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10F" w:rsidRPr="007071D8" w:rsidRDefault="002E1A41" w:rsidP="00CF710F">
      <w:pPr>
        <w:jc w:val="right"/>
        <w:rPr>
          <w:rFonts w:ascii="Times New Roman" w:hAnsi="Times New Roman"/>
          <w:sz w:val="40"/>
          <w:szCs w:val="40"/>
        </w:rPr>
      </w:pPr>
      <w:r>
        <w:rPr>
          <w:rFonts w:ascii="Times New Roman" w:hAnsi="Times New Roman"/>
          <w:noProof/>
          <w:sz w:val="40"/>
          <w:szCs w:val="40"/>
        </w:rPr>
        <w:drawing>
          <wp:anchor distT="0" distB="0" distL="114300" distR="114300" simplePos="0" relativeHeight="251662336" behindDoc="0" locked="0" layoutInCell="1" allowOverlap="1">
            <wp:simplePos x="0" y="0"/>
            <wp:positionH relativeFrom="column">
              <wp:posOffset>-384810</wp:posOffset>
            </wp:positionH>
            <wp:positionV relativeFrom="paragraph">
              <wp:posOffset>-32385</wp:posOffset>
            </wp:positionV>
            <wp:extent cx="1555115" cy="1280160"/>
            <wp:effectExtent l="19050" t="0" r="6985" b="0"/>
            <wp:wrapSquare wrapText="bothSides"/>
            <wp:docPr id="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8"/>
                    <a:srcRect l="4445" r="5000"/>
                    <a:stretch>
                      <a:fillRect/>
                    </a:stretch>
                  </pic:blipFill>
                  <pic:spPr bwMode="auto">
                    <a:xfrm>
                      <a:off x="0" y="0"/>
                      <a:ext cx="1555115" cy="1280160"/>
                    </a:xfrm>
                    <a:prstGeom prst="rect">
                      <a:avLst/>
                    </a:prstGeom>
                    <a:noFill/>
                  </pic:spPr>
                </pic:pic>
              </a:graphicData>
            </a:graphic>
          </wp:anchor>
        </w:drawing>
      </w:r>
    </w:p>
    <w:p w:rsidR="00CF710F" w:rsidRPr="007071D8" w:rsidRDefault="00CF710F" w:rsidP="00CF710F">
      <w:pPr>
        <w:jc w:val="right"/>
        <w:rPr>
          <w:rFonts w:ascii="Times New Roman" w:hAnsi="Times New Roman"/>
          <w:sz w:val="24"/>
          <w:szCs w:val="24"/>
        </w:rPr>
      </w:pPr>
      <w:r w:rsidRPr="007071D8">
        <w:rPr>
          <w:rFonts w:ascii="Times New Roman" w:hAnsi="Times New Roman"/>
          <w:sz w:val="24"/>
          <w:szCs w:val="24"/>
        </w:rPr>
        <w:t>CECS XXX:201X</w:t>
      </w:r>
    </w:p>
    <w:p w:rsidR="00CF710F" w:rsidRPr="007071D8" w:rsidRDefault="00DF4A69" w:rsidP="00CF710F">
      <w:pPr>
        <w:widowControl w:val="0"/>
        <w:autoSpaceDE w:val="0"/>
        <w:autoSpaceDN w:val="0"/>
        <w:adjustRightInd w:val="0"/>
        <w:spacing w:before="4" w:after="0" w:line="273" w:lineRule="auto"/>
        <w:ind w:left="720" w:right="1133"/>
        <w:jc w:val="center"/>
        <w:rPr>
          <w:rFonts w:ascii="Times New Roman" w:hAnsi="Times New Roman"/>
          <w:bCs/>
          <w:spacing w:val="-2"/>
          <w:sz w:val="40"/>
          <w:szCs w:val="40"/>
        </w:rPr>
      </w:pPr>
      <w:r w:rsidRPr="00DF4A69">
        <w:rPr>
          <w:noProof/>
        </w:rPr>
        <w:pict>
          <v:shapetype id="_x0000_t32" coordsize="21600,21600" o:spt="32" o:oned="t" path="m,l21600,21600e" filled="f">
            <v:path arrowok="t" fillok="f" o:connecttype="none"/>
            <o:lock v:ext="edit" shapetype="t"/>
          </v:shapetype>
          <v:shape id="_x0000_s1030" type="#_x0000_t32" style="position:absolute;left:0;text-align:left;margin-left:-12.55pt;margin-top:-.3pt;width:478.2pt;height:0;z-index:251661312" o:connectortype="straight"/>
        </w:pict>
      </w:r>
    </w:p>
    <w:p w:rsidR="00CF710F" w:rsidRPr="007071D8" w:rsidRDefault="00CF710F" w:rsidP="00CF710F">
      <w:pPr>
        <w:widowControl w:val="0"/>
        <w:autoSpaceDE w:val="0"/>
        <w:autoSpaceDN w:val="0"/>
        <w:adjustRightInd w:val="0"/>
        <w:spacing w:before="4" w:after="0" w:line="273" w:lineRule="auto"/>
        <w:ind w:left="720" w:right="1133"/>
        <w:jc w:val="center"/>
        <w:rPr>
          <w:rFonts w:ascii="Times New Roman" w:hAnsi="Times New Roman"/>
          <w:bCs/>
          <w:spacing w:val="-2"/>
          <w:sz w:val="40"/>
          <w:szCs w:val="40"/>
        </w:rPr>
      </w:pPr>
    </w:p>
    <w:p w:rsidR="00CF710F" w:rsidRPr="007071D8" w:rsidRDefault="00CF710F" w:rsidP="00CF710F">
      <w:pPr>
        <w:widowControl w:val="0"/>
        <w:autoSpaceDE w:val="0"/>
        <w:autoSpaceDN w:val="0"/>
        <w:adjustRightInd w:val="0"/>
        <w:spacing w:before="4" w:after="0" w:line="273" w:lineRule="auto"/>
        <w:ind w:left="720" w:right="1133"/>
        <w:jc w:val="center"/>
        <w:rPr>
          <w:rFonts w:ascii="Times New Roman" w:hAnsi="Times New Roman"/>
          <w:bCs/>
          <w:spacing w:val="-2"/>
          <w:sz w:val="32"/>
          <w:szCs w:val="32"/>
        </w:rPr>
      </w:pPr>
      <w:r w:rsidRPr="007071D8">
        <w:rPr>
          <w:rFonts w:ascii="Times New Roman" w:hAnsi="Times New Roman" w:hint="eastAsia"/>
          <w:bCs/>
          <w:spacing w:val="-2"/>
          <w:sz w:val="32"/>
          <w:szCs w:val="32"/>
        </w:rPr>
        <w:t>中国工程建设标准化协会标准</w:t>
      </w:r>
    </w:p>
    <w:p w:rsidR="00CF710F" w:rsidRPr="007071D8" w:rsidRDefault="00CF710F" w:rsidP="00CF710F">
      <w:pPr>
        <w:widowControl w:val="0"/>
        <w:autoSpaceDE w:val="0"/>
        <w:autoSpaceDN w:val="0"/>
        <w:adjustRightInd w:val="0"/>
        <w:spacing w:before="4" w:after="0" w:line="273" w:lineRule="auto"/>
        <w:ind w:left="720" w:right="1133"/>
        <w:jc w:val="center"/>
        <w:rPr>
          <w:rFonts w:ascii="Times New Roman" w:hAnsi="Times New Roman"/>
          <w:b/>
          <w:bCs/>
          <w:spacing w:val="-2"/>
          <w:sz w:val="56"/>
          <w:szCs w:val="56"/>
        </w:rPr>
      </w:pPr>
    </w:p>
    <w:p w:rsidR="002E1A41" w:rsidRDefault="00386746" w:rsidP="00CF710F">
      <w:pPr>
        <w:widowControl w:val="0"/>
        <w:autoSpaceDE w:val="0"/>
        <w:autoSpaceDN w:val="0"/>
        <w:adjustRightInd w:val="0"/>
        <w:spacing w:before="4" w:after="0" w:line="273" w:lineRule="auto"/>
        <w:ind w:left="720" w:right="1133"/>
        <w:jc w:val="center"/>
        <w:rPr>
          <w:rFonts w:ascii="Times New Roman" w:eastAsia="黑体" w:hAnsi="Times New Roman"/>
          <w:sz w:val="52"/>
          <w:szCs w:val="52"/>
        </w:rPr>
      </w:pPr>
      <w:r>
        <w:rPr>
          <w:rFonts w:ascii="Times New Roman" w:eastAsia="黑体" w:hAnsi="Times New Roman" w:hint="eastAsia"/>
          <w:sz w:val="52"/>
          <w:szCs w:val="52"/>
        </w:rPr>
        <w:t>建筑基坑设计</w:t>
      </w:r>
      <w:r w:rsidR="002E1A41" w:rsidRPr="002E1A41">
        <w:rPr>
          <w:rFonts w:ascii="Times New Roman" w:eastAsia="黑体" w:hAnsi="Times New Roman"/>
          <w:sz w:val="52"/>
          <w:szCs w:val="52"/>
        </w:rPr>
        <w:t>P-BIM</w:t>
      </w:r>
      <w:r w:rsidR="002E1A41" w:rsidRPr="002E1A41">
        <w:rPr>
          <w:rFonts w:ascii="Times New Roman" w:eastAsia="黑体" w:hAnsi="Times New Roman"/>
          <w:sz w:val="52"/>
          <w:szCs w:val="52"/>
        </w:rPr>
        <w:t>软件技术与信息交换标准</w:t>
      </w:r>
    </w:p>
    <w:p w:rsidR="00223B59" w:rsidRPr="005A71C0" w:rsidRDefault="00223B59" w:rsidP="00872DD1">
      <w:pPr>
        <w:spacing w:after="176"/>
        <w:ind w:right="651"/>
        <w:jc w:val="center"/>
        <w:rPr>
          <w:rFonts w:asciiTheme="minorEastAsia" w:eastAsiaTheme="minorEastAsia" w:hAnsiTheme="minorEastAsia"/>
        </w:rPr>
      </w:pPr>
      <w:r w:rsidRPr="00EA297C">
        <w:rPr>
          <w:rFonts w:asciiTheme="minorEastAsia" w:eastAsiaTheme="minorEastAsia" w:hAnsiTheme="minorEastAsia" w:cs="Cambria" w:hint="eastAsia"/>
          <w:sz w:val="32"/>
        </w:rPr>
        <w:t>P-BIM</w:t>
      </w:r>
      <w:r w:rsidRPr="00EA297C">
        <w:rPr>
          <w:rFonts w:asciiTheme="minorEastAsia" w:eastAsiaTheme="minorEastAsia" w:hAnsiTheme="minorEastAsia" w:cs="Cambria"/>
          <w:sz w:val="32"/>
        </w:rPr>
        <w:t xml:space="preserve"> Software technology and information exchange standard for </w:t>
      </w:r>
      <w:r>
        <w:rPr>
          <w:rFonts w:asciiTheme="minorEastAsia" w:eastAsiaTheme="minorEastAsia" w:hAnsiTheme="minorEastAsia" w:cs="Cambria" w:hint="eastAsia"/>
          <w:sz w:val="32"/>
        </w:rPr>
        <w:t>building foundation excavations</w:t>
      </w:r>
      <w:r w:rsidRPr="00EA297C">
        <w:rPr>
          <w:rFonts w:asciiTheme="minorEastAsia" w:eastAsiaTheme="minorEastAsia" w:hAnsiTheme="minorEastAsia" w:cs="Cambria"/>
          <w:sz w:val="32"/>
        </w:rPr>
        <w:t xml:space="preserve"> </w:t>
      </w:r>
    </w:p>
    <w:p w:rsidR="00CF710F" w:rsidRPr="00223B59" w:rsidRDefault="00CF710F" w:rsidP="00CF710F">
      <w:pPr>
        <w:rPr>
          <w:rFonts w:ascii="Times New Roman" w:hAnsi="Times New Roman"/>
          <w:sz w:val="24"/>
        </w:rPr>
      </w:pPr>
    </w:p>
    <w:p w:rsidR="00CF710F" w:rsidRPr="005A2D6F" w:rsidRDefault="00CF710F" w:rsidP="00CF710F">
      <w:pPr>
        <w:rPr>
          <w:rFonts w:ascii="Times New Roman" w:hAnsi="Times New Roman"/>
          <w:sz w:val="24"/>
        </w:rPr>
      </w:pPr>
    </w:p>
    <w:p w:rsidR="00CF710F" w:rsidRPr="00A535C3" w:rsidRDefault="00CF710F" w:rsidP="00CF710F">
      <w:pPr>
        <w:rPr>
          <w:rFonts w:ascii="Times New Roman" w:hAnsi="Times New Roman"/>
          <w:sz w:val="24"/>
        </w:rPr>
      </w:pPr>
    </w:p>
    <w:p w:rsidR="00CF710F" w:rsidRPr="007071D8" w:rsidRDefault="00CF710F" w:rsidP="00CF710F">
      <w:pPr>
        <w:rPr>
          <w:rFonts w:ascii="Times New Roman" w:hAnsi="Times New Roman"/>
          <w:sz w:val="24"/>
        </w:rPr>
      </w:pPr>
    </w:p>
    <w:p w:rsidR="00CF710F" w:rsidRPr="007071D8" w:rsidRDefault="00CF710F" w:rsidP="00CF710F">
      <w:pPr>
        <w:rPr>
          <w:rFonts w:ascii="Times New Roman" w:hAnsi="Times New Roman"/>
          <w:sz w:val="24"/>
        </w:rPr>
      </w:pPr>
    </w:p>
    <w:p w:rsidR="00CF710F" w:rsidRPr="007071D8" w:rsidRDefault="00CF710F" w:rsidP="00CF710F">
      <w:pPr>
        <w:rPr>
          <w:rFonts w:ascii="Times New Roman" w:hAnsi="Times New Roman"/>
          <w:sz w:val="24"/>
        </w:rPr>
      </w:pPr>
    </w:p>
    <w:p w:rsidR="00CF710F" w:rsidRPr="007071D8" w:rsidRDefault="00CF710F" w:rsidP="00CF710F">
      <w:pPr>
        <w:rPr>
          <w:rFonts w:ascii="Times New Roman" w:hAnsi="Times New Roman"/>
          <w:sz w:val="24"/>
        </w:rPr>
      </w:pPr>
    </w:p>
    <w:p w:rsidR="00CF710F" w:rsidRPr="007071D8" w:rsidRDefault="00CF710F" w:rsidP="00CF710F">
      <w:pPr>
        <w:rPr>
          <w:rFonts w:ascii="Times New Roman" w:hAnsi="Times New Roman"/>
          <w:sz w:val="24"/>
        </w:rPr>
      </w:pPr>
    </w:p>
    <w:p w:rsidR="00CF710F" w:rsidRPr="00CF710F" w:rsidRDefault="00CF710F" w:rsidP="00CF710F">
      <w:pPr>
        <w:rPr>
          <w:rFonts w:ascii="Times New Roman" w:eastAsiaTheme="minorEastAsia" w:hAnsi="Times New Roman"/>
          <w:sz w:val="24"/>
        </w:rPr>
      </w:pPr>
    </w:p>
    <w:p w:rsidR="00CF710F" w:rsidRPr="007071D8" w:rsidRDefault="00CF710F" w:rsidP="00CF710F">
      <w:pPr>
        <w:jc w:val="center"/>
        <w:rPr>
          <w:rFonts w:ascii="Times New Roman" w:eastAsia="华文仿宋" w:hAnsi="Times New Roman"/>
          <w:sz w:val="32"/>
          <w:szCs w:val="32"/>
        </w:rPr>
      </w:pPr>
      <w:r w:rsidRPr="007071D8">
        <w:rPr>
          <w:rFonts w:ascii="Times New Roman" w:eastAsia="华文仿宋" w:hAnsi="华文仿宋" w:hint="eastAsia"/>
          <w:sz w:val="32"/>
          <w:szCs w:val="32"/>
        </w:rPr>
        <w:t>中国计划出版社</w:t>
      </w:r>
    </w:p>
    <w:p w:rsidR="00CF710F" w:rsidRDefault="00CF710F">
      <w:pPr>
        <w:spacing w:after="0" w:line="240" w:lineRule="auto"/>
        <w:rPr>
          <w:rFonts w:ascii="Times New Roman" w:eastAsiaTheme="minorEastAsia" w:hAnsi="宋体"/>
          <w:sz w:val="36"/>
          <w:szCs w:val="36"/>
        </w:rPr>
      </w:pPr>
    </w:p>
    <w:p w:rsidR="00CF710F" w:rsidRDefault="00CF710F" w:rsidP="00BA613A">
      <w:pPr>
        <w:jc w:val="center"/>
        <w:rPr>
          <w:rFonts w:ascii="Times New Roman" w:eastAsiaTheme="minorEastAsia" w:hAnsi="宋体"/>
          <w:sz w:val="36"/>
          <w:szCs w:val="36"/>
        </w:rPr>
      </w:pPr>
    </w:p>
    <w:p w:rsidR="00BA613A" w:rsidRPr="007071D8" w:rsidRDefault="00BA613A" w:rsidP="00BA613A">
      <w:pPr>
        <w:jc w:val="center"/>
        <w:rPr>
          <w:rFonts w:ascii="Times New Roman" w:hAnsi="Times New Roman"/>
          <w:sz w:val="36"/>
          <w:szCs w:val="36"/>
        </w:rPr>
      </w:pPr>
      <w:r w:rsidRPr="007071D8">
        <w:rPr>
          <w:rFonts w:ascii="Times New Roman" w:hAnsi="宋体" w:hint="eastAsia"/>
          <w:sz w:val="36"/>
          <w:szCs w:val="36"/>
        </w:rPr>
        <w:lastRenderedPageBreak/>
        <w:t>中国工程建设协会标准</w:t>
      </w:r>
    </w:p>
    <w:p w:rsidR="00BA613A" w:rsidRPr="007071D8" w:rsidRDefault="00BA613A" w:rsidP="00BA613A">
      <w:pPr>
        <w:jc w:val="center"/>
        <w:rPr>
          <w:rFonts w:ascii="Times New Roman" w:eastAsia="黑体" w:hAnsi="Times New Roman"/>
          <w:sz w:val="44"/>
          <w:szCs w:val="44"/>
        </w:rPr>
      </w:pPr>
    </w:p>
    <w:p w:rsidR="00BA613A" w:rsidRPr="007071D8" w:rsidRDefault="00EB57A9" w:rsidP="00BA613A">
      <w:pPr>
        <w:numPr>
          <w:ins w:id="0" w:author=" " w:date="2007-07-01T10:53:00Z"/>
        </w:numPr>
        <w:jc w:val="center"/>
        <w:rPr>
          <w:rFonts w:ascii="Times New Roman" w:eastAsia="黑体" w:hAnsi="Times New Roman"/>
          <w:sz w:val="52"/>
          <w:szCs w:val="52"/>
        </w:rPr>
      </w:pPr>
      <w:r>
        <w:rPr>
          <w:rFonts w:ascii="Times New Roman" w:eastAsia="黑体" w:hAnsi="Times New Roman" w:hint="eastAsia"/>
          <w:sz w:val="52"/>
          <w:szCs w:val="52"/>
        </w:rPr>
        <w:t>建筑基坑设计</w:t>
      </w:r>
      <w:r w:rsidR="00BA613A" w:rsidRPr="00BA613A">
        <w:rPr>
          <w:rFonts w:ascii="Times New Roman" w:eastAsia="黑体" w:hAnsi="Times New Roman"/>
          <w:sz w:val="52"/>
          <w:szCs w:val="52"/>
        </w:rPr>
        <w:t>P-BIM</w:t>
      </w:r>
      <w:r w:rsidR="00BA613A" w:rsidRPr="00BA613A">
        <w:rPr>
          <w:rFonts w:ascii="Times New Roman" w:eastAsia="黑体" w:hAnsi="Times New Roman"/>
          <w:sz w:val="52"/>
          <w:szCs w:val="52"/>
        </w:rPr>
        <w:t>软件技术与信息交换标准</w:t>
      </w:r>
    </w:p>
    <w:p w:rsidR="00223B59" w:rsidRPr="005A71C0" w:rsidRDefault="00223B59" w:rsidP="00872DD1">
      <w:pPr>
        <w:spacing w:after="176"/>
        <w:ind w:right="651"/>
        <w:jc w:val="center"/>
        <w:rPr>
          <w:rFonts w:asciiTheme="minorEastAsia" w:eastAsiaTheme="minorEastAsia" w:hAnsiTheme="minorEastAsia"/>
        </w:rPr>
      </w:pPr>
      <w:bookmarkStart w:id="1" w:name="_GoBack"/>
      <w:bookmarkStart w:id="2" w:name="_Toc267404953"/>
      <w:bookmarkStart w:id="3" w:name="_Toc267746024"/>
      <w:bookmarkStart w:id="4" w:name="_Toc309463194"/>
      <w:bookmarkStart w:id="5" w:name="_Toc310231787"/>
      <w:bookmarkStart w:id="6" w:name="_Toc312153149"/>
      <w:bookmarkStart w:id="7" w:name="_Toc312504491"/>
      <w:bookmarkStart w:id="8" w:name="_Toc315880501"/>
      <w:bookmarkStart w:id="9" w:name="_Toc312132980"/>
      <w:bookmarkStart w:id="10" w:name="_Toc317241638"/>
      <w:bookmarkStart w:id="11" w:name="_Toc317250477"/>
      <w:bookmarkStart w:id="12" w:name="_Toc317255661"/>
      <w:bookmarkStart w:id="13" w:name="_Toc317258445"/>
      <w:bookmarkStart w:id="14" w:name="_Toc345923651"/>
      <w:bookmarkStart w:id="15" w:name="_Toc345924787"/>
      <w:bookmarkStart w:id="16" w:name="_Toc345924896"/>
      <w:bookmarkStart w:id="17" w:name="_Toc345924991"/>
      <w:bookmarkEnd w:id="1"/>
      <w:r w:rsidRPr="00EA297C">
        <w:rPr>
          <w:rFonts w:asciiTheme="minorEastAsia" w:eastAsiaTheme="minorEastAsia" w:hAnsiTheme="minorEastAsia" w:cs="Cambria" w:hint="eastAsia"/>
          <w:sz w:val="32"/>
        </w:rPr>
        <w:t>P-BIM</w:t>
      </w:r>
      <w:r w:rsidRPr="00EA297C">
        <w:rPr>
          <w:rFonts w:asciiTheme="minorEastAsia" w:eastAsiaTheme="minorEastAsia" w:hAnsiTheme="minorEastAsia" w:cs="Cambria"/>
          <w:sz w:val="32"/>
        </w:rPr>
        <w:t xml:space="preserve"> Software technology and information exchange standard for </w:t>
      </w:r>
      <w:r>
        <w:rPr>
          <w:rFonts w:asciiTheme="minorEastAsia" w:eastAsiaTheme="minorEastAsia" w:hAnsiTheme="minorEastAsia" w:cs="Cambria" w:hint="eastAsia"/>
          <w:sz w:val="32"/>
        </w:rPr>
        <w:t>building foundation excavations</w:t>
      </w:r>
      <w:r w:rsidRPr="00EA297C">
        <w:rPr>
          <w:rFonts w:asciiTheme="minorEastAsia" w:eastAsiaTheme="minorEastAsia" w:hAnsiTheme="minorEastAsia" w:cs="Cambria"/>
          <w:sz w:val="32"/>
        </w:rPr>
        <w:t xml:space="preserve"> </w:t>
      </w:r>
    </w:p>
    <w:p w:rsidR="00BA613A" w:rsidRPr="002E1A41" w:rsidRDefault="00BA613A" w:rsidP="002E1A41">
      <w:pPr>
        <w:jc w:val="center"/>
        <w:outlineLvl w:val="0"/>
        <w:rPr>
          <w:rFonts w:ascii="Times New Roman" w:eastAsiaTheme="minorEastAsia" w:hAnsi="Times New Roman"/>
        </w:rPr>
      </w:pPr>
      <w:bookmarkStart w:id="18" w:name="_Toc417290649"/>
      <w:r w:rsidRPr="007071D8">
        <w:rPr>
          <w:rFonts w:ascii="Times New Roman" w:hAnsi="Times New Roman"/>
        </w:rPr>
        <w:t>CECS  XXX</w:t>
      </w:r>
      <w:r w:rsidRPr="007071D8">
        <w:rPr>
          <w:rFonts w:ascii="Times New Roman" w:hAnsi="Times New Roman" w:hint="eastAsia"/>
        </w:rPr>
        <w:t>：</w:t>
      </w:r>
      <w:r w:rsidRPr="00D47E87">
        <w:rPr>
          <w:rFonts w:ascii="Times New Roman" w:hAnsi="Times New Roman"/>
        </w:rPr>
        <w:t>201</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00FA57FA" w:rsidRPr="00FA57FA">
        <w:rPr>
          <w:rFonts w:ascii="Times New Roman" w:hAnsi="Times New Roman"/>
        </w:rPr>
        <w:t>X</w:t>
      </w:r>
      <w:bookmarkEnd w:id="18"/>
    </w:p>
    <w:p w:rsidR="00BA613A" w:rsidRDefault="00BA613A" w:rsidP="00BA613A">
      <w:pPr>
        <w:jc w:val="center"/>
        <w:rPr>
          <w:rFonts w:ascii="Times New Roman" w:eastAsiaTheme="minorEastAsia" w:hAnsi="Times New Roman"/>
        </w:rPr>
      </w:pPr>
    </w:p>
    <w:p w:rsidR="00CF710F" w:rsidRDefault="00CF710F" w:rsidP="00BA613A">
      <w:pPr>
        <w:jc w:val="center"/>
        <w:rPr>
          <w:rFonts w:ascii="Times New Roman" w:eastAsiaTheme="minorEastAsia" w:hAnsi="Times New Roman"/>
        </w:rPr>
      </w:pPr>
    </w:p>
    <w:p w:rsidR="00CF710F" w:rsidRDefault="00CF710F" w:rsidP="00BA613A">
      <w:pPr>
        <w:jc w:val="center"/>
        <w:rPr>
          <w:rFonts w:ascii="Times New Roman" w:eastAsiaTheme="minorEastAsia" w:hAnsi="Times New Roman"/>
        </w:rPr>
      </w:pPr>
    </w:p>
    <w:p w:rsidR="00CF710F" w:rsidRPr="00CF710F" w:rsidRDefault="00CF710F" w:rsidP="00BA613A">
      <w:pPr>
        <w:jc w:val="center"/>
        <w:rPr>
          <w:rFonts w:ascii="Times New Roman" w:eastAsiaTheme="minorEastAsia" w:hAnsi="Times New Roman"/>
        </w:rPr>
      </w:pPr>
    </w:p>
    <w:p w:rsidR="00BA613A" w:rsidRPr="007071D8" w:rsidRDefault="00BA613A" w:rsidP="00BA613A">
      <w:pPr>
        <w:ind w:firstLineChars="500" w:firstLine="1400"/>
        <w:rPr>
          <w:rFonts w:ascii="Times New Roman" w:hAnsi="Times New Roman"/>
          <w:sz w:val="28"/>
          <w:szCs w:val="28"/>
        </w:rPr>
      </w:pPr>
      <w:r w:rsidRPr="007071D8">
        <w:rPr>
          <w:rFonts w:ascii="Times New Roman" w:hAnsi="Times New Roman" w:hint="eastAsia"/>
          <w:sz w:val="28"/>
          <w:szCs w:val="28"/>
        </w:rPr>
        <w:t>主编单位：</w:t>
      </w:r>
      <w:r w:rsidR="005F49FE">
        <w:rPr>
          <w:rFonts w:ascii="Times New Roman" w:eastAsiaTheme="minorEastAsia" w:hAnsi="宋体" w:hint="eastAsia"/>
          <w:sz w:val="28"/>
          <w:szCs w:val="28"/>
        </w:rPr>
        <w:t>北京理正软件股份有限公司</w:t>
      </w:r>
    </w:p>
    <w:p w:rsidR="00BA613A" w:rsidRPr="007071D8" w:rsidRDefault="00BA613A" w:rsidP="00BA613A">
      <w:pPr>
        <w:ind w:firstLineChars="500" w:firstLine="1400"/>
        <w:rPr>
          <w:rFonts w:ascii="Times New Roman" w:hAnsi="Times New Roman"/>
          <w:sz w:val="28"/>
          <w:szCs w:val="28"/>
        </w:rPr>
      </w:pPr>
      <w:r w:rsidRPr="007071D8">
        <w:rPr>
          <w:rFonts w:ascii="Times New Roman" w:hAnsi="Times New Roman" w:hint="eastAsia"/>
          <w:sz w:val="28"/>
          <w:szCs w:val="28"/>
        </w:rPr>
        <w:t>批准单位：中国工程建设标准化协会</w:t>
      </w:r>
    </w:p>
    <w:p w:rsidR="00BA613A" w:rsidRPr="007071D8" w:rsidRDefault="00BA613A" w:rsidP="00BA613A">
      <w:pPr>
        <w:ind w:firstLineChars="500" w:firstLine="1400"/>
        <w:rPr>
          <w:rFonts w:ascii="Times New Roman" w:hAnsi="Times New Roman"/>
          <w:sz w:val="28"/>
          <w:szCs w:val="28"/>
        </w:rPr>
      </w:pPr>
      <w:r w:rsidRPr="007071D8">
        <w:rPr>
          <w:rFonts w:ascii="Times New Roman" w:hAnsi="Times New Roman" w:hint="eastAsia"/>
          <w:sz w:val="28"/>
          <w:szCs w:val="28"/>
        </w:rPr>
        <w:t>施行日期：</w:t>
      </w:r>
      <w:r w:rsidRPr="007071D8">
        <w:rPr>
          <w:rFonts w:ascii="Times New Roman" w:hAnsi="Times New Roman"/>
          <w:sz w:val="28"/>
          <w:szCs w:val="28"/>
        </w:rPr>
        <w:t>201</w:t>
      </w:r>
      <w:r w:rsidR="000359C8" w:rsidRPr="007071D8">
        <w:rPr>
          <w:rFonts w:ascii="Times New Roman" w:hAnsi="Times New Roman"/>
          <w:sz w:val="28"/>
          <w:szCs w:val="28"/>
        </w:rPr>
        <w:t>X</w:t>
      </w:r>
      <w:r w:rsidRPr="007071D8">
        <w:rPr>
          <w:rFonts w:ascii="Times New Roman" w:hAnsi="Times New Roman" w:hint="eastAsia"/>
          <w:sz w:val="28"/>
          <w:szCs w:val="28"/>
        </w:rPr>
        <w:t>年</w:t>
      </w:r>
      <w:r w:rsidRPr="007071D8">
        <w:rPr>
          <w:rFonts w:ascii="Times New Roman" w:hAnsi="Times New Roman"/>
          <w:sz w:val="28"/>
          <w:szCs w:val="28"/>
        </w:rPr>
        <w:t>XX</w:t>
      </w:r>
      <w:r w:rsidRPr="007071D8">
        <w:rPr>
          <w:rFonts w:ascii="Times New Roman" w:hAnsi="Times New Roman" w:hint="eastAsia"/>
          <w:sz w:val="28"/>
          <w:szCs w:val="28"/>
        </w:rPr>
        <w:t>月</w:t>
      </w:r>
      <w:r w:rsidRPr="007071D8">
        <w:rPr>
          <w:rFonts w:ascii="Times New Roman" w:hAnsi="Times New Roman"/>
          <w:sz w:val="28"/>
          <w:szCs w:val="28"/>
        </w:rPr>
        <w:t>XX</w:t>
      </w:r>
      <w:r w:rsidRPr="007071D8">
        <w:rPr>
          <w:rFonts w:ascii="Times New Roman" w:hAnsi="Times New Roman" w:hint="eastAsia"/>
          <w:sz w:val="28"/>
          <w:szCs w:val="28"/>
        </w:rPr>
        <w:t>日</w:t>
      </w:r>
    </w:p>
    <w:p w:rsidR="00BA613A" w:rsidRPr="007071D8" w:rsidRDefault="00BA613A" w:rsidP="00BA613A">
      <w:pPr>
        <w:rPr>
          <w:rFonts w:ascii="Times New Roman" w:hAnsi="Times New Roman"/>
        </w:rPr>
      </w:pPr>
    </w:p>
    <w:p w:rsidR="00BA613A" w:rsidRPr="007071D8" w:rsidRDefault="00BA613A" w:rsidP="00BA613A">
      <w:pPr>
        <w:rPr>
          <w:rFonts w:ascii="Times New Roman" w:hAnsi="Times New Roman"/>
        </w:rPr>
      </w:pPr>
    </w:p>
    <w:p w:rsidR="00BA613A" w:rsidRPr="007071D8" w:rsidRDefault="00BA613A" w:rsidP="00BA613A">
      <w:pPr>
        <w:rPr>
          <w:rFonts w:ascii="Times New Roman" w:hAnsi="Times New Roman"/>
        </w:rPr>
      </w:pPr>
    </w:p>
    <w:p w:rsidR="00BA613A" w:rsidRPr="007071D8" w:rsidRDefault="00BA613A" w:rsidP="00BA613A">
      <w:pPr>
        <w:rPr>
          <w:rFonts w:ascii="Times New Roman" w:hAnsi="Times New Roman"/>
        </w:rPr>
      </w:pPr>
    </w:p>
    <w:p w:rsidR="00BA613A" w:rsidRPr="007071D8" w:rsidRDefault="00BA613A" w:rsidP="00BA613A">
      <w:pPr>
        <w:jc w:val="center"/>
        <w:rPr>
          <w:rFonts w:ascii="Times New Roman" w:eastAsia="华文仿宋" w:hAnsi="Times New Roman"/>
          <w:sz w:val="30"/>
          <w:szCs w:val="30"/>
        </w:rPr>
      </w:pPr>
      <w:r w:rsidRPr="007071D8">
        <w:rPr>
          <w:rFonts w:ascii="Times New Roman" w:eastAsia="华文仿宋" w:hAnsi="华文仿宋" w:hint="eastAsia"/>
          <w:sz w:val="30"/>
          <w:szCs w:val="30"/>
        </w:rPr>
        <w:t>中国计划出版社</w:t>
      </w:r>
    </w:p>
    <w:p w:rsidR="00BA613A" w:rsidRPr="007071D8" w:rsidRDefault="00BA613A" w:rsidP="00BA613A">
      <w:pPr>
        <w:jc w:val="center"/>
        <w:rPr>
          <w:rFonts w:ascii="Times New Roman" w:eastAsia="黑体" w:hAnsi="Times New Roman"/>
          <w:sz w:val="28"/>
          <w:szCs w:val="28"/>
        </w:rPr>
      </w:pPr>
      <w:r w:rsidRPr="007071D8">
        <w:rPr>
          <w:rFonts w:ascii="Times New Roman" w:eastAsia="黑体" w:hAnsi="Times New Roman"/>
          <w:sz w:val="28"/>
          <w:szCs w:val="28"/>
        </w:rPr>
        <w:t>201</w:t>
      </w:r>
      <w:r>
        <w:rPr>
          <w:rFonts w:ascii="Times New Roman" w:eastAsia="黑体" w:hAnsi="Times New Roman"/>
          <w:sz w:val="28"/>
          <w:szCs w:val="28"/>
        </w:rPr>
        <w:t>4</w:t>
      </w:r>
      <w:r w:rsidRPr="007071D8">
        <w:rPr>
          <w:rFonts w:ascii="Times New Roman" w:eastAsia="黑体" w:hAnsi="Times New Roman" w:hint="eastAsia"/>
          <w:sz w:val="28"/>
          <w:szCs w:val="28"/>
        </w:rPr>
        <w:t>年北京</w:t>
      </w:r>
    </w:p>
    <w:sdt>
      <w:sdtPr>
        <w:rPr>
          <w:rFonts w:ascii="Calibri" w:eastAsia="Calibri" w:hAnsi="Calibri" w:cs="Calibri"/>
          <w:color w:val="000000"/>
          <w:kern w:val="2"/>
          <w:sz w:val="22"/>
          <w:szCs w:val="22"/>
          <w:lang w:val="en-US"/>
        </w:rPr>
        <w:id w:val="9682790"/>
        <w:docPartObj>
          <w:docPartGallery w:val="Table of Contents"/>
          <w:docPartUnique/>
        </w:docPartObj>
      </w:sdtPr>
      <w:sdtContent>
        <w:p w:rsidR="0030518E" w:rsidRDefault="0030518E" w:rsidP="00233344">
          <w:pPr>
            <w:pStyle w:val="TOC"/>
            <w:rPr>
              <w:rFonts w:hint="eastAsia"/>
            </w:rPr>
          </w:pPr>
          <w:r>
            <w:t>目录</w:t>
          </w:r>
        </w:p>
        <w:p w:rsidR="00AC0F3D" w:rsidRDefault="00DF4A69">
          <w:pPr>
            <w:pStyle w:val="11"/>
            <w:tabs>
              <w:tab w:val="right" w:leader="dot" w:pos="8296"/>
            </w:tabs>
            <w:rPr>
              <w:rFonts w:cstheme="minorBidi"/>
              <w:noProof/>
              <w:kern w:val="2"/>
              <w:sz w:val="21"/>
            </w:rPr>
          </w:pPr>
          <w:r w:rsidRPr="00DF4A69">
            <w:fldChar w:fldCharType="begin"/>
          </w:r>
          <w:r w:rsidR="0030518E">
            <w:instrText xml:space="preserve"> TOC \o "1-3" \h \z \u </w:instrText>
          </w:r>
          <w:r w:rsidRPr="00DF4A69">
            <w:fldChar w:fldCharType="separate"/>
          </w:r>
          <w:hyperlink w:anchor="_Toc417290649" w:history="1">
            <w:r w:rsidR="00AC0F3D" w:rsidRPr="00B3121C">
              <w:rPr>
                <w:rStyle w:val="a5"/>
                <w:rFonts w:ascii="Times New Roman" w:hAnsi="Times New Roman"/>
                <w:noProof/>
              </w:rPr>
              <w:t>CECS  XXX</w:t>
            </w:r>
            <w:r w:rsidR="00AC0F3D" w:rsidRPr="00B3121C">
              <w:rPr>
                <w:rStyle w:val="a5"/>
                <w:rFonts w:ascii="Times New Roman" w:hAnsi="Times New Roman" w:hint="eastAsia"/>
                <w:noProof/>
              </w:rPr>
              <w:t>：</w:t>
            </w:r>
            <w:r w:rsidR="00AC0F3D" w:rsidRPr="00B3121C">
              <w:rPr>
                <w:rStyle w:val="a5"/>
                <w:rFonts w:ascii="Times New Roman" w:hAnsi="Times New Roman"/>
                <w:noProof/>
              </w:rPr>
              <w:t>201X</w:t>
            </w:r>
            <w:r w:rsidR="00AC0F3D">
              <w:rPr>
                <w:noProof/>
                <w:webHidden/>
              </w:rPr>
              <w:tab/>
            </w:r>
            <w:r>
              <w:rPr>
                <w:noProof/>
                <w:webHidden/>
              </w:rPr>
              <w:fldChar w:fldCharType="begin"/>
            </w:r>
            <w:r w:rsidR="00AC0F3D">
              <w:rPr>
                <w:noProof/>
                <w:webHidden/>
              </w:rPr>
              <w:instrText xml:space="preserve"> PAGEREF _Toc417290649 \h </w:instrText>
            </w:r>
            <w:r>
              <w:rPr>
                <w:noProof/>
                <w:webHidden/>
              </w:rPr>
            </w:r>
            <w:r>
              <w:rPr>
                <w:noProof/>
                <w:webHidden/>
              </w:rPr>
              <w:fldChar w:fldCharType="separate"/>
            </w:r>
            <w:r w:rsidR="00AC0F3D">
              <w:rPr>
                <w:noProof/>
                <w:webHidden/>
              </w:rPr>
              <w:t>2</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50" w:history="1">
            <w:r w:rsidR="00AC0F3D" w:rsidRPr="00B3121C">
              <w:rPr>
                <w:rStyle w:val="a5"/>
                <w:noProof/>
              </w:rPr>
              <w:t xml:space="preserve">1 </w:t>
            </w:r>
            <w:r w:rsidR="00AC0F3D" w:rsidRPr="00B3121C">
              <w:rPr>
                <w:rStyle w:val="a5"/>
                <w:rFonts w:hint="eastAsia"/>
                <w:noProof/>
              </w:rPr>
              <w:t>总则</w:t>
            </w:r>
            <w:r w:rsidR="00AC0F3D">
              <w:rPr>
                <w:noProof/>
                <w:webHidden/>
              </w:rPr>
              <w:tab/>
            </w:r>
            <w:r>
              <w:rPr>
                <w:noProof/>
                <w:webHidden/>
              </w:rPr>
              <w:fldChar w:fldCharType="begin"/>
            </w:r>
            <w:r w:rsidR="00AC0F3D">
              <w:rPr>
                <w:noProof/>
                <w:webHidden/>
              </w:rPr>
              <w:instrText xml:space="preserve"> PAGEREF _Toc417290650 \h </w:instrText>
            </w:r>
            <w:r>
              <w:rPr>
                <w:noProof/>
                <w:webHidden/>
              </w:rPr>
            </w:r>
            <w:r>
              <w:rPr>
                <w:noProof/>
                <w:webHidden/>
              </w:rPr>
              <w:fldChar w:fldCharType="separate"/>
            </w:r>
            <w:r w:rsidR="00AC0F3D">
              <w:rPr>
                <w:noProof/>
                <w:webHidden/>
              </w:rPr>
              <w:t>6</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51" w:history="1">
            <w:r w:rsidR="00AC0F3D" w:rsidRPr="00B3121C">
              <w:rPr>
                <w:rStyle w:val="a5"/>
                <w:noProof/>
              </w:rPr>
              <w:t xml:space="preserve">2 </w:t>
            </w:r>
            <w:r w:rsidR="00AC0F3D" w:rsidRPr="00B3121C">
              <w:rPr>
                <w:rStyle w:val="a5"/>
                <w:rFonts w:hint="eastAsia"/>
                <w:noProof/>
              </w:rPr>
              <w:t>术语</w:t>
            </w:r>
            <w:r w:rsidR="00AC0F3D">
              <w:rPr>
                <w:noProof/>
                <w:webHidden/>
              </w:rPr>
              <w:tab/>
            </w:r>
            <w:r>
              <w:rPr>
                <w:noProof/>
                <w:webHidden/>
              </w:rPr>
              <w:fldChar w:fldCharType="begin"/>
            </w:r>
            <w:r w:rsidR="00AC0F3D">
              <w:rPr>
                <w:noProof/>
                <w:webHidden/>
              </w:rPr>
              <w:instrText xml:space="preserve"> PAGEREF _Toc417290651 \h </w:instrText>
            </w:r>
            <w:r>
              <w:rPr>
                <w:noProof/>
                <w:webHidden/>
              </w:rPr>
            </w:r>
            <w:r>
              <w:rPr>
                <w:noProof/>
                <w:webHidden/>
              </w:rPr>
              <w:fldChar w:fldCharType="separate"/>
            </w:r>
            <w:r w:rsidR="00AC0F3D">
              <w:rPr>
                <w:noProof/>
                <w:webHidden/>
              </w:rPr>
              <w:t>7</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52" w:history="1">
            <w:r w:rsidR="00AC0F3D" w:rsidRPr="00B3121C">
              <w:rPr>
                <w:rStyle w:val="a5"/>
                <w:noProof/>
              </w:rPr>
              <w:t xml:space="preserve">3 </w:t>
            </w:r>
            <w:r w:rsidR="00AC0F3D" w:rsidRPr="00B3121C">
              <w:rPr>
                <w:rStyle w:val="a5"/>
                <w:rFonts w:hint="eastAsia"/>
                <w:noProof/>
              </w:rPr>
              <w:t>基本规定</w:t>
            </w:r>
            <w:r w:rsidR="00AC0F3D">
              <w:rPr>
                <w:noProof/>
                <w:webHidden/>
              </w:rPr>
              <w:tab/>
            </w:r>
            <w:r>
              <w:rPr>
                <w:noProof/>
                <w:webHidden/>
              </w:rPr>
              <w:fldChar w:fldCharType="begin"/>
            </w:r>
            <w:r w:rsidR="00AC0F3D">
              <w:rPr>
                <w:noProof/>
                <w:webHidden/>
              </w:rPr>
              <w:instrText xml:space="preserve"> PAGEREF _Toc417290652 \h </w:instrText>
            </w:r>
            <w:r>
              <w:rPr>
                <w:noProof/>
                <w:webHidden/>
              </w:rPr>
            </w:r>
            <w:r>
              <w:rPr>
                <w:noProof/>
                <w:webHidden/>
              </w:rPr>
              <w:fldChar w:fldCharType="separate"/>
            </w:r>
            <w:r w:rsidR="00AC0F3D">
              <w:rPr>
                <w:noProof/>
                <w:webHidden/>
              </w:rPr>
              <w:t>8</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53" w:history="1">
            <w:r w:rsidR="00AC0F3D" w:rsidRPr="00B3121C">
              <w:rPr>
                <w:rStyle w:val="a5"/>
                <w:noProof/>
              </w:rPr>
              <w:t xml:space="preserve">3.1 </w:t>
            </w:r>
            <w:r w:rsidR="00AC0F3D" w:rsidRPr="00B3121C">
              <w:rPr>
                <w:rStyle w:val="a5"/>
                <w:rFonts w:hint="eastAsia"/>
                <w:noProof/>
              </w:rPr>
              <w:t>一般规定</w:t>
            </w:r>
            <w:r w:rsidR="00AC0F3D">
              <w:rPr>
                <w:noProof/>
                <w:webHidden/>
              </w:rPr>
              <w:tab/>
            </w:r>
            <w:r>
              <w:rPr>
                <w:noProof/>
                <w:webHidden/>
              </w:rPr>
              <w:fldChar w:fldCharType="begin"/>
            </w:r>
            <w:r w:rsidR="00AC0F3D">
              <w:rPr>
                <w:noProof/>
                <w:webHidden/>
              </w:rPr>
              <w:instrText xml:space="preserve"> PAGEREF _Toc417290653 \h </w:instrText>
            </w:r>
            <w:r>
              <w:rPr>
                <w:noProof/>
                <w:webHidden/>
              </w:rPr>
            </w:r>
            <w:r>
              <w:rPr>
                <w:noProof/>
                <w:webHidden/>
              </w:rPr>
              <w:fldChar w:fldCharType="separate"/>
            </w:r>
            <w:r w:rsidR="00AC0F3D">
              <w:rPr>
                <w:noProof/>
                <w:webHidden/>
              </w:rPr>
              <w:t>8</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54" w:history="1">
            <w:r w:rsidR="00AC0F3D" w:rsidRPr="00B3121C">
              <w:rPr>
                <w:rStyle w:val="a5"/>
                <w:noProof/>
              </w:rPr>
              <w:t>3.2 P-BIM</w:t>
            </w:r>
            <w:r w:rsidR="00AC0F3D" w:rsidRPr="00B3121C">
              <w:rPr>
                <w:rStyle w:val="a5"/>
                <w:rFonts w:hint="eastAsia"/>
                <w:noProof/>
              </w:rPr>
              <w:t>软件信息交换的总体要求</w:t>
            </w:r>
            <w:r w:rsidR="00AC0F3D">
              <w:rPr>
                <w:noProof/>
                <w:webHidden/>
              </w:rPr>
              <w:tab/>
            </w:r>
            <w:r>
              <w:rPr>
                <w:noProof/>
                <w:webHidden/>
              </w:rPr>
              <w:fldChar w:fldCharType="begin"/>
            </w:r>
            <w:r w:rsidR="00AC0F3D">
              <w:rPr>
                <w:noProof/>
                <w:webHidden/>
              </w:rPr>
              <w:instrText xml:space="preserve"> PAGEREF _Toc417290654 \h </w:instrText>
            </w:r>
            <w:r>
              <w:rPr>
                <w:noProof/>
                <w:webHidden/>
              </w:rPr>
            </w:r>
            <w:r>
              <w:rPr>
                <w:noProof/>
                <w:webHidden/>
              </w:rPr>
              <w:fldChar w:fldCharType="separate"/>
            </w:r>
            <w:r w:rsidR="00AC0F3D">
              <w:rPr>
                <w:noProof/>
                <w:webHidden/>
              </w:rPr>
              <w:t>8</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55" w:history="1">
            <w:r w:rsidR="00AC0F3D" w:rsidRPr="00B3121C">
              <w:rPr>
                <w:rStyle w:val="a5"/>
                <w:noProof/>
              </w:rPr>
              <w:t>3.3 P-BIM</w:t>
            </w:r>
            <w:r w:rsidR="00AC0F3D" w:rsidRPr="00B3121C">
              <w:rPr>
                <w:rStyle w:val="a5"/>
                <w:rFonts w:hint="eastAsia"/>
                <w:noProof/>
              </w:rPr>
              <w:t>软件的数据检查</w:t>
            </w:r>
            <w:r w:rsidR="00AC0F3D">
              <w:rPr>
                <w:noProof/>
                <w:webHidden/>
              </w:rPr>
              <w:tab/>
            </w:r>
            <w:r>
              <w:rPr>
                <w:noProof/>
                <w:webHidden/>
              </w:rPr>
              <w:fldChar w:fldCharType="begin"/>
            </w:r>
            <w:r w:rsidR="00AC0F3D">
              <w:rPr>
                <w:noProof/>
                <w:webHidden/>
              </w:rPr>
              <w:instrText xml:space="preserve"> PAGEREF _Toc417290655 \h </w:instrText>
            </w:r>
            <w:r>
              <w:rPr>
                <w:noProof/>
                <w:webHidden/>
              </w:rPr>
            </w:r>
            <w:r>
              <w:rPr>
                <w:noProof/>
                <w:webHidden/>
              </w:rPr>
              <w:fldChar w:fldCharType="separate"/>
            </w:r>
            <w:r w:rsidR="00AC0F3D">
              <w:rPr>
                <w:noProof/>
                <w:webHidden/>
              </w:rPr>
              <w:t>8</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56" w:history="1">
            <w:r w:rsidR="00AC0F3D" w:rsidRPr="00B3121C">
              <w:rPr>
                <w:rStyle w:val="a5"/>
                <w:noProof/>
              </w:rPr>
              <w:t xml:space="preserve">4 </w:t>
            </w:r>
            <w:r w:rsidR="00AC0F3D" w:rsidRPr="00B3121C">
              <w:rPr>
                <w:rStyle w:val="a5"/>
                <w:rFonts w:hint="eastAsia"/>
                <w:noProof/>
              </w:rPr>
              <w:t>基坑</w:t>
            </w:r>
            <w:r w:rsidR="00AC0F3D" w:rsidRPr="00B3121C">
              <w:rPr>
                <w:rStyle w:val="a5"/>
                <w:noProof/>
              </w:rPr>
              <w:t>P-BIM</w:t>
            </w:r>
            <w:r w:rsidR="00AC0F3D" w:rsidRPr="00B3121C">
              <w:rPr>
                <w:rStyle w:val="a5"/>
                <w:rFonts w:hint="eastAsia"/>
                <w:noProof/>
              </w:rPr>
              <w:t>软件的技术和管理要求</w:t>
            </w:r>
            <w:r w:rsidR="00AC0F3D">
              <w:rPr>
                <w:noProof/>
                <w:webHidden/>
              </w:rPr>
              <w:tab/>
            </w:r>
            <w:r>
              <w:rPr>
                <w:noProof/>
                <w:webHidden/>
              </w:rPr>
              <w:fldChar w:fldCharType="begin"/>
            </w:r>
            <w:r w:rsidR="00AC0F3D">
              <w:rPr>
                <w:noProof/>
                <w:webHidden/>
              </w:rPr>
              <w:instrText xml:space="preserve"> PAGEREF _Toc417290656 \h </w:instrText>
            </w:r>
            <w:r>
              <w:rPr>
                <w:noProof/>
                <w:webHidden/>
              </w:rPr>
            </w:r>
            <w:r>
              <w:rPr>
                <w:noProof/>
                <w:webHidden/>
              </w:rPr>
              <w:fldChar w:fldCharType="separate"/>
            </w:r>
            <w:r w:rsidR="00AC0F3D">
              <w:rPr>
                <w:noProof/>
                <w:webHidden/>
              </w:rPr>
              <w:t>9</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57" w:history="1">
            <w:r w:rsidR="00AC0F3D" w:rsidRPr="00B3121C">
              <w:rPr>
                <w:rStyle w:val="a5"/>
                <w:noProof/>
              </w:rPr>
              <w:t xml:space="preserve">4.1 </w:t>
            </w:r>
            <w:r w:rsidR="00AC0F3D" w:rsidRPr="00B3121C">
              <w:rPr>
                <w:rStyle w:val="a5"/>
                <w:rFonts w:hint="eastAsia"/>
                <w:noProof/>
              </w:rPr>
              <w:t>录入数据检查及提示</w:t>
            </w:r>
            <w:r w:rsidR="00AC0F3D">
              <w:rPr>
                <w:noProof/>
                <w:webHidden/>
              </w:rPr>
              <w:tab/>
            </w:r>
            <w:r>
              <w:rPr>
                <w:noProof/>
                <w:webHidden/>
              </w:rPr>
              <w:fldChar w:fldCharType="begin"/>
            </w:r>
            <w:r w:rsidR="00AC0F3D">
              <w:rPr>
                <w:noProof/>
                <w:webHidden/>
              </w:rPr>
              <w:instrText xml:space="preserve"> PAGEREF _Toc417290657 \h </w:instrText>
            </w:r>
            <w:r>
              <w:rPr>
                <w:noProof/>
                <w:webHidden/>
              </w:rPr>
            </w:r>
            <w:r>
              <w:rPr>
                <w:noProof/>
                <w:webHidden/>
              </w:rPr>
              <w:fldChar w:fldCharType="separate"/>
            </w:r>
            <w:r w:rsidR="00AC0F3D">
              <w:rPr>
                <w:noProof/>
                <w:webHidden/>
              </w:rPr>
              <w:t>9</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58" w:history="1">
            <w:r w:rsidR="00AC0F3D" w:rsidRPr="00B3121C">
              <w:rPr>
                <w:rStyle w:val="a5"/>
                <w:noProof/>
              </w:rPr>
              <w:t xml:space="preserve">4.2 </w:t>
            </w:r>
            <w:r w:rsidR="00AC0F3D" w:rsidRPr="00B3121C">
              <w:rPr>
                <w:rStyle w:val="a5"/>
                <w:rFonts w:hint="eastAsia"/>
                <w:noProof/>
              </w:rPr>
              <w:t>对软件数据格式的要求</w:t>
            </w:r>
            <w:r w:rsidR="00AC0F3D">
              <w:rPr>
                <w:noProof/>
                <w:webHidden/>
              </w:rPr>
              <w:tab/>
            </w:r>
            <w:r>
              <w:rPr>
                <w:noProof/>
                <w:webHidden/>
              </w:rPr>
              <w:fldChar w:fldCharType="begin"/>
            </w:r>
            <w:r w:rsidR="00AC0F3D">
              <w:rPr>
                <w:noProof/>
                <w:webHidden/>
              </w:rPr>
              <w:instrText xml:space="preserve"> PAGEREF _Toc417290658 \h </w:instrText>
            </w:r>
            <w:r>
              <w:rPr>
                <w:noProof/>
                <w:webHidden/>
              </w:rPr>
            </w:r>
            <w:r>
              <w:rPr>
                <w:noProof/>
                <w:webHidden/>
              </w:rPr>
              <w:fldChar w:fldCharType="separate"/>
            </w:r>
            <w:r w:rsidR="00AC0F3D">
              <w:rPr>
                <w:noProof/>
                <w:webHidden/>
              </w:rPr>
              <w:t>9</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59" w:history="1">
            <w:r w:rsidR="00AC0F3D" w:rsidRPr="00B3121C">
              <w:rPr>
                <w:rStyle w:val="a5"/>
                <w:noProof/>
              </w:rPr>
              <w:t xml:space="preserve">5 </w:t>
            </w:r>
            <w:r w:rsidR="00AC0F3D" w:rsidRPr="00B3121C">
              <w:rPr>
                <w:rStyle w:val="a5"/>
                <w:rFonts w:hint="eastAsia"/>
                <w:noProof/>
              </w:rPr>
              <w:t>相关专业信息模型数据读入</w:t>
            </w:r>
            <w:r w:rsidR="00AC0F3D">
              <w:rPr>
                <w:noProof/>
                <w:webHidden/>
              </w:rPr>
              <w:tab/>
            </w:r>
            <w:r>
              <w:rPr>
                <w:noProof/>
                <w:webHidden/>
              </w:rPr>
              <w:fldChar w:fldCharType="begin"/>
            </w:r>
            <w:r w:rsidR="00AC0F3D">
              <w:rPr>
                <w:noProof/>
                <w:webHidden/>
              </w:rPr>
              <w:instrText xml:space="preserve"> PAGEREF _Toc417290659 \h </w:instrText>
            </w:r>
            <w:r>
              <w:rPr>
                <w:noProof/>
                <w:webHidden/>
              </w:rPr>
            </w:r>
            <w:r>
              <w:rPr>
                <w:noProof/>
                <w:webHidden/>
              </w:rPr>
              <w:fldChar w:fldCharType="separate"/>
            </w:r>
            <w:r w:rsidR="00AC0F3D">
              <w:rPr>
                <w:noProof/>
                <w:webHidden/>
              </w:rPr>
              <w:t>10</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0" w:history="1">
            <w:r w:rsidR="00AC0F3D" w:rsidRPr="00B3121C">
              <w:rPr>
                <w:rStyle w:val="a5"/>
                <w:noProof/>
              </w:rPr>
              <w:t xml:space="preserve">5.1 </w:t>
            </w:r>
            <w:r w:rsidR="00AC0F3D" w:rsidRPr="00B3121C">
              <w:rPr>
                <w:rStyle w:val="a5"/>
                <w:rFonts w:hint="eastAsia"/>
                <w:noProof/>
              </w:rPr>
              <w:t>岩土工程勘察专业信息</w:t>
            </w:r>
            <w:r w:rsidR="00AC0F3D">
              <w:rPr>
                <w:noProof/>
                <w:webHidden/>
              </w:rPr>
              <w:tab/>
            </w:r>
            <w:r>
              <w:rPr>
                <w:noProof/>
                <w:webHidden/>
              </w:rPr>
              <w:fldChar w:fldCharType="begin"/>
            </w:r>
            <w:r w:rsidR="00AC0F3D">
              <w:rPr>
                <w:noProof/>
                <w:webHidden/>
              </w:rPr>
              <w:instrText xml:space="preserve"> PAGEREF _Toc417290660 \h </w:instrText>
            </w:r>
            <w:r>
              <w:rPr>
                <w:noProof/>
                <w:webHidden/>
              </w:rPr>
            </w:r>
            <w:r>
              <w:rPr>
                <w:noProof/>
                <w:webHidden/>
              </w:rPr>
              <w:fldChar w:fldCharType="separate"/>
            </w:r>
            <w:r w:rsidR="00AC0F3D">
              <w:rPr>
                <w:noProof/>
                <w:webHidden/>
              </w:rPr>
              <w:t>10</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1" w:history="1">
            <w:r w:rsidR="00AC0F3D" w:rsidRPr="00B3121C">
              <w:rPr>
                <w:rStyle w:val="a5"/>
                <w:noProof/>
              </w:rPr>
              <w:t xml:space="preserve">5.2 </w:t>
            </w:r>
            <w:r w:rsidR="00AC0F3D" w:rsidRPr="00B3121C">
              <w:rPr>
                <w:rStyle w:val="a5"/>
                <w:rFonts w:hint="eastAsia"/>
                <w:noProof/>
              </w:rPr>
              <w:t>建筑、结构等相关专业信息</w:t>
            </w:r>
            <w:r w:rsidR="00AC0F3D">
              <w:rPr>
                <w:noProof/>
                <w:webHidden/>
              </w:rPr>
              <w:tab/>
            </w:r>
            <w:r>
              <w:rPr>
                <w:noProof/>
                <w:webHidden/>
              </w:rPr>
              <w:fldChar w:fldCharType="begin"/>
            </w:r>
            <w:r w:rsidR="00AC0F3D">
              <w:rPr>
                <w:noProof/>
                <w:webHidden/>
              </w:rPr>
              <w:instrText xml:space="preserve"> PAGEREF _Toc417290661 \h </w:instrText>
            </w:r>
            <w:r>
              <w:rPr>
                <w:noProof/>
                <w:webHidden/>
              </w:rPr>
            </w:r>
            <w:r>
              <w:rPr>
                <w:noProof/>
                <w:webHidden/>
              </w:rPr>
              <w:fldChar w:fldCharType="separate"/>
            </w:r>
            <w:r w:rsidR="00AC0F3D">
              <w:rPr>
                <w:noProof/>
                <w:webHidden/>
              </w:rPr>
              <w:t>10</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2" w:history="1">
            <w:r w:rsidR="00AC0F3D" w:rsidRPr="00B3121C">
              <w:rPr>
                <w:rStyle w:val="a5"/>
                <w:noProof/>
              </w:rPr>
              <w:t xml:space="preserve">5.3 </w:t>
            </w:r>
            <w:r w:rsidR="00AC0F3D" w:rsidRPr="00B3121C">
              <w:rPr>
                <w:rStyle w:val="a5"/>
                <w:rFonts w:hint="eastAsia"/>
                <w:noProof/>
              </w:rPr>
              <w:t>周边环境信息</w:t>
            </w:r>
            <w:r w:rsidR="00AC0F3D">
              <w:rPr>
                <w:noProof/>
                <w:webHidden/>
              </w:rPr>
              <w:tab/>
            </w:r>
            <w:r>
              <w:rPr>
                <w:noProof/>
                <w:webHidden/>
              </w:rPr>
              <w:fldChar w:fldCharType="begin"/>
            </w:r>
            <w:r w:rsidR="00AC0F3D">
              <w:rPr>
                <w:noProof/>
                <w:webHidden/>
              </w:rPr>
              <w:instrText xml:space="preserve"> PAGEREF _Toc417290662 \h </w:instrText>
            </w:r>
            <w:r>
              <w:rPr>
                <w:noProof/>
                <w:webHidden/>
              </w:rPr>
            </w:r>
            <w:r>
              <w:rPr>
                <w:noProof/>
                <w:webHidden/>
              </w:rPr>
              <w:fldChar w:fldCharType="separate"/>
            </w:r>
            <w:r w:rsidR="00AC0F3D">
              <w:rPr>
                <w:noProof/>
                <w:webHidden/>
              </w:rPr>
              <w:t>10</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3" w:history="1">
            <w:r w:rsidR="00AC0F3D" w:rsidRPr="00B3121C">
              <w:rPr>
                <w:rStyle w:val="a5"/>
                <w:noProof/>
              </w:rPr>
              <w:t xml:space="preserve">5.4 </w:t>
            </w:r>
            <w:r w:rsidR="00AC0F3D" w:rsidRPr="00B3121C">
              <w:rPr>
                <w:rStyle w:val="a5"/>
                <w:rFonts w:hint="eastAsia"/>
                <w:noProof/>
              </w:rPr>
              <w:t>其它信息</w:t>
            </w:r>
            <w:r w:rsidR="00AC0F3D">
              <w:rPr>
                <w:noProof/>
                <w:webHidden/>
              </w:rPr>
              <w:tab/>
            </w:r>
            <w:r>
              <w:rPr>
                <w:noProof/>
                <w:webHidden/>
              </w:rPr>
              <w:fldChar w:fldCharType="begin"/>
            </w:r>
            <w:r w:rsidR="00AC0F3D">
              <w:rPr>
                <w:noProof/>
                <w:webHidden/>
              </w:rPr>
              <w:instrText xml:space="preserve"> PAGEREF _Toc417290663 \h </w:instrText>
            </w:r>
            <w:r>
              <w:rPr>
                <w:noProof/>
                <w:webHidden/>
              </w:rPr>
            </w:r>
            <w:r>
              <w:rPr>
                <w:noProof/>
                <w:webHidden/>
              </w:rPr>
              <w:fldChar w:fldCharType="separate"/>
            </w:r>
            <w:r w:rsidR="00AC0F3D">
              <w:rPr>
                <w:noProof/>
                <w:webHidden/>
              </w:rPr>
              <w:t>11</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64" w:history="1">
            <w:r w:rsidR="00AC0F3D" w:rsidRPr="00B3121C">
              <w:rPr>
                <w:rStyle w:val="a5"/>
                <w:noProof/>
              </w:rPr>
              <w:t xml:space="preserve">6 </w:t>
            </w:r>
            <w:r w:rsidR="00AC0F3D" w:rsidRPr="00B3121C">
              <w:rPr>
                <w:rStyle w:val="a5"/>
                <w:rFonts w:hint="eastAsia"/>
                <w:noProof/>
              </w:rPr>
              <w:t>交付相关专业信息模型的数据</w:t>
            </w:r>
            <w:r w:rsidR="00AC0F3D">
              <w:rPr>
                <w:noProof/>
                <w:webHidden/>
              </w:rPr>
              <w:tab/>
            </w:r>
            <w:r>
              <w:rPr>
                <w:noProof/>
                <w:webHidden/>
              </w:rPr>
              <w:fldChar w:fldCharType="begin"/>
            </w:r>
            <w:r w:rsidR="00AC0F3D">
              <w:rPr>
                <w:noProof/>
                <w:webHidden/>
              </w:rPr>
              <w:instrText xml:space="preserve"> PAGEREF _Toc417290664 \h </w:instrText>
            </w:r>
            <w:r>
              <w:rPr>
                <w:noProof/>
                <w:webHidden/>
              </w:rPr>
            </w:r>
            <w:r>
              <w:rPr>
                <w:noProof/>
                <w:webHidden/>
              </w:rPr>
              <w:fldChar w:fldCharType="separate"/>
            </w:r>
            <w:r w:rsidR="00AC0F3D">
              <w:rPr>
                <w:noProof/>
                <w:webHidden/>
              </w:rPr>
              <w:t>12</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5" w:history="1">
            <w:r w:rsidR="00AC0F3D" w:rsidRPr="00B3121C">
              <w:rPr>
                <w:rStyle w:val="a5"/>
                <w:rFonts w:ascii="微软雅黑" w:hAnsi="微软雅黑"/>
                <w:noProof/>
              </w:rPr>
              <w:t>6.1</w:t>
            </w:r>
            <w:r w:rsidR="00AC0F3D" w:rsidRPr="00B3121C">
              <w:rPr>
                <w:rStyle w:val="a5"/>
                <w:noProof/>
              </w:rPr>
              <w:t xml:space="preserve"> </w:t>
            </w:r>
            <w:r w:rsidR="00AC0F3D" w:rsidRPr="00B3121C">
              <w:rPr>
                <w:rStyle w:val="a5"/>
                <w:rFonts w:eastAsia="微软雅黑" w:hint="eastAsia"/>
                <w:noProof/>
              </w:rPr>
              <w:t>一般规定</w:t>
            </w:r>
            <w:r w:rsidR="00AC0F3D">
              <w:rPr>
                <w:noProof/>
                <w:webHidden/>
              </w:rPr>
              <w:tab/>
            </w:r>
            <w:r>
              <w:rPr>
                <w:noProof/>
                <w:webHidden/>
              </w:rPr>
              <w:fldChar w:fldCharType="begin"/>
            </w:r>
            <w:r w:rsidR="00AC0F3D">
              <w:rPr>
                <w:noProof/>
                <w:webHidden/>
              </w:rPr>
              <w:instrText xml:space="preserve"> PAGEREF _Toc417290665 \h </w:instrText>
            </w:r>
            <w:r>
              <w:rPr>
                <w:noProof/>
                <w:webHidden/>
              </w:rPr>
            </w:r>
            <w:r>
              <w:rPr>
                <w:noProof/>
                <w:webHidden/>
              </w:rPr>
              <w:fldChar w:fldCharType="separate"/>
            </w:r>
            <w:r w:rsidR="00AC0F3D">
              <w:rPr>
                <w:noProof/>
                <w:webHidden/>
              </w:rPr>
              <w:t>12</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6" w:history="1">
            <w:r w:rsidR="00AC0F3D" w:rsidRPr="00B3121C">
              <w:rPr>
                <w:rStyle w:val="a5"/>
                <w:noProof/>
              </w:rPr>
              <w:t xml:space="preserve">6.2 </w:t>
            </w:r>
            <w:r w:rsidR="00AC0F3D" w:rsidRPr="00B3121C">
              <w:rPr>
                <w:rStyle w:val="a5"/>
                <w:rFonts w:hint="eastAsia"/>
                <w:noProof/>
              </w:rPr>
              <w:t>交付</w:t>
            </w:r>
            <w:r w:rsidR="00AC0F3D" w:rsidRPr="00B3121C">
              <w:rPr>
                <w:rStyle w:val="a5"/>
                <w:noProof/>
              </w:rPr>
              <w:t>BIM</w:t>
            </w:r>
            <w:r w:rsidR="00AC0F3D" w:rsidRPr="00B3121C">
              <w:rPr>
                <w:rStyle w:val="a5"/>
                <w:rFonts w:hint="eastAsia"/>
                <w:noProof/>
              </w:rPr>
              <w:t>数据内容</w:t>
            </w:r>
            <w:r w:rsidR="00AC0F3D">
              <w:rPr>
                <w:noProof/>
                <w:webHidden/>
              </w:rPr>
              <w:tab/>
            </w:r>
            <w:r>
              <w:rPr>
                <w:noProof/>
                <w:webHidden/>
              </w:rPr>
              <w:fldChar w:fldCharType="begin"/>
            </w:r>
            <w:r w:rsidR="00AC0F3D">
              <w:rPr>
                <w:noProof/>
                <w:webHidden/>
              </w:rPr>
              <w:instrText xml:space="preserve"> PAGEREF _Toc417290666 \h </w:instrText>
            </w:r>
            <w:r>
              <w:rPr>
                <w:noProof/>
                <w:webHidden/>
              </w:rPr>
            </w:r>
            <w:r>
              <w:rPr>
                <w:noProof/>
                <w:webHidden/>
              </w:rPr>
              <w:fldChar w:fldCharType="separate"/>
            </w:r>
            <w:r w:rsidR="00AC0F3D">
              <w:rPr>
                <w:noProof/>
                <w:webHidden/>
              </w:rPr>
              <w:t>12</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7" w:history="1">
            <w:r w:rsidR="00AC0F3D" w:rsidRPr="00B3121C">
              <w:rPr>
                <w:rStyle w:val="a5"/>
                <w:noProof/>
              </w:rPr>
              <w:t xml:space="preserve">6.3 </w:t>
            </w:r>
            <w:r w:rsidR="00AC0F3D" w:rsidRPr="00B3121C">
              <w:rPr>
                <w:rStyle w:val="a5"/>
                <w:rFonts w:hint="eastAsia"/>
                <w:noProof/>
              </w:rPr>
              <w:t>交付形式</w:t>
            </w:r>
            <w:r w:rsidR="00AC0F3D">
              <w:rPr>
                <w:noProof/>
                <w:webHidden/>
              </w:rPr>
              <w:tab/>
            </w:r>
            <w:r>
              <w:rPr>
                <w:noProof/>
                <w:webHidden/>
              </w:rPr>
              <w:fldChar w:fldCharType="begin"/>
            </w:r>
            <w:r w:rsidR="00AC0F3D">
              <w:rPr>
                <w:noProof/>
                <w:webHidden/>
              </w:rPr>
              <w:instrText xml:space="preserve"> PAGEREF _Toc417290667 \h </w:instrText>
            </w:r>
            <w:r>
              <w:rPr>
                <w:noProof/>
                <w:webHidden/>
              </w:rPr>
            </w:r>
            <w:r>
              <w:rPr>
                <w:noProof/>
                <w:webHidden/>
              </w:rPr>
              <w:fldChar w:fldCharType="separate"/>
            </w:r>
            <w:r w:rsidR="00AC0F3D">
              <w:rPr>
                <w:noProof/>
                <w:webHidden/>
              </w:rPr>
              <w:t>12</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68" w:history="1">
            <w:r w:rsidR="00AC0F3D" w:rsidRPr="00B3121C">
              <w:rPr>
                <w:rStyle w:val="a5"/>
                <w:noProof/>
              </w:rPr>
              <w:t>7</w:t>
            </w:r>
            <w:r w:rsidR="00AC0F3D" w:rsidRPr="00B3121C">
              <w:rPr>
                <w:rStyle w:val="a5"/>
                <w:rFonts w:hint="eastAsia"/>
                <w:noProof/>
              </w:rPr>
              <w:t>专业符合性检查</w:t>
            </w:r>
            <w:r w:rsidR="00AC0F3D">
              <w:rPr>
                <w:noProof/>
                <w:webHidden/>
              </w:rPr>
              <w:tab/>
            </w:r>
            <w:r>
              <w:rPr>
                <w:noProof/>
                <w:webHidden/>
              </w:rPr>
              <w:fldChar w:fldCharType="begin"/>
            </w:r>
            <w:r w:rsidR="00AC0F3D">
              <w:rPr>
                <w:noProof/>
                <w:webHidden/>
              </w:rPr>
              <w:instrText xml:space="preserve"> PAGEREF _Toc417290668 \h </w:instrText>
            </w:r>
            <w:r>
              <w:rPr>
                <w:noProof/>
                <w:webHidden/>
              </w:rPr>
            </w:r>
            <w:r>
              <w:rPr>
                <w:noProof/>
                <w:webHidden/>
              </w:rPr>
              <w:fldChar w:fldCharType="separate"/>
            </w:r>
            <w:r w:rsidR="00AC0F3D">
              <w:rPr>
                <w:noProof/>
                <w:webHidden/>
              </w:rPr>
              <w:t>14</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69" w:history="1">
            <w:r w:rsidR="00AC0F3D" w:rsidRPr="00B3121C">
              <w:rPr>
                <w:rStyle w:val="a5"/>
                <w:noProof/>
              </w:rPr>
              <w:t xml:space="preserve">7.1 </w:t>
            </w:r>
            <w:r w:rsidR="00AC0F3D" w:rsidRPr="00B3121C">
              <w:rPr>
                <w:rStyle w:val="a5"/>
                <w:rFonts w:hint="eastAsia"/>
                <w:noProof/>
              </w:rPr>
              <w:t>计算项目检查</w:t>
            </w:r>
            <w:r w:rsidR="00AC0F3D">
              <w:rPr>
                <w:noProof/>
                <w:webHidden/>
              </w:rPr>
              <w:tab/>
            </w:r>
            <w:r>
              <w:rPr>
                <w:noProof/>
                <w:webHidden/>
              </w:rPr>
              <w:fldChar w:fldCharType="begin"/>
            </w:r>
            <w:r w:rsidR="00AC0F3D">
              <w:rPr>
                <w:noProof/>
                <w:webHidden/>
              </w:rPr>
              <w:instrText xml:space="preserve"> PAGEREF _Toc417290669 \h </w:instrText>
            </w:r>
            <w:r>
              <w:rPr>
                <w:noProof/>
                <w:webHidden/>
              </w:rPr>
            </w:r>
            <w:r>
              <w:rPr>
                <w:noProof/>
                <w:webHidden/>
              </w:rPr>
              <w:fldChar w:fldCharType="separate"/>
            </w:r>
            <w:r w:rsidR="00AC0F3D">
              <w:rPr>
                <w:noProof/>
                <w:webHidden/>
              </w:rPr>
              <w:t>14</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70" w:history="1">
            <w:r w:rsidR="00AC0F3D" w:rsidRPr="00B3121C">
              <w:rPr>
                <w:rStyle w:val="a5"/>
                <w:noProof/>
              </w:rPr>
              <w:t xml:space="preserve">7.2 </w:t>
            </w:r>
            <w:r w:rsidR="00AC0F3D" w:rsidRPr="00B3121C">
              <w:rPr>
                <w:rStyle w:val="a5"/>
                <w:rFonts w:hint="eastAsia"/>
                <w:noProof/>
              </w:rPr>
              <w:t>碰撞检查要求</w:t>
            </w:r>
            <w:r w:rsidR="00AC0F3D">
              <w:rPr>
                <w:noProof/>
                <w:webHidden/>
              </w:rPr>
              <w:tab/>
            </w:r>
            <w:r>
              <w:rPr>
                <w:noProof/>
                <w:webHidden/>
              </w:rPr>
              <w:fldChar w:fldCharType="begin"/>
            </w:r>
            <w:r w:rsidR="00AC0F3D">
              <w:rPr>
                <w:noProof/>
                <w:webHidden/>
              </w:rPr>
              <w:instrText xml:space="preserve"> PAGEREF _Toc417290670 \h </w:instrText>
            </w:r>
            <w:r>
              <w:rPr>
                <w:noProof/>
                <w:webHidden/>
              </w:rPr>
            </w:r>
            <w:r>
              <w:rPr>
                <w:noProof/>
                <w:webHidden/>
              </w:rPr>
              <w:fldChar w:fldCharType="separate"/>
            </w:r>
            <w:r w:rsidR="00AC0F3D">
              <w:rPr>
                <w:noProof/>
                <w:webHidden/>
              </w:rPr>
              <w:t>14</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1" w:history="1">
            <w:r w:rsidR="00AC0F3D" w:rsidRPr="00B3121C">
              <w:rPr>
                <w:rStyle w:val="a5"/>
                <w:noProof/>
              </w:rPr>
              <w:t xml:space="preserve">8 </w:t>
            </w:r>
            <w:r w:rsidR="00AC0F3D" w:rsidRPr="00B3121C">
              <w:rPr>
                <w:rStyle w:val="a5"/>
                <w:rFonts w:hint="eastAsia"/>
                <w:noProof/>
              </w:rPr>
              <w:t>与相关专业</w:t>
            </w:r>
            <w:r w:rsidR="00AC0F3D" w:rsidRPr="00B3121C">
              <w:rPr>
                <w:rStyle w:val="a5"/>
                <w:noProof/>
              </w:rPr>
              <w:t>P-BIM</w:t>
            </w:r>
            <w:r w:rsidR="00AC0F3D" w:rsidRPr="00B3121C">
              <w:rPr>
                <w:rStyle w:val="a5"/>
                <w:rFonts w:hint="eastAsia"/>
                <w:noProof/>
              </w:rPr>
              <w:t>软件的协同工作规定</w:t>
            </w:r>
            <w:r w:rsidR="00AC0F3D">
              <w:rPr>
                <w:noProof/>
                <w:webHidden/>
              </w:rPr>
              <w:tab/>
            </w:r>
            <w:r>
              <w:rPr>
                <w:noProof/>
                <w:webHidden/>
              </w:rPr>
              <w:fldChar w:fldCharType="begin"/>
            </w:r>
            <w:r w:rsidR="00AC0F3D">
              <w:rPr>
                <w:noProof/>
                <w:webHidden/>
              </w:rPr>
              <w:instrText xml:space="preserve"> PAGEREF _Toc417290671 \h </w:instrText>
            </w:r>
            <w:r>
              <w:rPr>
                <w:noProof/>
                <w:webHidden/>
              </w:rPr>
            </w:r>
            <w:r>
              <w:rPr>
                <w:noProof/>
                <w:webHidden/>
              </w:rPr>
              <w:fldChar w:fldCharType="separate"/>
            </w:r>
            <w:r w:rsidR="00AC0F3D">
              <w:rPr>
                <w:noProof/>
                <w:webHidden/>
              </w:rPr>
              <w:t>15</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72" w:history="1">
            <w:r w:rsidR="00AC0F3D" w:rsidRPr="00B3121C">
              <w:rPr>
                <w:rStyle w:val="a5"/>
                <w:noProof/>
              </w:rPr>
              <w:t xml:space="preserve">8.1 </w:t>
            </w:r>
            <w:r w:rsidR="00AC0F3D" w:rsidRPr="00B3121C">
              <w:rPr>
                <w:rStyle w:val="a5"/>
                <w:rFonts w:hint="eastAsia"/>
                <w:noProof/>
              </w:rPr>
              <w:t>基坑</w:t>
            </w:r>
            <w:r w:rsidR="00AC0F3D" w:rsidRPr="00B3121C">
              <w:rPr>
                <w:rStyle w:val="a5"/>
                <w:noProof/>
              </w:rPr>
              <w:t>P-BIM</w:t>
            </w:r>
            <w:r w:rsidR="00AC0F3D" w:rsidRPr="00B3121C">
              <w:rPr>
                <w:rStyle w:val="a5"/>
                <w:rFonts w:hint="eastAsia"/>
                <w:noProof/>
              </w:rPr>
              <w:t>软件组成及工作方式</w:t>
            </w:r>
            <w:r w:rsidR="00AC0F3D">
              <w:rPr>
                <w:noProof/>
                <w:webHidden/>
              </w:rPr>
              <w:tab/>
            </w:r>
            <w:r>
              <w:rPr>
                <w:noProof/>
                <w:webHidden/>
              </w:rPr>
              <w:fldChar w:fldCharType="begin"/>
            </w:r>
            <w:r w:rsidR="00AC0F3D">
              <w:rPr>
                <w:noProof/>
                <w:webHidden/>
              </w:rPr>
              <w:instrText xml:space="preserve"> PAGEREF _Toc417290672 \h </w:instrText>
            </w:r>
            <w:r>
              <w:rPr>
                <w:noProof/>
                <w:webHidden/>
              </w:rPr>
            </w:r>
            <w:r>
              <w:rPr>
                <w:noProof/>
                <w:webHidden/>
              </w:rPr>
              <w:fldChar w:fldCharType="separate"/>
            </w:r>
            <w:r w:rsidR="00AC0F3D">
              <w:rPr>
                <w:noProof/>
                <w:webHidden/>
              </w:rPr>
              <w:t>15</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73" w:history="1">
            <w:r w:rsidR="00AC0F3D" w:rsidRPr="00B3121C">
              <w:rPr>
                <w:rStyle w:val="a5"/>
                <w:noProof/>
              </w:rPr>
              <w:t xml:space="preserve">8.2 </w:t>
            </w:r>
            <w:r w:rsidR="00AC0F3D" w:rsidRPr="00B3121C">
              <w:rPr>
                <w:rStyle w:val="a5"/>
                <w:rFonts w:hint="eastAsia"/>
                <w:noProof/>
              </w:rPr>
              <w:t>基坑</w:t>
            </w:r>
            <w:r w:rsidR="00AC0F3D" w:rsidRPr="00B3121C">
              <w:rPr>
                <w:rStyle w:val="a5"/>
                <w:noProof/>
              </w:rPr>
              <w:t>P-BIM</w:t>
            </w:r>
            <w:r w:rsidR="00AC0F3D" w:rsidRPr="00B3121C">
              <w:rPr>
                <w:rStyle w:val="a5"/>
                <w:rFonts w:hint="eastAsia"/>
                <w:noProof/>
              </w:rPr>
              <w:t>软件工作方式</w:t>
            </w:r>
            <w:r w:rsidR="00AC0F3D">
              <w:rPr>
                <w:noProof/>
                <w:webHidden/>
              </w:rPr>
              <w:tab/>
            </w:r>
            <w:r>
              <w:rPr>
                <w:noProof/>
                <w:webHidden/>
              </w:rPr>
              <w:fldChar w:fldCharType="begin"/>
            </w:r>
            <w:r w:rsidR="00AC0F3D">
              <w:rPr>
                <w:noProof/>
                <w:webHidden/>
              </w:rPr>
              <w:instrText xml:space="preserve"> PAGEREF _Toc417290673 \h </w:instrText>
            </w:r>
            <w:r>
              <w:rPr>
                <w:noProof/>
                <w:webHidden/>
              </w:rPr>
            </w:r>
            <w:r>
              <w:rPr>
                <w:noProof/>
                <w:webHidden/>
              </w:rPr>
              <w:fldChar w:fldCharType="separate"/>
            </w:r>
            <w:r w:rsidR="00AC0F3D">
              <w:rPr>
                <w:noProof/>
                <w:webHidden/>
              </w:rPr>
              <w:t>15</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4" w:history="1">
            <w:r w:rsidR="00AC0F3D" w:rsidRPr="00B3121C">
              <w:rPr>
                <w:rStyle w:val="a5"/>
                <w:noProof/>
              </w:rPr>
              <w:t xml:space="preserve">9 </w:t>
            </w:r>
            <w:r w:rsidR="00AC0F3D" w:rsidRPr="00B3121C">
              <w:rPr>
                <w:rStyle w:val="a5"/>
                <w:rFonts w:hint="eastAsia"/>
                <w:noProof/>
              </w:rPr>
              <w:t>基坑</w:t>
            </w:r>
            <w:r w:rsidR="00AC0F3D" w:rsidRPr="00B3121C">
              <w:rPr>
                <w:rStyle w:val="a5"/>
                <w:noProof/>
              </w:rPr>
              <w:t>P-BIM</w:t>
            </w:r>
            <w:r w:rsidR="00AC0F3D" w:rsidRPr="00B3121C">
              <w:rPr>
                <w:rStyle w:val="a5"/>
                <w:rFonts w:hint="eastAsia"/>
                <w:noProof/>
              </w:rPr>
              <w:t>软件应用成果</w:t>
            </w:r>
            <w:r w:rsidR="00AC0F3D">
              <w:rPr>
                <w:noProof/>
                <w:webHidden/>
              </w:rPr>
              <w:tab/>
            </w:r>
            <w:r>
              <w:rPr>
                <w:noProof/>
                <w:webHidden/>
              </w:rPr>
              <w:fldChar w:fldCharType="begin"/>
            </w:r>
            <w:r w:rsidR="00AC0F3D">
              <w:rPr>
                <w:noProof/>
                <w:webHidden/>
              </w:rPr>
              <w:instrText xml:space="preserve"> PAGEREF _Toc417290674 \h </w:instrText>
            </w:r>
            <w:r>
              <w:rPr>
                <w:noProof/>
                <w:webHidden/>
              </w:rPr>
            </w:r>
            <w:r>
              <w:rPr>
                <w:noProof/>
                <w:webHidden/>
              </w:rPr>
              <w:fldChar w:fldCharType="separate"/>
            </w:r>
            <w:r w:rsidR="00AC0F3D">
              <w:rPr>
                <w:noProof/>
                <w:webHidden/>
              </w:rPr>
              <w:t>17</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5" w:history="1">
            <w:r w:rsidR="00AC0F3D" w:rsidRPr="00B3121C">
              <w:rPr>
                <w:rStyle w:val="a5"/>
                <w:rFonts w:ascii="黑体" w:eastAsia="黑体" w:hint="eastAsia"/>
                <w:noProof/>
                <w:lang w:bidi="en-US"/>
              </w:rPr>
              <w:t>本标准用词说明</w:t>
            </w:r>
            <w:r w:rsidR="00AC0F3D">
              <w:rPr>
                <w:noProof/>
                <w:webHidden/>
              </w:rPr>
              <w:tab/>
            </w:r>
            <w:r>
              <w:rPr>
                <w:noProof/>
                <w:webHidden/>
              </w:rPr>
              <w:fldChar w:fldCharType="begin"/>
            </w:r>
            <w:r w:rsidR="00AC0F3D">
              <w:rPr>
                <w:noProof/>
                <w:webHidden/>
              </w:rPr>
              <w:instrText xml:space="preserve"> PAGEREF _Toc417290675 \h </w:instrText>
            </w:r>
            <w:r>
              <w:rPr>
                <w:noProof/>
                <w:webHidden/>
              </w:rPr>
            </w:r>
            <w:r>
              <w:rPr>
                <w:noProof/>
                <w:webHidden/>
              </w:rPr>
              <w:fldChar w:fldCharType="separate"/>
            </w:r>
            <w:r w:rsidR="00AC0F3D">
              <w:rPr>
                <w:noProof/>
                <w:webHidden/>
              </w:rPr>
              <w:t>19</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6" w:history="1">
            <w:r w:rsidR="00AC0F3D" w:rsidRPr="00B3121C">
              <w:rPr>
                <w:rStyle w:val="a5"/>
                <w:rFonts w:ascii="黑体" w:eastAsia="黑体" w:hint="eastAsia"/>
                <w:noProof/>
                <w:lang w:bidi="en-US"/>
              </w:rPr>
              <w:t>引用标准名录</w:t>
            </w:r>
            <w:r w:rsidR="00AC0F3D">
              <w:rPr>
                <w:noProof/>
                <w:webHidden/>
              </w:rPr>
              <w:tab/>
            </w:r>
            <w:r>
              <w:rPr>
                <w:noProof/>
                <w:webHidden/>
              </w:rPr>
              <w:fldChar w:fldCharType="begin"/>
            </w:r>
            <w:r w:rsidR="00AC0F3D">
              <w:rPr>
                <w:noProof/>
                <w:webHidden/>
              </w:rPr>
              <w:instrText xml:space="preserve"> PAGEREF _Toc417290676 \h </w:instrText>
            </w:r>
            <w:r>
              <w:rPr>
                <w:noProof/>
                <w:webHidden/>
              </w:rPr>
            </w:r>
            <w:r>
              <w:rPr>
                <w:noProof/>
                <w:webHidden/>
              </w:rPr>
              <w:fldChar w:fldCharType="separate"/>
            </w:r>
            <w:r w:rsidR="00AC0F3D">
              <w:rPr>
                <w:noProof/>
                <w:webHidden/>
              </w:rPr>
              <w:t>19</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7" w:history="1">
            <w:r w:rsidR="00AC0F3D" w:rsidRPr="00B3121C">
              <w:rPr>
                <w:rStyle w:val="a5"/>
                <w:rFonts w:hint="eastAsia"/>
                <w:noProof/>
              </w:rPr>
              <w:t>附录</w:t>
            </w:r>
            <w:r w:rsidR="00AC0F3D" w:rsidRPr="00B3121C">
              <w:rPr>
                <w:rStyle w:val="a5"/>
                <w:noProof/>
              </w:rPr>
              <w:t xml:space="preserve">A </w:t>
            </w:r>
            <w:r w:rsidR="00AC0F3D" w:rsidRPr="00B3121C">
              <w:rPr>
                <w:rStyle w:val="a5"/>
                <w:rFonts w:hint="eastAsia"/>
                <w:noProof/>
              </w:rPr>
              <w:t>建筑基坑</w:t>
            </w:r>
            <w:r w:rsidR="00AC0F3D" w:rsidRPr="00B3121C">
              <w:rPr>
                <w:rStyle w:val="a5"/>
                <w:noProof/>
              </w:rPr>
              <w:t>P-BIM</w:t>
            </w:r>
            <w:r w:rsidR="00AC0F3D" w:rsidRPr="00B3121C">
              <w:rPr>
                <w:rStyle w:val="a5"/>
                <w:rFonts w:hint="eastAsia"/>
                <w:noProof/>
              </w:rPr>
              <w:t>数据交换内容</w:t>
            </w:r>
            <w:r w:rsidR="00AC0F3D">
              <w:rPr>
                <w:noProof/>
                <w:webHidden/>
              </w:rPr>
              <w:tab/>
            </w:r>
            <w:r>
              <w:rPr>
                <w:noProof/>
                <w:webHidden/>
              </w:rPr>
              <w:fldChar w:fldCharType="begin"/>
            </w:r>
            <w:r w:rsidR="00AC0F3D">
              <w:rPr>
                <w:noProof/>
                <w:webHidden/>
              </w:rPr>
              <w:instrText xml:space="preserve"> PAGEREF _Toc417290677 \h </w:instrText>
            </w:r>
            <w:r>
              <w:rPr>
                <w:noProof/>
                <w:webHidden/>
              </w:rPr>
            </w:r>
            <w:r>
              <w:rPr>
                <w:noProof/>
                <w:webHidden/>
              </w:rPr>
              <w:fldChar w:fldCharType="separate"/>
            </w:r>
            <w:r w:rsidR="00AC0F3D">
              <w:rPr>
                <w:noProof/>
                <w:webHidden/>
              </w:rPr>
              <w:t>20</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8" w:history="1">
            <w:r w:rsidR="00AC0F3D" w:rsidRPr="00B3121C">
              <w:rPr>
                <w:rStyle w:val="a5"/>
                <w:rFonts w:hint="eastAsia"/>
                <w:noProof/>
              </w:rPr>
              <w:t>附录</w:t>
            </w:r>
            <w:r w:rsidR="00AC0F3D" w:rsidRPr="00B3121C">
              <w:rPr>
                <w:rStyle w:val="a5"/>
                <w:noProof/>
              </w:rPr>
              <w:t xml:space="preserve">B </w:t>
            </w:r>
            <w:r w:rsidR="00AC0F3D" w:rsidRPr="00B3121C">
              <w:rPr>
                <w:rStyle w:val="a5"/>
                <w:rFonts w:hint="eastAsia"/>
                <w:noProof/>
              </w:rPr>
              <w:t>建筑基坑</w:t>
            </w:r>
            <w:r w:rsidR="00AC0F3D" w:rsidRPr="00B3121C">
              <w:rPr>
                <w:rStyle w:val="a5"/>
                <w:noProof/>
              </w:rPr>
              <w:t>P-BIM</w:t>
            </w:r>
            <w:r w:rsidR="00AC0F3D" w:rsidRPr="00B3121C">
              <w:rPr>
                <w:rStyle w:val="a5"/>
                <w:rFonts w:hint="eastAsia"/>
                <w:noProof/>
              </w:rPr>
              <w:t>数据库设计</w:t>
            </w:r>
            <w:r w:rsidR="00AC0F3D">
              <w:rPr>
                <w:noProof/>
                <w:webHidden/>
              </w:rPr>
              <w:tab/>
            </w:r>
            <w:r>
              <w:rPr>
                <w:noProof/>
                <w:webHidden/>
              </w:rPr>
              <w:fldChar w:fldCharType="begin"/>
            </w:r>
            <w:r w:rsidR="00AC0F3D">
              <w:rPr>
                <w:noProof/>
                <w:webHidden/>
              </w:rPr>
              <w:instrText xml:space="preserve"> PAGEREF _Toc417290678 \h </w:instrText>
            </w:r>
            <w:r>
              <w:rPr>
                <w:noProof/>
                <w:webHidden/>
              </w:rPr>
            </w:r>
            <w:r>
              <w:rPr>
                <w:noProof/>
                <w:webHidden/>
              </w:rPr>
              <w:fldChar w:fldCharType="separate"/>
            </w:r>
            <w:r w:rsidR="00AC0F3D">
              <w:rPr>
                <w:noProof/>
                <w:webHidden/>
              </w:rPr>
              <w:t>22</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79" w:history="1">
            <w:r w:rsidR="00AC0F3D" w:rsidRPr="00B3121C">
              <w:rPr>
                <w:rStyle w:val="a5"/>
                <w:rFonts w:hint="eastAsia"/>
                <w:noProof/>
              </w:rPr>
              <w:t>附：条文说明</w:t>
            </w:r>
            <w:r w:rsidR="00AC0F3D">
              <w:rPr>
                <w:noProof/>
                <w:webHidden/>
              </w:rPr>
              <w:tab/>
            </w:r>
            <w:r>
              <w:rPr>
                <w:noProof/>
                <w:webHidden/>
              </w:rPr>
              <w:fldChar w:fldCharType="begin"/>
            </w:r>
            <w:r w:rsidR="00AC0F3D">
              <w:rPr>
                <w:noProof/>
                <w:webHidden/>
              </w:rPr>
              <w:instrText xml:space="preserve"> PAGEREF _Toc417290679 \h </w:instrText>
            </w:r>
            <w:r>
              <w:rPr>
                <w:noProof/>
                <w:webHidden/>
              </w:rPr>
            </w:r>
            <w:r>
              <w:rPr>
                <w:noProof/>
                <w:webHidden/>
              </w:rPr>
              <w:fldChar w:fldCharType="separate"/>
            </w:r>
            <w:r w:rsidR="00AC0F3D">
              <w:rPr>
                <w:noProof/>
                <w:webHidden/>
              </w:rPr>
              <w:t>32</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80" w:history="1">
            <w:r w:rsidR="00AC0F3D" w:rsidRPr="00B3121C">
              <w:rPr>
                <w:rStyle w:val="a5"/>
                <w:noProof/>
                <w:lang w:bidi="en-US"/>
              </w:rPr>
              <w:t>1</w:t>
            </w:r>
            <w:r w:rsidR="00AC0F3D" w:rsidRPr="00B3121C">
              <w:rPr>
                <w:rStyle w:val="a5"/>
                <w:rFonts w:hint="eastAsia"/>
                <w:noProof/>
                <w:lang w:bidi="en-US"/>
              </w:rPr>
              <w:t>总则</w:t>
            </w:r>
            <w:r w:rsidR="00AC0F3D">
              <w:rPr>
                <w:noProof/>
                <w:webHidden/>
              </w:rPr>
              <w:tab/>
            </w:r>
            <w:r>
              <w:rPr>
                <w:noProof/>
                <w:webHidden/>
              </w:rPr>
              <w:fldChar w:fldCharType="begin"/>
            </w:r>
            <w:r w:rsidR="00AC0F3D">
              <w:rPr>
                <w:noProof/>
                <w:webHidden/>
              </w:rPr>
              <w:instrText xml:space="preserve"> PAGEREF _Toc417290680 \h </w:instrText>
            </w:r>
            <w:r>
              <w:rPr>
                <w:noProof/>
                <w:webHidden/>
              </w:rPr>
            </w:r>
            <w:r>
              <w:rPr>
                <w:noProof/>
                <w:webHidden/>
              </w:rPr>
              <w:fldChar w:fldCharType="separate"/>
            </w:r>
            <w:r w:rsidR="00AC0F3D">
              <w:rPr>
                <w:noProof/>
                <w:webHidden/>
              </w:rPr>
              <w:t>34</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81" w:history="1">
            <w:r w:rsidR="00AC0F3D" w:rsidRPr="00B3121C">
              <w:rPr>
                <w:rStyle w:val="a5"/>
                <w:noProof/>
                <w:lang w:bidi="en-US"/>
              </w:rPr>
              <w:t xml:space="preserve">3 </w:t>
            </w:r>
            <w:r w:rsidR="00AC0F3D" w:rsidRPr="00B3121C">
              <w:rPr>
                <w:rStyle w:val="a5"/>
                <w:rFonts w:hint="eastAsia"/>
                <w:noProof/>
                <w:lang w:bidi="en-US"/>
              </w:rPr>
              <w:t>基本规定</w:t>
            </w:r>
            <w:r w:rsidR="00AC0F3D">
              <w:rPr>
                <w:noProof/>
                <w:webHidden/>
              </w:rPr>
              <w:tab/>
            </w:r>
            <w:r>
              <w:rPr>
                <w:noProof/>
                <w:webHidden/>
              </w:rPr>
              <w:fldChar w:fldCharType="begin"/>
            </w:r>
            <w:r w:rsidR="00AC0F3D">
              <w:rPr>
                <w:noProof/>
                <w:webHidden/>
              </w:rPr>
              <w:instrText xml:space="preserve"> PAGEREF _Toc417290681 \h </w:instrText>
            </w:r>
            <w:r>
              <w:rPr>
                <w:noProof/>
                <w:webHidden/>
              </w:rPr>
            </w:r>
            <w:r>
              <w:rPr>
                <w:noProof/>
                <w:webHidden/>
              </w:rPr>
              <w:fldChar w:fldCharType="separate"/>
            </w:r>
            <w:r w:rsidR="00AC0F3D">
              <w:rPr>
                <w:noProof/>
                <w:webHidden/>
              </w:rPr>
              <w:t>35</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82" w:history="1">
            <w:r w:rsidR="00AC0F3D" w:rsidRPr="00B3121C">
              <w:rPr>
                <w:rStyle w:val="a5"/>
                <w:rFonts w:ascii="Calibri" w:hAnsi="Calibri"/>
                <w:noProof/>
              </w:rPr>
              <w:t xml:space="preserve">4 </w:t>
            </w:r>
            <w:r w:rsidR="00AC0F3D" w:rsidRPr="00B3121C">
              <w:rPr>
                <w:rStyle w:val="a5"/>
                <w:rFonts w:hint="eastAsia"/>
                <w:noProof/>
              </w:rPr>
              <w:t>对</w:t>
            </w:r>
            <w:r w:rsidR="00AC0F3D" w:rsidRPr="00B3121C">
              <w:rPr>
                <w:rStyle w:val="a5"/>
                <w:noProof/>
              </w:rPr>
              <w:t>P-BIM</w:t>
            </w:r>
            <w:r w:rsidR="00AC0F3D" w:rsidRPr="00B3121C">
              <w:rPr>
                <w:rStyle w:val="a5"/>
                <w:rFonts w:hint="eastAsia"/>
                <w:noProof/>
              </w:rPr>
              <w:t>软件的技术和管理要求</w:t>
            </w:r>
            <w:r w:rsidR="00AC0F3D">
              <w:rPr>
                <w:noProof/>
                <w:webHidden/>
              </w:rPr>
              <w:tab/>
            </w:r>
            <w:r>
              <w:rPr>
                <w:noProof/>
                <w:webHidden/>
              </w:rPr>
              <w:fldChar w:fldCharType="begin"/>
            </w:r>
            <w:r w:rsidR="00AC0F3D">
              <w:rPr>
                <w:noProof/>
                <w:webHidden/>
              </w:rPr>
              <w:instrText xml:space="preserve"> PAGEREF _Toc417290682 \h </w:instrText>
            </w:r>
            <w:r>
              <w:rPr>
                <w:noProof/>
                <w:webHidden/>
              </w:rPr>
            </w:r>
            <w:r>
              <w:rPr>
                <w:noProof/>
                <w:webHidden/>
              </w:rPr>
              <w:fldChar w:fldCharType="separate"/>
            </w:r>
            <w:r w:rsidR="00AC0F3D">
              <w:rPr>
                <w:noProof/>
                <w:webHidden/>
              </w:rPr>
              <w:t>36</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83" w:history="1">
            <w:r w:rsidR="00AC0F3D" w:rsidRPr="00B3121C">
              <w:rPr>
                <w:rStyle w:val="a5"/>
                <w:noProof/>
              </w:rPr>
              <w:t>4.2</w:t>
            </w:r>
            <w:r w:rsidR="00AC0F3D" w:rsidRPr="00B3121C">
              <w:rPr>
                <w:rStyle w:val="a5"/>
                <w:rFonts w:hint="eastAsia"/>
                <w:noProof/>
              </w:rPr>
              <w:t>对软件数据格式的要求</w:t>
            </w:r>
            <w:r w:rsidR="00AC0F3D">
              <w:rPr>
                <w:noProof/>
                <w:webHidden/>
              </w:rPr>
              <w:tab/>
            </w:r>
            <w:r>
              <w:rPr>
                <w:noProof/>
                <w:webHidden/>
              </w:rPr>
              <w:fldChar w:fldCharType="begin"/>
            </w:r>
            <w:r w:rsidR="00AC0F3D">
              <w:rPr>
                <w:noProof/>
                <w:webHidden/>
              </w:rPr>
              <w:instrText xml:space="preserve"> PAGEREF _Toc417290683 \h </w:instrText>
            </w:r>
            <w:r>
              <w:rPr>
                <w:noProof/>
                <w:webHidden/>
              </w:rPr>
            </w:r>
            <w:r>
              <w:rPr>
                <w:noProof/>
                <w:webHidden/>
              </w:rPr>
              <w:fldChar w:fldCharType="separate"/>
            </w:r>
            <w:r w:rsidR="00AC0F3D">
              <w:rPr>
                <w:noProof/>
                <w:webHidden/>
              </w:rPr>
              <w:t>36</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84" w:history="1">
            <w:r w:rsidR="00AC0F3D" w:rsidRPr="00B3121C">
              <w:rPr>
                <w:rStyle w:val="a5"/>
                <w:noProof/>
              </w:rPr>
              <w:t xml:space="preserve">5 </w:t>
            </w:r>
            <w:r w:rsidR="00AC0F3D" w:rsidRPr="00B3121C">
              <w:rPr>
                <w:rStyle w:val="a5"/>
                <w:rFonts w:hint="eastAsia"/>
                <w:noProof/>
              </w:rPr>
              <w:t>读入相关专业信息</w:t>
            </w:r>
            <w:r w:rsidR="00AC0F3D">
              <w:rPr>
                <w:noProof/>
                <w:webHidden/>
              </w:rPr>
              <w:tab/>
            </w:r>
            <w:r>
              <w:rPr>
                <w:noProof/>
                <w:webHidden/>
              </w:rPr>
              <w:fldChar w:fldCharType="begin"/>
            </w:r>
            <w:r w:rsidR="00AC0F3D">
              <w:rPr>
                <w:noProof/>
                <w:webHidden/>
              </w:rPr>
              <w:instrText xml:space="preserve"> PAGEREF _Toc417290684 \h </w:instrText>
            </w:r>
            <w:r>
              <w:rPr>
                <w:noProof/>
                <w:webHidden/>
              </w:rPr>
            </w:r>
            <w:r>
              <w:rPr>
                <w:noProof/>
                <w:webHidden/>
              </w:rPr>
              <w:fldChar w:fldCharType="separate"/>
            </w:r>
            <w:r w:rsidR="00AC0F3D">
              <w:rPr>
                <w:noProof/>
                <w:webHidden/>
              </w:rPr>
              <w:t>37</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85" w:history="1">
            <w:r w:rsidR="00AC0F3D" w:rsidRPr="00B3121C">
              <w:rPr>
                <w:rStyle w:val="a5"/>
                <w:noProof/>
              </w:rPr>
              <w:t>5.1</w:t>
            </w:r>
            <w:r w:rsidR="00AC0F3D" w:rsidRPr="00B3121C">
              <w:rPr>
                <w:rStyle w:val="a5"/>
                <w:rFonts w:hint="eastAsia"/>
                <w:noProof/>
              </w:rPr>
              <w:t>岩土工程勘察专业信息</w:t>
            </w:r>
            <w:r w:rsidR="00AC0F3D">
              <w:rPr>
                <w:noProof/>
                <w:webHidden/>
              </w:rPr>
              <w:tab/>
            </w:r>
            <w:r>
              <w:rPr>
                <w:noProof/>
                <w:webHidden/>
              </w:rPr>
              <w:fldChar w:fldCharType="begin"/>
            </w:r>
            <w:r w:rsidR="00AC0F3D">
              <w:rPr>
                <w:noProof/>
                <w:webHidden/>
              </w:rPr>
              <w:instrText xml:space="preserve"> PAGEREF _Toc417290685 \h </w:instrText>
            </w:r>
            <w:r>
              <w:rPr>
                <w:noProof/>
                <w:webHidden/>
              </w:rPr>
            </w:r>
            <w:r>
              <w:rPr>
                <w:noProof/>
                <w:webHidden/>
              </w:rPr>
              <w:fldChar w:fldCharType="separate"/>
            </w:r>
            <w:r w:rsidR="00AC0F3D">
              <w:rPr>
                <w:noProof/>
                <w:webHidden/>
              </w:rPr>
              <w:t>37</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86" w:history="1">
            <w:r w:rsidR="00AC0F3D" w:rsidRPr="00B3121C">
              <w:rPr>
                <w:rStyle w:val="a5"/>
                <w:noProof/>
              </w:rPr>
              <w:t>5.2</w:t>
            </w:r>
            <w:r w:rsidR="00AC0F3D" w:rsidRPr="00B3121C">
              <w:rPr>
                <w:rStyle w:val="a5"/>
                <w:rFonts w:hint="eastAsia"/>
                <w:noProof/>
              </w:rPr>
              <w:t>建筑、结构等相关专业信息</w:t>
            </w:r>
            <w:r w:rsidR="00AC0F3D">
              <w:rPr>
                <w:noProof/>
                <w:webHidden/>
              </w:rPr>
              <w:tab/>
            </w:r>
            <w:r>
              <w:rPr>
                <w:noProof/>
                <w:webHidden/>
              </w:rPr>
              <w:fldChar w:fldCharType="begin"/>
            </w:r>
            <w:r w:rsidR="00AC0F3D">
              <w:rPr>
                <w:noProof/>
                <w:webHidden/>
              </w:rPr>
              <w:instrText xml:space="preserve"> PAGEREF _Toc417290686 \h </w:instrText>
            </w:r>
            <w:r>
              <w:rPr>
                <w:noProof/>
                <w:webHidden/>
              </w:rPr>
            </w:r>
            <w:r>
              <w:rPr>
                <w:noProof/>
                <w:webHidden/>
              </w:rPr>
              <w:fldChar w:fldCharType="separate"/>
            </w:r>
            <w:r w:rsidR="00AC0F3D">
              <w:rPr>
                <w:noProof/>
                <w:webHidden/>
              </w:rPr>
              <w:t>37</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87" w:history="1">
            <w:r w:rsidR="00AC0F3D" w:rsidRPr="00B3121C">
              <w:rPr>
                <w:rStyle w:val="a5"/>
                <w:noProof/>
              </w:rPr>
              <w:t>5.3</w:t>
            </w:r>
            <w:r w:rsidR="00AC0F3D" w:rsidRPr="00B3121C">
              <w:rPr>
                <w:rStyle w:val="a5"/>
                <w:rFonts w:hint="eastAsia"/>
                <w:noProof/>
              </w:rPr>
              <w:t>周边环境信息</w:t>
            </w:r>
            <w:r w:rsidR="00AC0F3D">
              <w:rPr>
                <w:noProof/>
                <w:webHidden/>
              </w:rPr>
              <w:tab/>
            </w:r>
            <w:r>
              <w:rPr>
                <w:noProof/>
                <w:webHidden/>
              </w:rPr>
              <w:fldChar w:fldCharType="begin"/>
            </w:r>
            <w:r w:rsidR="00AC0F3D">
              <w:rPr>
                <w:noProof/>
                <w:webHidden/>
              </w:rPr>
              <w:instrText xml:space="preserve"> PAGEREF _Toc417290687 \h </w:instrText>
            </w:r>
            <w:r>
              <w:rPr>
                <w:noProof/>
                <w:webHidden/>
              </w:rPr>
            </w:r>
            <w:r>
              <w:rPr>
                <w:noProof/>
                <w:webHidden/>
              </w:rPr>
              <w:fldChar w:fldCharType="separate"/>
            </w:r>
            <w:r w:rsidR="00AC0F3D">
              <w:rPr>
                <w:noProof/>
                <w:webHidden/>
              </w:rPr>
              <w:t>37</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88" w:history="1">
            <w:r w:rsidR="00AC0F3D" w:rsidRPr="00B3121C">
              <w:rPr>
                <w:rStyle w:val="a5"/>
                <w:noProof/>
              </w:rPr>
              <w:t xml:space="preserve">6 </w:t>
            </w:r>
            <w:r w:rsidR="00AC0F3D" w:rsidRPr="00B3121C">
              <w:rPr>
                <w:rStyle w:val="a5"/>
                <w:rFonts w:hint="eastAsia"/>
                <w:noProof/>
              </w:rPr>
              <w:t>交付成果</w:t>
            </w:r>
            <w:r w:rsidR="00AC0F3D">
              <w:rPr>
                <w:noProof/>
                <w:webHidden/>
              </w:rPr>
              <w:tab/>
            </w:r>
            <w:r>
              <w:rPr>
                <w:noProof/>
                <w:webHidden/>
              </w:rPr>
              <w:fldChar w:fldCharType="begin"/>
            </w:r>
            <w:r w:rsidR="00AC0F3D">
              <w:rPr>
                <w:noProof/>
                <w:webHidden/>
              </w:rPr>
              <w:instrText xml:space="preserve"> PAGEREF _Toc417290688 \h </w:instrText>
            </w:r>
            <w:r>
              <w:rPr>
                <w:noProof/>
                <w:webHidden/>
              </w:rPr>
            </w:r>
            <w:r>
              <w:rPr>
                <w:noProof/>
                <w:webHidden/>
              </w:rPr>
              <w:fldChar w:fldCharType="separate"/>
            </w:r>
            <w:r w:rsidR="00AC0F3D">
              <w:rPr>
                <w:noProof/>
                <w:webHidden/>
              </w:rPr>
              <w:t>38</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89" w:history="1">
            <w:r w:rsidR="00AC0F3D" w:rsidRPr="00B3121C">
              <w:rPr>
                <w:rStyle w:val="a5"/>
                <w:noProof/>
              </w:rPr>
              <w:t>6.3</w:t>
            </w:r>
            <w:r w:rsidR="00AC0F3D" w:rsidRPr="00B3121C">
              <w:rPr>
                <w:rStyle w:val="a5"/>
                <w:rFonts w:hint="eastAsia"/>
                <w:noProof/>
              </w:rPr>
              <w:t>交付形式</w:t>
            </w:r>
            <w:r w:rsidR="00AC0F3D">
              <w:rPr>
                <w:noProof/>
                <w:webHidden/>
              </w:rPr>
              <w:tab/>
            </w:r>
            <w:r>
              <w:rPr>
                <w:noProof/>
                <w:webHidden/>
              </w:rPr>
              <w:fldChar w:fldCharType="begin"/>
            </w:r>
            <w:r w:rsidR="00AC0F3D">
              <w:rPr>
                <w:noProof/>
                <w:webHidden/>
              </w:rPr>
              <w:instrText xml:space="preserve"> PAGEREF _Toc417290689 \h </w:instrText>
            </w:r>
            <w:r>
              <w:rPr>
                <w:noProof/>
                <w:webHidden/>
              </w:rPr>
            </w:r>
            <w:r>
              <w:rPr>
                <w:noProof/>
                <w:webHidden/>
              </w:rPr>
              <w:fldChar w:fldCharType="separate"/>
            </w:r>
            <w:r w:rsidR="00AC0F3D">
              <w:rPr>
                <w:noProof/>
                <w:webHidden/>
              </w:rPr>
              <w:t>38</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90" w:history="1">
            <w:r w:rsidR="00AC0F3D" w:rsidRPr="00B3121C">
              <w:rPr>
                <w:rStyle w:val="a5"/>
                <w:rFonts w:ascii="Calibri" w:hAnsi="Calibri"/>
                <w:noProof/>
              </w:rPr>
              <w:t xml:space="preserve">7 </w:t>
            </w:r>
            <w:r w:rsidR="00AC0F3D" w:rsidRPr="00B3121C">
              <w:rPr>
                <w:rStyle w:val="a5"/>
                <w:rFonts w:hint="eastAsia"/>
                <w:noProof/>
              </w:rPr>
              <w:t>专业符合性检查</w:t>
            </w:r>
            <w:r w:rsidR="00AC0F3D">
              <w:rPr>
                <w:noProof/>
                <w:webHidden/>
              </w:rPr>
              <w:tab/>
            </w:r>
            <w:r>
              <w:rPr>
                <w:noProof/>
                <w:webHidden/>
              </w:rPr>
              <w:fldChar w:fldCharType="begin"/>
            </w:r>
            <w:r w:rsidR="00AC0F3D">
              <w:rPr>
                <w:noProof/>
                <w:webHidden/>
              </w:rPr>
              <w:instrText xml:space="preserve"> PAGEREF _Toc417290690 \h </w:instrText>
            </w:r>
            <w:r>
              <w:rPr>
                <w:noProof/>
                <w:webHidden/>
              </w:rPr>
            </w:r>
            <w:r>
              <w:rPr>
                <w:noProof/>
                <w:webHidden/>
              </w:rPr>
              <w:fldChar w:fldCharType="separate"/>
            </w:r>
            <w:r w:rsidR="00AC0F3D">
              <w:rPr>
                <w:noProof/>
                <w:webHidden/>
              </w:rPr>
              <w:t>39</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91" w:history="1">
            <w:r w:rsidR="00AC0F3D" w:rsidRPr="00B3121C">
              <w:rPr>
                <w:rStyle w:val="a5"/>
                <w:noProof/>
              </w:rPr>
              <w:t>7.1</w:t>
            </w:r>
            <w:r w:rsidR="00AC0F3D" w:rsidRPr="00B3121C">
              <w:rPr>
                <w:rStyle w:val="a5"/>
                <w:rFonts w:hint="eastAsia"/>
                <w:noProof/>
              </w:rPr>
              <w:t>计算项目检查</w:t>
            </w:r>
            <w:r w:rsidR="00AC0F3D">
              <w:rPr>
                <w:noProof/>
                <w:webHidden/>
              </w:rPr>
              <w:tab/>
            </w:r>
            <w:r>
              <w:rPr>
                <w:noProof/>
                <w:webHidden/>
              </w:rPr>
              <w:fldChar w:fldCharType="begin"/>
            </w:r>
            <w:r w:rsidR="00AC0F3D">
              <w:rPr>
                <w:noProof/>
                <w:webHidden/>
              </w:rPr>
              <w:instrText xml:space="preserve"> PAGEREF _Toc417290691 \h </w:instrText>
            </w:r>
            <w:r>
              <w:rPr>
                <w:noProof/>
                <w:webHidden/>
              </w:rPr>
            </w:r>
            <w:r>
              <w:rPr>
                <w:noProof/>
                <w:webHidden/>
              </w:rPr>
              <w:fldChar w:fldCharType="separate"/>
            </w:r>
            <w:r w:rsidR="00AC0F3D">
              <w:rPr>
                <w:noProof/>
                <w:webHidden/>
              </w:rPr>
              <w:t>39</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92" w:history="1">
            <w:r w:rsidR="00AC0F3D" w:rsidRPr="00B3121C">
              <w:rPr>
                <w:rStyle w:val="a5"/>
                <w:noProof/>
              </w:rPr>
              <w:t>8</w:t>
            </w:r>
            <w:r w:rsidR="00AC0F3D" w:rsidRPr="00B3121C">
              <w:rPr>
                <w:rStyle w:val="a5"/>
                <w:rFonts w:hint="eastAsia"/>
                <w:noProof/>
              </w:rPr>
              <w:t>与相关专业</w:t>
            </w:r>
            <w:r w:rsidR="00AC0F3D" w:rsidRPr="00B3121C">
              <w:rPr>
                <w:rStyle w:val="a5"/>
                <w:noProof/>
              </w:rPr>
              <w:t>P-BIM</w:t>
            </w:r>
            <w:r w:rsidR="00AC0F3D" w:rsidRPr="00B3121C">
              <w:rPr>
                <w:rStyle w:val="a5"/>
                <w:rFonts w:hint="eastAsia"/>
                <w:noProof/>
              </w:rPr>
              <w:t>软件的协同工作规定</w:t>
            </w:r>
            <w:r w:rsidR="00AC0F3D">
              <w:rPr>
                <w:noProof/>
                <w:webHidden/>
              </w:rPr>
              <w:tab/>
            </w:r>
            <w:r>
              <w:rPr>
                <w:noProof/>
                <w:webHidden/>
              </w:rPr>
              <w:fldChar w:fldCharType="begin"/>
            </w:r>
            <w:r w:rsidR="00AC0F3D">
              <w:rPr>
                <w:noProof/>
                <w:webHidden/>
              </w:rPr>
              <w:instrText xml:space="preserve"> PAGEREF _Toc417290692 \h </w:instrText>
            </w:r>
            <w:r>
              <w:rPr>
                <w:noProof/>
                <w:webHidden/>
              </w:rPr>
            </w:r>
            <w:r>
              <w:rPr>
                <w:noProof/>
                <w:webHidden/>
              </w:rPr>
              <w:fldChar w:fldCharType="separate"/>
            </w:r>
            <w:r w:rsidR="00AC0F3D">
              <w:rPr>
                <w:noProof/>
                <w:webHidden/>
              </w:rPr>
              <w:t>40</w:t>
            </w:r>
            <w:r>
              <w:rPr>
                <w:noProof/>
                <w:webHidden/>
              </w:rPr>
              <w:fldChar w:fldCharType="end"/>
            </w:r>
          </w:hyperlink>
        </w:p>
        <w:p w:rsidR="00AC0F3D" w:rsidRDefault="00DF4A69">
          <w:pPr>
            <w:pStyle w:val="20"/>
            <w:tabs>
              <w:tab w:val="right" w:leader="dot" w:pos="8296"/>
            </w:tabs>
            <w:rPr>
              <w:rFonts w:cstheme="minorBidi"/>
              <w:noProof/>
              <w:kern w:val="2"/>
              <w:sz w:val="21"/>
            </w:rPr>
          </w:pPr>
          <w:hyperlink w:anchor="_Toc417290693" w:history="1">
            <w:r w:rsidR="00AC0F3D" w:rsidRPr="00B3121C">
              <w:rPr>
                <w:rStyle w:val="a5"/>
                <w:noProof/>
              </w:rPr>
              <w:t xml:space="preserve">8.1 </w:t>
            </w:r>
            <w:r w:rsidR="00AC0F3D" w:rsidRPr="00B3121C">
              <w:rPr>
                <w:rStyle w:val="a5"/>
                <w:rFonts w:hint="eastAsia"/>
                <w:noProof/>
              </w:rPr>
              <w:t>基坑</w:t>
            </w:r>
            <w:r w:rsidR="00AC0F3D" w:rsidRPr="00B3121C">
              <w:rPr>
                <w:rStyle w:val="a5"/>
                <w:noProof/>
              </w:rPr>
              <w:t>P-BIM</w:t>
            </w:r>
            <w:r w:rsidR="00AC0F3D" w:rsidRPr="00B3121C">
              <w:rPr>
                <w:rStyle w:val="a5"/>
                <w:rFonts w:hint="eastAsia"/>
                <w:noProof/>
              </w:rPr>
              <w:t>软件组成及工作方式</w:t>
            </w:r>
            <w:r w:rsidR="00AC0F3D">
              <w:rPr>
                <w:noProof/>
                <w:webHidden/>
              </w:rPr>
              <w:tab/>
            </w:r>
            <w:r>
              <w:rPr>
                <w:noProof/>
                <w:webHidden/>
              </w:rPr>
              <w:fldChar w:fldCharType="begin"/>
            </w:r>
            <w:r w:rsidR="00AC0F3D">
              <w:rPr>
                <w:noProof/>
                <w:webHidden/>
              </w:rPr>
              <w:instrText xml:space="preserve"> PAGEREF _Toc417290693 \h </w:instrText>
            </w:r>
            <w:r>
              <w:rPr>
                <w:noProof/>
                <w:webHidden/>
              </w:rPr>
            </w:r>
            <w:r>
              <w:rPr>
                <w:noProof/>
                <w:webHidden/>
              </w:rPr>
              <w:fldChar w:fldCharType="separate"/>
            </w:r>
            <w:r w:rsidR="00AC0F3D">
              <w:rPr>
                <w:noProof/>
                <w:webHidden/>
              </w:rPr>
              <w:t>40</w:t>
            </w:r>
            <w:r>
              <w:rPr>
                <w:noProof/>
                <w:webHidden/>
              </w:rPr>
              <w:fldChar w:fldCharType="end"/>
            </w:r>
          </w:hyperlink>
        </w:p>
        <w:p w:rsidR="00AC0F3D" w:rsidRDefault="00DF4A69">
          <w:pPr>
            <w:pStyle w:val="11"/>
            <w:tabs>
              <w:tab w:val="right" w:leader="dot" w:pos="8296"/>
            </w:tabs>
            <w:rPr>
              <w:rFonts w:cstheme="minorBidi"/>
              <w:noProof/>
              <w:kern w:val="2"/>
              <w:sz w:val="21"/>
            </w:rPr>
          </w:pPr>
          <w:hyperlink w:anchor="_Toc417290694" w:history="1">
            <w:r w:rsidR="00AC0F3D" w:rsidRPr="00B3121C">
              <w:rPr>
                <w:rStyle w:val="a5"/>
                <w:noProof/>
              </w:rPr>
              <w:t xml:space="preserve">9 </w:t>
            </w:r>
            <w:r w:rsidR="00AC0F3D" w:rsidRPr="00B3121C">
              <w:rPr>
                <w:rStyle w:val="a5"/>
                <w:rFonts w:hint="eastAsia"/>
                <w:noProof/>
              </w:rPr>
              <w:t>基坑</w:t>
            </w:r>
            <w:r w:rsidR="00AC0F3D" w:rsidRPr="00B3121C">
              <w:rPr>
                <w:rStyle w:val="a5"/>
                <w:noProof/>
              </w:rPr>
              <w:t>P-BIM</w:t>
            </w:r>
            <w:r w:rsidR="00AC0F3D" w:rsidRPr="00B3121C">
              <w:rPr>
                <w:rStyle w:val="a5"/>
                <w:rFonts w:hint="eastAsia"/>
                <w:noProof/>
              </w:rPr>
              <w:t>软件应用成果</w:t>
            </w:r>
            <w:r w:rsidR="00AC0F3D">
              <w:rPr>
                <w:noProof/>
                <w:webHidden/>
              </w:rPr>
              <w:tab/>
            </w:r>
            <w:r>
              <w:rPr>
                <w:noProof/>
                <w:webHidden/>
              </w:rPr>
              <w:fldChar w:fldCharType="begin"/>
            </w:r>
            <w:r w:rsidR="00AC0F3D">
              <w:rPr>
                <w:noProof/>
                <w:webHidden/>
              </w:rPr>
              <w:instrText xml:space="preserve"> PAGEREF _Toc417290694 \h </w:instrText>
            </w:r>
            <w:r>
              <w:rPr>
                <w:noProof/>
                <w:webHidden/>
              </w:rPr>
            </w:r>
            <w:r>
              <w:rPr>
                <w:noProof/>
                <w:webHidden/>
              </w:rPr>
              <w:fldChar w:fldCharType="separate"/>
            </w:r>
            <w:r w:rsidR="00AC0F3D">
              <w:rPr>
                <w:noProof/>
                <w:webHidden/>
              </w:rPr>
              <w:t>41</w:t>
            </w:r>
            <w:r>
              <w:rPr>
                <w:noProof/>
                <w:webHidden/>
              </w:rPr>
              <w:fldChar w:fldCharType="end"/>
            </w:r>
          </w:hyperlink>
        </w:p>
        <w:p w:rsidR="0030518E" w:rsidRDefault="00DF4A69">
          <w:r>
            <w:fldChar w:fldCharType="end"/>
          </w:r>
        </w:p>
      </w:sdtContent>
    </w:sdt>
    <w:p w:rsidR="0098647E" w:rsidRDefault="0098647E">
      <w:pPr>
        <w:spacing w:after="0" w:line="240" w:lineRule="auto"/>
        <w:rPr>
          <w:rFonts w:ascii="黑体" w:eastAsia="黑体" w:hAnsi="黑体" w:cs="微软雅黑"/>
          <w:sz w:val="32"/>
        </w:rPr>
      </w:pPr>
      <w:bookmarkStart w:id="19" w:name="_Toc375127288"/>
      <w:r>
        <w:rPr>
          <w:rFonts w:ascii="黑体" w:eastAsia="黑体" w:hAnsi="黑体" w:cs="微软雅黑"/>
          <w:sz w:val="32"/>
        </w:rPr>
        <w:br w:type="page"/>
      </w:r>
    </w:p>
    <w:p w:rsidR="002E1A41" w:rsidRPr="005F3E27" w:rsidRDefault="002E1A41" w:rsidP="005F3E27">
      <w:pPr>
        <w:spacing w:after="0" w:line="240" w:lineRule="auto"/>
        <w:jc w:val="center"/>
        <w:rPr>
          <w:rFonts w:ascii="黑体" w:eastAsia="黑体" w:hAnsi="黑体" w:cs="Times New Roman"/>
          <w:b/>
          <w:sz w:val="21"/>
          <w:szCs w:val="21"/>
        </w:rPr>
      </w:pPr>
      <w:r w:rsidRPr="00A95AF6">
        <w:rPr>
          <w:rFonts w:ascii="黑体" w:eastAsia="黑体" w:hAnsi="黑体" w:cs="微软雅黑"/>
          <w:sz w:val="32"/>
        </w:rPr>
        <w:lastRenderedPageBreak/>
        <w:t>前  言</w:t>
      </w:r>
    </w:p>
    <w:p w:rsidR="002E1A41" w:rsidRPr="007F5398" w:rsidRDefault="002E1A41" w:rsidP="00AD7E19">
      <w:pPr>
        <w:spacing w:after="0" w:line="360" w:lineRule="auto"/>
        <w:ind w:right="482" w:firstLine="420"/>
        <w:rPr>
          <w:rFonts w:asciiTheme="minorEastAsia" w:eastAsiaTheme="minorEastAsia" w:hAnsiTheme="minorEastAsia"/>
          <w:sz w:val="21"/>
          <w:szCs w:val="21"/>
        </w:rPr>
      </w:pPr>
      <w:r w:rsidRPr="007F5398">
        <w:rPr>
          <w:rFonts w:asciiTheme="minorEastAsia" w:eastAsiaTheme="minorEastAsia" w:hAnsiTheme="minorEastAsia" w:cs="微软雅黑"/>
          <w:sz w:val="21"/>
          <w:szCs w:val="21"/>
        </w:rPr>
        <w:t>本标准是根据中国工程建设标准化协会建筑信息模型专业委员会</w:t>
      </w:r>
      <w:r w:rsidRPr="007F5398">
        <w:rPr>
          <w:rFonts w:asciiTheme="minorEastAsia" w:eastAsiaTheme="minorEastAsia" w:hAnsiTheme="minorEastAsia" w:cs="微软雅黑" w:hint="eastAsia"/>
          <w:sz w:val="21"/>
          <w:szCs w:val="21"/>
        </w:rPr>
        <w:t>信息标委［2013］4号文</w:t>
      </w:r>
      <w:r w:rsidRPr="007F5398">
        <w:rPr>
          <w:rFonts w:asciiTheme="minorEastAsia" w:eastAsiaTheme="minorEastAsia" w:hAnsiTheme="minorEastAsia" w:cs="微软雅黑"/>
          <w:sz w:val="21"/>
          <w:szCs w:val="21"/>
        </w:rPr>
        <w:t>《2013年中国BIM标准制修订计划》的要求，由</w:t>
      </w:r>
      <w:r w:rsidRPr="007F5398">
        <w:rPr>
          <w:rFonts w:asciiTheme="minorEastAsia" w:eastAsiaTheme="minorEastAsia" w:hAnsiTheme="minorEastAsia" w:cs="微软雅黑" w:hint="eastAsia"/>
          <w:sz w:val="21"/>
          <w:szCs w:val="21"/>
        </w:rPr>
        <w:t>北京理正</w:t>
      </w:r>
      <w:r w:rsidRPr="007F5398">
        <w:rPr>
          <w:rFonts w:asciiTheme="minorEastAsia" w:eastAsiaTheme="minorEastAsia" w:hAnsiTheme="minorEastAsia" w:cs="微软雅黑"/>
          <w:sz w:val="21"/>
          <w:szCs w:val="21"/>
        </w:rPr>
        <w:t>软件股份有限公司会同有关单位编制完成的。</w:t>
      </w:r>
    </w:p>
    <w:p w:rsidR="002E1A41" w:rsidRPr="007F5398" w:rsidRDefault="002E1A41" w:rsidP="00AD7E19">
      <w:pPr>
        <w:spacing w:after="0" w:line="360" w:lineRule="auto"/>
        <w:ind w:right="482" w:firstLine="420"/>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在编制过程中，标准编制组会同</w:t>
      </w:r>
      <w:r w:rsidRPr="007F5398">
        <w:rPr>
          <w:rFonts w:asciiTheme="minorEastAsia" w:eastAsiaTheme="minorEastAsia" w:hAnsiTheme="minorEastAsia" w:cs="微软雅黑" w:hint="eastAsia"/>
          <w:sz w:val="21"/>
          <w:szCs w:val="21"/>
        </w:rPr>
        <w:t>参编单位</w:t>
      </w:r>
      <w:r w:rsidRPr="007F5398">
        <w:rPr>
          <w:rFonts w:asciiTheme="minorEastAsia" w:eastAsiaTheme="minorEastAsia" w:hAnsiTheme="minorEastAsia" w:cs="微软雅黑"/>
          <w:sz w:val="21"/>
          <w:szCs w:val="21"/>
        </w:rPr>
        <w:t xml:space="preserve">开展了广泛的调查研究，组织了大量的课题研究，并参考了有关国外标准，广泛征求了有关方面的意见，对具体内容进行了反复讨论、协调和修改，最后经审查定稿。 </w:t>
      </w:r>
    </w:p>
    <w:p w:rsidR="002E1A41" w:rsidRPr="007F5398" w:rsidRDefault="002E1A41" w:rsidP="00AD7E19">
      <w:pPr>
        <w:spacing w:after="0" w:line="360" w:lineRule="auto"/>
        <w:ind w:right="482" w:firstLine="420"/>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本标准共分</w:t>
      </w:r>
      <w:r w:rsidR="00267F22" w:rsidRPr="007F5398">
        <w:rPr>
          <w:rFonts w:asciiTheme="minorEastAsia" w:eastAsiaTheme="minorEastAsia" w:hAnsiTheme="minorEastAsia" w:cs="微软雅黑" w:hint="eastAsia"/>
          <w:sz w:val="21"/>
          <w:szCs w:val="21"/>
        </w:rPr>
        <w:t>9</w:t>
      </w:r>
      <w:r w:rsidRPr="007F5398">
        <w:rPr>
          <w:rFonts w:asciiTheme="minorEastAsia" w:eastAsiaTheme="minorEastAsia" w:hAnsiTheme="minorEastAsia" w:cs="微软雅黑"/>
          <w:sz w:val="21"/>
          <w:szCs w:val="21"/>
        </w:rPr>
        <w:t>章和</w:t>
      </w:r>
      <w:r w:rsidR="00AD7E19">
        <w:rPr>
          <w:rFonts w:asciiTheme="minorEastAsia" w:eastAsiaTheme="minorEastAsia" w:hAnsiTheme="minorEastAsia" w:cs="微软雅黑" w:hint="eastAsia"/>
          <w:sz w:val="21"/>
          <w:szCs w:val="21"/>
        </w:rPr>
        <w:t>2</w:t>
      </w:r>
      <w:r w:rsidRPr="007F5398">
        <w:rPr>
          <w:rFonts w:asciiTheme="minorEastAsia" w:eastAsiaTheme="minorEastAsia" w:hAnsiTheme="minorEastAsia" w:cs="微软雅黑"/>
          <w:sz w:val="21"/>
          <w:szCs w:val="21"/>
        </w:rPr>
        <w:t>个附录，主要技术内容是：总则、术语</w:t>
      </w:r>
      <w:r w:rsidRPr="007F5398">
        <w:rPr>
          <w:rFonts w:asciiTheme="minorEastAsia" w:eastAsiaTheme="minorEastAsia" w:hAnsiTheme="minorEastAsia" w:cs="微软雅黑" w:hint="eastAsia"/>
          <w:sz w:val="21"/>
          <w:szCs w:val="21"/>
        </w:rPr>
        <w:t>和</w:t>
      </w:r>
      <w:r w:rsidRPr="007F5398">
        <w:rPr>
          <w:rFonts w:asciiTheme="minorEastAsia" w:eastAsiaTheme="minorEastAsia" w:hAnsiTheme="minorEastAsia" w:cs="微软雅黑"/>
          <w:sz w:val="21"/>
          <w:szCs w:val="21"/>
        </w:rPr>
        <w:t>符</w:t>
      </w:r>
      <w:r w:rsidRPr="007F5398">
        <w:rPr>
          <w:rFonts w:asciiTheme="minorEastAsia" w:eastAsiaTheme="minorEastAsia" w:hAnsiTheme="minorEastAsia" w:cs="微软雅黑" w:hint="eastAsia"/>
          <w:sz w:val="21"/>
          <w:szCs w:val="21"/>
        </w:rPr>
        <w:t>号</w:t>
      </w:r>
      <w:r w:rsidRPr="007F5398">
        <w:rPr>
          <w:rFonts w:asciiTheme="minorEastAsia" w:eastAsiaTheme="minorEastAsia" w:hAnsiTheme="minorEastAsia" w:cs="微软雅黑"/>
          <w:sz w:val="21"/>
          <w:szCs w:val="21"/>
        </w:rPr>
        <w:t>、基本规定、</w:t>
      </w:r>
      <w:r w:rsidR="00221CCF" w:rsidRPr="007F5398">
        <w:rPr>
          <w:rFonts w:asciiTheme="minorEastAsia" w:eastAsiaTheme="minorEastAsia" w:hAnsiTheme="minorEastAsia" w:cs="微软雅黑" w:hint="eastAsia"/>
          <w:sz w:val="21"/>
          <w:szCs w:val="21"/>
        </w:rPr>
        <w:t>对</w:t>
      </w:r>
      <w:r w:rsidR="00221CCF" w:rsidRPr="007F5398">
        <w:rPr>
          <w:rFonts w:asciiTheme="minorEastAsia" w:eastAsiaTheme="minorEastAsia" w:hAnsiTheme="minorEastAsia" w:cs="微软雅黑"/>
          <w:sz w:val="21"/>
          <w:szCs w:val="21"/>
        </w:rPr>
        <w:t>P-BIM</w:t>
      </w:r>
      <w:r w:rsidR="00221CCF" w:rsidRPr="007F5398">
        <w:rPr>
          <w:rFonts w:asciiTheme="minorEastAsia" w:eastAsiaTheme="minorEastAsia" w:hAnsiTheme="minorEastAsia" w:cs="微软雅黑" w:hint="eastAsia"/>
          <w:sz w:val="21"/>
          <w:szCs w:val="21"/>
        </w:rPr>
        <w:t>软件的技术和管理要求、</w:t>
      </w:r>
      <w:r w:rsidR="00413792" w:rsidRPr="007F5398">
        <w:rPr>
          <w:rFonts w:asciiTheme="minorEastAsia" w:eastAsiaTheme="minorEastAsia" w:hAnsiTheme="minorEastAsia" w:cs="微软雅黑"/>
          <w:sz w:val="21"/>
          <w:szCs w:val="21"/>
        </w:rPr>
        <w:t>读入</w:t>
      </w:r>
      <w:r w:rsidRPr="007F5398">
        <w:rPr>
          <w:rFonts w:asciiTheme="minorEastAsia" w:eastAsiaTheme="minorEastAsia" w:hAnsiTheme="minorEastAsia" w:cs="微软雅黑" w:hint="eastAsia"/>
          <w:sz w:val="21"/>
          <w:szCs w:val="21"/>
        </w:rPr>
        <w:t>相关</w:t>
      </w:r>
      <w:r w:rsidRPr="007F5398">
        <w:rPr>
          <w:rFonts w:asciiTheme="minorEastAsia" w:eastAsiaTheme="minorEastAsia" w:hAnsiTheme="minorEastAsia" w:cs="微软雅黑"/>
          <w:sz w:val="21"/>
          <w:szCs w:val="21"/>
        </w:rPr>
        <w:t>专业信息、</w:t>
      </w:r>
      <w:r w:rsidR="00413792" w:rsidRPr="007F5398">
        <w:rPr>
          <w:rFonts w:asciiTheme="minorEastAsia" w:eastAsiaTheme="minorEastAsia" w:hAnsiTheme="minorEastAsia" w:cs="微软雅黑" w:hint="eastAsia"/>
          <w:sz w:val="21"/>
          <w:szCs w:val="21"/>
        </w:rPr>
        <w:t>交付成果</w:t>
      </w:r>
      <w:r w:rsidR="00221CCF" w:rsidRPr="007F5398">
        <w:rPr>
          <w:rFonts w:asciiTheme="minorEastAsia" w:eastAsiaTheme="minorEastAsia" w:hAnsiTheme="minorEastAsia" w:cs="微软雅黑" w:hint="eastAsia"/>
          <w:sz w:val="21"/>
          <w:szCs w:val="21"/>
        </w:rPr>
        <w:t>、专业符合性检查、与相关专业</w:t>
      </w:r>
      <w:r w:rsidR="00221CCF" w:rsidRPr="007F5398">
        <w:rPr>
          <w:rFonts w:asciiTheme="minorEastAsia" w:eastAsiaTheme="minorEastAsia" w:hAnsiTheme="minorEastAsia" w:cs="微软雅黑"/>
          <w:sz w:val="21"/>
          <w:szCs w:val="21"/>
        </w:rPr>
        <w:t>P-BIM</w:t>
      </w:r>
      <w:r w:rsidR="00221CCF" w:rsidRPr="007F5398">
        <w:rPr>
          <w:rFonts w:asciiTheme="minorEastAsia" w:eastAsiaTheme="minorEastAsia" w:hAnsiTheme="minorEastAsia" w:cs="微软雅黑" w:hint="eastAsia"/>
          <w:sz w:val="21"/>
          <w:szCs w:val="21"/>
        </w:rPr>
        <w:t>软件的协同工作规定、本专业</w:t>
      </w:r>
      <w:r w:rsidR="00221CCF" w:rsidRPr="007F5398">
        <w:rPr>
          <w:rFonts w:asciiTheme="minorEastAsia" w:eastAsiaTheme="minorEastAsia" w:hAnsiTheme="minorEastAsia" w:cs="微软雅黑"/>
          <w:sz w:val="21"/>
          <w:szCs w:val="21"/>
        </w:rPr>
        <w:t>P-BIM</w:t>
      </w:r>
      <w:r w:rsidR="00221CCF" w:rsidRPr="007F5398">
        <w:rPr>
          <w:rFonts w:asciiTheme="minorEastAsia" w:eastAsiaTheme="minorEastAsia" w:hAnsiTheme="minorEastAsia" w:cs="微软雅黑" w:hint="eastAsia"/>
          <w:sz w:val="21"/>
          <w:szCs w:val="21"/>
        </w:rPr>
        <w:t>软件应用成果</w:t>
      </w:r>
      <w:r w:rsidRPr="007F5398">
        <w:rPr>
          <w:rFonts w:asciiTheme="minorEastAsia" w:eastAsiaTheme="minorEastAsia" w:hAnsiTheme="minorEastAsia" w:cs="微软雅黑"/>
          <w:sz w:val="21"/>
          <w:szCs w:val="21"/>
        </w:rPr>
        <w:t xml:space="preserve">。 </w:t>
      </w:r>
    </w:p>
    <w:p w:rsidR="002E1A41" w:rsidRPr="007F5398" w:rsidRDefault="002E1A41" w:rsidP="00AD7E19">
      <w:pPr>
        <w:spacing w:after="0" w:line="360" w:lineRule="auto"/>
        <w:ind w:right="482" w:firstLine="420"/>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本标准由中国工程建设标准化协会建筑信息模型专业委员会（中国BIM</w:t>
      </w:r>
      <w:r w:rsidR="005F3E27" w:rsidRPr="007F5398">
        <w:rPr>
          <w:rFonts w:asciiTheme="minorEastAsia" w:eastAsiaTheme="minorEastAsia" w:hAnsiTheme="minorEastAsia" w:cs="微软雅黑" w:hint="eastAsia"/>
          <w:sz w:val="21"/>
          <w:szCs w:val="21"/>
        </w:rPr>
        <w:t>标委会</w:t>
      </w:r>
      <w:r w:rsidRPr="007F5398">
        <w:rPr>
          <w:rFonts w:asciiTheme="minorEastAsia" w:eastAsiaTheme="minorEastAsia" w:hAnsiTheme="minorEastAsia" w:cs="微软雅黑"/>
          <w:sz w:val="21"/>
          <w:szCs w:val="21"/>
        </w:rPr>
        <w:t>）负责管理，由</w:t>
      </w:r>
      <w:r w:rsidRPr="007F5398">
        <w:rPr>
          <w:rFonts w:asciiTheme="minorEastAsia" w:eastAsiaTheme="minorEastAsia" w:hAnsiTheme="minorEastAsia" w:cs="微软雅黑" w:hint="eastAsia"/>
          <w:sz w:val="21"/>
          <w:szCs w:val="21"/>
        </w:rPr>
        <w:t>北京理正</w:t>
      </w:r>
      <w:r w:rsidRPr="007F5398">
        <w:rPr>
          <w:rFonts w:asciiTheme="minorEastAsia" w:eastAsiaTheme="minorEastAsia" w:hAnsiTheme="minorEastAsia" w:cs="微软雅黑"/>
          <w:sz w:val="21"/>
          <w:szCs w:val="21"/>
        </w:rPr>
        <w:t>软件股份有限公司负责具体技术内容的解释。执行过程中如有意见或建议，请寄送</w:t>
      </w:r>
      <w:r w:rsidRPr="007F5398">
        <w:rPr>
          <w:rFonts w:asciiTheme="minorEastAsia" w:eastAsiaTheme="minorEastAsia" w:hAnsiTheme="minorEastAsia" w:cs="微软雅黑" w:hint="eastAsia"/>
          <w:sz w:val="21"/>
          <w:szCs w:val="21"/>
        </w:rPr>
        <w:t>北京理正</w:t>
      </w:r>
      <w:r w:rsidRPr="007F5398">
        <w:rPr>
          <w:rFonts w:asciiTheme="minorEastAsia" w:eastAsiaTheme="minorEastAsia" w:hAnsiTheme="minorEastAsia" w:cs="微软雅黑"/>
          <w:sz w:val="21"/>
          <w:szCs w:val="21"/>
        </w:rPr>
        <w:t>软件股份有限公司（地址：北京市</w:t>
      </w:r>
      <w:r w:rsidRPr="007F5398">
        <w:rPr>
          <w:rFonts w:asciiTheme="minorEastAsia" w:eastAsiaTheme="minorEastAsia" w:hAnsiTheme="minorEastAsia" w:cs="微软雅黑" w:hint="eastAsia"/>
          <w:sz w:val="21"/>
          <w:szCs w:val="21"/>
        </w:rPr>
        <w:t>西城区车公庄</w:t>
      </w:r>
      <w:r w:rsidRPr="007F5398">
        <w:rPr>
          <w:rFonts w:asciiTheme="minorEastAsia" w:eastAsiaTheme="minorEastAsia" w:hAnsiTheme="minorEastAsia" w:cs="微软雅黑"/>
          <w:sz w:val="21"/>
          <w:szCs w:val="21"/>
        </w:rPr>
        <w:t>大街甲</w:t>
      </w:r>
      <w:r w:rsidRPr="007F5398">
        <w:rPr>
          <w:rFonts w:asciiTheme="minorEastAsia" w:eastAsiaTheme="minorEastAsia" w:hAnsiTheme="minorEastAsia" w:cs="微软雅黑" w:hint="eastAsia"/>
          <w:sz w:val="21"/>
          <w:szCs w:val="21"/>
        </w:rPr>
        <w:t>4</w:t>
      </w:r>
      <w:r w:rsidRPr="007F5398">
        <w:rPr>
          <w:rFonts w:asciiTheme="minorEastAsia" w:eastAsiaTheme="minorEastAsia" w:hAnsiTheme="minorEastAsia" w:cs="微软雅黑"/>
          <w:sz w:val="21"/>
          <w:szCs w:val="21"/>
        </w:rPr>
        <w:t>号；邮政编码：100044；电子邮箱：</w:t>
      </w:r>
      <w:r w:rsidR="00552198" w:rsidRPr="007F5398">
        <w:rPr>
          <w:rFonts w:asciiTheme="minorEastAsia" w:eastAsiaTheme="minorEastAsia" w:hAnsiTheme="minorEastAsia" w:cs="微软雅黑" w:hint="eastAsia"/>
          <w:sz w:val="21"/>
          <w:szCs w:val="21"/>
        </w:rPr>
        <w:t>sug</w:t>
      </w:r>
      <w:r w:rsidR="007E3F7E" w:rsidRPr="007F5398">
        <w:rPr>
          <w:rFonts w:asciiTheme="minorEastAsia" w:eastAsiaTheme="minorEastAsia" w:hAnsiTheme="minorEastAsia" w:cs="微软雅黑" w:hint="eastAsia"/>
          <w:sz w:val="21"/>
          <w:szCs w:val="21"/>
        </w:rPr>
        <w:t>g</w:t>
      </w:r>
      <w:r w:rsidR="00552198" w:rsidRPr="007F5398">
        <w:rPr>
          <w:rFonts w:asciiTheme="minorEastAsia" w:eastAsiaTheme="minorEastAsia" w:hAnsiTheme="minorEastAsia" w:cs="微软雅黑" w:hint="eastAsia"/>
          <w:sz w:val="21"/>
          <w:szCs w:val="21"/>
        </w:rPr>
        <w:t>est@lizheng.com.cn</w:t>
      </w:r>
      <w:r w:rsidRPr="007F5398">
        <w:rPr>
          <w:rFonts w:asciiTheme="minorEastAsia" w:eastAsiaTheme="minorEastAsia" w:hAnsiTheme="minorEastAsia" w:cs="微软雅黑"/>
          <w:sz w:val="21"/>
          <w:szCs w:val="21"/>
        </w:rPr>
        <w:t xml:space="preserve">），以便今后修订时参考。 </w:t>
      </w:r>
    </w:p>
    <w:p w:rsidR="002E1A41" w:rsidRPr="007F5398" w:rsidRDefault="002E1A41" w:rsidP="002E1A41">
      <w:pPr>
        <w:spacing w:after="157" w:line="240" w:lineRule="auto"/>
        <w:ind w:right="480" w:firstLine="420"/>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本标准主编单位：北京理正软件股份有限公司</w:t>
      </w:r>
    </w:p>
    <w:p w:rsidR="00E81843" w:rsidRPr="007F5398" w:rsidRDefault="002E1A41" w:rsidP="002A79A8">
      <w:pPr>
        <w:spacing w:after="157" w:line="240" w:lineRule="auto"/>
        <w:ind w:right="482"/>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本标准参编单位：</w:t>
      </w:r>
      <w:r w:rsidR="00E81843" w:rsidRPr="007F5398">
        <w:rPr>
          <w:rFonts w:asciiTheme="minorEastAsia" w:eastAsiaTheme="minorEastAsia" w:hAnsiTheme="minorEastAsia" w:cs="微软雅黑" w:hint="eastAsia"/>
          <w:sz w:val="21"/>
          <w:szCs w:val="21"/>
        </w:rPr>
        <w:t xml:space="preserve">   </w:t>
      </w:r>
    </w:p>
    <w:p w:rsidR="00C204C0" w:rsidRPr="007F5398" w:rsidRDefault="00C204C0" w:rsidP="00B559E2">
      <w:pPr>
        <w:pStyle w:val="10"/>
        <w:ind w:left="420" w:firstLineChars="0" w:firstLine="0"/>
        <w:rPr>
          <w:rFonts w:asciiTheme="minorEastAsia" w:eastAsiaTheme="minorEastAsia" w:hAnsiTheme="minorEastAsia" w:cs="微软雅黑"/>
          <w:szCs w:val="21"/>
        </w:rPr>
      </w:pPr>
    </w:p>
    <w:p w:rsidR="00B22190" w:rsidRPr="007F5398" w:rsidRDefault="002E1A41" w:rsidP="00B22190">
      <w:pPr>
        <w:spacing w:before="156" w:after="156" w:line="360" w:lineRule="auto"/>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本标准主要起草人员：</w:t>
      </w:r>
    </w:p>
    <w:p w:rsidR="00B559E2" w:rsidRPr="007F5398" w:rsidRDefault="00B559E2" w:rsidP="00B559E2">
      <w:pPr>
        <w:spacing w:after="157" w:line="240" w:lineRule="auto"/>
        <w:ind w:leftChars="50" w:left="215" w:right="480" w:hangingChars="50" w:hanging="105"/>
        <w:rPr>
          <w:rFonts w:asciiTheme="minorEastAsia" w:eastAsiaTheme="minorEastAsia" w:hAnsiTheme="minorEastAsia" w:cs="微软雅黑"/>
          <w:color w:val="auto"/>
          <w:sz w:val="21"/>
          <w:szCs w:val="21"/>
        </w:rPr>
      </w:pPr>
    </w:p>
    <w:p w:rsidR="002E1A41" w:rsidRPr="007F5398" w:rsidRDefault="002E1A41" w:rsidP="003D275A">
      <w:pPr>
        <w:spacing w:after="157" w:line="240" w:lineRule="auto"/>
        <w:ind w:right="480"/>
        <w:rPr>
          <w:rFonts w:asciiTheme="minorEastAsia" w:eastAsiaTheme="minorEastAsia" w:hAnsiTheme="minorEastAsia" w:cs="微软雅黑"/>
          <w:sz w:val="21"/>
          <w:szCs w:val="21"/>
        </w:rPr>
      </w:pPr>
      <w:r w:rsidRPr="007F5398">
        <w:rPr>
          <w:rFonts w:asciiTheme="minorEastAsia" w:eastAsiaTheme="minorEastAsia" w:hAnsiTheme="minorEastAsia" w:cs="微软雅黑"/>
          <w:sz w:val="21"/>
          <w:szCs w:val="21"/>
        </w:rPr>
        <w:t>本标准主要审查人员：</w:t>
      </w:r>
    </w:p>
    <w:p w:rsidR="007642BA" w:rsidRDefault="007642BA">
      <w:pPr>
        <w:spacing w:after="0" w:line="240" w:lineRule="auto"/>
        <w:rPr>
          <w:rFonts w:ascii="黑体" w:eastAsia="黑体" w:hAnsi="黑体" w:cs="Times New Roman"/>
          <w:b/>
          <w:sz w:val="21"/>
          <w:szCs w:val="21"/>
        </w:rPr>
      </w:pPr>
      <w:r>
        <w:rPr>
          <w:rFonts w:ascii="黑体" w:eastAsia="黑体" w:hAnsi="黑体" w:cs="Times New Roman"/>
          <w:b/>
          <w:sz w:val="21"/>
          <w:szCs w:val="21"/>
        </w:rPr>
        <w:br w:type="page"/>
      </w:r>
    </w:p>
    <w:p w:rsidR="003277BB" w:rsidRPr="00052D09" w:rsidRDefault="003277BB" w:rsidP="00B56D9F">
      <w:pPr>
        <w:pStyle w:val="af3"/>
      </w:pPr>
      <w:bookmarkStart w:id="20" w:name="_Toc417290650"/>
      <w:r w:rsidRPr="00052D09">
        <w:rPr>
          <w:rFonts w:hint="eastAsia"/>
        </w:rPr>
        <w:lastRenderedPageBreak/>
        <w:t>1</w:t>
      </w:r>
      <w:r w:rsidRPr="00052D09">
        <w:t xml:space="preserve"> </w:t>
      </w:r>
      <w:r w:rsidRPr="00052D09">
        <w:t>总则</w:t>
      </w:r>
      <w:bookmarkEnd w:id="20"/>
    </w:p>
    <w:p w:rsidR="003277BB" w:rsidRPr="00D908E7" w:rsidRDefault="003277BB" w:rsidP="003277BB">
      <w:pPr>
        <w:spacing w:line="360" w:lineRule="auto"/>
        <w:rPr>
          <w:rFonts w:asciiTheme="minorEastAsia" w:eastAsiaTheme="minorEastAsia" w:hAnsiTheme="minorEastAsia"/>
          <w:sz w:val="24"/>
          <w:szCs w:val="24"/>
        </w:rPr>
      </w:pPr>
      <w:bookmarkStart w:id="21" w:name="_Toc398542459"/>
      <w:r w:rsidRPr="00B8251C">
        <w:rPr>
          <w:rFonts w:ascii="Times New Roman" w:hAnsi="Times New Roman" w:cs="Times New Roman"/>
          <w:b/>
          <w:sz w:val="24"/>
          <w:szCs w:val="24"/>
        </w:rPr>
        <w:t>1.0.1</w:t>
      </w:r>
      <w:bookmarkEnd w:id="21"/>
      <w:r w:rsidRPr="00D908E7">
        <w:rPr>
          <w:rFonts w:asciiTheme="minorEastAsia" w:eastAsiaTheme="minorEastAsia" w:hAnsiTheme="minorEastAsia" w:hint="eastAsia"/>
          <w:sz w:val="24"/>
          <w:szCs w:val="24"/>
        </w:rPr>
        <w:t>为确保建筑基坑设计与其它专业的相互协作，统一相互间的交换数据要求，确定建筑基坑设计应遵守的技术要求和数据输入输出标准要求，提高基坑设计效率和质量，制定本标准。</w:t>
      </w:r>
    </w:p>
    <w:p w:rsidR="002F39EB" w:rsidRPr="003F7111" w:rsidRDefault="003277BB" w:rsidP="003277BB">
      <w:pPr>
        <w:spacing w:line="360" w:lineRule="auto"/>
        <w:rPr>
          <w:rFonts w:asciiTheme="minorEastAsia" w:eastAsiaTheme="minorEastAsia" w:hAnsiTheme="minorEastAsia"/>
          <w:sz w:val="24"/>
          <w:szCs w:val="24"/>
        </w:rPr>
      </w:pPr>
      <w:bookmarkStart w:id="22" w:name="_Toc398542460"/>
      <w:r w:rsidRPr="00B8251C">
        <w:rPr>
          <w:rFonts w:ascii="Times New Roman" w:hAnsi="Times New Roman" w:cs="Times New Roman"/>
          <w:b/>
          <w:sz w:val="24"/>
          <w:szCs w:val="24"/>
        </w:rPr>
        <w:t>1.0.2</w:t>
      </w:r>
      <w:bookmarkEnd w:id="22"/>
      <w:r w:rsidRPr="0030518E">
        <w:rPr>
          <w:rStyle w:val="3Char"/>
        </w:rPr>
        <w:t xml:space="preserve"> </w:t>
      </w:r>
      <w:r w:rsidR="002F39EB" w:rsidRPr="0067246D">
        <w:rPr>
          <w:rFonts w:hint="eastAsia"/>
          <w:sz w:val="24"/>
          <w:szCs w:val="24"/>
        </w:rPr>
        <w:t>本标准适用于</w:t>
      </w:r>
      <w:r w:rsidR="002F39EB">
        <w:rPr>
          <w:rFonts w:eastAsiaTheme="minorEastAsia" w:hint="eastAsia"/>
          <w:sz w:val="24"/>
          <w:szCs w:val="24"/>
        </w:rPr>
        <w:t>建筑基坑设计过程中</w:t>
      </w:r>
      <w:r w:rsidR="002F39EB" w:rsidRPr="0067246D">
        <w:rPr>
          <w:sz w:val="24"/>
          <w:szCs w:val="24"/>
        </w:rPr>
        <w:t>P-BIM</w:t>
      </w:r>
      <w:r w:rsidR="002F39EB" w:rsidRPr="0067246D">
        <w:rPr>
          <w:rFonts w:hint="eastAsia"/>
          <w:sz w:val="24"/>
          <w:szCs w:val="24"/>
        </w:rPr>
        <w:t>软件的专业应用技术和信息交换</w:t>
      </w:r>
      <w:r w:rsidR="003F7111">
        <w:rPr>
          <w:rFonts w:eastAsiaTheme="minorEastAsia" w:hint="eastAsia"/>
          <w:sz w:val="24"/>
          <w:szCs w:val="24"/>
        </w:rPr>
        <w:t>。</w:t>
      </w:r>
    </w:p>
    <w:p w:rsidR="003277BB" w:rsidRDefault="003277BB" w:rsidP="003277BB">
      <w:pPr>
        <w:spacing w:line="360" w:lineRule="auto"/>
      </w:pPr>
      <w:bookmarkStart w:id="23" w:name="_Toc398542462"/>
      <w:r w:rsidRPr="00B8251C">
        <w:rPr>
          <w:rFonts w:ascii="Times New Roman" w:hAnsi="Times New Roman" w:cs="Times New Roman"/>
          <w:b/>
          <w:sz w:val="24"/>
          <w:szCs w:val="24"/>
        </w:rPr>
        <w:t>1.0.</w:t>
      </w:r>
      <w:bookmarkEnd w:id="23"/>
      <w:r w:rsidR="002249D2">
        <w:rPr>
          <w:rFonts w:ascii="Times New Roman" w:eastAsiaTheme="minorEastAsia" w:hAnsi="Times New Roman" w:cs="Times New Roman" w:hint="eastAsia"/>
          <w:b/>
          <w:sz w:val="24"/>
          <w:szCs w:val="24"/>
        </w:rPr>
        <w:t>3</w:t>
      </w:r>
      <w:r w:rsidRPr="00B8251C">
        <w:rPr>
          <w:rFonts w:ascii="Times New Roman" w:hAnsi="Times New Roman" w:cs="Times New Roman"/>
          <w:sz w:val="24"/>
          <w:szCs w:val="24"/>
        </w:rPr>
        <w:t xml:space="preserve"> </w:t>
      </w:r>
      <w:r w:rsidRPr="00D908E7">
        <w:rPr>
          <w:rFonts w:asciiTheme="minorEastAsia" w:eastAsiaTheme="minorEastAsia" w:hAnsiTheme="minorEastAsia" w:hint="eastAsia"/>
          <w:sz w:val="24"/>
          <w:szCs w:val="24"/>
        </w:rPr>
        <w:t>建筑基坑设计P-BIM软件除应符合本标准的规定外，尚应符合国家现行有关标准的规定。</w:t>
      </w:r>
      <w:r>
        <w:br w:type="page"/>
      </w:r>
    </w:p>
    <w:p w:rsidR="003277BB" w:rsidRPr="007679B8" w:rsidRDefault="003277BB" w:rsidP="00233344">
      <w:pPr>
        <w:pStyle w:val="1"/>
      </w:pPr>
      <w:bookmarkStart w:id="24" w:name="_Toc417290651"/>
      <w:r>
        <w:rPr>
          <w:rFonts w:hint="eastAsia"/>
        </w:rPr>
        <w:lastRenderedPageBreak/>
        <w:t>2</w:t>
      </w:r>
      <w:r w:rsidRPr="007679B8">
        <w:rPr>
          <w:rFonts w:hint="eastAsia"/>
        </w:rPr>
        <w:t xml:space="preserve"> </w:t>
      </w:r>
      <w:r w:rsidRPr="007679B8">
        <w:rPr>
          <w:rFonts w:hint="eastAsia"/>
        </w:rPr>
        <w:t>术语</w:t>
      </w:r>
      <w:bookmarkEnd w:id="24"/>
    </w:p>
    <w:p w:rsidR="003277BB" w:rsidRPr="00D908E7" w:rsidRDefault="003277BB" w:rsidP="003277BB">
      <w:pPr>
        <w:spacing w:line="360" w:lineRule="auto"/>
        <w:rPr>
          <w:rFonts w:asciiTheme="minorEastAsia" w:eastAsiaTheme="minorEastAsia" w:hAnsiTheme="minorEastAsia"/>
          <w:sz w:val="24"/>
          <w:szCs w:val="24"/>
        </w:rPr>
      </w:pPr>
      <w:bookmarkStart w:id="25" w:name="_Toc398542464"/>
      <w:r w:rsidRPr="00B8251C">
        <w:rPr>
          <w:rFonts w:ascii="Times New Roman" w:hAnsi="Times New Roman" w:cs="Times New Roman"/>
          <w:b/>
          <w:sz w:val="24"/>
          <w:szCs w:val="24"/>
        </w:rPr>
        <w:t>2.0.1</w:t>
      </w:r>
      <w:bookmarkEnd w:id="25"/>
      <w:r w:rsidRPr="004700C1">
        <w:rPr>
          <w:rFonts w:ascii="Times New Roman" w:eastAsiaTheme="minorEastAsia" w:hAnsiTheme="minorEastAsia" w:hint="eastAsia"/>
          <w:sz w:val="24"/>
          <w:szCs w:val="24"/>
        </w:rPr>
        <w:t>建筑信息模型</w:t>
      </w:r>
      <w:r w:rsidRPr="004700C1">
        <w:rPr>
          <w:rFonts w:ascii="Times New Roman" w:eastAsiaTheme="minorEastAsia" w:hAnsi="Times New Roman"/>
          <w:sz w:val="24"/>
          <w:szCs w:val="24"/>
        </w:rPr>
        <w:t xml:space="preserve"> building information model (BIM</w:t>
      </w:r>
      <w:r w:rsidRPr="004700C1">
        <w:rPr>
          <w:rFonts w:ascii="Times New Roman" w:eastAsiaTheme="minorEastAsia" w:hAnsiTheme="minorEastAsia" w:hint="eastAsia"/>
          <w:sz w:val="24"/>
          <w:szCs w:val="24"/>
        </w:rPr>
        <w:t>）</w:t>
      </w:r>
    </w:p>
    <w:p w:rsidR="003277BB" w:rsidRPr="004700C1" w:rsidRDefault="003277BB" w:rsidP="003277BB">
      <w:pPr>
        <w:spacing w:line="360" w:lineRule="auto"/>
        <w:rPr>
          <w:rFonts w:ascii="Times New Roman" w:eastAsiaTheme="minorEastAsia" w:hAnsiTheme="minorEastAsia"/>
          <w:sz w:val="24"/>
          <w:szCs w:val="24"/>
        </w:rPr>
      </w:pPr>
      <w:r w:rsidRPr="004700C1">
        <w:rPr>
          <w:rFonts w:ascii="Times New Roman" w:eastAsiaTheme="minorEastAsia" w:hAnsiTheme="minorEastAsia" w:hint="eastAsia"/>
          <w:sz w:val="24"/>
          <w:szCs w:val="24"/>
        </w:rPr>
        <w:t>全生命期工程项目或其组成部分物理特征、功能特性及管理要素的共享数字化表达。</w:t>
      </w:r>
    </w:p>
    <w:p w:rsidR="003277BB" w:rsidRPr="004700C1" w:rsidRDefault="003277BB" w:rsidP="003277BB">
      <w:pPr>
        <w:spacing w:line="360" w:lineRule="auto"/>
        <w:rPr>
          <w:rFonts w:ascii="Times New Roman" w:eastAsiaTheme="minorEastAsia" w:hAnsiTheme="minorEastAsia"/>
          <w:sz w:val="24"/>
          <w:szCs w:val="24"/>
        </w:rPr>
      </w:pPr>
      <w:bookmarkStart w:id="26" w:name="_Toc398542465"/>
      <w:r w:rsidRPr="00B8251C">
        <w:rPr>
          <w:rFonts w:ascii="Times New Roman" w:hAnsi="Times New Roman" w:cs="Times New Roman" w:hint="eastAsia"/>
          <w:b/>
          <w:sz w:val="24"/>
          <w:szCs w:val="24"/>
        </w:rPr>
        <w:t>2.0.2</w:t>
      </w:r>
      <w:bookmarkEnd w:id="26"/>
      <w:r w:rsidRPr="004700C1">
        <w:rPr>
          <w:rFonts w:ascii="Times New Roman" w:hint="eastAsia"/>
        </w:rPr>
        <w:t xml:space="preserve"> </w:t>
      </w:r>
      <w:r w:rsidRPr="004700C1">
        <w:rPr>
          <w:rFonts w:ascii="Times New Roman" w:eastAsiaTheme="minorEastAsia" w:hAnsiTheme="minorEastAsia" w:hint="eastAsia"/>
          <w:sz w:val="24"/>
          <w:szCs w:val="24"/>
        </w:rPr>
        <w:t>基本任务工作方式</w:t>
      </w:r>
      <w:r w:rsidRPr="004700C1">
        <w:rPr>
          <w:rFonts w:ascii="Times New Roman" w:eastAsiaTheme="minorEastAsia" w:hAnsiTheme="minorEastAsia"/>
          <w:sz w:val="24"/>
          <w:szCs w:val="24"/>
        </w:rPr>
        <w:t xml:space="preserve"> professional task based BIM application (P-BIM</w:t>
      </w:r>
      <w:r w:rsidRPr="004700C1">
        <w:rPr>
          <w:rFonts w:ascii="Times New Roman" w:eastAsiaTheme="minorEastAsia" w:hAnsiTheme="minorEastAsia" w:hint="eastAsia"/>
          <w:sz w:val="24"/>
          <w:szCs w:val="24"/>
        </w:rPr>
        <w:t>）</w:t>
      </w:r>
    </w:p>
    <w:p w:rsidR="003277BB" w:rsidRPr="004700C1" w:rsidRDefault="003277BB" w:rsidP="003277BB">
      <w:pPr>
        <w:spacing w:line="360" w:lineRule="auto"/>
        <w:rPr>
          <w:rFonts w:ascii="Times New Roman" w:eastAsiaTheme="minorEastAsia" w:hAnsiTheme="minorEastAsia"/>
          <w:sz w:val="24"/>
          <w:szCs w:val="24"/>
        </w:rPr>
      </w:pPr>
      <w:r w:rsidRPr="004700C1">
        <w:rPr>
          <w:rFonts w:ascii="Times New Roman" w:eastAsiaTheme="minorEastAsia" w:hAnsiTheme="minorEastAsia" w:hint="eastAsia"/>
          <w:sz w:val="24"/>
          <w:szCs w:val="24"/>
        </w:rPr>
        <w:t>符合国家现有的工程项目专业及管理工作流程，以现行的专业及管理分工为基本任务，建立满足项目全生命期工作需要的任务信息模型应用体系来实施建筑信息模型应用的工作方式。</w:t>
      </w:r>
    </w:p>
    <w:p w:rsidR="003277BB" w:rsidRPr="004700C1" w:rsidRDefault="003277BB" w:rsidP="003277BB">
      <w:pPr>
        <w:spacing w:line="360" w:lineRule="auto"/>
        <w:rPr>
          <w:rFonts w:ascii="Times New Roman" w:eastAsiaTheme="minorEastAsia" w:hAnsiTheme="minorEastAsia"/>
          <w:sz w:val="24"/>
          <w:szCs w:val="24"/>
        </w:rPr>
      </w:pPr>
      <w:bookmarkStart w:id="27" w:name="_Toc398542466"/>
      <w:r w:rsidRPr="00B8251C">
        <w:rPr>
          <w:rFonts w:ascii="Times New Roman" w:hAnsi="Times New Roman" w:cs="Times New Roman" w:hint="eastAsia"/>
          <w:b/>
          <w:sz w:val="24"/>
          <w:szCs w:val="24"/>
        </w:rPr>
        <w:t>2.0.3</w:t>
      </w:r>
      <w:bookmarkEnd w:id="27"/>
      <w:r w:rsidRPr="00B8251C">
        <w:rPr>
          <w:rFonts w:ascii="Times New Roman" w:hAnsi="Times New Roman" w:cs="Times New Roman"/>
          <w:b/>
          <w:sz w:val="24"/>
          <w:szCs w:val="24"/>
        </w:rPr>
        <w:t xml:space="preserve"> </w:t>
      </w:r>
      <w:r w:rsidRPr="00D908E7">
        <w:rPr>
          <w:rFonts w:asciiTheme="minorEastAsia" w:eastAsiaTheme="minorEastAsia" w:hAnsiTheme="minorEastAsia" w:hint="eastAsia"/>
          <w:sz w:val="24"/>
          <w:szCs w:val="24"/>
        </w:rPr>
        <w:t xml:space="preserve"> </w:t>
      </w:r>
      <w:r w:rsidRPr="004700C1">
        <w:rPr>
          <w:rFonts w:ascii="Times New Roman" w:eastAsiaTheme="minorEastAsia" w:hAnsiTheme="minorEastAsia" w:hint="eastAsia"/>
          <w:sz w:val="24"/>
          <w:szCs w:val="24"/>
        </w:rPr>
        <w:t>P-BIM</w:t>
      </w:r>
      <w:r w:rsidRPr="004700C1">
        <w:rPr>
          <w:rFonts w:ascii="Times New Roman" w:eastAsiaTheme="minorEastAsia" w:hAnsiTheme="minorEastAsia" w:hint="eastAsia"/>
          <w:sz w:val="24"/>
          <w:szCs w:val="24"/>
        </w:rPr>
        <w:t>软件</w:t>
      </w:r>
      <w:r w:rsidRPr="004700C1">
        <w:rPr>
          <w:rFonts w:ascii="Times New Roman" w:eastAsiaTheme="minorEastAsia" w:hAnsiTheme="minorEastAsia"/>
          <w:sz w:val="24"/>
          <w:szCs w:val="24"/>
        </w:rPr>
        <w:t xml:space="preserve"> P-BIM software</w:t>
      </w:r>
    </w:p>
    <w:p w:rsidR="003277BB" w:rsidRPr="004700C1" w:rsidRDefault="003277BB" w:rsidP="003277BB">
      <w:pPr>
        <w:spacing w:line="360" w:lineRule="auto"/>
        <w:rPr>
          <w:rFonts w:ascii="Times New Roman" w:eastAsiaTheme="minorEastAsia" w:hAnsiTheme="minorEastAsia"/>
          <w:sz w:val="24"/>
          <w:szCs w:val="24"/>
        </w:rPr>
      </w:pPr>
      <w:r w:rsidRPr="004700C1">
        <w:rPr>
          <w:rFonts w:ascii="Times New Roman" w:eastAsiaTheme="minorEastAsia" w:hAnsiTheme="minorEastAsia" w:hint="eastAsia"/>
          <w:sz w:val="24"/>
          <w:szCs w:val="24"/>
        </w:rPr>
        <w:t>以完成任务为目标，融合国家法律法规、工程建设标准、专业及管理工作流程，并按基本任务工作方式实现信息交换共享的建筑信息模型应用软件。</w:t>
      </w:r>
    </w:p>
    <w:p w:rsidR="0028369F" w:rsidRPr="004700C1" w:rsidRDefault="0028369F" w:rsidP="0028369F">
      <w:pPr>
        <w:spacing w:line="360" w:lineRule="auto"/>
        <w:rPr>
          <w:rFonts w:ascii="Times New Roman" w:eastAsiaTheme="minorEastAsia" w:hAnsiTheme="minorEastAsia"/>
          <w:sz w:val="24"/>
          <w:szCs w:val="24"/>
        </w:rPr>
      </w:pPr>
      <w:r w:rsidRPr="00B8251C">
        <w:rPr>
          <w:rFonts w:ascii="Times New Roman" w:hAnsi="Times New Roman" w:cs="Times New Roman" w:hint="eastAsia"/>
          <w:b/>
          <w:sz w:val="24"/>
          <w:szCs w:val="24"/>
        </w:rPr>
        <w:t>2.0.</w:t>
      </w:r>
      <w:r>
        <w:rPr>
          <w:rFonts w:ascii="Times New Roman" w:eastAsiaTheme="minorEastAsia" w:hAnsi="Times New Roman" w:cs="Times New Roman" w:hint="eastAsia"/>
          <w:b/>
          <w:sz w:val="24"/>
          <w:szCs w:val="24"/>
        </w:rPr>
        <w:t>4</w:t>
      </w:r>
      <w:r w:rsidRPr="00B8251C">
        <w:rPr>
          <w:rFonts w:ascii="Times New Roman" w:hAnsi="Times New Roman" w:cs="Times New Roman"/>
          <w:b/>
          <w:sz w:val="24"/>
          <w:szCs w:val="24"/>
        </w:rPr>
        <w:t xml:space="preserve"> </w:t>
      </w:r>
      <w:r w:rsidRPr="00D908E7">
        <w:rPr>
          <w:rFonts w:asciiTheme="minorEastAsia" w:eastAsiaTheme="minorEastAsia" w:hAnsiTheme="minorEastAsia" w:hint="eastAsia"/>
          <w:sz w:val="24"/>
          <w:szCs w:val="24"/>
        </w:rPr>
        <w:t xml:space="preserve"> </w:t>
      </w:r>
      <w:r w:rsidRPr="004700C1">
        <w:rPr>
          <w:rFonts w:ascii="Times New Roman" w:eastAsiaTheme="minorEastAsia" w:hAnsiTheme="minorEastAsia" w:hint="eastAsia"/>
          <w:sz w:val="24"/>
          <w:szCs w:val="24"/>
        </w:rPr>
        <w:t>基坑</w:t>
      </w:r>
      <w:r w:rsidRPr="004700C1">
        <w:rPr>
          <w:rFonts w:ascii="Times New Roman" w:eastAsiaTheme="minorEastAsia" w:hAnsiTheme="minorEastAsia" w:hint="eastAsia"/>
          <w:sz w:val="24"/>
          <w:szCs w:val="24"/>
        </w:rPr>
        <w:t>P-BIM</w:t>
      </w:r>
      <w:r w:rsidRPr="004700C1">
        <w:rPr>
          <w:rFonts w:ascii="Times New Roman" w:eastAsiaTheme="minorEastAsia" w:hAnsiTheme="minorEastAsia" w:hint="eastAsia"/>
          <w:sz w:val="24"/>
          <w:szCs w:val="24"/>
        </w:rPr>
        <w:t>软件</w:t>
      </w:r>
    </w:p>
    <w:p w:rsidR="0028369F" w:rsidRPr="004700C1" w:rsidRDefault="0028369F" w:rsidP="0028369F">
      <w:pPr>
        <w:spacing w:line="360" w:lineRule="auto"/>
        <w:rPr>
          <w:rFonts w:ascii="Times New Roman" w:eastAsiaTheme="minorEastAsia" w:hAnsiTheme="minorEastAsia"/>
          <w:sz w:val="24"/>
          <w:szCs w:val="24"/>
        </w:rPr>
      </w:pPr>
      <w:r w:rsidRPr="004700C1">
        <w:rPr>
          <w:rFonts w:ascii="Times New Roman" w:eastAsiaTheme="minorEastAsia" w:hAnsiTheme="minorEastAsia" w:hint="eastAsia"/>
          <w:sz w:val="24"/>
          <w:szCs w:val="24"/>
        </w:rPr>
        <w:t>本标准中建筑基坑设计</w:t>
      </w:r>
      <w:r w:rsidRPr="004700C1">
        <w:rPr>
          <w:rFonts w:ascii="Times New Roman" w:eastAsiaTheme="minorEastAsia" w:hAnsiTheme="minorEastAsia" w:hint="eastAsia"/>
          <w:sz w:val="24"/>
          <w:szCs w:val="24"/>
        </w:rPr>
        <w:t>P-BIM</w:t>
      </w:r>
      <w:r w:rsidRPr="004700C1">
        <w:rPr>
          <w:rFonts w:ascii="Times New Roman" w:eastAsiaTheme="minorEastAsia" w:hAnsiTheme="minorEastAsia" w:hint="eastAsia"/>
          <w:sz w:val="24"/>
          <w:szCs w:val="24"/>
        </w:rPr>
        <w:t>软件简称为基坑</w:t>
      </w:r>
      <w:r w:rsidRPr="004700C1">
        <w:rPr>
          <w:rFonts w:ascii="Times New Roman" w:eastAsiaTheme="minorEastAsia" w:hAnsiTheme="minorEastAsia" w:hint="eastAsia"/>
          <w:sz w:val="24"/>
          <w:szCs w:val="24"/>
        </w:rPr>
        <w:t>P-BIM</w:t>
      </w:r>
      <w:r w:rsidRPr="004700C1">
        <w:rPr>
          <w:rFonts w:ascii="Times New Roman" w:eastAsiaTheme="minorEastAsia" w:hAnsiTheme="minorEastAsia" w:hint="eastAsia"/>
          <w:sz w:val="24"/>
          <w:szCs w:val="24"/>
        </w:rPr>
        <w:t>软件。</w:t>
      </w:r>
    </w:p>
    <w:p w:rsidR="0028369F" w:rsidRPr="0028369F" w:rsidRDefault="0028369F" w:rsidP="003277BB">
      <w:pPr>
        <w:spacing w:line="360" w:lineRule="auto"/>
        <w:rPr>
          <w:rFonts w:asciiTheme="minorEastAsia" w:eastAsiaTheme="minorEastAsia" w:hAnsiTheme="minorEastAsia"/>
          <w:sz w:val="24"/>
          <w:szCs w:val="24"/>
        </w:rPr>
      </w:pPr>
    </w:p>
    <w:p w:rsidR="003277BB" w:rsidRDefault="003277BB" w:rsidP="003277BB">
      <w:pPr>
        <w:rPr>
          <w:sz w:val="28"/>
          <w:szCs w:val="28"/>
        </w:rPr>
      </w:pPr>
      <w:r>
        <w:rPr>
          <w:sz w:val="28"/>
          <w:szCs w:val="28"/>
        </w:rPr>
        <w:br w:type="page"/>
      </w:r>
    </w:p>
    <w:p w:rsidR="003277BB" w:rsidRPr="009F38FB" w:rsidRDefault="003277BB" w:rsidP="009F38FB">
      <w:pPr>
        <w:pStyle w:val="af3"/>
      </w:pPr>
      <w:bookmarkStart w:id="28" w:name="_Toc417290652"/>
      <w:r w:rsidRPr="009F38FB">
        <w:rPr>
          <w:rFonts w:hint="eastAsia"/>
        </w:rPr>
        <w:lastRenderedPageBreak/>
        <w:t>3</w:t>
      </w:r>
      <w:r w:rsidR="00233344" w:rsidRPr="009F38FB">
        <w:rPr>
          <w:rFonts w:hint="eastAsia"/>
        </w:rPr>
        <w:t xml:space="preserve"> </w:t>
      </w:r>
      <w:r w:rsidRPr="009F38FB">
        <w:rPr>
          <w:rFonts w:hint="eastAsia"/>
        </w:rPr>
        <w:t>基本规定</w:t>
      </w:r>
      <w:bookmarkEnd w:id="28"/>
    </w:p>
    <w:p w:rsidR="003277BB" w:rsidRPr="002E4255" w:rsidRDefault="003277BB" w:rsidP="002E4255">
      <w:pPr>
        <w:pStyle w:val="2"/>
      </w:pPr>
      <w:bookmarkStart w:id="29" w:name="_Toc417290653"/>
      <w:r w:rsidRPr="002E4255">
        <w:rPr>
          <w:rFonts w:hint="eastAsia"/>
        </w:rPr>
        <w:t xml:space="preserve">3.1 </w:t>
      </w:r>
      <w:r w:rsidRPr="002E4255">
        <w:rPr>
          <w:rFonts w:hint="eastAsia"/>
        </w:rPr>
        <w:t>一般规定</w:t>
      </w:r>
      <w:bookmarkEnd w:id="29"/>
    </w:p>
    <w:p w:rsidR="003277BB" w:rsidRPr="00591060" w:rsidRDefault="003277BB" w:rsidP="00930BD9">
      <w:pPr>
        <w:spacing w:after="0" w:line="360" w:lineRule="auto"/>
        <w:rPr>
          <w:rFonts w:asciiTheme="minorEastAsia" w:eastAsiaTheme="minorEastAsia" w:hAnsiTheme="minorEastAsia"/>
        </w:rPr>
      </w:pPr>
      <w:bookmarkStart w:id="30" w:name="_Toc398542469"/>
      <w:r w:rsidRPr="00CB16B7">
        <w:rPr>
          <w:rFonts w:ascii="Times New Roman" w:hAnsi="Times New Roman" w:cs="Times New Roman"/>
          <w:b/>
          <w:sz w:val="24"/>
          <w:szCs w:val="24"/>
        </w:rPr>
        <w:t>3.1.1</w:t>
      </w:r>
      <w:bookmarkEnd w:id="30"/>
      <w:r w:rsidRPr="00274CDB">
        <w:rPr>
          <w:rStyle w:val="3Char"/>
          <w:rFonts w:asciiTheme="minorEastAsia" w:eastAsiaTheme="minorEastAsia" w:hAnsiTheme="minorEastAsia"/>
        </w:rPr>
        <w:t xml:space="preserve"> </w:t>
      </w:r>
      <w:r w:rsidRPr="00274CDB">
        <w:rPr>
          <w:rFonts w:asciiTheme="minorEastAsia" w:eastAsiaTheme="minorEastAsia" w:hAnsiTheme="minorEastAsia" w:hint="eastAsia"/>
          <w:bCs/>
          <w:sz w:val="24"/>
          <w:szCs w:val="24"/>
        </w:rPr>
        <w:t xml:space="preserve"> </w:t>
      </w:r>
      <w:r w:rsidRPr="004700C1">
        <w:rPr>
          <w:rFonts w:ascii="Times New Roman" w:eastAsiaTheme="minorEastAsia" w:hAnsiTheme="minorEastAsia"/>
          <w:sz w:val="24"/>
          <w:szCs w:val="24"/>
        </w:rPr>
        <w:t>建筑基坑设计</w:t>
      </w:r>
      <w:r w:rsidRPr="004700C1">
        <w:rPr>
          <w:rFonts w:ascii="Times New Roman" w:eastAsiaTheme="minorEastAsia" w:hAnsiTheme="minorEastAsia"/>
          <w:sz w:val="24"/>
          <w:szCs w:val="24"/>
        </w:rPr>
        <w:t>P-BIM</w:t>
      </w:r>
      <w:r w:rsidRPr="004700C1">
        <w:rPr>
          <w:rFonts w:ascii="Times New Roman" w:eastAsiaTheme="minorEastAsia" w:hAnsiTheme="minorEastAsia"/>
          <w:sz w:val="24"/>
          <w:szCs w:val="24"/>
        </w:rPr>
        <w:t>软件应能生成</w:t>
      </w:r>
      <w:r w:rsidRPr="004700C1">
        <w:rPr>
          <w:rFonts w:ascii="Times New Roman" w:eastAsiaTheme="minorEastAsia" w:hAnsiTheme="minorEastAsia" w:hint="eastAsia"/>
          <w:sz w:val="24"/>
          <w:szCs w:val="24"/>
        </w:rPr>
        <w:t>、</w:t>
      </w:r>
      <w:r w:rsidRPr="004700C1">
        <w:rPr>
          <w:rFonts w:ascii="Times New Roman" w:eastAsiaTheme="minorEastAsia" w:hAnsiTheme="minorEastAsia"/>
          <w:sz w:val="24"/>
          <w:szCs w:val="24"/>
        </w:rPr>
        <w:t>利用</w:t>
      </w:r>
      <w:r w:rsidRPr="004700C1">
        <w:rPr>
          <w:rFonts w:ascii="Times New Roman" w:eastAsiaTheme="minorEastAsia" w:hAnsiTheme="minorEastAsia"/>
          <w:sz w:val="24"/>
          <w:szCs w:val="24"/>
        </w:rPr>
        <w:t>BIM</w:t>
      </w:r>
      <w:r w:rsidRPr="004700C1">
        <w:rPr>
          <w:rFonts w:ascii="Times New Roman" w:eastAsiaTheme="minorEastAsia" w:hAnsiTheme="minorEastAsia"/>
          <w:sz w:val="24"/>
          <w:szCs w:val="24"/>
        </w:rPr>
        <w:t>标准模型数据</w:t>
      </w:r>
      <w:r w:rsidRPr="004700C1">
        <w:rPr>
          <w:rFonts w:ascii="Times New Roman" w:eastAsiaTheme="minorEastAsia" w:hAnsiTheme="minorEastAsia" w:hint="eastAsia"/>
          <w:sz w:val="24"/>
          <w:szCs w:val="24"/>
        </w:rPr>
        <w:t>并</w:t>
      </w:r>
      <w:r w:rsidRPr="004700C1">
        <w:rPr>
          <w:rFonts w:ascii="Times New Roman" w:eastAsiaTheme="minorEastAsia" w:hAnsiTheme="minorEastAsia"/>
          <w:sz w:val="24"/>
          <w:szCs w:val="24"/>
        </w:rPr>
        <w:t>展示三维模型。</w:t>
      </w:r>
    </w:p>
    <w:p w:rsidR="003277BB" w:rsidRPr="00274CDB" w:rsidRDefault="003277BB" w:rsidP="00930BD9">
      <w:pPr>
        <w:spacing w:after="0" w:line="360" w:lineRule="auto"/>
        <w:rPr>
          <w:rFonts w:asciiTheme="minorEastAsia" w:eastAsiaTheme="minorEastAsia" w:hAnsiTheme="minorEastAsia"/>
          <w:sz w:val="24"/>
          <w:szCs w:val="24"/>
        </w:rPr>
      </w:pPr>
      <w:bookmarkStart w:id="31" w:name="_Toc398542470"/>
      <w:r w:rsidRPr="00CB16B7">
        <w:rPr>
          <w:rFonts w:ascii="Times New Roman" w:hAnsi="Times New Roman" w:cs="Times New Roman"/>
          <w:b/>
          <w:sz w:val="24"/>
          <w:szCs w:val="24"/>
        </w:rPr>
        <w:t>3.1.2</w:t>
      </w:r>
      <w:bookmarkEnd w:id="31"/>
      <w:r w:rsidRPr="00CB16B7">
        <w:rPr>
          <w:rFonts w:hint="eastAsia"/>
        </w:rPr>
        <w:t xml:space="preserve"> </w:t>
      </w:r>
      <w:r w:rsidRPr="00274CDB">
        <w:rPr>
          <w:rFonts w:asciiTheme="minorEastAsia" w:eastAsiaTheme="minorEastAsia" w:hAnsiTheme="minorEastAsia"/>
          <w:sz w:val="24"/>
          <w:szCs w:val="24"/>
        </w:rPr>
        <w:t xml:space="preserve"> </w:t>
      </w:r>
      <w:r w:rsidRPr="004700C1">
        <w:rPr>
          <w:rFonts w:ascii="Times New Roman" w:eastAsiaTheme="minorEastAsia" w:hAnsiTheme="minorEastAsia"/>
          <w:sz w:val="24"/>
          <w:szCs w:val="24"/>
        </w:rPr>
        <w:t>建筑基坑设计</w:t>
      </w:r>
      <w:r w:rsidRPr="004700C1">
        <w:rPr>
          <w:rFonts w:ascii="Times New Roman" w:eastAsiaTheme="minorEastAsia" w:hAnsiTheme="minorEastAsia"/>
          <w:sz w:val="24"/>
          <w:szCs w:val="24"/>
        </w:rPr>
        <w:t>P-BIM</w:t>
      </w:r>
      <w:r w:rsidRPr="004700C1">
        <w:rPr>
          <w:rFonts w:ascii="Times New Roman" w:eastAsiaTheme="minorEastAsia" w:hAnsiTheme="minorEastAsia"/>
          <w:sz w:val="24"/>
          <w:szCs w:val="24"/>
        </w:rPr>
        <w:t>软件应根据我国建设工程法律法规和工程建设标准的修订及时更新。</w:t>
      </w:r>
    </w:p>
    <w:p w:rsidR="003277BB" w:rsidRPr="00274CDB" w:rsidRDefault="003277BB" w:rsidP="00274CDB">
      <w:pPr>
        <w:pStyle w:val="2"/>
      </w:pPr>
      <w:bookmarkStart w:id="32" w:name="_Toc417290654"/>
      <w:r w:rsidRPr="00274CDB">
        <w:t>3.2</w:t>
      </w:r>
      <w:r w:rsidR="00413792" w:rsidRPr="00274CDB">
        <w:rPr>
          <w:rFonts w:hint="eastAsia"/>
        </w:rPr>
        <w:t xml:space="preserve"> </w:t>
      </w:r>
      <w:r w:rsidRPr="00274CDB">
        <w:t>P-BIM</w:t>
      </w:r>
      <w:r w:rsidRPr="00274CDB">
        <w:t>软件信息交换的总体要求</w:t>
      </w:r>
      <w:bookmarkEnd w:id="32"/>
    </w:p>
    <w:p w:rsidR="003277BB" w:rsidRPr="00274CDB" w:rsidRDefault="003277BB" w:rsidP="004700C1">
      <w:pPr>
        <w:spacing w:after="0" w:line="360" w:lineRule="auto"/>
        <w:rPr>
          <w:rFonts w:asciiTheme="minorEastAsia" w:eastAsiaTheme="minorEastAsia" w:hAnsiTheme="minorEastAsia"/>
          <w:sz w:val="24"/>
          <w:szCs w:val="24"/>
        </w:rPr>
      </w:pPr>
      <w:bookmarkStart w:id="33" w:name="_Toc398542472"/>
      <w:r w:rsidRPr="00CB16B7">
        <w:rPr>
          <w:rFonts w:ascii="Times New Roman" w:hAnsi="Times New Roman" w:cs="Times New Roman"/>
          <w:b/>
          <w:sz w:val="24"/>
          <w:szCs w:val="24"/>
        </w:rPr>
        <w:t>3.2.1</w:t>
      </w:r>
      <w:bookmarkEnd w:id="33"/>
      <w:r w:rsidRPr="00CB16B7">
        <w:rPr>
          <w:rFonts w:hint="eastAsia"/>
          <w:b/>
        </w:rPr>
        <w:t xml:space="preserve"> </w:t>
      </w:r>
      <w:r w:rsidRPr="00274CDB">
        <w:rPr>
          <w:rFonts w:asciiTheme="minorEastAsia" w:eastAsiaTheme="minorEastAsia" w:hAnsiTheme="minorEastAsia" w:hint="eastAsia"/>
          <w:sz w:val="24"/>
          <w:szCs w:val="24"/>
        </w:rPr>
        <w:t xml:space="preserve"> </w:t>
      </w:r>
      <w:r w:rsidRPr="004700C1">
        <w:rPr>
          <w:rFonts w:ascii="Times New Roman" w:eastAsiaTheme="minorEastAsia" w:hAnsiTheme="minorEastAsia"/>
          <w:sz w:val="24"/>
          <w:szCs w:val="24"/>
        </w:rPr>
        <w:t>软件应分别设置工程地质勘察、</w:t>
      </w:r>
      <w:r w:rsidRPr="004700C1">
        <w:rPr>
          <w:rFonts w:ascii="Times New Roman" w:eastAsiaTheme="minorEastAsia" w:hAnsiTheme="minorEastAsia" w:hint="eastAsia"/>
          <w:sz w:val="24"/>
          <w:szCs w:val="24"/>
        </w:rPr>
        <w:t>地下结构及地基</w:t>
      </w:r>
      <w:r w:rsidRPr="004700C1">
        <w:rPr>
          <w:rFonts w:ascii="Times New Roman" w:eastAsiaTheme="minorEastAsia" w:hAnsiTheme="minorEastAsia"/>
          <w:sz w:val="24"/>
          <w:szCs w:val="24"/>
        </w:rPr>
        <w:t>基础设计专业的</w:t>
      </w:r>
      <w:r w:rsidRPr="004700C1">
        <w:rPr>
          <w:rFonts w:ascii="Times New Roman" w:eastAsiaTheme="minorEastAsia" w:hAnsiTheme="minorEastAsia"/>
          <w:sz w:val="24"/>
          <w:szCs w:val="24"/>
        </w:rPr>
        <w:t>BIM</w:t>
      </w:r>
      <w:r w:rsidRPr="004700C1">
        <w:rPr>
          <w:rFonts w:ascii="Times New Roman" w:eastAsiaTheme="minorEastAsia" w:hAnsiTheme="minorEastAsia"/>
          <w:sz w:val="24"/>
          <w:szCs w:val="24"/>
        </w:rPr>
        <w:t>标准模型数据输入接口。</w:t>
      </w:r>
    </w:p>
    <w:p w:rsidR="003277BB" w:rsidRPr="004700C1" w:rsidRDefault="003277BB" w:rsidP="004700C1">
      <w:pPr>
        <w:spacing w:after="0" w:line="360" w:lineRule="auto"/>
        <w:rPr>
          <w:rFonts w:ascii="Times New Roman" w:eastAsiaTheme="minorEastAsia" w:hAnsiTheme="minorEastAsia"/>
          <w:sz w:val="24"/>
          <w:szCs w:val="24"/>
        </w:rPr>
      </w:pPr>
      <w:bookmarkStart w:id="34" w:name="_Toc398542473"/>
      <w:r w:rsidRPr="00CB16B7">
        <w:rPr>
          <w:rFonts w:ascii="Times New Roman" w:hAnsi="Times New Roman" w:cs="Times New Roman"/>
          <w:b/>
          <w:sz w:val="24"/>
          <w:szCs w:val="24"/>
        </w:rPr>
        <w:t>3.2.2</w:t>
      </w:r>
      <w:bookmarkEnd w:id="34"/>
      <w:r w:rsidRPr="00CB16B7">
        <w:rPr>
          <w:rFonts w:hint="eastAsia"/>
          <w:b/>
        </w:rPr>
        <w:t xml:space="preserve"> </w:t>
      </w:r>
      <w:r w:rsidRPr="0030518E">
        <w:rPr>
          <w:rStyle w:val="3Char"/>
          <w:rFonts w:hint="eastAsia"/>
        </w:rPr>
        <w:t xml:space="preserve"> </w:t>
      </w:r>
      <w:r w:rsidRPr="004700C1">
        <w:rPr>
          <w:rFonts w:ascii="Times New Roman" w:eastAsiaTheme="minorEastAsia" w:hAnsiTheme="minorEastAsia"/>
          <w:sz w:val="24"/>
          <w:szCs w:val="24"/>
        </w:rPr>
        <w:t>软件应</w:t>
      </w:r>
      <w:r w:rsidR="003436CC" w:rsidRPr="004700C1">
        <w:rPr>
          <w:rFonts w:ascii="Times New Roman" w:eastAsiaTheme="minorEastAsia" w:hAnsiTheme="minorEastAsia" w:hint="eastAsia"/>
          <w:sz w:val="24"/>
          <w:szCs w:val="24"/>
        </w:rPr>
        <w:t>具备</w:t>
      </w:r>
      <w:r w:rsidRPr="004700C1">
        <w:rPr>
          <w:rFonts w:ascii="Times New Roman" w:eastAsiaTheme="minorEastAsia" w:hAnsiTheme="minorEastAsia"/>
          <w:sz w:val="24"/>
          <w:szCs w:val="24"/>
        </w:rPr>
        <w:t>生成交付给施工、概预算软件</w:t>
      </w:r>
      <w:r w:rsidRPr="004700C1">
        <w:rPr>
          <w:rFonts w:ascii="Times New Roman" w:eastAsiaTheme="minorEastAsia" w:hAnsiTheme="minorEastAsia"/>
          <w:sz w:val="24"/>
          <w:szCs w:val="24"/>
        </w:rPr>
        <w:t>BIM</w:t>
      </w:r>
      <w:r w:rsidRPr="004700C1">
        <w:rPr>
          <w:rFonts w:ascii="Times New Roman" w:eastAsiaTheme="minorEastAsia" w:hAnsiTheme="minorEastAsia"/>
          <w:sz w:val="24"/>
          <w:szCs w:val="24"/>
        </w:rPr>
        <w:t>标准数据</w:t>
      </w:r>
      <w:r w:rsidR="008B54E4" w:rsidRPr="004700C1">
        <w:rPr>
          <w:rFonts w:ascii="Times New Roman" w:eastAsiaTheme="minorEastAsia" w:hAnsiTheme="minorEastAsia" w:hint="eastAsia"/>
          <w:sz w:val="24"/>
          <w:szCs w:val="24"/>
        </w:rPr>
        <w:t>的</w:t>
      </w:r>
      <w:r w:rsidRPr="004700C1">
        <w:rPr>
          <w:rFonts w:ascii="Times New Roman" w:eastAsiaTheme="minorEastAsia" w:hAnsiTheme="minorEastAsia"/>
          <w:sz w:val="24"/>
          <w:szCs w:val="24"/>
        </w:rPr>
        <w:t>输出接口。</w:t>
      </w:r>
    </w:p>
    <w:p w:rsidR="003277BB" w:rsidRPr="004700C1" w:rsidRDefault="003277BB" w:rsidP="004700C1">
      <w:pPr>
        <w:spacing w:after="0" w:line="360" w:lineRule="auto"/>
        <w:rPr>
          <w:rFonts w:ascii="Times New Roman" w:eastAsiaTheme="minorEastAsia" w:hAnsiTheme="minorEastAsia"/>
          <w:sz w:val="24"/>
          <w:szCs w:val="24"/>
        </w:rPr>
      </w:pPr>
      <w:bookmarkStart w:id="35" w:name="_Toc398542474"/>
      <w:smartTag w:uri="urn:schemas-microsoft-com:office:smarttags" w:element="chsdate">
        <w:smartTagPr>
          <w:attr w:name="IsROCDate" w:val="False"/>
          <w:attr w:name="IsLunarDate" w:val="False"/>
          <w:attr w:name="Day" w:val="30"/>
          <w:attr w:name="Month" w:val="12"/>
          <w:attr w:name="Year" w:val="1899"/>
        </w:smartTagPr>
        <w:r w:rsidRPr="00CB16B7">
          <w:rPr>
            <w:rFonts w:ascii="Times New Roman" w:hAnsi="Times New Roman" w:cs="Times New Roman"/>
            <w:b/>
            <w:sz w:val="24"/>
            <w:szCs w:val="24"/>
          </w:rPr>
          <w:t>3.2.3</w:t>
        </w:r>
      </w:smartTag>
      <w:bookmarkEnd w:id="35"/>
      <w:r w:rsidRPr="00CB16B7">
        <w:rPr>
          <w:rStyle w:val="3Char"/>
        </w:rPr>
        <w:t xml:space="preserve"> </w:t>
      </w:r>
      <w:r w:rsidRPr="00274CDB">
        <w:rPr>
          <w:rFonts w:asciiTheme="minorEastAsia" w:eastAsiaTheme="minorEastAsia" w:hAnsiTheme="minorEastAsia"/>
          <w:sz w:val="24"/>
          <w:szCs w:val="24"/>
        </w:rPr>
        <w:t xml:space="preserve"> </w:t>
      </w:r>
      <w:r w:rsidRPr="004700C1">
        <w:rPr>
          <w:rFonts w:ascii="Times New Roman" w:eastAsiaTheme="minorEastAsia" w:hAnsiTheme="minorEastAsia"/>
          <w:sz w:val="24"/>
          <w:szCs w:val="24"/>
        </w:rPr>
        <w:t>用于信息交换的数据表达，宜采用文本格式或数据库格式</w:t>
      </w:r>
      <w:r w:rsidRPr="004700C1">
        <w:rPr>
          <w:rFonts w:ascii="Times New Roman" w:eastAsiaTheme="minorEastAsia" w:hAnsiTheme="minorEastAsia" w:hint="eastAsia"/>
          <w:sz w:val="24"/>
          <w:szCs w:val="24"/>
        </w:rPr>
        <w:t>；</w:t>
      </w:r>
      <w:r w:rsidRPr="004700C1">
        <w:rPr>
          <w:rFonts w:ascii="Times New Roman" w:eastAsiaTheme="minorEastAsia" w:hAnsiTheme="minorEastAsia"/>
          <w:sz w:val="24"/>
          <w:szCs w:val="24"/>
        </w:rPr>
        <w:t>当两软件间有特定交换协议时可采用原有数据格式或约定数据格式。</w:t>
      </w:r>
    </w:p>
    <w:p w:rsidR="003277BB" w:rsidRPr="00274CDB" w:rsidRDefault="003277BB" w:rsidP="004700C1">
      <w:pPr>
        <w:spacing w:after="0" w:line="360" w:lineRule="auto"/>
        <w:rPr>
          <w:rFonts w:asciiTheme="minorEastAsia" w:eastAsiaTheme="minorEastAsia" w:hAnsiTheme="minorEastAsia"/>
          <w:sz w:val="24"/>
          <w:szCs w:val="24"/>
        </w:rPr>
      </w:pPr>
      <w:bookmarkStart w:id="36" w:name="_Toc398542475"/>
      <w:smartTag w:uri="urn:schemas-microsoft-com:office:smarttags" w:element="chsdate">
        <w:smartTagPr>
          <w:attr w:name="IsROCDate" w:val="False"/>
          <w:attr w:name="IsLunarDate" w:val="False"/>
          <w:attr w:name="Day" w:val="30"/>
          <w:attr w:name="Month" w:val="12"/>
          <w:attr w:name="Year" w:val="1899"/>
        </w:smartTagPr>
        <w:r w:rsidRPr="00CB16B7">
          <w:rPr>
            <w:rFonts w:ascii="Times New Roman" w:hAnsi="Times New Roman" w:cs="Times New Roman"/>
            <w:b/>
            <w:sz w:val="24"/>
            <w:szCs w:val="24"/>
          </w:rPr>
          <w:t>3.2.4</w:t>
        </w:r>
      </w:smartTag>
      <w:bookmarkEnd w:id="36"/>
      <w:r w:rsidRPr="00CB16B7">
        <w:rPr>
          <w:rFonts w:ascii="Times New Roman" w:hAnsi="Times New Roman" w:cs="Times New Roman"/>
          <w:b/>
          <w:sz w:val="24"/>
          <w:szCs w:val="24"/>
        </w:rPr>
        <w:t xml:space="preserve"> </w:t>
      </w:r>
      <w:r w:rsidRPr="00274CDB">
        <w:rPr>
          <w:rFonts w:asciiTheme="minorEastAsia" w:eastAsiaTheme="minorEastAsia" w:hAnsiTheme="minorEastAsia" w:hint="eastAsia"/>
          <w:sz w:val="24"/>
          <w:szCs w:val="24"/>
        </w:rPr>
        <w:t xml:space="preserve"> </w:t>
      </w:r>
      <w:r w:rsidRPr="004700C1">
        <w:rPr>
          <w:rFonts w:ascii="Times New Roman" w:eastAsiaTheme="minorEastAsia" w:hAnsiTheme="minorEastAsia"/>
          <w:sz w:val="24"/>
          <w:szCs w:val="24"/>
        </w:rPr>
        <w:t>接口文件应设置设计阶段信息、版本信息</w:t>
      </w:r>
      <w:r w:rsidRPr="004700C1">
        <w:rPr>
          <w:rFonts w:ascii="Times New Roman" w:eastAsiaTheme="minorEastAsia" w:hAnsiTheme="minorEastAsia" w:hint="eastAsia"/>
          <w:sz w:val="24"/>
          <w:szCs w:val="24"/>
        </w:rPr>
        <w:t>和</w:t>
      </w:r>
      <w:r w:rsidRPr="004700C1">
        <w:rPr>
          <w:rFonts w:ascii="Times New Roman" w:eastAsiaTheme="minorEastAsia" w:hAnsiTheme="minorEastAsia"/>
          <w:sz w:val="24"/>
          <w:szCs w:val="24"/>
        </w:rPr>
        <w:t>日期信息。</w:t>
      </w:r>
    </w:p>
    <w:p w:rsidR="003277BB" w:rsidRPr="00274CDB" w:rsidRDefault="003277BB" w:rsidP="00274CDB">
      <w:pPr>
        <w:pStyle w:val="2"/>
      </w:pPr>
      <w:bookmarkStart w:id="37" w:name="_Toc417290655"/>
      <w:r w:rsidRPr="00274CDB">
        <w:t>3.3 P-BIM</w:t>
      </w:r>
      <w:r w:rsidRPr="00274CDB">
        <w:t>软件</w:t>
      </w:r>
      <w:r w:rsidRPr="00274CDB">
        <w:rPr>
          <w:rFonts w:hint="eastAsia"/>
        </w:rPr>
        <w:t>的数据</w:t>
      </w:r>
      <w:r w:rsidRPr="00274CDB">
        <w:t>检查</w:t>
      </w:r>
      <w:bookmarkEnd w:id="37"/>
    </w:p>
    <w:p w:rsidR="003277BB" w:rsidRPr="004700C1" w:rsidRDefault="003277BB" w:rsidP="00930BD9">
      <w:pPr>
        <w:spacing w:after="0" w:line="360" w:lineRule="auto"/>
        <w:rPr>
          <w:rFonts w:ascii="Times New Roman" w:eastAsiaTheme="minorEastAsia" w:hAnsi="Times New Roman" w:cs="Times New Roman"/>
          <w:sz w:val="24"/>
          <w:szCs w:val="24"/>
        </w:rPr>
      </w:pPr>
      <w:bookmarkStart w:id="38" w:name="_Toc398542477"/>
      <w:r w:rsidRPr="004700C1">
        <w:rPr>
          <w:rFonts w:ascii="Times New Roman" w:hAnsi="Times New Roman" w:cs="Times New Roman"/>
          <w:b/>
          <w:sz w:val="24"/>
          <w:szCs w:val="24"/>
        </w:rPr>
        <w:t>3.3.1</w:t>
      </w:r>
      <w:bookmarkEnd w:id="38"/>
      <w:r w:rsidRPr="004700C1">
        <w:rPr>
          <w:rFonts w:ascii="Times New Roman" w:hAnsi="Times New Roman" w:cs="Times New Roman"/>
          <w:b/>
          <w:sz w:val="24"/>
          <w:szCs w:val="24"/>
        </w:rPr>
        <w:t xml:space="preserve"> </w:t>
      </w:r>
      <w:r w:rsidRPr="004700C1">
        <w:rPr>
          <w:rFonts w:ascii="Times New Roman" w:eastAsiaTheme="minorEastAsia" w:hAnsi="Times New Roman" w:cs="Times New Roman"/>
          <w:sz w:val="24"/>
          <w:szCs w:val="24"/>
        </w:rPr>
        <w:t xml:space="preserve"> </w:t>
      </w:r>
      <w:r w:rsidRPr="004700C1">
        <w:rPr>
          <w:rFonts w:ascii="Times New Roman" w:eastAsiaTheme="minorEastAsia" w:hAnsiTheme="minorEastAsia" w:cs="Times New Roman"/>
          <w:sz w:val="24"/>
          <w:szCs w:val="24"/>
        </w:rPr>
        <w:t>读入其它专业模型数据时的检查项目应满足本标准</w:t>
      </w:r>
      <w:r w:rsidR="00C534DA" w:rsidRPr="004700C1">
        <w:rPr>
          <w:rFonts w:ascii="Times New Roman" w:eastAsiaTheme="minorEastAsia" w:hAnsiTheme="minorEastAsia" w:cs="Times New Roman"/>
          <w:sz w:val="24"/>
          <w:szCs w:val="24"/>
        </w:rPr>
        <w:t>第</w:t>
      </w:r>
      <w:r w:rsidR="00C534DA" w:rsidRPr="004700C1">
        <w:rPr>
          <w:rFonts w:ascii="Times New Roman" w:eastAsiaTheme="minorEastAsia" w:hAnsi="Times New Roman" w:cs="Times New Roman"/>
          <w:sz w:val="24"/>
          <w:szCs w:val="24"/>
        </w:rPr>
        <w:t>5</w:t>
      </w:r>
      <w:r w:rsidR="00C534DA" w:rsidRPr="004700C1">
        <w:rPr>
          <w:rFonts w:ascii="Times New Roman" w:eastAsiaTheme="minorEastAsia" w:hAnsiTheme="minorEastAsia" w:cs="Times New Roman"/>
          <w:sz w:val="24"/>
          <w:szCs w:val="24"/>
        </w:rPr>
        <w:t>章</w:t>
      </w:r>
      <w:r w:rsidRPr="004700C1">
        <w:rPr>
          <w:rFonts w:ascii="Times New Roman" w:eastAsiaTheme="minorEastAsia" w:hAnsiTheme="minorEastAsia" w:cs="Times New Roman"/>
          <w:sz w:val="24"/>
          <w:szCs w:val="24"/>
        </w:rPr>
        <w:t>的规定。</w:t>
      </w:r>
    </w:p>
    <w:p w:rsidR="003277BB" w:rsidRPr="004700C1" w:rsidRDefault="003277BB" w:rsidP="00930BD9">
      <w:pPr>
        <w:spacing w:after="0" w:line="360" w:lineRule="auto"/>
        <w:ind w:left="735" w:hanging="735"/>
        <w:rPr>
          <w:rFonts w:ascii="Times New Roman" w:eastAsiaTheme="minorEastAsia" w:hAnsi="Times New Roman" w:cs="Times New Roman"/>
          <w:sz w:val="24"/>
          <w:szCs w:val="24"/>
        </w:rPr>
      </w:pPr>
      <w:bookmarkStart w:id="39" w:name="_Toc398542478"/>
      <w:r w:rsidRPr="004700C1">
        <w:rPr>
          <w:rFonts w:ascii="Times New Roman" w:hAnsi="Times New Roman" w:cs="Times New Roman"/>
          <w:b/>
          <w:sz w:val="24"/>
          <w:szCs w:val="24"/>
        </w:rPr>
        <w:t>3.3.2</w:t>
      </w:r>
      <w:bookmarkEnd w:id="39"/>
      <w:r w:rsidRPr="004700C1">
        <w:rPr>
          <w:rFonts w:ascii="Times New Roman" w:hAnsi="Times New Roman" w:cs="Times New Roman"/>
        </w:rPr>
        <w:t xml:space="preserve"> </w:t>
      </w:r>
      <w:r w:rsidRPr="004700C1">
        <w:rPr>
          <w:rFonts w:ascii="Times New Roman" w:eastAsiaTheme="minorEastAsia" w:hAnsi="Times New Roman" w:cs="Times New Roman"/>
          <w:sz w:val="24"/>
          <w:szCs w:val="24"/>
        </w:rPr>
        <w:t xml:space="preserve"> </w:t>
      </w:r>
      <w:r w:rsidRPr="004700C1">
        <w:rPr>
          <w:rFonts w:ascii="Times New Roman" w:eastAsiaTheme="minorEastAsia" w:hAnsiTheme="minorEastAsia" w:cs="Times New Roman"/>
          <w:sz w:val="24"/>
          <w:szCs w:val="24"/>
        </w:rPr>
        <w:t>规范计算的检查项目应满足本标准</w:t>
      </w:r>
      <w:r w:rsidRPr="004700C1">
        <w:rPr>
          <w:rFonts w:ascii="Times New Roman" w:eastAsiaTheme="minorEastAsia" w:hAnsi="Times New Roman" w:cs="Times New Roman"/>
          <w:sz w:val="24"/>
          <w:szCs w:val="24"/>
        </w:rPr>
        <w:t>5.2</w:t>
      </w:r>
      <w:r w:rsidRPr="004700C1">
        <w:rPr>
          <w:rFonts w:ascii="Times New Roman" w:eastAsiaTheme="minorEastAsia" w:hAnsiTheme="minorEastAsia" w:cs="Times New Roman"/>
          <w:sz w:val="24"/>
          <w:szCs w:val="24"/>
        </w:rPr>
        <w:t>条的规定。</w:t>
      </w:r>
    </w:p>
    <w:p w:rsidR="003277BB" w:rsidRPr="004700C1" w:rsidRDefault="003277BB" w:rsidP="00930BD9">
      <w:pPr>
        <w:spacing w:after="0" w:line="360" w:lineRule="auto"/>
        <w:rPr>
          <w:rFonts w:ascii="Times New Roman" w:eastAsiaTheme="minorEastAsia" w:hAnsi="Times New Roman" w:cs="Times New Roman"/>
          <w:bCs/>
          <w:sz w:val="24"/>
          <w:szCs w:val="24"/>
        </w:rPr>
      </w:pPr>
      <w:bookmarkStart w:id="40" w:name="_Toc398542479"/>
      <w:r w:rsidRPr="004700C1">
        <w:rPr>
          <w:rFonts w:ascii="Times New Roman" w:hAnsi="Times New Roman" w:cs="Times New Roman"/>
          <w:b/>
          <w:sz w:val="24"/>
          <w:szCs w:val="24"/>
        </w:rPr>
        <w:t>3.3.3</w:t>
      </w:r>
      <w:bookmarkEnd w:id="40"/>
      <w:r w:rsidRPr="004700C1">
        <w:rPr>
          <w:rFonts w:ascii="Times New Roman" w:hAnsi="Times New Roman" w:cs="Times New Roman"/>
          <w:b/>
          <w:sz w:val="24"/>
          <w:szCs w:val="24"/>
        </w:rPr>
        <w:t xml:space="preserve"> </w:t>
      </w:r>
      <w:r w:rsidRPr="004700C1">
        <w:rPr>
          <w:rFonts w:ascii="Times New Roman" w:eastAsiaTheme="minorEastAsia" w:hAnsi="Times New Roman" w:cs="Times New Roman"/>
          <w:sz w:val="24"/>
          <w:szCs w:val="24"/>
        </w:rPr>
        <w:t xml:space="preserve"> </w:t>
      </w:r>
      <w:r w:rsidRPr="004700C1">
        <w:rPr>
          <w:rFonts w:ascii="Times New Roman" w:eastAsiaTheme="minorEastAsia" w:hAnsiTheme="minorEastAsia" w:cs="Times New Roman"/>
          <w:sz w:val="24"/>
          <w:szCs w:val="24"/>
        </w:rPr>
        <w:t>交付数据的检查项目应满足本标准第六章的规定。</w:t>
      </w:r>
    </w:p>
    <w:p w:rsidR="003277BB" w:rsidRPr="004700C1" w:rsidRDefault="003277BB" w:rsidP="00930BD9">
      <w:pPr>
        <w:spacing w:after="0" w:line="360" w:lineRule="auto"/>
        <w:rPr>
          <w:rFonts w:ascii="Times New Roman" w:eastAsiaTheme="minorEastAsia" w:hAnsi="Times New Roman" w:cs="Times New Roman"/>
          <w:bCs/>
          <w:sz w:val="24"/>
          <w:szCs w:val="24"/>
        </w:rPr>
      </w:pPr>
      <w:bookmarkStart w:id="41" w:name="_Toc398542480"/>
      <w:r w:rsidRPr="004700C1">
        <w:rPr>
          <w:rFonts w:ascii="Times New Roman" w:hAnsi="Times New Roman" w:cs="Times New Roman"/>
          <w:b/>
          <w:sz w:val="24"/>
          <w:szCs w:val="24"/>
        </w:rPr>
        <w:t>3.3.4</w:t>
      </w:r>
      <w:bookmarkEnd w:id="41"/>
      <w:r w:rsidRPr="004700C1">
        <w:rPr>
          <w:rFonts w:ascii="Times New Roman" w:hAnsi="Times New Roman" w:cs="Times New Roman"/>
        </w:rPr>
        <w:t xml:space="preserve"> </w:t>
      </w:r>
      <w:r w:rsidRPr="004700C1">
        <w:rPr>
          <w:rFonts w:ascii="Times New Roman" w:eastAsiaTheme="minorEastAsia" w:hAnsi="Times New Roman" w:cs="Times New Roman"/>
          <w:bCs/>
          <w:sz w:val="24"/>
          <w:szCs w:val="24"/>
        </w:rPr>
        <w:t xml:space="preserve"> </w:t>
      </w:r>
      <w:r w:rsidRPr="004700C1">
        <w:rPr>
          <w:rFonts w:ascii="Times New Roman" w:eastAsiaTheme="minorEastAsia" w:hAnsiTheme="minorEastAsia" w:cs="Times New Roman"/>
          <w:bCs/>
          <w:sz w:val="24"/>
          <w:szCs w:val="24"/>
        </w:rPr>
        <w:t>以上检查宜生成文本文件格式的检查报告。</w:t>
      </w:r>
    </w:p>
    <w:p w:rsidR="003277BB" w:rsidRPr="009B7F39" w:rsidRDefault="003277BB" w:rsidP="003277BB">
      <w:pPr>
        <w:spacing w:line="360" w:lineRule="auto"/>
        <w:rPr>
          <w:rFonts w:ascii="Times New Roman" w:eastAsia="宋体" w:hAnsi="Times New Roman"/>
          <w:sz w:val="24"/>
        </w:rPr>
      </w:pPr>
    </w:p>
    <w:p w:rsidR="003277BB" w:rsidRDefault="003277BB" w:rsidP="003277BB">
      <w:pPr>
        <w:rPr>
          <w:rFonts w:eastAsiaTheme="minorEastAsia"/>
        </w:rPr>
      </w:pPr>
      <w:r>
        <w:br w:type="page"/>
      </w:r>
    </w:p>
    <w:p w:rsidR="00CE61CD" w:rsidRDefault="00CE61CD" w:rsidP="002E4255">
      <w:pPr>
        <w:pStyle w:val="af3"/>
      </w:pPr>
      <w:bookmarkStart w:id="42" w:name="_Toc417290656"/>
      <w:r w:rsidRPr="00CE61CD">
        <w:lastRenderedPageBreak/>
        <w:t xml:space="preserve">4 </w:t>
      </w:r>
      <w:r w:rsidR="00D5159F">
        <w:rPr>
          <w:rFonts w:hint="eastAsia"/>
        </w:rPr>
        <w:t>基坑</w:t>
      </w:r>
      <w:r w:rsidRPr="00CE61CD">
        <w:t>P-BIM</w:t>
      </w:r>
      <w:r w:rsidRPr="00CE61CD">
        <w:rPr>
          <w:rFonts w:hint="eastAsia"/>
        </w:rPr>
        <w:t>软件的技术和管理要求</w:t>
      </w:r>
      <w:bookmarkEnd w:id="42"/>
    </w:p>
    <w:p w:rsidR="00D5159F" w:rsidRPr="00B040C6" w:rsidRDefault="00D5159F" w:rsidP="00D5159F">
      <w:pPr>
        <w:pStyle w:val="2"/>
      </w:pPr>
      <w:bookmarkStart w:id="43" w:name="_Toc417290657"/>
      <w:r>
        <w:rPr>
          <w:rFonts w:hint="eastAsia"/>
        </w:rPr>
        <w:t>4.1</w:t>
      </w:r>
      <w:r w:rsidR="00F57EF4">
        <w:rPr>
          <w:rFonts w:hint="eastAsia"/>
        </w:rPr>
        <w:t xml:space="preserve"> </w:t>
      </w:r>
      <w:r w:rsidRPr="00B040C6">
        <w:rPr>
          <w:rFonts w:hint="eastAsia"/>
        </w:rPr>
        <w:t>录入数据检查</w:t>
      </w:r>
      <w:r>
        <w:rPr>
          <w:rFonts w:hint="eastAsia"/>
        </w:rPr>
        <w:t>及</w:t>
      </w:r>
      <w:r w:rsidRPr="00B040C6">
        <w:rPr>
          <w:rFonts w:hint="eastAsia"/>
        </w:rPr>
        <w:t>提示</w:t>
      </w:r>
      <w:bookmarkEnd w:id="43"/>
    </w:p>
    <w:p w:rsidR="00D5159F" w:rsidRPr="009B7F39" w:rsidRDefault="00D5159F" w:rsidP="00D5159F">
      <w:pPr>
        <w:spacing w:line="360" w:lineRule="auto"/>
        <w:rPr>
          <w:rFonts w:ascii="Times New Roman" w:eastAsia="宋体" w:hAnsi="Times New Roman"/>
          <w:sz w:val="24"/>
          <w:szCs w:val="21"/>
        </w:rPr>
      </w:pPr>
      <w:bookmarkStart w:id="44" w:name="_Toc398542506"/>
      <w:r>
        <w:rPr>
          <w:rFonts w:ascii="Times New Roman" w:eastAsiaTheme="minorEastAsia" w:hAnsi="Times New Roman" w:cs="Times New Roman" w:hint="eastAsia"/>
          <w:b/>
          <w:sz w:val="24"/>
          <w:szCs w:val="24"/>
        </w:rPr>
        <w:t>4</w:t>
      </w:r>
      <w:r w:rsidRPr="003466A6">
        <w:rPr>
          <w:rFonts w:ascii="Times New Roman" w:hAnsi="Times New Roman" w:cs="Times New Roman"/>
          <w:b/>
          <w:sz w:val="24"/>
          <w:szCs w:val="24"/>
        </w:rPr>
        <w:t>.1.1</w:t>
      </w:r>
      <w:bookmarkEnd w:id="44"/>
      <w:r w:rsidRPr="009B7F39">
        <w:rPr>
          <w:rFonts w:ascii="Times New Roman" w:eastAsia="宋体" w:hAnsi="Times New Roman" w:hint="eastAsia"/>
          <w:sz w:val="24"/>
          <w:szCs w:val="21"/>
        </w:rPr>
        <w:t>基坑</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软件宜提供相应规范的参数意义、取值范围并给予实时提示的功能。</w:t>
      </w:r>
    </w:p>
    <w:p w:rsidR="00D5159F" w:rsidRPr="009B7F39" w:rsidRDefault="00D5159F" w:rsidP="00D5159F">
      <w:pPr>
        <w:spacing w:line="360" w:lineRule="auto"/>
        <w:rPr>
          <w:rFonts w:ascii="Times New Roman" w:eastAsia="宋体" w:hAnsi="Times New Roman"/>
          <w:sz w:val="24"/>
          <w:szCs w:val="21"/>
        </w:rPr>
      </w:pPr>
      <w:bookmarkStart w:id="45" w:name="_Toc398542507"/>
      <w:r>
        <w:rPr>
          <w:rFonts w:ascii="Times New Roman" w:eastAsiaTheme="minorEastAsia" w:hAnsi="Times New Roman" w:cs="Times New Roman" w:hint="eastAsia"/>
          <w:b/>
          <w:sz w:val="24"/>
          <w:szCs w:val="24"/>
        </w:rPr>
        <w:t>4</w:t>
      </w:r>
      <w:r w:rsidRPr="003466A6">
        <w:rPr>
          <w:rFonts w:ascii="Times New Roman" w:hAnsi="Times New Roman" w:cs="Times New Roman" w:hint="eastAsia"/>
          <w:b/>
          <w:sz w:val="24"/>
          <w:szCs w:val="24"/>
        </w:rPr>
        <w:t>.1.2</w:t>
      </w:r>
      <w:bookmarkEnd w:id="45"/>
      <w:r w:rsidRPr="009B7F39">
        <w:rPr>
          <w:rFonts w:ascii="Times New Roman" w:eastAsia="宋体" w:hAnsi="Times New Roman" w:hint="eastAsia"/>
          <w:sz w:val="24"/>
          <w:szCs w:val="21"/>
        </w:rPr>
        <w:t>基坑</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软件应提供数据自检与报错信息提示功能。</w:t>
      </w:r>
    </w:p>
    <w:p w:rsidR="00D5159F" w:rsidRPr="00B040C6" w:rsidRDefault="00D5159F" w:rsidP="00D5159F">
      <w:pPr>
        <w:pStyle w:val="2"/>
      </w:pPr>
      <w:bookmarkStart w:id="46" w:name="_Toc417290658"/>
      <w:r>
        <w:rPr>
          <w:rFonts w:hint="eastAsia"/>
        </w:rPr>
        <w:t>4</w:t>
      </w:r>
      <w:r w:rsidRPr="00B040C6">
        <w:rPr>
          <w:rFonts w:hint="eastAsia"/>
        </w:rPr>
        <w:t>.</w:t>
      </w:r>
      <w:r w:rsidR="00E675B8">
        <w:rPr>
          <w:rFonts w:hint="eastAsia"/>
        </w:rPr>
        <w:t>2</w:t>
      </w:r>
      <w:r w:rsidR="00F57EF4">
        <w:rPr>
          <w:rFonts w:hint="eastAsia"/>
        </w:rPr>
        <w:t xml:space="preserve"> </w:t>
      </w:r>
      <w:r w:rsidRPr="00B040C6">
        <w:rPr>
          <w:rFonts w:hint="eastAsia"/>
        </w:rPr>
        <w:t>对软件数据格式的要求</w:t>
      </w:r>
      <w:bookmarkEnd w:id="46"/>
    </w:p>
    <w:p w:rsidR="00D5159F" w:rsidRDefault="00D5159F" w:rsidP="00D5159F">
      <w:pPr>
        <w:spacing w:line="360" w:lineRule="auto"/>
        <w:rPr>
          <w:szCs w:val="21"/>
        </w:rPr>
      </w:pPr>
      <w:bookmarkStart w:id="47" w:name="_Toc398542513"/>
      <w:r>
        <w:rPr>
          <w:rFonts w:ascii="Times New Roman" w:eastAsiaTheme="minorEastAsia" w:hAnsi="Times New Roman" w:cs="Times New Roman" w:hint="eastAsia"/>
          <w:b/>
          <w:sz w:val="24"/>
          <w:szCs w:val="24"/>
        </w:rPr>
        <w:t>4</w:t>
      </w:r>
      <w:r w:rsidRPr="003466A6">
        <w:rPr>
          <w:rFonts w:ascii="Times New Roman" w:hAnsi="Times New Roman" w:cs="Times New Roman"/>
          <w:b/>
          <w:sz w:val="24"/>
          <w:szCs w:val="24"/>
        </w:rPr>
        <w:t>.3.1</w:t>
      </w:r>
      <w:bookmarkEnd w:id="47"/>
      <w:r w:rsidR="001E1394" w:rsidRPr="009B7F39">
        <w:rPr>
          <w:rFonts w:ascii="Times New Roman" w:eastAsia="宋体" w:hAnsi="Times New Roman" w:hint="eastAsia"/>
          <w:sz w:val="24"/>
          <w:szCs w:val="21"/>
        </w:rPr>
        <w:t>基坑</w:t>
      </w:r>
      <w:r w:rsidR="001E1394" w:rsidRPr="009B7F39">
        <w:rPr>
          <w:rFonts w:ascii="Times New Roman" w:eastAsia="宋体" w:hAnsi="Times New Roman" w:hint="eastAsia"/>
          <w:sz w:val="24"/>
          <w:szCs w:val="21"/>
        </w:rPr>
        <w:t>P-BIM</w:t>
      </w:r>
      <w:r w:rsidR="006B5C64" w:rsidRPr="009B7F39">
        <w:rPr>
          <w:rFonts w:ascii="Times New Roman" w:eastAsia="宋体" w:hAnsi="Times New Roman" w:hint="eastAsia"/>
          <w:sz w:val="24"/>
          <w:szCs w:val="21"/>
        </w:rPr>
        <w:t>软件的</w:t>
      </w:r>
      <w:r w:rsidRPr="009B7F39">
        <w:rPr>
          <w:rFonts w:ascii="Times New Roman" w:eastAsia="宋体" w:hAnsi="Times New Roman" w:hint="eastAsia"/>
          <w:sz w:val="24"/>
          <w:szCs w:val="21"/>
        </w:rPr>
        <w:t>原始数据和成果数据宜采用数据库形式保存或文本文件格式保存，可采用</w:t>
      </w:r>
      <w:r w:rsidRPr="009B7F39">
        <w:rPr>
          <w:rFonts w:ascii="Times New Roman" w:eastAsia="宋体" w:hAnsi="Times New Roman" w:hint="eastAsia"/>
          <w:sz w:val="24"/>
          <w:szCs w:val="21"/>
        </w:rPr>
        <w:t>access</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sqlite</w:t>
      </w:r>
      <w:r w:rsidRPr="009B7F39">
        <w:rPr>
          <w:rFonts w:ascii="Times New Roman" w:eastAsia="宋体" w:hAnsi="Times New Roman" w:hint="eastAsia"/>
          <w:sz w:val="24"/>
          <w:szCs w:val="21"/>
        </w:rPr>
        <w:t>等桌面数据库。</w:t>
      </w:r>
    </w:p>
    <w:p w:rsidR="00D5159F" w:rsidRPr="009B7F39" w:rsidRDefault="00D5159F" w:rsidP="00D5159F">
      <w:pPr>
        <w:spacing w:line="360" w:lineRule="auto"/>
        <w:rPr>
          <w:rFonts w:ascii="Times New Roman" w:eastAsia="宋体" w:hAnsi="Times New Roman"/>
          <w:sz w:val="24"/>
          <w:szCs w:val="21"/>
        </w:rPr>
      </w:pPr>
      <w:bookmarkStart w:id="48" w:name="_Toc398542514"/>
      <w:r>
        <w:rPr>
          <w:rFonts w:ascii="Times New Roman" w:eastAsiaTheme="minorEastAsia" w:hAnsi="Times New Roman" w:cs="Times New Roman" w:hint="eastAsia"/>
          <w:b/>
          <w:sz w:val="24"/>
          <w:szCs w:val="24"/>
        </w:rPr>
        <w:t>4</w:t>
      </w:r>
      <w:r w:rsidRPr="003466A6">
        <w:rPr>
          <w:rFonts w:ascii="Times New Roman" w:hAnsi="Times New Roman" w:cs="Times New Roman" w:hint="eastAsia"/>
          <w:b/>
          <w:sz w:val="24"/>
          <w:szCs w:val="24"/>
        </w:rPr>
        <w:t>.3.2</w:t>
      </w:r>
      <w:bookmarkEnd w:id="48"/>
      <w:r w:rsidR="001E1394" w:rsidRPr="009B7F39">
        <w:rPr>
          <w:rFonts w:ascii="Times New Roman" w:eastAsia="宋体" w:hAnsi="Times New Roman" w:hint="eastAsia"/>
          <w:sz w:val="24"/>
          <w:szCs w:val="21"/>
        </w:rPr>
        <w:t>基坑</w:t>
      </w:r>
      <w:r w:rsidR="001E1394"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软件生成的成果可分别按下列文件格式保存：</w:t>
      </w:r>
    </w:p>
    <w:p w:rsidR="00D5159F" w:rsidRPr="009B7F39" w:rsidRDefault="00D5159F" w:rsidP="00D5159F">
      <w:pPr>
        <w:spacing w:line="360" w:lineRule="auto"/>
        <w:rPr>
          <w:rFonts w:ascii="Times New Roman" w:eastAsia="宋体" w:hAnsi="Times New Roman"/>
          <w:sz w:val="24"/>
          <w:szCs w:val="21"/>
        </w:rPr>
      </w:pPr>
      <w:r w:rsidRPr="009B7F39">
        <w:rPr>
          <w:rFonts w:ascii="Times New Roman" w:eastAsia="宋体" w:hAnsi="Times New Roman" w:hint="eastAsia"/>
          <w:sz w:val="24"/>
          <w:szCs w:val="21"/>
        </w:rPr>
        <w:tab/>
        <w:t>1</w:t>
      </w:r>
      <w:r w:rsidRPr="009B7F39">
        <w:rPr>
          <w:rFonts w:ascii="Times New Roman" w:eastAsia="宋体" w:hAnsi="Times New Roman" w:hint="eastAsia"/>
          <w:sz w:val="24"/>
          <w:szCs w:val="21"/>
        </w:rPr>
        <w:t>专业应用软件生成图、表可为</w:t>
      </w:r>
      <w:r w:rsidRPr="009B7F39">
        <w:rPr>
          <w:rFonts w:ascii="Times New Roman" w:eastAsia="宋体" w:hAnsi="Times New Roman" w:hint="eastAsia"/>
          <w:sz w:val="24"/>
          <w:szCs w:val="21"/>
        </w:rPr>
        <w:t xml:space="preserve">pdf </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dxf</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dwg</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xls</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xlsx</w:t>
      </w:r>
      <w:r w:rsidRPr="009B7F39">
        <w:rPr>
          <w:rFonts w:ascii="Times New Roman" w:eastAsia="宋体" w:hAnsi="Times New Roman" w:hint="eastAsia"/>
          <w:sz w:val="24"/>
          <w:szCs w:val="21"/>
        </w:rPr>
        <w:t>等格式；</w:t>
      </w:r>
    </w:p>
    <w:p w:rsidR="00D5159F" w:rsidRPr="009B7F39" w:rsidRDefault="00D5159F" w:rsidP="00D5159F">
      <w:pPr>
        <w:spacing w:line="360" w:lineRule="auto"/>
        <w:rPr>
          <w:rFonts w:ascii="Times New Roman" w:eastAsia="宋体" w:hAnsi="Times New Roman"/>
          <w:sz w:val="24"/>
          <w:szCs w:val="21"/>
        </w:rPr>
      </w:pPr>
      <w:r w:rsidRPr="009B7F39">
        <w:rPr>
          <w:rFonts w:ascii="Times New Roman" w:eastAsia="宋体" w:hAnsi="Times New Roman" w:hint="eastAsia"/>
          <w:sz w:val="24"/>
          <w:szCs w:val="21"/>
        </w:rPr>
        <w:tab/>
        <w:t>2</w:t>
      </w:r>
      <w:r w:rsidRPr="009B7F39">
        <w:rPr>
          <w:rFonts w:ascii="Times New Roman" w:eastAsia="宋体" w:hAnsi="Times New Roman" w:hint="eastAsia"/>
          <w:sz w:val="24"/>
          <w:szCs w:val="21"/>
        </w:rPr>
        <w:t>专业应用软件生成的报告文档可为</w:t>
      </w:r>
      <w:r w:rsidRPr="009B7F39">
        <w:rPr>
          <w:rFonts w:ascii="Times New Roman" w:eastAsia="宋体" w:hAnsi="Times New Roman" w:hint="eastAsia"/>
          <w:sz w:val="24"/>
          <w:szCs w:val="21"/>
        </w:rPr>
        <w:t>pdf</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rtf</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doc</w:t>
      </w:r>
      <w:r w:rsidRPr="009B7F39">
        <w:rPr>
          <w:rFonts w:ascii="Times New Roman" w:eastAsia="宋体" w:hAnsi="Times New Roman" w:hint="eastAsia"/>
          <w:sz w:val="24"/>
          <w:szCs w:val="21"/>
        </w:rPr>
        <w:t>、</w:t>
      </w:r>
      <w:r w:rsidRPr="009B7F39">
        <w:rPr>
          <w:rFonts w:ascii="Times New Roman" w:eastAsia="宋体" w:hAnsi="Times New Roman" w:hint="eastAsia"/>
          <w:sz w:val="24"/>
          <w:szCs w:val="21"/>
        </w:rPr>
        <w:t>docx</w:t>
      </w:r>
      <w:r w:rsidRPr="009B7F39">
        <w:rPr>
          <w:rFonts w:ascii="Times New Roman" w:eastAsia="宋体" w:hAnsi="Times New Roman" w:hint="eastAsia"/>
          <w:sz w:val="24"/>
          <w:szCs w:val="21"/>
        </w:rPr>
        <w:t>等格式。</w:t>
      </w:r>
    </w:p>
    <w:p w:rsidR="00EF784E" w:rsidRDefault="00EF784E">
      <w:pPr>
        <w:spacing w:after="0" w:line="240" w:lineRule="auto"/>
        <w:rPr>
          <w:rFonts w:eastAsiaTheme="minorEastAsia"/>
        </w:rPr>
      </w:pPr>
      <w:r>
        <w:rPr>
          <w:rFonts w:eastAsiaTheme="minorEastAsia"/>
        </w:rPr>
        <w:br w:type="page"/>
      </w:r>
    </w:p>
    <w:p w:rsidR="003277BB" w:rsidRPr="00192CA4" w:rsidRDefault="00D5159F" w:rsidP="002E4255">
      <w:pPr>
        <w:pStyle w:val="af3"/>
      </w:pPr>
      <w:bookmarkStart w:id="49" w:name="_Toc417290659"/>
      <w:r>
        <w:rPr>
          <w:rFonts w:hint="eastAsia"/>
        </w:rPr>
        <w:lastRenderedPageBreak/>
        <w:t>5</w:t>
      </w:r>
      <w:r w:rsidR="003277BB" w:rsidRPr="00192CA4">
        <w:rPr>
          <w:rFonts w:hint="eastAsia"/>
        </w:rPr>
        <w:t xml:space="preserve"> </w:t>
      </w:r>
      <w:r w:rsidR="003E2861">
        <w:rPr>
          <w:rFonts w:hint="eastAsia"/>
        </w:rPr>
        <w:t>相关专业信息模型数据读入</w:t>
      </w:r>
      <w:bookmarkEnd w:id="49"/>
    </w:p>
    <w:p w:rsidR="003277BB" w:rsidRPr="00DA084E" w:rsidRDefault="00D5159F" w:rsidP="003277BB">
      <w:pPr>
        <w:pStyle w:val="2"/>
      </w:pPr>
      <w:bookmarkStart w:id="50" w:name="_Toc417290660"/>
      <w:r>
        <w:rPr>
          <w:rFonts w:hint="eastAsia"/>
        </w:rPr>
        <w:t>5</w:t>
      </w:r>
      <w:r w:rsidR="003277BB" w:rsidRPr="00DA084E">
        <w:t>.1</w:t>
      </w:r>
      <w:r w:rsidR="00F57EF4">
        <w:rPr>
          <w:rFonts w:hint="eastAsia"/>
        </w:rPr>
        <w:t xml:space="preserve"> </w:t>
      </w:r>
      <w:r w:rsidR="007744AE">
        <w:rPr>
          <w:rFonts w:hint="eastAsia"/>
        </w:rPr>
        <w:t>岩土工程</w:t>
      </w:r>
      <w:r w:rsidR="003277BB" w:rsidRPr="00DA084E">
        <w:rPr>
          <w:rFonts w:hint="eastAsia"/>
        </w:rPr>
        <w:t>勘察专业信息</w:t>
      </w:r>
      <w:bookmarkEnd w:id="50"/>
    </w:p>
    <w:p w:rsidR="003277BB" w:rsidRPr="009B7F39" w:rsidRDefault="00D5159F" w:rsidP="003277BB">
      <w:pPr>
        <w:spacing w:line="360" w:lineRule="auto"/>
        <w:rPr>
          <w:rFonts w:ascii="Times New Roman" w:eastAsia="宋体" w:hAnsi="Times New Roman"/>
          <w:sz w:val="24"/>
          <w:szCs w:val="21"/>
        </w:rPr>
      </w:pPr>
      <w:bookmarkStart w:id="51" w:name="_Toc398542483"/>
      <w:r>
        <w:rPr>
          <w:rFonts w:ascii="Times New Roman" w:eastAsiaTheme="minorEastAsia" w:hAnsi="Times New Roman" w:cs="Times New Roman" w:hint="eastAsia"/>
          <w:b/>
          <w:sz w:val="24"/>
          <w:szCs w:val="24"/>
        </w:rPr>
        <w:t>5</w:t>
      </w:r>
      <w:r w:rsidR="003277BB" w:rsidRPr="00CB16B7">
        <w:rPr>
          <w:rFonts w:ascii="Times New Roman" w:hAnsi="Times New Roman" w:cs="Times New Roman"/>
          <w:b/>
          <w:sz w:val="24"/>
          <w:szCs w:val="24"/>
        </w:rPr>
        <w:t>.1.1</w:t>
      </w:r>
      <w:bookmarkEnd w:id="51"/>
      <w:r w:rsidR="007744AE" w:rsidRPr="009B7F39">
        <w:rPr>
          <w:rFonts w:ascii="Times New Roman" w:eastAsia="宋体" w:hAnsi="Times New Roman" w:hint="eastAsia"/>
          <w:sz w:val="24"/>
          <w:szCs w:val="21"/>
        </w:rPr>
        <w:t>岩土</w:t>
      </w:r>
      <w:r w:rsidR="003277BB" w:rsidRPr="009B7F39">
        <w:rPr>
          <w:rFonts w:ascii="Times New Roman" w:eastAsia="宋体" w:hAnsi="Times New Roman" w:hint="eastAsia"/>
          <w:sz w:val="24"/>
          <w:szCs w:val="21"/>
        </w:rPr>
        <w:t>工程勘察提供的专业数据应包括场地工程地质条件和水文地质条件信息。</w:t>
      </w:r>
    </w:p>
    <w:p w:rsidR="003277BB" w:rsidRPr="009B7F39" w:rsidRDefault="00D5159F" w:rsidP="003277BB">
      <w:pPr>
        <w:spacing w:line="360" w:lineRule="auto"/>
        <w:rPr>
          <w:rFonts w:ascii="Times New Roman" w:eastAsia="宋体" w:hAnsi="Times New Roman"/>
          <w:sz w:val="24"/>
          <w:szCs w:val="21"/>
        </w:rPr>
      </w:pPr>
      <w:bookmarkStart w:id="52" w:name="_Toc398542484"/>
      <w:r>
        <w:rPr>
          <w:rFonts w:ascii="Times New Roman" w:eastAsiaTheme="minorEastAsia" w:hAnsi="Times New Roman" w:cs="Times New Roman" w:hint="eastAsia"/>
          <w:b/>
          <w:sz w:val="24"/>
          <w:szCs w:val="24"/>
        </w:rPr>
        <w:t>5</w:t>
      </w:r>
      <w:r w:rsidR="003277BB" w:rsidRPr="00CB16B7">
        <w:rPr>
          <w:rFonts w:ascii="Times New Roman" w:hAnsi="Times New Roman" w:cs="Times New Roman" w:hint="eastAsia"/>
          <w:b/>
          <w:sz w:val="24"/>
          <w:szCs w:val="24"/>
        </w:rPr>
        <w:t>.1.2</w:t>
      </w:r>
      <w:bookmarkEnd w:id="52"/>
      <w:r w:rsidR="003277BB" w:rsidRPr="00052D09">
        <w:rPr>
          <w:rStyle w:val="3Char"/>
          <w:rFonts w:hint="eastAsia"/>
        </w:rPr>
        <w:t xml:space="preserve"> </w:t>
      </w:r>
      <w:r w:rsidR="003277BB" w:rsidRPr="009B7F39">
        <w:rPr>
          <w:rFonts w:ascii="Times New Roman" w:eastAsia="宋体" w:hAnsi="Times New Roman" w:hint="eastAsia"/>
          <w:sz w:val="24"/>
          <w:szCs w:val="21"/>
        </w:rPr>
        <w:t>工程地质条件信息应包括如下内容：地层的空间信息（地层名称、编号、厚度〔长度、宽度〕或角点坐标、定位〔轴线、高程或埋深〕）及其物理力学指标属性信息（重度、浮重度、抗剪强度指标〔粘聚力、内摩擦角〕、土的水平抗力系数）</w:t>
      </w:r>
      <w:r w:rsidR="007B164A">
        <w:rPr>
          <w:rFonts w:ascii="Times New Roman" w:eastAsia="宋体" w:hAnsi="Times New Roman" w:hint="eastAsia"/>
          <w:sz w:val="24"/>
          <w:szCs w:val="21"/>
        </w:rPr>
        <w:t>、土的压缩模量</w:t>
      </w:r>
      <w:r w:rsidR="003277BB" w:rsidRPr="009B7F39">
        <w:rPr>
          <w:rFonts w:ascii="Times New Roman" w:eastAsia="宋体" w:hAnsi="Times New Roman" w:hint="eastAsia"/>
          <w:sz w:val="24"/>
          <w:szCs w:val="21"/>
        </w:rPr>
        <w:t>等。</w:t>
      </w:r>
    </w:p>
    <w:p w:rsidR="003277BB" w:rsidRPr="009B7F39" w:rsidRDefault="00D5159F" w:rsidP="003277BB">
      <w:pPr>
        <w:spacing w:line="360" w:lineRule="auto"/>
        <w:rPr>
          <w:rFonts w:ascii="Times New Roman" w:eastAsia="宋体" w:hAnsi="Times New Roman"/>
          <w:sz w:val="24"/>
          <w:szCs w:val="21"/>
        </w:rPr>
      </w:pPr>
      <w:bookmarkStart w:id="53" w:name="_Toc398542485"/>
      <w:r>
        <w:rPr>
          <w:rFonts w:ascii="Times New Roman" w:eastAsiaTheme="minorEastAsia" w:hAnsi="Times New Roman" w:cs="Times New Roman" w:hint="eastAsia"/>
          <w:b/>
          <w:sz w:val="24"/>
          <w:szCs w:val="24"/>
        </w:rPr>
        <w:t>5</w:t>
      </w:r>
      <w:r w:rsidR="003277BB" w:rsidRPr="00CB16B7">
        <w:rPr>
          <w:rFonts w:ascii="Times New Roman" w:hAnsi="Times New Roman" w:cs="Times New Roman" w:hint="eastAsia"/>
          <w:b/>
          <w:sz w:val="24"/>
          <w:szCs w:val="24"/>
        </w:rPr>
        <w:t>.1.3</w:t>
      </w:r>
      <w:bookmarkEnd w:id="53"/>
      <w:r w:rsidR="003277BB" w:rsidRPr="00CB16B7">
        <w:rPr>
          <w:rFonts w:hint="eastAsia"/>
          <w:b/>
        </w:rPr>
        <w:t xml:space="preserve"> </w:t>
      </w:r>
      <w:r w:rsidR="003277BB" w:rsidRPr="009B7F39">
        <w:rPr>
          <w:rFonts w:ascii="Times New Roman" w:eastAsia="宋体" w:hAnsi="Times New Roman" w:hint="eastAsia"/>
          <w:sz w:val="24"/>
          <w:szCs w:val="21"/>
        </w:rPr>
        <w:t>水文地质条件信息</w:t>
      </w:r>
      <w:r w:rsidR="003277BB" w:rsidRPr="00F04401">
        <w:rPr>
          <w:rFonts w:ascii="Times New Roman" w:eastAsia="宋体" w:hAnsi="宋体"/>
          <w:bCs/>
          <w:sz w:val="24"/>
          <w:szCs w:val="21"/>
        </w:rPr>
        <w:t>宜</w:t>
      </w:r>
      <w:r w:rsidR="003277BB" w:rsidRPr="009B7F39">
        <w:rPr>
          <w:rFonts w:ascii="Times New Roman" w:eastAsia="宋体" w:hAnsi="Times New Roman" w:hint="eastAsia"/>
          <w:sz w:val="24"/>
          <w:szCs w:val="21"/>
        </w:rPr>
        <w:t>包括含水层的空间信息（含水层编号、厚度、埋深和分布）及属性信息（地下水类型〔滞水、潜水、层间水、承压水〕、承压水的水头高度、隔水层的空间信息（隔水层编号、厚度、埋深和分布））</w:t>
      </w:r>
      <w:r w:rsidR="00D509B9">
        <w:rPr>
          <w:rFonts w:ascii="Times New Roman" w:eastAsia="宋体" w:hAnsi="Times New Roman" w:hint="eastAsia"/>
          <w:sz w:val="24"/>
          <w:szCs w:val="21"/>
        </w:rPr>
        <w:t>、其他水位地质参数（渗透系数）</w:t>
      </w:r>
      <w:r w:rsidR="002E54A9" w:rsidRPr="009B7F39">
        <w:rPr>
          <w:rFonts w:ascii="Times New Roman" w:eastAsia="宋体" w:hAnsi="Times New Roman" w:hint="eastAsia"/>
          <w:sz w:val="24"/>
          <w:szCs w:val="21"/>
        </w:rPr>
        <w:t>等。</w:t>
      </w:r>
    </w:p>
    <w:p w:rsidR="003277BB" w:rsidRPr="00907330" w:rsidRDefault="00D5159F" w:rsidP="003277BB">
      <w:pPr>
        <w:pStyle w:val="2"/>
      </w:pPr>
      <w:bookmarkStart w:id="54" w:name="_Toc417290661"/>
      <w:r>
        <w:rPr>
          <w:rFonts w:hint="eastAsia"/>
        </w:rPr>
        <w:t>5</w:t>
      </w:r>
      <w:r w:rsidR="003277BB" w:rsidRPr="00907330">
        <w:rPr>
          <w:rFonts w:hint="eastAsia"/>
        </w:rPr>
        <w:t>.2</w:t>
      </w:r>
      <w:r w:rsidR="00F57EF4">
        <w:rPr>
          <w:rFonts w:hint="eastAsia"/>
        </w:rPr>
        <w:t xml:space="preserve"> </w:t>
      </w:r>
      <w:r w:rsidR="003277BB" w:rsidRPr="00FD1BE2">
        <w:rPr>
          <w:rFonts w:hint="eastAsia"/>
        </w:rPr>
        <w:t>建筑、结构等</w:t>
      </w:r>
      <w:r w:rsidR="003277BB" w:rsidRPr="00907330">
        <w:rPr>
          <w:rFonts w:hint="eastAsia"/>
        </w:rPr>
        <w:t>相关专业信息</w:t>
      </w:r>
      <w:bookmarkEnd w:id="54"/>
    </w:p>
    <w:p w:rsidR="003277BB" w:rsidRPr="009B7F39" w:rsidRDefault="00D5159F" w:rsidP="003277BB">
      <w:pPr>
        <w:spacing w:line="360" w:lineRule="auto"/>
        <w:rPr>
          <w:rFonts w:ascii="Times New Roman" w:eastAsia="宋体" w:hAnsi="Times New Roman"/>
          <w:sz w:val="24"/>
        </w:rPr>
      </w:pPr>
      <w:bookmarkStart w:id="55" w:name="_Toc398542487"/>
      <w:r>
        <w:rPr>
          <w:rFonts w:ascii="Times New Roman" w:eastAsiaTheme="minorEastAsia" w:hAnsi="Times New Roman" w:cs="Times New Roman" w:hint="eastAsia"/>
          <w:b/>
          <w:sz w:val="24"/>
          <w:szCs w:val="24"/>
        </w:rPr>
        <w:t>5</w:t>
      </w:r>
      <w:r w:rsidR="003277BB" w:rsidRPr="009F0571">
        <w:rPr>
          <w:rFonts w:ascii="Times New Roman" w:hAnsi="Times New Roman" w:cs="Times New Roman" w:hint="eastAsia"/>
          <w:b/>
          <w:sz w:val="24"/>
          <w:szCs w:val="24"/>
        </w:rPr>
        <w:t>.2.1</w:t>
      </w:r>
      <w:bookmarkEnd w:id="55"/>
      <w:r w:rsidR="003277BB" w:rsidRPr="009B7F39">
        <w:rPr>
          <w:rFonts w:ascii="Times New Roman" w:eastAsia="宋体" w:hAnsi="Times New Roman" w:hint="eastAsia"/>
          <w:sz w:val="24"/>
        </w:rPr>
        <w:t>场地平面图信息</w:t>
      </w:r>
      <w:r w:rsidR="003277BB" w:rsidRPr="00F04401">
        <w:rPr>
          <w:rFonts w:ascii="Times New Roman" w:eastAsia="宋体" w:hAnsi="宋体"/>
          <w:bCs/>
          <w:sz w:val="24"/>
          <w:szCs w:val="21"/>
        </w:rPr>
        <w:t>宜</w:t>
      </w:r>
      <w:r w:rsidR="003277BB" w:rsidRPr="009B7F39">
        <w:rPr>
          <w:rFonts w:ascii="Times New Roman" w:eastAsia="宋体" w:hAnsi="Times New Roman" w:hint="eastAsia"/>
          <w:sz w:val="24"/>
        </w:rPr>
        <w:t>包括建筑红线、地面标高、基坑底标高、基坑开挖线、放坡水平投影范围等基本信息；</w:t>
      </w:r>
    </w:p>
    <w:p w:rsidR="003277BB" w:rsidRPr="009B7F39" w:rsidRDefault="00D5159F" w:rsidP="00CE2B9B">
      <w:pPr>
        <w:spacing w:line="360" w:lineRule="auto"/>
        <w:rPr>
          <w:rFonts w:ascii="Times New Roman" w:eastAsia="宋体" w:hAnsi="Times New Roman"/>
          <w:sz w:val="24"/>
        </w:rPr>
      </w:pPr>
      <w:bookmarkStart w:id="56" w:name="_Toc398542488"/>
      <w:r>
        <w:rPr>
          <w:rFonts w:ascii="Times New Roman" w:eastAsiaTheme="minorEastAsia" w:hAnsi="Times New Roman" w:cs="Times New Roman" w:hint="eastAsia"/>
          <w:b/>
          <w:sz w:val="24"/>
          <w:szCs w:val="24"/>
        </w:rPr>
        <w:t>5</w:t>
      </w:r>
      <w:r w:rsidR="003277BB" w:rsidRPr="009F0571">
        <w:rPr>
          <w:rFonts w:ascii="Times New Roman" w:hAnsi="Times New Roman" w:cs="Times New Roman" w:hint="eastAsia"/>
          <w:b/>
          <w:sz w:val="24"/>
          <w:szCs w:val="24"/>
        </w:rPr>
        <w:t>.2.2</w:t>
      </w:r>
      <w:bookmarkEnd w:id="56"/>
      <w:r w:rsidR="003277BB" w:rsidRPr="009B7F39">
        <w:rPr>
          <w:rFonts w:ascii="Times New Roman" w:eastAsia="宋体" w:hAnsi="Times New Roman" w:hint="eastAsia"/>
          <w:sz w:val="24"/>
        </w:rPr>
        <w:t>地下结构设计施工信息</w:t>
      </w:r>
      <w:r w:rsidR="003277BB" w:rsidRPr="004700C1">
        <w:rPr>
          <w:rFonts w:ascii="Times New Roman" w:eastAsia="宋体" w:hAnsi="Times New Roman"/>
          <w:sz w:val="24"/>
        </w:rPr>
        <w:t>宜</w:t>
      </w:r>
      <w:r w:rsidR="003277BB" w:rsidRPr="009B7F39">
        <w:rPr>
          <w:rFonts w:ascii="Times New Roman" w:eastAsia="宋体" w:hAnsi="Times New Roman" w:hint="eastAsia"/>
          <w:sz w:val="24"/>
        </w:rPr>
        <w:t>包括地下结构外轮廓尺寸、层高位置、变层情况、</w:t>
      </w:r>
      <w:r w:rsidR="003277BB" w:rsidRPr="004700C1">
        <w:rPr>
          <w:rFonts w:ascii="Times New Roman" w:eastAsia="宋体" w:hAnsi="Times New Roman" w:hint="eastAsia"/>
          <w:sz w:val="24"/>
        </w:rPr>
        <w:t>车道、楼板缺失部位、后浇带、特殊设备等基本信息</w:t>
      </w:r>
      <w:r w:rsidR="003277BB" w:rsidRPr="009B7F39">
        <w:rPr>
          <w:rFonts w:ascii="Times New Roman" w:eastAsia="宋体" w:hAnsi="Times New Roman" w:hint="eastAsia"/>
          <w:sz w:val="24"/>
        </w:rPr>
        <w:t>；</w:t>
      </w:r>
    </w:p>
    <w:p w:rsidR="003277BB" w:rsidRPr="009B7F39" w:rsidRDefault="00D5159F" w:rsidP="003277BB">
      <w:pPr>
        <w:spacing w:line="360" w:lineRule="auto"/>
        <w:rPr>
          <w:rFonts w:ascii="Times New Roman" w:eastAsia="宋体" w:hAnsi="Times New Roman"/>
          <w:sz w:val="24"/>
        </w:rPr>
      </w:pPr>
      <w:bookmarkStart w:id="57" w:name="_Toc398542489"/>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.2.3</w:t>
      </w:r>
      <w:bookmarkEnd w:id="57"/>
      <w:r w:rsidR="003277BB" w:rsidRPr="009B7F39">
        <w:rPr>
          <w:rFonts w:ascii="Times New Roman" w:eastAsia="宋体" w:hAnsi="Times New Roman" w:hint="eastAsia"/>
          <w:sz w:val="24"/>
        </w:rPr>
        <w:t>桩基础设计施工信息</w:t>
      </w:r>
      <w:r w:rsidR="003277BB" w:rsidRPr="004700C1">
        <w:rPr>
          <w:rFonts w:ascii="Times New Roman" w:eastAsia="宋体" w:hAnsi="Times New Roman"/>
          <w:sz w:val="24"/>
        </w:rPr>
        <w:t>宜</w:t>
      </w:r>
      <w:r w:rsidR="003277BB" w:rsidRPr="009B7F39">
        <w:rPr>
          <w:rFonts w:ascii="Times New Roman" w:eastAsia="宋体" w:hAnsi="Times New Roman" w:hint="eastAsia"/>
          <w:sz w:val="24"/>
        </w:rPr>
        <w:t>包括桩型、桩径、桩长、平面布置、承台尺寸等基本信息。</w:t>
      </w:r>
    </w:p>
    <w:p w:rsidR="003277BB" w:rsidRPr="008356DE" w:rsidRDefault="00D5159F" w:rsidP="003277BB">
      <w:pPr>
        <w:pStyle w:val="2"/>
      </w:pPr>
      <w:bookmarkStart w:id="58" w:name="_Toc417290662"/>
      <w:r>
        <w:rPr>
          <w:rFonts w:hint="eastAsia"/>
        </w:rPr>
        <w:t>5</w:t>
      </w:r>
      <w:r w:rsidR="003F489B">
        <w:rPr>
          <w:rFonts w:hint="eastAsia"/>
        </w:rPr>
        <w:t xml:space="preserve">.3 </w:t>
      </w:r>
      <w:r w:rsidR="003277BB" w:rsidRPr="008356DE">
        <w:rPr>
          <w:rFonts w:hint="eastAsia"/>
        </w:rPr>
        <w:t>周边环境信息</w:t>
      </w:r>
      <w:bookmarkEnd w:id="58"/>
    </w:p>
    <w:p w:rsidR="003277BB" w:rsidRPr="009B7F39" w:rsidRDefault="00D5159F" w:rsidP="003277BB">
      <w:pPr>
        <w:spacing w:line="360" w:lineRule="auto"/>
        <w:rPr>
          <w:rFonts w:ascii="Times New Roman" w:eastAsia="宋体" w:hAnsi="Times New Roman"/>
          <w:sz w:val="24"/>
          <w:szCs w:val="21"/>
        </w:rPr>
      </w:pPr>
      <w:bookmarkStart w:id="59" w:name="_Toc398542491"/>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.3.1</w:t>
      </w:r>
      <w:bookmarkEnd w:id="59"/>
      <w:r w:rsidR="003277BB" w:rsidRPr="003466A6">
        <w:rPr>
          <w:rFonts w:ascii="Times New Roman" w:hAnsi="Times New Roman" w:cs="Times New Roman" w:hint="eastAsia"/>
          <w:b/>
          <w:sz w:val="24"/>
          <w:szCs w:val="24"/>
        </w:rPr>
        <w:t xml:space="preserve"> </w:t>
      </w:r>
      <w:r w:rsidR="003277BB" w:rsidRPr="00274CDB">
        <w:rPr>
          <w:rStyle w:val="4Char"/>
          <w:rFonts w:hint="eastAsia"/>
          <w:b w:val="0"/>
          <w:szCs w:val="24"/>
          <w:lang w:eastAsia="zh-CN"/>
        </w:rPr>
        <w:t>周边环境信息</w:t>
      </w:r>
      <w:r w:rsidR="003277BB" w:rsidRPr="00023FB5">
        <w:rPr>
          <w:rFonts w:ascii="Times New Roman" w:hAnsi="Times New Roman" w:cs="Times New Roman"/>
          <w:b/>
          <w:sz w:val="24"/>
          <w:szCs w:val="24"/>
        </w:rPr>
        <w:t>应</w:t>
      </w:r>
      <w:r w:rsidR="003277BB" w:rsidRPr="00274CDB">
        <w:rPr>
          <w:rStyle w:val="4Char"/>
          <w:rFonts w:hint="eastAsia"/>
          <w:b w:val="0"/>
          <w:szCs w:val="24"/>
          <w:lang w:eastAsia="zh-CN"/>
        </w:rPr>
        <w:t>包括本基坑</w:t>
      </w:r>
      <w:r w:rsidR="003277BB" w:rsidRPr="009B7F39">
        <w:rPr>
          <w:rFonts w:ascii="Times New Roman" w:eastAsia="宋体" w:hAnsi="Times New Roman" w:hint="eastAsia"/>
          <w:sz w:val="24"/>
          <w:szCs w:val="21"/>
        </w:rPr>
        <w:t>工程影响范围内的既有建筑、管线、道路、桥梁、城市轨道交通等监控对象的相关信息。</w:t>
      </w:r>
    </w:p>
    <w:p w:rsidR="003277BB" w:rsidRPr="009B7F39" w:rsidRDefault="00D5159F" w:rsidP="003277BB">
      <w:pPr>
        <w:spacing w:line="360" w:lineRule="auto"/>
        <w:rPr>
          <w:rFonts w:ascii="Times New Roman" w:eastAsia="宋体" w:hAnsi="Times New Roman"/>
          <w:sz w:val="24"/>
          <w:szCs w:val="21"/>
        </w:rPr>
      </w:pPr>
      <w:bookmarkStart w:id="60" w:name="_Toc398542492"/>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.3.2</w:t>
      </w:r>
      <w:bookmarkEnd w:id="60"/>
      <w:r w:rsidR="003277BB" w:rsidRPr="003466A6">
        <w:rPr>
          <w:rFonts w:ascii="Times New Roman" w:hAnsi="Times New Roman" w:cs="Times New Roman" w:hint="eastAsia"/>
          <w:b/>
          <w:sz w:val="24"/>
          <w:szCs w:val="24"/>
        </w:rPr>
        <w:t xml:space="preserve"> </w:t>
      </w:r>
      <w:r w:rsidR="003277BB" w:rsidRPr="009B7F39">
        <w:rPr>
          <w:rFonts w:ascii="Times New Roman" w:eastAsia="宋体" w:hAnsi="Times New Roman" w:hint="eastAsia"/>
          <w:sz w:val="24"/>
          <w:szCs w:val="21"/>
        </w:rPr>
        <w:t>既有建筑</w:t>
      </w:r>
      <w:r w:rsidR="003277BB" w:rsidRPr="00F04401">
        <w:rPr>
          <w:rFonts w:ascii="Times New Roman" w:eastAsia="宋体" w:hAnsi="宋体"/>
          <w:bCs/>
          <w:sz w:val="24"/>
          <w:szCs w:val="21"/>
        </w:rPr>
        <w:t>宜</w:t>
      </w:r>
      <w:r w:rsidR="003277BB" w:rsidRPr="009B7F39">
        <w:rPr>
          <w:rFonts w:ascii="Times New Roman" w:eastAsia="宋体" w:hAnsi="Times New Roman" w:hint="eastAsia"/>
          <w:sz w:val="24"/>
          <w:szCs w:val="21"/>
        </w:rPr>
        <w:t>包括地上建（构）筑物、地下建（构）筑物。读入信息应包括建（构）筑物与本基坑的空间位置关系、用途、建成时间、层数、</w:t>
      </w:r>
      <w:r w:rsidR="00777427" w:rsidRPr="004C3807">
        <w:rPr>
          <w:rFonts w:hint="eastAsia"/>
          <w:sz w:val="24"/>
        </w:rPr>
        <w:t>结构类型、基础类型</w:t>
      </w:r>
      <w:r w:rsidR="003277BB" w:rsidRPr="009B7F39">
        <w:rPr>
          <w:rFonts w:ascii="Times New Roman" w:eastAsia="宋体" w:hAnsi="Times New Roman" w:hint="eastAsia"/>
          <w:sz w:val="24"/>
          <w:szCs w:val="21"/>
        </w:rPr>
        <w:t>与埋深、使用性状（荷载、沉降、倾斜、裂缝）等。</w:t>
      </w:r>
    </w:p>
    <w:p w:rsidR="003277BB" w:rsidRPr="009B7F39" w:rsidRDefault="00D5159F" w:rsidP="003277BB">
      <w:pPr>
        <w:spacing w:line="360" w:lineRule="auto"/>
        <w:rPr>
          <w:rFonts w:ascii="Times New Roman" w:eastAsia="宋体" w:hAnsi="Times New Roman"/>
          <w:sz w:val="24"/>
          <w:szCs w:val="21"/>
        </w:rPr>
      </w:pPr>
      <w:bookmarkStart w:id="61" w:name="_Toc398542493"/>
      <w:r>
        <w:rPr>
          <w:rFonts w:ascii="Times New Roman" w:eastAsiaTheme="minorEastAsia" w:hAnsi="Times New Roman" w:cs="Times New Roman" w:hint="eastAsia"/>
          <w:b/>
          <w:sz w:val="24"/>
          <w:szCs w:val="24"/>
        </w:rPr>
        <w:lastRenderedPageBreak/>
        <w:t>5</w:t>
      </w:r>
      <w:r w:rsidR="003277BB" w:rsidRPr="003466A6">
        <w:rPr>
          <w:rFonts w:ascii="Times New Roman" w:hAnsi="Times New Roman" w:cs="Times New Roman" w:hint="eastAsia"/>
          <w:b/>
          <w:sz w:val="24"/>
          <w:szCs w:val="24"/>
        </w:rPr>
        <w:t>.3.3</w:t>
      </w:r>
      <w:bookmarkEnd w:id="61"/>
      <w:r w:rsidR="003277BB" w:rsidRPr="00274CDB">
        <w:rPr>
          <w:rStyle w:val="3Char"/>
          <w:rFonts w:hint="eastAsia"/>
        </w:rPr>
        <w:t xml:space="preserve"> </w:t>
      </w:r>
      <w:r w:rsidR="003277BB" w:rsidRPr="009B7F39">
        <w:rPr>
          <w:rFonts w:ascii="Times New Roman" w:eastAsia="宋体" w:hAnsi="Times New Roman" w:hint="eastAsia"/>
          <w:sz w:val="24"/>
          <w:szCs w:val="21"/>
        </w:rPr>
        <w:t>管线</w:t>
      </w:r>
      <w:r w:rsidR="003277BB" w:rsidRPr="00F04401">
        <w:rPr>
          <w:rFonts w:ascii="Times New Roman" w:eastAsia="宋体" w:hAnsi="宋体"/>
          <w:bCs/>
          <w:sz w:val="24"/>
          <w:szCs w:val="21"/>
        </w:rPr>
        <w:t>宜</w:t>
      </w:r>
      <w:r w:rsidR="003277BB" w:rsidRPr="009B7F39">
        <w:rPr>
          <w:rFonts w:ascii="Times New Roman" w:eastAsia="宋体" w:hAnsi="Times New Roman" w:hint="eastAsia"/>
          <w:sz w:val="24"/>
          <w:szCs w:val="21"/>
        </w:rPr>
        <w:t>包括燃气、供暖、供气、供水、排污、雨水、通讯、电力以及共同沟、城市数字化管理管线、输油、输气管线等；管线信息应包括地上、地下管线与本基坑的空间位置关系、管线用途及重要性、修建时间、材料类型、管径、接口形式、地下管线埋深、地上管线基础形式及埋深、使用性状及保护要求；地下输水、输油、输气管线尚应包括渗漏状况。</w:t>
      </w:r>
    </w:p>
    <w:p w:rsidR="003277BB" w:rsidRPr="00DA084E" w:rsidRDefault="00D5159F" w:rsidP="003277BB">
      <w:pPr>
        <w:pStyle w:val="2"/>
      </w:pPr>
      <w:bookmarkStart w:id="62" w:name="_Toc417290663"/>
      <w:r>
        <w:rPr>
          <w:rFonts w:hint="eastAsia"/>
        </w:rPr>
        <w:t>5</w:t>
      </w:r>
      <w:r w:rsidR="003F489B">
        <w:rPr>
          <w:rFonts w:hint="eastAsia"/>
        </w:rPr>
        <w:t xml:space="preserve">.4 </w:t>
      </w:r>
      <w:r w:rsidR="003277BB" w:rsidRPr="00DA084E">
        <w:rPr>
          <w:rFonts w:hint="eastAsia"/>
        </w:rPr>
        <w:t>其</w:t>
      </w:r>
      <w:r w:rsidR="003277BB" w:rsidRPr="000F3242">
        <w:rPr>
          <w:rFonts w:hint="eastAsia"/>
          <w:szCs w:val="21"/>
        </w:rPr>
        <w:t>它</w:t>
      </w:r>
      <w:r w:rsidR="003277BB" w:rsidRPr="00DA084E">
        <w:rPr>
          <w:rFonts w:hint="eastAsia"/>
        </w:rPr>
        <w:t>信息</w:t>
      </w:r>
      <w:bookmarkEnd w:id="62"/>
    </w:p>
    <w:p w:rsidR="003277BB" w:rsidRPr="009B7F39" w:rsidRDefault="00D5159F" w:rsidP="003277BB">
      <w:pPr>
        <w:spacing w:before="120" w:after="120" w:line="360" w:lineRule="auto"/>
        <w:rPr>
          <w:rFonts w:ascii="Times New Roman" w:eastAsia="宋体" w:hAnsi="Times New Roman"/>
          <w:sz w:val="24"/>
          <w:szCs w:val="21"/>
        </w:rPr>
      </w:pPr>
      <w:bookmarkStart w:id="63" w:name="_Toc398542500"/>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.4.1</w:t>
      </w:r>
      <w:bookmarkEnd w:id="63"/>
      <w:r w:rsidR="003277BB" w:rsidRPr="003466A6">
        <w:rPr>
          <w:rFonts w:ascii="Times New Roman" w:hAnsi="Times New Roman" w:cs="Times New Roman" w:hint="eastAsia"/>
          <w:b/>
          <w:sz w:val="24"/>
          <w:szCs w:val="24"/>
        </w:rPr>
        <w:t xml:space="preserve"> </w:t>
      </w:r>
      <w:r w:rsidR="003277BB" w:rsidRPr="009B7F39">
        <w:rPr>
          <w:rFonts w:ascii="Times New Roman" w:eastAsia="宋体" w:hAnsi="Times New Roman" w:hint="eastAsia"/>
          <w:sz w:val="24"/>
          <w:szCs w:val="21"/>
        </w:rPr>
        <w:t>基坑施工场地布置信息宜包括材料堆场、加工棚、仓库、办公和生活用房与本基坑的空间位置关系、荷载大小、占地范围等。</w:t>
      </w:r>
    </w:p>
    <w:p w:rsidR="003277BB" w:rsidRPr="009B7F39" w:rsidRDefault="00D5159F" w:rsidP="003277BB">
      <w:pPr>
        <w:spacing w:before="120" w:after="120" w:line="360" w:lineRule="auto"/>
        <w:rPr>
          <w:rFonts w:ascii="Times New Roman" w:eastAsia="宋体" w:hAnsi="Times New Roman"/>
          <w:sz w:val="24"/>
          <w:szCs w:val="21"/>
        </w:rPr>
      </w:pPr>
      <w:bookmarkStart w:id="64" w:name="_Toc398542501"/>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.4.2</w:t>
      </w:r>
      <w:bookmarkEnd w:id="64"/>
      <w:r w:rsidR="003277BB" w:rsidRPr="009B7F39">
        <w:rPr>
          <w:rFonts w:ascii="Times New Roman" w:eastAsia="宋体" w:hAnsi="Times New Roman" w:hint="eastAsia"/>
          <w:sz w:val="24"/>
          <w:szCs w:val="21"/>
        </w:rPr>
        <w:t xml:space="preserve"> </w:t>
      </w:r>
      <w:r w:rsidR="003277BB" w:rsidRPr="009B7F39">
        <w:rPr>
          <w:rFonts w:ascii="Times New Roman" w:eastAsia="宋体" w:hAnsi="Times New Roman" w:hint="eastAsia"/>
          <w:sz w:val="24"/>
          <w:szCs w:val="21"/>
        </w:rPr>
        <w:t>施工塔吊布置信息宜包括塔吊与本基坑的空间位置关系、基础形式和埋深、荷载大小、占地范围等。</w:t>
      </w:r>
    </w:p>
    <w:p w:rsidR="003277BB" w:rsidRPr="009B7F39" w:rsidRDefault="00D5159F" w:rsidP="003277BB">
      <w:pPr>
        <w:spacing w:before="120" w:after="120" w:line="360" w:lineRule="auto"/>
        <w:rPr>
          <w:rFonts w:ascii="Times New Roman" w:eastAsia="宋体" w:hAnsi="Times New Roman"/>
          <w:sz w:val="24"/>
          <w:szCs w:val="21"/>
        </w:rPr>
      </w:pPr>
      <w:bookmarkStart w:id="65" w:name="_Toc398542502"/>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.4.3</w:t>
      </w:r>
      <w:bookmarkEnd w:id="65"/>
      <w:r w:rsidR="003277BB" w:rsidRPr="003466A6">
        <w:rPr>
          <w:rFonts w:ascii="Times New Roman" w:hAnsi="Times New Roman" w:cs="Times New Roman" w:hint="eastAsia"/>
          <w:b/>
          <w:sz w:val="24"/>
          <w:szCs w:val="24"/>
        </w:rPr>
        <w:t xml:space="preserve"> </w:t>
      </w:r>
      <w:r w:rsidR="003277BB" w:rsidRPr="009B7F39">
        <w:rPr>
          <w:rFonts w:ascii="Times New Roman" w:eastAsia="宋体" w:hAnsi="Times New Roman" w:hint="eastAsia"/>
          <w:sz w:val="24"/>
          <w:szCs w:val="21"/>
        </w:rPr>
        <w:t>基坑施工场地设备信息宜包括停放的运输机械和设备与本基坑的空间位置关系、荷载大小、占地范围等。</w:t>
      </w:r>
    </w:p>
    <w:p w:rsidR="003277BB" w:rsidRPr="009B7F39" w:rsidRDefault="005A1402" w:rsidP="003277BB">
      <w:pPr>
        <w:spacing w:before="120" w:after="120" w:line="360" w:lineRule="auto"/>
        <w:rPr>
          <w:rFonts w:ascii="Times New Roman" w:eastAsia="宋体" w:hAnsi="Times New Roman"/>
          <w:sz w:val="24"/>
          <w:szCs w:val="21"/>
        </w:rPr>
      </w:pPr>
      <w:bookmarkStart w:id="66" w:name="_Toc398542503"/>
      <w:r>
        <w:rPr>
          <w:rFonts w:ascii="Times New Roman" w:eastAsiaTheme="minorEastAsia" w:hAnsi="Times New Roman" w:cs="Times New Roman" w:hint="eastAsia"/>
          <w:b/>
          <w:sz w:val="24"/>
          <w:szCs w:val="24"/>
        </w:rPr>
        <w:t>5</w:t>
      </w:r>
      <w:r w:rsidR="003277BB" w:rsidRPr="003466A6">
        <w:rPr>
          <w:rFonts w:ascii="Times New Roman" w:hAnsi="Times New Roman" w:cs="Times New Roman" w:hint="eastAsia"/>
          <w:b/>
          <w:sz w:val="24"/>
          <w:szCs w:val="24"/>
        </w:rPr>
        <w:t>.4.4</w:t>
      </w:r>
      <w:bookmarkEnd w:id="66"/>
      <w:r w:rsidR="003277BB" w:rsidRPr="001069C5">
        <w:rPr>
          <w:rStyle w:val="3Char"/>
          <w:rFonts w:hint="eastAsia"/>
        </w:rPr>
        <w:t xml:space="preserve"> </w:t>
      </w:r>
      <w:r w:rsidR="003277BB" w:rsidRPr="009B7F39">
        <w:rPr>
          <w:rFonts w:ascii="Times New Roman" w:eastAsia="宋体" w:hAnsi="Times New Roman" w:hint="eastAsia"/>
          <w:sz w:val="24"/>
          <w:szCs w:val="21"/>
        </w:rPr>
        <w:t>场地道路信息宜包括道路与本基坑的空间位置关系、道路宽度、载荷大小等。</w:t>
      </w:r>
    </w:p>
    <w:p w:rsidR="003277BB" w:rsidRDefault="003277BB" w:rsidP="003277BB">
      <w:pPr>
        <w:rPr>
          <w:bCs/>
        </w:rPr>
      </w:pPr>
      <w:r>
        <w:rPr>
          <w:bCs/>
        </w:rPr>
        <w:br w:type="page"/>
      </w:r>
    </w:p>
    <w:p w:rsidR="003277BB" w:rsidRDefault="003277BB" w:rsidP="002E4255">
      <w:pPr>
        <w:pStyle w:val="af3"/>
      </w:pPr>
      <w:bookmarkStart w:id="67" w:name="_Toc398542515"/>
      <w:bookmarkStart w:id="68" w:name="_Toc417290664"/>
      <w:r w:rsidRPr="004F7817">
        <w:rPr>
          <w:rFonts w:hint="eastAsia"/>
        </w:rPr>
        <w:lastRenderedPageBreak/>
        <w:t xml:space="preserve">6 </w:t>
      </w:r>
      <w:bookmarkEnd w:id="67"/>
      <w:r w:rsidR="002D32F6">
        <w:rPr>
          <w:rFonts w:hint="eastAsia"/>
        </w:rPr>
        <w:t>交付相关专业信息模型的数据</w:t>
      </w:r>
      <w:bookmarkEnd w:id="68"/>
    </w:p>
    <w:p w:rsidR="00C60105" w:rsidRPr="00F57EF4" w:rsidRDefault="00C60105" w:rsidP="002368FB">
      <w:pPr>
        <w:pStyle w:val="2"/>
        <w:rPr>
          <w:rFonts w:eastAsia="微软雅黑"/>
        </w:rPr>
      </w:pPr>
      <w:bookmarkStart w:id="69" w:name="_Toc398542517"/>
      <w:bookmarkStart w:id="70" w:name="_Toc417290665"/>
      <w:r w:rsidRPr="00F57EF4">
        <w:rPr>
          <w:rFonts w:ascii="微软雅黑" w:hAnsi="微软雅黑" w:hint="eastAsia"/>
        </w:rPr>
        <w:t>6.1</w:t>
      </w:r>
      <w:bookmarkEnd w:id="69"/>
      <w:r w:rsidRPr="003466A6">
        <w:rPr>
          <w:rFonts w:hint="eastAsia"/>
        </w:rPr>
        <w:t xml:space="preserve"> </w:t>
      </w:r>
      <w:r w:rsidRPr="00F57EF4">
        <w:rPr>
          <w:rFonts w:eastAsia="微软雅黑" w:hint="eastAsia"/>
        </w:rPr>
        <w:t>一般规定</w:t>
      </w:r>
      <w:bookmarkEnd w:id="70"/>
    </w:p>
    <w:p w:rsidR="002368FB" w:rsidRPr="002368FB" w:rsidRDefault="002368FB" w:rsidP="002368FB">
      <w:pPr>
        <w:rPr>
          <w:rFonts w:eastAsiaTheme="minorEastAsia"/>
        </w:rPr>
      </w:pPr>
      <w:r w:rsidRPr="00F57EF4">
        <w:rPr>
          <w:rFonts w:ascii="Times New Roman" w:eastAsiaTheme="minorEastAsia" w:hAnsi="Times New Roman" w:cs="Times New Roman" w:hint="eastAsia"/>
          <w:b/>
          <w:sz w:val="24"/>
          <w:szCs w:val="24"/>
        </w:rPr>
        <w:t xml:space="preserve">6.1.1 </w:t>
      </w:r>
      <w:r>
        <w:rPr>
          <w:rFonts w:eastAsiaTheme="minorEastAsia" w:hint="eastAsia"/>
        </w:rPr>
        <w:t>交互相关专业信息模式数据应符合以下规定：</w:t>
      </w:r>
    </w:p>
    <w:p w:rsidR="00C60105" w:rsidRPr="009B7F39" w:rsidRDefault="00C60105" w:rsidP="00C60105">
      <w:pPr>
        <w:spacing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1 </w:t>
      </w:r>
      <w:r w:rsidRPr="009B7F39">
        <w:rPr>
          <w:rFonts w:ascii="Times New Roman" w:eastAsia="宋体" w:hAnsi="Times New Roman" w:hint="eastAsia"/>
          <w:sz w:val="24"/>
          <w:szCs w:val="21"/>
        </w:rPr>
        <w:t>交付的数据应确保其有效性。</w:t>
      </w:r>
    </w:p>
    <w:p w:rsidR="00C60105" w:rsidRPr="009B7F39" w:rsidRDefault="00C60105" w:rsidP="00C60105">
      <w:pPr>
        <w:spacing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2 </w:t>
      </w:r>
      <w:r w:rsidRPr="009B7F39">
        <w:rPr>
          <w:rFonts w:ascii="Times New Roman" w:eastAsia="宋体" w:hAnsi="Times New Roman" w:hint="eastAsia"/>
          <w:sz w:val="24"/>
          <w:szCs w:val="21"/>
        </w:rPr>
        <w:t>交付的设计成果应与</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数据库格式统一，并确保数据的有效传递。</w:t>
      </w:r>
    </w:p>
    <w:p w:rsidR="003277BB" w:rsidRDefault="003277BB" w:rsidP="003277BB">
      <w:pPr>
        <w:pStyle w:val="2"/>
      </w:pPr>
      <w:bookmarkStart w:id="71" w:name="_Toc417290666"/>
      <w:r w:rsidRPr="003B22B0">
        <w:rPr>
          <w:rFonts w:hint="eastAsia"/>
        </w:rPr>
        <w:t>6.</w:t>
      </w:r>
      <w:r w:rsidR="00D62513">
        <w:rPr>
          <w:rFonts w:hint="eastAsia"/>
        </w:rPr>
        <w:t>2</w:t>
      </w:r>
      <w:r w:rsidR="00F57EF4">
        <w:rPr>
          <w:rFonts w:hint="eastAsia"/>
        </w:rPr>
        <w:t xml:space="preserve"> </w:t>
      </w:r>
      <w:r w:rsidRPr="003B22B0">
        <w:rPr>
          <w:rFonts w:hint="eastAsia"/>
        </w:rPr>
        <w:t>交付</w:t>
      </w:r>
      <w:r w:rsidRPr="003B22B0">
        <w:rPr>
          <w:rFonts w:hint="eastAsia"/>
        </w:rPr>
        <w:t>BIM</w:t>
      </w:r>
      <w:r w:rsidRPr="003B22B0">
        <w:rPr>
          <w:rFonts w:hint="eastAsia"/>
        </w:rPr>
        <w:t>数据</w:t>
      </w:r>
      <w:r w:rsidR="00D62513">
        <w:rPr>
          <w:rFonts w:hint="eastAsia"/>
        </w:rPr>
        <w:t>内容</w:t>
      </w:r>
      <w:bookmarkEnd w:id="71"/>
    </w:p>
    <w:p w:rsidR="00C01B60" w:rsidRPr="009B7F39" w:rsidRDefault="00C01B60" w:rsidP="00C01B60">
      <w:pPr>
        <w:spacing w:line="360" w:lineRule="auto"/>
        <w:rPr>
          <w:rFonts w:ascii="Times New Roman" w:eastAsia="宋体" w:hAnsi="Times New Roman"/>
          <w:sz w:val="24"/>
          <w:szCs w:val="21"/>
        </w:rPr>
      </w:pPr>
      <w:r>
        <w:rPr>
          <w:rFonts w:ascii="Times New Roman" w:eastAsiaTheme="minorEastAsia" w:hAnsi="Times New Roman" w:cs="Times New Roman" w:hint="eastAsia"/>
          <w:b/>
          <w:sz w:val="24"/>
          <w:szCs w:val="24"/>
        </w:rPr>
        <w:t>6</w:t>
      </w:r>
      <w:r w:rsidRPr="00A9686D">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2</w:t>
      </w:r>
      <w:r w:rsidRPr="00A9686D">
        <w:rPr>
          <w:rFonts w:ascii="Times New Roman" w:hAnsi="Times New Roman" w:cs="Times New Roman" w:hint="eastAsia"/>
          <w:b/>
          <w:sz w:val="24"/>
          <w:szCs w:val="24"/>
        </w:rPr>
        <w:t xml:space="preserve">.1 </w:t>
      </w:r>
      <w:r w:rsidRPr="009B7F39">
        <w:rPr>
          <w:rFonts w:ascii="Times New Roman" w:eastAsia="宋体" w:hAnsi="Times New Roman" w:hint="eastAsia"/>
          <w:sz w:val="24"/>
          <w:szCs w:val="21"/>
        </w:rPr>
        <w:t>建筑基坑设计</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交付模型</w:t>
      </w:r>
      <w:r w:rsidR="000E260C" w:rsidRPr="009B7F39">
        <w:rPr>
          <w:rFonts w:ascii="Times New Roman" w:eastAsia="宋体" w:hAnsi="Times New Roman" w:hint="eastAsia"/>
          <w:sz w:val="24"/>
          <w:szCs w:val="21"/>
        </w:rPr>
        <w:t>应包括本标准</w:t>
      </w:r>
      <w:r w:rsidR="00C534DA" w:rsidRPr="009B7F39">
        <w:rPr>
          <w:rFonts w:ascii="Times New Roman" w:eastAsia="宋体" w:hAnsi="Times New Roman" w:hint="eastAsia"/>
          <w:sz w:val="24"/>
          <w:szCs w:val="21"/>
        </w:rPr>
        <w:t>9</w:t>
      </w:r>
      <w:r w:rsidR="000E260C" w:rsidRPr="009B7F39">
        <w:rPr>
          <w:rFonts w:ascii="Times New Roman" w:eastAsia="宋体" w:hAnsi="Times New Roman" w:hint="eastAsia"/>
          <w:sz w:val="24"/>
          <w:szCs w:val="21"/>
        </w:rPr>
        <w:t>.1</w:t>
      </w:r>
      <w:r w:rsidR="000E260C" w:rsidRPr="009B7F39">
        <w:rPr>
          <w:rFonts w:ascii="Times New Roman" w:eastAsia="宋体" w:hAnsi="Times New Roman" w:hint="eastAsia"/>
          <w:sz w:val="24"/>
          <w:szCs w:val="21"/>
        </w:rPr>
        <w:t>条的内容</w:t>
      </w:r>
      <w:r w:rsidR="000309C3" w:rsidRPr="009B7F39">
        <w:rPr>
          <w:rFonts w:ascii="Times New Roman" w:eastAsia="宋体" w:hAnsi="Times New Roman" w:hint="eastAsia"/>
          <w:sz w:val="24"/>
          <w:szCs w:val="21"/>
        </w:rPr>
        <w:t>。</w:t>
      </w:r>
    </w:p>
    <w:p w:rsidR="009E5AE3" w:rsidRPr="009E5AE3" w:rsidRDefault="009E5AE3" w:rsidP="009E5AE3">
      <w:pPr>
        <w:adjustRightInd w:val="0"/>
        <w:snapToGrid w:val="0"/>
        <w:spacing w:line="360" w:lineRule="auto"/>
        <w:rPr>
          <w:rFonts w:eastAsiaTheme="minorEastAsia"/>
        </w:rPr>
      </w:pPr>
      <w:bookmarkStart w:id="72" w:name="_Toc398542522"/>
      <w:r w:rsidRPr="003466A6">
        <w:rPr>
          <w:rFonts w:ascii="Times New Roman" w:eastAsiaTheme="minorEastAsia" w:hAnsi="Times New Roman" w:cs="Times New Roman"/>
          <w:b/>
          <w:sz w:val="24"/>
          <w:szCs w:val="24"/>
        </w:rPr>
        <w:t>6.</w:t>
      </w:r>
      <w:r>
        <w:rPr>
          <w:rFonts w:ascii="Times New Roman" w:eastAsiaTheme="minorEastAsia" w:hAnsi="Times New Roman" w:cs="Times New Roman" w:hint="eastAsia"/>
          <w:b/>
          <w:sz w:val="24"/>
          <w:szCs w:val="24"/>
        </w:rPr>
        <w:t>2</w:t>
      </w:r>
      <w:r w:rsidRPr="003466A6">
        <w:rPr>
          <w:rFonts w:ascii="Times New Roman" w:eastAsiaTheme="minorEastAsia" w:hAnsi="Times New Roman" w:cs="Times New Roman"/>
          <w:b/>
          <w:sz w:val="24"/>
          <w:szCs w:val="24"/>
        </w:rPr>
        <w:t>.</w:t>
      </w:r>
      <w:bookmarkEnd w:id="72"/>
      <w:r>
        <w:rPr>
          <w:rFonts w:ascii="Times New Roman" w:eastAsiaTheme="minorEastAsia" w:hAnsi="Times New Roman" w:cs="Times New Roman" w:hint="eastAsia"/>
          <w:b/>
          <w:sz w:val="24"/>
          <w:szCs w:val="24"/>
        </w:rPr>
        <w:t>2</w:t>
      </w:r>
      <w:r w:rsidRPr="00322BEC">
        <w:rPr>
          <w:rStyle w:val="3Char"/>
          <w:rFonts w:hint="eastAsia"/>
        </w:rPr>
        <w:t xml:space="preserve"> </w:t>
      </w:r>
      <w:r w:rsidRPr="009B7F39">
        <w:rPr>
          <w:rFonts w:ascii="Times New Roman" w:eastAsia="宋体" w:hAnsi="Times New Roman" w:hint="eastAsia"/>
          <w:sz w:val="24"/>
          <w:szCs w:val="21"/>
        </w:rPr>
        <w:t>交付成果中的</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模型和与之对应的设计总说明、设计图纸、计算书表达的内容深度，应符合现行《建筑工程设计文件编制深度规定》的要求。</w:t>
      </w:r>
    </w:p>
    <w:p w:rsidR="003277BB" w:rsidRPr="003B22B0" w:rsidRDefault="003277BB" w:rsidP="003277BB">
      <w:pPr>
        <w:spacing w:line="360" w:lineRule="auto"/>
        <w:rPr>
          <w:szCs w:val="21"/>
        </w:rPr>
      </w:pPr>
      <w:bookmarkStart w:id="73" w:name="_Toc398542527"/>
      <w:r w:rsidRPr="003466A6">
        <w:rPr>
          <w:rFonts w:ascii="Times New Roman" w:eastAsiaTheme="minorEastAsia" w:hAnsi="Times New Roman" w:cs="Times New Roman" w:hint="eastAsia"/>
          <w:b/>
          <w:sz w:val="24"/>
          <w:szCs w:val="24"/>
        </w:rPr>
        <w:t>6.</w:t>
      </w:r>
      <w:r w:rsidR="000A1B25">
        <w:rPr>
          <w:rFonts w:ascii="Times New Roman" w:eastAsiaTheme="minorEastAsia" w:hAnsi="Times New Roman" w:cs="Times New Roman" w:hint="eastAsia"/>
          <w:b/>
          <w:sz w:val="24"/>
          <w:szCs w:val="24"/>
        </w:rPr>
        <w:t>2</w:t>
      </w:r>
      <w:r w:rsidRPr="003466A6">
        <w:rPr>
          <w:rFonts w:ascii="Times New Roman" w:eastAsiaTheme="minorEastAsia" w:hAnsi="Times New Roman" w:cs="Times New Roman" w:hint="eastAsia"/>
          <w:b/>
          <w:sz w:val="24"/>
          <w:szCs w:val="24"/>
        </w:rPr>
        <w:t>.</w:t>
      </w:r>
      <w:bookmarkEnd w:id="73"/>
      <w:r w:rsidR="009E5AE3">
        <w:rPr>
          <w:rFonts w:ascii="Times New Roman" w:eastAsiaTheme="minorEastAsia" w:hAnsi="Times New Roman" w:cs="Times New Roman" w:hint="eastAsia"/>
          <w:b/>
          <w:sz w:val="24"/>
          <w:szCs w:val="24"/>
        </w:rPr>
        <w:t>3</w:t>
      </w:r>
      <w:r w:rsidRPr="009B7F39">
        <w:rPr>
          <w:rFonts w:ascii="Times New Roman" w:eastAsia="宋体" w:hAnsi="Times New Roman" w:hint="eastAsia"/>
          <w:sz w:val="24"/>
          <w:szCs w:val="21"/>
        </w:rPr>
        <w:t>满足</w:t>
      </w:r>
      <w:r w:rsidR="00F7141F" w:rsidRPr="009B7F39">
        <w:rPr>
          <w:rFonts w:ascii="Times New Roman" w:eastAsia="宋体" w:hAnsi="Times New Roman" w:hint="eastAsia"/>
          <w:sz w:val="24"/>
          <w:szCs w:val="21"/>
        </w:rPr>
        <w:t>施工和概预算</w:t>
      </w:r>
      <w:r w:rsidRPr="009B7F39">
        <w:rPr>
          <w:rFonts w:ascii="Times New Roman" w:eastAsia="宋体" w:hAnsi="Times New Roman" w:hint="eastAsia"/>
          <w:sz w:val="24"/>
          <w:szCs w:val="21"/>
        </w:rPr>
        <w:t>专业信息交换要求的基坑</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交换数据包，应包括附录</w:t>
      </w:r>
      <w:r w:rsidRPr="009B7F39">
        <w:rPr>
          <w:rFonts w:ascii="Times New Roman" w:eastAsia="宋体" w:hAnsi="Times New Roman" w:hint="eastAsia"/>
          <w:sz w:val="24"/>
          <w:szCs w:val="21"/>
        </w:rPr>
        <w:t>A</w:t>
      </w:r>
      <w:r w:rsidRPr="009B7F39">
        <w:rPr>
          <w:rFonts w:ascii="Times New Roman" w:eastAsia="宋体" w:hAnsi="Times New Roman" w:hint="eastAsia"/>
          <w:sz w:val="24"/>
          <w:szCs w:val="21"/>
        </w:rPr>
        <w:t>所示内容，数据组织</w:t>
      </w:r>
      <w:r w:rsidR="00577138" w:rsidRPr="009B7F39">
        <w:rPr>
          <w:rFonts w:ascii="Times New Roman" w:eastAsia="宋体" w:hAnsi="Times New Roman" w:hint="eastAsia"/>
          <w:sz w:val="24"/>
          <w:szCs w:val="21"/>
        </w:rPr>
        <w:t>分类</w:t>
      </w:r>
      <w:r w:rsidRPr="009B7F39">
        <w:rPr>
          <w:rFonts w:ascii="Times New Roman" w:eastAsia="宋体" w:hAnsi="Times New Roman" w:hint="eastAsia"/>
          <w:sz w:val="24"/>
          <w:szCs w:val="21"/>
        </w:rPr>
        <w:t>可参考附录</w:t>
      </w:r>
      <w:r w:rsidRPr="009B7F39">
        <w:rPr>
          <w:rFonts w:ascii="Times New Roman" w:eastAsia="宋体" w:hAnsi="Times New Roman" w:hint="eastAsia"/>
          <w:sz w:val="24"/>
          <w:szCs w:val="21"/>
        </w:rPr>
        <w:t>A</w:t>
      </w:r>
      <w:r w:rsidRPr="009B7F39">
        <w:rPr>
          <w:rFonts w:ascii="Times New Roman" w:eastAsia="宋体" w:hAnsi="Times New Roman" w:hint="eastAsia"/>
          <w:sz w:val="24"/>
          <w:szCs w:val="21"/>
        </w:rPr>
        <w:t>的分类方式。</w:t>
      </w:r>
    </w:p>
    <w:p w:rsidR="003277BB" w:rsidRPr="007C4980" w:rsidRDefault="003277BB" w:rsidP="003277BB">
      <w:pPr>
        <w:pStyle w:val="2"/>
      </w:pPr>
      <w:bookmarkStart w:id="74" w:name="_Toc417290667"/>
      <w:r w:rsidRPr="007C4980">
        <w:rPr>
          <w:rFonts w:hint="eastAsia"/>
        </w:rPr>
        <w:t>6.</w:t>
      </w:r>
      <w:r w:rsidR="00D62513">
        <w:rPr>
          <w:rFonts w:hint="eastAsia"/>
        </w:rPr>
        <w:t>3</w:t>
      </w:r>
      <w:r w:rsidR="00F57EF4">
        <w:rPr>
          <w:rFonts w:hint="eastAsia"/>
        </w:rPr>
        <w:t xml:space="preserve"> </w:t>
      </w:r>
      <w:r w:rsidRPr="007C4980">
        <w:rPr>
          <w:rFonts w:hint="eastAsia"/>
        </w:rPr>
        <w:t>交付形式</w:t>
      </w:r>
      <w:bookmarkEnd w:id="74"/>
    </w:p>
    <w:p w:rsidR="0087503A" w:rsidRPr="00EA3E73" w:rsidRDefault="0087503A" w:rsidP="0087503A">
      <w:pPr>
        <w:spacing w:line="360" w:lineRule="auto"/>
        <w:rPr>
          <w:sz w:val="24"/>
          <w:szCs w:val="24"/>
        </w:rPr>
      </w:pPr>
      <w:bookmarkStart w:id="75" w:name="_Toc398542530"/>
      <w:r>
        <w:rPr>
          <w:rFonts w:ascii="Times New Roman" w:eastAsiaTheme="minorEastAsia" w:hAnsi="Times New Roman" w:cs="Times New Roman" w:hint="eastAsia"/>
          <w:b/>
          <w:sz w:val="24"/>
          <w:szCs w:val="24"/>
        </w:rPr>
        <w:t>6</w:t>
      </w:r>
      <w:r w:rsidRPr="00A9686D">
        <w:rPr>
          <w:rFonts w:ascii="Times New Roman" w:hAnsi="Times New Roman" w:cs="Times New Roman" w:hint="eastAsia"/>
          <w:b/>
          <w:sz w:val="24"/>
          <w:szCs w:val="24"/>
        </w:rPr>
        <w:t>.</w:t>
      </w:r>
      <w:r w:rsidR="000A1B25">
        <w:rPr>
          <w:rFonts w:ascii="Times New Roman" w:eastAsiaTheme="minorEastAsia" w:hAnsi="Times New Roman" w:cs="Times New Roman" w:hint="eastAsia"/>
          <w:b/>
          <w:sz w:val="24"/>
          <w:szCs w:val="24"/>
        </w:rPr>
        <w:t>3</w:t>
      </w:r>
      <w:r w:rsidRPr="00A9686D">
        <w:rPr>
          <w:rFonts w:ascii="Times New Roman" w:hAnsi="Times New Roman" w:cs="Times New Roman" w:hint="eastAsia"/>
          <w:b/>
          <w:sz w:val="24"/>
          <w:szCs w:val="24"/>
        </w:rPr>
        <w:t xml:space="preserve">.1 </w:t>
      </w:r>
      <w:r w:rsidRPr="002218DE">
        <w:rPr>
          <w:rFonts w:ascii="Times New Roman" w:eastAsia="宋体" w:hAnsi="Times New Roman" w:hint="eastAsia"/>
          <w:sz w:val="24"/>
          <w:szCs w:val="21"/>
        </w:rPr>
        <w:t>P-BIM</w:t>
      </w:r>
      <w:r w:rsidRPr="002218DE">
        <w:rPr>
          <w:rFonts w:ascii="Times New Roman" w:eastAsia="宋体" w:hAnsi="Times New Roman" w:hint="eastAsia"/>
          <w:sz w:val="24"/>
          <w:szCs w:val="21"/>
        </w:rPr>
        <w:t>交付模型的目录结构可参考表</w:t>
      </w:r>
      <w:r w:rsidRPr="002218DE">
        <w:rPr>
          <w:rFonts w:ascii="Times New Roman" w:eastAsia="宋体" w:hAnsi="Times New Roman" w:hint="eastAsia"/>
          <w:sz w:val="24"/>
          <w:szCs w:val="21"/>
        </w:rPr>
        <w:t>6.4.1</w:t>
      </w:r>
      <w:r w:rsidRPr="002218DE">
        <w:rPr>
          <w:rFonts w:ascii="Times New Roman" w:eastAsia="宋体" w:hAnsi="Times New Roman" w:hint="eastAsia"/>
          <w:sz w:val="24"/>
          <w:szCs w:val="21"/>
        </w:rPr>
        <w:t>。</w:t>
      </w:r>
    </w:p>
    <w:p w:rsidR="0087503A" w:rsidRPr="00896471" w:rsidRDefault="0087503A" w:rsidP="0087503A">
      <w:pPr>
        <w:spacing w:line="360" w:lineRule="auto"/>
        <w:jc w:val="center"/>
        <w:rPr>
          <w:sz w:val="24"/>
          <w:szCs w:val="24"/>
        </w:rPr>
      </w:pPr>
      <w:r w:rsidRPr="00F57EF4">
        <w:rPr>
          <w:rFonts w:asciiTheme="minorEastAsia" w:eastAsiaTheme="minorEastAsia" w:hAnsiTheme="minorEastAsia" w:hint="eastAsia"/>
          <w:b/>
        </w:rPr>
        <w:t>表6.4.1</w:t>
      </w:r>
      <w:r w:rsidRPr="00F57EF4">
        <w:rPr>
          <w:rFonts w:asciiTheme="minorEastAsia" w:eastAsiaTheme="minorEastAsia" w:hAnsiTheme="minorEastAsia" w:hint="eastAsia"/>
        </w:rPr>
        <w:t xml:space="preserve"> </w:t>
      </w:r>
      <w:r>
        <w:rPr>
          <w:rFonts w:hint="eastAsia"/>
          <w:sz w:val="24"/>
          <w:szCs w:val="24"/>
        </w:rPr>
        <w:t xml:space="preserve"> </w:t>
      </w:r>
      <w:r w:rsidRPr="00F57EF4">
        <w:rPr>
          <w:rFonts w:hint="eastAsia"/>
        </w:rPr>
        <w:t>P-BIM</w:t>
      </w:r>
      <w:r w:rsidRPr="00F57EF4">
        <w:rPr>
          <w:rFonts w:asciiTheme="minorEastAsia" w:eastAsiaTheme="minorEastAsia" w:hAnsiTheme="minorEastAsia" w:hint="eastAsia"/>
        </w:rPr>
        <w:t>交付模型目录结构</w:t>
      </w:r>
    </w:p>
    <w:tbl>
      <w:tblPr>
        <w:tblStyle w:val="af"/>
        <w:tblW w:w="0" w:type="auto"/>
        <w:tblLook w:val="04A0"/>
      </w:tblPr>
      <w:tblGrid>
        <w:gridCol w:w="1217"/>
        <w:gridCol w:w="1217"/>
        <w:gridCol w:w="1360"/>
        <w:gridCol w:w="1984"/>
        <w:gridCol w:w="2552"/>
      </w:tblGrid>
      <w:tr w:rsidR="0087503A" w:rsidTr="0083798D">
        <w:tc>
          <w:tcPr>
            <w:tcW w:w="1217"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目录</w:t>
            </w:r>
            <w:r w:rsidRPr="005415C7">
              <w:rPr>
                <w:rFonts w:ascii="Times New Roman" w:eastAsiaTheme="minorEastAsia" w:hAnsi="Times New Roman" w:cs="Times New Roman"/>
                <w:sz w:val="24"/>
                <w:szCs w:val="24"/>
              </w:rPr>
              <w:t>1</w:t>
            </w:r>
          </w:p>
        </w:tc>
        <w:tc>
          <w:tcPr>
            <w:tcW w:w="1217"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目录</w:t>
            </w:r>
            <w:r w:rsidRPr="005415C7">
              <w:rPr>
                <w:rFonts w:ascii="Times New Roman" w:eastAsiaTheme="minorEastAsia" w:hAnsi="Times New Roman" w:cs="Times New Roman"/>
                <w:sz w:val="24"/>
                <w:szCs w:val="24"/>
              </w:rPr>
              <w:t>2</w:t>
            </w:r>
          </w:p>
        </w:tc>
        <w:tc>
          <w:tcPr>
            <w:tcW w:w="1360"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目录</w:t>
            </w:r>
            <w:r w:rsidRPr="005415C7">
              <w:rPr>
                <w:rFonts w:ascii="Times New Roman" w:eastAsiaTheme="minorEastAsia" w:hAnsi="Times New Roman" w:cs="Times New Roman"/>
                <w:sz w:val="24"/>
                <w:szCs w:val="24"/>
              </w:rPr>
              <w:t>3</w:t>
            </w:r>
          </w:p>
        </w:tc>
        <w:tc>
          <w:tcPr>
            <w:tcW w:w="1984"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目录</w:t>
            </w:r>
            <w:r w:rsidRPr="005415C7">
              <w:rPr>
                <w:rFonts w:ascii="Times New Roman" w:eastAsiaTheme="minorEastAsia" w:hAnsi="Times New Roman" w:cs="Times New Roman"/>
                <w:sz w:val="24"/>
                <w:szCs w:val="24"/>
              </w:rPr>
              <w:t>4</w:t>
            </w: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备注</w:t>
            </w:r>
          </w:p>
        </w:tc>
      </w:tr>
      <w:tr w:rsidR="0087503A" w:rsidTr="0083798D">
        <w:tc>
          <w:tcPr>
            <w:tcW w:w="1217" w:type="dxa"/>
            <w:vMerge w:val="restart"/>
            <w:vAlign w:val="center"/>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工程目录</w:t>
            </w:r>
          </w:p>
        </w:tc>
        <w:tc>
          <w:tcPr>
            <w:tcW w:w="1217" w:type="dxa"/>
            <w:vMerge w:val="restart"/>
            <w:vAlign w:val="center"/>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基坑</w:t>
            </w:r>
          </w:p>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设计</w:t>
            </w:r>
          </w:p>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报告</w:t>
            </w:r>
          </w:p>
        </w:tc>
        <w:tc>
          <w:tcPr>
            <w:tcW w:w="1360"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文字报告</w:t>
            </w:r>
          </w:p>
        </w:tc>
        <w:tc>
          <w:tcPr>
            <w:tcW w:w="1984" w:type="dxa"/>
          </w:tcPr>
          <w:p w:rsidR="0087503A" w:rsidRPr="005415C7" w:rsidRDefault="0087503A" w:rsidP="0083798D">
            <w:pPr>
              <w:spacing w:line="360" w:lineRule="auto"/>
              <w:rPr>
                <w:rFonts w:ascii="Times New Roman" w:eastAsiaTheme="minorEastAsia" w:hAnsi="Times New Roman" w:cs="Times New Roman"/>
                <w:sz w:val="24"/>
                <w:szCs w:val="24"/>
              </w:rPr>
            </w:pP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详细计算书报告文档</w:t>
            </w:r>
          </w:p>
        </w:tc>
      </w:tr>
      <w:tr w:rsidR="0087503A" w:rsidTr="0083798D">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360"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附图、表</w:t>
            </w:r>
          </w:p>
        </w:tc>
        <w:tc>
          <w:tcPr>
            <w:tcW w:w="1984" w:type="dxa"/>
          </w:tcPr>
          <w:p w:rsidR="0087503A" w:rsidRPr="005415C7" w:rsidRDefault="0087503A" w:rsidP="0083798D">
            <w:pPr>
              <w:spacing w:line="360" w:lineRule="auto"/>
              <w:rPr>
                <w:rFonts w:ascii="Times New Roman" w:eastAsiaTheme="minorEastAsia" w:hAnsi="Times New Roman" w:cs="Times New Roman"/>
                <w:sz w:val="24"/>
                <w:szCs w:val="24"/>
              </w:rPr>
            </w:pP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相关图件和表格</w:t>
            </w:r>
          </w:p>
        </w:tc>
      </w:tr>
      <w:tr w:rsidR="0087503A" w:rsidTr="0083798D">
        <w:trPr>
          <w:trHeight w:val="255"/>
        </w:trPr>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360" w:type="dxa"/>
            <w:vMerge w:val="restart"/>
            <w:vAlign w:val="center"/>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基坑</w:t>
            </w:r>
          </w:p>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设计</w:t>
            </w:r>
          </w:p>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数据</w:t>
            </w:r>
          </w:p>
        </w:tc>
        <w:tc>
          <w:tcPr>
            <w:tcW w:w="1984"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支护数据</w:t>
            </w: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p>
        </w:tc>
      </w:tr>
      <w:tr w:rsidR="0087503A" w:rsidTr="0083798D">
        <w:trPr>
          <w:trHeight w:val="213"/>
        </w:trPr>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360"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984" w:type="dxa"/>
          </w:tcPr>
          <w:p w:rsidR="0087503A" w:rsidRPr="005415C7" w:rsidRDefault="0087503A" w:rsidP="0087503A">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场地地层数据</w:t>
            </w: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p>
        </w:tc>
      </w:tr>
      <w:tr w:rsidR="0087503A" w:rsidTr="0083798D">
        <w:trPr>
          <w:trHeight w:val="213"/>
        </w:trPr>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360"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984" w:type="dxa"/>
          </w:tcPr>
          <w:p w:rsidR="0087503A" w:rsidRPr="005415C7" w:rsidRDefault="0087503A" w:rsidP="0087503A">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钻孔数据</w:t>
            </w: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p>
        </w:tc>
      </w:tr>
      <w:tr w:rsidR="0087503A" w:rsidTr="0083798D">
        <w:trPr>
          <w:trHeight w:val="240"/>
        </w:trPr>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360"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984"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地下水位数据</w:t>
            </w: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p>
        </w:tc>
      </w:tr>
      <w:tr w:rsidR="0087503A" w:rsidTr="0083798D">
        <w:tc>
          <w:tcPr>
            <w:tcW w:w="1217" w:type="dxa"/>
            <w:vMerge/>
          </w:tcPr>
          <w:p w:rsidR="0087503A" w:rsidRPr="005415C7" w:rsidRDefault="0087503A" w:rsidP="0083798D">
            <w:pPr>
              <w:spacing w:line="360" w:lineRule="auto"/>
              <w:rPr>
                <w:rFonts w:ascii="Times New Roman" w:eastAsiaTheme="minorEastAsia" w:hAnsi="Times New Roman" w:cs="Times New Roman"/>
                <w:sz w:val="24"/>
                <w:szCs w:val="24"/>
              </w:rPr>
            </w:pPr>
          </w:p>
        </w:tc>
        <w:tc>
          <w:tcPr>
            <w:tcW w:w="1217" w:type="dxa"/>
            <w:vMerge w:val="restart"/>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imes New Roman" w:cs="Times New Roman"/>
                <w:sz w:val="24"/>
                <w:szCs w:val="24"/>
              </w:rPr>
              <w:t>BIM</w:t>
            </w:r>
          </w:p>
        </w:tc>
        <w:tc>
          <w:tcPr>
            <w:tcW w:w="1360"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交换信息</w:t>
            </w:r>
          </w:p>
        </w:tc>
        <w:tc>
          <w:tcPr>
            <w:tcW w:w="1984" w:type="dxa"/>
          </w:tcPr>
          <w:p w:rsidR="0087503A" w:rsidRPr="005415C7" w:rsidRDefault="0087503A" w:rsidP="0083798D">
            <w:pPr>
              <w:spacing w:line="360" w:lineRule="auto"/>
              <w:rPr>
                <w:rFonts w:ascii="Times New Roman" w:eastAsiaTheme="minorEastAsia" w:hAnsi="Times New Roman" w:cs="Times New Roman"/>
                <w:sz w:val="24"/>
                <w:szCs w:val="24"/>
              </w:rPr>
            </w:pPr>
          </w:p>
        </w:tc>
        <w:tc>
          <w:tcPr>
            <w:tcW w:w="2552" w:type="dxa"/>
          </w:tcPr>
          <w:p w:rsidR="0087503A" w:rsidRPr="005415C7" w:rsidRDefault="0087503A" w:rsidP="0083798D">
            <w:pPr>
              <w:spacing w:line="360" w:lineRule="auto"/>
              <w:rPr>
                <w:rFonts w:ascii="Times New Roman" w:eastAsiaTheme="minorEastAsia" w:hAnsi="Times New Roman" w:cs="Times New Roman"/>
                <w:sz w:val="24"/>
                <w:szCs w:val="24"/>
              </w:rPr>
            </w:pPr>
            <w:r w:rsidRPr="005415C7">
              <w:rPr>
                <w:rFonts w:ascii="Times New Roman" w:eastAsiaTheme="minorEastAsia" w:hAnsiTheme="minorEastAsia" w:cs="Times New Roman"/>
                <w:sz w:val="24"/>
                <w:szCs w:val="24"/>
              </w:rPr>
              <w:t>交付相关专业数据包</w:t>
            </w:r>
          </w:p>
        </w:tc>
      </w:tr>
      <w:tr w:rsidR="0087503A" w:rsidTr="0083798D">
        <w:tc>
          <w:tcPr>
            <w:tcW w:w="1217" w:type="dxa"/>
            <w:vMerge/>
          </w:tcPr>
          <w:p w:rsidR="0087503A" w:rsidRDefault="0087503A" w:rsidP="0083798D">
            <w:pPr>
              <w:spacing w:line="360" w:lineRule="auto"/>
              <w:rPr>
                <w:sz w:val="24"/>
                <w:szCs w:val="24"/>
              </w:rPr>
            </w:pPr>
          </w:p>
        </w:tc>
        <w:tc>
          <w:tcPr>
            <w:tcW w:w="1217" w:type="dxa"/>
            <w:vMerge/>
          </w:tcPr>
          <w:p w:rsidR="0087503A" w:rsidRDefault="0087503A" w:rsidP="0083798D">
            <w:pPr>
              <w:spacing w:line="360" w:lineRule="auto"/>
              <w:rPr>
                <w:sz w:val="24"/>
                <w:szCs w:val="24"/>
              </w:rPr>
            </w:pPr>
          </w:p>
        </w:tc>
        <w:tc>
          <w:tcPr>
            <w:tcW w:w="1360" w:type="dxa"/>
          </w:tcPr>
          <w:p w:rsidR="0087503A" w:rsidRPr="00F57EF4" w:rsidRDefault="0087503A" w:rsidP="0083798D">
            <w:pPr>
              <w:spacing w:line="360" w:lineRule="auto"/>
              <w:rPr>
                <w:rFonts w:asciiTheme="minorEastAsia" w:eastAsiaTheme="minorEastAsia" w:hAnsiTheme="minorEastAsia"/>
              </w:rPr>
            </w:pPr>
            <w:r w:rsidRPr="00F57EF4">
              <w:rPr>
                <w:rFonts w:asciiTheme="minorEastAsia" w:eastAsiaTheme="minorEastAsia" w:hAnsiTheme="minorEastAsia" w:hint="eastAsia"/>
              </w:rPr>
              <w:t>三维模型</w:t>
            </w:r>
          </w:p>
        </w:tc>
        <w:tc>
          <w:tcPr>
            <w:tcW w:w="1984" w:type="dxa"/>
          </w:tcPr>
          <w:p w:rsidR="0087503A" w:rsidRPr="00F57EF4" w:rsidRDefault="0087503A" w:rsidP="0083798D">
            <w:pPr>
              <w:spacing w:line="360" w:lineRule="auto"/>
              <w:rPr>
                <w:rFonts w:asciiTheme="minorEastAsia" w:eastAsiaTheme="minorEastAsia" w:hAnsiTheme="minorEastAsia"/>
              </w:rPr>
            </w:pPr>
          </w:p>
        </w:tc>
        <w:tc>
          <w:tcPr>
            <w:tcW w:w="2552" w:type="dxa"/>
          </w:tcPr>
          <w:p w:rsidR="0087503A" w:rsidRPr="00F57EF4" w:rsidRDefault="0087503A" w:rsidP="0083798D">
            <w:pPr>
              <w:spacing w:line="360" w:lineRule="auto"/>
              <w:rPr>
                <w:rFonts w:asciiTheme="minorEastAsia" w:eastAsiaTheme="minorEastAsia" w:hAnsiTheme="minorEastAsia"/>
              </w:rPr>
            </w:pPr>
          </w:p>
        </w:tc>
      </w:tr>
    </w:tbl>
    <w:p w:rsidR="00D74E57" w:rsidRDefault="00D74E57" w:rsidP="0087503A">
      <w:pPr>
        <w:spacing w:line="360" w:lineRule="auto"/>
        <w:rPr>
          <w:rFonts w:ascii="Times New Roman" w:eastAsiaTheme="minorEastAsia" w:hAnsi="Times New Roman" w:cs="Times New Roman"/>
          <w:b/>
          <w:sz w:val="24"/>
          <w:szCs w:val="24"/>
        </w:rPr>
      </w:pPr>
    </w:p>
    <w:p w:rsidR="0087503A" w:rsidRPr="00EA3E73" w:rsidRDefault="007F2134" w:rsidP="0087503A">
      <w:pPr>
        <w:spacing w:line="360" w:lineRule="auto"/>
        <w:rPr>
          <w:sz w:val="24"/>
          <w:szCs w:val="24"/>
        </w:rPr>
      </w:pPr>
      <w:r>
        <w:rPr>
          <w:rFonts w:ascii="Times New Roman" w:eastAsiaTheme="minorEastAsia" w:hAnsi="Times New Roman" w:cs="Times New Roman" w:hint="eastAsia"/>
          <w:b/>
          <w:sz w:val="24"/>
          <w:szCs w:val="24"/>
        </w:rPr>
        <w:t>6</w:t>
      </w:r>
      <w:r w:rsidR="0087503A" w:rsidRPr="00A9686D">
        <w:rPr>
          <w:rFonts w:ascii="Times New Roman" w:hAnsi="Times New Roman" w:cs="Times New Roman" w:hint="eastAsia"/>
          <w:b/>
          <w:sz w:val="24"/>
          <w:szCs w:val="24"/>
        </w:rPr>
        <w:t>.</w:t>
      </w:r>
      <w:r w:rsidR="000A1B25">
        <w:rPr>
          <w:rFonts w:ascii="Times New Roman" w:eastAsiaTheme="minorEastAsia" w:hAnsi="Times New Roman" w:cs="Times New Roman" w:hint="eastAsia"/>
          <w:b/>
          <w:sz w:val="24"/>
          <w:szCs w:val="24"/>
        </w:rPr>
        <w:t>3</w:t>
      </w:r>
      <w:r w:rsidR="0087503A" w:rsidRPr="00A9686D">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2</w:t>
      </w:r>
      <w:r w:rsidR="00F66222" w:rsidRPr="008B4956">
        <w:rPr>
          <w:rFonts w:asciiTheme="minorHAnsi" w:eastAsiaTheme="minorEastAsia" w:hAnsiTheme="minorHAnsi" w:cs="Times New Roman"/>
          <w:b/>
          <w:sz w:val="24"/>
          <w:szCs w:val="24"/>
        </w:rPr>
        <w:t xml:space="preserve"> </w:t>
      </w:r>
      <w:r w:rsidR="0087503A" w:rsidRPr="002218DE">
        <w:rPr>
          <w:rFonts w:ascii="Times New Roman" w:eastAsia="宋体" w:hAnsi="Times New Roman"/>
          <w:sz w:val="24"/>
          <w:szCs w:val="21"/>
        </w:rPr>
        <w:t>P-BIM</w:t>
      </w:r>
      <w:r w:rsidR="0087503A" w:rsidRPr="002218DE">
        <w:rPr>
          <w:rFonts w:ascii="Times New Roman" w:eastAsia="宋体" w:hAnsi="Times New Roman" w:hint="eastAsia"/>
          <w:sz w:val="24"/>
          <w:szCs w:val="21"/>
        </w:rPr>
        <w:t>模型不能替代</w:t>
      </w:r>
      <w:r w:rsidR="00D74E57" w:rsidRPr="002218DE">
        <w:rPr>
          <w:rFonts w:ascii="Times New Roman" w:eastAsia="宋体" w:hAnsi="Times New Roman" w:hint="eastAsia"/>
          <w:sz w:val="24"/>
          <w:szCs w:val="21"/>
        </w:rPr>
        <w:t>建筑基坑设计</w:t>
      </w:r>
      <w:r w:rsidR="0087503A" w:rsidRPr="002218DE">
        <w:rPr>
          <w:rFonts w:ascii="Times New Roman" w:eastAsia="宋体" w:hAnsi="Times New Roman" w:hint="eastAsia"/>
          <w:sz w:val="24"/>
          <w:szCs w:val="21"/>
        </w:rPr>
        <w:t>相关规范规定的交付图、文档要求。</w:t>
      </w:r>
    </w:p>
    <w:p w:rsidR="00823CA9" w:rsidRDefault="007F2134">
      <w:pPr>
        <w:spacing w:after="0" w:line="240" w:lineRule="auto"/>
        <w:rPr>
          <w:sz w:val="24"/>
          <w:szCs w:val="24"/>
        </w:rPr>
      </w:pPr>
      <w:r>
        <w:rPr>
          <w:rFonts w:ascii="Times New Roman" w:eastAsiaTheme="minorEastAsia" w:hAnsi="Times New Roman" w:cs="Times New Roman" w:hint="eastAsia"/>
          <w:b/>
          <w:sz w:val="24"/>
          <w:szCs w:val="24"/>
        </w:rPr>
        <w:t>6</w:t>
      </w:r>
      <w:r w:rsidR="0087503A" w:rsidRPr="00AC2908">
        <w:rPr>
          <w:rFonts w:ascii="Times New Roman" w:hAnsi="Times New Roman" w:cs="Times New Roman" w:hint="eastAsia"/>
          <w:b/>
          <w:sz w:val="24"/>
          <w:szCs w:val="24"/>
        </w:rPr>
        <w:t>.</w:t>
      </w:r>
      <w:r w:rsidR="000A1B25">
        <w:rPr>
          <w:rFonts w:ascii="Times New Roman" w:eastAsiaTheme="minorEastAsia" w:hAnsi="Times New Roman" w:cs="Times New Roman" w:hint="eastAsia"/>
          <w:b/>
          <w:sz w:val="24"/>
          <w:szCs w:val="24"/>
        </w:rPr>
        <w:t>3</w:t>
      </w:r>
      <w:r w:rsidR="0087503A" w:rsidRPr="00AC2908">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3</w:t>
      </w:r>
      <w:r w:rsidR="00F66222">
        <w:rPr>
          <w:rFonts w:ascii="Times New Roman" w:eastAsiaTheme="minorEastAsia" w:hAnsi="Times New Roman" w:cs="Times New Roman" w:hint="eastAsia"/>
          <w:b/>
          <w:sz w:val="24"/>
          <w:szCs w:val="24"/>
        </w:rPr>
        <w:t xml:space="preserve"> </w:t>
      </w:r>
      <w:r w:rsidR="00C74547" w:rsidRPr="002218DE">
        <w:rPr>
          <w:rFonts w:ascii="Times New Roman" w:eastAsia="宋体" w:hAnsi="Times New Roman" w:hint="eastAsia"/>
          <w:sz w:val="24"/>
          <w:szCs w:val="21"/>
        </w:rPr>
        <w:t>基坑</w:t>
      </w:r>
      <w:r w:rsidR="00C74547" w:rsidRPr="002218DE">
        <w:rPr>
          <w:rFonts w:ascii="Times New Roman" w:eastAsia="宋体" w:hAnsi="Times New Roman"/>
          <w:sz w:val="24"/>
          <w:szCs w:val="21"/>
        </w:rPr>
        <w:t>P-</w:t>
      </w:r>
      <w:r w:rsidR="0087503A" w:rsidRPr="002218DE">
        <w:rPr>
          <w:rFonts w:ascii="Times New Roman" w:eastAsia="宋体" w:hAnsi="Times New Roman"/>
          <w:sz w:val="24"/>
          <w:szCs w:val="21"/>
        </w:rPr>
        <w:t>BIM</w:t>
      </w:r>
      <w:r w:rsidR="0087503A" w:rsidRPr="002218DE">
        <w:rPr>
          <w:rFonts w:ascii="Times New Roman" w:eastAsia="宋体" w:hAnsi="Times New Roman" w:hint="eastAsia"/>
          <w:sz w:val="24"/>
          <w:szCs w:val="21"/>
        </w:rPr>
        <w:t>交换信息数据包，可采用</w:t>
      </w:r>
      <w:r w:rsidR="0087503A" w:rsidRPr="002218DE">
        <w:rPr>
          <w:rFonts w:ascii="Times New Roman" w:eastAsia="宋体" w:hAnsi="Times New Roman" w:hint="eastAsia"/>
          <w:sz w:val="24"/>
          <w:szCs w:val="21"/>
        </w:rPr>
        <w:t>Microsoft Access</w:t>
      </w:r>
      <w:r w:rsidR="0087503A" w:rsidRPr="002218DE">
        <w:rPr>
          <w:rFonts w:ascii="Times New Roman" w:eastAsia="宋体" w:hAnsi="Times New Roman" w:hint="eastAsia"/>
          <w:sz w:val="24"/>
          <w:szCs w:val="21"/>
        </w:rPr>
        <w:t>数据库，数据库设计可参</w:t>
      </w:r>
      <w:r w:rsidR="00D90B11">
        <w:rPr>
          <w:rFonts w:ascii="Times New Roman" w:eastAsia="宋体" w:hAnsi="Times New Roman" w:hint="eastAsia"/>
          <w:sz w:val="24"/>
          <w:szCs w:val="21"/>
        </w:rPr>
        <w:t>考</w:t>
      </w:r>
      <w:r w:rsidR="0087503A" w:rsidRPr="002218DE">
        <w:rPr>
          <w:rFonts w:ascii="Times New Roman" w:eastAsia="宋体" w:hAnsi="Times New Roman" w:hint="eastAsia"/>
          <w:sz w:val="24"/>
          <w:szCs w:val="21"/>
        </w:rPr>
        <w:t>附录</w:t>
      </w:r>
      <w:r w:rsidR="00313C97" w:rsidRPr="002218DE">
        <w:rPr>
          <w:rFonts w:ascii="Times New Roman" w:eastAsia="宋体" w:hAnsi="Times New Roman" w:hint="eastAsia"/>
          <w:sz w:val="24"/>
          <w:szCs w:val="21"/>
        </w:rPr>
        <w:t>B</w:t>
      </w:r>
      <w:r w:rsidR="0087503A" w:rsidRPr="002218DE">
        <w:rPr>
          <w:rFonts w:ascii="Times New Roman" w:eastAsia="宋体" w:hAnsi="Times New Roman" w:hint="eastAsia"/>
          <w:sz w:val="24"/>
          <w:szCs w:val="21"/>
        </w:rPr>
        <w:t>。</w:t>
      </w:r>
      <w:r w:rsidR="00823CA9">
        <w:rPr>
          <w:sz w:val="24"/>
          <w:szCs w:val="24"/>
        </w:rPr>
        <w:br w:type="page"/>
      </w:r>
    </w:p>
    <w:p w:rsidR="003277BB" w:rsidRDefault="0045593F" w:rsidP="002E4255">
      <w:pPr>
        <w:pStyle w:val="af3"/>
      </w:pPr>
      <w:bookmarkStart w:id="76" w:name="_Toc417290668"/>
      <w:bookmarkEnd w:id="75"/>
      <w:r>
        <w:lastRenderedPageBreak/>
        <w:t>7</w:t>
      </w:r>
      <w:r w:rsidR="00823CA9" w:rsidRPr="00823CA9">
        <w:rPr>
          <w:rFonts w:hint="eastAsia"/>
        </w:rPr>
        <w:t>专业符合性检查</w:t>
      </w:r>
      <w:bookmarkEnd w:id="76"/>
    </w:p>
    <w:p w:rsidR="00E675B8" w:rsidRPr="00B040C6" w:rsidRDefault="00E675B8" w:rsidP="00E675B8">
      <w:pPr>
        <w:pStyle w:val="2"/>
      </w:pPr>
      <w:bookmarkStart w:id="77" w:name="_Toc417290669"/>
      <w:r>
        <w:rPr>
          <w:rFonts w:hint="eastAsia"/>
        </w:rPr>
        <w:t>7.1</w:t>
      </w:r>
      <w:r w:rsidR="00F57EF4">
        <w:rPr>
          <w:rFonts w:hint="eastAsia"/>
        </w:rPr>
        <w:t xml:space="preserve"> </w:t>
      </w:r>
      <w:r w:rsidRPr="00B040C6">
        <w:rPr>
          <w:rFonts w:hint="eastAsia"/>
        </w:rPr>
        <w:t>计算项</w:t>
      </w:r>
      <w:r>
        <w:rPr>
          <w:rFonts w:hint="eastAsia"/>
        </w:rPr>
        <w:t>目</w:t>
      </w:r>
      <w:r w:rsidRPr="00B040C6">
        <w:rPr>
          <w:rFonts w:hint="eastAsia"/>
        </w:rPr>
        <w:t>检查</w:t>
      </w:r>
      <w:bookmarkEnd w:id="77"/>
    </w:p>
    <w:p w:rsidR="00E675B8" w:rsidRPr="009B7F39" w:rsidRDefault="00E675B8" w:rsidP="00E675B8">
      <w:pPr>
        <w:spacing w:line="360" w:lineRule="auto"/>
        <w:rPr>
          <w:rFonts w:ascii="Times New Roman" w:eastAsia="宋体" w:hAnsi="Times New Roman"/>
          <w:sz w:val="24"/>
          <w:szCs w:val="21"/>
        </w:rPr>
      </w:pPr>
      <w:bookmarkStart w:id="78" w:name="_Toc398542509"/>
      <w:r>
        <w:rPr>
          <w:rFonts w:ascii="Times New Roman" w:eastAsiaTheme="minorEastAsia" w:hAnsi="Times New Roman" w:cs="Times New Roman" w:hint="eastAsia"/>
          <w:b/>
          <w:sz w:val="24"/>
          <w:szCs w:val="24"/>
        </w:rPr>
        <w:t>7</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1</w:t>
      </w:r>
      <w:r w:rsidRPr="003466A6">
        <w:rPr>
          <w:rFonts w:ascii="Times New Roman" w:hAnsi="Times New Roman" w:cs="Times New Roman" w:hint="eastAsia"/>
          <w:b/>
          <w:sz w:val="24"/>
          <w:szCs w:val="24"/>
        </w:rPr>
        <w:t>.1</w:t>
      </w:r>
      <w:bookmarkEnd w:id="78"/>
      <w:r w:rsidRPr="009B7F39">
        <w:rPr>
          <w:rFonts w:ascii="Times New Roman" w:eastAsia="宋体" w:hAnsi="Times New Roman" w:hint="eastAsia"/>
          <w:sz w:val="24"/>
          <w:szCs w:val="21"/>
        </w:rPr>
        <w:t>基坑</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软件计算项目应包括如下内容：水土压力、支护结构内力、支护结构体系稳定性、支护结构变形、基坑周边建筑物和地面沉降等。</w:t>
      </w:r>
    </w:p>
    <w:p w:rsidR="00E675B8" w:rsidRPr="009B7F39" w:rsidRDefault="00E675B8" w:rsidP="004B5B3B">
      <w:pPr>
        <w:spacing w:after="0" w:line="360" w:lineRule="auto"/>
        <w:rPr>
          <w:rFonts w:ascii="Times New Roman" w:eastAsia="宋体" w:hAnsi="Times New Roman"/>
          <w:sz w:val="24"/>
          <w:szCs w:val="21"/>
        </w:rPr>
      </w:pPr>
      <w:bookmarkStart w:id="79" w:name="_Toc398542510"/>
      <w:r>
        <w:rPr>
          <w:rFonts w:ascii="Times New Roman" w:eastAsiaTheme="minorEastAsia" w:hAnsi="Times New Roman" w:cs="Times New Roman" w:hint="eastAsia"/>
          <w:b/>
          <w:sz w:val="24"/>
          <w:szCs w:val="24"/>
        </w:rPr>
        <w:t>7</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1</w:t>
      </w:r>
      <w:r w:rsidRPr="003466A6">
        <w:rPr>
          <w:rFonts w:ascii="Times New Roman" w:hAnsi="Times New Roman" w:cs="Times New Roman" w:hint="eastAsia"/>
          <w:b/>
          <w:sz w:val="24"/>
          <w:szCs w:val="24"/>
        </w:rPr>
        <w:t>.2</w:t>
      </w:r>
      <w:bookmarkEnd w:id="79"/>
      <w:r w:rsidRPr="009B7F39">
        <w:rPr>
          <w:rFonts w:ascii="Times New Roman" w:eastAsia="宋体" w:hAnsi="Times New Roman" w:hint="eastAsia"/>
          <w:sz w:val="24"/>
          <w:szCs w:val="21"/>
        </w:rPr>
        <w:t>常见的支护结构设计计算项目应包括如下内容：</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1</w:t>
      </w:r>
      <w:r w:rsidRPr="009B7F39">
        <w:rPr>
          <w:rFonts w:ascii="Times New Roman" w:eastAsia="宋体" w:hAnsi="Times New Roman" w:hint="eastAsia"/>
          <w:sz w:val="24"/>
          <w:szCs w:val="21"/>
        </w:rPr>
        <w:t>）排桩、地下连续墙：桩、墙的嵌固深度计算；内力计算、结构截面承载力计算；桩身、墙体变形计算；整体稳定性验算；抗隆起稳定性验算；抗渗流稳定性验算等。</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2</w:t>
      </w:r>
      <w:r w:rsidRPr="009B7F39">
        <w:rPr>
          <w:rFonts w:ascii="Times New Roman" w:eastAsia="宋体" w:hAnsi="Times New Roman" w:hint="eastAsia"/>
          <w:sz w:val="24"/>
          <w:szCs w:val="21"/>
        </w:rPr>
        <w:t>）锚杆：锚杆轴向拉力设计值、极限抗拔承载力标准值；锚杆自由段、锚固段的计算；腰梁内力及截面强度验算等。</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3</w:t>
      </w:r>
      <w:r w:rsidRPr="009B7F39">
        <w:rPr>
          <w:rFonts w:ascii="Times New Roman" w:eastAsia="宋体" w:hAnsi="Times New Roman" w:hint="eastAsia"/>
          <w:sz w:val="24"/>
          <w:szCs w:val="21"/>
        </w:rPr>
        <w:t>）内支撑：支撑结构体系内力、承载力、变形及稳定性验算等。</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4</w:t>
      </w:r>
      <w:r w:rsidRPr="009B7F39">
        <w:rPr>
          <w:rFonts w:ascii="Times New Roman" w:eastAsia="宋体" w:hAnsi="Times New Roman" w:hint="eastAsia"/>
          <w:sz w:val="24"/>
          <w:szCs w:val="21"/>
        </w:rPr>
        <w:t>）土钉墙：土钉抗拉承载力计算、整体稳定性验算、抗渗流稳定性验算、基坑底面含软土层的应进行坑底隆起稳定性验算；必要时进行水平位移计算等。</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5</w:t>
      </w:r>
      <w:r w:rsidRPr="009B7F39">
        <w:rPr>
          <w:rFonts w:ascii="Times New Roman" w:eastAsia="宋体" w:hAnsi="Times New Roman" w:hint="eastAsia"/>
          <w:sz w:val="24"/>
          <w:szCs w:val="21"/>
        </w:rPr>
        <w:t>）水泥土墙：截面尺寸及挡墙入土深度；墙身内力计算；整体稳定性验算抗滑移稳定性验算；抗倾覆稳定性验算</w:t>
      </w:r>
      <w:r w:rsidR="0049485A">
        <w:rPr>
          <w:rFonts w:ascii="Times New Roman" w:eastAsia="宋体" w:hAnsi="Times New Roman" w:hint="eastAsia"/>
          <w:sz w:val="24"/>
          <w:szCs w:val="21"/>
        </w:rPr>
        <w:t>；</w:t>
      </w:r>
      <w:r w:rsidR="0049485A" w:rsidRPr="00346275">
        <w:rPr>
          <w:rFonts w:hint="eastAsia"/>
          <w:sz w:val="24"/>
        </w:rPr>
        <w:t>抗隆起稳定性验算</w:t>
      </w:r>
      <w:r w:rsidRPr="009B7F39">
        <w:rPr>
          <w:rFonts w:ascii="Times New Roman" w:eastAsia="宋体" w:hAnsi="Times New Roman" w:hint="eastAsia"/>
          <w:sz w:val="24"/>
          <w:szCs w:val="21"/>
        </w:rPr>
        <w:t>等。</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6</w:t>
      </w:r>
      <w:r w:rsidRPr="009B7F39">
        <w:rPr>
          <w:rFonts w:ascii="Times New Roman" w:eastAsia="宋体" w:hAnsi="Times New Roman" w:hint="eastAsia"/>
          <w:sz w:val="24"/>
          <w:szCs w:val="21"/>
        </w:rPr>
        <w:t>）天然放坡：天然放坡的稳定性验算等。</w:t>
      </w:r>
    </w:p>
    <w:p w:rsidR="00E675B8" w:rsidRPr="009B7F39" w:rsidRDefault="00E675B8" w:rsidP="004B5B3B">
      <w:pPr>
        <w:spacing w:after="0" w:line="360" w:lineRule="auto"/>
        <w:rPr>
          <w:rFonts w:ascii="Times New Roman" w:eastAsia="宋体" w:hAnsi="Times New Roman"/>
          <w:sz w:val="24"/>
          <w:szCs w:val="21"/>
        </w:rPr>
      </w:pPr>
      <w:bookmarkStart w:id="80" w:name="_Toc398542511"/>
      <w:r>
        <w:rPr>
          <w:rFonts w:ascii="Times New Roman" w:eastAsiaTheme="minorEastAsia" w:hAnsi="Times New Roman" w:cs="Times New Roman" w:hint="eastAsia"/>
          <w:b/>
          <w:sz w:val="24"/>
          <w:szCs w:val="24"/>
        </w:rPr>
        <w:t>7</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1</w:t>
      </w:r>
      <w:r w:rsidRPr="003466A6">
        <w:rPr>
          <w:rFonts w:ascii="Times New Roman" w:hAnsi="Times New Roman" w:cs="Times New Roman" w:hint="eastAsia"/>
          <w:b/>
          <w:sz w:val="24"/>
          <w:szCs w:val="24"/>
        </w:rPr>
        <w:t>.3</w:t>
      </w:r>
      <w:bookmarkEnd w:id="80"/>
      <w:r w:rsidRPr="009F0571">
        <w:rPr>
          <w:rFonts w:hint="eastAsia"/>
        </w:rPr>
        <w:t xml:space="preserve"> </w:t>
      </w:r>
      <w:r w:rsidRPr="009B7F39">
        <w:rPr>
          <w:rFonts w:ascii="Times New Roman" w:eastAsia="宋体" w:hAnsi="Times New Roman" w:hint="eastAsia"/>
          <w:sz w:val="24"/>
          <w:szCs w:val="21"/>
        </w:rPr>
        <w:t>常见的地下水控制计算项目应包括如下内容：</w:t>
      </w:r>
    </w:p>
    <w:p w:rsidR="00E675B8" w:rsidRPr="009B7F39" w:rsidRDefault="00E675B8" w:rsidP="00F04401">
      <w:pPr>
        <w:spacing w:after="0" w:line="360" w:lineRule="auto"/>
        <w:ind w:firstLineChars="50" w:firstLine="120"/>
        <w:rPr>
          <w:rFonts w:ascii="Times New Roman" w:eastAsia="宋体" w:hAnsi="Times New Roman"/>
          <w:sz w:val="24"/>
          <w:szCs w:val="21"/>
        </w:rPr>
      </w:pPr>
      <w:r w:rsidRPr="009B7F39">
        <w:rPr>
          <w:rFonts w:ascii="Times New Roman" w:eastAsia="宋体" w:hAnsi="Times New Roman" w:hint="eastAsia"/>
          <w:sz w:val="24"/>
          <w:szCs w:val="21"/>
        </w:rPr>
        <w:t xml:space="preserve">1 </w:t>
      </w:r>
      <w:r w:rsidRPr="009B7F39">
        <w:rPr>
          <w:rFonts w:ascii="Times New Roman" w:eastAsia="宋体" w:hAnsi="Times New Roman" w:hint="eastAsia"/>
          <w:sz w:val="24"/>
          <w:szCs w:val="21"/>
        </w:rPr>
        <w:t>地下水渗流稳定性验算（含坑底突涌稳定性验算）。</w:t>
      </w:r>
    </w:p>
    <w:p w:rsidR="00E675B8" w:rsidRPr="009B7F39" w:rsidRDefault="00E675B8" w:rsidP="00F04401">
      <w:pPr>
        <w:spacing w:after="0" w:line="360" w:lineRule="auto"/>
        <w:ind w:firstLineChars="50" w:firstLine="120"/>
        <w:rPr>
          <w:rFonts w:ascii="Times New Roman" w:eastAsia="宋体" w:hAnsi="Times New Roman"/>
          <w:sz w:val="24"/>
          <w:szCs w:val="21"/>
        </w:rPr>
      </w:pPr>
      <w:r w:rsidRPr="009B7F39">
        <w:rPr>
          <w:rFonts w:ascii="Times New Roman" w:eastAsia="宋体" w:hAnsi="Times New Roman" w:hint="eastAsia"/>
          <w:sz w:val="24"/>
          <w:szCs w:val="21"/>
        </w:rPr>
        <w:t xml:space="preserve">2 </w:t>
      </w:r>
      <w:r w:rsidRPr="009B7F39">
        <w:rPr>
          <w:rFonts w:ascii="Times New Roman" w:eastAsia="宋体" w:hAnsi="Times New Roman" w:hint="eastAsia"/>
          <w:sz w:val="24"/>
          <w:szCs w:val="21"/>
        </w:rPr>
        <w:t>地下水控制设计应包括下列内容：</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1</w:t>
      </w:r>
      <w:r w:rsidRPr="009B7F39">
        <w:rPr>
          <w:rFonts w:ascii="Times New Roman" w:eastAsia="宋体" w:hAnsi="Times New Roman" w:hint="eastAsia"/>
          <w:sz w:val="24"/>
          <w:szCs w:val="21"/>
        </w:rPr>
        <w:t>）截水帷幕设计：渗透稳定性验算；悬挂式帷幕和非封闭式绕流导致地下水下降引起的周边环境影响分析等。</w:t>
      </w:r>
    </w:p>
    <w:p w:rsidR="00E675B8" w:rsidRPr="009B7F39" w:rsidRDefault="00E675B8" w:rsidP="004B5B3B">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2</w:t>
      </w:r>
      <w:r w:rsidRPr="009B7F39">
        <w:rPr>
          <w:rFonts w:ascii="Times New Roman" w:eastAsia="宋体" w:hAnsi="Times New Roman" w:hint="eastAsia"/>
          <w:sz w:val="24"/>
          <w:szCs w:val="21"/>
        </w:rPr>
        <w:t>）降水设计：应包括水位降深计算；基坑涌水量及单井出水量的计算；降水引起的地层变形计算等。</w:t>
      </w:r>
    </w:p>
    <w:p w:rsidR="00E675B8" w:rsidRPr="009B7F39" w:rsidRDefault="00E675B8" w:rsidP="00F04401">
      <w:pPr>
        <w:spacing w:after="0" w:line="360" w:lineRule="auto"/>
        <w:ind w:firstLineChars="50" w:firstLine="120"/>
        <w:rPr>
          <w:rFonts w:ascii="Times New Roman" w:eastAsia="宋体" w:hAnsi="Times New Roman"/>
          <w:sz w:val="24"/>
          <w:szCs w:val="21"/>
        </w:rPr>
      </w:pPr>
      <w:r w:rsidRPr="009B7F39">
        <w:rPr>
          <w:rFonts w:ascii="Times New Roman" w:eastAsia="宋体" w:hAnsi="Times New Roman" w:hint="eastAsia"/>
          <w:sz w:val="24"/>
          <w:szCs w:val="21"/>
        </w:rPr>
        <w:t xml:space="preserve">3 </w:t>
      </w:r>
      <w:r w:rsidRPr="009B7F39">
        <w:rPr>
          <w:rFonts w:ascii="Times New Roman" w:eastAsia="宋体" w:hAnsi="Times New Roman" w:hint="eastAsia"/>
          <w:sz w:val="24"/>
          <w:szCs w:val="21"/>
        </w:rPr>
        <w:t>周边地面变形和建筑物沉降估算等。</w:t>
      </w:r>
    </w:p>
    <w:p w:rsidR="00E675B8" w:rsidRDefault="00E675B8" w:rsidP="00E675B8">
      <w:pPr>
        <w:pStyle w:val="2"/>
      </w:pPr>
      <w:bookmarkStart w:id="81" w:name="_Toc417290670"/>
      <w:r>
        <w:rPr>
          <w:rFonts w:hint="eastAsia"/>
        </w:rPr>
        <w:t>7.</w:t>
      </w:r>
      <w:r w:rsidR="007A00E0">
        <w:rPr>
          <w:rFonts w:hint="eastAsia"/>
        </w:rPr>
        <w:t>2</w:t>
      </w:r>
      <w:r w:rsidR="00F57EF4">
        <w:rPr>
          <w:rFonts w:hint="eastAsia"/>
        </w:rPr>
        <w:t xml:space="preserve"> </w:t>
      </w:r>
      <w:r>
        <w:rPr>
          <w:rFonts w:hint="eastAsia"/>
        </w:rPr>
        <w:t>碰撞</w:t>
      </w:r>
      <w:r w:rsidRPr="00B040C6">
        <w:rPr>
          <w:rFonts w:hint="eastAsia"/>
        </w:rPr>
        <w:t>检查</w:t>
      </w:r>
      <w:r>
        <w:rPr>
          <w:rFonts w:hint="eastAsia"/>
        </w:rPr>
        <w:t>要求</w:t>
      </w:r>
      <w:bookmarkEnd w:id="81"/>
    </w:p>
    <w:p w:rsidR="00E675B8" w:rsidRPr="009B7F39" w:rsidRDefault="00E675B8" w:rsidP="00E675B8">
      <w:pPr>
        <w:rPr>
          <w:rFonts w:ascii="Times New Roman" w:eastAsia="宋体" w:hAnsi="Times New Roman"/>
          <w:sz w:val="24"/>
          <w:szCs w:val="21"/>
        </w:rPr>
      </w:pPr>
      <w:r w:rsidRPr="009B7F39">
        <w:rPr>
          <w:rFonts w:ascii="Times New Roman" w:eastAsia="宋体" w:hAnsi="Times New Roman" w:hint="eastAsia"/>
          <w:sz w:val="24"/>
          <w:szCs w:val="21"/>
        </w:rPr>
        <w:t>7.</w:t>
      </w:r>
      <w:r w:rsidR="007A00E0" w:rsidRPr="009B7F39">
        <w:rPr>
          <w:rFonts w:ascii="Times New Roman" w:eastAsia="宋体" w:hAnsi="Times New Roman" w:hint="eastAsia"/>
          <w:sz w:val="24"/>
          <w:szCs w:val="21"/>
        </w:rPr>
        <w:t>2</w:t>
      </w:r>
      <w:r w:rsidRPr="009B7F39">
        <w:rPr>
          <w:rFonts w:ascii="Times New Roman" w:eastAsia="宋体" w:hAnsi="Times New Roman" w:hint="eastAsia"/>
          <w:sz w:val="24"/>
          <w:szCs w:val="21"/>
        </w:rPr>
        <w:t>.1</w:t>
      </w:r>
      <w:r w:rsidRPr="009B7F39">
        <w:rPr>
          <w:rFonts w:ascii="Times New Roman" w:eastAsia="宋体" w:hAnsi="Times New Roman" w:hint="eastAsia"/>
          <w:sz w:val="24"/>
          <w:szCs w:val="21"/>
        </w:rPr>
        <w:t>基坑</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软件输出成果应提供足够数据，用于基坑设计相关专业碰撞检查</w:t>
      </w:r>
      <w:r w:rsidR="009766A9">
        <w:rPr>
          <w:rFonts w:ascii="Times New Roman" w:eastAsia="宋体" w:hAnsi="Times New Roman" w:hint="eastAsia"/>
          <w:sz w:val="24"/>
          <w:szCs w:val="21"/>
        </w:rPr>
        <w:t>。</w:t>
      </w:r>
    </w:p>
    <w:p w:rsidR="002A2AB4" w:rsidRPr="009B7F39" w:rsidRDefault="002A2AB4" w:rsidP="00E675B8">
      <w:pPr>
        <w:rPr>
          <w:rFonts w:ascii="Times New Roman" w:eastAsia="宋体" w:hAnsi="Times New Roman"/>
          <w:sz w:val="24"/>
          <w:szCs w:val="21"/>
        </w:rPr>
      </w:pPr>
    </w:p>
    <w:p w:rsidR="00624BBD" w:rsidRPr="009B7F39" w:rsidRDefault="00624BBD">
      <w:pPr>
        <w:spacing w:after="0" w:line="240" w:lineRule="auto"/>
        <w:rPr>
          <w:rFonts w:ascii="Times New Roman" w:eastAsia="宋体" w:hAnsi="Times New Roman"/>
          <w:sz w:val="24"/>
          <w:szCs w:val="21"/>
        </w:rPr>
      </w:pPr>
      <w:r w:rsidRPr="009B7F39">
        <w:rPr>
          <w:rFonts w:ascii="Times New Roman" w:eastAsia="宋体" w:hAnsi="Times New Roman"/>
          <w:sz w:val="24"/>
          <w:szCs w:val="21"/>
        </w:rPr>
        <w:br w:type="page"/>
      </w:r>
    </w:p>
    <w:p w:rsidR="00624BBD" w:rsidRDefault="0045593F" w:rsidP="002E4255">
      <w:pPr>
        <w:pStyle w:val="af3"/>
      </w:pPr>
      <w:bookmarkStart w:id="82" w:name="_Toc417290671"/>
      <w:r>
        <w:lastRenderedPageBreak/>
        <w:t>8</w:t>
      </w:r>
      <w:r>
        <w:rPr>
          <w:rFonts w:hint="eastAsia"/>
        </w:rPr>
        <w:t xml:space="preserve"> </w:t>
      </w:r>
      <w:r w:rsidR="00624BBD" w:rsidRPr="00624BBD">
        <w:rPr>
          <w:rFonts w:hint="eastAsia"/>
        </w:rPr>
        <w:t>与相关专业</w:t>
      </w:r>
      <w:r w:rsidR="00624BBD" w:rsidRPr="00624BBD">
        <w:t>P-BIM</w:t>
      </w:r>
      <w:r w:rsidR="00624BBD" w:rsidRPr="00624BBD">
        <w:rPr>
          <w:rFonts w:hint="eastAsia"/>
        </w:rPr>
        <w:t>软件的协同工作规定</w:t>
      </w:r>
      <w:bookmarkEnd w:id="82"/>
    </w:p>
    <w:p w:rsidR="007F519C" w:rsidRDefault="007F519C" w:rsidP="007F519C">
      <w:pPr>
        <w:pStyle w:val="2"/>
      </w:pPr>
      <w:bookmarkStart w:id="83" w:name="_Toc417290672"/>
      <w:r w:rsidRPr="007F519C">
        <w:rPr>
          <w:rFonts w:hint="eastAsia"/>
        </w:rPr>
        <w:t>8.1</w:t>
      </w:r>
      <w:r w:rsidRPr="007F519C">
        <w:t xml:space="preserve"> </w:t>
      </w:r>
      <w:r>
        <w:rPr>
          <w:rFonts w:hint="eastAsia"/>
        </w:rPr>
        <w:t>基坑</w:t>
      </w:r>
      <w:r w:rsidRPr="007F519C">
        <w:t>P-BIM</w:t>
      </w:r>
      <w:r w:rsidRPr="007F519C">
        <w:t>软件组成及工作方式</w:t>
      </w:r>
      <w:bookmarkEnd w:id="83"/>
    </w:p>
    <w:p w:rsidR="001262A8" w:rsidRPr="009B7F39" w:rsidRDefault="00DE7482" w:rsidP="00C77FC8">
      <w:pPr>
        <w:spacing w:after="0" w:line="360" w:lineRule="auto"/>
        <w:rPr>
          <w:rFonts w:ascii="Times New Roman" w:eastAsia="宋体" w:hAnsi="Times New Roman"/>
          <w:sz w:val="24"/>
          <w:szCs w:val="21"/>
        </w:rPr>
      </w:pPr>
      <w:r w:rsidRPr="002218DE">
        <w:rPr>
          <w:rFonts w:ascii="Times New Roman" w:eastAsia="宋体" w:hAnsi="Times New Roman" w:cs="Times New Roman"/>
          <w:b/>
          <w:sz w:val="24"/>
          <w:szCs w:val="24"/>
        </w:rPr>
        <w:t>8.1.1</w:t>
      </w:r>
      <w:r w:rsidR="00A4391B" w:rsidRPr="009B7F39">
        <w:rPr>
          <w:rFonts w:ascii="Times New Roman" w:eastAsia="宋体" w:hAnsi="Times New Roman" w:hint="eastAsia"/>
          <w:sz w:val="24"/>
          <w:szCs w:val="21"/>
        </w:rPr>
        <w:t xml:space="preserve"> </w:t>
      </w:r>
      <w:r w:rsidR="00604412" w:rsidRPr="009B7F39">
        <w:rPr>
          <w:rFonts w:ascii="Times New Roman" w:eastAsia="宋体" w:hAnsi="Times New Roman" w:hint="eastAsia"/>
          <w:sz w:val="24"/>
          <w:szCs w:val="21"/>
        </w:rPr>
        <w:t>建筑</w:t>
      </w:r>
      <w:r w:rsidRPr="009B7F39">
        <w:rPr>
          <w:rFonts w:ascii="Times New Roman" w:eastAsia="宋体" w:hAnsi="Times New Roman" w:hint="eastAsia"/>
          <w:sz w:val="24"/>
          <w:szCs w:val="21"/>
        </w:rPr>
        <w:t>基坑</w:t>
      </w:r>
      <w:r w:rsidR="00604412" w:rsidRPr="009B7F39">
        <w:rPr>
          <w:rFonts w:ascii="Times New Roman" w:eastAsia="宋体" w:hAnsi="Times New Roman" w:hint="eastAsia"/>
          <w:sz w:val="24"/>
          <w:szCs w:val="21"/>
        </w:rPr>
        <w:t>设计</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软件宜由以下四部分组成，分别为</w:t>
      </w:r>
      <w:r w:rsidRPr="009B7F39">
        <w:rPr>
          <w:rFonts w:ascii="Times New Roman" w:eastAsia="宋体" w:hAnsi="Times New Roman"/>
          <w:sz w:val="24"/>
          <w:szCs w:val="21"/>
        </w:rPr>
        <w:t>“</w:t>
      </w:r>
      <w:r w:rsidRPr="009B7F39">
        <w:rPr>
          <w:rFonts w:ascii="Times New Roman" w:eastAsia="宋体" w:hAnsi="Times New Roman" w:hint="eastAsia"/>
          <w:sz w:val="24"/>
          <w:szCs w:val="21"/>
        </w:rPr>
        <w:t>勘察</w:t>
      </w:r>
      <w:r w:rsidRPr="009B7F39">
        <w:rPr>
          <w:rFonts w:ascii="Times New Roman" w:eastAsia="宋体" w:hAnsi="Times New Roman"/>
          <w:sz w:val="24"/>
          <w:szCs w:val="21"/>
        </w:rPr>
        <w:t>P-BIM</w:t>
      </w:r>
      <w:r w:rsidRPr="009B7F39">
        <w:rPr>
          <w:rFonts w:ascii="Times New Roman" w:eastAsia="宋体" w:hAnsi="Times New Roman" w:hint="eastAsia"/>
          <w:sz w:val="24"/>
          <w:szCs w:val="21"/>
        </w:rPr>
        <w:t>软件</w:t>
      </w:r>
      <w:r w:rsidRPr="009B7F39">
        <w:rPr>
          <w:rFonts w:ascii="Times New Roman" w:eastAsia="宋体" w:hAnsi="Times New Roman"/>
          <w:sz w:val="24"/>
          <w:szCs w:val="21"/>
        </w:rPr>
        <w:t>”</w:t>
      </w:r>
      <w:r w:rsidRPr="009B7F39">
        <w:rPr>
          <w:rFonts w:ascii="Times New Roman" w:eastAsia="宋体" w:hAnsi="Times New Roman" w:hint="eastAsia"/>
          <w:sz w:val="24"/>
          <w:szCs w:val="21"/>
        </w:rPr>
        <w:t>、</w:t>
      </w:r>
      <w:r w:rsidRPr="009B7F39">
        <w:rPr>
          <w:rFonts w:ascii="Times New Roman" w:eastAsia="宋体" w:hAnsi="Times New Roman"/>
          <w:sz w:val="24"/>
          <w:szCs w:val="21"/>
        </w:rPr>
        <w:t>“</w:t>
      </w:r>
      <w:r w:rsidRPr="009B7F39">
        <w:rPr>
          <w:rFonts w:ascii="Times New Roman" w:eastAsia="宋体" w:hAnsi="Times New Roman" w:hint="eastAsia"/>
          <w:sz w:val="24"/>
          <w:szCs w:val="21"/>
        </w:rPr>
        <w:t>地基基础</w:t>
      </w:r>
      <w:r w:rsidRPr="009B7F39">
        <w:rPr>
          <w:rFonts w:ascii="Times New Roman" w:eastAsia="宋体" w:hAnsi="Times New Roman"/>
          <w:sz w:val="24"/>
          <w:szCs w:val="21"/>
        </w:rPr>
        <w:t>P-BIM</w:t>
      </w:r>
      <w:r w:rsidRPr="009B7F39">
        <w:rPr>
          <w:rFonts w:ascii="Times New Roman" w:eastAsia="宋体" w:hAnsi="Times New Roman" w:hint="eastAsia"/>
          <w:sz w:val="24"/>
          <w:szCs w:val="21"/>
        </w:rPr>
        <w:t>软件</w:t>
      </w:r>
      <w:r w:rsidRPr="009B7F39">
        <w:rPr>
          <w:rFonts w:ascii="Times New Roman" w:eastAsia="宋体" w:hAnsi="Times New Roman"/>
          <w:sz w:val="24"/>
          <w:szCs w:val="21"/>
        </w:rPr>
        <w:t>”</w:t>
      </w:r>
      <w:r w:rsidRPr="009B7F39">
        <w:rPr>
          <w:rFonts w:ascii="Times New Roman" w:eastAsia="宋体" w:hAnsi="Times New Roman" w:hint="eastAsia"/>
          <w:sz w:val="24"/>
          <w:szCs w:val="21"/>
        </w:rPr>
        <w:t>、</w:t>
      </w:r>
      <w:r w:rsidRPr="009B7F39">
        <w:rPr>
          <w:rFonts w:ascii="Times New Roman" w:eastAsia="宋体" w:hAnsi="Times New Roman"/>
          <w:sz w:val="24"/>
          <w:szCs w:val="21"/>
        </w:rPr>
        <w:t>“</w:t>
      </w:r>
      <w:r w:rsidRPr="009B7F39">
        <w:rPr>
          <w:rFonts w:ascii="Times New Roman" w:eastAsia="宋体" w:hAnsi="Times New Roman" w:hint="eastAsia"/>
          <w:sz w:val="24"/>
          <w:szCs w:val="21"/>
        </w:rPr>
        <w:t>基坑</w:t>
      </w:r>
      <w:r w:rsidRPr="009B7F39">
        <w:rPr>
          <w:rFonts w:ascii="Times New Roman" w:eastAsia="宋体" w:hAnsi="Times New Roman"/>
          <w:sz w:val="24"/>
          <w:szCs w:val="21"/>
        </w:rPr>
        <w:t>P-BIM</w:t>
      </w:r>
      <w:r w:rsidRPr="009B7F39">
        <w:rPr>
          <w:rFonts w:ascii="Times New Roman" w:eastAsia="宋体" w:hAnsi="Times New Roman" w:hint="eastAsia"/>
          <w:sz w:val="24"/>
          <w:szCs w:val="21"/>
        </w:rPr>
        <w:t>软件</w:t>
      </w:r>
      <w:r w:rsidRPr="009B7F39">
        <w:rPr>
          <w:rFonts w:ascii="Times New Roman" w:eastAsia="宋体" w:hAnsi="Times New Roman"/>
          <w:sz w:val="24"/>
          <w:szCs w:val="21"/>
        </w:rPr>
        <w:t>”</w:t>
      </w:r>
      <w:r w:rsidRPr="009B7F39">
        <w:rPr>
          <w:rFonts w:ascii="Times New Roman" w:eastAsia="宋体" w:hAnsi="Times New Roman" w:hint="eastAsia"/>
          <w:sz w:val="24"/>
          <w:szCs w:val="21"/>
        </w:rPr>
        <w:t>和</w:t>
      </w:r>
      <w:r w:rsidRPr="009B7F39">
        <w:rPr>
          <w:rFonts w:ascii="Times New Roman" w:eastAsia="宋体" w:hAnsi="Times New Roman"/>
          <w:sz w:val="24"/>
          <w:szCs w:val="21"/>
        </w:rPr>
        <w:t>“P-BIM</w:t>
      </w:r>
      <w:r w:rsidRPr="009B7F39">
        <w:rPr>
          <w:rFonts w:ascii="Times New Roman" w:eastAsia="宋体" w:hAnsi="Times New Roman" w:hint="eastAsia"/>
          <w:sz w:val="24"/>
          <w:szCs w:val="21"/>
        </w:rPr>
        <w:t>模型工具软件</w:t>
      </w:r>
      <w:r w:rsidRPr="009B7F39">
        <w:rPr>
          <w:rFonts w:ascii="Times New Roman" w:eastAsia="宋体" w:hAnsi="Times New Roman"/>
          <w:sz w:val="24"/>
          <w:szCs w:val="21"/>
        </w:rPr>
        <w:t>”</w:t>
      </w:r>
      <w:r w:rsidRPr="009B7F39">
        <w:rPr>
          <w:rFonts w:ascii="Times New Roman" w:eastAsia="宋体" w:hAnsi="Times New Roman" w:hint="eastAsia"/>
          <w:sz w:val="24"/>
          <w:szCs w:val="21"/>
        </w:rPr>
        <w:t>，如图</w:t>
      </w:r>
      <w:r w:rsidR="00D769AF" w:rsidRPr="009B7F39">
        <w:rPr>
          <w:rFonts w:ascii="Times New Roman" w:eastAsia="宋体" w:hAnsi="Times New Roman" w:hint="eastAsia"/>
          <w:sz w:val="24"/>
          <w:szCs w:val="21"/>
        </w:rPr>
        <w:t>8.1.1-1</w:t>
      </w:r>
      <w:r w:rsidRPr="009B7F39">
        <w:rPr>
          <w:rFonts w:ascii="Times New Roman" w:eastAsia="宋体" w:hAnsi="Times New Roman" w:hint="eastAsia"/>
          <w:sz w:val="24"/>
          <w:szCs w:val="21"/>
        </w:rPr>
        <w:t>所示。</w:t>
      </w:r>
    </w:p>
    <w:p w:rsidR="00A4391B" w:rsidRPr="009B7F39" w:rsidRDefault="00A4391B" w:rsidP="00A4391B">
      <w:pPr>
        <w:widowControl w:val="0"/>
        <w:autoSpaceDE w:val="0"/>
        <w:autoSpaceDN w:val="0"/>
        <w:adjustRightInd w:val="0"/>
        <w:spacing w:after="0" w:line="240" w:lineRule="auto"/>
        <w:jc w:val="center"/>
        <w:rPr>
          <w:rFonts w:ascii="Times New Roman" w:eastAsia="宋体" w:hAnsi="Times New Roman"/>
          <w:noProof/>
          <w:sz w:val="24"/>
          <w:szCs w:val="21"/>
        </w:rPr>
      </w:pPr>
      <w:r w:rsidRPr="009B7F39">
        <w:rPr>
          <w:rFonts w:ascii="Times New Roman" w:eastAsia="宋体" w:hAnsi="Times New Roman" w:hint="eastAsia"/>
          <w:noProof/>
          <w:sz w:val="24"/>
          <w:szCs w:val="21"/>
        </w:rPr>
        <w:drawing>
          <wp:inline distT="0" distB="0" distL="0" distR="0">
            <wp:extent cx="5274310" cy="2768080"/>
            <wp:effectExtent l="19050" t="0" r="254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a:stretch>
                      <a:fillRect/>
                    </a:stretch>
                  </pic:blipFill>
                  <pic:spPr bwMode="auto">
                    <a:xfrm>
                      <a:off x="0" y="0"/>
                      <a:ext cx="5274310" cy="2768080"/>
                    </a:xfrm>
                    <a:prstGeom prst="rect">
                      <a:avLst/>
                    </a:prstGeom>
                    <a:noFill/>
                    <a:ln w="9525">
                      <a:noFill/>
                      <a:miter lim="800000"/>
                      <a:headEnd/>
                      <a:tailEnd/>
                    </a:ln>
                  </pic:spPr>
                </pic:pic>
              </a:graphicData>
            </a:graphic>
          </wp:inline>
        </w:drawing>
      </w:r>
    </w:p>
    <w:p w:rsidR="00AF342C" w:rsidRDefault="00A4391B" w:rsidP="00A4391B">
      <w:pPr>
        <w:widowControl w:val="0"/>
        <w:autoSpaceDE w:val="0"/>
        <w:autoSpaceDN w:val="0"/>
        <w:adjustRightInd w:val="0"/>
        <w:spacing w:after="0" w:line="240" w:lineRule="auto"/>
        <w:jc w:val="center"/>
        <w:rPr>
          <w:rFonts w:ascii="微软雅黑" w:eastAsia="微软雅黑" w:hAnsi="微软雅黑" w:cs="微软雅黑"/>
          <w:sz w:val="24"/>
        </w:rPr>
      </w:pPr>
      <w:r w:rsidRPr="009B7F39">
        <w:rPr>
          <w:rFonts w:ascii="Times New Roman" w:eastAsia="宋体" w:hAnsi="Times New Roman" w:hint="eastAsia"/>
          <w:sz w:val="24"/>
          <w:szCs w:val="21"/>
        </w:rPr>
        <w:t>图</w:t>
      </w:r>
      <w:r w:rsidRPr="009B7F39">
        <w:rPr>
          <w:rFonts w:ascii="Times New Roman" w:eastAsia="宋体" w:hAnsi="Times New Roman" w:hint="eastAsia"/>
          <w:sz w:val="24"/>
          <w:szCs w:val="21"/>
        </w:rPr>
        <w:t xml:space="preserve">8.1.1-1 </w:t>
      </w:r>
      <w:r>
        <w:rPr>
          <w:rFonts w:hint="eastAsia"/>
        </w:rPr>
        <w:t>基坑</w:t>
      </w:r>
      <w:r w:rsidRPr="009B7F39">
        <w:rPr>
          <w:rFonts w:ascii="Times New Roman" w:eastAsia="宋体" w:hAnsi="Times New Roman"/>
          <w:sz w:val="24"/>
          <w:szCs w:val="21"/>
        </w:rPr>
        <w:t>P-BIM</w:t>
      </w:r>
      <w:r w:rsidRPr="009B7F39">
        <w:rPr>
          <w:rFonts w:ascii="Times New Roman" w:eastAsia="宋体" w:hAnsi="Times New Roman"/>
          <w:sz w:val="24"/>
          <w:szCs w:val="21"/>
        </w:rPr>
        <w:t>软件组成</w:t>
      </w:r>
    </w:p>
    <w:p w:rsidR="00AD7DCD" w:rsidRPr="009B7F39" w:rsidRDefault="00AD7DCD" w:rsidP="00A4391B">
      <w:pPr>
        <w:widowControl w:val="0"/>
        <w:autoSpaceDE w:val="0"/>
        <w:autoSpaceDN w:val="0"/>
        <w:adjustRightInd w:val="0"/>
        <w:spacing w:after="0" w:line="240" w:lineRule="auto"/>
        <w:jc w:val="center"/>
        <w:rPr>
          <w:rFonts w:ascii="Times New Roman" w:eastAsia="宋体" w:hAnsi="Times New Roman"/>
          <w:sz w:val="24"/>
          <w:szCs w:val="21"/>
        </w:rPr>
      </w:pPr>
    </w:p>
    <w:p w:rsidR="00A4391B" w:rsidRPr="009B7F39" w:rsidRDefault="00A4391B" w:rsidP="00C77FC8">
      <w:pPr>
        <w:spacing w:after="0" w:line="360" w:lineRule="auto"/>
        <w:rPr>
          <w:rFonts w:ascii="Times New Roman" w:eastAsia="宋体" w:hAnsi="Times New Roman"/>
          <w:sz w:val="24"/>
          <w:szCs w:val="21"/>
        </w:rPr>
      </w:pPr>
      <w:r w:rsidRPr="002218DE">
        <w:rPr>
          <w:rFonts w:ascii="Times New Roman" w:eastAsia="宋体" w:hAnsi="Times New Roman" w:cs="Times New Roman" w:hint="eastAsia"/>
          <w:b/>
          <w:sz w:val="24"/>
          <w:szCs w:val="24"/>
        </w:rPr>
        <w:t xml:space="preserve">8.1.2 </w:t>
      </w:r>
      <w:r w:rsidRPr="009B7F39">
        <w:rPr>
          <w:rFonts w:ascii="Times New Roman" w:eastAsia="宋体" w:hAnsi="Times New Roman" w:hint="eastAsia"/>
          <w:sz w:val="24"/>
          <w:szCs w:val="21"/>
        </w:rPr>
        <w:t>P-BIM</w:t>
      </w:r>
      <w:r w:rsidR="004532E7" w:rsidRPr="009B7F39">
        <w:rPr>
          <w:rFonts w:ascii="Times New Roman" w:eastAsia="宋体" w:hAnsi="Times New Roman" w:hint="eastAsia"/>
          <w:sz w:val="24"/>
          <w:szCs w:val="21"/>
        </w:rPr>
        <w:t>模型工具软件应具备下列功能：其一是能够读取建筑、机电、结构等相关专业</w:t>
      </w:r>
      <w:r w:rsidR="004532E7" w:rsidRPr="009B7F39">
        <w:rPr>
          <w:rFonts w:ascii="Times New Roman" w:eastAsia="宋体" w:hAnsi="Times New Roman"/>
          <w:sz w:val="24"/>
          <w:szCs w:val="21"/>
        </w:rPr>
        <w:t>BIM</w:t>
      </w:r>
      <w:r w:rsidR="004532E7" w:rsidRPr="009B7F39">
        <w:rPr>
          <w:rFonts w:ascii="Times New Roman" w:eastAsia="宋体" w:hAnsi="Times New Roman" w:hint="eastAsia"/>
          <w:sz w:val="24"/>
          <w:szCs w:val="21"/>
        </w:rPr>
        <w:t>模型数据，生成建筑基坑设计所需要的</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条件模型</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；其二是能够对</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条件模型</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勘察</w:t>
      </w:r>
      <w:r w:rsidR="004532E7" w:rsidRPr="009B7F39">
        <w:rPr>
          <w:rFonts w:ascii="Times New Roman" w:eastAsia="宋体" w:hAnsi="Times New Roman"/>
          <w:sz w:val="24"/>
          <w:szCs w:val="21"/>
        </w:rPr>
        <w:t>P-BIM</w:t>
      </w:r>
      <w:r w:rsidR="004532E7" w:rsidRPr="009B7F39">
        <w:rPr>
          <w:rFonts w:ascii="Times New Roman" w:eastAsia="宋体" w:hAnsi="Times New Roman" w:hint="eastAsia"/>
          <w:sz w:val="24"/>
          <w:szCs w:val="21"/>
        </w:rPr>
        <w:t>模型</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地基基础</w:t>
      </w:r>
      <w:r w:rsidR="004532E7" w:rsidRPr="009B7F39">
        <w:rPr>
          <w:rFonts w:ascii="Times New Roman" w:eastAsia="宋体" w:hAnsi="Times New Roman"/>
          <w:sz w:val="24"/>
          <w:szCs w:val="21"/>
        </w:rPr>
        <w:t>P-BIM</w:t>
      </w:r>
      <w:r w:rsidR="004532E7" w:rsidRPr="009B7F39">
        <w:rPr>
          <w:rFonts w:ascii="Times New Roman" w:eastAsia="宋体" w:hAnsi="Times New Roman" w:hint="eastAsia"/>
          <w:sz w:val="24"/>
          <w:szCs w:val="21"/>
        </w:rPr>
        <w:t>模型</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基坑</w:t>
      </w:r>
      <w:r w:rsidR="004532E7" w:rsidRPr="009B7F39">
        <w:rPr>
          <w:rFonts w:ascii="Times New Roman" w:eastAsia="宋体" w:hAnsi="Times New Roman"/>
          <w:sz w:val="24"/>
          <w:szCs w:val="21"/>
        </w:rPr>
        <w:t>P-BIM</w:t>
      </w:r>
      <w:r w:rsidR="004532E7" w:rsidRPr="009B7F39">
        <w:rPr>
          <w:rFonts w:ascii="Times New Roman" w:eastAsia="宋体" w:hAnsi="Times New Roman" w:hint="eastAsia"/>
          <w:sz w:val="24"/>
          <w:szCs w:val="21"/>
        </w:rPr>
        <w:t>模型</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进行可视化展现，对构件信息和关联信息进行查询，并且具有</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地基基础与机电碰撞检测</w:t>
      </w:r>
      <w:r w:rsidR="004532E7" w:rsidRPr="009B7F39">
        <w:rPr>
          <w:rFonts w:ascii="Times New Roman" w:eastAsia="宋体" w:hAnsi="Times New Roman"/>
          <w:sz w:val="24"/>
          <w:szCs w:val="21"/>
        </w:rPr>
        <w:t>”</w:t>
      </w:r>
      <w:r w:rsidR="004532E7" w:rsidRPr="009B7F39">
        <w:rPr>
          <w:rFonts w:ascii="Times New Roman" w:eastAsia="宋体" w:hAnsi="Times New Roman" w:hint="eastAsia"/>
          <w:sz w:val="24"/>
          <w:szCs w:val="21"/>
        </w:rPr>
        <w:t>功能。</w:t>
      </w:r>
    </w:p>
    <w:p w:rsidR="00450D0F" w:rsidRPr="009B7F39" w:rsidRDefault="00450D0F" w:rsidP="00450D0F">
      <w:pPr>
        <w:rPr>
          <w:rFonts w:ascii="Times New Roman" w:eastAsia="宋体" w:hAnsi="Times New Roman"/>
          <w:sz w:val="24"/>
          <w:szCs w:val="21"/>
        </w:rPr>
      </w:pPr>
      <w:r w:rsidRPr="002218DE">
        <w:rPr>
          <w:rFonts w:ascii="Times New Roman" w:eastAsia="宋体" w:hAnsi="Times New Roman" w:cs="Times New Roman" w:hint="eastAsia"/>
          <w:b/>
          <w:sz w:val="24"/>
          <w:szCs w:val="24"/>
        </w:rPr>
        <w:t xml:space="preserve">8.1.3 </w:t>
      </w:r>
      <w:r w:rsidRPr="009B7F39">
        <w:rPr>
          <w:rFonts w:ascii="Times New Roman" w:eastAsia="宋体" w:hAnsi="Times New Roman" w:hint="eastAsia"/>
          <w:sz w:val="24"/>
          <w:szCs w:val="21"/>
        </w:rPr>
        <w:t>模型工具软件检查出数据有问题时，应提供对问题数据更改更新的功能。</w:t>
      </w:r>
    </w:p>
    <w:p w:rsidR="001262A8" w:rsidRPr="009B7F39" w:rsidRDefault="001262A8" w:rsidP="001262A8">
      <w:pPr>
        <w:widowControl w:val="0"/>
        <w:autoSpaceDE w:val="0"/>
        <w:autoSpaceDN w:val="0"/>
        <w:adjustRightInd w:val="0"/>
        <w:spacing w:after="0" w:line="240" w:lineRule="auto"/>
        <w:rPr>
          <w:rFonts w:ascii="Times New Roman" w:eastAsia="宋体" w:hAnsi="Times New Roman"/>
          <w:sz w:val="24"/>
          <w:szCs w:val="21"/>
        </w:rPr>
      </w:pPr>
    </w:p>
    <w:p w:rsidR="001262A8" w:rsidRDefault="001262A8" w:rsidP="001262A8">
      <w:pPr>
        <w:pStyle w:val="2"/>
      </w:pPr>
      <w:bookmarkStart w:id="84" w:name="_Toc417290673"/>
      <w:r>
        <w:rPr>
          <w:rFonts w:hint="eastAsia"/>
        </w:rPr>
        <w:t xml:space="preserve">8.2 </w:t>
      </w:r>
      <w:r w:rsidR="00574840">
        <w:rPr>
          <w:rFonts w:hint="eastAsia"/>
        </w:rPr>
        <w:t>基坑</w:t>
      </w:r>
      <w:r w:rsidR="00574840" w:rsidRPr="00574840">
        <w:t>P-BIM</w:t>
      </w:r>
      <w:r w:rsidR="00574840" w:rsidRPr="00574840">
        <w:rPr>
          <w:rFonts w:hint="eastAsia"/>
        </w:rPr>
        <w:t>软件工作方式</w:t>
      </w:r>
      <w:bookmarkEnd w:id="84"/>
    </w:p>
    <w:p w:rsidR="0016598B" w:rsidRPr="009B7F39" w:rsidRDefault="0016598B" w:rsidP="00C77FC8">
      <w:pPr>
        <w:spacing w:after="0" w:line="360" w:lineRule="auto"/>
        <w:rPr>
          <w:rFonts w:ascii="Times New Roman" w:eastAsia="宋体" w:hAnsi="Times New Roman"/>
          <w:sz w:val="24"/>
          <w:szCs w:val="21"/>
        </w:rPr>
      </w:pPr>
      <w:r w:rsidRPr="002218DE">
        <w:rPr>
          <w:rFonts w:ascii="Times New Roman" w:eastAsia="宋体" w:hAnsi="Times New Roman" w:cs="Times New Roman" w:hint="eastAsia"/>
          <w:b/>
          <w:sz w:val="24"/>
          <w:szCs w:val="24"/>
        </w:rPr>
        <w:t>8.2.1</w:t>
      </w:r>
      <w:r w:rsidRPr="009B7F39">
        <w:rPr>
          <w:rFonts w:ascii="Times New Roman" w:eastAsia="宋体" w:hAnsi="Times New Roman" w:hint="eastAsia"/>
          <w:sz w:val="24"/>
          <w:szCs w:val="21"/>
        </w:rPr>
        <w:t xml:space="preserve"> </w:t>
      </w:r>
      <w:r w:rsidRPr="009B7F39">
        <w:rPr>
          <w:rFonts w:ascii="Times New Roman" w:eastAsia="宋体" w:hAnsi="Times New Roman" w:hint="eastAsia"/>
          <w:sz w:val="24"/>
          <w:szCs w:val="21"/>
        </w:rPr>
        <w:t>基坑</w:t>
      </w:r>
      <w:r w:rsidRPr="009B7F39">
        <w:rPr>
          <w:rFonts w:ascii="Times New Roman" w:eastAsia="宋体" w:hAnsi="Times New Roman" w:hint="eastAsia"/>
          <w:sz w:val="24"/>
          <w:szCs w:val="21"/>
        </w:rPr>
        <w:t>P-BIM</w:t>
      </w:r>
      <w:r w:rsidR="004648DA" w:rsidRPr="009B7F39">
        <w:rPr>
          <w:rFonts w:ascii="Times New Roman" w:eastAsia="宋体" w:hAnsi="Times New Roman" w:hint="eastAsia"/>
          <w:sz w:val="24"/>
          <w:szCs w:val="21"/>
        </w:rPr>
        <w:t>软件工作方式宜</w:t>
      </w:r>
      <w:r w:rsidR="00C261FB" w:rsidRPr="009B7F39">
        <w:rPr>
          <w:rFonts w:ascii="Times New Roman" w:eastAsia="宋体" w:hAnsi="Times New Roman" w:hint="eastAsia"/>
          <w:sz w:val="24"/>
          <w:szCs w:val="21"/>
        </w:rPr>
        <w:t>按以下步骤进行</w:t>
      </w:r>
      <w:r w:rsidR="00314D27" w:rsidRPr="009B7F39">
        <w:rPr>
          <w:rFonts w:ascii="Times New Roman" w:eastAsia="宋体" w:hAnsi="Times New Roman" w:hint="eastAsia"/>
          <w:sz w:val="24"/>
          <w:szCs w:val="21"/>
        </w:rPr>
        <w:t>，</w:t>
      </w:r>
      <w:r w:rsidR="000B6817" w:rsidRPr="009B7F39">
        <w:rPr>
          <w:rFonts w:ascii="Times New Roman" w:eastAsia="宋体" w:hAnsi="Times New Roman" w:hint="eastAsia"/>
          <w:sz w:val="24"/>
          <w:szCs w:val="21"/>
        </w:rPr>
        <w:t>如</w:t>
      </w:r>
      <w:r w:rsidR="00314D27" w:rsidRPr="009B7F39">
        <w:rPr>
          <w:rFonts w:ascii="Times New Roman" w:eastAsia="宋体" w:hAnsi="Times New Roman" w:hint="eastAsia"/>
          <w:sz w:val="24"/>
          <w:szCs w:val="21"/>
        </w:rPr>
        <w:t>图</w:t>
      </w:r>
      <w:r w:rsidR="00314D27" w:rsidRPr="009B7F39">
        <w:rPr>
          <w:rFonts w:ascii="Times New Roman" w:eastAsia="宋体" w:hAnsi="Times New Roman" w:hint="eastAsia"/>
          <w:sz w:val="24"/>
          <w:szCs w:val="21"/>
        </w:rPr>
        <w:t>8.2.1-1</w:t>
      </w:r>
      <w:r w:rsidR="00314D27" w:rsidRPr="009B7F39">
        <w:rPr>
          <w:rFonts w:ascii="Times New Roman" w:eastAsia="宋体" w:hAnsi="Times New Roman" w:hint="eastAsia"/>
          <w:sz w:val="24"/>
          <w:szCs w:val="21"/>
        </w:rPr>
        <w:t>所示，</w:t>
      </w:r>
      <w:r w:rsidR="00C261FB" w:rsidRPr="009B7F39">
        <w:rPr>
          <w:rFonts w:ascii="Times New Roman" w:eastAsia="宋体" w:hAnsi="Times New Roman" w:hint="eastAsia"/>
          <w:sz w:val="24"/>
          <w:szCs w:val="21"/>
        </w:rPr>
        <w:t>：</w:t>
      </w:r>
    </w:p>
    <w:p w:rsidR="00C261FB" w:rsidRPr="009B7F39" w:rsidRDefault="00C261FB" w:rsidP="00C77FC8">
      <w:pPr>
        <w:pStyle w:val="Default"/>
        <w:spacing w:line="360" w:lineRule="auto"/>
        <w:rPr>
          <w:rFonts w:ascii="Times New Roman" w:eastAsia="宋体" w:hAnsi="Times New Roman" w:cs="Calibri"/>
          <w:kern w:val="2"/>
          <w:szCs w:val="21"/>
        </w:rPr>
      </w:pPr>
      <w:r w:rsidRPr="009B7F39">
        <w:rPr>
          <w:rFonts w:ascii="Times New Roman" w:eastAsia="宋体" w:hAnsi="Times New Roman" w:cs="Calibri" w:hint="eastAsia"/>
          <w:kern w:val="2"/>
          <w:szCs w:val="21"/>
        </w:rPr>
        <w:t>步骤</w:t>
      </w:r>
      <w:r w:rsidRPr="009B7F39">
        <w:rPr>
          <w:rFonts w:ascii="Times New Roman" w:eastAsia="宋体" w:hAnsi="Times New Roman" w:cs="Calibri"/>
          <w:kern w:val="2"/>
          <w:szCs w:val="21"/>
        </w:rPr>
        <w:t>1</w:t>
      </w:r>
      <w:r w:rsidRPr="009B7F39">
        <w:rPr>
          <w:rFonts w:ascii="Times New Roman" w:eastAsia="宋体" w:hAnsi="Times New Roman" w:cs="Calibri" w:hint="eastAsia"/>
          <w:kern w:val="2"/>
          <w:szCs w:val="21"/>
        </w:rPr>
        <w:t>：应用</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模型工具软件</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，读取建筑、机电、结构等相关专业</w:t>
      </w:r>
      <w:r w:rsidRPr="009B7F39">
        <w:rPr>
          <w:rFonts w:ascii="Times New Roman" w:eastAsia="宋体" w:hAnsi="Times New Roman" w:cs="Calibri" w:hint="eastAsia"/>
          <w:kern w:val="2"/>
          <w:szCs w:val="21"/>
        </w:rPr>
        <w:t>P-</w:t>
      </w:r>
      <w:r w:rsidRPr="009B7F39">
        <w:rPr>
          <w:rFonts w:ascii="Times New Roman" w:eastAsia="宋体" w:hAnsi="Times New Roman" w:cs="Calibri"/>
          <w:kern w:val="2"/>
          <w:szCs w:val="21"/>
        </w:rPr>
        <w:t>BIM</w:t>
      </w:r>
      <w:r w:rsidRPr="009B7F39">
        <w:rPr>
          <w:rFonts w:ascii="Times New Roman" w:eastAsia="宋体" w:hAnsi="Times New Roman" w:cs="Calibri" w:hint="eastAsia"/>
          <w:kern w:val="2"/>
          <w:szCs w:val="21"/>
        </w:rPr>
        <w:t>模型数据，生成建筑基坑设计所需要的</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条件模型</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，同时利用此工具软件的模型展现和信息查询功能，为</w:t>
      </w:r>
      <w:r w:rsidR="002F7D04" w:rsidRPr="009B7F39">
        <w:rPr>
          <w:rFonts w:ascii="Times New Roman" w:eastAsia="宋体" w:hAnsi="Times New Roman" w:cs="Calibri" w:hint="eastAsia"/>
          <w:kern w:val="2"/>
          <w:szCs w:val="21"/>
        </w:rPr>
        <w:t>建筑基坑</w:t>
      </w:r>
      <w:r w:rsidRPr="009B7F39">
        <w:rPr>
          <w:rFonts w:ascii="Times New Roman" w:eastAsia="宋体" w:hAnsi="Times New Roman" w:cs="Calibri" w:hint="eastAsia"/>
          <w:kern w:val="2"/>
          <w:szCs w:val="21"/>
        </w:rPr>
        <w:t>设计做好前期准备。</w:t>
      </w:r>
      <w:r w:rsidRPr="009B7F39">
        <w:rPr>
          <w:rFonts w:ascii="Times New Roman" w:eastAsia="宋体" w:hAnsi="Times New Roman" w:cs="Calibri"/>
          <w:kern w:val="2"/>
          <w:szCs w:val="21"/>
        </w:rPr>
        <w:t xml:space="preserve"> </w:t>
      </w:r>
    </w:p>
    <w:p w:rsidR="00C261FB" w:rsidRPr="009B7F39" w:rsidRDefault="00C261FB" w:rsidP="00C77FC8">
      <w:pPr>
        <w:pStyle w:val="Default"/>
        <w:spacing w:line="360" w:lineRule="auto"/>
        <w:rPr>
          <w:rFonts w:ascii="Times New Roman" w:eastAsia="宋体" w:hAnsi="Times New Roman" w:cs="Calibri"/>
          <w:kern w:val="2"/>
          <w:szCs w:val="21"/>
        </w:rPr>
      </w:pPr>
      <w:r w:rsidRPr="009B7F39">
        <w:rPr>
          <w:rFonts w:ascii="Times New Roman" w:eastAsia="宋体" w:hAnsi="Times New Roman" w:cs="Calibri" w:hint="eastAsia"/>
          <w:kern w:val="2"/>
          <w:szCs w:val="21"/>
        </w:rPr>
        <w:t>步骤</w:t>
      </w:r>
      <w:r w:rsidRPr="009B7F39">
        <w:rPr>
          <w:rFonts w:ascii="Times New Roman" w:eastAsia="宋体" w:hAnsi="Times New Roman" w:cs="Calibri"/>
          <w:kern w:val="2"/>
          <w:szCs w:val="21"/>
        </w:rPr>
        <w:t>2</w:t>
      </w:r>
      <w:r w:rsidRPr="009B7F39">
        <w:rPr>
          <w:rFonts w:ascii="Times New Roman" w:eastAsia="宋体" w:hAnsi="Times New Roman" w:cs="Calibri" w:hint="eastAsia"/>
          <w:kern w:val="2"/>
          <w:szCs w:val="21"/>
        </w:rPr>
        <w:t>：应用</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专业</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设计软件</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，读取</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条件模型</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w:t>
      </w:r>
      <w:r w:rsidRPr="009B7F39">
        <w:rPr>
          <w:rFonts w:ascii="Times New Roman" w:eastAsia="宋体" w:hAnsi="Times New Roman" w:cs="Calibri"/>
          <w:kern w:val="2"/>
          <w:szCs w:val="21"/>
        </w:rPr>
        <w:t>“</w:t>
      </w:r>
      <w:r w:rsidR="00DF341D" w:rsidRPr="009B7F39">
        <w:rPr>
          <w:rFonts w:ascii="Times New Roman" w:eastAsia="宋体" w:hAnsi="Times New Roman" w:cs="Calibri" w:hint="eastAsia"/>
          <w:kern w:val="2"/>
          <w:szCs w:val="21"/>
        </w:rPr>
        <w:t>建筑基坑</w:t>
      </w:r>
      <w:r w:rsidRPr="009B7F39">
        <w:rPr>
          <w:rFonts w:ascii="Times New Roman" w:eastAsia="宋体" w:hAnsi="Times New Roman" w:cs="Calibri" w:hint="eastAsia"/>
          <w:kern w:val="2"/>
          <w:szCs w:val="21"/>
        </w:rPr>
        <w:t>设计其他专业</w:t>
      </w:r>
      <w:r w:rsidRPr="009B7F39">
        <w:rPr>
          <w:rFonts w:ascii="Times New Roman" w:eastAsia="宋体" w:hAnsi="Times New Roman" w:cs="Calibri"/>
          <w:kern w:val="2"/>
          <w:szCs w:val="21"/>
        </w:rPr>
        <w:lastRenderedPageBreak/>
        <w:t>P-BIM</w:t>
      </w:r>
      <w:r w:rsidRPr="009B7F39">
        <w:rPr>
          <w:rFonts w:ascii="Times New Roman" w:eastAsia="宋体" w:hAnsi="Times New Roman" w:cs="Calibri" w:hint="eastAsia"/>
          <w:kern w:val="2"/>
          <w:szCs w:val="21"/>
        </w:rPr>
        <w:t>模型</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中的相关数据，转化为本软件的设计条件数据。</w:t>
      </w:r>
      <w:r w:rsidRPr="009B7F39">
        <w:rPr>
          <w:rFonts w:ascii="Times New Roman" w:eastAsia="宋体" w:hAnsi="Times New Roman" w:cs="Calibri"/>
          <w:kern w:val="2"/>
          <w:szCs w:val="21"/>
        </w:rPr>
        <w:t xml:space="preserve"> </w:t>
      </w:r>
    </w:p>
    <w:p w:rsidR="00C261FB" w:rsidRPr="009B7F39" w:rsidRDefault="00C261FB" w:rsidP="00C77FC8">
      <w:pPr>
        <w:pStyle w:val="Default"/>
        <w:spacing w:line="360" w:lineRule="auto"/>
        <w:rPr>
          <w:rFonts w:ascii="Times New Roman" w:eastAsia="宋体" w:hAnsi="Times New Roman" w:cs="Calibri"/>
          <w:kern w:val="2"/>
          <w:szCs w:val="21"/>
        </w:rPr>
      </w:pPr>
      <w:r w:rsidRPr="009B7F39">
        <w:rPr>
          <w:rFonts w:ascii="Times New Roman" w:eastAsia="宋体" w:hAnsi="Times New Roman" w:cs="Calibri" w:hint="eastAsia"/>
          <w:kern w:val="2"/>
          <w:szCs w:val="21"/>
        </w:rPr>
        <w:t>步骤</w:t>
      </w:r>
      <w:r w:rsidRPr="009B7F39">
        <w:rPr>
          <w:rFonts w:ascii="Times New Roman" w:eastAsia="宋体" w:hAnsi="Times New Roman" w:cs="Calibri"/>
          <w:kern w:val="2"/>
          <w:szCs w:val="21"/>
        </w:rPr>
        <w:t>3</w:t>
      </w:r>
      <w:r w:rsidRPr="009B7F39">
        <w:rPr>
          <w:rFonts w:ascii="Times New Roman" w:eastAsia="宋体" w:hAnsi="Times New Roman" w:cs="Calibri" w:hint="eastAsia"/>
          <w:kern w:val="2"/>
          <w:szCs w:val="21"/>
        </w:rPr>
        <w:t>：应用</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专业</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设计软件</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进行专业设计，同时可应用</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模型工具软件</w:t>
      </w:r>
      <w:r w:rsidRPr="009B7F39">
        <w:rPr>
          <w:rFonts w:ascii="Times New Roman" w:eastAsia="宋体" w:hAnsi="Times New Roman" w:cs="Calibri"/>
          <w:kern w:val="2"/>
          <w:szCs w:val="21"/>
        </w:rPr>
        <w:t xml:space="preserve">” </w:t>
      </w:r>
      <w:r w:rsidRPr="009B7F39">
        <w:rPr>
          <w:rFonts w:ascii="Times New Roman" w:eastAsia="宋体" w:hAnsi="Times New Roman" w:cs="Calibri" w:hint="eastAsia"/>
          <w:kern w:val="2"/>
          <w:szCs w:val="21"/>
        </w:rPr>
        <w:t>进行可视化展现、构件信息和关联信息查询、地基基础与机电碰撞检测等工作。</w:t>
      </w:r>
      <w:r w:rsidRPr="009B7F39">
        <w:rPr>
          <w:rFonts w:ascii="Times New Roman" w:eastAsia="宋体" w:hAnsi="Times New Roman" w:cs="Calibri"/>
          <w:kern w:val="2"/>
          <w:szCs w:val="21"/>
        </w:rPr>
        <w:t xml:space="preserve"> </w:t>
      </w:r>
    </w:p>
    <w:p w:rsidR="006B4768" w:rsidRPr="009B7F39" w:rsidRDefault="00C261FB" w:rsidP="00C77FC8">
      <w:pPr>
        <w:spacing w:after="0" w:line="360" w:lineRule="auto"/>
        <w:rPr>
          <w:rFonts w:ascii="Times New Roman" w:eastAsia="宋体" w:hAnsi="Times New Roman"/>
          <w:sz w:val="24"/>
          <w:szCs w:val="21"/>
        </w:rPr>
      </w:pPr>
      <w:r w:rsidRPr="009B7F39">
        <w:rPr>
          <w:rFonts w:ascii="Times New Roman" w:eastAsia="宋体" w:hAnsi="Times New Roman" w:hint="eastAsia"/>
          <w:sz w:val="24"/>
          <w:szCs w:val="21"/>
        </w:rPr>
        <w:t>步骤</w:t>
      </w:r>
      <w:r w:rsidRPr="009B7F39">
        <w:rPr>
          <w:rFonts w:ascii="Times New Roman" w:eastAsia="宋体" w:hAnsi="Times New Roman"/>
          <w:sz w:val="24"/>
          <w:szCs w:val="21"/>
        </w:rPr>
        <w:t>4</w:t>
      </w:r>
      <w:r w:rsidRPr="009B7F39">
        <w:rPr>
          <w:rFonts w:ascii="Times New Roman" w:eastAsia="宋体" w:hAnsi="Times New Roman" w:hint="eastAsia"/>
          <w:sz w:val="24"/>
          <w:szCs w:val="21"/>
        </w:rPr>
        <w:t>：应用</w:t>
      </w:r>
      <w:r w:rsidRPr="009B7F39">
        <w:rPr>
          <w:rFonts w:ascii="Times New Roman" w:eastAsia="宋体" w:hAnsi="Times New Roman"/>
          <w:sz w:val="24"/>
          <w:szCs w:val="21"/>
        </w:rPr>
        <w:t>“</w:t>
      </w:r>
      <w:r w:rsidRPr="009B7F39">
        <w:rPr>
          <w:rFonts w:ascii="Times New Roman" w:eastAsia="宋体" w:hAnsi="Times New Roman" w:hint="eastAsia"/>
          <w:sz w:val="24"/>
          <w:szCs w:val="21"/>
        </w:rPr>
        <w:t>专业</w:t>
      </w:r>
      <w:r w:rsidRPr="009B7F39">
        <w:rPr>
          <w:rFonts w:ascii="Times New Roman" w:eastAsia="宋体" w:hAnsi="Times New Roman"/>
          <w:sz w:val="24"/>
          <w:szCs w:val="21"/>
        </w:rPr>
        <w:t>P-BIM</w:t>
      </w:r>
      <w:r w:rsidRPr="009B7F39">
        <w:rPr>
          <w:rFonts w:ascii="Times New Roman" w:eastAsia="宋体" w:hAnsi="Times New Roman" w:hint="eastAsia"/>
          <w:sz w:val="24"/>
          <w:szCs w:val="21"/>
        </w:rPr>
        <w:t>设计软件</w:t>
      </w:r>
      <w:r w:rsidRPr="009B7F39">
        <w:rPr>
          <w:rFonts w:ascii="Times New Roman" w:eastAsia="宋体" w:hAnsi="Times New Roman"/>
          <w:sz w:val="24"/>
          <w:szCs w:val="21"/>
        </w:rPr>
        <w:t>”</w:t>
      </w:r>
      <w:r w:rsidRPr="009B7F39">
        <w:rPr>
          <w:rFonts w:ascii="Times New Roman" w:eastAsia="宋体" w:hAnsi="Times New Roman" w:hint="eastAsia"/>
          <w:sz w:val="24"/>
          <w:szCs w:val="21"/>
        </w:rPr>
        <w:t>输出本专业</w:t>
      </w:r>
      <w:r w:rsidRPr="009B7F39">
        <w:rPr>
          <w:rFonts w:ascii="Times New Roman" w:eastAsia="宋体" w:hAnsi="Times New Roman"/>
          <w:sz w:val="24"/>
          <w:szCs w:val="21"/>
        </w:rPr>
        <w:t>P-BIM</w:t>
      </w:r>
      <w:r w:rsidRPr="009B7F39">
        <w:rPr>
          <w:rFonts w:ascii="Times New Roman" w:eastAsia="宋体" w:hAnsi="Times New Roman" w:hint="eastAsia"/>
          <w:sz w:val="24"/>
          <w:szCs w:val="21"/>
        </w:rPr>
        <w:t>模型数据。</w:t>
      </w:r>
    </w:p>
    <w:p w:rsidR="0016598B" w:rsidRDefault="00450D0F" w:rsidP="00574840">
      <w:pPr>
        <w:rPr>
          <w:rFonts w:eastAsiaTheme="minorEastAsia"/>
        </w:rPr>
      </w:pPr>
      <w:r>
        <w:rPr>
          <w:rFonts w:eastAsiaTheme="minorEastAsia" w:hint="eastAsia"/>
          <w:noProof/>
        </w:rPr>
        <w:drawing>
          <wp:inline distT="0" distB="0" distL="0" distR="0">
            <wp:extent cx="5274310" cy="2316763"/>
            <wp:effectExtent l="19050" t="0" r="254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srcRect/>
                    <a:stretch>
                      <a:fillRect/>
                    </a:stretch>
                  </pic:blipFill>
                  <pic:spPr bwMode="auto">
                    <a:xfrm>
                      <a:off x="0" y="0"/>
                      <a:ext cx="5274310" cy="2316763"/>
                    </a:xfrm>
                    <a:prstGeom prst="rect">
                      <a:avLst/>
                    </a:prstGeom>
                    <a:noFill/>
                    <a:ln w="9525">
                      <a:noFill/>
                      <a:miter lim="800000"/>
                      <a:headEnd/>
                      <a:tailEnd/>
                    </a:ln>
                  </pic:spPr>
                </pic:pic>
              </a:graphicData>
            </a:graphic>
          </wp:inline>
        </w:drawing>
      </w:r>
    </w:p>
    <w:p w:rsidR="002F43EA" w:rsidRDefault="0016598B" w:rsidP="006B4768">
      <w:pPr>
        <w:widowControl w:val="0"/>
        <w:autoSpaceDE w:val="0"/>
        <w:autoSpaceDN w:val="0"/>
        <w:adjustRightInd w:val="0"/>
        <w:spacing w:after="0" w:line="240" w:lineRule="auto"/>
        <w:jc w:val="center"/>
        <w:rPr>
          <w:rFonts w:eastAsiaTheme="minorEastAsia"/>
          <w:sz w:val="32"/>
          <w:szCs w:val="32"/>
        </w:rPr>
      </w:pPr>
      <w:r w:rsidRPr="009B7F39">
        <w:rPr>
          <w:rFonts w:ascii="Times New Roman" w:eastAsia="宋体" w:hAnsi="Times New Roman" w:hint="eastAsia"/>
          <w:sz w:val="24"/>
          <w:szCs w:val="21"/>
        </w:rPr>
        <w:t>图</w:t>
      </w:r>
      <w:r w:rsidRPr="009B7F39">
        <w:rPr>
          <w:rFonts w:ascii="Times New Roman" w:eastAsia="宋体" w:hAnsi="Times New Roman" w:hint="eastAsia"/>
          <w:sz w:val="24"/>
          <w:szCs w:val="21"/>
        </w:rPr>
        <w:t>8.2.1-1</w:t>
      </w:r>
      <w:r w:rsidRPr="009B7F39">
        <w:rPr>
          <w:rFonts w:ascii="Times New Roman" w:eastAsia="宋体" w:hAnsi="Times New Roman" w:hint="eastAsia"/>
          <w:sz w:val="24"/>
          <w:szCs w:val="21"/>
        </w:rPr>
        <w:t>基坑</w:t>
      </w:r>
      <w:r w:rsidRPr="009B7F39">
        <w:rPr>
          <w:rFonts w:ascii="Times New Roman" w:eastAsia="宋体" w:hAnsi="Times New Roman"/>
          <w:sz w:val="24"/>
          <w:szCs w:val="21"/>
        </w:rPr>
        <w:t>P-BIM</w:t>
      </w:r>
      <w:r w:rsidRPr="009B7F39">
        <w:rPr>
          <w:rFonts w:ascii="Times New Roman" w:eastAsia="宋体" w:hAnsi="Times New Roman" w:hint="eastAsia"/>
          <w:sz w:val="24"/>
          <w:szCs w:val="21"/>
        </w:rPr>
        <w:t>软件工作方式</w:t>
      </w:r>
      <w:r w:rsidR="002F43EA">
        <w:rPr>
          <w:rFonts w:eastAsiaTheme="minorEastAsia"/>
          <w:sz w:val="32"/>
          <w:szCs w:val="32"/>
        </w:rPr>
        <w:br w:type="page"/>
      </w:r>
    </w:p>
    <w:p w:rsidR="00BA6E90" w:rsidRPr="00BA6E90" w:rsidRDefault="0045593F" w:rsidP="00630B22">
      <w:pPr>
        <w:pStyle w:val="af3"/>
      </w:pPr>
      <w:bookmarkStart w:id="85" w:name="_Toc417290674"/>
      <w:r>
        <w:lastRenderedPageBreak/>
        <w:t>9</w:t>
      </w:r>
      <w:r w:rsidR="00BA6E90" w:rsidRPr="00BA6E90">
        <w:t xml:space="preserve"> </w:t>
      </w:r>
      <w:r w:rsidR="002E7E73">
        <w:rPr>
          <w:rFonts w:hint="eastAsia"/>
        </w:rPr>
        <w:t>基坑</w:t>
      </w:r>
      <w:r w:rsidR="00BA6E90" w:rsidRPr="00BA6E90">
        <w:t>P-BIM</w:t>
      </w:r>
      <w:r w:rsidR="00BA6E90" w:rsidRPr="00BA6E90">
        <w:rPr>
          <w:rFonts w:hint="eastAsia"/>
        </w:rPr>
        <w:t>软件应用成果</w:t>
      </w:r>
      <w:bookmarkEnd w:id="85"/>
      <w:r w:rsidR="00BA6E90" w:rsidRPr="00BA6E90">
        <w:t xml:space="preserve"> </w:t>
      </w:r>
    </w:p>
    <w:p w:rsidR="007A3411" w:rsidRPr="009B7F39" w:rsidRDefault="007A3411" w:rsidP="00AA247E">
      <w:pPr>
        <w:spacing w:line="360" w:lineRule="auto"/>
        <w:rPr>
          <w:rFonts w:ascii="Times New Roman" w:eastAsia="宋体" w:hAnsi="Times New Roman"/>
          <w:sz w:val="24"/>
          <w:szCs w:val="21"/>
        </w:rPr>
      </w:pPr>
      <w:r w:rsidRPr="00AA247E">
        <w:rPr>
          <w:rFonts w:ascii="Times New Roman" w:eastAsiaTheme="minorEastAsia" w:hAnsi="Times New Roman" w:cs="Times New Roman" w:hint="eastAsia"/>
          <w:b/>
          <w:sz w:val="24"/>
          <w:szCs w:val="24"/>
        </w:rPr>
        <w:t>9.</w:t>
      </w:r>
      <w:r w:rsidR="00615F7B" w:rsidRPr="00AA247E">
        <w:rPr>
          <w:rFonts w:ascii="Times New Roman" w:eastAsiaTheme="minorEastAsia" w:hAnsi="Times New Roman" w:cs="Times New Roman" w:hint="eastAsia"/>
          <w:b/>
          <w:sz w:val="24"/>
          <w:szCs w:val="24"/>
        </w:rPr>
        <w:t>0</w:t>
      </w:r>
      <w:r w:rsidRPr="00AA247E">
        <w:rPr>
          <w:rFonts w:ascii="Times New Roman" w:eastAsiaTheme="minorEastAsia" w:hAnsi="Times New Roman" w:cs="Times New Roman" w:hint="eastAsia"/>
          <w:b/>
          <w:sz w:val="24"/>
          <w:szCs w:val="24"/>
        </w:rPr>
        <w:t>.1</w:t>
      </w:r>
      <w:r w:rsidRPr="009B7F39">
        <w:rPr>
          <w:rFonts w:ascii="Times New Roman" w:eastAsia="宋体" w:hAnsi="Times New Roman" w:hint="eastAsia"/>
          <w:sz w:val="24"/>
          <w:szCs w:val="21"/>
        </w:rPr>
        <w:t xml:space="preserve"> </w:t>
      </w:r>
      <w:r w:rsidR="00752006" w:rsidRPr="009B7F39">
        <w:rPr>
          <w:rFonts w:ascii="Times New Roman" w:eastAsia="宋体" w:hAnsi="Times New Roman" w:hint="eastAsia"/>
          <w:sz w:val="24"/>
          <w:szCs w:val="21"/>
        </w:rPr>
        <w:t>应用</w:t>
      </w:r>
      <w:r w:rsidRPr="009B7F39">
        <w:rPr>
          <w:rFonts w:ascii="Times New Roman" w:eastAsia="宋体" w:hAnsi="Times New Roman" w:hint="eastAsia"/>
          <w:sz w:val="24"/>
          <w:szCs w:val="21"/>
        </w:rPr>
        <w:t>基坑</w:t>
      </w:r>
      <w:r w:rsidRPr="009B7F39">
        <w:rPr>
          <w:rFonts w:ascii="Times New Roman" w:eastAsia="宋体" w:hAnsi="Times New Roman" w:hint="eastAsia"/>
          <w:sz w:val="24"/>
          <w:szCs w:val="21"/>
        </w:rPr>
        <w:t>P-BIM</w:t>
      </w:r>
      <w:r w:rsidRPr="009B7F39">
        <w:rPr>
          <w:rFonts w:ascii="Times New Roman" w:eastAsia="宋体" w:hAnsi="Times New Roman" w:hint="eastAsia"/>
          <w:sz w:val="24"/>
          <w:szCs w:val="21"/>
        </w:rPr>
        <w:t>软件</w:t>
      </w:r>
      <w:r w:rsidR="004F55D1" w:rsidRPr="009B7F39">
        <w:rPr>
          <w:rFonts w:ascii="Times New Roman" w:eastAsia="宋体" w:hAnsi="Times New Roman" w:hint="eastAsia"/>
          <w:sz w:val="24"/>
          <w:szCs w:val="21"/>
        </w:rPr>
        <w:t>和模型工具软件</w:t>
      </w:r>
      <w:r w:rsidR="00752006" w:rsidRPr="009B7F39">
        <w:rPr>
          <w:rFonts w:ascii="Times New Roman" w:eastAsia="宋体" w:hAnsi="Times New Roman" w:hint="eastAsia"/>
          <w:sz w:val="24"/>
          <w:szCs w:val="21"/>
        </w:rPr>
        <w:t>取得</w:t>
      </w:r>
      <w:r w:rsidRPr="009B7F39">
        <w:rPr>
          <w:rFonts w:ascii="Times New Roman" w:eastAsia="宋体" w:hAnsi="Times New Roman" w:hint="eastAsia"/>
          <w:sz w:val="24"/>
          <w:szCs w:val="21"/>
        </w:rPr>
        <w:t>的成果应包括如下内容：设计总说明、施工图、计算书、工程量</w:t>
      </w:r>
      <w:r w:rsidR="007A00E0" w:rsidRPr="009B7F39">
        <w:rPr>
          <w:rFonts w:ascii="Times New Roman" w:eastAsia="宋体" w:hAnsi="Times New Roman" w:hint="eastAsia"/>
          <w:sz w:val="24"/>
          <w:szCs w:val="21"/>
        </w:rPr>
        <w:t>等</w:t>
      </w:r>
      <w:r w:rsidR="000E123C" w:rsidRPr="009B7F39">
        <w:rPr>
          <w:rFonts w:ascii="Times New Roman" w:eastAsia="宋体" w:hAnsi="Times New Roman" w:hint="eastAsia"/>
          <w:sz w:val="24"/>
          <w:szCs w:val="21"/>
        </w:rPr>
        <w:t>，基坑</w:t>
      </w:r>
      <w:r w:rsidR="000E123C" w:rsidRPr="009B7F39">
        <w:rPr>
          <w:rFonts w:ascii="Times New Roman" w:eastAsia="宋体" w:hAnsi="Times New Roman" w:hint="eastAsia"/>
          <w:sz w:val="24"/>
          <w:szCs w:val="21"/>
        </w:rPr>
        <w:t>P-BIM</w:t>
      </w:r>
      <w:r w:rsidR="000E123C" w:rsidRPr="009B7F39">
        <w:rPr>
          <w:rFonts w:ascii="Times New Roman" w:eastAsia="宋体" w:hAnsi="Times New Roman" w:hint="eastAsia"/>
          <w:sz w:val="24"/>
          <w:szCs w:val="21"/>
        </w:rPr>
        <w:t>软件宜提供三维模型并展示</w:t>
      </w:r>
      <w:r w:rsidR="007A00E0" w:rsidRPr="009B7F39">
        <w:rPr>
          <w:rFonts w:ascii="Times New Roman" w:eastAsia="宋体" w:hAnsi="Times New Roman" w:hint="eastAsia"/>
          <w:sz w:val="24"/>
          <w:szCs w:val="21"/>
        </w:rPr>
        <w:t>。</w:t>
      </w:r>
    </w:p>
    <w:p w:rsidR="007A3411" w:rsidRPr="009B7F39" w:rsidRDefault="007A3411" w:rsidP="00AA247E">
      <w:pPr>
        <w:spacing w:after="0" w:line="360" w:lineRule="auto"/>
        <w:rPr>
          <w:rFonts w:ascii="Times New Roman" w:eastAsia="宋体" w:hAnsi="Times New Roman"/>
          <w:sz w:val="24"/>
          <w:szCs w:val="21"/>
        </w:rPr>
      </w:pPr>
      <w:bookmarkStart w:id="86" w:name="_Toc398542518"/>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sidR="00615F7B">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.2</w:t>
      </w:r>
      <w:bookmarkEnd w:id="86"/>
      <w:r w:rsidRPr="009B7F39">
        <w:rPr>
          <w:rFonts w:ascii="Times New Roman" w:eastAsia="宋体" w:hAnsi="Times New Roman" w:hint="eastAsia"/>
          <w:sz w:val="24"/>
          <w:szCs w:val="21"/>
        </w:rPr>
        <w:t>设计总说明应符合下列要求：</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1 </w:t>
      </w:r>
      <w:r w:rsidRPr="009B7F39">
        <w:rPr>
          <w:rFonts w:ascii="Times New Roman" w:eastAsia="宋体" w:hAnsi="Times New Roman" w:hint="eastAsia"/>
          <w:sz w:val="24"/>
          <w:szCs w:val="21"/>
        </w:rPr>
        <w:t>交付成果中的设计总说明内容应与</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模型中的信息一致。</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2 </w:t>
      </w:r>
      <w:r w:rsidRPr="009B7F39">
        <w:rPr>
          <w:rFonts w:ascii="Times New Roman" w:eastAsia="宋体" w:hAnsi="Times New Roman" w:hint="eastAsia"/>
          <w:sz w:val="24"/>
          <w:szCs w:val="21"/>
        </w:rPr>
        <w:t>设计总说明中的技术要求应与施工图纸相吻合，并作必要的补充、说明。</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3 </w:t>
      </w:r>
      <w:r w:rsidRPr="009B7F39">
        <w:rPr>
          <w:rFonts w:ascii="Times New Roman" w:eastAsia="宋体" w:hAnsi="Times New Roman" w:hint="eastAsia"/>
          <w:sz w:val="24"/>
          <w:szCs w:val="21"/>
        </w:rPr>
        <w:t>设计总说明中应明确基坑工程设计安全等级</w:t>
      </w:r>
      <w:r w:rsidRPr="004F7817">
        <w:rPr>
          <w:rFonts w:ascii="仿宋_GB2312" w:eastAsia="仿宋_GB2312" w:hint="eastAsia"/>
          <w:szCs w:val="21"/>
        </w:rPr>
        <w:t>，</w:t>
      </w:r>
      <w:r w:rsidRPr="009B7F39">
        <w:rPr>
          <w:rFonts w:ascii="Times New Roman" w:eastAsia="宋体" w:hAnsi="Times New Roman" w:hint="eastAsia"/>
          <w:sz w:val="24"/>
          <w:szCs w:val="21"/>
        </w:rPr>
        <w:t>宜综合考虑基坑工程设计不同设计阶段的实际情况，做到内容齐全，重点突出。</w:t>
      </w:r>
    </w:p>
    <w:p w:rsidR="007A3411" w:rsidRPr="009B7F39" w:rsidRDefault="007A3411" w:rsidP="00AA247E">
      <w:pPr>
        <w:spacing w:after="0" w:line="360" w:lineRule="auto"/>
        <w:rPr>
          <w:rFonts w:ascii="Times New Roman" w:eastAsia="宋体" w:hAnsi="Times New Roman"/>
          <w:sz w:val="24"/>
          <w:szCs w:val="21"/>
        </w:rPr>
      </w:pPr>
      <w:r w:rsidRPr="009B7F39">
        <w:rPr>
          <w:rFonts w:ascii="Times New Roman" w:eastAsia="宋体" w:hAnsi="Times New Roman" w:hint="eastAsia"/>
          <w:sz w:val="24"/>
          <w:szCs w:val="21"/>
        </w:rPr>
        <w:t xml:space="preserve">    4 </w:t>
      </w:r>
      <w:r w:rsidRPr="009B7F39">
        <w:rPr>
          <w:rFonts w:ascii="Times New Roman" w:eastAsia="宋体" w:hAnsi="Times New Roman" w:hint="eastAsia"/>
          <w:sz w:val="24"/>
          <w:szCs w:val="21"/>
        </w:rPr>
        <w:t>设计总说明</w:t>
      </w:r>
      <w:r w:rsidRPr="00F04401">
        <w:rPr>
          <w:rFonts w:ascii="Times New Roman" w:eastAsia="宋体" w:hAnsi="宋体"/>
          <w:bCs/>
          <w:sz w:val="24"/>
          <w:szCs w:val="21"/>
        </w:rPr>
        <w:t>宜</w:t>
      </w:r>
      <w:r w:rsidRPr="009B7F39">
        <w:rPr>
          <w:rFonts w:ascii="Times New Roman" w:eastAsia="宋体" w:hAnsi="Times New Roman" w:hint="eastAsia"/>
          <w:sz w:val="24"/>
          <w:szCs w:val="21"/>
        </w:rPr>
        <w:t>包括的内容如下：工程概况、工程地质及水文地质条件、周边环境条件、设计依据及设计目标、设计方案、原材料质量检验、施工工序及施工技术要点、施工质量检验要求、土方开挖技术要求、工程监测技术要求、工程风险分析及应急预案等。</w:t>
      </w:r>
    </w:p>
    <w:p w:rsidR="007A3411" w:rsidRPr="009B7F39" w:rsidRDefault="007A3411" w:rsidP="00AA247E">
      <w:pPr>
        <w:spacing w:after="0" w:line="360" w:lineRule="auto"/>
        <w:rPr>
          <w:rFonts w:ascii="Times New Roman" w:eastAsia="宋体" w:hAnsi="Times New Roman"/>
          <w:sz w:val="24"/>
          <w:szCs w:val="21"/>
        </w:rPr>
      </w:pPr>
      <w:bookmarkStart w:id="87" w:name="_Toc398542519"/>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sidR="00615F7B">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.3</w:t>
      </w:r>
      <w:bookmarkEnd w:id="87"/>
      <w:r w:rsidRPr="009B7F39">
        <w:rPr>
          <w:rFonts w:ascii="Times New Roman" w:eastAsia="宋体" w:hAnsi="Times New Roman" w:hint="eastAsia"/>
          <w:sz w:val="24"/>
          <w:szCs w:val="21"/>
        </w:rPr>
        <w:t>施工图</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1 </w:t>
      </w:r>
      <w:r w:rsidRPr="009B7F39">
        <w:rPr>
          <w:rFonts w:ascii="Times New Roman" w:eastAsia="宋体" w:hAnsi="Times New Roman" w:hint="eastAsia"/>
          <w:sz w:val="24"/>
          <w:szCs w:val="21"/>
        </w:rPr>
        <w:t>交付成果中的设计图纸宜由</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模型生成。</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2 </w:t>
      </w:r>
      <w:r w:rsidRPr="009B7F39">
        <w:rPr>
          <w:rFonts w:ascii="Times New Roman" w:eastAsia="宋体" w:hAnsi="Times New Roman" w:hint="eastAsia"/>
          <w:sz w:val="24"/>
          <w:szCs w:val="21"/>
        </w:rPr>
        <w:t>交付成果中的设计图纸</w:t>
      </w:r>
      <w:r w:rsidRPr="00F04401">
        <w:rPr>
          <w:rFonts w:ascii="Times New Roman" w:eastAsia="宋体" w:hAnsi="宋体"/>
          <w:bCs/>
          <w:sz w:val="24"/>
          <w:szCs w:val="21"/>
        </w:rPr>
        <w:t>宜</w:t>
      </w:r>
      <w:r w:rsidRPr="009B7F39">
        <w:rPr>
          <w:rFonts w:ascii="Times New Roman" w:eastAsia="宋体" w:hAnsi="Times New Roman" w:hint="eastAsia"/>
          <w:sz w:val="24"/>
          <w:szCs w:val="21"/>
        </w:rPr>
        <w:t>包括的内容：工程总平面布置图、基坑周边环境现状平面图、基坑周边地层剖面展开图、基坑支护体系平面布置图、基坑土方开挖平面图、工程监测点平面布置图、各单元立面图和剖面图、节点细部构造详图及其它必要的设计图纸。有地下水控制的工程宜提供降水井、帷幕的平面和竖向布置图、排水回灌系统等。</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3. </w:t>
      </w:r>
      <w:r w:rsidRPr="009B7F39">
        <w:rPr>
          <w:rFonts w:ascii="Times New Roman" w:eastAsia="宋体" w:hAnsi="Times New Roman" w:hint="eastAsia"/>
          <w:sz w:val="24"/>
          <w:szCs w:val="21"/>
        </w:rPr>
        <w:t>施工图中支护结构的构造要求应满足《建筑基坑支护技术规程》</w:t>
      </w:r>
      <w:r w:rsidRPr="009B7F39">
        <w:rPr>
          <w:rFonts w:ascii="Times New Roman" w:eastAsia="宋体" w:hAnsi="Times New Roman" w:hint="eastAsia"/>
          <w:sz w:val="24"/>
          <w:szCs w:val="21"/>
        </w:rPr>
        <w:t>JGJ120</w:t>
      </w:r>
      <w:r w:rsidRPr="009B7F39">
        <w:rPr>
          <w:rFonts w:ascii="Times New Roman" w:eastAsia="宋体" w:hAnsi="Times New Roman" w:hint="eastAsia"/>
          <w:sz w:val="24"/>
          <w:szCs w:val="21"/>
        </w:rPr>
        <w:t>等规范的相关要求。</w:t>
      </w:r>
    </w:p>
    <w:p w:rsidR="007A3411" w:rsidRPr="009B7F39" w:rsidRDefault="007A3411" w:rsidP="00AA247E">
      <w:pPr>
        <w:spacing w:after="0" w:line="360" w:lineRule="auto"/>
        <w:rPr>
          <w:rFonts w:ascii="Times New Roman" w:eastAsia="宋体" w:hAnsi="Times New Roman"/>
          <w:sz w:val="24"/>
          <w:szCs w:val="21"/>
        </w:rPr>
      </w:pPr>
      <w:bookmarkStart w:id="88" w:name="_Toc398542520"/>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sidR="00615F7B">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.4</w:t>
      </w:r>
      <w:bookmarkEnd w:id="88"/>
      <w:r w:rsidRPr="009B7F39">
        <w:rPr>
          <w:rFonts w:ascii="Times New Roman" w:eastAsia="宋体" w:hAnsi="Times New Roman" w:hint="eastAsia"/>
          <w:sz w:val="24"/>
          <w:szCs w:val="21"/>
        </w:rPr>
        <w:t>计算书</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1 </w:t>
      </w:r>
      <w:r w:rsidRPr="009B7F39">
        <w:rPr>
          <w:rFonts w:ascii="Times New Roman" w:eastAsia="宋体" w:hAnsi="Times New Roman" w:hint="eastAsia"/>
          <w:sz w:val="24"/>
          <w:szCs w:val="21"/>
        </w:rPr>
        <w:t>交付成果中的计算书内容应与</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模型中的信息一致。</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2 </w:t>
      </w:r>
      <w:r w:rsidRPr="009B7F39">
        <w:rPr>
          <w:rFonts w:ascii="Times New Roman" w:eastAsia="宋体" w:hAnsi="Times New Roman" w:hint="eastAsia"/>
          <w:sz w:val="24"/>
          <w:szCs w:val="21"/>
        </w:rPr>
        <w:t>选用的岩土工程设计基本信息应符合实际，依据充分。基坑支护基本信息应包括如下内容：基坑侧壁安全等级、基坑深度、地下水位深度、超载类型及超载值等。</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3 </w:t>
      </w:r>
      <w:r w:rsidRPr="009B7F39">
        <w:rPr>
          <w:rFonts w:ascii="Times New Roman" w:eastAsia="宋体" w:hAnsi="Times New Roman" w:hint="eastAsia"/>
          <w:sz w:val="24"/>
          <w:szCs w:val="21"/>
        </w:rPr>
        <w:t>基坑相关土层信息应包括名称及其参数值，如土层厚度、天然重度、压缩模量、抗剪强度指标等。</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lastRenderedPageBreak/>
        <w:t xml:space="preserve">4 </w:t>
      </w:r>
      <w:r w:rsidRPr="009B7F39">
        <w:rPr>
          <w:rFonts w:ascii="Times New Roman" w:eastAsia="宋体" w:hAnsi="Times New Roman" w:hint="eastAsia"/>
          <w:sz w:val="24"/>
          <w:szCs w:val="21"/>
        </w:rPr>
        <w:t>当采用计算机商业软件进行相关的计算分析时，应注明软件名称及版本号等。</w:t>
      </w:r>
    </w:p>
    <w:p w:rsidR="007A3411" w:rsidRDefault="007A3411" w:rsidP="00AA247E">
      <w:pPr>
        <w:spacing w:after="0" w:line="360" w:lineRule="auto"/>
        <w:ind w:firstLine="480"/>
        <w:rPr>
          <w:szCs w:val="21"/>
        </w:rPr>
      </w:pPr>
      <w:r w:rsidRPr="009B7F39">
        <w:rPr>
          <w:rFonts w:ascii="Times New Roman" w:eastAsia="宋体" w:hAnsi="Times New Roman" w:hint="eastAsia"/>
          <w:sz w:val="24"/>
          <w:szCs w:val="21"/>
        </w:rPr>
        <w:t>5</w:t>
      </w:r>
      <w:r w:rsidRPr="004F7817">
        <w:rPr>
          <w:rFonts w:hint="eastAsia"/>
          <w:szCs w:val="21"/>
        </w:rPr>
        <w:t>计算结果包括的内容应符合本</w:t>
      </w:r>
      <w:r>
        <w:rPr>
          <w:rFonts w:hint="eastAsia"/>
          <w:szCs w:val="21"/>
        </w:rPr>
        <w:t>标准</w:t>
      </w:r>
      <w:r w:rsidRPr="004F7817">
        <w:rPr>
          <w:rFonts w:hint="eastAsia"/>
          <w:szCs w:val="21"/>
        </w:rPr>
        <w:t>5.2条的规定</w:t>
      </w:r>
      <w:r>
        <w:rPr>
          <w:rFonts w:hint="eastAsia"/>
          <w:szCs w:val="21"/>
        </w:rPr>
        <w:t>。</w:t>
      </w:r>
    </w:p>
    <w:p w:rsidR="007A3411" w:rsidRPr="009B7F39" w:rsidRDefault="007A3411" w:rsidP="00AA247E">
      <w:pPr>
        <w:spacing w:after="0" w:line="360" w:lineRule="auto"/>
        <w:rPr>
          <w:rFonts w:ascii="Times New Roman" w:eastAsia="宋体" w:hAnsi="Times New Roman"/>
          <w:sz w:val="24"/>
          <w:szCs w:val="21"/>
        </w:rPr>
      </w:pPr>
      <w:bookmarkStart w:id="89" w:name="_Toc398542521"/>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sidR="00615F7B">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.5</w:t>
      </w:r>
      <w:bookmarkEnd w:id="89"/>
      <w:r w:rsidRPr="009B7F39">
        <w:rPr>
          <w:rFonts w:ascii="Times New Roman" w:eastAsia="宋体" w:hAnsi="Times New Roman" w:hint="eastAsia"/>
          <w:sz w:val="24"/>
          <w:szCs w:val="21"/>
        </w:rPr>
        <w:t>工程量</w:t>
      </w:r>
    </w:p>
    <w:p w:rsidR="007A3411" w:rsidRPr="009B7F39" w:rsidRDefault="007A3411" w:rsidP="00F04401">
      <w:pPr>
        <w:spacing w:after="0" w:line="360" w:lineRule="auto"/>
        <w:ind w:firstLineChars="200" w:firstLine="480"/>
        <w:rPr>
          <w:rFonts w:ascii="Times New Roman" w:eastAsia="宋体" w:hAnsi="Times New Roman"/>
          <w:sz w:val="24"/>
          <w:szCs w:val="21"/>
        </w:rPr>
      </w:pPr>
      <w:r w:rsidRPr="009B7F39">
        <w:rPr>
          <w:rFonts w:ascii="Times New Roman" w:eastAsia="宋体" w:hAnsi="Times New Roman" w:hint="eastAsia"/>
          <w:sz w:val="24"/>
          <w:szCs w:val="21"/>
        </w:rPr>
        <w:t xml:space="preserve"> 1 </w:t>
      </w:r>
      <w:r w:rsidRPr="009B7F39">
        <w:rPr>
          <w:rFonts w:ascii="Times New Roman" w:eastAsia="宋体" w:hAnsi="Times New Roman" w:hint="eastAsia"/>
          <w:sz w:val="24"/>
          <w:szCs w:val="21"/>
        </w:rPr>
        <w:t>交付成果中的工程量计算表格宜由</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模型生成。</w:t>
      </w:r>
    </w:p>
    <w:p w:rsidR="007A3411" w:rsidRPr="009B7F39" w:rsidRDefault="007A3411" w:rsidP="00AA247E">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 xml:space="preserve">2 </w:t>
      </w:r>
      <w:r w:rsidRPr="009B7F39">
        <w:rPr>
          <w:rFonts w:ascii="Times New Roman" w:eastAsia="宋体" w:hAnsi="Times New Roman" w:hint="eastAsia"/>
          <w:sz w:val="24"/>
          <w:szCs w:val="21"/>
        </w:rPr>
        <w:t>工程量中钢筋、混凝土、预制桩、土钉、锚杆等的计算应与施工图纸相一致。</w:t>
      </w:r>
    </w:p>
    <w:p w:rsidR="007A3411" w:rsidRPr="009B7F39" w:rsidRDefault="007A3411" w:rsidP="00BA6E90">
      <w:pPr>
        <w:rPr>
          <w:rFonts w:ascii="Times New Roman" w:eastAsia="宋体" w:hAnsi="Times New Roman"/>
          <w:sz w:val="24"/>
          <w:szCs w:val="21"/>
        </w:rPr>
      </w:pPr>
    </w:p>
    <w:p w:rsidR="00BA6E90" w:rsidRDefault="00BA6E90">
      <w:pPr>
        <w:spacing w:after="0" w:line="240" w:lineRule="auto"/>
        <w:rPr>
          <w:rFonts w:eastAsiaTheme="minorEastAsia"/>
          <w:sz w:val="32"/>
          <w:szCs w:val="32"/>
        </w:rPr>
      </w:pPr>
      <w:r>
        <w:rPr>
          <w:rFonts w:eastAsiaTheme="minorEastAsia"/>
          <w:sz w:val="32"/>
          <w:szCs w:val="32"/>
        </w:rPr>
        <w:br w:type="page"/>
      </w:r>
    </w:p>
    <w:p w:rsidR="003277BB" w:rsidRPr="003B22B0" w:rsidRDefault="003277BB" w:rsidP="003277BB">
      <w:pPr>
        <w:pStyle w:val="af2"/>
        <w:rPr>
          <w:rFonts w:ascii="黑体" w:eastAsia="黑体" w:hAnsi="Calibri" w:cs="宋体"/>
          <w:b w:val="0"/>
          <w:sz w:val="28"/>
          <w:szCs w:val="28"/>
          <w:lang w:eastAsia="zh-CN"/>
        </w:rPr>
      </w:pPr>
      <w:bookmarkStart w:id="90" w:name="_Toc417290675"/>
      <w:r w:rsidRPr="003B22B0">
        <w:rPr>
          <w:rFonts w:ascii="黑体" w:eastAsia="黑体" w:hint="eastAsia"/>
          <w:b w:val="0"/>
          <w:sz w:val="28"/>
          <w:szCs w:val="28"/>
          <w:lang w:eastAsia="zh-CN"/>
        </w:rPr>
        <w:lastRenderedPageBreak/>
        <w:t>本标准用词说明</w:t>
      </w:r>
      <w:bookmarkEnd w:id="90"/>
    </w:p>
    <w:p w:rsidR="003277BB" w:rsidRPr="003B22B0" w:rsidRDefault="003277BB" w:rsidP="003277BB">
      <w:pPr>
        <w:spacing w:line="360" w:lineRule="auto"/>
        <w:ind w:firstLine="420"/>
        <w:rPr>
          <w:szCs w:val="21"/>
        </w:rPr>
      </w:pPr>
      <w:r w:rsidRPr="003B22B0">
        <w:rPr>
          <w:rFonts w:hint="eastAsia"/>
          <w:szCs w:val="21"/>
        </w:rPr>
        <w:t>1</w:t>
      </w:r>
      <w:r>
        <w:rPr>
          <w:rFonts w:hint="eastAsia"/>
          <w:szCs w:val="21"/>
        </w:rPr>
        <w:t xml:space="preserve">  </w:t>
      </w:r>
      <w:r w:rsidRPr="003B22B0">
        <w:rPr>
          <w:rFonts w:hint="eastAsia"/>
          <w:szCs w:val="21"/>
        </w:rPr>
        <w:t>为便于在执行本标准条文时区别对待，对要求严格程度不同的用词说明如下：</w:t>
      </w:r>
    </w:p>
    <w:p w:rsidR="003277BB" w:rsidRPr="003B22B0" w:rsidRDefault="003277BB" w:rsidP="003277BB">
      <w:pPr>
        <w:spacing w:line="360" w:lineRule="auto"/>
        <w:ind w:left="420" w:firstLine="420"/>
        <w:rPr>
          <w:szCs w:val="21"/>
        </w:rPr>
      </w:pPr>
      <w:r w:rsidRPr="003B22B0">
        <w:rPr>
          <w:rFonts w:hint="eastAsia"/>
          <w:szCs w:val="21"/>
        </w:rPr>
        <w:t>1）表示很严格，非这样做不可的：</w:t>
      </w:r>
    </w:p>
    <w:p w:rsidR="003277BB" w:rsidRPr="003B22B0" w:rsidRDefault="003277BB" w:rsidP="003277BB">
      <w:pPr>
        <w:spacing w:line="360" w:lineRule="auto"/>
        <w:ind w:left="420" w:firstLine="420"/>
        <w:rPr>
          <w:szCs w:val="21"/>
        </w:rPr>
      </w:pPr>
      <w:r w:rsidRPr="003B22B0">
        <w:rPr>
          <w:rFonts w:hint="eastAsia"/>
          <w:szCs w:val="21"/>
        </w:rPr>
        <w:t>正面词采用“必须”，反面词采用“严禁“；</w:t>
      </w:r>
    </w:p>
    <w:p w:rsidR="003277BB" w:rsidRPr="003B22B0" w:rsidRDefault="003277BB" w:rsidP="003277BB">
      <w:pPr>
        <w:spacing w:line="360" w:lineRule="auto"/>
        <w:ind w:left="420" w:firstLine="420"/>
        <w:rPr>
          <w:szCs w:val="21"/>
        </w:rPr>
      </w:pPr>
      <w:r w:rsidRPr="003B22B0">
        <w:rPr>
          <w:rFonts w:hint="eastAsia"/>
          <w:szCs w:val="21"/>
        </w:rPr>
        <w:t>2）表示严格，在正常情况下均应这样做：</w:t>
      </w:r>
    </w:p>
    <w:p w:rsidR="003277BB" w:rsidRPr="003B22B0" w:rsidRDefault="003277BB" w:rsidP="003277BB">
      <w:pPr>
        <w:spacing w:line="360" w:lineRule="auto"/>
        <w:ind w:left="420" w:firstLine="420"/>
        <w:rPr>
          <w:szCs w:val="21"/>
        </w:rPr>
      </w:pPr>
      <w:r w:rsidRPr="003B22B0">
        <w:rPr>
          <w:rFonts w:hint="eastAsia"/>
          <w:szCs w:val="21"/>
        </w:rPr>
        <w:t>正面词采用“应”，反面词采用“不应”或“不得“；</w:t>
      </w:r>
    </w:p>
    <w:p w:rsidR="003277BB" w:rsidRPr="003B22B0" w:rsidRDefault="003277BB" w:rsidP="003277BB">
      <w:pPr>
        <w:spacing w:line="360" w:lineRule="auto"/>
        <w:ind w:left="420" w:firstLine="420"/>
        <w:rPr>
          <w:szCs w:val="21"/>
        </w:rPr>
      </w:pPr>
      <w:r w:rsidRPr="003B22B0">
        <w:rPr>
          <w:rFonts w:hint="eastAsia"/>
          <w:szCs w:val="21"/>
        </w:rPr>
        <w:t>3）表示允许稍有选择，在条件许可时首先应这样做的：</w:t>
      </w:r>
    </w:p>
    <w:p w:rsidR="003277BB" w:rsidRPr="003B22B0" w:rsidRDefault="003277BB" w:rsidP="003277BB">
      <w:pPr>
        <w:spacing w:line="360" w:lineRule="auto"/>
        <w:ind w:left="420" w:firstLine="420"/>
        <w:rPr>
          <w:szCs w:val="21"/>
        </w:rPr>
      </w:pPr>
      <w:r w:rsidRPr="003B22B0">
        <w:rPr>
          <w:rFonts w:hint="eastAsia"/>
          <w:szCs w:val="21"/>
        </w:rPr>
        <w:t>正面词采用“宜”，反面词采用“不宜”；</w:t>
      </w:r>
    </w:p>
    <w:p w:rsidR="003277BB" w:rsidRPr="003B22B0" w:rsidRDefault="003277BB" w:rsidP="003277BB">
      <w:pPr>
        <w:spacing w:line="360" w:lineRule="auto"/>
        <w:ind w:left="420" w:firstLine="420"/>
        <w:rPr>
          <w:szCs w:val="21"/>
        </w:rPr>
      </w:pPr>
      <w:r w:rsidRPr="003B22B0">
        <w:rPr>
          <w:rFonts w:hint="eastAsia"/>
          <w:szCs w:val="21"/>
        </w:rPr>
        <w:t>4）表示有选择，在一定条件下可以这样做的采用“可”。</w:t>
      </w:r>
    </w:p>
    <w:p w:rsidR="003277BB" w:rsidRPr="003B22B0" w:rsidRDefault="003277BB" w:rsidP="003277BB">
      <w:pPr>
        <w:spacing w:line="360" w:lineRule="auto"/>
        <w:ind w:firstLine="420"/>
        <w:rPr>
          <w:szCs w:val="21"/>
        </w:rPr>
      </w:pPr>
      <w:r w:rsidRPr="003B22B0">
        <w:rPr>
          <w:rFonts w:hint="eastAsia"/>
          <w:szCs w:val="21"/>
        </w:rPr>
        <w:t xml:space="preserve">2 </w:t>
      </w:r>
      <w:r>
        <w:rPr>
          <w:rFonts w:hint="eastAsia"/>
          <w:szCs w:val="21"/>
        </w:rPr>
        <w:t xml:space="preserve"> </w:t>
      </w:r>
      <w:r w:rsidRPr="003B22B0">
        <w:rPr>
          <w:rFonts w:hint="eastAsia"/>
          <w:szCs w:val="21"/>
        </w:rPr>
        <w:t>条文中指明应按其他有关标准执行的写法为：“应符合......的规定</w:t>
      </w:r>
      <w:r w:rsidR="00F96E61" w:rsidRPr="003B22B0">
        <w:rPr>
          <w:rFonts w:hint="eastAsia"/>
          <w:szCs w:val="21"/>
        </w:rPr>
        <w:t>”</w:t>
      </w:r>
      <w:r w:rsidRPr="003B22B0">
        <w:rPr>
          <w:rFonts w:hint="eastAsia"/>
          <w:szCs w:val="21"/>
        </w:rPr>
        <w:t>或</w:t>
      </w:r>
      <w:r w:rsidR="00F96E61" w:rsidRPr="003B22B0">
        <w:rPr>
          <w:rFonts w:hint="eastAsia"/>
          <w:szCs w:val="21"/>
        </w:rPr>
        <w:t>“</w:t>
      </w:r>
      <w:r w:rsidRPr="003B22B0">
        <w:rPr>
          <w:rFonts w:hint="eastAsia"/>
          <w:szCs w:val="21"/>
        </w:rPr>
        <w:t>应按</w:t>
      </w:r>
      <w:r w:rsidRPr="003B22B0">
        <w:rPr>
          <w:szCs w:val="21"/>
        </w:rPr>
        <w:t>……</w:t>
      </w:r>
      <w:r w:rsidRPr="003B22B0">
        <w:rPr>
          <w:rFonts w:hint="eastAsia"/>
          <w:szCs w:val="21"/>
        </w:rPr>
        <w:t>执行</w:t>
      </w:r>
      <w:r w:rsidR="00F96E61" w:rsidRPr="003B22B0">
        <w:rPr>
          <w:rFonts w:hint="eastAsia"/>
          <w:szCs w:val="21"/>
        </w:rPr>
        <w:t>”</w:t>
      </w:r>
      <w:r w:rsidRPr="003B22B0">
        <w:rPr>
          <w:rFonts w:hint="eastAsia"/>
          <w:szCs w:val="21"/>
        </w:rPr>
        <w:t>。</w:t>
      </w:r>
    </w:p>
    <w:p w:rsidR="003277BB" w:rsidRPr="003B22B0" w:rsidRDefault="003277BB" w:rsidP="003277BB">
      <w:pPr>
        <w:pStyle w:val="af2"/>
        <w:rPr>
          <w:rFonts w:ascii="黑体" w:eastAsia="黑体" w:hint="eastAsia"/>
          <w:sz w:val="28"/>
          <w:szCs w:val="28"/>
          <w:lang w:eastAsia="zh-CN"/>
        </w:rPr>
      </w:pPr>
      <w:bookmarkStart w:id="91" w:name="_Toc417290676"/>
      <w:r w:rsidRPr="003B22B0">
        <w:rPr>
          <w:rFonts w:ascii="黑体" w:eastAsia="黑体" w:hint="eastAsia"/>
          <w:sz w:val="28"/>
          <w:szCs w:val="28"/>
          <w:lang w:eastAsia="zh-CN"/>
        </w:rPr>
        <w:t>引用标准名录</w:t>
      </w:r>
      <w:bookmarkEnd w:id="91"/>
    </w:p>
    <w:p w:rsidR="003277BB" w:rsidRPr="009B7F39" w:rsidRDefault="003277BB" w:rsidP="003277BB">
      <w:pPr>
        <w:jc w:val="center"/>
        <w:rPr>
          <w:rFonts w:ascii="Times New Roman" w:eastAsia="宋体" w:hAnsi="Times New Roman" w:cs="宋体"/>
          <w:sz w:val="24"/>
        </w:rPr>
      </w:pPr>
    </w:p>
    <w:p w:rsidR="003277BB" w:rsidRPr="003B22B0" w:rsidRDefault="003277BB" w:rsidP="003277BB">
      <w:pPr>
        <w:spacing w:line="400" w:lineRule="exact"/>
        <w:ind w:firstLineChars="100" w:firstLine="220"/>
        <w:rPr>
          <w:szCs w:val="21"/>
        </w:rPr>
      </w:pPr>
      <w:r w:rsidRPr="003B22B0">
        <w:rPr>
          <w:rFonts w:hint="eastAsia"/>
          <w:szCs w:val="21"/>
        </w:rPr>
        <w:t>1.《建筑工程信息模型应用统一标准》GB/T</w:t>
      </w:r>
    </w:p>
    <w:p w:rsidR="003277BB" w:rsidRPr="003B22B0" w:rsidRDefault="003277BB" w:rsidP="003277BB">
      <w:pPr>
        <w:spacing w:line="400" w:lineRule="exact"/>
        <w:ind w:left="210"/>
        <w:rPr>
          <w:szCs w:val="21"/>
        </w:rPr>
      </w:pPr>
      <w:r w:rsidRPr="003B22B0">
        <w:rPr>
          <w:rFonts w:hint="eastAsia"/>
          <w:szCs w:val="21"/>
        </w:rPr>
        <w:t>2.《建筑基坑支护技术规程》</w:t>
      </w:r>
      <w:r w:rsidRPr="003B22B0">
        <w:rPr>
          <w:szCs w:val="21"/>
        </w:rPr>
        <w:t xml:space="preserve">JGJ120 </w:t>
      </w:r>
    </w:p>
    <w:p w:rsidR="003277BB" w:rsidRPr="003B22B0" w:rsidRDefault="003277BB" w:rsidP="003277BB">
      <w:pPr>
        <w:spacing w:line="400" w:lineRule="exact"/>
        <w:ind w:leftChars="100" w:left="220"/>
        <w:rPr>
          <w:szCs w:val="21"/>
        </w:rPr>
      </w:pPr>
      <w:r w:rsidRPr="003B22B0">
        <w:rPr>
          <w:rFonts w:hint="eastAsia"/>
          <w:szCs w:val="21"/>
        </w:rPr>
        <w:t>3.《建筑地基基础设计规范》</w:t>
      </w:r>
      <w:r w:rsidRPr="003B22B0">
        <w:rPr>
          <w:szCs w:val="21"/>
        </w:rPr>
        <w:t xml:space="preserve">GB 50007 </w:t>
      </w:r>
    </w:p>
    <w:p w:rsidR="003277BB" w:rsidRPr="003B22B0" w:rsidRDefault="003277BB" w:rsidP="003277BB">
      <w:pPr>
        <w:spacing w:line="400" w:lineRule="exact"/>
        <w:ind w:leftChars="100" w:left="220"/>
        <w:rPr>
          <w:szCs w:val="21"/>
        </w:rPr>
      </w:pPr>
      <w:r w:rsidRPr="003B22B0">
        <w:rPr>
          <w:rFonts w:hint="eastAsia"/>
          <w:szCs w:val="21"/>
        </w:rPr>
        <w:t>4.《建筑边坡工程技术规范》GB50330</w:t>
      </w:r>
    </w:p>
    <w:p w:rsidR="003277BB" w:rsidRPr="003B22B0" w:rsidRDefault="003277BB" w:rsidP="003277BB">
      <w:pPr>
        <w:spacing w:line="400" w:lineRule="exact"/>
        <w:ind w:leftChars="100" w:left="220"/>
        <w:rPr>
          <w:szCs w:val="21"/>
        </w:rPr>
      </w:pPr>
      <w:r w:rsidRPr="003B22B0">
        <w:rPr>
          <w:rFonts w:hint="eastAsia"/>
          <w:szCs w:val="21"/>
        </w:rPr>
        <w:t>5.《岩土工程勘察规范》</w:t>
      </w:r>
      <w:r w:rsidRPr="003B22B0">
        <w:rPr>
          <w:szCs w:val="21"/>
        </w:rPr>
        <w:t xml:space="preserve">GB50021 </w:t>
      </w:r>
    </w:p>
    <w:p w:rsidR="003277BB" w:rsidRPr="003B22B0" w:rsidRDefault="003277BB" w:rsidP="003277BB">
      <w:pPr>
        <w:spacing w:line="400" w:lineRule="exact"/>
        <w:ind w:firstLine="210"/>
        <w:rPr>
          <w:szCs w:val="21"/>
        </w:rPr>
      </w:pPr>
      <w:r w:rsidRPr="003B22B0">
        <w:rPr>
          <w:rFonts w:hint="eastAsia"/>
          <w:szCs w:val="21"/>
        </w:rPr>
        <w:t>6.《湿陷性黄土地区建筑规范》GB50025</w:t>
      </w:r>
    </w:p>
    <w:p w:rsidR="003277BB" w:rsidRPr="003B22B0" w:rsidRDefault="003277BB" w:rsidP="003277BB">
      <w:pPr>
        <w:spacing w:line="400" w:lineRule="exact"/>
        <w:ind w:leftChars="100" w:left="220"/>
        <w:rPr>
          <w:szCs w:val="21"/>
        </w:rPr>
      </w:pPr>
      <w:r w:rsidRPr="003B22B0">
        <w:rPr>
          <w:rFonts w:hint="eastAsia"/>
          <w:szCs w:val="21"/>
        </w:rPr>
        <w:t>7.《锚杆喷射混凝土支护技术规范》GB50086</w:t>
      </w:r>
    </w:p>
    <w:p w:rsidR="003277BB" w:rsidRPr="003B22B0" w:rsidRDefault="003277BB" w:rsidP="003277BB">
      <w:pPr>
        <w:spacing w:line="400" w:lineRule="exact"/>
        <w:ind w:leftChars="100" w:left="220"/>
        <w:rPr>
          <w:szCs w:val="21"/>
        </w:rPr>
      </w:pPr>
      <w:r w:rsidRPr="003B22B0">
        <w:rPr>
          <w:rFonts w:hint="eastAsia"/>
          <w:szCs w:val="21"/>
        </w:rPr>
        <w:t>8.《复合土钉墙基坑支护技术规范》</w:t>
      </w:r>
      <w:r w:rsidRPr="003B22B0">
        <w:rPr>
          <w:szCs w:val="21"/>
        </w:rPr>
        <w:t xml:space="preserve"> GB 50739 </w:t>
      </w:r>
    </w:p>
    <w:p w:rsidR="00D14332" w:rsidRDefault="00D14332">
      <w:pPr>
        <w:spacing w:after="0" w:line="240" w:lineRule="auto"/>
        <w:rPr>
          <w:bCs/>
        </w:rPr>
      </w:pPr>
      <w:r>
        <w:rPr>
          <w:bCs/>
        </w:rPr>
        <w:br w:type="page"/>
      </w:r>
    </w:p>
    <w:p w:rsidR="00E62A84" w:rsidRPr="006F0844" w:rsidRDefault="00E62A84" w:rsidP="00233344">
      <w:pPr>
        <w:pStyle w:val="1"/>
      </w:pPr>
      <w:bookmarkStart w:id="92" w:name="_Toc417290677"/>
      <w:r>
        <w:rPr>
          <w:rFonts w:hint="eastAsia"/>
        </w:rPr>
        <w:lastRenderedPageBreak/>
        <w:t>附录</w:t>
      </w:r>
      <w:r>
        <w:rPr>
          <w:rFonts w:hint="eastAsia"/>
        </w:rPr>
        <w:t xml:space="preserve">A </w:t>
      </w:r>
      <w:r>
        <w:rPr>
          <w:rFonts w:hint="eastAsia"/>
        </w:rPr>
        <w:t>建筑基坑</w:t>
      </w:r>
      <w:r>
        <w:rPr>
          <w:rFonts w:hint="eastAsia"/>
        </w:rPr>
        <w:t>P-BIM</w:t>
      </w:r>
      <w:r>
        <w:rPr>
          <w:rFonts w:hint="eastAsia"/>
        </w:rPr>
        <w:t>数据交换内容</w:t>
      </w:r>
      <w:bookmarkEnd w:id="92"/>
    </w:p>
    <w:p w:rsidR="00E62A84" w:rsidRDefault="00E62A84" w:rsidP="00E62A84">
      <w:pPr>
        <w:spacing w:line="400" w:lineRule="exact"/>
        <w:rPr>
          <w:rFonts w:eastAsiaTheme="minorEastAsia"/>
          <w:bCs/>
        </w:rPr>
      </w:pPr>
      <w:r>
        <w:rPr>
          <w:rFonts w:hint="eastAsia"/>
          <w:bCs/>
        </w:rPr>
        <w:t>A.0.1</w:t>
      </w:r>
      <w:r w:rsidRPr="009B7F39">
        <w:rPr>
          <w:rFonts w:ascii="Times New Roman" w:eastAsia="宋体" w:hAnsi="Times New Roman" w:hint="eastAsia"/>
          <w:sz w:val="24"/>
        </w:rPr>
        <w:t>建筑基坑</w:t>
      </w:r>
      <w:r w:rsidRPr="009B7F39">
        <w:rPr>
          <w:rFonts w:ascii="Times New Roman" w:eastAsia="宋体" w:hAnsi="Times New Roman" w:hint="eastAsia"/>
          <w:sz w:val="24"/>
        </w:rPr>
        <w:t>P-BIM</w:t>
      </w:r>
      <w:r w:rsidRPr="009B7F39">
        <w:rPr>
          <w:rFonts w:ascii="Times New Roman" w:eastAsia="宋体" w:hAnsi="Times New Roman" w:hint="eastAsia"/>
          <w:sz w:val="24"/>
        </w:rPr>
        <w:t>数据交换内容应包含如下内容</w:t>
      </w:r>
      <w:r w:rsidRPr="009B7F39">
        <w:rPr>
          <w:rFonts w:ascii="Times New Roman" w:eastAsia="宋体" w:hAnsi="Times New Roman" w:hint="eastAsia"/>
          <w:sz w:val="24"/>
        </w:rPr>
        <w:t>:</w:t>
      </w:r>
      <w:r w:rsidRPr="009B7F39">
        <w:rPr>
          <w:rFonts w:ascii="Times New Roman" w:eastAsia="宋体" w:hAnsi="Times New Roman" w:hint="eastAsia"/>
          <w:sz w:val="24"/>
        </w:rPr>
        <w:t>工程信息、</w:t>
      </w:r>
      <w:r w:rsidR="00BD588F" w:rsidRPr="009B7F39">
        <w:rPr>
          <w:rFonts w:ascii="Times New Roman" w:eastAsia="宋体" w:hAnsi="Times New Roman" w:hint="eastAsia"/>
          <w:sz w:val="24"/>
        </w:rPr>
        <w:t>材料信息、</w:t>
      </w:r>
      <w:r w:rsidR="008F5085" w:rsidRPr="009B7F39">
        <w:rPr>
          <w:rFonts w:ascii="Times New Roman" w:eastAsia="宋体" w:hAnsi="Times New Roman" w:hint="eastAsia"/>
          <w:sz w:val="24"/>
        </w:rPr>
        <w:t>内支撑层信息、</w:t>
      </w:r>
      <w:r w:rsidRPr="009B7F39">
        <w:rPr>
          <w:rFonts w:ascii="Times New Roman" w:eastAsia="宋体" w:hAnsi="Times New Roman" w:hint="eastAsia"/>
          <w:sz w:val="24"/>
        </w:rPr>
        <w:t>基坑支护信息、</w:t>
      </w:r>
      <w:r w:rsidR="008F5085" w:rsidRPr="009B7F39">
        <w:rPr>
          <w:rFonts w:ascii="Times New Roman" w:eastAsia="宋体" w:hAnsi="Times New Roman" w:hint="eastAsia"/>
          <w:sz w:val="24"/>
        </w:rPr>
        <w:t>基坑平面信息</w:t>
      </w:r>
      <w:r w:rsidR="00FE4B2A" w:rsidRPr="009B7F39">
        <w:rPr>
          <w:rFonts w:ascii="Times New Roman" w:eastAsia="宋体" w:hAnsi="Times New Roman" w:hint="eastAsia"/>
          <w:sz w:val="24"/>
        </w:rPr>
        <w:t>（分区分段</w:t>
      </w:r>
      <w:r w:rsidR="00281250" w:rsidRPr="009B7F39">
        <w:rPr>
          <w:rFonts w:ascii="Times New Roman" w:eastAsia="宋体" w:hAnsi="Times New Roman" w:hint="eastAsia"/>
          <w:sz w:val="24"/>
        </w:rPr>
        <w:t>几何</w:t>
      </w:r>
      <w:r w:rsidR="00FE4B2A" w:rsidRPr="009B7F39">
        <w:rPr>
          <w:rFonts w:ascii="Times New Roman" w:eastAsia="宋体" w:hAnsi="Times New Roman" w:hint="eastAsia"/>
          <w:sz w:val="24"/>
        </w:rPr>
        <w:t>信息）</w:t>
      </w:r>
      <w:r w:rsidR="008F5085" w:rsidRPr="009B7F39">
        <w:rPr>
          <w:rFonts w:ascii="Times New Roman" w:eastAsia="宋体" w:hAnsi="Times New Roman" w:hint="eastAsia"/>
          <w:sz w:val="24"/>
        </w:rPr>
        <w:t>、</w:t>
      </w:r>
      <w:r>
        <w:rPr>
          <w:rFonts w:hint="eastAsia"/>
          <w:bCs/>
        </w:rPr>
        <w:t>基坑配筋及工程量等信息</w:t>
      </w:r>
      <w:r w:rsidR="00587C82">
        <w:rPr>
          <w:rFonts w:eastAsiaTheme="minorEastAsia" w:hint="eastAsia"/>
          <w:bCs/>
        </w:rPr>
        <w:t>，详细内容可按如下表格进行分类组织</w:t>
      </w:r>
      <w:r>
        <w:rPr>
          <w:rFonts w:hint="eastAsia"/>
          <w:bCs/>
        </w:rPr>
        <w:t>。</w:t>
      </w:r>
    </w:p>
    <w:tbl>
      <w:tblPr>
        <w:tblStyle w:val="af"/>
        <w:tblW w:w="0" w:type="auto"/>
        <w:tblInd w:w="250" w:type="dxa"/>
        <w:tblLook w:val="04A0"/>
      </w:tblPr>
      <w:tblGrid>
        <w:gridCol w:w="1843"/>
        <w:gridCol w:w="6237"/>
      </w:tblGrid>
      <w:tr w:rsidR="00BD588F" w:rsidTr="00F24395">
        <w:tc>
          <w:tcPr>
            <w:tcW w:w="1843" w:type="dxa"/>
            <w:vAlign w:val="center"/>
          </w:tcPr>
          <w:p w:rsidR="00BD588F" w:rsidRDefault="00BD588F" w:rsidP="0083798D">
            <w:pPr>
              <w:spacing w:line="360" w:lineRule="auto"/>
              <w:jc w:val="center"/>
              <w:rPr>
                <w:sz w:val="24"/>
                <w:szCs w:val="24"/>
              </w:rPr>
            </w:pPr>
            <w:r>
              <w:rPr>
                <w:rFonts w:hint="eastAsia"/>
                <w:sz w:val="24"/>
                <w:szCs w:val="24"/>
              </w:rPr>
              <w:t>项目</w:t>
            </w:r>
          </w:p>
        </w:tc>
        <w:tc>
          <w:tcPr>
            <w:tcW w:w="6237" w:type="dxa"/>
          </w:tcPr>
          <w:p w:rsidR="00BD588F" w:rsidRDefault="00BD588F" w:rsidP="0083798D">
            <w:pPr>
              <w:spacing w:line="360" w:lineRule="auto"/>
              <w:jc w:val="center"/>
              <w:rPr>
                <w:sz w:val="24"/>
                <w:szCs w:val="24"/>
              </w:rPr>
            </w:pPr>
            <w:r>
              <w:rPr>
                <w:rFonts w:hint="eastAsia"/>
                <w:sz w:val="24"/>
                <w:szCs w:val="24"/>
              </w:rPr>
              <w:t>内容</w:t>
            </w:r>
          </w:p>
        </w:tc>
      </w:tr>
      <w:tr w:rsidR="00BD588F" w:rsidTr="00F24395">
        <w:trPr>
          <w:trHeight w:val="240"/>
        </w:trPr>
        <w:tc>
          <w:tcPr>
            <w:tcW w:w="1843" w:type="dxa"/>
            <w:vMerge w:val="restart"/>
            <w:vAlign w:val="center"/>
          </w:tcPr>
          <w:p w:rsidR="00BD588F" w:rsidRDefault="00BD588F" w:rsidP="00BD588F">
            <w:pPr>
              <w:spacing w:line="360" w:lineRule="auto"/>
              <w:jc w:val="center"/>
              <w:rPr>
                <w:sz w:val="24"/>
                <w:szCs w:val="24"/>
              </w:rPr>
            </w:pPr>
            <w:r>
              <w:rPr>
                <w:rFonts w:hint="eastAsia"/>
                <w:sz w:val="24"/>
                <w:szCs w:val="24"/>
              </w:rPr>
              <w:t>工程信息</w:t>
            </w:r>
          </w:p>
        </w:tc>
        <w:tc>
          <w:tcPr>
            <w:tcW w:w="6237" w:type="dxa"/>
            <w:vAlign w:val="center"/>
          </w:tcPr>
          <w:p w:rsidR="00BD588F" w:rsidRDefault="00BD588F" w:rsidP="0083798D">
            <w:pPr>
              <w:spacing w:line="360" w:lineRule="auto"/>
              <w:jc w:val="center"/>
              <w:rPr>
                <w:sz w:val="24"/>
                <w:szCs w:val="24"/>
              </w:rPr>
            </w:pPr>
            <w:r>
              <w:rPr>
                <w:rFonts w:hint="eastAsia"/>
                <w:sz w:val="24"/>
                <w:szCs w:val="24"/>
              </w:rPr>
              <w:t>工程名称</w:t>
            </w:r>
          </w:p>
        </w:tc>
      </w:tr>
      <w:tr w:rsidR="00BD588F" w:rsidTr="00F24395">
        <w:trPr>
          <w:trHeight w:val="240"/>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BD588F" w:rsidP="0083798D">
            <w:pPr>
              <w:spacing w:line="360" w:lineRule="auto"/>
              <w:jc w:val="center"/>
              <w:rPr>
                <w:sz w:val="24"/>
                <w:szCs w:val="24"/>
              </w:rPr>
            </w:pPr>
            <w:r>
              <w:rPr>
                <w:rFonts w:hint="eastAsia"/>
                <w:sz w:val="24"/>
                <w:szCs w:val="24"/>
              </w:rPr>
              <w:t>工程概况</w:t>
            </w:r>
          </w:p>
        </w:tc>
      </w:tr>
      <w:tr w:rsidR="00BD588F" w:rsidTr="00F24395">
        <w:trPr>
          <w:trHeight w:val="240"/>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BD588F" w:rsidP="0083798D">
            <w:pPr>
              <w:spacing w:line="360" w:lineRule="auto"/>
              <w:jc w:val="center"/>
              <w:rPr>
                <w:sz w:val="24"/>
                <w:szCs w:val="24"/>
              </w:rPr>
            </w:pPr>
            <w:r>
              <w:rPr>
                <w:rFonts w:hint="eastAsia"/>
                <w:sz w:val="24"/>
                <w:szCs w:val="24"/>
              </w:rPr>
              <w:t>坐标系</w:t>
            </w:r>
          </w:p>
        </w:tc>
      </w:tr>
      <w:tr w:rsidR="00BD588F" w:rsidTr="00F24395">
        <w:trPr>
          <w:trHeight w:val="240"/>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BD588F" w:rsidP="0083798D">
            <w:pPr>
              <w:spacing w:line="360" w:lineRule="auto"/>
              <w:jc w:val="center"/>
              <w:rPr>
                <w:sz w:val="24"/>
                <w:szCs w:val="24"/>
              </w:rPr>
            </w:pPr>
            <w:r>
              <w:rPr>
                <w:rFonts w:hint="eastAsia"/>
                <w:sz w:val="24"/>
                <w:szCs w:val="24"/>
              </w:rPr>
              <w:t>高程系</w:t>
            </w:r>
          </w:p>
        </w:tc>
      </w:tr>
      <w:tr w:rsidR="00BD588F" w:rsidTr="00F24395">
        <w:trPr>
          <w:trHeight w:val="225"/>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BD588F" w:rsidP="0083798D">
            <w:pPr>
              <w:spacing w:line="360" w:lineRule="auto"/>
              <w:jc w:val="center"/>
              <w:rPr>
                <w:sz w:val="24"/>
                <w:szCs w:val="24"/>
              </w:rPr>
            </w:pPr>
            <w:r>
              <w:rPr>
                <w:rFonts w:hint="eastAsia"/>
                <w:sz w:val="24"/>
                <w:szCs w:val="24"/>
              </w:rPr>
              <w:t>建筑结构设计条件</w:t>
            </w:r>
          </w:p>
        </w:tc>
      </w:tr>
      <w:tr w:rsidR="00BD588F" w:rsidRPr="00BD588F" w:rsidTr="00F24395">
        <w:trPr>
          <w:trHeight w:val="225"/>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BD588F" w:rsidRDefault="00BD588F" w:rsidP="00BD588F">
            <w:pPr>
              <w:spacing w:line="360" w:lineRule="auto"/>
              <w:jc w:val="center"/>
              <w:rPr>
                <w:rFonts w:eastAsiaTheme="minorEastAsia"/>
                <w:sz w:val="24"/>
                <w:szCs w:val="24"/>
              </w:rPr>
            </w:pPr>
            <w:r>
              <w:rPr>
                <w:rFonts w:eastAsiaTheme="minorEastAsia" w:hint="eastAsia"/>
                <w:sz w:val="24"/>
                <w:szCs w:val="24"/>
              </w:rPr>
              <w:t>基坑设计方案、施工要求、设计总说明</w:t>
            </w:r>
            <w:r w:rsidR="00265C6A">
              <w:rPr>
                <w:rFonts w:eastAsiaTheme="minorEastAsia" w:hint="eastAsia"/>
                <w:sz w:val="24"/>
                <w:szCs w:val="24"/>
              </w:rPr>
              <w:t>、周边环境</w:t>
            </w:r>
          </w:p>
        </w:tc>
      </w:tr>
      <w:tr w:rsidR="00BD588F" w:rsidRPr="00BD588F" w:rsidTr="00F24395">
        <w:trPr>
          <w:trHeight w:val="225"/>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BD588F" w:rsidP="00BD588F">
            <w:pPr>
              <w:spacing w:line="360" w:lineRule="auto"/>
              <w:jc w:val="center"/>
              <w:rPr>
                <w:rFonts w:eastAsiaTheme="minorEastAsia"/>
                <w:sz w:val="24"/>
                <w:szCs w:val="24"/>
              </w:rPr>
            </w:pPr>
            <w:r>
              <w:rPr>
                <w:rFonts w:eastAsiaTheme="minorEastAsia" w:hint="eastAsia"/>
                <w:sz w:val="24"/>
                <w:szCs w:val="24"/>
              </w:rPr>
              <w:t>分区数、内支撑层数</w:t>
            </w:r>
          </w:p>
        </w:tc>
      </w:tr>
      <w:tr w:rsidR="00BD588F" w:rsidTr="00F24395">
        <w:trPr>
          <w:trHeight w:val="255"/>
        </w:trPr>
        <w:tc>
          <w:tcPr>
            <w:tcW w:w="1843" w:type="dxa"/>
            <w:vMerge w:val="restart"/>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内支撑层</w:t>
            </w:r>
          </w:p>
        </w:tc>
        <w:tc>
          <w:tcPr>
            <w:tcW w:w="6237" w:type="dxa"/>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层名称</w:t>
            </w:r>
          </w:p>
        </w:tc>
      </w:tr>
      <w:tr w:rsidR="00BD588F" w:rsidTr="00F24395">
        <w:trPr>
          <w:trHeight w:val="255"/>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层号</w:t>
            </w:r>
          </w:p>
        </w:tc>
      </w:tr>
      <w:tr w:rsidR="00BD588F" w:rsidTr="00F24395">
        <w:trPr>
          <w:trHeight w:val="255"/>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F50F3D" w:rsidP="0083798D">
            <w:pPr>
              <w:spacing w:line="360" w:lineRule="auto"/>
              <w:jc w:val="center"/>
              <w:rPr>
                <w:sz w:val="24"/>
                <w:szCs w:val="24"/>
              </w:rPr>
            </w:pPr>
            <w:r>
              <w:rPr>
                <w:rFonts w:eastAsiaTheme="minorEastAsia" w:hint="eastAsia"/>
                <w:sz w:val="24"/>
                <w:szCs w:val="24"/>
              </w:rPr>
              <w:t>层标高</w:t>
            </w:r>
          </w:p>
        </w:tc>
      </w:tr>
      <w:tr w:rsidR="00F11107" w:rsidTr="00F24395">
        <w:trPr>
          <w:trHeight w:val="315"/>
        </w:trPr>
        <w:tc>
          <w:tcPr>
            <w:tcW w:w="1843" w:type="dxa"/>
            <w:vMerge w:val="restart"/>
            <w:vAlign w:val="center"/>
          </w:tcPr>
          <w:p w:rsidR="00F11107" w:rsidRPr="00F50F3D" w:rsidRDefault="00F11107" w:rsidP="0083798D">
            <w:pPr>
              <w:spacing w:line="360" w:lineRule="auto"/>
              <w:jc w:val="center"/>
              <w:rPr>
                <w:rFonts w:eastAsiaTheme="minorEastAsia"/>
                <w:sz w:val="24"/>
                <w:szCs w:val="24"/>
              </w:rPr>
            </w:pPr>
            <w:r>
              <w:rPr>
                <w:rFonts w:eastAsiaTheme="minorEastAsia" w:hint="eastAsia"/>
                <w:sz w:val="24"/>
                <w:szCs w:val="24"/>
              </w:rPr>
              <w:t>材料信息</w:t>
            </w:r>
          </w:p>
        </w:tc>
        <w:tc>
          <w:tcPr>
            <w:tcW w:w="6237" w:type="dxa"/>
            <w:vAlign w:val="center"/>
          </w:tcPr>
          <w:p w:rsidR="00F11107" w:rsidRPr="00F50F3D" w:rsidRDefault="00F11107" w:rsidP="0083798D">
            <w:pPr>
              <w:spacing w:line="360" w:lineRule="auto"/>
              <w:jc w:val="center"/>
              <w:rPr>
                <w:rFonts w:eastAsiaTheme="minorEastAsia"/>
                <w:sz w:val="24"/>
                <w:szCs w:val="24"/>
              </w:rPr>
            </w:pPr>
            <w:r>
              <w:rPr>
                <w:rFonts w:eastAsiaTheme="minorEastAsia" w:hint="eastAsia"/>
                <w:sz w:val="24"/>
                <w:szCs w:val="24"/>
              </w:rPr>
              <w:t>混凝土材料的名称、规格、指标</w:t>
            </w:r>
          </w:p>
        </w:tc>
      </w:tr>
      <w:tr w:rsidR="00F11107" w:rsidTr="00F24395">
        <w:trPr>
          <w:trHeight w:val="198"/>
        </w:trPr>
        <w:tc>
          <w:tcPr>
            <w:tcW w:w="1843" w:type="dxa"/>
            <w:vMerge/>
            <w:vAlign w:val="center"/>
          </w:tcPr>
          <w:p w:rsidR="00F11107" w:rsidRDefault="00F11107" w:rsidP="0083798D">
            <w:pPr>
              <w:spacing w:line="360" w:lineRule="auto"/>
              <w:jc w:val="center"/>
              <w:rPr>
                <w:sz w:val="24"/>
                <w:szCs w:val="24"/>
              </w:rPr>
            </w:pPr>
          </w:p>
        </w:tc>
        <w:tc>
          <w:tcPr>
            <w:tcW w:w="6237" w:type="dxa"/>
            <w:vAlign w:val="center"/>
          </w:tcPr>
          <w:p w:rsidR="00F11107" w:rsidRPr="00F50F3D" w:rsidRDefault="00F11107" w:rsidP="0083798D">
            <w:pPr>
              <w:spacing w:line="360" w:lineRule="auto"/>
              <w:jc w:val="center"/>
              <w:rPr>
                <w:rFonts w:eastAsiaTheme="minorEastAsia"/>
                <w:sz w:val="24"/>
                <w:szCs w:val="24"/>
              </w:rPr>
            </w:pPr>
            <w:r>
              <w:rPr>
                <w:rFonts w:eastAsiaTheme="minorEastAsia" w:hint="eastAsia"/>
                <w:sz w:val="24"/>
                <w:szCs w:val="24"/>
              </w:rPr>
              <w:t>钢材材料的名称、规格、指标</w:t>
            </w:r>
          </w:p>
        </w:tc>
      </w:tr>
      <w:tr w:rsidR="00F11107" w:rsidTr="00F24395">
        <w:trPr>
          <w:trHeight w:val="198"/>
        </w:trPr>
        <w:tc>
          <w:tcPr>
            <w:tcW w:w="1843" w:type="dxa"/>
            <w:vMerge/>
            <w:vAlign w:val="center"/>
          </w:tcPr>
          <w:p w:rsidR="00F11107" w:rsidRDefault="00F11107" w:rsidP="0083798D">
            <w:pPr>
              <w:spacing w:line="360" w:lineRule="auto"/>
              <w:jc w:val="center"/>
              <w:rPr>
                <w:sz w:val="24"/>
                <w:szCs w:val="24"/>
              </w:rPr>
            </w:pPr>
          </w:p>
        </w:tc>
        <w:tc>
          <w:tcPr>
            <w:tcW w:w="6237" w:type="dxa"/>
            <w:vAlign w:val="center"/>
          </w:tcPr>
          <w:p w:rsidR="00F11107" w:rsidRDefault="00F11107" w:rsidP="0083798D">
            <w:pPr>
              <w:spacing w:line="360" w:lineRule="auto"/>
              <w:jc w:val="center"/>
              <w:rPr>
                <w:rFonts w:eastAsiaTheme="minorEastAsia"/>
                <w:sz w:val="24"/>
                <w:szCs w:val="24"/>
              </w:rPr>
            </w:pPr>
            <w:r>
              <w:rPr>
                <w:rFonts w:eastAsiaTheme="minorEastAsia" w:hint="eastAsia"/>
                <w:sz w:val="24"/>
                <w:szCs w:val="24"/>
              </w:rPr>
              <w:t>锚杆参数</w:t>
            </w:r>
          </w:p>
        </w:tc>
      </w:tr>
      <w:tr w:rsidR="00F11107" w:rsidTr="00F24395">
        <w:trPr>
          <w:trHeight w:val="211"/>
        </w:trPr>
        <w:tc>
          <w:tcPr>
            <w:tcW w:w="1843" w:type="dxa"/>
            <w:vMerge/>
            <w:vAlign w:val="center"/>
          </w:tcPr>
          <w:p w:rsidR="00F11107" w:rsidRPr="00F50F3D" w:rsidRDefault="00F11107" w:rsidP="0083798D">
            <w:pPr>
              <w:spacing w:line="360" w:lineRule="auto"/>
              <w:jc w:val="center"/>
              <w:rPr>
                <w:rFonts w:eastAsiaTheme="minorEastAsia"/>
                <w:sz w:val="24"/>
                <w:szCs w:val="24"/>
              </w:rPr>
            </w:pPr>
          </w:p>
        </w:tc>
        <w:tc>
          <w:tcPr>
            <w:tcW w:w="6237" w:type="dxa"/>
            <w:vAlign w:val="center"/>
          </w:tcPr>
          <w:p w:rsidR="00F11107" w:rsidRPr="00F50F3D" w:rsidRDefault="00F11107" w:rsidP="0083798D">
            <w:pPr>
              <w:spacing w:line="360" w:lineRule="auto"/>
              <w:jc w:val="center"/>
              <w:rPr>
                <w:rFonts w:eastAsiaTheme="minorEastAsia"/>
                <w:sz w:val="24"/>
                <w:szCs w:val="24"/>
              </w:rPr>
            </w:pPr>
            <w:r>
              <w:rPr>
                <w:rFonts w:eastAsiaTheme="minorEastAsia" w:hint="eastAsia"/>
                <w:sz w:val="24"/>
                <w:szCs w:val="24"/>
              </w:rPr>
              <w:t>水泥土参数</w:t>
            </w:r>
          </w:p>
        </w:tc>
      </w:tr>
      <w:tr w:rsidR="004E5311" w:rsidRPr="00BD588F" w:rsidTr="00F720EB">
        <w:trPr>
          <w:trHeight w:val="225"/>
        </w:trPr>
        <w:tc>
          <w:tcPr>
            <w:tcW w:w="1843" w:type="dxa"/>
            <w:vAlign w:val="center"/>
          </w:tcPr>
          <w:p w:rsidR="004E5311" w:rsidRPr="006D207F" w:rsidRDefault="004E5311" w:rsidP="00F720EB">
            <w:pPr>
              <w:spacing w:line="360" w:lineRule="auto"/>
              <w:jc w:val="center"/>
              <w:rPr>
                <w:rFonts w:eastAsiaTheme="minorEastAsia" w:hint="eastAsia"/>
                <w:sz w:val="24"/>
                <w:szCs w:val="24"/>
              </w:rPr>
            </w:pPr>
            <w:r>
              <w:rPr>
                <w:rFonts w:eastAsiaTheme="minorEastAsia" w:hint="eastAsia"/>
                <w:sz w:val="24"/>
                <w:szCs w:val="24"/>
              </w:rPr>
              <w:t>截</w:t>
            </w:r>
            <w:r>
              <w:rPr>
                <w:rFonts w:eastAsiaTheme="minorEastAsia" w:hint="eastAsia"/>
                <w:sz w:val="24"/>
                <w:szCs w:val="24"/>
              </w:rPr>
              <w:t>水信息</w:t>
            </w:r>
          </w:p>
        </w:tc>
        <w:tc>
          <w:tcPr>
            <w:tcW w:w="6237" w:type="dxa"/>
            <w:vAlign w:val="center"/>
          </w:tcPr>
          <w:p w:rsidR="004E5311" w:rsidRPr="004E5311" w:rsidRDefault="004E5311" w:rsidP="00F720EB">
            <w:pPr>
              <w:spacing w:line="360" w:lineRule="auto"/>
              <w:jc w:val="center"/>
              <w:rPr>
                <w:rFonts w:eastAsiaTheme="minorEastAsia" w:hint="eastAsia"/>
                <w:sz w:val="24"/>
                <w:szCs w:val="24"/>
              </w:rPr>
            </w:pPr>
            <w:r w:rsidRPr="004E5311">
              <w:rPr>
                <w:rFonts w:eastAsia="宋体" w:hint="eastAsia"/>
                <w:sz w:val="24"/>
                <w:szCs w:val="24"/>
              </w:rPr>
              <w:t>止水帷幕、降水井、排水沟</w:t>
            </w:r>
            <w:r w:rsidRPr="004E5311">
              <w:rPr>
                <w:rFonts w:eastAsiaTheme="minorEastAsia" w:hint="eastAsia"/>
                <w:sz w:val="24"/>
                <w:szCs w:val="24"/>
              </w:rPr>
              <w:t>等</w:t>
            </w:r>
          </w:p>
        </w:tc>
      </w:tr>
      <w:tr w:rsidR="00BD588F" w:rsidTr="00F24395">
        <w:trPr>
          <w:trHeight w:val="421"/>
        </w:trPr>
        <w:tc>
          <w:tcPr>
            <w:tcW w:w="1843" w:type="dxa"/>
            <w:vMerge w:val="restart"/>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支护数据</w:t>
            </w:r>
          </w:p>
        </w:tc>
        <w:tc>
          <w:tcPr>
            <w:tcW w:w="6237" w:type="dxa"/>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天然放坡</w:t>
            </w:r>
          </w:p>
        </w:tc>
      </w:tr>
      <w:tr w:rsidR="00BD588F" w:rsidTr="00F24395">
        <w:trPr>
          <w:trHeight w:val="421"/>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土钉支护</w:t>
            </w:r>
          </w:p>
        </w:tc>
      </w:tr>
      <w:tr w:rsidR="00BD588F" w:rsidTr="00F24395">
        <w:trPr>
          <w:trHeight w:val="421"/>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排桩支护</w:t>
            </w:r>
          </w:p>
        </w:tc>
      </w:tr>
      <w:tr w:rsidR="00BD588F" w:rsidTr="00F24395">
        <w:trPr>
          <w:trHeight w:val="421"/>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50F3D" w:rsidRDefault="00F50F3D" w:rsidP="0083798D">
            <w:pPr>
              <w:spacing w:line="360" w:lineRule="auto"/>
              <w:jc w:val="center"/>
              <w:rPr>
                <w:rFonts w:eastAsiaTheme="minorEastAsia"/>
                <w:sz w:val="24"/>
                <w:szCs w:val="24"/>
              </w:rPr>
            </w:pPr>
            <w:r>
              <w:rPr>
                <w:rFonts w:eastAsiaTheme="minorEastAsia" w:hint="eastAsia"/>
                <w:sz w:val="24"/>
                <w:szCs w:val="24"/>
              </w:rPr>
              <w:t>梁（环梁及内支撑梁）</w:t>
            </w:r>
          </w:p>
        </w:tc>
      </w:tr>
      <w:tr w:rsidR="00BD588F" w:rsidTr="00F24395">
        <w:trPr>
          <w:trHeight w:val="421"/>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8F5085" w:rsidRDefault="008F5085" w:rsidP="0083798D">
            <w:pPr>
              <w:spacing w:line="360" w:lineRule="auto"/>
              <w:jc w:val="center"/>
              <w:rPr>
                <w:rFonts w:eastAsiaTheme="minorEastAsia"/>
                <w:sz w:val="24"/>
                <w:szCs w:val="24"/>
              </w:rPr>
            </w:pPr>
            <w:r>
              <w:rPr>
                <w:rFonts w:eastAsiaTheme="minorEastAsia" w:hint="eastAsia"/>
                <w:sz w:val="24"/>
                <w:szCs w:val="24"/>
              </w:rPr>
              <w:t>柱与斜撑</w:t>
            </w:r>
          </w:p>
        </w:tc>
      </w:tr>
      <w:tr w:rsidR="00BD588F" w:rsidTr="00F24395">
        <w:tc>
          <w:tcPr>
            <w:tcW w:w="1843" w:type="dxa"/>
            <w:vMerge w:val="restart"/>
            <w:vAlign w:val="center"/>
          </w:tcPr>
          <w:p w:rsidR="00BD588F" w:rsidRDefault="00891571" w:rsidP="00585001">
            <w:pPr>
              <w:spacing w:line="360" w:lineRule="auto"/>
              <w:jc w:val="center"/>
              <w:rPr>
                <w:rFonts w:eastAsiaTheme="minorEastAsia"/>
                <w:sz w:val="24"/>
                <w:szCs w:val="24"/>
              </w:rPr>
            </w:pPr>
            <w:r>
              <w:rPr>
                <w:rFonts w:eastAsiaTheme="minorEastAsia" w:hint="eastAsia"/>
                <w:sz w:val="24"/>
                <w:szCs w:val="24"/>
              </w:rPr>
              <w:t>平面信息</w:t>
            </w:r>
          </w:p>
          <w:p w:rsidR="00585001" w:rsidRPr="00891571" w:rsidRDefault="00585001" w:rsidP="00F11107">
            <w:pPr>
              <w:spacing w:line="360" w:lineRule="auto"/>
              <w:jc w:val="center"/>
              <w:rPr>
                <w:rFonts w:eastAsiaTheme="minorEastAsia"/>
                <w:sz w:val="24"/>
                <w:szCs w:val="24"/>
              </w:rPr>
            </w:pPr>
            <w:r>
              <w:rPr>
                <w:rFonts w:eastAsiaTheme="minorEastAsia" w:hint="eastAsia"/>
                <w:sz w:val="24"/>
                <w:szCs w:val="24"/>
              </w:rPr>
              <w:t>（分区分段</w:t>
            </w:r>
            <w:r w:rsidR="00F11107">
              <w:rPr>
                <w:rFonts w:eastAsiaTheme="minorEastAsia" w:hint="eastAsia"/>
                <w:sz w:val="24"/>
                <w:szCs w:val="24"/>
              </w:rPr>
              <w:t>几何信息</w:t>
            </w:r>
            <w:r>
              <w:rPr>
                <w:rFonts w:eastAsiaTheme="minorEastAsia" w:hint="eastAsia"/>
                <w:sz w:val="24"/>
                <w:szCs w:val="24"/>
              </w:rPr>
              <w:t>）</w:t>
            </w:r>
          </w:p>
        </w:tc>
        <w:tc>
          <w:tcPr>
            <w:tcW w:w="6237" w:type="dxa"/>
            <w:vAlign w:val="center"/>
          </w:tcPr>
          <w:p w:rsidR="00BD588F" w:rsidRDefault="00FE4B2A" w:rsidP="0083798D">
            <w:pPr>
              <w:spacing w:line="360" w:lineRule="auto"/>
              <w:jc w:val="center"/>
              <w:rPr>
                <w:sz w:val="24"/>
                <w:szCs w:val="24"/>
              </w:rPr>
            </w:pPr>
            <w:r w:rsidRPr="00A9633D">
              <w:rPr>
                <w:rFonts w:ascii="宋体" w:eastAsia="宋体" w:hint="eastAsia"/>
                <w:kern w:val="0"/>
                <w:sz w:val="24"/>
                <w:szCs w:val="24"/>
              </w:rPr>
              <w:t>基坑定位网格线</w:t>
            </w:r>
          </w:p>
        </w:tc>
      </w:tr>
      <w:tr w:rsidR="00BD588F" w:rsidTr="00F24395">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F24395" w:rsidP="00F24395">
            <w:pPr>
              <w:spacing w:line="360" w:lineRule="auto"/>
              <w:jc w:val="center"/>
              <w:rPr>
                <w:sz w:val="24"/>
                <w:szCs w:val="24"/>
              </w:rPr>
            </w:pPr>
            <w:r w:rsidRPr="00B55A33">
              <w:rPr>
                <w:rFonts w:ascii="宋体" w:eastAsia="宋体" w:hint="eastAsia"/>
                <w:kern w:val="0"/>
                <w:sz w:val="24"/>
                <w:szCs w:val="24"/>
              </w:rPr>
              <w:t>基坑外轮廓</w:t>
            </w:r>
          </w:p>
        </w:tc>
      </w:tr>
      <w:tr w:rsidR="00BD588F" w:rsidTr="00F24395">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F24395" w:rsidP="0083798D">
            <w:pPr>
              <w:spacing w:line="360" w:lineRule="auto"/>
              <w:jc w:val="center"/>
              <w:rPr>
                <w:sz w:val="24"/>
                <w:szCs w:val="24"/>
              </w:rPr>
            </w:pPr>
            <w:r w:rsidRPr="00706AAF">
              <w:rPr>
                <w:rFonts w:ascii="宋体" w:eastAsia="宋体" w:hint="eastAsia"/>
                <w:kern w:val="0"/>
                <w:sz w:val="24"/>
                <w:szCs w:val="24"/>
              </w:rPr>
              <w:t>基坑分段</w:t>
            </w:r>
            <w:r>
              <w:rPr>
                <w:rFonts w:ascii="宋体" w:eastAsia="宋体" w:hint="eastAsia"/>
                <w:kern w:val="0"/>
                <w:sz w:val="24"/>
                <w:szCs w:val="24"/>
              </w:rPr>
              <w:t>及分段边界</w:t>
            </w:r>
          </w:p>
        </w:tc>
      </w:tr>
      <w:tr w:rsidR="00BD588F" w:rsidTr="00F24395">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Default="00F24395" w:rsidP="0083798D">
            <w:pPr>
              <w:spacing w:line="360" w:lineRule="auto"/>
              <w:jc w:val="center"/>
              <w:rPr>
                <w:sz w:val="24"/>
                <w:szCs w:val="24"/>
              </w:rPr>
            </w:pPr>
            <w:r>
              <w:rPr>
                <w:rFonts w:ascii="宋体" w:eastAsia="宋体" w:hint="eastAsia"/>
                <w:kern w:val="0"/>
                <w:sz w:val="24"/>
                <w:szCs w:val="24"/>
              </w:rPr>
              <w:t>基坑分区及分区</w:t>
            </w:r>
            <w:r w:rsidRPr="00B67100">
              <w:rPr>
                <w:rFonts w:ascii="宋体" w:eastAsia="宋体" w:hint="eastAsia"/>
                <w:kern w:val="0"/>
                <w:sz w:val="24"/>
                <w:szCs w:val="24"/>
              </w:rPr>
              <w:t>边界线</w:t>
            </w:r>
          </w:p>
        </w:tc>
      </w:tr>
      <w:tr w:rsidR="00BD588F" w:rsidRPr="00D30E1A" w:rsidTr="00F24395">
        <w:trPr>
          <w:trHeight w:val="420"/>
        </w:trPr>
        <w:tc>
          <w:tcPr>
            <w:tcW w:w="1843" w:type="dxa"/>
            <w:vMerge w:val="restart"/>
            <w:vAlign w:val="center"/>
          </w:tcPr>
          <w:p w:rsidR="00BD588F" w:rsidRPr="00F24395" w:rsidRDefault="00F24395" w:rsidP="00F24395">
            <w:pPr>
              <w:spacing w:line="360" w:lineRule="auto"/>
              <w:jc w:val="center"/>
              <w:rPr>
                <w:rFonts w:eastAsiaTheme="minorEastAsia"/>
                <w:sz w:val="24"/>
                <w:szCs w:val="24"/>
              </w:rPr>
            </w:pPr>
            <w:r>
              <w:rPr>
                <w:rFonts w:eastAsiaTheme="minorEastAsia" w:hint="eastAsia"/>
                <w:sz w:val="24"/>
                <w:szCs w:val="24"/>
              </w:rPr>
              <w:t>配筋信息</w:t>
            </w:r>
          </w:p>
        </w:tc>
        <w:tc>
          <w:tcPr>
            <w:tcW w:w="6237" w:type="dxa"/>
            <w:vAlign w:val="center"/>
          </w:tcPr>
          <w:p w:rsidR="00BD588F" w:rsidRPr="00F24395" w:rsidRDefault="00F24395" w:rsidP="0083798D">
            <w:pPr>
              <w:spacing w:line="360" w:lineRule="auto"/>
              <w:jc w:val="center"/>
              <w:rPr>
                <w:rFonts w:eastAsiaTheme="minorEastAsia"/>
                <w:sz w:val="24"/>
                <w:szCs w:val="24"/>
              </w:rPr>
            </w:pPr>
            <w:r>
              <w:rPr>
                <w:rFonts w:eastAsiaTheme="minorEastAsia" w:hint="eastAsia"/>
                <w:sz w:val="24"/>
                <w:szCs w:val="24"/>
              </w:rPr>
              <w:t>桩配筋</w:t>
            </w:r>
          </w:p>
        </w:tc>
      </w:tr>
      <w:tr w:rsidR="00BD588F" w:rsidRPr="00D30E1A" w:rsidTr="00F24395">
        <w:trPr>
          <w:trHeight w:val="420"/>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24395" w:rsidRDefault="00F24395" w:rsidP="0083798D">
            <w:pPr>
              <w:spacing w:line="360" w:lineRule="auto"/>
              <w:jc w:val="center"/>
              <w:rPr>
                <w:rFonts w:eastAsiaTheme="minorEastAsia"/>
                <w:sz w:val="24"/>
                <w:szCs w:val="24"/>
              </w:rPr>
            </w:pPr>
            <w:r>
              <w:rPr>
                <w:rFonts w:eastAsiaTheme="minorEastAsia" w:hint="eastAsia"/>
                <w:sz w:val="24"/>
                <w:szCs w:val="24"/>
              </w:rPr>
              <w:t>墙配筋</w:t>
            </w:r>
          </w:p>
        </w:tc>
      </w:tr>
      <w:tr w:rsidR="00BD588F" w:rsidRPr="00D30E1A" w:rsidTr="00F24395">
        <w:trPr>
          <w:trHeight w:val="420"/>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24395" w:rsidRDefault="00F24395" w:rsidP="0083798D">
            <w:pPr>
              <w:spacing w:line="360" w:lineRule="auto"/>
              <w:jc w:val="center"/>
              <w:rPr>
                <w:rFonts w:eastAsiaTheme="minorEastAsia"/>
                <w:sz w:val="24"/>
                <w:szCs w:val="24"/>
              </w:rPr>
            </w:pPr>
            <w:r>
              <w:rPr>
                <w:rFonts w:eastAsiaTheme="minorEastAsia" w:hint="eastAsia"/>
                <w:sz w:val="24"/>
                <w:szCs w:val="24"/>
              </w:rPr>
              <w:t>梁配筋</w:t>
            </w:r>
          </w:p>
        </w:tc>
      </w:tr>
      <w:tr w:rsidR="00BD588F" w:rsidRPr="00D30E1A" w:rsidTr="00F24395">
        <w:trPr>
          <w:trHeight w:val="420"/>
        </w:trPr>
        <w:tc>
          <w:tcPr>
            <w:tcW w:w="1843" w:type="dxa"/>
            <w:vMerge/>
            <w:vAlign w:val="center"/>
          </w:tcPr>
          <w:p w:rsidR="00BD588F" w:rsidRDefault="00BD588F" w:rsidP="0083798D">
            <w:pPr>
              <w:spacing w:line="360" w:lineRule="auto"/>
              <w:jc w:val="center"/>
              <w:rPr>
                <w:sz w:val="24"/>
                <w:szCs w:val="24"/>
              </w:rPr>
            </w:pPr>
          </w:p>
        </w:tc>
        <w:tc>
          <w:tcPr>
            <w:tcW w:w="6237" w:type="dxa"/>
            <w:vAlign w:val="center"/>
          </w:tcPr>
          <w:p w:rsidR="00BD588F" w:rsidRPr="00F24395" w:rsidRDefault="00F24395" w:rsidP="00F24395">
            <w:pPr>
              <w:spacing w:line="360" w:lineRule="auto"/>
              <w:jc w:val="center"/>
              <w:rPr>
                <w:rFonts w:eastAsiaTheme="minorEastAsia"/>
                <w:sz w:val="24"/>
                <w:szCs w:val="24"/>
              </w:rPr>
            </w:pPr>
            <w:r>
              <w:rPr>
                <w:rFonts w:eastAsiaTheme="minorEastAsia" w:hint="eastAsia"/>
                <w:sz w:val="24"/>
                <w:szCs w:val="24"/>
              </w:rPr>
              <w:t>柱配筋</w:t>
            </w:r>
          </w:p>
        </w:tc>
      </w:tr>
      <w:tr w:rsidR="00AB0C4E" w:rsidTr="00F24395">
        <w:tc>
          <w:tcPr>
            <w:tcW w:w="1843" w:type="dxa"/>
            <w:vMerge w:val="restart"/>
            <w:vAlign w:val="center"/>
          </w:tcPr>
          <w:p w:rsidR="00AB0C4E" w:rsidRPr="00F24395" w:rsidRDefault="00AB0C4E" w:rsidP="0083798D">
            <w:pPr>
              <w:spacing w:line="360" w:lineRule="auto"/>
              <w:jc w:val="center"/>
              <w:rPr>
                <w:rFonts w:eastAsiaTheme="minorEastAsia"/>
                <w:sz w:val="24"/>
                <w:szCs w:val="24"/>
              </w:rPr>
            </w:pPr>
            <w:r>
              <w:rPr>
                <w:rFonts w:eastAsiaTheme="minorEastAsia" w:hint="eastAsia"/>
                <w:sz w:val="24"/>
                <w:szCs w:val="24"/>
              </w:rPr>
              <w:t>工程量信息</w:t>
            </w:r>
          </w:p>
        </w:tc>
        <w:tc>
          <w:tcPr>
            <w:tcW w:w="6237" w:type="dxa"/>
            <w:vAlign w:val="center"/>
          </w:tcPr>
          <w:p w:rsidR="00AB0C4E" w:rsidRPr="00F11107" w:rsidRDefault="00AB0C4E" w:rsidP="0083798D">
            <w:pPr>
              <w:spacing w:line="360" w:lineRule="auto"/>
              <w:jc w:val="center"/>
              <w:rPr>
                <w:rFonts w:eastAsiaTheme="minorEastAsia"/>
                <w:sz w:val="24"/>
                <w:szCs w:val="24"/>
              </w:rPr>
            </w:pPr>
            <w:r>
              <w:rPr>
                <w:rFonts w:eastAsiaTheme="minorEastAsia" w:hint="eastAsia"/>
                <w:sz w:val="24"/>
                <w:szCs w:val="24"/>
              </w:rPr>
              <w:t>土方开挖方量</w:t>
            </w:r>
          </w:p>
        </w:tc>
      </w:tr>
      <w:tr w:rsidR="00AB0C4E" w:rsidTr="00F24395">
        <w:tc>
          <w:tcPr>
            <w:tcW w:w="1843" w:type="dxa"/>
            <w:vMerge/>
            <w:vAlign w:val="center"/>
          </w:tcPr>
          <w:p w:rsidR="00AB0C4E" w:rsidRDefault="00AB0C4E" w:rsidP="0083798D">
            <w:pPr>
              <w:spacing w:line="360" w:lineRule="auto"/>
              <w:jc w:val="center"/>
              <w:rPr>
                <w:sz w:val="24"/>
                <w:szCs w:val="24"/>
              </w:rPr>
            </w:pPr>
          </w:p>
        </w:tc>
        <w:tc>
          <w:tcPr>
            <w:tcW w:w="6237" w:type="dxa"/>
            <w:vAlign w:val="center"/>
          </w:tcPr>
          <w:p w:rsidR="00AB0C4E" w:rsidRPr="00F11107" w:rsidRDefault="009F3EB8" w:rsidP="0083798D">
            <w:pPr>
              <w:spacing w:line="360" w:lineRule="auto"/>
              <w:jc w:val="center"/>
              <w:rPr>
                <w:rFonts w:eastAsiaTheme="minorEastAsia"/>
                <w:sz w:val="24"/>
                <w:szCs w:val="24"/>
              </w:rPr>
            </w:pPr>
            <w:r w:rsidRPr="004C3807">
              <w:rPr>
                <w:rFonts w:hint="eastAsia"/>
                <w:sz w:val="24"/>
              </w:rPr>
              <w:t>混凝土工程量</w:t>
            </w:r>
          </w:p>
        </w:tc>
      </w:tr>
      <w:tr w:rsidR="00AB0C4E" w:rsidTr="00F24395">
        <w:tc>
          <w:tcPr>
            <w:tcW w:w="1843" w:type="dxa"/>
            <w:vMerge/>
            <w:vAlign w:val="center"/>
          </w:tcPr>
          <w:p w:rsidR="00AB0C4E" w:rsidRDefault="00AB0C4E" w:rsidP="0083798D">
            <w:pPr>
              <w:spacing w:line="360" w:lineRule="auto"/>
              <w:jc w:val="center"/>
              <w:rPr>
                <w:sz w:val="24"/>
                <w:szCs w:val="24"/>
              </w:rPr>
            </w:pPr>
          </w:p>
        </w:tc>
        <w:tc>
          <w:tcPr>
            <w:tcW w:w="6237" w:type="dxa"/>
            <w:vAlign w:val="center"/>
          </w:tcPr>
          <w:p w:rsidR="00AB0C4E" w:rsidRPr="00F11107" w:rsidRDefault="00AB0C4E" w:rsidP="0083798D">
            <w:pPr>
              <w:spacing w:line="360" w:lineRule="auto"/>
              <w:jc w:val="center"/>
              <w:rPr>
                <w:rFonts w:eastAsiaTheme="minorEastAsia"/>
                <w:sz w:val="24"/>
                <w:szCs w:val="24"/>
              </w:rPr>
            </w:pPr>
            <w:r>
              <w:rPr>
                <w:rFonts w:eastAsiaTheme="minorEastAsia" w:hint="eastAsia"/>
                <w:sz w:val="24"/>
                <w:szCs w:val="24"/>
              </w:rPr>
              <w:t>钢筋工程量</w:t>
            </w:r>
          </w:p>
        </w:tc>
      </w:tr>
      <w:tr w:rsidR="00AB0C4E" w:rsidTr="00F24395">
        <w:tc>
          <w:tcPr>
            <w:tcW w:w="1843" w:type="dxa"/>
            <w:vMerge/>
            <w:vAlign w:val="center"/>
          </w:tcPr>
          <w:p w:rsidR="00AB0C4E" w:rsidRDefault="00AB0C4E" w:rsidP="0083798D">
            <w:pPr>
              <w:spacing w:line="360" w:lineRule="auto"/>
              <w:jc w:val="center"/>
              <w:rPr>
                <w:sz w:val="24"/>
                <w:szCs w:val="24"/>
              </w:rPr>
            </w:pPr>
          </w:p>
        </w:tc>
        <w:tc>
          <w:tcPr>
            <w:tcW w:w="6237" w:type="dxa"/>
            <w:vAlign w:val="center"/>
          </w:tcPr>
          <w:p w:rsidR="00AB0C4E" w:rsidRPr="00F11107" w:rsidRDefault="00AB0C4E" w:rsidP="0083798D">
            <w:pPr>
              <w:spacing w:line="360" w:lineRule="auto"/>
              <w:jc w:val="center"/>
              <w:rPr>
                <w:rFonts w:eastAsiaTheme="minorEastAsia"/>
                <w:sz w:val="24"/>
                <w:szCs w:val="24"/>
              </w:rPr>
            </w:pPr>
            <w:r>
              <w:rPr>
                <w:rFonts w:eastAsiaTheme="minorEastAsia" w:hint="eastAsia"/>
                <w:sz w:val="24"/>
                <w:szCs w:val="24"/>
              </w:rPr>
              <w:t>钢材工程量</w:t>
            </w:r>
          </w:p>
        </w:tc>
      </w:tr>
      <w:tr w:rsidR="00AB0C4E" w:rsidTr="00F24395">
        <w:tc>
          <w:tcPr>
            <w:tcW w:w="1843" w:type="dxa"/>
            <w:vMerge/>
            <w:vAlign w:val="center"/>
          </w:tcPr>
          <w:p w:rsidR="00AB0C4E" w:rsidRDefault="00AB0C4E" w:rsidP="0083798D">
            <w:pPr>
              <w:spacing w:line="360" w:lineRule="auto"/>
              <w:jc w:val="center"/>
              <w:rPr>
                <w:sz w:val="24"/>
                <w:szCs w:val="24"/>
              </w:rPr>
            </w:pPr>
          </w:p>
        </w:tc>
        <w:tc>
          <w:tcPr>
            <w:tcW w:w="6237" w:type="dxa"/>
            <w:vAlign w:val="center"/>
          </w:tcPr>
          <w:p w:rsidR="00AB0C4E" w:rsidRDefault="00AB0C4E" w:rsidP="0083798D">
            <w:pPr>
              <w:spacing w:line="360" w:lineRule="auto"/>
              <w:jc w:val="center"/>
              <w:rPr>
                <w:rFonts w:eastAsiaTheme="minorEastAsia"/>
                <w:sz w:val="24"/>
                <w:szCs w:val="24"/>
              </w:rPr>
            </w:pPr>
            <w:r>
              <w:rPr>
                <w:rFonts w:eastAsiaTheme="minorEastAsia" w:hint="eastAsia"/>
                <w:sz w:val="24"/>
                <w:szCs w:val="24"/>
              </w:rPr>
              <w:t>锚杆工程量</w:t>
            </w:r>
          </w:p>
        </w:tc>
      </w:tr>
    </w:tbl>
    <w:p w:rsidR="00BD588F" w:rsidRPr="00BD588F" w:rsidRDefault="00BD588F" w:rsidP="00E62A84">
      <w:pPr>
        <w:spacing w:line="400" w:lineRule="exact"/>
        <w:rPr>
          <w:rFonts w:eastAsiaTheme="minorEastAsia"/>
        </w:rPr>
      </w:pPr>
    </w:p>
    <w:p w:rsidR="00E62A84" w:rsidRDefault="00E62A84">
      <w:pPr>
        <w:spacing w:after="0" w:line="240" w:lineRule="auto"/>
        <w:rPr>
          <w:rFonts w:ascii="微软雅黑" w:eastAsia="微软雅黑" w:hAnsi="微软雅黑" w:cs="微软雅黑"/>
          <w:sz w:val="32"/>
        </w:rPr>
      </w:pPr>
      <w:r>
        <w:rPr>
          <w:rFonts w:ascii="微软雅黑" w:eastAsia="微软雅黑" w:hAnsi="微软雅黑" w:cs="微软雅黑"/>
          <w:sz w:val="32"/>
        </w:rPr>
        <w:br w:type="page"/>
      </w:r>
    </w:p>
    <w:p w:rsidR="007642BA" w:rsidRPr="006F0844" w:rsidRDefault="007642BA" w:rsidP="00233344">
      <w:pPr>
        <w:pStyle w:val="1"/>
      </w:pPr>
      <w:bookmarkStart w:id="93" w:name="_Toc417290678"/>
      <w:r>
        <w:rPr>
          <w:rFonts w:hint="eastAsia"/>
        </w:rPr>
        <w:lastRenderedPageBreak/>
        <w:t>附录</w:t>
      </w:r>
      <w:r w:rsidR="00B47DD3">
        <w:rPr>
          <w:rFonts w:hint="eastAsia"/>
        </w:rPr>
        <w:t>B</w:t>
      </w:r>
      <w:r>
        <w:rPr>
          <w:rFonts w:hint="eastAsia"/>
        </w:rPr>
        <w:t xml:space="preserve"> </w:t>
      </w:r>
      <w:r>
        <w:rPr>
          <w:rFonts w:hint="eastAsia"/>
        </w:rPr>
        <w:t>建筑基坑</w:t>
      </w:r>
      <w:r>
        <w:rPr>
          <w:rFonts w:hint="eastAsia"/>
        </w:rPr>
        <w:t>P-BIM</w:t>
      </w:r>
      <w:r>
        <w:rPr>
          <w:rFonts w:hint="eastAsia"/>
        </w:rPr>
        <w:t>数据</w:t>
      </w:r>
      <w:r w:rsidR="00B47DD3">
        <w:rPr>
          <w:rFonts w:hint="eastAsia"/>
        </w:rPr>
        <w:t>库设计</w:t>
      </w:r>
      <w:bookmarkEnd w:id="93"/>
    </w:p>
    <w:p w:rsidR="007642BA" w:rsidRPr="009B7F39" w:rsidRDefault="007642BA" w:rsidP="007642BA">
      <w:pPr>
        <w:spacing w:line="400" w:lineRule="exact"/>
        <w:rPr>
          <w:rFonts w:ascii="Times New Roman" w:eastAsia="宋体" w:hAnsi="Times New Roman"/>
          <w:sz w:val="24"/>
        </w:rPr>
      </w:pPr>
      <w:r>
        <w:rPr>
          <w:rFonts w:hint="eastAsia"/>
          <w:bCs/>
        </w:rPr>
        <w:t>A.0.1</w:t>
      </w:r>
      <w:r w:rsidRPr="009B7F39">
        <w:rPr>
          <w:rFonts w:ascii="Times New Roman" w:eastAsia="宋体" w:hAnsi="Times New Roman" w:hint="eastAsia"/>
          <w:sz w:val="24"/>
        </w:rPr>
        <w:t>建筑基坑</w:t>
      </w:r>
      <w:r w:rsidRPr="009B7F39">
        <w:rPr>
          <w:rFonts w:ascii="Times New Roman" w:eastAsia="宋体" w:hAnsi="Times New Roman" w:hint="eastAsia"/>
          <w:sz w:val="24"/>
        </w:rPr>
        <w:t>P-BIM</w:t>
      </w:r>
      <w:r w:rsidR="001443DC" w:rsidRPr="009B7F39">
        <w:rPr>
          <w:rFonts w:ascii="Times New Roman" w:eastAsia="宋体" w:hAnsi="Times New Roman" w:hint="eastAsia"/>
          <w:sz w:val="24"/>
        </w:rPr>
        <w:t>数据库设计可以按以下表格分类进行组织和设计</w:t>
      </w:r>
      <w:r>
        <w:rPr>
          <w:rFonts w:hint="eastAsia"/>
          <w:bCs/>
        </w:rPr>
        <w:t>。</w:t>
      </w:r>
    </w:p>
    <w:p w:rsidR="00D255AF" w:rsidRPr="00DA40C4" w:rsidRDefault="00B529AD" w:rsidP="00DA40C4">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E81843">
        <w:rPr>
          <w:rFonts w:ascii="宋体" w:eastAsia="宋体" w:hint="eastAsia"/>
          <w:kern w:val="0"/>
          <w:sz w:val="24"/>
          <w:szCs w:val="24"/>
        </w:rPr>
        <w:t>.0.1</w:t>
      </w:r>
      <w:r w:rsidR="00D255AF" w:rsidRPr="00D255AF">
        <w:rPr>
          <w:rFonts w:ascii="宋体" w:eastAsia="宋体" w:hint="eastAsia"/>
          <w:kern w:val="0"/>
          <w:sz w:val="24"/>
          <w:szCs w:val="24"/>
        </w:rPr>
        <w:t>-</w:t>
      </w:r>
      <w:r w:rsidR="00D255AF" w:rsidRPr="00DA40C4">
        <w:rPr>
          <w:rFonts w:ascii="宋体" w:eastAsia="宋体"/>
          <w:kern w:val="0"/>
          <w:sz w:val="24"/>
          <w:szCs w:val="24"/>
        </w:rPr>
        <w:t>1</w:t>
      </w:r>
      <w:r w:rsidR="00D255AF" w:rsidRPr="00DA40C4">
        <w:rPr>
          <w:rFonts w:ascii="宋体" w:eastAsia="宋体" w:hint="eastAsia"/>
          <w:kern w:val="0"/>
          <w:sz w:val="24"/>
          <w:szCs w:val="24"/>
        </w:rPr>
        <w:t xml:space="preserve"> 基坑控制信息</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JK_FangAn</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基坑设计方案</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JK_ShiGong</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基坑施工要求</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JK_ShuoMing</w:t>
            </w:r>
          </w:p>
        </w:tc>
        <w:tc>
          <w:tcPr>
            <w:tcW w:w="6212" w:type="dxa"/>
            <w:tcBorders>
              <w:top w:val="nil"/>
              <w:left w:val="single" w:sz="6" w:space="0" w:color="auto"/>
              <w:bottom w:val="single" w:sz="6" w:space="0" w:color="auto"/>
              <w:right w:val="single" w:sz="12" w:space="0" w:color="auto"/>
            </w:tcBorders>
          </w:tcPr>
          <w:p w:rsidR="00D255AF" w:rsidRDefault="007F51D5" w:rsidP="00E81843">
            <w:pPr>
              <w:autoSpaceDE w:val="0"/>
              <w:autoSpaceDN w:val="0"/>
              <w:adjustRightInd w:val="0"/>
              <w:rPr>
                <w:rFonts w:ascii="宋体" w:eastAsia="宋体"/>
                <w:kern w:val="0"/>
                <w:sz w:val="24"/>
                <w:szCs w:val="24"/>
              </w:rPr>
            </w:pPr>
            <w:r w:rsidRPr="007F51D5">
              <w:rPr>
                <w:rFonts w:ascii="宋体" w:eastAsia="宋体" w:cs="宋体" w:hint="eastAsia"/>
                <w:kern w:val="0"/>
                <w:sz w:val="18"/>
                <w:szCs w:val="18"/>
              </w:rPr>
              <w:t>设计总说明、周边环境等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SubAreaNum</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分区数</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StoreyNum</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内支撑层数</w:t>
            </w:r>
          </w:p>
        </w:tc>
      </w:tr>
    </w:tbl>
    <w:p w:rsidR="00D255AF" w:rsidRDefault="00D255AF" w:rsidP="00D255AF">
      <w:pPr>
        <w:autoSpaceDE w:val="0"/>
        <w:autoSpaceDN w:val="0"/>
        <w:adjustRightInd w:val="0"/>
        <w:rPr>
          <w:rFonts w:ascii="宋体" w:eastAsia="宋体" w:cs="宋体"/>
          <w:kern w:val="0"/>
          <w:sz w:val="18"/>
          <w:szCs w:val="18"/>
        </w:rPr>
      </w:pPr>
    </w:p>
    <w:p w:rsidR="00D255AF" w:rsidRPr="00E81843" w:rsidRDefault="00D44335" w:rsidP="00E81843">
      <w:pPr>
        <w:autoSpaceDE w:val="0"/>
        <w:autoSpaceDN w:val="0"/>
        <w:adjustRightInd w:val="0"/>
        <w:jc w:val="center"/>
        <w:rPr>
          <w:rFonts w:ascii="宋体" w:eastAsia="宋体" w:cs="宋体"/>
          <w:bCs/>
          <w:kern w:val="0"/>
          <w:sz w:val="24"/>
          <w:szCs w:val="24"/>
        </w:rPr>
      </w:pPr>
      <w:r>
        <w:rPr>
          <w:rFonts w:ascii="宋体" w:eastAsia="宋体" w:hint="eastAsia"/>
          <w:kern w:val="0"/>
          <w:sz w:val="24"/>
          <w:szCs w:val="24"/>
        </w:rPr>
        <w:t>表B</w:t>
      </w:r>
      <w:r w:rsidR="00E81843" w:rsidRPr="00E81843">
        <w:rPr>
          <w:rFonts w:ascii="宋体" w:eastAsia="宋体" w:hint="eastAsia"/>
          <w:kern w:val="0"/>
          <w:sz w:val="24"/>
          <w:szCs w:val="24"/>
        </w:rPr>
        <w:t>.0.1-</w:t>
      </w:r>
      <w:r w:rsidR="00E81843" w:rsidRPr="00E81843">
        <w:rPr>
          <w:rFonts w:ascii="宋体" w:eastAsia="宋体" w:cs="宋体" w:hint="eastAsia"/>
          <w:bCs/>
          <w:kern w:val="0"/>
          <w:sz w:val="24"/>
          <w:szCs w:val="24"/>
        </w:rPr>
        <w:t>2</w:t>
      </w:r>
      <w:r w:rsidR="001112BB">
        <w:rPr>
          <w:rFonts w:ascii="宋体" w:eastAsia="宋体" w:cs="宋体" w:hint="eastAsia"/>
          <w:bCs/>
          <w:kern w:val="0"/>
          <w:sz w:val="24"/>
          <w:szCs w:val="24"/>
        </w:rPr>
        <w:t xml:space="preserve"> </w:t>
      </w:r>
      <w:r w:rsidR="00D255AF" w:rsidRPr="00E81843">
        <w:rPr>
          <w:rFonts w:ascii="宋体" w:eastAsia="宋体" w:cs="宋体" w:hint="eastAsia"/>
          <w:bCs/>
          <w:kern w:val="0"/>
          <w:sz w:val="24"/>
          <w:szCs w:val="24"/>
        </w:rPr>
        <w:t>内支撑层</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StoreyName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层名称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StoreyNumber</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内支撑层号</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StoreyElevation</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内支撑层标高值</w:t>
            </w:r>
            <w:r>
              <w:rPr>
                <w:rFonts w:ascii="宋体" w:eastAsia="宋体" w:cs="宋体"/>
                <w:kern w:val="0"/>
                <w:sz w:val="18"/>
                <w:szCs w:val="18"/>
              </w:rPr>
              <w:t>(m)</w:t>
            </w:r>
          </w:p>
        </w:tc>
      </w:tr>
    </w:tbl>
    <w:p w:rsidR="00D255AF" w:rsidRDefault="00D255AF" w:rsidP="00D255AF">
      <w:pPr>
        <w:autoSpaceDE w:val="0"/>
        <w:autoSpaceDN w:val="0"/>
        <w:adjustRightInd w:val="0"/>
        <w:rPr>
          <w:rFonts w:ascii="宋体" w:eastAsia="宋体" w:cs="宋体"/>
          <w:kern w:val="0"/>
          <w:sz w:val="18"/>
          <w:szCs w:val="18"/>
        </w:rPr>
      </w:pPr>
    </w:p>
    <w:p w:rsidR="00D255AF" w:rsidRPr="001112BB" w:rsidRDefault="00D44335" w:rsidP="001112BB">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1112BB" w:rsidRPr="00E81843">
        <w:rPr>
          <w:rFonts w:ascii="宋体" w:eastAsia="宋体" w:hint="eastAsia"/>
          <w:kern w:val="0"/>
          <w:sz w:val="24"/>
          <w:szCs w:val="24"/>
        </w:rPr>
        <w:t>.0.1-</w:t>
      </w:r>
      <w:r w:rsidR="001112BB">
        <w:rPr>
          <w:rFonts w:ascii="宋体" w:eastAsia="宋体" w:hint="eastAsia"/>
          <w:kern w:val="0"/>
          <w:sz w:val="24"/>
          <w:szCs w:val="24"/>
        </w:rPr>
        <w:t xml:space="preserve">3 </w:t>
      </w:r>
      <w:r w:rsidR="00D255AF" w:rsidRPr="001112BB">
        <w:rPr>
          <w:rFonts w:ascii="宋体" w:eastAsia="宋体" w:hint="eastAsia"/>
          <w:kern w:val="0"/>
          <w:sz w:val="24"/>
          <w:szCs w:val="24"/>
        </w:rPr>
        <w:t>混凝土材料参数</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MaterialName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MaterailTypeName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材料规格</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fc</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混凝土抗压强度设计值</w:t>
            </w:r>
            <w:r>
              <w:rPr>
                <w:rFonts w:ascii="宋体" w:eastAsia="宋体" w:cs="宋体"/>
                <w:kern w:val="0"/>
                <w:sz w:val="18"/>
                <w:szCs w:val="18"/>
              </w:rPr>
              <w:t>(N/mm</w:t>
            </w:r>
            <w:r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混凝土抗拉强度设计值</w:t>
            </w:r>
            <w:r>
              <w:rPr>
                <w:rFonts w:ascii="宋体" w:eastAsia="宋体" w:cs="宋体"/>
                <w:kern w:val="0"/>
                <w:sz w:val="18"/>
                <w:szCs w:val="18"/>
              </w:rPr>
              <w:t>(N/</w:t>
            </w:r>
            <w:r w:rsidR="00924BF3">
              <w:rPr>
                <w:rFonts w:ascii="宋体" w:eastAsia="宋体" w:cs="宋体"/>
                <w:kern w:val="0"/>
                <w:sz w:val="18"/>
                <w:szCs w:val="18"/>
              </w:rPr>
              <w:t xml:space="preserve"> mm</w:t>
            </w:r>
            <w:r w:rsidR="00924BF3"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fck</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混凝土抗压强度标准值</w:t>
            </w:r>
            <w:r>
              <w:rPr>
                <w:rFonts w:ascii="宋体" w:eastAsia="宋体" w:cs="宋体"/>
                <w:kern w:val="0"/>
                <w:sz w:val="18"/>
                <w:szCs w:val="18"/>
              </w:rPr>
              <w:t>(N/</w:t>
            </w:r>
            <w:r w:rsidR="00924BF3">
              <w:rPr>
                <w:rFonts w:ascii="宋体" w:eastAsia="宋体" w:cs="宋体"/>
                <w:kern w:val="0"/>
                <w:sz w:val="18"/>
                <w:szCs w:val="18"/>
              </w:rPr>
              <w:t xml:space="preserve"> mm</w:t>
            </w:r>
            <w:r w:rsidR="00924BF3"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ftk</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混凝土抗拉强度标准值</w:t>
            </w:r>
            <w:r>
              <w:rPr>
                <w:rFonts w:ascii="宋体" w:eastAsia="宋体" w:cs="宋体"/>
                <w:kern w:val="0"/>
                <w:sz w:val="18"/>
                <w:szCs w:val="18"/>
              </w:rPr>
              <w:t>(N/</w:t>
            </w:r>
            <w:r w:rsidR="00924BF3">
              <w:rPr>
                <w:rFonts w:ascii="宋体" w:eastAsia="宋体" w:cs="宋体"/>
                <w:kern w:val="0"/>
                <w:sz w:val="18"/>
                <w:szCs w:val="18"/>
              </w:rPr>
              <w:t xml:space="preserve"> mm</w:t>
            </w:r>
            <w:r w:rsidR="00924BF3"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Ec</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混凝土弹性模量</w:t>
            </w:r>
            <w:r>
              <w:rPr>
                <w:rFonts w:ascii="宋体" w:eastAsia="宋体" w:cs="宋体"/>
                <w:kern w:val="0"/>
                <w:sz w:val="18"/>
                <w:szCs w:val="18"/>
              </w:rPr>
              <w:t>(N/</w:t>
            </w:r>
            <w:r w:rsidR="00924BF3">
              <w:rPr>
                <w:rFonts w:ascii="宋体" w:eastAsia="宋体" w:cs="宋体"/>
                <w:kern w:val="0"/>
                <w:sz w:val="18"/>
                <w:szCs w:val="18"/>
              </w:rPr>
              <w:t xml:space="preserve"> mm</w:t>
            </w:r>
            <w:r w:rsidR="00924BF3"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Vc</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混凝土泊松比</w:t>
            </w:r>
          </w:p>
        </w:tc>
      </w:tr>
    </w:tbl>
    <w:p w:rsidR="00D255AF" w:rsidRDefault="00D255AF" w:rsidP="00D255AF">
      <w:pPr>
        <w:autoSpaceDE w:val="0"/>
        <w:autoSpaceDN w:val="0"/>
        <w:adjustRightInd w:val="0"/>
        <w:rPr>
          <w:rFonts w:ascii="宋体" w:eastAsia="宋体" w:cs="宋体"/>
          <w:kern w:val="0"/>
          <w:sz w:val="18"/>
          <w:szCs w:val="18"/>
        </w:rPr>
      </w:pPr>
    </w:p>
    <w:p w:rsidR="00D255AF" w:rsidRPr="001112BB" w:rsidRDefault="00D44335" w:rsidP="001112BB">
      <w:pPr>
        <w:autoSpaceDE w:val="0"/>
        <w:autoSpaceDN w:val="0"/>
        <w:adjustRightInd w:val="0"/>
        <w:jc w:val="center"/>
        <w:rPr>
          <w:rFonts w:ascii="宋体" w:eastAsia="宋体" w:cs="宋体"/>
          <w:b/>
          <w:bCs/>
          <w:kern w:val="0"/>
          <w:sz w:val="32"/>
          <w:szCs w:val="32"/>
        </w:rPr>
      </w:pPr>
      <w:r>
        <w:rPr>
          <w:rFonts w:ascii="宋体" w:eastAsia="宋体" w:hint="eastAsia"/>
          <w:kern w:val="0"/>
          <w:sz w:val="24"/>
          <w:szCs w:val="24"/>
        </w:rPr>
        <w:t>表B</w:t>
      </w:r>
      <w:r w:rsidR="001112BB" w:rsidRPr="00E81843">
        <w:rPr>
          <w:rFonts w:ascii="宋体" w:eastAsia="宋体" w:hint="eastAsia"/>
          <w:kern w:val="0"/>
          <w:sz w:val="24"/>
          <w:szCs w:val="24"/>
        </w:rPr>
        <w:t>.0.1-</w:t>
      </w:r>
      <w:r w:rsidR="001112BB">
        <w:rPr>
          <w:rFonts w:ascii="宋体" w:eastAsia="宋体"/>
          <w:kern w:val="0"/>
          <w:sz w:val="24"/>
          <w:szCs w:val="24"/>
        </w:rPr>
        <w:t>4</w:t>
      </w:r>
      <w:r w:rsidR="001112BB">
        <w:rPr>
          <w:rFonts w:ascii="宋体" w:eastAsia="宋体" w:hint="eastAsia"/>
          <w:kern w:val="0"/>
          <w:sz w:val="24"/>
          <w:szCs w:val="24"/>
        </w:rPr>
        <w:t xml:space="preserve"> </w:t>
      </w:r>
      <w:r w:rsidR="00D255AF" w:rsidRPr="001112BB">
        <w:rPr>
          <w:rFonts w:ascii="宋体" w:eastAsia="宋体" w:hint="eastAsia"/>
          <w:kern w:val="0"/>
          <w:sz w:val="24"/>
          <w:szCs w:val="24"/>
        </w:rPr>
        <w:t>钢筋材料参数</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MaterialName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MaterailTypeName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材料规格</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钢筋抗拉强度设计值</w:t>
            </w:r>
            <w:r>
              <w:rPr>
                <w:rFonts w:ascii="宋体" w:eastAsia="宋体" w:cs="宋体"/>
                <w:kern w:val="0"/>
                <w:sz w:val="18"/>
                <w:szCs w:val="18"/>
              </w:rPr>
              <w:t>(N/</w:t>
            </w:r>
            <w:r w:rsidR="00C8682D">
              <w:rPr>
                <w:rFonts w:ascii="宋体" w:eastAsia="宋体" w:cs="宋体"/>
                <w:kern w:val="0"/>
                <w:sz w:val="18"/>
                <w:szCs w:val="18"/>
              </w:rPr>
              <w:t xml:space="preserve"> mm</w:t>
            </w:r>
            <w:r w:rsidR="00C8682D"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fy1</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钢筋抗压强度设计值</w:t>
            </w:r>
            <w:r>
              <w:rPr>
                <w:rFonts w:ascii="宋体" w:eastAsia="宋体" w:cs="宋体"/>
                <w:kern w:val="0"/>
                <w:sz w:val="18"/>
                <w:szCs w:val="18"/>
              </w:rPr>
              <w:t>(N/</w:t>
            </w:r>
            <w:r w:rsidR="00C8682D">
              <w:rPr>
                <w:rFonts w:ascii="宋体" w:eastAsia="宋体" w:cs="宋体"/>
                <w:kern w:val="0"/>
                <w:sz w:val="18"/>
                <w:szCs w:val="18"/>
              </w:rPr>
              <w:t xml:space="preserve"> mm</w:t>
            </w:r>
            <w:r w:rsidR="00C8682D"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fyk</w:t>
            </w:r>
          </w:p>
        </w:tc>
        <w:tc>
          <w:tcPr>
            <w:tcW w:w="6212" w:type="dxa"/>
            <w:tcBorders>
              <w:top w:val="nil"/>
              <w:left w:val="single" w:sz="6" w:space="0" w:color="auto"/>
              <w:bottom w:val="single" w:sz="6" w:space="0" w:color="auto"/>
              <w:right w:val="single" w:sz="12" w:space="0" w:color="auto"/>
            </w:tcBorders>
          </w:tcPr>
          <w:p w:rsidR="00D255AF" w:rsidRDefault="00D255AF" w:rsidP="00C054B5">
            <w:pPr>
              <w:autoSpaceDE w:val="0"/>
              <w:autoSpaceDN w:val="0"/>
              <w:adjustRightInd w:val="0"/>
              <w:rPr>
                <w:rFonts w:ascii="宋体" w:eastAsia="宋体"/>
                <w:kern w:val="0"/>
                <w:sz w:val="24"/>
                <w:szCs w:val="24"/>
              </w:rPr>
            </w:pPr>
            <w:r>
              <w:rPr>
                <w:rFonts w:ascii="宋体" w:eastAsia="宋体" w:cs="宋体" w:hint="eastAsia"/>
                <w:kern w:val="0"/>
                <w:sz w:val="18"/>
                <w:szCs w:val="18"/>
              </w:rPr>
              <w:t>钢筋抗</w:t>
            </w:r>
            <w:r w:rsidR="00C054B5">
              <w:rPr>
                <w:rFonts w:ascii="宋体" w:eastAsia="宋体" w:cs="宋体" w:hint="eastAsia"/>
                <w:kern w:val="0"/>
                <w:sz w:val="18"/>
                <w:szCs w:val="18"/>
              </w:rPr>
              <w:t>拉</w:t>
            </w:r>
            <w:r>
              <w:rPr>
                <w:rFonts w:ascii="宋体" w:eastAsia="宋体" w:cs="宋体" w:hint="eastAsia"/>
                <w:kern w:val="0"/>
                <w:sz w:val="18"/>
                <w:szCs w:val="18"/>
              </w:rPr>
              <w:t>强度标准值</w:t>
            </w:r>
            <w:r>
              <w:rPr>
                <w:rFonts w:ascii="宋体" w:eastAsia="宋体" w:cs="宋体"/>
                <w:kern w:val="0"/>
                <w:sz w:val="18"/>
                <w:szCs w:val="18"/>
              </w:rPr>
              <w:t>(N/</w:t>
            </w:r>
            <w:r w:rsidR="00C8682D">
              <w:rPr>
                <w:rFonts w:ascii="宋体" w:eastAsia="宋体" w:cs="宋体"/>
                <w:kern w:val="0"/>
                <w:sz w:val="18"/>
                <w:szCs w:val="18"/>
              </w:rPr>
              <w:t xml:space="preserve"> mm</w:t>
            </w:r>
            <w:r w:rsidR="00C8682D"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钢筋弹性模量</w:t>
            </w:r>
            <w:r>
              <w:rPr>
                <w:rFonts w:ascii="宋体" w:eastAsia="宋体" w:cs="宋体"/>
                <w:kern w:val="0"/>
                <w:sz w:val="18"/>
                <w:szCs w:val="18"/>
              </w:rPr>
              <w:t>(N/</w:t>
            </w:r>
            <w:r w:rsidR="00C8682D">
              <w:rPr>
                <w:rFonts w:ascii="宋体" w:eastAsia="宋体" w:cs="宋体"/>
                <w:kern w:val="0"/>
                <w:sz w:val="18"/>
                <w:szCs w:val="18"/>
              </w:rPr>
              <w:t xml:space="preserve"> mm</w:t>
            </w:r>
            <w:r w:rsidR="00C8682D"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StandardCode</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规范编号</w:t>
            </w:r>
          </w:p>
        </w:tc>
      </w:tr>
    </w:tbl>
    <w:p w:rsidR="00D255AF" w:rsidRDefault="00D255AF" w:rsidP="00D255AF">
      <w:pPr>
        <w:autoSpaceDE w:val="0"/>
        <w:autoSpaceDN w:val="0"/>
        <w:adjustRightInd w:val="0"/>
        <w:rPr>
          <w:rFonts w:ascii="宋体" w:eastAsia="宋体" w:cs="宋体"/>
          <w:kern w:val="0"/>
          <w:sz w:val="18"/>
          <w:szCs w:val="18"/>
        </w:rPr>
      </w:pPr>
    </w:p>
    <w:p w:rsidR="00D255AF" w:rsidRPr="001112BB" w:rsidRDefault="00D44335" w:rsidP="001112BB">
      <w:pPr>
        <w:autoSpaceDE w:val="0"/>
        <w:autoSpaceDN w:val="0"/>
        <w:adjustRightInd w:val="0"/>
        <w:jc w:val="center"/>
        <w:rPr>
          <w:rFonts w:ascii="宋体" w:eastAsia="宋体" w:cs="宋体"/>
          <w:b/>
          <w:bCs/>
          <w:kern w:val="0"/>
          <w:sz w:val="32"/>
          <w:szCs w:val="32"/>
        </w:rPr>
      </w:pPr>
      <w:r>
        <w:rPr>
          <w:rFonts w:ascii="宋体" w:eastAsia="宋体" w:hint="eastAsia"/>
          <w:kern w:val="0"/>
          <w:sz w:val="24"/>
          <w:szCs w:val="24"/>
        </w:rPr>
        <w:t>表B</w:t>
      </w:r>
      <w:r w:rsidR="001112BB" w:rsidRPr="00E81843">
        <w:rPr>
          <w:rFonts w:ascii="宋体" w:eastAsia="宋体" w:hint="eastAsia"/>
          <w:kern w:val="0"/>
          <w:sz w:val="24"/>
          <w:szCs w:val="24"/>
        </w:rPr>
        <w:t>.0.</w:t>
      </w:r>
      <w:r w:rsidR="001112BB">
        <w:rPr>
          <w:rFonts w:ascii="宋体" w:eastAsia="宋体" w:hint="eastAsia"/>
          <w:kern w:val="0"/>
          <w:sz w:val="24"/>
          <w:szCs w:val="24"/>
        </w:rPr>
        <w:t>1-</w:t>
      </w:r>
      <w:r w:rsidR="001112BB">
        <w:rPr>
          <w:rFonts w:ascii="宋体" w:eastAsia="宋体"/>
          <w:kern w:val="0"/>
          <w:sz w:val="24"/>
          <w:szCs w:val="24"/>
        </w:rPr>
        <w:t>5</w:t>
      </w:r>
      <w:r w:rsidR="001112BB">
        <w:rPr>
          <w:rFonts w:ascii="宋体" w:eastAsia="宋体" w:hint="eastAsia"/>
          <w:kern w:val="0"/>
          <w:sz w:val="24"/>
          <w:szCs w:val="24"/>
        </w:rPr>
        <w:t xml:space="preserve"> </w:t>
      </w:r>
      <w:r w:rsidR="00812161">
        <w:rPr>
          <w:rFonts w:ascii="宋体" w:eastAsia="宋体" w:hint="eastAsia"/>
          <w:kern w:val="0"/>
          <w:sz w:val="24"/>
          <w:szCs w:val="24"/>
        </w:rPr>
        <w:t>天</w:t>
      </w:r>
      <w:r w:rsidR="00D255AF" w:rsidRPr="001112BB">
        <w:rPr>
          <w:rFonts w:ascii="宋体" w:eastAsia="宋体" w:hint="eastAsia"/>
          <w:kern w:val="0"/>
          <w:sz w:val="24"/>
          <w:szCs w:val="24"/>
        </w:rPr>
        <w:t>然放坡支护定义</w:t>
      </w:r>
    </w:p>
    <w:tbl>
      <w:tblPr>
        <w:tblW w:w="9318" w:type="dxa"/>
        <w:tblInd w:w="106" w:type="dxa"/>
        <w:tblLayout w:type="fixed"/>
        <w:tblCellMar>
          <w:left w:w="50" w:type="dxa"/>
          <w:right w:w="50" w:type="dxa"/>
        </w:tblCellMar>
        <w:tblLook w:val="0000"/>
      </w:tblPr>
      <w:tblGrid>
        <w:gridCol w:w="621"/>
        <w:gridCol w:w="2485"/>
        <w:gridCol w:w="6212"/>
      </w:tblGrid>
      <w:tr w:rsidR="00D255AF" w:rsidTr="000310B0">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0310B0">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TaiKuan1</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第</w:t>
            </w:r>
            <w:r>
              <w:rPr>
                <w:rFonts w:ascii="宋体" w:eastAsia="宋体" w:cs="宋体"/>
                <w:kern w:val="0"/>
                <w:sz w:val="18"/>
                <w:szCs w:val="18"/>
              </w:rPr>
              <w:t>1</w:t>
            </w:r>
            <w:r>
              <w:rPr>
                <w:rFonts w:ascii="宋体" w:eastAsia="宋体" w:cs="宋体" w:hint="eastAsia"/>
                <w:kern w:val="0"/>
                <w:sz w:val="18"/>
                <w:szCs w:val="18"/>
              </w:rPr>
              <w:t>级放坡台宽</w:t>
            </w:r>
            <w:r>
              <w:rPr>
                <w:rFonts w:ascii="宋体" w:eastAsia="宋体" w:cs="宋体"/>
                <w:kern w:val="0"/>
                <w:sz w:val="18"/>
                <w:szCs w:val="18"/>
              </w:rPr>
              <w:t>(m)</w:t>
            </w:r>
          </w:p>
        </w:tc>
      </w:tr>
      <w:tr w:rsidR="00D255AF" w:rsidTr="000310B0">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PoGao1</w:t>
            </w:r>
          </w:p>
        </w:tc>
        <w:tc>
          <w:tcPr>
            <w:tcW w:w="6212" w:type="dxa"/>
            <w:tcBorders>
              <w:top w:val="nil"/>
              <w:left w:val="single" w:sz="6" w:space="0" w:color="auto"/>
              <w:bottom w:val="single" w:sz="6" w:space="0" w:color="auto"/>
              <w:right w:val="single" w:sz="12" w:space="0" w:color="auto"/>
            </w:tcBorders>
          </w:tcPr>
          <w:p w:rsidR="00D255AF" w:rsidRDefault="00471175"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第</w:t>
            </w:r>
            <w:r w:rsidR="00D255AF">
              <w:rPr>
                <w:rFonts w:ascii="宋体" w:eastAsia="宋体" w:cs="宋体"/>
                <w:kern w:val="0"/>
                <w:sz w:val="18"/>
                <w:szCs w:val="18"/>
              </w:rPr>
              <w:t>1</w:t>
            </w:r>
            <w:r w:rsidR="00D255AF">
              <w:rPr>
                <w:rFonts w:ascii="宋体" w:eastAsia="宋体" w:cs="宋体" w:hint="eastAsia"/>
                <w:kern w:val="0"/>
                <w:sz w:val="18"/>
                <w:szCs w:val="18"/>
              </w:rPr>
              <w:t>级放坡坡高</w:t>
            </w:r>
            <w:r w:rsidR="00D255AF">
              <w:rPr>
                <w:rFonts w:ascii="宋体" w:eastAsia="宋体" w:cs="宋体"/>
                <w:kern w:val="0"/>
                <w:sz w:val="18"/>
                <w:szCs w:val="18"/>
              </w:rPr>
              <w:t>(m)</w:t>
            </w:r>
          </w:p>
        </w:tc>
      </w:tr>
      <w:tr w:rsidR="00D255AF" w:rsidTr="000310B0">
        <w:trPr>
          <w:trHeight w:val="400"/>
        </w:trPr>
        <w:tc>
          <w:tcPr>
            <w:tcW w:w="621" w:type="dxa"/>
            <w:tcBorders>
              <w:top w:val="nil"/>
              <w:left w:val="single" w:sz="12" w:space="0" w:color="auto"/>
              <w:bottom w:val="single" w:sz="6" w:space="0" w:color="auto"/>
              <w:right w:val="single" w:sz="6" w:space="0" w:color="auto"/>
            </w:tcBorders>
          </w:tcPr>
          <w:p w:rsidR="00D255AF" w:rsidRDefault="000310B0"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TaiKuan2</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第</w:t>
            </w:r>
            <w:r>
              <w:rPr>
                <w:rFonts w:ascii="宋体" w:eastAsia="宋体" w:cs="宋体"/>
                <w:kern w:val="0"/>
                <w:sz w:val="18"/>
                <w:szCs w:val="18"/>
              </w:rPr>
              <w:t>2</w:t>
            </w:r>
            <w:r>
              <w:rPr>
                <w:rFonts w:ascii="宋体" w:eastAsia="宋体" w:cs="宋体" w:hint="eastAsia"/>
                <w:kern w:val="0"/>
                <w:sz w:val="18"/>
                <w:szCs w:val="18"/>
              </w:rPr>
              <w:t>级放坡台宽</w:t>
            </w:r>
            <w:r>
              <w:rPr>
                <w:rFonts w:ascii="宋体" w:eastAsia="宋体" w:cs="宋体"/>
                <w:kern w:val="0"/>
                <w:sz w:val="18"/>
                <w:szCs w:val="18"/>
              </w:rPr>
              <w:t>(m)</w:t>
            </w:r>
          </w:p>
        </w:tc>
      </w:tr>
      <w:tr w:rsidR="00D255AF" w:rsidTr="000310B0">
        <w:trPr>
          <w:trHeight w:val="400"/>
        </w:trPr>
        <w:tc>
          <w:tcPr>
            <w:tcW w:w="621" w:type="dxa"/>
            <w:tcBorders>
              <w:top w:val="nil"/>
              <w:left w:val="single" w:sz="12" w:space="0" w:color="auto"/>
              <w:bottom w:val="single" w:sz="6" w:space="0" w:color="auto"/>
              <w:right w:val="single" w:sz="6" w:space="0" w:color="auto"/>
            </w:tcBorders>
          </w:tcPr>
          <w:p w:rsidR="00D255AF" w:rsidRDefault="000310B0"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PoGao2</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第</w:t>
            </w:r>
            <w:r>
              <w:rPr>
                <w:rFonts w:ascii="宋体" w:eastAsia="宋体" w:cs="宋体"/>
                <w:kern w:val="0"/>
                <w:sz w:val="18"/>
                <w:szCs w:val="18"/>
              </w:rPr>
              <w:t>2</w:t>
            </w:r>
            <w:r>
              <w:rPr>
                <w:rFonts w:ascii="宋体" w:eastAsia="宋体" w:cs="宋体" w:hint="eastAsia"/>
                <w:kern w:val="0"/>
                <w:sz w:val="18"/>
                <w:szCs w:val="18"/>
              </w:rPr>
              <w:t>级放坡坡高</w:t>
            </w:r>
            <w:r w:rsidR="000310B0">
              <w:rPr>
                <w:rFonts w:ascii="宋体" w:eastAsia="宋体" w:cs="宋体"/>
                <w:kern w:val="0"/>
                <w:sz w:val="18"/>
                <w:szCs w:val="18"/>
              </w:rPr>
              <w:t>(m)</w:t>
            </w:r>
          </w:p>
        </w:tc>
      </w:tr>
      <w:tr w:rsidR="00D255AF" w:rsidTr="000310B0">
        <w:trPr>
          <w:trHeight w:val="400"/>
        </w:trPr>
        <w:tc>
          <w:tcPr>
            <w:tcW w:w="621" w:type="dxa"/>
            <w:tcBorders>
              <w:top w:val="nil"/>
              <w:left w:val="single" w:sz="12" w:space="0" w:color="auto"/>
              <w:bottom w:val="single" w:sz="6" w:space="0" w:color="auto"/>
              <w:right w:val="single" w:sz="6" w:space="0" w:color="auto"/>
            </w:tcBorders>
          </w:tcPr>
          <w:p w:rsidR="00D255AF" w:rsidRDefault="000310B0"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TaiKuan3</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第</w:t>
            </w:r>
            <w:r>
              <w:rPr>
                <w:rFonts w:ascii="宋体" w:eastAsia="宋体" w:cs="宋体"/>
                <w:kern w:val="0"/>
                <w:sz w:val="18"/>
                <w:szCs w:val="18"/>
              </w:rPr>
              <w:t>3</w:t>
            </w:r>
            <w:r>
              <w:rPr>
                <w:rFonts w:ascii="宋体" w:eastAsia="宋体" w:cs="宋体" w:hint="eastAsia"/>
                <w:kern w:val="0"/>
                <w:sz w:val="18"/>
                <w:szCs w:val="18"/>
              </w:rPr>
              <w:t>级放坡台宽</w:t>
            </w:r>
            <w:r>
              <w:rPr>
                <w:rFonts w:ascii="宋体" w:eastAsia="宋体" w:cs="宋体"/>
                <w:kern w:val="0"/>
                <w:sz w:val="18"/>
                <w:szCs w:val="18"/>
              </w:rPr>
              <w:t>(m)</w:t>
            </w:r>
          </w:p>
        </w:tc>
      </w:tr>
      <w:tr w:rsidR="00D255AF" w:rsidTr="000310B0">
        <w:trPr>
          <w:trHeight w:val="400"/>
        </w:trPr>
        <w:tc>
          <w:tcPr>
            <w:tcW w:w="621" w:type="dxa"/>
            <w:tcBorders>
              <w:top w:val="nil"/>
              <w:left w:val="single" w:sz="12" w:space="0" w:color="auto"/>
              <w:bottom w:val="single" w:sz="6" w:space="0" w:color="auto"/>
              <w:right w:val="single" w:sz="6" w:space="0" w:color="auto"/>
            </w:tcBorders>
          </w:tcPr>
          <w:p w:rsidR="00D255AF" w:rsidRDefault="000310B0"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PoGao3</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第</w:t>
            </w:r>
            <w:r>
              <w:rPr>
                <w:rFonts w:ascii="宋体" w:eastAsia="宋体" w:cs="宋体"/>
                <w:kern w:val="0"/>
                <w:sz w:val="18"/>
                <w:szCs w:val="18"/>
              </w:rPr>
              <w:t>3</w:t>
            </w:r>
            <w:r>
              <w:rPr>
                <w:rFonts w:ascii="宋体" w:eastAsia="宋体" w:cs="宋体" w:hint="eastAsia"/>
                <w:kern w:val="0"/>
                <w:sz w:val="18"/>
                <w:szCs w:val="18"/>
              </w:rPr>
              <w:t>级放坡坡高</w:t>
            </w:r>
            <w:r>
              <w:rPr>
                <w:rFonts w:ascii="宋体" w:eastAsia="宋体" w:cs="宋体"/>
                <w:kern w:val="0"/>
                <w:sz w:val="18"/>
                <w:szCs w:val="18"/>
              </w:rPr>
              <w:t>(m)</w:t>
            </w:r>
          </w:p>
        </w:tc>
      </w:tr>
    </w:tbl>
    <w:p w:rsidR="00D255AF" w:rsidRDefault="00D255AF" w:rsidP="00D255AF">
      <w:pPr>
        <w:autoSpaceDE w:val="0"/>
        <w:autoSpaceDN w:val="0"/>
        <w:adjustRightInd w:val="0"/>
        <w:rPr>
          <w:rFonts w:ascii="宋体" w:eastAsia="宋体" w:cs="宋体"/>
          <w:kern w:val="0"/>
          <w:sz w:val="18"/>
          <w:szCs w:val="18"/>
        </w:rPr>
      </w:pPr>
    </w:p>
    <w:p w:rsidR="00D255AF" w:rsidRPr="00FE28A4" w:rsidRDefault="00D44335" w:rsidP="00FE28A4">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FE28A4" w:rsidRPr="00E81843">
        <w:rPr>
          <w:rFonts w:ascii="宋体" w:eastAsia="宋体" w:hint="eastAsia"/>
          <w:kern w:val="0"/>
          <w:sz w:val="24"/>
          <w:szCs w:val="24"/>
        </w:rPr>
        <w:t>.0.1-</w:t>
      </w:r>
      <w:r w:rsidR="00FE28A4">
        <w:rPr>
          <w:rFonts w:ascii="宋体" w:eastAsia="宋体" w:hint="eastAsia"/>
          <w:kern w:val="0"/>
          <w:sz w:val="24"/>
          <w:szCs w:val="24"/>
        </w:rPr>
        <w:t xml:space="preserve">6 </w:t>
      </w:r>
      <w:r w:rsidR="00FE28A4" w:rsidRPr="00FE28A4">
        <w:rPr>
          <w:rFonts w:ascii="宋体" w:eastAsia="宋体" w:hint="eastAsia"/>
          <w:kern w:val="0"/>
          <w:sz w:val="24"/>
          <w:szCs w:val="24"/>
        </w:rPr>
        <w:t>土钉支护定义</w:t>
      </w:r>
      <w:r w:rsidR="00FE28A4">
        <w:rPr>
          <w:rFonts w:ascii="宋体" w:eastAsia="宋体" w:cs="宋体"/>
          <w:b/>
          <w:bCs/>
          <w:kern w:val="0"/>
          <w:sz w:val="32"/>
          <w:szCs w:val="32"/>
        </w:rPr>
        <w:t xml:space="preserve"> </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SlpPoJiao</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边坡开挖坡角（度）</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NumSoilnail</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土钉数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Face_GanJinH</w:t>
            </w:r>
          </w:p>
        </w:tc>
        <w:tc>
          <w:tcPr>
            <w:tcW w:w="6212" w:type="dxa"/>
            <w:tcBorders>
              <w:top w:val="nil"/>
              <w:left w:val="single" w:sz="6" w:space="0" w:color="auto"/>
              <w:bottom w:val="single" w:sz="6" w:space="0" w:color="auto"/>
              <w:right w:val="single" w:sz="12" w:space="0" w:color="auto"/>
            </w:tcBorders>
          </w:tcPr>
          <w:p w:rsidR="00D255AF" w:rsidRDefault="00D255AF" w:rsidP="00023FB5">
            <w:pPr>
              <w:autoSpaceDE w:val="0"/>
              <w:autoSpaceDN w:val="0"/>
              <w:adjustRightInd w:val="0"/>
              <w:rPr>
                <w:rFonts w:ascii="宋体" w:eastAsia="宋体"/>
                <w:kern w:val="0"/>
                <w:sz w:val="24"/>
                <w:szCs w:val="24"/>
              </w:rPr>
            </w:pPr>
            <w:r>
              <w:rPr>
                <w:rFonts w:ascii="宋体" w:eastAsia="宋体" w:cs="宋体" w:hint="eastAsia"/>
                <w:kern w:val="0"/>
                <w:sz w:val="18"/>
                <w:szCs w:val="18"/>
              </w:rPr>
              <w:t>面层水平钢筋字符串</w:t>
            </w:r>
            <w:r w:rsidR="0042260E">
              <w:rPr>
                <w:rFonts w:ascii="宋体" w:eastAsia="宋体" w:cs="宋体" w:hint="eastAsia"/>
                <w:kern w:val="0"/>
                <w:sz w:val="18"/>
                <w:szCs w:val="18"/>
              </w:rPr>
              <w:t>，如：</w:t>
            </w:r>
            <w:r w:rsidR="00023FB5">
              <w:rPr>
                <w:rFonts w:ascii="宋体" w:eastAsia="宋体" w:cs="宋体" w:hint="eastAsia"/>
                <w:kern w:val="0"/>
                <w:sz w:val="18"/>
                <w:szCs w:val="18"/>
              </w:rPr>
              <w:t>1</w:t>
            </w:r>
            <w:r w:rsidR="0042260E">
              <w:rPr>
                <w:rFonts w:ascii="宋体" w:eastAsia="宋体" w:cs="宋体"/>
                <w:kern w:val="0"/>
                <w:sz w:val="18"/>
                <w:szCs w:val="18"/>
              </w:rPr>
              <w:t>D20</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Face_GanJinV</w:t>
            </w:r>
          </w:p>
        </w:tc>
        <w:tc>
          <w:tcPr>
            <w:tcW w:w="6212" w:type="dxa"/>
            <w:tcBorders>
              <w:top w:val="nil"/>
              <w:left w:val="single" w:sz="6" w:space="0" w:color="auto"/>
              <w:bottom w:val="single" w:sz="6" w:space="0" w:color="auto"/>
              <w:right w:val="single" w:sz="12" w:space="0" w:color="auto"/>
            </w:tcBorders>
          </w:tcPr>
          <w:p w:rsidR="00D255AF" w:rsidRDefault="00D255AF" w:rsidP="00B1081C">
            <w:pPr>
              <w:autoSpaceDE w:val="0"/>
              <w:autoSpaceDN w:val="0"/>
              <w:adjustRightInd w:val="0"/>
              <w:rPr>
                <w:rFonts w:ascii="宋体" w:eastAsia="宋体"/>
                <w:kern w:val="0"/>
                <w:sz w:val="24"/>
                <w:szCs w:val="24"/>
              </w:rPr>
            </w:pPr>
            <w:r>
              <w:rPr>
                <w:rFonts w:ascii="宋体" w:eastAsia="宋体" w:cs="宋体" w:hint="eastAsia"/>
                <w:kern w:val="0"/>
                <w:sz w:val="18"/>
                <w:szCs w:val="18"/>
              </w:rPr>
              <w:t>面层竖向钢筋字符串</w:t>
            </w:r>
            <w:r w:rsidR="00B1081C">
              <w:rPr>
                <w:rFonts w:ascii="宋体" w:eastAsia="宋体" w:cs="宋体" w:hint="eastAsia"/>
                <w:kern w:val="0"/>
                <w:sz w:val="18"/>
                <w:szCs w:val="18"/>
              </w:rPr>
              <w:t>，如：1</w:t>
            </w:r>
            <w:r w:rsidR="00B1081C">
              <w:rPr>
                <w:rFonts w:ascii="宋体" w:eastAsia="宋体" w:cs="宋体"/>
                <w:kern w:val="0"/>
                <w:sz w:val="18"/>
                <w:szCs w:val="18"/>
              </w:rPr>
              <w:t>D20</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Face_GanJinAdd</w:t>
            </w:r>
          </w:p>
        </w:tc>
        <w:tc>
          <w:tcPr>
            <w:tcW w:w="6212" w:type="dxa"/>
            <w:tcBorders>
              <w:top w:val="nil"/>
              <w:left w:val="single" w:sz="6" w:space="0" w:color="auto"/>
              <w:bottom w:val="single" w:sz="6" w:space="0" w:color="auto"/>
              <w:right w:val="single" w:sz="12" w:space="0" w:color="auto"/>
            </w:tcBorders>
          </w:tcPr>
          <w:p w:rsidR="00D255AF" w:rsidRDefault="00D255AF" w:rsidP="00B1081C">
            <w:pPr>
              <w:autoSpaceDE w:val="0"/>
              <w:autoSpaceDN w:val="0"/>
              <w:adjustRightInd w:val="0"/>
              <w:rPr>
                <w:rFonts w:ascii="宋体" w:eastAsia="宋体"/>
                <w:kern w:val="0"/>
                <w:sz w:val="24"/>
                <w:szCs w:val="24"/>
              </w:rPr>
            </w:pPr>
            <w:r>
              <w:rPr>
                <w:rFonts w:ascii="宋体" w:eastAsia="宋体" w:cs="宋体" w:hint="eastAsia"/>
                <w:kern w:val="0"/>
                <w:sz w:val="18"/>
                <w:szCs w:val="18"/>
              </w:rPr>
              <w:t>面层加强筋钢筋字符串</w:t>
            </w:r>
            <w:r w:rsidR="00B1081C">
              <w:rPr>
                <w:rFonts w:ascii="宋体" w:eastAsia="宋体" w:cs="宋体" w:hint="eastAsia"/>
                <w:kern w:val="0"/>
                <w:sz w:val="18"/>
                <w:szCs w:val="18"/>
              </w:rPr>
              <w:t>，如：1</w:t>
            </w:r>
            <w:r w:rsidR="00B1081C">
              <w:rPr>
                <w:rFonts w:ascii="宋体" w:eastAsia="宋体" w:cs="宋体"/>
                <w:kern w:val="0"/>
                <w:sz w:val="18"/>
                <w:szCs w:val="18"/>
              </w:rPr>
              <w:t>D20</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Face_Thick</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面层厚度</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Face_LinkType</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面层与土钉连接方式</w:t>
            </w:r>
            <w:r w:rsidR="00E54739">
              <w:rPr>
                <w:rFonts w:ascii="宋体" w:eastAsia="宋体" w:cs="宋体" w:hint="eastAsia"/>
                <w:kern w:val="0"/>
                <w:sz w:val="18"/>
                <w:szCs w:val="18"/>
              </w:rPr>
              <w:t>，文字描述</w:t>
            </w:r>
          </w:p>
        </w:tc>
      </w:tr>
    </w:tbl>
    <w:p w:rsidR="00D255AF" w:rsidRDefault="00D255AF" w:rsidP="00D255AF">
      <w:pPr>
        <w:autoSpaceDE w:val="0"/>
        <w:autoSpaceDN w:val="0"/>
        <w:adjustRightInd w:val="0"/>
        <w:rPr>
          <w:rFonts w:ascii="宋体" w:eastAsia="宋体" w:cs="宋体"/>
          <w:kern w:val="0"/>
          <w:sz w:val="18"/>
          <w:szCs w:val="18"/>
        </w:rPr>
      </w:pPr>
    </w:p>
    <w:p w:rsidR="00D255AF" w:rsidRPr="0091056C" w:rsidRDefault="00D44335" w:rsidP="0091056C">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91056C" w:rsidRPr="00E81843">
        <w:rPr>
          <w:rFonts w:ascii="宋体" w:eastAsia="宋体" w:hint="eastAsia"/>
          <w:kern w:val="0"/>
          <w:sz w:val="24"/>
          <w:szCs w:val="24"/>
        </w:rPr>
        <w:t>.0.1-</w:t>
      </w:r>
      <w:r w:rsidR="0091056C">
        <w:rPr>
          <w:rFonts w:ascii="宋体" w:eastAsia="宋体" w:hint="eastAsia"/>
          <w:kern w:val="0"/>
          <w:sz w:val="24"/>
          <w:szCs w:val="24"/>
        </w:rPr>
        <w:t xml:space="preserve">7 </w:t>
      </w:r>
      <w:r w:rsidR="0091056C" w:rsidRPr="0091056C">
        <w:rPr>
          <w:rFonts w:ascii="宋体" w:eastAsia="宋体" w:hint="eastAsia"/>
          <w:kern w:val="0"/>
          <w:sz w:val="24"/>
          <w:szCs w:val="24"/>
        </w:rPr>
        <w:t>排桩支护定义</w:t>
      </w:r>
      <w:r w:rsidR="0091056C">
        <w:rPr>
          <w:rFonts w:ascii="宋体" w:eastAsia="宋体" w:cs="宋体"/>
          <w:b/>
          <w:bCs/>
          <w:kern w:val="0"/>
          <w:sz w:val="32"/>
          <w:szCs w:val="32"/>
        </w:rPr>
        <w:t xml:space="preserve">  </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PileSz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排桩水平间距</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PileLen</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桩长</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IsDoublePiles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是否为双排桩</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PileSx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双排桩前后排桩之间的排距（</w:t>
            </w:r>
            <w:r>
              <w:rPr>
                <w:rFonts w:ascii="宋体" w:eastAsia="宋体" w:cs="宋体"/>
                <w:kern w:val="0"/>
                <w:sz w:val="18"/>
                <w:szCs w:val="18"/>
              </w:rPr>
              <w:t>m</w:t>
            </w:r>
            <w:r>
              <w:rPr>
                <w:rFonts w:ascii="宋体" w:eastAsia="宋体" w:cs="宋体" w:hint="eastAsia"/>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BackPileSz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后桩水平间距</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BackPileZDG</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后桩桩顶标高（</w:t>
            </w:r>
            <w:r>
              <w:rPr>
                <w:rFonts w:ascii="宋体" w:eastAsia="宋体" w:cs="宋体"/>
                <w:kern w:val="0"/>
                <w:sz w:val="18"/>
                <w:szCs w:val="18"/>
              </w:rPr>
              <w:t>m</w:t>
            </w:r>
            <w:r>
              <w:rPr>
                <w:rFonts w:ascii="宋体" w:eastAsia="宋体" w:cs="宋体" w:hint="eastAsia"/>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BackPileLen</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后桩桩长</w:t>
            </w:r>
            <w:r>
              <w:rPr>
                <w:rFonts w:ascii="宋体" w:eastAsia="宋体" w:cs="宋体"/>
                <w:kern w:val="0"/>
                <w:sz w:val="18"/>
                <w:szCs w:val="18"/>
              </w:rPr>
              <w:t>(m)</w:t>
            </w:r>
          </w:p>
        </w:tc>
      </w:tr>
    </w:tbl>
    <w:p w:rsidR="00D255AF" w:rsidRDefault="00D255AF" w:rsidP="00D255AF">
      <w:pPr>
        <w:autoSpaceDE w:val="0"/>
        <w:autoSpaceDN w:val="0"/>
        <w:adjustRightInd w:val="0"/>
        <w:rPr>
          <w:rFonts w:ascii="宋体" w:eastAsia="宋体" w:cs="宋体"/>
          <w:kern w:val="0"/>
          <w:sz w:val="18"/>
          <w:szCs w:val="18"/>
        </w:rPr>
      </w:pPr>
    </w:p>
    <w:p w:rsidR="00D255AF" w:rsidRPr="0091056C" w:rsidRDefault="00D44335" w:rsidP="0091056C">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91056C" w:rsidRPr="00E81843">
        <w:rPr>
          <w:rFonts w:ascii="宋体" w:eastAsia="宋体" w:hint="eastAsia"/>
          <w:kern w:val="0"/>
          <w:sz w:val="24"/>
          <w:szCs w:val="24"/>
        </w:rPr>
        <w:t>.0.1-</w:t>
      </w:r>
      <w:r w:rsidR="0091056C">
        <w:rPr>
          <w:rFonts w:ascii="宋体" w:eastAsia="宋体" w:hint="eastAsia"/>
          <w:kern w:val="0"/>
          <w:sz w:val="24"/>
          <w:szCs w:val="24"/>
        </w:rPr>
        <w:t>8</w:t>
      </w:r>
      <w:r w:rsidR="00CE2483">
        <w:rPr>
          <w:rFonts w:ascii="宋体" w:eastAsia="宋体" w:hint="eastAsia"/>
          <w:kern w:val="0"/>
          <w:sz w:val="24"/>
          <w:szCs w:val="24"/>
        </w:rPr>
        <w:t xml:space="preserve"> </w:t>
      </w:r>
      <w:r w:rsidR="00CE2483" w:rsidRPr="004C3807">
        <w:rPr>
          <w:rFonts w:hint="eastAsia"/>
          <w:sz w:val="24"/>
        </w:rPr>
        <w:t>连续墙支护定义</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WallName</w:t>
            </w:r>
          </w:p>
        </w:tc>
        <w:tc>
          <w:tcPr>
            <w:tcW w:w="6212" w:type="dxa"/>
            <w:tcBorders>
              <w:top w:val="nil"/>
              <w:left w:val="single" w:sz="6" w:space="0" w:color="auto"/>
              <w:bottom w:val="single" w:sz="6" w:space="0" w:color="auto"/>
              <w:right w:val="single" w:sz="12" w:space="0" w:color="auto"/>
            </w:tcBorders>
          </w:tcPr>
          <w:p w:rsidR="00D255AF" w:rsidRDefault="00BD4480"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连续</w:t>
            </w:r>
            <w:r w:rsidR="00D255AF">
              <w:rPr>
                <w:rFonts w:ascii="宋体" w:eastAsia="宋体" w:cs="宋体" w:hint="eastAsia"/>
                <w:kern w:val="0"/>
                <w:sz w:val="18"/>
                <w:szCs w:val="18"/>
              </w:rPr>
              <w:t>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起点坐标</w:t>
            </w:r>
            <w:r>
              <w:rPr>
                <w:rFonts w:ascii="宋体" w:eastAsia="宋体" w:cs="宋体"/>
                <w:kern w:val="0"/>
                <w:sz w:val="18"/>
                <w:szCs w:val="18"/>
              </w:rPr>
              <w:t>x(m)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起点坐标</w:t>
            </w:r>
            <w:r>
              <w:rPr>
                <w:rFonts w:ascii="宋体" w:eastAsia="宋体" w:cs="宋体"/>
                <w:kern w:val="0"/>
                <w:sz w:val="18"/>
                <w:szCs w:val="18"/>
              </w:rPr>
              <w:t>y(m)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StartZU</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起点墙顶</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StartZD</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起点墙底</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终点坐标</w:t>
            </w:r>
            <w:r>
              <w:rPr>
                <w:rFonts w:ascii="宋体" w:eastAsia="宋体" w:cs="宋体"/>
                <w:kern w:val="0"/>
                <w:sz w:val="18"/>
                <w:szCs w:val="18"/>
              </w:rPr>
              <w:t>x(m)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终点坐标</w:t>
            </w:r>
            <w:r>
              <w:rPr>
                <w:rFonts w:ascii="宋体" w:eastAsia="宋体" w:cs="宋体"/>
                <w:kern w:val="0"/>
                <w:sz w:val="18"/>
                <w:szCs w:val="18"/>
              </w:rPr>
              <w:t>y(m)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EndZU</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终点墙顶</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EndZD</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终点墙底</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XY</w:t>
            </w:r>
            <w:r>
              <w:rPr>
                <w:rFonts w:ascii="宋体" w:eastAsia="宋体" w:cs="宋体" w:hint="eastAsia"/>
                <w:kern w:val="0"/>
                <w:sz w:val="18"/>
                <w:szCs w:val="18"/>
              </w:rPr>
              <w:t>平面圆弧圆心</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XY</w:t>
            </w:r>
            <w:r>
              <w:rPr>
                <w:rFonts w:ascii="宋体" w:eastAsia="宋体" w:cs="宋体" w:hint="eastAsia"/>
                <w:kern w:val="0"/>
                <w:sz w:val="18"/>
                <w:szCs w:val="18"/>
              </w:rPr>
              <w:t>平面圆弧圆心</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Radius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圆弧半径</w:t>
            </w:r>
            <w:r w:rsidR="00370A79">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13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StartAngle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圆弧开始角度</w:t>
            </w:r>
            <w:r>
              <w:rPr>
                <w:rFonts w:ascii="宋体" w:eastAsia="宋体" w:cs="宋体"/>
                <w:kern w:val="0"/>
                <w:sz w:val="18"/>
                <w:szCs w:val="18"/>
              </w:rPr>
              <w:t>(</w:t>
            </w:r>
            <w:r>
              <w:rPr>
                <w:rFonts w:ascii="宋体" w:eastAsia="宋体" w:cs="宋体" w:hint="eastAsia"/>
                <w:kern w:val="0"/>
                <w:sz w:val="18"/>
                <w:szCs w:val="18"/>
              </w:rPr>
              <w:t>度</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14</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EndAngle</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圆弧终止角度</w:t>
            </w:r>
            <w:r>
              <w:rPr>
                <w:rFonts w:ascii="宋体" w:eastAsia="宋体" w:cs="宋体"/>
                <w:kern w:val="0"/>
                <w:sz w:val="18"/>
                <w:szCs w:val="18"/>
              </w:rPr>
              <w:t>(</w:t>
            </w:r>
            <w:r>
              <w:rPr>
                <w:rFonts w:ascii="宋体" w:eastAsia="宋体" w:cs="宋体" w:hint="eastAsia"/>
                <w:kern w:val="0"/>
                <w:sz w:val="18"/>
                <w:szCs w:val="18"/>
              </w:rPr>
              <w:t>度</w:t>
            </w:r>
            <w:r>
              <w:rPr>
                <w:rFonts w:ascii="宋体" w:eastAsia="宋体" w:cs="宋体"/>
                <w:kern w:val="0"/>
                <w:sz w:val="18"/>
                <w:szCs w:val="18"/>
              </w:rPr>
              <w:t>)</w:t>
            </w:r>
          </w:p>
        </w:tc>
      </w:tr>
    </w:tbl>
    <w:p w:rsidR="00D255AF" w:rsidRDefault="00D255AF" w:rsidP="00D255AF">
      <w:pPr>
        <w:autoSpaceDE w:val="0"/>
        <w:autoSpaceDN w:val="0"/>
        <w:adjustRightInd w:val="0"/>
        <w:rPr>
          <w:rFonts w:ascii="宋体" w:eastAsia="宋体" w:cs="宋体"/>
          <w:kern w:val="0"/>
          <w:sz w:val="18"/>
          <w:szCs w:val="18"/>
        </w:rPr>
      </w:pPr>
    </w:p>
    <w:p w:rsidR="00C712F0" w:rsidRPr="00C712F0" w:rsidRDefault="00C712F0" w:rsidP="00C712F0">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Pr="00E81843">
        <w:rPr>
          <w:rFonts w:ascii="宋体" w:eastAsia="宋体" w:hint="eastAsia"/>
          <w:kern w:val="0"/>
          <w:sz w:val="24"/>
          <w:szCs w:val="24"/>
        </w:rPr>
        <w:t>.0.1-</w:t>
      </w:r>
      <w:r>
        <w:rPr>
          <w:rFonts w:ascii="宋体" w:eastAsia="宋体"/>
          <w:kern w:val="0"/>
          <w:sz w:val="24"/>
          <w:szCs w:val="24"/>
        </w:rPr>
        <w:t>9</w:t>
      </w:r>
      <w:r>
        <w:rPr>
          <w:rFonts w:ascii="宋体" w:eastAsia="宋体" w:hint="eastAsia"/>
          <w:kern w:val="0"/>
          <w:sz w:val="24"/>
          <w:szCs w:val="24"/>
        </w:rPr>
        <w:t xml:space="preserve"> </w:t>
      </w:r>
      <w:r w:rsidRPr="00C712F0">
        <w:rPr>
          <w:rFonts w:ascii="宋体" w:eastAsia="宋体" w:hint="eastAsia"/>
          <w:kern w:val="0"/>
          <w:sz w:val="24"/>
          <w:szCs w:val="24"/>
        </w:rPr>
        <w:t>锚杆</w:t>
      </w:r>
    </w:p>
    <w:tbl>
      <w:tblPr>
        <w:tblW w:w="9318" w:type="dxa"/>
        <w:tblInd w:w="106" w:type="dxa"/>
        <w:tblLayout w:type="fixed"/>
        <w:tblCellMar>
          <w:left w:w="50" w:type="dxa"/>
          <w:right w:w="50" w:type="dxa"/>
        </w:tblCellMar>
        <w:tblLook w:val="0000"/>
      </w:tblPr>
      <w:tblGrid>
        <w:gridCol w:w="621"/>
        <w:gridCol w:w="2485"/>
        <w:gridCol w:w="6212"/>
      </w:tblGrid>
      <w:tr w:rsidR="00573797" w:rsidTr="00573797">
        <w:trPr>
          <w:trHeight w:val="400"/>
        </w:trPr>
        <w:tc>
          <w:tcPr>
            <w:tcW w:w="621" w:type="dxa"/>
            <w:tcBorders>
              <w:top w:val="single" w:sz="12" w:space="0" w:color="auto"/>
              <w:left w:val="single" w:sz="12" w:space="0" w:color="auto"/>
              <w:bottom w:val="single" w:sz="12"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AnchorDia</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锚固体直径（单位</w:t>
            </w:r>
            <w:r>
              <w:rPr>
                <w:rFonts w:ascii="宋体" w:eastAsia="宋体" w:cs="宋体"/>
                <w:kern w:val="0"/>
                <w:sz w:val="18"/>
                <w:szCs w:val="18"/>
              </w:rPr>
              <w:t>m</w:t>
            </w:r>
            <w:r>
              <w:rPr>
                <w:rFonts w:ascii="宋体" w:eastAsia="宋体" w:cs="宋体" w:hint="eastAsia"/>
                <w:kern w:val="0"/>
                <w:sz w:val="18"/>
                <w:szCs w:val="18"/>
              </w:rPr>
              <w:t>）</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FreeLen</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锚杆自由长度</w:t>
            </w:r>
            <w:r>
              <w:rPr>
                <w:rFonts w:ascii="宋体" w:eastAsia="宋体" w:cs="宋体"/>
                <w:kern w:val="0"/>
                <w:sz w:val="18"/>
                <w:szCs w:val="18"/>
              </w:rPr>
              <w:t>(m)</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FixedLen</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锚固长度</w:t>
            </w:r>
            <w:r>
              <w:rPr>
                <w:rFonts w:ascii="宋体" w:eastAsia="宋体" w:cs="宋体"/>
                <w:kern w:val="0"/>
                <w:sz w:val="18"/>
                <w:szCs w:val="18"/>
              </w:rPr>
              <w:t>(m)</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TotalLen</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锚杆总长</w:t>
            </w:r>
            <w:r>
              <w:rPr>
                <w:rFonts w:ascii="宋体" w:eastAsia="宋体" w:cs="宋体"/>
                <w:kern w:val="0"/>
                <w:sz w:val="18"/>
                <w:szCs w:val="18"/>
              </w:rPr>
              <w:t>(m)</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AnchorSx</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锚杆水平间距</w:t>
            </w:r>
            <w:r>
              <w:rPr>
                <w:rFonts w:ascii="宋体" w:eastAsia="宋体" w:cs="宋体"/>
                <w:kern w:val="0"/>
                <w:sz w:val="18"/>
                <w:szCs w:val="18"/>
              </w:rPr>
              <w:t>(m)</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AnchorSy</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相邻锚杆起点的竖向间距</w:t>
            </w:r>
            <w:r>
              <w:rPr>
                <w:rFonts w:ascii="宋体" w:eastAsia="宋体" w:cs="宋体"/>
                <w:kern w:val="0"/>
                <w:sz w:val="18"/>
                <w:szCs w:val="18"/>
              </w:rPr>
              <w:t>(m),</w:t>
            </w:r>
            <w:r>
              <w:rPr>
                <w:rFonts w:ascii="宋体" w:eastAsia="宋体" w:cs="宋体" w:hint="eastAsia"/>
                <w:kern w:val="0"/>
                <w:sz w:val="18"/>
                <w:szCs w:val="18"/>
              </w:rPr>
              <w:t>第一根锚杆是起点到地面的竖向距离</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AnchorAlfa</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锚杆倾角（度）</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AnchorType</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锚杆材料类型，</w:t>
            </w:r>
            <w:r>
              <w:rPr>
                <w:rFonts w:ascii="宋体" w:eastAsia="宋体" w:cs="宋体"/>
                <w:kern w:val="0"/>
                <w:sz w:val="18"/>
                <w:szCs w:val="18"/>
              </w:rPr>
              <w:t>0-</w:t>
            </w:r>
            <w:r>
              <w:rPr>
                <w:rFonts w:ascii="宋体" w:eastAsia="宋体" w:cs="宋体" w:hint="eastAsia"/>
                <w:kern w:val="0"/>
                <w:sz w:val="18"/>
                <w:szCs w:val="18"/>
              </w:rPr>
              <w:t>钢筋，</w:t>
            </w:r>
            <w:r>
              <w:rPr>
                <w:rFonts w:ascii="宋体" w:eastAsia="宋体" w:cs="宋体"/>
                <w:kern w:val="0"/>
                <w:sz w:val="18"/>
                <w:szCs w:val="18"/>
              </w:rPr>
              <w:t>1-</w:t>
            </w:r>
            <w:r>
              <w:rPr>
                <w:rFonts w:ascii="宋体" w:eastAsia="宋体" w:cs="宋体" w:hint="eastAsia"/>
                <w:kern w:val="0"/>
                <w:sz w:val="18"/>
                <w:szCs w:val="18"/>
              </w:rPr>
              <w:t>钢绞线</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MaterialID</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锚杆材料</w:t>
            </w:r>
            <w:r>
              <w:rPr>
                <w:rFonts w:ascii="宋体" w:eastAsia="宋体" w:cs="宋体"/>
                <w:kern w:val="0"/>
                <w:sz w:val="18"/>
                <w:szCs w:val="18"/>
              </w:rPr>
              <w:t>ID</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ZhuJiangType</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注浆材料类型，文字描述</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ZhuJiangEc</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注浆材料弹性模量</w:t>
            </w:r>
            <w:r>
              <w:rPr>
                <w:rFonts w:ascii="宋体" w:eastAsia="宋体" w:cs="宋体"/>
                <w:kern w:val="0"/>
                <w:sz w:val="18"/>
                <w:szCs w:val="18"/>
              </w:rPr>
              <w:t>(MPa)</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AnchorN</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锚杆轴向拉力设计值</w:t>
            </w:r>
            <w:r>
              <w:rPr>
                <w:rFonts w:ascii="宋体" w:eastAsia="宋体" w:cs="宋体"/>
                <w:kern w:val="0"/>
                <w:sz w:val="18"/>
                <w:szCs w:val="18"/>
              </w:rPr>
              <w:t>(kN)</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13</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AnchorN0</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锁定值</w:t>
            </w:r>
            <w:r>
              <w:rPr>
                <w:rFonts w:ascii="宋体" w:eastAsia="宋体" w:cs="宋体"/>
                <w:kern w:val="0"/>
                <w:sz w:val="18"/>
                <w:szCs w:val="18"/>
              </w:rPr>
              <w:t>(kN)</w:t>
            </w:r>
          </w:p>
        </w:tc>
      </w:tr>
      <w:tr w:rsidR="00573797" w:rsidTr="00573797">
        <w:trPr>
          <w:trHeight w:val="400"/>
        </w:trPr>
        <w:tc>
          <w:tcPr>
            <w:tcW w:w="621" w:type="dxa"/>
            <w:tcBorders>
              <w:top w:val="nil"/>
              <w:left w:val="single" w:sz="12"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14</w:t>
            </w:r>
          </w:p>
        </w:tc>
        <w:tc>
          <w:tcPr>
            <w:tcW w:w="2485" w:type="dxa"/>
            <w:tcBorders>
              <w:top w:val="nil"/>
              <w:left w:val="single" w:sz="6" w:space="0" w:color="auto"/>
              <w:bottom w:val="single" w:sz="6"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LinType</w:t>
            </w:r>
          </w:p>
        </w:tc>
        <w:tc>
          <w:tcPr>
            <w:tcW w:w="6212" w:type="dxa"/>
            <w:tcBorders>
              <w:top w:val="nil"/>
              <w:left w:val="single" w:sz="6" w:space="0" w:color="auto"/>
              <w:bottom w:val="single" w:sz="6"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与其他构件连接方式，文字描述</w:t>
            </w:r>
          </w:p>
        </w:tc>
      </w:tr>
      <w:tr w:rsidR="00573797" w:rsidTr="00573797">
        <w:trPr>
          <w:trHeight w:val="400"/>
        </w:trPr>
        <w:tc>
          <w:tcPr>
            <w:tcW w:w="621" w:type="dxa"/>
            <w:tcBorders>
              <w:top w:val="nil"/>
              <w:left w:val="single" w:sz="12" w:space="0" w:color="auto"/>
              <w:bottom w:val="single" w:sz="12"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15</w:t>
            </w:r>
          </w:p>
        </w:tc>
        <w:tc>
          <w:tcPr>
            <w:tcW w:w="2485" w:type="dxa"/>
            <w:tcBorders>
              <w:top w:val="nil"/>
              <w:left w:val="single" w:sz="6" w:space="0" w:color="auto"/>
              <w:bottom w:val="single" w:sz="12" w:space="0" w:color="auto"/>
              <w:right w:val="single" w:sz="6"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kern w:val="0"/>
                <w:sz w:val="18"/>
                <w:szCs w:val="18"/>
              </w:rPr>
              <w:t>AnchorReins</w:t>
            </w:r>
          </w:p>
        </w:tc>
        <w:tc>
          <w:tcPr>
            <w:tcW w:w="6212" w:type="dxa"/>
            <w:tcBorders>
              <w:top w:val="nil"/>
              <w:left w:val="single" w:sz="6" w:space="0" w:color="auto"/>
              <w:bottom w:val="single" w:sz="12" w:space="0" w:color="auto"/>
              <w:right w:val="single" w:sz="12" w:space="0" w:color="auto"/>
            </w:tcBorders>
          </w:tcPr>
          <w:p w:rsidR="00573797" w:rsidRDefault="00573797" w:rsidP="00395F17">
            <w:pPr>
              <w:autoSpaceDE w:val="0"/>
              <w:autoSpaceDN w:val="0"/>
              <w:adjustRightInd w:val="0"/>
              <w:rPr>
                <w:rFonts w:ascii="宋体" w:eastAsia="宋体"/>
                <w:kern w:val="0"/>
                <w:sz w:val="24"/>
                <w:szCs w:val="24"/>
              </w:rPr>
            </w:pPr>
            <w:r>
              <w:rPr>
                <w:rFonts w:ascii="宋体" w:eastAsia="宋体" w:cs="宋体" w:hint="eastAsia"/>
                <w:kern w:val="0"/>
                <w:sz w:val="18"/>
                <w:szCs w:val="18"/>
              </w:rPr>
              <w:t>锚杆配筋信息字符串</w:t>
            </w:r>
            <w:r w:rsidR="00655963">
              <w:rPr>
                <w:rFonts w:ascii="宋体" w:eastAsia="宋体" w:cs="宋体" w:hint="eastAsia"/>
                <w:kern w:val="0"/>
                <w:sz w:val="18"/>
                <w:szCs w:val="18"/>
              </w:rPr>
              <w:t>，</w:t>
            </w:r>
            <w:r>
              <w:rPr>
                <w:rFonts w:ascii="宋体" w:eastAsia="宋体" w:cs="宋体" w:hint="eastAsia"/>
                <w:kern w:val="0"/>
                <w:sz w:val="18"/>
                <w:szCs w:val="18"/>
              </w:rPr>
              <w:t>如：</w:t>
            </w:r>
            <w:r>
              <w:rPr>
                <w:rFonts w:ascii="宋体" w:eastAsia="宋体" w:cs="宋体"/>
                <w:kern w:val="0"/>
                <w:sz w:val="18"/>
                <w:szCs w:val="18"/>
              </w:rPr>
              <w:t>3D20</w:t>
            </w:r>
          </w:p>
        </w:tc>
      </w:tr>
    </w:tbl>
    <w:p w:rsidR="00C712F0" w:rsidRDefault="00C712F0" w:rsidP="00D255AF">
      <w:pPr>
        <w:autoSpaceDE w:val="0"/>
        <w:autoSpaceDN w:val="0"/>
        <w:adjustRightInd w:val="0"/>
        <w:rPr>
          <w:rFonts w:ascii="宋体" w:eastAsia="宋体" w:cs="宋体"/>
          <w:kern w:val="0"/>
          <w:sz w:val="18"/>
          <w:szCs w:val="18"/>
        </w:rPr>
      </w:pPr>
    </w:p>
    <w:p w:rsidR="00D255AF" w:rsidRPr="00C57C93" w:rsidRDefault="00D44335" w:rsidP="00C57C93">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C57C93" w:rsidRPr="00E81843">
        <w:rPr>
          <w:rFonts w:ascii="宋体" w:eastAsia="宋体" w:hint="eastAsia"/>
          <w:kern w:val="0"/>
          <w:sz w:val="24"/>
          <w:szCs w:val="24"/>
        </w:rPr>
        <w:t>.0.1-</w:t>
      </w:r>
      <w:r w:rsidR="00573797">
        <w:rPr>
          <w:rFonts w:ascii="宋体" w:eastAsia="宋体" w:hint="eastAsia"/>
          <w:kern w:val="0"/>
          <w:sz w:val="24"/>
          <w:szCs w:val="24"/>
        </w:rPr>
        <w:t>10</w:t>
      </w:r>
      <w:r w:rsidR="00A9633D">
        <w:rPr>
          <w:rFonts w:ascii="宋体" w:eastAsia="宋体" w:hint="eastAsia"/>
          <w:kern w:val="0"/>
          <w:sz w:val="24"/>
          <w:szCs w:val="24"/>
        </w:rPr>
        <w:t xml:space="preserve"> </w:t>
      </w:r>
      <w:r w:rsidR="00D255AF" w:rsidRPr="00C57C93">
        <w:rPr>
          <w:rFonts w:ascii="宋体" w:eastAsia="宋体" w:hint="eastAsia"/>
          <w:kern w:val="0"/>
          <w:sz w:val="24"/>
          <w:szCs w:val="24"/>
        </w:rPr>
        <w:t>梁构件</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BeamName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梁名称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BeamLineGeoType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梁线类型</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BeamType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梁类型</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w:t>
            </w:r>
          </w:p>
        </w:tc>
        <w:tc>
          <w:tcPr>
            <w:tcW w:w="6212" w:type="dxa"/>
            <w:tcBorders>
              <w:top w:val="nil"/>
              <w:left w:val="single" w:sz="6" w:space="0" w:color="auto"/>
              <w:bottom w:val="single" w:sz="6" w:space="0" w:color="auto"/>
              <w:right w:val="single" w:sz="12" w:space="0" w:color="auto"/>
            </w:tcBorders>
          </w:tcPr>
          <w:p w:rsidR="00D255AF" w:rsidRDefault="0026190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Radius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圆弧半径</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StartAngle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圆弧开始角度</w:t>
            </w:r>
            <w:r w:rsidR="0078480C">
              <w:rPr>
                <w:rFonts w:ascii="宋体" w:eastAsia="宋体" w:cs="宋体"/>
                <w:kern w:val="0"/>
                <w:sz w:val="18"/>
                <w:szCs w:val="18"/>
              </w:rPr>
              <w:t>(</w:t>
            </w:r>
            <w:r w:rsidR="0078480C">
              <w:rPr>
                <w:rFonts w:ascii="宋体" w:eastAsia="宋体" w:cs="宋体" w:hint="eastAsia"/>
                <w:kern w:val="0"/>
                <w:sz w:val="18"/>
                <w:szCs w:val="18"/>
              </w:rPr>
              <w:t>度</w:t>
            </w:r>
            <w:r w:rsidR="0078480C">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EndAngle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圆弧终止角度</w:t>
            </w:r>
            <w:r w:rsidR="0078480C">
              <w:rPr>
                <w:rFonts w:ascii="宋体" w:eastAsia="宋体" w:cs="宋体"/>
                <w:kern w:val="0"/>
                <w:sz w:val="18"/>
                <w:szCs w:val="18"/>
              </w:rPr>
              <w:t>(</w:t>
            </w:r>
            <w:r w:rsidR="0078480C">
              <w:rPr>
                <w:rFonts w:ascii="宋体" w:eastAsia="宋体" w:cs="宋体" w:hint="eastAsia"/>
                <w:kern w:val="0"/>
                <w:sz w:val="18"/>
                <w:szCs w:val="18"/>
              </w:rPr>
              <w:t>度</w:t>
            </w:r>
            <w:r w:rsidR="0078480C">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StartRestraint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起始端约束</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17</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EndRestraint</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终止端约束</w:t>
            </w:r>
          </w:p>
        </w:tc>
      </w:tr>
    </w:tbl>
    <w:p w:rsidR="00D255AF" w:rsidRDefault="00D255AF" w:rsidP="00D255AF">
      <w:pPr>
        <w:autoSpaceDE w:val="0"/>
        <w:autoSpaceDN w:val="0"/>
        <w:adjustRightInd w:val="0"/>
        <w:rPr>
          <w:rFonts w:ascii="宋体" w:eastAsia="宋体" w:cs="宋体"/>
          <w:kern w:val="0"/>
          <w:sz w:val="18"/>
          <w:szCs w:val="18"/>
        </w:rPr>
      </w:pPr>
    </w:p>
    <w:p w:rsidR="00D255AF" w:rsidRPr="00A9633D" w:rsidRDefault="00D44335" w:rsidP="00A9633D">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A9633D" w:rsidRPr="00E81843">
        <w:rPr>
          <w:rFonts w:ascii="宋体" w:eastAsia="宋体" w:hint="eastAsia"/>
          <w:kern w:val="0"/>
          <w:sz w:val="24"/>
          <w:szCs w:val="24"/>
        </w:rPr>
        <w:t>.0.1-</w:t>
      </w:r>
      <w:r w:rsidR="00D255AF" w:rsidRPr="00A9633D">
        <w:rPr>
          <w:rFonts w:ascii="宋体" w:eastAsia="宋体"/>
          <w:kern w:val="0"/>
          <w:sz w:val="24"/>
          <w:szCs w:val="24"/>
        </w:rPr>
        <w:t>1</w:t>
      </w:r>
      <w:r w:rsidR="00A120EC">
        <w:rPr>
          <w:rFonts w:ascii="宋体" w:eastAsia="宋体" w:hint="eastAsia"/>
          <w:kern w:val="0"/>
          <w:sz w:val="24"/>
          <w:szCs w:val="24"/>
        </w:rPr>
        <w:t>1</w:t>
      </w:r>
      <w:r w:rsidR="00A9633D">
        <w:rPr>
          <w:rFonts w:ascii="宋体" w:eastAsia="宋体" w:hint="eastAsia"/>
          <w:kern w:val="0"/>
          <w:sz w:val="24"/>
          <w:szCs w:val="24"/>
        </w:rPr>
        <w:t xml:space="preserve"> </w:t>
      </w:r>
      <w:r w:rsidR="00D255AF" w:rsidRPr="00A9633D">
        <w:rPr>
          <w:rFonts w:ascii="宋体" w:eastAsia="宋体" w:hint="eastAsia"/>
          <w:kern w:val="0"/>
          <w:sz w:val="24"/>
          <w:szCs w:val="24"/>
        </w:rPr>
        <w:t>柱与斜撑</w:t>
      </w:r>
    </w:p>
    <w:tbl>
      <w:tblPr>
        <w:tblW w:w="9318" w:type="dxa"/>
        <w:tblInd w:w="106" w:type="dxa"/>
        <w:tblLayout w:type="fixed"/>
        <w:tblCellMar>
          <w:left w:w="50" w:type="dxa"/>
          <w:right w:w="50" w:type="dxa"/>
        </w:tblCellMar>
        <w:tblLook w:val="0000"/>
      </w:tblPr>
      <w:tblGrid>
        <w:gridCol w:w="621"/>
        <w:gridCol w:w="2485"/>
        <w:gridCol w:w="6212"/>
      </w:tblGrid>
      <w:tr w:rsidR="00D255AF" w:rsidTr="00A9633D">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ColumnType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立柱</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Z</w:t>
            </w:r>
            <w:r>
              <w:rPr>
                <w:rFonts w:ascii="宋体" w:eastAsia="宋体" w:cs="宋体" w:hint="eastAsia"/>
                <w:kern w:val="0"/>
                <w:sz w:val="18"/>
                <w:szCs w:val="18"/>
              </w:rPr>
              <w:t>坐标</w:t>
            </w:r>
            <w:r w:rsidR="0026190F">
              <w:rPr>
                <w:rFonts w:ascii="宋体" w:eastAsia="宋体" w:cs="宋体"/>
                <w:kern w:val="0"/>
                <w:sz w:val="18"/>
                <w:szCs w:val="18"/>
              </w:rPr>
              <w:t>(m)</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A9633D">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A9633D">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Angle</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截面转角</w:t>
            </w:r>
            <w:r>
              <w:rPr>
                <w:rFonts w:ascii="宋体" w:eastAsia="宋体" w:cs="宋体"/>
                <w:kern w:val="0"/>
                <w:sz w:val="18"/>
                <w:szCs w:val="18"/>
              </w:rPr>
              <w:t>(</w:t>
            </w:r>
            <w:r>
              <w:rPr>
                <w:rFonts w:ascii="宋体" w:eastAsia="宋体" w:cs="宋体" w:hint="eastAsia"/>
                <w:kern w:val="0"/>
                <w:sz w:val="18"/>
                <w:szCs w:val="18"/>
              </w:rPr>
              <w:t>度</w:t>
            </w:r>
            <w:r>
              <w:rPr>
                <w:rFonts w:ascii="宋体" w:eastAsia="宋体" w:cs="宋体"/>
                <w:kern w:val="0"/>
                <w:sz w:val="18"/>
                <w:szCs w:val="18"/>
              </w:rPr>
              <w:t>)</w:t>
            </w:r>
          </w:p>
        </w:tc>
      </w:tr>
    </w:tbl>
    <w:p w:rsidR="00D255AF" w:rsidRPr="00A9633D" w:rsidRDefault="00D44335" w:rsidP="00A9633D">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A9633D" w:rsidRPr="00E81843">
        <w:rPr>
          <w:rFonts w:ascii="宋体" w:eastAsia="宋体" w:hint="eastAsia"/>
          <w:kern w:val="0"/>
          <w:sz w:val="24"/>
          <w:szCs w:val="24"/>
        </w:rPr>
        <w:t>.0.1-</w:t>
      </w:r>
      <w:r w:rsidR="00A9633D">
        <w:rPr>
          <w:rFonts w:ascii="宋体" w:eastAsia="宋体"/>
          <w:kern w:val="0"/>
          <w:sz w:val="24"/>
          <w:szCs w:val="24"/>
        </w:rPr>
        <w:t>1</w:t>
      </w:r>
      <w:r w:rsidR="00A120EC">
        <w:rPr>
          <w:rFonts w:ascii="宋体" w:eastAsia="宋体" w:hint="eastAsia"/>
          <w:kern w:val="0"/>
          <w:sz w:val="24"/>
          <w:szCs w:val="24"/>
        </w:rPr>
        <w:t>2</w:t>
      </w:r>
      <w:r w:rsidR="00A9633D">
        <w:rPr>
          <w:rFonts w:ascii="宋体" w:eastAsia="宋体" w:hint="eastAsia"/>
          <w:kern w:val="0"/>
          <w:sz w:val="24"/>
          <w:szCs w:val="24"/>
        </w:rPr>
        <w:t xml:space="preserve"> </w:t>
      </w:r>
      <w:r w:rsidR="00D255AF" w:rsidRPr="00A9633D">
        <w:rPr>
          <w:rFonts w:ascii="宋体" w:eastAsia="宋体" w:hint="eastAsia"/>
          <w:kern w:val="0"/>
          <w:sz w:val="24"/>
          <w:szCs w:val="24"/>
        </w:rPr>
        <w:t>基坑定位网格线</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GeoType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边界线类型</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Radius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圆弧半径</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StartAngle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圆弧开始角度</w:t>
            </w:r>
            <w:r>
              <w:rPr>
                <w:rFonts w:ascii="宋体" w:eastAsia="宋体" w:cs="宋体"/>
                <w:kern w:val="0"/>
                <w:sz w:val="18"/>
                <w:szCs w:val="18"/>
              </w:rPr>
              <w:t>(</w:t>
            </w:r>
            <w:r>
              <w:rPr>
                <w:rFonts w:ascii="宋体" w:eastAsia="宋体" w:cs="宋体" w:hint="eastAsia"/>
                <w:kern w:val="0"/>
                <w:sz w:val="18"/>
                <w:szCs w:val="18"/>
              </w:rPr>
              <w:t>度</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13</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EndAngle</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弧终止角度</w:t>
            </w:r>
            <w:r>
              <w:rPr>
                <w:rFonts w:ascii="宋体" w:eastAsia="宋体" w:cs="宋体"/>
                <w:kern w:val="0"/>
                <w:sz w:val="18"/>
                <w:szCs w:val="18"/>
              </w:rPr>
              <w:t>(</w:t>
            </w:r>
            <w:r>
              <w:rPr>
                <w:rFonts w:ascii="宋体" w:eastAsia="宋体" w:cs="宋体" w:hint="eastAsia"/>
                <w:kern w:val="0"/>
                <w:sz w:val="18"/>
                <w:szCs w:val="18"/>
              </w:rPr>
              <w:t>度</w:t>
            </w:r>
            <w:r>
              <w:rPr>
                <w:rFonts w:ascii="宋体" w:eastAsia="宋体" w:cs="宋体"/>
                <w:kern w:val="0"/>
                <w:sz w:val="18"/>
                <w:szCs w:val="18"/>
              </w:rPr>
              <w:t>)</w:t>
            </w:r>
          </w:p>
        </w:tc>
      </w:tr>
    </w:tbl>
    <w:p w:rsidR="00D255AF" w:rsidRDefault="00D255AF" w:rsidP="00D255AF">
      <w:pPr>
        <w:autoSpaceDE w:val="0"/>
        <w:autoSpaceDN w:val="0"/>
        <w:adjustRightInd w:val="0"/>
        <w:rPr>
          <w:rFonts w:ascii="宋体" w:eastAsia="宋体" w:cs="宋体"/>
          <w:kern w:val="0"/>
          <w:sz w:val="18"/>
          <w:szCs w:val="18"/>
        </w:rPr>
      </w:pPr>
    </w:p>
    <w:p w:rsidR="00D255AF" w:rsidRPr="00706AAF" w:rsidRDefault="00D44335" w:rsidP="00706AAF">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706AAF" w:rsidRPr="00E81843">
        <w:rPr>
          <w:rFonts w:ascii="宋体" w:eastAsia="宋体" w:hint="eastAsia"/>
          <w:kern w:val="0"/>
          <w:sz w:val="24"/>
          <w:szCs w:val="24"/>
        </w:rPr>
        <w:t>.0.1-</w:t>
      </w:r>
      <w:r w:rsidR="00D255AF" w:rsidRPr="00706AAF">
        <w:rPr>
          <w:rFonts w:ascii="宋体" w:eastAsia="宋体"/>
          <w:kern w:val="0"/>
          <w:sz w:val="24"/>
          <w:szCs w:val="24"/>
        </w:rPr>
        <w:t>1</w:t>
      </w:r>
      <w:r w:rsidR="00A120EC">
        <w:rPr>
          <w:rFonts w:ascii="宋体" w:eastAsia="宋体" w:hint="eastAsia"/>
          <w:kern w:val="0"/>
          <w:sz w:val="24"/>
          <w:szCs w:val="24"/>
        </w:rPr>
        <w:t>3</w:t>
      </w:r>
      <w:r w:rsidR="00D255AF" w:rsidRPr="00706AAF">
        <w:rPr>
          <w:rFonts w:ascii="宋体" w:eastAsia="宋体"/>
          <w:kern w:val="0"/>
          <w:sz w:val="24"/>
          <w:szCs w:val="24"/>
        </w:rPr>
        <w:t>.</w:t>
      </w:r>
      <w:r w:rsidR="00D255AF" w:rsidRPr="00706AAF">
        <w:rPr>
          <w:rFonts w:ascii="宋体" w:eastAsia="宋体" w:hint="eastAsia"/>
          <w:kern w:val="0"/>
          <w:sz w:val="24"/>
          <w:szCs w:val="24"/>
        </w:rPr>
        <w:t>基坑分段信息</w:t>
      </w:r>
    </w:p>
    <w:tbl>
      <w:tblPr>
        <w:tblW w:w="9318" w:type="dxa"/>
        <w:tblInd w:w="106" w:type="dxa"/>
        <w:tblLayout w:type="fixed"/>
        <w:tblCellMar>
          <w:left w:w="50" w:type="dxa"/>
          <w:right w:w="50" w:type="dxa"/>
        </w:tblCellMar>
        <w:tblLook w:val="0000"/>
      </w:tblPr>
      <w:tblGrid>
        <w:gridCol w:w="621"/>
        <w:gridCol w:w="2485"/>
        <w:gridCol w:w="6212"/>
      </w:tblGrid>
      <w:tr w:rsidR="00D255AF" w:rsidTr="00B67100">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B67100">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DigDepth</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开挖深度</w:t>
            </w:r>
            <w:r>
              <w:rPr>
                <w:rFonts w:ascii="宋体" w:eastAsia="宋体" w:cs="宋体"/>
                <w:kern w:val="0"/>
                <w:sz w:val="18"/>
                <w:szCs w:val="18"/>
              </w:rPr>
              <w:t>(m)</w:t>
            </w:r>
          </w:p>
        </w:tc>
      </w:tr>
      <w:tr w:rsidR="00D255AF" w:rsidTr="00B67100">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QianGuDepth</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嵌固深度</w:t>
            </w:r>
            <w:r>
              <w:rPr>
                <w:rFonts w:ascii="宋体" w:eastAsia="宋体" w:cs="宋体"/>
                <w:kern w:val="0"/>
                <w:sz w:val="18"/>
                <w:szCs w:val="18"/>
              </w:rPr>
              <w:t>(m)</w:t>
            </w:r>
          </w:p>
        </w:tc>
      </w:tr>
      <w:tr w:rsidR="00D255AF" w:rsidTr="00B67100">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ZTopLevel</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支护顶标高</w:t>
            </w:r>
            <w:r>
              <w:rPr>
                <w:rFonts w:ascii="宋体" w:eastAsia="宋体" w:cs="宋体"/>
                <w:kern w:val="0"/>
                <w:sz w:val="18"/>
                <w:szCs w:val="18"/>
              </w:rPr>
              <w:t>(m)</w:t>
            </w:r>
          </w:p>
        </w:tc>
      </w:tr>
      <w:tr w:rsidR="00D255AF" w:rsidTr="00B67100">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SegmentName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基坑本分段的名称或编号</w:t>
            </w:r>
          </w:p>
        </w:tc>
      </w:tr>
      <w:tr w:rsidR="00D255AF" w:rsidTr="00B67100">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SegmentXH</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本分段的排序号（用于指定前后衔接的多个分段的排列顺序）</w:t>
            </w:r>
          </w:p>
        </w:tc>
      </w:tr>
    </w:tbl>
    <w:p w:rsidR="00D255AF" w:rsidRDefault="00D255AF" w:rsidP="00D255AF">
      <w:pPr>
        <w:autoSpaceDE w:val="0"/>
        <w:autoSpaceDN w:val="0"/>
        <w:adjustRightInd w:val="0"/>
        <w:rPr>
          <w:rFonts w:ascii="宋体" w:eastAsia="宋体" w:cs="宋体"/>
          <w:kern w:val="0"/>
          <w:sz w:val="18"/>
          <w:szCs w:val="18"/>
        </w:rPr>
      </w:pPr>
    </w:p>
    <w:p w:rsidR="00D255AF" w:rsidRPr="00B67100" w:rsidRDefault="00D44335" w:rsidP="00B67100">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B67100" w:rsidRPr="00E81843">
        <w:rPr>
          <w:rFonts w:ascii="宋体" w:eastAsia="宋体" w:hint="eastAsia"/>
          <w:kern w:val="0"/>
          <w:sz w:val="24"/>
          <w:szCs w:val="24"/>
        </w:rPr>
        <w:t>.0.1-</w:t>
      </w:r>
      <w:r w:rsidR="00B67100">
        <w:rPr>
          <w:rFonts w:ascii="宋体" w:eastAsia="宋体"/>
          <w:kern w:val="0"/>
          <w:sz w:val="24"/>
          <w:szCs w:val="24"/>
        </w:rPr>
        <w:t>1</w:t>
      </w:r>
      <w:r w:rsidR="00A120EC">
        <w:rPr>
          <w:rFonts w:ascii="宋体" w:eastAsia="宋体" w:hint="eastAsia"/>
          <w:kern w:val="0"/>
          <w:sz w:val="24"/>
          <w:szCs w:val="24"/>
        </w:rPr>
        <w:t>4</w:t>
      </w:r>
      <w:r w:rsidR="00B67100">
        <w:rPr>
          <w:rFonts w:ascii="宋体" w:eastAsia="宋体" w:hint="eastAsia"/>
          <w:kern w:val="0"/>
          <w:sz w:val="24"/>
          <w:szCs w:val="24"/>
        </w:rPr>
        <w:t xml:space="preserve"> </w:t>
      </w:r>
      <w:r w:rsidR="00D255AF" w:rsidRPr="00B67100">
        <w:rPr>
          <w:rFonts w:ascii="宋体" w:eastAsia="宋体" w:hint="eastAsia"/>
          <w:kern w:val="0"/>
          <w:sz w:val="24"/>
          <w:szCs w:val="24"/>
        </w:rPr>
        <w:t>基坑分段边界线</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RPr="002615BB"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LineXH</w:t>
            </w:r>
          </w:p>
        </w:tc>
        <w:tc>
          <w:tcPr>
            <w:tcW w:w="6212" w:type="dxa"/>
            <w:tcBorders>
              <w:top w:val="nil"/>
              <w:left w:val="single" w:sz="6" w:space="0" w:color="auto"/>
              <w:bottom w:val="single" w:sz="12" w:space="0" w:color="auto"/>
              <w:right w:val="single" w:sz="12" w:space="0" w:color="auto"/>
            </w:tcBorders>
          </w:tcPr>
          <w:p w:rsidR="00D255AF" w:rsidRDefault="00133617"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分段边界线在</w:t>
            </w:r>
            <w:r w:rsidRPr="00133617">
              <w:rPr>
                <w:rFonts w:ascii="宋体" w:eastAsia="宋体" w:cs="宋体" w:hint="eastAsia"/>
                <w:kern w:val="0"/>
                <w:sz w:val="18"/>
                <w:szCs w:val="18"/>
              </w:rPr>
              <w:t>定位网格线</w:t>
            </w:r>
            <w:r w:rsidR="00D255AF">
              <w:rPr>
                <w:rFonts w:ascii="宋体" w:eastAsia="宋体" w:cs="宋体" w:hint="eastAsia"/>
                <w:kern w:val="0"/>
                <w:sz w:val="18"/>
                <w:szCs w:val="18"/>
              </w:rPr>
              <w:t>中的排列序号</w:t>
            </w:r>
            <w:r w:rsidR="002615BB">
              <w:rPr>
                <w:rFonts w:ascii="宋体" w:eastAsia="宋体" w:cs="宋体" w:hint="eastAsia"/>
                <w:kern w:val="0"/>
                <w:sz w:val="18"/>
                <w:szCs w:val="18"/>
              </w:rPr>
              <w:t>，如“1，3，5，7”表示基坑分段边界线由定位网格线中序号为“1 ，3，5，7”的线组成</w:t>
            </w:r>
          </w:p>
        </w:tc>
      </w:tr>
    </w:tbl>
    <w:p w:rsidR="00D255AF" w:rsidRDefault="00D255AF" w:rsidP="00D255AF">
      <w:pPr>
        <w:autoSpaceDE w:val="0"/>
        <w:autoSpaceDN w:val="0"/>
        <w:adjustRightInd w:val="0"/>
        <w:rPr>
          <w:rFonts w:ascii="宋体" w:eastAsia="宋体" w:cs="宋体"/>
          <w:kern w:val="0"/>
          <w:sz w:val="18"/>
          <w:szCs w:val="18"/>
        </w:rPr>
      </w:pPr>
    </w:p>
    <w:p w:rsidR="00D255AF" w:rsidRPr="00B55A33" w:rsidRDefault="00D44335" w:rsidP="00B55A33">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B55A33" w:rsidRPr="00E81843">
        <w:rPr>
          <w:rFonts w:ascii="宋体" w:eastAsia="宋体" w:hint="eastAsia"/>
          <w:kern w:val="0"/>
          <w:sz w:val="24"/>
          <w:szCs w:val="24"/>
        </w:rPr>
        <w:t>.0.1-</w:t>
      </w:r>
      <w:r w:rsidR="00B55A33">
        <w:rPr>
          <w:rFonts w:ascii="宋体" w:eastAsia="宋体" w:hint="eastAsia"/>
          <w:kern w:val="0"/>
          <w:sz w:val="24"/>
          <w:szCs w:val="24"/>
        </w:rPr>
        <w:t>1</w:t>
      </w:r>
      <w:r w:rsidR="00A120EC">
        <w:rPr>
          <w:rFonts w:ascii="宋体" w:eastAsia="宋体" w:hint="eastAsia"/>
          <w:kern w:val="0"/>
          <w:sz w:val="24"/>
          <w:szCs w:val="24"/>
        </w:rPr>
        <w:t>5</w:t>
      </w:r>
      <w:r w:rsidR="00B55A33">
        <w:rPr>
          <w:rFonts w:ascii="宋体" w:eastAsia="宋体" w:hint="eastAsia"/>
          <w:kern w:val="0"/>
          <w:sz w:val="24"/>
          <w:szCs w:val="24"/>
        </w:rPr>
        <w:t xml:space="preserve"> </w:t>
      </w:r>
      <w:r w:rsidR="00D255AF" w:rsidRPr="00B55A33">
        <w:rPr>
          <w:rFonts w:ascii="宋体" w:eastAsia="宋体" w:hint="eastAsia"/>
          <w:kern w:val="0"/>
          <w:sz w:val="24"/>
          <w:szCs w:val="24"/>
        </w:rPr>
        <w:t>基坑外轮廓</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lastRenderedPageBreak/>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LineXH</w:t>
            </w:r>
          </w:p>
        </w:tc>
        <w:tc>
          <w:tcPr>
            <w:tcW w:w="6212" w:type="dxa"/>
            <w:tcBorders>
              <w:top w:val="nil"/>
              <w:left w:val="single" w:sz="6" w:space="0" w:color="auto"/>
              <w:bottom w:val="single" w:sz="12" w:space="0" w:color="auto"/>
              <w:right w:val="single" w:sz="12" w:space="0" w:color="auto"/>
            </w:tcBorders>
          </w:tcPr>
          <w:p w:rsidR="00D255AF" w:rsidRDefault="00133617"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基坑外轮廓线在</w:t>
            </w:r>
            <w:r w:rsidRPr="00133617">
              <w:rPr>
                <w:rFonts w:ascii="宋体" w:eastAsia="宋体" w:cs="宋体" w:hint="eastAsia"/>
                <w:kern w:val="0"/>
                <w:sz w:val="18"/>
                <w:szCs w:val="18"/>
              </w:rPr>
              <w:t>定位网格线</w:t>
            </w:r>
            <w:r>
              <w:rPr>
                <w:rFonts w:ascii="宋体" w:eastAsia="宋体" w:cs="宋体" w:hint="eastAsia"/>
                <w:kern w:val="0"/>
                <w:sz w:val="18"/>
                <w:szCs w:val="18"/>
              </w:rPr>
              <w:t>中的排列序号</w:t>
            </w:r>
          </w:p>
        </w:tc>
      </w:tr>
    </w:tbl>
    <w:p w:rsidR="00D255AF" w:rsidRDefault="00D255AF" w:rsidP="00D255AF">
      <w:pPr>
        <w:autoSpaceDE w:val="0"/>
        <w:autoSpaceDN w:val="0"/>
        <w:adjustRightInd w:val="0"/>
        <w:rPr>
          <w:rFonts w:ascii="宋体" w:eastAsia="宋体" w:cs="宋体"/>
          <w:kern w:val="0"/>
          <w:sz w:val="18"/>
          <w:szCs w:val="18"/>
        </w:rPr>
      </w:pPr>
    </w:p>
    <w:p w:rsidR="00D255AF" w:rsidRPr="00370EFE" w:rsidRDefault="00D44335" w:rsidP="00370EFE">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370EFE" w:rsidRPr="00E81843">
        <w:rPr>
          <w:rFonts w:ascii="宋体" w:eastAsia="宋体" w:hint="eastAsia"/>
          <w:kern w:val="0"/>
          <w:sz w:val="24"/>
          <w:szCs w:val="24"/>
        </w:rPr>
        <w:t>.0.1-</w:t>
      </w:r>
      <w:r w:rsidR="00370EFE">
        <w:rPr>
          <w:rFonts w:ascii="宋体" w:eastAsia="宋体"/>
          <w:kern w:val="0"/>
          <w:sz w:val="24"/>
          <w:szCs w:val="24"/>
        </w:rPr>
        <w:t>1</w:t>
      </w:r>
      <w:r w:rsidR="00A120EC">
        <w:rPr>
          <w:rFonts w:ascii="宋体" w:eastAsia="宋体" w:hint="eastAsia"/>
          <w:kern w:val="0"/>
          <w:sz w:val="24"/>
          <w:szCs w:val="24"/>
        </w:rPr>
        <w:t>6</w:t>
      </w:r>
      <w:r w:rsidR="00370EFE">
        <w:rPr>
          <w:rFonts w:ascii="宋体" w:eastAsia="宋体" w:hint="eastAsia"/>
          <w:kern w:val="0"/>
          <w:sz w:val="24"/>
          <w:szCs w:val="24"/>
        </w:rPr>
        <w:t xml:space="preserve"> </w:t>
      </w:r>
      <w:r w:rsidR="00D255AF" w:rsidRPr="00370EFE">
        <w:rPr>
          <w:rFonts w:ascii="宋体" w:eastAsia="宋体" w:hint="eastAsia"/>
          <w:kern w:val="0"/>
          <w:sz w:val="24"/>
          <w:szCs w:val="24"/>
        </w:rPr>
        <w:t>基坑分区定义</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SegmentNum</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组成分区的分段数</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SubareaBotLevel</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分区底标高</w:t>
            </w:r>
            <w:r>
              <w:rPr>
                <w:rFonts w:ascii="宋体" w:eastAsia="宋体" w:cs="宋体"/>
                <w:kern w:val="0"/>
                <w:sz w:val="18"/>
                <w:szCs w:val="18"/>
              </w:rPr>
              <w:t>(m)</w:t>
            </w:r>
          </w:p>
        </w:tc>
      </w:tr>
    </w:tbl>
    <w:p w:rsidR="00D255AF" w:rsidRDefault="00D255AF" w:rsidP="00D255AF">
      <w:pPr>
        <w:autoSpaceDE w:val="0"/>
        <w:autoSpaceDN w:val="0"/>
        <w:adjustRightInd w:val="0"/>
        <w:rPr>
          <w:rFonts w:ascii="宋体" w:eastAsia="宋体" w:cs="宋体"/>
          <w:kern w:val="0"/>
          <w:sz w:val="18"/>
          <w:szCs w:val="18"/>
        </w:rPr>
      </w:pPr>
    </w:p>
    <w:p w:rsidR="00D255AF" w:rsidRPr="00EF6B64" w:rsidRDefault="00D44335" w:rsidP="00EF6B64">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EF6B64" w:rsidRPr="00E81843">
        <w:rPr>
          <w:rFonts w:ascii="宋体" w:eastAsia="宋体" w:hint="eastAsia"/>
          <w:kern w:val="0"/>
          <w:sz w:val="24"/>
          <w:szCs w:val="24"/>
        </w:rPr>
        <w:t>.0.1-</w:t>
      </w:r>
      <w:r w:rsidR="00EF6B64">
        <w:rPr>
          <w:rFonts w:ascii="宋体" w:eastAsia="宋体"/>
          <w:kern w:val="0"/>
          <w:sz w:val="24"/>
          <w:szCs w:val="24"/>
        </w:rPr>
        <w:t>1</w:t>
      </w:r>
      <w:r w:rsidR="00A120EC">
        <w:rPr>
          <w:rFonts w:ascii="宋体" w:eastAsia="宋体" w:hint="eastAsia"/>
          <w:kern w:val="0"/>
          <w:sz w:val="24"/>
          <w:szCs w:val="24"/>
        </w:rPr>
        <w:t>7</w:t>
      </w:r>
      <w:r w:rsidR="00EF6B64">
        <w:rPr>
          <w:rFonts w:ascii="宋体" w:eastAsia="宋体" w:hint="eastAsia"/>
          <w:kern w:val="0"/>
          <w:sz w:val="24"/>
          <w:szCs w:val="24"/>
        </w:rPr>
        <w:t xml:space="preserve"> </w:t>
      </w:r>
      <w:r w:rsidR="00D255AF" w:rsidRPr="00EF6B64">
        <w:rPr>
          <w:rFonts w:ascii="宋体" w:eastAsia="宋体" w:hint="eastAsia"/>
          <w:kern w:val="0"/>
          <w:sz w:val="24"/>
          <w:szCs w:val="24"/>
        </w:rPr>
        <w:t>基坑分区边界线</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LineXH</w:t>
            </w:r>
          </w:p>
        </w:tc>
        <w:tc>
          <w:tcPr>
            <w:tcW w:w="6212" w:type="dxa"/>
            <w:tcBorders>
              <w:top w:val="nil"/>
              <w:left w:val="single" w:sz="6" w:space="0" w:color="auto"/>
              <w:bottom w:val="single" w:sz="12" w:space="0" w:color="auto"/>
              <w:right w:val="single" w:sz="12" w:space="0" w:color="auto"/>
            </w:tcBorders>
          </w:tcPr>
          <w:p w:rsidR="00D255AF" w:rsidRDefault="00D255AF" w:rsidP="002615BB">
            <w:pPr>
              <w:autoSpaceDE w:val="0"/>
              <w:autoSpaceDN w:val="0"/>
              <w:adjustRightInd w:val="0"/>
              <w:rPr>
                <w:rFonts w:ascii="宋体" w:eastAsia="宋体"/>
                <w:kern w:val="0"/>
                <w:sz w:val="24"/>
                <w:szCs w:val="24"/>
              </w:rPr>
            </w:pPr>
            <w:r>
              <w:rPr>
                <w:rFonts w:ascii="宋体" w:eastAsia="宋体" w:cs="宋体" w:hint="eastAsia"/>
                <w:kern w:val="0"/>
                <w:sz w:val="18"/>
                <w:szCs w:val="18"/>
              </w:rPr>
              <w:t>分区边界线</w:t>
            </w:r>
            <w:r w:rsidR="002615BB">
              <w:rPr>
                <w:rFonts w:ascii="宋体" w:eastAsia="宋体" w:cs="宋体" w:hint="eastAsia"/>
                <w:kern w:val="0"/>
                <w:sz w:val="18"/>
                <w:szCs w:val="18"/>
              </w:rPr>
              <w:t>在</w:t>
            </w:r>
            <w:r w:rsidR="002615BB" w:rsidRPr="00133617">
              <w:rPr>
                <w:rFonts w:ascii="宋体" w:eastAsia="宋体" w:cs="宋体" w:hint="eastAsia"/>
                <w:kern w:val="0"/>
                <w:sz w:val="18"/>
                <w:szCs w:val="18"/>
              </w:rPr>
              <w:t>定位网格线</w:t>
            </w:r>
            <w:r w:rsidR="002615BB">
              <w:rPr>
                <w:rFonts w:ascii="宋体" w:eastAsia="宋体" w:cs="宋体" w:hint="eastAsia"/>
                <w:kern w:val="0"/>
                <w:sz w:val="18"/>
                <w:szCs w:val="18"/>
              </w:rPr>
              <w:t>中的排列序号</w:t>
            </w:r>
          </w:p>
        </w:tc>
      </w:tr>
    </w:tbl>
    <w:p w:rsidR="00D255AF" w:rsidRDefault="00D255AF" w:rsidP="00D255AF">
      <w:pPr>
        <w:autoSpaceDE w:val="0"/>
        <w:autoSpaceDN w:val="0"/>
        <w:adjustRightInd w:val="0"/>
        <w:rPr>
          <w:rFonts w:ascii="宋体" w:eastAsia="宋体" w:cs="宋体"/>
          <w:kern w:val="0"/>
          <w:sz w:val="18"/>
          <w:szCs w:val="18"/>
        </w:rPr>
      </w:pPr>
    </w:p>
    <w:p w:rsidR="00D255AF" w:rsidRPr="007E607F" w:rsidRDefault="00D44335" w:rsidP="007E607F">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7E607F" w:rsidRPr="00E81843">
        <w:rPr>
          <w:rFonts w:ascii="宋体" w:eastAsia="宋体" w:hint="eastAsia"/>
          <w:kern w:val="0"/>
          <w:sz w:val="24"/>
          <w:szCs w:val="24"/>
        </w:rPr>
        <w:t>.0.1-</w:t>
      </w:r>
      <w:r w:rsidR="007E607F">
        <w:rPr>
          <w:rFonts w:ascii="宋体" w:eastAsia="宋体"/>
          <w:kern w:val="0"/>
          <w:sz w:val="24"/>
          <w:szCs w:val="24"/>
        </w:rPr>
        <w:t>1</w:t>
      </w:r>
      <w:r w:rsidR="00A120EC">
        <w:rPr>
          <w:rFonts w:ascii="宋体" w:eastAsia="宋体" w:hint="eastAsia"/>
          <w:kern w:val="0"/>
          <w:sz w:val="24"/>
          <w:szCs w:val="24"/>
        </w:rPr>
        <w:t>8</w:t>
      </w:r>
      <w:r w:rsidR="007E607F">
        <w:rPr>
          <w:rFonts w:ascii="宋体" w:eastAsia="宋体" w:hint="eastAsia"/>
          <w:kern w:val="0"/>
          <w:sz w:val="24"/>
          <w:szCs w:val="24"/>
        </w:rPr>
        <w:t xml:space="preserve"> </w:t>
      </w:r>
      <w:r w:rsidR="00D255AF" w:rsidRPr="007E607F">
        <w:rPr>
          <w:rFonts w:ascii="宋体" w:eastAsia="宋体" w:hint="eastAsia"/>
          <w:kern w:val="0"/>
          <w:sz w:val="24"/>
          <w:szCs w:val="24"/>
        </w:rPr>
        <w:t>桩配筋</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DesignPileBH</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设计桩编号</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桩中心点起点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GReinDia</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箍筋直径</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GReinBranchX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基坑外侧箍筋肢数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GReinBranchY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基坑内侧箍筋肢数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GReinDistDensityZone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加密区箍筋间距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ConcreteName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ZReinTypeName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纵筋材料名称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14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SteelTypeName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钢材料名称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ConcreteStandardCode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参照的混凝土结构规范</w:t>
            </w:r>
            <w:r>
              <w:rPr>
                <w:rFonts w:ascii="宋体" w:eastAsia="宋体" w:cs="宋体"/>
                <w:kern w:val="0"/>
                <w:sz w:val="18"/>
                <w:szCs w:val="18"/>
              </w:rPr>
              <w:t>ID</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SteelStandardCode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参照的钢结构规范</w:t>
            </w:r>
            <w:r>
              <w:rPr>
                <w:rFonts w:ascii="宋体" w:eastAsia="宋体" w:cs="宋体"/>
                <w:kern w:val="0"/>
                <w:sz w:val="18"/>
                <w:szCs w:val="18"/>
              </w:rPr>
              <w:t>ID</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XSideZReintAs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基坑外侧纵筋计算面积</w:t>
            </w:r>
            <w:r>
              <w:rPr>
                <w:rFonts w:ascii="宋体" w:eastAsia="宋体" w:cs="宋体"/>
                <w:kern w:val="0"/>
                <w:sz w:val="18"/>
                <w:szCs w:val="18"/>
              </w:rPr>
              <w:t>(</w:t>
            </w:r>
            <w:r w:rsidR="002D3503">
              <w:rPr>
                <w:rFonts w:ascii="宋体" w:eastAsia="宋体" w:cs="宋体"/>
                <w:kern w:val="0"/>
                <w:sz w:val="18"/>
                <w:szCs w:val="18"/>
              </w:rPr>
              <w:t>mm</w:t>
            </w:r>
            <w:r w:rsidR="002D3503"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YSideZReintAs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基坑内侧纵筋计算面积</w:t>
            </w:r>
            <w:r>
              <w:rPr>
                <w:rFonts w:ascii="宋体" w:eastAsia="宋体" w:cs="宋体"/>
                <w:kern w:val="0"/>
                <w:sz w:val="18"/>
                <w:szCs w:val="18"/>
              </w:rPr>
              <w:t>(</w:t>
            </w:r>
            <w:r w:rsidR="002D3503">
              <w:rPr>
                <w:rFonts w:ascii="宋体" w:eastAsia="宋体" w:cs="宋体"/>
                <w:kern w:val="0"/>
                <w:sz w:val="18"/>
                <w:szCs w:val="18"/>
              </w:rPr>
              <w:t>mm</w:t>
            </w:r>
            <w:r w:rsidR="002D3503"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箍筋计算面积</w:t>
            </w:r>
            <w:r w:rsidR="0009504E">
              <w:rPr>
                <w:rFonts w:ascii="宋体" w:eastAsia="宋体" w:cs="宋体"/>
                <w:kern w:val="0"/>
                <w:sz w:val="18"/>
                <w:szCs w:val="18"/>
              </w:rPr>
              <w:t>(mm</w:t>
            </w:r>
            <w:r w:rsidR="0009504E" w:rsidRPr="00924BF3">
              <w:rPr>
                <w:rFonts w:ascii="宋体" w:eastAsia="宋体" w:cs="宋体"/>
                <w:kern w:val="0"/>
                <w:sz w:val="20"/>
                <w:szCs w:val="18"/>
                <w:vertAlign w:val="superscript"/>
              </w:rPr>
              <w:t>2</w:t>
            </w:r>
            <w:r w:rsidR="0009504E">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20</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DensityZoneGReinAs</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加密区箍筋面积</w:t>
            </w:r>
            <w:r>
              <w:rPr>
                <w:rFonts w:ascii="宋体" w:eastAsia="宋体" w:cs="宋体"/>
                <w:kern w:val="0"/>
                <w:sz w:val="18"/>
                <w:szCs w:val="18"/>
              </w:rPr>
              <w:t>(</w:t>
            </w:r>
            <w:r w:rsidR="002D3503">
              <w:rPr>
                <w:rFonts w:ascii="宋体" w:eastAsia="宋体" w:cs="宋体"/>
                <w:kern w:val="0"/>
                <w:sz w:val="18"/>
                <w:szCs w:val="18"/>
              </w:rPr>
              <w:t>mm</w:t>
            </w:r>
            <w:r w:rsidR="002D3503" w:rsidRPr="00924BF3">
              <w:rPr>
                <w:rFonts w:ascii="宋体" w:eastAsia="宋体" w:cs="宋体"/>
                <w:kern w:val="0"/>
                <w:sz w:val="20"/>
                <w:szCs w:val="18"/>
                <w:vertAlign w:val="superscript"/>
              </w:rPr>
              <w:t>2</w:t>
            </w:r>
            <w:r>
              <w:rPr>
                <w:rFonts w:ascii="宋体" w:eastAsia="宋体" w:cs="宋体"/>
                <w:kern w:val="0"/>
                <w:sz w:val="18"/>
                <w:szCs w:val="18"/>
              </w:rPr>
              <w:t>)</w:t>
            </w:r>
          </w:p>
        </w:tc>
      </w:tr>
    </w:tbl>
    <w:p w:rsidR="00D255AF" w:rsidRDefault="00D255AF" w:rsidP="00D255AF">
      <w:pPr>
        <w:autoSpaceDE w:val="0"/>
        <w:autoSpaceDN w:val="0"/>
        <w:adjustRightInd w:val="0"/>
        <w:rPr>
          <w:rFonts w:ascii="宋体" w:eastAsia="宋体" w:cs="宋体"/>
          <w:kern w:val="0"/>
          <w:sz w:val="18"/>
          <w:szCs w:val="18"/>
        </w:rPr>
      </w:pPr>
    </w:p>
    <w:p w:rsidR="00D255AF" w:rsidRPr="00EF62B1" w:rsidRDefault="00D44335" w:rsidP="00EF62B1">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EF62B1" w:rsidRPr="00E81843">
        <w:rPr>
          <w:rFonts w:ascii="宋体" w:eastAsia="宋体" w:hint="eastAsia"/>
          <w:kern w:val="0"/>
          <w:sz w:val="24"/>
          <w:szCs w:val="24"/>
        </w:rPr>
        <w:t>.0.1-</w:t>
      </w:r>
      <w:r w:rsidR="00EF62B1">
        <w:rPr>
          <w:rFonts w:ascii="宋体" w:eastAsia="宋体"/>
          <w:kern w:val="0"/>
          <w:sz w:val="24"/>
          <w:szCs w:val="24"/>
        </w:rPr>
        <w:t>1</w:t>
      </w:r>
      <w:r w:rsidR="00A120EC">
        <w:rPr>
          <w:rFonts w:ascii="宋体" w:eastAsia="宋体" w:hint="eastAsia"/>
          <w:kern w:val="0"/>
          <w:sz w:val="24"/>
          <w:szCs w:val="24"/>
        </w:rPr>
        <w:t>9</w:t>
      </w:r>
      <w:r w:rsidR="00EF62B1">
        <w:rPr>
          <w:rFonts w:ascii="宋体" w:eastAsia="宋体" w:hint="eastAsia"/>
          <w:kern w:val="0"/>
          <w:sz w:val="24"/>
          <w:szCs w:val="24"/>
        </w:rPr>
        <w:t xml:space="preserve"> </w:t>
      </w:r>
      <w:r w:rsidR="00D255AF" w:rsidRPr="00EF62B1">
        <w:rPr>
          <w:rFonts w:ascii="宋体" w:eastAsia="宋体" w:hint="eastAsia"/>
          <w:kern w:val="0"/>
          <w:sz w:val="24"/>
          <w:szCs w:val="24"/>
        </w:rPr>
        <w:t>墙配筋</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DesingWallBH</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设计墙编号</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NumWall</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墙数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LinkType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构件关联信息</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ZReinDia</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纵筋直径</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ZReinDist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纵筋间距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HReinDia</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水平筋直径</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HReinDist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水平筋间距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箍筋或拉筋方式</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GReinDia</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拉筋或箍筋直径</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拉筋或箍筋间距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竖向分布筋面积</w:t>
            </w:r>
            <w:r>
              <w:rPr>
                <w:rFonts w:ascii="宋体" w:eastAsia="宋体" w:cs="宋体"/>
                <w:kern w:val="0"/>
                <w:sz w:val="18"/>
                <w:szCs w:val="18"/>
              </w:rPr>
              <w:t>(</w:t>
            </w:r>
            <w:r w:rsidR="00FF7F72">
              <w:rPr>
                <w:rFonts w:ascii="宋体" w:eastAsia="宋体" w:cs="宋体"/>
                <w:kern w:val="0"/>
                <w:sz w:val="18"/>
                <w:szCs w:val="18"/>
              </w:rPr>
              <w:t>mm</w:t>
            </w:r>
            <w:r w:rsidR="00FF7F72"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HReinAs</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水平分布筋面积</w:t>
            </w:r>
            <w:r>
              <w:rPr>
                <w:rFonts w:ascii="宋体" w:eastAsia="宋体" w:cs="宋体"/>
                <w:kern w:val="0"/>
                <w:sz w:val="18"/>
                <w:szCs w:val="18"/>
              </w:rPr>
              <w:t>(</w:t>
            </w:r>
            <w:r w:rsidR="00FF7F72">
              <w:rPr>
                <w:rFonts w:ascii="宋体" w:eastAsia="宋体" w:cs="宋体"/>
                <w:kern w:val="0"/>
                <w:sz w:val="18"/>
                <w:szCs w:val="18"/>
              </w:rPr>
              <w:t>mm</w:t>
            </w:r>
            <w:r w:rsidR="00FF7F72" w:rsidRPr="00924BF3">
              <w:rPr>
                <w:rFonts w:ascii="宋体" w:eastAsia="宋体" w:cs="宋体"/>
                <w:kern w:val="0"/>
                <w:sz w:val="20"/>
                <w:szCs w:val="18"/>
                <w:vertAlign w:val="superscript"/>
              </w:rPr>
              <w:t>2</w:t>
            </w:r>
            <w:r>
              <w:rPr>
                <w:rFonts w:ascii="宋体" w:eastAsia="宋体" w:cs="宋体"/>
                <w:kern w:val="0"/>
                <w:sz w:val="18"/>
                <w:szCs w:val="18"/>
              </w:rPr>
              <w:t>)</w:t>
            </w:r>
          </w:p>
        </w:tc>
      </w:tr>
    </w:tbl>
    <w:p w:rsidR="00D255AF" w:rsidRDefault="00D255AF" w:rsidP="00D255AF">
      <w:pPr>
        <w:autoSpaceDE w:val="0"/>
        <w:autoSpaceDN w:val="0"/>
        <w:adjustRightInd w:val="0"/>
        <w:rPr>
          <w:rFonts w:ascii="宋体" w:eastAsia="宋体" w:cs="宋体"/>
          <w:kern w:val="0"/>
          <w:sz w:val="18"/>
          <w:szCs w:val="18"/>
        </w:rPr>
      </w:pPr>
    </w:p>
    <w:p w:rsidR="00D255AF" w:rsidRPr="006A6BA6" w:rsidRDefault="00D44335" w:rsidP="006A6BA6">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6A6BA6" w:rsidRPr="00E81843">
        <w:rPr>
          <w:rFonts w:ascii="宋体" w:eastAsia="宋体" w:hint="eastAsia"/>
          <w:kern w:val="0"/>
          <w:sz w:val="24"/>
          <w:szCs w:val="24"/>
        </w:rPr>
        <w:t>.0.1-</w:t>
      </w:r>
      <w:r w:rsidR="00A120EC">
        <w:rPr>
          <w:rFonts w:ascii="宋体" w:eastAsia="宋体" w:hint="eastAsia"/>
          <w:kern w:val="0"/>
          <w:sz w:val="24"/>
          <w:szCs w:val="24"/>
        </w:rPr>
        <w:t>20</w:t>
      </w:r>
      <w:r w:rsidR="006A6BA6">
        <w:rPr>
          <w:rFonts w:ascii="宋体" w:eastAsia="宋体" w:hint="eastAsia"/>
          <w:kern w:val="0"/>
          <w:sz w:val="24"/>
          <w:szCs w:val="24"/>
        </w:rPr>
        <w:t xml:space="preserve"> </w:t>
      </w:r>
      <w:r w:rsidR="00D255AF" w:rsidRPr="006A6BA6">
        <w:rPr>
          <w:rFonts w:ascii="宋体" w:eastAsia="宋体" w:hint="eastAsia"/>
          <w:kern w:val="0"/>
          <w:sz w:val="24"/>
          <w:szCs w:val="24"/>
        </w:rPr>
        <w:t>梁配筋</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BeamName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LineGeoType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梁线类型</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CenterZ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圆弧圆心</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Radius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圆弧半径</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GReinDia</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箍筋直径</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GReinBranch</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箍筋肢数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GReinDistDensityZone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加密区箍筋间距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ConcreteName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ZReinTypeName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纵筋材料名称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SteelTypeName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钢材料名称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TopSideZReinStartAs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起始端支座上纵筋计算面积</w:t>
            </w:r>
            <w:r w:rsidR="00AB6D40">
              <w:rPr>
                <w:rFonts w:ascii="宋体" w:eastAsia="宋体" w:cs="宋体"/>
                <w:kern w:val="0"/>
                <w:sz w:val="18"/>
                <w:szCs w:val="18"/>
              </w:rPr>
              <w:t>(mm</w:t>
            </w:r>
            <w:r w:rsidR="00AB6D40" w:rsidRPr="00924BF3">
              <w:rPr>
                <w:rFonts w:ascii="宋体" w:eastAsia="宋体" w:cs="宋体"/>
                <w:kern w:val="0"/>
                <w:sz w:val="20"/>
                <w:szCs w:val="18"/>
                <w:vertAlign w:val="superscript"/>
              </w:rPr>
              <w:t>2</w:t>
            </w:r>
            <w:r w:rsidR="00AB6D40">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TopSideZReinEndAs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终止端支座上纵筋计算面积</w:t>
            </w:r>
            <w:r w:rsidR="00AB6D40">
              <w:rPr>
                <w:rFonts w:ascii="宋体" w:eastAsia="宋体" w:cs="宋体"/>
                <w:kern w:val="0"/>
                <w:sz w:val="18"/>
                <w:szCs w:val="18"/>
              </w:rPr>
              <w:t>(mm</w:t>
            </w:r>
            <w:r w:rsidR="00AB6D40" w:rsidRPr="00924BF3">
              <w:rPr>
                <w:rFonts w:ascii="宋体" w:eastAsia="宋体" w:cs="宋体"/>
                <w:kern w:val="0"/>
                <w:sz w:val="20"/>
                <w:szCs w:val="18"/>
                <w:vertAlign w:val="superscript"/>
              </w:rPr>
              <w:t>2</w:t>
            </w:r>
            <w:r w:rsidR="00AB6D40">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DownZReinAs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跨中下纵筋配筋计算面积</w:t>
            </w:r>
            <w:r>
              <w:rPr>
                <w:rFonts w:ascii="宋体" w:eastAsia="宋体" w:cs="宋体"/>
                <w:kern w:val="0"/>
                <w:sz w:val="18"/>
                <w:szCs w:val="18"/>
              </w:rPr>
              <w:t>(</w:t>
            </w:r>
            <w:r w:rsidR="00FF7F72">
              <w:rPr>
                <w:rFonts w:ascii="宋体" w:eastAsia="宋体" w:cs="宋体"/>
                <w:kern w:val="0"/>
                <w:sz w:val="18"/>
                <w:szCs w:val="18"/>
              </w:rPr>
              <w:t>mm</w:t>
            </w:r>
            <w:r w:rsidR="00FF7F72"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SideZReinAs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腰筋计算面积</w:t>
            </w:r>
            <w:r>
              <w:rPr>
                <w:rFonts w:ascii="宋体" w:eastAsia="宋体" w:cs="宋体"/>
                <w:kern w:val="0"/>
                <w:sz w:val="18"/>
                <w:szCs w:val="18"/>
              </w:rPr>
              <w:t>(</w:t>
            </w:r>
            <w:r w:rsidR="00FF7F72">
              <w:rPr>
                <w:rFonts w:ascii="宋体" w:eastAsia="宋体" w:cs="宋体"/>
                <w:kern w:val="0"/>
                <w:sz w:val="18"/>
                <w:szCs w:val="18"/>
              </w:rPr>
              <w:t>mm</w:t>
            </w:r>
            <w:r w:rsidR="00FF7F72"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箍筋计算面积</w:t>
            </w:r>
            <w:r>
              <w:rPr>
                <w:rFonts w:ascii="宋体" w:eastAsia="宋体" w:cs="宋体"/>
                <w:kern w:val="0"/>
                <w:sz w:val="18"/>
                <w:szCs w:val="18"/>
              </w:rPr>
              <w:t>(</w:t>
            </w:r>
            <w:r w:rsidR="00FF7F72">
              <w:rPr>
                <w:rFonts w:ascii="宋体" w:eastAsia="宋体" w:cs="宋体"/>
                <w:kern w:val="0"/>
                <w:sz w:val="18"/>
                <w:szCs w:val="18"/>
              </w:rPr>
              <w:t>mm</w:t>
            </w:r>
            <w:r w:rsidR="00FF7F72"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DensityZoneGReinAs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加密区箍筋面积</w:t>
            </w:r>
            <w:r w:rsidR="005E5ADD">
              <w:rPr>
                <w:rFonts w:ascii="宋体" w:eastAsia="宋体" w:cs="宋体"/>
                <w:kern w:val="0"/>
                <w:sz w:val="18"/>
                <w:szCs w:val="18"/>
              </w:rPr>
              <w:t>(mm</w:t>
            </w:r>
            <w:r w:rsidR="005E5ADD" w:rsidRPr="00924BF3">
              <w:rPr>
                <w:rFonts w:ascii="宋体" w:eastAsia="宋体" w:cs="宋体"/>
                <w:kern w:val="0"/>
                <w:sz w:val="20"/>
                <w:szCs w:val="18"/>
                <w:vertAlign w:val="superscript"/>
              </w:rPr>
              <w:t>2</w:t>
            </w:r>
            <w:r w:rsidR="005E5ADD">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27</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GReinTAs</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抗扭箍筋单肢计算面积</w:t>
            </w:r>
            <w:r>
              <w:rPr>
                <w:rFonts w:ascii="宋体" w:eastAsia="宋体" w:cs="宋体"/>
                <w:kern w:val="0"/>
                <w:sz w:val="18"/>
                <w:szCs w:val="18"/>
              </w:rPr>
              <w:t>(</w:t>
            </w:r>
            <w:r w:rsidR="00FF7F72">
              <w:rPr>
                <w:rFonts w:ascii="宋体" w:eastAsia="宋体" w:cs="宋体"/>
                <w:kern w:val="0"/>
                <w:sz w:val="18"/>
                <w:szCs w:val="18"/>
              </w:rPr>
              <w:t>mm</w:t>
            </w:r>
            <w:r w:rsidR="00FF7F72" w:rsidRPr="00924BF3">
              <w:rPr>
                <w:rFonts w:ascii="宋体" w:eastAsia="宋体" w:cs="宋体"/>
                <w:kern w:val="0"/>
                <w:sz w:val="20"/>
                <w:szCs w:val="18"/>
                <w:vertAlign w:val="superscript"/>
              </w:rPr>
              <w:t>2</w:t>
            </w:r>
            <w:r>
              <w:rPr>
                <w:rFonts w:ascii="宋体" w:eastAsia="宋体" w:cs="宋体"/>
                <w:kern w:val="0"/>
                <w:sz w:val="18"/>
                <w:szCs w:val="18"/>
              </w:rPr>
              <w:t>)</w:t>
            </w:r>
          </w:p>
        </w:tc>
      </w:tr>
    </w:tbl>
    <w:p w:rsidR="00D255AF" w:rsidRPr="00EE2C1D" w:rsidRDefault="00D44335" w:rsidP="00EE2C1D">
      <w:pPr>
        <w:autoSpaceDE w:val="0"/>
        <w:autoSpaceDN w:val="0"/>
        <w:adjustRightInd w:val="0"/>
        <w:jc w:val="center"/>
        <w:rPr>
          <w:rFonts w:ascii="宋体" w:eastAsia="宋体"/>
          <w:kern w:val="0"/>
          <w:sz w:val="24"/>
          <w:szCs w:val="24"/>
        </w:rPr>
      </w:pPr>
      <w:r>
        <w:rPr>
          <w:rFonts w:ascii="宋体" w:eastAsia="宋体" w:hint="eastAsia"/>
          <w:kern w:val="0"/>
          <w:sz w:val="24"/>
          <w:szCs w:val="24"/>
        </w:rPr>
        <w:t>表B</w:t>
      </w:r>
      <w:r w:rsidR="00EE2C1D" w:rsidRPr="00E81843">
        <w:rPr>
          <w:rFonts w:ascii="宋体" w:eastAsia="宋体" w:hint="eastAsia"/>
          <w:kern w:val="0"/>
          <w:sz w:val="24"/>
          <w:szCs w:val="24"/>
        </w:rPr>
        <w:t>.0.1-</w:t>
      </w:r>
      <w:r w:rsidR="00EE2C1D">
        <w:rPr>
          <w:rFonts w:ascii="宋体" w:eastAsia="宋体" w:hint="eastAsia"/>
          <w:kern w:val="0"/>
          <w:sz w:val="24"/>
          <w:szCs w:val="24"/>
        </w:rPr>
        <w:t>2</w:t>
      </w:r>
      <w:r w:rsidR="00A120EC">
        <w:rPr>
          <w:rFonts w:ascii="宋体" w:eastAsia="宋体" w:hint="eastAsia"/>
          <w:kern w:val="0"/>
          <w:sz w:val="24"/>
          <w:szCs w:val="24"/>
        </w:rPr>
        <w:t>1</w:t>
      </w:r>
      <w:r w:rsidR="00EE2C1D">
        <w:rPr>
          <w:rFonts w:ascii="宋体" w:eastAsia="宋体" w:hint="eastAsia"/>
          <w:kern w:val="0"/>
          <w:sz w:val="24"/>
          <w:szCs w:val="24"/>
        </w:rPr>
        <w:t xml:space="preserve"> </w:t>
      </w:r>
      <w:r w:rsidR="00D255AF" w:rsidRPr="00EE2C1D">
        <w:rPr>
          <w:rFonts w:ascii="宋体" w:eastAsia="宋体" w:hint="eastAsia"/>
          <w:kern w:val="0"/>
          <w:sz w:val="24"/>
          <w:szCs w:val="24"/>
        </w:rPr>
        <w:t>柱配筋</w:t>
      </w:r>
    </w:p>
    <w:tbl>
      <w:tblPr>
        <w:tblW w:w="0" w:type="auto"/>
        <w:tblInd w:w="106" w:type="dxa"/>
        <w:tblLayout w:type="fixed"/>
        <w:tblCellMar>
          <w:left w:w="50" w:type="dxa"/>
          <w:right w:w="50" w:type="dxa"/>
        </w:tblCellMar>
        <w:tblLook w:val="0000"/>
      </w:tblPr>
      <w:tblGrid>
        <w:gridCol w:w="621"/>
        <w:gridCol w:w="2485"/>
        <w:gridCol w:w="6212"/>
      </w:tblGrid>
      <w:tr w:rsidR="00D255AF" w:rsidTr="00E81843">
        <w:trPr>
          <w:trHeight w:val="400"/>
        </w:trPr>
        <w:tc>
          <w:tcPr>
            <w:tcW w:w="621" w:type="dxa"/>
            <w:tcBorders>
              <w:top w:val="single" w:sz="12" w:space="0" w:color="auto"/>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85" w:type="dxa"/>
            <w:tcBorders>
              <w:top w:val="single" w:sz="12" w:space="0" w:color="auto"/>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参数名称</w:t>
            </w:r>
          </w:p>
        </w:tc>
        <w:tc>
          <w:tcPr>
            <w:tcW w:w="6212" w:type="dxa"/>
            <w:tcBorders>
              <w:top w:val="single" w:sz="12" w:space="0" w:color="auto"/>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b/>
                <w:bCs/>
                <w:kern w:val="0"/>
                <w:sz w:val="18"/>
                <w:szCs w:val="18"/>
              </w:rPr>
              <w:t>参数含义</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lastRenderedPageBreak/>
              <w:t>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ColumnBH</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StartZ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起点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X</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Y</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EndZ</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终点</w:t>
            </w:r>
            <w:r>
              <w:rPr>
                <w:rFonts w:ascii="宋体" w:eastAsia="宋体" w:cs="宋体"/>
                <w:kern w:val="0"/>
                <w:sz w:val="18"/>
                <w:szCs w:val="18"/>
              </w:rPr>
              <w:t>Z</w:t>
            </w:r>
            <w:r>
              <w:rPr>
                <w:rFonts w:ascii="宋体" w:eastAsia="宋体" w:cs="宋体" w:hint="eastAsia"/>
                <w:kern w:val="0"/>
                <w:sz w:val="18"/>
                <w:szCs w:val="18"/>
              </w:rPr>
              <w:t>坐标</w:t>
            </w:r>
            <w:r>
              <w:rPr>
                <w:rFonts w:ascii="宋体" w:eastAsia="宋体" w:cs="宋体"/>
                <w:kern w:val="0"/>
                <w:sz w:val="18"/>
                <w:szCs w:val="18"/>
              </w:rPr>
              <w:t>(m)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GReinDia</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箍筋直径</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GReinBranchX</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x</w:t>
            </w:r>
            <w:r>
              <w:rPr>
                <w:rFonts w:ascii="宋体" w:eastAsia="宋体" w:cs="宋体" w:hint="eastAsia"/>
                <w:kern w:val="0"/>
                <w:sz w:val="18"/>
                <w:szCs w:val="18"/>
              </w:rPr>
              <w:t>向箍筋肢数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GReinBranchY</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Y</w:t>
            </w:r>
            <w:r>
              <w:rPr>
                <w:rFonts w:ascii="宋体" w:eastAsia="宋体" w:cs="宋体" w:hint="eastAsia"/>
                <w:kern w:val="0"/>
                <w:sz w:val="18"/>
                <w:szCs w:val="18"/>
              </w:rPr>
              <w:t>向箍筋肢数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11</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12</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GReinDistDensityZone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加密区箍筋间距</w:t>
            </w:r>
            <w:r>
              <w:rPr>
                <w:rFonts w:ascii="宋体" w:eastAsia="宋体" w:cs="宋体"/>
                <w:kern w:val="0"/>
                <w:sz w:val="18"/>
                <w:szCs w:val="18"/>
              </w:rPr>
              <w:t>(mm)</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13</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ConcreteName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混凝土材料名称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14</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ZReinTypeName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纵筋材料名称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15</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16</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SteelTypeName</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钢材料名称</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17</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CornerZReinAs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角筋计算面积</w:t>
            </w:r>
            <w:r>
              <w:rPr>
                <w:rFonts w:ascii="宋体" w:eastAsia="宋体" w:cs="宋体"/>
                <w:kern w:val="0"/>
                <w:sz w:val="18"/>
                <w:szCs w:val="18"/>
              </w:rPr>
              <w:t>(</w:t>
            </w:r>
            <w:r w:rsidR="00A06A69">
              <w:rPr>
                <w:rFonts w:ascii="宋体" w:eastAsia="宋体" w:cs="宋体"/>
                <w:kern w:val="0"/>
                <w:sz w:val="18"/>
                <w:szCs w:val="18"/>
              </w:rPr>
              <w:t>mm</w:t>
            </w:r>
            <w:r w:rsidR="00A06A69"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18</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XSideZReintAs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x</w:t>
            </w:r>
            <w:r>
              <w:rPr>
                <w:rFonts w:ascii="宋体" w:eastAsia="宋体" w:cs="宋体" w:hint="eastAsia"/>
                <w:kern w:val="0"/>
                <w:sz w:val="18"/>
                <w:szCs w:val="18"/>
              </w:rPr>
              <w:t>侧纵筋计算面积积</w:t>
            </w:r>
            <w:r>
              <w:rPr>
                <w:rFonts w:ascii="宋体" w:eastAsia="宋体" w:cs="宋体"/>
                <w:kern w:val="0"/>
                <w:sz w:val="18"/>
                <w:szCs w:val="18"/>
              </w:rPr>
              <w:t>(</w:t>
            </w:r>
            <w:r w:rsidR="00A06A69">
              <w:rPr>
                <w:rFonts w:ascii="宋体" w:eastAsia="宋体" w:cs="宋体"/>
                <w:kern w:val="0"/>
                <w:sz w:val="18"/>
                <w:szCs w:val="18"/>
              </w:rPr>
              <w:t>mm</w:t>
            </w:r>
            <w:r w:rsidR="00A06A69"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19</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YSideZReintAs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y</w:t>
            </w:r>
            <w:r>
              <w:rPr>
                <w:rFonts w:ascii="宋体" w:eastAsia="宋体" w:cs="宋体" w:hint="eastAsia"/>
                <w:kern w:val="0"/>
                <w:sz w:val="18"/>
                <w:szCs w:val="18"/>
              </w:rPr>
              <w:t>侧纵筋计算面积积</w:t>
            </w:r>
            <w:r>
              <w:rPr>
                <w:rFonts w:ascii="宋体" w:eastAsia="宋体" w:cs="宋体"/>
                <w:kern w:val="0"/>
                <w:sz w:val="18"/>
                <w:szCs w:val="18"/>
              </w:rPr>
              <w:t>(</w:t>
            </w:r>
            <w:r w:rsidR="00A06A69">
              <w:rPr>
                <w:rFonts w:ascii="宋体" w:eastAsia="宋体" w:cs="宋体"/>
                <w:kern w:val="0"/>
                <w:sz w:val="18"/>
                <w:szCs w:val="18"/>
              </w:rPr>
              <w:t>mm</w:t>
            </w:r>
            <w:r w:rsidR="00A06A69" w:rsidRPr="00924BF3">
              <w:rPr>
                <w:rFonts w:ascii="宋体" w:eastAsia="宋体" w:cs="宋体"/>
                <w:kern w:val="0"/>
                <w:sz w:val="20"/>
                <w:szCs w:val="18"/>
                <w:vertAlign w:val="superscript"/>
              </w:rPr>
              <w:t>2</w:t>
            </w:r>
            <w:r>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20</w:t>
            </w:r>
          </w:p>
        </w:tc>
        <w:tc>
          <w:tcPr>
            <w:tcW w:w="2485" w:type="dxa"/>
            <w:tcBorders>
              <w:top w:val="nil"/>
              <w:left w:val="single" w:sz="6" w:space="0" w:color="auto"/>
              <w:bottom w:val="single" w:sz="6"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GReinAs</w:t>
            </w:r>
          </w:p>
        </w:tc>
        <w:tc>
          <w:tcPr>
            <w:tcW w:w="6212" w:type="dxa"/>
            <w:tcBorders>
              <w:top w:val="nil"/>
              <w:left w:val="single" w:sz="6" w:space="0" w:color="auto"/>
              <w:bottom w:val="single" w:sz="6"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箍筋计算面积</w:t>
            </w:r>
            <w:r w:rsidR="00C20E11">
              <w:rPr>
                <w:rFonts w:ascii="宋体" w:eastAsia="宋体" w:cs="宋体"/>
                <w:kern w:val="0"/>
                <w:sz w:val="18"/>
                <w:szCs w:val="18"/>
              </w:rPr>
              <w:t>(mm</w:t>
            </w:r>
            <w:r w:rsidR="00C20E11" w:rsidRPr="00924BF3">
              <w:rPr>
                <w:rFonts w:ascii="宋体" w:eastAsia="宋体" w:cs="宋体"/>
                <w:kern w:val="0"/>
                <w:sz w:val="20"/>
                <w:szCs w:val="18"/>
                <w:vertAlign w:val="superscript"/>
              </w:rPr>
              <w:t>2</w:t>
            </w:r>
            <w:r w:rsidR="00C20E11">
              <w:rPr>
                <w:rFonts w:ascii="宋体" w:eastAsia="宋体" w:cs="宋体"/>
                <w:kern w:val="0"/>
                <w:sz w:val="18"/>
                <w:szCs w:val="18"/>
              </w:rPr>
              <w:t>)</w:t>
            </w:r>
          </w:p>
        </w:tc>
      </w:tr>
      <w:tr w:rsidR="00D255AF" w:rsidTr="00E81843">
        <w:trPr>
          <w:trHeight w:val="400"/>
        </w:trPr>
        <w:tc>
          <w:tcPr>
            <w:tcW w:w="621" w:type="dxa"/>
            <w:tcBorders>
              <w:top w:val="nil"/>
              <w:left w:val="single" w:sz="12"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21</w:t>
            </w:r>
          </w:p>
        </w:tc>
        <w:tc>
          <w:tcPr>
            <w:tcW w:w="2485" w:type="dxa"/>
            <w:tcBorders>
              <w:top w:val="nil"/>
              <w:left w:val="single" w:sz="6" w:space="0" w:color="auto"/>
              <w:bottom w:val="single" w:sz="12" w:space="0" w:color="auto"/>
              <w:right w:val="single" w:sz="6"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kern w:val="0"/>
                <w:sz w:val="18"/>
                <w:szCs w:val="18"/>
              </w:rPr>
              <w:t>DensityZoneGReinAs</w:t>
            </w:r>
          </w:p>
        </w:tc>
        <w:tc>
          <w:tcPr>
            <w:tcW w:w="6212" w:type="dxa"/>
            <w:tcBorders>
              <w:top w:val="nil"/>
              <w:left w:val="single" w:sz="6" w:space="0" w:color="auto"/>
              <w:bottom w:val="single" w:sz="12" w:space="0" w:color="auto"/>
              <w:right w:val="single" w:sz="12" w:space="0" w:color="auto"/>
            </w:tcBorders>
          </w:tcPr>
          <w:p w:rsidR="00D255AF" w:rsidRDefault="00D255AF" w:rsidP="00E81843">
            <w:pPr>
              <w:autoSpaceDE w:val="0"/>
              <w:autoSpaceDN w:val="0"/>
              <w:adjustRightInd w:val="0"/>
              <w:rPr>
                <w:rFonts w:ascii="宋体" w:eastAsia="宋体"/>
                <w:kern w:val="0"/>
                <w:sz w:val="24"/>
                <w:szCs w:val="24"/>
              </w:rPr>
            </w:pPr>
            <w:r>
              <w:rPr>
                <w:rFonts w:ascii="宋体" w:eastAsia="宋体" w:cs="宋体" w:hint="eastAsia"/>
                <w:kern w:val="0"/>
                <w:sz w:val="18"/>
                <w:szCs w:val="18"/>
              </w:rPr>
              <w:t>加密区箍筋面积积</w:t>
            </w:r>
            <w:r>
              <w:rPr>
                <w:rFonts w:ascii="宋体" w:eastAsia="宋体" w:cs="宋体"/>
                <w:kern w:val="0"/>
                <w:sz w:val="18"/>
                <w:szCs w:val="18"/>
              </w:rPr>
              <w:t>(</w:t>
            </w:r>
            <w:r w:rsidR="00A06A69">
              <w:rPr>
                <w:rFonts w:ascii="宋体" w:eastAsia="宋体" w:cs="宋体"/>
                <w:kern w:val="0"/>
                <w:sz w:val="18"/>
                <w:szCs w:val="18"/>
              </w:rPr>
              <w:t>mm</w:t>
            </w:r>
            <w:r w:rsidR="00A06A69" w:rsidRPr="00924BF3">
              <w:rPr>
                <w:rFonts w:ascii="宋体" w:eastAsia="宋体" w:cs="宋体"/>
                <w:kern w:val="0"/>
                <w:sz w:val="20"/>
                <w:szCs w:val="18"/>
                <w:vertAlign w:val="superscript"/>
              </w:rPr>
              <w:t>2</w:t>
            </w:r>
            <w:r>
              <w:rPr>
                <w:rFonts w:ascii="宋体" w:eastAsia="宋体" w:cs="宋体"/>
                <w:kern w:val="0"/>
                <w:sz w:val="18"/>
                <w:szCs w:val="18"/>
              </w:rPr>
              <w:t>)</w:t>
            </w:r>
          </w:p>
        </w:tc>
      </w:tr>
    </w:tbl>
    <w:p w:rsidR="00D255AF" w:rsidRDefault="00D255AF" w:rsidP="00D255AF">
      <w:pPr>
        <w:autoSpaceDE w:val="0"/>
        <w:autoSpaceDN w:val="0"/>
        <w:adjustRightInd w:val="0"/>
        <w:rPr>
          <w:rFonts w:ascii="宋体" w:eastAsia="宋体" w:cs="宋体" w:hint="eastAsia"/>
          <w:kern w:val="0"/>
          <w:sz w:val="18"/>
          <w:szCs w:val="18"/>
        </w:rPr>
      </w:pPr>
    </w:p>
    <w:p w:rsidR="008D1D48" w:rsidRPr="00014D18" w:rsidRDefault="008D1D48" w:rsidP="00014D18">
      <w:pPr>
        <w:autoSpaceDE w:val="0"/>
        <w:autoSpaceDN w:val="0"/>
        <w:adjustRightInd w:val="0"/>
        <w:jc w:val="center"/>
        <w:rPr>
          <w:rFonts w:ascii="宋体" w:eastAsia="宋体" w:hint="eastAsia"/>
          <w:kern w:val="0"/>
          <w:sz w:val="24"/>
          <w:szCs w:val="24"/>
        </w:rPr>
      </w:pPr>
      <w:r w:rsidRPr="00014D18">
        <w:rPr>
          <w:rFonts w:ascii="宋体" w:eastAsia="宋体" w:hint="eastAsia"/>
          <w:kern w:val="0"/>
          <w:sz w:val="24"/>
          <w:szCs w:val="24"/>
        </w:rPr>
        <w:t>表B.0.1-22 帷幕表</w:t>
      </w:r>
    </w:p>
    <w:tbl>
      <w:tblPr>
        <w:tblW w:w="9300" w:type="dxa"/>
        <w:tblInd w:w="106" w:type="dxa"/>
        <w:tblLayout w:type="fixed"/>
        <w:tblCellMar>
          <w:left w:w="50" w:type="dxa"/>
          <w:right w:w="50" w:type="dxa"/>
        </w:tblCellMar>
        <w:tblLook w:val="0000"/>
      </w:tblPr>
      <w:tblGrid>
        <w:gridCol w:w="653"/>
        <w:gridCol w:w="2410"/>
        <w:gridCol w:w="6237"/>
      </w:tblGrid>
      <w:tr w:rsidR="008D1D48" w:rsidTr="008D1D48">
        <w:tblPrEx>
          <w:tblCellMar>
            <w:top w:w="0" w:type="dxa"/>
            <w:bottom w:w="0" w:type="dxa"/>
          </w:tblCellMar>
        </w:tblPrEx>
        <w:trPr>
          <w:trHeight w:val="400"/>
        </w:trPr>
        <w:tc>
          <w:tcPr>
            <w:tcW w:w="653" w:type="dxa"/>
            <w:tcBorders>
              <w:top w:val="single" w:sz="12" w:space="0" w:color="auto"/>
              <w:left w:val="single" w:sz="12" w:space="0" w:color="auto"/>
              <w:bottom w:val="single" w:sz="12"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b/>
                <w:bCs/>
                <w:kern w:val="0"/>
                <w:sz w:val="18"/>
                <w:szCs w:val="18"/>
              </w:rPr>
              <w:t>序号</w:t>
            </w:r>
          </w:p>
        </w:tc>
        <w:tc>
          <w:tcPr>
            <w:tcW w:w="2410" w:type="dxa"/>
            <w:tcBorders>
              <w:top w:val="single" w:sz="12" w:space="0" w:color="auto"/>
              <w:left w:val="single" w:sz="6" w:space="0" w:color="auto"/>
              <w:bottom w:val="single" w:sz="12"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b/>
                <w:bCs/>
                <w:kern w:val="0"/>
                <w:sz w:val="18"/>
                <w:szCs w:val="18"/>
              </w:rPr>
              <w:t>字段名称</w:t>
            </w:r>
          </w:p>
        </w:tc>
        <w:tc>
          <w:tcPr>
            <w:tcW w:w="6237" w:type="dxa"/>
            <w:tcBorders>
              <w:top w:val="single" w:sz="12" w:space="0" w:color="auto"/>
              <w:left w:val="single" w:sz="6" w:space="0" w:color="auto"/>
              <w:bottom w:val="single" w:sz="12"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b/>
                <w:bCs/>
                <w:kern w:val="0"/>
                <w:sz w:val="18"/>
                <w:szCs w:val="18"/>
              </w:rPr>
              <w:t>字段描述</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1</w:t>
            </w:r>
          </w:p>
        </w:tc>
        <w:tc>
          <w:tcPr>
            <w:tcW w:w="2410"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CurtainThick</w:t>
            </w:r>
          </w:p>
        </w:tc>
        <w:tc>
          <w:tcPr>
            <w:tcW w:w="6237"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帷幕厚度</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2</w:t>
            </w:r>
          </w:p>
        </w:tc>
        <w:tc>
          <w:tcPr>
            <w:tcW w:w="2410"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CurtainL0</w:t>
            </w:r>
          </w:p>
        </w:tc>
        <w:tc>
          <w:tcPr>
            <w:tcW w:w="6237"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帷幕在坑底以上的长度（</w:t>
            </w:r>
            <w:r>
              <w:rPr>
                <w:rFonts w:ascii="宋体" w:eastAsia="宋体" w:cs="宋体"/>
                <w:kern w:val="0"/>
                <w:sz w:val="18"/>
                <w:szCs w:val="18"/>
              </w:rPr>
              <w:t>m</w:t>
            </w:r>
            <w:r>
              <w:rPr>
                <w:rFonts w:ascii="宋体" w:eastAsia="宋体" w:cs="宋体" w:hint="eastAsia"/>
                <w:kern w:val="0"/>
                <w:sz w:val="18"/>
                <w:szCs w:val="18"/>
              </w:rPr>
              <w:t>）</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3</w:t>
            </w:r>
          </w:p>
        </w:tc>
        <w:tc>
          <w:tcPr>
            <w:tcW w:w="2410"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CurtainLd</w:t>
            </w:r>
          </w:p>
        </w:tc>
        <w:tc>
          <w:tcPr>
            <w:tcW w:w="6237"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帷幕在坑底以下的插入深度</w:t>
            </w:r>
            <w:r>
              <w:rPr>
                <w:rFonts w:ascii="宋体" w:eastAsia="宋体" w:cs="宋体"/>
                <w:kern w:val="0"/>
                <w:sz w:val="18"/>
                <w:szCs w:val="18"/>
              </w:rPr>
              <w:t>(m)</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lastRenderedPageBreak/>
              <w:t>4</w:t>
            </w:r>
          </w:p>
        </w:tc>
        <w:tc>
          <w:tcPr>
            <w:tcW w:w="2410"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CurtainTao</w:t>
            </w:r>
          </w:p>
        </w:tc>
        <w:tc>
          <w:tcPr>
            <w:tcW w:w="6237"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帷幕抗剪强度（</w:t>
            </w:r>
            <w:r>
              <w:rPr>
                <w:rFonts w:ascii="宋体" w:eastAsia="宋体" w:cs="宋体"/>
                <w:kern w:val="0"/>
                <w:sz w:val="18"/>
                <w:szCs w:val="18"/>
              </w:rPr>
              <w:t>kPa</w:t>
            </w:r>
            <w:r>
              <w:rPr>
                <w:rFonts w:ascii="宋体" w:eastAsia="宋体" w:cs="宋体" w:hint="eastAsia"/>
                <w:kern w:val="0"/>
                <w:sz w:val="18"/>
                <w:szCs w:val="18"/>
              </w:rPr>
              <w:t>）</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5</w:t>
            </w:r>
          </w:p>
        </w:tc>
        <w:tc>
          <w:tcPr>
            <w:tcW w:w="2410"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CurtianX</w:t>
            </w:r>
          </w:p>
        </w:tc>
        <w:tc>
          <w:tcPr>
            <w:tcW w:w="6237"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帷幕到支护的水平距离</w:t>
            </w:r>
            <w:r>
              <w:rPr>
                <w:rFonts w:ascii="宋体" w:eastAsia="宋体" w:cs="宋体"/>
                <w:kern w:val="0"/>
                <w:sz w:val="18"/>
                <w:szCs w:val="18"/>
              </w:rPr>
              <w:t>(m)</w:t>
            </w:r>
            <w:r>
              <w:rPr>
                <w:rFonts w:ascii="宋体" w:eastAsia="宋体" w:cs="宋体" w:hint="eastAsia"/>
                <w:kern w:val="0"/>
                <w:sz w:val="18"/>
                <w:szCs w:val="18"/>
              </w:rPr>
              <w:t>，预留</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6</w:t>
            </w:r>
          </w:p>
        </w:tc>
        <w:tc>
          <w:tcPr>
            <w:tcW w:w="2410"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GeometryId</w:t>
            </w:r>
          </w:p>
        </w:tc>
        <w:tc>
          <w:tcPr>
            <w:tcW w:w="6237" w:type="dxa"/>
            <w:tcBorders>
              <w:top w:val="nil"/>
              <w:left w:val="single" w:sz="6" w:space="0" w:color="auto"/>
              <w:bottom w:val="single" w:sz="6"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空间几何项</w:t>
            </w:r>
            <w:r>
              <w:rPr>
                <w:rFonts w:ascii="宋体" w:eastAsia="宋体" w:cs="宋体"/>
                <w:kern w:val="0"/>
                <w:sz w:val="18"/>
                <w:szCs w:val="18"/>
              </w:rPr>
              <w:t>ID,</w:t>
            </w:r>
            <w:r>
              <w:rPr>
                <w:rFonts w:ascii="宋体" w:eastAsia="宋体" w:cs="宋体" w:hint="eastAsia"/>
                <w:kern w:val="0"/>
                <w:sz w:val="18"/>
                <w:szCs w:val="18"/>
              </w:rPr>
              <w:t>与</w:t>
            </w:r>
            <w:r>
              <w:rPr>
                <w:rFonts w:ascii="宋体" w:eastAsia="宋体" w:cs="宋体"/>
                <w:kern w:val="0"/>
                <w:sz w:val="18"/>
                <w:szCs w:val="18"/>
              </w:rPr>
              <w:t>Geometry</w:t>
            </w:r>
            <w:r>
              <w:rPr>
                <w:rFonts w:ascii="宋体" w:eastAsia="宋体" w:cs="宋体" w:hint="eastAsia"/>
                <w:kern w:val="0"/>
                <w:sz w:val="18"/>
                <w:szCs w:val="18"/>
              </w:rPr>
              <w:t>表</w:t>
            </w:r>
            <w:r>
              <w:rPr>
                <w:rFonts w:ascii="宋体" w:eastAsia="宋体" w:cs="宋体"/>
                <w:kern w:val="0"/>
                <w:sz w:val="18"/>
                <w:szCs w:val="18"/>
              </w:rPr>
              <w:t>GeometryId</w:t>
            </w:r>
            <w:r>
              <w:rPr>
                <w:rFonts w:ascii="宋体" w:eastAsia="宋体" w:cs="宋体" w:hint="eastAsia"/>
                <w:kern w:val="0"/>
                <w:sz w:val="18"/>
                <w:szCs w:val="18"/>
              </w:rPr>
              <w:t>相对应</w:t>
            </w:r>
          </w:p>
        </w:tc>
      </w:tr>
      <w:tr w:rsidR="008D1D48" w:rsidTr="008D1D48">
        <w:tblPrEx>
          <w:tblCellMar>
            <w:top w:w="0" w:type="dxa"/>
            <w:bottom w:w="0" w:type="dxa"/>
          </w:tblCellMar>
        </w:tblPrEx>
        <w:trPr>
          <w:trHeight w:val="400"/>
        </w:trPr>
        <w:tc>
          <w:tcPr>
            <w:tcW w:w="653" w:type="dxa"/>
            <w:tcBorders>
              <w:top w:val="nil"/>
              <w:left w:val="single" w:sz="12" w:space="0" w:color="auto"/>
              <w:bottom w:val="single" w:sz="12"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7</w:t>
            </w:r>
          </w:p>
        </w:tc>
        <w:tc>
          <w:tcPr>
            <w:tcW w:w="2410" w:type="dxa"/>
            <w:tcBorders>
              <w:top w:val="nil"/>
              <w:left w:val="single" w:sz="6" w:space="0" w:color="auto"/>
              <w:bottom w:val="single" w:sz="12"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kern w:val="0"/>
                <w:sz w:val="18"/>
                <w:szCs w:val="18"/>
              </w:rPr>
              <w:t>ChineseClassCode</w:t>
            </w:r>
          </w:p>
        </w:tc>
        <w:tc>
          <w:tcPr>
            <w:tcW w:w="6237" w:type="dxa"/>
            <w:tcBorders>
              <w:top w:val="nil"/>
              <w:left w:val="single" w:sz="6" w:space="0" w:color="auto"/>
              <w:bottom w:val="single" w:sz="12" w:space="0" w:color="auto"/>
              <w:right w:val="single" w:sz="6" w:space="0" w:color="auto"/>
            </w:tcBorders>
          </w:tcPr>
          <w:p w:rsidR="008D1D48" w:rsidRDefault="008D1D48" w:rsidP="00F720EB">
            <w:pPr>
              <w:autoSpaceDE w:val="0"/>
              <w:autoSpaceDN w:val="0"/>
              <w:adjustRightInd w:val="0"/>
              <w:rPr>
                <w:rFonts w:ascii="宋体" w:eastAsia="宋体"/>
                <w:kern w:val="0"/>
                <w:sz w:val="24"/>
                <w:szCs w:val="24"/>
              </w:rPr>
            </w:pPr>
            <w:r>
              <w:rPr>
                <w:rFonts w:ascii="宋体" w:eastAsia="宋体" w:cs="宋体" w:hint="eastAsia"/>
                <w:kern w:val="0"/>
                <w:sz w:val="18"/>
                <w:szCs w:val="18"/>
              </w:rPr>
              <w:t>国家分类编码</w:t>
            </w:r>
          </w:p>
        </w:tc>
      </w:tr>
    </w:tbl>
    <w:p w:rsidR="008D1D48" w:rsidRDefault="008D1D48" w:rsidP="00D255AF">
      <w:pPr>
        <w:autoSpaceDE w:val="0"/>
        <w:autoSpaceDN w:val="0"/>
        <w:adjustRightInd w:val="0"/>
        <w:rPr>
          <w:rFonts w:ascii="宋体" w:eastAsia="宋体" w:cs="宋体"/>
          <w:kern w:val="0"/>
          <w:sz w:val="18"/>
          <w:szCs w:val="18"/>
        </w:rPr>
      </w:pPr>
    </w:p>
    <w:bookmarkEnd w:id="19"/>
    <w:p w:rsidR="00EE2C1D" w:rsidRDefault="00EE2C1D">
      <w:pPr>
        <w:spacing w:after="0" w:line="240" w:lineRule="auto"/>
        <w:rPr>
          <w:rFonts w:ascii="黑体" w:eastAsia="黑体" w:hAnsi="黑体" w:cs="Times New Roman"/>
          <w:sz w:val="21"/>
          <w:szCs w:val="21"/>
        </w:rPr>
      </w:pPr>
      <w:r>
        <w:rPr>
          <w:rFonts w:ascii="黑体" w:eastAsia="黑体" w:hAnsi="黑体" w:cs="Times New Roman"/>
          <w:sz w:val="21"/>
          <w:szCs w:val="21"/>
        </w:rPr>
        <w:br w:type="page"/>
      </w:r>
    </w:p>
    <w:p w:rsidR="00FE6F63" w:rsidRPr="00501156" w:rsidRDefault="00FE6F63" w:rsidP="00233344">
      <w:pPr>
        <w:pStyle w:val="1"/>
      </w:pPr>
      <w:bookmarkStart w:id="94" w:name="_Toc417290679"/>
      <w:r w:rsidRPr="00501156">
        <w:rPr>
          <w:rFonts w:hint="eastAsia"/>
        </w:rPr>
        <w:lastRenderedPageBreak/>
        <w:t>附</w:t>
      </w:r>
      <w:r w:rsidRPr="00501156">
        <w:t>：条文说明</w:t>
      </w:r>
      <w:bookmarkEnd w:id="94"/>
    </w:p>
    <w:p w:rsidR="005131FD" w:rsidRPr="005A71C0" w:rsidRDefault="005131FD" w:rsidP="005131FD">
      <w:pPr>
        <w:spacing w:after="209"/>
        <w:ind w:right="66"/>
        <w:jc w:val="center"/>
        <w:rPr>
          <w:rFonts w:asciiTheme="minorEastAsia" w:eastAsiaTheme="minorEastAsia" w:hAnsiTheme="minorEastAsia"/>
        </w:rPr>
      </w:pPr>
    </w:p>
    <w:p w:rsidR="005131FD" w:rsidRPr="005A71C0" w:rsidRDefault="005131FD" w:rsidP="005131FD">
      <w:pPr>
        <w:spacing w:after="78"/>
        <w:ind w:left="2154" w:right="31" w:hanging="10"/>
        <w:rPr>
          <w:rFonts w:asciiTheme="minorEastAsia" w:eastAsiaTheme="minorEastAsia" w:hAnsiTheme="minorEastAsia"/>
        </w:rPr>
      </w:pPr>
      <w:r w:rsidRPr="005A71C0">
        <w:rPr>
          <w:rFonts w:asciiTheme="minorEastAsia" w:eastAsiaTheme="minorEastAsia" w:hAnsiTheme="minorEastAsia" w:cs="微软雅黑"/>
          <w:sz w:val="36"/>
        </w:rPr>
        <w:t>中华人民共和国国家标准</w:t>
      </w:r>
    </w:p>
    <w:p w:rsidR="005131FD" w:rsidRPr="005A71C0" w:rsidRDefault="005131FD" w:rsidP="005131FD">
      <w:pPr>
        <w:spacing w:after="350"/>
        <w:ind w:right="96"/>
        <w:jc w:val="center"/>
        <w:rPr>
          <w:rFonts w:asciiTheme="minorEastAsia" w:eastAsiaTheme="minorEastAsia" w:hAnsiTheme="minorEastAsia"/>
        </w:rPr>
      </w:pPr>
    </w:p>
    <w:p w:rsidR="005131FD" w:rsidRPr="005A71C0" w:rsidRDefault="006B0456" w:rsidP="000E7AF9">
      <w:pPr>
        <w:jc w:val="center"/>
        <w:rPr>
          <w:rFonts w:asciiTheme="minorEastAsia" w:eastAsiaTheme="minorEastAsia" w:hAnsiTheme="minorEastAsia"/>
        </w:rPr>
      </w:pPr>
      <w:r>
        <w:rPr>
          <w:rFonts w:asciiTheme="minorEastAsia" w:eastAsiaTheme="minorEastAsia" w:hAnsiTheme="minorEastAsia" w:cs="微软雅黑" w:hint="eastAsia"/>
          <w:sz w:val="44"/>
          <w:szCs w:val="44"/>
        </w:rPr>
        <w:t>建筑基坑设计</w:t>
      </w:r>
      <w:r w:rsidR="000E7AF9" w:rsidRPr="005A71C0">
        <w:rPr>
          <w:rFonts w:asciiTheme="minorEastAsia" w:eastAsiaTheme="minorEastAsia" w:hAnsiTheme="minorEastAsia" w:cs="微软雅黑" w:hint="eastAsia"/>
          <w:sz w:val="44"/>
          <w:szCs w:val="44"/>
        </w:rPr>
        <w:t>P-BIM软件技术与信息交换标准</w:t>
      </w:r>
    </w:p>
    <w:p w:rsidR="005131FD" w:rsidRPr="005A71C0" w:rsidRDefault="00E24766" w:rsidP="00616939">
      <w:pPr>
        <w:spacing w:after="176"/>
        <w:ind w:right="509"/>
        <w:jc w:val="center"/>
        <w:rPr>
          <w:rFonts w:asciiTheme="minorEastAsia" w:eastAsiaTheme="minorEastAsia" w:hAnsiTheme="minorEastAsia"/>
        </w:rPr>
      </w:pPr>
      <w:r w:rsidRPr="00EA297C">
        <w:rPr>
          <w:rFonts w:asciiTheme="minorEastAsia" w:eastAsiaTheme="minorEastAsia" w:hAnsiTheme="minorEastAsia" w:cs="Cambria" w:hint="eastAsia"/>
          <w:sz w:val="32"/>
        </w:rPr>
        <w:t>P-BIM</w:t>
      </w:r>
      <w:r w:rsidRPr="00EA297C">
        <w:rPr>
          <w:rFonts w:asciiTheme="minorEastAsia" w:eastAsiaTheme="minorEastAsia" w:hAnsiTheme="minorEastAsia" w:cs="Cambria"/>
          <w:sz w:val="32"/>
        </w:rPr>
        <w:t xml:space="preserve"> Software technology and information exchange standard for </w:t>
      </w:r>
      <w:r>
        <w:rPr>
          <w:rFonts w:asciiTheme="minorEastAsia" w:eastAsiaTheme="minorEastAsia" w:hAnsiTheme="minorEastAsia" w:cs="Cambria" w:hint="eastAsia"/>
          <w:sz w:val="32"/>
        </w:rPr>
        <w:t>building foundation excavations</w:t>
      </w:r>
      <w:r w:rsidRPr="00EA297C">
        <w:rPr>
          <w:rFonts w:asciiTheme="minorEastAsia" w:eastAsiaTheme="minorEastAsia" w:hAnsiTheme="minorEastAsia" w:cs="Cambria"/>
          <w:sz w:val="32"/>
        </w:rPr>
        <w:t xml:space="preserve"> </w:t>
      </w:r>
    </w:p>
    <w:p w:rsidR="005131FD" w:rsidRPr="005A71C0" w:rsidRDefault="005131FD" w:rsidP="005131FD">
      <w:pPr>
        <w:spacing w:after="175"/>
        <w:ind w:right="81"/>
        <w:jc w:val="center"/>
        <w:rPr>
          <w:rFonts w:asciiTheme="minorEastAsia" w:eastAsiaTheme="minorEastAsia" w:hAnsiTheme="minorEastAsia"/>
        </w:rPr>
      </w:pPr>
    </w:p>
    <w:p w:rsidR="005131FD" w:rsidRPr="005A71C0" w:rsidRDefault="005131FD" w:rsidP="005131FD">
      <w:pPr>
        <w:spacing w:after="95"/>
        <w:ind w:right="155"/>
        <w:jc w:val="center"/>
        <w:rPr>
          <w:rFonts w:asciiTheme="minorEastAsia" w:eastAsiaTheme="minorEastAsia" w:hAnsiTheme="minorEastAsia"/>
        </w:rPr>
      </w:pPr>
      <w:r w:rsidRPr="005A71C0">
        <w:rPr>
          <w:rFonts w:asciiTheme="minorEastAsia" w:eastAsiaTheme="minorEastAsia" w:hAnsiTheme="minorEastAsia" w:cs="Times New Roman"/>
          <w:b/>
          <w:sz w:val="30"/>
        </w:rPr>
        <w:t>GB/T 50xxx</w:t>
      </w:r>
      <w:r w:rsidRPr="005A71C0">
        <w:rPr>
          <w:rFonts w:asciiTheme="minorEastAsia" w:eastAsiaTheme="minorEastAsia" w:hAnsiTheme="minorEastAsia" w:cs="微软雅黑"/>
          <w:sz w:val="30"/>
        </w:rPr>
        <w:t>－</w:t>
      </w:r>
      <w:r w:rsidRPr="005A71C0">
        <w:rPr>
          <w:rFonts w:asciiTheme="minorEastAsia" w:eastAsiaTheme="minorEastAsia" w:hAnsiTheme="minorEastAsia" w:cs="Times New Roman"/>
          <w:b/>
          <w:sz w:val="30"/>
        </w:rPr>
        <w:t xml:space="preserve">201× </w:t>
      </w:r>
    </w:p>
    <w:p w:rsidR="005131FD" w:rsidRPr="005A71C0" w:rsidRDefault="005131FD" w:rsidP="005131FD">
      <w:pPr>
        <w:spacing w:after="214"/>
        <w:ind w:right="96"/>
        <w:jc w:val="center"/>
        <w:rPr>
          <w:rFonts w:asciiTheme="minorEastAsia" w:eastAsiaTheme="minorEastAsia" w:hAnsiTheme="minorEastAsia"/>
        </w:rPr>
      </w:pPr>
    </w:p>
    <w:p w:rsidR="005131FD" w:rsidRPr="005A71C0" w:rsidRDefault="005131FD" w:rsidP="005131FD">
      <w:pPr>
        <w:spacing w:after="167"/>
        <w:ind w:right="156"/>
        <w:jc w:val="center"/>
        <w:rPr>
          <w:rFonts w:asciiTheme="minorEastAsia" w:eastAsiaTheme="minorEastAsia" w:hAnsiTheme="minorEastAsia"/>
        </w:rPr>
      </w:pPr>
      <w:r w:rsidRPr="005A71C0">
        <w:rPr>
          <w:rFonts w:asciiTheme="minorEastAsia" w:eastAsiaTheme="minorEastAsia" w:hAnsiTheme="minorEastAsia" w:cs="微软雅黑"/>
          <w:sz w:val="30"/>
        </w:rPr>
        <w:t>条文说明</w:t>
      </w:r>
    </w:p>
    <w:p w:rsidR="005131FD" w:rsidRPr="005A71C0" w:rsidRDefault="005131FD" w:rsidP="005131FD">
      <w:pPr>
        <w:spacing w:after="131"/>
        <w:ind w:right="23"/>
        <w:jc w:val="center"/>
        <w:rPr>
          <w:rFonts w:asciiTheme="minorEastAsia" w:eastAsiaTheme="minorEastAsia" w:hAnsiTheme="minorEastAsia"/>
        </w:rPr>
      </w:pPr>
    </w:p>
    <w:p w:rsidR="005131FD" w:rsidRPr="005A71C0" w:rsidRDefault="005131FD" w:rsidP="005131FD">
      <w:pPr>
        <w:spacing w:after="131"/>
        <w:ind w:right="23"/>
        <w:jc w:val="center"/>
        <w:rPr>
          <w:rFonts w:asciiTheme="minorEastAsia" w:eastAsiaTheme="minorEastAsia" w:hAnsiTheme="minorEastAsia"/>
        </w:rPr>
      </w:pPr>
    </w:p>
    <w:p w:rsidR="005131FD" w:rsidRPr="005A71C0" w:rsidRDefault="005131FD" w:rsidP="005131FD">
      <w:pPr>
        <w:spacing w:after="133"/>
        <w:ind w:right="23"/>
        <w:jc w:val="center"/>
        <w:rPr>
          <w:rFonts w:asciiTheme="minorEastAsia" w:eastAsiaTheme="minorEastAsia" w:hAnsiTheme="minorEastAsia"/>
        </w:rPr>
      </w:pPr>
    </w:p>
    <w:p w:rsidR="005131FD" w:rsidRPr="005A71C0" w:rsidRDefault="005131FD" w:rsidP="005131FD">
      <w:pPr>
        <w:spacing w:after="148"/>
        <w:ind w:right="23"/>
        <w:jc w:val="center"/>
        <w:rPr>
          <w:rFonts w:asciiTheme="minorEastAsia" w:eastAsiaTheme="minorEastAsia" w:hAnsiTheme="minorEastAsia"/>
        </w:rPr>
      </w:pPr>
    </w:p>
    <w:p w:rsidR="005131FD" w:rsidRPr="005A71C0" w:rsidRDefault="005131FD" w:rsidP="005131FD">
      <w:pPr>
        <w:spacing w:after="124"/>
        <w:ind w:right="81"/>
        <w:jc w:val="center"/>
        <w:rPr>
          <w:rFonts w:asciiTheme="minorEastAsia" w:eastAsiaTheme="minorEastAsia" w:hAnsiTheme="minorEastAsia"/>
        </w:rPr>
      </w:pPr>
    </w:p>
    <w:p w:rsidR="005131FD" w:rsidRPr="005A71C0" w:rsidRDefault="005131FD" w:rsidP="005131FD">
      <w:pPr>
        <w:spacing w:after="133"/>
        <w:ind w:right="23"/>
        <w:jc w:val="center"/>
        <w:rPr>
          <w:rFonts w:asciiTheme="minorEastAsia" w:eastAsiaTheme="minorEastAsia" w:hAnsiTheme="minorEastAsia"/>
        </w:rPr>
      </w:pPr>
    </w:p>
    <w:p w:rsidR="005131FD" w:rsidRPr="005A71C0" w:rsidRDefault="005131FD" w:rsidP="005131FD">
      <w:pPr>
        <w:spacing w:after="132"/>
        <w:ind w:right="23"/>
        <w:jc w:val="center"/>
        <w:rPr>
          <w:rFonts w:asciiTheme="minorEastAsia" w:eastAsiaTheme="minorEastAsia" w:hAnsiTheme="minorEastAsia"/>
        </w:rPr>
      </w:pPr>
    </w:p>
    <w:p w:rsidR="005131FD" w:rsidRPr="005A71C0" w:rsidRDefault="005131FD" w:rsidP="005131FD">
      <w:pPr>
        <w:spacing w:after="131"/>
        <w:ind w:right="23"/>
        <w:jc w:val="center"/>
        <w:rPr>
          <w:rFonts w:asciiTheme="minorEastAsia" w:eastAsiaTheme="minorEastAsia" w:hAnsiTheme="minorEastAsia"/>
        </w:rPr>
      </w:pPr>
    </w:p>
    <w:p w:rsidR="005131FD" w:rsidRPr="005A71C0" w:rsidRDefault="005131FD" w:rsidP="005131FD">
      <w:pPr>
        <w:spacing w:after="131"/>
        <w:ind w:right="23"/>
        <w:jc w:val="center"/>
        <w:rPr>
          <w:rFonts w:asciiTheme="minorEastAsia" w:eastAsiaTheme="minorEastAsia" w:hAnsiTheme="minorEastAsia"/>
        </w:rPr>
      </w:pPr>
    </w:p>
    <w:p w:rsidR="005131FD" w:rsidRPr="005A71C0" w:rsidRDefault="005131FD" w:rsidP="005131FD">
      <w:pPr>
        <w:spacing w:after="133"/>
        <w:ind w:right="23"/>
        <w:jc w:val="center"/>
        <w:rPr>
          <w:rFonts w:asciiTheme="minorEastAsia" w:eastAsiaTheme="minorEastAsia" w:hAnsiTheme="minorEastAsia"/>
        </w:rPr>
      </w:pPr>
    </w:p>
    <w:p w:rsidR="005131FD" w:rsidRPr="005A71C0" w:rsidRDefault="005131FD" w:rsidP="005131FD">
      <w:pPr>
        <w:spacing w:after="131"/>
        <w:ind w:right="23"/>
        <w:jc w:val="center"/>
        <w:rPr>
          <w:rFonts w:asciiTheme="minorEastAsia" w:eastAsiaTheme="minorEastAsia" w:hAnsiTheme="minorEastAsia"/>
        </w:rPr>
      </w:pPr>
    </w:p>
    <w:p w:rsidR="005131FD" w:rsidRPr="005A71C0" w:rsidRDefault="005131FD" w:rsidP="005131FD">
      <w:pPr>
        <w:spacing w:after="131"/>
        <w:ind w:right="23"/>
        <w:jc w:val="center"/>
        <w:rPr>
          <w:rFonts w:asciiTheme="minorEastAsia" w:eastAsiaTheme="minorEastAsia" w:hAnsiTheme="minorEastAsia"/>
        </w:rPr>
      </w:pPr>
    </w:p>
    <w:p w:rsidR="005131FD" w:rsidRPr="005A71C0" w:rsidRDefault="005131FD" w:rsidP="005131FD">
      <w:pPr>
        <w:spacing w:after="131"/>
        <w:ind w:right="23"/>
        <w:jc w:val="center"/>
        <w:rPr>
          <w:rFonts w:asciiTheme="minorEastAsia" w:eastAsiaTheme="minorEastAsia" w:hAnsiTheme="minorEastAsia"/>
        </w:rPr>
      </w:pPr>
    </w:p>
    <w:p w:rsidR="005131FD" w:rsidRPr="00EE3A3F" w:rsidRDefault="005131FD" w:rsidP="00D47929">
      <w:pPr>
        <w:spacing w:after="0"/>
        <w:ind w:right="48"/>
        <w:jc w:val="center"/>
        <w:rPr>
          <w:rFonts w:ascii="黑体" w:eastAsia="黑体" w:hAnsi="黑体"/>
          <w:sz w:val="21"/>
          <w:szCs w:val="21"/>
        </w:rPr>
      </w:pPr>
      <w:r w:rsidRPr="00B4461C">
        <w:rPr>
          <w:rFonts w:ascii="黑体" w:eastAsia="黑体" w:hAnsi="黑体" w:cs="微软雅黑"/>
          <w:sz w:val="21"/>
          <w:szCs w:val="21"/>
        </w:rPr>
        <w:t xml:space="preserve">编制说明 </w:t>
      </w:r>
    </w:p>
    <w:p w:rsidR="005131FD" w:rsidRPr="00B4461C" w:rsidRDefault="005131FD" w:rsidP="00EE3A3F">
      <w:pPr>
        <w:ind w:right="420" w:firstLine="420"/>
        <w:rPr>
          <w:rFonts w:asciiTheme="minorEastAsia" w:eastAsiaTheme="minorEastAsia" w:hAnsiTheme="minorEastAsia"/>
          <w:sz w:val="21"/>
          <w:szCs w:val="21"/>
        </w:rPr>
      </w:pPr>
      <w:r w:rsidRPr="00B4461C">
        <w:rPr>
          <w:rFonts w:asciiTheme="minorEastAsia" w:eastAsiaTheme="minorEastAsia" w:hAnsiTheme="minorEastAsia" w:cs="微软雅黑"/>
          <w:sz w:val="21"/>
          <w:szCs w:val="21"/>
        </w:rPr>
        <w:t>《</w:t>
      </w:r>
      <w:r w:rsidR="0065733B">
        <w:rPr>
          <w:rFonts w:asciiTheme="minorEastAsia" w:eastAsiaTheme="minorEastAsia" w:hAnsiTheme="minorEastAsia" w:cs="微软雅黑" w:hint="eastAsia"/>
          <w:sz w:val="21"/>
          <w:szCs w:val="21"/>
        </w:rPr>
        <w:t>建筑基坑设计</w:t>
      </w:r>
      <w:r w:rsidR="00D47929" w:rsidRPr="00B4461C">
        <w:rPr>
          <w:rFonts w:asciiTheme="minorEastAsia" w:eastAsiaTheme="minorEastAsia" w:hAnsiTheme="minorEastAsia" w:cs="微软雅黑" w:hint="eastAsia"/>
          <w:sz w:val="21"/>
          <w:szCs w:val="21"/>
        </w:rPr>
        <w:t>P-BIM软件技术与信息交换标准</w:t>
      </w:r>
      <w:r w:rsidRPr="00B4461C">
        <w:rPr>
          <w:rFonts w:asciiTheme="minorEastAsia" w:eastAsiaTheme="minorEastAsia" w:hAnsiTheme="minorEastAsia" w:cs="微软雅黑"/>
          <w:sz w:val="21"/>
          <w:szCs w:val="21"/>
        </w:rPr>
        <w:t>》</w:t>
      </w:r>
      <w:r w:rsidR="00EE3A3F" w:rsidRPr="00EE3A3F">
        <w:rPr>
          <w:rFonts w:asciiTheme="minorEastAsia" w:eastAsiaTheme="minorEastAsia" w:hAnsiTheme="minorEastAsia" w:cs="微软雅黑"/>
          <w:sz w:val="21"/>
          <w:szCs w:val="21"/>
        </w:rPr>
        <w:t>CECS XXX:201X</w:t>
      </w:r>
      <w:r w:rsidRPr="00C640E5">
        <w:rPr>
          <w:rFonts w:asciiTheme="minorEastAsia" w:eastAsiaTheme="minorEastAsia" w:hAnsiTheme="minorEastAsia" w:cs="微软雅黑"/>
          <w:sz w:val="21"/>
          <w:szCs w:val="21"/>
        </w:rPr>
        <w:t>，经</w:t>
      </w:r>
      <w:r w:rsidR="00EE3A3F" w:rsidRPr="00EE3A3F">
        <w:rPr>
          <w:rFonts w:asciiTheme="minorEastAsia" w:eastAsiaTheme="minorEastAsia" w:hAnsiTheme="minorEastAsia" w:cs="微软雅黑" w:hint="eastAsia"/>
          <w:sz w:val="21"/>
          <w:szCs w:val="21"/>
        </w:rPr>
        <w:t>中国工程建设标准化协会</w:t>
      </w:r>
      <w:r w:rsidRPr="00C640E5">
        <w:rPr>
          <w:rFonts w:asciiTheme="minorEastAsia" w:eastAsiaTheme="minorEastAsia" w:hAnsiTheme="minorEastAsia" w:cs="微软雅黑"/>
          <w:sz w:val="21"/>
          <w:szCs w:val="21"/>
        </w:rPr>
        <w:t>20XX年XX月XX日以第XXX号公告批准、发布。</w:t>
      </w:r>
    </w:p>
    <w:p w:rsidR="00EE3A3F" w:rsidRDefault="005131FD">
      <w:pPr>
        <w:spacing w:after="0" w:line="240" w:lineRule="auto"/>
        <w:rPr>
          <w:rFonts w:asciiTheme="minorEastAsia" w:eastAsiaTheme="minorEastAsia" w:hAnsiTheme="minorEastAsia" w:cs="微软雅黑"/>
          <w:sz w:val="21"/>
          <w:szCs w:val="21"/>
        </w:rPr>
      </w:pPr>
      <w:r w:rsidRPr="00B4461C">
        <w:rPr>
          <w:rFonts w:asciiTheme="minorEastAsia" w:eastAsiaTheme="minorEastAsia" w:hAnsiTheme="minorEastAsia" w:cs="微软雅黑"/>
          <w:sz w:val="21"/>
          <w:szCs w:val="21"/>
        </w:rPr>
        <w:t>为便于广大</w:t>
      </w:r>
      <w:r w:rsidR="000C5687">
        <w:rPr>
          <w:rFonts w:asciiTheme="minorEastAsia" w:eastAsiaTheme="minorEastAsia" w:hAnsiTheme="minorEastAsia" w:cs="微软雅黑" w:hint="eastAsia"/>
          <w:sz w:val="21"/>
          <w:szCs w:val="21"/>
        </w:rPr>
        <w:t>建筑基坑设计</w:t>
      </w:r>
      <w:r w:rsidRPr="00B4461C">
        <w:rPr>
          <w:rFonts w:asciiTheme="minorEastAsia" w:eastAsiaTheme="minorEastAsia" w:hAnsiTheme="minorEastAsia" w:cs="微软雅黑"/>
          <w:sz w:val="21"/>
          <w:szCs w:val="21"/>
        </w:rPr>
        <w:t>、科研院所、学校等单位有关人员在使用本标准时能正确理解和执行条文规定，标准修订组按章、节、条顺序编制了本标准的条文说明，对条文规定的目的、依据以及执行中需要注意的有关事项进行了说明。但是，本条文说明不具备与标准正文同等的法律效力，仅供使用者作为理解和把握标准规定的参考。</w:t>
      </w:r>
    </w:p>
    <w:p w:rsidR="009C68A5" w:rsidRDefault="009C68A5">
      <w:pPr>
        <w:spacing w:after="0" w:line="240" w:lineRule="auto"/>
        <w:rPr>
          <w:rFonts w:asciiTheme="minorEastAsia" w:eastAsiaTheme="minorEastAsia" w:hAnsiTheme="minorEastAsia" w:cs="微软雅黑"/>
          <w:sz w:val="21"/>
          <w:szCs w:val="21"/>
        </w:rPr>
      </w:pPr>
      <w:r>
        <w:rPr>
          <w:rFonts w:asciiTheme="minorEastAsia" w:eastAsiaTheme="minorEastAsia" w:hAnsiTheme="minorEastAsia" w:cs="微软雅黑"/>
          <w:sz w:val="21"/>
          <w:szCs w:val="21"/>
        </w:rPr>
        <w:br w:type="page"/>
      </w:r>
    </w:p>
    <w:p w:rsidR="009C68A5" w:rsidRPr="00081CBB" w:rsidRDefault="009C68A5" w:rsidP="009C68A5">
      <w:pPr>
        <w:pStyle w:val="af2"/>
        <w:spacing w:line="360" w:lineRule="auto"/>
        <w:rPr>
          <w:rFonts w:hint="eastAsia"/>
          <w:lang w:eastAsia="zh-CN"/>
        </w:rPr>
      </w:pPr>
      <w:bookmarkStart w:id="95" w:name="_Toc398111985"/>
      <w:bookmarkStart w:id="96" w:name="_Toc417290680"/>
      <w:r>
        <w:rPr>
          <w:rFonts w:hint="eastAsia"/>
          <w:lang w:eastAsia="zh-CN"/>
        </w:rPr>
        <w:lastRenderedPageBreak/>
        <w:t>1</w:t>
      </w:r>
      <w:r>
        <w:rPr>
          <w:rFonts w:hint="eastAsia"/>
          <w:lang w:eastAsia="zh-CN"/>
        </w:rPr>
        <w:t>总则</w:t>
      </w:r>
      <w:bookmarkEnd w:id="95"/>
      <w:bookmarkEnd w:id="96"/>
    </w:p>
    <w:p w:rsidR="009C68A5" w:rsidRPr="0067246D" w:rsidRDefault="009C68A5" w:rsidP="009C68A5">
      <w:pPr>
        <w:spacing w:line="360" w:lineRule="auto"/>
        <w:rPr>
          <w:sz w:val="24"/>
          <w:szCs w:val="24"/>
        </w:rPr>
      </w:pPr>
      <w:r w:rsidRPr="006D5E91">
        <w:rPr>
          <w:rFonts w:ascii="Times New Roman" w:hAnsi="Times New Roman" w:cs="Times New Roman"/>
          <w:b/>
          <w:sz w:val="24"/>
          <w:szCs w:val="24"/>
        </w:rPr>
        <w:t>1.0.2</w:t>
      </w:r>
      <w:r w:rsidR="00DB2341">
        <w:rPr>
          <w:rFonts w:eastAsiaTheme="minorEastAsia" w:hint="eastAsia"/>
          <w:sz w:val="24"/>
          <w:szCs w:val="24"/>
        </w:rPr>
        <w:t>基坑设计</w:t>
      </w:r>
      <w:r>
        <w:rPr>
          <w:rFonts w:hint="eastAsia"/>
          <w:sz w:val="24"/>
          <w:szCs w:val="24"/>
        </w:rPr>
        <w:t>覆盖行业范围很广，所有都考虑将非常复杂，本次标准主要解决</w:t>
      </w:r>
      <w:r w:rsidRPr="0067246D">
        <w:rPr>
          <w:rFonts w:hint="eastAsia"/>
          <w:sz w:val="24"/>
          <w:szCs w:val="24"/>
        </w:rPr>
        <w:t>建筑</w:t>
      </w:r>
      <w:r w:rsidR="00DB2341">
        <w:rPr>
          <w:rFonts w:eastAsiaTheme="minorEastAsia" w:hint="eastAsia"/>
          <w:sz w:val="24"/>
          <w:szCs w:val="24"/>
        </w:rPr>
        <w:t>基坑设计中</w:t>
      </w:r>
      <w:r>
        <w:rPr>
          <w:rFonts w:hint="eastAsia"/>
          <w:sz w:val="24"/>
          <w:szCs w:val="24"/>
        </w:rPr>
        <w:t>的P-BIM软件技术与信息交换问题，其他行业的相关问题可参考本标准的部分内容。</w:t>
      </w:r>
    </w:p>
    <w:p w:rsidR="006619BA" w:rsidRDefault="009C68A5" w:rsidP="00F72BEF">
      <w:pPr>
        <w:spacing w:after="0" w:line="360" w:lineRule="auto"/>
        <w:rPr>
          <w:sz w:val="24"/>
          <w:szCs w:val="24"/>
        </w:rPr>
      </w:pPr>
      <w:r w:rsidRPr="006D5E91">
        <w:rPr>
          <w:rFonts w:ascii="Times New Roman" w:hAnsi="Times New Roman" w:cs="Times New Roman" w:hint="eastAsia"/>
          <w:b/>
          <w:sz w:val="24"/>
          <w:szCs w:val="24"/>
        </w:rPr>
        <w:t xml:space="preserve">1.0.3 </w:t>
      </w:r>
      <w:r w:rsidRPr="00F72BEF">
        <w:rPr>
          <w:rFonts w:eastAsiaTheme="minorEastAsia" w:hint="eastAsia"/>
          <w:sz w:val="24"/>
          <w:szCs w:val="24"/>
        </w:rPr>
        <w:t>由于规范的分工不同，本标准不可能将</w:t>
      </w:r>
      <w:r w:rsidR="00A12372">
        <w:rPr>
          <w:rFonts w:eastAsiaTheme="minorEastAsia" w:hint="eastAsia"/>
          <w:sz w:val="24"/>
          <w:szCs w:val="24"/>
        </w:rPr>
        <w:t>建筑基坑设计中</w:t>
      </w:r>
      <w:r w:rsidRPr="00F72BEF">
        <w:rPr>
          <w:rFonts w:eastAsiaTheme="minorEastAsia" w:hint="eastAsia"/>
          <w:sz w:val="24"/>
          <w:szCs w:val="24"/>
        </w:rPr>
        <w:t>软件技术与信息交换中遇到的所有技术问题都包括进来。各软件开发者和使用者还需遵守其他有关规范的规定。</w:t>
      </w:r>
      <w:r w:rsidR="006619BA">
        <w:rPr>
          <w:sz w:val="24"/>
          <w:szCs w:val="24"/>
        </w:rPr>
        <w:br w:type="page"/>
      </w:r>
    </w:p>
    <w:p w:rsidR="00586A62" w:rsidRDefault="00586A62" w:rsidP="00586A62">
      <w:pPr>
        <w:pStyle w:val="af2"/>
        <w:rPr>
          <w:rFonts w:hint="eastAsia"/>
          <w:lang w:eastAsia="zh-CN"/>
        </w:rPr>
      </w:pPr>
      <w:bookmarkStart w:id="97" w:name="_Toc398111986"/>
      <w:bookmarkStart w:id="98" w:name="_Toc417290681"/>
      <w:r>
        <w:rPr>
          <w:rFonts w:hint="eastAsia"/>
          <w:lang w:eastAsia="zh-CN"/>
        </w:rPr>
        <w:lastRenderedPageBreak/>
        <w:t xml:space="preserve">3 </w:t>
      </w:r>
      <w:r>
        <w:rPr>
          <w:rFonts w:hint="eastAsia"/>
          <w:lang w:eastAsia="zh-CN"/>
        </w:rPr>
        <w:t>基本规定</w:t>
      </w:r>
      <w:bookmarkEnd w:id="97"/>
      <w:bookmarkEnd w:id="98"/>
    </w:p>
    <w:p w:rsidR="00586A62" w:rsidRDefault="00586A62" w:rsidP="00586A62">
      <w:pPr>
        <w:spacing w:line="360" w:lineRule="auto"/>
        <w:rPr>
          <w:rFonts w:eastAsiaTheme="minorEastAsia"/>
          <w:sz w:val="24"/>
          <w:szCs w:val="24"/>
        </w:rPr>
      </w:pPr>
      <w:r w:rsidRPr="006D5E91">
        <w:rPr>
          <w:rFonts w:ascii="Times New Roman" w:hAnsi="Times New Roman" w:cs="Times New Roman" w:hint="eastAsia"/>
          <w:b/>
          <w:sz w:val="24"/>
          <w:szCs w:val="24"/>
        </w:rPr>
        <w:t>3.0.</w:t>
      </w:r>
      <w:r>
        <w:rPr>
          <w:rFonts w:ascii="Times New Roman" w:eastAsiaTheme="minorEastAsia" w:hAnsi="Times New Roman" w:cs="Times New Roman" w:hint="eastAsia"/>
          <w:b/>
          <w:sz w:val="24"/>
          <w:szCs w:val="24"/>
        </w:rPr>
        <w:t xml:space="preserve">1 </w:t>
      </w:r>
      <w:r>
        <w:rPr>
          <w:rFonts w:eastAsiaTheme="minorEastAsia" w:hint="eastAsia"/>
          <w:sz w:val="24"/>
          <w:szCs w:val="24"/>
        </w:rPr>
        <w:t>BIM</w:t>
      </w:r>
      <w:r>
        <w:rPr>
          <w:rFonts w:eastAsiaTheme="minorEastAsia" w:hint="eastAsia"/>
          <w:sz w:val="24"/>
          <w:szCs w:val="24"/>
        </w:rPr>
        <w:t>三维设计是未来的趋势，所以规定在现有二维设计的基础上，应能够利用和展示三维模型</w:t>
      </w:r>
      <w:r>
        <w:rPr>
          <w:rFonts w:hint="eastAsia"/>
          <w:sz w:val="24"/>
          <w:szCs w:val="24"/>
        </w:rPr>
        <w:t>。</w:t>
      </w:r>
    </w:p>
    <w:p w:rsidR="00D23B12" w:rsidRDefault="00D23B12" w:rsidP="00586A62">
      <w:pPr>
        <w:rPr>
          <w:rStyle w:val="3Char"/>
          <w:rFonts w:eastAsiaTheme="minorEastAsia"/>
        </w:rPr>
      </w:pPr>
      <w:r w:rsidRPr="00CB16B7">
        <w:rPr>
          <w:rFonts w:ascii="Times New Roman" w:hAnsi="Times New Roman" w:cs="Times New Roman"/>
          <w:b/>
          <w:sz w:val="24"/>
          <w:szCs w:val="24"/>
        </w:rPr>
        <w:t>3.2.3</w:t>
      </w:r>
      <w:r w:rsidRPr="00274CDB">
        <w:rPr>
          <w:rFonts w:asciiTheme="minorEastAsia" w:eastAsiaTheme="minorEastAsia" w:hAnsiTheme="minorEastAsia"/>
          <w:sz w:val="24"/>
          <w:szCs w:val="24"/>
        </w:rPr>
        <w:t>用于信息交换的数据表达，宜采用</w:t>
      </w:r>
      <w:r>
        <w:rPr>
          <w:rFonts w:asciiTheme="minorEastAsia" w:eastAsiaTheme="minorEastAsia" w:hAnsiTheme="minorEastAsia" w:hint="eastAsia"/>
          <w:sz w:val="24"/>
          <w:szCs w:val="24"/>
        </w:rPr>
        <w:t>开放格式，以便于标准的推广和应用；但对于已有的已经能满足信息交换的软件，亦可采用原有格式。</w:t>
      </w:r>
    </w:p>
    <w:p w:rsidR="00586A62" w:rsidRDefault="00586A62" w:rsidP="00586A62">
      <w:pPr>
        <w:rPr>
          <w:rFonts w:eastAsiaTheme="minorEastAsia"/>
          <w:sz w:val="24"/>
          <w:szCs w:val="24"/>
        </w:rPr>
      </w:pPr>
      <w:r w:rsidRPr="000D7B53">
        <w:rPr>
          <w:rFonts w:ascii="Times New Roman" w:hAnsi="Times New Roman" w:cs="Times New Roman" w:hint="eastAsia"/>
          <w:b/>
          <w:sz w:val="24"/>
          <w:szCs w:val="24"/>
        </w:rPr>
        <w:t>3.</w:t>
      </w:r>
      <w:r w:rsidR="0083798D">
        <w:rPr>
          <w:rFonts w:ascii="Times New Roman" w:eastAsiaTheme="minorEastAsia" w:hAnsi="Times New Roman" w:cs="Times New Roman" w:hint="eastAsia"/>
          <w:b/>
          <w:sz w:val="24"/>
          <w:szCs w:val="24"/>
        </w:rPr>
        <w:t>3</w:t>
      </w:r>
      <w:r w:rsidRPr="000D7B53">
        <w:rPr>
          <w:rFonts w:ascii="Times New Roman" w:hAnsi="Times New Roman" w:cs="Times New Roman" w:hint="eastAsia"/>
          <w:b/>
          <w:sz w:val="24"/>
          <w:szCs w:val="24"/>
        </w:rPr>
        <w:t>.4</w:t>
      </w:r>
      <w:r w:rsidR="0083798D">
        <w:rPr>
          <w:rFonts w:eastAsiaTheme="minorEastAsia" w:hint="eastAsia"/>
          <w:sz w:val="24"/>
          <w:szCs w:val="24"/>
        </w:rPr>
        <w:t>提供文本格式的检查报告，便于设计人员存档及查找问题原因</w:t>
      </w:r>
      <w:r w:rsidRPr="000D7B53">
        <w:rPr>
          <w:rFonts w:hint="eastAsia"/>
          <w:sz w:val="24"/>
          <w:szCs w:val="24"/>
        </w:rPr>
        <w:t>。</w:t>
      </w:r>
    </w:p>
    <w:p w:rsidR="00EE3A3F" w:rsidRDefault="00CD4A93" w:rsidP="00233344">
      <w:pPr>
        <w:pStyle w:val="1"/>
      </w:pPr>
      <w:r>
        <w:rPr>
          <w:rFonts w:eastAsiaTheme="minorEastAsia"/>
          <w:sz w:val="24"/>
          <w:szCs w:val="24"/>
        </w:rPr>
        <w:br w:type="page"/>
      </w:r>
      <w:bookmarkStart w:id="99" w:name="_Toc417290682"/>
      <w:r w:rsidR="00EE3A3F">
        <w:rPr>
          <w:rFonts w:ascii="Calibri" w:hAnsi="Calibri" w:hint="eastAsia"/>
        </w:rPr>
        <w:lastRenderedPageBreak/>
        <w:t>4</w:t>
      </w:r>
      <w:r w:rsidR="00EE3A3F" w:rsidRPr="00B040C6">
        <w:rPr>
          <w:rFonts w:ascii="Calibri" w:hAnsi="Calibri" w:hint="eastAsia"/>
        </w:rPr>
        <w:t xml:space="preserve"> </w:t>
      </w:r>
      <w:r w:rsidR="00EE3A3F" w:rsidRPr="00B040C6">
        <w:rPr>
          <w:rFonts w:hint="eastAsia"/>
        </w:rPr>
        <w:t>对</w:t>
      </w:r>
      <w:r w:rsidR="00EE3A3F" w:rsidRPr="00B040C6">
        <w:rPr>
          <w:rFonts w:hint="eastAsia"/>
        </w:rPr>
        <w:t>P-BIM</w:t>
      </w:r>
      <w:r w:rsidR="00EE3A3F">
        <w:rPr>
          <w:rFonts w:hint="eastAsia"/>
          <w:szCs w:val="32"/>
        </w:rPr>
        <w:t>软件的技术和管理要求</w:t>
      </w:r>
      <w:bookmarkEnd w:id="99"/>
    </w:p>
    <w:p w:rsidR="00EE3A3F" w:rsidRDefault="00EE3A3F" w:rsidP="00EE3A3F">
      <w:pPr>
        <w:pStyle w:val="2"/>
        <w:rPr>
          <w:rFonts w:eastAsia="宋体"/>
          <w:szCs w:val="24"/>
        </w:rPr>
      </w:pPr>
      <w:bookmarkStart w:id="100" w:name="_Toc417290683"/>
      <w:r>
        <w:rPr>
          <w:rFonts w:hint="eastAsia"/>
        </w:rPr>
        <w:t>4</w:t>
      </w:r>
      <w:r w:rsidRPr="00B040C6">
        <w:rPr>
          <w:rFonts w:hint="eastAsia"/>
        </w:rPr>
        <w:t>.</w:t>
      </w:r>
      <w:r>
        <w:rPr>
          <w:rFonts w:hint="eastAsia"/>
        </w:rPr>
        <w:t>2</w:t>
      </w:r>
      <w:r w:rsidRPr="00B040C6">
        <w:rPr>
          <w:rFonts w:hint="eastAsia"/>
        </w:rPr>
        <w:t>对软件数据格式的要求</w:t>
      </w:r>
      <w:bookmarkEnd w:id="100"/>
    </w:p>
    <w:p w:rsidR="00EE3A3F" w:rsidRPr="00962E45" w:rsidRDefault="00EE3A3F" w:rsidP="00EE3A3F">
      <w:pPr>
        <w:spacing w:line="360" w:lineRule="auto"/>
        <w:rPr>
          <w:rFonts w:eastAsiaTheme="minorEastAsia"/>
          <w:szCs w:val="21"/>
        </w:rPr>
      </w:pPr>
      <w:r>
        <w:rPr>
          <w:rFonts w:ascii="Times New Roman" w:eastAsiaTheme="minorEastAsia" w:hAnsi="Times New Roman" w:cs="Times New Roman" w:hint="eastAsia"/>
          <w:b/>
          <w:sz w:val="24"/>
          <w:szCs w:val="24"/>
        </w:rPr>
        <w:t>4</w:t>
      </w:r>
      <w:r w:rsidRPr="003466A6">
        <w:rPr>
          <w:rFonts w:ascii="Times New Roman" w:hAnsi="Times New Roman" w:cs="Times New Roman"/>
          <w:b/>
          <w:sz w:val="24"/>
          <w:szCs w:val="24"/>
        </w:rPr>
        <w:t>.</w:t>
      </w:r>
      <w:r>
        <w:rPr>
          <w:rFonts w:ascii="Times New Roman" w:eastAsiaTheme="minorEastAsia" w:hAnsi="Times New Roman" w:cs="Times New Roman" w:hint="eastAsia"/>
          <w:b/>
          <w:sz w:val="24"/>
          <w:szCs w:val="24"/>
        </w:rPr>
        <w:t>2</w:t>
      </w:r>
      <w:r w:rsidRPr="003466A6">
        <w:rPr>
          <w:rFonts w:ascii="Times New Roman" w:hAnsi="Times New Roman" w:cs="Times New Roman"/>
          <w:b/>
          <w:sz w:val="24"/>
          <w:szCs w:val="24"/>
        </w:rPr>
        <w:t>.1</w:t>
      </w:r>
      <w:r w:rsidRPr="009B7F39">
        <w:rPr>
          <w:rFonts w:ascii="Times New Roman" w:eastAsia="宋体" w:hAnsi="Times New Roman" w:cs="宋体" w:hint="eastAsia"/>
          <w:sz w:val="24"/>
          <w:szCs w:val="21"/>
        </w:rPr>
        <w:t>软件的的原始数据和成果数据宜采用</w:t>
      </w:r>
      <w:r>
        <w:rPr>
          <w:rFonts w:hint="eastAsia"/>
          <w:szCs w:val="21"/>
        </w:rPr>
        <w:t>开放格式</w:t>
      </w:r>
      <w:r>
        <w:rPr>
          <w:rFonts w:eastAsiaTheme="minorEastAsia" w:hint="eastAsia"/>
          <w:szCs w:val="21"/>
        </w:rPr>
        <w:t>，才能保证数据能够在上下游进行有效的传递和应用。</w:t>
      </w:r>
    </w:p>
    <w:p w:rsidR="005D6E9E" w:rsidRDefault="005D6E9E">
      <w:pPr>
        <w:spacing w:after="0" w:line="240" w:lineRule="auto"/>
        <w:rPr>
          <w:rFonts w:eastAsiaTheme="minorEastAsia"/>
          <w:sz w:val="24"/>
          <w:szCs w:val="24"/>
        </w:rPr>
      </w:pPr>
      <w:r>
        <w:rPr>
          <w:rFonts w:eastAsiaTheme="minorEastAsia"/>
          <w:sz w:val="24"/>
          <w:szCs w:val="24"/>
        </w:rPr>
        <w:br w:type="page"/>
      </w:r>
    </w:p>
    <w:p w:rsidR="00FC24F7" w:rsidRPr="00192CA4" w:rsidRDefault="00EE3A3F" w:rsidP="00233344">
      <w:pPr>
        <w:pStyle w:val="1"/>
      </w:pPr>
      <w:bookmarkStart w:id="101" w:name="_Toc417290684"/>
      <w:r>
        <w:rPr>
          <w:rFonts w:hint="eastAsia"/>
        </w:rPr>
        <w:lastRenderedPageBreak/>
        <w:t>5</w:t>
      </w:r>
      <w:r w:rsidR="00FC24F7" w:rsidRPr="00192CA4">
        <w:rPr>
          <w:rFonts w:hint="eastAsia"/>
        </w:rPr>
        <w:t xml:space="preserve"> </w:t>
      </w:r>
      <w:r w:rsidR="00FC24F7" w:rsidRPr="00192CA4">
        <w:rPr>
          <w:rFonts w:hint="eastAsia"/>
        </w:rPr>
        <w:t>读入相关专业信息</w:t>
      </w:r>
      <w:bookmarkEnd w:id="101"/>
    </w:p>
    <w:p w:rsidR="00FC24F7" w:rsidRPr="00DA084E" w:rsidRDefault="00EE3A3F" w:rsidP="00FC24F7">
      <w:pPr>
        <w:pStyle w:val="2"/>
      </w:pPr>
      <w:bookmarkStart w:id="102" w:name="_Toc417290685"/>
      <w:r>
        <w:rPr>
          <w:rFonts w:hint="eastAsia"/>
        </w:rPr>
        <w:t>5</w:t>
      </w:r>
      <w:r w:rsidR="00FC24F7" w:rsidRPr="00DA084E">
        <w:t>.1</w:t>
      </w:r>
      <w:r w:rsidR="00FC24F7">
        <w:rPr>
          <w:rFonts w:hint="eastAsia"/>
        </w:rPr>
        <w:t>岩土工程</w:t>
      </w:r>
      <w:r w:rsidR="00FC24F7" w:rsidRPr="00DA084E">
        <w:rPr>
          <w:rFonts w:hint="eastAsia"/>
        </w:rPr>
        <w:t>勘察专业信息</w:t>
      </w:r>
      <w:bookmarkEnd w:id="102"/>
    </w:p>
    <w:p w:rsidR="00FC24F7" w:rsidRPr="009B7F39" w:rsidRDefault="00EE3A3F" w:rsidP="00C77FC8">
      <w:pPr>
        <w:spacing w:after="0" w:line="360" w:lineRule="auto"/>
        <w:rPr>
          <w:rFonts w:ascii="Times New Roman" w:eastAsia="宋体" w:hAnsi="Times New Roman"/>
          <w:sz w:val="24"/>
          <w:szCs w:val="21"/>
        </w:rPr>
      </w:pPr>
      <w:r>
        <w:rPr>
          <w:rFonts w:eastAsiaTheme="minorEastAsia" w:hint="eastAsia"/>
          <w:sz w:val="24"/>
          <w:szCs w:val="24"/>
        </w:rPr>
        <w:t>5</w:t>
      </w:r>
      <w:r w:rsidR="00FC24F7">
        <w:rPr>
          <w:rFonts w:eastAsiaTheme="minorEastAsia" w:hint="eastAsia"/>
          <w:sz w:val="24"/>
          <w:szCs w:val="24"/>
        </w:rPr>
        <w:t>.1.2</w:t>
      </w:r>
      <w:r w:rsidR="00FC24F7" w:rsidRPr="009B7F39">
        <w:rPr>
          <w:rFonts w:ascii="Times New Roman" w:eastAsia="宋体" w:hAnsi="Times New Roman" w:hint="eastAsia"/>
          <w:sz w:val="24"/>
          <w:szCs w:val="21"/>
        </w:rPr>
        <w:t>地层空间信息可简化为规则形状时，可以以简化的（长度、宽度、厚度）输出；当为不规则形状时，可用角点坐标形式输出。</w:t>
      </w:r>
    </w:p>
    <w:p w:rsidR="00FC24F7" w:rsidRPr="009B7F39" w:rsidRDefault="00FC24F7" w:rsidP="00C77FC8">
      <w:pPr>
        <w:spacing w:after="0" w:line="360" w:lineRule="auto"/>
        <w:ind w:firstLineChars="200" w:firstLine="480"/>
        <w:rPr>
          <w:rFonts w:ascii="Times New Roman" w:eastAsia="宋体" w:hAnsi="Times New Roman"/>
          <w:sz w:val="24"/>
          <w:szCs w:val="21"/>
        </w:rPr>
      </w:pPr>
      <w:r w:rsidRPr="009B7F39">
        <w:rPr>
          <w:rFonts w:ascii="Times New Roman" w:eastAsia="宋体" w:hAnsi="Times New Roman" w:hint="eastAsia"/>
          <w:sz w:val="24"/>
          <w:szCs w:val="21"/>
        </w:rPr>
        <w:t>地层的物理力学指标属性信息可根据基坑的支护体系的不同选用相应物理力学指标。土的抗剪强度指标需根据是否位于水下、固结程度等情况选取相应的指标数值。</w:t>
      </w:r>
    </w:p>
    <w:p w:rsidR="00A51E57" w:rsidRPr="00907330" w:rsidRDefault="00EE3A3F" w:rsidP="00A51E57">
      <w:pPr>
        <w:pStyle w:val="2"/>
      </w:pPr>
      <w:bookmarkStart w:id="103" w:name="_Toc417290686"/>
      <w:r>
        <w:rPr>
          <w:rFonts w:hint="eastAsia"/>
        </w:rPr>
        <w:t>5</w:t>
      </w:r>
      <w:r w:rsidR="00A51E57" w:rsidRPr="00907330">
        <w:rPr>
          <w:rFonts w:hint="eastAsia"/>
        </w:rPr>
        <w:t>.2</w:t>
      </w:r>
      <w:r w:rsidR="00A51E57" w:rsidRPr="00FD1BE2">
        <w:rPr>
          <w:rFonts w:hint="eastAsia"/>
        </w:rPr>
        <w:t>建筑、结构等</w:t>
      </w:r>
      <w:r w:rsidR="00A51E57" w:rsidRPr="00907330">
        <w:rPr>
          <w:rFonts w:hint="eastAsia"/>
        </w:rPr>
        <w:t>相关专业信息</w:t>
      </w:r>
      <w:bookmarkEnd w:id="103"/>
    </w:p>
    <w:p w:rsidR="00912047" w:rsidRPr="009B7F39" w:rsidRDefault="00EE3A3F" w:rsidP="00A51E57">
      <w:pPr>
        <w:spacing w:line="360" w:lineRule="auto"/>
        <w:rPr>
          <w:rFonts w:ascii="Times New Roman" w:eastAsia="宋体" w:hAnsi="Times New Roman"/>
          <w:sz w:val="24"/>
        </w:rPr>
      </w:pPr>
      <w:r>
        <w:rPr>
          <w:rFonts w:ascii="Times New Roman" w:eastAsiaTheme="minorEastAsia" w:hAnsi="Times New Roman" w:cs="Times New Roman" w:hint="eastAsia"/>
          <w:b/>
          <w:sz w:val="24"/>
          <w:szCs w:val="24"/>
        </w:rPr>
        <w:t>5</w:t>
      </w:r>
      <w:r w:rsidR="00A51E57" w:rsidRPr="009F0571">
        <w:rPr>
          <w:rFonts w:ascii="Times New Roman" w:hAnsi="Times New Roman" w:cs="Times New Roman" w:hint="eastAsia"/>
          <w:b/>
          <w:sz w:val="24"/>
          <w:szCs w:val="24"/>
        </w:rPr>
        <w:t>.2.2</w:t>
      </w:r>
      <w:r w:rsidR="00A51E57">
        <w:rPr>
          <w:rFonts w:ascii="Times New Roman" w:eastAsiaTheme="minorEastAsia" w:hAnsi="Times New Roman" w:cs="Times New Roman" w:hint="eastAsia"/>
          <w:b/>
          <w:sz w:val="24"/>
          <w:szCs w:val="24"/>
        </w:rPr>
        <w:t xml:space="preserve"> </w:t>
      </w:r>
      <w:r w:rsidR="00912047" w:rsidRPr="00912047">
        <w:rPr>
          <w:rFonts w:hint="eastAsia"/>
          <w:color w:val="auto"/>
        </w:rPr>
        <w:t>特殊设备是指在主体结构施工需要同时安装或部分安装的大型设备，基坑设计与施工时需要考虑避开该类设备的影响。</w:t>
      </w:r>
    </w:p>
    <w:p w:rsidR="00AE3D95" w:rsidRDefault="00EE3A3F" w:rsidP="00AE3D95">
      <w:pPr>
        <w:pStyle w:val="2"/>
      </w:pPr>
      <w:bookmarkStart w:id="104" w:name="_Toc417290687"/>
      <w:r>
        <w:rPr>
          <w:rFonts w:hint="eastAsia"/>
        </w:rPr>
        <w:t>5</w:t>
      </w:r>
      <w:r w:rsidR="00976042">
        <w:rPr>
          <w:rFonts w:hint="eastAsia"/>
        </w:rPr>
        <w:t>.3</w:t>
      </w:r>
      <w:r w:rsidR="00AE3D95" w:rsidRPr="008356DE">
        <w:rPr>
          <w:rFonts w:hint="eastAsia"/>
        </w:rPr>
        <w:t>周边环境信息</w:t>
      </w:r>
      <w:bookmarkEnd w:id="104"/>
    </w:p>
    <w:p w:rsidR="00791A99" w:rsidRDefault="00EE3A3F" w:rsidP="00C77FC8">
      <w:pPr>
        <w:spacing w:after="0" w:line="360" w:lineRule="auto"/>
        <w:rPr>
          <w:rFonts w:eastAsiaTheme="minorEastAsia"/>
        </w:rPr>
      </w:pPr>
      <w:r>
        <w:rPr>
          <w:rFonts w:ascii="Times New Roman" w:eastAsiaTheme="minorEastAsia" w:hAnsi="Times New Roman" w:cs="Times New Roman" w:hint="eastAsia"/>
          <w:b/>
          <w:sz w:val="24"/>
          <w:szCs w:val="24"/>
        </w:rPr>
        <w:t>5</w:t>
      </w:r>
      <w:r w:rsidR="00791A99" w:rsidRPr="00997BEC">
        <w:rPr>
          <w:rFonts w:ascii="Times New Roman" w:hAnsi="Times New Roman" w:cs="Times New Roman" w:hint="eastAsia"/>
          <w:b/>
          <w:sz w:val="24"/>
          <w:szCs w:val="24"/>
        </w:rPr>
        <w:t>.3.1</w:t>
      </w:r>
      <w:r w:rsidR="00791A99" w:rsidRPr="00274CDB">
        <w:rPr>
          <w:rStyle w:val="4Char"/>
          <w:rFonts w:hint="eastAsia"/>
          <w:b w:val="0"/>
          <w:szCs w:val="24"/>
          <w:lang w:eastAsia="zh-CN"/>
        </w:rPr>
        <w:t>周边环境信息</w:t>
      </w:r>
      <w:r w:rsidR="00791A99" w:rsidRPr="00274CDB">
        <w:rPr>
          <w:rFonts w:ascii="Times New Roman" w:eastAsia="宋体" w:hAnsi="宋体"/>
          <w:b/>
          <w:sz w:val="24"/>
          <w:szCs w:val="24"/>
        </w:rPr>
        <w:t>应</w:t>
      </w:r>
      <w:r w:rsidR="00791A99" w:rsidRPr="00274CDB">
        <w:rPr>
          <w:rStyle w:val="4Char"/>
          <w:rFonts w:hint="eastAsia"/>
          <w:b w:val="0"/>
          <w:szCs w:val="24"/>
          <w:lang w:eastAsia="zh-CN"/>
        </w:rPr>
        <w:t>包括本基坑</w:t>
      </w:r>
      <w:r w:rsidR="00791A99" w:rsidRPr="009B7F39">
        <w:rPr>
          <w:rFonts w:ascii="Times New Roman" w:eastAsia="宋体" w:hAnsi="Times New Roman" w:hint="eastAsia"/>
          <w:sz w:val="24"/>
          <w:szCs w:val="21"/>
        </w:rPr>
        <w:t>工程影响范围内的道路、桥梁、城市轨道交通等监控对象的相关信息</w:t>
      </w:r>
      <w:r w:rsidR="00471565" w:rsidRPr="009B7F39">
        <w:rPr>
          <w:rFonts w:ascii="Times New Roman" w:eastAsia="宋体" w:hAnsi="Times New Roman" w:hint="eastAsia"/>
          <w:sz w:val="24"/>
          <w:szCs w:val="21"/>
        </w:rPr>
        <w:t>宜包括如下内容</w:t>
      </w:r>
      <w:r w:rsidR="00791A99" w:rsidRPr="009B7F39">
        <w:rPr>
          <w:rFonts w:ascii="Times New Roman" w:eastAsia="宋体" w:hAnsi="Times New Roman" w:hint="eastAsia"/>
          <w:sz w:val="24"/>
          <w:szCs w:val="21"/>
        </w:rPr>
        <w:t>。</w:t>
      </w:r>
      <w:bookmarkStart w:id="105" w:name="_Toc398542494"/>
    </w:p>
    <w:bookmarkEnd w:id="105"/>
    <w:p w:rsidR="00791A99" w:rsidRPr="009B7F39" w:rsidRDefault="00791A99" w:rsidP="00C77FC8">
      <w:pPr>
        <w:spacing w:after="0" w:line="360" w:lineRule="auto"/>
        <w:ind w:firstLine="420"/>
        <w:rPr>
          <w:rFonts w:ascii="Times New Roman" w:eastAsia="宋体" w:hAnsi="Times New Roman"/>
          <w:sz w:val="24"/>
          <w:szCs w:val="21"/>
        </w:rPr>
      </w:pPr>
      <w:r w:rsidRPr="009B7F39">
        <w:rPr>
          <w:rFonts w:ascii="Times New Roman" w:eastAsia="宋体" w:hAnsi="Times New Roman" w:hint="eastAsia"/>
          <w:sz w:val="24"/>
          <w:szCs w:val="21"/>
        </w:rPr>
        <w:t>道路</w:t>
      </w:r>
      <w:r w:rsidRPr="00F04401">
        <w:rPr>
          <w:rFonts w:ascii="Times New Roman" w:eastAsia="宋体" w:hAnsi="宋体"/>
          <w:bCs/>
          <w:sz w:val="24"/>
          <w:szCs w:val="21"/>
        </w:rPr>
        <w:t>宜</w:t>
      </w:r>
      <w:r w:rsidRPr="009B7F39">
        <w:rPr>
          <w:rFonts w:ascii="Times New Roman" w:eastAsia="宋体" w:hAnsi="Times New Roman" w:hint="eastAsia"/>
          <w:sz w:val="24"/>
          <w:szCs w:val="21"/>
        </w:rPr>
        <w:t>包括各等级城市道路、高速公路。信息应包括道路与本基坑的空间位置关系、类型、宽度、道路行驶情况、最大车辆载荷等。</w:t>
      </w:r>
    </w:p>
    <w:p w:rsidR="00791A99" w:rsidRPr="009B7F39" w:rsidRDefault="00791A99" w:rsidP="00C77FC8">
      <w:pPr>
        <w:spacing w:after="0" w:line="360" w:lineRule="auto"/>
        <w:ind w:firstLine="420"/>
        <w:rPr>
          <w:rFonts w:ascii="Times New Roman" w:eastAsia="宋体" w:hAnsi="Times New Roman"/>
          <w:sz w:val="24"/>
          <w:szCs w:val="21"/>
        </w:rPr>
      </w:pPr>
      <w:r w:rsidRPr="009B7F39">
        <w:rPr>
          <w:rFonts w:ascii="Times New Roman" w:eastAsia="宋体" w:hAnsi="Times New Roman" w:hint="eastAsia"/>
          <w:sz w:val="24"/>
          <w:szCs w:val="21"/>
        </w:rPr>
        <w:t>桥梁</w:t>
      </w:r>
      <w:r w:rsidRPr="00F04401">
        <w:rPr>
          <w:rFonts w:ascii="Times New Roman" w:eastAsia="宋体" w:hAnsi="宋体"/>
          <w:bCs/>
          <w:sz w:val="24"/>
          <w:szCs w:val="21"/>
        </w:rPr>
        <w:t>宜</w:t>
      </w:r>
      <w:r w:rsidRPr="009B7F39">
        <w:rPr>
          <w:rFonts w:ascii="Times New Roman" w:eastAsia="宋体" w:hAnsi="Times New Roman" w:hint="eastAsia"/>
          <w:sz w:val="24"/>
          <w:szCs w:val="21"/>
        </w:rPr>
        <w:t>包括公路桥梁、铁路桥梁、人行桥等；信息应包括</w:t>
      </w:r>
      <w:r w:rsidRPr="009B7F39">
        <w:rPr>
          <w:rFonts w:ascii="Times New Roman" w:eastAsia="宋体" w:hAnsi="Times New Roman"/>
          <w:sz w:val="24"/>
          <w:szCs w:val="21"/>
        </w:rPr>
        <w:t>桥梁</w:t>
      </w:r>
      <w:r w:rsidRPr="009B7F39">
        <w:rPr>
          <w:rFonts w:ascii="Times New Roman" w:eastAsia="宋体" w:hAnsi="Times New Roman" w:hint="eastAsia"/>
          <w:sz w:val="24"/>
          <w:szCs w:val="21"/>
        </w:rPr>
        <w:t>与本基坑的空间位置关系、结构类型、</w:t>
      </w:r>
      <w:r w:rsidRPr="009B7F39">
        <w:rPr>
          <w:rFonts w:ascii="Times New Roman" w:eastAsia="宋体" w:hAnsi="Times New Roman"/>
          <w:sz w:val="24"/>
          <w:szCs w:val="21"/>
        </w:rPr>
        <w:t>墩台</w:t>
      </w:r>
      <w:r w:rsidRPr="009B7F39">
        <w:rPr>
          <w:rFonts w:ascii="Times New Roman" w:eastAsia="宋体" w:hAnsi="Times New Roman" w:hint="eastAsia"/>
          <w:sz w:val="24"/>
          <w:szCs w:val="21"/>
        </w:rPr>
        <w:t>基础形式与埋深、建成时间以及使用现状。</w:t>
      </w:r>
    </w:p>
    <w:p w:rsidR="00791A99" w:rsidRPr="009B7F39" w:rsidRDefault="00791A99" w:rsidP="00C77FC8">
      <w:pPr>
        <w:spacing w:after="0" w:line="360" w:lineRule="auto"/>
        <w:ind w:firstLine="420"/>
        <w:rPr>
          <w:rFonts w:ascii="Times New Roman" w:eastAsia="宋体" w:hAnsi="Times New Roman"/>
          <w:sz w:val="24"/>
          <w:szCs w:val="21"/>
        </w:rPr>
      </w:pPr>
      <w:r w:rsidRPr="009B7F39">
        <w:rPr>
          <w:rFonts w:ascii="Times New Roman" w:eastAsia="宋体" w:hAnsi="Times New Roman" w:hint="eastAsia"/>
          <w:sz w:val="24"/>
          <w:szCs w:val="21"/>
        </w:rPr>
        <w:t>城市轨道交通信息</w:t>
      </w:r>
      <w:r w:rsidRPr="00F04401">
        <w:rPr>
          <w:rFonts w:ascii="Times New Roman" w:eastAsia="宋体" w:hAnsi="宋体"/>
          <w:bCs/>
          <w:sz w:val="24"/>
          <w:szCs w:val="21"/>
        </w:rPr>
        <w:t>宜</w:t>
      </w:r>
      <w:r w:rsidRPr="009B7F39">
        <w:rPr>
          <w:rFonts w:ascii="Times New Roman" w:eastAsia="宋体" w:hAnsi="Times New Roman" w:hint="eastAsia"/>
          <w:sz w:val="24"/>
          <w:szCs w:val="21"/>
        </w:rPr>
        <w:t>包括城市轨道交通与本基坑的空间位置关系、城市轨道交通地下结构或高架结构类型、工程材料、地下结构埋深、基础形式与埋深、隧道断面尺寸、结构衬砌形式、建成时间以及使用现状。</w:t>
      </w:r>
    </w:p>
    <w:p w:rsidR="00791A99" w:rsidRPr="009B7F39" w:rsidRDefault="00791A99" w:rsidP="00C77FC8">
      <w:pPr>
        <w:spacing w:after="0" w:line="360" w:lineRule="auto"/>
        <w:ind w:firstLine="420"/>
        <w:rPr>
          <w:rFonts w:ascii="Times New Roman" w:eastAsia="宋体" w:hAnsi="Times New Roman"/>
          <w:sz w:val="24"/>
          <w:szCs w:val="21"/>
        </w:rPr>
      </w:pPr>
      <w:r w:rsidRPr="009B7F39">
        <w:rPr>
          <w:rFonts w:ascii="Times New Roman" w:eastAsia="宋体" w:hAnsi="Times New Roman" w:hint="eastAsia"/>
          <w:sz w:val="24"/>
          <w:szCs w:val="21"/>
        </w:rPr>
        <w:t>河道、水沟、池塘信息</w:t>
      </w:r>
      <w:r w:rsidRPr="00F04401">
        <w:rPr>
          <w:rFonts w:ascii="Times New Roman" w:eastAsia="宋体" w:hAnsi="宋体"/>
          <w:bCs/>
          <w:sz w:val="24"/>
          <w:szCs w:val="21"/>
        </w:rPr>
        <w:t>宜</w:t>
      </w:r>
      <w:r w:rsidRPr="009B7F39">
        <w:rPr>
          <w:rFonts w:ascii="Times New Roman" w:eastAsia="宋体" w:hAnsi="Times New Roman" w:hint="eastAsia"/>
          <w:sz w:val="24"/>
          <w:szCs w:val="21"/>
        </w:rPr>
        <w:t>包括与本基坑的空间位置关系以及河道、水沟、池塘的底部埋深和水深等。</w:t>
      </w:r>
    </w:p>
    <w:p w:rsidR="00791A99" w:rsidRPr="009B7F39" w:rsidRDefault="00791A99" w:rsidP="00C77FC8">
      <w:pPr>
        <w:spacing w:after="0" w:line="360" w:lineRule="auto"/>
        <w:ind w:firstLine="420"/>
        <w:rPr>
          <w:rFonts w:ascii="Times New Roman" w:eastAsia="宋体" w:hAnsi="Times New Roman"/>
          <w:sz w:val="24"/>
          <w:szCs w:val="21"/>
        </w:rPr>
      </w:pPr>
      <w:r w:rsidRPr="009B7F39">
        <w:rPr>
          <w:rFonts w:ascii="Times New Roman" w:eastAsia="宋体" w:hAnsi="Times New Roman" w:hint="eastAsia"/>
          <w:sz w:val="24"/>
          <w:szCs w:val="21"/>
        </w:rPr>
        <w:t>防汛墙信息</w:t>
      </w:r>
      <w:r w:rsidRPr="00F04401">
        <w:rPr>
          <w:rFonts w:ascii="Times New Roman" w:eastAsia="宋体" w:hAnsi="宋体"/>
          <w:bCs/>
          <w:sz w:val="24"/>
          <w:szCs w:val="21"/>
        </w:rPr>
        <w:t>宜</w:t>
      </w:r>
      <w:r w:rsidRPr="009B7F39">
        <w:rPr>
          <w:rFonts w:ascii="Times New Roman" w:eastAsia="宋体" w:hAnsi="Times New Roman" w:hint="eastAsia"/>
          <w:sz w:val="24"/>
          <w:szCs w:val="21"/>
        </w:rPr>
        <w:t>包括与本基坑的空间位置关系、结构类型、工程材料、基础形式与埋深、建成时间以及使用性状等。</w:t>
      </w:r>
    </w:p>
    <w:p w:rsidR="00FC0E6F" w:rsidRPr="004F7817" w:rsidRDefault="00FC0E6F" w:rsidP="00233344">
      <w:pPr>
        <w:pStyle w:val="1"/>
      </w:pPr>
      <w:bookmarkStart w:id="106" w:name="_Toc417290688"/>
      <w:r w:rsidRPr="004F7817">
        <w:rPr>
          <w:rFonts w:hint="eastAsia"/>
        </w:rPr>
        <w:lastRenderedPageBreak/>
        <w:t xml:space="preserve">6 </w:t>
      </w:r>
      <w:r w:rsidRPr="004F7817">
        <w:rPr>
          <w:rFonts w:hint="eastAsia"/>
        </w:rPr>
        <w:t>交付成果</w:t>
      </w:r>
      <w:bookmarkEnd w:id="106"/>
    </w:p>
    <w:p w:rsidR="00BA7173" w:rsidRPr="007C4980" w:rsidRDefault="00BA7173" w:rsidP="00BA7173">
      <w:pPr>
        <w:pStyle w:val="2"/>
      </w:pPr>
      <w:bookmarkStart w:id="107" w:name="_Toc417290689"/>
      <w:r w:rsidRPr="007C4980">
        <w:rPr>
          <w:rFonts w:hint="eastAsia"/>
        </w:rPr>
        <w:t>6.</w:t>
      </w:r>
      <w:r w:rsidR="005A72FE">
        <w:rPr>
          <w:rFonts w:hint="eastAsia"/>
        </w:rPr>
        <w:t>3</w:t>
      </w:r>
      <w:r w:rsidRPr="007C4980">
        <w:rPr>
          <w:rFonts w:hint="eastAsia"/>
        </w:rPr>
        <w:t>交付形式</w:t>
      </w:r>
      <w:bookmarkEnd w:id="107"/>
    </w:p>
    <w:p w:rsidR="00962E45" w:rsidRPr="00BA7173" w:rsidRDefault="00BA7173" w:rsidP="00962E45">
      <w:pPr>
        <w:spacing w:line="360" w:lineRule="auto"/>
        <w:rPr>
          <w:rFonts w:eastAsiaTheme="minorEastAsia"/>
          <w:szCs w:val="21"/>
        </w:rPr>
      </w:pPr>
      <w:r>
        <w:rPr>
          <w:rFonts w:ascii="Times New Roman" w:eastAsiaTheme="minorEastAsia" w:hAnsi="Times New Roman" w:cs="Times New Roman" w:hint="eastAsia"/>
          <w:b/>
          <w:sz w:val="24"/>
          <w:szCs w:val="24"/>
        </w:rPr>
        <w:t>6</w:t>
      </w:r>
      <w:r w:rsidRPr="00AC2908">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3</w:t>
      </w:r>
      <w:r w:rsidRPr="00AC2908">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 xml:space="preserve">3 </w:t>
      </w:r>
      <w:r w:rsidRPr="009B7F39">
        <w:rPr>
          <w:rFonts w:ascii="Times New Roman" w:eastAsia="宋体" w:hAnsi="Times New Roman" w:hint="eastAsia"/>
          <w:sz w:val="24"/>
          <w:szCs w:val="21"/>
        </w:rPr>
        <w:t>标准编制组已经通过课题研究证明了采用数据库方式的交换数据包，能够达到预期的上下游交换数据的目的，因此给出建议的交换数据包文件格式。</w:t>
      </w:r>
    </w:p>
    <w:p w:rsidR="00EB0CA1" w:rsidRDefault="005A21BD">
      <w:pPr>
        <w:spacing w:after="0" w:line="240" w:lineRule="auto"/>
        <w:rPr>
          <w:rFonts w:eastAsiaTheme="minorEastAsia"/>
          <w:sz w:val="24"/>
          <w:szCs w:val="24"/>
        </w:rPr>
      </w:pPr>
      <w:r>
        <w:rPr>
          <w:rFonts w:eastAsiaTheme="minorEastAsia"/>
          <w:sz w:val="24"/>
          <w:szCs w:val="24"/>
        </w:rPr>
        <w:tab/>
      </w:r>
      <w:r w:rsidR="00EB0CA1">
        <w:rPr>
          <w:rFonts w:eastAsiaTheme="minorEastAsia"/>
          <w:sz w:val="24"/>
          <w:szCs w:val="24"/>
        </w:rPr>
        <w:br w:type="page"/>
      </w:r>
    </w:p>
    <w:p w:rsidR="00EB0CA1" w:rsidRDefault="00292272" w:rsidP="00233344">
      <w:pPr>
        <w:pStyle w:val="1"/>
      </w:pPr>
      <w:bookmarkStart w:id="108" w:name="_Toc417290690"/>
      <w:r>
        <w:rPr>
          <w:rFonts w:ascii="Calibri" w:hAnsi="Calibri" w:hint="eastAsia"/>
        </w:rPr>
        <w:lastRenderedPageBreak/>
        <w:t>7</w:t>
      </w:r>
      <w:r w:rsidR="00EB0CA1" w:rsidRPr="00B040C6">
        <w:rPr>
          <w:rFonts w:ascii="Calibri" w:hAnsi="Calibri" w:hint="eastAsia"/>
        </w:rPr>
        <w:t xml:space="preserve"> </w:t>
      </w:r>
      <w:r>
        <w:rPr>
          <w:rFonts w:hint="eastAsia"/>
        </w:rPr>
        <w:t>专业符合性检查</w:t>
      </w:r>
      <w:bookmarkEnd w:id="108"/>
    </w:p>
    <w:p w:rsidR="00FF1A4B" w:rsidRPr="009B7F39" w:rsidRDefault="00FF1A4B" w:rsidP="009B16C0">
      <w:pPr>
        <w:spacing w:line="360" w:lineRule="auto"/>
        <w:ind w:firstLine="420"/>
        <w:rPr>
          <w:rFonts w:ascii="Times New Roman" w:eastAsia="宋体" w:hAnsi="Times New Roman"/>
          <w:sz w:val="24"/>
          <w:szCs w:val="21"/>
        </w:rPr>
      </w:pPr>
      <w:r w:rsidRPr="009B7F39">
        <w:rPr>
          <w:rFonts w:ascii="Times New Roman" w:eastAsia="宋体" w:hAnsi="Times New Roman" w:hint="eastAsia"/>
          <w:sz w:val="24"/>
          <w:szCs w:val="21"/>
        </w:rPr>
        <w:t>本章规定本专业相关标准规范及其强制性条文符合性检查要求，以及本专业与相关专业的碰撞检查要求。</w:t>
      </w:r>
    </w:p>
    <w:p w:rsidR="00EB0CA1" w:rsidRPr="00962E45" w:rsidRDefault="007C22F0" w:rsidP="009B16C0">
      <w:pPr>
        <w:pStyle w:val="2"/>
        <w:spacing w:line="360" w:lineRule="auto"/>
        <w:rPr>
          <w:rFonts w:eastAsiaTheme="minorEastAsia"/>
        </w:rPr>
      </w:pPr>
      <w:bookmarkStart w:id="109" w:name="_Toc417290691"/>
      <w:r>
        <w:rPr>
          <w:rFonts w:hint="eastAsia"/>
        </w:rPr>
        <w:t>7</w:t>
      </w:r>
      <w:r w:rsidR="00EB0CA1">
        <w:rPr>
          <w:rFonts w:hint="eastAsia"/>
        </w:rPr>
        <w:t>.</w:t>
      </w:r>
      <w:r>
        <w:rPr>
          <w:rFonts w:hint="eastAsia"/>
        </w:rPr>
        <w:t>1</w:t>
      </w:r>
      <w:r w:rsidR="00EB0CA1" w:rsidRPr="00B040C6">
        <w:rPr>
          <w:rFonts w:hint="eastAsia"/>
        </w:rPr>
        <w:t>计算项</w:t>
      </w:r>
      <w:r w:rsidR="00EB0CA1">
        <w:rPr>
          <w:rFonts w:hint="eastAsia"/>
        </w:rPr>
        <w:t>目</w:t>
      </w:r>
      <w:r w:rsidR="00EB0CA1" w:rsidRPr="00B040C6">
        <w:rPr>
          <w:rFonts w:hint="eastAsia"/>
        </w:rPr>
        <w:t>检查</w:t>
      </w:r>
      <w:bookmarkEnd w:id="109"/>
    </w:p>
    <w:p w:rsidR="00EB0CA1" w:rsidRPr="009B7F39" w:rsidRDefault="007C22F0" w:rsidP="009B16C0">
      <w:pPr>
        <w:spacing w:line="360" w:lineRule="auto"/>
        <w:rPr>
          <w:rFonts w:ascii="Times New Roman" w:eastAsia="宋体" w:hAnsi="Times New Roman"/>
          <w:sz w:val="24"/>
          <w:szCs w:val="21"/>
        </w:rPr>
      </w:pPr>
      <w:r>
        <w:rPr>
          <w:rFonts w:ascii="Times New Roman" w:eastAsiaTheme="minorEastAsia" w:hAnsi="Times New Roman" w:cs="Times New Roman" w:hint="eastAsia"/>
          <w:b/>
          <w:sz w:val="24"/>
          <w:szCs w:val="24"/>
        </w:rPr>
        <w:t>7</w:t>
      </w:r>
      <w:r w:rsidR="00EB0CA1"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1</w:t>
      </w:r>
      <w:r w:rsidR="00EB0CA1" w:rsidRPr="003466A6">
        <w:rPr>
          <w:rFonts w:ascii="Times New Roman" w:hAnsi="Times New Roman" w:cs="Times New Roman" w:hint="eastAsia"/>
          <w:b/>
          <w:sz w:val="24"/>
          <w:szCs w:val="24"/>
        </w:rPr>
        <w:t>.1</w:t>
      </w:r>
      <w:r w:rsidR="00EB0CA1" w:rsidRPr="009B7F39">
        <w:rPr>
          <w:rFonts w:ascii="Times New Roman" w:eastAsia="宋体" w:hAnsi="Times New Roman" w:hint="eastAsia"/>
          <w:sz w:val="24"/>
          <w:szCs w:val="21"/>
        </w:rPr>
        <w:t>基坑</w:t>
      </w:r>
      <w:r w:rsidR="00EB0CA1" w:rsidRPr="009B7F39">
        <w:rPr>
          <w:rFonts w:ascii="Times New Roman" w:eastAsia="宋体" w:hAnsi="Times New Roman" w:hint="eastAsia"/>
          <w:sz w:val="24"/>
          <w:szCs w:val="21"/>
        </w:rPr>
        <w:t>P-BIM</w:t>
      </w:r>
      <w:r w:rsidR="00EB0CA1" w:rsidRPr="009B7F39">
        <w:rPr>
          <w:rFonts w:ascii="Times New Roman" w:eastAsia="宋体" w:hAnsi="Times New Roman" w:hint="eastAsia"/>
          <w:sz w:val="24"/>
          <w:szCs w:val="21"/>
        </w:rPr>
        <w:t>软件计算项目应符合现行行业标准《建筑基坑支护技术规程》</w:t>
      </w:r>
      <w:r w:rsidR="00EB0CA1" w:rsidRPr="009B7F39">
        <w:rPr>
          <w:rFonts w:ascii="Times New Roman" w:eastAsia="宋体" w:hAnsi="Times New Roman"/>
          <w:sz w:val="24"/>
          <w:szCs w:val="21"/>
        </w:rPr>
        <w:t>JGJ120</w:t>
      </w:r>
      <w:r w:rsidR="00EB0CA1" w:rsidRPr="009B7F39">
        <w:rPr>
          <w:rFonts w:ascii="Times New Roman" w:eastAsia="宋体" w:hAnsi="Times New Roman" w:hint="eastAsia"/>
          <w:sz w:val="24"/>
          <w:szCs w:val="21"/>
        </w:rPr>
        <w:t>的要求，常见的计算项目包括水土压力、支护结构内力、支护结构体系稳定性、支护结构变形、基坑周边建筑物和地面沉降等。</w:t>
      </w:r>
    </w:p>
    <w:p w:rsidR="00EB0CA1" w:rsidRPr="008E01BC" w:rsidRDefault="007C22F0" w:rsidP="009B16C0">
      <w:pPr>
        <w:spacing w:line="360" w:lineRule="auto"/>
        <w:rPr>
          <w:rFonts w:eastAsiaTheme="minorEastAsia"/>
          <w:sz w:val="24"/>
          <w:szCs w:val="24"/>
        </w:rPr>
      </w:pPr>
      <w:r>
        <w:rPr>
          <w:rFonts w:ascii="Times New Roman" w:eastAsiaTheme="minorEastAsia" w:hAnsi="Times New Roman" w:cs="Times New Roman" w:hint="eastAsia"/>
          <w:b/>
          <w:sz w:val="24"/>
          <w:szCs w:val="24"/>
        </w:rPr>
        <w:t>7</w:t>
      </w:r>
      <w:r w:rsidR="00EB0CA1"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1</w:t>
      </w:r>
      <w:r w:rsidR="00EB0CA1" w:rsidRPr="003466A6">
        <w:rPr>
          <w:rFonts w:ascii="Times New Roman" w:hAnsi="Times New Roman" w:cs="Times New Roman" w:hint="eastAsia"/>
          <w:b/>
          <w:sz w:val="24"/>
          <w:szCs w:val="24"/>
        </w:rPr>
        <w:t>.2</w:t>
      </w:r>
      <w:r w:rsidR="00EB0CA1" w:rsidRPr="009B7F39">
        <w:rPr>
          <w:rFonts w:ascii="Times New Roman" w:eastAsia="宋体" w:hAnsi="Times New Roman" w:hint="eastAsia"/>
          <w:sz w:val="24"/>
          <w:szCs w:val="21"/>
        </w:rPr>
        <w:t>按现行行业标准《建筑基坑支护技术规程》</w:t>
      </w:r>
      <w:r w:rsidR="00EB0CA1" w:rsidRPr="009B7F39">
        <w:rPr>
          <w:rFonts w:ascii="Times New Roman" w:eastAsia="宋体" w:hAnsi="Times New Roman"/>
          <w:sz w:val="24"/>
          <w:szCs w:val="21"/>
        </w:rPr>
        <w:t>JGJ120</w:t>
      </w:r>
      <w:r w:rsidR="00EB0CA1" w:rsidRPr="009B7F39">
        <w:rPr>
          <w:rFonts w:ascii="Times New Roman" w:eastAsia="宋体" w:hAnsi="Times New Roman" w:hint="eastAsia"/>
          <w:sz w:val="24"/>
          <w:szCs w:val="21"/>
        </w:rPr>
        <w:t>,</w:t>
      </w:r>
      <w:r w:rsidR="00EB0CA1" w:rsidRPr="009B7F39">
        <w:rPr>
          <w:rFonts w:ascii="Times New Roman" w:eastAsia="宋体" w:hAnsi="Times New Roman" w:hint="eastAsia"/>
          <w:sz w:val="24"/>
          <w:szCs w:val="21"/>
        </w:rPr>
        <w:t>土钉墙不视为整体刚性的结构，土钉墙滑移、倾覆这两项验算没有必要；故这两项计算内容不作为土钉墙的必做检查项。</w:t>
      </w:r>
    </w:p>
    <w:p w:rsidR="00C44F4B" w:rsidRPr="009B7F39" w:rsidRDefault="007C22F0" w:rsidP="009B16C0">
      <w:pPr>
        <w:spacing w:after="0" w:line="360" w:lineRule="auto"/>
        <w:rPr>
          <w:rFonts w:ascii="Times New Roman" w:eastAsia="宋体" w:hAnsi="Times New Roman"/>
          <w:sz w:val="24"/>
          <w:szCs w:val="24"/>
        </w:rPr>
      </w:pPr>
      <w:r>
        <w:rPr>
          <w:rFonts w:ascii="Times New Roman" w:eastAsiaTheme="minorEastAsia" w:hAnsi="Times New Roman" w:cs="Times New Roman" w:hint="eastAsia"/>
          <w:b/>
          <w:sz w:val="24"/>
          <w:szCs w:val="24"/>
        </w:rPr>
        <w:t>7</w:t>
      </w:r>
      <w:r w:rsidR="00EB0CA1"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1</w:t>
      </w:r>
      <w:r w:rsidR="00EB0CA1" w:rsidRPr="003466A6">
        <w:rPr>
          <w:rFonts w:ascii="Times New Roman" w:hAnsi="Times New Roman" w:cs="Times New Roman" w:hint="eastAsia"/>
          <w:b/>
          <w:sz w:val="24"/>
          <w:szCs w:val="24"/>
        </w:rPr>
        <w:t>.</w:t>
      </w:r>
      <w:r w:rsidR="00EB0CA1">
        <w:rPr>
          <w:rFonts w:ascii="Times New Roman" w:eastAsiaTheme="minorEastAsia" w:hAnsi="Times New Roman" w:cs="Times New Roman" w:hint="eastAsia"/>
          <w:b/>
          <w:sz w:val="24"/>
          <w:szCs w:val="24"/>
        </w:rPr>
        <w:t>3</w:t>
      </w:r>
      <w:r w:rsidR="00EB0CA1" w:rsidRPr="009B7F39">
        <w:rPr>
          <w:rFonts w:ascii="Times New Roman" w:eastAsia="宋体" w:hAnsi="Times New Roman" w:hint="eastAsia"/>
          <w:sz w:val="24"/>
          <w:szCs w:val="21"/>
        </w:rPr>
        <w:t>当基坑降水、悬挂式帷幕引起的地层变形对基坑周边环境产生不利影响时，宜采用回灌方法减少地层变形量。排水设计：排水沟设计流量的计算。回灌井设计：回灌水量的计算。</w:t>
      </w:r>
      <w:r w:rsidR="00C44F4B" w:rsidRPr="009B7F39">
        <w:rPr>
          <w:rFonts w:ascii="Times New Roman" w:eastAsia="宋体" w:hAnsi="Times New Roman"/>
          <w:sz w:val="24"/>
          <w:szCs w:val="24"/>
        </w:rPr>
        <w:br w:type="page"/>
      </w:r>
    </w:p>
    <w:p w:rsidR="00942D90" w:rsidRDefault="00942D90" w:rsidP="00233344">
      <w:pPr>
        <w:pStyle w:val="1"/>
      </w:pPr>
      <w:bookmarkStart w:id="110" w:name="_Toc417290692"/>
      <w:r>
        <w:lastRenderedPageBreak/>
        <w:t>8</w:t>
      </w:r>
      <w:r w:rsidRPr="00942D90">
        <w:rPr>
          <w:rFonts w:hint="eastAsia"/>
        </w:rPr>
        <w:t>与相关专业</w:t>
      </w:r>
      <w:r w:rsidRPr="00942D90">
        <w:t>P-BIM</w:t>
      </w:r>
      <w:r w:rsidRPr="00942D90">
        <w:rPr>
          <w:rFonts w:hint="eastAsia"/>
        </w:rPr>
        <w:t>软件的协同工作规定</w:t>
      </w:r>
      <w:bookmarkEnd w:id="110"/>
      <w:r w:rsidRPr="00942D90">
        <w:t xml:space="preserve"> </w:t>
      </w:r>
    </w:p>
    <w:p w:rsidR="003A433A" w:rsidRPr="009B7F39" w:rsidRDefault="003A433A" w:rsidP="00920D00">
      <w:pPr>
        <w:pStyle w:val="Default"/>
        <w:spacing w:line="360" w:lineRule="auto"/>
        <w:ind w:firstLine="420"/>
        <w:rPr>
          <w:rFonts w:ascii="Times New Roman" w:eastAsia="宋体" w:hAnsi="Times New Roman" w:cs="Calibri"/>
          <w:kern w:val="2"/>
          <w:szCs w:val="21"/>
        </w:rPr>
      </w:pPr>
      <w:r w:rsidRPr="009B7F39">
        <w:rPr>
          <w:rFonts w:ascii="Times New Roman" w:eastAsia="宋体" w:hAnsi="Times New Roman" w:cs="Calibri" w:hint="eastAsia"/>
          <w:kern w:val="2"/>
          <w:szCs w:val="21"/>
        </w:rPr>
        <w:t>本章规定相应集成任务模型的模型工具软件的功能要求，包括生成</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条件模型</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用于各专业任务，以及展示、检查和信息查询等；本专业对模型工具软件功能的具体要求；利用模型工具软件实现本专业软件与相关专业软件协同工作的流程和要求；对检查出的问题进行数据更改更新的要求。</w:t>
      </w:r>
    </w:p>
    <w:p w:rsidR="004D3D58" w:rsidRPr="009B7F39" w:rsidRDefault="004D3D58" w:rsidP="004D3D58">
      <w:pPr>
        <w:pStyle w:val="2"/>
        <w:rPr>
          <w:rFonts w:eastAsia="宋体" w:cs="Calibri"/>
          <w:szCs w:val="21"/>
        </w:rPr>
      </w:pPr>
      <w:bookmarkStart w:id="111" w:name="_Toc417290693"/>
      <w:r w:rsidRPr="007F519C">
        <w:rPr>
          <w:rFonts w:hint="eastAsia"/>
        </w:rPr>
        <w:t>8.1</w:t>
      </w:r>
      <w:r w:rsidRPr="007F519C">
        <w:t xml:space="preserve"> </w:t>
      </w:r>
      <w:r>
        <w:rPr>
          <w:rFonts w:hint="eastAsia"/>
        </w:rPr>
        <w:t>基坑</w:t>
      </w:r>
      <w:r w:rsidRPr="007F519C">
        <w:t>P-BIM</w:t>
      </w:r>
      <w:r w:rsidRPr="007F519C">
        <w:t>软件组成及工作方式</w:t>
      </w:r>
      <w:bookmarkEnd w:id="111"/>
    </w:p>
    <w:p w:rsidR="00564FC2" w:rsidRPr="009B7F39" w:rsidRDefault="0034243F" w:rsidP="00920D00">
      <w:pPr>
        <w:pStyle w:val="Default"/>
        <w:spacing w:line="360" w:lineRule="auto"/>
        <w:ind w:firstLine="420"/>
        <w:rPr>
          <w:rFonts w:ascii="Times New Roman" w:eastAsia="宋体" w:hAnsi="Times New Roman" w:cs="Calibri"/>
          <w:kern w:val="2"/>
          <w:szCs w:val="21"/>
        </w:rPr>
      </w:pPr>
      <w:r w:rsidRPr="00D27DF1">
        <w:rPr>
          <w:rFonts w:ascii="Calibri" w:eastAsia="宋体" w:hAnsi="Calibri" w:cs="Calibri" w:hint="eastAsia"/>
          <w:b/>
          <w:kern w:val="2"/>
        </w:rPr>
        <w:t>8</w:t>
      </w:r>
      <w:r w:rsidR="00564FC2" w:rsidRPr="00D27DF1">
        <w:rPr>
          <w:rFonts w:ascii="Calibri" w:eastAsia="宋体" w:hAnsi="Calibri" w:cs="Calibri" w:hint="eastAsia"/>
          <w:b/>
          <w:kern w:val="2"/>
        </w:rPr>
        <w:t>.1.1</w:t>
      </w:r>
      <w:r w:rsidR="00564FC2" w:rsidRPr="009B7F39">
        <w:rPr>
          <w:rFonts w:ascii="Times New Roman" w:eastAsia="宋体" w:hAnsi="Times New Roman" w:cs="Calibri" w:hint="eastAsia"/>
          <w:kern w:val="2"/>
        </w:rPr>
        <w:t xml:space="preserve"> </w:t>
      </w:r>
      <w:r w:rsidR="00564FC2" w:rsidRPr="009B7F39">
        <w:rPr>
          <w:rFonts w:ascii="Times New Roman" w:eastAsia="宋体" w:hAnsi="Times New Roman" w:cs="Calibri" w:hint="eastAsia"/>
          <w:kern w:val="2"/>
          <w:szCs w:val="21"/>
        </w:rPr>
        <w:t>目前，随着</w:t>
      </w:r>
      <w:r w:rsidR="00564FC2" w:rsidRPr="009B7F39">
        <w:rPr>
          <w:rFonts w:ascii="Times New Roman" w:eastAsia="宋体" w:hAnsi="Times New Roman" w:cs="Calibri"/>
          <w:kern w:val="2"/>
          <w:szCs w:val="21"/>
        </w:rPr>
        <w:t>P-BIM</w:t>
      </w:r>
      <w:r w:rsidR="00564FC2" w:rsidRPr="009B7F39">
        <w:rPr>
          <w:rFonts w:ascii="Times New Roman" w:eastAsia="宋体" w:hAnsi="Times New Roman" w:cs="Calibri" w:hint="eastAsia"/>
          <w:kern w:val="2"/>
          <w:szCs w:val="21"/>
        </w:rPr>
        <w:t>理念的不断成熟和完善，并且通过与国际国内同行的多次交流及内部研讨会议，中国</w:t>
      </w:r>
      <w:r w:rsidR="00564FC2" w:rsidRPr="009B7F39">
        <w:rPr>
          <w:rFonts w:ascii="Times New Roman" w:eastAsia="宋体" w:hAnsi="Times New Roman" w:cs="Calibri"/>
          <w:kern w:val="2"/>
          <w:szCs w:val="21"/>
        </w:rPr>
        <w:t>BIM</w:t>
      </w:r>
      <w:r w:rsidR="00564FC2" w:rsidRPr="009B7F39">
        <w:rPr>
          <w:rFonts w:ascii="Times New Roman" w:eastAsia="宋体" w:hAnsi="Times New Roman" w:cs="Calibri" w:hint="eastAsia"/>
          <w:kern w:val="2"/>
          <w:szCs w:val="21"/>
        </w:rPr>
        <w:t>标委会已对</w:t>
      </w:r>
      <w:r w:rsidR="00564FC2" w:rsidRPr="009B7F39">
        <w:rPr>
          <w:rFonts w:ascii="Times New Roman" w:eastAsia="宋体" w:hAnsi="Times New Roman" w:cs="Calibri"/>
          <w:kern w:val="2"/>
          <w:szCs w:val="21"/>
        </w:rPr>
        <w:t>P-BIM</w:t>
      </w:r>
      <w:r w:rsidR="00564FC2" w:rsidRPr="009B7F39">
        <w:rPr>
          <w:rFonts w:ascii="Times New Roman" w:eastAsia="宋体" w:hAnsi="Times New Roman" w:cs="Calibri" w:hint="eastAsia"/>
          <w:kern w:val="2"/>
          <w:szCs w:val="21"/>
        </w:rPr>
        <w:t>软件组成及工作方式已形成了完整的思路。</w:t>
      </w:r>
      <w:r w:rsidR="00564FC2" w:rsidRPr="009B7F39">
        <w:rPr>
          <w:rFonts w:ascii="Times New Roman" w:eastAsia="宋体" w:hAnsi="Times New Roman" w:cs="Calibri"/>
          <w:kern w:val="2"/>
          <w:szCs w:val="21"/>
        </w:rPr>
        <w:t xml:space="preserve"> </w:t>
      </w:r>
    </w:p>
    <w:p w:rsidR="00942D90" w:rsidRPr="009B7F39" w:rsidRDefault="00564FC2" w:rsidP="00920D00">
      <w:pPr>
        <w:pStyle w:val="Default"/>
        <w:spacing w:line="360" w:lineRule="auto"/>
        <w:ind w:firstLine="420"/>
        <w:rPr>
          <w:rFonts w:ascii="Times New Roman" w:eastAsia="宋体" w:hAnsi="Times New Roman" w:cs="Calibri"/>
          <w:kern w:val="2"/>
          <w:szCs w:val="21"/>
        </w:rPr>
      </w:pPr>
      <w:r w:rsidRPr="009B7F39">
        <w:rPr>
          <w:rFonts w:ascii="Times New Roman" w:eastAsia="宋体" w:hAnsi="Times New Roman" w:cs="Calibri" w:hint="eastAsia"/>
          <w:kern w:val="2"/>
          <w:szCs w:val="21"/>
        </w:rPr>
        <w:t>概括而言，工程项目全生命期任务模型可分为集成任务模型和单项任务模型。勘察与设计阶段集成任务模型分为建筑模型（含内装、外装、室外）、地基基础模型、结构模型、机电模型共四种。施工与验收阶段集成任务模型分为地基基础模型、结构模型、机电模型、内装模型、外装模型、室外模型共六种。</w:t>
      </w:r>
    </w:p>
    <w:p w:rsidR="00564FC2" w:rsidRPr="009B7F39" w:rsidRDefault="00564FC2" w:rsidP="00920D00">
      <w:pPr>
        <w:pStyle w:val="Default"/>
        <w:spacing w:line="360" w:lineRule="auto"/>
        <w:ind w:firstLine="420"/>
        <w:rPr>
          <w:rFonts w:ascii="Times New Roman" w:eastAsia="宋体" w:hAnsi="Times New Roman" w:cs="Calibri"/>
          <w:kern w:val="2"/>
          <w:szCs w:val="21"/>
        </w:rPr>
      </w:pPr>
      <w:r w:rsidRPr="009B7F39">
        <w:rPr>
          <w:rFonts w:ascii="Times New Roman" w:eastAsia="宋体" w:hAnsi="Times New Roman" w:cs="Calibri" w:hint="eastAsia"/>
          <w:kern w:val="2"/>
          <w:szCs w:val="21"/>
        </w:rPr>
        <w:t>建筑基坑设计</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软件由四部分组成，前三项为单项任务模型（专业</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软件），是在现有专业设计软件的基础上，增加一个</w:t>
      </w:r>
      <w:r w:rsidRPr="009B7F39">
        <w:rPr>
          <w:rFonts w:ascii="Times New Roman" w:eastAsia="宋体" w:hAnsi="Times New Roman" w:cs="Calibri"/>
          <w:kern w:val="2"/>
          <w:szCs w:val="21"/>
        </w:rPr>
        <w:t>“BIM</w:t>
      </w:r>
      <w:r w:rsidRPr="009B7F39">
        <w:rPr>
          <w:rFonts w:ascii="Times New Roman" w:eastAsia="宋体" w:hAnsi="Times New Roman" w:cs="Calibri" w:hint="eastAsia"/>
          <w:kern w:val="2"/>
          <w:szCs w:val="21"/>
        </w:rPr>
        <w:t>数据插件</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，通过此插件可实现</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条件模型</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与三个</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单项任务模型（专业</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软件）</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的相互读取，以及本专业数据到</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模型数据的输出。第四项</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地基基础</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模型工具软件</w:t>
      </w:r>
      <w:r w:rsidRPr="009B7F39">
        <w:rPr>
          <w:rFonts w:ascii="Times New Roman" w:eastAsia="宋体" w:hAnsi="Times New Roman" w:cs="Calibri"/>
          <w:kern w:val="2"/>
          <w:szCs w:val="21"/>
        </w:rPr>
        <w:t>”</w:t>
      </w:r>
      <w:r w:rsidRPr="009B7F39">
        <w:rPr>
          <w:rFonts w:ascii="Times New Roman" w:eastAsia="宋体" w:hAnsi="Times New Roman" w:cs="Calibri" w:hint="eastAsia"/>
          <w:kern w:val="2"/>
          <w:szCs w:val="21"/>
        </w:rPr>
        <w:t>是一个可独立运行的软件（也可与地基基础设计三个专业</w:t>
      </w:r>
      <w:r w:rsidRPr="009B7F39">
        <w:rPr>
          <w:rFonts w:ascii="Times New Roman" w:eastAsia="宋体" w:hAnsi="Times New Roman" w:cs="Calibri"/>
          <w:kern w:val="2"/>
          <w:szCs w:val="21"/>
        </w:rPr>
        <w:t>P-BIM</w:t>
      </w:r>
      <w:r w:rsidRPr="009B7F39">
        <w:rPr>
          <w:rFonts w:ascii="Times New Roman" w:eastAsia="宋体" w:hAnsi="Times New Roman" w:cs="Calibri" w:hint="eastAsia"/>
          <w:kern w:val="2"/>
          <w:szCs w:val="21"/>
        </w:rPr>
        <w:t>软件协同应用）。</w:t>
      </w:r>
    </w:p>
    <w:p w:rsidR="00C44F4B" w:rsidRPr="009B7F39" w:rsidRDefault="00C44F4B">
      <w:pPr>
        <w:spacing w:after="0" w:line="240" w:lineRule="auto"/>
        <w:rPr>
          <w:rFonts w:ascii="Times New Roman" w:eastAsia="宋体" w:hAnsi="Times New Roman"/>
          <w:sz w:val="24"/>
          <w:szCs w:val="24"/>
        </w:rPr>
      </w:pPr>
      <w:r w:rsidRPr="009B7F39">
        <w:rPr>
          <w:rFonts w:ascii="Times New Roman" w:eastAsia="宋体" w:hAnsi="Times New Roman"/>
          <w:sz w:val="24"/>
        </w:rPr>
        <w:br w:type="page"/>
      </w:r>
    </w:p>
    <w:p w:rsidR="00942D90" w:rsidRPr="00942D90" w:rsidRDefault="00942D90" w:rsidP="00233344">
      <w:pPr>
        <w:pStyle w:val="1"/>
      </w:pPr>
      <w:bookmarkStart w:id="112" w:name="_Toc417290694"/>
      <w:r>
        <w:lastRenderedPageBreak/>
        <w:t>9</w:t>
      </w:r>
      <w:r>
        <w:rPr>
          <w:rFonts w:hint="eastAsia"/>
        </w:rPr>
        <w:t xml:space="preserve"> </w:t>
      </w:r>
      <w:r w:rsidR="0016527F">
        <w:rPr>
          <w:rFonts w:hint="eastAsia"/>
        </w:rPr>
        <w:t>基坑</w:t>
      </w:r>
      <w:r w:rsidRPr="00942D90">
        <w:t>P-BIM</w:t>
      </w:r>
      <w:r w:rsidRPr="00942D90">
        <w:rPr>
          <w:rFonts w:hint="eastAsia"/>
        </w:rPr>
        <w:t>软件应用成果</w:t>
      </w:r>
      <w:bookmarkEnd w:id="112"/>
      <w:r w:rsidRPr="00942D90">
        <w:t xml:space="preserve"> </w:t>
      </w:r>
    </w:p>
    <w:p w:rsidR="003314DF" w:rsidRPr="009B7F39" w:rsidRDefault="00942D90" w:rsidP="004D3D58">
      <w:pPr>
        <w:pStyle w:val="Default"/>
        <w:spacing w:line="360" w:lineRule="auto"/>
        <w:ind w:firstLine="420"/>
        <w:rPr>
          <w:rFonts w:ascii="Times New Roman" w:eastAsia="宋体" w:hAnsi="Times New Roman" w:cs="Calibri"/>
          <w:kern w:val="2"/>
        </w:rPr>
      </w:pPr>
      <w:r w:rsidRPr="009B7F39">
        <w:rPr>
          <w:rFonts w:ascii="Times New Roman" w:eastAsia="宋体" w:hAnsi="Times New Roman" w:cs="Calibri" w:hint="eastAsia"/>
          <w:kern w:val="2"/>
        </w:rPr>
        <w:t>本章规定应用本专业</w:t>
      </w:r>
      <w:r w:rsidRPr="009B7F39">
        <w:rPr>
          <w:rFonts w:ascii="Times New Roman" w:eastAsia="宋体" w:hAnsi="Times New Roman" w:cs="Calibri"/>
          <w:kern w:val="2"/>
        </w:rPr>
        <w:t>P-BIM</w:t>
      </w:r>
      <w:r w:rsidRPr="009B7F39">
        <w:rPr>
          <w:rFonts w:ascii="Times New Roman" w:eastAsia="宋体" w:hAnsi="Times New Roman" w:cs="Calibri" w:hint="eastAsia"/>
          <w:kern w:val="2"/>
        </w:rPr>
        <w:t>软件应取得的成果要求，包括三维模型、二维视图、施工</w:t>
      </w:r>
      <w:r w:rsidRPr="009B7F39">
        <w:rPr>
          <w:rFonts w:ascii="Times New Roman" w:eastAsia="宋体" w:hAnsi="Times New Roman" w:cs="Calibri"/>
          <w:kern w:val="2"/>
        </w:rPr>
        <w:t>/</w:t>
      </w:r>
      <w:r w:rsidRPr="009B7F39">
        <w:rPr>
          <w:rFonts w:ascii="Times New Roman" w:eastAsia="宋体" w:hAnsi="Times New Roman" w:cs="Calibri" w:hint="eastAsia"/>
          <w:kern w:val="2"/>
        </w:rPr>
        <w:t>竣工图、设计计算书等。</w:t>
      </w:r>
    </w:p>
    <w:p w:rsidR="000E5AA5" w:rsidRPr="009B7F39" w:rsidRDefault="003E0026" w:rsidP="004D3D58">
      <w:pPr>
        <w:spacing w:after="0" w:line="360" w:lineRule="auto"/>
        <w:rPr>
          <w:rFonts w:ascii="Times New Roman" w:eastAsia="宋体" w:hAnsi="Times New Roman"/>
          <w:sz w:val="24"/>
          <w:szCs w:val="21"/>
        </w:rPr>
      </w:pPr>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.3</w:t>
      </w:r>
      <w:r w:rsidR="000E5AA5" w:rsidRPr="003466A6">
        <w:rPr>
          <w:rFonts w:ascii="Times New Roman" w:hAnsi="Times New Roman" w:cs="Times New Roman" w:hint="eastAsia"/>
          <w:b/>
          <w:sz w:val="24"/>
          <w:szCs w:val="24"/>
        </w:rPr>
        <w:t xml:space="preserve"> </w:t>
      </w:r>
      <w:r w:rsidR="000E5AA5" w:rsidRPr="009B7F39">
        <w:rPr>
          <w:rFonts w:ascii="Times New Roman" w:eastAsia="宋体" w:hAnsi="Times New Roman" w:hint="eastAsia"/>
          <w:sz w:val="24"/>
          <w:szCs w:val="21"/>
        </w:rPr>
        <w:t>施工图</w:t>
      </w:r>
    </w:p>
    <w:p w:rsidR="000E5AA5" w:rsidRPr="009B7F39" w:rsidRDefault="000E5AA5" w:rsidP="004D3D58">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交付成果中的设计图纸应尽可能利用</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模型直接生成，充分发挥</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模型在交付成果中的作用。</w:t>
      </w:r>
    </w:p>
    <w:p w:rsidR="000E5AA5" w:rsidRPr="009B7F39" w:rsidRDefault="000E5AA5" w:rsidP="004D3D58">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交付成果中的基坑支护体系平面布置图包括围护结构、支撑体系的平面布置。</w:t>
      </w:r>
    </w:p>
    <w:p w:rsidR="000E5AA5" w:rsidRPr="009B7F39" w:rsidRDefault="000E5AA5" w:rsidP="00F04401">
      <w:pPr>
        <w:spacing w:after="0" w:line="360" w:lineRule="auto"/>
        <w:ind w:firstLineChars="240" w:firstLine="576"/>
        <w:rPr>
          <w:rFonts w:ascii="Times New Roman" w:eastAsia="宋体" w:hAnsi="Times New Roman"/>
          <w:sz w:val="24"/>
          <w:szCs w:val="21"/>
        </w:rPr>
      </w:pPr>
      <w:r w:rsidRPr="009B7F39">
        <w:rPr>
          <w:rFonts w:ascii="Times New Roman" w:eastAsia="宋体" w:hAnsi="Times New Roman" w:hint="eastAsia"/>
          <w:sz w:val="24"/>
          <w:szCs w:val="21"/>
        </w:rPr>
        <w:t>施工图应该包括详图。</w:t>
      </w:r>
    </w:p>
    <w:p w:rsidR="000E5AA5" w:rsidRPr="009B7F39" w:rsidRDefault="003E0026" w:rsidP="004D3D58">
      <w:pPr>
        <w:spacing w:after="0" w:line="360" w:lineRule="auto"/>
        <w:rPr>
          <w:rFonts w:ascii="Times New Roman" w:eastAsia="宋体" w:hAnsi="Times New Roman"/>
          <w:sz w:val="24"/>
          <w:szCs w:val="21"/>
        </w:rPr>
      </w:pPr>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4</w:t>
      </w:r>
      <w:r w:rsidR="000E5AA5" w:rsidRPr="009B7F39">
        <w:rPr>
          <w:rFonts w:ascii="Times New Roman" w:eastAsia="宋体" w:hAnsi="Times New Roman" w:hint="eastAsia"/>
          <w:sz w:val="24"/>
          <w:szCs w:val="21"/>
        </w:rPr>
        <w:t xml:space="preserve"> </w:t>
      </w:r>
      <w:r w:rsidR="000E5AA5" w:rsidRPr="009B7F39">
        <w:rPr>
          <w:rFonts w:ascii="Times New Roman" w:eastAsia="宋体" w:hAnsi="Times New Roman" w:hint="eastAsia"/>
          <w:sz w:val="24"/>
          <w:szCs w:val="21"/>
        </w:rPr>
        <w:t>计算书</w:t>
      </w:r>
    </w:p>
    <w:p w:rsidR="000E5AA5" w:rsidRPr="009B7F39" w:rsidRDefault="000E5AA5" w:rsidP="004D3D58">
      <w:pPr>
        <w:spacing w:after="0" w:line="360" w:lineRule="auto"/>
        <w:ind w:firstLine="480"/>
        <w:rPr>
          <w:rFonts w:ascii="Times New Roman" w:eastAsia="宋体" w:hAnsi="Times New Roman"/>
          <w:sz w:val="24"/>
          <w:szCs w:val="21"/>
        </w:rPr>
      </w:pPr>
      <w:r w:rsidRPr="009B7F39">
        <w:rPr>
          <w:rFonts w:ascii="Times New Roman" w:eastAsia="宋体" w:hAnsi="Times New Roman" w:hint="eastAsia"/>
          <w:sz w:val="24"/>
          <w:szCs w:val="21"/>
        </w:rPr>
        <w:t>交付成果中的各类表格，应根据</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模型中的信息来创建，并能转换成通用的格式以待后续使用。</w:t>
      </w:r>
    </w:p>
    <w:p w:rsidR="000E5AA5" w:rsidRPr="009B7F39" w:rsidRDefault="003E0026" w:rsidP="004D3D58">
      <w:pPr>
        <w:spacing w:after="0" w:line="360" w:lineRule="auto"/>
        <w:rPr>
          <w:rFonts w:ascii="Times New Roman" w:eastAsia="宋体" w:hAnsi="Times New Roman"/>
          <w:sz w:val="24"/>
          <w:szCs w:val="21"/>
        </w:rPr>
      </w:pPr>
      <w:r>
        <w:rPr>
          <w:rFonts w:ascii="Times New Roman" w:eastAsiaTheme="minorEastAsia" w:hAnsi="Times New Roman" w:cs="Times New Roman" w:hint="eastAsia"/>
          <w:b/>
          <w:sz w:val="24"/>
          <w:szCs w:val="24"/>
        </w:rPr>
        <w:t>9</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0</w:t>
      </w:r>
      <w:r w:rsidRPr="003466A6">
        <w:rPr>
          <w:rFonts w:ascii="Times New Roman" w:hAnsi="Times New Roman" w:cs="Times New Roman" w:hint="eastAsia"/>
          <w:b/>
          <w:sz w:val="24"/>
          <w:szCs w:val="24"/>
        </w:rPr>
        <w:t>.</w:t>
      </w:r>
      <w:r>
        <w:rPr>
          <w:rFonts w:ascii="Times New Roman" w:eastAsiaTheme="minorEastAsia" w:hAnsi="Times New Roman" w:cs="Times New Roman" w:hint="eastAsia"/>
          <w:b/>
          <w:sz w:val="24"/>
          <w:szCs w:val="24"/>
        </w:rPr>
        <w:t>5</w:t>
      </w:r>
      <w:r w:rsidR="000E5AA5" w:rsidRPr="00322BEC">
        <w:rPr>
          <w:rStyle w:val="3Char"/>
          <w:rFonts w:hint="eastAsia"/>
        </w:rPr>
        <w:t xml:space="preserve"> </w:t>
      </w:r>
      <w:r w:rsidR="000E5AA5" w:rsidRPr="009B7F39">
        <w:rPr>
          <w:rFonts w:ascii="Times New Roman" w:eastAsia="宋体" w:hAnsi="Times New Roman" w:hint="eastAsia"/>
          <w:sz w:val="24"/>
          <w:szCs w:val="21"/>
        </w:rPr>
        <w:t>工程量</w:t>
      </w:r>
    </w:p>
    <w:p w:rsidR="000E5AA5" w:rsidRPr="009B7F39" w:rsidRDefault="000E5AA5" w:rsidP="00F04401">
      <w:pPr>
        <w:spacing w:after="0" w:line="360" w:lineRule="auto"/>
        <w:ind w:firstLineChars="200" w:firstLine="480"/>
        <w:rPr>
          <w:rFonts w:ascii="Times New Roman" w:eastAsia="宋体" w:hAnsi="Times New Roman"/>
          <w:sz w:val="24"/>
          <w:szCs w:val="21"/>
        </w:rPr>
      </w:pPr>
      <w:r w:rsidRPr="009B7F39">
        <w:rPr>
          <w:rFonts w:ascii="Times New Roman" w:eastAsia="宋体" w:hAnsi="Times New Roman" w:hint="eastAsia"/>
          <w:sz w:val="24"/>
          <w:szCs w:val="21"/>
        </w:rPr>
        <w:t xml:space="preserve"> </w:t>
      </w:r>
      <w:r w:rsidRPr="009B7F39">
        <w:rPr>
          <w:rFonts w:ascii="Times New Roman" w:eastAsia="宋体" w:hAnsi="Times New Roman" w:hint="eastAsia"/>
          <w:sz w:val="24"/>
          <w:szCs w:val="21"/>
        </w:rPr>
        <w:t>交付成果中的各类表格，应根据</w:t>
      </w:r>
      <w:r w:rsidRPr="009B7F39">
        <w:rPr>
          <w:rFonts w:ascii="Times New Roman" w:eastAsia="宋体" w:hAnsi="Times New Roman" w:hint="eastAsia"/>
          <w:sz w:val="24"/>
          <w:szCs w:val="21"/>
        </w:rPr>
        <w:t>BIM</w:t>
      </w:r>
      <w:r w:rsidRPr="009B7F39">
        <w:rPr>
          <w:rFonts w:ascii="Times New Roman" w:eastAsia="宋体" w:hAnsi="Times New Roman" w:hint="eastAsia"/>
          <w:sz w:val="24"/>
          <w:szCs w:val="21"/>
        </w:rPr>
        <w:t>模型中的信息来创建，并能转换成通用的格式以待后续使用。</w:t>
      </w:r>
    </w:p>
    <w:p w:rsidR="000E5AA5" w:rsidRPr="009B7F39" w:rsidRDefault="00C77FC8" w:rsidP="00FC6ED4">
      <w:pPr>
        <w:pStyle w:val="Default"/>
        <w:ind w:firstLine="420"/>
        <w:rPr>
          <w:rFonts w:ascii="Times New Roman" w:eastAsia="宋体" w:hAnsi="Times New Roman" w:cs="Calibri"/>
          <w:kern w:val="2"/>
        </w:rPr>
      </w:pPr>
      <w:r>
        <w:rPr>
          <w:rFonts w:ascii="Times New Roman" w:eastAsia="宋体" w:hAnsi="Times New Roman" w:cs="Calibri" w:hint="eastAsia"/>
          <w:kern w:val="2"/>
        </w:rPr>
        <w:t xml:space="preserve"> </w:t>
      </w:r>
    </w:p>
    <w:sectPr w:rsidR="000E5AA5" w:rsidRPr="009B7F39" w:rsidSect="00573797">
      <w:pgSz w:w="11906" w:h="16838"/>
      <w:pgMar w:top="1440" w:right="1800" w:bottom="1440" w:left="1800" w:header="851" w:footer="992" w:gutter="0"/>
      <w:pgBorders w:offsetFrom="page">
        <w:top w:val="single" w:sz="6" w:space="24" w:color="auto"/>
        <w:left w:val="single" w:sz="6" w:space="24" w:color="auto"/>
        <w:bottom w:val="single" w:sz="6" w:space="24" w:color="auto"/>
        <w:right w:val="single" w:sz="6" w:space="24" w:color="auto"/>
      </w:pgBorders>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4FB" w:rsidRDefault="00EE04FB" w:rsidP="00BC1BE4">
      <w:pPr>
        <w:spacing w:after="0" w:line="240" w:lineRule="auto"/>
      </w:pPr>
      <w:r>
        <w:separator/>
      </w:r>
    </w:p>
  </w:endnote>
  <w:endnote w:type="continuationSeparator" w:id="1">
    <w:p w:rsidR="00EE04FB" w:rsidRDefault="00EE04FB" w:rsidP="00BC1BE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微软雅黑">
    <w:panose1 w:val="020B0503020204020204"/>
    <w:charset w:val="86"/>
    <w:family w:val="swiss"/>
    <w:pitch w:val="variable"/>
    <w:sig w:usb0="80000287" w:usb1="2A0F3C52" w:usb2="00000016" w:usb3="00000000" w:csb0="0004001F" w:csb1="00000000"/>
  </w:font>
  <w:font w:name="黑体">
    <w:altName w:val="SimHei"/>
    <w:panose1 w:val="02010600030101010101"/>
    <w:charset w:val="86"/>
    <w:family w:val="auto"/>
    <w:pitch w:val="variable"/>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4FB" w:rsidRDefault="00EE04FB" w:rsidP="00BC1BE4">
      <w:pPr>
        <w:spacing w:after="0" w:line="240" w:lineRule="auto"/>
      </w:pPr>
      <w:r>
        <w:separator/>
      </w:r>
    </w:p>
  </w:footnote>
  <w:footnote w:type="continuationSeparator" w:id="1">
    <w:p w:rsidR="00EE04FB" w:rsidRDefault="00EE04FB" w:rsidP="00BC1BE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171E5"/>
    <w:multiLevelType w:val="multilevel"/>
    <w:tmpl w:val="08A04222"/>
    <w:lvl w:ilvl="0">
      <w:start w:val="4"/>
      <w:numFmt w:val="decimal"/>
      <w:lvlText w:val="%1"/>
      <w:lvlJc w:val="left"/>
      <w:pPr>
        <w:ind w:left="360" w:hanging="360"/>
      </w:pPr>
      <w:rPr>
        <w:rFonts w:ascii="微软雅黑" w:eastAsia="微软雅黑" w:hAnsi="微软雅黑" w:cs="微软雅黑" w:hint="default"/>
        <w:b w:val="0"/>
      </w:rPr>
    </w:lvl>
    <w:lvl w:ilvl="1">
      <w:start w:val="2"/>
      <w:numFmt w:val="decimal"/>
      <w:lvlText w:val="%1.%2"/>
      <w:lvlJc w:val="left"/>
      <w:pPr>
        <w:ind w:left="1455" w:hanging="720"/>
      </w:pPr>
      <w:rPr>
        <w:rFonts w:ascii="微软雅黑" w:eastAsia="微软雅黑" w:hAnsi="微软雅黑" w:cs="微软雅黑" w:hint="default"/>
        <w:b/>
      </w:rPr>
    </w:lvl>
    <w:lvl w:ilvl="2">
      <w:start w:val="1"/>
      <w:numFmt w:val="decimal"/>
      <w:lvlText w:val="%1.%2.%3"/>
      <w:lvlJc w:val="left"/>
      <w:pPr>
        <w:ind w:left="2190" w:hanging="720"/>
      </w:pPr>
      <w:rPr>
        <w:rFonts w:ascii="微软雅黑" w:eastAsia="微软雅黑" w:hAnsi="微软雅黑" w:cs="微软雅黑" w:hint="default"/>
        <w:b w:val="0"/>
      </w:rPr>
    </w:lvl>
    <w:lvl w:ilvl="3">
      <w:start w:val="1"/>
      <w:numFmt w:val="decimal"/>
      <w:lvlText w:val="%1.%2.%3.%4"/>
      <w:lvlJc w:val="left"/>
      <w:pPr>
        <w:ind w:left="3285" w:hanging="1080"/>
      </w:pPr>
      <w:rPr>
        <w:rFonts w:ascii="微软雅黑" w:eastAsia="微软雅黑" w:hAnsi="微软雅黑" w:cs="微软雅黑" w:hint="default"/>
        <w:b w:val="0"/>
      </w:rPr>
    </w:lvl>
    <w:lvl w:ilvl="4">
      <w:start w:val="1"/>
      <w:numFmt w:val="decimal"/>
      <w:lvlText w:val="%1.%2.%3.%4.%5"/>
      <w:lvlJc w:val="left"/>
      <w:pPr>
        <w:ind w:left="4020" w:hanging="1080"/>
      </w:pPr>
      <w:rPr>
        <w:rFonts w:ascii="微软雅黑" w:eastAsia="微软雅黑" w:hAnsi="微软雅黑" w:cs="微软雅黑" w:hint="default"/>
        <w:b w:val="0"/>
      </w:rPr>
    </w:lvl>
    <w:lvl w:ilvl="5">
      <w:start w:val="1"/>
      <w:numFmt w:val="decimal"/>
      <w:lvlText w:val="%1.%2.%3.%4.%5.%6"/>
      <w:lvlJc w:val="left"/>
      <w:pPr>
        <w:ind w:left="5115" w:hanging="1440"/>
      </w:pPr>
      <w:rPr>
        <w:rFonts w:ascii="微软雅黑" w:eastAsia="微软雅黑" w:hAnsi="微软雅黑" w:cs="微软雅黑" w:hint="default"/>
        <w:b w:val="0"/>
      </w:rPr>
    </w:lvl>
    <w:lvl w:ilvl="6">
      <w:start w:val="1"/>
      <w:numFmt w:val="decimal"/>
      <w:lvlText w:val="%1.%2.%3.%4.%5.%6.%7"/>
      <w:lvlJc w:val="left"/>
      <w:pPr>
        <w:ind w:left="5850" w:hanging="1440"/>
      </w:pPr>
      <w:rPr>
        <w:rFonts w:ascii="微软雅黑" w:eastAsia="微软雅黑" w:hAnsi="微软雅黑" w:cs="微软雅黑" w:hint="default"/>
        <w:b w:val="0"/>
      </w:rPr>
    </w:lvl>
    <w:lvl w:ilvl="7">
      <w:start w:val="1"/>
      <w:numFmt w:val="decimal"/>
      <w:lvlText w:val="%1.%2.%3.%4.%5.%6.%7.%8"/>
      <w:lvlJc w:val="left"/>
      <w:pPr>
        <w:ind w:left="6945" w:hanging="1800"/>
      </w:pPr>
      <w:rPr>
        <w:rFonts w:ascii="微软雅黑" w:eastAsia="微软雅黑" w:hAnsi="微软雅黑" w:cs="微软雅黑" w:hint="default"/>
        <w:b w:val="0"/>
      </w:rPr>
    </w:lvl>
    <w:lvl w:ilvl="8">
      <w:start w:val="1"/>
      <w:numFmt w:val="decimal"/>
      <w:lvlText w:val="%1.%2.%3.%4.%5.%6.%7.%8.%9"/>
      <w:lvlJc w:val="left"/>
      <w:pPr>
        <w:ind w:left="8040" w:hanging="2160"/>
      </w:pPr>
      <w:rPr>
        <w:rFonts w:ascii="微软雅黑" w:eastAsia="微软雅黑" w:hAnsi="微软雅黑" w:cs="微软雅黑" w:hint="default"/>
        <w:b w:val="0"/>
      </w:rPr>
    </w:lvl>
  </w:abstractNum>
  <w:abstractNum w:abstractNumId="1">
    <w:nsid w:val="04C10334"/>
    <w:multiLevelType w:val="hybridMultilevel"/>
    <w:tmpl w:val="580C3658"/>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08E970FD"/>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B572EB0"/>
    <w:multiLevelType w:val="hybridMultilevel"/>
    <w:tmpl w:val="FC54B1EC"/>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0F920D7B"/>
    <w:multiLevelType w:val="hybridMultilevel"/>
    <w:tmpl w:val="C94845FC"/>
    <w:lvl w:ilvl="0" w:tplc="F796E9B6">
      <w:start w:val="1"/>
      <w:numFmt w:val="decimal"/>
      <w:lvlText w:val="%1"/>
      <w:lvlJc w:val="left"/>
      <w:pPr>
        <w:ind w:left="837"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257" w:hanging="420"/>
      </w:pPr>
    </w:lvl>
    <w:lvl w:ilvl="2" w:tplc="0409001B" w:tentative="1">
      <w:start w:val="1"/>
      <w:numFmt w:val="lowerRoman"/>
      <w:lvlText w:val="%3."/>
      <w:lvlJc w:val="right"/>
      <w:pPr>
        <w:ind w:left="1677" w:hanging="420"/>
      </w:pPr>
    </w:lvl>
    <w:lvl w:ilvl="3" w:tplc="0409000F" w:tentative="1">
      <w:start w:val="1"/>
      <w:numFmt w:val="decimal"/>
      <w:lvlText w:val="%4."/>
      <w:lvlJc w:val="left"/>
      <w:pPr>
        <w:ind w:left="2097" w:hanging="420"/>
      </w:pPr>
    </w:lvl>
    <w:lvl w:ilvl="4" w:tplc="04090019" w:tentative="1">
      <w:start w:val="1"/>
      <w:numFmt w:val="lowerLetter"/>
      <w:lvlText w:val="%5)"/>
      <w:lvlJc w:val="left"/>
      <w:pPr>
        <w:ind w:left="2517" w:hanging="420"/>
      </w:pPr>
    </w:lvl>
    <w:lvl w:ilvl="5" w:tplc="0409001B" w:tentative="1">
      <w:start w:val="1"/>
      <w:numFmt w:val="lowerRoman"/>
      <w:lvlText w:val="%6."/>
      <w:lvlJc w:val="right"/>
      <w:pPr>
        <w:ind w:left="2937" w:hanging="420"/>
      </w:pPr>
    </w:lvl>
    <w:lvl w:ilvl="6" w:tplc="0409000F" w:tentative="1">
      <w:start w:val="1"/>
      <w:numFmt w:val="decimal"/>
      <w:lvlText w:val="%7."/>
      <w:lvlJc w:val="left"/>
      <w:pPr>
        <w:ind w:left="3357" w:hanging="420"/>
      </w:pPr>
    </w:lvl>
    <w:lvl w:ilvl="7" w:tplc="04090019" w:tentative="1">
      <w:start w:val="1"/>
      <w:numFmt w:val="lowerLetter"/>
      <w:lvlText w:val="%8)"/>
      <w:lvlJc w:val="left"/>
      <w:pPr>
        <w:ind w:left="3777" w:hanging="420"/>
      </w:pPr>
    </w:lvl>
    <w:lvl w:ilvl="8" w:tplc="0409001B" w:tentative="1">
      <w:start w:val="1"/>
      <w:numFmt w:val="lowerRoman"/>
      <w:lvlText w:val="%9."/>
      <w:lvlJc w:val="right"/>
      <w:pPr>
        <w:ind w:left="4197" w:hanging="420"/>
      </w:pPr>
    </w:lvl>
  </w:abstractNum>
  <w:abstractNum w:abstractNumId="5">
    <w:nsid w:val="0FE2160A"/>
    <w:multiLevelType w:val="hybridMultilevel"/>
    <w:tmpl w:val="4360285C"/>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1BC16D2"/>
    <w:multiLevelType w:val="hybridMultilevel"/>
    <w:tmpl w:val="25A0E820"/>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14E0137D"/>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169D27C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nsid w:val="19F90C99"/>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1ABF35B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nsid w:val="1BE55A58"/>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nsid w:val="25671816"/>
    <w:multiLevelType w:val="hybridMultilevel"/>
    <w:tmpl w:val="80EC5E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31210739"/>
    <w:multiLevelType w:val="hybridMultilevel"/>
    <w:tmpl w:val="6B4CE0C4"/>
    <w:lvl w:ilvl="0" w:tplc="6FA808E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nsid w:val="38E1587C"/>
    <w:multiLevelType w:val="hybridMultilevel"/>
    <w:tmpl w:val="9286B604"/>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nsid w:val="3C0B3C61"/>
    <w:multiLevelType w:val="hybridMultilevel"/>
    <w:tmpl w:val="A69AD4CC"/>
    <w:lvl w:ilvl="0" w:tplc="BFACDE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6">
    <w:nsid w:val="3F207DEF"/>
    <w:multiLevelType w:val="hybridMultilevel"/>
    <w:tmpl w:val="F886CA60"/>
    <w:lvl w:ilvl="0" w:tplc="6A62B9D0">
      <w:start w:val="1"/>
      <w:numFmt w:val="lowerRoman"/>
      <w:lvlText w:val="%1"/>
      <w:lvlJc w:val="left"/>
      <w:pPr>
        <w:ind w:left="420" w:hanging="420"/>
      </w:pPr>
      <w:rPr>
        <w:rFonts w:ascii="Times New Roman" w:eastAsia="Times New Roman" w:hAnsi="Times New Roman" w:cs="Times New Roman"/>
        <w:b/>
        <w:bCs/>
        <w:i w:val="0"/>
        <w:strike w:val="0"/>
        <w:dstrike w:val="0"/>
        <w:color w:val="000000"/>
        <w:sz w:val="32"/>
        <w:szCs w:val="32"/>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01C24D5"/>
    <w:multiLevelType w:val="hybridMultilevel"/>
    <w:tmpl w:val="814CC978"/>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nsid w:val="436C5526"/>
    <w:multiLevelType w:val="hybridMultilevel"/>
    <w:tmpl w:val="A24259C6"/>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48331F16"/>
    <w:multiLevelType w:val="hybridMultilevel"/>
    <w:tmpl w:val="25A0E820"/>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nsid w:val="4A683BA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nsid w:val="4B28031A"/>
    <w:multiLevelType w:val="hybridMultilevel"/>
    <w:tmpl w:val="2B28E64E"/>
    <w:lvl w:ilvl="0" w:tplc="21BA34C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45F0E6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550B4EE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592061CD"/>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5">
    <w:nsid w:val="59973631"/>
    <w:multiLevelType w:val="multilevel"/>
    <w:tmpl w:val="A934C5DA"/>
    <w:lvl w:ilvl="0">
      <w:start w:val="1"/>
      <w:numFmt w:val="japaneseCounting"/>
      <w:pStyle w:val="3"/>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nsid w:val="59BA7BE3"/>
    <w:multiLevelType w:val="hybridMultilevel"/>
    <w:tmpl w:val="087490EA"/>
    <w:lvl w:ilvl="0" w:tplc="F796E9B6">
      <w:start w:val="1"/>
      <w:numFmt w:val="decimal"/>
      <w:lvlText w:val="%1"/>
      <w:lvlJc w:val="left"/>
      <w:pPr>
        <w:ind w:left="420"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5C8F296E"/>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nsid w:val="5CC1316C"/>
    <w:multiLevelType w:val="hybridMultilevel"/>
    <w:tmpl w:val="54A83AF6"/>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9">
    <w:nsid w:val="63EA65E3"/>
    <w:multiLevelType w:val="hybridMultilevel"/>
    <w:tmpl w:val="FC54B1EC"/>
    <w:lvl w:ilvl="0" w:tplc="17EC0D3A">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nsid w:val="646367E5"/>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66675795"/>
    <w:multiLevelType w:val="hybridMultilevel"/>
    <w:tmpl w:val="6AA01CEE"/>
    <w:lvl w:ilvl="0" w:tplc="3D3EBED0">
      <w:start w:val="1"/>
      <w:numFmt w:val="decimal"/>
      <w:lvlText w:val="%1)"/>
      <w:lvlJc w:val="left"/>
      <w:pPr>
        <w:ind w:left="1260" w:hanging="420"/>
      </w:pPr>
      <w:rPr>
        <w:rFonts w:ascii="黑体" w:eastAsia="黑体" w:hAnsi="黑体"/>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66895F22"/>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nsid w:val="66DB395C"/>
    <w:multiLevelType w:val="hybridMultilevel"/>
    <w:tmpl w:val="A69AD4CC"/>
    <w:lvl w:ilvl="0" w:tplc="BFACDE8E">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4">
    <w:nsid w:val="68955D37"/>
    <w:multiLevelType w:val="hybridMultilevel"/>
    <w:tmpl w:val="C688D50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nsid w:val="69330DA2"/>
    <w:multiLevelType w:val="hybridMultilevel"/>
    <w:tmpl w:val="A24259C6"/>
    <w:lvl w:ilvl="0" w:tplc="B7D6177C">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nsid w:val="6A591A65"/>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nsid w:val="6A9E6F4F"/>
    <w:multiLevelType w:val="hybridMultilevel"/>
    <w:tmpl w:val="E432D01C"/>
    <w:lvl w:ilvl="0" w:tplc="C8D080B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6CEA2025"/>
    <w:multiLevelType w:val="multilevel"/>
    <w:tmpl w:val="DA50EDC0"/>
    <w:lvl w:ilvl="0">
      <w:start w:val="1"/>
      <w:numFmt w:val="none"/>
      <w:suff w:val="nothing"/>
      <w:lvlText w:val="%1"/>
      <w:lvlJc w:val="left"/>
      <w:pPr>
        <w:ind w:left="0" w:firstLine="0"/>
      </w:pPr>
      <w:rPr>
        <w:rFonts w:ascii="Times New Roman" w:hAnsi="Times New Roman" w:hint="default"/>
        <w:b/>
        <w:i w:val="0"/>
        <w:sz w:val="21"/>
      </w:rPr>
    </w:lvl>
    <w:lvl w:ilvl="1">
      <w:start w:val="1"/>
      <w:numFmt w:val="decimal"/>
      <w:suff w:val="nothing"/>
      <w:lvlText w:val="%1%2　"/>
      <w:lvlJc w:val="left"/>
      <w:pPr>
        <w:ind w:left="426" w:firstLine="0"/>
      </w:pPr>
      <w:rPr>
        <w:rFonts w:ascii="黑体" w:eastAsia="黑体" w:hAnsi="Times New Roman" w:hint="eastAsia"/>
        <w:b w:val="0"/>
        <w:i w:val="0"/>
        <w:sz w:val="28"/>
        <w:szCs w:val="28"/>
      </w:rPr>
    </w:lvl>
    <w:lvl w:ilvl="2">
      <w:start w:val="1"/>
      <w:numFmt w:val="decimal"/>
      <w:suff w:val="nothing"/>
      <w:lvlText w:val="%1%2.%3　"/>
      <w:lvlJc w:val="left"/>
      <w:pPr>
        <w:ind w:left="3260" w:firstLine="0"/>
      </w:pPr>
      <w:rPr>
        <w:rFonts w:ascii="宋体" w:eastAsia="宋体" w:hAnsi="宋体" w:hint="eastAsia"/>
        <w:b w:val="0"/>
        <w:bCs w:val="0"/>
        <w:i w:val="0"/>
        <w:iCs w:val="0"/>
        <w:caps w:val="0"/>
        <w:smallCaps w:val="0"/>
        <w:strike w:val="0"/>
        <w:dstrike w:val="0"/>
        <w:outline w:val="0"/>
        <w:shadow w:val="0"/>
        <w:emboss w:val="0"/>
        <w:imprint w:val="0"/>
        <w:color w:val="auto"/>
        <w:spacing w:val="0"/>
        <w:w w:val="100"/>
        <w:kern w:val="0"/>
        <w:position w:val="0"/>
        <w:sz w:val="21"/>
        <w:u w:val="none"/>
        <w:effect w:val="none"/>
        <w:bdr w:val="none" w:sz="0" w:space="0" w:color="auto"/>
        <w:shd w:val="clear" w:color="auto" w:fill="auto"/>
        <w:vertAlign w:val="baseline"/>
        <w:em w:val="none"/>
      </w:rPr>
    </w:lvl>
    <w:lvl w:ilvl="3">
      <w:start w:val="1"/>
      <w:numFmt w:val="decimal"/>
      <w:suff w:val="nothing"/>
      <w:lvlText w:val="%1%2.%3.%4　"/>
      <w:lvlJc w:val="left"/>
      <w:pPr>
        <w:ind w:left="284" w:firstLine="0"/>
      </w:pPr>
      <w:rPr>
        <w:rFonts w:ascii="黑体" w:eastAsia="黑体" w:hAnsi="宋体" w:cs="Times New Roman" w:hint="eastAsia"/>
        <w:b w:val="0"/>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4">
      <w:start w:val="1"/>
      <w:numFmt w:val="decimal"/>
      <w:suff w:val="nothing"/>
      <w:lvlText w:val="%1%2.%3.%4.%5　"/>
      <w:lvlJc w:val="left"/>
      <w:pPr>
        <w:ind w:left="284" w:firstLine="0"/>
      </w:pPr>
      <w:rPr>
        <w:rFonts w:ascii="宋体" w:eastAsia="黑体" w:hAnsi="宋体" w:cs="Times New Roman"/>
        <w:b w:val="0"/>
        <w:bCs w:val="0"/>
        <w:i w:val="0"/>
        <w:iCs w:val="0"/>
        <w:caps w:val="0"/>
        <w:smallCaps w:val="0"/>
        <w:strike w:val="0"/>
        <w:dstrike w:val="0"/>
        <w:outline w:val="0"/>
        <w:shadow w:val="0"/>
        <w:emboss w:val="0"/>
        <w:imprint w:val="0"/>
        <w:noProof w:val="0"/>
        <w:vanish w:val="0"/>
        <w:color w:val="auto"/>
        <w:spacing w:val="0"/>
        <w:w w:val="100"/>
        <w:kern w:val="0"/>
        <w:position w:val="0"/>
        <w:sz w:val="18"/>
        <w:u w:val="none"/>
        <w:effect w:val="none"/>
        <w:bdr w:val="none" w:sz="0" w:space="0" w:color="auto"/>
        <w:shd w:val="clear" w:color="auto" w:fill="auto"/>
        <w:vertAlign w:val="baseline"/>
        <w:em w:val="none"/>
        <w:specVanish w:val="0"/>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51"/>
        </w:tabs>
        <w:ind w:left="3969" w:hanging="1418"/>
      </w:pPr>
      <w:rPr>
        <w:rFonts w:hint="eastAsia"/>
      </w:rPr>
    </w:lvl>
    <w:lvl w:ilvl="8">
      <w:start w:val="1"/>
      <w:numFmt w:val="decimal"/>
      <w:lvlText w:val="%1.%2.%3.%4.%5.%6.%7.%8.%9"/>
      <w:lvlJc w:val="left"/>
      <w:pPr>
        <w:tabs>
          <w:tab w:val="num" w:pos="4777"/>
        </w:tabs>
        <w:ind w:left="4677" w:hanging="1700"/>
      </w:pPr>
      <w:rPr>
        <w:rFonts w:hint="eastAsia"/>
      </w:rPr>
    </w:lvl>
  </w:abstractNum>
  <w:abstractNum w:abstractNumId="39">
    <w:nsid w:val="6DF76D9F"/>
    <w:multiLevelType w:val="hybridMultilevel"/>
    <w:tmpl w:val="864EDB5E"/>
    <w:lvl w:ilvl="0" w:tplc="F796E9B6">
      <w:start w:val="1"/>
      <w:numFmt w:val="decimal"/>
      <w:lvlText w:val="%1"/>
      <w:lvlJc w:val="left"/>
      <w:pPr>
        <w:ind w:left="420" w:hanging="420"/>
      </w:pPr>
      <w:rPr>
        <w:rFonts w:ascii="微软雅黑" w:eastAsia="微软雅黑" w:hAnsi="微软雅黑" w:cs="微软雅黑"/>
        <w:b w:val="0"/>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6F5D0C99"/>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74CF695B"/>
    <w:multiLevelType w:val="multilevel"/>
    <w:tmpl w:val="08A04222"/>
    <w:lvl w:ilvl="0">
      <w:start w:val="4"/>
      <w:numFmt w:val="decimal"/>
      <w:lvlText w:val="%1"/>
      <w:lvlJc w:val="left"/>
      <w:pPr>
        <w:ind w:left="360" w:hanging="360"/>
      </w:pPr>
      <w:rPr>
        <w:rFonts w:ascii="微软雅黑" w:eastAsia="微软雅黑" w:hAnsi="微软雅黑" w:cs="微软雅黑" w:hint="default"/>
        <w:b w:val="0"/>
      </w:rPr>
    </w:lvl>
    <w:lvl w:ilvl="1">
      <w:start w:val="2"/>
      <w:numFmt w:val="decimal"/>
      <w:lvlText w:val="%1.%2"/>
      <w:lvlJc w:val="left"/>
      <w:pPr>
        <w:ind w:left="1455" w:hanging="720"/>
      </w:pPr>
      <w:rPr>
        <w:rFonts w:ascii="微软雅黑" w:eastAsia="微软雅黑" w:hAnsi="微软雅黑" w:cs="微软雅黑" w:hint="default"/>
        <w:b/>
      </w:rPr>
    </w:lvl>
    <w:lvl w:ilvl="2">
      <w:start w:val="1"/>
      <w:numFmt w:val="decimal"/>
      <w:lvlText w:val="%1.%2.%3"/>
      <w:lvlJc w:val="left"/>
      <w:pPr>
        <w:ind w:left="2190" w:hanging="720"/>
      </w:pPr>
      <w:rPr>
        <w:rFonts w:ascii="微软雅黑" w:eastAsia="微软雅黑" w:hAnsi="微软雅黑" w:cs="微软雅黑" w:hint="default"/>
        <w:b w:val="0"/>
      </w:rPr>
    </w:lvl>
    <w:lvl w:ilvl="3">
      <w:start w:val="1"/>
      <w:numFmt w:val="decimal"/>
      <w:lvlText w:val="%1.%2.%3.%4"/>
      <w:lvlJc w:val="left"/>
      <w:pPr>
        <w:ind w:left="3285" w:hanging="1080"/>
      </w:pPr>
      <w:rPr>
        <w:rFonts w:ascii="微软雅黑" w:eastAsia="微软雅黑" w:hAnsi="微软雅黑" w:cs="微软雅黑" w:hint="default"/>
        <w:b w:val="0"/>
      </w:rPr>
    </w:lvl>
    <w:lvl w:ilvl="4">
      <w:start w:val="1"/>
      <w:numFmt w:val="decimal"/>
      <w:lvlText w:val="%1.%2.%3.%4.%5"/>
      <w:lvlJc w:val="left"/>
      <w:pPr>
        <w:ind w:left="4020" w:hanging="1080"/>
      </w:pPr>
      <w:rPr>
        <w:rFonts w:ascii="微软雅黑" w:eastAsia="微软雅黑" w:hAnsi="微软雅黑" w:cs="微软雅黑" w:hint="default"/>
        <w:b w:val="0"/>
      </w:rPr>
    </w:lvl>
    <w:lvl w:ilvl="5">
      <w:start w:val="1"/>
      <w:numFmt w:val="decimal"/>
      <w:lvlText w:val="%1.%2.%3.%4.%5.%6"/>
      <w:lvlJc w:val="left"/>
      <w:pPr>
        <w:ind w:left="5115" w:hanging="1440"/>
      </w:pPr>
      <w:rPr>
        <w:rFonts w:ascii="微软雅黑" w:eastAsia="微软雅黑" w:hAnsi="微软雅黑" w:cs="微软雅黑" w:hint="default"/>
        <w:b w:val="0"/>
      </w:rPr>
    </w:lvl>
    <w:lvl w:ilvl="6">
      <w:start w:val="1"/>
      <w:numFmt w:val="decimal"/>
      <w:lvlText w:val="%1.%2.%3.%4.%5.%6.%7"/>
      <w:lvlJc w:val="left"/>
      <w:pPr>
        <w:ind w:left="5850" w:hanging="1440"/>
      </w:pPr>
      <w:rPr>
        <w:rFonts w:ascii="微软雅黑" w:eastAsia="微软雅黑" w:hAnsi="微软雅黑" w:cs="微软雅黑" w:hint="default"/>
        <w:b w:val="0"/>
      </w:rPr>
    </w:lvl>
    <w:lvl w:ilvl="7">
      <w:start w:val="1"/>
      <w:numFmt w:val="decimal"/>
      <w:lvlText w:val="%1.%2.%3.%4.%5.%6.%7.%8"/>
      <w:lvlJc w:val="left"/>
      <w:pPr>
        <w:ind w:left="6945" w:hanging="1800"/>
      </w:pPr>
      <w:rPr>
        <w:rFonts w:ascii="微软雅黑" w:eastAsia="微软雅黑" w:hAnsi="微软雅黑" w:cs="微软雅黑" w:hint="default"/>
        <w:b w:val="0"/>
      </w:rPr>
    </w:lvl>
    <w:lvl w:ilvl="8">
      <w:start w:val="1"/>
      <w:numFmt w:val="decimal"/>
      <w:lvlText w:val="%1.%2.%3.%4.%5.%6.%7.%8.%9"/>
      <w:lvlJc w:val="left"/>
      <w:pPr>
        <w:ind w:left="8040" w:hanging="2160"/>
      </w:pPr>
      <w:rPr>
        <w:rFonts w:ascii="微软雅黑" w:eastAsia="微软雅黑" w:hAnsi="微软雅黑" w:cs="微软雅黑" w:hint="default"/>
        <w:b w:val="0"/>
      </w:rPr>
    </w:lvl>
  </w:abstractNum>
  <w:num w:numId="1">
    <w:abstractNumId w:val="25"/>
  </w:num>
  <w:num w:numId="2">
    <w:abstractNumId w:val="22"/>
  </w:num>
  <w:num w:numId="3">
    <w:abstractNumId w:val="38"/>
  </w:num>
  <w:num w:numId="4">
    <w:abstractNumId w:val="26"/>
  </w:num>
  <w:num w:numId="5">
    <w:abstractNumId w:val="16"/>
  </w:num>
  <w:num w:numId="6">
    <w:abstractNumId w:val="0"/>
  </w:num>
  <w:num w:numId="7">
    <w:abstractNumId w:val="39"/>
  </w:num>
  <w:num w:numId="8">
    <w:abstractNumId w:val="3"/>
  </w:num>
  <w:num w:numId="9">
    <w:abstractNumId w:val="41"/>
  </w:num>
  <w:num w:numId="10">
    <w:abstractNumId w:val="5"/>
  </w:num>
  <w:num w:numId="11">
    <w:abstractNumId w:val="19"/>
  </w:num>
  <w:num w:numId="12">
    <w:abstractNumId w:val="33"/>
  </w:num>
  <w:num w:numId="13">
    <w:abstractNumId w:val="29"/>
  </w:num>
  <w:num w:numId="14">
    <w:abstractNumId w:val="15"/>
  </w:num>
  <w:num w:numId="15">
    <w:abstractNumId w:val="14"/>
  </w:num>
  <w:num w:numId="16">
    <w:abstractNumId w:val="6"/>
  </w:num>
  <w:num w:numId="17">
    <w:abstractNumId w:val="18"/>
  </w:num>
  <w:num w:numId="18">
    <w:abstractNumId w:val="34"/>
  </w:num>
  <w:num w:numId="19">
    <w:abstractNumId w:val="1"/>
  </w:num>
  <w:num w:numId="20">
    <w:abstractNumId w:val="35"/>
  </w:num>
  <w:num w:numId="21">
    <w:abstractNumId w:val="17"/>
  </w:num>
  <w:num w:numId="22">
    <w:abstractNumId w:val="13"/>
  </w:num>
  <w:num w:numId="23">
    <w:abstractNumId w:val="32"/>
  </w:num>
  <w:num w:numId="24">
    <w:abstractNumId w:val="4"/>
  </w:num>
  <w:num w:numId="25">
    <w:abstractNumId w:val="20"/>
  </w:num>
  <w:num w:numId="26">
    <w:abstractNumId w:val="40"/>
  </w:num>
  <w:num w:numId="27">
    <w:abstractNumId w:val="31"/>
  </w:num>
  <w:num w:numId="28">
    <w:abstractNumId w:val="24"/>
  </w:num>
  <w:num w:numId="29">
    <w:abstractNumId w:val="36"/>
  </w:num>
  <w:num w:numId="30">
    <w:abstractNumId w:val="27"/>
  </w:num>
  <w:num w:numId="31">
    <w:abstractNumId w:val="23"/>
  </w:num>
  <w:num w:numId="32">
    <w:abstractNumId w:val="11"/>
  </w:num>
  <w:num w:numId="33">
    <w:abstractNumId w:val="9"/>
  </w:num>
  <w:num w:numId="34">
    <w:abstractNumId w:val="30"/>
  </w:num>
  <w:num w:numId="35">
    <w:abstractNumId w:val="12"/>
  </w:num>
  <w:num w:numId="36">
    <w:abstractNumId w:val="28"/>
  </w:num>
  <w:num w:numId="37">
    <w:abstractNumId w:val="8"/>
  </w:num>
  <w:num w:numId="38">
    <w:abstractNumId w:val="7"/>
  </w:num>
  <w:num w:numId="39">
    <w:abstractNumId w:val="10"/>
  </w:num>
  <w:num w:numId="40">
    <w:abstractNumId w:val="2"/>
  </w:num>
  <w:num w:numId="41">
    <w:abstractNumId w:val="21"/>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577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07733"/>
    <w:rsid w:val="00000333"/>
    <w:rsid w:val="00000BA0"/>
    <w:rsid w:val="00002356"/>
    <w:rsid w:val="00012D44"/>
    <w:rsid w:val="00014D18"/>
    <w:rsid w:val="00017363"/>
    <w:rsid w:val="000225DA"/>
    <w:rsid w:val="00023FB5"/>
    <w:rsid w:val="000309C3"/>
    <w:rsid w:val="000310B0"/>
    <w:rsid w:val="00034566"/>
    <w:rsid w:val="000359C8"/>
    <w:rsid w:val="00037D64"/>
    <w:rsid w:val="000409DA"/>
    <w:rsid w:val="000417D7"/>
    <w:rsid w:val="00041D50"/>
    <w:rsid w:val="0004337F"/>
    <w:rsid w:val="000439E5"/>
    <w:rsid w:val="00043DB8"/>
    <w:rsid w:val="0005032C"/>
    <w:rsid w:val="00051E90"/>
    <w:rsid w:val="00057385"/>
    <w:rsid w:val="00057F5B"/>
    <w:rsid w:val="000635C4"/>
    <w:rsid w:val="00070EFD"/>
    <w:rsid w:val="000777A4"/>
    <w:rsid w:val="0008011F"/>
    <w:rsid w:val="000830B8"/>
    <w:rsid w:val="000877A4"/>
    <w:rsid w:val="00090761"/>
    <w:rsid w:val="00090F58"/>
    <w:rsid w:val="000910BE"/>
    <w:rsid w:val="00091759"/>
    <w:rsid w:val="00093BC7"/>
    <w:rsid w:val="00094225"/>
    <w:rsid w:val="00094B89"/>
    <w:rsid w:val="0009504E"/>
    <w:rsid w:val="0009583F"/>
    <w:rsid w:val="000973D6"/>
    <w:rsid w:val="00097D71"/>
    <w:rsid w:val="000A09D9"/>
    <w:rsid w:val="000A1B25"/>
    <w:rsid w:val="000A2E0A"/>
    <w:rsid w:val="000B1A4A"/>
    <w:rsid w:val="000B230A"/>
    <w:rsid w:val="000B6583"/>
    <w:rsid w:val="000B6817"/>
    <w:rsid w:val="000B6D5E"/>
    <w:rsid w:val="000B78A7"/>
    <w:rsid w:val="000C2BF7"/>
    <w:rsid w:val="000C2F35"/>
    <w:rsid w:val="000C554A"/>
    <w:rsid w:val="000C5687"/>
    <w:rsid w:val="000C7084"/>
    <w:rsid w:val="000D2FA7"/>
    <w:rsid w:val="000D5F3B"/>
    <w:rsid w:val="000D6684"/>
    <w:rsid w:val="000E123C"/>
    <w:rsid w:val="000E260C"/>
    <w:rsid w:val="000E4E89"/>
    <w:rsid w:val="000E4F30"/>
    <w:rsid w:val="000E51AB"/>
    <w:rsid w:val="000E5AA5"/>
    <w:rsid w:val="000E6852"/>
    <w:rsid w:val="000E7849"/>
    <w:rsid w:val="000E7AF9"/>
    <w:rsid w:val="00100462"/>
    <w:rsid w:val="00100AAE"/>
    <w:rsid w:val="00100D07"/>
    <w:rsid w:val="001029A0"/>
    <w:rsid w:val="00104038"/>
    <w:rsid w:val="001052BD"/>
    <w:rsid w:val="001069C5"/>
    <w:rsid w:val="00110B02"/>
    <w:rsid w:val="001112BB"/>
    <w:rsid w:val="0011142B"/>
    <w:rsid w:val="001126DD"/>
    <w:rsid w:val="00112BA6"/>
    <w:rsid w:val="00114F0E"/>
    <w:rsid w:val="001159B4"/>
    <w:rsid w:val="00116B02"/>
    <w:rsid w:val="00116B77"/>
    <w:rsid w:val="00116EB4"/>
    <w:rsid w:val="00117CD3"/>
    <w:rsid w:val="00120957"/>
    <w:rsid w:val="00124788"/>
    <w:rsid w:val="001262A8"/>
    <w:rsid w:val="00132551"/>
    <w:rsid w:val="00133617"/>
    <w:rsid w:val="00135694"/>
    <w:rsid w:val="0014033E"/>
    <w:rsid w:val="00143B88"/>
    <w:rsid w:val="001443DC"/>
    <w:rsid w:val="00145FD4"/>
    <w:rsid w:val="00147979"/>
    <w:rsid w:val="001525AC"/>
    <w:rsid w:val="00153692"/>
    <w:rsid w:val="00156757"/>
    <w:rsid w:val="001601DB"/>
    <w:rsid w:val="00162967"/>
    <w:rsid w:val="001644B2"/>
    <w:rsid w:val="0016527F"/>
    <w:rsid w:val="0016598B"/>
    <w:rsid w:val="00166DC6"/>
    <w:rsid w:val="0016780B"/>
    <w:rsid w:val="00167BF0"/>
    <w:rsid w:val="00171A1D"/>
    <w:rsid w:val="0017310A"/>
    <w:rsid w:val="00174555"/>
    <w:rsid w:val="00174636"/>
    <w:rsid w:val="00176D04"/>
    <w:rsid w:val="00184280"/>
    <w:rsid w:val="0018466E"/>
    <w:rsid w:val="001847D1"/>
    <w:rsid w:val="001849F3"/>
    <w:rsid w:val="001874AF"/>
    <w:rsid w:val="00193B62"/>
    <w:rsid w:val="001A16F6"/>
    <w:rsid w:val="001A1E5A"/>
    <w:rsid w:val="001A575F"/>
    <w:rsid w:val="001A63CF"/>
    <w:rsid w:val="001A755E"/>
    <w:rsid w:val="001B0E47"/>
    <w:rsid w:val="001B4322"/>
    <w:rsid w:val="001B542A"/>
    <w:rsid w:val="001B588E"/>
    <w:rsid w:val="001B5CC9"/>
    <w:rsid w:val="001C0958"/>
    <w:rsid w:val="001C2009"/>
    <w:rsid w:val="001C24E1"/>
    <w:rsid w:val="001C2D55"/>
    <w:rsid w:val="001C34A9"/>
    <w:rsid w:val="001D138F"/>
    <w:rsid w:val="001D1477"/>
    <w:rsid w:val="001D32BC"/>
    <w:rsid w:val="001D345A"/>
    <w:rsid w:val="001D42DA"/>
    <w:rsid w:val="001D492A"/>
    <w:rsid w:val="001E0A84"/>
    <w:rsid w:val="001E1394"/>
    <w:rsid w:val="001E40FD"/>
    <w:rsid w:val="001E433B"/>
    <w:rsid w:val="001E6095"/>
    <w:rsid w:val="001F1C8C"/>
    <w:rsid w:val="001F310C"/>
    <w:rsid w:val="001F3AAD"/>
    <w:rsid w:val="001F56CB"/>
    <w:rsid w:val="001F57A5"/>
    <w:rsid w:val="001F65E9"/>
    <w:rsid w:val="001F6EB6"/>
    <w:rsid w:val="001F7BE4"/>
    <w:rsid w:val="0020517D"/>
    <w:rsid w:val="00206C52"/>
    <w:rsid w:val="00207616"/>
    <w:rsid w:val="002111B2"/>
    <w:rsid w:val="00211D13"/>
    <w:rsid w:val="002122B1"/>
    <w:rsid w:val="00216FEF"/>
    <w:rsid w:val="00220227"/>
    <w:rsid w:val="002218DE"/>
    <w:rsid w:val="00221CCF"/>
    <w:rsid w:val="00223B59"/>
    <w:rsid w:val="002249D2"/>
    <w:rsid w:val="002261A3"/>
    <w:rsid w:val="00231721"/>
    <w:rsid w:val="00233344"/>
    <w:rsid w:val="00233AF4"/>
    <w:rsid w:val="002368FB"/>
    <w:rsid w:val="00236B30"/>
    <w:rsid w:val="0023727A"/>
    <w:rsid w:val="00241556"/>
    <w:rsid w:val="002474AC"/>
    <w:rsid w:val="00251C3D"/>
    <w:rsid w:val="00252298"/>
    <w:rsid w:val="0025267E"/>
    <w:rsid w:val="00252B5C"/>
    <w:rsid w:val="002534B6"/>
    <w:rsid w:val="00257200"/>
    <w:rsid w:val="00261220"/>
    <w:rsid w:val="0026141F"/>
    <w:rsid w:val="002615BB"/>
    <w:rsid w:val="0026190F"/>
    <w:rsid w:val="00262339"/>
    <w:rsid w:val="0026400B"/>
    <w:rsid w:val="00265C6A"/>
    <w:rsid w:val="00265DEE"/>
    <w:rsid w:val="00265F03"/>
    <w:rsid w:val="00266A3B"/>
    <w:rsid w:val="00267F22"/>
    <w:rsid w:val="00270CF4"/>
    <w:rsid w:val="00273E4C"/>
    <w:rsid w:val="002747A9"/>
    <w:rsid w:val="00274CDB"/>
    <w:rsid w:val="002750AC"/>
    <w:rsid w:val="00276507"/>
    <w:rsid w:val="002779F8"/>
    <w:rsid w:val="00281250"/>
    <w:rsid w:val="0028313D"/>
    <w:rsid w:val="0028369F"/>
    <w:rsid w:val="0028377B"/>
    <w:rsid w:val="00285AA5"/>
    <w:rsid w:val="00292272"/>
    <w:rsid w:val="00292442"/>
    <w:rsid w:val="00293E37"/>
    <w:rsid w:val="0029542A"/>
    <w:rsid w:val="002A2AB4"/>
    <w:rsid w:val="002A4780"/>
    <w:rsid w:val="002A5AB5"/>
    <w:rsid w:val="002A5F39"/>
    <w:rsid w:val="002A7443"/>
    <w:rsid w:val="002A79A8"/>
    <w:rsid w:val="002B2060"/>
    <w:rsid w:val="002B391D"/>
    <w:rsid w:val="002B68C1"/>
    <w:rsid w:val="002B7102"/>
    <w:rsid w:val="002C1409"/>
    <w:rsid w:val="002C160E"/>
    <w:rsid w:val="002C2827"/>
    <w:rsid w:val="002C2FCC"/>
    <w:rsid w:val="002C4D8E"/>
    <w:rsid w:val="002D0C7B"/>
    <w:rsid w:val="002D0CD4"/>
    <w:rsid w:val="002D285A"/>
    <w:rsid w:val="002D2A75"/>
    <w:rsid w:val="002D2AC1"/>
    <w:rsid w:val="002D2D35"/>
    <w:rsid w:val="002D32F6"/>
    <w:rsid w:val="002D3503"/>
    <w:rsid w:val="002D3A37"/>
    <w:rsid w:val="002D4647"/>
    <w:rsid w:val="002D56AA"/>
    <w:rsid w:val="002D6F60"/>
    <w:rsid w:val="002D701C"/>
    <w:rsid w:val="002D7DE2"/>
    <w:rsid w:val="002E1A41"/>
    <w:rsid w:val="002E4255"/>
    <w:rsid w:val="002E54A9"/>
    <w:rsid w:val="002E7E73"/>
    <w:rsid w:val="002F162E"/>
    <w:rsid w:val="002F2126"/>
    <w:rsid w:val="002F25A4"/>
    <w:rsid w:val="002F39EB"/>
    <w:rsid w:val="002F4342"/>
    <w:rsid w:val="002F43EA"/>
    <w:rsid w:val="002F7D04"/>
    <w:rsid w:val="00300F86"/>
    <w:rsid w:val="00301031"/>
    <w:rsid w:val="0030214B"/>
    <w:rsid w:val="00302564"/>
    <w:rsid w:val="003041CF"/>
    <w:rsid w:val="0030518E"/>
    <w:rsid w:val="00306021"/>
    <w:rsid w:val="003067BA"/>
    <w:rsid w:val="00307733"/>
    <w:rsid w:val="00307768"/>
    <w:rsid w:val="00307E29"/>
    <w:rsid w:val="00310D1C"/>
    <w:rsid w:val="00313C97"/>
    <w:rsid w:val="00314D27"/>
    <w:rsid w:val="00314DCA"/>
    <w:rsid w:val="00317516"/>
    <w:rsid w:val="003200F7"/>
    <w:rsid w:val="00322A8F"/>
    <w:rsid w:val="00322BEC"/>
    <w:rsid w:val="00324A69"/>
    <w:rsid w:val="003277BB"/>
    <w:rsid w:val="00330DCE"/>
    <w:rsid w:val="00331150"/>
    <w:rsid w:val="0033142B"/>
    <w:rsid w:val="003314DF"/>
    <w:rsid w:val="0034243F"/>
    <w:rsid w:val="003436CC"/>
    <w:rsid w:val="003466A6"/>
    <w:rsid w:val="003555F8"/>
    <w:rsid w:val="00360A66"/>
    <w:rsid w:val="0036294B"/>
    <w:rsid w:val="0036321E"/>
    <w:rsid w:val="00364E33"/>
    <w:rsid w:val="00366150"/>
    <w:rsid w:val="00366F86"/>
    <w:rsid w:val="00370432"/>
    <w:rsid w:val="00370A79"/>
    <w:rsid w:val="00370EFE"/>
    <w:rsid w:val="00371F1D"/>
    <w:rsid w:val="00375087"/>
    <w:rsid w:val="00377908"/>
    <w:rsid w:val="00382F24"/>
    <w:rsid w:val="003854D2"/>
    <w:rsid w:val="00386746"/>
    <w:rsid w:val="00387A4F"/>
    <w:rsid w:val="0039124B"/>
    <w:rsid w:val="0039181F"/>
    <w:rsid w:val="00393236"/>
    <w:rsid w:val="0039379A"/>
    <w:rsid w:val="00395AA0"/>
    <w:rsid w:val="00395F17"/>
    <w:rsid w:val="00397009"/>
    <w:rsid w:val="00397747"/>
    <w:rsid w:val="003A0302"/>
    <w:rsid w:val="003A433A"/>
    <w:rsid w:val="003A43A0"/>
    <w:rsid w:val="003A791F"/>
    <w:rsid w:val="003B1EEB"/>
    <w:rsid w:val="003B28DE"/>
    <w:rsid w:val="003B772D"/>
    <w:rsid w:val="003C064D"/>
    <w:rsid w:val="003C43EF"/>
    <w:rsid w:val="003C6E74"/>
    <w:rsid w:val="003D0F08"/>
    <w:rsid w:val="003D275A"/>
    <w:rsid w:val="003D28A0"/>
    <w:rsid w:val="003D43C4"/>
    <w:rsid w:val="003D47C0"/>
    <w:rsid w:val="003D4CCD"/>
    <w:rsid w:val="003E0026"/>
    <w:rsid w:val="003E2861"/>
    <w:rsid w:val="003E38B1"/>
    <w:rsid w:val="003E5066"/>
    <w:rsid w:val="003E5E3A"/>
    <w:rsid w:val="003E78DF"/>
    <w:rsid w:val="003E7D80"/>
    <w:rsid w:val="003F489B"/>
    <w:rsid w:val="003F54EF"/>
    <w:rsid w:val="003F54F8"/>
    <w:rsid w:val="003F7111"/>
    <w:rsid w:val="00400589"/>
    <w:rsid w:val="00404B8D"/>
    <w:rsid w:val="0041322E"/>
    <w:rsid w:val="00413792"/>
    <w:rsid w:val="00413B69"/>
    <w:rsid w:val="00416A97"/>
    <w:rsid w:val="004176B7"/>
    <w:rsid w:val="00421F96"/>
    <w:rsid w:val="0042260E"/>
    <w:rsid w:val="00422A25"/>
    <w:rsid w:val="00423D99"/>
    <w:rsid w:val="00423F45"/>
    <w:rsid w:val="00424FFA"/>
    <w:rsid w:val="0043091D"/>
    <w:rsid w:val="0043103A"/>
    <w:rsid w:val="004318E5"/>
    <w:rsid w:val="00432F10"/>
    <w:rsid w:val="0043473E"/>
    <w:rsid w:val="00437EAE"/>
    <w:rsid w:val="00444876"/>
    <w:rsid w:val="00446ADF"/>
    <w:rsid w:val="00450D0F"/>
    <w:rsid w:val="00450F97"/>
    <w:rsid w:val="00452E43"/>
    <w:rsid w:val="004532D5"/>
    <w:rsid w:val="004532E7"/>
    <w:rsid w:val="0045483B"/>
    <w:rsid w:val="0045593F"/>
    <w:rsid w:val="00456918"/>
    <w:rsid w:val="004604A6"/>
    <w:rsid w:val="00460E73"/>
    <w:rsid w:val="0046334A"/>
    <w:rsid w:val="004637E1"/>
    <w:rsid w:val="004648DA"/>
    <w:rsid w:val="00466E38"/>
    <w:rsid w:val="004700C1"/>
    <w:rsid w:val="00470B5A"/>
    <w:rsid w:val="00471175"/>
    <w:rsid w:val="00471565"/>
    <w:rsid w:val="004749A6"/>
    <w:rsid w:val="00477DBE"/>
    <w:rsid w:val="00477E6D"/>
    <w:rsid w:val="00482AB3"/>
    <w:rsid w:val="00484470"/>
    <w:rsid w:val="00484942"/>
    <w:rsid w:val="00491050"/>
    <w:rsid w:val="004915DF"/>
    <w:rsid w:val="004931DA"/>
    <w:rsid w:val="004936F6"/>
    <w:rsid w:val="00493C9F"/>
    <w:rsid w:val="0049485A"/>
    <w:rsid w:val="00497E66"/>
    <w:rsid w:val="004A1F76"/>
    <w:rsid w:val="004A3314"/>
    <w:rsid w:val="004B0FB4"/>
    <w:rsid w:val="004B42C7"/>
    <w:rsid w:val="004B4DD5"/>
    <w:rsid w:val="004B58F0"/>
    <w:rsid w:val="004B5B3B"/>
    <w:rsid w:val="004C3F7E"/>
    <w:rsid w:val="004C49D3"/>
    <w:rsid w:val="004C5BB7"/>
    <w:rsid w:val="004C62AD"/>
    <w:rsid w:val="004D2490"/>
    <w:rsid w:val="004D2796"/>
    <w:rsid w:val="004D3202"/>
    <w:rsid w:val="004D3D58"/>
    <w:rsid w:val="004D5FE4"/>
    <w:rsid w:val="004D698A"/>
    <w:rsid w:val="004D6C1B"/>
    <w:rsid w:val="004E0694"/>
    <w:rsid w:val="004E1C22"/>
    <w:rsid w:val="004E44D6"/>
    <w:rsid w:val="004E5311"/>
    <w:rsid w:val="004F0DAF"/>
    <w:rsid w:val="004F1091"/>
    <w:rsid w:val="004F2F81"/>
    <w:rsid w:val="004F43F6"/>
    <w:rsid w:val="004F52B7"/>
    <w:rsid w:val="004F5579"/>
    <w:rsid w:val="004F55D1"/>
    <w:rsid w:val="004F56D4"/>
    <w:rsid w:val="004F59B6"/>
    <w:rsid w:val="004F5C9B"/>
    <w:rsid w:val="00501156"/>
    <w:rsid w:val="005016A5"/>
    <w:rsid w:val="00501FE9"/>
    <w:rsid w:val="00503E6A"/>
    <w:rsid w:val="005061D2"/>
    <w:rsid w:val="005067F0"/>
    <w:rsid w:val="00510F6E"/>
    <w:rsid w:val="00511E00"/>
    <w:rsid w:val="005131FD"/>
    <w:rsid w:val="005171B7"/>
    <w:rsid w:val="00517589"/>
    <w:rsid w:val="005217AD"/>
    <w:rsid w:val="0052244B"/>
    <w:rsid w:val="00522BB5"/>
    <w:rsid w:val="00523329"/>
    <w:rsid w:val="00526D02"/>
    <w:rsid w:val="00526F2D"/>
    <w:rsid w:val="0052776B"/>
    <w:rsid w:val="00535A47"/>
    <w:rsid w:val="00541359"/>
    <w:rsid w:val="005415C7"/>
    <w:rsid w:val="00541AEE"/>
    <w:rsid w:val="00543061"/>
    <w:rsid w:val="0054564D"/>
    <w:rsid w:val="00546BBD"/>
    <w:rsid w:val="005508C3"/>
    <w:rsid w:val="00552198"/>
    <w:rsid w:val="005551A9"/>
    <w:rsid w:val="005556C0"/>
    <w:rsid w:val="00557C4A"/>
    <w:rsid w:val="0056026B"/>
    <w:rsid w:val="005634C7"/>
    <w:rsid w:val="00563790"/>
    <w:rsid w:val="00564FC2"/>
    <w:rsid w:val="005651AA"/>
    <w:rsid w:val="005670E2"/>
    <w:rsid w:val="00567349"/>
    <w:rsid w:val="00573797"/>
    <w:rsid w:val="00574840"/>
    <w:rsid w:val="00577138"/>
    <w:rsid w:val="00582249"/>
    <w:rsid w:val="00583098"/>
    <w:rsid w:val="00584B31"/>
    <w:rsid w:val="00585001"/>
    <w:rsid w:val="00586A62"/>
    <w:rsid w:val="00586CDA"/>
    <w:rsid w:val="005871D8"/>
    <w:rsid w:val="00587712"/>
    <w:rsid w:val="005877B8"/>
    <w:rsid w:val="00587C82"/>
    <w:rsid w:val="00587F5D"/>
    <w:rsid w:val="00591060"/>
    <w:rsid w:val="00591277"/>
    <w:rsid w:val="00593908"/>
    <w:rsid w:val="00597924"/>
    <w:rsid w:val="005A1402"/>
    <w:rsid w:val="005A1512"/>
    <w:rsid w:val="005A21BD"/>
    <w:rsid w:val="005A2D6F"/>
    <w:rsid w:val="005A3A33"/>
    <w:rsid w:val="005A4101"/>
    <w:rsid w:val="005A71C0"/>
    <w:rsid w:val="005A72FE"/>
    <w:rsid w:val="005B0C01"/>
    <w:rsid w:val="005B185E"/>
    <w:rsid w:val="005B26EC"/>
    <w:rsid w:val="005B4728"/>
    <w:rsid w:val="005B53C8"/>
    <w:rsid w:val="005B750F"/>
    <w:rsid w:val="005C0CA3"/>
    <w:rsid w:val="005C150A"/>
    <w:rsid w:val="005C4444"/>
    <w:rsid w:val="005C48BE"/>
    <w:rsid w:val="005C4966"/>
    <w:rsid w:val="005D2669"/>
    <w:rsid w:val="005D283B"/>
    <w:rsid w:val="005D55A4"/>
    <w:rsid w:val="005D6944"/>
    <w:rsid w:val="005D6E9E"/>
    <w:rsid w:val="005D7303"/>
    <w:rsid w:val="005D7423"/>
    <w:rsid w:val="005E5ADD"/>
    <w:rsid w:val="005E5F92"/>
    <w:rsid w:val="005E7AB2"/>
    <w:rsid w:val="005E7DA9"/>
    <w:rsid w:val="005F0603"/>
    <w:rsid w:val="005F08B1"/>
    <w:rsid w:val="005F2518"/>
    <w:rsid w:val="005F2AC0"/>
    <w:rsid w:val="005F354E"/>
    <w:rsid w:val="005F3E27"/>
    <w:rsid w:val="005F49FE"/>
    <w:rsid w:val="005F5E36"/>
    <w:rsid w:val="005F640D"/>
    <w:rsid w:val="005F6DCE"/>
    <w:rsid w:val="005F77E1"/>
    <w:rsid w:val="0060358B"/>
    <w:rsid w:val="00604412"/>
    <w:rsid w:val="00604D67"/>
    <w:rsid w:val="006102FD"/>
    <w:rsid w:val="00610F85"/>
    <w:rsid w:val="00612621"/>
    <w:rsid w:val="00612D37"/>
    <w:rsid w:val="00613240"/>
    <w:rsid w:val="0061434F"/>
    <w:rsid w:val="00615F7B"/>
    <w:rsid w:val="006165DB"/>
    <w:rsid w:val="00616939"/>
    <w:rsid w:val="006173CD"/>
    <w:rsid w:val="00620299"/>
    <w:rsid w:val="00622522"/>
    <w:rsid w:val="006242CF"/>
    <w:rsid w:val="00624649"/>
    <w:rsid w:val="00624BBD"/>
    <w:rsid w:val="00627742"/>
    <w:rsid w:val="00630B22"/>
    <w:rsid w:val="006345E1"/>
    <w:rsid w:val="00640CBD"/>
    <w:rsid w:val="00644717"/>
    <w:rsid w:val="00645DC8"/>
    <w:rsid w:val="006511FD"/>
    <w:rsid w:val="0065425E"/>
    <w:rsid w:val="00654801"/>
    <w:rsid w:val="00655963"/>
    <w:rsid w:val="0065672E"/>
    <w:rsid w:val="0065733B"/>
    <w:rsid w:val="00657E34"/>
    <w:rsid w:val="00660407"/>
    <w:rsid w:val="00661803"/>
    <w:rsid w:val="006619BA"/>
    <w:rsid w:val="00662B8D"/>
    <w:rsid w:val="00664B12"/>
    <w:rsid w:val="006675F7"/>
    <w:rsid w:val="0067070C"/>
    <w:rsid w:val="00670718"/>
    <w:rsid w:val="00672FBE"/>
    <w:rsid w:val="00673827"/>
    <w:rsid w:val="006747B2"/>
    <w:rsid w:val="0068135A"/>
    <w:rsid w:val="006817DB"/>
    <w:rsid w:val="00681AC5"/>
    <w:rsid w:val="0068230B"/>
    <w:rsid w:val="00682724"/>
    <w:rsid w:val="00682D88"/>
    <w:rsid w:val="00685557"/>
    <w:rsid w:val="006920EC"/>
    <w:rsid w:val="006940DF"/>
    <w:rsid w:val="00696FD3"/>
    <w:rsid w:val="006970FB"/>
    <w:rsid w:val="006A0379"/>
    <w:rsid w:val="006A10E9"/>
    <w:rsid w:val="006A424F"/>
    <w:rsid w:val="006A5B41"/>
    <w:rsid w:val="006A6BA6"/>
    <w:rsid w:val="006A78C1"/>
    <w:rsid w:val="006A7D29"/>
    <w:rsid w:val="006B0456"/>
    <w:rsid w:val="006B4768"/>
    <w:rsid w:val="006B5C64"/>
    <w:rsid w:val="006B63D6"/>
    <w:rsid w:val="006C48CD"/>
    <w:rsid w:val="006D0591"/>
    <w:rsid w:val="006D0648"/>
    <w:rsid w:val="006D207F"/>
    <w:rsid w:val="006D3E1A"/>
    <w:rsid w:val="006D5C5C"/>
    <w:rsid w:val="006D7D81"/>
    <w:rsid w:val="006E053A"/>
    <w:rsid w:val="006E29EE"/>
    <w:rsid w:val="006E4FAF"/>
    <w:rsid w:val="006E55A9"/>
    <w:rsid w:val="006E6B39"/>
    <w:rsid w:val="006E785A"/>
    <w:rsid w:val="006F0E08"/>
    <w:rsid w:val="006F1CE1"/>
    <w:rsid w:val="006F3C2F"/>
    <w:rsid w:val="006F3DB1"/>
    <w:rsid w:val="006F41FD"/>
    <w:rsid w:val="006F5080"/>
    <w:rsid w:val="006F61D8"/>
    <w:rsid w:val="00700D72"/>
    <w:rsid w:val="00706AAF"/>
    <w:rsid w:val="00710995"/>
    <w:rsid w:val="00712FDA"/>
    <w:rsid w:val="00714451"/>
    <w:rsid w:val="00714BE5"/>
    <w:rsid w:val="00715ED2"/>
    <w:rsid w:val="00721017"/>
    <w:rsid w:val="007219B2"/>
    <w:rsid w:val="007223A9"/>
    <w:rsid w:val="00722C60"/>
    <w:rsid w:val="007310CA"/>
    <w:rsid w:val="007345B8"/>
    <w:rsid w:val="007371BE"/>
    <w:rsid w:val="00741E28"/>
    <w:rsid w:val="00741F5C"/>
    <w:rsid w:val="00742213"/>
    <w:rsid w:val="0074361C"/>
    <w:rsid w:val="007454D0"/>
    <w:rsid w:val="00747280"/>
    <w:rsid w:val="00750214"/>
    <w:rsid w:val="00750AC4"/>
    <w:rsid w:val="00750BC5"/>
    <w:rsid w:val="00751334"/>
    <w:rsid w:val="00752006"/>
    <w:rsid w:val="00754960"/>
    <w:rsid w:val="007556CD"/>
    <w:rsid w:val="007642BA"/>
    <w:rsid w:val="007647CB"/>
    <w:rsid w:val="00765C95"/>
    <w:rsid w:val="0076629F"/>
    <w:rsid w:val="007670B3"/>
    <w:rsid w:val="00770856"/>
    <w:rsid w:val="00771EBE"/>
    <w:rsid w:val="00773CA8"/>
    <w:rsid w:val="00773FEF"/>
    <w:rsid w:val="00774297"/>
    <w:rsid w:val="007744AE"/>
    <w:rsid w:val="00775FF6"/>
    <w:rsid w:val="00777298"/>
    <w:rsid w:val="00777427"/>
    <w:rsid w:val="007841C9"/>
    <w:rsid w:val="0078480C"/>
    <w:rsid w:val="00790069"/>
    <w:rsid w:val="007902FF"/>
    <w:rsid w:val="00791A99"/>
    <w:rsid w:val="00791AD5"/>
    <w:rsid w:val="007924F7"/>
    <w:rsid w:val="00793713"/>
    <w:rsid w:val="007944F2"/>
    <w:rsid w:val="007A00E0"/>
    <w:rsid w:val="007A2038"/>
    <w:rsid w:val="007A2BEC"/>
    <w:rsid w:val="007A3411"/>
    <w:rsid w:val="007A62F2"/>
    <w:rsid w:val="007B164A"/>
    <w:rsid w:val="007B7EE4"/>
    <w:rsid w:val="007C0076"/>
    <w:rsid w:val="007C12BE"/>
    <w:rsid w:val="007C22F0"/>
    <w:rsid w:val="007C2496"/>
    <w:rsid w:val="007C2792"/>
    <w:rsid w:val="007C4B46"/>
    <w:rsid w:val="007C53D7"/>
    <w:rsid w:val="007C6A52"/>
    <w:rsid w:val="007D06AC"/>
    <w:rsid w:val="007D4B94"/>
    <w:rsid w:val="007D58AC"/>
    <w:rsid w:val="007E3A35"/>
    <w:rsid w:val="007E3F7E"/>
    <w:rsid w:val="007E4A53"/>
    <w:rsid w:val="007E607F"/>
    <w:rsid w:val="007E70B4"/>
    <w:rsid w:val="007E7693"/>
    <w:rsid w:val="007E7845"/>
    <w:rsid w:val="007F0623"/>
    <w:rsid w:val="007F20BF"/>
    <w:rsid w:val="007F2134"/>
    <w:rsid w:val="007F2D9E"/>
    <w:rsid w:val="007F4C89"/>
    <w:rsid w:val="007F519C"/>
    <w:rsid w:val="007F51D5"/>
    <w:rsid w:val="007F5398"/>
    <w:rsid w:val="007F709E"/>
    <w:rsid w:val="00800058"/>
    <w:rsid w:val="00801841"/>
    <w:rsid w:val="00803E88"/>
    <w:rsid w:val="00804DF1"/>
    <w:rsid w:val="00806E21"/>
    <w:rsid w:val="00810487"/>
    <w:rsid w:val="00812161"/>
    <w:rsid w:val="0081291A"/>
    <w:rsid w:val="00812C23"/>
    <w:rsid w:val="00814880"/>
    <w:rsid w:val="00816BB1"/>
    <w:rsid w:val="008201F9"/>
    <w:rsid w:val="00821356"/>
    <w:rsid w:val="00823CA9"/>
    <w:rsid w:val="008265E6"/>
    <w:rsid w:val="00830C87"/>
    <w:rsid w:val="008339CC"/>
    <w:rsid w:val="00837020"/>
    <w:rsid w:val="00837497"/>
    <w:rsid w:val="0083798D"/>
    <w:rsid w:val="00837D1A"/>
    <w:rsid w:val="0084199F"/>
    <w:rsid w:val="00842BB0"/>
    <w:rsid w:val="00844D68"/>
    <w:rsid w:val="00846F4D"/>
    <w:rsid w:val="00853D53"/>
    <w:rsid w:val="008554F9"/>
    <w:rsid w:val="008566FE"/>
    <w:rsid w:val="00865704"/>
    <w:rsid w:val="00870382"/>
    <w:rsid w:val="00872DD1"/>
    <w:rsid w:val="0087444D"/>
    <w:rsid w:val="00874C56"/>
    <w:rsid w:val="0087503A"/>
    <w:rsid w:val="00876364"/>
    <w:rsid w:val="008862A2"/>
    <w:rsid w:val="00891571"/>
    <w:rsid w:val="00895F6C"/>
    <w:rsid w:val="008A1852"/>
    <w:rsid w:val="008A1D65"/>
    <w:rsid w:val="008A68FC"/>
    <w:rsid w:val="008B4956"/>
    <w:rsid w:val="008B54E4"/>
    <w:rsid w:val="008C17E8"/>
    <w:rsid w:val="008C26CF"/>
    <w:rsid w:val="008C5C72"/>
    <w:rsid w:val="008D1D48"/>
    <w:rsid w:val="008D3F41"/>
    <w:rsid w:val="008D6065"/>
    <w:rsid w:val="008E01BC"/>
    <w:rsid w:val="008E077F"/>
    <w:rsid w:val="008E1F2F"/>
    <w:rsid w:val="008E2F9B"/>
    <w:rsid w:val="008F1225"/>
    <w:rsid w:val="008F2040"/>
    <w:rsid w:val="008F2819"/>
    <w:rsid w:val="008F28F9"/>
    <w:rsid w:val="008F3C87"/>
    <w:rsid w:val="008F5085"/>
    <w:rsid w:val="009015EB"/>
    <w:rsid w:val="009048CD"/>
    <w:rsid w:val="0090601A"/>
    <w:rsid w:val="009076B4"/>
    <w:rsid w:val="0091056C"/>
    <w:rsid w:val="00910B83"/>
    <w:rsid w:val="00912047"/>
    <w:rsid w:val="009143E0"/>
    <w:rsid w:val="0091443A"/>
    <w:rsid w:val="009147D1"/>
    <w:rsid w:val="009208E0"/>
    <w:rsid w:val="00920D00"/>
    <w:rsid w:val="009248AA"/>
    <w:rsid w:val="00924BF3"/>
    <w:rsid w:val="00924E2E"/>
    <w:rsid w:val="00930BD9"/>
    <w:rsid w:val="00930CDD"/>
    <w:rsid w:val="00931C80"/>
    <w:rsid w:val="009336D1"/>
    <w:rsid w:val="009340D2"/>
    <w:rsid w:val="0093563A"/>
    <w:rsid w:val="00937BD8"/>
    <w:rsid w:val="0094293B"/>
    <w:rsid w:val="00942D90"/>
    <w:rsid w:val="00942D95"/>
    <w:rsid w:val="009433C2"/>
    <w:rsid w:val="00943C99"/>
    <w:rsid w:val="00950911"/>
    <w:rsid w:val="009607D5"/>
    <w:rsid w:val="00962E45"/>
    <w:rsid w:val="00963D31"/>
    <w:rsid w:val="0097049C"/>
    <w:rsid w:val="0097153E"/>
    <w:rsid w:val="009718B2"/>
    <w:rsid w:val="00976042"/>
    <w:rsid w:val="009766A9"/>
    <w:rsid w:val="00983A1E"/>
    <w:rsid w:val="0098647E"/>
    <w:rsid w:val="00986F66"/>
    <w:rsid w:val="00990AEB"/>
    <w:rsid w:val="00990F20"/>
    <w:rsid w:val="00990F5B"/>
    <w:rsid w:val="00993ABC"/>
    <w:rsid w:val="009965CD"/>
    <w:rsid w:val="00997BEC"/>
    <w:rsid w:val="009A1002"/>
    <w:rsid w:val="009A19C5"/>
    <w:rsid w:val="009A1E96"/>
    <w:rsid w:val="009A49F5"/>
    <w:rsid w:val="009B153C"/>
    <w:rsid w:val="009B16C0"/>
    <w:rsid w:val="009B6FF0"/>
    <w:rsid w:val="009B7F39"/>
    <w:rsid w:val="009C68A5"/>
    <w:rsid w:val="009D18B2"/>
    <w:rsid w:val="009D2050"/>
    <w:rsid w:val="009D43CB"/>
    <w:rsid w:val="009D4A73"/>
    <w:rsid w:val="009D5B86"/>
    <w:rsid w:val="009D679C"/>
    <w:rsid w:val="009E145D"/>
    <w:rsid w:val="009E1AB4"/>
    <w:rsid w:val="009E5AE3"/>
    <w:rsid w:val="009E5B75"/>
    <w:rsid w:val="009F0571"/>
    <w:rsid w:val="009F16BF"/>
    <w:rsid w:val="009F2894"/>
    <w:rsid w:val="009F38FB"/>
    <w:rsid w:val="009F3B8E"/>
    <w:rsid w:val="009F3EB8"/>
    <w:rsid w:val="009F5BC1"/>
    <w:rsid w:val="00A027C4"/>
    <w:rsid w:val="00A06A69"/>
    <w:rsid w:val="00A07F5B"/>
    <w:rsid w:val="00A120EC"/>
    <w:rsid w:val="00A12372"/>
    <w:rsid w:val="00A12590"/>
    <w:rsid w:val="00A138CA"/>
    <w:rsid w:val="00A145B6"/>
    <w:rsid w:val="00A15C6E"/>
    <w:rsid w:val="00A17300"/>
    <w:rsid w:val="00A17F5A"/>
    <w:rsid w:val="00A24E20"/>
    <w:rsid w:val="00A25A17"/>
    <w:rsid w:val="00A309D9"/>
    <w:rsid w:val="00A31FE4"/>
    <w:rsid w:val="00A33856"/>
    <w:rsid w:val="00A35DBB"/>
    <w:rsid w:val="00A37333"/>
    <w:rsid w:val="00A37841"/>
    <w:rsid w:val="00A403E9"/>
    <w:rsid w:val="00A427BB"/>
    <w:rsid w:val="00A4391B"/>
    <w:rsid w:val="00A43FF5"/>
    <w:rsid w:val="00A46A00"/>
    <w:rsid w:val="00A50F4D"/>
    <w:rsid w:val="00A51E57"/>
    <w:rsid w:val="00A57209"/>
    <w:rsid w:val="00A62B8D"/>
    <w:rsid w:val="00A643C2"/>
    <w:rsid w:val="00A66BD4"/>
    <w:rsid w:val="00A707DC"/>
    <w:rsid w:val="00A707F5"/>
    <w:rsid w:val="00A72B88"/>
    <w:rsid w:val="00A73075"/>
    <w:rsid w:val="00A732E0"/>
    <w:rsid w:val="00A735FF"/>
    <w:rsid w:val="00A73913"/>
    <w:rsid w:val="00A749FE"/>
    <w:rsid w:val="00A7534C"/>
    <w:rsid w:val="00A7581A"/>
    <w:rsid w:val="00A840B7"/>
    <w:rsid w:val="00A841DB"/>
    <w:rsid w:val="00A86BD2"/>
    <w:rsid w:val="00A86ECE"/>
    <w:rsid w:val="00A87FC6"/>
    <w:rsid w:val="00A95AD7"/>
    <w:rsid w:val="00A95AF6"/>
    <w:rsid w:val="00A9633D"/>
    <w:rsid w:val="00A96C8A"/>
    <w:rsid w:val="00A976CC"/>
    <w:rsid w:val="00AA15B7"/>
    <w:rsid w:val="00AA247E"/>
    <w:rsid w:val="00AA3A4F"/>
    <w:rsid w:val="00AA4EB3"/>
    <w:rsid w:val="00AB0671"/>
    <w:rsid w:val="00AB0C4E"/>
    <w:rsid w:val="00AB16F7"/>
    <w:rsid w:val="00AB17EC"/>
    <w:rsid w:val="00AB5248"/>
    <w:rsid w:val="00AB6D40"/>
    <w:rsid w:val="00AC0F3D"/>
    <w:rsid w:val="00AC27E9"/>
    <w:rsid w:val="00AC3CBC"/>
    <w:rsid w:val="00AC4765"/>
    <w:rsid w:val="00AD1999"/>
    <w:rsid w:val="00AD34D3"/>
    <w:rsid w:val="00AD4ACB"/>
    <w:rsid w:val="00AD601F"/>
    <w:rsid w:val="00AD6314"/>
    <w:rsid w:val="00AD7DCD"/>
    <w:rsid w:val="00AD7E19"/>
    <w:rsid w:val="00AE313C"/>
    <w:rsid w:val="00AE3D95"/>
    <w:rsid w:val="00AF0C28"/>
    <w:rsid w:val="00AF342C"/>
    <w:rsid w:val="00AF5220"/>
    <w:rsid w:val="00B00E2A"/>
    <w:rsid w:val="00B00F2B"/>
    <w:rsid w:val="00B0357A"/>
    <w:rsid w:val="00B078D2"/>
    <w:rsid w:val="00B07F86"/>
    <w:rsid w:val="00B1081C"/>
    <w:rsid w:val="00B124B8"/>
    <w:rsid w:val="00B15191"/>
    <w:rsid w:val="00B164EF"/>
    <w:rsid w:val="00B200AC"/>
    <w:rsid w:val="00B212D4"/>
    <w:rsid w:val="00B22190"/>
    <w:rsid w:val="00B241E9"/>
    <w:rsid w:val="00B24593"/>
    <w:rsid w:val="00B27F41"/>
    <w:rsid w:val="00B300CA"/>
    <w:rsid w:val="00B31968"/>
    <w:rsid w:val="00B36117"/>
    <w:rsid w:val="00B41753"/>
    <w:rsid w:val="00B44053"/>
    <w:rsid w:val="00B4461C"/>
    <w:rsid w:val="00B47DD3"/>
    <w:rsid w:val="00B51754"/>
    <w:rsid w:val="00B529AD"/>
    <w:rsid w:val="00B54070"/>
    <w:rsid w:val="00B559E2"/>
    <w:rsid w:val="00B55A33"/>
    <w:rsid w:val="00B56140"/>
    <w:rsid w:val="00B56D9F"/>
    <w:rsid w:val="00B57920"/>
    <w:rsid w:val="00B616E2"/>
    <w:rsid w:val="00B62EE7"/>
    <w:rsid w:val="00B67100"/>
    <w:rsid w:val="00B67FD4"/>
    <w:rsid w:val="00B7003E"/>
    <w:rsid w:val="00B70862"/>
    <w:rsid w:val="00B812B4"/>
    <w:rsid w:val="00B81F67"/>
    <w:rsid w:val="00B8226F"/>
    <w:rsid w:val="00B8251C"/>
    <w:rsid w:val="00B865A2"/>
    <w:rsid w:val="00B868A5"/>
    <w:rsid w:val="00B87F87"/>
    <w:rsid w:val="00B9093F"/>
    <w:rsid w:val="00B91682"/>
    <w:rsid w:val="00B93B51"/>
    <w:rsid w:val="00B9542D"/>
    <w:rsid w:val="00BA1D4D"/>
    <w:rsid w:val="00BA2CA5"/>
    <w:rsid w:val="00BA613A"/>
    <w:rsid w:val="00BA6E90"/>
    <w:rsid w:val="00BA7173"/>
    <w:rsid w:val="00BB0500"/>
    <w:rsid w:val="00BB071E"/>
    <w:rsid w:val="00BB2595"/>
    <w:rsid w:val="00BB2D09"/>
    <w:rsid w:val="00BB2D62"/>
    <w:rsid w:val="00BB6140"/>
    <w:rsid w:val="00BC0997"/>
    <w:rsid w:val="00BC1BE4"/>
    <w:rsid w:val="00BC2E3D"/>
    <w:rsid w:val="00BC4D0A"/>
    <w:rsid w:val="00BC5A71"/>
    <w:rsid w:val="00BC64D6"/>
    <w:rsid w:val="00BD15EB"/>
    <w:rsid w:val="00BD1DBB"/>
    <w:rsid w:val="00BD231C"/>
    <w:rsid w:val="00BD4480"/>
    <w:rsid w:val="00BD52F6"/>
    <w:rsid w:val="00BD588F"/>
    <w:rsid w:val="00BD5CD5"/>
    <w:rsid w:val="00BF38E1"/>
    <w:rsid w:val="00C01B60"/>
    <w:rsid w:val="00C04B2C"/>
    <w:rsid w:val="00C054B5"/>
    <w:rsid w:val="00C11301"/>
    <w:rsid w:val="00C13A1B"/>
    <w:rsid w:val="00C157BD"/>
    <w:rsid w:val="00C1754F"/>
    <w:rsid w:val="00C204C0"/>
    <w:rsid w:val="00C20B48"/>
    <w:rsid w:val="00C20E11"/>
    <w:rsid w:val="00C21595"/>
    <w:rsid w:val="00C21911"/>
    <w:rsid w:val="00C25067"/>
    <w:rsid w:val="00C261FB"/>
    <w:rsid w:val="00C3216A"/>
    <w:rsid w:val="00C36D4F"/>
    <w:rsid w:val="00C414CC"/>
    <w:rsid w:val="00C44F4B"/>
    <w:rsid w:val="00C466FC"/>
    <w:rsid w:val="00C50AC9"/>
    <w:rsid w:val="00C52055"/>
    <w:rsid w:val="00C534DA"/>
    <w:rsid w:val="00C57198"/>
    <w:rsid w:val="00C57593"/>
    <w:rsid w:val="00C57C93"/>
    <w:rsid w:val="00C60105"/>
    <w:rsid w:val="00C60331"/>
    <w:rsid w:val="00C605DC"/>
    <w:rsid w:val="00C6183E"/>
    <w:rsid w:val="00C62765"/>
    <w:rsid w:val="00C640E5"/>
    <w:rsid w:val="00C712F0"/>
    <w:rsid w:val="00C7266F"/>
    <w:rsid w:val="00C74547"/>
    <w:rsid w:val="00C759BF"/>
    <w:rsid w:val="00C7776A"/>
    <w:rsid w:val="00C77CAC"/>
    <w:rsid w:val="00C77CC7"/>
    <w:rsid w:val="00C77FC8"/>
    <w:rsid w:val="00C8210D"/>
    <w:rsid w:val="00C8250B"/>
    <w:rsid w:val="00C82A20"/>
    <w:rsid w:val="00C832C8"/>
    <w:rsid w:val="00C86339"/>
    <w:rsid w:val="00C8682D"/>
    <w:rsid w:val="00C87A16"/>
    <w:rsid w:val="00C91503"/>
    <w:rsid w:val="00C91C7C"/>
    <w:rsid w:val="00C92728"/>
    <w:rsid w:val="00C97168"/>
    <w:rsid w:val="00C97863"/>
    <w:rsid w:val="00CA0CFC"/>
    <w:rsid w:val="00CA45FD"/>
    <w:rsid w:val="00CB0FE7"/>
    <w:rsid w:val="00CB1218"/>
    <w:rsid w:val="00CB16B7"/>
    <w:rsid w:val="00CB4D70"/>
    <w:rsid w:val="00CB5BE2"/>
    <w:rsid w:val="00CB6666"/>
    <w:rsid w:val="00CB7A8B"/>
    <w:rsid w:val="00CC06D0"/>
    <w:rsid w:val="00CC1733"/>
    <w:rsid w:val="00CC1965"/>
    <w:rsid w:val="00CC25AB"/>
    <w:rsid w:val="00CC38A2"/>
    <w:rsid w:val="00CC677A"/>
    <w:rsid w:val="00CC776E"/>
    <w:rsid w:val="00CD28E7"/>
    <w:rsid w:val="00CD4214"/>
    <w:rsid w:val="00CD4A93"/>
    <w:rsid w:val="00CD798F"/>
    <w:rsid w:val="00CE2483"/>
    <w:rsid w:val="00CE2B9B"/>
    <w:rsid w:val="00CE31E2"/>
    <w:rsid w:val="00CE45F6"/>
    <w:rsid w:val="00CE61CD"/>
    <w:rsid w:val="00CE772B"/>
    <w:rsid w:val="00CF34F2"/>
    <w:rsid w:val="00CF3CCD"/>
    <w:rsid w:val="00CF5117"/>
    <w:rsid w:val="00CF710F"/>
    <w:rsid w:val="00CF73F5"/>
    <w:rsid w:val="00D0019E"/>
    <w:rsid w:val="00D063B9"/>
    <w:rsid w:val="00D1022F"/>
    <w:rsid w:val="00D10A3A"/>
    <w:rsid w:val="00D10F3C"/>
    <w:rsid w:val="00D12DCC"/>
    <w:rsid w:val="00D14332"/>
    <w:rsid w:val="00D14886"/>
    <w:rsid w:val="00D160C0"/>
    <w:rsid w:val="00D22D50"/>
    <w:rsid w:val="00D23B12"/>
    <w:rsid w:val="00D23CA5"/>
    <w:rsid w:val="00D255AF"/>
    <w:rsid w:val="00D26ED4"/>
    <w:rsid w:val="00D27DF1"/>
    <w:rsid w:val="00D30291"/>
    <w:rsid w:val="00D32468"/>
    <w:rsid w:val="00D3400E"/>
    <w:rsid w:val="00D358C2"/>
    <w:rsid w:val="00D44335"/>
    <w:rsid w:val="00D47929"/>
    <w:rsid w:val="00D50427"/>
    <w:rsid w:val="00D509B9"/>
    <w:rsid w:val="00D509E9"/>
    <w:rsid w:val="00D5159F"/>
    <w:rsid w:val="00D52F8A"/>
    <w:rsid w:val="00D53784"/>
    <w:rsid w:val="00D55E7C"/>
    <w:rsid w:val="00D57E3E"/>
    <w:rsid w:val="00D60769"/>
    <w:rsid w:val="00D61881"/>
    <w:rsid w:val="00D62513"/>
    <w:rsid w:val="00D6331E"/>
    <w:rsid w:val="00D6759F"/>
    <w:rsid w:val="00D71810"/>
    <w:rsid w:val="00D74799"/>
    <w:rsid w:val="00D74E57"/>
    <w:rsid w:val="00D769AF"/>
    <w:rsid w:val="00D83359"/>
    <w:rsid w:val="00D83AC2"/>
    <w:rsid w:val="00D83CC6"/>
    <w:rsid w:val="00D855E6"/>
    <w:rsid w:val="00D908E7"/>
    <w:rsid w:val="00D909CD"/>
    <w:rsid w:val="00D90B11"/>
    <w:rsid w:val="00D9294D"/>
    <w:rsid w:val="00D92DE2"/>
    <w:rsid w:val="00D940DE"/>
    <w:rsid w:val="00DA2CD5"/>
    <w:rsid w:val="00DA40C4"/>
    <w:rsid w:val="00DA6700"/>
    <w:rsid w:val="00DB2341"/>
    <w:rsid w:val="00DB3EED"/>
    <w:rsid w:val="00DB431A"/>
    <w:rsid w:val="00DC29F1"/>
    <w:rsid w:val="00DC3921"/>
    <w:rsid w:val="00DC6BEF"/>
    <w:rsid w:val="00DD2656"/>
    <w:rsid w:val="00DD2E2E"/>
    <w:rsid w:val="00DD2EE4"/>
    <w:rsid w:val="00DD41AF"/>
    <w:rsid w:val="00DD6E29"/>
    <w:rsid w:val="00DD7145"/>
    <w:rsid w:val="00DE2E01"/>
    <w:rsid w:val="00DE46F5"/>
    <w:rsid w:val="00DE7482"/>
    <w:rsid w:val="00DF12F6"/>
    <w:rsid w:val="00DF1347"/>
    <w:rsid w:val="00DF22B9"/>
    <w:rsid w:val="00DF341D"/>
    <w:rsid w:val="00DF4A69"/>
    <w:rsid w:val="00DF6DFD"/>
    <w:rsid w:val="00DF7F80"/>
    <w:rsid w:val="00E006C6"/>
    <w:rsid w:val="00E01B83"/>
    <w:rsid w:val="00E020E2"/>
    <w:rsid w:val="00E040F2"/>
    <w:rsid w:val="00E06D79"/>
    <w:rsid w:val="00E11349"/>
    <w:rsid w:val="00E11EEF"/>
    <w:rsid w:val="00E1244D"/>
    <w:rsid w:val="00E14A7D"/>
    <w:rsid w:val="00E14DF7"/>
    <w:rsid w:val="00E20284"/>
    <w:rsid w:val="00E24766"/>
    <w:rsid w:val="00E24DAE"/>
    <w:rsid w:val="00E263D7"/>
    <w:rsid w:val="00E26766"/>
    <w:rsid w:val="00E31F14"/>
    <w:rsid w:val="00E33228"/>
    <w:rsid w:val="00E37A69"/>
    <w:rsid w:val="00E437EF"/>
    <w:rsid w:val="00E437FA"/>
    <w:rsid w:val="00E46F68"/>
    <w:rsid w:val="00E47CAC"/>
    <w:rsid w:val="00E54739"/>
    <w:rsid w:val="00E579A3"/>
    <w:rsid w:val="00E62A84"/>
    <w:rsid w:val="00E62AD5"/>
    <w:rsid w:val="00E640BB"/>
    <w:rsid w:val="00E6549D"/>
    <w:rsid w:val="00E675B8"/>
    <w:rsid w:val="00E701B9"/>
    <w:rsid w:val="00E71D87"/>
    <w:rsid w:val="00E72CC9"/>
    <w:rsid w:val="00E72F9F"/>
    <w:rsid w:val="00E73324"/>
    <w:rsid w:val="00E739AA"/>
    <w:rsid w:val="00E73F34"/>
    <w:rsid w:val="00E762C4"/>
    <w:rsid w:val="00E77AEE"/>
    <w:rsid w:val="00E77C3B"/>
    <w:rsid w:val="00E809FE"/>
    <w:rsid w:val="00E81843"/>
    <w:rsid w:val="00E8758A"/>
    <w:rsid w:val="00E918E0"/>
    <w:rsid w:val="00E91E7A"/>
    <w:rsid w:val="00E92451"/>
    <w:rsid w:val="00EA297C"/>
    <w:rsid w:val="00EA2DFB"/>
    <w:rsid w:val="00EA376E"/>
    <w:rsid w:val="00EA48F5"/>
    <w:rsid w:val="00EA4F39"/>
    <w:rsid w:val="00EA6B4E"/>
    <w:rsid w:val="00EB0CA1"/>
    <w:rsid w:val="00EB0CB0"/>
    <w:rsid w:val="00EB1FC4"/>
    <w:rsid w:val="00EB23A4"/>
    <w:rsid w:val="00EB381E"/>
    <w:rsid w:val="00EB57A9"/>
    <w:rsid w:val="00EB775D"/>
    <w:rsid w:val="00EB7C23"/>
    <w:rsid w:val="00EB7F3E"/>
    <w:rsid w:val="00EC2A04"/>
    <w:rsid w:val="00EC39A2"/>
    <w:rsid w:val="00EC6351"/>
    <w:rsid w:val="00ED00B7"/>
    <w:rsid w:val="00ED0593"/>
    <w:rsid w:val="00ED2094"/>
    <w:rsid w:val="00ED3FF2"/>
    <w:rsid w:val="00ED4877"/>
    <w:rsid w:val="00EE04FB"/>
    <w:rsid w:val="00EE2966"/>
    <w:rsid w:val="00EE2C1D"/>
    <w:rsid w:val="00EE33BD"/>
    <w:rsid w:val="00EE3A3F"/>
    <w:rsid w:val="00EE3F6A"/>
    <w:rsid w:val="00EE49A5"/>
    <w:rsid w:val="00EF1434"/>
    <w:rsid w:val="00EF2862"/>
    <w:rsid w:val="00EF601E"/>
    <w:rsid w:val="00EF62B1"/>
    <w:rsid w:val="00EF67D7"/>
    <w:rsid w:val="00EF6AAC"/>
    <w:rsid w:val="00EF6B64"/>
    <w:rsid w:val="00EF784E"/>
    <w:rsid w:val="00F04401"/>
    <w:rsid w:val="00F0645C"/>
    <w:rsid w:val="00F06D37"/>
    <w:rsid w:val="00F11107"/>
    <w:rsid w:val="00F11CF6"/>
    <w:rsid w:val="00F148FA"/>
    <w:rsid w:val="00F157D0"/>
    <w:rsid w:val="00F1765D"/>
    <w:rsid w:val="00F2110D"/>
    <w:rsid w:val="00F212BE"/>
    <w:rsid w:val="00F24395"/>
    <w:rsid w:val="00F25193"/>
    <w:rsid w:val="00F25951"/>
    <w:rsid w:val="00F276FA"/>
    <w:rsid w:val="00F3350B"/>
    <w:rsid w:val="00F36CA3"/>
    <w:rsid w:val="00F36EB8"/>
    <w:rsid w:val="00F428EC"/>
    <w:rsid w:val="00F42CB1"/>
    <w:rsid w:val="00F42F1A"/>
    <w:rsid w:val="00F44D0D"/>
    <w:rsid w:val="00F470D6"/>
    <w:rsid w:val="00F50F3D"/>
    <w:rsid w:val="00F51BE1"/>
    <w:rsid w:val="00F5241F"/>
    <w:rsid w:val="00F53466"/>
    <w:rsid w:val="00F53AB2"/>
    <w:rsid w:val="00F53B92"/>
    <w:rsid w:val="00F57EF4"/>
    <w:rsid w:val="00F6041D"/>
    <w:rsid w:val="00F63CD0"/>
    <w:rsid w:val="00F66222"/>
    <w:rsid w:val="00F663BB"/>
    <w:rsid w:val="00F66B2B"/>
    <w:rsid w:val="00F67AB0"/>
    <w:rsid w:val="00F7141F"/>
    <w:rsid w:val="00F71463"/>
    <w:rsid w:val="00F718AB"/>
    <w:rsid w:val="00F72BEF"/>
    <w:rsid w:val="00F733E2"/>
    <w:rsid w:val="00F819BD"/>
    <w:rsid w:val="00F92437"/>
    <w:rsid w:val="00F96E61"/>
    <w:rsid w:val="00FA40E0"/>
    <w:rsid w:val="00FA57FA"/>
    <w:rsid w:val="00FA73F2"/>
    <w:rsid w:val="00FB13B8"/>
    <w:rsid w:val="00FB2CC2"/>
    <w:rsid w:val="00FB2FCB"/>
    <w:rsid w:val="00FB3F09"/>
    <w:rsid w:val="00FB4940"/>
    <w:rsid w:val="00FB5B83"/>
    <w:rsid w:val="00FC0E6F"/>
    <w:rsid w:val="00FC2127"/>
    <w:rsid w:val="00FC24F7"/>
    <w:rsid w:val="00FC6ED4"/>
    <w:rsid w:val="00FD0439"/>
    <w:rsid w:val="00FD0ED8"/>
    <w:rsid w:val="00FD270F"/>
    <w:rsid w:val="00FD6B06"/>
    <w:rsid w:val="00FE28A4"/>
    <w:rsid w:val="00FE4B2A"/>
    <w:rsid w:val="00FE6E43"/>
    <w:rsid w:val="00FE6F63"/>
    <w:rsid w:val="00FE72AC"/>
    <w:rsid w:val="00FF124D"/>
    <w:rsid w:val="00FF1A4B"/>
    <w:rsid w:val="00FF6257"/>
    <w:rsid w:val="00FF6DC9"/>
    <w:rsid w:val="00FF77AF"/>
    <w:rsid w:val="00FF7F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75778"/>
    <o:shapelayout v:ext="edit">
      <o:idmap v:ext="edit" data="1"/>
      <o:rules v:ext="edit">
        <o:r id="V:Rule2"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4A7D"/>
    <w:pPr>
      <w:spacing w:after="160" w:line="259" w:lineRule="auto"/>
    </w:pPr>
    <w:rPr>
      <w:rFonts w:ascii="Calibri" w:eastAsia="Calibri" w:hAnsi="Calibri" w:cs="Calibri"/>
      <w:color w:val="000000"/>
      <w:sz w:val="22"/>
    </w:rPr>
  </w:style>
  <w:style w:type="paragraph" w:styleId="1">
    <w:name w:val="heading 1"/>
    <w:next w:val="a"/>
    <w:link w:val="1Char"/>
    <w:autoRedefine/>
    <w:uiPriority w:val="9"/>
    <w:unhideWhenUsed/>
    <w:rsid w:val="00233344"/>
    <w:pPr>
      <w:keepNext/>
      <w:keepLines/>
      <w:spacing w:after="213" w:line="265" w:lineRule="auto"/>
      <w:ind w:left="505" w:hanging="10"/>
      <w:jc w:val="center"/>
      <w:outlineLvl w:val="0"/>
    </w:pPr>
    <w:rPr>
      <w:rFonts w:ascii="微软雅黑" w:eastAsia="黑体" w:hAnsi="微软雅黑" w:cs="微软雅黑"/>
      <w:color w:val="000000"/>
      <w:sz w:val="32"/>
    </w:rPr>
  </w:style>
  <w:style w:type="paragraph" w:styleId="2">
    <w:name w:val="heading 2"/>
    <w:next w:val="a"/>
    <w:link w:val="2Char"/>
    <w:uiPriority w:val="9"/>
    <w:unhideWhenUsed/>
    <w:qFormat/>
    <w:rsid w:val="00B15191"/>
    <w:pPr>
      <w:keepNext/>
      <w:keepLines/>
      <w:spacing w:after="155" w:line="259" w:lineRule="auto"/>
      <w:ind w:left="10" w:hanging="10"/>
      <w:jc w:val="center"/>
      <w:outlineLvl w:val="1"/>
    </w:pPr>
    <w:rPr>
      <w:rFonts w:ascii="Times New Roman" w:eastAsia="黑体" w:hAnsi="Times New Roman" w:cs="微软雅黑"/>
      <w:color w:val="000000"/>
      <w:sz w:val="24"/>
    </w:rPr>
  </w:style>
  <w:style w:type="paragraph" w:styleId="30">
    <w:name w:val="heading 3"/>
    <w:basedOn w:val="a"/>
    <w:next w:val="a"/>
    <w:link w:val="3Char"/>
    <w:uiPriority w:val="9"/>
    <w:unhideWhenUsed/>
    <w:qFormat/>
    <w:rsid w:val="0030518E"/>
    <w:pPr>
      <w:spacing w:line="360" w:lineRule="auto"/>
      <w:outlineLvl w:val="2"/>
    </w:pPr>
    <w:rPr>
      <w:rFonts w:ascii="Times New Roman" w:eastAsiaTheme="minorEastAsia" w:hAnsi="Times New Roman" w:cs="Times New Roman"/>
      <w:sz w:val="24"/>
      <w:szCs w:val="24"/>
    </w:rPr>
  </w:style>
  <w:style w:type="paragraph" w:styleId="6">
    <w:name w:val="heading 6"/>
    <w:basedOn w:val="a"/>
    <w:next w:val="a"/>
    <w:link w:val="6Char"/>
    <w:uiPriority w:val="9"/>
    <w:semiHidden/>
    <w:unhideWhenUsed/>
    <w:qFormat/>
    <w:rsid w:val="005E7DA9"/>
    <w:pPr>
      <w:keepNext/>
      <w:keepLines/>
      <w:spacing w:before="240" w:after="64" w:line="320" w:lineRule="auto"/>
      <w:outlineLvl w:val="5"/>
    </w:pPr>
    <w:rPr>
      <w:rFonts w:asciiTheme="majorHAnsi" w:eastAsiaTheme="majorEastAsia" w:hAnsiTheme="majorHAnsi" w:cstheme="majorBidi"/>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C1BE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C1BE4"/>
    <w:rPr>
      <w:sz w:val="18"/>
      <w:szCs w:val="18"/>
    </w:rPr>
  </w:style>
  <w:style w:type="paragraph" w:styleId="a4">
    <w:name w:val="footer"/>
    <w:basedOn w:val="a"/>
    <w:link w:val="Char0"/>
    <w:uiPriority w:val="99"/>
    <w:unhideWhenUsed/>
    <w:rsid w:val="00BC1BE4"/>
    <w:pPr>
      <w:tabs>
        <w:tab w:val="center" w:pos="4153"/>
        <w:tab w:val="right" w:pos="8306"/>
      </w:tabs>
      <w:snapToGrid w:val="0"/>
    </w:pPr>
    <w:rPr>
      <w:sz w:val="18"/>
      <w:szCs w:val="18"/>
    </w:rPr>
  </w:style>
  <w:style w:type="character" w:customStyle="1" w:styleId="Char0">
    <w:name w:val="页脚 Char"/>
    <w:basedOn w:val="a0"/>
    <w:link w:val="a4"/>
    <w:uiPriority w:val="99"/>
    <w:rsid w:val="00BC1BE4"/>
    <w:rPr>
      <w:sz w:val="18"/>
      <w:szCs w:val="18"/>
    </w:rPr>
  </w:style>
  <w:style w:type="paragraph" w:customStyle="1" w:styleId="10">
    <w:name w:val="列出段落1"/>
    <w:basedOn w:val="a"/>
    <w:rsid w:val="00B51754"/>
    <w:pPr>
      <w:widowControl w:val="0"/>
      <w:spacing w:after="0" w:line="240" w:lineRule="auto"/>
      <w:ind w:firstLineChars="200" w:firstLine="420"/>
      <w:jc w:val="both"/>
    </w:pPr>
    <w:rPr>
      <w:rFonts w:eastAsia="宋体" w:cs="黑体"/>
      <w:color w:val="auto"/>
      <w:sz w:val="21"/>
    </w:rPr>
  </w:style>
  <w:style w:type="character" w:customStyle="1" w:styleId="1Char">
    <w:name w:val="标题 1 Char"/>
    <w:basedOn w:val="a0"/>
    <w:link w:val="1"/>
    <w:uiPriority w:val="9"/>
    <w:rsid w:val="00233344"/>
    <w:rPr>
      <w:rFonts w:ascii="微软雅黑" w:eastAsia="黑体" w:hAnsi="微软雅黑" w:cs="微软雅黑"/>
      <w:color w:val="000000"/>
      <w:sz w:val="32"/>
    </w:rPr>
  </w:style>
  <w:style w:type="paragraph" w:customStyle="1" w:styleId="3">
    <w:name w:val="标题3"/>
    <w:basedOn w:val="30"/>
    <w:qFormat/>
    <w:rsid w:val="00BC64D6"/>
    <w:pPr>
      <w:widowControl w:val="0"/>
      <w:numPr>
        <w:numId w:val="1"/>
      </w:numPr>
      <w:tabs>
        <w:tab w:val="num" w:pos="360"/>
      </w:tabs>
      <w:ind w:left="0" w:firstLine="0"/>
      <w:jc w:val="both"/>
    </w:pPr>
    <w:rPr>
      <w:rFonts w:ascii="黑体" w:eastAsia="黑体" w:hAnsi="黑体" w:cs="黑体"/>
      <w:color w:val="auto"/>
      <w:sz w:val="28"/>
      <w:szCs w:val="28"/>
    </w:rPr>
  </w:style>
  <w:style w:type="character" w:customStyle="1" w:styleId="3Char">
    <w:name w:val="标题 3 Char"/>
    <w:basedOn w:val="a0"/>
    <w:link w:val="30"/>
    <w:uiPriority w:val="9"/>
    <w:rsid w:val="0030518E"/>
    <w:rPr>
      <w:rFonts w:ascii="Times New Roman" w:hAnsi="Times New Roman" w:cs="Times New Roman"/>
      <w:color w:val="000000"/>
      <w:sz w:val="24"/>
      <w:szCs w:val="24"/>
    </w:rPr>
  </w:style>
  <w:style w:type="character" w:customStyle="1" w:styleId="2Char">
    <w:name w:val="标题 2 Char"/>
    <w:basedOn w:val="a0"/>
    <w:link w:val="2"/>
    <w:uiPriority w:val="9"/>
    <w:rsid w:val="00B15191"/>
    <w:rPr>
      <w:rFonts w:ascii="Times New Roman" w:eastAsia="黑体" w:hAnsi="Times New Roman" w:cs="微软雅黑"/>
      <w:color w:val="000000"/>
      <w:sz w:val="24"/>
    </w:rPr>
  </w:style>
  <w:style w:type="paragraph" w:styleId="TOC">
    <w:name w:val="TOC Heading"/>
    <w:basedOn w:val="1"/>
    <w:next w:val="a"/>
    <w:uiPriority w:val="39"/>
    <w:unhideWhenUsed/>
    <w:qFormat/>
    <w:rsid w:val="0030518E"/>
    <w:pPr>
      <w:spacing w:before="240" w:after="0" w:line="259" w:lineRule="auto"/>
      <w:ind w:left="0" w:firstLine="0"/>
      <w:jc w:val="left"/>
      <w:outlineLvl w:val="9"/>
    </w:pPr>
    <w:rPr>
      <w:rFonts w:asciiTheme="majorHAnsi" w:eastAsiaTheme="majorEastAsia" w:hAnsiTheme="majorHAnsi" w:cstheme="majorBidi"/>
      <w:color w:val="2E74B5" w:themeColor="accent1" w:themeShade="BF"/>
      <w:kern w:val="0"/>
      <w:szCs w:val="32"/>
      <w:lang w:val="zh-CN"/>
    </w:rPr>
  </w:style>
  <w:style w:type="paragraph" w:styleId="20">
    <w:name w:val="toc 2"/>
    <w:basedOn w:val="a"/>
    <w:next w:val="a"/>
    <w:autoRedefine/>
    <w:uiPriority w:val="39"/>
    <w:unhideWhenUsed/>
    <w:qFormat/>
    <w:rsid w:val="00557C4A"/>
    <w:pPr>
      <w:spacing w:after="100"/>
      <w:ind w:left="220"/>
    </w:pPr>
    <w:rPr>
      <w:rFonts w:asciiTheme="minorHAnsi" w:eastAsiaTheme="minorEastAsia" w:hAnsiTheme="minorHAnsi" w:cs="Times New Roman"/>
      <w:color w:val="auto"/>
      <w:kern w:val="0"/>
    </w:rPr>
  </w:style>
  <w:style w:type="paragraph" w:styleId="11">
    <w:name w:val="toc 1"/>
    <w:basedOn w:val="a"/>
    <w:next w:val="a"/>
    <w:autoRedefine/>
    <w:uiPriority w:val="39"/>
    <w:unhideWhenUsed/>
    <w:qFormat/>
    <w:rsid w:val="00557C4A"/>
    <w:pPr>
      <w:spacing w:after="100"/>
    </w:pPr>
    <w:rPr>
      <w:rFonts w:asciiTheme="minorHAnsi" w:eastAsiaTheme="minorEastAsia" w:hAnsiTheme="minorHAnsi" w:cs="Times New Roman"/>
      <w:color w:val="auto"/>
      <w:kern w:val="0"/>
    </w:rPr>
  </w:style>
  <w:style w:type="paragraph" w:styleId="31">
    <w:name w:val="toc 3"/>
    <w:basedOn w:val="a"/>
    <w:next w:val="a"/>
    <w:autoRedefine/>
    <w:uiPriority w:val="39"/>
    <w:unhideWhenUsed/>
    <w:qFormat/>
    <w:rsid w:val="00557C4A"/>
    <w:pPr>
      <w:spacing w:after="100"/>
      <w:ind w:left="440"/>
    </w:pPr>
    <w:rPr>
      <w:rFonts w:asciiTheme="minorHAnsi" w:eastAsiaTheme="minorEastAsia" w:hAnsiTheme="minorHAnsi" w:cs="Times New Roman"/>
      <w:color w:val="auto"/>
      <w:kern w:val="0"/>
    </w:rPr>
  </w:style>
  <w:style w:type="character" w:styleId="a5">
    <w:name w:val="Hyperlink"/>
    <w:basedOn w:val="a0"/>
    <w:uiPriority w:val="99"/>
    <w:unhideWhenUsed/>
    <w:rsid w:val="00557C4A"/>
    <w:rPr>
      <w:color w:val="0563C1" w:themeColor="hyperlink"/>
      <w:u w:val="single"/>
    </w:rPr>
  </w:style>
  <w:style w:type="character" w:customStyle="1" w:styleId="6Char">
    <w:name w:val="标题 6 Char"/>
    <w:basedOn w:val="a0"/>
    <w:link w:val="6"/>
    <w:uiPriority w:val="9"/>
    <w:semiHidden/>
    <w:rsid w:val="005E7DA9"/>
    <w:rPr>
      <w:rFonts w:asciiTheme="majorHAnsi" w:eastAsiaTheme="majorEastAsia" w:hAnsiTheme="majorHAnsi" w:cstheme="majorBidi"/>
      <w:b/>
      <w:bCs/>
      <w:color w:val="000000"/>
      <w:sz w:val="24"/>
      <w:szCs w:val="24"/>
    </w:rPr>
  </w:style>
  <w:style w:type="paragraph" w:customStyle="1" w:styleId="a6">
    <w:name w:val="标准书眉一"/>
    <w:rsid w:val="00865704"/>
    <w:pPr>
      <w:jc w:val="both"/>
    </w:pPr>
    <w:rPr>
      <w:rFonts w:ascii="Times New Roman" w:eastAsia="宋体" w:hAnsi="Times New Roman" w:cs="Times New Roman"/>
      <w:kern w:val="0"/>
      <w:sz w:val="20"/>
      <w:szCs w:val="20"/>
    </w:rPr>
  </w:style>
  <w:style w:type="paragraph" w:customStyle="1" w:styleId="a7">
    <w:name w:val="章标题"/>
    <w:next w:val="a"/>
    <w:rsid w:val="00865704"/>
    <w:pPr>
      <w:spacing w:beforeLines="50" w:afterLines="50"/>
      <w:ind w:left="426"/>
      <w:jc w:val="both"/>
      <w:outlineLvl w:val="1"/>
    </w:pPr>
    <w:rPr>
      <w:rFonts w:ascii="黑体" w:eastAsia="黑体" w:hAnsi="Times New Roman" w:cs="Times New Roman"/>
      <w:kern w:val="0"/>
      <w:szCs w:val="20"/>
    </w:rPr>
  </w:style>
  <w:style w:type="paragraph" w:customStyle="1" w:styleId="a8">
    <w:name w:val="一级条标题"/>
    <w:next w:val="a"/>
    <w:rsid w:val="00865704"/>
    <w:pPr>
      <w:ind w:left="142"/>
      <w:outlineLvl w:val="2"/>
    </w:pPr>
    <w:rPr>
      <w:rFonts w:ascii="Times New Roman" w:eastAsia="黑体" w:hAnsi="Times New Roman" w:cs="Times New Roman"/>
      <w:kern w:val="0"/>
      <w:szCs w:val="20"/>
    </w:rPr>
  </w:style>
  <w:style w:type="paragraph" w:customStyle="1" w:styleId="a9">
    <w:name w:val="二级条标题"/>
    <w:basedOn w:val="a8"/>
    <w:next w:val="a"/>
    <w:rsid w:val="00865704"/>
    <w:pPr>
      <w:ind w:left="0"/>
      <w:outlineLvl w:val="3"/>
    </w:pPr>
  </w:style>
  <w:style w:type="paragraph" w:customStyle="1" w:styleId="aa">
    <w:name w:val="三级条标题"/>
    <w:basedOn w:val="a9"/>
    <w:next w:val="a"/>
    <w:rsid w:val="00865704"/>
    <w:pPr>
      <w:outlineLvl w:val="4"/>
    </w:pPr>
  </w:style>
  <w:style w:type="paragraph" w:customStyle="1" w:styleId="ab">
    <w:name w:val="四级条标题"/>
    <w:basedOn w:val="aa"/>
    <w:next w:val="a"/>
    <w:rsid w:val="00865704"/>
    <w:pPr>
      <w:outlineLvl w:val="5"/>
    </w:pPr>
  </w:style>
  <w:style w:type="paragraph" w:customStyle="1" w:styleId="ac">
    <w:name w:val="段"/>
    <w:rsid w:val="00865704"/>
    <w:pPr>
      <w:autoSpaceDE w:val="0"/>
      <w:autoSpaceDN w:val="0"/>
      <w:ind w:firstLineChars="200" w:firstLine="200"/>
      <w:jc w:val="both"/>
    </w:pPr>
    <w:rPr>
      <w:rFonts w:ascii="宋体" w:eastAsia="宋体" w:hAnsi="Times New Roman" w:cs="Times New Roman"/>
      <w:noProof/>
      <w:kern w:val="0"/>
      <w:szCs w:val="20"/>
    </w:rPr>
  </w:style>
  <w:style w:type="paragraph" w:customStyle="1" w:styleId="21">
    <w:name w:val="列出段落2"/>
    <w:basedOn w:val="a"/>
    <w:rsid w:val="00B24593"/>
    <w:pPr>
      <w:widowControl w:val="0"/>
      <w:spacing w:after="0" w:line="240" w:lineRule="auto"/>
      <w:ind w:firstLineChars="200" w:firstLine="420"/>
      <w:jc w:val="both"/>
    </w:pPr>
    <w:rPr>
      <w:rFonts w:eastAsia="宋体" w:cs="黑体"/>
      <w:color w:val="auto"/>
      <w:sz w:val="21"/>
    </w:rPr>
  </w:style>
  <w:style w:type="paragraph" w:styleId="ad">
    <w:name w:val="List Paragraph"/>
    <w:basedOn w:val="a"/>
    <w:link w:val="Char1"/>
    <w:uiPriority w:val="34"/>
    <w:qFormat/>
    <w:rsid w:val="00F6041D"/>
    <w:pPr>
      <w:ind w:firstLineChars="200" w:firstLine="420"/>
    </w:pPr>
  </w:style>
  <w:style w:type="character" w:styleId="ae">
    <w:name w:val="Strong"/>
    <w:qFormat/>
    <w:rsid w:val="00EA6B4E"/>
    <w:rPr>
      <w:b/>
      <w:bCs/>
    </w:rPr>
  </w:style>
  <w:style w:type="table" w:styleId="af">
    <w:name w:val="Table Grid"/>
    <w:basedOn w:val="a1"/>
    <w:rsid w:val="00EA48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0"/>
    <w:link w:val="ad"/>
    <w:uiPriority w:val="34"/>
    <w:rsid w:val="00EA48F5"/>
    <w:rPr>
      <w:rFonts w:ascii="Calibri" w:eastAsia="Calibri" w:hAnsi="Calibri" w:cs="Calibri"/>
      <w:color w:val="000000"/>
      <w:sz w:val="22"/>
    </w:rPr>
  </w:style>
  <w:style w:type="paragraph" w:customStyle="1" w:styleId="32">
    <w:name w:val="列出段落3"/>
    <w:basedOn w:val="a"/>
    <w:rsid w:val="006817DB"/>
    <w:pPr>
      <w:widowControl w:val="0"/>
      <w:spacing w:after="0" w:line="240" w:lineRule="auto"/>
      <w:ind w:firstLineChars="200" w:firstLine="420"/>
      <w:jc w:val="both"/>
    </w:pPr>
    <w:rPr>
      <w:rFonts w:eastAsia="宋体" w:cs="黑体"/>
      <w:color w:val="auto"/>
      <w:sz w:val="21"/>
    </w:rPr>
  </w:style>
  <w:style w:type="paragraph" w:styleId="af0">
    <w:name w:val="Balloon Text"/>
    <w:basedOn w:val="a"/>
    <w:link w:val="Char2"/>
    <w:uiPriority w:val="99"/>
    <w:semiHidden/>
    <w:unhideWhenUsed/>
    <w:rsid w:val="00830C87"/>
    <w:pPr>
      <w:spacing w:after="0" w:line="240" w:lineRule="auto"/>
    </w:pPr>
    <w:rPr>
      <w:sz w:val="18"/>
      <w:szCs w:val="18"/>
    </w:rPr>
  </w:style>
  <w:style w:type="character" w:customStyle="1" w:styleId="Char2">
    <w:name w:val="批注框文本 Char"/>
    <w:basedOn w:val="a0"/>
    <w:link w:val="af0"/>
    <w:uiPriority w:val="99"/>
    <w:semiHidden/>
    <w:rsid w:val="00830C87"/>
    <w:rPr>
      <w:rFonts w:ascii="Calibri" w:eastAsia="Calibri" w:hAnsi="Calibri" w:cs="Calibri"/>
      <w:color w:val="000000"/>
      <w:sz w:val="18"/>
      <w:szCs w:val="18"/>
    </w:rPr>
  </w:style>
  <w:style w:type="paragraph" w:styleId="af1">
    <w:name w:val="Document Map"/>
    <w:basedOn w:val="a"/>
    <w:link w:val="Char3"/>
    <w:uiPriority w:val="99"/>
    <w:semiHidden/>
    <w:unhideWhenUsed/>
    <w:rsid w:val="00FE72AC"/>
    <w:rPr>
      <w:rFonts w:ascii="宋体" w:eastAsia="宋体"/>
      <w:sz w:val="18"/>
      <w:szCs w:val="18"/>
    </w:rPr>
  </w:style>
  <w:style w:type="character" w:customStyle="1" w:styleId="Char3">
    <w:name w:val="文档结构图 Char"/>
    <w:basedOn w:val="a0"/>
    <w:link w:val="af1"/>
    <w:uiPriority w:val="99"/>
    <w:semiHidden/>
    <w:rsid w:val="00FE72AC"/>
    <w:rPr>
      <w:rFonts w:ascii="宋体" w:eastAsia="宋体" w:hAnsi="Calibri" w:cs="Calibri"/>
      <w:color w:val="000000"/>
      <w:sz w:val="18"/>
      <w:szCs w:val="18"/>
    </w:rPr>
  </w:style>
  <w:style w:type="paragraph" w:customStyle="1" w:styleId="4">
    <w:name w:val="标题4"/>
    <w:basedOn w:val="a"/>
    <w:link w:val="4Char"/>
    <w:rsid w:val="007642BA"/>
    <w:pPr>
      <w:spacing w:after="0" w:line="400" w:lineRule="exact"/>
      <w:ind w:firstLine="435"/>
    </w:pPr>
    <w:rPr>
      <w:rFonts w:ascii="Times New Roman" w:eastAsia="宋体" w:hAnsi="Times New Roman" w:cs="Times New Roman"/>
      <w:b/>
      <w:color w:val="auto"/>
      <w:kern w:val="0"/>
      <w:sz w:val="24"/>
      <w:szCs w:val="20"/>
      <w:lang w:eastAsia="en-US" w:bidi="en-US"/>
    </w:rPr>
  </w:style>
  <w:style w:type="character" w:customStyle="1" w:styleId="4Char">
    <w:name w:val="标题4 Char"/>
    <w:basedOn w:val="a0"/>
    <w:link w:val="4"/>
    <w:rsid w:val="007642BA"/>
    <w:rPr>
      <w:rFonts w:ascii="Times New Roman" w:eastAsia="宋体" w:hAnsi="Times New Roman" w:cs="Times New Roman"/>
      <w:b/>
      <w:kern w:val="0"/>
      <w:sz w:val="24"/>
      <w:szCs w:val="20"/>
      <w:lang w:eastAsia="en-US" w:bidi="en-US"/>
    </w:rPr>
  </w:style>
  <w:style w:type="paragraph" w:styleId="af2">
    <w:name w:val="Title"/>
    <w:basedOn w:val="a"/>
    <w:next w:val="a"/>
    <w:link w:val="Char4"/>
    <w:uiPriority w:val="10"/>
    <w:qFormat/>
    <w:rsid w:val="007642BA"/>
    <w:pPr>
      <w:spacing w:before="240" w:after="60" w:line="240" w:lineRule="auto"/>
      <w:jc w:val="center"/>
      <w:outlineLvl w:val="0"/>
    </w:pPr>
    <w:rPr>
      <w:rFonts w:asciiTheme="majorHAnsi" w:eastAsiaTheme="majorEastAsia" w:hAnsiTheme="majorHAnsi" w:cstheme="majorBidi"/>
      <w:b/>
      <w:bCs/>
      <w:color w:val="auto"/>
      <w:kern w:val="28"/>
      <w:sz w:val="32"/>
      <w:szCs w:val="32"/>
      <w:lang w:eastAsia="en-US" w:bidi="en-US"/>
    </w:rPr>
  </w:style>
  <w:style w:type="character" w:customStyle="1" w:styleId="Char4">
    <w:name w:val="标题 Char"/>
    <w:basedOn w:val="a0"/>
    <w:link w:val="af2"/>
    <w:uiPriority w:val="10"/>
    <w:rsid w:val="007642BA"/>
    <w:rPr>
      <w:rFonts w:asciiTheme="majorHAnsi" w:eastAsiaTheme="majorEastAsia" w:hAnsiTheme="majorHAnsi" w:cstheme="majorBidi"/>
      <w:b/>
      <w:bCs/>
      <w:kern w:val="28"/>
      <w:sz w:val="32"/>
      <w:szCs w:val="32"/>
      <w:lang w:eastAsia="en-US" w:bidi="en-US"/>
    </w:rPr>
  </w:style>
  <w:style w:type="paragraph" w:styleId="af3">
    <w:name w:val="No Spacing"/>
    <w:aliases w:val="标题1"/>
    <w:basedOn w:val="1"/>
    <w:uiPriority w:val="1"/>
    <w:qFormat/>
    <w:rsid w:val="00233344"/>
    <w:rPr>
      <w:rFonts w:ascii="Calibri" w:hAnsi="Calibri" w:cs="Calibri"/>
    </w:rPr>
  </w:style>
  <w:style w:type="paragraph" w:styleId="af4">
    <w:name w:val="Date"/>
    <w:basedOn w:val="a"/>
    <w:next w:val="a"/>
    <w:link w:val="Char5"/>
    <w:uiPriority w:val="99"/>
    <w:semiHidden/>
    <w:unhideWhenUsed/>
    <w:rsid w:val="00D23B12"/>
    <w:pPr>
      <w:ind w:leftChars="2500" w:left="100"/>
    </w:pPr>
  </w:style>
  <w:style w:type="character" w:customStyle="1" w:styleId="Char5">
    <w:name w:val="日期 Char"/>
    <w:basedOn w:val="a0"/>
    <w:link w:val="af4"/>
    <w:uiPriority w:val="99"/>
    <w:semiHidden/>
    <w:rsid w:val="00D23B12"/>
    <w:rPr>
      <w:rFonts w:ascii="Calibri" w:eastAsia="Calibri" w:hAnsi="Calibri" w:cs="Calibri"/>
      <w:color w:val="000000"/>
      <w:sz w:val="22"/>
    </w:rPr>
  </w:style>
  <w:style w:type="paragraph" w:customStyle="1" w:styleId="Default">
    <w:name w:val="Default"/>
    <w:rsid w:val="00BA6E90"/>
    <w:pPr>
      <w:widowControl w:val="0"/>
      <w:autoSpaceDE w:val="0"/>
      <w:autoSpaceDN w:val="0"/>
      <w:adjustRightInd w:val="0"/>
    </w:pPr>
    <w:rPr>
      <w:rFonts w:ascii="仿宋_GB2312" w:eastAsia="仿宋_GB2312" w:cs="仿宋_GB2312"/>
      <w:color w:val="000000"/>
      <w:kern w:val="0"/>
      <w:sz w:val="24"/>
      <w:szCs w:val="24"/>
    </w:rPr>
  </w:style>
</w:styles>
</file>

<file path=word/webSettings.xml><?xml version="1.0" encoding="utf-8"?>
<w:webSettings xmlns:r="http://schemas.openxmlformats.org/officeDocument/2006/relationships" xmlns:w="http://schemas.openxmlformats.org/wordprocessingml/2006/main">
  <w:divs>
    <w:div w:id="1724255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CEF0D2"/>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E8B57-3B89-493D-A51A-4C37E36FA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42</Pages>
  <Words>2845</Words>
  <Characters>16218</Characters>
  <Application>Microsoft Office Word</Application>
  <DocSecurity>0</DocSecurity>
  <Lines>135</Lines>
  <Paragraphs>38</Paragraphs>
  <ScaleCrop>false</ScaleCrop>
  <Company/>
  <LinksUpToDate>false</LinksUpToDate>
  <CharactersWithSpaces>19025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lhc-pc</dc:creator>
  <cp:keywords/>
  <dc:description/>
  <cp:lastModifiedBy>ysg</cp:lastModifiedBy>
  <cp:revision>44</cp:revision>
  <cp:lastPrinted>2015-04-17T08:35:00Z</cp:lastPrinted>
  <dcterms:created xsi:type="dcterms:W3CDTF">2015-04-15T04:02:00Z</dcterms:created>
  <dcterms:modified xsi:type="dcterms:W3CDTF">2015-05-19T04:04:00Z</dcterms:modified>
</cp:coreProperties>
</file>