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center"/>
        <w:rPr>
          <w:rFonts w:hint="eastAsia" w:ascii="Times New Roman" w:hAnsi="Times New Roman" w:eastAsia="宋体"/>
          <w:b/>
          <w:sz w:val="32"/>
          <w:szCs w:val="32"/>
        </w:rPr>
      </w:pPr>
      <w:r>
        <w:rPr>
          <w:rFonts w:hint="eastAsia" w:ascii="Times New Roman" w:hAnsi="Times New Roman" w:eastAsia="宋体"/>
          <w:b/>
          <w:sz w:val="32"/>
          <w:szCs w:val="32"/>
        </w:rPr>
        <w:t>中国工程建设标准化协会</w:t>
      </w:r>
    </w:p>
    <w:p>
      <w:pPr>
        <w:adjustRightInd w:val="0"/>
        <w:snapToGrid w:val="0"/>
        <w:spacing w:line="360" w:lineRule="auto"/>
        <w:jc w:val="center"/>
        <w:rPr>
          <w:rFonts w:hint="eastAsia" w:ascii="Times New Roman" w:hAnsi="Times New Roman" w:eastAsia="宋体"/>
          <w:b/>
          <w:sz w:val="32"/>
          <w:szCs w:val="32"/>
        </w:rPr>
      </w:pPr>
    </w:p>
    <w:p>
      <w:pPr>
        <w:adjustRightInd w:val="0"/>
        <w:snapToGrid w:val="0"/>
        <w:spacing w:line="360" w:lineRule="auto"/>
        <w:jc w:val="center"/>
        <w:rPr>
          <w:rFonts w:hint="eastAsia" w:ascii="Times New Roman" w:hAnsi="Times New Roman" w:eastAsia="宋体"/>
          <w:b/>
          <w:sz w:val="32"/>
          <w:szCs w:val="32"/>
        </w:rPr>
      </w:pPr>
    </w:p>
    <w:p>
      <w:pPr>
        <w:adjustRightInd w:val="0"/>
        <w:snapToGrid w:val="0"/>
        <w:spacing w:line="360" w:lineRule="auto"/>
        <w:jc w:val="center"/>
        <w:rPr>
          <w:rFonts w:ascii="宋体" w:hAnsi="宋体"/>
          <w:b/>
          <w:bCs/>
          <w:sz w:val="24"/>
          <w:szCs w:val="21"/>
        </w:rPr>
      </w:pPr>
      <w:r>
        <w:rPr>
          <w:rFonts w:hint="eastAsia" w:ascii="宋体" w:hAnsi="宋体"/>
          <w:b/>
          <w:bCs/>
          <w:sz w:val="24"/>
          <w:szCs w:val="21"/>
          <w:highlight w:val="yellow"/>
        </w:rPr>
        <w:t>精装修厨房空间一体化应用技术规程</w:t>
      </w:r>
    </w:p>
    <w:p>
      <w:pPr>
        <w:adjustRightInd w:val="0"/>
        <w:snapToGrid w:val="0"/>
        <w:spacing w:line="360" w:lineRule="auto"/>
        <w:jc w:val="center"/>
        <w:rPr>
          <w:rFonts w:ascii="宋体" w:hAnsi="宋体"/>
          <w:b/>
          <w:bCs/>
          <w:color w:val="FF0000"/>
          <w:sz w:val="24"/>
          <w:szCs w:val="21"/>
        </w:rPr>
      </w:pPr>
      <w:r>
        <w:rPr>
          <w:rFonts w:hint="eastAsia" w:ascii="宋体" w:hAnsi="宋体"/>
          <w:b/>
          <w:bCs/>
          <w:color w:val="FF0000"/>
          <w:sz w:val="24"/>
          <w:szCs w:val="21"/>
        </w:rPr>
        <w:t>The application procedures for the space of perfect decorated kitchen integration</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left"/>
        <w:rPr>
          <w:rFonts w:ascii="Times New Roman" w:hAnsi="Times New Roman" w:cs="Times New Roman"/>
          <w:szCs w:val="21"/>
        </w:rPr>
      </w:pPr>
    </w:p>
    <w:p>
      <w:pPr>
        <w:spacing w:line="360" w:lineRule="auto"/>
        <w:jc w:val="both"/>
        <w:rPr>
          <w:rFonts w:ascii="黑体" w:hAnsi="宋体" w:eastAsia="黑体"/>
          <w:sz w:val="24"/>
          <w:szCs w:val="21"/>
        </w:rPr>
      </w:pPr>
    </w:p>
    <w:p>
      <w:pPr>
        <w:spacing w:line="360" w:lineRule="auto"/>
        <w:jc w:val="center"/>
        <w:rPr>
          <w:rFonts w:ascii="黑体" w:hAnsi="宋体" w:eastAsia="黑体"/>
          <w:sz w:val="24"/>
          <w:szCs w:val="21"/>
        </w:rPr>
      </w:pPr>
    </w:p>
    <w:p>
      <w:pPr>
        <w:spacing w:line="360" w:lineRule="auto"/>
        <w:jc w:val="center"/>
        <w:rPr>
          <w:rFonts w:ascii="黑体" w:hAnsi="宋体" w:eastAsia="黑体"/>
          <w:sz w:val="24"/>
          <w:szCs w:val="21"/>
        </w:rPr>
      </w:pPr>
      <w:r>
        <w:rPr>
          <w:rFonts w:hint="eastAsia" w:ascii="Times New Roman" w:hAnsi="Times New Roman" w:cs="Times New Roman"/>
          <w:sz w:val="30"/>
          <w:szCs w:val="30"/>
        </w:rPr>
        <w:t>2015年</w:t>
      </w:r>
      <w:r>
        <w:rPr>
          <w:rFonts w:hint="eastAsia" w:ascii="Times New Roman" w:hAnsi="Times New Roman" w:cs="Times New Roman"/>
          <w:sz w:val="30"/>
          <w:szCs w:val="30"/>
          <w:lang w:val="en-US" w:eastAsia="zh-CN"/>
        </w:rPr>
        <w:t>6</w:t>
      </w:r>
      <w:r>
        <w:rPr>
          <w:rFonts w:hint="eastAsia" w:ascii="Times New Roman" w:hAnsi="Times New Roman" w:cs="Times New Roman"/>
          <w:sz w:val="30"/>
          <w:szCs w:val="30"/>
        </w:rPr>
        <w:t>月 北京</w:t>
      </w:r>
    </w:p>
    <w:p>
      <w:pPr>
        <w:spacing w:line="360" w:lineRule="auto"/>
        <w:jc w:val="center"/>
        <w:rPr>
          <w:rFonts w:ascii="黑体" w:hAnsi="宋体" w:eastAsia="黑体"/>
          <w:sz w:val="24"/>
          <w:szCs w:val="21"/>
        </w:rPr>
      </w:pPr>
    </w:p>
    <w:p>
      <w:pPr>
        <w:spacing w:line="360" w:lineRule="auto"/>
        <w:jc w:val="center"/>
        <w:rPr>
          <w:rFonts w:hint="eastAsia" w:ascii="黑体" w:hAnsi="宋体" w:eastAsia="黑体"/>
          <w:sz w:val="24"/>
          <w:szCs w:val="21"/>
        </w:rPr>
      </w:pPr>
    </w:p>
    <w:p>
      <w:pPr>
        <w:spacing w:line="360" w:lineRule="auto"/>
        <w:jc w:val="center"/>
        <w:rPr>
          <w:rFonts w:hint="eastAsia" w:ascii="黑体" w:hAnsi="宋体" w:eastAsia="黑体"/>
          <w:sz w:val="24"/>
          <w:szCs w:val="21"/>
        </w:rPr>
      </w:pPr>
    </w:p>
    <w:p>
      <w:pPr>
        <w:spacing w:line="360" w:lineRule="auto"/>
        <w:jc w:val="center"/>
        <w:rPr>
          <w:rFonts w:ascii="黑体" w:hAnsi="宋体" w:eastAsia="黑体"/>
          <w:sz w:val="24"/>
          <w:szCs w:val="21"/>
        </w:rPr>
      </w:pPr>
      <w:r>
        <w:rPr>
          <w:rFonts w:hint="eastAsia" w:ascii="黑体" w:hAnsi="宋体" w:eastAsia="黑体"/>
          <w:sz w:val="24"/>
          <w:szCs w:val="21"/>
        </w:rPr>
        <w:t>前  言</w:t>
      </w:r>
    </w:p>
    <w:p>
      <w:pPr>
        <w:pStyle w:val="25"/>
        <w:spacing w:before="100" w:beforeAutospacing="1" w:after="100" w:afterAutospacing="1"/>
        <w:ind w:firstLine="420"/>
        <w:rPr>
          <w:rFonts w:hint="eastAsia" w:hAnsi="宋体"/>
        </w:rPr>
      </w:pPr>
      <w:r>
        <w:rPr>
          <w:rFonts w:hint="eastAsia" w:hAnsi="宋体"/>
        </w:rPr>
        <w:t>根据《2010年第一批工程建设协会标准制订、修订计划》（建标协字【2012】27号）文件的要求，由中国建筑装饰协会厨卫工程委员会、清华大学、北京工业大学同相关单位共同编制本规程。</w:t>
      </w:r>
    </w:p>
    <w:p>
      <w:pPr>
        <w:pStyle w:val="25"/>
        <w:spacing w:before="100" w:beforeAutospacing="1" w:after="100" w:afterAutospacing="1"/>
        <w:ind w:firstLine="420"/>
        <w:rPr>
          <w:rFonts w:hAnsi="宋体"/>
        </w:rPr>
      </w:pPr>
      <w:r>
        <w:rPr>
          <w:rFonts w:hint="eastAsia" w:hAnsi="宋体"/>
        </w:rPr>
        <w:t>为更好的落实、促进住宅工业现代化发展，实现我国住宅产业绿色、低碳、环保、可持续发展的目标，引导住宅部品制造产业结构的转型，淘汰传统施工模式，推广住宅建筑装修一体化集成技术，提高行业标准水平，满足当前开发、设计、施工企业及相关管理部门对住宅厨房建筑装修一体化技术和操作规程的需求，在编制过程中，</w:t>
      </w:r>
      <w:r>
        <w:rPr>
          <w:rFonts w:hAnsi="宋体"/>
        </w:rPr>
        <w:t>编制组</w:t>
      </w:r>
      <w:r>
        <w:rPr>
          <w:rFonts w:hint="eastAsia" w:hAnsi="宋体"/>
        </w:rPr>
        <w:t>进行了</w:t>
      </w:r>
      <w:r>
        <w:rPr>
          <w:rFonts w:hAnsi="宋体"/>
        </w:rPr>
        <w:t>广泛</w:t>
      </w:r>
      <w:r>
        <w:rPr>
          <w:rFonts w:hint="eastAsia" w:hAnsi="宋体"/>
        </w:rPr>
        <w:t>深入的</w:t>
      </w:r>
      <w:r>
        <w:rPr>
          <w:rFonts w:hAnsi="宋体"/>
        </w:rPr>
        <w:t>调查研究，认真总结实践经验，</w:t>
      </w:r>
      <w:r>
        <w:rPr>
          <w:rFonts w:hint="eastAsia" w:hAnsi="宋体"/>
        </w:rPr>
        <w:t>吸收了发达国家相</w:t>
      </w:r>
      <w:r>
        <w:rPr>
          <w:rFonts w:hAnsi="宋体"/>
        </w:rPr>
        <w:t>关标准和先进</w:t>
      </w:r>
      <w:r>
        <w:rPr>
          <w:rFonts w:hint="eastAsia" w:hAnsi="宋体"/>
        </w:rPr>
        <w:t>技术经验</w:t>
      </w:r>
      <w:r>
        <w:rPr>
          <w:rFonts w:hAnsi="宋体"/>
        </w:rPr>
        <w:t>，并在广泛征求意见的基础上，</w:t>
      </w:r>
      <w:r>
        <w:rPr>
          <w:rFonts w:hint="eastAsia" w:hAnsi="宋体"/>
        </w:rPr>
        <w:t>通过反复讨论、修改与完善，</w:t>
      </w:r>
      <w:r>
        <w:rPr>
          <w:rFonts w:hAnsi="宋体"/>
        </w:rPr>
        <w:t>制定了本</w:t>
      </w:r>
      <w:r>
        <w:rPr>
          <w:rFonts w:hint="eastAsia" w:hAnsi="宋体"/>
        </w:rPr>
        <w:t>规程。</w:t>
      </w:r>
    </w:p>
    <w:p>
      <w:pPr>
        <w:pStyle w:val="25"/>
        <w:spacing w:before="100" w:beforeAutospacing="1" w:after="100" w:afterAutospacing="1"/>
        <w:ind w:firstLine="420"/>
      </w:pPr>
      <w:r>
        <w:rPr>
          <w:rFonts w:hint="eastAsia"/>
        </w:rPr>
        <w:t>本规程共分6章。主要内容包括：总则、术语、基本规定、设计、施工安装、验收。</w:t>
      </w:r>
    </w:p>
    <w:p>
      <w:pPr>
        <w:pStyle w:val="25"/>
        <w:spacing w:before="100" w:beforeAutospacing="1" w:after="100" w:afterAutospacing="1"/>
        <w:ind w:firstLine="420"/>
      </w:pPr>
      <w:r>
        <w:rPr>
          <w:rFonts w:ascii="Times New Roman"/>
        </w:rPr>
        <w:t>本</w:t>
      </w:r>
      <w:r>
        <w:rPr>
          <w:rFonts w:hint="eastAsia" w:ascii="Times New Roman"/>
        </w:rPr>
        <w:t>规程</w:t>
      </w:r>
      <w:r>
        <w:rPr>
          <w:rFonts w:ascii="Times New Roman"/>
        </w:rPr>
        <w:t>由</w:t>
      </w:r>
      <w:r>
        <w:rPr>
          <w:rFonts w:hint="eastAsia" w:ascii="Times New Roman"/>
        </w:rPr>
        <w:t>中国工程建设标准化协会</w:t>
      </w:r>
      <w:r>
        <w:rPr>
          <w:rFonts w:ascii="Times New Roman"/>
        </w:rPr>
        <w:t>负责管理和对条文的解释，</w:t>
      </w:r>
      <w:r>
        <w:rPr>
          <w:rFonts w:hint="eastAsia" w:ascii="Times New Roman"/>
        </w:rPr>
        <w:t>中国建筑装饰协会厨卫工程委员会</w:t>
      </w:r>
      <w:r>
        <w:rPr>
          <w:rFonts w:ascii="Times New Roman"/>
        </w:rPr>
        <w:t>负责具体技术内容的解释。</w:t>
      </w:r>
      <w:r>
        <w:rPr>
          <w:rFonts w:hint="eastAsia"/>
        </w:rPr>
        <w:t>执行过程中，请各单位注意总结经验，积累资料，随时将有关意见和建议反</w:t>
      </w:r>
      <w:r>
        <w:rPr>
          <w:rFonts w:hint="eastAsia" w:ascii="Times New Roman"/>
        </w:rPr>
        <w:t>馈给</w:t>
      </w:r>
      <w:r>
        <w:rPr>
          <w:rFonts w:ascii="Times New Roman"/>
        </w:rPr>
        <w:t>中国</w:t>
      </w:r>
      <w:r>
        <w:rPr>
          <w:rFonts w:hint="eastAsia" w:ascii="Times New Roman"/>
        </w:rPr>
        <w:t>建筑装饰协会厨卫工程委员会</w:t>
      </w:r>
      <w:r>
        <w:rPr>
          <w:rFonts w:ascii="Times New Roman"/>
        </w:rPr>
        <w:t>（地址：</w:t>
      </w:r>
      <w:r>
        <w:t>北京</w:t>
      </w:r>
      <w:r>
        <w:rPr>
          <w:rFonts w:hint="eastAsia"/>
        </w:rPr>
        <w:t>市朝阳区胜古中路2号院5号楼305室</w:t>
      </w:r>
      <w:r>
        <w:t>；邮</w:t>
      </w:r>
      <w:r>
        <w:rPr>
          <w:rFonts w:hint="eastAsia"/>
        </w:rPr>
        <w:t>政编码</w:t>
      </w:r>
      <w:r>
        <w:rPr>
          <w:rFonts w:ascii="Times New Roman"/>
        </w:rPr>
        <w:t>1000</w:t>
      </w:r>
      <w:r>
        <w:rPr>
          <w:rFonts w:hint="eastAsia" w:ascii="Times New Roman"/>
        </w:rPr>
        <w:t>29</w:t>
      </w:r>
      <w:r>
        <w:t>）</w:t>
      </w:r>
      <w:r>
        <w:rPr>
          <w:rFonts w:hint="eastAsia"/>
        </w:rPr>
        <w:t>，以供今后修订时参考。</w:t>
      </w:r>
    </w:p>
    <w:p>
      <w:pPr>
        <w:pStyle w:val="25"/>
        <w:spacing w:before="100" w:beforeAutospacing="1" w:after="100" w:afterAutospacing="1"/>
        <w:ind w:firstLine="420"/>
        <w:rPr>
          <w:szCs w:val="21"/>
        </w:rPr>
      </w:pPr>
      <w:r>
        <w:rPr>
          <w:rFonts w:hint="eastAsia"/>
        </w:rPr>
        <w:t>本规程某些内容涉及专利的具体技术问题，使用者可直接与本规程的参编单位协商处理。本规程的发布机构不承担识别这些专利的责任。</w:t>
      </w:r>
    </w:p>
    <w:p>
      <w:pPr>
        <w:spacing w:line="360" w:lineRule="auto"/>
        <w:ind w:firstLine="405"/>
        <w:rPr>
          <w:szCs w:val="21"/>
        </w:rPr>
      </w:pPr>
      <w:r>
        <w:rPr>
          <w:rFonts w:hint="eastAsia" w:ascii="宋体" w:hAnsi="宋体" w:eastAsia="宋体"/>
          <w:szCs w:val="21"/>
        </w:rPr>
        <w:t>主编单位：中国</w:t>
      </w:r>
      <w:r>
        <w:rPr>
          <w:szCs w:val="21"/>
        </w:rPr>
        <w:t>中国</w:t>
      </w:r>
      <w:r>
        <w:rPr>
          <w:rFonts w:hint="eastAsia"/>
          <w:szCs w:val="21"/>
        </w:rPr>
        <w:t>建筑装饰协会厨卫工程委员会</w:t>
      </w:r>
    </w:p>
    <w:p>
      <w:pPr>
        <w:spacing w:line="360" w:lineRule="auto"/>
        <w:ind w:firstLine="1449" w:firstLineChars="690"/>
        <w:rPr>
          <w:szCs w:val="21"/>
        </w:rPr>
      </w:pPr>
      <w:r>
        <w:rPr>
          <w:rFonts w:hint="eastAsia"/>
          <w:szCs w:val="21"/>
        </w:rPr>
        <w:t>清华大学</w:t>
      </w:r>
    </w:p>
    <w:p>
      <w:pPr>
        <w:pStyle w:val="25"/>
        <w:spacing w:before="100" w:beforeAutospacing="1" w:after="100" w:afterAutospacing="1" w:line="360" w:lineRule="auto"/>
        <w:ind w:firstLine="420"/>
        <w:rPr>
          <w:szCs w:val="21"/>
        </w:rPr>
      </w:pPr>
      <w:r>
        <w:rPr>
          <w:rFonts w:hint="eastAsia"/>
          <w:szCs w:val="21"/>
        </w:rPr>
        <w:t>参编单位：北京工业大学</w:t>
      </w:r>
      <w:r>
        <w:rPr>
          <w:rFonts w:hint="eastAsia"/>
          <w:szCs w:val="21"/>
          <w:lang w:eastAsia="zh-CN"/>
        </w:rPr>
        <w:t>、</w:t>
      </w:r>
      <w:r>
        <w:rPr>
          <w:rFonts w:hint="eastAsia" w:hAnsi="宋体"/>
        </w:rPr>
        <w:t>万科企业股份有限公司、江苏新城地产股份有限公司、北京龙湖地产、苏州金螳螂住宅集成装饰有限公司、深圳市深装总装饰工程工业有限公司、北京弘高建筑装饰设计工程有限公司、远洋装饰工程有限公司、北京金龙腾装饰工程有限公司、中建三局装饰有限公司、上海新丽装饰工程有限公司、深圳市晶宫设计装饰工程有限公司、中铁建设集团有限公司、中国装饰股份有限公司、</w:t>
      </w:r>
      <w:r>
        <w:rPr>
          <w:rFonts w:hAnsi="宋体"/>
        </w:rPr>
        <w:t>深圳瑞和建筑装饰股份有限公司</w:t>
      </w:r>
      <w:r>
        <w:rPr>
          <w:rFonts w:hint="eastAsia" w:hAnsi="宋体"/>
        </w:rPr>
        <w:t>、</w:t>
      </w:r>
      <w:r>
        <w:rPr>
          <w:rFonts w:hint="eastAsia"/>
          <w:szCs w:val="21"/>
        </w:rPr>
        <w:t>路达（厦门）工业有限公司、浙江鼎美电器有限公司、苏泊尔集团有限公司、宁波柏厨集成厨房有限公司、广东中旗新材料科技有限公司、志邦厨柜股份有限公司、北京盛世新锐科技发展有限公司、北京百诚恒信装饰工程有限责任公司、杭州老板电器股份有限公司、厦门金牌厨柜股份有限公司、河南省大信整体厨房科贸有限公司、好来屋厨柜（厦门）有限公司、重庆家博士股份有限公司、</w:t>
      </w:r>
    </w:p>
    <w:p>
      <w:pPr>
        <w:pStyle w:val="25"/>
        <w:spacing w:before="100" w:beforeAutospacing="1" w:after="100" w:afterAutospacing="1" w:line="360" w:lineRule="auto"/>
        <w:ind w:firstLine="420"/>
        <w:rPr>
          <w:rFonts w:hint="eastAsia" w:hAnsi="宋体"/>
        </w:rPr>
      </w:pPr>
      <w:r>
        <w:rPr>
          <w:rFonts w:hint="eastAsia"/>
          <w:szCs w:val="21"/>
        </w:rPr>
        <w:t>主要起草人：刘强、李桦、胡亚南、杨淑娟、张昕、</w:t>
      </w:r>
      <w:r>
        <w:rPr>
          <w:rFonts w:hint="eastAsia" w:hAnsi="宋体"/>
        </w:rPr>
        <w:t>邓俊明、</w:t>
      </w:r>
      <w:r>
        <w:rPr>
          <w:rFonts w:hint="eastAsia" w:hAnsi="宋体"/>
          <w:lang w:val="en-US" w:eastAsia="zh-CN"/>
        </w:rPr>
        <w:t>袁强、</w:t>
      </w:r>
      <w:r>
        <w:rPr>
          <w:rFonts w:hint="eastAsia" w:hAnsi="宋体"/>
        </w:rPr>
        <w:t>王玉龙、吴亚诚、李妍筠</w:t>
      </w:r>
      <w:r>
        <w:rPr>
          <w:rFonts w:hint="eastAsia" w:hAnsi="宋体"/>
          <w:lang w:val="en-US" w:eastAsia="zh-CN"/>
        </w:rPr>
        <w:t>杨卫涵、许刚宝、胡庆红、艾欣荣、陈志伟、</w:t>
      </w:r>
      <w:r>
        <w:rPr>
          <w:rFonts w:hAnsi="宋体"/>
        </w:rPr>
        <w:t>苑增奇</w:t>
      </w:r>
      <w:r>
        <w:rPr>
          <w:rFonts w:hint="eastAsia" w:hAnsi="宋体"/>
          <w:lang w:eastAsia="zh-CN"/>
        </w:rPr>
        <w:t>、郑宜坤、崔为民、</w:t>
      </w:r>
      <w:r>
        <w:rPr>
          <w:rFonts w:hint="eastAsia" w:hAnsi="宋体"/>
          <w:lang w:val="en-US" w:eastAsia="zh-CN"/>
        </w:rPr>
        <w:t>沈俊强、武利平、</w:t>
      </w:r>
      <w:r>
        <w:rPr>
          <w:rFonts w:hint="eastAsia" w:hAnsi="宋体"/>
          <w:lang w:eastAsia="zh-CN"/>
        </w:rPr>
        <w:t>管作为、于波</w:t>
      </w:r>
      <w:r>
        <w:rPr>
          <w:rFonts w:hint="eastAsia" w:hAnsi="宋体"/>
        </w:rPr>
        <w:t>、</w:t>
      </w:r>
      <w:r>
        <w:rPr>
          <w:rFonts w:hint="eastAsia" w:hAnsi="宋体"/>
          <w:lang w:eastAsia="zh-CN"/>
        </w:rPr>
        <w:t>廖荣华、张珂、樊伟忠、周军、刘国宏、周正荣、赵继宏、王永辉、厐理、刘享东、徐刚、</w:t>
      </w:r>
      <w:r>
        <w:rPr>
          <w:rFonts w:hint="eastAsia" w:hAnsi="宋体"/>
        </w:rPr>
        <w:t>蒋志平、张伟民、关为民</w:t>
      </w:r>
    </w:p>
    <w:p>
      <w:pPr>
        <w:pStyle w:val="25"/>
        <w:spacing w:before="100" w:beforeAutospacing="1" w:after="100" w:afterAutospacing="1" w:line="360" w:lineRule="auto"/>
        <w:ind w:firstLine="420"/>
        <w:rPr>
          <w:szCs w:val="21"/>
        </w:rPr>
      </w:pPr>
      <w:r>
        <w:rPr>
          <w:rFonts w:hint="eastAsia"/>
          <w:szCs w:val="21"/>
        </w:rPr>
        <w:t>主要审查人：（9人）</w:t>
      </w:r>
    </w:p>
    <w:p>
      <w:pPr>
        <w:spacing w:line="360" w:lineRule="auto"/>
        <w:jc w:val="center"/>
        <w:rPr>
          <w:rFonts w:hint="eastAsia" w:ascii="黑体" w:hAnsi="黑体" w:eastAsia="黑体" w:cs="宋体"/>
          <w:sz w:val="24"/>
          <w:szCs w:val="21"/>
        </w:rPr>
      </w:pPr>
    </w:p>
    <w:p>
      <w:pPr>
        <w:spacing w:line="360" w:lineRule="auto"/>
        <w:jc w:val="center"/>
        <w:rPr>
          <w:rFonts w:hint="eastAsia" w:ascii="黑体" w:hAnsi="黑体" w:eastAsia="黑体" w:cs="宋体"/>
          <w:sz w:val="24"/>
          <w:szCs w:val="21"/>
        </w:rPr>
      </w:pPr>
    </w:p>
    <w:p>
      <w:pPr>
        <w:spacing w:line="360" w:lineRule="auto"/>
        <w:jc w:val="center"/>
        <w:rPr>
          <w:rFonts w:hint="eastAsia" w:ascii="黑体" w:hAnsi="黑体" w:eastAsia="黑体" w:cs="宋体"/>
          <w:sz w:val="24"/>
          <w:szCs w:val="21"/>
        </w:rPr>
      </w:pPr>
    </w:p>
    <w:p>
      <w:pPr>
        <w:spacing w:line="360" w:lineRule="auto"/>
        <w:jc w:val="center"/>
        <w:rPr>
          <w:rFonts w:hint="eastAsia" w:ascii="黑体" w:hAnsi="黑体" w:eastAsia="黑体" w:cs="宋体"/>
          <w:sz w:val="24"/>
          <w:szCs w:val="21"/>
        </w:rPr>
      </w:pPr>
    </w:p>
    <w:p>
      <w:pPr>
        <w:spacing w:line="360" w:lineRule="auto"/>
        <w:jc w:val="center"/>
        <w:rPr>
          <w:rFonts w:hint="eastAsia" w:ascii="黑体" w:hAnsi="黑体" w:eastAsia="黑体" w:cs="宋体"/>
          <w:sz w:val="24"/>
          <w:szCs w:val="21"/>
        </w:rPr>
      </w:pPr>
    </w:p>
    <w:p>
      <w:pPr>
        <w:spacing w:line="360" w:lineRule="auto"/>
        <w:jc w:val="center"/>
        <w:rPr>
          <w:rFonts w:ascii="黑体" w:hAnsi="黑体" w:eastAsia="黑体" w:cs="宋体"/>
          <w:sz w:val="24"/>
          <w:szCs w:val="21"/>
        </w:rPr>
      </w:pPr>
      <w:bookmarkStart w:id="32" w:name="_GoBack"/>
      <w:bookmarkEnd w:id="32"/>
      <w:r>
        <w:rPr>
          <w:rFonts w:hint="eastAsia" w:ascii="黑体" w:hAnsi="黑体" w:eastAsia="黑体" w:cs="宋体"/>
          <w:sz w:val="24"/>
          <w:szCs w:val="21"/>
        </w:rPr>
        <w:t>目次</w:t>
      </w:r>
    </w:p>
    <w:p>
      <w:pPr>
        <w:spacing w:line="360" w:lineRule="auto"/>
        <w:rPr>
          <w:rFonts w:ascii="宋体" w:hAnsi="宋体"/>
          <w:szCs w:val="21"/>
        </w:rPr>
      </w:pPr>
      <w:r>
        <w:rPr>
          <w:rFonts w:hint="eastAsia" w:ascii="宋体" w:hAnsi="宋体" w:cs="宋体"/>
          <w:szCs w:val="21"/>
        </w:rPr>
        <w:t>1   总则-----------------------------------------------------6</w:t>
      </w:r>
    </w:p>
    <w:p>
      <w:pPr>
        <w:spacing w:line="360" w:lineRule="auto"/>
        <w:rPr>
          <w:rFonts w:ascii="宋体" w:hAnsi="宋体"/>
          <w:szCs w:val="21"/>
        </w:rPr>
      </w:pPr>
      <w:r>
        <w:rPr>
          <w:rFonts w:hint="eastAsia" w:ascii="宋体" w:hAnsi="宋体"/>
          <w:szCs w:val="21"/>
        </w:rPr>
        <w:t>2  术语------------------------------------------------------7</w:t>
      </w:r>
    </w:p>
    <w:p>
      <w:pPr>
        <w:spacing w:line="360" w:lineRule="auto"/>
        <w:rPr>
          <w:rFonts w:ascii="宋体" w:hAnsi="宋体"/>
          <w:szCs w:val="21"/>
        </w:rPr>
      </w:pPr>
      <w:r>
        <w:rPr>
          <w:rFonts w:hint="eastAsia" w:ascii="宋体" w:hAnsi="宋体"/>
          <w:szCs w:val="21"/>
        </w:rPr>
        <w:t>3   基本规定-------------------------------------------------9</w:t>
      </w:r>
    </w:p>
    <w:p>
      <w:pPr>
        <w:spacing w:line="360" w:lineRule="auto"/>
        <w:rPr>
          <w:rFonts w:ascii="宋体" w:hAnsi="宋体"/>
          <w:szCs w:val="21"/>
        </w:rPr>
      </w:pPr>
      <w:r>
        <w:rPr>
          <w:rFonts w:hint="eastAsia" w:ascii="宋体" w:hAnsi="宋体"/>
          <w:szCs w:val="21"/>
        </w:rPr>
        <w:t>4   设计-----------------------------------------------------11</w:t>
      </w:r>
    </w:p>
    <w:p>
      <w:pPr>
        <w:spacing w:line="360" w:lineRule="auto"/>
        <w:rPr>
          <w:rFonts w:ascii="宋体" w:hAnsi="宋体"/>
          <w:szCs w:val="21"/>
        </w:rPr>
      </w:pPr>
      <w:r>
        <w:rPr>
          <w:rFonts w:hint="eastAsia" w:ascii="宋体" w:hAnsi="宋体"/>
          <w:szCs w:val="21"/>
        </w:rPr>
        <w:t>4.1  一般规定------------------------------------------------11</w:t>
      </w:r>
    </w:p>
    <w:p>
      <w:pPr>
        <w:spacing w:line="360" w:lineRule="auto"/>
        <w:rPr>
          <w:rFonts w:ascii="宋体" w:hAnsi="宋体"/>
          <w:szCs w:val="21"/>
        </w:rPr>
      </w:pPr>
      <w:r>
        <w:rPr>
          <w:rFonts w:hint="eastAsia" w:ascii="宋体" w:hAnsi="宋体"/>
          <w:szCs w:val="21"/>
        </w:rPr>
        <w:t>4.2  建筑空间设计--------------------------------------------14</w:t>
      </w:r>
    </w:p>
    <w:p>
      <w:pPr>
        <w:spacing w:line="360" w:lineRule="auto"/>
        <w:rPr>
          <w:rFonts w:ascii="宋体" w:hAnsi="宋体"/>
          <w:szCs w:val="21"/>
        </w:rPr>
      </w:pPr>
      <w:r>
        <w:rPr>
          <w:rFonts w:hint="eastAsia" w:ascii="宋体" w:hAnsi="宋体"/>
          <w:szCs w:val="21"/>
        </w:rPr>
        <w:t>4.3  设施管线设计--------------------------------------------21</w:t>
      </w:r>
    </w:p>
    <w:p>
      <w:pPr>
        <w:spacing w:line="360" w:lineRule="auto"/>
        <w:rPr>
          <w:rFonts w:ascii="宋体" w:hAnsi="宋体"/>
          <w:szCs w:val="21"/>
        </w:rPr>
      </w:pPr>
      <w:r>
        <w:rPr>
          <w:rFonts w:hint="eastAsia" w:ascii="宋体" w:hAnsi="宋体"/>
          <w:szCs w:val="21"/>
        </w:rPr>
        <w:t>4.4  部品设计------------------------------------------------31</w:t>
      </w:r>
    </w:p>
    <w:p>
      <w:pPr>
        <w:spacing w:line="360" w:lineRule="auto"/>
        <w:rPr>
          <w:rFonts w:ascii="宋体" w:hAnsi="宋体"/>
          <w:szCs w:val="21"/>
        </w:rPr>
      </w:pPr>
      <w:r>
        <w:rPr>
          <w:rFonts w:hint="eastAsia" w:ascii="宋体" w:hAnsi="宋体"/>
          <w:szCs w:val="21"/>
        </w:rPr>
        <w:t>4.5  安全----------------------------------------------------39</w:t>
      </w:r>
    </w:p>
    <w:p>
      <w:pPr>
        <w:spacing w:line="360" w:lineRule="auto"/>
        <w:rPr>
          <w:rFonts w:ascii="宋体" w:hAnsi="宋体"/>
          <w:szCs w:val="21"/>
        </w:rPr>
      </w:pPr>
      <w:r>
        <w:rPr>
          <w:rFonts w:hint="eastAsia" w:ascii="宋体" w:hAnsi="宋体"/>
          <w:szCs w:val="21"/>
        </w:rPr>
        <w:t>4.6  适老及无障碍--------------------------------------------40</w:t>
      </w:r>
    </w:p>
    <w:p>
      <w:pPr>
        <w:spacing w:line="360" w:lineRule="auto"/>
        <w:rPr>
          <w:rFonts w:ascii="宋体" w:hAnsi="宋体"/>
          <w:szCs w:val="21"/>
        </w:rPr>
      </w:pPr>
      <w:r>
        <w:rPr>
          <w:rFonts w:hint="eastAsia" w:ascii="宋体" w:hAnsi="宋体"/>
          <w:szCs w:val="21"/>
        </w:rPr>
        <w:t>5    施工安装------------------------------------------------41</w:t>
      </w:r>
    </w:p>
    <w:p>
      <w:pPr>
        <w:spacing w:line="360" w:lineRule="auto"/>
        <w:rPr>
          <w:rFonts w:ascii="宋体" w:hAnsi="宋体"/>
          <w:szCs w:val="21"/>
        </w:rPr>
      </w:pPr>
      <w:r>
        <w:rPr>
          <w:rFonts w:hint="eastAsia" w:ascii="宋体" w:hAnsi="宋体"/>
          <w:szCs w:val="21"/>
        </w:rPr>
        <w:t>5.1  一般规定------------------------------------------------41</w:t>
      </w:r>
    </w:p>
    <w:p>
      <w:pPr>
        <w:spacing w:line="360" w:lineRule="auto"/>
        <w:rPr>
          <w:rFonts w:ascii="宋体" w:hAnsi="宋体"/>
          <w:szCs w:val="21"/>
        </w:rPr>
      </w:pPr>
      <w:r>
        <w:rPr>
          <w:rFonts w:hint="eastAsia" w:ascii="宋体" w:hAnsi="宋体"/>
          <w:szCs w:val="21"/>
        </w:rPr>
        <w:t>5.2  安装前置条件--------------------------------------------42</w:t>
      </w:r>
    </w:p>
    <w:p>
      <w:pPr>
        <w:spacing w:line="360" w:lineRule="auto"/>
        <w:rPr>
          <w:rFonts w:ascii="宋体" w:hAnsi="宋体"/>
          <w:szCs w:val="21"/>
        </w:rPr>
      </w:pPr>
      <w:r>
        <w:rPr>
          <w:rFonts w:hint="eastAsia" w:ascii="宋体" w:hAnsi="宋体"/>
          <w:szCs w:val="21"/>
        </w:rPr>
        <w:t>5.3  安装前准备----------------------------------------------43</w:t>
      </w:r>
    </w:p>
    <w:p>
      <w:pPr>
        <w:spacing w:line="360" w:lineRule="auto"/>
        <w:rPr>
          <w:rFonts w:ascii="宋体" w:hAnsi="宋体"/>
          <w:szCs w:val="21"/>
        </w:rPr>
      </w:pPr>
      <w:r>
        <w:rPr>
          <w:rFonts w:hint="eastAsia" w:ascii="宋体" w:hAnsi="宋体"/>
          <w:szCs w:val="21"/>
        </w:rPr>
        <w:t>5.4  进场检验------------------------------------------------43</w:t>
      </w:r>
    </w:p>
    <w:p>
      <w:pPr>
        <w:spacing w:line="360" w:lineRule="auto"/>
        <w:rPr>
          <w:rFonts w:ascii="宋体" w:hAnsi="宋体"/>
          <w:szCs w:val="21"/>
        </w:rPr>
      </w:pPr>
      <w:r>
        <w:rPr>
          <w:rFonts w:hint="eastAsia" w:ascii="宋体" w:hAnsi="宋体"/>
          <w:szCs w:val="21"/>
        </w:rPr>
        <w:t>5.5  安装施工------------------------------------------------44</w:t>
      </w:r>
    </w:p>
    <w:p>
      <w:pPr>
        <w:spacing w:line="360" w:lineRule="auto"/>
        <w:rPr>
          <w:rFonts w:ascii="宋体" w:hAnsi="宋体"/>
          <w:szCs w:val="21"/>
        </w:rPr>
      </w:pPr>
      <w:r>
        <w:rPr>
          <w:rFonts w:hint="eastAsia" w:ascii="宋体" w:hAnsi="宋体"/>
          <w:szCs w:val="21"/>
        </w:rPr>
        <w:t>5.6  安装规程------------------------------------------------48</w:t>
      </w:r>
    </w:p>
    <w:p>
      <w:pPr>
        <w:spacing w:line="360" w:lineRule="auto"/>
        <w:rPr>
          <w:rFonts w:ascii="宋体" w:hAnsi="宋体"/>
          <w:szCs w:val="21"/>
        </w:rPr>
      </w:pPr>
      <w:r>
        <w:rPr>
          <w:rFonts w:hint="eastAsia" w:ascii="宋体" w:hAnsi="宋体"/>
          <w:szCs w:val="21"/>
        </w:rPr>
        <w:t>6    验收----------------------------------------------------49</w:t>
      </w:r>
    </w:p>
    <w:p>
      <w:pPr>
        <w:spacing w:line="360" w:lineRule="auto"/>
        <w:rPr>
          <w:rFonts w:ascii="宋体" w:hAnsi="宋体"/>
          <w:szCs w:val="21"/>
        </w:rPr>
      </w:pPr>
      <w:r>
        <w:rPr>
          <w:rFonts w:hint="eastAsia" w:ascii="宋体" w:hAnsi="宋体"/>
          <w:szCs w:val="21"/>
        </w:rPr>
        <w:t>6.1  一般规定------------------------------------------------49</w:t>
      </w:r>
    </w:p>
    <w:p>
      <w:pPr>
        <w:spacing w:line="360" w:lineRule="auto"/>
        <w:rPr>
          <w:rFonts w:ascii="宋体" w:hAnsi="宋体" w:eastAsia="宋体"/>
          <w:color w:val="000000"/>
          <w:szCs w:val="21"/>
        </w:rPr>
      </w:pPr>
      <w:r>
        <w:rPr>
          <w:rFonts w:hint="eastAsia" w:ascii="宋体" w:hAnsi="宋体"/>
          <w:szCs w:val="21"/>
        </w:rPr>
        <w:t xml:space="preserve">6.2  </w:t>
      </w:r>
      <w:r>
        <w:rPr>
          <w:rFonts w:hint="eastAsia" w:ascii="宋体" w:hAnsi="宋体" w:eastAsia="宋体"/>
          <w:color w:val="000000"/>
          <w:szCs w:val="21"/>
        </w:rPr>
        <w:t>外观----------------------------------------------------49</w:t>
      </w:r>
    </w:p>
    <w:p>
      <w:pPr>
        <w:pStyle w:val="25"/>
        <w:spacing w:line="360" w:lineRule="auto"/>
        <w:ind w:firstLine="0" w:firstLineChars="0"/>
        <w:rPr>
          <w:rFonts w:ascii="宋体" w:hAnsi="宋体" w:eastAsia="宋体"/>
          <w:color w:val="000000"/>
          <w:kern w:val="2"/>
          <w:szCs w:val="21"/>
        </w:rPr>
      </w:pPr>
      <w:r>
        <w:rPr>
          <w:rFonts w:hint="eastAsia" w:ascii="宋体" w:hAnsi="宋体" w:eastAsia="宋体"/>
          <w:color w:val="000000"/>
          <w:kern w:val="2"/>
          <w:szCs w:val="21"/>
        </w:rPr>
        <w:t>6.3  部品、管线等验收的具体要求------------------------------50</w:t>
      </w:r>
    </w:p>
    <w:p>
      <w:pPr>
        <w:spacing w:line="360" w:lineRule="auto"/>
        <w:rPr>
          <w:rFonts w:ascii="宋体" w:hAnsi="宋体"/>
          <w:szCs w:val="21"/>
        </w:rPr>
      </w:pPr>
      <w:r>
        <w:rPr>
          <w:rFonts w:ascii="宋体" w:hAnsi="宋体" w:cs="Times New Roman"/>
          <w:szCs w:val="21"/>
        </w:rPr>
        <w:t>6.</w:t>
      </w:r>
      <w:r>
        <w:rPr>
          <w:rFonts w:hint="eastAsia" w:ascii="宋体" w:hAnsi="宋体" w:cs="Times New Roman"/>
          <w:szCs w:val="21"/>
        </w:rPr>
        <w:t xml:space="preserve">4  </w:t>
      </w:r>
      <w:r>
        <w:rPr>
          <w:rFonts w:hint="eastAsia" w:ascii="宋体" w:hAnsi="宋体"/>
          <w:szCs w:val="21"/>
        </w:rPr>
        <w:t>允许偏差------------------------------------------------  51</w:t>
      </w:r>
    </w:p>
    <w:p>
      <w:pPr>
        <w:spacing w:line="360" w:lineRule="auto"/>
        <w:jc w:val="left"/>
        <w:rPr>
          <w:rFonts w:ascii="宋体" w:hAnsi="宋体"/>
          <w:szCs w:val="21"/>
        </w:rPr>
      </w:pPr>
      <w:r>
        <w:rPr>
          <w:rFonts w:hint="eastAsia" w:ascii="宋体" w:hAnsi="宋体"/>
          <w:szCs w:val="21"/>
        </w:rPr>
        <w:t>6.5  验收技术材料及验收记录----------------------------------  52</w:t>
      </w:r>
    </w:p>
    <w:p>
      <w:pPr>
        <w:widowControl/>
        <w:spacing w:line="360" w:lineRule="auto"/>
        <w:jc w:val="left"/>
        <w:rPr>
          <w:rFonts w:ascii="宋体" w:hAnsi="宋体"/>
          <w:szCs w:val="21"/>
        </w:rPr>
      </w:pPr>
      <w:r>
        <w:rPr>
          <w:rFonts w:ascii="宋体" w:hAnsi="宋体"/>
          <w:szCs w:val="21"/>
        </w:rPr>
        <w:br w:type="page"/>
      </w:r>
    </w:p>
    <w:p>
      <w:pPr>
        <w:spacing w:line="360" w:lineRule="auto"/>
        <w:jc w:val="center"/>
        <w:rPr>
          <w:rFonts w:ascii="黑体" w:hAnsi="黑体" w:eastAsia="黑体" w:cs="宋体"/>
          <w:sz w:val="24"/>
          <w:szCs w:val="21"/>
        </w:rPr>
      </w:pPr>
      <w:r>
        <w:rPr>
          <w:rFonts w:hint="eastAsia" w:ascii="黑体" w:hAnsi="黑体" w:eastAsia="黑体" w:cs="宋体"/>
          <w:sz w:val="24"/>
          <w:szCs w:val="21"/>
        </w:rPr>
        <w:t>C</w:t>
      </w:r>
      <w:r>
        <w:rPr>
          <w:rFonts w:ascii="黑体" w:hAnsi="黑体" w:eastAsia="黑体" w:cs="宋体"/>
          <w:sz w:val="24"/>
          <w:szCs w:val="21"/>
        </w:rPr>
        <w:t>ontents</w:t>
      </w:r>
    </w:p>
    <w:p>
      <w:pPr>
        <w:spacing w:line="360" w:lineRule="auto"/>
        <w:rPr>
          <w:rFonts w:ascii="宋体" w:hAnsi="宋体"/>
          <w:szCs w:val="21"/>
        </w:rPr>
      </w:pPr>
      <w:r>
        <w:rPr>
          <w:rFonts w:hint="eastAsia" w:ascii="宋体" w:hAnsi="宋体" w:cs="宋体"/>
          <w:szCs w:val="21"/>
        </w:rPr>
        <w:t>1G</w:t>
      </w:r>
      <w:r>
        <w:rPr>
          <w:rFonts w:ascii="宋体" w:hAnsi="宋体" w:cs="宋体"/>
          <w:szCs w:val="21"/>
        </w:rPr>
        <w:t>eneral provisions</w:t>
      </w:r>
      <w:r>
        <w:rPr>
          <w:rFonts w:hint="eastAsia" w:ascii="宋体" w:hAnsi="宋体" w:cs="宋体"/>
          <w:szCs w:val="21"/>
        </w:rPr>
        <w:t>------------------------------------------6</w:t>
      </w:r>
    </w:p>
    <w:p>
      <w:pPr>
        <w:spacing w:line="360" w:lineRule="auto"/>
        <w:rPr>
          <w:rFonts w:ascii="宋体" w:hAnsi="宋体"/>
          <w:szCs w:val="21"/>
        </w:rPr>
      </w:pPr>
      <w:r>
        <w:rPr>
          <w:rFonts w:hint="eastAsia" w:ascii="宋体" w:hAnsi="宋体"/>
          <w:szCs w:val="21"/>
        </w:rPr>
        <w:t xml:space="preserve">2  </w:t>
      </w:r>
      <w:r>
        <w:rPr>
          <w:rFonts w:ascii="宋体" w:hAnsi="宋体"/>
          <w:szCs w:val="21"/>
        </w:rPr>
        <w:t>Terms</w:t>
      </w:r>
      <w:r>
        <w:rPr>
          <w:rFonts w:hint="eastAsia" w:ascii="宋体" w:hAnsi="宋体"/>
          <w:szCs w:val="21"/>
        </w:rPr>
        <w:t>-----------------------------------------------------7</w:t>
      </w:r>
    </w:p>
    <w:p>
      <w:pPr>
        <w:spacing w:line="360" w:lineRule="auto"/>
        <w:rPr>
          <w:rFonts w:ascii="宋体" w:hAnsi="宋体"/>
          <w:szCs w:val="21"/>
        </w:rPr>
      </w:pPr>
      <w:r>
        <w:rPr>
          <w:rFonts w:hint="eastAsia" w:ascii="宋体" w:hAnsi="宋体"/>
          <w:szCs w:val="21"/>
        </w:rPr>
        <w:t>3  B</w:t>
      </w:r>
      <w:r>
        <w:rPr>
          <w:rFonts w:ascii="宋体" w:hAnsi="宋体"/>
          <w:szCs w:val="21"/>
        </w:rPr>
        <w:t>asic requirement</w:t>
      </w:r>
      <w:r>
        <w:rPr>
          <w:rFonts w:hint="eastAsia" w:ascii="宋体" w:hAnsi="宋体"/>
          <w:szCs w:val="21"/>
        </w:rPr>
        <w:t>-----------------------------------------9</w:t>
      </w:r>
    </w:p>
    <w:p>
      <w:pPr>
        <w:spacing w:line="360" w:lineRule="auto"/>
        <w:rPr>
          <w:rFonts w:ascii="宋体" w:hAnsi="宋体"/>
          <w:szCs w:val="21"/>
        </w:rPr>
      </w:pPr>
      <w:r>
        <w:rPr>
          <w:rFonts w:hint="eastAsia" w:ascii="宋体" w:hAnsi="宋体"/>
          <w:szCs w:val="21"/>
        </w:rPr>
        <w:t>4  D</w:t>
      </w:r>
      <w:r>
        <w:rPr>
          <w:rFonts w:ascii="宋体" w:hAnsi="宋体"/>
          <w:szCs w:val="21"/>
        </w:rPr>
        <w:t>esign</w:t>
      </w:r>
      <w:r>
        <w:rPr>
          <w:rFonts w:hint="eastAsia" w:ascii="宋体" w:hAnsi="宋体"/>
          <w:szCs w:val="21"/>
        </w:rPr>
        <w:t>----------------------------------------------------11</w:t>
      </w:r>
    </w:p>
    <w:p>
      <w:pPr>
        <w:spacing w:line="360" w:lineRule="auto"/>
        <w:rPr>
          <w:rFonts w:ascii="宋体" w:hAnsi="宋体"/>
          <w:szCs w:val="21"/>
        </w:rPr>
      </w:pPr>
      <w:r>
        <w:rPr>
          <w:rFonts w:hint="eastAsia" w:ascii="宋体" w:hAnsi="宋体"/>
          <w:szCs w:val="21"/>
        </w:rPr>
        <w:t xml:space="preserve">4.1  </w:t>
      </w:r>
      <w:r>
        <w:rPr>
          <w:rFonts w:hint="eastAsia" w:ascii="宋体" w:hAnsi="宋体" w:cs="宋体"/>
          <w:szCs w:val="21"/>
        </w:rPr>
        <w:t>G</w:t>
      </w:r>
      <w:r>
        <w:rPr>
          <w:rFonts w:ascii="宋体" w:hAnsi="宋体" w:cs="宋体"/>
          <w:szCs w:val="21"/>
        </w:rPr>
        <w:t>eneral</w:t>
      </w:r>
      <w:r>
        <w:rPr>
          <w:rFonts w:ascii="宋体" w:hAnsi="宋体"/>
          <w:szCs w:val="21"/>
        </w:rPr>
        <w:t>requirement</w:t>
      </w:r>
      <w:r>
        <w:rPr>
          <w:rFonts w:hint="eastAsia" w:ascii="宋体" w:hAnsi="宋体"/>
          <w:szCs w:val="21"/>
        </w:rPr>
        <w:t>--------------------------------------11</w:t>
      </w:r>
    </w:p>
    <w:p>
      <w:pPr>
        <w:spacing w:line="360" w:lineRule="auto"/>
        <w:rPr>
          <w:rFonts w:ascii="宋体" w:hAnsi="宋体"/>
          <w:szCs w:val="21"/>
        </w:rPr>
      </w:pPr>
      <w:r>
        <w:rPr>
          <w:rFonts w:hint="eastAsia" w:ascii="宋体" w:hAnsi="宋体"/>
          <w:szCs w:val="21"/>
        </w:rPr>
        <w:t xml:space="preserve">4.2  </w:t>
      </w:r>
      <w:r>
        <w:rPr>
          <w:rFonts w:ascii="宋体" w:hAnsi="宋体"/>
          <w:szCs w:val="21"/>
        </w:rPr>
        <w:t>Architecturespace design</w:t>
      </w:r>
      <w:r>
        <w:rPr>
          <w:rFonts w:hint="eastAsia" w:ascii="宋体" w:hAnsi="宋体"/>
          <w:szCs w:val="21"/>
        </w:rPr>
        <w:t>--------------------------------14</w:t>
      </w:r>
    </w:p>
    <w:p>
      <w:pPr>
        <w:spacing w:line="360" w:lineRule="auto"/>
        <w:rPr>
          <w:rFonts w:ascii="宋体" w:hAnsi="宋体"/>
          <w:szCs w:val="21"/>
        </w:rPr>
      </w:pPr>
      <w:r>
        <w:rPr>
          <w:rFonts w:hint="eastAsia" w:ascii="宋体" w:hAnsi="宋体"/>
          <w:szCs w:val="21"/>
        </w:rPr>
        <w:t xml:space="preserve">4.3  </w:t>
      </w:r>
      <w:r>
        <w:rPr>
          <w:rFonts w:ascii="宋体" w:hAnsi="宋体"/>
          <w:szCs w:val="21"/>
        </w:rPr>
        <w:t>Pipeline utilitydesign</w:t>
      </w:r>
      <w:r>
        <w:rPr>
          <w:rFonts w:hint="eastAsia" w:ascii="宋体" w:hAnsi="宋体"/>
          <w:szCs w:val="21"/>
        </w:rPr>
        <w:t>----------------------------------21</w:t>
      </w:r>
    </w:p>
    <w:p>
      <w:pPr>
        <w:spacing w:line="360" w:lineRule="auto"/>
        <w:rPr>
          <w:rFonts w:ascii="宋体" w:hAnsi="宋体"/>
          <w:szCs w:val="21"/>
        </w:rPr>
      </w:pPr>
      <w:r>
        <w:rPr>
          <w:rFonts w:hint="eastAsia" w:ascii="宋体" w:hAnsi="宋体"/>
          <w:szCs w:val="21"/>
        </w:rPr>
        <w:t>4.4  U</w:t>
      </w:r>
      <w:r>
        <w:rPr>
          <w:rFonts w:ascii="宋体" w:hAnsi="宋体"/>
          <w:szCs w:val="21"/>
        </w:rPr>
        <w:t>nit design</w:t>
      </w:r>
      <w:r>
        <w:rPr>
          <w:rFonts w:hint="eastAsia" w:ascii="宋体" w:hAnsi="宋体"/>
          <w:szCs w:val="21"/>
        </w:rPr>
        <w:t>---------------------------------------------31</w:t>
      </w:r>
    </w:p>
    <w:p>
      <w:pPr>
        <w:spacing w:line="360" w:lineRule="auto"/>
        <w:rPr>
          <w:rFonts w:ascii="宋体" w:hAnsi="宋体"/>
          <w:szCs w:val="21"/>
        </w:rPr>
      </w:pPr>
      <w:r>
        <w:rPr>
          <w:rFonts w:hint="eastAsia" w:ascii="宋体" w:hAnsi="宋体"/>
          <w:szCs w:val="21"/>
        </w:rPr>
        <w:t>4.5  S</w:t>
      </w:r>
      <w:r>
        <w:rPr>
          <w:rFonts w:ascii="宋体" w:hAnsi="宋体"/>
          <w:szCs w:val="21"/>
        </w:rPr>
        <w:t>afety</w:t>
      </w:r>
      <w:r>
        <w:rPr>
          <w:rFonts w:hint="eastAsia" w:ascii="宋体" w:hAnsi="宋体"/>
          <w:szCs w:val="21"/>
        </w:rPr>
        <w:t>--------------------------------------------------39</w:t>
      </w:r>
    </w:p>
    <w:p>
      <w:pPr>
        <w:spacing w:line="360" w:lineRule="auto"/>
        <w:rPr>
          <w:rFonts w:ascii="宋体" w:hAnsi="宋体"/>
          <w:szCs w:val="21"/>
        </w:rPr>
      </w:pPr>
      <w:r>
        <w:rPr>
          <w:rFonts w:hint="eastAsia" w:ascii="宋体" w:hAnsi="宋体"/>
          <w:szCs w:val="21"/>
        </w:rPr>
        <w:t xml:space="preserve">4.6  </w:t>
      </w:r>
      <w:r>
        <w:rPr>
          <w:rFonts w:ascii="宋体" w:hAnsi="宋体"/>
          <w:szCs w:val="21"/>
        </w:rPr>
        <w:t>The old and disabled</w:t>
      </w:r>
      <w:r>
        <w:rPr>
          <w:rFonts w:hint="eastAsia" w:ascii="宋体" w:hAnsi="宋体"/>
          <w:szCs w:val="21"/>
        </w:rPr>
        <w:t>------------------------------------40</w:t>
      </w:r>
    </w:p>
    <w:p>
      <w:pPr>
        <w:spacing w:line="360" w:lineRule="auto"/>
        <w:rPr>
          <w:rFonts w:ascii="宋体" w:hAnsi="宋体"/>
          <w:szCs w:val="21"/>
        </w:rPr>
      </w:pPr>
      <w:r>
        <w:rPr>
          <w:rFonts w:hint="eastAsia" w:ascii="宋体" w:hAnsi="宋体"/>
          <w:szCs w:val="21"/>
        </w:rPr>
        <w:t xml:space="preserve">5   </w:t>
      </w:r>
      <w:r>
        <w:rPr>
          <w:rFonts w:ascii="宋体" w:hAnsi="宋体"/>
          <w:szCs w:val="21"/>
        </w:rPr>
        <w:t>Construction and installation</w:t>
      </w:r>
      <w:r>
        <w:rPr>
          <w:rFonts w:hint="eastAsia" w:ascii="宋体" w:hAnsi="宋体"/>
          <w:szCs w:val="21"/>
        </w:rPr>
        <w:t>----------------------------41</w:t>
      </w:r>
    </w:p>
    <w:p>
      <w:pPr>
        <w:spacing w:line="360" w:lineRule="auto"/>
        <w:rPr>
          <w:rFonts w:ascii="宋体" w:hAnsi="宋体"/>
          <w:szCs w:val="21"/>
        </w:rPr>
      </w:pPr>
      <w:r>
        <w:rPr>
          <w:rFonts w:hint="eastAsia" w:ascii="宋体" w:hAnsi="宋体"/>
          <w:szCs w:val="21"/>
        </w:rPr>
        <w:t xml:space="preserve">5.1  </w:t>
      </w:r>
      <w:r>
        <w:rPr>
          <w:rFonts w:hint="eastAsia" w:ascii="宋体" w:hAnsi="宋体" w:cs="宋体"/>
          <w:szCs w:val="21"/>
        </w:rPr>
        <w:t>G</w:t>
      </w:r>
      <w:r>
        <w:rPr>
          <w:rFonts w:ascii="宋体" w:hAnsi="宋体" w:cs="宋体"/>
          <w:szCs w:val="21"/>
        </w:rPr>
        <w:t>eneral</w:t>
      </w:r>
      <w:r>
        <w:rPr>
          <w:rFonts w:ascii="宋体" w:hAnsi="宋体"/>
          <w:szCs w:val="21"/>
        </w:rPr>
        <w:t>requirement</w:t>
      </w:r>
      <w:r>
        <w:rPr>
          <w:rFonts w:hint="eastAsia" w:ascii="宋体" w:hAnsi="宋体"/>
          <w:szCs w:val="21"/>
        </w:rPr>
        <w:t>--------------------------------------41</w:t>
      </w:r>
    </w:p>
    <w:p>
      <w:pPr>
        <w:spacing w:line="360" w:lineRule="auto"/>
        <w:rPr>
          <w:rFonts w:ascii="宋体" w:hAnsi="宋体"/>
          <w:szCs w:val="21"/>
        </w:rPr>
      </w:pPr>
      <w:r>
        <w:rPr>
          <w:rFonts w:hint="eastAsia" w:ascii="宋体" w:hAnsi="宋体"/>
          <w:szCs w:val="21"/>
        </w:rPr>
        <w:t xml:space="preserve">5.2  </w:t>
      </w:r>
      <w:r>
        <w:rPr>
          <w:rFonts w:ascii="宋体" w:hAnsi="宋体"/>
          <w:szCs w:val="21"/>
        </w:rPr>
        <w:t>Precondition of installation</w:t>
      </w:r>
      <w:r>
        <w:rPr>
          <w:rFonts w:hint="eastAsia" w:ascii="宋体" w:hAnsi="宋体"/>
          <w:szCs w:val="21"/>
        </w:rPr>
        <w:t xml:space="preserve"> ---------------------------42</w:t>
      </w:r>
    </w:p>
    <w:p>
      <w:pPr>
        <w:spacing w:line="360" w:lineRule="auto"/>
        <w:rPr>
          <w:rFonts w:ascii="宋体" w:hAnsi="宋体"/>
          <w:szCs w:val="21"/>
        </w:rPr>
      </w:pPr>
      <w:r>
        <w:rPr>
          <w:rFonts w:hint="eastAsia" w:ascii="宋体" w:hAnsi="宋体"/>
          <w:szCs w:val="21"/>
        </w:rPr>
        <w:t>5.3  Preparation of installation-----------------------------43</w:t>
      </w:r>
    </w:p>
    <w:p>
      <w:pPr>
        <w:spacing w:line="360" w:lineRule="auto"/>
        <w:rPr>
          <w:rFonts w:ascii="宋体" w:hAnsi="宋体"/>
          <w:szCs w:val="21"/>
        </w:rPr>
      </w:pPr>
      <w:r>
        <w:rPr>
          <w:rFonts w:hint="eastAsia" w:ascii="宋体" w:hAnsi="宋体"/>
          <w:szCs w:val="21"/>
        </w:rPr>
        <w:t xml:space="preserve">5.4  </w:t>
      </w:r>
      <w:r>
        <w:rPr>
          <w:rFonts w:ascii="宋体" w:hAnsi="宋体"/>
          <w:szCs w:val="21"/>
        </w:rPr>
        <w:t>On-site inspection</w:t>
      </w:r>
      <w:r>
        <w:rPr>
          <w:rFonts w:hint="eastAsia" w:ascii="宋体" w:hAnsi="宋体"/>
          <w:szCs w:val="21"/>
        </w:rPr>
        <w:t>--------------------------------------43</w:t>
      </w:r>
    </w:p>
    <w:p>
      <w:pPr>
        <w:spacing w:line="360" w:lineRule="auto"/>
        <w:rPr>
          <w:rFonts w:ascii="宋体" w:hAnsi="宋体"/>
          <w:szCs w:val="21"/>
        </w:rPr>
      </w:pPr>
      <w:r>
        <w:rPr>
          <w:rFonts w:hint="eastAsia" w:ascii="宋体" w:hAnsi="宋体"/>
          <w:szCs w:val="21"/>
        </w:rPr>
        <w:t xml:space="preserve">5.5  </w:t>
      </w:r>
      <w:r>
        <w:rPr>
          <w:rFonts w:ascii="宋体" w:hAnsi="宋体"/>
          <w:szCs w:val="21"/>
        </w:rPr>
        <w:t>installationand construction</w:t>
      </w:r>
      <w:r>
        <w:rPr>
          <w:rFonts w:hint="eastAsia" w:ascii="宋体" w:hAnsi="宋体"/>
          <w:szCs w:val="21"/>
        </w:rPr>
        <w:t>----------------------------44</w:t>
      </w:r>
    </w:p>
    <w:p>
      <w:pPr>
        <w:spacing w:line="360" w:lineRule="auto"/>
        <w:rPr>
          <w:rFonts w:ascii="宋体" w:hAnsi="宋体"/>
          <w:szCs w:val="21"/>
        </w:rPr>
      </w:pPr>
      <w:r>
        <w:rPr>
          <w:rFonts w:hint="eastAsia" w:ascii="宋体" w:hAnsi="宋体"/>
          <w:szCs w:val="21"/>
        </w:rPr>
        <w:t xml:space="preserve">5.6  </w:t>
      </w:r>
      <w:r>
        <w:rPr>
          <w:rFonts w:ascii="宋体" w:hAnsi="宋体"/>
          <w:szCs w:val="21"/>
        </w:rPr>
        <w:t>construction specification</w:t>
      </w:r>
      <w:r>
        <w:rPr>
          <w:rFonts w:hint="eastAsia" w:ascii="宋体" w:hAnsi="宋体"/>
          <w:szCs w:val="21"/>
        </w:rPr>
        <w:t>------------------------------48</w:t>
      </w:r>
    </w:p>
    <w:p>
      <w:pPr>
        <w:spacing w:line="360" w:lineRule="auto"/>
        <w:rPr>
          <w:rFonts w:ascii="宋体" w:hAnsi="宋体"/>
          <w:szCs w:val="21"/>
        </w:rPr>
      </w:pPr>
      <w:r>
        <w:rPr>
          <w:rFonts w:hint="eastAsia" w:ascii="宋体" w:hAnsi="宋体"/>
          <w:szCs w:val="21"/>
        </w:rPr>
        <w:t xml:space="preserve">6    </w:t>
      </w:r>
      <w:bookmarkStart w:id="0" w:name="OLE_LINK2"/>
      <w:r>
        <w:rPr>
          <w:rFonts w:hint="eastAsia" w:ascii="宋体" w:hAnsi="宋体"/>
          <w:szCs w:val="21"/>
        </w:rPr>
        <w:t>Inspection</w:t>
      </w:r>
      <w:bookmarkEnd w:id="0"/>
      <w:r>
        <w:rPr>
          <w:rFonts w:hint="eastAsia" w:ascii="宋体" w:hAnsi="宋体"/>
          <w:szCs w:val="21"/>
        </w:rPr>
        <w:t>----------------------------------------------49</w:t>
      </w:r>
    </w:p>
    <w:p>
      <w:pPr>
        <w:spacing w:line="360" w:lineRule="auto"/>
        <w:rPr>
          <w:rFonts w:ascii="宋体" w:hAnsi="宋体"/>
          <w:szCs w:val="21"/>
        </w:rPr>
      </w:pPr>
      <w:r>
        <w:rPr>
          <w:rFonts w:hint="eastAsia" w:ascii="宋体" w:hAnsi="宋体"/>
          <w:szCs w:val="21"/>
        </w:rPr>
        <w:t xml:space="preserve">6.1  </w:t>
      </w:r>
      <w:r>
        <w:rPr>
          <w:rFonts w:hint="eastAsia" w:ascii="宋体" w:hAnsi="宋体" w:cs="宋体"/>
          <w:szCs w:val="21"/>
        </w:rPr>
        <w:t>G</w:t>
      </w:r>
      <w:r>
        <w:rPr>
          <w:rFonts w:ascii="宋体" w:hAnsi="宋体" w:cs="宋体"/>
          <w:szCs w:val="21"/>
        </w:rPr>
        <w:t>eneral</w:t>
      </w:r>
      <w:r>
        <w:rPr>
          <w:rFonts w:ascii="宋体" w:hAnsi="宋体"/>
          <w:szCs w:val="21"/>
        </w:rPr>
        <w:t>requirement</w:t>
      </w:r>
      <w:r>
        <w:rPr>
          <w:rFonts w:hint="eastAsia" w:ascii="宋体" w:hAnsi="宋体"/>
          <w:szCs w:val="21"/>
        </w:rPr>
        <w:t>--------------------------------------49</w:t>
      </w:r>
    </w:p>
    <w:p>
      <w:pPr>
        <w:spacing w:line="360" w:lineRule="auto"/>
        <w:rPr>
          <w:rFonts w:ascii="宋体" w:hAnsi="宋体" w:eastAsia="宋体"/>
          <w:color w:val="000000"/>
          <w:szCs w:val="21"/>
        </w:rPr>
      </w:pPr>
      <w:r>
        <w:rPr>
          <w:rFonts w:hint="eastAsia" w:ascii="宋体" w:hAnsi="宋体"/>
          <w:szCs w:val="21"/>
        </w:rPr>
        <w:t xml:space="preserve">6.2  </w:t>
      </w:r>
      <w:r>
        <w:rPr>
          <w:rFonts w:ascii="宋体" w:hAnsi="宋体" w:eastAsia="宋体"/>
          <w:color w:val="000000"/>
          <w:szCs w:val="21"/>
        </w:rPr>
        <w:t>Appearance</w:t>
      </w:r>
      <w:r>
        <w:rPr>
          <w:rFonts w:hint="eastAsia" w:ascii="宋体" w:hAnsi="宋体" w:eastAsia="宋体"/>
          <w:color w:val="000000"/>
          <w:szCs w:val="21"/>
        </w:rPr>
        <w:t>----------------------------------------------49</w:t>
      </w:r>
    </w:p>
    <w:p>
      <w:pPr>
        <w:pStyle w:val="25"/>
        <w:spacing w:line="360" w:lineRule="auto"/>
        <w:ind w:firstLine="0" w:firstLineChars="0"/>
        <w:rPr>
          <w:rFonts w:ascii="宋体" w:hAnsi="宋体" w:eastAsia="宋体"/>
          <w:color w:val="000000"/>
          <w:kern w:val="2"/>
          <w:szCs w:val="21"/>
        </w:rPr>
      </w:pPr>
      <w:r>
        <w:rPr>
          <w:rFonts w:hint="eastAsia" w:ascii="宋体" w:hAnsi="宋体" w:eastAsia="宋体"/>
          <w:color w:val="000000"/>
          <w:kern w:val="2"/>
          <w:szCs w:val="21"/>
        </w:rPr>
        <w:t xml:space="preserve">6.3  </w:t>
      </w:r>
      <w:r>
        <w:rPr>
          <w:rFonts w:ascii="宋体" w:hAnsi="宋体" w:eastAsia="宋体"/>
          <w:color w:val="000000"/>
          <w:kern w:val="2"/>
          <w:szCs w:val="21"/>
        </w:rPr>
        <w:t xml:space="preserve">Requirement for </w:t>
      </w:r>
      <w:r>
        <w:rPr>
          <w:rFonts w:ascii="宋体" w:hAnsi="宋体"/>
          <w:szCs w:val="21"/>
        </w:rPr>
        <w:t>i</w:t>
      </w:r>
      <w:r>
        <w:rPr>
          <w:rFonts w:hint="eastAsia" w:ascii="宋体" w:hAnsi="宋体"/>
          <w:szCs w:val="21"/>
        </w:rPr>
        <w:t>nspection</w:t>
      </w:r>
      <w:r>
        <w:rPr>
          <w:rFonts w:ascii="宋体" w:hAnsi="宋体"/>
          <w:szCs w:val="21"/>
        </w:rPr>
        <w:t xml:space="preserve"> of</w:t>
      </w:r>
      <w:r>
        <w:rPr>
          <w:rFonts w:ascii="宋体" w:hAnsi="宋体" w:eastAsia="宋体"/>
          <w:color w:val="000000"/>
          <w:kern w:val="2"/>
          <w:szCs w:val="21"/>
        </w:rPr>
        <w:t xml:space="preserve"> units</w:t>
      </w:r>
      <w:r>
        <w:rPr>
          <w:rFonts w:hint="eastAsia" w:ascii="宋体" w:hAnsi="宋体" w:eastAsia="宋体"/>
          <w:color w:val="000000"/>
          <w:kern w:val="2"/>
          <w:szCs w:val="21"/>
        </w:rPr>
        <w:t xml:space="preserve"> and </w:t>
      </w:r>
      <w:r>
        <w:rPr>
          <w:rFonts w:ascii="宋体" w:hAnsi="宋体" w:eastAsia="宋体"/>
          <w:color w:val="000000"/>
          <w:kern w:val="2"/>
          <w:szCs w:val="21"/>
        </w:rPr>
        <w:t>pipelines</w:t>
      </w:r>
      <w:r>
        <w:rPr>
          <w:rFonts w:hint="eastAsia" w:ascii="宋体" w:hAnsi="宋体" w:eastAsia="宋体"/>
          <w:color w:val="000000"/>
          <w:kern w:val="2"/>
          <w:szCs w:val="21"/>
        </w:rPr>
        <w:t>-------50</w:t>
      </w:r>
    </w:p>
    <w:p>
      <w:pPr>
        <w:spacing w:line="360" w:lineRule="auto"/>
        <w:rPr>
          <w:rFonts w:ascii="宋体" w:hAnsi="宋体"/>
          <w:szCs w:val="21"/>
        </w:rPr>
      </w:pPr>
      <w:r>
        <w:rPr>
          <w:rFonts w:ascii="宋体" w:hAnsi="宋体" w:cs="Times New Roman"/>
          <w:szCs w:val="21"/>
        </w:rPr>
        <w:t>6.</w:t>
      </w:r>
      <w:r>
        <w:rPr>
          <w:rFonts w:hint="eastAsia" w:ascii="宋体" w:hAnsi="宋体" w:cs="Times New Roman"/>
          <w:szCs w:val="21"/>
        </w:rPr>
        <w:t xml:space="preserve">4  </w:t>
      </w:r>
      <w:r>
        <w:rPr>
          <w:rFonts w:ascii="宋体" w:hAnsi="宋体"/>
          <w:szCs w:val="21"/>
        </w:rPr>
        <w:t>Allowable variation</w:t>
      </w:r>
      <w:r>
        <w:rPr>
          <w:rFonts w:hint="eastAsia" w:ascii="宋体" w:hAnsi="宋体"/>
          <w:szCs w:val="21"/>
        </w:rPr>
        <w:t>------------------------------------  51</w:t>
      </w:r>
    </w:p>
    <w:p>
      <w:pPr>
        <w:spacing w:line="360" w:lineRule="auto"/>
        <w:jc w:val="left"/>
        <w:rPr>
          <w:rFonts w:ascii="宋体" w:hAnsi="宋体"/>
          <w:szCs w:val="21"/>
        </w:rPr>
      </w:pPr>
      <w:r>
        <w:rPr>
          <w:rFonts w:hint="eastAsia" w:ascii="宋体" w:hAnsi="宋体"/>
          <w:szCs w:val="21"/>
        </w:rPr>
        <w:t xml:space="preserve">6.5  </w:t>
      </w:r>
      <w:r>
        <w:rPr>
          <w:rFonts w:ascii="宋体" w:hAnsi="宋体"/>
          <w:szCs w:val="21"/>
        </w:rPr>
        <w:t>Technical material and record of Inspection</w:t>
      </w:r>
      <w:r>
        <w:rPr>
          <w:rFonts w:hint="eastAsia" w:ascii="宋体" w:hAnsi="宋体"/>
          <w:szCs w:val="21"/>
        </w:rPr>
        <w:t>------------  52</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spacing w:line="360" w:lineRule="auto"/>
        <w:jc w:val="center"/>
        <w:rPr>
          <w:rFonts w:ascii="宋体" w:hAnsi="宋体"/>
          <w:szCs w:val="21"/>
        </w:rPr>
      </w:pPr>
      <w:r>
        <w:rPr>
          <w:rFonts w:hint="eastAsia" w:ascii="黑体" w:hAnsi="黑体" w:eastAsia="黑体"/>
          <w:sz w:val="24"/>
          <w:szCs w:val="21"/>
        </w:rPr>
        <w:t>总  则</w:t>
      </w:r>
    </w:p>
    <w:p>
      <w:pPr>
        <w:pStyle w:val="59"/>
        <w:numPr>
          <w:ilvl w:val="2"/>
          <w:numId w:val="6"/>
        </w:numPr>
        <w:spacing w:line="360" w:lineRule="auto"/>
        <w:ind w:firstLineChars="0"/>
        <w:rPr>
          <w:rFonts w:ascii="宋体" w:hAnsi="宋体"/>
          <w:szCs w:val="21"/>
        </w:rPr>
      </w:pPr>
      <w:r>
        <w:rPr>
          <w:rFonts w:hint="eastAsia" w:ascii="宋体" w:hAnsi="宋体"/>
          <w:szCs w:val="21"/>
        </w:rPr>
        <w:t>为</w:t>
      </w:r>
      <w:r>
        <w:rPr>
          <w:rFonts w:hint="eastAsia" w:ascii="Arial" w:hAnsi="Arial" w:cs="Arial"/>
          <w:color w:val="000000"/>
          <w:szCs w:val="21"/>
        </w:rPr>
        <w:t>建立住宅厨房标准化体系，实现住宅厨房设计、产品制造、设备选型、施工安装与验收标准的一体化，促进整个住宅厨房产业链的资源整合，特</w:t>
      </w:r>
      <w:r>
        <w:rPr>
          <w:rFonts w:hint="eastAsia" w:ascii="宋体" w:hAnsi="宋体"/>
          <w:szCs w:val="21"/>
        </w:rPr>
        <w:t>制定本规程。</w:t>
      </w:r>
    </w:p>
    <w:p>
      <w:pPr>
        <w:rPr>
          <w:rFonts w:ascii="宋体" w:hAnsi="宋体"/>
          <w:szCs w:val="21"/>
        </w:rPr>
      </w:pPr>
      <w:r>
        <w:rPr>
          <w:rFonts w:hint="eastAsia" w:ascii="宋体" w:hAnsi="宋体"/>
          <w:b/>
          <w:color w:val="7030A0"/>
          <w:szCs w:val="21"/>
        </w:rPr>
        <w:t>条文说明:</w:t>
      </w:r>
      <w:r>
        <w:rPr>
          <w:rFonts w:hint="eastAsia" w:ascii="Arial" w:hAnsi="Arial" w:cs="Arial"/>
          <w:b/>
          <w:color w:val="7030A0"/>
          <w:szCs w:val="21"/>
        </w:rPr>
        <w:t>建立住宅厨房标准化体系，就是实现住宅厨房设计、产品制造、设备选型、施工安装与验收标准的一体化，对规范住宅厨房的空间类型、空间综合设计、厨房设备产品尺寸匹配、安装施工以及降低成本等方面都十分有利，从厨房空间、厨房空间与厨房设备产品、产品与产品三个层次上进行了统一协调，从住宅厨房建筑设计入手，到产品生产、施工和验收，有利于实现住宅建筑业和住宅设备产品制造业的衔接问题，促使厨房家具和厨房家电产品标准化、系列化，有利于住宅厨房行业持续发展，促进整个住宅厨房产业链的资源整合。</w:t>
      </w:r>
      <w:r>
        <w:rPr>
          <w:rFonts w:hint="eastAsia" w:ascii="宋体" w:hAnsi="宋体"/>
          <w:b/>
          <w:color w:val="7030A0"/>
          <w:szCs w:val="21"/>
        </w:rPr>
        <w:t>制定本规程。</w:t>
      </w:r>
    </w:p>
    <w:p>
      <w:pPr>
        <w:spacing w:line="360" w:lineRule="auto"/>
        <w:rPr>
          <w:rFonts w:ascii="宋体" w:hAnsi="宋体"/>
          <w:szCs w:val="21"/>
        </w:rPr>
      </w:pPr>
      <w:r>
        <w:rPr>
          <w:rFonts w:hint="eastAsia" w:ascii="宋体" w:hAnsi="宋体"/>
          <w:szCs w:val="21"/>
        </w:rPr>
        <w:t>1.0.2</w:t>
      </w:r>
      <w:r>
        <w:rPr>
          <w:rFonts w:hint="eastAsia" w:ascii="宋体" w:hAnsi="宋体"/>
          <w:szCs w:val="21"/>
        </w:rPr>
        <w:tab/>
      </w:r>
      <w:r>
        <w:rPr>
          <w:rFonts w:hint="eastAsia" w:ascii="宋体" w:hAnsi="宋体"/>
          <w:szCs w:val="21"/>
        </w:rPr>
        <w:t>本规程适用于城镇新建、改建和扩建的住宅厨房建筑和装修设计。</w:t>
      </w:r>
    </w:p>
    <w:p>
      <w:pPr>
        <w:spacing w:line="360" w:lineRule="auto"/>
        <w:rPr>
          <w:rFonts w:ascii="宋体" w:hAnsi="宋体"/>
          <w:szCs w:val="21"/>
        </w:rPr>
      </w:pPr>
      <w:r>
        <w:rPr>
          <w:rFonts w:hint="eastAsia" w:ascii="宋体" w:hAnsi="宋体"/>
          <w:szCs w:val="21"/>
        </w:rPr>
        <w:t>1.0.3</w:t>
      </w:r>
      <w:r>
        <w:rPr>
          <w:rFonts w:hint="eastAsia" w:ascii="宋体" w:hAnsi="宋体"/>
          <w:szCs w:val="21"/>
        </w:rPr>
        <w:tab/>
      </w:r>
      <w:r>
        <w:rPr>
          <w:rFonts w:hint="eastAsia" w:ascii="宋体" w:hAnsi="宋体"/>
          <w:szCs w:val="21"/>
        </w:rPr>
        <w:t>住宅建筑和装修设计应推行标准化、模数化、装配化，并应积极采用新技术、新材料和新产品，积极推广工业化设计、建造技术和模数应用技术，促进住宅产业现代化。</w:t>
      </w:r>
    </w:p>
    <w:p>
      <w:pPr>
        <w:spacing w:line="360" w:lineRule="auto"/>
        <w:rPr>
          <w:rFonts w:ascii="宋体" w:hAnsi="宋体"/>
          <w:szCs w:val="21"/>
        </w:rPr>
      </w:pPr>
      <w:r>
        <w:rPr>
          <w:rFonts w:hint="eastAsia" w:ascii="宋体" w:hAnsi="宋体"/>
          <w:szCs w:val="21"/>
        </w:rPr>
        <w:t>1.0.4</w:t>
      </w:r>
      <w:r>
        <w:rPr>
          <w:rFonts w:hint="eastAsia" w:ascii="宋体" w:hAnsi="宋体"/>
          <w:szCs w:val="21"/>
        </w:rPr>
        <w:tab/>
      </w:r>
      <w:r>
        <w:rPr>
          <w:rFonts w:hint="eastAsia" w:ascii="宋体" w:hAnsi="宋体"/>
          <w:szCs w:val="21"/>
        </w:rPr>
        <w:t>住宅厨房建筑和装修设计除符合本规程外,尚应符合国家现行有关标准的规定.</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widowControl/>
        <w:spacing w:line="360" w:lineRule="auto"/>
        <w:jc w:val="center"/>
        <w:rPr>
          <w:rFonts w:ascii="黑体" w:hAnsi="黑体" w:eastAsia="黑体"/>
          <w:sz w:val="24"/>
          <w:szCs w:val="21"/>
        </w:rPr>
      </w:pPr>
      <w:r>
        <w:rPr>
          <w:rFonts w:hint="eastAsia" w:ascii="黑体" w:hAnsi="黑体" w:eastAsia="黑体"/>
          <w:sz w:val="24"/>
          <w:szCs w:val="21"/>
        </w:rPr>
        <w:t>2</w:t>
      </w:r>
      <w:r>
        <w:rPr>
          <w:rFonts w:hint="eastAsia" w:ascii="黑体" w:hAnsi="黑体" w:eastAsia="黑体"/>
          <w:sz w:val="24"/>
          <w:szCs w:val="21"/>
        </w:rPr>
        <w:tab/>
      </w:r>
      <w:r>
        <w:rPr>
          <w:rFonts w:hint="eastAsia" w:ascii="黑体" w:hAnsi="黑体" w:eastAsia="黑体"/>
          <w:sz w:val="24"/>
          <w:szCs w:val="21"/>
        </w:rPr>
        <w:t>术  语</w:t>
      </w:r>
    </w:p>
    <w:p>
      <w:pPr>
        <w:spacing w:line="360" w:lineRule="auto"/>
        <w:rPr>
          <w:rFonts w:ascii="宋体" w:hAnsi="宋体"/>
          <w:szCs w:val="21"/>
        </w:rPr>
      </w:pPr>
      <w:r>
        <w:rPr>
          <w:rFonts w:hint="eastAsia" w:ascii="宋体" w:hAnsi="宋体"/>
          <w:szCs w:val="21"/>
        </w:rPr>
        <w:t>2.0.1</w:t>
      </w:r>
      <w:r>
        <w:rPr>
          <w:rFonts w:hint="eastAsia" w:ascii="宋体" w:hAnsi="宋体"/>
          <w:szCs w:val="21"/>
        </w:rPr>
        <w:tab/>
      </w:r>
      <w:r>
        <w:rPr>
          <w:rFonts w:hint="eastAsia" w:ascii="宋体" w:hAnsi="宋体"/>
          <w:szCs w:val="21"/>
        </w:rPr>
        <w:t>住宅厨房建筑和装修设计一体化  integration for kitchen design of architectural with fitment</w:t>
      </w:r>
    </w:p>
    <w:p>
      <w:pPr>
        <w:spacing w:line="360" w:lineRule="auto"/>
        <w:rPr>
          <w:rFonts w:ascii="宋体" w:hAnsi="宋体"/>
          <w:szCs w:val="21"/>
        </w:rPr>
      </w:pPr>
      <w:r>
        <w:rPr>
          <w:rFonts w:hint="eastAsia" w:ascii="宋体" w:hAnsi="宋体"/>
          <w:szCs w:val="21"/>
        </w:rPr>
        <w:t>将住宅厨房建筑设计，装修设计，设备管线及部品设计，采用适当的方法或措施，有机地融合为一个整体，提升住宅厨房品质。</w:t>
      </w:r>
    </w:p>
    <w:p>
      <w:pPr>
        <w:spacing w:line="360" w:lineRule="auto"/>
        <w:rPr>
          <w:rFonts w:ascii="宋体" w:hAnsi="宋体"/>
          <w:szCs w:val="21"/>
        </w:rPr>
      </w:pPr>
      <w:r>
        <w:rPr>
          <w:rFonts w:hint="eastAsia" w:ascii="宋体" w:hAnsi="宋体"/>
          <w:szCs w:val="21"/>
        </w:rPr>
        <w:t>2.0.2</w:t>
      </w:r>
      <w:r>
        <w:rPr>
          <w:rFonts w:hint="eastAsia" w:ascii="宋体" w:hAnsi="宋体"/>
          <w:szCs w:val="21"/>
        </w:rPr>
        <w:tab/>
      </w:r>
      <w:r>
        <w:rPr>
          <w:rFonts w:hint="eastAsia" w:ascii="宋体" w:hAnsi="宋体"/>
          <w:szCs w:val="21"/>
        </w:rPr>
        <w:t xml:space="preserve">厨房设备  equipment for kitchen </w:t>
      </w:r>
    </w:p>
    <w:p>
      <w:pPr>
        <w:spacing w:line="360" w:lineRule="auto"/>
        <w:rPr>
          <w:rFonts w:ascii="宋体" w:hAnsi="宋体"/>
          <w:szCs w:val="21"/>
        </w:rPr>
      </w:pPr>
      <w:r>
        <w:rPr>
          <w:rFonts w:hint="eastAsia" w:ascii="宋体" w:hAnsi="宋体"/>
          <w:szCs w:val="21"/>
        </w:rPr>
        <w:t>进行炊事行为使用的灶具、吸油烟机、洗涤池、冰箱、洗碗机、微波炉、垃圾处理机等工业化产品。</w:t>
      </w:r>
    </w:p>
    <w:p>
      <w:pPr>
        <w:spacing w:line="360" w:lineRule="auto"/>
        <w:rPr>
          <w:rFonts w:ascii="宋体" w:hAnsi="宋体"/>
          <w:szCs w:val="21"/>
        </w:rPr>
      </w:pPr>
      <w:r>
        <w:rPr>
          <w:rFonts w:hint="eastAsia" w:ascii="宋体" w:hAnsi="宋体"/>
          <w:szCs w:val="21"/>
        </w:rPr>
        <w:t>2.0.3</w:t>
      </w:r>
      <w:r>
        <w:rPr>
          <w:rFonts w:hint="eastAsia" w:ascii="宋体" w:hAnsi="宋体"/>
          <w:szCs w:val="21"/>
        </w:rPr>
        <w:tab/>
      </w:r>
      <w:r>
        <w:rPr>
          <w:rFonts w:hint="eastAsia" w:ascii="宋体" w:hAnsi="宋体"/>
          <w:szCs w:val="21"/>
        </w:rPr>
        <w:t>厨房设施  facility for kitchen</w:t>
      </w:r>
    </w:p>
    <w:p>
      <w:pPr>
        <w:spacing w:line="360" w:lineRule="auto"/>
        <w:rPr>
          <w:rFonts w:ascii="宋体" w:hAnsi="宋体"/>
          <w:szCs w:val="21"/>
        </w:rPr>
      </w:pPr>
      <w:r>
        <w:rPr>
          <w:rFonts w:hint="eastAsia" w:ascii="宋体" w:hAnsi="宋体"/>
          <w:szCs w:val="21"/>
        </w:rPr>
        <w:t>进行炊事行为时必须使用的水、电、燃气、采暖与通风、电视与电话等管线及表具。</w:t>
      </w:r>
    </w:p>
    <w:p>
      <w:pPr>
        <w:spacing w:line="360" w:lineRule="auto"/>
        <w:rPr>
          <w:rFonts w:ascii="宋体" w:hAnsi="宋体"/>
          <w:szCs w:val="21"/>
        </w:rPr>
      </w:pPr>
      <w:r>
        <w:rPr>
          <w:rFonts w:hint="eastAsia" w:ascii="宋体" w:hAnsi="宋体"/>
          <w:szCs w:val="21"/>
        </w:rPr>
        <w:t>2.0.4  厨房家具  furniture for kitchen</w:t>
      </w:r>
    </w:p>
    <w:p>
      <w:pPr>
        <w:spacing w:line="360" w:lineRule="auto"/>
        <w:rPr>
          <w:rFonts w:ascii="宋体" w:hAnsi="宋体"/>
          <w:szCs w:val="21"/>
        </w:rPr>
      </w:pPr>
      <w:r>
        <w:rPr>
          <w:rFonts w:hint="eastAsia" w:ascii="宋体" w:hAnsi="宋体"/>
          <w:szCs w:val="21"/>
        </w:rPr>
        <w:t>厨房中用于膳食制作和存放功能的橱柜（包括固定家具、辅助柜等），如地柜、吊柜、高柜等。</w:t>
      </w:r>
    </w:p>
    <w:p>
      <w:pPr>
        <w:spacing w:line="360" w:lineRule="auto"/>
        <w:rPr>
          <w:rFonts w:ascii="宋体" w:hAnsi="宋体"/>
          <w:szCs w:val="21"/>
        </w:rPr>
      </w:pPr>
      <w:r>
        <w:rPr>
          <w:rFonts w:hint="eastAsia" w:ascii="宋体" w:hAnsi="宋体"/>
          <w:szCs w:val="21"/>
        </w:rPr>
        <w:t>2.0.5  厨房部品  parts of kitchen</w:t>
      </w:r>
    </w:p>
    <w:p>
      <w:pPr>
        <w:spacing w:line="360" w:lineRule="auto"/>
        <w:rPr>
          <w:rFonts w:ascii="宋体" w:hAnsi="宋体"/>
          <w:szCs w:val="21"/>
        </w:rPr>
      </w:pPr>
      <w:r>
        <w:rPr>
          <w:rFonts w:hint="eastAsia" w:ascii="宋体" w:hAnsi="宋体"/>
          <w:szCs w:val="21"/>
        </w:rPr>
        <w:t>由厨房家具、厨房设备、厨房设施与建筑结构等组成的满足居住者进行炊事活动的产品。</w:t>
      </w:r>
    </w:p>
    <w:p>
      <w:pPr>
        <w:spacing w:line="360" w:lineRule="auto"/>
        <w:rPr>
          <w:rFonts w:ascii="宋体" w:hAnsi="宋体"/>
          <w:szCs w:val="21"/>
        </w:rPr>
      </w:pPr>
      <w:r>
        <w:rPr>
          <w:rFonts w:hint="eastAsia" w:ascii="宋体" w:hAnsi="宋体"/>
          <w:szCs w:val="21"/>
        </w:rPr>
        <w:t>2.0.6系列化</w:t>
      </w:r>
      <w:r>
        <w:rPr>
          <w:rFonts w:ascii="宋体" w:hAnsi="宋体"/>
          <w:szCs w:val="21"/>
        </w:rPr>
        <w:t>seriation</w:t>
      </w:r>
    </w:p>
    <w:p>
      <w:pPr>
        <w:spacing w:line="360" w:lineRule="auto"/>
        <w:rPr>
          <w:rFonts w:ascii="宋体" w:hAnsi="宋体"/>
          <w:szCs w:val="21"/>
        </w:rPr>
      </w:pPr>
      <w:r>
        <w:rPr>
          <w:rFonts w:hint="eastAsia" w:ascii="宋体" w:hAnsi="宋体"/>
          <w:szCs w:val="21"/>
        </w:rPr>
        <w:t>通过对同一类产品发展规律的分析研究、国内外产品发展趋势的预测，结合本国的生产技术条件，经过全面的技术经济比较，将产品的主要参数、型式、尺寸、基本结构等作出的合理安排与规划。</w:t>
      </w:r>
    </w:p>
    <w:p>
      <w:pPr>
        <w:spacing w:line="360" w:lineRule="auto"/>
        <w:rPr>
          <w:rFonts w:ascii="宋体" w:hAnsi="宋体"/>
          <w:szCs w:val="21"/>
        </w:rPr>
      </w:pPr>
      <w:r>
        <w:rPr>
          <w:rFonts w:hint="eastAsia" w:ascii="宋体" w:hAnsi="宋体"/>
          <w:szCs w:val="21"/>
        </w:rPr>
        <w:t>2.0.7 模块化</w:t>
      </w:r>
      <w:r>
        <w:rPr>
          <w:rFonts w:ascii="宋体" w:hAnsi="宋体"/>
          <w:szCs w:val="21"/>
        </w:rPr>
        <w:t>modularization</w:t>
      </w:r>
    </w:p>
    <w:p>
      <w:pPr>
        <w:spacing w:line="360" w:lineRule="auto"/>
        <w:rPr>
          <w:rFonts w:ascii="宋体" w:hAnsi="宋体"/>
          <w:szCs w:val="21"/>
        </w:rPr>
      </w:pPr>
      <w:r>
        <w:rPr>
          <w:rFonts w:hint="eastAsia" w:ascii="宋体" w:hAnsi="宋体"/>
          <w:szCs w:val="21"/>
        </w:rPr>
        <w:t>建筑、产品分成几个部分，即几个模块，每一部分都具有独立功能，具有一致的几何连接接口和一致的输入、输出接口的单元，相同种类的模块在产品族中可以重用和互换，相关模块的排列组合可以形成最终的产品。</w:t>
      </w:r>
    </w:p>
    <w:p>
      <w:pPr>
        <w:spacing w:line="360" w:lineRule="auto"/>
        <w:rPr>
          <w:rFonts w:ascii="宋体" w:hAnsi="宋体"/>
          <w:szCs w:val="21"/>
        </w:rPr>
      </w:pPr>
      <w:r>
        <w:rPr>
          <w:rFonts w:hint="eastAsia" w:ascii="宋体" w:hAnsi="宋体"/>
          <w:szCs w:val="21"/>
        </w:rPr>
        <w:t>2.0.8</w:t>
      </w:r>
      <w:ins w:id="0" w:author="USER-" w:date="2015-05-16T09:18:00Z">
        <w:r>
          <w:rPr>
            <w:rFonts w:hint="eastAsia" w:ascii="宋体" w:hAnsi="宋体"/>
            <w:szCs w:val="21"/>
          </w:rPr>
          <w:t xml:space="preserve"> 模数</w:t>
        </w:r>
      </w:ins>
      <w:r>
        <w:rPr>
          <w:rFonts w:ascii="宋体" w:hAnsi="宋体"/>
          <w:szCs w:val="21"/>
        </w:rPr>
        <w:t>module</w:t>
      </w:r>
    </w:p>
    <w:p>
      <w:pPr>
        <w:spacing w:line="360" w:lineRule="auto"/>
        <w:rPr>
          <w:rFonts w:ascii="宋体" w:hAnsi="宋体"/>
          <w:szCs w:val="21"/>
        </w:rPr>
      </w:pPr>
      <w:r>
        <w:rPr>
          <w:rFonts w:hint="eastAsia" w:ascii="宋体" w:hAnsi="宋体"/>
          <w:szCs w:val="21"/>
        </w:rPr>
        <w:t>与建筑设计配合,厨房设计中选定的标准尺寸</w:t>
      </w:r>
      <w:r>
        <w:rPr>
          <w:rFonts w:ascii="Arial" w:hAnsi="Arial" w:cs="Arial"/>
          <w:szCs w:val="21"/>
          <w:shd w:val="clear" w:color="auto" w:fill="FFFFFF"/>
        </w:rPr>
        <w:t>单位，并作为尺寸协调中的增值单位</w:t>
      </w:r>
      <w:r>
        <w:rPr>
          <w:rFonts w:hint="eastAsia" w:ascii="宋体" w:hAnsi="宋体"/>
          <w:szCs w:val="21"/>
        </w:rPr>
        <w:t>，它是厨房设计、厨房施工、厨房部品与设备等各部门进行尺度协调的基础。</w:t>
      </w:r>
    </w:p>
    <w:p>
      <w:pPr>
        <w:spacing w:line="360" w:lineRule="auto"/>
        <w:rPr>
          <w:rFonts w:ascii="宋体" w:hAnsi="宋体"/>
          <w:szCs w:val="21"/>
        </w:rPr>
      </w:pPr>
      <w:r>
        <w:rPr>
          <w:rFonts w:hint="eastAsia" w:ascii="宋体" w:hAnsi="宋体"/>
          <w:szCs w:val="21"/>
        </w:rPr>
        <w:t>2.0.9</w:t>
      </w:r>
      <w:ins w:id="1" w:author="USER-" w:date="2015-05-16T09:19:00Z">
        <w:r>
          <w:rPr>
            <w:rFonts w:hint="eastAsia" w:ascii="宋体" w:hAnsi="宋体"/>
            <w:szCs w:val="21"/>
          </w:rPr>
          <w:t xml:space="preserve"> 标准化</w:t>
        </w:r>
      </w:ins>
      <w:r>
        <w:rPr>
          <w:rFonts w:ascii="宋体" w:hAnsi="宋体"/>
          <w:szCs w:val="21"/>
        </w:rPr>
        <w:t>standardization</w:t>
      </w:r>
    </w:p>
    <w:p>
      <w:pPr>
        <w:spacing w:line="360" w:lineRule="auto"/>
        <w:rPr>
          <w:rFonts w:ascii="宋体" w:hAnsi="宋体"/>
          <w:szCs w:val="21"/>
        </w:rPr>
      </w:pPr>
      <w:r>
        <w:rPr>
          <w:rFonts w:hint="eastAsia" w:ascii="宋体" w:hAnsi="宋体"/>
          <w:szCs w:val="21"/>
        </w:rPr>
        <w:t>为在一定的范围内获得最佳秩序，对实际的或潜在的问题制定共同的和重复使用的规则的活动，包括制定、发布及实施标准的过程。</w:t>
      </w:r>
    </w:p>
    <w:p>
      <w:pPr>
        <w:spacing w:line="360" w:lineRule="auto"/>
        <w:rPr>
          <w:rFonts w:ascii="宋体" w:hAnsi="宋体"/>
          <w:szCs w:val="21"/>
        </w:rPr>
      </w:pPr>
      <w:r>
        <w:rPr>
          <w:rFonts w:hint="eastAsia" w:ascii="宋体" w:hAnsi="宋体"/>
          <w:szCs w:val="21"/>
        </w:rPr>
        <w:t>2.0.10</w:t>
      </w:r>
      <w:ins w:id="2" w:author="USER-" w:date="2015-05-16T09:20:00Z">
        <w:r>
          <w:rPr>
            <w:rFonts w:hint="eastAsia" w:ascii="宋体" w:hAnsi="宋体"/>
            <w:szCs w:val="21"/>
          </w:rPr>
          <w:t xml:space="preserve"> 装配化</w:t>
        </w:r>
      </w:ins>
      <w:r>
        <w:rPr>
          <w:rFonts w:hint="eastAsia" w:ascii="宋体" w:hAnsi="宋体"/>
          <w:szCs w:val="21"/>
        </w:rPr>
        <w:t xml:space="preserve">  a</w:t>
      </w:r>
      <w:r>
        <w:rPr>
          <w:rFonts w:ascii="宋体" w:hAnsi="宋体"/>
          <w:szCs w:val="21"/>
        </w:rPr>
        <w:t>ssembly</w:t>
      </w:r>
    </w:p>
    <w:p>
      <w:pPr>
        <w:spacing w:line="360" w:lineRule="auto"/>
        <w:rPr>
          <w:ins w:id="3" w:author="USER-" w:date="2015-05-16T09:17:00Z"/>
          <w:rFonts w:ascii="宋体" w:hAnsi="宋体"/>
          <w:szCs w:val="21"/>
        </w:rPr>
      </w:pPr>
      <w:r>
        <w:rPr>
          <w:rFonts w:hint="eastAsia" w:ascii="宋体" w:hAnsi="宋体"/>
          <w:szCs w:val="21"/>
        </w:rPr>
        <w:t>以组装式模块为基础，在施工现场组合而成的装配方式。</w:t>
      </w:r>
    </w:p>
    <w:p>
      <w:pPr>
        <w:spacing w:line="360" w:lineRule="auto"/>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rPr>
          <w:rFonts w:ascii="黑体" w:hAnsi="黑体" w:eastAsia="黑体"/>
          <w:sz w:val="24"/>
          <w:szCs w:val="21"/>
        </w:rPr>
      </w:pPr>
      <w:r>
        <w:rPr>
          <w:rFonts w:hint="eastAsia" w:ascii="黑体" w:hAnsi="黑体" w:eastAsia="黑体"/>
          <w:sz w:val="24"/>
          <w:szCs w:val="21"/>
        </w:rPr>
        <w:t xml:space="preserve">                    3</w:t>
      </w:r>
      <w:r>
        <w:rPr>
          <w:rFonts w:hint="eastAsia" w:ascii="黑体" w:hAnsi="黑体" w:eastAsia="黑体"/>
          <w:sz w:val="24"/>
          <w:szCs w:val="21"/>
        </w:rPr>
        <w:tab/>
      </w:r>
      <w:r>
        <w:rPr>
          <w:rFonts w:hint="eastAsia" w:ascii="黑体" w:hAnsi="黑体" w:eastAsia="黑体"/>
          <w:sz w:val="24"/>
          <w:szCs w:val="21"/>
        </w:rPr>
        <w:t>基本规定</w:t>
      </w:r>
    </w:p>
    <w:p>
      <w:pPr>
        <w:spacing w:line="360" w:lineRule="auto"/>
        <w:rPr>
          <w:rFonts w:ascii="宋体" w:hAnsi="宋体"/>
          <w:szCs w:val="21"/>
        </w:rPr>
      </w:pPr>
      <w:r>
        <w:rPr>
          <w:rFonts w:hint="eastAsia" w:ascii="宋体" w:hAnsi="宋体"/>
          <w:szCs w:val="21"/>
        </w:rPr>
        <w:t>3.0.1</w:t>
      </w:r>
      <w:r>
        <w:rPr>
          <w:rFonts w:hint="eastAsia" w:ascii="宋体" w:hAnsi="宋体"/>
          <w:szCs w:val="21"/>
        </w:rPr>
        <w:tab/>
      </w:r>
      <w:r>
        <w:rPr>
          <w:rFonts w:hint="eastAsia" w:ascii="宋体" w:hAnsi="宋体"/>
          <w:szCs w:val="21"/>
        </w:rPr>
        <w:t>住宅厨房使用面积应符合国家标准《住宅建筑设计规范》GB 50096的规定。</w:t>
      </w:r>
    </w:p>
    <w:p>
      <w:pPr>
        <w:spacing w:line="360" w:lineRule="auto"/>
        <w:rPr>
          <w:rFonts w:ascii="宋体" w:hAnsi="宋体"/>
          <w:szCs w:val="21"/>
        </w:rPr>
      </w:pPr>
      <w:r>
        <w:rPr>
          <w:rFonts w:hint="eastAsia" w:ascii="宋体" w:hAnsi="宋体"/>
          <w:szCs w:val="21"/>
        </w:rPr>
        <w:t>3.0.2</w:t>
      </w:r>
      <w:r>
        <w:rPr>
          <w:rFonts w:hint="eastAsia" w:ascii="宋体" w:hAnsi="宋体"/>
          <w:szCs w:val="21"/>
        </w:rPr>
        <w:tab/>
      </w:r>
      <w:r>
        <w:rPr>
          <w:rFonts w:hint="eastAsia" w:ascii="宋体" w:hAnsi="宋体"/>
          <w:szCs w:val="21"/>
        </w:rPr>
        <w:t>住宅厨房装修设计应与建筑设计同步进行，并应与建筑空间,机电管线设备、建筑结构,内部部品等各相关专业密切配合。</w:t>
      </w:r>
    </w:p>
    <w:p>
      <w:pPr>
        <w:spacing w:line="360" w:lineRule="auto"/>
        <w:rPr>
          <w:rFonts w:ascii="宋体" w:hAnsi="宋体"/>
          <w:b/>
          <w:color w:val="7030A0"/>
          <w:szCs w:val="21"/>
        </w:rPr>
      </w:pPr>
      <w:r>
        <w:rPr>
          <w:rFonts w:hint="eastAsia" w:ascii="宋体" w:hAnsi="宋体"/>
          <w:b/>
          <w:color w:val="7030A0"/>
          <w:szCs w:val="21"/>
        </w:rPr>
        <w:t>条文说明: 住宅厨房装修设计应与建筑设计同步进行，并应与建筑空间,机电管线设备、建筑结构,内部部品等各相关专业密切配合。充分考虑建筑空间所需实现的功能,系统规划,统筹安排,</w:t>
      </w:r>
      <w:r>
        <w:rPr>
          <w:rFonts w:hint="eastAsia"/>
          <w:b/>
          <w:color w:val="7030A0"/>
          <w:szCs w:val="21"/>
        </w:rPr>
        <w:t>应以实现分散化加工，一体化装配为技术目标，应积极推广住宅厨房集成装配技术，形成住宅装修的新型工业化建造体系</w:t>
      </w:r>
      <w:r>
        <w:rPr>
          <w:rFonts w:hint="eastAsia" w:ascii="宋体" w:hAnsi="宋体"/>
          <w:b/>
          <w:color w:val="7030A0"/>
          <w:szCs w:val="21"/>
        </w:rPr>
        <w:t>应积极推广和应用新技术、新材料和新工艺，鼓励技术创新及发明</w:t>
      </w:r>
      <w:r>
        <w:rPr>
          <w:rFonts w:hint="eastAsia"/>
          <w:b/>
          <w:color w:val="7030A0"/>
          <w:szCs w:val="21"/>
        </w:rPr>
        <w:t>，促进住宅建设的可持续发展。</w:t>
      </w:r>
    </w:p>
    <w:p>
      <w:pPr>
        <w:spacing w:line="360" w:lineRule="auto"/>
        <w:rPr>
          <w:rFonts w:ascii="宋体" w:hAnsi="宋体"/>
          <w:szCs w:val="21"/>
        </w:rPr>
      </w:pPr>
      <w:r>
        <w:rPr>
          <w:rFonts w:hint="eastAsia" w:ascii="宋体" w:hAnsi="宋体"/>
          <w:szCs w:val="21"/>
        </w:rPr>
        <w:t>3.0.3</w:t>
      </w:r>
      <w:r>
        <w:rPr>
          <w:rFonts w:hint="eastAsia" w:ascii="宋体" w:hAnsi="宋体"/>
          <w:szCs w:val="21"/>
        </w:rPr>
        <w:tab/>
      </w:r>
      <w:r>
        <w:rPr>
          <w:rFonts w:hint="eastAsia" w:ascii="宋体" w:hAnsi="宋体"/>
          <w:szCs w:val="21"/>
        </w:rPr>
        <w:t>住宅厨房建筑设计和装修设计采用的建筑模数应协调，并应符合现行国家标准《建筑模数协调标准》GB 50002的规定。</w:t>
      </w:r>
    </w:p>
    <w:p>
      <w:pPr>
        <w:spacing w:line="360" w:lineRule="auto"/>
        <w:rPr>
          <w:rFonts w:ascii="宋体" w:hAnsi="宋体"/>
          <w:szCs w:val="21"/>
        </w:rPr>
      </w:pPr>
      <w:r>
        <w:rPr>
          <w:rFonts w:hint="eastAsia" w:ascii="宋体" w:hAnsi="宋体"/>
          <w:szCs w:val="21"/>
        </w:rPr>
        <w:t>3.0.4</w:t>
      </w:r>
      <w:r>
        <w:rPr>
          <w:rFonts w:hint="eastAsia" w:ascii="宋体" w:hAnsi="宋体"/>
          <w:szCs w:val="21"/>
        </w:rPr>
        <w:tab/>
      </w:r>
      <w:r>
        <w:rPr>
          <w:rFonts w:hint="eastAsia" w:ascii="宋体" w:hAnsi="宋体"/>
          <w:szCs w:val="21"/>
        </w:rPr>
        <w:t>住宅厨房家具和厨房设备尺寸应与建筑模数相协调</w:t>
      </w:r>
    </w:p>
    <w:p>
      <w:pPr>
        <w:spacing w:line="360" w:lineRule="auto"/>
        <w:rPr>
          <w:rFonts w:ascii="宋体" w:hAnsi="宋体"/>
          <w:szCs w:val="21"/>
        </w:rPr>
      </w:pPr>
      <w:r>
        <w:rPr>
          <w:rFonts w:hint="eastAsia" w:ascii="宋体" w:hAnsi="宋体"/>
          <w:szCs w:val="21"/>
        </w:rPr>
        <w:t>3.0.5</w:t>
      </w:r>
      <w:r>
        <w:rPr>
          <w:rFonts w:hint="eastAsia" w:ascii="宋体" w:hAnsi="宋体"/>
          <w:szCs w:val="21"/>
        </w:rPr>
        <w:tab/>
      </w:r>
      <w:r>
        <w:rPr>
          <w:rFonts w:hint="eastAsia" w:ascii="宋体" w:hAnsi="宋体"/>
          <w:szCs w:val="21"/>
        </w:rPr>
        <w:t>住宅厨房装修设计应符合人体活动的基本要求，不应影响使用者的活动和安全，并应留出设施、设备的安装、检修位置。</w:t>
      </w:r>
    </w:p>
    <w:p>
      <w:pPr>
        <w:spacing w:line="360" w:lineRule="auto"/>
        <w:rPr>
          <w:szCs w:val="21"/>
        </w:rPr>
      </w:pPr>
      <w:r>
        <w:rPr>
          <w:rFonts w:hint="eastAsia" w:ascii="宋体" w:hAnsi="宋体"/>
          <w:szCs w:val="21"/>
        </w:rPr>
        <w:t>3.0.6   住宅厨房</w:t>
      </w:r>
      <w:r>
        <w:rPr>
          <w:rFonts w:hint="eastAsia"/>
          <w:szCs w:val="21"/>
        </w:rPr>
        <w:t>建筑装修一体化技术，应遵循模块化设计原则，实现部品通用性,提高部品系列化程度，提高部品的标准化及个性化应用能力，更便于可视化施工，后期维修、改造及升级换代。</w:t>
      </w:r>
    </w:p>
    <w:p>
      <w:pPr>
        <w:spacing w:line="360" w:lineRule="auto"/>
        <w:rPr>
          <w:rFonts w:ascii="宋体" w:hAnsi="宋体"/>
          <w:szCs w:val="21"/>
        </w:rPr>
      </w:pPr>
      <w:r>
        <w:rPr>
          <w:rFonts w:hint="eastAsia" w:ascii="宋体" w:hAnsi="宋体"/>
          <w:szCs w:val="21"/>
        </w:rPr>
        <w:t>3.0.7</w:t>
      </w:r>
      <w:r>
        <w:rPr>
          <w:rFonts w:hint="eastAsia" w:ascii="宋体" w:hAnsi="宋体"/>
          <w:szCs w:val="21"/>
        </w:rPr>
        <w:tab/>
      </w:r>
      <w:r>
        <w:rPr>
          <w:rFonts w:hint="eastAsia" w:ascii="宋体" w:hAnsi="宋体"/>
          <w:szCs w:val="21"/>
        </w:rPr>
        <w:t>装修材料应符合现行国家标准《建筑内部装修设计防火规范》GB50222和《民用建筑室内污染控制规范》GB 50089等对燃烧性能和环境污染控制的规定。</w:t>
      </w:r>
    </w:p>
    <w:p>
      <w:pPr>
        <w:spacing w:line="360" w:lineRule="auto"/>
        <w:rPr>
          <w:rFonts w:ascii="宋体" w:hAnsi="宋体"/>
          <w:szCs w:val="21"/>
        </w:rPr>
      </w:pPr>
      <w:r>
        <w:rPr>
          <w:rFonts w:hint="eastAsia" w:ascii="宋体" w:hAnsi="宋体"/>
          <w:szCs w:val="21"/>
        </w:rPr>
        <w:t>3.0.8</w:t>
      </w:r>
      <w:r>
        <w:rPr>
          <w:rFonts w:hint="eastAsia" w:ascii="宋体" w:hAnsi="宋体"/>
          <w:szCs w:val="21"/>
        </w:rPr>
        <w:tab/>
      </w:r>
      <w:r>
        <w:rPr>
          <w:rFonts w:hint="eastAsia" w:ascii="宋体" w:hAnsi="宋体"/>
          <w:szCs w:val="21"/>
        </w:rPr>
        <w:t>厨房设施管线应综合布置。设备接口定位应便于厨房家具和厨房设备安装和更换。</w:t>
      </w:r>
    </w:p>
    <w:p>
      <w:pPr>
        <w:spacing w:line="360" w:lineRule="auto"/>
        <w:rPr>
          <w:rFonts w:ascii="宋体" w:hAnsi="宋体"/>
          <w:szCs w:val="21"/>
        </w:rPr>
      </w:pPr>
      <w:r>
        <w:rPr>
          <w:rFonts w:hint="eastAsia" w:ascii="宋体" w:hAnsi="宋体"/>
          <w:szCs w:val="21"/>
        </w:rPr>
        <w:t>3.0.9</w:t>
      </w:r>
      <w:r>
        <w:rPr>
          <w:rFonts w:hint="eastAsia" w:ascii="宋体" w:hAnsi="宋体"/>
          <w:szCs w:val="21"/>
        </w:rPr>
        <w:tab/>
      </w:r>
      <w:r>
        <w:rPr>
          <w:rFonts w:hint="eastAsia" w:ascii="宋体" w:hAnsi="宋体"/>
          <w:szCs w:val="21"/>
        </w:rPr>
        <w:t>无障碍厨房装修应符合现行国家标准《无障碍设计规范》GB 50763的规定。</w:t>
      </w:r>
    </w:p>
    <w:p>
      <w:pPr>
        <w:spacing w:line="360" w:lineRule="auto"/>
        <w:rPr>
          <w:rFonts w:ascii="宋体" w:hAnsi="宋体"/>
          <w:szCs w:val="21"/>
        </w:rPr>
      </w:pPr>
      <w:r>
        <w:rPr>
          <w:rFonts w:hint="eastAsia" w:ascii="宋体" w:hAnsi="宋体"/>
          <w:szCs w:val="21"/>
        </w:rPr>
        <w:t>3.0.10</w:t>
      </w:r>
      <w:r>
        <w:rPr>
          <w:rFonts w:hint="eastAsia" w:ascii="宋体" w:hAnsi="宋体"/>
          <w:szCs w:val="21"/>
        </w:rPr>
        <w:tab/>
      </w:r>
      <w:r>
        <w:rPr>
          <w:rFonts w:hint="eastAsia" w:ascii="宋体" w:hAnsi="宋体"/>
          <w:szCs w:val="21"/>
        </w:rPr>
        <w:t>住宅厨房装修严禁擅自改动建筑主体和承重结构。</w:t>
      </w:r>
    </w:p>
    <w:p>
      <w:pPr>
        <w:spacing w:line="360" w:lineRule="auto"/>
        <w:jc w:val="left"/>
        <w:rPr>
          <w:ins w:id="4" w:author="USER-" w:date="2015-05-16T09:26:00Z"/>
          <w:rFonts w:ascii="宋体" w:hAnsi="宋体"/>
          <w:szCs w:val="21"/>
        </w:rPr>
      </w:pPr>
      <w:r>
        <w:rPr>
          <w:rFonts w:hint="eastAsia" w:ascii="宋体" w:hAnsi="宋体"/>
          <w:szCs w:val="21"/>
        </w:rPr>
        <w:t>3.0.11</w:t>
      </w:r>
      <w:r>
        <w:rPr>
          <w:rFonts w:hint="eastAsia" w:ascii="宋体" w:hAnsi="宋体"/>
          <w:szCs w:val="21"/>
        </w:rPr>
        <w:tab/>
      </w:r>
      <w:r>
        <w:rPr>
          <w:rFonts w:hint="eastAsia" w:ascii="宋体" w:hAnsi="宋体"/>
          <w:szCs w:val="21"/>
        </w:rPr>
        <w:t>住宅厨房装修设计可分为方案设计和施工图设计阶段。方案设计应根据使用要求、空间特征、结构状况，运用技术和艺术方法，表达设计思想。施工图设计应标明施工做法，绘制节点大样，制定技术措施，并应选择材料品种规格和进行厨房家具与厨房设备配置、厨房设施布置等。</w:t>
      </w: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spacing w:line="360" w:lineRule="auto"/>
        <w:ind w:left="210" w:leftChars="100"/>
        <w:jc w:val="center"/>
        <w:rPr>
          <w:rFonts w:ascii="黑体" w:hAnsi="黑体" w:eastAsia="黑体"/>
          <w:sz w:val="24"/>
          <w:szCs w:val="21"/>
        </w:rPr>
      </w:pPr>
      <w:r>
        <w:rPr>
          <w:rFonts w:hint="eastAsia" w:ascii="黑体" w:hAnsi="黑体" w:eastAsia="黑体"/>
          <w:sz w:val="24"/>
          <w:szCs w:val="21"/>
        </w:rPr>
        <w:t>4</w:t>
      </w:r>
      <w:r>
        <w:rPr>
          <w:rFonts w:hint="eastAsia" w:ascii="黑体" w:hAnsi="黑体" w:eastAsia="黑体"/>
          <w:sz w:val="24"/>
          <w:szCs w:val="21"/>
        </w:rPr>
        <w:tab/>
      </w:r>
      <w:r>
        <w:rPr>
          <w:rFonts w:hint="eastAsia" w:ascii="黑体" w:hAnsi="黑体" w:eastAsia="黑体"/>
          <w:sz w:val="24"/>
          <w:szCs w:val="21"/>
        </w:rPr>
        <w:t>设计</w:t>
      </w:r>
    </w:p>
    <w:p>
      <w:pPr>
        <w:spacing w:line="360" w:lineRule="auto"/>
        <w:ind w:left="210" w:leftChars="100"/>
        <w:jc w:val="center"/>
        <w:rPr>
          <w:rFonts w:ascii="宋体" w:hAnsi="宋体" w:eastAsia="宋体"/>
          <w:szCs w:val="21"/>
        </w:rPr>
      </w:pPr>
      <w:r>
        <w:rPr>
          <w:rFonts w:hint="eastAsia" w:ascii="宋体" w:hAnsi="宋体" w:eastAsia="宋体"/>
          <w:szCs w:val="21"/>
        </w:rPr>
        <w:t>4.1</w:t>
      </w:r>
      <w:r>
        <w:rPr>
          <w:rFonts w:hint="eastAsia" w:ascii="宋体" w:hAnsi="宋体" w:eastAsia="宋体"/>
          <w:szCs w:val="21"/>
        </w:rPr>
        <w:tab/>
      </w:r>
      <w:r>
        <w:rPr>
          <w:rFonts w:hint="eastAsia" w:ascii="宋体" w:hAnsi="宋体" w:eastAsia="宋体"/>
          <w:szCs w:val="21"/>
        </w:rPr>
        <w:t>一般规定</w:t>
      </w:r>
    </w:p>
    <w:p>
      <w:pPr>
        <w:spacing w:line="360" w:lineRule="auto"/>
        <w:rPr>
          <w:rFonts w:ascii="宋体" w:hAnsi="宋体"/>
          <w:szCs w:val="21"/>
        </w:rPr>
      </w:pPr>
      <w:r>
        <w:rPr>
          <w:rFonts w:hint="eastAsia" w:ascii="宋体" w:hAnsi="宋体"/>
          <w:szCs w:val="21"/>
        </w:rPr>
        <w:t>4.1.1</w:t>
      </w:r>
      <w:r>
        <w:rPr>
          <w:rFonts w:hint="eastAsia"/>
          <w:szCs w:val="21"/>
        </w:rPr>
        <w:t>厨房设计应综合协调给水、排水、燃气、供暖、通风、照明等设备系统空间设计，考虑安全运行和维修管理等要求，应符合现行国家和行业标准的有关规定。</w:t>
      </w:r>
    </w:p>
    <w:p>
      <w:pPr>
        <w:spacing w:line="360" w:lineRule="auto"/>
        <w:rPr>
          <w:rFonts w:ascii="宋体" w:hAnsi="宋体"/>
          <w:color w:val="FF0000"/>
          <w:szCs w:val="21"/>
        </w:rPr>
      </w:pPr>
      <w:r>
        <w:rPr>
          <w:rFonts w:hint="eastAsia" w:ascii="宋体" w:hAnsi="宋体"/>
          <w:szCs w:val="21"/>
        </w:rPr>
        <w:t>4.1.2</w:t>
      </w:r>
      <w:r>
        <w:rPr>
          <w:rFonts w:hint="eastAsia"/>
          <w:szCs w:val="21"/>
        </w:rPr>
        <w:t>厨房设计应考虑声环境、光环境、热湿环境及空气质量，提供安全健康的厨房环境，所选用的部品、材料以及各单项技术的性能指标均应符合国家及行业相关标准和规范要求。</w:t>
      </w:r>
    </w:p>
    <w:p>
      <w:pPr>
        <w:spacing w:line="360" w:lineRule="auto"/>
        <w:rPr>
          <w:rFonts w:ascii="宋体" w:hAnsi="宋体"/>
          <w:szCs w:val="21"/>
        </w:rPr>
      </w:pPr>
      <w:r>
        <w:rPr>
          <w:rFonts w:hint="eastAsia" w:ascii="宋体" w:hAnsi="宋体"/>
          <w:szCs w:val="21"/>
        </w:rPr>
        <w:t>4.1.3厨房设计应符合标准化、模数化，模数协调中的基本尺寸单位，其数值为</w:t>
      </w:r>
      <w:r>
        <w:rPr>
          <w:rFonts w:ascii="宋体" w:hAnsi="宋体"/>
          <w:szCs w:val="21"/>
        </w:rPr>
        <w:t>100mm</w:t>
      </w:r>
      <w:r>
        <w:rPr>
          <w:rFonts w:hint="eastAsia" w:ascii="宋体" w:hAnsi="宋体"/>
          <w:szCs w:val="21"/>
        </w:rPr>
        <w:t>，符号为</w:t>
      </w:r>
      <w:r>
        <w:rPr>
          <w:rFonts w:ascii="宋体" w:hAnsi="宋体"/>
          <w:szCs w:val="21"/>
        </w:rPr>
        <w:t>M</w:t>
      </w:r>
      <w:r>
        <w:rPr>
          <w:rFonts w:hint="eastAsia" w:ascii="宋体" w:hAnsi="宋体"/>
          <w:szCs w:val="21"/>
        </w:rPr>
        <w:t>，即</w:t>
      </w:r>
      <w:r>
        <w:rPr>
          <w:rFonts w:ascii="宋体" w:hAnsi="宋体"/>
          <w:szCs w:val="21"/>
        </w:rPr>
        <w:t>1M</w:t>
      </w:r>
      <w:r>
        <w:rPr>
          <w:rFonts w:hint="eastAsia" w:ascii="宋体" w:hAnsi="宋体"/>
          <w:szCs w:val="21"/>
        </w:rPr>
        <w:t>等于</w:t>
      </w:r>
      <w:r>
        <w:rPr>
          <w:rFonts w:ascii="宋体" w:hAnsi="宋体"/>
          <w:szCs w:val="21"/>
        </w:rPr>
        <w:t>100mm</w:t>
      </w:r>
      <w:r>
        <w:rPr>
          <w:rFonts w:hint="eastAsia" w:ascii="宋体" w:hAnsi="宋体"/>
          <w:szCs w:val="21"/>
        </w:rPr>
        <w:t>。</w:t>
      </w:r>
      <w:r>
        <w:rPr>
          <w:rFonts w:ascii="宋体" w:hAnsi="宋体"/>
          <w:szCs w:val="21"/>
        </w:rPr>
        <w:t>空间尺寸</w:t>
      </w:r>
      <w:r>
        <w:rPr>
          <w:rFonts w:hint="eastAsia" w:ascii="宋体" w:hAnsi="宋体"/>
          <w:szCs w:val="21"/>
        </w:rPr>
        <w:t>应为</w:t>
      </w:r>
      <w:r>
        <w:rPr>
          <w:rFonts w:ascii="宋体" w:hAnsi="宋体"/>
          <w:szCs w:val="21"/>
        </w:rPr>
        <w:t>装修后的净尺寸。</w:t>
      </w:r>
    </w:p>
    <w:p>
      <w:pPr>
        <w:spacing w:line="360" w:lineRule="auto"/>
        <w:rPr>
          <w:rFonts w:ascii="宋体" w:hAnsi="宋体"/>
          <w:szCs w:val="21"/>
        </w:rPr>
      </w:pPr>
      <w:r>
        <w:rPr>
          <w:rFonts w:hint="eastAsia" w:ascii="宋体" w:hAnsi="宋体"/>
          <w:szCs w:val="21"/>
        </w:rPr>
        <w:t>4.1.4厨房部品件设计应符合模数协调要求，允许采用分模数</w:t>
      </w:r>
      <w:r>
        <w:rPr>
          <w:rFonts w:ascii="宋体" w:hAnsi="宋体"/>
          <w:szCs w:val="21"/>
        </w:rPr>
        <w:t>M/2（50mm）</w:t>
      </w:r>
      <w:r>
        <w:rPr>
          <w:rFonts w:hint="eastAsia" w:ascii="宋体" w:hAnsi="宋体"/>
          <w:szCs w:val="21"/>
        </w:rPr>
        <w:t>，并利于工业化生产和工程交付现场组装</w:t>
      </w:r>
      <w:r>
        <w:rPr>
          <w:rFonts w:ascii="宋体" w:hAnsi="宋体"/>
          <w:szCs w:val="21"/>
        </w:rPr>
        <w:t>。</w:t>
      </w:r>
      <w:r>
        <w:rPr>
          <w:rFonts w:hint="eastAsia" w:ascii="宋体" w:hAnsi="宋体"/>
          <w:color w:val="000000"/>
          <w:szCs w:val="21"/>
        </w:rPr>
        <w:t>厨房电器净模尺寸为-5mm。</w:t>
      </w:r>
      <w:r>
        <w:rPr>
          <w:rFonts w:hint="eastAsia" w:ascii="宋体" w:hAnsi="宋体"/>
          <w:szCs w:val="21"/>
        </w:rPr>
        <w:t>4.1.5厨房</w:t>
      </w:r>
      <w:r>
        <w:rPr>
          <w:rFonts w:ascii="宋体" w:hAnsi="宋体"/>
          <w:szCs w:val="21"/>
        </w:rPr>
        <w:t>的室内净高不应低于</w:t>
      </w:r>
      <w:r>
        <w:rPr>
          <w:rFonts w:hint="eastAsia" w:ascii="宋体" w:hAnsi="宋体"/>
          <w:szCs w:val="21"/>
        </w:rPr>
        <w:t>2.20m。</w:t>
      </w:r>
    </w:p>
    <w:p>
      <w:pPr>
        <w:spacing w:line="360" w:lineRule="auto"/>
        <w:rPr>
          <w:rFonts w:ascii="宋体" w:hAnsi="宋体"/>
          <w:szCs w:val="21"/>
        </w:rPr>
      </w:pPr>
      <w:r>
        <w:rPr>
          <w:rFonts w:hint="eastAsia" w:ascii="宋体" w:hAnsi="宋体"/>
          <w:szCs w:val="21"/>
        </w:rPr>
        <w:t>4.1.6厨房</w:t>
      </w:r>
      <w:r>
        <w:rPr>
          <w:rFonts w:ascii="宋体" w:hAnsi="宋体"/>
          <w:szCs w:val="21"/>
        </w:rPr>
        <w:t>门窗</w:t>
      </w:r>
      <w:r>
        <w:rPr>
          <w:rFonts w:hint="eastAsia" w:ascii="宋体" w:hAnsi="宋体"/>
          <w:szCs w:val="21"/>
        </w:rPr>
        <w:t>位置、尺寸和开启方式不得妨碍厨房设施、设备和家具的安装与使用</w:t>
      </w:r>
      <w:r>
        <w:rPr>
          <w:rFonts w:ascii="宋体" w:hAnsi="宋体"/>
          <w:szCs w:val="21"/>
        </w:rPr>
        <w:t>。</w:t>
      </w:r>
    </w:p>
    <w:p>
      <w:pPr>
        <w:spacing w:line="360" w:lineRule="auto"/>
        <w:rPr>
          <w:rFonts w:ascii="宋体" w:hAnsi="宋体"/>
          <w:szCs w:val="21"/>
        </w:rPr>
      </w:pPr>
      <w:r>
        <w:rPr>
          <w:rFonts w:hint="eastAsia" w:ascii="宋体" w:hAnsi="宋体"/>
          <w:szCs w:val="21"/>
        </w:rPr>
        <w:t>4.1.7厨房设计应在满足近期使用要求的同时，兼顾今后改造的可能，并应为相关设备预留合理的安装位置(图4.1.7)。</w:t>
      </w:r>
    </w:p>
    <w:p>
      <w:pPr>
        <w:rPr>
          <w:rFonts w:ascii="宋体" w:hAnsi="宋体"/>
          <w:color w:val="7030A0"/>
          <w:szCs w:val="21"/>
        </w:rPr>
      </w:pPr>
      <w:r>
        <w:rPr>
          <w:rFonts w:hint="eastAsia" w:ascii="宋体" w:hAnsi="宋体"/>
          <w:b/>
          <w:color w:val="7030A0"/>
          <w:szCs w:val="21"/>
        </w:rPr>
        <w:t>条文说明：</w:t>
      </w:r>
      <w:r>
        <w:rPr>
          <w:rFonts w:hint="eastAsia" w:ascii="宋体" w:hAnsi="宋体"/>
          <w:color w:val="7030A0"/>
          <w:szCs w:val="21"/>
        </w:rPr>
        <w:t>厨电一体化宽度和深度方向的模数协调关系：</w:t>
      </w:r>
    </w:p>
    <w:p>
      <w:pPr>
        <w:rPr>
          <w:rFonts w:ascii="宋体" w:hAnsi="宋体"/>
          <w:color w:val="7030A0"/>
          <w:szCs w:val="21"/>
        </w:rPr>
      </w:pPr>
      <w:r>
        <w:rPr>
          <w:rFonts w:hint="eastAsia" w:ascii="宋体" w:hAnsi="宋体"/>
          <w:color w:val="7030A0"/>
          <w:szCs w:val="21"/>
        </w:rPr>
        <w:t>1为保证厨柜与厨房的配合，厨房空间在宽度和深度方向厨房的净空尺度应为</w:t>
      </w:r>
      <w:r>
        <w:rPr>
          <w:rFonts w:ascii="宋体" w:hAnsi="宋体"/>
          <w:color w:val="7030A0"/>
          <w:szCs w:val="21"/>
        </w:rPr>
        <w:t>+0-10</w:t>
      </w:r>
      <w:r>
        <w:rPr>
          <w:rFonts w:hint="eastAsia" w:ascii="宋体" w:hAnsi="宋体"/>
          <w:color w:val="7030A0"/>
          <w:szCs w:val="21"/>
        </w:rPr>
        <w:t>毫米； 2厨柜柜体在宽度方向应</w:t>
      </w:r>
      <w:r>
        <w:rPr>
          <w:rFonts w:ascii="宋体" w:hAnsi="宋体"/>
          <w:color w:val="7030A0"/>
          <w:szCs w:val="21"/>
        </w:rPr>
        <w:t>-1</w:t>
      </w:r>
      <w:r>
        <w:rPr>
          <w:rFonts w:hint="eastAsia" w:ascii="宋体" w:hAnsi="宋体"/>
          <w:color w:val="7030A0"/>
          <w:szCs w:val="21"/>
        </w:rPr>
        <w:t>毫米；3柜内功能件应在厨柜柜体在宽度方向减去两块侧板宽度后</w:t>
      </w:r>
      <w:r>
        <w:rPr>
          <w:rFonts w:ascii="宋体" w:hAnsi="宋体"/>
          <w:color w:val="7030A0"/>
          <w:szCs w:val="21"/>
        </w:rPr>
        <w:t>-20</w:t>
      </w:r>
      <w:r>
        <w:rPr>
          <w:rFonts w:hint="eastAsia" w:ascii="宋体" w:hAnsi="宋体"/>
          <w:color w:val="7030A0"/>
          <w:szCs w:val="21"/>
        </w:rPr>
        <w:t>毫米。</w:t>
      </w:r>
    </w:p>
    <w:p>
      <w:pPr>
        <w:spacing w:line="360" w:lineRule="auto"/>
        <w:rPr>
          <w:rFonts w:ascii="宋体" w:hAnsi="宋体"/>
          <w:szCs w:val="21"/>
        </w:rPr>
      </w:pPr>
    </w:p>
    <w:p>
      <w:pPr>
        <w:spacing w:line="360" w:lineRule="auto"/>
        <w:jc w:val="center"/>
        <w:rPr>
          <w:rFonts w:ascii="宋体" w:hAnsi="宋体"/>
          <w:color w:val="FF0000"/>
          <w:szCs w:val="21"/>
        </w:rPr>
      </w:pPr>
      <w:r>
        <w:rPr>
          <w:rFonts w:ascii="宋体" w:hAnsi="宋体" w:eastAsia="宋体" w:cs="黑体"/>
          <w:color w:val="FF0000"/>
          <w:kern w:val="2"/>
          <w:sz w:val="21"/>
          <w:szCs w:val="21"/>
          <w:lang w:val="en-US" w:eastAsia="zh-CN" w:bidi="ar-SA"/>
        </w:rPr>
        <w:pict>
          <v:shape id="图片 1" o:spid="_x0000_s1026" type="#_x0000_t75" style="height:156.75pt;width:279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图4.1.7厨电一体化宽度模数协调标准化系统图示</w:t>
      </w:r>
    </w:p>
    <w:p>
      <w:pPr>
        <w:spacing w:line="360" w:lineRule="auto"/>
        <w:jc w:val="left"/>
        <w:rPr>
          <w:rFonts w:ascii="宋体" w:hAnsi="宋体"/>
          <w:color w:val="000000"/>
          <w:szCs w:val="21"/>
        </w:rPr>
      </w:pPr>
      <w:r>
        <w:rPr>
          <w:rFonts w:hint="eastAsia" w:ascii="宋体" w:hAnsi="宋体" w:cs="Times New Roman"/>
          <w:szCs w:val="21"/>
        </w:rPr>
        <w:t>1</w:t>
      </w:r>
      <w:r>
        <w:rPr>
          <w:rFonts w:hint="eastAsia" w:ascii="宋体" w:hAnsi="宋体"/>
          <w:color w:val="000000"/>
          <w:szCs w:val="21"/>
        </w:rPr>
        <w:t xml:space="preserve">嵌入式厨电与橱柜安装接口与模数协调 </w:t>
      </w:r>
    </w:p>
    <w:p>
      <w:pPr>
        <w:spacing w:line="360" w:lineRule="auto"/>
        <w:ind w:left="210" w:leftChars="100"/>
        <w:jc w:val="left"/>
        <w:rPr>
          <w:rFonts w:ascii="宋体" w:hAnsi="宋体"/>
          <w:color w:val="000000"/>
          <w:szCs w:val="21"/>
        </w:rPr>
      </w:pPr>
      <w:r>
        <w:rPr>
          <w:rFonts w:hint="eastAsia" w:ascii="宋体" w:hAnsi="宋体"/>
          <w:szCs w:val="21"/>
        </w:rPr>
        <w:t>1）</w:t>
      </w:r>
      <w:r>
        <w:rPr>
          <w:rFonts w:hint="eastAsia" w:ascii="宋体" w:hAnsi="宋体"/>
          <w:color w:val="000000"/>
          <w:szCs w:val="21"/>
        </w:rPr>
        <w:t>柜体的开口净空宽度与高度、台面开口的宽度与深度应使用正偏差，设备的正面面板宽度和高度应使用负偏差；</w:t>
      </w:r>
    </w:p>
    <w:p>
      <w:pPr>
        <w:spacing w:line="360" w:lineRule="auto"/>
        <w:ind w:firstLine="210" w:firstLineChars="100"/>
        <w:jc w:val="left"/>
        <w:rPr>
          <w:rFonts w:ascii="宋体" w:hAnsi="宋体"/>
          <w:color w:val="000000"/>
          <w:szCs w:val="21"/>
        </w:rPr>
      </w:pPr>
      <w:r>
        <w:rPr>
          <w:rFonts w:hint="eastAsia" w:ascii="宋体" w:hAnsi="宋体"/>
          <w:szCs w:val="21"/>
        </w:rPr>
        <w:t>2）</w:t>
      </w:r>
      <w:r>
        <w:rPr>
          <w:rFonts w:hint="eastAsia" w:ascii="宋体" w:hAnsi="宋体"/>
          <w:color w:val="000000"/>
          <w:szCs w:val="21"/>
        </w:rPr>
        <w:t>嵌入式厨电嵌入柜体的开口</w:t>
      </w:r>
    </w:p>
    <w:p>
      <w:pPr>
        <w:spacing w:line="360" w:lineRule="auto"/>
        <w:ind w:firstLine="210" w:firstLineChars="100"/>
        <w:jc w:val="left"/>
        <w:rPr>
          <w:rFonts w:ascii="宋体" w:hAnsi="宋体"/>
          <w:color w:val="000000"/>
          <w:szCs w:val="21"/>
        </w:rPr>
      </w:pPr>
      <w:r>
        <w:rPr>
          <w:rFonts w:hint="eastAsia" w:ascii="宋体" w:hAnsi="宋体"/>
          <w:szCs w:val="21"/>
        </w:rPr>
        <w:t>3）</w:t>
      </w:r>
      <w:r>
        <w:rPr>
          <w:rFonts w:hint="eastAsia" w:ascii="宋体" w:hAnsi="宋体"/>
          <w:color w:val="000000"/>
          <w:szCs w:val="21"/>
        </w:rPr>
        <w:t>高度：厨房设备嵌入设置时，柜体开口的高度如下：</w:t>
      </w:r>
    </w:p>
    <w:p>
      <w:pPr>
        <w:spacing w:line="360" w:lineRule="auto"/>
        <w:ind w:firstLine="525" w:firstLineChars="25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450mm时，开口高度优先选择720mm、770mm、820mm；</w:t>
      </w:r>
    </w:p>
    <w:p>
      <w:pPr>
        <w:spacing w:line="360" w:lineRule="auto"/>
        <w:ind w:left="315" w:leftChars="150" w:firstLine="210" w:firstLineChars="10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500mm时，开口高度优先选择330mm、360mm、420mm、450mm、590mm；</w:t>
      </w:r>
    </w:p>
    <w:p>
      <w:pPr>
        <w:spacing w:line="360" w:lineRule="auto"/>
        <w:ind w:left="315" w:leftChars="150" w:firstLine="210" w:firstLineChars="10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600mm时，开口高度优先选择450mm、560mm、590mm、680mm、720mm、770mm、820mm、880mm；</w:t>
      </w:r>
    </w:p>
    <w:p>
      <w:pPr>
        <w:spacing w:line="360" w:lineRule="auto"/>
        <w:ind w:firstLine="525" w:firstLineChars="25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700mm时，开口高度优先选择590mm；</w:t>
      </w:r>
    </w:p>
    <w:p>
      <w:pPr>
        <w:spacing w:line="360" w:lineRule="auto"/>
        <w:ind w:firstLine="525" w:firstLineChars="25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800mm时，开口高度优先选择590mm；</w:t>
      </w:r>
    </w:p>
    <w:p>
      <w:pPr>
        <w:spacing w:line="360" w:lineRule="auto"/>
        <w:ind w:firstLine="525" w:firstLineChars="250"/>
        <w:jc w:val="left"/>
        <w:rPr>
          <w:rFonts w:ascii="宋体" w:hAnsi="宋体"/>
          <w:color w:val="000000"/>
          <w:szCs w:val="21"/>
        </w:rPr>
      </w:pPr>
      <w:r>
        <w:rPr>
          <w:rFonts w:hint="eastAsia" w:ascii="宋体" w:hAnsi="宋体"/>
          <w:color w:val="000000"/>
          <w:szCs w:val="21"/>
        </w:rPr>
        <w:t>当家具宽度为</w:t>
      </w:r>
      <w:r>
        <w:rPr>
          <w:rFonts w:ascii="宋体" w:hAnsi="宋体"/>
          <w:color w:val="000000"/>
          <w:szCs w:val="21"/>
        </w:rPr>
        <w:t>900mm时，开口高度优先选择590mm；</w:t>
      </w:r>
    </w:p>
    <w:p>
      <w:pPr>
        <w:spacing w:line="360" w:lineRule="auto"/>
        <w:ind w:firstLine="540" w:firstLineChars="300"/>
        <w:jc w:val="left"/>
        <w:rPr>
          <w:rFonts w:ascii="宋体" w:hAnsi="宋体"/>
          <w:color w:val="000000"/>
          <w:sz w:val="18"/>
          <w:szCs w:val="21"/>
        </w:rPr>
      </w:pPr>
      <w:r>
        <w:rPr>
          <w:rFonts w:hint="eastAsia" w:ascii="宋体" w:hAnsi="宋体"/>
          <w:color w:val="000000"/>
          <w:sz w:val="18"/>
          <w:szCs w:val="21"/>
        </w:rPr>
        <w:t>注：所有高度尺寸均用于550mm深度，此外330mm、360mm、420mm和450mm</w:t>
      </w:r>
      <w:r>
        <w:rPr>
          <w:rFonts w:ascii="宋体" w:hAnsi="宋体"/>
          <w:color w:val="000000"/>
          <w:sz w:val="18"/>
          <w:szCs w:val="21"/>
        </w:rPr>
        <w:t>,</w:t>
      </w:r>
      <w:r>
        <w:rPr>
          <w:rFonts w:hint="eastAsia" w:ascii="宋体" w:hAnsi="宋体"/>
          <w:color w:val="000000"/>
          <w:sz w:val="18"/>
          <w:szCs w:val="21"/>
        </w:rPr>
        <w:t>宜考虑用于310mm深度；</w:t>
      </w:r>
    </w:p>
    <w:p>
      <w:pPr>
        <w:spacing w:line="360" w:lineRule="auto"/>
        <w:ind w:left="315" w:leftChars="150"/>
        <w:jc w:val="left"/>
        <w:rPr>
          <w:rFonts w:ascii="宋体" w:hAnsi="宋体"/>
          <w:color w:val="000000"/>
          <w:szCs w:val="21"/>
        </w:rPr>
      </w:pPr>
      <w:r>
        <w:rPr>
          <w:rFonts w:ascii="宋体" w:hAnsi="宋体"/>
          <w:color w:val="000000"/>
          <w:szCs w:val="21"/>
        </w:rPr>
        <w:t>4）</w:t>
      </w:r>
      <w:r>
        <w:rPr>
          <w:rFonts w:hint="eastAsia" w:ascii="宋体" w:hAnsi="宋体"/>
          <w:color w:val="000000"/>
          <w:szCs w:val="21"/>
        </w:rPr>
        <w:t>深度：嵌入式电器嵌入高柜或地柜中时的柜体开口的净空深度不应小于550mm，嵌入吊柜中时的柜体开口的净空深度不应小于310mm；</w:t>
      </w:r>
    </w:p>
    <w:p>
      <w:pPr>
        <w:spacing w:line="360" w:lineRule="auto"/>
        <w:ind w:left="315" w:leftChars="150"/>
        <w:jc w:val="left"/>
        <w:rPr>
          <w:rFonts w:ascii="宋体" w:hAnsi="宋体"/>
          <w:color w:val="000000"/>
          <w:szCs w:val="21"/>
        </w:rPr>
      </w:pPr>
      <w:r>
        <w:rPr>
          <w:rFonts w:ascii="宋体" w:hAnsi="宋体"/>
          <w:color w:val="000000"/>
          <w:szCs w:val="21"/>
        </w:rPr>
        <w:t>5）</w:t>
      </w:r>
      <w:r>
        <w:rPr>
          <w:rFonts w:hint="eastAsia" w:ascii="宋体" w:hAnsi="宋体"/>
          <w:color w:val="000000"/>
          <w:szCs w:val="21"/>
        </w:rPr>
        <w:t>宽度：嵌入式电器嵌入设置时，柜体开口净空宽度和设备正面面板宽度相关，且应符合表4.1.7规定</w:t>
      </w:r>
      <w:r>
        <w:rPr>
          <w:rFonts w:ascii="宋体" w:hAnsi="宋体"/>
          <w:color w:val="000000"/>
          <w:szCs w:val="21"/>
        </w:rPr>
        <w:t>的数值</w:t>
      </w:r>
      <w:r>
        <w:rPr>
          <w:rFonts w:hint="eastAsia" w:ascii="宋体" w:hAnsi="宋体"/>
          <w:color w:val="000000"/>
          <w:szCs w:val="21"/>
        </w:rPr>
        <w:t>。</w:t>
      </w:r>
    </w:p>
    <w:p>
      <w:pPr>
        <w:spacing w:line="360" w:lineRule="auto"/>
        <w:jc w:val="center"/>
        <w:rPr>
          <w:rFonts w:ascii="宋体" w:hAnsi="宋体"/>
          <w:color w:val="FF0000"/>
          <w:szCs w:val="21"/>
        </w:rPr>
      </w:pPr>
      <w:r>
        <w:rPr>
          <w:rFonts w:hint="eastAsia" w:ascii="宋体" w:hAnsi="宋体"/>
          <w:color w:val="000000"/>
          <w:szCs w:val="21"/>
        </w:rPr>
        <w:t>表4.1.7嵌入式电器嵌入设置，</w:t>
      </w:r>
      <w:r>
        <w:rPr>
          <w:rFonts w:ascii="宋体" w:hAnsi="宋体"/>
          <w:color w:val="000000"/>
          <w:szCs w:val="21"/>
        </w:rPr>
        <w:t>橱柜和设备的尺寸相关性</w:t>
      </w:r>
    </w:p>
    <w:tbl>
      <w:tblPr>
        <w:tblStyle w:val="23"/>
        <w:tblW w:w="7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8"/>
        <w:gridCol w:w="2608"/>
        <w:gridCol w:w="2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厨房家具宽度</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柜体开口净空宽度</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设备正面面板宽度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450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410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500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460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600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560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700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660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800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760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8" w:type="dxa"/>
            <w:vAlign w:val="center"/>
          </w:tcPr>
          <w:p>
            <w:pPr>
              <w:spacing w:line="360" w:lineRule="auto"/>
              <w:jc w:val="center"/>
              <w:rPr>
                <w:rFonts w:ascii="宋体" w:hAnsi="宋体"/>
                <w:color w:val="000000"/>
                <w:szCs w:val="21"/>
              </w:rPr>
            </w:pPr>
            <w:r>
              <w:rPr>
                <w:rFonts w:hint="eastAsia" w:ascii="宋体" w:hAnsi="宋体"/>
                <w:color w:val="000000"/>
                <w:szCs w:val="21"/>
              </w:rPr>
              <w:t>900</w:t>
            </w:r>
          </w:p>
        </w:tc>
        <w:tc>
          <w:tcPr>
            <w:tcW w:w="2608" w:type="dxa"/>
            <w:vAlign w:val="center"/>
          </w:tcPr>
          <w:p>
            <w:pPr>
              <w:spacing w:line="360" w:lineRule="auto"/>
              <w:jc w:val="center"/>
              <w:rPr>
                <w:rFonts w:ascii="宋体" w:hAnsi="宋体"/>
                <w:color w:val="000000"/>
                <w:szCs w:val="21"/>
              </w:rPr>
            </w:pPr>
            <w:r>
              <w:rPr>
                <w:rFonts w:hint="eastAsia" w:ascii="宋体" w:hAnsi="宋体"/>
                <w:color w:val="000000"/>
                <w:szCs w:val="21"/>
              </w:rPr>
              <w:t>860</w:t>
            </w:r>
          </w:p>
        </w:tc>
        <w:tc>
          <w:tcPr>
            <w:tcW w:w="2497" w:type="dxa"/>
            <w:vAlign w:val="center"/>
          </w:tcPr>
          <w:p>
            <w:pPr>
              <w:spacing w:line="360" w:lineRule="auto"/>
              <w:jc w:val="center"/>
              <w:rPr>
                <w:rFonts w:ascii="宋体" w:hAnsi="宋体"/>
                <w:color w:val="000000"/>
                <w:szCs w:val="21"/>
              </w:rPr>
            </w:pPr>
            <w:r>
              <w:rPr>
                <w:rFonts w:hint="eastAsia" w:ascii="宋体" w:hAnsi="宋体"/>
                <w:color w:val="000000"/>
                <w:szCs w:val="21"/>
              </w:rPr>
              <w:t>895</w:t>
            </w:r>
          </w:p>
        </w:tc>
      </w:tr>
    </w:tbl>
    <w:p>
      <w:pPr>
        <w:spacing w:line="360" w:lineRule="auto"/>
        <w:rPr>
          <w:rFonts w:ascii="宋体" w:hAnsi="宋体"/>
          <w:szCs w:val="21"/>
        </w:rPr>
      </w:pPr>
      <w:r>
        <w:rPr>
          <w:rFonts w:hint="eastAsia" w:ascii="宋体" w:hAnsi="宋体"/>
          <w:szCs w:val="21"/>
        </w:rPr>
        <w:t>4.1.8设计方案应以人为本，除应满足一般居住使用要求外，尚应根据需要满足老年人、残疾人等特殊群体的基本使用要求。</w:t>
      </w:r>
    </w:p>
    <w:p>
      <w:pPr>
        <w:rPr>
          <w:rFonts w:ascii="宋体" w:hAnsi="宋体"/>
          <w:szCs w:val="21"/>
        </w:rPr>
      </w:pPr>
      <w:r>
        <w:rPr>
          <w:rFonts w:hint="eastAsia" w:ascii="宋体" w:hAnsi="宋体"/>
          <w:b/>
          <w:color w:val="7030A0"/>
          <w:szCs w:val="21"/>
        </w:rPr>
        <w:t>条文说明：中国残疾人数量2014年超过8500万人；截至2012年底，我国60周岁以上老年人口1.94亿，2020年将达到2.43亿，2025年将突破3亿，近一半的老人为远离子女独自生活。住宅装修应充分考虑空巢老人和残疾人独自生活的特殊需求。</w:t>
      </w:r>
    </w:p>
    <w:p>
      <w:pPr>
        <w:spacing w:line="360" w:lineRule="auto"/>
        <w:rPr>
          <w:rFonts w:ascii="宋体" w:hAnsi="宋体"/>
          <w:szCs w:val="21"/>
        </w:rPr>
      </w:pPr>
      <w:r>
        <w:rPr>
          <w:rFonts w:hint="eastAsia" w:ascii="宋体" w:hAnsi="宋体"/>
          <w:szCs w:val="21"/>
        </w:rPr>
        <w:t>4.1.9住宅装修应推行标准化、模数化及多样化，并应积极采用新技术、新材料、新产品，积极推广工业化设计、建造技术和模数应用技术。</w:t>
      </w:r>
    </w:p>
    <w:p>
      <w:pPr>
        <w:spacing w:line="360" w:lineRule="auto"/>
        <w:rPr>
          <w:rFonts w:ascii="宋体" w:hAnsi="宋体"/>
          <w:szCs w:val="21"/>
        </w:rPr>
      </w:pPr>
      <w:r>
        <w:rPr>
          <w:rFonts w:hint="eastAsia" w:ascii="宋体" w:hAnsi="宋体"/>
          <w:b/>
          <w:color w:val="7030A0"/>
          <w:szCs w:val="21"/>
        </w:rPr>
        <w:t>条文说明：随着中国经济的发展，劳动力逐渐成为最稀缺的资源，人力成本越来越高。住宅装修中实现标准化，并不断采用新技术、新材料、新产品，推广新技术下的工业化建造模式，减少人力的投入，节约成本。</w:t>
      </w:r>
    </w:p>
    <w:p>
      <w:pPr>
        <w:spacing w:line="360" w:lineRule="auto"/>
        <w:rPr>
          <w:rFonts w:ascii="宋体" w:hAnsi="宋体"/>
          <w:szCs w:val="21"/>
        </w:rPr>
      </w:pPr>
      <w:r>
        <w:rPr>
          <w:rFonts w:hint="eastAsia" w:ascii="宋体" w:hAnsi="宋体"/>
          <w:szCs w:val="21"/>
        </w:rPr>
        <w:t>4.1.10安装厨房设备的墙体，其强度应满足厨房设备和部品的安装要求，同时应兼顾厨房空间的可变性要求。</w:t>
      </w:r>
    </w:p>
    <w:p>
      <w:pPr>
        <w:spacing w:line="360" w:lineRule="auto"/>
        <w:rPr>
          <w:rFonts w:ascii="宋体" w:hAnsi="宋体"/>
          <w:szCs w:val="21"/>
        </w:rPr>
      </w:pPr>
      <w:r>
        <w:rPr>
          <w:rFonts w:hint="eastAsia" w:ascii="宋体" w:hAnsi="宋体"/>
          <w:szCs w:val="21"/>
        </w:rPr>
        <w:t>4.1.11 厨房内各种管线接口设计应定尺定位。</w:t>
      </w:r>
    </w:p>
    <w:p>
      <w:pPr>
        <w:spacing w:line="360" w:lineRule="auto"/>
        <w:rPr>
          <w:rFonts w:ascii="宋体"/>
          <w:szCs w:val="21"/>
        </w:rPr>
      </w:pPr>
      <w:r>
        <w:rPr>
          <w:rFonts w:hint="eastAsia" w:ascii="宋体"/>
          <w:szCs w:val="21"/>
        </w:rPr>
        <w:t>4.1.12厨房的设计应综合考虑橱柜和厨房设备（灶具、排油烟机、洗涤池）以及给水排水、燃气管道、供暖通风管道、电器设备管线的布置，</w:t>
      </w:r>
      <w:r>
        <w:rPr>
          <w:rFonts w:hint="eastAsia" w:ascii="宋体"/>
          <w:color w:val="000000"/>
          <w:szCs w:val="21"/>
        </w:rPr>
        <w:t>应设置集中管线区。</w:t>
      </w:r>
    </w:p>
    <w:p>
      <w:pPr>
        <w:spacing w:line="360" w:lineRule="auto"/>
        <w:rPr>
          <w:rFonts w:ascii="宋体"/>
          <w:szCs w:val="21"/>
        </w:rPr>
      </w:pPr>
      <w:r>
        <w:rPr>
          <w:rFonts w:hint="eastAsia" w:ascii="宋体"/>
          <w:szCs w:val="21"/>
        </w:rPr>
        <w:t>4.1.13</w:t>
      </w:r>
      <w:r>
        <w:rPr>
          <w:rFonts w:hint="eastAsia" w:ascii="宋体"/>
          <w:szCs w:val="21"/>
        </w:rPr>
        <w:tab/>
      </w:r>
      <w:r>
        <w:rPr>
          <w:rFonts w:hint="eastAsia" w:ascii="宋体"/>
          <w:szCs w:val="21"/>
        </w:rPr>
        <w:t>厨房所用材料应采用防潮、防污、耐擦洗材料。</w:t>
      </w:r>
    </w:p>
    <w:p>
      <w:pPr>
        <w:spacing w:line="360" w:lineRule="auto"/>
        <w:rPr>
          <w:rFonts w:ascii="宋体"/>
          <w:szCs w:val="21"/>
        </w:rPr>
      </w:pPr>
      <w:r>
        <w:rPr>
          <w:rFonts w:hint="eastAsia" w:ascii="宋体"/>
          <w:szCs w:val="21"/>
        </w:rPr>
        <w:t>4.1.14</w:t>
      </w:r>
      <w:r>
        <w:rPr>
          <w:rFonts w:hint="eastAsia" w:ascii="宋体"/>
          <w:szCs w:val="21"/>
        </w:rPr>
        <w:tab/>
      </w:r>
      <w:r>
        <w:rPr>
          <w:rFonts w:hint="eastAsia" w:ascii="宋体"/>
          <w:szCs w:val="21"/>
        </w:rPr>
        <w:t>倡导采用可重复使用、可循环使用、可再生使用的材料。</w:t>
      </w:r>
    </w:p>
    <w:p>
      <w:pPr>
        <w:spacing w:line="360" w:lineRule="auto"/>
        <w:rPr>
          <w:rFonts w:ascii="宋体"/>
          <w:szCs w:val="21"/>
        </w:rPr>
      </w:pPr>
      <w:r>
        <w:rPr>
          <w:rFonts w:hint="eastAsia" w:ascii="宋体"/>
          <w:szCs w:val="21"/>
        </w:rPr>
        <w:t>4.1.15</w:t>
      </w:r>
      <w:r>
        <w:rPr>
          <w:rFonts w:hint="eastAsia" w:ascii="宋体"/>
          <w:szCs w:val="21"/>
        </w:rPr>
        <w:tab/>
      </w:r>
      <w:r>
        <w:rPr>
          <w:rFonts w:hint="eastAsia" w:ascii="宋体"/>
          <w:szCs w:val="21"/>
        </w:rPr>
        <w:t>选用符合环保要求，有益于人体健康的材料、部品和家具。宜采用取得国家环境标志或通过绿色建材认定的材料、部品和家具。</w:t>
      </w:r>
    </w:p>
    <w:p>
      <w:pPr>
        <w:spacing w:line="360" w:lineRule="auto"/>
        <w:rPr>
          <w:rFonts w:ascii="Arial" w:hAnsi="Arial" w:cs="Arial"/>
          <w:color w:val="000000"/>
          <w:szCs w:val="21"/>
        </w:rPr>
      </w:pPr>
      <w:r>
        <w:rPr>
          <w:rFonts w:hint="eastAsia" w:ascii="宋体"/>
          <w:szCs w:val="21"/>
        </w:rPr>
        <w:t>4.1.16厨房设计应根据人体工程学原理，合理布置操作流线。</w:t>
      </w:r>
      <w:r>
        <w:rPr>
          <w:rFonts w:hint="eastAsia" w:ascii="Arial" w:hAnsi="Arial" w:cs="Arial"/>
          <w:color w:val="000000"/>
          <w:szCs w:val="21"/>
        </w:rPr>
        <w:t>各种功能配件的选用，柜体各部件合理摆放，不冲突（位置间距）。避免不合适的家具及设备高度、深度（尺寸）对用户体力劳损的直接影响，家具尺寸都要根据使用者的身高来设计，人的操作视线的范围尽量大。为物品找到合适的收纳位置，再进行正确的收纳设计。科学合理的工况设计、环保耐用的橱柜材料。冰箱不宜和水槽太近，避免冰箱漏电，灶台不要接近窗口。</w:t>
      </w:r>
    </w:p>
    <w:p>
      <w:pPr>
        <w:spacing w:line="360" w:lineRule="auto"/>
        <w:rPr>
          <w:rFonts w:ascii="宋体"/>
          <w:szCs w:val="21"/>
        </w:rPr>
      </w:pPr>
    </w:p>
    <w:p>
      <w:pPr>
        <w:spacing w:line="360" w:lineRule="auto"/>
        <w:ind w:left="210" w:leftChars="100"/>
        <w:jc w:val="center"/>
        <w:rPr>
          <w:rFonts w:ascii="宋体" w:hAnsi="宋体" w:eastAsia="宋体"/>
          <w:szCs w:val="21"/>
        </w:rPr>
      </w:pPr>
      <w:r>
        <w:rPr>
          <w:rFonts w:hint="eastAsia" w:ascii="宋体" w:hAnsi="宋体" w:eastAsia="宋体"/>
          <w:szCs w:val="21"/>
        </w:rPr>
        <w:t>4.2</w:t>
      </w:r>
      <w:r>
        <w:rPr>
          <w:rFonts w:hint="eastAsia" w:ascii="宋体" w:hAnsi="宋体" w:eastAsia="宋体"/>
          <w:szCs w:val="21"/>
        </w:rPr>
        <w:tab/>
      </w:r>
      <w:r>
        <w:rPr>
          <w:rFonts w:hint="eastAsia" w:ascii="宋体" w:hAnsi="宋体" w:eastAsia="宋体"/>
          <w:szCs w:val="21"/>
        </w:rPr>
        <w:t>建筑空间设计</w:t>
      </w:r>
    </w:p>
    <w:p>
      <w:pPr>
        <w:spacing w:line="360" w:lineRule="auto"/>
        <w:rPr>
          <w:rFonts w:ascii="宋体" w:hAnsi="宋体"/>
          <w:szCs w:val="21"/>
        </w:rPr>
      </w:pPr>
      <w:r>
        <w:rPr>
          <w:rFonts w:hint="eastAsia" w:ascii="宋体" w:hAnsi="宋体"/>
          <w:szCs w:val="21"/>
        </w:rPr>
        <w:t>4.2.1住宅厨房建筑空间设计，涉及建筑全生命周期的各个阶段，系统全面研究家庭用户，对住宅厨房设计进行系统综合考虑。良好的空间组织可以减少障碍，以及不自然和不必要的动作。按照距离和高度来安排各个厨房区域及组织来规划出合理的路线，为厨房营造合理功能布局,富创意且有趣的生活工作环境。</w:t>
      </w:r>
    </w:p>
    <w:p>
      <w:pPr>
        <w:spacing w:line="360" w:lineRule="auto"/>
        <w:rPr>
          <w:rFonts w:ascii="宋体" w:hAnsi="宋体"/>
          <w:szCs w:val="21"/>
        </w:rPr>
      </w:pPr>
      <w:r>
        <w:rPr>
          <w:rFonts w:hint="eastAsia" w:ascii="宋体" w:hAnsi="宋体"/>
          <w:szCs w:val="21"/>
        </w:rPr>
        <w:t>4.2.2根据厨房的功能进行合理的分区设计和功能区的标准模块设计，可以根据厨房的面积大小和人口使用情况快速的匹配出合理的功能区配置。</w:t>
      </w:r>
    </w:p>
    <w:p>
      <w:pPr>
        <w:spacing w:line="360" w:lineRule="auto"/>
        <w:rPr>
          <w:rFonts w:ascii="宋体" w:hAnsi="宋体"/>
          <w:color w:val="7030A0"/>
          <w:szCs w:val="21"/>
        </w:rPr>
      </w:pPr>
      <w:r>
        <w:rPr>
          <w:rFonts w:hint="eastAsia" w:ascii="宋体" w:hAnsi="宋体"/>
          <w:szCs w:val="21"/>
        </w:rPr>
        <w:t>4.2.3住宅厨房家具的主要布置形式有以下类型：橱柜倚靠的侧墙宽度略大于橱柜的进深。</w:t>
      </w:r>
    </w:p>
    <w:p>
      <w:pPr>
        <w:spacing w:line="360" w:lineRule="auto"/>
        <w:ind w:firstLine="420" w:firstLineChars="200"/>
        <w:rPr>
          <w:rFonts w:ascii="宋体" w:hAnsi="宋体"/>
          <w:szCs w:val="21"/>
        </w:rPr>
      </w:pPr>
      <w:r>
        <w:rPr>
          <w:rFonts w:hint="eastAsia" w:ascii="宋体" w:hAnsi="宋体"/>
          <w:szCs w:val="21"/>
        </w:rPr>
        <w:t xml:space="preserve">1单排的厨房设计 </w:t>
      </w:r>
    </w:p>
    <w:p>
      <w:pPr>
        <w:spacing w:line="360" w:lineRule="auto"/>
        <w:ind w:left="420" w:leftChars="200" w:firstLine="420" w:firstLineChars="200"/>
        <w:rPr>
          <w:rFonts w:ascii="宋体" w:hAnsi="宋体"/>
          <w:szCs w:val="21"/>
        </w:rPr>
      </w:pPr>
      <w:r>
        <w:rPr>
          <w:rFonts w:hint="eastAsia" w:ascii="宋体" w:hAnsi="宋体"/>
          <w:szCs w:val="21"/>
        </w:rPr>
        <w:t>将食物储存区、洗涤区、准备区、烹饪区、成品区等按照直线一字排开，通常适用于面积不大、宽度比较狭窄的厨房。</w:t>
      </w:r>
    </w:p>
    <w:p>
      <w:pPr>
        <w:spacing w:line="360" w:lineRule="auto"/>
        <w:ind w:firstLine="420" w:firstLineChars="200"/>
        <w:rPr>
          <w:rFonts w:ascii="宋体" w:hAnsi="宋体"/>
          <w:szCs w:val="21"/>
        </w:rPr>
      </w:pPr>
      <w:r>
        <w:rPr>
          <w:rFonts w:hint="eastAsia" w:ascii="宋体" w:hAnsi="宋体"/>
          <w:szCs w:val="21"/>
        </w:rPr>
        <w:t xml:space="preserve">2双排的厨房设计 </w:t>
      </w:r>
    </w:p>
    <w:p>
      <w:pPr>
        <w:spacing w:line="360" w:lineRule="auto"/>
        <w:ind w:left="420" w:leftChars="200" w:firstLine="420" w:firstLineChars="200"/>
        <w:rPr>
          <w:rFonts w:ascii="宋体" w:hAnsi="宋体"/>
          <w:szCs w:val="21"/>
        </w:rPr>
      </w:pPr>
      <w:r>
        <w:rPr>
          <w:rFonts w:hint="eastAsia" w:ascii="宋体" w:hAnsi="宋体"/>
          <w:szCs w:val="21"/>
        </w:rPr>
        <w:t xml:space="preserve">将工作区安排在两条平行线上。在工作区域和中心的分配上，经常将洗涤区和准备区安排在一起，而烹调区通常单独设计。 </w:t>
      </w:r>
    </w:p>
    <w:p>
      <w:pPr>
        <w:spacing w:line="360" w:lineRule="auto"/>
        <w:ind w:firstLine="420" w:firstLineChars="200"/>
        <w:rPr>
          <w:rFonts w:ascii="宋体" w:hAnsi="宋体"/>
          <w:szCs w:val="21"/>
        </w:rPr>
      </w:pPr>
      <w:r>
        <w:rPr>
          <w:rFonts w:hint="eastAsia" w:ascii="宋体" w:hAnsi="宋体"/>
          <w:szCs w:val="21"/>
        </w:rPr>
        <w:t xml:space="preserve">3“L”字型的厨房设计 </w:t>
      </w:r>
    </w:p>
    <w:p>
      <w:pPr>
        <w:spacing w:line="360" w:lineRule="auto"/>
        <w:ind w:left="420" w:leftChars="200" w:firstLine="420" w:firstLineChars="200"/>
        <w:rPr>
          <w:rFonts w:ascii="宋体" w:hAnsi="宋体"/>
          <w:szCs w:val="21"/>
        </w:rPr>
      </w:pPr>
      <w:r>
        <w:rPr>
          <w:rFonts w:hint="eastAsia" w:ascii="宋体" w:hAnsi="宋体"/>
          <w:szCs w:val="21"/>
        </w:rPr>
        <w:t>将橱柜从某一个墙角双向展开形成L形，这种配置比较简单经济，能够节省空间。</w:t>
      </w:r>
    </w:p>
    <w:p>
      <w:pPr>
        <w:spacing w:line="360" w:lineRule="auto"/>
        <w:ind w:firstLine="420" w:firstLineChars="200"/>
        <w:rPr>
          <w:rFonts w:ascii="宋体" w:hAnsi="宋体"/>
          <w:szCs w:val="21"/>
        </w:rPr>
      </w:pPr>
      <w:r>
        <w:rPr>
          <w:rFonts w:hint="eastAsia" w:ascii="宋体" w:hAnsi="宋体"/>
          <w:szCs w:val="21"/>
        </w:rPr>
        <w:t xml:space="preserve">4“U”字型的厨房设计 </w:t>
      </w:r>
    </w:p>
    <w:p>
      <w:pPr>
        <w:spacing w:line="360" w:lineRule="auto"/>
        <w:ind w:left="420" w:leftChars="200" w:firstLine="420" w:firstLineChars="200"/>
        <w:rPr>
          <w:rFonts w:ascii="宋体" w:hAnsi="宋体"/>
          <w:szCs w:val="21"/>
        </w:rPr>
      </w:pPr>
      <w:r>
        <w:rPr>
          <w:rFonts w:hint="eastAsia" w:ascii="宋体" w:hAnsi="宋体"/>
          <w:szCs w:val="21"/>
        </w:rPr>
        <w:t xml:space="preserve">将橱柜分三面设计，所需空间较大，但中央动线不会受到干扰。适合较大的厨房。 </w:t>
      </w:r>
    </w:p>
    <w:p>
      <w:pPr>
        <w:spacing w:line="360" w:lineRule="auto"/>
        <w:ind w:firstLine="420" w:firstLineChars="200"/>
        <w:rPr>
          <w:rFonts w:ascii="宋体" w:hAnsi="宋体"/>
          <w:szCs w:val="21"/>
        </w:rPr>
      </w:pPr>
      <w:r>
        <w:rPr>
          <w:rFonts w:hint="eastAsia" w:ascii="宋体" w:hAnsi="宋体"/>
          <w:szCs w:val="21"/>
        </w:rPr>
        <w:t xml:space="preserve">5“岛台”型的厨房设计 </w:t>
      </w:r>
    </w:p>
    <w:p>
      <w:pPr>
        <w:spacing w:line="360" w:lineRule="auto"/>
        <w:ind w:left="420" w:leftChars="200" w:firstLine="420" w:firstLineChars="200"/>
        <w:rPr>
          <w:rFonts w:ascii="宋体" w:hAnsi="宋体"/>
          <w:szCs w:val="21"/>
        </w:rPr>
      </w:pPr>
      <w:r>
        <w:rPr>
          <w:rFonts w:hint="eastAsia" w:ascii="宋体" w:hAnsi="宋体"/>
          <w:szCs w:val="21"/>
        </w:rPr>
        <w:t xml:space="preserve">将橱柜的某一部分设计成像岛屿一样与其它部分分开，通常岛屿部分设计成洗涤区或烹饪区，或者两者兼有，同时与其它各功能区均可就近使用。 </w:t>
      </w:r>
    </w:p>
    <w:p>
      <w:pPr>
        <w:spacing w:line="360" w:lineRule="auto"/>
        <w:jc w:val="center"/>
        <w:rPr>
          <w:rFonts w:ascii="宋体" w:hAnsi="宋体"/>
          <w:szCs w:val="21"/>
        </w:rPr>
      </w:pPr>
      <w:r>
        <w:rPr>
          <w:rFonts w:ascii="宋体" w:hAnsi="宋体" w:eastAsia="宋体" w:cs="黑体"/>
          <w:kern w:val="2"/>
          <w:sz w:val="21"/>
          <w:szCs w:val="21"/>
          <w:lang w:val="en-US" w:eastAsia="zh-CN" w:bidi="ar-SA"/>
        </w:rPr>
        <w:pict>
          <v:shape id="Picture 3" o:spid="_x0000_s1027" type="#_x0000_t75" style="height:99.75pt;width:188.25pt;rotation:0f;" o:ole="f" fillcolor="#FFFFFF" filled="f" o:preferrelative="t" stroked="f" coordorigin="0,0" coordsize="21600,21600">
            <v:fill on="f" color2="#FFFFFF" focus="0%"/>
            <v:imagedata cropright="29063f" gain="65536f" blacklevel="0f" gamma="0" o:title="" r:id="rId7"/>
            <o:lock v:ext="edit" position="f" selection="f" grouping="f" rotation="f" cropping="f" text="f" aspectratio="t"/>
            <w10:wrap type="none"/>
            <w10:anchorlock/>
          </v:shape>
        </w:pict>
      </w:r>
      <w:r>
        <w:rPr>
          <w:rFonts w:ascii="宋体" w:hAnsi="宋体" w:eastAsia="宋体" w:cs="黑体"/>
          <w:kern w:val="2"/>
          <w:sz w:val="21"/>
          <w:szCs w:val="21"/>
          <w:lang w:val="en-US" w:eastAsia="zh-CN" w:bidi="ar-SA"/>
        </w:rPr>
        <w:pict>
          <v:shape id="Picture 3" o:spid="_x0000_s1028" type="#_x0000_t75" style="height:99.75pt;width:132pt;rotation:0f;" o:ole="f" fillcolor="#FFFFFF" filled="f" o:preferrelative="t" stroked="f" coordorigin="0,0" coordsize="21600,21600">
            <v:fill on="f" color2="#FFFFFF" focus="0%"/>
            <v:imagedata cropleft="38508f" cropright="1453f" gain="65536f" blacklevel="0f" gamma="0" o:title="" r:id="rId7"/>
            <o:lock v:ext="edit" position="f" selection="f" grouping="f" rotation="f" cropping="f" text="f" aspectratio="t"/>
            <w10:wrap type="none"/>
            <w10:anchorlock/>
          </v:shape>
        </w:pict>
      </w:r>
    </w:p>
    <w:p>
      <w:pPr>
        <w:spacing w:line="360" w:lineRule="auto"/>
        <w:ind w:firstLine="1155" w:firstLineChars="550"/>
        <w:jc w:val="left"/>
        <w:rPr>
          <w:rFonts w:ascii="宋体" w:hAnsi="宋体"/>
          <w:szCs w:val="21"/>
        </w:rPr>
      </w:pPr>
      <w:r>
        <w:rPr>
          <w:rFonts w:hint="eastAsia" w:ascii="宋体" w:hAnsi="宋体"/>
          <w:szCs w:val="21"/>
        </w:rPr>
        <w:t>(a)单排厨房(b)双排厨房</w:t>
      </w:r>
    </w:p>
    <w:p>
      <w:pPr>
        <w:spacing w:line="360" w:lineRule="auto"/>
        <w:jc w:val="center"/>
        <w:rPr>
          <w:rFonts w:ascii="宋体" w:hAnsi="宋体"/>
          <w:szCs w:val="21"/>
        </w:rPr>
      </w:pPr>
      <w:r>
        <w:rPr>
          <w:rFonts w:ascii="宋体" w:hAnsi="宋体" w:eastAsia="宋体" w:cs="黑体"/>
          <w:kern w:val="2"/>
          <w:sz w:val="21"/>
          <w:szCs w:val="21"/>
          <w:lang w:val="en-US" w:eastAsia="zh-CN" w:bidi="ar-SA"/>
        </w:rPr>
        <w:pict>
          <v:shape id="Picture 2" o:spid="_x0000_s1029" type="#_x0000_t75" style="height:82.2pt;width:110.4pt;rotation:0f;" o:ole="f" fillcolor="#FFFFFF" filled="f" o:preferrelative="t" stroked="f" coordorigin="0,0" coordsize="21600,21600">
            <v:fill on="f" color2="#FFFFFF" focus="0%"/>
            <v:imagedata cropright="44144f" gain="65536f" blacklevel="0f" gamma="0" o:title="" r:id="rId8"/>
            <o:lock v:ext="edit" position="f" selection="f" grouping="f" rotation="f" cropping="f" text="f" aspectratio="t"/>
            <w10:wrap type="none"/>
            <w10:anchorlock/>
          </v:shape>
        </w:pict>
      </w:r>
      <w:r>
        <w:rPr>
          <w:rFonts w:ascii="宋体" w:hAnsi="宋体" w:eastAsia="宋体" w:cs="黑体"/>
          <w:kern w:val="2"/>
          <w:sz w:val="21"/>
          <w:szCs w:val="21"/>
          <w:lang w:val="en-US" w:eastAsia="zh-CN" w:bidi="ar-SA"/>
        </w:rPr>
        <w:pict>
          <v:shape id="Picture 2" o:spid="_x0000_s1030" type="#_x0000_t75" style="height:82.5pt;width:112.5pt;rotation:0f;" o:ole="f" fillcolor="#FFFFFF" filled="f" o:preferrelative="t" stroked="f" coordorigin="0,0" coordsize="21600,21600">
            <v:fill on="f" color2="#FFFFFF" focus="0%"/>
            <v:imagedata cropleft="23250f" cropright="20489f" gain="65536f" blacklevel="0f" gamma="0" o:title="" r:id="rId8"/>
            <o:lock v:ext="edit" position="f" selection="f" grouping="f" rotation="f" cropping="f" text="f" aspectratio="t"/>
            <w10:wrap type="none"/>
            <w10:anchorlock/>
          </v:shape>
        </w:pict>
      </w:r>
      <w:r>
        <w:rPr>
          <w:rFonts w:ascii="宋体" w:hAnsi="宋体" w:eastAsia="宋体" w:cs="黑体"/>
          <w:kern w:val="2"/>
          <w:sz w:val="21"/>
          <w:szCs w:val="21"/>
          <w:lang w:val="en-US" w:eastAsia="zh-CN" w:bidi="ar-SA"/>
        </w:rPr>
        <w:pict>
          <v:shape id="Picture 2" o:spid="_x0000_s1031" type="#_x0000_t75" style="height:82.2pt;width:83.25pt;rotation:0f;" o:ole="f" fillcolor="#FFFFFF" filled="f" o:preferrelative="t" stroked="f" coordorigin="0,0" coordsize="21600,21600">
            <v:fill on="f" color2="#FFFFFF" focus="0%"/>
            <v:imagedata cropleft="49406f" gain="65536f" blacklevel="0f" gamma="0" o:title="" r:id="rId8"/>
            <o:lock v:ext="edit" position="f" selection="f" grouping="f" rotation="f" cropping="f" text="f" aspectratio="t"/>
            <w10:wrap type="none"/>
            <w10:anchorlock/>
          </v:shape>
        </w:pict>
      </w:r>
    </w:p>
    <w:p>
      <w:pPr>
        <w:spacing w:line="360" w:lineRule="auto"/>
        <w:ind w:firstLine="525" w:firstLineChars="250"/>
        <w:jc w:val="left"/>
        <w:rPr>
          <w:rFonts w:ascii="宋体" w:hAnsi="宋体"/>
          <w:szCs w:val="21"/>
        </w:rPr>
      </w:pPr>
      <w:r>
        <w:rPr>
          <w:rFonts w:hint="eastAsia" w:ascii="宋体" w:hAnsi="宋体"/>
          <w:szCs w:val="21"/>
        </w:rPr>
        <w:t>(c)“L”字型厨房    (d)“U”字型厨房   (e)“岛台”型厨房</w:t>
      </w:r>
    </w:p>
    <w:p>
      <w:pPr>
        <w:spacing w:line="360" w:lineRule="auto"/>
        <w:jc w:val="center"/>
        <w:rPr>
          <w:rFonts w:ascii="宋体" w:hAnsi="宋体"/>
          <w:szCs w:val="21"/>
        </w:rPr>
      </w:pPr>
      <w:r>
        <w:rPr>
          <w:rFonts w:hint="eastAsia" w:ascii="宋体" w:hAnsi="宋体"/>
          <w:szCs w:val="21"/>
        </w:rPr>
        <w:t>图4.2.3住宅厨房家具的主要布置形式</w:t>
      </w:r>
    </w:p>
    <w:p>
      <w:pPr>
        <w:spacing w:line="360" w:lineRule="auto"/>
        <w:ind w:left="105" w:hanging="105" w:hangingChars="50"/>
        <w:rPr>
          <w:rFonts w:ascii="Arial" w:hAnsi="Arial" w:cs="Arial"/>
          <w:color w:val="000000"/>
          <w:szCs w:val="21"/>
        </w:rPr>
      </w:pPr>
      <w:r>
        <w:rPr>
          <w:rFonts w:hint="eastAsia" w:ascii="宋体" w:hAnsi="宋体" w:eastAsia="宋体" w:cs="黑体"/>
          <w:kern w:val="2"/>
          <w:sz w:val="21"/>
          <w:szCs w:val="21"/>
          <w:lang w:val="en-US" w:eastAsia="zh-CN" w:bidi="ar-SA"/>
        </w:rPr>
        <w:pict>
          <v:shape id="对象 1" o:spid="_x0000_s1032" type="#_x0000_t75" style="position:absolute;left:0;margin-left:13.65pt;margin-top:50.4pt;height:163.5pt;width:305.25pt;mso-wrap-distance-bottom:0pt;mso-wrap-distance-top:0pt;rotation:0f;z-index:251659264;" o:ole="f" fillcolor="#FFFFFF" filled="f" o:preferrelative="t" stroked="f" coordorigin="0,0" coordsize="21600,21600">
            <v:fill on="f" color2="#FFFFFF" focus="0%"/>
            <v:imagedata cropright="-969f" cropbottom="-1639f" gain="65536f" blacklevel="0f" gamma="0" o:title="" r:id="rId9"/>
            <o:lock v:ext="edit" position="f" selection="f" grouping="f" rotation="f" cropping="f" text="f" aspectratio="t"/>
            <w10:wrap type="topAndBottom"/>
          </v:shape>
        </w:pict>
      </w:r>
      <w:r>
        <w:rPr>
          <w:rFonts w:hint="eastAsia" w:ascii="宋体" w:hAnsi="宋体"/>
          <w:szCs w:val="21"/>
        </w:rPr>
        <w:t>4.2.4</w:t>
      </w:r>
      <w:r>
        <w:rPr>
          <w:rFonts w:ascii="Arial" w:hAnsi="Arial" w:cs="Arial"/>
          <w:color w:val="000000"/>
          <w:szCs w:val="21"/>
        </w:rPr>
        <w:t>整体厨房</w:t>
      </w:r>
      <w:r>
        <w:rPr>
          <w:rFonts w:hint="eastAsia" w:ascii="Arial" w:hAnsi="Arial" w:cs="Arial"/>
          <w:color w:val="000000"/>
          <w:szCs w:val="21"/>
        </w:rPr>
        <w:t>要具备储藏，洗涤，烹调3种基本的</w:t>
      </w:r>
      <w:r>
        <w:rPr>
          <w:rFonts w:ascii="Arial" w:hAnsi="Arial" w:cs="Arial"/>
          <w:color w:val="000000"/>
          <w:szCs w:val="21"/>
        </w:rPr>
        <w:t>功能</w:t>
      </w:r>
      <w:r>
        <w:rPr>
          <w:rFonts w:hint="eastAsia" w:ascii="Arial" w:hAnsi="Arial" w:cs="Arial"/>
          <w:color w:val="000000"/>
          <w:szCs w:val="21"/>
        </w:rPr>
        <w:t>，根据整体厨房的功能进行合理的分区设计和功能区的标准模块设计，可以根据厨房的面积大小和人口使用情况快速的匹配出合理的功能区配置。</w:t>
      </w:r>
    </w:p>
    <w:p>
      <w:pPr>
        <w:spacing w:line="360" w:lineRule="auto"/>
        <w:jc w:val="center"/>
        <w:rPr>
          <w:rFonts w:ascii="宋体" w:hAnsi="宋体"/>
          <w:szCs w:val="21"/>
        </w:rPr>
      </w:pPr>
      <w:r>
        <w:rPr>
          <w:rFonts w:hint="eastAsia" w:ascii="宋体" w:hAnsi="宋体"/>
          <w:szCs w:val="21"/>
        </w:rPr>
        <w:t>图4.2.4</w:t>
      </w:r>
      <w:r>
        <w:rPr>
          <w:rFonts w:ascii="宋体" w:hAnsi="宋体"/>
          <w:szCs w:val="21"/>
        </w:rPr>
        <w:t>整体厨房</w:t>
      </w:r>
      <w:r>
        <w:rPr>
          <w:rFonts w:hint="eastAsia" w:ascii="宋体" w:hAnsi="宋体"/>
          <w:szCs w:val="21"/>
        </w:rPr>
        <w:t>的基本</w:t>
      </w:r>
      <w:r>
        <w:rPr>
          <w:rFonts w:ascii="宋体" w:hAnsi="宋体"/>
          <w:szCs w:val="21"/>
        </w:rPr>
        <w:t>功能</w:t>
      </w:r>
    </w:p>
    <w:p>
      <w:pPr>
        <w:spacing w:line="360" w:lineRule="auto"/>
        <w:rPr>
          <w:rFonts w:ascii="宋体" w:hAnsi="宋体"/>
          <w:szCs w:val="21"/>
        </w:rPr>
      </w:pPr>
      <w:r>
        <w:rPr>
          <w:rFonts w:hint="eastAsia" w:ascii="宋体" w:hAnsi="宋体"/>
          <w:szCs w:val="21"/>
        </w:rPr>
        <w:t>4.2.5厨房宜布置在套内近入口处，</w:t>
      </w:r>
      <w:r>
        <w:rPr>
          <w:rFonts w:hint="eastAsia" w:ascii="宋体"/>
          <w:szCs w:val="21"/>
        </w:rPr>
        <w:t>厨</w:t>
      </w:r>
    </w:p>
    <w:p>
      <w:pPr>
        <w:spacing w:line="360" w:lineRule="auto"/>
        <w:rPr>
          <w:rFonts w:ascii="宋体" w:hAnsi="宋体"/>
          <w:szCs w:val="21"/>
        </w:rPr>
      </w:pPr>
      <w:r>
        <w:rPr>
          <w:rFonts w:hint="eastAsia" w:ascii="宋体" w:hAnsi="宋体"/>
          <w:szCs w:val="21"/>
        </w:rPr>
        <w:t>4.2.6厨柜安装面的厨房窗台离地高度应</w:t>
      </w:r>
      <w:r>
        <w:rPr>
          <w:rFonts w:hint="eastAsia" w:ascii="宋体"/>
          <w:szCs w:val="21"/>
        </w:rPr>
        <w:t>房应设计为独立封闭的空间，可兼顾敞开式使用的要求</w:t>
      </w:r>
      <w:r>
        <w:rPr>
          <w:rFonts w:hint="eastAsia" w:ascii="宋体" w:hAnsi="宋体"/>
          <w:szCs w:val="21"/>
        </w:rPr>
        <w:t>。不小于</w:t>
      </w:r>
      <w:r>
        <w:rPr>
          <w:rFonts w:hint="eastAsia" w:ascii="宋体" w:hAnsi="宋体"/>
          <w:color w:val="000000"/>
          <w:szCs w:val="21"/>
        </w:rPr>
        <w:t>1.00</w:t>
      </w:r>
      <w:r>
        <w:rPr>
          <w:rFonts w:hint="eastAsia" w:ascii="宋体" w:hAnsi="宋体"/>
          <w:szCs w:val="21"/>
        </w:rPr>
        <w:t>m，厨房的窗户上部净高不应大于2.20m。</w:t>
      </w:r>
    </w:p>
    <w:p>
      <w:pPr>
        <w:spacing w:line="360" w:lineRule="auto"/>
        <w:rPr>
          <w:rFonts w:ascii="宋体" w:hAnsi="宋体"/>
          <w:color w:val="000000"/>
          <w:szCs w:val="21"/>
        </w:rPr>
      </w:pPr>
      <w:r>
        <w:rPr>
          <w:rFonts w:hint="eastAsia" w:ascii="宋体" w:hAnsi="宋体"/>
          <w:color w:val="000000"/>
          <w:szCs w:val="21"/>
        </w:rPr>
        <w:t>4.2.7厨房空间应满足下列规定：</w:t>
      </w:r>
    </w:p>
    <w:p>
      <w:pPr>
        <w:spacing w:line="360" w:lineRule="auto"/>
        <w:ind w:firstLine="420" w:firstLineChars="200"/>
        <w:rPr>
          <w:rFonts w:ascii="宋体" w:hAnsi="宋体"/>
          <w:szCs w:val="21"/>
        </w:rPr>
      </w:pPr>
      <w:r>
        <w:rPr>
          <w:rFonts w:hint="eastAsia" w:ascii="宋体" w:hAnsi="宋体"/>
          <w:szCs w:val="21"/>
        </w:rPr>
        <w:t>1单排布置设备的厨房净宽不应小于1. 50m， 双排布置设备的厨房其两排设备之间的净距不应小于O.90m。</w:t>
      </w:r>
    </w:p>
    <w:p>
      <w:pPr>
        <w:spacing w:line="360" w:lineRule="auto"/>
        <w:ind w:firstLine="420" w:firstLineChars="200"/>
        <w:rPr>
          <w:rFonts w:ascii="宋体" w:hAnsi="宋体"/>
          <w:szCs w:val="21"/>
        </w:rPr>
      </w:pPr>
      <w:r>
        <w:rPr>
          <w:rFonts w:hint="eastAsia" w:ascii="宋体" w:hAnsi="宋体"/>
          <w:szCs w:val="21"/>
        </w:rPr>
        <w:t>2厨房吊顶内需隐蔽安装油烟机排烟管的，吊顶内净空尺寸应大于250mm。</w:t>
      </w:r>
    </w:p>
    <w:p>
      <w:pPr>
        <w:rPr>
          <w:rFonts w:ascii="宋体" w:hAnsi="宋体"/>
          <w:b/>
          <w:color w:val="7030A0"/>
          <w:szCs w:val="21"/>
        </w:rPr>
      </w:pPr>
      <w:r>
        <w:rPr>
          <w:rFonts w:hint="eastAsia" w:ascii="宋体" w:hAnsi="宋体"/>
          <w:b/>
          <w:color w:val="7030A0"/>
          <w:szCs w:val="21"/>
        </w:rPr>
        <w:t>条文说明：现有油烟机排烟管直径160mm,吊顶内安装净空应满足排烟管安装空间并满足模数要求，当需要对厨房内部空间进行局部分割时，可插入分模数M/2（50mm）。</w:t>
      </w:r>
    </w:p>
    <w:p>
      <w:pPr>
        <w:spacing w:line="360" w:lineRule="auto"/>
        <w:ind w:firstLine="420"/>
        <w:rPr>
          <w:rFonts w:ascii="宋体" w:hAnsi="宋体"/>
          <w:szCs w:val="21"/>
        </w:rPr>
      </w:pPr>
      <w:r>
        <w:rPr>
          <w:rFonts w:hint="eastAsia" w:ascii="宋体" w:hAnsi="宋体"/>
          <w:szCs w:val="21"/>
        </w:rPr>
        <w:t>3用于安装油烟机、热水器、壁挂炉等厨房电器的墙体，应能满足电器产品的承重要求。热水器、壁挂炉、燃气灶的背部墙体，应是不燃材料。</w:t>
      </w:r>
    </w:p>
    <w:p>
      <w:pPr>
        <w:rPr>
          <w:rFonts w:ascii="宋体" w:hAnsi="宋体"/>
          <w:b/>
          <w:color w:val="7030A0"/>
          <w:szCs w:val="21"/>
        </w:rPr>
      </w:pPr>
      <w:r>
        <w:rPr>
          <w:rFonts w:hint="eastAsia" w:ascii="宋体" w:hAnsi="宋体"/>
          <w:b/>
          <w:color w:val="7030A0"/>
          <w:szCs w:val="21"/>
        </w:rPr>
        <w:t>条文说明：中国现实状况墙体材料形式多样，有些墙体材料承重不足，导致油烟机、热水器等安装容易出现掉机等安全事故。</w:t>
      </w:r>
    </w:p>
    <w:p>
      <w:pPr>
        <w:spacing w:line="360" w:lineRule="auto"/>
        <w:rPr>
          <w:rFonts w:ascii="宋体" w:hAnsi="宋体"/>
          <w:szCs w:val="21"/>
        </w:rPr>
      </w:pPr>
      <w:bookmarkStart w:id="1" w:name="_Toc371326378"/>
      <w:bookmarkStart w:id="2" w:name="_Toc382486763"/>
      <w:bookmarkStart w:id="3" w:name="_Toc394047009"/>
      <w:r>
        <w:rPr>
          <w:rFonts w:hint="eastAsia" w:ascii="宋体" w:hAnsi="宋体"/>
          <w:szCs w:val="21"/>
        </w:rPr>
        <w:t>4.2.8厨房排气道进气口应满足以下规定：</w:t>
      </w:r>
      <w:bookmarkEnd w:id="1"/>
      <w:bookmarkEnd w:id="2"/>
      <w:bookmarkEnd w:id="3"/>
    </w:p>
    <w:p>
      <w:pPr>
        <w:spacing w:line="360" w:lineRule="auto"/>
        <w:ind w:firstLine="420" w:firstLineChars="200"/>
        <w:rPr>
          <w:rFonts w:ascii="宋体" w:hAnsi="宋体"/>
          <w:szCs w:val="21"/>
        </w:rPr>
      </w:pPr>
      <w:r>
        <w:rPr>
          <w:rFonts w:hint="eastAsia" w:ascii="宋体" w:hAnsi="宋体"/>
          <w:szCs w:val="21"/>
        </w:rPr>
        <w:t>1厨房排气道进气口开口直径宜为</w:t>
      </w:r>
      <w:r>
        <w:rPr>
          <w:rFonts w:ascii="宋体" w:hAnsi="宋体"/>
          <w:szCs w:val="21"/>
        </w:rPr>
        <w:t>160mm</w:t>
      </w:r>
    </w:p>
    <w:p>
      <w:pPr>
        <w:spacing w:line="360" w:lineRule="auto"/>
        <w:ind w:left="307" w:leftChars="146" w:firstLine="105" w:firstLineChars="50"/>
        <w:rPr>
          <w:rFonts w:ascii="宋体" w:hAnsi="宋体"/>
          <w:szCs w:val="21"/>
        </w:rPr>
      </w:pPr>
      <w:r>
        <w:rPr>
          <w:rFonts w:hint="eastAsia" w:hAnsi="宋体"/>
          <w:szCs w:val="21"/>
        </w:rPr>
        <w:t>2</w:t>
      </w:r>
      <w:r>
        <w:rPr>
          <w:rStyle w:val="21"/>
          <w:rFonts w:hint="eastAsia" w:hAnsi="宋体"/>
          <w:sz w:val="21"/>
          <w:szCs w:val="21"/>
        </w:rPr>
        <w:t>依据《住宅设计规范》</w:t>
      </w:r>
      <w:r>
        <w:rPr>
          <w:rStyle w:val="21"/>
          <w:rFonts w:hAnsi="宋体"/>
          <w:sz w:val="21"/>
          <w:szCs w:val="21"/>
        </w:rPr>
        <w:t>GB50096</w:t>
      </w:r>
      <w:r>
        <w:rPr>
          <w:rStyle w:val="21"/>
          <w:rFonts w:hint="eastAsia" w:hAnsi="宋体"/>
          <w:sz w:val="21"/>
          <w:szCs w:val="21"/>
        </w:rPr>
        <w:t>《住宅厨房及相关设备基本参数》</w:t>
      </w:r>
      <w:r>
        <w:rPr>
          <w:rStyle w:val="21"/>
          <w:rFonts w:hAnsi="宋体"/>
          <w:sz w:val="21"/>
          <w:szCs w:val="21"/>
        </w:rPr>
        <w:t>GB/T 11228</w:t>
      </w:r>
      <w:r>
        <w:rPr>
          <w:rStyle w:val="21"/>
          <w:rFonts w:hint="eastAsia" w:hAnsi="宋体"/>
          <w:sz w:val="21"/>
          <w:szCs w:val="21"/>
        </w:rPr>
        <w:t>等建筑法规，对厨房设施的尺寸和空间的布置进行了解和核</w:t>
      </w:r>
      <w:r>
        <w:rPr>
          <w:rFonts w:hint="eastAsia" w:hAnsi="宋体"/>
          <w:szCs w:val="21"/>
        </w:rPr>
        <w:t>对。操作台面高度</w:t>
      </w:r>
      <w:r>
        <w:rPr>
          <w:rFonts w:hAnsi="宋体"/>
          <w:szCs w:val="21"/>
        </w:rPr>
        <w:t>850mm</w:t>
      </w:r>
      <w:r>
        <w:rPr>
          <w:rFonts w:hint="eastAsia" w:hAnsi="宋体"/>
          <w:szCs w:val="21"/>
        </w:rPr>
        <w:t>，一般排油烟机罩口与灶眼距离</w:t>
      </w:r>
      <w:r>
        <w:rPr>
          <w:rFonts w:hAnsi="宋体"/>
          <w:szCs w:val="21"/>
        </w:rPr>
        <w:t>700mm</w:t>
      </w:r>
      <w:r>
        <w:rPr>
          <w:rFonts w:hint="eastAsia" w:hAnsi="宋体"/>
          <w:szCs w:val="21"/>
        </w:rPr>
        <w:t>，地面至吊柜底面净距离</w:t>
      </w:r>
      <w:r>
        <w:rPr>
          <w:rFonts w:hAnsi="宋体"/>
          <w:szCs w:val="21"/>
        </w:rPr>
        <w:t>1600mm</w:t>
      </w:r>
      <w:r>
        <w:rPr>
          <w:rFonts w:hint="eastAsia" w:hAnsi="宋体"/>
          <w:szCs w:val="21"/>
        </w:rPr>
        <w:t>，排气道进气口净空尺寸中心</w:t>
      </w:r>
      <w:r>
        <w:rPr>
          <w:rStyle w:val="21"/>
          <w:rFonts w:hint="eastAsia" w:hAnsi="宋体"/>
          <w:sz w:val="21"/>
          <w:szCs w:val="21"/>
        </w:rPr>
        <w:t>宜为</w:t>
      </w:r>
      <w:r>
        <w:rPr>
          <w:rFonts w:hAnsi="宋体"/>
          <w:szCs w:val="21"/>
        </w:rPr>
        <w:t>2</w:t>
      </w:r>
      <w:r>
        <w:rPr>
          <w:rFonts w:hint="eastAsia" w:hAnsi="宋体"/>
          <w:szCs w:val="21"/>
        </w:rPr>
        <w:t>30</w:t>
      </w:r>
      <w:r>
        <w:rPr>
          <w:rFonts w:hAnsi="宋体"/>
          <w:szCs w:val="21"/>
        </w:rPr>
        <w:t>0mm</w:t>
      </w:r>
      <w:r>
        <w:rPr>
          <w:rFonts w:hint="eastAsia" w:hAnsi="宋体"/>
          <w:szCs w:val="21"/>
        </w:rPr>
        <w:t>考虑。</w:t>
      </w:r>
    </w:p>
    <w:p>
      <w:pPr>
        <w:spacing w:line="360" w:lineRule="auto"/>
        <w:ind w:left="307" w:leftChars="146" w:firstLine="105" w:firstLineChars="50"/>
        <w:rPr>
          <w:rFonts w:ascii="宋体" w:hAnsi="宋体"/>
          <w:szCs w:val="21"/>
        </w:rPr>
      </w:pPr>
      <w:r>
        <w:rPr>
          <w:rFonts w:hint="eastAsia" w:ascii="宋体" w:hAnsi="宋体"/>
          <w:szCs w:val="21"/>
        </w:rPr>
        <w:t>3进气口中心与上层楼板垂直间距不应小于</w:t>
      </w:r>
      <w:r>
        <w:rPr>
          <w:rFonts w:ascii="宋体" w:hAnsi="宋体"/>
          <w:szCs w:val="21"/>
        </w:rPr>
        <w:t>200mm</w:t>
      </w:r>
      <w:r>
        <w:rPr>
          <w:rFonts w:hint="eastAsia" w:ascii="宋体" w:hAnsi="宋体"/>
          <w:szCs w:val="21"/>
        </w:rPr>
        <w:t>，与隔墙左右间距不应小于</w:t>
      </w:r>
      <w:r>
        <w:rPr>
          <w:rFonts w:ascii="宋体" w:hAnsi="宋体"/>
          <w:szCs w:val="21"/>
        </w:rPr>
        <w:t>150mm</w:t>
      </w:r>
      <w:r>
        <w:rPr>
          <w:rFonts w:hint="eastAsia" w:ascii="宋体" w:hAnsi="宋体"/>
          <w:szCs w:val="21"/>
        </w:rPr>
        <w:t>，与吊顶间距不应小于</w:t>
      </w:r>
      <w:r>
        <w:rPr>
          <w:rFonts w:ascii="宋体" w:hAnsi="宋体"/>
          <w:szCs w:val="21"/>
        </w:rPr>
        <w:t>150mm</w:t>
      </w:r>
      <w:r>
        <w:rPr>
          <w:rFonts w:hint="eastAsia" w:ascii="宋体" w:hAnsi="宋体"/>
          <w:szCs w:val="21"/>
        </w:rPr>
        <w:t>。</w:t>
      </w:r>
    </w:p>
    <w:p>
      <w:pPr>
        <w:rPr>
          <w:rFonts w:ascii="宋体" w:hAnsi="宋体"/>
          <w:b/>
          <w:color w:val="7030A0"/>
          <w:szCs w:val="21"/>
        </w:rPr>
      </w:pPr>
      <w:r>
        <w:rPr>
          <w:rFonts w:hint="eastAsia" w:ascii="宋体" w:hAnsi="宋体"/>
          <w:b/>
          <w:color w:val="7030A0"/>
          <w:szCs w:val="21"/>
        </w:rPr>
        <w:t>条文说明:排油烟机接口安装在排气道上时</w:t>
      </w:r>
      <w:r>
        <w:rPr>
          <w:rFonts w:ascii="宋体" w:hAnsi="宋体"/>
          <w:b/>
          <w:color w:val="7030A0"/>
          <w:szCs w:val="21"/>
        </w:rPr>
        <w:t>的安装方向、位置应正确。</w:t>
      </w:r>
      <w:r>
        <w:rPr>
          <w:rFonts w:hint="eastAsia" w:ascii="宋体" w:hAnsi="宋体"/>
          <w:b/>
          <w:color w:val="7030A0"/>
          <w:szCs w:val="21"/>
        </w:rPr>
        <w:t>在吊顶上设检修孔，检修孔尺寸不宜小于450×450mm；当条件受限制时，吊顶检修孔开口可减小为300×300mm。排油烟机接口的操作侧应有最小净距350mm的检修空间。排油烟机接口安装建议宜在吊顶以下，便于安装维护，同时可降低造价。</w:t>
      </w:r>
    </w:p>
    <w:p>
      <w:pPr>
        <w:spacing w:line="360" w:lineRule="auto"/>
        <w:rPr>
          <w:rFonts w:ascii="宋体" w:hAnsi="宋体"/>
          <w:color w:val="7030A0"/>
          <w:szCs w:val="21"/>
        </w:rPr>
      </w:pPr>
      <w:r>
        <w:rPr>
          <w:rFonts w:hint="eastAsia" w:ascii="宋体" w:hAnsi="宋体"/>
          <w:szCs w:val="21"/>
        </w:rPr>
        <w:t>4.2.9</w:t>
      </w:r>
      <w:r>
        <w:rPr>
          <w:rFonts w:hint="eastAsia"/>
          <w:szCs w:val="21"/>
        </w:rPr>
        <w:t>防止回流应由具备以下措施</w:t>
      </w:r>
    </w:p>
    <w:p>
      <w:pPr>
        <w:spacing w:line="360" w:lineRule="auto"/>
        <w:ind w:firstLine="420" w:firstLineChars="200"/>
        <w:rPr>
          <w:szCs w:val="21"/>
        </w:rPr>
      </w:pPr>
      <w:r>
        <w:rPr>
          <w:rFonts w:hint="eastAsia"/>
          <w:szCs w:val="21"/>
        </w:rPr>
        <w:t>1单孔结构排气道、双孔结构排气道，奇偶数层结构排气道防止回流的措施，应符合《高层民用建筑防火规范》</w:t>
      </w:r>
      <w:r>
        <w:rPr>
          <w:szCs w:val="21"/>
        </w:rPr>
        <w:t>GB50045-2006</w:t>
      </w:r>
      <w:r>
        <w:rPr>
          <w:rFonts w:hint="eastAsia"/>
          <w:szCs w:val="21"/>
        </w:rPr>
        <w:t>中的</w:t>
      </w:r>
      <w:r>
        <w:rPr>
          <w:szCs w:val="21"/>
        </w:rPr>
        <w:t>8.5.5</w:t>
      </w:r>
      <w:r>
        <w:rPr>
          <w:rFonts w:hint="eastAsia"/>
          <w:szCs w:val="21"/>
        </w:rPr>
        <w:t>“采取防止回流的措施”的图示要求。</w:t>
      </w:r>
    </w:p>
    <w:p>
      <w:pPr>
        <w:rPr>
          <w:rFonts w:ascii="宋体" w:hAnsi="宋体"/>
          <w:b/>
          <w:color w:val="7030A0"/>
          <w:szCs w:val="21"/>
        </w:rPr>
      </w:pPr>
      <w:r>
        <w:rPr>
          <w:rFonts w:hint="eastAsia" w:ascii="宋体" w:hAnsi="宋体"/>
          <w:b/>
          <w:color w:val="7030A0"/>
          <w:szCs w:val="21"/>
        </w:rPr>
        <w:t>条文说明:在各层吸油烟机不同开机率工况下，开机层的排风支管风量不能保持恒定，每层排风能力不平衡，排气道系统的内部压力大</w:t>
      </w:r>
      <w:r>
        <w:rPr>
          <w:rFonts w:ascii="宋体" w:hAnsi="宋体"/>
          <w:b/>
          <w:color w:val="7030A0"/>
          <w:szCs w:val="21"/>
        </w:rPr>
        <w:t>,</w:t>
      </w:r>
      <w:r>
        <w:rPr>
          <w:rFonts w:hint="eastAsia" w:ascii="宋体" w:hAnsi="宋体"/>
          <w:b/>
          <w:color w:val="7030A0"/>
          <w:szCs w:val="21"/>
        </w:rPr>
        <w:t>使烟气无法排出，因此需要每层加导流装置，使排气道内静压小于支管静压，不倒灌。为防止垂直排气道扩散火势，应符合《高层民用建筑防火规范》</w:t>
      </w:r>
      <w:r>
        <w:rPr>
          <w:rFonts w:ascii="宋体" w:hAnsi="宋体"/>
          <w:b/>
          <w:color w:val="7030A0"/>
          <w:szCs w:val="21"/>
        </w:rPr>
        <w:t>GB50045</w:t>
      </w:r>
      <w:r>
        <w:rPr>
          <w:rFonts w:hint="eastAsia" w:ascii="宋体" w:hAnsi="宋体"/>
          <w:b/>
          <w:color w:val="7030A0"/>
          <w:szCs w:val="21"/>
        </w:rPr>
        <w:t>中的</w:t>
      </w:r>
      <w:r>
        <w:rPr>
          <w:rFonts w:ascii="宋体" w:hAnsi="宋体"/>
          <w:b/>
          <w:color w:val="7030A0"/>
          <w:szCs w:val="21"/>
        </w:rPr>
        <w:t>8.5.5</w:t>
      </w:r>
      <w:r>
        <w:rPr>
          <w:rFonts w:hint="eastAsia" w:ascii="宋体" w:hAnsi="宋体"/>
          <w:b/>
          <w:color w:val="7030A0"/>
          <w:szCs w:val="21"/>
        </w:rPr>
        <w:t>“采取防止回流的措施”的要求。</w:t>
      </w:r>
    </w:p>
    <w:p>
      <w:pPr>
        <w:spacing w:line="360" w:lineRule="auto"/>
        <w:ind w:firstLine="420" w:firstLineChars="200"/>
        <w:rPr>
          <w:szCs w:val="21"/>
        </w:rPr>
      </w:pPr>
      <w:r>
        <w:rPr>
          <w:rFonts w:hint="eastAsia"/>
          <w:szCs w:val="21"/>
        </w:rPr>
        <w:t>2本规程排气道</w:t>
      </w:r>
      <w:r>
        <w:rPr>
          <w:rFonts w:hint="eastAsia"/>
          <w:i/>
          <w:szCs w:val="21"/>
        </w:rPr>
        <w:t>防止回流</w:t>
      </w:r>
      <w:r>
        <w:rPr>
          <w:rFonts w:hint="eastAsia"/>
          <w:szCs w:val="21"/>
        </w:rPr>
        <w:t>的措施基本规定，排气道系统主体材料和辅助配件的整体使用功能，在住宅厨房设排油烟机、卫生间设排风机的情况下，可以保证排烟、排气系统所服务的户间不串气，火灾时不窜火，室外风不倒灌，确定了技术所得的经济效益、环境、安全和社会效益。</w:t>
      </w:r>
    </w:p>
    <w:p>
      <w:pPr>
        <w:rPr>
          <w:rFonts w:ascii="宋体" w:hAnsi="宋体"/>
          <w:szCs w:val="21"/>
        </w:rPr>
      </w:pPr>
      <w:r>
        <w:rPr>
          <w:rFonts w:hint="eastAsia" w:ascii="宋体" w:hAnsi="宋体"/>
          <w:szCs w:val="21"/>
        </w:rPr>
        <w:t>4.2.10厨房给排水管宜靠墙角集中放置。当靠近公用排气道设置管井或明装管道时，不应设置在烟道朝向油烟机的一侧。</w:t>
      </w:r>
    </w:p>
    <w:p>
      <w:pPr>
        <w:rPr>
          <w:rFonts w:ascii="宋体" w:hAnsi="宋体"/>
          <w:b/>
          <w:color w:val="7030A0"/>
          <w:szCs w:val="21"/>
        </w:rPr>
      </w:pPr>
      <w:r>
        <w:rPr>
          <w:rFonts w:hint="eastAsia" w:ascii="宋体" w:hAnsi="宋体"/>
          <w:b/>
          <w:color w:val="7030A0"/>
          <w:szCs w:val="21"/>
        </w:rPr>
        <w:t>条文说明：给排水管道如在烟道朝向油烟机一侧，阻挡烟道开口，导致油烟机排烟管无法安装。</w:t>
      </w:r>
    </w:p>
    <w:p>
      <w:pPr>
        <w:spacing w:line="360" w:lineRule="auto"/>
        <w:rPr>
          <w:rFonts w:ascii="宋体"/>
          <w:szCs w:val="21"/>
        </w:rPr>
      </w:pPr>
      <w:r>
        <w:rPr>
          <w:rFonts w:hint="eastAsia" w:ascii="宋体" w:hAnsi="宋体"/>
          <w:szCs w:val="21"/>
        </w:rPr>
        <w:t>4.2.11橱柜安装应达到的基层条件（吊柜承重等）</w:t>
      </w:r>
    </w:p>
    <w:p>
      <w:pPr>
        <w:spacing w:line="360" w:lineRule="auto"/>
        <w:ind w:firstLine="525" w:firstLineChars="250"/>
        <w:rPr>
          <w:rFonts w:ascii="宋体"/>
          <w:szCs w:val="21"/>
        </w:rPr>
      </w:pPr>
      <w:r>
        <w:rPr>
          <w:rFonts w:hint="eastAsia" w:ascii="宋体" w:hAnsi="宋体"/>
          <w:szCs w:val="21"/>
        </w:rPr>
        <w:t>1</w:t>
      </w:r>
      <w:r>
        <w:rPr>
          <w:rFonts w:ascii="宋体" w:hAnsi="宋体"/>
          <w:szCs w:val="21"/>
        </w:rPr>
        <w:t>橱柜有靠墙柱面及天棚吊顶时需对墙柱面及天棚吊顶的表面平整度及立面垂直度检验，符合规范要求</w:t>
      </w:r>
      <w:r>
        <w:rPr>
          <w:rFonts w:hint="eastAsia" w:ascii="宋体" w:hAnsi="宋体"/>
          <w:szCs w:val="21"/>
        </w:rPr>
        <w:t>；</w:t>
      </w:r>
    </w:p>
    <w:p>
      <w:pPr>
        <w:spacing w:line="360" w:lineRule="auto"/>
        <w:ind w:firstLine="525" w:firstLineChars="250"/>
        <w:rPr>
          <w:rFonts w:ascii="宋体"/>
          <w:szCs w:val="21"/>
        </w:rPr>
      </w:pPr>
      <w:r>
        <w:rPr>
          <w:rFonts w:hint="eastAsia" w:ascii="宋体" w:hAnsi="宋体"/>
          <w:szCs w:val="21"/>
        </w:rPr>
        <w:t>2</w:t>
      </w:r>
      <w:r>
        <w:rPr>
          <w:rFonts w:ascii="宋体" w:hAnsi="宋体"/>
          <w:szCs w:val="21"/>
        </w:rPr>
        <w:t>厨房内墙、地砖的粘贴及勾缝按设计安装橱柜的尺寸要求完成</w:t>
      </w:r>
      <w:r>
        <w:rPr>
          <w:rFonts w:hint="eastAsia" w:ascii="宋体" w:hAnsi="宋体"/>
          <w:szCs w:val="21"/>
        </w:rPr>
        <w:t>；</w:t>
      </w:r>
      <w:r>
        <w:rPr>
          <w:rFonts w:ascii="宋体" w:hAnsi="宋体"/>
          <w:szCs w:val="21"/>
        </w:rPr>
        <w:t>厨房内墙、地砖的粘贴及勾缝按设计安装橱柜的尺寸要求完成</w:t>
      </w:r>
      <w:r>
        <w:rPr>
          <w:rFonts w:hint="eastAsia" w:ascii="宋体" w:hAnsi="宋体"/>
          <w:szCs w:val="21"/>
        </w:rPr>
        <w:t>；</w:t>
      </w:r>
    </w:p>
    <w:p>
      <w:pPr>
        <w:spacing w:line="360" w:lineRule="auto"/>
        <w:ind w:firstLine="525" w:firstLineChars="250"/>
        <w:rPr>
          <w:rFonts w:ascii="宋体"/>
          <w:szCs w:val="21"/>
        </w:rPr>
      </w:pPr>
      <w:r>
        <w:rPr>
          <w:rFonts w:hint="eastAsia" w:ascii="宋体" w:hAnsi="宋体"/>
          <w:szCs w:val="21"/>
        </w:rPr>
        <w:t>3</w:t>
      </w:r>
      <w:r>
        <w:rPr>
          <w:rFonts w:ascii="宋体" w:hAnsi="宋体"/>
          <w:szCs w:val="21"/>
        </w:rPr>
        <w:t>保证吊柜吊码安装点的墙体为承重墙，承重力不低于70公斤，非承重墙</w:t>
      </w:r>
      <w:r>
        <w:rPr>
          <w:rFonts w:hint="eastAsia" w:ascii="宋体" w:hAnsi="宋体"/>
          <w:szCs w:val="21"/>
        </w:rPr>
        <w:t>应完成吊码背后高度处局部墙体的混凝土板带或加固。</w:t>
      </w:r>
    </w:p>
    <w:p>
      <w:pPr>
        <w:spacing w:line="360" w:lineRule="auto"/>
        <w:ind w:left="-181" w:firstLine="210" w:firstLineChars="100"/>
        <w:rPr>
          <w:rFonts w:ascii="宋体" w:hAnsi="宋体"/>
          <w:szCs w:val="21"/>
        </w:rPr>
      </w:pPr>
      <w:r>
        <w:rPr>
          <w:rFonts w:hint="eastAsia" w:ascii="宋体" w:hAnsi="宋体"/>
          <w:szCs w:val="21"/>
        </w:rPr>
        <w:t>4.2.12厨房天花系统应符合以下规定：</w:t>
      </w:r>
    </w:p>
    <w:p>
      <w:pPr>
        <w:spacing w:line="360" w:lineRule="auto"/>
        <w:ind w:left="-181" w:leftChars="-86" w:firstLine="735" w:firstLineChars="350"/>
        <w:rPr>
          <w:rFonts w:ascii="宋体" w:hAnsi="宋体"/>
          <w:szCs w:val="21"/>
        </w:rPr>
      </w:pPr>
      <w:r>
        <w:rPr>
          <w:rFonts w:hint="eastAsia" w:ascii="宋体" w:hAnsi="宋体"/>
          <w:szCs w:val="21"/>
        </w:rPr>
        <w:t>1有吊顶的厨房宜选择整体吊顶、集成吊顶，材料应防火、抗热、易清洗。</w:t>
      </w:r>
    </w:p>
    <w:p>
      <w:pPr>
        <w:pStyle w:val="34"/>
        <w:spacing w:line="360" w:lineRule="auto"/>
        <w:ind w:firstLine="525" w:firstLineChars="250"/>
        <w:rPr>
          <w:szCs w:val="21"/>
        </w:rPr>
      </w:pPr>
      <w:r>
        <w:rPr>
          <w:rFonts w:hint="eastAsia" w:ascii="宋体" w:hAnsi="宋体"/>
          <w:szCs w:val="21"/>
        </w:rPr>
        <w:t>2天花内</w:t>
      </w:r>
      <w:r>
        <w:rPr>
          <w:rFonts w:hint="eastAsia"/>
          <w:szCs w:val="21"/>
        </w:rPr>
        <w:t>嵌入的照明、排风、供暖、音响及其他智能设备应系统设计，结构安装设计需综合系统考虑，接口技术匹配合理，能够高度链接。</w:t>
      </w:r>
    </w:p>
    <w:p>
      <w:pPr>
        <w:spacing w:line="360" w:lineRule="auto"/>
        <w:ind w:left="-181" w:firstLine="210" w:firstLineChars="100"/>
        <w:rPr>
          <w:rFonts w:ascii="宋体" w:hAnsi="宋体"/>
          <w:szCs w:val="21"/>
        </w:rPr>
      </w:pPr>
      <w:r>
        <w:rPr>
          <w:rFonts w:hint="eastAsia" w:ascii="宋体" w:hAnsi="宋体"/>
          <w:szCs w:val="21"/>
        </w:rPr>
        <w:t>4.2.13厨房墙面系统应符合以下规定：</w:t>
      </w:r>
    </w:p>
    <w:p>
      <w:pPr>
        <w:spacing w:line="360" w:lineRule="auto"/>
        <w:ind w:left="239" w:leftChars="114" w:firstLine="315" w:firstLineChars="150"/>
        <w:rPr>
          <w:szCs w:val="21"/>
        </w:rPr>
      </w:pPr>
      <w:r>
        <w:rPr>
          <w:rFonts w:hint="eastAsia" w:ascii="宋体" w:hAnsi="宋体"/>
          <w:szCs w:val="21"/>
        </w:rPr>
        <w:t>1厨房非承重围护隔墙宜选用工业化生产的成品隔板，现场组装,墙体内最好能预埋管线；同时考虑面材设计,以保障能在工厂完成面材施工。墙饰面宜选用砖、石材等耐污染、 易擦洗的防火、环保饰面产品；</w:t>
      </w:r>
      <w:r>
        <w:rPr>
          <w:rFonts w:hint="eastAsia" w:cs="Times New Roman"/>
          <w:szCs w:val="21"/>
        </w:rPr>
        <w:t>宜采用装配式成套技术，或干法粘贴技术</w:t>
      </w:r>
      <w:r>
        <w:rPr>
          <w:rFonts w:hint="eastAsia"/>
          <w:szCs w:val="21"/>
        </w:rPr>
        <w:t>。</w:t>
      </w:r>
    </w:p>
    <w:p>
      <w:pPr>
        <w:autoSpaceDE w:val="0"/>
        <w:autoSpaceDN w:val="0"/>
        <w:adjustRightInd w:val="0"/>
        <w:spacing w:line="360" w:lineRule="auto"/>
        <w:ind w:left="210" w:leftChars="100" w:firstLine="210" w:firstLineChars="100"/>
        <w:jc w:val="left"/>
        <w:rPr>
          <w:rFonts w:ascii="宋体" w:hAnsi="宋体" w:eastAsia="宋体" w:cs="MicrosoftYaHei-Bold"/>
          <w:bCs/>
          <w:kern w:val="0"/>
          <w:szCs w:val="21"/>
        </w:rPr>
      </w:pPr>
      <w:r>
        <w:rPr>
          <w:rFonts w:hint="eastAsia" w:ascii="宋体" w:hAnsi="宋体" w:eastAsia="宋体"/>
          <w:szCs w:val="21"/>
        </w:rPr>
        <w:t>2</w:t>
      </w:r>
      <w:r>
        <w:rPr>
          <w:rFonts w:hint="eastAsia" w:ascii="宋体" w:hAnsi="宋体" w:eastAsia="宋体" w:cs="MicrosoftYaHei-Bold"/>
          <w:bCs/>
          <w:kern w:val="0"/>
          <w:szCs w:val="21"/>
        </w:rPr>
        <w:t>通用快拼的隔墙系统更易于安装、易于更换；尺寸精准、利于其他部品的安装,节省空间、美观性强,空间可灵活分隔，延长建筑适用寿命,营造不同的装修风格、体现个性化,材料可循环再生，节省资源，降低成本</w:t>
      </w:r>
      <w:r>
        <w:rPr>
          <w:rFonts w:hint="eastAsia" w:ascii="宋体" w:hAnsi="宋体"/>
          <w:szCs w:val="21"/>
        </w:rPr>
        <w:t>。</w:t>
      </w:r>
    </w:p>
    <w:p>
      <w:pPr>
        <w:spacing w:line="360" w:lineRule="auto"/>
        <w:ind w:left="239" w:leftChars="114" w:firstLine="210" w:firstLineChars="100"/>
        <w:rPr>
          <w:rFonts w:cs="Times New Roman"/>
          <w:szCs w:val="21"/>
        </w:rPr>
      </w:pPr>
      <w:r>
        <w:rPr>
          <w:rFonts w:hint="eastAsia" w:ascii="宋体" w:hAnsi="宋体" w:eastAsia="宋体"/>
          <w:szCs w:val="21"/>
        </w:rPr>
        <w:t>3</w:t>
      </w:r>
      <w:r>
        <w:rPr>
          <w:rFonts w:hint="eastAsia"/>
          <w:szCs w:val="21"/>
        </w:rPr>
        <w:t>墙</w:t>
      </w:r>
      <w:r>
        <w:rPr>
          <w:rFonts w:hint="eastAsia" w:cs="Times New Roman"/>
          <w:szCs w:val="21"/>
        </w:rPr>
        <w:t>面</w:t>
      </w:r>
      <w:r>
        <w:rPr>
          <w:rFonts w:hint="eastAsia"/>
          <w:szCs w:val="21"/>
        </w:rPr>
        <w:t>连接结构应牢固可靠，</w:t>
      </w:r>
      <w:r>
        <w:rPr>
          <w:rFonts w:hint="eastAsia" w:ascii="宋体" w:hAnsi="宋体"/>
          <w:szCs w:val="21"/>
        </w:rPr>
        <w:t>安装橱柜及设备的墙体，其强度应满足安装规定，</w:t>
      </w:r>
      <w:r>
        <w:rPr>
          <w:rFonts w:hint="eastAsia"/>
          <w:szCs w:val="21"/>
        </w:rPr>
        <w:t>确保使用的安全性，</w:t>
      </w:r>
      <w:r>
        <w:rPr>
          <w:rFonts w:hint="eastAsia" w:cs="Times New Roman"/>
          <w:szCs w:val="21"/>
        </w:rPr>
        <w:t>制造材料应耐水、易清洗、耐腐蚀，应符合国家现行有关标准的规定。</w:t>
      </w:r>
    </w:p>
    <w:p>
      <w:pPr>
        <w:spacing w:line="360" w:lineRule="auto"/>
        <w:rPr>
          <w:rFonts w:cs="Times New Roman"/>
          <w:szCs w:val="21"/>
        </w:rPr>
      </w:pPr>
      <w:r>
        <w:rPr>
          <w:rFonts w:hint="eastAsia" w:ascii="宋体" w:hAnsi="宋体"/>
          <w:szCs w:val="21"/>
        </w:rPr>
        <w:t>4.2.14厨房地面应选择防滑、吸水率低、耐污染、易清洁的瓷砖、石材或复合材料。</w:t>
      </w:r>
    </w:p>
    <w:p>
      <w:pPr>
        <w:spacing w:line="360" w:lineRule="auto"/>
        <w:ind w:left="-181"/>
        <w:rPr>
          <w:rFonts w:ascii="宋体" w:hAnsi="宋体"/>
          <w:szCs w:val="21"/>
        </w:rPr>
      </w:pPr>
      <w:r>
        <w:rPr>
          <w:rFonts w:hint="eastAsia" w:ascii="宋体" w:hAnsi="宋体"/>
          <w:szCs w:val="21"/>
        </w:rPr>
        <w:t>4.2.15厨房门窗系统设计应符合以下规定：</w:t>
      </w:r>
    </w:p>
    <w:p>
      <w:pPr>
        <w:spacing w:line="360" w:lineRule="auto"/>
        <w:ind w:left="-181" w:leftChars="-86" w:firstLine="735" w:firstLineChars="350"/>
        <w:rPr>
          <w:rFonts w:ascii="宋体" w:hAnsi="宋体"/>
          <w:szCs w:val="21"/>
        </w:rPr>
      </w:pPr>
      <w:r>
        <w:rPr>
          <w:rFonts w:hint="eastAsia" w:ascii="宋体" w:hAnsi="宋体"/>
          <w:szCs w:val="21"/>
        </w:rPr>
        <w:t>1厨房宜设置可开启外窗，窗地面积比不应小于1/7（侧面采光）。</w:t>
      </w:r>
    </w:p>
    <w:p>
      <w:pPr>
        <w:spacing w:line="360" w:lineRule="auto"/>
        <w:ind w:left="-181" w:leftChars="-86" w:firstLine="735" w:firstLineChars="350"/>
        <w:rPr>
          <w:rFonts w:ascii="宋体" w:hAnsi="宋体"/>
          <w:szCs w:val="21"/>
        </w:rPr>
      </w:pPr>
      <w:r>
        <w:rPr>
          <w:rFonts w:hint="eastAsia" w:ascii="宋体" w:hAnsi="宋体"/>
          <w:szCs w:val="21"/>
        </w:rPr>
        <w:t>2门洞最小尺寸，宽度不小于800mm，高度不小于2000mm</w:t>
      </w:r>
    </w:p>
    <w:p>
      <w:pPr>
        <w:spacing w:line="360" w:lineRule="auto"/>
        <w:ind w:left="-181" w:leftChars="-86" w:firstLine="735" w:firstLineChars="350"/>
        <w:rPr>
          <w:rFonts w:ascii="宋体" w:hAnsi="宋体"/>
          <w:szCs w:val="21"/>
        </w:rPr>
      </w:pPr>
      <w:r>
        <w:rPr>
          <w:rFonts w:hint="eastAsia" w:ascii="宋体" w:hAnsi="宋体"/>
          <w:szCs w:val="21"/>
        </w:rPr>
        <w:t>3门洞口高度不包括门上亮子高度，宽度以平开门为准。</w:t>
      </w:r>
    </w:p>
    <w:p>
      <w:pPr>
        <w:spacing w:line="360" w:lineRule="auto"/>
        <w:ind w:left="-181" w:leftChars="-86" w:firstLine="735" w:firstLineChars="350"/>
        <w:rPr>
          <w:rFonts w:ascii="宋体" w:hAnsi="宋体"/>
          <w:szCs w:val="21"/>
        </w:rPr>
      </w:pPr>
      <w:r>
        <w:rPr>
          <w:rFonts w:hint="eastAsia" w:ascii="宋体" w:hAnsi="宋体"/>
          <w:szCs w:val="21"/>
        </w:rPr>
        <w:t>4洞口两侧地面有高低差时，以高地面为起算高度。</w:t>
      </w:r>
    </w:p>
    <w:p>
      <w:pPr>
        <w:spacing w:line="360" w:lineRule="auto"/>
        <w:ind w:left="-181" w:leftChars="-86" w:firstLine="735" w:firstLineChars="350"/>
        <w:rPr>
          <w:rFonts w:ascii="宋体" w:hAnsi="宋体"/>
          <w:szCs w:val="21"/>
        </w:rPr>
      </w:pPr>
      <w:r>
        <w:rPr>
          <w:rFonts w:hint="eastAsia" w:ascii="宋体" w:hAnsi="宋体"/>
          <w:szCs w:val="21"/>
        </w:rPr>
        <w:t>5厨房门窗位置、尺寸和开启方式不得妨碍厨房设施、设备和家具的安装与使用。</w:t>
      </w:r>
    </w:p>
    <w:p>
      <w:pPr>
        <w:spacing w:line="360" w:lineRule="auto"/>
        <w:ind w:left="-181" w:leftChars="-86" w:firstLine="735" w:firstLineChars="350"/>
        <w:rPr>
          <w:rFonts w:ascii="宋体" w:hAnsi="宋体"/>
          <w:szCs w:val="21"/>
        </w:rPr>
      </w:pPr>
      <w:r>
        <w:rPr>
          <w:rFonts w:hint="eastAsia" w:ascii="宋体" w:hAnsi="宋体"/>
          <w:szCs w:val="21"/>
        </w:rPr>
        <w:t>6厨房的门应在下部设置有效截面积不小于0.02m</w:t>
      </w:r>
      <w:r>
        <w:rPr>
          <w:rFonts w:hint="eastAsia" w:ascii="宋体" w:hAnsi="宋体"/>
          <w:szCs w:val="21"/>
          <w:vertAlign w:val="superscript"/>
        </w:rPr>
        <w:t>2</w:t>
      </w:r>
      <w:r>
        <w:rPr>
          <w:rFonts w:hint="eastAsia" w:ascii="宋体" w:hAnsi="宋体"/>
          <w:szCs w:val="21"/>
        </w:rPr>
        <w:t>的固定百叶，也可距地面留出不小于30mm的缝隙。</w:t>
      </w:r>
    </w:p>
    <w:p>
      <w:pPr>
        <w:spacing w:line="360" w:lineRule="auto"/>
        <w:rPr>
          <w:rFonts w:ascii="宋体" w:hAnsi="宋体"/>
          <w:szCs w:val="21"/>
        </w:rPr>
      </w:pPr>
      <w:r>
        <w:rPr>
          <w:rFonts w:hint="eastAsia" w:ascii="宋体" w:hAnsi="宋体"/>
          <w:szCs w:val="21"/>
        </w:rPr>
        <w:t>4.2.16厨房应按炊事操作流程布置。排油烟机的位置应与炉灶位置对应，并应与排气道直接连接</w:t>
      </w:r>
    </w:p>
    <w:p>
      <w:pPr>
        <w:spacing w:line="360" w:lineRule="auto"/>
        <w:rPr>
          <w:rFonts w:ascii="宋体" w:hAnsi="宋体"/>
          <w:szCs w:val="21"/>
        </w:rPr>
      </w:pPr>
      <w:r>
        <w:rPr>
          <w:rFonts w:hint="eastAsia" w:ascii="宋体" w:hAnsi="宋体"/>
          <w:szCs w:val="21"/>
        </w:rPr>
        <w:t>4.2.17放置灶具的灶台应采用不燃材料，当采用难燃材料时，应设防火隔热板。与燃具相邻的墙面应采用不燃材料，当为可燃或难燃材料时，应设防火隔热板。</w:t>
      </w:r>
    </w:p>
    <w:p>
      <w:pPr>
        <w:spacing w:line="360" w:lineRule="auto"/>
        <w:rPr>
          <w:rFonts w:ascii="宋体" w:hAnsi="宋体"/>
          <w:szCs w:val="21"/>
        </w:rPr>
      </w:pPr>
      <w:r>
        <w:rPr>
          <w:rFonts w:hint="eastAsia" w:ascii="宋体" w:hAnsi="宋体"/>
          <w:szCs w:val="21"/>
        </w:rPr>
        <w:t>4.2.18厨房电器所需电源、水管、燃气管等应按照设计方案和产品要求进行预埋。</w:t>
      </w:r>
    </w:p>
    <w:p>
      <w:pPr>
        <w:spacing w:line="360" w:lineRule="auto"/>
        <w:rPr>
          <w:rFonts w:ascii="宋体" w:hAnsi="宋体"/>
          <w:szCs w:val="21"/>
        </w:rPr>
      </w:pPr>
      <w:r>
        <w:rPr>
          <w:rFonts w:hint="eastAsia" w:ascii="宋体" w:hAnsi="宋体"/>
          <w:szCs w:val="21"/>
        </w:rPr>
        <w:t>4.2.19排油烟机烟道应采用不燃烧材料制作，应耐高温、防腐、防潮、不透气、不易霉变。</w:t>
      </w:r>
    </w:p>
    <w:p>
      <w:pPr>
        <w:rPr>
          <w:rFonts w:ascii="宋体" w:hAnsi="宋体"/>
          <w:b/>
          <w:color w:val="7030A0"/>
          <w:szCs w:val="21"/>
        </w:rPr>
      </w:pPr>
      <w:r>
        <w:rPr>
          <w:rFonts w:hint="eastAsia" w:ascii="宋体" w:hAnsi="宋体"/>
          <w:b/>
          <w:color w:val="7030A0"/>
          <w:szCs w:val="21"/>
        </w:rPr>
        <w:t>条文说明：因厨房油烟具有一定的腐蚀性，烟管和柔性接头可采用准燃烧材料制作。</w:t>
      </w:r>
    </w:p>
    <w:p>
      <w:pPr>
        <w:spacing w:line="360" w:lineRule="auto"/>
        <w:rPr>
          <w:rFonts w:ascii="宋体" w:hAnsi="宋体"/>
          <w:szCs w:val="21"/>
        </w:rPr>
      </w:pPr>
      <w:r>
        <w:rPr>
          <w:rFonts w:hint="eastAsia" w:ascii="宋体" w:hAnsi="宋体"/>
          <w:szCs w:val="21"/>
        </w:rPr>
        <w:t>4.2.20装修设计人员应充分了解部品及材料的规格、性能、安装方式等，对部品及材料加以集成。</w:t>
      </w:r>
    </w:p>
    <w:p>
      <w:pPr>
        <w:spacing w:line="360" w:lineRule="auto"/>
        <w:rPr>
          <w:rFonts w:ascii="宋体" w:hAnsi="宋体"/>
          <w:szCs w:val="21"/>
        </w:rPr>
      </w:pPr>
      <w:r>
        <w:rPr>
          <w:rFonts w:hint="eastAsia" w:ascii="宋体" w:hAnsi="宋体"/>
          <w:szCs w:val="21"/>
        </w:rPr>
        <w:t>4.2.21装修设计不应改变厨房的使用功能。</w:t>
      </w:r>
    </w:p>
    <w:p>
      <w:pPr>
        <w:spacing w:line="360" w:lineRule="auto"/>
        <w:jc w:val="left"/>
        <w:rPr>
          <w:rFonts w:ascii="宋体" w:hAnsi="宋体"/>
          <w:szCs w:val="21"/>
        </w:rPr>
      </w:pPr>
      <w:r>
        <w:rPr>
          <w:rFonts w:hint="eastAsia" w:ascii="宋体" w:hAnsi="宋体"/>
          <w:szCs w:val="21"/>
        </w:rPr>
        <w:t>4.2.22水、暖、电等设备管线应集中定型定位布置，竖向管线宜综合设计，与基层骨架连接固定，形成定型的预制管束，水平管线可利用吊顶空间、地面垫层或布管矮墙连接管束中的竖管和器具。</w:t>
      </w:r>
    </w:p>
    <w:p>
      <w:pPr>
        <w:spacing w:line="360" w:lineRule="auto"/>
        <w:jc w:val="left"/>
        <w:rPr>
          <w:rFonts w:ascii="宋体" w:hAnsi="宋体"/>
          <w:szCs w:val="21"/>
        </w:rPr>
      </w:pPr>
      <w:r>
        <w:rPr>
          <w:rFonts w:hint="eastAsia" w:ascii="宋体" w:hAnsi="宋体"/>
          <w:szCs w:val="21"/>
        </w:rPr>
        <w:t>4.2.23厨房无吊顶时，墙面砖距顶棚宜留10mm宽的平直空隙，吊顶涂料下翻。</w:t>
      </w:r>
    </w:p>
    <w:p>
      <w:pPr>
        <w:spacing w:line="360" w:lineRule="auto"/>
        <w:rPr>
          <w:ins w:id="5" w:author="USER-" w:date="2015-05-16T20:16:00Z"/>
          <w:rFonts w:ascii="宋体" w:hAnsi="宋体"/>
          <w:szCs w:val="21"/>
        </w:rPr>
      </w:pPr>
      <w:r>
        <w:rPr>
          <w:rFonts w:hint="eastAsia" w:ascii="宋体" w:hAnsi="宋体"/>
          <w:szCs w:val="21"/>
        </w:rPr>
        <w:t>4.2.24厨房金属板吊顶宜选用工厂加工，现场装配，减少手工作业。</w:t>
      </w:r>
    </w:p>
    <w:p>
      <w:pPr>
        <w:spacing w:line="360" w:lineRule="auto"/>
        <w:rPr>
          <w:rFonts w:ascii="宋体" w:hAnsi="宋体"/>
          <w:szCs w:val="21"/>
        </w:rPr>
      </w:pPr>
    </w:p>
    <w:p>
      <w:pPr>
        <w:spacing w:line="360" w:lineRule="auto"/>
        <w:jc w:val="center"/>
        <w:rPr>
          <w:rFonts w:ascii="宋体" w:hAnsi="宋体" w:eastAsia="宋体"/>
          <w:szCs w:val="21"/>
        </w:rPr>
      </w:pPr>
      <w:r>
        <w:rPr>
          <w:rFonts w:hint="eastAsia" w:ascii="宋体" w:hAnsi="宋体" w:eastAsia="宋体"/>
          <w:szCs w:val="21"/>
        </w:rPr>
        <w:t>4.3</w:t>
      </w:r>
      <w:r>
        <w:rPr>
          <w:rFonts w:hint="eastAsia" w:ascii="宋体" w:hAnsi="宋体" w:eastAsia="宋体"/>
          <w:szCs w:val="21"/>
        </w:rPr>
        <w:tab/>
      </w:r>
      <w:r>
        <w:rPr>
          <w:rFonts w:hint="eastAsia" w:ascii="宋体" w:hAnsi="宋体" w:eastAsia="宋体"/>
          <w:szCs w:val="21"/>
        </w:rPr>
        <w:t>设施管线设计</w:t>
      </w:r>
    </w:p>
    <w:p>
      <w:pPr>
        <w:spacing w:line="360" w:lineRule="auto"/>
        <w:rPr>
          <w:rFonts w:ascii="宋体" w:hAnsi="宋体"/>
          <w:szCs w:val="21"/>
        </w:rPr>
      </w:pPr>
      <w:r>
        <w:rPr>
          <w:rFonts w:hint="eastAsia" w:ascii="宋体" w:hAnsi="宋体"/>
          <w:szCs w:val="21"/>
        </w:rPr>
        <w:t>4.3.1</w:t>
      </w:r>
      <w:r>
        <w:rPr>
          <w:rFonts w:hint="eastAsia"/>
          <w:szCs w:val="21"/>
        </w:rPr>
        <w:t>住宅厨房建筑装修一体化，宜采用管线与结构体分离技术，宜将公共管井集中设置。</w:t>
      </w:r>
      <w:r>
        <w:rPr>
          <w:rFonts w:hint="eastAsia" w:ascii="宋体" w:hAnsi="宋体"/>
          <w:szCs w:val="21"/>
        </w:rPr>
        <w:t>厨房设计宜按三表出户的原则将管道井设计在阳台或过道，入户横向管道宜入墙并在正确的位置接出</w:t>
      </w:r>
      <w:r>
        <w:rPr>
          <w:rFonts w:hint="eastAsia" w:ascii="宋体" w:hAnsi="宋体"/>
          <w:color w:val="000000"/>
          <w:szCs w:val="21"/>
        </w:rPr>
        <w:t>，允许公差应小于5mm</w:t>
      </w:r>
      <w:r>
        <w:rPr>
          <w:rFonts w:hint="eastAsia" w:ascii="宋体" w:hAnsi="宋体"/>
          <w:szCs w:val="21"/>
        </w:rPr>
        <w:t>。竖向管道应布置在临近设备使用处的墙角，距离内墙应小于100mm。</w:t>
      </w:r>
    </w:p>
    <w:p>
      <w:pPr>
        <w:spacing w:line="360" w:lineRule="auto"/>
        <w:rPr>
          <w:rFonts w:ascii="宋体" w:hAnsi="宋体"/>
          <w:szCs w:val="21"/>
        </w:rPr>
      </w:pPr>
      <w:r>
        <w:rPr>
          <w:rFonts w:hint="eastAsia" w:ascii="宋体" w:hAnsi="宋体"/>
          <w:szCs w:val="21"/>
        </w:rPr>
        <w:t>4.3.2冷热水给水管接口处应安装角阀，高度宜为</w:t>
      </w:r>
      <w:r>
        <w:rPr>
          <w:rFonts w:hint="eastAsia" w:ascii="宋体" w:hAnsi="宋体"/>
          <w:color w:val="000000"/>
          <w:szCs w:val="21"/>
        </w:rPr>
        <w:t>500m</w:t>
      </w:r>
      <w:r>
        <w:rPr>
          <w:rFonts w:hint="eastAsia" w:ascii="宋体" w:hAnsi="宋体"/>
          <w:szCs w:val="21"/>
        </w:rPr>
        <w:t>m。</w:t>
      </w:r>
    </w:p>
    <w:p>
      <w:pPr>
        <w:spacing w:line="360" w:lineRule="auto"/>
        <w:rPr>
          <w:rFonts w:ascii="宋体" w:hAnsi="宋体"/>
          <w:szCs w:val="21"/>
        </w:rPr>
      </w:pPr>
      <w:r>
        <w:rPr>
          <w:rFonts w:hint="eastAsia" w:ascii="宋体" w:hAnsi="宋体"/>
          <w:szCs w:val="21"/>
        </w:rPr>
        <w:t>4.3.3厨房电器电源插座高度：地柜内电源插座高度为300mm(电源位置与冷热水接口保持一定的水平距离);台面上部（或高柜内嵌入电器）插座高度为1200mm; 吊柜内电源插座高度为2000mm; 吊顶上电源插座高度宜为2400mm。</w:t>
      </w:r>
    </w:p>
    <w:p>
      <w:pPr>
        <w:spacing w:beforeLines="50" w:line="360" w:lineRule="auto"/>
        <w:jc w:val="center"/>
        <w:rPr>
          <w:rFonts w:ascii="宋体" w:hAnsi="宋体"/>
          <w:szCs w:val="21"/>
        </w:rPr>
      </w:pPr>
      <w:r>
        <w:rPr>
          <w:rFonts w:hint="eastAsia" w:ascii="宋体" w:hAnsi="宋体"/>
          <w:szCs w:val="21"/>
        </w:rPr>
        <w:t>表4.3.3 电源插座高度、位置和数量</w:t>
      </w:r>
    </w:p>
    <w:tbl>
      <w:tblPr>
        <w:tblStyle w:val="23"/>
        <w:tblW w:w="68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50"/>
        <w:gridCol w:w="110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94" w:type="dxa"/>
            <w:vAlign w:val="center"/>
          </w:tcPr>
          <w:p>
            <w:pPr>
              <w:spacing w:line="360" w:lineRule="auto"/>
              <w:jc w:val="center"/>
              <w:rPr>
                <w:rFonts w:ascii="宋体" w:hAnsi="宋体"/>
                <w:szCs w:val="21"/>
              </w:rPr>
            </w:pPr>
            <w:r>
              <w:rPr>
                <w:rFonts w:ascii="宋体" w:hAnsi="宋体"/>
                <w:szCs w:val="21"/>
              </w:rPr>
              <w:t>插座距离地面高度</w:t>
            </w:r>
            <w:r>
              <w:rPr>
                <w:rFonts w:hint="eastAsia" w:ascii="宋体" w:hAnsi="宋体"/>
                <w:szCs w:val="21"/>
              </w:rPr>
              <w:t>/mm</w:t>
            </w:r>
          </w:p>
        </w:tc>
        <w:tc>
          <w:tcPr>
            <w:tcW w:w="1150" w:type="dxa"/>
            <w:vAlign w:val="center"/>
          </w:tcPr>
          <w:p>
            <w:pPr>
              <w:spacing w:line="360" w:lineRule="auto"/>
              <w:jc w:val="center"/>
              <w:rPr>
                <w:rFonts w:ascii="宋体" w:hAnsi="宋体"/>
                <w:szCs w:val="21"/>
              </w:rPr>
            </w:pPr>
            <w:r>
              <w:rPr>
                <w:rFonts w:hint="eastAsia" w:ascii="宋体" w:hAnsi="宋体"/>
                <w:szCs w:val="21"/>
              </w:rPr>
              <w:t>位置</w:t>
            </w:r>
          </w:p>
        </w:tc>
        <w:tc>
          <w:tcPr>
            <w:tcW w:w="1100" w:type="dxa"/>
            <w:vAlign w:val="center"/>
          </w:tcPr>
          <w:p>
            <w:pPr>
              <w:spacing w:line="360" w:lineRule="auto"/>
              <w:jc w:val="center"/>
              <w:rPr>
                <w:rFonts w:ascii="宋体" w:hAnsi="宋体"/>
                <w:szCs w:val="21"/>
              </w:rPr>
            </w:pPr>
            <w:r>
              <w:rPr>
                <w:rFonts w:hint="eastAsia" w:ascii="宋体" w:hAnsi="宋体"/>
                <w:szCs w:val="21"/>
              </w:rPr>
              <w:t>数量/个</w:t>
            </w:r>
          </w:p>
        </w:tc>
        <w:tc>
          <w:tcPr>
            <w:tcW w:w="3260" w:type="dxa"/>
            <w:vAlign w:val="center"/>
          </w:tcPr>
          <w:p>
            <w:pPr>
              <w:spacing w:line="360" w:lineRule="auto"/>
              <w:jc w:val="center"/>
              <w:rPr>
                <w:rFonts w:ascii="宋体" w:hAnsi="宋体"/>
                <w:szCs w:val="21"/>
              </w:rPr>
            </w:pPr>
            <w:r>
              <w:rPr>
                <w:rFonts w:hint="eastAsia" w:ascii="宋体" w:hAnsi="宋体"/>
                <w:szCs w:val="21"/>
              </w:rPr>
              <w:t>适用设备举例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294" w:type="dxa"/>
            <w:vAlign w:val="center"/>
          </w:tcPr>
          <w:p>
            <w:pPr>
              <w:spacing w:line="360" w:lineRule="auto"/>
              <w:jc w:val="center"/>
              <w:rPr>
                <w:rFonts w:ascii="宋体" w:hAnsi="宋体"/>
                <w:szCs w:val="21"/>
              </w:rPr>
            </w:pPr>
            <w:r>
              <w:rPr>
                <w:rFonts w:hint="eastAsia" w:ascii="宋体" w:hAnsi="宋体"/>
                <w:szCs w:val="21"/>
              </w:rPr>
              <w:t>300</w:t>
            </w:r>
          </w:p>
        </w:tc>
        <w:tc>
          <w:tcPr>
            <w:tcW w:w="1150" w:type="dxa"/>
            <w:vAlign w:val="center"/>
          </w:tcPr>
          <w:p>
            <w:pPr>
              <w:spacing w:line="360" w:lineRule="auto"/>
              <w:jc w:val="center"/>
              <w:rPr>
                <w:rFonts w:ascii="宋体" w:hAnsi="宋体"/>
                <w:szCs w:val="21"/>
              </w:rPr>
            </w:pPr>
            <w:r>
              <w:rPr>
                <w:rFonts w:hint="eastAsia" w:ascii="宋体" w:hAnsi="宋体"/>
                <w:szCs w:val="21"/>
              </w:rPr>
              <w:t>水槽下方</w:t>
            </w:r>
          </w:p>
        </w:tc>
        <w:tc>
          <w:tcPr>
            <w:tcW w:w="1100" w:type="dxa"/>
            <w:vAlign w:val="center"/>
          </w:tcPr>
          <w:p>
            <w:pPr>
              <w:spacing w:line="360" w:lineRule="auto"/>
              <w:jc w:val="center"/>
              <w:rPr>
                <w:rFonts w:ascii="宋体" w:hAnsi="宋体"/>
                <w:szCs w:val="21"/>
              </w:rPr>
            </w:pPr>
            <w:r>
              <w:rPr>
                <w:rFonts w:hint="eastAsia" w:ascii="宋体" w:hAnsi="宋体"/>
                <w:szCs w:val="21"/>
              </w:rPr>
              <w:t>2</w:t>
            </w:r>
          </w:p>
        </w:tc>
        <w:tc>
          <w:tcPr>
            <w:tcW w:w="3260" w:type="dxa"/>
            <w:vAlign w:val="center"/>
          </w:tcPr>
          <w:p>
            <w:pPr>
              <w:spacing w:line="360" w:lineRule="auto"/>
              <w:jc w:val="center"/>
              <w:rPr>
                <w:rFonts w:ascii="宋体" w:hAnsi="宋体"/>
                <w:szCs w:val="21"/>
              </w:rPr>
            </w:pPr>
            <w:r>
              <w:rPr>
                <w:rFonts w:hint="eastAsia" w:ascii="宋体" w:hAnsi="宋体"/>
                <w:szCs w:val="21"/>
              </w:rPr>
              <w:t>净水器、厨宝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294" w:type="dxa"/>
            <w:vAlign w:val="center"/>
          </w:tcPr>
          <w:p>
            <w:pPr>
              <w:spacing w:line="360" w:lineRule="auto"/>
              <w:jc w:val="center"/>
              <w:rPr>
                <w:rFonts w:ascii="宋体" w:hAnsi="宋体"/>
                <w:szCs w:val="21"/>
              </w:rPr>
            </w:pPr>
            <w:r>
              <w:rPr>
                <w:rFonts w:hint="eastAsia" w:ascii="宋体" w:hAnsi="宋体"/>
                <w:szCs w:val="21"/>
              </w:rPr>
              <w:t>300</w:t>
            </w:r>
          </w:p>
        </w:tc>
        <w:tc>
          <w:tcPr>
            <w:tcW w:w="1150" w:type="dxa"/>
            <w:vAlign w:val="center"/>
          </w:tcPr>
          <w:p>
            <w:pPr>
              <w:spacing w:line="360" w:lineRule="auto"/>
              <w:jc w:val="center"/>
              <w:rPr>
                <w:rFonts w:ascii="宋体" w:hAnsi="宋体"/>
                <w:szCs w:val="21"/>
              </w:rPr>
            </w:pPr>
            <w:r>
              <w:rPr>
                <w:rFonts w:hint="eastAsia" w:ascii="宋体" w:hAnsi="宋体"/>
                <w:szCs w:val="21"/>
              </w:rPr>
              <w:t>厨柜（地柜）</w:t>
            </w:r>
          </w:p>
        </w:tc>
        <w:tc>
          <w:tcPr>
            <w:tcW w:w="1100" w:type="dxa"/>
            <w:vAlign w:val="center"/>
          </w:tcPr>
          <w:p>
            <w:pPr>
              <w:spacing w:line="360" w:lineRule="auto"/>
              <w:jc w:val="center"/>
              <w:rPr>
                <w:rFonts w:ascii="宋体" w:hAnsi="宋体"/>
                <w:szCs w:val="21"/>
              </w:rPr>
            </w:pPr>
            <w:r>
              <w:rPr>
                <w:rFonts w:hint="eastAsia" w:ascii="宋体" w:hAnsi="宋体"/>
                <w:szCs w:val="21"/>
              </w:rPr>
              <w:t>3</w:t>
            </w:r>
          </w:p>
        </w:tc>
        <w:tc>
          <w:tcPr>
            <w:tcW w:w="3260" w:type="dxa"/>
            <w:vAlign w:val="center"/>
          </w:tcPr>
          <w:p>
            <w:pPr>
              <w:spacing w:line="360" w:lineRule="auto"/>
              <w:jc w:val="center"/>
              <w:rPr>
                <w:rFonts w:ascii="宋体" w:hAnsi="宋体"/>
                <w:szCs w:val="21"/>
              </w:rPr>
            </w:pPr>
            <w:r>
              <w:rPr>
                <w:rFonts w:hint="eastAsia" w:ascii="宋体" w:hAnsi="宋体"/>
                <w:szCs w:val="21"/>
              </w:rPr>
              <w:t>嵌入式消毒柜、洗碗机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294" w:type="dxa"/>
            <w:vAlign w:val="center"/>
          </w:tcPr>
          <w:p>
            <w:pPr>
              <w:spacing w:line="360" w:lineRule="auto"/>
              <w:jc w:val="center"/>
              <w:rPr>
                <w:rFonts w:ascii="宋体" w:hAnsi="宋体"/>
                <w:szCs w:val="21"/>
              </w:rPr>
            </w:pPr>
            <w:r>
              <w:rPr>
                <w:rFonts w:hint="eastAsia" w:ascii="宋体" w:hAnsi="宋体"/>
                <w:szCs w:val="21"/>
              </w:rPr>
              <w:t>1200</w:t>
            </w:r>
          </w:p>
        </w:tc>
        <w:tc>
          <w:tcPr>
            <w:tcW w:w="1150" w:type="dxa"/>
            <w:vAlign w:val="center"/>
          </w:tcPr>
          <w:p>
            <w:pPr>
              <w:spacing w:line="360" w:lineRule="auto"/>
              <w:jc w:val="center"/>
              <w:rPr>
                <w:rFonts w:ascii="宋体" w:hAnsi="宋体"/>
                <w:szCs w:val="21"/>
              </w:rPr>
            </w:pPr>
            <w:r>
              <w:rPr>
                <w:rFonts w:hint="eastAsia" w:ascii="宋体" w:hAnsi="宋体"/>
                <w:szCs w:val="21"/>
              </w:rPr>
              <w:t>厨柜（高柜）</w:t>
            </w:r>
          </w:p>
        </w:tc>
        <w:tc>
          <w:tcPr>
            <w:tcW w:w="1100" w:type="dxa"/>
            <w:vAlign w:val="center"/>
          </w:tcPr>
          <w:p>
            <w:pPr>
              <w:spacing w:line="360" w:lineRule="auto"/>
              <w:jc w:val="center"/>
              <w:rPr>
                <w:rFonts w:ascii="宋体" w:hAnsi="宋体"/>
                <w:szCs w:val="21"/>
              </w:rPr>
            </w:pPr>
            <w:r>
              <w:rPr>
                <w:rFonts w:hint="eastAsia" w:ascii="宋体" w:hAnsi="宋体"/>
                <w:szCs w:val="21"/>
              </w:rPr>
              <w:t>4</w:t>
            </w:r>
          </w:p>
        </w:tc>
        <w:tc>
          <w:tcPr>
            <w:tcW w:w="3260" w:type="dxa"/>
            <w:vAlign w:val="center"/>
          </w:tcPr>
          <w:p>
            <w:pPr>
              <w:spacing w:line="360" w:lineRule="auto"/>
              <w:jc w:val="center"/>
              <w:rPr>
                <w:rFonts w:ascii="宋体" w:hAnsi="宋体"/>
                <w:szCs w:val="21"/>
              </w:rPr>
            </w:pPr>
            <w:r>
              <w:rPr>
                <w:rFonts w:hint="eastAsia" w:ascii="宋体" w:hAnsi="宋体"/>
                <w:szCs w:val="21"/>
              </w:rPr>
              <w:t>嵌入式微波炉、电蒸炉、电烤箱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294" w:type="dxa"/>
            <w:vAlign w:val="center"/>
          </w:tcPr>
          <w:p>
            <w:pPr>
              <w:spacing w:line="360" w:lineRule="auto"/>
              <w:jc w:val="center"/>
              <w:rPr>
                <w:rFonts w:ascii="宋体" w:hAnsi="宋体"/>
                <w:szCs w:val="21"/>
              </w:rPr>
            </w:pPr>
            <w:r>
              <w:rPr>
                <w:rFonts w:hint="eastAsia" w:ascii="宋体" w:hAnsi="宋体"/>
                <w:szCs w:val="21"/>
              </w:rPr>
              <w:t>2000</w:t>
            </w:r>
          </w:p>
        </w:tc>
        <w:tc>
          <w:tcPr>
            <w:tcW w:w="1150" w:type="dxa"/>
            <w:vAlign w:val="center"/>
          </w:tcPr>
          <w:p>
            <w:pPr>
              <w:spacing w:line="360" w:lineRule="auto"/>
              <w:jc w:val="center"/>
              <w:rPr>
                <w:rFonts w:ascii="宋体" w:hAnsi="宋体"/>
                <w:szCs w:val="21"/>
              </w:rPr>
            </w:pPr>
            <w:r>
              <w:rPr>
                <w:rFonts w:hint="eastAsia" w:ascii="宋体" w:hAnsi="宋体"/>
                <w:szCs w:val="21"/>
              </w:rPr>
              <w:t>吊柜</w:t>
            </w:r>
          </w:p>
        </w:tc>
        <w:tc>
          <w:tcPr>
            <w:tcW w:w="1100" w:type="dxa"/>
            <w:vAlign w:val="center"/>
          </w:tcPr>
          <w:p>
            <w:pPr>
              <w:spacing w:line="360" w:lineRule="auto"/>
              <w:jc w:val="center"/>
              <w:rPr>
                <w:rFonts w:ascii="宋体" w:hAnsi="宋体"/>
                <w:szCs w:val="21"/>
              </w:rPr>
            </w:pPr>
            <w:r>
              <w:rPr>
                <w:rFonts w:hint="eastAsia" w:ascii="宋体" w:hAnsi="宋体"/>
                <w:szCs w:val="21"/>
              </w:rPr>
              <w:t>2-3</w:t>
            </w:r>
          </w:p>
        </w:tc>
        <w:tc>
          <w:tcPr>
            <w:tcW w:w="3260" w:type="dxa"/>
            <w:vAlign w:val="center"/>
          </w:tcPr>
          <w:p>
            <w:pPr>
              <w:spacing w:line="360" w:lineRule="auto"/>
              <w:jc w:val="center"/>
              <w:rPr>
                <w:rFonts w:ascii="宋体" w:hAnsi="宋体"/>
                <w:szCs w:val="21"/>
              </w:rPr>
            </w:pPr>
            <w:r>
              <w:rPr>
                <w:rFonts w:hint="eastAsia" w:ascii="宋体" w:hAnsi="宋体"/>
                <w:szCs w:val="21"/>
              </w:rPr>
              <w:t>吸油烟机、橱柜底部局部照明</w:t>
            </w:r>
          </w:p>
        </w:tc>
      </w:tr>
    </w:tbl>
    <w:p>
      <w:pPr>
        <w:spacing w:beforeLines="50" w:line="360" w:lineRule="auto"/>
        <w:jc w:val="left"/>
        <w:rPr>
          <w:rFonts w:ascii="宋体" w:hAnsi="宋体"/>
          <w:szCs w:val="21"/>
        </w:rPr>
      </w:pPr>
      <w:r>
        <w:rPr>
          <w:rFonts w:hint="eastAsia" w:ascii="宋体" w:hAnsi="宋体"/>
          <w:szCs w:val="21"/>
        </w:rPr>
        <w:t>注：  插座距离地面的高度应从插座的水平中心线位置开始计算。</w:t>
      </w:r>
    </w:p>
    <w:p>
      <w:pPr>
        <w:spacing w:line="360" w:lineRule="auto"/>
        <w:rPr>
          <w:rFonts w:ascii="宋体" w:hAnsi="宋体"/>
          <w:szCs w:val="21"/>
        </w:rPr>
      </w:pPr>
      <w:r>
        <w:rPr>
          <w:rFonts w:hint="eastAsia" w:ascii="宋体" w:hAnsi="宋体"/>
          <w:szCs w:val="21"/>
        </w:rPr>
        <w:t>4.3.4设施管线的设置位置应有利于厨房电器合理布局和接管。厨房内管线应遵循原则：</w:t>
      </w:r>
    </w:p>
    <w:p>
      <w:pPr>
        <w:spacing w:line="360" w:lineRule="auto"/>
        <w:ind w:firstLine="420" w:firstLineChars="200"/>
        <w:rPr>
          <w:rFonts w:ascii="宋体" w:hAnsi="宋体"/>
          <w:szCs w:val="21"/>
        </w:rPr>
      </w:pPr>
      <w:r>
        <w:rPr>
          <w:rFonts w:hint="eastAsia" w:ascii="宋体" w:hAnsi="宋体"/>
          <w:szCs w:val="21"/>
        </w:rPr>
        <w:t>1有压力管道让无压力管道（重力流管道）；</w:t>
      </w:r>
    </w:p>
    <w:p>
      <w:pPr>
        <w:spacing w:line="360" w:lineRule="auto"/>
        <w:ind w:left="210" w:firstLine="210" w:firstLineChars="100"/>
        <w:rPr>
          <w:rFonts w:ascii="宋体" w:hAnsi="宋体"/>
          <w:szCs w:val="21"/>
        </w:rPr>
      </w:pPr>
      <w:r>
        <w:rPr>
          <w:rFonts w:hint="eastAsia" w:ascii="宋体" w:hAnsi="宋体"/>
          <w:szCs w:val="21"/>
        </w:rPr>
        <w:t>2管径小管道让管径大管道；</w:t>
      </w:r>
    </w:p>
    <w:p>
      <w:pPr>
        <w:spacing w:line="360" w:lineRule="auto"/>
        <w:ind w:left="210" w:firstLine="210" w:firstLineChars="100"/>
        <w:rPr>
          <w:rFonts w:ascii="宋体" w:hAnsi="宋体"/>
          <w:szCs w:val="21"/>
        </w:rPr>
      </w:pPr>
      <w:r>
        <w:rPr>
          <w:rFonts w:hint="eastAsia" w:ascii="宋体" w:hAnsi="宋体"/>
          <w:szCs w:val="21"/>
        </w:rPr>
        <w:t>3电气管线、水管让风管。</w:t>
      </w:r>
    </w:p>
    <w:p>
      <w:pPr>
        <w:spacing w:line="360" w:lineRule="auto"/>
        <w:rPr>
          <w:rFonts w:ascii="宋体" w:hAnsi="宋体"/>
          <w:color w:val="000000"/>
          <w:szCs w:val="21"/>
        </w:rPr>
      </w:pPr>
      <w:r>
        <w:rPr>
          <w:rFonts w:hint="eastAsia" w:ascii="宋体" w:hAnsi="宋体"/>
          <w:color w:val="000000"/>
          <w:szCs w:val="21"/>
        </w:rPr>
        <w:t>4.3.5给排水管道应满足以下要求：</w:t>
      </w:r>
    </w:p>
    <w:p>
      <w:pPr>
        <w:spacing w:line="360" w:lineRule="auto"/>
        <w:ind w:left="210" w:firstLine="105" w:firstLineChars="50"/>
        <w:rPr>
          <w:rFonts w:ascii="宋体" w:hAnsi="宋体"/>
          <w:color w:val="000000"/>
          <w:szCs w:val="21"/>
        </w:rPr>
      </w:pPr>
      <w:r>
        <w:rPr>
          <w:rFonts w:hint="eastAsia" w:ascii="宋体" w:hAnsi="宋体"/>
          <w:color w:val="000000"/>
          <w:szCs w:val="21"/>
        </w:rPr>
        <w:t xml:space="preserve"> 1厨房内给水管道应沿地面铺设，在用水点或排水点正下方沿墙垂直暗埋。</w:t>
      </w:r>
    </w:p>
    <w:p>
      <w:pPr>
        <w:spacing w:line="360" w:lineRule="auto"/>
        <w:ind w:left="210" w:firstLine="105" w:firstLineChars="50"/>
        <w:rPr>
          <w:rFonts w:ascii="宋体" w:hAnsi="宋体"/>
          <w:color w:val="000000"/>
          <w:szCs w:val="21"/>
        </w:rPr>
      </w:pPr>
      <w:r>
        <w:rPr>
          <w:rFonts w:hint="eastAsia" w:ascii="宋体" w:hAnsi="宋体"/>
          <w:color w:val="000000"/>
          <w:szCs w:val="21"/>
        </w:rPr>
        <w:t xml:space="preserve"> 2热水器水管应预埋至热水器正下方高出地面1.2-1.4m,左热右冷，冷热水管间距宜为20-25cm。</w:t>
      </w:r>
    </w:p>
    <w:p>
      <w:pPr>
        <w:spacing w:line="360" w:lineRule="auto"/>
        <w:ind w:left="210" w:firstLine="105" w:firstLineChars="50"/>
        <w:rPr>
          <w:rFonts w:ascii="宋体" w:hAnsi="宋体"/>
          <w:color w:val="000000"/>
          <w:szCs w:val="21"/>
        </w:rPr>
      </w:pPr>
      <w:r>
        <w:rPr>
          <w:rFonts w:hint="eastAsia" w:ascii="宋体" w:hAnsi="宋体"/>
          <w:color w:val="000000"/>
          <w:szCs w:val="21"/>
        </w:rPr>
        <w:t xml:space="preserve"> 3热水器、洗碗机安装位置应设排水口；排水口及连接的排水管道应能承受90℃的热水；热水器泄压阀排水应导流至排水口。</w:t>
      </w:r>
    </w:p>
    <w:p>
      <w:pPr>
        <w:rPr>
          <w:rFonts w:ascii="宋体" w:hAnsi="宋体"/>
          <w:b/>
          <w:color w:val="7030A0"/>
          <w:szCs w:val="21"/>
        </w:rPr>
      </w:pPr>
      <w:r>
        <w:rPr>
          <w:rFonts w:hint="eastAsia" w:ascii="宋体" w:hAnsi="宋体"/>
          <w:b/>
          <w:color w:val="7030A0"/>
          <w:szCs w:val="21"/>
        </w:rPr>
        <w:t>条文说明：给排水管主管在地面，末端高有利于排气。沿地面铺设可避免横向明装或暗埋影响墙</w:t>
      </w:r>
    </w:p>
    <w:p>
      <w:pPr>
        <w:spacing w:line="360" w:lineRule="auto"/>
        <w:rPr>
          <w:rFonts w:ascii="宋体" w:hAnsi="宋体"/>
          <w:szCs w:val="21"/>
        </w:rPr>
      </w:pPr>
      <w:r>
        <w:rPr>
          <w:rFonts w:hint="eastAsia" w:ascii="宋体" w:hAnsi="宋体"/>
          <w:szCs w:val="21"/>
        </w:rPr>
        <w:t>4.3.6厨房电气系统的设计，应符合下列规定:</w:t>
      </w:r>
    </w:p>
    <w:p>
      <w:pPr>
        <w:spacing w:line="360" w:lineRule="auto"/>
        <w:ind w:left="210" w:leftChars="100" w:firstLine="210" w:firstLineChars="100"/>
        <w:rPr>
          <w:rFonts w:ascii="宋体" w:hAnsi="宋体"/>
          <w:szCs w:val="21"/>
        </w:rPr>
      </w:pPr>
      <w:r>
        <w:rPr>
          <w:rFonts w:hint="eastAsia" w:ascii="宋体" w:hAnsi="宋体"/>
          <w:szCs w:val="21"/>
        </w:rPr>
        <w:t>1 电气线路应采用符合安全和防火要求的敷设方式配钱，电气管线应采用穿管暗敷设方式配钱。导线应采用铜芯绝缘线，分支回路截面不应小于2.5mm2，地线线径不得小于相线线径；</w:t>
      </w:r>
    </w:p>
    <w:p>
      <w:pPr>
        <w:spacing w:line="360" w:lineRule="auto"/>
        <w:ind w:left="210" w:leftChars="100" w:firstLine="210" w:firstLineChars="100"/>
        <w:rPr>
          <w:rFonts w:ascii="宋体" w:hAnsi="宋体"/>
          <w:szCs w:val="21"/>
        </w:rPr>
      </w:pPr>
      <w:r>
        <w:rPr>
          <w:rFonts w:hint="eastAsia" w:ascii="宋体" w:hAnsi="宋体"/>
          <w:szCs w:val="21"/>
        </w:rPr>
        <w:t>2厨房的电气线路宜沿吊顶敷设，在电器位置垂直向下暗埋。</w:t>
      </w:r>
    </w:p>
    <w:p>
      <w:pPr>
        <w:spacing w:line="360" w:lineRule="auto"/>
        <w:ind w:left="210" w:leftChars="100" w:firstLine="210" w:firstLineChars="100"/>
        <w:rPr>
          <w:rFonts w:ascii="宋体" w:hAnsi="宋体"/>
          <w:szCs w:val="21"/>
        </w:rPr>
      </w:pPr>
      <w:r>
        <w:rPr>
          <w:rFonts w:hint="eastAsia" w:ascii="宋体" w:hAnsi="宋体"/>
          <w:szCs w:val="21"/>
        </w:rPr>
        <w:t>3 厨房插座应设置独立回路；</w:t>
      </w:r>
    </w:p>
    <w:p>
      <w:pPr>
        <w:spacing w:line="360" w:lineRule="auto"/>
        <w:ind w:left="210" w:leftChars="100" w:firstLine="210" w:firstLineChars="100"/>
        <w:rPr>
          <w:rFonts w:ascii="宋体" w:hAnsi="宋体"/>
          <w:szCs w:val="21"/>
        </w:rPr>
      </w:pPr>
      <w:r>
        <w:rPr>
          <w:rFonts w:hint="eastAsia" w:ascii="宋体" w:hAnsi="宋体"/>
          <w:szCs w:val="21"/>
        </w:rPr>
        <w:t>4 安装在1. 80m 及以下的插座均应采用安全型插座，三线插座应可靠接地；</w:t>
      </w:r>
    </w:p>
    <w:p>
      <w:pPr>
        <w:spacing w:line="360" w:lineRule="auto"/>
        <w:ind w:left="210" w:leftChars="100" w:firstLine="210" w:firstLineChars="100"/>
        <w:rPr>
          <w:rFonts w:ascii="宋体" w:hAnsi="宋体"/>
          <w:szCs w:val="21"/>
        </w:rPr>
      </w:pPr>
      <w:r>
        <w:rPr>
          <w:rFonts w:hint="eastAsia" w:ascii="宋体" w:hAnsi="宋体"/>
          <w:szCs w:val="21"/>
        </w:rPr>
        <w:t>5 厨房内布置排油烟机、电磁灶、排风机、消毒柜、微波炉、蒸箱、烤箱、热水器、洗碗机、冰箱等厨房位置，应独立预留专用单相三线插座各一个；</w:t>
      </w:r>
    </w:p>
    <w:p>
      <w:pPr>
        <w:spacing w:line="360" w:lineRule="auto"/>
        <w:ind w:left="210" w:leftChars="100" w:firstLine="210" w:firstLineChars="100"/>
        <w:rPr>
          <w:rFonts w:ascii="宋体" w:hAnsi="宋体"/>
          <w:szCs w:val="21"/>
        </w:rPr>
      </w:pPr>
      <w:r>
        <w:rPr>
          <w:rFonts w:hint="eastAsia" w:ascii="宋体" w:hAnsi="宋体"/>
          <w:szCs w:val="21"/>
        </w:rPr>
        <w:t>6 除专用插座外厨房还应预留防溅水型一个单相三线和一个单相两线的插座两组；</w:t>
      </w:r>
    </w:p>
    <w:p>
      <w:pPr>
        <w:spacing w:line="360" w:lineRule="auto"/>
        <w:ind w:left="210" w:leftChars="100" w:firstLine="210" w:firstLineChars="100"/>
        <w:rPr>
          <w:rFonts w:ascii="宋体" w:hAnsi="宋体"/>
          <w:szCs w:val="21"/>
        </w:rPr>
      </w:pPr>
      <w:r>
        <w:rPr>
          <w:rFonts w:hint="eastAsia" w:ascii="宋体" w:hAnsi="宋体"/>
          <w:szCs w:val="21"/>
        </w:rPr>
        <w:t>7 嵌入式厨房电器的专用电源插座，应有足够的空间方便电源插头的拔插。</w:t>
      </w:r>
    </w:p>
    <w:p>
      <w:pPr>
        <w:spacing w:line="360" w:lineRule="auto"/>
        <w:rPr>
          <w:rFonts w:ascii="宋体" w:hAnsi="宋体"/>
          <w:szCs w:val="21"/>
        </w:rPr>
      </w:pPr>
      <w:r>
        <w:rPr>
          <w:rFonts w:hint="eastAsia" w:ascii="宋体" w:hAnsi="宋体"/>
          <w:szCs w:val="21"/>
        </w:rPr>
        <w:t>4.3.7给水排水应满足以下要求：</w:t>
      </w:r>
    </w:p>
    <w:p>
      <w:pPr>
        <w:spacing w:line="360" w:lineRule="auto"/>
        <w:ind w:left="210" w:leftChars="100" w:firstLine="210" w:firstLineChars="100"/>
        <w:rPr>
          <w:rFonts w:ascii="宋体" w:hAnsi="宋体"/>
          <w:szCs w:val="21"/>
        </w:rPr>
      </w:pPr>
      <w:r>
        <w:rPr>
          <w:rFonts w:hint="eastAsia" w:ascii="宋体" w:hAnsi="宋体"/>
          <w:szCs w:val="21"/>
        </w:rPr>
        <w:t>1厨房饮用水水质应符合现行国家标准的要求。</w:t>
      </w:r>
    </w:p>
    <w:p>
      <w:pPr>
        <w:spacing w:line="360" w:lineRule="auto"/>
        <w:ind w:left="210" w:leftChars="100" w:firstLine="210" w:firstLineChars="100"/>
        <w:rPr>
          <w:rFonts w:ascii="宋体" w:hAnsi="宋体"/>
          <w:szCs w:val="21"/>
        </w:rPr>
      </w:pPr>
      <w:r>
        <w:rPr>
          <w:rFonts w:hint="eastAsia" w:ascii="宋体" w:hAnsi="宋体"/>
          <w:szCs w:val="21"/>
        </w:rPr>
        <w:t>2给水排水系统采用的管材和管件，应符合国家现行有关产品标准的要求。</w:t>
      </w:r>
    </w:p>
    <w:p>
      <w:pPr>
        <w:spacing w:line="360" w:lineRule="auto"/>
        <w:ind w:left="315" w:leftChars="150" w:firstLine="105" w:firstLineChars="50"/>
        <w:rPr>
          <w:rFonts w:ascii="宋体" w:hAnsi="宋体"/>
          <w:szCs w:val="21"/>
        </w:rPr>
      </w:pPr>
      <w:r>
        <w:rPr>
          <w:rFonts w:hint="eastAsia" w:ascii="宋体" w:hAnsi="宋体"/>
          <w:szCs w:val="21"/>
        </w:rPr>
        <w:t>3厨房的给水管道安装设计应充分考虑空间的灵活可变性，宜沿顶棚和墙壁暗敷。在吊顶内敷设时应位于电气线路的下方。</w:t>
      </w:r>
    </w:p>
    <w:p>
      <w:pPr>
        <w:spacing w:line="360" w:lineRule="auto"/>
        <w:ind w:left="210" w:leftChars="100" w:firstLine="210" w:firstLineChars="100"/>
        <w:rPr>
          <w:rFonts w:ascii="宋体" w:hAnsi="宋体"/>
          <w:szCs w:val="21"/>
        </w:rPr>
      </w:pPr>
      <w:r>
        <w:rPr>
          <w:rFonts w:hint="eastAsia" w:ascii="宋体" w:hAnsi="宋体"/>
          <w:szCs w:val="21"/>
        </w:rPr>
        <w:t>4进入住户的给水管道，在通向厨房的给水管道上宜增设增设控制阀门。</w:t>
      </w:r>
    </w:p>
    <w:p>
      <w:pPr>
        <w:spacing w:line="360" w:lineRule="auto"/>
        <w:ind w:left="210" w:leftChars="100" w:firstLine="210" w:firstLineChars="100"/>
        <w:rPr>
          <w:rFonts w:ascii="宋体" w:hAnsi="宋体"/>
          <w:szCs w:val="21"/>
        </w:rPr>
      </w:pPr>
      <w:r>
        <w:rPr>
          <w:rFonts w:hint="eastAsia" w:ascii="宋体" w:hAnsi="宋体"/>
          <w:szCs w:val="21"/>
        </w:rPr>
        <w:t>5厨房内应设置2个或2个以上给水接口，配置的给水接口应为带有内螺纹的接口。</w:t>
      </w:r>
    </w:p>
    <w:p>
      <w:pPr>
        <w:spacing w:line="360" w:lineRule="auto"/>
        <w:ind w:left="210" w:leftChars="100" w:firstLine="210" w:firstLineChars="100"/>
        <w:rPr>
          <w:rFonts w:ascii="宋体" w:hAnsi="宋体"/>
          <w:szCs w:val="21"/>
        </w:rPr>
      </w:pPr>
      <w:r>
        <w:rPr>
          <w:rFonts w:hint="eastAsia" w:ascii="宋体" w:hAnsi="宋体"/>
          <w:szCs w:val="21"/>
        </w:rPr>
        <w:t>6厨房内设置净水器时，宜安装在橱柜内。</w:t>
      </w:r>
    </w:p>
    <w:p>
      <w:pPr>
        <w:spacing w:line="360" w:lineRule="auto"/>
        <w:ind w:left="315" w:leftChars="150" w:firstLine="105" w:firstLineChars="50"/>
        <w:rPr>
          <w:rFonts w:ascii="宋体" w:hAnsi="宋体"/>
          <w:szCs w:val="21"/>
        </w:rPr>
      </w:pPr>
      <w:r>
        <w:rPr>
          <w:rFonts w:hint="eastAsia" w:ascii="宋体" w:hAnsi="宋体"/>
          <w:szCs w:val="21"/>
        </w:rPr>
        <w:t>7冷热水管安装应左热右冷，平行间距不小于200mm。当冷热水供水系统采用分水器供水时，应用半柔性管材连接；当采用分别控制时，冷、热水水阀上应有明显标识。</w:t>
      </w:r>
    </w:p>
    <w:p>
      <w:pPr>
        <w:spacing w:line="360" w:lineRule="auto"/>
        <w:ind w:left="210" w:leftChars="100" w:firstLine="210" w:firstLineChars="100"/>
        <w:rPr>
          <w:rFonts w:ascii="宋体" w:hAnsi="宋体"/>
          <w:szCs w:val="21"/>
        </w:rPr>
      </w:pPr>
      <w:r>
        <w:rPr>
          <w:rFonts w:hint="eastAsia" w:ascii="宋体" w:hAnsi="宋体"/>
          <w:szCs w:val="21"/>
        </w:rPr>
        <w:t>8新设置燃气或电热水器的给水可与原有太阳能热水器管道共用一路管道，切换使用。</w:t>
      </w:r>
    </w:p>
    <w:p>
      <w:pPr>
        <w:spacing w:line="360" w:lineRule="auto"/>
        <w:ind w:left="210" w:leftChars="100" w:firstLine="210" w:firstLineChars="100"/>
        <w:rPr>
          <w:rFonts w:ascii="宋体" w:hAnsi="宋体"/>
          <w:szCs w:val="21"/>
        </w:rPr>
      </w:pPr>
      <w:r>
        <w:rPr>
          <w:rFonts w:hint="eastAsia" w:ascii="宋体" w:hAnsi="宋体"/>
          <w:szCs w:val="21"/>
        </w:rPr>
        <w:t>9厨房的排水立管应单独设置。</w:t>
      </w:r>
    </w:p>
    <w:p>
      <w:pPr>
        <w:spacing w:line="360" w:lineRule="auto"/>
        <w:ind w:left="210" w:leftChars="100" w:firstLine="105" w:firstLineChars="50"/>
        <w:rPr>
          <w:rFonts w:ascii="宋体" w:hAnsi="宋体"/>
          <w:szCs w:val="21"/>
        </w:rPr>
      </w:pPr>
      <w:r>
        <w:rPr>
          <w:rFonts w:hint="eastAsia" w:ascii="宋体" w:hAnsi="宋体"/>
          <w:szCs w:val="21"/>
        </w:rPr>
        <w:t>10排水量最大的排水点宜靠近排水立管；</w:t>
      </w:r>
    </w:p>
    <w:p>
      <w:pPr>
        <w:spacing w:line="360" w:lineRule="auto"/>
        <w:ind w:left="210" w:leftChars="100" w:firstLine="105" w:firstLineChars="50"/>
        <w:rPr>
          <w:rFonts w:ascii="宋体" w:hAnsi="宋体"/>
          <w:szCs w:val="21"/>
        </w:rPr>
      </w:pPr>
      <w:r>
        <w:rPr>
          <w:rFonts w:hint="eastAsia" w:ascii="宋体" w:hAnsi="宋体"/>
          <w:szCs w:val="21"/>
        </w:rPr>
        <w:t>11室内排水的水平管道应以2‰～5‰的坡度坡向泄水方向装置。</w:t>
      </w:r>
    </w:p>
    <w:p>
      <w:pPr>
        <w:spacing w:line="360" w:lineRule="auto"/>
        <w:ind w:left="210" w:leftChars="100" w:firstLine="105" w:firstLineChars="50"/>
        <w:rPr>
          <w:rFonts w:ascii="宋体" w:hAnsi="宋体"/>
          <w:color w:val="000000"/>
          <w:szCs w:val="21"/>
        </w:rPr>
      </w:pPr>
      <w:r>
        <w:rPr>
          <w:rFonts w:hint="eastAsia" w:ascii="宋体" w:hAnsi="宋体"/>
          <w:color w:val="000000"/>
          <w:szCs w:val="21"/>
        </w:rPr>
        <w:t>12厨房内不应设置地漏。当洗衣机设置在厨房内时，应设置洗衣机专用排水口。</w:t>
      </w:r>
    </w:p>
    <w:p>
      <w:pPr>
        <w:spacing w:line="360" w:lineRule="auto"/>
        <w:ind w:left="210" w:leftChars="100" w:firstLine="105" w:firstLineChars="50"/>
        <w:rPr>
          <w:rFonts w:ascii="宋体" w:hAnsi="宋体"/>
          <w:szCs w:val="21"/>
        </w:rPr>
      </w:pPr>
      <w:r>
        <w:rPr>
          <w:rFonts w:hint="eastAsia" w:ascii="宋体" w:hAnsi="宋体"/>
          <w:szCs w:val="21"/>
        </w:rPr>
        <w:t>13厨房的排水管宜用隔声材料包裹，管道检查口处应设活动检修口。</w:t>
      </w:r>
    </w:p>
    <w:p>
      <w:pPr>
        <w:spacing w:line="360" w:lineRule="auto"/>
        <w:rPr>
          <w:rFonts w:ascii="宋体" w:hAnsi="宋体"/>
          <w:szCs w:val="21"/>
        </w:rPr>
      </w:pPr>
      <w:r>
        <w:rPr>
          <w:rFonts w:hint="eastAsia" w:ascii="宋体" w:hAnsi="宋体"/>
          <w:szCs w:val="21"/>
        </w:rPr>
        <w:t>4.3.8厨房电气应满足以下条件</w:t>
      </w:r>
    </w:p>
    <w:p>
      <w:pPr>
        <w:spacing w:line="360" w:lineRule="auto"/>
        <w:ind w:left="315" w:leftChars="150"/>
        <w:rPr>
          <w:rFonts w:ascii="宋体" w:hAnsi="宋体"/>
          <w:szCs w:val="21"/>
        </w:rPr>
      </w:pPr>
      <w:r>
        <w:rPr>
          <w:rFonts w:hint="eastAsia" w:ascii="宋体" w:hAnsi="宋体"/>
          <w:szCs w:val="21"/>
        </w:rPr>
        <w:t xml:space="preserve"> 1厨房电气设计应符合《民用建筑电气设计规范》(JGJ16-2008)、《住宅建筑电气设计规范》(JGJ242—2011)的相关规定。2</w:t>
      </w:r>
    </w:p>
    <w:p>
      <w:pPr>
        <w:spacing w:line="360" w:lineRule="auto"/>
        <w:ind w:left="210"/>
        <w:rPr>
          <w:rFonts w:ascii="宋体" w:hAnsi="宋体"/>
          <w:szCs w:val="21"/>
        </w:rPr>
      </w:pPr>
      <w:r>
        <w:rPr>
          <w:rFonts w:hint="eastAsia" w:ascii="宋体" w:hAnsi="宋体"/>
          <w:szCs w:val="21"/>
        </w:rPr>
        <w:t>2厨房电源插座应设置独立电源插座回路，应设漏电保护装置，厨房应设局部等电位联结。</w:t>
      </w:r>
    </w:p>
    <w:p>
      <w:pPr>
        <w:spacing w:line="360" w:lineRule="auto"/>
        <w:ind w:left="210"/>
        <w:rPr>
          <w:rFonts w:ascii="宋体" w:hAnsi="宋体"/>
          <w:szCs w:val="21"/>
        </w:rPr>
      </w:pPr>
      <w:r>
        <w:rPr>
          <w:rFonts w:hint="eastAsia" w:ascii="宋体" w:hAnsi="宋体"/>
          <w:szCs w:val="21"/>
        </w:rPr>
        <w:t>3照明开关宜设置在厨房门外。</w:t>
      </w:r>
    </w:p>
    <w:p>
      <w:pPr>
        <w:spacing w:line="360" w:lineRule="auto"/>
        <w:ind w:left="210" w:firstLine="105" w:firstLineChars="50"/>
        <w:rPr>
          <w:rFonts w:ascii="宋体" w:hAnsi="宋体"/>
          <w:szCs w:val="21"/>
        </w:rPr>
      </w:pPr>
      <w:r>
        <w:rPr>
          <w:rFonts w:hint="eastAsia" w:ascii="宋体" w:hAnsi="宋体"/>
          <w:szCs w:val="21"/>
        </w:rPr>
        <w:t xml:space="preserve"> 4厨房照明标准值应符合表</w:t>
      </w:r>
      <w:r>
        <w:rPr>
          <w:rFonts w:hint="eastAsia" w:ascii="宋体"/>
          <w:szCs w:val="21"/>
        </w:rPr>
        <w:t>4.3.</w:t>
      </w:r>
      <w:r>
        <w:rPr>
          <w:rFonts w:ascii="宋体"/>
          <w:szCs w:val="21"/>
        </w:rPr>
        <w:t>8</w:t>
      </w:r>
      <w:r>
        <w:rPr>
          <w:rFonts w:hint="eastAsia" w:ascii="宋体" w:hAnsi="宋体"/>
          <w:szCs w:val="21"/>
        </w:rPr>
        <w:t>规定：</w:t>
      </w:r>
    </w:p>
    <w:p>
      <w:pPr>
        <w:spacing w:line="360" w:lineRule="auto"/>
        <w:jc w:val="center"/>
        <w:rPr>
          <w:rFonts w:ascii="宋体"/>
          <w:szCs w:val="21"/>
        </w:rPr>
      </w:pPr>
      <w:r>
        <w:rPr>
          <w:rFonts w:hint="eastAsia" w:ascii="宋体"/>
          <w:szCs w:val="21"/>
        </w:rPr>
        <w:t>表4.3.</w:t>
      </w:r>
      <w:r>
        <w:rPr>
          <w:rFonts w:ascii="宋体"/>
          <w:szCs w:val="21"/>
        </w:rPr>
        <w:t>8</w:t>
      </w:r>
      <w:r>
        <w:rPr>
          <w:rFonts w:hint="eastAsia" w:ascii="宋体"/>
          <w:szCs w:val="21"/>
        </w:rPr>
        <w:t>厨房照明标准值</w:t>
      </w:r>
    </w:p>
    <w:tbl>
      <w:tblPr>
        <w:tblStyle w:val="23"/>
        <w:tblW w:w="583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34"/>
        <w:gridCol w:w="1672"/>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94" w:type="dxa"/>
            <w:vAlign w:val="top"/>
          </w:tcPr>
          <w:p>
            <w:pPr>
              <w:spacing w:line="360" w:lineRule="auto"/>
              <w:rPr>
                <w:rFonts w:ascii="宋体"/>
                <w:szCs w:val="21"/>
              </w:rPr>
            </w:pPr>
          </w:p>
        </w:tc>
        <w:tc>
          <w:tcPr>
            <w:tcW w:w="1534" w:type="dxa"/>
            <w:vAlign w:val="top"/>
          </w:tcPr>
          <w:p>
            <w:pPr>
              <w:spacing w:line="360" w:lineRule="auto"/>
              <w:jc w:val="center"/>
              <w:rPr>
                <w:rFonts w:ascii="宋体"/>
                <w:szCs w:val="21"/>
              </w:rPr>
            </w:pPr>
            <w:r>
              <w:rPr>
                <w:rFonts w:hint="eastAsia" w:ascii="宋体"/>
                <w:szCs w:val="21"/>
              </w:rPr>
              <w:t>参考平面上的高度</w:t>
            </w:r>
          </w:p>
          <w:p>
            <w:pPr>
              <w:spacing w:line="360" w:lineRule="auto"/>
              <w:jc w:val="center"/>
              <w:rPr>
                <w:rFonts w:ascii="宋体"/>
                <w:szCs w:val="21"/>
              </w:rPr>
            </w:pPr>
            <w:r>
              <w:rPr>
                <w:rFonts w:hint="eastAsia" w:ascii="宋体"/>
                <w:szCs w:val="21"/>
              </w:rPr>
              <w:t>(mm)</w:t>
            </w:r>
          </w:p>
        </w:tc>
        <w:tc>
          <w:tcPr>
            <w:tcW w:w="1672" w:type="dxa"/>
            <w:vAlign w:val="top"/>
          </w:tcPr>
          <w:p>
            <w:pPr>
              <w:spacing w:line="360" w:lineRule="auto"/>
              <w:jc w:val="center"/>
              <w:rPr>
                <w:rFonts w:ascii="宋体"/>
                <w:szCs w:val="21"/>
              </w:rPr>
            </w:pPr>
            <w:r>
              <w:rPr>
                <w:rFonts w:hint="eastAsia" w:ascii="宋体"/>
                <w:szCs w:val="21"/>
              </w:rPr>
              <w:t>照度标准值</w:t>
            </w:r>
          </w:p>
          <w:p>
            <w:pPr>
              <w:spacing w:line="360" w:lineRule="auto"/>
              <w:jc w:val="center"/>
              <w:rPr>
                <w:rFonts w:ascii="宋体"/>
                <w:szCs w:val="21"/>
              </w:rPr>
            </w:pPr>
            <w:r>
              <w:rPr>
                <w:rFonts w:hint="eastAsia" w:ascii="宋体"/>
                <w:szCs w:val="21"/>
              </w:rPr>
              <w:t>(lx)</w:t>
            </w:r>
          </w:p>
        </w:tc>
        <w:tc>
          <w:tcPr>
            <w:tcW w:w="1534" w:type="dxa"/>
            <w:vAlign w:val="top"/>
          </w:tcPr>
          <w:p>
            <w:pPr>
              <w:spacing w:line="360" w:lineRule="auto"/>
              <w:jc w:val="center"/>
              <w:rPr>
                <w:rFonts w:ascii="宋体"/>
                <w:szCs w:val="21"/>
              </w:rPr>
            </w:pPr>
            <w:r>
              <w:rPr>
                <w:rFonts w:hint="eastAsia" w:ascii="宋体"/>
                <w:szCs w:val="21"/>
              </w:rPr>
              <w:t>显色指数</w:t>
            </w:r>
          </w:p>
          <w:p>
            <w:pPr>
              <w:spacing w:line="360" w:lineRule="auto"/>
              <w:jc w:val="center"/>
              <w:rPr>
                <w:rFonts w:ascii="宋体"/>
                <w:szCs w:val="21"/>
              </w:rPr>
            </w:pPr>
            <w:r>
              <w:rPr>
                <w:rFonts w:hint="eastAsia" w:ascii="宋体"/>
                <w:szCs w:val="21"/>
              </w:rPr>
              <w: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4" w:type="dxa"/>
            <w:vMerge w:val="restart"/>
            <w:vAlign w:val="center"/>
          </w:tcPr>
          <w:p>
            <w:pPr>
              <w:spacing w:line="360" w:lineRule="auto"/>
              <w:jc w:val="center"/>
              <w:rPr>
                <w:rFonts w:ascii="宋体"/>
                <w:szCs w:val="21"/>
              </w:rPr>
            </w:pPr>
            <w:r>
              <w:rPr>
                <w:rFonts w:hint="eastAsia" w:ascii="宋体"/>
                <w:szCs w:val="21"/>
              </w:rPr>
              <w:t>厨房</w:t>
            </w:r>
          </w:p>
        </w:tc>
        <w:tc>
          <w:tcPr>
            <w:tcW w:w="1534" w:type="dxa"/>
            <w:vAlign w:val="center"/>
          </w:tcPr>
          <w:p>
            <w:pPr>
              <w:spacing w:line="360" w:lineRule="auto"/>
              <w:jc w:val="center"/>
              <w:rPr>
                <w:rFonts w:ascii="宋体"/>
                <w:szCs w:val="21"/>
              </w:rPr>
            </w:pPr>
            <w:r>
              <w:rPr>
                <w:rFonts w:hint="eastAsia" w:ascii="宋体"/>
                <w:szCs w:val="21"/>
              </w:rPr>
              <w:t>750</w:t>
            </w:r>
          </w:p>
        </w:tc>
        <w:tc>
          <w:tcPr>
            <w:tcW w:w="1672" w:type="dxa"/>
            <w:vAlign w:val="center"/>
          </w:tcPr>
          <w:p>
            <w:pPr>
              <w:spacing w:line="360" w:lineRule="auto"/>
              <w:jc w:val="center"/>
              <w:rPr>
                <w:rFonts w:ascii="宋体"/>
                <w:szCs w:val="21"/>
              </w:rPr>
            </w:pPr>
            <w:r>
              <w:rPr>
                <w:rFonts w:hint="eastAsia" w:ascii="宋体"/>
                <w:szCs w:val="21"/>
              </w:rPr>
              <w:t>100</w:t>
            </w:r>
          </w:p>
        </w:tc>
        <w:tc>
          <w:tcPr>
            <w:tcW w:w="1534" w:type="dxa"/>
            <w:vAlign w:val="center"/>
          </w:tcPr>
          <w:p>
            <w:pPr>
              <w:spacing w:line="360" w:lineRule="auto"/>
              <w:jc w:val="center"/>
              <w:rPr>
                <w:rFonts w:ascii="宋体"/>
                <w:szCs w:val="21"/>
              </w:rPr>
            </w:pPr>
            <w:r>
              <w:rPr>
                <w:rFonts w:hint="eastAsia" w:asci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94" w:type="dxa"/>
            <w:vMerge w:val="continue"/>
            <w:vAlign w:val="center"/>
          </w:tcPr>
          <w:p>
            <w:pPr>
              <w:spacing w:line="360" w:lineRule="auto"/>
              <w:rPr>
                <w:szCs w:val="21"/>
              </w:rPr>
            </w:pPr>
          </w:p>
        </w:tc>
        <w:tc>
          <w:tcPr>
            <w:tcW w:w="1534" w:type="dxa"/>
            <w:vAlign w:val="center"/>
          </w:tcPr>
          <w:p>
            <w:pPr>
              <w:spacing w:line="360" w:lineRule="auto"/>
              <w:jc w:val="center"/>
              <w:rPr>
                <w:rFonts w:ascii="宋体"/>
                <w:szCs w:val="21"/>
              </w:rPr>
            </w:pPr>
            <w:r>
              <w:rPr>
                <w:rFonts w:hint="eastAsia" w:ascii="宋体"/>
                <w:szCs w:val="21"/>
              </w:rPr>
              <w:t>台面</w:t>
            </w:r>
          </w:p>
        </w:tc>
        <w:tc>
          <w:tcPr>
            <w:tcW w:w="1672" w:type="dxa"/>
            <w:vAlign w:val="center"/>
          </w:tcPr>
          <w:p>
            <w:pPr>
              <w:spacing w:line="360" w:lineRule="auto"/>
              <w:jc w:val="center"/>
              <w:rPr>
                <w:rFonts w:ascii="宋体"/>
                <w:szCs w:val="21"/>
              </w:rPr>
            </w:pPr>
            <w:r>
              <w:rPr>
                <w:rFonts w:hint="eastAsia" w:ascii="宋体"/>
                <w:szCs w:val="21"/>
              </w:rPr>
              <w:t>150</w:t>
            </w:r>
          </w:p>
        </w:tc>
        <w:tc>
          <w:tcPr>
            <w:tcW w:w="1534" w:type="dxa"/>
            <w:vAlign w:val="center"/>
          </w:tcPr>
          <w:p>
            <w:pPr>
              <w:spacing w:line="360" w:lineRule="auto"/>
              <w:jc w:val="center"/>
              <w:rPr>
                <w:rFonts w:ascii="宋体"/>
                <w:szCs w:val="21"/>
              </w:rPr>
            </w:pPr>
            <w:r>
              <w:rPr>
                <w:rFonts w:hint="eastAsia" w:ascii="宋体"/>
                <w:szCs w:val="21"/>
              </w:rPr>
              <w:t>≥80</w:t>
            </w:r>
          </w:p>
        </w:tc>
      </w:tr>
    </w:tbl>
    <w:p>
      <w:pPr>
        <w:spacing w:line="360" w:lineRule="auto"/>
        <w:ind w:left="315" w:leftChars="150" w:firstLine="105" w:firstLineChars="50"/>
        <w:rPr>
          <w:rFonts w:ascii="宋体" w:hAnsi="宋体"/>
          <w:szCs w:val="21"/>
        </w:rPr>
      </w:pPr>
      <w:r>
        <w:rPr>
          <w:rFonts w:hint="eastAsia" w:ascii="宋体" w:hAnsi="宋体"/>
          <w:szCs w:val="21"/>
        </w:rPr>
        <w:t>5电源插座的选型及位置应与室内设施和家具布置综合考虑。有可能被水溅到的电源插座应选用防护等级为IP54的防水型插座；洗衣机、电热水器等较大负荷的设备宜选用带开关型插座；厨房内同一回路上的电炊具插座宜选用带熔断器的插座；</w:t>
      </w:r>
    </w:p>
    <w:p>
      <w:pPr>
        <w:spacing w:line="360" w:lineRule="auto"/>
        <w:ind w:left="315" w:leftChars="150" w:firstLine="105" w:firstLineChars="50"/>
        <w:rPr>
          <w:rFonts w:ascii="宋体" w:hAnsi="宋体"/>
          <w:szCs w:val="21"/>
        </w:rPr>
      </w:pPr>
      <w:r>
        <w:rPr>
          <w:rFonts w:ascii="宋体" w:hAnsi="宋体"/>
          <w:szCs w:val="21"/>
        </w:rPr>
        <w:t>6</w:t>
      </w:r>
      <w:r>
        <w:rPr>
          <w:rFonts w:hint="eastAsia" w:ascii="宋体" w:hAnsi="宋体"/>
          <w:szCs w:val="21"/>
        </w:rPr>
        <w:t>厨房内低于2.00m的照明设备、厨房专用电源插座回路均应设置额定剩余动作电流为30mA的剩余电流动作保护装置。同时照明设备的地线、插座回路的地线均应与局部等电位和联结。联结线不得小于2.5mm2的铜芯线。</w:t>
      </w:r>
    </w:p>
    <w:p>
      <w:pPr>
        <w:spacing w:line="360" w:lineRule="auto"/>
        <w:ind w:left="315" w:leftChars="150" w:firstLine="105" w:firstLineChars="50"/>
        <w:rPr>
          <w:rFonts w:ascii="宋体" w:hAnsi="宋体"/>
          <w:szCs w:val="21"/>
        </w:rPr>
      </w:pPr>
      <w:r>
        <w:rPr>
          <w:rFonts w:ascii="宋体" w:hAnsi="宋体"/>
          <w:szCs w:val="21"/>
        </w:rPr>
        <w:t>7</w:t>
      </w:r>
      <w:r>
        <w:rPr>
          <w:rFonts w:hint="eastAsia" w:ascii="宋体" w:hAnsi="宋体"/>
          <w:szCs w:val="21"/>
        </w:rPr>
        <w:t>所有的电气线路敷设时均应穿导管敷设，暗敷的金属导管管壁厚度不应小于1.5mm，暗敷的塑料导管管壁厚度不应小于2.0mm，潮湿地区的住宅建筑及住宅建筑内的潮湿场所，配电线路布线宜采用管壁厚度不小于 2.0mm 的塑料导管或采用管壁厚度不小于2.0mm 的金属导管。敷设等电位联结线的导管应采用PVC塑料管敷设。</w:t>
      </w:r>
    </w:p>
    <w:p>
      <w:pPr>
        <w:spacing w:line="360" w:lineRule="auto"/>
        <w:ind w:left="315" w:leftChars="150" w:firstLine="105" w:firstLineChars="50"/>
        <w:rPr>
          <w:rFonts w:ascii="宋体" w:hAnsi="宋体"/>
          <w:szCs w:val="21"/>
        </w:rPr>
      </w:pPr>
      <w:r>
        <w:rPr>
          <w:rFonts w:ascii="宋体" w:hAnsi="宋体"/>
          <w:szCs w:val="21"/>
        </w:rPr>
        <w:t>8</w:t>
      </w:r>
      <w:r>
        <w:rPr>
          <w:rFonts w:hint="eastAsia" w:ascii="宋体" w:hAnsi="宋体"/>
          <w:szCs w:val="21"/>
        </w:rPr>
        <w:t>电插座、电源开关与燃气管道平行敷设时净距不小于15 cm，不允许交叉敷设。</w:t>
      </w:r>
    </w:p>
    <w:p>
      <w:pPr>
        <w:spacing w:line="360" w:lineRule="auto"/>
        <w:ind w:left="315" w:leftChars="150" w:firstLine="105" w:firstLineChars="50"/>
        <w:rPr>
          <w:rFonts w:ascii="宋体" w:hAnsi="宋体"/>
          <w:szCs w:val="21"/>
        </w:rPr>
      </w:pPr>
      <w:r>
        <w:rPr>
          <w:rFonts w:ascii="宋体" w:hAnsi="宋体"/>
          <w:szCs w:val="21"/>
        </w:rPr>
        <w:t>9</w:t>
      </w:r>
      <w:r>
        <w:rPr>
          <w:rFonts w:hint="eastAsia"/>
          <w:szCs w:val="21"/>
        </w:rPr>
        <w:t>厨房照明应主要在主要操作台面上。照明点宜在操作台区域、灶台和水池上方，厨房照明开关宜设置在厨房门外侧或采用双路开关。</w:t>
      </w:r>
    </w:p>
    <w:p>
      <w:pPr>
        <w:spacing w:line="360" w:lineRule="auto"/>
        <w:ind w:left="315" w:leftChars="150"/>
        <w:rPr>
          <w:rFonts w:ascii="宋体" w:hAnsi="宋体"/>
          <w:szCs w:val="21"/>
        </w:rPr>
      </w:pPr>
      <w:r>
        <w:rPr>
          <w:rFonts w:ascii="宋体" w:hAnsi="宋体"/>
          <w:szCs w:val="21"/>
        </w:rPr>
        <w:t>10</w:t>
      </w:r>
      <w:r>
        <w:rPr>
          <w:rFonts w:hint="eastAsia"/>
          <w:szCs w:val="21"/>
        </w:rPr>
        <w:t>在装置厨房灯具时，安置部分要应远离炉灶，不应受煤气、水蒸气直接熏染。</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1</w:t>
      </w:r>
      <w:r>
        <w:rPr>
          <w:rFonts w:hint="eastAsia"/>
          <w:szCs w:val="21"/>
        </w:rPr>
        <w:t>插座不应设于排气道上，燃气灶下柜内不得设插座。</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2</w:t>
      </w:r>
      <w:r>
        <w:rPr>
          <w:rFonts w:hint="eastAsia"/>
          <w:szCs w:val="21"/>
        </w:rPr>
        <w:t>管线宜布置在厨房设备同一侧墙面或相邻墙面。</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3</w:t>
      </w:r>
      <w:r>
        <w:rPr>
          <w:rFonts w:hint="eastAsia"/>
          <w:szCs w:val="21"/>
        </w:rPr>
        <w:t>电气线路的选材、配线应与住宅的用电负荷相适应。</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4</w:t>
      </w:r>
      <w:r>
        <w:rPr>
          <w:rFonts w:hint="eastAsia"/>
          <w:szCs w:val="21"/>
        </w:rPr>
        <w:t>嵌入式电器插座不宜设在电器后面。电源插座宜设置在相邻柜体中，背面或侧面应预留电线的传入孔。</w:t>
      </w:r>
    </w:p>
    <w:p>
      <w:pPr>
        <w:spacing w:line="360" w:lineRule="auto"/>
        <w:ind w:left="315" w:leftChars="150"/>
        <w:rPr>
          <w:rFonts w:ascii="宋体" w:hAnsi="宋体"/>
          <w:szCs w:val="21"/>
        </w:rPr>
      </w:pPr>
      <w:r>
        <w:rPr>
          <w:rFonts w:hint="eastAsia" w:ascii="宋体" w:hAnsi="宋体"/>
          <w:szCs w:val="21"/>
        </w:rPr>
        <w:t>1</w:t>
      </w:r>
      <w:r>
        <w:rPr>
          <w:rFonts w:ascii="宋体" w:hAnsi="宋体"/>
          <w:szCs w:val="21"/>
        </w:rPr>
        <w:t>5</w:t>
      </w:r>
      <w:r>
        <w:rPr>
          <w:rFonts w:hint="eastAsia"/>
          <w:szCs w:val="21"/>
        </w:rPr>
        <w:t>厨房内配备的电器较多时，宜设置专用厨房供电线路。</w:t>
      </w:r>
    </w:p>
    <w:p>
      <w:pPr>
        <w:spacing w:line="360" w:lineRule="auto"/>
        <w:ind w:firstLine="315" w:firstLineChars="150"/>
        <w:rPr>
          <w:rFonts w:ascii="宋体" w:hAnsi="宋体"/>
          <w:szCs w:val="21"/>
        </w:rPr>
      </w:pPr>
      <w:r>
        <w:rPr>
          <w:rFonts w:hint="eastAsia" w:ascii="宋体" w:hAnsi="宋体"/>
          <w:szCs w:val="21"/>
        </w:rPr>
        <w:t>1</w:t>
      </w:r>
      <w:r>
        <w:rPr>
          <w:rFonts w:ascii="宋体" w:hAnsi="宋体"/>
          <w:szCs w:val="21"/>
        </w:rPr>
        <w:t>6</w:t>
      </w:r>
      <w:r>
        <w:rPr>
          <w:rFonts w:hint="eastAsia"/>
          <w:szCs w:val="21"/>
        </w:rPr>
        <w:t>家用废弃食物处理器和净水器插座宜布置在水槽柜内。</w:t>
      </w:r>
    </w:p>
    <w:p>
      <w:pPr>
        <w:spacing w:line="360" w:lineRule="auto"/>
        <w:rPr>
          <w:rFonts w:ascii="宋体" w:hAnsi="宋体"/>
          <w:szCs w:val="21"/>
        </w:rPr>
      </w:pPr>
      <w:r>
        <w:rPr>
          <w:rFonts w:hint="eastAsia" w:ascii="宋体" w:hAnsi="宋体"/>
          <w:szCs w:val="21"/>
        </w:rPr>
        <w:t>4.3.9橱柜给排水及末端的安装要求（水盆，龙头、角阀等）</w:t>
      </w:r>
    </w:p>
    <w:p>
      <w:pPr>
        <w:spacing w:line="360" w:lineRule="auto"/>
        <w:ind w:left="315" w:leftChars="150" w:firstLine="105" w:firstLineChars="50"/>
        <w:rPr>
          <w:rFonts w:ascii="宋体" w:hAnsi="宋体"/>
          <w:szCs w:val="21"/>
        </w:rPr>
      </w:pPr>
      <w:r>
        <w:rPr>
          <w:rFonts w:hint="eastAsia" w:ascii="宋体" w:hAnsi="宋体"/>
          <w:szCs w:val="21"/>
        </w:rPr>
        <w:t>1给水、排水及水表接驳管、水表等位置应控制在水盆柜内，以避免管路影响其他柜体内的使用功能。</w:t>
      </w:r>
    </w:p>
    <w:p>
      <w:pPr>
        <w:spacing w:line="360" w:lineRule="auto"/>
        <w:ind w:left="315" w:leftChars="150" w:firstLine="105" w:firstLineChars="50"/>
        <w:rPr>
          <w:rFonts w:ascii="宋体" w:hAnsi="宋体"/>
          <w:szCs w:val="21"/>
        </w:rPr>
      </w:pPr>
      <w:r>
        <w:rPr>
          <w:rFonts w:hint="eastAsia" w:ascii="宋体" w:hAnsi="宋体"/>
          <w:szCs w:val="21"/>
        </w:rPr>
        <w:t>2冷热水表在保证必要的安装距离基础上尽量靠边安装，最大限度的利用水盆柜的使用空间。</w:t>
      </w:r>
    </w:p>
    <w:p>
      <w:pPr>
        <w:spacing w:line="360" w:lineRule="auto"/>
        <w:ind w:left="315" w:leftChars="150" w:firstLine="105" w:firstLineChars="50"/>
        <w:rPr>
          <w:rFonts w:ascii="宋体" w:hAnsi="宋体"/>
          <w:szCs w:val="21"/>
        </w:rPr>
      </w:pPr>
      <w:r>
        <w:rPr>
          <w:rFonts w:hint="eastAsia" w:ascii="宋体" w:hAnsi="宋体"/>
          <w:szCs w:val="21"/>
        </w:rPr>
        <w:t>3分集水器及电源设置在独立柜体内，燃气立管及燃气阀设置于单独柜体内。</w:t>
      </w:r>
    </w:p>
    <w:p>
      <w:pPr>
        <w:spacing w:line="360" w:lineRule="auto"/>
        <w:rPr>
          <w:szCs w:val="21"/>
        </w:rPr>
      </w:pPr>
      <w:r>
        <w:rPr>
          <w:rFonts w:hint="eastAsia" w:ascii="宋体" w:hAnsi="宋体"/>
          <w:szCs w:val="21"/>
        </w:rPr>
        <w:t>4.3.10</w:t>
      </w:r>
      <w:r>
        <w:rPr>
          <w:rFonts w:hint="eastAsia"/>
          <w:szCs w:val="21"/>
        </w:rPr>
        <w:t>排水与管道及接口的设计应包括下列内容：</w:t>
      </w:r>
    </w:p>
    <w:p>
      <w:pPr>
        <w:spacing w:line="360" w:lineRule="auto"/>
        <w:ind w:left="315" w:leftChars="150" w:firstLine="210" w:firstLineChars="100"/>
        <w:rPr>
          <w:rFonts w:ascii="宋体" w:hAnsi="宋体"/>
          <w:szCs w:val="21"/>
        </w:rPr>
      </w:pPr>
      <w:r>
        <w:rPr>
          <w:rFonts w:hint="eastAsia" w:ascii="宋体" w:hAnsi="宋体"/>
          <w:szCs w:val="21"/>
        </w:rPr>
        <w:t>1根据建筑层数和排水点的要求，按GB50015-2003(2009版)计算立管的设计流量。伸缩节和检查口的设置方式，按GB50015-2003(2009版)执行。</w:t>
      </w:r>
    </w:p>
    <w:p>
      <w:pPr>
        <w:spacing w:line="360" w:lineRule="auto"/>
        <w:ind w:left="315" w:leftChars="150" w:firstLine="105" w:firstLineChars="50"/>
        <w:rPr>
          <w:rFonts w:ascii="宋体" w:hAnsi="宋体"/>
          <w:szCs w:val="21"/>
        </w:rPr>
      </w:pPr>
      <w:r>
        <w:rPr>
          <w:rFonts w:hint="eastAsia" w:ascii="宋体" w:hAnsi="宋体"/>
          <w:szCs w:val="21"/>
        </w:rPr>
        <w:t>2排水支管的材料，宜采用耐高温材料，瞬间耐温达90℃，持续而温达75℃的要求。</w:t>
      </w:r>
    </w:p>
    <w:p>
      <w:pPr>
        <w:spacing w:line="360" w:lineRule="auto"/>
        <w:ind w:left="525" w:leftChars="200" w:hanging="105" w:hangingChars="50"/>
        <w:rPr>
          <w:rFonts w:ascii="宋体" w:hAnsi="宋体"/>
          <w:szCs w:val="21"/>
        </w:rPr>
      </w:pPr>
      <w:r>
        <w:rPr>
          <w:rFonts w:hint="eastAsia" w:ascii="宋体" w:hAnsi="宋体"/>
          <w:szCs w:val="21"/>
        </w:rPr>
        <w:t>3横支管转弯时应采用45°弯头组合完成。隐蔽工程内的管道与管件之间，不得采用橡胶密封联接。横支管上不得设置存水弯。</w:t>
      </w:r>
    </w:p>
    <w:p>
      <w:pPr>
        <w:spacing w:line="360" w:lineRule="auto"/>
        <w:ind w:left="315" w:leftChars="150" w:firstLine="105" w:firstLineChars="50"/>
        <w:rPr>
          <w:rFonts w:ascii="宋体" w:hAnsi="宋体"/>
          <w:szCs w:val="21"/>
        </w:rPr>
      </w:pPr>
      <w:r>
        <w:rPr>
          <w:rFonts w:hint="eastAsia" w:ascii="宋体" w:hAnsi="宋体"/>
          <w:szCs w:val="21"/>
        </w:rPr>
        <w:t>4立管的三通接口中心距地面完成面的高度，不得大于300mm。</w:t>
      </w:r>
    </w:p>
    <w:p>
      <w:pPr>
        <w:spacing w:line="360" w:lineRule="auto"/>
        <w:ind w:left="315" w:leftChars="150" w:firstLine="105" w:firstLineChars="50"/>
        <w:rPr>
          <w:rFonts w:ascii="宋体" w:hAnsi="宋体"/>
          <w:szCs w:val="21"/>
        </w:rPr>
      </w:pPr>
      <w:r>
        <w:rPr>
          <w:rFonts w:hint="eastAsia" w:ascii="宋体" w:hAnsi="宋体"/>
          <w:szCs w:val="21"/>
        </w:rPr>
        <w:t>5排水接口全部采用墙面方式，分三种情况(图4.3.10</w:t>
      </w:r>
      <w:r>
        <w:rPr>
          <w:rFonts w:ascii="宋体" w:hAnsi="宋体"/>
          <w:szCs w:val="21"/>
        </w:rPr>
        <w:t>-1</w:t>
      </w:r>
      <w:r>
        <w:rPr>
          <w:rFonts w:hint="eastAsia" w:ascii="宋体" w:hAnsi="宋体"/>
          <w:szCs w:val="21"/>
        </w:rPr>
        <w:t>)。</w:t>
      </w:r>
    </w:p>
    <w:p>
      <w:pPr>
        <w:spacing w:line="360" w:lineRule="auto"/>
        <w:ind w:left="315" w:leftChars="150"/>
        <w:jc w:val="center"/>
        <w:rPr>
          <w:rFonts w:ascii="宋体" w:hAnsi="宋体"/>
          <w:szCs w:val="21"/>
          <w:highlight w:val="green"/>
        </w:rPr>
      </w:pPr>
      <w:r>
        <w:rPr>
          <w:rFonts w:ascii="Calibri" w:hAnsi="Calibri" w:eastAsia="宋体" w:cs="黑体"/>
          <w:kern w:val="2"/>
          <w:sz w:val="21"/>
          <w:szCs w:val="22"/>
          <w:lang w:val="en-US" w:eastAsia="zh-CN" w:bidi="ar-SA"/>
        </w:rPr>
        <w:pict>
          <v:shape id="图片 7" o:spid="_x0000_s1033" type="#_x0000_t75" style="height:105pt;width:126.55pt;rotation:0f;" o:ole="f" fillcolor="#FFFFFF" filled="f" o:preferrelative="t" stroked="f" coordorigin="0,0" coordsize="21600,21600">
            <v:fill on="f" color2="#FFFFFF" focus="0%"/>
            <v:imagedata cropbottom="11719f" gain="65536f" blacklevel="0f" gamma="0" o:title="" r:id="rId10"/>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（a</w:t>
      </w:r>
      <w:r>
        <w:rPr>
          <w:rFonts w:ascii="宋体" w:hAnsi="宋体"/>
          <w:szCs w:val="21"/>
        </w:rPr>
        <w:t>）</w:t>
      </w:r>
      <w:r>
        <w:rPr>
          <w:rFonts w:hint="eastAsia" w:ascii="宋体" w:hAnsi="宋体"/>
          <w:szCs w:val="21"/>
        </w:rPr>
        <w:t>明管</w:t>
      </w:r>
      <w:r>
        <w:rPr>
          <w:rFonts w:ascii="宋体" w:hAnsi="宋体"/>
          <w:szCs w:val="21"/>
        </w:rPr>
        <w:t>敷设交验状态</w:t>
      </w:r>
    </w:p>
    <w:p>
      <w:pPr>
        <w:spacing w:line="360" w:lineRule="auto"/>
        <w:jc w:val="center"/>
        <w:rPr>
          <w:rFonts w:ascii="宋体" w:hAnsi="宋体"/>
          <w:szCs w:val="21"/>
          <w:highlight w:val="green"/>
        </w:rPr>
      </w:pPr>
      <w:r>
        <w:rPr>
          <w:rFonts w:ascii="Calibri" w:hAnsi="Calibri" w:eastAsia="宋体" w:cs="黑体"/>
          <w:kern w:val="2"/>
          <w:sz w:val="21"/>
          <w:szCs w:val="21"/>
          <w:lang w:val="en-US" w:eastAsia="zh-CN" w:bidi="ar-SA"/>
        </w:rPr>
        <w:pict>
          <v:shape id="图片 2" o:spid="_x0000_s1034" type="#_x0000_t75" style="height:131.25pt;width:131.25pt;rotation:0f;" o:ole="f" fillcolor="#FFFFFF" filled="f" o:preferrelative="t" stroked="f" coordorigin="0,0" coordsize="21600,21600">
            <v:fill on="f" color2="#FFFFFF" focus="0%"/>
            <v:imagedata cropbottom="11937f" gain="65536f" blacklevel="0f" gamma="0" o:title="" r:id="rId11"/>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隐蔽</w:t>
      </w:r>
      <w:r>
        <w:rPr>
          <w:rFonts w:ascii="宋体" w:hAnsi="宋体"/>
          <w:szCs w:val="21"/>
        </w:rPr>
        <w:t>敷设毛坯交验状态</w:t>
      </w:r>
    </w:p>
    <w:p>
      <w:pPr>
        <w:spacing w:line="360" w:lineRule="auto"/>
        <w:jc w:val="center"/>
        <w:rPr>
          <w:rFonts w:ascii="宋体" w:hAnsi="宋体"/>
          <w:szCs w:val="21"/>
          <w:highlight w:val="green"/>
        </w:rPr>
      </w:pPr>
      <w:r>
        <w:rPr>
          <w:rFonts w:hint="eastAsia" w:ascii="宋体" w:hAnsi="宋体" w:eastAsia="宋体" w:cs="黑体"/>
          <w:kern w:val="2"/>
          <w:sz w:val="21"/>
          <w:szCs w:val="21"/>
          <w:lang w:val="en-US" w:eastAsia="zh-CN" w:bidi="ar-SA"/>
        </w:rPr>
        <w:pict>
          <v:shape id="图片 34" o:spid="_x0000_s1035" type="#_x0000_t75" style="position:absolute;left:0;margin-left:117.9pt;margin-top:5.3pt;height:135pt;width:123.7pt;rotation:0f;z-index:-251658240;" o:ole="f" fillcolor="#FFFFFF" filled="f" o:preferrelative="t" stroked="f" coordorigin="0,0" coordsize="21600,21600">
            <v:fill on="f" color2="#FFFFFF" focus="0%"/>
            <v:imagedata cropbottom="10177f" gain="65536f" blacklevel="0f" gamma="0" o:title="" r:id="rId12"/>
            <o:lock v:ext="edit" position="f" selection="f" grouping="f" rotation="f" cropping="f" text="f" aspectratio="t"/>
          </v:shape>
        </w:pict>
      </w:r>
    </w:p>
    <w:p>
      <w:pPr>
        <w:spacing w:line="360" w:lineRule="auto"/>
        <w:ind w:left="315" w:leftChars="150"/>
        <w:rPr>
          <w:rFonts w:ascii="宋体" w:hAnsi="宋体"/>
          <w:szCs w:val="21"/>
          <w:highlight w:val="green"/>
        </w:rPr>
      </w:pPr>
    </w:p>
    <w:p>
      <w:pPr>
        <w:spacing w:line="360" w:lineRule="auto"/>
        <w:rPr>
          <w:rFonts w:ascii="宋体" w:hAnsi="宋体"/>
          <w:szCs w:val="21"/>
        </w:rPr>
      </w:pPr>
    </w:p>
    <w:p>
      <w:pPr>
        <w:spacing w:line="360" w:lineRule="auto"/>
        <w:jc w:val="center"/>
        <w:rPr>
          <w:rFonts w:ascii="宋体" w:hAnsi="宋体"/>
          <w:szCs w:val="21"/>
        </w:rPr>
      </w:pPr>
    </w:p>
    <w:p>
      <w:pPr>
        <w:tabs>
          <w:tab w:val="left" w:pos="2235"/>
        </w:tabs>
        <w:spacing w:line="360" w:lineRule="auto"/>
        <w:rPr>
          <w:rFonts w:ascii="宋体" w:hAnsi="宋体"/>
          <w:szCs w:val="21"/>
        </w:rPr>
      </w:pPr>
    </w:p>
    <w:p>
      <w:pPr>
        <w:tabs>
          <w:tab w:val="left" w:pos="2235"/>
        </w:tabs>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精装修</w:t>
      </w:r>
      <w:r>
        <w:rPr>
          <w:rFonts w:ascii="宋体" w:hAnsi="宋体"/>
          <w:szCs w:val="21"/>
        </w:rPr>
        <w:t>完成面</w:t>
      </w:r>
    </w:p>
    <w:p>
      <w:pPr>
        <w:tabs>
          <w:tab w:val="left" w:pos="2235"/>
        </w:tabs>
        <w:spacing w:line="360" w:lineRule="auto"/>
        <w:jc w:val="center"/>
        <w:rPr>
          <w:rFonts w:ascii="宋体" w:hAnsi="宋体"/>
          <w:szCs w:val="21"/>
        </w:rPr>
      </w:pPr>
      <w:r>
        <w:rPr>
          <w:rFonts w:hint="eastAsia" w:ascii="宋体" w:hAnsi="宋体"/>
          <w:szCs w:val="21"/>
        </w:rPr>
        <w:t>图4.3.10</w:t>
      </w:r>
      <w:r>
        <w:rPr>
          <w:rFonts w:ascii="宋体" w:hAnsi="宋体"/>
          <w:szCs w:val="21"/>
        </w:rPr>
        <w:t xml:space="preserve">-1  </w:t>
      </w:r>
      <w:r>
        <w:rPr>
          <w:rFonts w:hint="eastAsia" w:ascii="宋体" w:hAnsi="宋体"/>
          <w:szCs w:val="21"/>
        </w:rPr>
        <w:t>墙面方式排水接口情况</w:t>
      </w:r>
    </w:p>
    <w:p>
      <w:pPr>
        <w:spacing w:line="360" w:lineRule="auto"/>
        <w:rPr>
          <w:rFonts w:ascii="宋体" w:hAnsi="宋体"/>
          <w:szCs w:val="21"/>
        </w:rPr>
      </w:pPr>
      <w:r>
        <w:rPr>
          <w:rFonts w:hint="eastAsia" w:ascii="宋体" w:hAnsi="宋体"/>
          <w:szCs w:val="21"/>
        </w:rPr>
        <w:t>6厨房洗涤槽的排水管接口，宜距地面完成面400mm-500mm之间，且伸出墙面完成面150mm以上，并且高于主横支管中心100mm以上。</w:t>
      </w:r>
    </w:p>
    <w:p>
      <w:pPr>
        <w:spacing w:line="360" w:lineRule="auto"/>
        <w:jc w:val="center"/>
        <w:rPr>
          <w:rFonts w:ascii="宋体" w:hAnsi="宋体"/>
          <w:szCs w:val="21"/>
          <w:highlight w:val="green"/>
        </w:rPr>
      </w:pPr>
      <w:r>
        <w:rPr>
          <w:rFonts w:ascii="Calibri" w:hAnsi="Calibri" w:eastAsia="宋体" w:cs="黑体"/>
          <w:kern w:val="2"/>
          <w:sz w:val="21"/>
          <w:szCs w:val="22"/>
          <w:lang w:val="en-US" w:eastAsia="zh-CN" w:bidi="ar-SA"/>
        </w:rPr>
        <w:pict>
          <v:shape id="图片 6" o:spid="_x0000_s1036" type="#_x0000_t75" style="height:141.75pt;width:101.2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可</w:t>
      </w:r>
      <w:r>
        <w:rPr>
          <w:rFonts w:ascii="宋体" w:hAnsi="宋体"/>
          <w:szCs w:val="21"/>
        </w:rPr>
        <w:t>拆式存水弯</w:t>
      </w:r>
      <w:r>
        <w:rPr>
          <w:rFonts w:hint="eastAsia" w:ascii="宋体" w:hAnsi="宋体"/>
          <w:szCs w:val="21"/>
        </w:rPr>
        <w:t>高度</w:t>
      </w:r>
      <w:r>
        <w:rPr>
          <w:rFonts w:ascii="宋体" w:hAnsi="宋体"/>
          <w:szCs w:val="21"/>
        </w:rPr>
        <w:t>规范</w:t>
      </w:r>
    </w:p>
    <w:p>
      <w:pPr>
        <w:spacing w:line="360" w:lineRule="auto"/>
        <w:ind w:left="315" w:leftChars="150"/>
        <w:rPr>
          <w:rFonts w:ascii="宋体" w:hAnsi="宋体"/>
          <w:szCs w:val="21"/>
          <w:highlight w:val="green"/>
        </w:rPr>
      </w:pPr>
      <w:r>
        <w:rPr>
          <w:rFonts w:ascii="Calibri" w:hAnsi="Calibri" w:eastAsia="宋体" w:cs="黑体"/>
          <w:kern w:val="2"/>
          <w:sz w:val="21"/>
          <w:szCs w:val="22"/>
          <w:lang w:val="en-US" w:eastAsia="zh-CN" w:bidi="ar-SA"/>
        </w:rPr>
        <w:pict>
          <v:shape id="图片 7" o:spid="_x0000_s1037" type="#_x0000_t75" style="height:105.3pt;width:287.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w:t>
      </w:r>
      <w:r>
        <w:rPr>
          <w:rFonts w:ascii="宋体" w:hAnsi="宋体"/>
          <w:szCs w:val="21"/>
        </w:rPr>
        <w:t>b）</w:t>
      </w:r>
      <w:r>
        <w:rPr>
          <w:rFonts w:hint="eastAsia" w:ascii="宋体" w:hAnsi="宋体"/>
          <w:szCs w:val="21"/>
        </w:rPr>
        <w:t>接水管距地面</w:t>
      </w:r>
      <w:r>
        <w:rPr>
          <w:rFonts w:ascii="宋体" w:hAnsi="宋体"/>
          <w:szCs w:val="21"/>
        </w:rPr>
        <w:t>高度</w:t>
      </w:r>
      <w:r>
        <w:rPr>
          <w:rFonts w:hint="eastAsia" w:ascii="宋体" w:hAnsi="宋体"/>
          <w:szCs w:val="21"/>
        </w:rPr>
        <w:t>规范</w:t>
      </w:r>
    </w:p>
    <w:p>
      <w:pPr>
        <w:tabs>
          <w:tab w:val="left" w:pos="2235"/>
        </w:tabs>
        <w:spacing w:line="360" w:lineRule="auto"/>
        <w:jc w:val="center"/>
        <w:rPr>
          <w:rFonts w:ascii="宋体" w:hAnsi="宋体"/>
          <w:szCs w:val="21"/>
        </w:rPr>
      </w:pPr>
      <w:r>
        <w:rPr>
          <w:rFonts w:hint="eastAsia" w:ascii="宋体" w:hAnsi="宋体"/>
          <w:szCs w:val="21"/>
        </w:rPr>
        <w:t>图4.3.10</w:t>
      </w:r>
      <w:r>
        <w:rPr>
          <w:rFonts w:ascii="宋体" w:hAnsi="宋体"/>
          <w:szCs w:val="21"/>
        </w:rPr>
        <w:t xml:space="preserve">-2  </w:t>
      </w:r>
      <w:r>
        <w:rPr>
          <w:rFonts w:hint="eastAsia" w:ascii="宋体" w:hAnsi="宋体"/>
          <w:szCs w:val="21"/>
        </w:rPr>
        <w:t>厨房洗涤槽的排水管接口规范</w:t>
      </w:r>
    </w:p>
    <w:p>
      <w:pPr>
        <w:spacing w:line="360" w:lineRule="auto"/>
        <w:ind w:firstLine="420" w:firstLineChars="200"/>
        <w:rPr>
          <w:szCs w:val="21"/>
        </w:rPr>
      </w:pPr>
      <w:r>
        <w:rPr>
          <w:rFonts w:hint="eastAsia" w:ascii="宋体" w:hAnsi="宋体"/>
          <w:szCs w:val="21"/>
        </w:rPr>
        <w:t>7</w:t>
      </w:r>
      <w:r>
        <w:rPr>
          <w:rFonts w:hint="eastAsia"/>
          <w:szCs w:val="21"/>
        </w:rPr>
        <w:t>同层排水管道走线不能跨过门或交通路线，一般宜结合橱柜靠墙布置，管线需进入后墙。</w:t>
      </w:r>
    </w:p>
    <w:p>
      <w:pPr>
        <w:spacing w:line="360" w:lineRule="auto"/>
        <w:ind w:left="315" w:leftChars="150" w:firstLine="105" w:firstLineChars="50"/>
        <w:rPr>
          <w:rFonts w:ascii="宋体" w:hAnsi="宋体" w:eastAsia="宋体"/>
          <w:szCs w:val="21"/>
        </w:rPr>
      </w:pPr>
      <w:r>
        <w:rPr>
          <w:rFonts w:hint="eastAsia" w:ascii="宋体" w:hAnsi="宋体" w:eastAsia="宋体"/>
          <w:szCs w:val="21"/>
        </w:rPr>
        <w:t>8厨房给水（含冷、热水）宜采用暗设管道，并选用具有防腐性能的新型材料，给水接口水平距排</w:t>
      </w:r>
      <w:r>
        <w:rPr>
          <w:rFonts w:hint="eastAsia" w:ascii="宋体" w:hAnsi="宋体" w:eastAsia="宋体"/>
          <w:color w:val="000000"/>
          <w:szCs w:val="21"/>
        </w:rPr>
        <w:t>水管接口宜为300mm~400mm；给水接口高度距地面宜为50mm~600mm；</w:t>
      </w:r>
      <w:r>
        <w:rPr>
          <w:rFonts w:hint="eastAsia" w:ascii="宋体" w:hAnsi="宋体" w:eastAsia="宋体"/>
          <w:szCs w:val="21"/>
        </w:rPr>
        <w:t>给水管距地面宜为100mm~200mm。</w:t>
      </w:r>
    </w:p>
    <w:p>
      <w:pPr>
        <w:spacing w:line="360" w:lineRule="auto"/>
        <w:ind w:left="315" w:leftChars="150"/>
        <w:rPr>
          <w:rFonts w:ascii="宋体" w:hAnsi="宋体" w:eastAsia="宋体"/>
          <w:szCs w:val="21"/>
        </w:rPr>
      </w:pPr>
      <w:r>
        <w:rPr>
          <w:rFonts w:hint="eastAsia" w:ascii="宋体" w:hAnsi="宋体" w:eastAsia="宋体"/>
          <w:szCs w:val="21"/>
        </w:rPr>
        <w:t>10厨房给水采用明设时，管中心距地面和墙面应不大于80mm。</w:t>
      </w:r>
    </w:p>
    <w:p>
      <w:pPr>
        <w:spacing w:line="360" w:lineRule="auto"/>
        <w:ind w:left="315" w:leftChars="150"/>
        <w:rPr>
          <w:rFonts w:ascii="宋体" w:hAnsi="宋体" w:eastAsia="宋体"/>
          <w:szCs w:val="21"/>
        </w:rPr>
      </w:pPr>
      <w:r>
        <w:rPr>
          <w:rFonts w:hint="eastAsia" w:ascii="宋体" w:hAnsi="宋体" w:eastAsia="宋体"/>
          <w:szCs w:val="21"/>
        </w:rPr>
        <w:t>11厨房排水管道采用PVC管材、管件时，如需加长时要避免出现S状，且端部留有不小于60mm长的直管。</w:t>
      </w:r>
    </w:p>
    <w:p>
      <w:pPr>
        <w:spacing w:line="360" w:lineRule="auto"/>
        <w:ind w:left="315" w:leftChars="150"/>
        <w:rPr>
          <w:rFonts w:ascii="宋体" w:hAnsi="宋体" w:eastAsia="宋体"/>
          <w:szCs w:val="21"/>
        </w:rPr>
      </w:pPr>
      <w:r>
        <w:rPr>
          <w:rFonts w:hint="eastAsia" w:ascii="宋体" w:hAnsi="宋体" w:eastAsia="宋体"/>
          <w:szCs w:val="21"/>
        </w:rPr>
        <w:t xml:space="preserve">12 </w:t>
      </w:r>
      <w:r>
        <w:rPr>
          <w:rFonts w:hint="eastAsia" w:ascii="宋体" w:hAnsi="宋体" w:eastAsia="宋体"/>
          <w:color w:val="000000"/>
          <w:szCs w:val="21"/>
        </w:rPr>
        <w:t>排水横管距地不应大于1OOmm。管道区内排水立管应设置检查口，检查口距地尺寸宜为1000mm，并应高于该层洗涤器具上边缘15Omm，且应查口朝外；</w:t>
      </w:r>
      <w:r>
        <w:rPr>
          <w:rFonts w:hint="eastAsia" w:ascii="宋体" w:hAnsi="宋体" w:eastAsia="宋体"/>
          <w:szCs w:val="21"/>
        </w:rPr>
        <w:t>严寒和寒冷地区设在管道区内的给水立管应做防结露保温，保温层厚度及材料应按相关规范确定。</w:t>
      </w:r>
    </w:p>
    <w:p>
      <w:pPr>
        <w:spacing w:line="360" w:lineRule="auto"/>
        <w:rPr>
          <w:rFonts w:ascii="宋体" w:hAnsi="宋体" w:eastAsia="宋体"/>
          <w:szCs w:val="21"/>
        </w:rPr>
      </w:pPr>
      <w:r>
        <w:rPr>
          <w:rFonts w:hint="eastAsia" w:ascii="宋体" w:hAnsi="宋体" w:eastAsia="宋体"/>
          <w:szCs w:val="21"/>
        </w:rPr>
        <w:t>4.3.11管道、阀门和配件应采用不易锈蚀的材质，产品质量符合有关标准规定。</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1厨房内各类用气设备排出的烟气必须排至室外。餐台设备合用一个烟道时不得相互干扰。厨房燃具排气罩排出的油烟不得与热水器或采暖炉排烟合用一个烟道。</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2吸油烟机的排气管道可通过竖向排气道或外墙排向室外。当通过外墙直接排至室外时，应在室外排气口设置避风、防雨和防止污染墙面的构件。</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3竖向排气道屋顶风帽的安装高度不应低于相邻建筑。排气道的出口设置在上人屋面或住户平台上时，应至少高出屋面或平台地面2m；当周围4m之内有门窗时，应至少高出门窗上皮0.6m。</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4管道系统的性能应满足接入的各厨房排气量达到300~500m³/h。</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5严禁任何管线穿越共用排气道。</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6排气道尺寸、类型应根据建筑层数综合考虑，并应符合《厨房、卫生间排气道》（JG/T 194-2006）的相关规定。</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7排烟道、排气道等竖向管道井，应分别独立设置；其井壁应为耐火极限不低于1.00h 的不燃烧体；井壁上的检查门应采用丙级防火门。</w:t>
      </w:r>
    </w:p>
    <w:p>
      <w:pPr>
        <w:spacing w:line="360" w:lineRule="auto"/>
        <w:ind w:left="315" w:leftChars="150" w:firstLine="210" w:firstLineChars="100"/>
        <w:rPr>
          <w:rFonts w:ascii="宋体" w:hAnsi="宋体" w:eastAsia="宋体"/>
          <w:color w:val="000000"/>
          <w:szCs w:val="21"/>
        </w:rPr>
      </w:pPr>
      <w:r>
        <w:rPr>
          <w:rFonts w:hint="eastAsia" w:ascii="宋体" w:hAnsi="宋体" w:eastAsia="宋体"/>
          <w:color w:val="000000"/>
          <w:szCs w:val="21"/>
        </w:rPr>
        <w:t>8竖井排气道的防火阀应安装在接风井的水平风管上。</w:t>
      </w:r>
    </w:p>
    <w:p>
      <w:pPr>
        <w:spacing w:line="360" w:lineRule="auto"/>
        <w:rPr>
          <w:rFonts w:ascii="宋体" w:hAnsi="宋体" w:eastAsia="宋体"/>
          <w:szCs w:val="21"/>
        </w:rPr>
      </w:pPr>
      <w:r>
        <w:rPr>
          <w:rFonts w:hint="eastAsia" w:ascii="宋体" w:hAnsi="宋体" w:eastAsia="宋体"/>
          <w:szCs w:val="21"/>
        </w:rPr>
        <w:t>4.3.12燃气设计应符合下列规定：</w:t>
      </w:r>
    </w:p>
    <w:p>
      <w:pPr>
        <w:spacing w:line="360" w:lineRule="auto"/>
        <w:ind w:left="315" w:leftChars="150" w:firstLine="210" w:firstLineChars="100"/>
        <w:rPr>
          <w:rFonts w:ascii="宋体" w:hAnsi="宋体" w:eastAsia="宋体"/>
          <w:szCs w:val="21"/>
        </w:rPr>
      </w:pPr>
      <w:r>
        <w:rPr>
          <w:rFonts w:hint="eastAsia" w:ascii="宋体" w:hAnsi="宋体" w:eastAsia="宋体"/>
          <w:szCs w:val="21"/>
        </w:rPr>
        <w:t>1户内燃气立管应设置在有自然通风的厨房或与厨房相连的阳台内，且宜明装设置，不得设置在通风排气竖井内。</w:t>
      </w:r>
    </w:p>
    <w:p>
      <w:pPr>
        <w:spacing w:line="360" w:lineRule="auto"/>
        <w:ind w:firstLine="525" w:firstLineChars="250"/>
        <w:rPr>
          <w:rFonts w:ascii="宋体" w:hAnsi="宋体" w:eastAsia="宋体"/>
          <w:szCs w:val="21"/>
        </w:rPr>
      </w:pPr>
      <w:r>
        <w:rPr>
          <w:rFonts w:hint="eastAsia" w:ascii="宋体" w:hAnsi="宋体" w:eastAsia="宋体"/>
          <w:szCs w:val="21"/>
        </w:rPr>
        <w:t>2应设置燃气泄漏报警系统。</w:t>
      </w:r>
    </w:p>
    <w:p>
      <w:pPr>
        <w:spacing w:line="360" w:lineRule="auto"/>
        <w:ind w:firstLine="525" w:firstLineChars="250"/>
        <w:rPr>
          <w:rFonts w:ascii="宋体" w:hAnsi="宋体" w:eastAsia="宋体"/>
          <w:szCs w:val="21"/>
        </w:rPr>
      </w:pPr>
      <w:r>
        <w:rPr>
          <w:rFonts w:hint="eastAsia" w:ascii="宋体" w:hAnsi="宋体" w:eastAsia="宋体"/>
          <w:szCs w:val="21"/>
        </w:rPr>
        <w:t>3室内燃气热水器的设置，应符合下列规定。</w:t>
      </w:r>
    </w:p>
    <w:p>
      <w:pPr>
        <w:spacing w:line="360" w:lineRule="auto"/>
        <w:ind w:firstLine="525" w:firstLineChars="250"/>
        <w:rPr>
          <w:rFonts w:ascii="宋体" w:hAnsi="宋体" w:eastAsia="宋体"/>
          <w:szCs w:val="21"/>
        </w:rPr>
      </w:pPr>
      <w:r>
        <w:rPr>
          <w:rFonts w:hint="eastAsia" w:ascii="宋体" w:hAnsi="宋体" w:eastAsia="宋体"/>
          <w:szCs w:val="21"/>
        </w:rPr>
        <w:t>1）燃气设备应设置在有机械通风装置的厨房或与厨房相连的阳台内。</w:t>
      </w:r>
    </w:p>
    <w:p>
      <w:pPr>
        <w:spacing w:line="360" w:lineRule="auto"/>
        <w:ind w:firstLine="525" w:firstLineChars="250"/>
        <w:rPr>
          <w:rFonts w:ascii="宋体" w:hAnsi="宋体" w:eastAsia="宋体"/>
          <w:szCs w:val="21"/>
        </w:rPr>
      </w:pPr>
      <w:r>
        <w:rPr>
          <w:rFonts w:hint="eastAsia" w:ascii="宋体" w:hAnsi="宋体" w:eastAsia="宋体"/>
          <w:szCs w:val="21"/>
        </w:rPr>
        <w:t>2）安装热水器的厨房，应预留给排气的孔洞。</w:t>
      </w:r>
    </w:p>
    <w:p>
      <w:pPr>
        <w:spacing w:line="360" w:lineRule="auto"/>
        <w:ind w:left="525" w:leftChars="250"/>
        <w:rPr>
          <w:rFonts w:ascii="宋体" w:hAnsi="宋体" w:eastAsia="宋体"/>
          <w:szCs w:val="21"/>
        </w:rPr>
      </w:pPr>
      <w:r>
        <w:rPr>
          <w:rFonts w:hint="eastAsia" w:ascii="宋体" w:hAnsi="宋体" w:eastAsia="宋体"/>
          <w:szCs w:val="21"/>
        </w:rPr>
        <w:t>3）燃气热水器的排烟管不得与排油烟机的排气管接入同一管道；单独接出室外时，其给排气技术条件应符合《燃气燃烧器具安全技术通则》GB 16914的规定。</w:t>
      </w:r>
    </w:p>
    <w:p>
      <w:pPr>
        <w:spacing w:line="360" w:lineRule="auto"/>
        <w:ind w:left="315" w:leftChars="150" w:firstLine="210" w:firstLineChars="100"/>
        <w:rPr>
          <w:rFonts w:ascii="宋体" w:hAnsi="宋体" w:eastAsia="宋体"/>
          <w:szCs w:val="21"/>
        </w:rPr>
      </w:pPr>
      <w:r>
        <w:rPr>
          <w:rFonts w:hint="eastAsia" w:ascii="宋体" w:hAnsi="宋体" w:eastAsia="宋体"/>
          <w:szCs w:val="21"/>
        </w:rPr>
        <w:t>4使用燃气的厨房，每套的燃气用量应根据燃气设备的种类、数量和额定燃气量计算确定，且应至少按一个双眼灶和一个燃气热水器计算。</w:t>
      </w:r>
    </w:p>
    <w:p>
      <w:pPr>
        <w:spacing w:line="360" w:lineRule="auto"/>
        <w:ind w:firstLine="525" w:firstLineChars="250"/>
        <w:rPr>
          <w:rFonts w:ascii="宋体" w:hAnsi="宋体" w:eastAsia="宋体"/>
          <w:szCs w:val="21"/>
        </w:rPr>
      </w:pPr>
      <w:r>
        <w:rPr>
          <w:rFonts w:hint="eastAsia" w:ascii="宋体" w:hAnsi="宋体" w:eastAsia="宋体"/>
          <w:szCs w:val="21"/>
        </w:rPr>
        <w:t>5燃气灶具必须选用带有熄火安全保护装置的产品。</w:t>
      </w:r>
    </w:p>
    <w:p>
      <w:pPr>
        <w:spacing w:line="360" w:lineRule="auto"/>
        <w:ind w:firstLine="525" w:firstLineChars="250"/>
        <w:rPr>
          <w:rFonts w:ascii="宋体" w:hAnsi="宋体" w:eastAsia="宋体"/>
          <w:szCs w:val="21"/>
        </w:rPr>
      </w:pPr>
      <w:r>
        <w:rPr>
          <w:rFonts w:hint="eastAsia" w:ascii="宋体" w:hAnsi="宋体" w:eastAsia="宋体"/>
          <w:szCs w:val="21"/>
        </w:rPr>
        <w:t>6住宅有生活阳台时燃气表优先布置在生活阳台；无生活阳台时燃气表宜布置在厨房。</w:t>
      </w:r>
    </w:p>
    <w:p>
      <w:pPr>
        <w:spacing w:line="360" w:lineRule="auto"/>
        <w:ind w:left="315" w:leftChars="150" w:firstLine="210" w:firstLineChars="100"/>
        <w:rPr>
          <w:rFonts w:ascii="宋体" w:hAnsi="宋体" w:eastAsia="宋体"/>
          <w:szCs w:val="21"/>
        </w:rPr>
      </w:pPr>
      <w:r>
        <w:rPr>
          <w:rFonts w:hint="eastAsia" w:ascii="宋体" w:hAnsi="宋体" w:eastAsia="宋体"/>
          <w:szCs w:val="21"/>
        </w:rPr>
        <w:t>7别墅燃气表应优先布置于室外，并应与园林配合；燃气表当地不允许布置于室外的，应布置于厨房。</w:t>
      </w:r>
    </w:p>
    <w:p>
      <w:pPr>
        <w:spacing w:line="360" w:lineRule="auto"/>
        <w:ind w:left="315" w:leftChars="150" w:firstLine="210" w:firstLineChars="100"/>
        <w:rPr>
          <w:rFonts w:ascii="宋体" w:hAnsi="宋体" w:eastAsia="宋体"/>
          <w:szCs w:val="21"/>
        </w:rPr>
      </w:pPr>
      <w:r>
        <w:rPr>
          <w:rFonts w:hint="eastAsia" w:ascii="宋体" w:hAnsi="宋体" w:eastAsia="宋体"/>
          <w:szCs w:val="21"/>
        </w:rPr>
        <w:t>8燃气表布置在厨房内时，宜暗设于吊柜内。且吊柜应考虑通风措施。炉灶下燃气预留接口位置应从厨柜背面接出，装修时应考虑通风措施。</w:t>
      </w:r>
    </w:p>
    <w:p>
      <w:pPr>
        <w:spacing w:line="360" w:lineRule="auto"/>
        <w:ind w:left="315" w:leftChars="150" w:firstLine="210" w:firstLineChars="100"/>
        <w:rPr>
          <w:rFonts w:ascii="宋体" w:hAnsi="宋体" w:eastAsia="宋体"/>
          <w:szCs w:val="21"/>
        </w:rPr>
      </w:pPr>
      <w:r>
        <w:rPr>
          <w:rFonts w:hint="eastAsia" w:ascii="宋体" w:hAnsi="宋体" w:eastAsia="宋体"/>
          <w:szCs w:val="21"/>
        </w:rPr>
        <w:t>9燃气表布置在温度较高的设备或电气设备附近时，距离灶具边、热水器边的最小净距是300mm。</w:t>
      </w:r>
    </w:p>
    <w:p>
      <w:pPr>
        <w:spacing w:line="360" w:lineRule="auto"/>
        <w:ind w:left="315" w:leftChars="150" w:firstLine="105" w:firstLineChars="50"/>
        <w:rPr>
          <w:rFonts w:ascii="宋体" w:hAnsi="宋体" w:eastAsia="宋体"/>
          <w:szCs w:val="21"/>
        </w:rPr>
      </w:pPr>
      <w:r>
        <w:rPr>
          <w:rFonts w:hint="eastAsia" w:ascii="宋体" w:hAnsi="宋体" w:eastAsia="宋体"/>
          <w:szCs w:val="21"/>
        </w:rPr>
        <w:t>10燃气表具按户计量，安装方式优先采用高锁表及明装，如将表布置在厨柜内，需经当地燃气管理部门同意，并配设相应的安全措施，如安装燃气泄露报警装置等。</w:t>
      </w:r>
    </w:p>
    <w:p>
      <w:pPr>
        <w:spacing w:line="360" w:lineRule="auto"/>
        <w:ind w:left="315" w:leftChars="150" w:firstLine="105" w:firstLineChars="50"/>
        <w:rPr>
          <w:rFonts w:ascii="宋体" w:hAnsi="宋体" w:eastAsia="宋体"/>
          <w:szCs w:val="21"/>
        </w:rPr>
      </w:pPr>
      <w:r>
        <w:rPr>
          <w:rFonts w:hint="eastAsia" w:ascii="宋体" w:hAnsi="宋体" w:eastAsia="宋体"/>
          <w:szCs w:val="21"/>
        </w:rPr>
        <w:t>11燃气管线与墙面的距离应根据不同管径进行设计，与墙面最小净距不应小于30mm。</w:t>
      </w:r>
    </w:p>
    <w:p>
      <w:pPr>
        <w:spacing w:line="360" w:lineRule="auto"/>
        <w:rPr>
          <w:rFonts w:ascii="宋体" w:hAnsi="宋体" w:eastAsia="宋体"/>
          <w:szCs w:val="21"/>
        </w:rPr>
      </w:pPr>
      <w:r>
        <w:rPr>
          <w:rFonts w:hint="eastAsia" w:ascii="宋体" w:hAnsi="宋体" w:eastAsia="宋体"/>
          <w:szCs w:val="21"/>
        </w:rPr>
        <w:t>4.3.13弱电系统（智能家居）设计（监控、水气报警、互联网）应符合下列规定：</w:t>
      </w:r>
    </w:p>
    <w:p>
      <w:pPr>
        <w:spacing w:line="360" w:lineRule="auto"/>
        <w:ind w:firstLine="525" w:firstLineChars="250"/>
        <w:rPr>
          <w:rFonts w:ascii="宋体" w:hAnsi="宋体" w:eastAsia="宋体"/>
          <w:szCs w:val="21"/>
        </w:rPr>
      </w:pPr>
      <w:r>
        <w:rPr>
          <w:rFonts w:hint="eastAsia" w:ascii="宋体" w:hAnsi="宋体" w:eastAsia="宋体"/>
          <w:szCs w:val="21"/>
        </w:rPr>
        <w:t>1厨房燃气报警器按当地规定预埋穿线管及出线底盒，如当地无规定则可不设。</w:t>
      </w:r>
    </w:p>
    <w:p>
      <w:pPr>
        <w:spacing w:line="360" w:lineRule="auto"/>
        <w:ind w:firstLine="525" w:firstLineChars="250"/>
        <w:rPr>
          <w:rFonts w:ascii="宋体" w:hAnsi="宋体" w:eastAsia="宋体"/>
          <w:szCs w:val="21"/>
        </w:rPr>
      </w:pPr>
      <w:r>
        <w:rPr>
          <w:rFonts w:hint="eastAsia" w:ascii="宋体" w:hAnsi="宋体" w:eastAsia="宋体"/>
          <w:szCs w:val="21"/>
        </w:rPr>
        <w:t>2强电、弱电线路宜采用独立的布线系统，便于维护、更新、使用。</w:t>
      </w:r>
    </w:p>
    <w:p>
      <w:pPr>
        <w:spacing w:line="360" w:lineRule="auto"/>
        <w:ind w:left="210" w:leftChars="100"/>
        <w:jc w:val="center"/>
        <w:rPr>
          <w:rFonts w:ascii="宋体" w:hAnsi="宋体" w:eastAsia="宋体"/>
          <w:szCs w:val="21"/>
        </w:rPr>
      </w:pPr>
      <w:r>
        <w:rPr>
          <w:rFonts w:hint="eastAsia" w:ascii="宋体" w:hAnsi="宋体" w:eastAsia="宋体"/>
          <w:szCs w:val="21"/>
        </w:rPr>
        <w:t>4.4部品设计</w:t>
      </w:r>
    </w:p>
    <w:p>
      <w:pPr>
        <w:spacing w:line="360" w:lineRule="auto"/>
        <w:rPr>
          <w:szCs w:val="21"/>
        </w:rPr>
      </w:pPr>
      <w:r>
        <w:rPr>
          <w:rFonts w:hint="eastAsia" w:ascii="宋体" w:hAnsi="宋体"/>
          <w:szCs w:val="21"/>
        </w:rPr>
        <w:t>4.4.1</w:t>
      </w:r>
      <w:r>
        <w:rPr>
          <w:rFonts w:hint="eastAsia"/>
          <w:szCs w:val="21"/>
        </w:rPr>
        <w:t>住宅厨房建筑装修一体化技术中部品应实现工厂化生产，生产过程应遵循安全、高效和环保的原则，</w:t>
      </w:r>
      <w:r>
        <w:rPr>
          <w:rFonts w:hint="eastAsia" w:ascii="宋体" w:hAnsi="宋体"/>
          <w:szCs w:val="21"/>
        </w:rPr>
        <w:t>应积极推广和应用新技术、新材料和新工艺，鼓励技术创新及发明,</w:t>
      </w:r>
      <w:r>
        <w:rPr>
          <w:rFonts w:hint="eastAsia"/>
          <w:szCs w:val="21"/>
        </w:rPr>
        <w:t>促进住宅产品产业的可持续发展。</w:t>
      </w:r>
    </w:p>
    <w:p>
      <w:pPr>
        <w:spacing w:line="360" w:lineRule="auto"/>
        <w:rPr>
          <w:rFonts w:ascii="宋体" w:hAnsi="宋体" w:eastAsia="宋体"/>
          <w:b/>
          <w:color w:val="7030A0"/>
          <w:szCs w:val="21"/>
        </w:rPr>
      </w:pPr>
      <w:r>
        <w:rPr>
          <w:rFonts w:hint="eastAsia" w:ascii="宋体" w:hAnsi="宋体" w:eastAsia="宋体"/>
          <w:b/>
          <w:color w:val="7030A0"/>
          <w:szCs w:val="21"/>
        </w:rPr>
        <w:t>条文说明：住宅厨房建筑装修中部品设计、制造和装配，应遵循标准化、系列化、模数化及模块化的原则，实现部品通用性,提高部品系列化程度，在关注自身质量的同时，应不断提升装配技术的研发和产品模块优化。提高部品的标准化及个性化应用能力，更便于可视化施工，后期维修、改造及升级换代。应积极推广和应用新技术、新材料和新工艺，鼓励技术创新及发明,促进住宅建设的可持续发展。</w:t>
      </w:r>
    </w:p>
    <w:p>
      <w:pPr>
        <w:spacing w:line="360" w:lineRule="auto"/>
        <w:rPr>
          <w:color w:val="FF0000"/>
          <w:szCs w:val="21"/>
        </w:rPr>
      </w:pPr>
      <w:r>
        <w:rPr>
          <w:rFonts w:hint="eastAsia" w:ascii="宋体" w:hAnsi="宋体" w:eastAsia="宋体"/>
          <w:szCs w:val="21"/>
        </w:rPr>
        <w:t>4.4.2</w:t>
      </w:r>
      <w:r>
        <w:rPr>
          <w:rFonts w:hint="eastAsia"/>
          <w:szCs w:val="21"/>
        </w:rPr>
        <w:t>住宅厨房功能部品（橱柜，厨电等）系统与墙面系统、天花系统、地面系统、智能系统、设备管线系统等，应综合考虑各系统之间的设计协调及装配关系。</w:t>
      </w:r>
    </w:p>
    <w:p>
      <w:pPr>
        <w:spacing w:line="360" w:lineRule="auto"/>
        <w:rPr>
          <w:rFonts w:ascii="宋体" w:hAnsi="宋体"/>
          <w:szCs w:val="21"/>
        </w:rPr>
      </w:pPr>
      <w:r>
        <w:rPr>
          <w:rFonts w:hint="eastAsia" w:ascii="宋体" w:hAnsi="宋体"/>
          <w:szCs w:val="21"/>
        </w:rPr>
        <w:t>4.4.3 厨柜设计应符合以下条件：</w:t>
      </w:r>
    </w:p>
    <w:p>
      <w:pPr>
        <w:spacing w:line="360" w:lineRule="auto"/>
        <w:ind w:firstLine="420" w:firstLineChars="200"/>
        <w:rPr>
          <w:rFonts w:ascii="宋体" w:hAnsi="宋体"/>
          <w:szCs w:val="21"/>
        </w:rPr>
      </w:pPr>
      <w:r>
        <w:rPr>
          <w:rFonts w:hint="eastAsia" w:ascii="宋体" w:hAnsi="宋体"/>
          <w:szCs w:val="21"/>
        </w:rPr>
        <w:t>1宽度方向应符合模数协调要求，柜体实际宽度应负1mm。</w:t>
      </w:r>
    </w:p>
    <w:p>
      <w:pPr>
        <w:spacing w:line="360" w:lineRule="auto"/>
        <w:ind w:firstLine="420" w:firstLineChars="200"/>
        <w:rPr>
          <w:rFonts w:ascii="宋体" w:hAnsi="宋体"/>
          <w:color w:val="000000"/>
          <w:szCs w:val="21"/>
        </w:rPr>
      </w:pPr>
      <w:r>
        <w:rPr>
          <w:rFonts w:hint="eastAsia" w:ascii="宋体" w:hAnsi="宋体"/>
          <w:color w:val="000000"/>
          <w:szCs w:val="21"/>
        </w:rPr>
        <w:t>2台式燃气灶的灶台高度宜为70cm，嵌入式燃气灶的灶台高度宜为80cm。灶台深度不宜小于60cm</w:t>
      </w:r>
      <w:r>
        <w:rPr>
          <w:rFonts w:hint="eastAsia" w:ascii="宋体" w:hAnsi="宋体"/>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3嵌入式灶具预留孔应满足产品要求。</w:t>
      </w:r>
    </w:p>
    <w:p>
      <w:pPr>
        <w:spacing w:line="360" w:lineRule="auto"/>
        <w:ind w:firstLine="420" w:firstLineChars="200"/>
        <w:rPr>
          <w:rFonts w:ascii="宋体" w:hAnsi="宋体"/>
          <w:szCs w:val="21"/>
        </w:rPr>
      </w:pPr>
      <w:r>
        <w:rPr>
          <w:rFonts w:hint="eastAsia" w:ascii="宋体" w:hAnsi="宋体"/>
          <w:szCs w:val="21"/>
        </w:rPr>
        <w:t>4灶具正上方应预留安装排油烟机的足够空间。</w:t>
      </w:r>
    </w:p>
    <w:p>
      <w:pPr>
        <w:spacing w:line="360" w:lineRule="auto"/>
        <w:ind w:firstLine="420" w:firstLineChars="200"/>
        <w:rPr>
          <w:rFonts w:ascii="宋体" w:hAnsi="宋体"/>
          <w:szCs w:val="21"/>
        </w:rPr>
      </w:pPr>
      <w:r>
        <w:rPr>
          <w:rFonts w:hint="eastAsia" w:ascii="宋体" w:hAnsi="宋体"/>
          <w:szCs w:val="21"/>
        </w:rPr>
        <w:t>5嵌入式厨房电器的预留孔洞应满足产品和设计要求，安装位置承重应满足产品要求。</w:t>
      </w:r>
    </w:p>
    <w:p>
      <w:pPr>
        <w:spacing w:line="360" w:lineRule="auto"/>
        <w:ind w:firstLine="420" w:firstLineChars="200"/>
        <w:rPr>
          <w:rFonts w:ascii="宋体" w:hAnsi="宋体"/>
          <w:szCs w:val="21"/>
        </w:rPr>
      </w:pPr>
      <w:r>
        <w:rPr>
          <w:rFonts w:hint="eastAsia" w:ascii="宋体" w:hAnsi="宋体"/>
          <w:szCs w:val="21"/>
        </w:rPr>
        <w:t>6厨房部件公差应符合下列规定：</w:t>
      </w:r>
    </w:p>
    <w:p>
      <w:pPr>
        <w:pStyle w:val="58"/>
        <w:spacing w:line="360" w:lineRule="auto"/>
        <w:ind w:firstLine="525" w:firstLineChars="250"/>
        <w:jc w:val="left"/>
        <w:rPr>
          <w:rFonts w:ascii="宋体" w:hAnsi="宋体"/>
          <w:szCs w:val="21"/>
        </w:rPr>
      </w:pPr>
      <w:r>
        <w:rPr>
          <w:rFonts w:hint="eastAsia" w:ascii="宋体" w:hAnsi="宋体"/>
          <w:szCs w:val="21"/>
        </w:rPr>
        <w:t>厨房部件应根据部件大小和产品要求确定部件安装的精度。厨房部件的公差宜符合表4.4.3的规定。</w:t>
      </w:r>
    </w:p>
    <w:p>
      <w:pPr>
        <w:spacing w:line="360" w:lineRule="auto"/>
        <w:jc w:val="center"/>
        <w:rPr>
          <w:rFonts w:ascii="宋体" w:hAnsi="宋体" w:cs="Arial"/>
          <w:szCs w:val="21"/>
        </w:rPr>
      </w:pPr>
      <w:r>
        <w:rPr>
          <w:rFonts w:hint="eastAsia" w:ascii="宋体" w:hAnsi="宋体"/>
          <w:szCs w:val="21"/>
        </w:rPr>
        <w:t>表4.4.3</w:t>
      </w:r>
      <w:r>
        <w:rPr>
          <w:rFonts w:hint="eastAsia" w:ascii="宋体" w:hAnsi="宋体" w:cs="Arial"/>
          <w:szCs w:val="21"/>
        </w:rPr>
        <w:t>厨房</w:t>
      </w:r>
      <w:r>
        <w:rPr>
          <w:rFonts w:ascii="宋体" w:hAnsi="宋体" w:cs="Arial"/>
          <w:szCs w:val="21"/>
        </w:rPr>
        <w:t>部件的公差（mm）</w:t>
      </w:r>
    </w:p>
    <w:tbl>
      <w:tblPr>
        <w:tblStyle w:val="23"/>
        <w:tblpPr w:leftFromText="180" w:rightFromText="180" w:vertAnchor="text" w:horzAnchor="margin" w:tblpXSpec="left" w:tblpY="45"/>
        <w:tblOverlap w:val="never"/>
        <w:tblW w:w="68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9"/>
        <w:gridCol w:w="881"/>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809" w:type="dxa"/>
            <w:tcBorders>
              <w:top w:val="single" w:color="auto" w:sz="2" w:space="0"/>
              <w:left w:val="single" w:color="auto" w:sz="2" w:space="0"/>
              <w:bottom w:val="single" w:color="auto" w:sz="2" w:space="0"/>
              <w:tl2br w:val="single" w:color="auto" w:sz="4" w:space="0"/>
            </w:tcBorders>
            <w:vAlign w:val="top"/>
          </w:tcPr>
          <w:p>
            <w:pPr>
              <w:spacing w:line="360" w:lineRule="auto"/>
              <w:ind w:firstLine="735" w:firstLineChars="350"/>
              <w:jc w:val="left"/>
              <w:rPr>
                <w:rFonts w:ascii="宋体" w:hAnsi="宋体" w:cs="Arial"/>
                <w:szCs w:val="21"/>
              </w:rPr>
            </w:pPr>
            <w:r>
              <w:rPr>
                <w:rFonts w:ascii="宋体" w:hAnsi="宋体" w:cs="Arial"/>
                <w:szCs w:val="21"/>
              </w:rPr>
              <w:t>部件尺寸</w:t>
            </w:r>
          </w:p>
          <w:p>
            <w:pPr>
              <w:spacing w:line="360" w:lineRule="auto"/>
              <w:jc w:val="left"/>
              <w:rPr>
                <w:rFonts w:ascii="宋体" w:hAnsi="宋体" w:cs="Arial"/>
                <w:szCs w:val="21"/>
              </w:rPr>
            </w:pPr>
            <w:r>
              <w:rPr>
                <w:rFonts w:ascii="宋体" w:hAnsi="宋体" w:cs="Arial"/>
                <w:szCs w:val="21"/>
              </w:rPr>
              <w:t>公差级别</w:t>
            </w:r>
          </w:p>
        </w:tc>
        <w:tc>
          <w:tcPr>
            <w:tcW w:w="709" w:type="dxa"/>
            <w:tcBorders>
              <w:top w:val="single" w:color="auto" w:sz="2" w:space="0"/>
              <w:bottom w:val="single" w:color="auto" w:sz="2" w:space="0"/>
            </w:tcBorders>
            <w:vAlign w:val="center"/>
          </w:tcPr>
          <w:p>
            <w:pPr>
              <w:spacing w:line="360" w:lineRule="auto"/>
              <w:jc w:val="left"/>
              <w:rPr>
                <w:rFonts w:ascii="宋体" w:hAnsi="宋体" w:cs="Arial"/>
                <w:szCs w:val="21"/>
              </w:rPr>
            </w:pPr>
            <w:r>
              <w:rPr>
                <w:rFonts w:ascii="宋体" w:hAnsi="宋体" w:cs="Arial"/>
                <w:szCs w:val="21"/>
              </w:rPr>
              <w:t>＜50</w:t>
            </w:r>
          </w:p>
        </w:tc>
        <w:tc>
          <w:tcPr>
            <w:tcW w:w="881" w:type="dxa"/>
            <w:tcBorders>
              <w:top w:val="single" w:color="auto" w:sz="2" w:space="0"/>
              <w:bottom w:val="single" w:color="auto" w:sz="2" w:space="0"/>
            </w:tcBorders>
            <w:vAlign w:val="center"/>
          </w:tcPr>
          <w:p>
            <w:pPr>
              <w:spacing w:line="360" w:lineRule="auto"/>
              <w:jc w:val="left"/>
              <w:rPr>
                <w:rFonts w:ascii="宋体" w:hAnsi="宋体" w:cs="Arial"/>
                <w:szCs w:val="21"/>
              </w:rPr>
            </w:pPr>
            <w:r>
              <w:rPr>
                <w:rFonts w:ascii="宋体" w:hAnsi="宋体" w:cs="Arial"/>
                <w:szCs w:val="21"/>
              </w:rPr>
              <w:t>≥50</w:t>
            </w:r>
            <w:r>
              <w:rPr>
                <w:rFonts w:hint="eastAsia" w:ascii="宋体" w:hAnsi="宋体" w:cs="Arial"/>
                <w:szCs w:val="21"/>
              </w:rPr>
              <w:t>且</w:t>
            </w:r>
          </w:p>
          <w:p>
            <w:pPr>
              <w:spacing w:line="360" w:lineRule="auto"/>
              <w:jc w:val="left"/>
              <w:rPr>
                <w:rFonts w:ascii="宋体" w:hAnsi="宋体" w:cs="Arial"/>
                <w:szCs w:val="21"/>
              </w:rPr>
            </w:pPr>
            <w:r>
              <w:rPr>
                <w:rFonts w:ascii="宋体" w:hAnsi="宋体" w:cs="Arial"/>
                <w:szCs w:val="21"/>
              </w:rPr>
              <w:t>＜160</w:t>
            </w:r>
          </w:p>
        </w:tc>
        <w:tc>
          <w:tcPr>
            <w:tcW w:w="1134" w:type="dxa"/>
            <w:tcBorders>
              <w:top w:val="single" w:color="auto" w:sz="2" w:space="0"/>
              <w:bottom w:val="single" w:color="auto" w:sz="2" w:space="0"/>
            </w:tcBorders>
            <w:vAlign w:val="center"/>
          </w:tcPr>
          <w:p>
            <w:pPr>
              <w:spacing w:line="360" w:lineRule="auto"/>
              <w:jc w:val="left"/>
              <w:rPr>
                <w:rFonts w:ascii="宋体" w:hAnsi="宋体" w:cs="Arial"/>
                <w:szCs w:val="21"/>
              </w:rPr>
            </w:pPr>
            <w:r>
              <w:rPr>
                <w:rFonts w:ascii="宋体" w:hAnsi="宋体" w:cs="Arial"/>
                <w:szCs w:val="21"/>
              </w:rPr>
              <w:t>≥160</w:t>
            </w:r>
            <w:r>
              <w:rPr>
                <w:rFonts w:hint="eastAsia" w:ascii="宋体" w:hAnsi="宋体" w:cs="Arial"/>
                <w:szCs w:val="21"/>
              </w:rPr>
              <w:t>且</w:t>
            </w:r>
          </w:p>
          <w:p>
            <w:pPr>
              <w:spacing w:line="360" w:lineRule="auto"/>
              <w:jc w:val="left"/>
              <w:rPr>
                <w:rFonts w:ascii="宋体" w:hAnsi="宋体" w:cs="Arial"/>
                <w:szCs w:val="21"/>
              </w:rPr>
            </w:pPr>
            <w:r>
              <w:rPr>
                <w:rFonts w:ascii="宋体" w:hAnsi="宋体" w:cs="Arial"/>
                <w:szCs w:val="21"/>
              </w:rPr>
              <w:t>＜500</w:t>
            </w:r>
          </w:p>
        </w:tc>
        <w:tc>
          <w:tcPr>
            <w:tcW w:w="1134" w:type="dxa"/>
            <w:tcBorders>
              <w:top w:val="single" w:color="auto" w:sz="2" w:space="0"/>
              <w:bottom w:val="single" w:color="auto" w:sz="2" w:space="0"/>
            </w:tcBorders>
            <w:vAlign w:val="center"/>
          </w:tcPr>
          <w:p>
            <w:pPr>
              <w:spacing w:line="360" w:lineRule="auto"/>
              <w:jc w:val="left"/>
              <w:rPr>
                <w:rFonts w:ascii="宋体" w:hAnsi="宋体" w:cs="Arial"/>
                <w:szCs w:val="21"/>
              </w:rPr>
            </w:pPr>
            <w:r>
              <w:rPr>
                <w:rFonts w:ascii="宋体" w:hAnsi="宋体" w:cs="Arial"/>
                <w:szCs w:val="21"/>
              </w:rPr>
              <w:t>≥500</w:t>
            </w:r>
            <w:r>
              <w:rPr>
                <w:rFonts w:hint="eastAsia" w:ascii="宋体" w:hAnsi="宋体" w:cs="Arial"/>
                <w:szCs w:val="21"/>
              </w:rPr>
              <w:t>且</w:t>
            </w:r>
          </w:p>
          <w:p>
            <w:pPr>
              <w:spacing w:line="360" w:lineRule="auto"/>
              <w:jc w:val="left"/>
              <w:rPr>
                <w:rFonts w:ascii="宋体" w:hAnsi="宋体" w:cs="Arial"/>
                <w:szCs w:val="21"/>
              </w:rPr>
            </w:pPr>
            <w:r>
              <w:rPr>
                <w:rFonts w:ascii="宋体" w:hAnsi="宋体" w:cs="Arial"/>
                <w:szCs w:val="21"/>
              </w:rPr>
              <w:t>＜1600</w:t>
            </w:r>
          </w:p>
        </w:tc>
        <w:tc>
          <w:tcPr>
            <w:tcW w:w="1134" w:type="dxa"/>
            <w:tcBorders>
              <w:top w:val="single" w:color="auto" w:sz="2" w:space="0"/>
              <w:bottom w:val="single" w:color="auto" w:sz="2" w:space="0"/>
            </w:tcBorders>
            <w:vAlign w:val="center"/>
          </w:tcPr>
          <w:p>
            <w:pPr>
              <w:spacing w:line="360" w:lineRule="auto"/>
              <w:jc w:val="left"/>
              <w:rPr>
                <w:rFonts w:ascii="宋体" w:hAnsi="宋体" w:cs="Arial"/>
                <w:szCs w:val="21"/>
              </w:rPr>
            </w:pPr>
            <w:r>
              <w:rPr>
                <w:rFonts w:ascii="宋体" w:hAnsi="宋体" w:cs="Arial"/>
                <w:szCs w:val="21"/>
              </w:rPr>
              <w:t>≥1600</w:t>
            </w:r>
            <w:r>
              <w:rPr>
                <w:rFonts w:hint="eastAsia" w:ascii="宋体" w:hAnsi="宋体" w:cs="Arial"/>
                <w:szCs w:val="21"/>
              </w:rPr>
              <w:t>且</w:t>
            </w:r>
          </w:p>
          <w:p>
            <w:pPr>
              <w:spacing w:line="360" w:lineRule="auto"/>
              <w:jc w:val="left"/>
              <w:rPr>
                <w:rFonts w:ascii="宋体" w:hAnsi="宋体" w:cs="Arial"/>
                <w:szCs w:val="21"/>
              </w:rPr>
            </w:pPr>
            <w:r>
              <w:rPr>
                <w:rFonts w:ascii="宋体" w:hAnsi="宋体" w:cs="Arial"/>
                <w:szCs w:val="21"/>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809" w:type="dxa"/>
            <w:tcBorders>
              <w:top w:val="single" w:color="auto" w:sz="2" w:space="0"/>
              <w:left w:val="single" w:color="auto" w:sz="2" w:space="0"/>
            </w:tcBorders>
            <w:vAlign w:val="center"/>
          </w:tcPr>
          <w:p>
            <w:pPr>
              <w:spacing w:line="360" w:lineRule="auto"/>
              <w:jc w:val="left"/>
              <w:rPr>
                <w:rFonts w:ascii="宋体" w:hAnsi="宋体" w:cs="Arial"/>
                <w:szCs w:val="21"/>
              </w:rPr>
            </w:pPr>
            <w:r>
              <w:rPr>
                <w:rFonts w:ascii="宋体" w:hAnsi="宋体" w:cs="Arial"/>
                <w:szCs w:val="21"/>
              </w:rPr>
              <w:t>1级</w:t>
            </w:r>
          </w:p>
        </w:tc>
        <w:tc>
          <w:tcPr>
            <w:tcW w:w="709" w:type="dxa"/>
            <w:tcBorders>
              <w:top w:val="single" w:color="auto" w:sz="2" w:space="0"/>
            </w:tcBorders>
            <w:vAlign w:val="center"/>
          </w:tcPr>
          <w:p>
            <w:pPr>
              <w:spacing w:line="360" w:lineRule="auto"/>
              <w:jc w:val="left"/>
              <w:rPr>
                <w:rFonts w:ascii="宋体" w:hAnsi="宋体" w:cs="Arial"/>
                <w:szCs w:val="21"/>
              </w:rPr>
            </w:pPr>
            <w:r>
              <w:rPr>
                <w:rFonts w:ascii="宋体" w:hAnsi="宋体" w:cs="Arial"/>
                <w:szCs w:val="21"/>
              </w:rPr>
              <w:t>0.5</w:t>
            </w:r>
          </w:p>
        </w:tc>
        <w:tc>
          <w:tcPr>
            <w:tcW w:w="881" w:type="dxa"/>
            <w:tcBorders>
              <w:top w:val="single" w:color="auto" w:sz="2" w:space="0"/>
            </w:tcBorders>
            <w:vAlign w:val="center"/>
          </w:tcPr>
          <w:p>
            <w:pPr>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.0</w:t>
            </w:r>
          </w:p>
        </w:tc>
        <w:tc>
          <w:tcPr>
            <w:tcW w:w="1134" w:type="dxa"/>
            <w:tcBorders>
              <w:top w:val="single" w:color="auto" w:sz="2" w:space="0"/>
            </w:tcBorders>
            <w:vAlign w:val="center"/>
          </w:tcPr>
          <w:p>
            <w:pPr>
              <w:spacing w:line="360" w:lineRule="auto"/>
              <w:jc w:val="left"/>
              <w:rPr>
                <w:rFonts w:ascii="宋体" w:hAnsi="宋体" w:cs="Arial"/>
                <w:szCs w:val="21"/>
              </w:rPr>
            </w:pPr>
            <w:r>
              <w:rPr>
                <w:rFonts w:ascii="宋体" w:hAnsi="宋体" w:cs="Arial"/>
                <w:szCs w:val="21"/>
              </w:rPr>
              <w:t>2</w:t>
            </w:r>
            <w:r>
              <w:rPr>
                <w:rFonts w:hint="eastAsia" w:ascii="宋体" w:hAnsi="宋体" w:cs="Arial"/>
                <w:szCs w:val="21"/>
              </w:rPr>
              <w:t>.0</w:t>
            </w:r>
          </w:p>
        </w:tc>
        <w:tc>
          <w:tcPr>
            <w:tcW w:w="1134" w:type="dxa"/>
            <w:tcBorders>
              <w:top w:val="single" w:color="auto" w:sz="2" w:space="0"/>
            </w:tcBorders>
            <w:vAlign w:val="center"/>
          </w:tcPr>
          <w:p>
            <w:pPr>
              <w:spacing w:line="360" w:lineRule="auto"/>
              <w:jc w:val="left"/>
              <w:rPr>
                <w:rFonts w:ascii="宋体" w:hAnsi="宋体" w:cs="Arial"/>
                <w:szCs w:val="21"/>
              </w:rPr>
            </w:pPr>
            <w:r>
              <w:rPr>
                <w:rFonts w:ascii="宋体" w:hAnsi="宋体" w:cs="Arial"/>
                <w:szCs w:val="21"/>
              </w:rPr>
              <w:t>3</w:t>
            </w:r>
            <w:r>
              <w:rPr>
                <w:rFonts w:hint="eastAsia" w:ascii="宋体" w:hAnsi="宋体" w:cs="Arial"/>
                <w:szCs w:val="21"/>
              </w:rPr>
              <w:t>.0</w:t>
            </w:r>
          </w:p>
        </w:tc>
        <w:tc>
          <w:tcPr>
            <w:tcW w:w="1134" w:type="dxa"/>
            <w:tcBorders>
              <w:top w:val="single" w:color="auto" w:sz="2" w:space="0"/>
            </w:tcBorders>
            <w:vAlign w:val="center"/>
          </w:tcPr>
          <w:p>
            <w:pPr>
              <w:spacing w:line="360" w:lineRule="auto"/>
              <w:jc w:val="left"/>
              <w:rPr>
                <w:rFonts w:ascii="宋体" w:hAnsi="宋体" w:cs="Arial"/>
                <w:szCs w:val="21"/>
              </w:rPr>
            </w:pPr>
            <w:r>
              <w:rPr>
                <w:rFonts w:ascii="宋体" w:hAnsi="宋体" w:cs="Arial"/>
                <w:szCs w:val="21"/>
              </w:rPr>
              <w:t>5</w:t>
            </w:r>
            <w:r>
              <w:rPr>
                <w:rFonts w:hint="eastAsia" w:ascii="宋体" w:hAnsi="宋体" w:cs="Arial"/>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809" w:type="dxa"/>
            <w:tcBorders>
              <w:left w:val="single" w:color="auto" w:sz="2" w:space="0"/>
            </w:tcBorders>
            <w:vAlign w:val="center"/>
          </w:tcPr>
          <w:p>
            <w:pPr>
              <w:spacing w:line="360" w:lineRule="auto"/>
              <w:jc w:val="left"/>
              <w:rPr>
                <w:rFonts w:ascii="宋体" w:hAnsi="宋体" w:cs="Arial"/>
                <w:szCs w:val="21"/>
              </w:rPr>
            </w:pPr>
            <w:r>
              <w:rPr>
                <w:rFonts w:ascii="宋体" w:hAnsi="宋体" w:cs="Arial"/>
                <w:szCs w:val="21"/>
              </w:rPr>
              <w:t>2级</w:t>
            </w:r>
          </w:p>
        </w:tc>
        <w:tc>
          <w:tcPr>
            <w:tcW w:w="709" w:type="dxa"/>
            <w:vAlign w:val="center"/>
          </w:tcPr>
          <w:p>
            <w:pPr>
              <w:spacing w:line="360" w:lineRule="auto"/>
              <w:jc w:val="left"/>
              <w:rPr>
                <w:rFonts w:ascii="宋体" w:hAnsi="宋体" w:cs="Arial"/>
                <w:szCs w:val="21"/>
              </w:rPr>
            </w:pPr>
            <w:r>
              <w:rPr>
                <w:rFonts w:ascii="宋体" w:hAnsi="宋体" w:cs="Arial"/>
                <w:szCs w:val="21"/>
              </w:rPr>
              <w:t>1</w:t>
            </w:r>
            <w:r>
              <w:rPr>
                <w:rFonts w:hint="eastAsia" w:ascii="宋体" w:hAnsi="宋体" w:cs="Arial"/>
                <w:szCs w:val="21"/>
              </w:rPr>
              <w:t>.0</w:t>
            </w:r>
          </w:p>
        </w:tc>
        <w:tc>
          <w:tcPr>
            <w:tcW w:w="881" w:type="dxa"/>
            <w:vAlign w:val="center"/>
          </w:tcPr>
          <w:p>
            <w:pPr>
              <w:spacing w:line="360" w:lineRule="auto"/>
              <w:jc w:val="left"/>
              <w:rPr>
                <w:rFonts w:ascii="宋体" w:hAnsi="宋体" w:cs="Arial"/>
                <w:szCs w:val="21"/>
              </w:rPr>
            </w:pPr>
            <w:r>
              <w:rPr>
                <w:rFonts w:ascii="宋体" w:hAnsi="宋体" w:cs="Arial"/>
                <w:szCs w:val="21"/>
              </w:rPr>
              <w:t>2</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3</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5</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8</w:t>
            </w:r>
            <w:r>
              <w:rPr>
                <w:rFonts w:hint="eastAsia" w:ascii="宋体" w:hAnsi="宋体" w:cs="Arial"/>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809" w:type="dxa"/>
            <w:tcBorders>
              <w:left w:val="single" w:color="auto" w:sz="2" w:space="0"/>
            </w:tcBorders>
            <w:vAlign w:val="center"/>
          </w:tcPr>
          <w:p>
            <w:pPr>
              <w:spacing w:line="360" w:lineRule="auto"/>
              <w:jc w:val="left"/>
              <w:rPr>
                <w:rFonts w:ascii="宋体" w:hAnsi="宋体" w:cs="Arial"/>
                <w:szCs w:val="21"/>
              </w:rPr>
            </w:pPr>
            <w:r>
              <w:rPr>
                <w:rFonts w:ascii="宋体" w:hAnsi="宋体" w:cs="Arial"/>
                <w:szCs w:val="21"/>
              </w:rPr>
              <w:t>3级</w:t>
            </w:r>
          </w:p>
        </w:tc>
        <w:tc>
          <w:tcPr>
            <w:tcW w:w="709" w:type="dxa"/>
            <w:vAlign w:val="center"/>
          </w:tcPr>
          <w:p>
            <w:pPr>
              <w:spacing w:line="360" w:lineRule="auto"/>
              <w:jc w:val="left"/>
              <w:rPr>
                <w:rFonts w:ascii="宋体" w:hAnsi="宋体" w:cs="Arial"/>
                <w:szCs w:val="21"/>
              </w:rPr>
            </w:pPr>
            <w:r>
              <w:rPr>
                <w:rFonts w:ascii="宋体" w:hAnsi="宋体" w:cs="Arial"/>
                <w:szCs w:val="21"/>
              </w:rPr>
              <w:t>2</w:t>
            </w:r>
            <w:r>
              <w:rPr>
                <w:rFonts w:hint="eastAsia" w:ascii="宋体" w:hAnsi="宋体" w:cs="Arial"/>
                <w:szCs w:val="21"/>
              </w:rPr>
              <w:t>.0</w:t>
            </w:r>
          </w:p>
        </w:tc>
        <w:tc>
          <w:tcPr>
            <w:tcW w:w="881" w:type="dxa"/>
            <w:vAlign w:val="center"/>
          </w:tcPr>
          <w:p>
            <w:pPr>
              <w:spacing w:line="360" w:lineRule="auto"/>
              <w:jc w:val="left"/>
              <w:rPr>
                <w:rFonts w:ascii="宋体" w:hAnsi="宋体" w:cs="Arial"/>
                <w:szCs w:val="21"/>
              </w:rPr>
            </w:pPr>
            <w:r>
              <w:rPr>
                <w:rFonts w:ascii="宋体" w:hAnsi="宋体" w:cs="Arial"/>
                <w:szCs w:val="21"/>
              </w:rPr>
              <w:t>3</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5</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8</w:t>
            </w:r>
            <w:r>
              <w:rPr>
                <w:rFonts w:hint="eastAsia" w:ascii="宋体" w:hAnsi="宋体" w:cs="Arial"/>
                <w:szCs w:val="21"/>
              </w:rPr>
              <w:t>.0</w:t>
            </w:r>
          </w:p>
        </w:tc>
        <w:tc>
          <w:tcPr>
            <w:tcW w:w="1134" w:type="dxa"/>
            <w:vAlign w:val="center"/>
          </w:tcPr>
          <w:p>
            <w:pPr>
              <w:spacing w:line="360" w:lineRule="auto"/>
              <w:jc w:val="left"/>
              <w:rPr>
                <w:rFonts w:ascii="宋体" w:hAnsi="宋体" w:cs="Arial"/>
                <w:szCs w:val="21"/>
              </w:rPr>
            </w:pPr>
            <w:r>
              <w:rPr>
                <w:rFonts w:ascii="宋体" w:hAnsi="宋体" w:cs="Arial"/>
                <w:szCs w:val="21"/>
              </w:rPr>
              <w:t>12</w:t>
            </w:r>
            <w:r>
              <w:rPr>
                <w:rFonts w:hint="eastAsia" w:ascii="宋体" w:hAnsi="宋体" w:cs="Arial"/>
                <w:szCs w:val="21"/>
              </w:rPr>
              <w:t>.0</w:t>
            </w:r>
          </w:p>
        </w:tc>
      </w:tr>
    </w:tbl>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p>
    <w:p>
      <w:pPr>
        <w:spacing w:line="360" w:lineRule="auto"/>
        <w:ind w:left="315" w:leftChars="150" w:firstLine="105" w:firstLineChars="50"/>
        <w:rPr>
          <w:rFonts w:ascii="宋体" w:hAnsi="宋体"/>
          <w:szCs w:val="21"/>
        </w:rPr>
      </w:pPr>
      <w:r>
        <w:rPr>
          <w:rFonts w:hint="eastAsia" w:ascii="宋体" w:hAnsi="宋体"/>
          <w:szCs w:val="21"/>
        </w:rPr>
        <w:t>7橱柜及</w:t>
      </w:r>
      <w:r>
        <w:rPr>
          <w:rFonts w:ascii="宋体" w:hAnsi="宋体"/>
          <w:szCs w:val="21"/>
        </w:rPr>
        <w:t>台面应</w:t>
      </w:r>
      <w:r>
        <w:rPr>
          <w:rFonts w:hint="eastAsia" w:ascii="宋体" w:hAnsi="宋体"/>
          <w:szCs w:val="21"/>
        </w:rPr>
        <w:t>选用</w:t>
      </w:r>
      <w:r>
        <w:rPr>
          <w:rFonts w:ascii="宋体" w:hAnsi="宋体"/>
          <w:szCs w:val="21"/>
        </w:rPr>
        <w:t>符合</w:t>
      </w:r>
      <w:r>
        <w:rPr>
          <w:rFonts w:hint="eastAsia" w:ascii="宋体" w:hAnsi="宋体"/>
          <w:szCs w:val="21"/>
        </w:rPr>
        <w:t>GB/T 18884.2</w:t>
      </w:r>
      <w:r>
        <w:rPr>
          <w:rFonts w:ascii="宋体" w:hAnsi="宋体"/>
          <w:szCs w:val="21"/>
        </w:rPr>
        <w:t>-202</w:t>
      </w:r>
      <w:r>
        <w:rPr>
          <w:rFonts w:hint="eastAsia" w:ascii="宋体" w:hAnsi="宋体"/>
          <w:szCs w:val="21"/>
        </w:rPr>
        <w:t>《家用</w:t>
      </w:r>
      <w:r>
        <w:rPr>
          <w:rFonts w:ascii="宋体" w:hAnsi="宋体"/>
          <w:szCs w:val="21"/>
        </w:rPr>
        <w:t>厨房设备</w:t>
      </w:r>
      <w:r>
        <w:rPr>
          <w:rFonts w:hint="eastAsia" w:ascii="宋体" w:hAnsi="宋体"/>
          <w:szCs w:val="21"/>
        </w:rPr>
        <w:t xml:space="preserve"> 第2部分</w:t>
      </w:r>
      <w:r>
        <w:rPr>
          <w:rFonts w:ascii="宋体" w:hAnsi="宋体"/>
          <w:szCs w:val="21"/>
        </w:rPr>
        <w:t>：</w:t>
      </w:r>
      <w:r>
        <w:rPr>
          <w:rFonts w:hint="eastAsia" w:ascii="宋体" w:hAnsi="宋体"/>
          <w:szCs w:val="21"/>
        </w:rPr>
        <w:t>通用技术要求</w:t>
      </w:r>
      <w:r>
        <w:rPr>
          <w:rFonts w:ascii="宋体" w:hAnsi="宋体"/>
          <w:szCs w:val="21"/>
        </w:rPr>
        <w:t>》</w:t>
      </w:r>
      <w:r>
        <w:rPr>
          <w:rFonts w:hint="eastAsia" w:ascii="宋体" w:hAnsi="宋体"/>
          <w:szCs w:val="21"/>
        </w:rPr>
        <w:t>规定</w:t>
      </w:r>
      <w:r>
        <w:rPr>
          <w:rFonts w:ascii="宋体" w:hAnsi="宋体"/>
          <w:szCs w:val="21"/>
        </w:rPr>
        <w:t>的产品。</w:t>
      </w:r>
    </w:p>
    <w:p>
      <w:pPr>
        <w:spacing w:line="360" w:lineRule="auto"/>
        <w:ind w:left="315" w:leftChars="150" w:firstLine="105" w:firstLineChars="50"/>
        <w:rPr>
          <w:rFonts w:ascii="宋体" w:hAnsi="宋体"/>
          <w:szCs w:val="21"/>
        </w:rPr>
      </w:pPr>
      <w:r>
        <w:rPr>
          <w:rFonts w:hint="eastAsia" w:ascii="宋体" w:hAnsi="宋体"/>
          <w:szCs w:val="21"/>
        </w:rPr>
        <w:t>8地面</w:t>
      </w:r>
      <w:r>
        <w:rPr>
          <w:rFonts w:ascii="宋体" w:hAnsi="宋体"/>
          <w:szCs w:val="21"/>
        </w:rPr>
        <w:t>至吊柜底面净空距离为</w:t>
      </w:r>
      <w:r>
        <w:rPr>
          <w:rFonts w:hint="eastAsia" w:ascii="宋体" w:hAnsi="宋体"/>
          <w:szCs w:val="21"/>
        </w:rPr>
        <w:t>13M</w:t>
      </w:r>
      <w:r>
        <w:rPr>
          <w:rFonts w:ascii="宋体" w:hAnsi="宋体"/>
          <w:szCs w:val="21"/>
        </w:rPr>
        <w:t>+nM</w:t>
      </w:r>
      <w:r>
        <w:rPr>
          <w:rFonts w:hint="eastAsia" w:ascii="宋体" w:hAnsi="宋体"/>
          <w:szCs w:val="21"/>
        </w:rPr>
        <w:t>（n为正整数</w:t>
      </w:r>
      <w:r>
        <w:rPr>
          <w:rFonts w:ascii="宋体" w:hAnsi="宋体"/>
          <w:szCs w:val="21"/>
        </w:rPr>
        <w:t>），推荐吊柜及吸油烟机底面</w:t>
      </w:r>
      <w:r>
        <w:rPr>
          <w:rFonts w:hint="eastAsia" w:ascii="宋体" w:hAnsi="宋体"/>
          <w:szCs w:val="21"/>
        </w:rPr>
        <w:t>距</w:t>
      </w:r>
      <w:r>
        <w:rPr>
          <w:rFonts w:ascii="宋体" w:hAnsi="宋体"/>
          <w:szCs w:val="21"/>
        </w:rPr>
        <w:t>地面高</w:t>
      </w:r>
      <w:r>
        <w:rPr>
          <w:rFonts w:hint="eastAsia" w:ascii="宋体" w:hAnsi="宋体"/>
          <w:szCs w:val="21"/>
        </w:rPr>
        <w:t>1400mm~1</w:t>
      </w:r>
      <w:r>
        <w:rPr>
          <w:rFonts w:ascii="宋体" w:hAnsi="宋体"/>
          <w:szCs w:val="21"/>
        </w:rPr>
        <w:t>600mm</w:t>
      </w:r>
      <w:r>
        <w:rPr>
          <w:rFonts w:hint="eastAsia" w:ascii="宋体" w:hAnsi="宋体"/>
          <w:szCs w:val="21"/>
        </w:rPr>
        <w:t>，</w:t>
      </w:r>
      <w:r>
        <w:rPr>
          <w:rFonts w:ascii="宋体" w:hAnsi="宋体"/>
          <w:szCs w:val="21"/>
        </w:rPr>
        <w:t>吊柜顶面距地面高≥2100mm</w:t>
      </w:r>
      <w:r>
        <w:rPr>
          <w:rFonts w:hint="eastAsia" w:ascii="宋体" w:hAnsi="宋体"/>
          <w:szCs w:val="21"/>
        </w:rPr>
        <w:t>。</w:t>
      </w:r>
    </w:p>
    <w:p>
      <w:pPr>
        <w:spacing w:line="360" w:lineRule="auto"/>
        <w:ind w:left="315" w:leftChars="150" w:firstLine="105" w:firstLineChars="50"/>
        <w:rPr>
          <w:rFonts w:ascii="宋体" w:hAnsi="宋体"/>
          <w:szCs w:val="21"/>
        </w:rPr>
      </w:pPr>
      <w:r>
        <w:rPr>
          <w:rFonts w:hint="eastAsia" w:ascii="宋体" w:hAnsi="宋体"/>
          <w:szCs w:val="21"/>
        </w:rPr>
        <w:t>9灶具柜设计要结合燃气管道及吸油烟机排气口位置，灶外缘与燃气主管水平距离不少于300mm，左右外缘至墙面之间距离为≥150</w:t>
      </w:r>
      <w:r>
        <w:rPr>
          <w:rFonts w:ascii="宋体" w:hAnsi="宋体"/>
          <w:szCs w:val="21"/>
        </w:rPr>
        <w:t>mm</w:t>
      </w:r>
      <w:r>
        <w:rPr>
          <w:rFonts w:hint="eastAsia" w:ascii="宋体" w:hAnsi="宋体"/>
          <w:szCs w:val="21"/>
        </w:rPr>
        <w:t>，灶具柜两侧宜有存放调料的空间及放置锅等容器的台位。</w:t>
      </w:r>
    </w:p>
    <w:p>
      <w:pPr>
        <w:spacing w:line="360" w:lineRule="auto"/>
        <w:ind w:left="315" w:leftChars="150"/>
        <w:rPr>
          <w:rFonts w:ascii="宋体" w:hAnsi="宋体"/>
          <w:szCs w:val="21"/>
        </w:rPr>
      </w:pPr>
      <w:r>
        <w:rPr>
          <w:rFonts w:hint="eastAsia" w:ascii="宋体" w:hAnsi="宋体"/>
          <w:szCs w:val="21"/>
        </w:rPr>
        <w:t>10工作台高度依人体身高设定,橱柜的高度以适合最常使用厨房者的身高为宜工作台面应高800</w:t>
      </w:r>
      <w:r>
        <w:rPr>
          <w:rFonts w:ascii="宋体" w:hAnsi="宋体"/>
          <w:szCs w:val="21"/>
        </w:rPr>
        <w:t>—</w:t>
      </w:r>
      <w:r>
        <w:rPr>
          <w:rFonts w:hint="eastAsia" w:ascii="宋体" w:hAnsi="宋体"/>
          <w:szCs w:val="21"/>
        </w:rPr>
        <w:t>850毫米；工作台面与吊柜底的距离约需500</w:t>
      </w:r>
      <w:r>
        <w:rPr>
          <w:rFonts w:ascii="宋体" w:hAnsi="宋体"/>
          <w:szCs w:val="21"/>
        </w:rPr>
        <w:t>—</w:t>
      </w:r>
      <w:r>
        <w:rPr>
          <w:rFonts w:hint="eastAsia" w:ascii="宋体" w:hAnsi="宋体"/>
          <w:szCs w:val="21"/>
        </w:rPr>
        <w:t>700毫米。</w:t>
      </w:r>
    </w:p>
    <w:p>
      <w:pPr>
        <w:spacing w:line="360" w:lineRule="auto"/>
        <w:ind w:left="315" w:leftChars="150"/>
        <w:rPr>
          <w:rFonts w:ascii="宋体" w:hAnsi="宋体"/>
          <w:szCs w:val="21"/>
        </w:rPr>
      </w:pPr>
      <w:r>
        <w:rPr>
          <w:rFonts w:hint="eastAsia" w:ascii="宋体" w:hAnsi="宋体"/>
          <w:szCs w:val="21"/>
        </w:rPr>
        <w:t>11安放燃气表、冰箱、烤箱、微波炉、消毒碗柜等的厨柜不宜设背板。</w:t>
      </w:r>
    </w:p>
    <w:p>
      <w:pPr>
        <w:spacing w:line="360" w:lineRule="auto"/>
        <w:ind w:left="315" w:leftChars="150"/>
        <w:rPr>
          <w:rFonts w:ascii="宋体" w:hAnsi="宋体"/>
          <w:szCs w:val="21"/>
        </w:rPr>
      </w:pPr>
      <w:r>
        <w:rPr>
          <w:rFonts w:hint="eastAsia" w:ascii="宋体" w:hAnsi="宋体"/>
          <w:szCs w:val="21"/>
        </w:rPr>
        <w:t>12安置消毒柜、微波炉和吸油烟机等橱柜的背后不应有明管线。</w:t>
      </w:r>
    </w:p>
    <w:p>
      <w:pPr>
        <w:spacing w:line="360" w:lineRule="auto"/>
        <w:ind w:left="315" w:leftChars="150"/>
        <w:rPr>
          <w:rFonts w:ascii="宋体" w:hAnsi="宋体"/>
          <w:szCs w:val="21"/>
        </w:rPr>
      </w:pPr>
      <w:r>
        <w:rPr>
          <w:rFonts w:hint="eastAsia" w:ascii="宋体" w:hAnsi="宋体"/>
          <w:szCs w:val="21"/>
        </w:rPr>
        <w:t>13使用液化石油气的用户，宜设置钢瓶柜，</w:t>
      </w:r>
      <w:r>
        <w:rPr>
          <w:rFonts w:ascii="宋体" w:hAnsi="宋体"/>
          <w:szCs w:val="21"/>
        </w:rPr>
        <w:t>钢瓶柜宜靠近水槽柜安放。</w:t>
      </w:r>
    </w:p>
    <w:p>
      <w:pPr>
        <w:spacing w:line="360" w:lineRule="auto"/>
        <w:ind w:left="315" w:leftChars="150"/>
        <w:rPr>
          <w:rFonts w:hAnsi="宋体"/>
          <w:szCs w:val="21"/>
        </w:rPr>
      </w:pPr>
      <w:r>
        <w:rPr>
          <w:rFonts w:hint="eastAsia" w:ascii="宋体" w:hAnsi="宋体"/>
          <w:szCs w:val="21"/>
        </w:rPr>
        <w:t>14吊柜及吸抽烟机等安装位置处应</w:t>
      </w:r>
      <w:r>
        <w:rPr>
          <w:rFonts w:hint="eastAsia" w:hAnsi="宋体"/>
          <w:szCs w:val="21"/>
        </w:rPr>
        <w:t>避开暗藏管线。</w:t>
      </w:r>
    </w:p>
    <w:p>
      <w:pPr>
        <w:spacing w:line="360" w:lineRule="auto"/>
        <w:ind w:left="315" w:leftChars="150"/>
        <w:rPr>
          <w:rFonts w:ascii="宋体" w:hAnsi="宋体"/>
          <w:szCs w:val="21"/>
        </w:rPr>
      </w:pPr>
      <w:r>
        <w:rPr>
          <w:rFonts w:hint="eastAsia" w:ascii="宋体" w:hAnsi="宋体"/>
          <w:szCs w:val="21"/>
        </w:rPr>
        <w:t>15燃气热水器</w:t>
      </w:r>
      <w:r>
        <w:rPr>
          <w:rFonts w:ascii="宋体" w:hAnsi="宋体"/>
          <w:szCs w:val="21"/>
        </w:rPr>
        <w:t>排烟管不允许从柜体内部横穿。</w:t>
      </w:r>
    </w:p>
    <w:p>
      <w:pPr>
        <w:spacing w:line="360" w:lineRule="auto"/>
        <w:ind w:left="315" w:leftChars="150"/>
        <w:rPr>
          <w:rFonts w:ascii="宋体" w:hAnsi="宋体"/>
          <w:szCs w:val="21"/>
        </w:rPr>
      </w:pPr>
      <w:r>
        <w:rPr>
          <w:rFonts w:hint="eastAsia" w:ascii="宋体" w:hAnsi="宋体"/>
          <w:szCs w:val="21"/>
        </w:rPr>
        <w:t>16橱柜内</w:t>
      </w:r>
      <w:r>
        <w:rPr>
          <w:rFonts w:ascii="宋体" w:hAnsi="宋体"/>
          <w:szCs w:val="21"/>
        </w:rPr>
        <w:t>的水、气管道及阀门设置要考虑装拆和维修方便。</w:t>
      </w:r>
    </w:p>
    <w:p>
      <w:pPr>
        <w:spacing w:line="360" w:lineRule="auto"/>
        <w:ind w:firstLine="315" w:firstLineChars="150"/>
        <w:rPr>
          <w:rFonts w:ascii="宋体" w:hAnsi="宋体"/>
          <w:szCs w:val="21"/>
        </w:rPr>
      </w:pPr>
      <w:r>
        <w:rPr>
          <w:rFonts w:hint="eastAsia" w:ascii="宋体" w:hAnsi="宋体"/>
          <w:szCs w:val="21"/>
        </w:rPr>
        <w:t>17采用嵌入式下进风灶具时，其下部柜体应考虑进风设计。</w:t>
      </w:r>
    </w:p>
    <w:p>
      <w:pPr>
        <w:spacing w:line="360" w:lineRule="auto"/>
        <w:rPr>
          <w:rFonts w:ascii="宋体" w:hAnsi="宋体" w:cs="Calibri"/>
          <w:color w:val="000000"/>
          <w:szCs w:val="21"/>
        </w:rPr>
      </w:pPr>
      <w:r>
        <w:rPr>
          <w:rFonts w:hint="eastAsia" w:ascii="宋体" w:hAnsi="宋体"/>
          <w:szCs w:val="21"/>
        </w:rPr>
        <w:t>4.4.4</w:t>
      </w:r>
      <w:r>
        <w:rPr>
          <w:rFonts w:hint="eastAsia" w:ascii="宋体" w:hAnsi="宋体"/>
          <w:color w:val="000000"/>
          <w:szCs w:val="21"/>
        </w:rPr>
        <w:t>厨房部件尺寸应符合下列规定：</w:t>
      </w:r>
    </w:p>
    <w:p>
      <w:pPr>
        <w:pStyle w:val="58"/>
        <w:spacing w:line="360" w:lineRule="auto"/>
        <w:rPr>
          <w:rFonts w:ascii="宋体" w:hAnsi="宋体"/>
          <w:color w:val="000000"/>
          <w:szCs w:val="21"/>
        </w:rPr>
      </w:pPr>
      <w:r>
        <w:rPr>
          <w:rFonts w:hint="eastAsia" w:ascii="宋体" w:hAnsi="宋体"/>
          <w:color w:val="000000"/>
          <w:szCs w:val="21"/>
        </w:rPr>
        <w:t>1厨房部件的尺寸应是基本模数的倍数或是分模数的倍数，并应符合人体工程学的规定。</w:t>
      </w:r>
    </w:p>
    <w:p>
      <w:pPr>
        <w:pStyle w:val="58"/>
        <w:spacing w:line="360" w:lineRule="auto"/>
        <w:rPr>
          <w:rFonts w:ascii="宋体" w:hAnsi="宋体" w:cs="Calibri"/>
          <w:color w:val="000000"/>
          <w:szCs w:val="21"/>
        </w:rPr>
      </w:pPr>
      <w:r>
        <w:rPr>
          <w:rFonts w:hint="eastAsia" w:ascii="宋体" w:hAnsi="宋体"/>
          <w:color w:val="000000"/>
          <w:szCs w:val="21"/>
        </w:rPr>
        <w:t>2厨房部件高度尺寸应符合下列规定：</w:t>
      </w:r>
    </w:p>
    <w:p>
      <w:pPr>
        <w:spacing w:line="360" w:lineRule="auto"/>
        <w:ind w:left="420" w:leftChars="200"/>
        <w:jc w:val="left"/>
        <w:rPr>
          <w:rFonts w:ascii="宋体" w:hAnsi="宋体"/>
          <w:color w:val="000000"/>
          <w:szCs w:val="21"/>
        </w:rPr>
      </w:pPr>
      <w:r>
        <w:rPr>
          <w:rFonts w:hint="eastAsia" w:ascii="宋体" w:hAnsi="宋体"/>
          <w:color w:val="000000"/>
          <w:szCs w:val="21"/>
        </w:rPr>
        <w:t>1）地柜（操作柜、洗涤柜、灶柜）高度应为</w:t>
      </w:r>
      <w:r>
        <w:rPr>
          <w:rFonts w:hint="eastAsia" w:ascii="宋体" w:hAnsi="宋体" w:cs="Arial"/>
          <w:color w:val="000000"/>
          <w:szCs w:val="21"/>
        </w:rPr>
        <w:t>750mm~900mm，地柜底座高度宜为100mm/160mm。当采用非嵌入灶具时，灶台台面的高度应减去灶具的高度。</w:t>
      </w:r>
    </w:p>
    <w:p>
      <w:pPr>
        <w:spacing w:line="360" w:lineRule="auto"/>
        <w:ind w:firstLine="420" w:firstLineChars="200"/>
        <w:jc w:val="left"/>
        <w:rPr>
          <w:rFonts w:ascii="宋体" w:hAnsi="宋体"/>
          <w:color w:val="000000"/>
          <w:szCs w:val="21"/>
        </w:rPr>
      </w:pPr>
      <w:r>
        <w:rPr>
          <w:rFonts w:hint="eastAsia" w:ascii="宋体" w:hAnsi="宋体"/>
          <w:color w:val="000000"/>
          <w:szCs w:val="21"/>
        </w:rPr>
        <w:t>2）在操作台面上的吊柜底面距室内装修地面的高度宜为</w:t>
      </w:r>
      <w:r>
        <w:rPr>
          <w:rFonts w:ascii="宋体" w:hAnsi="宋体" w:cs="Arial"/>
          <w:color w:val="000000"/>
          <w:szCs w:val="21"/>
        </w:rPr>
        <w:t>1</w:t>
      </w:r>
      <w:r>
        <w:rPr>
          <w:rFonts w:hint="eastAsia" w:ascii="宋体" w:hAnsi="宋体" w:cs="Arial"/>
          <w:color w:val="000000"/>
          <w:szCs w:val="21"/>
        </w:rPr>
        <w:t>6</w:t>
      </w:r>
      <w:r>
        <w:rPr>
          <w:rFonts w:ascii="宋体" w:hAnsi="宋体" w:cs="Arial"/>
          <w:color w:val="000000"/>
          <w:szCs w:val="21"/>
        </w:rPr>
        <w:t>0</w:t>
      </w:r>
      <w:r>
        <w:rPr>
          <w:rFonts w:hint="eastAsia" w:ascii="宋体" w:hAnsi="宋体" w:cs="Arial"/>
          <w:color w:val="000000"/>
          <w:szCs w:val="21"/>
        </w:rPr>
        <w:t>0</w:t>
      </w:r>
      <w:r>
        <w:rPr>
          <w:rFonts w:ascii="宋体" w:hAnsi="宋体" w:cs="Arial"/>
          <w:color w:val="000000"/>
          <w:szCs w:val="21"/>
        </w:rPr>
        <w:t>mm</w:t>
      </w:r>
      <w:r>
        <w:rPr>
          <w:rFonts w:hint="eastAsia" w:ascii="宋体" w:hAnsi="宋体"/>
          <w:color w:val="000000"/>
          <w:szCs w:val="21"/>
        </w:rPr>
        <w:t>。</w:t>
      </w:r>
    </w:p>
    <w:p>
      <w:pPr>
        <w:pStyle w:val="58"/>
        <w:spacing w:line="360" w:lineRule="auto"/>
        <w:rPr>
          <w:rFonts w:ascii="宋体" w:hAnsi="宋体" w:cs="Calibri"/>
          <w:color w:val="000000"/>
          <w:szCs w:val="21"/>
        </w:rPr>
      </w:pPr>
      <w:r>
        <w:rPr>
          <w:rFonts w:hint="eastAsia" w:ascii="宋体" w:hAnsi="宋体"/>
          <w:color w:val="000000"/>
          <w:szCs w:val="21"/>
        </w:rPr>
        <w:t>3厨房部件深度尺寸应符合下列规定：</w:t>
      </w:r>
    </w:p>
    <w:p>
      <w:pPr>
        <w:spacing w:line="360" w:lineRule="auto"/>
        <w:ind w:firstLine="420" w:firstLineChars="200"/>
        <w:jc w:val="left"/>
        <w:rPr>
          <w:rFonts w:ascii="宋体" w:hAnsi="宋体"/>
          <w:color w:val="000000"/>
          <w:szCs w:val="21"/>
        </w:rPr>
      </w:pPr>
      <w:r>
        <w:rPr>
          <w:rFonts w:hint="eastAsia" w:ascii="宋体" w:hAnsi="宋体"/>
          <w:color w:val="000000"/>
          <w:szCs w:val="21"/>
        </w:rPr>
        <w:t>1）地柜的深度可为</w:t>
      </w:r>
      <w:r>
        <w:rPr>
          <w:rFonts w:hint="eastAsia" w:ascii="宋体" w:hAnsi="宋体" w:cs="Arial"/>
          <w:color w:val="000000"/>
          <w:szCs w:val="21"/>
        </w:rPr>
        <w:t>600mm、650mm、700mm</w:t>
      </w:r>
      <w:r>
        <w:rPr>
          <w:rFonts w:hint="eastAsia" w:ascii="宋体" w:hAnsi="宋体"/>
          <w:color w:val="000000"/>
          <w:szCs w:val="21"/>
        </w:rPr>
        <w:t>，推荐尺寸宜为</w:t>
      </w:r>
      <w:r>
        <w:rPr>
          <w:rFonts w:ascii="宋体" w:hAnsi="宋体" w:cs="Arial"/>
          <w:color w:val="000000"/>
          <w:szCs w:val="21"/>
        </w:rPr>
        <w:t>600mm</w:t>
      </w:r>
      <w:r>
        <w:rPr>
          <w:rFonts w:hint="eastAsia" w:ascii="宋体" w:hAnsi="宋体"/>
          <w:color w:val="000000"/>
          <w:szCs w:val="21"/>
        </w:rPr>
        <w:t>。地柜前缘踢脚板凹口深度不应小于</w:t>
      </w:r>
      <w:r>
        <w:rPr>
          <w:rFonts w:hint="eastAsia" w:ascii="宋体" w:hAnsi="宋体" w:cs="Arial"/>
          <w:color w:val="000000"/>
          <w:szCs w:val="21"/>
        </w:rPr>
        <w:t>50mm</w:t>
      </w:r>
      <w:r>
        <w:rPr>
          <w:rFonts w:hint="eastAsia" w:ascii="宋体" w:hAnsi="宋体"/>
          <w:color w:val="000000"/>
          <w:szCs w:val="21"/>
        </w:rPr>
        <w:t>。</w:t>
      </w:r>
    </w:p>
    <w:p>
      <w:pPr>
        <w:pStyle w:val="58"/>
        <w:spacing w:line="360" w:lineRule="auto"/>
        <w:ind w:left="105" w:leftChars="50" w:firstLine="315" w:firstLineChars="150"/>
        <w:rPr>
          <w:rFonts w:ascii="宋体" w:hAnsi="宋体"/>
          <w:color w:val="000000"/>
          <w:szCs w:val="21"/>
        </w:rPr>
      </w:pPr>
      <w:r>
        <w:rPr>
          <w:rFonts w:hint="eastAsia" w:ascii="宋体" w:hAnsi="宋体"/>
          <w:color w:val="000000"/>
          <w:szCs w:val="21"/>
        </w:rPr>
        <w:t>2）吊柜的深度应为</w:t>
      </w:r>
      <w:r>
        <w:rPr>
          <w:rFonts w:ascii="宋体" w:hAnsi="宋体" w:cs="Arial"/>
          <w:color w:val="000000"/>
          <w:szCs w:val="21"/>
        </w:rPr>
        <w:t>3</w:t>
      </w:r>
      <w:r>
        <w:rPr>
          <w:rFonts w:hint="eastAsia" w:ascii="宋体" w:hAnsi="宋体" w:cs="Arial"/>
          <w:color w:val="000000"/>
          <w:szCs w:val="21"/>
        </w:rPr>
        <w:t>00mm~400mm</w:t>
      </w:r>
      <w:r>
        <w:rPr>
          <w:rFonts w:hint="eastAsia" w:ascii="宋体" w:hAnsi="宋体"/>
          <w:color w:val="000000"/>
          <w:szCs w:val="21"/>
        </w:rPr>
        <w:t>。</w:t>
      </w:r>
    </w:p>
    <w:p>
      <w:pPr>
        <w:pStyle w:val="58"/>
        <w:spacing w:line="360" w:lineRule="auto"/>
        <w:ind w:left="105" w:leftChars="50" w:firstLine="315" w:firstLineChars="150"/>
        <w:rPr>
          <w:rFonts w:ascii="宋体" w:hAnsi="宋体"/>
          <w:color w:val="000000"/>
          <w:szCs w:val="21"/>
        </w:rPr>
      </w:pPr>
      <w:r>
        <w:rPr>
          <w:rFonts w:hint="eastAsia" w:ascii="宋体" w:hAnsi="宋体"/>
          <w:color w:val="000000"/>
          <w:szCs w:val="21"/>
        </w:rPr>
        <w:t>4厨房部件宽度尺寸应符合表</w:t>
      </w:r>
      <w:r>
        <w:rPr>
          <w:rFonts w:hint="eastAsia" w:ascii="宋体" w:hAnsi="宋体"/>
          <w:szCs w:val="21"/>
        </w:rPr>
        <w:t>4.4.4</w:t>
      </w:r>
      <w:r>
        <w:rPr>
          <w:rFonts w:hint="eastAsia" w:ascii="宋体" w:hAnsi="宋体"/>
          <w:color w:val="000000"/>
          <w:szCs w:val="21"/>
        </w:rPr>
        <w:t>的规定。</w:t>
      </w:r>
    </w:p>
    <w:p>
      <w:pPr>
        <w:spacing w:line="360" w:lineRule="auto"/>
        <w:jc w:val="center"/>
        <w:rPr>
          <w:ins w:id="6" w:author="USER-" w:date="2015-05-16T20:12:00Z"/>
          <w:rFonts w:ascii="宋体" w:hAnsi="宋体" w:cs="Arial"/>
          <w:color w:val="000000"/>
          <w:szCs w:val="21"/>
        </w:rPr>
      </w:pPr>
      <w:r>
        <w:rPr>
          <w:rFonts w:hint="eastAsia" w:ascii="宋体" w:hAnsi="宋体"/>
          <w:szCs w:val="21"/>
        </w:rPr>
        <w:t>表4.4.4</w:t>
      </w:r>
      <w:r>
        <w:rPr>
          <w:rFonts w:hint="eastAsia" w:ascii="宋体" w:hAnsi="宋体"/>
          <w:color w:val="000000"/>
          <w:szCs w:val="21"/>
        </w:rPr>
        <w:t>厨房部件的宽度尺寸（</w:t>
      </w:r>
      <w:r>
        <w:rPr>
          <w:rFonts w:hint="eastAsia" w:ascii="宋体" w:hAnsi="宋体" w:cs="Arial"/>
          <w:color w:val="000000"/>
          <w:szCs w:val="21"/>
        </w:rPr>
        <w:t>mm）</w:t>
      </w:r>
    </w:p>
    <w:tbl>
      <w:tblPr>
        <w:tblStyle w:val="23"/>
        <w:tblpPr w:leftFromText="180" w:rightFromText="180" w:vertAnchor="text" w:horzAnchor="margin" w:tblpX="421" w:tblpY="80"/>
        <w:tblOverlap w:val="never"/>
        <w:tblW w:w="5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9" w:type="dxa"/>
            <w:vAlign w:val="center"/>
          </w:tcPr>
          <w:p>
            <w:pPr>
              <w:spacing w:line="360" w:lineRule="auto"/>
              <w:jc w:val="center"/>
              <w:rPr>
                <w:rFonts w:ascii="宋体" w:hAnsi="宋体"/>
                <w:color w:val="000000"/>
                <w:szCs w:val="21"/>
              </w:rPr>
            </w:pPr>
            <w:r>
              <w:rPr>
                <w:rFonts w:hint="eastAsia" w:ascii="宋体" w:hAnsi="宋体"/>
                <w:color w:val="000000"/>
                <w:szCs w:val="21"/>
              </w:rPr>
              <w:t>厨房部件</w:t>
            </w:r>
          </w:p>
        </w:tc>
        <w:tc>
          <w:tcPr>
            <w:tcW w:w="4538" w:type="dxa"/>
            <w:vAlign w:val="center"/>
          </w:tcPr>
          <w:p>
            <w:pPr>
              <w:spacing w:line="360" w:lineRule="auto"/>
              <w:jc w:val="center"/>
              <w:rPr>
                <w:rFonts w:ascii="宋体" w:hAnsi="宋体"/>
                <w:color w:val="000000"/>
                <w:szCs w:val="21"/>
              </w:rPr>
            </w:pPr>
            <w:r>
              <w:rPr>
                <w:rFonts w:hint="eastAsia" w:ascii="宋体" w:hAnsi="宋体"/>
                <w:color w:val="000000"/>
                <w:szCs w:val="21"/>
              </w:rPr>
              <w:t>宽度尺寸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9" w:type="dxa"/>
            <w:vAlign w:val="center"/>
          </w:tcPr>
          <w:p>
            <w:pPr>
              <w:spacing w:line="360" w:lineRule="auto"/>
              <w:jc w:val="center"/>
              <w:rPr>
                <w:rFonts w:ascii="宋体" w:hAnsi="宋体"/>
                <w:color w:val="000000"/>
                <w:szCs w:val="21"/>
              </w:rPr>
            </w:pPr>
            <w:r>
              <w:rPr>
                <w:rFonts w:hint="eastAsia" w:ascii="宋体" w:hAnsi="宋体"/>
                <w:color w:val="000000"/>
                <w:szCs w:val="21"/>
              </w:rPr>
              <w:t>操作柜</w:t>
            </w:r>
          </w:p>
        </w:tc>
        <w:tc>
          <w:tcPr>
            <w:tcW w:w="4538" w:type="dxa"/>
            <w:vAlign w:val="center"/>
          </w:tcPr>
          <w:p>
            <w:pPr>
              <w:spacing w:line="360" w:lineRule="auto"/>
              <w:jc w:val="center"/>
              <w:rPr>
                <w:rFonts w:ascii="宋体" w:hAnsi="宋体"/>
                <w:color w:val="000000"/>
                <w:szCs w:val="21"/>
              </w:rPr>
            </w:pPr>
            <w:r>
              <w:rPr>
                <w:rFonts w:hint="eastAsia" w:ascii="宋体" w:hAnsi="宋体" w:cs="Arial"/>
                <w:color w:val="000000"/>
                <w:szCs w:val="21"/>
              </w:rPr>
              <w:t>600</w:t>
            </w:r>
            <w:r>
              <w:rPr>
                <w:rFonts w:hint="eastAsia" w:ascii="宋体" w:hAnsi="宋体"/>
                <w:color w:val="000000"/>
                <w:szCs w:val="21"/>
              </w:rPr>
              <w:t>、</w:t>
            </w:r>
            <w:r>
              <w:rPr>
                <w:rFonts w:hint="eastAsia" w:ascii="宋体" w:hAnsi="宋体" w:cs="Arial"/>
                <w:color w:val="000000"/>
                <w:szCs w:val="21"/>
              </w:rPr>
              <w:t>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9" w:type="dxa"/>
            <w:vAlign w:val="center"/>
          </w:tcPr>
          <w:p>
            <w:pPr>
              <w:spacing w:line="360" w:lineRule="auto"/>
              <w:jc w:val="center"/>
              <w:rPr>
                <w:rFonts w:ascii="宋体" w:hAnsi="宋体"/>
                <w:color w:val="000000"/>
                <w:szCs w:val="21"/>
              </w:rPr>
            </w:pPr>
            <w:r>
              <w:rPr>
                <w:rFonts w:hint="eastAsia" w:ascii="宋体" w:hAnsi="宋体"/>
                <w:color w:val="000000"/>
                <w:szCs w:val="21"/>
              </w:rPr>
              <w:t>洗涤柜</w:t>
            </w:r>
          </w:p>
        </w:tc>
        <w:tc>
          <w:tcPr>
            <w:tcW w:w="4538" w:type="dxa"/>
            <w:vAlign w:val="center"/>
          </w:tcPr>
          <w:p>
            <w:pPr>
              <w:spacing w:line="360" w:lineRule="auto"/>
              <w:jc w:val="center"/>
              <w:rPr>
                <w:rFonts w:ascii="宋体" w:hAnsi="宋体"/>
                <w:color w:val="000000"/>
                <w:szCs w:val="21"/>
              </w:rPr>
            </w:pPr>
            <w:r>
              <w:rPr>
                <w:rFonts w:hint="eastAsia" w:ascii="宋体" w:hAnsi="宋体" w:cs="Arial"/>
                <w:color w:val="000000"/>
                <w:szCs w:val="21"/>
              </w:rPr>
              <w:t>600</w:t>
            </w:r>
            <w:r>
              <w:rPr>
                <w:rFonts w:hint="eastAsia" w:ascii="宋体" w:hAnsi="宋体"/>
                <w:color w:val="000000"/>
                <w:szCs w:val="21"/>
              </w:rPr>
              <w:t>、</w:t>
            </w:r>
            <w:r>
              <w:rPr>
                <w:rFonts w:hint="eastAsia" w:ascii="宋体" w:hAnsi="宋体" w:cs="Arial"/>
                <w:color w:val="000000"/>
                <w:szCs w:val="21"/>
              </w:rPr>
              <w:t>800</w:t>
            </w:r>
            <w:r>
              <w:rPr>
                <w:rFonts w:hint="eastAsia" w:ascii="宋体" w:hAnsi="宋体"/>
                <w:color w:val="000000"/>
                <w:szCs w:val="21"/>
              </w:rPr>
              <w:t>、</w:t>
            </w:r>
            <w:r>
              <w:rPr>
                <w:rFonts w:hint="eastAsia" w:ascii="宋体" w:hAnsi="宋体" w:cs="Arial"/>
                <w:color w:val="000000"/>
                <w:szCs w:val="21"/>
              </w:rPr>
              <w:t>900、1000、1200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269" w:type="dxa"/>
            <w:vAlign w:val="center"/>
          </w:tcPr>
          <w:p>
            <w:pPr>
              <w:spacing w:line="360" w:lineRule="auto"/>
              <w:jc w:val="center"/>
              <w:rPr>
                <w:rFonts w:ascii="宋体" w:hAnsi="宋体"/>
                <w:color w:val="000000"/>
                <w:szCs w:val="21"/>
              </w:rPr>
            </w:pPr>
            <w:r>
              <w:rPr>
                <w:rFonts w:hint="eastAsia" w:ascii="宋体" w:hAnsi="宋体"/>
                <w:color w:val="000000"/>
                <w:szCs w:val="21"/>
              </w:rPr>
              <w:t>灶柜</w:t>
            </w:r>
          </w:p>
        </w:tc>
        <w:tc>
          <w:tcPr>
            <w:tcW w:w="4538"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600、750、800、900、100</w:t>
            </w:r>
            <w:r>
              <w:rPr>
                <w:rFonts w:ascii="宋体" w:hAnsi="宋体" w:cs="Arial"/>
                <w:color w:val="000000"/>
                <w:szCs w:val="21"/>
              </w:rPr>
              <w:t>0</w:t>
            </w:r>
            <w:r>
              <w:rPr>
                <w:rFonts w:hint="eastAsia" w:ascii="宋体" w:hAnsi="宋体" w:cs="Arial"/>
                <w:color w:val="000000"/>
                <w:szCs w:val="21"/>
              </w:rPr>
              <w:t>、1200</w:t>
            </w:r>
          </w:p>
        </w:tc>
      </w:tr>
    </w:tbl>
    <w:p>
      <w:pPr>
        <w:spacing w:line="360" w:lineRule="auto"/>
        <w:rPr>
          <w:ins w:id="7" w:author="USER-" w:date="2015-05-16T20:12:00Z"/>
          <w:rFonts w:ascii="宋体" w:hAnsi="宋体"/>
          <w:color w:val="000000"/>
          <w:szCs w:val="21"/>
        </w:rPr>
      </w:pPr>
    </w:p>
    <w:p>
      <w:pPr>
        <w:pStyle w:val="58"/>
        <w:spacing w:line="360" w:lineRule="auto"/>
        <w:ind w:firstLineChars="0"/>
        <w:rPr>
          <w:rFonts w:ascii="宋体" w:hAnsi="宋体"/>
          <w:color w:val="000000"/>
          <w:szCs w:val="21"/>
        </w:rPr>
      </w:pPr>
    </w:p>
    <w:p>
      <w:pPr>
        <w:pStyle w:val="58"/>
        <w:spacing w:line="360" w:lineRule="auto"/>
        <w:ind w:firstLineChars="0"/>
        <w:rPr>
          <w:rFonts w:ascii="宋体" w:hAnsi="宋体"/>
          <w:color w:val="000000"/>
          <w:szCs w:val="21"/>
        </w:rPr>
      </w:pPr>
    </w:p>
    <w:p>
      <w:pPr>
        <w:pStyle w:val="58"/>
        <w:spacing w:line="360" w:lineRule="auto"/>
        <w:ind w:firstLineChars="0"/>
        <w:rPr>
          <w:rFonts w:ascii="宋体" w:hAnsi="宋体"/>
          <w:color w:val="000000"/>
          <w:szCs w:val="21"/>
        </w:rPr>
      </w:pPr>
    </w:p>
    <w:p>
      <w:pPr>
        <w:pStyle w:val="58"/>
        <w:spacing w:line="360" w:lineRule="auto"/>
        <w:ind w:firstLine="0" w:firstLineChars="0"/>
        <w:rPr>
          <w:rFonts w:ascii="宋体" w:hAnsi="宋体"/>
          <w:color w:val="000000"/>
          <w:szCs w:val="21"/>
        </w:rPr>
      </w:pPr>
      <w:r>
        <w:rPr>
          <w:rFonts w:hint="eastAsia" w:ascii="宋体" w:hAnsi="宋体"/>
          <w:color w:val="000000"/>
          <w:szCs w:val="21"/>
        </w:rPr>
        <w:t xml:space="preserve">    5</w:t>
      </w:r>
      <w:r>
        <w:rPr>
          <w:rFonts w:ascii="宋体" w:hAnsi="宋体"/>
          <w:color w:val="000000"/>
          <w:szCs w:val="21"/>
        </w:rPr>
        <w:t>协调尺寸</w:t>
      </w:r>
    </w:p>
    <w:p>
      <w:pPr>
        <w:pStyle w:val="18"/>
        <w:spacing w:before="0" w:beforeAutospacing="0" w:after="0" w:afterAutospacing="0" w:line="360" w:lineRule="auto"/>
        <w:ind w:firstLine="735" w:firstLineChars="350"/>
        <w:rPr>
          <w:rFonts w:ascii="宋体" w:hAnsi="宋体" w:eastAsia="宋体"/>
          <w:color w:val="000000"/>
          <w:sz w:val="21"/>
          <w:szCs w:val="21"/>
        </w:rPr>
      </w:pPr>
      <w:r>
        <w:rPr>
          <w:rFonts w:hint="eastAsia" w:ascii="宋体" w:hAnsi="宋体" w:eastAsia="宋体" w:cs="Times New Roman"/>
          <w:color w:val="000000"/>
          <w:sz w:val="21"/>
          <w:szCs w:val="21"/>
        </w:rPr>
        <w:t>1）</w:t>
      </w:r>
      <w:r>
        <w:rPr>
          <w:rFonts w:ascii="宋体" w:hAnsi="宋体" w:eastAsia="宋体"/>
          <w:color w:val="000000"/>
          <w:sz w:val="21"/>
          <w:szCs w:val="21"/>
        </w:rPr>
        <w:t>高度</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H1——操作台高度：（7.5M）8M、8.5M和9M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H2——地柜的底座高度：</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——当操作台高度为9M时，H2=1.5M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——当操作台高度为（7.5M）、8M、8.5M时，H2=1M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H3——地面到吊柜底部的净高：13M（最小值）+ n×M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H4——高柜、吊柜顶面的净高：19M（最小值）+ n×M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H5——水平管线区高度：宜至操作台面板底</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H6——操作台面板厚度及洗涤台盖板高度，</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推荐尺寸：30mm或40mm</w:t>
      </w:r>
    </w:p>
    <w:p>
      <w:pPr>
        <w:pStyle w:val="18"/>
        <w:spacing w:before="0" w:beforeAutospacing="0" w:after="0" w:afterAutospacing="0" w:line="360" w:lineRule="auto"/>
        <w:ind w:firstLine="735" w:firstLineChars="35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s="Times New Roman"/>
          <w:color w:val="000000"/>
          <w:sz w:val="21"/>
          <w:szCs w:val="21"/>
        </w:rPr>
        <w:t>）</w:t>
      </w:r>
      <w:r>
        <w:rPr>
          <w:rFonts w:ascii="宋体" w:hAnsi="宋体" w:eastAsia="宋体"/>
          <w:color w:val="000000"/>
          <w:sz w:val="21"/>
          <w:szCs w:val="21"/>
        </w:rPr>
        <w:t>进深</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D1——操作台、地柜和高柜的进深：5M 、5.5M、6M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D2——吊柜进深：3M或3.5M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D3——踢脚凹口深度：不应小于50mm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D4——水平管线区深度：60mm</w:t>
      </w:r>
    </w:p>
    <w:p>
      <w:pPr>
        <w:pStyle w:val="18"/>
        <w:spacing w:before="0" w:beforeAutospacing="0" w:after="0" w:afterAutospacing="0" w:line="360" w:lineRule="auto"/>
        <w:ind w:firstLine="735" w:firstLineChars="350"/>
        <w:rPr>
          <w:rFonts w:ascii="宋体" w:hAnsi="宋体" w:eastAsia="宋体"/>
          <w:color w:val="000000"/>
          <w:sz w:val="21"/>
          <w:szCs w:val="21"/>
        </w:rPr>
      </w:pPr>
      <w:r>
        <w:rPr>
          <w:rFonts w:hint="eastAsia" w:ascii="宋体" w:hAnsi="宋体" w:eastAsia="宋体" w:cs="Times New Roman"/>
          <w:color w:val="000000"/>
          <w:sz w:val="21"/>
          <w:szCs w:val="21"/>
        </w:rPr>
        <w:t>3）</w:t>
      </w:r>
      <w:r>
        <w:rPr>
          <w:rFonts w:ascii="宋体" w:hAnsi="宋体" w:eastAsia="宋体"/>
          <w:color w:val="000000"/>
          <w:sz w:val="21"/>
          <w:szCs w:val="21"/>
        </w:rPr>
        <w:t>宽度（面宽）</w:t>
      </w:r>
    </w:p>
    <w:p>
      <w:pPr>
        <w:pStyle w:val="18"/>
        <w:spacing w:before="0" w:beforeAutospacing="0" w:after="0" w:afterAutospacing="0" w:line="360" w:lineRule="auto"/>
        <w:ind w:left="1080" w:firstLine="420" w:firstLineChars="200"/>
        <w:rPr>
          <w:rFonts w:ascii="宋体" w:hAnsi="宋体" w:eastAsia="宋体"/>
          <w:color w:val="000000"/>
          <w:sz w:val="21"/>
          <w:szCs w:val="21"/>
        </w:rPr>
      </w:pPr>
      <w:r>
        <w:rPr>
          <w:rFonts w:ascii="宋体" w:hAnsi="宋体" w:eastAsia="宋体"/>
          <w:color w:val="000000"/>
          <w:sz w:val="21"/>
          <w:szCs w:val="21"/>
        </w:rPr>
        <w:t>所有部件的宽度应为M的倍数，为便于和设备接口，增加1.5M的整数倍，不同尺寸的部件可以组合。</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机具：6M、7M（7.5M）、8M、9M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厨柜：3M、4M（4.5M）、5M、6M、（7.5M）8M、9M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洗涤台：6M、8M、9M、12M、15M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灶台：6M、7M（7.5M）、8M、9M</w:t>
      </w:r>
    </w:p>
    <w:p>
      <w:pPr>
        <w:pStyle w:val="18"/>
        <w:spacing w:before="0" w:beforeAutospacing="0" w:after="0" w:afterAutospacing="0" w:line="360" w:lineRule="auto"/>
        <w:ind w:left="1080"/>
        <w:rPr>
          <w:rFonts w:ascii="宋体" w:hAnsi="宋体" w:eastAsia="宋体"/>
          <w:color w:val="000000"/>
          <w:sz w:val="21"/>
          <w:szCs w:val="21"/>
        </w:rPr>
      </w:pPr>
      <w:r>
        <w:rPr>
          <w:rFonts w:ascii="宋体" w:hAnsi="宋体" w:eastAsia="宋体"/>
          <w:color w:val="000000"/>
          <w:sz w:val="21"/>
          <w:szCs w:val="21"/>
        </w:rPr>
        <w:t>操作台：不应小于3M</w:t>
      </w:r>
    </w:p>
    <w:p>
      <w:pPr>
        <w:spacing w:line="360" w:lineRule="auto"/>
        <w:rPr>
          <w:rFonts w:ascii="宋体" w:hAnsi="宋体"/>
          <w:szCs w:val="21"/>
        </w:rPr>
      </w:pPr>
      <w:r>
        <w:rPr>
          <w:rFonts w:hint="eastAsia" w:ascii="宋体" w:hAnsi="宋体"/>
          <w:szCs w:val="21"/>
        </w:rPr>
        <w:t>4.4.5厨房电器的设置应满足以下要求：</w:t>
      </w:r>
    </w:p>
    <w:p>
      <w:pPr>
        <w:spacing w:line="360" w:lineRule="auto"/>
        <w:ind w:firstLine="420" w:firstLineChars="200"/>
        <w:rPr>
          <w:rFonts w:ascii="宋体" w:hAnsi="宋体"/>
          <w:szCs w:val="21"/>
        </w:rPr>
      </w:pPr>
      <w:r>
        <w:rPr>
          <w:rFonts w:hint="eastAsia" w:ascii="宋体" w:hAnsi="宋体"/>
          <w:szCs w:val="21"/>
        </w:rPr>
        <w:t>1厨房电器的布置，应满足安全和使用功能的要求。厨电选择应依据适用性原则，参考家庭人员组成、厨房空间大小、烹饪习惯等合理选择配套厨电产品。</w:t>
      </w:r>
    </w:p>
    <w:p>
      <w:pPr>
        <w:spacing w:line="360" w:lineRule="auto"/>
        <w:ind w:firstLine="420" w:firstLineChars="200"/>
        <w:rPr>
          <w:rFonts w:ascii="宋体" w:hAnsi="宋体"/>
          <w:szCs w:val="21"/>
        </w:rPr>
      </w:pPr>
      <w:r>
        <w:rPr>
          <w:rFonts w:hint="eastAsia" w:ascii="宋体" w:hAnsi="宋体"/>
          <w:szCs w:val="21"/>
        </w:rPr>
        <w:t>2灶具选择应依据实际条件，合理选择适用当地气源和电源的产品。灶具位置应满足日常烹饪的配菜、洗涤等习惯。嵌入式燃气灶橱柜应预留足够的通气孔，通气孔的总面积应根据灶具的热负荷确定，宜按每千瓦热负荷取10cm2计算（10cm2/kW），但不得小于80cm2。</w:t>
      </w:r>
    </w:p>
    <w:p>
      <w:pPr>
        <w:spacing w:line="360" w:lineRule="auto"/>
        <w:rPr>
          <w:rFonts w:ascii="宋体" w:hAnsi="宋体"/>
          <w:szCs w:val="21"/>
        </w:rPr>
      </w:pPr>
      <w:r>
        <w:rPr>
          <w:rFonts w:hint="eastAsia" w:ascii="宋体" w:hAnsi="宋体"/>
          <w:b/>
          <w:color w:val="7030A0"/>
          <w:szCs w:val="21"/>
        </w:rPr>
        <w:t>条文说明：灶具补风口满足燃烧供氧需求</w:t>
      </w:r>
    </w:p>
    <w:p>
      <w:pPr>
        <w:spacing w:line="360" w:lineRule="auto"/>
        <w:ind w:firstLine="420" w:firstLineChars="200"/>
        <w:rPr>
          <w:rFonts w:ascii="宋体" w:hAnsi="宋体"/>
          <w:szCs w:val="21"/>
        </w:rPr>
      </w:pPr>
      <w:r>
        <w:rPr>
          <w:rFonts w:hint="eastAsia" w:ascii="宋体" w:hAnsi="宋体"/>
          <w:szCs w:val="21"/>
        </w:rPr>
        <w:t>3排油烟机的实际风量应大于10 m3/min,风压应大于排烟系统阻力的1.2倍。排油烟机平面尺寸须大于灶具平面尺寸100mm以上。排油烟机须设置在灶具正上方，排油烟机的集烟腔高出台面650mm-750mm。</w:t>
      </w:r>
    </w:p>
    <w:p>
      <w:pPr>
        <w:rPr>
          <w:rFonts w:ascii="宋体" w:hAnsi="宋体"/>
          <w:b/>
          <w:color w:val="7030A0"/>
          <w:szCs w:val="21"/>
        </w:rPr>
      </w:pPr>
      <w:r>
        <w:rPr>
          <w:rFonts w:hint="eastAsia" w:ascii="宋体" w:hAnsi="宋体"/>
          <w:b/>
          <w:color w:val="7030A0"/>
          <w:szCs w:val="21"/>
        </w:rPr>
        <w:t>条文说明：《油烟机国标》《使用供热空调设计手册第二版》《家用燃气燃烧器具安装及验收规程》，排油烟机设置在灶具正上方，使排油烟机的集烟腔在高出台面650mm-750mm的黄金控烟区内，在油烟扩散前及时排走油烟。</w:t>
      </w:r>
    </w:p>
    <w:p>
      <w:pPr>
        <w:spacing w:line="360" w:lineRule="auto"/>
        <w:ind w:firstLine="420" w:firstLineChars="200"/>
        <w:rPr>
          <w:rFonts w:ascii="宋体" w:hAnsi="宋体"/>
          <w:szCs w:val="21"/>
        </w:rPr>
      </w:pPr>
      <w:r>
        <w:rPr>
          <w:rFonts w:hint="eastAsia" w:ascii="宋体" w:hAnsi="宋体"/>
          <w:szCs w:val="21"/>
        </w:rPr>
        <w:t>4消毒柜选择依据橱柜空间和使用功能需求选择合适的产品。消毒柜安装位置依据产品要求预留安装孔洞和专用插座。</w:t>
      </w:r>
    </w:p>
    <w:p>
      <w:pPr>
        <w:spacing w:line="360" w:lineRule="auto"/>
        <w:ind w:firstLine="420" w:firstLineChars="200"/>
        <w:rPr>
          <w:rFonts w:ascii="宋体" w:hAnsi="宋体"/>
          <w:szCs w:val="21"/>
        </w:rPr>
      </w:pPr>
      <w:r>
        <w:rPr>
          <w:rFonts w:hint="eastAsia" w:ascii="宋体" w:hAnsi="宋体"/>
          <w:szCs w:val="21"/>
        </w:rPr>
        <w:t>5燃气热水器依据用水需求和当地气候选择，寒冷地区应选择带防冻功能的热水器。冬季采暖地区宜选择平衡式热水器产品。</w:t>
      </w:r>
    </w:p>
    <w:p>
      <w:pPr>
        <w:rPr>
          <w:rFonts w:ascii="宋体" w:hAnsi="宋体"/>
          <w:b/>
          <w:color w:val="7030A0"/>
          <w:szCs w:val="21"/>
        </w:rPr>
      </w:pPr>
      <w:r>
        <w:rPr>
          <w:rFonts w:hint="eastAsia" w:ascii="宋体" w:hAnsi="宋体"/>
          <w:b/>
          <w:color w:val="7030A0"/>
          <w:szCs w:val="21"/>
        </w:rPr>
        <w:t>条文说明：寒冷地区热水器管路易冻裂，防冻产品有专门的防冻设计。冬季采暖地区因采暖期门窗关闭，宜选择平衡式热水器产品，避免补风不足影响使用。</w:t>
      </w:r>
    </w:p>
    <w:p>
      <w:pPr>
        <w:spacing w:line="360" w:lineRule="auto"/>
        <w:ind w:firstLine="420" w:firstLineChars="200"/>
        <w:rPr>
          <w:rFonts w:ascii="宋体" w:hAnsi="宋体"/>
          <w:szCs w:val="21"/>
        </w:rPr>
      </w:pPr>
      <w:r>
        <w:rPr>
          <w:rFonts w:hint="eastAsia" w:ascii="宋体" w:hAnsi="宋体"/>
          <w:szCs w:val="21"/>
        </w:rPr>
        <w:t>6燃气热水器固定面应为不燃材料；热水器安装高度须满足使用要求，燃气热水器底边宜高出地面1.5m。热水器左右两侧应留有200mm以上净空，正面应留有600mm以上净空。</w:t>
      </w:r>
    </w:p>
    <w:p>
      <w:pPr>
        <w:rPr>
          <w:rFonts w:ascii="宋体" w:hAnsi="宋体"/>
          <w:b/>
          <w:color w:val="7030A0"/>
          <w:szCs w:val="21"/>
        </w:rPr>
      </w:pPr>
      <w:r>
        <w:rPr>
          <w:rFonts w:hint="eastAsia" w:ascii="宋体" w:hAnsi="宋体"/>
          <w:b/>
          <w:color w:val="7030A0"/>
          <w:szCs w:val="21"/>
        </w:rPr>
        <w:t>条文说明：满足使用、进风和维护空间。</w:t>
      </w:r>
    </w:p>
    <w:p>
      <w:pPr>
        <w:spacing w:line="360" w:lineRule="auto"/>
        <w:ind w:firstLine="420" w:firstLineChars="200"/>
        <w:rPr>
          <w:rFonts w:ascii="宋体" w:hAnsi="宋体"/>
          <w:szCs w:val="21"/>
        </w:rPr>
      </w:pPr>
      <w:r>
        <w:rPr>
          <w:rFonts w:hint="eastAsia" w:ascii="宋体" w:hAnsi="宋体"/>
          <w:szCs w:val="21"/>
        </w:rPr>
        <w:t>7燃气热水器与相邻灶具的水平净距不得小于30cm。燃气热水器上部不应有明敷的电线、电器设备及易燃物，下部不应设置灶具等燃具。</w:t>
      </w:r>
    </w:p>
    <w:p>
      <w:pPr>
        <w:rPr>
          <w:rFonts w:ascii="宋体" w:hAnsi="宋体"/>
          <w:szCs w:val="21"/>
        </w:rPr>
      </w:pPr>
      <w:r>
        <w:rPr>
          <w:rFonts w:hint="eastAsia" w:ascii="宋体" w:hAnsi="宋体"/>
          <w:b/>
          <w:color w:val="7030A0"/>
          <w:szCs w:val="21"/>
        </w:rPr>
        <w:t>条文说明：灶具和燃气热水器距离近易干扰影响使用。</w:t>
      </w:r>
    </w:p>
    <w:p>
      <w:pPr>
        <w:spacing w:line="360" w:lineRule="auto"/>
        <w:ind w:firstLine="420" w:firstLineChars="200"/>
        <w:rPr>
          <w:rFonts w:ascii="宋体" w:hAnsi="宋体"/>
          <w:szCs w:val="21"/>
        </w:rPr>
      </w:pPr>
      <w:r>
        <w:rPr>
          <w:rFonts w:hint="eastAsia" w:ascii="宋体" w:hAnsi="宋体"/>
          <w:szCs w:val="21"/>
        </w:rPr>
        <w:t>8热水器储水容量和功率应满足使用需求。</w:t>
      </w:r>
    </w:p>
    <w:p>
      <w:pPr>
        <w:spacing w:line="360" w:lineRule="auto"/>
        <w:ind w:firstLine="420" w:firstLineChars="200"/>
        <w:rPr>
          <w:rFonts w:ascii="宋体" w:hAnsi="宋体"/>
          <w:szCs w:val="21"/>
        </w:rPr>
      </w:pPr>
      <w:r>
        <w:rPr>
          <w:rFonts w:hint="eastAsia" w:ascii="宋体" w:hAnsi="宋体"/>
          <w:szCs w:val="21"/>
        </w:rPr>
        <w:t>9微波炉、蒸箱、烤箱、洗碗机、电冰箱等应根据烹饪需求和厨房空间选择适用产品。</w:t>
      </w:r>
    </w:p>
    <w:p>
      <w:pPr>
        <w:spacing w:line="360" w:lineRule="auto"/>
        <w:ind w:firstLine="315" w:firstLineChars="150"/>
        <w:rPr>
          <w:rFonts w:ascii="宋体" w:hAnsi="宋体"/>
          <w:szCs w:val="21"/>
        </w:rPr>
      </w:pPr>
      <w:r>
        <w:rPr>
          <w:rFonts w:hint="eastAsia" w:ascii="宋体" w:hAnsi="宋体"/>
          <w:szCs w:val="21"/>
        </w:rPr>
        <w:t>10嵌入厨柜的厨房电器宽度方向应符合模数协调要求，为保证厨柜与厨电的配合，在宽度方向厨电的面板或净宽尺寸应小于厨柜的柜体宽度5mm，且只能负不能正。</w:t>
      </w:r>
    </w:p>
    <w:p>
      <w:pPr>
        <w:rPr>
          <w:rFonts w:ascii="宋体" w:hAnsi="宋体"/>
          <w:b/>
          <w:color w:val="7030A0"/>
          <w:szCs w:val="21"/>
        </w:rPr>
      </w:pPr>
      <w:r>
        <w:rPr>
          <w:rFonts w:hint="eastAsia" w:ascii="宋体" w:hAnsi="宋体"/>
          <w:b/>
          <w:color w:val="7030A0"/>
          <w:szCs w:val="21"/>
        </w:rPr>
        <w:t>相关条文说明：</w:t>
      </w:r>
    </w:p>
    <w:p>
      <w:pPr>
        <w:rPr>
          <w:rFonts w:ascii="宋体" w:hAnsi="宋体"/>
          <w:b/>
          <w:color w:val="7030A0"/>
          <w:szCs w:val="21"/>
        </w:rPr>
      </w:pPr>
      <w:r>
        <w:rPr>
          <w:rFonts w:hint="eastAsia" w:ascii="宋体" w:hAnsi="宋体"/>
          <w:b/>
          <w:color w:val="7030A0"/>
          <w:szCs w:val="21"/>
        </w:rPr>
        <w:t>例：厨柜宽</w:t>
      </w:r>
      <w:r>
        <w:rPr>
          <w:rFonts w:ascii="宋体" w:hAnsi="宋体"/>
          <w:b/>
          <w:color w:val="7030A0"/>
          <w:szCs w:val="21"/>
        </w:rPr>
        <w:t>W3</w:t>
      </w:r>
      <w:r>
        <w:rPr>
          <w:rFonts w:hint="eastAsia" w:ascii="宋体" w:hAnsi="宋体"/>
          <w:b/>
          <w:color w:val="7030A0"/>
          <w:szCs w:val="21"/>
        </w:rPr>
        <w:t>为</w:t>
      </w:r>
      <w:r>
        <w:rPr>
          <w:rFonts w:ascii="宋体" w:hAnsi="宋体"/>
          <w:b/>
          <w:color w:val="7030A0"/>
          <w:szCs w:val="21"/>
        </w:rPr>
        <w:t>600</w:t>
      </w:r>
      <w:r>
        <w:rPr>
          <w:rFonts w:hint="eastAsia" w:ascii="宋体" w:hAnsi="宋体"/>
          <w:b/>
          <w:color w:val="7030A0"/>
          <w:szCs w:val="21"/>
        </w:rPr>
        <w:t>时，厨柜开口宽度</w:t>
      </w:r>
      <w:r>
        <w:rPr>
          <w:rFonts w:ascii="宋体" w:hAnsi="宋体"/>
          <w:b/>
          <w:color w:val="7030A0"/>
          <w:szCs w:val="21"/>
        </w:rPr>
        <w:t>W1</w:t>
      </w:r>
      <w:r>
        <w:rPr>
          <w:rFonts w:hint="eastAsia" w:ascii="宋体" w:hAnsi="宋体"/>
          <w:b/>
          <w:color w:val="7030A0"/>
          <w:szCs w:val="21"/>
        </w:rPr>
        <w:t>为</w:t>
      </w:r>
      <w:r>
        <w:rPr>
          <w:rFonts w:ascii="宋体" w:hAnsi="宋体"/>
          <w:b/>
          <w:color w:val="7030A0"/>
          <w:szCs w:val="21"/>
        </w:rPr>
        <w:t>560</w:t>
      </w:r>
      <w:r>
        <w:rPr>
          <w:rFonts w:hint="eastAsia" w:ascii="宋体" w:hAnsi="宋体"/>
          <w:b/>
          <w:color w:val="7030A0"/>
          <w:szCs w:val="21"/>
        </w:rPr>
        <w:t>，厨电面板正面宽度</w:t>
      </w:r>
      <w:r>
        <w:rPr>
          <w:rFonts w:ascii="宋体" w:hAnsi="宋体"/>
          <w:b/>
          <w:color w:val="7030A0"/>
          <w:szCs w:val="21"/>
        </w:rPr>
        <w:t>W2</w:t>
      </w:r>
      <w:r>
        <w:rPr>
          <w:rFonts w:hint="eastAsia" w:ascii="宋体" w:hAnsi="宋体"/>
          <w:b/>
          <w:color w:val="7030A0"/>
          <w:szCs w:val="21"/>
        </w:rPr>
        <w:t>为：</w:t>
      </w:r>
      <w:r>
        <w:rPr>
          <w:rFonts w:ascii="宋体" w:hAnsi="宋体"/>
          <w:b/>
          <w:color w:val="7030A0"/>
          <w:szCs w:val="21"/>
        </w:rPr>
        <w:t>595</w:t>
      </w:r>
      <w:r>
        <w:rPr>
          <w:rFonts w:hint="eastAsia" w:ascii="宋体" w:hAnsi="宋体"/>
          <w:b/>
          <w:color w:val="7030A0"/>
          <w:szCs w:val="21"/>
        </w:rPr>
        <w:t>，公差为</w:t>
      </w:r>
      <w:r>
        <w:rPr>
          <w:rFonts w:ascii="宋体" w:hAnsi="宋体"/>
          <w:b/>
          <w:color w:val="7030A0"/>
          <w:szCs w:val="21"/>
        </w:rPr>
        <w:t>0</w:t>
      </w:r>
      <w:r>
        <w:rPr>
          <w:rFonts w:hint="eastAsia" w:ascii="宋体" w:hAnsi="宋体"/>
          <w:b/>
          <w:color w:val="7030A0"/>
          <w:szCs w:val="21"/>
        </w:rPr>
        <w:t>至</w:t>
      </w:r>
      <w:r>
        <w:rPr>
          <w:rFonts w:ascii="宋体" w:hAnsi="宋体"/>
          <w:b/>
          <w:color w:val="7030A0"/>
          <w:szCs w:val="21"/>
        </w:rPr>
        <w:t>-10</w:t>
      </w:r>
      <w:r>
        <w:rPr>
          <w:rFonts w:hint="eastAsia" w:ascii="宋体" w:hAnsi="宋体"/>
          <w:b/>
          <w:color w:val="7030A0"/>
          <w:szCs w:val="21"/>
        </w:rPr>
        <w:t>。</w:t>
      </w:r>
    </w:p>
    <w:p>
      <w:r>
        <w:rPr>
          <w:rFonts w:hint="eastAsia"/>
        </w:rPr>
        <w:t>厨房设备嵌入设置时，柜体开口净空宽度W1和设备正面面板宽度W2应与厨房家具宽度W3相关，且应符合表6的规定，见图2.</w:t>
      </w:r>
    </w:p>
    <w:p>
      <w:pPr>
        <w:jc w:val="center"/>
      </w:pPr>
      <w:r>
        <w:rPr>
          <w:rFonts w:hint="eastAsia"/>
        </w:rPr>
        <w:t>图1 单位为毫米</w:t>
      </w:r>
    </w:p>
    <w:tbl>
      <w:tblPr>
        <w:tblStyle w:val="24"/>
        <w:tblW w:w="66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2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厨房家具宽度W3</w:t>
            </w:r>
          </w:p>
        </w:tc>
        <w:tc>
          <w:tcPr>
            <w:tcW w:w="2245" w:type="dxa"/>
            <w:vAlign w:val="center"/>
          </w:tcPr>
          <w:p>
            <w:pPr>
              <w:jc w:val="center"/>
              <w:rPr>
                <w:sz w:val="18"/>
                <w:szCs w:val="18"/>
              </w:rPr>
            </w:pPr>
            <w:r>
              <w:rPr>
                <w:rFonts w:hint="eastAsia"/>
                <w:sz w:val="18"/>
                <w:szCs w:val="18"/>
              </w:rPr>
              <w:t>柜体开口净空宽度W1</w:t>
            </w:r>
          </w:p>
        </w:tc>
        <w:tc>
          <w:tcPr>
            <w:tcW w:w="2268" w:type="dxa"/>
            <w:vAlign w:val="center"/>
          </w:tcPr>
          <w:p>
            <w:pPr>
              <w:jc w:val="center"/>
              <w:rPr>
                <w:sz w:val="18"/>
                <w:szCs w:val="18"/>
              </w:rPr>
            </w:pPr>
            <w:r>
              <w:rPr>
                <w:rFonts w:hint="eastAsia"/>
                <w:sz w:val="18"/>
                <w:szCs w:val="18"/>
              </w:rPr>
              <w:t>设备正面面板宽度W2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450（4.5M）</w:t>
            </w:r>
          </w:p>
        </w:tc>
        <w:tc>
          <w:tcPr>
            <w:tcW w:w="2245" w:type="dxa"/>
            <w:vAlign w:val="center"/>
          </w:tcPr>
          <w:p>
            <w:pPr>
              <w:jc w:val="center"/>
              <w:rPr>
                <w:sz w:val="18"/>
                <w:szCs w:val="18"/>
              </w:rPr>
            </w:pPr>
            <w:r>
              <w:rPr>
                <w:rFonts w:hint="eastAsia"/>
                <w:sz w:val="18"/>
                <w:szCs w:val="18"/>
              </w:rPr>
              <w:t>410</w:t>
            </w:r>
          </w:p>
        </w:tc>
        <w:tc>
          <w:tcPr>
            <w:tcW w:w="2268" w:type="dxa"/>
            <w:vAlign w:val="center"/>
          </w:tcPr>
          <w:p>
            <w:pPr>
              <w:jc w:val="center"/>
              <w:rPr>
                <w:sz w:val="18"/>
                <w:szCs w:val="18"/>
              </w:rPr>
            </w:pPr>
            <w:r>
              <w:rPr>
                <w:rFonts w:hint="eastAsia"/>
                <w:sz w:val="18"/>
                <w:szCs w:val="18"/>
              </w:rPr>
              <w:t xml:space="preserve">445 </w:t>
            </w:r>
            <w:r>
              <w:rPr>
                <w:rFonts w:hint="eastAsia"/>
                <w:sz w:val="18"/>
                <w:szCs w:val="18"/>
                <w:eastAsianLayout w:id="3" w:combine="1"/>
              </w:rPr>
              <w: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500（5M）</w:t>
            </w:r>
          </w:p>
        </w:tc>
        <w:tc>
          <w:tcPr>
            <w:tcW w:w="2245" w:type="dxa"/>
            <w:vAlign w:val="center"/>
          </w:tcPr>
          <w:p>
            <w:pPr>
              <w:jc w:val="center"/>
              <w:rPr>
                <w:sz w:val="18"/>
                <w:szCs w:val="18"/>
              </w:rPr>
            </w:pPr>
            <w:r>
              <w:rPr>
                <w:rFonts w:hint="eastAsia"/>
                <w:sz w:val="18"/>
                <w:szCs w:val="18"/>
              </w:rPr>
              <w:t>460</w:t>
            </w:r>
          </w:p>
        </w:tc>
        <w:tc>
          <w:tcPr>
            <w:tcW w:w="2268" w:type="dxa"/>
            <w:vAlign w:val="center"/>
          </w:tcPr>
          <w:p>
            <w:pPr>
              <w:jc w:val="center"/>
              <w:rPr>
                <w:sz w:val="18"/>
                <w:szCs w:val="18"/>
              </w:rPr>
            </w:pPr>
            <w:r>
              <w:rPr>
                <w:rFonts w:hint="eastAsia"/>
                <w:sz w:val="18"/>
                <w:szCs w:val="18"/>
              </w:rPr>
              <w:t xml:space="preserve">495 </w:t>
            </w:r>
            <w:r>
              <w:rPr>
                <w:rFonts w:hint="eastAsia"/>
                <w:sz w:val="18"/>
                <w:szCs w:val="18"/>
                <w:eastAsianLayout w:id="4" w:combine="1"/>
              </w:rPr>
              <w: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600（6M）</w:t>
            </w:r>
          </w:p>
        </w:tc>
        <w:tc>
          <w:tcPr>
            <w:tcW w:w="2245" w:type="dxa"/>
            <w:vAlign w:val="center"/>
          </w:tcPr>
          <w:p>
            <w:pPr>
              <w:jc w:val="center"/>
              <w:rPr>
                <w:sz w:val="18"/>
                <w:szCs w:val="18"/>
              </w:rPr>
            </w:pPr>
            <w:r>
              <w:rPr>
                <w:rFonts w:hint="eastAsia"/>
                <w:sz w:val="18"/>
                <w:szCs w:val="18"/>
              </w:rPr>
              <w:t>560</w:t>
            </w:r>
          </w:p>
        </w:tc>
        <w:tc>
          <w:tcPr>
            <w:tcW w:w="2268" w:type="dxa"/>
            <w:vAlign w:val="center"/>
          </w:tcPr>
          <w:p>
            <w:pPr>
              <w:jc w:val="center"/>
              <w:rPr>
                <w:sz w:val="18"/>
                <w:szCs w:val="18"/>
              </w:rPr>
            </w:pPr>
            <w:r>
              <w:rPr>
                <w:rFonts w:hint="eastAsia"/>
                <w:sz w:val="18"/>
                <w:szCs w:val="18"/>
              </w:rPr>
              <w:t xml:space="preserve">595 </w:t>
            </w:r>
            <w:r>
              <w:rPr>
                <w:rFonts w:hint="eastAsia"/>
                <w:sz w:val="18"/>
                <w:szCs w:val="18"/>
                <w:eastAsianLayout w:id="5" w:combine="1"/>
              </w:rPr>
              <w: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700（7M）</w:t>
            </w:r>
          </w:p>
        </w:tc>
        <w:tc>
          <w:tcPr>
            <w:tcW w:w="2245" w:type="dxa"/>
            <w:vAlign w:val="center"/>
          </w:tcPr>
          <w:p>
            <w:pPr>
              <w:jc w:val="center"/>
              <w:rPr>
                <w:sz w:val="18"/>
                <w:szCs w:val="18"/>
              </w:rPr>
            </w:pPr>
            <w:r>
              <w:rPr>
                <w:rFonts w:hint="eastAsia"/>
                <w:sz w:val="18"/>
                <w:szCs w:val="18"/>
              </w:rPr>
              <w:t>660</w:t>
            </w:r>
          </w:p>
        </w:tc>
        <w:tc>
          <w:tcPr>
            <w:tcW w:w="2268" w:type="dxa"/>
            <w:vAlign w:val="center"/>
          </w:tcPr>
          <w:p>
            <w:pPr>
              <w:jc w:val="center"/>
              <w:rPr>
                <w:sz w:val="18"/>
                <w:szCs w:val="18"/>
              </w:rPr>
            </w:pPr>
            <w:r>
              <w:rPr>
                <w:rFonts w:hint="eastAsia"/>
                <w:sz w:val="18"/>
                <w:szCs w:val="18"/>
              </w:rPr>
              <w:t xml:space="preserve">695 </w:t>
            </w:r>
            <w:r>
              <w:rPr>
                <w:rFonts w:hint="eastAsia"/>
                <w:sz w:val="18"/>
                <w:szCs w:val="18"/>
                <w:eastAsianLayout w:id="6" w:combine="1"/>
              </w:rPr>
              <w: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800（8M）</w:t>
            </w:r>
          </w:p>
        </w:tc>
        <w:tc>
          <w:tcPr>
            <w:tcW w:w="2245" w:type="dxa"/>
            <w:vAlign w:val="center"/>
          </w:tcPr>
          <w:p>
            <w:pPr>
              <w:jc w:val="center"/>
              <w:rPr>
                <w:sz w:val="18"/>
                <w:szCs w:val="18"/>
              </w:rPr>
            </w:pPr>
            <w:r>
              <w:rPr>
                <w:rFonts w:hint="eastAsia"/>
                <w:sz w:val="18"/>
                <w:szCs w:val="18"/>
              </w:rPr>
              <w:t>760</w:t>
            </w:r>
          </w:p>
        </w:tc>
        <w:tc>
          <w:tcPr>
            <w:tcW w:w="2268" w:type="dxa"/>
            <w:vAlign w:val="center"/>
          </w:tcPr>
          <w:p>
            <w:pPr>
              <w:jc w:val="center"/>
              <w:rPr>
                <w:sz w:val="18"/>
                <w:szCs w:val="18"/>
              </w:rPr>
            </w:pPr>
            <w:r>
              <w:rPr>
                <w:rFonts w:hint="eastAsia"/>
                <w:sz w:val="18"/>
                <w:szCs w:val="18"/>
              </w:rPr>
              <w:t xml:space="preserve">795 </w:t>
            </w:r>
            <w:r>
              <w:rPr>
                <w:rFonts w:hint="eastAsia"/>
                <w:sz w:val="18"/>
                <w:szCs w:val="18"/>
                <w:eastAsianLayout w:id="7" w:combine="1"/>
              </w:rPr>
              <w: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9" w:type="dxa"/>
            <w:vAlign w:val="center"/>
          </w:tcPr>
          <w:p>
            <w:pPr>
              <w:jc w:val="center"/>
              <w:rPr>
                <w:sz w:val="18"/>
                <w:szCs w:val="18"/>
              </w:rPr>
            </w:pPr>
            <w:r>
              <w:rPr>
                <w:rFonts w:hint="eastAsia"/>
                <w:sz w:val="18"/>
                <w:szCs w:val="18"/>
              </w:rPr>
              <w:t>900（9M）</w:t>
            </w:r>
          </w:p>
        </w:tc>
        <w:tc>
          <w:tcPr>
            <w:tcW w:w="2245" w:type="dxa"/>
            <w:vAlign w:val="center"/>
          </w:tcPr>
          <w:p>
            <w:pPr>
              <w:jc w:val="center"/>
              <w:rPr>
                <w:sz w:val="18"/>
                <w:szCs w:val="18"/>
              </w:rPr>
            </w:pPr>
            <w:r>
              <w:rPr>
                <w:rFonts w:hint="eastAsia"/>
                <w:sz w:val="18"/>
                <w:szCs w:val="18"/>
              </w:rPr>
              <w:t>860</w:t>
            </w:r>
          </w:p>
        </w:tc>
        <w:tc>
          <w:tcPr>
            <w:tcW w:w="2268" w:type="dxa"/>
            <w:vAlign w:val="center"/>
          </w:tcPr>
          <w:p>
            <w:pPr>
              <w:jc w:val="center"/>
              <w:rPr>
                <w:sz w:val="18"/>
                <w:szCs w:val="18"/>
              </w:rPr>
            </w:pPr>
            <w:r>
              <w:rPr>
                <w:rFonts w:hint="eastAsia"/>
                <w:sz w:val="18"/>
                <w:szCs w:val="18"/>
              </w:rPr>
              <w:t xml:space="preserve">895 </w:t>
            </w:r>
            <w:r>
              <w:rPr>
                <w:rFonts w:hint="eastAsia"/>
                <w:sz w:val="18"/>
                <w:szCs w:val="18"/>
                <w:eastAsianLayout w:id="8" w:combine="1"/>
              </w:rPr>
              <w:t>0 -10</w:t>
            </w:r>
          </w:p>
        </w:tc>
      </w:tr>
    </w:tbl>
    <w:p>
      <w:pPr>
        <w:ind w:firstLine="2100" w:firstLineChars="1000"/>
      </w:pPr>
    </w:p>
    <w:p>
      <w:r>
        <w:rPr>
          <w:rFonts w:hint="eastAsia"/>
          <w:sz w:val="18"/>
          <w:szCs w:val="18"/>
        </w:rPr>
        <w:t xml:space="preserve">W1 </w:t>
      </w:r>
      <w:r>
        <w:rPr>
          <w:color w:val="333333"/>
          <w:sz w:val="18"/>
          <w:szCs w:val="18"/>
        </w:rPr>
        <w:t>——</w:t>
      </w:r>
      <w:r>
        <w:rPr>
          <w:rFonts w:hint="eastAsia"/>
          <w:sz w:val="18"/>
          <w:szCs w:val="18"/>
        </w:rPr>
        <w:t>柜体开口净空宽度</w:t>
      </w:r>
      <w:r>
        <w:rPr>
          <w:rFonts w:hint="eastAsia" w:ascii="Calibri" w:hAnsi="Calibri" w:eastAsia="宋体" w:cs="黑体"/>
          <w:kern w:val="2"/>
          <w:sz w:val="21"/>
          <w:szCs w:val="22"/>
          <w:lang w:val="en-US" w:eastAsia="zh-CN" w:bidi="ar-SA"/>
        </w:rPr>
        <w:pict>
          <v:shape id="图片 1" o:spid="_x0000_s1038" type="#_x0000_t75" style="height:78.75pt;width:103.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r>
        <w:rPr>
          <w:rFonts w:hint="eastAsia"/>
          <w:sz w:val="18"/>
          <w:szCs w:val="18"/>
        </w:rPr>
        <w:t>图2</w:t>
      </w:r>
    </w:p>
    <w:p>
      <w:pPr>
        <w:rPr>
          <w:sz w:val="18"/>
          <w:szCs w:val="18"/>
        </w:rPr>
      </w:pPr>
      <w:r>
        <w:rPr>
          <w:rFonts w:hint="eastAsia"/>
          <w:sz w:val="18"/>
          <w:szCs w:val="18"/>
        </w:rPr>
        <w:t xml:space="preserve">W2 </w:t>
      </w:r>
      <w:r>
        <w:rPr>
          <w:color w:val="333333"/>
          <w:sz w:val="18"/>
          <w:szCs w:val="18"/>
        </w:rPr>
        <w:t>——</w:t>
      </w:r>
      <w:r>
        <w:rPr>
          <w:rFonts w:hint="eastAsia"/>
          <w:sz w:val="18"/>
          <w:szCs w:val="18"/>
        </w:rPr>
        <w:t>设备正面面板宽度；</w:t>
      </w:r>
    </w:p>
    <w:p>
      <w:pPr>
        <w:rPr>
          <w:sz w:val="18"/>
          <w:szCs w:val="18"/>
        </w:rPr>
      </w:pPr>
      <w:r>
        <w:rPr>
          <w:rFonts w:hint="eastAsia"/>
          <w:sz w:val="18"/>
          <w:szCs w:val="18"/>
        </w:rPr>
        <w:t xml:space="preserve">W3 </w:t>
      </w:r>
      <w:r>
        <w:rPr>
          <w:color w:val="333333"/>
          <w:sz w:val="18"/>
          <w:szCs w:val="18"/>
        </w:rPr>
        <w:t>——</w:t>
      </w:r>
      <w:r>
        <w:rPr>
          <w:rFonts w:hint="eastAsia"/>
          <w:sz w:val="18"/>
          <w:szCs w:val="18"/>
        </w:rPr>
        <w:t>厨房家具宽度。</w:t>
      </w:r>
    </w:p>
    <w:p>
      <w:pPr>
        <w:spacing w:line="360" w:lineRule="auto"/>
        <w:jc w:val="center"/>
        <w:rPr>
          <w:ins w:id="8" w:author="USER-" w:date="2015-05-03T08:56:00Z"/>
          <w:rFonts w:ascii="宋体" w:hAnsi="宋体"/>
          <w:szCs w:val="21"/>
        </w:rPr>
      </w:pPr>
      <w:r>
        <w:rPr>
          <w:rFonts w:hint="eastAsia" w:ascii="宋体" w:hAnsi="宋体"/>
          <w:szCs w:val="21"/>
        </w:rPr>
        <w:t>图4.4.5-1嵌入式厨电面板宽度与柜体开口宽度尺寸</w:t>
      </w:r>
    </w:p>
    <w:p>
      <w:pPr>
        <w:spacing w:line="360" w:lineRule="auto"/>
        <w:ind w:firstLine="315" w:firstLineChars="150"/>
        <w:rPr>
          <w:rFonts w:ascii="宋体" w:hAnsi="宋体"/>
          <w:szCs w:val="21"/>
        </w:rPr>
      </w:pPr>
      <w:r>
        <w:rPr>
          <w:rFonts w:hint="eastAsia" w:ascii="宋体" w:hAnsi="宋体"/>
          <w:szCs w:val="21"/>
        </w:rPr>
        <w:t>11嵌入式灶具与台面开口宽度尺寸配合应按相关国标和部标的规定执行，实际开口尺寸应正3mm。</w:t>
      </w:r>
    </w:p>
    <w:p>
      <w:pPr>
        <w:rPr>
          <w:rFonts w:ascii="宋体" w:hAnsi="宋体"/>
          <w:b/>
          <w:color w:val="7030A0"/>
          <w:szCs w:val="21"/>
        </w:rPr>
      </w:pPr>
      <w:r>
        <w:rPr>
          <w:rFonts w:hint="eastAsia" w:ascii="宋体" w:hAnsi="宋体"/>
          <w:b/>
          <w:color w:val="7030A0"/>
          <w:szCs w:val="21"/>
        </w:rPr>
        <w:t>条文说明：灶具开口尺寸的不统一实际造成用户更换灶具过程中的极大不便，当新灶具开孔尺寸小于原灶具则新灶具往往无法安装使用，反之没有专业人员，也无法扩大开口放入灶具。</w:t>
      </w:r>
    </w:p>
    <w:p>
      <w:pPr>
        <w:rPr>
          <w:rFonts w:ascii="宋体" w:hAnsi="宋体"/>
          <w:b/>
          <w:color w:val="7030A0"/>
          <w:szCs w:val="21"/>
        </w:rPr>
      </w:pPr>
      <w:r>
        <w:rPr>
          <w:rFonts w:hint="eastAsia" w:ascii="宋体" w:hAnsi="宋体"/>
          <w:b/>
          <w:color w:val="7030A0"/>
          <w:szCs w:val="21"/>
        </w:rPr>
        <w:t>要保证灶具安装台面开口尺寸公差应为正；</w:t>
      </w:r>
    </w:p>
    <w:p>
      <w:pPr>
        <w:rPr>
          <w:rFonts w:ascii="宋体" w:hAnsi="宋体"/>
          <w:b/>
          <w:color w:val="7030A0"/>
          <w:szCs w:val="21"/>
        </w:rPr>
      </w:pPr>
      <w:r>
        <w:rPr>
          <w:rFonts w:hint="eastAsia" w:ascii="宋体" w:hAnsi="宋体"/>
          <w:b/>
          <w:color w:val="7030A0"/>
          <w:szCs w:val="21"/>
        </w:rPr>
        <w:t>例：厨柜宽为</w:t>
      </w:r>
      <w:r>
        <w:rPr>
          <w:rFonts w:ascii="宋体" w:hAnsi="宋体"/>
          <w:b/>
          <w:color w:val="7030A0"/>
          <w:szCs w:val="21"/>
        </w:rPr>
        <w:t>800</w:t>
      </w:r>
      <w:r>
        <w:rPr>
          <w:rFonts w:hint="eastAsia" w:ascii="宋体" w:hAnsi="宋体"/>
          <w:b/>
          <w:color w:val="7030A0"/>
          <w:szCs w:val="21"/>
        </w:rPr>
        <w:t>时，开口宽度可为</w:t>
      </w:r>
      <w:r>
        <w:rPr>
          <w:rFonts w:ascii="宋体" w:hAnsi="宋体"/>
          <w:b/>
          <w:color w:val="7030A0"/>
          <w:szCs w:val="21"/>
        </w:rPr>
        <w:t>280</w:t>
      </w:r>
      <w:r>
        <w:rPr>
          <w:rFonts w:hint="eastAsia" w:ascii="宋体" w:hAnsi="宋体"/>
          <w:b/>
          <w:color w:val="7030A0"/>
          <w:szCs w:val="21"/>
        </w:rPr>
        <w:t>，</w:t>
      </w:r>
      <w:r>
        <w:rPr>
          <w:rFonts w:ascii="宋体" w:hAnsi="宋体"/>
          <w:b/>
          <w:color w:val="7030A0"/>
          <w:szCs w:val="21"/>
        </w:rPr>
        <w:t>560</w:t>
      </w:r>
      <w:r>
        <w:rPr>
          <w:rFonts w:hint="eastAsia" w:ascii="宋体" w:hAnsi="宋体"/>
          <w:b/>
          <w:color w:val="7030A0"/>
          <w:szCs w:val="21"/>
        </w:rPr>
        <w:t>，</w:t>
      </w:r>
      <w:r>
        <w:rPr>
          <w:rFonts w:ascii="宋体" w:hAnsi="宋体"/>
          <w:b/>
          <w:color w:val="7030A0"/>
          <w:szCs w:val="21"/>
        </w:rPr>
        <w:t>600</w:t>
      </w:r>
      <w:r>
        <w:rPr>
          <w:rFonts w:hint="eastAsia" w:ascii="宋体" w:hAnsi="宋体"/>
          <w:b/>
          <w:color w:val="7030A0"/>
          <w:szCs w:val="21"/>
        </w:rPr>
        <w:t>，</w:t>
      </w:r>
      <w:r>
        <w:rPr>
          <w:rFonts w:ascii="宋体" w:hAnsi="宋体"/>
          <w:b/>
          <w:color w:val="7030A0"/>
          <w:szCs w:val="21"/>
        </w:rPr>
        <w:t>660</w:t>
      </w:r>
      <w:r>
        <w:rPr>
          <w:rFonts w:hint="eastAsia" w:ascii="宋体" w:hAnsi="宋体"/>
          <w:b/>
          <w:color w:val="7030A0"/>
          <w:szCs w:val="21"/>
        </w:rPr>
        <w:t>等，其中</w:t>
      </w:r>
      <w:r>
        <w:rPr>
          <w:rFonts w:ascii="宋体" w:hAnsi="宋体"/>
          <w:b/>
          <w:color w:val="7030A0"/>
          <w:szCs w:val="21"/>
        </w:rPr>
        <w:t>280</w:t>
      </w:r>
      <w:r>
        <w:rPr>
          <w:rFonts w:hint="eastAsia" w:ascii="宋体" w:hAnsi="宋体"/>
          <w:b/>
          <w:color w:val="7030A0"/>
          <w:szCs w:val="21"/>
        </w:rPr>
        <w:t>为单眼灶；公差为</w:t>
      </w:r>
      <w:r>
        <w:rPr>
          <w:rFonts w:ascii="宋体" w:hAnsi="宋体"/>
          <w:b/>
          <w:color w:val="7030A0"/>
          <w:szCs w:val="21"/>
        </w:rPr>
        <w:t>+10</w:t>
      </w:r>
      <w:r>
        <w:rPr>
          <w:rFonts w:hint="eastAsia" w:ascii="宋体" w:hAnsi="宋体"/>
          <w:b/>
          <w:color w:val="7030A0"/>
          <w:szCs w:val="21"/>
        </w:rPr>
        <w:t>至</w:t>
      </w:r>
      <w:r>
        <w:rPr>
          <w:rFonts w:ascii="宋体" w:hAnsi="宋体"/>
          <w:b/>
          <w:color w:val="7030A0"/>
          <w:szCs w:val="21"/>
        </w:rPr>
        <w:t>0</w:t>
      </w:r>
      <w:r>
        <w:rPr>
          <w:rFonts w:hint="eastAsia" w:ascii="宋体" w:hAnsi="宋体"/>
          <w:b/>
          <w:color w:val="7030A0"/>
          <w:szCs w:val="21"/>
        </w:rPr>
        <w:t>。</w:t>
      </w:r>
    </w:p>
    <w:p>
      <w:pPr>
        <w:ind w:right="-874" w:rightChars="-416"/>
      </w:pPr>
      <w:r>
        <w:rPr>
          <w:rFonts w:hint="eastAsia"/>
          <w:sz w:val="18"/>
          <w:szCs w:val="18"/>
        </w:rPr>
        <w:t>单位为毫米</w:t>
      </w:r>
    </w:p>
    <w:tbl>
      <w:tblPr>
        <w:tblStyle w:val="24"/>
        <w:tblW w:w="69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7"/>
        <w:gridCol w:w="708"/>
        <w:gridCol w:w="709"/>
        <w:gridCol w:w="709"/>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vAlign w:val="center"/>
          </w:tcPr>
          <w:p>
            <w:pPr>
              <w:jc w:val="center"/>
              <w:rPr>
                <w:sz w:val="18"/>
                <w:szCs w:val="18"/>
              </w:rPr>
            </w:pPr>
            <w:r>
              <w:rPr>
                <w:rFonts w:hint="eastAsia"/>
                <w:sz w:val="18"/>
                <w:szCs w:val="18"/>
              </w:rPr>
              <w:t>厨房家具宽度</w:t>
            </w:r>
          </w:p>
        </w:tc>
        <w:tc>
          <w:tcPr>
            <w:tcW w:w="5506" w:type="dxa"/>
            <w:gridSpan w:val="7"/>
            <w:vAlign w:val="center"/>
          </w:tcPr>
          <w:p>
            <w:pPr>
              <w:jc w:val="center"/>
              <w:rPr>
                <w:sz w:val="18"/>
                <w:szCs w:val="18"/>
              </w:rPr>
            </w:pPr>
            <w:r>
              <w:rPr>
                <w:rFonts w:hint="eastAsia"/>
                <w:sz w:val="18"/>
                <w:szCs w:val="18"/>
              </w:rPr>
              <w:t>开口宽度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vAlign w:val="top"/>
          </w:tcPr>
          <w:p>
            <w:pPr>
              <w:jc w:val="center"/>
              <w:rPr>
                <w:sz w:val="18"/>
                <w:szCs w:val="18"/>
              </w:rPr>
            </w:pPr>
          </w:p>
        </w:tc>
        <w:tc>
          <w:tcPr>
            <w:tcW w:w="687" w:type="dxa"/>
            <w:vAlign w:val="top"/>
          </w:tcPr>
          <w:p>
            <w:pPr>
              <w:jc w:val="center"/>
              <w:rPr>
                <w:sz w:val="18"/>
                <w:szCs w:val="18"/>
              </w:rPr>
            </w:pPr>
            <w:r>
              <w:rPr>
                <w:rFonts w:hint="eastAsia"/>
                <w:sz w:val="18"/>
                <w:szCs w:val="18"/>
              </w:rPr>
              <w:t>280</w:t>
            </w:r>
          </w:p>
        </w:tc>
        <w:tc>
          <w:tcPr>
            <w:tcW w:w="708" w:type="dxa"/>
            <w:vAlign w:val="top"/>
          </w:tcPr>
          <w:p>
            <w:pPr>
              <w:jc w:val="center"/>
              <w:rPr>
                <w:sz w:val="18"/>
                <w:szCs w:val="18"/>
              </w:rPr>
            </w:pPr>
            <w:r>
              <w:rPr>
                <w:rFonts w:hint="eastAsia"/>
                <w:sz w:val="18"/>
                <w:szCs w:val="18"/>
              </w:rPr>
              <w:t>530</w:t>
            </w:r>
          </w:p>
        </w:tc>
        <w:tc>
          <w:tcPr>
            <w:tcW w:w="709" w:type="dxa"/>
            <w:vAlign w:val="top"/>
          </w:tcPr>
          <w:p>
            <w:pPr>
              <w:jc w:val="center"/>
              <w:rPr>
                <w:sz w:val="18"/>
                <w:szCs w:val="18"/>
              </w:rPr>
            </w:pPr>
            <w:r>
              <w:rPr>
                <w:rFonts w:hint="eastAsia"/>
                <w:sz w:val="18"/>
                <w:szCs w:val="18"/>
              </w:rPr>
              <w:t>560</w:t>
            </w:r>
          </w:p>
        </w:tc>
        <w:tc>
          <w:tcPr>
            <w:tcW w:w="709" w:type="dxa"/>
            <w:vAlign w:val="top"/>
          </w:tcPr>
          <w:p>
            <w:pPr>
              <w:jc w:val="center"/>
              <w:rPr>
                <w:sz w:val="18"/>
                <w:szCs w:val="18"/>
              </w:rPr>
            </w:pPr>
            <w:r>
              <w:rPr>
                <w:rFonts w:hint="eastAsia"/>
                <w:sz w:val="18"/>
                <w:szCs w:val="18"/>
              </w:rPr>
              <w:t>600</w:t>
            </w:r>
          </w:p>
        </w:tc>
        <w:tc>
          <w:tcPr>
            <w:tcW w:w="850" w:type="dxa"/>
            <w:vAlign w:val="top"/>
          </w:tcPr>
          <w:p>
            <w:pPr>
              <w:jc w:val="center"/>
              <w:rPr>
                <w:sz w:val="18"/>
                <w:szCs w:val="18"/>
              </w:rPr>
            </w:pPr>
            <w:r>
              <w:rPr>
                <w:rFonts w:hint="eastAsia"/>
                <w:sz w:val="18"/>
                <w:szCs w:val="18"/>
              </w:rPr>
              <w:t>660</w:t>
            </w:r>
          </w:p>
        </w:tc>
        <w:tc>
          <w:tcPr>
            <w:tcW w:w="851" w:type="dxa"/>
            <w:vAlign w:val="top"/>
          </w:tcPr>
          <w:p>
            <w:pPr>
              <w:jc w:val="center"/>
              <w:rPr>
                <w:sz w:val="18"/>
                <w:szCs w:val="18"/>
              </w:rPr>
            </w:pPr>
            <w:r>
              <w:rPr>
                <w:rFonts w:hint="eastAsia"/>
                <w:sz w:val="18"/>
                <w:szCs w:val="18"/>
              </w:rPr>
              <w:t>700</w:t>
            </w:r>
          </w:p>
        </w:tc>
        <w:tc>
          <w:tcPr>
            <w:tcW w:w="992" w:type="dxa"/>
            <w:vAlign w:val="top"/>
          </w:tcPr>
          <w:p>
            <w:pPr>
              <w:jc w:val="center"/>
              <w:rPr>
                <w:sz w:val="18"/>
                <w:szCs w:val="18"/>
              </w:rPr>
            </w:pPr>
            <w:r>
              <w:rPr>
                <w:rFonts w:hint="eastAsia"/>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sz w:val="18"/>
                <w:szCs w:val="18"/>
              </w:rPr>
            </w:pPr>
            <w:r>
              <w:rPr>
                <w:rFonts w:hint="eastAsia"/>
                <w:sz w:val="18"/>
                <w:szCs w:val="18"/>
              </w:rPr>
              <w:t>600</w:t>
            </w:r>
            <w:bookmarkStart w:id="4" w:name="OLE_LINK1"/>
            <w:r>
              <w:rPr>
                <w:rFonts w:hint="eastAsia"/>
                <w:sz w:val="18"/>
                <w:szCs w:val="18"/>
              </w:rPr>
              <w:t>（6M）</w:t>
            </w:r>
            <w:bookmarkEnd w:id="4"/>
          </w:p>
        </w:tc>
        <w:tc>
          <w:tcPr>
            <w:tcW w:w="687" w:type="dxa"/>
            <w:vAlign w:val="top"/>
          </w:tcPr>
          <w:p>
            <w:pPr>
              <w:jc w:val="center"/>
              <w:rPr>
                <w:sz w:val="18"/>
                <w:szCs w:val="18"/>
              </w:rPr>
            </w:pPr>
            <w:r>
              <w:rPr>
                <w:rFonts w:hint="eastAsia"/>
              </w:rPr>
              <w:t>＋</w:t>
            </w:r>
          </w:p>
        </w:tc>
        <w:tc>
          <w:tcPr>
            <w:tcW w:w="708"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709" w:type="dxa"/>
            <w:vAlign w:val="top"/>
          </w:tcPr>
          <w:p>
            <w:pPr>
              <w:jc w:val="center"/>
              <w:rPr>
                <w:sz w:val="18"/>
                <w:szCs w:val="18"/>
              </w:rPr>
            </w:pPr>
          </w:p>
        </w:tc>
        <w:tc>
          <w:tcPr>
            <w:tcW w:w="850" w:type="dxa"/>
            <w:vAlign w:val="top"/>
          </w:tcPr>
          <w:p>
            <w:pPr>
              <w:jc w:val="center"/>
              <w:rPr>
                <w:sz w:val="18"/>
                <w:szCs w:val="18"/>
              </w:rPr>
            </w:pPr>
          </w:p>
        </w:tc>
        <w:tc>
          <w:tcPr>
            <w:tcW w:w="851" w:type="dxa"/>
            <w:vAlign w:val="top"/>
          </w:tcPr>
          <w:p>
            <w:pPr>
              <w:jc w:val="center"/>
              <w:rPr>
                <w:sz w:val="18"/>
                <w:szCs w:val="18"/>
              </w:rPr>
            </w:pPr>
          </w:p>
        </w:tc>
        <w:tc>
          <w:tcPr>
            <w:tcW w:w="992"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sz w:val="18"/>
                <w:szCs w:val="18"/>
              </w:rPr>
            </w:pPr>
            <w:r>
              <w:rPr>
                <w:rFonts w:hint="eastAsia"/>
                <w:sz w:val="18"/>
                <w:szCs w:val="18"/>
              </w:rPr>
              <w:t>750（7.5M）</w:t>
            </w:r>
          </w:p>
        </w:tc>
        <w:tc>
          <w:tcPr>
            <w:tcW w:w="687" w:type="dxa"/>
            <w:vAlign w:val="top"/>
          </w:tcPr>
          <w:p>
            <w:pPr>
              <w:jc w:val="center"/>
              <w:rPr>
                <w:sz w:val="18"/>
                <w:szCs w:val="18"/>
              </w:rPr>
            </w:pPr>
            <w:r>
              <w:rPr>
                <w:rFonts w:hint="eastAsia"/>
              </w:rPr>
              <w:t>－</w:t>
            </w:r>
          </w:p>
        </w:tc>
        <w:tc>
          <w:tcPr>
            <w:tcW w:w="708"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850" w:type="dxa"/>
            <w:vAlign w:val="top"/>
          </w:tcPr>
          <w:p>
            <w:pPr>
              <w:jc w:val="center"/>
              <w:rPr>
                <w:sz w:val="18"/>
                <w:szCs w:val="18"/>
              </w:rPr>
            </w:pPr>
            <w:r>
              <w:rPr>
                <w:rFonts w:hint="eastAsia"/>
              </w:rPr>
              <w:t>－</w:t>
            </w:r>
          </w:p>
        </w:tc>
        <w:tc>
          <w:tcPr>
            <w:tcW w:w="851" w:type="dxa"/>
            <w:vAlign w:val="top"/>
          </w:tcPr>
          <w:p>
            <w:pPr>
              <w:jc w:val="center"/>
              <w:rPr>
                <w:sz w:val="18"/>
                <w:szCs w:val="18"/>
              </w:rPr>
            </w:pPr>
          </w:p>
        </w:tc>
        <w:tc>
          <w:tcPr>
            <w:tcW w:w="992"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sz w:val="18"/>
                <w:szCs w:val="18"/>
              </w:rPr>
            </w:pPr>
            <w:r>
              <w:rPr>
                <w:rFonts w:hint="eastAsia"/>
                <w:sz w:val="18"/>
                <w:szCs w:val="18"/>
              </w:rPr>
              <w:t>800（8M）</w:t>
            </w:r>
          </w:p>
        </w:tc>
        <w:tc>
          <w:tcPr>
            <w:tcW w:w="687" w:type="dxa"/>
            <w:vAlign w:val="top"/>
          </w:tcPr>
          <w:p>
            <w:pPr>
              <w:jc w:val="center"/>
              <w:rPr>
                <w:sz w:val="18"/>
                <w:szCs w:val="18"/>
              </w:rPr>
            </w:pPr>
            <w:r>
              <w:rPr>
                <w:rFonts w:hint="eastAsia"/>
              </w:rPr>
              <w:t>＋＋</w:t>
            </w:r>
          </w:p>
        </w:tc>
        <w:tc>
          <w:tcPr>
            <w:tcW w:w="708"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850" w:type="dxa"/>
            <w:vAlign w:val="top"/>
          </w:tcPr>
          <w:p>
            <w:pPr>
              <w:jc w:val="center"/>
              <w:rPr>
                <w:sz w:val="18"/>
                <w:szCs w:val="18"/>
              </w:rPr>
            </w:pPr>
            <w:r>
              <w:rPr>
                <w:rFonts w:hint="eastAsia"/>
              </w:rPr>
              <w:t>＋＋</w:t>
            </w:r>
          </w:p>
        </w:tc>
        <w:tc>
          <w:tcPr>
            <w:tcW w:w="851" w:type="dxa"/>
            <w:vAlign w:val="top"/>
          </w:tcPr>
          <w:p>
            <w:pPr>
              <w:jc w:val="center"/>
              <w:rPr>
                <w:sz w:val="18"/>
                <w:szCs w:val="18"/>
              </w:rPr>
            </w:pPr>
            <w:r>
              <w:rPr>
                <w:rFonts w:hint="eastAsia"/>
              </w:rPr>
              <w:t>＋</w:t>
            </w:r>
          </w:p>
        </w:tc>
        <w:tc>
          <w:tcPr>
            <w:tcW w:w="992" w:type="dxa"/>
            <w:vAlign w:val="top"/>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sz w:val="18"/>
                <w:szCs w:val="18"/>
              </w:rPr>
            </w:pPr>
            <w:r>
              <w:rPr>
                <w:rFonts w:hint="eastAsia"/>
                <w:sz w:val="18"/>
                <w:szCs w:val="18"/>
              </w:rPr>
              <w:t>900（9M）</w:t>
            </w:r>
          </w:p>
        </w:tc>
        <w:tc>
          <w:tcPr>
            <w:tcW w:w="687" w:type="dxa"/>
            <w:vAlign w:val="top"/>
          </w:tcPr>
          <w:p>
            <w:pPr>
              <w:jc w:val="center"/>
              <w:rPr>
                <w:sz w:val="18"/>
                <w:szCs w:val="18"/>
              </w:rPr>
            </w:pPr>
            <w:r>
              <w:rPr>
                <w:rFonts w:hint="eastAsia"/>
              </w:rPr>
              <w:t>＋</w:t>
            </w:r>
          </w:p>
        </w:tc>
        <w:tc>
          <w:tcPr>
            <w:tcW w:w="708"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709" w:type="dxa"/>
            <w:vAlign w:val="top"/>
          </w:tcPr>
          <w:p>
            <w:pPr>
              <w:jc w:val="center"/>
              <w:rPr>
                <w:sz w:val="18"/>
                <w:szCs w:val="18"/>
              </w:rPr>
            </w:pPr>
            <w:r>
              <w:rPr>
                <w:rFonts w:hint="eastAsia"/>
              </w:rPr>
              <w:t>＋＋</w:t>
            </w:r>
          </w:p>
        </w:tc>
        <w:tc>
          <w:tcPr>
            <w:tcW w:w="850" w:type="dxa"/>
            <w:vAlign w:val="top"/>
          </w:tcPr>
          <w:p>
            <w:pPr>
              <w:jc w:val="center"/>
              <w:rPr>
                <w:sz w:val="18"/>
                <w:szCs w:val="18"/>
              </w:rPr>
            </w:pPr>
            <w:r>
              <w:rPr>
                <w:rFonts w:hint="eastAsia"/>
              </w:rPr>
              <w:t>＋＋</w:t>
            </w:r>
          </w:p>
        </w:tc>
        <w:tc>
          <w:tcPr>
            <w:tcW w:w="851" w:type="dxa"/>
            <w:vAlign w:val="top"/>
          </w:tcPr>
          <w:p>
            <w:pPr>
              <w:jc w:val="center"/>
              <w:rPr>
                <w:sz w:val="18"/>
                <w:szCs w:val="18"/>
              </w:rPr>
            </w:pPr>
            <w:r>
              <w:rPr>
                <w:rFonts w:hint="eastAsia"/>
              </w:rPr>
              <w:t>＋</w:t>
            </w:r>
          </w:p>
        </w:tc>
        <w:tc>
          <w:tcPr>
            <w:tcW w:w="992" w:type="dxa"/>
            <w:vAlign w:val="top"/>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946" w:type="dxa"/>
            <w:gridSpan w:val="8"/>
            <w:vAlign w:val="top"/>
          </w:tcPr>
          <w:p>
            <w:pPr>
              <w:rPr>
                <w:sz w:val="18"/>
                <w:szCs w:val="18"/>
              </w:rPr>
            </w:pPr>
            <w:r>
              <w:rPr>
                <w:rFonts w:hint="eastAsia"/>
                <w:sz w:val="18"/>
                <w:szCs w:val="18"/>
              </w:rPr>
              <w:t>注 1：开口宽度的误差为：</w:t>
            </w:r>
            <w:r>
              <w:rPr>
                <w:rFonts w:hint="eastAsia"/>
                <w:sz w:val="28"/>
                <w:szCs w:val="28"/>
                <w:eastAsianLayout w:id="9" w:combine="1"/>
              </w:rPr>
              <w:t>+10 0</w:t>
            </w:r>
            <w:r>
              <w:rPr>
                <w:rFonts w:hint="eastAsia"/>
                <w:sz w:val="18"/>
                <w:szCs w:val="18"/>
              </w:rPr>
              <w:t>。</w:t>
            </w:r>
          </w:p>
          <w:p>
            <w:pPr>
              <w:rPr>
                <w:sz w:val="18"/>
                <w:szCs w:val="18"/>
              </w:rPr>
            </w:pPr>
            <w:r>
              <w:rPr>
                <w:rFonts w:hint="eastAsia"/>
                <w:sz w:val="18"/>
                <w:szCs w:val="18"/>
              </w:rPr>
              <w:t>注 2：++表示第一优先选择尺寸；</w:t>
            </w:r>
          </w:p>
          <w:p>
            <w:pPr>
              <w:rPr>
                <w:sz w:val="18"/>
                <w:szCs w:val="18"/>
              </w:rPr>
            </w:pPr>
            <w:r>
              <w:rPr>
                <w:rFonts w:hint="eastAsia"/>
                <w:sz w:val="18"/>
                <w:szCs w:val="18"/>
              </w:rPr>
              <w:t xml:space="preserve">       +表示第二优先选择尺寸；</w:t>
            </w:r>
          </w:p>
          <w:p>
            <w:pPr>
              <w:rPr>
                <w:sz w:val="18"/>
                <w:szCs w:val="18"/>
              </w:rPr>
            </w:pPr>
            <w:r>
              <w:rPr>
                <w:rFonts w:hint="eastAsia"/>
              </w:rPr>
              <w:t>－</w:t>
            </w:r>
            <w:r>
              <w:rPr>
                <w:rFonts w:hint="eastAsia"/>
                <w:sz w:val="18"/>
                <w:szCs w:val="18"/>
              </w:rPr>
              <w:t>表示可以接受，但不推荐采用的尺寸。</w:t>
            </w:r>
          </w:p>
          <w:p>
            <w:pPr>
              <w:rPr>
                <w:sz w:val="18"/>
                <w:szCs w:val="18"/>
              </w:rPr>
            </w:pPr>
            <w:r>
              <w:rPr>
                <w:rFonts w:hint="eastAsia"/>
                <w:sz w:val="18"/>
                <w:szCs w:val="18"/>
              </w:rPr>
              <w:t>其余为不应采用的尺寸。</w:t>
            </w:r>
          </w:p>
        </w:tc>
      </w:tr>
    </w:tbl>
    <w:p>
      <w:pPr>
        <w:spacing w:line="360" w:lineRule="auto"/>
        <w:rPr>
          <w:rFonts w:ascii="宋体" w:hAnsi="宋体"/>
          <w:szCs w:val="21"/>
        </w:rPr>
      </w:pPr>
      <w:r>
        <w:rPr>
          <w:rFonts w:hint="eastAsia" w:ascii="宋体" w:hAnsi="宋体"/>
          <w:szCs w:val="21"/>
        </w:rPr>
        <w:t>图4.4.5-2嵌入式灶具与台面开口宽度尺寸系列</w:t>
      </w:r>
    </w:p>
    <w:p>
      <w:pPr>
        <w:spacing w:line="360" w:lineRule="auto"/>
        <w:ind w:firstLine="315" w:firstLineChars="150"/>
        <w:jc w:val="left"/>
        <w:rPr>
          <w:rFonts w:ascii="宋体" w:hAnsi="宋体"/>
          <w:szCs w:val="21"/>
        </w:rPr>
      </w:pPr>
      <w:r>
        <w:rPr>
          <w:rFonts w:hint="eastAsia" w:ascii="宋体" w:hAnsi="宋体"/>
          <w:szCs w:val="21"/>
        </w:rPr>
        <w:t>12嵌入式厨电最大深度，应小于</w:t>
      </w:r>
      <w:r>
        <w:rPr>
          <w:rFonts w:ascii="宋体" w:hAnsi="宋体"/>
          <w:szCs w:val="21"/>
        </w:rPr>
        <w:t>500</w:t>
      </w:r>
      <w:r>
        <w:rPr>
          <w:rFonts w:hint="eastAsia" w:ascii="宋体" w:hAnsi="宋体"/>
          <w:szCs w:val="21"/>
        </w:rPr>
        <w:t>和</w:t>
      </w:r>
      <w:r>
        <w:rPr>
          <w:rFonts w:ascii="宋体" w:hAnsi="宋体"/>
          <w:szCs w:val="21"/>
        </w:rPr>
        <w:t>300</w:t>
      </w:r>
      <w:r>
        <w:rPr>
          <w:rFonts w:hint="eastAsia" w:ascii="宋体" w:hAnsi="宋体"/>
          <w:szCs w:val="21"/>
        </w:rPr>
        <w:t>毫米；油烟机排烟管应在吊柜里面，圆管外口尺寸应小于</w:t>
      </w:r>
      <w:r>
        <w:rPr>
          <w:rFonts w:ascii="宋体" w:hAnsi="宋体"/>
          <w:szCs w:val="21"/>
        </w:rPr>
        <w:t>280</w:t>
      </w:r>
      <w:r>
        <w:rPr>
          <w:rFonts w:hint="eastAsia" w:ascii="宋体" w:hAnsi="宋体"/>
          <w:szCs w:val="21"/>
        </w:rPr>
        <w:t>毫米。</w:t>
      </w:r>
    </w:p>
    <w:p>
      <w:pPr>
        <w:rPr>
          <w:rFonts w:ascii="宋体" w:hAnsi="宋体"/>
          <w:b/>
          <w:color w:val="7030A0"/>
          <w:szCs w:val="21"/>
        </w:rPr>
      </w:pPr>
      <w:r>
        <w:rPr>
          <w:rFonts w:hint="eastAsia" w:ascii="宋体" w:hAnsi="宋体"/>
          <w:b/>
          <w:color w:val="7030A0"/>
          <w:szCs w:val="21"/>
        </w:rPr>
        <w:t xml:space="preserve">条文说明：为保证厨柜与厨电的配合，嵌入式厨电的深度方向应与最浅的柜体匹配。 </w:t>
      </w:r>
    </w:p>
    <w:p>
      <w:pPr>
        <w:ind w:left="206" w:leftChars="98"/>
        <w:jc w:val="left"/>
        <w:rPr>
          <w:rFonts w:ascii="宋体" w:hAnsi="宋体"/>
          <w:b/>
          <w:color w:val="7030A0"/>
          <w:szCs w:val="21"/>
        </w:rPr>
      </w:pPr>
      <w:r>
        <w:rPr>
          <w:rFonts w:hint="eastAsia" w:ascii="宋体" w:hAnsi="宋体"/>
          <w:b/>
          <w:color w:val="7030A0"/>
          <w:szCs w:val="21"/>
        </w:rPr>
        <w:t>1目前最浅地柜为含门</w:t>
      </w:r>
      <w:r>
        <w:rPr>
          <w:rFonts w:ascii="宋体" w:hAnsi="宋体"/>
          <w:b/>
          <w:color w:val="7030A0"/>
          <w:szCs w:val="21"/>
        </w:rPr>
        <w:t>520</w:t>
      </w:r>
      <w:r>
        <w:rPr>
          <w:rFonts w:hint="eastAsia" w:ascii="宋体" w:hAnsi="宋体"/>
          <w:b/>
          <w:color w:val="7030A0"/>
          <w:szCs w:val="21"/>
        </w:rPr>
        <w:t>毫米，不含门深度为</w:t>
      </w:r>
      <w:r>
        <w:rPr>
          <w:rFonts w:ascii="宋体" w:hAnsi="宋体"/>
          <w:b/>
          <w:color w:val="7030A0"/>
          <w:szCs w:val="21"/>
        </w:rPr>
        <w:t>500</w:t>
      </w:r>
      <w:r>
        <w:rPr>
          <w:rFonts w:hint="eastAsia" w:ascii="宋体" w:hAnsi="宋体"/>
          <w:b/>
          <w:color w:val="7030A0"/>
          <w:szCs w:val="21"/>
        </w:rPr>
        <w:t>毫米，台面深度为</w:t>
      </w:r>
      <w:r>
        <w:rPr>
          <w:rFonts w:ascii="宋体" w:hAnsi="宋体"/>
          <w:b/>
          <w:color w:val="7030A0"/>
          <w:szCs w:val="21"/>
        </w:rPr>
        <w:t>550</w:t>
      </w:r>
      <w:r>
        <w:rPr>
          <w:rFonts w:hint="eastAsia" w:ascii="宋体" w:hAnsi="宋体"/>
          <w:b/>
          <w:color w:val="7030A0"/>
          <w:szCs w:val="21"/>
        </w:rPr>
        <w:t>毫米；吊柜最浅深度为</w:t>
      </w:r>
      <w:r>
        <w:rPr>
          <w:rFonts w:ascii="宋体" w:hAnsi="宋体"/>
          <w:b/>
          <w:color w:val="7030A0"/>
          <w:szCs w:val="21"/>
        </w:rPr>
        <w:t>320</w:t>
      </w:r>
      <w:r>
        <w:rPr>
          <w:rFonts w:hint="eastAsia" w:ascii="宋体" w:hAnsi="宋体"/>
          <w:b/>
          <w:color w:val="7030A0"/>
          <w:szCs w:val="21"/>
        </w:rPr>
        <w:t>毫米，不含门柜深为</w:t>
      </w:r>
      <w:r>
        <w:rPr>
          <w:rFonts w:ascii="宋体" w:hAnsi="宋体"/>
          <w:b/>
          <w:color w:val="7030A0"/>
          <w:szCs w:val="21"/>
        </w:rPr>
        <w:t>300</w:t>
      </w:r>
      <w:r>
        <w:rPr>
          <w:rFonts w:hint="eastAsia" w:ascii="宋体" w:hAnsi="宋体"/>
          <w:b/>
          <w:color w:val="7030A0"/>
          <w:szCs w:val="21"/>
        </w:rPr>
        <w:t>毫米。嵌入式厨电最大深度，应小于</w:t>
      </w:r>
      <w:r>
        <w:rPr>
          <w:rFonts w:ascii="宋体" w:hAnsi="宋体"/>
          <w:b/>
          <w:color w:val="7030A0"/>
          <w:szCs w:val="21"/>
        </w:rPr>
        <w:t>500</w:t>
      </w:r>
      <w:r>
        <w:rPr>
          <w:rFonts w:hint="eastAsia" w:ascii="宋体" w:hAnsi="宋体"/>
          <w:b/>
          <w:color w:val="7030A0"/>
          <w:szCs w:val="21"/>
        </w:rPr>
        <w:t>和</w:t>
      </w:r>
      <w:r>
        <w:rPr>
          <w:rFonts w:ascii="宋体" w:hAnsi="宋体"/>
          <w:b/>
          <w:color w:val="7030A0"/>
          <w:szCs w:val="21"/>
        </w:rPr>
        <w:t>300</w:t>
      </w:r>
      <w:r>
        <w:rPr>
          <w:rFonts w:hint="eastAsia" w:ascii="宋体" w:hAnsi="宋体"/>
          <w:b/>
          <w:color w:val="7030A0"/>
          <w:szCs w:val="21"/>
        </w:rPr>
        <w:t>毫米；</w:t>
      </w:r>
    </w:p>
    <w:p>
      <w:pPr>
        <w:ind w:left="206" w:leftChars="98"/>
        <w:jc w:val="left"/>
        <w:rPr>
          <w:rFonts w:ascii="宋体" w:hAnsi="宋体"/>
          <w:b/>
          <w:color w:val="7030A0"/>
          <w:szCs w:val="21"/>
        </w:rPr>
      </w:pPr>
      <w:r>
        <w:rPr>
          <w:rFonts w:hint="eastAsia" w:ascii="宋体" w:hAnsi="宋体"/>
          <w:b/>
          <w:color w:val="7030A0"/>
          <w:szCs w:val="21"/>
        </w:rPr>
        <w:t>2同理：油烟机排烟管应在吊柜里面，圆管外口尺寸应小于</w:t>
      </w:r>
      <w:r>
        <w:rPr>
          <w:rFonts w:ascii="宋体" w:hAnsi="宋体"/>
          <w:b/>
          <w:color w:val="7030A0"/>
          <w:szCs w:val="21"/>
        </w:rPr>
        <w:t>280</w:t>
      </w:r>
      <w:r>
        <w:rPr>
          <w:rFonts w:hint="eastAsia" w:ascii="宋体" w:hAnsi="宋体"/>
          <w:b/>
          <w:color w:val="7030A0"/>
          <w:szCs w:val="21"/>
        </w:rPr>
        <w:t>毫米。</w:t>
      </w:r>
    </w:p>
    <w:p>
      <w:pPr>
        <w:jc w:val="left"/>
        <w:rPr>
          <w:rFonts w:ascii="宋体" w:hAnsi="宋体"/>
          <w:b/>
          <w:color w:val="7030A0"/>
          <w:szCs w:val="21"/>
        </w:rPr>
      </w:pPr>
      <w:r>
        <w:rPr>
          <w:rFonts w:hint="eastAsia" w:ascii="宋体" w:hAnsi="宋体"/>
          <w:b/>
          <w:color w:val="7030A0"/>
          <w:szCs w:val="21"/>
        </w:rPr>
        <w:t>以上厨电一体化总体尺寸配合协调标准不仅符合国内相关标准规定也符合相关国际标准规定。</w:t>
      </w:r>
    </w:p>
    <w:p>
      <w:pPr>
        <w:spacing w:line="360" w:lineRule="auto"/>
        <w:jc w:val="center"/>
        <w:rPr>
          <w:rFonts w:ascii="宋体" w:hAnsi="宋体"/>
          <w:color w:val="7030A0"/>
          <w:szCs w:val="21"/>
        </w:rPr>
      </w:pPr>
      <w:r>
        <w:rPr>
          <w:rFonts w:ascii="宋体" w:hAnsi="宋体" w:eastAsia="宋体" w:cs="黑体"/>
          <w:color w:val="7030A0"/>
          <w:kern w:val="2"/>
          <w:sz w:val="21"/>
          <w:szCs w:val="21"/>
          <w:lang w:val="en-US" w:eastAsia="zh-CN" w:bidi="ar-SA"/>
        </w:rPr>
        <w:pict>
          <v:shape id="图片 8" o:spid="_x0000_s1039" type="#_x0000_t75" style="height:222pt;width:306.95pt;rotation:0f;" o:ole="f" fillcolor="#FFFFFF" filled="f" o:preferrelative="t" stroked="f" coordorigin="0,0" coordsize="21600,21600">
            <v:fill on="f" color2="#FFFFFF" focus="0%"/>
            <v:imagedata cropbottom="2147f" gain="65536f" blacklevel="0f" gamma="0" o:title="" r:id="rId16"/>
            <o:lock v:ext="edit" position="f" selection="f" grouping="f" rotation="f" cropping="f" text="f" aspectratio="t"/>
            <w10:wrap type="none"/>
            <w10:anchorlock/>
          </v:shape>
        </w:pict>
      </w:r>
    </w:p>
    <w:p>
      <w:pPr>
        <w:spacing w:line="360" w:lineRule="auto"/>
        <w:jc w:val="center"/>
        <w:rPr>
          <w:rFonts w:ascii="宋体" w:hAnsi="宋体"/>
          <w:szCs w:val="21"/>
        </w:rPr>
      </w:pPr>
      <w:r>
        <w:rPr>
          <w:rFonts w:hint="eastAsia" w:ascii="宋体" w:hAnsi="宋体"/>
          <w:szCs w:val="21"/>
        </w:rPr>
        <w:t>图4.4.5-3厨柜立面图</w:t>
      </w:r>
    </w:p>
    <w:p>
      <w:pPr>
        <w:spacing w:line="360" w:lineRule="auto"/>
        <w:ind w:firstLine="420" w:firstLineChars="200"/>
        <w:jc w:val="left"/>
        <w:rPr>
          <w:rFonts w:ascii="宋体" w:hAnsi="宋体"/>
          <w:szCs w:val="21"/>
        </w:rPr>
      </w:pPr>
      <w:r>
        <w:rPr>
          <w:rFonts w:hint="eastAsia" w:ascii="宋体" w:hAnsi="宋体"/>
          <w:szCs w:val="21"/>
        </w:rPr>
        <w:t>以上厨电一体化总体尺寸配合协调标准不仅符合国内相关标准规定也符合相关国际标准规定。</w:t>
      </w:r>
    </w:p>
    <w:p>
      <w:pPr>
        <w:spacing w:line="360" w:lineRule="auto"/>
        <w:ind w:firstLine="315" w:firstLineChars="150"/>
        <w:jc w:val="left"/>
        <w:rPr>
          <w:rFonts w:ascii="宋体" w:hAnsi="宋体"/>
          <w:szCs w:val="21"/>
        </w:rPr>
      </w:pPr>
      <w:r>
        <w:rPr>
          <w:rFonts w:hint="eastAsia" w:ascii="宋体" w:hAnsi="宋体"/>
          <w:szCs w:val="21"/>
        </w:rPr>
        <w:t>13厨房电器</w:t>
      </w:r>
      <w:r>
        <w:rPr>
          <w:rFonts w:ascii="宋体" w:hAnsi="宋体"/>
          <w:szCs w:val="21"/>
        </w:rPr>
        <w:t>应</w:t>
      </w:r>
      <w:r>
        <w:rPr>
          <w:rFonts w:hint="eastAsia" w:ascii="宋体" w:hAnsi="宋体"/>
          <w:szCs w:val="21"/>
        </w:rPr>
        <w:t>符合GB 4706规定</w:t>
      </w:r>
      <w:r>
        <w:rPr>
          <w:rFonts w:ascii="宋体" w:hAnsi="宋体"/>
          <w:szCs w:val="21"/>
        </w:rPr>
        <w:t>的家用和类似用途电气安全的通用规定和特殊规定及产品的相关标准，并应具有出厂随机印刷品（</w:t>
      </w:r>
      <w:r>
        <w:rPr>
          <w:rFonts w:hint="eastAsia" w:ascii="宋体" w:hAnsi="宋体"/>
          <w:szCs w:val="21"/>
        </w:rPr>
        <w:t>说明书</w:t>
      </w:r>
      <w:r>
        <w:rPr>
          <w:rFonts w:ascii="宋体" w:hAnsi="宋体"/>
          <w:szCs w:val="21"/>
        </w:rPr>
        <w:t>、产品合格证、保修证、标识等）</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14对其内部电磁波相互干扰有防护要求的整体厨房器具，应在任何单一器具之间采取足够的屏蔽措施。</w:t>
      </w:r>
    </w:p>
    <w:p>
      <w:pPr>
        <w:spacing w:line="360" w:lineRule="auto"/>
        <w:ind w:firstLine="315" w:firstLineChars="150"/>
        <w:jc w:val="left"/>
        <w:rPr>
          <w:rFonts w:ascii="宋体" w:hAnsi="宋体"/>
          <w:szCs w:val="21"/>
        </w:rPr>
      </w:pPr>
      <w:r>
        <w:rPr>
          <w:rFonts w:hint="eastAsia" w:ascii="宋体" w:hAnsi="宋体"/>
          <w:szCs w:val="21"/>
        </w:rPr>
        <w:t>15电器不应安装在热源附近 (散热器、贮热槽、炊具或其它产生热量的电器)。电磁灶下方不应安装其他电器，以避免灶具底壳的干扰。</w:t>
      </w:r>
    </w:p>
    <w:p>
      <w:pPr>
        <w:spacing w:line="360" w:lineRule="auto"/>
        <w:ind w:firstLine="315" w:firstLineChars="150"/>
        <w:jc w:val="left"/>
        <w:rPr>
          <w:rFonts w:ascii="宋体" w:hAnsi="宋体"/>
          <w:szCs w:val="21"/>
        </w:rPr>
      </w:pPr>
      <w:r>
        <w:rPr>
          <w:rFonts w:hint="eastAsia" w:ascii="宋体" w:hAnsi="宋体"/>
          <w:szCs w:val="21"/>
        </w:rPr>
        <w:t>16对于燃气灶，应按照产品的安装规定,橱柜底部应有通风口。</w:t>
      </w:r>
    </w:p>
    <w:p>
      <w:pPr>
        <w:spacing w:line="360" w:lineRule="auto"/>
        <w:ind w:firstLine="315" w:firstLineChars="150"/>
        <w:jc w:val="left"/>
        <w:rPr>
          <w:rFonts w:ascii="宋体" w:hAnsi="宋体"/>
          <w:szCs w:val="21"/>
        </w:rPr>
      </w:pPr>
      <w:r>
        <w:rPr>
          <w:rFonts w:hint="eastAsia" w:ascii="宋体" w:hAnsi="宋体"/>
          <w:szCs w:val="21"/>
        </w:rPr>
        <w:t>17吸油烟机安装时管道拐弯次数不多于3次</w:t>
      </w:r>
    </w:p>
    <w:p>
      <w:pPr>
        <w:spacing w:line="360" w:lineRule="auto"/>
        <w:ind w:firstLine="315" w:firstLineChars="150"/>
        <w:jc w:val="left"/>
        <w:rPr>
          <w:rFonts w:ascii="宋体" w:hAnsi="宋体"/>
          <w:szCs w:val="21"/>
        </w:rPr>
      </w:pPr>
      <w:r>
        <w:rPr>
          <w:rFonts w:hint="eastAsia" w:ascii="宋体" w:hAnsi="宋体"/>
          <w:szCs w:val="21"/>
        </w:rPr>
        <w:t>18下进风燃气灶具应在灶具柜上设计进气设施并满足燃气灶具用氧需要。</w:t>
      </w:r>
    </w:p>
    <w:p>
      <w:pPr>
        <w:spacing w:line="360" w:lineRule="auto"/>
        <w:ind w:left="615"/>
        <w:rPr>
          <w:rFonts w:ascii="宋体" w:hAnsi="宋体" w:eastAsia="宋体"/>
          <w:szCs w:val="21"/>
        </w:rPr>
      </w:pPr>
      <w:r>
        <w:rPr>
          <w:rFonts w:hint="eastAsia" w:ascii="宋体" w:hAnsi="宋体" w:eastAsia="宋体"/>
          <w:szCs w:val="21"/>
        </w:rPr>
        <w:t>4.5安全</w:t>
      </w:r>
    </w:p>
    <w:p>
      <w:pPr>
        <w:spacing w:line="360" w:lineRule="auto"/>
        <w:rPr>
          <w:rFonts w:ascii="宋体" w:hAnsi="宋体"/>
          <w:szCs w:val="21"/>
        </w:rPr>
      </w:pPr>
      <w:r>
        <w:rPr>
          <w:rFonts w:hint="eastAsia" w:ascii="宋体" w:hAnsi="宋体"/>
          <w:szCs w:val="21"/>
        </w:rPr>
        <w:t>4.5.1对易造成儿童伤害的部位应加防护装置，对易造成儿童伤害的物品应设计在确保儿童无法打开和能放置在儿童无法拿到的高度空间内。</w:t>
      </w:r>
    </w:p>
    <w:p>
      <w:pPr>
        <w:spacing w:line="360" w:lineRule="auto"/>
        <w:rPr>
          <w:rFonts w:ascii="宋体" w:hAnsi="宋体"/>
          <w:szCs w:val="21"/>
        </w:rPr>
      </w:pPr>
      <w:r>
        <w:rPr>
          <w:rFonts w:hint="eastAsia" w:ascii="宋体" w:hAnsi="宋体"/>
          <w:szCs w:val="21"/>
        </w:rPr>
        <w:t>4.5.2城镇燃气/烟气（一氧化碳）浓度检测报警器和紧急切断阀的设置应符合现行国家标准《城镇燃气设计规范》GB 50028的规定。</w:t>
      </w:r>
    </w:p>
    <w:p>
      <w:pPr>
        <w:spacing w:line="360" w:lineRule="auto"/>
        <w:rPr>
          <w:rFonts w:ascii="宋体" w:hAnsi="宋体"/>
          <w:szCs w:val="21"/>
        </w:rPr>
      </w:pPr>
      <w:r>
        <w:rPr>
          <w:rFonts w:hint="eastAsia" w:ascii="宋体" w:hAnsi="宋体"/>
          <w:szCs w:val="21"/>
        </w:rPr>
        <w:t>4.5.3城镇燃气报警控制系统安装、验收和维护等应符合现行行业标准《城镇燃气报警控制系统技术规程》CJ/T 146的规定。</w:t>
      </w:r>
    </w:p>
    <w:p>
      <w:pPr>
        <w:spacing w:line="360" w:lineRule="auto"/>
        <w:rPr>
          <w:rFonts w:ascii="宋体" w:hAnsi="宋体"/>
          <w:szCs w:val="21"/>
        </w:rPr>
      </w:pPr>
      <w:r>
        <w:rPr>
          <w:rFonts w:hint="eastAsia" w:ascii="宋体" w:hAnsi="宋体"/>
          <w:szCs w:val="21"/>
        </w:rPr>
        <w:t>4.5.4家用燃气报警器及传感器应符合现行行业标准《家用燃气报警器及传感器》CJ/T 347的规定。紧急切断阀应符合现行行业标准《电磁式燃气紧急切断阀》CJ/T 394的规定</w:t>
      </w:r>
    </w:p>
    <w:p>
      <w:pPr>
        <w:spacing w:line="360" w:lineRule="auto"/>
        <w:rPr>
          <w:rFonts w:ascii="宋体" w:hAnsi="宋体"/>
          <w:szCs w:val="21"/>
        </w:rPr>
      </w:pPr>
      <w:r>
        <w:rPr>
          <w:rFonts w:hint="eastAsia" w:ascii="宋体" w:hAnsi="宋体"/>
          <w:szCs w:val="21"/>
        </w:rPr>
        <w:t>4.5.5所有抽屉及拉篮，应有保证抽屉盒拉篮不被拉出屉架的设施。</w:t>
      </w:r>
    </w:p>
    <w:p>
      <w:pPr>
        <w:spacing w:line="360" w:lineRule="auto"/>
        <w:rPr>
          <w:rFonts w:ascii="宋体" w:hAnsi="宋体"/>
          <w:szCs w:val="21"/>
        </w:rPr>
      </w:pPr>
      <w:r>
        <w:rPr>
          <w:rFonts w:hint="eastAsia" w:ascii="宋体" w:hAnsi="宋体"/>
          <w:szCs w:val="21"/>
        </w:rPr>
        <w:t>4.5.6金属件在接触人体或储藏部位应进行砂光处理，不得有毛刺和锐棱。</w:t>
      </w:r>
    </w:p>
    <w:p>
      <w:pPr>
        <w:spacing w:line="360" w:lineRule="auto"/>
        <w:rPr>
          <w:rFonts w:ascii="宋体" w:hAnsi="宋体"/>
          <w:szCs w:val="21"/>
        </w:rPr>
      </w:pPr>
      <w:r>
        <w:rPr>
          <w:rFonts w:hint="eastAsia" w:ascii="宋体" w:hAnsi="宋体"/>
          <w:szCs w:val="21"/>
        </w:rPr>
        <w:t>4.5.7家用厨房设备的电气绝缘电阻应大于1MΩ。</w:t>
      </w:r>
    </w:p>
    <w:p>
      <w:pPr>
        <w:spacing w:line="360" w:lineRule="auto"/>
        <w:rPr>
          <w:rFonts w:ascii="宋体" w:hAnsi="宋体"/>
          <w:szCs w:val="21"/>
        </w:rPr>
      </w:pPr>
      <w:r>
        <w:rPr>
          <w:rFonts w:hint="eastAsia" w:ascii="宋体" w:hAnsi="宋体"/>
          <w:szCs w:val="21"/>
        </w:rPr>
        <w:t>4.5.8家用厨房设备的电器应能承受1500v交流电压，1min后无击穿、闪络现象。</w:t>
      </w:r>
    </w:p>
    <w:p>
      <w:pPr>
        <w:spacing w:line="360" w:lineRule="auto"/>
        <w:rPr>
          <w:rFonts w:ascii="宋体" w:hAnsi="宋体"/>
          <w:szCs w:val="21"/>
        </w:rPr>
      </w:pPr>
      <w:r>
        <w:rPr>
          <w:rFonts w:hint="eastAsia" w:ascii="宋体" w:hAnsi="宋体"/>
          <w:szCs w:val="21"/>
        </w:rPr>
        <w:t>4.5.9人造板游离甲醛释放量符合GB18580规定，应小于等于9mg/100g；人造板材和实木板材上所用涂料中非活性挥发性有机化合物（VOC）含量不应大于150g/L；天然石的放射性规定应符合GB6566中I类民用建筑规定；木家具中有害物质限量应符合GB18584的规定。</w:t>
      </w:r>
    </w:p>
    <w:p>
      <w:pPr>
        <w:spacing w:line="360" w:lineRule="auto"/>
        <w:rPr>
          <w:rFonts w:ascii="宋体" w:hAnsi="宋体"/>
          <w:szCs w:val="21"/>
        </w:rPr>
      </w:pPr>
      <w:r>
        <w:rPr>
          <w:rFonts w:hint="eastAsia" w:ascii="宋体" w:hAnsi="宋体"/>
          <w:szCs w:val="21"/>
        </w:rPr>
        <w:t>4.5.10严寒和寒冷地区厨房应设置采暖措施。</w:t>
      </w:r>
    </w:p>
    <w:p>
      <w:pPr>
        <w:spacing w:line="360" w:lineRule="auto"/>
        <w:ind w:left="210" w:leftChars="100"/>
        <w:jc w:val="center"/>
        <w:rPr>
          <w:rFonts w:ascii="宋体" w:hAnsi="宋体" w:eastAsia="宋体"/>
          <w:szCs w:val="21"/>
        </w:rPr>
      </w:pPr>
      <w:r>
        <w:rPr>
          <w:rFonts w:hint="eastAsia" w:ascii="宋体" w:hAnsi="宋体" w:eastAsia="宋体"/>
          <w:szCs w:val="21"/>
        </w:rPr>
        <w:t>4.6 适老及无障碍</w:t>
      </w:r>
    </w:p>
    <w:p>
      <w:pPr>
        <w:spacing w:line="360" w:lineRule="auto"/>
        <w:rPr>
          <w:rFonts w:ascii="宋体"/>
          <w:szCs w:val="21"/>
        </w:rPr>
      </w:pPr>
      <w:r>
        <w:rPr>
          <w:rFonts w:hint="eastAsia" w:ascii="宋体"/>
          <w:szCs w:val="21"/>
        </w:rPr>
        <w:t>4.6.1满足乘坐轮椅的特殊人群要求的厨房设计除应符合现行行业标准《城市道路和建筑物无障碍设计规范》JGJ 50的规定外，尚应符合下列规定：厨房的净宽不应小于2000mm，且轮椅回转直径不应小于1500mm。 满足乘坐轮椅的特殊人群使用要求的厨房地柜台面下方空间净宽度不应小于600mm，高度不应小于650mm，深度不应小于350mm。 厨房的室内装修地面到吊柜底面的高度不应大于1200mm。</w:t>
      </w:r>
    </w:p>
    <w:p>
      <w:pPr>
        <w:spacing w:line="360" w:lineRule="auto"/>
        <w:rPr>
          <w:rFonts w:ascii="宋体"/>
          <w:szCs w:val="21"/>
        </w:rPr>
      </w:pPr>
      <w:r>
        <w:rPr>
          <w:rFonts w:hint="eastAsia" w:ascii="宋体"/>
          <w:szCs w:val="21"/>
        </w:rPr>
        <w:t>4.6.2满足乘坐轮椅的特殊人群要求的厨房设计除应符合现行行业标准《无障碍设计规范》公布0763的规定外，尚应符合下列规定：</w:t>
      </w:r>
    </w:p>
    <w:p>
      <w:pPr>
        <w:spacing w:line="360" w:lineRule="auto"/>
        <w:ind w:firstLine="420" w:firstLineChars="200"/>
        <w:rPr>
          <w:rFonts w:ascii="宋体"/>
          <w:szCs w:val="21"/>
        </w:rPr>
      </w:pPr>
      <w:r>
        <w:rPr>
          <w:rFonts w:hint="eastAsia" w:ascii="宋体"/>
          <w:szCs w:val="21"/>
        </w:rPr>
        <w:t>1厨房的净宽不应小于2000mm，且轮椅回转直径不应小于1500mm。</w:t>
      </w:r>
    </w:p>
    <w:p>
      <w:pPr>
        <w:spacing w:line="360" w:lineRule="auto"/>
        <w:ind w:firstLine="420" w:firstLineChars="200"/>
        <w:rPr>
          <w:rFonts w:ascii="宋体"/>
          <w:szCs w:val="21"/>
        </w:rPr>
      </w:pPr>
      <w:r>
        <w:rPr>
          <w:rFonts w:hint="eastAsia" w:ascii="宋体"/>
          <w:szCs w:val="21"/>
        </w:rPr>
        <w:t>2地柜宽度不应小于600mm，高度不应小于650mm，深度不应小于350mm。</w:t>
      </w:r>
    </w:p>
    <w:p>
      <w:pPr>
        <w:spacing w:line="360" w:lineRule="auto"/>
        <w:ind w:firstLine="420" w:firstLineChars="200"/>
        <w:rPr>
          <w:rFonts w:ascii="宋体"/>
          <w:szCs w:val="21"/>
        </w:rPr>
      </w:pPr>
      <w:r>
        <w:rPr>
          <w:rFonts w:hint="eastAsia" w:ascii="宋体"/>
          <w:szCs w:val="21"/>
        </w:rPr>
        <w:t>3厨房的室内装修地面到吊柜底面的高度不应大于1200mm。</w:t>
      </w:r>
    </w:p>
    <w:p>
      <w:pPr>
        <w:spacing w:line="360" w:lineRule="auto"/>
        <w:rPr>
          <w:rFonts w:ascii="宋体"/>
          <w:szCs w:val="21"/>
        </w:rPr>
      </w:pPr>
      <w:r>
        <w:rPr>
          <w:rFonts w:hint="eastAsia" w:ascii="宋体"/>
          <w:szCs w:val="21"/>
        </w:rPr>
        <w:t>4.6.3无障碍厨房的使用面积不小于6.00m2，厨房内应设计冰箱位置和二人就餐位置。</w:t>
      </w:r>
    </w:p>
    <w:p>
      <w:pPr>
        <w:spacing w:line="360" w:lineRule="auto"/>
        <w:rPr>
          <w:rFonts w:ascii="宋体"/>
          <w:szCs w:val="21"/>
        </w:rPr>
      </w:pPr>
      <w:r>
        <w:rPr>
          <w:rFonts w:hint="eastAsia" w:ascii="宋体"/>
          <w:szCs w:val="21"/>
        </w:rPr>
        <w:t>4.6.4厨房净宽不应小于是2.00m，布置双排地柜的厨房通道净宽不应小于1.5m，通道应能满足轮椅的回转活动，轮椅的回转不宜小于1.5m，灶台和洗涤池宜就近布置。</w:t>
      </w:r>
    </w:p>
    <w:p>
      <w:pPr>
        <w:spacing w:line="360" w:lineRule="auto"/>
        <w:rPr>
          <w:rFonts w:ascii="宋体"/>
          <w:szCs w:val="21"/>
        </w:rPr>
      </w:pPr>
      <w:r>
        <w:rPr>
          <w:rFonts w:hint="eastAsia" w:ascii="宋体"/>
          <w:szCs w:val="21"/>
        </w:rPr>
        <w:t>4.6.5地柜高度宜为0.75m，深度宜为0.6m，地柜台面下方净宽度不应小于0.6m，高度不应小于0.65m，深度不应小于0.35m。</w:t>
      </w:r>
    </w:p>
    <w:p>
      <w:pPr>
        <w:spacing w:line="360" w:lineRule="auto"/>
        <w:rPr>
          <w:rFonts w:ascii="宋体"/>
          <w:szCs w:val="21"/>
        </w:rPr>
      </w:pPr>
      <w:r>
        <w:rPr>
          <w:rFonts w:hint="eastAsia" w:ascii="宋体"/>
          <w:szCs w:val="21"/>
        </w:rPr>
        <w:t>4.6.6吊柜柜底高度，不应大于1.2m，深度不应大于0.25m。</w:t>
      </w:r>
    </w:p>
    <w:p>
      <w:pPr>
        <w:spacing w:line="360" w:lineRule="auto"/>
        <w:rPr>
          <w:rFonts w:ascii="宋体"/>
          <w:szCs w:val="21"/>
        </w:rPr>
      </w:pPr>
      <w:r>
        <w:rPr>
          <w:rFonts w:hint="eastAsia" w:ascii="宋体"/>
          <w:szCs w:val="21"/>
        </w:rPr>
        <w:t>4.6.7燃气热水器的阀门及观察孔高度，不应大于1.1m，吸油烟机的开关宜为低位式开关。</w:t>
      </w:r>
    </w:p>
    <w:p>
      <w:pPr>
        <w:spacing w:line="360" w:lineRule="auto"/>
        <w:jc w:val="left"/>
        <w:rPr>
          <w:rFonts w:ascii="宋体" w:hAnsi="宋体"/>
          <w:szCs w:val="21"/>
        </w:rPr>
      </w:pPr>
    </w:p>
    <w:p>
      <w:pPr>
        <w:spacing w:line="360" w:lineRule="auto"/>
        <w:jc w:val="center"/>
        <w:rPr>
          <w:rFonts w:ascii="黑体" w:hAnsi="黑体" w:eastAsia="黑体"/>
          <w:sz w:val="24"/>
          <w:szCs w:val="21"/>
        </w:rPr>
      </w:pPr>
      <w:r>
        <w:rPr>
          <w:rFonts w:hint="eastAsia" w:ascii="黑体" w:hAnsi="黑体" w:eastAsia="黑体"/>
          <w:sz w:val="24"/>
          <w:szCs w:val="21"/>
        </w:rPr>
        <w:t>5  施工安装</w:t>
      </w:r>
    </w:p>
    <w:p>
      <w:pPr>
        <w:spacing w:line="360" w:lineRule="auto"/>
        <w:jc w:val="center"/>
        <w:rPr>
          <w:rFonts w:ascii="宋体" w:hAnsi="宋体"/>
          <w:szCs w:val="21"/>
        </w:rPr>
      </w:pPr>
      <w:r>
        <w:rPr>
          <w:rFonts w:hint="eastAsia" w:ascii="宋体" w:hAnsi="宋体" w:cs="Times New Roman"/>
          <w:szCs w:val="21"/>
        </w:rPr>
        <w:t>5</w:t>
      </w:r>
      <w:r>
        <w:rPr>
          <w:rFonts w:ascii="宋体" w:hAnsi="宋体" w:cs="Times New Roman"/>
          <w:szCs w:val="21"/>
        </w:rPr>
        <w:t>.</w:t>
      </w:r>
      <w:r>
        <w:rPr>
          <w:rFonts w:hint="eastAsia" w:ascii="宋体" w:hAnsi="宋体" w:cs="Times New Roman"/>
          <w:szCs w:val="21"/>
        </w:rPr>
        <w:t xml:space="preserve"> 1 </w:t>
      </w:r>
      <w:r>
        <w:rPr>
          <w:rFonts w:hint="eastAsia" w:ascii="宋体" w:hAnsi="宋体"/>
          <w:szCs w:val="21"/>
        </w:rPr>
        <w:t>一般规定</w:t>
      </w:r>
    </w:p>
    <w:p>
      <w:pPr>
        <w:spacing w:line="360" w:lineRule="auto"/>
        <w:jc w:val="left"/>
        <w:rPr>
          <w:ins w:id="9" w:author="USER-" w:date="2015-05-16T20:19:00Z"/>
          <w:rFonts w:ascii="宋体" w:hAnsi="宋体"/>
          <w:szCs w:val="21"/>
        </w:rPr>
      </w:pPr>
      <w:r>
        <w:rPr>
          <w:rFonts w:ascii="宋体" w:hAnsi="宋体" w:cs="Times New Roman"/>
          <w:szCs w:val="21"/>
        </w:rPr>
        <w:t>5.1.1</w:t>
      </w:r>
      <w:r>
        <w:rPr>
          <w:rFonts w:hint="eastAsia"/>
          <w:szCs w:val="21"/>
        </w:rPr>
        <w:t>住宅厨房建筑装修一体化施工，宜采用集成装配的施工方式，应根据各分项工程的特点，编写施工组织方案，规划施工顺序和流程，应有完整的施工记录。</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2</w:t>
      </w:r>
      <w:r>
        <w:rPr>
          <w:rFonts w:ascii="宋体" w:hAnsi="宋体"/>
          <w:szCs w:val="21"/>
        </w:rPr>
        <w:t>住宅厨房建筑装修的工程安装前应编制施工组织设计和施工方案，方案中应包括给水排水、厨房家具、电器、设备、装修方案、安全措施以及施工前环境检查等内容。</w:t>
      </w:r>
    </w:p>
    <w:p>
      <w:pPr>
        <w:spacing w:line="360" w:lineRule="auto"/>
        <w:jc w:val="left"/>
        <w:rPr>
          <w:rFonts w:ascii="宋体" w:hAnsi="宋体"/>
          <w:szCs w:val="21"/>
        </w:rPr>
      </w:pPr>
      <w:r>
        <w:rPr>
          <w:rFonts w:hint="eastAsia" w:ascii="宋体" w:hAnsi="宋体"/>
          <w:szCs w:val="21"/>
        </w:rPr>
        <w:t>5.1.3</w:t>
      </w:r>
      <w:r>
        <w:rPr>
          <w:rFonts w:ascii="宋体" w:hAnsi="宋体"/>
          <w:szCs w:val="21"/>
        </w:rPr>
        <w:t>住宅厨房建筑装修施工前应具备下列条件：</w:t>
      </w:r>
    </w:p>
    <w:p>
      <w:pPr>
        <w:spacing w:line="360" w:lineRule="auto"/>
        <w:ind w:firstLine="420" w:firstLineChars="200"/>
        <w:jc w:val="left"/>
        <w:rPr>
          <w:rFonts w:ascii="宋体" w:hAnsi="宋体"/>
          <w:szCs w:val="21"/>
        </w:rPr>
      </w:pPr>
      <w:r>
        <w:rPr>
          <w:rFonts w:ascii="宋体" w:hAnsi="宋体" w:cs="Times New Roman"/>
          <w:szCs w:val="21"/>
        </w:rPr>
        <w:t>1</w:t>
      </w:r>
      <w:r>
        <w:rPr>
          <w:rFonts w:ascii="宋体" w:hAnsi="宋体"/>
          <w:szCs w:val="21"/>
        </w:rPr>
        <w:t>施工图纸及其他技术文件齐全，并通过审查和设计交底。</w:t>
      </w:r>
    </w:p>
    <w:p>
      <w:pPr>
        <w:spacing w:line="360" w:lineRule="auto"/>
        <w:ind w:firstLine="420" w:firstLineChars="200"/>
        <w:jc w:val="left"/>
        <w:rPr>
          <w:rFonts w:ascii="宋体" w:hAnsi="宋体"/>
          <w:szCs w:val="21"/>
        </w:rPr>
      </w:pPr>
      <w:r>
        <w:rPr>
          <w:rFonts w:hint="eastAsia" w:ascii="宋体" w:hAnsi="宋体" w:cs="Times New Roman"/>
          <w:szCs w:val="21"/>
        </w:rPr>
        <w:t>2</w:t>
      </w:r>
      <w:r>
        <w:rPr>
          <w:rFonts w:ascii="宋体" w:hAnsi="宋体"/>
          <w:szCs w:val="21"/>
        </w:rPr>
        <w:t>施工组织设计及施工方案已经批准，并进行了技术交底。</w:t>
      </w:r>
    </w:p>
    <w:p>
      <w:pPr>
        <w:spacing w:line="360" w:lineRule="auto"/>
        <w:ind w:firstLine="420" w:firstLineChars="200"/>
        <w:jc w:val="left"/>
        <w:rPr>
          <w:rFonts w:ascii="宋体" w:hAnsi="宋体"/>
          <w:szCs w:val="21"/>
        </w:rPr>
      </w:pPr>
      <w:r>
        <w:rPr>
          <w:rFonts w:hint="eastAsia" w:ascii="宋体" w:hAnsi="宋体" w:cs="Times New Roman"/>
          <w:szCs w:val="21"/>
        </w:rPr>
        <w:t xml:space="preserve">3 </w:t>
      </w:r>
      <w:r>
        <w:rPr>
          <w:rFonts w:ascii="宋体" w:hAnsi="宋体"/>
          <w:szCs w:val="21"/>
        </w:rPr>
        <w:t>建筑施工、给水排水管道、暖气管道、燃气管道和电路施工完毕，并已验收合格。</w:t>
      </w:r>
    </w:p>
    <w:p>
      <w:pPr>
        <w:spacing w:line="360" w:lineRule="auto"/>
        <w:ind w:firstLine="420" w:firstLineChars="200"/>
        <w:jc w:val="left"/>
        <w:rPr>
          <w:rFonts w:ascii="宋体" w:hAnsi="宋体"/>
          <w:szCs w:val="21"/>
        </w:rPr>
      </w:pPr>
      <w:r>
        <w:rPr>
          <w:rFonts w:hint="eastAsia" w:ascii="宋体" w:hAnsi="宋体" w:cs="Times New Roman"/>
          <w:szCs w:val="21"/>
        </w:rPr>
        <w:t xml:space="preserve">4 </w:t>
      </w:r>
      <w:r>
        <w:rPr>
          <w:rFonts w:ascii="宋体" w:hAnsi="宋体"/>
          <w:szCs w:val="21"/>
        </w:rPr>
        <w:t>材料、施工队伍、设备等已准备就绪，现场环境已具备正常施工条件。</w:t>
      </w:r>
    </w:p>
    <w:p>
      <w:pPr>
        <w:spacing w:line="360" w:lineRule="auto"/>
        <w:ind w:firstLine="420" w:firstLineChars="200"/>
        <w:jc w:val="left"/>
        <w:rPr>
          <w:rFonts w:ascii="宋体" w:hAnsi="宋体"/>
          <w:szCs w:val="21"/>
        </w:rPr>
      </w:pPr>
      <w:r>
        <w:rPr>
          <w:rFonts w:hint="eastAsia" w:ascii="宋体" w:hAnsi="宋体" w:cs="Times New Roman"/>
          <w:szCs w:val="21"/>
        </w:rPr>
        <w:t>5</w:t>
      </w:r>
      <w:r>
        <w:rPr>
          <w:rFonts w:ascii="宋体" w:hAnsi="宋体"/>
          <w:szCs w:val="21"/>
        </w:rPr>
        <w:t>主要设备、材料、成品和半成品进场检验记录齐全，并符合本指南和设计规定。</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4</w:t>
      </w:r>
      <w:r>
        <w:rPr>
          <w:rFonts w:ascii="宋体" w:hAnsi="宋体"/>
          <w:szCs w:val="21"/>
        </w:rPr>
        <w:t xml:space="preserve">  对隐蔽工程应采用挂标识牌做好标识。主要设备安装应与建筑物内装修单位充分协调，避免交叉施工。</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5</w:t>
      </w:r>
      <w:r>
        <w:rPr>
          <w:rFonts w:ascii="宋体" w:hAnsi="宋体"/>
          <w:szCs w:val="21"/>
        </w:rPr>
        <w:t xml:space="preserve">  施工现场应有材料码放场地，能满足施工需要。厨房设备的存放、安装不应损坏建筑物结构，不应破坏地面、楼面的防水层和建筑物的附属设施。</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6</w:t>
      </w:r>
      <w:r>
        <w:rPr>
          <w:rFonts w:ascii="宋体" w:hAnsi="宋体"/>
          <w:szCs w:val="21"/>
        </w:rPr>
        <w:t xml:space="preserve">  厨房家具、五金件、电气设施、设备等施工误差±5mm。</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7</w:t>
      </w:r>
      <w:r>
        <w:rPr>
          <w:rFonts w:ascii="宋体" w:hAnsi="宋体"/>
          <w:szCs w:val="21"/>
        </w:rPr>
        <w:t xml:space="preserve">  进场施工的住宅厨房建筑装修的相关电器、五金件要符合国家产品的质量、技术性能等规定，应有检验报告、质量管理体系认证书、产品合格证以及其他有关的证书。</w:t>
      </w:r>
    </w:p>
    <w:p>
      <w:pPr>
        <w:spacing w:line="360" w:lineRule="auto"/>
        <w:jc w:val="left"/>
        <w:rPr>
          <w:rFonts w:ascii="宋体" w:hAnsi="宋体"/>
          <w:szCs w:val="21"/>
        </w:rPr>
      </w:pPr>
      <w:r>
        <w:rPr>
          <w:rFonts w:ascii="宋体" w:hAnsi="宋体" w:cs="Times New Roman"/>
          <w:szCs w:val="21"/>
        </w:rPr>
        <w:t>5.1.</w:t>
      </w:r>
      <w:r>
        <w:rPr>
          <w:rFonts w:hint="eastAsia" w:ascii="宋体" w:hAnsi="宋体" w:cs="Times New Roman"/>
          <w:szCs w:val="21"/>
        </w:rPr>
        <w:t>8</w:t>
      </w:r>
      <w:r>
        <w:rPr>
          <w:rFonts w:ascii="宋体" w:hAnsi="宋体"/>
          <w:szCs w:val="21"/>
        </w:rPr>
        <w:t xml:space="preserve">  厨房施工安装应由经过培训并考核合格的施工人员完成。</w:t>
      </w:r>
    </w:p>
    <w:p>
      <w:pPr>
        <w:spacing w:line="360" w:lineRule="auto"/>
        <w:jc w:val="left"/>
        <w:rPr>
          <w:rFonts w:ascii="宋体" w:hAnsi="宋体"/>
          <w:color w:val="FF0000"/>
          <w:szCs w:val="21"/>
        </w:rPr>
      </w:pPr>
    </w:p>
    <w:p>
      <w:pPr>
        <w:spacing w:line="360" w:lineRule="auto"/>
        <w:jc w:val="center"/>
        <w:rPr>
          <w:rFonts w:ascii="宋体" w:hAnsi="宋体"/>
          <w:szCs w:val="21"/>
        </w:rPr>
      </w:pPr>
      <w:r>
        <w:rPr>
          <w:rFonts w:ascii="宋体" w:hAnsi="宋体" w:cs="Times New Roman"/>
          <w:szCs w:val="21"/>
        </w:rPr>
        <w:t>5.</w:t>
      </w:r>
      <w:r>
        <w:rPr>
          <w:rFonts w:hint="eastAsia" w:ascii="宋体" w:hAnsi="宋体" w:cs="Times New Roman"/>
          <w:szCs w:val="21"/>
        </w:rPr>
        <w:t xml:space="preserve"> 2</w:t>
      </w:r>
      <w:r>
        <w:rPr>
          <w:rFonts w:hint="eastAsia" w:ascii="宋体" w:hAnsi="宋体"/>
          <w:szCs w:val="21"/>
        </w:rPr>
        <w:t xml:space="preserve"> 安装前置条件</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2</w:t>
      </w:r>
      <w:r>
        <w:rPr>
          <w:rFonts w:ascii="宋体" w:hAnsi="宋体" w:cs="Times New Roman"/>
          <w:szCs w:val="21"/>
        </w:rPr>
        <w:t>.</w:t>
      </w:r>
      <w:r>
        <w:rPr>
          <w:rFonts w:hint="eastAsia" w:ascii="宋体" w:hAnsi="宋体" w:cs="Times New Roman"/>
          <w:szCs w:val="21"/>
        </w:rPr>
        <w:t>1</w:t>
      </w:r>
      <w:r>
        <w:rPr>
          <w:rFonts w:hint="eastAsia" w:ascii="宋体" w:hAnsi="宋体"/>
          <w:szCs w:val="21"/>
        </w:rPr>
        <w:t>在进场施工前，组织设计、工程、施工等相关人员对现场进行实地勘察，并对设计方案、施工方案、设计图等进行会审，审核设计与现场是否相符，设备配置、安装位置是否合理等。根据住宅厨房工程的工程量确定施工队伍的组织管理机构，包括材料管理、设计图纸管理、施工管理等。</w:t>
      </w:r>
    </w:p>
    <w:p>
      <w:pPr>
        <w:spacing w:line="360" w:lineRule="auto"/>
        <w:ind w:firstLine="420" w:firstLineChars="200"/>
        <w:jc w:val="left"/>
        <w:rPr>
          <w:rFonts w:ascii="宋体" w:hAnsi="宋体"/>
          <w:szCs w:val="21"/>
        </w:rPr>
      </w:pPr>
      <w:r>
        <w:rPr>
          <w:rFonts w:ascii="宋体" w:hAnsi="宋体" w:cs="Times New Roman"/>
          <w:szCs w:val="21"/>
        </w:rPr>
        <w:t>1</w:t>
      </w:r>
      <w:r>
        <w:rPr>
          <w:rFonts w:hint="eastAsia" w:ascii="宋体" w:hAnsi="宋体"/>
          <w:szCs w:val="21"/>
        </w:rPr>
        <w:t>材料管理：掌握施工进度，及时供应工程材料，做好材料进、出库的管理工作，对不合格的器材不得在工程中使用。</w:t>
      </w:r>
    </w:p>
    <w:p>
      <w:pPr>
        <w:spacing w:line="360" w:lineRule="auto"/>
        <w:jc w:val="left"/>
        <w:rPr>
          <w:rFonts w:ascii="宋体" w:hAnsi="宋体"/>
          <w:szCs w:val="21"/>
        </w:rPr>
      </w:pPr>
      <w:r>
        <w:rPr>
          <w:rFonts w:hint="eastAsia" w:ascii="宋体" w:hAnsi="宋体" w:cs="Times New Roman"/>
          <w:szCs w:val="21"/>
        </w:rPr>
        <w:t xml:space="preserve">    2  </w:t>
      </w:r>
      <w:r>
        <w:rPr>
          <w:rFonts w:hint="eastAsia" w:ascii="宋体" w:hAnsi="宋体"/>
          <w:szCs w:val="21"/>
        </w:rPr>
        <w:t>设计图纸管理：负责方案和施工图纸的设计以及施工过程中图纸的变更。</w:t>
      </w:r>
    </w:p>
    <w:p>
      <w:pPr>
        <w:spacing w:line="360" w:lineRule="auto"/>
        <w:jc w:val="left"/>
        <w:rPr>
          <w:rFonts w:ascii="宋体" w:hAnsi="宋体"/>
          <w:szCs w:val="21"/>
        </w:rPr>
      </w:pPr>
      <w:r>
        <w:rPr>
          <w:rFonts w:hint="eastAsia" w:ascii="宋体" w:hAnsi="宋体" w:cs="Times New Roman"/>
          <w:szCs w:val="21"/>
        </w:rPr>
        <w:t xml:space="preserve">    3  </w:t>
      </w:r>
      <w:r>
        <w:rPr>
          <w:rFonts w:hint="eastAsia" w:ascii="宋体" w:hAnsi="宋体"/>
          <w:szCs w:val="21"/>
        </w:rPr>
        <w:t>施工管理：严格执行施工工艺和指南，落实设计文件和施工图纸变更后的施工实施情况。</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2</w:t>
      </w:r>
      <w:r>
        <w:rPr>
          <w:rFonts w:ascii="宋体" w:hAnsi="宋体" w:cs="Times New Roman"/>
          <w:szCs w:val="21"/>
        </w:rPr>
        <w:t>.</w:t>
      </w:r>
      <w:r>
        <w:rPr>
          <w:rFonts w:hint="eastAsia" w:ascii="宋体" w:hAnsi="宋体" w:cs="Times New Roman"/>
          <w:szCs w:val="21"/>
        </w:rPr>
        <w:t>2</w:t>
      </w:r>
      <w:r>
        <w:rPr>
          <w:rFonts w:hint="eastAsia" w:ascii="宋体" w:hAnsi="宋体"/>
          <w:szCs w:val="21"/>
        </w:rPr>
        <w:t>在进场施工前，组织设计、工程、施工等相关人员对现场进住宅厨房相关设备及产品必须有生产厂名、批号、检验代号及生产日期，便于工程质量监督部门监督，防止伪劣产品混入。</w:t>
      </w:r>
    </w:p>
    <w:p>
      <w:pPr>
        <w:spacing w:line="360" w:lineRule="auto"/>
        <w:jc w:val="left"/>
        <w:rPr>
          <w:rFonts w:ascii="宋体" w:hAnsi="宋体"/>
          <w:szCs w:val="21"/>
        </w:rPr>
      </w:pPr>
    </w:p>
    <w:p>
      <w:pPr>
        <w:spacing w:line="360" w:lineRule="auto"/>
        <w:jc w:val="center"/>
        <w:rPr>
          <w:rFonts w:ascii="宋体" w:hAnsi="宋体"/>
          <w:szCs w:val="21"/>
        </w:rPr>
      </w:pPr>
      <w:r>
        <w:rPr>
          <w:rFonts w:ascii="宋体" w:hAnsi="宋体" w:cs="Times New Roman"/>
          <w:szCs w:val="21"/>
        </w:rPr>
        <w:t>5.</w:t>
      </w:r>
      <w:r>
        <w:rPr>
          <w:rFonts w:hint="eastAsia" w:ascii="宋体" w:hAnsi="宋体" w:cs="Times New Roman"/>
          <w:szCs w:val="21"/>
        </w:rPr>
        <w:t xml:space="preserve"> 3</w:t>
      </w:r>
      <w:r>
        <w:rPr>
          <w:rFonts w:hint="eastAsia" w:ascii="宋体" w:hAnsi="宋体"/>
          <w:szCs w:val="21"/>
        </w:rPr>
        <w:t>安装前准备</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1</w:t>
      </w:r>
      <w:r>
        <w:rPr>
          <w:rFonts w:hint="eastAsia" w:ascii="宋体" w:hAnsi="宋体"/>
          <w:szCs w:val="21"/>
        </w:rPr>
        <w:t>了解用户信息，如：安装地址、送货方式、安装时间、用户的喜好与特殊要求。</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2</w:t>
      </w:r>
      <w:r>
        <w:rPr>
          <w:rFonts w:hint="eastAsia" w:ascii="宋体" w:hAnsi="宋体"/>
          <w:szCs w:val="21"/>
        </w:rPr>
        <w:t>准备好相关的工具，如：电源线、安装工具、现场装修工具、卫生打扫工具、应急小配件等均应备齐、完好、合手。</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3</w:t>
      </w:r>
      <w:r>
        <w:rPr>
          <w:rFonts w:hint="eastAsia" w:ascii="宋体" w:hAnsi="宋体"/>
          <w:szCs w:val="21"/>
        </w:rPr>
        <w:t>仪表准备，穿好工作服。</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4</w:t>
      </w:r>
      <w:r>
        <w:rPr>
          <w:rFonts w:hint="eastAsia" w:ascii="宋体" w:hAnsi="宋体"/>
          <w:szCs w:val="21"/>
        </w:rPr>
        <w:t>认真研读设计图样及相应的技术说明。</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5</w:t>
      </w:r>
      <w:r>
        <w:rPr>
          <w:rFonts w:hint="eastAsia" w:ascii="宋体" w:hAnsi="宋体"/>
          <w:szCs w:val="21"/>
        </w:rPr>
        <w:t>对设计方案中不懂部分或明显不便于安装的部分，及时与设计师沟通。</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6</w:t>
      </w:r>
      <w:r>
        <w:rPr>
          <w:rFonts w:hint="eastAsia" w:ascii="宋体" w:hAnsi="宋体"/>
          <w:szCs w:val="21"/>
        </w:rPr>
        <w:t>做好满足设计要求所需的安装准备工作，如对用户自备、需现场安装的设备和部件心中有底，对创新结构的连接方式和美化措施有充分的把握，现场管线、插座的避让应有相应的技术保障和材料保证。</w:t>
      </w:r>
    </w:p>
    <w:p>
      <w:pPr>
        <w:spacing w:line="360" w:lineRule="auto"/>
        <w:jc w:val="left"/>
        <w:rPr>
          <w:rFonts w:ascii="宋体" w:hAnsi="宋体"/>
          <w:szCs w:val="21"/>
        </w:rPr>
      </w:pPr>
    </w:p>
    <w:p>
      <w:pPr>
        <w:spacing w:line="360" w:lineRule="auto"/>
        <w:jc w:val="center"/>
        <w:rPr>
          <w:rFonts w:ascii="宋体" w:hAnsi="宋体"/>
          <w:szCs w:val="21"/>
        </w:rPr>
      </w:pPr>
      <w:r>
        <w:rPr>
          <w:rFonts w:ascii="宋体" w:hAnsi="宋体" w:cs="Times New Roman"/>
          <w:szCs w:val="21"/>
        </w:rPr>
        <w:t>5.</w:t>
      </w:r>
      <w:r>
        <w:rPr>
          <w:rFonts w:hint="eastAsia" w:ascii="宋体" w:hAnsi="宋体" w:cs="Times New Roman"/>
          <w:szCs w:val="21"/>
        </w:rPr>
        <w:t xml:space="preserve"> 4</w:t>
      </w:r>
      <w:r>
        <w:rPr>
          <w:rFonts w:hint="eastAsia" w:ascii="宋体" w:hAnsi="宋体"/>
          <w:szCs w:val="21"/>
        </w:rPr>
        <w:t>入场检验</w:t>
      </w:r>
    </w:p>
    <w:p>
      <w:pPr>
        <w:spacing w:line="360" w:lineRule="auto"/>
        <w:jc w:val="left"/>
        <w:rPr>
          <w:rFonts w:ascii="宋体" w:hAnsi="宋体"/>
          <w:color w:val="000000"/>
          <w:szCs w:val="21"/>
        </w:rPr>
      </w:pPr>
      <w:r>
        <w:rPr>
          <w:rFonts w:ascii="宋体" w:hAnsi="宋体" w:cs="Times New Roman"/>
          <w:szCs w:val="21"/>
        </w:rPr>
        <w:t>5.</w:t>
      </w:r>
      <w:r>
        <w:rPr>
          <w:rFonts w:hint="eastAsia" w:ascii="宋体" w:hAnsi="宋体" w:cs="Times New Roman"/>
          <w:szCs w:val="21"/>
        </w:rPr>
        <w:t>4</w:t>
      </w:r>
      <w:r>
        <w:rPr>
          <w:rFonts w:ascii="宋体" w:hAnsi="宋体" w:cs="Times New Roman"/>
          <w:szCs w:val="21"/>
        </w:rPr>
        <w:t>.</w:t>
      </w:r>
      <w:r>
        <w:rPr>
          <w:rFonts w:hint="eastAsia" w:ascii="宋体" w:hAnsi="宋体" w:cs="Times New Roman"/>
          <w:szCs w:val="21"/>
        </w:rPr>
        <w:t>1</w:t>
      </w:r>
      <w:r>
        <w:rPr>
          <w:rFonts w:hint="eastAsia" w:ascii="宋体" w:hAnsi="宋体"/>
          <w:color w:val="000000"/>
          <w:szCs w:val="21"/>
        </w:rPr>
        <w:t>施工质量与尺寸精度应符合下列标准：</w:t>
      </w:r>
    </w:p>
    <w:p>
      <w:pPr>
        <w:spacing w:line="360" w:lineRule="auto"/>
        <w:ind w:firstLine="420" w:firstLineChars="200"/>
        <w:jc w:val="left"/>
        <w:rPr>
          <w:rFonts w:ascii="宋体" w:hAnsi="宋体"/>
          <w:szCs w:val="21"/>
        </w:rPr>
      </w:pPr>
      <w:r>
        <w:rPr>
          <w:rFonts w:hint="eastAsia" w:ascii="宋体" w:hAnsi="宋体"/>
          <w:szCs w:val="21"/>
        </w:rPr>
        <w:t>1厨房建筑装修后环境规定：墙面平、直，角度为90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，墙面及地面装修材料应符合国家环保和安全规范规定。</w:t>
      </w:r>
    </w:p>
    <w:p>
      <w:pPr>
        <w:spacing w:line="360" w:lineRule="auto"/>
        <w:jc w:val="left"/>
        <w:rPr>
          <w:rFonts w:ascii="宋体" w:hAnsi="宋体"/>
          <w:szCs w:val="21"/>
        </w:rPr>
      </w:pPr>
      <w:r>
        <w:rPr>
          <w:rFonts w:hint="eastAsia" w:ascii="宋体" w:hAnsi="宋体"/>
          <w:szCs w:val="21"/>
        </w:rPr>
        <w:t xml:space="preserve">    2厨房建筑装修抹灰后或贴瓷砖后，厨房内相对墙面的净空尺寸符合建筑模数， 并与设计净空尺寸的施工误差为正公差且≤50mm。</w:t>
      </w:r>
    </w:p>
    <w:p>
      <w:pPr>
        <w:spacing w:line="360" w:lineRule="auto"/>
        <w:jc w:val="left"/>
        <w:rPr>
          <w:rFonts w:ascii="宋体" w:hAnsi="宋体"/>
          <w:szCs w:val="21"/>
        </w:rPr>
      </w:pPr>
      <w:r>
        <w:rPr>
          <w:rFonts w:ascii="宋体" w:hAnsi="宋体"/>
          <w:szCs w:val="21"/>
        </w:rPr>
        <w:t>5</w:t>
      </w:r>
      <w:r>
        <w:rPr>
          <w:rFonts w:ascii="宋体" w:hAnsi="宋体" w:cs="Times New Roman"/>
          <w:szCs w:val="21"/>
        </w:rPr>
        <w:t>.</w:t>
      </w:r>
      <w:r>
        <w:rPr>
          <w:rFonts w:hint="eastAsia" w:ascii="宋体" w:hAnsi="宋体"/>
          <w:szCs w:val="21"/>
        </w:rPr>
        <w:t>4</w:t>
      </w:r>
      <w:r>
        <w:rPr>
          <w:rFonts w:ascii="宋体" w:hAnsi="宋体" w:cs="Times New Roman"/>
          <w:szCs w:val="21"/>
        </w:rPr>
        <w:t>.</w:t>
      </w:r>
      <w:r>
        <w:rPr>
          <w:rFonts w:hint="eastAsia" w:ascii="宋体" w:hAnsi="宋体"/>
          <w:szCs w:val="21"/>
        </w:rPr>
        <w:t>2管道布置应符合下列标准：</w:t>
      </w:r>
    </w:p>
    <w:p>
      <w:pPr>
        <w:spacing w:line="360" w:lineRule="auto"/>
        <w:jc w:val="left"/>
        <w:rPr>
          <w:rFonts w:ascii="宋体" w:hAnsi="宋体"/>
          <w:color w:val="000000"/>
          <w:szCs w:val="21"/>
        </w:rPr>
      </w:pPr>
      <w:r>
        <w:rPr>
          <w:rFonts w:hint="eastAsia" w:ascii="宋体" w:hAnsi="宋体"/>
          <w:szCs w:val="21"/>
        </w:rPr>
        <w:t xml:space="preserve">    1厨房宜采用三表出户。需在厨房内布置时，各种管道（如给水、排水、热水、燃气等）应集中布置，协调统一设计，采用能够</w:t>
      </w:r>
      <w:r>
        <w:rPr>
          <w:rFonts w:hint="eastAsia" w:ascii="宋体" w:hAnsi="宋体"/>
          <w:color w:val="000000"/>
          <w:szCs w:val="21"/>
        </w:rPr>
        <w:t>满足检修和安装规定的合理遮蔽措施，不得暗设。厨房内管道及接口安装，定位尺寸误差应为±2.5mm。</w:t>
      </w:r>
    </w:p>
    <w:p>
      <w:pPr>
        <w:spacing w:line="360" w:lineRule="auto"/>
        <w:jc w:val="left"/>
        <w:rPr>
          <w:rFonts w:ascii="宋体" w:hAnsi="宋体"/>
          <w:color w:val="000000"/>
          <w:szCs w:val="21"/>
        </w:rPr>
      </w:pPr>
      <w:r>
        <w:rPr>
          <w:rFonts w:hint="eastAsia" w:ascii="宋体" w:hAnsi="宋体" w:cs="Times New Roman"/>
          <w:szCs w:val="21"/>
        </w:rPr>
        <w:t xml:space="preserve">    2</w:t>
      </w:r>
      <w:r>
        <w:rPr>
          <w:rFonts w:hint="eastAsia" w:ascii="宋体" w:hAnsi="宋体"/>
          <w:color w:val="000000"/>
          <w:szCs w:val="21"/>
        </w:rPr>
        <w:t>管道布置图中，冷、热水管与洗涤池龙头接口及阀门，以便调整水压和方便维修。排水横管距地≤100mm。管道区内排水立管应设置检查口，检查口距地尺寸为1000mm，并应高于该层洗涤器具上边缘150mm，检查口朝外；北方地区，设在管道区内的给水立管均应做防结露保温，保温层厚度及材料按相关规范确定。</w:t>
      </w:r>
    </w:p>
    <w:p>
      <w:pPr>
        <w:spacing w:line="360" w:lineRule="auto"/>
        <w:ind w:firstLine="435"/>
        <w:jc w:val="left"/>
        <w:rPr>
          <w:rFonts w:ascii="宋体" w:hAnsi="宋体"/>
          <w:color w:val="000000"/>
          <w:szCs w:val="21"/>
        </w:rPr>
      </w:pPr>
      <w:r>
        <w:rPr>
          <w:rFonts w:hint="eastAsia" w:ascii="宋体" w:hAnsi="宋体" w:cs="Times New Roman"/>
          <w:szCs w:val="21"/>
        </w:rPr>
        <w:t>3</w:t>
      </w:r>
      <w:r>
        <w:rPr>
          <w:rFonts w:hint="eastAsia" w:ascii="宋体" w:hAnsi="宋体"/>
          <w:color w:val="000000"/>
          <w:szCs w:val="21"/>
        </w:rPr>
        <w:t>洗涤池排水管按下列原则布置：</w:t>
      </w:r>
    </w:p>
    <w:p>
      <w:pPr>
        <w:spacing w:line="360" w:lineRule="auto"/>
        <w:ind w:firstLine="420" w:firstLineChars="200"/>
        <w:jc w:val="left"/>
        <w:rPr>
          <w:rFonts w:ascii="宋体" w:hAnsi="宋体" w:eastAsia="宋体"/>
          <w:color w:val="000000"/>
          <w:szCs w:val="21"/>
        </w:rPr>
      </w:pPr>
      <w:r>
        <w:rPr>
          <w:rFonts w:ascii="宋体" w:hAnsi="宋体" w:eastAsia="宋体"/>
          <w:szCs w:val="21"/>
        </w:rPr>
        <w:t>1</w:t>
      </w:r>
      <w:r>
        <w:rPr>
          <w:rFonts w:hint="eastAsia" w:ascii="宋体" w:hAnsi="宋体" w:eastAsia="宋体"/>
          <w:szCs w:val="21"/>
        </w:rPr>
        <w:t>）</w:t>
      </w:r>
      <w:r>
        <w:rPr>
          <w:rFonts w:hint="eastAsia" w:ascii="宋体" w:hAnsi="宋体" w:eastAsia="宋体"/>
          <w:color w:val="000000"/>
          <w:szCs w:val="21"/>
        </w:rPr>
        <w:t>洗涤池必须配置过滤和水封装置。</w:t>
      </w:r>
    </w:p>
    <w:p>
      <w:pPr>
        <w:spacing w:line="360" w:lineRule="auto"/>
        <w:ind w:firstLine="420" w:firstLineChars="200"/>
        <w:jc w:val="left"/>
        <w:rPr>
          <w:rFonts w:ascii="宋体" w:hAnsi="宋体"/>
          <w:color w:val="000000"/>
          <w:szCs w:val="21"/>
        </w:rPr>
      </w:pPr>
      <w:r>
        <w:rPr>
          <w:rFonts w:hint="eastAsia" w:ascii="宋体" w:hAnsi="宋体" w:eastAsia="宋体"/>
          <w:szCs w:val="21"/>
        </w:rPr>
        <w:t>2）</w:t>
      </w:r>
      <w:r>
        <w:rPr>
          <w:rFonts w:hint="eastAsia" w:ascii="宋体" w:hAnsi="宋体" w:eastAsia="宋体"/>
          <w:color w:val="000000"/>
          <w:szCs w:val="21"/>
        </w:rPr>
        <w:t>洗涤池与排水立管相连时优先采用硬管连接，并按规范保证坡度，当受到条件限制时，可采用波纹软管。:</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4</w:t>
      </w:r>
      <w:r>
        <w:rPr>
          <w:rFonts w:ascii="宋体" w:hAnsi="宋体" w:cs="Times New Roman"/>
          <w:szCs w:val="21"/>
        </w:rPr>
        <w:t>.</w:t>
      </w:r>
      <w:r>
        <w:rPr>
          <w:rFonts w:hint="eastAsia" w:ascii="宋体" w:hAnsi="宋体"/>
          <w:szCs w:val="21"/>
        </w:rPr>
        <w:t xml:space="preserve">3  </w:t>
      </w:r>
      <w:r>
        <w:rPr>
          <w:rFonts w:hint="eastAsia" w:ascii="宋体" w:hAnsi="宋体"/>
          <w:color w:val="000000"/>
          <w:szCs w:val="21"/>
        </w:rPr>
        <w:t>燃气表具按户计量，安装方式优先采用高锁表及明装，如将表布置在厨</w:t>
      </w:r>
      <w:r>
        <w:rPr>
          <w:rFonts w:ascii="宋体" w:hAnsi="宋体"/>
          <w:szCs w:val="21"/>
        </w:rPr>
        <w:t>柜</w:t>
      </w:r>
      <w:r>
        <w:rPr>
          <w:rFonts w:hint="eastAsia" w:ascii="宋体" w:hAnsi="宋体"/>
          <w:szCs w:val="21"/>
        </w:rPr>
        <w:t>内，需经当地燃气管理部门同意，并配设相应的安全措施。</w:t>
      </w:r>
    </w:p>
    <w:p>
      <w:pPr>
        <w:spacing w:line="360" w:lineRule="auto"/>
        <w:jc w:val="left"/>
        <w:rPr>
          <w:rFonts w:ascii="宋体" w:hAnsi="宋体"/>
          <w:color w:val="000000"/>
          <w:szCs w:val="21"/>
        </w:rPr>
      </w:pPr>
    </w:p>
    <w:p>
      <w:pPr>
        <w:spacing w:line="360" w:lineRule="auto"/>
        <w:rPr>
          <w:rFonts w:ascii="宋体" w:hAnsi="宋体"/>
          <w:szCs w:val="21"/>
        </w:rPr>
      </w:pPr>
      <w:r>
        <w:rPr>
          <w:rFonts w:ascii="宋体" w:hAnsi="宋体" w:cs="Times New Roman"/>
          <w:szCs w:val="21"/>
        </w:rPr>
        <w:t>5.</w:t>
      </w:r>
      <w:r>
        <w:rPr>
          <w:rFonts w:hint="eastAsia" w:ascii="宋体" w:hAnsi="宋体" w:cs="Times New Roman"/>
          <w:szCs w:val="21"/>
        </w:rPr>
        <w:t xml:space="preserve"> 5</w:t>
      </w:r>
      <w:r>
        <w:rPr>
          <w:rFonts w:hint="eastAsia" w:ascii="宋体" w:hAnsi="宋体"/>
          <w:szCs w:val="21"/>
        </w:rPr>
        <w:t>安装施工</w:t>
      </w:r>
    </w:p>
    <w:p>
      <w:pPr>
        <w:spacing w:line="360" w:lineRule="auto"/>
        <w:jc w:val="left"/>
        <w:rPr>
          <w:rFonts w:ascii="宋体" w:hAnsi="宋体"/>
          <w:szCs w:val="21"/>
        </w:rPr>
      </w:pPr>
      <w:r>
        <w:rPr>
          <w:rFonts w:ascii="宋体" w:hAnsi="宋体" w:cs="Times New Roman"/>
          <w:szCs w:val="21"/>
        </w:rPr>
        <w:t>5.</w:t>
      </w:r>
      <w:r>
        <w:rPr>
          <w:rFonts w:hint="eastAsia" w:ascii="宋体" w:hAnsi="宋体" w:cs="Times New Roman"/>
          <w:szCs w:val="21"/>
        </w:rPr>
        <w:t>5</w:t>
      </w:r>
      <w:r>
        <w:rPr>
          <w:rFonts w:ascii="宋体" w:hAnsi="宋体" w:cs="Times New Roman"/>
          <w:szCs w:val="21"/>
        </w:rPr>
        <w:t>.</w:t>
      </w:r>
      <w:r>
        <w:rPr>
          <w:rFonts w:hint="eastAsia" w:ascii="宋体" w:hAnsi="宋体"/>
          <w:szCs w:val="21"/>
        </w:rPr>
        <w:t>1</w:t>
      </w:r>
      <w:r>
        <w:rPr>
          <w:rFonts w:ascii="宋体" w:hAnsi="宋体"/>
          <w:szCs w:val="21"/>
        </w:rPr>
        <w:t xml:space="preserve">  厨房家具、电器及设备的安装</w:t>
      </w:r>
      <w:r>
        <w:rPr>
          <w:rFonts w:hint="eastAsia" w:ascii="宋体" w:hAnsi="宋体"/>
          <w:color w:val="000000"/>
          <w:szCs w:val="21"/>
        </w:rPr>
        <w:t>应符合下列规定：</w:t>
      </w:r>
    </w:p>
    <w:p>
      <w:pPr>
        <w:spacing w:line="360" w:lineRule="auto"/>
        <w:jc w:val="left"/>
        <w:rPr>
          <w:rFonts w:ascii="宋体" w:hAnsi="宋体"/>
          <w:color w:val="000000"/>
          <w:szCs w:val="21"/>
        </w:rPr>
      </w:pPr>
      <w:r>
        <w:rPr>
          <w:rFonts w:hint="eastAsia" w:ascii="宋体" w:hAnsi="宋体" w:cs="Times New Roman"/>
          <w:szCs w:val="21"/>
        </w:rPr>
        <w:t xml:space="preserve">    1</w:t>
      </w:r>
      <w:r>
        <w:rPr>
          <w:rFonts w:ascii="宋体" w:hAnsi="宋体"/>
          <w:color w:val="000000"/>
          <w:szCs w:val="21"/>
        </w:rPr>
        <w:t>厨柜的安装应满足下列规定：</w:t>
      </w:r>
    </w:p>
    <w:p>
      <w:pPr>
        <w:spacing w:line="360" w:lineRule="auto"/>
        <w:ind w:left="420" w:leftChars="200" w:firstLine="315" w:firstLineChars="150"/>
        <w:jc w:val="left"/>
        <w:rPr>
          <w:rFonts w:ascii="宋体" w:hAnsi="宋体"/>
          <w:color w:val="000000"/>
          <w:szCs w:val="21"/>
        </w:rPr>
      </w:pPr>
      <w:r>
        <w:rPr>
          <w:rFonts w:ascii="宋体" w:hAnsi="宋体" w:cs="Times New Roman"/>
          <w:szCs w:val="21"/>
        </w:rPr>
        <w:t>1</w:t>
      </w:r>
      <w:r>
        <w:rPr>
          <w:rFonts w:hint="eastAsia" w:ascii="宋体" w:hAnsi="宋体"/>
          <w:szCs w:val="21"/>
        </w:rPr>
        <w:t>）</w:t>
      </w:r>
      <w:r>
        <w:rPr>
          <w:rFonts w:ascii="宋体" w:hAnsi="宋体"/>
          <w:color w:val="000000"/>
          <w:szCs w:val="21"/>
        </w:rPr>
        <w:t>按供货清单、装箱单清点接收。装卸和搬运时应小心轻放，并注意防水、防潮。检验厨柜的实际用材、五金配件与订单应一致、所有五金配件、电器可否正常使用，所有厨柜有无损坏、划伤和异常附着物。</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2）</w:t>
      </w:r>
      <w:r>
        <w:rPr>
          <w:rFonts w:ascii="宋体" w:hAnsi="宋体"/>
          <w:color w:val="000000"/>
          <w:szCs w:val="21"/>
        </w:rPr>
        <w:t>准备好相关的厨柜安装工具</w:t>
      </w:r>
      <w:r>
        <w:rPr>
          <w:rFonts w:hint="eastAsia" w:ascii="宋体" w:hAnsi="宋体"/>
          <w:color w:val="000000"/>
          <w:szCs w:val="21"/>
        </w:rPr>
        <w:t>，包括电源线、现场安装工具、卫生打扫工具、应急小配件等。</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3）</w:t>
      </w:r>
      <w:r>
        <w:rPr>
          <w:rFonts w:ascii="宋体" w:hAnsi="宋体"/>
          <w:color w:val="000000"/>
          <w:szCs w:val="21"/>
        </w:rPr>
        <w:t>对厨房待安装环境进行清理整理，采取相应的防护措施</w:t>
      </w:r>
      <w:r>
        <w:rPr>
          <w:rFonts w:hint="eastAsia" w:ascii="宋体" w:hAnsi="宋体"/>
          <w:color w:val="000000"/>
          <w:szCs w:val="21"/>
        </w:rPr>
        <w:t>。</w:t>
      </w:r>
      <w:r>
        <w:rPr>
          <w:rFonts w:ascii="宋体" w:hAnsi="宋体"/>
          <w:color w:val="000000"/>
          <w:szCs w:val="21"/>
        </w:rPr>
        <w:t>相应的防护措施</w:t>
      </w:r>
      <w:r>
        <w:rPr>
          <w:rFonts w:hint="eastAsia" w:ascii="宋体" w:hAnsi="宋体"/>
          <w:color w:val="000000"/>
          <w:szCs w:val="21"/>
        </w:rPr>
        <w:t>主要是为了防止破坏厨房的地面，如在地面铺垫布或纸箱板等。</w:t>
      </w:r>
    </w:p>
    <w:p>
      <w:pPr>
        <w:spacing w:line="360" w:lineRule="auto"/>
        <w:ind w:left="420" w:leftChars="200" w:firstLine="315" w:firstLineChars="150"/>
        <w:rPr>
          <w:rFonts w:ascii="宋体" w:hAnsi="宋体"/>
          <w:color w:val="000000"/>
          <w:szCs w:val="21"/>
        </w:rPr>
      </w:pPr>
      <w:r>
        <w:rPr>
          <w:rFonts w:hint="eastAsia" w:ascii="宋体" w:hAnsi="宋体" w:cs="Times New Roman"/>
          <w:szCs w:val="21"/>
        </w:rPr>
        <w:t>4</w:t>
      </w:r>
      <w:r>
        <w:rPr>
          <w:rFonts w:hint="eastAsia" w:ascii="宋体" w:hAnsi="宋体"/>
          <w:szCs w:val="21"/>
        </w:rPr>
        <w:t>）</w:t>
      </w:r>
      <w:r>
        <w:rPr>
          <w:rFonts w:ascii="宋体" w:hAnsi="宋体"/>
          <w:color w:val="000000"/>
          <w:szCs w:val="21"/>
        </w:rPr>
        <w:t>厨柜的实际结构、布局与设计是否方案一致。先预装柜体并对台面等进行测量和加工，并解决在预装中出现的问题。</w:t>
      </w:r>
    </w:p>
    <w:p>
      <w:pPr>
        <w:spacing w:line="360" w:lineRule="auto"/>
        <w:ind w:left="420" w:leftChars="200" w:firstLine="315" w:firstLineChars="150"/>
        <w:rPr>
          <w:rFonts w:ascii="宋体" w:hAnsi="宋体"/>
          <w:color w:val="000000"/>
          <w:szCs w:val="21"/>
        </w:rPr>
      </w:pPr>
      <w:r>
        <w:rPr>
          <w:rFonts w:hint="eastAsia" w:ascii="宋体" w:hAnsi="宋体" w:cs="Times New Roman"/>
          <w:szCs w:val="21"/>
        </w:rPr>
        <w:t>5</w:t>
      </w:r>
      <w:r>
        <w:rPr>
          <w:rFonts w:hint="eastAsia" w:ascii="宋体" w:hAnsi="宋体"/>
          <w:szCs w:val="21"/>
        </w:rPr>
        <w:t>）</w:t>
      </w:r>
      <w:r>
        <w:rPr>
          <w:rFonts w:ascii="宋体" w:hAnsi="宋体"/>
          <w:color w:val="000000"/>
          <w:szCs w:val="21"/>
        </w:rPr>
        <w:t>吊柜与墙体采用吊码连接固定，在预安装吊码的位置划线、打孔，并安装塑料膨胀螺栓（特殊墙体采用其他安装方式）。每个吊柜的吊点应不少于两个，应保证吊柜牢固、载重安全，用自攻螺钉将吊柜固定在墙体上，并扣装吊码封盖。调节吊柜高度，保证吊柜底部水平。各地柜间及门板缝隙应均匀一致，并用连接键将各个吊柜间连接固定。</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6</w:t>
      </w:r>
      <w:r>
        <w:rPr>
          <w:rFonts w:hint="eastAsia" w:ascii="宋体" w:hAnsi="宋体"/>
          <w:szCs w:val="21"/>
        </w:rPr>
        <w:t>）</w:t>
      </w:r>
      <w:r>
        <w:rPr>
          <w:rFonts w:ascii="宋体" w:hAnsi="宋体"/>
          <w:color w:val="000000"/>
          <w:szCs w:val="21"/>
        </w:rPr>
        <w:t>吊柜安装结束后安装地柜。先摆放地柜，地柜摆放好后用水平尺校平，各地柜间及门板缝隙应均匀一致，确定无误后各个柜体之间用连接键连接固定。门板应无变形，板面平整，门板与柜体、，门与门之间缝隙应均匀一致，无上下前后错落（特殊设计考虑除外）。</w:t>
      </w:r>
    </w:p>
    <w:p>
      <w:pPr>
        <w:spacing w:line="360" w:lineRule="auto"/>
        <w:ind w:firstLine="735" w:firstLineChars="350"/>
        <w:jc w:val="left"/>
        <w:rPr>
          <w:rFonts w:ascii="宋体" w:hAnsi="宋体"/>
          <w:color w:val="000000"/>
          <w:szCs w:val="21"/>
        </w:rPr>
      </w:pPr>
      <w:r>
        <w:rPr>
          <w:rFonts w:hint="eastAsia" w:ascii="宋体" w:hAnsi="宋体" w:cs="Times New Roman"/>
          <w:szCs w:val="21"/>
        </w:rPr>
        <w:t>7</w:t>
      </w:r>
      <w:r>
        <w:rPr>
          <w:rFonts w:hint="eastAsia" w:ascii="宋体" w:hAnsi="宋体"/>
          <w:szCs w:val="21"/>
        </w:rPr>
        <w:t>）</w:t>
      </w:r>
      <w:r>
        <w:rPr>
          <w:rFonts w:ascii="宋体" w:hAnsi="宋体"/>
          <w:color w:val="000000"/>
          <w:szCs w:val="21"/>
        </w:rPr>
        <w:t>吊柜、地柜安装完毕后，应清理现场。</w:t>
      </w:r>
    </w:p>
    <w:p>
      <w:pPr>
        <w:spacing w:line="360" w:lineRule="auto"/>
        <w:ind w:firstLine="420" w:firstLineChars="200"/>
        <w:jc w:val="left"/>
        <w:rPr>
          <w:rFonts w:ascii="宋体" w:hAnsi="宋体"/>
          <w:color w:val="000000"/>
          <w:szCs w:val="21"/>
        </w:rPr>
      </w:pPr>
      <w:r>
        <w:rPr>
          <w:rFonts w:hint="eastAsia" w:ascii="宋体" w:hAnsi="宋体" w:cs="Times New Roman"/>
          <w:szCs w:val="21"/>
        </w:rPr>
        <w:t>2</w:t>
      </w:r>
      <w:r>
        <w:rPr>
          <w:rFonts w:ascii="宋体" w:hAnsi="宋体"/>
          <w:color w:val="000000"/>
          <w:szCs w:val="21"/>
        </w:rPr>
        <w:t>台面的安装应满足下列规定：</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1</w:t>
      </w:r>
      <w:r>
        <w:rPr>
          <w:rFonts w:hint="eastAsia" w:ascii="宋体" w:hAnsi="宋体"/>
          <w:szCs w:val="21"/>
        </w:rPr>
        <w:t>）</w:t>
      </w:r>
      <w:r>
        <w:rPr>
          <w:rFonts w:ascii="宋体" w:hAnsi="宋体"/>
          <w:color w:val="000000"/>
          <w:szCs w:val="21"/>
        </w:rPr>
        <w:t>灶</w:t>
      </w:r>
      <w:r>
        <w:rPr>
          <w:rFonts w:hint="eastAsia" w:ascii="宋体" w:hAnsi="宋体"/>
          <w:color w:val="000000"/>
          <w:szCs w:val="21"/>
        </w:rPr>
        <w:t>具和洗涤池与台面相接处应用有机硅防水胶密封，不得漏水，并且</w:t>
      </w:r>
      <w:r>
        <w:rPr>
          <w:rFonts w:ascii="宋体" w:hAnsi="宋体"/>
          <w:color w:val="000000"/>
          <w:szCs w:val="21"/>
        </w:rPr>
        <w:t>灶</w:t>
      </w:r>
      <w:r>
        <w:rPr>
          <w:rFonts w:hint="eastAsia" w:ascii="宋体" w:hAnsi="宋体"/>
          <w:color w:val="000000"/>
          <w:szCs w:val="21"/>
        </w:rPr>
        <w:t>具四周与台面相接处宜用绝热材料保护，以防台面开裂或碳化。</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2</w:t>
      </w:r>
      <w:r>
        <w:rPr>
          <w:rFonts w:hint="eastAsia" w:ascii="宋体" w:hAnsi="宋体"/>
          <w:szCs w:val="21"/>
        </w:rPr>
        <w:t>）</w:t>
      </w:r>
      <w:r>
        <w:rPr>
          <w:rFonts w:ascii="宋体" w:hAnsi="宋体"/>
          <w:color w:val="000000"/>
          <w:szCs w:val="21"/>
        </w:rPr>
        <w:t>安装台面前，应先用水平尺检查已安装的地柜上表面是否水平。如果厨柜平面不平，则在安装台面前调整厨柜地脚，只有调平地柜水平面，才能保证台面受力均匀，稳定可靠。</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3</w:t>
      </w:r>
      <w:r>
        <w:rPr>
          <w:rFonts w:hint="eastAsia" w:ascii="宋体" w:hAnsi="宋体"/>
          <w:szCs w:val="21"/>
        </w:rPr>
        <w:t>）</w:t>
      </w:r>
      <w:r>
        <w:rPr>
          <w:rFonts w:ascii="宋体" w:hAnsi="宋体"/>
          <w:color w:val="000000"/>
          <w:szCs w:val="21"/>
        </w:rPr>
        <w:t>安装承托台面的支撑垫板，宜采用延台面长度组成的带有倾斜和水平支撑的具有足够强度和刚度的条形构件，水平支撑的最大间距宜为300mm。台面较长时，垫板可分段制作，连接处为双水平支撑。现场安装时，先将垫板固定在地柜上，再安装台面。</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4</w:t>
      </w:r>
      <w:r>
        <w:rPr>
          <w:rFonts w:hint="eastAsia" w:ascii="宋体" w:hAnsi="宋体"/>
          <w:szCs w:val="21"/>
        </w:rPr>
        <w:t>）</w:t>
      </w:r>
      <w:r>
        <w:rPr>
          <w:rFonts w:ascii="宋体" w:hAnsi="宋体"/>
          <w:color w:val="000000"/>
          <w:szCs w:val="21"/>
        </w:rPr>
        <w:t>应在台面支撑垫板安装完毕后，预安装台面。当台面与垫板、墙面存在问题时应进行修整，并保证台面与墙壁（包括柱、水管、墙角柱）之间保留3mm~5mm的伸缩缝。</w:t>
      </w:r>
    </w:p>
    <w:p>
      <w:pPr>
        <w:spacing w:line="360" w:lineRule="auto"/>
        <w:ind w:firstLine="735" w:firstLineChars="350"/>
        <w:jc w:val="left"/>
        <w:rPr>
          <w:rFonts w:ascii="宋体" w:hAnsi="宋体"/>
          <w:color w:val="000000"/>
          <w:szCs w:val="21"/>
        </w:rPr>
      </w:pPr>
      <w:r>
        <w:rPr>
          <w:rFonts w:hint="eastAsia" w:ascii="宋体" w:hAnsi="宋体" w:cs="Times New Roman"/>
          <w:szCs w:val="21"/>
        </w:rPr>
        <w:t>5</w:t>
      </w:r>
      <w:r>
        <w:rPr>
          <w:rFonts w:hint="eastAsia" w:ascii="宋体" w:hAnsi="宋体"/>
          <w:szCs w:val="21"/>
        </w:rPr>
        <w:t>）</w:t>
      </w:r>
      <w:r>
        <w:rPr>
          <w:rFonts w:ascii="宋体" w:hAnsi="宋体"/>
          <w:color w:val="000000"/>
          <w:szCs w:val="21"/>
        </w:rPr>
        <w:t>台面安装后，应用玻璃胶将台面四周填封好。</w:t>
      </w:r>
    </w:p>
    <w:p>
      <w:pPr>
        <w:spacing w:line="360" w:lineRule="auto"/>
        <w:ind w:firstLine="420" w:firstLineChars="200"/>
        <w:jc w:val="left"/>
        <w:rPr>
          <w:rFonts w:ascii="宋体" w:hAnsi="宋体"/>
          <w:color w:val="000000"/>
          <w:szCs w:val="21"/>
        </w:rPr>
      </w:pPr>
      <w:r>
        <w:rPr>
          <w:rFonts w:hint="eastAsia" w:ascii="宋体" w:hAnsi="宋体" w:cs="Times New Roman"/>
          <w:szCs w:val="21"/>
        </w:rPr>
        <w:t>3</w:t>
      </w:r>
      <w:r>
        <w:rPr>
          <w:rFonts w:ascii="宋体" w:hAnsi="宋体"/>
          <w:color w:val="000000"/>
          <w:szCs w:val="21"/>
        </w:rPr>
        <w:t xml:space="preserve">  灶具的安装应满足下列规定：</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1</w:t>
      </w:r>
      <w:r>
        <w:rPr>
          <w:rFonts w:hint="eastAsia" w:ascii="宋体" w:hAnsi="宋体"/>
          <w:szCs w:val="21"/>
        </w:rPr>
        <w:t>）</w:t>
      </w:r>
      <w:r>
        <w:rPr>
          <w:rFonts w:ascii="宋体" w:hAnsi="宋体"/>
          <w:color w:val="000000"/>
          <w:szCs w:val="21"/>
        </w:rPr>
        <w:t>燃气灶具和用气设备安装前应检验相关文件，不符合规定的产品不得安装使用。检验文件应符合下列规定：</w:t>
      </w:r>
    </w:p>
    <w:p>
      <w:pPr>
        <w:spacing w:line="360" w:lineRule="auto"/>
        <w:ind w:firstLine="1058" w:firstLineChars="504"/>
        <w:jc w:val="left"/>
        <w:rPr>
          <w:rFonts w:ascii="宋体" w:hAnsi="宋体"/>
          <w:color w:val="000000"/>
          <w:szCs w:val="21"/>
        </w:rPr>
      </w:pPr>
      <w:r>
        <w:rPr>
          <w:rFonts w:ascii="宋体" w:hAnsi="宋体"/>
          <w:color w:val="000000"/>
          <w:szCs w:val="21"/>
        </w:rPr>
        <w:t>a应有产品合格证、产品安装使用说明和质量保证书。</w:t>
      </w:r>
    </w:p>
    <w:p>
      <w:pPr>
        <w:spacing w:line="360" w:lineRule="auto"/>
        <w:ind w:firstLine="1058" w:firstLineChars="504"/>
        <w:jc w:val="left"/>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产品外观的显见位置应有产品参数铭牌、出厂日期。</w:t>
      </w:r>
    </w:p>
    <w:p>
      <w:pPr>
        <w:spacing w:line="360" w:lineRule="auto"/>
        <w:ind w:left="1268" w:leftChars="504" w:hanging="210" w:hangingChars="100"/>
        <w:jc w:val="left"/>
        <w:rPr>
          <w:rFonts w:ascii="宋体" w:hAnsi="宋体"/>
          <w:color w:val="000000"/>
          <w:szCs w:val="21"/>
        </w:rPr>
      </w:pPr>
      <w:r>
        <w:rPr>
          <w:rFonts w:ascii="宋体" w:hAnsi="宋体"/>
          <w:color w:val="000000"/>
          <w:szCs w:val="21"/>
        </w:rPr>
        <w:t>c核对燃气种类、性能、规格、型号等是否符合设计文件的规定。</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2</w:t>
      </w:r>
      <w:r>
        <w:rPr>
          <w:rFonts w:hint="eastAsia" w:ascii="宋体" w:hAnsi="宋体"/>
          <w:szCs w:val="21"/>
        </w:rPr>
        <w:t>）</w:t>
      </w:r>
      <w:r>
        <w:rPr>
          <w:rFonts w:ascii="宋体" w:hAnsi="宋体"/>
          <w:color w:val="000000"/>
          <w:szCs w:val="21"/>
        </w:rPr>
        <w:t>根据灶具的外形尺寸对台面进行开孔。嵌入式灶具在台面下的开口周围应平滑，转角处为圆角的半径应不小于6mm，转角处应采用板材托底加固处理。灶具表面距吸油烟机底面700mm为宜，距可燃物（壁面）应不小于200mm。</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3</w:t>
      </w:r>
      <w:r>
        <w:rPr>
          <w:rFonts w:hint="eastAsia" w:ascii="宋体" w:hAnsi="宋体"/>
          <w:szCs w:val="21"/>
        </w:rPr>
        <w:t>）</w:t>
      </w:r>
      <w:r>
        <w:rPr>
          <w:rFonts w:hint="eastAsia" w:ascii="宋体" w:hAnsi="宋体"/>
          <w:color w:val="000000"/>
          <w:szCs w:val="21"/>
        </w:rPr>
        <w:t>炉</w:t>
      </w:r>
      <w:r>
        <w:rPr>
          <w:rFonts w:ascii="宋体" w:hAnsi="宋体"/>
          <w:color w:val="000000"/>
          <w:szCs w:val="21"/>
        </w:rPr>
        <w:t>灶</w:t>
      </w:r>
      <w:r>
        <w:rPr>
          <w:rFonts w:hint="eastAsia" w:ascii="宋体" w:hAnsi="宋体"/>
          <w:color w:val="000000"/>
          <w:szCs w:val="21"/>
        </w:rPr>
        <w:t>隔热处理。嵌入式炉</w:t>
      </w:r>
      <w:r>
        <w:rPr>
          <w:rFonts w:ascii="宋体" w:hAnsi="宋体"/>
          <w:color w:val="000000"/>
          <w:szCs w:val="21"/>
        </w:rPr>
        <w:t>灶</w:t>
      </w:r>
      <w:r>
        <w:rPr>
          <w:rFonts w:hint="eastAsia" w:ascii="宋体" w:hAnsi="宋体"/>
          <w:color w:val="000000"/>
          <w:szCs w:val="21"/>
        </w:rPr>
        <w:t>在安装时需特别注意，如果处理不当，可能会引起较严重的后果，甚至台面破裂。人造石台面的使用温度，即长时间（超过120min）连续使用时的表面接触温度，应不超过70℃。在加工安装人造石台面时，应充分考虑用户的使用环境，采用有效的隔热和散热措施。转角处要用板材托底加固处理。炉</w:t>
      </w:r>
      <w:r>
        <w:rPr>
          <w:rFonts w:ascii="宋体" w:hAnsi="宋体"/>
          <w:color w:val="000000"/>
          <w:szCs w:val="21"/>
        </w:rPr>
        <w:t>灶</w:t>
      </w:r>
      <w:r>
        <w:rPr>
          <w:rFonts w:hint="eastAsia" w:ascii="宋体" w:hAnsi="宋体"/>
          <w:color w:val="000000"/>
          <w:szCs w:val="21"/>
        </w:rPr>
        <w:t>的底面与台面之间应保留至少5mm间隙，</w:t>
      </w:r>
      <w:r>
        <w:rPr>
          <w:rFonts w:ascii="宋体" w:hAnsi="宋体"/>
          <w:color w:val="000000"/>
          <w:szCs w:val="21"/>
        </w:rPr>
        <w:t>灶具的边缘与台面之间应留至少20mm间隙散热。</w:t>
      </w:r>
      <w:r>
        <w:rPr>
          <w:rFonts w:hint="eastAsia" w:ascii="宋体" w:hAnsi="宋体"/>
          <w:color w:val="000000"/>
          <w:szCs w:val="21"/>
        </w:rPr>
        <w:t>在炉</w:t>
      </w:r>
      <w:r>
        <w:rPr>
          <w:rFonts w:ascii="宋体" w:hAnsi="宋体"/>
          <w:color w:val="000000"/>
          <w:szCs w:val="21"/>
        </w:rPr>
        <w:t>灶</w:t>
      </w:r>
      <w:r>
        <w:rPr>
          <w:rFonts w:hint="eastAsia" w:ascii="宋体" w:hAnsi="宋体"/>
          <w:color w:val="000000"/>
          <w:szCs w:val="21"/>
        </w:rPr>
        <w:t>的底面与台面之间用双层锡铂纸作散热处理，锡铂纸的亚光面对炉</w:t>
      </w:r>
      <w:r>
        <w:rPr>
          <w:rFonts w:ascii="宋体" w:hAnsi="宋体"/>
          <w:color w:val="000000"/>
          <w:szCs w:val="21"/>
        </w:rPr>
        <w:t>灶</w:t>
      </w:r>
      <w:r>
        <w:rPr>
          <w:rFonts w:hint="eastAsia" w:ascii="宋体" w:hAnsi="宋体"/>
          <w:color w:val="000000"/>
          <w:szCs w:val="21"/>
        </w:rPr>
        <w:t>、台面，亮光面相对，并成喇叭口。对于散热功能和火力大的炉具最好是在灶具边缘与台面之间做隔热处理。</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4</w:t>
      </w:r>
      <w:r>
        <w:rPr>
          <w:rFonts w:hint="eastAsia" w:ascii="宋体" w:hAnsi="宋体"/>
          <w:szCs w:val="21"/>
        </w:rPr>
        <w:t>）</w:t>
      </w:r>
      <w:r>
        <w:rPr>
          <w:rFonts w:ascii="宋体" w:hAnsi="宋体"/>
          <w:color w:val="000000"/>
          <w:szCs w:val="21"/>
        </w:rPr>
        <w:t>将燃气胶管扣套在连接灶具下方的胶管接头，直至红色记号为止，束紧胶管扣。燃气灶具的进气接头与燃气管道接口之间的连接应严密，连接部件应用卡箍紧固，不得有漏气现象，并进行严密性检测。</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5</w:t>
      </w:r>
      <w:r>
        <w:rPr>
          <w:rFonts w:hint="eastAsia" w:ascii="宋体" w:hAnsi="宋体"/>
          <w:szCs w:val="21"/>
        </w:rPr>
        <w:t>）</w:t>
      </w:r>
      <w:r>
        <w:rPr>
          <w:rFonts w:ascii="宋体" w:hAnsi="宋体"/>
          <w:color w:val="000000"/>
          <w:szCs w:val="21"/>
        </w:rPr>
        <w:t>将灶具安装在台面的开孔部位，灶具与台面接触的周围用密封胶管封。</w:t>
      </w:r>
    </w:p>
    <w:p>
      <w:pPr>
        <w:spacing w:line="360" w:lineRule="auto"/>
        <w:ind w:firstLine="420" w:firstLineChars="200"/>
        <w:jc w:val="left"/>
        <w:rPr>
          <w:rFonts w:ascii="宋体" w:hAnsi="宋体"/>
          <w:color w:val="000000"/>
          <w:szCs w:val="21"/>
        </w:rPr>
      </w:pPr>
      <w:r>
        <w:rPr>
          <w:rFonts w:hint="eastAsia" w:ascii="宋体" w:hAnsi="宋体" w:cs="Times New Roman"/>
          <w:szCs w:val="21"/>
        </w:rPr>
        <w:t xml:space="preserve">4  </w:t>
      </w:r>
      <w:r>
        <w:rPr>
          <w:rFonts w:ascii="宋体" w:hAnsi="宋体"/>
          <w:color w:val="000000"/>
          <w:szCs w:val="21"/>
        </w:rPr>
        <w:t>吸油烟机的安装应满足下列规定</w:t>
      </w:r>
      <w:r>
        <w:rPr>
          <w:rFonts w:hint="eastAsia" w:ascii="宋体" w:hAnsi="宋体"/>
          <w:color w:val="000000"/>
          <w:szCs w:val="21"/>
        </w:rPr>
        <w:t>：</w:t>
      </w:r>
    </w:p>
    <w:p>
      <w:pPr>
        <w:spacing w:line="360" w:lineRule="auto"/>
        <w:ind w:firstLine="735" w:firstLineChars="350"/>
        <w:jc w:val="left"/>
        <w:rPr>
          <w:rFonts w:ascii="宋体" w:hAnsi="宋体"/>
          <w:color w:val="000000"/>
          <w:szCs w:val="21"/>
        </w:rPr>
      </w:pPr>
      <w:r>
        <w:rPr>
          <w:rFonts w:hint="eastAsia" w:ascii="宋体" w:hAnsi="宋体" w:cs="Times New Roman"/>
          <w:szCs w:val="21"/>
        </w:rPr>
        <w:t>1</w:t>
      </w:r>
      <w:r>
        <w:rPr>
          <w:rFonts w:hint="eastAsia" w:ascii="宋体" w:hAnsi="宋体"/>
          <w:szCs w:val="21"/>
        </w:rPr>
        <w:t>）</w:t>
      </w:r>
      <w:r>
        <w:rPr>
          <w:rFonts w:ascii="宋体" w:hAnsi="宋体"/>
          <w:color w:val="000000"/>
          <w:szCs w:val="21"/>
        </w:rPr>
        <w:t>上排式吸油烟机的底面宜距灶具表面700mm。</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2</w:t>
      </w:r>
      <w:r>
        <w:rPr>
          <w:rFonts w:hint="eastAsia" w:ascii="宋体" w:hAnsi="宋体"/>
          <w:szCs w:val="21"/>
        </w:rPr>
        <w:t>）</w:t>
      </w:r>
      <w:r>
        <w:rPr>
          <w:rFonts w:ascii="宋体" w:hAnsi="宋体"/>
          <w:color w:val="000000"/>
          <w:szCs w:val="21"/>
        </w:rPr>
        <w:t>吸油烟机的中心应对准灶具中心，吸油烟机的吸孔以正对炉眼为最佳。应在墙面画线确定吸油烟机安装孔的位置，用冲击钻钻孔，预埋塑料膨胀管，将主机挂板</w:t>
      </w:r>
      <w:r>
        <w:rPr>
          <w:rFonts w:hint="eastAsia" w:ascii="宋体" w:hAnsi="宋体"/>
          <w:color w:val="000000"/>
          <w:szCs w:val="21"/>
        </w:rPr>
        <w:t>固定，并用自攻螺钉拧紧</w:t>
      </w:r>
      <w:r>
        <w:rPr>
          <w:rFonts w:ascii="宋体" w:hAnsi="宋体"/>
          <w:color w:val="000000"/>
          <w:szCs w:val="21"/>
        </w:rPr>
        <w:t>。用木螺钉拧紧时应注意墙内预埋电线，以免引起触电危险。</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3</w:t>
      </w:r>
      <w:r>
        <w:rPr>
          <w:rFonts w:hint="eastAsia" w:ascii="宋体" w:hAnsi="宋体"/>
          <w:szCs w:val="21"/>
        </w:rPr>
        <w:t>）</w:t>
      </w:r>
      <w:r>
        <w:rPr>
          <w:rFonts w:ascii="宋体" w:hAnsi="宋体"/>
          <w:color w:val="000000"/>
          <w:szCs w:val="21"/>
        </w:rPr>
        <w:t>将吸油烟机固定在主机挂板上，同时将吸油烟机软管与排气道止逆阀连接牢固，并应密封。</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4</w:t>
      </w:r>
      <w:r>
        <w:rPr>
          <w:rFonts w:hint="eastAsia" w:ascii="宋体" w:hAnsi="宋体"/>
          <w:szCs w:val="21"/>
        </w:rPr>
        <w:t>）</w:t>
      </w:r>
      <w:r>
        <w:rPr>
          <w:rFonts w:ascii="宋体" w:hAnsi="宋体"/>
          <w:color w:val="000000"/>
          <w:szCs w:val="21"/>
        </w:rPr>
        <w:t>安装有止回阀的排气道时，先检查好止回阀是否能够正常工作。吸油烟机软管与排风道止逆阀连接处的密封主要是防止串味，连接牢固以避免吸油烟机使用中大幅振动，产生较大噪声。</w:t>
      </w:r>
    </w:p>
    <w:p>
      <w:pPr>
        <w:spacing w:line="360" w:lineRule="auto"/>
        <w:ind w:left="420" w:leftChars="200" w:firstLine="315" w:firstLineChars="150"/>
        <w:jc w:val="left"/>
        <w:rPr>
          <w:rFonts w:ascii="宋体" w:hAnsi="宋体"/>
          <w:color w:val="000000"/>
          <w:szCs w:val="21"/>
        </w:rPr>
      </w:pPr>
      <w:r>
        <w:rPr>
          <w:rFonts w:hint="eastAsia" w:ascii="宋体" w:hAnsi="宋体" w:cs="Times New Roman"/>
          <w:szCs w:val="21"/>
        </w:rPr>
        <w:t>5</w:t>
      </w:r>
      <w:r>
        <w:rPr>
          <w:rFonts w:hint="eastAsia" w:ascii="宋体" w:hAnsi="宋体"/>
          <w:szCs w:val="21"/>
        </w:rPr>
        <w:t>）</w:t>
      </w:r>
      <w:r>
        <w:rPr>
          <w:rFonts w:ascii="宋体" w:hAnsi="宋体"/>
          <w:color w:val="000000"/>
          <w:szCs w:val="21"/>
        </w:rPr>
        <w:t>当采用欧式吸油烟机，吸油烟机内装饰罩抽出后应对其固定好，不得松动或抖动</w:t>
      </w:r>
      <w:r>
        <w:rPr>
          <w:rFonts w:hint="eastAsia" w:ascii="宋体" w:hAnsi="宋体"/>
          <w:color w:val="000000"/>
          <w:szCs w:val="21"/>
        </w:rPr>
        <w:t>。</w:t>
      </w:r>
    </w:p>
    <w:p>
      <w:pPr>
        <w:spacing w:line="360" w:lineRule="auto"/>
        <w:ind w:firstLine="420" w:firstLineChars="200"/>
        <w:jc w:val="left"/>
        <w:rPr>
          <w:rFonts w:ascii="宋体" w:hAnsi="宋体"/>
          <w:color w:val="000000"/>
          <w:szCs w:val="21"/>
        </w:rPr>
      </w:pPr>
      <w:r>
        <w:rPr>
          <w:rFonts w:hint="eastAsia" w:ascii="宋体" w:hAnsi="宋体" w:cs="Times New Roman"/>
          <w:szCs w:val="21"/>
        </w:rPr>
        <w:t xml:space="preserve">5  </w:t>
      </w:r>
      <w:r>
        <w:rPr>
          <w:rFonts w:hint="eastAsia" w:ascii="宋体" w:hAnsi="宋体"/>
          <w:color w:val="000000"/>
          <w:szCs w:val="21"/>
        </w:rPr>
        <w:t>给水管和排水管</w:t>
      </w:r>
      <w:r>
        <w:rPr>
          <w:rFonts w:ascii="宋体" w:hAnsi="宋体"/>
          <w:color w:val="000000"/>
          <w:szCs w:val="21"/>
        </w:rPr>
        <w:t>的安装应满足下列规定：</w:t>
      </w:r>
    </w:p>
    <w:p>
      <w:pPr>
        <w:spacing w:line="360" w:lineRule="auto"/>
        <w:ind w:left="525" w:leftChars="250" w:firstLine="210" w:firstLineChars="100"/>
        <w:jc w:val="left"/>
        <w:rPr>
          <w:rFonts w:ascii="宋体" w:hAnsi="宋体"/>
          <w:color w:val="000000"/>
          <w:szCs w:val="21"/>
        </w:rPr>
      </w:pPr>
      <w:r>
        <w:rPr>
          <w:rFonts w:hint="eastAsia" w:ascii="宋体" w:hAnsi="宋体" w:cs="Times New Roman"/>
          <w:szCs w:val="21"/>
        </w:rPr>
        <w:t>1</w:t>
      </w:r>
      <w:r>
        <w:rPr>
          <w:rFonts w:hint="eastAsia" w:ascii="宋体" w:hAnsi="宋体"/>
          <w:szCs w:val="21"/>
        </w:rPr>
        <w:t>）</w:t>
      </w:r>
      <w:r>
        <w:rPr>
          <w:rFonts w:hint="eastAsia" w:ascii="宋体" w:hAnsi="宋体"/>
          <w:color w:val="000000"/>
          <w:szCs w:val="21"/>
        </w:rPr>
        <w:t>给水立管与支管连接处均应设一个活接口，各户进水应设有阀门。对于厨房内管线及接口安装，定位的尺寸误差在-2.5~+2.5之间为宜。</w:t>
      </w:r>
    </w:p>
    <w:p>
      <w:pPr>
        <w:spacing w:line="360" w:lineRule="auto"/>
        <w:ind w:firstLine="735" w:firstLineChars="350"/>
        <w:jc w:val="left"/>
        <w:rPr>
          <w:rFonts w:ascii="宋体" w:hAnsi="宋体"/>
          <w:color w:val="000000"/>
          <w:szCs w:val="21"/>
        </w:rPr>
      </w:pPr>
      <w:r>
        <w:rPr>
          <w:rFonts w:hint="eastAsia" w:ascii="宋体" w:hAnsi="宋体" w:cs="Times New Roman"/>
          <w:szCs w:val="21"/>
        </w:rPr>
        <w:t>2</w:t>
      </w:r>
      <w:r>
        <w:rPr>
          <w:rFonts w:hint="eastAsia" w:ascii="宋体" w:hAnsi="宋体"/>
          <w:szCs w:val="21"/>
        </w:rPr>
        <w:t>）</w:t>
      </w:r>
      <w:r>
        <w:rPr>
          <w:rFonts w:hint="eastAsia" w:ascii="宋体" w:hAnsi="宋体"/>
          <w:color w:val="000000"/>
          <w:szCs w:val="21"/>
        </w:rPr>
        <w:t>洗涤池排水管的安装方法</w:t>
      </w:r>
    </w:p>
    <w:p>
      <w:pPr>
        <w:spacing w:line="360" w:lineRule="auto"/>
        <w:ind w:left="1260" w:leftChars="500" w:hanging="210" w:hangingChars="100"/>
        <w:jc w:val="left"/>
        <w:rPr>
          <w:rFonts w:ascii="宋体" w:hAnsi="宋体"/>
          <w:color w:val="000000"/>
          <w:szCs w:val="21"/>
        </w:rPr>
      </w:pPr>
      <w:r>
        <w:rPr>
          <w:rFonts w:hint="eastAsia" w:ascii="宋体" w:hAnsi="宋体"/>
          <w:color w:val="000000"/>
          <w:szCs w:val="21"/>
        </w:rPr>
        <w:t>a</w:t>
      </w:r>
      <w:r>
        <w:rPr>
          <w:rFonts w:ascii="宋体" w:hAnsi="宋体"/>
          <w:color w:val="000000"/>
          <w:szCs w:val="21"/>
        </w:rPr>
        <w:t>根据洗涤池的外形尺寸对台面进行开孔，洗涤池在台面下的口周围应平滑，无尖角。</w:t>
      </w:r>
    </w:p>
    <w:p>
      <w:pPr>
        <w:spacing w:line="360" w:lineRule="auto"/>
        <w:ind w:firstLine="1058" w:firstLineChars="504"/>
        <w:jc w:val="left"/>
        <w:rPr>
          <w:rFonts w:ascii="宋体" w:hAnsi="宋体"/>
          <w:color w:val="000000"/>
          <w:szCs w:val="21"/>
        </w:rPr>
      </w:pPr>
      <w:r>
        <w:rPr>
          <w:rFonts w:hint="eastAsia" w:ascii="宋体" w:hAnsi="宋体"/>
          <w:color w:val="000000"/>
          <w:szCs w:val="21"/>
        </w:rPr>
        <w:t>b</w:t>
      </w:r>
      <w:r>
        <w:rPr>
          <w:rFonts w:ascii="宋体" w:hAnsi="宋体"/>
          <w:color w:val="000000"/>
          <w:szCs w:val="21"/>
        </w:rPr>
        <w:t>将洗涤池的下水接口及其附件安装好。</w:t>
      </w:r>
    </w:p>
    <w:p>
      <w:pPr>
        <w:spacing w:line="360" w:lineRule="auto"/>
        <w:ind w:left="1260" w:leftChars="500" w:hanging="210" w:hangingChars="100"/>
        <w:jc w:val="left"/>
        <w:rPr>
          <w:rFonts w:ascii="宋体" w:hAnsi="宋体"/>
          <w:color w:val="000000"/>
          <w:szCs w:val="21"/>
        </w:rPr>
      </w:pPr>
      <w:r>
        <w:rPr>
          <w:rFonts w:hint="eastAsia" w:ascii="宋体" w:hAnsi="宋体"/>
          <w:color w:val="000000"/>
          <w:szCs w:val="21"/>
        </w:rPr>
        <w:t>c</w:t>
      </w:r>
      <w:r>
        <w:rPr>
          <w:rFonts w:ascii="宋体" w:hAnsi="宋体"/>
          <w:color w:val="000000"/>
          <w:szCs w:val="21"/>
        </w:rPr>
        <w:t>将洗涤池安装到台面上，洗涤池与台面相接处应采用防水密封胶密封，不得渗漏水。</w:t>
      </w:r>
    </w:p>
    <w:p>
      <w:pPr>
        <w:spacing w:line="360" w:lineRule="auto"/>
        <w:ind w:firstLine="1058" w:firstLineChars="504"/>
        <w:jc w:val="left"/>
        <w:rPr>
          <w:rFonts w:ascii="宋体" w:hAnsi="宋体"/>
          <w:color w:val="000000"/>
          <w:szCs w:val="21"/>
        </w:rPr>
      </w:pPr>
      <w:r>
        <w:rPr>
          <w:rFonts w:hint="eastAsia" w:ascii="宋体" w:hAnsi="宋体"/>
          <w:color w:val="000000"/>
          <w:szCs w:val="21"/>
        </w:rPr>
        <w:t>d</w:t>
      </w:r>
      <w:r>
        <w:rPr>
          <w:rFonts w:ascii="宋体" w:hAnsi="宋体"/>
          <w:color w:val="000000"/>
          <w:szCs w:val="21"/>
        </w:rPr>
        <w:t>将洗涤池的水龙头与给水接口连接好。</w:t>
      </w:r>
    </w:p>
    <w:p>
      <w:pPr>
        <w:spacing w:line="360" w:lineRule="auto"/>
        <w:ind w:left="735" w:leftChars="350" w:firstLine="315" w:firstLineChars="150"/>
        <w:jc w:val="left"/>
        <w:rPr>
          <w:rFonts w:ascii="宋体" w:hAnsi="宋体"/>
          <w:color w:val="000000"/>
          <w:szCs w:val="21"/>
        </w:rPr>
      </w:pPr>
      <w:r>
        <w:rPr>
          <w:rFonts w:hint="eastAsia" w:ascii="宋体" w:hAnsi="宋体"/>
          <w:color w:val="000000"/>
          <w:szCs w:val="21"/>
        </w:rPr>
        <w:t>e与排水立管相连时优先采用硬管连接，并按规范保证坡度，当受到条件限制时，可采用波纹软管。</w:t>
      </w:r>
    </w:p>
    <w:p>
      <w:pPr>
        <w:spacing w:line="360" w:lineRule="auto"/>
        <w:ind w:left="420" w:leftChars="200"/>
        <w:jc w:val="left"/>
        <w:rPr>
          <w:rFonts w:ascii="宋体" w:hAnsi="宋体"/>
          <w:color w:val="000000"/>
          <w:szCs w:val="21"/>
        </w:rPr>
      </w:pPr>
      <w:r>
        <w:rPr>
          <w:rFonts w:hint="eastAsia" w:ascii="宋体" w:hAnsi="宋体"/>
          <w:color w:val="000000"/>
          <w:szCs w:val="21"/>
        </w:rPr>
        <w:t>6排水管穿过洗涤池</w:t>
      </w:r>
      <w:r>
        <w:rPr>
          <w:rFonts w:ascii="宋体" w:hAnsi="宋体"/>
          <w:color w:val="000000"/>
          <w:szCs w:val="21"/>
        </w:rPr>
        <w:t>柜</w:t>
      </w:r>
      <w:r>
        <w:rPr>
          <w:rFonts w:hint="eastAsia" w:ascii="宋体" w:hAnsi="宋体"/>
          <w:color w:val="000000"/>
          <w:szCs w:val="21"/>
        </w:rPr>
        <w:t>处</w:t>
      </w:r>
      <w:r>
        <w:rPr>
          <w:rFonts w:ascii="宋体" w:hAnsi="宋体"/>
          <w:color w:val="000000"/>
          <w:szCs w:val="21"/>
          <w:shd w:val="clear" w:color="auto" w:fill="FFFFFF"/>
        </w:rPr>
        <w:t>Φ</w:t>
      </w:r>
      <w:r>
        <w:rPr>
          <w:rFonts w:hint="eastAsia" w:ascii="宋体" w:hAnsi="宋体"/>
          <w:color w:val="000000"/>
          <w:szCs w:val="21"/>
          <w:shd w:val="clear" w:color="auto" w:fill="FFFFFF"/>
        </w:rPr>
        <w:t>60mm孔洞，其位置应根据具体工程确定后预留或后钻孔。</w:t>
      </w:r>
    </w:p>
    <w:p>
      <w:pPr>
        <w:spacing w:line="360" w:lineRule="auto"/>
        <w:jc w:val="left"/>
        <w:rPr>
          <w:rFonts w:ascii="宋体" w:hAnsi="宋体"/>
          <w:color w:val="000000"/>
          <w:szCs w:val="21"/>
        </w:rPr>
      </w:pPr>
    </w:p>
    <w:p>
      <w:pPr>
        <w:spacing w:line="360" w:lineRule="auto"/>
        <w:jc w:val="center"/>
        <w:rPr>
          <w:rFonts w:ascii="宋体" w:hAnsi="宋体"/>
          <w:szCs w:val="21"/>
        </w:rPr>
      </w:pPr>
      <w:r>
        <w:rPr>
          <w:rFonts w:ascii="宋体" w:hAnsi="宋体" w:cs="Times New Roman"/>
          <w:szCs w:val="21"/>
        </w:rPr>
        <w:t>5.6</w:t>
      </w:r>
      <w:r>
        <w:rPr>
          <w:rFonts w:hint="eastAsia" w:ascii="宋体" w:hAnsi="宋体"/>
          <w:szCs w:val="21"/>
        </w:rPr>
        <w:t>安装规程</w:t>
      </w:r>
    </w:p>
    <w:p>
      <w:pPr>
        <w:spacing w:line="360" w:lineRule="auto"/>
        <w:jc w:val="left"/>
        <w:rPr>
          <w:rFonts w:ascii="宋体" w:hAnsi="宋体"/>
          <w:color w:val="000000"/>
          <w:szCs w:val="21"/>
        </w:rPr>
      </w:pPr>
      <w:r>
        <w:rPr>
          <w:rFonts w:hint="eastAsia" w:ascii="宋体" w:hAnsi="宋体" w:cs="Times New Roman"/>
          <w:szCs w:val="21"/>
        </w:rPr>
        <w:t>5.6.1</w:t>
      </w:r>
      <w:r>
        <w:rPr>
          <w:rFonts w:hint="eastAsia" w:ascii="宋体" w:hAnsi="宋体"/>
          <w:color w:val="000000"/>
          <w:szCs w:val="21"/>
        </w:rPr>
        <w:t>及时按图（单）清点、查看部件。</w:t>
      </w:r>
    </w:p>
    <w:p>
      <w:pPr>
        <w:spacing w:line="360" w:lineRule="auto"/>
        <w:jc w:val="left"/>
        <w:rPr>
          <w:rFonts w:ascii="宋体" w:hAnsi="宋体"/>
          <w:color w:val="000000"/>
          <w:szCs w:val="21"/>
        </w:rPr>
      </w:pPr>
      <w:r>
        <w:rPr>
          <w:rFonts w:hint="eastAsia" w:ascii="宋体" w:hAnsi="宋体" w:cs="Times New Roman"/>
          <w:szCs w:val="21"/>
        </w:rPr>
        <w:t>5.6.2清</w:t>
      </w:r>
      <w:r>
        <w:rPr>
          <w:rFonts w:hint="eastAsia" w:ascii="宋体" w:hAnsi="宋体" w:eastAsia="宋体"/>
          <w:color w:val="000000"/>
          <w:szCs w:val="21"/>
        </w:rPr>
        <w:t>扫厨房，采取相应的成品保护措施。</w:t>
      </w:r>
    </w:p>
    <w:p>
      <w:pPr>
        <w:spacing w:line="360" w:lineRule="auto"/>
        <w:jc w:val="left"/>
        <w:rPr>
          <w:rFonts w:ascii="宋体" w:hAnsi="宋体" w:eastAsia="宋体"/>
          <w:color w:val="000000"/>
          <w:szCs w:val="21"/>
        </w:rPr>
      </w:pPr>
      <w:r>
        <w:rPr>
          <w:rFonts w:hint="eastAsia" w:ascii="宋体" w:hAnsi="宋体" w:cs="Times New Roman"/>
          <w:szCs w:val="21"/>
        </w:rPr>
        <w:t>5.6.3</w:t>
      </w:r>
      <w:r>
        <w:rPr>
          <w:rFonts w:hint="eastAsia" w:ascii="宋体" w:hAnsi="宋体" w:eastAsia="宋体"/>
          <w:color w:val="000000"/>
          <w:szCs w:val="21"/>
        </w:rPr>
        <w:t>了解用户对安装的要求，与现场装修施工队协调配合。</w:t>
      </w:r>
    </w:p>
    <w:p>
      <w:pPr>
        <w:spacing w:line="360" w:lineRule="auto"/>
        <w:jc w:val="left"/>
        <w:rPr>
          <w:rFonts w:ascii="宋体" w:hAnsi="宋体" w:eastAsia="宋体"/>
          <w:color w:val="000000"/>
          <w:szCs w:val="21"/>
        </w:rPr>
      </w:pPr>
      <w:r>
        <w:rPr>
          <w:rFonts w:hint="eastAsia" w:ascii="宋体" w:hAnsi="宋体" w:cs="Times New Roman"/>
          <w:szCs w:val="21"/>
        </w:rPr>
        <w:t xml:space="preserve">5.6.4 </w:t>
      </w:r>
      <w:r>
        <w:rPr>
          <w:rFonts w:hint="eastAsia" w:ascii="宋体" w:hAnsi="宋体" w:eastAsia="宋体"/>
          <w:color w:val="000000"/>
          <w:szCs w:val="21"/>
        </w:rPr>
        <w:t>在安装过程中发现问题，整改需遵循设计师意见。</w:t>
      </w:r>
    </w:p>
    <w:p>
      <w:pPr>
        <w:spacing w:line="360" w:lineRule="auto"/>
        <w:jc w:val="left"/>
        <w:rPr>
          <w:rFonts w:ascii="宋体" w:hAnsi="宋体" w:eastAsia="宋体"/>
          <w:color w:val="000000"/>
          <w:szCs w:val="21"/>
        </w:rPr>
      </w:pPr>
      <w:r>
        <w:rPr>
          <w:rFonts w:hint="eastAsia" w:ascii="宋体" w:hAnsi="宋体" w:cs="Times New Roman"/>
          <w:szCs w:val="21"/>
        </w:rPr>
        <w:t>5.6.5</w:t>
      </w:r>
      <w:r>
        <w:rPr>
          <w:rFonts w:hint="eastAsia" w:ascii="宋体" w:hAnsi="宋体" w:eastAsia="宋体"/>
          <w:color w:val="000000"/>
          <w:szCs w:val="21"/>
        </w:rPr>
        <w:t>在安装吊</w:t>
      </w:r>
      <w:r>
        <w:rPr>
          <w:rFonts w:ascii="宋体" w:hAnsi="宋体" w:eastAsia="宋体"/>
          <w:color w:val="000000"/>
          <w:szCs w:val="21"/>
        </w:rPr>
        <w:t>柜</w:t>
      </w:r>
      <w:r>
        <w:rPr>
          <w:rFonts w:hint="eastAsia" w:ascii="宋体" w:hAnsi="宋体" w:eastAsia="宋体"/>
          <w:color w:val="000000"/>
          <w:szCs w:val="21"/>
        </w:rPr>
        <w:t>前应获得墙面管线图纸或与装饰施工人员确认管线位置。</w:t>
      </w:r>
    </w:p>
    <w:p>
      <w:pPr>
        <w:spacing w:line="360" w:lineRule="auto"/>
        <w:jc w:val="left"/>
        <w:rPr>
          <w:rFonts w:ascii="宋体" w:hAnsi="宋体" w:eastAsia="宋体"/>
          <w:color w:val="000000"/>
          <w:szCs w:val="21"/>
        </w:rPr>
      </w:pPr>
      <w:r>
        <w:rPr>
          <w:rFonts w:hint="eastAsia" w:ascii="宋体" w:hAnsi="宋体" w:cs="Times New Roman"/>
          <w:szCs w:val="21"/>
        </w:rPr>
        <w:t>5.6.6</w:t>
      </w:r>
      <w:r>
        <w:rPr>
          <w:rFonts w:hint="eastAsia" w:ascii="宋体" w:hAnsi="宋体" w:eastAsia="宋体"/>
          <w:color w:val="000000"/>
          <w:szCs w:val="21"/>
        </w:rPr>
        <w:t>吊</w:t>
      </w:r>
      <w:r>
        <w:rPr>
          <w:rFonts w:ascii="宋体" w:hAnsi="宋体" w:eastAsia="宋体"/>
          <w:color w:val="000000"/>
          <w:szCs w:val="21"/>
        </w:rPr>
        <w:t>柜</w:t>
      </w:r>
      <w:r>
        <w:rPr>
          <w:rFonts w:hint="eastAsia" w:ascii="宋体" w:hAnsi="宋体" w:eastAsia="宋体"/>
          <w:color w:val="000000"/>
          <w:szCs w:val="21"/>
        </w:rPr>
        <w:t>与墙体采用吊码连接固定，每个吊</w:t>
      </w:r>
      <w:r>
        <w:rPr>
          <w:rFonts w:ascii="宋体" w:hAnsi="宋体" w:eastAsia="宋体"/>
          <w:color w:val="000000"/>
          <w:szCs w:val="21"/>
        </w:rPr>
        <w:t>柜</w:t>
      </w:r>
      <w:r>
        <w:rPr>
          <w:rFonts w:hint="eastAsia" w:ascii="宋体" w:hAnsi="宋体" w:eastAsia="宋体"/>
          <w:color w:val="000000"/>
          <w:szCs w:val="21"/>
        </w:rPr>
        <w:t>至少有2个吊点，保证吊</w:t>
      </w:r>
      <w:r>
        <w:rPr>
          <w:rFonts w:ascii="宋体" w:hAnsi="宋体" w:eastAsia="宋体"/>
          <w:color w:val="000000"/>
          <w:szCs w:val="21"/>
        </w:rPr>
        <w:t>柜</w:t>
      </w:r>
      <w:r>
        <w:rPr>
          <w:rFonts w:hint="eastAsia" w:ascii="宋体" w:hAnsi="宋体" w:eastAsia="宋体"/>
          <w:color w:val="000000"/>
          <w:szCs w:val="21"/>
        </w:rPr>
        <w:t>牢固，载重安全。</w:t>
      </w:r>
    </w:p>
    <w:p>
      <w:pPr>
        <w:spacing w:line="360" w:lineRule="auto"/>
        <w:jc w:val="left"/>
        <w:rPr>
          <w:rFonts w:ascii="宋体" w:hAnsi="宋体" w:eastAsia="宋体"/>
          <w:color w:val="000000"/>
          <w:szCs w:val="21"/>
        </w:rPr>
      </w:pPr>
      <w:r>
        <w:rPr>
          <w:rFonts w:hint="eastAsia" w:ascii="宋体" w:hAnsi="宋体" w:cs="Times New Roman"/>
          <w:szCs w:val="21"/>
        </w:rPr>
        <w:t>5.6.7</w:t>
      </w:r>
      <w:r>
        <w:rPr>
          <w:rFonts w:hint="eastAsia" w:ascii="宋体" w:hAnsi="宋体" w:eastAsia="宋体"/>
          <w:color w:val="000000"/>
          <w:szCs w:val="21"/>
        </w:rPr>
        <w:t>地</w:t>
      </w:r>
      <w:r>
        <w:rPr>
          <w:rFonts w:ascii="宋体" w:hAnsi="宋体" w:eastAsia="宋体"/>
          <w:color w:val="000000"/>
          <w:szCs w:val="21"/>
        </w:rPr>
        <w:t>柜</w:t>
      </w:r>
      <w:r>
        <w:rPr>
          <w:rFonts w:hint="eastAsia" w:ascii="宋体" w:hAnsi="宋体" w:eastAsia="宋体"/>
          <w:color w:val="000000"/>
          <w:szCs w:val="21"/>
        </w:rPr>
        <w:t>安装应用水准仪校平，门板调整至缝隙均匀，拉手和水槽安装美观、整洁、卫生、无缺损，抽屉、拉篮等</w:t>
      </w:r>
      <w:r>
        <w:rPr>
          <w:rFonts w:ascii="宋体" w:hAnsi="宋体" w:eastAsia="宋体"/>
          <w:color w:val="000000"/>
          <w:szCs w:val="21"/>
        </w:rPr>
        <w:t>柜</w:t>
      </w:r>
      <w:r>
        <w:rPr>
          <w:rFonts w:hint="eastAsia" w:ascii="宋体" w:hAnsi="宋体" w:eastAsia="宋体"/>
          <w:color w:val="000000"/>
          <w:szCs w:val="21"/>
        </w:rPr>
        <w:t>内配件安装精确，外观、手感、使用全部达标，最终台面抛光、布胶、细部美化整体到位。</w:t>
      </w:r>
    </w:p>
    <w:p>
      <w:pPr>
        <w:spacing w:line="360" w:lineRule="auto"/>
        <w:jc w:val="left"/>
        <w:rPr>
          <w:rFonts w:ascii="宋体" w:hAnsi="宋体" w:eastAsia="宋体"/>
          <w:color w:val="000000"/>
          <w:szCs w:val="21"/>
        </w:rPr>
      </w:pPr>
      <w:r>
        <w:rPr>
          <w:rFonts w:hint="eastAsia" w:ascii="宋体" w:hAnsi="宋体" w:cs="Times New Roman"/>
          <w:szCs w:val="21"/>
        </w:rPr>
        <w:t>5.6.8</w:t>
      </w:r>
      <w:r>
        <w:rPr>
          <w:rFonts w:hint="eastAsia" w:ascii="宋体" w:hAnsi="宋体" w:eastAsia="宋体"/>
          <w:color w:val="000000"/>
          <w:szCs w:val="21"/>
        </w:rPr>
        <w:t>安装结束后做好清洁工作。</w:t>
      </w:r>
    </w:p>
    <w:p>
      <w:pPr>
        <w:spacing w:line="360" w:lineRule="auto"/>
        <w:jc w:val="left"/>
        <w:rPr>
          <w:rFonts w:ascii="宋体" w:hAnsi="宋体" w:eastAsia="宋体"/>
          <w:color w:val="000000"/>
          <w:szCs w:val="21"/>
        </w:rPr>
      </w:pPr>
      <w:r>
        <w:rPr>
          <w:rFonts w:hint="eastAsia" w:ascii="宋体" w:hAnsi="宋体" w:cs="Times New Roman"/>
          <w:szCs w:val="21"/>
        </w:rPr>
        <w:t>5.6.9</w:t>
      </w:r>
      <w:r>
        <w:rPr>
          <w:rFonts w:hint="eastAsia" w:ascii="宋体" w:hAnsi="宋体" w:eastAsia="宋体"/>
          <w:color w:val="000000"/>
          <w:szCs w:val="21"/>
        </w:rPr>
        <w:t>接受用户验收，书面及口头告知用户使用说明及注意事项，请用户在验收单上签字，对于与其他施工队同步施工安装的厨</w:t>
      </w:r>
      <w:r>
        <w:rPr>
          <w:rFonts w:ascii="宋体" w:hAnsi="宋体" w:eastAsia="宋体"/>
          <w:color w:val="000000"/>
          <w:szCs w:val="21"/>
        </w:rPr>
        <w:t>柜</w:t>
      </w:r>
      <w:r>
        <w:rPr>
          <w:rFonts w:hint="eastAsia" w:ascii="宋体" w:hAnsi="宋体" w:eastAsia="宋体"/>
          <w:color w:val="000000"/>
          <w:szCs w:val="21"/>
        </w:rPr>
        <w:t>，应与用户落实厨</w:t>
      </w:r>
      <w:r>
        <w:rPr>
          <w:rFonts w:ascii="宋体" w:hAnsi="宋体" w:eastAsia="宋体"/>
          <w:color w:val="000000"/>
          <w:szCs w:val="21"/>
        </w:rPr>
        <w:t>柜</w:t>
      </w:r>
      <w:r>
        <w:rPr>
          <w:rFonts w:hint="eastAsia" w:ascii="宋体" w:hAnsi="宋体" w:eastAsia="宋体"/>
          <w:color w:val="000000"/>
          <w:szCs w:val="21"/>
        </w:rPr>
        <w:t>保护措施。</w:t>
      </w:r>
    </w:p>
    <w:p>
      <w:pPr>
        <w:spacing w:line="360" w:lineRule="auto"/>
        <w:ind w:right="565" w:rightChars="269"/>
        <w:jc w:val="center"/>
        <w:rPr>
          <w:rFonts w:ascii="黑体" w:hAnsi="黑体" w:eastAsia="黑体" w:cs="Times New Roman"/>
          <w:sz w:val="24"/>
          <w:szCs w:val="21"/>
        </w:rPr>
      </w:pPr>
      <w:r>
        <w:rPr>
          <w:rFonts w:hint="eastAsia" w:ascii="黑体" w:hAnsi="黑体" w:eastAsia="黑体" w:cs="Times New Roman"/>
          <w:sz w:val="24"/>
          <w:szCs w:val="21"/>
        </w:rPr>
        <w:t xml:space="preserve">6 </w:t>
      </w:r>
      <w:r>
        <w:rPr>
          <w:rFonts w:hint="eastAsia" w:ascii="黑体" w:hAnsi="黑体" w:eastAsia="黑体"/>
          <w:sz w:val="24"/>
          <w:szCs w:val="21"/>
        </w:rPr>
        <w:t>验收</w:t>
      </w:r>
    </w:p>
    <w:p>
      <w:pPr>
        <w:spacing w:line="360" w:lineRule="auto"/>
        <w:jc w:val="center"/>
        <w:rPr>
          <w:rFonts w:ascii="宋体" w:hAnsi="宋体"/>
          <w:szCs w:val="21"/>
        </w:rPr>
      </w:pPr>
      <w:r>
        <w:rPr>
          <w:rFonts w:ascii="宋体" w:hAnsi="宋体" w:cs="Times New Roman"/>
          <w:szCs w:val="21"/>
        </w:rPr>
        <w:t>6.</w:t>
      </w:r>
      <w:r>
        <w:rPr>
          <w:rFonts w:hint="eastAsia" w:ascii="宋体" w:hAnsi="宋体" w:cs="Times New Roman"/>
          <w:szCs w:val="21"/>
        </w:rPr>
        <w:t>1</w:t>
      </w:r>
      <w:r>
        <w:rPr>
          <w:rFonts w:hint="eastAsia" w:ascii="宋体" w:hAnsi="宋体"/>
          <w:szCs w:val="21"/>
        </w:rPr>
        <w:t>一般规定</w:t>
      </w:r>
    </w:p>
    <w:p>
      <w:pPr>
        <w:pStyle w:val="18"/>
        <w:spacing w:before="0" w:beforeAutospacing="0" w:after="0" w:afterAutospacing="0" w:line="360" w:lineRule="auto"/>
        <w:rPr>
          <w:rFonts w:ascii="宋体" w:hAnsi="宋体" w:eastAsia="宋体" w:cs="Times New Roman"/>
          <w:sz w:val="21"/>
          <w:szCs w:val="21"/>
        </w:rPr>
      </w:pPr>
      <w:r>
        <w:rPr>
          <w:rFonts w:hint="eastAsia" w:ascii="宋体" w:hAnsi="宋体" w:eastAsia="宋体" w:cs="Times New Roman"/>
          <w:sz w:val="21"/>
          <w:szCs w:val="21"/>
        </w:rPr>
        <w:t>6.1.1厨房内所有部品、设备、管线均符合厨房设计方案的相关要求。</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olor w:val="000000"/>
          <w:sz w:val="21"/>
          <w:szCs w:val="21"/>
        </w:rPr>
        <w:t>6.1.2</w:t>
      </w:r>
      <w:r>
        <w:rPr>
          <w:rFonts w:ascii="宋体" w:hAnsi="宋体" w:eastAsia="宋体"/>
          <w:color w:val="000000"/>
          <w:sz w:val="21"/>
          <w:szCs w:val="21"/>
        </w:rPr>
        <w:t>厨房设备，如电冰箱、微波炉、吸油烟机等应具备合格证，并符合GB4706.1及相应的标准。</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olor w:val="000000"/>
          <w:sz w:val="21"/>
          <w:szCs w:val="21"/>
        </w:rPr>
        <w:t>6.1.2</w:t>
      </w:r>
      <w:r>
        <w:rPr>
          <w:rFonts w:ascii="宋体" w:hAnsi="宋体" w:eastAsia="宋体"/>
          <w:color w:val="000000"/>
          <w:sz w:val="21"/>
          <w:szCs w:val="21"/>
        </w:rPr>
        <w:t>产品使用的木材，应符合GB/T 3324—1995中第4.3的规定，其中木材含水率不应超过产品所在地区的年平均木材平衡含水率加1%。</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s="Times New Roman"/>
          <w:sz w:val="21"/>
          <w:szCs w:val="21"/>
        </w:rPr>
        <w:t>6.1.3</w:t>
      </w:r>
      <w:r>
        <w:rPr>
          <w:rFonts w:ascii="宋体" w:hAnsi="宋体" w:eastAsia="宋体"/>
          <w:color w:val="000000"/>
          <w:sz w:val="21"/>
          <w:szCs w:val="21"/>
        </w:rPr>
        <w:t>产品使用的各种覆面材料、五金件、管线、厨柜专用配件等均应符合相关标准或图样及技术文件的规定。</w:t>
      </w:r>
    </w:p>
    <w:p>
      <w:pPr>
        <w:pStyle w:val="25"/>
        <w:spacing w:line="360" w:lineRule="auto"/>
        <w:ind w:firstLine="0" w:firstLineChars="0"/>
        <w:jc w:val="left"/>
        <w:rPr>
          <w:rFonts w:ascii="宋体" w:hAnsi="宋体" w:eastAsia="宋体"/>
          <w:color w:val="000000"/>
          <w:kern w:val="2"/>
          <w:szCs w:val="21"/>
        </w:rPr>
      </w:pPr>
      <w:r>
        <w:rPr>
          <w:rFonts w:ascii="宋体" w:hAnsi="宋体" w:eastAsia="宋体"/>
          <w:szCs w:val="21"/>
        </w:rPr>
        <w:t>6.</w:t>
      </w:r>
      <w:r>
        <w:rPr>
          <w:rFonts w:hint="eastAsia" w:ascii="宋体" w:hAnsi="宋体" w:eastAsia="宋体"/>
          <w:szCs w:val="21"/>
        </w:rPr>
        <w:t>1.4</w:t>
      </w:r>
      <w:r>
        <w:rPr>
          <w:rFonts w:ascii="宋体" w:hAnsi="宋体" w:eastAsia="宋体"/>
          <w:color w:val="000000"/>
          <w:szCs w:val="21"/>
        </w:rPr>
        <w:t>阻燃性要</w:t>
      </w:r>
      <w:r>
        <w:rPr>
          <w:rFonts w:ascii="宋体" w:hAnsi="宋体" w:eastAsia="宋体"/>
          <w:color w:val="000000"/>
          <w:kern w:val="2"/>
          <w:szCs w:val="21"/>
        </w:rPr>
        <w:t>求</w:t>
      </w:r>
      <w:r>
        <w:rPr>
          <w:rFonts w:hint="eastAsia" w:ascii="宋体" w:hAnsi="宋体" w:eastAsia="宋体"/>
          <w:color w:val="000000"/>
          <w:kern w:val="2"/>
          <w:szCs w:val="21"/>
        </w:rPr>
        <w:t>验收应包括下列内容：</w:t>
      </w:r>
      <w:r>
        <w:rPr>
          <w:rFonts w:ascii="宋体" w:hAnsi="宋体" w:eastAsia="宋体"/>
          <w:color w:val="000000"/>
          <w:kern w:val="2"/>
          <w:szCs w:val="21"/>
        </w:rPr>
        <w:t>产品操作台面的阻燃性能等级为B1级，其他部位用材的阻燃性能等级为B2级。</w:t>
      </w:r>
    </w:p>
    <w:p>
      <w:pPr>
        <w:pStyle w:val="25"/>
        <w:spacing w:line="360" w:lineRule="auto"/>
        <w:ind w:firstLine="0" w:firstLineChars="0"/>
        <w:rPr>
          <w:rFonts w:ascii="宋体" w:hAnsi="宋体" w:eastAsia="宋体"/>
          <w:color w:val="000000"/>
          <w:kern w:val="2"/>
          <w:szCs w:val="21"/>
        </w:rPr>
      </w:pPr>
      <w:r>
        <w:rPr>
          <w:rFonts w:hint="eastAsia" w:ascii="宋体" w:hAnsi="宋体" w:eastAsia="宋体"/>
          <w:color w:val="000000"/>
          <w:kern w:val="2"/>
          <w:szCs w:val="21"/>
        </w:rPr>
        <w:t xml:space="preserve">                               6.2外观</w:t>
      </w:r>
    </w:p>
    <w:p>
      <w:pPr>
        <w:pStyle w:val="25"/>
        <w:spacing w:line="360" w:lineRule="auto"/>
        <w:ind w:firstLine="0" w:firstLineChars="0"/>
        <w:rPr>
          <w:rFonts w:ascii="宋体" w:hAnsi="宋体" w:eastAsia="宋体"/>
          <w:color w:val="000000"/>
          <w:kern w:val="2"/>
          <w:szCs w:val="21"/>
        </w:rPr>
      </w:pPr>
      <w:r>
        <w:rPr>
          <w:rFonts w:hint="eastAsia" w:ascii="宋体" w:hAnsi="宋体"/>
          <w:szCs w:val="21"/>
        </w:rPr>
        <w:t>6.2.1用目视</w:t>
      </w:r>
      <w:r>
        <w:rPr>
          <w:rFonts w:ascii="宋体" w:hAnsi="宋体"/>
          <w:szCs w:val="21"/>
        </w:rPr>
        <w:t>、感官检验应在自然光或</w:t>
      </w:r>
      <w:r>
        <w:rPr>
          <w:rFonts w:hint="eastAsia" w:ascii="宋体" w:hAnsi="宋体"/>
          <w:szCs w:val="21"/>
        </w:rPr>
        <w:t>300lx</w:t>
      </w:r>
      <w:r>
        <w:rPr>
          <w:rFonts w:ascii="宋体" w:hAnsi="宋体"/>
          <w:szCs w:val="21"/>
        </w:rPr>
        <w:t>~600lx范围内的近似自然光下，检查台面、门板及柜体板外表是否有碰伤、划伤、开裂和压痕等损伤；厨房摆放位置是否按家用厨房设备设计图样规定；台面板是否水平。</w:t>
      </w:r>
    </w:p>
    <w:p>
      <w:pPr>
        <w:spacing w:line="360" w:lineRule="auto"/>
        <w:jc w:val="left"/>
        <w:rPr>
          <w:rFonts w:ascii="宋体" w:hAnsi="宋体"/>
          <w:szCs w:val="21"/>
        </w:rPr>
      </w:pPr>
      <w:r>
        <w:rPr>
          <w:rFonts w:ascii="宋体" w:hAnsi="宋体" w:cs="Times New Roman"/>
          <w:szCs w:val="21"/>
        </w:rPr>
        <w:t>6.</w:t>
      </w:r>
      <w:r>
        <w:rPr>
          <w:rFonts w:hint="eastAsia" w:ascii="宋体" w:hAnsi="宋体" w:cs="Times New Roman"/>
          <w:szCs w:val="21"/>
        </w:rPr>
        <w:t>2.2</w:t>
      </w:r>
      <w:ins w:id="10" w:author="AutoBVT" w:date="2015-05-17T12:03:00Z">
        <w:r>
          <w:rPr>
            <w:rFonts w:hint="eastAsia" w:ascii="宋体" w:hAnsi="宋体"/>
            <w:szCs w:val="21"/>
          </w:rPr>
          <w:t>检查</w:t>
        </w:r>
      </w:ins>
      <w:r>
        <w:rPr>
          <w:rFonts w:ascii="宋体" w:hAnsi="宋体"/>
          <w:szCs w:val="21"/>
        </w:rPr>
        <w:t>各密封处是否按规定采取密封措施。</w:t>
      </w:r>
    </w:p>
    <w:p>
      <w:pPr>
        <w:pStyle w:val="18"/>
        <w:spacing w:before="0" w:beforeAutospacing="0" w:after="0" w:afterAutospacing="0" w:line="360" w:lineRule="auto"/>
        <w:rPr>
          <w:rFonts w:ascii="宋体" w:hAnsi="宋体" w:eastAsia="宋体"/>
          <w:color w:val="000000"/>
          <w:sz w:val="21"/>
          <w:szCs w:val="21"/>
        </w:rPr>
      </w:pPr>
      <w:r>
        <w:rPr>
          <w:rFonts w:ascii="宋体" w:hAnsi="宋体" w:eastAsia="宋体" w:cs="Times New Roman"/>
          <w:sz w:val="21"/>
          <w:szCs w:val="21"/>
        </w:rPr>
        <w:t>6.</w:t>
      </w:r>
      <w:r>
        <w:rPr>
          <w:rFonts w:hint="eastAsia" w:ascii="宋体" w:hAnsi="宋体" w:eastAsia="宋体" w:cs="Times New Roman"/>
          <w:sz w:val="21"/>
          <w:szCs w:val="21"/>
        </w:rPr>
        <w:t>2.3</w:t>
      </w:r>
      <w:r>
        <w:rPr>
          <w:rFonts w:ascii="宋体" w:hAnsi="宋体" w:eastAsia="宋体"/>
          <w:color w:val="000000"/>
          <w:sz w:val="21"/>
          <w:szCs w:val="21"/>
        </w:rPr>
        <w:t>外观</w:t>
      </w:r>
      <w:r>
        <w:rPr>
          <w:rFonts w:hint="eastAsia" w:ascii="宋体" w:hAnsi="宋体" w:eastAsia="宋体"/>
          <w:color w:val="000000"/>
          <w:sz w:val="21"/>
          <w:szCs w:val="21"/>
        </w:rPr>
        <w:t>验收应包括下列内容：</w:t>
      </w:r>
      <w:r>
        <w:rPr>
          <w:rFonts w:ascii="宋体" w:hAnsi="宋体" w:eastAsia="宋体"/>
          <w:color w:val="000000"/>
          <w:sz w:val="21"/>
          <w:szCs w:val="21"/>
        </w:rPr>
        <w:br/>
      </w:r>
      <w:r>
        <w:rPr>
          <w:rFonts w:hint="eastAsia" w:ascii="宋体" w:hAnsi="宋体" w:eastAsia="宋体" w:cs="Times New Roman"/>
          <w:sz w:val="21"/>
          <w:szCs w:val="21"/>
        </w:rPr>
        <w:t>1</w:t>
      </w:r>
      <w:r>
        <w:rPr>
          <w:rFonts w:ascii="宋体" w:hAnsi="宋体" w:eastAsia="宋体"/>
          <w:color w:val="000000"/>
          <w:sz w:val="21"/>
          <w:szCs w:val="21"/>
        </w:rPr>
        <w:t>柜体表面应光滑、光泽好、无凹凸、无划痕和磕碰伤等缺陷。</w:t>
      </w:r>
    </w:p>
    <w:p>
      <w:pPr>
        <w:pStyle w:val="18"/>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s="Times New Roman"/>
          <w:sz w:val="21"/>
          <w:szCs w:val="21"/>
        </w:rPr>
        <w:t>2</w:t>
      </w:r>
      <w:r>
        <w:rPr>
          <w:rFonts w:ascii="宋体" w:hAnsi="宋体" w:eastAsia="宋体"/>
          <w:color w:val="000000"/>
          <w:sz w:val="21"/>
          <w:szCs w:val="21"/>
        </w:rPr>
        <w:t>同一型号的颜色应无明显差异。</w:t>
      </w:r>
    </w:p>
    <w:p>
      <w:pPr>
        <w:pStyle w:val="25"/>
        <w:spacing w:line="360" w:lineRule="auto"/>
        <w:ind w:firstLine="0" w:firstLineChars="0"/>
        <w:jc w:val="center"/>
        <w:rPr>
          <w:rFonts w:ascii="宋体" w:hAnsi="宋体" w:eastAsia="宋体"/>
          <w:color w:val="000000"/>
          <w:kern w:val="2"/>
          <w:szCs w:val="21"/>
        </w:rPr>
      </w:pPr>
      <w:r>
        <w:rPr>
          <w:rFonts w:hint="eastAsia" w:ascii="宋体" w:hAnsi="宋体" w:eastAsia="宋体"/>
          <w:color w:val="000000"/>
          <w:kern w:val="2"/>
          <w:szCs w:val="21"/>
        </w:rPr>
        <w:t>6.3部品、管线等验收的具体要求</w:t>
      </w:r>
    </w:p>
    <w:p>
      <w:pPr>
        <w:pStyle w:val="25"/>
        <w:spacing w:line="360" w:lineRule="auto"/>
        <w:ind w:firstLine="0" w:firstLineChars="0"/>
        <w:jc w:val="left"/>
        <w:rPr>
          <w:rFonts w:ascii="宋体" w:hAnsi="宋体" w:eastAsia="宋体"/>
          <w:color w:val="000000"/>
          <w:kern w:val="2"/>
          <w:szCs w:val="21"/>
        </w:rPr>
      </w:pPr>
      <w:r>
        <w:rPr>
          <w:rFonts w:hint="eastAsia" w:ascii="宋体" w:hAnsi="宋体" w:eastAsia="宋体"/>
          <w:color w:val="000000"/>
          <w:kern w:val="2"/>
          <w:szCs w:val="21"/>
        </w:rPr>
        <w:t>6.3.1厨柜验收应按照以下标准：</w:t>
      </w:r>
    </w:p>
    <w:p>
      <w:pPr>
        <w:pStyle w:val="25"/>
        <w:spacing w:line="360" w:lineRule="auto"/>
        <w:ind w:left="315" w:leftChars="150" w:firstLine="105" w:firstLineChars="50"/>
        <w:jc w:val="left"/>
        <w:rPr>
          <w:rFonts w:ascii="宋体" w:hAnsi="宋体" w:eastAsia="宋体"/>
          <w:color w:val="000000"/>
          <w:szCs w:val="21"/>
        </w:rPr>
      </w:pPr>
      <w:r>
        <w:rPr>
          <w:rFonts w:hint="eastAsia" w:ascii="宋体" w:hAnsi="宋体" w:eastAsia="宋体"/>
          <w:color w:val="000000"/>
          <w:kern w:val="2"/>
          <w:szCs w:val="21"/>
        </w:rPr>
        <w:t xml:space="preserve">1 </w:t>
      </w:r>
      <w:r>
        <w:rPr>
          <w:rFonts w:ascii="宋体" w:hAnsi="宋体" w:eastAsia="宋体"/>
          <w:color w:val="000000"/>
          <w:kern w:val="2"/>
          <w:szCs w:val="21"/>
        </w:rPr>
        <w:t>安装地柜、吊柜时，各柜体间、柜体与台面板、柜体与底座间的配合应紧密、平整，结合处</w:t>
      </w:r>
      <w:r>
        <w:rPr>
          <w:rFonts w:ascii="宋体" w:hAnsi="宋体" w:eastAsia="宋体"/>
          <w:color w:val="000000"/>
          <w:szCs w:val="21"/>
        </w:rPr>
        <w:t>应牢固不得松动。</w:t>
      </w:r>
    </w:p>
    <w:p>
      <w:pPr>
        <w:pStyle w:val="25"/>
        <w:spacing w:line="360" w:lineRule="auto"/>
        <w:ind w:firstLine="409" w:firstLineChars="195"/>
        <w:jc w:val="left"/>
        <w:rPr>
          <w:rFonts w:ascii="宋体" w:hAnsi="宋体" w:eastAsia="宋体"/>
          <w:color w:val="000000"/>
          <w:kern w:val="2"/>
          <w:szCs w:val="21"/>
        </w:rPr>
      </w:pPr>
      <w:r>
        <w:rPr>
          <w:rFonts w:hint="eastAsia" w:ascii="宋体" w:hAnsi="宋体" w:eastAsia="宋体"/>
          <w:szCs w:val="21"/>
        </w:rPr>
        <w:t xml:space="preserve">2 </w:t>
      </w:r>
      <w:r>
        <w:rPr>
          <w:rFonts w:hint="eastAsia" w:ascii="宋体" w:hAnsi="宋体" w:eastAsia="宋体"/>
          <w:color w:val="000000"/>
          <w:kern w:val="2"/>
          <w:szCs w:val="21"/>
        </w:rPr>
        <w:t>产品外表应保持原有状态，不得有碰伤、划伤、开裂和压痕等损伤现象；</w:t>
      </w:r>
    </w:p>
    <w:p>
      <w:pPr>
        <w:pStyle w:val="25"/>
        <w:spacing w:line="360" w:lineRule="auto"/>
        <w:ind w:firstLine="407" w:firstLineChars="194"/>
        <w:jc w:val="left"/>
        <w:rPr>
          <w:rFonts w:ascii="宋体" w:hAnsi="宋体" w:eastAsia="宋体"/>
          <w:color w:val="000000"/>
          <w:kern w:val="2"/>
          <w:szCs w:val="21"/>
        </w:rPr>
      </w:pPr>
      <w:r>
        <w:rPr>
          <w:rFonts w:hint="eastAsia" w:ascii="宋体" w:hAnsi="宋体" w:eastAsia="宋体"/>
          <w:szCs w:val="21"/>
        </w:rPr>
        <w:t xml:space="preserve">3 </w:t>
      </w:r>
      <w:r>
        <w:rPr>
          <w:rFonts w:hint="eastAsia" w:ascii="宋体" w:hAnsi="宋体" w:eastAsia="宋体"/>
          <w:color w:val="000000"/>
          <w:kern w:val="2"/>
          <w:szCs w:val="21"/>
        </w:rPr>
        <w:t>厨柜安装位置应按家用厨房设备设计图样要求进行，不得随意变换位置；</w:t>
      </w:r>
    </w:p>
    <w:p>
      <w:pPr>
        <w:pStyle w:val="25"/>
        <w:spacing w:line="360" w:lineRule="auto"/>
        <w:ind w:firstLine="409" w:firstLineChars="195"/>
        <w:jc w:val="left"/>
        <w:rPr>
          <w:rFonts w:ascii="宋体" w:hAnsi="宋体" w:eastAsia="宋体"/>
          <w:color w:val="000000"/>
          <w:kern w:val="2"/>
          <w:szCs w:val="21"/>
        </w:rPr>
      </w:pPr>
      <w:r>
        <w:rPr>
          <w:rFonts w:hint="eastAsia" w:ascii="宋体" w:hAnsi="宋体" w:eastAsia="宋体"/>
          <w:szCs w:val="21"/>
        </w:rPr>
        <w:t xml:space="preserve">4 </w:t>
      </w:r>
      <w:r>
        <w:rPr>
          <w:rFonts w:hint="eastAsia" w:ascii="宋体" w:hAnsi="宋体" w:eastAsia="宋体"/>
          <w:color w:val="000000"/>
          <w:kern w:val="2"/>
          <w:szCs w:val="21"/>
        </w:rPr>
        <w:t>厨柜摆放应协调一致，台面及吊柜组合后应保证水平；</w:t>
      </w:r>
    </w:p>
    <w:p>
      <w:pPr>
        <w:pStyle w:val="25"/>
        <w:spacing w:line="360" w:lineRule="auto"/>
        <w:ind w:firstLine="407" w:firstLineChars="194"/>
        <w:jc w:val="left"/>
        <w:rPr>
          <w:rFonts w:ascii="宋体" w:hAnsi="宋体" w:eastAsia="宋体"/>
          <w:color w:val="000000"/>
          <w:kern w:val="2"/>
          <w:szCs w:val="21"/>
        </w:rPr>
      </w:pPr>
      <w:r>
        <w:rPr>
          <w:rFonts w:hint="eastAsia" w:ascii="宋体" w:hAnsi="宋体" w:eastAsia="宋体"/>
          <w:szCs w:val="21"/>
        </w:rPr>
        <w:t xml:space="preserve">5 </w:t>
      </w:r>
      <w:r>
        <w:rPr>
          <w:rFonts w:hint="eastAsia" w:ascii="宋体" w:hAnsi="宋体" w:eastAsia="宋体"/>
          <w:color w:val="000000"/>
          <w:kern w:val="2"/>
          <w:szCs w:val="21"/>
        </w:rPr>
        <w:t>对门板应进行全面调节，使门板上下、前后、左右齐整，缝隙度均匀一致；</w:t>
      </w:r>
    </w:p>
    <w:p>
      <w:pPr>
        <w:spacing w:line="360" w:lineRule="auto"/>
        <w:ind w:firstLine="420" w:firstLineChars="200"/>
        <w:jc w:val="left"/>
        <w:rPr>
          <w:rFonts w:ascii="宋体" w:hAnsi="宋体"/>
          <w:color w:val="000000"/>
          <w:szCs w:val="21"/>
        </w:rPr>
      </w:pPr>
      <w:r>
        <w:rPr>
          <w:rFonts w:hint="eastAsia" w:ascii="宋体" w:hAnsi="宋体" w:eastAsia="宋体"/>
          <w:szCs w:val="21"/>
        </w:rPr>
        <w:t>6</w:t>
      </w:r>
      <w:r>
        <w:rPr>
          <w:rFonts w:hint="eastAsia" w:ascii="宋体" w:hAnsi="宋体" w:eastAsia="宋体"/>
          <w:color w:val="000000"/>
          <w:szCs w:val="21"/>
        </w:rPr>
        <w:t>地柜（</w:t>
      </w:r>
      <w:r>
        <w:rPr>
          <w:rFonts w:hint="eastAsia" w:ascii="宋体" w:hAnsi="宋体"/>
          <w:color w:val="000000"/>
          <w:szCs w:val="21"/>
        </w:rPr>
        <w:t>高柜/台上柜）安装验收应包括下列内容：</w:t>
      </w:r>
    </w:p>
    <w:p>
      <w:pPr>
        <w:spacing w:line="360" w:lineRule="auto"/>
        <w:ind w:firstLine="735" w:firstLineChars="350"/>
        <w:jc w:val="left"/>
        <w:rPr>
          <w:rFonts w:ascii="宋体" w:hAnsi="宋体"/>
          <w:color w:val="000000"/>
          <w:szCs w:val="21"/>
        </w:rPr>
      </w:pPr>
      <w:r>
        <w:rPr>
          <w:rFonts w:hint="eastAsia" w:ascii="宋体" w:hAnsi="宋体"/>
          <w:color w:val="000000"/>
          <w:szCs w:val="21"/>
        </w:rPr>
        <w:t>1）地柜（高柜/台上柜）安装高度符合图纸规定，柜体底部平齐，在同一水平线上。</w:t>
      </w:r>
    </w:p>
    <w:p>
      <w:pPr>
        <w:spacing w:line="360" w:lineRule="auto"/>
        <w:ind w:firstLine="735" w:firstLineChars="350"/>
        <w:jc w:val="left"/>
        <w:rPr>
          <w:rFonts w:ascii="宋体" w:hAnsi="宋体"/>
          <w:color w:val="000000"/>
          <w:szCs w:val="21"/>
        </w:rPr>
      </w:pPr>
      <w:r>
        <w:rPr>
          <w:rFonts w:hint="eastAsia" w:ascii="宋体" w:hAnsi="宋体"/>
          <w:color w:val="000000"/>
          <w:szCs w:val="21"/>
        </w:rPr>
        <w:t>2）地柜（高柜/台上柜）摆放平稳，柜体之间拼装紧密。</w:t>
      </w:r>
    </w:p>
    <w:p>
      <w:pPr>
        <w:spacing w:line="360" w:lineRule="auto"/>
        <w:ind w:firstLine="735" w:firstLineChars="350"/>
        <w:jc w:val="left"/>
        <w:rPr>
          <w:rFonts w:ascii="宋体" w:hAnsi="宋体"/>
          <w:color w:val="000000"/>
          <w:szCs w:val="21"/>
        </w:rPr>
      </w:pPr>
      <w:r>
        <w:rPr>
          <w:rFonts w:hint="eastAsia" w:ascii="宋体" w:hAnsi="宋体"/>
          <w:color w:val="000000"/>
          <w:szCs w:val="21"/>
        </w:rPr>
        <w:t>3）柜体开孔或切割位置准确，尺寸符合图纸或实物要求。</w:t>
      </w:r>
    </w:p>
    <w:p>
      <w:pPr>
        <w:spacing w:line="360" w:lineRule="auto"/>
        <w:ind w:firstLine="735" w:firstLineChars="350"/>
        <w:jc w:val="left"/>
        <w:rPr>
          <w:rFonts w:ascii="宋体" w:hAnsi="宋体"/>
          <w:color w:val="000000"/>
          <w:szCs w:val="21"/>
        </w:rPr>
      </w:pPr>
      <w:r>
        <w:rPr>
          <w:rFonts w:hint="eastAsia" w:ascii="宋体" w:hAnsi="宋体"/>
          <w:color w:val="000000"/>
          <w:szCs w:val="21"/>
        </w:rPr>
        <w:t xml:space="preserve">4）门板均匀平直，门间距≤5mm，门板开启自如、顺畅，无松动； </w:t>
      </w:r>
    </w:p>
    <w:p>
      <w:pPr>
        <w:spacing w:line="360" w:lineRule="auto"/>
        <w:ind w:firstLine="735" w:firstLineChars="350"/>
        <w:jc w:val="left"/>
        <w:rPr>
          <w:rFonts w:ascii="宋体" w:hAnsi="宋体"/>
          <w:color w:val="000000"/>
          <w:szCs w:val="21"/>
        </w:rPr>
      </w:pPr>
      <w:r>
        <w:rPr>
          <w:rFonts w:hint="eastAsia" w:ascii="宋体" w:hAnsi="宋体"/>
          <w:color w:val="000000"/>
          <w:szCs w:val="21"/>
        </w:rPr>
        <w:t>5）调整脚接触地面，且无破损；踢脚板固定牢固。</w:t>
      </w:r>
    </w:p>
    <w:p>
      <w:pPr>
        <w:spacing w:line="360" w:lineRule="auto"/>
        <w:ind w:firstLine="420" w:firstLineChars="200"/>
        <w:jc w:val="left"/>
        <w:rPr>
          <w:rFonts w:ascii="宋体" w:hAnsi="宋体"/>
          <w:color w:val="000000"/>
          <w:szCs w:val="21"/>
        </w:rPr>
      </w:pPr>
      <w:r>
        <w:rPr>
          <w:rFonts w:hint="eastAsia" w:ascii="宋体" w:hAnsi="宋体"/>
          <w:color w:val="000000"/>
          <w:szCs w:val="21"/>
        </w:rPr>
        <w:t>7 吊柜安装验收应包括下列内容：</w:t>
      </w:r>
    </w:p>
    <w:p>
      <w:pPr>
        <w:spacing w:line="360" w:lineRule="auto"/>
        <w:ind w:firstLine="735" w:firstLineChars="350"/>
        <w:jc w:val="left"/>
        <w:rPr>
          <w:rFonts w:ascii="宋体" w:hAnsi="宋体"/>
          <w:color w:val="000000"/>
          <w:szCs w:val="21"/>
        </w:rPr>
      </w:pPr>
      <w:r>
        <w:rPr>
          <w:rFonts w:hint="eastAsia" w:ascii="宋体" w:hAnsi="宋体"/>
          <w:color w:val="000000"/>
          <w:szCs w:val="21"/>
        </w:rPr>
        <w:t>1）吊柜安装高度符合图纸要求，吊柜顶部与水平线平行。</w:t>
      </w:r>
    </w:p>
    <w:p>
      <w:pPr>
        <w:spacing w:line="360" w:lineRule="auto"/>
        <w:ind w:left="420" w:leftChars="200" w:firstLine="315" w:firstLineChars="150"/>
        <w:jc w:val="left"/>
        <w:rPr>
          <w:rFonts w:ascii="宋体" w:hAnsi="宋体"/>
          <w:color w:val="000000"/>
          <w:szCs w:val="21"/>
        </w:rPr>
      </w:pPr>
      <w:r>
        <w:rPr>
          <w:rFonts w:hint="eastAsia" w:ascii="宋体" w:hAnsi="宋体"/>
          <w:color w:val="000000"/>
          <w:szCs w:val="21"/>
        </w:rPr>
        <w:t>2）在墙体满足吊柜牢固安装要求的前提下，吊柜安装牢固无松动，柜身（层架板）拼装紧密， 吊柜柜体开孔或切割位置准确，尺寸符合图纸或实物规定，切口整齐、美观、圆滑，无较大间隙，不妨碍安装和使用。</w:t>
      </w:r>
    </w:p>
    <w:p>
      <w:pPr>
        <w:spacing w:line="360" w:lineRule="auto"/>
        <w:ind w:left="420" w:leftChars="200" w:firstLine="315" w:firstLineChars="150"/>
        <w:jc w:val="left"/>
        <w:rPr>
          <w:rFonts w:ascii="宋体" w:hAnsi="宋体"/>
          <w:color w:val="000000"/>
          <w:szCs w:val="21"/>
        </w:rPr>
      </w:pPr>
      <w:r>
        <w:rPr>
          <w:rFonts w:hint="eastAsia" w:ascii="宋体" w:hAnsi="宋体"/>
          <w:color w:val="000000"/>
          <w:szCs w:val="21"/>
        </w:rPr>
        <w:t>3）吊柜门板均匀平直，柜门间距≤5mm，门板开启自如、顺畅，无松动；上下线板安装位置符合图纸要求及实际要求，安装紧密牢固。</w:t>
      </w:r>
    </w:p>
    <w:p>
      <w:pPr>
        <w:spacing w:line="360" w:lineRule="auto"/>
        <w:jc w:val="left"/>
        <w:rPr>
          <w:rFonts w:ascii="宋体" w:hAnsi="宋体"/>
          <w:color w:val="000000"/>
          <w:szCs w:val="21"/>
        </w:rPr>
      </w:pPr>
      <w:r>
        <w:rPr>
          <w:rFonts w:hint="eastAsia" w:ascii="宋体" w:hAnsi="宋体"/>
          <w:color w:val="000000"/>
          <w:szCs w:val="21"/>
        </w:rPr>
        <w:t>6.3.2台面安装验收应包括下列内容：</w:t>
      </w:r>
    </w:p>
    <w:p>
      <w:pPr>
        <w:spacing w:line="360" w:lineRule="auto"/>
        <w:ind w:firstLine="420" w:firstLineChars="200"/>
        <w:jc w:val="left"/>
        <w:rPr>
          <w:rFonts w:ascii="宋体" w:hAnsi="宋体"/>
          <w:color w:val="000000"/>
          <w:szCs w:val="21"/>
        </w:rPr>
      </w:pPr>
      <w:r>
        <w:rPr>
          <w:rFonts w:hint="eastAsia" w:ascii="宋体" w:hAnsi="宋体"/>
          <w:color w:val="000000"/>
          <w:szCs w:val="21"/>
        </w:rPr>
        <w:t>1台面安装平齐，与水平线平行，表面平整、光滑；</w:t>
      </w:r>
    </w:p>
    <w:p>
      <w:pPr>
        <w:spacing w:line="360" w:lineRule="auto"/>
        <w:ind w:left="420" w:leftChars="200"/>
        <w:jc w:val="left"/>
        <w:rPr>
          <w:rFonts w:ascii="宋体" w:hAnsi="宋体" w:eastAsia="宋体"/>
          <w:color w:val="000000"/>
          <w:szCs w:val="21"/>
        </w:rPr>
      </w:pPr>
      <w:r>
        <w:rPr>
          <w:rFonts w:hint="eastAsia" w:ascii="宋体" w:hAnsi="宋体" w:eastAsia="宋体"/>
          <w:szCs w:val="21"/>
        </w:rPr>
        <w:t>2</w:t>
      </w:r>
      <w:r>
        <w:rPr>
          <w:rFonts w:hint="eastAsia" w:ascii="宋体" w:hAnsi="宋体" w:eastAsia="宋体"/>
          <w:color w:val="000000"/>
          <w:szCs w:val="21"/>
        </w:rPr>
        <w:t>台面与墙面间隙3～5mm，台面靠墙处玻璃胶涂布均匀、适度、美观；</w:t>
      </w:r>
    </w:p>
    <w:p>
      <w:pPr>
        <w:spacing w:line="360" w:lineRule="auto"/>
        <w:ind w:firstLine="420" w:firstLineChars="200"/>
        <w:jc w:val="left"/>
        <w:rPr>
          <w:rFonts w:ascii="宋体" w:hAnsi="宋体"/>
          <w:color w:val="000000"/>
          <w:szCs w:val="21"/>
        </w:rPr>
      </w:pPr>
      <w:r>
        <w:rPr>
          <w:rFonts w:hint="eastAsia" w:ascii="宋体" w:hAnsi="宋体"/>
          <w:szCs w:val="21"/>
        </w:rPr>
        <w:t>3</w:t>
      </w:r>
      <w:r>
        <w:rPr>
          <w:rFonts w:hint="eastAsia" w:ascii="宋体" w:hAnsi="宋体"/>
          <w:color w:val="000000"/>
          <w:szCs w:val="21"/>
        </w:rPr>
        <w:t>台面开孔或切割位置准确，尺寸符合图纸或实物要求。</w:t>
      </w:r>
    </w:p>
    <w:p>
      <w:pPr>
        <w:spacing w:line="360" w:lineRule="auto"/>
        <w:jc w:val="left"/>
        <w:rPr>
          <w:rFonts w:ascii="宋体" w:hAnsi="宋体"/>
          <w:color w:val="000000"/>
          <w:szCs w:val="21"/>
        </w:rPr>
      </w:pPr>
      <w:bookmarkStart w:id="5" w:name="_MON_1093437615"/>
      <w:bookmarkEnd w:id="5"/>
      <w:bookmarkStart w:id="6" w:name="_MON_1094717377"/>
      <w:bookmarkEnd w:id="6"/>
      <w:bookmarkStart w:id="7" w:name="_MON_1094729688"/>
      <w:bookmarkEnd w:id="7"/>
      <w:bookmarkStart w:id="8" w:name="_MON_1366716526"/>
      <w:bookmarkEnd w:id="8"/>
      <w:bookmarkStart w:id="9" w:name="_MON_1366716743"/>
      <w:bookmarkEnd w:id="9"/>
      <w:bookmarkStart w:id="10" w:name="_MON_1366716785"/>
      <w:bookmarkEnd w:id="10"/>
      <w:bookmarkStart w:id="11" w:name="_MON_1366716798"/>
      <w:bookmarkEnd w:id="11"/>
      <w:bookmarkStart w:id="12" w:name="_MON_1366878189"/>
      <w:bookmarkEnd w:id="12"/>
      <w:bookmarkStart w:id="13" w:name="_MON_1381752681"/>
      <w:bookmarkEnd w:id="13"/>
      <w:bookmarkStart w:id="14" w:name="_MON_1381752720"/>
      <w:bookmarkEnd w:id="14"/>
      <w:bookmarkStart w:id="15" w:name="_MON_1381752744"/>
      <w:bookmarkEnd w:id="15"/>
      <w:bookmarkStart w:id="16" w:name="_MON_1381752803"/>
      <w:bookmarkEnd w:id="16"/>
      <w:bookmarkStart w:id="17" w:name="_MON_1381753053"/>
      <w:bookmarkEnd w:id="17"/>
      <w:bookmarkStart w:id="18" w:name="_MON_1381753566"/>
      <w:bookmarkEnd w:id="18"/>
      <w:bookmarkStart w:id="19" w:name="_MON_1381753612"/>
      <w:bookmarkEnd w:id="19"/>
      <w:bookmarkStart w:id="20" w:name="_MON_1381753633"/>
      <w:bookmarkEnd w:id="20"/>
      <w:bookmarkStart w:id="21" w:name="_MON_1381823709"/>
      <w:bookmarkEnd w:id="21"/>
      <w:bookmarkStart w:id="22" w:name="_MON_1386501547"/>
      <w:bookmarkEnd w:id="22"/>
      <w:bookmarkStart w:id="23" w:name="_MON_1072612585"/>
      <w:bookmarkEnd w:id="23"/>
      <w:bookmarkStart w:id="24" w:name="_MON_1072612961"/>
      <w:bookmarkEnd w:id="24"/>
      <w:bookmarkStart w:id="25" w:name="_MON_1085054738"/>
      <w:bookmarkEnd w:id="25"/>
      <w:bookmarkStart w:id="26" w:name="_MON_1085055195"/>
      <w:bookmarkEnd w:id="26"/>
      <w:bookmarkStart w:id="27" w:name="_MON_1085055248"/>
      <w:bookmarkEnd w:id="27"/>
      <w:bookmarkStart w:id="28" w:name="_MON_1085061523"/>
      <w:bookmarkEnd w:id="28"/>
      <w:bookmarkStart w:id="29" w:name="_MON_1093437113"/>
      <w:bookmarkEnd w:id="29"/>
      <w:bookmarkStart w:id="30" w:name="_MON_1093437360"/>
      <w:bookmarkEnd w:id="30"/>
      <w:bookmarkStart w:id="31" w:name="_MON_1093437486"/>
      <w:bookmarkEnd w:id="31"/>
      <w:r>
        <w:rPr>
          <w:rFonts w:hint="eastAsia" w:ascii="宋体" w:hAnsi="宋体"/>
          <w:color w:val="000000"/>
          <w:szCs w:val="21"/>
        </w:rPr>
        <w:t>6.3.3所有五金、抽屉和拉篮，应推拉自如，无阻滞，并设有不被拉出柜体外的限位保护装置。</w:t>
      </w:r>
    </w:p>
    <w:p>
      <w:pPr>
        <w:pStyle w:val="29"/>
        <w:numPr>
          <w:ilvl w:val="3"/>
          <w:numId w:val="0"/>
        </w:numPr>
        <w:spacing w:beforeLines="0" w:afterLines="0" w:line="360" w:lineRule="auto"/>
        <w:rPr>
          <w:rFonts w:ascii="宋体" w:hAnsi="宋体" w:eastAsia="宋体"/>
          <w:color w:val="000000"/>
          <w:kern w:val="2"/>
        </w:rPr>
      </w:pPr>
      <w:r>
        <w:rPr>
          <w:rFonts w:hint="eastAsia" w:ascii="宋体" w:hAnsi="宋体" w:eastAsia="宋体"/>
        </w:rPr>
        <w:t>6.3.4</w:t>
      </w:r>
      <w:r>
        <w:rPr>
          <w:rFonts w:hint="eastAsia" w:ascii="宋体" w:hAnsi="宋体" w:eastAsia="宋体"/>
          <w:color w:val="000000"/>
          <w:kern w:val="2"/>
        </w:rPr>
        <w:t>金属件在人可触摸的位置，不允许有毛刺和锐角。</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s="黑体"/>
          <w:color w:val="000000"/>
          <w:kern w:val="2"/>
          <w:sz w:val="21"/>
        </w:rPr>
        <w:t>6.3.5</w:t>
      </w:r>
      <w:r>
        <w:rPr>
          <w:rFonts w:ascii="宋体" w:hAnsi="宋体" w:eastAsia="宋体"/>
          <w:color w:val="000000"/>
          <w:sz w:val="21"/>
          <w:szCs w:val="21"/>
        </w:rPr>
        <w:t>排水管线和水槽与厨房家具的结合应严密，不渗漏。</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s="Times New Roman"/>
          <w:sz w:val="21"/>
          <w:szCs w:val="21"/>
        </w:rPr>
        <w:t>6.3.6</w:t>
      </w:r>
      <w:r>
        <w:rPr>
          <w:rFonts w:ascii="宋体" w:hAnsi="宋体" w:eastAsia="宋体"/>
          <w:color w:val="000000"/>
          <w:sz w:val="21"/>
          <w:szCs w:val="21"/>
        </w:rPr>
        <w:t>所有抽屉及拉篮，应有保证抽屉和拉篮不被拉出屉架的设施。</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s="Times New Roman"/>
          <w:sz w:val="21"/>
          <w:szCs w:val="21"/>
        </w:rPr>
        <w:t>6.3.7</w:t>
      </w:r>
      <w:r>
        <w:rPr>
          <w:rFonts w:ascii="宋体" w:hAnsi="宋体" w:eastAsia="宋体"/>
          <w:color w:val="000000"/>
          <w:sz w:val="21"/>
          <w:szCs w:val="21"/>
        </w:rPr>
        <w:t>厨柜洗涤台的给水、排水系统在使用压力条件下应无渗漏。</w:t>
      </w:r>
    </w:p>
    <w:p>
      <w:pPr>
        <w:pStyle w:val="18"/>
        <w:spacing w:before="0" w:beforeAutospacing="0" w:after="0" w:afterAutospacing="0" w:line="360" w:lineRule="auto"/>
        <w:rPr>
          <w:rFonts w:ascii="宋体" w:hAnsi="宋体" w:eastAsia="宋体"/>
          <w:color w:val="000000"/>
          <w:sz w:val="21"/>
          <w:szCs w:val="21"/>
        </w:rPr>
      </w:pPr>
      <w:r>
        <w:rPr>
          <w:rFonts w:hint="eastAsia" w:ascii="宋体" w:hAnsi="宋体" w:eastAsia="宋体" w:cs="Times New Roman"/>
          <w:sz w:val="21"/>
          <w:szCs w:val="21"/>
        </w:rPr>
        <w:t>6.3.8</w:t>
      </w:r>
      <w:r>
        <w:rPr>
          <w:rFonts w:ascii="宋体" w:hAnsi="宋体" w:eastAsia="宋体"/>
          <w:color w:val="000000"/>
          <w:sz w:val="21"/>
          <w:szCs w:val="21"/>
        </w:rPr>
        <w:t>在安装电源插座及接线时，应对接近水、火的管线加保护层，以确保安全；插座接线应符合GB 50303-2002中的规定。</w:t>
      </w:r>
    </w:p>
    <w:p>
      <w:pPr>
        <w:spacing w:line="360" w:lineRule="auto"/>
        <w:jc w:val="center"/>
        <w:rPr>
          <w:rFonts w:ascii="宋体" w:hAnsi="宋体"/>
          <w:szCs w:val="21"/>
        </w:rPr>
      </w:pPr>
      <w:r>
        <w:rPr>
          <w:rFonts w:ascii="宋体" w:hAnsi="宋体" w:cs="Times New Roman"/>
          <w:szCs w:val="21"/>
        </w:rPr>
        <w:t>6.</w:t>
      </w:r>
      <w:r>
        <w:rPr>
          <w:rFonts w:hint="eastAsia" w:ascii="宋体" w:hAnsi="宋体" w:cs="Times New Roman"/>
          <w:szCs w:val="21"/>
        </w:rPr>
        <w:t>4</w:t>
      </w:r>
      <w:r>
        <w:rPr>
          <w:rFonts w:hint="eastAsia" w:ascii="宋体" w:hAnsi="宋体"/>
          <w:szCs w:val="21"/>
        </w:rPr>
        <w:t>允许偏差</w:t>
      </w:r>
    </w:p>
    <w:p>
      <w:pPr>
        <w:spacing w:line="360" w:lineRule="auto"/>
        <w:jc w:val="left"/>
        <w:rPr>
          <w:rFonts w:ascii="宋体" w:hAnsi="宋体"/>
          <w:szCs w:val="21"/>
        </w:rPr>
      </w:pPr>
      <w:r>
        <w:rPr>
          <w:rFonts w:hint="eastAsia" w:ascii="宋体" w:hAnsi="宋体"/>
          <w:szCs w:val="21"/>
        </w:rPr>
        <w:t>6.4.1验收允许偏差参数应</w:t>
      </w:r>
      <w:r>
        <w:rPr>
          <w:rFonts w:ascii="宋体" w:hAnsi="宋体"/>
          <w:szCs w:val="21"/>
        </w:rPr>
        <w:t>按表</w:t>
      </w:r>
      <w:r>
        <w:rPr>
          <w:rFonts w:hint="eastAsia" w:ascii="宋体" w:hAnsi="宋体"/>
          <w:szCs w:val="21"/>
        </w:rPr>
        <w:t>6.4.1确定。</w:t>
      </w:r>
    </w:p>
    <w:p>
      <w:pPr>
        <w:spacing w:line="360" w:lineRule="auto"/>
        <w:jc w:val="center"/>
        <w:rPr>
          <w:rFonts w:ascii="宋体" w:hAnsi="宋体"/>
          <w:szCs w:val="21"/>
        </w:rPr>
      </w:pPr>
      <w:r>
        <w:rPr>
          <w:rFonts w:hint="eastAsia" w:ascii="宋体" w:hAnsi="宋体"/>
          <w:szCs w:val="21"/>
        </w:rPr>
        <w:t>表6.4.1验收允许偏差参数</w:t>
      </w:r>
    </w:p>
    <w:tbl>
      <w:tblPr>
        <w:tblStyle w:val="24"/>
        <w:tblW w:w="7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70"/>
        <w:gridCol w:w="139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spacing w:before="156" w:line="360" w:lineRule="auto"/>
              <w:jc w:val="left"/>
              <w:rPr>
                <w:rFonts w:ascii="宋体" w:hAnsi="宋体" w:eastAsia="宋体"/>
                <w:szCs w:val="21"/>
              </w:rPr>
            </w:pPr>
            <w:r>
              <w:rPr>
                <w:rFonts w:hint="eastAsia" w:ascii="宋体" w:hAnsi="宋体" w:eastAsia="宋体"/>
                <w:szCs w:val="21"/>
              </w:rPr>
              <w:t>验收类别</w:t>
            </w:r>
          </w:p>
        </w:tc>
        <w:tc>
          <w:tcPr>
            <w:tcW w:w="1670" w:type="dxa"/>
            <w:vAlign w:val="top"/>
          </w:tcPr>
          <w:p>
            <w:pPr>
              <w:spacing w:before="156" w:line="360" w:lineRule="auto"/>
              <w:jc w:val="left"/>
              <w:rPr>
                <w:rFonts w:ascii="宋体" w:hAnsi="宋体" w:eastAsia="宋体"/>
                <w:szCs w:val="21"/>
              </w:rPr>
            </w:pPr>
            <w:r>
              <w:rPr>
                <w:rFonts w:hint="eastAsia" w:ascii="宋体" w:hAnsi="宋体" w:eastAsia="宋体"/>
                <w:szCs w:val="21"/>
              </w:rPr>
              <w:t>验收项目</w:t>
            </w:r>
          </w:p>
        </w:tc>
        <w:tc>
          <w:tcPr>
            <w:tcW w:w="4799" w:type="dxa"/>
            <w:gridSpan w:val="2"/>
            <w:vAlign w:val="top"/>
          </w:tcPr>
          <w:p>
            <w:pPr>
              <w:spacing w:before="156" w:line="360" w:lineRule="auto"/>
              <w:jc w:val="left"/>
              <w:rPr>
                <w:rFonts w:ascii="宋体" w:hAnsi="宋体" w:eastAsia="宋体"/>
                <w:szCs w:val="21"/>
              </w:rPr>
            </w:pPr>
            <w:r>
              <w:rPr>
                <w:rFonts w:hint="eastAsia" w:ascii="宋体" w:hAnsi="宋体" w:eastAsia="宋体"/>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04" w:type="dxa"/>
            <w:vMerge w:val="restart"/>
            <w:vAlign w:val="top"/>
          </w:tcPr>
          <w:p>
            <w:pPr>
              <w:spacing w:before="156" w:line="360" w:lineRule="auto"/>
              <w:jc w:val="left"/>
              <w:rPr>
                <w:rFonts w:ascii="宋体" w:hAnsi="宋体" w:eastAsia="宋体"/>
                <w:szCs w:val="21"/>
              </w:rPr>
            </w:pPr>
            <w:r>
              <w:rPr>
                <w:rFonts w:hint="eastAsia" w:ascii="宋体" w:hAnsi="宋体" w:eastAsia="宋体"/>
                <w:szCs w:val="21"/>
              </w:rPr>
              <w:t>橱柜</w:t>
            </w:r>
          </w:p>
        </w:tc>
        <w:tc>
          <w:tcPr>
            <w:tcW w:w="1670" w:type="dxa"/>
            <w:vAlign w:val="top"/>
          </w:tcPr>
          <w:p>
            <w:pPr>
              <w:spacing w:before="156" w:line="360" w:lineRule="auto"/>
              <w:jc w:val="left"/>
              <w:rPr>
                <w:rFonts w:ascii="宋体" w:hAnsi="宋体" w:eastAsia="宋体"/>
                <w:szCs w:val="21"/>
              </w:rPr>
            </w:pPr>
            <w:r>
              <w:rPr>
                <w:rFonts w:hint="eastAsia" w:ascii="宋体" w:hAnsi="宋体" w:eastAsia="宋体"/>
                <w:szCs w:val="21"/>
              </w:rPr>
              <w:t>翘曲度</w:t>
            </w:r>
          </w:p>
        </w:tc>
        <w:tc>
          <w:tcPr>
            <w:tcW w:w="4799" w:type="dxa"/>
            <w:gridSpan w:val="2"/>
            <w:vAlign w:val="top"/>
          </w:tcPr>
          <w:p>
            <w:pPr>
              <w:spacing w:before="156" w:line="360" w:lineRule="auto"/>
              <w:jc w:val="left"/>
              <w:rPr>
                <w:rFonts w:ascii="宋体" w:hAnsi="宋体" w:eastAsia="宋体"/>
                <w:szCs w:val="21"/>
              </w:rPr>
            </w:pPr>
            <w:r>
              <w:rPr>
                <w:rFonts w:hint="eastAsia" w:ascii="宋体" w:hAnsi="宋体" w:eastAsia="宋体"/>
                <w:szCs w:val="21"/>
              </w:rPr>
              <w:t>当对角线长度≥1400mm时，≤3.0mm；当700mm≤对角线长度＜1400mm时，≤2.0mm;当对角线长度＜700mm时，≤1.0mm。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04" w:type="dxa"/>
            <w:vMerge w:val="continue"/>
            <w:vAlign w:val="top"/>
          </w:tcPr>
          <w:p>
            <w:pPr>
              <w:spacing w:before="156" w:line="360" w:lineRule="auto"/>
              <w:jc w:val="left"/>
              <w:rPr>
                <w:rFonts w:ascii="宋体" w:hAnsi="宋体" w:eastAsia="宋体"/>
                <w:szCs w:val="21"/>
              </w:rPr>
            </w:pPr>
          </w:p>
        </w:tc>
        <w:tc>
          <w:tcPr>
            <w:tcW w:w="1670" w:type="dxa"/>
            <w:vAlign w:val="top"/>
          </w:tcPr>
          <w:p>
            <w:pPr>
              <w:spacing w:before="156" w:line="360" w:lineRule="auto"/>
              <w:jc w:val="left"/>
              <w:rPr>
                <w:rFonts w:ascii="宋体" w:hAnsi="宋体" w:eastAsia="宋体"/>
                <w:szCs w:val="21"/>
              </w:rPr>
            </w:pPr>
            <w:r>
              <w:rPr>
                <w:rFonts w:hint="eastAsia" w:ascii="宋体" w:hAnsi="宋体" w:eastAsia="宋体"/>
                <w:szCs w:val="21"/>
              </w:rPr>
              <w:t>平整度</w:t>
            </w:r>
          </w:p>
        </w:tc>
        <w:tc>
          <w:tcPr>
            <w:tcW w:w="4799" w:type="dxa"/>
            <w:gridSpan w:val="2"/>
            <w:vAlign w:val="top"/>
          </w:tcPr>
          <w:p>
            <w:pPr>
              <w:spacing w:before="156" w:line="360" w:lineRule="auto"/>
              <w:jc w:val="left"/>
              <w:rPr>
                <w:rFonts w:ascii="宋体" w:hAnsi="宋体" w:eastAsia="宋体"/>
                <w:szCs w:val="21"/>
              </w:rPr>
            </w:pPr>
            <w:r>
              <w:rPr>
                <w:rFonts w:hint="eastAsia" w:ascii="宋体" w:hAnsi="宋体" w:eastAsia="宋体"/>
                <w:szCs w:val="21"/>
              </w:rPr>
              <w:t>在0～150mm范围内局部平整度≤0.5mm。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04" w:type="dxa"/>
            <w:vMerge w:val="continue"/>
            <w:vAlign w:val="top"/>
          </w:tcPr>
          <w:p>
            <w:pPr>
              <w:spacing w:before="156" w:line="360" w:lineRule="auto"/>
              <w:jc w:val="left"/>
              <w:rPr>
                <w:rFonts w:ascii="宋体" w:hAnsi="宋体" w:eastAsia="宋体"/>
                <w:szCs w:val="21"/>
              </w:rPr>
            </w:pPr>
          </w:p>
        </w:tc>
        <w:tc>
          <w:tcPr>
            <w:tcW w:w="1670" w:type="dxa"/>
            <w:vMerge w:val="restart"/>
            <w:vAlign w:val="top"/>
          </w:tcPr>
          <w:p>
            <w:pPr>
              <w:spacing w:before="156" w:line="360" w:lineRule="auto"/>
              <w:jc w:val="left"/>
              <w:rPr>
                <w:rFonts w:ascii="宋体" w:hAnsi="宋体" w:eastAsia="宋体"/>
                <w:szCs w:val="21"/>
              </w:rPr>
            </w:pPr>
            <w:r>
              <w:rPr>
                <w:rFonts w:hint="eastAsia" w:ascii="宋体" w:hAnsi="宋体" w:eastAsia="宋体"/>
                <w:szCs w:val="21"/>
              </w:rPr>
              <w:t>邻边垂直度</w:t>
            </w:r>
          </w:p>
        </w:tc>
        <w:tc>
          <w:tcPr>
            <w:tcW w:w="1398" w:type="dxa"/>
            <w:vAlign w:val="top"/>
          </w:tcPr>
          <w:p>
            <w:pPr>
              <w:spacing w:before="156" w:line="360" w:lineRule="auto"/>
              <w:jc w:val="left"/>
              <w:rPr>
                <w:rFonts w:ascii="宋体" w:hAnsi="宋体" w:eastAsia="宋体"/>
                <w:szCs w:val="21"/>
              </w:rPr>
            </w:pPr>
            <w:r>
              <w:rPr>
                <w:rFonts w:hint="eastAsia" w:ascii="宋体" w:hAnsi="宋体" w:eastAsia="宋体"/>
                <w:szCs w:val="21"/>
              </w:rPr>
              <w:t>正式面板</w:t>
            </w:r>
          </w:p>
        </w:tc>
        <w:tc>
          <w:tcPr>
            <w:tcW w:w="3401" w:type="dxa"/>
            <w:vAlign w:val="top"/>
          </w:tcPr>
          <w:p>
            <w:pPr>
              <w:spacing w:before="156" w:line="360" w:lineRule="auto"/>
              <w:jc w:val="left"/>
              <w:rPr>
                <w:rFonts w:ascii="宋体" w:hAnsi="宋体" w:eastAsia="宋体"/>
                <w:szCs w:val="21"/>
              </w:rPr>
            </w:pPr>
            <w:r>
              <w:rPr>
                <w:rFonts w:hint="eastAsia" w:ascii="宋体" w:hAnsi="宋体" w:eastAsia="宋体"/>
                <w:szCs w:val="21"/>
              </w:rPr>
              <w:t>面板长度≤700mm时，对角线长度≤2mm,对边长度≤1mm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04" w:type="dxa"/>
            <w:vMerge w:val="continue"/>
            <w:vAlign w:val="top"/>
          </w:tcPr>
          <w:p>
            <w:pPr>
              <w:spacing w:before="156" w:line="360" w:lineRule="auto"/>
              <w:jc w:val="left"/>
              <w:rPr>
                <w:rFonts w:ascii="宋体" w:hAnsi="宋体" w:eastAsia="宋体"/>
                <w:szCs w:val="21"/>
              </w:rPr>
            </w:pPr>
          </w:p>
        </w:tc>
        <w:tc>
          <w:tcPr>
            <w:tcW w:w="1670" w:type="dxa"/>
            <w:vMerge w:val="continue"/>
            <w:vAlign w:val="top"/>
          </w:tcPr>
          <w:p>
            <w:pPr>
              <w:spacing w:before="156" w:line="360" w:lineRule="auto"/>
              <w:jc w:val="left"/>
              <w:rPr>
                <w:rFonts w:ascii="宋体" w:hAnsi="宋体" w:eastAsia="宋体"/>
                <w:szCs w:val="21"/>
              </w:rPr>
            </w:pPr>
          </w:p>
        </w:tc>
        <w:tc>
          <w:tcPr>
            <w:tcW w:w="1398" w:type="dxa"/>
            <w:vMerge w:val="restart"/>
            <w:vAlign w:val="top"/>
          </w:tcPr>
          <w:p>
            <w:pPr>
              <w:spacing w:before="156" w:line="360" w:lineRule="auto"/>
              <w:jc w:val="left"/>
              <w:rPr>
                <w:rFonts w:ascii="宋体" w:hAnsi="宋体" w:eastAsia="宋体"/>
                <w:szCs w:val="21"/>
              </w:rPr>
            </w:pPr>
            <w:r>
              <w:rPr>
                <w:rFonts w:hint="eastAsia" w:ascii="宋体" w:hAnsi="宋体" w:eastAsia="宋体"/>
                <w:szCs w:val="21"/>
              </w:rPr>
              <w:t>柜体</w:t>
            </w:r>
          </w:p>
        </w:tc>
        <w:tc>
          <w:tcPr>
            <w:tcW w:w="3401" w:type="dxa"/>
            <w:vAlign w:val="top"/>
          </w:tcPr>
          <w:p>
            <w:pPr>
              <w:spacing w:before="156" w:line="360" w:lineRule="auto"/>
              <w:jc w:val="left"/>
              <w:rPr>
                <w:rFonts w:ascii="宋体" w:hAnsi="宋体" w:eastAsia="宋体"/>
                <w:szCs w:val="21"/>
              </w:rPr>
            </w:pPr>
            <w:r>
              <w:rPr>
                <w:rFonts w:hint="eastAsia" w:ascii="宋体" w:hAnsi="宋体" w:eastAsia="宋体"/>
                <w:szCs w:val="21"/>
              </w:rPr>
              <w:t>对角线长度≥1000mm时，≤3mm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04" w:type="dxa"/>
            <w:vMerge w:val="continue"/>
            <w:vAlign w:val="top"/>
          </w:tcPr>
          <w:p>
            <w:pPr>
              <w:spacing w:before="156" w:line="360" w:lineRule="auto"/>
              <w:jc w:val="left"/>
              <w:rPr>
                <w:rFonts w:ascii="宋体" w:hAnsi="宋体" w:eastAsia="宋体"/>
                <w:szCs w:val="21"/>
              </w:rPr>
            </w:pPr>
          </w:p>
        </w:tc>
        <w:tc>
          <w:tcPr>
            <w:tcW w:w="1670" w:type="dxa"/>
            <w:vMerge w:val="continue"/>
            <w:vAlign w:val="top"/>
          </w:tcPr>
          <w:p>
            <w:pPr>
              <w:spacing w:before="156" w:line="360" w:lineRule="auto"/>
              <w:jc w:val="left"/>
              <w:rPr>
                <w:rFonts w:ascii="宋体" w:hAnsi="宋体" w:eastAsia="宋体"/>
                <w:szCs w:val="21"/>
              </w:rPr>
            </w:pPr>
          </w:p>
        </w:tc>
        <w:tc>
          <w:tcPr>
            <w:tcW w:w="1398" w:type="dxa"/>
            <w:vMerge w:val="continue"/>
            <w:vAlign w:val="top"/>
          </w:tcPr>
          <w:p>
            <w:pPr>
              <w:spacing w:before="156" w:line="360" w:lineRule="auto"/>
              <w:jc w:val="left"/>
              <w:rPr>
                <w:rFonts w:ascii="宋体" w:hAnsi="宋体" w:eastAsia="宋体"/>
                <w:szCs w:val="21"/>
              </w:rPr>
            </w:pPr>
          </w:p>
        </w:tc>
        <w:tc>
          <w:tcPr>
            <w:tcW w:w="3401" w:type="dxa"/>
            <w:vAlign w:val="top"/>
          </w:tcPr>
          <w:p>
            <w:pPr>
              <w:spacing w:before="156" w:line="360" w:lineRule="auto"/>
              <w:jc w:val="left"/>
              <w:rPr>
                <w:rFonts w:ascii="宋体" w:hAnsi="宋体" w:eastAsia="宋体"/>
                <w:szCs w:val="21"/>
              </w:rPr>
            </w:pPr>
            <w:r>
              <w:rPr>
                <w:rFonts w:hint="eastAsia" w:ascii="宋体" w:hAnsi="宋体" w:eastAsia="宋体"/>
                <w:szCs w:val="21"/>
              </w:rPr>
              <w:t>对角线长度＜1000mm时，≤2mm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04" w:type="dxa"/>
            <w:vMerge w:val="continue"/>
            <w:vAlign w:val="top"/>
          </w:tcPr>
          <w:p>
            <w:pPr>
              <w:spacing w:before="156" w:line="360" w:lineRule="auto"/>
              <w:jc w:val="left"/>
              <w:rPr>
                <w:rFonts w:ascii="宋体" w:hAnsi="宋体" w:eastAsia="宋体"/>
                <w:szCs w:val="21"/>
              </w:rPr>
            </w:pPr>
          </w:p>
        </w:tc>
        <w:tc>
          <w:tcPr>
            <w:tcW w:w="1670" w:type="dxa"/>
            <w:vAlign w:val="top"/>
          </w:tcPr>
          <w:p>
            <w:pPr>
              <w:spacing w:before="156" w:line="360" w:lineRule="auto"/>
              <w:jc w:val="left"/>
              <w:rPr>
                <w:rFonts w:ascii="宋体" w:hAnsi="宋体" w:eastAsia="宋体"/>
                <w:szCs w:val="21"/>
              </w:rPr>
            </w:pPr>
            <w:r>
              <w:rPr>
                <w:rFonts w:hint="eastAsia" w:ascii="宋体" w:hAnsi="宋体" w:eastAsia="宋体"/>
                <w:szCs w:val="21"/>
              </w:rPr>
              <w:t>抽屉下垂度、摆动度</w:t>
            </w:r>
          </w:p>
        </w:tc>
        <w:tc>
          <w:tcPr>
            <w:tcW w:w="4799" w:type="dxa"/>
            <w:gridSpan w:val="2"/>
            <w:vAlign w:val="top"/>
          </w:tcPr>
          <w:p>
            <w:pPr>
              <w:spacing w:before="156" w:line="360" w:lineRule="auto"/>
              <w:jc w:val="left"/>
              <w:rPr>
                <w:rFonts w:ascii="宋体" w:hAnsi="宋体" w:eastAsia="宋体"/>
                <w:szCs w:val="21"/>
              </w:rPr>
            </w:pPr>
            <w:r>
              <w:rPr>
                <w:rFonts w:hint="eastAsia" w:ascii="宋体" w:hAnsi="宋体" w:eastAsia="宋体"/>
                <w:szCs w:val="21"/>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spacing w:before="156" w:line="360" w:lineRule="auto"/>
              <w:jc w:val="left"/>
              <w:rPr>
                <w:rFonts w:ascii="宋体" w:hAnsi="宋体" w:eastAsia="宋体"/>
                <w:szCs w:val="21"/>
              </w:rPr>
            </w:pPr>
            <w:r>
              <w:rPr>
                <w:rFonts w:hint="eastAsia" w:ascii="宋体" w:hAnsi="宋体" w:eastAsia="宋体"/>
                <w:szCs w:val="21"/>
              </w:rPr>
              <w:t>厨房</w:t>
            </w:r>
          </w:p>
        </w:tc>
        <w:tc>
          <w:tcPr>
            <w:tcW w:w="6469" w:type="dxa"/>
            <w:gridSpan w:val="3"/>
            <w:vAlign w:val="top"/>
          </w:tcPr>
          <w:p>
            <w:pPr>
              <w:spacing w:before="156" w:line="360" w:lineRule="auto"/>
              <w:jc w:val="left"/>
              <w:rPr>
                <w:rFonts w:ascii="宋体" w:hAnsi="宋体" w:eastAsia="宋体"/>
                <w:szCs w:val="21"/>
              </w:rPr>
            </w:pPr>
            <w:r>
              <w:rPr>
                <w:rFonts w:hint="eastAsia" w:ascii="宋体" w:hAnsi="宋体" w:eastAsia="宋体"/>
                <w:szCs w:val="21"/>
              </w:rPr>
              <w:t>电源插座回路设漏电保护装置</w:t>
            </w:r>
          </w:p>
        </w:tc>
      </w:tr>
    </w:tbl>
    <w:p>
      <w:pPr>
        <w:spacing w:line="360" w:lineRule="auto"/>
        <w:jc w:val="center"/>
        <w:rPr>
          <w:rFonts w:ascii="宋体" w:hAnsi="宋体"/>
          <w:szCs w:val="21"/>
        </w:rPr>
      </w:pPr>
      <w:r>
        <w:rPr>
          <w:rFonts w:ascii="宋体" w:hAnsi="宋体" w:cs="Times New Roman"/>
          <w:szCs w:val="21"/>
        </w:rPr>
        <w:t>6.</w:t>
      </w:r>
      <w:r>
        <w:rPr>
          <w:rFonts w:hint="eastAsia" w:ascii="宋体" w:hAnsi="宋体" w:cs="Times New Roman"/>
          <w:szCs w:val="21"/>
        </w:rPr>
        <w:t>5</w:t>
      </w:r>
      <w:r>
        <w:rPr>
          <w:rFonts w:hint="eastAsia" w:ascii="宋体" w:hAnsi="宋体"/>
          <w:szCs w:val="21"/>
        </w:rPr>
        <w:t>验收技术材料及验收记录</w:t>
      </w:r>
    </w:p>
    <w:p>
      <w:pPr>
        <w:spacing w:line="360" w:lineRule="auto"/>
        <w:jc w:val="left"/>
        <w:rPr>
          <w:rFonts w:ascii="宋体" w:hAnsi="宋体" w:cs="Times New Roman"/>
          <w:szCs w:val="21"/>
        </w:rPr>
      </w:pPr>
      <w:r>
        <w:rPr>
          <w:rFonts w:hint="eastAsia" w:ascii="宋体" w:hAnsi="宋体" w:cs="Times New Roman"/>
          <w:szCs w:val="21"/>
        </w:rPr>
        <w:t>6.5.1验收技术资料包括厨房及部分专项设计方案、各项部品的合格证、各项材料和部品的技术说明及使用说明书。</w:t>
      </w:r>
    </w:p>
    <w:p>
      <w:pPr>
        <w:spacing w:line="360" w:lineRule="auto"/>
        <w:jc w:val="left"/>
        <w:rPr>
          <w:rFonts w:ascii="宋体" w:hAnsi="宋体" w:cs="Times New Roman"/>
          <w:szCs w:val="21"/>
        </w:rPr>
      </w:pPr>
      <w:r>
        <w:rPr>
          <w:rFonts w:hint="eastAsia" w:ascii="宋体" w:hAnsi="宋体" w:cs="Times New Roman"/>
          <w:szCs w:val="21"/>
        </w:rPr>
        <w:t>6.5.2验收记录包括材料检测记录、隐蔽工程的验收记录、各部品的验收记录。</w:t>
      </w:r>
    </w:p>
    <w:p>
      <w:pPr>
        <w:spacing w:line="360" w:lineRule="auto"/>
        <w:jc w:val="left"/>
        <w:rPr>
          <w:rFonts w:ascii="宋体" w:hAnsi="宋体"/>
          <w:szCs w:val="21"/>
        </w:rPr>
      </w:pPr>
    </w:p>
    <w:sectPr>
      <w:footerReference r:id="rId4" w:type="default"/>
      <w:pgSz w:w="8391" w:h="11907"/>
      <w:pgMar w:top="567" w:right="567" w:bottom="851" w:left="567" w:header="454" w:footer="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auto"/>
    <w:pitch w:val="default"/>
    <w:sig w:usb0="F7FFAFFF" w:usb1="E9DFFFFF" w:usb2="0000003F" w:usb3="00000000" w:csb0="003F01FF" w:csb1="00000000"/>
  </w:font>
  <w:font w:name="MicrosoftYaHei-Bold">
    <w:altName w:val="宋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right"/>
    </w:pPr>
    <w:r>
      <w:rPr>
        <w:b/>
        <w:bCs/>
        <w:sz w:val="24"/>
        <w:szCs w:val="24"/>
      </w:rPr>
      <w:fldChar w:fldCharType="begin"/>
    </w:r>
    <w:r>
      <w:rPr>
        <w:b/>
        <w:bCs/>
      </w:rPr>
      <w:instrText xml:space="preserve">PAGE</w:instrText>
    </w:r>
    <w:r>
      <w:rPr>
        <w:b/>
        <w:bCs/>
        <w:sz w:val="24"/>
        <w:szCs w:val="24"/>
      </w:rPr>
      <w:fldChar w:fldCharType="separate"/>
    </w:r>
    <w:r>
      <w:rPr>
        <w:b/>
        <w:bCs/>
      </w:rPr>
      <w:t>54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62479919">
    <w:nsid w:val="3368662F"/>
    <w:multiLevelType w:val="multilevel"/>
    <w:tmpl w:val="3368662F"/>
    <w:lvl w:ilvl="0" w:tentative="1">
      <w:start w:val="1"/>
      <w:numFmt w:val="decimal"/>
      <w:lvlText w:val="%1"/>
      <w:lvlJc w:val="left"/>
      <w:pPr>
        <w:ind w:left="840" w:hanging="840"/>
      </w:pPr>
      <w:rPr>
        <w:rFonts w:hint="default"/>
      </w:rPr>
    </w:lvl>
    <w:lvl w:ilvl="1" w:tentative="1">
      <w:start w:val="0"/>
      <w:numFmt w:val="decimal"/>
      <w:lvlText w:val="%1.%2"/>
      <w:lvlJc w:val="left"/>
      <w:pPr>
        <w:ind w:left="840" w:hanging="840"/>
      </w:pPr>
      <w:rPr>
        <w:rFonts w:hint="default"/>
      </w:rPr>
    </w:lvl>
    <w:lvl w:ilvl="2" w:tentative="1">
      <w:start w:val="1"/>
      <w:numFmt w:val="decimal"/>
      <w:lvlText w:val="%1.%2.%3"/>
      <w:lvlJc w:val="left"/>
      <w:pPr>
        <w:ind w:left="840" w:hanging="84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1702707132">
    <w:nsid w:val="657D3FBC"/>
    <w:multiLevelType w:val="multilevel"/>
    <w:tmpl w:val="657D3FBC"/>
    <w:lvl w:ilvl="0" w:tentative="1">
      <w:start w:val="1"/>
      <w:numFmt w:val="upperLetter"/>
      <w:pStyle w:val="40"/>
      <w:suff w:val="nothing"/>
      <w:lvlText w:val="附　录　%1"/>
      <w:lvlJc w:val="left"/>
      <w:pPr>
        <w:ind w:left="3990" w:firstLine="0"/>
      </w:pPr>
      <w:rPr>
        <w:rFonts w:hint="eastAsia" w:ascii="黑体" w:hAnsi="Times New Roman" w:eastAsia="黑体"/>
        <w:b w:val="0"/>
        <w:i w:val="0"/>
        <w:spacing w:val="0"/>
        <w:w w:val="100"/>
        <w:sz w:val="21"/>
      </w:rPr>
    </w:lvl>
    <w:lvl w:ilvl="1" w:tentative="1">
      <w:start w:val="1"/>
      <w:numFmt w:val="decimal"/>
      <w:pStyle w:val="47"/>
      <w:suff w:val="nothing"/>
      <w:lvlText w:val="%1.%2　"/>
      <w:lvlJc w:val="left"/>
      <w:pPr>
        <w:ind w:left="525" w:firstLine="0"/>
      </w:pPr>
      <w:rPr>
        <w:rFonts w:hint="eastAsia" w:ascii="黑体" w:hAnsi="Times New Roman" w:eastAsia="黑体"/>
        <w:b w:val="0"/>
        <w:i w:val="0"/>
        <w:color w:val="auto"/>
        <w:spacing w:val="0"/>
        <w:w w:val="100"/>
        <w:kern w:val="21"/>
        <w:sz w:val="21"/>
      </w:rPr>
    </w:lvl>
    <w:lvl w:ilvl="2" w:tentative="1">
      <w:start w:val="1"/>
      <w:numFmt w:val="decimal"/>
      <w:pStyle w:val="48"/>
      <w:suff w:val="nothing"/>
      <w:lvlText w:val="%1.%2.%3　"/>
      <w:lvlJc w:val="left"/>
      <w:pPr>
        <w:ind w:left="0" w:firstLine="0"/>
      </w:pPr>
      <w:rPr>
        <w:rFonts w:hint="eastAsia" w:ascii="黑体" w:hAnsi="Times New Roman" w:eastAsia="黑体"/>
        <w:b w:val="0"/>
        <w:i w:val="0"/>
        <w:sz w:val="21"/>
      </w:rPr>
    </w:lvl>
    <w:lvl w:ilvl="3" w:tentative="1">
      <w:start w:val="1"/>
      <w:numFmt w:val="decimal"/>
      <w:pStyle w:val="43"/>
      <w:suff w:val="nothing"/>
      <w:lvlText w:val="%1.%2.%3.%4　"/>
      <w:lvlJc w:val="left"/>
      <w:pPr>
        <w:ind w:left="0" w:firstLine="0"/>
      </w:pPr>
      <w:rPr>
        <w:rFonts w:hint="eastAsia" w:ascii="黑体" w:hAnsi="Times New Roman" w:eastAsia="黑体"/>
        <w:b w:val="0"/>
        <w:i w:val="0"/>
        <w:sz w:val="21"/>
      </w:rPr>
    </w:lvl>
    <w:lvl w:ilvl="4" w:tentative="1">
      <w:start w:val="1"/>
      <w:numFmt w:val="decimal"/>
      <w:pStyle w:val="44"/>
      <w:suff w:val="nothing"/>
      <w:lvlText w:val="%1.%2.%3.%4.%5　"/>
      <w:lvlJc w:val="left"/>
      <w:pPr>
        <w:ind w:left="0" w:firstLine="0"/>
      </w:pPr>
      <w:rPr>
        <w:rFonts w:hint="eastAsia" w:ascii="黑体" w:hAnsi="Times New Roman" w:eastAsia="黑体"/>
        <w:b w:val="0"/>
        <w:i w:val="0"/>
        <w:sz w:val="21"/>
      </w:rPr>
    </w:lvl>
    <w:lvl w:ilvl="5" w:tentative="1">
      <w:start w:val="1"/>
      <w:numFmt w:val="decimal"/>
      <w:pStyle w:val="45"/>
      <w:suff w:val="nothing"/>
      <w:lvlText w:val="%1.%2.%3.%4.%5.%6　"/>
      <w:lvlJc w:val="left"/>
      <w:pPr>
        <w:ind w:left="0" w:firstLine="0"/>
      </w:pPr>
      <w:rPr>
        <w:rFonts w:hint="eastAsia" w:ascii="黑体" w:hAnsi="Times New Roman" w:eastAsia="黑体"/>
        <w:b w:val="0"/>
        <w:i w:val="0"/>
        <w:sz w:val="21"/>
      </w:rPr>
    </w:lvl>
    <w:lvl w:ilvl="6" w:tentative="1">
      <w:start w:val="1"/>
      <w:numFmt w:val="decimal"/>
      <w:pStyle w:val="46"/>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054961885">
    <w:nsid w:val="7A7C3ADD"/>
    <w:multiLevelType w:val="multilevel"/>
    <w:tmpl w:val="7A7C3ADD"/>
    <w:lvl w:ilvl="0" w:tentative="1">
      <w:start w:val="1"/>
      <w:numFmt w:val="chineseCountingThousand"/>
      <w:pStyle w:val="54"/>
      <w:suff w:val="space"/>
      <w:lvlText w:val="第%1章"/>
      <w:lvlJc w:val="left"/>
      <w:pPr>
        <w:ind w:left="0" w:firstLine="0"/>
      </w:pPr>
      <w:rPr>
        <w:rFonts w:hint="default" w:ascii="Arial" w:hAnsi="Arial" w:eastAsia="宋体"/>
        <w:b/>
        <w:i w:val="0"/>
        <w:sz w:val="24"/>
        <w:szCs w:val="24"/>
      </w:rPr>
    </w:lvl>
    <w:lvl w:ilvl="1" w:tentative="1">
      <w:start w:val="1"/>
      <w:numFmt w:val="chineseCountingThousand"/>
      <w:pStyle w:val="53"/>
      <w:suff w:val="space"/>
      <w:lvlText w:val="第%2节"/>
      <w:lvlJc w:val="left"/>
      <w:pPr>
        <w:ind w:left="0" w:firstLine="0"/>
      </w:pPr>
      <w:rPr>
        <w:rFonts w:hint="default" w:ascii="Arial" w:hAnsi="Arial" w:eastAsia="宋体"/>
        <w:b/>
        <w:i w:val="0"/>
        <w:sz w:val="24"/>
        <w:szCs w:val="24"/>
      </w:rPr>
    </w:lvl>
    <w:lvl w:ilvl="2" w:tentative="1">
      <w:start w:val="1"/>
      <w:numFmt w:val="chineseCountingThousand"/>
      <w:suff w:val="space"/>
      <w:lvlText w:val="%3、"/>
      <w:lvlJc w:val="left"/>
      <w:pPr>
        <w:ind w:left="0" w:firstLine="0"/>
      </w:pPr>
      <w:rPr>
        <w:rFonts w:hint="eastAsia" w:ascii="宋体" w:hAnsi="Arial" w:eastAsia="宋体"/>
        <w:b w:val="0"/>
        <w:i w:val="0"/>
        <w:sz w:val="24"/>
        <w:szCs w:val="24"/>
      </w:rPr>
    </w:lvl>
    <w:lvl w:ilvl="3" w:tentative="1">
      <w:start w:val="1"/>
      <w:numFmt w:val="decimal"/>
      <w:pStyle w:val="55"/>
      <w:suff w:val="space"/>
      <w:lvlText w:val="%4."/>
      <w:lvlJc w:val="left"/>
      <w:pPr>
        <w:ind w:left="5953" w:firstLine="567"/>
      </w:pPr>
      <w:rPr>
        <w:rFonts w:hint="eastAsia" w:ascii="宋体" w:hAnsi="Arial" w:eastAsia="宋体"/>
        <w:b w:val="0"/>
        <w:i w:val="0"/>
        <w:sz w:val="24"/>
        <w:szCs w:val="24"/>
      </w:rPr>
    </w:lvl>
    <w:lvl w:ilvl="4" w:tentative="1">
      <w:start w:val="1"/>
      <w:numFmt w:val="decimal"/>
      <w:pStyle w:val="50"/>
      <w:suff w:val="space"/>
      <w:lvlText w:val="%5)"/>
      <w:lvlJc w:val="left"/>
      <w:pPr>
        <w:ind w:left="482" w:firstLine="0"/>
      </w:pPr>
      <w:rPr>
        <w:rFonts w:hint="eastAsia" w:ascii="宋体" w:hAnsi="Arial" w:eastAsia="宋体"/>
        <w:b w:val="0"/>
        <w:i w:val="0"/>
        <w:sz w:val="24"/>
        <w:szCs w:val="24"/>
      </w:rPr>
    </w:lvl>
    <w:lvl w:ilvl="5" w:tentative="1">
      <w:start w:val="1"/>
      <w:numFmt w:val="lowerLetter"/>
      <w:pStyle w:val="51"/>
      <w:suff w:val="space"/>
      <w:lvlText w:val="%6."/>
      <w:lvlJc w:val="left"/>
      <w:pPr>
        <w:ind w:left="482" w:firstLine="0"/>
      </w:pPr>
      <w:rPr>
        <w:rFonts w:hint="eastAsia" w:ascii="宋体" w:hAnsi="Arial" w:eastAsia="宋体"/>
        <w:b w:val="0"/>
        <w:i w:val="0"/>
        <w:sz w:val="28"/>
        <w:szCs w:val="24"/>
      </w:rPr>
    </w:lvl>
    <w:lvl w:ilvl="6" w:tentative="1">
      <w:start w:val="1"/>
      <w:numFmt w:val="decimal"/>
      <w:lvlText w:val="%1.%2.%3.%4.%5.%6.%7"/>
      <w:lvlJc w:val="left"/>
      <w:pPr>
        <w:tabs>
          <w:tab w:val="left" w:pos="1429"/>
        </w:tabs>
        <w:ind w:left="1429" w:hanging="1440"/>
      </w:pPr>
      <w:rPr>
        <w:rFonts w:hint="default"/>
      </w:rPr>
    </w:lvl>
    <w:lvl w:ilvl="7" w:tentative="1">
      <w:start w:val="1"/>
      <w:numFmt w:val="decimal"/>
      <w:lvlText w:val="%1.%2.%3.%4.%5.%6.%7.%8"/>
      <w:lvlJc w:val="left"/>
      <w:pPr>
        <w:tabs>
          <w:tab w:val="left" w:pos="1429"/>
        </w:tabs>
        <w:ind w:left="1429" w:hanging="1440"/>
      </w:pPr>
      <w:rPr>
        <w:rFonts w:hint="default"/>
      </w:rPr>
    </w:lvl>
    <w:lvl w:ilvl="8" w:tentative="1">
      <w:start w:val="1"/>
      <w:numFmt w:val="decimal"/>
      <w:lvlText w:val="%1.%2.%3.%4.%5.%6.%7.%8.%9"/>
      <w:lvlJc w:val="left"/>
      <w:pPr>
        <w:tabs>
          <w:tab w:val="left" w:pos="1789"/>
        </w:tabs>
        <w:ind w:left="1789" w:hanging="1800"/>
      </w:pPr>
      <w:rPr>
        <w:rFonts w:hint="default"/>
      </w:rPr>
    </w:lvl>
  </w:abstractNum>
  <w:abstractNum w:abstractNumId="533270883">
    <w:nsid w:val="1FC91163"/>
    <w:multiLevelType w:val="multilevel"/>
    <w:tmpl w:val="1FC91163"/>
    <w:lvl w:ilvl="0" w:tentative="1">
      <w:start w:val="1"/>
      <w:numFmt w:val="decimal"/>
      <w:pStyle w:val="27"/>
      <w:suff w:val="nothing"/>
      <w:lvlText w:val="%1　"/>
      <w:lvlJc w:val="left"/>
      <w:pPr>
        <w:ind w:left="0" w:firstLine="0"/>
      </w:pPr>
      <w:rPr>
        <w:rFonts w:hint="eastAsia" w:ascii="黑体" w:hAnsi="Times New Roman" w:eastAsia="黑体"/>
        <w:b/>
        <w:i w:val="0"/>
        <w:sz w:val="21"/>
        <w:szCs w:val="21"/>
      </w:rPr>
    </w:lvl>
    <w:lvl w:ilvl="1" w:tentative="1">
      <w:start w:val="1"/>
      <w:numFmt w:val="decimal"/>
      <w:pStyle w:val="26"/>
      <w:suff w:val="nothing"/>
      <w:lvlText w:val="%1.%2　"/>
      <w:lvlJc w:val="left"/>
      <w:pPr>
        <w:ind w:left="567" w:firstLine="0"/>
      </w:pPr>
      <w:rPr>
        <w:rFonts w:hint="eastAsia" w:ascii="黑体" w:hAnsi="Times New Roman" w:eastAsia="黑体" w:cs="Times New Roman"/>
        <w:b/>
        <w:bCs w:val="0"/>
        <w:i w:val="0"/>
        <w:iCs w:val="0"/>
        <w:caps w:val="0"/>
        <w:strike w:val="0"/>
        <w:dstrike w:val="0"/>
        <w:color w:val="auto"/>
        <w:spacing w:val="0"/>
        <w:kern w:val="0"/>
        <w:position w:val="0"/>
        <w:sz w:val="21"/>
        <w:szCs w:val="21"/>
        <w:u w:val="none"/>
      </w:rPr>
    </w:lvl>
    <w:lvl w:ilvl="2" w:tentative="1">
      <w:start w:val="1"/>
      <w:numFmt w:val="decimal"/>
      <w:pStyle w:val="28"/>
      <w:suff w:val="nothing"/>
      <w:lvlText w:val="%1.%2.%3　"/>
      <w:lvlJc w:val="left"/>
      <w:pPr>
        <w:ind w:left="567" w:firstLine="0"/>
      </w:pPr>
      <w:rPr>
        <w:rFonts w:hint="eastAsia" w:ascii="黑体" w:hAnsi="Times New Roman" w:eastAsia="黑体"/>
        <w:b/>
        <w:i w:val="0"/>
        <w:color w:val="auto"/>
        <w:sz w:val="21"/>
      </w:rPr>
    </w:lvl>
    <w:lvl w:ilvl="3" w:tentative="1">
      <w:start w:val="1"/>
      <w:numFmt w:val="decimal"/>
      <w:pStyle w:val="29"/>
      <w:suff w:val="nothing"/>
      <w:lvlText w:val="%1.%2.%3.%4　"/>
      <w:lvlJc w:val="left"/>
      <w:pPr>
        <w:ind w:left="0" w:firstLine="0"/>
      </w:pPr>
      <w:rPr>
        <w:rFonts w:hint="eastAsia" w:ascii="黑体" w:hAnsi="Times New Roman" w:eastAsia="黑体"/>
        <w:b/>
        <w:i w:val="0"/>
        <w:color w:val="auto"/>
        <w:sz w:val="21"/>
      </w:rPr>
    </w:lvl>
    <w:lvl w:ilvl="4" w:tentative="1">
      <w:start w:val="1"/>
      <w:numFmt w:val="decimal"/>
      <w:pStyle w:val="30"/>
      <w:suff w:val="nothing"/>
      <w:lvlText w:val="%1.%2.%3.%4.%5　"/>
      <w:lvlJc w:val="left"/>
      <w:pPr>
        <w:ind w:left="993" w:firstLine="0"/>
      </w:pPr>
      <w:rPr>
        <w:rFonts w:hint="eastAsia" w:ascii="黑体" w:hAnsi="Times New Roman" w:eastAsia="黑体"/>
        <w:b/>
        <w:i w:val="0"/>
        <w:sz w:val="21"/>
      </w:rPr>
    </w:lvl>
    <w:lvl w:ilvl="5" w:tentative="1">
      <w:start w:val="1"/>
      <w:numFmt w:val="decimal"/>
      <w:pStyle w:val="31"/>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622498754">
    <w:nsid w:val="60B55DC2"/>
    <w:multiLevelType w:val="multilevel"/>
    <w:tmpl w:val="60B55DC2"/>
    <w:lvl w:ilvl="0" w:tentative="1">
      <w:start w:val="1"/>
      <w:numFmt w:val="upperLetter"/>
      <w:pStyle w:val="41"/>
      <w:lvlText w:val="%1"/>
      <w:lvlJc w:val="left"/>
      <w:pPr>
        <w:tabs>
          <w:tab w:val="left" w:pos="0"/>
        </w:tabs>
        <w:ind w:left="0" w:hanging="425"/>
      </w:pPr>
    </w:lvl>
    <w:lvl w:ilvl="1" w:tentative="1">
      <w:start w:val="1"/>
      <w:numFmt w:val="decimal"/>
      <w:pStyle w:val="42"/>
      <w:suff w:val="nothing"/>
      <w:lvlText w:val="表%1.%2　"/>
      <w:lvlJc w:val="left"/>
      <w:pPr>
        <w:ind w:left="4767" w:hanging="567"/>
      </w:pPr>
    </w:lvl>
    <w:lvl w:ilvl="2" w:tentative="1">
      <w:start w:val="1"/>
      <w:numFmt w:val="decimal"/>
      <w:lvlText w:val="%1.%2.%3"/>
      <w:lvlJc w:val="left"/>
      <w:pPr>
        <w:tabs>
          <w:tab w:val="left" w:pos="993"/>
        </w:tabs>
        <w:ind w:left="993" w:hanging="567"/>
      </w:pPr>
    </w:lvl>
    <w:lvl w:ilvl="3" w:tentative="1">
      <w:start w:val="1"/>
      <w:numFmt w:val="decimal"/>
      <w:lvlText w:val="%1.%2.%3.%4"/>
      <w:lvlJc w:val="left"/>
      <w:pPr>
        <w:tabs>
          <w:tab w:val="left" w:pos="2291"/>
        </w:tabs>
        <w:ind w:left="1559" w:hanging="708"/>
      </w:pPr>
    </w:lvl>
    <w:lvl w:ilvl="4" w:tentative="1">
      <w:start w:val="1"/>
      <w:numFmt w:val="decimal"/>
      <w:lvlText w:val="%1.%2.%3.%4.%5"/>
      <w:lvlJc w:val="left"/>
      <w:pPr>
        <w:tabs>
          <w:tab w:val="left" w:pos="3076"/>
        </w:tabs>
        <w:ind w:left="2126" w:hanging="850"/>
      </w:pPr>
    </w:lvl>
    <w:lvl w:ilvl="5" w:tentative="1">
      <w:start w:val="1"/>
      <w:numFmt w:val="decimal"/>
      <w:lvlText w:val="%1.%2.%3.%4.%5.%6"/>
      <w:lvlJc w:val="left"/>
      <w:pPr>
        <w:tabs>
          <w:tab w:val="left" w:pos="3861"/>
        </w:tabs>
        <w:ind w:left="2835" w:hanging="1134"/>
      </w:pPr>
    </w:lvl>
    <w:lvl w:ilvl="6" w:tentative="1">
      <w:start w:val="1"/>
      <w:numFmt w:val="decimal"/>
      <w:lvlText w:val="%1.%2.%3.%4.%5.%6.%7"/>
      <w:lvlJc w:val="left"/>
      <w:pPr>
        <w:tabs>
          <w:tab w:val="left" w:pos="4646"/>
        </w:tabs>
        <w:ind w:left="3402" w:hanging="1276"/>
      </w:pPr>
    </w:lvl>
    <w:lvl w:ilvl="7" w:tentative="1">
      <w:start w:val="1"/>
      <w:numFmt w:val="decimal"/>
      <w:lvlText w:val="%1.%2.%3.%4.%5.%6.%7.%8"/>
      <w:lvlJc w:val="left"/>
      <w:pPr>
        <w:tabs>
          <w:tab w:val="left" w:pos="5431"/>
        </w:tabs>
        <w:ind w:left="3969" w:hanging="1418"/>
      </w:pPr>
    </w:lvl>
    <w:lvl w:ilvl="8" w:tentative="1">
      <w:start w:val="1"/>
      <w:numFmt w:val="decimal"/>
      <w:lvlText w:val="%1.%2.%3.%4.%5.%6.%7.%8.%9"/>
      <w:lvlJc w:val="left"/>
      <w:pPr>
        <w:tabs>
          <w:tab w:val="left" w:pos="6217"/>
        </w:tabs>
        <w:ind w:left="4677" w:hanging="1700"/>
      </w:pPr>
    </w:lvl>
  </w:abstractNum>
  <w:abstractNum w:abstractNumId="1684168954">
    <w:nsid w:val="646260FA"/>
    <w:multiLevelType w:val="multilevel"/>
    <w:tmpl w:val="646260FA"/>
    <w:lvl w:ilvl="0" w:tentative="1">
      <w:start w:val="1"/>
      <w:numFmt w:val="decimal"/>
      <w:pStyle w:val="36"/>
      <w:suff w:val="nothing"/>
      <w:lvlText w:val="表%1　"/>
      <w:lvlJc w:val="left"/>
      <w:pPr>
        <w:ind w:left="0" w:firstLine="0"/>
      </w:pPr>
      <w:rPr>
        <w:rFonts w:hint="eastAsia" w:ascii="黑体" w:hAnsi="Times New Roman" w:eastAsia="黑体"/>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533270883"/>
  </w:num>
  <w:num w:numId="2">
    <w:abstractNumId w:val="1684168954"/>
  </w:num>
  <w:num w:numId="3">
    <w:abstractNumId w:val="1702707132"/>
  </w:num>
  <w:num w:numId="4">
    <w:abstractNumId w:val="1622498754"/>
  </w:num>
  <w:num w:numId="5">
    <w:abstractNumId w:val="2054961885"/>
  </w:num>
  <w:num w:numId="6">
    <w:abstractNumId w:val="8624799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94511"/>
    <w:rsid w:val="00005E9F"/>
    <w:rsid w:val="000150D0"/>
    <w:rsid w:val="00015D18"/>
    <w:rsid w:val="00016ABC"/>
    <w:rsid w:val="00034226"/>
    <w:rsid w:val="000445A4"/>
    <w:rsid w:val="00052C9E"/>
    <w:rsid w:val="00056C1D"/>
    <w:rsid w:val="000640F5"/>
    <w:rsid w:val="00070B35"/>
    <w:rsid w:val="000715AC"/>
    <w:rsid w:val="00073DAE"/>
    <w:rsid w:val="00076F70"/>
    <w:rsid w:val="00077FD6"/>
    <w:rsid w:val="0008606A"/>
    <w:rsid w:val="0009662A"/>
    <w:rsid w:val="000A6558"/>
    <w:rsid w:val="000B00C0"/>
    <w:rsid w:val="000C37C2"/>
    <w:rsid w:val="000C383D"/>
    <w:rsid w:val="000C3EA4"/>
    <w:rsid w:val="000C5758"/>
    <w:rsid w:val="000D1456"/>
    <w:rsid w:val="000D4436"/>
    <w:rsid w:val="000D5B94"/>
    <w:rsid w:val="000E4096"/>
    <w:rsid w:val="000F52FA"/>
    <w:rsid w:val="000F59A6"/>
    <w:rsid w:val="00110B8F"/>
    <w:rsid w:val="00133BAE"/>
    <w:rsid w:val="0013563B"/>
    <w:rsid w:val="001441B1"/>
    <w:rsid w:val="00163510"/>
    <w:rsid w:val="00163BA3"/>
    <w:rsid w:val="001818F6"/>
    <w:rsid w:val="001874A7"/>
    <w:rsid w:val="00197ADE"/>
    <w:rsid w:val="001A56B7"/>
    <w:rsid w:val="001A7D05"/>
    <w:rsid w:val="001B340E"/>
    <w:rsid w:val="001C2978"/>
    <w:rsid w:val="001C5D49"/>
    <w:rsid w:val="001C7DFC"/>
    <w:rsid w:val="001E4B52"/>
    <w:rsid w:val="001E7A39"/>
    <w:rsid w:val="001F7619"/>
    <w:rsid w:val="002039D0"/>
    <w:rsid w:val="00206D57"/>
    <w:rsid w:val="0021126C"/>
    <w:rsid w:val="00212EC9"/>
    <w:rsid w:val="00216345"/>
    <w:rsid w:val="00217D24"/>
    <w:rsid w:val="00220398"/>
    <w:rsid w:val="00220865"/>
    <w:rsid w:val="00222238"/>
    <w:rsid w:val="002224BC"/>
    <w:rsid w:val="00225596"/>
    <w:rsid w:val="0022663F"/>
    <w:rsid w:val="002276B3"/>
    <w:rsid w:val="00230D3D"/>
    <w:rsid w:val="0023367E"/>
    <w:rsid w:val="002360E1"/>
    <w:rsid w:val="002523DF"/>
    <w:rsid w:val="002632C8"/>
    <w:rsid w:val="00266910"/>
    <w:rsid w:val="00267925"/>
    <w:rsid w:val="00280DC7"/>
    <w:rsid w:val="00294D88"/>
    <w:rsid w:val="00296324"/>
    <w:rsid w:val="002A300A"/>
    <w:rsid w:val="002A36AB"/>
    <w:rsid w:val="002A4ACE"/>
    <w:rsid w:val="002C0838"/>
    <w:rsid w:val="002D572D"/>
    <w:rsid w:val="002D675B"/>
    <w:rsid w:val="002F5F51"/>
    <w:rsid w:val="002F6FCD"/>
    <w:rsid w:val="003048EB"/>
    <w:rsid w:val="00307395"/>
    <w:rsid w:val="00311A1B"/>
    <w:rsid w:val="003131E3"/>
    <w:rsid w:val="00313C51"/>
    <w:rsid w:val="00317CF3"/>
    <w:rsid w:val="00322250"/>
    <w:rsid w:val="0032643B"/>
    <w:rsid w:val="003337C7"/>
    <w:rsid w:val="003342FF"/>
    <w:rsid w:val="00334CA0"/>
    <w:rsid w:val="003375D3"/>
    <w:rsid w:val="00340C1F"/>
    <w:rsid w:val="00347297"/>
    <w:rsid w:val="0035541C"/>
    <w:rsid w:val="00366430"/>
    <w:rsid w:val="00366983"/>
    <w:rsid w:val="00367C70"/>
    <w:rsid w:val="00391EE5"/>
    <w:rsid w:val="0039346C"/>
    <w:rsid w:val="00393EC0"/>
    <w:rsid w:val="003A150C"/>
    <w:rsid w:val="003A1E04"/>
    <w:rsid w:val="003A23FE"/>
    <w:rsid w:val="003C2EAC"/>
    <w:rsid w:val="003C7EA4"/>
    <w:rsid w:val="003E3AB5"/>
    <w:rsid w:val="003F1212"/>
    <w:rsid w:val="003F1F3C"/>
    <w:rsid w:val="003F33C8"/>
    <w:rsid w:val="003F4383"/>
    <w:rsid w:val="00404EEF"/>
    <w:rsid w:val="004055D7"/>
    <w:rsid w:val="00423DC5"/>
    <w:rsid w:val="00426A37"/>
    <w:rsid w:val="00441CD4"/>
    <w:rsid w:val="004472F1"/>
    <w:rsid w:val="00465388"/>
    <w:rsid w:val="00475055"/>
    <w:rsid w:val="0048644C"/>
    <w:rsid w:val="00491548"/>
    <w:rsid w:val="004934C7"/>
    <w:rsid w:val="004A316D"/>
    <w:rsid w:val="004A37C4"/>
    <w:rsid w:val="004B2578"/>
    <w:rsid w:val="004C1075"/>
    <w:rsid w:val="004C4B0D"/>
    <w:rsid w:val="004D34C4"/>
    <w:rsid w:val="004D3E97"/>
    <w:rsid w:val="004D6C62"/>
    <w:rsid w:val="004E5912"/>
    <w:rsid w:val="004F0AB9"/>
    <w:rsid w:val="004F3E49"/>
    <w:rsid w:val="00513785"/>
    <w:rsid w:val="00513AC8"/>
    <w:rsid w:val="00521AA6"/>
    <w:rsid w:val="00521DA9"/>
    <w:rsid w:val="00531524"/>
    <w:rsid w:val="00535B60"/>
    <w:rsid w:val="005364C6"/>
    <w:rsid w:val="0054614A"/>
    <w:rsid w:val="00546D8A"/>
    <w:rsid w:val="005474D4"/>
    <w:rsid w:val="0056484E"/>
    <w:rsid w:val="00581F73"/>
    <w:rsid w:val="0058230C"/>
    <w:rsid w:val="00586D7C"/>
    <w:rsid w:val="00594936"/>
    <w:rsid w:val="005969F2"/>
    <w:rsid w:val="005C55EF"/>
    <w:rsid w:val="005E796A"/>
    <w:rsid w:val="005F68C8"/>
    <w:rsid w:val="00606595"/>
    <w:rsid w:val="00611381"/>
    <w:rsid w:val="0062077C"/>
    <w:rsid w:val="006337A9"/>
    <w:rsid w:val="0064677A"/>
    <w:rsid w:val="00655834"/>
    <w:rsid w:val="0066267B"/>
    <w:rsid w:val="00662C26"/>
    <w:rsid w:val="00663ADE"/>
    <w:rsid w:val="00664633"/>
    <w:rsid w:val="00673C2B"/>
    <w:rsid w:val="0067520A"/>
    <w:rsid w:val="00683231"/>
    <w:rsid w:val="00686B01"/>
    <w:rsid w:val="00687483"/>
    <w:rsid w:val="0069320D"/>
    <w:rsid w:val="006940E2"/>
    <w:rsid w:val="006B38E7"/>
    <w:rsid w:val="006B6547"/>
    <w:rsid w:val="006C7E9C"/>
    <w:rsid w:val="006D09D6"/>
    <w:rsid w:val="006D25B0"/>
    <w:rsid w:val="006F6667"/>
    <w:rsid w:val="007140B9"/>
    <w:rsid w:val="007146F3"/>
    <w:rsid w:val="00721F2A"/>
    <w:rsid w:val="00722B8A"/>
    <w:rsid w:val="0072408B"/>
    <w:rsid w:val="00753506"/>
    <w:rsid w:val="007613CD"/>
    <w:rsid w:val="007676C2"/>
    <w:rsid w:val="007704DE"/>
    <w:rsid w:val="00773810"/>
    <w:rsid w:val="007836AC"/>
    <w:rsid w:val="0079348F"/>
    <w:rsid w:val="007954F4"/>
    <w:rsid w:val="007A11E0"/>
    <w:rsid w:val="007A122D"/>
    <w:rsid w:val="007A23E3"/>
    <w:rsid w:val="007A58A0"/>
    <w:rsid w:val="007A7B24"/>
    <w:rsid w:val="007C1AC2"/>
    <w:rsid w:val="007D0181"/>
    <w:rsid w:val="007E74D4"/>
    <w:rsid w:val="007F03B7"/>
    <w:rsid w:val="007F125D"/>
    <w:rsid w:val="007F1DA4"/>
    <w:rsid w:val="007F5DAE"/>
    <w:rsid w:val="007F66C5"/>
    <w:rsid w:val="007F691E"/>
    <w:rsid w:val="00800CE8"/>
    <w:rsid w:val="00803471"/>
    <w:rsid w:val="008035F6"/>
    <w:rsid w:val="00807126"/>
    <w:rsid w:val="00812111"/>
    <w:rsid w:val="00815E7F"/>
    <w:rsid w:val="008227D6"/>
    <w:rsid w:val="008321B9"/>
    <w:rsid w:val="00840625"/>
    <w:rsid w:val="00843609"/>
    <w:rsid w:val="00867AFF"/>
    <w:rsid w:val="00872C40"/>
    <w:rsid w:val="00873B03"/>
    <w:rsid w:val="00887322"/>
    <w:rsid w:val="00892A44"/>
    <w:rsid w:val="0089634C"/>
    <w:rsid w:val="008B4157"/>
    <w:rsid w:val="008D6EED"/>
    <w:rsid w:val="008D7D4A"/>
    <w:rsid w:val="008E2CA0"/>
    <w:rsid w:val="008F1100"/>
    <w:rsid w:val="008F182B"/>
    <w:rsid w:val="008F3EBA"/>
    <w:rsid w:val="00904422"/>
    <w:rsid w:val="0091766F"/>
    <w:rsid w:val="009207EE"/>
    <w:rsid w:val="009242DB"/>
    <w:rsid w:val="00932EDD"/>
    <w:rsid w:val="0093701E"/>
    <w:rsid w:val="009449FF"/>
    <w:rsid w:val="00947DCA"/>
    <w:rsid w:val="009516B9"/>
    <w:rsid w:val="00962840"/>
    <w:rsid w:val="009648CD"/>
    <w:rsid w:val="0096572B"/>
    <w:rsid w:val="00983CB8"/>
    <w:rsid w:val="0098587A"/>
    <w:rsid w:val="009873E7"/>
    <w:rsid w:val="009B2CB2"/>
    <w:rsid w:val="009B4C04"/>
    <w:rsid w:val="009C2167"/>
    <w:rsid w:val="009E0582"/>
    <w:rsid w:val="009E2954"/>
    <w:rsid w:val="009F707D"/>
    <w:rsid w:val="00A002C1"/>
    <w:rsid w:val="00A0550F"/>
    <w:rsid w:val="00A149A0"/>
    <w:rsid w:val="00A213E6"/>
    <w:rsid w:val="00A22C80"/>
    <w:rsid w:val="00A23569"/>
    <w:rsid w:val="00A30837"/>
    <w:rsid w:val="00A34C05"/>
    <w:rsid w:val="00A36028"/>
    <w:rsid w:val="00A4412D"/>
    <w:rsid w:val="00A509DF"/>
    <w:rsid w:val="00A5704F"/>
    <w:rsid w:val="00A62029"/>
    <w:rsid w:val="00A65430"/>
    <w:rsid w:val="00A6551A"/>
    <w:rsid w:val="00A67995"/>
    <w:rsid w:val="00A71F58"/>
    <w:rsid w:val="00A85E85"/>
    <w:rsid w:val="00A867E7"/>
    <w:rsid w:val="00A93E4B"/>
    <w:rsid w:val="00A94511"/>
    <w:rsid w:val="00AA1E7F"/>
    <w:rsid w:val="00AA4978"/>
    <w:rsid w:val="00AB77CD"/>
    <w:rsid w:val="00AC46EF"/>
    <w:rsid w:val="00AD4D12"/>
    <w:rsid w:val="00AD5A19"/>
    <w:rsid w:val="00AD7B83"/>
    <w:rsid w:val="00AE64C5"/>
    <w:rsid w:val="00AE77FC"/>
    <w:rsid w:val="00AF1D8E"/>
    <w:rsid w:val="00B0341E"/>
    <w:rsid w:val="00B0639F"/>
    <w:rsid w:val="00B201C1"/>
    <w:rsid w:val="00B342C2"/>
    <w:rsid w:val="00B37130"/>
    <w:rsid w:val="00B42017"/>
    <w:rsid w:val="00B458BC"/>
    <w:rsid w:val="00B47A26"/>
    <w:rsid w:val="00B5394B"/>
    <w:rsid w:val="00B54EF0"/>
    <w:rsid w:val="00B56B18"/>
    <w:rsid w:val="00B715B9"/>
    <w:rsid w:val="00B745CE"/>
    <w:rsid w:val="00B7524B"/>
    <w:rsid w:val="00B76A00"/>
    <w:rsid w:val="00B777B5"/>
    <w:rsid w:val="00B86967"/>
    <w:rsid w:val="00BB687C"/>
    <w:rsid w:val="00BC2634"/>
    <w:rsid w:val="00BC3D71"/>
    <w:rsid w:val="00BE3BEA"/>
    <w:rsid w:val="00BE5184"/>
    <w:rsid w:val="00BF6C1C"/>
    <w:rsid w:val="00C0214A"/>
    <w:rsid w:val="00C1465E"/>
    <w:rsid w:val="00C17162"/>
    <w:rsid w:val="00C21D25"/>
    <w:rsid w:val="00C244AD"/>
    <w:rsid w:val="00C30C6A"/>
    <w:rsid w:val="00C31EAF"/>
    <w:rsid w:val="00C32042"/>
    <w:rsid w:val="00C3477D"/>
    <w:rsid w:val="00C43D52"/>
    <w:rsid w:val="00C57F96"/>
    <w:rsid w:val="00C713BC"/>
    <w:rsid w:val="00C87D09"/>
    <w:rsid w:val="00CA07B4"/>
    <w:rsid w:val="00CA3104"/>
    <w:rsid w:val="00CB200B"/>
    <w:rsid w:val="00CC2202"/>
    <w:rsid w:val="00CC7C10"/>
    <w:rsid w:val="00CD0639"/>
    <w:rsid w:val="00CD1AAA"/>
    <w:rsid w:val="00CD2039"/>
    <w:rsid w:val="00CD2FBE"/>
    <w:rsid w:val="00CD3210"/>
    <w:rsid w:val="00CD370D"/>
    <w:rsid w:val="00CE5DA0"/>
    <w:rsid w:val="00CF1AB8"/>
    <w:rsid w:val="00CF2827"/>
    <w:rsid w:val="00D000BD"/>
    <w:rsid w:val="00D00801"/>
    <w:rsid w:val="00D131EF"/>
    <w:rsid w:val="00D17687"/>
    <w:rsid w:val="00D234F3"/>
    <w:rsid w:val="00D24421"/>
    <w:rsid w:val="00D25CAE"/>
    <w:rsid w:val="00D33373"/>
    <w:rsid w:val="00D3491F"/>
    <w:rsid w:val="00D35EEE"/>
    <w:rsid w:val="00D371E7"/>
    <w:rsid w:val="00D42C9C"/>
    <w:rsid w:val="00D56756"/>
    <w:rsid w:val="00D64067"/>
    <w:rsid w:val="00D64B3F"/>
    <w:rsid w:val="00D71026"/>
    <w:rsid w:val="00D8246E"/>
    <w:rsid w:val="00D94687"/>
    <w:rsid w:val="00DA1717"/>
    <w:rsid w:val="00DB7267"/>
    <w:rsid w:val="00DD5426"/>
    <w:rsid w:val="00DD628B"/>
    <w:rsid w:val="00DE1979"/>
    <w:rsid w:val="00DE4D8D"/>
    <w:rsid w:val="00DE6D77"/>
    <w:rsid w:val="00DF15DC"/>
    <w:rsid w:val="00DF45A7"/>
    <w:rsid w:val="00DF4A85"/>
    <w:rsid w:val="00E00C0E"/>
    <w:rsid w:val="00E21374"/>
    <w:rsid w:val="00E32274"/>
    <w:rsid w:val="00E41C3A"/>
    <w:rsid w:val="00E47D81"/>
    <w:rsid w:val="00E525F4"/>
    <w:rsid w:val="00E555D1"/>
    <w:rsid w:val="00E57444"/>
    <w:rsid w:val="00E57501"/>
    <w:rsid w:val="00E62B09"/>
    <w:rsid w:val="00E75D44"/>
    <w:rsid w:val="00E85049"/>
    <w:rsid w:val="00EB7E42"/>
    <w:rsid w:val="00EC1155"/>
    <w:rsid w:val="00EC362B"/>
    <w:rsid w:val="00EC5E33"/>
    <w:rsid w:val="00ED4A49"/>
    <w:rsid w:val="00ED6C1B"/>
    <w:rsid w:val="00ED7261"/>
    <w:rsid w:val="00EF2E95"/>
    <w:rsid w:val="00EF33A9"/>
    <w:rsid w:val="00EF46EC"/>
    <w:rsid w:val="00F00E61"/>
    <w:rsid w:val="00F013B2"/>
    <w:rsid w:val="00F12A4F"/>
    <w:rsid w:val="00F314A6"/>
    <w:rsid w:val="00F346E7"/>
    <w:rsid w:val="00F34D00"/>
    <w:rsid w:val="00F35324"/>
    <w:rsid w:val="00F43A9C"/>
    <w:rsid w:val="00F4500E"/>
    <w:rsid w:val="00F52BFD"/>
    <w:rsid w:val="00F65832"/>
    <w:rsid w:val="00F701EF"/>
    <w:rsid w:val="00F84243"/>
    <w:rsid w:val="00F8632D"/>
    <w:rsid w:val="00FA1D3A"/>
    <w:rsid w:val="00FA6BCE"/>
    <w:rsid w:val="00FA7108"/>
    <w:rsid w:val="00FB1D4D"/>
    <w:rsid w:val="00FC64A6"/>
    <w:rsid w:val="00FD3B0A"/>
    <w:rsid w:val="00FD5B35"/>
    <w:rsid w:val="00FE352E"/>
    <w:rsid w:val="00FE6045"/>
    <w:rsid w:val="00FF51EC"/>
    <w:rsid w:val="04CC7C6B"/>
    <w:rsid w:val="076F7798"/>
    <w:rsid w:val="086F3665"/>
    <w:rsid w:val="15FF5FA5"/>
    <w:rsid w:val="18671C16"/>
    <w:rsid w:val="1CBD2B35"/>
    <w:rsid w:val="1F3F1466"/>
    <w:rsid w:val="37390F1B"/>
    <w:rsid w:val="3EFE3365"/>
    <w:rsid w:val="43DC3263"/>
    <w:rsid w:val="48AC2B5D"/>
    <w:rsid w:val="4B346247"/>
    <w:rsid w:val="59CB43DE"/>
    <w:rsid w:val="63916CE9"/>
    <w:rsid w:val="6C2B4084"/>
    <w:rsid w:val="6E563714"/>
    <w:rsid w:val="7ACE300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semiHidden="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9"/>
    <w:qFormat/>
    <w:uiPriority w:val="9"/>
    <w:pPr>
      <w:keepNext/>
      <w:keepLines/>
      <w:spacing w:line="360" w:lineRule="auto"/>
      <w:jc w:val="center"/>
      <w:outlineLvl w:val="0"/>
    </w:pPr>
    <w:rPr>
      <w:rFonts w:ascii="Times New Roman" w:hAnsi="Times New Roman" w:eastAsia="黑体" w:cs="Times New Roman"/>
      <w:b/>
      <w:bCs/>
      <w:kern w:val="44"/>
      <w:sz w:val="28"/>
      <w:szCs w:val="44"/>
    </w:rPr>
  </w:style>
  <w:style w:type="paragraph" w:styleId="3">
    <w:name w:val="heading 2"/>
    <w:basedOn w:val="1"/>
    <w:next w:val="1"/>
    <w:link w:val="70"/>
    <w:qFormat/>
    <w:uiPriority w:val="0"/>
    <w:pPr>
      <w:keepNext/>
      <w:keepLines/>
      <w:spacing w:line="360" w:lineRule="auto"/>
      <w:outlineLvl w:val="1"/>
    </w:pPr>
    <w:rPr>
      <w:rFonts w:ascii="Times New Roman" w:hAnsi="Times New Roman" w:eastAsia="黑体" w:cs="Times New Roman"/>
      <w:b/>
      <w:bCs/>
      <w:sz w:val="24"/>
      <w:szCs w:val="32"/>
    </w:rPr>
  </w:style>
  <w:style w:type="character" w:default="1" w:styleId="19">
    <w:name w:val="Default Paragraph Font"/>
    <w:unhideWhenUsed/>
    <w:uiPriority w:val="1"/>
  </w:style>
  <w:style w:type="table" w:default="1" w:styleId="23">
    <w:name w:val="Normal Table"/>
    <w:unhideWhenUsed/>
    <w:qFormat/>
    <w:uiPriority w:val="99"/>
    <w:tblPr>
      <w:tblStyle w:val="23"/>
      <w:tblLayout w:type="fixed"/>
      <w:tblCellMar>
        <w:top w:w="0" w:type="dxa"/>
        <w:left w:w="108" w:type="dxa"/>
        <w:bottom w:w="0" w:type="dxa"/>
        <w:right w:w="108" w:type="dxa"/>
      </w:tblCellMar>
    </w:tblPr>
    <w:tcPr>
      <w:textDirection w:val="lrTb"/>
    </w:tcPr>
  </w:style>
  <w:style w:type="paragraph" w:styleId="4">
    <w:name w:val="Normal Indent"/>
    <w:basedOn w:val="1"/>
    <w:uiPriority w:val="0"/>
    <w:pPr>
      <w:ind w:firstLine="420"/>
    </w:pPr>
    <w:rPr>
      <w:rFonts w:ascii="Times New Roman" w:hAnsi="Times New Roman" w:cs="Times New Roman"/>
      <w:szCs w:val="20"/>
    </w:rPr>
  </w:style>
  <w:style w:type="paragraph" w:styleId="5">
    <w:name w:val="caption"/>
    <w:basedOn w:val="1"/>
    <w:next w:val="1"/>
    <w:unhideWhenUsed/>
    <w:qFormat/>
    <w:uiPriority w:val="35"/>
    <w:rPr>
      <w:rFonts w:ascii="Calibri Light" w:hAnsi="Calibri Light" w:eastAsia="黑体"/>
      <w:sz w:val="20"/>
      <w:szCs w:val="20"/>
    </w:rPr>
  </w:style>
  <w:style w:type="paragraph" w:styleId="6">
    <w:name w:val="Document Map"/>
    <w:basedOn w:val="1"/>
    <w:link w:val="80"/>
    <w:unhideWhenUsed/>
    <w:uiPriority w:val="99"/>
    <w:rPr>
      <w:rFonts w:ascii="宋体"/>
      <w:sz w:val="18"/>
      <w:szCs w:val="18"/>
    </w:rPr>
  </w:style>
  <w:style w:type="paragraph" w:styleId="7">
    <w:name w:val="Body Text"/>
    <w:basedOn w:val="1"/>
    <w:link w:val="72"/>
    <w:unhideWhenUsed/>
    <w:uiPriority w:val="0"/>
    <w:pPr>
      <w:spacing w:after="120"/>
    </w:pPr>
  </w:style>
  <w:style w:type="paragraph" w:styleId="8">
    <w:name w:val="Body Text Indent"/>
    <w:basedOn w:val="1"/>
    <w:link w:val="66"/>
    <w:uiPriority w:val="0"/>
    <w:pPr>
      <w:ind w:left="61" w:firstLine="420"/>
    </w:pPr>
    <w:rPr>
      <w:rFonts w:ascii="宋体" w:hAnsi="宋体" w:cs="Times New Roman"/>
      <w:szCs w:val="20"/>
    </w:rPr>
  </w:style>
  <w:style w:type="paragraph" w:styleId="9">
    <w:name w:val="toc 3"/>
    <w:basedOn w:val="1"/>
    <w:next w:val="1"/>
    <w:unhideWhenUsed/>
    <w:uiPriority w:val="39"/>
    <w:pPr>
      <w:ind w:left="840" w:leftChars="400"/>
    </w:pPr>
  </w:style>
  <w:style w:type="paragraph" w:styleId="10">
    <w:name w:val="Plain Text"/>
    <w:basedOn w:val="1"/>
    <w:link w:val="73"/>
    <w:uiPriority w:val="0"/>
    <w:rPr>
      <w:rFonts w:ascii="宋体" w:hAnsi="Courier New" w:cs="Courier New"/>
      <w:szCs w:val="21"/>
    </w:rPr>
  </w:style>
  <w:style w:type="paragraph" w:styleId="11">
    <w:name w:val="Date"/>
    <w:basedOn w:val="1"/>
    <w:next w:val="1"/>
    <w:link w:val="64"/>
    <w:unhideWhenUsed/>
    <w:uiPriority w:val="99"/>
    <w:pPr>
      <w:ind w:left="100" w:leftChars="2500"/>
    </w:pPr>
  </w:style>
  <w:style w:type="paragraph" w:styleId="12">
    <w:name w:val="Body Text Indent 2"/>
    <w:basedOn w:val="1"/>
    <w:link w:val="68"/>
    <w:unhideWhenUsed/>
    <w:uiPriority w:val="99"/>
    <w:pPr>
      <w:spacing w:after="120" w:line="480" w:lineRule="auto"/>
      <w:ind w:left="420" w:leftChars="200"/>
    </w:pPr>
  </w:style>
  <w:style w:type="paragraph" w:styleId="13">
    <w:name w:val="Balloon Text"/>
    <w:basedOn w:val="1"/>
    <w:link w:val="67"/>
    <w:unhideWhenUsed/>
    <w:uiPriority w:val="99"/>
    <w:rPr>
      <w:sz w:val="18"/>
      <w:szCs w:val="18"/>
    </w:rPr>
  </w:style>
  <w:style w:type="paragraph" w:styleId="14">
    <w:name w:val="footer"/>
    <w:basedOn w:val="1"/>
    <w:link w:val="63"/>
    <w:unhideWhenUsed/>
    <w:uiPriority w:val="99"/>
    <w:pPr>
      <w:tabs>
        <w:tab w:val="center" w:pos="4153"/>
        <w:tab w:val="right" w:pos="8306"/>
      </w:tabs>
      <w:snapToGrid w:val="0"/>
      <w:jc w:val="left"/>
    </w:pPr>
    <w:rPr>
      <w:sz w:val="18"/>
      <w:szCs w:val="18"/>
    </w:rPr>
  </w:style>
  <w:style w:type="paragraph" w:styleId="15">
    <w:name w:val="header"/>
    <w:basedOn w:val="1"/>
    <w:link w:val="62"/>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style>
  <w:style w:type="paragraph" w:styleId="17">
    <w:name w:val="toc 2"/>
    <w:basedOn w:val="1"/>
    <w:next w:val="1"/>
    <w:unhideWhenUsed/>
    <w:uiPriority w:val="39"/>
    <w:pPr>
      <w:ind w:left="420" w:leftChars="200"/>
    </w:pPr>
  </w:style>
  <w:style w:type="paragraph" w:styleId="18">
    <w:name w:val="Normal (Web)"/>
    <w:basedOn w:val="1"/>
    <w:uiPriority w:val="0"/>
    <w:pPr>
      <w:widowControl/>
      <w:spacing w:before="100" w:beforeAutospacing="1" w:after="100" w:afterAutospacing="1" w:line="330" w:lineRule="atLeast"/>
      <w:jc w:val="left"/>
    </w:pPr>
    <w:rPr>
      <w:rFonts w:ascii="Arial Unicode MS" w:hAnsi="Arial Unicode MS" w:eastAsia="Arial Unicode MS" w:cs="Arial Unicode MS"/>
      <w:kern w:val="0"/>
      <w:sz w:val="22"/>
    </w:rPr>
  </w:style>
  <w:style w:type="character" w:styleId="20">
    <w:name w:val="Strong"/>
    <w:basedOn w:val="19"/>
    <w:qFormat/>
    <w:uiPriority w:val="0"/>
    <w:rPr>
      <w:b/>
      <w:bCs/>
    </w:rPr>
  </w:style>
  <w:style w:type="character" w:styleId="21">
    <w:name w:val="HTML Typewriter"/>
    <w:unhideWhenUsed/>
    <w:uiPriority w:val="0"/>
    <w:rPr>
      <w:rFonts w:ascii="Courier New" w:hAnsi="Courier New" w:cs="Courier New"/>
      <w:sz w:val="20"/>
      <w:szCs w:val="20"/>
    </w:rPr>
  </w:style>
  <w:style w:type="character" w:styleId="22">
    <w:name w:val="Hyperlink"/>
    <w:basedOn w:val="19"/>
    <w:unhideWhenUsed/>
    <w:uiPriority w:val="99"/>
    <w:rPr>
      <w:color w:val="0000FF"/>
      <w:u w:val="single"/>
    </w:r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5">
    <w:name w:val="段"/>
    <w:link w:val="7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一级条标题"/>
    <w:next w:val="25"/>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章标题"/>
    <w:next w:val="25"/>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25"/>
    <w:link w:val="74"/>
    <w:uiPriority w:val="0"/>
    <w:pPr>
      <w:numPr>
        <w:ilvl w:val="2"/>
        <w:numId w:val="1"/>
      </w:numPr>
      <w:spacing w:before="50" w:after="50"/>
      <w:outlineLvl w:val="3"/>
    </w:pPr>
  </w:style>
  <w:style w:type="paragraph" w:customStyle="1" w:styleId="29">
    <w:name w:val="三级条标题"/>
    <w:basedOn w:val="28"/>
    <w:next w:val="25"/>
    <w:link w:val="65"/>
    <w:uiPriority w:val="0"/>
    <w:pPr>
      <w:numPr>
        <w:ilvl w:val="3"/>
        <w:numId w:val="1"/>
      </w:numPr>
      <w:outlineLvl w:val="4"/>
    </w:pPr>
  </w:style>
  <w:style w:type="paragraph" w:customStyle="1" w:styleId="30">
    <w:name w:val="四级条标题"/>
    <w:basedOn w:val="29"/>
    <w:next w:val="25"/>
    <w:uiPriority w:val="0"/>
    <w:pPr>
      <w:numPr>
        <w:ilvl w:val="4"/>
        <w:numId w:val="1"/>
      </w:numPr>
      <w:tabs>
        <w:tab w:val="left" w:pos="360"/>
      </w:tabs>
      <w:outlineLvl w:val="5"/>
    </w:pPr>
  </w:style>
  <w:style w:type="paragraph" w:customStyle="1" w:styleId="31">
    <w:name w:val="五级条标题"/>
    <w:basedOn w:val="30"/>
    <w:next w:val="25"/>
    <w:uiPriority w:val="0"/>
    <w:pPr>
      <w:numPr>
        <w:ilvl w:val="5"/>
        <w:numId w:val="1"/>
      </w:numPr>
      <w:outlineLvl w:val="6"/>
    </w:pPr>
  </w:style>
  <w:style w:type="paragraph" w:customStyle="1" w:styleId="32">
    <w:name w:val="样式1"/>
    <w:basedOn w:val="1"/>
    <w:uiPriority w:val="0"/>
    <w:pPr>
      <w:spacing w:line="360" w:lineRule="auto"/>
      <w:jc w:val="center"/>
    </w:pPr>
    <w:rPr>
      <w:rFonts w:ascii="Times New Roman" w:hAnsi="Times New Roman" w:eastAsia="黑体" w:cs="Times New Roman"/>
      <w:sz w:val="24"/>
      <w:szCs w:val="24"/>
    </w:rPr>
  </w:style>
  <w:style w:type="paragraph" w:customStyle="1" w:styleId="33">
    <w:name w:val="表正文"/>
    <w:basedOn w:val="1"/>
    <w:next w:val="1"/>
    <w:uiPriority w:val="0"/>
    <w:pPr>
      <w:snapToGrid w:val="0"/>
    </w:pPr>
    <w:rPr>
      <w:rFonts w:ascii="Times New Roman" w:hAnsi="Times New Roman" w:cs="Times New Roman"/>
      <w:sz w:val="24"/>
      <w:szCs w:val="24"/>
    </w:rPr>
  </w:style>
  <w:style w:type="paragraph" w:customStyle="1" w:styleId="34">
    <w:name w:val="列出段落1"/>
    <w:basedOn w:val="1"/>
    <w:qFormat/>
    <w:uiPriority w:val="34"/>
    <w:pPr>
      <w:ind w:firstLine="420" w:firstLineChars="200"/>
    </w:pPr>
    <w:rPr>
      <w:rFonts w:ascii="Times New Roman" w:hAnsi="Times New Roman" w:cs="Times New Roman"/>
      <w:szCs w:val="24"/>
    </w:rPr>
  </w:style>
  <w:style w:type="paragraph" w:customStyle="1" w:styleId="35">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s="Times New Roman"/>
      <w:kern w:val="0"/>
      <w:sz w:val="24"/>
      <w:szCs w:val="24"/>
    </w:rPr>
  </w:style>
  <w:style w:type="paragraph" w:customStyle="1" w:styleId="36">
    <w:name w:val="正文表标题"/>
    <w:next w:val="25"/>
    <w:uiPriority w:val="0"/>
    <w:pPr>
      <w:numPr>
        <w:ilvl w:val="0"/>
        <w:numId w:val="2"/>
      </w:numPr>
      <w:jc w:val="center"/>
    </w:pPr>
    <w:rPr>
      <w:rFonts w:ascii="黑体" w:hAnsi="Times New Roman" w:eastAsia="黑体" w:cs="Times New Roman"/>
      <w:sz w:val="21"/>
      <w:lang w:val="en-US" w:eastAsia="zh-CN" w:bidi="ar-SA"/>
    </w:rPr>
  </w:style>
  <w:style w:type="paragraph" w:customStyle="1" w:styleId="37">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附录标识"/>
    <w:basedOn w:val="1"/>
    <w:next w:val="25"/>
    <w:uiPriority w:val="0"/>
    <w:pPr>
      <w:keepNext/>
      <w:widowControl/>
      <w:numPr>
        <w:ilvl w:val="0"/>
        <w:numId w:val="3"/>
      </w:numPr>
      <w:shd w:val="clear" w:color="auto"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41">
    <w:name w:val="附录表标号"/>
    <w:basedOn w:val="1"/>
    <w:next w:val="25"/>
    <w:uiPriority w:val="0"/>
    <w:pPr>
      <w:numPr>
        <w:ilvl w:val="0"/>
        <w:numId w:val="4"/>
      </w:numPr>
      <w:spacing w:line="14" w:lineRule="exact"/>
      <w:ind w:left="811" w:hanging="448"/>
      <w:jc w:val="center"/>
      <w:outlineLvl w:val="0"/>
    </w:pPr>
    <w:rPr>
      <w:rFonts w:ascii="Times New Roman" w:hAnsi="Times New Roman" w:cs="Times New Roman"/>
      <w:color w:val="FFFFFF"/>
      <w:szCs w:val="24"/>
    </w:rPr>
  </w:style>
  <w:style w:type="paragraph" w:customStyle="1" w:styleId="42">
    <w:name w:val="附录表标题"/>
    <w:basedOn w:val="1"/>
    <w:next w:val="25"/>
    <w:uiPriority w:val="0"/>
    <w:pPr>
      <w:numPr>
        <w:ilvl w:val="1"/>
        <w:numId w:val="4"/>
      </w:numPr>
      <w:tabs>
        <w:tab w:val="left" w:pos="0"/>
      </w:tabs>
      <w:spacing w:beforeLines="50"/>
      <w:ind w:left="9534"/>
      <w:jc w:val="center"/>
    </w:pPr>
    <w:rPr>
      <w:rFonts w:ascii="黑体" w:hAnsi="Times New Roman" w:eastAsia="黑体" w:cs="Times New Roman"/>
      <w:szCs w:val="21"/>
    </w:rPr>
  </w:style>
  <w:style w:type="paragraph" w:customStyle="1" w:styleId="43">
    <w:name w:val="附录二级条标题"/>
    <w:basedOn w:val="1"/>
    <w:next w:val="25"/>
    <w:uiPriority w:val="0"/>
    <w:pPr>
      <w:widowControl/>
      <w:numPr>
        <w:ilvl w:val="3"/>
        <w:numId w:val="3"/>
      </w:numPr>
      <w:tabs>
        <w:tab w:val="left" w:pos="360"/>
      </w:tabs>
      <w:wordWrap w:val="0"/>
      <w:overflowPunct w:val="0"/>
      <w:autoSpaceDE w:val="0"/>
      <w:autoSpaceDN w:val="0"/>
      <w:spacing w:beforeLines="50"/>
      <w:outlineLvl w:val="3"/>
    </w:pPr>
    <w:rPr>
      <w:rFonts w:ascii="黑体" w:hAnsi="Times New Roman" w:eastAsia="黑体" w:cs="Times New Roman"/>
      <w:kern w:val="21"/>
      <w:szCs w:val="20"/>
    </w:rPr>
  </w:style>
  <w:style w:type="paragraph" w:customStyle="1" w:styleId="44">
    <w:name w:val="附录三级条标题"/>
    <w:basedOn w:val="43"/>
    <w:next w:val="25"/>
    <w:uiPriority w:val="0"/>
    <w:pPr>
      <w:numPr>
        <w:ilvl w:val="4"/>
        <w:numId w:val="3"/>
      </w:numPr>
      <w:outlineLvl w:val="4"/>
    </w:pPr>
  </w:style>
  <w:style w:type="paragraph" w:customStyle="1" w:styleId="45">
    <w:name w:val="附录四级条标题"/>
    <w:basedOn w:val="44"/>
    <w:next w:val="25"/>
    <w:uiPriority w:val="0"/>
    <w:pPr>
      <w:numPr>
        <w:ilvl w:val="5"/>
        <w:numId w:val="3"/>
      </w:numPr>
      <w:outlineLvl w:val="5"/>
    </w:pPr>
  </w:style>
  <w:style w:type="paragraph" w:customStyle="1" w:styleId="46">
    <w:name w:val="附录五级条标题"/>
    <w:basedOn w:val="45"/>
    <w:next w:val="25"/>
    <w:uiPriority w:val="0"/>
    <w:pPr>
      <w:numPr>
        <w:ilvl w:val="6"/>
        <w:numId w:val="3"/>
      </w:numPr>
      <w:outlineLvl w:val="6"/>
    </w:pPr>
  </w:style>
  <w:style w:type="paragraph" w:customStyle="1" w:styleId="47">
    <w:name w:val="附录章标题"/>
    <w:next w:val="25"/>
    <w:uiPriority w:val="0"/>
    <w:pPr>
      <w:numPr>
        <w:ilvl w:val="1"/>
        <w:numId w:val="3"/>
      </w:numPr>
      <w:wordWrap w:val="0"/>
      <w:overflowPunct w:val="0"/>
      <w:autoSpaceDE w:val="0"/>
      <w:spacing w:beforeLines="100"/>
      <w:ind w:left="1050"/>
      <w:jc w:val="both"/>
      <w:outlineLvl w:val="1"/>
    </w:pPr>
    <w:rPr>
      <w:rFonts w:ascii="黑体" w:hAnsi="Times New Roman" w:eastAsia="黑体" w:cs="Times New Roman"/>
      <w:kern w:val="21"/>
      <w:sz w:val="21"/>
      <w:lang w:val="en-US" w:eastAsia="zh-CN" w:bidi="ar-SA"/>
    </w:rPr>
  </w:style>
  <w:style w:type="paragraph" w:customStyle="1" w:styleId="48">
    <w:name w:val="附录一级条标题"/>
    <w:basedOn w:val="47"/>
    <w:next w:val="25"/>
    <w:uiPriority w:val="0"/>
    <w:pPr>
      <w:numPr>
        <w:ilvl w:val="2"/>
        <w:numId w:val="3"/>
      </w:numPr>
      <w:tabs>
        <w:tab w:val="left" w:pos="360"/>
      </w:tabs>
      <w:autoSpaceDN w:val="0"/>
      <w:spacing w:beforeLines="50"/>
      <w:outlineLvl w:val="2"/>
    </w:pPr>
  </w:style>
  <w:style w:type="paragraph" w:customStyle="1" w:styleId="49">
    <w:name w:val="中标正文"/>
    <w:basedOn w:val="1"/>
    <w:link w:val="76"/>
    <w:uiPriority w:val="0"/>
    <w:pPr>
      <w:spacing w:line="440" w:lineRule="exact"/>
      <w:ind w:firstLine="560" w:firstLineChars="200"/>
    </w:pPr>
    <w:rPr>
      <w:rFonts w:ascii="宋体" w:hAnsi="Arial" w:cs="Times New Roman"/>
      <w:sz w:val="28"/>
      <w:szCs w:val="24"/>
    </w:rPr>
  </w:style>
  <w:style w:type="paragraph" w:customStyle="1" w:styleId="50">
    <w:name w:val="第五级"/>
    <w:basedOn w:val="1"/>
    <w:link w:val="77"/>
    <w:uiPriority w:val="0"/>
    <w:pPr>
      <w:numPr>
        <w:ilvl w:val="4"/>
        <w:numId w:val="5"/>
      </w:numPr>
      <w:adjustRightInd w:val="0"/>
      <w:snapToGrid w:val="0"/>
      <w:spacing w:line="440" w:lineRule="exact"/>
      <w:outlineLvl w:val="4"/>
    </w:pPr>
    <w:rPr>
      <w:rFonts w:ascii="宋体" w:hAnsi="Arial" w:cs="Times New Roman"/>
      <w:sz w:val="28"/>
      <w:szCs w:val="24"/>
    </w:rPr>
  </w:style>
  <w:style w:type="paragraph" w:customStyle="1" w:styleId="51">
    <w:name w:val="第六级"/>
    <w:basedOn w:val="1"/>
    <w:uiPriority w:val="0"/>
    <w:pPr>
      <w:numPr>
        <w:ilvl w:val="5"/>
        <w:numId w:val="5"/>
      </w:numPr>
      <w:adjustRightInd w:val="0"/>
      <w:snapToGrid w:val="0"/>
      <w:spacing w:line="440" w:lineRule="exact"/>
      <w:outlineLvl w:val="5"/>
    </w:pPr>
    <w:rPr>
      <w:rFonts w:ascii="宋体" w:hAnsi="宋体" w:cs="宋体"/>
      <w:kern w:val="0"/>
      <w:sz w:val="28"/>
      <w:szCs w:val="28"/>
    </w:rPr>
  </w:style>
  <w:style w:type="paragraph" w:customStyle="1" w:styleId="52">
    <w:name w:val="第三级"/>
    <w:basedOn w:val="1"/>
    <w:uiPriority w:val="0"/>
    <w:pPr>
      <w:tabs>
        <w:tab w:val="left" w:pos="638"/>
      </w:tabs>
      <w:adjustRightInd w:val="0"/>
      <w:snapToGrid w:val="0"/>
      <w:spacing w:line="360" w:lineRule="auto"/>
      <w:outlineLvl w:val="2"/>
    </w:pPr>
    <w:rPr>
      <w:rFonts w:ascii="宋体" w:hAnsi="宋体" w:cs="Times New Roman"/>
      <w:sz w:val="24"/>
      <w:szCs w:val="24"/>
    </w:rPr>
  </w:style>
  <w:style w:type="paragraph" w:customStyle="1" w:styleId="53">
    <w:name w:val="第二级"/>
    <w:basedOn w:val="1"/>
    <w:uiPriority w:val="0"/>
    <w:pPr>
      <w:numPr>
        <w:ilvl w:val="1"/>
        <w:numId w:val="5"/>
      </w:numPr>
      <w:adjustRightInd w:val="0"/>
      <w:snapToGrid w:val="0"/>
      <w:spacing w:line="440" w:lineRule="exact"/>
      <w:jc w:val="center"/>
      <w:outlineLvl w:val="1"/>
    </w:pPr>
    <w:rPr>
      <w:rFonts w:ascii="宋体" w:hAnsi="Arial" w:cs="Times New Roman"/>
      <w:b/>
      <w:sz w:val="24"/>
      <w:szCs w:val="24"/>
    </w:rPr>
  </w:style>
  <w:style w:type="paragraph" w:customStyle="1" w:styleId="54">
    <w:name w:val="样式 第一级 + 小四"/>
    <w:basedOn w:val="1"/>
    <w:uiPriority w:val="0"/>
    <w:pPr>
      <w:numPr>
        <w:ilvl w:val="0"/>
        <w:numId w:val="5"/>
      </w:numPr>
      <w:adjustRightInd w:val="0"/>
      <w:snapToGrid w:val="0"/>
      <w:spacing w:line="440" w:lineRule="exact"/>
      <w:jc w:val="center"/>
      <w:outlineLvl w:val="0"/>
    </w:pPr>
    <w:rPr>
      <w:rFonts w:ascii="宋体" w:hAnsi="Arial" w:cs="Times New Roman"/>
      <w:b/>
      <w:bCs/>
      <w:sz w:val="24"/>
      <w:szCs w:val="32"/>
    </w:rPr>
  </w:style>
  <w:style w:type="paragraph" w:customStyle="1" w:styleId="55">
    <w:name w:val="样式 第四级 + 小四"/>
    <w:basedOn w:val="1"/>
    <w:link w:val="78"/>
    <w:uiPriority w:val="0"/>
    <w:pPr>
      <w:numPr>
        <w:ilvl w:val="3"/>
        <w:numId w:val="5"/>
      </w:numPr>
      <w:adjustRightInd w:val="0"/>
      <w:snapToGrid w:val="0"/>
      <w:spacing w:line="440" w:lineRule="exact"/>
      <w:ind w:left="0"/>
      <w:outlineLvl w:val="3"/>
    </w:pPr>
    <w:rPr>
      <w:rFonts w:ascii="宋体" w:hAnsi="Arial" w:cs="Times New Roman"/>
      <w:sz w:val="24"/>
      <w:szCs w:val="20"/>
    </w:rPr>
  </w:style>
  <w:style w:type="paragraph" w:customStyle="1" w:styleId="56">
    <w:name w:val="无间隔1"/>
    <w:link w:val="81"/>
    <w:qFormat/>
    <w:uiPriority w:val="1"/>
    <w:rPr>
      <w:rFonts w:ascii="Calibri" w:hAnsi="Calibri" w:eastAsia="宋体" w:cs="黑体"/>
      <w:sz w:val="22"/>
      <w:szCs w:val="22"/>
      <w:lang w:val="en-US" w:eastAsia="zh-CN" w:bidi="ar-SA"/>
    </w:rPr>
  </w:style>
  <w:style w:type="paragraph" w:customStyle="1" w:styleId="57">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_Style 48"/>
    <w:basedOn w:val="1"/>
    <w:qFormat/>
    <w:uiPriority w:val="34"/>
    <w:pPr>
      <w:ind w:firstLine="420" w:firstLineChars="200"/>
    </w:pPr>
  </w:style>
  <w:style w:type="paragraph" w:customStyle="1" w:styleId="59">
    <w:name w:val="List Paragraph"/>
    <w:basedOn w:val="1"/>
    <w:qFormat/>
    <w:uiPriority w:val="34"/>
    <w:pPr>
      <w:ind w:firstLine="420" w:firstLineChars="200"/>
    </w:pPr>
    <w:rPr>
      <w:rFonts w:ascii="Times New Roman" w:hAnsi="Times New Roman" w:cs="Times New Roman"/>
      <w:szCs w:val="24"/>
    </w:rPr>
  </w:style>
  <w:style w:type="paragraph" w:customStyle="1" w:styleId="60">
    <w:name w:val="No Spacing"/>
    <w:qFormat/>
    <w:uiPriority w:val="1"/>
    <w:rPr>
      <w:rFonts w:ascii="Calibri" w:hAnsi="Calibri" w:eastAsia="宋体" w:cs="黑体"/>
      <w:sz w:val="22"/>
      <w:szCs w:val="22"/>
      <w:lang w:val="en-US" w:eastAsia="zh-CN" w:bidi="ar-SA"/>
    </w:rPr>
  </w:style>
  <w:style w:type="paragraph" w:customStyle="1" w:styleId="61">
    <w:name w:val="其他标准称谓"/>
    <w:uiPriority w:val="0"/>
    <w:pPr>
      <w:spacing w:line="240" w:lineRule="atLeast"/>
      <w:jc w:val="distribute"/>
    </w:pPr>
    <w:rPr>
      <w:rFonts w:ascii="黑体" w:hAnsi="宋体" w:eastAsia="黑体" w:cs="Times New Roman"/>
      <w:sz w:val="52"/>
      <w:szCs w:val="52"/>
      <w:lang w:val="en-US" w:eastAsia="zh-CN" w:bidi="ar-SA"/>
    </w:rPr>
  </w:style>
  <w:style w:type="character" w:customStyle="1" w:styleId="62">
    <w:name w:val="页眉 Char"/>
    <w:basedOn w:val="19"/>
    <w:link w:val="15"/>
    <w:uiPriority w:val="99"/>
    <w:rPr>
      <w:sz w:val="18"/>
      <w:szCs w:val="18"/>
    </w:rPr>
  </w:style>
  <w:style w:type="character" w:customStyle="1" w:styleId="63">
    <w:name w:val="页脚 Char"/>
    <w:basedOn w:val="19"/>
    <w:link w:val="14"/>
    <w:uiPriority w:val="99"/>
    <w:rPr>
      <w:sz w:val="18"/>
      <w:szCs w:val="18"/>
    </w:rPr>
  </w:style>
  <w:style w:type="character" w:customStyle="1" w:styleId="64">
    <w:name w:val="日期 Char"/>
    <w:basedOn w:val="19"/>
    <w:link w:val="11"/>
    <w:semiHidden/>
    <w:uiPriority w:val="99"/>
    <w:rPr/>
  </w:style>
  <w:style w:type="character" w:customStyle="1" w:styleId="65">
    <w:name w:val="三级条标题 Char"/>
    <w:basedOn w:val="19"/>
    <w:link w:val="29"/>
    <w:uiPriority w:val="0"/>
    <w:rPr>
      <w:rFonts w:ascii="黑体" w:hAnsi="Times New Roman" w:eastAsia="黑体" w:cs="Times New Roman"/>
      <w:kern w:val="0"/>
      <w:szCs w:val="21"/>
    </w:rPr>
  </w:style>
  <w:style w:type="character" w:customStyle="1" w:styleId="66">
    <w:name w:val="正文文本缩进 Char"/>
    <w:basedOn w:val="19"/>
    <w:link w:val="8"/>
    <w:uiPriority w:val="0"/>
    <w:rPr>
      <w:rFonts w:ascii="宋体" w:hAnsi="宋体" w:eastAsia="宋体" w:cs="Times New Roman"/>
      <w:szCs w:val="20"/>
    </w:rPr>
  </w:style>
  <w:style w:type="character" w:customStyle="1" w:styleId="67">
    <w:name w:val="批注框文本 Char"/>
    <w:basedOn w:val="19"/>
    <w:link w:val="13"/>
    <w:semiHidden/>
    <w:uiPriority w:val="99"/>
    <w:rPr>
      <w:sz w:val="18"/>
      <w:szCs w:val="18"/>
    </w:rPr>
  </w:style>
  <w:style w:type="character" w:customStyle="1" w:styleId="68">
    <w:name w:val="正文文本缩进 2 Char"/>
    <w:basedOn w:val="19"/>
    <w:link w:val="12"/>
    <w:uiPriority w:val="99"/>
    <w:rPr/>
  </w:style>
  <w:style w:type="character" w:customStyle="1" w:styleId="69">
    <w:name w:val="标题 1 Char"/>
    <w:basedOn w:val="19"/>
    <w:link w:val="2"/>
    <w:uiPriority w:val="9"/>
    <w:rPr>
      <w:rFonts w:ascii="Times New Roman" w:hAnsi="Times New Roman" w:eastAsia="黑体" w:cs="Times New Roman"/>
      <w:b/>
      <w:bCs/>
      <w:kern w:val="44"/>
      <w:sz w:val="28"/>
      <w:szCs w:val="44"/>
    </w:rPr>
  </w:style>
  <w:style w:type="character" w:customStyle="1" w:styleId="70">
    <w:name w:val="标题 2 Char"/>
    <w:basedOn w:val="19"/>
    <w:link w:val="3"/>
    <w:uiPriority w:val="0"/>
    <w:rPr>
      <w:rFonts w:ascii="Times New Roman" w:hAnsi="Times New Roman" w:eastAsia="黑体" w:cs="Times New Roman"/>
      <w:b/>
      <w:bCs/>
      <w:sz w:val="24"/>
      <w:szCs w:val="32"/>
    </w:rPr>
  </w:style>
  <w:style w:type="character" w:customStyle="1" w:styleId="71">
    <w:name w:val="通用web正文1"/>
    <w:basedOn w:val="19"/>
    <w:uiPriority w:val="0"/>
    <w:rPr>
      <w:rFonts w:hint="eastAsia" w:ascii="宋体" w:hAnsi="宋体" w:eastAsia="宋体"/>
      <w:sz w:val="18"/>
      <w:szCs w:val="18"/>
    </w:rPr>
  </w:style>
  <w:style w:type="character" w:customStyle="1" w:styleId="72">
    <w:name w:val="正文文本 Char"/>
    <w:aliases w:val=" Char Char,正文文字 Char"/>
    <w:basedOn w:val="19"/>
    <w:link w:val="7"/>
    <w:uiPriority w:val="0"/>
    <w:rPr/>
  </w:style>
  <w:style w:type="character" w:customStyle="1" w:styleId="73">
    <w:name w:val="纯文本 Char"/>
    <w:basedOn w:val="19"/>
    <w:link w:val="10"/>
    <w:uiPriority w:val="0"/>
    <w:rPr>
      <w:rFonts w:ascii="宋体" w:hAnsi="Courier New" w:eastAsia="宋体" w:cs="Courier New"/>
      <w:szCs w:val="21"/>
    </w:rPr>
  </w:style>
  <w:style w:type="character" w:customStyle="1" w:styleId="74">
    <w:name w:val="二级条标题 Char"/>
    <w:basedOn w:val="19"/>
    <w:link w:val="28"/>
    <w:uiPriority w:val="0"/>
    <w:rPr>
      <w:rFonts w:ascii="黑体" w:hAnsi="Times New Roman" w:eastAsia="黑体" w:cs="Times New Roman"/>
      <w:kern w:val="0"/>
      <w:szCs w:val="21"/>
    </w:rPr>
  </w:style>
  <w:style w:type="character" w:customStyle="1" w:styleId="75">
    <w:name w:val="段 Char"/>
    <w:basedOn w:val="19"/>
    <w:link w:val="25"/>
    <w:uiPriority w:val="0"/>
    <w:rPr>
      <w:rFonts w:ascii="宋体" w:hAnsi="Times New Roman" w:eastAsia="宋体" w:cs="Times New Roman"/>
      <w:kern w:val="0"/>
      <w:szCs w:val="20"/>
    </w:rPr>
  </w:style>
  <w:style w:type="character" w:customStyle="1" w:styleId="76">
    <w:name w:val="中标正文 Char"/>
    <w:basedOn w:val="19"/>
    <w:link w:val="49"/>
    <w:uiPriority w:val="0"/>
    <w:rPr>
      <w:rFonts w:ascii="宋体" w:hAnsi="Arial" w:eastAsia="宋体" w:cs="Times New Roman"/>
      <w:sz w:val="28"/>
      <w:szCs w:val="24"/>
    </w:rPr>
  </w:style>
  <w:style w:type="character" w:customStyle="1" w:styleId="77">
    <w:name w:val="第五级 Char"/>
    <w:basedOn w:val="19"/>
    <w:link w:val="50"/>
    <w:uiPriority w:val="0"/>
    <w:rPr>
      <w:rFonts w:ascii="宋体" w:hAnsi="Arial" w:eastAsia="宋体" w:cs="Times New Roman"/>
      <w:sz w:val="28"/>
      <w:szCs w:val="24"/>
    </w:rPr>
  </w:style>
  <w:style w:type="character" w:customStyle="1" w:styleId="78">
    <w:name w:val="样式 第四级 + 小四 Char Char"/>
    <w:basedOn w:val="19"/>
    <w:link w:val="55"/>
    <w:uiPriority w:val="0"/>
    <w:rPr>
      <w:rFonts w:ascii="宋体" w:hAnsi="Arial" w:eastAsia="宋体" w:cs="Times New Roman"/>
      <w:sz w:val="24"/>
      <w:szCs w:val="20"/>
    </w:rPr>
  </w:style>
  <w:style w:type="character" w:customStyle="1" w:styleId="79">
    <w:name w:val="apple-converted-space"/>
    <w:basedOn w:val="19"/>
    <w:uiPriority w:val="0"/>
    <w:rPr/>
  </w:style>
  <w:style w:type="character" w:customStyle="1" w:styleId="80">
    <w:name w:val="文档结构图 Char"/>
    <w:basedOn w:val="19"/>
    <w:link w:val="6"/>
    <w:semiHidden/>
    <w:uiPriority w:val="99"/>
    <w:rPr>
      <w:rFonts w:ascii="宋体" w:eastAsia="宋体"/>
      <w:sz w:val="18"/>
      <w:szCs w:val="18"/>
    </w:rPr>
  </w:style>
  <w:style w:type="character" w:customStyle="1" w:styleId="81">
    <w:name w:val="无间隔 Char"/>
    <w:basedOn w:val="19"/>
    <w:link w:val="56"/>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4283</Words>
  <Characters>24416</Characters>
  <Lines>203</Lines>
  <Paragraphs>57</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2015-06-14T14:43:00Z</dcterms:created>
  <dc:creator>xiaoy</dc:creator>
  <cp:lastModifiedBy>Administrator</cp:lastModifiedBy>
  <cp:lastPrinted>2015-05-29T08:03:00Z</cp:lastPrinted>
  <dcterms:modified xsi:type="dcterms:W3CDTF">2015-06-15T08:07:03Z</dcterms:modified>
  <dc:title>住宅厨房建筑装修一体化应用技术规程（定量、定性）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