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75F" w14:textId="77777777" w:rsidR="001F576D" w:rsidRDefault="001F576D" w:rsidP="001F576D">
      <w:pPr>
        <w:ind w:firstLine="480"/>
      </w:pPr>
      <w:r w:rsidRPr="00777952">
        <w:rPr>
          <w:noProof/>
        </w:rPr>
        <w:drawing>
          <wp:anchor distT="0" distB="0" distL="114300" distR="114300" simplePos="0" relativeHeight="251659264" behindDoc="0" locked="0" layoutInCell="1" allowOverlap="1" wp14:anchorId="2061EAC8" wp14:editId="6778B553">
            <wp:simplePos x="0" y="0"/>
            <wp:positionH relativeFrom="column">
              <wp:posOffset>-8255</wp:posOffset>
            </wp:positionH>
            <wp:positionV relativeFrom="paragraph">
              <wp:posOffset>37465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06B56DD" w14:textId="77777777" w:rsidR="001F576D" w:rsidRPr="00777952" w:rsidRDefault="001F576D" w:rsidP="001F576D">
      <w:pPr>
        <w:snapToGrid w:val="0"/>
        <w:ind w:firstLine="482"/>
        <w:jc w:val="left"/>
        <w:rPr>
          <w:rFonts w:ascii="宋体" w:hAnsi="宋体"/>
          <w:b/>
        </w:rPr>
      </w:pPr>
    </w:p>
    <w:p w14:paraId="60F054B1" w14:textId="77777777" w:rsidR="001F576D" w:rsidRPr="00777952" w:rsidRDefault="001F576D" w:rsidP="001F576D">
      <w:pPr>
        <w:snapToGrid w:val="0"/>
        <w:ind w:firstLineChars="650" w:firstLine="1827"/>
        <w:jc w:val="right"/>
        <w:rPr>
          <w:rFonts w:ascii="宋体" w:hAnsi="宋体"/>
          <w:b/>
        </w:rPr>
      </w:pPr>
    </w:p>
    <w:p w14:paraId="7EEE069A" w14:textId="77777777" w:rsidR="001F576D" w:rsidRPr="00777952" w:rsidRDefault="001F576D" w:rsidP="001F576D">
      <w:pPr>
        <w:snapToGrid w:val="0"/>
        <w:ind w:firstLineChars="650" w:firstLine="1827"/>
        <w:jc w:val="right"/>
        <w:rPr>
          <w:rFonts w:ascii="宋体" w:hAnsi="宋体"/>
          <w:b/>
        </w:rPr>
      </w:pPr>
    </w:p>
    <w:p w14:paraId="0C804F43" w14:textId="77777777" w:rsidR="001F576D" w:rsidRPr="00777952" w:rsidRDefault="001F576D" w:rsidP="001F576D">
      <w:pPr>
        <w:snapToGrid w:val="0"/>
        <w:ind w:firstLineChars="650" w:firstLine="2340"/>
        <w:jc w:val="right"/>
        <w:rPr>
          <w:rFonts w:eastAsia="黑体"/>
          <w:sz w:val="36"/>
          <w:szCs w:val="36"/>
        </w:rPr>
      </w:pPr>
      <w:r w:rsidRPr="00777952">
        <w:rPr>
          <w:rFonts w:eastAsia="黑体" w:hint="eastAsia"/>
          <w:sz w:val="36"/>
          <w:szCs w:val="36"/>
        </w:rPr>
        <w:t>T/</w:t>
      </w:r>
      <w:r w:rsidRPr="00777952">
        <w:rPr>
          <w:rFonts w:eastAsia="黑体"/>
          <w:sz w:val="36"/>
          <w:szCs w:val="36"/>
        </w:rPr>
        <w:t>CECS</w:t>
      </w:r>
      <w:r w:rsidRPr="00777952">
        <w:rPr>
          <w:rFonts w:eastAsia="黑体" w:hint="eastAsia"/>
          <w:sz w:val="36"/>
          <w:szCs w:val="36"/>
        </w:rPr>
        <w:t xml:space="preserve"> </w:t>
      </w:r>
      <w:r w:rsidRPr="00777952">
        <w:rPr>
          <w:rFonts w:eastAsia="黑体"/>
          <w:sz w:val="36"/>
          <w:szCs w:val="36"/>
        </w:rPr>
        <w:t>XXX -201</w:t>
      </w:r>
      <w:r w:rsidRPr="00777952">
        <w:rPr>
          <w:rFonts w:eastAsia="黑体" w:hint="eastAsia"/>
          <w:sz w:val="36"/>
          <w:szCs w:val="36"/>
        </w:rPr>
        <w:t>X</w:t>
      </w:r>
    </w:p>
    <w:p w14:paraId="316D86FF" w14:textId="77777777" w:rsidR="001F576D" w:rsidRPr="00777952" w:rsidRDefault="001F576D" w:rsidP="001F576D">
      <w:pPr>
        <w:snapToGrid w:val="0"/>
        <w:ind w:firstLineChars="650" w:firstLine="1820"/>
        <w:jc w:val="right"/>
        <w:rPr>
          <w:rFonts w:ascii="宋体" w:hAnsi="宋体"/>
          <w:szCs w:val="24"/>
        </w:rPr>
      </w:pPr>
      <w:r>
        <w:rPr>
          <w:noProof/>
        </w:rPr>
        <mc:AlternateContent>
          <mc:Choice Requires="wps">
            <w:drawing>
              <wp:anchor distT="4294967295" distB="4294967295" distL="114300" distR="114300" simplePos="0" relativeHeight="251660288" behindDoc="0" locked="0" layoutInCell="1" allowOverlap="1" wp14:anchorId="1CD1139C" wp14:editId="1BEA1513">
                <wp:simplePos x="0" y="0"/>
                <wp:positionH relativeFrom="column">
                  <wp:posOffset>-163830</wp:posOffset>
                </wp:positionH>
                <wp:positionV relativeFrom="paragraph">
                  <wp:posOffset>99059</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51B4"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7.8pt" to="428.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8LA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" strokeweight="1pt"/>
            </w:pict>
          </mc:Fallback>
        </mc:AlternateContent>
      </w:r>
    </w:p>
    <w:p w14:paraId="51E0AD51" w14:textId="77777777" w:rsidR="001F576D" w:rsidRPr="00777952" w:rsidRDefault="001F576D" w:rsidP="001F576D">
      <w:pPr>
        <w:snapToGrid w:val="0"/>
        <w:ind w:firstLine="883"/>
        <w:jc w:val="center"/>
        <w:rPr>
          <w:rFonts w:ascii="宋体" w:hAnsi="宋体"/>
          <w:b/>
          <w:sz w:val="44"/>
          <w:szCs w:val="44"/>
        </w:rPr>
      </w:pPr>
    </w:p>
    <w:p w14:paraId="3365DD9C" w14:textId="77777777" w:rsidR="001F576D" w:rsidRPr="00777952" w:rsidRDefault="001F576D" w:rsidP="001F576D">
      <w:pPr>
        <w:snapToGrid w:val="0"/>
        <w:jc w:val="center"/>
        <w:rPr>
          <w:rFonts w:ascii="宋体" w:hAnsi="宋体"/>
          <w:sz w:val="36"/>
          <w:szCs w:val="36"/>
        </w:rPr>
      </w:pPr>
      <w:r w:rsidRPr="00777952">
        <w:rPr>
          <w:rFonts w:ascii="宋体" w:hAnsi="宋体" w:hint="eastAsia"/>
          <w:sz w:val="36"/>
          <w:szCs w:val="36"/>
        </w:rPr>
        <w:t>中国工程建设标准化协会标准</w:t>
      </w:r>
    </w:p>
    <w:p w14:paraId="65F373B3" w14:textId="77777777" w:rsidR="001F576D" w:rsidRPr="00777952" w:rsidRDefault="001F576D" w:rsidP="001F576D">
      <w:pPr>
        <w:snapToGrid w:val="0"/>
        <w:jc w:val="center"/>
        <w:rPr>
          <w:rFonts w:ascii="宋体" w:hAnsi="宋体"/>
          <w:sz w:val="36"/>
          <w:szCs w:val="36"/>
        </w:rPr>
      </w:pPr>
    </w:p>
    <w:p w14:paraId="47AA858D" w14:textId="029C00D4" w:rsidR="001F576D" w:rsidRPr="00777952" w:rsidRDefault="001F576D" w:rsidP="001F576D">
      <w:pPr>
        <w:snapToGrid w:val="0"/>
        <w:jc w:val="center"/>
        <w:rPr>
          <w:rFonts w:ascii="黑体" w:eastAsia="黑体" w:hAnsi="黑体"/>
          <w:sz w:val="44"/>
          <w:szCs w:val="72"/>
        </w:rPr>
      </w:pPr>
      <w:r w:rsidRPr="001F576D">
        <w:rPr>
          <w:rFonts w:ascii="黑体" w:eastAsia="黑体" w:hAnsi="黑体" w:hint="eastAsia"/>
          <w:sz w:val="44"/>
          <w:szCs w:val="72"/>
        </w:rPr>
        <w:t>绿色科技馆评价标准</w:t>
      </w:r>
    </w:p>
    <w:p w14:paraId="73D23ECC" w14:textId="269172C4" w:rsidR="001F576D" w:rsidRPr="00777952" w:rsidRDefault="001F576D" w:rsidP="001F576D">
      <w:pPr>
        <w:snapToGrid w:val="0"/>
        <w:jc w:val="center"/>
        <w:rPr>
          <w:szCs w:val="72"/>
        </w:rPr>
      </w:pPr>
      <w:r>
        <w:rPr>
          <w:szCs w:val="72"/>
        </w:rPr>
        <w:t>A</w:t>
      </w:r>
      <w:r>
        <w:rPr>
          <w:rFonts w:hint="eastAsia"/>
          <w:szCs w:val="72"/>
        </w:rPr>
        <w:t>ssess</w:t>
      </w:r>
      <w:r>
        <w:rPr>
          <w:szCs w:val="72"/>
        </w:rPr>
        <w:t xml:space="preserve">ment standard </w:t>
      </w:r>
      <w:r>
        <w:rPr>
          <w:rFonts w:hint="eastAsia"/>
          <w:szCs w:val="72"/>
        </w:rPr>
        <w:t>for</w:t>
      </w:r>
      <w:r>
        <w:rPr>
          <w:szCs w:val="72"/>
        </w:rPr>
        <w:t xml:space="preserve"> green </w:t>
      </w:r>
      <w:r>
        <w:rPr>
          <w:rFonts w:hint="eastAsia"/>
          <w:szCs w:val="72"/>
        </w:rPr>
        <w:t>s</w:t>
      </w:r>
      <w:r w:rsidRPr="001F576D">
        <w:rPr>
          <w:szCs w:val="72"/>
        </w:rPr>
        <w:t xml:space="preserve">cience and </w:t>
      </w:r>
      <w:r>
        <w:rPr>
          <w:szCs w:val="72"/>
        </w:rPr>
        <w:t>t</w:t>
      </w:r>
      <w:r w:rsidRPr="001F576D">
        <w:rPr>
          <w:szCs w:val="72"/>
        </w:rPr>
        <w:t xml:space="preserve">echnology </w:t>
      </w:r>
      <w:r>
        <w:rPr>
          <w:szCs w:val="72"/>
        </w:rPr>
        <w:t>m</w:t>
      </w:r>
      <w:r w:rsidRPr="001F576D">
        <w:rPr>
          <w:szCs w:val="72"/>
        </w:rPr>
        <w:t>useum</w:t>
      </w:r>
    </w:p>
    <w:p w14:paraId="63C00A60" w14:textId="6C88B1DE" w:rsidR="001F576D" w:rsidRPr="00777952" w:rsidRDefault="001F576D" w:rsidP="001F576D">
      <w:pPr>
        <w:snapToGrid w:val="0"/>
        <w:jc w:val="center"/>
        <w:rPr>
          <w:szCs w:val="72"/>
        </w:rPr>
      </w:pPr>
    </w:p>
    <w:p w14:paraId="595ADEDD"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0E24A3E6" w14:textId="26DC0B92" w:rsidR="001F576D" w:rsidRPr="00777952" w:rsidRDefault="001F576D" w:rsidP="001F576D">
      <w:pPr>
        <w:autoSpaceDE w:val="0"/>
        <w:autoSpaceDN w:val="0"/>
        <w:snapToGrid w:val="0"/>
        <w:spacing w:line="300" w:lineRule="auto"/>
        <w:jc w:val="center"/>
        <w:textAlignment w:val="bottom"/>
        <w:rPr>
          <w:rFonts w:asciiTheme="minorEastAsia" w:hAnsiTheme="minorEastAsia"/>
          <w:sz w:val="32"/>
          <w:szCs w:val="72"/>
        </w:rPr>
      </w:pPr>
      <w:r w:rsidRPr="00777952">
        <w:rPr>
          <w:rFonts w:asciiTheme="minorEastAsia" w:hAnsiTheme="minorEastAsia" w:hint="eastAsia"/>
          <w:sz w:val="32"/>
          <w:szCs w:val="72"/>
        </w:rPr>
        <w:t>（</w:t>
      </w:r>
      <w:r>
        <w:rPr>
          <w:rFonts w:asciiTheme="minorEastAsia" w:hAnsiTheme="minorEastAsia" w:hint="eastAsia"/>
          <w:sz w:val="32"/>
          <w:szCs w:val="72"/>
        </w:rPr>
        <w:t>征求意见稿</w:t>
      </w:r>
      <w:r w:rsidRPr="00777952">
        <w:rPr>
          <w:rFonts w:asciiTheme="minorEastAsia" w:hAnsiTheme="minorEastAsia" w:hint="eastAsia"/>
          <w:sz w:val="32"/>
          <w:szCs w:val="72"/>
        </w:rPr>
        <w:t>）</w:t>
      </w:r>
    </w:p>
    <w:p w14:paraId="2EB05957"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0AC171D7" w14:textId="110B7B6A" w:rsidR="001F576D" w:rsidRDefault="001F576D" w:rsidP="001F576D">
      <w:pPr>
        <w:autoSpaceDE w:val="0"/>
        <w:autoSpaceDN w:val="0"/>
        <w:snapToGrid w:val="0"/>
        <w:spacing w:line="300" w:lineRule="auto"/>
        <w:jc w:val="center"/>
        <w:textAlignment w:val="bottom"/>
        <w:rPr>
          <w:rFonts w:asciiTheme="minorEastAsia" w:hAnsiTheme="minorEastAsia"/>
          <w:b/>
          <w:sz w:val="32"/>
          <w:szCs w:val="72"/>
        </w:rPr>
      </w:pPr>
    </w:p>
    <w:p w14:paraId="008A546C"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3A390E3C"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39E3F86D"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79BE4543" w14:textId="77777777" w:rsidR="001F576D" w:rsidRPr="00777952"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1374091D" w14:textId="0BA45CC6" w:rsidR="001F576D" w:rsidRDefault="001F576D" w:rsidP="001F576D">
      <w:pPr>
        <w:autoSpaceDE w:val="0"/>
        <w:autoSpaceDN w:val="0"/>
        <w:snapToGrid w:val="0"/>
        <w:spacing w:line="300" w:lineRule="auto"/>
        <w:jc w:val="center"/>
        <w:textAlignment w:val="bottom"/>
        <w:rPr>
          <w:rFonts w:asciiTheme="minorEastAsia" w:hAnsiTheme="minorEastAsia"/>
          <w:b/>
          <w:sz w:val="44"/>
          <w:szCs w:val="72"/>
        </w:rPr>
      </w:pPr>
    </w:p>
    <w:p w14:paraId="3B87BF6B" w14:textId="77777777" w:rsidR="008B7779" w:rsidRPr="00777952" w:rsidRDefault="008B7779" w:rsidP="001F576D">
      <w:pPr>
        <w:autoSpaceDE w:val="0"/>
        <w:autoSpaceDN w:val="0"/>
        <w:snapToGrid w:val="0"/>
        <w:spacing w:line="300" w:lineRule="auto"/>
        <w:jc w:val="center"/>
        <w:textAlignment w:val="bottom"/>
        <w:rPr>
          <w:rFonts w:asciiTheme="minorEastAsia" w:hAnsiTheme="minorEastAsia"/>
          <w:b/>
          <w:sz w:val="44"/>
          <w:szCs w:val="72"/>
        </w:rPr>
      </w:pPr>
    </w:p>
    <w:p w14:paraId="658E550E" w14:textId="3E3C1F21" w:rsidR="001F576D" w:rsidRPr="00777952" w:rsidRDefault="001F576D" w:rsidP="001F576D">
      <w:pPr>
        <w:autoSpaceDE w:val="0"/>
        <w:autoSpaceDN w:val="0"/>
        <w:snapToGrid w:val="0"/>
        <w:spacing w:line="300" w:lineRule="auto"/>
        <w:jc w:val="center"/>
        <w:textAlignment w:val="bottom"/>
        <w:rPr>
          <w:rFonts w:asciiTheme="minorEastAsia" w:hAnsiTheme="minorEastAsia"/>
          <w:sz w:val="32"/>
        </w:rPr>
      </w:pPr>
      <w:r>
        <w:rPr>
          <w:rFonts w:ascii="仿宋" w:eastAsia="仿宋" w:hAnsi="仿宋" w:hint="eastAsia"/>
          <w:b/>
          <w:sz w:val="32"/>
          <w:szCs w:val="72"/>
        </w:rPr>
        <w:t>X</w:t>
      </w:r>
      <w:r>
        <w:rPr>
          <w:rFonts w:ascii="仿宋" w:eastAsia="仿宋" w:hAnsi="仿宋"/>
          <w:b/>
          <w:sz w:val="32"/>
          <w:szCs w:val="72"/>
        </w:rPr>
        <w:t>X</w:t>
      </w:r>
      <w:r w:rsidRPr="00777952">
        <w:rPr>
          <w:rFonts w:ascii="仿宋" w:eastAsia="仿宋" w:hAnsi="仿宋"/>
          <w:b/>
          <w:sz w:val="32"/>
          <w:szCs w:val="72"/>
        </w:rPr>
        <w:t>出版社</w:t>
      </w:r>
    </w:p>
    <w:p w14:paraId="1883FE60" w14:textId="77777777" w:rsidR="008B7779" w:rsidRDefault="008B7779" w:rsidP="001F576D">
      <w:pPr>
        <w:spacing w:line="360" w:lineRule="auto"/>
        <w:rPr>
          <w:rFonts w:eastAsia="黑体"/>
          <w:sz w:val="36"/>
        </w:rPr>
        <w:sectPr w:rsidR="008B7779">
          <w:footerReference w:type="default" r:id="rId10"/>
          <w:pgSz w:w="11906" w:h="16838"/>
          <w:pgMar w:top="1440" w:right="1800" w:bottom="1440" w:left="1800" w:header="851" w:footer="992" w:gutter="0"/>
          <w:cols w:space="425"/>
          <w:docGrid w:type="lines" w:linePitch="312"/>
        </w:sectPr>
      </w:pPr>
    </w:p>
    <w:p w14:paraId="56889C25" w14:textId="3DFADBB3" w:rsidR="00DE076B" w:rsidRDefault="008B7779" w:rsidP="008B7779">
      <w:pPr>
        <w:pStyle w:val="1"/>
        <w:spacing w:before="0" w:after="0" w:line="360" w:lineRule="auto"/>
        <w:jc w:val="center"/>
        <w:rPr>
          <w:sz w:val="32"/>
        </w:rPr>
      </w:pPr>
      <w:bookmarkStart w:id="0" w:name="_Toc24033475"/>
      <w:r w:rsidRPr="008B7779">
        <w:rPr>
          <w:rFonts w:hint="eastAsia"/>
          <w:sz w:val="32"/>
        </w:rPr>
        <w:lastRenderedPageBreak/>
        <w:t>前</w:t>
      </w:r>
      <w:r>
        <w:rPr>
          <w:rFonts w:hint="eastAsia"/>
          <w:sz w:val="32"/>
        </w:rPr>
        <w:t xml:space="preserve"> </w:t>
      </w:r>
      <w:r>
        <w:rPr>
          <w:sz w:val="32"/>
        </w:rPr>
        <w:t xml:space="preserve"> </w:t>
      </w:r>
      <w:r w:rsidRPr="008B7779">
        <w:rPr>
          <w:rFonts w:hint="eastAsia"/>
          <w:sz w:val="32"/>
        </w:rPr>
        <w:t>言</w:t>
      </w:r>
      <w:bookmarkEnd w:id="0"/>
    </w:p>
    <w:p w14:paraId="5BCB3C9D" w14:textId="1143828A" w:rsidR="008B7779" w:rsidRDefault="008B7779" w:rsidP="008B7779">
      <w:pPr>
        <w:spacing w:line="360" w:lineRule="auto"/>
        <w:ind w:firstLine="480"/>
        <w:rPr>
          <w:sz w:val="24"/>
        </w:rPr>
      </w:pPr>
      <w:r w:rsidRPr="008B7779">
        <w:rPr>
          <w:rFonts w:hint="eastAsia"/>
          <w:sz w:val="24"/>
        </w:rPr>
        <w:t>根据中国工程建设标准化协会《</w:t>
      </w:r>
      <w:r w:rsidRPr="008B7779">
        <w:rPr>
          <w:rFonts w:hint="eastAsia"/>
          <w:sz w:val="24"/>
        </w:rPr>
        <w:t>2</w:t>
      </w:r>
      <w:r w:rsidRPr="008B7779">
        <w:rPr>
          <w:sz w:val="24"/>
        </w:rPr>
        <w:t>018</w:t>
      </w:r>
      <w:r w:rsidRPr="008B7779">
        <w:rPr>
          <w:rFonts w:hint="eastAsia"/>
          <w:sz w:val="24"/>
        </w:rPr>
        <w:t>年第一批协会标准制订、修订计划》</w:t>
      </w:r>
      <w:r>
        <w:rPr>
          <w:rFonts w:hint="eastAsia"/>
          <w:sz w:val="24"/>
        </w:rPr>
        <w:t>（建标协字</w:t>
      </w:r>
      <w:r>
        <w:rPr>
          <w:rFonts w:hint="eastAsia"/>
          <w:sz w:val="24"/>
        </w:rPr>
        <w:t>[</w:t>
      </w:r>
      <w:r>
        <w:rPr>
          <w:sz w:val="24"/>
        </w:rPr>
        <w:t>2018]015</w:t>
      </w:r>
      <w:r>
        <w:rPr>
          <w:rFonts w:hint="eastAsia"/>
          <w:sz w:val="24"/>
        </w:rPr>
        <w:t>号）的要求</w:t>
      </w:r>
      <w:r w:rsidRPr="008B7779">
        <w:rPr>
          <w:rFonts w:hint="eastAsia"/>
          <w:sz w:val="24"/>
        </w:rPr>
        <w:t>，</w:t>
      </w:r>
      <w:r>
        <w:rPr>
          <w:rFonts w:hint="eastAsia"/>
          <w:sz w:val="24"/>
        </w:rPr>
        <w:t>标准编制组经广泛调查研究，认真总结实践经验，参考有关国外标准，</w:t>
      </w:r>
      <w:r w:rsidRPr="008B7779">
        <w:rPr>
          <w:rFonts w:hint="eastAsia"/>
          <w:sz w:val="24"/>
        </w:rPr>
        <w:t>并在广泛征求意见的基础上，编制了本标准。</w:t>
      </w:r>
    </w:p>
    <w:p w14:paraId="197DFC44" w14:textId="1B6B45B1" w:rsidR="008B7779" w:rsidRDefault="008B7779" w:rsidP="008B7779">
      <w:pPr>
        <w:spacing w:line="360" w:lineRule="auto"/>
        <w:ind w:firstLine="480"/>
        <w:rPr>
          <w:sz w:val="24"/>
        </w:rPr>
      </w:pPr>
      <w:r>
        <w:rPr>
          <w:rFonts w:hint="eastAsia"/>
          <w:sz w:val="24"/>
        </w:rPr>
        <w:t>本标准的主要技术内容是：</w:t>
      </w:r>
      <w:r>
        <w:rPr>
          <w:rFonts w:hint="eastAsia"/>
          <w:sz w:val="24"/>
        </w:rPr>
        <w:t>1</w:t>
      </w:r>
      <w:r>
        <w:rPr>
          <w:sz w:val="24"/>
        </w:rPr>
        <w:t>.</w:t>
      </w:r>
      <w:r>
        <w:rPr>
          <w:rFonts w:hint="eastAsia"/>
          <w:sz w:val="24"/>
        </w:rPr>
        <w:t>总则；</w:t>
      </w:r>
      <w:r>
        <w:rPr>
          <w:rFonts w:hint="eastAsia"/>
          <w:sz w:val="24"/>
        </w:rPr>
        <w:t>2</w:t>
      </w:r>
      <w:r>
        <w:rPr>
          <w:sz w:val="24"/>
        </w:rPr>
        <w:t>.</w:t>
      </w:r>
      <w:r>
        <w:rPr>
          <w:rFonts w:hint="eastAsia"/>
          <w:sz w:val="24"/>
        </w:rPr>
        <w:t>术语；</w:t>
      </w:r>
      <w:r>
        <w:rPr>
          <w:rFonts w:hint="eastAsia"/>
          <w:sz w:val="24"/>
        </w:rPr>
        <w:t>3</w:t>
      </w:r>
      <w:r>
        <w:rPr>
          <w:sz w:val="24"/>
        </w:rPr>
        <w:t>.</w:t>
      </w:r>
      <w:r>
        <w:rPr>
          <w:rFonts w:hint="eastAsia"/>
          <w:sz w:val="24"/>
        </w:rPr>
        <w:t>基本规定；</w:t>
      </w:r>
      <w:r>
        <w:rPr>
          <w:rFonts w:hint="eastAsia"/>
          <w:sz w:val="24"/>
        </w:rPr>
        <w:t>4</w:t>
      </w:r>
      <w:r>
        <w:rPr>
          <w:sz w:val="24"/>
        </w:rPr>
        <w:t>.</w:t>
      </w:r>
      <w:r>
        <w:rPr>
          <w:rFonts w:hint="eastAsia"/>
          <w:sz w:val="24"/>
        </w:rPr>
        <w:t>建筑与人文；</w:t>
      </w:r>
      <w:r>
        <w:rPr>
          <w:rFonts w:hint="eastAsia"/>
          <w:sz w:val="24"/>
        </w:rPr>
        <w:t>5</w:t>
      </w:r>
      <w:r>
        <w:rPr>
          <w:sz w:val="24"/>
        </w:rPr>
        <w:t>.</w:t>
      </w:r>
      <w:r>
        <w:rPr>
          <w:rFonts w:hint="eastAsia"/>
          <w:sz w:val="24"/>
        </w:rPr>
        <w:t>能源与资源；</w:t>
      </w:r>
      <w:r>
        <w:rPr>
          <w:rFonts w:hint="eastAsia"/>
          <w:sz w:val="24"/>
        </w:rPr>
        <w:t>6</w:t>
      </w:r>
      <w:r>
        <w:rPr>
          <w:sz w:val="24"/>
        </w:rPr>
        <w:t>.</w:t>
      </w:r>
      <w:r>
        <w:rPr>
          <w:rFonts w:hint="eastAsia"/>
          <w:sz w:val="24"/>
        </w:rPr>
        <w:t>环境与健康；</w:t>
      </w:r>
      <w:r>
        <w:rPr>
          <w:rFonts w:hint="eastAsia"/>
          <w:sz w:val="24"/>
        </w:rPr>
        <w:t>7.</w:t>
      </w:r>
      <w:r>
        <w:rPr>
          <w:rFonts w:hint="eastAsia"/>
          <w:sz w:val="24"/>
        </w:rPr>
        <w:t>展览与教育；</w:t>
      </w:r>
      <w:r>
        <w:rPr>
          <w:rFonts w:hint="eastAsia"/>
          <w:sz w:val="24"/>
        </w:rPr>
        <w:t>8</w:t>
      </w:r>
      <w:r>
        <w:rPr>
          <w:sz w:val="24"/>
        </w:rPr>
        <w:t>.</w:t>
      </w:r>
      <w:r>
        <w:rPr>
          <w:rFonts w:hint="eastAsia"/>
          <w:sz w:val="24"/>
        </w:rPr>
        <w:t>智慧与服务；</w:t>
      </w:r>
      <w:r>
        <w:rPr>
          <w:rFonts w:hint="eastAsia"/>
          <w:sz w:val="24"/>
        </w:rPr>
        <w:t>9</w:t>
      </w:r>
      <w:r>
        <w:rPr>
          <w:sz w:val="24"/>
        </w:rPr>
        <w:t>.</w:t>
      </w:r>
      <w:r>
        <w:rPr>
          <w:rFonts w:hint="eastAsia"/>
          <w:sz w:val="24"/>
        </w:rPr>
        <w:t>创新。</w:t>
      </w:r>
    </w:p>
    <w:p w14:paraId="7D5D44DB" w14:textId="20B35647" w:rsidR="008B7779" w:rsidRDefault="008B7779" w:rsidP="008B7779">
      <w:pPr>
        <w:spacing w:line="360" w:lineRule="auto"/>
        <w:ind w:firstLine="480"/>
        <w:rPr>
          <w:sz w:val="24"/>
        </w:rPr>
      </w:pPr>
      <w:r>
        <w:rPr>
          <w:rFonts w:hint="eastAsia"/>
          <w:sz w:val="24"/>
        </w:rPr>
        <w:t>本标准由</w:t>
      </w:r>
      <w:r w:rsidR="00987237" w:rsidRPr="00987237">
        <w:rPr>
          <w:rFonts w:hint="eastAsia"/>
          <w:sz w:val="24"/>
        </w:rPr>
        <w:t>中国工程建设标准化协会绿色建筑与生态城区分会</w:t>
      </w:r>
      <w:bookmarkStart w:id="1" w:name="_GoBack"/>
      <w:bookmarkEnd w:id="1"/>
      <w:r>
        <w:rPr>
          <w:rFonts w:hint="eastAsia"/>
          <w:sz w:val="24"/>
        </w:rPr>
        <w:t>归口管理，由中国建筑科学研究院有限公司负责具体技术内容的解释。在执行过程中如有意见和建议，请寄送至中国建筑科学研究院有限公司（地址：北京市朝阳区北三环东路</w:t>
      </w:r>
      <w:r>
        <w:rPr>
          <w:rFonts w:hint="eastAsia"/>
          <w:sz w:val="24"/>
        </w:rPr>
        <w:t>3</w:t>
      </w:r>
      <w:r>
        <w:rPr>
          <w:sz w:val="24"/>
        </w:rPr>
        <w:t>0</w:t>
      </w:r>
      <w:r>
        <w:rPr>
          <w:rFonts w:hint="eastAsia"/>
          <w:sz w:val="24"/>
        </w:rPr>
        <w:t>号，邮编：</w:t>
      </w:r>
      <w:r>
        <w:rPr>
          <w:rFonts w:hint="eastAsia"/>
          <w:sz w:val="24"/>
        </w:rPr>
        <w:t>1</w:t>
      </w:r>
      <w:r>
        <w:rPr>
          <w:sz w:val="24"/>
        </w:rPr>
        <w:t>00013</w:t>
      </w:r>
      <w:r>
        <w:rPr>
          <w:rFonts w:hint="eastAsia"/>
          <w:sz w:val="24"/>
        </w:rPr>
        <w:t>）。</w:t>
      </w:r>
    </w:p>
    <w:p w14:paraId="795EA6A1" w14:textId="5248BA9D" w:rsidR="008B7779" w:rsidRDefault="008B7779" w:rsidP="008B7779">
      <w:pPr>
        <w:spacing w:line="360" w:lineRule="auto"/>
        <w:ind w:firstLine="480"/>
        <w:rPr>
          <w:sz w:val="24"/>
        </w:rPr>
      </w:pPr>
      <w:r>
        <w:rPr>
          <w:rFonts w:hint="eastAsia"/>
          <w:sz w:val="24"/>
        </w:rPr>
        <w:t>主编单位：</w:t>
      </w:r>
    </w:p>
    <w:p w14:paraId="4B2BF054" w14:textId="7F9FAEAF" w:rsidR="008B7779" w:rsidRDefault="008B7779" w:rsidP="008B7779">
      <w:pPr>
        <w:spacing w:line="360" w:lineRule="auto"/>
        <w:ind w:firstLine="480"/>
        <w:rPr>
          <w:sz w:val="24"/>
        </w:rPr>
      </w:pPr>
      <w:r>
        <w:rPr>
          <w:rFonts w:hint="eastAsia"/>
          <w:sz w:val="24"/>
        </w:rPr>
        <w:t>参编单位：</w:t>
      </w:r>
    </w:p>
    <w:p w14:paraId="2BFD6703" w14:textId="538CA305" w:rsidR="008B7779" w:rsidRDefault="008B7779" w:rsidP="008B7779">
      <w:pPr>
        <w:spacing w:line="360" w:lineRule="auto"/>
        <w:ind w:firstLine="480"/>
        <w:rPr>
          <w:sz w:val="24"/>
        </w:rPr>
      </w:pPr>
      <w:r>
        <w:rPr>
          <w:rFonts w:hint="eastAsia"/>
          <w:sz w:val="24"/>
        </w:rPr>
        <w:t>主要起草人：</w:t>
      </w:r>
    </w:p>
    <w:p w14:paraId="5556CD82" w14:textId="39E9230B" w:rsidR="008B7779" w:rsidRPr="008B7779" w:rsidRDefault="008B7779" w:rsidP="008B7779">
      <w:pPr>
        <w:spacing w:line="360" w:lineRule="auto"/>
        <w:ind w:firstLine="480"/>
        <w:rPr>
          <w:sz w:val="24"/>
        </w:rPr>
      </w:pPr>
      <w:r>
        <w:rPr>
          <w:rFonts w:hint="eastAsia"/>
          <w:sz w:val="24"/>
        </w:rPr>
        <w:t>主要审查人：</w:t>
      </w:r>
    </w:p>
    <w:p w14:paraId="370ED6C4" w14:textId="4F51FDA3" w:rsidR="008B7779" w:rsidRDefault="008B7779" w:rsidP="008B7779">
      <w:pPr>
        <w:spacing w:line="360" w:lineRule="auto"/>
        <w:jc w:val="center"/>
        <w:rPr>
          <w:rFonts w:eastAsia="黑体"/>
          <w:sz w:val="36"/>
        </w:rPr>
      </w:pPr>
    </w:p>
    <w:p w14:paraId="177C274A" w14:textId="31B4ACAF" w:rsidR="008B7779" w:rsidRDefault="008B7779" w:rsidP="008B7779">
      <w:pPr>
        <w:spacing w:line="360" w:lineRule="auto"/>
        <w:jc w:val="center"/>
        <w:rPr>
          <w:rFonts w:eastAsia="黑体"/>
          <w:sz w:val="36"/>
        </w:rPr>
      </w:pPr>
    </w:p>
    <w:p w14:paraId="7B518525" w14:textId="77777777" w:rsidR="008B7779" w:rsidRPr="00BC58B7" w:rsidRDefault="008B7779" w:rsidP="008B7779">
      <w:pPr>
        <w:spacing w:line="360" w:lineRule="auto"/>
        <w:jc w:val="center"/>
        <w:rPr>
          <w:rFonts w:eastAsia="黑体"/>
          <w:sz w:val="36"/>
        </w:rPr>
        <w:sectPr w:rsidR="008B7779" w:rsidRPr="00BC58B7">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8"/>
          <w:lang w:val="zh-CN"/>
        </w:rPr>
        <w:id w:val="-1746252956"/>
        <w:docPartObj>
          <w:docPartGallery w:val="Table of Contents"/>
          <w:docPartUnique/>
        </w:docPartObj>
      </w:sdtPr>
      <w:sdtEndPr>
        <w:rPr>
          <w:b/>
          <w:bCs/>
          <w:sz w:val="24"/>
          <w:szCs w:val="24"/>
        </w:rPr>
      </w:sdtEndPr>
      <w:sdtContent>
        <w:p w14:paraId="58AD425C" w14:textId="39575C4B" w:rsidR="00295EFC" w:rsidRPr="00BC58B7" w:rsidRDefault="00295EFC" w:rsidP="00295EFC">
          <w:pPr>
            <w:pStyle w:val="TOC"/>
            <w:jc w:val="center"/>
            <w:rPr>
              <w:rFonts w:ascii="Times New Roman" w:eastAsia="宋体" w:hAnsi="Times New Roman" w:cs="Times New Roman"/>
              <w:b/>
              <w:color w:val="auto"/>
            </w:rPr>
          </w:pPr>
          <w:r w:rsidRPr="00BC58B7">
            <w:rPr>
              <w:rFonts w:ascii="Times New Roman" w:eastAsia="宋体" w:hAnsi="Times New Roman" w:cs="Times New Roman"/>
              <w:b/>
              <w:color w:val="auto"/>
              <w:lang w:val="zh-CN"/>
            </w:rPr>
            <w:t>目</w:t>
          </w:r>
          <w:r w:rsidRPr="00BC58B7">
            <w:rPr>
              <w:rFonts w:ascii="Times New Roman" w:eastAsia="宋体" w:hAnsi="Times New Roman" w:cs="Times New Roman"/>
              <w:b/>
              <w:color w:val="auto"/>
              <w:lang w:val="zh-CN"/>
            </w:rPr>
            <w:t xml:space="preserve">  </w:t>
          </w:r>
          <w:r w:rsidR="001F576D">
            <w:rPr>
              <w:rFonts w:ascii="Times New Roman" w:eastAsia="宋体" w:hAnsi="Times New Roman" w:cs="Times New Roman" w:hint="eastAsia"/>
              <w:b/>
              <w:color w:val="auto"/>
              <w:lang w:val="zh-CN"/>
            </w:rPr>
            <w:t>次</w:t>
          </w:r>
        </w:p>
        <w:p w14:paraId="3461E1EF" w14:textId="469EC816" w:rsidR="00675E06" w:rsidRPr="00E73804" w:rsidRDefault="00295EFC">
          <w:pPr>
            <w:pStyle w:val="11"/>
            <w:rPr>
              <w:rFonts w:eastAsiaTheme="minorEastAsia"/>
              <w:noProof/>
              <w:sz w:val="20"/>
              <w:szCs w:val="22"/>
            </w:rPr>
          </w:pPr>
          <w:r w:rsidRPr="00E73804">
            <w:rPr>
              <w:sz w:val="24"/>
              <w:szCs w:val="24"/>
            </w:rPr>
            <w:fldChar w:fldCharType="begin"/>
          </w:r>
          <w:r w:rsidRPr="00E73804">
            <w:rPr>
              <w:sz w:val="24"/>
              <w:szCs w:val="24"/>
            </w:rPr>
            <w:instrText xml:space="preserve"> TOC \o "1-3" \h \z \u </w:instrText>
          </w:r>
          <w:r w:rsidRPr="00E73804">
            <w:rPr>
              <w:sz w:val="24"/>
              <w:szCs w:val="24"/>
            </w:rPr>
            <w:fldChar w:fldCharType="separate"/>
          </w:r>
          <w:hyperlink w:anchor="_Toc24033476" w:history="1">
            <w:r w:rsidR="00675E06" w:rsidRPr="00E73804">
              <w:rPr>
                <w:rStyle w:val="af4"/>
                <w:noProof/>
                <w:sz w:val="24"/>
              </w:rPr>
              <w:t xml:space="preserve">1 </w:t>
            </w:r>
            <w:r w:rsidR="00675E06" w:rsidRPr="00E73804">
              <w:rPr>
                <w:rStyle w:val="af4"/>
                <w:noProof/>
                <w:sz w:val="24"/>
              </w:rPr>
              <w:t>总则</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_Toc24033476 \h </w:instrText>
            </w:r>
            <w:r w:rsidR="00675E06" w:rsidRPr="00E73804">
              <w:rPr>
                <w:noProof/>
                <w:webHidden/>
                <w:sz w:val="24"/>
              </w:rPr>
            </w:r>
            <w:r w:rsidR="00675E06" w:rsidRPr="00E73804">
              <w:rPr>
                <w:noProof/>
                <w:webHidden/>
                <w:sz w:val="24"/>
              </w:rPr>
              <w:fldChar w:fldCharType="separate"/>
            </w:r>
            <w:r w:rsidR="00E400DF">
              <w:rPr>
                <w:noProof/>
                <w:webHidden/>
                <w:sz w:val="24"/>
              </w:rPr>
              <w:t>1</w:t>
            </w:r>
            <w:r w:rsidR="00675E06" w:rsidRPr="00E73804">
              <w:rPr>
                <w:noProof/>
                <w:webHidden/>
                <w:sz w:val="24"/>
              </w:rPr>
              <w:fldChar w:fldCharType="end"/>
            </w:r>
          </w:hyperlink>
        </w:p>
        <w:p w14:paraId="2A255B3A" w14:textId="13927A58" w:rsidR="00675E06" w:rsidRPr="00E73804" w:rsidRDefault="00F2082A">
          <w:pPr>
            <w:pStyle w:val="11"/>
            <w:rPr>
              <w:rFonts w:eastAsiaTheme="minorEastAsia"/>
              <w:noProof/>
              <w:sz w:val="20"/>
              <w:szCs w:val="22"/>
            </w:rPr>
          </w:pPr>
          <w:hyperlink w:anchor="_Toc24033477" w:history="1">
            <w:r w:rsidR="00675E06" w:rsidRPr="00E73804">
              <w:rPr>
                <w:rStyle w:val="af4"/>
                <w:noProof/>
                <w:sz w:val="24"/>
              </w:rPr>
              <w:t xml:space="preserve">2 </w:t>
            </w:r>
            <w:r w:rsidR="00675E06" w:rsidRPr="00E73804">
              <w:rPr>
                <w:rStyle w:val="af4"/>
                <w:noProof/>
                <w:sz w:val="24"/>
              </w:rPr>
              <w:t>术语</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_Toc24033477 \h </w:instrText>
            </w:r>
            <w:r w:rsidR="00675E06" w:rsidRPr="00E73804">
              <w:rPr>
                <w:noProof/>
                <w:webHidden/>
                <w:sz w:val="24"/>
              </w:rPr>
            </w:r>
            <w:r w:rsidR="00675E06" w:rsidRPr="00E73804">
              <w:rPr>
                <w:noProof/>
                <w:webHidden/>
                <w:sz w:val="24"/>
              </w:rPr>
              <w:fldChar w:fldCharType="separate"/>
            </w:r>
            <w:r w:rsidR="00E400DF">
              <w:rPr>
                <w:noProof/>
                <w:webHidden/>
                <w:sz w:val="24"/>
              </w:rPr>
              <w:t>3</w:t>
            </w:r>
            <w:r w:rsidR="00675E06" w:rsidRPr="00E73804">
              <w:rPr>
                <w:noProof/>
                <w:webHidden/>
                <w:sz w:val="24"/>
              </w:rPr>
              <w:fldChar w:fldCharType="end"/>
            </w:r>
          </w:hyperlink>
        </w:p>
        <w:p w14:paraId="76298BE5" w14:textId="38555182" w:rsidR="00675E06" w:rsidRPr="00E73804" w:rsidRDefault="00F2082A">
          <w:pPr>
            <w:pStyle w:val="11"/>
            <w:rPr>
              <w:rFonts w:eastAsiaTheme="minorEastAsia"/>
              <w:noProof/>
              <w:sz w:val="20"/>
              <w:szCs w:val="22"/>
            </w:rPr>
          </w:pPr>
          <w:hyperlink w:anchor="_Toc24033478" w:history="1">
            <w:r w:rsidR="00675E06" w:rsidRPr="00E73804">
              <w:rPr>
                <w:rStyle w:val="af4"/>
                <w:noProof/>
                <w:sz w:val="24"/>
              </w:rPr>
              <w:t xml:space="preserve">3 </w:t>
            </w:r>
            <w:r w:rsidR="00675E06" w:rsidRPr="00E73804">
              <w:rPr>
                <w:rStyle w:val="af4"/>
                <w:noProof/>
                <w:sz w:val="24"/>
              </w:rPr>
              <w:t>基本规定</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_Toc24033478 \h </w:instrText>
            </w:r>
            <w:r w:rsidR="00675E06" w:rsidRPr="00E73804">
              <w:rPr>
                <w:noProof/>
                <w:webHidden/>
                <w:sz w:val="24"/>
              </w:rPr>
            </w:r>
            <w:r w:rsidR="00675E06" w:rsidRPr="00E73804">
              <w:rPr>
                <w:noProof/>
                <w:webHidden/>
                <w:sz w:val="24"/>
              </w:rPr>
              <w:fldChar w:fldCharType="separate"/>
            </w:r>
            <w:r w:rsidR="00E400DF">
              <w:rPr>
                <w:noProof/>
                <w:webHidden/>
                <w:sz w:val="24"/>
              </w:rPr>
              <w:t>4</w:t>
            </w:r>
            <w:r w:rsidR="00675E06" w:rsidRPr="00E73804">
              <w:rPr>
                <w:noProof/>
                <w:webHidden/>
                <w:sz w:val="24"/>
              </w:rPr>
              <w:fldChar w:fldCharType="end"/>
            </w:r>
          </w:hyperlink>
        </w:p>
        <w:p w14:paraId="32E8C980" w14:textId="0EEB403C" w:rsidR="00675E06" w:rsidRPr="00E73804" w:rsidRDefault="00F2082A">
          <w:pPr>
            <w:pStyle w:val="21"/>
            <w:tabs>
              <w:tab w:val="right" w:leader="dot" w:pos="8296"/>
            </w:tabs>
            <w:ind w:left="560"/>
            <w:rPr>
              <w:rFonts w:eastAsiaTheme="minorEastAsia"/>
              <w:noProof/>
              <w:sz w:val="20"/>
              <w:szCs w:val="22"/>
            </w:rPr>
          </w:pPr>
          <w:hyperlink w:anchor="_Toc24033479" w:history="1">
            <w:r w:rsidR="00675E06" w:rsidRPr="00E73804">
              <w:rPr>
                <w:rStyle w:val="af4"/>
                <w:noProof/>
                <w:sz w:val="24"/>
              </w:rPr>
              <w:t>3.1</w:t>
            </w:r>
            <w:r w:rsidR="00675E06" w:rsidRPr="00E73804">
              <w:rPr>
                <w:rStyle w:val="af4"/>
                <w:noProof/>
                <w:sz w:val="24"/>
              </w:rPr>
              <w:t>一般规定</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_Toc24033479 \h </w:instrText>
            </w:r>
            <w:r w:rsidR="00675E06" w:rsidRPr="00E73804">
              <w:rPr>
                <w:noProof/>
                <w:webHidden/>
                <w:sz w:val="24"/>
              </w:rPr>
            </w:r>
            <w:r w:rsidR="00675E06" w:rsidRPr="00E73804">
              <w:rPr>
                <w:noProof/>
                <w:webHidden/>
                <w:sz w:val="24"/>
              </w:rPr>
              <w:fldChar w:fldCharType="separate"/>
            </w:r>
            <w:r w:rsidR="00E400DF">
              <w:rPr>
                <w:noProof/>
                <w:webHidden/>
                <w:sz w:val="24"/>
              </w:rPr>
              <w:t>4</w:t>
            </w:r>
            <w:r w:rsidR="00675E06" w:rsidRPr="00E73804">
              <w:rPr>
                <w:noProof/>
                <w:webHidden/>
                <w:sz w:val="24"/>
              </w:rPr>
              <w:fldChar w:fldCharType="end"/>
            </w:r>
          </w:hyperlink>
        </w:p>
        <w:p w14:paraId="27871057" w14:textId="1AED00E1" w:rsidR="00675E06" w:rsidRPr="00E73804" w:rsidRDefault="00F2082A">
          <w:pPr>
            <w:pStyle w:val="21"/>
            <w:tabs>
              <w:tab w:val="right" w:leader="dot" w:pos="8296"/>
            </w:tabs>
            <w:ind w:left="560"/>
            <w:rPr>
              <w:rFonts w:eastAsiaTheme="minorEastAsia"/>
              <w:noProof/>
              <w:sz w:val="20"/>
              <w:szCs w:val="22"/>
            </w:rPr>
          </w:pPr>
          <w:hyperlink w:anchor="_Toc24033480" w:history="1">
            <w:r w:rsidR="00675E06" w:rsidRPr="00E73804">
              <w:rPr>
                <w:rStyle w:val="af4"/>
                <w:noProof/>
                <w:sz w:val="24"/>
              </w:rPr>
              <w:t xml:space="preserve">3.2 </w:t>
            </w:r>
            <w:r w:rsidR="00675E06" w:rsidRPr="00E73804">
              <w:rPr>
                <w:rStyle w:val="af4"/>
                <w:noProof/>
                <w:sz w:val="24"/>
              </w:rPr>
              <w:t>评价与等级划分</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_Toc24033480 \h </w:instrText>
            </w:r>
            <w:r w:rsidR="00675E06" w:rsidRPr="00E73804">
              <w:rPr>
                <w:noProof/>
                <w:webHidden/>
                <w:sz w:val="24"/>
              </w:rPr>
            </w:r>
            <w:r w:rsidR="00675E06" w:rsidRPr="00E73804">
              <w:rPr>
                <w:noProof/>
                <w:webHidden/>
                <w:sz w:val="24"/>
              </w:rPr>
              <w:fldChar w:fldCharType="separate"/>
            </w:r>
            <w:r w:rsidR="00E400DF">
              <w:rPr>
                <w:noProof/>
                <w:webHidden/>
                <w:sz w:val="24"/>
              </w:rPr>
              <w:t>5</w:t>
            </w:r>
            <w:r w:rsidR="00675E06" w:rsidRPr="00E73804">
              <w:rPr>
                <w:noProof/>
                <w:webHidden/>
                <w:sz w:val="24"/>
              </w:rPr>
              <w:fldChar w:fldCharType="end"/>
            </w:r>
          </w:hyperlink>
        </w:p>
        <w:p w14:paraId="038A8F1C" w14:textId="78A1572C" w:rsidR="00675E06" w:rsidRPr="00E73804" w:rsidRDefault="00F2082A">
          <w:pPr>
            <w:pStyle w:val="11"/>
            <w:rPr>
              <w:rFonts w:eastAsiaTheme="minorEastAsia"/>
              <w:noProof/>
              <w:sz w:val="20"/>
              <w:szCs w:val="22"/>
            </w:rPr>
          </w:pPr>
          <w:hyperlink w:anchor="_Toc24033481" w:history="1">
            <w:r w:rsidR="00675E06" w:rsidRPr="00E73804">
              <w:rPr>
                <w:rStyle w:val="af4"/>
                <w:noProof/>
                <w:sz w:val="24"/>
              </w:rPr>
              <w:t xml:space="preserve">4 </w:t>
            </w:r>
            <w:r w:rsidR="00675E06" w:rsidRPr="00E73804">
              <w:rPr>
                <w:rStyle w:val="af4"/>
                <w:noProof/>
                <w:sz w:val="24"/>
              </w:rPr>
              <w:t>建筑与人文</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_Toc24033481 \h </w:instrText>
            </w:r>
            <w:r w:rsidR="00675E06" w:rsidRPr="00E73804">
              <w:rPr>
                <w:noProof/>
                <w:webHidden/>
                <w:sz w:val="24"/>
              </w:rPr>
            </w:r>
            <w:r w:rsidR="00675E06" w:rsidRPr="00E73804">
              <w:rPr>
                <w:noProof/>
                <w:webHidden/>
                <w:sz w:val="24"/>
              </w:rPr>
              <w:fldChar w:fldCharType="separate"/>
            </w:r>
            <w:r w:rsidR="00E400DF">
              <w:rPr>
                <w:noProof/>
                <w:webHidden/>
                <w:sz w:val="24"/>
              </w:rPr>
              <w:t>9</w:t>
            </w:r>
            <w:r w:rsidR="00675E06" w:rsidRPr="00E73804">
              <w:rPr>
                <w:noProof/>
                <w:webHidden/>
                <w:sz w:val="24"/>
              </w:rPr>
              <w:fldChar w:fldCharType="end"/>
            </w:r>
          </w:hyperlink>
        </w:p>
        <w:p w14:paraId="75A0CCCE" w14:textId="29E765ED" w:rsidR="00675E06" w:rsidRPr="00E73804" w:rsidRDefault="00F2082A">
          <w:pPr>
            <w:pStyle w:val="21"/>
            <w:tabs>
              <w:tab w:val="right" w:leader="dot" w:pos="8296"/>
            </w:tabs>
            <w:ind w:left="560"/>
            <w:rPr>
              <w:rFonts w:eastAsiaTheme="minorEastAsia"/>
              <w:noProof/>
              <w:sz w:val="20"/>
              <w:szCs w:val="22"/>
            </w:rPr>
          </w:pPr>
          <w:hyperlink w:anchor="_Toc24033482" w:history="1">
            <w:r w:rsidR="00675E06" w:rsidRPr="00E73804">
              <w:rPr>
                <w:rStyle w:val="af4"/>
                <w:noProof/>
                <w:sz w:val="24"/>
              </w:rPr>
              <w:t>4.1</w:t>
            </w:r>
            <w:r w:rsidR="00675E06" w:rsidRPr="00E73804">
              <w:rPr>
                <w:rStyle w:val="af4"/>
                <w:noProof/>
                <w:sz w:val="24"/>
              </w:rPr>
              <w:t>控制项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_Toc24033482 \h </w:instrText>
            </w:r>
            <w:r w:rsidR="00675E06" w:rsidRPr="00E73804">
              <w:rPr>
                <w:noProof/>
                <w:webHidden/>
                <w:sz w:val="24"/>
              </w:rPr>
            </w:r>
            <w:r w:rsidR="00675E06" w:rsidRPr="00E73804">
              <w:rPr>
                <w:noProof/>
                <w:webHidden/>
                <w:sz w:val="24"/>
              </w:rPr>
              <w:fldChar w:fldCharType="separate"/>
            </w:r>
            <w:r w:rsidR="00E400DF">
              <w:rPr>
                <w:noProof/>
                <w:webHidden/>
                <w:sz w:val="24"/>
              </w:rPr>
              <w:t>9</w:t>
            </w:r>
            <w:r w:rsidR="00675E06" w:rsidRPr="00E73804">
              <w:rPr>
                <w:noProof/>
                <w:webHidden/>
                <w:sz w:val="24"/>
              </w:rPr>
              <w:fldChar w:fldCharType="end"/>
            </w:r>
          </w:hyperlink>
        </w:p>
        <w:p w14:paraId="37FE780E" w14:textId="317AE4C5" w:rsidR="00675E06" w:rsidRPr="00E73804" w:rsidRDefault="00F2082A">
          <w:pPr>
            <w:pStyle w:val="21"/>
            <w:tabs>
              <w:tab w:val="right" w:leader="dot" w:pos="8296"/>
            </w:tabs>
            <w:ind w:left="560"/>
            <w:rPr>
              <w:rFonts w:eastAsiaTheme="minorEastAsia"/>
              <w:noProof/>
              <w:sz w:val="20"/>
              <w:szCs w:val="22"/>
            </w:rPr>
          </w:pPr>
          <w:hyperlink w:anchor="_Toc24033488" w:history="1">
            <w:r w:rsidR="00675E06" w:rsidRPr="00E73804">
              <w:rPr>
                <w:rStyle w:val="af4"/>
                <w:noProof/>
                <w:sz w:val="24"/>
              </w:rPr>
              <w:t>4.2</w:t>
            </w:r>
            <w:r w:rsidR="00675E06" w:rsidRPr="00E73804">
              <w:rPr>
                <w:rStyle w:val="af4"/>
                <w:noProof/>
                <w:sz w:val="24"/>
              </w:rPr>
              <w:t>评分项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_Toc24033488 \h </w:instrText>
            </w:r>
            <w:r w:rsidR="00675E06" w:rsidRPr="00E73804">
              <w:rPr>
                <w:noProof/>
                <w:webHidden/>
                <w:sz w:val="24"/>
              </w:rPr>
            </w:r>
            <w:r w:rsidR="00675E06" w:rsidRPr="00E73804">
              <w:rPr>
                <w:noProof/>
                <w:webHidden/>
                <w:sz w:val="24"/>
              </w:rPr>
              <w:fldChar w:fldCharType="separate"/>
            </w:r>
            <w:r w:rsidR="00E400DF">
              <w:rPr>
                <w:noProof/>
                <w:webHidden/>
                <w:sz w:val="24"/>
              </w:rPr>
              <w:t>12</w:t>
            </w:r>
            <w:r w:rsidR="00675E06" w:rsidRPr="00E73804">
              <w:rPr>
                <w:noProof/>
                <w:webHidden/>
                <w:sz w:val="24"/>
              </w:rPr>
              <w:fldChar w:fldCharType="end"/>
            </w:r>
          </w:hyperlink>
        </w:p>
        <w:p w14:paraId="3850732C" w14:textId="5FAC0FD2" w:rsidR="00675E06" w:rsidRPr="00E73804" w:rsidRDefault="00F2082A">
          <w:pPr>
            <w:pStyle w:val="31"/>
            <w:tabs>
              <w:tab w:val="right" w:leader="dot" w:pos="8296"/>
            </w:tabs>
            <w:ind w:left="1120"/>
            <w:rPr>
              <w:rFonts w:eastAsiaTheme="minorEastAsia"/>
              <w:noProof/>
              <w:sz w:val="20"/>
              <w:szCs w:val="22"/>
            </w:rPr>
          </w:pPr>
          <w:hyperlink w:anchor="_Toc24033489" w:history="1">
            <w:r w:rsidR="00675E06" w:rsidRPr="00E73804">
              <w:rPr>
                <w:rStyle w:val="af4"/>
                <w:noProof/>
                <w:sz w:val="24"/>
              </w:rPr>
              <w:t xml:space="preserve">Ⅰ </w:t>
            </w:r>
            <w:r w:rsidR="00675E06" w:rsidRPr="00E73804">
              <w:rPr>
                <w:rStyle w:val="af4"/>
                <w:noProof/>
                <w:sz w:val="24"/>
              </w:rPr>
              <w:t>因地制宜</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_Toc24033489 \h </w:instrText>
            </w:r>
            <w:r w:rsidR="00675E06" w:rsidRPr="00E73804">
              <w:rPr>
                <w:noProof/>
                <w:webHidden/>
                <w:sz w:val="24"/>
              </w:rPr>
            </w:r>
            <w:r w:rsidR="00675E06" w:rsidRPr="00E73804">
              <w:rPr>
                <w:noProof/>
                <w:webHidden/>
                <w:sz w:val="24"/>
              </w:rPr>
              <w:fldChar w:fldCharType="separate"/>
            </w:r>
            <w:r w:rsidR="00E400DF">
              <w:rPr>
                <w:noProof/>
                <w:webHidden/>
                <w:sz w:val="24"/>
              </w:rPr>
              <w:t>12</w:t>
            </w:r>
            <w:r w:rsidR="00675E06" w:rsidRPr="00E73804">
              <w:rPr>
                <w:noProof/>
                <w:webHidden/>
                <w:sz w:val="24"/>
              </w:rPr>
              <w:fldChar w:fldCharType="end"/>
            </w:r>
          </w:hyperlink>
        </w:p>
        <w:p w14:paraId="58F070AD" w14:textId="6111FB39" w:rsidR="00675E06" w:rsidRPr="00E73804" w:rsidRDefault="00F2082A">
          <w:pPr>
            <w:pStyle w:val="31"/>
            <w:tabs>
              <w:tab w:val="right" w:leader="dot" w:pos="8296"/>
            </w:tabs>
            <w:ind w:left="1120"/>
            <w:rPr>
              <w:rFonts w:eastAsiaTheme="minorEastAsia"/>
              <w:noProof/>
              <w:sz w:val="20"/>
              <w:szCs w:val="22"/>
            </w:rPr>
          </w:pPr>
          <w:hyperlink w:anchor="_Toc24033493" w:history="1">
            <w:r w:rsidR="00675E06" w:rsidRPr="00E73804">
              <w:rPr>
                <w:rStyle w:val="af4"/>
                <w:noProof/>
                <w:sz w:val="24"/>
              </w:rPr>
              <w:t xml:space="preserve">Ⅱ </w:t>
            </w:r>
            <w:r w:rsidR="00675E06" w:rsidRPr="00E73804">
              <w:rPr>
                <w:rStyle w:val="af4"/>
                <w:noProof/>
                <w:sz w:val="24"/>
              </w:rPr>
              <w:t>安全耐久</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_Toc24033493 \h </w:instrText>
            </w:r>
            <w:r w:rsidR="00675E06" w:rsidRPr="00E73804">
              <w:rPr>
                <w:noProof/>
                <w:webHidden/>
                <w:sz w:val="24"/>
              </w:rPr>
            </w:r>
            <w:r w:rsidR="00675E06" w:rsidRPr="00E73804">
              <w:rPr>
                <w:noProof/>
                <w:webHidden/>
                <w:sz w:val="24"/>
              </w:rPr>
              <w:fldChar w:fldCharType="separate"/>
            </w:r>
            <w:r w:rsidR="00E400DF">
              <w:rPr>
                <w:noProof/>
                <w:webHidden/>
                <w:sz w:val="24"/>
              </w:rPr>
              <w:t>15</w:t>
            </w:r>
            <w:r w:rsidR="00675E06" w:rsidRPr="00E73804">
              <w:rPr>
                <w:noProof/>
                <w:webHidden/>
                <w:sz w:val="24"/>
              </w:rPr>
              <w:fldChar w:fldCharType="end"/>
            </w:r>
          </w:hyperlink>
        </w:p>
        <w:p w14:paraId="4CCFAC61" w14:textId="45A818F4" w:rsidR="00675E06" w:rsidRPr="00E73804" w:rsidRDefault="00F2082A">
          <w:pPr>
            <w:pStyle w:val="31"/>
            <w:tabs>
              <w:tab w:val="right" w:leader="dot" w:pos="8296"/>
            </w:tabs>
            <w:ind w:left="1120"/>
            <w:rPr>
              <w:rFonts w:eastAsiaTheme="minorEastAsia"/>
              <w:noProof/>
              <w:sz w:val="20"/>
              <w:szCs w:val="22"/>
            </w:rPr>
          </w:pPr>
          <w:hyperlink w:anchor="_Toc24033498" w:history="1">
            <w:r w:rsidR="00675E06" w:rsidRPr="00E73804">
              <w:rPr>
                <w:rStyle w:val="af4"/>
                <w:noProof/>
                <w:sz w:val="24"/>
              </w:rPr>
              <w:t xml:space="preserve">Ⅲ </w:t>
            </w:r>
            <w:r w:rsidR="00675E06" w:rsidRPr="00E73804">
              <w:rPr>
                <w:rStyle w:val="af4"/>
                <w:noProof/>
                <w:sz w:val="24"/>
              </w:rPr>
              <w:t>友好便利</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_Toc24033498 \h </w:instrText>
            </w:r>
            <w:r w:rsidR="00675E06" w:rsidRPr="00E73804">
              <w:rPr>
                <w:noProof/>
                <w:webHidden/>
                <w:sz w:val="24"/>
              </w:rPr>
            </w:r>
            <w:r w:rsidR="00675E06" w:rsidRPr="00E73804">
              <w:rPr>
                <w:noProof/>
                <w:webHidden/>
                <w:sz w:val="24"/>
              </w:rPr>
              <w:fldChar w:fldCharType="separate"/>
            </w:r>
            <w:r w:rsidR="00E400DF">
              <w:rPr>
                <w:noProof/>
                <w:webHidden/>
                <w:sz w:val="24"/>
              </w:rPr>
              <w:t>19</w:t>
            </w:r>
            <w:r w:rsidR="00675E06" w:rsidRPr="00E73804">
              <w:rPr>
                <w:noProof/>
                <w:webHidden/>
                <w:sz w:val="24"/>
              </w:rPr>
              <w:fldChar w:fldCharType="end"/>
            </w:r>
          </w:hyperlink>
        </w:p>
        <w:p w14:paraId="22533542" w14:textId="0899E51D" w:rsidR="00675E06" w:rsidRPr="00E73804" w:rsidRDefault="00F2082A">
          <w:pPr>
            <w:pStyle w:val="11"/>
            <w:rPr>
              <w:rFonts w:eastAsiaTheme="minorEastAsia"/>
              <w:noProof/>
              <w:sz w:val="20"/>
              <w:szCs w:val="22"/>
            </w:rPr>
          </w:pPr>
          <w:hyperlink w:anchor="_Toc24033503" w:history="1">
            <w:r w:rsidR="00675E06" w:rsidRPr="00E73804">
              <w:rPr>
                <w:rStyle w:val="af4"/>
                <w:noProof/>
                <w:sz w:val="24"/>
              </w:rPr>
              <w:t xml:space="preserve">5 </w:t>
            </w:r>
            <w:r w:rsidR="00675E06" w:rsidRPr="00E73804">
              <w:rPr>
                <w:rStyle w:val="af4"/>
                <w:noProof/>
                <w:sz w:val="24"/>
              </w:rPr>
              <w:t>能源与资源</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_Toc24033503 \h </w:instrText>
            </w:r>
            <w:r w:rsidR="00675E06" w:rsidRPr="00E73804">
              <w:rPr>
                <w:noProof/>
                <w:webHidden/>
                <w:sz w:val="24"/>
              </w:rPr>
            </w:r>
            <w:r w:rsidR="00675E06" w:rsidRPr="00E73804">
              <w:rPr>
                <w:noProof/>
                <w:webHidden/>
                <w:sz w:val="24"/>
              </w:rPr>
              <w:fldChar w:fldCharType="separate"/>
            </w:r>
            <w:r w:rsidR="00E400DF">
              <w:rPr>
                <w:noProof/>
                <w:webHidden/>
                <w:sz w:val="24"/>
              </w:rPr>
              <w:t>23</w:t>
            </w:r>
            <w:r w:rsidR="00675E06" w:rsidRPr="00E73804">
              <w:rPr>
                <w:noProof/>
                <w:webHidden/>
                <w:sz w:val="24"/>
              </w:rPr>
              <w:fldChar w:fldCharType="end"/>
            </w:r>
          </w:hyperlink>
        </w:p>
        <w:p w14:paraId="6D2EE018" w14:textId="488E1776" w:rsidR="00675E06" w:rsidRPr="00E73804" w:rsidRDefault="00F2082A">
          <w:pPr>
            <w:pStyle w:val="21"/>
            <w:tabs>
              <w:tab w:val="right" w:leader="dot" w:pos="8296"/>
            </w:tabs>
            <w:ind w:left="560"/>
            <w:rPr>
              <w:rFonts w:eastAsiaTheme="minorEastAsia"/>
              <w:noProof/>
              <w:sz w:val="20"/>
              <w:szCs w:val="22"/>
            </w:rPr>
          </w:pPr>
          <w:hyperlink w:anchor="_Toc24033504" w:history="1">
            <w:r w:rsidR="00675E06" w:rsidRPr="00E73804">
              <w:rPr>
                <w:rStyle w:val="af4"/>
                <w:noProof/>
                <w:sz w:val="24"/>
              </w:rPr>
              <w:t>5.1</w:t>
            </w:r>
            <w:r w:rsidR="00675E06" w:rsidRPr="00E73804">
              <w:rPr>
                <w:rStyle w:val="af4"/>
                <w:noProof/>
                <w:sz w:val="24"/>
              </w:rPr>
              <w:t>控制项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_Toc24033504 \h </w:instrText>
            </w:r>
            <w:r w:rsidR="00675E06" w:rsidRPr="00E73804">
              <w:rPr>
                <w:noProof/>
                <w:webHidden/>
                <w:sz w:val="24"/>
              </w:rPr>
            </w:r>
            <w:r w:rsidR="00675E06" w:rsidRPr="00E73804">
              <w:rPr>
                <w:noProof/>
                <w:webHidden/>
                <w:sz w:val="24"/>
              </w:rPr>
              <w:fldChar w:fldCharType="separate"/>
            </w:r>
            <w:r w:rsidR="00E400DF">
              <w:rPr>
                <w:noProof/>
                <w:webHidden/>
                <w:sz w:val="24"/>
              </w:rPr>
              <w:t>23</w:t>
            </w:r>
            <w:r w:rsidR="00675E06" w:rsidRPr="00E73804">
              <w:rPr>
                <w:noProof/>
                <w:webHidden/>
                <w:sz w:val="24"/>
              </w:rPr>
              <w:fldChar w:fldCharType="end"/>
            </w:r>
          </w:hyperlink>
        </w:p>
        <w:p w14:paraId="79D2A113" w14:textId="1952BF1E" w:rsidR="00675E06" w:rsidRPr="00E73804" w:rsidRDefault="00F2082A">
          <w:pPr>
            <w:pStyle w:val="21"/>
            <w:tabs>
              <w:tab w:val="right" w:leader="dot" w:pos="8296"/>
            </w:tabs>
            <w:ind w:left="560"/>
            <w:rPr>
              <w:rFonts w:eastAsiaTheme="minorEastAsia"/>
              <w:noProof/>
              <w:sz w:val="20"/>
              <w:szCs w:val="22"/>
            </w:rPr>
          </w:pPr>
          <w:hyperlink w:anchor="_Toc24033511" w:history="1">
            <w:r w:rsidR="00675E06" w:rsidRPr="00E73804">
              <w:rPr>
                <w:rStyle w:val="af4"/>
                <w:noProof/>
                <w:sz w:val="24"/>
              </w:rPr>
              <w:t>5.2</w:t>
            </w:r>
            <w:r w:rsidR="00675E06" w:rsidRPr="00E73804">
              <w:rPr>
                <w:rStyle w:val="af4"/>
                <w:noProof/>
                <w:sz w:val="24"/>
              </w:rPr>
              <w:t>评分项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_Toc24033511 \h </w:instrText>
            </w:r>
            <w:r w:rsidR="00675E06" w:rsidRPr="00E73804">
              <w:rPr>
                <w:noProof/>
                <w:webHidden/>
                <w:sz w:val="24"/>
              </w:rPr>
            </w:r>
            <w:r w:rsidR="00675E06" w:rsidRPr="00E73804">
              <w:rPr>
                <w:noProof/>
                <w:webHidden/>
                <w:sz w:val="24"/>
              </w:rPr>
              <w:fldChar w:fldCharType="separate"/>
            </w:r>
            <w:r w:rsidR="00E400DF">
              <w:rPr>
                <w:noProof/>
                <w:webHidden/>
                <w:sz w:val="24"/>
              </w:rPr>
              <w:t>26</w:t>
            </w:r>
            <w:r w:rsidR="00675E06" w:rsidRPr="00E73804">
              <w:rPr>
                <w:noProof/>
                <w:webHidden/>
                <w:sz w:val="24"/>
              </w:rPr>
              <w:fldChar w:fldCharType="end"/>
            </w:r>
          </w:hyperlink>
        </w:p>
        <w:p w14:paraId="207A54C2" w14:textId="1D5E80D6" w:rsidR="00675E06" w:rsidRPr="00E73804" w:rsidRDefault="00F2082A">
          <w:pPr>
            <w:pStyle w:val="31"/>
            <w:tabs>
              <w:tab w:val="right" w:leader="dot" w:pos="8296"/>
            </w:tabs>
            <w:ind w:left="1120"/>
            <w:rPr>
              <w:rFonts w:eastAsiaTheme="minorEastAsia"/>
              <w:noProof/>
              <w:sz w:val="20"/>
              <w:szCs w:val="22"/>
            </w:rPr>
          </w:pPr>
          <w:hyperlink w:anchor="_Toc24033512" w:history="1">
            <w:r w:rsidR="00675E06" w:rsidRPr="00E73804">
              <w:rPr>
                <w:rStyle w:val="af4"/>
                <w:noProof/>
                <w:sz w:val="24"/>
              </w:rPr>
              <w:t xml:space="preserve">Ⅰ </w:t>
            </w:r>
            <w:r w:rsidR="00675E06" w:rsidRPr="00E73804">
              <w:rPr>
                <w:rStyle w:val="af4"/>
                <w:noProof/>
                <w:sz w:val="24"/>
              </w:rPr>
              <w:t>节地与土地利用</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_Toc24033512 \h </w:instrText>
            </w:r>
            <w:r w:rsidR="00675E06" w:rsidRPr="00E73804">
              <w:rPr>
                <w:noProof/>
                <w:webHidden/>
                <w:sz w:val="24"/>
              </w:rPr>
            </w:r>
            <w:r w:rsidR="00675E06" w:rsidRPr="00E73804">
              <w:rPr>
                <w:noProof/>
                <w:webHidden/>
                <w:sz w:val="24"/>
              </w:rPr>
              <w:fldChar w:fldCharType="separate"/>
            </w:r>
            <w:r w:rsidR="00E400DF">
              <w:rPr>
                <w:noProof/>
                <w:webHidden/>
                <w:sz w:val="24"/>
              </w:rPr>
              <w:t>26</w:t>
            </w:r>
            <w:r w:rsidR="00675E06" w:rsidRPr="00E73804">
              <w:rPr>
                <w:noProof/>
                <w:webHidden/>
                <w:sz w:val="24"/>
              </w:rPr>
              <w:fldChar w:fldCharType="end"/>
            </w:r>
          </w:hyperlink>
        </w:p>
        <w:p w14:paraId="41B6A34D" w14:textId="703B267B" w:rsidR="00675E06" w:rsidRPr="00E73804" w:rsidRDefault="00F2082A">
          <w:pPr>
            <w:pStyle w:val="31"/>
            <w:tabs>
              <w:tab w:val="right" w:leader="dot" w:pos="8296"/>
            </w:tabs>
            <w:ind w:left="1120"/>
            <w:rPr>
              <w:rFonts w:eastAsiaTheme="minorEastAsia"/>
              <w:noProof/>
              <w:sz w:val="20"/>
              <w:szCs w:val="22"/>
            </w:rPr>
          </w:pPr>
          <w:hyperlink w:anchor="_Toc24033516" w:history="1">
            <w:r w:rsidR="00675E06" w:rsidRPr="00E73804">
              <w:rPr>
                <w:rStyle w:val="af4"/>
                <w:noProof/>
                <w:sz w:val="24"/>
              </w:rPr>
              <w:t xml:space="preserve">Ⅱ </w:t>
            </w:r>
            <w:r w:rsidR="00675E06" w:rsidRPr="00E73804">
              <w:rPr>
                <w:rStyle w:val="af4"/>
                <w:noProof/>
                <w:sz w:val="24"/>
              </w:rPr>
              <w:t>节能与能源利用</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_Toc24033516 \h </w:instrText>
            </w:r>
            <w:r w:rsidR="00675E06" w:rsidRPr="00E73804">
              <w:rPr>
                <w:noProof/>
                <w:webHidden/>
                <w:sz w:val="24"/>
              </w:rPr>
            </w:r>
            <w:r w:rsidR="00675E06" w:rsidRPr="00E73804">
              <w:rPr>
                <w:noProof/>
                <w:webHidden/>
                <w:sz w:val="24"/>
              </w:rPr>
              <w:fldChar w:fldCharType="separate"/>
            </w:r>
            <w:r w:rsidR="00E400DF">
              <w:rPr>
                <w:noProof/>
                <w:webHidden/>
                <w:sz w:val="24"/>
              </w:rPr>
              <w:t>28</w:t>
            </w:r>
            <w:r w:rsidR="00675E06" w:rsidRPr="00E73804">
              <w:rPr>
                <w:noProof/>
                <w:webHidden/>
                <w:sz w:val="24"/>
              </w:rPr>
              <w:fldChar w:fldCharType="end"/>
            </w:r>
          </w:hyperlink>
        </w:p>
        <w:p w14:paraId="6324D85F" w14:textId="0F0589EF" w:rsidR="00675E06" w:rsidRPr="00E73804" w:rsidRDefault="00F2082A">
          <w:pPr>
            <w:pStyle w:val="31"/>
            <w:tabs>
              <w:tab w:val="right" w:leader="dot" w:pos="8296"/>
            </w:tabs>
            <w:ind w:left="1120"/>
            <w:rPr>
              <w:rFonts w:eastAsiaTheme="minorEastAsia"/>
              <w:noProof/>
              <w:sz w:val="20"/>
              <w:szCs w:val="22"/>
            </w:rPr>
          </w:pPr>
          <w:hyperlink w:anchor="_Toc24033520" w:history="1">
            <w:r w:rsidR="00675E06" w:rsidRPr="00E73804">
              <w:rPr>
                <w:rStyle w:val="af4"/>
                <w:noProof/>
                <w:sz w:val="24"/>
              </w:rPr>
              <w:t xml:space="preserve">Ⅲ </w:t>
            </w:r>
            <w:r w:rsidR="00675E06" w:rsidRPr="00E73804">
              <w:rPr>
                <w:rStyle w:val="af4"/>
                <w:noProof/>
                <w:sz w:val="24"/>
              </w:rPr>
              <w:t>节水与水资源利用</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_Toc24033520 \h </w:instrText>
            </w:r>
            <w:r w:rsidR="00675E06" w:rsidRPr="00E73804">
              <w:rPr>
                <w:noProof/>
                <w:webHidden/>
                <w:sz w:val="24"/>
              </w:rPr>
            </w:r>
            <w:r w:rsidR="00675E06" w:rsidRPr="00E73804">
              <w:rPr>
                <w:noProof/>
                <w:webHidden/>
                <w:sz w:val="24"/>
              </w:rPr>
              <w:fldChar w:fldCharType="separate"/>
            </w:r>
            <w:r w:rsidR="00E400DF">
              <w:rPr>
                <w:noProof/>
                <w:webHidden/>
                <w:sz w:val="24"/>
              </w:rPr>
              <w:t>34</w:t>
            </w:r>
            <w:r w:rsidR="00675E06" w:rsidRPr="00E73804">
              <w:rPr>
                <w:noProof/>
                <w:webHidden/>
                <w:sz w:val="24"/>
              </w:rPr>
              <w:fldChar w:fldCharType="end"/>
            </w:r>
          </w:hyperlink>
        </w:p>
        <w:p w14:paraId="40FDB7DB" w14:textId="28E0CE23" w:rsidR="00675E06" w:rsidRPr="00E73804" w:rsidRDefault="00F2082A">
          <w:pPr>
            <w:pStyle w:val="31"/>
            <w:tabs>
              <w:tab w:val="right" w:leader="dot" w:pos="8296"/>
            </w:tabs>
            <w:ind w:left="1120"/>
            <w:rPr>
              <w:rFonts w:eastAsiaTheme="minorEastAsia"/>
              <w:noProof/>
              <w:sz w:val="20"/>
              <w:szCs w:val="22"/>
            </w:rPr>
          </w:pPr>
          <w:hyperlink w:anchor="_Toc24033524" w:history="1">
            <w:r w:rsidR="00675E06" w:rsidRPr="00E73804">
              <w:rPr>
                <w:rStyle w:val="af4"/>
                <w:noProof/>
                <w:sz w:val="24"/>
              </w:rPr>
              <w:t xml:space="preserve">Ⅳ </w:t>
            </w:r>
            <w:r w:rsidR="00675E06" w:rsidRPr="00E73804">
              <w:rPr>
                <w:rStyle w:val="af4"/>
                <w:noProof/>
                <w:sz w:val="24"/>
              </w:rPr>
              <w:t>节材与绿色建材</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_Toc24033524 \h </w:instrText>
            </w:r>
            <w:r w:rsidR="00675E06" w:rsidRPr="00E73804">
              <w:rPr>
                <w:noProof/>
                <w:webHidden/>
                <w:sz w:val="24"/>
              </w:rPr>
            </w:r>
            <w:r w:rsidR="00675E06" w:rsidRPr="00E73804">
              <w:rPr>
                <w:noProof/>
                <w:webHidden/>
                <w:sz w:val="24"/>
              </w:rPr>
              <w:fldChar w:fldCharType="separate"/>
            </w:r>
            <w:r w:rsidR="00E400DF">
              <w:rPr>
                <w:noProof/>
                <w:webHidden/>
                <w:sz w:val="24"/>
              </w:rPr>
              <w:t>39</w:t>
            </w:r>
            <w:r w:rsidR="00675E06" w:rsidRPr="00E73804">
              <w:rPr>
                <w:noProof/>
                <w:webHidden/>
                <w:sz w:val="24"/>
              </w:rPr>
              <w:fldChar w:fldCharType="end"/>
            </w:r>
          </w:hyperlink>
        </w:p>
        <w:p w14:paraId="32C8CEA3" w14:textId="22EA6962" w:rsidR="00675E06" w:rsidRPr="00E73804" w:rsidRDefault="00F2082A">
          <w:pPr>
            <w:pStyle w:val="11"/>
            <w:rPr>
              <w:rFonts w:eastAsiaTheme="minorEastAsia"/>
              <w:noProof/>
              <w:sz w:val="20"/>
              <w:szCs w:val="22"/>
            </w:rPr>
          </w:pPr>
          <w:hyperlink w:anchor="_Toc24033529" w:history="1">
            <w:r w:rsidR="00675E06" w:rsidRPr="00E73804">
              <w:rPr>
                <w:rStyle w:val="af4"/>
                <w:noProof/>
                <w:sz w:val="24"/>
              </w:rPr>
              <w:t xml:space="preserve">6 </w:t>
            </w:r>
            <w:r w:rsidR="00675E06" w:rsidRPr="00E73804">
              <w:rPr>
                <w:rStyle w:val="af4"/>
                <w:noProof/>
                <w:sz w:val="24"/>
              </w:rPr>
              <w:t>环境与健康</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_Toc24033529 \h </w:instrText>
            </w:r>
            <w:r w:rsidR="00675E06" w:rsidRPr="00E73804">
              <w:rPr>
                <w:noProof/>
                <w:webHidden/>
                <w:sz w:val="24"/>
              </w:rPr>
            </w:r>
            <w:r w:rsidR="00675E06" w:rsidRPr="00E73804">
              <w:rPr>
                <w:noProof/>
                <w:webHidden/>
                <w:sz w:val="24"/>
              </w:rPr>
              <w:fldChar w:fldCharType="separate"/>
            </w:r>
            <w:r w:rsidR="00E400DF">
              <w:rPr>
                <w:noProof/>
                <w:webHidden/>
                <w:sz w:val="24"/>
              </w:rPr>
              <w:t>44</w:t>
            </w:r>
            <w:r w:rsidR="00675E06" w:rsidRPr="00E73804">
              <w:rPr>
                <w:noProof/>
                <w:webHidden/>
                <w:sz w:val="24"/>
              </w:rPr>
              <w:fldChar w:fldCharType="end"/>
            </w:r>
          </w:hyperlink>
        </w:p>
        <w:p w14:paraId="5CAC0C32" w14:textId="2C9570A0" w:rsidR="00675E06" w:rsidRPr="00E73804" w:rsidRDefault="00F2082A">
          <w:pPr>
            <w:pStyle w:val="21"/>
            <w:tabs>
              <w:tab w:val="right" w:leader="dot" w:pos="8296"/>
            </w:tabs>
            <w:ind w:left="560"/>
            <w:rPr>
              <w:rFonts w:eastAsiaTheme="minorEastAsia"/>
              <w:noProof/>
              <w:sz w:val="20"/>
              <w:szCs w:val="22"/>
            </w:rPr>
          </w:pPr>
          <w:hyperlink w:anchor="_Toc24033530" w:history="1">
            <w:r w:rsidR="00675E06" w:rsidRPr="00E73804">
              <w:rPr>
                <w:rStyle w:val="af4"/>
                <w:noProof/>
                <w:sz w:val="24"/>
              </w:rPr>
              <w:t>6.1</w:t>
            </w:r>
            <w:r w:rsidR="00675E06" w:rsidRPr="00E73804">
              <w:rPr>
                <w:rStyle w:val="af4"/>
                <w:noProof/>
                <w:sz w:val="24"/>
              </w:rPr>
              <w:t>控制项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_Toc24033530 \h </w:instrText>
            </w:r>
            <w:r w:rsidR="00675E06" w:rsidRPr="00E73804">
              <w:rPr>
                <w:noProof/>
                <w:webHidden/>
                <w:sz w:val="24"/>
              </w:rPr>
            </w:r>
            <w:r w:rsidR="00675E06" w:rsidRPr="00E73804">
              <w:rPr>
                <w:noProof/>
                <w:webHidden/>
                <w:sz w:val="24"/>
              </w:rPr>
              <w:fldChar w:fldCharType="separate"/>
            </w:r>
            <w:r w:rsidR="00E400DF">
              <w:rPr>
                <w:noProof/>
                <w:webHidden/>
                <w:sz w:val="24"/>
              </w:rPr>
              <w:t>44</w:t>
            </w:r>
            <w:r w:rsidR="00675E06" w:rsidRPr="00E73804">
              <w:rPr>
                <w:noProof/>
                <w:webHidden/>
                <w:sz w:val="24"/>
              </w:rPr>
              <w:fldChar w:fldCharType="end"/>
            </w:r>
          </w:hyperlink>
        </w:p>
        <w:p w14:paraId="5D3EE5DB" w14:textId="19DAAFFD" w:rsidR="00675E06" w:rsidRPr="00E73804" w:rsidRDefault="00F2082A">
          <w:pPr>
            <w:pStyle w:val="21"/>
            <w:tabs>
              <w:tab w:val="right" w:leader="dot" w:pos="8296"/>
            </w:tabs>
            <w:ind w:left="560"/>
            <w:rPr>
              <w:rFonts w:eastAsiaTheme="minorEastAsia"/>
              <w:noProof/>
              <w:sz w:val="20"/>
              <w:szCs w:val="22"/>
            </w:rPr>
          </w:pPr>
          <w:hyperlink w:anchor="_Toc24033537" w:history="1">
            <w:r w:rsidR="00675E06" w:rsidRPr="00E73804">
              <w:rPr>
                <w:rStyle w:val="af4"/>
                <w:noProof/>
                <w:sz w:val="24"/>
              </w:rPr>
              <w:t>6.2</w:t>
            </w:r>
            <w:r w:rsidR="00675E06" w:rsidRPr="00E73804">
              <w:rPr>
                <w:rStyle w:val="af4"/>
                <w:noProof/>
                <w:sz w:val="24"/>
              </w:rPr>
              <w:t>评分项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_Toc24033537 \h </w:instrText>
            </w:r>
            <w:r w:rsidR="00675E06" w:rsidRPr="00E73804">
              <w:rPr>
                <w:noProof/>
                <w:webHidden/>
                <w:sz w:val="24"/>
              </w:rPr>
            </w:r>
            <w:r w:rsidR="00675E06" w:rsidRPr="00E73804">
              <w:rPr>
                <w:noProof/>
                <w:webHidden/>
                <w:sz w:val="24"/>
              </w:rPr>
              <w:fldChar w:fldCharType="separate"/>
            </w:r>
            <w:r w:rsidR="00E400DF">
              <w:rPr>
                <w:noProof/>
                <w:webHidden/>
                <w:sz w:val="24"/>
              </w:rPr>
              <w:t>49</w:t>
            </w:r>
            <w:r w:rsidR="00675E06" w:rsidRPr="00E73804">
              <w:rPr>
                <w:noProof/>
                <w:webHidden/>
                <w:sz w:val="24"/>
              </w:rPr>
              <w:fldChar w:fldCharType="end"/>
            </w:r>
          </w:hyperlink>
        </w:p>
        <w:p w14:paraId="5104E1B8" w14:textId="36CB6402" w:rsidR="00675E06" w:rsidRPr="00E73804" w:rsidRDefault="00F2082A">
          <w:pPr>
            <w:pStyle w:val="31"/>
            <w:tabs>
              <w:tab w:val="right" w:leader="dot" w:pos="8296"/>
            </w:tabs>
            <w:ind w:left="1120"/>
            <w:rPr>
              <w:rFonts w:eastAsiaTheme="minorEastAsia"/>
              <w:noProof/>
              <w:sz w:val="20"/>
              <w:szCs w:val="22"/>
            </w:rPr>
          </w:pPr>
          <w:hyperlink w:anchor="_Toc24033538" w:history="1">
            <w:r w:rsidR="00675E06" w:rsidRPr="00E73804">
              <w:rPr>
                <w:rStyle w:val="af4"/>
                <w:noProof/>
                <w:sz w:val="24"/>
              </w:rPr>
              <w:t xml:space="preserve">Ⅰ </w:t>
            </w:r>
            <w:r w:rsidR="00675E06" w:rsidRPr="00E73804">
              <w:rPr>
                <w:rStyle w:val="af4"/>
                <w:noProof/>
                <w:sz w:val="24"/>
              </w:rPr>
              <w:t>室外环境</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_Toc24033538 \h </w:instrText>
            </w:r>
            <w:r w:rsidR="00675E06" w:rsidRPr="00E73804">
              <w:rPr>
                <w:noProof/>
                <w:webHidden/>
                <w:sz w:val="24"/>
              </w:rPr>
            </w:r>
            <w:r w:rsidR="00675E06" w:rsidRPr="00E73804">
              <w:rPr>
                <w:noProof/>
                <w:webHidden/>
                <w:sz w:val="24"/>
              </w:rPr>
              <w:fldChar w:fldCharType="separate"/>
            </w:r>
            <w:r w:rsidR="00E400DF">
              <w:rPr>
                <w:noProof/>
                <w:webHidden/>
                <w:sz w:val="24"/>
              </w:rPr>
              <w:t>49</w:t>
            </w:r>
            <w:r w:rsidR="00675E06" w:rsidRPr="00E73804">
              <w:rPr>
                <w:noProof/>
                <w:webHidden/>
                <w:sz w:val="24"/>
              </w:rPr>
              <w:fldChar w:fldCharType="end"/>
            </w:r>
          </w:hyperlink>
        </w:p>
        <w:p w14:paraId="6055032B" w14:textId="1CBAFC25" w:rsidR="00675E06" w:rsidRPr="00E73804" w:rsidRDefault="00F2082A">
          <w:pPr>
            <w:pStyle w:val="31"/>
            <w:tabs>
              <w:tab w:val="right" w:leader="dot" w:pos="8296"/>
            </w:tabs>
            <w:ind w:left="1120"/>
            <w:rPr>
              <w:rFonts w:eastAsiaTheme="minorEastAsia"/>
              <w:noProof/>
              <w:sz w:val="20"/>
              <w:szCs w:val="22"/>
            </w:rPr>
          </w:pPr>
          <w:hyperlink w:anchor="_Toc24033542" w:history="1">
            <w:r w:rsidR="00675E06" w:rsidRPr="00E73804">
              <w:rPr>
                <w:rStyle w:val="af4"/>
                <w:noProof/>
                <w:sz w:val="24"/>
              </w:rPr>
              <w:t xml:space="preserve">Ⅱ </w:t>
            </w:r>
            <w:r w:rsidR="00675E06" w:rsidRPr="00E73804">
              <w:rPr>
                <w:rStyle w:val="af4"/>
                <w:noProof/>
                <w:sz w:val="24"/>
              </w:rPr>
              <w:t>室内空气品质</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_Toc24033542 \h </w:instrText>
            </w:r>
            <w:r w:rsidR="00675E06" w:rsidRPr="00E73804">
              <w:rPr>
                <w:noProof/>
                <w:webHidden/>
                <w:sz w:val="24"/>
              </w:rPr>
            </w:r>
            <w:r w:rsidR="00675E06" w:rsidRPr="00E73804">
              <w:rPr>
                <w:noProof/>
                <w:webHidden/>
                <w:sz w:val="24"/>
              </w:rPr>
              <w:fldChar w:fldCharType="separate"/>
            </w:r>
            <w:r w:rsidR="00E400DF">
              <w:rPr>
                <w:noProof/>
                <w:webHidden/>
                <w:sz w:val="24"/>
              </w:rPr>
              <w:t>53</w:t>
            </w:r>
            <w:r w:rsidR="00675E06" w:rsidRPr="00E73804">
              <w:rPr>
                <w:noProof/>
                <w:webHidden/>
                <w:sz w:val="24"/>
              </w:rPr>
              <w:fldChar w:fldCharType="end"/>
            </w:r>
          </w:hyperlink>
        </w:p>
        <w:p w14:paraId="37492C4B" w14:textId="60C3C972" w:rsidR="00675E06" w:rsidRPr="00E73804" w:rsidRDefault="00F2082A">
          <w:pPr>
            <w:pStyle w:val="31"/>
            <w:tabs>
              <w:tab w:val="right" w:leader="dot" w:pos="8296"/>
            </w:tabs>
            <w:ind w:left="1120"/>
            <w:rPr>
              <w:rFonts w:eastAsiaTheme="minorEastAsia"/>
              <w:noProof/>
              <w:sz w:val="20"/>
              <w:szCs w:val="22"/>
            </w:rPr>
          </w:pPr>
          <w:hyperlink w:anchor="_Toc24033546" w:history="1">
            <w:r w:rsidR="00675E06" w:rsidRPr="00E73804">
              <w:rPr>
                <w:rStyle w:val="af4"/>
                <w:noProof/>
                <w:sz w:val="24"/>
              </w:rPr>
              <w:t xml:space="preserve">Ⅲ </w:t>
            </w:r>
            <w:r w:rsidR="00675E06" w:rsidRPr="00E73804">
              <w:rPr>
                <w:rStyle w:val="af4"/>
                <w:noProof/>
                <w:sz w:val="24"/>
              </w:rPr>
              <w:t>声光热环境</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_Toc24033546 \h </w:instrText>
            </w:r>
            <w:r w:rsidR="00675E06" w:rsidRPr="00E73804">
              <w:rPr>
                <w:noProof/>
                <w:webHidden/>
                <w:sz w:val="24"/>
              </w:rPr>
            </w:r>
            <w:r w:rsidR="00675E06" w:rsidRPr="00E73804">
              <w:rPr>
                <w:noProof/>
                <w:webHidden/>
                <w:sz w:val="24"/>
              </w:rPr>
              <w:fldChar w:fldCharType="separate"/>
            </w:r>
            <w:r w:rsidR="00E400DF">
              <w:rPr>
                <w:noProof/>
                <w:webHidden/>
                <w:sz w:val="24"/>
              </w:rPr>
              <w:t>55</w:t>
            </w:r>
            <w:r w:rsidR="00675E06" w:rsidRPr="00E73804">
              <w:rPr>
                <w:noProof/>
                <w:webHidden/>
                <w:sz w:val="24"/>
              </w:rPr>
              <w:fldChar w:fldCharType="end"/>
            </w:r>
          </w:hyperlink>
        </w:p>
        <w:p w14:paraId="7D2F1B74" w14:textId="7E02132E" w:rsidR="00675E06" w:rsidRPr="00E73804" w:rsidRDefault="00F2082A">
          <w:pPr>
            <w:pStyle w:val="31"/>
            <w:tabs>
              <w:tab w:val="right" w:leader="dot" w:pos="8296"/>
            </w:tabs>
            <w:ind w:left="1120"/>
            <w:rPr>
              <w:rFonts w:eastAsiaTheme="minorEastAsia"/>
              <w:noProof/>
              <w:sz w:val="20"/>
              <w:szCs w:val="22"/>
            </w:rPr>
          </w:pPr>
          <w:hyperlink w:anchor="_Toc24033551" w:history="1">
            <w:r w:rsidR="00675E06" w:rsidRPr="00E73804">
              <w:rPr>
                <w:rStyle w:val="af4"/>
                <w:noProof/>
                <w:sz w:val="24"/>
              </w:rPr>
              <w:t xml:space="preserve">Ⅳ </w:t>
            </w:r>
            <w:r w:rsidR="00675E06" w:rsidRPr="00E73804">
              <w:rPr>
                <w:rStyle w:val="af4"/>
                <w:noProof/>
                <w:sz w:val="24"/>
              </w:rPr>
              <w:t>健康用水</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_Toc24033551 \h </w:instrText>
            </w:r>
            <w:r w:rsidR="00675E06" w:rsidRPr="00E73804">
              <w:rPr>
                <w:noProof/>
                <w:webHidden/>
                <w:sz w:val="24"/>
              </w:rPr>
            </w:r>
            <w:r w:rsidR="00675E06" w:rsidRPr="00E73804">
              <w:rPr>
                <w:noProof/>
                <w:webHidden/>
                <w:sz w:val="24"/>
              </w:rPr>
              <w:fldChar w:fldCharType="separate"/>
            </w:r>
            <w:r w:rsidR="00E400DF">
              <w:rPr>
                <w:noProof/>
                <w:webHidden/>
                <w:sz w:val="24"/>
              </w:rPr>
              <w:t>61</w:t>
            </w:r>
            <w:r w:rsidR="00675E06" w:rsidRPr="00E73804">
              <w:rPr>
                <w:noProof/>
                <w:webHidden/>
                <w:sz w:val="24"/>
              </w:rPr>
              <w:fldChar w:fldCharType="end"/>
            </w:r>
          </w:hyperlink>
        </w:p>
        <w:p w14:paraId="14AA24DE" w14:textId="651467BF" w:rsidR="00675E06" w:rsidRPr="00E73804" w:rsidRDefault="00F2082A">
          <w:pPr>
            <w:pStyle w:val="11"/>
            <w:rPr>
              <w:rFonts w:eastAsiaTheme="minorEastAsia"/>
              <w:noProof/>
              <w:sz w:val="20"/>
              <w:szCs w:val="22"/>
            </w:rPr>
          </w:pPr>
          <w:hyperlink w:anchor="_Toc24033555" w:history="1">
            <w:r w:rsidR="00675E06" w:rsidRPr="00E73804">
              <w:rPr>
                <w:rStyle w:val="af4"/>
                <w:noProof/>
                <w:sz w:val="24"/>
              </w:rPr>
              <w:t xml:space="preserve">7 </w:t>
            </w:r>
            <w:r w:rsidR="00675E06" w:rsidRPr="00E73804">
              <w:rPr>
                <w:rStyle w:val="af4"/>
                <w:noProof/>
                <w:sz w:val="24"/>
              </w:rPr>
              <w:t>展览与教育</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_Toc24033555 \h </w:instrText>
            </w:r>
            <w:r w:rsidR="00675E06" w:rsidRPr="00E73804">
              <w:rPr>
                <w:noProof/>
                <w:webHidden/>
                <w:sz w:val="24"/>
              </w:rPr>
            </w:r>
            <w:r w:rsidR="00675E06" w:rsidRPr="00E73804">
              <w:rPr>
                <w:noProof/>
                <w:webHidden/>
                <w:sz w:val="24"/>
              </w:rPr>
              <w:fldChar w:fldCharType="separate"/>
            </w:r>
            <w:r w:rsidR="00E400DF">
              <w:rPr>
                <w:noProof/>
                <w:webHidden/>
                <w:sz w:val="24"/>
              </w:rPr>
              <w:t>63</w:t>
            </w:r>
            <w:r w:rsidR="00675E06" w:rsidRPr="00E73804">
              <w:rPr>
                <w:noProof/>
                <w:webHidden/>
                <w:sz w:val="24"/>
              </w:rPr>
              <w:fldChar w:fldCharType="end"/>
            </w:r>
          </w:hyperlink>
        </w:p>
        <w:p w14:paraId="5E551D95" w14:textId="59A6DACD" w:rsidR="00675E06" w:rsidRPr="00E73804" w:rsidRDefault="00F2082A">
          <w:pPr>
            <w:pStyle w:val="21"/>
            <w:tabs>
              <w:tab w:val="right" w:leader="dot" w:pos="8296"/>
            </w:tabs>
            <w:ind w:left="560"/>
            <w:rPr>
              <w:rFonts w:eastAsiaTheme="minorEastAsia"/>
              <w:noProof/>
              <w:sz w:val="20"/>
              <w:szCs w:val="22"/>
            </w:rPr>
          </w:pPr>
          <w:hyperlink w:anchor="_Toc24033556" w:history="1">
            <w:r w:rsidR="00675E06" w:rsidRPr="00E73804">
              <w:rPr>
                <w:rStyle w:val="af4"/>
                <w:noProof/>
                <w:sz w:val="24"/>
              </w:rPr>
              <w:t>7.1</w:t>
            </w:r>
            <w:r w:rsidR="00675E06" w:rsidRPr="00E73804">
              <w:rPr>
                <w:rStyle w:val="af4"/>
                <w:noProof/>
                <w:sz w:val="24"/>
              </w:rPr>
              <w:t>控制项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_Toc24033556 \h </w:instrText>
            </w:r>
            <w:r w:rsidR="00675E06" w:rsidRPr="00E73804">
              <w:rPr>
                <w:noProof/>
                <w:webHidden/>
                <w:sz w:val="24"/>
              </w:rPr>
            </w:r>
            <w:r w:rsidR="00675E06" w:rsidRPr="00E73804">
              <w:rPr>
                <w:noProof/>
                <w:webHidden/>
                <w:sz w:val="24"/>
              </w:rPr>
              <w:fldChar w:fldCharType="separate"/>
            </w:r>
            <w:r w:rsidR="00E400DF">
              <w:rPr>
                <w:noProof/>
                <w:webHidden/>
                <w:sz w:val="24"/>
              </w:rPr>
              <w:t>63</w:t>
            </w:r>
            <w:r w:rsidR="00675E06" w:rsidRPr="00E73804">
              <w:rPr>
                <w:noProof/>
                <w:webHidden/>
                <w:sz w:val="24"/>
              </w:rPr>
              <w:fldChar w:fldCharType="end"/>
            </w:r>
          </w:hyperlink>
        </w:p>
        <w:p w14:paraId="16E18561" w14:textId="44922868" w:rsidR="00675E06" w:rsidRPr="00E73804" w:rsidRDefault="00F2082A">
          <w:pPr>
            <w:pStyle w:val="21"/>
            <w:tabs>
              <w:tab w:val="right" w:leader="dot" w:pos="8296"/>
            </w:tabs>
            <w:ind w:left="560"/>
            <w:rPr>
              <w:rFonts w:eastAsiaTheme="minorEastAsia"/>
              <w:noProof/>
              <w:sz w:val="20"/>
              <w:szCs w:val="22"/>
            </w:rPr>
          </w:pPr>
          <w:hyperlink w:anchor="_Toc24033564" w:history="1">
            <w:r w:rsidR="00675E06" w:rsidRPr="00E73804">
              <w:rPr>
                <w:rStyle w:val="af4"/>
                <w:noProof/>
                <w:sz w:val="24"/>
              </w:rPr>
              <w:t>7.2</w:t>
            </w:r>
            <w:r w:rsidR="00675E06" w:rsidRPr="00E73804">
              <w:rPr>
                <w:rStyle w:val="af4"/>
                <w:noProof/>
                <w:sz w:val="24"/>
              </w:rPr>
              <w:t>评分项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_Toc24033564 \h </w:instrText>
            </w:r>
            <w:r w:rsidR="00675E06" w:rsidRPr="00E73804">
              <w:rPr>
                <w:noProof/>
                <w:webHidden/>
                <w:sz w:val="24"/>
              </w:rPr>
            </w:r>
            <w:r w:rsidR="00675E06" w:rsidRPr="00E73804">
              <w:rPr>
                <w:noProof/>
                <w:webHidden/>
                <w:sz w:val="24"/>
              </w:rPr>
              <w:fldChar w:fldCharType="separate"/>
            </w:r>
            <w:r w:rsidR="00E400DF">
              <w:rPr>
                <w:noProof/>
                <w:webHidden/>
                <w:sz w:val="24"/>
              </w:rPr>
              <w:t>66</w:t>
            </w:r>
            <w:r w:rsidR="00675E06" w:rsidRPr="00E73804">
              <w:rPr>
                <w:noProof/>
                <w:webHidden/>
                <w:sz w:val="24"/>
              </w:rPr>
              <w:fldChar w:fldCharType="end"/>
            </w:r>
          </w:hyperlink>
        </w:p>
        <w:p w14:paraId="64C6A1A5" w14:textId="56EC4A42" w:rsidR="00675E06" w:rsidRPr="00E73804" w:rsidRDefault="00F2082A">
          <w:pPr>
            <w:pStyle w:val="31"/>
            <w:tabs>
              <w:tab w:val="right" w:leader="dot" w:pos="8296"/>
            </w:tabs>
            <w:ind w:left="1120"/>
            <w:rPr>
              <w:rFonts w:eastAsiaTheme="minorEastAsia"/>
              <w:noProof/>
              <w:sz w:val="20"/>
              <w:szCs w:val="22"/>
            </w:rPr>
          </w:pPr>
          <w:hyperlink w:anchor="_Toc24033565" w:history="1">
            <w:r w:rsidR="00675E06" w:rsidRPr="00E73804">
              <w:rPr>
                <w:rStyle w:val="af4"/>
                <w:noProof/>
                <w:sz w:val="24"/>
              </w:rPr>
              <w:t xml:space="preserve">Ⅰ </w:t>
            </w:r>
            <w:r w:rsidR="00675E06" w:rsidRPr="00E73804">
              <w:rPr>
                <w:rStyle w:val="af4"/>
                <w:noProof/>
                <w:sz w:val="24"/>
              </w:rPr>
              <w:t>展教装备</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_Toc24033565 \h </w:instrText>
            </w:r>
            <w:r w:rsidR="00675E06" w:rsidRPr="00E73804">
              <w:rPr>
                <w:noProof/>
                <w:webHidden/>
                <w:sz w:val="24"/>
              </w:rPr>
            </w:r>
            <w:r w:rsidR="00675E06" w:rsidRPr="00E73804">
              <w:rPr>
                <w:noProof/>
                <w:webHidden/>
                <w:sz w:val="24"/>
              </w:rPr>
              <w:fldChar w:fldCharType="separate"/>
            </w:r>
            <w:r w:rsidR="00E400DF">
              <w:rPr>
                <w:noProof/>
                <w:webHidden/>
                <w:sz w:val="24"/>
              </w:rPr>
              <w:t>66</w:t>
            </w:r>
            <w:r w:rsidR="00675E06" w:rsidRPr="00E73804">
              <w:rPr>
                <w:noProof/>
                <w:webHidden/>
                <w:sz w:val="24"/>
              </w:rPr>
              <w:fldChar w:fldCharType="end"/>
            </w:r>
          </w:hyperlink>
        </w:p>
        <w:p w14:paraId="720DA368" w14:textId="6680A8AB" w:rsidR="00675E06" w:rsidRPr="00E73804" w:rsidRDefault="00F2082A">
          <w:pPr>
            <w:pStyle w:val="31"/>
            <w:tabs>
              <w:tab w:val="right" w:leader="dot" w:pos="8296"/>
            </w:tabs>
            <w:ind w:left="1120"/>
            <w:rPr>
              <w:rFonts w:eastAsiaTheme="minorEastAsia"/>
              <w:noProof/>
              <w:sz w:val="20"/>
              <w:szCs w:val="22"/>
            </w:rPr>
          </w:pPr>
          <w:hyperlink w:anchor="_Toc24033576" w:history="1">
            <w:r w:rsidR="00675E06" w:rsidRPr="00E73804">
              <w:rPr>
                <w:rStyle w:val="af4"/>
                <w:noProof/>
                <w:sz w:val="24"/>
              </w:rPr>
              <w:t xml:space="preserve">Ⅱ </w:t>
            </w:r>
            <w:r w:rsidR="00675E06" w:rsidRPr="00E73804">
              <w:rPr>
                <w:rStyle w:val="af4"/>
                <w:noProof/>
                <w:sz w:val="24"/>
              </w:rPr>
              <w:t>宣传教育</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_Toc24033576 \h </w:instrText>
            </w:r>
            <w:r w:rsidR="00675E06" w:rsidRPr="00E73804">
              <w:rPr>
                <w:noProof/>
                <w:webHidden/>
                <w:sz w:val="24"/>
              </w:rPr>
            </w:r>
            <w:r w:rsidR="00675E06" w:rsidRPr="00E73804">
              <w:rPr>
                <w:noProof/>
                <w:webHidden/>
                <w:sz w:val="24"/>
              </w:rPr>
              <w:fldChar w:fldCharType="separate"/>
            </w:r>
            <w:r w:rsidR="00E400DF">
              <w:rPr>
                <w:noProof/>
                <w:webHidden/>
                <w:sz w:val="24"/>
              </w:rPr>
              <w:t>69</w:t>
            </w:r>
            <w:r w:rsidR="00675E06" w:rsidRPr="00E73804">
              <w:rPr>
                <w:noProof/>
                <w:webHidden/>
                <w:sz w:val="24"/>
              </w:rPr>
              <w:fldChar w:fldCharType="end"/>
            </w:r>
          </w:hyperlink>
        </w:p>
        <w:p w14:paraId="59448E70" w14:textId="09AF2A83" w:rsidR="00675E06" w:rsidRPr="00E73804" w:rsidRDefault="00F2082A">
          <w:pPr>
            <w:pStyle w:val="11"/>
            <w:rPr>
              <w:rFonts w:eastAsiaTheme="minorEastAsia"/>
              <w:noProof/>
              <w:sz w:val="20"/>
              <w:szCs w:val="22"/>
            </w:rPr>
          </w:pPr>
          <w:hyperlink w:anchor="_Toc24033581" w:history="1">
            <w:r w:rsidR="00675E06" w:rsidRPr="00E73804">
              <w:rPr>
                <w:rStyle w:val="af4"/>
                <w:noProof/>
                <w:sz w:val="24"/>
              </w:rPr>
              <w:t xml:space="preserve">8 </w:t>
            </w:r>
            <w:r w:rsidR="00675E06" w:rsidRPr="00E73804">
              <w:rPr>
                <w:rStyle w:val="af4"/>
                <w:noProof/>
                <w:sz w:val="24"/>
              </w:rPr>
              <w:t>智慧与服务</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_Toc24033581 \h </w:instrText>
            </w:r>
            <w:r w:rsidR="00675E06" w:rsidRPr="00E73804">
              <w:rPr>
                <w:noProof/>
                <w:webHidden/>
                <w:sz w:val="24"/>
              </w:rPr>
            </w:r>
            <w:r w:rsidR="00675E06" w:rsidRPr="00E73804">
              <w:rPr>
                <w:noProof/>
                <w:webHidden/>
                <w:sz w:val="24"/>
              </w:rPr>
              <w:fldChar w:fldCharType="separate"/>
            </w:r>
            <w:r w:rsidR="00E400DF">
              <w:rPr>
                <w:noProof/>
                <w:webHidden/>
                <w:sz w:val="24"/>
              </w:rPr>
              <w:t>72</w:t>
            </w:r>
            <w:r w:rsidR="00675E06" w:rsidRPr="00E73804">
              <w:rPr>
                <w:noProof/>
                <w:webHidden/>
                <w:sz w:val="24"/>
              </w:rPr>
              <w:fldChar w:fldCharType="end"/>
            </w:r>
          </w:hyperlink>
        </w:p>
        <w:p w14:paraId="36194172" w14:textId="7EB21044" w:rsidR="00675E06" w:rsidRPr="00E73804" w:rsidRDefault="00F2082A">
          <w:pPr>
            <w:pStyle w:val="21"/>
            <w:tabs>
              <w:tab w:val="right" w:leader="dot" w:pos="8296"/>
            </w:tabs>
            <w:ind w:left="560"/>
            <w:rPr>
              <w:rFonts w:eastAsiaTheme="minorEastAsia"/>
              <w:noProof/>
              <w:sz w:val="20"/>
              <w:szCs w:val="22"/>
            </w:rPr>
          </w:pPr>
          <w:hyperlink w:anchor="_Toc24033582" w:history="1">
            <w:r w:rsidR="00675E06" w:rsidRPr="00E73804">
              <w:rPr>
                <w:rStyle w:val="af4"/>
                <w:noProof/>
                <w:sz w:val="24"/>
              </w:rPr>
              <w:t>8.1</w:t>
            </w:r>
            <w:r w:rsidR="00675E06" w:rsidRPr="00E73804">
              <w:rPr>
                <w:rStyle w:val="af4"/>
                <w:noProof/>
                <w:sz w:val="24"/>
              </w:rPr>
              <w:t>控制项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_Toc24033582 \h </w:instrText>
            </w:r>
            <w:r w:rsidR="00675E06" w:rsidRPr="00E73804">
              <w:rPr>
                <w:noProof/>
                <w:webHidden/>
                <w:sz w:val="24"/>
              </w:rPr>
            </w:r>
            <w:r w:rsidR="00675E06" w:rsidRPr="00E73804">
              <w:rPr>
                <w:noProof/>
                <w:webHidden/>
                <w:sz w:val="24"/>
              </w:rPr>
              <w:fldChar w:fldCharType="separate"/>
            </w:r>
            <w:r w:rsidR="00E400DF">
              <w:rPr>
                <w:noProof/>
                <w:webHidden/>
                <w:sz w:val="24"/>
              </w:rPr>
              <w:t>72</w:t>
            </w:r>
            <w:r w:rsidR="00675E06" w:rsidRPr="00E73804">
              <w:rPr>
                <w:noProof/>
                <w:webHidden/>
                <w:sz w:val="24"/>
              </w:rPr>
              <w:fldChar w:fldCharType="end"/>
            </w:r>
          </w:hyperlink>
        </w:p>
        <w:p w14:paraId="01CDF9D3" w14:textId="78C932A9" w:rsidR="00675E06" w:rsidRPr="00E73804" w:rsidRDefault="00F2082A">
          <w:pPr>
            <w:pStyle w:val="21"/>
            <w:tabs>
              <w:tab w:val="right" w:leader="dot" w:pos="8296"/>
            </w:tabs>
            <w:ind w:left="560"/>
            <w:rPr>
              <w:rFonts w:eastAsiaTheme="minorEastAsia"/>
              <w:noProof/>
              <w:sz w:val="20"/>
              <w:szCs w:val="22"/>
            </w:rPr>
          </w:pPr>
          <w:hyperlink w:anchor="_Toc24033586" w:history="1">
            <w:r w:rsidR="00675E06" w:rsidRPr="00E73804">
              <w:rPr>
                <w:rStyle w:val="af4"/>
                <w:noProof/>
                <w:sz w:val="24"/>
              </w:rPr>
              <w:t>8.2</w:t>
            </w:r>
            <w:r w:rsidR="00675E06" w:rsidRPr="00E73804">
              <w:rPr>
                <w:rStyle w:val="af4"/>
                <w:noProof/>
                <w:sz w:val="24"/>
              </w:rPr>
              <w:t>评分项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_Toc24033586 \h </w:instrText>
            </w:r>
            <w:r w:rsidR="00675E06" w:rsidRPr="00E73804">
              <w:rPr>
                <w:noProof/>
                <w:webHidden/>
                <w:sz w:val="24"/>
              </w:rPr>
            </w:r>
            <w:r w:rsidR="00675E06" w:rsidRPr="00E73804">
              <w:rPr>
                <w:noProof/>
                <w:webHidden/>
                <w:sz w:val="24"/>
              </w:rPr>
              <w:fldChar w:fldCharType="separate"/>
            </w:r>
            <w:r w:rsidR="00E400DF">
              <w:rPr>
                <w:noProof/>
                <w:webHidden/>
                <w:sz w:val="24"/>
              </w:rPr>
              <w:t>73</w:t>
            </w:r>
            <w:r w:rsidR="00675E06" w:rsidRPr="00E73804">
              <w:rPr>
                <w:noProof/>
                <w:webHidden/>
                <w:sz w:val="24"/>
              </w:rPr>
              <w:fldChar w:fldCharType="end"/>
            </w:r>
          </w:hyperlink>
        </w:p>
        <w:p w14:paraId="55F5C6A9" w14:textId="19CAE79F" w:rsidR="00675E06" w:rsidRPr="00E73804" w:rsidRDefault="00F2082A">
          <w:pPr>
            <w:pStyle w:val="31"/>
            <w:tabs>
              <w:tab w:val="right" w:leader="dot" w:pos="8296"/>
            </w:tabs>
            <w:ind w:left="1120"/>
            <w:rPr>
              <w:rFonts w:eastAsiaTheme="minorEastAsia"/>
              <w:noProof/>
              <w:sz w:val="20"/>
              <w:szCs w:val="22"/>
            </w:rPr>
          </w:pPr>
          <w:hyperlink w:anchor="_Toc24033587" w:history="1">
            <w:r w:rsidR="00675E06" w:rsidRPr="00E73804">
              <w:rPr>
                <w:rStyle w:val="af4"/>
                <w:noProof/>
                <w:sz w:val="24"/>
              </w:rPr>
              <w:t xml:space="preserve">Ⅰ </w:t>
            </w:r>
            <w:r w:rsidR="00675E06" w:rsidRPr="00E73804">
              <w:rPr>
                <w:rStyle w:val="af4"/>
                <w:noProof/>
                <w:sz w:val="24"/>
              </w:rPr>
              <w:t>智慧系统</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_Toc24033587 \h </w:instrText>
            </w:r>
            <w:r w:rsidR="00675E06" w:rsidRPr="00E73804">
              <w:rPr>
                <w:noProof/>
                <w:webHidden/>
                <w:sz w:val="24"/>
              </w:rPr>
            </w:r>
            <w:r w:rsidR="00675E06" w:rsidRPr="00E73804">
              <w:rPr>
                <w:noProof/>
                <w:webHidden/>
                <w:sz w:val="24"/>
              </w:rPr>
              <w:fldChar w:fldCharType="separate"/>
            </w:r>
            <w:r w:rsidR="00E400DF">
              <w:rPr>
                <w:noProof/>
                <w:webHidden/>
                <w:sz w:val="24"/>
              </w:rPr>
              <w:t>73</w:t>
            </w:r>
            <w:r w:rsidR="00675E06" w:rsidRPr="00E73804">
              <w:rPr>
                <w:noProof/>
                <w:webHidden/>
                <w:sz w:val="24"/>
              </w:rPr>
              <w:fldChar w:fldCharType="end"/>
            </w:r>
          </w:hyperlink>
        </w:p>
        <w:p w14:paraId="0C18FEA6" w14:textId="752B8680" w:rsidR="00675E06" w:rsidRPr="00E73804" w:rsidRDefault="00F2082A">
          <w:pPr>
            <w:pStyle w:val="31"/>
            <w:tabs>
              <w:tab w:val="right" w:leader="dot" w:pos="8296"/>
            </w:tabs>
            <w:ind w:left="1120"/>
            <w:rPr>
              <w:rFonts w:eastAsiaTheme="minorEastAsia"/>
              <w:noProof/>
              <w:sz w:val="20"/>
              <w:szCs w:val="22"/>
            </w:rPr>
          </w:pPr>
          <w:hyperlink w:anchor="_Toc24033594" w:history="1">
            <w:r w:rsidR="00675E06" w:rsidRPr="00E73804">
              <w:rPr>
                <w:rStyle w:val="af4"/>
                <w:noProof/>
                <w:sz w:val="24"/>
              </w:rPr>
              <w:t xml:space="preserve">Ⅱ </w:t>
            </w:r>
            <w:r w:rsidR="00675E06" w:rsidRPr="00E73804">
              <w:rPr>
                <w:rStyle w:val="af4"/>
                <w:noProof/>
                <w:sz w:val="24"/>
              </w:rPr>
              <w:t>管理服务</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_Toc24033594 \h </w:instrText>
            </w:r>
            <w:r w:rsidR="00675E06" w:rsidRPr="00E73804">
              <w:rPr>
                <w:noProof/>
                <w:webHidden/>
                <w:sz w:val="24"/>
              </w:rPr>
            </w:r>
            <w:r w:rsidR="00675E06" w:rsidRPr="00E73804">
              <w:rPr>
                <w:noProof/>
                <w:webHidden/>
                <w:sz w:val="24"/>
              </w:rPr>
              <w:fldChar w:fldCharType="separate"/>
            </w:r>
            <w:r w:rsidR="00E400DF">
              <w:rPr>
                <w:noProof/>
                <w:webHidden/>
                <w:sz w:val="24"/>
              </w:rPr>
              <w:t>75</w:t>
            </w:r>
            <w:r w:rsidR="00675E06" w:rsidRPr="00E73804">
              <w:rPr>
                <w:noProof/>
                <w:webHidden/>
                <w:sz w:val="24"/>
              </w:rPr>
              <w:fldChar w:fldCharType="end"/>
            </w:r>
          </w:hyperlink>
        </w:p>
        <w:p w14:paraId="400E973C" w14:textId="32DA767C" w:rsidR="00675E06" w:rsidRPr="00E73804" w:rsidRDefault="00F2082A">
          <w:pPr>
            <w:pStyle w:val="11"/>
            <w:rPr>
              <w:rFonts w:eastAsiaTheme="minorEastAsia"/>
              <w:noProof/>
              <w:sz w:val="20"/>
              <w:szCs w:val="22"/>
            </w:rPr>
          </w:pPr>
          <w:hyperlink w:anchor="_Toc24033598" w:history="1">
            <w:r w:rsidR="00675E06" w:rsidRPr="00E73804">
              <w:rPr>
                <w:rStyle w:val="af4"/>
                <w:noProof/>
                <w:sz w:val="24"/>
              </w:rPr>
              <w:t xml:space="preserve">9 </w:t>
            </w:r>
            <w:r w:rsidR="00675E06" w:rsidRPr="00E73804">
              <w:rPr>
                <w:rStyle w:val="af4"/>
                <w:noProof/>
                <w:sz w:val="24"/>
              </w:rPr>
              <w:t>创新</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_Toc24033598 \h </w:instrText>
            </w:r>
            <w:r w:rsidR="00675E06" w:rsidRPr="00E73804">
              <w:rPr>
                <w:noProof/>
                <w:webHidden/>
                <w:sz w:val="24"/>
              </w:rPr>
            </w:r>
            <w:r w:rsidR="00675E06" w:rsidRPr="00E73804">
              <w:rPr>
                <w:noProof/>
                <w:webHidden/>
                <w:sz w:val="24"/>
              </w:rPr>
              <w:fldChar w:fldCharType="separate"/>
            </w:r>
            <w:r w:rsidR="00E400DF">
              <w:rPr>
                <w:noProof/>
                <w:webHidden/>
                <w:sz w:val="24"/>
              </w:rPr>
              <w:t>77</w:t>
            </w:r>
            <w:r w:rsidR="00675E06" w:rsidRPr="00E73804">
              <w:rPr>
                <w:noProof/>
                <w:webHidden/>
                <w:sz w:val="24"/>
              </w:rPr>
              <w:fldChar w:fldCharType="end"/>
            </w:r>
          </w:hyperlink>
        </w:p>
        <w:p w14:paraId="0ACCBEED" w14:textId="6B0C63D4" w:rsidR="00675E06" w:rsidRPr="00E73804" w:rsidRDefault="00F2082A">
          <w:pPr>
            <w:pStyle w:val="21"/>
            <w:tabs>
              <w:tab w:val="right" w:leader="dot" w:pos="8296"/>
            </w:tabs>
            <w:ind w:left="560"/>
            <w:rPr>
              <w:rFonts w:eastAsiaTheme="minorEastAsia"/>
              <w:noProof/>
              <w:sz w:val="20"/>
              <w:szCs w:val="22"/>
            </w:rPr>
          </w:pPr>
          <w:hyperlink w:anchor="_Toc24033599" w:history="1">
            <w:r w:rsidR="00675E06" w:rsidRPr="00E73804">
              <w:rPr>
                <w:rStyle w:val="af4"/>
                <w:noProof/>
                <w:sz w:val="24"/>
              </w:rPr>
              <w:t xml:space="preserve">9.1 </w:t>
            </w:r>
            <w:r w:rsidR="00675E06" w:rsidRPr="00E73804">
              <w:rPr>
                <w:rStyle w:val="af4"/>
                <w:noProof/>
                <w:sz w:val="24"/>
              </w:rPr>
              <w:t>一般规定</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_Toc24033599 \h </w:instrText>
            </w:r>
            <w:r w:rsidR="00675E06" w:rsidRPr="00E73804">
              <w:rPr>
                <w:noProof/>
                <w:webHidden/>
                <w:sz w:val="24"/>
              </w:rPr>
            </w:r>
            <w:r w:rsidR="00675E06" w:rsidRPr="00E73804">
              <w:rPr>
                <w:noProof/>
                <w:webHidden/>
                <w:sz w:val="24"/>
              </w:rPr>
              <w:fldChar w:fldCharType="separate"/>
            </w:r>
            <w:r w:rsidR="00E400DF">
              <w:rPr>
                <w:noProof/>
                <w:webHidden/>
                <w:sz w:val="24"/>
              </w:rPr>
              <w:t>77</w:t>
            </w:r>
            <w:r w:rsidR="00675E06" w:rsidRPr="00E73804">
              <w:rPr>
                <w:noProof/>
                <w:webHidden/>
                <w:sz w:val="24"/>
              </w:rPr>
              <w:fldChar w:fldCharType="end"/>
            </w:r>
          </w:hyperlink>
        </w:p>
        <w:p w14:paraId="74F8721C" w14:textId="296444AB" w:rsidR="00675E06" w:rsidRPr="00E73804" w:rsidRDefault="00F2082A">
          <w:pPr>
            <w:pStyle w:val="21"/>
            <w:tabs>
              <w:tab w:val="right" w:leader="dot" w:pos="8296"/>
            </w:tabs>
            <w:ind w:left="560"/>
            <w:rPr>
              <w:rFonts w:eastAsiaTheme="minorEastAsia"/>
              <w:noProof/>
              <w:sz w:val="20"/>
              <w:szCs w:val="22"/>
            </w:rPr>
          </w:pPr>
          <w:hyperlink w:anchor="_Toc24033602" w:history="1">
            <w:r w:rsidR="00675E06" w:rsidRPr="00E73804">
              <w:rPr>
                <w:rStyle w:val="af4"/>
                <w:noProof/>
                <w:sz w:val="24"/>
              </w:rPr>
              <w:t xml:space="preserve">9.2 </w:t>
            </w:r>
            <w:r w:rsidR="00675E06" w:rsidRPr="00E73804">
              <w:rPr>
                <w:rStyle w:val="af4"/>
                <w:noProof/>
                <w:sz w:val="24"/>
              </w:rPr>
              <w:t>加分项</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_Toc24033602 \h </w:instrText>
            </w:r>
            <w:r w:rsidR="00675E06" w:rsidRPr="00E73804">
              <w:rPr>
                <w:noProof/>
                <w:webHidden/>
                <w:sz w:val="24"/>
              </w:rPr>
            </w:r>
            <w:r w:rsidR="00675E06" w:rsidRPr="00E73804">
              <w:rPr>
                <w:noProof/>
                <w:webHidden/>
                <w:sz w:val="24"/>
              </w:rPr>
              <w:fldChar w:fldCharType="separate"/>
            </w:r>
            <w:r w:rsidR="00E400DF">
              <w:rPr>
                <w:noProof/>
                <w:webHidden/>
                <w:sz w:val="24"/>
              </w:rPr>
              <w:t>77</w:t>
            </w:r>
            <w:r w:rsidR="00675E06" w:rsidRPr="00E73804">
              <w:rPr>
                <w:noProof/>
                <w:webHidden/>
                <w:sz w:val="24"/>
              </w:rPr>
              <w:fldChar w:fldCharType="end"/>
            </w:r>
          </w:hyperlink>
        </w:p>
        <w:p w14:paraId="619847D5" w14:textId="74651BD3" w:rsidR="00675E06" w:rsidRPr="00E73804" w:rsidRDefault="00F2082A">
          <w:pPr>
            <w:pStyle w:val="11"/>
            <w:rPr>
              <w:rFonts w:eastAsiaTheme="minorEastAsia"/>
              <w:noProof/>
              <w:sz w:val="20"/>
              <w:szCs w:val="22"/>
            </w:rPr>
          </w:pPr>
          <w:hyperlink w:anchor="_Toc24033614" w:history="1">
            <w:r w:rsidR="00675E06" w:rsidRPr="00E73804">
              <w:rPr>
                <w:rStyle w:val="af4"/>
                <w:noProof/>
                <w:sz w:val="24"/>
              </w:rPr>
              <w:t>本标准用词说明</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_Toc24033614 \h </w:instrText>
            </w:r>
            <w:r w:rsidR="00675E06" w:rsidRPr="00E73804">
              <w:rPr>
                <w:noProof/>
                <w:webHidden/>
                <w:sz w:val="24"/>
              </w:rPr>
            </w:r>
            <w:r w:rsidR="00675E06" w:rsidRPr="00E73804">
              <w:rPr>
                <w:noProof/>
                <w:webHidden/>
                <w:sz w:val="24"/>
              </w:rPr>
              <w:fldChar w:fldCharType="separate"/>
            </w:r>
            <w:r w:rsidR="00E400DF">
              <w:rPr>
                <w:noProof/>
                <w:webHidden/>
                <w:sz w:val="24"/>
              </w:rPr>
              <w:t>81</w:t>
            </w:r>
            <w:r w:rsidR="00675E06" w:rsidRPr="00E73804">
              <w:rPr>
                <w:noProof/>
                <w:webHidden/>
                <w:sz w:val="24"/>
              </w:rPr>
              <w:fldChar w:fldCharType="end"/>
            </w:r>
          </w:hyperlink>
        </w:p>
        <w:p w14:paraId="2A08A25A" w14:textId="3C5E7F9A" w:rsidR="00675E06" w:rsidRPr="00E73804" w:rsidRDefault="00F2082A">
          <w:pPr>
            <w:pStyle w:val="11"/>
            <w:rPr>
              <w:rFonts w:eastAsiaTheme="minorEastAsia"/>
              <w:noProof/>
              <w:sz w:val="21"/>
              <w:szCs w:val="22"/>
            </w:rPr>
          </w:pPr>
          <w:hyperlink w:anchor="_Toc24033615" w:history="1">
            <w:r w:rsidR="00675E06" w:rsidRPr="00E73804">
              <w:rPr>
                <w:rStyle w:val="af4"/>
                <w:noProof/>
                <w:sz w:val="24"/>
              </w:rPr>
              <w:t>引用标准名录</w:t>
            </w:r>
            <w:r w:rsidR="00675E06" w:rsidRPr="00E73804">
              <w:rPr>
                <w:noProof/>
                <w:webHidden/>
                <w:sz w:val="24"/>
              </w:rPr>
              <w:tab/>
            </w:r>
            <w:r w:rsidR="00675E06" w:rsidRPr="00E73804">
              <w:rPr>
                <w:noProof/>
                <w:webHidden/>
                <w:sz w:val="24"/>
              </w:rPr>
              <w:fldChar w:fldCharType="begin"/>
            </w:r>
            <w:r w:rsidR="00675E06" w:rsidRPr="00E73804">
              <w:rPr>
                <w:noProof/>
                <w:webHidden/>
                <w:sz w:val="24"/>
              </w:rPr>
              <w:instrText xml:space="preserve"> PAGEREF _Toc24033615 \h </w:instrText>
            </w:r>
            <w:r w:rsidR="00675E06" w:rsidRPr="00E73804">
              <w:rPr>
                <w:noProof/>
                <w:webHidden/>
                <w:sz w:val="24"/>
              </w:rPr>
            </w:r>
            <w:r w:rsidR="00675E06" w:rsidRPr="00E73804">
              <w:rPr>
                <w:noProof/>
                <w:webHidden/>
                <w:sz w:val="24"/>
              </w:rPr>
              <w:fldChar w:fldCharType="separate"/>
            </w:r>
            <w:r w:rsidR="00E400DF">
              <w:rPr>
                <w:noProof/>
                <w:webHidden/>
                <w:sz w:val="24"/>
              </w:rPr>
              <w:t>82</w:t>
            </w:r>
            <w:r w:rsidR="00675E06" w:rsidRPr="00E73804">
              <w:rPr>
                <w:noProof/>
                <w:webHidden/>
                <w:sz w:val="24"/>
              </w:rPr>
              <w:fldChar w:fldCharType="end"/>
            </w:r>
          </w:hyperlink>
        </w:p>
        <w:p w14:paraId="21D0814B" w14:textId="3B75F402" w:rsidR="00DE076B" w:rsidRPr="00BC58B7" w:rsidRDefault="00295EFC" w:rsidP="00295EFC">
          <w:pPr>
            <w:rPr>
              <w:sz w:val="24"/>
              <w:szCs w:val="24"/>
            </w:rPr>
          </w:pPr>
          <w:r w:rsidRPr="00E73804">
            <w:rPr>
              <w:b/>
              <w:bCs/>
              <w:sz w:val="24"/>
              <w:szCs w:val="24"/>
              <w:lang w:val="zh-CN"/>
            </w:rPr>
            <w:fldChar w:fldCharType="end"/>
          </w:r>
        </w:p>
      </w:sdtContent>
    </w:sdt>
    <w:p w14:paraId="6F812B47" w14:textId="77777777" w:rsidR="001F576D" w:rsidRDefault="001F576D">
      <w:pPr>
        <w:spacing w:line="360" w:lineRule="auto"/>
        <w:jc w:val="center"/>
        <w:rPr>
          <w:rFonts w:eastAsia="黑体"/>
          <w:sz w:val="36"/>
        </w:rPr>
        <w:sectPr w:rsidR="001F576D">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8"/>
          <w:lang w:val="zh-CN"/>
        </w:rPr>
        <w:id w:val="613250281"/>
        <w:docPartObj>
          <w:docPartGallery w:val="Table of Contents"/>
          <w:docPartUnique/>
        </w:docPartObj>
      </w:sdtPr>
      <w:sdtEndPr>
        <w:rPr>
          <w:b/>
          <w:bCs/>
          <w:sz w:val="24"/>
          <w:szCs w:val="24"/>
        </w:rPr>
      </w:sdtEndPr>
      <w:sdtContent>
        <w:p w14:paraId="39336A24" w14:textId="1730657F" w:rsidR="001F576D" w:rsidRPr="00BC58B7" w:rsidRDefault="001F576D" w:rsidP="001F576D">
          <w:pPr>
            <w:pStyle w:val="TOC"/>
            <w:jc w:val="center"/>
            <w:rPr>
              <w:rFonts w:ascii="Times New Roman" w:eastAsia="宋体" w:hAnsi="Times New Roman" w:cs="Times New Roman"/>
              <w:b/>
              <w:color w:val="auto"/>
            </w:rPr>
          </w:pPr>
          <w:r>
            <w:rPr>
              <w:rFonts w:ascii="Times New Roman" w:eastAsia="宋体" w:hAnsi="Times New Roman" w:cs="Times New Roman" w:hint="eastAsia"/>
              <w:b/>
              <w:color w:val="auto"/>
              <w:lang w:val="zh-CN"/>
            </w:rPr>
            <w:t>Co</w:t>
          </w:r>
          <w:r>
            <w:rPr>
              <w:rFonts w:ascii="Times New Roman" w:eastAsia="宋体" w:hAnsi="Times New Roman" w:cs="Times New Roman"/>
              <w:b/>
              <w:color w:val="auto"/>
              <w:lang w:val="zh-CN"/>
            </w:rPr>
            <w:t>ntents</w:t>
          </w:r>
        </w:p>
        <w:p w14:paraId="047BCB30" w14:textId="5014A1EC" w:rsidR="001F576D" w:rsidRPr="00BC58B7" w:rsidRDefault="001F576D" w:rsidP="001F576D">
          <w:pPr>
            <w:pStyle w:val="11"/>
            <w:rPr>
              <w:rFonts w:eastAsiaTheme="minorEastAsia"/>
              <w:noProof/>
              <w:sz w:val="24"/>
              <w:szCs w:val="24"/>
            </w:rPr>
          </w:pPr>
          <w:r w:rsidRPr="00BC58B7">
            <w:rPr>
              <w:sz w:val="24"/>
              <w:szCs w:val="24"/>
            </w:rPr>
            <w:fldChar w:fldCharType="begin"/>
          </w:r>
          <w:r w:rsidRPr="00BC58B7">
            <w:rPr>
              <w:sz w:val="24"/>
              <w:szCs w:val="24"/>
            </w:rPr>
            <w:instrText xml:space="preserve"> TOC \o "1-3" \h \z \u </w:instrText>
          </w:r>
          <w:r w:rsidRPr="00BC58B7">
            <w:rPr>
              <w:sz w:val="24"/>
              <w:szCs w:val="24"/>
            </w:rPr>
            <w:fldChar w:fldCharType="separate"/>
          </w:r>
          <w:hyperlink w:anchor="_Toc22816491" w:history="1">
            <w:r w:rsidRPr="00BC58B7">
              <w:rPr>
                <w:rStyle w:val="af4"/>
                <w:noProof/>
                <w:sz w:val="24"/>
                <w:szCs w:val="24"/>
              </w:rPr>
              <w:t xml:space="preserve">1 </w:t>
            </w:r>
            <w:r w:rsidR="008B7779" w:rsidRPr="008B7779">
              <w:rPr>
                <w:rStyle w:val="af4"/>
                <w:noProof/>
                <w:sz w:val="24"/>
                <w:szCs w:val="24"/>
              </w:rPr>
              <w:t>General Prov</w:t>
            </w:r>
            <w:r w:rsidR="008B7779">
              <w:rPr>
                <w:rStyle w:val="af4"/>
                <w:rFonts w:hint="eastAsia"/>
                <w:noProof/>
                <w:sz w:val="24"/>
                <w:szCs w:val="24"/>
              </w:rPr>
              <w:t>i</w:t>
            </w:r>
            <w:r w:rsidR="008B7779" w:rsidRPr="008B7779">
              <w:rPr>
                <w:rStyle w:val="af4"/>
                <w:noProof/>
                <w:sz w:val="24"/>
                <w:szCs w:val="24"/>
              </w:rPr>
              <w:t>s</w:t>
            </w:r>
            <w:r w:rsidR="008B7779">
              <w:rPr>
                <w:rStyle w:val="af4"/>
                <w:noProof/>
                <w:sz w:val="24"/>
                <w:szCs w:val="24"/>
              </w:rPr>
              <w:t>i</w:t>
            </w:r>
            <w:r w:rsidR="008B7779" w:rsidRPr="008B7779">
              <w:rPr>
                <w:rStyle w:val="af4"/>
                <w:noProof/>
                <w:sz w:val="24"/>
                <w:szCs w:val="24"/>
              </w:rPr>
              <w:t>on</w:t>
            </w:r>
            <w:r w:rsidRPr="00BC58B7">
              <w:rPr>
                <w:noProof/>
                <w:webHidden/>
                <w:sz w:val="24"/>
                <w:szCs w:val="24"/>
              </w:rPr>
              <w:tab/>
            </w:r>
            <w:r w:rsidRPr="00BC58B7">
              <w:rPr>
                <w:noProof/>
                <w:webHidden/>
                <w:sz w:val="24"/>
                <w:szCs w:val="24"/>
              </w:rPr>
              <w:fldChar w:fldCharType="begin"/>
            </w:r>
            <w:r w:rsidRPr="00BC58B7">
              <w:rPr>
                <w:noProof/>
                <w:webHidden/>
                <w:sz w:val="24"/>
                <w:szCs w:val="24"/>
              </w:rPr>
              <w:instrText xml:space="preserve"> PAGEREF _Toc22816491 \h </w:instrText>
            </w:r>
            <w:r w:rsidRPr="00BC58B7">
              <w:rPr>
                <w:noProof/>
                <w:webHidden/>
                <w:sz w:val="24"/>
                <w:szCs w:val="24"/>
              </w:rPr>
            </w:r>
            <w:r w:rsidRPr="00BC58B7">
              <w:rPr>
                <w:noProof/>
                <w:webHidden/>
                <w:sz w:val="24"/>
                <w:szCs w:val="24"/>
              </w:rPr>
              <w:fldChar w:fldCharType="separate"/>
            </w:r>
            <w:r w:rsidRPr="00BC58B7">
              <w:rPr>
                <w:noProof/>
                <w:webHidden/>
                <w:sz w:val="24"/>
                <w:szCs w:val="24"/>
              </w:rPr>
              <w:t>1</w:t>
            </w:r>
            <w:r w:rsidRPr="00BC58B7">
              <w:rPr>
                <w:noProof/>
                <w:webHidden/>
                <w:sz w:val="24"/>
                <w:szCs w:val="24"/>
              </w:rPr>
              <w:fldChar w:fldCharType="end"/>
            </w:r>
          </w:hyperlink>
        </w:p>
        <w:p w14:paraId="1C2E9754" w14:textId="4473CD6B" w:rsidR="001F576D" w:rsidRPr="00BC58B7" w:rsidRDefault="00F2082A" w:rsidP="001F576D">
          <w:pPr>
            <w:pStyle w:val="11"/>
            <w:rPr>
              <w:rFonts w:eastAsiaTheme="minorEastAsia"/>
              <w:noProof/>
              <w:sz w:val="24"/>
              <w:szCs w:val="24"/>
            </w:rPr>
          </w:pPr>
          <w:hyperlink w:anchor="_Toc22816492" w:history="1">
            <w:r w:rsidR="001F576D" w:rsidRPr="00BC58B7">
              <w:rPr>
                <w:rStyle w:val="af4"/>
                <w:noProof/>
                <w:sz w:val="24"/>
                <w:szCs w:val="24"/>
              </w:rPr>
              <w:t xml:space="preserve">2 </w:t>
            </w:r>
            <w:r w:rsidR="008B7779">
              <w:rPr>
                <w:rStyle w:val="af4"/>
                <w:rFonts w:hint="eastAsia"/>
                <w:noProof/>
                <w:sz w:val="24"/>
                <w:szCs w:val="24"/>
              </w:rPr>
              <w:t>T</w:t>
            </w:r>
            <w:r w:rsidR="008B7779">
              <w:rPr>
                <w:rStyle w:val="af4"/>
                <w:noProof/>
                <w:sz w:val="24"/>
                <w:szCs w:val="24"/>
              </w:rPr>
              <w:t>erms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_Toc22816492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3</w:t>
            </w:r>
            <w:r w:rsidR="001F576D" w:rsidRPr="00BC58B7">
              <w:rPr>
                <w:noProof/>
                <w:webHidden/>
                <w:sz w:val="24"/>
                <w:szCs w:val="24"/>
              </w:rPr>
              <w:fldChar w:fldCharType="end"/>
            </w:r>
          </w:hyperlink>
        </w:p>
        <w:p w14:paraId="42702F68" w14:textId="76E314D2" w:rsidR="001F576D" w:rsidRPr="00BC58B7" w:rsidRDefault="00F2082A" w:rsidP="001F576D">
          <w:pPr>
            <w:pStyle w:val="11"/>
            <w:rPr>
              <w:rFonts w:eastAsiaTheme="minorEastAsia"/>
              <w:noProof/>
              <w:sz w:val="24"/>
              <w:szCs w:val="24"/>
            </w:rPr>
          </w:pPr>
          <w:hyperlink w:anchor="_Toc22816493" w:history="1">
            <w:r w:rsidR="001F576D" w:rsidRPr="00BC58B7">
              <w:rPr>
                <w:rStyle w:val="af4"/>
                <w:noProof/>
                <w:sz w:val="24"/>
                <w:szCs w:val="24"/>
              </w:rPr>
              <w:t xml:space="preserve">3 </w:t>
            </w:r>
            <w:r w:rsidR="008B7779" w:rsidRPr="008B7779">
              <w:rPr>
                <w:rStyle w:val="af4"/>
                <w:noProof/>
                <w:sz w:val="24"/>
                <w:szCs w:val="24"/>
              </w:rPr>
              <w:t>Basic Requiremen</w:t>
            </w:r>
            <w:r w:rsidR="004207F7">
              <w:rPr>
                <w:rStyle w:val="af4"/>
                <w:noProof/>
                <w:sz w:val="24"/>
                <w:szCs w:val="24"/>
              </w:rPr>
              <w:t>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_Toc22816493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1F576D" w:rsidRPr="00BC58B7">
              <w:rPr>
                <w:noProof/>
                <w:webHidden/>
                <w:sz w:val="24"/>
                <w:szCs w:val="24"/>
              </w:rPr>
              <w:fldChar w:fldCharType="end"/>
            </w:r>
          </w:hyperlink>
        </w:p>
        <w:p w14:paraId="64D783F8" w14:textId="0CA1E0B5" w:rsidR="001F576D" w:rsidRPr="00BC58B7" w:rsidRDefault="00F2082A" w:rsidP="001F576D">
          <w:pPr>
            <w:pStyle w:val="21"/>
            <w:tabs>
              <w:tab w:val="right" w:leader="dot" w:pos="8296"/>
            </w:tabs>
            <w:ind w:left="560"/>
            <w:rPr>
              <w:rFonts w:eastAsiaTheme="minorEastAsia"/>
              <w:noProof/>
              <w:sz w:val="24"/>
              <w:szCs w:val="24"/>
            </w:rPr>
          </w:pPr>
          <w:hyperlink w:anchor="_Toc22816494" w:history="1">
            <w:r w:rsidR="001F576D" w:rsidRPr="00BC58B7">
              <w:rPr>
                <w:rStyle w:val="af4"/>
                <w:noProof/>
                <w:sz w:val="24"/>
                <w:szCs w:val="24"/>
              </w:rPr>
              <w:t>3.1</w:t>
            </w:r>
            <w:r w:rsidR="008B7779">
              <w:rPr>
                <w:rStyle w:val="af4"/>
                <w:noProof/>
                <w:sz w:val="24"/>
                <w:szCs w:val="24"/>
              </w:rPr>
              <w:t xml:space="preserve"> </w:t>
            </w:r>
            <w:r w:rsidR="008B7779" w:rsidRPr="008B7779">
              <w:rPr>
                <w:rStyle w:val="af4"/>
                <w:noProof/>
                <w:sz w:val="24"/>
                <w:szCs w:val="24"/>
              </w:rPr>
              <w:t>General Requiremen</w:t>
            </w:r>
            <w:r w:rsidR="004207F7">
              <w:rPr>
                <w:rStyle w:val="af4"/>
                <w:noProof/>
                <w:sz w:val="24"/>
                <w:szCs w:val="24"/>
              </w:rPr>
              <w:t>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_Toc22816494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1F576D" w:rsidRPr="00BC58B7">
              <w:rPr>
                <w:noProof/>
                <w:webHidden/>
                <w:sz w:val="24"/>
                <w:szCs w:val="24"/>
              </w:rPr>
              <w:fldChar w:fldCharType="end"/>
            </w:r>
          </w:hyperlink>
        </w:p>
        <w:p w14:paraId="3AEE9D1B" w14:textId="4873A692" w:rsidR="001F576D" w:rsidRPr="00BC58B7" w:rsidRDefault="00F2082A" w:rsidP="001F576D">
          <w:pPr>
            <w:pStyle w:val="21"/>
            <w:tabs>
              <w:tab w:val="right" w:leader="dot" w:pos="8296"/>
            </w:tabs>
            <w:ind w:left="560"/>
            <w:rPr>
              <w:rFonts w:eastAsiaTheme="minorEastAsia"/>
              <w:noProof/>
              <w:sz w:val="24"/>
              <w:szCs w:val="24"/>
            </w:rPr>
          </w:pPr>
          <w:hyperlink w:anchor="_Toc22816495" w:history="1">
            <w:r w:rsidR="001F576D" w:rsidRPr="00BC58B7">
              <w:rPr>
                <w:rStyle w:val="af4"/>
                <w:noProof/>
                <w:sz w:val="24"/>
                <w:szCs w:val="24"/>
              </w:rPr>
              <w:t xml:space="preserve">3.2 </w:t>
            </w:r>
            <w:r w:rsidR="008B7779" w:rsidRPr="008B7779">
              <w:rPr>
                <w:rStyle w:val="af4"/>
                <w:noProof/>
                <w:sz w:val="24"/>
                <w:szCs w:val="24"/>
              </w:rPr>
              <w:t>Assessment and Rating</w:t>
            </w:r>
            <w:r w:rsidR="001F576D" w:rsidRPr="00BC58B7">
              <w:rPr>
                <w:noProof/>
                <w:webHidden/>
                <w:sz w:val="24"/>
                <w:szCs w:val="24"/>
              </w:rPr>
              <w:tab/>
            </w:r>
            <w:r w:rsidR="00E400DF">
              <w:rPr>
                <w:noProof/>
                <w:webHidden/>
                <w:sz w:val="24"/>
                <w:szCs w:val="24"/>
              </w:rPr>
              <w:t>5</w:t>
            </w:r>
          </w:hyperlink>
        </w:p>
        <w:p w14:paraId="6F0DF0BE" w14:textId="25C44840" w:rsidR="001F576D" w:rsidRPr="00BC58B7" w:rsidRDefault="00F2082A" w:rsidP="001F576D">
          <w:pPr>
            <w:pStyle w:val="11"/>
            <w:rPr>
              <w:rFonts w:eastAsiaTheme="minorEastAsia"/>
              <w:noProof/>
              <w:sz w:val="24"/>
              <w:szCs w:val="24"/>
            </w:rPr>
          </w:pPr>
          <w:hyperlink w:anchor="_Toc22816496" w:history="1">
            <w:r w:rsidR="001F576D" w:rsidRPr="00BC58B7">
              <w:rPr>
                <w:rStyle w:val="af4"/>
                <w:noProof/>
                <w:sz w:val="24"/>
                <w:szCs w:val="24"/>
              </w:rPr>
              <w:t>4</w:t>
            </w:r>
            <w:r w:rsidR="00C02373">
              <w:rPr>
                <w:rStyle w:val="af4"/>
                <w:rFonts w:hint="eastAsia"/>
                <w:noProof/>
                <w:sz w:val="24"/>
                <w:szCs w:val="24"/>
              </w:rPr>
              <w:t xml:space="preserve"> </w:t>
            </w:r>
            <w:r w:rsidR="00C02373" w:rsidRPr="00C02373">
              <w:rPr>
                <w:rStyle w:val="af4"/>
                <w:noProof/>
                <w:sz w:val="24"/>
                <w:szCs w:val="24"/>
              </w:rPr>
              <w:t>Architecture and Humanit</w:t>
            </w:r>
            <w:r w:rsidR="00C02373">
              <w:rPr>
                <w:rStyle w:val="af4"/>
                <w:noProof/>
                <w:sz w:val="24"/>
                <w:szCs w:val="24"/>
              </w:rPr>
              <w:t>y</w:t>
            </w:r>
            <w:r w:rsidR="001F576D" w:rsidRPr="00BC58B7">
              <w:rPr>
                <w:noProof/>
                <w:webHidden/>
                <w:sz w:val="24"/>
                <w:szCs w:val="24"/>
              </w:rPr>
              <w:tab/>
            </w:r>
            <w:r w:rsidR="00E400DF">
              <w:rPr>
                <w:noProof/>
                <w:webHidden/>
                <w:sz w:val="24"/>
                <w:szCs w:val="24"/>
              </w:rPr>
              <w:t>9</w:t>
            </w:r>
          </w:hyperlink>
        </w:p>
        <w:p w14:paraId="04D9A45C" w14:textId="0CBDF600" w:rsidR="001F576D" w:rsidRPr="00BC58B7" w:rsidRDefault="00F2082A" w:rsidP="001F576D">
          <w:pPr>
            <w:pStyle w:val="21"/>
            <w:tabs>
              <w:tab w:val="right" w:leader="dot" w:pos="8296"/>
            </w:tabs>
            <w:ind w:left="560"/>
            <w:rPr>
              <w:rFonts w:eastAsiaTheme="minorEastAsia"/>
              <w:noProof/>
              <w:sz w:val="24"/>
              <w:szCs w:val="24"/>
            </w:rPr>
          </w:pPr>
          <w:hyperlink w:anchor="_Toc22816497" w:history="1">
            <w:r w:rsidR="001F576D" w:rsidRPr="00BC58B7">
              <w:rPr>
                <w:rStyle w:val="af4"/>
                <w:noProof/>
                <w:sz w:val="24"/>
                <w:szCs w:val="24"/>
              </w:rPr>
              <w:t>4.1</w:t>
            </w:r>
            <w:r w:rsidR="00C02373">
              <w:rPr>
                <w:rStyle w:val="af4"/>
                <w:noProof/>
                <w:sz w:val="24"/>
                <w:szCs w:val="24"/>
              </w:rPr>
              <w:t xml:space="preserve"> </w:t>
            </w:r>
            <w:r w:rsidR="00C02373" w:rsidRPr="00C02373">
              <w:rPr>
                <w:rStyle w:val="af4"/>
                <w:noProof/>
                <w:sz w:val="24"/>
                <w:szCs w:val="24"/>
              </w:rPr>
              <w:t>Prerequisite Items</w:t>
            </w:r>
            <w:r w:rsidR="001F576D" w:rsidRPr="00BC58B7">
              <w:rPr>
                <w:noProof/>
                <w:webHidden/>
                <w:sz w:val="24"/>
                <w:szCs w:val="24"/>
              </w:rPr>
              <w:tab/>
            </w:r>
            <w:r w:rsidR="00E400DF">
              <w:rPr>
                <w:noProof/>
                <w:webHidden/>
                <w:sz w:val="24"/>
                <w:szCs w:val="24"/>
              </w:rPr>
              <w:t>9</w:t>
            </w:r>
          </w:hyperlink>
        </w:p>
        <w:p w14:paraId="2C83104D" w14:textId="36EDECC1" w:rsidR="001F576D" w:rsidRPr="00BC58B7" w:rsidRDefault="00F2082A" w:rsidP="001F576D">
          <w:pPr>
            <w:pStyle w:val="21"/>
            <w:tabs>
              <w:tab w:val="right" w:leader="dot" w:pos="8296"/>
            </w:tabs>
            <w:ind w:left="560"/>
            <w:rPr>
              <w:rFonts w:eastAsiaTheme="minorEastAsia"/>
              <w:noProof/>
              <w:sz w:val="24"/>
              <w:szCs w:val="24"/>
            </w:rPr>
          </w:pPr>
          <w:hyperlink w:anchor="_Toc22816503" w:history="1">
            <w:r w:rsidR="001F576D" w:rsidRPr="00BC58B7">
              <w:rPr>
                <w:rStyle w:val="af4"/>
                <w:noProof/>
                <w:sz w:val="24"/>
                <w:szCs w:val="24"/>
              </w:rPr>
              <w:t>4.2</w:t>
            </w:r>
            <w:r w:rsidR="00C02373">
              <w:rPr>
                <w:rStyle w:val="af4"/>
                <w:noProof/>
                <w:sz w:val="24"/>
                <w:szCs w:val="24"/>
              </w:rPr>
              <w:t xml:space="preserve"> Scoring</w:t>
            </w:r>
            <w:r w:rsidR="00C02373" w:rsidRPr="00C02373">
              <w:rPr>
                <w:rStyle w:val="af4"/>
                <w:noProof/>
                <w:sz w:val="24"/>
                <w:szCs w:val="24"/>
              </w:rPr>
              <w:t xml:space="preserve"> Items</w:t>
            </w:r>
            <w:r w:rsidR="001F576D" w:rsidRPr="00BC58B7">
              <w:rPr>
                <w:noProof/>
                <w:webHidden/>
                <w:sz w:val="24"/>
                <w:szCs w:val="24"/>
              </w:rPr>
              <w:tab/>
            </w:r>
            <w:r w:rsidR="00E400DF">
              <w:rPr>
                <w:noProof/>
                <w:webHidden/>
                <w:sz w:val="24"/>
                <w:szCs w:val="24"/>
              </w:rPr>
              <w:t>12</w:t>
            </w:r>
          </w:hyperlink>
        </w:p>
        <w:p w14:paraId="3B151A43" w14:textId="30CB51FC" w:rsidR="001F576D" w:rsidRPr="00BC58B7" w:rsidRDefault="00F2082A" w:rsidP="001F576D">
          <w:pPr>
            <w:pStyle w:val="31"/>
            <w:tabs>
              <w:tab w:val="right" w:leader="dot" w:pos="8296"/>
            </w:tabs>
            <w:ind w:leftChars="300"/>
            <w:rPr>
              <w:rFonts w:eastAsiaTheme="minorEastAsia"/>
              <w:noProof/>
              <w:sz w:val="24"/>
              <w:szCs w:val="24"/>
            </w:rPr>
          </w:pPr>
          <w:hyperlink w:anchor="_Toc22816504" w:history="1">
            <w:r w:rsidR="001F576D" w:rsidRPr="00BC58B7">
              <w:rPr>
                <w:rStyle w:val="af4"/>
                <w:noProof/>
                <w:sz w:val="24"/>
                <w:szCs w:val="24"/>
              </w:rPr>
              <w:t xml:space="preserve">Ⅰ </w:t>
            </w:r>
            <w:r w:rsidR="00C02373" w:rsidRPr="00C02373">
              <w:rPr>
                <w:rStyle w:val="af4"/>
                <w:noProof/>
                <w:sz w:val="24"/>
                <w:szCs w:val="24"/>
              </w:rPr>
              <w:t>Adjust measures to local conditions</w:t>
            </w:r>
            <w:r w:rsidR="001F576D" w:rsidRPr="00BC58B7">
              <w:rPr>
                <w:noProof/>
                <w:webHidden/>
                <w:sz w:val="24"/>
                <w:szCs w:val="24"/>
              </w:rPr>
              <w:tab/>
            </w:r>
            <w:r w:rsidR="00E400DF">
              <w:rPr>
                <w:noProof/>
                <w:webHidden/>
                <w:sz w:val="24"/>
                <w:szCs w:val="24"/>
              </w:rPr>
              <w:t>12</w:t>
            </w:r>
          </w:hyperlink>
        </w:p>
        <w:p w14:paraId="339D5056" w14:textId="390C113B" w:rsidR="001F576D" w:rsidRPr="00BC58B7" w:rsidRDefault="00F2082A" w:rsidP="001F576D">
          <w:pPr>
            <w:pStyle w:val="31"/>
            <w:tabs>
              <w:tab w:val="right" w:leader="dot" w:pos="8296"/>
            </w:tabs>
            <w:ind w:leftChars="300"/>
            <w:rPr>
              <w:rFonts w:eastAsiaTheme="minorEastAsia"/>
              <w:noProof/>
              <w:sz w:val="24"/>
              <w:szCs w:val="24"/>
            </w:rPr>
          </w:pPr>
          <w:hyperlink w:anchor="_Toc22816508" w:history="1">
            <w:r w:rsidR="001F576D" w:rsidRPr="00BC58B7">
              <w:rPr>
                <w:rStyle w:val="af4"/>
                <w:noProof/>
                <w:sz w:val="24"/>
                <w:szCs w:val="24"/>
              </w:rPr>
              <w:t xml:space="preserve">Ⅱ </w:t>
            </w:r>
            <w:r w:rsidR="00C02373" w:rsidRPr="00C02373">
              <w:rPr>
                <w:rStyle w:val="af4"/>
                <w:noProof/>
                <w:sz w:val="24"/>
                <w:szCs w:val="24"/>
              </w:rPr>
              <w:t>Safety and Durability</w:t>
            </w:r>
            <w:r w:rsidR="001F576D" w:rsidRPr="00BC58B7">
              <w:rPr>
                <w:noProof/>
                <w:webHidden/>
                <w:sz w:val="24"/>
                <w:szCs w:val="24"/>
              </w:rPr>
              <w:tab/>
            </w:r>
            <w:r w:rsidR="00E400DF">
              <w:rPr>
                <w:noProof/>
                <w:webHidden/>
                <w:sz w:val="24"/>
                <w:szCs w:val="24"/>
              </w:rPr>
              <w:t>15</w:t>
            </w:r>
          </w:hyperlink>
        </w:p>
        <w:p w14:paraId="351FBE79" w14:textId="219ABDAF" w:rsidR="001F576D" w:rsidRPr="00BC58B7" w:rsidRDefault="00F2082A" w:rsidP="001F576D">
          <w:pPr>
            <w:pStyle w:val="31"/>
            <w:tabs>
              <w:tab w:val="right" w:leader="dot" w:pos="8296"/>
            </w:tabs>
            <w:ind w:leftChars="300"/>
            <w:rPr>
              <w:rFonts w:eastAsiaTheme="minorEastAsia"/>
              <w:noProof/>
              <w:sz w:val="24"/>
              <w:szCs w:val="24"/>
            </w:rPr>
          </w:pPr>
          <w:hyperlink w:anchor="_Toc22816513" w:history="1">
            <w:r w:rsidR="001F576D" w:rsidRPr="00BC58B7">
              <w:rPr>
                <w:rStyle w:val="af4"/>
                <w:noProof/>
                <w:sz w:val="24"/>
                <w:szCs w:val="24"/>
              </w:rPr>
              <w:t xml:space="preserve">Ⅲ </w:t>
            </w:r>
            <w:r w:rsidR="00C02373" w:rsidRPr="00C02373">
              <w:rPr>
                <w:rStyle w:val="af4"/>
                <w:noProof/>
                <w:sz w:val="24"/>
                <w:szCs w:val="24"/>
              </w:rPr>
              <w:t xml:space="preserve">Friendly and </w:t>
            </w:r>
            <w:r w:rsidR="00624DDC">
              <w:rPr>
                <w:rStyle w:val="af4"/>
                <w:noProof/>
                <w:sz w:val="24"/>
                <w:szCs w:val="24"/>
              </w:rPr>
              <w:t>C</w:t>
            </w:r>
            <w:r w:rsidR="00C02373" w:rsidRPr="00C02373">
              <w:rPr>
                <w:rStyle w:val="af4"/>
                <w:noProof/>
                <w:sz w:val="24"/>
                <w:szCs w:val="24"/>
              </w:rPr>
              <w:t>onvenient</w:t>
            </w:r>
            <w:r w:rsidR="001F576D" w:rsidRPr="00BC58B7">
              <w:rPr>
                <w:noProof/>
                <w:webHidden/>
                <w:sz w:val="24"/>
                <w:szCs w:val="24"/>
              </w:rPr>
              <w:tab/>
            </w:r>
            <w:r w:rsidR="00E400DF">
              <w:rPr>
                <w:noProof/>
                <w:webHidden/>
                <w:sz w:val="24"/>
                <w:szCs w:val="24"/>
              </w:rPr>
              <w:t>19</w:t>
            </w:r>
          </w:hyperlink>
        </w:p>
        <w:p w14:paraId="1DDAE986" w14:textId="336A98AE" w:rsidR="001F576D" w:rsidRPr="00BC58B7" w:rsidRDefault="00F2082A" w:rsidP="001F576D">
          <w:pPr>
            <w:pStyle w:val="11"/>
            <w:rPr>
              <w:rFonts w:eastAsiaTheme="minorEastAsia"/>
              <w:noProof/>
              <w:sz w:val="24"/>
              <w:szCs w:val="24"/>
            </w:rPr>
          </w:pPr>
          <w:hyperlink w:anchor="_Toc22816518" w:history="1">
            <w:r w:rsidR="001F576D" w:rsidRPr="00BC58B7">
              <w:rPr>
                <w:rStyle w:val="af4"/>
                <w:noProof/>
                <w:sz w:val="24"/>
                <w:szCs w:val="24"/>
              </w:rPr>
              <w:t xml:space="preserve">5 </w:t>
            </w:r>
            <w:r w:rsidR="00C02373">
              <w:rPr>
                <w:rStyle w:val="af4"/>
                <w:noProof/>
                <w:sz w:val="24"/>
                <w:szCs w:val="24"/>
              </w:rPr>
              <w:t>Energy and resource</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_Toc22816518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2</w:t>
            </w:r>
            <w:r w:rsidR="00E400DF">
              <w:rPr>
                <w:noProof/>
                <w:webHidden/>
                <w:sz w:val="24"/>
                <w:szCs w:val="24"/>
              </w:rPr>
              <w:t>3</w:t>
            </w:r>
            <w:r w:rsidR="001F576D" w:rsidRPr="00BC58B7">
              <w:rPr>
                <w:noProof/>
                <w:webHidden/>
                <w:sz w:val="24"/>
                <w:szCs w:val="24"/>
              </w:rPr>
              <w:fldChar w:fldCharType="end"/>
            </w:r>
          </w:hyperlink>
        </w:p>
        <w:p w14:paraId="723D6AAE" w14:textId="779CD0FE" w:rsidR="001F576D" w:rsidRPr="00BC58B7" w:rsidRDefault="00F2082A" w:rsidP="001F576D">
          <w:pPr>
            <w:pStyle w:val="21"/>
            <w:tabs>
              <w:tab w:val="right" w:leader="dot" w:pos="8296"/>
            </w:tabs>
            <w:ind w:left="560"/>
            <w:rPr>
              <w:rFonts w:eastAsiaTheme="minorEastAsia"/>
              <w:noProof/>
              <w:sz w:val="24"/>
              <w:szCs w:val="24"/>
            </w:rPr>
          </w:pPr>
          <w:hyperlink w:anchor="_Toc22816519" w:history="1">
            <w:r w:rsidR="001F576D" w:rsidRPr="00BC58B7">
              <w:rPr>
                <w:rStyle w:val="af4"/>
                <w:noProof/>
                <w:sz w:val="24"/>
                <w:szCs w:val="24"/>
              </w:rPr>
              <w:t>5.1</w:t>
            </w:r>
            <w:r w:rsidR="00C02373" w:rsidRPr="00C02373">
              <w:t xml:space="preserve"> </w:t>
            </w:r>
            <w:r w:rsidR="00C02373" w:rsidRPr="00C02373">
              <w:rPr>
                <w:rStyle w:val="af4"/>
                <w:noProof/>
                <w:sz w:val="24"/>
                <w:szCs w:val="24"/>
              </w:rPr>
              <w:t>Prerequisite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_Toc22816519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2</w:t>
            </w:r>
            <w:r w:rsidR="00E400DF">
              <w:rPr>
                <w:noProof/>
                <w:webHidden/>
                <w:sz w:val="24"/>
                <w:szCs w:val="24"/>
              </w:rPr>
              <w:t>3</w:t>
            </w:r>
            <w:r w:rsidR="001F576D" w:rsidRPr="00BC58B7">
              <w:rPr>
                <w:noProof/>
                <w:webHidden/>
                <w:sz w:val="24"/>
                <w:szCs w:val="24"/>
              </w:rPr>
              <w:fldChar w:fldCharType="end"/>
            </w:r>
          </w:hyperlink>
        </w:p>
        <w:p w14:paraId="39328D79" w14:textId="215F55AE" w:rsidR="001F576D" w:rsidRPr="00BC58B7" w:rsidRDefault="00F2082A" w:rsidP="001F576D">
          <w:pPr>
            <w:pStyle w:val="21"/>
            <w:tabs>
              <w:tab w:val="right" w:leader="dot" w:pos="8296"/>
            </w:tabs>
            <w:ind w:left="560"/>
            <w:rPr>
              <w:rFonts w:eastAsiaTheme="minorEastAsia"/>
              <w:noProof/>
              <w:sz w:val="24"/>
              <w:szCs w:val="24"/>
            </w:rPr>
          </w:pPr>
          <w:hyperlink w:anchor="_Toc22816526" w:history="1">
            <w:r w:rsidR="001F576D" w:rsidRPr="00BC58B7">
              <w:rPr>
                <w:rStyle w:val="af4"/>
                <w:noProof/>
                <w:sz w:val="24"/>
                <w:szCs w:val="24"/>
              </w:rPr>
              <w:t>5.2</w:t>
            </w:r>
            <w:r w:rsidR="00C02373" w:rsidRPr="00C02373">
              <w:rPr>
                <w:rStyle w:val="af4"/>
                <w:noProof/>
                <w:sz w:val="24"/>
                <w:szCs w:val="24"/>
              </w:rPr>
              <w:t xml:space="preserve"> Scoring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_Toc22816526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2</w:t>
            </w:r>
            <w:r w:rsidR="00E400DF">
              <w:rPr>
                <w:noProof/>
                <w:webHidden/>
                <w:sz w:val="24"/>
                <w:szCs w:val="24"/>
              </w:rPr>
              <w:t>6</w:t>
            </w:r>
            <w:r w:rsidR="001F576D" w:rsidRPr="00BC58B7">
              <w:rPr>
                <w:noProof/>
                <w:webHidden/>
                <w:sz w:val="24"/>
                <w:szCs w:val="24"/>
              </w:rPr>
              <w:fldChar w:fldCharType="end"/>
            </w:r>
          </w:hyperlink>
        </w:p>
        <w:p w14:paraId="636A22F6" w14:textId="3F85BFB2" w:rsidR="001F576D" w:rsidRPr="00BC58B7" w:rsidRDefault="00F2082A" w:rsidP="001F576D">
          <w:pPr>
            <w:pStyle w:val="31"/>
            <w:tabs>
              <w:tab w:val="right" w:leader="dot" w:pos="8296"/>
            </w:tabs>
            <w:ind w:leftChars="300"/>
            <w:rPr>
              <w:rFonts w:eastAsiaTheme="minorEastAsia"/>
              <w:noProof/>
              <w:sz w:val="24"/>
              <w:szCs w:val="24"/>
            </w:rPr>
          </w:pPr>
          <w:hyperlink w:anchor="_Toc22816527" w:history="1">
            <w:r w:rsidR="001F576D" w:rsidRPr="00BC58B7">
              <w:rPr>
                <w:rStyle w:val="af4"/>
                <w:noProof/>
                <w:sz w:val="24"/>
                <w:szCs w:val="24"/>
              </w:rPr>
              <w:t xml:space="preserve">Ⅰ </w:t>
            </w:r>
            <w:r w:rsidR="00C02373" w:rsidRPr="00C02373">
              <w:rPr>
                <w:rStyle w:val="af4"/>
                <w:noProof/>
                <w:sz w:val="24"/>
                <w:szCs w:val="24"/>
              </w:rPr>
              <w:t>Land Saving and Land Utilizatio</w:t>
            </w:r>
            <w:r w:rsidR="004207F7">
              <w:rPr>
                <w:rStyle w:val="af4"/>
                <w:noProof/>
                <w:sz w:val="24"/>
                <w:szCs w:val="24"/>
              </w:rPr>
              <w:t>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_Toc22816527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2</w:t>
            </w:r>
            <w:r w:rsidR="00E400DF">
              <w:rPr>
                <w:noProof/>
                <w:webHidden/>
                <w:sz w:val="24"/>
                <w:szCs w:val="24"/>
              </w:rPr>
              <w:t>6</w:t>
            </w:r>
            <w:r w:rsidR="001F576D" w:rsidRPr="00BC58B7">
              <w:rPr>
                <w:noProof/>
                <w:webHidden/>
                <w:sz w:val="24"/>
                <w:szCs w:val="24"/>
              </w:rPr>
              <w:fldChar w:fldCharType="end"/>
            </w:r>
          </w:hyperlink>
        </w:p>
        <w:p w14:paraId="79CC268F" w14:textId="3ADA130C" w:rsidR="001F576D" w:rsidRPr="00BC58B7" w:rsidRDefault="00F2082A" w:rsidP="001F576D">
          <w:pPr>
            <w:pStyle w:val="31"/>
            <w:tabs>
              <w:tab w:val="right" w:leader="dot" w:pos="8296"/>
            </w:tabs>
            <w:ind w:leftChars="300"/>
            <w:rPr>
              <w:rFonts w:eastAsiaTheme="minorEastAsia"/>
              <w:noProof/>
              <w:sz w:val="24"/>
              <w:szCs w:val="24"/>
            </w:rPr>
          </w:pPr>
          <w:hyperlink w:anchor="_Toc22816531" w:history="1">
            <w:r w:rsidR="001F576D" w:rsidRPr="00BC58B7">
              <w:rPr>
                <w:rStyle w:val="af4"/>
                <w:noProof/>
                <w:sz w:val="24"/>
                <w:szCs w:val="24"/>
              </w:rPr>
              <w:t xml:space="preserve">Ⅱ </w:t>
            </w:r>
            <w:r w:rsidR="00C02373" w:rsidRPr="00C02373">
              <w:rPr>
                <w:rStyle w:val="af4"/>
                <w:noProof/>
                <w:sz w:val="24"/>
                <w:szCs w:val="24"/>
              </w:rPr>
              <w:t>Energy Saving and Energy Resources Utilization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_Toc22816531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2</w:t>
            </w:r>
            <w:r w:rsidR="00E400DF">
              <w:rPr>
                <w:noProof/>
                <w:webHidden/>
                <w:sz w:val="24"/>
                <w:szCs w:val="24"/>
              </w:rPr>
              <w:t>8</w:t>
            </w:r>
            <w:r w:rsidR="001F576D" w:rsidRPr="00BC58B7">
              <w:rPr>
                <w:noProof/>
                <w:webHidden/>
                <w:sz w:val="24"/>
                <w:szCs w:val="24"/>
              </w:rPr>
              <w:fldChar w:fldCharType="end"/>
            </w:r>
          </w:hyperlink>
        </w:p>
        <w:p w14:paraId="27F02B12" w14:textId="43584951" w:rsidR="001F576D" w:rsidRPr="00BC58B7" w:rsidRDefault="00F2082A" w:rsidP="001F576D">
          <w:pPr>
            <w:pStyle w:val="31"/>
            <w:tabs>
              <w:tab w:val="right" w:leader="dot" w:pos="8296"/>
            </w:tabs>
            <w:ind w:leftChars="300"/>
            <w:rPr>
              <w:rFonts w:eastAsiaTheme="minorEastAsia"/>
              <w:noProof/>
              <w:sz w:val="24"/>
              <w:szCs w:val="24"/>
            </w:rPr>
          </w:pPr>
          <w:hyperlink w:anchor="_Toc22816535" w:history="1">
            <w:r w:rsidR="001F576D" w:rsidRPr="00BC58B7">
              <w:rPr>
                <w:rStyle w:val="af4"/>
                <w:noProof/>
                <w:sz w:val="24"/>
                <w:szCs w:val="24"/>
              </w:rPr>
              <w:t xml:space="preserve">Ⅲ </w:t>
            </w:r>
            <w:r w:rsidR="00C02373" w:rsidRPr="00C02373">
              <w:rPr>
                <w:rStyle w:val="af4"/>
                <w:noProof/>
                <w:sz w:val="24"/>
                <w:szCs w:val="24"/>
              </w:rPr>
              <w:t>Water Saving and Water Resource Utilization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_Toc22816535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3</w:t>
            </w:r>
            <w:r w:rsidR="00E400DF">
              <w:rPr>
                <w:noProof/>
                <w:webHidden/>
                <w:sz w:val="24"/>
                <w:szCs w:val="24"/>
              </w:rPr>
              <w:t>4</w:t>
            </w:r>
            <w:r w:rsidR="001F576D" w:rsidRPr="00BC58B7">
              <w:rPr>
                <w:noProof/>
                <w:webHidden/>
                <w:sz w:val="24"/>
                <w:szCs w:val="24"/>
              </w:rPr>
              <w:fldChar w:fldCharType="end"/>
            </w:r>
          </w:hyperlink>
        </w:p>
        <w:p w14:paraId="43B11367" w14:textId="14C0C05D" w:rsidR="001F576D" w:rsidRPr="00BC58B7" w:rsidRDefault="00F2082A" w:rsidP="001F576D">
          <w:pPr>
            <w:pStyle w:val="31"/>
            <w:tabs>
              <w:tab w:val="right" w:leader="dot" w:pos="8296"/>
            </w:tabs>
            <w:ind w:leftChars="300"/>
            <w:rPr>
              <w:rFonts w:eastAsiaTheme="minorEastAsia"/>
              <w:noProof/>
              <w:sz w:val="24"/>
              <w:szCs w:val="24"/>
            </w:rPr>
          </w:pPr>
          <w:hyperlink w:anchor="_Toc22816539" w:history="1">
            <w:r w:rsidR="001F576D" w:rsidRPr="00BC58B7">
              <w:rPr>
                <w:rStyle w:val="af4"/>
                <w:noProof/>
                <w:sz w:val="24"/>
                <w:szCs w:val="24"/>
              </w:rPr>
              <w:t>Ⅳ</w:t>
            </w:r>
            <w:r w:rsidR="00C02373" w:rsidRPr="00C02373">
              <w:t xml:space="preserve"> </w:t>
            </w:r>
            <w:r w:rsidR="00C02373" w:rsidRPr="00C02373">
              <w:rPr>
                <w:rStyle w:val="af4"/>
                <w:noProof/>
                <w:sz w:val="24"/>
                <w:szCs w:val="24"/>
              </w:rPr>
              <w:t>Material Saving and Green Materials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_Toc22816539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3</w:t>
            </w:r>
            <w:r w:rsidR="00E400DF">
              <w:rPr>
                <w:noProof/>
                <w:webHidden/>
                <w:sz w:val="24"/>
                <w:szCs w:val="24"/>
              </w:rPr>
              <w:t>9</w:t>
            </w:r>
            <w:r w:rsidR="001F576D" w:rsidRPr="00BC58B7">
              <w:rPr>
                <w:noProof/>
                <w:webHidden/>
                <w:sz w:val="24"/>
                <w:szCs w:val="24"/>
              </w:rPr>
              <w:fldChar w:fldCharType="end"/>
            </w:r>
          </w:hyperlink>
        </w:p>
        <w:p w14:paraId="7B42234B" w14:textId="67B63BC4" w:rsidR="001F576D" w:rsidRPr="00BC58B7" w:rsidRDefault="00F2082A" w:rsidP="001F576D">
          <w:pPr>
            <w:pStyle w:val="11"/>
            <w:rPr>
              <w:rFonts w:eastAsiaTheme="minorEastAsia"/>
              <w:noProof/>
              <w:sz w:val="24"/>
              <w:szCs w:val="24"/>
            </w:rPr>
          </w:pPr>
          <w:hyperlink w:anchor="_Toc22816544" w:history="1">
            <w:r w:rsidR="001F576D" w:rsidRPr="00BC58B7">
              <w:rPr>
                <w:rStyle w:val="af4"/>
                <w:noProof/>
                <w:sz w:val="24"/>
                <w:szCs w:val="24"/>
              </w:rPr>
              <w:t xml:space="preserve">6 </w:t>
            </w:r>
            <w:r w:rsidR="00C02373" w:rsidRPr="00C02373">
              <w:rPr>
                <w:rStyle w:val="af4"/>
                <w:noProof/>
                <w:sz w:val="24"/>
                <w:szCs w:val="24"/>
              </w:rPr>
              <w:t>Environment and health</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_Toc22816544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E400DF">
              <w:rPr>
                <w:noProof/>
                <w:webHidden/>
                <w:sz w:val="24"/>
                <w:szCs w:val="24"/>
              </w:rPr>
              <w:t>4</w:t>
            </w:r>
            <w:r w:rsidR="001F576D" w:rsidRPr="00BC58B7">
              <w:rPr>
                <w:noProof/>
                <w:webHidden/>
                <w:sz w:val="24"/>
                <w:szCs w:val="24"/>
              </w:rPr>
              <w:fldChar w:fldCharType="end"/>
            </w:r>
          </w:hyperlink>
        </w:p>
        <w:p w14:paraId="3350DC06" w14:textId="3D9D9BB7" w:rsidR="001F576D" w:rsidRPr="00BC58B7" w:rsidRDefault="00F2082A" w:rsidP="001F576D">
          <w:pPr>
            <w:pStyle w:val="21"/>
            <w:tabs>
              <w:tab w:val="right" w:leader="dot" w:pos="8296"/>
            </w:tabs>
            <w:ind w:left="560"/>
            <w:rPr>
              <w:rFonts w:eastAsiaTheme="minorEastAsia"/>
              <w:noProof/>
              <w:sz w:val="24"/>
              <w:szCs w:val="24"/>
            </w:rPr>
          </w:pPr>
          <w:hyperlink w:anchor="_Toc22816545" w:history="1">
            <w:r w:rsidR="001F576D" w:rsidRPr="00BC58B7">
              <w:rPr>
                <w:rStyle w:val="af4"/>
                <w:noProof/>
                <w:sz w:val="24"/>
                <w:szCs w:val="24"/>
              </w:rPr>
              <w:t>6.1</w:t>
            </w:r>
            <w:r w:rsidR="00C02373" w:rsidRPr="00C02373">
              <w:t xml:space="preserve"> </w:t>
            </w:r>
            <w:r w:rsidR="00C02373" w:rsidRPr="00C02373">
              <w:rPr>
                <w:rStyle w:val="af4"/>
                <w:noProof/>
                <w:sz w:val="24"/>
                <w:szCs w:val="24"/>
              </w:rPr>
              <w:t>Prerequisite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_Toc22816545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E400DF">
              <w:rPr>
                <w:noProof/>
                <w:webHidden/>
                <w:sz w:val="24"/>
                <w:szCs w:val="24"/>
              </w:rPr>
              <w:t>4</w:t>
            </w:r>
            <w:r w:rsidR="001F576D" w:rsidRPr="00BC58B7">
              <w:rPr>
                <w:noProof/>
                <w:webHidden/>
                <w:sz w:val="24"/>
                <w:szCs w:val="24"/>
              </w:rPr>
              <w:fldChar w:fldCharType="end"/>
            </w:r>
          </w:hyperlink>
        </w:p>
        <w:p w14:paraId="40159BAF" w14:textId="751FF43B" w:rsidR="001F576D" w:rsidRPr="00BC58B7" w:rsidRDefault="00F2082A" w:rsidP="001F576D">
          <w:pPr>
            <w:pStyle w:val="21"/>
            <w:tabs>
              <w:tab w:val="right" w:leader="dot" w:pos="8296"/>
            </w:tabs>
            <w:ind w:left="560"/>
            <w:rPr>
              <w:rFonts w:eastAsiaTheme="minorEastAsia"/>
              <w:noProof/>
              <w:sz w:val="24"/>
              <w:szCs w:val="24"/>
            </w:rPr>
          </w:pPr>
          <w:hyperlink w:anchor="_Toc22816552" w:history="1">
            <w:r w:rsidR="001F576D" w:rsidRPr="00BC58B7">
              <w:rPr>
                <w:rStyle w:val="af4"/>
                <w:noProof/>
                <w:sz w:val="24"/>
                <w:szCs w:val="24"/>
              </w:rPr>
              <w:t>6.2</w:t>
            </w:r>
            <w:r w:rsidR="00C02373" w:rsidRPr="00C02373">
              <w:t xml:space="preserve"> </w:t>
            </w:r>
            <w:r w:rsidR="00C02373" w:rsidRPr="00C02373">
              <w:rPr>
                <w:rStyle w:val="af4"/>
                <w:noProof/>
                <w:sz w:val="24"/>
                <w:szCs w:val="24"/>
              </w:rPr>
              <w:t>Scoring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_Toc22816552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E400DF">
              <w:rPr>
                <w:noProof/>
                <w:webHidden/>
                <w:sz w:val="24"/>
                <w:szCs w:val="24"/>
              </w:rPr>
              <w:t>9</w:t>
            </w:r>
            <w:r w:rsidR="001F576D" w:rsidRPr="00BC58B7">
              <w:rPr>
                <w:noProof/>
                <w:webHidden/>
                <w:sz w:val="24"/>
                <w:szCs w:val="24"/>
              </w:rPr>
              <w:fldChar w:fldCharType="end"/>
            </w:r>
          </w:hyperlink>
        </w:p>
        <w:p w14:paraId="180269AF" w14:textId="4A979E2F" w:rsidR="001F576D" w:rsidRPr="00BC58B7" w:rsidRDefault="00F2082A" w:rsidP="001F576D">
          <w:pPr>
            <w:pStyle w:val="31"/>
            <w:tabs>
              <w:tab w:val="right" w:leader="dot" w:pos="8296"/>
            </w:tabs>
            <w:ind w:leftChars="300"/>
            <w:rPr>
              <w:rFonts w:eastAsiaTheme="minorEastAsia"/>
              <w:noProof/>
              <w:sz w:val="24"/>
              <w:szCs w:val="24"/>
            </w:rPr>
          </w:pPr>
          <w:hyperlink w:anchor="_Toc22816553" w:history="1">
            <w:r w:rsidR="001F576D" w:rsidRPr="00BC58B7">
              <w:rPr>
                <w:rStyle w:val="af4"/>
                <w:noProof/>
                <w:sz w:val="24"/>
                <w:szCs w:val="24"/>
              </w:rPr>
              <w:t xml:space="preserve">Ⅰ </w:t>
            </w:r>
            <w:r w:rsidR="00C02373" w:rsidRPr="00C02373">
              <w:rPr>
                <w:rFonts w:ascii="Times-Roman" w:hAnsi="Times-Roman"/>
                <w:color w:val="000000"/>
                <w:sz w:val="24"/>
                <w:szCs w:val="26"/>
              </w:rPr>
              <w:t>Outdoor Environmen</w:t>
            </w:r>
            <w:r w:rsidR="00624DDC">
              <w:rPr>
                <w:rFonts w:ascii="Times-Roman" w:hAnsi="Times-Roman"/>
                <w:color w:val="000000"/>
                <w:sz w:val="24"/>
                <w:szCs w:val="26"/>
              </w:rPr>
              <w:t>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_Toc22816553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4</w:t>
            </w:r>
            <w:r w:rsidR="00E400DF">
              <w:rPr>
                <w:noProof/>
                <w:webHidden/>
                <w:sz w:val="24"/>
                <w:szCs w:val="24"/>
              </w:rPr>
              <w:t>9</w:t>
            </w:r>
            <w:r w:rsidR="001F576D" w:rsidRPr="00BC58B7">
              <w:rPr>
                <w:noProof/>
                <w:webHidden/>
                <w:sz w:val="24"/>
                <w:szCs w:val="24"/>
              </w:rPr>
              <w:fldChar w:fldCharType="end"/>
            </w:r>
          </w:hyperlink>
        </w:p>
        <w:p w14:paraId="2F9D21A3" w14:textId="09ED9E20" w:rsidR="001F576D" w:rsidRPr="00BC58B7" w:rsidRDefault="00F2082A" w:rsidP="001F576D">
          <w:pPr>
            <w:pStyle w:val="31"/>
            <w:tabs>
              <w:tab w:val="right" w:leader="dot" w:pos="8296"/>
            </w:tabs>
            <w:ind w:leftChars="300"/>
            <w:rPr>
              <w:rFonts w:eastAsiaTheme="minorEastAsia"/>
              <w:noProof/>
              <w:sz w:val="24"/>
              <w:szCs w:val="24"/>
            </w:rPr>
          </w:pPr>
          <w:hyperlink w:anchor="_Toc22816557" w:history="1">
            <w:r w:rsidR="001F576D" w:rsidRPr="00BC58B7">
              <w:rPr>
                <w:rStyle w:val="af4"/>
                <w:noProof/>
                <w:sz w:val="24"/>
                <w:szCs w:val="24"/>
              </w:rPr>
              <w:t xml:space="preserve">Ⅱ </w:t>
            </w:r>
            <w:r w:rsidR="00624DDC" w:rsidRPr="00624DDC">
              <w:rPr>
                <w:rStyle w:val="af4"/>
                <w:noProof/>
                <w:sz w:val="24"/>
                <w:szCs w:val="24"/>
              </w:rPr>
              <w:t>Indoor Air Quali</w:t>
            </w:r>
            <w:r w:rsidR="00624DDC">
              <w:rPr>
                <w:rStyle w:val="af4"/>
                <w:noProof/>
                <w:sz w:val="24"/>
                <w:szCs w:val="24"/>
              </w:rPr>
              <w:t>ty</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_Toc22816557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5</w:t>
            </w:r>
            <w:r w:rsidR="00E400DF">
              <w:rPr>
                <w:noProof/>
                <w:webHidden/>
                <w:sz w:val="24"/>
                <w:szCs w:val="24"/>
              </w:rPr>
              <w:t>3</w:t>
            </w:r>
            <w:r w:rsidR="001F576D" w:rsidRPr="00BC58B7">
              <w:rPr>
                <w:noProof/>
                <w:webHidden/>
                <w:sz w:val="24"/>
                <w:szCs w:val="24"/>
              </w:rPr>
              <w:fldChar w:fldCharType="end"/>
            </w:r>
          </w:hyperlink>
        </w:p>
        <w:p w14:paraId="3A20337F" w14:textId="0173AC5C" w:rsidR="001F576D" w:rsidRPr="00BC58B7" w:rsidRDefault="00F2082A" w:rsidP="001F576D">
          <w:pPr>
            <w:pStyle w:val="31"/>
            <w:tabs>
              <w:tab w:val="right" w:leader="dot" w:pos="8296"/>
            </w:tabs>
            <w:ind w:leftChars="300"/>
            <w:rPr>
              <w:rFonts w:eastAsiaTheme="minorEastAsia"/>
              <w:noProof/>
              <w:sz w:val="24"/>
              <w:szCs w:val="24"/>
            </w:rPr>
          </w:pPr>
          <w:hyperlink w:anchor="_Toc22816561" w:history="1">
            <w:r w:rsidR="001F576D" w:rsidRPr="00BC58B7">
              <w:rPr>
                <w:rStyle w:val="af4"/>
                <w:noProof/>
                <w:sz w:val="24"/>
                <w:szCs w:val="24"/>
              </w:rPr>
              <w:t xml:space="preserve">Ⅲ </w:t>
            </w:r>
            <w:r w:rsidR="00624DDC">
              <w:rPr>
                <w:rStyle w:val="af4"/>
                <w:noProof/>
                <w:sz w:val="24"/>
                <w:szCs w:val="24"/>
              </w:rPr>
              <w:t>Sound</w:t>
            </w:r>
            <w:r w:rsidR="00624DDC">
              <w:rPr>
                <w:rStyle w:val="af4"/>
                <w:rFonts w:hint="eastAsia"/>
                <w:noProof/>
                <w:sz w:val="24"/>
                <w:szCs w:val="24"/>
              </w:rPr>
              <w:t>,</w:t>
            </w:r>
            <w:r w:rsidR="00624DDC">
              <w:rPr>
                <w:rStyle w:val="af4"/>
                <w:noProof/>
                <w:sz w:val="24"/>
                <w:szCs w:val="24"/>
              </w:rPr>
              <w:t xml:space="preserve">Daylighting and Thermal </w:t>
            </w:r>
            <w:r w:rsidR="00624DDC" w:rsidRPr="00624DDC">
              <w:rPr>
                <w:rStyle w:val="af4"/>
                <w:noProof/>
                <w:sz w:val="24"/>
                <w:szCs w:val="24"/>
              </w:rPr>
              <w:t>Environment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_Toc22816561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5</w:t>
            </w:r>
            <w:r w:rsidR="00E400DF">
              <w:rPr>
                <w:noProof/>
                <w:webHidden/>
                <w:sz w:val="24"/>
                <w:szCs w:val="24"/>
              </w:rPr>
              <w:t>5</w:t>
            </w:r>
            <w:r w:rsidR="001F576D" w:rsidRPr="00BC58B7">
              <w:rPr>
                <w:noProof/>
                <w:webHidden/>
                <w:sz w:val="24"/>
                <w:szCs w:val="24"/>
              </w:rPr>
              <w:fldChar w:fldCharType="end"/>
            </w:r>
          </w:hyperlink>
        </w:p>
        <w:p w14:paraId="00645B58" w14:textId="048F829F" w:rsidR="001F576D" w:rsidRPr="00BC58B7" w:rsidRDefault="00F2082A" w:rsidP="001F576D">
          <w:pPr>
            <w:pStyle w:val="31"/>
            <w:tabs>
              <w:tab w:val="right" w:leader="dot" w:pos="8296"/>
            </w:tabs>
            <w:ind w:leftChars="300"/>
            <w:rPr>
              <w:rFonts w:eastAsiaTheme="minorEastAsia"/>
              <w:noProof/>
              <w:sz w:val="24"/>
              <w:szCs w:val="24"/>
            </w:rPr>
          </w:pPr>
          <w:hyperlink w:anchor="_Toc22816566" w:history="1">
            <w:r w:rsidR="001F576D" w:rsidRPr="00BC58B7">
              <w:rPr>
                <w:rStyle w:val="af4"/>
                <w:noProof/>
                <w:sz w:val="24"/>
                <w:szCs w:val="24"/>
              </w:rPr>
              <w:t xml:space="preserve">Ⅳ </w:t>
            </w:r>
            <w:r w:rsidR="00624DDC" w:rsidRPr="00624DDC">
              <w:rPr>
                <w:rStyle w:val="af4"/>
                <w:noProof/>
                <w:sz w:val="24"/>
                <w:szCs w:val="24"/>
              </w:rPr>
              <w:t>Healthy water consumption</w:t>
            </w:r>
            <w:r w:rsidR="001F576D" w:rsidRPr="00BC58B7">
              <w:rPr>
                <w:noProof/>
                <w:webHidden/>
                <w:sz w:val="24"/>
                <w:szCs w:val="24"/>
              </w:rPr>
              <w:tab/>
            </w:r>
            <w:r w:rsidR="00E400DF">
              <w:rPr>
                <w:noProof/>
                <w:webHidden/>
                <w:sz w:val="24"/>
                <w:szCs w:val="24"/>
              </w:rPr>
              <w:t>61</w:t>
            </w:r>
          </w:hyperlink>
        </w:p>
        <w:p w14:paraId="2510E808" w14:textId="66C48146" w:rsidR="001F576D" w:rsidRPr="00BC58B7" w:rsidRDefault="00F2082A" w:rsidP="001F576D">
          <w:pPr>
            <w:pStyle w:val="11"/>
            <w:rPr>
              <w:rFonts w:eastAsiaTheme="minorEastAsia"/>
              <w:noProof/>
              <w:sz w:val="24"/>
              <w:szCs w:val="24"/>
            </w:rPr>
          </w:pPr>
          <w:hyperlink w:anchor="_Toc22816570" w:history="1">
            <w:r w:rsidR="001F576D" w:rsidRPr="00BC58B7">
              <w:rPr>
                <w:rStyle w:val="af4"/>
                <w:noProof/>
                <w:sz w:val="24"/>
                <w:szCs w:val="24"/>
              </w:rPr>
              <w:t xml:space="preserve">7 </w:t>
            </w:r>
            <w:r w:rsidR="00624DDC" w:rsidRPr="00624DDC">
              <w:rPr>
                <w:rStyle w:val="af4"/>
                <w:noProof/>
                <w:sz w:val="24"/>
                <w:szCs w:val="24"/>
              </w:rPr>
              <w:t xml:space="preserve">Exhibition and </w:t>
            </w:r>
            <w:r w:rsidR="00624DDC">
              <w:rPr>
                <w:rStyle w:val="af4"/>
                <w:noProof/>
                <w:sz w:val="24"/>
                <w:szCs w:val="24"/>
              </w:rPr>
              <w:t>E</w:t>
            </w:r>
            <w:r w:rsidR="00624DDC" w:rsidRPr="00624DDC">
              <w:rPr>
                <w:rStyle w:val="af4"/>
                <w:noProof/>
                <w:sz w:val="24"/>
                <w:szCs w:val="24"/>
              </w:rPr>
              <w:t>ducation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_Toc22816570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6</w:t>
            </w:r>
            <w:r w:rsidR="00E400DF">
              <w:rPr>
                <w:noProof/>
                <w:webHidden/>
                <w:sz w:val="24"/>
                <w:szCs w:val="24"/>
              </w:rPr>
              <w:t>3</w:t>
            </w:r>
            <w:r w:rsidR="001F576D" w:rsidRPr="00BC58B7">
              <w:rPr>
                <w:noProof/>
                <w:webHidden/>
                <w:sz w:val="24"/>
                <w:szCs w:val="24"/>
              </w:rPr>
              <w:fldChar w:fldCharType="end"/>
            </w:r>
          </w:hyperlink>
        </w:p>
        <w:p w14:paraId="14A24311" w14:textId="6ED66C25" w:rsidR="001F576D" w:rsidRPr="00BC58B7" w:rsidRDefault="00F2082A" w:rsidP="001F576D">
          <w:pPr>
            <w:pStyle w:val="21"/>
            <w:tabs>
              <w:tab w:val="right" w:leader="dot" w:pos="8296"/>
            </w:tabs>
            <w:ind w:left="560"/>
            <w:rPr>
              <w:rFonts w:eastAsiaTheme="minorEastAsia"/>
              <w:noProof/>
              <w:sz w:val="24"/>
              <w:szCs w:val="24"/>
            </w:rPr>
          </w:pPr>
          <w:hyperlink w:anchor="_Toc22816571" w:history="1">
            <w:r w:rsidR="001F576D" w:rsidRPr="00BC58B7">
              <w:rPr>
                <w:rStyle w:val="af4"/>
                <w:noProof/>
                <w:sz w:val="24"/>
                <w:szCs w:val="24"/>
              </w:rPr>
              <w:t>7.1</w:t>
            </w:r>
            <w:r w:rsidR="00C02373" w:rsidRPr="00C02373">
              <w:t xml:space="preserve"> </w:t>
            </w:r>
            <w:r w:rsidR="00C02373" w:rsidRPr="00C02373">
              <w:rPr>
                <w:rStyle w:val="af4"/>
                <w:noProof/>
                <w:sz w:val="24"/>
                <w:szCs w:val="24"/>
              </w:rPr>
              <w:t>Prerequisite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_Toc22816571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6</w:t>
            </w:r>
            <w:r w:rsidR="00E400DF">
              <w:rPr>
                <w:noProof/>
                <w:webHidden/>
                <w:sz w:val="24"/>
                <w:szCs w:val="24"/>
              </w:rPr>
              <w:t>3</w:t>
            </w:r>
            <w:r w:rsidR="001F576D" w:rsidRPr="00BC58B7">
              <w:rPr>
                <w:noProof/>
                <w:webHidden/>
                <w:sz w:val="24"/>
                <w:szCs w:val="24"/>
              </w:rPr>
              <w:fldChar w:fldCharType="end"/>
            </w:r>
          </w:hyperlink>
        </w:p>
        <w:p w14:paraId="2FF3A1F8" w14:textId="403022AE" w:rsidR="001F576D" w:rsidRPr="00BC58B7" w:rsidRDefault="00F2082A" w:rsidP="001F576D">
          <w:pPr>
            <w:pStyle w:val="21"/>
            <w:tabs>
              <w:tab w:val="right" w:leader="dot" w:pos="8296"/>
            </w:tabs>
            <w:ind w:left="560"/>
            <w:rPr>
              <w:rFonts w:eastAsiaTheme="minorEastAsia"/>
              <w:noProof/>
              <w:sz w:val="24"/>
              <w:szCs w:val="24"/>
            </w:rPr>
          </w:pPr>
          <w:hyperlink w:anchor="_Toc22816579" w:history="1">
            <w:r w:rsidR="001F576D" w:rsidRPr="00BC58B7">
              <w:rPr>
                <w:rStyle w:val="af4"/>
                <w:noProof/>
                <w:sz w:val="24"/>
                <w:szCs w:val="24"/>
              </w:rPr>
              <w:t>7.2</w:t>
            </w:r>
            <w:r w:rsidR="00C02373" w:rsidRPr="00C02373">
              <w:t xml:space="preserve"> </w:t>
            </w:r>
            <w:r w:rsidR="00C02373" w:rsidRPr="00C02373">
              <w:rPr>
                <w:rStyle w:val="af4"/>
                <w:noProof/>
                <w:sz w:val="24"/>
                <w:szCs w:val="24"/>
              </w:rPr>
              <w:t>Scoring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_Toc22816579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6</w:t>
            </w:r>
            <w:r w:rsidR="00E400DF">
              <w:rPr>
                <w:noProof/>
                <w:webHidden/>
                <w:sz w:val="24"/>
                <w:szCs w:val="24"/>
              </w:rPr>
              <w:t>6</w:t>
            </w:r>
            <w:r w:rsidR="001F576D" w:rsidRPr="00BC58B7">
              <w:rPr>
                <w:noProof/>
                <w:webHidden/>
                <w:sz w:val="24"/>
                <w:szCs w:val="24"/>
              </w:rPr>
              <w:fldChar w:fldCharType="end"/>
            </w:r>
          </w:hyperlink>
        </w:p>
        <w:p w14:paraId="309962D0" w14:textId="0C7F0CD0" w:rsidR="001F576D" w:rsidRPr="00BC58B7" w:rsidRDefault="00F2082A" w:rsidP="001F576D">
          <w:pPr>
            <w:pStyle w:val="31"/>
            <w:tabs>
              <w:tab w:val="right" w:leader="dot" w:pos="8296"/>
            </w:tabs>
            <w:ind w:leftChars="300"/>
            <w:rPr>
              <w:rFonts w:eastAsiaTheme="minorEastAsia"/>
              <w:noProof/>
              <w:sz w:val="24"/>
              <w:szCs w:val="24"/>
            </w:rPr>
          </w:pPr>
          <w:hyperlink w:anchor="_Toc22816580" w:history="1">
            <w:r w:rsidR="001F576D" w:rsidRPr="00BC58B7">
              <w:rPr>
                <w:rStyle w:val="af4"/>
                <w:noProof/>
                <w:sz w:val="24"/>
                <w:szCs w:val="24"/>
              </w:rPr>
              <w:t xml:space="preserve">Ⅰ </w:t>
            </w:r>
            <w:r w:rsidR="00624DDC" w:rsidRPr="00624DDC">
              <w:rPr>
                <w:rStyle w:val="af4"/>
                <w:noProof/>
                <w:sz w:val="24"/>
                <w:szCs w:val="24"/>
              </w:rPr>
              <w:t xml:space="preserve">Exhibition </w:t>
            </w:r>
            <w:r w:rsidR="00624DDC">
              <w:rPr>
                <w:rStyle w:val="af4"/>
                <w:noProof/>
                <w:sz w:val="24"/>
                <w:szCs w:val="24"/>
              </w:rPr>
              <w:t>E</w:t>
            </w:r>
            <w:r w:rsidR="00624DDC" w:rsidRPr="00624DDC">
              <w:rPr>
                <w:rStyle w:val="af4"/>
                <w:noProof/>
                <w:sz w:val="24"/>
                <w:szCs w:val="24"/>
              </w:rPr>
              <w:t>quipment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_Toc22816580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6</w:t>
            </w:r>
            <w:r w:rsidR="00E400DF">
              <w:rPr>
                <w:noProof/>
                <w:webHidden/>
                <w:sz w:val="24"/>
                <w:szCs w:val="24"/>
              </w:rPr>
              <w:t>6</w:t>
            </w:r>
            <w:r w:rsidR="001F576D" w:rsidRPr="00BC58B7">
              <w:rPr>
                <w:noProof/>
                <w:webHidden/>
                <w:sz w:val="24"/>
                <w:szCs w:val="24"/>
              </w:rPr>
              <w:fldChar w:fldCharType="end"/>
            </w:r>
          </w:hyperlink>
        </w:p>
        <w:p w14:paraId="0770967D" w14:textId="34A18DAC" w:rsidR="001F576D" w:rsidRPr="00BC58B7" w:rsidRDefault="00F2082A" w:rsidP="001F576D">
          <w:pPr>
            <w:pStyle w:val="31"/>
            <w:tabs>
              <w:tab w:val="right" w:leader="dot" w:pos="8296"/>
            </w:tabs>
            <w:ind w:leftChars="300"/>
            <w:rPr>
              <w:rFonts w:eastAsiaTheme="minorEastAsia"/>
              <w:noProof/>
              <w:sz w:val="24"/>
              <w:szCs w:val="24"/>
            </w:rPr>
          </w:pPr>
          <w:hyperlink w:anchor="_Toc22816591" w:history="1">
            <w:r w:rsidR="001F576D" w:rsidRPr="00BC58B7">
              <w:rPr>
                <w:rStyle w:val="af4"/>
                <w:noProof/>
                <w:sz w:val="24"/>
                <w:szCs w:val="24"/>
              </w:rPr>
              <w:t xml:space="preserve">Ⅱ </w:t>
            </w:r>
            <w:r w:rsidR="00624DDC">
              <w:rPr>
                <w:rStyle w:val="af4"/>
                <w:noProof/>
                <w:sz w:val="24"/>
                <w:szCs w:val="24"/>
              </w:rPr>
              <w:t>P</w:t>
            </w:r>
            <w:r w:rsidR="00624DDC" w:rsidRPr="00624DDC">
              <w:rPr>
                <w:rStyle w:val="af4"/>
                <w:noProof/>
                <w:sz w:val="24"/>
                <w:szCs w:val="24"/>
              </w:rPr>
              <w:t>ublic</w:t>
            </w:r>
            <w:r w:rsidR="00624DDC">
              <w:rPr>
                <w:rStyle w:val="af4"/>
                <w:noProof/>
                <w:sz w:val="24"/>
                <w:szCs w:val="24"/>
              </w:rPr>
              <w:t xml:space="preserve"> E</w:t>
            </w:r>
            <w:r w:rsidR="00624DDC" w:rsidRPr="00624DDC">
              <w:rPr>
                <w:rStyle w:val="af4"/>
                <w:noProof/>
                <w:sz w:val="24"/>
                <w:szCs w:val="24"/>
              </w:rPr>
              <w:t>ducation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_Toc22816591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6</w:t>
            </w:r>
            <w:r w:rsidR="00E400DF">
              <w:rPr>
                <w:noProof/>
                <w:webHidden/>
                <w:sz w:val="24"/>
                <w:szCs w:val="24"/>
              </w:rPr>
              <w:t>9</w:t>
            </w:r>
            <w:r w:rsidR="001F576D" w:rsidRPr="00BC58B7">
              <w:rPr>
                <w:noProof/>
                <w:webHidden/>
                <w:sz w:val="24"/>
                <w:szCs w:val="24"/>
              </w:rPr>
              <w:fldChar w:fldCharType="end"/>
            </w:r>
          </w:hyperlink>
        </w:p>
        <w:p w14:paraId="0549F37C" w14:textId="7C2E9536" w:rsidR="001F576D" w:rsidRPr="00BC58B7" w:rsidRDefault="00F2082A" w:rsidP="001F576D">
          <w:pPr>
            <w:pStyle w:val="11"/>
            <w:rPr>
              <w:rFonts w:eastAsiaTheme="minorEastAsia"/>
              <w:noProof/>
              <w:sz w:val="24"/>
              <w:szCs w:val="24"/>
            </w:rPr>
          </w:pPr>
          <w:hyperlink w:anchor="_Toc22816596" w:history="1">
            <w:r w:rsidR="001F576D" w:rsidRPr="00BC58B7">
              <w:rPr>
                <w:rStyle w:val="af4"/>
                <w:noProof/>
                <w:sz w:val="24"/>
                <w:szCs w:val="24"/>
              </w:rPr>
              <w:t xml:space="preserve">8 </w:t>
            </w:r>
            <w:r w:rsidR="00624DDC">
              <w:rPr>
                <w:rStyle w:val="af4"/>
                <w:rFonts w:hint="eastAsia"/>
                <w:noProof/>
                <w:sz w:val="24"/>
                <w:szCs w:val="24"/>
              </w:rPr>
              <w:t>S</w:t>
            </w:r>
            <w:r w:rsidR="00624DDC">
              <w:rPr>
                <w:rStyle w:val="af4"/>
                <w:noProof/>
                <w:sz w:val="24"/>
                <w:szCs w:val="24"/>
              </w:rPr>
              <w:t>mart and Service</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_Toc22816596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2</w:t>
            </w:r>
            <w:r w:rsidR="001F576D" w:rsidRPr="00BC58B7">
              <w:rPr>
                <w:noProof/>
                <w:webHidden/>
                <w:sz w:val="24"/>
                <w:szCs w:val="24"/>
              </w:rPr>
              <w:fldChar w:fldCharType="end"/>
            </w:r>
          </w:hyperlink>
        </w:p>
        <w:p w14:paraId="010E86C3" w14:textId="2429B2B9" w:rsidR="001F576D" w:rsidRPr="00BC58B7" w:rsidRDefault="00F2082A" w:rsidP="001F576D">
          <w:pPr>
            <w:pStyle w:val="21"/>
            <w:tabs>
              <w:tab w:val="right" w:leader="dot" w:pos="8296"/>
            </w:tabs>
            <w:ind w:left="560"/>
            <w:rPr>
              <w:rFonts w:eastAsiaTheme="minorEastAsia"/>
              <w:noProof/>
              <w:sz w:val="24"/>
              <w:szCs w:val="24"/>
            </w:rPr>
          </w:pPr>
          <w:hyperlink w:anchor="_Toc22816597" w:history="1">
            <w:r w:rsidR="001F576D" w:rsidRPr="00BC58B7">
              <w:rPr>
                <w:rStyle w:val="af4"/>
                <w:noProof/>
                <w:sz w:val="24"/>
                <w:szCs w:val="24"/>
              </w:rPr>
              <w:t>8.1</w:t>
            </w:r>
            <w:r w:rsidR="00C02373" w:rsidRPr="00C02373">
              <w:t xml:space="preserve"> </w:t>
            </w:r>
            <w:r w:rsidR="00C02373" w:rsidRPr="00C02373">
              <w:rPr>
                <w:rStyle w:val="af4"/>
                <w:noProof/>
                <w:sz w:val="24"/>
                <w:szCs w:val="24"/>
              </w:rPr>
              <w:t>Prerequisite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_Toc22816597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2</w:t>
            </w:r>
            <w:r w:rsidR="001F576D" w:rsidRPr="00BC58B7">
              <w:rPr>
                <w:noProof/>
                <w:webHidden/>
                <w:sz w:val="24"/>
                <w:szCs w:val="24"/>
              </w:rPr>
              <w:fldChar w:fldCharType="end"/>
            </w:r>
          </w:hyperlink>
        </w:p>
        <w:p w14:paraId="2554887C" w14:textId="7866DF64" w:rsidR="001F576D" w:rsidRPr="00BC58B7" w:rsidRDefault="00F2082A" w:rsidP="001F576D">
          <w:pPr>
            <w:pStyle w:val="21"/>
            <w:tabs>
              <w:tab w:val="right" w:leader="dot" w:pos="8296"/>
            </w:tabs>
            <w:ind w:left="560"/>
            <w:rPr>
              <w:rFonts w:eastAsiaTheme="minorEastAsia"/>
              <w:noProof/>
              <w:sz w:val="24"/>
              <w:szCs w:val="24"/>
            </w:rPr>
          </w:pPr>
          <w:hyperlink w:anchor="_Toc22816601" w:history="1">
            <w:r w:rsidR="001F576D" w:rsidRPr="00BC58B7">
              <w:rPr>
                <w:rStyle w:val="af4"/>
                <w:noProof/>
                <w:sz w:val="24"/>
                <w:szCs w:val="24"/>
              </w:rPr>
              <w:t>8.2</w:t>
            </w:r>
            <w:r w:rsidR="00C02373" w:rsidRPr="00C02373">
              <w:t xml:space="preserve"> </w:t>
            </w:r>
            <w:r w:rsidR="00C02373" w:rsidRPr="00C02373">
              <w:rPr>
                <w:rStyle w:val="af4"/>
                <w:noProof/>
                <w:sz w:val="24"/>
                <w:szCs w:val="24"/>
              </w:rPr>
              <w:t>Scoring Items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_Toc22816601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3</w:t>
            </w:r>
            <w:r w:rsidR="001F576D" w:rsidRPr="00BC58B7">
              <w:rPr>
                <w:noProof/>
                <w:webHidden/>
                <w:sz w:val="24"/>
                <w:szCs w:val="24"/>
              </w:rPr>
              <w:fldChar w:fldCharType="end"/>
            </w:r>
          </w:hyperlink>
        </w:p>
        <w:p w14:paraId="3704C5E1" w14:textId="77529F34" w:rsidR="001F576D" w:rsidRPr="00BC58B7" w:rsidRDefault="00F2082A" w:rsidP="001F576D">
          <w:pPr>
            <w:pStyle w:val="31"/>
            <w:tabs>
              <w:tab w:val="right" w:leader="dot" w:pos="8296"/>
            </w:tabs>
            <w:ind w:leftChars="300"/>
            <w:rPr>
              <w:rFonts w:eastAsiaTheme="minorEastAsia"/>
              <w:noProof/>
              <w:sz w:val="24"/>
              <w:szCs w:val="24"/>
            </w:rPr>
          </w:pPr>
          <w:hyperlink w:anchor="_Toc22816602" w:history="1">
            <w:r w:rsidR="001F576D" w:rsidRPr="00BC58B7">
              <w:rPr>
                <w:rStyle w:val="af4"/>
                <w:noProof/>
                <w:sz w:val="24"/>
                <w:szCs w:val="24"/>
              </w:rPr>
              <w:t xml:space="preserve">Ⅰ </w:t>
            </w:r>
            <w:r w:rsidR="00624DDC" w:rsidRPr="00624DDC">
              <w:rPr>
                <w:rStyle w:val="af4"/>
                <w:noProof/>
                <w:sz w:val="24"/>
                <w:szCs w:val="24"/>
              </w:rPr>
              <w:t xml:space="preserve">Intelligent </w:t>
            </w:r>
            <w:r w:rsidR="004207F7">
              <w:rPr>
                <w:rStyle w:val="af4"/>
                <w:noProof/>
                <w:sz w:val="24"/>
                <w:szCs w:val="24"/>
              </w:rPr>
              <w:t>S</w:t>
            </w:r>
            <w:r w:rsidR="00624DDC" w:rsidRPr="00624DDC">
              <w:rPr>
                <w:rStyle w:val="af4"/>
                <w:noProof/>
                <w:sz w:val="24"/>
                <w:szCs w:val="24"/>
              </w:rPr>
              <w:t>ystem</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_Toc22816602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3</w:t>
            </w:r>
            <w:r w:rsidR="001F576D" w:rsidRPr="00BC58B7">
              <w:rPr>
                <w:noProof/>
                <w:webHidden/>
                <w:sz w:val="24"/>
                <w:szCs w:val="24"/>
              </w:rPr>
              <w:fldChar w:fldCharType="end"/>
            </w:r>
          </w:hyperlink>
        </w:p>
        <w:p w14:paraId="4D281CFF" w14:textId="55F3F268" w:rsidR="001F576D" w:rsidRPr="00BC58B7" w:rsidRDefault="00F2082A" w:rsidP="001F576D">
          <w:pPr>
            <w:pStyle w:val="31"/>
            <w:tabs>
              <w:tab w:val="right" w:leader="dot" w:pos="8296"/>
            </w:tabs>
            <w:ind w:leftChars="300"/>
            <w:rPr>
              <w:rFonts w:eastAsiaTheme="minorEastAsia"/>
              <w:noProof/>
              <w:sz w:val="24"/>
              <w:szCs w:val="24"/>
            </w:rPr>
          </w:pPr>
          <w:hyperlink w:anchor="_Toc22816609" w:history="1">
            <w:r w:rsidR="001F576D" w:rsidRPr="00BC58B7">
              <w:rPr>
                <w:rStyle w:val="af4"/>
                <w:noProof/>
                <w:sz w:val="24"/>
                <w:szCs w:val="24"/>
              </w:rPr>
              <w:t xml:space="preserve">Ⅱ </w:t>
            </w:r>
            <w:r w:rsidR="00624DDC">
              <w:rPr>
                <w:rStyle w:val="af4"/>
                <w:noProof/>
                <w:sz w:val="24"/>
                <w:szCs w:val="24"/>
              </w:rPr>
              <w:t>M</w:t>
            </w:r>
            <w:r w:rsidR="00624DDC" w:rsidRPr="00624DDC">
              <w:rPr>
                <w:rStyle w:val="af4"/>
                <w:noProof/>
                <w:sz w:val="24"/>
                <w:szCs w:val="24"/>
              </w:rPr>
              <w:t xml:space="preserve">anagement </w:t>
            </w:r>
            <w:r w:rsidR="00624DDC">
              <w:rPr>
                <w:rStyle w:val="af4"/>
                <w:noProof/>
                <w:sz w:val="24"/>
                <w:szCs w:val="24"/>
              </w:rPr>
              <w:t>S</w:t>
            </w:r>
            <w:r w:rsidR="00624DDC" w:rsidRPr="00624DDC">
              <w:rPr>
                <w:rStyle w:val="af4"/>
                <w:noProof/>
                <w:sz w:val="24"/>
                <w:szCs w:val="24"/>
              </w:rPr>
              <w:t>ervice</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_Toc22816609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73</w:t>
            </w:r>
            <w:r w:rsidR="001F576D" w:rsidRPr="00BC58B7">
              <w:rPr>
                <w:noProof/>
                <w:webHidden/>
                <w:sz w:val="24"/>
                <w:szCs w:val="24"/>
              </w:rPr>
              <w:fldChar w:fldCharType="end"/>
            </w:r>
          </w:hyperlink>
        </w:p>
        <w:p w14:paraId="16ED331D" w14:textId="453B4B63" w:rsidR="001F576D" w:rsidRPr="00BC58B7" w:rsidRDefault="00F2082A" w:rsidP="001F576D">
          <w:pPr>
            <w:pStyle w:val="11"/>
            <w:rPr>
              <w:rFonts w:eastAsiaTheme="minorEastAsia"/>
              <w:noProof/>
              <w:sz w:val="24"/>
              <w:szCs w:val="24"/>
            </w:rPr>
          </w:pPr>
          <w:hyperlink w:anchor="_Toc22816613" w:history="1">
            <w:r w:rsidR="001F576D" w:rsidRPr="00BC58B7">
              <w:rPr>
                <w:rStyle w:val="af4"/>
                <w:noProof/>
                <w:sz w:val="24"/>
                <w:szCs w:val="24"/>
              </w:rPr>
              <w:t xml:space="preserve">9 </w:t>
            </w:r>
            <w:r w:rsidR="00C02373" w:rsidRPr="00C02373">
              <w:rPr>
                <w:rStyle w:val="af4"/>
                <w:noProof/>
                <w:sz w:val="24"/>
                <w:szCs w:val="24"/>
              </w:rPr>
              <w:t>Innovatio</w:t>
            </w:r>
            <w:r w:rsidR="004207F7">
              <w:rPr>
                <w:rStyle w:val="af4"/>
                <w:noProof/>
                <w:sz w:val="24"/>
                <w:szCs w:val="24"/>
              </w:rPr>
              <w:t>n</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_Toc22816613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75</w:t>
            </w:r>
            <w:r w:rsidR="001F576D" w:rsidRPr="00BC58B7">
              <w:rPr>
                <w:noProof/>
                <w:webHidden/>
                <w:sz w:val="24"/>
                <w:szCs w:val="24"/>
              </w:rPr>
              <w:fldChar w:fldCharType="end"/>
            </w:r>
          </w:hyperlink>
        </w:p>
        <w:p w14:paraId="24CE9629" w14:textId="20698A92" w:rsidR="001F576D" w:rsidRPr="00BC58B7" w:rsidRDefault="00F2082A" w:rsidP="001F576D">
          <w:pPr>
            <w:pStyle w:val="21"/>
            <w:tabs>
              <w:tab w:val="right" w:leader="dot" w:pos="8296"/>
            </w:tabs>
            <w:ind w:left="560"/>
            <w:rPr>
              <w:rFonts w:eastAsiaTheme="minorEastAsia"/>
              <w:noProof/>
              <w:sz w:val="24"/>
              <w:szCs w:val="24"/>
            </w:rPr>
          </w:pPr>
          <w:hyperlink w:anchor="_Toc22816614" w:history="1">
            <w:r w:rsidR="001F576D" w:rsidRPr="00BC58B7">
              <w:rPr>
                <w:rStyle w:val="af4"/>
                <w:noProof/>
                <w:sz w:val="24"/>
                <w:szCs w:val="24"/>
              </w:rPr>
              <w:t xml:space="preserve">9.1 </w:t>
            </w:r>
            <w:r w:rsidR="00C02373" w:rsidRPr="00C02373">
              <w:rPr>
                <w:rStyle w:val="af4"/>
                <w:noProof/>
                <w:sz w:val="24"/>
                <w:szCs w:val="24"/>
              </w:rPr>
              <w:t>General Requirement</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_Toc22816614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7</w:t>
            </w:r>
            <w:r w:rsidR="001F576D" w:rsidRPr="00BC58B7">
              <w:rPr>
                <w:noProof/>
                <w:webHidden/>
                <w:sz w:val="24"/>
                <w:szCs w:val="24"/>
              </w:rPr>
              <w:fldChar w:fldCharType="end"/>
            </w:r>
          </w:hyperlink>
        </w:p>
        <w:p w14:paraId="24636655" w14:textId="5975D734" w:rsidR="001F576D" w:rsidRPr="00BC58B7" w:rsidRDefault="00F2082A" w:rsidP="001F576D">
          <w:pPr>
            <w:pStyle w:val="21"/>
            <w:tabs>
              <w:tab w:val="right" w:leader="dot" w:pos="8296"/>
            </w:tabs>
            <w:ind w:left="560"/>
            <w:rPr>
              <w:rFonts w:eastAsiaTheme="minorEastAsia"/>
              <w:noProof/>
              <w:sz w:val="24"/>
              <w:szCs w:val="24"/>
            </w:rPr>
          </w:pPr>
          <w:hyperlink w:anchor="_Toc22816617" w:history="1">
            <w:r w:rsidR="001F576D" w:rsidRPr="00BC58B7">
              <w:rPr>
                <w:rStyle w:val="af4"/>
                <w:noProof/>
                <w:sz w:val="24"/>
                <w:szCs w:val="24"/>
              </w:rPr>
              <w:t xml:space="preserve">9.2 </w:t>
            </w:r>
            <w:r w:rsidR="00C02373" w:rsidRPr="00C02373">
              <w:rPr>
                <w:rStyle w:val="af4"/>
                <w:noProof/>
                <w:sz w:val="24"/>
                <w:szCs w:val="24"/>
              </w:rPr>
              <w:t>Bonus Item</w:t>
            </w:r>
            <w:r w:rsidR="004207F7">
              <w:rPr>
                <w:rStyle w:val="af4"/>
                <w:noProof/>
                <w:sz w:val="24"/>
                <w:szCs w:val="24"/>
              </w:rPr>
              <w:t>s</w:t>
            </w:r>
            <w:r w:rsidR="001F576D" w:rsidRPr="00BC58B7">
              <w:rPr>
                <w:noProof/>
                <w:webHidden/>
                <w:sz w:val="24"/>
                <w:szCs w:val="24"/>
              </w:rPr>
              <w:tab/>
            </w:r>
            <w:r w:rsidR="001F576D" w:rsidRPr="00BC58B7">
              <w:rPr>
                <w:noProof/>
                <w:webHidden/>
                <w:sz w:val="24"/>
                <w:szCs w:val="24"/>
              </w:rPr>
              <w:fldChar w:fldCharType="begin"/>
            </w:r>
            <w:r w:rsidR="001F576D" w:rsidRPr="00BC58B7">
              <w:rPr>
                <w:noProof/>
                <w:webHidden/>
                <w:sz w:val="24"/>
                <w:szCs w:val="24"/>
              </w:rPr>
              <w:instrText xml:space="preserve"> PAGEREF _Toc22816617 \h </w:instrText>
            </w:r>
            <w:r w:rsidR="001F576D" w:rsidRPr="00BC58B7">
              <w:rPr>
                <w:noProof/>
                <w:webHidden/>
                <w:sz w:val="24"/>
                <w:szCs w:val="24"/>
              </w:rPr>
            </w:r>
            <w:r w:rsidR="001F576D" w:rsidRPr="00BC58B7">
              <w:rPr>
                <w:noProof/>
                <w:webHidden/>
                <w:sz w:val="24"/>
                <w:szCs w:val="24"/>
              </w:rPr>
              <w:fldChar w:fldCharType="separate"/>
            </w:r>
            <w:r w:rsidR="001F576D" w:rsidRPr="00BC58B7">
              <w:rPr>
                <w:noProof/>
                <w:webHidden/>
                <w:sz w:val="24"/>
                <w:szCs w:val="24"/>
              </w:rPr>
              <w:t>7</w:t>
            </w:r>
            <w:r w:rsidR="00E400DF">
              <w:rPr>
                <w:noProof/>
                <w:webHidden/>
                <w:sz w:val="24"/>
                <w:szCs w:val="24"/>
              </w:rPr>
              <w:t>7</w:t>
            </w:r>
            <w:r w:rsidR="001F576D" w:rsidRPr="00BC58B7">
              <w:rPr>
                <w:noProof/>
                <w:webHidden/>
                <w:sz w:val="24"/>
                <w:szCs w:val="24"/>
              </w:rPr>
              <w:fldChar w:fldCharType="end"/>
            </w:r>
          </w:hyperlink>
        </w:p>
        <w:p w14:paraId="39373AB5" w14:textId="202CA908" w:rsidR="00E73804" w:rsidRPr="00E73804" w:rsidRDefault="001F576D" w:rsidP="00E73804">
          <w:pPr>
            <w:pStyle w:val="11"/>
            <w:rPr>
              <w:rFonts w:eastAsiaTheme="minorEastAsia"/>
              <w:noProof/>
              <w:sz w:val="20"/>
              <w:szCs w:val="22"/>
            </w:rPr>
          </w:pPr>
          <w:r w:rsidRPr="00BC58B7">
            <w:rPr>
              <w:b/>
              <w:bCs/>
              <w:sz w:val="24"/>
              <w:szCs w:val="24"/>
              <w:lang w:val="zh-CN"/>
            </w:rPr>
            <w:fldChar w:fldCharType="end"/>
          </w:r>
          <w:r w:rsidR="00E73804" w:rsidRPr="00A921F8">
            <w:rPr>
              <w:bCs/>
              <w:sz w:val="24"/>
              <w:szCs w:val="24"/>
            </w:rPr>
            <w:t>Explanation of Wording in This Standard</w:t>
          </w:r>
          <w:r w:rsidR="00E73804" w:rsidRPr="00E73804">
            <w:rPr>
              <w:noProof/>
              <w:webHidden/>
              <w:sz w:val="24"/>
            </w:rPr>
            <w:tab/>
          </w:r>
          <w:r w:rsidR="00E400DF">
            <w:rPr>
              <w:noProof/>
              <w:webHidden/>
              <w:sz w:val="24"/>
            </w:rPr>
            <w:t>81</w:t>
          </w:r>
        </w:p>
        <w:p w14:paraId="16D400BB" w14:textId="2EA1688D" w:rsidR="00E73804" w:rsidRPr="00E73804" w:rsidRDefault="00E73804" w:rsidP="00E73804">
          <w:pPr>
            <w:pStyle w:val="11"/>
            <w:rPr>
              <w:rFonts w:eastAsiaTheme="minorEastAsia"/>
              <w:noProof/>
              <w:sz w:val="21"/>
              <w:szCs w:val="22"/>
            </w:rPr>
          </w:pPr>
          <w:r w:rsidRPr="00E73804">
            <w:rPr>
              <w:bCs/>
              <w:sz w:val="24"/>
              <w:szCs w:val="24"/>
              <w:lang w:val="zh-CN"/>
            </w:rPr>
            <w:t>List of Quoted Standard</w:t>
          </w:r>
          <w:r w:rsidRPr="00E73804">
            <w:rPr>
              <w:noProof/>
              <w:webHidden/>
              <w:sz w:val="24"/>
            </w:rPr>
            <w:tab/>
          </w:r>
          <w:r w:rsidRPr="00E73804">
            <w:rPr>
              <w:noProof/>
              <w:webHidden/>
              <w:sz w:val="24"/>
            </w:rPr>
            <w:fldChar w:fldCharType="begin"/>
          </w:r>
          <w:r w:rsidRPr="00E73804">
            <w:rPr>
              <w:noProof/>
              <w:webHidden/>
              <w:sz w:val="24"/>
            </w:rPr>
            <w:instrText xml:space="preserve"> PAGEREF _Toc24033615 \h </w:instrText>
          </w:r>
          <w:r w:rsidRPr="00E73804">
            <w:rPr>
              <w:noProof/>
              <w:webHidden/>
              <w:sz w:val="24"/>
            </w:rPr>
          </w:r>
          <w:r w:rsidRPr="00E73804">
            <w:rPr>
              <w:noProof/>
              <w:webHidden/>
              <w:sz w:val="24"/>
            </w:rPr>
            <w:fldChar w:fldCharType="separate"/>
          </w:r>
          <w:r w:rsidRPr="00E73804">
            <w:rPr>
              <w:noProof/>
              <w:webHidden/>
              <w:sz w:val="24"/>
            </w:rPr>
            <w:t>8</w:t>
          </w:r>
          <w:r w:rsidR="00E400DF">
            <w:rPr>
              <w:noProof/>
              <w:webHidden/>
              <w:sz w:val="24"/>
            </w:rPr>
            <w:t>2</w:t>
          </w:r>
          <w:r w:rsidRPr="00E73804">
            <w:rPr>
              <w:noProof/>
              <w:webHidden/>
              <w:sz w:val="24"/>
            </w:rPr>
            <w:fldChar w:fldCharType="end"/>
          </w:r>
        </w:p>
        <w:p w14:paraId="145990A4" w14:textId="77777777" w:rsidR="001F576D" w:rsidRDefault="00F2082A" w:rsidP="001F576D">
          <w:pPr>
            <w:rPr>
              <w:b/>
              <w:bCs/>
              <w:sz w:val="24"/>
              <w:szCs w:val="24"/>
              <w:lang w:val="zh-CN"/>
            </w:rPr>
          </w:pPr>
        </w:p>
      </w:sdtContent>
    </w:sdt>
    <w:p w14:paraId="0BEEAE1C" w14:textId="6C721449" w:rsidR="00295EFC" w:rsidRPr="00BC58B7" w:rsidRDefault="00295EFC">
      <w:pPr>
        <w:spacing w:line="360" w:lineRule="auto"/>
        <w:jc w:val="center"/>
        <w:rPr>
          <w:rFonts w:eastAsia="黑体"/>
          <w:sz w:val="36"/>
        </w:rPr>
        <w:sectPr w:rsidR="00295EFC" w:rsidRPr="00BC58B7">
          <w:pgSz w:w="11906" w:h="16838"/>
          <w:pgMar w:top="1440" w:right="1800" w:bottom="1440" w:left="1800" w:header="851" w:footer="992" w:gutter="0"/>
          <w:cols w:space="425"/>
          <w:docGrid w:type="lines" w:linePitch="312"/>
        </w:sectPr>
      </w:pPr>
    </w:p>
    <w:p w14:paraId="56FCE180" w14:textId="77777777" w:rsidR="00DE076B" w:rsidRPr="00BC58B7" w:rsidRDefault="00D574B2">
      <w:pPr>
        <w:pStyle w:val="1"/>
        <w:spacing w:before="0" w:after="0" w:line="360" w:lineRule="auto"/>
        <w:jc w:val="center"/>
        <w:rPr>
          <w:sz w:val="32"/>
        </w:rPr>
      </w:pPr>
      <w:bookmarkStart w:id="2" w:name="_Toc19548204"/>
      <w:bookmarkStart w:id="3" w:name="_Toc24033476"/>
      <w:r w:rsidRPr="00BC58B7">
        <w:rPr>
          <w:sz w:val="32"/>
        </w:rPr>
        <w:lastRenderedPageBreak/>
        <w:t xml:space="preserve">1 </w:t>
      </w:r>
      <w:r w:rsidRPr="00BC58B7">
        <w:rPr>
          <w:sz w:val="32"/>
        </w:rPr>
        <w:t>总则</w:t>
      </w:r>
      <w:bookmarkEnd w:id="2"/>
      <w:bookmarkEnd w:id="3"/>
    </w:p>
    <w:p w14:paraId="3E63E1BD" w14:textId="77777777" w:rsidR="00DE076B" w:rsidRPr="00BC58B7" w:rsidRDefault="00D574B2">
      <w:pPr>
        <w:spacing w:line="360" w:lineRule="auto"/>
        <w:rPr>
          <w:sz w:val="24"/>
          <w:szCs w:val="24"/>
        </w:rPr>
      </w:pPr>
      <w:r w:rsidRPr="00BC58B7">
        <w:rPr>
          <w:b/>
          <w:sz w:val="24"/>
          <w:szCs w:val="24"/>
        </w:rPr>
        <w:t>1.0.1</w:t>
      </w:r>
      <w:r w:rsidRPr="00BC58B7">
        <w:rPr>
          <w:sz w:val="24"/>
          <w:szCs w:val="24"/>
        </w:rPr>
        <w:t>为贯彻落实绿色发展理念，推动科技馆高质量建设与运维，节约资源，保护环境，满足人民对新时代科技馆展教服务的需要，制定本标准。</w:t>
      </w:r>
    </w:p>
    <w:p w14:paraId="18D7DB44" w14:textId="77777777" w:rsidR="00DE076B" w:rsidRPr="00BC58B7" w:rsidRDefault="00D574B2">
      <w:pPr>
        <w:spacing w:line="360" w:lineRule="auto"/>
        <w:rPr>
          <w:rFonts w:eastAsia="楷体"/>
          <w:sz w:val="24"/>
        </w:rPr>
      </w:pPr>
      <w:r w:rsidRPr="00BC58B7">
        <w:rPr>
          <w:rFonts w:eastAsia="楷体"/>
          <w:sz w:val="24"/>
        </w:rPr>
        <w:t>1.0.1</w:t>
      </w:r>
      <w:r w:rsidRPr="00BC58B7">
        <w:rPr>
          <w:rFonts w:eastAsia="楷体"/>
          <w:sz w:val="24"/>
        </w:rPr>
        <w:t>新版《绿色建筑评价标准》</w:t>
      </w:r>
      <w:r w:rsidRPr="00BC58B7">
        <w:rPr>
          <w:rFonts w:eastAsia="楷体"/>
          <w:sz w:val="24"/>
        </w:rPr>
        <w:t>GB/T 50378-2019</w:t>
      </w:r>
      <w:r w:rsidRPr="00BC58B7">
        <w:rPr>
          <w:rFonts w:eastAsia="楷体"/>
          <w:sz w:val="24"/>
        </w:rPr>
        <w:t>于</w:t>
      </w:r>
      <w:r w:rsidRPr="00BC58B7">
        <w:rPr>
          <w:rFonts w:eastAsia="楷体"/>
          <w:sz w:val="24"/>
        </w:rPr>
        <w:t>2019</w:t>
      </w:r>
      <w:r w:rsidRPr="00BC58B7">
        <w:rPr>
          <w:rFonts w:eastAsia="楷体"/>
          <w:sz w:val="24"/>
        </w:rPr>
        <w:t>年</w:t>
      </w:r>
      <w:r w:rsidRPr="00BC58B7">
        <w:rPr>
          <w:rFonts w:eastAsia="楷体"/>
          <w:sz w:val="24"/>
        </w:rPr>
        <w:t>3</w:t>
      </w:r>
      <w:r w:rsidRPr="00BC58B7">
        <w:rPr>
          <w:rFonts w:eastAsia="楷体"/>
          <w:sz w:val="24"/>
        </w:rPr>
        <w:t>月</w:t>
      </w:r>
      <w:r w:rsidRPr="00BC58B7">
        <w:rPr>
          <w:rFonts w:eastAsia="楷体"/>
          <w:sz w:val="24"/>
        </w:rPr>
        <w:t>13</w:t>
      </w:r>
      <w:r w:rsidRPr="00BC58B7">
        <w:rPr>
          <w:rFonts w:eastAsia="楷体"/>
          <w:sz w:val="24"/>
        </w:rPr>
        <w:t>日发布，修订后的标准重点紧扣我国社会主要矛盾变化，坚持以人民为中心，充分结合工程建设标准体制改革要求，梳理提出新时期绿色建筑的基本技术要求。科技馆作为开展科学技术普及的公益性基础设施和地方重点文化建设项目，面向不同年龄阶层、不同文化层次的民众。建设方面既涵盖展览教育用房、影院放映等功能用房要求，也涵盖展品与展教设施的布局与展示要求，因此，科技馆具有鲜明的特色，其绿色化建设既需要考虑科技馆建筑与城市发展和文化的融合、与场地环境的融合，以及满足展品展示需求的绿色、低碳、健康、智能技术应用，还需要考虑展教装备的绿色化性能，包括设施的布局、资源消耗、安全耐久性、科学互动性等内容，同时还应充分考虑科技馆在人文素质提升方面的宣传、教育、培训等内容。这是新形势下推动科技馆由数量与规模增长的外延式发展模式向提升科技馆绿色性能与科普水平的内涵式发展模式转变的重要途径，具有重要意义。因此，亟需编制符合科技馆特色的绿色评价标准。</w:t>
      </w:r>
    </w:p>
    <w:p w14:paraId="2C037DBF" w14:textId="77777777" w:rsidR="00DE076B" w:rsidRPr="00BC58B7" w:rsidRDefault="00D574B2">
      <w:pPr>
        <w:spacing w:line="360" w:lineRule="auto"/>
        <w:rPr>
          <w:b/>
          <w:sz w:val="24"/>
          <w:szCs w:val="24"/>
        </w:rPr>
      </w:pPr>
      <w:r w:rsidRPr="00BC58B7">
        <w:rPr>
          <w:b/>
          <w:sz w:val="24"/>
          <w:szCs w:val="24"/>
        </w:rPr>
        <w:t xml:space="preserve">1.0.2 </w:t>
      </w:r>
      <w:r w:rsidRPr="00BC58B7">
        <w:rPr>
          <w:sz w:val="24"/>
          <w:szCs w:val="24"/>
        </w:rPr>
        <w:t>本标准适用于新建、改建、扩建和既有绿色科技馆的评价。</w:t>
      </w:r>
    </w:p>
    <w:p w14:paraId="1CFBCB26" w14:textId="7097E549" w:rsidR="00DE076B" w:rsidRPr="00BC58B7" w:rsidRDefault="00D574B2">
      <w:pPr>
        <w:spacing w:line="360" w:lineRule="auto"/>
        <w:rPr>
          <w:rFonts w:eastAsia="楷体"/>
          <w:sz w:val="24"/>
        </w:rPr>
      </w:pPr>
      <w:bookmarkStart w:id="4" w:name="_Hlk7470454"/>
      <w:r w:rsidRPr="00BC58B7">
        <w:rPr>
          <w:rFonts w:eastAsia="楷体"/>
          <w:sz w:val="24"/>
        </w:rPr>
        <w:t>1.0.2</w:t>
      </w:r>
      <w:bookmarkEnd w:id="4"/>
      <w:r w:rsidRPr="00BC58B7">
        <w:rPr>
          <w:rFonts w:eastAsia="楷体"/>
          <w:sz w:val="24"/>
        </w:rPr>
        <w:t xml:space="preserve"> </w:t>
      </w:r>
      <w:r w:rsidR="00A50F1D" w:rsidRPr="00BC58B7">
        <w:rPr>
          <w:rFonts w:eastAsia="楷体"/>
          <w:sz w:val="24"/>
        </w:rPr>
        <w:t>《绿色建筑评价标准》</w:t>
      </w:r>
      <w:r w:rsidR="00A50F1D" w:rsidRPr="00BC58B7">
        <w:rPr>
          <w:rFonts w:eastAsia="楷体"/>
          <w:sz w:val="24"/>
        </w:rPr>
        <w:t>GB/T 50378-2019</w:t>
      </w:r>
      <w:r w:rsidRPr="00BC58B7">
        <w:rPr>
          <w:rFonts w:eastAsia="楷体"/>
          <w:sz w:val="24"/>
        </w:rPr>
        <w:t>注重评价的通用性和可操作性</w:t>
      </w:r>
      <w:r w:rsidR="003E446E" w:rsidRPr="00BC58B7">
        <w:rPr>
          <w:rFonts w:eastAsia="楷体"/>
          <w:sz w:val="24"/>
        </w:rPr>
        <w:t>。</w:t>
      </w:r>
      <w:r w:rsidRPr="00BC58B7">
        <w:rPr>
          <w:rFonts w:eastAsia="楷体"/>
          <w:sz w:val="24"/>
        </w:rPr>
        <w:t>由于科技馆是开展科学技术普及工作和活动的公益性基础设施，其安全性、服务性、环境性和健康舒适性等性能在科技馆运行过程中尤为重要。本标准针对科技馆中的科技文化、节能环保、健康、智慧元素，制定有针对性的评价标准，注重绿色科技馆的</w:t>
      </w:r>
      <w:r w:rsidR="00A50F1D" w:rsidRPr="00BC58B7">
        <w:rPr>
          <w:rFonts w:eastAsia="楷体"/>
          <w:sz w:val="24"/>
        </w:rPr>
        <w:t>建筑和内容建设的</w:t>
      </w:r>
      <w:r w:rsidRPr="00BC58B7">
        <w:rPr>
          <w:rFonts w:eastAsia="楷体"/>
          <w:sz w:val="24"/>
        </w:rPr>
        <w:t>可感知性</w:t>
      </w:r>
      <w:r w:rsidR="00A50F1D" w:rsidRPr="00BC58B7">
        <w:rPr>
          <w:rFonts w:eastAsia="楷体"/>
          <w:sz w:val="24"/>
        </w:rPr>
        <w:t>、</w:t>
      </w:r>
      <w:r w:rsidRPr="00BC58B7">
        <w:rPr>
          <w:rFonts w:eastAsia="楷体"/>
          <w:sz w:val="24"/>
        </w:rPr>
        <w:t>互动性评价。</w:t>
      </w:r>
    </w:p>
    <w:p w14:paraId="65D37848" w14:textId="18C36757" w:rsidR="00DE076B" w:rsidRPr="00BC58B7" w:rsidRDefault="00D574B2">
      <w:pPr>
        <w:spacing w:line="360" w:lineRule="auto"/>
        <w:rPr>
          <w:sz w:val="24"/>
          <w:szCs w:val="24"/>
        </w:rPr>
      </w:pPr>
      <w:r w:rsidRPr="00BC58B7">
        <w:rPr>
          <w:b/>
          <w:sz w:val="24"/>
          <w:szCs w:val="24"/>
        </w:rPr>
        <w:t xml:space="preserve">1.0.3 </w:t>
      </w:r>
      <w:r w:rsidRPr="00BC58B7">
        <w:rPr>
          <w:sz w:val="24"/>
          <w:szCs w:val="24"/>
        </w:rPr>
        <w:t>绿色科技馆评价应遵循因地制宜、以人为本的原则，结合科技馆所在地域的气候、环境、资源、经济及文化</w:t>
      </w:r>
      <w:r w:rsidR="00A50F1D" w:rsidRPr="00BC58B7">
        <w:rPr>
          <w:sz w:val="24"/>
          <w:szCs w:val="24"/>
        </w:rPr>
        <w:t>等特点，对科技馆的建筑与人文、能源与资源、环境与健康、展教与教育</w:t>
      </w:r>
      <w:r w:rsidRPr="00BC58B7">
        <w:rPr>
          <w:sz w:val="24"/>
          <w:szCs w:val="24"/>
        </w:rPr>
        <w:t>、</w:t>
      </w:r>
      <w:r w:rsidR="00A50F1D" w:rsidRPr="00BC58B7">
        <w:rPr>
          <w:sz w:val="24"/>
          <w:szCs w:val="24"/>
        </w:rPr>
        <w:t>智慧与服务</w:t>
      </w:r>
      <w:r w:rsidRPr="00BC58B7">
        <w:rPr>
          <w:sz w:val="24"/>
          <w:szCs w:val="24"/>
        </w:rPr>
        <w:t>、创新等进行综合评价。</w:t>
      </w:r>
    </w:p>
    <w:p w14:paraId="7CBA4F66" w14:textId="2F7E4BF1" w:rsidR="00DE076B" w:rsidRPr="00BC58B7" w:rsidRDefault="00D574B2">
      <w:pPr>
        <w:spacing w:line="360" w:lineRule="auto"/>
        <w:rPr>
          <w:sz w:val="24"/>
          <w:szCs w:val="24"/>
        </w:rPr>
      </w:pPr>
      <w:r w:rsidRPr="00BC58B7">
        <w:rPr>
          <w:sz w:val="24"/>
          <w:szCs w:val="24"/>
        </w:rPr>
        <w:t>1.0.3</w:t>
      </w:r>
      <w:r w:rsidRPr="00BC58B7">
        <w:rPr>
          <w:rFonts w:eastAsia="楷体"/>
          <w:sz w:val="24"/>
        </w:rPr>
        <w:t>我国各地区在气候、环境、资源、经济社会发展水平与民俗文化等方面都存在较大差异；而因地制宜又是绿色建筑建设的基本原则。对绿色科技馆建筑的评价，也应综合考量建筑所在地域的气候、环境、资源、经济及文化等条件和特点。建筑物从规划设计到施工，再到运行使用及最终的拆除，构成一个全寿命期。在</w:t>
      </w:r>
      <w:r w:rsidRPr="00BC58B7">
        <w:rPr>
          <w:rFonts w:eastAsia="楷体"/>
          <w:sz w:val="24"/>
        </w:rPr>
        <w:lastRenderedPageBreak/>
        <w:t>全寿命周期内，以</w:t>
      </w:r>
      <w:r w:rsidRPr="00BC58B7">
        <w:rPr>
          <w:rFonts w:eastAsia="楷体"/>
          <w:sz w:val="24"/>
        </w:rPr>
        <w:t>“</w:t>
      </w:r>
      <w:r w:rsidRPr="00BC58B7">
        <w:rPr>
          <w:rFonts w:eastAsia="楷体"/>
          <w:sz w:val="24"/>
        </w:rPr>
        <w:t>绿色低碳</w:t>
      </w:r>
      <w:r w:rsidRPr="00BC58B7">
        <w:rPr>
          <w:rFonts w:eastAsia="楷体"/>
          <w:sz w:val="24"/>
        </w:rPr>
        <w:t>”</w:t>
      </w:r>
      <w:r w:rsidRPr="00BC58B7">
        <w:rPr>
          <w:rFonts w:eastAsia="楷体"/>
          <w:sz w:val="24"/>
        </w:rPr>
        <w:t>为引导，</w:t>
      </w:r>
      <w:r w:rsidRPr="00BC58B7">
        <w:rPr>
          <w:rFonts w:eastAsia="楷体"/>
          <w:sz w:val="24"/>
        </w:rPr>
        <w:t>“</w:t>
      </w:r>
      <w:r w:rsidRPr="00BC58B7">
        <w:rPr>
          <w:rFonts w:eastAsia="楷体"/>
          <w:sz w:val="24"/>
        </w:rPr>
        <w:t>以人为本</w:t>
      </w:r>
      <w:r w:rsidRPr="00BC58B7">
        <w:rPr>
          <w:rFonts w:eastAsia="楷体"/>
          <w:sz w:val="24"/>
        </w:rPr>
        <w:t>”</w:t>
      </w:r>
      <w:r w:rsidRPr="00BC58B7">
        <w:rPr>
          <w:rFonts w:eastAsia="楷体"/>
          <w:sz w:val="24"/>
        </w:rPr>
        <w:t>为核心，对科技馆的建筑与人文、能源与资源、环境与健康、</w:t>
      </w:r>
      <w:r w:rsidR="00A50F1D" w:rsidRPr="00BC58B7">
        <w:rPr>
          <w:rFonts w:eastAsia="楷体"/>
          <w:sz w:val="24"/>
        </w:rPr>
        <w:t>展教与教育、智慧与服务、</w:t>
      </w:r>
      <w:r w:rsidRPr="00BC58B7">
        <w:rPr>
          <w:rFonts w:eastAsia="楷体"/>
          <w:sz w:val="24"/>
        </w:rPr>
        <w:t>创新等进行综合评价。</w:t>
      </w:r>
    </w:p>
    <w:p w14:paraId="1284F5D1" w14:textId="77777777" w:rsidR="00DE076B" w:rsidRPr="00BC58B7" w:rsidRDefault="00D574B2">
      <w:pPr>
        <w:spacing w:line="360" w:lineRule="auto"/>
        <w:rPr>
          <w:b/>
          <w:sz w:val="24"/>
          <w:szCs w:val="24"/>
        </w:rPr>
      </w:pPr>
      <w:r w:rsidRPr="00BC58B7">
        <w:rPr>
          <w:b/>
          <w:sz w:val="24"/>
          <w:szCs w:val="24"/>
        </w:rPr>
        <w:t>1.0.4</w:t>
      </w:r>
      <w:r w:rsidRPr="00BC58B7">
        <w:rPr>
          <w:sz w:val="24"/>
          <w:szCs w:val="24"/>
        </w:rPr>
        <w:t>绿色科技馆的评价除应符合本标准的规定外，尚应符合国家现行有关标准的规定。</w:t>
      </w:r>
    </w:p>
    <w:p w14:paraId="20F2587C" w14:textId="7872F7B5" w:rsidR="00DE076B" w:rsidRPr="00BC58B7" w:rsidRDefault="00D574B2">
      <w:pPr>
        <w:spacing w:line="360" w:lineRule="auto"/>
        <w:rPr>
          <w:rFonts w:eastAsia="楷体"/>
          <w:sz w:val="24"/>
        </w:rPr>
        <w:sectPr w:rsidR="00DE076B" w:rsidRPr="00BC58B7">
          <w:footerReference w:type="default" r:id="rId11"/>
          <w:pgSz w:w="11906" w:h="16838"/>
          <w:pgMar w:top="1440" w:right="1800" w:bottom="1440" w:left="1800" w:header="851" w:footer="992" w:gutter="0"/>
          <w:pgNumType w:start="1"/>
          <w:cols w:space="425"/>
          <w:docGrid w:type="lines" w:linePitch="312"/>
        </w:sectPr>
      </w:pPr>
      <w:r w:rsidRPr="00BC58B7">
        <w:rPr>
          <w:rFonts w:eastAsia="楷体"/>
          <w:sz w:val="24"/>
        </w:rPr>
        <w:t xml:space="preserve">1.0.4 </w:t>
      </w:r>
      <w:r w:rsidRPr="00BC58B7">
        <w:rPr>
          <w:rFonts w:eastAsia="楷体"/>
          <w:sz w:val="24"/>
        </w:rPr>
        <w:t>符合国家法律法规和相关标准是参与绿色建筑评价的前提条件。本标准重点在于对科技馆的绿色、低碳、健康、人文等方面进行评价，并未涵盖通常建筑物所应有的全部功能和性能要求，故参与评价的建筑尚应符合国家现行有关标准的规定，包括但不限于《建筑设计防火规范》</w:t>
      </w:r>
      <w:r w:rsidRPr="00BC58B7">
        <w:rPr>
          <w:rFonts w:eastAsia="楷体"/>
          <w:sz w:val="24"/>
        </w:rPr>
        <w:t>GB 50016</w:t>
      </w:r>
      <w:r w:rsidRPr="00BC58B7">
        <w:rPr>
          <w:rFonts w:eastAsia="楷体"/>
          <w:sz w:val="24"/>
        </w:rPr>
        <w:t>、《建筑物防雷设计规范》</w:t>
      </w:r>
      <w:r w:rsidRPr="00BC58B7">
        <w:rPr>
          <w:rFonts w:eastAsia="楷体"/>
          <w:sz w:val="24"/>
        </w:rPr>
        <w:t>GB 50057</w:t>
      </w:r>
      <w:r w:rsidRPr="00BC58B7">
        <w:rPr>
          <w:rFonts w:eastAsia="楷体"/>
          <w:sz w:val="24"/>
        </w:rPr>
        <w:t>、《混凝土结构设计规范》</w:t>
      </w:r>
      <w:r w:rsidRPr="00BC58B7">
        <w:rPr>
          <w:rFonts w:eastAsia="楷体"/>
          <w:sz w:val="24"/>
        </w:rPr>
        <w:t>GB 50010</w:t>
      </w:r>
      <w:r w:rsidR="00A50F1D" w:rsidRPr="00BC58B7">
        <w:rPr>
          <w:rFonts w:eastAsia="楷体"/>
          <w:sz w:val="24"/>
        </w:rPr>
        <w:t>、《科学技术馆建设标准》</w:t>
      </w:r>
      <w:r w:rsidRPr="00BC58B7">
        <w:rPr>
          <w:rFonts w:eastAsia="楷体"/>
          <w:sz w:val="24"/>
        </w:rPr>
        <w:t>等。</w:t>
      </w:r>
    </w:p>
    <w:p w14:paraId="0D2212B3" w14:textId="77777777" w:rsidR="00DE076B" w:rsidRPr="00BC58B7" w:rsidRDefault="00D574B2">
      <w:pPr>
        <w:pStyle w:val="1"/>
        <w:spacing w:before="0" w:after="0" w:line="360" w:lineRule="auto"/>
        <w:jc w:val="center"/>
        <w:rPr>
          <w:sz w:val="32"/>
        </w:rPr>
      </w:pPr>
      <w:bookmarkStart w:id="5" w:name="_Toc19548205"/>
      <w:bookmarkStart w:id="6" w:name="_Toc24033477"/>
      <w:r w:rsidRPr="00BC58B7">
        <w:rPr>
          <w:sz w:val="32"/>
        </w:rPr>
        <w:lastRenderedPageBreak/>
        <w:t xml:space="preserve">2 </w:t>
      </w:r>
      <w:r w:rsidRPr="00BC58B7">
        <w:rPr>
          <w:sz w:val="32"/>
        </w:rPr>
        <w:t>术语</w:t>
      </w:r>
      <w:bookmarkEnd w:id="5"/>
      <w:bookmarkEnd w:id="6"/>
    </w:p>
    <w:p w14:paraId="6F340377" w14:textId="77777777" w:rsidR="00DE076B" w:rsidRPr="00BC58B7" w:rsidRDefault="00D574B2">
      <w:pPr>
        <w:spacing w:line="360" w:lineRule="auto"/>
        <w:rPr>
          <w:sz w:val="24"/>
          <w:szCs w:val="24"/>
        </w:rPr>
      </w:pPr>
      <w:r w:rsidRPr="00BC58B7">
        <w:rPr>
          <w:b/>
          <w:sz w:val="24"/>
          <w:szCs w:val="24"/>
        </w:rPr>
        <w:t xml:space="preserve">2.0.1 </w:t>
      </w:r>
      <w:r w:rsidRPr="00BC58B7">
        <w:rPr>
          <w:sz w:val="24"/>
          <w:szCs w:val="24"/>
        </w:rPr>
        <w:t>科技馆</w:t>
      </w:r>
      <w:r w:rsidRPr="00BC58B7">
        <w:rPr>
          <w:sz w:val="24"/>
          <w:szCs w:val="24"/>
        </w:rPr>
        <w:t xml:space="preserve">  science and technology museum</w:t>
      </w:r>
    </w:p>
    <w:p w14:paraId="3975CD0A" w14:textId="77777777" w:rsidR="00DE076B" w:rsidRPr="00BC58B7" w:rsidRDefault="00D574B2">
      <w:pPr>
        <w:spacing w:line="360" w:lineRule="auto"/>
        <w:ind w:firstLineChars="200" w:firstLine="480"/>
        <w:rPr>
          <w:sz w:val="24"/>
          <w:szCs w:val="24"/>
        </w:rPr>
      </w:pPr>
      <w:r w:rsidRPr="00BC58B7">
        <w:rPr>
          <w:sz w:val="24"/>
          <w:szCs w:val="24"/>
        </w:rPr>
        <w:t>科学技术馆（简称科技馆）是开展科学技术普及工作和活动的公益性社会教育与公共服务基础设施，建筑应满足展览教育、研究、服务等功能以及参与、互动、体验等形式的需要。</w:t>
      </w:r>
    </w:p>
    <w:p w14:paraId="7747C62E" w14:textId="77777777" w:rsidR="00DE076B" w:rsidRPr="00BC58B7" w:rsidRDefault="00D574B2">
      <w:pPr>
        <w:spacing w:line="360" w:lineRule="auto"/>
        <w:rPr>
          <w:sz w:val="24"/>
          <w:szCs w:val="24"/>
        </w:rPr>
      </w:pPr>
      <w:r w:rsidRPr="00BC58B7">
        <w:rPr>
          <w:b/>
          <w:sz w:val="24"/>
          <w:szCs w:val="24"/>
        </w:rPr>
        <w:t xml:space="preserve">2.0.2 </w:t>
      </w:r>
      <w:r w:rsidRPr="00BC58B7">
        <w:rPr>
          <w:sz w:val="24"/>
          <w:szCs w:val="24"/>
        </w:rPr>
        <w:t>绿色科技馆</w:t>
      </w:r>
      <w:r w:rsidRPr="00BC58B7">
        <w:rPr>
          <w:sz w:val="24"/>
          <w:szCs w:val="24"/>
        </w:rPr>
        <w:t xml:space="preserve"> green science and technology museum</w:t>
      </w:r>
    </w:p>
    <w:p w14:paraId="178AD2D7" w14:textId="6BE0E595" w:rsidR="00DE076B" w:rsidRPr="00BC58B7" w:rsidRDefault="00D574B2">
      <w:pPr>
        <w:spacing w:line="360" w:lineRule="auto"/>
        <w:ind w:firstLineChars="200" w:firstLine="480"/>
        <w:rPr>
          <w:sz w:val="24"/>
          <w:szCs w:val="24"/>
        </w:rPr>
      </w:pPr>
      <w:r w:rsidRPr="00BC58B7">
        <w:rPr>
          <w:sz w:val="24"/>
          <w:szCs w:val="24"/>
        </w:rPr>
        <w:t>在建筑场地、建筑本体、内部设施、教育服务的整体性内容上，能够传达绿色发展的理念、绿色技术、绿色生活方式，同时体现科技文化、节能环保、健康、智慧元素，具有可感知性和互动性的科技馆。</w:t>
      </w:r>
    </w:p>
    <w:p w14:paraId="2DD46796" w14:textId="0B2B6ED3" w:rsidR="00976AE4" w:rsidRPr="00BC58B7" w:rsidRDefault="00976AE4" w:rsidP="00976AE4">
      <w:pPr>
        <w:spacing w:line="360" w:lineRule="auto"/>
        <w:rPr>
          <w:sz w:val="24"/>
          <w:szCs w:val="24"/>
        </w:rPr>
      </w:pPr>
      <w:r w:rsidRPr="00BC58B7">
        <w:rPr>
          <w:b/>
          <w:sz w:val="24"/>
          <w:szCs w:val="24"/>
        </w:rPr>
        <w:t xml:space="preserve">2.0.3 </w:t>
      </w:r>
      <w:r w:rsidRPr="00BC58B7">
        <w:rPr>
          <w:sz w:val="24"/>
          <w:szCs w:val="24"/>
        </w:rPr>
        <w:t>全装修</w:t>
      </w:r>
      <w:r w:rsidRPr="00BC58B7">
        <w:rPr>
          <w:sz w:val="24"/>
          <w:szCs w:val="24"/>
        </w:rPr>
        <w:t xml:space="preserve"> decorated</w:t>
      </w:r>
    </w:p>
    <w:p w14:paraId="1C474116" w14:textId="4A1F1E67" w:rsidR="00976AE4" w:rsidRPr="00BC58B7" w:rsidRDefault="00976AE4" w:rsidP="00976AE4">
      <w:pPr>
        <w:spacing w:line="360" w:lineRule="auto"/>
        <w:rPr>
          <w:sz w:val="24"/>
          <w:szCs w:val="24"/>
        </w:rPr>
      </w:pPr>
      <w:r w:rsidRPr="00BC58B7">
        <w:rPr>
          <w:sz w:val="24"/>
          <w:szCs w:val="24"/>
        </w:rPr>
        <w:t xml:space="preserve">    </w:t>
      </w:r>
      <w:r w:rsidRPr="00BC58B7">
        <w:rPr>
          <w:sz w:val="24"/>
          <w:szCs w:val="24"/>
        </w:rPr>
        <w:t>科技馆公共区域的固定面全部铺贴、粉刷完成，水、暖、电、通风等基本设备全部安装到位。</w:t>
      </w:r>
    </w:p>
    <w:p w14:paraId="43C74CF5" w14:textId="4366C3AA" w:rsidR="00DE076B" w:rsidRPr="00BC58B7" w:rsidRDefault="00D574B2">
      <w:pPr>
        <w:spacing w:line="360" w:lineRule="auto"/>
        <w:rPr>
          <w:b/>
          <w:sz w:val="24"/>
          <w:szCs w:val="24"/>
        </w:rPr>
      </w:pPr>
      <w:r w:rsidRPr="00BC58B7">
        <w:rPr>
          <w:b/>
          <w:sz w:val="24"/>
          <w:szCs w:val="24"/>
        </w:rPr>
        <w:t>2.0.</w:t>
      </w:r>
      <w:r w:rsidR="00976AE4" w:rsidRPr="00BC58B7">
        <w:rPr>
          <w:b/>
          <w:sz w:val="24"/>
          <w:szCs w:val="24"/>
        </w:rPr>
        <w:t>4</w:t>
      </w:r>
      <w:r w:rsidRPr="00BC58B7">
        <w:rPr>
          <w:b/>
          <w:sz w:val="24"/>
          <w:szCs w:val="24"/>
        </w:rPr>
        <w:t xml:space="preserve"> </w:t>
      </w:r>
      <w:r w:rsidRPr="00BC58B7">
        <w:rPr>
          <w:sz w:val="24"/>
          <w:szCs w:val="24"/>
        </w:rPr>
        <w:t>展教装备</w:t>
      </w:r>
      <w:r w:rsidRPr="00BC58B7">
        <w:rPr>
          <w:sz w:val="24"/>
          <w:szCs w:val="24"/>
        </w:rPr>
        <w:t xml:space="preserve"> exhibition education facilities</w:t>
      </w:r>
    </w:p>
    <w:p w14:paraId="4FE03E73" w14:textId="38DE9AC3" w:rsidR="00DE076B" w:rsidRPr="00BC58B7" w:rsidRDefault="007B5A68">
      <w:pPr>
        <w:spacing w:line="360" w:lineRule="auto"/>
        <w:ind w:firstLineChars="200" w:firstLine="480"/>
        <w:rPr>
          <w:sz w:val="24"/>
          <w:szCs w:val="24"/>
        </w:rPr>
      </w:pPr>
      <w:r w:rsidRPr="00BC58B7">
        <w:rPr>
          <w:sz w:val="24"/>
          <w:szCs w:val="24"/>
        </w:rPr>
        <w:t>包括展品及辅助展示设备设施、科普影视设备、展教资源研发设备、展（藏）品保存及维修设备等。</w:t>
      </w:r>
    </w:p>
    <w:p w14:paraId="26EBBF0B" w14:textId="77777777" w:rsidR="00976AE4" w:rsidRPr="00BC58B7" w:rsidRDefault="00976AE4">
      <w:pPr>
        <w:spacing w:line="360" w:lineRule="auto"/>
        <w:ind w:firstLineChars="200" w:firstLine="480"/>
        <w:rPr>
          <w:sz w:val="24"/>
          <w:szCs w:val="24"/>
        </w:rPr>
      </w:pPr>
    </w:p>
    <w:p w14:paraId="25AC7B79" w14:textId="77777777" w:rsidR="00DE076B" w:rsidRPr="00BC58B7" w:rsidRDefault="00DE076B">
      <w:pPr>
        <w:spacing w:line="360" w:lineRule="auto"/>
        <w:sectPr w:rsidR="00DE076B" w:rsidRPr="00BC58B7">
          <w:pgSz w:w="11906" w:h="16838"/>
          <w:pgMar w:top="1440" w:right="1800" w:bottom="1440" w:left="1800" w:header="851" w:footer="992" w:gutter="0"/>
          <w:cols w:space="425"/>
          <w:docGrid w:type="lines" w:linePitch="312"/>
        </w:sectPr>
      </w:pPr>
    </w:p>
    <w:p w14:paraId="398663DC" w14:textId="77777777" w:rsidR="00DE076B" w:rsidRPr="00BC58B7" w:rsidRDefault="00D574B2">
      <w:pPr>
        <w:pStyle w:val="1"/>
        <w:spacing w:before="0" w:after="0" w:line="360" w:lineRule="auto"/>
        <w:jc w:val="center"/>
        <w:rPr>
          <w:sz w:val="32"/>
        </w:rPr>
      </w:pPr>
      <w:bookmarkStart w:id="7" w:name="_Toc19548206"/>
      <w:bookmarkStart w:id="8" w:name="_Toc24033478"/>
      <w:r w:rsidRPr="00BC58B7">
        <w:rPr>
          <w:sz w:val="32"/>
        </w:rPr>
        <w:lastRenderedPageBreak/>
        <w:t xml:space="preserve">3 </w:t>
      </w:r>
      <w:r w:rsidRPr="00BC58B7">
        <w:rPr>
          <w:sz w:val="32"/>
        </w:rPr>
        <w:t>基本规定</w:t>
      </w:r>
      <w:bookmarkEnd w:id="7"/>
      <w:bookmarkEnd w:id="8"/>
    </w:p>
    <w:p w14:paraId="73B1B786" w14:textId="77777777" w:rsidR="00DE076B" w:rsidRPr="00BC58B7" w:rsidRDefault="00D574B2">
      <w:pPr>
        <w:pStyle w:val="2"/>
        <w:spacing w:before="0" w:after="0" w:line="360" w:lineRule="auto"/>
        <w:jc w:val="center"/>
        <w:rPr>
          <w:rFonts w:ascii="Times New Roman" w:hAnsi="Times New Roman" w:cs="Times New Roman"/>
          <w:sz w:val="28"/>
        </w:rPr>
      </w:pPr>
      <w:bookmarkStart w:id="9" w:name="_Toc19548207"/>
      <w:bookmarkStart w:id="10" w:name="_Toc24033479"/>
      <w:r w:rsidRPr="00BC58B7">
        <w:rPr>
          <w:rFonts w:ascii="Times New Roman" w:hAnsi="Times New Roman" w:cs="Times New Roman"/>
          <w:sz w:val="28"/>
        </w:rPr>
        <w:t>3.1</w:t>
      </w:r>
      <w:r w:rsidRPr="00BC58B7">
        <w:rPr>
          <w:rFonts w:ascii="Times New Roman" w:hAnsi="Times New Roman" w:cs="Times New Roman"/>
          <w:sz w:val="28"/>
        </w:rPr>
        <w:t>一般规定</w:t>
      </w:r>
      <w:bookmarkEnd w:id="9"/>
      <w:bookmarkEnd w:id="10"/>
    </w:p>
    <w:p w14:paraId="03DA9043" w14:textId="472CE4EA" w:rsidR="00DE076B" w:rsidRDefault="00D574B2">
      <w:pPr>
        <w:spacing w:line="360" w:lineRule="auto"/>
        <w:rPr>
          <w:sz w:val="24"/>
          <w:szCs w:val="24"/>
        </w:rPr>
      </w:pPr>
      <w:r w:rsidRPr="00BC58B7">
        <w:rPr>
          <w:b/>
          <w:sz w:val="24"/>
          <w:szCs w:val="24"/>
        </w:rPr>
        <w:t xml:space="preserve">3.1.1 </w:t>
      </w:r>
      <w:r w:rsidRPr="00BC58B7">
        <w:rPr>
          <w:sz w:val="24"/>
          <w:szCs w:val="24"/>
        </w:rPr>
        <w:t>绿色科技馆评价应以</w:t>
      </w:r>
      <w:r w:rsidR="00B44DED">
        <w:rPr>
          <w:rFonts w:hint="eastAsia"/>
          <w:sz w:val="24"/>
          <w:szCs w:val="24"/>
        </w:rPr>
        <w:t>单栋科技馆作为</w:t>
      </w:r>
      <w:r w:rsidRPr="00BC58B7">
        <w:rPr>
          <w:sz w:val="24"/>
          <w:szCs w:val="24"/>
        </w:rPr>
        <w:t>评价对象。凡涉及系统性、整体性的指标，应基于该建筑所属工程项目进行总体评价。</w:t>
      </w:r>
    </w:p>
    <w:p w14:paraId="68E7E844" w14:textId="62A4AA93" w:rsidR="00B44DED" w:rsidRPr="00B44DED" w:rsidRDefault="00B44DED" w:rsidP="00B44DED">
      <w:pPr>
        <w:autoSpaceDE w:val="0"/>
        <w:autoSpaceDN w:val="0"/>
        <w:adjustRightInd w:val="0"/>
        <w:spacing w:line="360" w:lineRule="auto"/>
        <w:rPr>
          <w:rFonts w:eastAsia="楷体"/>
          <w:sz w:val="24"/>
        </w:rPr>
      </w:pPr>
      <w:r w:rsidRPr="00B44DED">
        <w:rPr>
          <w:rFonts w:eastAsia="楷体" w:hint="eastAsia"/>
          <w:sz w:val="24"/>
        </w:rPr>
        <w:t>3</w:t>
      </w:r>
      <w:r w:rsidRPr="00B44DED">
        <w:rPr>
          <w:rFonts w:eastAsia="楷体"/>
          <w:sz w:val="24"/>
        </w:rPr>
        <w:t>.1.1</w:t>
      </w:r>
      <w:r>
        <w:rPr>
          <w:rFonts w:eastAsia="楷体"/>
          <w:sz w:val="24"/>
        </w:rPr>
        <w:t xml:space="preserve"> </w:t>
      </w:r>
      <w:r>
        <w:rPr>
          <w:rFonts w:eastAsia="楷体" w:hint="eastAsia"/>
          <w:sz w:val="24"/>
        </w:rPr>
        <w:t>科技馆是</w:t>
      </w:r>
      <w:r w:rsidRPr="00B44DED">
        <w:rPr>
          <w:rFonts w:eastAsia="楷体" w:hint="eastAsia"/>
          <w:sz w:val="24"/>
        </w:rPr>
        <w:t>开展科学技术普及工作和活动的公益性社会教育与公共服务基础设施</w:t>
      </w:r>
      <w:r>
        <w:rPr>
          <w:rFonts w:eastAsia="楷体" w:hint="eastAsia"/>
          <w:sz w:val="24"/>
        </w:rPr>
        <w:t>，科技馆建设项目包括房屋建筑、场地、建筑设备和展教装备，场馆建筑指的房屋建筑、场地和建筑设备的统称。</w:t>
      </w:r>
    </w:p>
    <w:p w14:paraId="58BBB20E" w14:textId="741147AA" w:rsidR="00C9178D" w:rsidRDefault="00C9178D">
      <w:pPr>
        <w:spacing w:line="360" w:lineRule="auto"/>
        <w:rPr>
          <w:sz w:val="24"/>
          <w:szCs w:val="24"/>
        </w:rPr>
      </w:pPr>
      <w:r w:rsidRPr="00BC58B7">
        <w:rPr>
          <w:b/>
          <w:sz w:val="24"/>
          <w:szCs w:val="24"/>
        </w:rPr>
        <w:t xml:space="preserve">3.1.2 </w:t>
      </w:r>
      <w:r w:rsidRPr="00BC58B7">
        <w:rPr>
          <w:sz w:val="24"/>
          <w:szCs w:val="24"/>
        </w:rPr>
        <w:t>申请评价的科技馆应至少满足绿色建筑基本级的要求。</w:t>
      </w:r>
    </w:p>
    <w:p w14:paraId="55F73706" w14:textId="34517283" w:rsidR="00430475" w:rsidRPr="00430475" w:rsidRDefault="00430475" w:rsidP="00430475">
      <w:pPr>
        <w:autoSpaceDE w:val="0"/>
        <w:autoSpaceDN w:val="0"/>
        <w:adjustRightInd w:val="0"/>
        <w:spacing w:line="360" w:lineRule="auto"/>
        <w:rPr>
          <w:rFonts w:eastAsia="楷体"/>
          <w:sz w:val="24"/>
        </w:rPr>
      </w:pPr>
      <w:r>
        <w:rPr>
          <w:rFonts w:eastAsia="楷体" w:hint="eastAsia"/>
          <w:sz w:val="24"/>
        </w:rPr>
        <w:t>3</w:t>
      </w:r>
      <w:r>
        <w:rPr>
          <w:rFonts w:eastAsia="楷体"/>
          <w:sz w:val="24"/>
        </w:rPr>
        <w:t>.1.2</w:t>
      </w:r>
      <w:r>
        <w:rPr>
          <w:rFonts w:eastAsia="楷体" w:hint="eastAsia"/>
          <w:sz w:val="24"/>
        </w:rPr>
        <w:t xml:space="preserve"> </w:t>
      </w:r>
      <w:r w:rsidRPr="00430475">
        <w:rPr>
          <w:rFonts w:eastAsia="楷体" w:hint="eastAsia"/>
          <w:sz w:val="24"/>
        </w:rPr>
        <w:t>绿色建筑是在全寿命期内，节约资源、保护环境、减少污染，为人们提供健康、适用、高效的使用空间，最大限度地实现人与自然和谐共生的高质量建筑。</w:t>
      </w:r>
      <w:r w:rsidR="00A81824">
        <w:rPr>
          <w:rFonts w:eastAsia="楷体" w:hint="eastAsia"/>
          <w:sz w:val="24"/>
        </w:rPr>
        <w:t>绿色科技馆以低碳</w:t>
      </w:r>
      <w:r w:rsidR="00A81824" w:rsidRPr="00BC58B7">
        <w:rPr>
          <w:rFonts w:eastAsia="楷体"/>
          <w:sz w:val="24"/>
        </w:rPr>
        <w:t>、节能环保、健康、智慧</w:t>
      </w:r>
      <w:r w:rsidR="00A81824">
        <w:rPr>
          <w:rFonts w:eastAsia="楷体" w:hint="eastAsia"/>
          <w:sz w:val="24"/>
        </w:rPr>
        <w:t>为目标，既保证建筑“绿色”的同时还要满足展教装备“绿色”，更加注重观众的身心健康。建筑作为科技馆的重要基础，是绿色科技馆实现的前提，</w:t>
      </w:r>
      <w:r w:rsidRPr="00430475">
        <w:rPr>
          <w:rFonts w:eastAsia="楷体" w:hint="eastAsia"/>
          <w:sz w:val="24"/>
        </w:rPr>
        <w:t>因此，申请评价</w:t>
      </w:r>
      <w:r>
        <w:rPr>
          <w:rFonts w:eastAsia="楷体" w:hint="eastAsia"/>
          <w:sz w:val="24"/>
        </w:rPr>
        <w:t>绿色科技馆</w:t>
      </w:r>
      <w:r w:rsidRPr="00430475">
        <w:rPr>
          <w:rFonts w:eastAsia="楷体" w:hint="eastAsia"/>
          <w:sz w:val="24"/>
        </w:rPr>
        <w:t>的项目必须满足绿色建筑</w:t>
      </w:r>
      <w:r w:rsidR="00A81824">
        <w:rPr>
          <w:rFonts w:eastAsia="楷体" w:hint="eastAsia"/>
          <w:sz w:val="24"/>
        </w:rPr>
        <w:t>基本级</w:t>
      </w:r>
      <w:r w:rsidRPr="00430475">
        <w:rPr>
          <w:rFonts w:eastAsia="楷体" w:hint="eastAsia"/>
          <w:sz w:val="24"/>
        </w:rPr>
        <w:t>的要求。当申请评价的项目已取得绿色建筑标识或已通过绿色建筑施工图审查，则满足了本条要求，可申请</w:t>
      </w:r>
      <w:r w:rsidR="00A81824">
        <w:rPr>
          <w:rFonts w:eastAsia="楷体" w:hint="eastAsia"/>
          <w:sz w:val="24"/>
        </w:rPr>
        <w:t>绿色科技馆</w:t>
      </w:r>
      <w:r w:rsidRPr="00430475">
        <w:rPr>
          <w:rFonts w:eastAsia="楷体" w:hint="eastAsia"/>
          <w:sz w:val="24"/>
        </w:rPr>
        <w:t>认证。</w:t>
      </w:r>
    </w:p>
    <w:p w14:paraId="72DD0220" w14:textId="0884714E" w:rsidR="00DE076B" w:rsidRDefault="00D574B2">
      <w:pPr>
        <w:spacing w:line="360" w:lineRule="auto"/>
        <w:rPr>
          <w:sz w:val="24"/>
          <w:szCs w:val="24"/>
        </w:rPr>
      </w:pPr>
      <w:r w:rsidRPr="00BC58B7">
        <w:rPr>
          <w:b/>
          <w:sz w:val="24"/>
          <w:szCs w:val="24"/>
        </w:rPr>
        <w:t>3.1.</w:t>
      </w:r>
      <w:r w:rsidR="00C9178D" w:rsidRPr="00BC58B7">
        <w:rPr>
          <w:b/>
          <w:sz w:val="24"/>
          <w:szCs w:val="24"/>
        </w:rPr>
        <w:t>3</w:t>
      </w:r>
      <w:r w:rsidRPr="00BC58B7">
        <w:rPr>
          <w:b/>
          <w:sz w:val="24"/>
          <w:szCs w:val="24"/>
        </w:rPr>
        <w:t xml:space="preserve"> </w:t>
      </w:r>
      <w:r w:rsidRPr="00BC58B7">
        <w:rPr>
          <w:sz w:val="24"/>
          <w:szCs w:val="24"/>
        </w:rPr>
        <w:t>绿色科技馆评价应在建筑工程竣工验收和展教设施安装完毕并运行一年后进行。在建筑施工图设计以及展教方案完成后应进行绿色科技馆预评价。</w:t>
      </w:r>
    </w:p>
    <w:p w14:paraId="127FFBBF" w14:textId="74B1DFA0" w:rsidR="00B44DED" w:rsidRPr="00B44DED" w:rsidRDefault="00B44DED" w:rsidP="00B44DED">
      <w:pPr>
        <w:autoSpaceDE w:val="0"/>
        <w:autoSpaceDN w:val="0"/>
        <w:adjustRightInd w:val="0"/>
        <w:spacing w:line="360" w:lineRule="auto"/>
        <w:rPr>
          <w:rFonts w:eastAsia="楷体"/>
          <w:sz w:val="24"/>
        </w:rPr>
      </w:pPr>
      <w:r>
        <w:rPr>
          <w:rFonts w:eastAsia="楷体" w:hint="eastAsia"/>
          <w:sz w:val="24"/>
        </w:rPr>
        <w:t>3</w:t>
      </w:r>
      <w:r>
        <w:rPr>
          <w:rFonts w:eastAsia="楷体"/>
          <w:sz w:val="24"/>
        </w:rPr>
        <w:t xml:space="preserve">.1.3 </w:t>
      </w:r>
      <w:r w:rsidRPr="00B44DED">
        <w:rPr>
          <w:rFonts w:eastAsia="楷体" w:hint="eastAsia"/>
          <w:sz w:val="24"/>
        </w:rPr>
        <w:t>本条</w:t>
      </w:r>
      <w:r>
        <w:rPr>
          <w:rFonts w:eastAsia="楷体" w:hint="eastAsia"/>
          <w:sz w:val="24"/>
        </w:rPr>
        <w:t>明确了绿色科技馆评价的阶段，</w:t>
      </w:r>
      <w:r w:rsidR="00430475">
        <w:rPr>
          <w:rFonts w:eastAsia="楷体" w:hint="eastAsia"/>
          <w:sz w:val="24"/>
        </w:rPr>
        <w:t>并</w:t>
      </w:r>
      <w:r w:rsidRPr="00B44DED">
        <w:rPr>
          <w:rFonts w:eastAsia="楷体" w:hint="eastAsia"/>
          <w:sz w:val="24"/>
        </w:rPr>
        <w:t>提出“建筑施工图设计以及展教方案完成后应进行绿色科技馆预评价</w:t>
      </w:r>
      <w:r>
        <w:rPr>
          <w:rFonts w:eastAsia="楷体" w:hint="eastAsia"/>
          <w:sz w:val="24"/>
        </w:rPr>
        <w:t>”</w:t>
      </w:r>
      <w:r w:rsidRPr="00B44DED">
        <w:rPr>
          <w:rFonts w:eastAsia="楷体" w:hint="eastAsia"/>
          <w:sz w:val="24"/>
        </w:rPr>
        <w:t>，预评价能够更早地掌握</w:t>
      </w:r>
      <w:r>
        <w:rPr>
          <w:rFonts w:eastAsia="楷体" w:hint="eastAsia"/>
          <w:sz w:val="24"/>
        </w:rPr>
        <w:t>科技馆</w:t>
      </w:r>
      <w:r w:rsidRPr="00B44DED">
        <w:rPr>
          <w:rFonts w:eastAsia="楷体" w:hint="eastAsia"/>
          <w:sz w:val="24"/>
        </w:rPr>
        <w:t>可能实现的绿色性能，可以及时优化或调整建筑方案或技术措施，</w:t>
      </w:r>
      <w:r w:rsidR="00430475">
        <w:rPr>
          <w:rFonts w:eastAsia="楷体" w:hint="eastAsia"/>
          <w:sz w:val="24"/>
        </w:rPr>
        <w:t>调整建筑与展陈的设计，</w:t>
      </w:r>
      <w:r w:rsidRPr="00B44DED">
        <w:rPr>
          <w:rFonts w:eastAsia="楷体" w:hint="eastAsia"/>
          <w:sz w:val="24"/>
        </w:rPr>
        <w:t>为建成后的</w:t>
      </w:r>
      <w:r>
        <w:rPr>
          <w:rFonts w:eastAsia="楷体" w:hint="eastAsia"/>
          <w:sz w:val="24"/>
        </w:rPr>
        <w:t>管理服务</w:t>
      </w:r>
      <w:r w:rsidRPr="00B44DED">
        <w:rPr>
          <w:rFonts w:eastAsia="楷体" w:hint="eastAsia"/>
          <w:sz w:val="24"/>
        </w:rPr>
        <w:t>做准备</w:t>
      </w:r>
      <w:r w:rsidR="00430475">
        <w:rPr>
          <w:rFonts w:eastAsia="楷体" w:hint="eastAsia"/>
          <w:sz w:val="24"/>
        </w:rPr>
        <w:t>。</w:t>
      </w:r>
    </w:p>
    <w:p w14:paraId="7411A8CA" w14:textId="0FDFDA69" w:rsidR="00DE076B" w:rsidRDefault="00D574B2">
      <w:pPr>
        <w:spacing w:line="360" w:lineRule="auto"/>
        <w:rPr>
          <w:sz w:val="24"/>
          <w:szCs w:val="24"/>
        </w:rPr>
      </w:pPr>
      <w:r w:rsidRPr="00BC58B7">
        <w:rPr>
          <w:b/>
          <w:sz w:val="24"/>
          <w:szCs w:val="24"/>
        </w:rPr>
        <w:t>3.1.</w:t>
      </w:r>
      <w:r w:rsidR="00C9178D" w:rsidRPr="00BC58B7">
        <w:rPr>
          <w:b/>
          <w:sz w:val="24"/>
          <w:szCs w:val="24"/>
        </w:rPr>
        <w:t>4</w:t>
      </w:r>
      <w:r w:rsidRPr="00BC58B7">
        <w:rPr>
          <w:b/>
          <w:sz w:val="24"/>
          <w:szCs w:val="24"/>
        </w:rPr>
        <w:t xml:space="preserve"> </w:t>
      </w:r>
      <w:r w:rsidRPr="00BC58B7">
        <w:rPr>
          <w:sz w:val="24"/>
          <w:szCs w:val="24"/>
        </w:rPr>
        <w:t>申请评价方应针对科技性和展示性，合理确定科技馆规模，选用适宜技术、展教装备，对规划、设计、施工、运维阶段进行全过程控制，并提交真实和完整的测试分析报告以及相关文件。</w:t>
      </w:r>
    </w:p>
    <w:p w14:paraId="19CAB136" w14:textId="2B3C0E87" w:rsidR="008053FA" w:rsidRPr="008053FA" w:rsidRDefault="008053FA" w:rsidP="008053FA">
      <w:pPr>
        <w:autoSpaceDE w:val="0"/>
        <w:autoSpaceDN w:val="0"/>
        <w:adjustRightInd w:val="0"/>
        <w:spacing w:line="360" w:lineRule="auto"/>
        <w:rPr>
          <w:rFonts w:eastAsia="楷体"/>
          <w:sz w:val="24"/>
        </w:rPr>
      </w:pPr>
      <w:r w:rsidRPr="008053FA">
        <w:rPr>
          <w:rFonts w:eastAsia="楷体" w:hint="eastAsia"/>
          <w:sz w:val="24"/>
        </w:rPr>
        <w:t>3</w:t>
      </w:r>
      <w:r w:rsidRPr="008053FA">
        <w:rPr>
          <w:rFonts w:eastAsia="楷体"/>
          <w:sz w:val="24"/>
        </w:rPr>
        <w:t xml:space="preserve">.1.4 </w:t>
      </w:r>
      <w:r w:rsidRPr="008053FA">
        <w:rPr>
          <w:rFonts w:eastAsia="楷体" w:hint="eastAsia"/>
          <w:sz w:val="24"/>
        </w:rPr>
        <w:t>本条对绿色科技馆申请评价方提出了要求。</w:t>
      </w:r>
      <w:r>
        <w:rPr>
          <w:rFonts w:eastAsia="楷体" w:hint="eastAsia"/>
          <w:sz w:val="24"/>
        </w:rPr>
        <w:t>真实和完整的测试报告及相关文件是绿色科技馆实现的有效支撑，是评价机构的有效依据，因此申请评价方要做好全过程控制。</w:t>
      </w:r>
    </w:p>
    <w:p w14:paraId="6485438B" w14:textId="2DB228BB" w:rsidR="00DE076B" w:rsidRDefault="00D574B2">
      <w:pPr>
        <w:spacing w:line="360" w:lineRule="auto"/>
        <w:rPr>
          <w:sz w:val="24"/>
          <w:szCs w:val="24"/>
        </w:rPr>
      </w:pPr>
      <w:r w:rsidRPr="00BC58B7">
        <w:rPr>
          <w:b/>
          <w:sz w:val="24"/>
          <w:szCs w:val="24"/>
        </w:rPr>
        <w:t>3.1.</w:t>
      </w:r>
      <w:r w:rsidR="00C9178D" w:rsidRPr="00BC58B7">
        <w:rPr>
          <w:b/>
          <w:sz w:val="24"/>
          <w:szCs w:val="24"/>
        </w:rPr>
        <w:t>5</w:t>
      </w:r>
      <w:r w:rsidRPr="00BC58B7">
        <w:rPr>
          <w:b/>
          <w:sz w:val="24"/>
          <w:szCs w:val="24"/>
        </w:rPr>
        <w:t xml:space="preserve"> </w:t>
      </w:r>
      <w:r w:rsidRPr="00BC58B7">
        <w:rPr>
          <w:sz w:val="24"/>
          <w:szCs w:val="24"/>
        </w:rPr>
        <w:t>评价机构应对申请评价方提交的科技馆评估分析报告、测试报告和相关文件进行审查，出具评价报告，确定等级，</w:t>
      </w:r>
      <w:r w:rsidR="002E5D68">
        <w:rPr>
          <w:rFonts w:hint="eastAsia"/>
          <w:sz w:val="24"/>
          <w:szCs w:val="24"/>
        </w:rPr>
        <w:t>并</w:t>
      </w:r>
      <w:r w:rsidRPr="00BC58B7">
        <w:rPr>
          <w:sz w:val="24"/>
          <w:szCs w:val="24"/>
        </w:rPr>
        <w:t>应进行现场考察。</w:t>
      </w:r>
    </w:p>
    <w:p w14:paraId="26D1569E" w14:textId="4C97BC74" w:rsidR="008053FA" w:rsidRPr="008053FA" w:rsidRDefault="008053FA" w:rsidP="008053FA">
      <w:pPr>
        <w:autoSpaceDE w:val="0"/>
        <w:autoSpaceDN w:val="0"/>
        <w:adjustRightInd w:val="0"/>
        <w:spacing w:line="360" w:lineRule="auto"/>
        <w:rPr>
          <w:rFonts w:eastAsia="楷体"/>
          <w:sz w:val="24"/>
        </w:rPr>
      </w:pPr>
      <w:r>
        <w:rPr>
          <w:rFonts w:eastAsia="楷体" w:hint="eastAsia"/>
          <w:sz w:val="24"/>
        </w:rPr>
        <w:lastRenderedPageBreak/>
        <w:t>3</w:t>
      </w:r>
      <w:r>
        <w:rPr>
          <w:rFonts w:eastAsia="楷体"/>
          <w:sz w:val="24"/>
        </w:rPr>
        <w:t xml:space="preserve">.1.5 </w:t>
      </w:r>
      <w:r w:rsidRPr="008053FA">
        <w:rPr>
          <w:rFonts w:eastAsia="楷体"/>
          <w:sz w:val="24"/>
        </w:rPr>
        <w:t>本条对绿色</w:t>
      </w:r>
      <w:r>
        <w:rPr>
          <w:rFonts w:eastAsia="楷体" w:hint="eastAsia"/>
          <w:sz w:val="24"/>
        </w:rPr>
        <w:t>科技馆</w:t>
      </w:r>
      <w:r w:rsidRPr="008053FA">
        <w:rPr>
          <w:rFonts w:eastAsia="楷体"/>
          <w:sz w:val="24"/>
        </w:rPr>
        <w:t>评价机构的相关工作提出要求。绿色</w:t>
      </w:r>
      <w:r>
        <w:rPr>
          <w:rFonts w:eastAsia="楷体" w:hint="eastAsia"/>
          <w:sz w:val="24"/>
        </w:rPr>
        <w:t>科技馆</w:t>
      </w:r>
      <w:r w:rsidRPr="008053FA">
        <w:rPr>
          <w:rFonts w:eastAsia="楷体"/>
          <w:sz w:val="24"/>
        </w:rPr>
        <w:t>评价机构依据有关管理制度文件确定。绿色</w:t>
      </w:r>
      <w:r>
        <w:rPr>
          <w:rFonts w:eastAsia="楷体" w:hint="eastAsia"/>
          <w:sz w:val="24"/>
        </w:rPr>
        <w:t>科技馆</w:t>
      </w:r>
      <w:r w:rsidRPr="008053FA">
        <w:rPr>
          <w:rFonts w:eastAsia="楷体"/>
          <w:sz w:val="24"/>
        </w:rPr>
        <w:t>评价机构应按照本标准的有关要求审查申请评价方提交的报告、文档，并在评价报告中确定等级。</w:t>
      </w:r>
    </w:p>
    <w:p w14:paraId="677D1691" w14:textId="77777777" w:rsidR="00DE076B" w:rsidRPr="00BC58B7" w:rsidRDefault="00D574B2">
      <w:pPr>
        <w:pStyle w:val="2"/>
        <w:spacing w:before="0" w:after="0" w:line="360" w:lineRule="auto"/>
        <w:jc w:val="center"/>
        <w:rPr>
          <w:rFonts w:ascii="Times New Roman" w:hAnsi="Times New Roman" w:cs="Times New Roman"/>
          <w:sz w:val="28"/>
        </w:rPr>
      </w:pPr>
      <w:bookmarkStart w:id="11" w:name="_Toc19548208"/>
      <w:bookmarkStart w:id="12" w:name="_Toc24033480"/>
      <w:r w:rsidRPr="00BC58B7">
        <w:rPr>
          <w:rFonts w:ascii="Times New Roman" w:hAnsi="Times New Roman" w:cs="Times New Roman"/>
          <w:sz w:val="28"/>
        </w:rPr>
        <w:t xml:space="preserve">3.2 </w:t>
      </w:r>
      <w:r w:rsidRPr="00BC58B7">
        <w:rPr>
          <w:rFonts w:ascii="Times New Roman" w:hAnsi="Times New Roman" w:cs="Times New Roman"/>
          <w:sz w:val="28"/>
        </w:rPr>
        <w:t>评价与等级划分</w:t>
      </w:r>
      <w:bookmarkEnd w:id="11"/>
      <w:bookmarkEnd w:id="12"/>
    </w:p>
    <w:p w14:paraId="44D7A82B" w14:textId="0E65EB76" w:rsidR="00DE076B" w:rsidRPr="00BC58B7" w:rsidRDefault="00D574B2">
      <w:pPr>
        <w:spacing w:line="360" w:lineRule="auto"/>
        <w:rPr>
          <w:sz w:val="24"/>
          <w:szCs w:val="24"/>
        </w:rPr>
      </w:pPr>
      <w:r w:rsidRPr="00BC58B7">
        <w:rPr>
          <w:b/>
          <w:sz w:val="24"/>
          <w:szCs w:val="24"/>
        </w:rPr>
        <w:t>3.2.1</w:t>
      </w:r>
      <w:r w:rsidRPr="00BC58B7">
        <w:rPr>
          <w:sz w:val="24"/>
          <w:szCs w:val="24"/>
        </w:rPr>
        <w:t>绿色科技馆评价指标体系由建筑与人文、能源与资源、环境与健康、</w:t>
      </w:r>
      <w:r w:rsidR="007A73AB" w:rsidRPr="00BC58B7">
        <w:rPr>
          <w:sz w:val="24"/>
          <w:szCs w:val="24"/>
        </w:rPr>
        <w:t>展览与教育、智慧与</w:t>
      </w:r>
      <w:r w:rsidRPr="00BC58B7">
        <w:rPr>
          <w:sz w:val="24"/>
          <w:szCs w:val="24"/>
        </w:rPr>
        <w:t>服务</w:t>
      </w:r>
      <w:r w:rsidRPr="00BC58B7">
        <w:rPr>
          <w:sz w:val="24"/>
          <w:szCs w:val="24"/>
        </w:rPr>
        <w:t>5</w:t>
      </w:r>
      <w:r w:rsidRPr="00BC58B7">
        <w:rPr>
          <w:sz w:val="24"/>
          <w:szCs w:val="24"/>
        </w:rPr>
        <w:t>类指标组成，且每类指标均包括控制项和评分项。为鼓励绿色科技馆的科技发展、前沿技术展示，评价指标体系还设置</w:t>
      </w:r>
      <w:r w:rsidRPr="00BC58B7">
        <w:rPr>
          <w:sz w:val="24"/>
          <w:szCs w:val="24"/>
        </w:rPr>
        <w:t>“</w:t>
      </w:r>
      <w:r w:rsidRPr="00BC58B7">
        <w:rPr>
          <w:sz w:val="24"/>
          <w:szCs w:val="24"/>
        </w:rPr>
        <w:t>创新</w:t>
      </w:r>
      <w:r w:rsidRPr="00BC58B7">
        <w:rPr>
          <w:sz w:val="24"/>
          <w:szCs w:val="24"/>
        </w:rPr>
        <w:t>”</w:t>
      </w:r>
      <w:r w:rsidRPr="00BC58B7">
        <w:rPr>
          <w:sz w:val="24"/>
          <w:szCs w:val="24"/>
        </w:rPr>
        <w:t>加分项。</w:t>
      </w:r>
    </w:p>
    <w:p w14:paraId="205B5E41" w14:textId="77777777" w:rsidR="00DE076B" w:rsidRPr="00BC58B7" w:rsidRDefault="00D574B2">
      <w:pPr>
        <w:spacing w:line="360" w:lineRule="auto"/>
        <w:rPr>
          <w:sz w:val="24"/>
          <w:szCs w:val="24"/>
        </w:rPr>
      </w:pPr>
      <w:r w:rsidRPr="00BC58B7">
        <w:rPr>
          <w:b/>
          <w:sz w:val="24"/>
          <w:szCs w:val="24"/>
        </w:rPr>
        <w:t>3.2.2</w:t>
      </w:r>
      <w:r w:rsidRPr="00BC58B7">
        <w:rPr>
          <w:sz w:val="24"/>
          <w:szCs w:val="24"/>
        </w:rPr>
        <w:t>控制项的评定结果应为满足或不满足；评分项和加分项的评定结果为分值。</w:t>
      </w:r>
    </w:p>
    <w:p w14:paraId="6C3B94EA" w14:textId="77777777" w:rsidR="00DE076B" w:rsidRPr="00BC58B7" w:rsidRDefault="00D574B2">
      <w:pPr>
        <w:spacing w:line="360" w:lineRule="auto"/>
        <w:rPr>
          <w:b/>
          <w:sz w:val="24"/>
          <w:szCs w:val="24"/>
        </w:rPr>
      </w:pPr>
      <w:r w:rsidRPr="00BC58B7">
        <w:rPr>
          <w:b/>
          <w:sz w:val="24"/>
          <w:szCs w:val="24"/>
        </w:rPr>
        <w:t>3.2.3</w:t>
      </w:r>
      <w:r w:rsidRPr="00BC58B7">
        <w:rPr>
          <w:sz w:val="24"/>
          <w:szCs w:val="24"/>
        </w:rPr>
        <w:t>绿色科技馆评价应按总得分确定等级。</w:t>
      </w:r>
    </w:p>
    <w:p w14:paraId="44CCC2C7" w14:textId="77777777" w:rsidR="00DE076B" w:rsidRPr="00BC58B7" w:rsidRDefault="00D574B2">
      <w:pPr>
        <w:spacing w:line="360" w:lineRule="auto"/>
        <w:rPr>
          <w:sz w:val="24"/>
          <w:szCs w:val="24"/>
        </w:rPr>
      </w:pPr>
      <w:r w:rsidRPr="00BC58B7">
        <w:rPr>
          <w:b/>
          <w:sz w:val="24"/>
          <w:szCs w:val="24"/>
        </w:rPr>
        <w:t>3.2.4</w:t>
      </w:r>
      <w:r w:rsidRPr="00BC58B7">
        <w:rPr>
          <w:sz w:val="24"/>
          <w:szCs w:val="24"/>
        </w:rPr>
        <w:t>评价指标体系</w:t>
      </w:r>
      <w:r w:rsidRPr="00BC58B7">
        <w:rPr>
          <w:sz w:val="24"/>
          <w:szCs w:val="24"/>
        </w:rPr>
        <w:t>5</w:t>
      </w:r>
      <w:r w:rsidRPr="00BC58B7">
        <w:rPr>
          <w:sz w:val="24"/>
          <w:szCs w:val="24"/>
        </w:rPr>
        <w:t>类指标的总分均为</w:t>
      </w:r>
      <w:r w:rsidRPr="00BC58B7">
        <w:rPr>
          <w:sz w:val="24"/>
          <w:szCs w:val="24"/>
        </w:rPr>
        <w:t>100</w:t>
      </w:r>
      <w:r w:rsidRPr="00BC58B7">
        <w:rPr>
          <w:sz w:val="24"/>
          <w:szCs w:val="24"/>
        </w:rPr>
        <w:t>分。</w:t>
      </w:r>
      <w:r w:rsidRPr="00BC58B7">
        <w:rPr>
          <w:sz w:val="24"/>
          <w:szCs w:val="24"/>
        </w:rPr>
        <w:t>5</w:t>
      </w:r>
      <w:r w:rsidRPr="00BC58B7">
        <w:rPr>
          <w:sz w:val="24"/>
          <w:szCs w:val="24"/>
        </w:rPr>
        <w:t>类指标各自的评分项得分</w:t>
      </w:r>
      <w:r w:rsidRPr="00BC58B7">
        <w:rPr>
          <w:sz w:val="24"/>
          <w:szCs w:val="24"/>
        </w:rPr>
        <w:t>Q</w:t>
      </w:r>
      <w:r w:rsidRPr="00BC58B7">
        <w:rPr>
          <w:sz w:val="24"/>
          <w:szCs w:val="24"/>
          <w:vertAlign w:val="subscript"/>
        </w:rPr>
        <w:t>1</w:t>
      </w:r>
      <w:r w:rsidRPr="00BC58B7">
        <w:rPr>
          <w:sz w:val="24"/>
          <w:szCs w:val="24"/>
        </w:rPr>
        <w:t>、</w:t>
      </w:r>
      <w:r w:rsidRPr="00BC58B7">
        <w:rPr>
          <w:sz w:val="24"/>
          <w:szCs w:val="24"/>
        </w:rPr>
        <w:t>Q</w:t>
      </w:r>
      <w:r w:rsidRPr="00BC58B7">
        <w:rPr>
          <w:sz w:val="24"/>
          <w:szCs w:val="24"/>
          <w:vertAlign w:val="subscript"/>
        </w:rPr>
        <w:t>2</w:t>
      </w:r>
      <w:r w:rsidRPr="00BC58B7">
        <w:rPr>
          <w:sz w:val="24"/>
          <w:szCs w:val="24"/>
        </w:rPr>
        <w:t>、</w:t>
      </w:r>
      <w:r w:rsidRPr="00BC58B7">
        <w:rPr>
          <w:sz w:val="24"/>
          <w:szCs w:val="24"/>
        </w:rPr>
        <w:t>Q</w:t>
      </w:r>
      <w:r w:rsidRPr="00BC58B7">
        <w:rPr>
          <w:sz w:val="24"/>
          <w:szCs w:val="24"/>
          <w:vertAlign w:val="subscript"/>
        </w:rPr>
        <w:t>3</w:t>
      </w:r>
      <w:r w:rsidRPr="00BC58B7">
        <w:rPr>
          <w:sz w:val="24"/>
          <w:szCs w:val="24"/>
        </w:rPr>
        <w:t>、</w:t>
      </w:r>
      <w:r w:rsidRPr="00BC58B7">
        <w:rPr>
          <w:sz w:val="24"/>
          <w:szCs w:val="24"/>
        </w:rPr>
        <w:t>Q</w:t>
      </w:r>
      <w:r w:rsidRPr="00BC58B7">
        <w:rPr>
          <w:sz w:val="24"/>
          <w:szCs w:val="24"/>
          <w:vertAlign w:val="subscript"/>
        </w:rPr>
        <w:t>4</w:t>
      </w:r>
      <w:r w:rsidRPr="00BC58B7">
        <w:rPr>
          <w:sz w:val="24"/>
          <w:szCs w:val="24"/>
        </w:rPr>
        <w:t>、</w:t>
      </w:r>
      <w:r w:rsidRPr="00BC58B7">
        <w:rPr>
          <w:sz w:val="24"/>
          <w:szCs w:val="24"/>
        </w:rPr>
        <w:t>Q</w:t>
      </w:r>
      <w:r w:rsidRPr="00BC58B7">
        <w:rPr>
          <w:sz w:val="24"/>
          <w:szCs w:val="24"/>
          <w:vertAlign w:val="subscript"/>
        </w:rPr>
        <w:t>5</w:t>
      </w:r>
      <w:r w:rsidRPr="00BC58B7">
        <w:rPr>
          <w:sz w:val="24"/>
          <w:szCs w:val="24"/>
        </w:rPr>
        <w:t>按参评建筑该类指标的评分项实际得分值除以适用于该建筑的评分项总分值再乘以</w:t>
      </w:r>
      <w:r w:rsidRPr="00BC58B7">
        <w:rPr>
          <w:sz w:val="24"/>
          <w:szCs w:val="24"/>
        </w:rPr>
        <w:t>100</w:t>
      </w:r>
      <w:r w:rsidRPr="00BC58B7">
        <w:rPr>
          <w:sz w:val="24"/>
          <w:szCs w:val="24"/>
        </w:rPr>
        <w:t>分计算。</w:t>
      </w:r>
    </w:p>
    <w:p w14:paraId="7E592A2D" w14:textId="3AE28863" w:rsidR="00DE076B" w:rsidRPr="00BC58B7" w:rsidRDefault="00D574B2">
      <w:pPr>
        <w:spacing w:line="360" w:lineRule="auto"/>
        <w:rPr>
          <w:sz w:val="24"/>
          <w:szCs w:val="24"/>
        </w:rPr>
      </w:pPr>
      <w:r w:rsidRPr="00BC58B7">
        <w:rPr>
          <w:b/>
          <w:sz w:val="24"/>
          <w:szCs w:val="24"/>
        </w:rPr>
        <w:t>3.2.5</w:t>
      </w:r>
      <w:r w:rsidRPr="00BC58B7">
        <w:rPr>
          <w:sz w:val="24"/>
          <w:szCs w:val="24"/>
        </w:rPr>
        <w:t>加分项的附加得分</w:t>
      </w:r>
      <w:r w:rsidRPr="00BC58B7">
        <w:rPr>
          <w:sz w:val="24"/>
          <w:szCs w:val="24"/>
        </w:rPr>
        <w:t>Q</w:t>
      </w:r>
      <w:r w:rsidR="002E5D68">
        <w:rPr>
          <w:sz w:val="24"/>
          <w:szCs w:val="24"/>
          <w:vertAlign w:val="subscript"/>
        </w:rPr>
        <w:t>A</w:t>
      </w:r>
      <w:r w:rsidRPr="00BC58B7">
        <w:rPr>
          <w:sz w:val="24"/>
          <w:szCs w:val="24"/>
        </w:rPr>
        <w:t>按本标准第</w:t>
      </w:r>
      <w:r w:rsidRPr="00BC58B7">
        <w:rPr>
          <w:sz w:val="24"/>
          <w:szCs w:val="24"/>
        </w:rPr>
        <w:t>9</w:t>
      </w:r>
      <w:r w:rsidRPr="00BC58B7">
        <w:rPr>
          <w:sz w:val="24"/>
          <w:szCs w:val="24"/>
        </w:rPr>
        <w:t>章的有关规定确定。</w:t>
      </w:r>
    </w:p>
    <w:p w14:paraId="3DB3F10A" w14:textId="77777777" w:rsidR="00DE076B" w:rsidRPr="00BC58B7" w:rsidRDefault="00D574B2">
      <w:pPr>
        <w:spacing w:line="360" w:lineRule="auto"/>
        <w:rPr>
          <w:sz w:val="24"/>
          <w:szCs w:val="24"/>
        </w:rPr>
      </w:pPr>
      <w:r w:rsidRPr="00BC58B7">
        <w:rPr>
          <w:b/>
          <w:sz w:val="24"/>
          <w:szCs w:val="24"/>
        </w:rPr>
        <w:t>3.2.6</w:t>
      </w:r>
      <w:r w:rsidRPr="00BC58B7">
        <w:rPr>
          <w:sz w:val="24"/>
          <w:szCs w:val="24"/>
        </w:rPr>
        <w:t>绿色科技馆的分值设定应符合表</w:t>
      </w:r>
      <w:r w:rsidRPr="00BC58B7">
        <w:rPr>
          <w:sz w:val="24"/>
          <w:szCs w:val="24"/>
        </w:rPr>
        <w:t>3.2.6</w:t>
      </w:r>
      <w:r w:rsidRPr="00BC58B7">
        <w:rPr>
          <w:sz w:val="24"/>
          <w:szCs w:val="24"/>
        </w:rPr>
        <w:t>的规定。</w:t>
      </w:r>
    </w:p>
    <w:p w14:paraId="3B32EDAA" w14:textId="77777777" w:rsidR="00DE076B" w:rsidRPr="00BC58B7" w:rsidRDefault="00D574B2">
      <w:pPr>
        <w:spacing w:line="360" w:lineRule="auto"/>
        <w:jc w:val="center"/>
        <w:rPr>
          <w:sz w:val="21"/>
          <w:szCs w:val="21"/>
        </w:rPr>
      </w:pPr>
      <w:r w:rsidRPr="00BC58B7">
        <w:rPr>
          <w:sz w:val="21"/>
          <w:szCs w:val="21"/>
        </w:rPr>
        <w:t>表</w:t>
      </w:r>
      <w:r w:rsidRPr="00BC58B7">
        <w:rPr>
          <w:sz w:val="21"/>
          <w:szCs w:val="21"/>
        </w:rPr>
        <w:t xml:space="preserve">3.2.6 </w:t>
      </w:r>
      <w:r w:rsidRPr="00BC58B7">
        <w:rPr>
          <w:sz w:val="21"/>
          <w:szCs w:val="21"/>
        </w:rPr>
        <w:t>绿色科技馆评价分值</w:t>
      </w:r>
    </w:p>
    <w:tbl>
      <w:tblPr>
        <w:tblW w:w="8522" w:type="dxa"/>
        <w:jc w:val="center"/>
        <w:tblLayout w:type="fixed"/>
        <w:tblLook w:val="04A0" w:firstRow="1" w:lastRow="0" w:firstColumn="1" w:lastColumn="0" w:noHBand="0" w:noVBand="1"/>
      </w:tblPr>
      <w:tblGrid>
        <w:gridCol w:w="831"/>
        <w:gridCol w:w="1143"/>
        <w:gridCol w:w="1143"/>
        <w:gridCol w:w="1165"/>
        <w:gridCol w:w="1123"/>
        <w:gridCol w:w="1143"/>
        <w:gridCol w:w="1003"/>
        <w:gridCol w:w="971"/>
      </w:tblGrid>
      <w:tr w:rsidR="00DE076B" w:rsidRPr="00BC58B7" w14:paraId="1FB2E8E4" w14:textId="77777777">
        <w:trPr>
          <w:jc w:val="center"/>
        </w:trPr>
        <w:tc>
          <w:tcPr>
            <w:tcW w:w="831" w:type="dxa"/>
            <w:vMerge w:val="restart"/>
            <w:tcBorders>
              <w:top w:val="single" w:sz="4" w:space="0" w:color="auto"/>
              <w:left w:val="single" w:sz="4" w:space="0" w:color="auto"/>
              <w:right w:val="single" w:sz="4" w:space="0" w:color="auto"/>
            </w:tcBorders>
            <w:vAlign w:val="center"/>
          </w:tcPr>
          <w:p w14:paraId="10A18C62" w14:textId="77777777" w:rsidR="00DE076B" w:rsidRPr="00BC58B7" w:rsidRDefault="00DE076B">
            <w:pPr>
              <w:jc w:val="center"/>
              <w:rPr>
                <w:kern w:val="0"/>
                <w:sz w:val="21"/>
                <w:szCs w:val="21"/>
              </w:rPr>
            </w:pPr>
          </w:p>
        </w:tc>
        <w:tc>
          <w:tcPr>
            <w:tcW w:w="1143" w:type="dxa"/>
            <w:vMerge w:val="restart"/>
            <w:tcBorders>
              <w:top w:val="single" w:sz="4" w:space="0" w:color="auto"/>
              <w:left w:val="single" w:sz="4" w:space="0" w:color="auto"/>
              <w:right w:val="single" w:sz="4" w:space="0" w:color="auto"/>
            </w:tcBorders>
            <w:vAlign w:val="center"/>
          </w:tcPr>
          <w:p w14:paraId="2093576E" w14:textId="77777777" w:rsidR="00DE076B" w:rsidRPr="00BC58B7" w:rsidRDefault="00D574B2">
            <w:pPr>
              <w:jc w:val="center"/>
              <w:rPr>
                <w:kern w:val="0"/>
                <w:sz w:val="21"/>
                <w:szCs w:val="21"/>
              </w:rPr>
            </w:pPr>
            <w:r w:rsidRPr="00BC58B7">
              <w:rPr>
                <w:kern w:val="0"/>
                <w:sz w:val="21"/>
                <w:szCs w:val="21"/>
              </w:rPr>
              <w:t>控制项基础分值</w:t>
            </w:r>
          </w:p>
        </w:tc>
        <w:tc>
          <w:tcPr>
            <w:tcW w:w="5577" w:type="dxa"/>
            <w:gridSpan w:val="5"/>
            <w:tcBorders>
              <w:top w:val="single" w:sz="4" w:space="0" w:color="auto"/>
              <w:left w:val="single" w:sz="4" w:space="0" w:color="auto"/>
              <w:bottom w:val="single" w:sz="4" w:space="0" w:color="auto"/>
              <w:right w:val="single" w:sz="4" w:space="0" w:color="auto"/>
            </w:tcBorders>
            <w:vAlign w:val="center"/>
          </w:tcPr>
          <w:p w14:paraId="4F8DE9E8" w14:textId="77777777" w:rsidR="00DE076B" w:rsidRPr="00BC58B7" w:rsidRDefault="00D574B2">
            <w:pPr>
              <w:jc w:val="center"/>
              <w:rPr>
                <w:kern w:val="0"/>
                <w:sz w:val="21"/>
                <w:szCs w:val="21"/>
              </w:rPr>
            </w:pPr>
            <w:r w:rsidRPr="00BC58B7">
              <w:rPr>
                <w:kern w:val="0"/>
                <w:sz w:val="21"/>
                <w:szCs w:val="21"/>
              </w:rPr>
              <w:t>评价指标评分项满分值</w:t>
            </w:r>
          </w:p>
        </w:tc>
        <w:tc>
          <w:tcPr>
            <w:tcW w:w="971" w:type="dxa"/>
            <w:vMerge w:val="restart"/>
            <w:tcBorders>
              <w:top w:val="single" w:sz="4" w:space="0" w:color="auto"/>
              <w:left w:val="single" w:sz="4" w:space="0" w:color="auto"/>
              <w:right w:val="single" w:sz="4" w:space="0" w:color="auto"/>
            </w:tcBorders>
            <w:vAlign w:val="center"/>
          </w:tcPr>
          <w:p w14:paraId="1253460C" w14:textId="0FBA181A" w:rsidR="00DE076B" w:rsidRPr="00BC58B7" w:rsidRDefault="007A73AB">
            <w:pPr>
              <w:jc w:val="center"/>
              <w:rPr>
                <w:kern w:val="0"/>
                <w:sz w:val="21"/>
                <w:szCs w:val="21"/>
              </w:rPr>
            </w:pPr>
            <w:r w:rsidRPr="00BC58B7">
              <w:rPr>
                <w:kern w:val="0"/>
                <w:sz w:val="21"/>
                <w:szCs w:val="21"/>
              </w:rPr>
              <w:t>创新</w:t>
            </w:r>
            <w:r w:rsidR="00D574B2" w:rsidRPr="00BC58B7">
              <w:rPr>
                <w:kern w:val="0"/>
                <w:sz w:val="21"/>
                <w:szCs w:val="21"/>
              </w:rPr>
              <w:t>项满分值</w:t>
            </w:r>
          </w:p>
        </w:tc>
      </w:tr>
      <w:tr w:rsidR="00DE076B" w:rsidRPr="00BC58B7" w14:paraId="5DEE7754" w14:textId="77777777">
        <w:trPr>
          <w:jc w:val="center"/>
        </w:trPr>
        <w:tc>
          <w:tcPr>
            <w:tcW w:w="831" w:type="dxa"/>
            <w:vMerge/>
            <w:tcBorders>
              <w:left w:val="single" w:sz="4" w:space="0" w:color="auto"/>
              <w:bottom w:val="single" w:sz="4" w:space="0" w:color="auto"/>
              <w:right w:val="single" w:sz="4" w:space="0" w:color="auto"/>
            </w:tcBorders>
            <w:vAlign w:val="center"/>
          </w:tcPr>
          <w:p w14:paraId="2D9D44F3" w14:textId="77777777" w:rsidR="00DE076B" w:rsidRPr="00BC58B7" w:rsidRDefault="00DE076B">
            <w:pPr>
              <w:jc w:val="center"/>
              <w:rPr>
                <w:kern w:val="0"/>
                <w:sz w:val="21"/>
                <w:szCs w:val="21"/>
              </w:rPr>
            </w:pPr>
          </w:p>
        </w:tc>
        <w:tc>
          <w:tcPr>
            <w:tcW w:w="1143" w:type="dxa"/>
            <w:vMerge/>
            <w:tcBorders>
              <w:left w:val="single" w:sz="4" w:space="0" w:color="auto"/>
              <w:bottom w:val="single" w:sz="4" w:space="0" w:color="auto"/>
              <w:right w:val="single" w:sz="4" w:space="0" w:color="auto"/>
            </w:tcBorders>
            <w:vAlign w:val="center"/>
          </w:tcPr>
          <w:p w14:paraId="056AFB1E" w14:textId="77777777" w:rsidR="00DE076B" w:rsidRPr="00BC58B7" w:rsidRDefault="00DE076B">
            <w:pPr>
              <w:jc w:val="center"/>
              <w:rPr>
                <w:kern w:val="0"/>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74306365" w14:textId="77777777" w:rsidR="00DE076B" w:rsidRPr="00BC58B7" w:rsidRDefault="00D574B2">
            <w:pPr>
              <w:jc w:val="center"/>
              <w:rPr>
                <w:kern w:val="0"/>
                <w:sz w:val="21"/>
                <w:szCs w:val="21"/>
              </w:rPr>
            </w:pPr>
            <w:r w:rsidRPr="00BC58B7">
              <w:rPr>
                <w:kern w:val="0"/>
                <w:sz w:val="21"/>
                <w:szCs w:val="21"/>
              </w:rPr>
              <w:t>建筑与人文</w:t>
            </w:r>
          </w:p>
        </w:tc>
        <w:tc>
          <w:tcPr>
            <w:tcW w:w="1165" w:type="dxa"/>
            <w:tcBorders>
              <w:top w:val="single" w:sz="4" w:space="0" w:color="auto"/>
              <w:left w:val="single" w:sz="4" w:space="0" w:color="auto"/>
              <w:bottom w:val="single" w:sz="4" w:space="0" w:color="auto"/>
              <w:right w:val="single" w:sz="4" w:space="0" w:color="auto"/>
            </w:tcBorders>
            <w:vAlign w:val="center"/>
          </w:tcPr>
          <w:p w14:paraId="7F620E0D" w14:textId="77777777" w:rsidR="00DE076B" w:rsidRPr="00BC58B7" w:rsidRDefault="00D574B2">
            <w:pPr>
              <w:jc w:val="center"/>
              <w:rPr>
                <w:kern w:val="0"/>
                <w:sz w:val="21"/>
                <w:szCs w:val="21"/>
              </w:rPr>
            </w:pPr>
            <w:r w:rsidRPr="00BC58B7">
              <w:rPr>
                <w:kern w:val="0"/>
                <w:sz w:val="21"/>
                <w:szCs w:val="21"/>
              </w:rPr>
              <w:t>能源与资源</w:t>
            </w:r>
          </w:p>
        </w:tc>
        <w:tc>
          <w:tcPr>
            <w:tcW w:w="1123" w:type="dxa"/>
            <w:tcBorders>
              <w:top w:val="single" w:sz="4" w:space="0" w:color="auto"/>
              <w:left w:val="single" w:sz="4" w:space="0" w:color="auto"/>
              <w:bottom w:val="single" w:sz="4" w:space="0" w:color="auto"/>
              <w:right w:val="single" w:sz="4" w:space="0" w:color="auto"/>
            </w:tcBorders>
            <w:vAlign w:val="center"/>
          </w:tcPr>
          <w:p w14:paraId="6FC20C5E" w14:textId="77777777" w:rsidR="00DE076B" w:rsidRPr="00BC58B7" w:rsidRDefault="00D574B2">
            <w:pPr>
              <w:jc w:val="center"/>
              <w:rPr>
                <w:kern w:val="0"/>
                <w:sz w:val="21"/>
                <w:szCs w:val="21"/>
              </w:rPr>
            </w:pPr>
            <w:r w:rsidRPr="00BC58B7">
              <w:rPr>
                <w:kern w:val="0"/>
                <w:sz w:val="21"/>
                <w:szCs w:val="21"/>
              </w:rPr>
              <w:t>环境与健康</w:t>
            </w:r>
          </w:p>
        </w:tc>
        <w:tc>
          <w:tcPr>
            <w:tcW w:w="1143" w:type="dxa"/>
            <w:tcBorders>
              <w:top w:val="single" w:sz="4" w:space="0" w:color="auto"/>
              <w:left w:val="single" w:sz="4" w:space="0" w:color="auto"/>
              <w:bottom w:val="single" w:sz="4" w:space="0" w:color="auto"/>
              <w:right w:val="single" w:sz="4" w:space="0" w:color="auto"/>
            </w:tcBorders>
            <w:vAlign w:val="center"/>
          </w:tcPr>
          <w:p w14:paraId="026177E6" w14:textId="37024247" w:rsidR="00DE076B" w:rsidRPr="00BC58B7" w:rsidRDefault="008053FA" w:rsidP="007A73AB">
            <w:pPr>
              <w:jc w:val="center"/>
              <w:rPr>
                <w:kern w:val="0"/>
                <w:sz w:val="21"/>
                <w:szCs w:val="21"/>
              </w:rPr>
            </w:pPr>
            <w:r>
              <w:rPr>
                <w:rFonts w:hint="eastAsia"/>
                <w:kern w:val="0"/>
                <w:sz w:val="21"/>
                <w:szCs w:val="21"/>
              </w:rPr>
              <w:t>展览</w:t>
            </w:r>
            <w:r w:rsidR="00D574B2" w:rsidRPr="00BC58B7">
              <w:rPr>
                <w:kern w:val="0"/>
                <w:sz w:val="21"/>
                <w:szCs w:val="21"/>
              </w:rPr>
              <w:t>与</w:t>
            </w:r>
            <w:r w:rsidR="007A73AB" w:rsidRPr="00BC58B7">
              <w:rPr>
                <w:kern w:val="0"/>
                <w:sz w:val="21"/>
                <w:szCs w:val="21"/>
              </w:rPr>
              <w:t>教育</w:t>
            </w:r>
          </w:p>
        </w:tc>
        <w:tc>
          <w:tcPr>
            <w:tcW w:w="1003" w:type="dxa"/>
            <w:tcBorders>
              <w:top w:val="single" w:sz="4" w:space="0" w:color="auto"/>
              <w:left w:val="single" w:sz="4" w:space="0" w:color="auto"/>
              <w:bottom w:val="single" w:sz="4" w:space="0" w:color="auto"/>
              <w:right w:val="single" w:sz="4" w:space="0" w:color="auto"/>
            </w:tcBorders>
            <w:vAlign w:val="center"/>
          </w:tcPr>
          <w:p w14:paraId="70416EDF" w14:textId="0A36B6A9" w:rsidR="00DE076B" w:rsidRPr="00BC58B7" w:rsidRDefault="007A73AB" w:rsidP="007A73AB">
            <w:pPr>
              <w:jc w:val="center"/>
              <w:rPr>
                <w:kern w:val="0"/>
                <w:sz w:val="21"/>
                <w:szCs w:val="21"/>
              </w:rPr>
            </w:pPr>
            <w:r w:rsidRPr="00BC58B7">
              <w:rPr>
                <w:kern w:val="0"/>
                <w:sz w:val="21"/>
                <w:szCs w:val="21"/>
              </w:rPr>
              <w:t>智慧与服务</w:t>
            </w:r>
          </w:p>
        </w:tc>
        <w:tc>
          <w:tcPr>
            <w:tcW w:w="971" w:type="dxa"/>
            <w:vMerge/>
            <w:tcBorders>
              <w:left w:val="single" w:sz="4" w:space="0" w:color="auto"/>
              <w:bottom w:val="single" w:sz="4" w:space="0" w:color="auto"/>
              <w:right w:val="single" w:sz="4" w:space="0" w:color="auto"/>
            </w:tcBorders>
            <w:vAlign w:val="center"/>
          </w:tcPr>
          <w:p w14:paraId="19474353" w14:textId="77777777" w:rsidR="00DE076B" w:rsidRPr="00BC58B7" w:rsidRDefault="00DE076B">
            <w:pPr>
              <w:jc w:val="center"/>
              <w:rPr>
                <w:kern w:val="0"/>
                <w:sz w:val="21"/>
                <w:szCs w:val="21"/>
              </w:rPr>
            </w:pPr>
          </w:p>
        </w:tc>
      </w:tr>
      <w:tr w:rsidR="00DE076B" w:rsidRPr="00BC58B7" w14:paraId="1143A860" w14:textId="77777777">
        <w:trPr>
          <w:jc w:val="center"/>
        </w:trPr>
        <w:tc>
          <w:tcPr>
            <w:tcW w:w="831" w:type="dxa"/>
            <w:tcBorders>
              <w:top w:val="single" w:sz="4" w:space="0" w:color="auto"/>
              <w:left w:val="single" w:sz="4" w:space="0" w:color="auto"/>
              <w:bottom w:val="single" w:sz="4" w:space="0" w:color="auto"/>
              <w:right w:val="single" w:sz="4" w:space="0" w:color="auto"/>
            </w:tcBorders>
            <w:vAlign w:val="center"/>
          </w:tcPr>
          <w:p w14:paraId="2064C9DA" w14:textId="77777777" w:rsidR="00DE076B" w:rsidRPr="00BC58B7" w:rsidRDefault="00D574B2">
            <w:pPr>
              <w:jc w:val="center"/>
              <w:rPr>
                <w:kern w:val="0"/>
                <w:sz w:val="21"/>
                <w:szCs w:val="21"/>
              </w:rPr>
            </w:pPr>
            <w:r w:rsidRPr="00BC58B7">
              <w:rPr>
                <w:kern w:val="0"/>
                <w:sz w:val="21"/>
                <w:szCs w:val="21"/>
              </w:rPr>
              <w:t>预评价分值</w:t>
            </w:r>
          </w:p>
        </w:tc>
        <w:tc>
          <w:tcPr>
            <w:tcW w:w="1143" w:type="dxa"/>
            <w:tcBorders>
              <w:top w:val="single" w:sz="4" w:space="0" w:color="auto"/>
              <w:left w:val="single" w:sz="4" w:space="0" w:color="auto"/>
              <w:bottom w:val="single" w:sz="4" w:space="0" w:color="auto"/>
              <w:right w:val="single" w:sz="4" w:space="0" w:color="auto"/>
            </w:tcBorders>
            <w:vAlign w:val="center"/>
          </w:tcPr>
          <w:p w14:paraId="55A07F18" w14:textId="77777777" w:rsidR="00DE076B" w:rsidRPr="00BC58B7" w:rsidRDefault="00D574B2">
            <w:pPr>
              <w:jc w:val="center"/>
              <w:rPr>
                <w:kern w:val="0"/>
                <w:sz w:val="21"/>
                <w:szCs w:val="21"/>
              </w:rPr>
            </w:pPr>
            <w:r w:rsidRPr="00BC58B7">
              <w:rPr>
                <w:kern w:val="0"/>
                <w:sz w:val="21"/>
                <w:szCs w:val="21"/>
              </w:rPr>
              <w:t>400</w:t>
            </w:r>
          </w:p>
        </w:tc>
        <w:tc>
          <w:tcPr>
            <w:tcW w:w="1143" w:type="dxa"/>
            <w:tcBorders>
              <w:top w:val="single" w:sz="4" w:space="0" w:color="auto"/>
              <w:left w:val="single" w:sz="4" w:space="0" w:color="auto"/>
              <w:bottom w:val="single" w:sz="4" w:space="0" w:color="auto"/>
              <w:right w:val="single" w:sz="4" w:space="0" w:color="auto"/>
            </w:tcBorders>
            <w:vAlign w:val="center"/>
          </w:tcPr>
          <w:p w14:paraId="09389FD4" w14:textId="77777777" w:rsidR="00DE076B" w:rsidRPr="00BC58B7" w:rsidRDefault="00D574B2">
            <w:pPr>
              <w:jc w:val="center"/>
              <w:rPr>
                <w:kern w:val="0"/>
                <w:sz w:val="21"/>
                <w:szCs w:val="21"/>
              </w:rPr>
            </w:pPr>
            <w:r w:rsidRPr="00BC58B7">
              <w:rPr>
                <w:kern w:val="0"/>
                <w:sz w:val="21"/>
                <w:szCs w:val="21"/>
              </w:rPr>
              <w:t>100</w:t>
            </w:r>
          </w:p>
        </w:tc>
        <w:tc>
          <w:tcPr>
            <w:tcW w:w="1165" w:type="dxa"/>
            <w:tcBorders>
              <w:top w:val="single" w:sz="4" w:space="0" w:color="auto"/>
              <w:left w:val="single" w:sz="4" w:space="0" w:color="auto"/>
              <w:bottom w:val="single" w:sz="4" w:space="0" w:color="auto"/>
              <w:right w:val="single" w:sz="4" w:space="0" w:color="auto"/>
            </w:tcBorders>
            <w:vAlign w:val="center"/>
          </w:tcPr>
          <w:p w14:paraId="5C582EE7" w14:textId="77777777" w:rsidR="00DE076B" w:rsidRPr="00BC58B7" w:rsidRDefault="00D574B2">
            <w:pPr>
              <w:jc w:val="center"/>
              <w:rPr>
                <w:kern w:val="0"/>
                <w:sz w:val="21"/>
                <w:szCs w:val="21"/>
              </w:rPr>
            </w:pPr>
            <w:r w:rsidRPr="00BC58B7">
              <w:rPr>
                <w:kern w:val="0"/>
                <w:sz w:val="21"/>
                <w:szCs w:val="21"/>
              </w:rPr>
              <w:t>100</w:t>
            </w:r>
          </w:p>
        </w:tc>
        <w:tc>
          <w:tcPr>
            <w:tcW w:w="1123" w:type="dxa"/>
            <w:tcBorders>
              <w:top w:val="single" w:sz="4" w:space="0" w:color="auto"/>
              <w:left w:val="single" w:sz="4" w:space="0" w:color="auto"/>
              <w:bottom w:val="single" w:sz="4" w:space="0" w:color="auto"/>
              <w:right w:val="single" w:sz="4" w:space="0" w:color="auto"/>
            </w:tcBorders>
            <w:vAlign w:val="center"/>
          </w:tcPr>
          <w:p w14:paraId="3E0C382C" w14:textId="77777777" w:rsidR="00DE076B" w:rsidRPr="00BC58B7" w:rsidRDefault="00D574B2">
            <w:pPr>
              <w:jc w:val="center"/>
              <w:rPr>
                <w:kern w:val="0"/>
                <w:sz w:val="21"/>
                <w:szCs w:val="21"/>
              </w:rPr>
            </w:pPr>
            <w:r w:rsidRPr="00BC58B7">
              <w:rPr>
                <w:kern w:val="0"/>
                <w:sz w:val="21"/>
                <w:szCs w:val="21"/>
              </w:rPr>
              <w:t>100</w:t>
            </w:r>
          </w:p>
        </w:tc>
        <w:tc>
          <w:tcPr>
            <w:tcW w:w="1143" w:type="dxa"/>
            <w:tcBorders>
              <w:top w:val="single" w:sz="4" w:space="0" w:color="auto"/>
              <w:left w:val="single" w:sz="4" w:space="0" w:color="auto"/>
              <w:bottom w:val="single" w:sz="4" w:space="0" w:color="auto"/>
              <w:right w:val="single" w:sz="4" w:space="0" w:color="auto"/>
            </w:tcBorders>
            <w:vAlign w:val="center"/>
          </w:tcPr>
          <w:p w14:paraId="75D3CB2B" w14:textId="12DCD078" w:rsidR="00DE076B" w:rsidRPr="00BC58B7" w:rsidRDefault="00740374">
            <w:pPr>
              <w:jc w:val="center"/>
              <w:rPr>
                <w:kern w:val="0"/>
                <w:sz w:val="21"/>
                <w:szCs w:val="21"/>
              </w:rPr>
            </w:pPr>
            <w:r w:rsidRPr="00BC58B7">
              <w:rPr>
                <w:kern w:val="0"/>
                <w:sz w:val="21"/>
                <w:szCs w:val="21"/>
              </w:rPr>
              <w:t>62</w:t>
            </w:r>
          </w:p>
        </w:tc>
        <w:tc>
          <w:tcPr>
            <w:tcW w:w="1003" w:type="dxa"/>
            <w:tcBorders>
              <w:top w:val="single" w:sz="4" w:space="0" w:color="auto"/>
              <w:left w:val="single" w:sz="4" w:space="0" w:color="auto"/>
              <w:bottom w:val="single" w:sz="4" w:space="0" w:color="auto"/>
              <w:right w:val="single" w:sz="4" w:space="0" w:color="auto"/>
            </w:tcBorders>
            <w:vAlign w:val="center"/>
          </w:tcPr>
          <w:p w14:paraId="592632FF" w14:textId="406137E8" w:rsidR="00DE076B" w:rsidRPr="00BC58B7" w:rsidRDefault="00740374">
            <w:pPr>
              <w:jc w:val="center"/>
              <w:rPr>
                <w:kern w:val="0"/>
                <w:sz w:val="21"/>
                <w:szCs w:val="21"/>
              </w:rPr>
            </w:pPr>
            <w:r w:rsidRPr="00BC58B7">
              <w:rPr>
                <w:kern w:val="0"/>
                <w:sz w:val="21"/>
                <w:szCs w:val="21"/>
              </w:rPr>
              <w:t>70</w:t>
            </w:r>
          </w:p>
        </w:tc>
        <w:tc>
          <w:tcPr>
            <w:tcW w:w="971" w:type="dxa"/>
            <w:tcBorders>
              <w:top w:val="single" w:sz="4" w:space="0" w:color="auto"/>
              <w:left w:val="single" w:sz="4" w:space="0" w:color="auto"/>
              <w:bottom w:val="single" w:sz="4" w:space="0" w:color="auto"/>
              <w:right w:val="single" w:sz="4" w:space="0" w:color="auto"/>
            </w:tcBorders>
            <w:vAlign w:val="center"/>
          </w:tcPr>
          <w:p w14:paraId="297F3C93" w14:textId="77777777" w:rsidR="00DE076B" w:rsidRPr="00BC58B7" w:rsidRDefault="00D574B2">
            <w:pPr>
              <w:jc w:val="center"/>
              <w:rPr>
                <w:kern w:val="0"/>
                <w:sz w:val="21"/>
                <w:szCs w:val="21"/>
              </w:rPr>
            </w:pPr>
            <w:r w:rsidRPr="00BC58B7">
              <w:rPr>
                <w:kern w:val="0"/>
                <w:sz w:val="21"/>
                <w:szCs w:val="21"/>
              </w:rPr>
              <w:t>100</w:t>
            </w:r>
          </w:p>
        </w:tc>
      </w:tr>
      <w:tr w:rsidR="00DE076B" w:rsidRPr="00BC58B7" w14:paraId="6B56D620" w14:textId="77777777">
        <w:trPr>
          <w:jc w:val="center"/>
        </w:trPr>
        <w:tc>
          <w:tcPr>
            <w:tcW w:w="831" w:type="dxa"/>
            <w:tcBorders>
              <w:top w:val="single" w:sz="4" w:space="0" w:color="auto"/>
              <w:left w:val="single" w:sz="4" w:space="0" w:color="auto"/>
              <w:bottom w:val="single" w:sz="4" w:space="0" w:color="auto"/>
              <w:right w:val="single" w:sz="4" w:space="0" w:color="auto"/>
            </w:tcBorders>
            <w:vAlign w:val="center"/>
          </w:tcPr>
          <w:p w14:paraId="6B9F1D99" w14:textId="77777777" w:rsidR="00DE076B" w:rsidRPr="00BC58B7" w:rsidRDefault="00D574B2">
            <w:pPr>
              <w:jc w:val="center"/>
              <w:rPr>
                <w:kern w:val="0"/>
                <w:sz w:val="21"/>
                <w:szCs w:val="21"/>
              </w:rPr>
            </w:pPr>
            <w:r w:rsidRPr="00BC58B7">
              <w:rPr>
                <w:kern w:val="0"/>
                <w:sz w:val="21"/>
                <w:szCs w:val="21"/>
              </w:rPr>
              <w:t>评价分值</w:t>
            </w:r>
          </w:p>
        </w:tc>
        <w:tc>
          <w:tcPr>
            <w:tcW w:w="1143" w:type="dxa"/>
            <w:tcBorders>
              <w:top w:val="single" w:sz="4" w:space="0" w:color="auto"/>
              <w:left w:val="single" w:sz="4" w:space="0" w:color="auto"/>
              <w:bottom w:val="single" w:sz="4" w:space="0" w:color="auto"/>
              <w:right w:val="single" w:sz="4" w:space="0" w:color="auto"/>
            </w:tcBorders>
            <w:vAlign w:val="center"/>
          </w:tcPr>
          <w:p w14:paraId="523F75A9" w14:textId="77777777" w:rsidR="00DE076B" w:rsidRPr="00BC58B7" w:rsidRDefault="00D574B2">
            <w:pPr>
              <w:jc w:val="center"/>
              <w:rPr>
                <w:kern w:val="0"/>
                <w:sz w:val="21"/>
                <w:szCs w:val="21"/>
              </w:rPr>
            </w:pPr>
            <w:r w:rsidRPr="00BC58B7">
              <w:rPr>
                <w:kern w:val="0"/>
                <w:sz w:val="21"/>
                <w:szCs w:val="21"/>
              </w:rPr>
              <w:t>400</w:t>
            </w:r>
          </w:p>
        </w:tc>
        <w:tc>
          <w:tcPr>
            <w:tcW w:w="1143" w:type="dxa"/>
            <w:tcBorders>
              <w:top w:val="single" w:sz="4" w:space="0" w:color="auto"/>
              <w:left w:val="single" w:sz="4" w:space="0" w:color="auto"/>
              <w:bottom w:val="single" w:sz="4" w:space="0" w:color="auto"/>
              <w:right w:val="single" w:sz="4" w:space="0" w:color="auto"/>
            </w:tcBorders>
            <w:vAlign w:val="center"/>
          </w:tcPr>
          <w:p w14:paraId="6791B0A1" w14:textId="77777777" w:rsidR="00DE076B" w:rsidRPr="00BC58B7" w:rsidRDefault="00D574B2">
            <w:pPr>
              <w:jc w:val="center"/>
              <w:rPr>
                <w:kern w:val="0"/>
                <w:sz w:val="21"/>
                <w:szCs w:val="21"/>
              </w:rPr>
            </w:pPr>
            <w:r w:rsidRPr="00BC58B7">
              <w:rPr>
                <w:kern w:val="0"/>
                <w:sz w:val="21"/>
                <w:szCs w:val="21"/>
              </w:rPr>
              <w:t>100</w:t>
            </w:r>
          </w:p>
        </w:tc>
        <w:tc>
          <w:tcPr>
            <w:tcW w:w="1165" w:type="dxa"/>
            <w:tcBorders>
              <w:top w:val="single" w:sz="4" w:space="0" w:color="auto"/>
              <w:left w:val="single" w:sz="4" w:space="0" w:color="auto"/>
              <w:bottom w:val="single" w:sz="4" w:space="0" w:color="auto"/>
              <w:right w:val="single" w:sz="4" w:space="0" w:color="auto"/>
            </w:tcBorders>
            <w:vAlign w:val="center"/>
          </w:tcPr>
          <w:p w14:paraId="5B320154" w14:textId="77777777" w:rsidR="00DE076B" w:rsidRPr="00BC58B7" w:rsidRDefault="00D574B2">
            <w:pPr>
              <w:jc w:val="center"/>
              <w:rPr>
                <w:kern w:val="0"/>
                <w:sz w:val="21"/>
                <w:szCs w:val="21"/>
              </w:rPr>
            </w:pPr>
            <w:r w:rsidRPr="00BC58B7">
              <w:rPr>
                <w:kern w:val="0"/>
                <w:sz w:val="21"/>
                <w:szCs w:val="21"/>
              </w:rPr>
              <w:t>100</w:t>
            </w:r>
          </w:p>
        </w:tc>
        <w:tc>
          <w:tcPr>
            <w:tcW w:w="1123" w:type="dxa"/>
            <w:tcBorders>
              <w:top w:val="single" w:sz="4" w:space="0" w:color="auto"/>
              <w:left w:val="single" w:sz="4" w:space="0" w:color="auto"/>
              <w:bottom w:val="single" w:sz="4" w:space="0" w:color="auto"/>
              <w:right w:val="single" w:sz="4" w:space="0" w:color="auto"/>
            </w:tcBorders>
            <w:vAlign w:val="center"/>
          </w:tcPr>
          <w:p w14:paraId="2869E27C" w14:textId="77777777" w:rsidR="00DE076B" w:rsidRPr="00BC58B7" w:rsidRDefault="00D574B2">
            <w:pPr>
              <w:jc w:val="center"/>
              <w:rPr>
                <w:kern w:val="0"/>
                <w:sz w:val="21"/>
                <w:szCs w:val="21"/>
              </w:rPr>
            </w:pPr>
            <w:r w:rsidRPr="00BC58B7">
              <w:rPr>
                <w:kern w:val="0"/>
                <w:sz w:val="21"/>
                <w:szCs w:val="21"/>
              </w:rPr>
              <w:t>100</w:t>
            </w:r>
          </w:p>
        </w:tc>
        <w:tc>
          <w:tcPr>
            <w:tcW w:w="1143" w:type="dxa"/>
            <w:tcBorders>
              <w:top w:val="single" w:sz="4" w:space="0" w:color="auto"/>
              <w:left w:val="single" w:sz="4" w:space="0" w:color="auto"/>
              <w:bottom w:val="single" w:sz="4" w:space="0" w:color="auto"/>
              <w:right w:val="single" w:sz="4" w:space="0" w:color="auto"/>
            </w:tcBorders>
            <w:vAlign w:val="center"/>
          </w:tcPr>
          <w:p w14:paraId="01228944" w14:textId="77777777" w:rsidR="00DE076B" w:rsidRPr="00BC58B7" w:rsidRDefault="00D574B2">
            <w:pPr>
              <w:jc w:val="center"/>
              <w:rPr>
                <w:kern w:val="0"/>
                <w:sz w:val="21"/>
                <w:szCs w:val="21"/>
              </w:rPr>
            </w:pPr>
            <w:r w:rsidRPr="00BC58B7">
              <w:rPr>
                <w:kern w:val="0"/>
                <w:sz w:val="21"/>
                <w:szCs w:val="21"/>
              </w:rPr>
              <w:t>100</w:t>
            </w:r>
          </w:p>
        </w:tc>
        <w:tc>
          <w:tcPr>
            <w:tcW w:w="1003" w:type="dxa"/>
            <w:tcBorders>
              <w:top w:val="single" w:sz="4" w:space="0" w:color="auto"/>
              <w:left w:val="single" w:sz="4" w:space="0" w:color="auto"/>
              <w:bottom w:val="single" w:sz="4" w:space="0" w:color="auto"/>
              <w:right w:val="single" w:sz="4" w:space="0" w:color="auto"/>
            </w:tcBorders>
            <w:vAlign w:val="center"/>
          </w:tcPr>
          <w:p w14:paraId="24F89D7E" w14:textId="77777777" w:rsidR="00DE076B" w:rsidRPr="00BC58B7" w:rsidRDefault="00D574B2">
            <w:pPr>
              <w:jc w:val="center"/>
              <w:rPr>
                <w:kern w:val="0"/>
                <w:sz w:val="21"/>
                <w:szCs w:val="21"/>
              </w:rPr>
            </w:pPr>
            <w:r w:rsidRPr="00BC58B7">
              <w:rPr>
                <w:kern w:val="0"/>
                <w:sz w:val="21"/>
                <w:szCs w:val="21"/>
              </w:rPr>
              <w:t>100</w:t>
            </w:r>
          </w:p>
        </w:tc>
        <w:tc>
          <w:tcPr>
            <w:tcW w:w="971" w:type="dxa"/>
            <w:tcBorders>
              <w:top w:val="single" w:sz="4" w:space="0" w:color="auto"/>
              <w:left w:val="single" w:sz="4" w:space="0" w:color="auto"/>
              <w:bottom w:val="single" w:sz="4" w:space="0" w:color="auto"/>
              <w:right w:val="single" w:sz="4" w:space="0" w:color="auto"/>
            </w:tcBorders>
            <w:vAlign w:val="center"/>
          </w:tcPr>
          <w:p w14:paraId="5E61DC8C" w14:textId="77777777" w:rsidR="00DE076B" w:rsidRPr="00BC58B7" w:rsidRDefault="00D574B2">
            <w:pPr>
              <w:jc w:val="center"/>
              <w:rPr>
                <w:kern w:val="0"/>
                <w:sz w:val="21"/>
                <w:szCs w:val="21"/>
              </w:rPr>
            </w:pPr>
            <w:r w:rsidRPr="00BC58B7">
              <w:rPr>
                <w:kern w:val="0"/>
                <w:sz w:val="21"/>
                <w:szCs w:val="21"/>
              </w:rPr>
              <w:t>100</w:t>
            </w:r>
          </w:p>
        </w:tc>
      </w:tr>
    </w:tbl>
    <w:p w14:paraId="56E979F0" w14:textId="7A8C4DE5" w:rsidR="00740374" w:rsidRDefault="00740374">
      <w:pPr>
        <w:spacing w:line="360" w:lineRule="auto"/>
        <w:rPr>
          <w:sz w:val="21"/>
          <w:szCs w:val="24"/>
        </w:rPr>
      </w:pPr>
      <w:r w:rsidRPr="00BC58B7">
        <w:rPr>
          <w:sz w:val="21"/>
          <w:szCs w:val="24"/>
        </w:rPr>
        <w:t>注：预评价时，本标准第</w:t>
      </w:r>
      <w:r w:rsidR="00130F4F" w:rsidRPr="00BC58B7">
        <w:rPr>
          <w:sz w:val="21"/>
          <w:szCs w:val="24"/>
        </w:rPr>
        <w:t>7.2.8</w:t>
      </w:r>
      <w:r w:rsidR="00130F4F" w:rsidRPr="00BC58B7">
        <w:rPr>
          <w:sz w:val="21"/>
          <w:szCs w:val="24"/>
        </w:rPr>
        <w:t>、</w:t>
      </w:r>
      <w:r w:rsidR="00130F4F" w:rsidRPr="00BC58B7">
        <w:rPr>
          <w:sz w:val="21"/>
          <w:szCs w:val="24"/>
        </w:rPr>
        <w:t>7.2.9</w:t>
      </w:r>
      <w:r w:rsidR="00130F4F" w:rsidRPr="00BC58B7">
        <w:rPr>
          <w:sz w:val="21"/>
          <w:szCs w:val="24"/>
        </w:rPr>
        <w:t>、</w:t>
      </w:r>
      <w:r w:rsidR="00130F4F" w:rsidRPr="00BC58B7">
        <w:rPr>
          <w:sz w:val="21"/>
          <w:szCs w:val="24"/>
        </w:rPr>
        <w:t>8.2.7</w:t>
      </w:r>
      <w:r w:rsidR="00130F4F" w:rsidRPr="00BC58B7">
        <w:rPr>
          <w:sz w:val="21"/>
          <w:szCs w:val="24"/>
        </w:rPr>
        <w:t>、</w:t>
      </w:r>
      <w:r w:rsidR="00130F4F" w:rsidRPr="00BC58B7">
        <w:rPr>
          <w:sz w:val="21"/>
          <w:szCs w:val="24"/>
        </w:rPr>
        <w:t>8.2.8</w:t>
      </w:r>
      <w:r w:rsidR="00130F4F" w:rsidRPr="00BC58B7">
        <w:rPr>
          <w:sz w:val="21"/>
          <w:szCs w:val="24"/>
        </w:rPr>
        <w:t>、</w:t>
      </w:r>
      <w:r w:rsidR="00130F4F" w:rsidRPr="00BC58B7">
        <w:rPr>
          <w:sz w:val="21"/>
          <w:szCs w:val="24"/>
        </w:rPr>
        <w:t>8.2.9</w:t>
      </w:r>
      <w:r w:rsidR="00130F4F" w:rsidRPr="00BC58B7">
        <w:rPr>
          <w:sz w:val="21"/>
          <w:szCs w:val="24"/>
        </w:rPr>
        <w:t>、</w:t>
      </w:r>
      <w:r w:rsidR="00130F4F" w:rsidRPr="00BC58B7">
        <w:rPr>
          <w:sz w:val="21"/>
          <w:szCs w:val="24"/>
        </w:rPr>
        <w:t>9.2.1</w:t>
      </w:r>
      <w:r w:rsidR="00130F4F" w:rsidRPr="00BC58B7">
        <w:rPr>
          <w:sz w:val="21"/>
          <w:szCs w:val="24"/>
        </w:rPr>
        <w:t>、</w:t>
      </w:r>
      <w:r w:rsidR="00130F4F" w:rsidRPr="00BC58B7">
        <w:rPr>
          <w:sz w:val="21"/>
          <w:szCs w:val="24"/>
        </w:rPr>
        <w:t>9.2.2</w:t>
      </w:r>
      <w:r w:rsidR="00130F4F" w:rsidRPr="00BC58B7">
        <w:rPr>
          <w:sz w:val="21"/>
          <w:szCs w:val="24"/>
        </w:rPr>
        <w:t>条不得分。</w:t>
      </w:r>
    </w:p>
    <w:p w14:paraId="739545BF" w14:textId="7B88184B" w:rsidR="008053FA" w:rsidRDefault="008053FA" w:rsidP="008053FA">
      <w:pPr>
        <w:autoSpaceDE w:val="0"/>
        <w:autoSpaceDN w:val="0"/>
        <w:adjustRightInd w:val="0"/>
        <w:spacing w:line="360" w:lineRule="auto"/>
        <w:rPr>
          <w:rFonts w:eastAsia="楷体"/>
          <w:sz w:val="24"/>
        </w:rPr>
      </w:pPr>
      <w:r w:rsidRPr="008053FA">
        <w:rPr>
          <w:rFonts w:eastAsia="楷体" w:hint="eastAsia"/>
          <w:sz w:val="24"/>
        </w:rPr>
        <w:t>3</w:t>
      </w:r>
      <w:r w:rsidRPr="008053FA">
        <w:rPr>
          <w:rFonts w:eastAsia="楷体"/>
          <w:sz w:val="24"/>
        </w:rPr>
        <w:t xml:space="preserve">.2.6 </w:t>
      </w:r>
      <w:r w:rsidRPr="008053FA">
        <w:rPr>
          <w:rFonts w:eastAsia="楷体" w:hint="eastAsia"/>
          <w:sz w:val="24"/>
        </w:rPr>
        <w:t>控制项基础分值的获得条件是满足本标准所有控制项的要求。对于科技馆</w:t>
      </w:r>
      <w:r w:rsidRPr="008053FA">
        <w:rPr>
          <w:rFonts w:eastAsia="楷体" w:hint="eastAsia"/>
          <w:sz w:val="24"/>
        </w:rPr>
        <w:t>5</w:t>
      </w:r>
      <w:r w:rsidRPr="008053FA">
        <w:rPr>
          <w:rFonts w:eastAsia="楷体" w:hint="eastAsia"/>
          <w:sz w:val="24"/>
        </w:rPr>
        <w:t>类指标同等重要，“展览与教育”</w:t>
      </w:r>
      <w:r>
        <w:rPr>
          <w:rFonts w:eastAsia="楷体" w:hint="eastAsia"/>
          <w:sz w:val="24"/>
        </w:rPr>
        <w:t>指标中</w:t>
      </w:r>
      <w:r w:rsidRPr="008053FA">
        <w:rPr>
          <w:rFonts w:eastAsia="楷体"/>
          <w:sz w:val="24"/>
        </w:rPr>
        <w:t>7.2.8</w:t>
      </w:r>
      <w:r w:rsidRPr="008053FA">
        <w:rPr>
          <w:rFonts w:eastAsia="楷体"/>
          <w:sz w:val="24"/>
        </w:rPr>
        <w:t>、</w:t>
      </w:r>
      <w:r w:rsidRPr="008053FA">
        <w:rPr>
          <w:rFonts w:eastAsia="楷体"/>
          <w:sz w:val="24"/>
        </w:rPr>
        <w:t>7.2.9</w:t>
      </w:r>
      <w:r w:rsidRPr="008053FA">
        <w:rPr>
          <w:rFonts w:eastAsia="楷体" w:hint="eastAsia"/>
          <w:sz w:val="24"/>
        </w:rPr>
        <w:t>，“智慧与服务”指标中</w:t>
      </w:r>
      <w:r w:rsidRPr="008053FA">
        <w:rPr>
          <w:rFonts w:eastAsia="楷体"/>
          <w:sz w:val="24"/>
        </w:rPr>
        <w:t>8.2.7</w:t>
      </w:r>
      <w:r w:rsidRPr="008053FA">
        <w:rPr>
          <w:rFonts w:eastAsia="楷体"/>
          <w:sz w:val="24"/>
        </w:rPr>
        <w:t>、</w:t>
      </w:r>
      <w:r w:rsidRPr="008053FA">
        <w:rPr>
          <w:rFonts w:eastAsia="楷体"/>
          <w:sz w:val="24"/>
        </w:rPr>
        <w:t>8.2.8</w:t>
      </w:r>
      <w:r w:rsidRPr="008053FA">
        <w:rPr>
          <w:rFonts w:eastAsia="楷体"/>
          <w:sz w:val="24"/>
        </w:rPr>
        <w:t>、</w:t>
      </w:r>
      <w:r w:rsidRPr="008053FA">
        <w:rPr>
          <w:rFonts w:eastAsia="楷体"/>
          <w:sz w:val="24"/>
        </w:rPr>
        <w:t>8.2.9</w:t>
      </w:r>
      <w:r w:rsidRPr="008053FA">
        <w:rPr>
          <w:rFonts w:eastAsia="楷体" w:hint="eastAsia"/>
          <w:sz w:val="24"/>
        </w:rPr>
        <w:t>，</w:t>
      </w:r>
      <w:r>
        <w:rPr>
          <w:rFonts w:eastAsia="楷体" w:hint="eastAsia"/>
          <w:sz w:val="24"/>
        </w:rPr>
        <w:t>为科技馆投入运行后的技术要求，因此，相比绿色科技馆评价，预评价时，</w:t>
      </w:r>
      <w:r w:rsidRPr="008053FA">
        <w:rPr>
          <w:rFonts w:eastAsia="楷体" w:hint="eastAsia"/>
          <w:sz w:val="24"/>
        </w:rPr>
        <w:t>“展览与教育”</w:t>
      </w:r>
      <w:r>
        <w:rPr>
          <w:rFonts w:eastAsia="楷体" w:hint="eastAsia"/>
          <w:sz w:val="24"/>
        </w:rPr>
        <w:t>和</w:t>
      </w:r>
      <w:r w:rsidRPr="008053FA">
        <w:rPr>
          <w:rFonts w:eastAsia="楷体" w:hint="eastAsia"/>
          <w:sz w:val="24"/>
        </w:rPr>
        <w:t>“智慧与服务”</w:t>
      </w:r>
      <w:r>
        <w:rPr>
          <w:rFonts w:eastAsia="楷体" w:hint="eastAsia"/>
          <w:sz w:val="24"/>
        </w:rPr>
        <w:t>两个指标的满分值有所降低。</w:t>
      </w:r>
    </w:p>
    <w:p w14:paraId="2F18E2B8" w14:textId="670F9322" w:rsidR="008053FA" w:rsidRPr="008053FA" w:rsidRDefault="008053FA" w:rsidP="008053FA">
      <w:pPr>
        <w:autoSpaceDE w:val="0"/>
        <w:autoSpaceDN w:val="0"/>
        <w:adjustRightInd w:val="0"/>
        <w:spacing w:line="360" w:lineRule="auto"/>
        <w:ind w:firstLineChars="200" w:firstLine="480"/>
        <w:rPr>
          <w:rFonts w:eastAsia="楷体"/>
          <w:sz w:val="24"/>
        </w:rPr>
      </w:pPr>
      <w:r w:rsidRPr="008053FA">
        <w:rPr>
          <w:rFonts w:eastAsia="楷体" w:hint="eastAsia"/>
          <w:sz w:val="24"/>
        </w:rPr>
        <w:t>本条规定的评价指标评分项满分值、提高与创新加分项满分值均为最高可能的分值</w:t>
      </w:r>
    </w:p>
    <w:p w14:paraId="7D617FB5" w14:textId="1C146EC0" w:rsidR="00DE076B" w:rsidRPr="00BC58B7" w:rsidRDefault="00D574B2">
      <w:pPr>
        <w:spacing w:line="360" w:lineRule="auto"/>
        <w:rPr>
          <w:sz w:val="24"/>
          <w:szCs w:val="24"/>
        </w:rPr>
      </w:pPr>
      <w:r w:rsidRPr="00BC58B7">
        <w:rPr>
          <w:b/>
          <w:sz w:val="24"/>
          <w:szCs w:val="24"/>
        </w:rPr>
        <w:t>3.2.7</w:t>
      </w:r>
      <w:r w:rsidRPr="00BC58B7">
        <w:rPr>
          <w:sz w:val="24"/>
          <w:szCs w:val="24"/>
        </w:rPr>
        <w:t>绿色科技馆评价的总得分</w:t>
      </w:r>
      <w:r w:rsidRPr="00BC58B7">
        <w:rPr>
          <w:i/>
          <w:iCs/>
          <w:sz w:val="24"/>
          <w:szCs w:val="24"/>
        </w:rPr>
        <w:t>Q</w:t>
      </w:r>
      <w:r w:rsidRPr="00BC58B7">
        <w:rPr>
          <w:sz w:val="24"/>
          <w:szCs w:val="24"/>
        </w:rPr>
        <w:t>按下式进行计算：</w:t>
      </w:r>
    </w:p>
    <w:p w14:paraId="206D4D26" w14:textId="0BB22762" w:rsidR="00DE076B" w:rsidRPr="00BC58B7" w:rsidRDefault="00D574B2">
      <w:pPr>
        <w:spacing w:line="360" w:lineRule="auto"/>
        <w:jc w:val="center"/>
        <w:rPr>
          <w:sz w:val="24"/>
          <w:szCs w:val="24"/>
        </w:rPr>
      </w:pPr>
      <w:r w:rsidRPr="00BC58B7">
        <w:rPr>
          <w:sz w:val="24"/>
          <w:szCs w:val="24"/>
        </w:rPr>
        <w:t xml:space="preserve">             </w:t>
      </w:r>
      <w:r w:rsidRPr="00BC58B7">
        <w:rPr>
          <w:i/>
          <w:iCs/>
          <w:sz w:val="24"/>
          <w:szCs w:val="24"/>
        </w:rPr>
        <w:t>Q</w:t>
      </w:r>
      <w:r w:rsidRPr="00BC58B7">
        <w:rPr>
          <w:sz w:val="24"/>
          <w:szCs w:val="24"/>
        </w:rPr>
        <w:t>＝（</w:t>
      </w:r>
      <w:r w:rsidRPr="00BC58B7">
        <w:rPr>
          <w:i/>
          <w:iCs/>
          <w:sz w:val="24"/>
          <w:szCs w:val="24"/>
        </w:rPr>
        <w:t>Q</w:t>
      </w:r>
      <w:r w:rsidRPr="00BC58B7">
        <w:rPr>
          <w:sz w:val="24"/>
          <w:szCs w:val="24"/>
          <w:vertAlign w:val="subscript"/>
        </w:rPr>
        <w:t>0</w:t>
      </w:r>
      <w:r w:rsidRPr="00BC58B7">
        <w:rPr>
          <w:sz w:val="24"/>
          <w:szCs w:val="24"/>
        </w:rPr>
        <w:t>+</w:t>
      </w:r>
      <w:r w:rsidRPr="00BC58B7">
        <w:rPr>
          <w:i/>
          <w:iCs/>
          <w:sz w:val="24"/>
          <w:szCs w:val="24"/>
        </w:rPr>
        <w:t>Q</w:t>
      </w:r>
      <w:r w:rsidRPr="00BC58B7">
        <w:rPr>
          <w:sz w:val="24"/>
          <w:szCs w:val="24"/>
          <w:vertAlign w:val="subscript"/>
        </w:rPr>
        <w:t>1</w:t>
      </w:r>
      <w:r w:rsidRPr="00BC58B7">
        <w:rPr>
          <w:sz w:val="24"/>
          <w:szCs w:val="24"/>
        </w:rPr>
        <w:t>＋</w:t>
      </w:r>
      <w:r w:rsidRPr="00BC58B7">
        <w:rPr>
          <w:i/>
          <w:iCs/>
          <w:sz w:val="24"/>
          <w:szCs w:val="24"/>
        </w:rPr>
        <w:t>Q</w:t>
      </w:r>
      <w:r w:rsidRPr="00BC58B7">
        <w:rPr>
          <w:sz w:val="24"/>
          <w:szCs w:val="24"/>
          <w:vertAlign w:val="subscript"/>
        </w:rPr>
        <w:t>2</w:t>
      </w:r>
      <w:r w:rsidRPr="00BC58B7">
        <w:rPr>
          <w:sz w:val="24"/>
          <w:szCs w:val="24"/>
        </w:rPr>
        <w:t>＋</w:t>
      </w:r>
      <w:r w:rsidRPr="00BC58B7">
        <w:rPr>
          <w:i/>
          <w:iCs/>
          <w:sz w:val="24"/>
          <w:szCs w:val="24"/>
        </w:rPr>
        <w:t>Q</w:t>
      </w:r>
      <w:r w:rsidRPr="00BC58B7">
        <w:rPr>
          <w:sz w:val="24"/>
          <w:szCs w:val="24"/>
          <w:vertAlign w:val="subscript"/>
        </w:rPr>
        <w:t>3</w:t>
      </w:r>
      <w:r w:rsidRPr="00BC58B7">
        <w:rPr>
          <w:sz w:val="24"/>
          <w:szCs w:val="24"/>
        </w:rPr>
        <w:t>＋</w:t>
      </w:r>
      <w:r w:rsidRPr="00BC58B7">
        <w:rPr>
          <w:i/>
          <w:iCs/>
          <w:sz w:val="24"/>
          <w:szCs w:val="24"/>
        </w:rPr>
        <w:t>Q</w:t>
      </w:r>
      <w:r w:rsidRPr="00BC58B7">
        <w:rPr>
          <w:sz w:val="24"/>
          <w:szCs w:val="24"/>
          <w:vertAlign w:val="subscript"/>
        </w:rPr>
        <w:t>4</w:t>
      </w:r>
      <w:r w:rsidRPr="00BC58B7">
        <w:rPr>
          <w:sz w:val="24"/>
          <w:szCs w:val="24"/>
        </w:rPr>
        <w:t>＋</w:t>
      </w:r>
      <w:r w:rsidRPr="00BC58B7">
        <w:rPr>
          <w:i/>
          <w:iCs/>
          <w:sz w:val="24"/>
          <w:szCs w:val="24"/>
        </w:rPr>
        <w:t>Q</w:t>
      </w:r>
      <w:r w:rsidRPr="00BC58B7">
        <w:rPr>
          <w:sz w:val="24"/>
          <w:szCs w:val="24"/>
          <w:vertAlign w:val="subscript"/>
        </w:rPr>
        <w:t>5</w:t>
      </w:r>
      <w:r w:rsidRPr="00BC58B7">
        <w:rPr>
          <w:sz w:val="24"/>
          <w:szCs w:val="24"/>
        </w:rPr>
        <w:t>＋</w:t>
      </w:r>
      <w:r w:rsidRPr="00BC58B7">
        <w:rPr>
          <w:i/>
          <w:iCs/>
          <w:sz w:val="24"/>
          <w:szCs w:val="24"/>
        </w:rPr>
        <w:t>Q</w:t>
      </w:r>
      <w:r w:rsidRPr="00BC58B7">
        <w:rPr>
          <w:sz w:val="24"/>
          <w:szCs w:val="24"/>
          <w:vertAlign w:val="subscript"/>
        </w:rPr>
        <w:t>A</w:t>
      </w:r>
      <w:r w:rsidRPr="00BC58B7">
        <w:rPr>
          <w:sz w:val="24"/>
          <w:szCs w:val="24"/>
        </w:rPr>
        <w:t>）</w:t>
      </w:r>
      <w:r w:rsidR="00740374" w:rsidRPr="00BC58B7">
        <w:rPr>
          <w:sz w:val="24"/>
          <w:szCs w:val="24"/>
        </w:rPr>
        <w:t>/10</w:t>
      </w:r>
      <w:r w:rsidRPr="00BC58B7">
        <w:rPr>
          <w:sz w:val="24"/>
          <w:szCs w:val="24"/>
        </w:rPr>
        <w:t xml:space="preserve">          </w:t>
      </w:r>
      <w:r w:rsidRPr="00BC58B7">
        <w:rPr>
          <w:sz w:val="24"/>
          <w:szCs w:val="24"/>
        </w:rPr>
        <w:t>（</w:t>
      </w:r>
      <w:r w:rsidRPr="00BC58B7">
        <w:rPr>
          <w:sz w:val="24"/>
          <w:szCs w:val="24"/>
        </w:rPr>
        <w:t>3.2.7</w:t>
      </w:r>
      <w:r w:rsidRPr="00BC58B7">
        <w:rPr>
          <w:sz w:val="24"/>
          <w:szCs w:val="24"/>
        </w:rPr>
        <w:t>）</w:t>
      </w:r>
    </w:p>
    <w:p w14:paraId="1C35712A" w14:textId="280CAEBD" w:rsidR="00DE076B" w:rsidRPr="00BC58B7" w:rsidRDefault="00D574B2">
      <w:pPr>
        <w:spacing w:line="360" w:lineRule="auto"/>
        <w:rPr>
          <w:sz w:val="24"/>
          <w:szCs w:val="24"/>
        </w:rPr>
      </w:pPr>
      <w:r w:rsidRPr="00BC58B7">
        <w:rPr>
          <w:sz w:val="24"/>
          <w:szCs w:val="24"/>
        </w:rPr>
        <w:lastRenderedPageBreak/>
        <w:t>式中：</w:t>
      </w:r>
      <w:r w:rsidRPr="00BC58B7">
        <w:rPr>
          <w:sz w:val="24"/>
          <w:szCs w:val="24"/>
        </w:rPr>
        <w:t>Q——</w:t>
      </w:r>
      <w:r w:rsidRPr="00BC58B7">
        <w:rPr>
          <w:sz w:val="24"/>
          <w:szCs w:val="24"/>
        </w:rPr>
        <w:t>总得分</w:t>
      </w:r>
      <w:r w:rsidR="00740374" w:rsidRPr="00BC58B7">
        <w:rPr>
          <w:sz w:val="24"/>
          <w:szCs w:val="24"/>
        </w:rPr>
        <w:t>；</w:t>
      </w:r>
    </w:p>
    <w:p w14:paraId="4943213D" w14:textId="77777777" w:rsidR="00DE076B" w:rsidRPr="00BC58B7" w:rsidRDefault="00D574B2" w:rsidP="002E5D68">
      <w:pPr>
        <w:spacing w:line="360" w:lineRule="auto"/>
        <w:ind w:firstLineChars="300" w:firstLine="720"/>
        <w:rPr>
          <w:sz w:val="24"/>
          <w:szCs w:val="24"/>
        </w:rPr>
      </w:pPr>
      <w:r w:rsidRPr="00BC58B7">
        <w:rPr>
          <w:sz w:val="24"/>
          <w:szCs w:val="24"/>
        </w:rPr>
        <w:t>Q</w:t>
      </w:r>
      <w:r w:rsidRPr="00BC58B7">
        <w:rPr>
          <w:sz w:val="24"/>
          <w:szCs w:val="24"/>
          <w:vertAlign w:val="subscript"/>
        </w:rPr>
        <w:t>0</w:t>
      </w:r>
      <w:r w:rsidRPr="00BC58B7">
        <w:rPr>
          <w:sz w:val="24"/>
          <w:szCs w:val="24"/>
        </w:rPr>
        <w:t>——</w:t>
      </w:r>
      <w:r w:rsidRPr="00BC58B7">
        <w:rPr>
          <w:sz w:val="24"/>
          <w:szCs w:val="24"/>
        </w:rPr>
        <w:t>控制项基础分值，当满足所有控制项的要求时取</w:t>
      </w:r>
      <w:r w:rsidRPr="00BC58B7">
        <w:rPr>
          <w:sz w:val="24"/>
          <w:szCs w:val="24"/>
        </w:rPr>
        <w:t>400</w:t>
      </w:r>
      <w:r w:rsidRPr="00BC58B7">
        <w:rPr>
          <w:sz w:val="24"/>
          <w:szCs w:val="24"/>
        </w:rPr>
        <w:t>分；</w:t>
      </w:r>
    </w:p>
    <w:p w14:paraId="2F5EF7DB" w14:textId="3483F89F" w:rsidR="00DE076B" w:rsidRPr="00BC58B7" w:rsidRDefault="00D574B2" w:rsidP="002E5D68">
      <w:pPr>
        <w:spacing w:line="360" w:lineRule="auto"/>
        <w:ind w:firstLineChars="300" w:firstLine="720"/>
        <w:rPr>
          <w:sz w:val="24"/>
          <w:szCs w:val="24"/>
        </w:rPr>
      </w:pPr>
      <w:r w:rsidRPr="00BC58B7">
        <w:rPr>
          <w:sz w:val="24"/>
          <w:szCs w:val="24"/>
        </w:rPr>
        <w:t>Q</w:t>
      </w:r>
      <w:r w:rsidRPr="00BC58B7">
        <w:rPr>
          <w:sz w:val="24"/>
          <w:szCs w:val="24"/>
          <w:vertAlign w:val="subscript"/>
        </w:rPr>
        <w:t>1</w:t>
      </w:r>
      <w:r w:rsidRPr="00BC58B7">
        <w:rPr>
          <w:sz w:val="24"/>
          <w:szCs w:val="24"/>
        </w:rPr>
        <w:t>~Q</w:t>
      </w:r>
      <w:r w:rsidRPr="00BC58B7">
        <w:rPr>
          <w:sz w:val="24"/>
          <w:szCs w:val="24"/>
          <w:vertAlign w:val="subscript"/>
        </w:rPr>
        <w:t>5</w:t>
      </w:r>
      <w:r w:rsidRPr="00BC58B7">
        <w:rPr>
          <w:sz w:val="24"/>
          <w:szCs w:val="24"/>
        </w:rPr>
        <w:t>——</w:t>
      </w:r>
      <w:r w:rsidRPr="00BC58B7">
        <w:rPr>
          <w:sz w:val="24"/>
          <w:szCs w:val="24"/>
        </w:rPr>
        <w:t>分别为评价指标体系</w:t>
      </w:r>
      <w:r w:rsidRPr="00BC58B7">
        <w:rPr>
          <w:sz w:val="24"/>
          <w:szCs w:val="24"/>
        </w:rPr>
        <w:t>5</w:t>
      </w:r>
      <w:r w:rsidR="00740374" w:rsidRPr="00BC58B7">
        <w:rPr>
          <w:sz w:val="24"/>
          <w:szCs w:val="24"/>
        </w:rPr>
        <w:t>类指标（建筑与人文、能源与资源、环境与健康、展览与教育</w:t>
      </w:r>
      <w:r w:rsidRPr="00BC58B7">
        <w:rPr>
          <w:sz w:val="24"/>
          <w:szCs w:val="24"/>
        </w:rPr>
        <w:t>、</w:t>
      </w:r>
      <w:r w:rsidR="00740374" w:rsidRPr="00BC58B7">
        <w:rPr>
          <w:sz w:val="24"/>
          <w:szCs w:val="24"/>
        </w:rPr>
        <w:t>智慧与服务</w:t>
      </w:r>
      <w:r w:rsidRPr="00BC58B7">
        <w:rPr>
          <w:sz w:val="24"/>
          <w:szCs w:val="24"/>
        </w:rPr>
        <w:t>）评分项得分；</w:t>
      </w:r>
    </w:p>
    <w:p w14:paraId="6957461A" w14:textId="45BA95D3" w:rsidR="00DE076B" w:rsidRDefault="00D574B2" w:rsidP="002E5D68">
      <w:pPr>
        <w:spacing w:line="360" w:lineRule="auto"/>
        <w:ind w:firstLineChars="300" w:firstLine="720"/>
        <w:rPr>
          <w:sz w:val="24"/>
          <w:szCs w:val="24"/>
        </w:rPr>
      </w:pPr>
      <w:r w:rsidRPr="00BC58B7">
        <w:rPr>
          <w:i/>
          <w:iCs/>
          <w:sz w:val="24"/>
          <w:szCs w:val="24"/>
        </w:rPr>
        <w:t>Q</w:t>
      </w:r>
      <w:r w:rsidRPr="00BC58B7">
        <w:rPr>
          <w:sz w:val="24"/>
          <w:szCs w:val="24"/>
          <w:vertAlign w:val="subscript"/>
        </w:rPr>
        <w:t>A</w:t>
      </w:r>
      <w:r w:rsidRPr="00BC58B7">
        <w:rPr>
          <w:sz w:val="24"/>
          <w:szCs w:val="24"/>
        </w:rPr>
        <w:t>——</w:t>
      </w:r>
      <w:r w:rsidRPr="00BC58B7">
        <w:rPr>
          <w:sz w:val="24"/>
          <w:szCs w:val="24"/>
        </w:rPr>
        <w:t>创新项得分。</w:t>
      </w:r>
    </w:p>
    <w:p w14:paraId="22129692" w14:textId="51678013" w:rsidR="008053FA" w:rsidRPr="008053FA" w:rsidRDefault="008053FA" w:rsidP="008053FA">
      <w:pPr>
        <w:autoSpaceDE w:val="0"/>
        <w:autoSpaceDN w:val="0"/>
        <w:adjustRightInd w:val="0"/>
        <w:spacing w:line="360" w:lineRule="auto"/>
        <w:rPr>
          <w:rFonts w:eastAsia="楷体"/>
          <w:sz w:val="24"/>
        </w:rPr>
      </w:pPr>
      <w:r w:rsidRPr="008053FA">
        <w:rPr>
          <w:rFonts w:eastAsia="楷体" w:hint="eastAsia"/>
          <w:sz w:val="24"/>
        </w:rPr>
        <w:t>3</w:t>
      </w:r>
      <w:r w:rsidRPr="008053FA">
        <w:rPr>
          <w:rFonts w:eastAsia="楷体"/>
          <w:sz w:val="24"/>
        </w:rPr>
        <w:t>.2.</w:t>
      </w:r>
      <w:r>
        <w:rPr>
          <w:rFonts w:eastAsia="楷体"/>
          <w:sz w:val="24"/>
        </w:rPr>
        <w:t xml:space="preserve">7 </w:t>
      </w:r>
      <w:r w:rsidRPr="008053FA">
        <w:rPr>
          <w:rFonts w:eastAsia="楷体" w:hint="eastAsia"/>
          <w:sz w:val="24"/>
        </w:rPr>
        <w:t>本条对绿色</w:t>
      </w:r>
      <w:r>
        <w:rPr>
          <w:rFonts w:eastAsia="楷体" w:hint="eastAsia"/>
          <w:sz w:val="24"/>
        </w:rPr>
        <w:t>科技馆</w:t>
      </w:r>
      <w:r w:rsidRPr="008053FA">
        <w:rPr>
          <w:rFonts w:eastAsia="楷体" w:hint="eastAsia"/>
          <w:sz w:val="24"/>
        </w:rPr>
        <w:t>评价中的总得分的计算方法作出了规定。参评</w:t>
      </w:r>
      <w:r>
        <w:rPr>
          <w:rFonts w:eastAsia="楷体" w:hint="eastAsia"/>
          <w:sz w:val="24"/>
        </w:rPr>
        <w:t>科技馆</w:t>
      </w:r>
      <w:r w:rsidRPr="008053FA">
        <w:rPr>
          <w:rFonts w:eastAsia="楷体" w:hint="eastAsia"/>
          <w:sz w:val="24"/>
        </w:rPr>
        <w:t>的总得分由控制项基础分值、评分项得分和创新项得分三部分组成，总得分满分为</w:t>
      </w:r>
      <w:r w:rsidRPr="008053FA">
        <w:rPr>
          <w:rFonts w:eastAsia="楷体" w:hint="eastAsia"/>
          <w:sz w:val="24"/>
        </w:rPr>
        <w:t xml:space="preserve">110 </w:t>
      </w:r>
      <w:r w:rsidRPr="008053FA">
        <w:rPr>
          <w:rFonts w:eastAsia="楷体" w:hint="eastAsia"/>
          <w:sz w:val="24"/>
        </w:rPr>
        <w:t>分。控制项基础分值的获得条件是满足本标准所有控制项的要求，创新项得分应按本标准第</w:t>
      </w:r>
      <w:r w:rsidRPr="008053FA">
        <w:rPr>
          <w:rFonts w:eastAsia="楷体" w:hint="eastAsia"/>
          <w:sz w:val="24"/>
        </w:rPr>
        <w:t xml:space="preserve"> 9 </w:t>
      </w:r>
      <w:r w:rsidRPr="008053FA">
        <w:rPr>
          <w:rFonts w:eastAsia="楷体" w:hint="eastAsia"/>
          <w:sz w:val="24"/>
        </w:rPr>
        <w:t>章的相关要求确定。</w:t>
      </w:r>
    </w:p>
    <w:p w14:paraId="54294077" w14:textId="1E9F86E7" w:rsidR="00DE076B" w:rsidRDefault="00D574B2">
      <w:pPr>
        <w:spacing w:line="360" w:lineRule="auto"/>
        <w:rPr>
          <w:sz w:val="24"/>
          <w:szCs w:val="24"/>
        </w:rPr>
      </w:pPr>
      <w:r w:rsidRPr="00BC58B7">
        <w:rPr>
          <w:b/>
          <w:sz w:val="24"/>
          <w:szCs w:val="24"/>
        </w:rPr>
        <w:t xml:space="preserve">3.2.7 </w:t>
      </w:r>
      <w:r w:rsidRPr="00BC58B7">
        <w:rPr>
          <w:sz w:val="24"/>
          <w:szCs w:val="24"/>
        </w:rPr>
        <w:t>绿色科技馆分为基本级、</w:t>
      </w:r>
      <w:r w:rsidR="00976AE4" w:rsidRPr="00BC58B7">
        <w:rPr>
          <w:sz w:val="24"/>
          <w:szCs w:val="24"/>
        </w:rPr>
        <w:t>铜级、银级、金级</w:t>
      </w:r>
      <w:r w:rsidR="00012224" w:rsidRPr="00BC58B7">
        <w:rPr>
          <w:sz w:val="24"/>
          <w:szCs w:val="24"/>
        </w:rPr>
        <w:t>、铂金级</w:t>
      </w:r>
      <w:r w:rsidR="00012224" w:rsidRPr="00BC58B7">
        <w:rPr>
          <w:sz w:val="24"/>
          <w:szCs w:val="24"/>
        </w:rPr>
        <w:t>5</w:t>
      </w:r>
      <w:r w:rsidR="00976AE4" w:rsidRPr="00BC58B7">
        <w:rPr>
          <w:sz w:val="24"/>
          <w:szCs w:val="24"/>
        </w:rPr>
        <w:t>个等级</w:t>
      </w:r>
      <w:r w:rsidRPr="00BC58B7">
        <w:rPr>
          <w:sz w:val="24"/>
          <w:szCs w:val="24"/>
        </w:rPr>
        <w:t>，都应实现全装修。</w:t>
      </w:r>
    </w:p>
    <w:p w14:paraId="690707DC" w14:textId="44331C78" w:rsidR="00CA7C39" w:rsidRPr="00CA7C39" w:rsidRDefault="00CA7C39" w:rsidP="00CA7C39">
      <w:pPr>
        <w:autoSpaceDE w:val="0"/>
        <w:autoSpaceDN w:val="0"/>
        <w:adjustRightInd w:val="0"/>
        <w:spacing w:line="360" w:lineRule="auto"/>
        <w:rPr>
          <w:rFonts w:eastAsia="楷体"/>
          <w:sz w:val="24"/>
        </w:rPr>
      </w:pPr>
      <w:r>
        <w:rPr>
          <w:rFonts w:eastAsia="楷体" w:hint="eastAsia"/>
          <w:sz w:val="24"/>
        </w:rPr>
        <w:t>3</w:t>
      </w:r>
      <w:r>
        <w:rPr>
          <w:rFonts w:eastAsia="楷体"/>
          <w:sz w:val="24"/>
        </w:rPr>
        <w:t xml:space="preserve">.2.7 </w:t>
      </w:r>
      <w:r w:rsidRPr="00CA7C39">
        <w:rPr>
          <w:rFonts w:eastAsia="楷体" w:hint="eastAsia"/>
          <w:sz w:val="24"/>
        </w:rPr>
        <w:t>本条</w:t>
      </w:r>
      <w:r>
        <w:rPr>
          <w:rFonts w:eastAsia="楷体" w:hint="eastAsia"/>
          <w:sz w:val="24"/>
        </w:rPr>
        <w:t>规定了绿色科技馆的等级。综合考虑我国不同气候区、不同地区科技馆发展的不平衡性，设置了“基本级”。同时考虑国际接轨，设置了更高的级别分别为</w:t>
      </w:r>
      <w:r w:rsidRPr="00CA7C39">
        <w:rPr>
          <w:rFonts w:eastAsia="楷体" w:hint="eastAsia"/>
          <w:sz w:val="24"/>
        </w:rPr>
        <w:t>铜级、银级、金级、铂金级</w:t>
      </w:r>
      <w:r>
        <w:rPr>
          <w:rFonts w:eastAsia="楷体" w:hint="eastAsia"/>
          <w:sz w:val="24"/>
        </w:rPr>
        <w:t>。</w:t>
      </w:r>
      <w:r w:rsidRPr="00CA7C39">
        <w:rPr>
          <w:rFonts w:eastAsia="楷体" w:hint="eastAsia"/>
          <w:sz w:val="24"/>
        </w:rPr>
        <w:t>既要体现其性能评定、技术引领的行业地位，又要兼顾其推广普及绿色</w:t>
      </w:r>
      <w:r>
        <w:rPr>
          <w:rFonts w:eastAsia="楷体" w:hint="eastAsia"/>
          <w:sz w:val="24"/>
        </w:rPr>
        <w:t>科技馆</w:t>
      </w:r>
      <w:r w:rsidRPr="00CA7C39">
        <w:rPr>
          <w:rFonts w:eastAsia="楷体" w:hint="eastAsia"/>
          <w:sz w:val="24"/>
        </w:rPr>
        <w:t>的重要作用。</w:t>
      </w:r>
    </w:p>
    <w:p w14:paraId="31D759EF" w14:textId="4F0FFE71" w:rsidR="00DE076B" w:rsidRDefault="00D574B2">
      <w:pPr>
        <w:spacing w:line="360" w:lineRule="auto"/>
        <w:rPr>
          <w:sz w:val="24"/>
          <w:szCs w:val="24"/>
        </w:rPr>
      </w:pPr>
      <w:r w:rsidRPr="00BC58B7">
        <w:rPr>
          <w:b/>
          <w:sz w:val="24"/>
          <w:szCs w:val="24"/>
        </w:rPr>
        <w:t>3.2.</w:t>
      </w:r>
      <w:r w:rsidR="008053FA">
        <w:rPr>
          <w:b/>
          <w:sz w:val="24"/>
          <w:szCs w:val="24"/>
        </w:rPr>
        <w:t>8</w:t>
      </w:r>
      <w:r w:rsidRPr="00BC58B7">
        <w:rPr>
          <w:b/>
          <w:sz w:val="24"/>
          <w:szCs w:val="24"/>
        </w:rPr>
        <w:t xml:space="preserve"> </w:t>
      </w:r>
      <w:r w:rsidRPr="00BC58B7">
        <w:rPr>
          <w:sz w:val="24"/>
          <w:szCs w:val="24"/>
        </w:rPr>
        <w:t>当满足全部控制项要求时，绿色科技馆等级应为基本级。</w:t>
      </w:r>
    </w:p>
    <w:p w14:paraId="33A10201" w14:textId="0D762476" w:rsidR="00CA7C39" w:rsidRPr="00CA7C39" w:rsidRDefault="00CA7C39" w:rsidP="00CA7C39">
      <w:pPr>
        <w:autoSpaceDE w:val="0"/>
        <w:autoSpaceDN w:val="0"/>
        <w:adjustRightInd w:val="0"/>
        <w:spacing w:line="360" w:lineRule="auto"/>
        <w:rPr>
          <w:rFonts w:eastAsia="楷体"/>
          <w:sz w:val="24"/>
        </w:rPr>
      </w:pPr>
      <w:r>
        <w:rPr>
          <w:rFonts w:eastAsia="楷体" w:hint="eastAsia"/>
          <w:sz w:val="24"/>
        </w:rPr>
        <w:t>3</w:t>
      </w:r>
      <w:r>
        <w:rPr>
          <w:rFonts w:eastAsia="楷体"/>
          <w:sz w:val="24"/>
        </w:rPr>
        <w:t xml:space="preserve">.2.8 </w:t>
      </w:r>
      <w:r w:rsidRPr="00CA7C39">
        <w:rPr>
          <w:rFonts w:eastAsia="楷体" w:hint="eastAsia"/>
          <w:sz w:val="24"/>
        </w:rPr>
        <w:t>控制项是绿色</w:t>
      </w:r>
      <w:r>
        <w:rPr>
          <w:rFonts w:eastAsia="楷体" w:hint="eastAsia"/>
          <w:sz w:val="24"/>
        </w:rPr>
        <w:t>科技馆</w:t>
      </w:r>
      <w:r w:rsidRPr="00CA7C39">
        <w:rPr>
          <w:rFonts w:eastAsia="楷体" w:hint="eastAsia"/>
          <w:sz w:val="24"/>
        </w:rPr>
        <w:t>的必要条件，当</w:t>
      </w:r>
      <w:r>
        <w:rPr>
          <w:rFonts w:eastAsia="楷体" w:hint="eastAsia"/>
          <w:sz w:val="24"/>
        </w:rPr>
        <w:t>科技馆</w:t>
      </w:r>
      <w:r w:rsidRPr="00CA7C39">
        <w:rPr>
          <w:rFonts w:eastAsia="楷体" w:hint="eastAsia"/>
          <w:sz w:val="24"/>
        </w:rPr>
        <w:t>项目满足本标准全部控制项的要求时，</w:t>
      </w:r>
      <w:r>
        <w:rPr>
          <w:rFonts w:eastAsia="楷体" w:hint="eastAsia"/>
          <w:sz w:val="24"/>
        </w:rPr>
        <w:t>科技馆</w:t>
      </w:r>
      <w:r w:rsidRPr="00CA7C39">
        <w:rPr>
          <w:rFonts w:eastAsia="楷体" w:hint="eastAsia"/>
          <w:sz w:val="24"/>
        </w:rPr>
        <w:t>的等级即达到基本级。</w:t>
      </w:r>
    </w:p>
    <w:p w14:paraId="2DA204C3" w14:textId="255CF9D0" w:rsidR="00DE076B" w:rsidRPr="00BC58B7" w:rsidRDefault="00D574B2">
      <w:pPr>
        <w:spacing w:line="360" w:lineRule="auto"/>
        <w:rPr>
          <w:sz w:val="24"/>
          <w:szCs w:val="24"/>
        </w:rPr>
      </w:pPr>
      <w:r w:rsidRPr="00BC58B7">
        <w:rPr>
          <w:b/>
          <w:sz w:val="24"/>
          <w:szCs w:val="24"/>
        </w:rPr>
        <w:t>3.2.</w:t>
      </w:r>
      <w:r w:rsidR="008053FA">
        <w:rPr>
          <w:b/>
          <w:sz w:val="24"/>
          <w:szCs w:val="24"/>
        </w:rPr>
        <w:t>9</w:t>
      </w:r>
      <w:r w:rsidRPr="00BC58B7">
        <w:rPr>
          <w:b/>
          <w:sz w:val="24"/>
          <w:szCs w:val="24"/>
        </w:rPr>
        <w:t xml:space="preserve"> </w:t>
      </w:r>
      <w:r w:rsidRPr="00BC58B7">
        <w:rPr>
          <w:sz w:val="24"/>
          <w:szCs w:val="24"/>
        </w:rPr>
        <w:t>绿色科技馆等级应按下列规定确定：</w:t>
      </w:r>
    </w:p>
    <w:p w14:paraId="3B9D65A3" w14:textId="73067A05" w:rsidR="00DE076B" w:rsidRPr="00BC58B7" w:rsidRDefault="00D574B2">
      <w:pPr>
        <w:spacing w:line="360" w:lineRule="auto"/>
        <w:ind w:firstLineChars="200" w:firstLine="480"/>
        <w:rPr>
          <w:sz w:val="24"/>
          <w:szCs w:val="24"/>
        </w:rPr>
      </w:pPr>
      <w:r w:rsidRPr="00BC58B7">
        <w:rPr>
          <w:sz w:val="24"/>
          <w:szCs w:val="24"/>
        </w:rPr>
        <w:t xml:space="preserve">1 </w:t>
      </w:r>
      <w:r w:rsidR="00012224" w:rsidRPr="00BC58B7">
        <w:rPr>
          <w:sz w:val="24"/>
          <w:szCs w:val="24"/>
        </w:rPr>
        <w:t>铜级、银级、金级、铂金级</w:t>
      </w:r>
      <w:r w:rsidR="00012224" w:rsidRPr="00BC58B7">
        <w:rPr>
          <w:sz w:val="24"/>
          <w:szCs w:val="24"/>
        </w:rPr>
        <w:t>4</w:t>
      </w:r>
      <w:r w:rsidRPr="00BC58B7">
        <w:rPr>
          <w:sz w:val="24"/>
          <w:szCs w:val="24"/>
        </w:rPr>
        <w:t>个等级的绿色科技馆均应满足本标准全部控制项的要求，且每类指标的评分项得分不应小于其评分项满分值的</w:t>
      </w:r>
      <w:r w:rsidRPr="00BC58B7">
        <w:rPr>
          <w:sz w:val="24"/>
          <w:szCs w:val="24"/>
        </w:rPr>
        <w:t>30%</w:t>
      </w:r>
      <w:r w:rsidRPr="00BC58B7">
        <w:rPr>
          <w:sz w:val="24"/>
          <w:szCs w:val="24"/>
        </w:rPr>
        <w:t>；</w:t>
      </w:r>
    </w:p>
    <w:p w14:paraId="2050EBEB" w14:textId="2F3CB465" w:rsidR="00DE076B" w:rsidRPr="00BC58B7" w:rsidRDefault="00D574B2">
      <w:pPr>
        <w:spacing w:line="360" w:lineRule="auto"/>
        <w:ind w:firstLineChars="200" w:firstLine="480"/>
        <w:rPr>
          <w:sz w:val="24"/>
          <w:szCs w:val="24"/>
        </w:rPr>
      </w:pPr>
      <w:r w:rsidRPr="00BC58B7">
        <w:rPr>
          <w:sz w:val="24"/>
          <w:szCs w:val="24"/>
        </w:rPr>
        <w:t xml:space="preserve">2 </w:t>
      </w:r>
      <w:r w:rsidR="00012224" w:rsidRPr="00BC58B7">
        <w:rPr>
          <w:sz w:val="24"/>
          <w:szCs w:val="24"/>
        </w:rPr>
        <w:t>铜级、银级、金级、铂金级</w:t>
      </w:r>
      <w:r w:rsidR="00012224" w:rsidRPr="00BC58B7">
        <w:rPr>
          <w:sz w:val="24"/>
          <w:szCs w:val="24"/>
        </w:rPr>
        <w:t>4</w:t>
      </w:r>
      <w:r w:rsidR="00012224" w:rsidRPr="00BC58B7">
        <w:rPr>
          <w:sz w:val="24"/>
          <w:szCs w:val="24"/>
        </w:rPr>
        <w:t>个</w:t>
      </w:r>
      <w:r w:rsidRPr="00BC58B7">
        <w:rPr>
          <w:sz w:val="24"/>
          <w:szCs w:val="24"/>
        </w:rPr>
        <w:t>等级的绿色科技馆均应进行</w:t>
      </w:r>
      <w:r w:rsidR="00521CDB">
        <w:rPr>
          <w:rFonts w:hint="eastAsia"/>
          <w:sz w:val="24"/>
          <w:szCs w:val="24"/>
        </w:rPr>
        <w:t>建筑</w:t>
      </w:r>
      <w:r w:rsidRPr="00BC58B7">
        <w:rPr>
          <w:sz w:val="24"/>
          <w:szCs w:val="24"/>
        </w:rPr>
        <w:t>全装修，全装修工程质量、选用材料及产品质量应符合国家现行有关标准的规定；</w:t>
      </w:r>
    </w:p>
    <w:p w14:paraId="5B7757B5" w14:textId="3E62BFB3" w:rsidR="00DE076B" w:rsidRPr="00BC58B7" w:rsidRDefault="00D574B2">
      <w:pPr>
        <w:spacing w:line="360" w:lineRule="auto"/>
        <w:ind w:firstLineChars="200" w:firstLine="480"/>
        <w:rPr>
          <w:sz w:val="24"/>
          <w:szCs w:val="24"/>
        </w:rPr>
      </w:pPr>
      <w:r w:rsidRPr="00BC58B7">
        <w:rPr>
          <w:sz w:val="24"/>
          <w:szCs w:val="24"/>
        </w:rPr>
        <w:t xml:space="preserve">3 </w:t>
      </w:r>
      <w:r w:rsidRPr="00BC58B7">
        <w:rPr>
          <w:sz w:val="24"/>
          <w:szCs w:val="24"/>
        </w:rPr>
        <w:t>当总得分分别达到</w:t>
      </w:r>
      <w:r w:rsidRPr="00BC58B7">
        <w:rPr>
          <w:sz w:val="24"/>
          <w:szCs w:val="24"/>
        </w:rPr>
        <w:t>60</w:t>
      </w:r>
      <w:r w:rsidRPr="00BC58B7">
        <w:rPr>
          <w:sz w:val="24"/>
          <w:szCs w:val="24"/>
        </w:rPr>
        <w:t>分、</w:t>
      </w:r>
      <w:r w:rsidRPr="00BC58B7">
        <w:rPr>
          <w:sz w:val="24"/>
          <w:szCs w:val="24"/>
        </w:rPr>
        <w:t>70</w:t>
      </w:r>
      <w:r w:rsidRPr="00BC58B7">
        <w:rPr>
          <w:sz w:val="24"/>
          <w:szCs w:val="24"/>
        </w:rPr>
        <w:t>分、</w:t>
      </w:r>
      <w:r w:rsidR="00A50F1D" w:rsidRPr="00BC58B7">
        <w:rPr>
          <w:sz w:val="24"/>
          <w:szCs w:val="24"/>
        </w:rPr>
        <w:t>80</w:t>
      </w:r>
      <w:r w:rsidRPr="00BC58B7">
        <w:rPr>
          <w:sz w:val="24"/>
          <w:szCs w:val="24"/>
        </w:rPr>
        <w:t>分</w:t>
      </w:r>
      <w:r w:rsidR="00012224" w:rsidRPr="00BC58B7">
        <w:rPr>
          <w:sz w:val="24"/>
          <w:szCs w:val="24"/>
        </w:rPr>
        <w:t>、</w:t>
      </w:r>
      <w:r w:rsidR="00012224" w:rsidRPr="00BC58B7">
        <w:rPr>
          <w:sz w:val="24"/>
          <w:szCs w:val="24"/>
        </w:rPr>
        <w:t>90</w:t>
      </w:r>
      <w:r w:rsidR="00012224" w:rsidRPr="00BC58B7">
        <w:rPr>
          <w:sz w:val="24"/>
          <w:szCs w:val="24"/>
        </w:rPr>
        <w:t>分且满足表</w:t>
      </w:r>
      <w:r w:rsidR="00012224" w:rsidRPr="00BC58B7">
        <w:rPr>
          <w:sz w:val="24"/>
          <w:szCs w:val="24"/>
        </w:rPr>
        <w:t>3.2.8</w:t>
      </w:r>
      <w:r w:rsidR="00012224" w:rsidRPr="00BC58B7">
        <w:rPr>
          <w:sz w:val="24"/>
          <w:szCs w:val="24"/>
        </w:rPr>
        <w:t>的要求</w:t>
      </w:r>
      <w:r w:rsidRPr="00BC58B7">
        <w:rPr>
          <w:sz w:val="24"/>
          <w:szCs w:val="24"/>
        </w:rPr>
        <w:t>时，绿色科技馆等级分别为</w:t>
      </w:r>
      <w:r w:rsidR="00012224" w:rsidRPr="00BC58B7">
        <w:rPr>
          <w:sz w:val="24"/>
          <w:szCs w:val="24"/>
        </w:rPr>
        <w:t>铜级、银级、金级、铂金级</w:t>
      </w:r>
      <w:r w:rsidRPr="00BC58B7">
        <w:rPr>
          <w:sz w:val="24"/>
          <w:szCs w:val="24"/>
        </w:rPr>
        <w:t>。</w:t>
      </w:r>
    </w:p>
    <w:p w14:paraId="499F41E8" w14:textId="7732EEDE" w:rsidR="00012224" w:rsidRPr="00BC58B7" w:rsidRDefault="00E14C7C" w:rsidP="00E14C7C">
      <w:pPr>
        <w:spacing w:line="360" w:lineRule="auto"/>
        <w:jc w:val="center"/>
        <w:rPr>
          <w:sz w:val="21"/>
          <w:szCs w:val="24"/>
        </w:rPr>
      </w:pPr>
      <w:r w:rsidRPr="00BC58B7">
        <w:rPr>
          <w:sz w:val="21"/>
          <w:szCs w:val="24"/>
        </w:rPr>
        <w:t>表</w:t>
      </w:r>
      <w:r w:rsidR="00CA7C39">
        <w:rPr>
          <w:sz w:val="21"/>
          <w:szCs w:val="24"/>
        </w:rPr>
        <w:t>3.2.9</w:t>
      </w:r>
      <w:r w:rsidRPr="00BC58B7">
        <w:rPr>
          <w:sz w:val="21"/>
          <w:szCs w:val="24"/>
        </w:rPr>
        <w:t xml:space="preserve"> </w:t>
      </w:r>
      <w:r w:rsidRPr="00BC58B7">
        <w:rPr>
          <w:sz w:val="21"/>
          <w:szCs w:val="24"/>
        </w:rPr>
        <w:t>铜级、银级、金级、铂金级绿色建筑的技术要求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59"/>
        <w:gridCol w:w="1659"/>
        <w:gridCol w:w="1659"/>
        <w:gridCol w:w="1660"/>
      </w:tblGrid>
      <w:tr w:rsidR="00E14C7C" w:rsidRPr="00BC58B7" w14:paraId="4E3D87A8" w14:textId="77777777" w:rsidTr="00AA009B">
        <w:trPr>
          <w:jc w:val="center"/>
        </w:trPr>
        <w:tc>
          <w:tcPr>
            <w:tcW w:w="1659" w:type="dxa"/>
            <w:vAlign w:val="center"/>
          </w:tcPr>
          <w:p w14:paraId="50F91CA2" w14:textId="77777777" w:rsidR="00E14C7C" w:rsidRPr="00BC58B7" w:rsidRDefault="00E14C7C" w:rsidP="00E14C7C">
            <w:pPr>
              <w:spacing w:line="360" w:lineRule="auto"/>
              <w:jc w:val="center"/>
              <w:rPr>
                <w:sz w:val="21"/>
                <w:szCs w:val="24"/>
              </w:rPr>
            </w:pPr>
          </w:p>
        </w:tc>
        <w:tc>
          <w:tcPr>
            <w:tcW w:w="1659" w:type="dxa"/>
            <w:vAlign w:val="center"/>
          </w:tcPr>
          <w:p w14:paraId="7FCC4A24" w14:textId="47C7DA47" w:rsidR="00E14C7C" w:rsidRPr="00BC58B7" w:rsidRDefault="00E14C7C" w:rsidP="00E14C7C">
            <w:pPr>
              <w:spacing w:line="360" w:lineRule="auto"/>
              <w:jc w:val="center"/>
              <w:rPr>
                <w:sz w:val="21"/>
                <w:szCs w:val="24"/>
              </w:rPr>
            </w:pPr>
            <w:r w:rsidRPr="00BC58B7">
              <w:rPr>
                <w:sz w:val="21"/>
                <w:szCs w:val="24"/>
              </w:rPr>
              <w:t>铜级</w:t>
            </w:r>
          </w:p>
        </w:tc>
        <w:tc>
          <w:tcPr>
            <w:tcW w:w="1659" w:type="dxa"/>
            <w:vAlign w:val="center"/>
          </w:tcPr>
          <w:p w14:paraId="5B45385E" w14:textId="2F1C5B24" w:rsidR="00E14C7C" w:rsidRPr="00BC58B7" w:rsidRDefault="00E14C7C" w:rsidP="00E14C7C">
            <w:pPr>
              <w:spacing w:line="360" w:lineRule="auto"/>
              <w:jc w:val="center"/>
              <w:rPr>
                <w:sz w:val="21"/>
                <w:szCs w:val="24"/>
              </w:rPr>
            </w:pPr>
            <w:r w:rsidRPr="00BC58B7">
              <w:rPr>
                <w:sz w:val="21"/>
                <w:szCs w:val="24"/>
              </w:rPr>
              <w:t>银级</w:t>
            </w:r>
          </w:p>
        </w:tc>
        <w:tc>
          <w:tcPr>
            <w:tcW w:w="1659" w:type="dxa"/>
            <w:vAlign w:val="center"/>
          </w:tcPr>
          <w:p w14:paraId="09906091" w14:textId="06FB2349" w:rsidR="00E14C7C" w:rsidRPr="00BC58B7" w:rsidRDefault="00E14C7C" w:rsidP="00E14C7C">
            <w:pPr>
              <w:spacing w:line="360" w:lineRule="auto"/>
              <w:jc w:val="center"/>
              <w:rPr>
                <w:sz w:val="21"/>
                <w:szCs w:val="24"/>
              </w:rPr>
            </w:pPr>
            <w:r w:rsidRPr="00BC58B7">
              <w:rPr>
                <w:sz w:val="21"/>
                <w:szCs w:val="24"/>
              </w:rPr>
              <w:t>金级</w:t>
            </w:r>
          </w:p>
        </w:tc>
        <w:tc>
          <w:tcPr>
            <w:tcW w:w="1660" w:type="dxa"/>
            <w:vAlign w:val="center"/>
          </w:tcPr>
          <w:p w14:paraId="02D55C2B" w14:textId="78BE3F2E" w:rsidR="00E14C7C" w:rsidRPr="00BC58B7" w:rsidRDefault="00E14C7C" w:rsidP="00E14C7C">
            <w:pPr>
              <w:spacing w:line="360" w:lineRule="auto"/>
              <w:jc w:val="center"/>
              <w:rPr>
                <w:sz w:val="21"/>
                <w:szCs w:val="24"/>
              </w:rPr>
            </w:pPr>
            <w:r w:rsidRPr="00BC58B7">
              <w:rPr>
                <w:sz w:val="21"/>
                <w:szCs w:val="24"/>
              </w:rPr>
              <w:t>铂金级</w:t>
            </w:r>
          </w:p>
        </w:tc>
      </w:tr>
      <w:tr w:rsidR="006546CA" w:rsidRPr="00BC58B7" w14:paraId="02633683" w14:textId="77777777" w:rsidTr="00AA009B">
        <w:trPr>
          <w:jc w:val="center"/>
        </w:trPr>
        <w:tc>
          <w:tcPr>
            <w:tcW w:w="1659" w:type="dxa"/>
            <w:vAlign w:val="center"/>
          </w:tcPr>
          <w:p w14:paraId="298A0E0E" w14:textId="50DD8ED8" w:rsidR="006546CA" w:rsidRPr="00BC58B7" w:rsidRDefault="006546CA" w:rsidP="005F33DC">
            <w:pPr>
              <w:spacing w:line="360" w:lineRule="auto"/>
              <w:jc w:val="center"/>
              <w:rPr>
                <w:sz w:val="21"/>
                <w:szCs w:val="24"/>
              </w:rPr>
            </w:pPr>
            <w:r w:rsidRPr="00BC58B7">
              <w:rPr>
                <w:sz w:val="21"/>
                <w:szCs w:val="24"/>
              </w:rPr>
              <w:t>建筑工程一体化</w:t>
            </w:r>
          </w:p>
        </w:tc>
        <w:tc>
          <w:tcPr>
            <w:tcW w:w="1659" w:type="dxa"/>
            <w:vAlign w:val="center"/>
          </w:tcPr>
          <w:p w14:paraId="3049E749" w14:textId="21A25AF7" w:rsidR="006546CA" w:rsidRPr="00BC58B7" w:rsidRDefault="006546CA" w:rsidP="00E14C7C">
            <w:pPr>
              <w:spacing w:line="360" w:lineRule="auto"/>
              <w:jc w:val="center"/>
              <w:rPr>
                <w:sz w:val="21"/>
                <w:szCs w:val="24"/>
              </w:rPr>
            </w:pPr>
            <w:r w:rsidRPr="00BC58B7">
              <w:rPr>
                <w:sz w:val="21"/>
                <w:szCs w:val="24"/>
              </w:rPr>
              <w:t>功能性用房土建与装修一体</w:t>
            </w:r>
            <w:r w:rsidRPr="00BC58B7">
              <w:rPr>
                <w:sz w:val="21"/>
                <w:szCs w:val="24"/>
              </w:rPr>
              <w:lastRenderedPageBreak/>
              <w:t>化设计及施工</w:t>
            </w:r>
          </w:p>
        </w:tc>
        <w:tc>
          <w:tcPr>
            <w:tcW w:w="3318" w:type="dxa"/>
            <w:gridSpan w:val="2"/>
            <w:vAlign w:val="center"/>
          </w:tcPr>
          <w:p w14:paraId="382FD8F0" w14:textId="77777777" w:rsidR="006546CA" w:rsidRPr="00BC58B7" w:rsidRDefault="006546CA" w:rsidP="00E14C7C">
            <w:pPr>
              <w:spacing w:line="360" w:lineRule="auto"/>
              <w:jc w:val="center"/>
              <w:rPr>
                <w:sz w:val="21"/>
                <w:szCs w:val="24"/>
              </w:rPr>
            </w:pPr>
            <w:r w:rsidRPr="00BC58B7">
              <w:rPr>
                <w:sz w:val="21"/>
                <w:szCs w:val="24"/>
              </w:rPr>
              <w:lastRenderedPageBreak/>
              <w:t>展区布展环境与建筑工程一体化设计及施工</w:t>
            </w:r>
          </w:p>
        </w:tc>
        <w:tc>
          <w:tcPr>
            <w:tcW w:w="1660" w:type="dxa"/>
            <w:vAlign w:val="center"/>
          </w:tcPr>
          <w:p w14:paraId="4D16E530" w14:textId="7F4C13E8" w:rsidR="006546CA" w:rsidRPr="00BC58B7" w:rsidRDefault="006546CA" w:rsidP="006546CA">
            <w:pPr>
              <w:spacing w:line="360" w:lineRule="auto"/>
              <w:jc w:val="center"/>
              <w:rPr>
                <w:sz w:val="21"/>
                <w:szCs w:val="24"/>
              </w:rPr>
            </w:pPr>
            <w:r w:rsidRPr="00BC58B7">
              <w:rPr>
                <w:sz w:val="21"/>
                <w:szCs w:val="24"/>
              </w:rPr>
              <w:t>展教装备与建筑工程一体化</w:t>
            </w:r>
            <w:r w:rsidRPr="00BC58B7">
              <w:rPr>
                <w:sz w:val="21"/>
                <w:szCs w:val="24"/>
              </w:rPr>
              <w:lastRenderedPageBreak/>
              <w:t>设计及施工</w:t>
            </w:r>
          </w:p>
        </w:tc>
      </w:tr>
      <w:tr w:rsidR="00130147" w:rsidRPr="00BC58B7" w14:paraId="645D71B4" w14:textId="77777777" w:rsidTr="00AA009B">
        <w:trPr>
          <w:jc w:val="center"/>
        </w:trPr>
        <w:tc>
          <w:tcPr>
            <w:tcW w:w="1659" w:type="dxa"/>
            <w:vAlign w:val="center"/>
          </w:tcPr>
          <w:p w14:paraId="2D252A8D" w14:textId="07F08E2C" w:rsidR="00130147" w:rsidRPr="00BC58B7" w:rsidRDefault="00130147" w:rsidP="005F33DC">
            <w:pPr>
              <w:spacing w:line="360" w:lineRule="auto"/>
              <w:jc w:val="center"/>
              <w:rPr>
                <w:sz w:val="21"/>
                <w:szCs w:val="24"/>
              </w:rPr>
            </w:pPr>
            <w:r w:rsidRPr="00BC58B7">
              <w:rPr>
                <w:sz w:val="21"/>
                <w:szCs w:val="24"/>
              </w:rPr>
              <w:lastRenderedPageBreak/>
              <w:t>室内主要空气污染物浓度降低比例</w:t>
            </w:r>
          </w:p>
        </w:tc>
        <w:tc>
          <w:tcPr>
            <w:tcW w:w="1659" w:type="dxa"/>
            <w:vAlign w:val="center"/>
          </w:tcPr>
          <w:p w14:paraId="05DE2730" w14:textId="46C6B346" w:rsidR="00130147" w:rsidRPr="00BC58B7" w:rsidRDefault="00130147" w:rsidP="00E14C7C">
            <w:pPr>
              <w:spacing w:line="360" w:lineRule="auto"/>
              <w:jc w:val="center"/>
              <w:rPr>
                <w:sz w:val="21"/>
                <w:szCs w:val="24"/>
              </w:rPr>
            </w:pPr>
            <w:r w:rsidRPr="00BC58B7">
              <w:rPr>
                <w:sz w:val="21"/>
                <w:szCs w:val="24"/>
              </w:rPr>
              <w:t>10%</w:t>
            </w:r>
          </w:p>
        </w:tc>
        <w:tc>
          <w:tcPr>
            <w:tcW w:w="4978" w:type="dxa"/>
            <w:gridSpan w:val="3"/>
            <w:vAlign w:val="center"/>
          </w:tcPr>
          <w:p w14:paraId="1B06865E" w14:textId="23437DAE" w:rsidR="00130147" w:rsidRPr="00BC58B7" w:rsidRDefault="00130147" w:rsidP="006546CA">
            <w:pPr>
              <w:spacing w:line="360" w:lineRule="auto"/>
              <w:jc w:val="center"/>
              <w:rPr>
                <w:sz w:val="21"/>
                <w:szCs w:val="24"/>
              </w:rPr>
            </w:pPr>
            <w:r w:rsidRPr="00BC58B7">
              <w:rPr>
                <w:sz w:val="21"/>
                <w:szCs w:val="24"/>
              </w:rPr>
              <w:t>20%</w:t>
            </w:r>
          </w:p>
        </w:tc>
      </w:tr>
      <w:tr w:rsidR="00C212AE" w:rsidRPr="00BC58B7" w14:paraId="5CA9DD68" w14:textId="77777777" w:rsidTr="00AA009B">
        <w:trPr>
          <w:jc w:val="center"/>
        </w:trPr>
        <w:tc>
          <w:tcPr>
            <w:tcW w:w="1659" w:type="dxa"/>
            <w:vAlign w:val="center"/>
          </w:tcPr>
          <w:p w14:paraId="332EEB6D" w14:textId="20398A5E" w:rsidR="00C212AE" w:rsidRPr="00BC58B7" w:rsidRDefault="00C212AE" w:rsidP="00C212AE">
            <w:pPr>
              <w:spacing w:line="360" w:lineRule="auto"/>
              <w:jc w:val="center"/>
              <w:rPr>
                <w:sz w:val="21"/>
                <w:szCs w:val="24"/>
              </w:rPr>
            </w:pPr>
            <w:r w:rsidRPr="00BC58B7">
              <w:rPr>
                <w:sz w:val="21"/>
                <w:szCs w:val="24"/>
              </w:rPr>
              <w:t>展品互动率</w:t>
            </w:r>
          </w:p>
        </w:tc>
        <w:tc>
          <w:tcPr>
            <w:tcW w:w="1659" w:type="dxa"/>
            <w:vAlign w:val="center"/>
          </w:tcPr>
          <w:p w14:paraId="2A0A720B" w14:textId="543227C6" w:rsidR="00C212AE" w:rsidRPr="00BC58B7" w:rsidRDefault="00C212AE" w:rsidP="00C212AE">
            <w:pPr>
              <w:spacing w:line="360" w:lineRule="auto"/>
              <w:jc w:val="center"/>
              <w:rPr>
                <w:sz w:val="21"/>
                <w:szCs w:val="24"/>
              </w:rPr>
            </w:pPr>
            <w:r w:rsidRPr="00BC58B7">
              <w:rPr>
                <w:sz w:val="21"/>
                <w:szCs w:val="24"/>
              </w:rPr>
              <w:t>60%</w:t>
            </w:r>
          </w:p>
        </w:tc>
        <w:tc>
          <w:tcPr>
            <w:tcW w:w="1659" w:type="dxa"/>
            <w:vAlign w:val="center"/>
          </w:tcPr>
          <w:p w14:paraId="6DC5D860" w14:textId="7DF33F77" w:rsidR="00C212AE" w:rsidRPr="00BC58B7" w:rsidRDefault="00C212AE" w:rsidP="00C212AE">
            <w:pPr>
              <w:spacing w:line="360" w:lineRule="auto"/>
              <w:jc w:val="center"/>
              <w:rPr>
                <w:sz w:val="21"/>
                <w:szCs w:val="24"/>
              </w:rPr>
            </w:pPr>
            <w:r w:rsidRPr="00BC58B7">
              <w:rPr>
                <w:sz w:val="21"/>
                <w:szCs w:val="24"/>
              </w:rPr>
              <w:t>70%</w:t>
            </w:r>
          </w:p>
        </w:tc>
        <w:tc>
          <w:tcPr>
            <w:tcW w:w="1659" w:type="dxa"/>
            <w:vAlign w:val="center"/>
          </w:tcPr>
          <w:p w14:paraId="5A0AC68C" w14:textId="10B6CE0D" w:rsidR="00C212AE" w:rsidRPr="00BC58B7" w:rsidRDefault="00C212AE" w:rsidP="00C212AE">
            <w:pPr>
              <w:spacing w:line="360" w:lineRule="auto"/>
              <w:jc w:val="center"/>
              <w:rPr>
                <w:sz w:val="21"/>
                <w:szCs w:val="24"/>
              </w:rPr>
            </w:pPr>
            <w:r w:rsidRPr="00BC58B7">
              <w:rPr>
                <w:sz w:val="21"/>
                <w:szCs w:val="24"/>
              </w:rPr>
              <w:t>80%</w:t>
            </w:r>
          </w:p>
        </w:tc>
        <w:tc>
          <w:tcPr>
            <w:tcW w:w="1660" w:type="dxa"/>
            <w:vAlign w:val="center"/>
          </w:tcPr>
          <w:p w14:paraId="6A6FC372" w14:textId="1D70B329" w:rsidR="00C212AE" w:rsidRPr="00BC58B7" w:rsidRDefault="00C212AE" w:rsidP="00C212AE">
            <w:pPr>
              <w:spacing w:line="360" w:lineRule="auto"/>
              <w:jc w:val="center"/>
              <w:rPr>
                <w:sz w:val="21"/>
                <w:szCs w:val="24"/>
              </w:rPr>
            </w:pPr>
            <w:r w:rsidRPr="00BC58B7">
              <w:rPr>
                <w:sz w:val="21"/>
                <w:szCs w:val="24"/>
              </w:rPr>
              <w:t>90%</w:t>
            </w:r>
          </w:p>
        </w:tc>
      </w:tr>
      <w:tr w:rsidR="00130147" w:rsidRPr="00BC58B7" w14:paraId="66D6FEB9" w14:textId="77777777" w:rsidTr="00AA009B">
        <w:trPr>
          <w:jc w:val="center"/>
        </w:trPr>
        <w:tc>
          <w:tcPr>
            <w:tcW w:w="1659" w:type="dxa"/>
            <w:vAlign w:val="center"/>
          </w:tcPr>
          <w:p w14:paraId="23DB7153" w14:textId="3B5A9C9D" w:rsidR="00130147" w:rsidRPr="00BC58B7" w:rsidRDefault="00130147" w:rsidP="00C212AE">
            <w:pPr>
              <w:spacing w:line="360" w:lineRule="auto"/>
              <w:jc w:val="center"/>
              <w:rPr>
                <w:sz w:val="21"/>
                <w:szCs w:val="24"/>
              </w:rPr>
            </w:pPr>
            <w:r w:rsidRPr="00BC58B7">
              <w:rPr>
                <w:sz w:val="21"/>
                <w:szCs w:val="24"/>
              </w:rPr>
              <w:t>建筑信息模型（</w:t>
            </w:r>
            <w:r w:rsidRPr="00BC58B7">
              <w:rPr>
                <w:sz w:val="21"/>
                <w:szCs w:val="24"/>
              </w:rPr>
              <w:t>BIM</w:t>
            </w:r>
            <w:r w:rsidRPr="00BC58B7">
              <w:rPr>
                <w:sz w:val="21"/>
                <w:szCs w:val="24"/>
              </w:rPr>
              <w:t>）技术</w:t>
            </w:r>
          </w:p>
        </w:tc>
        <w:tc>
          <w:tcPr>
            <w:tcW w:w="3318" w:type="dxa"/>
            <w:gridSpan w:val="2"/>
            <w:vAlign w:val="center"/>
          </w:tcPr>
          <w:p w14:paraId="295F0913" w14:textId="52AB3C6C" w:rsidR="00130147" w:rsidRPr="00BC58B7" w:rsidRDefault="00130147" w:rsidP="00130147">
            <w:pPr>
              <w:spacing w:line="360" w:lineRule="auto"/>
              <w:jc w:val="center"/>
              <w:rPr>
                <w:sz w:val="21"/>
                <w:szCs w:val="24"/>
              </w:rPr>
            </w:pPr>
            <w:r w:rsidRPr="00BC58B7">
              <w:rPr>
                <w:sz w:val="21"/>
                <w:szCs w:val="24"/>
              </w:rPr>
              <w:t>规划设计、施工建造和运行维护阶段中的两个阶段应用</w:t>
            </w:r>
          </w:p>
        </w:tc>
        <w:tc>
          <w:tcPr>
            <w:tcW w:w="3319" w:type="dxa"/>
            <w:gridSpan w:val="2"/>
            <w:vAlign w:val="center"/>
          </w:tcPr>
          <w:p w14:paraId="1BA6BE15" w14:textId="620B48D6" w:rsidR="00130147" w:rsidRPr="00BC58B7" w:rsidRDefault="00BC58B7" w:rsidP="00BC58B7">
            <w:pPr>
              <w:spacing w:line="360" w:lineRule="auto"/>
              <w:jc w:val="center"/>
              <w:rPr>
                <w:sz w:val="21"/>
                <w:szCs w:val="24"/>
              </w:rPr>
            </w:pPr>
            <w:r w:rsidRPr="00BC58B7">
              <w:rPr>
                <w:sz w:val="21"/>
                <w:szCs w:val="24"/>
              </w:rPr>
              <w:t>全过程应用</w:t>
            </w:r>
          </w:p>
        </w:tc>
      </w:tr>
    </w:tbl>
    <w:p w14:paraId="43277776" w14:textId="43F83941" w:rsidR="00012224" w:rsidRPr="00BC58B7" w:rsidRDefault="00130147" w:rsidP="00130147">
      <w:pPr>
        <w:spacing w:line="360" w:lineRule="auto"/>
        <w:ind w:left="420" w:hangingChars="200" w:hanging="420"/>
        <w:rPr>
          <w:sz w:val="21"/>
          <w:szCs w:val="24"/>
        </w:rPr>
      </w:pPr>
      <w:r w:rsidRPr="00BC58B7">
        <w:rPr>
          <w:sz w:val="21"/>
          <w:szCs w:val="24"/>
        </w:rPr>
        <w:t>注：</w:t>
      </w:r>
      <w:r w:rsidRPr="00BC58B7">
        <w:rPr>
          <w:sz w:val="21"/>
          <w:szCs w:val="24"/>
        </w:rPr>
        <w:t xml:space="preserve">1 </w:t>
      </w:r>
      <w:r w:rsidRPr="00BC58B7">
        <w:rPr>
          <w:sz w:val="21"/>
          <w:szCs w:val="24"/>
        </w:rPr>
        <w:t>室内主要空气污染物包括氨、甲醒、苯、总挥发性有机物、氛、可吸入颗粒物等，其浓度降低基准为现行国家标准《室内空气质量标准》</w:t>
      </w:r>
      <w:r w:rsidRPr="00BC58B7">
        <w:rPr>
          <w:sz w:val="21"/>
          <w:szCs w:val="24"/>
        </w:rPr>
        <w:t xml:space="preserve">GB/T18883 </w:t>
      </w:r>
      <w:r w:rsidRPr="00BC58B7">
        <w:rPr>
          <w:sz w:val="21"/>
          <w:szCs w:val="24"/>
        </w:rPr>
        <w:t>的有关要求。</w:t>
      </w:r>
    </w:p>
    <w:p w14:paraId="73150DB2" w14:textId="3833B0B6" w:rsidR="00130147" w:rsidRPr="00BC58B7" w:rsidRDefault="00130147" w:rsidP="005F75B9">
      <w:pPr>
        <w:spacing w:line="360" w:lineRule="auto"/>
        <w:ind w:firstLineChars="200" w:firstLine="420"/>
        <w:rPr>
          <w:sz w:val="21"/>
          <w:szCs w:val="24"/>
        </w:rPr>
      </w:pPr>
      <w:r w:rsidRPr="00BC58B7">
        <w:rPr>
          <w:sz w:val="21"/>
          <w:szCs w:val="24"/>
        </w:rPr>
        <w:t xml:space="preserve">2 </w:t>
      </w:r>
      <w:r w:rsidRPr="00BC58B7">
        <w:rPr>
          <w:sz w:val="21"/>
          <w:szCs w:val="24"/>
        </w:rPr>
        <w:t>展品互动率</w:t>
      </w:r>
      <w:r w:rsidR="005F75B9" w:rsidRPr="00BC58B7">
        <w:rPr>
          <w:sz w:val="21"/>
          <w:szCs w:val="24"/>
        </w:rPr>
        <w:t>指</w:t>
      </w:r>
      <w:r w:rsidRPr="00BC58B7">
        <w:rPr>
          <w:sz w:val="21"/>
          <w:szCs w:val="24"/>
        </w:rPr>
        <w:t>可体验展品数量占展品总数量比例</w:t>
      </w:r>
      <w:r w:rsidR="005F75B9" w:rsidRPr="00BC58B7">
        <w:rPr>
          <w:sz w:val="21"/>
          <w:szCs w:val="24"/>
        </w:rPr>
        <w:t>。</w:t>
      </w:r>
    </w:p>
    <w:p w14:paraId="0C6CA395" w14:textId="249C0761" w:rsidR="00DE076B" w:rsidRDefault="00CA7C39" w:rsidP="00CA7C39">
      <w:pPr>
        <w:autoSpaceDE w:val="0"/>
        <w:autoSpaceDN w:val="0"/>
        <w:adjustRightInd w:val="0"/>
        <w:spacing w:line="360" w:lineRule="auto"/>
        <w:rPr>
          <w:rFonts w:eastAsia="楷体"/>
          <w:sz w:val="24"/>
        </w:rPr>
      </w:pPr>
      <w:r>
        <w:rPr>
          <w:rFonts w:eastAsia="楷体" w:hint="eastAsia"/>
          <w:sz w:val="24"/>
        </w:rPr>
        <w:t>3</w:t>
      </w:r>
      <w:r>
        <w:rPr>
          <w:rFonts w:eastAsia="楷体"/>
          <w:sz w:val="24"/>
        </w:rPr>
        <w:t xml:space="preserve">.2.9 </w:t>
      </w:r>
      <w:r>
        <w:rPr>
          <w:rFonts w:eastAsia="楷体" w:hint="eastAsia"/>
          <w:sz w:val="24"/>
        </w:rPr>
        <w:t>当对绿色科技馆进行等级</w:t>
      </w:r>
      <w:r w:rsidRPr="00CA7C39">
        <w:rPr>
          <w:rFonts w:eastAsia="楷体" w:hint="eastAsia"/>
          <w:sz w:val="24"/>
        </w:rPr>
        <w:t>评价时，首先应该满足本标准规定的全部控制项要求，同时规定了每类评价指标的最低得分要</w:t>
      </w:r>
      <w:r>
        <w:rPr>
          <w:rFonts w:eastAsia="楷体" w:hint="eastAsia"/>
          <w:sz w:val="24"/>
        </w:rPr>
        <w:t>求，以实现绿色科技馆</w:t>
      </w:r>
      <w:r w:rsidRPr="00CA7C39">
        <w:rPr>
          <w:rFonts w:eastAsia="楷体" w:hint="eastAsia"/>
          <w:sz w:val="24"/>
        </w:rPr>
        <w:t>的性能均衡。按本标准第</w:t>
      </w:r>
      <w:r>
        <w:rPr>
          <w:rFonts w:eastAsia="楷体"/>
          <w:sz w:val="24"/>
        </w:rPr>
        <w:t>3.2.7</w:t>
      </w:r>
      <w:r w:rsidRPr="00CA7C39">
        <w:rPr>
          <w:rFonts w:eastAsia="楷体" w:hint="eastAsia"/>
          <w:sz w:val="24"/>
        </w:rPr>
        <w:t>条的规定计算得到绿色</w:t>
      </w:r>
      <w:r>
        <w:rPr>
          <w:rFonts w:eastAsia="楷体" w:hint="eastAsia"/>
          <w:sz w:val="24"/>
        </w:rPr>
        <w:t>科技馆</w:t>
      </w:r>
      <w:r w:rsidRPr="00CA7C39">
        <w:rPr>
          <w:rFonts w:eastAsia="楷体" w:hint="eastAsia"/>
          <w:sz w:val="24"/>
        </w:rPr>
        <w:t>总得分，当总得分分别达到</w:t>
      </w:r>
      <w:r w:rsidRPr="00CA7C39">
        <w:rPr>
          <w:rFonts w:eastAsia="楷体" w:hint="eastAsia"/>
          <w:sz w:val="24"/>
        </w:rPr>
        <w:t>60</w:t>
      </w:r>
      <w:r w:rsidRPr="00CA7C39">
        <w:rPr>
          <w:rFonts w:eastAsia="楷体" w:hint="eastAsia"/>
          <w:sz w:val="24"/>
        </w:rPr>
        <w:t>分、</w:t>
      </w:r>
      <w:r w:rsidRPr="00CA7C39">
        <w:rPr>
          <w:rFonts w:eastAsia="楷体" w:hint="eastAsia"/>
          <w:sz w:val="24"/>
        </w:rPr>
        <w:t>70</w:t>
      </w:r>
      <w:r w:rsidRPr="00CA7C39">
        <w:rPr>
          <w:rFonts w:eastAsia="楷体" w:hint="eastAsia"/>
          <w:sz w:val="24"/>
        </w:rPr>
        <w:t>分、</w:t>
      </w:r>
      <w:r w:rsidRPr="00CA7C39">
        <w:rPr>
          <w:rFonts w:eastAsia="楷体" w:hint="eastAsia"/>
          <w:sz w:val="24"/>
        </w:rPr>
        <w:t>80</w:t>
      </w:r>
      <w:r w:rsidRPr="00CA7C39">
        <w:rPr>
          <w:rFonts w:eastAsia="楷体" w:hint="eastAsia"/>
          <w:sz w:val="24"/>
        </w:rPr>
        <w:t>分、</w:t>
      </w:r>
      <w:r w:rsidRPr="00CA7C39">
        <w:rPr>
          <w:rFonts w:eastAsia="楷体" w:hint="eastAsia"/>
          <w:sz w:val="24"/>
        </w:rPr>
        <w:t>90</w:t>
      </w:r>
      <w:r w:rsidRPr="00CA7C39">
        <w:rPr>
          <w:rFonts w:eastAsia="楷体" w:hint="eastAsia"/>
          <w:sz w:val="24"/>
        </w:rPr>
        <w:t>分且满足本条第</w:t>
      </w:r>
      <w:r>
        <w:rPr>
          <w:rFonts w:eastAsia="楷体" w:hint="eastAsia"/>
          <w:sz w:val="24"/>
        </w:rPr>
        <w:t>1</w:t>
      </w:r>
      <w:r w:rsidRPr="00CA7C39">
        <w:rPr>
          <w:rFonts w:eastAsia="楷体" w:hint="eastAsia"/>
          <w:sz w:val="24"/>
        </w:rPr>
        <w:t>、</w:t>
      </w:r>
      <w:r>
        <w:rPr>
          <w:rFonts w:eastAsia="楷体" w:hint="eastAsia"/>
          <w:sz w:val="24"/>
        </w:rPr>
        <w:t>2</w:t>
      </w:r>
      <w:r w:rsidRPr="00CA7C39">
        <w:rPr>
          <w:rFonts w:eastAsia="楷体" w:hint="eastAsia"/>
          <w:sz w:val="24"/>
        </w:rPr>
        <w:t>款及表</w:t>
      </w:r>
      <w:r>
        <w:rPr>
          <w:rFonts w:eastAsia="楷体"/>
          <w:sz w:val="24"/>
        </w:rPr>
        <w:t>3.2.9</w:t>
      </w:r>
      <w:r>
        <w:rPr>
          <w:rFonts w:eastAsia="楷体" w:hint="eastAsia"/>
          <w:sz w:val="24"/>
        </w:rPr>
        <w:t>的要求时，绿色科技馆</w:t>
      </w:r>
      <w:r w:rsidRPr="00CA7C39">
        <w:rPr>
          <w:rFonts w:eastAsia="楷体" w:hint="eastAsia"/>
          <w:sz w:val="24"/>
        </w:rPr>
        <w:t>等级分别为铜级、银级、金级、铂金级。</w:t>
      </w:r>
    </w:p>
    <w:p w14:paraId="10D3CE3C" w14:textId="2D1D56CB" w:rsidR="00521CDB" w:rsidRPr="00CA7C39" w:rsidRDefault="00521CDB" w:rsidP="00521CDB">
      <w:pPr>
        <w:autoSpaceDE w:val="0"/>
        <w:autoSpaceDN w:val="0"/>
        <w:adjustRightInd w:val="0"/>
        <w:spacing w:line="360" w:lineRule="auto"/>
        <w:ind w:firstLineChars="200" w:firstLine="480"/>
        <w:rPr>
          <w:rFonts w:eastAsia="楷体"/>
          <w:sz w:val="24"/>
        </w:rPr>
      </w:pPr>
      <w:r>
        <w:rPr>
          <w:rFonts w:eastAsia="楷体" w:hint="eastAsia"/>
          <w:sz w:val="24"/>
        </w:rPr>
        <w:t>为提升绿色科技馆的性能和品质，本条对</w:t>
      </w:r>
      <w:r w:rsidRPr="00CA7C39">
        <w:rPr>
          <w:rFonts w:eastAsia="楷体" w:hint="eastAsia"/>
          <w:sz w:val="24"/>
        </w:rPr>
        <w:t>铜级、银级、金级、铂金级</w:t>
      </w:r>
      <w:r>
        <w:rPr>
          <w:rFonts w:eastAsia="楷体" w:hint="eastAsia"/>
          <w:sz w:val="24"/>
        </w:rPr>
        <w:t>科技馆在</w:t>
      </w:r>
      <w:r w:rsidRPr="00521CDB">
        <w:rPr>
          <w:rFonts w:eastAsia="楷体" w:hint="eastAsia"/>
          <w:sz w:val="24"/>
        </w:rPr>
        <w:t>建筑工程一体化</w:t>
      </w:r>
      <w:r>
        <w:rPr>
          <w:rFonts w:eastAsia="楷体" w:hint="eastAsia"/>
          <w:sz w:val="24"/>
        </w:rPr>
        <w:t>、</w:t>
      </w:r>
      <w:r w:rsidRPr="00521CDB">
        <w:rPr>
          <w:rFonts w:eastAsia="楷体" w:hint="eastAsia"/>
          <w:sz w:val="24"/>
        </w:rPr>
        <w:t>室内主要空气污染物浓度降低比例</w:t>
      </w:r>
      <w:r>
        <w:rPr>
          <w:rFonts w:eastAsia="楷体" w:hint="eastAsia"/>
          <w:sz w:val="24"/>
        </w:rPr>
        <w:t>、</w:t>
      </w:r>
      <w:r w:rsidRPr="00521CDB">
        <w:rPr>
          <w:rFonts w:eastAsia="楷体" w:hint="eastAsia"/>
          <w:sz w:val="24"/>
        </w:rPr>
        <w:t>展品互动率</w:t>
      </w:r>
      <w:r>
        <w:rPr>
          <w:rFonts w:eastAsia="楷体" w:hint="eastAsia"/>
          <w:sz w:val="24"/>
        </w:rPr>
        <w:t>、</w:t>
      </w:r>
      <w:r w:rsidRPr="00521CDB">
        <w:rPr>
          <w:rFonts w:eastAsia="楷体" w:hint="eastAsia"/>
          <w:sz w:val="24"/>
        </w:rPr>
        <w:t>建筑信息模型（</w:t>
      </w:r>
      <w:r w:rsidRPr="00521CDB">
        <w:rPr>
          <w:rFonts w:eastAsia="楷体" w:hint="eastAsia"/>
          <w:sz w:val="24"/>
        </w:rPr>
        <w:t>BIM</w:t>
      </w:r>
      <w:r w:rsidRPr="00521CDB">
        <w:rPr>
          <w:rFonts w:eastAsia="楷体" w:hint="eastAsia"/>
          <w:sz w:val="24"/>
        </w:rPr>
        <w:t>）技术</w:t>
      </w:r>
      <w:r>
        <w:rPr>
          <w:rFonts w:eastAsia="楷体" w:hint="eastAsia"/>
          <w:sz w:val="24"/>
        </w:rPr>
        <w:t>等方面提出了更高的要求。</w:t>
      </w:r>
    </w:p>
    <w:p w14:paraId="664FD7ED" w14:textId="3F8CB932" w:rsidR="00CA7C39" w:rsidRDefault="00521CDB" w:rsidP="00E400DF">
      <w:pPr>
        <w:autoSpaceDE w:val="0"/>
        <w:autoSpaceDN w:val="0"/>
        <w:adjustRightInd w:val="0"/>
        <w:spacing w:line="360" w:lineRule="auto"/>
        <w:ind w:firstLineChars="200" w:firstLine="480"/>
        <w:rPr>
          <w:rFonts w:eastAsia="楷体"/>
          <w:sz w:val="24"/>
        </w:rPr>
      </w:pPr>
      <w:r w:rsidRPr="00E400DF">
        <w:rPr>
          <w:rFonts w:eastAsia="楷体" w:hint="eastAsia"/>
          <w:sz w:val="24"/>
        </w:rPr>
        <w:t>对</w:t>
      </w:r>
      <w:r w:rsidRPr="00E400DF">
        <w:rPr>
          <w:rFonts w:eastAsia="楷体"/>
          <w:sz w:val="24"/>
        </w:rPr>
        <w:t>铜级、银级、金级、铂金级绿色科技馆</w:t>
      </w:r>
      <w:r w:rsidRPr="00E400DF">
        <w:rPr>
          <w:rFonts w:eastAsia="楷体" w:hint="eastAsia"/>
          <w:sz w:val="24"/>
        </w:rPr>
        <w:t>的建筑</w:t>
      </w:r>
      <w:r w:rsidRPr="00E400DF">
        <w:rPr>
          <w:rFonts w:eastAsia="楷体"/>
          <w:sz w:val="24"/>
        </w:rPr>
        <w:t>全装修</w:t>
      </w:r>
      <w:r w:rsidRPr="00E400DF">
        <w:rPr>
          <w:rFonts w:eastAsia="楷体" w:hint="eastAsia"/>
          <w:sz w:val="24"/>
        </w:rPr>
        <w:t>提出了要求。建筑全装修交付能够有效杜绝擅自改变房屋结构等“乱装修</w:t>
      </w:r>
      <w:r w:rsidR="00E400DF" w:rsidRPr="00E400DF">
        <w:rPr>
          <w:rFonts w:eastAsia="楷体" w:hint="eastAsia"/>
          <w:sz w:val="24"/>
        </w:rPr>
        <w:t>”</w:t>
      </w:r>
      <w:r w:rsidRPr="00E400DF">
        <w:rPr>
          <w:rFonts w:eastAsia="楷体" w:hint="eastAsia"/>
          <w:sz w:val="24"/>
        </w:rPr>
        <w:t>现象，保证建筑安全，避免能源和材料浪费，降低装修成本，节约项目时间，减少室内装修污染及装修带来的环境污染，并避免装修扰民，更加符合现阶段人民对于健康、环保和经济性的要求，对于积极推进绿色建筑实施具有重要的作用。</w:t>
      </w:r>
    </w:p>
    <w:p w14:paraId="38ECA214" w14:textId="1E9BFD6A" w:rsidR="00E400DF" w:rsidRDefault="00E400DF" w:rsidP="00E400DF">
      <w:pPr>
        <w:autoSpaceDE w:val="0"/>
        <w:autoSpaceDN w:val="0"/>
        <w:adjustRightInd w:val="0"/>
        <w:spacing w:line="360" w:lineRule="auto"/>
        <w:ind w:firstLineChars="200" w:firstLine="480"/>
        <w:rPr>
          <w:rFonts w:eastAsia="楷体"/>
          <w:sz w:val="24"/>
        </w:rPr>
      </w:pPr>
      <w:r w:rsidRPr="00E400DF">
        <w:rPr>
          <w:rFonts w:eastAsia="楷体" w:hint="eastAsia"/>
          <w:sz w:val="24"/>
        </w:rPr>
        <w:t>对</w:t>
      </w:r>
      <w:r w:rsidRPr="00E400DF">
        <w:rPr>
          <w:rFonts w:eastAsia="楷体"/>
          <w:sz w:val="24"/>
        </w:rPr>
        <w:t>铜级、银级、金级、铂金级绿色科技馆</w:t>
      </w:r>
      <w:r>
        <w:rPr>
          <w:rFonts w:eastAsia="楷体" w:hint="eastAsia"/>
          <w:sz w:val="24"/>
        </w:rPr>
        <w:t>的建筑</w:t>
      </w:r>
      <w:r w:rsidRPr="00521CDB">
        <w:rPr>
          <w:rFonts w:eastAsia="楷体" w:hint="eastAsia"/>
          <w:sz w:val="24"/>
        </w:rPr>
        <w:t>工程一体化</w:t>
      </w:r>
      <w:r>
        <w:rPr>
          <w:rFonts w:eastAsia="楷体" w:hint="eastAsia"/>
          <w:sz w:val="24"/>
        </w:rPr>
        <w:t>提出了要求，具体包括</w:t>
      </w:r>
      <w:r w:rsidRPr="00E400DF">
        <w:rPr>
          <w:rFonts w:eastAsia="楷体" w:hint="eastAsia"/>
          <w:sz w:val="24"/>
        </w:rPr>
        <w:t>功能性用房土建与装修一体化设计及施工</w:t>
      </w:r>
      <w:r>
        <w:rPr>
          <w:rFonts w:eastAsia="楷体" w:hint="eastAsia"/>
          <w:sz w:val="24"/>
        </w:rPr>
        <w:t>、</w:t>
      </w:r>
      <w:r w:rsidRPr="00E400DF">
        <w:rPr>
          <w:rFonts w:eastAsia="楷体" w:hint="eastAsia"/>
          <w:sz w:val="24"/>
        </w:rPr>
        <w:t>展区布展环境与建筑工程一体化设计及施工</w:t>
      </w:r>
      <w:r>
        <w:rPr>
          <w:rFonts w:eastAsia="楷体" w:hint="eastAsia"/>
          <w:sz w:val="24"/>
        </w:rPr>
        <w:t>，详见标准</w:t>
      </w:r>
      <w:r>
        <w:rPr>
          <w:rFonts w:eastAsia="楷体" w:hint="eastAsia"/>
          <w:sz w:val="24"/>
        </w:rPr>
        <w:t>5</w:t>
      </w:r>
      <w:r>
        <w:rPr>
          <w:rFonts w:eastAsia="楷体"/>
          <w:sz w:val="24"/>
        </w:rPr>
        <w:t>.2.10</w:t>
      </w:r>
      <w:r>
        <w:rPr>
          <w:rFonts w:eastAsia="楷体" w:hint="eastAsia"/>
          <w:sz w:val="24"/>
        </w:rPr>
        <w:t>条。</w:t>
      </w:r>
    </w:p>
    <w:p w14:paraId="6881CC89" w14:textId="5F069643" w:rsidR="00E400DF" w:rsidRDefault="00E400DF" w:rsidP="00E400DF">
      <w:pPr>
        <w:autoSpaceDE w:val="0"/>
        <w:autoSpaceDN w:val="0"/>
        <w:adjustRightInd w:val="0"/>
        <w:spacing w:line="360" w:lineRule="auto"/>
        <w:ind w:firstLineChars="200" w:firstLine="480"/>
        <w:rPr>
          <w:rFonts w:eastAsia="楷体"/>
          <w:sz w:val="24"/>
        </w:rPr>
      </w:pPr>
      <w:r w:rsidRPr="00E400DF">
        <w:rPr>
          <w:rFonts w:eastAsia="楷体" w:hint="eastAsia"/>
          <w:sz w:val="24"/>
        </w:rPr>
        <w:t>对</w:t>
      </w:r>
      <w:r w:rsidRPr="00E400DF">
        <w:rPr>
          <w:rFonts w:eastAsia="楷体"/>
          <w:sz w:val="24"/>
        </w:rPr>
        <w:t>铜级、银级、金级、铂金级绿色科技馆</w:t>
      </w:r>
      <w:r>
        <w:rPr>
          <w:rFonts w:eastAsia="楷体" w:hint="eastAsia"/>
          <w:sz w:val="24"/>
        </w:rPr>
        <w:t>的</w:t>
      </w:r>
      <w:r w:rsidRPr="00E400DF">
        <w:rPr>
          <w:rFonts w:eastAsia="楷体" w:hint="eastAsia"/>
          <w:sz w:val="24"/>
        </w:rPr>
        <w:t>室内主要空气污染物浓度降低比例</w:t>
      </w:r>
      <w:r>
        <w:rPr>
          <w:rFonts w:eastAsia="楷体" w:hint="eastAsia"/>
          <w:sz w:val="24"/>
        </w:rPr>
        <w:t>提出了要求，</w:t>
      </w:r>
      <w:r>
        <w:rPr>
          <w:rFonts w:eastAsia="楷体"/>
          <w:sz w:val="24"/>
        </w:rPr>
        <w:t>铜级</w:t>
      </w:r>
      <w:r>
        <w:rPr>
          <w:rFonts w:eastAsia="楷体" w:hint="eastAsia"/>
          <w:sz w:val="24"/>
        </w:rPr>
        <w:t>达到</w:t>
      </w:r>
      <w:r>
        <w:rPr>
          <w:rFonts w:eastAsia="楷体" w:hint="eastAsia"/>
          <w:sz w:val="24"/>
        </w:rPr>
        <w:t>1</w:t>
      </w:r>
      <w:r>
        <w:rPr>
          <w:rFonts w:eastAsia="楷体"/>
          <w:sz w:val="24"/>
        </w:rPr>
        <w:t>0</w:t>
      </w:r>
      <w:r>
        <w:rPr>
          <w:rFonts w:eastAsia="楷体" w:hint="eastAsia"/>
          <w:sz w:val="24"/>
        </w:rPr>
        <w:t>%</w:t>
      </w:r>
      <w:r>
        <w:rPr>
          <w:rFonts w:eastAsia="楷体" w:hint="eastAsia"/>
          <w:sz w:val="24"/>
        </w:rPr>
        <w:t>，</w:t>
      </w:r>
      <w:r w:rsidRPr="00E400DF">
        <w:rPr>
          <w:rFonts w:eastAsia="楷体"/>
          <w:sz w:val="24"/>
        </w:rPr>
        <w:t>银级、金级、铂金级</w:t>
      </w:r>
      <w:r>
        <w:rPr>
          <w:rFonts w:eastAsia="楷体" w:hint="eastAsia"/>
          <w:sz w:val="24"/>
        </w:rPr>
        <w:t>达到</w:t>
      </w:r>
      <w:r>
        <w:rPr>
          <w:rFonts w:eastAsia="楷体" w:hint="eastAsia"/>
          <w:sz w:val="24"/>
        </w:rPr>
        <w:t>2</w:t>
      </w:r>
      <w:r>
        <w:rPr>
          <w:rFonts w:eastAsia="楷体"/>
          <w:sz w:val="24"/>
        </w:rPr>
        <w:t>0</w:t>
      </w:r>
      <w:r>
        <w:rPr>
          <w:rFonts w:eastAsia="楷体" w:hint="eastAsia"/>
          <w:sz w:val="24"/>
        </w:rPr>
        <w:t>%</w:t>
      </w:r>
      <w:r>
        <w:rPr>
          <w:rFonts w:eastAsia="楷体" w:hint="eastAsia"/>
          <w:sz w:val="24"/>
        </w:rPr>
        <w:t>。详见本标准第</w:t>
      </w:r>
      <w:r>
        <w:rPr>
          <w:rFonts w:eastAsia="楷体" w:hint="eastAsia"/>
          <w:sz w:val="24"/>
        </w:rPr>
        <w:t>6</w:t>
      </w:r>
      <w:r>
        <w:rPr>
          <w:rFonts w:eastAsia="楷体"/>
          <w:sz w:val="24"/>
        </w:rPr>
        <w:t>.2.5</w:t>
      </w:r>
      <w:r>
        <w:rPr>
          <w:rFonts w:eastAsia="楷体" w:hint="eastAsia"/>
          <w:sz w:val="24"/>
        </w:rPr>
        <w:t>条。</w:t>
      </w:r>
    </w:p>
    <w:p w14:paraId="28DA35FC" w14:textId="11AC39F1" w:rsidR="00E400DF" w:rsidRDefault="00E400DF" w:rsidP="00E400DF">
      <w:pPr>
        <w:autoSpaceDE w:val="0"/>
        <w:autoSpaceDN w:val="0"/>
        <w:adjustRightInd w:val="0"/>
        <w:spacing w:line="360" w:lineRule="auto"/>
        <w:ind w:firstLineChars="200" w:firstLine="480"/>
        <w:rPr>
          <w:rFonts w:eastAsia="楷体"/>
          <w:sz w:val="24"/>
        </w:rPr>
      </w:pPr>
      <w:r w:rsidRPr="00E400DF">
        <w:rPr>
          <w:rFonts w:eastAsia="楷体" w:hint="eastAsia"/>
          <w:sz w:val="24"/>
        </w:rPr>
        <w:lastRenderedPageBreak/>
        <w:t>对</w:t>
      </w:r>
      <w:r w:rsidRPr="00E400DF">
        <w:rPr>
          <w:rFonts w:eastAsia="楷体"/>
          <w:sz w:val="24"/>
        </w:rPr>
        <w:t>铜级、银级、金级、铂金级绿色科技馆</w:t>
      </w:r>
      <w:r>
        <w:rPr>
          <w:rFonts w:eastAsia="楷体" w:hint="eastAsia"/>
          <w:sz w:val="24"/>
        </w:rPr>
        <w:t>的</w:t>
      </w:r>
      <w:r w:rsidRPr="00E400DF">
        <w:rPr>
          <w:rFonts w:eastAsia="楷体"/>
          <w:sz w:val="24"/>
        </w:rPr>
        <w:t>展品互动率</w:t>
      </w:r>
      <w:r>
        <w:rPr>
          <w:rFonts w:eastAsia="楷体" w:hint="eastAsia"/>
          <w:sz w:val="24"/>
        </w:rPr>
        <w:t>提出了要求，</w:t>
      </w:r>
      <w:r>
        <w:rPr>
          <w:rFonts w:eastAsia="楷体"/>
          <w:sz w:val="24"/>
        </w:rPr>
        <w:t>铜级</w:t>
      </w:r>
      <w:r>
        <w:rPr>
          <w:rFonts w:eastAsia="楷体" w:hint="eastAsia"/>
          <w:sz w:val="24"/>
        </w:rPr>
        <w:t>达到</w:t>
      </w:r>
      <w:r>
        <w:rPr>
          <w:rFonts w:eastAsia="楷体"/>
          <w:sz w:val="24"/>
        </w:rPr>
        <w:t>60</w:t>
      </w:r>
      <w:r>
        <w:rPr>
          <w:rFonts w:eastAsia="楷体" w:hint="eastAsia"/>
          <w:sz w:val="24"/>
        </w:rPr>
        <w:t>%</w:t>
      </w:r>
      <w:r>
        <w:rPr>
          <w:rFonts w:eastAsia="楷体" w:hint="eastAsia"/>
          <w:sz w:val="24"/>
        </w:rPr>
        <w:t>、</w:t>
      </w:r>
      <w:r w:rsidRPr="00E400DF">
        <w:rPr>
          <w:rFonts w:eastAsia="楷体"/>
          <w:sz w:val="24"/>
        </w:rPr>
        <w:t>银级</w:t>
      </w:r>
      <w:r>
        <w:rPr>
          <w:rFonts w:eastAsia="楷体" w:hint="eastAsia"/>
          <w:sz w:val="24"/>
        </w:rPr>
        <w:t>达到</w:t>
      </w:r>
      <w:r>
        <w:rPr>
          <w:rFonts w:eastAsia="楷体" w:hint="eastAsia"/>
          <w:sz w:val="24"/>
        </w:rPr>
        <w:t>7</w:t>
      </w:r>
      <w:r>
        <w:rPr>
          <w:rFonts w:eastAsia="楷体"/>
          <w:sz w:val="24"/>
        </w:rPr>
        <w:t>0</w:t>
      </w:r>
      <w:r>
        <w:rPr>
          <w:rFonts w:eastAsia="楷体" w:hint="eastAsia"/>
          <w:sz w:val="24"/>
        </w:rPr>
        <w:t>%</w:t>
      </w:r>
      <w:r w:rsidRPr="00E400DF">
        <w:rPr>
          <w:rFonts w:eastAsia="楷体"/>
          <w:sz w:val="24"/>
        </w:rPr>
        <w:t>、金级</w:t>
      </w:r>
      <w:r>
        <w:rPr>
          <w:rFonts w:eastAsia="楷体" w:hint="eastAsia"/>
          <w:sz w:val="24"/>
        </w:rPr>
        <w:t>达到</w:t>
      </w:r>
      <w:r>
        <w:rPr>
          <w:rFonts w:eastAsia="楷体" w:hint="eastAsia"/>
          <w:sz w:val="24"/>
        </w:rPr>
        <w:t>8</w:t>
      </w:r>
      <w:r>
        <w:rPr>
          <w:rFonts w:eastAsia="楷体"/>
          <w:sz w:val="24"/>
        </w:rPr>
        <w:t>0</w:t>
      </w:r>
      <w:r>
        <w:rPr>
          <w:rFonts w:eastAsia="楷体" w:hint="eastAsia"/>
          <w:sz w:val="24"/>
        </w:rPr>
        <w:t>%</w:t>
      </w:r>
      <w:r w:rsidRPr="00E400DF">
        <w:rPr>
          <w:rFonts w:eastAsia="楷体"/>
          <w:sz w:val="24"/>
        </w:rPr>
        <w:t>、铂金级</w:t>
      </w:r>
      <w:r>
        <w:rPr>
          <w:rFonts w:eastAsia="楷体" w:hint="eastAsia"/>
          <w:sz w:val="24"/>
        </w:rPr>
        <w:t>达到</w:t>
      </w:r>
      <w:r>
        <w:rPr>
          <w:rFonts w:eastAsia="楷体"/>
          <w:sz w:val="24"/>
        </w:rPr>
        <w:t>90</w:t>
      </w:r>
      <w:r>
        <w:rPr>
          <w:rFonts w:eastAsia="楷体" w:hint="eastAsia"/>
          <w:sz w:val="24"/>
        </w:rPr>
        <w:t>%</w:t>
      </w:r>
      <w:r>
        <w:rPr>
          <w:rFonts w:eastAsia="楷体" w:hint="eastAsia"/>
          <w:sz w:val="24"/>
        </w:rPr>
        <w:t>。详见本标准第</w:t>
      </w:r>
      <w:r>
        <w:rPr>
          <w:rFonts w:eastAsia="楷体"/>
          <w:sz w:val="24"/>
        </w:rPr>
        <w:t>7.2.11</w:t>
      </w:r>
      <w:r>
        <w:rPr>
          <w:rFonts w:eastAsia="楷体" w:hint="eastAsia"/>
          <w:sz w:val="24"/>
        </w:rPr>
        <w:t>条。</w:t>
      </w:r>
    </w:p>
    <w:p w14:paraId="1ABF6182" w14:textId="12F313C6" w:rsidR="00E400DF" w:rsidRDefault="00E400DF" w:rsidP="00E400DF">
      <w:pPr>
        <w:autoSpaceDE w:val="0"/>
        <w:autoSpaceDN w:val="0"/>
        <w:adjustRightInd w:val="0"/>
        <w:spacing w:line="360" w:lineRule="auto"/>
        <w:ind w:firstLineChars="200" w:firstLine="480"/>
        <w:rPr>
          <w:rFonts w:eastAsia="楷体"/>
          <w:sz w:val="24"/>
        </w:rPr>
      </w:pPr>
      <w:r w:rsidRPr="00E400DF">
        <w:rPr>
          <w:rFonts w:eastAsia="楷体" w:hint="eastAsia"/>
          <w:sz w:val="24"/>
        </w:rPr>
        <w:t>对</w:t>
      </w:r>
      <w:r w:rsidRPr="00E400DF">
        <w:rPr>
          <w:rFonts w:eastAsia="楷体"/>
          <w:sz w:val="24"/>
        </w:rPr>
        <w:t>铜级、银级、金级、铂金级绿色科技馆</w:t>
      </w:r>
      <w:r>
        <w:rPr>
          <w:rFonts w:eastAsia="楷体" w:hint="eastAsia"/>
          <w:sz w:val="24"/>
        </w:rPr>
        <w:t>的</w:t>
      </w:r>
      <w:r w:rsidRPr="00E400DF">
        <w:rPr>
          <w:rFonts w:eastAsia="楷体" w:hint="eastAsia"/>
          <w:sz w:val="24"/>
        </w:rPr>
        <w:t>建筑信息模型（</w:t>
      </w:r>
      <w:r w:rsidRPr="00E400DF">
        <w:rPr>
          <w:rFonts w:eastAsia="楷体" w:hint="eastAsia"/>
          <w:sz w:val="24"/>
        </w:rPr>
        <w:t>BIM</w:t>
      </w:r>
      <w:r w:rsidRPr="00E400DF">
        <w:rPr>
          <w:rFonts w:eastAsia="楷体" w:hint="eastAsia"/>
          <w:sz w:val="24"/>
        </w:rPr>
        <w:t>）技术</w:t>
      </w:r>
      <w:r>
        <w:rPr>
          <w:rFonts w:eastAsia="楷体" w:hint="eastAsia"/>
          <w:sz w:val="24"/>
        </w:rPr>
        <w:t>应用提出了要求，铜级、银级达到在</w:t>
      </w:r>
      <w:r w:rsidRPr="00E400DF">
        <w:rPr>
          <w:rFonts w:eastAsia="楷体" w:hint="eastAsia"/>
          <w:sz w:val="24"/>
        </w:rPr>
        <w:t>规划设计、施工建造和运行维护阶段中的两个阶段应用</w:t>
      </w:r>
      <w:r>
        <w:rPr>
          <w:rFonts w:eastAsia="楷体" w:hint="eastAsia"/>
          <w:sz w:val="24"/>
        </w:rPr>
        <w:t>，金级和铂金级达到</w:t>
      </w:r>
      <w:r w:rsidRPr="00E400DF">
        <w:rPr>
          <w:rFonts w:eastAsia="楷体" w:hint="eastAsia"/>
          <w:sz w:val="24"/>
        </w:rPr>
        <w:t>全过程应用</w:t>
      </w:r>
      <w:r>
        <w:rPr>
          <w:rFonts w:eastAsia="楷体" w:hint="eastAsia"/>
          <w:sz w:val="24"/>
        </w:rPr>
        <w:t>。详见本标准第</w:t>
      </w:r>
      <w:r>
        <w:rPr>
          <w:rFonts w:eastAsia="楷体" w:hint="eastAsia"/>
          <w:sz w:val="24"/>
        </w:rPr>
        <w:t>8</w:t>
      </w:r>
      <w:r>
        <w:rPr>
          <w:rFonts w:eastAsia="楷体"/>
          <w:sz w:val="24"/>
        </w:rPr>
        <w:t>.2.6</w:t>
      </w:r>
      <w:r>
        <w:rPr>
          <w:rFonts w:eastAsia="楷体" w:hint="eastAsia"/>
          <w:sz w:val="24"/>
        </w:rPr>
        <w:t>条。</w:t>
      </w:r>
    </w:p>
    <w:p w14:paraId="7F78C057" w14:textId="77777777" w:rsidR="00E400DF" w:rsidRPr="00E400DF" w:rsidRDefault="00E400DF" w:rsidP="00E400DF">
      <w:pPr>
        <w:autoSpaceDE w:val="0"/>
        <w:autoSpaceDN w:val="0"/>
        <w:adjustRightInd w:val="0"/>
        <w:spacing w:line="360" w:lineRule="auto"/>
        <w:ind w:firstLineChars="200" w:firstLine="480"/>
        <w:rPr>
          <w:rFonts w:eastAsia="楷体"/>
          <w:sz w:val="24"/>
        </w:rPr>
      </w:pPr>
    </w:p>
    <w:p w14:paraId="693ABEDB" w14:textId="77777777" w:rsidR="00CA7C39" w:rsidRPr="00BC58B7" w:rsidRDefault="00CA7C39">
      <w:pPr>
        <w:spacing w:line="360" w:lineRule="auto"/>
        <w:rPr>
          <w:sz w:val="21"/>
          <w:szCs w:val="24"/>
        </w:rPr>
      </w:pPr>
    </w:p>
    <w:p w14:paraId="6A6133B5" w14:textId="03039BCE" w:rsidR="00130147" w:rsidRPr="00BC58B7" w:rsidRDefault="00130147">
      <w:pPr>
        <w:spacing w:line="360" w:lineRule="auto"/>
        <w:rPr>
          <w:sz w:val="21"/>
          <w:szCs w:val="24"/>
        </w:rPr>
        <w:sectPr w:rsidR="00130147" w:rsidRPr="00BC58B7">
          <w:pgSz w:w="11906" w:h="16838"/>
          <w:pgMar w:top="1440" w:right="1800" w:bottom="1440" w:left="1800" w:header="851" w:footer="992" w:gutter="0"/>
          <w:cols w:space="425"/>
          <w:docGrid w:type="lines" w:linePitch="312"/>
        </w:sectPr>
      </w:pPr>
    </w:p>
    <w:p w14:paraId="3ECC4307" w14:textId="5C09BE5B" w:rsidR="00DE076B" w:rsidRPr="00BC58B7" w:rsidRDefault="00D574B2">
      <w:pPr>
        <w:pStyle w:val="1"/>
        <w:spacing w:before="0" w:after="0" w:line="360" w:lineRule="auto"/>
        <w:jc w:val="center"/>
        <w:rPr>
          <w:sz w:val="32"/>
        </w:rPr>
      </w:pPr>
      <w:bookmarkStart w:id="13" w:name="_Toc8803222"/>
      <w:bookmarkStart w:id="14" w:name="_Toc24033481"/>
      <w:r w:rsidRPr="00BC58B7">
        <w:rPr>
          <w:sz w:val="32"/>
        </w:rPr>
        <w:lastRenderedPageBreak/>
        <w:t>4</w:t>
      </w:r>
      <w:r w:rsidR="00C02373">
        <w:rPr>
          <w:rFonts w:hint="eastAsia"/>
          <w:sz w:val="32"/>
        </w:rPr>
        <w:t xml:space="preserve"> </w:t>
      </w:r>
      <w:r w:rsidRPr="00BC58B7">
        <w:rPr>
          <w:sz w:val="32"/>
        </w:rPr>
        <w:t>建筑与人文</w:t>
      </w:r>
      <w:bookmarkEnd w:id="13"/>
      <w:bookmarkEnd w:id="14"/>
    </w:p>
    <w:p w14:paraId="3D342A5A" w14:textId="77777777" w:rsidR="00DE076B" w:rsidRPr="00BC58B7" w:rsidRDefault="00D574B2">
      <w:pPr>
        <w:pStyle w:val="2"/>
        <w:spacing w:before="0" w:after="0" w:line="360" w:lineRule="auto"/>
        <w:jc w:val="center"/>
        <w:rPr>
          <w:rFonts w:ascii="Times New Roman" w:hAnsi="Times New Roman" w:cs="Times New Roman"/>
          <w:sz w:val="28"/>
        </w:rPr>
      </w:pPr>
      <w:bookmarkStart w:id="15" w:name="_Toc8803223"/>
      <w:bookmarkStart w:id="16" w:name="_Toc24033482"/>
      <w:r w:rsidRPr="00BC58B7">
        <w:rPr>
          <w:rFonts w:ascii="Times New Roman" w:hAnsi="Times New Roman" w:cs="Times New Roman"/>
          <w:sz w:val="28"/>
        </w:rPr>
        <w:t>4.1</w:t>
      </w:r>
      <w:r w:rsidRPr="00BC58B7">
        <w:rPr>
          <w:rFonts w:ascii="Times New Roman" w:hAnsi="Times New Roman" w:cs="Times New Roman"/>
          <w:sz w:val="28"/>
        </w:rPr>
        <w:t>控制项</w:t>
      </w:r>
      <w:bookmarkEnd w:id="15"/>
      <w:bookmarkEnd w:id="16"/>
    </w:p>
    <w:p w14:paraId="15498B20" w14:textId="77777777" w:rsidR="00DE076B" w:rsidRPr="00BC58B7" w:rsidRDefault="00D574B2">
      <w:pPr>
        <w:spacing w:line="360" w:lineRule="auto"/>
        <w:outlineLvl w:val="2"/>
        <w:rPr>
          <w:sz w:val="24"/>
          <w:szCs w:val="24"/>
        </w:rPr>
      </w:pPr>
      <w:bookmarkStart w:id="17" w:name="_Toc22816498"/>
      <w:bookmarkStart w:id="18" w:name="_Toc24033483"/>
      <w:r w:rsidRPr="00BC58B7">
        <w:rPr>
          <w:sz w:val="24"/>
          <w:szCs w:val="24"/>
        </w:rPr>
        <w:t xml:space="preserve">4.1.1 </w:t>
      </w:r>
      <w:r w:rsidRPr="00BC58B7">
        <w:rPr>
          <w:sz w:val="24"/>
          <w:szCs w:val="24"/>
        </w:rPr>
        <w:t>项目选址应符合所在地城乡规划，地形、地貌、工程地质和水文地质等自然环境，应符合有关的安全、卫生、环境保护规定。场地应无洪涝、滑坡、泥石流等自然灾害的威胁，无危险化学品、易燃易爆危险源的威胁，无电磁辐射、含氡土壤的危害，应具备可靠的电源、水源、通信等基础设施条件。同时不得降低周边建筑的日照标准。</w:t>
      </w:r>
      <w:bookmarkEnd w:id="17"/>
      <w:bookmarkEnd w:id="18"/>
    </w:p>
    <w:p w14:paraId="416B0897"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4.1.1 </w:t>
      </w:r>
      <w:r w:rsidRPr="00BC58B7">
        <w:rPr>
          <w:rFonts w:eastAsia="楷体"/>
          <w:sz w:val="24"/>
        </w:rPr>
        <w:t>本条适用于科技馆的预评价、评价。</w:t>
      </w:r>
    </w:p>
    <w:p w14:paraId="42356B03"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对科技馆的场地安全提出要求。建筑场地与各类危险源的距离应满足相应危险源的安全防护距离等控制要求，对场地中不利地段或潜在危险源应采取必要的避让、防护或控制、治理等措施，对场地中存在的有毒有害物质应采取有效的治理与防护措施进行无害化处理，确保符合各项目安全标准。</w:t>
      </w:r>
    </w:p>
    <w:p w14:paraId="165729FC" w14:textId="77777777" w:rsidR="00DE076B" w:rsidRPr="00BC58B7" w:rsidRDefault="00D574B2">
      <w:pPr>
        <w:spacing w:line="360" w:lineRule="auto"/>
        <w:ind w:firstLineChars="200" w:firstLine="480"/>
        <w:rPr>
          <w:rFonts w:eastAsia="楷体"/>
          <w:sz w:val="24"/>
        </w:rPr>
      </w:pPr>
      <w:r w:rsidRPr="00BC58B7">
        <w:rPr>
          <w:rFonts w:eastAsia="楷体"/>
          <w:sz w:val="24"/>
        </w:rPr>
        <w:t>场地的防洪设计应符合现行国家标准《防洪标准》</w:t>
      </w:r>
      <w:r w:rsidRPr="00BC58B7">
        <w:rPr>
          <w:rFonts w:eastAsia="楷体"/>
          <w:sz w:val="24"/>
        </w:rPr>
        <w:t>GB 50201</w:t>
      </w:r>
      <w:r w:rsidRPr="00BC58B7">
        <w:rPr>
          <w:rFonts w:eastAsia="楷体"/>
          <w:sz w:val="24"/>
        </w:rPr>
        <w:t>和《城市防洪工程设计规范》</w:t>
      </w:r>
      <w:r w:rsidRPr="00BC58B7">
        <w:rPr>
          <w:rFonts w:eastAsia="楷体"/>
          <w:sz w:val="24"/>
        </w:rPr>
        <w:t>GB/T 50805</w:t>
      </w:r>
      <w:r w:rsidRPr="00BC58B7">
        <w:rPr>
          <w:rFonts w:eastAsia="楷体"/>
          <w:sz w:val="24"/>
        </w:rPr>
        <w:t>的有关规定；抗震防灾设计应符合现行国家标准《城市抗震防灾规划标准》</w:t>
      </w:r>
      <w:r w:rsidRPr="00BC58B7">
        <w:rPr>
          <w:rFonts w:eastAsia="楷体"/>
          <w:sz w:val="24"/>
        </w:rPr>
        <w:t>GB 50413</w:t>
      </w:r>
      <w:r w:rsidRPr="00BC58B7">
        <w:rPr>
          <w:rFonts w:eastAsia="楷体"/>
          <w:sz w:val="24"/>
        </w:rPr>
        <w:t>和《建筑抗震设计规范》</w:t>
      </w:r>
      <w:r w:rsidRPr="00BC58B7">
        <w:rPr>
          <w:rFonts w:eastAsia="楷体"/>
          <w:sz w:val="24"/>
        </w:rPr>
        <w:t xml:space="preserve">GB 50011 </w:t>
      </w:r>
      <w:r w:rsidRPr="00BC58B7">
        <w:rPr>
          <w:rFonts w:eastAsia="楷体"/>
          <w:sz w:val="24"/>
        </w:rPr>
        <w:t>的有关规定；电磁辐射应符合现行国家标准《电磁环境控制限值》</w:t>
      </w:r>
      <w:r w:rsidRPr="00BC58B7">
        <w:rPr>
          <w:rFonts w:eastAsia="楷体"/>
          <w:sz w:val="24"/>
        </w:rPr>
        <w:t>GB 8702</w:t>
      </w:r>
      <w:r w:rsidRPr="00BC58B7">
        <w:rPr>
          <w:rFonts w:eastAsia="楷体"/>
          <w:sz w:val="24"/>
        </w:rPr>
        <w:t>和《环境电磁波卫生标准》</w:t>
      </w:r>
      <w:r w:rsidRPr="00BC58B7">
        <w:rPr>
          <w:rFonts w:eastAsia="楷体"/>
          <w:sz w:val="24"/>
        </w:rPr>
        <w:t>GB 9175</w:t>
      </w:r>
      <w:r w:rsidRPr="00BC58B7">
        <w:rPr>
          <w:rFonts w:eastAsia="楷体"/>
          <w:sz w:val="24"/>
        </w:rPr>
        <w:t>的有关规定；土壤中氡浓度的控制应符合现行国家标准《民用建筑工程室内环境污染控制规范》</w:t>
      </w:r>
      <w:r w:rsidRPr="00BC58B7">
        <w:rPr>
          <w:rFonts w:eastAsia="楷体"/>
          <w:sz w:val="24"/>
        </w:rPr>
        <w:t xml:space="preserve">GB 50325 </w:t>
      </w:r>
      <w:r w:rsidRPr="00BC58B7">
        <w:rPr>
          <w:rFonts w:eastAsia="楷体"/>
          <w:sz w:val="24"/>
        </w:rPr>
        <w:t>的有关规定；场地及周边的加油站、加气站等危险源应参照现行国家标准《汽车加油加气站设计与施工规范》</w:t>
      </w:r>
      <w:r w:rsidRPr="00BC58B7">
        <w:rPr>
          <w:rFonts w:eastAsia="楷体"/>
          <w:sz w:val="24"/>
        </w:rPr>
        <w:t>GB 50156</w:t>
      </w:r>
      <w:r w:rsidRPr="00BC58B7">
        <w:rPr>
          <w:rFonts w:eastAsia="楷体"/>
          <w:sz w:val="24"/>
        </w:rPr>
        <w:t>、《双层罐渗漏检测系统规范》</w:t>
      </w:r>
      <w:r w:rsidRPr="00BC58B7">
        <w:rPr>
          <w:rFonts w:eastAsia="楷体"/>
          <w:sz w:val="24"/>
        </w:rPr>
        <w:t>GB/T 30040.3</w:t>
      </w:r>
      <w:r w:rsidRPr="00BC58B7">
        <w:rPr>
          <w:rFonts w:eastAsia="楷体"/>
          <w:sz w:val="24"/>
        </w:rPr>
        <w:t>的有关规定执行，并应满足安全防护距离等控制要求。</w:t>
      </w:r>
    </w:p>
    <w:p w14:paraId="28F25E7F" w14:textId="77777777" w:rsidR="00DE076B" w:rsidRPr="00BC58B7" w:rsidRDefault="00D574B2">
      <w:pPr>
        <w:spacing w:line="360" w:lineRule="auto"/>
        <w:ind w:firstLineChars="200" w:firstLine="480"/>
        <w:jc w:val="left"/>
        <w:rPr>
          <w:rFonts w:eastAsia="楷体"/>
          <w:sz w:val="24"/>
        </w:rPr>
      </w:pPr>
      <w:r w:rsidRPr="00BC58B7">
        <w:rPr>
          <w:rFonts w:eastAsia="楷体"/>
          <w:sz w:val="24"/>
        </w:rPr>
        <w:t>科技馆自身没有日照标准要求，只需注意对周边建筑日照的影响，即建设科技馆建筑后有日照要求的周边建筑仍需满足日照标准的要求。有日照要求的建筑通常包括住宅、宿舍、托儿所、幼儿园、中小学校、养老院等。条文中的</w:t>
      </w:r>
      <w:r w:rsidRPr="00BC58B7">
        <w:rPr>
          <w:rFonts w:eastAsia="楷体"/>
          <w:sz w:val="24"/>
        </w:rPr>
        <w:t>“</w:t>
      </w:r>
      <w:r w:rsidRPr="00BC58B7">
        <w:rPr>
          <w:rFonts w:eastAsia="楷体"/>
          <w:sz w:val="24"/>
        </w:rPr>
        <w:t>不降低周边建筑的日照标准</w:t>
      </w:r>
      <w:r w:rsidRPr="00BC58B7">
        <w:rPr>
          <w:rFonts w:eastAsia="楷体"/>
          <w:sz w:val="24"/>
        </w:rPr>
        <w:t>”</w:t>
      </w:r>
      <w:r w:rsidRPr="00BC58B7">
        <w:rPr>
          <w:rFonts w:eastAsia="楷体"/>
          <w:sz w:val="24"/>
        </w:rPr>
        <w:t>是指：（</w:t>
      </w:r>
      <w:r w:rsidRPr="00BC58B7">
        <w:rPr>
          <w:rFonts w:eastAsia="楷体"/>
          <w:sz w:val="24"/>
        </w:rPr>
        <w:t>1</w:t>
      </w:r>
      <w:r w:rsidRPr="00BC58B7">
        <w:rPr>
          <w:rFonts w:eastAsia="楷体"/>
          <w:sz w:val="24"/>
        </w:rPr>
        <w:t>）对于新建项目的建设，应满足周边建筑有关日照标准的要求。（</w:t>
      </w:r>
      <w:r w:rsidRPr="00BC58B7">
        <w:rPr>
          <w:rFonts w:eastAsia="楷体"/>
          <w:sz w:val="24"/>
        </w:rPr>
        <w:t>2</w:t>
      </w:r>
      <w:r w:rsidRPr="00BC58B7">
        <w:rPr>
          <w:rFonts w:eastAsia="楷体"/>
          <w:sz w:val="24"/>
        </w:rPr>
        <w:t>）对于改造项目分两种情况：周边建筑改造前满足日照标准的，应保证其改造后仍符合相关日照标准的要求；周边建筑改造前未满足日照标准的，改造后不可再降低其原有的日照水平。</w:t>
      </w:r>
    </w:p>
    <w:p w14:paraId="751FFF95"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本条的评价方法为：预评价查阅项目区位图、场地地形图、勘察报告、环评</w:t>
      </w:r>
      <w:r w:rsidRPr="00BC58B7">
        <w:rPr>
          <w:rFonts w:eastAsia="楷体"/>
          <w:sz w:val="24"/>
        </w:rPr>
        <w:lastRenderedPageBreak/>
        <w:t>报告、日照分析报告、相关检测报告或论证报告；评价查阅项目区位图、场地地形图、勘察报告、环评报告、日照分析报告、相关检测报告或论证报告。</w:t>
      </w:r>
    </w:p>
    <w:p w14:paraId="08960E90" w14:textId="77777777" w:rsidR="00DE076B" w:rsidRPr="00BC58B7" w:rsidRDefault="00D574B2">
      <w:pPr>
        <w:spacing w:line="360" w:lineRule="auto"/>
        <w:outlineLvl w:val="2"/>
        <w:rPr>
          <w:sz w:val="24"/>
          <w:szCs w:val="24"/>
        </w:rPr>
      </w:pPr>
      <w:bookmarkStart w:id="19" w:name="_Toc22816499"/>
      <w:bookmarkStart w:id="20" w:name="_Toc24033484"/>
      <w:r w:rsidRPr="00BC58B7">
        <w:rPr>
          <w:sz w:val="24"/>
          <w:szCs w:val="24"/>
        </w:rPr>
        <w:t xml:space="preserve">4.1.2 </w:t>
      </w:r>
      <w:r w:rsidRPr="00BC58B7">
        <w:rPr>
          <w:sz w:val="24"/>
          <w:szCs w:val="24"/>
        </w:rPr>
        <w:t>在科技馆内外设置便于识别和使用的引导标识系统及安全警示标识。</w:t>
      </w:r>
      <w:bookmarkEnd w:id="19"/>
      <w:bookmarkEnd w:id="20"/>
    </w:p>
    <w:p w14:paraId="7FB95C83" w14:textId="77777777" w:rsidR="00DE076B" w:rsidRPr="00BC58B7" w:rsidRDefault="00D574B2">
      <w:pPr>
        <w:widowControl/>
        <w:spacing w:line="360" w:lineRule="auto"/>
        <w:rPr>
          <w:rFonts w:eastAsia="楷体"/>
          <w:sz w:val="24"/>
        </w:rPr>
      </w:pPr>
      <w:r w:rsidRPr="00BC58B7">
        <w:rPr>
          <w:rFonts w:eastAsia="楷体"/>
          <w:sz w:val="24"/>
        </w:rPr>
        <w:t>4.1.2</w:t>
      </w:r>
      <w:r w:rsidRPr="00BC58B7">
        <w:rPr>
          <w:rFonts w:eastAsia="楷体"/>
          <w:sz w:val="24"/>
        </w:rPr>
        <w:t>本条适用于科技馆的预评价、评价。</w:t>
      </w:r>
    </w:p>
    <w:p w14:paraId="051F0242" w14:textId="77777777" w:rsidR="00DE076B" w:rsidRPr="00BC58B7" w:rsidRDefault="00D574B2">
      <w:pPr>
        <w:spacing w:line="360" w:lineRule="auto"/>
        <w:ind w:firstLineChars="200" w:firstLine="480"/>
        <w:rPr>
          <w:rFonts w:eastAsia="楷体"/>
          <w:sz w:val="24"/>
        </w:rPr>
      </w:pPr>
      <w:r w:rsidRPr="00BC58B7">
        <w:rPr>
          <w:rFonts w:eastAsia="楷体"/>
          <w:sz w:val="24"/>
        </w:rPr>
        <w:t>科技馆作为大型科普基础设施，人流量大，因此设置便于识别和使用的引导标识系统，能够为科技馆的使用带来更加便捷的使用体验。引导标识一般有人车分流标识、易于老年人识别的引导标识、满足儿童使用需求与身高匹配的引导标识、无障碍引导标识、公共卫生间引导标识、展教设置分布引导标识，以及其他促进建筑便捷使用的引导标识等，如人车分流标识、公共交通接驳引导标识。</w:t>
      </w:r>
    </w:p>
    <w:p w14:paraId="11A64A6A" w14:textId="77777777" w:rsidR="00DE076B" w:rsidRPr="00BC58B7" w:rsidRDefault="00D574B2">
      <w:pPr>
        <w:widowControl/>
        <w:spacing w:line="360" w:lineRule="auto"/>
        <w:ind w:firstLineChars="177" w:firstLine="425"/>
        <w:rPr>
          <w:rFonts w:eastAsia="楷体"/>
          <w:sz w:val="24"/>
        </w:rPr>
      </w:pPr>
      <w:r w:rsidRPr="00BC58B7">
        <w:rPr>
          <w:rFonts w:eastAsia="楷体"/>
          <w:sz w:val="24"/>
        </w:rPr>
        <w:t>在标识系统设计和设置时，应考虑人群的识别习惯，通过色彩、形式、字体、符号等整体进行设计，也可通过</w:t>
      </w:r>
      <w:r w:rsidRPr="00BC58B7">
        <w:rPr>
          <w:rFonts w:eastAsia="楷体"/>
          <w:sz w:val="24"/>
        </w:rPr>
        <w:t>LED</w:t>
      </w:r>
      <w:r w:rsidRPr="00BC58B7">
        <w:rPr>
          <w:rFonts w:eastAsia="楷体"/>
          <w:sz w:val="24"/>
        </w:rPr>
        <w:t>屏幕等电子设备，形成统一性和可辨识度。并考虑老年人、残障人士、儿童等不同人群对于标识的识别和感知的方式，例如，老年人由于视觉能力下降，需要采用较大的文字、较易识别的色彩系统等，儿童由于身高较低、识字量不够等，需要采用高度适合、色彩与图形化结合等方式的识别系统等。因此，提出根据不同使用人群特点设置适宜的标识引导系统，体现出对不同人群的关爱。同时，为便于标识识别，应在场地内显著位置上设置标识，标识应反映一定区域范围内的建筑与设施分布情况，并提示当前位置等。建筑及场地的标识应沿通行路径布置，构成完整和连续的引导系统。</w:t>
      </w:r>
    </w:p>
    <w:p w14:paraId="33816CF8" w14:textId="77777777" w:rsidR="00DE076B" w:rsidRPr="00BC58B7" w:rsidRDefault="00D574B2">
      <w:pPr>
        <w:widowControl/>
        <w:spacing w:line="360" w:lineRule="auto"/>
        <w:ind w:firstLineChars="177" w:firstLine="425"/>
        <w:rPr>
          <w:rFonts w:eastAsia="楷体"/>
          <w:sz w:val="24"/>
        </w:rPr>
      </w:pPr>
      <w:r w:rsidRPr="00BC58B7">
        <w:rPr>
          <w:rFonts w:eastAsia="楷体"/>
          <w:sz w:val="24"/>
        </w:rPr>
        <w:t>科技馆建筑作为人员流动大、青少年和儿童经常活动的场所，非容易发生碰撞、夹伤、湿滑等安全事故，设置显著、醒目的安全警示标志，能够起到提醒建筑使用者注意安全的作用。比如禁止攀爬、禁止倚靠、注意安全、当心碰头、当心夹手、当心坠落、当心滑倒等。设置安全引导指示标志，包括紧急出口标志、避险处标志、</w:t>
      </w:r>
    </w:p>
    <w:p w14:paraId="073E433C" w14:textId="77777777" w:rsidR="00DE076B" w:rsidRPr="00BC58B7" w:rsidRDefault="00D574B2">
      <w:pPr>
        <w:widowControl/>
        <w:spacing w:line="360" w:lineRule="auto"/>
        <w:ind w:firstLineChars="177" w:firstLine="425"/>
        <w:rPr>
          <w:rFonts w:eastAsia="楷体"/>
          <w:sz w:val="24"/>
        </w:rPr>
      </w:pPr>
      <w:r w:rsidRPr="00BC58B7">
        <w:rPr>
          <w:rFonts w:eastAsia="楷体"/>
          <w:sz w:val="24"/>
        </w:rPr>
        <w:t>本条的评价方法为：评价查阅标识系统设计与设置说明文件；评价查阅标识系统设计与设置说明文件、相关影像材料等。</w:t>
      </w:r>
    </w:p>
    <w:p w14:paraId="4D5365B7" w14:textId="77777777" w:rsidR="00DE076B" w:rsidRPr="00BC58B7" w:rsidRDefault="00D574B2">
      <w:pPr>
        <w:spacing w:line="360" w:lineRule="auto"/>
        <w:outlineLvl w:val="2"/>
        <w:rPr>
          <w:sz w:val="24"/>
          <w:szCs w:val="24"/>
        </w:rPr>
      </w:pPr>
      <w:bookmarkStart w:id="21" w:name="_Toc22816500"/>
      <w:bookmarkStart w:id="22" w:name="_Toc24033485"/>
      <w:r w:rsidRPr="00BC58B7">
        <w:rPr>
          <w:sz w:val="24"/>
          <w:szCs w:val="24"/>
        </w:rPr>
        <w:t xml:space="preserve">4.1.3 </w:t>
      </w:r>
      <w:r w:rsidRPr="00BC58B7">
        <w:rPr>
          <w:sz w:val="24"/>
          <w:szCs w:val="24"/>
        </w:rPr>
        <w:t>科技馆外立面不应使用异形玻璃幕墙，同时玻璃幕墙的使用比例占建筑外立面的比例不应大于</w:t>
      </w:r>
      <w:r w:rsidRPr="00BC58B7">
        <w:rPr>
          <w:sz w:val="24"/>
          <w:szCs w:val="24"/>
        </w:rPr>
        <w:t>50%</w:t>
      </w:r>
      <w:r w:rsidRPr="00BC58B7">
        <w:rPr>
          <w:sz w:val="24"/>
          <w:szCs w:val="24"/>
        </w:rPr>
        <w:t>。</w:t>
      </w:r>
      <w:bookmarkEnd w:id="21"/>
      <w:bookmarkEnd w:id="22"/>
    </w:p>
    <w:p w14:paraId="1371FC45" w14:textId="77777777" w:rsidR="00DE076B" w:rsidRPr="00BC58B7" w:rsidRDefault="00D574B2">
      <w:pPr>
        <w:autoSpaceDE w:val="0"/>
        <w:autoSpaceDN w:val="0"/>
        <w:adjustRightInd w:val="0"/>
        <w:spacing w:line="360" w:lineRule="auto"/>
        <w:jc w:val="left"/>
        <w:rPr>
          <w:rFonts w:eastAsia="楷体"/>
          <w:sz w:val="24"/>
        </w:rPr>
      </w:pPr>
      <w:r w:rsidRPr="00BC58B7">
        <w:rPr>
          <w:rFonts w:eastAsia="楷体"/>
          <w:sz w:val="24"/>
        </w:rPr>
        <w:t xml:space="preserve">4.1.3 </w:t>
      </w:r>
      <w:r w:rsidRPr="00BC58B7">
        <w:rPr>
          <w:rFonts w:eastAsia="楷体"/>
          <w:sz w:val="24"/>
        </w:rPr>
        <w:t>本条适用于科技馆的预评价、评价。</w:t>
      </w:r>
    </w:p>
    <w:p w14:paraId="16E78DEE" w14:textId="77777777" w:rsidR="00DE076B" w:rsidRPr="00BC58B7" w:rsidRDefault="00D574B2">
      <w:pPr>
        <w:spacing w:line="360" w:lineRule="auto"/>
        <w:ind w:firstLineChars="200" w:firstLine="480"/>
        <w:rPr>
          <w:rFonts w:eastAsia="楷体"/>
          <w:sz w:val="24"/>
        </w:rPr>
      </w:pPr>
      <w:r w:rsidRPr="00BC58B7">
        <w:rPr>
          <w:rFonts w:eastAsia="楷体"/>
          <w:sz w:val="24"/>
        </w:rPr>
        <w:t>科技馆不适宜采用大面积玻璃幕墙，尤其是异形幕墙玻璃，因展厅大部分是</w:t>
      </w:r>
      <w:r w:rsidRPr="00BC58B7">
        <w:rPr>
          <w:rFonts w:eastAsia="楷体"/>
          <w:sz w:val="24"/>
        </w:rPr>
        <w:lastRenderedPageBreak/>
        <w:t>采用人工光源，不宜采用自然光，展厅建成后还要对玻璃幕墙进行遮光。同时异形幕墙玻璃易坏、更换件不易购买，维修成本高、维修时间长，例如杭州低碳馆玻璃幕墙采用双曲面造型，更换一片玻璃幕墙制造、运输至少四个月，并且在运输过程中极易发生破损。因此科技馆不建议大面积使用玻璃幕墙，减少异形幕墙玻璃的使用。</w:t>
      </w:r>
    </w:p>
    <w:p w14:paraId="4C3C930A"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本条的评价方法为：预评价查阅相关玻璃幕墙设计文件、计算报告等；评价查阅相关竣工图、材料决算清单并现场进行核查。</w:t>
      </w:r>
    </w:p>
    <w:p w14:paraId="5398BCFF" w14:textId="77777777" w:rsidR="00DE076B" w:rsidRPr="00BC58B7" w:rsidRDefault="00D574B2">
      <w:pPr>
        <w:tabs>
          <w:tab w:val="left" w:pos="709"/>
        </w:tabs>
        <w:spacing w:line="360" w:lineRule="auto"/>
        <w:outlineLvl w:val="2"/>
        <w:rPr>
          <w:sz w:val="24"/>
          <w:szCs w:val="24"/>
        </w:rPr>
      </w:pPr>
      <w:bookmarkStart w:id="23" w:name="_Toc22816501"/>
      <w:bookmarkStart w:id="24" w:name="_Toc24033486"/>
      <w:r w:rsidRPr="00BC58B7">
        <w:rPr>
          <w:sz w:val="24"/>
          <w:szCs w:val="24"/>
        </w:rPr>
        <w:t xml:space="preserve">4.1.4 </w:t>
      </w:r>
      <w:r w:rsidRPr="00BC58B7">
        <w:rPr>
          <w:sz w:val="24"/>
          <w:szCs w:val="24"/>
        </w:rPr>
        <w:t>展厅应设在科技馆主体建筑物的一至三层，不应超过四层，短期展厅、儿童展厅应布置在建筑物的一层，地下室不应设置展厅。</w:t>
      </w:r>
      <w:bookmarkEnd w:id="23"/>
      <w:bookmarkEnd w:id="24"/>
    </w:p>
    <w:p w14:paraId="259763BF"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4.1.4 </w:t>
      </w:r>
      <w:r w:rsidRPr="00BC58B7">
        <w:rPr>
          <w:rFonts w:eastAsia="楷体"/>
          <w:sz w:val="24"/>
        </w:rPr>
        <w:t>本条适用于科技馆的预评价、评价。</w:t>
      </w:r>
    </w:p>
    <w:p w14:paraId="3BDA5973" w14:textId="77777777" w:rsidR="00DE076B" w:rsidRPr="00BC58B7" w:rsidRDefault="00D574B2">
      <w:pPr>
        <w:spacing w:line="360" w:lineRule="auto"/>
        <w:ind w:firstLineChars="200" w:firstLine="480"/>
        <w:rPr>
          <w:rFonts w:eastAsia="楷体"/>
          <w:sz w:val="24"/>
        </w:rPr>
      </w:pPr>
      <w:r w:rsidRPr="00BC58B7">
        <w:rPr>
          <w:rFonts w:eastAsia="楷体"/>
          <w:sz w:val="24"/>
        </w:rPr>
        <w:t>展厅层数的选择考虑了功能与经济的因素。展厅的层数多，将影响参观的便捷性</w:t>
      </w:r>
      <w:r w:rsidRPr="00BC58B7">
        <w:rPr>
          <w:rFonts w:eastAsia="楷体"/>
          <w:sz w:val="24"/>
        </w:rPr>
        <w:t xml:space="preserve"> </w:t>
      </w:r>
      <w:r w:rsidRPr="00BC58B7">
        <w:rPr>
          <w:rFonts w:eastAsia="楷体"/>
          <w:sz w:val="24"/>
        </w:rPr>
        <w:t>，也不利于安全疏散，故应将展厅设在首层至三层，亦可设在四层。从技术经济角度考虑，中小型科技馆的建筑高度应控制在</w:t>
      </w:r>
      <w:r w:rsidRPr="00BC58B7">
        <w:rPr>
          <w:rFonts w:eastAsia="楷体"/>
          <w:sz w:val="24"/>
        </w:rPr>
        <w:t>24m</w:t>
      </w:r>
      <w:r w:rsidRPr="00BC58B7">
        <w:rPr>
          <w:rFonts w:eastAsia="楷体"/>
          <w:sz w:val="24"/>
        </w:rPr>
        <w:t>以下，与消防相关的设备及土建投资较为经济。如果加大投资解决好垂直交通及观众参观路线问题，展厅设在四层及四层以上也可能被观众接受。地下室防火要求高，防火防烟分区小，安全疏散和消防扑救困难，也会增加相应的资金投入，故一般不在地下室、半地下室设置展厅或其他展教用房。为体现对儿童的关爱，本款增加了儿童展厅宜设置在首层的表述</w:t>
      </w:r>
      <w:r w:rsidRPr="00BC58B7">
        <w:rPr>
          <w:rFonts w:eastAsia="楷体"/>
          <w:sz w:val="24"/>
        </w:rPr>
        <w:t xml:space="preserve"> </w:t>
      </w:r>
      <w:r w:rsidRPr="00BC58B7">
        <w:rPr>
          <w:rFonts w:eastAsia="楷体"/>
          <w:sz w:val="24"/>
        </w:rPr>
        <w:t>。</w:t>
      </w:r>
    </w:p>
    <w:p w14:paraId="42A65A0F"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本条的评价方法为：预评价查阅相关设计文件；评价查阅相关竣工图、相关管理规定。</w:t>
      </w:r>
    </w:p>
    <w:p w14:paraId="764D7F17" w14:textId="77777777" w:rsidR="00DE076B" w:rsidRPr="00BC58B7" w:rsidRDefault="00D574B2">
      <w:pPr>
        <w:spacing w:line="360" w:lineRule="auto"/>
        <w:outlineLvl w:val="2"/>
        <w:rPr>
          <w:sz w:val="24"/>
          <w:szCs w:val="24"/>
        </w:rPr>
      </w:pPr>
      <w:bookmarkStart w:id="25" w:name="_Toc22816502"/>
      <w:bookmarkStart w:id="26" w:name="_Toc24033487"/>
      <w:r w:rsidRPr="00BC58B7">
        <w:rPr>
          <w:sz w:val="24"/>
          <w:szCs w:val="24"/>
        </w:rPr>
        <w:t xml:space="preserve">4.1.5 </w:t>
      </w:r>
      <w:r w:rsidRPr="00BC58B7">
        <w:rPr>
          <w:sz w:val="24"/>
          <w:szCs w:val="24"/>
        </w:rPr>
        <w:t>科技馆应设置疏散走道、安全出口、疏散楼梯、防火疏散门等，展厅装修和展览、展品材料的选择应符合《建筑内部装修设计防火规范》</w:t>
      </w:r>
      <w:r w:rsidRPr="00BC58B7">
        <w:rPr>
          <w:sz w:val="24"/>
          <w:szCs w:val="24"/>
        </w:rPr>
        <w:t>GB 50222</w:t>
      </w:r>
      <w:r w:rsidRPr="00BC58B7">
        <w:rPr>
          <w:sz w:val="24"/>
          <w:szCs w:val="24"/>
        </w:rPr>
        <w:t>的要求。</w:t>
      </w:r>
      <w:bookmarkEnd w:id="25"/>
      <w:bookmarkEnd w:id="26"/>
    </w:p>
    <w:p w14:paraId="161183E1"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4.1.5 </w:t>
      </w:r>
      <w:r w:rsidRPr="00BC58B7">
        <w:rPr>
          <w:rFonts w:eastAsia="楷体"/>
          <w:sz w:val="24"/>
        </w:rPr>
        <w:t>本条适用于科技馆的预评价、评价。</w:t>
      </w:r>
    </w:p>
    <w:p w14:paraId="38FD1625"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科技馆观众数量多、青少年比例大，在发生突发事件时，疏散和救护顺畅非常重要，必须在场地和建筑设计中考虑到对策和措施。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w:t>
      </w:r>
      <w:r w:rsidRPr="00BC58B7">
        <w:rPr>
          <w:rFonts w:eastAsia="楷体"/>
          <w:sz w:val="24"/>
        </w:rPr>
        <w:t>GB 50016</w:t>
      </w:r>
      <w:r w:rsidRPr="00BC58B7">
        <w:rPr>
          <w:rFonts w:eastAsia="楷体"/>
          <w:sz w:val="24"/>
        </w:rPr>
        <w:t>、《防灾避难场所</w:t>
      </w:r>
      <w:r w:rsidRPr="00BC58B7">
        <w:rPr>
          <w:rFonts w:eastAsia="楷体"/>
          <w:sz w:val="24"/>
        </w:rPr>
        <w:lastRenderedPageBreak/>
        <w:t>设计规范》</w:t>
      </w:r>
      <w:r w:rsidRPr="00BC58B7">
        <w:rPr>
          <w:rFonts w:eastAsia="楷体"/>
          <w:sz w:val="24"/>
        </w:rPr>
        <w:t xml:space="preserve">GB 51143 </w:t>
      </w:r>
      <w:r w:rsidRPr="00BC58B7">
        <w:rPr>
          <w:rFonts w:eastAsia="楷体"/>
          <w:sz w:val="24"/>
        </w:rPr>
        <w:t>等对安全疏散和避难、应急交通的相关要求。本条重在强调保持通行空间路线畅通、视线清晰，不应有阳台花池、机电箱等凸向走廊、疏散通道的设计，防止对人员活动、步行交通、消防疏散埋下安全隐患。</w:t>
      </w:r>
    </w:p>
    <w:p w14:paraId="60476740"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观众垂直交通宜采用自动扶梯、客运电梯和楼梯相结合的方式，主要交通设施应设置在人流出入口附近。中型以上科技馆，展厅应安装自动扶梯。楼梯的净宽度应按瞬时最高观众容量计算，联系各展厅的观众走廊净宽度不应小于安全疏散的要求。</w:t>
      </w:r>
    </w:p>
    <w:p w14:paraId="2E50EBFA"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防火规范中疏散走道、安全出口、疏散楼梯、防火疏散门，每</w:t>
      </w:r>
      <w:r w:rsidRPr="00BC58B7">
        <w:rPr>
          <w:rFonts w:eastAsia="楷体"/>
          <w:sz w:val="24"/>
        </w:rPr>
        <w:t>100</w:t>
      </w:r>
      <w:r w:rsidRPr="00BC58B7">
        <w:rPr>
          <w:rFonts w:eastAsia="楷体"/>
          <w:sz w:val="24"/>
        </w:rPr>
        <w:t>人净宽度（</w:t>
      </w:r>
      <w:r w:rsidRPr="00BC58B7">
        <w:rPr>
          <w:rFonts w:eastAsia="楷体"/>
          <w:sz w:val="24"/>
        </w:rPr>
        <w:t>m/</w:t>
      </w:r>
      <w:r w:rsidRPr="00BC58B7">
        <w:rPr>
          <w:rFonts w:eastAsia="楷体"/>
          <w:sz w:val="24"/>
        </w:rPr>
        <w:t>百人）是一致的，都是安全疏散的最低标准，均应按照经消防论证的瞬时最高观众容量计算。科技馆以</w:t>
      </w:r>
      <w:r w:rsidRPr="00BC58B7">
        <w:rPr>
          <w:rFonts w:eastAsia="楷体"/>
          <w:sz w:val="24"/>
        </w:rPr>
        <w:t>0.20</w:t>
      </w:r>
      <w:r w:rsidRPr="00BC58B7">
        <w:rPr>
          <w:rFonts w:eastAsia="楷体"/>
          <w:sz w:val="24"/>
        </w:rPr>
        <w:t>～</w:t>
      </w:r>
      <w:r w:rsidRPr="00BC58B7">
        <w:rPr>
          <w:rFonts w:eastAsia="楷体"/>
          <w:sz w:val="24"/>
        </w:rPr>
        <w:t>0.25</w:t>
      </w:r>
      <w:r w:rsidRPr="00BC58B7">
        <w:rPr>
          <w:rFonts w:eastAsia="楷体"/>
          <w:sz w:val="24"/>
        </w:rPr>
        <w:t>人</w:t>
      </w:r>
      <w:r w:rsidRPr="00BC58B7">
        <w:rPr>
          <w:rFonts w:eastAsia="楷体"/>
          <w:sz w:val="24"/>
        </w:rPr>
        <w:t xml:space="preserve">/ </w:t>
      </w:r>
      <w:r w:rsidRPr="00BC58B7">
        <w:rPr>
          <w:rFonts w:eastAsia="楷体"/>
          <w:sz w:val="24"/>
        </w:rPr>
        <w:t>㎡作为科技馆瞬时最高观众容量，可以依此推算消防安全疏散楼梯、前室门、走道等各自的总宽度和电动扶梯应有的运送能力，以及核算与瞬时最高观众容量有关的各专业主要技术指标。</w:t>
      </w:r>
    </w:p>
    <w:p w14:paraId="7179949C" w14:textId="77777777" w:rsidR="00DE076B" w:rsidRPr="00BC58B7" w:rsidRDefault="00D574B2">
      <w:pPr>
        <w:spacing w:line="360" w:lineRule="auto"/>
        <w:ind w:firstLineChars="200" w:firstLine="480"/>
        <w:rPr>
          <w:sz w:val="24"/>
          <w:szCs w:val="24"/>
        </w:rPr>
      </w:pPr>
      <w:r w:rsidRPr="00BC58B7">
        <w:rPr>
          <w:rFonts w:eastAsia="楷体"/>
          <w:sz w:val="24"/>
        </w:rPr>
        <w:t>展厅装修和展览、展品材料的选择应符合《建筑内部装修设计防火规范》</w:t>
      </w:r>
      <w:r w:rsidRPr="00BC58B7">
        <w:rPr>
          <w:rFonts w:eastAsia="楷体"/>
          <w:sz w:val="24"/>
        </w:rPr>
        <w:t>GB 50222</w:t>
      </w:r>
      <w:r w:rsidRPr="00BC58B7">
        <w:rPr>
          <w:rFonts w:eastAsia="楷体"/>
          <w:sz w:val="24"/>
        </w:rPr>
        <w:t>的要求。展台材料应采用不低于</w:t>
      </w:r>
      <w:r w:rsidRPr="00BC58B7">
        <w:rPr>
          <w:rFonts w:eastAsia="楷体"/>
          <w:sz w:val="24"/>
        </w:rPr>
        <w:t>B1</w:t>
      </w:r>
      <w:r w:rsidRPr="00BC58B7">
        <w:rPr>
          <w:rFonts w:eastAsia="楷体"/>
          <w:sz w:val="24"/>
        </w:rPr>
        <w:t>级的装修材料，在展厅设置电加热设备的餐饮操作区内，与电加热设备贴邻的墙面、操作台均应采用</w:t>
      </w:r>
      <w:r w:rsidRPr="00BC58B7">
        <w:rPr>
          <w:rFonts w:eastAsia="楷体"/>
          <w:sz w:val="24"/>
        </w:rPr>
        <w:t>A</w:t>
      </w:r>
      <w:r w:rsidRPr="00BC58B7">
        <w:rPr>
          <w:rFonts w:eastAsia="楷体"/>
          <w:sz w:val="24"/>
        </w:rPr>
        <w:t>级装修材料，展台与卤钨灯等高温照明灯具贴邻部位的材料应采用</w:t>
      </w:r>
      <w:r w:rsidRPr="00BC58B7">
        <w:rPr>
          <w:rFonts w:eastAsia="楷体"/>
          <w:sz w:val="24"/>
        </w:rPr>
        <w:t>A</w:t>
      </w:r>
      <w:r w:rsidRPr="00BC58B7">
        <w:rPr>
          <w:rFonts w:eastAsia="楷体"/>
          <w:sz w:val="24"/>
        </w:rPr>
        <w:t>级装修材料等。</w:t>
      </w:r>
    </w:p>
    <w:p w14:paraId="604706C0"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本条的评价方法为：预评价查阅相关设计文件；评价查阅相关竣工图、相关管理规定。</w:t>
      </w:r>
    </w:p>
    <w:p w14:paraId="1FDAEB1D" w14:textId="77777777" w:rsidR="00DE076B" w:rsidRPr="00BC58B7" w:rsidRDefault="00D574B2">
      <w:pPr>
        <w:pStyle w:val="2"/>
        <w:spacing w:before="0" w:after="0" w:line="360" w:lineRule="auto"/>
        <w:jc w:val="center"/>
        <w:rPr>
          <w:rFonts w:ascii="Times New Roman" w:hAnsi="Times New Roman" w:cs="Times New Roman"/>
          <w:sz w:val="28"/>
        </w:rPr>
      </w:pPr>
      <w:bookmarkStart w:id="27" w:name="_Toc8803224"/>
      <w:bookmarkStart w:id="28" w:name="_Toc24033488"/>
      <w:r w:rsidRPr="00BC58B7">
        <w:rPr>
          <w:rFonts w:ascii="Times New Roman" w:hAnsi="Times New Roman" w:cs="Times New Roman"/>
          <w:sz w:val="28"/>
        </w:rPr>
        <w:t>4.2</w:t>
      </w:r>
      <w:r w:rsidRPr="00BC58B7">
        <w:rPr>
          <w:rFonts w:ascii="Times New Roman" w:hAnsi="Times New Roman" w:cs="Times New Roman"/>
          <w:sz w:val="28"/>
        </w:rPr>
        <w:t>评分项</w:t>
      </w:r>
      <w:bookmarkEnd w:id="27"/>
      <w:bookmarkEnd w:id="28"/>
    </w:p>
    <w:p w14:paraId="2C7A7893" w14:textId="77777777" w:rsidR="00DE076B" w:rsidRPr="00BC58B7" w:rsidRDefault="00D574B2" w:rsidP="00295EFC">
      <w:pPr>
        <w:pStyle w:val="3"/>
        <w:spacing w:before="0" w:after="0" w:line="360" w:lineRule="auto"/>
        <w:jc w:val="center"/>
        <w:rPr>
          <w:sz w:val="24"/>
          <w:szCs w:val="24"/>
        </w:rPr>
      </w:pPr>
      <w:bookmarkStart w:id="29" w:name="_Toc24033489"/>
      <w:r w:rsidRPr="00BC58B7">
        <w:rPr>
          <w:sz w:val="24"/>
          <w:szCs w:val="24"/>
        </w:rPr>
        <w:t xml:space="preserve">Ⅰ </w:t>
      </w:r>
      <w:r w:rsidRPr="00BC58B7">
        <w:rPr>
          <w:sz w:val="24"/>
          <w:szCs w:val="24"/>
        </w:rPr>
        <w:t>因地制宜</w:t>
      </w:r>
      <w:bookmarkEnd w:id="29"/>
    </w:p>
    <w:p w14:paraId="71706C5A" w14:textId="77777777" w:rsidR="00DE076B" w:rsidRPr="00BC58B7" w:rsidRDefault="00D574B2">
      <w:pPr>
        <w:spacing w:line="360" w:lineRule="auto"/>
        <w:outlineLvl w:val="2"/>
        <w:rPr>
          <w:sz w:val="24"/>
          <w:szCs w:val="24"/>
        </w:rPr>
      </w:pPr>
      <w:bookmarkStart w:id="30" w:name="_Toc22816505"/>
      <w:bookmarkStart w:id="31" w:name="_Toc24033490"/>
      <w:r w:rsidRPr="00BC58B7">
        <w:rPr>
          <w:sz w:val="24"/>
          <w:szCs w:val="24"/>
        </w:rPr>
        <w:t xml:space="preserve">4.2.1 </w:t>
      </w:r>
      <w:r w:rsidRPr="00BC58B7">
        <w:rPr>
          <w:sz w:val="24"/>
          <w:szCs w:val="24"/>
        </w:rPr>
        <w:t>科技馆应结合场地自然条件设计，因地制宜，统筹兼顾，对建筑的体形、平面布局、朝向、围护结构热工性能、窗墙比等进行优化设计，且应符合国家或地方有关节能设计的要求，评价分值</w:t>
      </w:r>
      <w:r w:rsidRPr="00BC58B7">
        <w:rPr>
          <w:sz w:val="24"/>
          <w:szCs w:val="24"/>
        </w:rPr>
        <w:t>9</w:t>
      </w:r>
      <w:r w:rsidRPr="00BC58B7">
        <w:rPr>
          <w:sz w:val="24"/>
          <w:szCs w:val="24"/>
        </w:rPr>
        <w:t>分。</w:t>
      </w:r>
      <w:bookmarkEnd w:id="30"/>
      <w:bookmarkEnd w:id="31"/>
    </w:p>
    <w:p w14:paraId="00F9A772" w14:textId="77777777" w:rsidR="00DE076B" w:rsidRPr="00BC58B7" w:rsidRDefault="00D574B2">
      <w:pPr>
        <w:spacing w:line="360" w:lineRule="auto"/>
        <w:rPr>
          <w:sz w:val="24"/>
          <w:szCs w:val="24"/>
        </w:rPr>
      </w:pPr>
      <w:r w:rsidRPr="00BC58B7">
        <w:rPr>
          <w:sz w:val="24"/>
          <w:szCs w:val="24"/>
        </w:rPr>
        <w:t xml:space="preserve">1 </w:t>
      </w:r>
      <w:r w:rsidRPr="00BC58B7">
        <w:rPr>
          <w:sz w:val="24"/>
          <w:szCs w:val="24"/>
        </w:rPr>
        <w:t>建筑体形系数符合国家或地方有关节能设计的要求，得</w:t>
      </w:r>
      <w:r w:rsidRPr="00BC58B7">
        <w:rPr>
          <w:sz w:val="24"/>
          <w:szCs w:val="24"/>
        </w:rPr>
        <w:t>3</w:t>
      </w:r>
      <w:r w:rsidRPr="00BC58B7">
        <w:rPr>
          <w:sz w:val="24"/>
          <w:szCs w:val="24"/>
        </w:rPr>
        <w:t>分。</w:t>
      </w:r>
    </w:p>
    <w:p w14:paraId="04995F83" w14:textId="77777777" w:rsidR="00DE076B" w:rsidRPr="00BC58B7" w:rsidRDefault="00D574B2">
      <w:pPr>
        <w:spacing w:line="360" w:lineRule="auto"/>
        <w:rPr>
          <w:sz w:val="24"/>
          <w:szCs w:val="24"/>
        </w:rPr>
      </w:pPr>
      <w:r w:rsidRPr="00BC58B7">
        <w:rPr>
          <w:sz w:val="24"/>
          <w:szCs w:val="24"/>
        </w:rPr>
        <w:t>2</w:t>
      </w:r>
      <w:r w:rsidRPr="00BC58B7">
        <w:rPr>
          <w:sz w:val="24"/>
          <w:szCs w:val="24"/>
        </w:rPr>
        <w:t>建筑主朝向朝南且偏东或西小于</w:t>
      </w:r>
      <w:r w:rsidRPr="00BC58B7">
        <w:rPr>
          <w:sz w:val="24"/>
          <w:szCs w:val="24"/>
        </w:rPr>
        <w:t>30°</w:t>
      </w:r>
      <w:r w:rsidRPr="00BC58B7">
        <w:rPr>
          <w:sz w:val="24"/>
          <w:szCs w:val="24"/>
        </w:rPr>
        <w:t>的，得</w:t>
      </w:r>
      <w:r w:rsidRPr="00BC58B7">
        <w:rPr>
          <w:sz w:val="24"/>
          <w:szCs w:val="24"/>
        </w:rPr>
        <w:t>3</w:t>
      </w:r>
      <w:r w:rsidRPr="00BC58B7">
        <w:rPr>
          <w:sz w:val="24"/>
          <w:szCs w:val="24"/>
        </w:rPr>
        <w:t>分。</w:t>
      </w:r>
    </w:p>
    <w:p w14:paraId="0AF1E6AE" w14:textId="77777777" w:rsidR="00DE076B" w:rsidRPr="00BC58B7" w:rsidRDefault="00D574B2">
      <w:pPr>
        <w:spacing w:line="360" w:lineRule="auto"/>
        <w:rPr>
          <w:sz w:val="24"/>
          <w:szCs w:val="24"/>
        </w:rPr>
      </w:pPr>
      <w:r w:rsidRPr="00BC58B7">
        <w:rPr>
          <w:sz w:val="24"/>
          <w:szCs w:val="24"/>
        </w:rPr>
        <w:t xml:space="preserve">3 </w:t>
      </w:r>
      <w:r w:rsidRPr="00BC58B7">
        <w:rPr>
          <w:sz w:val="24"/>
          <w:szCs w:val="24"/>
        </w:rPr>
        <w:t>窗墙面积比符合国家或地方有关节能设计的要求，得</w:t>
      </w:r>
      <w:r w:rsidRPr="00BC58B7">
        <w:rPr>
          <w:sz w:val="24"/>
          <w:szCs w:val="24"/>
        </w:rPr>
        <w:t>3</w:t>
      </w:r>
      <w:r w:rsidRPr="00BC58B7">
        <w:rPr>
          <w:sz w:val="24"/>
          <w:szCs w:val="24"/>
        </w:rPr>
        <w:t>分。</w:t>
      </w:r>
    </w:p>
    <w:p w14:paraId="7D2B681F"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4.2.1</w:t>
      </w:r>
      <w:r w:rsidRPr="00BC58B7">
        <w:rPr>
          <w:rFonts w:eastAsia="楷体"/>
          <w:sz w:val="24"/>
        </w:rPr>
        <w:t>本条适用于科技馆的预评价、评价。</w:t>
      </w:r>
    </w:p>
    <w:p w14:paraId="05467611"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建筑设计时应强化</w:t>
      </w:r>
      <w:r w:rsidRPr="00BC58B7">
        <w:rPr>
          <w:rFonts w:eastAsia="楷体"/>
          <w:sz w:val="24"/>
        </w:rPr>
        <w:t>“</w:t>
      </w:r>
      <w:r w:rsidRPr="00BC58B7">
        <w:rPr>
          <w:rFonts w:eastAsia="楷体"/>
          <w:sz w:val="24"/>
        </w:rPr>
        <w:t>空间节能优先</w:t>
      </w:r>
      <w:r w:rsidRPr="00BC58B7">
        <w:rPr>
          <w:rFonts w:eastAsia="楷体"/>
          <w:sz w:val="24"/>
        </w:rPr>
        <w:t>”</w:t>
      </w:r>
      <w:r w:rsidRPr="00BC58B7">
        <w:rPr>
          <w:rFonts w:eastAsia="楷体"/>
          <w:sz w:val="24"/>
        </w:rPr>
        <w:t>原则的重点要求。优化体形、空间平面布局，包括合理控制建筑空调供暖的规模、区域和时间，可以实现对建筑的自然通</w:t>
      </w:r>
      <w:r w:rsidRPr="00BC58B7">
        <w:rPr>
          <w:rFonts w:eastAsia="楷体"/>
          <w:sz w:val="24"/>
        </w:rPr>
        <w:lastRenderedPageBreak/>
        <w:t>风和天然采光的优先利用，降低供暖空调照明负荷，降低建筑能耗。</w:t>
      </w:r>
    </w:p>
    <w:p w14:paraId="7B2C1927"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因地制宜是设计首先要考虑的因素，不仅仅需要考虑当地气候条件，还需要综合场地周边的社会历史文化、地形、城市规划、道路、环境等条件的制约因素，权衡各因素之间的相互关系，通过多方面分析、优化建筑的规划设计，尽可能提高建筑物在夏天、过渡季节的自然通风和冬季的采光效果。建筑总平面设计的原则是综合考虑基地容积率、限高、绿化率、交通等功能因素基础上，冬季能获得足够的日照并避开主导风向，夏季则能利用有效自然通风并减少太阳辐射，优化设计体形和朝向，布置室内平面。在此基础上，再综合优化建筑的窗墙比、遮阳构件等外立面元素，整体考虑围护结构性能。如果经过优化后的建筑窗墙比均低于</w:t>
      </w:r>
      <w:r w:rsidRPr="00BC58B7">
        <w:rPr>
          <w:rFonts w:eastAsia="楷体"/>
          <w:sz w:val="24"/>
        </w:rPr>
        <w:t>0.5</w:t>
      </w:r>
      <w:r w:rsidRPr="00BC58B7">
        <w:rPr>
          <w:rFonts w:eastAsia="楷体"/>
          <w:sz w:val="24"/>
        </w:rPr>
        <w:t>，本条文第三款可直接得分。</w:t>
      </w:r>
    </w:p>
    <w:p w14:paraId="65CDE919"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本条涉及的建筑节能标准，包括国家现行标准《公共建筑节能设计标准》</w:t>
      </w:r>
      <w:r w:rsidRPr="00BC58B7">
        <w:rPr>
          <w:rFonts w:eastAsia="楷体"/>
          <w:sz w:val="24"/>
        </w:rPr>
        <w:t>GB 50189</w:t>
      </w:r>
      <w:r w:rsidRPr="00BC58B7">
        <w:rPr>
          <w:rFonts w:eastAsia="楷体"/>
          <w:sz w:val="24"/>
        </w:rPr>
        <w:t>、《严寒和寒冷地区居住建筑节能设计标准》</w:t>
      </w:r>
      <w:r w:rsidRPr="00BC58B7">
        <w:rPr>
          <w:rFonts w:eastAsia="楷体"/>
          <w:sz w:val="24"/>
        </w:rPr>
        <w:t xml:space="preserve">JGJ 26 </w:t>
      </w:r>
      <w:r w:rsidRPr="00BC58B7">
        <w:rPr>
          <w:rFonts w:eastAsia="楷体"/>
          <w:sz w:val="24"/>
        </w:rPr>
        <w:t>、《夏热冬冷地区居住建筑节能设计标准》</w:t>
      </w:r>
      <w:r w:rsidRPr="00BC58B7">
        <w:rPr>
          <w:rFonts w:eastAsia="楷体"/>
          <w:sz w:val="24"/>
        </w:rPr>
        <w:t>JGJ 134</w:t>
      </w:r>
      <w:r w:rsidRPr="00BC58B7">
        <w:rPr>
          <w:rFonts w:eastAsia="楷体"/>
          <w:sz w:val="24"/>
        </w:rPr>
        <w:t>、《夏热冬暖地区居住建筑节能设计标准》</w:t>
      </w:r>
      <w:r w:rsidRPr="00BC58B7">
        <w:rPr>
          <w:rFonts w:eastAsia="楷体"/>
          <w:sz w:val="24"/>
        </w:rPr>
        <w:t>JGJ 75</w:t>
      </w:r>
      <w:r w:rsidRPr="00BC58B7">
        <w:rPr>
          <w:rFonts w:eastAsia="楷体"/>
          <w:sz w:val="24"/>
        </w:rPr>
        <w:t>等。</w:t>
      </w:r>
    </w:p>
    <w:p w14:paraId="27744EB5"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总图、建筑鸟瞰图、单体效果图、人群视点透视图、平立剖图纸、设计说明等）、节能计算书、建筑日照模拟计算报告、优化设计报告；评价查阅相关竣工图、节能计算书、建筑日照模拟计算报告、优化设计报告。</w:t>
      </w:r>
    </w:p>
    <w:p w14:paraId="6E810EAD" w14:textId="77777777" w:rsidR="00DE076B" w:rsidRPr="00BC58B7" w:rsidRDefault="00D574B2">
      <w:pPr>
        <w:spacing w:line="360" w:lineRule="auto"/>
        <w:outlineLvl w:val="2"/>
        <w:rPr>
          <w:sz w:val="24"/>
          <w:szCs w:val="24"/>
        </w:rPr>
      </w:pPr>
      <w:bookmarkStart w:id="32" w:name="_Toc22816506"/>
      <w:bookmarkStart w:id="33" w:name="_Toc24033491"/>
      <w:r w:rsidRPr="00BC58B7">
        <w:rPr>
          <w:sz w:val="24"/>
          <w:szCs w:val="24"/>
        </w:rPr>
        <w:t xml:space="preserve">4.2.2 </w:t>
      </w:r>
      <w:r w:rsidRPr="00BC58B7">
        <w:rPr>
          <w:sz w:val="24"/>
          <w:szCs w:val="24"/>
        </w:rPr>
        <w:t>采取措施体现地区建筑风貌，因地制宜传承地域建筑文化，评价总分值为</w:t>
      </w:r>
      <w:r w:rsidRPr="00BC58B7">
        <w:rPr>
          <w:sz w:val="24"/>
          <w:szCs w:val="24"/>
        </w:rPr>
        <w:t>10</w:t>
      </w:r>
      <w:r w:rsidRPr="00BC58B7">
        <w:rPr>
          <w:sz w:val="24"/>
          <w:szCs w:val="24"/>
        </w:rPr>
        <w:t>分，并按下列规则分别评分并累计：</w:t>
      </w:r>
      <w:bookmarkEnd w:id="32"/>
      <w:bookmarkEnd w:id="33"/>
    </w:p>
    <w:p w14:paraId="681CFEA1" w14:textId="77777777" w:rsidR="00DE076B" w:rsidRPr="00BC58B7" w:rsidRDefault="00D574B2">
      <w:pPr>
        <w:spacing w:line="360" w:lineRule="auto"/>
        <w:ind w:firstLineChars="177" w:firstLine="425"/>
        <w:jc w:val="left"/>
        <w:rPr>
          <w:sz w:val="24"/>
        </w:rPr>
      </w:pPr>
      <w:r w:rsidRPr="00BC58B7">
        <w:rPr>
          <w:sz w:val="24"/>
        </w:rPr>
        <w:t xml:space="preserve">1 </w:t>
      </w:r>
      <w:r w:rsidRPr="00BC58B7">
        <w:rPr>
          <w:sz w:val="24"/>
        </w:rPr>
        <w:t>采用适宜地区特色的建筑风貌设计，传承当地建筑特色，得</w:t>
      </w:r>
      <w:r w:rsidRPr="00BC58B7">
        <w:rPr>
          <w:sz w:val="24"/>
          <w:szCs w:val="24"/>
        </w:rPr>
        <w:t>2</w:t>
      </w:r>
      <w:r w:rsidRPr="00BC58B7">
        <w:rPr>
          <w:sz w:val="24"/>
        </w:rPr>
        <w:t>分；</w:t>
      </w:r>
    </w:p>
    <w:p w14:paraId="3B614306" w14:textId="77777777" w:rsidR="00DE076B" w:rsidRPr="00BC58B7" w:rsidRDefault="00D574B2">
      <w:pPr>
        <w:spacing w:line="360" w:lineRule="auto"/>
        <w:ind w:firstLineChars="177" w:firstLine="425"/>
        <w:jc w:val="left"/>
        <w:rPr>
          <w:sz w:val="24"/>
        </w:rPr>
      </w:pPr>
      <w:r w:rsidRPr="00BC58B7">
        <w:rPr>
          <w:sz w:val="24"/>
        </w:rPr>
        <w:t xml:space="preserve">2 </w:t>
      </w:r>
      <w:r w:rsidRPr="00BC58B7">
        <w:rPr>
          <w:sz w:val="24"/>
        </w:rPr>
        <w:t>建筑色彩与周边区域建筑协调，得</w:t>
      </w:r>
      <w:r w:rsidRPr="00BC58B7">
        <w:rPr>
          <w:sz w:val="24"/>
          <w:szCs w:val="24"/>
        </w:rPr>
        <w:t>2</w:t>
      </w:r>
      <w:r w:rsidRPr="00BC58B7">
        <w:rPr>
          <w:sz w:val="24"/>
        </w:rPr>
        <w:t>分</w:t>
      </w:r>
    </w:p>
    <w:p w14:paraId="1D552389" w14:textId="77777777" w:rsidR="00DE076B" w:rsidRPr="00BC58B7" w:rsidRDefault="00D574B2">
      <w:pPr>
        <w:spacing w:line="360" w:lineRule="auto"/>
        <w:ind w:firstLineChars="177" w:firstLine="425"/>
        <w:jc w:val="left"/>
        <w:rPr>
          <w:sz w:val="24"/>
        </w:rPr>
      </w:pPr>
      <w:r w:rsidRPr="00BC58B7">
        <w:rPr>
          <w:sz w:val="24"/>
        </w:rPr>
        <w:t xml:space="preserve">3 </w:t>
      </w:r>
      <w:r w:rsidRPr="00BC58B7">
        <w:rPr>
          <w:sz w:val="24"/>
        </w:rPr>
        <w:t>建筑形体与当地历史文化相结合，建筑造型寓意深刻，得</w:t>
      </w:r>
      <w:r w:rsidRPr="00BC58B7">
        <w:rPr>
          <w:sz w:val="24"/>
          <w:szCs w:val="24"/>
        </w:rPr>
        <w:t>2</w:t>
      </w:r>
      <w:r w:rsidRPr="00BC58B7">
        <w:rPr>
          <w:sz w:val="24"/>
        </w:rPr>
        <w:t>分</w:t>
      </w:r>
    </w:p>
    <w:p w14:paraId="6640F6E4" w14:textId="77777777" w:rsidR="00DE076B" w:rsidRPr="00BC58B7" w:rsidRDefault="00D574B2">
      <w:pPr>
        <w:spacing w:line="360" w:lineRule="auto"/>
        <w:ind w:firstLineChars="177" w:firstLine="425"/>
        <w:jc w:val="left"/>
        <w:rPr>
          <w:sz w:val="24"/>
        </w:rPr>
      </w:pPr>
      <w:r w:rsidRPr="00BC58B7">
        <w:rPr>
          <w:sz w:val="24"/>
        </w:rPr>
        <w:t xml:space="preserve">4 </w:t>
      </w:r>
      <w:r w:rsidRPr="00BC58B7">
        <w:rPr>
          <w:sz w:val="24"/>
        </w:rPr>
        <w:t>场地内具有历史建筑保护与利用措施，得</w:t>
      </w:r>
      <w:r w:rsidRPr="00BC58B7">
        <w:rPr>
          <w:sz w:val="24"/>
          <w:szCs w:val="24"/>
        </w:rPr>
        <w:t>2</w:t>
      </w:r>
      <w:r w:rsidRPr="00BC58B7">
        <w:rPr>
          <w:sz w:val="24"/>
        </w:rPr>
        <w:t>分。</w:t>
      </w:r>
    </w:p>
    <w:p w14:paraId="654C648A" w14:textId="77777777" w:rsidR="00DE076B" w:rsidRPr="00BC58B7" w:rsidRDefault="00D574B2">
      <w:pPr>
        <w:spacing w:line="360" w:lineRule="auto"/>
        <w:ind w:firstLineChars="177" w:firstLine="425"/>
        <w:jc w:val="left"/>
        <w:rPr>
          <w:sz w:val="24"/>
        </w:rPr>
      </w:pPr>
      <w:r w:rsidRPr="00BC58B7">
        <w:rPr>
          <w:sz w:val="24"/>
        </w:rPr>
        <w:t xml:space="preserve">5 </w:t>
      </w:r>
      <w:r w:rsidRPr="00BC58B7">
        <w:rPr>
          <w:sz w:val="24"/>
        </w:rPr>
        <w:t>展教装备设置、展览布局、展览内容增加当地人文特色展示，得</w:t>
      </w:r>
      <w:r w:rsidRPr="00BC58B7">
        <w:rPr>
          <w:sz w:val="24"/>
          <w:szCs w:val="24"/>
        </w:rPr>
        <w:t>2</w:t>
      </w:r>
      <w:r w:rsidRPr="00BC58B7">
        <w:rPr>
          <w:sz w:val="24"/>
        </w:rPr>
        <w:t>分。</w:t>
      </w:r>
    </w:p>
    <w:p w14:paraId="3EB9E88F"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4.2.2 </w:t>
      </w:r>
      <w:r w:rsidRPr="00BC58B7">
        <w:rPr>
          <w:rFonts w:eastAsia="楷体"/>
          <w:sz w:val="24"/>
        </w:rPr>
        <w:t>本条适用于科技馆的预评价、评价。</w:t>
      </w:r>
    </w:p>
    <w:p w14:paraId="7D1B9B66" w14:textId="77777777" w:rsidR="00DE076B" w:rsidRPr="00BC58B7" w:rsidRDefault="00D574B2">
      <w:pPr>
        <w:autoSpaceDE w:val="0"/>
        <w:autoSpaceDN w:val="0"/>
        <w:adjustRightInd w:val="0"/>
        <w:spacing w:line="360" w:lineRule="auto"/>
        <w:ind w:firstLineChars="177" w:firstLine="425"/>
        <w:jc w:val="left"/>
        <w:rPr>
          <w:rFonts w:eastAsia="楷体"/>
          <w:sz w:val="24"/>
        </w:rPr>
      </w:pPr>
      <w:r w:rsidRPr="00BC58B7">
        <w:rPr>
          <w:rFonts w:eastAsia="楷体"/>
          <w:sz w:val="24"/>
        </w:rPr>
        <w:t>本条的评价强调对不同地域建筑的文化保护、传承与设计。</w:t>
      </w:r>
    </w:p>
    <w:p w14:paraId="27259603" w14:textId="77777777" w:rsidR="00DE076B" w:rsidRPr="00BC58B7" w:rsidRDefault="00D574B2">
      <w:pPr>
        <w:autoSpaceDE w:val="0"/>
        <w:autoSpaceDN w:val="0"/>
        <w:adjustRightInd w:val="0"/>
        <w:spacing w:line="360" w:lineRule="auto"/>
        <w:ind w:firstLineChars="177" w:firstLine="425"/>
        <w:jc w:val="left"/>
        <w:rPr>
          <w:rFonts w:eastAsia="楷体"/>
          <w:sz w:val="24"/>
        </w:rPr>
      </w:pPr>
      <w:r w:rsidRPr="00BC58B7">
        <w:rPr>
          <w:rFonts w:eastAsia="楷体"/>
          <w:sz w:val="24"/>
        </w:rPr>
        <w:t>建筑是一个地区传统文化同地域环境特色相结合的产物，是当地历史文脉及风俗传统的重要载体。采用具有地区特色的建筑设计原则和手法，为传承传统建筑风貌，让建筑能更好地体现地域传统建筑特色，在继承文脉、延续地域</w:t>
      </w:r>
      <w:r w:rsidRPr="00BC58B7">
        <w:rPr>
          <w:rFonts w:eastAsia="楷体"/>
          <w:sz w:val="24"/>
        </w:rPr>
        <w:lastRenderedPageBreak/>
        <w:t>文化的基础上，结合现代生活需求促进传统建筑的多元化发展，使建筑设计符合安全、适用、健康、宜居、经济等绿色性能要求。</w:t>
      </w:r>
    </w:p>
    <w:p w14:paraId="67F8B19A" w14:textId="77777777" w:rsidR="00DE076B" w:rsidRPr="00BC58B7" w:rsidRDefault="00D574B2">
      <w:pPr>
        <w:autoSpaceDE w:val="0"/>
        <w:autoSpaceDN w:val="0"/>
        <w:adjustRightInd w:val="0"/>
        <w:spacing w:line="360" w:lineRule="auto"/>
        <w:ind w:firstLineChars="177" w:firstLine="425"/>
        <w:jc w:val="left"/>
        <w:rPr>
          <w:rFonts w:eastAsia="楷体"/>
          <w:sz w:val="24"/>
        </w:rPr>
      </w:pPr>
      <w:r w:rsidRPr="00BC58B7">
        <w:rPr>
          <w:rFonts w:eastAsia="楷体"/>
          <w:sz w:val="24"/>
        </w:rPr>
        <w:t>历史建筑主要指能够反映历史风貌、地方特色、具有较高文化价值的传统建筑，未公布为文物保护单位或文物保护点的建筑物、构筑物。采用适度的保护利用方式以及适用、绿色、可识别的保护利用措施，避免对历史建筑价值和特征要素的损伤和改变。再利用时还需结合当地实际地域、气候、经济特点，合理利用现代绿色建筑技术，延用原传统营造手法，保留传统格局。</w:t>
      </w:r>
    </w:p>
    <w:p w14:paraId="4AC249D8" w14:textId="77777777" w:rsidR="00DE076B" w:rsidRPr="00BC58B7" w:rsidRDefault="00D574B2">
      <w:pPr>
        <w:autoSpaceDE w:val="0"/>
        <w:autoSpaceDN w:val="0"/>
        <w:adjustRightInd w:val="0"/>
        <w:spacing w:line="360" w:lineRule="auto"/>
        <w:ind w:firstLineChars="177" w:firstLine="425"/>
        <w:jc w:val="left"/>
        <w:rPr>
          <w:rFonts w:eastAsia="楷体"/>
          <w:sz w:val="24"/>
        </w:rPr>
      </w:pPr>
      <w:r w:rsidRPr="00BC58B7">
        <w:rPr>
          <w:rFonts w:eastAsia="楷体"/>
          <w:sz w:val="24"/>
        </w:rPr>
        <w:t>我国各地区在气候、环境、资源、经济社会发展水平与民俗文化等方面都存在较大差异，而因地制宜又是绿色建筑建设的基本原则，所以科技馆的建设应综合考虑所在地的上述条件和特点，从科技馆的规划设计到施工，再到运营使用及最终拆除构成的全寿命期内，最大限度地节能、节地、节水、节材和保护环境。</w:t>
      </w:r>
    </w:p>
    <w:p w14:paraId="1A97C8B3" w14:textId="77777777" w:rsidR="00DE076B" w:rsidRPr="00BC58B7" w:rsidRDefault="00D574B2">
      <w:pPr>
        <w:autoSpaceDE w:val="0"/>
        <w:autoSpaceDN w:val="0"/>
        <w:adjustRightInd w:val="0"/>
        <w:spacing w:line="360" w:lineRule="auto"/>
        <w:ind w:firstLineChars="177" w:firstLine="425"/>
        <w:jc w:val="left"/>
        <w:rPr>
          <w:rFonts w:eastAsia="楷体"/>
          <w:sz w:val="24"/>
        </w:rPr>
      </w:pPr>
      <w:r w:rsidRPr="00BC58B7">
        <w:rPr>
          <w:rFonts w:eastAsia="楷体"/>
          <w:sz w:val="24"/>
        </w:rPr>
        <w:t>本条的评价方法为：预评价查阅相关设计文件；评价查阅相关竣工图，必要时现场核查。</w:t>
      </w:r>
    </w:p>
    <w:p w14:paraId="007B6249" w14:textId="77777777" w:rsidR="00DE076B" w:rsidRPr="00BC58B7" w:rsidRDefault="00D574B2">
      <w:pPr>
        <w:spacing w:line="360" w:lineRule="auto"/>
        <w:outlineLvl w:val="2"/>
        <w:rPr>
          <w:sz w:val="24"/>
          <w:szCs w:val="24"/>
        </w:rPr>
      </w:pPr>
      <w:bookmarkStart w:id="34" w:name="_Toc22816507"/>
      <w:bookmarkStart w:id="35" w:name="_Toc24033492"/>
      <w:r w:rsidRPr="00BC58B7">
        <w:rPr>
          <w:sz w:val="24"/>
          <w:szCs w:val="24"/>
        </w:rPr>
        <w:t xml:space="preserve">4.2.3 </w:t>
      </w:r>
      <w:r w:rsidRPr="00BC58B7">
        <w:rPr>
          <w:sz w:val="24"/>
          <w:szCs w:val="24"/>
        </w:rPr>
        <w:t>科技馆建筑按照展览教育、研究、服务的功能要求合理布局。总得分</w:t>
      </w:r>
      <w:r w:rsidRPr="00BC58B7">
        <w:rPr>
          <w:sz w:val="24"/>
          <w:szCs w:val="24"/>
        </w:rPr>
        <w:t>15</w:t>
      </w:r>
      <w:r w:rsidRPr="00BC58B7">
        <w:rPr>
          <w:sz w:val="24"/>
          <w:szCs w:val="24"/>
        </w:rPr>
        <w:t>分，并按下列规则分别评分并累计：</w:t>
      </w:r>
      <w:bookmarkEnd w:id="34"/>
      <w:bookmarkEnd w:id="35"/>
    </w:p>
    <w:p w14:paraId="187644F7" w14:textId="1CE962C7" w:rsidR="00DE076B" w:rsidRPr="00BC58B7" w:rsidRDefault="00D574B2">
      <w:pPr>
        <w:spacing w:line="360" w:lineRule="auto"/>
        <w:ind w:firstLineChars="236" w:firstLine="566"/>
        <w:rPr>
          <w:sz w:val="24"/>
        </w:rPr>
      </w:pPr>
      <w:r w:rsidRPr="00BC58B7">
        <w:rPr>
          <w:sz w:val="24"/>
        </w:rPr>
        <w:t>1</w:t>
      </w:r>
      <w:r w:rsidRPr="00BC58B7">
        <w:rPr>
          <w:sz w:val="24"/>
        </w:rPr>
        <w:t>各功能用房面积比例满足</w:t>
      </w:r>
      <w:r w:rsidR="003B1926">
        <w:rPr>
          <w:rFonts w:hint="eastAsia"/>
          <w:sz w:val="24"/>
        </w:rPr>
        <w:t>现行</w:t>
      </w:r>
      <w:r w:rsidRPr="00BC58B7">
        <w:rPr>
          <w:sz w:val="24"/>
        </w:rPr>
        <w:t>《科学技术馆建设标准》中要求的比例，得</w:t>
      </w:r>
      <w:r w:rsidRPr="00BC58B7">
        <w:rPr>
          <w:sz w:val="24"/>
          <w:szCs w:val="24"/>
        </w:rPr>
        <w:t>5</w:t>
      </w:r>
      <w:r w:rsidRPr="00BC58B7">
        <w:rPr>
          <w:sz w:val="24"/>
        </w:rPr>
        <w:t>分。</w:t>
      </w:r>
    </w:p>
    <w:p w14:paraId="0C408549" w14:textId="1B0C19EC" w:rsidR="00DE076B" w:rsidRPr="00BC58B7" w:rsidRDefault="00D574B2">
      <w:pPr>
        <w:spacing w:line="360" w:lineRule="auto"/>
        <w:ind w:firstLineChars="236" w:firstLine="566"/>
        <w:rPr>
          <w:sz w:val="24"/>
        </w:rPr>
      </w:pPr>
      <w:r w:rsidRPr="00BC58B7">
        <w:rPr>
          <w:sz w:val="24"/>
        </w:rPr>
        <w:t xml:space="preserve">2 </w:t>
      </w:r>
      <w:r w:rsidRPr="00BC58B7">
        <w:rPr>
          <w:sz w:val="24"/>
        </w:rPr>
        <w:t>展览教育用房面积比例比</w:t>
      </w:r>
      <w:r w:rsidR="003B1926">
        <w:rPr>
          <w:rFonts w:hint="eastAsia"/>
          <w:sz w:val="24"/>
        </w:rPr>
        <w:t>现行</w:t>
      </w:r>
      <w:r w:rsidRPr="00BC58B7">
        <w:rPr>
          <w:sz w:val="24"/>
        </w:rPr>
        <w:t>《科学技术馆建设标准》中要求的比例每提高</w:t>
      </w:r>
      <w:r w:rsidRPr="00BC58B7">
        <w:rPr>
          <w:sz w:val="24"/>
        </w:rPr>
        <w:t>1%</w:t>
      </w:r>
      <w:r w:rsidRPr="00BC58B7">
        <w:rPr>
          <w:sz w:val="24"/>
        </w:rPr>
        <w:t>，得</w:t>
      </w:r>
      <w:r w:rsidRPr="00BC58B7">
        <w:rPr>
          <w:sz w:val="24"/>
          <w:szCs w:val="24"/>
        </w:rPr>
        <w:t>1</w:t>
      </w:r>
      <w:r w:rsidRPr="00BC58B7">
        <w:rPr>
          <w:sz w:val="24"/>
        </w:rPr>
        <w:t>分，最高得</w:t>
      </w:r>
      <w:r w:rsidRPr="00BC58B7">
        <w:rPr>
          <w:sz w:val="24"/>
          <w:szCs w:val="24"/>
        </w:rPr>
        <w:t>5</w:t>
      </w:r>
      <w:r w:rsidRPr="00BC58B7">
        <w:rPr>
          <w:sz w:val="24"/>
        </w:rPr>
        <w:t>分。</w:t>
      </w:r>
    </w:p>
    <w:p w14:paraId="2246006D" w14:textId="13755A28" w:rsidR="00DE076B" w:rsidRPr="00BC58B7" w:rsidRDefault="00D574B2">
      <w:pPr>
        <w:spacing w:line="360" w:lineRule="auto"/>
        <w:ind w:firstLineChars="236" w:firstLine="566"/>
        <w:rPr>
          <w:sz w:val="24"/>
        </w:rPr>
      </w:pPr>
      <w:r w:rsidRPr="00BC58B7">
        <w:rPr>
          <w:sz w:val="24"/>
        </w:rPr>
        <w:t xml:space="preserve">3 </w:t>
      </w:r>
      <w:r w:rsidRPr="00BC58B7">
        <w:rPr>
          <w:sz w:val="24"/>
        </w:rPr>
        <w:t>业务研究用房面积比例比</w:t>
      </w:r>
      <w:r w:rsidR="003B1926">
        <w:rPr>
          <w:rFonts w:hint="eastAsia"/>
          <w:sz w:val="24"/>
        </w:rPr>
        <w:t>现行</w:t>
      </w:r>
      <w:r w:rsidRPr="00BC58B7">
        <w:rPr>
          <w:sz w:val="24"/>
        </w:rPr>
        <w:t>《科学技术馆建设标准》中要求的比例每提高</w:t>
      </w:r>
      <w:r w:rsidRPr="00BC58B7">
        <w:rPr>
          <w:sz w:val="24"/>
        </w:rPr>
        <w:t>1%</w:t>
      </w:r>
      <w:r w:rsidRPr="00BC58B7">
        <w:rPr>
          <w:sz w:val="24"/>
        </w:rPr>
        <w:t>，得</w:t>
      </w:r>
      <w:r w:rsidRPr="00BC58B7">
        <w:rPr>
          <w:sz w:val="24"/>
          <w:szCs w:val="24"/>
        </w:rPr>
        <w:t>1</w:t>
      </w:r>
      <w:r w:rsidRPr="00BC58B7">
        <w:rPr>
          <w:sz w:val="24"/>
        </w:rPr>
        <w:t>分，最高得</w:t>
      </w:r>
      <w:r w:rsidRPr="00BC58B7">
        <w:rPr>
          <w:sz w:val="24"/>
          <w:szCs w:val="24"/>
        </w:rPr>
        <w:t>5</w:t>
      </w:r>
      <w:r w:rsidRPr="00BC58B7">
        <w:rPr>
          <w:sz w:val="24"/>
        </w:rPr>
        <w:t>分。</w:t>
      </w:r>
    </w:p>
    <w:p w14:paraId="728B0895" w14:textId="77777777" w:rsidR="00DE076B" w:rsidRPr="00BC58B7" w:rsidRDefault="00D574B2">
      <w:pPr>
        <w:spacing w:line="360" w:lineRule="auto"/>
        <w:ind w:firstLineChars="236" w:firstLine="566"/>
        <w:rPr>
          <w:sz w:val="24"/>
        </w:rPr>
      </w:pPr>
      <w:r w:rsidRPr="00BC58B7">
        <w:rPr>
          <w:sz w:val="24"/>
        </w:rPr>
        <w:t xml:space="preserve">4 </w:t>
      </w:r>
      <w:r w:rsidRPr="00BC58B7">
        <w:rPr>
          <w:sz w:val="24"/>
        </w:rPr>
        <w:t>每个独立展厅的面积不少于</w:t>
      </w:r>
      <w:r w:rsidRPr="00BC58B7">
        <w:rPr>
          <w:sz w:val="24"/>
        </w:rPr>
        <w:t>800</w:t>
      </w:r>
      <w:r w:rsidRPr="00BC58B7">
        <w:rPr>
          <w:sz w:val="24"/>
        </w:rPr>
        <w:t>㎡，得</w:t>
      </w:r>
      <w:r w:rsidRPr="00BC58B7">
        <w:rPr>
          <w:sz w:val="24"/>
          <w:szCs w:val="24"/>
        </w:rPr>
        <w:t>5</w:t>
      </w:r>
      <w:r w:rsidRPr="00BC58B7">
        <w:rPr>
          <w:sz w:val="24"/>
        </w:rPr>
        <w:t>分。</w:t>
      </w:r>
    </w:p>
    <w:p w14:paraId="5AD5406A"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4.2.3 </w:t>
      </w:r>
      <w:r w:rsidRPr="00BC58B7">
        <w:rPr>
          <w:rFonts w:eastAsia="楷体"/>
          <w:sz w:val="24"/>
        </w:rPr>
        <w:t>本条适用于科技馆的预评价、评价。</w:t>
      </w:r>
    </w:p>
    <w:p w14:paraId="4215038A" w14:textId="465FEE61" w:rsidR="00DE076B" w:rsidRPr="00BC58B7" w:rsidRDefault="00D574B2" w:rsidP="003B1926">
      <w:pPr>
        <w:spacing w:line="400" w:lineRule="exact"/>
        <w:ind w:firstLineChars="200" w:firstLine="480"/>
        <w:rPr>
          <w:rFonts w:eastAsia="楷体"/>
          <w:sz w:val="24"/>
        </w:rPr>
      </w:pPr>
      <w:r w:rsidRPr="00BC58B7">
        <w:rPr>
          <w:rFonts w:eastAsia="楷体"/>
          <w:sz w:val="24"/>
        </w:rPr>
        <w:t>科技馆房屋建筑中展览教育用房、公众服务用房、业务研究用房、管理保障用房所占比例按表</w:t>
      </w:r>
      <w:r w:rsidRPr="00BC58B7">
        <w:rPr>
          <w:rFonts w:eastAsia="楷体"/>
          <w:sz w:val="24"/>
        </w:rPr>
        <w:t>4.2.3</w:t>
      </w:r>
      <w:r w:rsidRPr="00BC58B7">
        <w:rPr>
          <w:rFonts w:eastAsia="楷体"/>
          <w:sz w:val="24"/>
        </w:rPr>
        <w:t>控制。上述用房的具体面积指标分配如下：</w:t>
      </w:r>
    </w:p>
    <w:p w14:paraId="3B35A797" w14:textId="77777777" w:rsidR="00DE076B" w:rsidRPr="00BC58B7" w:rsidRDefault="00D574B2">
      <w:pPr>
        <w:pStyle w:val="a3"/>
        <w:spacing w:beforeLines="20" w:before="62" w:afterLines="20" w:after="62" w:line="400" w:lineRule="exact"/>
        <w:jc w:val="center"/>
        <w:rPr>
          <w:rFonts w:ascii="Times New Roman" w:eastAsia="楷体" w:hAnsi="Times New Roman"/>
          <w:sz w:val="21"/>
          <w:szCs w:val="21"/>
        </w:rPr>
      </w:pPr>
      <w:r w:rsidRPr="00BC58B7">
        <w:rPr>
          <w:rFonts w:ascii="Times New Roman" w:eastAsia="楷体" w:hAnsi="Times New Roman"/>
          <w:sz w:val="21"/>
          <w:szCs w:val="21"/>
        </w:rPr>
        <w:t>表</w:t>
      </w:r>
      <w:r w:rsidRPr="00BC58B7">
        <w:rPr>
          <w:rFonts w:ascii="Times New Roman" w:eastAsia="楷体" w:hAnsi="Times New Roman"/>
          <w:sz w:val="21"/>
          <w:szCs w:val="21"/>
        </w:rPr>
        <w:t xml:space="preserve">4.2.3 </w:t>
      </w:r>
      <w:r w:rsidRPr="00BC58B7">
        <w:rPr>
          <w:rFonts w:ascii="Times New Roman" w:eastAsia="楷体" w:hAnsi="Times New Roman"/>
          <w:sz w:val="21"/>
          <w:szCs w:val="21"/>
        </w:rPr>
        <w:t>科技馆各种功能性用房所占比例（</w:t>
      </w:r>
      <w:r w:rsidRPr="00BC58B7">
        <w:rPr>
          <w:rFonts w:ascii="Times New Roman" w:eastAsia="楷体" w:hAnsi="Times New Roman"/>
          <w:sz w:val="21"/>
          <w:szCs w:val="21"/>
        </w:rPr>
        <w:t>%</w:t>
      </w:r>
      <w:r w:rsidRPr="00BC58B7">
        <w:rPr>
          <w:rFonts w:ascii="Times New Roman" w:eastAsia="楷体" w:hAnsi="Times New Roman"/>
          <w:sz w:val="21"/>
          <w:szCs w:val="21"/>
        </w:rPr>
        <w:t>）</w:t>
      </w:r>
    </w:p>
    <w:tbl>
      <w:tblPr>
        <w:tblW w:w="86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09"/>
        <w:gridCol w:w="1659"/>
        <w:gridCol w:w="1660"/>
        <w:gridCol w:w="1659"/>
        <w:gridCol w:w="1660"/>
      </w:tblGrid>
      <w:tr w:rsidR="00DE076B" w:rsidRPr="00BC58B7" w14:paraId="10EEE5C9" w14:textId="77777777">
        <w:trPr>
          <w:trHeight w:val="284"/>
        </w:trPr>
        <w:tc>
          <w:tcPr>
            <w:tcW w:w="2009" w:type="dxa"/>
            <w:vMerge w:val="restart"/>
            <w:vAlign w:val="center"/>
          </w:tcPr>
          <w:p w14:paraId="146B1942" w14:textId="77777777" w:rsidR="00DE076B" w:rsidRPr="00BC58B7" w:rsidRDefault="00D574B2">
            <w:pPr>
              <w:rPr>
                <w:rFonts w:eastAsia="楷体"/>
                <w:sz w:val="21"/>
                <w:szCs w:val="21"/>
              </w:rPr>
            </w:pPr>
            <w:r w:rsidRPr="00BC58B7">
              <w:rPr>
                <w:rFonts w:eastAsia="楷体"/>
                <w:sz w:val="21"/>
                <w:szCs w:val="21"/>
              </w:rPr>
              <w:t>房屋功能</w:t>
            </w:r>
          </w:p>
        </w:tc>
        <w:tc>
          <w:tcPr>
            <w:tcW w:w="6638" w:type="dxa"/>
            <w:gridSpan w:val="4"/>
            <w:vAlign w:val="center"/>
          </w:tcPr>
          <w:p w14:paraId="6BB4C4CD" w14:textId="77777777" w:rsidR="00DE076B" w:rsidRPr="00BC58B7" w:rsidRDefault="00D574B2">
            <w:pPr>
              <w:rPr>
                <w:rFonts w:eastAsia="楷体"/>
                <w:sz w:val="21"/>
                <w:szCs w:val="21"/>
              </w:rPr>
            </w:pPr>
            <w:r w:rsidRPr="00BC58B7">
              <w:rPr>
                <w:rFonts w:eastAsia="楷体"/>
                <w:sz w:val="21"/>
                <w:szCs w:val="21"/>
              </w:rPr>
              <w:t>占总建筑面积的比例</w:t>
            </w:r>
          </w:p>
        </w:tc>
      </w:tr>
      <w:tr w:rsidR="00DE076B" w:rsidRPr="00BC58B7" w14:paraId="5246E9D6" w14:textId="77777777">
        <w:trPr>
          <w:trHeight w:val="284"/>
        </w:trPr>
        <w:tc>
          <w:tcPr>
            <w:tcW w:w="2009" w:type="dxa"/>
            <w:vMerge/>
            <w:vAlign w:val="center"/>
          </w:tcPr>
          <w:p w14:paraId="37F2067E" w14:textId="77777777" w:rsidR="00DE076B" w:rsidRPr="00BC58B7" w:rsidRDefault="00DE076B">
            <w:pPr>
              <w:rPr>
                <w:rFonts w:eastAsia="楷体"/>
                <w:sz w:val="21"/>
                <w:szCs w:val="21"/>
              </w:rPr>
            </w:pPr>
          </w:p>
        </w:tc>
        <w:tc>
          <w:tcPr>
            <w:tcW w:w="1659" w:type="dxa"/>
            <w:vAlign w:val="center"/>
          </w:tcPr>
          <w:p w14:paraId="5AEFEBA2" w14:textId="77777777" w:rsidR="00DE076B" w:rsidRPr="00BC58B7" w:rsidRDefault="00D574B2">
            <w:pPr>
              <w:rPr>
                <w:rFonts w:eastAsia="楷体"/>
                <w:sz w:val="21"/>
                <w:szCs w:val="21"/>
              </w:rPr>
            </w:pPr>
            <w:r w:rsidRPr="00BC58B7">
              <w:rPr>
                <w:rFonts w:eastAsia="楷体"/>
                <w:sz w:val="21"/>
                <w:szCs w:val="21"/>
              </w:rPr>
              <w:t>特大型馆</w:t>
            </w:r>
          </w:p>
        </w:tc>
        <w:tc>
          <w:tcPr>
            <w:tcW w:w="1660" w:type="dxa"/>
            <w:vAlign w:val="center"/>
          </w:tcPr>
          <w:p w14:paraId="412F9A37" w14:textId="77777777" w:rsidR="00DE076B" w:rsidRPr="00BC58B7" w:rsidRDefault="00D574B2">
            <w:pPr>
              <w:rPr>
                <w:rFonts w:eastAsia="楷体"/>
                <w:sz w:val="21"/>
                <w:szCs w:val="21"/>
              </w:rPr>
            </w:pPr>
            <w:r w:rsidRPr="00BC58B7">
              <w:rPr>
                <w:rFonts w:eastAsia="楷体"/>
                <w:sz w:val="21"/>
                <w:szCs w:val="21"/>
              </w:rPr>
              <w:t>大型馆</w:t>
            </w:r>
          </w:p>
        </w:tc>
        <w:tc>
          <w:tcPr>
            <w:tcW w:w="1659" w:type="dxa"/>
            <w:vAlign w:val="center"/>
          </w:tcPr>
          <w:p w14:paraId="5A3C0D31" w14:textId="77777777" w:rsidR="00DE076B" w:rsidRPr="00BC58B7" w:rsidRDefault="00D574B2">
            <w:pPr>
              <w:rPr>
                <w:rFonts w:eastAsia="楷体"/>
                <w:sz w:val="21"/>
                <w:szCs w:val="21"/>
              </w:rPr>
            </w:pPr>
            <w:r w:rsidRPr="00BC58B7">
              <w:rPr>
                <w:rFonts w:eastAsia="楷体"/>
                <w:sz w:val="21"/>
                <w:szCs w:val="21"/>
              </w:rPr>
              <w:t>中型馆</w:t>
            </w:r>
          </w:p>
        </w:tc>
        <w:tc>
          <w:tcPr>
            <w:tcW w:w="1660" w:type="dxa"/>
            <w:vAlign w:val="center"/>
          </w:tcPr>
          <w:p w14:paraId="4CD2E924" w14:textId="77777777" w:rsidR="00DE076B" w:rsidRPr="00BC58B7" w:rsidRDefault="00D574B2">
            <w:pPr>
              <w:rPr>
                <w:rFonts w:eastAsia="楷体"/>
                <w:sz w:val="21"/>
                <w:szCs w:val="21"/>
              </w:rPr>
            </w:pPr>
            <w:r w:rsidRPr="00BC58B7">
              <w:rPr>
                <w:rFonts w:eastAsia="楷体"/>
                <w:sz w:val="21"/>
                <w:szCs w:val="21"/>
              </w:rPr>
              <w:t>小型馆</w:t>
            </w:r>
          </w:p>
        </w:tc>
      </w:tr>
      <w:tr w:rsidR="00DE076B" w:rsidRPr="00BC58B7" w14:paraId="64B2F049" w14:textId="77777777">
        <w:trPr>
          <w:trHeight w:val="284"/>
        </w:trPr>
        <w:tc>
          <w:tcPr>
            <w:tcW w:w="2009" w:type="dxa"/>
            <w:vAlign w:val="center"/>
          </w:tcPr>
          <w:p w14:paraId="058595D5" w14:textId="77777777" w:rsidR="00DE076B" w:rsidRPr="00BC58B7" w:rsidRDefault="00D574B2">
            <w:pPr>
              <w:rPr>
                <w:rFonts w:eastAsia="楷体"/>
                <w:sz w:val="21"/>
                <w:szCs w:val="21"/>
              </w:rPr>
            </w:pPr>
            <w:r w:rsidRPr="00BC58B7">
              <w:rPr>
                <w:rFonts w:eastAsia="楷体"/>
                <w:sz w:val="21"/>
                <w:szCs w:val="21"/>
              </w:rPr>
              <w:t>展览教育用房</w:t>
            </w:r>
          </w:p>
        </w:tc>
        <w:tc>
          <w:tcPr>
            <w:tcW w:w="1659" w:type="dxa"/>
            <w:vAlign w:val="center"/>
          </w:tcPr>
          <w:p w14:paraId="70D1ACBF" w14:textId="77777777" w:rsidR="00DE076B" w:rsidRPr="00BC58B7" w:rsidRDefault="00D574B2">
            <w:pPr>
              <w:rPr>
                <w:rFonts w:eastAsia="楷体"/>
                <w:sz w:val="21"/>
                <w:szCs w:val="21"/>
              </w:rPr>
            </w:pPr>
            <w:r w:rsidRPr="00BC58B7">
              <w:rPr>
                <w:rFonts w:eastAsia="楷体"/>
                <w:sz w:val="21"/>
                <w:szCs w:val="21"/>
              </w:rPr>
              <w:t>53</w:t>
            </w:r>
          </w:p>
        </w:tc>
        <w:tc>
          <w:tcPr>
            <w:tcW w:w="1660" w:type="dxa"/>
            <w:vAlign w:val="center"/>
          </w:tcPr>
          <w:p w14:paraId="36DD0736" w14:textId="77777777" w:rsidR="00DE076B" w:rsidRPr="00BC58B7" w:rsidRDefault="00D574B2">
            <w:pPr>
              <w:rPr>
                <w:rFonts w:eastAsia="楷体"/>
                <w:sz w:val="21"/>
                <w:szCs w:val="21"/>
              </w:rPr>
            </w:pPr>
            <w:r w:rsidRPr="00BC58B7">
              <w:rPr>
                <w:rFonts w:eastAsia="楷体"/>
                <w:sz w:val="21"/>
                <w:szCs w:val="21"/>
              </w:rPr>
              <w:t>55</w:t>
            </w:r>
          </w:p>
        </w:tc>
        <w:tc>
          <w:tcPr>
            <w:tcW w:w="1659" w:type="dxa"/>
            <w:vAlign w:val="center"/>
          </w:tcPr>
          <w:p w14:paraId="586A64C7" w14:textId="77777777" w:rsidR="00DE076B" w:rsidRPr="00BC58B7" w:rsidRDefault="00D574B2">
            <w:pPr>
              <w:rPr>
                <w:rFonts w:eastAsia="楷体"/>
                <w:sz w:val="21"/>
                <w:szCs w:val="21"/>
              </w:rPr>
            </w:pPr>
            <w:r w:rsidRPr="00BC58B7">
              <w:rPr>
                <w:rFonts w:eastAsia="楷体"/>
                <w:sz w:val="21"/>
                <w:szCs w:val="21"/>
              </w:rPr>
              <w:t>60</w:t>
            </w:r>
          </w:p>
        </w:tc>
        <w:tc>
          <w:tcPr>
            <w:tcW w:w="1660" w:type="dxa"/>
            <w:vAlign w:val="center"/>
          </w:tcPr>
          <w:p w14:paraId="04A90F0C" w14:textId="77777777" w:rsidR="00DE076B" w:rsidRPr="00BC58B7" w:rsidRDefault="00D574B2">
            <w:pPr>
              <w:rPr>
                <w:rFonts w:eastAsia="楷体"/>
                <w:sz w:val="21"/>
                <w:szCs w:val="21"/>
              </w:rPr>
            </w:pPr>
            <w:r w:rsidRPr="00BC58B7">
              <w:rPr>
                <w:rFonts w:eastAsia="楷体"/>
                <w:sz w:val="21"/>
                <w:szCs w:val="21"/>
              </w:rPr>
              <w:t>65</w:t>
            </w:r>
          </w:p>
        </w:tc>
      </w:tr>
      <w:tr w:rsidR="00DE076B" w:rsidRPr="00BC58B7" w14:paraId="3F0719E5" w14:textId="77777777">
        <w:trPr>
          <w:trHeight w:val="284"/>
        </w:trPr>
        <w:tc>
          <w:tcPr>
            <w:tcW w:w="2009" w:type="dxa"/>
            <w:vAlign w:val="center"/>
          </w:tcPr>
          <w:p w14:paraId="3FB911D0" w14:textId="77777777" w:rsidR="00DE076B" w:rsidRPr="00BC58B7" w:rsidRDefault="00D574B2">
            <w:pPr>
              <w:rPr>
                <w:rFonts w:eastAsia="楷体"/>
                <w:sz w:val="21"/>
                <w:szCs w:val="21"/>
              </w:rPr>
            </w:pPr>
            <w:r w:rsidRPr="00BC58B7">
              <w:rPr>
                <w:rFonts w:eastAsia="楷体"/>
                <w:sz w:val="21"/>
                <w:szCs w:val="21"/>
              </w:rPr>
              <w:t>公众服务用房</w:t>
            </w:r>
          </w:p>
        </w:tc>
        <w:tc>
          <w:tcPr>
            <w:tcW w:w="1659" w:type="dxa"/>
            <w:vAlign w:val="center"/>
          </w:tcPr>
          <w:p w14:paraId="39ED249E" w14:textId="77777777" w:rsidR="00DE076B" w:rsidRPr="00BC58B7" w:rsidRDefault="00D574B2">
            <w:pPr>
              <w:rPr>
                <w:rFonts w:eastAsia="楷体"/>
                <w:sz w:val="21"/>
                <w:szCs w:val="21"/>
              </w:rPr>
            </w:pPr>
            <w:r w:rsidRPr="00BC58B7">
              <w:rPr>
                <w:rFonts w:eastAsia="楷体"/>
                <w:sz w:val="21"/>
                <w:szCs w:val="21"/>
              </w:rPr>
              <w:t>22</w:t>
            </w:r>
          </w:p>
        </w:tc>
        <w:tc>
          <w:tcPr>
            <w:tcW w:w="1660" w:type="dxa"/>
            <w:vAlign w:val="center"/>
          </w:tcPr>
          <w:p w14:paraId="59A282E2" w14:textId="77777777" w:rsidR="00DE076B" w:rsidRPr="00BC58B7" w:rsidRDefault="00D574B2">
            <w:pPr>
              <w:rPr>
                <w:rFonts w:eastAsia="楷体"/>
                <w:sz w:val="21"/>
                <w:szCs w:val="21"/>
              </w:rPr>
            </w:pPr>
            <w:r w:rsidRPr="00BC58B7">
              <w:rPr>
                <w:rFonts w:eastAsia="楷体"/>
                <w:sz w:val="21"/>
                <w:szCs w:val="21"/>
              </w:rPr>
              <w:t>20</w:t>
            </w:r>
          </w:p>
        </w:tc>
        <w:tc>
          <w:tcPr>
            <w:tcW w:w="1659" w:type="dxa"/>
            <w:vAlign w:val="center"/>
          </w:tcPr>
          <w:p w14:paraId="4A840EDD" w14:textId="77777777" w:rsidR="00DE076B" w:rsidRPr="00BC58B7" w:rsidRDefault="00D574B2">
            <w:pPr>
              <w:rPr>
                <w:rFonts w:eastAsia="楷体"/>
                <w:sz w:val="21"/>
                <w:szCs w:val="21"/>
              </w:rPr>
            </w:pPr>
            <w:r w:rsidRPr="00BC58B7">
              <w:rPr>
                <w:rFonts w:eastAsia="楷体"/>
                <w:sz w:val="21"/>
                <w:szCs w:val="21"/>
              </w:rPr>
              <w:t>15</w:t>
            </w:r>
          </w:p>
        </w:tc>
        <w:tc>
          <w:tcPr>
            <w:tcW w:w="1660" w:type="dxa"/>
            <w:vAlign w:val="center"/>
          </w:tcPr>
          <w:p w14:paraId="473B0A4D" w14:textId="77777777" w:rsidR="00DE076B" w:rsidRPr="00BC58B7" w:rsidRDefault="00D574B2">
            <w:pPr>
              <w:rPr>
                <w:rFonts w:eastAsia="楷体"/>
                <w:sz w:val="21"/>
                <w:szCs w:val="21"/>
              </w:rPr>
            </w:pPr>
            <w:r w:rsidRPr="00BC58B7">
              <w:rPr>
                <w:rFonts w:eastAsia="楷体"/>
                <w:sz w:val="21"/>
                <w:szCs w:val="21"/>
              </w:rPr>
              <w:t>10</w:t>
            </w:r>
          </w:p>
        </w:tc>
      </w:tr>
      <w:tr w:rsidR="00DE076B" w:rsidRPr="00BC58B7" w14:paraId="2704C31B" w14:textId="77777777">
        <w:trPr>
          <w:trHeight w:val="284"/>
        </w:trPr>
        <w:tc>
          <w:tcPr>
            <w:tcW w:w="2009" w:type="dxa"/>
            <w:vAlign w:val="center"/>
          </w:tcPr>
          <w:p w14:paraId="0E792B94" w14:textId="77777777" w:rsidR="00DE076B" w:rsidRPr="00BC58B7" w:rsidRDefault="00D574B2">
            <w:pPr>
              <w:rPr>
                <w:rFonts w:eastAsia="楷体"/>
                <w:sz w:val="21"/>
                <w:szCs w:val="21"/>
              </w:rPr>
            </w:pPr>
            <w:r w:rsidRPr="00BC58B7">
              <w:rPr>
                <w:rFonts w:eastAsia="楷体"/>
                <w:sz w:val="21"/>
                <w:szCs w:val="21"/>
              </w:rPr>
              <w:lastRenderedPageBreak/>
              <w:t>业务研究用房</w:t>
            </w:r>
          </w:p>
        </w:tc>
        <w:tc>
          <w:tcPr>
            <w:tcW w:w="1659" w:type="dxa"/>
            <w:vAlign w:val="center"/>
          </w:tcPr>
          <w:p w14:paraId="598987E2" w14:textId="77777777" w:rsidR="00DE076B" w:rsidRPr="00BC58B7" w:rsidRDefault="00D574B2">
            <w:pPr>
              <w:rPr>
                <w:rFonts w:eastAsia="楷体"/>
                <w:sz w:val="21"/>
                <w:szCs w:val="21"/>
              </w:rPr>
            </w:pPr>
            <w:r w:rsidRPr="00BC58B7">
              <w:rPr>
                <w:rFonts w:eastAsia="楷体"/>
                <w:sz w:val="21"/>
                <w:szCs w:val="21"/>
              </w:rPr>
              <w:t>12</w:t>
            </w:r>
          </w:p>
        </w:tc>
        <w:tc>
          <w:tcPr>
            <w:tcW w:w="1660" w:type="dxa"/>
            <w:vAlign w:val="center"/>
          </w:tcPr>
          <w:p w14:paraId="0C2ECF02" w14:textId="77777777" w:rsidR="00DE076B" w:rsidRPr="00BC58B7" w:rsidRDefault="00D574B2">
            <w:pPr>
              <w:rPr>
                <w:rFonts w:eastAsia="楷体"/>
                <w:sz w:val="21"/>
                <w:szCs w:val="21"/>
              </w:rPr>
            </w:pPr>
            <w:r w:rsidRPr="00BC58B7">
              <w:rPr>
                <w:rFonts w:eastAsia="楷体"/>
                <w:sz w:val="21"/>
                <w:szCs w:val="21"/>
              </w:rPr>
              <w:t>10</w:t>
            </w:r>
          </w:p>
        </w:tc>
        <w:tc>
          <w:tcPr>
            <w:tcW w:w="1659" w:type="dxa"/>
            <w:vAlign w:val="center"/>
          </w:tcPr>
          <w:p w14:paraId="7AC83466" w14:textId="77777777" w:rsidR="00DE076B" w:rsidRPr="00BC58B7" w:rsidRDefault="00D574B2">
            <w:pPr>
              <w:rPr>
                <w:rFonts w:eastAsia="楷体"/>
                <w:sz w:val="21"/>
                <w:szCs w:val="21"/>
              </w:rPr>
            </w:pPr>
            <w:r w:rsidRPr="00BC58B7">
              <w:rPr>
                <w:rFonts w:eastAsia="楷体"/>
                <w:sz w:val="21"/>
                <w:szCs w:val="21"/>
              </w:rPr>
              <w:t>10</w:t>
            </w:r>
          </w:p>
        </w:tc>
        <w:tc>
          <w:tcPr>
            <w:tcW w:w="1660" w:type="dxa"/>
            <w:vAlign w:val="center"/>
          </w:tcPr>
          <w:p w14:paraId="6D8F217E" w14:textId="77777777" w:rsidR="00DE076B" w:rsidRPr="00BC58B7" w:rsidRDefault="00D574B2">
            <w:pPr>
              <w:rPr>
                <w:rFonts w:eastAsia="楷体"/>
                <w:sz w:val="21"/>
                <w:szCs w:val="21"/>
              </w:rPr>
            </w:pPr>
            <w:r w:rsidRPr="00BC58B7">
              <w:rPr>
                <w:rFonts w:eastAsia="楷体"/>
                <w:sz w:val="21"/>
                <w:szCs w:val="21"/>
              </w:rPr>
              <w:t>10</w:t>
            </w:r>
          </w:p>
        </w:tc>
      </w:tr>
      <w:tr w:rsidR="00DE076B" w:rsidRPr="00BC58B7" w14:paraId="75319883" w14:textId="77777777">
        <w:trPr>
          <w:trHeight w:val="284"/>
        </w:trPr>
        <w:tc>
          <w:tcPr>
            <w:tcW w:w="2009" w:type="dxa"/>
            <w:vAlign w:val="center"/>
          </w:tcPr>
          <w:p w14:paraId="7CBD9EAC" w14:textId="77777777" w:rsidR="00DE076B" w:rsidRPr="00BC58B7" w:rsidRDefault="00D574B2">
            <w:pPr>
              <w:rPr>
                <w:rFonts w:eastAsia="楷体"/>
                <w:sz w:val="21"/>
                <w:szCs w:val="21"/>
              </w:rPr>
            </w:pPr>
            <w:r w:rsidRPr="00BC58B7">
              <w:rPr>
                <w:rFonts w:eastAsia="楷体"/>
                <w:sz w:val="21"/>
                <w:szCs w:val="21"/>
              </w:rPr>
              <w:t>管理保障用房</w:t>
            </w:r>
          </w:p>
        </w:tc>
        <w:tc>
          <w:tcPr>
            <w:tcW w:w="1659" w:type="dxa"/>
            <w:vAlign w:val="center"/>
          </w:tcPr>
          <w:p w14:paraId="117D31B6" w14:textId="77777777" w:rsidR="00DE076B" w:rsidRPr="00BC58B7" w:rsidRDefault="00D574B2">
            <w:pPr>
              <w:rPr>
                <w:rFonts w:eastAsia="楷体"/>
                <w:sz w:val="21"/>
                <w:szCs w:val="21"/>
              </w:rPr>
            </w:pPr>
            <w:r w:rsidRPr="00BC58B7">
              <w:rPr>
                <w:rFonts w:eastAsia="楷体"/>
                <w:sz w:val="21"/>
                <w:szCs w:val="21"/>
              </w:rPr>
              <w:t xml:space="preserve">13 </w:t>
            </w:r>
          </w:p>
        </w:tc>
        <w:tc>
          <w:tcPr>
            <w:tcW w:w="1660" w:type="dxa"/>
            <w:vAlign w:val="center"/>
          </w:tcPr>
          <w:p w14:paraId="0AE8C519" w14:textId="77777777" w:rsidR="00DE076B" w:rsidRPr="00BC58B7" w:rsidRDefault="00D574B2">
            <w:pPr>
              <w:rPr>
                <w:rFonts w:eastAsia="楷体"/>
                <w:sz w:val="21"/>
                <w:szCs w:val="21"/>
              </w:rPr>
            </w:pPr>
            <w:r w:rsidRPr="00BC58B7">
              <w:rPr>
                <w:rFonts w:eastAsia="楷体"/>
                <w:sz w:val="21"/>
                <w:szCs w:val="21"/>
              </w:rPr>
              <w:t>15</w:t>
            </w:r>
          </w:p>
        </w:tc>
        <w:tc>
          <w:tcPr>
            <w:tcW w:w="1659" w:type="dxa"/>
            <w:vAlign w:val="center"/>
          </w:tcPr>
          <w:p w14:paraId="1EDE097B" w14:textId="77777777" w:rsidR="00DE076B" w:rsidRPr="00BC58B7" w:rsidRDefault="00D574B2">
            <w:pPr>
              <w:rPr>
                <w:rFonts w:eastAsia="楷体"/>
                <w:sz w:val="21"/>
                <w:szCs w:val="21"/>
              </w:rPr>
            </w:pPr>
            <w:r w:rsidRPr="00BC58B7">
              <w:rPr>
                <w:rFonts w:eastAsia="楷体"/>
                <w:sz w:val="21"/>
                <w:szCs w:val="21"/>
              </w:rPr>
              <w:t>15</w:t>
            </w:r>
          </w:p>
        </w:tc>
        <w:tc>
          <w:tcPr>
            <w:tcW w:w="1660" w:type="dxa"/>
            <w:vAlign w:val="center"/>
          </w:tcPr>
          <w:p w14:paraId="471E6C67" w14:textId="77777777" w:rsidR="00DE076B" w:rsidRPr="00BC58B7" w:rsidRDefault="00D574B2">
            <w:pPr>
              <w:rPr>
                <w:rFonts w:eastAsia="楷体"/>
                <w:sz w:val="21"/>
                <w:szCs w:val="21"/>
              </w:rPr>
            </w:pPr>
            <w:r w:rsidRPr="00BC58B7">
              <w:rPr>
                <w:rFonts w:eastAsia="楷体"/>
                <w:sz w:val="21"/>
                <w:szCs w:val="21"/>
              </w:rPr>
              <w:t>15</w:t>
            </w:r>
          </w:p>
        </w:tc>
      </w:tr>
    </w:tbl>
    <w:p w14:paraId="0AB4C56A" w14:textId="77777777" w:rsidR="00DE076B" w:rsidRPr="00BC58B7" w:rsidRDefault="00D574B2">
      <w:pPr>
        <w:rPr>
          <w:rFonts w:eastAsia="楷体"/>
          <w:sz w:val="21"/>
          <w:szCs w:val="21"/>
          <w:lang w:val="zh-CN"/>
        </w:rPr>
      </w:pPr>
      <w:r w:rsidRPr="00BC58B7">
        <w:rPr>
          <w:rFonts w:eastAsia="楷体"/>
          <w:sz w:val="21"/>
          <w:szCs w:val="21"/>
          <w:lang w:val="zh-CN"/>
        </w:rPr>
        <w:t>注：表中展教用房面积比例为最低指标，其他用房比例可以适当调整。</w:t>
      </w:r>
    </w:p>
    <w:p w14:paraId="0D45C9E0"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展览教育用房是保障科技馆功能发挥的基本条件，其所占比例一般应大于</w:t>
      </w:r>
      <w:r w:rsidRPr="00BC58B7">
        <w:rPr>
          <w:rFonts w:eastAsia="楷体"/>
          <w:sz w:val="24"/>
        </w:rPr>
        <w:t>55%</w:t>
      </w:r>
      <w:r w:rsidRPr="00BC58B7">
        <w:rPr>
          <w:rFonts w:eastAsia="楷体"/>
          <w:sz w:val="24"/>
        </w:rPr>
        <w:t>。特大型馆接待观众量较多，需较大面积的公众集散空间等服务用房，故展览教育用房的比例有所降低，但也不应低于</w:t>
      </w:r>
      <w:r w:rsidRPr="00BC58B7">
        <w:rPr>
          <w:rFonts w:eastAsia="楷体"/>
          <w:sz w:val="24"/>
        </w:rPr>
        <w:t>53%</w:t>
      </w:r>
      <w:r w:rsidRPr="00BC58B7">
        <w:rPr>
          <w:rFonts w:eastAsia="楷体"/>
          <w:sz w:val="24"/>
        </w:rPr>
        <w:t>。表</w:t>
      </w:r>
      <w:r w:rsidRPr="00BC58B7">
        <w:rPr>
          <w:rFonts w:eastAsia="楷体"/>
          <w:sz w:val="24"/>
        </w:rPr>
        <w:t>4.2.3</w:t>
      </w:r>
      <w:r w:rsidRPr="00BC58B7">
        <w:rPr>
          <w:rFonts w:eastAsia="楷体"/>
          <w:sz w:val="24"/>
        </w:rPr>
        <w:t>中展览教育用房面积比例是低限控制值。</w:t>
      </w:r>
    </w:p>
    <w:p w14:paraId="495E474E"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公众服务用房是科技馆对公众服务的主要辅助用房，应有足够的面积加以保障，强调这一部分的面积比例，可创造一个良好的参观环境和体验。</w:t>
      </w:r>
    </w:p>
    <w:p w14:paraId="40E24644"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业务研究及展教资源研发是关系科技馆可持续发展的重要工作，不断推出新展览、展品和教育活动，可使科技馆对公众保持长久的新鲜感和吸引力，特别是特大型和大型馆，应具有展览、展品的研发能力，保障这部分功能面积尤为重要。调研发现，在科技馆的日常运营和业务发展中，展（藏）品的存储、维修用房非常必要，特别是特大型和大型馆。因此，在特大型和大型馆中业务研究用房面积比例要大一些。</w:t>
      </w:r>
    </w:p>
    <w:p w14:paraId="43AE6AC1"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管理保障用房是科技馆正常运行的必要条件，无论规模大小均应设置，且所占面积比例因科技馆运营的要求基本一致，不因建筑规模大小而改变。</w:t>
      </w:r>
    </w:p>
    <w:p w14:paraId="154255F8"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业务研究用房和管理保障用房比例普遍偏低。业务研究用房的缺少，使得展教资源研发工作受到制约，直接影响了新展览、展品和教育活动的推出，也就影响了科技馆的展教功能。而管理保障用房的不足，直接影响了科技馆管理水平和可持续发展能力的提升。</w:t>
      </w:r>
    </w:p>
    <w:p w14:paraId="2CE8B521"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部分已建成科技馆对展厅位置设置不合理，设置宜兴展厅，或者在走廊等狭窄位置设置展厅，因此明确了独立展厅的最小面积。</w:t>
      </w:r>
    </w:p>
    <w:p w14:paraId="76798901"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本条的评价方法为：预评价查阅相关设计文件；评价查阅相关竣工图，必要时现场核查。</w:t>
      </w:r>
    </w:p>
    <w:p w14:paraId="56618AFA" w14:textId="77777777" w:rsidR="00DE076B" w:rsidRPr="00BC58B7" w:rsidRDefault="00D574B2">
      <w:pPr>
        <w:pStyle w:val="3"/>
        <w:spacing w:before="0" w:after="0" w:line="360" w:lineRule="auto"/>
        <w:jc w:val="center"/>
        <w:rPr>
          <w:sz w:val="28"/>
          <w:szCs w:val="28"/>
        </w:rPr>
      </w:pPr>
      <w:bookmarkStart w:id="36" w:name="_Toc24033493"/>
      <w:r w:rsidRPr="00BC58B7">
        <w:rPr>
          <w:sz w:val="28"/>
          <w:szCs w:val="28"/>
        </w:rPr>
        <w:t xml:space="preserve">Ⅱ </w:t>
      </w:r>
      <w:r w:rsidRPr="00BC58B7">
        <w:rPr>
          <w:sz w:val="28"/>
          <w:szCs w:val="28"/>
        </w:rPr>
        <w:t>安全耐久</w:t>
      </w:r>
      <w:bookmarkEnd w:id="36"/>
    </w:p>
    <w:p w14:paraId="771D8144" w14:textId="77777777" w:rsidR="00DE076B" w:rsidRPr="00BC58B7" w:rsidRDefault="00D574B2">
      <w:pPr>
        <w:spacing w:line="360" w:lineRule="auto"/>
        <w:outlineLvl w:val="2"/>
        <w:rPr>
          <w:sz w:val="24"/>
          <w:szCs w:val="24"/>
        </w:rPr>
      </w:pPr>
      <w:bookmarkStart w:id="37" w:name="_Toc22816509"/>
      <w:bookmarkStart w:id="38" w:name="_Toc24033494"/>
      <w:r w:rsidRPr="00BC58B7">
        <w:rPr>
          <w:sz w:val="24"/>
          <w:szCs w:val="24"/>
        </w:rPr>
        <w:t>4.2.4</w:t>
      </w:r>
      <w:r w:rsidRPr="00BC58B7">
        <w:rPr>
          <w:sz w:val="24"/>
          <w:szCs w:val="24"/>
        </w:rPr>
        <w:t>保证科技馆参观人员的使用安全，设置防护措施或采用具有安全防护功能的产品或配件，评价总分值为</w:t>
      </w:r>
      <w:r w:rsidRPr="00BC58B7">
        <w:rPr>
          <w:sz w:val="24"/>
          <w:szCs w:val="24"/>
        </w:rPr>
        <w:t>10</w:t>
      </w:r>
      <w:r w:rsidRPr="00BC58B7">
        <w:rPr>
          <w:sz w:val="24"/>
          <w:szCs w:val="24"/>
        </w:rPr>
        <w:t>分，并按下列规则分别评分并累计：</w:t>
      </w:r>
      <w:bookmarkEnd w:id="37"/>
      <w:bookmarkEnd w:id="38"/>
    </w:p>
    <w:p w14:paraId="41F515D9"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1 </w:t>
      </w:r>
      <w:r w:rsidRPr="00BC58B7">
        <w:rPr>
          <w:sz w:val="24"/>
        </w:rPr>
        <w:t>采取措施提高外窗、防护栏杆等安全防护水平，得</w:t>
      </w:r>
      <w:r w:rsidRPr="00BC58B7">
        <w:rPr>
          <w:sz w:val="24"/>
          <w:szCs w:val="24"/>
        </w:rPr>
        <w:t>2</w:t>
      </w:r>
      <w:r w:rsidRPr="00BC58B7">
        <w:rPr>
          <w:sz w:val="24"/>
        </w:rPr>
        <w:t>分；</w:t>
      </w:r>
    </w:p>
    <w:p w14:paraId="72540151"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2 </w:t>
      </w:r>
      <w:r w:rsidRPr="00BC58B7">
        <w:rPr>
          <w:sz w:val="24"/>
        </w:rPr>
        <w:t>建筑内展教设施摆放安全，与建筑主体结构可靠连接，必要时设置安全防</w:t>
      </w:r>
      <w:r w:rsidRPr="00BC58B7">
        <w:rPr>
          <w:sz w:val="24"/>
        </w:rPr>
        <w:lastRenderedPageBreak/>
        <w:t>护栏，得</w:t>
      </w:r>
      <w:r w:rsidRPr="00BC58B7">
        <w:rPr>
          <w:sz w:val="24"/>
          <w:szCs w:val="24"/>
        </w:rPr>
        <w:t>2</w:t>
      </w:r>
      <w:r w:rsidRPr="00BC58B7">
        <w:rPr>
          <w:sz w:val="24"/>
        </w:rPr>
        <w:t>分；</w:t>
      </w:r>
    </w:p>
    <w:p w14:paraId="1BC37850"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3 </w:t>
      </w:r>
      <w:r w:rsidRPr="00BC58B7">
        <w:rPr>
          <w:sz w:val="24"/>
        </w:rPr>
        <w:t>科技馆出入口均设外墙饰面、门窗玻璃意外脱落的防护措施，并与人员通行区域的遮阳、遮风或挡雨措施结合，得</w:t>
      </w:r>
      <w:r w:rsidRPr="00BC58B7">
        <w:rPr>
          <w:sz w:val="24"/>
          <w:szCs w:val="24"/>
        </w:rPr>
        <w:t>2</w:t>
      </w:r>
      <w:r w:rsidRPr="00BC58B7">
        <w:rPr>
          <w:sz w:val="24"/>
        </w:rPr>
        <w:t>分；</w:t>
      </w:r>
    </w:p>
    <w:p w14:paraId="34EB6084"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4 </w:t>
      </w:r>
      <w:r w:rsidRPr="00BC58B7">
        <w:rPr>
          <w:sz w:val="24"/>
        </w:rPr>
        <w:t>利用场地或景观形成可降低坠物风险的缓冲区、隔离带，得</w:t>
      </w:r>
      <w:r w:rsidRPr="00BC58B7">
        <w:rPr>
          <w:sz w:val="24"/>
          <w:szCs w:val="24"/>
        </w:rPr>
        <w:t>2</w:t>
      </w:r>
      <w:r w:rsidRPr="00BC58B7">
        <w:rPr>
          <w:sz w:val="24"/>
        </w:rPr>
        <w:t>分；</w:t>
      </w:r>
    </w:p>
    <w:p w14:paraId="44E27E6C"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5 </w:t>
      </w:r>
      <w:r w:rsidRPr="00BC58B7">
        <w:rPr>
          <w:sz w:val="24"/>
        </w:rPr>
        <w:t>科技馆出入口门窗、室内玻璃隔断、玻璃防护栏、玻璃类展教装备等位置采用具有安全防护功能的玻璃，必要时设置具备防夹功能的门窗，得</w:t>
      </w:r>
      <w:r w:rsidRPr="00BC58B7">
        <w:rPr>
          <w:sz w:val="24"/>
          <w:szCs w:val="24"/>
        </w:rPr>
        <w:t>2</w:t>
      </w:r>
      <w:r w:rsidRPr="00BC58B7">
        <w:rPr>
          <w:sz w:val="24"/>
        </w:rPr>
        <w:t>分。</w:t>
      </w:r>
    </w:p>
    <w:p w14:paraId="4018C03D" w14:textId="77777777" w:rsidR="00DE076B" w:rsidRPr="00BC58B7" w:rsidRDefault="00D574B2">
      <w:pPr>
        <w:autoSpaceDE w:val="0"/>
        <w:autoSpaceDN w:val="0"/>
        <w:adjustRightInd w:val="0"/>
        <w:spacing w:line="360" w:lineRule="auto"/>
        <w:rPr>
          <w:sz w:val="24"/>
        </w:rPr>
      </w:pPr>
      <w:r w:rsidRPr="00BC58B7">
        <w:rPr>
          <w:rFonts w:eastAsia="楷体"/>
          <w:sz w:val="24"/>
        </w:rPr>
        <w:t>4.2.4</w:t>
      </w:r>
      <w:r w:rsidRPr="00BC58B7">
        <w:rPr>
          <w:rFonts w:eastAsia="楷体"/>
          <w:sz w:val="24"/>
        </w:rPr>
        <w:t>本条适用于科技馆的预评价、评价。</w:t>
      </w:r>
    </w:p>
    <w:p w14:paraId="1093B72F"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第</w:t>
      </w:r>
      <w:r w:rsidRPr="00BC58B7">
        <w:rPr>
          <w:rFonts w:eastAsia="楷体"/>
          <w:sz w:val="24"/>
        </w:rPr>
        <w:t>1</w:t>
      </w:r>
      <w:r w:rsidRPr="00BC58B7">
        <w:rPr>
          <w:rFonts w:eastAsia="楷体"/>
          <w:sz w:val="24"/>
        </w:rPr>
        <w:t>、</w:t>
      </w:r>
      <w:r w:rsidRPr="00BC58B7">
        <w:rPr>
          <w:rFonts w:eastAsia="楷体"/>
          <w:sz w:val="24"/>
        </w:rPr>
        <w:t>2</w:t>
      </w:r>
      <w:r w:rsidRPr="00BC58B7">
        <w:rPr>
          <w:rFonts w:eastAsia="楷体"/>
          <w:sz w:val="24"/>
        </w:rPr>
        <w:t>款，科技馆参观人员多为儿童和青少年，因此建筑防护安全尤为重要。外窗、窗台、防护栏杆等强化防坠设计有利于降低坠物伤人风险，阳台外窗采用高窗设计、限制窗扇开启角度窗台与绿化种植整合设计、适度减少防护栏杆垂直杆件水平净距、安装隐形防盗网等措施，防止物品坠落伤人。此外，外窗的安全防护可与纱窗等相结合，既可以防坠物伤人，还可以防蚊防盗。展教设施摆放应采用机械固定、焊接、预埋等牢固性构件连接方式或一体化建造方式与建筑主体结构可靠连接，必要时设置防护栏等设置，避免因人员较多导致冲撞、坠物伤人等</w:t>
      </w:r>
      <w:r w:rsidRPr="00BC58B7">
        <w:rPr>
          <w:rFonts w:eastAsia="楷体"/>
          <w:sz w:val="24"/>
        </w:rPr>
        <w:t xml:space="preserve"> </w:t>
      </w:r>
      <w:r w:rsidRPr="00BC58B7">
        <w:rPr>
          <w:rFonts w:eastAsia="楷体"/>
          <w:sz w:val="24"/>
        </w:rPr>
        <w:t>。</w:t>
      </w:r>
    </w:p>
    <w:p w14:paraId="0DE74372"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第</w:t>
      </w:r>
      <w:r w:rsidRPr="00BC58B7">
        <w:rPr>
          <w:rFonts w:eastAsia="楷体"/>
          <w:sz w:val="24"/>
        </w:rPr>
        <w:t>3</w:t>
      </w:r>
      <w:r w:rsidRPr="00BC58B7">
        <w:rPr>
          <w:rFonts w:eastAsia="楷体"/>
          <w:sz w:val="24"/>
        </w:rPr>
        <w:t>、</w:t>
      </w:r>
      <w:r w:rsidRPr="00BC58B7">
        <w:rPr>
          <w:rFonts w:eastAsia="楷体"/>
          <w:sz w:val="24"/>
        </w:rPr>
        <w:t>4</w:t>
      </w:r>
      <w:r w:rsidRPr="00BC58B7">
        <w:rPr>
          <w:rFonts w:eastAsia="楷体"/>
          <w:sz w:val="24"/>
        </w:rPr>
        <w:t>款，外墙饰面、外墙粉刷及保温层等掉落伤人的现象在国内各个城市都有发生。在建筑间距和通路设计时，除了考虑消防、采光、通风、日照间距等，还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产安全。因此，要求建筑物出入口均设外墙饰面、门窗玻璃意外脱落的防护措施，并与人员通行区域的遮阳、遮风或挡雨措施结合，同时采取建立护栏、缓冲区、隔离带等安全措施，消除安全隐患。</w:t>
      </w:r>
    </w:p>
    <w:p w14:paraId="7C1316D2" w14:textId="648E1582"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第</w:t>
      </w:r>
      <w:r w:rsidRPr="00BC58B7">
        <w:rPr>
          <w:rFonts w:eastAsia="楷体"/>
          <w:sz w:val="24"/>
        </w:rPr>
        <w:t>5</w:t>
      </w:r>
      <w:r w:rsidRPr="00BC58B7">
        <w:rPr>
          <w:rFonts w:eastAsia="楷体"/>
          <w:sz w:val="24"/>
        </w:rPr>
        <w:t>款，参考国家现行标准《建筑用安全玻璃》</w:t>
      </w:r>
      <w:r w:rsidRPr="00BC58B7">
        <w:rPr>
          <w:rFonts w:eastAsia="楷体"/>
          <w:sz w:val="24"/>
        </w:rPr>
        <w:t>GB 15763</w:t>
      </w:r>
      <w:r w:rsidRPr="00BC58B7">
        <w:rPr>
          <w:rFonts w:eastAsia="楷体"/>
          <w:sz w:val="24"/>
        </w:rPr>
        <w:t>、《建筑玻璃应用技术规程》</w:t>
      </w:r>
      <w:r w:rsidRPr="00BC58B7">
        <w:rPr>
          <w:rFonts w:eastAsia="楷体"/>
          <w:sz w:val="24"/>
        </w:rPr>
        <w:t>JGJ 113</w:t>
      </w:r>
      <w:r w:rsidRPr="00BC58B7">
        <w:rPr>
          <w:rFonts w:eastAsia="楷体"/>
          <w:sz w:val="24"/>
        </w:rPr>
        <w:t>的有关规定以及《建筑安全玻璃管理规定》（发改运行</w:t>
      </w:r>
      <w:r w:rsidR="005C611D">
        <w:rPr>
          <w:rFonts w:eastAsia="楷体"/>
          <w:sz w:val="24"/>
        </w:rPr>
        <w:t>[</w:t>
      </w:r>
      <w:r w:rsidRPr="00BC58B7">
        <w:rPr>
          <w:rFonts w:eastAsia="楷体"/>
          <w:sz w:val="24"/>
        </w:rPr>
        <w:t xml:space="preserve">2003] 2116 </w:t>
      </w:r>
      <w:r w:rsidRPr="00BC58B7">
        <w:rPr>
          <w:rFonts w:eastAsia="楷体"/>
          <w:sz w:val="24"/>
        </w:rPr>
        <w:t>号）对建筑用安全玻璃使用的建议，人体撞击建筑中的玻璃制品并受到伤害的主要原因是缺少足够的安全防护。为了尽量减少建筑用玻璃制品在受到冲</w:t>
      </w:r>
    </w:p>
    <w:p w14:paraId="035F6F27"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击时对人体造成划伤、割伤等，在建筑中使用玻璃制品时需尽可能地采取下列措</w:t>
      </w:r>
      <w:r w:rsidRPr="00BC58B7">
        <w:rPr>
          <w:rFonts w:eastAsia="楷体"/>
          <w:sz w:val="24"/>
        </w:rPr>
        <w:lastRenderedPageBreak/>
        <w:t>施：</w:t>
      </w:r>
    </w:p>
    <w:p w14:paraId="7F37DE31"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 xml:space="preserve">1) </w:t>
      </w:r>
      <w:r w:rsidRPr="00BC58B7">
        <w:rPr>
          <w:rFonts w:eastAsia="楷体"/>
          <w:sz w:val="24"/>
        </w:rPr>
        <w:t>选择安全玻璃制品时，充分考虑玻璃的种类、结构、厚度、尺寸，尤其是合理选择安全玻璃制品散弹袋冲击试验的冲击历程和冲击高度级别等；</w:t>
      </w:r>
    </w:p>
    <w:p w14:paraId="1D53F264"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 xml:space="preserve">2) </w:t>
      </w:r>
      <w:r w:rsidRPr="00BC58B7">
        <w:rPr>
          <w:rFonts w:eastAsia="楷体"/>
          <w:sz w:val="24"/>
        </w:rPr>
        <w:t>对关键场所的安全玻璃制品采取必要的其他防护；</w:t>
      </w:r>
    </w:p>
    <w:p w14:paraId="3886B215"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 xml:space="preserve">3) </w:t>
      </w:r>
      <w:r w:rsidRPr="00BC58B7">
        <w:rPr>
          <w:rFonts w:eastAsia="楷体"/>
          <w:sz w:val="24"/>
        </w:rPr>
        <w:t>关键场所的安全玻璃制品设置容易识别的标识。</w:t>
      </w:r>
    </w:p>
    <w:p w14:paraId="226A9B9C"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科技馆人流量较大，且以儿童和青少年为主，极易发生冲撞或者伤人事故，因此分隔建筑室内外的玻璃门窗、幕墙、防护栏杆等建议采用安全玻璃，室内玻璃隔断、玻璃护栏等采用夹胶钢化玻璃以防止自爆伤人。</w:t>
      </w:r>
    </w:p>
    <w:p w14:paraId="6EE06A30"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生活中常见的自动门窗、推拉门、旋转门等夹人事故频频发生，尤其是对于缺乏自我保护能力的孩子来说更为危险。因此，科技馆内封闭式的展厅或者人流量较大的展厅、门窗开合频繁的位置，可采用可调力度的闭门器或具有缓冲功能的延时闭门器等措施，防止夹人伤人事故的发生。</w:t>
      </w:r>
    </w:p>
    <w:p w14:paraId="3256AE52"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本条的评价方法为：预评价查阅相关设计文件等；评价查阅相关竣工图，安全玻璃及门窗检测检验报告。</w:t>
      </w:r>
    </w:p>
    <w:p w14:paraId="045C4E68" w14:textId="77777777" w:rsidR="00DE076B" w:rsidRPr="00BC58B7" w:rsidRDefault="00D574B2">
      <w:pPr>
        <w:spacing w:line="360" w:lineRule="auto"/>
        <w:outlineLvl w:val="2"/>
        <w:rPr>
          <w:sz w:val="24"/>
          <w:szCs w:val="24"/>
        </w:rPr>
      </w:pPr>
      <w:bookmarkStart w:id="39" w:name="_Toc22816510"/>
      <w:bookmarkStart w:id="40" w:name="_Toc24033495"/>
      <w:r w:rsidRPr="00BC58B7">
        <w:rPr>
          <w:sz w:val="24"/>
          <w:szCs w:val="24"/>
        </w:rPr>
        <w:t xml:space="preserve">4.2.5 </w:t>
      </w:r>
      <w:r w:rsidRPr="00BC58B7">
        <w:rPr>
          <w:sz w:val="24"/>
          <w:szCs w:val="24"/>
        </w:rPr>
        <w:t>科技馆室内外地面或路面设置防滑措施，评价总分值为</w:t>
      </w:r>
      <w:r w:rsidRPr="00BC58B7">
        <w:rPr>
          <w:sz w:val="24"/>
          <w:szCs w:val="24"/>
        </w:rPr>
        <w:t>6</w:t>
      </w:r>
      <w:r w:rsidRPr="00BC58B7">
        <w:rPr>
          <w:sz w:val="24"/>
          <w:szCs w:val="24"/>
        </w:rPr>
        <w:t>分，并按下列规则分别评分并累计：</w:t>
      </w:r>
      <w:bookmarkEnd w:id="39"/>
      <w:bookmarkEnd w:id="40"/>
    </w:p>
    <w:p w14:paraId="64389F68" w14:textId="77777777" w:rsidR="00DE076B" w:rsidRPr="00BC58B7" w:rsidRDefault="00D574B2">
      <w:pPr>
        <w:spacing w:line="360" w:lineRule="auto"/>
        <w:ind w:firstLineChars="236" w:firstLine="566"/>
        <w:rPr>
          <w:sz w:val="24"/>
        </w:rPr>
      </w:pPr>
      <w:r w:rsidRPr="00BC58B7">
        <w:rPr>
          <w:sz w:val="24"/>
        </w:rPr>
        <w:t xml:space="preserve">1 </w:t>
      </w:r>
      <w:r w:rsidRPr="00BC58B7">
        <w:rPr>
          <w:sz w:val="24"/>
        </w:rPr>
        <w:t>科技馆出入口及平台、公共走廊、电梯门厅、卫生间等设置防滑措施，防滑等级不低于现行行业标准《建筑地面工程防滑技术规程》</w:t>
      </w:r>
      <w:r w:rsidRPr="00BC58B7">
        <w:rPr>
          <w:sz w:val="24"/>
        </w:rPr>
        <w:t>JGJ/T 331</w:t>
      </w:r>
      <w:r w:rsidRPr="00BC58B7">
        <w:rPr>
          <w:sz w:val="24"/>
        </w:rPr>
        <w:t>规定的</w:t>
      </w:r>
      <w:r w:rsidRPr="00BC58B7">
        <w:rPr>
          <w:sz w:val="24"/>
        </w:rPr>
        <w:t>B</w:t>
      </w:r>
      <w:r w:rsidRPr="00BC58B7">
        <w:rPr>
          <w:sz w:val="24"/>
          <w:vertAlign w:val="subscript"/>
        </w:rPr>
        <w:t>W</w:t>
      </w:r>
      <w:r w:rsidRPr="00BC58B7">
        <w:rPr>
          <w:sz w:val="24"/>
        </w:rPr>
        <w:t>级，得</w:t>
      </w:r>
      <w:r w:rsidRPr="00BC58B7">
        <w:rPr>
          <w:sz w:val="24"/>
          <w:szCs w:val="24"/>
        </w:rPr>
        <w:t>2</w:t>
      </w:r>
      <w:r w:rsidRPr="00BC58B7">
        <w:rPr>
          <w:sz w:val="24"/>
        </w:rPr>
        <w:t>分；</w:t>
      </w:r>
    </w:p>
    <w:p w14:paraId="6B483863" w14:textId="77777777" w:rsidR="00DE076B" w:rsidRPr="00BC58B7" w:rsidRDefault="00D574B2">
      <w:pPr>
        <w:spacing w:line="360" w:lineRule="auto"/>
        <w:ind w:firstLineChars="236" w:firstLine="566"/>
        <w:rPr>
          <w:sz w:val="24"/>
        </w:rPr>
      </w:pPr>
      <w:r w:rsidRPr="00BC58B7">
        <w:rPr>
          <w:sz w:val="24"/>
        </w:rPr>
        <w:t xml:space="preserve">2 </w:t>
      </w:r>
      <w:r w:rsidRPr="00BC58B7">
        <w:rPr>
          <w:sz w:val="24"/>
        </w:rPr>
        <w:t>科技馆室内外活动场所采用防滑地面，防滑等级达到现行行业标准《建筑地面工程防滑技术规程》</w:t>
      </w:r>
      <w:r w:rsidRPr="00BC58B7">
        <w:rPr>
          <w:sz w:val="24"/>
        </w:rPr>
        <w:t xml:space="preserve">JGJ/T 331 </w:t>
      </w:r>
      <w:r w:rsidRPr="00BC58B7">
        <w:rPr>
          <w:sz w:val="24"/>
        </w:rPr>
        <w:t>规定的</w:t>
      </w:r>
      <w:r w:rsidRPr="00BC58B7">
        <w:rPr>
          <w:sz w:val="24"/>
        </w:rPr>
        <w:t>A</w:t>
      </w:r>
      <w:r w:rsidRPr="00BC58B7">
        <w:rPr>
          <w:sz w:val="24"/>
          <w:vertAlign w:val="subscript"/>
        </w:rPr>
        <w:t>d</w:t>
      </w:r>
      <w:r w:rsidRPr="00BC58B7">
        <w:rPr>
          <w:sz w:val="24"/>
        </w:rPr>
        <w:t>、</w:t>
      </w:r>
      <w:r w:rsidRPr="00BC58B7">
        <w:rPr>
          <w:sz w:val="24"/>
        </w:rPr>
        <w:t>A</w:t>
      </w:r>
      <w:r w:rsidRPr="00BC58B7">
        <w:rPr>
          <w:sz w:val="24"/>
          <w:vertAlign w:val="subscript"/>
        </w:rPr>
        <w:t>W</w:t>
      </w:r>
      <w:r w:rsidRPr="00BC58B7">
        <w:rPr>
          <w:sz w:val="24"/>
        </w:rPr>
        <w:t>级，得</w:t>
      </w:r>
      <w:r w:rsidRPr="00BC58B7">
        <w:rPr>
          <w:sz w:val="24"/>
          <w:szCs w:val="24"/>
        </w:rPr>
        <w:t>2</w:t>
      </w:r>
      <w:r w:rsidRPr="00BC58B7">
        <w:rPr>
          <w:sz w:val="24"/>
        </w:rPr>
        <w:t>分；</w:t>
      </w:r>
    </w:p>
    <w:p w14:paraId="4CA8257A" w14:textId="77777777" w:rsidR="00DE076B" w:rsidRPr="00BC58B7" w:rsidRDefault="00D574B2">
      <w:pPr>
        <w:spacing w:line="360" w:lineRule="auto"/>
        <w:ind w:firstLineChars="236" w:firstLine="566"/>
        <w:rPr>
          <w:sz w:val="24"/>
        </w:rPr>
      </w:pPr>
      <w:r w:rsidRPr="00BC58B7">
        <w:rPr>
          <w:sz w:val="24"/>
        </w:rPr>
        <w:t>3</w:t>
      </w:r>
      <w:r w:rsidRPr="00BC58B7">
        <w:rPr>
          <w:sz w:val="24"/>
        </w:rPr>
        <w:t>科技馆内坡道、楼梯踏步防滑等级达到现行行业标准《建筑地面工程防滑技术规程》</w:t>
      </w:r>
      <w:r w:rsidRPr="00BC58B7">
        <w:rPr>
          <w:sz w:val="24"/>
        </w:rPr>
        <w:t>JGJ/T 331</w:t>
      </w:r>
      <w:r w:rsidRPr="00BC58B7">
        <w:rPr>
          <w:sz w:val="24"/>
        </w:rPr>
        <w:t>规定的</w:t>
      </w:r>
      <w:r w:rsidRPr="00BC58B7">
        <w:rPr>
          <w:sz w:val="24"/>
        </w:rPr>
        <w:t>A</w:t>
      </w:r>
      <w:r w:rsidRPr="00BC58B7">
        <w:rPr>
          <w:sz w:val="24"/>
          <w:vertAlign w:val="subscript"/>
        </w:rPr>
        <w:t>d</w:t>
      </w:r>
      <w:r w:rsidRPr="00BC58B7">
        <w:rPr>
          <w:sz w:val="24"/>
        </w:rPr>
        <w:t xml:space="preserve"> </w:t>
      </w:r>
      <w:r w:rsidRPr="00BC58B7">
        <w:rPr>
          <w:sz w:val="24"/>
        </w:rPr>
        <w:t>、</w:t>
      </w:r>
      <w:r w:rsidRPr="00BC58B7">
        <w:rPr>
          <w:sz w:val="24"/>
        </w:rPr>
        <w:t>A</w:t>
      </w:r>
      <w:r w:rsidRPr="00BC58B7">
        <w:rPr>
          <w:sz w:val="24"/>
          <w:vertAlign w:val="subscript"/>
        </w:rPr>
        <w:t>w</w:t>
      </w:r>
      <w:r w:rsidRPr="00BC58B7">
        <w:rPr>
          <w:sz w:val="24"/>
        </w:rPr>
        <w:t xml:space="preserve"> </w:t>
      </w:r>
      <w:r w:rsidRPr="00BC58B7">
        <w:rPr>
          <w:sz w:val="24"/>
        </w:rPr>
        <w:t>级或按水平地面等级提高一级，并采用防滑条等防滑构造技术措施，得</w:t>
      </w:r>
      <w:r w:rsidRPr="00BC58B7">
        <w:rPr>
          <w:sz w:val="24"/>
          <w:szCs w:val="24"/>
        </w:rPr>
        <w:t>2</w:t>
      </w:r>
      <w:r w:rsidRPr="00BC58B7">
        <w:rPr>
          <w:sz w:val="24"/>
        </w:rPr>
        <w:t>分。</w:t>
      </w:r>
    </w:p>
    <w:p w14:paraId="69B2885E" w14:textId="77777777" w:rsidR="00DE076B" w:rsidRPr="00BC58B7" w:rsidRDefault="00D574B2">
      <w:pPr>
        <w:spacing w:line="360" w:lineRule="auto"/>
        <w:rPr>
          <w:sz w:val="24"/>
        </w:rPr>
      </w:pPr>
      <w:r w:rsidRPr="00BC58B7">
        <w:rPr>
          <w:rFonts w:eastAsia="楷体"/>
          <w:sz w:val="24"/>
        </w:rPr>
        <w:t xml:space="preserve">4.2.5 </w:t>
      </w:r>
      <w:r w:rsidRPr="00BC58B7">
        <w:rPr>
          <w:rFonts w:eastAsia="楷体"/>
          <w:sz w:val="24"/>
        </w:rPr>
        <w:t>本条适用于科技馆的预评价、评价。</w:t>
      </w:r>
    </w:p>
    <w:p w14:paraId="01267032"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本条为新增条文。建筑防滑地面工程对于保证人身安全至关重要。室内地面光亮、光滑，室外因雨雪天气和浴室、厕所等因湿滑地面极易造成人身事故。按现行行业标准《建筑地面工程防滑技术规程》</w:t>
      </w:r>
      <w:r w:rsidRPr="00BC58B7">
        <w:rPr>
          <w:rFonts w:eastAsia="楷体"/>
          <w:sz w:val="24"/>
        </w:rPr>
        <w:t xml:space="preserve">JGJ/T 331 </w:t>
      </w:r>
      <w:r w:rsidRPr="00BC58B7">
        <w:rPr>
          <w:rFonts w:eastAsia="楷体"/>
          <w:sz w:val="24"/>
        </w:rPr>
        <w:t>的规定，</w:t>
      </w:r>
      <w:r w:rsidRPr="00BC58B7">
        <w:rPr>
          <w:rFonts w:eastAsia="楷体"/>
          <w:sz w:val="24"/>
        </w:rPr>
        <w:t>A</w:t>
      </w:r>
      <w:r w:rsidRPr="00BC58B7">
        <w:rPr>
          <w:rFonts w:eastAsia="楷体"/>
          <w:sz w:val="24"/>
          <w:vertAlign w:val="subscript"/>
        </w:rPr>
        <w:t>w</w:t>
      </w:r>
      <w:r w:rsidRPr="00BC58B7">
        <w:rPr>
          <w:rFonts w:eastAsia="楷体"/>
          <w:sz w:val="24"/>
        </w:rPr>
        <w:t>、</w:t>
      </w:r>
      <w:r w:rsidRPr="00BC58B7">
        <w:rPr>
          <w:rFonts w:eastAsia="楷体"/>
          <w:sz w:val="24"/>
        </w:rPr>
        <w:t>B</w:t>
      </w:r>
      <w:r w:rsidRPr="00BC58B7">
        <w:rPr>
          <w:rFonts w:eastAsia="楷体"/>
          <w:sz w:val="24"/>
          <w:vertAlign w:val="subscript"/>
        </w:rPr>
        <w:t>w</w:t>
      </w:r>
      <w:r w:rsidRPr="00BC58B7">
        <w:rPr>
          <w:rFonts w:eastAsia="楷体"/>
          <w:sz w:val="24"/>
        </w:rPr>
        <w:t>、</w:t>
      </w:r>
      <w:r w:rsidRPr="00BC58B7">
        <w:rPr>
          <w:rFonts w:eastAsia="楷体"/>
          <w:sz w:val="24"/>
        </w:rPr>
        <w:t>C</w:t>
      </w:r>
      <w:r w:rsidRPr="00BC58B7">
        <w:rPr>
          <w:rFonts w:eastAsia="楷体"/>
          <w:sz w:val="24"/>
          <w:vertAlign w:val="subscript"/>
        </w:rPr>
        <w:t>w</w:t>
      </w:r>
      <w:r w:rsidRPr="00BC58B7">
        <w:rPr>
          <w:rFonts w:eastAsia="楷体"/>
          <w:sz w:val="24"/>
        </w:rPr>
        <w:t>、</w:t>
      </w:r>
      <w:r w:rsidRPr="00BC58B7">
        <w:rPr>
          <w:rFonts w:eastAsia="楷体"/>
          <w:sz w:val="24"/>
        </w:rPr>
        <w:t>D</w:t>
      </w:r>
      <w:r w:rsidRPr="00BC58B7">
        <w:rPr>
          <w:rFonts w:eastAsia="楷体"/>
          <w:sz w:val="24"/>
          <w:vertAlign w:val="subscript"/>
        </w:rPr>
        <w:t>w</w:t>
      </w:r>
      <w:r w:rsidRPr="00BC58B7">
        <w:rPr>
          <w:rFonts w:eastAsia="楷体"/>
          <w:sz w:val="24"/>
        </w:rPr>
        <w:t xml:space="preserve"> </w:t>
      </w:r>
      <w:r w:rsidRPr="00BC58B7">
        <w:rPr>
          <w:rFonts w:eastAsia="楷体"/>
          <w:sz w:val="24"/>
        </w:rPr>
        <w:t>分别表示潮湿地面防滑安全程度为高级、中高级、中级、低级，</w:t>
      </w:r>
      <w:r w:rsidRPr="00BC58B7">
        <w:rPr>
          <w:rFonts w:eastAsia="楷体"/>
          <w:sz w:val="24"/>
        </w:rPr>
        <w:t>A</w:t>
      </w:r>
      <w:r w:rsidRPr="00BC58B7">
        <w:rPr>
          <w:rFonts w:eastAsia="楷体"/>
          <w:sz w:val="24"/>
          <w:vertAlign w:val="subscript"/>
        </w:rPr>
        <w:t>d</w:t>
      </w:r>
      <w:r w:rsidRPr="00BC58B7">
        <w:rPr>
          <w:rFonts w:eastAsia="楷体"/>
          <w:sz w:val="24"/>
        </w:rPr>
        <w:t>、</w:t>
      </w:r>
      <w:r w:rsidRPr="00BC58B7">
        <w:rPr>
          <w:rFonts w:eastAsia="楷体"/>
          <w:sz w:val="24"/>
        </w:rPr>
        <w:t>B</w:t>
      </w:r>
      <w:r w:rsidRPr="00BC58B7">
        <w:rPr>
          <w:rFonts w:eastAsia="楷体"/>
          <w:sz w:val="24"/>
          <w:vertAlign w:val="subscript"/>
        </w:rPr>
        <w:t>d</w:t>
      </w:r>
      <w:r w:rsidRPr="00BC58B7">
        <w:rPr>
          <w:rFonts w:eastAsia="楷体"/>
          <w:sz w:val="24"/>
        </w:rPr>
        <w:t>、</w:t>
      </w:r>
      <w:r w:rsidRPr="00BC58B7">
        <w:rPr>
          <w:rFonts w:eastAsia="楷体"/>
          <w:sz w:val="24"/>
        </w:rPr>
        <w:t>C</w:t>
      </w:r>
      <w:r w:rsidRPr="00BC58B7">
        <w:rPr>
          <w:rFonts w:eastAsia="楷体"/>
          <w:sz w:val="24"/>
          <w:vertAlign w:val="subscript"/>
        </w:rPr>
        <w:t>d</w:t>
      </w:r>
      <w:r w:rsidRPr="00BC58B7">
        <w:rPr>
          <w:rFonts w:eastAsia="楷体"/>
          <w:sz w:val="24"/>
        </w:rPr>
        <w:t>、</w:t>
      </w:r>
      <w:r w:rsidRPr="00BC58B7">
        <w:rPr>
          <w:rFonts w:eastAsia="楷体"/>
          <w:sz w:val="24"/>
        </w:rPr>
        <w:lastRenderedPageBreak/>
        <w:t>D</w:t>
      </w:r>
      <w:r w:rsidRPr="00BC58B7">
        <w:rPr>
          <w:rFonts w:eastAsia="楷体"/>
          <w:sz w:val="24"/>
          <w:vertAlign w:val="subscript"/>
        </w:rPr>
        <w:t>d</w:t>
      </w:r>
      <w:r w:rsidRPr="00BC58B7">
        <w:rPr>
          <w:rFonts w:eastAsia="楷体"/>
          <w:sz w:val="24"/>
        </w:rPr>
        <w:t xml:space="preserve"> </w:t>
      </w:r>
      <w:r w:rsidRPr="00BC58B7">
        <w:rPr>
          <w:rFonts w:eastAsia="楷体"/>
          <w:sz w:val="24"/>
        </w:rPr>
        <w:t>分别表示干态地面防滑安全程度为高级、中高级、中级、低级。</w:t>
      </w:r>
    </w:p>
    <w:p w14:paraId="3AAACCCF"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本条的评价方法为：预评价查阅施工图；评价查阅竣工图和有关测试报告，必要时现场核查。</w:t>
      </w:r>
    </w:p>
    <w:p w14:paraId="5B7AD87F" w14:textId="77777777" w:rsidR="00DE076B" w:rsidRPr="00BC58B7" w:rsidRDefault="00D574B2">
      <w:pPr>
        <w:spacing w:line="360" w:lineRule="auto"/>
        <w:outlineLvl w:val="2"/>
        <w:rPr>
          <w:sz w:val="24"/>
          <w:szCs w:val="24"/>
        </w:rPr>
      </w:pPr>
      <w:bookmarkStart w:id="41" w:name="_Toc22816511"/>
      <w:bookmarkStart w:id="42" w:name="_Toc24033496"/>
      <w:r w:rsidRPr="00BC58B7">
        <w:rPr>
          <w:sz w:val="24"/>
          <w:szCs w:val="24"/>
        </w:rPr>
        <w:t xml:space="preserve">4.2.6 </w:t>
      </w:r>
      <w:r w:rsidRPr="00BC58B7">
        <w:rPr>
          <w:sz w:val="24"/>
          <w:szCs w:val="24"/>
        </w:rPr>
        <w:t>采取提升建筑部品、展教设备部件、装饰装修建筑材料耐久性的措施，评价总分值为</w:t>
      </w:r>
      <w:r w:rsidRPr="00BC58B7">
        <w:rPr>
          <w:sz w:val="24"/>
          <w:szCs w:val="24"/>
        </w:rPr>
        <w:t>10</w:t>
      </w:r>
      <w:r w:rsidRPr="00BC58B7">
        <w:rPr>
          <w:sz w:val="24"/>
          <w:szCs w:val="24"/>
        </w:rPr>
        <w:t>分，并按下列规则分别评分并累计：</w:t>
      </w:r>
      <w:bookmarkEnd w:id="41"/>
      <w:bookmarkEnd w:id="42"/>
    </w:p>
    <w:p w14:paraId="12D077A7" w14:textId="77777777" w:rsidR="00DE076B" w:rsidRPr="00BC58B7" w:rsidRDefault="00D574B2">
      <w:pPr>
        <w:spacing w:line="360" w:lineRule="auto"/>
        <w:rPr>
          <w:sz w:val="24"/>
        </w:rPr>
      </w:pPr>
      <w:r w:rsidRPr="00BC58B7">
        <w:rPr>
          <w:sz w:val="24"/>
        </w:rPr>
        <w:t xml:space="preserve">1 </w:t>
      </w:r>
      <w:r w:rsidRPr="00BC58B7">
        <w:rPr>
          <w:sz w:val="24"/>
        </w:rPr>
        <w:t>使用耐腐蚀、抗老化、耐久性能好的管材、管线、管件，得</w:t>
      </w:r>
      <w:r w:rsidRPr="00BC58B7">
        <w:rPr>
          <w:sz w:val="24"/>
          <w:szCs w:val="24"/>
        </w:rPr>
        <w:t>2</w:t>
      </w:r>
      <w:r w:rsidRPr="00BC58B7">
        <w:rPr>
          <w:sz w:val="24"/>
        </w:rPr>
        <w:t>分；</w:t>
      </w:r>
    </w:p>
    <w:p w14:paraId="628AEA47" w14:textId="77777777" w:rsidR="00DE076B" w:rsidRPr="00BC58B7" w:rsidRDefault="00D574B2">
      <w:pPr>
        <w:spacing w:line="360" w:lineRule="auto"/>
        <w:rPr>
          <w:sz w:val="24"/>
        </w:rPr>
      </w:pPr>
      <w:r w:rsidRPr="00BC58B7">
        <w:rPr>
          <w:sz w:val="24"/>
        </w:rPr>
        <w:t xml:space="preserve">2 </w:t>
      </w:r>
      <w:r w:rsidRPr="00BC58B7">
        <w:rPr>
          <w:sz w:val="24"/>
        </w:rPr>
        <w:t>活动配件、展教设备等选用长寿命产品，并考虑部品组合的同寿命性；不同使用寿命的展教设备组合时，采用便于分别拆换、更新和升级的构造，得</w:t>
      </w:r>
      <w:r w:rsidRPr="00BC58B7">
        <w:rPr>
          <w:sz w:val="24"/>
          <w:szCs w:val="24"/>
        </w:rPr>
        <w:t>2</w:t>
      </w:r>
      <w:r w:rsidRPr="00BC58B7">
        <w:rPr>
          <w:sz w:val="24"/>
        </w:rPr>
        <w:t>分。</w:t>
      </w:r>
    </w:p>
    <w:p w14:paraId="064A90DF" w14:textId="77777777" w:rsidR="00DE076B" w:rsidRPr="00BC58B7" w:rsidRDefault="00D574B2">
      <w:pPr>
        <w:spacing w:line="360" w:lineRule="auto"/>
        <w:rPr>
          <w:sz w:val="24"/>
        </w:rPr>
      </w:pPr>
      <w:r w:rsidRPr="00BC58B7">
        <w:rPr>
          <w:sz w:val="24"/>
        </w:rPr>
        <w:t xml:space="preserve">3 </w:t>
      </w:r>
      <w:r w:rsidRPr="00BC58B7">
        <w:rPr>
          <w:sz w:val="24"/>
        </w:rPr>
        <w:t>采用耐久性好的外饰面材料，得</w:t>
      </w:r>
      <w:r w:rsidRPr="00BC58B7">
        <w:rPr>
          <w:sz w:val="24"/>
          <w:szCs w:val="24"/>
        </w:rPr>
        <w:t>2</w:t>
      </w:r>
      <w:r w:rsidRPr="00BC58B7">
        <w:rPr>
          <w:sz w:val="24"/>
        </w:rPr>
        <w:t>分；</w:t>
      </w:r>
    </w:p>
    <w:p w14:paraId="75A45DC7" w14:textId="77777777" w:rsidR="00DE076B" w:rsidRPr="00BC58B7" w:rsidRDefault="00D574B2">
      <w:pPr>
        <w:spacing w:line="360" w:lineRule="auto"/>
        <w:rPr>
          <w:sz w:val="24"/>
        </w:rPr>
      </w:pPr>
      <w:r w:rsidRPr="00BC58B7">
        <w:rPr>
          <w:sz w:val="24"/>
        </w:rPr>
        <w:t xml:space="preserve">4 </w:t>
      </w:r>
      <w:r w:rsidRPr="00BC58B7">
        <w:rPr>
          <w:sz w:val="24"/>
        </w:rPr>
        <w:t>采用耐久性好的防水和密封材料，得</w:t>
      </w:r>
      <w:r w:rsidRPr="00BC58B7">
        <w:rPr>
          <w:sz w:val="24"/>
          <w:szCs w:val="24"/>
        </w:rPr>
        <w:t>2</w:t>
      </w:r>
      <w:r w:rsidRPr="00BC58B7">
        <w:rPr>
          <w:sz w:val="24"/>
        </w:rPr>
        <w:t>分；</w:t>
      </w:r>
    </w:p>
    <w:p w14:paraId="3DAE7FEC" w14:textId="77777777" w:rsidR="00DE076B" w:rsidRPr="00BC58B7" w:rsidRDefault="00D574B2">
      <w:pPr>
        <w:spacing w:line="360" w:lineRule="auto"/>
        <w:rPr>
          <w:sz w:val="24"/>
        </w:rPr>
      </w:pPr>
      <w:r w:rsidRPr="00BC58B7">
        <w:rPr>
          <w:sz w:val="24"/>
        </w:rPr>
        <w:t xml:space="preserve">5 </w:t>
      </w:r>
      <w:r w:rsidRPr="00BC58B7">
        <w:rPr>
          <w:sz w:val="24"/>
        </w:rPr>
        <w:t>采用耐久性好、易维护的室内装饰装修材料，得</w:t>
      </w:r>
      <w:r w:rsidRPr="00BC58B7">
        <w:rPr>
          <w:sz w:val="24"/>
          <w:szCs w:val="24"/>
        </w:rPr>
        <w:t>2</w:t>
      </w:r>
      <w:r w:rsidRPr="00BC58B7">
        <w:rPr>
          <w:sz w:val="24"/>
        </w:rPr>
        <w:t>分。</w:t>
      </w:r>
    </w:p>
    <w:p w14:paraId="6A6E5879"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4.2.6 </w:t>
      </w:r>
      <w:r w:rsidRPr="00BC58B7">
        <w:rPr>
          <w:rFonts w:eastAsia="楷体"/>
          <w:sz w:val="24"/>
        </w:rPr>
        <w:t>本条适用于科技馆的预评价、评价。</w:t>
      </w:r>
    </w:p>
    <w:p w14:paraId="26450EB2"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活动配件指建筑的各种五金配件、管道阀门、开关龙头等，考虑选用长寿命的优质产品，且构造上易于更换。同时还应考虑为维护、更换操作提供方便条件。</w:t>
      </w:r>
    </w:p>
    <w:p w14:paraId="42519C5A"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为了保持建筑物的风格、视觉效果和人居环境，装饰装修材料在一定使用年限后会进行更新替换。如果使用易沾污、难维护及耐久性差的装饰装修材料或做法，则会在一定程度上增加建筑物的维护成本，且施工也会带来有毒有害物质的排放、粉尘及噪音等问题。部分常见的耐腐蚀、抗老化、耐久性能好的部品部件见表</w:t>
      </w:r>
      <w:r w:rsidRPr="00BC58B7">
        <w:rPr>
          <w:rFonts w:eastAsia="楷体"/>
          <w:sz w:val="24"/>
        </w:rPr>
        <w:t>4.2.6</w:t>
      </w:r>
      <w:r w:rsidRPr="00BC58B7">
        <w:rPr>
          <w:rFonts w:eastAsia="楷体"/>
          <w:sz w:val="24"/>
        </w:rPr>
        <w:t>。</w:t>
      </w:r>
    </w:p>
    <w:p w14:paraId="4FE812CB" w14:textId="77777777" w:rsidR="00DE076B" w:rsidRPr="00BC58B7" w:rsidRDefault="00D574B2">
      <w:pPr>
        <w:autoSpaceDE w:val="0"/>
        <w:autoSpaceDN w:val="0"/>
        <w:adjustRightInd w:val="0"/>
        <w:spacing w:line="360" w:lineRule="auto"/>
        <w:jc w:val="center"/>
        <w:rPr>
          <w:rFonts w:eastAsia="楷体"/>
          <w:sz w:val="21"/>
          <w:szCs w:val="21"/>
        </w:rPr>
      </w:pPr>
      <w:r w:rsidRPr="00BC58B7">
        <w:rPr>
          <w:rFonts w:eastAsia="楷体"/>
          <w:sz w:val="21"/>
          <w:szCs w:val="21"/>
        </w:rPr>
        <w:t>表</w:t>
      </w:r>
      <w:r w:rsidRPr="00BC58B7">
        <w:rPr>
          <w:rFonts w:eastAsia="楷体"/>
          <w:sz w:val="21"/>
          <w:szCs w:val="21"/>
        </w:rPr>
        <w:t>4.2.6</w:t>
      </w:r>
      <w:r w:rsidRPr="00BC58B7">
        <w:rPr>
          <w:rFonts w:eastAsia="楷体"/>
          <w:sz w:val="21"/>
          <w:szCs w:val="21"/>
        </w:rPr>
        <w:t>部分常见的耐腐蚀、抗老化、耐久性能好部品部件及要求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71"/>
      </w:tblGrid>
      <w:tr w:rsidR="00DE076B" w:rsidRPr="00BC58B7" w14:paraId="764B4C46" w14:textId="77777777" w:rsidTr="005C611D">
        <w:trPr>
          <w:jc w:val="center"/>
        </w:trPr>
        <w:tc>
          <w:tcPr>
            <w:tcW w:w="1951" w:type="dxa"/>
          </w:tcPr>
          <w:p w14:paraId="1525D761"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常见类型</w:t>
            </w:r>
          </w:p>
        </w:tc>
        <w:tc>
          <w:tcPr>
            <w:tcW w:w="6571" w:type="dxa"/>
          </w:tcPr>
          <w:p w14:paraId="67C471B6"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要求</w:t>
            </w:r>
          </w:p>
        </w:tc>
      </w:tr>
      <w:tr w:rsidR="00DE076B" w:rsidRPr="00BC58B7" w14:paraId="4D4E7924" w14:textId="77777777" w:rsidTr="005C611D">
        <w:trPr>
          <w:jc w:val="center"/>
        </w:trPr>
        <w:tc>
          <w:tcPr>
            <w:tcW w:w="1951" w:type="dxa"/>
            <w:vMerge w:val="restart"/>
            <w:vAlign w:val="center"/>
          </w:tcPr>
          <w:p w14:paraId="41BA0E9E" w14:textId="77777777" w:rsidR="00DE076B" w:rsidRPr="00BC58B7" w:rsidRDefault="00D574B2">
            <w:pPr>
              <w:autoSpaceDE w:val="0"/>
              <w:autoSpaceDN w:val="0"/>
              <w:adjustRightInd w:val="0"/>
              <w:spacing w:line="360" w:lineRule="auto"/>
              <w:jc w:val="center"/>
              <w:rPr>
                <w:rFonts w:eastAsia="楷体"/>
                <w:kern w:val="0"/>
                <w:sz w:val="21"/>
                <w:szCs w:val="21"/>
              </w:rPr>
            </w:pPr>
            <w:r w:rsidRPr="00BC58B7">
              <w:rPr>
                <w:rFonts w:eastAsia="楷体"/>
                <w:kern w:val="0"/>
                <w:sz w:val="21"/>
                <w:szCs w:val="21"/>
              </w:rPr>
              <w:t>管材、管线、管件</w:t>
            </w:r>
          </w:p>
        </w:tc>
        <w:tc>
          <w:tcPr>
            <w:tcW w:w="6571" w:type="dxa"/>
          </w:tcPr>
          <w:p w14:paraId="19CFA089"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室内给水系统采用铜管或不锈钢管</w:t>
            </w:r>
          </w:p>
        </w:tc>
      </w:tr>
      <w:tr w:rsidR="00DE076B" w:rsidRPr="00BC58B7" w14:paraId="5CDC3CBC" w14:textId="77777777" w:rsidTr="005C611D">
        <w:trPr>
          <w:jc w:val="center"/>
        </w:trPr>
        <w:tc>
          <w:tcPr>
            <w:tcW w:w="1951" w:type="dxa"/>
            <w:vMerge/>
            <w:vAlign w:val="center"/>
          </w:tcPr>
          <w:p w14:paraId="568A3DF5" w14:textId="77777777" w:rsidR="00DE076B" w:rsidRPr="00BC58B7" w:rsidRDefault="00DE076B">
            <w:pPr>
              <w:autoSpaceDE w:val="0"/>
              <w:autoSpaceDN w:val="0"/>
              <w:adjustRightInd w:val="0"/>
              <w:spacing w:line="360" w:lineRule="auto"/>
              <w:jc w:val="center"/>
              <w:rPr>
                <w:rFonts w:eastAsia="楷体"/>
                <w:kern w:val="0"/>
                <w:sz w:val="21"/>
                <w:szCs w:val="21"/>
              </w:rPr>
            </w:pPr>
          </w:p>
        </w:tc>
        <w:tc>
          <w:tcPr>
            <w:tcW w:w="6571" w:type="dxa"/>
          </w:tcPr>
          <w:p w14:paraId="1077BEB7" w14:textId="77777777" w:rsidR="00DE076B" w:rsidRPr="00BC58B7" w:rsidRDefault="00D574B2">
            <w:pPr>
              <w:autoSpaceDE w:val="0"/>
              <w:autoSpaceDN w:val="0"/>
              <w:adjustRightInd w:val="0"/>
              <w:rPr>
                <w:rFonts w:eastAsia="楷体"/>
                <w:kern w:val="0"/>
                <w:sz w:val="21"/>
                <w:szCs w:val="21"/>
              </w:rPr>
            </w:pPr>
            <w:r w:rsidRPr="00BC58B7">
              <w:rPr>
                <w:rFonts w:eastAsia="楷体"/>
                <w:kern w:val="0"/>
                <w:sz w:val="21"/>
                <w:szCs w:val="21"/>
              </w:rPr>
              <w:t>电气系统采用低烟低毒阻燃型线缆、矿物绝缘类不燃性电缆、耐火电缆等且导体材料采用铜芯</w:t>
            </w:r>
          </w:p>
        </w:tc>
      </w:tr>
      <w:tr w:rsidR="00DE076B" w:rsidRPr="00BC58B7" w14:paraId="53AF9F07" w14:textId="77777777" w:rsidTr="005C611D">
        <w:trPr>
          <w:jc w:val="center"/>
        </w:trPr>
        <w:tc>
          <w:tcPr>
            <w:tcW w:w="1951" w:type="dxa"/>
            <w:vMerge w:val="restart"/>
            <w:vAlign w:val="center"/>
          </w:tcPr>
          <w:p w14:paraId="0812D25D" w14:textId="77777777" w:rsidR="00DE076B" w:rsidRPr="00BC58B7" w:rsidRDefault="00D574B2">
            <w:pPr>
              <w:autoSpaceDE w:val="0"/>
              <w:autoSpaceDN w:val="0"/>
              <w:adjustRightInd w:val="0"/>
              <w:spacing w:line="360" w:lineRule="auto"/>
              <w:jc w:val="center"/>
              <w:rPr>
                <w:rFonts w:eastAsia="楷体"/>
                <w:kern w:val="0"/>
                <w:sz w:val="21"/>
                <w:szCs w:val="21"/>
              </w:rPr>
            </w:pPr>
            <w:r w:rsidRPr="00BC58B7">
              <w:rPr>
                <w:rFonts w:eastAsia="楷体"/>
                <w:kern w:val="0"/>
                <w:sz w:val="21"/>
                <w:szCs w:val="21"/>
              </w:rPr>
              <w:t>外饰面材料</w:t>
            </w:r>
          </w:p>
        </w:tc>
        <w:tc>
          <w:tcPr>
            <w:tcW w:w="6571" w:type="dxa"/>
          </w:tcPr>
          <w:p w14:paraId="551CF9FF"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采用水性氟涂料或耐候性相当的涂料</w:t>
            </w:r>
          </w:p>
        </w:tc>
      </w:tr>
      <w:tr w:rsidR="00DE076B" w:rsidRPr="00BC58B7" w14:paraId="3916FC21" w14:textId="77777777" w:rsidTr="005C611D">
        <w:trPr>
          <w:jc w:val="center"/>
        </w:trPr>
        <w:tc>
          <w:tcPr>
            <w:tcW w:w="1951" w:type="dxa"/>
            <w:vMerge/>
            <w:vAlign w:val="center"/>
          </w:tcPr>
          <w:p w14:paraId="13749EE5" w14:textId="77777777" w:rsidR="00DE076B" w:rsidRPr="00BC58B7" w:rsidRDefault="00DE076B">
            <w:pPr>
              <w:autoSpaceDE w:val="0"/>
              <w:autoSpaceDN w:val="0"/>
              <w:adjustRightInd w:val="0"/>
              <w:spacing w:line="360" w:lineRule="auto"/>
              <w:jc w:val="center"/>
              <w:rPr>
                <w:rFonts w:eastAsia="楷体"/>
                <w:kern w:val="0"/>
                <w:sz w:val="21"/>
                <w:szCs w:val="21"/>
              </w:rPr>
            </w:pPr>
          </w:p>
        </w:tc>
        <w:tc>
          <w:tcPr>
            <w:tcW w:w="6571" w:type="dxa"/>
          </w:tcPr>
          <w:p w14:paraId="7C007860"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选用耐久性与建筑幕墙设计年限相匹配的饰面材料</w:t>
            </w:r>
          </w:p>
        </w:tc>
      </w:tr>
      <w:tr w:rsidR="00DE076B" w:rsidRPr="00BC58B7" w14:paraId="27B46D65" w14:textId="77777777" w:rsidTr="005C611D">
        <w:trPr>
          <w:jc w:val="center"/>
        </w:trPr>
        <w:tc>
          <w:tcPr>
            <w:tcW w:w="1951" w:type="dxa"/>
            <w:vAlign w:val="center"/>
          </w:tcPr>
          <w:p w14:paraId="41D33E34" w14:textId="77777777" w:rsidR="00DE076B" w:rsidRPr="00BC58B7" w:rsidRDefault="00D574B2">
            <w:pPr>
              <w:autoSpaceDE w:val="0"/>
              <w:autoSpaceDN w:val="0"/>
              <w:adjustRightInd w:val="0"/>
              <w:spacing w:line="360" w:lineRule="auto"/>
              <w:jc w:val="center"/>
              <w:rPr>
                <w:rFonts w:eastAsia="楷体"/>
                <w:kern w:val="0"/>
                <w:sz w:val="21"/>
                <w:szCs w:val="21"/>
              </w:rPr>
            </w:pPr>
            <w:r w:rsidRPr="00BC58B7">
              <w:rPr>
                <w:rFonts w:eastAsia="楷体"/>
                <w:kern w:val="0"/>
                <w:sz w:val="21"/>
                <w:szCs w:val="21"/>
              </w:rPr>
              <w:t>防水和密封</w:t>
            </w:r>
          </w:p>
        </w:tc>
        <w:tc>
          <w:tcPr>
            <w:tcW w:w="6571" w:type="dxa"/>
          </w:tcPr>
          <w:p w14:paraId="60061DEA" w14:textId="77777777" w:rsidR="00DE076B" w:rsidRPr="00BC58B7" w:rsidRDefault="00D574B2">
            <w:pPr>
              <w:autoSpaceDE w:val="0"/>
              <w:autoSpaceDN w:val="0"/>
              <w:adjustRightInd w:val="0"/>
              <w:rPr>
                <w:rFonts w:eastAsia="楷体"/>
                <w:kern w:val="0"/>
                <w:sz w:val="21"/>
                <w:szCs w:val="21"/>
              </w:rPr>
            </w:pPr>
            <w:r w:rsidRPr="00BC58B7">
              <w:rPr>
                <w:rFonts w:eastAsia="楷体"/>
                <w:kern w:val="0"/>
                <w:sz w:val="21"/>
                <w:szCs w:val="21"/>
              </w:rPr>
              <w:t>选用耐久性符合现行国家标准《绿色产品评价</w:t>
            </w:r>
            <w:r w:rsidRPr="00BC58B7">
              <w:rPr>
                <w:rFonts w:eastAsia="楷体"/>
                <w:kern w:val="0"/>
                <w:sz w:val="21"/>
                <w:szCs w:val="21"/>
              </w:rPr>
              <w:t xml:space="preserve"> </w:t>
            </w:r>
            <w:r w:rsidRPr="00BC58B7">
              <w:rPr>
                <w:rFonts w:eastAsia="楷体"/>
                <w:kern w:val="0"/>
                <w:sz w:val="21"/>
                <w:szCs w:val="21"/>
              </w:rPr>
              <w:t>防水与密封</w:t>
            </w:r>
          </w:p>
          <w:p w14:paraId="65B68FB8" w14:textId="77777777" w:rsidR="00DE076B" w:rsidRPr="00BC58B7" w:rsidRDefault="00D574B2">
            <w:pPr>
              <w:autoSpaceDE w:val="0"/>
              <w:autoSpaceDN w:val="0"/>
              <w:adjustRightInd w:val="0"/>
              <w:rPr>
                <w:rFonts w:eastAsia="楷体"/>
                <w:kern w:val="0"/>
                <w:sz w:val="21"/>
                <w:szCs w:val="21"/>
              </w:rPr>
            </w:pPr>
            <w:r w:rsidRPr="00BC58B7">
              <w:rPr>
                <w:rFonts w:eastAsia="楷体"/>
                <w:kern w:val="0"/>
                <w:sz w:val="21"/>
                <w:szCs w:val="21"/>
              </w:rPr>
              <w:t>材料》</w:t>
            </w:r>
            <w:r w:rsidRPr="00BC58B7">
              <w:rPr>
                <w:rFonts w:eastAsia="楷体"/>
                <w:kern w:val="0"/>
                <w:sz w:val="21"/>
                <w:szCs w:val="21"/>
              </w:rPr>
              <w:t xml:space="preserve"> GB/T 35609 </w:t>
            </w:r>
            <w:r w:rsidRPr="00BC58B7">
              <w:rPr>
                <w:rFonts w:eastAsia="楷体"/>
                <w:kern w:val="0"/>
                <w:sz w:val="21"/>
                <w:szCs w:val="21"/>
              </w:rPr>
              <w:t>规定的材料</w:t>
            </w:r>
          </w:p>
        </w:tc>
      </w:tr>
      <w:tr w:rsidR="00DE076B" w:rsidRPr="00BC58B7" w14:paraId="743E271F" w14:textId="77777777" w:rsidTr="005C611D">
        <w:trPr>
          <w:jc w:val="center"/>
        </w:trPr>
        <w:tc>
          <w:tcPr>
            <w:tcW w:w="1951" w:type="dxa"/>
            <w:vMerge w:val="restart"/>
            <w:vAlign w:val="center"/>
          </w:tcPr>
          <w:p w14:paraId="4FD59694" w14:textId="77777777" w:rsidR="00DE076B" w:rsidRPr="00BC58B7" w:rsidRDefault="00D574B2">
            <w:pPr>
              <w:autoSpaceDE w:val="0"/>
              <w:autoSpaceDN w:val="0"/>
              <w:adjustRightInd w:val="0"/>
              <w:spacing w:line="360" w:lineRule="auto"/>
              <w:jc w:val="center"/>
              <w:rPr>
                <w:rFonts w:eastAsia="楷体"/>
                <w:kern w:val="0"/>
                <w:sz w:val="21"/>
                <w:szCs w:val="21"/>
              </w:rPr>
            </w:pPr>
            <w:r w:rsidRPr="00BC58B7">
              <w:rPr>
                <w:rFonts w:eastAsia="楷体"/>
                <w:kern w:val="0"/>
                <w:sz w:val="21"/>
                <w:szCs w:val="21"/>
              </w:rPr>
              <w:t>活动配件</w:t>
            </w:r>
          </w:p>
        </w:tc>
        <w:tc>
          <w:tcPr>
            <w:tcW w:w="6571" w:type="dxa"/>
          </w:tcPr>
          <w:p w14:paraId="4FFE9244"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门窗反复启闭性能达到相应产品标准要求的</w:t>
            </w:r>
            <w:r w:rsidRPr="00BC58B7">
              <w:rPr>
                <w:rFonts w:eastAsia="楷体"/>
                <w:kern w:val="0"/>
                <w:sz w:val="21"/>
                <w:szCs w:val="21"/>
              </w:rPr>
              <w:t>2</w:t>
            </w:r>
            <w:r w:rsidRPr="00BC58B7">
              <w:rPr>
                <w:rFonts w:eastAsia="楷体"/>
                <w:kern w:val="0"/>
                <w:sz w:val="21"/>
                <w:szCs w:val="21"/>
              </w:rPr>
              <w:t>倍</w:t>
            </w:r>
          </w:p>
        </w:tc>
      </w:tr>
      <w:tr w:rsidR="00DE076B" w:rsidRPr="00BC58B7" w14:paraId="3FF4AC58" w14:textId="77777777" w:rsidTr="005C611D">
        <w:trPr>
          <w:jc w:val="center"/>
        </w:trPr>
        <w:tc>
          <w:tcPr>
            <w:tcW w:w="1951" w:type="dxa"/>
            <w:vMerge/>
          </w:tcPr>
          <w:p w14:paraId="0F6FCA19"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4EA8E20B"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遮阳产品机械耐久性达到相应产品标准要求的最高级</w:t>
            </w:r>
          </w:p>
        </w:tc>
      </w:tr>
      <w:tr w:rsidR="00DE076B" w:rsidRPr="00BC58B7" w14:paraId="3026CEDD" w14:textId="77777777" w:rsidTr="005C611D">
        <w:trPr>
          <w:jc w:val="center"/>
        </w:trPr>
        <w:tc>
          <w:tcPr>
            <w:tcW w:w="1951" w:type="dxa"/>
            <w:vMerge/>
          </w:tcPr>
          <w:p w14:paraId="28847879"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7D0E7EE3"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水嘴寿命达到相应产品标准要求的</w:t>
            </w:r>
            <w:r w:rsidRPr="00BC58B7">
              <w:rPr>
                <w:rFonts w:eastAsia="楷体"/>
                <w:kern w:val="0"/>
                <w:sz w:val="21"/>
                <w:szCs w:val="21"/>
              </w:rPr>
              <w:t>1.2</w:t>
            </w:r>
            <w:r w:rsidRPr="00BC58B7">
              <w:rPr>
                <w:rFonts w:eastAsia="楷体"/>
                <w:kern w:val="0"/>
                <w:sz w:val="21"/>
                <w:szCs w:val="21"/>
              </w:rPr>
              <w:t>倍</w:t>
            </w:r>
          </w:p>
        </w:tc>
      </w:tr>
      <w:tr w:rsidR="00DE076B" w:rsidRPr="00BC58B7" w14:paraId="4B2DBE2F" w14:textId="77777777" w:rsidTr="005C611D">
        <w:trPr>
          <w:jc w:val="center"/>
        </w:trPr>
        <w:tc>
          <w:tcPr>
            <w:tcW w:w="1951" w:type="dxa"/>
            <w:vMerge/>
          </w:tcPr>
          <w:p w14:paraId="5BDACCA0"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73E8F5E1"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阀门寿命达到相应产品标准要求的</w:t>
            </w:r>
            <w:r w:rsidRPr="00BC58B7">
              <w:rPr>
                <w:rFonts w:eastAsia="楷体"/>
                <w:kern w:val="0"/>
                <w:sz w:val="21"/>
                <w:szCs w:val="21"/>
              </w:rPr>
              <w:t>1.5</w:t>
            </w:r>
            <w:r w:rsidRPr="00BC58B7">
              <w:rPr>
                <w:rFonts w:eastAsia="楷体"/>
                <w:kern w:val="0"/>
                <w:sz w:val="21"/>
                <w:szCs w:val="21"/>
              </w:rPr>
              <w:t>倍</w:t>
            </w:r>
          </w:p>
        </w:tc>
      </w:tr>
      <w:tr w:rsidR="00DE076B" w:rsidRPr="00BC58B7" w14:paraId="16557865" w14:textId="77777777" w:rsidTr="005C611D">
        <w:trPr>
          <w:jc w:val="center"/>
        </w:trPr>
        <w:tc>
          <w:tcPr>
            <w:tcW w:w="1951" w:type="dxa"/>
            <w:vMerge/>
          </w:tcPr>
          <w:p w14:paraId="34E5FE3F"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76578350"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选用耐洗刷性</w:t>
            </w:r>
            <w:r w:rsidRPr="00BC58B7">
              <w:rPr>
                <w:rFonts w:eastAsia="楷体"/>
                <w:kern w:val="0"/>
                <w:sz w:val="21"/>
                <w:szCs w:val="21"/>
              </w:rPr>
              <w:t xml:space="preserve">≥5000 </w:t>
            </w:r>
            <w:r w:rsidRPr="00BC58B7">
              <w:rPr>
                <w:rFonts w:eastAsia="楷体"/>
                <w:kern w:val="0"/>
                <w:sz w:val="21"/>
                <w:szCs w:val="21"/>
              </w:rPr>
              <w:t>次的内墙涂料</w:t>
            </w:r>
          </w:p>
        </w:tc>
      </w:tr>
      <w:tr w:rsidR="00DE076B" w:rsidRPr="00BC58B7" w14:paraId="291C1F64" w14:textId="77777777" w:rsidTr="005C611D">
        <w:trPr>
          <w:jc w:val="center"/>
        </w:trPr>
        <w:tc>
          <w:tcPr>
            <w:tcW w:w="1951" w:type="dxa"/>
            <w:vMerge/>
          </w:tcPr>
          <w:p w14:paraId="67F8768F"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41E92ACF"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选用耐磨性好的陶瓷地砖（有釉</w:t>
            </w:r>
            <w:r w:rsidRPr="00BC58B7">
              <w:rPr>
                <w:rFonts w:eastAsia="楷体"/>
                <w:kern w:val="0"/>
                <w:sz w:val="21"/>
                <w:szCs w:val="21"/>
              </w:rPr>
              <w:t xml:space="preserve">≥4 </w:t>
            </w:r>
            <w:r w:rsidRPr="00BC58B7">
              <w:rPr>
                <w:rFonts w:eastAsia="楷体"/>
                <w:kern w:val="0"/>
                <w:sz w:val="21"/>
                <w:szCs w:val="21"/>
              </w:rPr>
              <w:t>级，无釉</w:t>
            </w:r>
            <w:r w:rsidRPr="00BC58B7">
              <w:rPr>
                <w:rFonts w:eastAsia="楷体"/>
                <w:kern w:val="0"/>
                <w:sz w:val="21"/>
                <w:szCs w:val="21"/>
              </w:rPr>
              <w:t>≤127mm</w:t>
            </w:r>
            <w:r w:rsidRPr="00BC58B7">
              <w:rPr>
                <w:rFonts w:eastAsia="楷体"/>
                <w:kern w:val="0"/>
                <w:sz w:val="21"/>
                <w:szCs w:val="21"/>
                <w:vertAlign w:val="superscript"/>
              </w:rPr>
              <w:t>3</w:t>
            </w:r>
            <w:r w:rsidRPr="00BC58B7">
              <w:rPr>
                <w:rFonts w:eastAsia="楷体"/>
                <w:kern w:val="0"/>
                <w:sz w:val="21"/>
                <w:szCs w:val="21"/>
              </w:rPr>
              <w:t>）</w:t>
            </w:r>
          </w:p>
        </w:tc>
      </w:tr>
      <w:tr w:rsidR="00DE076B" w:rsidRPr="00BC58B7" w14:paraId="0838CC57" w14:textId="77777777" w:rsidTr="005C611D">
        <w:trPr>
          <w:jc w:val="center"/>
        </w:trPr>
        <w:tc>
          <w:tcPr>
            <w:tcW w:w="1951" w:type="dxa"/>
            <w:vMerge/>
          </w:tcPr>
          <w:p w14:paraId="36ED1127" w14:textId="77777777" w:rsidR="00DE076B" w:rsidRPr="00BC58B7" w:rsidRDefault="00DE076B">
            <w:pPr>
              <w:autoSpaceDE w:val="0"/>
              <w:autoSpaceDN w:val="0"/>
              <w:adjustRightInd w:val="0"/>
              <w:spacing w:line="360" w:lineRule="auto"/>
              <w:rPr>
                <w:rFonts w:eastAsia="楷体"/>
                <w:kern w:val="0"/>
                <w:sz w:val="21"/>
                <w:szCs w:val="21"/>
              </w:rPr>
            </w:pPr>
          </w:p>
        </w:tc>
        <w:tc>
          <w:tcPr>
            <w:tcW w:w="6571" w:type="dxa"/>
          </w:tcPr>
          <w:p w14:paraId="3FB7C622" w14:textId="77777777" w:rsidR="00DE076B" w:rsidRPr="00BC58B7" w:rsidRDefault="00D574B2">
            <w:pPr>
              <w:autoSpaceDE w:val="0"/>
              <w:autoSpaceDN w:val="0"/>
              <w:adjustRightInd w:val="0"/>
              <w:spacing w:line="360" w:lineRule="auto"/>
              <w:rPr>
                <w:rFonts w:eastAsia="楷体"/>
                <w:kern w:val="0"/>
                <w:sz w:val="21"/>
                <w:szCs w:val="21"/>
              </w:rPr>
            </w:pPr>
            <w:r w:rsidRPr="00BC58B7">
              <w:rPr>
                <w:rFonts w:eastAsia="楷体"/>
                <w:kern w:val="0"/>
                <w:sz w:val="21"/>
                <w:szCs w:val="21"/>
              </w:rPr>
              <w:t>采用免装饰面层的做法</w:t>
            </w:r>
          </w:p>
        </w:tc>
      </w:tr>
    </w:tbl>
    <w:p w14:paraId="0603CBBF"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本条的评价方法为：预评价查阅施工图；评价查阅装饰装修竣工图、材料决算清单、材料检测报告及有关证明材料。对于投入使用项目的评价，尚应查阅维护记录。</w:t>
      </w:r>
    </w:p>
    <w:p w14:paraId="18D3DED4" w14:textId="77777777" w:rsidR="00DE076B" w:rsidRPr="00BC58B7" w:rsidRDefault="00D574B2">
      <w:pPr>
        <w:spacing w:line="360" w:lineRule="auto"/>
        <w:outlineLvl w:val="2"/>
        <w:rPr>
          <w:sz w:val="24"/>
          <w:szCs w:val="24"/>
        </w:rPr>
      </w:pPr>
      <w:bookmarkStart w:id="43" w:name="_Toc22816512"/>
      <w:bookmarkStart w:id="44" w:name="_Toc24033497"/>
      <w:r w:rsidRPr="00BC58B7">
        <w:rPr>
          <w:sz w:val="24"/>
          <w:szCs w:val="24"/>
        </w:rPr>
        <w:t xml:space="preserve">4.2.7 </w:t>
      </w:r>
      <w:r w:rsidRPr="00BC58B7">
        <w:rPr>
          <w:sz w:val="24"/>
          <w:szCs w:val="24"/>
        </w:rPr>
        <w:t>提高建筑结构材料的耐久性，评价总分值为</w:t>
      </w:r>
      <w:r w:rsidRPr="00BC58B7">
        <w:rPr>
          <w:sz w:val="24"/>
          <w:szCs w:val="24"/>
        </w:rPr>
        <w:t>6</w:t>
      </w:r>
      <w:r w:rsidRPr="00BC58B7">
        <w:rPr>
          <w:sz w:val="24"/>
          <w:szCs w:val="24"/>
        </w:rPr>
        <w:t>分，并按下列规则评分：</w:t>
      </w:r>
      <w:bookmarkEnd w:id="43"/>
      <w:bookmarkEnd w:id="44"/>
    </w:p>
    <w:p w14:paraId="13181CEC"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1) </w:t>
      </w:r>
      <w:r w:rsidRPr="00BC58B7">
        <w:rPr>
          <w:sz w:val="24"/>
        </w:rPr>
        <w:t>对于混凝土构件，提高钢筋保护层厚度或采用高耐久混凝土，得</w:t>
      </w:r>
      <w:r w:rsidRPr="00BC58B7">
        <w:rPr>
          <w:sz w:val="24"/>
          <w:szCs w:val="24"/>
        </w:rPr>
        <w:t>3</w:t>
      </w:r>
      <w:r w:rsidRPr="00BC58B7">
        <w:rPr>
          <w:sz w:val="24"/>
        </w:rPr>
        <w:t>分；</w:t>
      </w:r>
    </w:p>
    <w:p w14:paraId="1F1A3C2A" w14:textId="77777777" w:rsidR="00DE076B" w:rsidRPr="00BC58B7" w:rsidRDefault="00D574B2">
      <w:pPr>
        <w:autoSpaceDE w:val="0"/>
        <w:autoSpaceDN w:val="0"/>
        <w:adjustRightInd w:val="0"/>
        <w:spacing w:line="360" w:lineRule="auto"/>
        <w:ind w:firstLineChars="177" w:firstLine="425"/>
        <w:rPr>
          <w:sz w:val="24"/>
        </w:rPr>
      </w:pPr>
      <w:r w:rsidRPr="00BC58B7">
        <w:rPr>
          <w:sz w:val="24"/>
        </w:rPr>
        <w:t xml:space="preserve">2) </w:t>
      </w:r>
      <w:r w:rsidRPr="00BC58B7">
        <w:rPr>
          <w:sz w:val="24"/>
        </w:rPr>
        <w:t>对于钢构件，采用耐候结构钢及耐候型防腐涂料，得</w:t>
      </w:r>
      <w:r w:rsidRPr="00BC58B7">
        <w:rPr>
          <w:sz w:val="24"/>
          <w:szCs w:val="24"/>
        </w:rPr>
        <w:t>3</w:t>
      </w:r>
      <w:r w:rsidRPr="00BC58B7">
        <w:rPr>
          <w:sz w:val="24"/>
        </w:rPr>
        <w:t>分。</w:t>
      </w:r>
    </w:p>
    <w:p w14:paraId="4C82D419"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4.2.7 </w:t>
      </w:r>
      <w:r w:rsidRPr="00BC58B7">
        <w:rPr>
          <w:rFonts w:eastAsia="楷体"/>
          <w:sz w:val="24"/>
        </w:rPr>
        <w:t>本条适用于科技馆的预评价、评价。</w:t>
      </w:r>
    </w:p>
    <w:p w14:paraId="520FAFCD" w14:textId="77777777" w:rsidR="00DE076B" w:rsidRPr="00BC58B7" w:rsidRDefault="00D574B2">
      <w:pPr>
        <w:autoSpaceDE w:val="0"/>
        <w:autoSpaceDN w:val="0"/>
        <w:adjustRightInd w:val="0"/>
        <w:spacing w:line="360" w:lineRule="auto"/>
        <w:ind w:firstLineChars="200" w:firstLine="480"/>
        <w:rPr>
          <w:rFonts w:eastAsia="楷体"/>
          <w:sz w:val="24"/>
        </w:rPr>
      </w:pPr>
      <w:r w:rsidRPr="00BC58B7">
        <w:rPr>
          <w:rFonts w:eastAsia="楷体"/>
          <w:sz w:val="24"/>
        </w:rPr>
        <w:t>第</w:t>
      </w:r>
      <w:r w:rsidRPr="00BC58B7">
        <w:rPr>
          <w:rFonts w:eastAsia="楷体"/>
          <w:sz w:val="24"/>
        </w:rPr>
        <w:t>1</w:t>
      </w:r>
      <w:r w:rsidRPr="00BC58B7">
        <w:rPr>
          <w:rFonts w:eastAsia="楷体"/>
          <w:sz w:val="24"/>
        </w:rPr>
        <w:t>款，高耐久混凝土指满足设计要求下，结合具体应用环境（如盐碱地等），对抗渗性能、抗硫酸盐侵蚀性能、抗氯离子渗透性能、抗碳化性能及早期抗裂性能等耐久性指标提出合理要求的混凝土。其各项性能的检测与试验应按现行国家标准《普通混凝土长期性能和耐久性能试验方法标准》</w:t>
      </w:r>
      <w:r w:rsidRPr="00BC58B7">
        <w:rPr>
          <w:rFonts w:eastAsia="楷体"/>
          <w:sz w:val="24"/>
        </w:rPr>
        <w:t>GB/T 50082</w:t>
      </w:r>
      <w:r w:rsidRPr="00BC58B7">
        <w:rPr>
          <w:rFonts w:eastAsia="楷体"/>
          <w:sz w:val="24"/>
        </w:rPr>
        <w:t>的规定执行，测试结果应按现行行业标准《混凝土耐久性检验评定标准》</w:t>
      </w:r>
      <w:r w:rsidRPr="00BC58B7">
        <w:rPr>
          <w:rFonts w:eastAsia="楷体"/>
          <w:sz w:val="24"/>
        </w:rPr>
        <w:t>JGJ/T 193</w:t>
      </w:r>
      <w:r w:rsidRPr="00BC58B7">
        <w:rPr>
          <w:rFonts w:eastAsia="楷体"/>
          <w:sz w:val="24"/>
        </w:rPr>
        <w:t>的规定进行性能等级划分。</w:t>
      </w:r>
    </w:p>
    <w:p w14:paraId="3ED83AD1" w14:textId="77777777" w:rsidR="00DE076B" w:rsidRPr="00BC58B7" w:rsidRDefault="00D574B2">
      <w:pPr>
        <w:autoSpaceDE w:val="0"/>
        <w:autoSpaceDN w:val="0"/>
        <w:adjustRightInd w:val="0"/>
        <w:spacing w:line="360" w:lineRule="auto"/>
        <w:ind w:firstLineChars="236" w:firstLine="566"/>
        <w:rPr>
          <w:rFonts w:eastAsia="楷体"/>
          <w:sz w:val="24"/>
        </w:rPr>
      </w:pPr>
      <w:r w:rsidRPr="00BC58B7">
        <w:rPr>
          <w:rFonts w:eastAsia="楷体"/>
          <w:sz w:val="24"/>
        </w:rPr>
        <w:t>第</w:t>
      </w:r>
      <w:r w:rsidRPr="00BC58B7">
        <w:rPr>
          <w:rFonts w:eastAsia="楷体"/>
          <w:sz w:val="24"/>
        </w:rPr>
        <w:t>2</w:t>
      </w:r>
      <w:r w:rsidRPr="00BC58B7">
        <w:rPr>
          <w:rFonts w:eastAsia="楷体"/>
          <w:sz w:val="24"/>
        </w:rPr>
        <w:t>款，耐候结构钢是指符合现行国家标准《耐候结构钢》</w:t>
      </w:r>
      <w:r w:rsidRPr="00BC58B7">
        <w:rPr>
          <w:rFonts w:eastAsia="楷体"/>
          <w:sz w:val="24"/>
        </w:rPr>
        <w:t>GB/T 4171</w:t>
      </w:r>
      <w:r w:rsidRPr="00BC58B7">
        <w:rPr>
          <w:rFonts w:eastAsia="楷体"/>
          <w:sz w:val="24"/>
        </w:rPr>
        <w:t>要求的钢材；耐候型防腐涂料是指符合现行行业标准《建筑用钢结构防腐涂料》</w:t>
      </w:r>
      <w:r w:rsidRPr="00BC58B7">
        <w:rPr>
          <w:rFonts w:eastAsia="楷体"/>
          <w:sz w:val="24"/>
        </w:rPr>
        <w:t>JG/T 224</w:t>
      </w:r>
      <w:r w:rsidRPr="00BC58B7">
        <w:rPr>
          <w:rFonts w:eastAsia="楷体"/>
          <w:sz w:val="24"/>
        </w:rPr>
        <w:t>的</w:t>
      </w:r>
      <w:r w:rsidRPr="00BC58B7">
        <w:rPr>
          <w:rFonts w:eastAsia="楷体"/>
          <w:sz w:val="24"/>
        </w:rPr>
        <w:t>II</w:t>
      </w:r>
      <w:r w:rsidRPr="00BC58B7">
        <w:rPr>
          <w:rFonts w:eastAsia="楷体"/>
          <w:sz w:val="24"/>
        </w:rPr>
        <w:t>型面漆和长效型底漆。</w:t>
      </w:r>
    </w:p>
    <w:p w14:paraId="08553A9F" w14:textId="77777777" w:rsidR="00DE076B" w:rsidRPr="00BC58B7" w:rsidRDefault="00D574B2">
      <w:pPr>
        <w:autoSpaceDE w:val="0"/>
        <w:autoSpaceDN w:val="0"/>
        <w:adjustRightInd w:val="0"/>
        <w:spacing w:line="360" w:lineRule="auto"/>
        <w:ind w:firstLineChars="236" w:firstLine="566"/>
        <w:rPr>
          <w:rFonts w:eastAsia="楷体"/>
          <w:sz w:val="24"/>
        </w:rPr>
      </w:pPr>
      <w:r w:rsidRPr="00BC58B7">
        <w:rPr>
          <w:rFonts w:eastAsia="楷体"/>
          <w:sz w:val="24"/>
        </w:rPr>
        <w:t>对于采用多种类型构件的建筑，第</w:t>
      </w:r>
      <w:r w:rsidRPr="00BC58B7">
        <w:rPr>
          <w:rFonts w:eastAsia="楷体"/>
          <w:sz w:val="24"/>
        </w:rPr>
        <w:t>2</w:t>
      </w:r>
      <w:r w:rsidRPr="00BC58B7">
        <w:rPr>
          <w:rFonts w:eastAsia="楷体"/>
          <w:sz w:val="24"/>
        </w:rPr>
        <w:t>款得分按照材料用量比例计算，最终得分应在分别对应该款</w:t>
      </w:r>
      <w:r w:rsidRPr="00BC58B7">
        <w:rPr>
          <w:rFonts w:eastAsia="楷体"/>
          <w:sz w:val="24"/>
        </w:rPr>
        <w:t>2</w:t>
      </w:r>
      <w:r w:rsidRPr="00BC58B7">
        <w:rPr>
          <w:rFonts w:eastAsia="楷体"/>
          <w:sz w:val="24"/>
        </w:rPr>
        <w:t>项评分后，按照材料质量进行加权平均计算。</w:t>
      </w:r>
    </w:p>
    <w:p w14:paraId="48B69F4E"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本条的评价方法为：预评价查阅相关设计文件；评价查阅相关竣工图、材料用量计算书、材料决算清单。</w:t>
      </w:r>
    </w:p>
    <w:p w14:paraId="261F67EA" w14:textId="2583F79F" w:rsidR="00DE076B" w:rsidRPr="00BC58B7" w:rsidRDefault="00D574B2">
      <w:pPr>
        <w:pStyle w:val="3"/>
        <w:spacing w:before="0" w:after="0" w:line="360" w:lineRule="auto"/>
        <w:jc w:val="center"/>
        <w:rPr>
          <w:sz w:val="28"/>
          <w:szCs w:val="28"/>
        </w:rPr>
      </w:pPr>
      <w:bookmarkStart w:id="45" w:name="_Toc24033498"/>
      <w:r w:rsidRPr="00BC58B7">
        <w:rPr>
          <w:sz w:val="28"/>
          <w:szCs w:val="28"/>
        </w:rPr>
        <w:t xml:space="preserve">Ⅲ </w:t>
      </w:r>
      <w:r w:rsidRPr="00BC58B7">
        <w:rPr>
          <w:sz w:val="28"/>
          <w:szCs w:val="28"/>
        </w:rPr>
        <w:t>友好</w:t>
      </w:r>
      <w:r w:rsidR="00282C59" w:rsidRPr="00BC58B7">
        <w:rPr>
          <w:sz w:val="28"/>
          <w:szCs w:val="28"/>
        </w:rPr>
        <w:t>便利</w:t>
      </w:r>
      <w:bookmarkEnd w:id="45"/>
    </w:p>
    <w:p w14:paraId="1DE24238" w14:textId="77777777" w:rsidR="00DE076B" w:rsidRPr="00BC58B7" w:rsidRDefault="00D574B2">
      <w:pPr>
        <w:spacing w:line="360" w:lineRule="auto"/>
        <w:outlineLvl w:val="2"/>
        <w:rPr>
          <w:sz w:val="24"/>
          <w:szCs w:val="24"/>
        </w:rPr>
      </w:pPr>
      <w:bookmarkStart w:id="46" w:name="_Toc22816514"/>
      <w:bookmarkStart w:id="47" w:name="_Toc24033499"/>
      <w:r w:rsidRPr="00BC58B7">
        <w:rPr>
          <w:sz w:val="24"/>
          <w:szCs w:val="24"/>
        </w:rPr>
        <w:t xml:space="preserve">4.2.8 </w:t>
      </w:r>
      <w:r w:rsidRPr="00BC58B7">
        <w:rPr>
          <w:sz w:val="24"/>
          <w:szCs w:val="24"/>
        </w:rPr>
        <w:t>展厅平面布局时，互动性强、科普性强的展厅宜集中设置，便于青少年参观、学习，评价分值为</w:t>
      </w:r>
      <w:r w:rsidRPr="00BC58B7">
        <w:rPr>
          <w:sz w:val="24"/>
          <w:szCs w:val="24"/>
        </w:rPr>
        <w:t>8</w:t>
      </w:r>
      <w:r w:rsidRPr="00BC58B7">
        <w:rPr>
          <w:sz w:val="24"/>
          <w:szCs w:val="24"/>
        </w:rPr>
        <w:t>分。</w:t>
      </w:r>
      <w:bookmarkEnd w:id="46"/>
      <w:bookmarkEnd w:id="47"/>
    </w:p>
    <w:p w14:paraId="0C131964"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4.2.8 </w:t>
      </w:r>
      <w:r w:rsidRPr="00BC58B7">
        <w:rPr>
          <w:rFonts w:eastAsia="楷体"/>
          <w:sz w:val="24"/>
        </w:rPr>
        <w:t>本条适用于科技馆的预评价、评价。</w:t>
      </w:r>
    </w:p>
    <w:p w14:paraId="53C1C9E6"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lastRenderedPageBreak/>
        <w:t>习近平强调，科技创新、科学普及是实现创新发展的两翼，提高全民科学素质要以真诚服务青少年为重点。因此科技馆更应下大力气融入到全市青少年科技教育中，以服务青少年为己任。科技馆最大的特色就是注重互动体验，让</w:t>
      </w:r>
      <w:r w:rsidRPr="00BC58B7">
        <w:rPr>
          <w:rFonts w:eastAsia="楷体"/>
          <w:sz w:val="24"/>
        </w:rPr>
        <w:t>‘</w:t>
      </w:r>
      <w:r w:rsidRPr="00BC58B7">
        <w:rPr>
          <w:rFonts w:eastAsia="楷体"/>
          <w:sz w:val="24"/>
        </w:rPr>
        <w:t>高精尖</w:t>
      </w:r>
      <w:r w:rsidRPr="00BC58B7">
        <w:rPr>
          <w:rFonts w:eastAsia="楷体"/>
          <w:sz w:val="24"/>
        </w:rPr>
        <w:t>’</w:t>
      </w:r>
      <w:r w:rsidRPr="00BC58B7">
        <w:rPr>
          <w:rFonts w:eastAsia="楷体"/>
          <w:sz w:val="24"/>
        </w:rPr>
        <w:t>的科技不再</w:t>
      </w:r>
      <w:r w:rsidRPr="00BC58B7">
        <w:rPr>
          <w:rFonts w:eastAsia="楷体"/>
          <w:sz w:val="24"/>
        </w:rPr>
        <w:t>‘</w:t>
      </w:r>
      <w:r w:rsidRPr="00BC58B7">
        <w:rPr>
          <w:rFonts w:eastAsia="楷体"/>
          <w:sz w:val="24"/>
        </w:rPr>
        <w:t>高冷</w:t>
      </w:r>
      <w:r w:rsidRPr="00BC58B7">
        <w:rPr>
          <w:rFonts w:eastAsia="楷体"/>
          <w:sz w:val="24"/>
        </w:rPr>
        <w:t>’</w:t>
      </w:r>
      <w:r w:rsidRPr="00BC58B7">
        <w:rPr>
          <w:rFonts w:eastAsia="楷体"/>
          <w:sz w:val="24"/>
        </w:rPr>
        <w:t>。因此科技馆展厅在设计时，应注重青少年与展项之间的交互性、参与性和情境性。馆内宜采用主题展开的方式，以</w:t>
      </w:r>
      <w:r w:rsidRPr="00BC58B7">
        <w:rPr>
          <w:rFonts w:eastAsia="楷体"/>
          <w:sz w:val="24"/>
        </w:rPr>
        <w:t>“</w:t>
      </w:r>
      <w:r w:rsidRPr="00BC58B7">
        <w:rPr>
          <w:rFonts w:eastAsia="楷体"/>
          <w:sz w:val="24"/>
        </w:rPr>
        <w:t>主题制、故事线、知识链</w:t>
      </w:r>
      <w:r w:rsidRPr="00BC58B7">
        <w:rPr>
          <w:rFonts w:eastAsia="楷体"/>
          <w:sz w:val="24"/>
        </w:rPr>
        <w:t>”</w:t>
      </w:r>
      <w:r w:rsidRPr="00BC58B7">
        <w:rPr>
          <w:rFonts w:eastAsia="楷体"/>
          <w:sz w:val="24"/>
        </w:rPr>
        <w:t>作为展线设计的基础进行设计。各个互动展厅集中设置，便于青少年参观、学习，能够更好的将在学校学到的知识，融入到实践中。</w:t>
      </w:r>
    </w:p>
    <w:p w14:paraId="4C6B5BB7"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本条的评价方法为：预评价查阅相关设计文件；评价查阅相关竣工图，必要时现场核查。</w:t>
      </w:r>
    </w:p>
    <w:p w14:paraId="18C6516A" w14:textId="274170F0" w:rsidR="00DE076B" w:rsidRPr="00BC58B7" w:rsidRDefault="00D574B2">
      <w:pPr>
        <w:spacing w:line="360" w:lineRule="auto"/>
        <w:outlineLvl w:val="2"/>
        <w:rPr>
          <w:sz w:val="24"/>
          <w:szCs w:val="24"/>
        </w:rPr>
      </w:pPr>
      <w:bookmarkStart w:id="48" w:name="_Toc22816515"/>
      <w:bookmarkStart w:id="49" w:name="_Toc24033500"/>
      <w:r w:rsidRPr="00BC58B7">
        <w:rPr>
          <w:sz w:val="24"/>
          <w:szCs w:val="24"/>
        </w:rPr>
        <w:t>4.2.9</w:t>
      </w:r>
      <w:r w:rsidR="00282C59" w:rsidRPr="00BC58B7">
        <w:rPr>
          <w:sz w:val="24"/>
          <w:szCs w:val="24"/>
        </w:rPr>
        <w:t xml:space="preserve"> </w:t>
      </w:r>
      <w:r w:rsidRPr="00BC58B7">
        <w:rPr>
          <w:sz w:val="24"/>
          <w:szCs w:val="24"/>
        </w:rPr>
        <w:t>结合建筑功能进行符合不同年龄心理需求的人性化设计，评价分值为</w:t>
      </w:r>
      <w:r w:rsidRPr="00BC58B7">
        <w:rPr>
          <w:sz w:val="24"/>
          <w:szCs w:val="24"/>
        </w:rPr>
        <w:t>8</w:t>
      </w:r>
      <w:r w:rsidRPr="00BC58B7">
        <w:rPr>
          <w:sz w:val="24"/>
          <w:szCs w:val="24"/>
        </w:rPr>
        <w:t>分。</w:t>
      </w:r>
      <w:bookmarkEnd w:id="48"/>
      <w:bookmarkEnd w:id="49"/>
    </w:p>
    <w:p w14:paraId="0B2E11F9"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t xml:space="preserve">4.2.9 </w:t>
      </w:r>
      <w:r w:rsidRPr="00BC58B7">
        <w:rPr>
          <w:rFonts w:eastAsia="楷体"/>
          <w:sz w:val="24"/>
        </w:rPr>
        <w:t>本条适用于科技馆的预评价、评价。</w:t>
      </w:r>
    </w:p>
    <w:p w14:paraId="0174355C"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视觉设计对于不同年龄人群均非常重要，充分考虑视觉感知特点，结合建筑功能，根据不同年龄人群的心理需求和心理特点，综合运用色彩、图文与材质，进行积极的视觉设计或构建视觉元素，可提升室内舒适性与愉悦感。例如，对于有记忆障碍或视力较弱的老年人，在建筑室内外采用视觉冲击较强的色彩设计，在室内入口处采用照片、玩具、特殊材质等易于辨识的人性化设计，有助于老年人尽快进行位置判断。对于儿童，通过鲜明的色彩设计，营造易辨识的儿童室内外活动空间，提升儿童对不同空间的认知与识别。</w:t>
      </w:r>
    </w:p>
    <w:p w14:paraId="622FAADD"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本条的评价强调对不同年龄人群心理与生理的人文关怀与人性化设计。本条的评价方法为：预评价查阅相关设计文件；评价查阅相关竣工图，必要时现场核查。</w:t>
      </w:r>
    </w:p>
    <w:p w14:paraId="6F406FB1" w14:textId="77777777" w:rsidR="00DE076B" w:rsidRPr="00BC58B7" w:rsidRDefault="00D574B2">
      <w:pPr>
        <w:spacing w:line="360" w:lineRule="auto"/>
        <w:outlineLvl w:val="2"/>
        <w:rPr>
          <w:sz w:val="24"/>
          <w:szCs w:val="24"/>
        </w:rPr>
      </w:pPr>
      <w:bookmarkStart w:id="50" w:name="_Toc468434199"/>
      <w:bookmarkStart w:id="51" w:name="_Toc22816516"/>
      <w:bookmarkStart w:id="52" w:name="_Toc24033501"/>
      <w:r w:rsidRPr="00BC58B7">
        <w:rPr>
          <w:sz w:val="24"/>
          <w:szCs w:val="24"/>
        </w:rPr>
        <w:t xml:space="preserve">4.2.10 </w:t>
      </w:r>
      <w:r w:rsidRPr="00BC58B7">
        <w:rPr>
          <w:sz w:val="24"/>
          <w:szCs w:val="24"/>
        </w:rPr>
        <w:t>科技馆馆区道路、停车场及建筑物设计应符合无障碍设计要求。评价总分值</w:t>
      </w:r>
      <w:r w:rsidRPr="00BC58B7">
        <w:rPr>
          <w:sz w:val="24"/>
          <w:szCs w:val="24"/>
        </w:rPr>
        <w:t>8</w:t>
      </w:r>
      <w:r w:rsidRPr="00BC58B7">
        <w:rPr>
          <w:sz w:val="24"/>
          <w:szCs w:val="24"/>
        </w:rPr>
        <w:t>分，并根据以下规则评分并累计：</w:t>
      </w:r>
      <w:bookmarkEnd w:id="50"/>
      <w:bookmarkEnd w:id="51"/>
      <w:bookmarkEnd w:id="52"/>
    </w:p>
    <w:p w14:paraId="1609D9CE" w14:textId="77777777" w:rsidR="00DE076B" w:rsidRPr="00BC58B7" w:rsidRDefault="00D574B2">
      <w:pPr>
        <w:spacing w:line="360" w:lineRule="auto"/>
        <w:ind w:firstLineChars="177" w:firstLine="425"/>
        <w:jc w:val="left"/>
        <w:rPr>
          <w:sz w:val="24"/>
          <w:szCs w:val="24"/>
        </w:rPr>
      </w:pPr>
      <w:r w:rsidRPr="00BC58B7">
        <w:rPr>
          <w:sz w:val="24"/>
          <w:szCs w:val="24"/>
        </w:rPr>
        <w:t xml:space="preserve">1 </w:t>
      </w:r>
      <w:r w:rsidRPr="00BC58B7">
        <w:rPr>
          <w:sz w:val="24"/>
          <w:szCs w:val="24"/>
        </w:rPr>
        <w:t>场地内人行通道采用无障碍设计，得</w:t>
      </w:r>
      <w:r w:rsidRPr="00BC58B7">
        <w:rPr>
          <w:sz w:val="24"/>
          <w:szCs w:val="24"/>
        </w:rPr>
        <w:t>2</w:t>
      </w:r>
      <w:r w:rsidRPr="00BC58B7">
        <w:rPr>
          <w:sz w:val="24"/>
          <w:szCs w:val="24"/>
        </w:rPr>
        <w:t>分；</w:t>
      </w:r>
    </w:p>
    <w:p w14:paraId="12F57B19" w14:textId="77777777" w:rsidR="00DE076B" w:rsidRPr="00BC58B7" w:rsidRDefault="00D574B2">
      <w:pPr>
        <w:spacing w:line="360" w:lineRule="auto"/>
        <w:ind w:firstLineChars="177" w:firstLine="425"/>
        <w:jc w:val="left"/>
        <w:rPr>
          <w:sz w:val="24"/>
          <w:szCs w:val="24"/>
        </w:rPr>
      </w:pPr>
      <w:r w:rsidRPr="00BC58B7">
        <w:rPr>
          <w:sz w:val="24"/>
          <w:szCs w:val="24"/>
        </w:rPr>
        <w:t xml:space="preserve">2 </w:t>
      </w:r>
      <w:r w:rsidRPr="00BC58B7">
        <w:rPr>
          <w:sz w:val="24"/>
          <w:szCs w:val="24"/>
        </w:rPr>
        <w:t>出入口、服务窗口、检票口、门厅、走廊、楼梯、电梯、停车位、卫生间、公共餐厅、展厅等公用空间形成连续的无障碍系统，得</w:t>
      </w:r>
      <w:r w:rsidRPr="00BC58B7">
        <w:rPr>
          <w:sz w:val="24"/>
          <w:szCs w:val="24"/>
        </w:rPr>
        <w:t>2</w:t>
      </w:r>
      <w:r w:rsidRPr="00BC58B7">
        <w:rPr>
          <w:sz w:val="24"/>
          <w:szCs w:val="24"/>
        </w:rPr>
        <w:t>分；</w:t>
      </w:r>
    </w:p>
    <w:p w14:paraId="6E801797" w14:textId="77777777" w:rsidR="00DE076B" w:rsidRPr="00BC58B7" w:rsidRDefault="00D574B2">
      <w:pPr>
        <w:spacing w:line="360" w:lineRule="auto"/>
        <w:ind w:firstLineChars="177" w:firstLine="425"/>
        <w:jc w:val="left"/>
        <w:rPr>
          <w:sz w:val="24"/>
          <w:szCs w:val="24"/>
        </w:rPr>
      </w:pPr>
      <w:r w:rsidRPr="00BC58B7">
        <w:rPr>
          <w:sz w:val="24"/>
          <w:szCs w:val="24"/>
        </w:rPr>
        <w:t xml:space="preserve">3 </w:t>
      </w:r>
      <w:r w:rsidRPr="00BC58B7">
        <w:rPr>
          <w:sz w:val="24"/>
          <w:szCs w:val="24"/>
        </w:rPr>
        <w:t>公共区域的墙、柱等处的阳角均为圆角，并设有安全抓杆或扶手，得</w:t>
      </w:r>
      <w:r w:rsidRPr="00BC58B7">
        <w:rPr>
          <w:sz w:val="24"/>
          <w:szCs w:val="24"/>
        </w:rPr>
        <w:t>2</w:t>
      </w:r>
      <w:r w:rsidRPr="00BC58B7">
        <w:rPr>
          <w:sz w:val="24"/>
          <w:szCs w:val="24"/>
        </w:rPr>
        <w:t>分；</w:t>
      </w:r>
    </w:p>
    <w:p w14:paraId="4315EDD2" w14:textId="77777777" w:rsidR="00DE076B" w:rsidRPr="00BC58B7" w:rsidRDefault="00D574B2">
      <w:pPr>
        <w:spacing w:line="360" w:lineRule="auto"/>
        <w:ind w:firstLineChars="177" w:firstLine="425"/>
        <w:jc w:val="left"/>
        <w:rPr>
          <w:sz w:val="24"/>
          <w:szCs w:val="24"/>
        </w:rPr>
      </w:pPr>
      <w:r w:rsidRPr="00BC58B7">
        <w:rPr>
          <w:sz w:val="24"/>
          <w:szCs w:val="24"/>
        </w:rPr>
        <w:t xml:space="preserve">4 </w:t>
      </w:r>
      <w:r w:rsidRPr="00BC58B7">
        <w:rPr>
          <w:sz w:val="24"/>
          <w:szCs w:val="24"/>
        </w:rPr>
        <w:t>设有可运载担架进出的电梯，得</w:t>
      </w:r>
      <w:r w:rsidRPr="00BC58B7">
        <w:rPr>
          <w:sz w:val="24"/>
          <w:szCs w:val="24"/>
        </w:rPr>
        <w:t>2</w:t>
      </w:r>
      <w:r w:rsidRPr="00BC58B7">
        <w:rPr>
          <w:sz w:val="24"/>
          <w:szCs w:val="24"/>
        </w:rPr>
        <w:t>分。</w:t>
      </w:r>
    </w:p>
    <w:p w14:paraId="3B5175C5" w14:textId="77777777" w:rsidR="00DE076B" w:rsidRPr="00BC58B7" w:rsidRDefault="00D574B2">
      <w:pPr>
        <w:autoSpaceDE w:val="0"/>
        <w:autoSpaceDN w:val="0"/>
        <w:adjustRightInd w:val="0"/>
        <w:spacing w:line="360" w:lineRule="auto"/>
        <w:rPr>
          <w:rFonts w:eastAsia="楷体"/>
          <w:sz w:val="24"/>
        </w:rPr>
      </w:pPr>
      <w:r w:rsidRPr="00BC58B7">
        <w:rPr>
          <w:rFonts w:eastAsia="楷体"/>
          <w:sz w:val="24"/>
        </w:rPr>
        <w:lastRenderedPageBreak/>
        <w:t>4.2.10</w:t>
      </w:r>
      <w:r w:rsidRPr="00BC58B7">
        <w:rPr>
          <w:rFonts w:eastAsia="楷体"/>
          <w:sz w:val="24"/>
        </w:rPr>
        <w:t>本条适用于科技馆的预评价、评价。</w:t>
      </w:r>
    </w:p>
    <w:p w14:paraId="3F1FD04C"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为老年人、行动不便者提供活动场地及相应的服务设施和方便、安全的无障碍的出行环境，营造全龄友好的参观、交流环境是科技馆建设不容忽略的重要问题。</w:t>
      </w:r>
    </w:p>
    <w:p w14:paraId="4286C342"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1</w:t>
      </w:r>
      <w:r w:rsidRPr="00BC58B7">
        <w:rPr>
          <w:rFonts w:eastAsia="楷体"/>
          <w:sz w:val="24"/>
        </w:rPr>
        <w:t>款场地内人行通道及场地内外联系的无障碍设计是绿色出行的重要组成部分，是保障各类人群方便、安全出行的基本设施。</w:t>
      </w:r>
    </w:p>
    <w:p w14:paraId="46FD980A"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2</w:t>
      </w:r>
      <w:r w:rsidRPr="00BC58B7">
        <w:rPr>
          <w:rFonts w:eastAsia="楷体"/>
          <w:sz w:val="24"/>
        </w:rPr>
        <w:t>款建筑内公共空间形成连续的无障碍通道，不仅能满足老人的使用需求，同时为行为障碍者、推婴儿车的正常人也能从中得到方便，使用率很高。建筑内的公共空间包括出入口、门厅、走廊、楼梯、电梯、停车位、卫生间等，这些公共空间的无障碍设计符合现行国家标准《无障碍设计规范》</w:t>
      </w:r>
      <w:r w:rsidRPr="00BC58B7">
        <w:rPr>
          <w:rFonts w:eastAsia="楷体"/>
          <w:sz w:val="24"/>
        </w:rPr>
        <w:t xml:space="preserve">GB 50763 </w:t>
      </w:r>
      <w:r w:rsidRPr="00BC58B7">
        <w:rPr>
          <w:rFonts w:eastAsia="楷体"/>
          <w:sz w:val="24"/>
        </w:rPr>
        <w:t>中的相关规定，并尽可能实现场内的步行系统、城市街道、室外活动场所、停车场所、各类建筑出入口和公共交通站点之间的联通。</w:t>
      </w:r>
    </w:p>
    <w:p w14:paraId="09BE820A"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第</w:t>
      </w:r>
      <w:r w:rsidRPr="00BC58B7">
        <w:rPr>
          <w:rFonts w:eastAsia="楷体"/>
          <w:sz w:val="24"/>
        </w:rPr>
        <w:t>3</w:t>
      </w:r>
      <w:r w:rsidRPr="00BC58B7">
        <w:rPr>
          <w:rFonts w:eastAsia="楷体"/>
          <w:sz w:val="24"/>
        </w:rPr>
        <w:t>款公共建筑充分考虑墙面或者易接触面不应有明显棱角或尖锐突出物，保证使用者，特别是行动不便的老人、残疾人、儿童行走安全。</w:t>
      </w:r>
    </w:p>
    <w:p w14:paraId="6C8F7B45" w14:textId="77777777" w:rsidR="00DE076B" w:rsidRPr="00BC58B7" w:rsidRDefault="00D574B2">
      <w:pPr>
        <w:autoSpaceDE w:val="0"/>
        <w:autoSpaceDN w:val="0"/>
        <w:adjustRightInd w:val="0"/>
        <w:spacing w:line="360" w:lineRule="auto"/>
        <w:ind w:firstLineChars="177" w:firstLine="425"/>
        <w:rPr>
          <w:rFonts w:eastAsia="楷体"/>
          <w:sz w:val="24"/>
        </w:rPr>
      </w:pPr>
      <w:r w:rsidRPr="00BC58B7">
        <w:rPr>
          <w:rFonts w:eastAsia="楷体"/>
          <w:sz w:val="24"/>
        </w:rPr>
        <w:t>第</w:t>
      </w:r>
      <w:r w:rsidRPr="00BC58B7">
        <w:rPr>
          <w:rFonts w:eastAsia="楷体"/>
          <w:sz w:val="24"/>
        </w:rPr>
        <w:t>4</w:t>
      </w:r>
      <w:r w:rsidRPr="00BC58B7">
        <w:rPr>
          <w:rFonts w:eastAsia="楷体"/>
          <w:sz w:val="24"/>
        </w:rPr>
        <w:t>款在电梯的设计中，可容纳担架的电梯能保证建筑使用者出现突发病症时，更方便地利用垂直交通。</w:t>
      </w:r>
    </w:p>
    <w:p w14:paraId="5778E466"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本条的评价方法为：预评价查阅相关设计文件（建筑专业、景观专业）；评价查阅相关竣工图。</w:t>
      </w:r>
    </w:p>
    <w:p w14:paraId="2FA65358" w14:textId="77777777" w:rsidR="00DE076B" w:rsidRPr="00BC58B7" w:rsidRDefault="00D574B2">
      <w:pPr>
        <w:spacing w:line="360" w:lineRule="auto"/>
        <w:outlineLvl w:val="2"/>
        <w:rPr>
          <w:sz w:val="24"/>
          <w:szCs w:val="24"/>
        </w:rPr>
      </w:pPr>
      <w:bookmarkStart w:id="53" w:name="_Toc22816517"/>
      <w:bookmarkStart w:id="54" w:name="_Toc24033502"/>
      <w:r w:rsidRPr="00BC58B7">
        <w:rPr>
          <w:sz w:val="24"/>
          <w:szCs w:val="24"/>
        </w:rPr>
        <w:t xml:space="preserve">4.2.11 </w:t>
      </w:r>
      <w:r w:rsidRPr="00BC58B7">
        <w:rPr>
          <w:sz w:val="24"/>
          <w:szCs w:val="24"/>
        </w:rPr>
        <w:t>科技馆公众区域设计应满足不同年龄人群的需求。评价总分值</w:t>
      </w:r>
      <w:r w:rsidRPr="00BC58B7">
        <w:rPr>
          <w:sz w:val="24"/>
          <w:szCs w:val="24"/>
        </w:rPr>
        <w:t>10</w:t>
      </w:r>
      <w:r w:rsidRPr="00BC58B7">
        <w:rPr>
          <w:sz w:val="24"/>
          <w:szCs w:val="24"/>
        </w:rPr>
        <w:t>分，并根据以下规则评分并累计：</w:t>
      </w:r>
      <w:bookmarkEnd w:id="53"/>
      <w:bookmarkEnd w:id="54"/>
    </w:p>
    <w:p w14:paraId="1AD81131" w14:textId="77777777" w:rsidR="00DE076B" w:rsidRPr="00BC58B7" w:rsidRDefault="00D574B2">
      <w:pPr>
        <w:spacing w:line="360" w:lineRule="auto"/>
        <w:ind w:firstLineChars="177" w:firstLine="425"/>
        <w:jc w:val="left"/>
        <w:rPr>
          <w:sz w:val="24"/>
          <w:szCs w:val="24"/>
        </w:rPr>
      </w:pPr>
      <w:r w:rsidRPr="00BC58B7">
        <w:rPr>
          <w:sz w:val="24"/>
          <w:szCs w:val="24"/>
        </w:rPr>
        <w:t xml:space="preserve">1 </w:t>
      </w:r>
      <w:r w:rsidRPr="00BC58B7">
        <w:rPr>
          <w:sz w:val="24"/>
          <w:szCs w:val="24"/>
        </w:rPr>
        <w:t>建筑应符合青少年、儿童观众的行为特征和安全使用要求，得</w:t>
      </w:r>
      <w:r w:rsidRPr="00BC58B7">
        <w:rPr>
          <w:sz w:val="24"/>
          <w:szCs w:val="24"/>
        </w:rPr>
        <w:t>2</w:t>
      </w:r>
      <w:r w:rsidRPr="00BC58B7">
        <w:rPr>
          <w:sz w:val="24"/>
          <w:szCs w:val="24"/>
        </w:rPr>
        <w:t>分；</w:t>
      </w:r>
    </w:p>
    <w:p w14:paraId="6E183D72" w14:textId="77777777" w:rsidR="00DE076B" w:rsidRPr="00BC58B7" w:rsidRDefault="00D574B2">
      <w:pPr>
        <w:spacing w:line="360" w:lineRule="auto"/>
        <w:ind w:firstLineChars="177" w:firstLine="425"/>
        <w:jc w:val="left"/>
        <w:rPr>
          <w:sz w:val="24"/>
          <w:szCs w:val="24"/>
        </w:rPr>
      </w:pPr>
      <w:r w:rsidRPr="00BC58B7">
        <w:rPr>
          <w:sz w:val="24"/>
          <w:szCs w:val="24"/>
        </w:rPr>
        <w:t xml:space="preserve">2 </w:t>
      </w:r>
      <w:r w:rsidRPr="00BC58B7">
        <w:rPr>
          <w:sz w:val="24"/>
          <w:szCs w:val="24"/>
        </w:rPr>
        <w:t>临时展厅宜设于地面层，并应靠近门厅或设有专用门厅，得</w:t>
      </w:r>
      <w:r w:rsidRPr="00BC58B7">
        <w:rPr>
          <w:sz w:val="24"/>
          <w:szCs w:val="24"/>
        </w:rPr>
        <w:t>2</w:t>
      </w:r>
      <w:r w:rsidRPr="00BC58B7">
        <w:rPr>
          <w:sz w:val="24"/>
          <w:szCs w:val="24"/>
        </w:rPr>
        <w:t>分；</w:t>
      </w:r>
    </w:p>
    <w:p w14:paraId="32FA248B" w14:textId="77777777" w:rsidR="00DE076B" w:rsidRPr="00BC58B7" w:rsidRDefault="00D574B2">
      <w:pPr>
        <w:spacing w:line="360" w:lineRule="auto"/>
        <w:ind w:firstLineChars="177" w:firstLine="425"/>
        <w:jc w:val="left"/>
        <w:rPr>
          <w:sz w:val="24"/>
          <w:szCs w:val="24"/>
        </w:rPr>
      </w:pPr>
      <w:r w:rsidRPr="00BC58B7">
        <w:rPr>
          <w:sz w:val="24"/>
          <w:szCs w:val="24"/>
        </w:rPr>
        <w:t xml:space="preserve">3 </w:t>
      </w:r>
      <w:r w:rsidRPr="00BC58B7">
        <w:rPr>
          <w:sz w:val="24"/>
          <w:szCs w:val="24"/>
        </w:rPr>
        <w:t>展览教育区应满足工艺适时变化的要求，并应满足观众选择性参观的要求，得</w:t>
      </w:r>
      <w:r w:rsidRPr="00BC58B7">
        <w:rPr>
          <w:sz w:val="24"/>
          <w:szCs w:val="24"/>
        </w:rPr>
        <w:t>2</w:t>
      </w:r>
      <w:r w:rsidRPr="00BC58B7">
        <w:rPr>
          <w:sz w:val="24"/>
          <w:szCs w:val="24"/>
        </w:rPr>
        <w:t>分；</w:t>
      </w:r>
    </w:p>
    <w:p w14:paraId="4158B227" w14:textId="77777777" w:rsidR="00DE076B" w:rsidRPr="00BC58B7" w:rsidRDefault="00D574B2">
      <w:pPr>
        <w:spacing w:line="360" w:lineRule="auto"/>
        <w:ind w:firstLineChars="177" w:firstLine="425"/>
        <w:jc w:val="left"/>
        <w:rPr>
          <w:sz w:val="24"/>
          <w:szCs w:val="24"/>
        </w:rPr>
      </w:pPr>
      <w:r w:rsidRPr="00BC58B7">
        <w:rPr>
          <w:sz w:val="24"/>
          <w:szCs w:val="24"/>
        </w:rPr>
        <w:t xml:space="preserve">4 </w:t>
      </w:r>
      <w:r w:rsidRPr="00BC58B7">
        <w:rPr>
          <w:sz w:val="24"/>
          <w:szCs w:val="24"/>
        </w:rPr>
        <w:t>展厅内应布置观众休息区，休息区内应设置饮水处和休息座椅，且座椅的数量不宜小于展厅观众合理限值的</w:t>
      </w:r>
      <w:r w:rsidRPr="00BC58B7">
        <w:rPr>
          <w:sz w:val="24"/>
          <w:szCs w:val="24"/>
        </w:rPr>
        <w:t>5%</w:t>
      </w:r>
      <w:r w:rsidRPr="00BC58B7">
        <w:rPr>
          <w:sz w:val="24"/>
          <w:szCs w:val="24"/>
        </w:rPr>
        <w:t>，得</w:t>
      </w:r>
      <w:r w:rsidRPr="00BC58B7">
        <w:rPr>
          <w:sz w:val="24"/>
          <w:szCs w:val="24"/>
        </w:rPr>
        <w:t>2</w:t>
      </w:r>
      <w:r w:rsidRPr="00BC58B7">
        <w:rPr>
          <w:sz w:val="24"/>
          <w:szCs w:val="24"/>
        </w:rPr>
        <w:t>分。</w:t>
      </w:r>
    </w:p>
    <w:p w14:paraId="02B74ADA" w14:textId="77777777" w:rsidR="00DE076B" w:rsidRPr="00BC58B7" w:rsidRDefault="00D574B2">
      <w:pPr>
        <w:spacing w:line="360" w:lineRule="auto"/>
        <w:ind w:firstLineChars="177" w:firstLine="425"/>
        <w:jc w:val="left"/>
        <w:rPr>
          <w:color w:val="000000" w:themeColor="text1"/>
          <w:sz w:val="24"/>
          <w:szCs w:val="24"/>
        </w:rPr>
      </w:pPr>
      <w:r w:rsidRPr="00BC58B7">
        <w:rPr>
          <w:color w:val="000000" w:themeColor="text1"/>
          <w:sz w:val="24"/>
          <w:szCs w:val="24"/>
        </w:rPr>
        <w:t xml:space="preserve">5 </w:t>
      </w:r>
      <w:r w:rsidRPr="00BC58B7">
        <w:rPr>
          <w:color w:val="000000" w:themeColor="text1"/>
          <w:sz w:val="24"/>
          <w:szCs w:val="24"/>
        </w:rPr>
        <w:t>在展厅之外的休息区为观众提供餐饮服务，得</w:t>
      </w:r>
      <w:r w:rsidRPr="00BC58B7">
        <w:rPr>
          <w:sz w:val="24"/>
          <w:szCs w:val="24"/>
        </w:rPr>
        <w:t>2</w:t>
      </w:r>
      <w:r w:rsidRPr="00BC58B7">
        <w:rPr>
          <w:color w:val="000000" w:themeColor="text1"/>
          <w:sz w:val="24"/>
          <w:szCs w:val="24"/>
        </w:rPr>
        <w:t>分。</w:t>
      </w:r>
    </w:p>
    <w:p w14:paraId="4CBF4803" w14:textId="77777777" w:rsidR="00DE076B" w:rsidRPr="00BC58B7" w:rsidRDefault="00D574B2">
      <w:pPr>
        <w:spacing w:line="360" w:lineRule="auto"/>
        <w:rPr>
          <w:rFonts w:eastAsia="楷体"/>
          <w:sz w:val="24"/>
        </w:rPr>
      </w:pPr>
      <w:r w:rsidRPr="00BC58B7">
        <w:rPr>
          <w:rFonts w:eastAsia="楷体"/>
          <w:sz w:val="24"/>
        </w:rPr>
        <w:t>4.2.11</w:t>
      </w:r>
      <w:r w:rsidRPr="00BC58B7">
        <w:rPr>
          <w:rFonts w:eastAsia="楷体"/>
          <w:sz w:val="24"/>
        </w:rPr>
        <w:t>本条适用于科技馆的预评价、评价。</w:t>
      </w:r>
    </w:p>
    <w:p w14:paraId="613A8B7C" w14:textId="77777777" w:rsidR="00DE076B" w:rsidRPr="00BC58B7" w:rsidRDefault="00D574B2">
      <w:pPr>
        <w:spacing w:line="360" w:lineRule="auto"/>
        <w:ind w:firstLineChars="200" w:firstLine="480"/>
        <w:rPr>
          <w:rFonts w:eastAsia="楷体"/>
          <w:sz w:val="24"/>
        </w:rPr>
      </w:pPr>
      <w:r w:rsidRPr="00BC58B7">
        <w:rPr>
          <w:rFonts w:eastAsia="楷体"/>
          <w:sz w:val="24"/>
        </w:rPr>
        <w:t>科技馆观众以青少年、儿童为主体，以科普教育为主要内容。展览强调科学</w:t>
      </w:r>
      <w:r w:rsidRPr="00BC58B7">
        <w:rPr>
          <w:rFonts w:eastAsia="楷体"/>
          <w:sz w:val="24"/>
        </w:rPr>
        <w:lastRenderedPageBreak/>
        <w:t>性、知识性、趣味性，鼓励动手操作，亲自体验。本条规定是根据科技馆的特点编制的。</w:t>
      </w:r>
    </w:p>
    <w:p w14:paraId="1E05F036" w14:textId="77777777" w:rsidR="00DE076B" w:rsidRPr="00BC58B7" w:rsidRDefault="00D574B2">
      <w:pPr>
        <w:spacing w:line="360" w:lineRule="auto"/>
        <w:ind w:firstLineChars="200" w:firstLine="480"/>
        <w:rPr>
          <w:rFonts w:eastAsia="楷体"/>
          <w:sz w:val="24"/>
        </w:rPr>
      </w:pPr>
      <w:r w:rsidRPr="00BC58B7">
        <w:rPr>
          <w:rFonts w:eastAsia="楷体"/>
          <w:sz w:val="24"/>
        </w:rPr>
        <w:t>临时展厅展览内容更换频繁，人流也较多。设于地面层、靠近门厅或设专用门厅有利观众参观和布展工作。门厅亦可兼作开幕礼仪活动场所。</w:t>
      </w:r>
    </w:p>
    <w:p w14:paraId="64DD0B20" w14:textId="77777777" w:rsidR="00DE076B" w:rsidRPr="00BC58B7" w:rsidRDefault="00D574B2">
      <w:pPr>
        <w:spacing w:line="360" w:lineRule="auto"/>
        <w:ind w:firstLineChars="200" w:firstLine="480"/>
        <w:rPr>
          <w:rFonts w:eastAsia="楷体"/>
          <w:sz w:val="24"/>
        </w:rPr>
      </w:pPr>
      <w:r w:rsidRPr="00BC58B7">
        <w:rPr>
          <w:rFonts w:eastAsia="楷体"/>
          <w:sz w:val="24"/>
        </w:rPr>
        <w:t>安全设计可参照幼儿园、中小学建筑设计的有关规定。</w:t>
      </w:r>
    </w:p>
    <w:p w14:paraId="0F00BDB8" w14:textId="77777777" w:rsidR="00DE076B" w:rsidRPr="00BC58B7" w:rsidRDefault="00D574B2">
      <w:pPr>
        <w:spacing w:line="360" w:lineRule="auto"/>
        <w:ind w:firstLineChars="200" w:firstLine="480"/>
        <w:rPr>
          <w:rFonts w:eastAsia="楷体"/>
          <w:sz w:val="24"/>
        </w:rPr>
      </w:pPr>
      <w:r w:rsidRPr="00BC58B7">
        <w:rPr>
          <w:rFonts w:eastAsia="楷体"/>
          <w:sz w:val="24"/>
        </w:rPr>
        <w:t>科技馆的参展时间长，又是以青少年为主，青少年活动量大，因此实物需求量大，同时设置餐饮服务也能增加观众的参展时间。</w:t>
      </w:r>
    </w:p>
    <w:p w14:paraId="2A7AEF52" w14:textId="77777777" w:rsidR="00DE076B" w:rsidRPr="00BC58B7" w:rsidRDefault="00D574B2">
      <w:pPr>
        <w:spacing w:line="360" w:lineRule="auto"/>
        <w:ind w:firstLineChars="200" w:firstLine="480"/>
        <w:rPr>
          <w:sz w:val="32"/>
        </w:rPr>
      </w:pPr>
      <w:r w:rsidRPr="00BC58B7">
        <w:rPr>
          <w:rFonts w:eastAsia="楷体"/>
          <w:sz w:val="24"/>
        </w:rPr>
        <w:t>本条的评价方法为：预评价查阅相关设计文件（建筑专业、内装专业）；评价查阅相关竣工图。</w:t>
      </w:r>
    </w:p>
    <w:p w14:paraId="493BEE76" w14:textId="77777777" w:rsidR="00DE076B" w:rsidRPr="00BC58B7" w:rsidRDefault="00DE076B">
      <w:pPr>
        <w:spacing w:line="360" w:lineRule="auto"/>
        <w:ind w:firstLineChars="200" w:firstLine="640"/>
        <w:rPr>
          <w:sz w:val="32"/>
        </w:rPr>
      </w:pPr>
    </w:p>
    <w:p w14:paraId="1B37FE42" w14:textId="77777777" w:rsidR="00DE076B" w:rsidRPr="00BC58B7" w:rsidRDefault="00DE076B">
      <w:pPr>
        <w:spacing w:line="360" w:lineRule="auto"/>
        <w:ind w:firstLineChars="200" w:firstLine="640"/>
        <w:rPr>
          <w:sz w:val="32"/>
        </w:rPr>
      </w:pPr>
    </w:p>
    <w:p w14:paraId="4E21F833" w14:textId="77777777" w:rsidR="00DE076B" w:rsidRPr="00BC58B7" w:rsidRDefault="00DE076B"/>
    <w:p w14:paraId="083BAEA6" w14:textId="77777777" w:rsidR="00DE076B" w:rsidRPr="00BC58B7" w:rsidRDefault="00DE076B">
      <w:pPr>
        <w:rPr>
          <w:rFonts w:eastAsia="楷体"/>
        </w:rPr>
        <w:sectPr w:rsidR="00DE076B" w:rsidRPr="00BC58B7">
          <w:pgSz w:w="11906" w:h="16838"/>
          <w:pgMar w:top="1440" w:right="1800" w:bottom="1440" w:left="1800" w:header="851" w:footer="992" w:gutter="0"/>
          <w:cols w:space="425"/>
          <w:docGrid w:type="lines" w:linePitch="312"/>
        </w:sectPr>
      </w:pPr>
    </w:p>
    <w:p w14:paraId="74A7BBEA" w14:textId="77777777" w:rsidR="00DE076B" w:rsidRPr="00BC58B7" w:rsidRDefault="00D574B2">
      <w:pPr>
        <w:pStyle w:val="1"/>
        <w:spacing w:before="0" w:after="0" w:line="360" w:lineRule="auto"/>
        <w:jc w:val="center"/>
        <w:rPr>
          <w:sz w:val="32"/>
        </w:rPr>
      </w:pPr>
      <w:bookmarkStart w:id="55" w:name="_Toc19548212"/>
      <w:bookmarkStart w:id="56" w:name="_Toc24033503"/>
      <w:r w:rsidRPr="00BC58B7">
        <w:rPr>
          <w:sz w:val="32"/>
        </w:rPr>
        <w:lastRenderedPageBreak/>
        <w:t xml:space="preserve">5 </w:t>
      </w:r>
      <w:r w:rsidRPr="00BC58B7">
        <w:rPr>
          <w:sz w:val="32"/>
        </w:rPr>
        <w:t>能源与资源</w:t>
      </w:r>
      <w:bookmarkEnd w:id="55"/>
      <w:bookmarkEnd w:id="56"/>
    </w:p>
    <w:p w14:paraId="61E10740" w14:textId="77777777" w:rsidR="00DE076B" w:rsidRPr="00BC58B7" w:rsidRDefault="00D574B2">
      <w:pPr>
        <w:pStyle w:val="2"/>
        <w:spacing w:before="0" w:after="0" w:line="360" w:lineRule="auto"/>
        <w:jc w:val="center"/>
        <w:rPr>
          <w:rFonts w:ascii="Times New Roman" w:hAnsi="Times New Roman" w:cs="Times New Roman"/>
          <w:sz w:val="28"/>
        </w:rPr>
      </w:pPr>
      <w:bookmarkStart w:id="57" w:name="_Toc19548213"/>
      <w:bookmarkStart w:id="58" w:name="_Toc24033504"/>
      <w:r w:rsidRPr="00BC58B7">
        <w:rPr>
          <w:rFonts w:ascii="Times New Roman" w:hAnsi="Times New Roman" w:cs="Times New Roman"/>
          <w:sz w:val="28"/>
        </w:rPr>
        <w:t>5.1</w:t>
      </w:r>
      <w:r w:rsidRPr="00BC58B7">
        <w:rPr>
          <w:rFonts w:ascii="Times New Roman" w:hAnsi="Times New Roman" w:cs="Times New Roman"/>
          <w:sz w:val="28"/>
        </w:rPr>
        <w:t>控制项</w:t>
      </w:r>
      <w:bookmarkEnd w:id="57"/>
      <w:bookmarkEnd w:id="58"/>
    </w:p>
    <w:p w14:paraId="10E01D36" w14:textId="77777777" w:rsidR="00DE076B" w:rsidRPr="00BC58B7" w:rsidRDefault="00D574B2">
      <w:pPr>
        <w:spacing w:line="360" w:lineRule="auto"/>
        <w:outlineLvl w:val="2"/>
        <w:rPr>
          <w:sz w:val="24"/>
          <w:szCs w:val="24"/>
        </w:rPr>
      </w:pPr>
      <w:bookmarkStart w:id="59" w:name="_Toc22816520"/>
      <w:bookmarkStart w:id="60" w:name="_Toc24033505"/>
      <w:r w:rsidRPr="00BC58B7">
        <w:rPr>
          <w:sz w:val="24"/>
          <w:szCs w:val="24"/>
        </w:rPr>
        <w:t>5.1.1</w:t>
      </w:r>
      <w:r w:rsidRPr="00BC58B7">
        <w:rPr>
          <w:sz w:val="24"/>
          <w:szCs w:val="24"/>
        </w:rPr>
        <w:t>科技馆展区、出入口设计应与公共活动场所人流量大、分区明确、布展灵活、展品更换频繁、参观流线可变、动静区分等特点相适应，合理布置排队空间位置，且应具有遮阳挡雨设施。</w:t>
      </w:r>
      <w:bookmarkEnd w:id="59"/>
      <w:bookmarkEnd w:id="60"/>
    </w:p>
    <w:p w14:paraId="00CD56DF"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5.1.1</w:t>
      </w:r>
      <w:r w:rsidRPr="00BC58B7">
        <w:rPr>
          <w:rFonts w:ascii="Times New Roman" w:eastAsia="楷体" w:hAnsi="Times New Roman" w:cs="Times New Roman"/>
          <w:bCs/>
          <w:lang w:eastAsia="zh-CN"/>
        </w:rPr>
        <w:t>本条适用于科技馆的预评价、评价。</w:t>
      </w:r>
    </w:p>
    <w:p w14:paraId="608A499B"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基于科技馆展览教育的特殊性，对科技馆设计工程规划与方案提出的总体要求。上海博物馆入口排队区有设置遮阳伞，从细节之处体现以人为本。</w:t>
      </w:r>
    </w:p>
    <w:p w14:paraId="343699AD"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本条的评价方法为：预评价查阅设计文件，施工图纸；评价查阅设计文件、竣工图。</w:t>
      </w:r>
    </w:p>
    <w:p w14:paraId="2DB24309" w14:textId="77777777" w:rsidR="00DE076B" w:rsidRPr="00BC58B7" w:rsidRDefault="00D574B2">
      <w:pPr>
        <w:spacing w:line="360" w:lineRule="auto"/>
        <w:outlineLvl w:val="2"/>
        <w:rPr>
          <w:sz w:val="24"/>
          <w:szCs w:val="24"/>
        </w:rPr>
      </w:pPr>
      <w:bookmarkStart w:id="61" w:name="_Toc22816521"/>
      <w:bookmarkStart w:id="62" w:name="_Toc24033506"/>
      <w:r w:rsidRPr="00BC58B7">
        <w:rPr>
          <w:sz w:val="24"/>
          <w:szCs w:val="24"/>
        </w:rPr>
        <w:t xml:space="preserve">5.1.2 </w:t>
      </w:r>
      <w:r w:rsidRPr="00BC58B7">
        <w:rPr>
          <w:sz w:val="24"/>
          <w:szCs w:val="24"/>
        </w:rPr>
        <w:t>项目应合理设置室外展览场地，道路、集散场地、地面停车场地、绿化用地需符合当地规划要求。</w:t>
      </w:r>
      <w:bookmarkEnd w:id="61"/>
      <w:bookmarkEnd w:id="62"/>
    </w:p>
    <w:p w14:paraId="2AC28B29"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5.1.2</w:t>
      </w:r>
      <w:r w:rsidRPr="00BC58B7">
        <w:rPr>
          <w:rFonts w:ascii="Times New Roman" w:eastAsia="楷体" w:hAnsi="Times New Roman" w:cs="Times New Roman"/>
          <w:bCs/>
          <w:lang w:eastAsia="zh-CN"/>
        </w:rPr>
        <w:t>本条适用于科技馆的预评价、评价。</w:t>
      </w:r>
    </w:p>
    <w:p w14:paraId="0461640A"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本条鼓励项目设置室外展览场地，同时用地应根据建筑要求合理确定总平面的各项技术指标，并优先利用周边的公共资源。建筑密度宜为</w:t>
      </w:r>
      <w:r w:rsidRPr="00BC58B7">
        <w:rPr>
          <w:rFonts w:ascii="Times New Roman" w:eastAsia="楷体" w:hAnsi="Times New Roman" w:cs="Times New Roman"/>
          <w:bCs/>
          <w:lang w:eastAsia="zh-CN"/>
        </w:rPr>
        <w:t>25%-35%</w:t>
      </w:r>
      <w:r w:rsidRPr="00BC58B7">
        <w:rPr>
          <w:rFonts w:ascii="Times New Roman" w:eastAsia="楷体" w:hAnsi="Times New Roman" w:cs="Times New Roman"/>
          <w:bCs/>
          <w:lang w:eastAsia="zh-CN"/>
        </w:rPr>
        <w:t>，容积率宜为</w:t>
      </w:r>
      <w:r w:rsidRPr="00BC58B7">
        <w:rPr>
          <w:rFonts w:ascii="Times New Roman" w:eastAsia="楷体" w:hAnsi="Times New Roman" w:cs="Times New Roman"/>
          <w:bCs/>
          <w:lang w:eastAsia="zh-CN"/>
        </w:rPr>
        <w:t>0.7-1.0</w:t>
      </w:r>
      <w:r w:rsidRPr="00BC58B7">
        <w:rPr>
          <w:rFonts w:ascii="Times New Roman" w:eastAsia="楷体" w:hAnsi="Times New Roman" w:cs="Times New Roman"/>
          <w:bCs/>
          <w:lang w:eastAsia="zh-CN"/>
        </w:rPr>
        <w:t>，绿地率不宜小于</w:t>
      </w:r>
      <w:r w:rsidRPr="00BC58B7">
        <w:rPr>
          <w:rFonts w:ascii="Times New Roman" w:eastAsia="楷体" w:hAnsi="Times New Roman" w:cs="Times New Roman"/>
          <w:bCs/>
          <w:lang w:eastAsia="zh-CN"/>
        </w:rPr>
        <w:t>30%</w:t>
      </w:r>
      <w:r w:rsidRPr="00BC58B7">
        <w:rPr>
          <w:rFonts w:ascii="Times New Roman" w:eastAsia="楷体" w:hAnsi="Times New Roman" w:cs="Times New Roman"/>
          <w:bCs/>
          <w:lang w:eastAsia="zh-CN"/>
        </w:rPr>
        <w:t>。室外用地应统筹安排道路、观众集散场地、室外展览场地（室外活动场地）、地面停车场地。绿地率应符合当地的规划要求。</w:t>
      </w:r>
    </w:p>
    <w:p w14:paraId="27477354"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本条的评价方法为：预评价查阅相关设计文件、施工图；评价查阅相关设计文件、竣工图，必要时现场核查。</w:t>
      </w:r>
    </w:p>
    <w:p w14:paraId="7B2030FC" w14:textId="77777777" w:rsidR="00DE076B" w:rsidRPr="00BC58B7" w:rsidRDefault="00D574B2">
      <w:pPr>
        <w:spacing w:line="360" w:lineRule="auto"/>
        <w:outlineLvl w:val="2"/>
        <w:rPr>
          <w:sz w:val="24"/>
          <w:szCs w:val="24"/>
        </w:rPr>
      </w:pPr>
      <w:bookmarkStart w:id="63" w:name="_Toc22816522"/>
      <w:bookmarkStart w:id="64" w:name="_Toc24033507"/>
      <w:r w:rsidRPr="00BC58B7">
        <w:rPr>
          <w:sz w:val="24"/>
          <w:szCs w:val="24"/>
        </w:rPr>
        <w:t xml:space="preserve">5.1.3 </w:t>
      </w:r>
      <w:r w:rsidRPr="00BC58B7">
        <w:rPr>
          <w:sz w:val="24"/>
          <w:szCs w:val="24"/>
        </w:rPr>
        <w:t>合理规划和设计科技馆供暖和空调系统，采取措施降低供暖、空调系统能耗，应符合以下要求：</w:t>
      </w:r>
      <w:bookmarkEnd w:id="63"/>
      <w:bookmarkEnd w:id="64"/>
    </w:p>
    <w:p w14:paraId="1D041ABA"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）对于建筑内有高大空间的科技馆，其空调系统应进行分层设计；</w:t>
      </w:r>
    </w:p>
    <w:p w14:paraId="418209B1"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）区分房间的朝向，细分供暖、空调区域，应对系统进行分区控制；过渡空间设置分区温度，用以节约能耗。</w:t>
      </w:r>
    </w:p>
    <w:p w14:paraId="34BAA704" w14:textId="77777777" w:rsidR="00DE076B" w:rsidRPr="00BC58B7" w:rsidRDefault="00D574B2">
      <w:pPr>
        <w:pStyle w:val="a6"/>
        <w:spacing w:before="9"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3</w:t>
      </w:r>
      <w:r w:rsidRPr="00BC58B7">
        <w:rPr>
          <w:rFonts w:ascii="Times New Roman" w:hAnsi="Times New Roman" w:cs="Times New Roman"/>
          <w:bCs/>
          <w:lang w:eastAsia="zh-CN"/>
        </w:rPr>
        <w:t>）空调冷源的部分负荷性能系数（</w:t>
      </w:r>
      <w:r w:rsidRPr="00BC58B7">
        <w:rPr>
          <w:rFonts w:ascii="Times New Roman" w:hAnsi="Times New Roman" w:cs="Times New Roman"/>
          <w:bCs/>
          <w:lang w:eastAsia="zh-CN"/>
        </w:rPr>
        <w:t>IPLV</w:t>
      </w:r>
      <w:r w:rsidRPr="00BC58B7">
        <w:rPr>
          <w:rFonts w:ascii="Times New Roman" w:hAnsi="Times New Roman" w:cs="Times New Roman"/>
          <w:bCs/>
          <w:lang w:eastAsia="zh-CN"/>
        </w:rPr>
        <w:t>）、电冷源综合制冷性能系数（</w:t>
      </w:r>
      <w:r w:rsidRPr="00BC58B7">
        <w:rPr>
          <w:rFonts w:ascii="Times New Roman" w:hAnsi="Times New Roman" w:cs="Times New Roman"/>
          <w:bCs/>
          <w:lang w:eastAsia="zh-CN"/>
        </w:rPr>
        <w:t>SCOP</w:t>
      </w:r>
      <w:r w:rsidRPr="00BC58B7">
        <w:rPr>
          <w:rFonts w:ascii="Times New Roman" w:hAnsi="Times New Roman" w:cs="Times New Roman"/>
          <w:bCs/>
          <w:lang w:eastAsia="zh-CN"/>
        </w:rPr>
        <w:t>）应符合现行国家标准《公共建筑节能设计标准》</w:t>
      </w:r>
      <w:r w:rsidRPr="00BC58B7">
        <w:rPr>
          <w:rFonts w:ascii="Times New Roman" w:hAnsi="Times New Roman" w:cs="Times New Roman"/>
          <w:bCs/>
          <w:lang w:eastAsia="zh-CN"/>
        </w:rPr>
        <w:t>GB50189</w:t>
      </w:r>
      <w:r w:rsidRPr="00BC58B7">
        <w:rPr>
          <w:rFonts w:ascii="Times New Roman" w:hAnsi="Times New Roman" w:cs="Times New Roman"/>
          <w:bCs/>
          <w:lang w:eastAsia="zh-CN"/>
        </w:rPr>
        <w:t>的规定。</w:t>
      </w:r>
    </w:p>
    <w:p w14:paraId="77A60484"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5.1.3 </w:t>
      </w:r>
      <w:r w:rsidRPr="00BC58B7">
        <w:rPr>
          <w:rFonts w:ascii="Times New Roman" w:eastAsia="楷体" w:hAnsi="Times New Roman" w:cs="Times New Roman"/>
          <w:bCs/>
          <w:lang w:eastAsia="zh-CN"/>
        </w:rPr>
        <w:t>本条适用于科技馆的预评价、评价。</w:t>
      </w:r>
    </w:p>
    <w:p w14:paraId="37082168"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1</w:t>
      </w:r>
      <w:r w:rsidRPr="00BC58B7">
        <w:rPr>
          <w:rFonts w:ascii="Times New Roman" w:eastAsia="楷体" w:hAnsi="Times New Roman" w:cs="Times New Roman"/>
          <w:bCs/>
          <w:lang w:eastAsia="zh-CN"/>
        </w:rPr>
        <w:t>项，当室内空间层高超过</w:t>
      </w:r>
      <w:r w:rsidRPr="00BC58B7">
        <w:rPr>
          <w:rFonts w:ascii="Times New Roman" w:eastAsia="楷体" w:hAnsi="Times New Roman" w:cs="Times New Roman"/>
          <w:bCs/>
          <w:lang w:eastAsia="zh-CN"/>
        </w:rPr>
        <w:t>10m</w:t>
      </w:r>
      <w:r w:rsidRPr="00BC58B7">
        <w:rPr>
          <w:rFonts w:ascii="Times New Roman" w:eastAsia="楷体" w:hAnsi="Times New Roman" w:cs="Times New Roman"/>
          <w:bCs/>
          <w:lang w:eastAsia="zh-CN"/>
        </w:rPr>
        <w:t>且仅地表面有人活动时，若仍然采用全面通风换气和全面环境控制方式，建筑供暖、空调能耗很大，造成不必要浪费。</w:t>
      </w:r>
      <w:r w:rsidRPr="00BC58B7">
        <w:rPr>
          <w:rFonts w:ascii="Times New Roman" w:eastAsia="楷体" w:hAnsi="Times New Roman" w:cs="Times New Roman"/>
          <w:bCs/>
          <w:lang w:eastAsia="zh-CN"/>
        </w:rPr>
        <w:lastRenderedPageBreak/>
        <w:t>采用分层环境控制模式，优化供暖、空调系统设计，将有效降低建筑能耗。</w:t>
      </w:r>
    </w:p>
    <w:p w14:paraId="4DF66A8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分层空调是借助于空调送风口送出的多股平行非等温气流将高大空间在垂直方向上，分隔为上下两个部分，利用合理的气流组织，仅对建筑下部空间进行空调，而对上部空间不空调，利用其热分层现象比较明显，达到节约冷量的目的。</w:t>
      </w:r>
    </w:p>
    <w:p w14:paraId="0161650F"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项，对没有供暖需求的科技馆，仅考虑空调分区。若采用分体式、多联机空调机组（热泵），可认定为满足空调供冷分区要求。不同朝向，不同的使用时间，不同功能需求（人员设备负荷，室内温湿度要求）的区域自然应考虑供暖空调的分区，否则一方面增加了后期运行调控的难度，也带来了能耗的浪费。</w:t>
      </w:r>
    </w:p>
    <w:p w14:paraId="106EA3C7"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室内过渡空间是指门厅、中庭、走廊以及高大空间超出人员活动范围的空间，由于其较少或没有人员停留，或人员停留时间较短，可适当降低温度标准；过渡空间无需供暖空调的项目，认为满足要求。</w:t>
      </w:r>
    </w:p>
    <w:p w14:paraId="7F8DCD07"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《民用建筑供暖通风与空调设计规范》</w:t>
      </w:r>
      <w:r w:rsidRPr="00BC58B7">
        <w:rPr>
          <w:rFonts w:ascii="Times New Roman" w:eastAsia="楷体" w:hAnsi="Times New Roman" w:cs="Times New Roman"/>
          <w:bCs/>
          <w:lang w:eastAsia="zh-CN"/>
        </w:rPr>
        <w:t>GB50376-2012</w:t>
      </w:r>
      <w:r w:rsidRPr="00BC58B7">
        <w:rPr>
          <w:rFonts w:ascii="Times New Roman" w:eastAsia="楷体" w:hAnsi="Times New Roman" w:cs="Times New Roman"/>
          <w:bCs/>
          <w:lang w:eastAsia="zh-CN"/>
        </w:rPr>
        <w:t>规定：</w:t>
      </w:r>
    </w:p>
    <w:p w14:paraId="7DFF72AC"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3.0.2</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）人员短期逗留区域空调供冷工况室内设计参数宜比长期逗留区域提高</w:t>
      </w:r>
      <w:r w:rsidRPr="00BC58B7">
        <w:rPr>
          <w:rFonts w:ascii="Times New Roman" w:eastAsia="楷体" w:hAnsi="Times New Roman" w:cs="Times New Roman"/>
          <w:bCs/>
          <w:lang w:eastAsia="zh-CN"/>
        </w:rPr>
        <w:t>1℃~2℃</w:t>
      </w:r>
      <w:r w:rsidRPr="00BC58B7">
        <w:rPr>
          <w:rFonts w:ascii="Times New Roman" w:eastAsia="楷体" w:hAnsi="Times New Roman" w:cs="Times New Roman"/>
          <w:bCs/>
          <w:lang w:eastAsia="zh-CN"/>
        </w:rPr>
        <w:t>，供热工况宜降低</w:t>
      </w:r>
      <w:r w:rsidRPr="00BC58B7">
        <w:rPr>
          <w:rFonts w:ascii="Times New Roman" w:eastAsia="楷体" w:hAnsi="Times New Roman" w:cs="Times New Roman"/>
          <w:bCs/>
          <w:lang w:eastAsia="zh-CN"/>
        </w:rPr>
        <w:t>1℃~2℃</w:t>
      </w:r>
      <w:r w:rsidRPr="00BC58B7">
        <w:rPr>
          <w:rFonts w:ascii="Times New Roman" w:eastAsia="楷体" w:hAnsi="Times New Roman" w:cs="Times New Roman"/>
          <w:bCs/>
          <w:lang w:eastAsia="zh-CN"/>
        </w:rPr>
        <w:t>。短期逗留区域供冷工况风速不宜大于</w:t>
      </w:r>
      <w:r w:rsidRPr="00BC58B7">
        <w:rPr>
          <w:rFonts w:ascii="Times New Roman" w:eastAsia="楷体" w:hAnsi="Times New Roman" w:cs="Times New Roman"/>
          <w:bCs/>
          <w:lang w:eastAsia="zh-CN"/>
        </w:rPr>
        <w:t>0.5m/s</w:t>
      </w:r>
      <w:r w:rsidRPr="00BC58B7">
        <w:rPr>
          <w:rFonts w:ascii="Times New Roman" w:eastAsia="楷体" w:hAnsi="Times New Roman" w:cs="Times New Roman"/>
          <w:bCs/>
          <w:lang w:eastAsia="zh-CN"/>
        </w:rPr>
        <w:t>，供热工况风速不宜大于</w:t>
      </w:r>
      <w:r w:rsidRPr="00BC58B7">
        <w:rPr>
          <w:rFonts w:ascii="Times New Roman" w:eastAsia="楷体" w:hAnsi="Times New Roman" w:cs="Times New Roman"/>
          <w:bCs/>
          <w:lang w:eastAsia="zh-CN"/>
        </w:rPr>
        <w:t>0.3m/s</w:t>
      </w:r>
      <w:r w:rsidRPr="00BC58B7">
        <w:rPr>
          <w:rFonts w:ascii="Times New Roman" w:eastAsia="楷体" w:hAnsi="Times New Roman" w:cs="Times New Roman"/>
          <w:bCs/>
          <w:lang w:eastAsia="zh-CN"/>
        </w:rPr>
        <w:t>。</w:t>
      </w:r>
    </w:p>
    <w:p w14:paraId="4BDF331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3</w:t>
      </w:r>
      <w:r w:rsidRPr="00BC58B7">
        <w:rPr>
          <w:rFonts w:ascii="Times New Roman" w:eastAsia="楷体" w:hAnsi="Times New Roman" w:cs="Times New Roman"/>
          <w:bCs/>
          <w:lang w:eastAsia="zh-CN"/>
        </w:rPr>
        <w:t>项，空调系统一般按照最不利情况</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满负荷</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进行系统设计和设备选型，而建筑在绝大部分时间内是处于部分负荷状况的，或者同一时间仅有一部分空间处于使用状态。最终决定空调系统耗电量的是包含空调冷热源、输送系统和空调末端设备在内整个空调系统，整体更优才能达到节能的最终目的。空调系统电冷源综合制冷性能系数（</w:t>
      </w:r>
      <w:r w:rsidRPr="00BC58B7">
        <w:rPr>
          <w:rFonts w:ascii="Times New Roman" w:eastAsia="楷体" w:hAnsi="Times New Roman" w:cs="Times New Roman"/>
          <w:bCs/>
          <w:lang w:eastAsia="zh-CN"/>
        </w:rPr>
        <w:t>SCOP</w:t>
      </w:r>
      <w:r w:rsidRPr="00BC58B7">
        <w:rPr>
          <w:rFonts w:ascii="Times New Roman" w:eastAsia="楷体" w:hAnsi="Times New Roman" w:cs="Times New Roman"/>
          <w:bCs/>
          <w:lang w:eastAsia="zh-CN"/>
        </w:rPr>
        <w:t>）这个参数，保证空调冷源部分的节能设计整体更优。现行国家标准《公共建筑节能设计标准》</w:t>
      </w:r>
      <w:r w:rsidRPr="00BC58B7">
        <w:rPr>
          <w:rFonts w:ascii="Times New Roman" w:eastAsia="楷体" w:hAnsi="Times New Roman" w:cs="Times New Roman"/>
          <w:bCs/>
          <w:lang w:eastAsia="zh-CN"/>
        </w:rPr>
        <w:t xml:space="preserve">GB 50189 </w:t>
      </w:r>
      <w:r w:rsidRPr="00BC58B7">
        <w:rPr>
          <w:rFonts w:ascii="Times New Roman" w:eastAsia="楷体" w:hAnsi="Times New Roman" w:cs="Times New Roman"/>
          <w:bCs/>
          <w:lang w:eastAsia="zh-CN"/>
        </w:rPr>
        <w:t>已经对空调冷源的部分负荷性能（</w:t>
      </w:r>
      <w:r w:rsidRPr="00BC58B7">
        <w:rPr>
          <w:rFonts w:ascii="Times New Roman" w:eastAsia="楷体" w:hAnsi="Times New Roman" w:cs="Times New Roman"/>
          <w:bCs/>
          <w:lang w:eastAsia="zh-CN"/>
        </w:rPr>
        <w:t>IPLV</w:t>
      </w:r>
      <w:r w:rsidRPr="00BC58B7">
        <w:rPr>
          <w:rFonts w:ascii="Times New Roman" w:eastAsia="楷体" w:hAnsi="Times New Roman" w:cs="Times New Roman"/>
          <w:bCs/>
          <w:lang w:eastAsia="zh-CN"/>
        </w:rPr>
        <w:t>）、空调系统的电冷源综合制冷性</w:t>
      </w:r>
      <w:r w:rsidRPr="00BC58B7">
        <w:rPr>
          <w:rFonts w:ascii="Times New Roman" w:hAnsi="Times New Roman" w:cs="Times New Roman"/>
          <w:bCs/>
          <w:lang w:eastAsia="zh-CN"/>
        </w:rPr>
        <w:t>能</w:t>
      </w:r>
      <w:r w:rsidRPr="00BC58B7">
        <w:rPr>
          <w:rFonts w:ascii="Times New Roman" w:eastAsia="楷体" w:hAnsi="Times New Roman" w:cs="Times New Roman"/>
          <w:bCs/>
          <w:lang w:eastAsia="zh-CN"/>
        </w:rPr>
        <w:t>系数（</w:t>
      </w:r>
      <w:r w:rsidRPr="00BC58B7">
        <w:rPr>
          <w:rFonts w:ascii="Times New Roman" w:eastAsia="楷体" w:hAnsi="Times New Roman" w:cs="Times New Roman"/>
          <w:bCs/>
          <w:lang w:eastAsia="zh-CN"/>
        </w:rPr>
        <w:t>SCOP</w:t>
      </w:r>
      <w:r w:rsidRPr="00BC58B7">
        <w:rPr>
          <w:rFonts w:ascii="Times New Roman" w:eastAsia="楷体" w:hAnsi="Times New Roman" w:cs="Times New Roman"/>
          <w:bCs/>
          <w:lang w:eastAsia="zh-CN"/>
        </w:rPr>
        <w:t>）进行了要求，本条文参照执行。设计时应充分考虑科技馆人流量特性，即周末和节假日人多，工作日人少，以此对空调和供暖系统进行优化，合理配置。</w:t>
      </w:r>
    </w:p>
    <w:p w14:paraId="4CB79D8C"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本条的评价方法为：预评价查阅暖通专业施工图纸及设计说明（要求有控制策略、</w:t>
      </w:r>
      <w:r w:rsidRPr="00BC58B7">
        <w:rPr>
          <w:rFonts w:ascii="Times New Roman" w:eastAsia="楷体" w:hAnsi="Times New Roman" w:cs="Times New Roman"/>
          <w:bCs/>
          <w:lang w:eastAsia="zh-CN"/>
        </w:rPr>
        <w:t xml:space="preserve">IPLV </w:t>
      </w:r>
      <w:r w:rsidRPr="00BC58B7">
        <w:rPr>
          <w:rFonts w:ascii="Times New Roman" w:eastAsia="楷体" w:hAnsi="Times New Roman" w:cs="Times New Roman"/>
          <w:bCs/>
          <w:lang w:eastAsia="zh-CN"/>
        </w:rPr>
        <w:t>计算说明、</w:t>
      </w:r>
      <w:r w:rsidRPr="00BC58B7">
        <w:rPr>
          <w:rFonts w:ascii="Times New Roman" w:eastAsia="楷体" w:hAnsi="Times New Roman" w:cs="Times New Roman"/>
          <w:bCs/>
          <w:lang w:eastAsia="zh-CN"/>
        </w:rPr>
        <w:t xml:space="preserve">SCOP </w:t>
      </w:r>
      <w:r w:rsidRPr="00BC58B7">
        <w:rPr>
          <w:rFonts w:ascii="Times New Roman" w:eastAsia="楷体" w:hAnsi="Times New Roman" w:cs="Times New Roman"/>
          <w:bCs/>
          <w:lang w:eastAsia="zh-CN"/>
        </w:rPr>
        <w:t>计算说明）、暖通设计计算书等设计文件；评价查阅暖通专业竣工图纸，冷源机组设备说明，必要时现场核查。</w:t>
      </w:r>
    </w:p>
    <w:p w14:paraId="3B23D36F" w14:textId="77777777" w:rsidR="00DE076B" w:rsidRPr="00BC58B7" w:rsidRDefault="00D574B2">
      <w:pPr>
        <w:spacing w:line="360" w:lineRule="auto"/>
        <w:outlineLvl w:val="2"/>
        <w:rPr>
          <w:sz w:val="24"/>
          <w:szCs w:val="24"/>
        </w:rPr>
      </w:pPr>
      <w:bookmarkStart w:id="65" w:name="_Toc22816523"/>
      <w:bookmarkStart w:id="66" w:name="_Toc24033508"/>
      <w:r w:rsidRPr="00BC58B7">
        <w:rPr>
          <w:sz w:val="24"/>
          <w:szCs w:val="24"/>
        </w:rPr>
        <w:t xml:space="preserve">5.1.4 </w:t>
      </w:r>
      <w:r w:rsidRPr="00BC58B7">
        <w:rPr>
          <w:sz w:val="24"/>
          <w:szCs w:val="24"/>
        </w:rPr>
        <w:t>科技馆应设置能耗监测系统，对耗电量、耗水量等各部分能源消耗进行独立分项计量。</w:t>
      </w:r>
      <w:bookmarkEnd w:id="65"/>
      <w:bookmarkEnd w:id="66"/>
    </w:p>
    <w:p w14:paraId="68731F6A"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lastRenderedPageBreak/>
        <w:t xml:space="preserve">5.1.4 </w:t>
      </w:r>
      <w:r w:rsidRPr="00BC58B7">
        <w:rPr>
          <w:rFonts w:ascii="Times New Roman" w:eastAsia="楷体" w:hAnsi="Times New Roman" w:cs="Times New Roman"/>
          <w:bCs/>
          <w:lang w:eastAsia="zh-CN"/>
        </w:rPr>
        <w:t>本条适用于科技馆的预评价、评价。</w:t>
      </w:r>
    </w:p>
    <w:p w14:paraId="23891A6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根据《民用建筑节能条例》第十八条规定：</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实行集中供热的建筑应当安装供热系统调控装置、用热计量装置和室内温度装置；公共建筑还应当安装用电分项计量装置。</w:t>
      </w:r>
      <w:r w:rsidRPr="00BC58B7">
        <w:rPr>
          <w:rFonts w:ascii="Times New Roman" w:eastAsia="楷体" w:hAnsi="Times New Roman" w:cs="Times New Roman"/>
          <w:bCs/>
          <w:lang w:eastAsia="zh-CN"/>
        </w:rPr>
        <w:t>”</w:t>
      </w:r>
    </w:p>
    <w:p w14:paraId="5DC67C51"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住房和城乡建设部</w:t>
      </w:r>
      <w:r w:rsidRPr="00BC58B7">
        <w:rPr>
          <w:rFonts w:ascii="Times New Roman" w:eastAsia="楷体" w:hAnsi="Times New Roman" w:cs="Times New Roman"/>
          <w:bCs/>
          <w:lang w:eastAsia="zh-CN"/>
        </w:rPr>
        <w:t>2008</w:t>
      </w:r>
      <w:r w:rsidRPr="00BC58B7">
        <w:rPr>
          <w:rFonts w:ascii="Times New Roman" w:eastAsia="楷体" w:hAnsi="Times New Roman" w:cs="Times New Roman"/>
          <w:bCs/>
          <w:lang w:eastAsia="zh-CN"/>
        </w:rPr>
        <w:t>年发布的《国家机关办公建筑和大型公共建筑能耗监测系统分享能耗数据采集技术导则》中对国家机关办公建筑和大型公共建筑能耗监测系统的建设提出指导性做法。要求电量分为照明插座用电、空调用电、动力用电和特殊用电。其他类能耗（水耗量、燃气量、集中供热耗热量、集中供冷耗冷量等）则不分项。</w:t>
      </w:r>
    </w:p>
    <w:p w14:paraId="229C1149"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同时发布的《国家机关办公建筑和大型公共建筑能耗监测系统楼宇分项计量设计安装技术导则》则进一步规定以下回路应设置分项计量表计：</w:t>
      </w:r>
    </w:p>
    <w:p w14:paraId="584FD989"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变压器低压侧出线回路；</w:t>
      </w:r>
    </w:p>
    <w:p w14:paraId="0A594992"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单独计量的外供电回路；</w:t>
      </w:r>
    </w:p>
    <w:p w14:paraId="1E680FA0"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特殊区供电回路；</w:t>
      </w:r>
    </w:p>
    <w:p w14:paraId="192C3FB3"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制冷机组主供电回路；</w:t>
      </w:r>
    </w:p>
    <w:p w14:paraId="51946FF2"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单独供电的冷热源系统附泵回路；</w:t>
      </w:r>
    </w:p>
    <w:p w14:paraId="4697806A"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集中供电的分体空调回路；</w:t>
      </w:r>
    </w:p>
    <w:p w14:paraId="3D2632C2"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照明插座主回路；</w:t>
      </w:r>
    </w:p>
    <w:p w14:paraId="7D76048E"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电梯回路；</w:t>
      </w:r>
    </w:p>
    <w:p w14:paraId="3399B1C0" w14:textId="77777777" w:rsidR="00DE076B" w:rsidRPr="00BC58B7" w:rsidRDefault="00D574B2">
      <w:pPr>
        <w:pStyle w:val="a6"/>
        <w:numPr>
          <w:ilvl w:val="0"/>
          <w:numId w:val="1"/>
        </w:numPr>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其他应单独计量的用电回路。</w:t>
      </w:r>
    </w:p>
    <w:p w14:paraId="2A44D77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除应符合上述规定外，还要求采用集中冷热源的科技馆考虑使冷热源装置的冷量热量、热水等能耗都能实现独立分项计量。</w:t>
      </w:r>
    </w:p>
    <w:p w14:paraId="2E0A9300"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电气、水、暖等相关专业的设计说明、给水、热水、中水系统图、供暖空调系统水系统图、远程计量系统图（若有）、电气计量表计所涉及的电气低压配电系统图、配电箱系统图、暖通空调冷热源机房、计量小室及其控制系统图、各类计量表计的设置要求及位置等设计文件；评价查阅预评价涉及的竣工文件，还查阅各类计量表计订货资料及表计校准资料、设备材料表。</w:t>
      </w:r>
    </w:p>
    <w:p w14:paraId="66B62543" w14:textId="77777777" w:rsidR="00DE076B" w:rsidRPr="00BC58B7" w:rsidRDefault="00D574B2">
      <w:pPr>
        <w:spacing w:line="360" w:lineRule="auto"/>
        <w:outlineLvl w:val="2"/>
        <w:rPr>
          <w:sz w:val="24"/>
          <w:szCs w:val="24"/>
        </w:rPr>
      </w:pPr>
      <w:bookmarkStart w:id="67" w:name="_Toc22816524"/>
      <w:bookmarkStart w:id="68" w:name="_Toc24033509"/>
      <w:r w:rsidRPr="00BC58B7">
        <w:rPr>
          <w:sz w:val="24"/>
          <w:szCs w:val="24"/>
        </w:rPr>
        <w:t>5.1.5</w:t>
      </w:r>
      <w:r w:rsidRPr="00BC58B7">
        <w:rPr>
          <w:sz w:val="24"/>
          <w:szCs w:val="24"/>
        </w:rPr>
        <w:t>科技馆造型要素简约，应无大量装饰性构件和异形构件，装饰性构件和异</w:t>
      </w:r>
      <w:r w:rsidRPr="00BC58B7">
        <w:rPr>
          <w:sz w:val="24"/>
          <w:szCs w:val="24"/>
        </w:rPr>
        <w:lastRenderedPageBreak/>
        <w:t>形构件造价与建筑总造价的比例不应大于</w:t>
      </w:r>
      <w:r w:rsidRPr="00BC58B7">
        <w:rPr>
          <w:sz w:val="24"/>
          <w:szCs w:val="24"/>
        </w:rPr>
        <w:t>1%</w:t>
      </w:r>
      <w:r w:rsidRPr="00BC58B7">
        <w:rPr>
          <w:sz w:val="24"/>
          <w:szCs w:val="24"/>
        </w:rPr>
        <w:t>。</w:t>
      </w:r>
      <w:bookmarkEnd w:id="67"/>
      <w:bookmarkEnd w:id="68"/>
    </w:p>
    <w:p w14:paraId="74C0795E" w14:textId="77777777" w:rsidR="00DE076B" w:rsidRPr="00BC58B7" w:rsidRDefault="00D574B2">
      <w:pPr>
        <w:pStyle w:val="a6"/>
        <w:spacing w:before="9"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5.1.5</w:t>
      </w:r>
      <w:r w:rsidRPr="00BC58B7">
        <w:rPr>
          <w:rFonts w:ascii="Times New Roman" w:eastAsia="楷体" w:hAnsi="Times New Roman" w:cs="Times New Roman"/>
          <w:bCs/>
          <w:lang w:eastAsia="zh-CN"/>
        </w:rPr>
        <w:t>本条适用于科技馆的预评价、评价。</w:t>
      </w:r>
    </w:p>
    <w:p w14:paraId="16FCF8EC"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eastAsia="楷体" w:hAnsi="Times New Roman" w:cs="Times New Roman"/>
          <w:bCs/>
          <w:lang w:eastAsia="zh-CN"/>
        </w:rPr>
        <w:t>设置大量的没有功能的纯装饰性构件和异形构件，不符合绿色建筑节约资源的要求。同时设置大面积异性构件对后期维修维护都提出较高要求。鼓励使用装饰和功能一体化构件，在满足建筑功能的前提之下，体现美学效果、节约资源。同时，设置屋顶装饰性构件时应特别注意鞭梢效应等抗震问题。对于超出安全防护高度</w:t>
      </w: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倍的女儿墙；不具备遮阳、导光、导风、载物、辅助绿化等作用的飘板、格栅、构架和塔、球、曲面等装饰性构件，应对其造价进行控制。为更好的贯彻新时期建筑方针</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适用、经济、绿色、美观</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，兼顾建筑的特殊性，本次对其装饰性构件和异形构件造价比定为不应大于</w:t>
      </w:r>
      <w:r w:rsidRPr="00BC58B7">
        <w:rPr>
          <w:rFonts w:ascii="Times New Roman" w:eastAsia="楷体" w:hAnsi="Times New Roman" w:cs="Times New Roman"/>
          <w:bCs/>
          <w:lang w:eastAsia="zh-CN"/>
        </w:rPr>
        <w:t xml:space="preserve"> 1%</w:t>
      </w:r>
      <w:r w:rsidRPr="00BC58B7">
        <w:rPr>
          <w:rFonts w:ascii="Times New Roman" w:eastAsia="楷体" w:hAnsi="Times New Roman" w:cs="Times New Roman"/>
          <w:bCs/>
          <w:lang w:eastAsia="zh-CN"/>
        </w:rPr>
        <w:t>。</w:t>
      </w:r>
    </w:p>
    <w:p w14:paraId="01E62D4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建筑效果图、立面图、剖面图等设计文件，有装饰性构件的应提供其功能说明书和造价计算书；评价查阅竣工图和造价计算书，重点审核女儿墙高度、构件功能性、计算数据来源等，必要时现场核查。</w:t>
      </w:r>
    </w:p>
    <w:p w14:paraId="7663074D" w14:textId="77777777" w:rsidR="00DE076B" w:rsidRPr="00BC58B7" w:rsidRDefault="00D574B2">
      <w:pPr>
        <w:spacing w:line="360" w:lineRule="auto"/>
        <w:outlineLvl w:val="2"/>
        <w:rPr>
          <w:bCs/>
        </w:rPr>
      </w:pPr>
      <w:bookmarkStart w:id="69" w:name="_Toc22816525"/>
      <w:bookmarkStart w:id="70" w:name="_Toc24033510"/>
      <w:r w:rsidRPr="00BC58B7">
        <w:rPr>
          <w:sz w:val="24"/>
          <w:szCs w:val="24"/>
        </w:rPr>
        <w:t>5.1.6</w:t>
      </w:r>
      <w:r w:rsidRPr="00BC58B7">
        <w:rPr>
          <w:sz w:val="24"/>
          <w:szCs w:val="24"/>
        </w:rPr>
        <w:t>科技馆建设，选用的建筑材料</w:t>
      </w:r>
      <w:r w:rsidRPr="00BC58B7">
        <w:rPr>
          <w:sz w:val="24"/>
          <w:szCs w:val="24"/>
        </w:rPr>
        <w:t>500km</w:t>
      </w:r>
      <w:r w:rsidRPr="00BC58B7">
        <w:rPr>
          <w:sz w:val="24"/>
          <w:szCs w:val="24"/>
        </w:rPr>
        <w:t>以内生产的建筑材料重量占建筑材料总重量的比例应大于</w:t>
      </w:r>
      <w:r w:rsidRPr="00BC58B7">
        <w:rPr>
          <w:sz w:val="24"/>
          <w:szCs w:val="24"/>
        </w:rPr>
        <w:t>70%</w:t>
      </w:r>
      <w:r w:rsidRPr="00BC58B7">
        <w:rPr>
          <w:sz w:val="24"/>
          <w:szCs w:val="24"/>
        </w:rPr>
        <w:t>。</w:t>
      </w:r>
      <w:bookmarkEnd w:id="69"/>
      <w:bookmarkEnd w:id="70"/>
    </w:p>
    <w:p w14:paraId="501C1C5F" w14:textId="77777777" w:rsidR="00DE076B" w:rsidRPr="00BC58B7" w:rsidRDefault="00D574B2">
      <w:pPr>
        <w:pStyle w:val="a6"/>
        <w:spacing w:before="9"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5.1.6 </w:t>
      </w:r>
      <w:r w:rsidRPr="00BC58B7">
        <w:rPr>
          <w:rFonts w:ascii="Times New Roman" w:eastAsia="楷体" w:hAnsi="Times New Roman" w:cs="Times New Roman"/>
          <w:bCs/>
          <w:lang w:eastAsia="zh-CN"/>
        </w:rPr>
        <w:t>本条适用于科技馆的预评价、评价。</w:t>
      </w:r>
    </w:p>
    <w:p w14:paraId="61793B9B"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预评价阶段不参评。</w:t>
      </w:r>
      <w:r w:rsidRPr="00BC58B7">
        <w:rPr>
          <w:rFonts w:ascii="Times New Roman" w:eastAsia="楷体" w:hAnsi="Times New Roman" w:cs="Times New Roman"/>
          <w:bCs/>
          <w:lang w:eastAsia="zh-CN"/>
        </w:rPr>
        <w:t xml:space="preserve"> </w:t>
      </w:r>
    </w:p>
    <w:p w14:paraId="02F0940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此项推荐采用本地化建材，建材本地化是减少运输过程资源和能源消耗、降低环境污染的重要手段之一。本条要求使用本地生产的建筑材料，就地取材制成的建筑产品所占的比例应大于</w:t>
      </w:r>
      <w:r w:rsidRPr="00BC58B7">
        <w:rPr>
          <w:rFonts w:ascii="Times New Roman" w:eastAsia="楷体" w:hAnsi="Times New Roman" w:cs="Times New Roman"/>
          <w:bCs/>
          <w:lang w:eastAsia="zh-CN"/>
        </w:rPr>
        <w:t xml:space="preserve"> 70%</w:t>
      </w:r>
      <w:r w:rsidRPr="00BC58B7">
        <w:rPr>
          <w:rFonts w:ascii="Times New Roman" w:eastAsia="楷体" w:hAnsi="Times New Roman" w:cs="Times New Roman"/>
          <w:bCs/>
          <w:lang w:eastAsia="zh-CN"/>
        </w:rPr>
        <w:t>。运输距离指建筑材料的最后一个生产工厂或场地到施工现场的距离。</w:t>
      </w:r>
    </w:p>
    <w:p w14:paraId="626ADD60"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结构施工图及设计说明、工程材料预算清单。重点核查建材的最后一个生产工厂或场地位置。评价查阅结构竣工图及设计说明、竣工图、本地化材料用量清单及有关证明文件及使用情况。</w:t>
      </w:r>
    </w:p>
    <w:p w14:paraId="38BBA51D" w14:textId="77777777" w:rsidR="00DE076B" w:rsidRPr="00BC58B7" w:rsidRDefault="00D574B2">
      <w:pPr>
        <w:pStyle w:val="2"/>
        <w:spacing w:before="0" w:after="0" w:line="360" w:lineRule="auto"/>
        <w:jc w:val="center"/>
        <w:rPr>
          <w:rFonts w:ascii="Times New Roman" w:hAnsi="Times New Roman" w:cs="Times New Roman"/>
          <w:sz w:val="28"/>
        </w:rPr>
      </w:pPr>
      <w:bookmarkStart w:id="71" w:name="_Toc19548214"/>
      <w:bookmarkStart w:id="72" w:name="_Toc24033511"/>
      <w:r w:rsidRPr="00BC58B7">
        <w:rPr>
          <w:rFonts w:ascii="Times New Roman" w:hAnsi="Times New Roman" w:cs="Times New Roman"/>
          <w:sz w:val="28"/>
        </w:rPr>
        <w:t>5.2</w:t>
      </w:r>
      <w:r w:rsidRPr="00BC58B7">
        <w:rPr>
          <w:rFonts w:ascii="Times New Roman" w:hAnsi="Times New Roman" w:cs="Times New Roman"/>
          <w:sz w:val="28"/>
        </w:rPr>
        <w:t>评分项</w:t>
      </w:r>
      <w:bookmarkEnd w:id="71"/>
      <w:bookmarkEnd w:id="72"/>
    </w:p>
    <w:p w14:paraId="11BA0FF9" w14:textId="77777777" w:rsidR="00DE076B" w:rsidRPr="00BC58B7" w:rsidRDefault="00D574B2">
      <w:pPr>
        <w:pStyle w:val="3"/>
        <w:spacing w:before="0" w:after="0" w:line="360" w:lineRule="auto"/>
        <w:jc w:val="center"/>
        <w:rPr>
          <w:sz w:val="28"/>
          <w:szCs w:val="28"/>
        </w:rPr>
      </w:pPr>
      <w:bookmarkStart w:id="73" w:name="_Toc24033512"/>
      <w:r w:rsidRPr="00BC58B7">
        <w:rPr>
          <w:sz w:val="28"/>
          <w:szCs w:val="28"/>
        </w:rPr>
        <w:t xml:space="preserve">Ⅰ </w:t>
      </w:r>
      <w:r w:rsidRPr="00BC58B7">
        <w:rPr>
          <w:sz w:val="28"/>
          <w:szCs w:val="28"/>
        </w:rPr>
        <w:t>节地与土地利用</w:t>
      </w:r>
      <w:bookmarkEnd w:id="73"/>
    </w:p>
    <w:p w14:paraId="2A036D0B" w14:textId="77777777" w:rsidR="00DE076B" w:rsidRPr="00BC58B7" w:rsidRDefault="00D574B2">
      <w:pPr>
        <w:spacing w:line="360" w:lineRule="auto"/>
        <w:outlineLvl w:val="2"/>
        <w:rPr>
          <w:sz w:val="24"/>
          <w:szCs w:val="24"/>
        </w:rPr>
      </w:pPr>
      <w:bookmarkStart w:id="74" w:name="_Toc22816528"/>
      <w:bookmarkStart w:id="75" w:name="_Toc24033513"/>
      <w:r w:rsidRPr="00BC58B7">
        <w:rPr>
          <w:sz w:val="24"/>
          <w:szCs w:val="24"/>
        </w:rPr>
        <w:t xml:space="preserve">5.2.1 </w:t>
      </w:r>
      <w:r w:rsidRPr="00BC58B7">
        <w:rPr>
          <w:sz w:val="24"/>
          <w:szCs w:val="24"/>
        </w:rPr>
        <w:t>节约、集约利用与开发土地空间，评价总分值为</w:t>
      </w:r>
      <w:r w:rsidRPr="00BC58B7">
        <w:rPr>
          <w:sz w:val="24"/>
          <w:szCs w:val="24"/>
        </w:rPr>
        <w:t xml:space="preserve"> 8 </w:t>
      </w:r>
      <w:r w:rsidRPr="00BC58B7">
        <w:rPr>
          <w:sz w:val="24"/>
          <w:szCs w:val="24"/>
        </w:rPr>
        <w:t>分，</w:t>
      </w:r>
      <w:bookmarkEnd w:id="74"/>
      <w:bookmarkEnd w:id="75"/>
    </w:p>
    <w:p w14:paraId="607B1191" w14:textId="77777777" w:rsidR="00DE076B" w:rsidRPr="00BC58B7" w:rsidRDefault="00D574B2">
      <w:pPr>
        <w:pStyle w:val="a6"/>
        <w:spacing w:line="360" w:lineRule="auto"/>
        <w:ind w:left="0"/>
        <w:rPr>
          <w:rFonts w:ascii="Times New Roman" w:hAnsi="Times New Roman" w:cs="Times New Roman"/>
          <w:bCs/>
          <w:lang w:eastAsia="zh-CN"/>
        </w:rPr>
      </w:pPr>
      <w:r w:rsidRPr="00BC58B7">
        <w:rPr>
          <w:rFonts w:ascii="Times New Roman" w:hAnsi="Times New Roman" w:cs="Times New Roman"/>
          <w:bCs/>
          <w:lang w:eastAsia="zh-CN"/>
        </w:rPr>
        <w:t xml:space="preserve">1 </w:t>
      </w:r>
      <w:r w:rsidRPr="00BC58B7">
        <w:rPr>
          <w:rFonts w:ascii="Times New Roman" w:hAnsi="Times New Roman" w:cs="Times New Roman"/>
          <w:bCs/>
          <w:lang w:eastAsia="zh-CN"/>
        </w:rPr>
        <w:t>建筑的容积率指标控制，按表</w:t>
      </w:r>
      <w:r w:rsidRPr="00BC58B7">
        <w:rPr>
          <w:rFonts w:ascii="Times New Roman" w:hAnsi="Times New Roman" w:cs="Times New Roman"/>
          <w:bCs/>
          <w:lang w:eastAsia="zh-CN"/>
        </w:rPr>
        <w:t>5.2.1-1</w:t>
      </w:r>
      <w:r w:rsidRPr="00BC58B7">
        <w:rPr>
          <w:rFonts w:ascii="Times New Roman" w:hAnsi="Times New Roman" w:cs="Times New Roman"/>
          <w:bCs/>
          <w:lang w:eastAsia="zh-CN"/>
        </w:rPr>
        <w:t>的规则评分。</w:t>
      </w:r>
    </w:p>
    <w:p w14:paraId="6C5DC7F5" w14:textId="77777777" w:rsidR="00DE076B" w:rsidRPr="00BC58B7" w:rsidRDefault="00D574B2">
      <w:pPr>
        <w:pStyle w:val="a6"/>
        <w:spacing w:line="360" w:lineRule="auto"/>
        <w:ind w:left="0"/>
        <w:rPr>
          <w:rFonts w:ascii="Times New Roman" w:hAnsi="Times New Roman" w:cs="Times New Roman"/>
          <w:bCs/>
          <w:lang w:eastAsia="zh-CN"/>
        </w:rPr>
      </w:pP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地下空间开发利用指标控制，按表</w:t>
      </w:r>
      <w:r w:rsidRPr="00BC58B7">
        <w:rPr>
          <w:rFonts w:ascii="Times New Roman" w:hAnsi="Times New Roman" w:cs="Times New Roman"/>
          <w:bCs/>
          <w:lang w:eastAsia="zh-CN"/>
        </w:rPr>
        <w:t>5.2.1-2</w:t>
      </w:r>
      <w:r w:rsidRPr="00BC58B7">
        <w:rPr>
          <w:rFonts w:ascii="Times New Roman" w:hAnsi="Times New Roman" w:cs="Times New Roman"/>
          <w:bCs/>
          <w:lang w:eastAsia="zh-CN"/>
        </w:rPr>
        <w:t>的规则评分。</w:t>
      </w:r>
    </w:p>
    <w:p w14:paraId="64CCEB80" w14:textId="77777777" w:rsidR="00DE076B" w:rsidRPr="00BC58B7" w:rsidRDefault="00D574B2">
      <w:pPr>
        <w:spacing w:line="360" w:lineRule="auto"/>
        <w:jc w:val="center"/>
        <w:rPr>
          <w:bCs/>
          <w:sz w:val="21"/>
          <w:szCs w:val="21"/>
          <w:lang w:bidi="en-US"/>
        </w:rPr>
      </w:pPr>
      <w:r w:rsidRPr="00BC58B7">
        <w:rPr>
          <w:bCs/>
          <w:sz w:val="21"/>
          <w:szCs w:val="21"/>
          <w:lang w:bidi="en-US"/>
        </w:rPr>
        <w:lastRenderedPageBreak/>
        <w:t>表</w:t>
      </w:r>
      <w:r w:rsidRPr="00BC58B7">
        <w:rPr>
          <w:bCs/>
          <w:sz w:val="21"/>
          <w:szCs w:val="21"/>
          <w:lang w:bidi="en-US"/>
        </w:rPr>
        <w:t xml:space="preserve"> 5.2.1-1 </w:t>
      </w:r>
      <w:r w:rsidRPr="00BC58B7">
        <w:rPr>
          <w:bCs/>
          <w:sz w:val="21"/>
          <w:szCs w:val="21"/>
          <w:lang w:bidi="en-US"/>
        </w:rPr>
        <w:t>容积率评分规则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2"/>
        <w:gridCol w:w="1010"/>
      </w:tblGrid>
      <w:tr w:rsidR="00DE076B" w:rsidRPr="00BC58B7" w14:paraId="5E43C132" w14:textId="77777777" w:rsidTr="00BB1EEA">
        <w:trPr>
          <w:jc w:val="center"/>
        </w:trPr>
        <w:tc>
          <w:tcPr>
            <w:tcW w:w="7512" w:type="dxa"/>
            <w:vAlign w:val="center"/>
          </w:tcPr>
          <w:p w14:paraId="2473841D" w14:textId="77777777" w:rsidR="00DE076B" w:rsidRPr="00BC58B7" w:rsidRDefault="00D574B2">
            <w:pPr>
              <w:spacing w:line="360" w:lineRule="auto"/>
              <w:jc w:val="center"/>
              <w:rPr>
                <w:bCs/>
                <w:kern w:val="0"/>
                <w:sz w:val="21"/>
                <w:szCs w:val="21"/>
                <w:lang w:bidi="en-US"/>
              </w:rPr>
            </w:pPr>
            <w:r w:rsidRPr="00BC58B7">
              <w:rPr>
                <w:bCs/>
                <w:sz w:val="21"/>
                <w:szCs w:val="21"/>
                <w:lang w:bidi="en-US"/>
              </w:rPr>
              <w:t>容积率</w:t>
            </w:r>
            <w:r w:rsidRPr="00BC58B7">
              <w:rPr>
                <w:bCs/>
                <w:sz w:val="21"/>
                <w:szCs w:val="21"/>
                <w:lang w:bidi="en-US"/>
              </w:rPr>
              <w:t>R</w:t>
            </w:r>
          </w:p>
        </w:tc>
        <w:tc>
          <w:tcPr>
            <w:tcW w:w="1010" w:type="dxa"/>
            <w:vAlign w:val="center"/>
          </w:tcPr>
          <w:p w14:paraId="7EA0149D" w14:textId="77777777" w:rsidR="00DE076B" w:rsidRPr="00BC58B7" w:rsidRDefault="00D574B2">
            <w:pPr>
              <w:spacing w:line="360" w:lineRule="auto"/>
              <w:jc w:val="center"/>
              <w:rPr>
                <w:bCs/>
                <w:kern w:val="0"/>
                <w:sz w:val="21"/>
                <w:szCs w:val="21"/>
                <w:lang w:bidi="en-US"/>
              </w:rPr>
            </w:pPr>
            <w:r w:rsidRPr="00BC58B7">
              <w:rPr>
                <w:bCs/>
                <w:sz w:val="21"/>
                <w:szCs w:val="21"/>
                <w:lang w:bidi="en-US"/>
              </w:rPr>
              <w:t>得分</w:t>
            </w:r>
          </w:p>
        </w:tc>
      </w:tr>
      <w:tr w:rsidR="00DE076B" w:rsidRPr="00BC58B7" w14:paraId="37E34A83" w14:textId="77777777" w:rsidTr="00BB1EEA">
        <w:trPr>
          <w:jc w:val="center"/>
        </w:trPr>
        <w:tc>
          <w:tcPr>
            <w:tcW w:w="7512" w:type="dxa"/>
          </w:tcPr>
          <w:p w14:paraId="6857863C" w14:textId="77777777" w:rsidR="00DE076B" w:rsidRPr="00BC58B7" w:rsidRDefault="00D574B2">
            <w:pPr>
              <w:spacing w:line="360" w:lineRule="auto"/>
              <w:jc w:val="center"/>
              <w:rPr>
                <w:bCs/>
                <w:kern w:val="0"/>
                <w:sz w:val="21"/>
                <w:szCs w:val="21"/>
                <w:lang w:bidi="en-US"/>
              </w:rPr>
            </w:pPr>
            <w:r w:rsidRPr="00BC58B7">
              <w:rPr>
                <w:bCs/>
                <w:sz w:val="21"/>
                <w:szCs w:val="21"/>
                <w:lang w:bidi="en-US"/>
              </w:rPr>
              <w:t>0.5≤R</w:t>
            </w:r>
            <w:r w:rsidRPr="00BC58B7">
              <w:rPr>
                <w:bCs/>
                <w:sz w:val="21"/>
                <w:szCs w:val="21"/>
                <w:lang w:bidi="en-US"/>
              </w:rPr>
              <w:t>＜</w:t>
            </w:r>
            <w:r w:rsidRPr="00BC58B7">
              <w:rPr>
                <w:bCs/>
                <w:sz w:val="21"/>
                <w:szCs w:val="21"/>
                <w:lang w:bidi="en-US"/>
              </w:rPr>
              <w:t>0.7</w:t>
            </w:r>
          </w:p>
        </w:tc>
        <w:tc>
          <w:tcPr>
            <w:tcW w:w="1010" w:type="dxa"/>
          </w:tcPr>
          <w:p w14:paraId="00C59B4B" w14:textId="77777777" w:rsidR="00DE076B" w:rsidRPr="00BC58B7" w:rsidRDefault="00D574B2">
            <w:pPr>
              <w:spacing w:line="360" w:lineRule="auto"/>
              <w:jc w:val="center"/>
              <w:rPr>
                <w:bCs/>
                <w:kern w:val="0"/>
                <w:sz w:val="21"/>
                <w:szCs w:val="21"/>
                <w:lang w:bidi="en-US"/>
              </w:rPr>
            </w:pPr>
            <w:r w:rsidRPr="00BC58B7">
              <w:rPr>
                <w:bCs/>
                <w:sz w:val="21"/>
                <w:szCs w:val="21"/>
                <w:lang w:bidi="en-US"/>
              </w:rPr>
              <w:t>1</w:t>
            </w:r>
          </w:p>
        </w:tc>
      </w:tr>
      <w:tr w:rsidR="00DE076B" w:rsidRPr="00BC58B7" w14:paraId="0585EBA1" w14:textId="77777777" w:rsidTr="00BB1EEA">
        <w:trPr>
          <w:jc w:val="center"/>
        </w:trPr>
        <w:tc>
          <w:tcPr>
            <w:tcW w:w="7512" w:type="dxa"/>
          </w:tcPr>
          <w:p w14:paraId="25AE5B42" w14:textId="77777777" w:rsidR="00DE076B" w:rsidRPr="00BC58B7" w:rsidRDefault="00D574B2">
            <w:pPr>
              <w:spacing w:line="360" w:lineRule="auto"/>
              <w:jc w:val="center"/>
              <w:rPr>
                <w:bCs/>
                <w:sz w:val="21"/>
                <w:szCs w:val="21"/>
                <w:lang w:bidi="en-US"/>
              </w:rPr>
            </w:pPr>
            <w:r w:rsidRPr="00BC58B7">
              <w:rPr>
                <w:bCs/>
                <w:sz w:val="21"/>
                <w:szCs w:val="21"/>
                <w:lang w:bidi="en-US"/>
              </w:rPr>
              <w:t>1.0</w:t>
            </w:r>
            <w:r w:rsidRPr="00BC58B7">
              <w:rPr>
                <w:bCs/>
                <w:sz w:val="21"/>
                <w:szCs w:val="21"/>
                <w:lang w:bidi="en-US"/>
              </w:rPr>
              <w:t>＜</w:t>
            </w:r>
            <w:r w:rsidRPr="00BC58B7">
              <w:rPr>
                <w:bCs/>
                <w:sz w:val="21"/>
                <w:szCs w:val="21"/>
                <w:lang w:bidi="en-US"/>
              </w:rPr>
              <w:t>R</w:t>
            </w:r>
          </w:p>
        </w:tc>
        <w:tc>
          <w:tcPr>
            <w:tcW w:w="1010" w:type="dxa"/>
          </w:tcPr>
          <w:p w14:paraId="2CEFC5D9" w14:textId="77777777" w:rsidR="00DE076B" w:rsidRPr="00BC58B7" w:rsidRDefault="00D574B2">
            <w:pPr>
              <w:spacing w:line="360" w:lineRule="auto"/>
              <w:jc w:val="center"/>
              <w:rPr>
                <w:bCs/>
                <w:sz w:val="21"/>
                <w:szCs w:val="21"/>
                <w:lang w:bidi="en-US"/>
              </w:rPr>
            </w:pPr>
            <w:r w:rsidRPr="00BC58B7">
              <w:rPr>
                <w:bCs/>
                <w:sz w:val="21"/>
                <w:szCs w:val="21"/>
                <w:lang w:bidi="en-US"/>
              </w:rPr>
              <w:t>2</w:t>
            </w:r>
          </w:p>
        </w:tc>
      </w:tr>
      <w:tr w:rsidR="00DE076B" w:rsidRPr="00BC58B7" w14:paraId="7DB45F15" w14:textId="77777777" w:rsidTr="00BB1EEA">
        <w:trPr>
          <w:jc w:val="center"/>
        </w:trPr>
        <w:tc>
          <w:tcPr>
            <w:tcW w:w="7512" w:type="dxa"/>
          </w:tcPr>
          <w:p w14:paraId="7DAD3223" w14:textId="77777777" w:rsidR="00DE076B" w:rsidRPr="00BC58B7" w:rsidRDefault="00D574B2">
            <w:pPr>
              <w:spacing w:line="360" w:lineRule="auto"/>
              <w:jc w:val="center"/>
              <w:rPr>
                <w:bCs/>
                <w:kern w:val="0"/>
                <w:sz w:val="21"/>
                <w:szCs w:val="21"/>
                <w:lang w:bidi="en-US"/>
              </w:rPr>
            </w:pPr>
            <w:r w:rsidRPr="00BC58B7">
              <w:rPr>
                <w:bCs/>
                <w:sz w:val="21"/>
                <w:szCs w:val="21"/>
                <w:lang w:bidi="en-US"/>
              </w:rPr>
              <w:t>0.7≤R≤1.0</w:t>
            </w:r>
          </w:p>
        </w:tc>
        <w:tc>
          <w:tcPr>
            <w:tcW w:w="1010" w:type="dxa"/>
          </w:tcPr>
          <w:p w14:paraId="786960D2" w14:textId="77777777" w:rsidR="00DE076B" w:rsidRPr="00BC58B7" w:rsidRDefault="00D574B2">
            <w:pPr>
              <w:spacing w:line="360" w:lineRule="auto"/>
              <w:jc w:val="center"/>
              <w:rPr>
                <w:bCs/>
                <w:kern w:val="0"/>
                <w:sz w:val="21"/>
                <w:szCs w:val="21"/>
                <w:lang w:bidi="en-US"/>
              </w:rPr>
            </w:pPr>
            <w:r w:rsidRPr="00BC58B7">
              <w:rPr>
                <w:bCs/>
                <w:sz w:val="21"/>
                <w:szCs w:val="21"/>
                <w:lang w:bidi="en-US"/>
              </w:rPr>
              <w:t>4</w:t>
            </w:r>
          </w:p>
        </w:tc>
      </w:tr>
    </w:tbl>
    <w:p w14:paraId="0BB0A025" w14:textId="77777777" w:rsidR="00DE076B" w:rsidRPr="00BC58B7" w:rsidRDefault="00D574B2">
      <w:pPr>
        <w:spacing w:line="360" w:lineRule="auto"/>
        <w:jc w:val="center"/>
        <w:rPr>
          <w:bCs/>
          <w:sz w:val="21"/>
          <w:szCs w:val="21"/>
          <w:lang w:bidi="en-US"/>
        </w:rPr>
      </w:pPr>
      <w:r w:rsidRPr="00BC58B7">
        <w:rPr>
          <w:bCs/>
          <w:sz w:val="21"/>
          <w:szCs w:val="21"/>
          <w:lang w:bidi="en-US"/>
        </w:rPr>
        <w:t>表</w:t>
      </w:r>
      <w:r w:rsidRPr="00BC58B7">
        <w:rPr>
          <w:bCs/>
          <w:sz w:val="21"/>
          <w:szCs w:val="21"/>
          <w:lang w:bidi="en-US"/>
        </w:rPr>
        <w:t xml:space="preserve"> 5.2.1-2 </w:t>
      </w:r>
      <w:r w:rsidRPr="00BC58B7">
        <w:rPr>
          <w:bCs/>
          <w:sz w:val="21"/>
          <w:szCs w:val="21"/>
          <w:lang w:bidi="en-US"/>
        </w:rPr>
        <w:t>地下空间开发利用指标评分规则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2713"/>
        <w:gridCol w:w="1022"/>
      </w:tblGrid>
      <w:tr w:rsidR="00DE076B" w:rsidRPr="00BC58B7" w14:paraId="27C80222" w14:textId="77777777" w:rsidTr="00BB1EEA">
        <w:trPr>
          <w:jc w:val="center"/>
        </w:trPr>
        <w:tc>
          <w:tcPr>
            <w:tcW w:w="7500" w:type="dxa"/>
            <w:gridSpan w:val="2"/>
          </w:tcPr>
          <w:p w14:paraId="11FC5421" w14:textId="77777777" w:rsidR="00DE076B" w:rsidRPr="00BC58B7" w:rsidRDefault="00D574B2">
            <w:pPr>
              <w:spacing w:line="360" w:lineRule="auto"/>
              <w:jc w:val="center"/>
              <w:rPr>
                <w:bCs/>
                <w:kern w:val="0"/>
                <w:sz w:val="21"/>
                <w:szCs w:val="21"/>
                <w:lang w:bidi="en-US"/>
              </w:rPr>
            </w:pPr>
            <w:r w:rsidRPr="00BC58B7">
              <w:rPr>
                <w:bCs/>
                <w:sz w:val="21"/>
                <w:szCs w:val="21"/>
                <w:lang w:bidi="en-US"/>
              </w:rPr>
              <w:t>地下空间开发利用指标</w:t>
            </w:r>
          </w:p>
        </w:tc>
        <w:tc>
          <w:tcPr>
            <w:tcW w:w="1022" w:type="dxa"/>
          </w:tcPr>
          <w:p w14:paraId="183441AB" w14:textId="77777777" w:rsidR="00DE076B" w:rsidRPr="00BC58B7" w:rsidRDefault="00D574B2">
            <w:pPr>
              <w:spacing w:line="360" w:lineRule="auto"/>
              <w:jc w:val="center"/>
              <w:rPr>
                <w:bCs/>
                <w:kern w:val="0"/>
                <w:sz w:val="21"/>
                <w:szCs w:val="21"/>
                <w:lang w:bidi="en-US"/>
              </w:rPr>
            </w:pPr>
            <w:r w:rsidRPr="00BC58B7">
              <w:rPr>
                <w:bCs/>
                <w:sz w:val="21"/>
                <w:szCs w:val="21"/>
                <w:lang w:bidi="en-US"/>
              </w:rPr>
              <w:t>得分</w:t>
            </w:r>
          </w:p>
        </w:tc>
      </w:tr>
      <w:tr w:rsidR="00DE076B" w:rsidRPr="00BC58B7" w14:paraId="14A2F680" w14:textId="77777777" w:rsidTr="00BB1EEA">
        <w:trPr>
          <w:jc w:val="center"/>
        </w:trPr>
        <w:tc>
          <w:tcPr>
            <w:tcW w:w="4787" w:type="dxa"/>
            <w:vMerge w:val="restart"/>
            <w:vAlign w:val="center"/>
          </w:tcPr>
          <w:p w14:paraId="3F0690FE" w14:textId="77777777" w:rsidR="00DE076B" w:rsidRPr="00BC58B7" w:rsidRDefault="00D574B2">
            <w:pPr>
              <w:spacing w:line="360" w:lineRule="auto"/>
              <w:jc w:val="center"/>
              <w:rPr>
                <w:bCs/>
                <w:kern w:val="0"/>
                <w:sz w:val="21"/>
                <w:szCs w:val="21"/>
                <w:lang w:bidi="en-US"/>
              </w:rPr>
            </w:pPr>
            <w:r w:rsidRPr="00BC58B7">
              <w:rPr>
                <w:bCs/>
                <w:sz w:val="21"/>
                <w:szCs w:val="21"/>
                <w:lang w:bidi="en-US"/>
              </w:rPr>
              <w:t>地下建筑面积与总用地面积之比</w:t>
            </w:r>
            <w:r w:rsidRPr="00BC58B7">
              <w:rPr>
                <w:bCs/>
                <w:sz w:val="21"/>
                <w:szCs w:val="21"/>
                <w:lang w:bidi="en-US"/>
              </w:rPr>
              <w:t xml:space="preserve"> Rp</w:t>
            </w:r>
            <w:r w:rsidRPr="00BC58B7">
              <w:rPr>
                <w:bCs/>
                <w:sz w:val="21"/>
                <w:szCs w:val="21"/>
                <w:vertAlign w:val="subscript"/>
                <w:lang w:bidi="en-US"/>
              </w:rPr>
              <w:t>1</w:t>
            </w:r>
          </w:p>
          <w:p w14:paraId="79F5346A" w14:textId="77777777" w:rsidR="00DE076B" w:rsidRPr="00BC58B7" w:rsidRDefault="00D574B2">
            <w:pPr>
              <w:spacing w:line="360" w:lineRule="auto"/>
              <w:jc w:val="center"/>
              <w:rPr>
                <w:bCs/>
                <w:kern w:val="0"/>
                <w:sz w:val="21"/>
                <w:szCs w:val="21"/>
                <w:lang w:bidi="en-US"/>
              </w:rPr>
            </w:pPr>
            <w:r w:rsidRPr="00BC58B7">
              <w:rPr>
                <w:bCs/>
                <w:sz w:val="21"/>
                <w:szCs w:val="21"/>
                <w:lang w:bidi="en-US"/>
              </w:rPr>
              <w:t>地下一层建筑面积与总用地面积的比率</w:t>
            </w:r>
            <w:r w:rsidRPr="00BC58B7">
              <w:rPr>
                <w:bCs/>
                <w:sz w:val="21"/>
                <w:szCs w:val="21"/>
                <w:lang w:bidi="en-US"/>
              </w:rPr>
              <w:t xml:space="preserve"> Rp</w:t>
            </w:r>
          </w:p>
        </w:tc>
        <w:tc>
          <w:tcPr>
            <w:tcW w:w="2713" w:type="dxa"/>
            <w:vAlign w:val="center"/>
          </w:tcPr>
          <w:p w14:paraId="4EE8C609" w14:textId="77777777" w:rsidR="00DE076B" w:rsidRPr="00BC58B7" w:rsidRDefault="00D574B2">
            <w:pPr>
              <w:spacing w:line="360" w:lineRule="auto"/>
              <w:jc w:val="center"/>
              <w:rPr>
                <w:bCs/>
                <w:kern w:val="0"/>
                <w:sz w:val="21"/>
                <w:szCs w:val="21"/>
                <w:lang w:bidi="en-US"/>
              </w:rPr>
            </w:pPr>
            <w:r w:rsidRPr="00BC58B7">
              <w:rPr>
                <w:bCs/>
                <w:sz w:val="21"/>
                <w:szCs w:val="21"/>
                <w:lang w:bidi="en-US"/>
              </w:rPr>
              <w:t>Rp</w:t>
            </w:r>
            <w:r w:rsidRPr="00BC58B7">
              <w:rPr>
                <w:bCs/>
                <w:sz w:val="21"/>
                <w:szCs w:val="21"/>
                <w:vertAlign w:val="subscript"/>
                <w:lang w:bidi="en-US"/>
              </w:rPr>
              <w:t>1</w:t>
            </w:r>
            <w:r w:rsidRPr="00BC58B7">
              <w:rPr>
                <w:bCs/>
                <w:sz w:val="21"/>
                <w:szCs w:val="21"/>
                <w:lang w:bidi="en-US"/>
              </w:rPr>
              <w:t>≥0.5</w:t>
            </w:r>
          </w:p>
        </w:tc>
        <w:tc>
          <w:tcPr>
            <w:tcW w:w="1022" w:type="dxa"/>
            <w:vAlign w:val="center"/>
          </w:tcPr>
          <w:p w14:paraId="5302271A" w14:textId="77777777" w:rsidR="00DE076B" w:rsidRPr="00BC58B7" w:rsidRDefault="00D574B2">
            <w:pPr>
              <w:spacing w:line="360" w:lineRule="auto"/>
              <w:jc w:val="center"/>
              <w:rPr>
                <w:bCs/>
                <w:kern w:val="0"/>
                <w:sz w:val="21"/>
                <w:szCs w:val="21"/>
                <w:lang w:bidi="en-US"/>
              </w:rPr>
            </w:pPr>
            <w:r w:rsidRPr="00BC58B7">
              <w:rPr>
                <w:bCs/>
                <w:sz w:val="21"/>
                <w:szCs w:val="21"/>
                <w:lang w:bidi="en-US"/>
              </w:rPr>
              <w:t>2</w:t>
            </w:r>
          </w:p>
        </w:tc>
      </w:tr>
      <w:tr w:rsidR="00DE076B" w:rsidRPr="00BC58B7" w14:paraId="03A21472" w14:textId="77777777" w:rsidTr="00BB1EEA">
        <w:trPr>
          <w:jc w:val="center"/>
        </w:trPr>
        <w:tc>
          <w:tcPr>
            <w:tcW w:w="4787" w:type="dxa"/>
            <w:vMerge/>
            <w:vAlign w:val="center"/>
          </w:tcPr>
          <w:p w14:paraId="4AD74F1C" w14:textId="77777777" w:rsidR="00DE076B" w:rsidRPr="00BC58B7" w:rsidRDefault="00DE076B">
            <w:pPr>
              <w:spacing w:line="360" w:lineRule="auto"/>
              <w:jc w:val="center"/>
              <w:rPr>
                <w:bCs/>
                <w:kern w:val="0"/>
                <w:sz w:val="21"/>
                <w:szCs w:val="21"/>
                <w:lang w:bidi="en-US"/>
              </w:rPr>
            </w:pPr>
          </w:p>
        </w:tc>
        <w:tc>
          <w:tcPr>
            <w:tcW w:w="2713" w:type="dxa"/>
            <w:vAlign w:val="center"/>
          </w:tcPr>
          <w:p w14:paraId="4102D15E" w14:textId="77777777" w:rsidR="00DE076B" w:rsidRPr="00BC58B7" w:rsidRDefault="00D574B2">
            <w:pPr>
              <w:spacing w:line="360" w:lineRule="auto"/>
              <w:jc w:val="center"/>
              <w:rPr>
                <w:bCs/>
                <w:kern w:val="0"/>
                <w:sz w:val="21"/>
                <w:szCs w:val="21"/>
                <w:lang w:bidi="en-US"/>
              </w:rPr>
            </w:pPr>
            <w:r w:rsidRPr="00BC58B7">
              <w:rPr>
                <w:bCs/>
                <w:sz w:val="21"/>
                <w:szCs w:val="21"/>
                <w:lang w:bidi="en-US"/>
              </w:rPr>
              <w:t>Rp</w:t>
            </w:r>
            <w:r w:rsidRPr="00BC58B7">
              <w:rPr>
                <w:bCs/>
                <w:sz w:val="21"/>
                <w:szCs w:val="21"/>
                <w:vertAlign w:val="subscript"/>
                <w:lang w:bidi="en-US"/>
              </w:rPr>
              <w:t>1</w:t>
            </w:r>
            <w:r w:rsidRPr="00BC58B7">
              <w:rPr>
                <w:bCs/>
                <w:sz w:val="21"/>
                <w:szCs w:val="21"/>
                <w:lang w:bidi="en-US"/>
              </w:rPr>
              <w:t xml:space="preserve">≥0.7 </w:t>
            </w:r>
            <w:r w:rsidRPr="00BC58B7">
              <w:rPr>
                <w:bCs/>
                <w:sz w:val="21"/>
                <w:szCs w:val="21"/>
                <w:lang w:bidi="en-US"/>
              </w:rPr>
              <w:t>且</w:t>
            </w:r>
            <w:r w:rsidRPr="00BC58B7">
              <w:rPr>
                <w:bCs/>
                <w:sz w:val="21"/>
                <w:szCs w:val="21"/>
                <w:lang w:bidi="en-US"/>
              </w:rPr>
              <w:t xml:space="preserve"> Rp</w:t>
            </w:r>
            <w:r w:rsidRPr="00BC58B7">
              <w:rPr>
                <w:bCs/>
                <w:sz w:val="21"/>
                <w:szCs w:val="21"/>
                <w:lang w:bidi="en-US"/>
              </w:rPr>
              <w:t>＜</w:t>
            </w:r>
            <w:r w:rsidRPr="00BC58B7">
              <w:rPr>
                <w:bCs/>
                <w:sz w:val="21"/>
                <w:szCs w:val="21"/>
                <w:lang w:bidi="en-US"/>
              </w:rPr>
              <w:t>70%</w:t>
            </w:r>
          </w:p>
        </w:tc>
        <w:tc>
          <w:tcPr>
            <w:tcW w:w="1022" w:type="dxa"/>
            <w:vAlign w:val="center"/>
          </w:tcPr>
          <w:p w14:paraId="2426E814" w14:textId="77777777" w:rsidR="00DE076B" w:rsidRPr="00BC58B7" w:rsidRDefault="00D574B2">
            <w:pPr>
              <w:spacing w:line="360" w:lineRule="auto"/>
              <w:jc w:val="center"/>
              <w:rPr>
                <w:bCs/>
                <w:kern w:val="0"/>
                <w:sz w:val="21"/>
                <w:szCs w:val="21"/>
                <w:lang w:bidi="en-US"/>
              </w:rPr>
            </w:pPr>
            <w:r w:rsidRPr="00BC58B7">
              <w:rPr>
                <w:bCs/>
                <w:sz w:val="21"/>
                <w:szCs w:val="21"/>
                <w:lang w:bidi="en-US"/>
              </w:rPr>
              <w:t>3</w:t>
            </w:r>
          </w:p>
        </w:tc>
      </w:tr>
      <w:tr w:rsidR="00DE076B" w:rsidRPr="00BC58B7" w14:paraId="2BB50562" w14:textId="77777777" w:rsidTr="00BB1EEA">
        <w:trPr>
          <w:jc w:val="center"/>
        </w:trPr>
        <w:tc>
          <w:tcPr>
            <w:tcW w:w="4787" w:type="dxa"/>
            <w:vMerge/>
            <w:vAlign w:val="center"/>
          </w:tcPr>
          <w:p w14:paraId="7BF71055" w14:textId="77777777" w:rsidR="00DE076B" w:rsidRPr="00BC58B7" w:rsidRDefault="00DE076B">
            <w:pPr>
              <w:spacing w:line="360" w:lineRule="auto"/>
              <w:jc w:val="center"/>
              <w:rPr>
                <w:bCs/>
                <w:kern w:val="0"/>
                <w:sz w:val="21"/>
                <w:szCs w:val="21"/>
                <w:lang w:bidi="en-US"/>
              </w:rPr>
            </w:pPr>
          </w:p>
        </w:tc>
        <w:tc>
          <w:tcPr>
            <w:tcW w:w="2713" w:type="dxa"/>
            <w:vAlign w:val="center"/>
          </w:tcPr>
          <w:p w14:paraId="503A928D" w14:textId="77777777" w:rsidR="00DE076B" w:rsidRPr="00BC58B7" w:rsidRDefault="00D574B2">
            <w:pPr>
              <w:spacing w:line="360" w:lineRule="auto"/>
              <w:jc w:val="center"/>
              <w:rPr>
                <w:bCs/>
                <w:kern w:val="0"/>
                <w:sz w:val="21"/>
                <w:szCs w:val="21"/>
                <w:lang w:bidi="en-US"/>
              </w:rPr>
            </w:pPr>
            <w:r w:rsidRPr="00BC58B7">
              <w:rPr>
                <w:bCs/>
                <w:sz w:val="21"/>
                <w:szCs w:val="21"/>
                <w:lang w:bidi="en-US"/>
              </w:rPr>
              <w:t xml:space="preserve">Rp1≥1.0 </w:t>
            </w:r>
            <w:r w:rsidRPr="00BC58B7">
              <w:rPr>
                <w:bCs/>
                <w:sz w:val="21"/>
                <w:szCs w:val="21"/>
                <w:lang w:bidi="en-US"/>
              </w:rPr>
              <w:t>且</w:t>
            </w:r>
            <w:r w:rsidRPr="00BC58B7">
              <w:rPr>
                <w:bCs/>
                <w:sz w:val="21"/>
                <w:szCs w:val="21"/>
                <w:lang w:bidi="en-US"/>
              </w:rPr>
              <w:t xml:space="preserve"> Rp</w:t>
            </w:r>
            <w:r w:rsidRPr="00BC58B7">
              <w:rPr>
                <w:bCs/>
                <w:sz w:val="21"/>
                <w:szCs w:val="21"/>
                <w:lang w:bidi="en-US"/>
              </w:rPr>
              <w:t>＜</w:t>
            </w:r>
            <w:r w:rsidRPr="00BC58B7">
              <w:rPr>
                <w:bCs/>
                <w:sz w:val="21"/>
                <w:szCs w:val="21"/>
                <w:lang w:bidi="en-US"/>
              </w:rPr>
              <w:t>60%</w:t>
            </w:r>
          </w:p>
        </w:tc>
        <w:tc>
          <w:tcPr>
            <w:tcW w:w="1022" w:type="dxa"/>
            <w:vAlign w:val="center"/>
          </w:tcPr>
          <w:p w14:paraId="721506DB" w14:textId="77777777" w:rsidR="00DE076B" w:rsidRPr="00BC58B7" w:rsidRDefault="00D574B2">
            <w:pPr>
              <w:spacing w:line="360" w:lineRule="auto"/>
              <w:jc w:val="center"/>
              <w:rPr>
                <w:bCs/>
                <w:kern w:val="0"/>
                <w:sz w:val="21"/>
                <w:szCs w:val="21"/>
                <w:lang w:bidi="en-US"/>
              </w:rPr>
            </w:pPr>
            <w:r w:rsidRPr="00BC58B7">
              <w:rPr>
                <w:bCs/>
                <w:sz w:val="21"/>
                <w:szCs w:val="21"/>
                <w:lang w:bidi="en-US"/>
              </w:rPr>
              <w:t>4</w:t>
            </w:r>
          </w:p>
        </w:tc>
      </w:tr>
    </w:tbl>
    <w:p w14:paraId="5A9C43F6" w14:textId="77777777" w:rsidR="00DE076B" w:rsidRPr="00BC58B7" w:rsidRDefault="00D574B2">
      <w:pPr>
        <w:spacing w:line="360" w:lineRule="auto"/>
        <w:jc w:val="left"/>
        <w:rPr>
          <w:rFonts w:eastAsia="楷体"/>
          <w:bCs/>
          <w:sz w:val="24"/>
          <w:szCs w:val="24"/>
          <w:lang w:bidi="en-US"/>
        </w:rPr>
      </w:pPr>
      <w:r w:rsidRPr="00BC58B7">
        <w:rPr>
          <w:rFonts w:eastAsia="楷体"/>
          <w:bCs/>
          <w:sz w:val="24"/>
          <w:szCs w:val="24"/>
          <w:lang w:bidi="en-US"/>
        </w:rPr>
        <w:t xml:space="preserve">5.2.1 </w:t>
      </w:r>
      <w:r w:rsidRPr="00BC58B7">
        <w:rPr>
          <w:rFonts w:eastAsia="楷体"/>
          <w:bCs/>
          <w:sz w:val="24"/>
          <w:szCs w:val="24"/>
          <w:lang w:bidi="en-US"/>
        </w:rPr>
        <w:t>本条适用于科技馆的预评价、评价。</w:t>
      </w:r>
    </w:p>
    <w:p w14:paraId="37E81985"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容积率是控制其节地的关键性指标。评价时根据容积率进行赋值，分别为</w:t>
      </w:r>
      <w:r w:rsidRPr="00BC58B7">
        <w:rPr>
          <w:rFonts w:eastAsia="楷体"/>
          <w:bCs/>
          <w:sz w:val="24"/>
          <w:szCs w:val="24"/>
          <w:lang w:bidi="en-US"/>
        </w:rPr>
        <w:t xml:space="preserve"> 0 </w:t>
      </w:r>
      <w:r w:rsidRPr="00BC58B7">
        <w:rPr>
          <w:rFonts w:eastAsia="楷体"/>
          <w:bCs/>
          <w:sz w:val="24"/>
          <w:szCs w:val="24"/>
          <w:lang w:bidi="en-US"/>
        </w:rPr>
        <w:t>分、</w:t>
      </w:r>
      <w:r w:rsidRPr="00BC58B7">
        <w:rPr>
          <w:rFonts w:eastAsia="楷体"/>
          <w:bCs/>
          <w:sz w:val="24"/>
          <w:szCs w:val="24"/>
          <w:lang w:bidi="en-US"/>
        </w:rPr>
        <w:t xml:space="preserve">1 </w:t>
      </w:r>
      <w:r w:rsidRPr="00BC58B7">
        <w:rPr>
          <w:rFonts w:eastAsia="楷体"/>
          <w:bCs/>
          <w:sz w:val="24"/>
          <w:szCs w:val="24"/>
          <w:lang w:bidi="en-US"/>
        </w:rPr>
        <w:t>分、</w:t>
      </w:r>
      <w:r w:rsidRPr="00BC58B7">
        <w:rPr>
          <w:rFonts w:eastAsia="楷体"/>
          <w:bCs/>
          <w:sz w:val="24"/>
          <w:szCs w:val="24"/>
          <w:lang w:bidi="en-US"/>
        </w:rPr>
        <w:t xml:space="preserve">2 </w:t>
      </w:r>
      <w:r w:rsidRPr="00BC58B7">
        <w:rPr>
          <w:rFonts w:eastAsia="楷体"/>
          <w:bCs/>
          <w:sz w:val="24"/>
          <w:szCs w:val="24"/>
          <w:lang w:bidi="en-US"/>
        </w:rPr>
        <w:t>分、或</w:t>
      </w:r>
      <w:r w:rsidRPr="00BC58B7">
        <w:rPr>
          <w:rFonts w:eastAsia="楷体"/>
          <w:bCs/>
          <w:sz w:val="24"/>
          <w:szCs w:val="24"/>
          <w:lang w:bidi="en-US"/>
        </w:rPr>
        <w:t xml:space="preserve"> 4 </w:t>
      </w:r>
      <w:r w:rsidRPr="00BC58B7">
        <w:rPr>
          <w:rFonts w:eastAsia="楷体"/>
          <w:bCs/>
          <w:sz w:val="24"/>
          <w:szCs w:val="24"/>
          <w:lang w:bidi="en-US"/>
        </w:rPr>
        <w:t>分。</w:t>
      </w:r>
    </w:p>
    <w:p w14:paraId="5E27E565"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由于地下空间的利用受诸多因素制约，因此未利用地下空间的项目应提供相关说明。经论证，建筑规模、场地区位、地质等建设条件确实不适宜开发地下空间，并提供经济技术分析报告的，本条可直接得分。</w:t>
      </w:r>
    </w:p>
    <w:p w14:paraId="3B984AFA"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开发利用地下空间是城市节约集约用地的重要措施之一。地下空间可作为人防设施、车库、机房、超市、储藏等空间，开发利用应与地上建筑及其他相关城市空间紧密结合、统一规划，但从雨水渗透及地下水补给、减少径流外排等生态环保要求出发，地下空间也应利用有度、科学合理，因此本条对地下建筑占地即地下一层建筑面积与总用地面积的比率作了适当限制。</w:t>
      </w:r>
    </w:p>
    <w:p w14:paraId="5C813940"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本条的评价方法为：预评价查阅相关设计文件、地下空间利用计算书、相关施工图；评价查阅相关设计文件、计算书、相关竣工图，必要时现场核查，重点审核地下空间设计的合理性。本条的评价方法为：</w:t>
      </w:r>
    </w:p>
    <w:p w14:paraId="647E43AF" w14:textId="31ADC2CF" w:rsidR="00DE076B" w:rsidRPr="00BC58B7" w:rsidRDefault="00D574B2">
      <w:pPr>
        <w:spacing w:line="360" w:lineRule="auto"/>
        <w:outlineLvl w:val="2"/>
        <w:rPr>
          <w:sz w:val="24"/>
          <w:szCs w:val="24"/>
        </w:rPr>
      </w:pPr>
      <w:bookmarkStart w:id="76" w:name="_Toc22816529"/>
      <w:bookmarkStart w:id="77" w:name="_Toc24033514"/>
      <w:r w:rsidRPr="00BC58B7">
        <w:rPr>
          <w:sz w:val="24"/>
          <w:szCs w:val="24"/>
        </w:rPr>
        <w:t xml:space="preserve">5.2.2 </w:t>
      </w:r>
      <w:r w:rsidRPr="00BC58B7">
        <w:rPr>
          <w:sz w:val="24"/>
          <w:szCs w:val="24"/>
        </w:rPr>
        <w:t>采用机械式停车设施、地下停车库或地面停车楼等方式，应满足地面停车占地面积与其总建设用地面积的比率小于</w:t>
      </w:r>
      <w:r w:rsidRPr="00BC58B7">
        <w:rPr>
          <w:sz w:val="24"/>
          <w:szCs w:val="24"/>
        </w:rPr>
        <w:t>8%</w:t>
      </w:r>
      <w:r w:rsidRPr="00BC58B7">
        <w:rPr>
          <w:sz w:val="24"/>
          <w:szCs w:val="24"/>
        </w:rPr>
        <w:t>，评价总分值为</w:t>
      </w:r>
      <w:r w:rsidRPr="00BC58B7">
        <w:rPr>
          <w:sz w:val="24"/>
          <w:szCs w:val="24"/>
        </w:rPr>
        <w:t>3</w:t>
      </w:r>
      <w:r w:rsidRPr="00BC58B7">
        <w:rPr>
          <w:sz w:val="24"/>
          <w:szCs w:val="24"/>
        </w:rPr>
        <w:t>分。</w:t>
      </w:r>
      <w:bookmarkEnd w:id="76"/>
      <w:bookmarkEnd w:id="77"/>
    </w:p>
    <w:p w14:paraId="5AF77EF1"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5.2.2 </w:t>
      </w:r>
      <w:r w:rsidRPr="00BC58B7">
        <w:rPr>
          <w:rFonts w:ascii="Times New Roman" w:eastAsia="楷体" w:hAnsi="Times New Roman" w:cs="Times New Roman"/>
          <w:bCs/>
          <w:lang w:eastAsia="zh-CN"/>
        </w:rPr>
        <w:t>本条适用于科技馆的预评价、评价。</w:t>
      </w:r>
    </w:p>
    <w:p w14:paraId="63CDD2BE"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eastAsia="楷体" w:hAnsi="Times New Roman" w:cs="Times New Roman"/>
          <w:bCs/>
          <w:lang w:eastAsia="zh-CN"/>
        </w:rPr>
        <w:t>本标准鼓励建设立体式停车设施节约集约利用土地，提高土地使用效率，让更多的地面空间作为公共活动空间或公共绿地，营造宜居环境。评价时，地面停</w:t>
      </w:r>
      <w:r w:rsidRPr="00BC58B7">
        <w:rPr>
          <w:rFonts w:ascii="Times New Roman" w:eastAsia="楷体" w:hAnsi="Times New Roman" w:cs="Times New Roman"/>
          <w:bCs/>
          <w:lang w:eastAsia="zh-CN"/>
        </w:rPr>
        <w:lastRenderedPageBreak/>
        <w:t>车占地面积小于总建设用地面积的</w:t>
      </w:r>
      <w:r w:rsidRPr="00BC58B7">
        <w:rPr>
          <w:rFonts w:ascii="Times New Roman" w:eastAsia="楷体" w:hAnsi="Times New Roman" w:cs="Times New Roman"/>
          <w:bCs/>
          <w:lang w:eastAsia="zh-CN"/>
        </w:rPr>
        <w:t xml:space="preserve"> 8%</w:t>
      </w:r>
      <w:r w:rsidRPr="00BC58B7">
        <w:rPr>
          <w:rFonts w:ascii="Times New Roman" w:eastAsia="楷体" w:hAnsi="Times New Roman" w:cs="Times New Roman"/>
          <w:bCs/>
          <w:lang w:eastAsia="zh-CN"/>
        </w:rPr>
        <w:t>时，可得</w:t>
      </w:r>
      <w:r w:rsidRPr="00BC58B7">
        <w:rPr>
          <w:rFonts w:ascii="Times New Roman" w:eastAsia="楷体" w:hAnsi="Times New Roman" w:cs="Times New Roman"/>
          <w:bCs/>
          <w:lang w:eastAsia="zh-CN"/>
        </w:rPr>
        <w:t xml:space="preserve"> 3 </w:t>
      </w:r>
      <w:r w:rsidRPr="00BC58B7">
        <w:rPr>
          <w:rFonts w:ascii="Times New Roman" w:eastAsia="楷体" w:hAnsi="Times New Roman" w:cs="Times New Roman"/>
          <w:bCs/>
          <w:lang w:eastAsia="zh-CN"/>
        </w:rPr>
        <w:t>分。</w:t>
      </w:r>
      <w:r w:rsidRPr="00BC58B7">
        <w:rPr>
          <w:rFonts w:ascii="Times New Roman" w:eastAsia="楷体" w:hAnsi="Times New Roman" w:cs="Times New Roman"/>
          <w:bCs/>
          <w:lang w:eastAsia="zh-CN"/>
        </w:rPr>
        <w:t></w:t>
      </w:r>
    </w:p>
    <w:p w14:paraId="6A1AB224"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建筑总平面图（注明停车设施位置）相关设计文件、地面停车率计算书、相关施工图，重点核查立体停车的设计与组织方式；评价查阅涉及的竣工图，地面停车率计算书，必要时现场核查。</w:t>
      </w:r>
    </w:p>
    <w:p w14:paraId="1D30F73B" w14:textId="4807457A" w:rsidR="00DE076B" w:rsidRPr="00BC58B7" w:rsidRDefault="00D574B2">
      <w:pPr>
        <w:spacing w:line="360" w:lineRule="auto"/>
        <w:outlineLvl w:val="2"/>
        <w:rPr>
          <w:sz w:val="24"/>
          <w:szCs w:val="24"/>
          <w:highlight w:val="yellow"/>
        </w:rPr>
      </w:pPr>
      <w:bookmarkStart w:id="78" w:name="_Toc22816530"/>
      <w:bookmarkStart w:id="79" w:name="_Toc24033515"/>
      <w:r w:rsidRPr="00BC58B7">
        <w:rPr>
          <w:sz w:val="24"/>
          <w:szCs w:val="24"/>
        </w:rPr>
        <w:t>5.2.3</w:t>
      </w:r>
      <w:r w:rsidRPr="00BC58B7">
        <w:rPr>
          <w:sz w:val="24"/>
          <w:szCs w:val="24"/>
        </w:rPr>
        <w:t>合理设置室外展览场地，评价总分值为</w:t>
      </w:r>
      <w:r w:rsidR="000068CC" w:rsidRPr="00BC58B7">
        <w:rPr>
          <w:sz w:val="24"/>
          <w:szCs w:val="24"/>
        </w:rPr>
        <w:t>7</w:t>
      </w:r>
      <w:r w:rsidRPr="00BC58B7">
        <w:rPr>
          <w:sz w:val="24"/>
          <w:szCs w:val="24"/>
        </w:rPr>
        <w:t>分，按表</w:t>
      </w:r>
      <w:r w:rsidRPr="00BC58B7">
        <w:rPr>
          <w:sz w:val="24"/>
          <w:szCs w:val="24"/>
        </w:rPr>
        <w:t>5.2.3-1</w:t>
      </w:r>
      <w:r w:rsidRPr="00BC58B7">
        <w:rPr>
          <w:sz w:val="24"/>
          <w:szCs w:val="24"/>
        </w:rPr>
        <w:t>的规则评分。</w:t>
      </w:r>
      <w:bookmarkEnd w:id="78"/>
      <w:bookmarkEnd w:id="79"/>
    </w:p>
    <w:p w14:paraId="020EED82" w14:textId="77777777" w:rsidR="00DE076B" w:rsidRPr="00BC58B7" w:rsidRDefault="00D574B2">
      <w:pPr>
        <w:spacing w:line="360" w:lineRule="auto"/>
        <w:jc w:val="center"/>
        <w:rPr>
          <w:bCs/>
          <w:sz w:val="21"/>
          <w:szCs w:val="21"/>
          <w:lang w:bidi="en-US"/>
        </w:rPr>
      </w:pPr>
      <w:r w:rsidRPr="00BC58B7">
        <w:rPr>
          <w:bCs/>
          <w:sz w:val="21"/>
          <w:szCs w:val="21"/>
          <w:lang w:bidi="en-US"/>
        </w:rPr>
        <w:t>表</w:t>
      </w:r>
      <w:r w:rsidRPr="00BC58B7">
        <w:rPr>
          <w:bCs/>
          <w:sz w:val="21"/>
          <w:szCs w:val="21"/>
          <w:lang w:bidi="en-US"/>
        </w:rPr>
        <w:t xml:space="preserve"> 5.2.3-1 </w:t>
      </w:r>
      <w:r w:rsidRPr="00BC58B7">
        <w:rPr>
          <w:bCs/>
          <w:sz w:val="21"/>
          <w:szCs w:val="21"/>
          <w:lang w:bidi="en-US"/>
        </w:rPr>
        <w:t>室外场地开发利用评分规则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4572"/>
        <w:gridCol w:w="1010"/>
      </w:tblGrid>
      <w:tr w:rsidR="00DE076B" w:rsidRPr="00BC58B7" w14:paraId="4DB62CB2" w14:textId="77777777" w:rsidTr="000C7358">
        <w:trPr>
          <w:jc w:val="center"/>
        </w:trPr>
        <w:tc>
          <w:tcPr>
            <w:tcW w:w="7512" w:type="dxa"/>
            <w:gridSpan w:val="2"/>
            <w:vAlign w:val="center"/>
          </w:tcPr>
          <w:p w14:paraId="11BA36EC" w14:textId="77777777" w:rsidR="00DE076B" w:rsidRPr="00BC58B7" w:rsidRDefault="00D574B2">
            <w:pPr>
              <w:spacing w:line="360" w:lineRule="auto"/>
              <w:jc w:val="center"/>
              <w:rPr>
                <w:bCs/>
                <w:kern w:val="0"/>
                <w:sz w:val="21"/>
                <w:szCs w:val="21"/>
                <w:lang w:bidi="en-US"/>
              </w:rPr>
            </w:pPr>
            <w:r w:rsidRPr="00BC58B7">
              <w:rPr>
                <w:bCs/>
                <w:sz w:val="21"/>
                <w:szCs w:val="21"/>
                <w:lang w:bidi="en-US"/>
              </w:rPr>
              <w:t>室外场地开发利用指标</w:t>
            </w:r>
            <w:r w:rsidRPr="00BC58B7">
              <w:rPr>
                <w:bCs/>
                <w:sz w:val="21"/>
                <w:szCs w:val="21"/>
                <w:lang w:bidi="en-US"/>
              </w:rPr>
              <w:t>S</w:t>
            </w:r>
          </w:p>
        </w:tc>
        <w:tc>
          <w:tcPr>
            <w:tcW w:w="1010" w:type="dxa"/>
            <w:vAlign w:val="center"/>
          </w:tcPr>
          <w:p w14:paraId="2FD9B309" w14:textId="77777777" w:rsidR="00DE076B" w:rsidRPr="00BC58B7" w:rsidRDefault="00D574B2">
            <w:pPr>
              <w:spacing w:line="360" w:lineRule="auto"/>
              <w:jc w:val="center"/>
              <w:rPr>
                <w:bCs/>
                <w:kern w:val="0"/>
                <w:sz w:val="21"/>
                <w:szCs w:val="21"/>
                <w:lang w:bidi="en-US"/>
              </w:rPr>
            </w:pPr>
            <w:r w:rsidRPr="00BC58B7">
              <w:rPr>
                <w:bCs/>
                <w:sz w:val="21"/>
                <w:szCs w:val="21"/>
                <w:lang w:bidi="en-US"/>
              </w:rPr>
              <w:t>得分</w:t>
            </w:r>
          </w:p>
        </w:tc>
      </w:tr>
      <w:tr w:rsidR="00DE076B" w:rsidRPr="00BC58B7" w14:paraId="32846C82" w14:textId="77777777" w:rsidTr="000C7358">
        <w:trPr>
          <w:jc w:val="center"/>
        </w:trPr>
        <w:tc>
          <w:tcPr>
            <w:tcW w:w="2940" w:type="dxa"/>
            <w:vMerge w:val="restart"/>
            <w:vAlign w:val="center"/>
          </w:tcPr>
          <w:p w14:paraId="60DD8CFE" w14:textId="77777777" w:rsidR="00DE076B" w:rsidRPr="00BC58B7" w:rsidRDefault="00D574B2">
            <w:pPr>
              <w:spacing w:line="360" w:lineRule="auto"/>
              <w:jc w:val="center"/>
              <w:rPr>
                <w:bCs/>
                <w:kern w:val="0"/>
                <w:sz w:val="21"/>
                <w:szCs w:val="21"/>
                <w:lang w:bidi="en-US"/>
              </w:rPr>
            </w:pPr>
            <w:r w:rsidRPr="00BC58B7">
              <w:rPr>
                <w:bCs/>
                <w:kern w:val="0"/>
                <w:sz w:val="21"/>
                <w:szCs w:val="21"/>
                <w:lang w:bidi="en-US"/>
              </w:rPr>
              <w:t>室外展览场地面积与总用地面积之比</w:t>
            </w:r>
            <w:r w:rsidRPr="00BC58B7">
              <w:rPr>
                <w:bCs/>
                <w:kern w:val="0"/>
                <w:sz w:val="21"/>
                <w:szCs w:val="21"/>
                <w:lang w:bidi="en-US"/>
              </w:rPr>
              <w:t>Ro</w:t>
            </w:r>
          </w:p>
        </w:tc>
        <w:tc>
          <w:tcPr>
            <w:tcW w:w="4572" w:type="dxa"/>
            <w:shd w:val="clear" w:color="auto" w:fill="auto"/>
          </w:tcPr>
          <w:p w14:paraId="2E76CE6E" w14:textId="77777777" w:rsidR="00DE076B" w:rsidRPr="00BC58B7" w:rsidRDefault="00D574B2">
            <w:pPr>
              <w:spacing w:line="360" w:lineRule="auto"/>
              <w:jc w:val="center"/>
              <w:rPr>
                <w:bCs/>
                <w:kern w:val="0"/>
                <w:sz w:val="21"/>
                <w:szCs w:val="21"/>
                <w:lang w:bidi="en-US"/>
              </w:rPr>
            </w:pPr>
            <w:r w:rsidRPr="00BC58B7">
              <w:rPr>
                <w:bCs/>
                <w:sz w:val="21"/>
                <w:szCs w:val="21"/>
                <w:lang w:bidi="en-US"/>
              </w:rPr>
              <w:t>2%≤</w:t>
            </w:r>
            <w:r w:rsidRPr="00BC58B7">
              <w:rPr>
                <w:bCs/>
                <w:kern w:val="0"/>
                <w:sz w:val="21"/>
                <w:szCs w:val="21"/>
                <w:lang w:bidi="en-US"/>
              </w:rPr>
              <w:t>Ro</w:t>
            </w:r>
            <w:r w:rsidRPr="00BC58B7">
              <w:rPr>
                <w:bCs/>
                <w:sz w:val="21"/>
                <w:szCs w:val="21"/>
                <w:lang w:bidi="en-US"/>
              </w:rPr>
              <w:t>＜</w:t>
            </w:r>
            <w:r w:rsidRPr="00BC58B7">
              <w:rPr>
                <w:bCs/>
                <w:sz w:val="21"/>
                <w:szCs w:val="21"/>
                <w:lang w:bidi="en-US"/>
              </w:rPr>
              <w:t>6%</w:t>
            </w:r>
          </w:p>
        </w:tc>
        <w:tc>
          <w:tcPr>
            <w:tcW w:w="1010" w:type="dxa"/>
          </w:tcPr>
          <w:p w14:paraId="1EDA29DB" w14:textId="77777777" w:rsidR="00DE076B" w:rsidRPr="00BC58B7" w:rsidRDefault="00D574B2">
            <w:pPr>
              <w:spacing w:line="360" w:lineRule="auto"/>
              <w:jc w:val="center"/>
              <w:rPr>
                <w:bCs/>
                <w:kern w:val="0"/>
                <w:sz w:val="21"/>
                <w:szCs w:val="21"/>
                <w:lang w:bidi="en-US"/>
              </w:rPr>
            </w:pPr>
            <w:r w:rsidRPr="00BC58B7">
              <w:rPr>
                <w:bCs/>
                <w:sz w:val="21"/>
                <w:szCs w:val="21"/>
                <w:lang w:bidi="en-US"/>
              </w:rPr>
              <w:t>2</w:t>
            </w:r>
          </w:p>
        </w:tc>
      </w:tr>
      <w:tr w:rsidR="00DE076B" w:rsidRPr="00BC58B7" w14:paraId="1D74423A" w14:textId="77777777" w:rsidTr="000C7358">
        <w:trPr>
          <w:jc w:val="center"/>
        </w:trPr>
        <w:tc>
          <w:tcPr>
            <w:tcW w:w="2940" w:type="dxa"/>
            <w:vMerge/>
          </w:tcPr>
          <w:p w14:paraId="1D4388AD" w14:textId="77777777" w:rsidR="00DE076B" w:rsidRPr="00BC58B7" w:rsidRDefault="00DE076B">
            <w:pPr>
              <w:spacing w:line="360" w:lineRule="auto"/>
              <w:jc w:val="center"/>
              <w:rPr>
                <w:bCs/>
                <w:sz w:val="21"/>
                <w:szCs w:val="21"/>
                <w:lang w:bidi="en-US"/>
              </w:rPr>
            </w:pPr>
          </w:p>
        </w:tc>
        <w:tc>
          <w:tcPr>
            <w:tcW w:w="4572" w:type="dxa"/>
            <w:shd w:val="clear" w:color="auto" w:fill="auto"/>
          </w:tcPr>
          <w:p w14:paraId="42DF1955" w14:textId="77777777" w:rsidR="00DE076B" w:rsidRPr="00BC58B7" w:rsidRDefault="00D574B2">
            <w:pPr>
              <w:spacing w:line="360" w:lineRule="auto"/>
              <w:jc w:val="center"/>
              <w:rPr>
                <w:bCs/>
                <w:sz w:val="21"/>
                <w:szCs w:val="21"/>
                <w:lang w:bidi="en-US"/>
              </w:rPr>
            </w:pPr>
            <w:r w:rsidRPr="00BC58B7">
              <w:rPr>
                <w:bCs/>
                <w:sz w:val="21"/>
                <w:szCs w:val="21"/>
                <w:lang w:bidi="en-US"/>
              </w:rPr>
              <w:t>6%≤</w:t>
            </w:r>
            <w:r w:rsidRPr="00BC58B7">
              <w:rPr>
                <w:bCs/>
                <w:kern w:val="0"/>
                <w:sz w:val="21"/>
                <w:szCs w:val="21"/>
                <w:lang w:bidi="en-US"/>
              </w:rPr>
              <w:t>Ro</w:t>
            </w:r>
            <w:r w:rsidRPr="00BC58B7">
              <w:rPr>
                <w:bCs/>
                <w:sz w:val="21"/>
                <w:szCs w:val="21"/>
                <w:lang w:bidi="en-US"/>
              </w:rPr>
              <w:t>＜</w:t>
            </w:r>
            <w:r w:rsidRPr="00BC58B7">
              <w:rPr>
                <w:bCs/>
                <w:sz w:val="21"/>
                <w:szCs w:val="21"/>
                <w:lang w:bidi="en-US"/>
              </w:rPr>
              <w:t>10%</w:t>
            </w:r>
          </w:p>
        </w:tc>
        <w:tc>
          <w:tcPr>
            <w:tcW w:w="1010" w:type="dxa"/>
          </w:tcPr>
          <w:p w14:paraId="03DBAC79" w14:textId="6E82B265" w:rsidR="00DE076B" w:rsidRPr="00BC58B7" w:rsidRDefault="00423DD0">
            <w:pPr>
              <w:spacing w:line="360" w:lineRule="auto"/>
              <w:jc w:val="center"/>
              <w:rPr>
                <w:bCs/>
                <w:sz w:val="21"/>
                <w:szCs w:val="21"/>
                <w:lang w:bidi="en-US"/>
              </w:rPr>
            </w:pPr>
            <w:r w:rsidRPr="00BC58B7">
              <w:rPr>
                <w:bCs/>
                <w:sz w:val="21"/>
                <w:szCs w:val="21"/>
                <w:lang w:bidi="en-US"/>
              </w:rPr>
              <w:t>5</w:t>
            </w:r>
          </w:p>
        </w:tc>
      </w:tr>
      <w:tr w:rsidR="00DE076B" w:rsidRPr="00BC58B7" w14:paraId="04E3AB6B" w14:textId="77777777" w:rsidTr="000C7358">
        <w:trPr>
          <w:jc w:val="center"/>
        </w:trPr>
        <w:tc>
          <w:tcPr>
            <w:tcW w:w="2940" w:type="dxa"/>
            <w:vMerge/>
          </w:tcPr>
          <w:p w14:paraId="101D5B41" w14:textId="77777777" w:rsidR="00DE076B" w:rsidRPr="00BC58B7" w:rsidRDefault="00DE076B">
            <w:pPr>
              <w:spacing w:line="360" w:lineRule="auto"/>
              <w:jc w:val="center"/>
              <w:rPr>
                <w:bCs/>
                <w:kern w:val="0"/>
                <w:sz w:val="21"/>
                <w:szCs w:val="21"/>
                <w:lang w:bidi="en-US"/>
              </w:rPr>
            </w:pPr>
          </w:p>
        </w:tc>
        <w:tc>
          <w:tcPr>
            <w:tcW w:w="4572" w:type="dxa"/>
            <w:shd w:val="clear" w:color="auto" w:fill="auto"/>
          </w:tcPr>
          <w:p w14:paraId="51427839" w14:textId="77777777" w:rsidR="00DE076B" w:rsidRPr="00BC58B7" w:rsidRDefault="00D574B2">
            <w:pPr>
              <w:spacing w:line="360" w:lineRule="auto"/>
              <w:jc w:val="center"/>
              <w:rPr>
                <w:bCs/>
                <w:kern w:val="0"/>
                <w:sz w:val="21"/>
                <w:szCs w:val="21"/>
                <w:lang w:bidi="en-US"/>
              </w:rPr>
            </w:pPr>
            <w:r w:rsidRPr="00BC58B7">
              <w:rPr>
                <w:bCs/>
                <w:kern w:val="0"/>
                <w:sz w:val="21"/>
                <w:szCs w:val="21"/>
                <w:lang w:bidi="en-US"/>
              </w:rPr>
              <w:t>Ro</w:t>
            </w:r>
            <w:r w:rsidRPr="00BC58B7">
              <w:rPr>
                <w:bCs/>
                <w:sz w:val="21"/>
                <w:szCs w:val="21"/>
                <w:lang w:bidi="en-US"/>
              </w:rPr>
              <w:t>≥10%</w:t>
            </w:r>
          </w:p>
        </w:tc>
        <w:tc>
          <w:tcPr>
            <w:tcW w:w="1010" w:type="dxa"/>
          </w:tcPr>
          <w:p w14:paraId="7E0AF19A" w14:textId="69BF9B29" w:rsidR="00DE076B" w:rsidRPr="00BC58B7" w:rsidRDefault="00423DD0">
            <w:pPr>
              <w:spacing w:line="360" w:lineRule="auto"/>
              <w:jc w:val="center"/>
              <w:rPr>
                <w:bCs/>
                <w:kern w:val="0"/>
                <w:sz w:val="21"/>
                <w:szCs w:val="21"/>
                <w:lang w:bidi="en-US"/>
              </w:rPr>
            </w:pPr>
            <w:r w:rsidRPr="00BC58B7">
              <w:rPr>
                <w:bCs/>
                <w:sz w:val="21"/>
                <w:szCs w:val="21"/>
                <w:lang w:bidi="en-US"/>
              </w:rPr>
              <w:t>7</w:t>
            </w:r>
          </w:p>
        </w:tc>
      </w:tr>
    </w:tbl>
    <w:p w14:paraId="2D33CEC3"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5.2.3 </w:t>
      </w:r>
      <w:r w:rsidRPr="00BC58B7">
        <w:rPr>
          <w:rFonts w:ascii="Times New Roman" w:eastAsia="楷体" w:hAnsi="Times New Roman" w:cs="Times New Roman"/>
          <w:bCs/>
          <w:lang w:eastAsia="zh-CN"/>
        </w:rPr>
        <w:t>本条适用于科技馆的预评价、评价。</w:t>
      </w:r>
    </w:p>
    <w:p w14:paraId="378FCCBB"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eastAsia="楷体" w:hAnsi="Times New Roman" w:cs="Times New Roman"/>
          <w:bCs/>
          <w:lang w:eastAsia="zh-CN"/>
        </w:rPr>
        <w:t>本标准鼓励设置室外展览场地，提高土地使用效率，有效利用室外空间作为展览场地，有助于满足青少年亲自然、重想象、真感受体验式培养。</w:t>
      </w:r>
      <w:r w:rsidRPr="00BC58B7">
        <w:rPr>
          <w:rFonts w:ascii="Times New Roman" w:eastAsia="楷体" w:hAnsi="Times New Roman" w:cs="Times New Roman"/>
          <w:bCs/>
          <w:lang w:eastAsia="zh-CN"/>
        </w:rPr>
        <w:t></w:t>
      </w:r>
    </w:p>
    <w:p w14:paraId="22ADFD20"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本条的评价方法为：预评价查阅建筑总平面图（注明展览场地设置位置）相关设计文件、展览场地设置比例计算书、相关施工图；评价查阅涉及的竣工图，展览场地设置比例计算书，必要时现场核查。</w:t>
      </w:r>
    </w:p>
    <w:p w14:paraId="7AFDDB5D" w14:textId="77777777" w:rsidR="00DE076B" w:rsidRPr="00BC58B7" w:rsidRDefault="00D574B2">
      <w:pPr>
        <w:pStyle w:val="3"/>
        <w:spacing w:before="0" w:after="0" w:line="360" w:lineRule="auto"/>
        <w:jc w:val="center"/>
        <w:rPr>
          <w:sz w:val="28"/>
          <w:szCs w:val="28"/>
        </w:rPr>
      </w:pPr>
      <w:bookmarkStart w:id="80" w:name="_Toc24033516"/>
      <w:r w:rsidRPr="00BC58B7">
        <w:rPr>
          <w:sz w:val="28"/>
          <w:szCs w:val="28"/>
        </w:rPr>
        <w:t xml:space="preserve">Ⅱ </w:t>
      </w:r>
      <w:r w:rsidRPr="00BC58B7">
        <w:rPr>
          <w:sz w:val="28"/>
          <w:szCs w:val="28"/>
        </w:rPr>
        <w:t>节能与能源利用</w:t>
      </w:r>
      <w:bookmarkEnd w:id="80"/>
    </w:p>
    <w:p w14:paraId="77D57A1D" w14:textId="4AC0E07B" w:rsidR="00DE076B" w:rsidRPr="00BC58B7" w:rsidRDefault="00D574B2">
      <w:pPr>
        <w:spacing w:line="360" w:lineRule="auto"/>
        <w:outlineLvl w:val="2"/>
        <w:rPr>
          <w:sz w:val="24"/>
          <w:szCs w:val="24"/>
        </w:rPr>
      </w:pPr>
      <w:bookmarkStart w:id="81" w:name="_Toc22816532"/>
      <w:bookmarkStart w:id="82" w:name="_Toc24033517"/>
      <w:r w:rsidRPr="00BC58B7">
        <w:rPr>
          <w:sz w:val="24"/>
          <w:szCs w:val="24"/>
        </w:rPr>
        <w:t xml:space="preserve">5.2.4 </w:t>
      </w:r>
      <w:r w:rsidRPr="00BC58B7">
        <w:rPr>
          <w:sz w:val="24"/>
          <w:szCs w:val="24"/>
        </w:rPr>
        <w:t>合理采用措施，降低供暖空调系统能耗，评价总分值为</w:t>
      </w:r>
      <w:r w:rsidR="002F3004" w:rsidRPr="00BC58B7">
        <w:rPr>
          <w:sz w:val="24"/>
          <w:szCs w:val="24"/>
        </w:rPr>
        <w:t>8</w:t>
      </w:r>
      <w:r w:rsidRPr="00BC58B7">
        <w:rPr>
          <w:sz w:val="24"/>
          <w:szCs w:val="24"/>
        </w:rPr>
        <w:t>分，并按下列规则评分：</w:t>
      </w:r>
      <w:bookmarkEnd w:id="81"/>
      <w:bookmarkEnd w:id="82"/>
    </w:p>
    <w:p w14:paraId="53BAAA23" w14:textId="3AC79B28" w:rsidR="00DE076B" w:rsidRPr="00BC58B7" w:rsidRDefault="00D574B2">
      <w:pPr>
        <w:spacing w:line="360" w:lineRule="auto"/>
        <w:ind w:firstLineChars="200" w:firstLine="480"/>
        <w:rPr>
          <w:bCs/>
          <w:sz w:val="24"/>
          <w:szCs w:val="24"/>
          <w:lang w:bidi="en-US"/>
        </w:rPr>
      </w:pPr>
      <w:r w:rsidRPr="00BC58B7">
        <w:rPr>
          <w:bCs/>
          <w:sz w:val="24"/>
          <w:szCs w:val="24"/>
          <w:lang w:bidi="en-US"/>
        </w:rPr>
        <w:t>1</w:t>
      </w:r>
      <w:r w:rsidRPr="00BC58B7">
        <w:rPr>
          <w:bCs/>
          <w:sz w:val="24"/>
          <w:szCs w:val="24"/>
          <w:lang w:bidi="en-US"/>
        </w:rPr>
        <w:t>冷热源机组能效均优于现行国家标准《公共建筑节能设计标准》</w:t>
      </w:r>
      <w:r w:rsidRPr="00BC58B7">
        <w:rPr>
          <w:bCs/>
          <w:sz w:val="24"/>
          <w:szCs w:val="24"/>
          <w:lang w:bidi="en-US"/>
        </w:rPr>
        <w:t>GB 50189</w:t>
      </w:r>
      <w:r w:rsidRPr="00BC58B7">
        <w:rPr>
          <w:bCs/>
          <w:sz w:val="24"/>
          <w:szCs w:val="24"/>
          <w:lang w:bidi="en-US"/>
        </w:rPr>
        <w:t>的规定以及现行有关国家标准能效限定值的要求，评价总分值为</w:t>
      </w:r>
      <w:r w:rsidR="002F3004" w:rsidRPr="00BC58B7">
        <w:rPr>
          <w:bCs/>
          <w:sz w:val="24"/>
          <w:szCs w:val="24"/>
          <w:lang w:bidi="en-US"/>
        </w:rPr>
        <w:t>4</w:t>
      </w:r>
      <w:r w:rsidRPr="00BC58B7">
        <w:rPr>
          <w:bCs/>
          <w:sz w:val="24"/>
          <w:szCs w:val="24"/>
          <w:lang w:bidi="en-US"/>
        </w:rPr>
        <w:t>分，并按下列规则评分：</w:t>
      </w:r>
    </w:p>
    <w:p w14:paraId="3B1DE771" w14:textId="758B1825" w:rsidR="00DE076B" w:rsidRPr="00BC58B7" w:rsidRDefault="00D574B2">
      <w:pPr>
        <w:spacing w:line="360" w:lineRule="auto"/>
        <w:ind w:firstLineChars="200" w:firstLine="420"/>
        <w:jc w:val="center"/>
        <w:rPr>
          <w:bCs/>
          <w:sz w:val="21"/>
          <w:szCs w:val="21"/>
          <w:lang w:bidi="en-US"/>
        </w:rPr>
      </w:pPr>
      <w:r w:rsidRPr="00BC58B7">
        <w:rPr>
          <w:bCs/>
          <w:sz w:val="21"/>
          <w:szCs w:val="21"/>
          <w:lang w:bidi="en-US"/>
        </w:rPr>
        <w:t>表</w:t>
      </w:r>
      <w:r w:rsidRPr="00BC58B7">
        <w:rPr>
          <w:bCs/>
          <w:sz w:val="21"/>
          <w:szCs w:val="21"/>
          <w:lang w:bidi="en-US"/>
        </w:rPr>
        <w:t xml:space="preserve"> 5.2.4 </w:t>
      </w:r>
      <w:r w:rsidRPr="00BC58B7">
        <w:rPr>
          <w:bCs/>
          <w:sz w:val="21"/>
          <w:szCs w:val="21"/>
          <w:lang w:bidi="en-US"/>
        </w:rPr>
        <w:t>冷、热源机组能效指标提升幅度评分规则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013"/>
        <w:gridCol w:w="2612"/>
        <w:gridCol w:w="1825"/>
        <w:gridCol w:w="1860"/>
      </w:tblGrid>
      <w:tr w:rsidR="00DE076B" w:rsidRPr="00BC58B7" w14:paraId="43B88660" w14:textId="77777777" w:rsidTr="000C7358">
        <w:trPr>
          <w:jc w:val="center"/>
        </w:trPr>
        <w:tc>
          <w:tcPr>
            <w:tcW w:w="2225" w:type="dxa"/>
            <w:gridSpan w:val="2"/>
            <w:vAlign w:val="center"/>
          </w:tcPr>
          <w:p w14:paraId="0544B505" w14:textId="77777777" w:rsidR="00DE076B" w:rsidRPr="00BC58B7" w:rsidRDefault="00D574B2">
            <w:pPr>
              <w:spacing w:line="360" w:lineRule="auto"/>
              <w:jc w:val="center"/>
              <w:rPr>
                <w:bCs/>
                <w:kern w:val="0"/>
                <w:sz w:val="21"/>
                <w:szCs w:val="21"/>
                <w:lang w:bidi="en-US"/>
              </w:rPr>
            </w:pPr>
            <w:r w:rsidRPr="00BC58B7">
              <w:rPr>
                <w:kern w:val="0"/>
                <w:sz w:val="21"/>
                <w:szCs w:val="21"/>
              </w:rPr>
              <w:t>机组类型</w:t>
            </w:r>
          </w:p>
        </w:tc>
        <w:tc>
          <w:tcPr>
            <w:tcW w:w="2612" w:type="dxa"/>
            <w:vAlign w:val="center"/>
          </w:tcPr>
          <w:p w14:paraId="37E12190" w14:textId="77777777" w:rsidR="00DE076B" w:rsidRPr="00BC58B7" w:rsidRDefault="00D574B2">
            <w:pPr>
              <w:spacing w:line="360" w:lineRule="auto"/>
              <w:jc w:val="center"/>
              <w:rPr>
                <w:bCs/>
                <w:kern w:val="0"/>
                <w:sz w:val="21"/>
                <w:szCs w:val="21"/>
                <w:lang w:bidi="en-US"/>
              </w:rPr>
            </w:pPr>
            <w:r w:rsidRPr="00BC58B7">
              <w:rPr>
                <w:bCs/>
                <w:sz w:val="21"/>
                <w:szCs w:val="21"/>
                <w:lang w:bidi="en-US"/>
              </w:rPr>
              <w:t>能效指标</w:t>
            </w:r>
          </w:p>
        </w:tc>
        <w:tc>
          <w:tcPr>
            <w:tcW w:w="1825" w:type="dxa"/>
            <w:vAlign w:val="center"/>
          </w:tcPr>
          <w:p w14:paraId="52D15340"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提高或降低幅度</w:t>
            </w:r>
          </w:p>
        </w:tc>
        <w:tc>
          <w:tcPr>
            <w:tcW w:w="1860" w:type="dxa"/>
            <w:vAlign w:val="center"/>
          </w:tcPr>
          <w:p w14:paraId="43739218"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提高或降低幅度</w:t>
            </w:r>
          </w:p>
        </w:tc>
      </w:tr>
      <w:tr w:rsidR="00DE076B" w:rsidRPr="00BC58B7" w14:paraId="0F268623" w14:textId="77777777" w:rsidTr="000C7358">
        <w:trPr>
          <w:jc w:val="center"/>
        </w:trPr>
        <w:tc>
          <w:tcPr>
            <w:tcW w:w="2225" w:type="dxa"/>
            <w:gridSpan w:val="2"/>
            <w:vAlign w:val="center"/>
          </w:tcPr>
          <w:p w14:paraId="1907DAAF" w14:textId="77777777" w:rsidR="00DE076B" w:rsidRPr="00BC58B7" w:rsidRDefault="00D574B2">
            <w:pPr>
              <w:spacing w:line="360" w:lineRule="auto"/>
              <w:jc w:val="center"/>
              <w:rPr>
                <w:bCs/>
                <w:kern w:val="0"/>
                <w:sz w:val="21"/>
                <w:szCs w:val="21"/>
                <w:lang w:bidi="en-US"/>
              </w:rPr>
            </w:pPr>
            <w:r w:rsidRPr="00BC58B7">
              <w:rPr>
                <w:bCs/>
                <w:sz w:val="21"/>
                <w:szCs w:val="21"/>
                <w:lang w:bidi="en-US"/>
              </w:rPr>
              <w:t>电机驱动的蒸气压缩循环冷水（热泵）机组</w:t>
            </w:r>
          </w:p>
        </w:tc>
        <w:tc>
          <w:tcPr>
            <w:tcW w:w="2612" w:type="dxa"/>
            <w:vAlign w:val="center"/>
          </w:tcPr>
          <w:p w14:paraId="5D5D1BD4" w14:textId="77777777" w:rsidR="00DE076B" w:rsidRPr="00BC58B7" w:rsidRDefault="00D574B2">
            <w:pPr>
              <w:spacing w:line="360" w:lineRule="auto"/>
              <w:rPr>
                <w:bCs/>
                <w:kern w:val="0"/>
                <w:sz w:val="21"/>
                <w:szCs w:val="21"/>
                <w:lang w:bidi="en-US"/>
              </w:rPr>
            </w:pPr>
            <w:r w:rsidRPr="00BC58B7">
              <w:rPr>
                <w:bCs/>
                <w:sz w:val="21"/>
                <w:szCs w:val="21"/>
                <w:lang w:bidi="en-US"/>
              </w:rPr>
              <w:t>制冷性能系数（</w:t>
            </w:r>
            <w:r w:rsidRPr="00BC58B7">
              <w:rPr>
                <w:bCs/>
                <w:sz w:val="21"/>
                <w:szCs w:val="21"/>
                <w:lang w:bidi="en-US"/>
              </w:rPr>
              <w:t>COP</w:t>
            </w:r>
            <w:r w:rsidRPr="00BC58B7">
              <w:rPr>
                <w:bCs/>
                <w:sz w:val="21"/>
                <w:szCs w:val="21"/>
                <w:lang w:bidi="en-US"/>
              </w:rPr>
              <w:t>）</w:t>
            </w:r>
          </w:p>
        </w:tc>
        <w:tc>
          <w:tcPr>
            <w:tcW w:w="1825" w:type="dxa"/>
            <w:vAlign w:val="center"/>
          </w:tcPr>
          <w:p w14:paraId="58016CF4"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6%</w:t>
            </w:r>
          </w:p>
        </w:tc>
        <w:tc>
          <w:tcPr>
            <w:tcW w:w="1860" w:type="dxa"/>
            <w:vAlign w:val="center"/>
          </w:tcPr>
          <w:p w14:paraId="49BDBDC8"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12%</w:t>
            </w:r>
          </w:p>
        </w:tc>
      </w:tr>
      <w:tr w:rsidR="00DE076B" w:rsidRPr="00BC58B7" w14:paraId="37FF0B63" w14:textId="77777777" w:rsidTr="000C7358">
        <w:trPr>
          <w:trHeight w:val="1404"/>
          <w:jc w:val="center"/>
        </w:trPr>
        <w:tc>
          <w:tcPr>
            <w:tcW w:w="1212" w:type="dxa"/>
            <w:vMerge w:val="restart"/>
            <w:vAlign w:val="center"/>
          </w:tcPr>
          <w:p w14:paraId="53F4B672" w14:textId="77777777" w:rsidR="00DE076B" w:rsidRPr="00BC58B7" w:rsidRDefault="00D574B2">
            <w:pPr>
              <w:spacing w:line="360" w:lineRule="auto"/>
              <w:jc w:val="center"/>
              <w:rPr>
                <w:bCs/>
                <w:kern w:val="0"/>
                <w:sz w:val="21"/>
                <w:szCs w:val="21"/>
                <w:lang w:bidi="en-US"/>
              </w:rPr>
            </w:pPr>
            <w:r w:rsidRPr="00BC58B7">
              <w:rPr>
                <w:bCs/>
                <w:sz w:val="21"/>
                <w:szCs w:val="21"/>
                <w:lang w:bidi="en-US"/>
              </w:rPr>
              <w:lastRenderedPageBreak/>
              <w:t>溴化锂吸收式冷水机组</w:t>
            </w:r>
          </w:p>
        </w:tc>
        <w:tc>
          <w:tcPr>
            <w:tcW w:w="1013" w:type="dxa"/>
            <w:vAlign w:val="center"/>
          </w:tcPr>
          <w:p w14:paraId="6E08030F" w14:textId="77777777" w:rsidR="00DE076B" w:rsidRPr="00BC58B7" w:rsidRDefault="00D574B2">
            <w:pPr>
              <w:spacing w:line="360" w:lineRule="auto"/>
              <w:jc w:val="center"/>
              <w:rPr>
                <w:bCs/>
                <w:kern w:val="0"/>
                <w:sz w:val="21"/>
                <w:szCs w:val="21"/>
                <w:lang w:bidi="en-US"/>
              </w:rPr>
            </w:pPr>
            <w:r w:rsidRPr="00BC58B7">
              <w:rPr>
                <w:bCs/>
                <w:sz w:val="21"/>
                <w:szCs w:val="21"/>
                <w:lang w:bidi="en-US"/>
              </w:rPr>
              <w:t>直燃型</w:t>
            </w:r>
          </w:p>
        </w:tc>
        <w:tc>
          <w:tcPr>
            <w:tcW w:w="2612" w:type="dxa"/>
            <w:vAlign w:val="center"/>
          </w:tcPr>
          <w:p w14:paraId="446A59E0" w14:textId="77777777" w:rsidR="00DE076B" w:rsidRPr="00BC58B7" w:rsidRDefault="00D574B2">
            <w:pPr>
              <w:spacing w:line="360" w:lineRule="auto"/>
              <w:jc w:val="center"/>
              <w:rPr>
                <w:bCs/>
                <w:kern w:val="0"/>
                <w:sz w:val="21"/>
                <w:szCs w:val="21"/>
                <w:lang w:bidi="en-US"/>
              </w:rPr>
            </w:pPr>
            <w:r w:rsidRPr="00BC58B7">
              <w:rPr>
                <w:bCs/>
                <w:sz w:val="21"/>
                <w:szCs w:val="21"/>
                <w:lang w:bidi="en-US"/>
              </w:rPr>
              <w:t>制冷、供热性能系数</w:t>
            </w:r>
          </w:p>
          <w:p w14:paraId="3F06B0EE" w14:textId="77777777" w:rsidR="00DE076B" w:rsidRPr="00BC58B7" w:rsidRDefault="00D574B2">
            <w:pPr>
              <w:spacing w:line="360" w:lineRule="auto"/>
              <w:jc w:val="center"/>
              <w:rPr>
                <w:bCs/>
                <w:kern w:val="0"/>
                <w:sz w:val="21"/>
                <w:szCs w:val="21"/>
                <w:lang w:bidi="en-US"/>
              </w:rPr>
            </w:pPr>
            <w:r w:rsidRPr="00BC58B7">
              <w:rPr>
                <w:bCs/>
                <w:sz w:val="21"/>
                <w:szCs w:val="21"/>
                <w:lang w:bidi="en-US"/>
              </w:rPr>
              <w:t>（</w:t>
            </w:r>
            <w:r w:rsidRPr="00BC58B7">
              <w:rPr>
                <w:bCs/>
                <w:sz w:val="21"/>
                <w:szCs w:val="21"/>
                <w:lang w:bidi="en-US"/>
              </w:rPr>
              <w:t>COP</w:t>
            </w:r>
            <w:r w:rsidRPr="00BC58B7">
              <w:rPr>
                <w:bCs/>
                <w:sz w:val="21"/>
                <w:szCs w:val="21"/>
                <w:lang w:bidi="en-US"/>
              </w:rPr>
              <w:t>）</w:t>
            </w:r>
          </w:p>
        </w:tc>
        <w:tc>
          <w:tcPr>
            <w:tcW w:w="1825" w:type="dxa"/>
            <w:vAlign w:val="center"/>
          </w:tcPr>
          <w:p w14:paraId="7EBE6A08"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6%</w:t>
            </w:r>
          </w:p>
        </w:tc>
        <w:tc>
          <w:tcPr>
            <w:tcW w:w="1860" w:type="dxa"/>
            <w:vAlign w:val="center"/>
          </w:tcPr>
          <w:p w14:paraId="69F6B15C"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12%</w:t>
            </w:r>
          </w:p>
        </w:tc>
      </w:tr>
      <w:tr w:rsidR="00DE076B" w:rsidRPr="00BC58B7" w14:paraId="09188694" w14:textId="77777777" w:rsidTr="000C7358">
        <w:trPr>
          <w:trHeight w:val="1404"/>
          <w:jc w:val="center"/>
        </w:trPr>
        <w:tc>
          <w:tcPr>
            <w:tcW w:w="1212" w:type="dxa"/>
            <w:vMerge/>
            <w:vAlign w:val="center"/>
          </w:tcPr>
          <w:p w14:paraId="4E649D32" w14:textId="77777777" w:rsidR="00DE076B" w:rsidRPr="00BC58B7" w:rsidRDefault="00DE076B">
            <w:pPr>
              <w:spacing w:line="360" w:lineRule="auto"/>
              <w:jc w:val="center"/>
              <w:rPr>
                <w:bCs/>
                <w:kern w:val="0"/>
                <w:sz w:val="21"/>
                <w:szCs w:val="21"/>
                <w:lang w:bidi="en-US"/>
              </w:rPr>
            </w:pPr>
          </w:p>
        </w:tc>
        <w:tc>
          <w:tcPr>
            <w:tcW w:w="1013" w:type="dxa"/>
            <w:vAlign w:val="center"/>
          </w:tcPr>
          <w:p w14:paraId="04EF64E7" w14:textId="77777777" w:rsidR="00DE076B" w:rsidRPr="00BC58B7" w:rsidRDefault="00D574B2">
            <w:pPr>
              <w:spacing w:line="360" w:lineRule="auto"/>
              <w:jc w:val="center"/>
              <w:rPr>
                <w:bCs/>
                <w:kern w:val="0"/>
                <w:sz w:val="21"/>
                <w:szCs w:val="21"/>
                <w:lang w:bidi="en-US"/>
              </w:rPr>
            </w:pPr>
            <w:r w:rsidRPr="00BC58B7">
              <w:rPr>
                <w:bCs/>
                <w:sz w:val="21"/>
                <w:szCs w:val="21"/>
                <w:lang w:bidi="en-US"/>
              </w:rPr>
              <w:t>蒸汽型</w:t>
            </w:r>
          </w:p>
        </w:tc>
        <w:tc>
          <w:tcPr>
            <w:tcW w:w="2612" w:type="dxa"/>
            <w:vAlign w:val="center"/>
          </w:tcPr>
          <w:p w14:paraId="6EFEAE4F" w14:textId="77777777" w:rsidR="00DE076B" w:rsidRPr="00BC58B7" w:rsidRDefault="00D574B2">
            <w:pPr>
              <w:spacing w:line="360" w:lineRule="auto"/>
              <w:jc w:val="center"/>
              <w:rPr>
                <w:bCs/>
                <w:kern w:val="0"/>
                <w:sz w:val="21"/>
                <w:szCs w:val="21"/>
                <w:lang w:bidi="en-US"/>
              </w:rPr>
            </w:pPr>
            <w:r w:rsidRPr="00BC58B7">
              <w:rPr>
                <w:bCs/>
                <w:sz w:val="21"/>
                <w:szCs w:val="21"/>
                <w:lang w:bidi="en-US"/>
              </w:rPr>
              <w:t>单位制冷量蒸汽耗量</w:t>
            </w:r>
          </w:p>
        </w:tc>
        <w:tc>
          <w:tcPr>
            <w:tcW w:w="1825" w:type="dxa"/>
            <w:vAlign w:val="center"/>
          </w:tcPr>
          <w:p w14:paraId="3B71F5F9" w14:textId="77777777" w:rsidR="00DE076B" w:rsidRPr="00BC58B7" w:rsidRDefault="00D574B2">
            <w:pPr>
              <w:spacing w:line="360" w:lineRule="auto"/>
              <w:jc w:val="center"/>
              <w:rPr>
                <w:bCs/>
                <w:kern w:val="0"/>
                <w:sz w:val="21"/>
                <w:szCs w:val="21"/>
                <w:lang w:bidi="en-US"/>
              </w:rPr>
            </w:pPr>
            <w:r w:rsidRPr="00BC58B7">
              <w:rPr>
                <w:bCs/>
                <w:sz w:val="21"/>
                <w:szCs w:val="21"/>
                <w:lang w:bidi="en-US"/>
              </w:rPr>
              <w:t>降低</w:t>
            </w:r>
            <w:r w:rsidRPr="00BC58B7">
              <w:rPr>
                <w:bCs/>
                <w:sz w:val="21"/>
                <w:szCs w:val="21"/>
                <w:lang w:bidi="en-US"/>
              </w:rPr>
              <w:t xml:space="preserve"> 6%</w:t>
            </w:r>
          </w:p>
        </w:tc>
        <w:tc>
          <w:tcPr>
            <w:tcW w:w="1860" w:type="dxa"/>
            <w:vAlign w:val="center"/>
          </w:tcPr>
          <w:p w14:paraId="1DF6333E" w14:textId="77777777" w:rsidR="00DE076B" w:rsidRPr="00BC58B7" w:rsidRDefault="00D574B2">
            <w:pPr>
              <w:spacing w:line="360" w:lineRule="auto"/>
              <w:jc w:val="center"/>
              <w:rPr>
                <w:bCs/>
                <w:kern w:val="0"/>
                <w:sz w:val="21"/>
                <w:szCs w:val="21"/>
                <w:lang w:bidi="en-US"/>
              </w:rPr>
            </w:pPr>
            <w:r w:rsidRPr="00BC58B7">
              <w:rPr>
                <w:bCs/>
                <w:sz w:val="21"/>
                <w:szCs w:val="21"/>
                <w:lang w:bidi="en-US"/>
              </w:rPr>
              <w:t>降低</w:t>
            </w:r>
            <w:r w:rsidRPr="00BC58B7">
              <w:rPr>
                <w:bCs/>
                <w:sz w:val="21"/>
                <w:szCs w:val="21"/>
                <w:lang w:bidi="en-US"/>
              </w:rPr>
              <w:t xml:space="preserve"> 12%</w:t>
            </w:r>
          </w:p>
        </w:tc>
      </w:tr>
      <w:tr w:rsidR="00DE076B" w:rsidRPr="00BC58B7" w14:paraId="211E930B" w14:textId="77777777" w:rsidTr="000C7358">
        <w:trPr>
          <w:jc w:val="center"/>
        </w:trPr>
        <w:tc>
          <w:tcPr>
            <w:tcW w:w="2225" w:type="dxa"/>
            <w:gridSpan w:val="2"/>
            <w:vAlign w:val="center"/>
          </w:tcPr>
          <w:p w14:paraId="0CEF7FF6" w14:textId="77777777" w:rsidR="00DE076B" w:rsidRPr="00BC58B7" w:rsidRDefault="00D574B2">
            <w:pPr>
              <w:spacing w:line="360" w:lineRule="auto"/>
              <w:jc w:val="center"/>
              <w:rPr>
                <w:bCs/>
                <w:kern w:val="0"/>
                <w:sz w:val="21"/>
                <w:szCs w:val="21"/>
                <w:lang w:bidi="en-US"/>
              </w:rPr>
            </w:pPr>
            <w:r w:rsidRPr="00BC58B7">
              <w:rPr>
                <w:bCs/>
                <w:sz w:val="21"/>
                <w:szCs w:val="21"/>
                <w:lang w:bidi="en-US"/>
              </w:rPr>
              <w:t>单元式空气调节机、风管送风式和屋顶式空调机组</w:t>
            </w:r>
          </w:p>
        </w:tc>
        <w:tc>
          <w:tcPr>
            <w:tcW w:w="2612" w:type="dxa"/>
            <w:vAlign w:val="center"/>
          </w:tcPr>
          <w:p w14:paraId="5B0CA994" w14:textId="77777777" w:rsidR="00DE076B" w:rsidRPr="00BC58B7" w:rsidRDefault="00D574B2">
            <w:pPr>
              <w:spacing w:line="360" w:lineRule="auto"/>
              <w:jc w:val="center"/>
              <w:rPr>
                <w:bCs/>
                <w:kern w:val="0"/>
                <w:sz w:val="21"/>
                <w:szCs w:val="21"/>
                <w:lang w:bidi="en-US"/>
              </w:rPr>
            </w:pPr>
            <w:r w:rsidRPr="00BC58B7">
              <w:rPr>
                <w:bCs/>
                <w:sz w:val="21"/>
                <w:szCs w:val="21"/>
                <w:lang w:bidi="en-US"/>
              </w:rPr>
              <w:t>能效比（</w:t>
            </w:r>
            <w:r w:rsidRPr="00BC58B7">
              <w:rPr>
                <w:bCs/>
                <w:sz w:val="21"/>
                <w:szCs w:val="21"/>
                <w:lang w:bidi="en-US"/>
              </w:rPr>
              <w:t>EER</w:t>
            </w:r>
            <w:r w:rsidRPr="00BC58B7">
              <w:rPr>
                <w:bCs/>
                <w:sz w:val="21"/>
                <w:szCs w:val="21"/>
                <w:lang w:bidi="en-US"/>
              </w:rPr>
              <w:t>）</w:t>
            </w:r>
          </w:p>
        </w:tc>
        <w:tc>
          <w:tcPr>
            <w:tcW w:w="1825" w:type="dxa"/>
            <w:vAlign w:val="center"/>
          </w:tcPr>
          <w:p w14:paraId="0FD268DD"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6%</w:t>
            </w:r>
          </w:p>
        </w:tc>
        <w:tc>
          <w:tcPr>
            <w:tcW w:w="1860" w:type="dxa"/>
            <w:vAlign w:val="center"/>
          </w:tcPr>
          <w:p w14:paraId="160D8E73"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12%</w:t>
            </w:r>
          </w:p>
        </w:tc>
      </w:tr>
      <w:tr w:rsidR="00DE076B" w:rsidRPr="00BC58B7" w14:paraId="0D2724F8" w14:textId="77777777" w:rsidTr="000C7358">
        <w:trPr>
          <w:jc w:val="center"/>
        </w:trPr>
        <w:tc>
          <w:tcPr>
            <w:tcW w:w="2225" w:type="dxa"/>
            <w:gridSpan w:val="2"/>
            <w:vAlign w:val="center"/>
          </w:tcPr>
          <w:p w14:paraId="2CFBC87E" w14:textId="77777777" w:rsidR="00DE076B" w:rsidRPr="00BC58B7" w:rsidRDefault="00D574B2">
            <w:pPr>
              <w:spacing w:line="360" w:lineRule="auto"/>
              <w:jc w:val="center"/>
              <w:rPr>
                <w:bCs/>
                <w:kern w:val="0"/>
                <w:sz w:val="21"/>
                <w:szCs w:val="21"/>
                <w:lang w:bidi="en-US"/>
              </w:rPr>
            </w:pPr>
            <w:r w:rsidRPr="00BC58B7">
              <w:rPr>
                <w:bCs/>
                <w:sz w:val="21"/>
                <w:szCs w:val="21"/>
                <w:lang w:bidi="en-US"/>
              </w:rPr>
              <w:t>多联式空调（热泵）机组</w:t>
            </w:r>
          </w:p>
        </w:tc>
        <w:tc>
          <w:tcPr>
            <w:tcW w:w="2612" w:type="dxa"/>
            <w:vAlign w:val="center"/>
          </w:tcPr>
          <w:p w14:paraId="524745CA" w14:textId="77777777" w:rsidR="00DE076B" w:rsidRPr="00BC58B7" w:rsidRDefault="00D574B2">
            <w:pPr>
              <w:spacing w:line="360" w:lineRule="auto"/>
              <w:jc w:val="center"/>
              <w:rPr>
                <w:bCs/>
                <w:kern w:val="0"/>
                <w:sz w:val="21"/>
                <w:szCs w:val="21"/>
                <w:lang w:bidi="en-US"/>
              </w:rPr>
            </w:pPr>
            <w:r w:rsidRPr="00BC58B7">
              <w:rPr>
                <w:bCs/>
                <w:sz w:val="21"/>
                <w:szCs w:val="21"/>
                <w:lang w:bidi="en-US"/>
              </w:rPr>
              <w:t>制冷综合性能系数（</w:t>
            </w:r>
            <w:r w:rsidRPr="00BC58B7">
              <w:rPr>
                <w:bCs/>
                <w:sz w:val="21"/>
                <w:szCs w:val="21"/>
                <w:lang w:bidi="en-US"/>
              </w:rPr>
              <w:t>IPLV</w:t>
            </w:r>
            <w:r w:rsidRPr="00BC58B7">
              <w:rPr>
                <w:bCs/>
                <w:sz w:val="21"/>
                <w:szCs w:val="21"/>
                <w:lang w:bidi="en-US"/>
              </w:rPr>
              <w:t>（</w:t>
            </w:r>
            <w:r w:rsidRPr="00BC58B7">
              <w:rPr>
                <w:bCs/>
                <w:sz w:val="21"/>
                <w:szCs w:val="21"/>
                <w:lang w:bidi="en-US"/>
              </w:rPr>
              <w:t>C</w:t>
            </w:r>
            <w:r w:rsidRPr="00BC58B7">
              <w:rPr>
                <w:bCs/>
                <w:sz w:val="21"/>
                <w:szCs w:val="21"/>
                <w:lang w:bidi="en-US"/>
              </w:rPr>
              <w:t>））</w:t>
            </w:r>
          </w:p>
        </w:tc>
        <w:tc>
          <w:tcPr>
            <w:tcW w:w="1825" w:type="dxa"/>
            <w:vAlign w:val="center"/>
          </w:tcPr>
          <w:p w14:paraId="134D432F"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8%</w:t>
            </w:r>
          </w:p>
        </w:tc>
        <w:tc>
          <w:tcPr>
            <w:tcW w:w="1860" w:type="dxa"/>
            <w:vAlign w:val="center"/>
          </w:tcPr>
          <w:p w14:paraId="16170BAA"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16%</w:t>
            </w:r>
          </w:p>
        </w:tc>
      </w:tr>
      <w:tr w:rsidR="00DE076B" w:rsidRPr="00BC58B7" w14:paraId="5F2CB503" w14:textId="77777777" w:rsidTr="000C7358">
        <w:trPr>
          <w:trHeight w:val="936"/>
          <w:jc w:val="center"/>
        </w:trPr>
        <w:tc>
          <w:tcPr>
            <w:tcW w:w="1212" w:type="dxa"/>
            <w:vMerge w:val="restart"/>
            <w:vAlign w:val="center"/>
          </w:tcPr>
          <w:p w14:paraId="31C1F804" w14:textId="77777777" w:rsidR="00DE076B" w:rsidRPr="00BC58B7" w:rsidRDefault="00D574B2">
            <w:pPr>
              <w:spacing w:line="360" w:lineRule="auto"/>
              <w:jc w:val="center"/>
              <w:rPr>
                <w:bCs/>
                <w:kern w:val="0"/>
                <w:sz w:val="21"/>
                <w:szCs w:val="21"/>
                <w:lang w:bidi="en-US"/>
              </w:rPr>
            </w:pPr>
            <w:r w:rsidRPr="00BC58B7">
              <w:rPr>
                <w:bCs/>
                <w:sz w:val="21"/>
                <w:szCs w:val="21"/>
                <w:lang w:bidi="en-US"/>
              </w:rPr>
              <w:t>锅炉</w:t>
            </w:r>
          </w:p>
        </w:tc>
        <w:tc>
          <w:tcPr>
            <w:tcW w:w="1013" w:type="dxa"/>
            <w:vAlign w:val="center"/>
          </w:tcPr>
          <w:p w14:paraId="79547496" w14:textId="77777777" w:rsidR="00DE076B" w:rsidRPr="00BC58B7" w:rsidRDefault="00D574B2">
            <w:pPr>
              <w:spacing w:line="360" w:lineRule="auto"/>
              <w:jc w:val="center"/>
              <w:rPr>
                <w:bCs/>
                <w:kern w:val="0"/>
                <w:sz w:val="21"/>
                <w:szCs w:val="21"/>
                <w:lang w:bidi="en-US"/>
              </w:rPr>
            </w:pPr>
            <w:r w:rsidRPr="00BC58B7">
              <w:rPr>
                <w:bCs/>
                <w:sz w:val="21"/>
                <w:szCs w:val="21"/>
                <w:lang w:bidi="en-US"/>
              </w:rPr>
              <w:t>燃煤</w:t>
            </w:r>
          </w:p>
        </w:tc>
        <w:tc>
          <w:tcPr>
            <w:tcW w:w="2612" w:type="dxa"/>
            <w:vAlign w:val="center"/>
          </w:tcPr>
          <w:p w14:paraId="3809951B" w14:textId="77777777" w:rsidR="00DE076B" w:rsidRPr="00BC58B7" w:rsidRDefault="00D574B2">
            <w:pPr>
              <w:spacing w:line="360" w:lineRule="auto"/>
              <w:jc w:val="center"/>
              <w:rPr>
                <w:bCs/>
                <w:kern w:val="0"/>
                <w:sz w:val="21"/>
                <w:szCs w:val="21"/>
                <w:lang w:bidi="en-US"/>
              </w:rPr>
            </w:pPr>
            <w:r w:rsidRPr="00BC58B7">
              <w:rPr>
                <w:bCs/>
                <w:sz w:val="21"/>
                <w:szCs w:val="21"/>
                <w:lang w:bidi="en-US"/>
              </w:rPr>
              <w:t>热效率</w:t>
            </w:r>
          </w:p>
        </w:tc>
        <w:tc>
          <w:tcPr>
            <w:tcW w:w="1825" w:type="dxa"/>
            <w:vAlign w:val="center"/>
          </w:tcPr>
          <w:p w14:paraId="62A9F4F6"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3 </w:t>
            </w:r>
            <w:r w:rsidRPr="00BC58B7">
              <w:rPr>
                <w:bCs/>
                <w:sz w:val="21"/>
                <w:szCs w:val="21"/>
                <w:lang w:bidi="en-US"/>
              </w:rPr>
              <w:t>个百分点</w:t>
            </w:r>
          </w:p>
        </w:tc>
        <w:tc>
          <w:tcPr>
            <w:tcW w:w="1860" w:type="dxa"/>
            <w:vAlign w:val="center"/>
          </w:tcPr>
          <w:p w14:paraId="2D277E80"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6 </w:t>
            </w:r>
            <w:r w:rsidRPr="00BC58B7">
              <w:rPr>
                <w:bCs/>
                <w:sz w:val="21"/>
                <w:szCs w:val="21"/>
                <w:lang w:bidi="en-US"/>
              </w:rPr>
              <w:t>个百分点</w:t>
            </w:r>
          </w:p>
        </w:tc>
      </w:tr>
      <w:tr w:rsidR="00DE076B" w:rsidRPr="00BC58B7" w14:paraId="64AA0A67" w14:textId="77777777" w:rsidTr="000C7358">
        <w:trPr>
          <w:trHeight w:val="936"/>
          <w:jc w:val="center"/>
        </w:trPr>
        <w:tc>
          <w:tcPr>
            <w:tcW w:w="1212" w:type="dxa"/>
            <w:vMerge/>
            <w:vAlign w:val="center"/>
          </w:tcPr>
          <w:p w14:paraId="51291CFD" w14:textId="77777777" w:rsidR="00DE076B" w:rsidRPr="00BC58B7" w:rsidRDefault="00DE076B">
            <w:pPr>
              <w:spacing w:line="360" w:lineRule="auto"/>
              <w:jc w:val="center"/>
              <w:rPr>
                <w:bCs/>
                <w:kern w:val="0"/>
                <w:sz w:val="21"/>
                <w:szCs w:val="21"/>
                <w:lang w:bidi="en-US"/>
              </w:rPr>
            </w:pPr>
          </w:p>
        </w:tc>
        <w:tc>
          <w:tcPr>
            <w:tcW w:w="1013" w:type="dxa"/>
            <w:vAlign w:val="center"/>
          </w:tcPr>
          <w:p w14:paraId="3149FB24" w14:textId="77777777" w:rsidR="00DE076B" w:rsidRPr="00BC58B7" w:rsidRDefault="00D574B2">
            <w:pPr>
              <w:spacing w:line="360" w:lineRule="auto"/>
              <w:jc w:val="center"/>
              <w:rPr>
                <w:bCs/>
                <w:kern w:val="0"/>
                <w:sz w:val="21"/>
                <w:szCs w:val="21"/>
                <w:lang w:bidi="en-US"/>
              </w:rPr>
            </w:pPr>
            <w:r w:rsidRPr="00BC58B7">
              <w:rPr>
                <w:bCs/>
                <w:sz w:val="21"/>
                <w:szCs w:val="21"/>
                <w:lang w:bidi="en-US"/>
              </w:rPr>
              <w:t>燃油燃气</w:t>
            </w:r>
          </w:p>
        </w:tc>
        <w:tc>
          <w:tcPr>
            <w:tcW w:w="2612" w:type="dxa"/>
            <w:vAlign w:val="center"/>
          </w:tcPr>
          <w:p w14:paraId="7E3456C3" w14:textId="77777777" w:rsidR="00DE076B" w:rsidRPr="00BC58B7" w:rsidRDefault="00D574B2">
            <w:pPr>
              <w:spacing w:line="360" w:lineRule="auto"/>
              <w:jc w:val="center"/>
              <w:rPr>
                <w:bCs/>
                <w:kern w:val="0"/>
                <w:sz w:val="21"/>
                <w:szCs w:val="21"/>
                <w:lang w:bidi="en-US"/>
              </w:rPr>
            </w:pPr>
            <w:r w:rsidRPr="00BC58B7">
              <w:rPr>
                <w:bCs/>
                <w:sz w:val="21"/>
                <w:szCs w:val="21"/>
                <w:lang w:bidi="en-US"/>
              </w:rPr>
              <w:t>热效率</w:t>
            </w:r>
          </w:p>
        </w:tc>
        <w:tc>
          <w:tcPr>
            <w:tcW w:w="1825" w:type="dxa"/>
            <w:vAlign w:val="center"/>
          </w:tcPr>
          <w:p w14:paraId="38F16A01"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2 </w:t>
            </w:r>
            <w:r w:rsidRPr="00BC58B7">
              <w:rPr>
                <w:bCs/>
                <w:sz w:val="21"/>
                <w:szCs w:val="21"/>
                <w:lang w:bidi="en-US"/>
              </w:rPr>
              <w:t>个百分点</w:t>
            </w:r>
          </w:p>
        </w:tc>
        <w:tc>
          <w:tcPr>
            <w:tcW w:w="1860" w:type="dxa"/>
            <w:vAlign w:val="center"/>
          </w:tcPr>
          <w:p w14:paraId="207C893F" w14:textId="77777777" w:rsidR="00DE076B" w:rsidRPr="00BC58B7" w:rsidRDefault="00D574B2">
            <w:pPr>
              <w:spacing w:line="360" w:lineRule="auto"/>
              <w:jc w:val="center"/>
              <w:rPr>
                <w:bCs/>
                <w:kern w:val="0"/>
                <w:sz w:val="21"/>
                <w:szCs w:val="21"/>
                <w:lang w:bidi="en-US"/>
              </w:rPr>
            </w:pPr>
            <w:r w:rsidRPr="00BC58B7">
              <w:rPr>
                <w:bCs/>
                <w:sz w:val="21"/>
                <w:szCs w:val="21"/>
                <w:lang w:bidi="en-US"/>
              </w:rPr>
              <w:t>提高</w:t>
            </w:r>
            <w:r w:rsidRPr="00BC58B7">
              <w:rPr>
                <w:bCs/>
                <w:sz w:val="21"/>
                <w:szCs w:val="21"/>
                <w:lang w:bidi="en-US"/>
              </w:rPr>
              <w:t xml:space="preserve"> 4 </w:t>
            </w:r>
            <w:r w:rsidRPr="00BC58B7">
              <w:rPr>
                <w:bCs/>
                <w:sz w:val="21"/>
                <w:szCs w:val="21"/>
                <w:lang w:bidi="en-US"/>
              </w:rPr>
              <w:t>个百分点</w:t>
            </w:r>
          </w:p>
        </w:tc>
      </w:tr>
      <w:tr w:rsidR="00DE076B" w:rsidRPr="00BC58B7" w14:paraId="2923405A" w14:textId="77777777" w:rsidTr="000C7358">
        <w:trPr>
          <w:jc w:val="center"/>
        </w:trPr>
        <w:tc>
          <w:tcPr>
            <w:tcW w:w="4837" w:type="dxa"/>
            <w:gridSpan w:val="3"/>
            <w:vAlign w:val="center"/>
          </w:tcPr>
          <w:p w14:paraId="6A5E0D6C" w14:textId="77777777" w:rsidR="00DE076B" w:rsidRPr="00BC58B7" w:rsidRDefault="00D574B2">
            <w:pPr>
              <w:spacing w:line="360" w:lineRule="auto"/>
              <w:jc w:val="center"/>
              <w:rPr>
                <w:bCs/>
                <w:kern w:val="0"/>
                <w:sz w:val="21"/>
                <w:szCs w:val="21"/>
                <w:lang w:bidi="en-US"/>
              </w:rPr>
            </w:pPr>
            <w:r w:rsidRPr="00BC58B7">
              <w:rPr>
                <w:bCs/>
                <w:sz w:val="21"/>
                <w:szCs w:val="21"/>
                <w:lang w:bidi="en-US"/>
              </w:rPr>
              <w:t>得分</w:t>
            </w:r>
          </w:p>
        </w:tc>
        <w:tc>
          <w:tcPr>
            <w:tcW w:w="1825" w:type="dxa"/>
            <w:vAlign w:val="center"/>
          </w:tcPr>
          <w:p w14:paraId="3535D9AD" w14:textId="08815F12" w:rsidR="00DE076B" w:rsidRPr="00BC58B7" w:rsidRDefault="002F3004">
            <w:pPr>
              <w:spacing w:line="360" w:lineRule="auto"/>
              <w:jc w:val="center"/>
              <w:rPr>
                <w:bCs/>
                <w:kern w:val="0"/>
                <w:sz w:val="21"/>
                <w:szCs w:val="21"/>
                <w:lang w:bidi="en-US"/>
              </w:rPr>
            </w:pPr>
            <w:r w:rsidRPr="00BC58B7">
              <w:rPr>
                <w:bCs/>
                <w:sz w:val="21"/>
                <w:szCs w:val="21"/>
                <w:lang w:bidi="en-US"/>
              </w:rPr>
              <w:t>2</w:t>
            </w:r>
            <w:r w:rsidR="00D574B2" w:rsidRPr="00BC58B7">
              <w:rPr>
                <w:bCs/>
                <w:sz w:val="21"/>
                <w:szCs w:val="21"/>
                <w:lang w:bidi="en-US"/>
              </w:rPr>
              <w:t xml:space="preserve"> </w:t>
            </w:r>
            <w:r w:rsidR="00D574B2" w:rsidRPr="00BC58B7">
              <w:rPr>
                <w:bCs/>
                <w:sz w:val="21"/>
                <w:szCs w:val="21"/>
                <w:lang w:bidi="en-US"/>
              </w:rPr>
              <w:t>分</w:t>
            </w:r>
          </w:p>
        </w:tc>
        <w:tc>
          <w:tcPr>
            <w:tcW w:w="1860" w:type="dxa"/>
            <w:vAlign w:val="center"/>
          </w:tcPr>
          <w:p w14:paraId="6DEC9BD6" w14:textId="3615259F" w:rsidR="00DE076B" w:rsidRPr="00BC58B7" w:rsidRDefault="002F3004">
            <w:pPr>
              <w:spacing w:line="360" w:lineRule="auto"/>
              <w:jc w:val="center"/>
              <w:rPr>
                <w:bCs/>
                <w:kern w:val="0"/>
                <w:sz w:val="21"/>
                <w:szCs w:val="21"/>
                <w:lang w:bidi="en-US"/>
              </w:rPr>
            </w:pPr>
            <w:r w:rsidRPr="00BC58B7">
              <w:rPr>
                <w:bCs/>
                <w:sz w:val="21"/>
                <w:szCs w:val="21"/>
                <w:lang w:bidi="en-US"/>
              </w:rPr>
              <w:t xml:space="preserve">4 </w:t>
            </w:r>
            <w:r w:rsidR="00D574B2" w:rsidRPr="00BC58B7">
              <w:rPr>
                <w:bCs/>
                <w:sz w:val="21"/>
                <w:szCs w:val="21"/>
                <w:lang w:bidi="en-US"/>
              </w:rPr>
              <w:t>分</w:t>
            </w:r>
          </w:p>
        </w:tc>
      </w:tr>
    </w:tbl>
    <w:p w14:paraId="48688DD8" w14:textId="26FFA7E9" w:rsidR="00DE076B" w:rsidRPr="00BC58B7" w:rsidRDefault="00D574B2">
      <w:pPr>
        <w:spacing w:line="360" w:lineRule="auto"/>
        <w:ind w:firstLineChars="200" w:firstLine="480"/>
        <w:rPr>
          <w:bCs/>
          <w:sz w:val="24"/>
          <w:szCs w:val="24"/>
          <w:lang w:bidi="en-US"/>
        </w:rPr>
      </w:pPr>
      <w:r w:rsidRPr="00BC58B7">
        <w:rPr>
          <w:bCs/>
          <w:sz w:val="24"/>
          <w:szCs w:val="24"/>
          <w:lang w:bidi="en-US"/>
        </w:rPr>
        <w:t>2</w:t>
      </w:r>
      <w:r w:rsidRPr="00BC58B7">
        <w:rPr>
          <w:bCs/>
          <w:sz w:val="24"/>
          <w:szCs w:val="24"/>
          <w:lang w:bidi="en-US"/>
        </w:rPr>
        <w:t>通风空调系统风机的单位风量耗功率比现行国家标准《公共建筑节能设计标准》</w:t>
      </w:r>
      <w:r w:rsidRPr="00BC58B7">
        <w:rPr>
          <w:bCs/>
          <w:sz w:val="24"/>
          <w:szCs w:val="24"/>
          <w:lang w:bidi="en-US"/>
        </w:rPr>
        <w:t xml:space="preserve">GB 50189 </w:t>
      </w:r>
      <w:r w:rsidRPr="00BC58B7">
        <w:rPr>
          <w:bCs/>
          <w:sz w:val="24"/>
          <w:szCs w:val="24"/>
          <w:lang w:bidi="en-US"/>
        </w:rPr>
        <w:t>等的规定低</w:t>
      </w:r>
      <w:r w:rsidRPr="00BC58B7">
        <w:rPr>
          <w:bCs/>
          <w:sz w:val="24"/>
          <w:szCs w:val="24"/>
          <w:lang w:bidi="en-US"/>
        </w:rPr>
        <w:t xml:space="preserve"> 20%</w:t>
      </w:r>
      <w:r w:rsidRPr="00BC58B7">
        <w:rPr>
          <w:bCs/>
          <w:sz w:val="24"/>
          <w:szCs w:val="24"/>
          <w:lang w:bidi="en-US"/>
        </w:rPr>
        <w:t>，得</w:t>
      </w:r>
      <w:r w:rsidR="002F3004" w:rsidRPr="00BC58B7">
        <w:rPr>
          <w:bCs/>
          <w:sz w:val="24"/>
          <w:szCs w:val="24"/>
          <w:lang w:bidi="en-US"/>
        </w:rPr>
        <w:t>2</w:t>
      </w:r>
      <w:r w:rsidRPr="00BC58B7">
        <w:rPr>
          <w:bCs/>
          <w:sz w:val="24"/>
          <w:szCs w:val="24"/>
          <w:lang w:bidi="en-US"/>
        </w:rPr>
        <w:t>分；</w:t>
      </w:r>
    </w:p>
    <w:p w14:paraId="6E166671" w14:textId="64300AEC" w:rsidR="00DE076B" w:rsidRPr="00BC58B7" w:rsidRDefault="00D574B2">
      <w:pPr>
        <w:spacing w:line="360" w:lineRule="auto"/>
        <w:ind w:firstLineChars="200" w:firstLine="480"/>
        <w:rPr>
          <w:bCs/>
          <w:sz w:val="24"/>
          <w:szCs w:val="24"/>
          <w:lang w:bidi="en-US"/>
        </w:rPr>
      </w:pPr>
      <w:r w:rsidRPr="00BC58B7">
        <w:rPr>
          <w:bCs/>
          <w:sz w:val="24"/>
          <w:szCs w:val="24"/>
          <w:lang w:bidi="en-US"/>
        </w:rPr>
        <w:t>3</w:t>
      </w:r>
      <w:r w:rsidRPr="00BC58B7">
        <w:rPr>
          <w:bCs/>
          <w:sz w:val="24"/>
          <w:szCs w:val="24"/>
          <w:lang w:bidi="en-US"/>
        </w:rPr>
        <w:t>集中供暖系统热水循环泵的耗电输热比、空调冷热水系统循环水泵的耗电输冷（热）比比现行国家标准《民用建筑供暖通风与空气调节设计规范》</w:t>
      </w:r>
      <w:r w:rsidRPr="00BC58B7">
        <w:rPr>
          <w:bCs/>
          <w:sz w:val="24"/>
          <w:szCs w:val="24"/>
          <w:lang w:bidi="en-US"/>
        </w:rPr>
        <w:t>GB 50736</w:t>
      </w:r>
      <w:r w:rsidRPr="00BC58B7">
        <w:rPr>
          <w:bCs/>
          <w:sz w:val="24"/>
          <w:szCs w:val="24"/>
          <w:lang w:bidi="en-US"/>
        </w:rPr>
        <w:t>规定值低</w:t>
      </w:r>
      <w:r w:rsidRPr="00BC58B7">
        <w:rPr>
          <w:bCs/>
          <w:sz w:val="24"/>
          <w:szCs w:val="24"/>
          <w:lang w:bidi="en-US"/>
        </w:rPr>
        <w:t xml:space="preserve"> 20%</w:t>
      </w:r>
      <w:r w:rsidRPr="00BC58B7">
        <w:rPr>
          <w:bCs/>
          <w:sz w:val="24"/>
          <w:szCs w:val="24"/>
          <w:lang w:bidi="en-US"/>
        </w:rPr>
        <w:t>，得</w:t>
      </w:r>
      <w:r w:rsidR="002F3004" w:rsidRPr="00BC58B7">
        <w:rPr>
          <w:bCs/>
          <w:sz w:val="24"/>
          <w:szCs w:val="24"/>
          <w:lang w:bidi="en-US"/>
        </w:rPr>
        <w:t>2</w:t>
      </w:r>
      <w:r w:rsidRPr="00BC58B7">
        <w:rPr>
          <w:bCs/>
          <w:sz w:val="24"/>
          <w:szCs w:val="24"/>
          <w:lang w:bidi="en-US"/>
        </w:rPr>
        <w:t>分。</w:t>
      </w:r>
    </w:p>
    <w:p w14:paraId="6C64E81F" w14:textId="77777777" w:rsidR="00DE076B" w:rsidRPr="00BC58B7" w:rsidRDefault="00D574B2">
      <w:pPr>
        <w:spacing w:line="360" w:lineRule="auto"/>
        <w:rPr>
          <w:rFonts w:eastAsia="楷体"/>
          <w:bCs/>
          <w:sz w:val="24"/>
          <w:szCs w:val="24"/>
          <w:lang w:bidi="en-US"/>
        </w:rPr>
      </w:pPr>
      <w:r w:rsidRPr="00BC58B7">
        <w:rPr>
          <w:rFonts w:eastAsia="楷体"/>
          <w:bCs/>
          <w:sz w:val="24"/>
          <w:szCs w:val="24"/>
          <w:lang w:bidi="en-US"/>
        </w:rPr>
        <w:t xml:space="preserve">5.2.4 </w:t>
      </w:r>
      <w:r w:rsidRPr="00BC58B7">
        <w:rPr>
          <w:rFonts w:eastAsia="楷体"/>
          <w:bCs/>
          <w:sz w:val="24"/>
          <w:szCs w:val="24"/>
          <w:lang w:bidi="en-US"/>
        </w:rPr>
        <w:t>本条适用于科技馆的预评价、评价。</w:t>
      </w:r>
    </w:p>
    <w:p w14:paraId="7629DCD4" w14:textId="091EB208"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对于无供暖通风需求的区域，如温和地区，本条直接得分。对于同时存在供暖空调的项目，冷热源能效提升需同时满足表</w:t>
      </w:r>
      <w:r w:rsidRPr="00BC58B7">
        <w:rPr>
          <w:rFonts w:eastAsia="楷体"/>
          <w:bCs/>
          <w:sz w:val="24"/>
          <w:szCs w:val="24"/>
          <w:lang w:bidi="en-US"/>
        </w:rPr>
        <w:t>5.2.4</w:t>
      </w:r>
      <w:r w:rsidRPr="00BC58B7">
        <w:rPr>
          <w:rFonts w:eastAsia="楷体"/>
          <w:bCs/>
          <w:sz w:val="24"/>
          <w:szCs w:val="24"/>
          <w:lang w:bidi="en-US"/>
        </w:rPr>
        <w:t>的要求才能得分。</w:t>
      </w:r>
    </w:p>
    <w:p w14:paraId="3F099CB0"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本条第</w:t>
      </w:r>
      <w:r w:rsidRPr="00BC58B7">
        <w:rPr>
          <w:rFonts w:eastAsia="楷体"/>
          <w:bCs/>
          <w:sz w:val="24"/>
          <w:szCs w:val="24"/>
          <w:lang w:bidi="en-US"/>
        </w:rPr>
        <w:t xml:space="preserve"> 1 </w:t>
      </w:r>
      <w:r w:rsidRPr="00BC58B7">
        <w:rPr>
          <w:rFonts w:eastAsia="楷体"/>
          <w:bCs/>
          <w:sz w:val="24"/>
          <w:szCs w:val="24"/>
          <w:lang w:bidi="en-US"/>
        </w:rPr>
        <w:t>项，对于无供暖通风需求的区域，如温和地区，本条直接得分。对于同时存在供暖空调的项目，冷热源能效提升需同时满足表</w:t>
      </w:r>
      <w:r w:rsidRPr="00BC58B7">
        <w:rPr>
          <w:rFonts w:eastAsia="楷体"/>
          <w:bCs/>
          <w:sz w:val="24"/>
          <w:szCs w:val="24"/>
          <w:lang w:bidi="en-US"/>
        </w:rPr>
        <w:t xml:space="preserve"> 5.2.4 </w:t>
      </w:r>
      <w:r w:rsidRPr="00BC58B7">
        <w:rPr>
          <w:rFonts w:eastAsia="楷体"/>
          <w:bCs/>
          <w:sz w:val="24"/>
          <w:szCs w:val="24"/>
          <w:lang w:bidi="en-US"/>
        </w:rPr>
        <w:t>的要求才能得分。</w:t>
      </w:r>
    </w:p>
    <w:p w14:paraId="6ECCE686"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国家标准《公共建筑节能设计标准》</w:t>
      </w:r>
      <w:r w:rsidRPr="00BC58B7">
        <w:rPr>
          <w:rFonts w:eastAsia="楷体"/>
          <w:bCs/>
          <w:sz w:val="24"/>
          <w:szCs w:val="24"/>
          <w:lang w:bidi="en-US"/>
        </w:rPr>
        <w:t xml:space="preserve">GB 50189-2015 </w:t>
      </w:r>
      <w:r w:rsidRPr="00BC58B7">
        <w:rPr>
          <w:rFonts w:eastAsia="楷体"/>
          <w:bCs/>
          <w:sz w:val="24"/>
          <w:szCs w:val="24"/>
          <w:lang w:bidi="en-US"/>
        </w:rPr>
        <w:t>强制性条文第</w:t>
      </w:r>
      <w:r w:rsidRPr="00BC58B7">
        <w:rPr>
          <w:rFonts w:eastAsia="楷体"/>
          <w:bCs/>
          <w:sz w:val="24"/>
          <w:szCs w:val="24"/>
          <w:lang w:bidi="en-US"/>
        </w:rPr>
        <w:t xml:space="preserve"> 4.2.5</w:t>
      </w:r>
      <w:r w:rsidRPr="00BC58B7">
        <w:rPr>
          <w:rFonts w:eastAsia="楷体"/>
          <w:bCs/>
          <w:sz w:val="24"/>
          <w:szCs w:val="24"/>
          <w:lang w:bidi="en-US"/>
        </w:rPr>
        <w:t>、</w:t>
      </w:r>
      <w:r w:rsidRPr="00BC58B7">
        <w:rPr>
          <w:rFonts w:eastAsia="楷体"/>
          <w:bCs/>
          <w:sz w:val="24"/>
          <w:szCs w:val="24"/>
          <w:lang w:bidi="en-US"/>
        </w:rPr>
        <w:t>4.2.10</w:t>
      </w:r>
      <w:r w:rsidRPr="00BC58B7">
        <w:rPr>
          <w:rFonts w:eastAsia="楷体"/>
          <w:bCs/>
          <w:sz w:val="24"/>
          <w:szCs w:val="24"/>
          <w:lang w:bidi="en-US"/>
        </w:rPr>
        <w:t>、</w:t>
      </w:r>
      <w:r w:rsidRPr="00BC58B7">
        <w:rPr>
          <w:rFonts w:eastAsia="楷体"/>
          <w:bCs/>
          <w:sz w:val="24"/>
          <w:szCs w:val="24"/>
          <w:lang w:bidi="en-US"/>
        </w:rPr>
        <w:t>4.2.14</w:t>
      </w:r>
      <w:r w:rsidRPr="00BC58B7">
        <w:rPr>
          <w:rFonts w:eastAsia="楷体"/>
          <w:bCs/>
          <w:sz w:val="24"/>
          <w:szCs w:val="24"/>
          <w:lang w:bidi="en-US"/>
        </w:rPr>
        <w:t>、</w:t>
      </w:r>
      <w:r w:rsidRPr="00BC58B7">
        <w:rPr>
          <w:rFonts w:eastAsia="楷体"/>
          <w:bCs/>
          <w:sz w:val="24"/>
          <w:szCs w:val="24"/>
          <w:lang w:bidi="en-US"/>
        </w:rPr>
        <w:t xml:space="preserve">4.2.17 </w:t>
      </w:r>
      <w:r w:rsidRPr="00BC58B7">
        <w:rPr>
          <w:rFonts w:eastAsia="楷体"/>
          <w:bCs/>
          <w:sz w:val="24"/>
          <w:szCs w:val="24"/>
          <w:lang w:bidi="en-US"/>
        </w:rPr>
        <w:t>和</w:t>
      </w:r>
      <w:r w:rsidRPr="00BC58B7">
        <w:rPr>
          <w:rFonts w:eastAsia="楷体"/>
          <w:bCs/>
          <w:sz w:val="24"/>
          <w:szCs w:val="24"/>
          <w:lang w:bidi="en-US"/>
        </w:rPr>
        <w:t xml:space="preserve"> 4.2.19 </w:t>
      </w:r>
      <w:r w:rsidRPr="00BC58B7">
        <w:rPr>
          <w:rFonts w:eastAsia="楷体"/>
          <w:bCs/>
          <w:sz w:val="24"/>
          <w:szCs w:val="24"/>
          <w:lang w:bidi="en-US"/>
        </w:rPr>
        <w:t>条，分别对锅炉额定热效率、电机驱动的蒸气</w:t>
      </w:r>
      <w:r w:rsidRPr="00BC58B7">
        <w:rPr>
          <w:rFonts w:eastAsia="楷体"/>
          <w:bCs/>
          <w:sz w:val="24"/>
          <w:szCs w:val="24"/>
          <w:lang w:bidi="en-US"/>
        </w:rPr>
        <w:lastRenderedPageBreak/>
        <w:t>压缩循环冷水（热泵）机组的性能系数（</w:t>
      </w:r>
      <w:r w:rsidRPr="00BC58B7">
        <w:rPr>
          <w:rFonts w:eastAsia="楷体"/>
          <w:bCs/>
          <w:sz w:val="24"/>
          <w:szCs w:val="24"/>
          <w:lang w:bidi="en-US"/>
        </w:rPr>
        <w:t>COP</w:t>
      </w:r>
      <w:r w:rsidRPr="00BC58B7">
        <w:rPr>
          <w:rFonts w:eastAsia="楷体"/>
          <w:bCs/>
          <w:sz w:val="24"/>
          <w:szCs w:val="24"/>
          <w:lang w:bidi="en-US"/>
        </w:rPr>
        <w:t>）、名义制冷量大于</w:t>
      </w:r>
      <w:r w:rsidRPr="00BC58B7">
        <w:rPr>
          <w:rFonts w:eastAsia="楷体"/>
          <w:bCs/>
          <w:sz w:val="24"/>
          <w:szCs w:val="24"/>
          <w:lang w:bidi="en-US"/>
        </w:rPr>
        <w:t xml:space="preserve"> 7100W</w:t>
      </w:r>
      <w:r w:rsidRPr="00BC58B7">
        <w:rPr>
          <w:rFonts w:eastAsia="楷体"/>
          <w:bCs/>
          <w:sz w:val="24"/>
          <w:szCs w:val="24"/>
          <w:lang w:bidi="en-US"/>
        </w:rPr>
        <w:t>、采用电机驱动压缩机的单元式空气调节机、风管送风式和屋顶式空气调节机组的能效比（</w:t>
      </w:r>
      <w:r w:rsidRPr="00BC58B7">
        <w:rPr>
          <w:rFonts w:eastAsia="楷体"/>
          <w:bCs/>
          <w:sz w:val="24"/>
          <w:szCs w:val="24"/>
          <w:lang w:bidi="en-US"/>
        </w:rPr>
        <w:t>EER</w:t>
      </w:r>
      <w:r w:rsidRPr="00BC58B7">
        <w:rPr>
          <w:rFonts w:eastAsia="楷体"/>
          <w:bCs/>
          <w:sz w:val="24"/>
          <w:szCs w:val="24"/>
          <w:lang w:bidi="en-US"/>
        </w:rPr>
        <w:t>）、多联式空调（热泵）机组的制冷综合性能系数（</w:t>
      </w:r>
      <w:r w:rsidRPr="00BC58B7">
        <w:rPr>
          <w:rFonts w:eastAsia="楷体"/>
          <w:bCs/>
          <w:sz w:val="24"/>
          <w:szCs w:val="24"/>
          <w:lang w:bidi="en-US"/>
        </w:rPr>
        <w:t>IPLV</w:t>
      </w:r>
      <w:r w:rsidRPr="00BC58B7">
        <w:rPr>
          <w:rFonts w:eastAsia="楷体"/>
          <w:bCs/>
          <w:sz w:val="24"/>
          <w:szCs w:val="24"/>
          <w:lang w:bidi="en-US"/>
        </w:rPr>
        <w:t>（Ｃ））、直燃型溴化锂吸收式冷（温）水机组的性能参数提出了基本要求。本条在此基础上，以比其强制性条文规定值提高百分比（锅炉热效率以百分点）的形式，对包括上述机组在内的供暖空调冷热源机组能源效率提出了更高要求。对于国家标准《公共建筑节能设计标准》</w:t>
      </w:r>
      <w:r w:rsidRPr="00BC58B7">
        <w:rPr>
          <w:rFonts w:eastAsia="楷体"/>
          <w:bCs/>
          <w:sz w:val="24"/>
          <w:szCs w:val="24"/>
          <w:lang w:bidi="en-US"/>
        </w:rPr>
        <w:t xml:space="preserve">GB 50189-2015 </w:t>
      </w:r>
      <w:r w:rsidRPr="00BC58B7">
        <w:rPr>
          <w:rFonts w:eastAsia="楷体"/>
          <w:bCs/>
          <w:sz w:val="24"/>
          <w:szCs w:val="24"/>
          <w:lang w:bidi="en-US"/>
        </w:rPr>
        <w:t>中未予规定的情况，例如采用分体空调器、燃气热水炉等其他设备作为供暖空调冷热源（含热水炉同时作为供暖和生活热水热源的情况），应以现行国家标准《房间空气调节器能效限定值及能效等级》</w:t>
      </w:r>
      <w:r w:rsidRPr="00BC58B7">
        <w:rPr>
          <w:rFonts w:eastAsia="楷体"/>
          <w:bCs/>
          <w:sz w:val="24"/>
          <w:szCs w:val="24"/>
          <w:lang w:bidi="en-US"/>
        </w:rPr>
        <w:t>GB 12021.3</w:t>
      </w:r>
      <w:r w:rsidRPr="00BC58B7">
        <w:rPr>
          <w:rFonts w:eastAsia="楷体"/>
          <w:bCs/>
          <w:sz w:val="24"/>
          <w:szCs w:val="24"/>
          <w:lang w:bidi="en-US"/>
        </w:rPr>
        <w:t>、《转速可控型房间空气调节器能效限定值及能源效率等级》</w:t>
      </w:r>
      <w:r w:rsidRPr="00BC58B7">
        <w:rPr>
          <w:rFonts w:eastAsia="楷体"/>
          <w:bCs/>
          <w:sz w:val="24"/>
          <w:szCs w:val="24"/>
          <w:lang w:bidi="en-US"/>
        </w:rPr>
        <w:t>GB 21455</w:t>
      </w:r>
      <w:r w:rsidRPr="00BC58B7">
        <w:rPr>
          <w:rFonts w:eastAsia="楷体"/>
          <w:bCs/>
          <w:sz w:val="24"/>
          <w:szCs w:val="24"/>
          <w:lang w:bidi="en-US"/>
        </w:rPr>
        <w:t>、《家用燃气快速热水器和燃气采暖热水炉能效限定值及能效等级》</w:t>
      </w:r>
      <w:r w:rsidRPr="00BC58B7">
        <w:rPr>
          <w:rFonts w:eastAsia="楷体"/>
          <w:bCs/>
          <w:sz w:val="24"/>
          <w:szCs w:val="24"/>
          <w:lang w:bidi="en-US"/>
        </w:rPr>
        <w:t xml:space="preserve">GB20665 </w:t>
      </w:r>
      <w:r w:rsidRPr="00BC58B7">
        <w:rPr>
          <w:rFonts w:eastAsia="楷体"/>
          <w:bCs/>
          <w:sz w:val="24"/>
          <w:szCs w:val="24"/>
          <w:lang w:bidi="en-US"/>
        </w:rPr>
        <w:t>等国家现行有关标准中的节能评价值作为本条得分的依据，若在节能评价值上再提高一级，可以得到更高的分值。</w:t>
      </w:r>
    </w:p>
    <w:p w14:paraId="45B493AC"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若项目采用城市市政热源或区域冷热源，应按本条第</w:t>
      </w:r>
      <w:r w:rsidRPr="00BC58B7">
        <w:rPr>
          <w:rFonts w:eastAsia="楷体"/>
          <w:bCs/>
          <w:sz w:val="24"/>
          <w:szCs w:val="24"/>
          <w:lang w:bidi="en-US"/>
        </w:rPr>
        <w:t xml:space="preserve"> 2 </w:t>
      </w:r>
      <w:r w:rsidRPr="00BC58B7">
        <w:rPr>
          <w:rFonts w:eastAsia="楷体"/>
          <w:bCs/>
          <w:sz w:val="24"/>
          <w:szCs w:val="24"/>
          <w:lang w:bidi="en-US"/>
        </w:rPr>
        <w:t>款评分，即需分别计算进入大楼的</w:t>
      </w:r>
      <w:r w:rsidRPr="00BC58B7">
        <w:rPr>
          <w:rFonts w:eastAsia="楷体"/>
          <w:bCs/>
          <w:sz w:val="24"/>
          <w:szCs w:val="24"/>
          <w:lang w:bidi="en-US"/>
        </w:rPr>
        <w:t>“</w:t>
      </w:r>
      <w:r w:rsidRPr="00BC58B7">
        <w:rPr>
          <w:rFonts w:eastAsia="楷体"/>
          <w:bCs/>
          <w:sz w:val="24"/>
          <w:szCs w:val="24"/>
          <w:lang w:bidi="en-US"/>
        </w:rPr>
        <w:t>冷热源</w:t>
      </w:r>
      <w:r w:rsidRPr="00BC58B7">
        <w:rPr>
          <w:rFonts w:eastAsia="楷体"/>
          <w:bCs/>
          <w:sz w:val="24"/>
          <w:szCs w:val="24"/>
          <w:lang w:bidi="en-US"/>
        </w:rPr>
        <w:t xml:space="preserve"> COP”</w:t>
      </w:r>
      <w:r w:rsidRPr="00BC58B7">
        <w:rPr>
          <w:rFonts w:eastAsia="楷体"/>
          <w:bCs/>
          <w:sz w:val="24"/>
          <w:szCs w:val="24"/>
          <w:lang w:bidi="en-US"/>
        </w:rPr>
        <w:t>，并与表</w:t>
      </w:r>
      <w:r w:rsidRPr="00BC58B7">
        <w:rPr>
          <w:rFonts w:eastAsia="楷体"/>
          <w:bCs/>
          <w:sz w:val="24"/>
          <w:szCs w:val="24"/>
          <w:lang w:bidi="en-US"/>
        </w:rPr>
        <w:t xml:space="preserve"> 5.2.4 </w:t>
      </w:r>
      <w:r w:rsidRPr="00BC58B7">
        <w:rPr>
          <w:rFonts w:eastAsia="楷体"/>
          <w:bCs/>
          <w:sz w:val="24"/>
          <w:szCs w:val="24"/>
          <w:lang w:bidi="en-US"/>
        </w:rPr>
        <w:t>进行比较，判断得分。其中，集中供暖项目的锅炉效率除达到表</w:t>
      </w:r>
      <w:r w:rsidRPr="00BC58B7">
        <w:rPr>
          <w:rFonts w:eastAsia="楷体"/>
          <w:bCs/>
          <w:sz w:val="24"/>
          <w:szCs w:val="24"/>
          <w:lang w:bidi="en-US"/>
        </w:rPr>
        <w:t xml:space="preserve"> 5.2.4 </w:t>
      </w:r>
      <w:r w:rsidRPr="00BC58B7">
        <w:rPr>
          <w:rFonts w:eastAsia="楷体"/>
          <w:bCs/>
          <w:sz w:val="24"/>
          <w:szCs w:val="24"/>
          <w:lang w:bidi="en-US"/>
        </w:rPr>
        <w:t>的要求之外，还应满足《民用建筑能耗标准》中对管网热损失率指标的约束值，才可得分；管网热损失率达到引导值要求，供暖热源部分才可得满分。</w:t>
      </w:r>
    </w:p>
    <w:p w14:paraId="3B920407"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若项目采用区域能源中心进行供暖制冷，需计算包括区域能源中心至项目所在地的输配能耗的综合能效比，即项目的冷（热）负荷</w:t>
      </w:r>
      <w:r w:rsidRPr="00BC58B7">
        <w:rPr>
          <w:rFonts w:eastAsia="楷体"/>
          <w:bCs/>
          <w:sz w:val="24"/>
          <w:szCs w:val="24"/>
          <w:lang w:bidi="en-US"/>
        </w:rPr>
        <w:t>/</w:t>
      </w:r>
      <w:r w:rsidRPr="00BC58B7">
        <w:rPr>
          <w:rFonts w:eastAsia="楷体"/>
          <w:bCs/>
          <w:sz w:val="24"/>
          <w:szCs w:val="24"/>
          <w:lang w:bidi="en-US"/>
        </w:rPr>
        <w:t>（区域冷热源折算在项目上的制冷（采暖）功率</w:t>
      </w:r>
      <w:r w:rsidRPr="00BC58B7">
        <w:rPr>
          <w:rFonts w:eastAsia="楷体"/>
          <w:bCs/>
          <w:sz w:val="24"/>
          <w:szCs w:val="24"/>
          <w:lang w:bidi="en-US"/>
        </w:rPr>
        <w:t>+</w:t>
      </w:r>
      <w:r w:rsidRPr="00BC58B7">
        <w:rPr>
          <w:rFonts w:eastAsia="楷体"/>
          <w:bCs/>
          <w:sz w:val="24"/>
          <w:szCs w:val="24"/>
          <w:lang w:bidi="en-US"/>
        </w:rPr>
        <w:t>输配功率），再与表</w:t>
      </w:r>
      <w:r w:rsidRPr="00BC58B7">
        <w:rPr>
          <w:rFonts w:eastAsia="楷体"/>
          <w:bCs/>
          <w:sz w:val="24"/>
          <w:szCs w:val="24"/>
          <w:lang w:bidi="en-US"/>
        </w:rPr>
        <w:t xml:space="preserve"> 5.2.4 </w:t>
      </w:r>
      <w:r w:rsidRPr="00BC58B7">
        <w:rPr>
          <w:rFonts w:eastAsia="楷体"/>
          <w:bCs/>
          <w:sz w:val="24"/>
          <w:szCs w:val="24"/>
          <w:lang w:bidi="en-US"/>
        </w:rPr>
        <w:t>进行比较，才可以得到相应分值。</w:t>
      </w:r>
    </w:p>
    <w:p w14:paraId="6BB15283"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 xml:space="preserve"> 2 </w:t>
      </w:r>
      <w:r w:rsidRPr="00BC58B7">
        <w:rPr>
          <w:rFonts w:eastAsia="楷体"/>
          <w:bCs/>
          <w:sz w:val="24"/>
          <w:szCs w:val="24"/>
          <w:lang w:bidi="en-US"/>
        </w:rPr>
        <w:t>项中，对于采用分体空调和多联机空调（热泵）机组的，本款可直接得分，对于设置新风机的项目，若新风机的风量大于</w:t>
      </w:r>
      <w:r w:rsidRPr="00BC58B7">
        <w:rPr>
          <w:rFonts w:eastAsia="楷体"/>
          <w:bCs/>
          <w:sz w:val="24"/>
          <w:szCs w:val="24"/>
          <w:lang w:bidi="en-US"/>
        </w:rPr>
        <w:t>10000m3/h</w:t>
      </w:r>
      <w:r w:rsidRPr="00BC58B7">
        <w:rPr>
          <w:rFonts w:eastAsia="楷体"/>
          <w:bCs/>
          <w:sz w:val="24"/>
          <w:szCs w:val="24"/>
          <w:lang w:bidi="en-US"/>
        </w:rPr>
        <w:t>时，新风机需参与评价；对于非集中采暖空调系统的项目，如分体空调、多联机空调（热泵）机组、单元式空气调节机等，本款可直接得分。参评项目是否采取了大温差和更高效率的风机、水泵及其对输配系统相关性能参数的影响。按照国家标准《公共建筑节能设计标准》</w:t>
      </w:r>
      <w:r w:rsidRPr="00BC58B7">
        <w:rPr>
          <w:rFonts w:eastAsia="楷体"/>
          <w:bCs/>
          <w:sz w:val="24"/>
          <w:szCs w:val="24"/>
          <w:lang w:bidi="en-US"/>
        </w:rPr>
        <w:t xml:space="preserve">GB 50189-2015 </w:t>
      </w:r>
      <w:r w:rsidRPr="00BC58B7">
        <w:rPr>
          <w:rFonts w:eastAsia="楷体"/>
          <w:bCs/>
          <w:sz w:val="24"/>
          <w:szCs w:val="24"/>
          <w:lang w:bidi="en-US"/>
        </w:rPr>
        <w:t>中的第</w:t>
      </w:r>
      <w:r w:rsidRPr="00BC58B7">
        <w:rPr>
          <w:rFonts w:eastAsia="楷体"/>
          <w:bCs/>
          <w:sz w:val="24"/>
          <w:szCs w:val="24"/>
          <w:lang w:bidi="en-US"/>
        </w:rPr>
        <w:t xml:space="preserve">4.3.22 </w:t>
      </w:r>
      <w:r w:rsidRPr="00BC58B7">
        <w:rPr>
          <w:rFonts w:eastAsia="楷体"/>
          <w:bCs/>
          <w:sz w:val="24"/>
          <w:szCs w:val="24"/>
          <w:lang w:bidi="en-US"/>
        </w:rPr>
        <w:t>条对风机单位耗功率的要求、第</w:t>
      </w:r>
      <w:r w:rsidRPr="00BC58B7">
        <w:rPr>
          <w:rFonts w:eastAsia="楷体"/>
          <w:bCs/>
          <w:sz w:val="24"/>
          <w:szCs w:val="24"/>
          <w:lang w:bidi="en-US"/>
        </w:rPr>
        <w:t xml:space="preserve">4.3.3 </w:t>
      </w:r>
      <w:r w:rsidRPr="00BC58B7">
        <w:rPr>
          <w:rFonts w:eastAsia="楷体"/>
          <w:bCs/>
          <w:sz w:val="24"/>
          <w:szCs w:val="24"/>
          <w:lang w:bidi="en-US"/>
        </w:rPr>
        <w:t>条和第</w:t>
      </w:r>
      <w:r w:rsidRPr="00BC58B7">
        <w:rPr>
          <w:rFonts w:eastAsia="楷体"/>
          <w:bCs/>
          <w:sz w:val="24"/>
          <w:szCs w:val="24"/>
          <w:lang w:bidi="en-US"/>
        </w:rPr>
        <w:t xml:space="preserve"> 4.3.9 </w:t>
      </w:r>
      <w:r w:rsidRPr="00BC58B7">
        <w:rPr>
          <w:rFonts w:eastAsia="楷体"/>
          <w:bCs/>
          <w:sz w:val="24"/>
          <w:szCs w:val="24"/>
          <w:lang w:bidi="en-US"/>
        </w:rPr>
        <w:t>条对集中供暖系统热水循环泵的耗电输热比、空调冷热水系</w:t>
      </w:r>
      <w:r w:rsidRPr="00BC58B7">
        <w:rPr>
          <w:rFonts w:eastAsia="楷体"/>
          <w:bCs/>
          <w:sz w:val="24"/>
          <w:szCs w:val="24"/>
          <w:lang w:bidi="en-US"/>
        </w:rPr>
        <w:lastRenderedPageBreak/>
        <w:t>统循环水泵的耗电输冷（热）比的要求进行评价。本条提出对以上参数的更优化要求，通过末端系统及输配系统的优化设计，降低末端和输配能耗。</w:t>
      </w:r>
    </w:p>
    <w:p w14:paraId="0CB760DB"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本条的评价方法为：预评价查阅暖通空调专业的设计说明、设备表、风系统图及水系统等相关设计文件施工图，重点审核冷热源机组能效指标、风机的单位风量耗功率、空调冷热水系统的耗电输热比、集中供暖系统热水循环泵的耗电输热比计算书；评价查阅涉及的竣工图纸、风机的单位风量耗功率、空调冷热水系统的耗电输热比、集中供暖系统热水循环泵的耗电输热比计算书、主要产品型式检验报告，产品说明书、必要时现场核查。</w:t>
      </w:r>
    </w:p>
    <w:p w14:paraId="720B6F5F" w14:textId="4B0B850F" w:rsidR="00DE076B" w:rsidRPr="00BC58B7" w:rsidRDefault="00D574B2">
      <w:pPr>
        <w:spacing w:line="360" w:lineRule="auto"/>
        <w:outlineLvl w:val="2"/>
        <w:rPr>
          <w:sz w:val="24"/>
          <w:szCs w:val="24"/>
        </w:rPr>
      </w:pPr>
      <w:bookmarkStart w:id="83" w:name="_Toc22816533"/>
      <w:bookmarkStart w:id="84" w:name="_Toc24033518"/>
      <w:r w:rsidRPr="00BC58B7">
        <w:rPr>
          <w:sz w:val="24"/>
          <w:szCs w:val="24"/>
        </w:rPr>
        <w:t xml:space="preserve">5.2.5 </w:t>
      </w:r>
      <w:r w:rsidRPr="00BC58B7">
        <w:rPr>
          <w:sz w:val="24"/>
          <w:szCs w:val="24"/>
        </w:rPr>
        <w:t>使用节能型电气设备、展教装备，评价总分值为</w:t>
      </w:r>
      <w:r w:rsidR="00DC7B9E" w:rsidRPr="00BC58B7">
        <w:rPr>
          <w:sz w:val="24"/>
          <w:szCs w:val="24"/>
        </w:rPr>
        <w:t>8</w:t>
      </w:r>
      <w:r w:rsidRPr="00BC58B7">
        <w:rPr>
          <w:sz w:val="24"/>
          <w:szCs w:val="24"/>
        </w:rPr>
        <w:t>分，并按下列规则分别评分并累计：</w:t>
      </w:r>
      <w:bookmarkEnd w:id="83"/>
      <w:bookmarkEnd w:id="84"/>
    </w:p>
    <w:p w14:paraId="3BBC8A18"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1 </w:t>
      </w:r>
      <w:r w:rsidRPr="00BC58B7">
        <w:rPr>
          <w:rFonts w:ascii="Times New Roman" w:hAnsi="Times New Roman" w:cs="Times New Roman"/>
          <w:bCs/>
          <w:lang w:eastAsia="zh-CN"/>
        </w:rPr>
        <w:t>节能型电气设备及节能控制。</w:t>
      </w:r>
    </w:p>
    <w:p w14:paraId="4B0A9ADA"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）主要功能房间的照明功率密度值达到现行国家标准《建筑照明设计标准》</w:t>
      </w:r>
      <w:r w:rsidRPr="00BC58B7">
        <w:rPr>
          <w:rFonts w:ascii="Times New Roman" w:hAnsi="Times New Roman" w:cs="Times New Roman"/>
          <w:bCs/>
          <w:lang w:eastAsia="zh-CN"/>
        </w:rPr>
        <w:t>GB50034</w:t>
      </w:r>
      <w:r w:rsidRPr="00BC58B7">
        <w:rPr>
          <w:rFonts w:ascii="Times New Roman" w:hAnsi="Times New Roman" w:cs="Times New Roman"/>
          <w:bCs/>
          <w:lang w:eastAsia="zh-CN"/>
        </w:rPr>
        <w:t>规定的目标值，得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70E378C1"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）采光区域的人工照明随天然光照度变化自动调节，得</w:t>
      </w:r>
      <w:r w:rsidRPr="00BC58B7">
        <w:rPr>
          <w:rFonts w:ascii="Times New Roman" w:hAnsi="Times New Roman" w:cs="Times New Roman"/>
          <w:bCs/>
          <w:lang w:eastAsia="zh-CN"/>
        </w:rPr>
        <w:t xml:space="preserve"> 1 </w:t>
      </w:r>
      <w:r w:rsidRPr="00BC58B7">
        <w:rPr>
          <w:rFonts w:ascii="Times New Roman" w:hAnsi="Times New Roman" w:cs="Times New Roman"/>
          <w:bCs/>
          <w:lang w:eastAsia="zh-CN"/>
        </w:rPr>
        <w:t>分；</w:t>
      </w:r>
    </w:p>
    <w:p w14:paraId="619C82F7"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3</w:t>
      </w:r>
      <w:r w:rsidRPr="00BC58B7">
        <w:rPr>
          <w:rFonts w:ascii="Times New Roman" w:hAnsi="Times New Roman" w:cs="Times New Roman"/>
          <w:bCs/>
          <w:lang w:eastAsia="zh-CN"/>
        </w:rPr>
        <w:t>）照明产品、三相配电变压器、水泵、风机等设备满足国家现行相关标准的节能评价值的要求，得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w:t>
      </w:r>
    </w:p>
    <w:p w14:paraId="4C592B80"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节能型展教装备及节能控制。</w:t>
      </w:r>
    </w:p>
    <w:p w14:paraId="13E6AB50" w14:textId="2716B814"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）展教装备采用能效高的产品装备，得</w:t>
      </w:r>
      <w:r w:rsidR="00DC7B9E" w:rsidRPr="00BC58B7">
        <w:rPr>
          <w:rFonts w:ascii="Times New Roman" w:hAnsi="Times New Roman" w:cs="Times New Roman"/>
          <w:bCs/>
          <w:lang w:eastAsia="zh-CN"/>
        </w:rPr>
        <w:t>1</w:t>
      </w:r>
      <w:r w:rsidRPr="00BC58B7">
        <w:rPr>
          <w:rFonts w:ascii="Times New Roman" w:hAnsi="Times New Roman" w:cs="Times New Roman"/>
          <w:bCs/>
          <w:lang w:eastAsia="zh-CN"/>
        </w:rPr>
        <w:t>分；</w:t>
      </w:r>
    </w:p>
    <w:p w14:paraId="1346DF6D" w14:textId="36F95743"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）展教装备可以根据访问人流采取间歇运行措施，得</w:t>
      </w:r>
      <w:r w:rsidR="00DC7B9E"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20F61764"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5.2.5 </w:t>
      </w:r>
      <w:r w:rsidRPr="00BC58B7">
        <w:rPr>
          <w:rFonts w:ascii="Times New Roman" w:eastAsia="楷体" w:hAnsi="Times New Roman" w:cs="Times New Roman"/>
          <w:bCs/>
          <w:lang w:eastAsia="zh-CN"/>
        </w:rPr>
        <w:t>本条适用于科技馆的预评价、评价。</w:t>
      </w:r>
    </w:p>
    <w:p w14:paraId="1BEC130C"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1</w:t>
      </w:r>
      <w:r w:rsidRPr="00BC58B7">
        <w:rPr>
          <w:rFonts w:ascii="Times New Roman" w:eastAsia="楷体" w:hAnsi="Times New Roman" w:cs="Times New Roman"/>
          <w:bCs/>
          <w:lang w:eastAsia="zh-CN"/>
        </w:rPr>
        <w:t>项，主要功能房间的照明功率密度现行值基础上进行了提升，鼓励达到目标值的要求。采光区域人工照明的自动调节，《建筑照明设计标准》</w:t>
      </w:r>
      <w:r w:rsidRPr="00BC58B7">
        <w:rPr>
          <w:rFonts w:ascii="Times New Roman" w:eastAsia="楷体" w:hAnsi="Times New Roman" w:cs="Times New Roman"/>
          <w:bCs/>
          <w:lang w:eastAsia="zh-CN"/>
        </w:rPr>
        <w:t>GB50034-2013</w:t>
      </w:r>
      <w:r w:rsidRPr="00BC58B7">
        <w:rPr>
          <w:rFonts w:ascii="Times New Roman" w:eastAsia="楷体" w:hAnsi="Times New Roman" w:cs="Times New Roman"/>
          <w:bCs/>
          <w:lang w:eastAsia="zh-CN"/>
        </w:rPr>
        <w:t>规定：</w:t>
      </w:r>
    </w:p>
    <w:p w14:paraId="4AA38448"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7.3.7</w:t>
      </w:r>
      <w:r w:rsidRPr="00BC58B7">
        <w:rPr>
          <w:rFonts w:ascii="Times New Roman" w:eastAsia="楷体" w:hAnsi="Times New Roman" w:cs="Times New Roman"/>
          <w:bCs/>
          <w:lang w:eastAsia="zh-CN"/>
        </w:rPr>
        <w:t>有条件的场所，宜采用下列控制方式：</w:t>
      </w:r>
    </w:p>
    <w:p w14:paraId="7E169E9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1</w:t>
      </w:r>
      <w:r w:rsidRPr="00BC58B7">
        <w:rPr>
          <w:rFonts w:ascii="Times New Roman" w:eastAsia="楷体" w:hAnsi="Times New Roman" w:cs="Times New Roman"/>
          <w:bCs/>
          <w:lang w:eastAsia="zh-CN"/>
        </w:rPr>
        <w:t>可利用天然采光的场所，宜随天然光照度变化自动调节照度；</w:t>
      </w:r>
    </w:p>
    <w:p w14:paraId="44CED7E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办公室的工作区域，公共建筑的楼梯间、走道等场所，可按使用需求自动开关灯或调光；</w:t>
      </w:r>
    </w:p>
    <w:p w14:paraId="4E3E8D9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3</w:t>
      </w:r>
      <w:r w:rsidRPr="00BC58B7">
        <w:rPr>
          <w:rFonts w:ascii="Times New Roman" w:eastAsia="楷体" w:hAnsi="Times New Roman" w:cs="Times New Roman"/>
          <w:bCs/>
          <w:lang w:eastAsia="zh-CN"/>
        </w:rPr>
        <w:t>地下车库宜按使用需求自动调节照度；</w:t>
      </w:r>
    </w:p>
    <w:p w14:paraId="50CBBD2A"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4</w:t>
      </w:r>
      <w:r w:rsidRPr="00BC58B7">
        <w:rPr>
          <w:rFonts w:ascii="Times New Roman" w:eastAsia="楷体" w:hAnsi="Times New Roman" w:cs="Times New Roman"/>
          <w:bCs/>
          <w:lang w:eastAsia="zh-CN"/>
        </w:rPr>
        <w:t>门厅、大堂、电梯厅等场所，宜采用夜间定时降低照度的自动控制装置。</w:t>
      </w:r>
    </w:p>
    <w:p w14:paraId="3324DB2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lastRenderedPageBreak/>
        <w:t>《民用建筑电气设计规范》</w:t>
      </w:r>
      <w:r w:rsidRPr="00BC58B7">
        <w:rPr>
          <w:rFonts w:ascii="Times New Roman" w:eastAsia="楷体" w:hAnsi="Times New Roman" w:cs="Times New Roman"/>
          <w:bCs/>
          <w:lang w:eastAsia="zh-CN"/>
        </w:rPr>
        <w:t>JGJ16-2008</w:t>
      </w:r>
      <w:r w:rsidRPr="00BC58B7">
        <w:rPr>
          <w:rFonts w:ascii="Times New Roman" w:eastAsia="楷体" w:hAnsi="Times New Roman" w:cs="Times New Roman"/>
          <w:bCs/>
          <w:lang w:eastAsia="zh-CN"/>
        </w:rPr>
        <w:t>中的具体规定包括：</w:t>
      </w:r>
    </w:p>
    <w:p w14:paraId="27F79041"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10.6.13</w:t>
      </w:r>
      <w:r w:rsidRPr="00BC58B7">
        <w:rPr>
          <w:rFonts w:ascii="Times New Roman" w:eastAsia="楷体" w:hAnsi="Times New Roman" w:cs="Times New Roman"/>
          <w:bCs/>
          <w:lang w:eastAsia="zh-CN"/>
        </w:rPr>
        <w:t>应根据环境条件、使用特点合理选择照明控制方式，并应符合下列规定：</w:t>
      </w:r>
    </w:p>
    <w:p w14:paraId="5F65CC7A"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1</w:t>
      </w:r>
      <w:r w:rsidRPr="00BC58B7">
        <w:rPr>
          <w:rFonts w:ascii="Times New Roman" w:eastAsia="楷体" w:hAnsi="Times New Roman" w:cs="Times New Roman"/>
          <w:bCs/>
          <w:lang w:eastAsia="zh-CN"/>
        </w:rPr>
        <w:t>应充分利用天然光，并应根据天然光的照度变化控制电气照明的分区；</w:t>
      </w:r>
    </w:p>
    <w:p w14:paraId="5F624D5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根据照明使用特点，应采取分区控制灯光或适当增加照明开关点；</w:t>
      </w:r>
    </w:p>
    <w:p w14:paraId="593F0250"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3</w:t>
      </w:r>
      <w:r w:rsidRPr="00BC58B7">
        <w:rPr>
          <w:rFonts w:ascii="Times New Roman" w:eastAsia="楷体" w:hAnsi="Times New Roman" w:cs="Times New Roman"/>
          <w:bCs/>
          <w:lang w:eastAsia="zh-CN"/>
        </w:rPr>
        <w:t>公共场所照明、室外照明宜采用集中遥控节能管理方式或采用自动光控装置。</w:t>
      </w:r>
    </w:p>
    <w:p w14:paraId="614897D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10.6.14</w:t>
      </w:r>
      <w:r w:rsidRPr="00BC58B7">
        <w:rPr>
          <w:rFonts w:ascii="Times New Roman" w:eastAsia="楷体" w:hAnsi="Times New Roman" w:cs="Times New Roman"/>
          <w:bCs/>
          <w:lang w:eastAsia="zh-CN"/>
        </w:rPr>
        <w:t>应采用定时开关、调光开关、光电自动控制器等节电开关和照明智能控制系统等管理措施。</w:t>
      </w:r>
    </w:p>
    <w:p w14:paraId="38F71390" w14:textId="6DE0448E"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照明产品的选用需达到节能评价值的要求，所用配电变压器满足现行国家标准《三相配电变压器能效限定值及节能评价值》</w:t>
      </w:r>
      <w:r w:rsidRPr="00BC58B7">
        <w:rPr>
          <w:rFonts w:ascii="Times New Roman" w:eastAsia="楷体" w:hAnsi="Times New Roman" w:cs="Times New Roman"/>
          <w:bCs/>
          <w:lang w:eastAsia="zh-CN"/>
        </w:rPr>
        <w:t xml:space="preserve">GB 20052 </w:t>
      </w:r>
      <w:r w:rsidRPr="00BC58B7">
        <w:rPr>
          <w:rFonts w:ascii="Times New Roman" w:eastAsia="楷体" w:hAnsi="Times New Roman" w:cs="Times New Roman"/>
          <w:bCs/>
          <w:lang w:eastAsia="zh-CN"/>
        </w:rPr>
        <w:t>规定的节能评价值，油浸式配电变压器、干式配电变压器的空载损耗和负载损耗值均应不高于能效等级</w:t>
      </w:r>
      <w:r w:rsidRPr="00BC58B7">
        <w:rPr>
          <w:rFonts w:ascii="Times New Roman" w:eastAsia="楷体" w:hAnsi="Times New Roman" w:cs="Times New Roman"/>
          <w:bCs/>
          <w:lang w:eastAsia="zh-CN"/>
        </w:rPr>
        <w:t xml:space="preserve"> 2 </w:t>
      </w:r>
      <w:r w:rsidRPr="00BC58B7">
        <w:rPr>
          <w:rFonts w:ascii="Times New Roman" w:eastAsia="楷体" w:hAnsi="Times New Roman" w:cs="Times New Roman"/>
          <w:bCs/>
          <w:lang w:eastAsia="zh-CN"/>
        </w:rPr>
        <w:t>级的规定。水泵、风机等其他电气设备也满足现行相关国家标准（例如现行国家标准《中小型三相异步电动机能效限定值及能效等级》</w:t>
      </w:r>
      <w:r w:rsidRPr="00BC58B7">
        <w:rPr>
          <w:rFonts w:ascii="Times New Roman" w:eastAsia="楷体" w:hAnsi="Times New Roman" w:cs="Times New Roman"/>
          <w:bCs/>
          <w:lang w:eastAsia="zh-CN"/>
        </w:rPr>
        <w:t>GB 18613</w:t>
      </w:r>
      <w:r w:rsidRPr="00BC58B7">
        <w:rPr>
          <w:rFonts w:ascii="Times New Roman" w:eastAsia="楷体" w:hAnsi="Times New Roman" w:cs="Times New Roman"/>
          <w:bCs/>
          <w:lang w:eastAsia="zh-CN"/>
        </w:rPr>
        <w:t>、《通风机能效限定值及能效等级》</w:t>
      </w:r>
      <w:r w:rsidRPr="00BC58B7">
        <w:rPr>
          <w:rFonts w:ascii="Times New Roman" w:eastAsia="楷体" w:hAnsi="Times New Roman" w:cs="Times New Roman"/>
          <w:bCs/>
          <w:lang w:eastAsia="zh-CN"/>
        </w:rPr>
        <w:t>GB 19761</w:t>
      </w:r>
      <w:r w:rsidRPr="00BC58B7">
        <w:rPr>
          <w:rFonts w:ascii="Times New Roman" w:eastAsia="楷体" w:hAnsi="Times New Roman" w:cs="Times New Roman"/>
          <w:bCs/>
          <w:lang w:eastAsia="zh-CN"/>
        </w:rPr>
        <w:t>、《清水离心泵能效限定值及节能评价值》</w:t>
      </w:r>
      <w:r w:rsidRPr="00BC58B7">
        <w:rPr>
          <w:rFonts w:ascii="Times New Roman" w:eastAsia="楷体" w:hAnsi="Times New Roman" w:cs="Times New Roman"/>
          <w:bCs/>
          <w:lang w:eastAsia="zh-CN"/>
        </w:rPr>
        <w:t>GB 19762</w:t>
      </w:r>
      <w:r w:rsidRPr="00BC58B7">
        <w:rPr>
          <w:rFonts w:ascii="Times New Roman" w:eastAsia="楷体" w:hAnsi="Times New Roman" w:cs="Times New Roman"/>
          <w:bCs/>
          <w:lang w:eastAsia="zh-CN"/>
        </w:rPr>
        <w:t>的节能评价值。</w:t>
      </w:r>
    </w:p>
    <w:p w14:paraId="79B65513" w14:textId="77777777" w:rsidR="00DE076B" w:rsidRPr="00BC58B7" w:rsidRDefault="00D574B2">
      <w:pPr>
        <w:pStyle w:val="af6"/>
        <w:spacing w:line="360" w:lineRule="auto"/>
        <w:ind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2</w:t>
      </w:r>
      <w:r w:rsidRPr="00BC58B7">
        <w:rPr>
          <w:rFonts w:eastAsia="楷体"/>
          <w:bCs/>
          <w:sz w:val="24"/>
          <w:szCs w:val="24"/>
          <w:lang w:bidi="en-US"/>
        </w:rPr>
        <w:t>项，展教设施是科技馆建筑能源消耗的重要组成部分，展教设备需选用相应产品最高能效等级的产品。《能源效率标识管理办法》第三条：国家发展改革委会同国家质检总局、国家认监委制定并公布《中华人民共和国实行能源效率标识的产品目录》（以下简称《目录》），规定统一适用的产品能效标准、实施规则、能效标识样式和规格。若现行标准规范中无该类产品的能效指标要求，则需提供该产品在同类产品中的属于节能产品的证明材料。本条要求展品需满足相应现行国家标准中节能评价值的要求。</w:t>
      </w:r>
    </w:p>
    <w:p w14:paraId="62EAAAF8" w14:textId="77777777" w:rsidR="00DE076B" w:rsidRPr="00BC58B7" w:rsidRDefault="00D574B2">
      <w:pPr>
        <w:pStyle w:val="af6"/>
        <w:spacing w:line="360" w:lineRule="auto"/>
        <w:ind w:firstLine="480"/>
        <w:rPr>
          <w:rFonts w:eastAsia="楷体"/>
          <w:bCs/>
          <w:sz w:val="24"/>
          <w:szCs w:val="24"/>
          <w:lang w:bidi="en-US"/>
        </w:rPr>
      </w:pPr>
      <w:r w:rsidRPr="00BC58B7">
        <w:rPr>
          <w:rFonts w:eastAsia="楷体"/>
          <w:bCs/>
          <w:sz w:val="24"/>
          <w:szCs w:val="24"/>
          <w:lang w:bidi="en-US"/>
        </w:rPr>
        <w:t>由于科技馆建筑访问人流时空分布波动大、差异大的特点，要求至少</w:t>
      </w:r>
      <w:r w:rsidRPr="00BC58B7">
        <w:rPr>
          <w:rFonts w:eastAsia="楷体"/>
          <w:bCs/>
          <w:sz w:val="24"/>
          <w:szCs w:val="24"/>
          <w:lang w:bidi="en-US"/>
        </w:rPr>
        <w:t>80%</w:t>
      </w:r>
      <w:r w:rsidRPr="00BC58B7">
        <w:rPr>
          <w:rFonts w:eastAsia="楷体"/>
          <w:bCs/>
          <w:sz w:val="24"/>
          <w:szCs w:val="24"/>
          <w:lang w:bidi="en-US"/>
        </w:rPr>
        <w:t>展教设施采取自动控制的间歇运行方式可有效减少能源消耗，如展品展示显示定时开关机，展品故障及时维护功能。</w:t>
      </w:r>
    </w:p>
    <w:p w14:paraId="5FADC9AD" w14:textId="77777777" w:rsidR="00DE076B" w:rsidRPr="00BC58B7" w:rsidRDefault="00D574B2">
      <w:pPr>
        <w:pStyle w:val="af6"/>
        <w:spacing w:line="360" w:lineRule="auto"/>
        <w:ind w:firstLine="480"/>
        <w:rPr>
          <w:rFonts w:eastAsia="楷体"/>
          <w:bCs/>
          <w:sz w:val="24"/>
          <w:szCs w:val="24"/>
          <w:lang w:bidi="en-US"/>
        </w:rPr>
      </w:pPr>
      <w:r w:rsidRPr="00BC58B7">
        <w:rPr>
          <w:rFonts w:eastAsia="楷体"/>
          <w:bCs/>
          <w:sz w:val="24"/>
          <w:szCs w:val="24"/>
          <w:lang w:bidi="en-US"/>
        </w:rPr>
        <w:t>本条的评价方法为：预评价查阅电气等专业施工图（包括照明设计要求、照明设计标准、照明控制措施等），照明系统图、平面施工图、设备表等设计文件，照明功率密度计算分析报告，暖通、内装专业施工图纸及设计说明、设备表。评</w:t>
      </w:r>
      <w:r w:rsidRPr="00BC58B7">
        <w:rPr>
          <w:rFonts w:eastAsia="楷体"/>
          <w:bCs/>
          <w:sz w:val="24"/>
          <w:szCs w:val="24"/>
          <w:lang w:bidi="en-US"/>
        </w:rPr>
        <w:lastRenderedPageBreak/>
        <w:t>价查阅暖通、电气、内装专业竣工图纸及设计说明，照明功率密度计算分析报告及现场检测报告，产品型式检验报告；展教设备产品型式检验报告、设施运行调试记录。</w:t>
      </w:r>
    </w:p>
    <w:p w14:paraId="291EED08" w14:textId="36F766A2" w:rsidR="00DE076B" w:rsidRPr="00BC58B7" w:rsidRDefault="00D574B2">
      <w:pPr>
        <w:spacing w:line="360" w:lineRule="auto"/>
        <w:outlineLvl w:val="2"/>
        <w:rPr>
          <w:sz w:val="24"/>
          <w:szCs w:val="24"/>
        </w:rPr>
      </w:pPr>
      <w:bookmarkStart w:id="85" w:name="_Toc22816534"/>
      <w:bookmarkStart w:id="86" w:name="_Toc24033519"/>
      <w:r w:rsidRPr="00BC58B7">
        <w:rPr>
          <w:sz w:val="24"/>
          <w:szCs w:val="24"/>
        </w:rPr>
        <w:t xml:space="preserve">5.2.6 </w:t>
      </w:r>
      <w:r w:rsidRPr="00BC58B7">
        <w:rPr>
          <w:sz w:val="24"/>
          <w:szCs w:val="24"/>
        </w:rPr>
        <w:t>结合当地气候和自然资源条件合理利用可再生能源，评价总分值为</w:t>
      </w:r>
      <w:r w:rsidR="008A7B8E" w:rsidRPr="00BC58B7">
        <w:rPr>
          <w:sz w:val="24"/>
          <w:szCs w:val="24"/>
        </w:rPr>
        <w:t xml:space="preserve"> 10</w:t>
      </w:r>
      <w:r w:rsidRPr="00BC58B7">
        <w:rPr>
          <w:sz w:val="24"/>
          <w:szCs w:val="24"/>
        </w:rPr>
        <w:t xml:space="preserve"> </w:t>
      </w:r>
      <w:r w:rsidRPr="00BC58B7">
        <w:rPr>
          <w:sz w:val="24"/>
          <w:szCs w:val="24"/>
        </w:rPr>
        <w:t>分，</w:t>
      </w:r>
      <w:r w:rsidRPr="00BC58B7">
        <w:rPr>
          <w:sz w:val="24"/>
          <w:szCs w:val="24"/>
        </w:rPr>
        <w:t xml:space="preserve"> </w:t>
      </w:r>
      <w:r w:rsidRPr="00BC58B7">
        <w:rPr>
          <w:sz w:val="24"/>
          <w:szCs w:val="24"/>
        </w:rPr>
        <w:t>按表</w:t>
      </w:r>
      <w:r w:rsidRPr="00BC58B7">
        <w:rPr>
          <w:sz w:val="24"/>
          <w:szCs w:val="24"/>
        </w:rPr>
        <w:t xml:space="preserve"> 5.2.6 </w:t>
      </w:r>
      <w:r w:rsidRPr="00BC58B7">
        <w:rPr>
          <w:sz w:val="24"/>
          <w:szCs w:val="24"/>
        </w:rPr>
        <w:t>的规则评分。</w:t>
      </w:r>
      <w:bookmarkEnd w:id="85"/>
      <w:bookmarkEnd w:id="86"/>
    </w:p>
    <w:p w14:paraId="22781710" w14:textId="77777777" w:rsidR="00DE076B" w:rsidRPr="00BC58B7" w:rsidRDefault="00D574B2">
      <w:pPr>
        <w:spacing w:line="360" w:lineRule="auto"/>
        <w:jc w:val="center"/>
        <w:rPr>
          <w:bCs/>
          <w:sz w:val="21"/>
          <w:szCs w:val="21"/>
          <w:lang w:bidi="en-US"/>
        </w:rPr>
      </w:pPr>
      <w:r w:rsidRPr="00BC58B7">
        <w:rPr>
          <w:bCs/>
          <w:sz w:val="21"/>
          <w:szCs w:val="21"/>
          <w:lang w:bidi="en-US"/>
        </w:rPr>
        <w:t>表</w:t>
      </w:r>
      <w:r w:rsidRPr="00BC58B7">
        <w:rPr>
          <w:bCs/>
          <w:sz w:val="21"/>
          <w:szCs w:val="21"/>
          <w:lang w:bidi="en-US"/>
        </w:rPr>
        <w:t xml:space="preserve"> 5.2.6 </w:t>
      </w:r>
      <w:r w:rsidRPr="00BC58B7">
        <w:rPr>
          <w:bCs/>
          <w:sz w:val="21"/>
          <w:szCs w:val="21"/>
          <w:lang w:bidi="en-US"/>
        </w:rPr>
        <w:t>可再生能源利用评分规则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7"/>
        <w:gridCol w:w="2725"/>
        <w:gridCol w:w="1710"/>
      </w:tblGrid>
      <w:tr w:rsidR="00DE076B" w:rsidRPr="00BC58B7" w14:paraId="6A02C8A9" w14:textId="77777777" w:rsidTr="00D850A3">
        <w:trPr>
          <w:jc w:val="center"/>
        </w:trPr>
        <w:tc>
          <w:tcPr>
            <w:tcW w:w="6812" w:type="dxa"/>
            <w:gridSpan w:val="2"/>
            <w:vAlign w:val="center"/>
          </w:tcPr>
          <w:p w14:paraId="74197B67" w14:textId="77777777" w:rsidR="00DE076B" w:rsidRPr="00BC58B7" w:rsidRDefault="00D574B2">
            <w:pPr>
              <w:jc w:val="center"/>
              <w:rPr>
                <w:bCs/>
                <w:kern w:val="0"/>
                <w:sz w:val="21"/>
                <w:szCs w:val="21"/>
                <w:lang w:bidi="en-US"/>
              </w:rPr>
            </w:pPr>
            <w:r w:rsidRPr="00BC58B7">
              <w:rPr>
                <w:bCs/>
                <w:kern w:val="0"/>
                <w:sz w:val="21"/>
                <w:szCs w:val="21"/>
                <w:lang w:bidi="en-US"/>
              </w:rPr>
              <w:t>可再生能源利用类型和指标</w:t>
            </w:r>
          </w:p>
        </w:tc>
        <w:tc>
          <w:tcPr>
            <w:tcW w:w="1710" w:type="dxa"/>
            <w:vAlign w:val="center"/>
          </w:tcPr>
          <w:p w14:paraId="10A02046" w14:textId="77777777" w:rsidR="00DE076B" w:rsidRPr="00BC58B7" w:rsidRDefault="00D574B2">
            <w:pPr>
              <w:jc w:val="center"/>
              <w:rPr>
                <w:bCs/>
                <w:kern w:val="0"/>
                <w:sz w:val="21"/>
                <w:szCs w:val="21"/>
                <w:lang w:bidi="en-US"/>
              </w:rPr>
            </w:pPr>
            <w:r w:rsidRPr="00BC58B7">
              <w:rPr>
                <w:bCs/>
                <w:kern w:val="0"/>
                <w:sz w:val="21"/>
                <w:szCs w:val="21"/>
                <w:lang w:bidi="en-US"/>
              </w:rPr>
              <w:t>得分</w:t>
            </w:r>
          </w:p>
        </w:tc>
      </w:tr>
      <w:tr w:rsidR="00DE076B" w:rsidRPr="00BC58B7" w14:paraId="5D20FC13" w14:textId="77777777" w:rsidTr="00D850A3">
        <w:trPr>
          <w:jc w:val="center"/>
        </w:trPr>
        <w:tc>
          <w:tcPr>
            <w:tcW w:w="4087" w:type="dxa"/>
            <w:vMerge w:val="restart"/>
            <w:vAlign w:val="center"/>
          </w:tcPr>
          <w:p w14:paraId="07D8F42F" w14:textId="77777777" w:rsidR="00DE076B" w:rsidRPr="00BC58B7" w:rsidRDefault="00D574B2">
            <w:pPr>
              <w:jc w:val="center"/>
              <w:rPr>
                <w:bCs/>
                <w:kern w:val="0"/>
                <w:sz w:val="21"/>
                <w:szCs w:val="21"/>
                <w:lang w:bidi="en-US"/>
              </w:rPr>
            </w:pPr>
            <w:r w:rsidRPr="00BC58B7">
              <w:rPr>
                <w:bCs/>
                <w:kern w:val="0"/>
                <w:sz w:val="21"/>
                <w:szCs w:val="21"/>
                <w:lang w:bidi="en-US"/>
              </w:rPr>
              <w:t>由可再生能源提供的生活用热水比例</w:t>
            </w:r>
          </w:p>
          <w:p w14:paraId="291C5B0F" w14:textId="77777777" w:rsidR="00DE076B" w:rsidRPr="00BC58B7" w:rsidRDefault="00D574B2">
            <w:pPr>
              <w:jc w:val="center"/>
              <w:rPr>
                <w:bCs/>
                <w:kern w:val="0"/>
                <w:sz w:val="21"/>
                <w:szCs w:val="21"/>
                <w:lang w:bidi="en-US"/>
              </w:rPr>
            </w:pPr>
            <w:r w:rsidRPr="00BC58B7">
              <w:rPr>
                <w:bCs/>
                <w:kern w:val="0"/>
                <w:sz w:val="21"/>
                <w:szCs w:val="21"/>
                <w:lang w:bidi="en-US"/>
              </w:rPr>
              <w:t>Rhw</w:t>
            </w:r>
          </w:p>
        </w:tc>
        <w:tc>
          <w:tcPr>
            <w:tcW w:w="2725" w:type="dxa"/>
            <w:vAlign w:val="center"/>
          </w:tcPr>
          <w:p w14:paraId="3FDE19D4" w14:textId="77777777" w:rsidR="00DE076B" w:rsidRPr="00BC58B7" w:rsidRDefault="00D574B2">
            <w:pPr>
              <w:jc w:val="center"/>
              <w:rPr>
                <w:bCs/>
                <w:kern w:val="0"/>
                <w:sz w:val="21"/>
                <w:szCs w:val="21"/>
                <w:lang w:bidi="en-US"/>
              </w:rPr>
            </w:pPr>
            <w:r w:rsidRPr="00BC58B7">
              <w:rPr>
                <w:bCs/>
                <w:kern w:val="0"/>
                <w:sz w:val="21"/>
                <w:szCs w:val="21"/>
                <w:lang w:bidi="en-US"/>
              </w:rPr>
              <w:t>20%≤Rhw</w:t>
            </w:r>
            <w:r w:rsidRPr="00BC58B7">
              <w:rPr>
                <w:bCs/>
                <w:kern w:val="0"/>
                <w:sz w:val="21"/>
                <w:szCs w:val="21"/>
                <w:lang w:bidi="en-US"/>
              </w:rPr>
              <w:t>＜</w:t>
            </w:r>
            <w:r w:rsidRPr="00BC58B7">
              <w:rPr>
                <w:bCs/>
                <w:kern w:val="0"/>
                <w:sz w:val="21"/>
                <w:szCs w:val="21"/>
                <w:lang w:bidi="en-US"/>
              </w:rPr>
              <w:t>35%</w:t>
            </w:r>
          </w:p>
        </w:tc>
        <w:tc>
          <w:tcPr>
            <w:tcW w:w="1710" w:type="dxa"/>
            <w:vAlign w:val="center"/>
          </w:tcPr>
          <w:p w14:paraId="4691A984" w14:textId="77777777" w:rsidR="00DE076B" w:rsidRPr="00BC58B7" w:rsidRDefault="00D574B2">
            <w:pPr>
              <w:jc w:val="center"/>
              <w:rPr>
                <w:bCs/>
                <w:kern w:val="0"/>
                <w:sz w:val="21"/>
                <w:szCs w:val="21"/>
                <w:lang w:bidi="en-US"/>
              </w:rPr>
            </w:pPr>
            <w:r w:rsidRPr="00BC58B7">
              <w:rPr>
                <w:bCs/>
                <w:kern w:val="0"/>
                <w:sz w:val="21"/>
                <w:szCs w:val="21"/>
                <w:lang w:bidi="en-US"/>
              </w:rPr>
              <w:t>1</w:t>
            </w:r>
          </w:p>
        </w:tc>
      </w:tr>
      <w:tr w:rsidR="00DE076B" w:rsidRPr="00BC58B7" w14:paraId="050E39AA" w14:textId="77777777" w:rsidTr="00D850A3">
        <w:trPr>
          <w:jc w:val="center"/>
        </w:trPr>
        <w:tc>
          <w:tcPr>
            <w:tcW w:w="4087" w:type="dxa"/>
            <w:vMerge/>
            <w:vAlign w:val="center"/>
          </w:tcPr>
          <w:p w14:paraId="55735DE9" w14:textId="77777777" w:rsidR="00DE076B" w:rsidRPr="00BC58B7" w:rsidRDefault="00DE076B">
            <w:pPr>
              <w:jc w:val="center"/>
              <w:rPr>
                <w:bCs/>
                <w:kern w:val="0"/>
                <w:sz w:val="21"/>
                <w:szCs w:val="21"/>
                <w:lang w:bidi="en-US"/>
              </w:rPr>
            </w:pPr>
          </w:p>
        </w:tc>
        <w:tc>
          <w:tcPr>
            <w:tcW w:w="2725" w:type="dxa"/>
            <w:vAlign w:val="center"/>
          </w:tcPr>
          <w:p w14:paraId="45E69AE5" w14:textId="77777777" w:rsidR="00DE076B" w:rsidRPr="00BC58B7" w:rsidRDefault="00D574B2">
            <w:pPr>
              <w:jc w:val="center"/>
              <w:rPr>
                <w:bCs/>
                <w:kern w:val="0"/>
                <w:sz w:val="21"/>
                <w:szCs w:val="21"/>
                <w:lang w:bidi="en-US"/>
              </w:rPr>
            </w:pPr>
            <w:r w:rsidRPr="00BC58B7">
              <w:rPr>
                <w:bCs/>
                <w:kern w:val="0"/>
                <w:sz w:val="21"/>
                <w:szCs w:val="21"/>
                <w:lang w:bidi="en-US"/>
              </w:rPr>
              <w:t>35%≤Rhw</w:t>
            </w:r>
            <w:r w:rsidRPr="00BC58B7">
              <w:rPr>
                <w:bCs/>
                <w:kern w:val="0"/>
                <w:sz w:val="21"/>
                <w:szCs w:val="21"/>
                <w:lang w:bidi="en-US"/>
              </w:rPr>
              <w:t>＜</w:t>
            </w:r>
            <w:r w:rsidRPr="00BC58B7">
              <w:rPr>
                <w:bCs/>
                <w:kern w:val="0"/>
                <w:sz w:val="21"/>
                <w:szCs w:val="21"/>
                <w:lang w:bidi="en-US"/>
              </w:rPr>
              <w:t>50%</w:t>
            </w:r>
          </w:p>
        </w:tc>
        <w:tc>
          <w:tcPr>
            <w:tcW w:w="1710" w:type="dxa"/>
            <w:vAlign w:val="center"/>
          </w:tcPr>
          <w:p w14:paraId="3AD12892" w14:textId="77777777" w:rsidR="00DE076B" w:rsidRPr="00BC58B7" w:rsidRDefault="00D574B2">
            <w:pPr>
              <w:jc w:val="center"/>
              <w:rPr>
                <w:bCs/>
                <w:kern w:val="0"/>
                <w:sz w:val="21"/>
                <w:szCs w:val="21"/>
                <w:lang w:bidi="en-US"/>
              </w:rPr>
            </w:pPr>
            <w:r w:rsidRPr="00BC58B7">
              <w:rPr>
                <w:bCs/>
                <w:kern w:val="0"/>
                <w:sz w:val="21"/>
                <w:szCs w:val="21"/>
                <w:lang w:bidi="en-US"/>
              </w:rPr>
              <w:t>2</w:t>
            </w:r>
          </w:p>
        </w:tc>
      </w:tr>
      <w:tr w:rsidR="00DE076B" w:rsidRPr="00BC58B7" w14:paraId="3339F501" w14:textId="77777777" w:rsidTr="00D850A3">
        <w:trPr>
          <w:jc w:val="center"/>
        </w:trPr>
        <w:tc>
          <w:tcPr>
            <w:tcW w:w="4087" w:type="dxa"/>
            <w:vMerge/>
            <w:vAlign w:val="center"/>
          </w:tcPr>
          <w:p w14:paraId="0DC6F352" w14:textId="77777777" w:rsidR="00DE076B" w:rsidRPr="00BC58B7" w:rsidRDefault="00DE076B">
            <w:pPr>
              <w:jc w:val="center"/>
              <w:rPr>
                <w:bCs/>
                <w:kern w:val="0"/>
                <w:sz w:val="21"/>
                <w:szCs w:val="21"/>
                <w:lang w:bidi="en-US"/>
              </w:rPr>
            </w:pPr>
          </w:p>
        </w:tc>
        <w:tc>
          <w:tcPr>
            <w:tcW w:w="2725" w:type="dxa"/>
            <w:vAlign w:val="center"/>
          </w:tcPr>
          <w:p w14:paraId="24714BFC" w14:textId="77777777" w:rsidR="00DE076B" w:rsidRPr="00BC58B7" w:rsidRDefault="00D574B2">
            <w:pPr>
              <w:jc w:val="center"/>
              <w:rPr>
                <w:bCs/>
                <w:kern w:val="0"/>
                <w:sz w:val="21"/>
                <w:szCs w:val="21"/>
                <w:lang w:bidi="en-US"/>
              </w:rPr>
            </w:pPr>
            <w:r w:rsidRPr="00BC58B7">
              <w:rPr>
                <w:bCs/>
                <w:kern w:val="0"/>
                <w:sz w:val="21"/>
                <w:szCs w:val="21"/>
                <w:lang w:bidi="en-US"/>
              </w:rPr>
              <w:t>50%≤Rhw</w:t>
            </w:r>
            <w:r w:rsidRPr="00BC58B7">
              <w:rPr>
                <w:bCs/>
                <w:kern w:val="0"/>
                <w:sz w:val="21"/>
                <w:szCs w:val="21"/>
                <w:lang w:bidi="en-US"/>
              </w:rPr>
              <w:t>＜</w:t>
            </w:r>
            <w:r w:rsidRPr="00BC58B7">
              <w:rPr>
                <w:bCs/>
                <w:kern w:val="0"/>
                <w:sz w:val="21"/>
                <w:szCs w:val="21"/>
                <w:lang w:bidi="en-US"/>
              </w:rPr>
              <w:t>65%</w:t>
            </w:r>
          </w:p>
        </w:tc>
        <w:tc>
          <w:tcPr>
            <w:tcW w:w="1710" w:type="dxa"/>
            <w:vAlign w:val="center"/>
          </w:tcPr>
          <w:p w14:paraId="297CC90E" w14:textId="77777777" w:rsidR="00DE076B" w:rsidRPr="00BC58B7" w:rsidRDefault="00D574B2">
            <w:pPr>
              <w:jc w:val="center"/>
              <w:rPr>
                <w:bCs/>
                <w:kern w:val="0"/>
                <w:sz w:val="21"/>
                <w:szCs w:val="21"/>
                <w:lang w:bidi="en-US"/>
              </w:rPr>
            </w:pPr>
            <w:r w:rsidRPr="00BC58B7">
              <w:rPr>
                <w:bCs/>
                <w:kern w:val="0"/>
                <w:sz w:val="21"/>
                <w:szCs w:val="21"/>
                <w:lang w:bidi="en-US"/>
              </w:rPr>
              <w:t>3</w:t>
            </w:r>
          </w:p>
        </w:tc>
      </w:tr>
      <w:tr w:rsidR="00DE076B" w:rsidRPr="00BC58B7" w14:paraId="6F0742CB" w14:textId="77777777" w:rsidTr="00D850A3">
        <w:trPr>
          <w:jc w:val="center"/>
        </w:trPr>
        <w:tc>
          <w:tcPr>
            <w:tcW w:w="4087" w:type="dxa"/>
            <w:vMerge/>
            <w:vAlign w:val="center"/>
          </w:tcPr>
          <w:p w14:paraId="5178F5D0" w14:textId="77777777" w:rsidR="00DE076B" w:rsidRPr="00BC58B7" w:rsidRDefault="00DE076B">
            <w:pPr>
              <w:jc w:val="center"/>
              <w:rPr>
                <w:bCs/>
                <w:kern w:val="0"/>
                <w:sz w:val="21"/>
                <w:szCs w:val="21"/>
                <w:lang w:bidi="en-US"/>
              </w:rPr>
            </w:pPr>
          </w:p>
        </w:tc>
        <w:tc>
          <w:tcPr>
            <w:tcW w:w="2725" w:type="dxa"/>
            <w:vAlign w:val="center"/>
          </w:tcPr>
          <w:p w14:paraId="287B0D39" w14:textId="77777777" w:rsidR="00DE076B" w:rsidRPr="00BC58B7" w:rsidRDefault="00D574B2">
            <w:pPr>
              <w:jc w:val="center"/>
              <w:rPr>
                <w:bCs/>
                <w:kern w:val="0"/>
                <w:sz w:val="21"/>
                <w:szCs w:val="21"/>
                <w:lang w:bidi="en-US"/>
              </w:rPr>
            </w:pPr>
            <w:r w:rsidRPr="00BC58B7">
              <w:rPr>
                <w:bCs/>
                <w:kern w:val="0"/>
                <w:sz w:val="21"/>
                <w:szCs w:val="21"/>
                <w:lang w:bidi="en-US"/>
              </w:rPr>
              <w:t>65%≤Rhw</w:t>
            </w:r>
            <w:r w:rsidRPr="00BC58B7">
              <w:rPr>
                <w:bCs/>
                <w:kern w:val="0"/>
                <w:sz w:val="21"/>
                <w:szCs w:val="21"/>
                <w:lang w:bidi="en-US"/>
              </w:rPr>
              <w:t>＜</w:t>
            </w:r>
            <w:r w:rsidRPr="00BC58B7">
              <w:rPr>
                <w:bCs/>
                <w:kern w:val="0"/>
                <w:sz w:val="21"/>
                <w:szCs w:val="21"/>
                <w:lang w:bidi="en-US"/>
              </w:rPr>
              <w:t>80%</w:t>
            </w:r>
          </w:p>
        </w:tc>
        <w:tc>
          <w:tcPr>
            <w:tcW w:w="1710" w:type="dxa"/>
            <w:vAlign w:val="center"/>
          </w:tcPr>
          <w:p w14:paraId="13B70353" w14:textId="77777777" w:rsidR="00DE076B" w:rsidRPr="00BC58B7" w:rsidRDefault="00D574B2">
            <w:pPr>
              <w:jc w:val="center"/>
              <w:rPr>
                <w:bCs/>
                <w:kern w:val="0"/>
                <w:sz w:val="21"/>
                <w:szCs w:val="21"/>
                <w:lang w:bidi="en-US"/>
              </w:rPr>
            </w:pPr>
            <w:r w:rsidRPr="00BC58B7">
              <w:rPr>
                <w:bCs/>
                <w:kern w:val="0"/>
                <w:sz w:val="21"/>
                <w:szCs w:val="21"/>
                <w:lang w:bidi="en-US"/>
              </w:rPr>
              <w:t>4</w:t>
            </w:r>
          </w:p>
        </w:tc>
      </w:tr>
      <w:tr w:rsidR="00DE076B" w:rsidRPr="00BC58B7" w14:paraId="2B341041" w14:textId="77777777" w:rsidTr="00D850A3">
        <w:trPr>
          <w:jc w:val="center"/>
        </w:trPr>
        <w:tc>
          <w:tcPr>
            <w:tcW w:w="4087" w:type="dxa"/>
            <w:vMerge/>
            <w:vAlign w:val="center"/>
          </w:tcPr>
          <w:p w14:paraId="049A5611" w14:textId="77777777" w:rsidR="00DE076B" w:rsidRPr="00BC58B7" w:rsidRDefault="00DE076B">
            <w:pPr>
              <w:jc w:val="center"/>
              <w:rPr>
                <w:bCs/>
                <w:kern w:val="0"/>
                <w:sz w:val="21"/>
                <w:szCs w:val="21"/>
                <w:lang w:bidi="en-US"/>
              </w:rPr>
            </w:pPr>
          </w:p>
        </w:tc>
        <w:tc>
          <w:tcPr>
            <w:tcW w:w="2725" w:type="dxa"/>
            <w:vAlign w:val="center"/>
          </w:tcPr>
          <w:p w14:paraId="2FE48871" w14:textId="77777777" w:rsidR="00DE076B" w:rsidRPr="00BC58B7" w:rsidRDefault="00D574B2">
            <w:pPr>
              <w:jc w:val="center"/>
              <w:rPr>
                <w:bCs/>
                <w:kern w:val="0"/>
                <w:sz w:val="21"/>
                <w:szCs w:val="21"/>
                <w:lang w:bidi="en-US"/>
              </w:rPr>
            </w:pPr>
            <w:r w:rsidRPr="00BC58B7">
              <w:rPr>
                <w:bCs/>
                <w:kern w:val="0"/>
                <w:sz w:val="21"/>
                <w:szCs w:val="21"/>
                <w:lang w:bidi="en-US"/>
              </w:rPr>
              <w:t>Rhw≥80%</w:t>
            </w:r>
          </w:p>
        </w:tc>
        <w:tc>
          <w:tcPr>
            <w:tcW w:w="1710" w:type="dxa"/>
            <w:vAlign w:val="center"/>
          </w:tcPr>
          <w:p w14:paraId="6D532EB7" w14:textId="77777777" w:rsidR="00DE076B" w:rsidRPr="00BC58B7" w:rsidRDefault="00D574B2">
            <w:pPr>
              <w:jc w:val="center"/>
              <w:rPr>
                <w:bCs/>
                <w:kern w:val="0"/>
                <w:sz w:val="21"/>
                <w:szCs w:val="21"/>
                <w:lang w:bidi="en-US"/>
              </w:rPr>
            </w:pPr>
            <w:r w:rsidRPr="00BC58B7">
              <w:rPr>
                <w:bCs/>
                <w:kern w:val="0"/>
                <w:sz w:val="21"/>
                <w:szCs w:val="21"/>
                <w:lang w:bidi="en-US"/>
              </w:rPr>
              <w:t>5</w:t>
            </w:r>
          </w:p>
        </w:tc>
      </w:tr>
      <w:tr w:rsidR="00DE076B" w:rsidRPr="00BC58B7" w14:paraId="19F66400" w14:textId="77777777" w:rsidTr="00D850A3">
        <w:trPr>
          <w:jc w:val="center"/>
        </w:trPr>
        <w:tc>
          <w:tcPr>
            <w:tcW w:w="4087" w:type="dxa"/>
            <w:vMerge w:val="restart"/>
            <w:vAlign w:val="center"/>
          </w:tcPr>
          <w:p w14:paraId="07604524" w14:textId="77777777" w:rsidR="00DE076B" w:rsidRPr="00BC58B7" w:rsidRDefault="00D574B2">
            <w:pPr>
              <w:jc w:val="center"/>
              <w:rPr>
                <w:bCs/>
                <w:kern w:val="0"/>
                <w:sz w:val="21"/>
                <w:szCs w:val="21"/>
                <w:lang w:bidi="en-US"/>
              </w:rPr>
            </w:pPr>
            <w:r w:rsidRPr="00BC58B7">
              <w:rPr>
                <w:bCs/>
                <w:kern w:val="0"/>
                <w:sz w:val="21"/>
                <w:szCs w:val="21"/>
                <w:lang w:bidi="en-US"/>
              </w:rPr>
              <w:t>由可再生能源提供的空调用冷量和热量比例</w:t>
            </w:r>
            <w:r w:rsidRPr="00BC58B7">
              <w:rPr>
                <w:bCs/>
                <w:kern w:val="0"/>
                <w:sz w:val="21"/>
                <w:szCs w:val="21"/>
                <w:lang w:bidi="en-US"/>
              </w:rPr>
              <w:t>Rch</w:t>
            </w:r>
          </w:p>
        </w:tc>
        <w:tc>
          <w:tcPr>
            <w:tcW w:w="2725" w:type="dxa"/>
            <w:vAlign w:val="center"/>
          </w:tcPr>
          <w:p w14:paraId="13491A0C" w14:textId="77777777" w:rsidR="00DE076B" w:rsidRPr="00BC58B7" w:rsidRDefault="00D574B2">
            <w:pPr>
              <w:jc w:val="center"/>
              <w:rPr>
                <w:bCs/>
                <w:kern w:val="0"/>
                <w:sz w:val="21"/>
                <w:szCs w:val="21"/>
                <w:lang w:bidi="en-US"/>
              </w:rPr>
            </w:pPr>
            <w:r w:rsidRPr="00BC58B7">
              <w:rPr>
                <w:bCs/>
                <w:kern w:val="0"/>
                <w:sz w:val="21"/>
                <w:szCs w:val="21"/>
                <w:lang w:bidi="en-US"/>
              </w:rPr>
              <w:t>20%≤Rch</w:t>
            </w:r>
            <w:r w:rsidRPr="00BC58B7">
              <w:rPr>
                <w:bCs/>
                <w:kern w:val="0"/>
                <w:sz w:val="21"/>
                <w:szCs w:val="21"/>
                <w:lang w:bidi="en-US"/>
              </w:rPr>
              <w:t>＜</w:t>
            </w:r>
            <w:r w:rsidRPr="00BC58B7">
              <w:rPr>
                <w:bCs/>
                <w:kern w:val="0"/>
                <w:sz w:val="21"/>
                <w:szCs w:val="21"/>
                <w:lang w:bidi="en-US"/>
              </w:rPr>
              <w:t>35%</w:t>
            </w:r>
          </w:p>
        </w:tc>
        <w:tc>
          <w:tcPr>
            <w:tcW w:w="1710" w:type="dxa"/>
            <w:vAlign w:val="center"/>
          </w:tcPr>
          <w:p w14:paraId="7678F906" w14:textId="77777777" w:rsidR="00DE076B" w:rsidRPr="00BC58B7" w:rsidRDefault="00D574B2">
            <w:pPr>
              <w:jc w:val="center"/>
              <w:rPr>
                <w:bCs/>
                <w:kern w:val="0"/>
                <w:sz w:val="21"/>
                <w:szCs w:val="21"/>
                <w:lang w:bidi="en-US"/>
              </w:rPr>
            </w:pPr>
            <w:r w:rsidRPr="00BC58B7">
              <w:rPr>
                <w:bCs/>
                <w:kern w:val="0"/>
                <w:sz w:val="21"/>
                <w:szCs w:val="21"/>
                <w:lang w:bidi="en-US"/>
              </w:rPr>
              <w:t>1</w:t>
            </w:r>
          </w:p>
        </w:tc>
      </w:tr>
      <w:tr w:rsidR="00DE076B" w:rsidRPr="00BC58B7" w14:paraId="3F52B78C" w14:textId="77777777" w:rsidTr="00D850A3">
        <w:trPr>
          <w:jc w:val="center"/>
        </w:trPr>
        <w:tc>
          <w:tcPr>
            <w:tcW w:w="4087" w:type="dxa"/>
            <w:vMerge/>
            <w:vAlign w:val="center"/>
          </w:tcPr>
          <w:p w14:paraId="1C67218E" w14:textId="77777777" w:rsidR="00DE076B" w:rsidRPr="00BC58B7" w:rsidRDefault="00DE076B">
            <w:pPr>
              <w:jc w:val="center"/>
              <w:rPr>
                <w:bCs/>
                <w:kern w:val="0"/>
                <w:sz w:val="21"/>
                <w:szCs w:val="21"/>
                <w:lang w:bidi="en-US"/>
              </w:rPr>
            </w:pPr>
          </w:p>
        </w:tc>
        <w:tc>
          <w:tcPr>
            <w:tcW w:w="2725" w:type="dxa"/>
            <w:vAlign w:val="center"/>
          </w:tcPr>
          <w:p w14:paraId="3B7EF7FD" w14:textId="77777777" w:rsidR="00DE076B" w:rsidRPr="00BC58B7" w:rsidRDefault="00D574B2">
            <w:pPr>
              <w:jc w:val="center"/>
              <w:rPr>
                <w:bCs/>
                <w:kern w:val="0"/>
                <w:sz w:val="21"/>
                <w:szCs w:val="21"/>
                <w:lang w:bidi="en-US"/>
              </w:rPr>
            </w:pPr>
            <w:r w:rsidRPr="00BC58B7">
              <w:rPr>
                <w:bCs/>
                <w:kern w:val="0"/>
                <w:sz w:val="21"/>
                <w:szCs w:val="21"/>
                <w:lang w:bidi="en-US"/>
              </w:rPr>
              <w:t>35%≤Rch</w:t>
            </w:r>
            <w:r w:rsidRPr="00BC58B7">
              <w:rPr>
                <w:bCs/>
                <w:kern w:val="0"/>
                <w:sz w:val="21"/>
                <w:szCs w:val="21"/>
                <w:lang w:bidi="en-US"/>
              </w:rPr>
              <w:t>＜</w:t>
            </w:r>
            <w:r w:rsidRPr="00BC58B7">
              <w:rPr>
                <w:bCs/>
                <w:kern w:val="0"/>
                <w:sz w:val="21"/>
                <w:szCs w:val="21"/>
                <w:lang w:bidi="en-US"/>
              </w:rPr>
              <w:t>50%</w:t>
            </w:r>
          </w:p>
        </w:tc>
        <w:tc>
          <w:tcPr>
            <w:tcW w:w="1710" w:type="dxa"/>
            <w:vAlign w:val="center"/>
          </w:tcPr>
          <w:p w14:paraId="10FC6F9E" w14:textId="77777777" w:rsidR="00DE076B" w:rsidRPr="00BC58B7" w:rsidRDefault="00D574B2">
            <w:pPr>
              <w:jc w:val="center"/>
              <w:rPr>
                <w:bCs/>
                <w:kern w:val="0"/>
                <w:sz w:val="21"/>
                <w:szCs w:val="21"/>
                <w:lang w:bidi="en-US"/>
              </w:rPr>
            </w:pPr>
            <w:r w:rsidRPr="00BC58B7">
              <w:rPr>
                <w:bCs/>
                <w:kern w:val="0"/>
                <w:sz w:val="21"/>
                <w:szCs w:val="21"/>
                <w:lang w:bidi="en-US"/>
              </w:rPr>
              <w:t>2</w:t>
            </w:r>
          </w:p>
        </w:tc>
      </w:tr>
      <w:tr w:rsidR="00DE076B" w:rsidRPr="00BC58B7" w14:paraId="4A0181A7" w14:textId="77777777" w:rsidTr="00D850A3">
        <w:trPr>
          <w:jc w:val="center"/>
        </w:trPr>
        <w:tc>
          <w:tcPr>
            <w:tcW w:w="4087" w:type="dxa"/>
            <w:vMerge/>
            <w:vAlign w:val="center"/>
          </w:tcPr>
          <w:p w14:paraId="635843B5" w14:textId="77777777" w:rsidR="00DE076B" w:rsidRPr="00BC58B7" w:rsidRDefault="00DE076B">
            <w:pPr>
              <w:jc w:val="center"/>
              <w:rPr>
                <w:bCs/>
                <w:kern w:val="0"/>
                <w:sz w:val="21"/>
                <w:szCs w:val="21"/>
                <w:lang w:bidi="en-US"/>
              </w:rPr>
            </w:pPr>
          </w:p>
        </w:tc>
        <w:tc>
          <w:tcPr>
            <w:tcW w:w="2725" w:type="dxa"/>
            <w:vAlign w:val="center"/>
          </w:tcPr>
          <w:p w14:paraId="4C2A6C64" w14:textId="77777777" w:rsidR="00DE076B" w:rsidRPr="00BC58B7" w:rsidRDefault="00D574B2">
            <w:pPr>
              <w:jc w:val="center"/>
              <w:rPr>
                <w:bCs/>
                <w:kern w:val="0"/>
                <w:sz w:val="21"/>
                <w:szCs w:val="21"/>
                <w:lang w:bidi="en-US"/>
              </w:rPr>
            </w:pPr>
            <w:r w:rsidRPr="00BC58B7">
              <w:rPr>
                <w:bCs/>
                <w:kern w:val="0"/>
                <w:sz w:val="21"/>
                <w:szCs w:val="21"/>
                <w:lang w:bidi="en-US"/>
              </w:rPr>
              <w:t>50%≤Rch</w:t>
            </w:r>
            <w:r w:rsidRPr="00BC58B7">
              <w:rPr>
                <w:bCs/>
                <w:kern w:val="0"/>
                <w:sz w:val="21"/>
                <w:szCs w:val="21"/>
                <w:lang w:bidi="en-US"/>
              </w:rPr>
              <w:t>＜</w:t>
            </w:r>
            <w:r w:rsidRPr="00BC58B7">
              <w:rPr>
                <w:bCs/>
                <w:kern w:val="0"/>
                <w:sz w:val="21"/>
                <w:szCs w:val="21"/>
                <w:lang w:bidi="en-US"/>
              </w:rPr>
              <w:t>65%</w:t>
            </w:r>
          </w:p>
        </w:tc>
        <w:tc>
          <w:tcPr>
            <w:tcW w:w="1710" w:type="dxa"/>
            <w:vAlign w:val="center"/>
          </w:tcPr>
          <w:p w14:paraId="128D18EA" w14:textId="77777777" w:rsidR="00DE076B" w:rsidRPr="00BC58B7" w:rsidRDefault="00D574B2">
            <w:pPr>
              <w:jc w:val="center"/>
              <w:rPr>
                <w:bCs/>
                <w:kern w:val="0"/>
                <w:sz w:val="21"/>
                <w:szCs w:val="21"/>
                <w:lang w:bidi="en-US"/>
              </w:rPr>
            </w:pPr>
            <w:r w:rsidRPr="00BC58B7">
              <w:rPr>
                <w:bCs/>
                <w:kern w:val="0"/>
                <w:sz w:val="21"/>
                <w:szCs w:val="21"/>
                <w:lang w:bidi="en-US"/>
              </w:rPr>
              <w:t>3</w:t>
            </w:r>
          </w:p>
        </w:tc>
      </w:tr>
      <w:tr w:rsidR="00DE076B" w:rsidRPr="00BC58B7" w14:paraId="5B7AE064" w14:textId="77777777" w:rsidTr="00D850A3">
        <w:trPr>
          <w:jc w:val="center"/>
        </w:trPr>
        <w:tc>
          <w:tcPr>
            <w:tcW w:w="4087" w:type="dxa"/>
            <w:vMerge/>
            <w:vAlign w:val="center"/>
          </w:tcPr>
          <w:p w14:paraId="36D7C9CC" w14:textId="77777777" w:rsidR="00DE076B" w:rsidRPr="00BC58B7" w:rsidRDefault="00DE076B">
            <w:pPr>
              <w:jc w:val="center"/>
              <w:rPr>
                <w:bCs/>
                <w:kern w:val="0"/>
                <w:sz w:val="21"/>
                <w:szCs w:val="21"/>
                <w:lang w:bidi="en-US"/>
              </w:rPr>
            </w:pPr>
          </w:p>
        </w:tc>
        <w:tc>
          <w:tcPr>
            <w:tcW w:w="2725" w:type="dxa"/>
            <w:vAlign w:val="center"/>
          </w:tcPr>
          <w:p w14:paraId="0F6560B1" w14:textId="77777777" w:rsidR="00DE076B" w:rsidRPr="00BC58B7" w:rsidRDefault="00D574B2">
            <w:pPr>
              <w:jc w:val="center"/>
              <w:rPr>
                <w:bCs/>
                <w:kern w:val="0"/>
                <w:sz w:val="21"/>
                <w:szCs w:val="21"/>
                <w:lang w:bidi="en-US"/>
              </w:rPr>
            </w:pPr>
            <w:r w:rsidRPr="00BC58B7">
              <w:rPr>
                <w:bCs/>
                <w:kern w:val="0"/>
                <w:sz w:val="21"/>
                <w:szCs w:val="21"/>
                <w:lang w:bidi="en-US"/>
              </w:rPr>
              <w:t>65%≤Rch</w:t>
            </w:r>
            <w:r w:rsidRPr="00BC58B7">
              <w:rPr>
                <w:bCs/>
                <w:kern w:val="0"/>
                <w:sz w:val="21"/>
                <w:szCs w:val="21"/>
                <w:lang w:bidi="en-US"/>
              </w:rPr>
              <w:t>＜</w:t>
            </w:r>
            <w:r w:rsidRPr="00BC58B7">
              <w:rPr>
                <w:bCs/>
                <w:kern w:val="0"/>
                <w:sz w:val="21"/>
                <w:szCs w:val="21"/>
                <w:lang w:bidi="en-US"/>
              </w:rPr>
              <w:t>80%</w:t>
            </w:r>
          </w:p>
        </w:tc>
        <w:tc>
          <w:tcPr>
            <w:tcW w:w="1710" w:type="dxa"/>
            <w:vAlign w:val="center"/>
          </w:tcPr>
          <w:p w14:paraId="3F3B2803" w14:textId="77777777" w:rsidR="00DE076B" w:rsidRPr="00BC58B7" w:rsidRDefault="00D574B2">
            <w:pPr>
              <w:jc w:val="center"/>
              <w:rPr>
                <w:bCs/>
                <w:kern w:val="0"/>
                <w:sz w:val="21"/>
                <w:szCs w:val="21"/>
                <w:lang w:bidi="en-US"/>
              </w:rPr>
            </w:pPr>
            <w:r w:rsidRPr="00BC58B7">
              <w:rPr>
                <w:bCs/>
                <w:kern w:val="0"/>
                <w:sz w:val="21"/>
                <w:szCs w:val="21"/>
                <w:lang w:bidi="en-US"/>
              </w:rPr>
              <w:t>4</w:t>
            </w:r>
          </w:p>
        </w:tc>
      </w:tr>
      <w:tr w:rsidR="00DE076B" w:rsidRPr="00BC58B7" w14:paraId="16289E76" w14:textId="77777777" w:rsidTr="00D850A3">
        <w:trPr>
          <w:jc w:val="center"/>
        </w:trPr>
        <w:tc>
          <w:tcPr>
            <w:tcW w:w="4087" w:type="dxa"/>
            <w:vMerge/>
            <w:vAlign w:val="center"/>
          </w:tcPr>
          <w:p w14:paraId="13FF4C59" w14:textId="77777777" w:rsidR="00DE076B" w:rsidRPr="00BC58B7" w:rsidRDefault="00DE076B">
            <w:pPr>
              <w:jc w:val="center"/>
              <w:rPr>
                <w:bCs/>
                <w:kern w:val="0"/>
                <w:sz w:val="21"/>
                <w:szCs w:val="21"/>
                <w:lang w:bidi="en-US"/>
              </w:rPr>
            </w:pPr>
          </w:p>
        </w:tc>
        <w:tc>
          <w:tcPr>
            <w:tcW w:w="2725" w:type="dxa"/>
            <w:vAlign w:val="center"/>
          </w:tcPr>
          <w:p w14:paraId="4420BB03" w14:textId="77777777" w:rsidR="00DE076B" w:rsidRPr="00BC58B7" w:rsidRDefault="00D574B2">
            <w:pPr>
              <w:jc w:val="center"/>
              <w:rPr>
                <w:bCs/>
                <w:kern w:val="0"/>
                <w:sz w:val="21"/>
                <w:szCs w:val="21"/>
                <w:lang w:bidi="en-US"/>
              </w:rPr>
            </w:pPr>
            <w:r w:rsidRPr="00BC58B7">
              <w:rPr>
                <w:bCs/>
                <w:kern w:val="0"/>
                <w:sz w:val="21"/>
                <w:szCs w:val="21"/>
                <w:lang w:bidi="en-US"/>
              </w:rPr>
              <w:t>Rch≥80%</w:t>
            </w:r>
          </w:p>
        </w:tc>
        <w:tc>
          <w:tcPr>
            <w:tcW w:w="1710" w:type="dxa"/>
            <w:vAlign w:val="center"/>
          </w:tcPr>
          <w:p w14:paraId="36B34346" w14:textId="77777777" w:rsidR="00DE076B" w:rsidRPr="00BC58B7" w:rsidRDefault="00D574B2">
            <w:pPr>
              <w:jc w:val="center"/>
              <w:rPr>
                <w:bCs/>
                <w:kern w:val="0"/>
                <w:sz w:val="21"/>
                <w:szCs w:val="21"/>
                <w:lang w:bidi="en-US"/>
              </w:rPr>
            </w:pPr>
            <w:r w:rsidRPr="00BC58B7">
              <w:rPr>
                <w:bCs/>
                <w:kern w:val="0"/>
                <w:sz w:val="21"/>
                <w:szCs w:val="21"/>
                <w:lang w:bidi="en-US"/>
              </w:rPr>
              <w:t>5</w:t>
            </w:r>
          </w:p>
        </w:tc>
      </w:tr>
      <w:tr w:rsidR="00DE076B" w:rsidRPr="00BC58B7" w14:paraId="0236D52D" w14:textId="77777777" w:rsidTr="00D850A3">
        <w:trPr>
          <w:jc w:val="center"/>
        </w:trPr>
        <w:tc>
          <w:tcPr>
            <w:tcW w:w="4087" w:type="dxa"/>
            <w:vMerge w:val="restart"/>
            <w:vAlign w:val="center"/>
          </w:tcPr>
          <w:p w14:paraId="2F53DA07" w14:textId="77777777" w:rsidR="00DE076B" w:rsidRPr="00BC58B7" w:rsidRDefault="00D574B2">
            <w:pPr>
              <w:jc w:val="center"/>
              <w:rPr>
                <w:bCs/>
                <w:kern w:val="0"/>
                <w:sz w:val="21"/>
                <w:szCs w:val="21"/>
                <w:lang w:bidi="en-US"/>
              </w:rPr>
            </w:pPr>
            <w:r w:rsidRPr="00BC58B7">
              <w:rPr>
                <w:bCs/>
                <w:kern w:val="0"/>
                <w:sz w:val="21"/>
                <w:szCs w:val="21"/>
                <w:lang w:bidi="en-US"/>
              </w:rPr>
              <w:t>由可再生能源提供电量比例</w:t>
            </w:r>
            <w:r w:rsidRPr="00BC58B7">
              <w:rPr>
                <w:bCs/>
                <w:kern w:val="0"/>
                <w:sz w:val="21"/>
                <w:szCs w:val="21"/>
                <w:lang w:bidi="en-US"/>
              </w:rPr>
              <w:t xml:space="preserve"> Re</w:t>
            </w:r>
          </w:p>
        </w:tc>
        <w:tc>
          <w:tcPr>
            <w:tcW w:w="2725" w:type="dxa"/>
            <w:vAlign w:val="center"/>
          </w:tcPr>
          <w:p w14:paraId="3EE00B1F" w14:textId="77777777" w:rsidR="00DE076B" w:rsidRPr="00BC58B7" w:rsidRDefault="00D574B2">
            <w:pPr>
              <w:jc w:val="center"/>
              <w:rPr>
                <w:bCs/>
                <w:kern w:val="0"/>
                <w:sz w:val="21"/>
                <w:szCs w:val="21"/>
                <w:lang w:bidi="en-US"/>
              </w:rPr>
            </w:pPr>
            <w:r w:rsidRPr="00BC58B7">
              <w:rPr>
                <w:bCs/>
                <w:kern w:val="0"/>
                <w:sz w:val="21"/>
                <w:szCs w:val="21"/>
                <w:lang w:bidi="en-US"/>
              </w:rPr>
              <w:t>0.5%≤Re</w:t>
            </w:r>
            <w:r w:rsidRPr="00BC58B7">
              <w:rPr>
                <w:bCs/>
                <w:kern w:val="0"/>
                <w:sz w:val="21"/>
                <w:szCs w:val="21"/>
                <w:lang w:bidi="en-US"/>
              </w:rPr>
              <w:t>＜</w:t>
            </w:r>
            <w:r w:rsidRPr="00BC58B7">
              <w:rPr>
                <w:bCs/>
                <w:kern w:val="0"/>
                <w:sz w:val="21"/>
                <w:szCs w:val="21"/>
                <w:lang w:bidi="en-US"/>
              </w:rPr>
              <w:t>1.0%</w:t>
            </w:r>
          </w:p>
        </w:tc>
        <w:tc>
          <w:tcPr>
            <w:tcW w:w="1710" w:type="dxa"/>
            <w:vAlign w:val="center"/>
          </w:tcPr>
          <w:p w14:paraId="3417702A" w14:textId="77777777" w:rsidR="00DE076B" w:rsidRPr="00BC58B7" w:rsidRDefault="00D574B2">
            <w:pPr>
              <w:jc w:val="center"/>
              <w:rPr>
                <w:bCs/>
                <w:kern w:val="0"/>
                <w:sz w:val="21"/>
                <w:szCs w:val="21"/>
                <w:lang w:bidi="en-US"/>
              </w:rPr>
            </w:pPr>
            <w:r w:rsidRPr="00BC58B7">
              <w:rPr>
                <w:bCs/>
                <w:kern w:val="0"/>
                <w:sz w:val="21"/>
                <w:szCs w:val="21"/>
                <w:lang w:bidi="en-US"/>
              </w:rPr>
              <w:t>1</w:t>
            </w:r>
          </w:p>
        </w:tc>
      </w:tr>
      <w:tr w:rsidR="00DE076B" w:rsidRPr="00BC58B7" w14:paraId="10884AEA" w14:textId="77777777" w:rsidTr="00D850A3">
        <w:trPr>
          <w:jc w:val="center"/>
        </w:trPr>
        <w:tc>
          <w:tcPr>
            <w:tcW w:w="4087" w:type="dxa"/>
            <w:vMerge/>
            <w:vAlign w:val="center"/>
          </w:tcPr>
          <w:p w14:paraId="0C9CD1A1" w14:textId="77777777" w:rsidR="00DE076B" w:rsidRPr="00BC58B7" w:rsidRDefault="00DE076B">
            <w:pPr>
              <w:jc w:val="center"/>
              <w:rPr>
                <w:bCs/>
                <w:kern w:val="0"/>
                <w:sz w:val="21"/>
                <w:szCs w:val="21"/>
                <w:lang w:bidi="en-US"/>
              </w:rPr>
            </w:pPr>
          </w:p>
        </w:tc>
        <w:tc>
          <w:tcPr>
            <w:tcW w:w="2725" w:type="dxa"/>
            <w:vAlign w:val="center"/>
          </w:tcPr>
          <w:p w14:paraId="7722BC65" w14:textId="77777777" w:rsidR="00DE076B" w:rsidRPr="00BC58B7" w:rsidRDefault="00D574B2">
            <w:pPr>
              <w:jc w:val="center"/>
              <w:rPr>
                <w:bCs/>
                <w:kern w:val="0"/>
                <w:sz w:val="21"/>
                <w:szCs w:val="21"/>
                <w:lang w:bidi="en-US"/>
              </w:rPr>
            </w:pPr>
            <w:r w:rsidRPr="00BC58B7">
              <w:rPr>
                <w:bCs/>
                <w:kern w:val="0"/>
                <w:sz w:val="21"/>
                <w:szCs w:val="21"/>
                <w:lang w:bidi="en-US"/>
              </w:rPr>
              <w:t>1.0%≤Re</w:t>
            </w:r>
            <w:r w:rsidRPr="00BC58B7">
              <w:rPr>
                <w:bCs/>
                <w:kern w:val="0"/>
                <w:sz w:val="21"/>
                <w:szCs w:val="21"/>
                <w:lang w:bidi="en-US"/>
              </w:rPr>
              <w:t>＜</w:t>
            </w:r>
            <w:r w:rsidRPr="00BC58B7">
              <w:rPr>
                <w:bCs/>
                <w:kern w:val="0"/>
                <w:sz w:val="21"/>
                <w:szCs w:val="21"/>
                <w:lang w:bidi="en-US"/>
              </w:rPr>
              <w:t>2.0%</w:t>
            </w:r>
          </w:p>
        </w:tc>
        <w:tc>
          <w:tcPr>
            <w:tcW w:w="1710" w:type="dxa"/>
            <w:vAlign w:val="center"/>
          </w:tcPr>
          <w:p w14:paraId="0AA2544A" w14:textId="77777777" w:rsidR="00DE076B" w:rsidRPr="00BC58B7" w:rsidRDefault="00D574B2">
            <w:pPr>
              <w:jc w:val="center"/>
              <w:rPr>
                <w:bCs/>
                <w:kern w:val="0"/>
                <w:sz w:val="21"/>
                <w:szCs w:val="21"/>
                <w:lang w:bidi="en-US"/>
              </w:rPr>
            </w:pPr>
            <w:r w:rsidRPr="00BC58B7">
              <w:rPr>
                <w:bCs/>
                <w:kern w:val="0"/>
                <w:sz w:val="21"/>
                <w:szCs w:val="21"/>
                <w:lang w:bidi="en-US"/>
              </w:rPr>
              <w:t>2</w:t>
            </w:r>
          </w:p>
        </w:tc>
      </w:tr>
      <w:tr w:rsidR="00DE076B" w:rsidRPr="00BC58B7" w14:paraId="5FBC98D5" w14:textId="77777777" w:rsidTr="00D850A3">
        <w:trPr>
          <w:jc w:val="center"/>
        </w:trPr>
        <w:tc>
          <w:tcPr>
            <w:tcW w:w="4087" w:type="dxa"/>
            <w:vMerge/>
            <w:vAlign w:val="center"/>
          </w:tcPr>
          <w:p w14:paraId="57AEB70B" w14:textId="77777777" w:rsidR="00DE076B" w:rsidRPr="00BC58B7" w:rsidRDefault="00DE076B">
            <w:pPr>
              <w:jc w:val="center"/>
              <w:rPr>
                <w:bCs/>
                <w:kern w:val="0"/>
                <w:sz w:val="21"/>
                <w:szCs w:val="21"/>
                <w:lang w:bidi="en-US"/>
              </w:rPr>
            </w:pPr>
          </w:p>
        </w:tc>
        <w:tc>
          <w:tcPr>
            <w:tcW w:w="2725" w:type="dxa"/>
            <w:vAlign w:val="center"/>
          </w:tcPr>
          <w:p w14:paraId="64B0F823" w14:textId="77777777" w:rsidR="00DE076B" w:rsidRPr="00BC58B7" w:rsidRDefault="00D574B2">
            <w:pPr>
              <w:jc w:val="center"/>
              <w:rPr>
                <w:bCs/>
                <w:kern w:val="0"/>
                <w:sz w:val="21"/>
                <w:szCs w:val="21"/>
                <w:lang w:bidi="en-US"/>
              </w:rPr>
            </w:pPr>
            <w:r w:rsidRPr="00BC58B7">
              <w:rPr>
                <w:bCs/>
                <w:kern w:val="0"/>
                <w:sz w:val="21"/>
                <w:szCs w:val="21"/>
                <w:lang w:bidi="en-US"/>
              </w:rPr>
              <w:t>2.0%≤Re</w:t>
            </w:r>
            <w:r w:rsidRPr="00BC58B7">
              <w:rPr>
                <w:bCs/>
                <w:kern w:val="0"/>
                <w:sz w:val="21"/>
                <w:szCs w:val="21"/>
                <w:lang w:bidi="en-US"/>
              </w:rPr>
              <w:t>＜</w:t>
            </w:r>
            <w:r w:rsidRPr="00BC58B7">
              <w:rPr>
                <w:bCs/>
                <w:kern w:val="0"/>
                <w:sz w:val="21"/>
                <w:szCs w:val="21"/>
                <w:lang w:bidi="en-US"/>
              </w:rPr>
              <w:t>3.0%</w:t>
            </w:r>
          </w:p>
        </w:tc>
        <w:tc>
          <w:tcPr>
            <w:tcW w:w="1710" w:type="dxa"/>
            <w:vAlign w:val="center"/>
          </w:tcPr>
          <w:p w14:paraId="742C3A11" w14:textId="77777777" w:rsidR="00DE076B" w:rsidRPr="00BC58B7" w:rsidRDefault="00D574B2">
            <w:pPr>
              <w:jc w:val="center"/>
              <w:rPr>
                <w:bCs/>
                <w:kern w:val="0"/>
                <w:sz w:val="21"/>
                <w:szCs w:val="21"/>
                <w:lang w:bidi="en-US"/>
              </w:rPr>
            </w:pPr>
            <w:r w:rsidRPr="00BC58B7">
              <w:rPr>
                <w:bCs/>
                <w:kern w:val="0"/>
                <w:sz w:val="21"/>
                <w:szCs w:val="21"/>
                <w:lang w:bidi="en-US"/>
              </w:rPr>
              <w:t>3</w:t>
            </w:r>
          </w:p>
        </w:tc>
      </w:tr>
      <w:tr w:rsidR="00DE076B" w:rsidRPr="00BC58B7" w14:paraId="5A78B1DC" w14:textId="77777777" w:rsidTr="00D850A3">
        <w:trPr>
          <w:jc w:val="center"/>
        </w:trPr>
        <w:tc>
          <w:tcPr>
            <w:tcW w:w="4087" w:type="dxa"/>
            <w:vMerge/>
            <w:vAlign w:val="center"/>
          </w:tcPr>
          <w:p w14:paraId="61400A8E" w14:textId="77777777" w:rsidR="00DE076B" w:rsidRPr="00BC58B7" w:rsidRDefault="00DE076B">
            <w:pPr>
              <w:jc w:val="center"/>
              <w:rPr>
                <w:bCs/>
                <w:kern w:val="0"/>
                <w:sz w:val="21"/>
                <w:szCs w:val="21"/>
                <w:lang w:bidi="en-US"/>
              </w:rPr>
            </w:pPr>
          </w:p>
        </w:tc>
        <w:tc>
          <w:tcPr>
            <w:tcW w:w="2725" w:type="dxa"/>
            <w:vAlign w:val="center"/>
          </w:tcPr>
          <w:p w14:paraId="70E1C7FE" w14:textId="77777777" w:rsidR="00DE076B" w:rsidRPr="00BC58B7" w:rsidRDefault="00D574B2">
            <w:pPr>
              <w:jc w:val="center"/>
              <w:rPr>
                <w:bCs/>
                <w:kern w:val="0"/>
                <w:sz w:val="21"/>
                <w:szCs w:val="21"/>
                <w:lang w:bidi="en-US"/>
              </w:rPr>
            </w:pPr>
            <w:r w:rsidRPr="00BC58B7">
              <w:rPr>
                <w:bCs/>
                <w:kern w:val="0"/>
                <w:sz w:val="21"/>
                <w:szCs w:val="21"/>
                <w:lang w:bidi="en-US"/>
              </w:rPr>
              <w:t>3.0%≤Re</w:t>
            </w:r>
            <w:r w:rsidRPr="00BC58B7">
              <w:rPr>
                <w:bCs/>
                <w:kern w:val="0"/>
                <w:sz w:val="21"/>
                <w:szCs w:val="21"/>
                <w:lang w:bidi="en-US"/>
              </w:rPr>
              <w:t>＜</w:t>
            </w:r>
            <w:r w:rsidRPr="00BC58B7">
              <w:rPr>
                <w:bCs/>
                <w:kern w:val="0"/>
                <w:sz w:val="21"/>
                <w:szCs w:val="21"/>
                <w:lang w:bidi="en-US"/>
              </w:rPr>
              <w:t>4.0%</w:t>
            </w:r>
          </w:p>
        </w:tc>
        <w:tc>
          <w:tcPr>
            <w:tcW w:w="1710" w:type="dxa"/>
            <w:vAlign w:val="center"/>
          </w:tcPr>
          <w:p w14:paraId="20C25662" w14:textId="77777777" w:rsidR="00DE076B" w:rsidRPr="00BC58B7" w:rsidRDefault="00D574B2">
            <w:pPr>
              <w:jc w:val="center"/>
              <w:rPr>
                <w:bCs/>
                <w:kern w:val="0"/>
                <w:sz w:val="21"/>
                <w:szCs w:val="21"/>
                <w:lang w:bidi="en-US"/>
              </w:rPr>
            </w:pPr>
            <w:r w:rsidRPr="00BC58B7">
              <w:rPr>
                <w:bCs/>
                <w:kern w:val="0"/>
                <w:sz w:val="21"/>
                <w:szCs w:val="21"/>
                <w:lang w:bidi="en-US"/>
              </w:rPr>
              <w:t>4</w:t>
            </w:r>
          </w:p>
        </w:tc>
      </w:tr>
      <w:tr w:rsidR="00DE076B" w:rsidRPr="00BC58B7" w14:paraId="5EDB4EAE" w14:textId="77777777" w:rsidTr="00D850A3">
        <w:trPr>
          <w:jc w:val="center"/>
        </w:trPr>
        <w:tc>
          <w:tcPr>
            <w:tcW w:w="4087" w:type="dxa"/>
            <w:vMerge/>
            <w:vAlign w:val="center"/>
          </w:tcPr>
          <w:p w14:paraId="634C30F7" w14:textId="77777777" w:rsidR="00DE076B" w:rsidRPr="00BC58B7" w:rsidRDefault="00DE076B">
            <w:pPr>
              <w:jc w:val="center"/>
              <w:rPr>
                <w:bCs/>
                <w:kern w:val="0"/>
                <w:sz w:val="21"/>
                <w:szCs w:val="21"/>
                <w:lang w:bidi="en-US"/>
              </w:rPr>
            </w:pPr>
          </w:p>
        </w:tc>
        <w:tc>
          <w:tcPr>
            <w:tcW w:w="2725" w:type="dxa"/>
            <w:vAlign w:val="center"/>
          </w:tcPr>
          <w:p w14:paraId="7CFF7115" w14:textId="77777777" w:rsidR="00DE076B" w:rsidRPr="00BC58B7" w:rsidRDefault="00D574B2">
            <w:pPr>
              <w:jc w:val="center"/>
              <w:rPr>
                <w:bCs/>
                <w:kern w:val="0"/>
                <w:sz w:val="21"/>
                <w:szCs w:val="21"/>
                <w:lang w:bidi="en-US"/>
              </w:rPr>
            </w:pPr>
            <w:r w:rsidRPr="00BC58B7">
              <w:rPr>
                <w:bCs/>
                <w:kern w:val="0"/>
                <w:sz w:val="21"/>
                <w:szCs w:val="21"/>
                <w:lang w:bidi="en-US"/>
              </w:rPr>
              <w:t>Rch≥4.0%</w:t>
            </w:r>
          </w:p>
        </w:tc>
        <w:tc>
          <w:tcPr>
            <w:tcW w:w="1710" w:type="dxa"/>
            <w:vAlign w:val="center"/>
          </w:tcPr>
          <w:p w14:paraId="6EA22E68" w14:textId="77777777" w:rsidR="00DE076B" w:rsidRPr="00BC58B7" w:rsidRDefault="00D574B2">
            <w:pPr>
              <w:jc w:val="center"/>
              <w:rPr>
                <w:bCs/>
                <w:kern w:val="0"/>
                <w:sz w:val="21"/>
                <w:szCs w:val="21"/>
                <w:lang w:bidi="en-US"/>
              </w:rPr>
            </w:pPr>
            <w:r w:rsidRPr="00BC58B7">
              <w:rPr>
                <w:bCs/>
                <w:kern w:val="0"/>
                <w:sz w:val="21"/>
                <w:szCs w:val="21"/>
                <w:lang w:bidi="en-US"/>
              </w:rPr>
              <w:t>5</w:t>
            </w:r>
          </w:p>
        </w:tc>
      </w:tr>
      <w:tr w:rsidR="00DE076B" w:rsidRPr="00BC58B7" w14:paraId="5C5A54EB" w14:textId="77777777" w:rsidTr="00D850A3">
        <w:trPr>
          <w:jc w:val="center"/>
        </w:trPr>
        <w:tc>
          <w:tcPr>
            <w:tcW w:w="4087" w:type="dxa"/>
            <w:vMerge w:val="restart"/>
            <w:vAlign w:val="center"/>
          </w:tcPr>
          <w:p w14:paraId="1E664FA4" w14:textId="77777777" w:rsidR="00DE076B" w:rsidRPr="00BC58B7" w:rsidRDefault="00D574B2">
            <w:pPr>
              <w:jc w:val="center"/>
              <w:rPr>
                <w:bCs/>
                <w:kern w:val="0"/>
                <w:sz w:val="21"/>
                <w:szCs w:val="21"/>
                <w:lang w:bidi="en-US"/>
              </w:rPr>
            </w:pPr>
            <w:r w:rsidRPr="00BC58B7">
              <w:rPr>
                <w:bCs/>
                <w:kern w:val="0"/>
                <w:sz w:val="21"/>
                <w:szCs w:val="21"/>
                <w:lang w:bidi="en-US"/>
              </w:rPr>
              <w:t>可再生能源供给作为展教设施种类</w:t>
            </w:r>
          </w:p>
        </w:tc>
        <w:tc>
          <w:tcPr>
            <w:tcW w:w="2725" w:type="dxa"/>
            <w:vAlign w:val="center"/>
          </w:tcPr>
          <w:p w14:paraId="560A05AB" w14:textId="77777777" w:rsidR="00DE076B" w:rsidRPr="00BC58B7" w:rsidRDefault="00D574B2">
            <w:pPr>
              <w:jc w:val="center"/>
              <w:rPr>
                <w:bCs/>
                <w:kern w:val="0"/>
                <w:sz w:val="21"/>
                <w:szCs w:val="21"/>
                <w:lang w:bidi="en-US"/>
              </w:rPr>
            </w:pPr>
            <w:r w:rsidRPr="00BC58B7">
              <w:rPr>
                <w:bCs/>
                <w:kern w:val="0"/>
                <w:sz w:val="21"/>
                <w:szCs w:val="21"/>
                <w:lang w:bidi="en-US"/>
              </w:rPr>
              <w:t>2</w:t>
            </w:r>
          </w:p>
        </w:tc>
        <w:tc>
          <w:tcPr>
            <w:tcW w:w="1710" w:type="dxa"/>
            <w:vAlign w:val="center"/>
          </w:tcPr>
          <w:p w14:paraId="598848B6" w14:textId="77777777" w:rsidR="00DE076B" w:rsidRPr="00BC58B7" w:rsidRDefault="00D574B2">
            <w:pPr>
              <w:jc w:val="center"/>
              <w:rPr>
                <w:bCs/>
                <w:kern w:val="0"/>
                <w:sz w:val="21"/>
                <w:szCs w:val="21"/>
                <w:lang w:bidi="en-US"/>
              </w:rPr>
            </w:pPr>
            <w:r w:rsidRPr="00BC58B7">
              <w:rPr>
                <w:bCs/>
                <w:kern w:val="0"/>
                <w:sz w:val="21"/>
                <w:szCs w:val="21"/>
                <w:lang w:bidi="en-US"/>
              </w:rPr>
              <w:t>1</w:t>
            </w:r>
          </w:p>
        </w:tc>
      </w:tr>
      <w:tr w:rsidR="00DE076B" w:rsidRPr="00BC58B7" w14:paraId="44CE2BA1" w14:textId="77777777" w:rsidTr="00D850A3">
        <w:trPr>
          <w:jc w:val="center"/>
        </w:trPr>
        <w:tc>
          <w:tcPr>
            <w:tcW w:w="4087" w:type="dxa"/>
            <w:vMerge/>
            <w:vAlign w:val="center"/>
          </w:tcPr>
          <w:p w14:paraId="10789D4E" w14:textId="77777777" w:rsidR="00DE076B" w:rsidRPr="00BC58B7" w:rsidRDefault="00DE076B">
            <w:pPr>
              <w:jc w:val="center"/>
              <w:rPr>
                <w:bCs/>
                <w:kern w:val="0"/>
                <w:sz w:val="21"/>
                <w:szCs w:val="21"/>
                <w:lang w:bidi="en-US"/>
              </w:rPr>
            </w:pPr>
          </w:p>
        </w:tc>
        <w:tc>
          <w:tcPr>
            <w:tcW w:w="2725" w:type="dxa"/>
            <w:vAlign w:val="center"/>
          </w:tcPr>
          <w:p w14:paraId="7E377C52" w14:textId="77777777" w:rsidR="00DE076B" w:rsidRPr="00BC58B7" w:rsidRDefault="00D574B2">
            <w:pPr>
              <w:jc w:val="center"/>
              <w:rPr>
                <w:bCs/>
                <w:kern w:val="0"/>
                <w:sz w:val="21"/>
                <w:szCs w:val="21"/>
                <w:lang w:bidi="en-US"/>
              </w:rPr>
            </w:pPr>
            <w:r w:rsidRPr="00BC58B7">
              <w:rPr>
                <w:bCs/>
                <w:kern w:val="0"/>
                <w:sz w:val="21"/>
                <w:szCs w:val="21"/>
                <w:lang w:bidi="en-US"/>
              </w:rPr>
              <w:t>4</w:t>
            </w:r>
          </w:p>
        </w:tc>
        <w:tc>
          <w:tcPr>
            <w:tcW w:w="1710" w:type="dxa"/>
            <w:vAlign w:val="center"/>
          </w:tcPr>
          <w:p w14:paraId="31A93E77" w14:textId="77777777" w:rsidR="00DE076B" w:rsidRPr="00BC58B7" w:rsidRDefault="00D574B2">
            <w:pPr>
              <w:jc w:val="center"/>
              <w:rPr>
                <w:bCs/>
                <w:kern w:val="0"/>
                <w:sz w:val="21"/>
                <w:szCs w:val="21"/>
                <w:lang w:bidi="en-US"/>
              </w:rPr>
            </w:pPr>
            <w:r w:rsidRPr="00BC58B7">
              <w:rPr>
                <w:bCs/>
                <w:kern w:val="0"/>
                <w:sz w:val="21"/>
                <w:szCs w:val="21"/>
                <w:lang w:bidi="en-US"/>
              </w:rPr>
              <w:t>2</w:t>
            </w:r>
          </w:p>
        </w:tc>
      </w:tr>
      <w:tr w:rsidR="00DE076B" w:rsidRPr="00BC58B7" w14:paraId="5C1DDFE6" w14:textId="77777777" w:rsidTr="00D850A3">
        <w:trPr>
          <w:jc w:val="center"/>
        </w:trPr>
        <w:tc>
          <w:tcPr>
            <w:tcW w:w="4087" w:type="dxa"/>
            <w:vMerge/>
            <w:vAlign w:val="center"/>
          </w:tcPr>
          <w:p w14:paraId="346C9582" w14:textId="77777777" w:rsidR="00DE076B" w:rsidRPr="00BC58B7" w:rsidRDefault="00DE076B">
            <w:pPr>
              <w:jc w:val="center"/>
              <w:rPr>
                <w:bCs/>
                <w:kern w:val="0"/>
                <w:sz w:val="21"/>
                <w:szCs w:val="21"/>
                <w:lang w:bidi="en-US"/>
              </w:rPr>
            </w:pPr>
          </w:p>
        </w:tc>
        <w:tc>
          <w:tcPr>
            <w:tcW w:w="2725" w:type="dxa"/>
            <w:vAlign w:val="center"/>
          </w:tcPr>
          <w:p w14:paraId="44B063C8" w14:textId="77777777" w:rsidR="00DE076B" w:rsidRPr="00BC58B7" w:rsidRDefault="00D574B2">
            <w:pPr>
              <w:jc w:val="center"/>
              <w:rPr>
                <w:bCs/>
                <w:kern w:val="0"/>
                <w:sz w:val="21"/>
                <w:szCs w:val="21"/>
                <w:lang w:bidi="en-US"/>
              </w:rPr>
            </w:pPr>
            <w:r w:rsidRPr="00BC58B7">
              <w:rPr>
                <w:bCs/>
                <w:kern w:val="0"/>
                <w:sz w:val="21"/>
                <w:szCs w:val="21"/>
                <w:lang w:bidi="en-US"/>
              </w:rPr>
              <w:t>6</w:t>
            </w:r>
          </w:p>
        </w:tc>
        <w:tc>
          <w:tcPr>
            <w:tcW w:w="1710" w:type="dxa"/>
            <w:vAlign w:val="center"/>
          </w:tcPr>
          <w:p w14:paraId="3DF0DB67" w14:textId="77777777" w:rsidR="00DE076B" w:rsidRPr="00BC58B7" w:rsidRDefault="00D574B2">
            <w:pPr>
              <w:jc w:val="center"/>
              <w:rPr>
                <w:bCs/>
                <w:kern w:val="0"/>
                <w:sz w:val="21"/>
                <w:szCs w:val="21"/>
                <w:lang w:bidi="en-US"/>
              </w:rPr>
            </w:pPr>
            <w:r w:rsidRPr="00BC58B7">
              <w:rPr>
                <w:bCs/>
                <w:kern w:val="0"/>
                <w:sz w:val="21"/>
                <w:szCs w:val="21"/>
                <w:lang w:bidi="en-US"/>
              </w:rPr>
              <w:t>3</w:t>
            </w:r>
          </w:p>
        </w:tc>
      </w:tr>
      <w:tr w:rsidR="00DE076B" w:rsidRPr="00BC58B7" w14:paraId="540A45AE" w14:textId="77777777" w:rsidTr="00D850A3">
        <w:trPr>
          <w:jc w:val="center"/>
        </w:trPr>
        <w:tc>
          <w:tcPr>
            <w:tcW w:w="4087" w:type="dxa"/>
            <w:vMerge/>
            <w:vAlign w:val="center"/>
          </w:tcPr>
          <w:p w14:paraId="01236076" w14:textId="77777777" w:rsidR="00DE076B" w:rsidRPr="00BC58B7" w:rsidRDefault="00DE076B">
            <w:pPr>
              <w:jc w:val="center"/>
              <w:rPr>
                <w:bCs/>
                <w:kern w:val="0"/>
                <w:sz w:val="21"/>
                <w:szCs w:val="21"/>
                <w:lang w:bidi="en-US"/>
              </w:rPr>
            </w:pPr>
          </w:p>
        </w:tc>
        <w:tc>
          <w:tcPr>
            <w:tcW w:w="2725" w:type="dxa"/>
            <w:vAlign w:val="center"/>
          </w:tcPr>
          <w:p w14:paraId="4538438B" w14:textId="77777777" w:rsidR="00DE076B" w:rsidRPr="00BC58B7" w:rsidRDefault="00D574B2">
            <w:pPr>
              <w:jc w:val="center"/>
              <w:rPr>
                <w:bCs/>
                <w:kern w:val="0"/>
                <w:sz w:val="21"/>
                <w:szCs w:val="21"/>
                <w:lang w:bidi="en-US"/>
              </w:rPr>
            </w:pPr>
            <w:r w:rsidRPr="00BC58B7">
              <w:rPr>
                <w:bCs/>
                <w:kern w:val="0"/>
                <w:sz w:val="21"/>
                <w:szCs w:val="21"/>
                <w:lang w:bidi="en-US"/>
              </w:rPr>
              <w:t>8</w:t>
            </w:r>
          </w:p>
        </w:tc>
        <w:tc>
          <w:tcPr>
            <w:tcW w:w="1710" w:type="dxa"/>
            <w:vAlign w:val="center"/>
          </w:tcPr>
          <w:p w14:paraId="1A83F993" w14:textId="77777777" w:rsidR="00DE076B" w:rsidRPr="00BC58B7" w:rsidRDefault="00D574B2">
            <w:pPr>
              <w:jc w:val="center"/>
              <w:rPr>
                <w:bCs/>
                <w:kern w:val="0"/>
                <w:sz w:val="21"/>
                <w:szCs w:val="21"/>
                <w:lang w:bidi="en-US"/>
              </w:rPr>
            </w:pPr>
            <w:r w:rsidRPr="00BC58B7">
              <w:rPr>
                <w:bCs/>
                <w:kern w:val="0"/>
                <w:sz w:val="21"/>
                <w:szCs w:val="21"/>
                <w:lang w:bidi="en-US"/>
              </w:rPr>
              <w:t>4</w:t>
            </w:r>
          </w:p>
        </w:tc>
      </w:tr>
      <w:tr w:rsidR="00DE076B" w:rsidRPr="00BC58B7" w14:paraId="635DBCC4" w14:textId="77777777" w:rsidTr="00D850A3">
        <w:trPr>
          <w:jc w:val="center"/>
        </w:trPr>
        <w:tc>
          <w:tcPr>
            <w:tcW w:w="4087" w:type="dxa"/>
            <w:vMerge/>
            <w:vAlign w:val="center"/>
          </w:tcPr>
          <w:p w14:paraId="292016C7" w14:textId="77777777" w:rsidR="00DE076B" w:rsidRPr="00BC58B7" w:rsidRDefault="00DE076B">
            <w:pPr>
              <w:jc w:val="center"/>
              <w:rPr>
                <w:bCs/>
                <w:kern w:val="0"/>
                <w:sz w:val="21"/>
                <w:szCs w:val="21"/>
                <w:lang w:bidi="en-US"/>
              </w:rPr>
            </w:pPr>
          </w:p>
        </w:tc>
        <w:tc>
          <w:tcPr>
            <w:tcW w:w="2725" w:type="dxa"/>
            <w:vAlign w:val="center"/>
          </w:tcPr>
          <w:p w14:paraId="4F169FB7" w14:textId="77777777" w:rsidR="00DE076B" w:rsidRPr="00BC58B7" w:rsidRDefault="00D574B2">
            <w:pPr>
              <w:jc w:val="center"/>
              <w:rPr>
                <w:bCs/>
                <w:kern w:val="0"/>
                <w:sz w:val="21"/>
                <w:szCs w:val="21"/>
                <w:lang w:bidi="en-US"/>
              </w:rPr>
            </w:pPr>
            <w:r w:rsidRPr="00BC58B7">
              <w:rPr>
                <w:bCs/>
                <w:kern w:val="0"/>
                <w:sz w:val="21"/>
                <w:szCs w:val="21"/>
                <w:lang w:bidi="en-US"/>
              </w:rPr>
              <w:t>10</w:t>
            </w:r>
          </w:p>
        </w:tc>
        <w:tc>
          <w:tcPr>
            <w:tcW w:w="1710" w:type="dxa"/>
            <w:vAlign w:val="center"/>
          </w:tcPr>
          <w:p w14:paraId="31FA1E00" w14:textId="77777777" w:rsidR="00DE076B" w:rsidRPr="00BC58B7" w:rsidRDefault="00D574B2">
            <w:pPr>
              <w:jc w:val="center"/>
              <w:rPr>
                <w:bCs/>
                <w:kern w:val="0"/>
                <w:sz w:val="21"/>
                <w:szCs w:val="21"/>
                <w:lang w:bidi="en-US"/>
              </w:rPr>
            </w:pPr>
            <w:r w:rsidRPr="00BC58B7">
              <w:rPr>
                <w:bCs/>
                <w:kern w:val="0"/>
                <w:sz w:val="21"/>
                <w:szCs w:val="21"/>
                <w:lang w:bidi="en-US"/>
              </w:rPr>
              <w:t>5</w:t>
            </w:r>
          </w:p>
        </w:tc>
      </w:tr>
    </w:tbl>
    <w:p w14:paraId="1E1F9215" w14:textId="77777777" w:rsidR="00DE076B" w:rsidRPr="00BC58B7" w:rsidRDefault="00D574B2">
      <w:pPr>
        <w:spacing w:line="360" w:lineRule="auto"/>
        <w:jc w:val="left"/>
        <w:rPr>
          <w:rFonts w:eastAsia="楷体"/>
          <w:bCs/>
          <w:sz w:val="24"/>
          <w:szCs w:val="24"/>
          <w:lang w:bidi="en-US"/>
        </w:rPr>
      </w:pPr>
      <w:r w:rsidRPr="00BC58B7">
        <w:rPr>
          <w:rFonts w:eastAsia="楷体"/>
          <w:bCs/>
          <w:sz w:val="24"/>
          <w:szCs w:val="24"/>
          <w:lang w:bidi="en-US"/>
        </w:rPr>
        <w:t xml:space="preserve">5.2.6 </w:t>
      </w:r>
      <w:r w:rsidRPr="00BC58B7">
        <w:rPr>
          <w:rFonts w:eastAsia="楷体"/>
          <w:bCs/>
          <w:sz w:val="24"/>
          <w:szCs w:val="24"/>
          <w:lang w:bidi="en-US"/>
        </w:rPr>
        <w:t>本条适用于科技馆的预评价、评价。</w:t>
      </w:r>
    </w:p>
    <w:p w14:paraId="3C33F22A"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上海自然博物馆采用太阳能光伏与建筑一体化，甘肃科技馆采用太阳能热水和太阳能光伏系统等，均取得了良好的节能效果。</w:t>
      </w:r>
    </w:p>
    <w:p w14:paraId="2FDE1A7D"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本条对由可再生能源提供的生活热水比例、空调用冷量和热量比例、电量比例进行分档评分。当建筑的可再生能源利用不止一种用途时，可各自评分并累计，当累计得分超过</w:t>
      </w:r>
      <w:r w:rsidRPr="00BC58B7">
        <w:rPr>
          <w:rFonts w:eastAsia="楷体"/>
          <w:bCs/>
          <w:sz w:val="24"/>
          <w:szCs w:val="24"/>
          <w:lang w:bidi="en-US"/>
        </w:rPr>
        <w:t xml:space="preserve"> 5 </w:t>
      </w:r>
      <w:r w:rsidRPr="00BC58B7">
        <w:rPr>
          <w:rFonts w:eastAsia="楷体"/>
          <w:bCs/>
          <w:sz w:val="24"/>
          <w:szCs w:val="24"/>
          <w:lang w:bidi="en-US"/>
        </w:rPr>
        <w:t>分时，应取为</w:t>
      </w:r>
      <w:r w:rsidRPr="00BC58B7">
        <w:rPr>
          <w:rFonts w:eastAsia="楷体"/>
          <w:bCs/>
          <w:sz w:val="24"/>
          <w:szCs w:val="24"/>
          <w:lang w:bidi="en-US"/>
        </w:rPr>
        <w:t xml:space="preserve"> 5 </w:t>
      </w:r>
      <w:r w:rsidRPr="00BC58B7">
        <w:rPr>
          <w:rFonts w:eastAsia="楷体"/>
          <w:bCs/>
          <w:sz w:val="24"/>
          <w:szCs w:val="24"/>
          <w:lang w:bidi="en-US"/>
        </w:rPr>
        <w:t>分。</w:t>
      </w:r>
    </w:p>
    <w:p w14:paraId="76AAF018"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对于可再生能源提供的生活热水比例，评价时应计算可再生能源对生活热水的设计小时供热量与生活热水的设计小时加热耗热量。对于夏热冬冷、夏热冬暖、温和地区存在稳定热水需求的科技馆建筑，若采用高效的空气源热泵提</w:t>
      </w:r>
      <w:r w:rsidRPr="00BC58B7">
        <w:rPr>
          <w:rFonts w:eastAsia="楷体"/>
          <w:bCs/>
          <w:sz w:val="24"/>
          <w:szCs w:val="24"/>
          <w:lang w:bidi="en-US"/>
        </w:rPr>
        <w:lastRenderedPageBreak/>
        <w:t>供生活热水，满足国家标准《公共建筑节能设计标准》</w:t>
      </w:r>
      <w:r w:rsidRPr="00BC58B7">
        <w:rPr>
          <w:rFonts w:eastAsia="楷体"/>
          <w:bCs/>
          <w:sz w:val="24"/>
          <w:szCs w:val="24"/>
          <w:lang w:bidi="en-US"/>
        </w:rPr>
        <w:t xml:space="preserve">GB50189-2015 </w:t>
      </w:r>
      <w:r w:rsidRPr="00BC58B7">
        <w:rPr>
          <w:rFonts w:eastAsia="楷体"/>
          <w:bCs/>
          <w:sz w:val="24"/>
          <w:szCs w:val="24"/>
          <w:lang w:bidi="en-US"/>
        </w:rPr>
        <w:t>中</w:t>
      </w:r>
      <w:r w:rsidRPr="00BC58B7">
        <w:rPr>
          <w:rFonts w:eastAsia="楷体"/>
          <w:bCs/>
          <w:sz w:val="24"/>
          <w:szCs w:val="24"/>
          <w:lang w:bidi="en-US"/>
        </w:rPr>
        <w:t xml:space="preserve">5.3.3 </w:t>
      </w:r>
      <w:r w:rsidRPr="00BC58B7">
        <w:rPr>
          <w:rFonts w:eastAsia="楷体"/>
          <w:bCs/>
          <w:sz w:val="24"/>
          <w:szCs w:val="24"/>
          <w:lang w:bidi="en-US"/>
        </w:rPr>
        <w:t>条的要求，也可在本条得分。</w:t>
      </w:r>
    </w:p>
    <w:p w14:paraId="16C9BBE3"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对于可再生能源提供的空调用冷</w:t>
      </w:r>
      <w:r w:rsidRPr="00BC58B7">
        <w:rPr>
          <w:rFonts w:eastAsia="楷体"/>
          <w:bCs/>
          <w:sz w:val="24"/>
          <w:szCs w:val="24"/>
          <w:lang w:bidi="en-US"/>
        </w:rPr>
        <w:t>/</w:t>
      </w:r>
      <w:r w:rsidRPr="00BC58B7">
        <w:rPr>
          <w:rFonts w:eastAsia="楷体"/>
          <w:bCs/>
          <w:sz w:val="24"/>
          <w:szCs w:val="24"/>
          <w:lang w:bidi="en-US"/>
        </w:rPr>
        <w:t>热量以及电量，评价时可计算设计工况下可再生能源冷</w:t>
      </w:r>
      <w:r w:rsidRPr="00BC58B7">
        <w:rPr>
          <w:rFonts w:eastAsia="楷体"/>
          <w:bCs/>
          <w:sz w:val="24"/>
          <w:szCs w:val="24"/>
          <w:lang w:bidi="en-US"/>
        </w:rPr>
        <w:t>/</w:t>
      </w:r>
      <w:r w:rsidRPr="00BC58B7">
        <w:rPr>
          <w:rFonts w:eastAsia="楷体"/>
          <w:bCs/>
          <w:sz w:val="24"/>
          <w:szCs w:val="24"/>
          <w:lang w:bidi="en-US"/>
        </w:rPr>
        <w:t>热的冷热源机组（如地</w:t>
      </w:r>
      <w:r w:rsidRPr="00BC58B7">
        <w:rPr>
          <w:rFonts w:eastAsia="楷体"/>
          <w:bCs/>
          <w:sz w:val="24"/>
          <w:szCs w:val="24"/>
          <w:lang w:bidi="en-US"/>
        </w:rPr>
        <w:t>/</w:t>
      </w:r>
      <w:r w:rsidRPr="00BC58B7">
        <w:rPr>
          <w:rFonts w:eastAsia="楷体"/>
          <w:bCs/>
          <w:sz w:val="24"/>
          <w:szCs w:val="24"/>
          <w:lang w:bidi="en-US"/>
        </w:rPr>
        <w:t>水源热泵）的供冷</w:t>
      </w:r>
      <w:r w:rsidRPr="00BC58B7">
        <w:rPr>
          <w:rFonts w:eastAsia="楷体"/>
          <w:bCs/>
          <w:sz w:val="24"/>
          <w:szCs w:val="24"/>
          <w:lang w:bidi="en-US"/>
        </w:rPr>
        <w:t>/</w:t>
      </w:r>
      <w:r w:rsidRPr="00BC58B7">
        <w:rPr>
          <w:rFonts w:eastAsia="楷体"/>
          <w:bCs/>
          <w:sz w:val="24"/>
          <w:szCs w:val="24"/>
          <w:lang w:bidi="en-US"/>
        </w:rPr>
        <w:t>热量（即将机组输入功率考虑在内）与空调系统总的冷</w:t>
      </w:r>
      <w:r w:rsidRPr="00BC58B7">
        <w:rPr>
          <w:rFonts w:eastAsia="楷体"/>
          <w:bCs/>
          <w:sz w:val="24"/>
          <w:szCs w:val="24"/>
          <w:lang w:bidi="en-US"/>
        </w:rPr>
        <w:t>/</w:t>
      </w:r>
      <w:r w:rsidRPr="00BC58B7">
        <w:rPr>
          <w:rFonts w:eastAsia="楷体"/>
          <w:bCs/>
          <w:sz w:val="24"/>
          <w:szCs w:val="24"/>
          <w:lang w:bidi="en-US"/>
        </w:rPr>
        <w:t>热负荷（冬季供热且夏季供冷的，可简单取冷量和热量的算术和），发电机组（如光伏板）的输出功率与供电系统设计负荷之比。运行阶段，同样应以全年冷</w:t>
      </w:r>
      <w:r w:rsidRPr="00BC58B7">
        <w:rPr>
          <w:rFonts w:eastAsia="楷体"/>
          <w:bCs/>
          <w:sz w:val="24"/>
          <w:szCs w:val="24"/>
          <w:lang w:bidi="en-US"/>
        </w:rPr>
        <w:t>/</w:t>
      </w:r>
      <w:r w:rsidRPr="00BC58B7">
        <w:rPr>
          <w:rFonts w:eastAsia="楷体"/>
          <w:bCs/>
          <w:sz w:val="24"/>
          <w:szCs w:val="24"/>
          <w:lang w:bidi="en-US"/>
        </w:rPr>
        <w:t>热量和电量来计算。对于配置了冷却塔、电加热等的复合式地源热泵空调系统，应以地埋管、地下水等提供的冷</w:t>
      </w:r>
      <w:r w:rsidRPr="00BC58B7">
        <w:rPr>
          <w:rFonts w:eastAsia="楷体"/>
          <w:bCs/>
          <w:sz w:val="24"/>
          <w:szCs w:val="24"/>
          <w:lang w:bidi="en-US"/>
        </w:rPr>
        <w:t>/</w:t>
      </w:r>
      <w:r w:rsidRPr="00BC58B7">
        <w:rPr>
          <w:rFonts w:eastAsia="楷体"/>
          <w:bCs/>
          <w:sz w:val="24"/>
          <w:szCs w:val="24"/>
          <w:lang w:bidi="en-US"/>
        </w:rPr>
        <w:t>热量（不含辅助加热）乘以机组实际运行的性能系数来计算可再生能源的冷</w:t>
      </w:r>
      <w:r w:rsidRPr="00BC58B7">
        <w:rPr>
          <w:rFonts w:eastAsia="楷体"/>
          <w:bCs/>
          <w:sz w:val="24"/>
          <w:szCs w:val="24"/>
          <w:lang w:bidi="en-US"/>
        </w:rPr>
        <w:t>/</w:t>
      </w:r>
      <w:r w:rsidRPr="00BC58B7">
        <w:rPr>
          <w:rFonts w:eastAsia="楷体"/>
          <w:bCs/>
          <w:sz w:val="24"/>
          <w:szCs w:val="24"/>
          <w:lang w:bidi="en-US"/>
        </w:rPr>
        <w:t>热量。</w:t>
      </w:r>
    </w:p>
    <w:p w14:paraId="5439ADFC"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对于可再生能源供给作为展教设施种类，评价时可查看展教设施中关于可再生能源技术利用情况，如提供太阳能光伏板发电展教设施、太阳能热水系统展教设施、风能发电展教设置、地源热泵展教设施等，根据提供可再生能源种类数量进行评判。</w:t>
      </w:r>
    </w:p>
    <w:p w14:paraId="43D47111" w14:textId="77777777" w:rsidR="00DE076B" w:rsidRPr="00BC58B7" w:rsidRDefault="00D574B2">
      <w:pPr>
        <w:spacing w:line="360" w:lineRule="auto"/>
        <w:ind w:firstLineChars="200" w:firstLine="480"/>
        <w:jc w:val="left"/>
        <w:rPr>
          <w:rFonts w:eastAsia="楷体"/>
          <w:bCs/>
          <w:sz w:val="24"/>
          <w:szCs w:val="24"/>
          <w:lang w:bidi="en-US"/>
        </w:rPr>
      </w:pPr>
      <w:r w:rsidRPr="00BC58B7">
        <w:rPr>
          <w:rFonts w:eastAsia="楷体"/>
          <w:bCs/>
          <w:sz w:val="24"/>
          <w:szCs w:val="24"/>
          <w:lang w:bidi="en-US"/>
        </w:rPr>
        <w:t>本条的评价方法为：预评价查阅可再生能源利用专项施工图、专项计算分析报告等；评价查阅可再生能源利用专项竣工图、计算分析报告，产品型式检验报告，展教设备产品说明书及现场照片。</w:t>
      </w:r>
    </w:p>
    <w:p w14:paraId="48026ED2" w14:textId="77777777" w:rsidR="00DE076B" w:rsidRPr="00BC58B7" w:rsidRDefault="00D574B2">
      <w:pPr>
        <w:pStyle w:val="3"/>
        <w:spacing w:before="0" w:after="0" w:line="360" w:lineRule="auto"/>
        <w:jc w:val="center"/>
        <w:rPr>
          <w:sz w:val="28"/>
          <w:szCs w:val="28"/>
        </w:rPr>
      </w:pPr>
      <w:bookmarkStart w:id="87" w:name="_Toc24033520"/>
      <w:r w:rsidRPr="00BC58B7">
        <w:rPr>
          <w:sz w:val="28"/>
          <w:szCs w:val="28"/>
        </w:rPr>
        <w:t xml:space="preserve">Ⅲ </w:t>
      </w:r>
      <w:r w:rsidRPr="00BC58B7">
        <w:rPr>
          <w:sz w:val="28"/>
          <w:szCs w:val="28"/>
        </w:rPr>
        <w:t>节水与水资源利用</w:t>
      </w:r>
      <w:bookmarkEnd w:id="87"/>
    </w:p>
    <w:p w14:paraId="2062395F" w14:textId="77777777" w:rsidR="00DE076B" w:rsidRPr="00BC58B7" w:rsidRDefault="00D574B2">
      <w:pPr>
        <w:spacing w:line="360" w:lineRule="auto"/>
        <w:outlineLvl w:val="2"/>
        <w:rPr>
          <w:sz w:val="24"/>
          <w:szCs w:val="24"/>
        </w:rPr>
      </w:pPr>
      <w:bookmarkStart w:id="88" w:name="_Toc22816536"/>
      <w:bookmarkStart w:id="89" w:name="_Toc24033521"/>
      <w:r w:rsidRPr="00BC58B7">
        <w:rPr>
          <w:sz w:val="24"/>
          <w:szCs w:val="24"/>
        </w:rPr>
        <w:t xml:space="preserve">5.2.7 </w:t>
      </w:r>
      <w:r w:rsidRPr="00BC58B7">
        <w:rPr>
          <w:sz w:val="24"/>
          <w:szCs w:val="24"/>
        </w:rPr>
        <w:t>采取措施，减少管道直饮水系统、展教设施水系统、冷却塔系统等用水能耗。评价总分值为</w:t>
      </w:r>
      <w:r w:rsidRPr="00BC58B7">
        <w:rPr>
          <w:sz w:val="24"/>
          <w:szCs w:val="24"/>
        </w:rPr>
        <w:t>10</w:t>
      </w:r>
      <w:r w:rsidRPr="00BC58B7">
        <w:rPr>
          <w:sz w:val="24"/>
          <w:szCs w:val="24"/>
        </w:rPr>
        <w:t>分，并按以下规则评分并累计：</w:t>
      </w:r>
      <w:bookmarkEnd w:id="88"/>
      <w:bookmarkEnd w:id="89"/>
    </w:p>
    <w:p w14:paraId="733FA522"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1 </w:t>
      </w:r>
      <w:r w:rsidRPr="00BC58B7">
        <w:rPr>
          <w:rFonts w:ascii="Times New Roman" w:hAnsi="Times New Roman" w:cs="Times New Roman"/>
          <w:bCs/>
          <w:lang w:eastAsia="zh-CN"/>
        </w:rPr>
        <w:t>直饮水系统的净水设备产水率不低于</w:t>
      </w:r>
      <w:r w:rsidRPr="00BC58B7">
        <w:rPr>
          <w:rFonts w:ascii="Times New Roman" w:hAnsi="Times New Roman" w:cs="Times New Roman"/>
          <w:bCs/>
          <w:lang w:eastAsia="zh-CN"/>
        </w:rPr>
        <w:t>70%</w:t>
      </w:r>
      <w:r w:rsidRPr="00BC58B7">
        <w:rPr>
          <w:rFonts w:ascii="Times New Roman" w:hAnsi="Times New Roman" w:cs="Times New Roman"/>
          <w:bCs/>
          <w:lang w:eastAsia="zh-CN"/>
        </w:rPr>
        <w:t>，得</w:t>
      </w:r>
      <w:r w:rsidRPr="00BC58B7">
        <w:rPr>
          <w:rFonts w:ascii="Times New Roman" w:hAnsi="Times New Roman" w:cs="Times New Roman"/>
          <w:bCs/>
          <w:lang w:eastAsia="zh-CN"/>
        </w:rPr>
        <w:t>1</w:t>
      </w:r>
      <w:r w:rsidRPr="00BC58B7">
        <w:rPr>
          <w:rFonts w:ascii="Times New Roman" w:hAnsi="Times New Roman" w:cs="Times New Roman"/>
          <w:bCs/>
          <w:lang w:eastAsia="zh-CN"/>
        </w:rPr>
        <w:t>分。对净水设备排出的浓水进行回收利用，得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6BAF0F52"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展教装备水系统采用水循环利用设施，降低换水频率，节约用水，得</w:t>
      </w:r>
      <w:r w:rsidRPr="00BC58B7">
        <w:rPr>
          <w:rFonts w:ascii="Times New Roman" w:hAnsi="Times New Roman" w:cs="Times New Roman"/>
          <w:bCs/>
          <w:lang w:eastAsia="zh-CN"/>
        </w:rPr>
        <w:t>4</w:t>
      </w:r>
      <w:r w:rsidRPr="00BC58B7">
        <w:rPr>
          <w:rFonts w:ascii="Times New Roman" w:hAnsi="Times New Roman" w:cs="Times New Roman"/>
          <w:bCs/>
          <w:lang w:eastAsia="zh-CN"/>
        </w:rPr>
        <w:t>分。</w:t>
      </w:r>
    </w:p>
    <w:p w14:paraId="35EBB44D" w14:textId="77777777" w:rsidR="00DE076B" w:rsidRPr="00BC58B7" w:rsidRDefault="00D574B2">
      <w:pPr>
        <w:spacing w:line="360" w:lineRule="auto"/>
        <w:ind w:firstLineChars="200" w:firstLine="480"/>
        <w:rPr>
          <w:bCs/>
          <w:sz w:val="24"/>
          <w:szCs w:val="24"/>
          <w:lang w:bidi="en-US"/>
        </w:rPr>
      </w:pPr>
      <w:r w:rsidRPr="00BC58B7">
        <w:rPr>
          <w:bCs/>
          <w:sz w:val="24"/>
          <w:szCs w:val="24"/>
          <w:lang w:bidi="en-US"/>
        </w:rPr>
        <w:t>3</w:t>
      </w:r>
      <w:r w:rsidRPr="00BC58B7">
        <w:rPr>
          <w:bCs/>
          <w:sz w:val="24"/>
          <w:szCs w:val="24"/>
          <w:lang w:bidi="en-US"/>
        </w:rPr>
        <w:t>循环冷却水系统采取加大集水盘、设置平衡管或平衡水箱等处理方式，避免冷却水泵停泵时冷却水溢出，得</w:t>
      </w:r>
      <w:r w:rsidRPr="00BC58B7">
        <w:rPr>
          <w:bCs/>
          <w:sz w:val="24"/>
          <w:szCs w:val="24"/>
          <w:lang w:bidi="en-US"/>
        </w:rPr>
        <w:t xml:space="preserve"> 1 </w:t>
      </w:r>
      <w:r w:rsidRPr="00BC58B7">
        <w:rPr>
          <w:bCs/>
          <w:sz w:val="24"/>
          <w:szCs w:val="24"/>
          <w:lang w:bidi="en-US"/>
        </w:rPr>
        <w:t>分；采用无蒸发耗水量的冷却技术，得</w:t>
      </w:r>
      <w:r w:rsidRPr="00BC58B7">
        <w:rPr>
          <w:bCs/>
          <w:sz w:val="24"/>
          <w:szCs w:val="24"/>
          <w:lang w:bidi="en-US"/>
        </w:rPr>
        <w:t xml:space="preserve"> 3 </w:t>
      </w:r>
      <w:r w:rsidRPr="00BC58B7">
        <w:rPr>
          <w:bCs/>
          <w:sz w:val="24"/>
          <w:szCs w:val="24"/>
          <w:lang w:bidi="en-US"/>
        </w:rPr>
        <w:t>分。</w:t>
      </w:r>
    </w:p>
    <w:p w14:paraId="2E70BD06" w14:textId="77777777" w:rsidR="00DE076B" w:rsidRPr="00BC58B7" w:rsidRDefault="00D574B2">
      <w:pPr>
        <w:spacing w:line="360" w:lineRule="auto"/>
        <w:rPr>
          <w:rFonts w:eastAsia="楷体"/>
          <w:bCs/>
          <w:sz w:val="24"/>
          <w:szCs w:val="24"/>
          <w:lang w:bidi="en-US"/>
        </w:rPr>
      </w:pPr>
      <w:r w:rsidRPr="00BC58B7">
        <w:rPr>
          <w:rFonts w:eastAsia="楷体"/>
          <w:bCs/>
          <w:sz w:val="24"/>
          <w:szCs w:val="24"/>
          <w:lang w:bidi="en-US"/>
        </w:rPr>
        <w:t xml:space="preserve">5.2.7 </w:t>
      </w:r>
      <w:r w:rsidRPr="00BC58B7">
        <w:rPr>
          <w:rFonts w:eastAsia="楷体"/>
          <w:bCs/>
          <w:sz w:val="24"/>
          <w:szCs w:val="24"/>
          <w:lang w:bidi="en-US"/>
        </w:rPr>
        <w:t>本条适用于科技馆的预评价、评价。</w:t>
      </w:r>
    </w:p>
    <w:p w14:paraId="36105ADC" w14:textId="6CA53379"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1</w:t>
      </w:r>
      <w:r w:rsidRPr="00BC58B7">
        <w:rPr>
          <w:rFonts w:eastAsia="楷体"/>
          <w:bCs/>
          <w:sz w:val="24"/>
          <w:szCs w:val="24"/>
          <w:lang w:bidi="en-US"/>
        </w:rPr>
        <w:t>款直饮水净化过程中损失的那部分水量主要是净水设备排出的浓水，对该部分水量进行回收利用，可以进一步减少水量的浪费。</w:t>
      </w:r>
    </w:p>
    <w:p w14:paraId="2C7A6EEF"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2</w:t>
      </w:r>
      <w:r w:rsidRPr="00BC58B7">
        <w:rPr>
          <w:rFonts w:eastAsia="楷体"/>
          <w:bCs/>
          <w:sz w:val="24"/>
          <w:szCs w:val="24"/>
          <w:lang w:bidi="en-US"/>
        </w:rPr>
        <w:t>款，调研发现，部分科技馆内设有单独的水展厅，与水相关的展教装备</w:t>
      </w:r>
      <w:r w:rsidRPr="00BC58B7">
        <w:rPr>
          <w:rFonts w:eastAsia="楷体"/>
          <w:bCs/>
          <w:sz w:val="24"/>
          <w:szCs w:val="24"/>
          <w:lang w:bidi="en-US"/>
        </w:rPr>
        <w:lastRenderedPageBreak/>
        <w:t>层出不穷，因此本条对展教装备水系统循环利用提出要求，节约水资源。若无此设备，直接得分。</w:t>
      </w:r>
    </w:p>
    <w:p w14:paraId="6FFE8576"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3</w:t>
      </w:r>
      <w:r w:rsidRPr="00BC58B7">
        <w:rPr>
          <w:rFonts w:eastAsia="楷体"/>
          <w:bCs/>
          <w:sz w:val="24"/>
          <w:szCs w:val="24"/>
          <w:lang w:bidi="en-US"/>
        </w:rPr>
        <w:t>款，集中空调系统的冷却水补水量占据建筑物用水量的</w:t>
      </w:r>
      <w:r w:rsidRPr="00BC58B7">
        <w:rPr>
          <w:rFonts w:eastAsia="楷体"/>
          <w:bCs/>
          <w:sz w:val="24"/>
          <w:szCs w:val="24"/>
          <w:lang w:bidi="en-US"/>
        </w:rPr>
        <w:t xml:space="preserve"> 30%</w:t>
      </w:r>
      <w:r w:rsidRPr="00BC58B7">
        <w:rPr>
          <w:rFonts w:eastAsia="楷体"/>
          <w:bCs/>
          <w:sz w:val="24"/>
          <w:szCs w:val="24"/>
          <w:lang w:bidi="en-US"/>
        </w:rPr>
        <w:t>～</w:t>
      </w:r>
      <w:r w:rsidRPr="00BC58B7">
        <w:rPr>
          <w:rFonts w:eastAsia="楷体"/>
          <w:bCs/>
          <w:sz w:val="24"/>
          <w:szCs w:val="24"/>
          <w:lang w:bidi="en-US"/>
        </w:rPr>
        <w:t>50%</w:t>
      </w:r>
      <w:r w:rsidRPr="00BC58B7">
        <w:rPr>
          <w:rFonts w:eastAsia="楷体"/>
          <w:bCs/>
          <w:sz w:val="24"/>
          <w:szCs w:val="24"/>
          <w:lang w:bidi="en-US"/>
        </w:rPr>
        <w:t>，减少冷却水系统不必要的耗水对整个建筑物的节水意义重大。</w:t>
      </w:r>
    </w:p>
    <w:p w14:paraId="1252FA61"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开式循环冷却水系统或闭式冷却塔的喷淋水系统可设置水处理装置和化学加药装置改善水质，减少排污耗水量；可采取加大集水盘、设置平衡管或平衡水箱等方式，相对加大冷却塔集水盘浮球阀至溢流口段的容积，避免停泵时的泄水和启泵时的补水浪费。</w:t>
      </w:r>
    </w:p>
    <w:p w14:paraId="145C0E1E"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本条中的</w:t>
      </w:r>
      <w:r w:rsidRPr="00BC58B7">
        <w:rPr>
          <w:rFonts w:eastAsia="楷体"/>
          <w:bCs/>
          <w:sz w:val="24"/>
          <w:szCs w:val="24"/>
          <w:lang w:bidi="en-US"/>
        </w:rPr>
        <w:t>“</w:t>
      </w:r>
      <w:r w:rsidRPr="00BC58B7">
        <w:rPr>
          <w:rFonts w:eastAsia="楷体"/>
          <w:bCs/>
          <w:sz w:val="24"/>
          <w:szCs w:val="24"/>
          <w:lang w:bidi="en-US"/>
        </w:rPr>
        <w:t>无蒸发耗水量的冷却技术</w:t>
      </w:r>
      <w:r w:rsidRPr="00BC58B7">
        <w:rPr>
          <w:rFonts w:eastAsia="楷体"/>
          <w:bCs/>
          <w:sz w:val="24"/>
          <w:szCs w:val="24"/>
          <w:lang w:bidi="en-US"/>
        </w:rPr>
        <w:t>”</w:t>
      </w:r>
      <w:r w:rsidRPr="00BC58B7">
        <w:rPr>
          <w:rFonts w:eastAsia="楷体"/>
          <w:bCs/>
          <w:sz w:val="24"/>
          <w:szCs w:val="24"/>
          <w:lang w:bidi="en-US"/>
        </w:rPr>
        <w:t>包括采用分体空调、风冷式冷水机组、风冷式多联机、地源热泵、干式运行的闭式冷却塔等。</w:t>
      </w:r>
    </w:p>
    <w:p w14:paraId="2A965530"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本条的评价方法为：预评价查阅相关设计图纸、设计说明（含相关节水产品的设备材料表、直饮水系统说明、冷却节水措施说明）、产品说明书等；评价查阅相关设计文件、产品说明书及检测报告、水量记录报告，并现场核查。</w:t>
      </w:r>
    </w:p>
    <w:p w14:paraId="644EE66E" w14:textId="77777777" w:rsidR="00DE076B" w:rsidRPr="00BC58B7" w:rsidRDefault="00D574B2">
      <w:pPr>
        <w:spacing w:line="360" w:lineRule="auto"/>
        <w:outlineLvl w:val="2"/>
        <w:rPr>
          <w:sz w:val="24"/>
          <w:szCs w:val="24"/>
        </w:rPr>
      </w:pPr>
      <w:bookmarkStart w:id="90" w:name="_Toc22816537"/>
      <w:bookmarkStart w:id="91" w:name="_Toc24033522"/>
      <w:r w:rsidRPr="00BC58B7">
        <w:rPr>
          <w:sz w:val="24"/>
          <w:szCs w:val="24"/>
        </w:rPr>
        <w:t xml:space="preserve">5.2.8 </w:t>
      </w:r>
      <w:r w:rsidRPr="00BC58B7">
        <w:rPr>
          <w:sz w:val="24"/>
          <w:szCs w:val="24"/>
        </w:rPr>
        <w:t>采取措施降低用水末端的水量消耗，评价总分值为</w:t>
      </w:r>
      <w:r w:rsidRPr="00BC58B7">
        <w:rPr>
          <w:sz w:val="24"/>
          <w:szCs w:val="24"/>
        </w:rPr>
        <w:t xml:space="preserve"> 7 </w:t>
      </w:r>
      <w:r w:rsidRPr="00BC58B7">
        <w:rPr>
          <w:sz w:val="24"/>
          <w:szCs w:val="24"/>
        </w:rPr>
        <w:t>分，并按下列规则分别评分并累计：</w:t>
      </w:r>
      <w:bookmarkEnd w:id="90"/>
      <w:bookmarkEnd w:id="91"/>
    </w:p>
    <w:p w14:paraId="41EAFB8D"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绿化灌溉采用节水灌溉系统，得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分；在此基础上，增加设置土壤湿度感应器、雨天自动关闭装置等节水控制措施，或种植无需永久灌溉植物，得</w:t>
      </w:r>
      <w:r w:rsidRPr="00BC58B7">
        <w:rPr>
          <w:rFonts w:ascii="Times New Roman" w:hAnsi="Times New Roman" w:cs="Times New Roman"/>
          <w:bCs/>
          <w:lang w:eastAsia="zh-CN"/>
        </w:rPr>
        <w:t xml:space="preserve"> 3 </w:t>
      </w:r>
      <w:r w:rsidRPr="00BC58B7">
        <w:rPr>
          <w:rFonts w:ascii="Times New Roman" w:hAnsi="Times New Roman" w:cs="Times New Roman"/>
          <w:bCs/>
          <w:lang w:eastAsia="zh-CN"/>
        </w:rPr>
        <w:t>分；</w:t>
      </w:r>
    </w:p>
    <w:p w14:paraId="6EC13825" w14:textId="77777777" w:rsidR="00DE076B" w:rsidRPr="00BC58B7" w:rsidRDefault="00D574B2">
      <w:pPr>
        <w:pStyle w:val="a6"/>
        <w:spacing w:line="360" w:lineRule="auto"/>
        <w:ind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全部卫生器具的用水效率等级达到</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级，得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分；全部卫生器具的用水效率等级达到</w:t>
      </w:r>
      <w:r w:rsidRPr="00BC58B7">
        <w:rPr>
          <w:rFonts w:ascii="Times New Roman" w:hAnsi="Times New Roman" w:cs="Times New Roman"/>
          <w:bCs/>
          <w:lang w:eastAsia="zh-CN"/>
        </w:rPr>
        <w:t xml:space="preserve"> 1 </w:t>
      </w:r>
      <w:r w:rsidRPr="00BC58B7">
        <w:rPr>
          <w:rFonts w:ascii="Times New Roman" w:hAnsi="Times New Roman" w:cs="Times New Roman"/>
          <w:bCs/>
          <w:lang w:eastAsia="zh-CN"/>
        </w:rPr>
        <w:t>级，得</w:t>
      </w:r>
      <w:r w:rsidRPr="00BC58B7">
        <w:rPr>
          <w:rFonts w:ascii="Times New Roman" w:hAnsi="Times New Roman" w:cs="Times New Roman"/>
          <w:bCs/>
          <w:lang w:eastAsia="zh-CN"/>
        </w:rPr>
        <w:t xml:space="preserve"> 4 </w:t>
      </w:r>
      <w:r w:rsidRPr="00BC58B7">
        <w:rPr>
          <w:rFonts w:ascii="Times New Roman" w:hAnsi="Times New Roman" w:cs="Times New Roman"/>
          <w:bCs/>
          <w:lang w:eastAsia="zh-CN"/>
        </w:rPr>
        <w:t>分。</w:t>
      </w:r>
    </w:p>
    <w:p w14:paraId="0593E12D"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5.2.8 </w:t>
      </w:r>
      <w:r w:rsidRPr="00BC58B7">
        <w:rPr>
          <w:rFonts w:ascii="Times New Roman" w:eastAsia="楷体" w:hAnsi="Times New Roman" w:cs="Times New Roman"/>
          <w:bCs/>
          <w:lang w:eastAsia="zh-CN"/>
        </w:rPr>
        <w:t>本条适用于科技馆的预评价、评价。</w:t>
      </w:r>
    </w:p>
    <w:p w14:paraId="15322709"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第</w:t>
      </w:r>
      <w:r w:rsidRPr="00BC58B7">
        <w:rPr>
          <w:rFonts w:eastAsia="楷体"/>
          <w:bCs/>
          <w:sz w:val="24"/>
          <w:szCs w:val="24"/>
          <w:lang w:bidi="en-US"/>
        </w:rPr>
        <w:t>1</w:t>
      </w:r>
      <w:r w:rsidRPr="00BC58B7">
        <w:rPr>
          <w:rFonts w:eastAsia="楷体"/>
          <w:bCs/>
          <w:sz w:val="24"/>
          <w:szCs w:val="24"/>
          <w:lang w:bidi="en-US"/>
        </w:rPr>
        <w:t>款，根据对科技馆建筑的展览功能需求和调研结果，在科技馆的展厅、门厅及观众休息区设置公共饮水设施，增加管道直饮水系统。</w:t>
      </w:r>
      <w:r w:rsidRPr="00BC58B7">
        <w:rPr>
          <w:rFonts w:eastAsia="楷体"/>
          <w:bCs/>
          <w:sz w:val="24"/>
          <w:szCs w:val="24"/>
          <w:lang w:bidi="en-US"/>
        </w:rPr>
        <w:t xml:space="preserve"> </w:t>
      </w:r>
    </w:p>
    <w:p w14:paraId="401033C6" w14:textId="77777777" w:rsidR="00DE076B" w:rsidRPr="00BC58B7" w:rsidRDefault="00D574B2">
      <w:pPr>
        <w:spacing w:line="360" w:lineRule="auto"/>
        <w:ind w:firstLineChars="200" w:firstLine="480"/>
        <w:rPr>
          <w:rFonts w:eastAsia="楷体"/>
          <w:bCs/>
          <w:sz w:val="24"/>
          <w:szCs w:val="24"/>
          <w:lang w:bidi="en-US"/>
        </w:rPr>
      </w:pPr>
      <w:r w:rsidRPr="00BC58B7">
        <w:rPr>
          <w:rFonts w:eastAsia="楷体"/>
          <w:bCs/>
          <w:sz w:val="24"/>
          <w:szCs w:val="24"/>
          <w:lang w:bidi="en-US"/>
        </w:rPr>
        <w:t>管道直饮水系统是指原水经深度净化处理，通过管道输送，供给人们直接饮用的供水系统，其水质标准应符合《饮用净水水质标准》</w:t>
      </w:r>
      <w:r w:rsidRPr="00BC58B7">
        <w:rPr>
          <w:rFonts w:eastAsia="楷体"/>
          <w:bCs/>
          <w:sz w:val="24"/>
          <w:szCs w:val="24"/>
          <w:lang w:bidi="en-US"/>
        </w:rPr>
        <w:t>CJ94</w:t>
      </w:r>
      <w:r w:rsidRPr="00BC58B7">
        <w:rPr>
          <w:rFonts w:eastAsia="楷体"/>
          <w:bCs/>
          <w:sz w:val="24"/>
          <w:szCs w:val="24"/>
          <w:lang w:bidi="en-US"/>
        </w:rPr>
        <w:t>的要求。直饮水应采用独立的循环管网供水，并设置水量、水压、水质、设备故障等安全报警装置。</w:t>
      </w:r>
      <w:r w:rsidRPr="00BC58B7">
        <w:rPr>
          <w:rFonts w:eastAsia="楷体"/>
          <w:bCs/>
          <w:sz w:val="24"/>
          <w:szCs w:val="24"/>
          <w:lang w:bidi="en-US"/>
        </w:rPr>
        <w:t xml:space="preserve"> </w:t>
      </w:r>
    </w:p>
    <w:p w14:paraId="489F12EA"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直饮水处理系统的原水一般采用自来水，直饮水净水设备的产水率指净水设备产生直饮水量与消耗自来水量的比值，产水率越高，直饮水净化过程中损失的水量越少。</w:t>
      </w:r>
    </w:p>
    <w:p w14:paraId="19A568A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 xml:space="preserve"> 2 </w:t>
      </w:r>
      <w:r w:rsidRPr="00BC58B7">
        <w:rPr>
          <w:rFonts w:ascii="Times New Roman" w:eastAsia="楷体" w:hAnsi="Times New Roman" w:cs="Times New Roman"/>
          <w:bCs/>
          <w:lang w:eastAsia="zh-CN"/>
        </w:rPr>
        <w:t>款</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绿化灌溉应采用喷灌、微灌等节水灌溉方式，同时还可采用土壤湿</w:t>
      </w:r>
      <w:r w:rsidRPr="00BC58B7">
        <w:rPr>
          <w:rFonts w:ascii="Times New Roman" w:eastAsia="楷体" w:hAnsi="Times New Roman" w:cs="Times New Roman"/>
          <w:bCs/>
          <w:lang w:eastAsia="zh-CN"/>
        </w:rPr>
        <w:lastRenderedPageBreak/>
        <w:t>度传感器或雨天自动关闭等节水控制方式。</w:t>
      </w:r>
    </w:p>
    <w:p w14:paraId="79ABEF95"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采用再生水灌溉时，因水中微生物在空气中极易传播，应避免采用喷灌方式。微灌包括滴灌、微喷灌、涌流灌和地下渗灌。</w:t>
      </w:r>
    </w:p>
    <w:p w14:paraId="5413141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无需永久灌溉植物是指适应当地气候，仅依靠自然降雨即可维持良好的生长状态的植物，或在干旱时体内水分丧失，全株呈风干状态而不死亡的植物。无需永久灌溉植物仅在生根时需进行人工灌溉，因而不需设置永久的灌溉系统，但临时灌溉系统应在安装后一年之内移走。</w:t>
      </w:r>
    </w:p>
    <w:p w14:paraId="7AF5FAEF"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当项目</w:t>
      </w:r>
      <w:r w:rsidRPr="00BC58B7">
        <w:rPr>
          <w:rFonts w:ascii="Times New Roman" w:eastAsia="楷体" w:hAnsi="Times New Roman" w:cs="Times New Roman"/>
          <w:bCs/>
          <w:lang w:eastAsia="zh-CN"/>
        </w:rPr>
        <w:t>90%</w:t>
      </w:r>
      <w:r w:rsidRPr="00BC58B7">
        <w:rPr>
          <w:rFonts w:ascii="Times New Roman" w:eastAsia="楷体" w:hAnsi="Times New Roman" w:cs="Times New Roman"/>
          <w:bCs/>
          <w:lang w:eastAsia="zh-CN"/>
        </w:rPr>
        <w:t>以上的绿化面积采用了高效节水灌溉方式或节水控制措施时，方可判定按</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采用节水灌溉系统</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得分；采用移动喷灌头本条不得分。当</w:t>
      </w:r>
      <w:r w:rsidRPr="00BC58B7">
        <w:rPr>
          <w:rFonts w:ascii="Times New Roman" w:eastAsia="楷体" w:hAnsi="Times New Roman" w:cs="Times New Roman"/>
          <w:bCs/>
          <w:lang w:eastAsia="zh-CN"/>
        </w:rPr>
        <w:t>50%</w:t>
      </w:r>
      <w:r w:rsidRPr="00BC58B7">
        <w:rPr>
          <w:rFonts w:ascii="Times New Roman" w:eastAsia="楷体" w:hAnsi="Times New Roman" w:cs="Times New Roman"/>
          <w:bCs/>
          <w:lang w:eastAsia="zh-CN"/>
        </w:rPr>
        <w:t>以上的绿化面积种植了无需永久灌溉植物，且其余部分绿化采用了节水灌溉方式时，可判定按</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种植无需永久灌溉植物</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得分。当选用无需永久灌溉植物时，设计文件中应提供植物配置表，并说明是否属无需永久灌溉植物，申报方应提供当地植物名录，说明所选植物的耐旱性能。</w:t>
      </w:r>
    </w:p>
    <w:p w14:paraId="49A8A174" w14:textId="77777777" w:rsidR="00DE076B" w:rsidRPr="00BC58B7" w:rsidRDefault="00D574B2">
      <w:pPr>
        <w:pStyle w:val="a6"/>
        <w:spacing w:line="360" w:lineRule="auto"/>
        <w:ind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3</w:t>
      </w:r>
      <w:r w:rsidRPr="00BC58B7">
        <w:rPr>
          <w:rFonts w:ascii="Times New Roman" w:eastAsia="楷体" w:hAnsi="Times New Roman" w:cs="Times New Roman"/>
          <w:bCs/>
          <w:lang w:eastAsia="zh-CN"/>
        </w:rPr>
        <w:t>款</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绿色建筑鼓励选用更高节水性能的节水器具。目前，我国已对大部分用水器具的用水效率制定了相关标准，如：国家标准《水嘴用水效率限定值及用水效率等级》</w:t>
      </w:r>
      <w:r w:rsidRPr="00BC58B7">
        <w:rPr>
          <w:rFonts w:ascii="Times New Roman" w:eastAsia="楷体" w:hAnsi="Times New Roman" w:cs="Times New Roman"/>
          <w:bCs/>
          <w:lang w:eastAsia="zh-CN"/>
        </w:rPr>
        <w:t>GB 25501-2010</w:t>
      </w:r>
      <w:r w:rsidRPr="00BC58B7">
        <w:rPr>
          <w:rFonts w:ascii="Times New Roman" w:eastAsia="楷体" w:hAnsi="Times New Roman" w:cs="Times New Roman"/>
          <w:bCs/>
          <w:lang w:eastAsia="zh-CN"/>
        </w:rPr>
        <w:t>、《坐便器用水效率限定值及用水效率等级》</w:t>
      </w:r>
      <w:r w:rsidRPr="00BC58B7">
        <w:rPr>
          <w:rFonts w:ascii="Times New Roman" w:eastAsia="楷体" w:hAnsi="Times New Roman" w:cs="Times New Roman"/>
          <w:bCs/>
          <w:lang w:eastAsia="zh-CN"/>
        </w:rPr>
        <w:t>GB 25502-2010</w:t>
      </w:r>
      <w:r w:rsidRPr="00BC58B7">
        <w:rPr>
          <w:rFonts w:ascii="Times New Roman" w:eastAsia="楷体" w:hAnsi="Times New Roman" w:cs="Times New Roman"/>
          <w:bCs/>
          <w:lang w:eastAsia="zh-CN"/>
        </w:rPr>
        <w:t>，《小便器用水效率限定值及用水效率等级》</w:t>
      </w:r>
      <w:r w:rsidRPr="00BC58B7">
        <w:rPr>
          <w:rFonts w:ascii="Times New Roman" w:eastAsia="楷体" w:hAnsi="Times New Roman" w:cs="Times New Roman"/>
          <w:bCs/>
          <w:lang w:eastAsia="zh-CN"/>
        </w:rPr>
        <w:t>GB 28377-2012</w:t>
      </w:r>
      <w:r w:rsidRPr="00BC58B7">
        <w:rPr>
          <w:rFonts w:ascii="Times New Roman" w:eastAsia="楷体" w:hAnsi="Times New Roman" w:cs="Times New Roman"/>
          <w:bCs/>
          <w:lang w:eastAsia="zh-CN"/>
        </w:rPr>
        <w:t>、《淋浴器用水效率限定值及用水效率等级》</w:t>
      </w:r>
      <w:r w:rsidRPr="00BC58B7">
        <w:rPr>
          <w:rFonts w:ascii="Times New Roman" w:eastAsia="楷体" w:hAnsi="Times New Roman" w:cs="Times New Roman"/>
          <w:bCs/>
          <w:lang w:eastAsia="zh-CN"/>
        </w:rPr>
        <w:t>GB 28378-2012</w:t>
      </w:r>
      <w:r w:rsidRPr="00BC58B7">
        <w:rPr>
          <w:rFonts w:ascii="Times New Roman" w:eastAsia="楷体" w:hAnsi="Times New Roman" w:cs="Times New Roman"/>
          <w:bCs/>
          <w:lang w:eastAsia="zh-CN"/>
        </w:rPr>
        <w:t>、《便器冲洗阀用水效率限定值及用水效率等级》</w:t>
      </w:r>
      <w:r w:rsidRPr="00BC58B7">
        <w:rPr>
          <w:rFonts w:ascii="Times New Roman" w:eastAsia="楷体" w:hAnsi="Times New Roman" w:cs="Times New Roman"/>
          <w:bCs/>
          <w:lang w:eastAsia="zh-CN"/>
        </w:rPr>
        <w:t>GB 28379-2012</w:t>
      </w:r>
      <w:r w:rsidRPr="00BC58B7">
        <w:rPr>
          <w:rFonts w:ascii="Times New Roman" w:eastAsia="楷体" w:hAnsi="Times New Roman" w:cs="Times New Roman"/>
          <w:bCs/>
          <w:lang w:eastAsia="zh-CN"/>
        </w:rPr>
        <w:t>、《蹲便器用水效率限定值及用水效率等级》</w:t>
      </w:r>
      <w:r w:rsidRPr="00BC58B7">
        <w:rPr>
          <w:rFonts w:ascii="Times New Roman" w:eastAsia="楷体" w:hAnsi="Times New Roman" w:cs="Times New Roman"/>
          <w:bCs/>
          <w:lang w:eastAsia="zh-CN"/>
        </w:rPr>
        <w:t xml:space="preserve">GB 30717-2014 </w:t>
      </w:r>
      <w:r w:rsidRPr="00BC58B7">
        <w:rPr>
          <w:rFonts w:ascii="Times New Roman" w:eastAsia="楷体" w:hAnsi="Times New Roman" w:cs="Times New Roman"/>
          <w:bCs/>
          <w:lang w:eastAsia="zh-CN"/>
        </w:rPr>
        <w:t>等。</w:t>
      </w:r>
    </w:p>
    <w:p w14:paraId="6546B814" w14:textId="77777777" w:rsidR="00DE076B" w:rsidRPr="00BC58B7" w:rsidRDefault="00D574B2">
      <w:pPr>
        <w:pStyle w:val="a6"/>
        <w:spacing w:line="360" w:lineRule="auto"/>
        <w:ind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在设计文件中要注明对卫生器具的节水要求和相应的参数或标准。当存在不同用水效率等级的卫生器具时，按满足最低等级的要求得分。</w:t>
      </w:r>
    </w:p>
    <w:p w14:paraId="6510C868" w14:textId="77777777" w:rsidR="00DE076B" w:rsidRPr="00BC58B7" w:rsidRDefault="00D574B2">
      <w:pPr>
        <w:pStyle w:val="a6"/>
        <w:spacing w:line="360" w:lineRule="auto"/>
        <w:ind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有用水效率相关标准的卫生器具全部采用达到相应用水效率等级的产品时，方可认定得分。对全装修的项目，在施工图设计中应对节水器具的选用做出要求；对非全装修的项目，如未安装节水器具，本条不得分。</w:t>
      </w:r>
    </w:p>
    <w:p w14:paraId="4FE52242"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相关设计图纸、设计说明（含相关节水产品的设备材料表、冷却节水措施说明）、产品说明书等；评价查阅设计说明、相关竣工图、产品说明书、产品节水性能检测报告、节水产品说明书等。</w:t>
      </w:r>
    </w:p>
    <w:p w14:paraId="24602E12" w14:textId="77777777" w:rsidR="00DE076B" w:rsidRPr="00BC58B7" w:rsidRDefault="00D574B2">
      <w:pPr>
        <w:spacing w:line="360" w:lineRule="auto"/>
        <w:outlineLvl w:val="2"/>
        <w:rPr>
          <w:sz w:val="24"/>
          <w:szCs w:val="24"/>
        </w:rPr>
      </w:pPr>
      <w:bookmarkStart w:id="92" w:name="_Toc22816538"/>
      <w:bookmarkStart w:id="93" w:name="_Toc24033523"/>
      <w:r w:rsidRPr="00BC58B7">
        <w:rPr>
          <w:sz w:val="24"/>
          <w:szCs w:val="24"/>
        </w:rPr>
        <w:t xml:space="preserve">5.2.9 </w:t>
      </w:r>
      <w:r w:rsidRPr="00BC58B7">
        <w:rPr>
          <w:sz w:val="24"/>
          <w:szCs w:val="24"/>
        </w:rPr>
        <w:t>使用非传统水源，评价总分值为</w:t>
      </w:r>
      <w:r w:rsidRPr="00BC58B7">
        <w:rPr>
          <w:sz w:val="24"/>
          <w:szCs w:val="24"/>
        </w:rPr>
        <w:t xml:space="preserve"> 12 </w:t>
      </w:r>
      <w:r w:rsidRPr="00BC58B7">
        <w:rPr>
          <w:sz w:val="24"/>
          <w:szCs w:val="24"/>
        </w:rPr>
        <w:t>分，并按下列规则分别评分并累计：</w:t>
      </w:r>
      <w:bookmarkEnd w:id="92"/>
      <w:bookmarkEnd w:id="93"/>
    </w:p>
    <w:p w14:paraId="18D43831"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lastRenderedPageBreak/>
        <w:t xml:space="preserve">1 </w:t>
      </w:r>
      <w:r w:rsidRPr="00BC58B7">
        <w:rPr>
          <w:rFonts w:ascii="Times New Roman" w:hAnsi="Times New Roman" w:cs="Times New Roman"/>
          <w:bCs/>
          <w:lang w:eastAsia="zh-CN"/>
        </w:rPr>
        <w:t>绿化灌溉、车库及道路冲洗，洗车用水采用非传统水源的用水量占其总用水量的比例不低于</w:t>
      </w:r>
      <w:r w:rsidRPr="00BC58B7">
        <w:rPr>
          <w:rFonts w:ascii="Times New Roman" w:hAnsi="Times New Roman" w:cs="Times New Roman"/>
          <w:bCs/>
          <w:lang w:eastAsia="zh-CN"/>
        </w:rPr>
        <w:t xml:space="preserve"> 60%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分；不低于</w:t>
      </w:r>
      <w:r w:rsidRPr="00BC58B7">
        <w:rPr>
          <w:rFonts w:ascii="Times New Roman" w:hAnsi="Times New Roman" w:cs="Times New Roman"/>
          <w:bCs/>
          <w:lang w:eastAsia="zh-CN"/>
        </w:rPr>
        <w:t>80%</w:t>
      </w:r>
      <w:r w:rsidRPr="00BC58B7">
        <w:rPr>
          <w:rFonts w:ascii="Times New Roman" w:hAnsi="Times New Roman" w:cs="Times New Roman"/>
          <w:bCs/>
          <w:lang w:eastAsia="zh-CN"/>
        </w:rPr>
        <w:t>，得</w:t>
      </w:r>
      <w:r w:rsidRPr="00BC58B7">
        <w:rPr>
          <w:rFonts w:ascii="Times New Roman" w:hAnsi="Times New Roman" w:cs="Times New Roman"/>
          <w:bCs/>
          <w:lang w:eastAsia="zh-CN"/>
        </w:rPr>
        <w:t>3</w:t>
      </w:r>
      <w:r w:rsidRPr="00BC58B7">
        <w:rPr>
          <w:rFonts w:ascii="Times New Roman" w:hAnsi="Times New Roman" w:cs="Times New Roman"/>
          <w:bCs/>
          <w:lang w:eastAsia="zh-CN"/>
        </w:rPr>
        <w:t>分；</w:t>
      </w:r>
    </w:p>
    <w:p w14:paraId="207C6680"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冲厕采用非传统水源的用水量占其总用水量的比例不低于</w:t>
      </w:r>
      <w:r w:rsidRPr="00BC58B7">
        <w:rPr>
          <w:rFonts w:ascii="Times New Roman" w:hAnsi="Times New Roman" w:cs="Times New Roman"/>
          <w:bCs/>
          <w:lang w:eastAsia="zh-CN"/>
        </w:rPr>
        <w:t>50%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分；不低于</w:t>
      </w:r>
      <w:r w:rsidRPr="00BC58B7">
        <w:rPr>
          <w:rFonts w:ascii="Times New Roman" w:hAnsi="Times New Roman" w:cs="Times New Roman"/>
          <w:bCs/>
          <w:lang w:eastAsia="zh-CN"/>
        </w:rPr>
        <w:t>70%</w:t>
      </w:r>
      <w:r w:rsidRPr="00BC58B7">
        <w:rPr>
          <w:rFonts w:ascii="Times New Roman" w:hAnsi="Times New Roman" w:cs="Times New Roman"/>
          <w:bCs/>
          <w:lang w:eastAsia="zh-CN"/>
        </w:rPr>
        <w:t>，得</w:t>
      </w:r>
      <w:r w:rsidRPr="00BC58B7">
        <w:rPr>
          <w:rFonts w:ascii="Times New Roman" w:hAnsi="Times New Roman" w:cs="Times New Roman"/>
          <w:bCs/>
          <w:lang w:eastAsia="zh-CN"/>
        </w:rPr>
        <w:t>3</w:t>
      </w:r>
      <w:r w:rsidRPr="00BC58B7">
        <w:rPr>
          <w:rFonts w:ascii="Times New Roman" w:hAnsi="Times New Roman" w:cs="Times New Roman"/>
          <w:bCs/>
          <w:lang w:eastAsia="zh-CN"/>
        </w:rPr>
        <w:t>分；</w:t>
      </w:r>
    </w:p>
    <w:p w14:paraId="5F7506E7"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3 </w:t>
      </w:r>
      <w:r w:rsidRPr="00BC58B7">
        <w:rPr>
          <w:rFonts w:ascii="Times New Roman" w:hAnsi="Times New Roman" w:cs="Times New Roman"/>
          <w:bCs/>
          <w:lang w:eastAsia="zh-CN"/>
        </w:rPr>
        <w:t>冷却水补水采用非传统水源的用水量占其总用水量的比例不低于</w:t>
      </w:r>
      <w:r w:rsidRPr="00BC58B7">
        <w:rPr>
          <w:rFonts w:ascii="Times New Roman" w:hAnsi="Times New Roman" w:cs="Times New Roman"/>
          <w:bCs/>
          <w:lang w:eastAsia="zh-CN"/>
        </w:rPr>
        <w:t>20%</w:t>
      </w:r>
      <w:r w:rsidRPr="00BC58B7">
        <w:rPr>
          <w:rFonts w:ascii="Times New Roman" w:hAnsi="Times New Roman" w:cs="Times New Roman"/>
          <w:bCs/>
          <w:lang w:eastAsia="zh-CN"/>
        </w:rPr>
        <w:t>，得</w:t>
      </w:r>
    </w:p>
    <w:p w14:paraId="2796B3EC" w14:textId="77777777" w:rsidR="00DE076B" w:rsidRPr="00BC58B7" w:rsidRDefault="00D574B2">
      <w:pPr>
        <w:pStyle w:val="a6"/>
        <w:spacing w:line="360" w:lineRule="auto"/>
        <w:rPr>
          <w:rFonts w:ascii="Times New Roman" w:hAnsi="Times New Roman" w:cs="Times New Roman"/>
          <w:bCs/>
          <w:lang w:eastAsia="zh-CN"/>
        </w:rPr>
      </w:pP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分；不低于</w:t>
      </w:r>
      <w:r w:rsidRPr="00BC58B7">
        <w:rPr>
          <w:rFonts w:ascii="Times New Roman" w:hAnsi="Times New Roman" w:cs="Times New Roman"/>
          <w:bCs/>
          <w:lang w:eastAsia="zh-CN"/>
        </w:rPr>
        <w:t>40%</w:t>
      </w:r>
      <w:r w:rsidRPr="00BC58B7">
        <w:rPr>
          <w:rFonts w:ascii="Times New Roman" w:hAnsi="Times New Roman" w:cs="Times New Roman"/>
          <w:bCs/>
          <w:lang w:eastAsia="zh-CN"/>
        </w:rPr>
        <w:t>，得</w:t>
      </w:r>
      <w:r w:rsidRPr="00BC58B7">
        <w:rPr>
          <w:rFonts w:ascii="Times New Roman" w:hAnsi="Times New Roman" w:cs="Times New Roman"/>
          <w:bCs/>
          <w:lang w:eastAsia="zh-CN"/>
        </w:rPr>
        <w:t>3</w:t>
      </w:r>
      <w:r w:rsidRPr="00BC58B7">
        <w:rPr>
          <w:rFonts w:ascii="Times New Roman" w:hAnsi="Times New Roman" w:cs="Times New Roman"/>
          <w:bCs/>
          <w:lang w:eastAsia="zh-CN"/>
        </w:rPr>
        <w:t>分。</w:t>
      </w:r>
    </w:p>
    <w:p w14:paraId="5B811CB4"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4 </w:t>
      </w:r>
      <w:r w:rsidRPr="00BC58B7">
        <w:rPr>
          <w:rFonts w:ascii="Times New Roman" w:hAnsi="Times New Roman" w:cs="Times New Roman"/>
          <w:bCs/>
          <w:lang w:eastAsia="zh-CN"/>
        </w:rPr>
        <w:t>室外景观水体利用雨水的补水量大于水体蒸发量的</w:t>
      </w:r>
      <w:r w:rsidRPr="00BC58B7">
        <w:rPr>
          <w:rFonts w:ascii="Times New Roman" w:hAnsi="Times New Roman" w:cs="Times New Roman"/>
          <w:bCs/>
          <w:lang w:eastAsia="zh-CN"/>
        </w:rPr>
        <w:t xml:space="preserve"> 60%</w:t>
      </w:r>
      <w:r w:rsidRPr="00BC58B7">
        <w:rPr>
          <w:rFonts w:ascii="Times New Roman" w:hAnsi="Times New Roman" w:cs="Times New Roman"/>
          <w:bCs/>
          <w:lang w:eastAsia="zh-CN"/>
        </w:rPr>
        <w:t>，进入室外景观水体的雨水，利用生态设施削减径流污染，得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分；利用水生动、植物保障室外景观水体水质，得</w:t>
      </w:r>
      <w:r w:rsidRPr="00BC58B7">
        <w:rPr>
          <w:rFonts w:ascii="Times New Roman" w:hAnsi="Times New Roman" w:cs="Times New Roman"/>
          <w:bCs/>
          <w:lang w:eastAsia="zh-CN"/>
        </w:rPr>
        <w:t xml:space="preserve"> 1 </w:t>
      </w:r>
      <w:r w:rsidRPr="00BC58B7">
        <w:rPr>
          <w:rFonts w:ascii="Times New Roman" w:hAnsi="Times New Roman" w:cs="Times New Roman"/>
          <w:bCs/>
          <w:lang w:eastAsia="zh-CN"/>
        </w:rPr>
        <w:t>分。</w:t>
      </w:r>
    </w:p>
    <w:p w14:paraId="03371989" w14:textId="77777777" w:rsidR="00DE076B" w:rsidRPr="00BC58B7" w:rsidRDefault="00D574B2">
      <w:pPr>
        <w:pStyle w:val="a6"/>
        <w:spacing w:line="360" w:lineRule="auto"/>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5.2.9 </w:t>
      </w:r>
      <w:r w:rsidRPr="00BC58B7">
        <w:rPr>
          <w:rFonts w:ascii="Times New Roman" w:eastAsia="楷体" w:hAnsi="Times New Roman" w:cs="Times New Roman"/>
          <w:bCs/>
          <w:lang w:eastAsia="zh-CN"/>
        </w:rPr>
        <w:t>本条适用于科技馆的预评价、评价。</w:t>
      </w:r>
    </w:p>
    <w:p w14:paraId="73DB3EB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非传统水源指不同于传统地表水供水和地下水供水的水源，包括再生水、雨水、海水等，再生水又分市政再生水和建筑中水。</w:t>
      </w:r>
    </w:p>
    <w:p w14:paraId="3D01B0D3"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非传统水源的选择与利用方案应通过经济技术比较确定：</w:t>
      </w:r>
    </w:p>
    <w:p w14:paraId="04E95E01"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 xml:space="preserve">1 </w:t>
      </w:r>
      <w:r w:rsidRPr="00BC58B7">
        <w:rPr>
          <w:rFonts w:ascii="Times New Roman" w:eastAsia="楷体" w:hAnsi="Times New Roman" w:cs="Times New Roman"/>
          <w:bCs/>
          <w:lang w:eastAsia="zh-CN"/>
        </w:rPr>
        <w:t>项</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雨水更适合于季节性利用，比如用于绿化、景观水体、冷却等季节性，用途，同时雨水调蓄池在调蓄容积上增加雨水回用容积也可以作为杂用水补充水源使用。</w:t>
      </w:r>
    </w:p>
    <w:p w14:paraId="07C80D8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 xml:space="preserve">2 </w:t>
      </w:r>
      <w:r w:rsidRPr="00BC58B7">
        <w:rPr>
          <w:rFonts w:ascii="Times New Roman" w:eastAsia="楷体" w:hAnsi="Times New Roman" w:cs="Times New Roman"/>
          <w:bCs/>
          <w:lang w:eastAsia="zh-CN"/>
        </w:rPr>
        <w:t>项</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中水和全年降水比较均衡地区的雨水则更适合于非季节性利用，比如冲厕等全年性用途。</w:t>
      </w:r>
    </w:p>
    <w:p w14:paraId="20BCB51D"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 xml:space="preserve"> 3</w:t>
      </w:r>
      <w:r w:rsidRPr="00BC58B7">
        <w:rPr>
          <w:rFonts w:ascii="Times New Roman" w:eastAsia="楷体" w:hAnsi="Times New Roman" w:cs="Times New Roman"/>
          <w:bCs/>
          <w:lang w:eastAsia="zh-CN"/>
        </w:rPr>
        <w:t>项</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使用非传统水源替代自来水作为冷却水补水水源时，其水质指标应满足现行国家标准《采暖空调系统水质标准》</w:t>
      </w:r>
      <w:r w:rsidRPr="00BC58B7">
        <w:rPr>
          <w:rFonts w:ascii="Times New Roman" w:eastAsia="楷体" w:hAnsi="Times New Roman" w:cs="Times New Roman"/>
          <w:bCs/>
          <w:lang w:eastAsia="zh-CN"/>
        </w:rPr>
        <w:t xml:space="preserve">GB/T29044 </w:t>
      </w:r>
      <w:r w:rsidRPr="00BC58B7">
        <w:rPr>
          <w:rFonts w:ascii="Times New Roman" w:eastAsia="楷体" w:hAnsi="Times New Roman" w:cs="Times New Roman"/>
          <w:bCs/>
          <w:lang w:eastAsia="zh-CN"/>
        </w:rPr>
        <w:t>中规定的空调冷却水的水质要求。全年来看，冷却水用水时段与我国大多数地区的降雨高峰时段基本一致，因此收集雨水处理后用于冷却水补水，从水量平衡上容易达到吻合。雨水的水质要优于生活污废水，处理成本较低、管理相对简单，具有较好的成本效益，值得推广。</w:t>
      </w:r>
    </w:p>
    <w:p w14:paraId="027CD9AE"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4</w:t>
      </w:r>
      <w:r w:rsidRPr="00BC58B7">
        <w:rPr>
          <w:rFonts w:ascii="Times New Roman" w:eastAsia="楷体" w:hAnsi="Times New Roman" w:cs="Times New Roman"/>
          <w:bCs/>
          <w:lang w:eastAsia="zh-CN"/>
        </w:rPr>
        <w:t>项，未设景观水体的项目，本条直接得分。室外景观水体的补水没有利用雨水或雨水利用量不满足要求时，本条不得分。仅设置室内景观水体的项目不得分。</w:t>
      </w:r>
    </w:p>
    <w:p w14:paraId="0AB787E9"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国家标准《民用建筑节水设计标准》</w:t>
      </w:r>
      <w:r w:rsidRPr="00BC58B7">
        <w:rPr>
          <w:rFonts w:ascii="Times New Roman" w:eastAsia="楷体" w:hAnsi="Times New Roman" w:cs="Times New Roman"/>
          <w:bCs/>
          <w:lang w:eastAsia="zh-CN"/>
        </w:rPr>
        <w:t xml:space="preserve">GB 50555-2010 </w:t>
      </w:r>
      <w:r w:rsidRPr="00BC58B7">
        <w:rPr>
          <w:rFonts w:ascii="Times New Roman" w:eastAsia="楷体" w:hAnsi="Times New Roman" w:cs="Times New Roman"/>
          <w:bCs/>
          <w:lang w:eastAsia="zh-CN"/>
        </w:rPr>
        <w:t>中强制性条文第</w:t>
      </w:r>
      <w:r w:rsidRPr="00BC58B7">
        <w:rPr>
          <w:rFonts w:ascii="Times New Roman" w:eastAsia="楷体" w:hAnsi="Times New Roman" w:cs="Times New Roman"/>
          <w:bCs/>
          <w:lang w:eastAsia="zh-CN"/>
        </w:rPr>
        <w:t xml:space="preserve"> 4.1.5 </w:t>
      </w:r>
      <w:r w:rsidRPr="00BC58B7">
        <w:rPr>
          <w:rFonts w:ascii="Times New Roman" w:eastAsia="楷体" w:hAnsi="Times New Roman" w:cs="Times New Roman"/>
          <w:bCs/>
          <w:lang w:eastAsia="zh-CN"/>
        </w:rPr>
        <w:t>条规定</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景观用水水源不得采用市政自来水和地下井水</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，因此设有水景的项目，</w:t>
      </w:r>
      <w:r w:rsidRPr="00BC58B7">
        <w:rPr>
          <w:rFonts w:ascii="Times New Roman" w:eastAsia="楷体" w:hAnsi="Times New Roman" w:cs="Times New Roman"/>
          <w:bCs/>
          <w:lang w:eastAsia="zh-CN"/>
        </w:rPr>
        <w:lastRenderedPageBreak/>
        <w:t>水体的补水只能使用非传统水源，或在取得当地相关主管部门的许可后，利用临近的河、湖水。有景观水体，但利用临近的河、湖水进行补水的，本条不得分。设置本条的目的是鼓励将雨水控制利用和景观水体设计有机地结合起来。景观水体的补水应充分利用场地的雨水资源，不足时再考虑其它非传统水源的使用。缺水地区和降雨量少的地区应谨慎考虑设置景观水体，景观水体的设计应通过技术经济可行性论证确定规模和具体形式。设计阶段应做好景观水体补水量和水体蒸发量逐月的水量平衡，确保满足本条的定量要求。本条要求利用雨水提供的补水量大于水体蒸发量的</w:t>
      </w:r>
      <w:r w:rsidRPr="00BC58B7">
        <w:rPr>
          <w:rFonts w:ascii="Times New Roman" w:eastAsia="楷体" w:hAnsi="Times New Roman" w:cs="Times New Roman"/>
          <w:bCs/>
          <w:lang w:eastAsia="zh-CN"/>
        </w:rPr>
        <w:t xml:space="preserve"> 60%</w:t>
      </w:r>
      <w:r w:rsidRPr="00BC58B7">
        <w:rPr>
          <w:rFonts w:ascii="Times New Roman" w:eastAsia="楷体" w:hAnsi="Times New Roman" w:cs="Times New Roman"/>
          <w:bCs/>
          <w:lang w:eastAsia="zh-CN"/>
        </w:rPr>
        <w:t>，亦即采用除雨水外的其它水源对景观水体补水的量不得大于水体蒸发量的</w:t>
      </w:r>
      <w:r w:rsidRPr="00BC58B7">
        <w:rPr>
          <w:rFonts w:ascii="Times New Roman" w:eastAsia="楷体" w:hAnsi="Times New Roman" w:cs="Times New Roman"/>
          <w:bCs/>
          <w:lang w:eastAsia="zh-CN"/>
        </w:rPr>
        <w:t xml:space="preserve"> 40%</w:t>
      </w:r>
      <w:r w:rsidRPr="00BC58B7">
        <w:rPr>
          <w:rFonts w:ascii="Times New Roman" w:eastAsia="楷体" w:hAnsi="Times New Roman" w:cs="Times New Roman"/>
          <w:bCs/>
          <w:lang w:eastAsia="zh-CN"/>
        </w:rPr>
        <w:t>，设计时应做好景观水体补水量和水体蒸发量的水量平衡，景观水体的补水管应单独设置水表，不得与绿化用水、道路冲洗用水合用水表。景观水体的水质根据水景补水水源和功能性质不同，应不低于现行国家标准的相关要求。景观水体的水质保障应采用生态水处理技术，在雨水进入景观水体之前充分利用植物和土壤渗滤作用削减径流污染，通过采用非硬质池底及生态驳岸，为水生动植物提供栖息条件，通过水生动植物对水体进行净化；必要时可采取其他辅助手段对水体进行净化，保障水体水质安全。</w:t>
      </w:r>
    </w:p>
    <w:p w14:paraId="3DE5A2C1"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非传统水源的用水量占总用水量的比例</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指杂用水部门采用非传统水源的用水量占该部门的杂用水总用水量的比例。</w:t>
      </w:r>
    </w:p>
    <w:p w14:paraId="2DA19DEC"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本条文涉及的非传统水源用水量、总用水量均为设计年用水量。设计年用水量由设计平均日用水量和用水时间计算得出。</w:t>
      </w:r>
    </w:p>
    <w:p w14:paraId="2C342CCB"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设计平均日用水量应根据节水用水定额和设计用水单元数量计算得出，节水用水定额取值详见现行国家标准《民用建筑节水设计标准》</w:t>
      </w:r>
      <w:r w:rsidRPr="00BC58B7">
        <w:rPr>
          <w:rFonts w:ascii="Times New Roman" w:eastAsia="楷体" w:hAnsi="Times New Roman" w:cs="Times New Roman"/>
          <w:bCs/>
          <w:lang w:eastAsia="zh-CN"/>
        </w:rPr>
        <w:t>GB 50555</w:t>
      </w:r>
      <w:r w:rsidRPr="00BC58B7">
        <w:rPr>
          <w:rFonts w:ascii="Times New Roman" w:eastAsia="楷体" w:hAnsi="Times New Roman" w:cs="Times New Roman"/>
          <w:bCs/>
          <w:lang w:eastAsia="zh-CN"/>
        </w:rPr>
        <w:t>。</w:t>
      </w:r>
    </w:p>
    <w:p w14:paraId="68A73B37"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相关设计文件（含总平面图竖向、室内外给排水施工图、雨水利用设施工艺图或详图、场地铺装平面图、种植图、雨水生态处理设施详图、水景详图等），水量平衡计算书；评价查阅相关竣工图，水景补水水量平衡计算书。投入使用的项目，查阅景观水体补水用水计量运行记录，景观水体水质检测报告等。</w:t>
      </w:r>
    </w:p>
    <w:p w14:paraId="72979427"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水资源利用方案及当地相关主管部门的许可（按需提供），非传统水源利用计算书（需要包含杂用水需用水量、非传统水源可利用量、设计利用量、补水水源等相关水量估算及水平衡分析），给水系统设</w:t>
      </w:r>
      <w:r w:rsidRPr="00BC58B7">
        <w:rPr>
          <w:rFonts w:ascii="Times New Roman" w:eastAsia="楷体" w:hAnsi="Times New Roman" w:cs="Times New Roman"/>
          <w:bCs/>
          <w:lang w:eastAsia="zh-CN"/>
        </w:rPr>
        <w:lastRenderedPageBreak/>
        <w:t>计说明（需包含非传统水源来源说明）、处理设备工艺流程图或详图、供水系统原理图及平面图等相关设计文件、中水用水协议（采用市政再生水时）；评价查阅涉及的相关竣工图纸、水资源利用方案及当地相关主管部门的许可（按需提供），非传统水源利用计算书，中水用水协议（采用市政再生水时）。已投入使用的项目，尚应查阅非传统水源用水量记录、非传统水源水质检测报告。必要时现场核查。</w:t>
      </w:r>
    </w:p>
    <w:p w14:paraId="3C1BA0F1" w14:textId="77777777" w:rsidR="00DE076B" w:rsidRPr="00BC58B7" w:rsidRDefault="00D574B2">
      <w:pPr>
        <w:pStyle w:val="3"/>
        <w:spacing w:before="0" w:after="0" w:line="360" w:lineRule="auto"/>
        <w:jc w:val="center"/>
        <w:rPr>
          <w:sz w:val="28"/>
          <w:szCs w:val="28"/>
        </w:rPr>
      </w:pPr>
      <w:bookmarkStart w:id="94" w:name="_Toc24033524"/>
      <w:r w:rsidRPr="00BC58B7">
        <w:rPr>
          <w:sz w:val="28"/>
          <w:szCs w:val="28"/>
        </w:rPr>
        <w:t xml:space="preserve">Ⅳ </w:t>
      </w:r>
      <w:r w:rsidRPr="00BC58B7">
        <w:rPr>
          <w:sz w:val="28"/>
          <w:szCs w:val="28"/>
        </w:rPr>
        <w:t>节材与绿色建材</w:t>
      </w:r>
      <w:bookmarkEnd w:id="94"/>
    </w:p>
    <w:p w14:paraId="0AFA124C" w14:textId="77777777" w:rsidR="00DE076B" w:rsidRPr="00BC58B7" w:rsidRDefault="00D574B2">
      <w:pPr>
        <w:spacing w:line="360" w:lineRule="auto"/>
        <w:outlineLvl w:val="2"/>
        <w:rPr>
          <w:sz w:val="24"/>
          <w:szCs w:val="24"/>
        </w:rPr>
      </w:pPr>
      <w:bookmarkStart w:id="95" w:name="_Toc22816540"/>
      <w:bookmarkStart w:id="96" w:name="_Toc24033525"/>
      <w:r w:rsidRPr="00BC58B7">
        <w:rPr>
          <w:sz w:val="24"/>
          <w:szCs w:val="24"/>
        </w:rPr>
        <w:t xml:space="preserve">5.2.10 </w:t>
      </w:r>
      <w:r w:rsidRPr="00BC58B7">
        <w:rPr>
          <w:sz w:val="24"/>
          <w:szCs w:val="24"/>
        </w:rPr>
        <w:t>建筑工程一体化设计及施工及选用工业化内装部品，评价总分值为</w:t>
      </w:r>
      <w:r w:rsidRPr="00BC58B7">
        <w:rPr>
          <w:sz w:val="24"/>
          <w:szCs w:val="24"/>
        </w:rPr>
        <w:t xml:space="preserve"> 7 </w:t>
      </w:r>
      <w:r w:rsidRPr="00BC58B7">
        <w:rPr>
          <w:sz w:val="24"/>
          <w:szCs w:val="24"/>
        </w:rPr>
        <w:t>分，科技馆按下列规则评分：</w:t>
      </w:r>
      <w:bookmarkEnd w:id="95"/>
      <w:bookmarkEnd w:id="96"/>
    </w:p>
    <w:p w14:paraId="369CB1CC"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1 </w:t>
      </w:r>
      <w:r w:rsidRPr="00BC58B7">
        <w:rPr>
          <w:rFonts w:ascii="Times New Roman" w:hAnsi="Times New Roman" w:cs="Times New Roman"/>
          <w:bCs/>
          <w:lang w:eastAsia="zh-CN"/>
        </w:rPr>
        <w:t>功能性用房土建与装修一体化设计及施工，得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345D9DD3"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展区布展环境与建筑工程一体化设计及施工，得</w:t>
      </w:r>
      <w:r w:rsidRPr="00BC58B7">
        <w:rPr>
          <w:rFonts w:ascii="Times New Roman" w:hAnsi="Times New Roman" w:cs="Times New Roman"/>
          <w:bCs/>
          <w:lang w:eastAsia="zh-CN"/>
        </w:rPr>
        <w:t>3</w:t>
      </w:r>
      <w:r w:rsidRPr="00BC58B7">
        <w:rPr>
          <w:rFonts w:ascii="Times New Roman" w:hAnsi="Times New Roman" w:cs="Times New Roman"/>
          <w:bCs/>
          <w:lang w:eastAsia="zh-CN"/>
        </w:rPr>
        <w:t>分。</w:t>
      </w:r>
    </w:p>
    <w:p w14:paraId="067C82C5"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3 </w:t>
      </w:r>
      <w:r w:rsidRPr="00BC58B7">
        <w:rPr>
          <w:rFonts w:ascii="Times New Roman" w:hAnsi="Times New Roman" w:cs="Times New Roman"/>
          <w:bCs/>
          <w:lang w:eastAsia="zh-CN"/>
        </w:rPr>
        <w:t>功能性用房选用工业化内装部品占同类部品用量比例达到</w:t>
      </w:r>
      <w:r w:rsidRPr="00BC58B7">
        <w:rPr>
          <w:rFonts w:ascii="Times New Roman" w:hAnsi="Times New Roman" w:cs="Times New Roman"/>
          <w:bCs/>
          <w:lang w:eastAsia="zh-CN"/>
        </w:rPr>
        <w:t>50%</w:t>
      </w:r>
      <w:r w:rsidRPr="00BC58B7">
        <w:rPr>
          <w:rFonts w:ascii="Times New Roman" w:hAnsi="Times New Roman" w:cs="Times New Roman"/>
          <w:bCs/>
          <w:lang w:eastAsia="zh-CN"/>
        </w:rPr>
        <w:t>以上的部品种类，达到</w:t>
      </w:r>
      <w:r w:rsidRPr="00BC58B7">
        <w:rPr>
          <w:rFonts w:ascii="Times New Roman" w:hAnsi="Times New Roman" w:cs="Times New Roman"/>
          <w:bCs/>
          <w:lang w:eastAsia="zh-CN"/>
        </w:rPr>
        <w:t>1</w:t>
      </w:r>
      <w:r w:rsidRPr="00BC58B7">
        <w:rPr>
          <w:rFonts w:ascii="Times New Roman" w:hAnsi="Times New Roman" w:cs="Times New Roman"/>
          <w:bCs/>
          <w:lang w:eastAsia="zh-CN"/>
        </w:rPr>
        <w:t>种，得</w:t>
      </w:r>
      <w:r w:rsidRPr="00BC58B7">
        <w:rPr>
          <w:rFonts w:ascii="Times New Roman" w:hAnsi="Times New Roman" w:cs="Times New Roman"/>
          <w:bCs/>
          <w:lang w:eastAsia="zh-CN"/>
        </w:rPr>
        <w:t>1</w:t>
      </w:r>
      <w:r w:rsidRPr="00BC58B7">
        <w:rPr>
          <w:rFonts w:ascii="Times New Roman" w:hAnsi="Times New Roman" w:cs="Times New Roman"/>
          <w:bCs/>
          <w:lang w:eastAsia="zh-CN"/>
        </w:rPr>
        <w:t>分；达到</w:t>
      </w:r>
      <w:r w:rsidRPr="00BC58B7">
        <w:rPr>
          <w:rFonts w:ascii="Times New Roman" w:hAnsi="Times New Roman" w:cs="Times New Roman"/>
          <w:bCs/>
          <w:lang w:eastAsia="zh-CN"/>
        </w:rPr>
        <w:t>2</w:t>
      </w:r>
      <w:r w:rsidRPr="00BC58B7">
        <w:rPr>
          <w:rFonts w:ascii="Times New Roman" w:hAnsi="Times New Roman" w:cs="Times New Roman"/>
          <w:bCs/>
          <w:lang w:eastAsia="zh-CN"/>
        </w:rPr>
        <w:t>种及以上，得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71B16E3E"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5.2.10</w:t>
      </w:r>
      <w:r w:rsidRPr="00BC58B7">
        <w:rPr>
          <w:rFonts w:ascii="Times New Roman" w:eastAsia="楷体" w:hAnsi="Times New Roman" w:cs="Times New Roman"/>
          <w:bCs/>
          <w:lang w:eastAsia="zh-CN"/>
        </w:rPr>
        <w:t>本条适用于科技馆的预评价、评价。</w:t>
      </w:r>
    </w:p>
    <w:p w14:paraId="3EDF46F2"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在调研中，重庆科技馆提出现在科技馆设计首先考虑的是建筑外观，建筑与展陈一体化是非常必要的；上海自然博物馆提到建筑建设与布展脱节严重，布展后导致原有空间被隔断，室内气流组织被破坏，出现冷热不均；重庆自然博物馆在在设计阶段主要是考虑建筑工程设计，没有考虑展陈设计，导致在布展的时候与建筑设计有冲突。因此本条根据科技馆的功能分区，提出了功能性用房土建与装修一体化设计及施工和展区布展环境与建筑工程一体化设计及施工的要求。</w:t>
      </w:r>
    </w:p>
    <w:p w14:paraId="16B186A9"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土建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w:t>
      </w:r>
    </w:p>
    <w:p w14:paraId="3387C595"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w:t>
      </w:r>
      <w:r w:rsidRPr="00BC58B7">
        <w:rPr>
          <w:rFonts w:ascii="Times New Roman" w:eastAsia="楷体" w:hAnsi="Times New Roman" w:cs="Times New Roman"/>
          <w:bCs/>
          <w:lang w:eastAsia="zh-CN"/>
        </w:rPr>
        <w:lastRenderedPageBreak/>
        <w:t>构件和设施。本条按照功能性用房、展区布展环境分别提出土建与装修一体化设计及施工的要求。国家标准《装配式建筑评价标准》</w:t>
      </w:r>
      <w:r w:rsidRPr="00BC58B7">
        <w:rPr>
          <w:rFonts w:ascii="Times New Roman" w:eastAsia="楷体" w:hAnsi="Times New Roman" w:cs="Times New Roman"/>
          <w:bCs/>
          <w:lang w:eastAsia="zh-CN"/>
        </w:rPr>
        <w:t xml:space="preserve">GB/T51129-2017 </w:t>
      </w:r>
      <w:r w:rsidRPr="00BC58B7">
        <w:rPr>
          <w:rFonts w:ascii="Times New Roman" w:eastAsia="楷体" w:hAnsi="Times New Roman" w:cs="Times New Roman"/>
          <w:bCs/>
          <w:lang w:eastAsia="zh-CN"/>
        </w:rPr>
        <w:t>基础上进一步明确要求。项目工业化内装部品主要包括装配式吊顶、干式工法地面、装配式内墙、管线集成与设备设施等。</w:t>
      </w:r>
    </w:p>
    <w:p w14:paraId="7AB3A3D7"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土建、机电、装修各专业施工图及设计文件，重点核查结构、设备等土建设计预留条件与装修设计方案的一致性，工业化内装部品等相关设计图纸及相关用量比例计算书等。评价查阅涉及的竣工文件，土建、装修各专业竣工图及其它证明材料，工业化内装部品设计图纸及相关用量比例计算书。</w:t>
      </w:r>
    </w:p>
    <w:p w14:paraId="58A17095" w14:textId="77777777" w:rsidR="00DE076B" w:rsidRPr="00BC58B7" w:rsidRDefault="00D574B2">
      <w:pPr>
        <w:spacing w:line="360" w:lineRule="auto"/>
        <w:outlineLvl w:val="2"/>
        <w:rPr>
          <w:sz w:val="24"/>
          <w:szCs w:val="24"/>
        </w:rPr>
      </w:pPr>
      <w:bookmarkStart w:id="97" w:name="_Toc22816541"/>
      <w:bookmarkStart w:id="98" w:name="_Toc24033526"/>
      <w:r w:rsidRPr="00BC58B7">
        <w:rPr>
          <w:sz w:val="24"/>
          <w:szCs w:val="24"/>
        </w:rPr>
        <w:t xml:space="preserve">5.2.11 </w:t>
      </w:r>
      <w:r w:rsidRPr="00BC58B7">
        <w:rPr>
          <w:sz w:val="24"/>
          <w:szCs w:val="24"/>
        </w:rPr>
        <w:t>选用可再循环材料、可再利用材料及利废建材，评价总分值为</w:t>
      </w:r>
      <w:r w:rsidRPr="00BC58B7">
        <w:rPr>
          <w:sz w:val="24"/>
          <w:szCs w:val="24"/>
        </w:rPr>
        <w:t xml:space="preserve"> 10</w:t>
      </w:r>
      <w:r w:rsidRPr="00BC58B7">
        <w:rPr>
          <w:sz w:val="24"/>
          <w:szCs w:val="24"/>
        </w:rPr>
        <w:t>分，并按下列规则分别评分并累计：</w:t>
      </w:r>
      <w:bookmarkEnd w:id="97"/>
      <w:bookmarkEnd w:id="98"/>
    </w:p>
    <w:p w14:paraId="4468D92C"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可再循环材料和可再利用材料用量比例，达到</w:t>
      </w:r>
      <w:r w:rsidRPr="00BC58B7">
        <w:rPr>
          <w:rFonts w:ascii="Times New Roman" w:hAnsi="Times New Roman" w:cs="Times New Roman"/>
          <w:bCs/>
          <w:lang w:eastAsia="zh-CN"/>
        </w:rPr>
        <w:t xml:space="preserve"> 10%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分；达到</w:t>
      </w:r>
      <w:r w:rsidRPr="00BC58B7">
        <w:rPr>
          <w:rFonts w:ascii="Times New Roman" w:hAnsi="Times New Roman" w:cs="Times New Roman"/>
          <w:bCs/>
          <w:lang w:eastAsia="zh-CN"/>
        </w:rPr>
        <w:t xml:space="preserve"> 15%</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3 </w:t>
      </w:r>
      <w:r w:rsidRPr="00BC58B7">
        <w:rPr>
          <w:rFonts w:ascii="Times New Roman" w:hAnsi="Times New Roman" w:cs="Times New Roman"/>
          <w:bCs/>
          <w:lang w:eastAsia="zh-CN"/>
        </w:rPr>
        <w:t>分。</w:t>
      </w:r>
    </w:p>
    <w:p w14:paraId="05604D0C"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利废建材选用及其用量比例，按下列规则评分：</w:t>
      </w:r>
    </w:p>
    <w:p w14:paraId="5A787397"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）选用不少于</w:t>
      </w:r>
      <w:r w:rsidRPr="00BC58B7">
        <w:rPr>
          <w:rFonts w:ascii="Times New Roman" w:hAnsi="Times New Roman" w:cs="Times New Roman"/>
          <w:bCs/>
          <w:lang w:eastAsia="zh-CN"/>
        </w:rPr>
        <w:t>1</w:t>
      </w:r>
      <w:r w:rsidRPr="00BC58B7">
        <w:rPr>
          <w:rFonts w:ascii="Times New Roman" w:hAnsi="Times New Roman" w:cs="Times New Roman"/>
          <w:bCs/>
          <w:lang w:eastAsia="zh-CN"/>
        </w:rPr>
        <w:t>种的利废建材，且其用量占同类建材的用量比例不低于</w:t>
      </w:r>
    </w:p>
    <w:p w14:paraId="59F74477" w14:textId="77777777" w:rsidR="00DE076B" w:rsidRPr="00BC58B7" w:rsidRDefault="00D574B2">
      <w:pPr>
        <w:pStyle w:val="a6"/>
        <w:spacing w:line="360" w:lineRule="auto"/>
        <w:rPr>
          <w:rFonts w:ascii="Times New Roman" w:hAnsi="Times New Roman" w:cs="Times New Roman"/>
          <w:bCs/>
          <w:lang w:eastAsia="zh-CN"/>
        </w:rPr>
      </w:pPr>
      <w:r w:rsidRPr="00BC58B7">
        <w:rPr>
          <w:rFonts w:ascii="Times New Roman" w:hAnsi="Times New Roman" w:cs="Times New Roman"/>
          <w:bCs/>
          <w:lang w:eastAsia="zh-CN"/>
        </w:rPr>
        <w:t>50%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w:t>
      </w:r>
    </w:p>
    <w:p w14:paraId="7E0A768C"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）选用不少于</w:t>
      </w:r>
      <w:r w:rsidRPr="00BC58B7">
        <w:rPr>
          <w:rFonts w:ascii="Times New Roman" w:hAnsi="Times New Roman" w:cs="Times New Roman"/>
          <w:bCs/>
          <w:lang w:eastAsia="zh-CN"/>
        </w:rPr>
        <w:t>2</w:t>
      </w:r>
      <w:r w:rsidRPr="00BC58B7">
        <w:rPr>
          <w:rFonts w:ascii="Times New Roman" w:hAnsi="Times New Roman" w:cs="Times New Roman"/>
          <w:bCs/>
          <w:lang w:eastAsia="zh-CN"/>
        </w:rPr>
        <w:t>种的利废建材，其用量占同类建材的用量比例不低于</w:t>
      </w:r>
      <w:r w:rsidRPr="00BC58B7">
        <w:rPr>
          <w:rFonts w:ascii="Times New Roman" w:hAnsi="Times New Roman" w:cs="Times New Roman"/>
          <w:bCs/>
          <w:lang w:eastAsia="zh-CN"/>
        </w:rPr>
        <w:t>30%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3 </w:t>
      </w:r>
      <w:r w:rsidRPr="00BC58B7">
        <w:rPr>
          <w:rFonts w:ascii="Times New Roman" w:hAnsi="Times New Roman" w:cs="Times New Roman"/>
          <w:bCs/>
          <w:lang w:eastAsia="zh-CN"/>
        </w:rPr>
        <w:t>分。</w:t>
      </w:r>
    </w:p>
    <w:p w14:paraId="7272D995"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3</w:t>
      </w:r>
      <w:r w:rsidRPr="00BC58B7">
        <w:rPr>
          <w:rFonts w:ascii="Times New Roman" w:hAnsi="Times New Roman" w:cs="Times New Roman"/>
          <w:bCs/>
          <w:lang w:eastAsia="zh-CN"/>
        </w:rPr>
        <w:t>辅助展示设施材料选用，按下列规则评分；</w:t>
      </w:r>
    </w:p>
    <w:p w14:paraId="3B122BBB"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1</w:t>
      </w:r>
      <w:r w:rsidRPr="00BC58B7">
        <w:rPr>
          <w:rFonts w:ascii="Times New Roman" w:hAnsi="Times New Roman" w:cs="Times New Roman"/>
          <w:bCs/>
          <w:lang w:eastAsia="zh-CN"/>
        </w:rPr>
        <w:t>）辅助设施采用可再利用材料或可再循环材料制作，得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43246F7D"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2</w:t>
      </w:r>
      <w:r w:rsidRPr="00BC58B7">
        <w:rPr>
          <w:rFonts w:ascii="Times New Roman" w:hAnsi="Times New Roman" w:cs="Times New Roman"/>
          <w:bCs/>
          <w:lang w:eastAsia="zh-CN"/>
        </w:rPr>
        <w:t>）辅助设施经久耐用、可重复使用、兼多种使用用途，得</w:t>
      </w:r>
      <w:r w:rsidRPr="00BC58B7">
        <w:rPr>
          <w:rFonts w:ascii="Times New Roman" w:hAnsi="Times New Roman" w:cs="Times New Roman"/>
          <w:bCs/>
          <w:lang w:eastAsia="zh-CN"/>
        </w:rPr>
        <w:t>2</w:t>
      </w:r>
      <w:r w:rsidRPr="00BC58B7">
        <w:rPr>
          <w:rFonts w:ascii="Times New Roman" w:hAnsi="Times New Roman" w:cs="Times New Roman"/>
          <w:bCs/>
          <w:lang w:eastAsia="zh-CN"/>
        </w:rPr>
        <w:t>分。</w:t>
      </w:r>
    </w:p>
    <w:p w14:paraId="67D5DDFB"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5.2.11 </w:t>
      </w:r>
      <w:r w:rsidRPr="00BC58B7">
        <w:rPr>
          <w:rFonts w:ascii="Times New Roman" w:eastAsia="楷体" w:hAnsi="Times New Roman" w:cs="Times New Roman"/>
          <w:bCs/>
          <w:lang w:eastAsia="zh-CN"/>
        </w:rPr>
        <w:t>本条适用于科技馆的预评价、评价。</w:t>
      </w:r>
    </w:p>
    <w:p w14:paraId="12B1E2A4"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1</w:t>
      </w:r>
      <w:r w:rsidRPr="00BC58B7">
        <w:rPr>
          <w:rFonts w:ascii="Times New Roman" w:eastAsia="楷体" w:hAnsi="Times New Roman" w:cs="Times New Roman"/>
          <w:bCs/>
          <w:lang w:eastAsia="zh-CN"/>
        </w:rPr>
        <w:t>款</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建筑材料的循环利用是建筑节材与材料资源利用的重要内容。本条的设置旨在整体考量建筑材料的循环利用对于节材与材料资源利用的贡献，评价范围是永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w:t>
      </w:r>
      <w:r w:rsidRPr="00BC58B7">
        <w:rPr>
          <w:rFonts w:ascii="Times New Roman" w:eastAsia="楷体" w:hAnsi="Times New Roman" w:cs="Times New Roman"/>
          <w:bCs/>
          <w:lang w:eastAsia="zh-CN"/>
        </w:rPr>
        <w:lastRenderedPageBreak/>
        <w:t>以上各类材料均可纳入本条范畴。</w:t>
      </w:r>
    </w:p>
    <w:p w14:paraId="4D507C1A"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建筑中选用的可再循环建筑材料和可再利用建筑材料，可以减少生产加工新材料带来的资源、能源消耗和环境污染，具有良好的经济、社会和环境效益。</w:t>
      </w:r>
    </w:p>
    <w:p w14:paraId="23B5D913" w14:textId="3D882CD9"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第</w:t>
      </w:r>
      <w:r w:rsidRPr="00BC58B7">
        <w:rPr>
          <w:rFonts w:ascii="Times New Roman" w:eastAsia="楷体" w:hAnsi="Times New Roman" w:cs="Times New Roman"/>
          <w:bCs/>
          <w:lang w:eastAsia="zh-CN"/>
        </w:rPr>
        <w:t>2</w:t>
      </w:r>
      <w:r w:rsidRPr="00BC58B7">
        <w:rPr>
          <w:rFonts w:ascii="Times New Roman" w:eastAsia="楷体" w:hAnsi="Times New Roman" w:cs="Times New Roman"/>
          <w:bCs/>
          <w:lang w:eastAsia="zh-CN"/>
        </w:rPr>
        <w:t>款</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本条中的</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以废弃物为原料生产的建筑材料</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14:paraId="12556966"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为保证废弃物使用量达到一定比例，本条第</w:t>
      </w:r>
      <w:r w:rsidRPr="00BC58B7">
        <w:rPr>
          <w:rFonts w:ascii="Times New Roman" w:eastAsia="楷体" w:hAnsi="Times New Roman" w:cs="Times New Roman"/>
          <w:bCs/>
          <w:lang w:eastAsia="zh-CN"/>
        </w:rPr>
        <w:t xml:space="preserve"> 2 </w:t>
      </w:r>
      <w:r w:rsidRPr="00BC58B7">
        <w:rPr>
          <w:rFonts w:ascii="Times New Roman" w:eastAsia="楷体" w:hAnsi="Times New Roman" w:cs="Times New Roman"/>
          <w:bCs/>
          <w:lang w:eastAsia="zh-CN"/>
        </w:rPr>
        <w:t>款要求若采用一种利废建材，以废弃物为原料生产的建筑材料重量占同类建筑材料总重量的比例不小于</w:t>
      </w:r>
      <w:r w:rsidRPr="00BC58B7">
        <w:rPr>
          <w:rFonts w:ascii="Times New Roman" w:eastAsia="楷体" w:hAnsi="Times New Roman" w:cs="Times New Roman"/>
          <w:bCs/>
          <w:lang w:eastAsia="zh-CN"/>
        </w:rPr>
        <w:t xml:space="preserve"> 50%</w:t>
      </w:r>
      <w:r w:rsidRPr="00BC58B7">
        <w:rPr>
          <w:rFonts w:ascii="Times New Roman" w:eastAsia="楷体" w:hAnsi="Times New Roman" w:cs="Times New Roman"/>
          <w:bCs/>
          <w:lang w:eastAsia="zh-CN"/>
        </w:rPr>
        <w:t>，且其中废弃物的掺量不低于</w:t>
      </w:r>
      <w:r w:rsidRPr="00BC58B7">
        <w:rPr>
          <w:rFonts w:ascii="Times New Roman" w:eastAsia="楷体" w:hAnsi="Times New Roman" w:cs="Times New Roman"/>
          <w:bCs/>
          <w:lang w:eastAsia="zh-CN"/>
        </w:rPr>
        <w:t xml:space="preserve"> 30%</w:t>
      </w:r>
      <w:r w:rsidRPr="00BC58B7">
        <w:rPr>
          <w:rFonts w:ascii="Times New Roman" w:eastAsia="楷体" w:hAnsi="Times New Roman" w:cs="Times New Roman"/>
          <w:bCs/>
          <w:lang w:eastAsia="zh-CN"/>
        </w:rPr>
        <w:t>，可得</w:t>
      </w:r>
      <w:r w:rsidRPr="00BC58B7">
        <w:rPr>
          <w:rFonts w:ascii="Times New Roman" w:eastAsia="楷体" w:hAnsi="Times New Roman" w:cs="Times New Roman"/>
          <w:bCs/>
          <w:lang w:eastAsia="zh-CN"/>
        </w:rPr>
        <w:t xml:space="preserve"> 3 </w:t>
      </w:r>
      <w:r w:rsidRPr="00BC58B7">
        <w:rPr>
          <w:rFonts w:ascii="Times New Roman" w:eastAsia="楷体" w:hAnsi="Times New Roman" w:cs="Times New Roman"/>
          <w:bCs/>
          <w:lang w:eastAsia="zh-CN"/>
        </w:rPr>
        <w:t>分。若采用二种以上利废建材，其用量占同类建材的用量比例不低于</w:t>
      </w:r>
      <w:r w:rsidRPr="00BC58B7">
        <w:rPr>
          <w:rFonts w:ascii="Times New Roman" w:eastAsia="楷体" w:hAnsi="Times New Roman" w:cs="Times New Roman"/>
          <w:bCs/>
          <w:lang w:eastAsia="zh-CN"/>
        </w:rPr>
        <w:t xml:space="preserve"> 30%</w:t>
      </w:r>
      <w:r w:rsidRPr="00BC58B7">
        <w:rPr>
          <w:rFonts w:ascii="Times New Roman" w:eastAsia="楷体" w:hAnsi="Times New Roman" w:cs="Times New Roman"/>
          <w:bCs/>
          <w:lang w:eastAsia="zh-CN"/>
        </w:rPr>
        <w:t>，且其中废弃物的掺量不低于</w:t>
      </w:r>
      <w:r w:rsidRPr="00BC58B7">
        <w:rPr>
          <w:rFonts w:ascii="Times New Roman" w:eastAsia="楷体" w:hAnsi="Times New Roman" w:cs="Times New Roman"/>
          <w:bCs/>
          <w:lang w:eastAsia="zh-CN"/>
        </w:rPr>
        <w:t xml:space="preserve"> 30%</w:t>
      </w:r>
      <w:r w:rsidRPr="00BC58B7">
        <w:rPr>
          <w:rFonts w:ascii="Times New Roman" w:eastAsia="楷体" w:hAnsi="Times New Roman" w:cs="Times New Roman"/>
          <w:bCs/>
          <w:lang w:eastAsia="zh-CN"/>
        </w:rPr>
        <w:t>，可得</w:t>
      </w:r>
      <w:r w:rsidRPr="00BC58B7">
        <w:rPr>
          <w:rFonts w:ascii="Times New Roman" w:eastAsia="楷体" w:hAnsi="Times New Roman" w:cs="Times New Roman"/>
          <w:bCs/>
          <w:lang w:eastAsia="zh-CN"/>
        </w:rPr>
        <w:t xml:space="preserve"> 6 </w:t>
      </w:r>
      <w:r w:rsidRPr="00BC58B7">
        <w:rPr>
          <w:rFonts w:ascii="Times New Roman" w:eastAsia="楷体" w:hAnsi="Times New Roman" w:cs="Times New Roman"/>
          <w:bCs/>
          <w:lang w:eastAsia="zh-CN"/>
        </w:rPr>
        <w:t>分。若采用以废弃物为原料生产的建筑材料，应同时满足相应的国家或行业标准的要求。本条第</w:t>
      </w:r>
      <w:r w:rsidRPr="00BC58B7">
        <w:rPr>
          <w:rFonts w:ascii="Times New Roman" w:eastAsia="楷体" w:hAnsi="Times New Roman" w:cs="Times New Roman"/>
          <w:bCs/>
          <w:lang w:eastAsia="zh-CN"/>
        </w:rPr>
        <w:t xml:space="preserve"> 2 </w:t>
      </w:r>
      <w:r w:rsidRPr="00BC58B7">
        <w:rPr>
          <w:rFonts w:ascii="Times New Roman" w:eastAsia="楷体" w:hAnsi="Times New Roman" w:cs="Times New Roman"/>
          <w:bCs/>
          <w:lang w:eastAsia="zh-CN"/>
        </w:rPr>
        <w:t>款仅适用于评价，预评价中不参评。</w:t>
      </w:r>
    </w:p>
    <w:p w14:paraId="71B92A12" w14:textId="77777777" w:rsidR="00DE076B" w:rsidRPr="00BC58B7" w:rsidRDefault="00D574B2">
      <w:pPr>
        <w:pStyle w:val="af6"/>
        <w:spacing w:line="360" w:lineRule="auto"/>
        <w:ind w:firstLine="480"/>
        <w:rPr>
          <w:rFonts w:eastAsia="楷体"/>
          <w:bCs/>
        </w:rPr>
      </w:pPr>
      <w:r w:rsidRPr="00BC58B7">
        <w:rPr>
          <w:rFonts w:eastAsia="楷体"/>
          <w:bCs/>
          <w:sz w:val="24"/>
          <w:szCs w:val="24"/>
          <w:lang w:bidi="en-US"/>
        </w:rPr>
        <w:t>第</w:t>
      </w:r>
      <w:r w:rsidRPr="00BC58B7">
        <w:rPr>
          <w:rFonts w:eastAsia="楷体"/>
          <w:bCs/>
          <w:sz w:val="24"/>
          <w:szCs w:val="24"/>
          <w:lang w:bidi="en-US"/>
        </w:rPr>
        <w:t>2</w:t>
      </w:r>
      <w:r w:rsidRPr="00BC58B7">
        <w:rPr>
          <w:rFonts w:eastAsia="楷体"/>
          <w:bCs/>
          <w:sz w:val="24"/>
          <w:szCs w:val="24"/>
          <w:lang w:bidi="en-US"/>
        </w:rPr>
        <w:t>款</w:t>
      </w:r>
      <w:r w:rsidRPr="00BC58B7">
        <w:rPr>
          <w:rFonts w:eastAsia="楷体"/>
          <w:bCs/>
          <w:sz w:val="24"/>
          <w:szCs w:val="24"/>
          <w:lang w:bidi="en-US"/>
        </w:rPr>
        <w:t xml:space="preserve"> </w:t>
      </w:r>
      <w:r w:rsidRPr="00BC58B7">
        <w:rPr>
          <w:rFonts w:eastAsia="楷体"/>
          <w:bCs/>
          <w:sz w:val="24"/>
          <w:szCs w:val="24"/>
          <w:lang w:bidi="en-US"/>
        </w:rPr>
        <w:t>辅助展示设备设施作为科技馆的主要建设内容之一，应采用可再利用、再循环材料，同时辅助设施经久耐用、可重复使用，可以节约材料、降低成本，增强教育意义。</w:t>
      </w:r>
    </w:p>
    <w:p w14:paraId="678FE155" w14:textId="77777777" w:rsidR="00DE076B" w:rsidRPr="00BC58B7" w:rsidRDefault="00D574B2">
      <w:pPr>
        <w:pStyle w:val="a6"/>
        <w:spacing w:line="360" w:lineRule="auto"/>
        <w:ind w:left="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本条的评价方法为：评价查阅相关设计文件、方案文件、工程预算材料清单；评价查阅相关竣工图、检测报告、工程决算材料清单、施工记录，必要时现场核查。</w:t>
      </w:r>
    </w:p>
    <w:p w14:paraId="15C47032" w14:textId="77777777" w:rsidR="00DE076B" w:rsidRPr="00BC58B7" w:rsidRDefault="00D574B2">
      <w:pPr>
        <w:pStyle w:val="a6"/>
        <w:spacing w:line="360" w:lineRule="auto"/>
        <w:ind w:left="0" w:firstLineChars="200" w:firstLine="480"/>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建筑等专业设计说明、施工图、工程概预算材料清单，各类材料用量比例计算书，以及各种建筑材料的使用部位及使用量一览表；评价查阅工程决算材料清单、相应的产品检测报告、各类材料用量比例计算书，利废建材用量比例及建材中废弃物的掺量，并审查其计算合理性及实际用量比例。</w:t>
      </w:r>
    </w:p>
    <w:p w14:paraId="2C10DA60" w14:textId="77777777" w:rsidR="00DE076B" w:rsidRPr="00BC58B7" w:rsidRDefault="00D574B2">
      <w:pPr>
        <w:spacing w:line="360" w:lineRule="auto"/>
        <w:outlineLvl w:val="2"/>
        <w:rPr>
          <w:sz w:val="24"/>
          <w:szCs w:val="24"/>
        </w:rPr>
      </w:pPr>
      <w:bookmarkStart w:id="99" w:name="_Toc22816542"/>
      <w:bookmarkStart w:id="100" w:name="_Toc24033527"/>
      <w:r w:rsidRPr="00BC58B7">
        <w:rPr>
          <w:sz w:val="24"/>
          <w:szCs w:val="24"/>
        </w:rPr>
        <w:t xml:space="preserve">5.2.12 </w:t>
      </w:r>
      <w:r w:rsidRPr="00BC58B7">
        <w:rPr>
          <w:sz w:val="24"/>
          <w:szCs w:val="24"/>
        </w:rPr>
        <w:t>临时展览采用装配式、模块化展品设计，评价总分值</w:t>
      </w:r>
      <w:r w:rsidRPr="00BC58B7">
        <w:rPr>
          <w:sz w:val="24"/>
          <w:szCs w:val="24"/>
        </w:rPr>
        <w:t>5</w:t>
      </w:r>
      <w:r w:rsidRPr="00BC58B7">
        <w:rPr>
          <w:sz w:val="24"/>
          <w:szCs w:val="24"/>
        </w:rPr>
        <w:t>分。</w:t>
      </w:r>
      <w:bookmarkEnd w:id="99"/>
      <w:bookmarkEnd w:id="100"/>
    </w:p>
    <w:p w14:paraId="1D964ECC"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5.2.12 </w:t>
      </w:r>
      <w:r w:rsidRPr="00BC58B7">
        <w:rPr>
          <w:rFonts w:ascii="Times New Roman" w:eastAsia="楷体" w:hAnsi="Times New Roman" w:cs="Times New Roman"/>
          <w:bCs/>
          <w:lang w:eastAsia="zh-CN"/>
        </w:rPr>
        <w:t>本条适用于科技馆的预评价、评价。</w:t>
      </w:r>
    </w:p>
    <w:p w14:paraId="2A59AB3F" w14:textId="77777777" w:rsidR="00DE076B" w:rsidRPr="00BC58B7" w:rsidRDefault="00D574B2">
      <w:pPr>
        <w:pStyle w:val="a6"/>
        <w:spacing w:line="360" w:lineRule="auto"/>
        <w:ind w:left="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lastRenderedPageBreak/>
        <w:t>临展能够体现专题性强、实效性强的特点，紧跟时代前进步伐和节奏，满足观众日益增长的多样性文化需求，是对常设型展品展览的有效补充。如重庆科技馆临展采用装配式展品，这些临时展品在展览完毕后都可以进行回收。</w:t>
      </w:r>
    </w:p>
    <w:p w14:paraId="4D0B6022" w14:textId="77777777" w:rsidR="00DE076B" w:rsidRPr="00BC58B7" w:rsidRDefault="00D574B2">
      <w:pPr>
        <w:pStyle w:val="a6"/>
        <w:spacing w:line="360" w:lineRule="auto"/>
        <w:ind w:left="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本条的评价方法为：预评价查阅相关设计文件、方案文件、检测报告、工程预算材料清单；评价查阅相关竣工图、检测报告、工程决算材料清单、施工记录，必要时现场核查。</w:t>
      </w:r>
    </w:p>
    <w:p w14:paraId="4873E6CC" w14:textId="77777777" w:rsidR="00DE076B" w:rsidRPr="00BC58B7" w:rsidRDefault="00D574B2">
      <w:pPr>
        <w:spacing w:line="360" w:lineRule="auto"/>
        <w:outlineLvl w:val="2"/>
        <w:rPr>
          <w:sz w:val="24"/>
          <w:szCs w:val="24"/>
        </w:rPr>
      </w:pPr>
      <w:bookmarkStart w:id="101" w:name="_Toc22816543"/>
      <w:bookmarkStart w:id="102" w:name="_Toc24033528"/>
      <w:r w:rsidRPr="00BC58B7">
        <w:rPr>
          <w:sz w:val="24"/>
          <w:szCs w:val="24"/>
        </w:rPr>
        <w:t xml:space="preserve">5.2.13 </w:t>
      </w:r>
      <w:r w:rsidRPr="00BC58B7">
        <w:rPr>
          <w:sz w:val="24"/>
          <w:szCs w:val="24"/>
        </w:rPr>
        <w:t>选用绿色建材，评价总分值为</w:t>
      </w:r>
      <w:r w:rsidRPr="00BC58B7">
        <w:rPr>
          <w:sz w:val="24"/>
          <w:szCs w:val="24"/>
        </w:rPr>
        <w:t xml:space="preserve"> 5 </w:t>
      </w:r>
      <w:r w:rsidRPr="00BC58B7">
        <w:rPr>
          <w:sz w:val="24"/>
          <w:szCs w:val="24"/>
        </w:rPr>
        <w:t>分，并按下列规则评分：</w:t>
      </w:r>
      <w:bookmarkEnd w:id="101"/>
      <w:bookmarkEnd w:id="102"/>
    </w:p>
    <w:p w14:paraId="2169EFE9"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1 </w:t>
      </w:r>
      <w:r w:rsidRPr="00BC58B7">
        <w:rPr>
          <w:rFonts w:ascii="Times New Roman" w:hAnsi="Times New Roman" w:cs="Times New Roman"/>
          <w:bCs/>
          <w:lang w:eastAsia="zh-CN"/>
        </w:rPr>
        <w:t>绿色建材应用比例不低于</w:t>
      </w:r>
      <w:r w:rsidRPr="00BC58B7">
        <w:rPr>
          <w:rFonts w:ascii="Times New Roman" w:hAnsi="Times New Roman" w:cs="Times New Roman"/>
          <w:bCs/>
          <w:lang w:eastAsia="zh-CN"/>
        </w:rPr>
        <w:t>50%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2 </w:t>
      </w:r>
      <w:r w:rsidRPr="00BC58B7">
        <w:rPr>
          <w:rFonts w:ascii="Times New Roman" w:hAnsi="Times New Roman" w:cs="Times New Roman"/>
          <w:bCs/>
          <w:lang w:eastAsia="zh-CN"/>
        </w:rPr>
        <w:t>分；</w:t>
      </w:r>
    </w:p>
    <w:p w14:paraId="78258247"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2 </w:t>
      </w:r>
      <w:r w:rsidRPr="00BC58B7">
        <w:rPr>
          <w:rFonts w:ascii="Times New Roman" w:hAnsi="Times New Roman" w:cs="Times New Roman"/>
          <w:bCs/>
          <w:lang w:eastAsia="zh-CN"/>
        </w:rPr>
        <w:t>绿色建材应用比例不低于</w:t>
      </w:r>
      <w:r w:rsidRPr="00BC58B7">
        <w:rPr>
          <w:rFonts w:ascii="Times New Roman" w:hAnsi="Times New Roman" w:cs="Times New Roman"/>
          <w:bCs/>
          <w:lang w:eastAsia="zh-CN"/>
        </w:rPr>
        <w:t>70%</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3 </w:t>
      </w:r>
      <w:r w:rsidRPr="00BC58B7">
        <w:rPr>
          <w:rFonts w:ascii="Times New Roman" w:hAnsi="Times New Roman" w:cs="Times New Roman"/>
          <w:bCs/>
          <w:lang w:eastAsia="zh-CN"/>
        </w:rPr>
        <w:t>分；</w:t>
      </w:r>
    </w:p>
    <w:p w14:paraId="5203C651" w14:textId="77777777"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hAnsi="Times New Roman" w:cs="Times New Roman"/>
          <w:bCs/>
          <w:lang w:eastAsia="zh-CN"/>
        </w:rPr>
        <w:t xml:space="preserve">3 </w:t>
      </w:r>
      <w:r w:rsidRPr="00BC58B7">
        <w:rPr>
          <w:rFonts w:ascii="Times New Roman" w:hAnsi="Times New Roman" w:cs="Times New Roman"/>
          <w:bCs/>
          <w:lang w:eastAsia="zh-CN"/>
        </w:rPr>
        <w:t>绿色建材应用比例不低于</w:t>
      </w:r>
      <w:r w:rsidRPr="00BC58B7">
        <w:rPr>
          <w:rFonts w:ascii="Times New Roman" w:hAnsi="Times New Roman" w:cs="Times New Roman"/>
          <w:bCs/>
          <w:lang w:eastAsia="zh-CN"/>
        </w:rPr>
        <w:t>85%</w:t>
      </w:r>
      <w:r w:rsidRPr="00BC58B7">
        <w:rPr>
          <w:rFonts w:ascii="Times New Roman" w:hAnsi="Times New Roman" w:cs="Times New Roman"/>
          <w:bCs/>
          <w:lang w:eastAsia="zh-CN"/>
        </w:rPr>
        <w:t>，得</w:t>
      </w:r>
      <w:r w:rsidRPr="00BC58B7">
        <w:rPr>
          <w:rFonts w:ascii="Times New Roman" w:hAnsi="Times New Roman" w:cs="Times New Roman"/>
          <w:bCs/>
          <w:lang w:eastAsia="zh-CN"/>
        </w:rPr>
        <w:t xml:space="preserve"> 5 </w:t>
      </w:r>
      <w:r w:rsidRPr="00BC58B7">
        <w:rPr>
          <w:rFonts w:ascii="Times New Roman" w:hAnsi="Times New Roman" w:cs="Times New Roman"/>
          <w:bCs/>
          <w:lang w:eastAsia="zh-CN"/>
        </w:rPr>
        <w:t>分。</w:t>
      </w:r>
    </w:p>
    <w:p w14:paraId="75DBFA3F" w14:textId="77777777" w:rsidR="00DE076B" w:rsidRPr="00BC58B7" w:rsidRDefault="00D574B2">
      <w:pPr>
        <w:pStyle w:val="a6"/>
        <w:spacing w:line="360" w:lineRule="auto"/>
        <w:ind w:left="0"/>
        <w:rPr>
          <w:rFonts w:ascii="Times New Roman" w:eastAsia="楷体" w:hAnsi="Times New Roman" w:cs="Times New Roman"/>
          <w:bCs/>
          <w:lang w:eastAsia="zh-CN"/>
        </w:rPr>
      </w:pPr>
      <w:r w:rsidRPr="00BC58B7">
        <w:rPr>
          <w:rFonts w:ascii="Times New Roman" w:eastAsia="楷体" w:hAnsi="Times New Roman" w:cs="Times New Roman"/>
          <w:bCs/>
          <w:lang w:eastAsia="zh-CN"/>
        </w:rPr>
        <w:t xml:space="preserve">5.2.13 </w:t>
      </w:r>
      <w:r w:rsidRPr="00BC58B7">
        <w:rPr>
          <w:rFonts w:ascii="Times New Roman" w:eastAsia="楷体" w:hAnsi="Times New Roman" w:cs="Times New Roman"/>
          <w:bCs/>
          <w:lang w:eastAsia="zh-CN"/>
        </w:rPr>
        <w:t>本条适用于科技馆的预评价、评价。</w:t>
      </w:r>
    </w:p>
    <w:p w14:paraId="131C4783" w14:textId="0220937A" w:rsidR="00DE076B" w:rsidRPr="00BC58B7" w:rsidRDefault="00D574B2">
      <w:pPr>
        <w:pStyle w:val="a6"/>
        <w:spacing w:line="360" w:lineRule="auto"/>
        <w:ind w:left="0" w:firstLineChars="200" w:firstLine="480"/>
        <w:rPr>
          <w:rFonts w:ascii="Times New Roman" w:hAnsi="Times New Roman" w:cs="Times New Roman"/>
          <w:bCs/>
          <w:lang w:eastAsia="zh-CN"/>
        </w:rPr>
      </w:pPr>
      <w:r w:rsidRPr="00BC58B7">
        <w:rPr>
          <w:rFonts w:ascii="Times New Roman" w:eastAsia="楷体" w:hAnsi="Times New Roman" w:cs="Times New Roman"/>
          <w:bCs/>
          <w:lang w:eastAsia="zh-CN"/>
        </w:rPr>
        <w:t>为加快绿色建材推广应用，更好地支撑绿色建筑发展，依据住房和城乡建设部、工业和信息化部出台的《绿色建材评价标识管理办法》、《促进绿色建材生产和应用行动方案》等一系列文件，本条中绿色建材应用比例应根据下式计算，并按表</w:t>
      </w:r>
      <w:r w:rsidRPr="00BC58B7">
        <w:rPr>
          <w:rFonts w:ascii="Times New Roman" w:eastAsia="楷体" w:hAnsi="Times New Roman" w:cs="Times New Roman"/>
          <w:bCs/>
          <w:lang w:eastAsia="zh-CN"/>
        </w:rPr>
        <w:t>5.2.1</w:t>
      </w:r>
      <w:r w:rsidR="00D83C91">
        <w:rPr>
          <w:rFonts w:ascii="Times New Roman" w:eastAsia="楷体" w:hAnsi="Times New Roman" w:cs="Times New Roman"/>
          <w:bCs/>
          <w:lang w:eastAsia="zh-CN"/>
        </w:rPr>
        <w:t>3</w:t>
      </w:r>
      <w:r w:rsidRPr="00BC58B7">
        <w:rPr>
          <w:rFonts w:ascii="Times New Roman" w:eastAsia="楷体" w:hAnsi="Times New Roman" w:cs="Times New Roman"/>
          <w:bCs/>
          <w:lang w:eastAsia="zh-CN"/>
        </w:rPr>
        <w:t xml:space="preserve"> </w:t>
      </w:r>
      <w:r w:rsidRPr="00BC58B7">
        <w:rPr>
          <w:rFonts w:ascii="Times New Roman" w:eastAsia="楷体" w:hAnsi="Times New Roman" w:cs="Times New Roman"/>
          <w:bCs/>
          <w:lang w:eastAsia="zh-CN"/>
        </w:rPr>
        <w:t>中确定得分：</w:t>
      </w:r>
    </w:p>
    <w:p w14:paraId="3EF0338C" w14:textId="1CE9CF3C" w:rsidR="00DE076B" w:rsidRPr="00BC58B7" w:rsidRDefault="00D574B2" w:rsidP="00D83C91">
      <w:pPr>
        <w:pStyle w:val="a6"/>
        <w:wordWrap w:val="0"/>
        <w:spacing w:line="360" w:lineRule="auto"/>
        <w:ind w:left="0"/>
        <w:jc w:val="right"/>
        <w:rPr>
          <w:rFonts w:ascii="Times New Roman" w:eastAsia="楷体" w:hAnsi="Times New Roman" w:cs="Times New Roman"/>
          <w:bCs/>
          <w:lang w:eastAsia="zh-CN"/>
        </w:rPr>
      </w:pPr>
      <w:r w:rsidRPr="00BC58B7">
        <w:rPr>
          <w:rFonts w:ascii="Times New Roman" w:eastAsia="楷体" w:hAnsi="Times New Roman" w:cs="Times New Roman"/>
          <w:bCs/>
          <w:lang w:eastAsia="zh-CN"/>
        </w:rPr>
        <w:t>P=</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S1+S2+S3+ S4</w:t>
      </w:r>
      <w:r w:rsidRPr="00BC58B7">
        <w:rPr>
          <w:rFonts w:ascii="Times New Roman" w:eastAsia="楷体" w:hAnsi="Times New Roman" w:cs="Times New Roman"/>
          <w:bCs/>
          <w:lang w:eastAsia="zh-CN"/>
        </w:rPr>
        <w:t>）</w:t>
      </w:r>
      <w:r w:rsidRPr="00BC58B7">
        <w:rPr>
          <w:rFonts w:ascii="Times New Roman" w:eastAsia="楷体" w:hAnsi="Times New Roman" w:cs="Times New Roman"/>
          <w:bCs/>
          <w:lang w:eastAsia="zh-CN"/>
        </w:rPr>
        <w:t>/100×100</w:t>
      </w:r>
      <w:r w:rsidR="00D83C91">
        <w:rPr>
          <w:rFonts w:ascii="Times New Roman" w:eastAsia="楷体" w:hAnsi="Times New Roman" w:cs="Times New Roman"/>
          <w:bCs/>
          <w:lang w:eastAsia="zh-CN"/>
        </w:rPr>
        <w:t xml:space="preserve">             </w:t>
      </w:r>
      <w:r w:rsidR="00D83C91">
        <w:rPr>
          <w:rFonts w:ascii="Times New Roman" w:eastAsia="楷体" w:hAnsi="Times New Roman" w:cs="Times New Roman" w:hint="eastAsia"/>
          <w:bCs/>
          <w:lang w:eastAsia="zh-CN"/>
        </w:rPr>
        <w:t>（式</w:t>
      </w:r>
      <w:r w:rsidR="00D83C91">
        <w:rPr>
          <w:rFonts w:ascii="Times New Roman" w:eastAsia="楷体" w:hAnsi="Times New Roman" w:cs="Times New Roman"/>
          <w:bCs/>
          <w:lang w:eastAsia="zh-CN"/>
        </w:rPr>
        <w:t>5.2.13</w:t>
      </w:r>
      <w:r w:rsidR="00D83C91">
        <w:rPr>
          <w:rFonts w:ascii="Times New Roman" w:eastAsia="楷体" w:hAnsi="Times New Roman" w:cs="Times New Roman" w:hint="eastAsia"/>
          <w:bCs/>
          <w:lang w:eastAsia="zh-CN"/>
        </w:rPr>
        <w:t>）</w:t>
      </w:r>
    </w:p>
    <w:p w14:paraId="1FF65C3A" w14:textId="77777777" w:rsidR="00DE076B" w:rsidRPr="00BC58B7" w:rsidRDefault="00D574B2">
      <w:pPr>
        <w:pStyle w:val="a6"/>
        <w:spacing w:line="360" w:lineRule="auto"/>
        <w:ind w:left="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式中：</w:t>
      </w:r>
      <w:r w:rsidRPr="00BC58B7">
        <w:rPr>
          <w:rFonts w:ascii="Times New Roman" w:eastAsia="楷体" w:hAnsi="Times New Roman" w:cs="Times New Roman"/>
          <w:bCs/>
          <w:lang w:eastAsia="zh-CN"/>
        </w:rPr>
        <w:t>P—</w:t>
      </w:r>
      <w:r w:rsidRPr="00BC58B7">
        <w:rPr>
          <w:rFonts w:ascii="Times New Roman" w:eastAsia="楷体" w:hAnsi="Times New Roman" w:cs="Times New Roman"/>
          <w:bCs/>
          <w:lang w:eastAsia="zh-CN"/>
        </w:rPr>
        <w:t>绿色建材应用比例；</w:t>
      </w:r>
    </w:p>
    <w:p w14:paraId="493CD2CB" w14:textId="77777777" w:rsidR="00DE076B" w:rsidRPr="00BC58B7" w:rsidRDefault="00D574B2">
      <w:pPr>
        <w:pStyle w:val="a6"/>
        <w:spacing w:line="360" w:lineRule="auto"/>
        <w:ind w:leftChars="200" w:left="56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S1—</w:t>
      </w:r>
      <w:r w:rsidRPr="00BC58B7">
        <w:rPr>
          <w:rFonts w:ascii="Times New Roman" w:eastAsia="楷体" w:hAnsi="Times New Roman" w:cs="Times New Roman"/>
          <w:bCs/>
          <w:lang w:eastAsia="zh-CN"/>
        </w:rPr>
        <w:t>主体结构材料指标实际得分值；</w:t>
      </w:r>
    </w:p>
    <w:p w14:paraId="3D6F98A7" w14:textId="77777777" w:rsidR="00DE076B" w:rsidRPr="00BC58B7" w:rsidRDefault="00D574B2">
      <w:pPr>
        <w:pStyle w:val="a6"/>
        <w:spacing w:line="360" w:lineRule="auto"/>
        <w:ind w:leftChars="200" w:left="56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S2—</w:t>
      </w:r>
      <w:r w:rsidRPr="00BC58B7">
        <w:rPr>
          <w:rFonts w:ascii="Times New Roman" w:eastAsia="楷体" w:hAnsi="Times New Roman" w:cs="Times New Roman"/>
          <w:bCs/>
          <w:lang w:eastAsia="zh-CN"/>
        </w:rPr>
        <w:t>围护墙和内隔墙指标实际得分值；</w:t>
      </w:r>
    </w:p>
    <w:p w14:paraId="7D400F83" w14:textId="77777777" w:rsidR="00DE076B" w:rsidRPr="00BC58B7" w:rsidRDefault="00D574B2">
      <w:pPr>
        <w:pStyle w:val="a6"/>
        <w:spacing w:line="360" w:lineRule="auto"/>
        <w:ind w:leftChars="200" w:left="56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S3—</w:t>
      </w:r>
      <w:r w:rsidRPr="00BC58B7">
        <w:rPr>
          <w:rFonts w:ascii="Times New Roman" w:eastAsia="楷体" w:hAnsi="Times New Roman" w:cs="Times New Roman"/>
          <w:bCs/>
          <w:lang w:eastAsia="zh-CN"/>
        </w:rPr>
        <w:t>装修指标实际得分值；</w:t>
      </w:r>
    </w:p>
    <w:p w14:paraId="1DA0146C" w14:textId="77777777" w:rsidR="00DE076B" w:rsidRPr="00BC58B7" w:rsidRDefault="00D574B2">
      <w:pPr>
        <w:pStyle w:val="a6"/>
        <w:spacing w:line="360" w:lineRule="auto"/>
        <w:ind w:leftChars="200" w:left="56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S4—</w:t>
      </w:r>
      <w:r w:rsidRPr="00BC58B7">
        <w:rPr>
          <w:rFonts w:ascii="Times New Roman" w:eastAsia="楷体" w:hAnsi="Times New Roman" w:cs="Times New Roman"/>
          <w:bCs/>
          <w:lang w:eastAsia="zh-CN"/>
        </w:rPr>
        <w:t>其他指标实际得分值。</w:t>
      </w:r>
    </w:p>
    <w:p w14:paraId="213C2237" w14:textId="41C2D40F" w:rsidR="00DE076B" w:rsidRPr="00BC58B7" w:rsidRDefault="00D574B2">
      <w:pPr>
        <w:pStyle w:val="a6"/>
        <w:spacing w:line="360" w:lineRule="auto"/>
        <w:ind w:leftChars="200" w:left="560" w:firstLineChars="200" w:firstLine="420"/>
        <w:jc w:val="center"/>
        <w:rPr>
          <w:rFonts w:ascii="Times New Roman" w:hAnsi="Times New Roman" w:cs="Times New Roman"/>
          <w:bCs/>
          <w:sz w:val="21"/>
          <w:szCs w:val="21"/>
          <w:lang w:eastAsia="zh-CN"/>
        </w:rPr>
      </w:pPr>
      <w:r w:rsidRPr="00BC58B7">
        <w:rPr>
          <w:rFonts w:ascii="Times New Roman" w:hAnsi="Times New Roman" w:cs="Times New Roman"/>
          <w:bCs/>
          <w:sz w:val="21"/>
          <w:szCs w:val="21"/>
          <w:lang w:eastAsia="zh-CN"/>
        </w:rPr>
        <w:t>表</w:t>
      </w:r>
      <w:r w:rsidRPr="00BC58B7">
        <w:rPr>
          <w:rFonts w:ascii="Times New Roman" w:hAnsi="Times New Roman" w:cs="Times New Roman"/>
          <w:bCs/>
          <w:sz w:val="21"/>
          <w:szCs w:val="21"/>
          <w:lang w:eastAsia="zh-CN"/>
        </w:rPr>
        <w:t xml:space="preserve"> 5.2.1</w:t>
      </w:r>
      <w:r w:rsidR="00D83C91">
        <w:rPr>
          <w:rFonts w:ascii="Times New Roman" w:hAnsi="Times New Roman" w:cs="Times New Roman"/>
          <w:bCs/>
          <w:sz w:val="21"/>
          <w:szCs w:val="21"/>
          <w:lang w:eastAsia="zh-CN"/>
        </w:rPr>
        <w:t>3</w:t>
      </w:r>
      <w:r w:rsidRPr="00BC58B7">
        <w:rPr>
          <w:rFonts w:ascii="Times New Roman" w:hAnsi="Times New Roman" w:cs="Times New Roman"/>
          <w:bCs/>
          <w:sz w:val="21"/>
          <w:szCs w:val="21"/>
          <w:lang w:eastAsia="zh-CN"/>
        </w:rPr>
        <w:t xml:space="preserve"> </w:t>
      </w:r>
      <w:r w:rsidRPr="00BC58B7">
        <w:rPr>
          <w:rFonts w:ascii="Times New Roman" w:hAnsi="Times New Roman" w:cs="Times New Roman"/>
          <w:bCs/>
          <w:sz w:val="21"/>
          <w:szCs w:val="21"/>
          <w:lang w:eastAsia="zh-CN"/>
        </w:rPr>
        <w:t>绿色建材使用比例计算表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DE076B" w:rsidRPr="00D83C91" w14:paraId="5C35C51C" w14:textId="77777777" w:rsidTr="00D850A3">
        <w:trPr>
          <w:jc w:val="center"/>
        </w:trPr>
        <w:tc>
          <w:tcPr>
            <w:tcW w:w="3408" w:type="dxa"/>
            <w:gridSpan w:val="2"/>
            <w:vAlign w:val="center"/>
          </w:tcPr>
          <w:p w14:paraId="1AF96D8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计算项</w:t>
            </w:r>
          </w:p>
        </w:tc>
        <w:tc>
          <w:tcPr>
            <w:tcW w:w="1704" w:type="dxa"/>
            <w:vAlign w:val="center"/>
          </w:tcPr>
          <w:p w14:paraId="6DEC7E5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计算要求</w:t>
            </w:r>
          </w:p>
        </w:tc>
        <w:tc>
          <w:tcPr>
            <w:tcW w:w="1705" w:type="dxa"/>
            <w:vAlign w:val="center"/>
          </w:tcPr>
          <w:p w14:paraId="24B760FE"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计算单位</w:t>
            </w:r>
          </w:p>
        </w:tc>
        <w:tc>
          <w:tcPr>
            <w:tcW w:w="1705" w:type="dxa"/>
            <w:vAlign w:val="center"/>
          </w:tcPr>
          <w:p w14:paraId="2A10A925"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计算得分</w:t>
            </w:r>
          </w:p>
        </w:tc>
      </w:tr>
      <w:tr w:rsidR="00DE076B" w:rsidRPr="00D83C91" w14:paraId="748F4190" w14:textId="77777777" w:rsidTr="00D850A3">
        <w:trPr>
          <w:jc w:val="center"/>
        </w:trPr>
        <w:tc>
          <w:tcPr>
            <w:tcW w:w="1704" w:type="dxa"/>
            <w:vMerge w:val="restart"/>
            <w:vAlign w:val="center"/>
          </w:tcPr>
          <w:p w14:paraId="15D7A6C1"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主体结构</w:t>
            </w:r>
          </w:p>
        </w:tc>
        <w:tc>
          <w:tcPr>
            <w:tcW w:w="1704" w:type="dxa"/>
            <w:vAlign w:val="center"/>
          </w:tcPr>
          <w:p w14:paraId="0D24FCF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预拌混凝土</w:t>
            </w:r>
          </w:p>
        </w:tc>
        <w:tc>
          <w:tcPr>
            <w:tcW w:w="1704" w:type="dxa"/>
            <w:vAlign w:val="center"/>
          </w:tcPr>
          <w:p w14:paraId="5F08D10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80%≤</w:t>
            </w:r>
            <w:r w:rsidRPr="00D83C91">
              <w:rPr>
                <w:rFonts w:ascii="Times New Roman" w:hAnsi="Times New Roman" w:cs="Times New Roman"/>
                <w:bCs/>
                <w:kern w:val="0"/>
                <w:sz w:val="21"/>
                <w:szCs w:val="21"/>
                <w:lang w:eastAsia="zh-CN"/>
              </w:rPr>
              <w:t>比例</w:t>
            </w:r>
            <w:r w:rsidRPr="00D83C91">
              <w:rPr>
                <w:rFonts w:ascii="Times New Roman" w:hAnsi="Times New Roman" w:cs="Times New Roman"/>
                <w:bCs/>
                <w:kern w:val="0"/>
                <w:sz w:val="21"/>
                <w:szCs w:val="21"/>
                <w:lang w:eastAsia="zh-CN"/>
              </w:rPr>
              <w:t>≤</w:t>
            </w:r>
          </w:p>
          <w:p w14:paraId="70475F0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100%</w:t>
            </w:r>
          </w:p>
        </w:tc>
        <w:tc>
          <w:tcPr>
            <w:tcW w:w="1705" w:type="dxa"/>
            <w:vAlign w:val="center"/>
          </w:tcPr>
          <w:p w14:paraId="7D15111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m³</w:t>
            </w:r>
          </w:p>
        </w:tc>
        <w:tc>
          <w:tcPr>
            <w:tcW w:w="1705" w:type="dxa"/>
            <w:vAlign w:val="center"/>
          </w:tcPr>
          <w:p w14:paraId="2C3E7EB2"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10</w:t>
            </w:r>
            <w:r w:rsidRPr="00D83C91">
              <w:rPr>
                <w:rFonts w:ascii="Times New Roman" w:hAnsi="Times New Roman" w:cs="Times New Roman"/>
                <w:bCs/>
                <w:kern w:val="0"/>
                <w:sz w:val="21"/>
                <w:szCs w:val="21"/>
                <w:lang w:eastAsia="zh-CN"/>
              </w:rPr>
              <w:t>～</w:t>
            </w:r>
            <w:r w:rsidRPr="00D83C91">
              <w:rPr>
                <w:rFonts w:ascii="Times New Roman" w:hAnsi="Times New Roman" w:cs="Times New Roman"/>
                <w:bCs/>
                <w:kern w:val="0"/>
                <w:sz w:val="21"/>
                <w:szCs w:val="21"/>
                <w:lang w:eastAsia="zh-CN"/>
              </w:rPr>
              <w:t>20*</w:t>
            </w:r>
          </w:p>
        </w:tc>
      </w:tr>
      <w:tr w:rsidR="00DE076B" w:rsidRPr="00D83C91" w14:paraId="3CDCA44A" w14:textId="77777777" w:rsidTr="00D850A3">
        <w:trPr>
          <w:jc w:val="center"/>
        </w:trPr>
        <w:tc>
          <w:tcPr>
            <w:tcW w:w="1704" w:type="dxa"/>
            <w:vMerge/>
            <w:vAlign w:val="center"/>
          </w:tcPr>
          <w:p w14:paraId="36D3156B"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5AE9771F"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预拌砂浆</w:t>
            </w:r>
          </w:p>
        </w:tc>
        <w:tc>
          <w:tcPr>
            <w:tcW w:w="1704" w:type="dxa"/>
            <w:vAlign w:val="center"/>
          </w:tcPr>
          <w:p w14:paraId="498BC48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50%≤</w:t>
            </w:r>
            <w:r w:rsidRPr="00D83C91">
              <w:rPr>
                <w:rFonts w:ascii="Times New Roman" w:hAnsi="Times New Roman" w:cs="Times New Roman"/>
                <w:bCs/>
                <w:kern w:val="0"/>
                <w:sz w:val="21"/>
                <w:szCs w:val="21"/>
                <w:lang w:eastAsia="zh-CN"/>
              </w:rPr>
              <w:t>比例</w:t>
            </w:r>
            <w:r w:rsidRPr="00D83C91">
              <w:rPr>
                <w:rFonts w:ascii="Times New Roman" w:hAnsi="Times New Roman" w:cs="Times New Roman"/>
                <w:bCs/>
                <w:kern w:val="0"/>
                <w:sz w:val="21"/>
                <w:szCs w:val="21"/>
                <w:lang w:eastAsia="zh-CN"/>
              </w:rPr>
              <w:t>≤</w:t>
            </w:r>
          </w:p>
          <w:p w14:paraId="11FED725"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100%</w:t>
            </w:r>
          </w:p>
        </w:tc>
        <w:tc>
          <w:tcPr>
            <w:tcW w:w="1705" w:type="dxa"/>
            <w:vAlign w:val="center"/>
          </w:tcPr>
          <w:p w14:paraId="78905C1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m³</w:t>
            </w:r>
          </w:p>
        </w:tc>
        <w:tc>
          <w:tcPr>
            <w:tcW w:w="1705" w:type="dxa"/>
            <w:vAlign w:val="center"/>
          </w:tcPr>
          <w:p w14:paraId="5529BA4B"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5</w:t>
            </w:r>
            <w:r w:rsidRPr="00D83C91">
              <w:rPr>
                <w:rFonts w:ascii="Times New Roman" w:hAnsi="Times New Roman" w:cs="Times New Roman"/>
                <w:bCs/>
                <w:kern w:val="0"/>
                <w:sz w:val="21"/>
                <w:szCs w:val="21"/>
                <w:lang w:eastAsia="zh-CN"/>
              </w:rPr>
              <w:t>～</w:t>
            </w:r>
            <w:r w:rsidRPr="00D83C91">
              <w:rPr>
                <w:rFonts w:ascii="Times New Roman" w:hAnsi="Times New Roman" w:cs="Times New Roman"/>
                <w:bCs/>
                <w:kern w:val="0"/>
                <w:sz w:val="21"/>
                <w:szCs w:val="21"/>
                <w:lang w:eastAsia="zh-CN"/>
              </w:rPr>
              <w:t>10*</w:t>
            </w:r>
          </w:p>
        </w:tc>
      </w:tr>
      <w:tr w:rsidR="00DE076B" w:rsidRPr="00D83C91" w14:paraId="054BB1B7" w14:textId="77777777" w:rsidTr="00D850A3">
        <w:trPr>
          <w:jc w:val="center"/>
        </w:trPr>
        <w:tc>
          <w:tcPr>
            <w:tcW w:w="1704" w:type="dxa"/>
            <w:vMerge w:val="restart"/>
            <w:vAlign w:val="center"/>
          </w:tcPr>
          <w:p w14:paraId="77978AF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围护墙和内隔墙</w:t>
            </w:r>
          </w:p>
        </w:tc>
        <w:tc>
          <w:tcPr>
            <w:tcW w:w="1704" w:type="dxa"/>
            <w:vAlign w:val="center"/>
          </w:tcPr>
          <w:p w14:paraId="0BBA142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非承重围护墙</w:t>
            </w:r>
          </w:p>
        </w:tc>
        <w:tc>
          <w:tcPr>
            <w:tcW w:w="1704" w:type="dxa"/>
            <w:vAlign w:val="center"/>
          </w:tcPr>
          <w:p w14:paraId="7CA3AC2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比例</w:t>
            </w:r>
            <w:r w:rsidRPr="00D83C91">
              <w:rPr>
                <w:rFonts w:ascii="Times New Roman" w:hAnsi="Times New Roman" w:cs="Times New Roman"/>
                <w:bCs/>
                <w:kern w:val="0"/>
                <w:sz w:val="21"/>
                <w:szCs w:val="21"/>
                <w:lang w:eastAsia="zh-CN"/>
              </w:rPr>
              <w:t>≥85%</w:t>
            </w:r>
          </w:p>
        </w:tc>
        <w:tc>
          <w:tcPr>
            <w:tcW w:w="1705" w:type="dxa"/>
            <w:vAlign w:val="center"/>
          </w:tcPr>
          <w:p w14:paraId="2E0F3BEA"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m³</w:t>
            </w:r>
          </w:p>
        </w:tc>
        <w:tc>
          <w:tcPr>
            <w:tcW w:w="1705" w:type="dxa"/>
            <w:vAlign w:val="center"/>
          </w:tcPr>
          <w:p w14:paraId="197A5641"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10</w:t>
            </w:r>
          </w:p>
        </w:tc>
      </w:tr>
      <w:tr w:rsidR="00DE076B" w:rsidRPr="00D83C91" w14:paraId="4D4316E6" w14:textId="77777777" w:rsidTr="00D850A3">
        <w:trPr>
          <w:jc w:val="center"/>
        </w:trPr>
        <w:tc>
          <w:tcPr>
            <w:tcW w:w="1704" w:type="dxa"/>
            <w:vMerge/>
            <w:vAlign w:val="center"/>
          </w:tcPr>
          <w:p w14:paraId="43ED7280"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074E7B1C"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内隔墙</w:t>
            </w:r>
          </w:p>
        </w:tc>
        <w:tc>
          <w:tcPr>
            <w:tcW w:w="1704" w:type="dxa"/>
            <w:vAlign w:val="center"/>
          </w:tcPr>
          <w:p w14:paraId="68D59625"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比例</w:t>
            </w:r>
            <w:r w:rsidRPr="00D83C91">
              <w:rPr>
                <w:rFonts w:ascii="Times New Roman" w:hAnsi="Times New Roman" w:cs="Times New Roman"/>
                <w:bCs/>
                <w:kern w:val="0"/>
                <w:sz w:val="21"/>
                <w:szCs w:val="21"/>
                <w:lang w:eastAsia="zh-CN"/>
              </w:rPr>
              <w:t>≥85%</w:t>
            </w:r>
          </w:p>
        </w:tc>
        <w:tc>
          <w:tcPr>
            <w:tcW w:w="1705" w:type="dxa"/>
            <w:vAlign w:val="center"/>
          </w:tcPr>
          <w:p w14:paraId="64EDF363"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m³</w:t>
            </w:r>
          </w:p>
        </w:tc>
        <w:tc>
          <w:tcPr>
            <w:tcW w:w="1705" w:type="dxa"/>
            <w:vAlign w:val="center"/>
          </w:tcPr>
          <w:p w14:paraId="179F1707"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5178733D" w14:textId="77777777" w:rsidTr="00D850A3">
        <w:trPr>
          <w:jc w:val="center"/>
        </w:trPr>
        <w:tc>
          <w:tcPr>
            <w:tcW w:w="1704" w:type="dxa"/>
            <w:vMerge w:val="restart"/>
            <w:vAlign w:val="center"/>
          </w:tcPr>
          <w:p w14:paraId="21D2479A"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装修</w:t>
            </w:r>
          </w:p>
        </w:tc>
        <w:tc>
          <w:tcPr>
            <w:tcW w:w="1704" w:type="dxa"/>
            <w:vAlign w:val="center"/>
          </w:tcPr>
          <w:p w14:paraId="1B11B4D1"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外墙装饰面层涂料、面砖、非玻璃幕墙板等</w:t>
            </w:r>
          </w:p>
        </w:tc>
        <w:tc>
          <w:tcPr>
            <w:tcW w:w="1704" w:type="dxa"/>
            <w:vAlign w:val="center"/>
          </w:tcPr>
          <w:p w14:paraId="11526F8C"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228E1B7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40C144C8"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12057308" w14:textId="77777777" w:rsidTr="00D850A3">
        <w:trPr>
          <w:jc w:val="center"/>
        </w:trPr>
        <w:tc>
          <w:tcPr>
            <w:tcW w:w="1704" w:type="dxa"/>
            <w:vMerge/>
            <w:vAlign w:val="center"/>
          </w:tcPr>
          <w:p w14:paraId="14E9C90C"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67D29BB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内墙装饰面层涂</w:t>
            </w:r>
            <w:r w:rsidRPr="00D83C91">
              <w:rPr>
                <w:rFonts w:ascii="Times New Roman" w:hAnsi="Times New Roman" w:cs="Times New Roman"/>
                <w:bCs/>
                <w:kern w:val="0"/>
                <w:sz w:val="21"/>
                <w:szCs w:val="21"/>
                <w:lang w:eastAsia="zh-CN"/>
              </w:rPr>
              <w:lastRenderedPageBreak/>
              <w:t>料、面砖、壁纸等</w:t>
            </w:r>
          </w:p>
        </w:tc>
        <w:tc>
          <w:tcPr>
            <w:tcW w:w="1704" w:type="dxa"/>
            <w:vAlign w:val="center"/>
          </w:tcPr>
          <w:p w14:paraId="15AB8FF9"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lastRenderedPageBreak/>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71BEFF8C"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475E91A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3FFA4DAD" w14:textId="77777777" w:rsidTr="00D850A3">
        <w:trPr>
          <w:jc w:val="center"/>
        </w:trPr>
        <w:tc>
          <w:tcPr>
            <w:tcW w:w="1704" w:type="dxa"/>
            <w:vMerge/>
            <w:vAlign w:val="center"/>
          </w:tcPr>
          <w:p w14:paraId="761AAD74"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787D3A2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室内顶棚装饰面层涂料、吊顶等</w:t>
            </w:r>
          </w:p>
        </w:tc>
        <w:tc>
          <w:tcPr>
            <w:tcW w:w="1704" w:type="dxa"/>
            <w:vAlign w:val="center"/>
          </w:tcPr>
          <w:p w14:paraId="772C72C8"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7F3C5EA9"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4A086AE9"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79F6A755" w14:textId="77777777" w:rsidTr="00D850A3">
        <w:trPr>
          <w:jc w:val="center"/>
        </w:trPr>
        <w:tc>
          <w:tcPr>
            <w:tcW w:w="1704" w:type="dxa"/>
            <w:vMerge/>
            <w:vAlign w:val="center"/>
          </w:tcPr>
          <w:p w14:paraId="0082C84F"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344B25B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室内地面装饰面层木地板、面砖等</w:t>
            </w:r>
          </w:p>
        </w:tc>
        <w:tc>
          <w:tcPr>
            <w:tcW w:w="1704" w:type="dxa"/>
            <w:vAlign w:val="center"/>
          </w:tcPr>
          <w:p w14:paraId="41F38F7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37D48CDC"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702C9901"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0ACA99FB" w14:textId="77777777" w:rsidTr="00D850A3">
        <w:trPr>
          <w:jc w:val="center"/>
        </w:trPr>
        <w:tc>
          <w:tcPr>
            <w:tcW w:w="1704" w:type="dxa"/>
            <w:vMerge/>
            <w:vAlign w:val="center"/>
          </w:tcPr>
          <w:p w14:paraId="067E5E58"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38F6103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门窗、玻璃</w:t>
            </w:r>
          </w:p>
        </w:tc>
        <w:tc>
          <w:tcPr>
            <w:tcW w:w="1704" w:type="dxa"/>
            <w:vAlign w:val="center"/>
          </w:tcPr>
          <w:p w14:paraId="52D7E072"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3ECA5B8B"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7426AD13"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6EA7EE0D" w14:textId="77777777" w:rsidTr="00D850A3">
        <w:trPr>
          <w:jc w:val="center"/>
        </w:trPr>
        <w:tc>
          <w:tcPr>
            <w:tcW w:w="1704" w:type="dxa"/>
            <w:vMerge/>
            <w:vAlign w:val="center"/>
          </w:tcPr>
          <w:p w14:paraId="1981F133"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290F0227"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展区布展材料</w:t>
            </w:r>
          </w:p>
        </w:tc>
        <w:tc>
          <w:tcPr>
            <w:tcW w:w="1704" w:type="dxa"/>
            <w:vAlign w:val="center"/>
          </w:tcPr>
          <w:p w14:paraId="3FD256BA" w14:textId="77777777" w:rsidR="00DE076B" w:rsidRPr="00D83C91" w:rsidRDefault="00D574B2">
            <w:pPr>
              <w:pStyle w:val="a6"/>
              <w:spacing w:line="240" w:lineRule="auto"/>
              <w:ind w:left="0"/>
              <w:jc w:val="center"/>
              <w:rPr>
                <w:rFonts w:ascii="Times New Roman" w:hAnsi="Times New Roman" w:cs="Times New Roman"/>
                <w:kern w:val="0"/>
                <w:sz w:val="21"/>
                <w:szCs w:val="21"/>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0355FF22"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15295B80" w14:textId="77777777" w:rsidR="00DE076B" w:rsidRPr="00D83C91" w:rsidRDefault="00D574B2">
            <w:pPr>
              <w:pStyle w:val="a6"/>
              <w:spacing w:line="240" w:lineRule="auto"/>
              <w:ind w:left="0"/>
              <w:jc w:val="center"/>
              <w:rPr>
                <w:rFonts w:ascii="Times New Roman" w:hAnsi="Times New Roman" w:cs="Times New Roman"/>
                <w:kern w:val="0"/>
                <w:sz w:val="21"/>
                <w:szCs w:val="21"/>
                <w:lang w:eastAsia="zh-CN"/>
              </w:rPr>
            </w:pPr>
            <w:r w:rsidRPr="00D83C91">
              <w:rPr>
                <w:rFonts w:ascii="Times New Roman" w:hAnsi="Times New Roman" w:cs="Times New Roman"/>
                <w:kern w:val="0"/>
                <w:sz w:val="21"/>
                <w:szCs w:val="21"/>
                <w:lang w:eastAsia="zh-CN"/>
              </w:rPr>
              <w:t>10</w:t>
            </w:r>
          </w:p>
        </w:tc>
      </w:tr>
      <w:tr w:rsidR="00DE076B" w:rsidRPr="00D83C91" w14:paraId="1E5E4202" w14:textId="77777777" w:rsidTr="00D850A3">
        <w:trPr>
          <w:jc w:val="center"/>
        </w:trPr>
        <w:tc>
          <w:tcPr>
            <w:tcW w:w="1704" w:type="dxa"/>
            <w:vMerge w:val="restart"/>
            <w:vAlign w:val="center"/>
          </w:tcPr>
          <w:p w14:paraId="3B645D89"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其他</w:t>
            </w:r>
          </w:p>
        </w:tc>
        <w:tc>
          <w:tcPr>
            <w:tcW w:w="1704" w:type="dxa"/>
            <w:vAlign w:val="center"/>
          </w:tcPr>
          <w:p w14:paraId="14653181"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保温材料</w:t>
            </w:r>
          </w:p>
        </w:tc>
        <w:tc>
          <w:tcPr>
            <w:tcW w:w="1704" w:type="dxa"/>
            <w:vAlign w:val="center"/>
          </w:tcPr>
          <w:p w14:paraId="0928E873"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016A3B4E"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6371C34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6DC5D212" w14:textId="77777777" w:rsidTr="00D850A3">
        <w:trPr>
          <w:jc w:val="center"/>
        </w:trPr>
        <w:tc>
          <w:tcPr>
            <w:tcW w:w="1704" w:type="dxa"/>
            <w:vMerge/>
            <w:vAlign w:val="center"/>
          </w:tcPr>
          <w:p w14:paraId="21170E49"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0C8BCBE8"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卫生洁具</w:t>
            </w:r>
          </w:p>
        </w:tc>
        <w:tc>
          <w:tcPr>
            <w:tcW w:w="1704" w:type="dxa"/>
            <w:vAlign w:val="center"/>
          </w:tcPr>
          <w:p w14:paraId="6A1A3E6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0BD8B4F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具</w:t>
            </w:r>
          </w:p>
        </w:tc>
        <w:tc>
          <w:tcPr>
            <w:tcW w:w="1705" w:type="dxa"/>
            <w:vAlign w:val="center"/>
          </w:tcPr>
          <w:p w14:paraId="13A2F60B"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7B789169" w14:textId="77777777" w:rsidTr="00D850A3">
        <w:trPr>
          <w:jc w:val="center"/>
        </w:trPr>
        <w:tc>
          <w:tcPr>
            <w:tcW w:w="1704" w:type="dxa"/>
            <w:vMerge/>
            <w:vAlign w:val="center"/>
          </w:tcPr>
          <w:p w14:paraId="5918E0B8"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2A71C72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防水材料</w:t>
            </w:r>
          </w:p>
        </w:tc>
        <w:tc>
          <w:tcPr>
            <w:tcW w:w="1704" w:type="dxa"/>
            <w:vAlign w:val="center"/>
          </w:tcPr>
          <w:p w14:paraId="69F170D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6E81D95D"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m</w:t>
            </w:r>
            <w:r w:rsidRPr="00D83C91">
              <w:rPr>
                <w:rFonts w:ascii="Times New Roman" w:hAnsi="Times New Roman" w:cs="Times New Roman"/>
                <w:bCs/>
                <w:kern w:val="0"/>
                <w:sz w:val="21"/>
                <w:szCs w:val="21"/>
                <w:vertAlign w:val="superscript"/>
                <w:lang w:eastAsia="zh-CN"/>
              </w:rPr>
              <w:t>2</w:t>
            </w:r>
          </w:p>
        </w:tc>
        <w:tc>
          <w:tcPr>
            <w:tcW w:w="1705" w:type="dxa"/>
            <w:vAlign w:val="center"/>
          </w:tcPr>
          <w:p w14:paraId="067CC404"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1A15D035" w14:textId="77777777" w:rsidTr="00D850A3">
        <w:trPr>
          <w:jc w:val="center"/>
        </w:trPr>
        <w:tc>
          <w:tcPr>
            <w:tcW w:w="1704" w:type="dxa"/>
            <w:vMerge/>
            <w:vAlign w:val="center"/>
          </w:tcPr>
          <w:p w14:paraId="5B6F5FAE"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5AB67DD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密封材料</w:t>
            </w:r>
          </w:p>
        </w:tc>
        <w:tc>
          <w:tcPr>
            <w:tcW w:w="1704" w:type="dxa"/>
            <w:vAlign w:val="center"/>
          </w:tcPr>
          <w:p w14:paraId="26065C9A"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5D1B3BF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kg</w:t>
            </w:r>
          </w:p>
        </w:tc>
        <w:tc>
          <w:tcPr>
            <w:tcW w:w="1705" w:type="dxa"/>
            <w:vAlign w:val="center"/>
          </w:tcPr>
          <w:p w14:paraId="78D83929"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r w:rsidR="00DE076B" w:rsidRPr="00D83C91" w14:paraId="05D9D349" w14:textId="77777777" w:rsidTr="00D850A3">
        <w:trPr>
          <w:jc w:val="center"/>
        </w:trPr>
        <w:tc>
          <w:tcPr>
            <w:tcW w:w="1704" w:type="dxa"/>
            <w:vMerge/>
            <w:vAlign w:val="center"/>
          </w:tcPr>
          <w:p w14:paraId="51E153E6"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4C5C85CE"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展教设施</w:t>
            </w:r>
          </w:p>
        </w:tc>
        <w:tc>
          <w:tcPr>
            <w:tcW w:w="1704" w:type="dxa"/>
            <w:vAlign w:val="center"/>
          </w:tcPr>
          <w:p w14:paraId="14861538" w14:textId="77777777" w:rsidR="00DE076B" w:rsidRPr="00D83C91" w:rsidRDefault="00D574B2">
            <w:pPr>
              <w:pStyle w:val="a6"/>
              <w:spacing w:line="240" w:lineRule="auto"/>
              <w:ind w:left="0"/>
              <w:jc w:val="center"/>
              <w:rPr>
                <w:rFonts w:ascii="Times New Roman" w:hAnsi="Times New Roman" w:cs="Times New Roman"/>
                <w:kern w:val="0"/>
                <w:sz w:val="21"/>
                <w:szCs w:val="21"/>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76E8AF9A"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kg</w:t>
            </w:r>
          </w:p>
        </w:tc>
        <w:tc>
          <w:tcPr>
            <w:tcW w:w="1705" w:type="dxa"/>
            <w:vAlign w:val="center"/>
          </w:tcPr>
          <w:p w14:paraId="57A591DE" w14:textId="77777777" w:rsidR="00DE076B" w:rsidRPr="00D83C91" w:rsidRDefault="00D574B2">
            <w:pPr>
              <w:pStyle w:val="a6"/>
              <w:spacing w:line="240" w:lineRule="auto"/>
              <w:ind w:left="0"/>
              <w:jc w:val="center"/>
              <w:rPr>
                <w:rFonts w:ascii="Times New Roman" w:hAnsi="Times New Roman" w:cs="Times New Roman"/>
                <w:kern w:val="0"/>
                <w:sz w:val="21"/>
                <w:szCs w:val="21"/>
              </w:rPr>
            </w:pPr>
            <w:r w:rsidRPr="00D83C91">
              <w:rPr>
                <w:rFonts w:ascii="Times New Roman" w:hAnsi="Times New Roman" w:cs="Times New Roman"/>
                <w:kern w:val="0"/>
                <w:sz w:val="21"/>
                <w:szCs w:val="21"/>
                <w:lang w:eastAsia="zh-CN"/>
              </w:rPr>
              <w:t>10</w:t>
            </w:r>
          </w:p>
        </w:tc>
      </w:tr>
      <w:tr w:rsidR="00DE076B" w:rsidRPr="00D83C91" w14:paraId="07CC8785" w14:textId="77777777" w:rsidTr="00D850A3">
        <w:trPr>
          <w:jc w:val="center"/>
        </w:trPr>
        <w:tc>
          <w:tcPr>
            <w:tcW w:w="1704" w:type="dxa"/>
            <w:vMerge/>
            <w:vAlign w:val="center"/>
          </w:tcPr>
          <w:p w14:paraId="108B3EA3" w14:textId="77777777" w:rsidR="00DE076B" w:rsidRPr="00D83C91" w:rsidRDefault="00DE076B">
            <w:pPr>
              <w:pStyle w:val="a6"/>
              <w:spacing w:line="240" w:lineRule="auto"/>
              <w:ind w:left="0"/>
              <w:jc w:val="center"/>
              <w:rPr>
                <w:rFonts w:ascii="Times New Roman" w:hAnsi="Times New Roman" w:cs="Times New Roman"/>
                <w:bCs/>
                <w:kern w:val="0"/>
                <w:sz w:val="21"/>
                <w:szCs w:val="21"/>
                <w:lang w:eastAsia="zh-CN"/>
              </w:rPr>
            </w:pPr>
          </w:p>
        </w:tc>
        <w:tc>
          <w:tcPr>
            <w:tcW w:w="1704" w:type="dxa"/>
            <w:vAlign w:val="center"/>
          </w:tcPr>
          <w:p w14:paraId="48EE9FA6"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其他</w:t>
            </w:r>
          </w:p>
        </w:tc>
        <w:tc>
          <w:tcPr>
            <w:tcW w:w="1704" w:type="dxa"/>
            <w:vAlign w:val="center"/>
          </w:tcPr>
          <w:p w14:paraId="056F7222"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比例</w:t>
            </w:r>
            <w:r w:rsidRPr="00D83C91">
              <w:rPr>
                <w:rFonts w:ascii="Times New Roman" w:hAnsi="Times New Roman" w:cs="Times New Roman"/>
                <w:kern w:val="0"/>
                <w:sz w:val="21"/>
                <w:szCs w:val="21"/>
              </w:rPr>
              <w:t>≥8</w:t>
            </w:r>
            <w:r w:rsidRPr="00D83C91">
              <w:rPr>
                <w:rFonts w:ascii="Times New Roman" w:hAnsi="Times New Roman" w:cs="Times New Roman"/>
                <w:kern w:val="0"/>
                <w:sz w:val="21"/>
                <w:szCs w:val="21"/>
                <w:lang w:eastAsia="zh-CN"/>
              </w:rPr>
              <w:t>5</w:t>
            </w:r>
            <w:r w:rsidRPr="00D83C91">
              <w:rPr>
                <w:rFonts w:ascii="Times New Roman" w:hAnsi="Times New Roman" w:cs="Times New Roman"/>
                <w:kern w:val="0"/>
                <w:sz w:val="21"/>
                <w:szCs w:val="21"/>
              </w:rPr>
              <w:t>%</w:t>
            </w:r>
          </w:p>
        </w:tc>
        <w:tc>
          <w:tcPr>
            <w:tcW w:w="1705" w:type="dxa"/>
            <w:vAlign w:val="center"/>
          </w:tcPr>
          <w:p w14:paraId="1F7A392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bCs/>
                <w:kern w:val="0"/>
                <w:sz w:val="21"/>
                <w:szCs w:val="21"/>
                <w:lang w:eastAsia="zh-CN"/>
              </w:rPr>
              <w:t>—</w:t>
            </w:r>
          </w:p>
        </w:tc>
        <w:tc>
          <w:tcPr>
            <w:tcW w:w="1705" w:type="dxa"/>
            <w:vAlign w:val="center"/>
          </w:tcPr>
          <w:p w14:paraId="2EEE5200" w14:textId="77777777" w:rsidR="00DE076B" w:rsidRPr="00D83C91" w:rsidRDefault="00D574B2">
            <w:pPr>
              <w:pStyle w:val="a6"/>
              <w:spacing w:line="240" w:lineRule="auto"/>
              <w:ind w:left="0"/>
              <w:jc w:val="center"/>
              <w:rPr>
                <w:rFonts w:ascii="Times New Roman" w:hAnsi="Times New Roman" w:cs="Times New Roman"/>
                <w:bCs/>
                <w:kern w:val="0"/>
                <w:sz w:val="21"/>
                <w:szCs w:val="21"/>
                <w:lang w:eastAsia="zh-CN"/>
              </w:rPr>
            </w:pPr>
            <w:r w:rsidRPr="00D83C91">
              <w:rPr>
                <w:rFonts w:ascii="Times New Roman" w:hAnsi="Times New Roman" w:cs="Times New Roman"/>
                <w:kern w:val="0"/>
                <w:sz w:val="21"/>
                <w:szCs w:val="21"/>
              </w:rPr>
              <w:t>5</w:t>
            </w:r>
          </w:p>
        </w:tc>
      </w:tr>
    </w:tbl>
    <w:p w14:paraId="4C77B1A9" w14:textId="77777777" w:rsidR="00DE076B" w:rsidRPr="00BC58B7" w:rsidRDefault="00D574B2">
      <w:pPr>
        <w:pStyle w:val="a6"/>
        <w:spacing w:line="360" w:lineRule="auto"/>
        <w:ind w:left="0"/>
        <w:jc w:val="left"/>
        <w:rPr>
          <w:rFonts w:ascii="Times New Roman" w:eastAsia="楷体" w:hAnsi="Times New Roman" w:cs="Times New Roman"/>
          <w:bCs/>
          <w:sz w:val="21"/>
          <w:szCs w:val="21"/>
          <w:lang w:eastAsia="zh-CN"/>
        </w:rPr>
      </w:pPr>
      <w:r w:rsidRPr="00BC58B7">
        <w:rPr>
          <w:rFonts w:ascii="Times New Roman" w:eastAsia="楷体" w:hAnsi="Times New Roman" w:cs="Times New Roman"/>
          <w:bCs/>
          <w:sz w:val="21"/>
          <w:szCs w:val="21"/>
          <w:lang w:eastAsia="zh-CN"/>
        </w:rPr>
        <w:t>注：</w:t>
      </w:r>
      <w:r w:rsidRPr="00BC58B7">
        <w:rPr>
          <w:rFonts w:ascii="Times New Roman" w:eastAsia="楷体" w:hAnsi="Times New Roman" w:cs="Times New Roman"/>
          <w:bCs/>
          <w:sz w:val="21"/>
          <w:szCs w:val="21"/>
          <w:lang w:eastAsia="zh-CN"/>
        </w:rPr>
        <w:t>1.</w:t>
      </w:r>
      <w:r w:rsidRPr="00BC58B7">
        <w:rPr>
          <w:rFonts w:ascii="Times New Roman" w:eastAsia="楷体" w:hAnsi="Times New Roman" w:cs="Times New Roman"/>
          <w:bCs/>
          <w:sz w:val="21"/>
          <w:szCs w:val="21"/>
          <w:lang w:eastAsia="zh-CN"/>
        </w:rPr>
        <w:t>表中带</w:t>
      </w:r>
      <w:r w:rsidRPr="00BC58B7">
        <w:rPr>
          <w:rFonts w:ascii="Times New Roman" w:eastAsia="楷体" w:hAnsi="Times New Roman" w:cs="Times New Roman"/>
          <w:bCs/>
          <w:sz w:val="21"/>
          <w:szCs w:val="21"/>
          <w:lang w:eastAsia="zh-CN"/>
        </w:rPr>
        <w:t>“</w:t>
      </w:r>
      <w:r w:rsidRPr="00BC58B7">
        <w:rPr>
          <w:rFonts w:ascii="Times New Roman" w:eastAsia="楷体" w:hAnsi="Times New Roman" w:cs="Times New Roman"/>
          <w:bCs/>
          <w:sz w:val="21"/>
          <w:szCs w:val="21"/>
          <w:lang w:eastAsia="zh-CN"/>
        </w:rPr>
        <w:t>﹡</w:t>
      </w:r>
      <w:r w:rsidRPr="00BC58B7">
        <w:rPr>
          <w:rFonts w:ascii="Times New Roman" w:eastAsia="楷体" w:hAnsi="Times New Roman" w:cs="Times New Roman"/>
          <w:bCs/>
          <w:sz w:val="21"/>
          <w:szCs w:val="21"/>
          <w:lang w:eastAsia="zh-CN"/>
        </w:rPr>
        <w:t>”</w:t>
      </w:r>
      <w:r w:rsidRPr="00BC58B7">
        <w:rPr>
          <w:rFonts w:ascii="Times New Roman" w:eastAsia="楷体" w:hAnsi="Times New Roman" w:cs="Times New Roman"/>
          <w:bCs/>
          <w:sz w:val="21"/>
          <w:szCs w:val="21"/>
          <w:lang w:eastAsia="zh-CN"/>
        </w:rPr>
        <w:t>项的分值采用</w:t>
      </w:r>
      <w:r w:rsidRPr="00BC58B7">
        <w:rPr>
          <w:rFonts w:ascii="Times New Roman" w:eastAsia="楷体" w:hAnsi="Times New Roman" w:cs="Times New Roman"/>
          <w:bCs/>
          <w:sz w:val="21"/>
          <w:szCs w:val="21"/>
          <w:lang w:eastAsia="zh-CN"/>
        </w:rPr>
        <w:t>“</w:t>
      </w:r>
      <w:r w:rsidRPr="00BC58B7">
        <w:rPr>
          <w:rFonts w:ascii="Times New Roman" w:eastAsia="楷体" w:hAnsi="Times New Roman" w:cs="Times New Roman"/>
          <w:bCs/>
          <w:sz w:val="21"/>
          <w:szCs w:val="21"/>
          <w:lang w:eastAsia="zh-CN"/>
        </w:rPr>
        <w:t>内插法</w:t>
      </w:r>
      <w:r w:rsidRPr="00BC58B7">
        <w:rPr>
          <w:rFonts w:ascii="Times New Roman" w:eastAsia="楷体" w:hAnsi="Times New Roman" w:cs="Times New Roman"/>
          <w:bCs/>
          <w:sz w:val="21"/>
          <w:szCs w:val="21"/>
          <w:lang w:eastAsia="zh-CN"/>
        </w:rPr>
        <w:t>”</w:t>
      </w:r>
      <w:r w:rsidRPr="00BC58B7">
        <w:rPr>
          <w:rFonts w:ascii="Times New Roman" w:eastAsia="楷体" w:hAnsi="Times New Roman" w:cs="Times New Roman"/>
          <w:bCs/>
          <w:sz w:val="21"/>
          <w:szCs w:val="21"/>
          <w:lang w:eastAsia="zh-CN"/>
        </w:rPr>
        <w:t>计算，计算结果取小数点后</w:t>
      </w:r>
      <w:r w:rsidRPr="00BC58B7">
        <w:rPr>
          <w:rFonts w:ascii="Times New Roman" w:eastAsia="楷体" w:hAnsi="Times New Roman" w:cs="Times New Roman"/>
          <w:bCs/>
          <w:sz w:val="21"/>
          <w:szCs w:val="21"/>
          <w:lang w:eastAsia="zh-CN"/>
        </w:rPr>
        <w:t xml:space="preserve"> 1 </w:t>
      </w:r>
      <w:r w:rsidRPr="00BC58B7">
        <w:rPr>
          <w:rFonts w:ascii="Times New Roman" w:eastAsia="楷体" w:hAnsi="Times New Roman" w:cs="Times New Roman"/>
          <w:bCs/>
          <w:sz w:val="21"/>
          <w:szCs w:val="21"/>
          <w:lang w:eastAsia="zh-CN"/>
        </w:rPr>
        <w:t>位。</w:t>
      </w:r>
    </w:p>
    <w:p w14:paraId="26E79103" w14:textId="77777777" w:rsidR="00DE076B" w:rsidRPr="00BC58B7" w:rsidRDefault="00D574B2">
      <w:pPr>
        <w:pStyle w:val="a6"/>
        <w:spacing w:line="360" w:lineRule="auto"/>
        <w:ind w:left="0" w:firstLineChars="200" w:firstLine="420"/>
        <w:jc w:val="left"/>
        <w:rPr>
          <w:rFonts w:ascii="Times New Roman" w:eastAsia="楷体" w:hAnsi="Times New Roman" w:cs="Times New Roman"/>
          <w:bCs/>
          <w:sz w:val="21"/>
          <w:szCs w:val="21"/>
          <w:lang w:eastAsia="zh-CN"/>
        </w:rPr>
      </w:pPr>
      <w:r w:rsidRPr="00BC58B7">
        <w:rPr>
          <w:rFonts w:ascii="Times New Roman" w:eastAsia="楷体" w:hAnsi="Times New Roman" w:cs="Times New Roman"/>
          <w:bCs/>
          <w:sz w:val="21"/>
          <w:szCs w:val="21"/>
          <w:lang w:eastAsia="zh-CN"/>
        </w:rPr>
        <w:t>2.</w:t>
      </w:r>
      <w:r w:rsidRPr="00BC58B7">
        <w:rPr>
          <w:rFonts w:ascii="Times New Roman" w:eastAsia="楷体" w:hAnsi="Times New Roman" w:cs="Times New Roman"/>
          <w:bCs/>
          <w:sz w:val="21"/>
          <w:szCs w:val="21"/>
          <w:lang w:eastAsia="zh-CN"/>
        </w:rPr>
        <w:t>预拌混凝土应包含预制部品部件的混凝土用量；预拌砂浆应包含预制部品部件的砂浆用量；围护墙、内隔墙采用预制构件时，计入相应体积计算；结构保温装修等一体化构件分别计入相应的墙体、装修、保温、防水材料计算公式进行计算。</w:t>
      </w:r>
    </w:p>
    <w:p w14:paraId="1CB2FA28" w14:textId="77777777" w:rsidR="00DE076B" w:rsidRPr="00BC58B7" w:rsidRDefault="00D574B2">
      <w:pPr>
        <w:pStyle w:val="a6"/>
        <w:spacing w:line="360" w:lineRule="auto"/>
        <w:ind w:left="0" w:firstLineChars="200" w:firstLine="480"/>
        <w:jc w:val="left"/>
        <w:rPr>
          <w:rFonts w:ascii="Times New Roman" w:eastAsia="楷体" w:hAnsi="Times New Roman" w:cs="Times New Roman"/>
          <w:bCs/>
          <w:lang w:eastAsia="zh-CN"/>
        </w:rPr>
      </w:pPr>
      <w:r w:rsidRPr="00BC58B7">
        <w:rPr>
          <w:rFonts w:ascii="Times New Roman" w:eastAsia="楷体" w:hAnsi="Times New Roman" w:cs="Times New Roman"/>
          <w:bCs/>
          <w:lang w:eastAsia="zh-CN"/>
        </w:rPr>
        <w:t>本条的评价方法为：预评价查阅建筑、土建、装修等专业的设计说明、施工图、工程概预算材料清单等设计文件，绿色建材应用比例计算分析报告。评价查阅相关竣工图、绿色建材应用比例计算分析报告、相关产品的检测报告及绿色建材标识证书、工程决算材料清单、施工记录。</w:t>
      </w:r>
    </w:p>
    <w:p w14:paraId="193390BF" w14:textId="77777777" w:rsidR="00DE076B" w:rsidRPr="00BC58B7" w:rsidRDefault="00D574B2">
      <w:pPr>
        <w:widowControl/>
        <w:jc w:val="left"/>
        <w:rPr>
          <w:b/>
          <w:bCs/>
          <w:kern w:val="44"/>
          <w:sz w:val="32"/>
          <w:szCs w:val="44"/>
        </w:rPr>
      </w:pPr>
      <w:r w:rsidRPr="00BC58B7">
        <w:rPr>
          <w:sz w:val="32"/>
        </w:rPr>
        <w:br w:type="page"/>
      </w:r>
    </w:p>
    <w:p w14:paraId="6A44BC69" w14:textId="77777777" w:rsidR="00DE076B" w:rsidRPr="00BC58B7" w:rsidRDefault="00D574B2">
      <w:pPr>
        <w:pStyle w:val="1"/>
        <w:spacing w:before="0" w:after="0" w:line="360" w:lineRule="auto"/>
        <w:jc w:val="center"/>
        <w:rPr>
          <w:sz w:val="32"/>
        </w:rPr>
      </w:pPr>
      <w:bookmarkStart w:id="103" w:name="_Toc19548215"/>
      <w:bookmarkStart w:id="104" w:name="_Toc24033529"/>
      <w:bookmarkStart w:id="105" w:name="_Toc19548218"/>
      <w:r w:rsidRPr="00BC58B7">
        <w:rPr>
          <w:sz w:val="32"/>
        </w:rPr>
        <w:lastRenderedPageBreak/>
        <w:t xml:space="preserve">6 </w:t>
      </w:r>
      <w:r w:rsidRPr="00BC58B7">
        <w:rPr>
          <w:sz w:val="32"/>
        </w:rPr>
        <w:t>环境与健康</w:t>
      </w:r>
      <w:bookmarkEnd w:id="103"/>
      <w:bookmarkEnd w:id="104"/>
    </w:p>
    <w:p w14:paraId="69FCFDDB" w14:textId="77777777" w:rsidR="00DE076B" w:rsidRPr="00BC58B7" w:rsidRDefault="00D574B2">
      <w:pPr>
        <w:pStyle w:val="2"/>
        <w:spacing w:before="0" w:after="0" w:line="360" w:lineRule="auto"/>
        <w:jc w:val="center"/>
        <w:rPr>
          <w:rFonts w:ascii="Times New Roman" w:hAnsi="Times New Roman" w:cs="Times New Roman"/>
          <w:sz w:val="28"/>
        </w:rPr>
      </w:pPr>
      <w:bookmarkStart w:id="106" w:name="_Toc19548216"/>
      <w:bookmarkStart w:id="107" w:name="_Toc24033530"/>
      <w:r w:rsidRPr="00BC58B7">
        <w:rPr>
          <w:rFonts w:ascii="Times New Roman" w:hAnsi="Times New Roman" w:cs="Times New Roman"/>
          <w:sz w:val="28"/>
        </w:rPr>
        <w:t>6.1</w:t>
      </w:r>
      <w:r w:rsidRPr="00BC58B7">
        <w:rPr>
          <w:rFonts w:ascii="Times New Roman" w:hAnsi="Times New Roman" w:cs="Times New Roman"/>
          <w:sz w:val="28"/>
        </w:rPr>
        <w:t>控制项</w:t>
      </w:r>
      <w:bookmarkEnd w:id="106"/>
      <w:bookmarkEnd w:id="107"/>
    </w:p>
    <w:p w14:paraId="29A3A21C" w14:textId="77777777" w:rsidR="00DE076B" w:rsidRPr="00BC58B7" w:rsidRDefault="00D574B2">
      <w:pPr>
        <w:spacing w:line="360" w:lineRule="auto"/>
        <w:outlineLvl w:val="2"/>
        <w:rPr>
          <w:sz w:val="24"/>
        </w:rPr>
      </w:pPr>
      <w:bookmarkStart w:id="108" w:name="_Toc22816546"/>
      <w:bookmarkStart w:id="109" w:name="_Toc24033531"/>
      <w:r w:rsidRPr="00BC58B7">
        <w:rPr>
          <w:sz w:val="24"/>
        </w:rPr>
        <w:t>6.1.1</w:t>
      </w:r>
      <w:r w:rsidRPr="00BC58B7">
        <w:rPr>
          <w:sz w:val="24"/>
        </w:rPr>
        <w:t>科技馆场地不应有超标的污染源，具体要求如下：</w:t>
      </w:r>
      <w:bookmarkEnd w:id="108"/>
      <w:bookmarkEnd w:id="109"/>
    </w:p>
    <w:p w14:paraId="058EE710"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场地外排的废水、废气、噪声、固体废弃物应满足相关国家标准；</w:t>
      </w:r>
    </w:p>
    <w:p w14:paraId="564310F3"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降低透明围护结构光污染，玻璃幕墙可见光反射比及反射光对周边环境的影响符合《玻璃幕墙光热性能》</w:t>
      </w:r>
      <w:r w:rsidRPr="00BC58B7">
        <w:rPr>
          <w:sz w:val="24"/>
        </w:rPr>
        <w:t xml:space="preserve">GB/T 18091 </w:t>
      </w:r>
      <w:r w:rsidRPr="00BC58B7">
        <w:rPr>
          <w:sz w:val="24"/>
        </w:rPr>
        <w:t>的规定；</w:t>
      </w:r>
    </w:p>
    <w:p w14:paraId="65EE26B2"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生活垃圾应分类收集，垃圾容器和收集点的设置应合理布置并与周围环境协调。</w:t>
      </w:r>
    </w:p>
    <w:p w14:paraId="7C4F747E" w14:textId="77777777" w:rsidR="00DE076B" w:rsidRPr="00BC58B7" w:rsidRDefault="00D574B2">
      <w:pPr>
        <w:spacing w:line="360" w:lineRule="auto"/>
        <w:rPr>
          <w:rFonts w:eastAsia="楷体"/>
          <w:sz w:val="24"/>
        </w:rPr>
      </w:pPr>
      <w:r w:rsidRPr="00BC58B7">
        <w:rPr>
          <w:rFonts w:eastAsia="楷体"/>
          <w:sz w:val="24"/>
        </w:rPr>
        <w:t xml:space="preserve">6.1.1 </w:t>
      </w:r>
      <w:r w:rsidRPr="00BC58B7">
        <w:rPr>
          <w:rFonts w:eastAsia="楷体"/>
          <w:sz w:val="24"/>
        </w:rPr>
        <w:t>本条适用于科技馆的预评价、评价。</w:t>
      </w:r>
    </w:p>
    <w:p w14:paraId="0F351351"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8.1.6</w:t>
      </w:r>
      <w:r w:rsidRPr="00BC58B7">
        <w:rPr>
          <w:rFonts w:eastAsia="楷体"/>
          <w:sz w:val="24"/>
        </w:rPr>
        <w:t>、</w:t>
      </w:r>
      <w:r w:rsidRPr="00BC58B7">
        <w:rPr>
          <w:rFonts w:eastAsia="楷体"/>
          <w:sz w:val="24"/>
        </w:rPr>
        <w:t>8.1.7</w:t>
      </w:r>
      <w:r w:rsidRPr="00BC58B7">
        <w:rPr>
          <w:rFonts w:eastAsia="楷体"/>
          <w:sz w:val="24"/>
        </w:rPr>
        <w:t>、</w:t>
      </w:r>
      <w:r w:rsidRPr="00BC58B7">
        <w:rPr>
          <w:rFonts w:eastAsia="楷体"/>
          <w:sz w:val="24"/>
        </w:rPr>
        <w:t>8.2.7</w:t>
      </w:r>
      <w:r w:rsidRPr="00BC58B7">
        <w:rPr>
          <w:rFonts w:eastAsia="楷体"/>
          <w:sz w:val="24"/>
        </w:rPr>
        <w:t>条的基础上发展而来。</w:t>
      </w:r>
    </w:p>
    <w:p w14:paraId="0232C28D" w14:textId="77777777" w:rsidR="00DE076B" w:rsidRPr="00BC58B7" w:rsidRDefault="00D574B2">
      <w:pPr>
        <w:spacing w:line="360" w:lineRule="auto"/>
        <w:ind w:firstLineChars="200" w:firstLine="480"/>
        <w:rPr>
          <w:rFonts w:eastAsia="楷体"/>
          <w:sz w:val="24"/>
        </w:rPr>
      </w:pPr>
      <w:r w:rsidRPr="00BC58B7">
        <w:rPr>
          <w:rFonts w:eastAsia="楷体"/>
          <w:sz w:val="24"/>
        </w:rPr>
        <w:t>污染源包括：废水、废气、噪声、固废等应满足相关国家标准的要求。科技馆中一般设置有餐饮，厨房的油烟应达标排放；室外化学试验演示、展教器材设备等可能有异味、气体污染物、试验废水等污染物产生时，废水、废气应经过处理后达标排放；科技馆场地噪声应满足现行国家标准《声环境质量标准》</w:t>
      </w:r>
      <w:r w:rsidRPr="00BC58B7">
        <w:rPr>
          <w:rFonts w:eastAsia="楷体"/>
          <w:sz w:val="24"/>
        </w:rPr>
        <w:t>GB3096</w:t>
      </w:r>
      <w:r w:rsidRPr="00BC58B7">
        <w:rPr>
          <w:rFonts w:eastAsia="楷体"/>
          <w:sz w:val="24"/>
        </w:rPr>
        <w:t>的要求。</w:t>
      </w:r>
    </w:p>
    <w:p w14:paraId="705E5092" w14:textId="77777777" w:rsidR="00DE076B" w:rsidRPr="00BC58B7" w:rsidRDefault="00D574B2">
      <w:pPr>
        <w:spacing w:line="360" w:lineRule="auto"/>
        <w:ind w:firstLineChars="200" w:firstLine="480"/>
        <w:rPr>
          <w:rFonts w:eastAsia="楷体"/>
          <w:sz w:val="24"/>
        </w:rPr>
      </w:pPr>
      <w:r w:rsidRPr="00BC58B7">
        <w:rPr>
          <w:rFonts w:eastAsia="楷体"/>
          <w:sz w:val="24"/>
        </w:rPr>
        <w:t>根据调研，科技馆一般设置有玻璃幕墙，现行国家标准《玻璃幕墙光学性能》</w:t>
      </w:r>
      <w:r w:rsidRPr="00BC58B7">
        <w:rPr>
          <w:rFonts w:eastAsia="楷体"/>
          <w:sz w:val="24"/>
        </w:rPr>
        <w:t xml:space="preserve">GB/T 18091 </w:t>
      </w:r>
      <w:r w:rsidRPr="00BC58B7">
        <w:rPr>
          <w:rFonts w:eastAsia="楷体"/>
          <w:sz w:val="24"/>
        </w:rPr>
        <w:t>将玻璃幕墙的光污染定义为有害光反射，对玻璃幕墙的可见光反射比作了规定。本条要求玻璃幕墙的可见光反射比及反射光对周边环境的影响符合《玻璃幕墙光热性能》</w:t>
      </w:r>
      <w:r w:rsidRPr="00BC58B7">
        <w:rPr>
          <w:rFonts w:eastAsia="楷体"/>
          <w:sz w:val="24"/>
        </w:rPr>
        <w:t xml:space="preserve">GB/T 18091 </w:t>
      </w:r>
      <w:r w:rsidRPr="00BC58B7">
        <w:rPr>
          <w:rFonts w:eastAsia="楷体"/>
          <w:sz w:val="24"/>
        </w:rPr>
        <w:t>的规定。</w:t>
      </w:r>
    </w:p>
    <w:p w14:paraId="6D45D777" w14:textId="77777777" w:rsidR="00DE076B" w:rsidRPr="00BC58B7" w:rsidRDefault="00D574B2">
      <w:pPr>
        <w:spacing w:line="360" w:lineRule="auto"/>
        <w:ind w:firstLineChars="200" w:firstLine="480"/>
        <w:rPr>
          <w:rFonts w:eastAsia="楷体"/>
          <w:sz w:val="24"/>
        </w:rPr>
      </w:pPr>
      <w:r w:rsidRPr="00BC58B7">
        <w:rPr>
          <w:rFonts w:eastAsia="楷体"/>
          <w:sz w:val="24"/>
        </w:rPr>
        <w:t>另外，科技馆作为对青少年科普教育的场所，应做好垃圾分类收集示范。要求根据垃圾产生量和种类合理设置垃圾分类收集设施，其中有害垃圾必须单独收集、单独清运。垃圾收集设施规格和位置应符合国家有关标准的规定，其数量、外观色彩及标志应符合垃圾分类收集的要求，并置于隐蔽、避风处，与周围环境相协调。</w:t>
      </w:r>
    </w:p>
    <w:p w14:paraId="2B67ECB0" w14:textId="77777777" w:rsidR="00DE076B" w:rsidRPr="00BC58B7" w:rsidRDefault="00D574B2">
      <w:pPr>
        <w:spacing w:line="360" w:lineRule="auto"/>
        <w:ind w:firstLineChars="200" w:firstLine="480"/>
        <w:rPr>
          <w:rFonts w:eastAsia="楷体"/>
          <w:sz w:val="24"/>
        </w:rPr>
      </w:pPr>
      <w:r w:rsidRPr="00BC58B7">
        <w:rPr>
          <w:rFonts w:eastAsia="楷体"/>
          <w:sz w:val="24"/>
        </w:rPr>
        <w:t>生活垃圾一般分四类，包括有害垃圾、易腐垃圾（厨余垃圾）、可回收垃圾和其他垃圾。有害垃圾主要包括：废电池（镐铢电池、氧化求电池、铅蓄电池等），废荧光灯管</w:t>
      </w:r>
      <w:r w:rsidRPr="00BC58B7">
        <w:rPr>
          <w:rFonts w:eastAsia="楷体"/>
          <w:sz w:val="24"/>
        </w:rPr>
        <w:t>(</w:t>
      </w:r>
      <w:r w:rsidRPr="00BC58B7">
        <w:rPr>
          <w:rFonts w:eastAsia="楷体"/>
          <w:sz w:val="24"/>
        </w:rPr>
        <w:t>日光灯管、节能灯等），废温度计，废血压计，废药品及其包装物，废油漆、溶剂及其包装物，废杀虫剂、消毒剂及其包装物，废胶片及废相纸等。</w:t>
      </w:r>
      <w:r w:rsidRPr="00BC58B7">
        <w:rPr>
          <w:rFonts w:eastAsia="楷体"/>
          <w:sz w:val="24"/>
        </w:rPr>
        <w:lastRenderedPageBreak/>
        <w:t>易腐垃圾（厨余垃圾）包括剩菜剩饭、骨头、菜根菜叶、果皮等可腐烂有机物。可回收垃圾主要包括：废纸，废塑料，废金属，废包装物，废旧纺织物，废弃电器电子产品，废玻璃，废纸塑铝复合包装，大件垃圾等。有害垃圾、易腐垃圾（厨余垃圾）、可回收垃圾应分别收集。</w:t>
      </w:r>
    </w:p>
    <w:p w14:paraId="4CEFEA89" w14:textId="77777777" w:rsidR="00DE076B" w:rsidRPr="00BC58B7" w:rsidRDefault="00D574B2">
      <w:pPr>
        <w:spacing w:line="360" w:lineRule="auto"/>
        <w:ind w:firstLineChars="200" w:firstLine="480"/>
        <w:rPr>
          <w:rFonts w:eastAsia="楷体"/>
          <w:sz w:val="24"/>
        </w:rPr>
      </w:pPr>
      <w:r w:rsidRPr="00BC58B7">
        <w:rPr>
          <w:rFonts w:eastAsia="楷体"/>
          <w:sz w:val="24"/>
        </w:rPr>
        <w:t>同时，在垃圾容器和收集点布置时，重视垃圾容器和收集点的环境卫生与景观美化问题，做到密闭并相对位置固定。</w:t>
      </w:r>
    </w:p>
    <w:p w14:paraId="2B05785E" w14:textId="77777777" w:rsidR="00DE076B" w:rsidRPr="00BC58B7" w:rsidRDefault="00D574B2">
      <w:pPr>
        <w:spacing w:line="360" w:lineRule="auto"/>
        <w:ind w:firstLineChars="200" w:firstLine="480"/>
      </w:pPr>
      <w:r w:rsidRPr="00BC58B7">
        <w:rPr>
          <w:rFonts w:eastAsia="楷体"/>
          <w:sz w:val="24"/>
        </w:rPr>
        <w:t>本条的评价方法为：预评价查阅环评报告、治理措施分析报告、垃圾收集设施布置图；评价查阅环评报告、治理措施分析报告、相关竣工图、垃圾收集设施布置图，投入使用的项目尚应查阅相关管理制度。</w:t>
      </w:r>
    </w:p>
    <w:p w14:paraId="0BE76586" w14:textId="77777777" w:rsidR="00DE076B" w:rsidRPr="00BC58B7" w:rsidRDefault="00D574B2">
      <w:pPr>
        <w:spacing w:line="360" w:lineRule="auto"/>
        <w:outlineLvl w:val="2"/>
        <w:rPr>
          <w:sz w:val="24"/>
        </w:rPr>
      </w:pPr>
      <w:bookmarkStart w:id="110" w:name="_Toc22816547"/>
      <w:bookmarkStart w:id="111" w:name="_Toc24033532"/>
      <w:r w:rsidRPr="00BC58B7">
        <w:rPr>
          <w:sz w:val="24"/>
        </w:rPr>
        <w:t>6.1.2</w:t>
      </w:r>
      <w:r w:rsidRPr="00BC58B7">
        <w:rPr>
          <w:sz w:val="24"/>
        </w:rPr>
        <w:t>科技馆室内空气污染物浓度应符合现行国家标准《室内空气质量标准》</w:t>
      </w:r>
      <w:r w:rsidRPr="00BC58B7">
        <w:rPr>
          <w:sz w:val="24"/>
        </w:rPr>
        <w:t xml:space="preserve">GB/T 18883 </w:t>
      </w:r>
      <w:r w:rsidRPr="00BC58B7">
        <w:rPr>
          <w:sz w:val="24"/>
        </w:rPr>
        <w:t>的有关规定。具体要求如下：</w:t>
      </w:r>
      <w:bookmarkEnd w:id="110"/>
      <w:bookmarkEnd w:id="111"/>
    </w:p>
    <w:p w14:paraId="472E8212" w14:textId="77777777" w:rsidR="00DE076B" w:rsidRPr="00BC58B7" w:rsidRDefault="00D574B2">
      <w:pPr>
        <w:spacing w:line="360" w:lineRule="auto"/>
        <w:ind w:firstLineChars="200" w:firstLine="480"/>
        <w:rPr>
          <w:sz w:val="24"/>
        </w:rPr>
      </w:pPr>
      <w:r w:rsidRPr="00BC58B7">
        <w:rPr>
          <w:sz w:val="24"/>
        </w:rPr>
        <w:t>1</w:t>
      </w:r>
      <w:r w:rsidRPr="00BC58B7">
        <w:rPr>
          <w:sz w:val="24"/>
        </w:rPr>
        <w:t>科技馆室内、室外展览区域内以及建筑主出入口处，应禁止吸烟，并应在醒目位置设置禁烟标识；</w:t>
      </w:r>
    </w:p>
    <w:p w14:paraId="5E40D5D0"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化学试验演示、展教器材设备等有异味、臭氧或其他污染物产生的区域，应采取措施避免外溢，并进行集中收集处理；</w:t>
      </w:r>
    </w:p>
    <w:p w14:paraId="78576E44" w14:textId="77777777" w:rsidR="00DE076B" w:rsidRPr="00BC58B7" w:rsidRDefault="00D574B2">
      <w:pPr>
        <w:spacing w:line="360" w:lineRule="auto"/>
        <w:ind w:firstLineChars="200" w:firstLine="480"/>
        <w:rPr>
          <w:sz w:val="24"/>
        </w:rPr>
      </w:pPr>
      <w:r w:rsidRPr="00BC58B7">
        <w:rPr>
          <w:sz w:val="24"/>
        </w:rPr>
        <w:t>3</w:t>
      </w:r>
      <w:r w:rsidRPr="00BC58B7">
        <w:rPr>
          <w:sz w:val="24"/>
        </w:rPr>
        <w:t>科技馆室内、室外展览区域内空气中的氨、甲醛、苯、总挥发性有机物、氡等污染物浓度应符合现行国家标准《室内空气质量标准》</w:t>
      </w:r>
      <w:r w:rsidRPr="00BC58B7">
        <w:rPr>
          <w:sz w:val="24"/>
        </w:rPr>
        <w:t xml:space="preserve">GB/T 18883 </w:t>
      </w:r>
      <w:r w:rsidRPr="00BC58B7">
        <w:rPr>
          <w:sz w:val="24"/>
        </w:rPr>
        <w:t>的有关规定；</w:t>
      </w:r>
    </w:p>
    <w:p w14:paraId="4D2E2183" w14:textId="77777777" w:rsidR="00DE076B" w:rsidRPr="00BC58B7" w:rsidRDefault="00D574B2">
      <w:pPr>
        <w:spacing w:line="360" w:lineRule="auto"/>
        <w:ind w:firstLineChars="200" w:firstLine="480"/>
        <w:rPr>
          <w:sz w:val="24"/>
        </w:rPr>
      </w:pPr>
      <w:r w:rsidRPr="00BC58B7">
        <w:rPr>
          <w:sz w:val="24"/>
        </w:rPr>
        <w:t>4</w:t>
      </w:r>
      <w:r w:rsidRPr="00BC58B7">
        <w:rPr>
          <w:sz w:val="24"/>
        </w:rPr>
        <w:t>车库应设置一氧化碳浓度监控系统，保证车库的空气品质。</w:t>
      </w:r>
    </w:p>
    <w:p w14:paraId="7DC86D56" w14:textId="77777777" w:rsidR="00DE076B" w:rsidRPr="00BC58B7" w:rsidRDefault="00D574B2">
      <w:pPr>
        <w:spacing w:line="360" w:lineRule="auto"/>
        <w:rPr>
          <w:rFonts w:eastAsia="楷体"/>
          <w:sz w:val="24"/>
        </w:rPr>
      </w:pPr>
      <w:r w:rsidRPr="00BC58B7">
        <w:rPr>
          <w:rFonts w:eastAsia="楷体"/>
          <w:sz w:val="24"/>
        </w:rPr>
        <w:t>6.1.2</w:t>
      </w:r>
      <w:r w:rsidRPr="00BC58B7">
        <w:rPr>
          <w:rFonts w:eastAsia="楷体"/>
          <w:sz w:val="24"/>
        </w:rPr>
        <w:t>本条适用于科技馆的预评价、评价。</w:t>
      </w:r>
    </w:p>
    <w:p w14:paraId="0D1778C7"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8.1.4</w:t>
      </w:r>
      <w:r w:rsidRPr="00BC58B7">
        <w:rPr>
          <w:rFonts w:eastAsia="楷体"/>
          <w:sz w:val="24"/>
        </w:rPr>
        <w:t>、</w:t>
      </w:r>
      <w:r w:rsidRPr="00BC58B7">
        <w:rPr>
          <w:rFonts w:eastAsia="楷体"/>
          <w:sz w:val="24"/>
        </w:rPr>
        <w:t>5.1.9</w:t>
      </w:r>
      <w:r w:rsidRPr="00BC58B7">
        <w:rPr>
          <w:rFonts w:eastAsia="楷体"/>
          <w:sz w:val="24"/>
        </w:rPr>
        <w:t>条的基础上发展而来。</w:t>
      </w:r>
    </w:p>
    <w:p w14:paraId="58811992" w14:textId="77777777" w:rsidR="00DE076B" w:rsidRPr="00BC58B7" w:rsidRDefault="00D574B2">
      <w:pPr>
        <w:spacing w:line="360" w:lineRule="auto"/>
        <w:ind w:firstLineChars="200" w:firstLine="480"/>
        <w:rPr>
          <w:rFonts w:eastAsia="楷体"/>
          <w:sz w:val="24"/>
        </w:rPr>
      </w:pPr>
      <w:r w:rsidRPr="00BC58B7">
        <w:rPr>
          <w:rFonts w:eastAsia="楷体"/>
          <w:sz w:val="24"/>
        </w:rPr>
        <w:t>第一款，考虑到科技馆的参观对象为青少年和儿童，室外吸烟也对儿童有较不利影响。因此，本条规定建筑室内、室外展览区域和建筑主出入口处禁止吸烟，并设置禁烟标识。</w:t>
      </w:r>
    </w:p>
    <w:p w14:paraId="6BBEE77A" w14:textId="77777777" w:rsidR="00DE076B" w:rsidRPr="00BC58B7" w:rsidRDefault="00D574B2">
      <w:pPr>
        <w:spacing w:line="360" w:lineRule="auto"/>
        <w:ind w:firstLineChars="200" w:firstLine="480"/>
        <w:rPr>
          <w:rFonts w:eastAsia="楷体"/>
          <w:sz w:val="24"/>
        </w:rPr>
      </w:pPr>
      <w:r w:rsidRPr="00BC58B7">
        <w:rPr>
          <w:rFonts w:eastAsia="楷体"/>
          <w:sz w:val="24"/>
        </w:rPr>
        <w:t>第二款，由于科技馆内展教装配等设施可能产生污染，所以本条要求科技馆内均不能有超标污染源产生，并采取气流组织、污染物处理等措施。</w:t>
      </w:r>
    </w:p>
    <w:p w14:paraId="15C333AD" w14:textId="77777777" w:rsidR="00DE076B" w:rsidRPr="00BC58B7" w:rsidRDefault="00D574B2">
      <w:pPr>
        <w:spacing w:line="360" w:lineRule="auto"/>
        <w:ind w:firstLineChars="200" w:firstLine="480"/>
        <w:rPr>
          <w:rFonts w:eastAsia="楷体"/>
          <w:sz w:val="24"/>
        </w:rPr>
      </w:pPr>
      <w:r w:rsidRPr="00BC58B7">
        <w:rPr>
          <w:rFonts w:eastAsia="楷体"/>
          <w:sz w:val="24"/>
        </w:rPr>
        <w:t>第三款，重点评价空气中的氨、甲醛、苯、总挥发性有机物、氡等污染物，并避免吸烟（包括二手烟）对人体的危害。科技馆的主要参观者为青少年和儿童，</w:t>
      </w:r>
      <w:r w:rsidRPr="00BC58B7">
        <w:rPr>
          <w:rFonts w:eastAsia="楷体"/>
          <w:sz w:val="24"/>
        </w:rPr>
        <w:lastRenderedPageBreak/>
        <w:t>应将空气中的污染物含量控制在较低的水平以及杜绝室内吸烟。</w:t>
      </w:r>
    </w:p>
    <w:p w14:paraId="7CA22D2A" w14:textId="77777777" w:rsidR="00DE076B" w:rsidRPr="00BC58B7" w:rsidRDefault="00D574B2">
      <w:pPr>
        <w:spacing w:line="360" w:lineRule="auto"/>
        <w:ind w:firstLineChars="200" w:firstLine="480"/>
        <w:rPr>
          <w:rFonts w:eastAsia="楷体"/>
          <w:sz w:val="24"/>
        </w:rPr>
      </w:pPr>
      <w:r w:rsidRPr="00BC58B7">
        <w:rPr>
          <w:rFonts w:eastAsia="楷体"/>
          <w:sz w:val="24"/>
        </w:rPr>
        <w:t>第四款，地下车库应设置与排风设备联动的一氧化碳浓度监控措施，一氧化碳浓度超标后应报警并启动地下车库排风装置。</w:t>
      </w:r>
    </w:p>
    <w:p w14:paraId="74ABA2BC"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本条的评价方法为：预评价查阅相关设计文件、相关说明文件（装修材料种</w:t>
      </w:r>
    </w:p>
    <w:p w14:paraId="778EF783" w14:textId="77777777" w:rsidR="00DE076B" w:rsidRPr="00BC58B7" w:rsidRDefault="00D574B2">
      <w:pPr>
        <w:spacing w:line="360" w:lineRule="auto"/>
        <w:rPr>
          <w:rFonts w:eastAsia="楷体"/>
          <w:sz w:val="24"/>
        </w:rPr>
      </w:pPr>
      <w:r w:rsidRPr="00BC58B7">
        <w:rPr>
          <w:rFonts w:eastAsia="楷体"/>
          <w:sz w:val="24"/>
        </w:rPr>
        <w:t>类、用量，禁止吸烟措施）、预评估分析报告；评价查阅相关竣工图、室内空气质量检测报告、禁止吸烟措施说明，必要时现场核查。</w:t>
      </w:r>
    </w:p>
    <w:p w14:paraId="42BA481D" w14:textId="77777777" w:rsidR="00DE076B" w:rsidRPr="00BC58B7" w:rsidRDefault="00D574B2">
      <w:pPr>
        <w:spacing w:line="360" w:lineRule="auto"/>
        <w:outlineLvl w:val="2"/>
        <w:rPr>
          <w:sz w:val="24"/>
        </w:rPr>
      </w:pPr>
      <w:bookmarkStart w:id="112" w:name="_Toc22816548"/>
      <w:bookmarkStart w:id="113" w:name="_Toc24033533"/>
      <w:r w:rsidRPr="00BC58B7">
        <w:rPr>
          <w:sz w:val="24"/>
        </w:rPr>
        <w:t>6.1.3</w:t>
      </w:r>
      <w:r w:rsidRPr="00BC58B7">
        <w:rPr>
          <w:sz w:val="24"/>
        </w:rPr>
        <w:t>科技馆的气流组织合理，避免二次污染，要求如下：</w:t>
      </w:r>
      <w:bookmarkEnd w:id="112"/>
      <w:bookmarkEnd w:id="113"/>
    </w:p>
    <w:p w14:paraId="7F6D4D2F"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化学试验演示、展教器材设备等可能有异味和污染物的区域，应维持负压，避免异味和污染物外溢影响其他房间或区域的室内空气品质。</w:t>
      </w:r>
    </w:p>
    <w:p w14:paraId="1F36FD4F"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厨房、餐厅、卫生间、地下车库等产生污染物的区域，应采取措施避免污染物串通到其他空间；</w:t>
      </w:r>
    </w:p>
    <w:p w14:paraId="1BA095A5"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厨房、卫生间应采用措施防止排气倒灌。</w:t>
      </w:r>
    </w:p>
    <w:p w14:paraId="7A999B87" w14:textId="77777777" w:rsidR="00DE076B" w:rsidRPr="00BC58B7" w:rsidRDefault="00D574B2">
      <w:pPr>
        <w:spacing w:line="360" w:lineRule="auto"/>
        <w:rPr>
          <w:rFonts w:eastAsia="楷体"/>
          <w:sz w:val="24"/>
        </w:rPr>
      </w:pPr>
      <w:r w:rsidRPr="00BC58B7">
        <w:rPr>
          <w:rFonts w:eastAsia="楷体"/>
          <w:sz w:val="24"/>
        </w:rPr>
        <w:t xml:space="preserve">6.1.3 </w:t>
      </w:r>
      <w:r w:rsidRPr="00BC58B7">
        <w:rPr>
          <w:rFonts w:eastAsia="楷体"/>
          <w:sz w:val="24"/>
        </w:rPr>
        <w:t>本条适用于科技馆的预评价、评价。</w:t>
      </w:r>
    </w:p>
    <w:p w14:paraId="71F079E8"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5.1.2</w:t>
      </w:r>
      <w:r w:rsidRPr="00BC58B7">
        <w:rPr>
          <w:rFonts w:eastAsia="楷体"/>
          <w:sz w:val="24"/>
        </w:rPr>
        <w:t>条的基础上发展而来。</w:t>
      </w:r>
    </w:p>
    <w:p w14:paraId="3181C0D4" w14:textId="77777777" w:rsidR="00DE076B" w:rsidRPr="00BC58B7" w:rsidRDefault="00D574B2">
      <w:pPr>
        <w:spacing w:line="360" w:lineRule="auto"/>
        <w:ind w:firstLineChars="200" w:firstLine="480"/>
        <w:rPr>
          <w:rFonts w:eastAsia="楷体"/>
          <w:sz w:val="24"/>
        </w:rPr>
      </w:pPr>
      <w:r w:rsidRPr="00BC58B7">
        <w:rPr>
          <w:rFonts w:eastAsia="楷体"/>
          <w:sz w:val="24"/>
        </w:rPr>
        <w:t>科技馆中主要产生污染物的区域有避免厨房、餐厅、卫生间、地下车库，若展览设备会产生污染物，也需在本条评价范围内。</w:t>
      </w:r>
    </w:p>
    <w:p w14:paraId="59CF4F1E" w14:textId="77777777" w:rsidR="00DE076B" w:rsidRPr="00BC58B7" w:rsidRDefault="00D574B2">
      <w:pPr>
        <w:spacing w:line="360" w:lineRule="auto"/>
        <w:ind w:firstLineChars="200" w:firstLine="480"/>
        <w:rPr>
          <w:rFonts w:eastAsia="楷体"/>
          <w:sz w:val="24"/>
        </w:rPr>
      </w:pPr>
      <w:r w:rsidRPr="00BC58B7">
        <w:rPr>
          <w:rFonts w:eastAsia="楷体"/>
          <w:sz w:val="24"/>
        </w:rPr>
        <w:t>第一款，本条强调对科技馆内展教设施的污染物进行合理的气流组织，区别于上一条中对污染物的处理。</w:t>
      </w:r>
    </w:p>
    <w:p w14:paraId="011B2465" w14:textId="77777777" w:rsidR="00DE076B" w:rsidRPr="00BC58B7" w:rsidRDefault="00D574B2">
      <w:pPr>
        <w:spacing w:line="360" w:lineRule="auto"/>
        <w:ind w:firstLineChars="200" w:firstLine="480"/>
        <w:rPr>
          <w:rFonts w:eastAsia="楷体"/>
          <w:sz w:val="24"/>
        </w:rPr>
      </w:pPr>
      <w:r w:rsidRPr="00BC58B7">
        <w:rPr>
          <w:rFonts w:eastAsia="楷体"/>
          <w:sz w:val="24"/>
        </w:rPr>
        <w:t>第二款，将科技馆的厨房和卫生间设置于建筑自然通风的负压侧，防止厨房或卫生间的气味进入展厅而影响室内空气质量。</w:t>
      </w:r>
    </w:p>
    <w:p w14:paraId="094FD8CA" w14:textId="77777777" w:rsidR="00DE076B" w:rsidRPr="00BC58B7" w:rsidRDefault="00D574B2">
      <w:pPr>
        <w:spacing w:line="360" w:lineRule="auto"/>
        <w:ind w:firstLineChars="200" w:firstLine="480"/>
        <w:rPr>
          <w:rFonts w:eastAsia="楷体"/>
          <w:sz w:val="24"/>
        </w:rPr>
      </w:pPr>
      <w:r w:rsidRPr="00BC58B7">
        <w:rPr>
          <w:rFonts w:eastAsia="楷体"/>
          <w:sz w:val="24"/>
        </w:rPr>
        <w:t>第三款，厨房和卫生间的排气倒灌，对室内空气品质影响巨大，因此本条对避免厨房和卫生间排气倒灌进行了规定。厨房和卫生间的排气道设计应符合现行国家标准《建筑设计防火规范》</w:t>
      </w:r>
      <w:r w:rsidRPr="00BC58B7">
        <w:rPr>
          <w:rFonts w:eastAsia="楷体"/>
          <w:sz w:val="24"/>
        </w:rPr>
        <w:t xml:space="preserve">GB 50016 </w:t>
      </w:r>
      <w:r w:rsidRPr="00BC58B7">
        <w:rPr>
          <w:rFonts w:eastAsia="楷体"/>
          <w:sz w:val="24"/>
        </w:rPr>
        <w:t>、《民用建筑设计统一标准》</w:t>
      </w:r>
      <w:r w:rsidRPr="00BC58B7">
        <w:rPr>
          <w:rFonts w:eastAsia="楷体"/>
          <w:sz w:val="24"/>
        </w:rPr>
        <w:t xml:space="preserve">GB 50352 </w:t>
      </w:r>
      <w:r w:rsidRPr="00BC58B7">
        <w:rPr>
          <w:rFonts w:eastAsia="楷体"/>
          <w:sz w:val="24"/>
        </w:rPr>
        <w:t>等规范的有关规定。排气道的断面、形状、尺寸和内壁应有利于排烟（气）通畅，防止产生阻滞、涡流、串烟、漏气和倒灌等现象。其他措施还包括安装止回排气阀、防倒灌风帽等。止回排气阀的各零件部品表面应平整，不应有裂缝、压坑及明显的凹凸、锤痕、毛刺、孔洞等缺陷。</w:t>
      </w:r>
    </w:p>
    <w:p w14:paraId="573C634C"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本条的评价方法为：预评价查阅相关设计文件、气流组织模拟分析报告；评价查阅相关竣工图、气流组织模拟分析报告。</w:t>
      </w:r>
    </w:p>
    <w:p w14:paraId="42BA3C81" w14:textId="77777777" w:rsidR="00DE076B" w:rsidRPr="00BC58B7" w:rsidRDefault="00D574B2">
      <w:pPr>
        <w:spacing w:line="360" w:lineRule="auto"/>
        <w:outlineLvl w:val="2"/>
        <w:rPr>
          <w:sz w:val="24"/>
        </w:rPr>
      </w:pPr>
      <w:bookmarkStart w:id="114" w:name="_Toc22816549"/>
      <w:bookmarkStart w:id="115" w:name="_Toc24033534"/>
      <w:r w:rsidRPr="00BC58B7">
        <w:rPr>
          <w:sz w:val="24"/>
        </w:rPr>
        <w:lastRenderedPageBreak/>
        <w:t>6.1.4</w:t>
      </w:r>
      <w:r w:rsidRPr="00BC58B7">
        <w:rPr>
          <w:sz w:val="24"/>
        </w:rPr>
        <w:t>科技馆室内声环境应进行声学专项设计，要求如下：</w:t>
      </w:r>
      <w:bookmarkEnd w:id="114"/>
      <w:bookmarkEnd w:id="115"/>
    </w:p>
    <w:p w14:paraId="7DAFF395" w14:textId="77777777" w:rsidR="00DE076B" w:rsidRPr="00BC58B7" w:rsidRDefault="00D574B2">
      <w:pPr>
        <w:spacing w:line="360" w:lineRule="auto"/>
        <w:ind w:firstLineChars="200" w:firstLine="480"/>
        <w:rPr>
          <w:sz w:val="24"/>
        </w:rPr>
      </w:pPr>
      <w:r w:rsidRPr="00BC58B7">
        <w:rPr>
          <w:sz w:val="24"/>
        </w:rPr>
        <w:t>1</w:t>
      </w:r>
      <w:r w:rsidRPr="00BC58B7">
        <w:rPr>
          <w:sz w:val="24"/>
        </w:rPr>
        <w:t>、应结合功能分区，将安静区域与噪声区域隔离。建筑空间应避免声缺陷。</w:t>
      </w:r>
    </w:p>
    <w:p w14:paraId="62208959" w14:textId="77777777" w:rsidR="00DE076B" w:rsidRPr="00BC58B7" w:rsidRDefault="00D574B2">
      <w:pPr>
        <w:spacing w:line="360" w:lineRule="auto"/>
        <w:ind w:firstLineChars="200" w:firstLine="480"/>
        <w:rPr>
          <w:sz w:val="24"/>
        </w:rPr>
      </w:pPr>
      <w:r w:rsidRPr="00BC58B7">
        <w:rPr>
          <w:sz w:val="24"/>
        </w:rPr>
        <w:t>2</w:t>
      </w:r>
      <w:r w:rsidRPr="00BC58B7">
        <w:rPr>
          <w:sz w:val="24"/>
        </w:rPr>
        <w:t>、展览教育用房室内空场背景噪声应控制在</w:t>
      </w:r>
      <w:r w:rsidRPr="00BC58B7">
        <w:rPr>
          <w:sz w:val="24"/>
        </w:rPr>
        <w:t>50dB(A)</w:t>
      </w:r>
      <w:r w:rsidRPr="00BC58B7">
        <w:rPr>
          <w:sz w:val="24"/>
        </w:rPr>
        <w:t>以下，空场混响时间应控制在</w:t>
      </w:r>
      <w:r w:rsidRPr="00BC58B7">
        <w:rPr>
          <w:sz w:val="24"/>
        </w:rPr>
        <w:t>1.8s</w:t>
      </w:r>
      <w:r w:rsidRPr="00BC58B7">
        <w:rPr>
          <w:sz w:val="24"/>
        </w:rPr>
        <w:t>之内。</w:t>
      </w:r>
    </w:p>
    <w:p w14:paraId="1541FCAB" w14:textId="77777777" w:rsidR="00DE076B" w:rsidRPr="00BC58B7" w:rsidRDefault="00D574B2">
      <w:pPr>
        <w:spacing w:line="360" w:lineRule="auto"/>
        <w:rPr>
          <w:rFonts w:eastAsia="楷体"/>
          <w:sz w:val="24"/>
        </w:rPr>
      </w:pPr>
      <w:r w:rsidRPr="00BC58B7">
        <w:rPr>
          <w:rFonts w:eastAsia="楷体"/>
          <w:sz w:val="24"/>
        </w:rPr>
        <w:t>6.1.4</w:t>
      </w:r>
      <w:r w:rsidRPr="00BC58B7">
        <w:rPr>
          <w:rFonts w:eastAsia="楷体"/>
          <w:sz w:val="24"/>
        </w:rPr>
        <w:t>本条适用于科技馆的预评价、评价。</w:t>
      </w:r>
    </w:p>
    <w:p w14:paraId="1F86DDBA" w14:textId="77777777" w:rsidR="00DE076B" w:rsidRPr="00BC58B7" w:rsidRDefault="00D574B2">
      <w:pPr>
        <w:spacing w:line="360" w:lineRule="auto"/>
        <w:ind w:firstLineChars="200" w:firstLine="480"/>
        <w:rPr>
          <w:rFonts w:eastAsia="楷体"/>
          <w:sz w:val="24"/>
        </w:rPr>
      </w:pPr>
      <w:r w:rsidRPr="00BC58B7">
        <w:rPr>
          <w:rFonts w:eastAsia="楷体"/>
          <w:sz w:val="24"/>
        </w:rPr>
        <w:t>科技馆展览教育用房的报告厅、多功能厅、影像厅（特效影院）、科普剧场等，均有各自的声学要求，应分别进行声学设计。</w:t>
      </w:r>
    </w:p>
    <w:p w14:paraId="13F4E57D" w14:textId="77777777" w:rsidR="00DE076B" w:rsidRPr="00BC58B7" w:rsidRDefault="00D574B2">
      <w:pPr>
        <w:spacing w:line="360" w:lineRule="auto"/>
        <w:ind w:firstLineChars="200" w:firstLine="480"/>
        <w:rPr>
          <w:rFonts w:eastAsia="楷体"/>
          <w:sz w:val="24"/>
        </w:rPr>
      </w:pPr>
      <w:r w:rsidRPr="00BC58B7">
        <w:rPr>
          <w:rFonts w:eastAsia="楷体"/>
          <w:sz w:val="24"/>
        </w:rPr>
        <w:t>展览教育用房应根据各自需要进行声学设计。其中展厅是高噪声的嘈杂区域，应与其他安静区域分开。</w:t>
      </w:r>
    </w:p>
    <w:p w14:paraId="3514B9BD" w14:textId="77777777" w:rsidR="00DE076B" w:rsidRPr="00BC58B7" w:rsidRDefault="00D574B2">
      <w:pPr>
        <w:spacing w:line="360" w:lineRule="auto"/>
        <w:ind w:firstLineChars="200" w:firstLine="480"/>
        <w:rPr>
          <w:rFonts w:eastAsia="楷体"/>
          <w:sz w:val="24"/>
        </w:rPr>
      </w:pPr>
      <w:r w:rsidRPr="00BC58B7">
        <w:rPr>
          <w:rFonts w:eastAsia="楷体"/>
          <w:sz w:val="24"/>
        </w:rPr>
        <w:t>科技馆室内空间可能产生声聚焦、回声、颤动回声等声学缺陷，建筑设计应加以防范。</w:t>
      </w:r>
    </w:p>
    <w:p w14:paraId="77264C84" w14:textId="77777777" w:rsidR="00DE076B" w:rsidRPr="00BC58B7" w:rsidRDefault="00D574B2">
      <w:pPr>
        <w:spacing w:line="360" w:lineRule="auto"/>
        <w:ind w:firstLineChars="200" w:firstLine="480"/>
        <w:rPr>
          <w:rFonts w:eastAsia="楷体"/>
          <w:sz w:val="24"/>
        </w:rPr>
      </w:pPr>
      <w:r w:rsidRPr="00BC58B7">
        <w:rPr>
          <w:rFonts w:eastAsia="楷体"/>
          <w:sz w:val="24"/>
        </w:rPr>
        <w:t>科技馆建筑设备、展教装备，开放展出期间多数处于发声的运行状态，故科技馆展厅噪声高于其它类型博物馆，上述设备、装备应优选低噪音环保产品。当无法避免时，必须采取有效措施降低噪声（但需要特定声音效果、展示声功能的特殊工艺装备除外）。</w:t>
      </w:r>
    </w:p>
    <w:p w14:paraId="13526163" w14:textId="77777777" w:rsidR="00DE076B" w:rsidRPr="00BC58B7" w:rsidRDefault="00D574B2">
      <w:pPr>
        <w:spacing w:line="360" w:lineRule="auto"/>
        <w:ind w:firstLineChars="200" w:firstLine="480"/>
        <w:rPr>
          <w:rFonts w:eastAsia="楷体"/>
          <w:sz w:val="24"/>
        </w:rPr>
      </w:pPr>
      <w:r w:rsidRPr="00BC58B7">
        <w:rPr>
          <w:rFonts w:eastAsia="楷体"/>
          <w:sz w:val="24"/>
        </w:rPr>
        <w:t>《民用建筑隔声设计规范》</w:t>
      </w:r>
      <w:r w:rsidRPr="00BC58B7">
        <w:rPr>
          <w:rFonts w:eastAsia="楷体"/>
          <w:sz w:val="24"/>
        </w:rPr>
        <w:t>GB50118-2010</w:t>
      </w:r>
      <w:r w:rsidRPr="00BC58B7">
        <w:rPr>
          <w:rFonts w:eastAsia="楷体"/>
          <w:sz w:val="24"/>
        </w:rPr>
        <w:t>中无科技馆的要求，科技馆中的展区部分按照相似类型建筑的要求评价。根据《科学技术馆建设标准》建标</w:t>
      </w:r>
      <w:r w:rsidRPr="00BC58B7">
        <w:rPr>
          <w:rFonts w:eastAsia="楷体"/>
          <w:sz w:val="24"/>
        </w:rPr>
        <w:t>101-2007</w:t>
      </w:r>
      <w:r w:rsidRPr="00BC58B7">
        <w:rPr>
          <w:rFonts w:eastAsia="楷体"/>
          <w:sz w:val="24"/>
        </w:rPr>
        <w:t>标准，科技馆室内空场背景噪声应控制在</w:t>
      </w:r>
      <w:r w:rsidRPr="00BC58B7">
        <w:rPr>
          <w:rFonts w:eastAsia="楷体"/>
          <w:sz w:val="24"/>
        </w:rPr>
        <w:t>50dB(A)</w:t>
      </w:r>
      <w:r w:rsidRPr="00BC58B7">
        <w:rPr>
          <w:rFonts w:eastAsia="楷体"/>
          <w:sz w:val="24"/>
        </w:rPr>
        <w:t>以下，空场混响时间应控制在</w:t>
      </w:r>
      <w:r w:rsidRPr="00BC58B7">
        <w:rPr>
          <w:rFonts w:eastAsia="楷体"/>
          <w:sz w:val="24"/>
        </w:rPr>
        <w:t>1.8s</w:t>
      </w:r>
      <w:r w:rsidRPr="00BC58B7">
        <w:rPr>
          <w:rFonts w:eastAsia="楷体"/>
          <w:sz w:val="24"/>
        </w:rPr>
        <w:t>之内。</w:t>
      </w:r>
    </w:p>
    <w:p w14:paraId="5A6EC92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本条的评价方法为：预评价查阅相关设计文件、声学专项设计文件；评价阶段查阅相关竣工图、声学专项设计文件，声学相关检测报告。</w:t>
      </w:r>
    </w:p>
    <w:p w14:paraId="67272A11" w14:textId="6346C4D1" w:rsidR="00DE076B" w:rsidRPr="00BC58B7" w:rsidRDefault="00D574B2">
      <w:pPr>
        <w:spacing w:line="360" w:lineRule="auto"/>
        <w:outlineLvl w:val="2"/>
        <w:rPr>
          <w:sz w:val="24"/>
        </w:rPr>
      </w:pPr>
      <w:bookmarkStart w:id="116" w:name="_Toc22816550"/>
      <w:bookmarkStart w:id="117" w:name="_Toc24033535"/>
      <w:r w:rsidRPr="00BC58B7">
        <w:rPr>
          <w:sz w:val="24"/>
        </w:rPr>
        <w:t xml:space="preserve">6.1.5 </w:t>
      </w:r>
      <w:r w:rsidRPr="00BC58B7">
        <w:rPr>
          <w:sz w:val="24"/>
        </w:rPr>
        <w:t>科技馆内各房间内的温度、湿度、新风量等设计参数应符合现行</w:t>
      </w:r>
      <w:r w:rsidR="00B30962">
        <w:rPr>
          <w:rFonts w:hint="eastAsia"/>
          <w:sz w:val="24"/>
        </w:rPr>
        <w:t>建设标准</w:t>
      </w:r>
      <w:r w:rsidRPr="00BC58B7">
        <w:rPr>
          <w:sz w:val="24"/>
        </w:rPr>
        <w:t>《科学技术馆建设标准》和</w:t>
      </w:r>
      <w:r w:rsidR="00B30962">
        <w:rPr>
          <w:rFonts w:hint="eastAsia"/>
          <w:sz w:val="24"/>
        </w:rPr>
        <w:t>国家标准</w:t>
      </w:r>
      <w:r w:rsidRPr="00BC58B7">
        <w:rPr>
          <w:sz w:val="24"/>
        </w:rPr>
        <w:t>《民用建筑供暖通风与空气调节设计规范》</w:t>
      </w:r>
      <w:r w:rsidRPr="00BC58B7">
        <w:rPr>
          <w:sz w:val="24"/>
        </w:rPr>
        <w:t>GB 50736</w:t>
      </w:r>
      <w:r w:rsidRPr="00BC58B7">
        <w:rPr>
          <w:sz w:val="24"/>
        </w:rPr>
        <w:t>的有关规定；并具有现场独立控制热环境的调节装置。</w:t>
      </w:r>
      <w:bookmarkEnd w:id="116"/>
      <w:bookmarkEnd w:id="117"/>
    </w:p>
    <w:p w14:paraId="6485ACA9" w14:textId="77777777" w:rsidR="00DE076B" w:rsidRPr="00BC58B7" w:rsidRDefault="00D574B2">
      <w:pPr>
        <w:spacing w:line="360" w:lineRule="auto"/>
        <w:rPr>
          <w:rFonts w:eastAsia="楷体"/>
          <w:sz w:val="24"/>
        </w:rPr>
      </w:pPr>
      <w:r w:rsidRPr="00BC58B7">
        <w:rPr>
          <w:rFonts w:eastAsia="楷体"/>
          <w:sz w:val="24"/>
        </w:rPr>
        <w:t>6.1.5</w:t>
      </w:r>
      <w:r w:rsidRPr="00BC58B7">
        <w:rPr>
          <w:rFonts w:eastAsia="楷体"/>
          <w:sz w:val="24"/>
        </w:rPr>
        <w:t>本条适用于科技馆的预评价、评价。温和地区本条不参评。</w:t>
      </w:r>
    </w:p>
    <w:p w14:paraId="773DAB1B"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5.1.6</w:t>
      </w:r>
      <w:r w:rsidRPr="00BC58B7">
        <w:rPr>
          <w:rFonts w:eastAsia="楷体"/>
          <w:sz w:val="24"/>
        </w:rPr>
        <w:t>、</w:t>
      </w:r>
      <w:r w:rsidRPr="00BC58B7">
        <w:rPr>
          <w:rFonts w:eastAsia="楷体"/>
          <w:sz w:val="24"/>
        </w:rPr>
        <w:t>5.1.8</w:t>
      </w:r>
      <w:r w:rsidRPr="00BC58B7">
        <w:rPr>
          <w:rFonts w:eastAsia="楷体"/>
          <w:sz w:val="24"/>
        </w:rPr>
        <w:t>条的基础上发展而来。</w:t>
      </w:r>
    </w:p>
    <w:p w14:paraId="13DA113D" w14:textId="349FB06C" w:rsidR="00DE076B" w:rsidRPr="00BC58B7" w:rsidRDefault="00D574B2">
      <w:pPr>
        <w:spacing w:line="360" w:lineRule="auto"/>
        <w:ind w:firstLineChars="200" w:firstLine="480"/>
        <w:rPr>
          <w:rFonts w:eastAsia="楷体"/>
          <w:sz w:val="24"/>
        </w:rPr>
      </w:pPr>
      <w:r w:rsidRPr="00BC58B7">
        <w:rPr>
          <w:rFonts w:eastAsia="楷体"/>
          <w:sz w:val="24"/>
        </w:rPr>
        <w:t>科技馆应满足室内热环境舒适度的要求。科技馆一般采用集中供暖空调系统，对于未设置集中供暖空调的房间，应具有保障室内热环境的措施或预留条件。对</w:t>
      </w:r>
      <w:r w:rsidRPr="00BC58B7">
        <w:rPr>
          <w:rFonts w:eastAsia="楷体"/>
          <w:sz w:val="24"/>
        </w:rPr>
        <w:lastRenderedPageBreak/>
        <w:t>于设置集中供暖空调的场所，各房间内的温度、湿度、新风量等设计参数应符合现行</w:t>
      </w:r>
      <w:r w:rsidR="00B30962">
        <w:rPr>
          <w:rFonts w:eastAsia="楷体" w:hint="eastAsia"/>
          <w:sz w:val="24"/>
        </w:rPr>
        <w:t>建设</w:t>
      </w:r>
      <w:r w:rsidRPr="00BC58B7">
        <w:rPr>
          <w:rFonts w:eastAsia="楷体"/>
          <w:sz w:val="24"/>
        </w:rPr>
        <w:t>标准《科学技术馆建设标准》和</w:t>
      </w:r>
      <w:r w:rsidR="00B30962">
        <w:rPr>
          <w:rFonts w:eastAsia="楷体" w:hint="eastAsia"/>
          <w:sz w:val="24"/>
        </w:rPr>
        <w:t>国家标准</w:t>
      </w:r>
      <w:r w:rsidRPr="00BC58B7">
        <w:rPr>
          <w:rFonts w:eastAsia="楷体"/>
          <w:sz w:val="24"/>
        </w:rPr>
        <w:t>《民用建筑供暖通风与空气调节设计规范》</w:t>
      </w:r>
      <w:r w:rsidRPr="00BC58B7">
        <w:rPr>
          <w:rFonts w:eastAsia="楷体"/>
          <w:sz w:val="24"/>
        </w:rPr>
        <w:t>GB 50736</w:t>
      </w:r>
      <w:r w:rsidRPr="00BC58B7">
        <w:rPr>
          <w:rFonts w:eastAsia="楷体"/>
          <w:sz w:val="24"/>
        </w:rPr>
        <w:t>的有关规定。并且考虑到科技馆的参观观众在展教区逗留的时间因展览的内容、环境、个人等多种因素有关，长时间逗留的人员对室内热环境的要求比短时间逗留的要求要高。科技馆的室内热环境应兼顾各种参观人员和不同的逗留时间要求，尽可能避免室内外过大温差造成人体不适。科技馆展</w:t>
      </w:r>
      <w:r w:rsidR="00B30962">
        <w:rPr>
          <w:rFonts w:eastAsia="楷体"/>
          <w:sz w:val="24"/>
        </w:rPr>
        <w:t>教用房的新风量标准应参考《民用建筑供暖通风与空气调节设计规范》</w:t>
      </w:r>
      <w:r w:rsidRPr="00BC58B7">
        <w:rPr>
          <w:rFonts w:eastAsia="楷体"/>
          <w:sz w:val="24"/>
        </w:rPr>
        <w:t>GB 50736“</w:t>
      </w:r>
      <w:r w:rsidRPr="00BC58B7">
        <w:rPr>
          <w:rFonts w:eastAsia="楷体"/>
          <w:sz w:val="24"/>
        </w:rPr>
        <w:t>高密人群建筑每人所需最小新风量</w:t>
      </w:r>
      <w:r w:rsidRPr="00BC58B7">
        <w:rPr>
          <w:rFonts w:eastAsia="楷体"/>
          <w:sz w:val="24"/>
        </w:rPr>
        <w:t>”</w:t>
      </w:r>
      <w:r w:rsidRPr="00BC58B7">
        <w:rPr>
          <w:rFonts w:eastAsia="楷体"/>
          <w:sz w:val="24"/>
        </w:rPr>
        <w:t>中博物馆、展览厅的相关要求。科技馆的新风量不应按照节假日极端最高人员数量确定。新风量标准的取值与人员密度和空间高度有关。人员密度越大，建筑空间高度越高，新风量标准取低值；人员密度越小，建筑空间高度越低，新风量标准取高值。</w:t>
      </w:r>
    </w:p>
    <w:p w14:paraId="2FD4105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本条的评价方法为：预评价查阅相关设计文件；评价查阅相关竣工图、室内温湿度检测报告，必要时现场核查。</w:t>
      </w:r>
    </w:p>
    <w:p w14:paraId="75831EB5" w14:textId="77777777" w:rsidR="00DE076B" w:rsidRPr="00BC58B7" w:rsidRDefault="00D574B2">
      <w:pPr>
        <w:spacing w:line="360" w:lineRule="auto"/>
        <w:outlineLvl w:val="2"/>
        <w:rPr>
          <w:sz w:val="24"/>
        </w:rPr>
      </w:pPr>
      <w:bookmarkStart w:id="118" w:name="_Toc22816551"/>
      <w:bookmarkStart w:id="119" w:name="_Toc24033536"/>
      <w:r w:rsidRPr="00BC58B7">
        <w:rPr>
          <w:sz w:val="24"/>
        </w:rPr>
        <w:t>6.1.6</w:t>
      </w:r>
      <w:r w:rsidRPr="00BC58B7">
        <w:rPr>
          <w:sz w:val="24"/>
        </w:rPr>
        <w:t>展教装备用水、直饮水、生活饮用水等的水质符合国家现行相关标准的要求；储水设施采取措施满足卫生要求，并采取保证储水不变质的措施。</w:t>
      </w:r>
      <w:bookmarkEnd w:id="118"/>
      <w:bookmarkEnd w:id="119"/>
    </w:p>
    <w:p w14:paraId="423E0ECC" w14:textId="77777777" w:rsidR="00DE076B" w:rsidRPr="00BC58B7" w:rsidRDefault="00D574B2">
      <w:pPr>
        <w:spacing w:line="360" w:lineRule="auto"/>
        <w:rPr>
          <w:rFonts w:eastAsia="楷体"/>
          <w:sz w:val="24"/>
        </w:rPr>
      </w:pPr>
      <w:r w:rsidRPr="00BC58B7">
        <w:rPr>
          <w:rFonts w:eastAsia="楷体"/>
          <w:sz w:val="24"/>
        </w:rPr>
        <w:t xml:space="preserve">6.1.6 </w:t>
      </w:r>
      <w:r w:rsidRPr="00BC58B7">
        <w:rPr>
          <w:rFonts w:eastAsia="楷体"/>
          <w:sz w:val="24"/>
        </w:rPr>
        <w:t>本条适用于科技馆的预评价、评价。</w:t>
      </w:r>
    </w:p>
    <w:p w14:paraId="61CA8A7D"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5.2.3</w:t>
      </w:r>
      <w:r w:rsidRPr="00BC58B7">
        <w:rPr>
          <w:rFonts w:eastAsia="楷体"/>
          <w:sz w:val="24"/>
        </w:rPr>
        <w:t>、</w:t>
      </w:r>
      <w:r w:rsidRPr="00BC58B7">
        <w:rPr>
          <w:rFonts w:eastAsia="楷体"/>
          <w:sz w:val="24"/>
        </w:rPr>
        <w:t>5.2.4</w:t>
      </w:r>
      <w:r w:rsidRPr="00BC58B7">
        <w:rPr>
          <w:rFonts w:eastAsia="楷体"/>
          <w:sz w:val="24"/>
        </w:rPr>
        <w:t>条的基础上发展而来。</w:t>
      </w:r>
    </w:p>
    <w:p w14:paraId="322FCA35" w14:textId="77777777" w:rsidR="00DE076B" w:rsidRPr="00BC58B7" w:rsidRDefault="00D574B2">
      <w:pPr>
        <w:spacing w:line="360" w:lineRule="auto"/>
        <w:ind w:firstLineChars="200" w:firstLine="480"/>
        <w:rPr>
          <w:rFonts w:eastAsia="楷体"/>
          <w:sz w:val="24"/>
        </w:rPr>
      </w:pPr>
      <w:r w:rsidRPr="00BC58B7">
        <w:rPr>
          <w:rFonts w:eastAsia="楷体"/>
          <w:sz w:val="24"/>
        </w:rPr>
        <w:t>科技馆展教装备常有循环水、与人体接触的用水的设置，此类用水的水质应满足相关标准的要求，以保证参观者的健康。</w:t>
      </w:r>
    </w:p>
    <w:p w14:paraId="6E6D2333" w14:textId="77777777" w:rsidR="00DE076B" w:rsidRPr="00BC58B7" w:rsidRDefault="00D574B2">
      <w:pPr>
        <w:spacing w:line="360" w:lineRule="auto"/>
        <w:ind w:firstLineChars="200" w:firstLine="480"/>
        <w:rPr>
          <w:rFonts w:eastAsia="楷体"/>
          <w:sz w:val="24"/>
        </w:rPr>
      </w:pPr>
      <w:r w:rsidRPr="00BC58B7">
        <w:rPr>
          <w:rFonts w:eastAsia="楷体"/>
          <w:sz w:val="24"/>
        </w:rPr>
        <w:t>科技馆建议设置直饮水系统，直饮水系统分为集中供水的管道直饮水系统和分散供水的终端直饮水处理设备。管道直饮水系统供水水质应符合现行行业标准《饮用净水水质标准》</w:t>
      </w:r>
      <w:r w:rsidRPr="00BC58B7">
        <w:rPr>
          <w:rFonts w:eastAsia="楷体"/>
          <w:sz w:val="24"/>
        </w:rPr>
        <w:t>CJ 94</w:t>
      </w:r>
      <w:r w:rsidRPr="00BC58B7">
        <w:rPr>
          <w:rFonts w:eastAsia="楷体"/>
          <w:sz w:val="24"/>
        </w:rPr>
        <w:t>的要求；终端直饮水处理设备的出水水质标准可参考现行行业标准《饮用净水水质标准》</w:t>
      </w:r>
      <w:r w:rsidRPr="00BC58B7">
        <w:rPr>
          <w:rFonts w:eastAsia="楷体"/>
          <w:sz w:val="24"/>
        </w:rPr>
        <w:t xml:space="preserve">CJ 94 </w:t>
      </w:r>
      <w:r w:rsidRPr="00BC58B7">
        <w:rPr>
          <w:rFonts w:eastAsia="楷体"/>
          <w:sz w:val="24"/>
        </w:rPr>
        <w:t>、《全自动连续微／超滤净水装置》</w:t>
      </w:r>
      <w:r w:rsidRPr="00BC58B7">
        <w:rPr>
          <w:rFonts w:eastAsia="楷体"/>
          <w:sz w:val="24"/>
        </w:rPr>
        <w:t xml:space="preserve">HG/T 4111 </w:t>
      </w:r>
      <w:r w:rsidRPr="00BC58B7">
        <w:rPr>
          <w:rFonts w:eastAsia="楷体"/>
          <w:sz w:val="24"/>
        </w:rPr>
        <w:t>等现行饮用净水相关水质标准和设备标准。</w:t>
      </w:r>
    </w:p>
    <w:p w14:paraId="6BEC5476" w14:textId="77777777" w:rsidR="00DE076B" w:rsidRPr="00BC58B7" w:rsidRDefault="00D574B2">
      <w:pPr>
        <w:spacing w:line="360" w:lineRule="auto"/>
        <w:ind w:firstLineChars="200" w:firstLine="480"/>
        <w:rPr>
          <w:rFonts w:eastAsia="楷体"/>
          <w:sz w:val="24"/>
        </w:rPr>
      </w:pPr>
      <w:r w:rsidRPr="00BC58B7">
        <w:rPr>
          <w:rFonts w:eastAsia="楷体"/>
          <w:sz w:val="24"/>
        </w:rPr>
        <w:t>科技馆展教设备用水的出水设备，应保证水质，采用循环水、处理措施等保证储水水质不变。</w:t>
      </w:r>
    </w:p>
    <w:p w14:paraId="6471134C" w14:textId="77777777" w:rsidR="00DE076B" w:rsidRPr="00BC58B7" w:rsidRDefault="00D574B2">
      <w:pPr>
        <w:spacing w:line="360" w:lineRule="auto"/>
        <w:ind w:firstLineChars="200" w:firstLine="480"/>
        <w:rPr>
          <w:rFonts w:eastAsia="楷体"/>
          <w:sz w:val="24"/>
        </w:rPr>
      </w:pPr>
      <w:r w:rsidRPr="00BC58B7">
        <w:rPr>
          <w:rFonts w:eastAsia="楷体"/>
          <w:sz w:val="24"/>
        </w:rPr>
        <w:t>科技馆生活饮用水供水方式多为二次供水。储水设施是科技馆生活饮用水二次供水设施水质安全保障的关键环节。</w:t>
      </w:r>
    </w:p>
    <w:p w14:paraId="60FE421E" w14:textId="77777777" w:rsidR="00DE076B" w:rsidRPr="00BC58B7" w:rsidRDefault="00D574B2">
      <w:pPr>
        <w:spacing w:line="360" w:lineRule="auto"/>
        <w:ind w:firstLineChars="200" w:firstLine="480"/>
        <w:rPr>
          <w:rFonts w:eastAsia="楷体"/>
          <w:sz w:val="24"/>
        </w:rPr>
      </w:pPr>
      <w:r w:rsidRPr="00BC58B7">
        <w:rPr>
          <w:rFonts w:eastAsia="楷体"/>
          <w:sz w:val="24"/>
        </w:rPr>
        <w:lastRenderedPageBreak/>
        <w:t>1.</w:t>
      </w:r>
      <w:r w:rsidRPr="00BC58B7">
        <w:rPr>
          <w:rFonts w:eastAsia="楷体"/>
          <w:sz w:val="24"/>
        </w:rPr>
        <w:t>现行国家标准《二次供水设施卫生规范》</w:t>
      </w:r>
      <w:r w:rsidRPr="00BC58B7">
        <w:rPr>
          <w:rFonts w:eastAsia="楷体"/>
          <w:sz w:val="24"/>
        </w:rPr>
        <w:t xml:space="preserve">GB 17051 </w:t>
      </w:r>
      <w:r w:rsidRPr="00BC58B7">
        <w:rPr>
          <w:rFonts w:eastAsia="楷体"/>
          <w:sz w:val="24"/>
        </w:rPr>
        <w:t>规定了科技馆二次供水设施的卫生要求和水质检测方法。采用符合现行国家标准《二次供水设施卫生规范》</w:t>
      </w:r>
      <w:r w:rsidRPr="00BC58B7">
        <w:rPr>
          <w:rFonts w:eastAsia="楷体"/>
          <w:sz w:val="24"/>
        </w:rPr>
        <w:t xml:space="preserve">GB 17051 </w:t>
      </w:r>
      <w:r w:rsidRPr="00BC58B7">
        <w:rPr>
          <w:rFonts w:eastAsia="楷体"/>
          <w:sz w:val="24"/>
        </w:rPr>
        <w:t>要求的成品水箱，能够有效避免现场加工过程中的污染问题，且在安全生产、品质控制、减少误差等方面均较现场加工更有优势。</w:t>
      </w:r>
    </w:p>
    <w:p w14:paraId="153B6E3D" w14:textId="77777777" w:rsidR="00DE076B" w:rsidRPr="00BC58B7" w:rsidRDefault="00D574B2">
      <w:pPr>
        <w:spacing w:line="360" w:lineRule="auto"/>
        <w:ind w:firstLineChars="200" w:firstLine="480"/>
        <w:rPr>
          <w:rFonts w:eastAsia="楷体"/>
          <w:sz w:val="24"/>
        </w:rPr>
      </w:pPr>
      <w:r w:rsidRPr="00BC58B7">
        <w:rPr>
          <w:rFonts w:eastAsia="楷体"/>
          <w:sz w:val="24"/>
        </w:rPr>
        <w:t>2.</w:t>
      </w:r>
      <w:r w:rsidRPr="00BC58B7">
        <w:rPr>
          <w:rFonts w:eastAsia="楷体"/>
          <w:sz w:val="24"/>
        </w:rPr>
        <w:t>常用的避免储水变质的主要技术措施包括：储水设施分格、保证设施内水流通畅、检查口（人孔）加锁、溢流管及通气管口采取防止生物进入的措施等。</w:t>
      </w:r>
    </w:p>
    <w:p w14:paraId="2400DEDF"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本条的评价方法为：预评价查阅相关设计文件、市政供水的水质检测报告（采用市政再生水时，可使用同一水源邻近项目一年以内的水质检测报告）；评价查阅相关竣工图、设计说明、各类用水的水质检测报告。</w:t>
      </w:r>
    </w:p>
    <w:p w14:paraId="61277BB5" w14:textId="77777777" w:rsidR="00DE076B" w:rsidRPr="00BC58B7" w:rsidRDefault="00D574B2">
      <w:pPr>
        <w:pStyle w:val="2"/>
        <w:spacing w:before="0" w:after="0" w:line="360" w:lineRule="auto"/>
        <w:jc w:val="center"/>
        <w:rPr>
          <w:rFonts w:ascii="Times New Roman" w:hAnsi="Times New Roman" w:cs="Times New Roman"/>
          <w:sz w:val="28"/>
        </w:rPr>
      </w:pPr>
      <w:bookmarkStart w:id="120" w:name="_Toc19548217"/>
      <w:bookmarkStart w:id="121" w:name="_Toc24033537"/>
      <w:r w:rsidRPr="00BC58B7">
        <w:rPr>
          <w:rFonts w:ascii="Times New Roman" w:hAnsi="Times New Roman" w:cs="Times New Roman"/>
          <w:sz w:val="28"/>
        </w:rPr>
        <w:t>6.2</w:t>
      </w:r>
      <w:r w:rsidRPr="00BC58B7">
        <w:rPr>
          <w:rFonts w:ascii="Times New Roman" w:hAnsi="Times New Roman" w:cs="Times New Roman"/>
          <w:sz w:val="28"/>
        </w:rPr>
        <w:t>评分项</w:t>
      </w:r>
      <w:bookmarkEnd w:id="120"/>
      <w:bookmarkEnd w:id="121"/>
    </w:p>
    <w:p w14:paraId="42C1A66C" w14:textId="77777777" w:rsidR="00DE076B" w:rsidRPr="00BC58B7" w:rsidRDefault="00D574B2">
      <w:pPr>
        <w:pStyle w:val="3"/>
        <w:spacing w:before="0" w:after="0" w:line="360" w:lineRule="auto"/>
        <w:jc w:val="center"/>
        <w:rPr>
          <w:sz w:val="28"/>
          <w:szCs w:val="28"/>
        </w:rPr>
      </w:pPr>
      <w:bookmarkStart w:id="122" w:name="_Toc24033538"/>
      <w:r w:rsidRPr="00BC58B7">
        <w:rPr>
          <w:sz w:val="28"/>
          <w:szCs w:val="28"/>
        </w:rPr>
        <w:t xml:space="preserve">Ⅰ </w:t>
      </w:r>
      <w:r w:rsidRPr="00BC58B7">
        <w:rPr>
          <w:sz w:val="28"/>
          <w:szCs w:val="28"/>
        </w:rPr>
        <w:t>室外环境</w:t>
      </w:r>
      <w:bookmarkEnd w:id="122"/>
    </w:p>
    <w:p w14:paraId="1A1A44A5" w14:textId="77777777" w:rsidR="00DE076B" w:rsidRPr="00BC58B7" w:rsidRDefault="00D574B2">
      <w:pPr>
        <w:spacing w:line="360" w:lineRule="auto"/>
        <w:outlineLvl w:val="2"/>
        <w:rPr>
          <w:sz w:val="24"/>
        </w:rPr>
      </w:pPr>
      <w:bookmarkStart w:id="123" w:name="_Toc22816554"/>
      <w:bookmarkStart w:id="124" w:name="_Toc24033539"/>
      <w:r w:rsidRPr="00BC58B7">
        <w:rPr>
          <w:sz w:val="24"/>
        </w:rPr>
        <w:t xml:space="preserve">6.2.1 </w:t>
      </w:r>
      <w:r w:rsidRPr="00BC58B7">
        <w:rPr>
          <w:sz w:val="24"/>
        </w:rPr>
        <w:t>根据场地地质条件合理规划场地地表和屋面雨水径流，对场地雨水实施外排总量控制，利用场地空间设置绿色雨水基础设施，评价总分值为</w:t>
      </w:r>
      <w:r w:rsidRPr="00BC58B7">
        <w:rPr>
          <w:sz w:val="24"/>
        </w:rPr>
        <w:t>13</w:t>
      </w:r>
      <w:r w:rsidRPr="00BC58B7">
        <w:rPr>
          <w:sz w:val="24"/>
        </w:rPr>
        <w:t>分，并按下列规则分别评分并累计：</w:t>
      </w:r>
      <w:bookmarkEnd w:id="123"/>
      <w:bookmarkEnd w:id="124"/>
    </w:p>
    <w:p w14:paraId="7CC82563"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下凹式绿地、雨水花园等有调蓄雨水功能的绿地和水体的面积之和占绿地面积的比例达到</w:t>
      </w:r>
      <w:r w:rsidRPr="00BC58B7">
        <w:rPr>
          <w:sz w:val="24"/>
        </w:rPr>
        <w:t>40%</w:t>
      </w:r>
      <w:r w:rsidRPr="00BC58B7">
        <w:rPr>
          <w:sz w:val="24"/>
        </w:rPr>
        <w:t>，得</w:t>
      </w:r>
      <w:r w:rsidRPr="00BC58B7">
        <w:rPr>
          <w:sz w:val="24"/>
        </w:rPr>
        <w:t>3</w:t>
      </w:r>
      <w:r w:rsidRPr="00BC58B7">
        <w:rPr>
          <w:sz w:val="24"/>
        </w:rPr>
        <w:t>分；</w:t>
      </w:r>
    </w:p>
    <w:p w14:paraId="254F30B1"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硬质铺装地面中透水铺装面积的比例达到</w:t>
      </w:r>
      <w:r w:rsidRPr="00BC58B7">
        <w:rPr>
          <w:sz w:val="24"/>
        </w:rPr>
        <w:t>50%</w:t>
      </w:r>
      <w:r w:rsidRPr="00BC58B7">
        <w:rPr>
          <w:sz w:val="24"/>
        </w:rPr>
        <w:t>，得</w:t>
      </w:r>
      <w:r w:rsidRPr="00BC58B7">
        <w:rPr>
          <w:sz w:val="24"/>
        </w:rPr>
        <w:t>2</w:t>
      </w:r>
      <w:r w:rsidRPr="00BC58B7">
        <w:rPr>
          <w:sz w:val="24"/>
        </w:rPr>
        <w:t>分。</w:t>
      </w:r>
    </w:p>
    <w:p w14:paraId="6A0BB52A"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衔接和引导不少于</w:t>
      </w:r>
      <w:r w:rsidRPr="00BC58B7">
        <w:rPr>
          <w:sz w:val="24"/>
        </w:rPr>
        <w:t>80%</w:t>
      </w:r>
      <w:r w:rsidRPr="00BC58B7">
        <w:rPr>
          <w:sz w:val="24"/>
        </w:rPr>
        <w:t>的屋面雨水进入地面生态设施，得</w:t>
      </w:r>
      <w:r w:rsidRPr="00BC58B7">
        <w:rPr>
          <w:sz w:val="24"/>
        </w:rPr>
        <w:t>2</w:t>
      </w:r>
      <w:r w:rsidRPr="00BC58B7">
        <w:rPr>
          <w:sz w:val="24"/>
        </w:rPr>
        <w:t>分</w:t>
      </w:r>
    </w:p>
    <w:p w14:paraId="5E31F54E" w14:textId="77777777" w:rsidR="00DE076B" w:rsidRPr="00BC58B7" w:rsidRDefault="00D574B2">
      <w:pPr>
        <w:spacing w:line="360" w:lineRule="auto"/>
        <w:ind w:firstLineChars="200" w:firstLine="480"/>
        <w:rPr>
          <w:sz w:val="24"/>
        </w:rPr>
      </w:pPr>
      <w:r w:rsidRPr="00BC58B7">
        <w:rPr>
          <w:sz w:val="24"/>
        </w:rPr>
        <w:t xml:space="preserve">4 </w:t>
      </w:r>
      <w:r w:rsidRPr="00BC58B7">
        <w:rPr>
          <w:sz w:val="24"/>
        </w:rPr>
        <w:t>衔接和引导不少于</w:t>
      </w:r>
      <w:r w:rsidRPr="00BC58B7">
        <w:rPr>
          <w:sz w:val="24"/>
        </w:rPr>
        <w:t>80%</w:t>
      </w:r>
      <w:r w:rsidRPr="00BC58B7">
        <w:rPr>
          <w:sz w:val="24"/>
        </w:rPr>
        <w:t>的道路雨水进入地面生态设施，得</w:t>
      </w:r>
      <w:r w:rsidRPr="00BC58B7">
        <w:rPr>
          <w:sz w:val="24"/>
        </w:rPr>
        <w:t>2</w:t>
      </w:r>
      <w:r w:rsidRPr="00BC58B7">
        <w:rPr>
          <w:sz w:val="24"/>
        </w:rPr>
        <w:t>分；</w:t>
      </w:r>
    </w:p>
    <w:p w14:paraId="3D9CA480" w14:textId="77777777" w:rsidR="00DE076B" w:rsidRPr="00BC58B7" w:rsidRDefault="00D574B2">
      <w:pPr>
        <w:spacing w:line="360" w:lineRule="auto"/>
        <w:ind w:firstLineChars="200" w:firstLine="480"/>
        <w:rPr>
          <w:sz w:val="24"/>
        </w:rPr>
      </w:pPr>
      <w:r w:rsidRPr="00BC58B7">
        <w:rPr>
          <w:sz w:val="24"/>
        </w:rPr>
        <w:t xml:space="preserve">5 </w:t>
      </w:r>
      <w:r w:rsidRPr="00BC58B7">
        <w:rPr>
          <w:sz w:val="24"/>
        </w:rPr>
        <w:t>场地年径流总量控制率达到</w:t>
      </w:r>
      <w:r w:rsidRPr="00BC58B7">
        <w:rPr>
          <w:sz w:val="24"/>
        </w:rPr>
        <w:t>55%</w:t>
      </w:r>
      <w:r w:rsidRPr="00BC58B7">
        <w:rPr>
          <w:sz w:val="24"/>
        </w:rPr>
        <w:t>，得</w:t>
      </w:r>
      <w:r w:rsidRPr="00BC58B7">
        <w:rPr>
          <w:sz w:val="24"/>
        </w:rPr>
        <w:t>2</w:t>
      </w:r>
      <w:r w:rsidRPr="00BC58B7">
        <w:rPr>
          <w:sz w:val="24"/>
        </w:rPr>
        <w:t>分；达到</w:t>
      </w:r>
      <w:r w:rsidRPr="00BC58B7">
        <w:rPr>
          <w:sz w:val="24"/>
        </w:rPr>
        <w:t>70%</w:t>
      </w:r>
      <w:r w:rsidRPr="00BC58B7">
        <w:rPr>
          <w:sz w:val="24"/>
        </w:rPr>
        <w:t>，得</w:t>
      </w:r>
      <w:r w:rsidRPr="00BC58B7">
        <w:rPr>
          <w:sz w:val="24"/>
        </w:rPr>
        <w:t>4</w:t>
      </w:r>
      <w:r w:rsidRPr="00BC58B7">
        <w:rPr>
          <w:sz w:val="24"/>
        </w:rPr>
        <w:t>分。</w:t>
      </w:r>
    </w:p>
    <w:p w14:paraId="3D5FA34F" w14:textId="77777777" w:rsidR="00DE076B" w:rsidRPr="00BC58B7" w:rsidRDefault="00D574B2">
      <w:pPr>
        <w:spacing w:line="360" w:lineRule="auto"/>
        <w:ind w:firstLineChars="200" w:firstLine="480"/>
        <w:rPr>
          <w:rFonts w:eastAsia="楷体"/>
          <w:sz w:val="24"/>
        </w:rPr>
      </w:pPr>
      <w:r w:rsidRPr="00BC58B7">
        <w:rPr>
          <w:rFonts w:eastAsia="楷体"/>
          <w:sz w:val="24"/>
        </w:rPr>
        <w:t xml:space="preserve">6.2.1 </w:t>
      </w:r>
      <w:r w:rsidRPr="00BC58B7">
        <w:rPr>
          <w:rFonts w:eastAsia="楷体"/>
          <w:sz w:val="24"/>
        </w:rPr>
        <w:t>本条适用于科技馆的预评价、评价。针对</w:t>
      </w:r>
      <w:r w:rsidRPr="00BC58B7">
        <w:rPr>
          <w:rFonts w:eastAsia="楷体"/>
          <w:sz w:val="24"/>
        </w:rPr>
        <w:t>1-4</w:t>
      </w:r>
      <w:r w:rsidRPr="00BC58B7">
        <w:rPr>
          <w:rFonts w:eastAsia="楷体"/>
          <w:sz w:val="24"/>
        </w:rPr>
        <w:t>款，部分地区经气候和地质条件分析，不适宜采用该项技术措施的，可出具相关证明材料，本款可直接得分。</w:t>
      </w:r>
    </w:p>
    <w:p w14:paraId="1908DB41" w14:textId="77777777" w:rsidR="00DE076B" w:rsidRPr="00BC58B7" w:rsidRDefault="00D574B2">
      <w:pPr>
        <w:spacing w:line="360" w:lineRule="auto"/>
        <w:ind w:firstLineChars="200" w:firstLine="480"/>
        <w:rPr>
          <w:rFonts w:eastAsia="楷体"/>
          <w:sz w:val="24"/>
        </w:rPr>
      </w:pPr>
      <w:r w:rsidRPr="00BC58B7">
        <w:rPr>
          <w:rFonts w:eastAsia="楷体"/>
          <w:sz w:val="24"/>
        </w:rPr>
        <w:t>本条由《绿色建筑评价标准》</w:t>
      </w:r>
      <w:r w:rsidRPr="00BC58B7">
        <w:rPr>
          <w:rFonts w:eastAsia="楷体"/>
          <w:sz w:val="24"/>
        </w:rPr>
        <w:t>GB/T50378-2019</w:t>
      </w:r>
      <w:r w:rsidRPr="00BC58B7">
        <w:rPr>
          <w:rFonts w:eastAsia="楷体"/>
          <w:sz w:val="24"/>
        </w:rPr>
        <w:t>的</w:t>
      </w:r>
      <w:r w:rsidRPr="00BC58B7">
        <w:rPr>
          <w:rFonts w:eastAsia="楷体"/>
          <w:sz w:val="24"/>
        </w:rPr>
        <w:t>8.2.5</w:t>
      </w:r>
      <w:r w:rsidRPr="00BC58B7">
        <w:rPr>
          <w:rFonts w:eastAsia="楷体"/>
          <w:sz w:val="24"/>
        </w:rPr>
        <w:t>条的基础上发展而来。</w:t>
      </w:r>
    </w:p>
    <w:p w14:paraId="03D00005" w14:textId="77777777" w:rsidR="00DE076B" w:rsidRPr="00BC58B7" w:rsidRDefault="00D574B2">
      <w:pPr>
        <w:spacing w:line="360" w:lineRule="auto"/>
        <w:ind w:firstLineChars="200" w:firstLine="480"/>
        <w:rPr>
          <w:rFonts w:eastAsia="楷体"/>
          <w:sz w:val="24"/>
        </w:rPr>
      </w:pPr>
      <w:r w:rsidRPr="00BC58B7">
        <w:rPr>
          <w:rFonts w:eastAsia="楷体"/>
          <w:sz w:val="24"/>
        </w:rPr>
        <w:t>考虑到我国部分地区在全国范围推广的过程中存在一些困难，有些地区如：兰州、东北、广东等地区地质条件的原因，尤其是湿陷性黄土地区，采用雨水入渗会导致建筑下陷、地面塌陷等问题，本条条文进行了修改完善。</w:t>
      </w:r>
    </w:p>
    <w:p w14:paraId="5D9D6428"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1</w:t>
      </w:r>
      <w:r w:rsidRPr="00BC58B7">
        <w:rPr>
          <w:rFonts w:eastAsia="楷体"/>
          <w:sz w:val="24"/>
        </w:rPr>
        <w:t>款</w:t>
      </w:r>
      <w:r w:rsidRPr="00BC58B7">
        <w:rPr>
          <w:rFonts w:eastAsia="楷体"/>
          <w:sz w:val="24"/>
        </w:rPr>
        <w:t xml:space="preserve"> </w:t>
      </w:r>
      <w:r w:rsidRPr="00BC58B7">
        <w:rPr>
          <w:rFonts w:eastAsia="楷体"/>
          <w:sz w:val="24"/>
        </w:rPr>
        <w:t>利用场地内的水塘、湿地、低洼地等作为雨水调蓄设施，或利用场地内设计景观（如景观绿地、旱溪和景观水体）来调蓄雨水，能调蓄雨水的景观</w:t>
      </w:r>
      <w:r w:rsidRPr="00BC58B7">
        <w:rPr>
          <w:rFonts w:eastAsia="楷体"/>
          <w:sz w:val="24"/>
        </w:rPr>
        <w:lastRenderedPageBreak/>
        <w:t>绿地包括下凹式绿地、雨水花园、树池、干塘等。</w:t>
      </w:r>
    </w:p>
    <w:p w14:paraId="7A18300A" w14:textId="4A2AB74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2</w:t>
      </w:r>
      <w:r w:rsidRPr="00BC58B7">
        <w:rPr>
          <w:rFonts w:eastAsia="楷体"/>
          <w:sz w:val="24"/>
        </w:rPr>
        <w:t>款</w:t>
      </w:r>
      <w:r w:rsidRPr="00BC58B7">
        <w:rPr>
          <w:rFonts w:eastAsia="楷体"/>
          <w:sz w:val="24"/>
        </w:rPr>
        <w:t xml:space="preserve"> </w:t>
      </w:r>
      <w:r w:rsidRPr="00BC58B7">
        <w:rPr>
          <w:rFonts w:eastAsia="楷体"/>
          <w:sz w:val="24"/>
        </w:rPr>
        <w:t>对于适宜进行雨水入渗的区域，雨水下渗是消减径流和径流污染的重要途径之一。</w:t>
      </w:r>
      <w:r w:rsidRPr="00BC58B7">
        <w:rPr>
          <w:rFonts w:eastAsia="楷体"/>
          <w:sz w:val="24"/>
        </w:rPr>
        <w:t>“</w:t>
      </w:r>
      <w:r w:rsidRPr="00BC58B7">
        <w:rPr>
          <w:rFonts w:eastAsia="楷体"/>
          <w:sz w:val="24"/>
        </w:rPr>
        <w:t>硬质铺装地面</w:t>
      </w:r>
      <w:r w:rsidRPr="00BC58B7">
        <w:rPr>
          <w:rFonts w:eastAsia="楷体"/>
          <w:sz w:val="24"/>
        </w:rPr>
        <w:t>”</w:t>
      </w:r>
      <w:r w:rsidRPr="00BC58B7">
        <w:rPr>
          <w:rFonts w:eastAsia="楷体"/>
          <w:sz w:val="24"/>
        </w:rPr>
        <w:t>指场地中停车场、道路和室外活动场地等，不包括建筑占地（屋面）、绿地、水面等。</w:t>
      </w:r>
      <w:r w:rsidRPr="00BC58B7">
        <w:rPr>
          <w:rFonts w:eastAsia="楷体"/>
          <w:sz w:val="24"/>
        </w:rPr>
        <w:t xml:space="preserve"> “</w:t>
      </w:r>
      <w:r w:rsidRPr="00BC58B7">
        <w:rPr>
          <w:rFonts w:eastAsia="楷体"/>
          <w:sz w:val="24"/>
        </w:rPr>
        <w:t>透水铺装</w:t>
      </w:r>
      <w:r w:rsidRPr="00BC58B7">
        <w:rPr>
          <w:rFonts w:eastAsia="楷体"/>
          <w:sz w:val="24"/>
        </w:rPr>
        <w:t>”</w:t>
      </w:r>
      <w:r w:rsidRPr="00BC58B7">
        <w:rPr>
          <w:rFonts w:eastAsia="楷体"/>
          <w:sz w:val="24"/>
        </w:rPr>
        <w:t>指既能满足路用及铺地强度和耐久性要求，又能使雨水通过本身与铺装下基层相通的渗水路径直接渗入下部土壤的地面铺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w:t>
      </w:r>
      <w:r w:rsidRPr="00BC58B7">
        <w:rPr>
          <w:rFonts w:eastAsia="楷体"/>
          <w:sz w:val="24"/>
        </w:rPr>
        <w:t>600mm</w:t>
      </w:r>
      <w:r w:rsidRPr="00BC58B7">
        <w:rPr>
          <w:rFonts w:eastAsia="楷体"/>
          <w:sz w:val="24"/>
        </w:rPr>
        <w:t>。</w:t>
      </w:r>
    </w:p>
    <w:p w14:paraId="0CF7E3DA"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3</w:t>
      </w:r>
      <w:r w:rsidRPr="00BC58B7">
        <w:rPr>
          <w:rFonts w:eastAsia="楷体"/>
          <w:sz w:val="24"/>
        </w:rPr>
        <w:t>、</w:t>
      </w:r>
      <w:r w:rsidRPr="00BC58B7">
        <w:rPr>
          <w:rFonts w:eastAsia="楷体"/>
          <w:sz w:val="24"/>
        </w:rPr>
        <w:t>4</w:t>
      </w:r>
      <w:r w:rsidRPr="00BC58B7">
        <w:rPr>
          <w:rFonts w:eastAsia="楷体"/>
          <w:sz w:val="24"/>
        </w:rPr>
        <w:t>款</w:t>
      </w:r>
      <w:r w:rsidRPr="00BC58B7">
        <w:rPr>
          <w:rFonts w:eastAsia="楷体"/>
          <w:sz w:val="24"/>
        </w:rPr>
        <w:t xml:space="preserve"> </w:t>
      </w:r>
      <w:r w:rsidRPr="00BC58B7">
        <w:rPr>
          <w:rFonts w:eastAsia="楷体"/>
          <w:sz w:val="24"/>
        </w:rPr>
        <w:t>屋面雨水和道路雨水是科技馆场地产生径流的重要源头，易被污染并形成污染源，故宜合理引导其进入地面生态设施进行调蓄、下渗和利用，并采取相应截污措施。地面生态设施是指下凹式绿地、植草沟、树池等，即在地势较低的区域种植植物，通过植物截流、土壤过滤滞留处理小流量径流雨水，达到控制径流污染的目的。严禁将洗衣废水排入雨水管。</w:t>
      </w:r>
    </w:p>
    <w:p w14:paraId="1CECCB2F"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5</w:t>
      </w:r>
      <w:r w:rsidRPr="00BC58B7">
        <w:rPr>
          <w:rFonts w:eastAsia="楷体"/>
          <w:sz w:val="24"/>
        </w:rPr>
        <w:t>款</w:t>
      </w:r>
      <w:r w:rsidRPr="00BC58B7">
        <w:rPr>
          <w:rFonts w:eastAsia="楷体"/>
          <w:sz w:val="24"/>
        </w:rPr>
        <w:t xml:space="preserve"> </w:t>
      </w:r>
      <w:r w:rsidRPr="00BC58B7">
        <w:rPr>
          <w:rFonts w:eastAsia="楷体"/>
          <w:sz w:val="24"/>
        </w:rPr>
        <w:t>对于不是雨水下渗的区域，可以考虑从措施上避免建筑下陷的问题，比如少设雨水渗透性措施，多采用雨水调蓄性措施，缓解降雨量大时对雨水管网的冲击。部分地区海绵城市要求已高于该条控制率要求，本条可直接得分。</w:t>
      </w:r>
    </w:p>
    <w:p w14:paraId="433B8B4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场地原地形图、相关设计文件（含总平面图、景观设计图、室外给排水总平面图）、年径流总量控制率计算书、设计控制雨量计算书、场地雨水综合利用方案或专项设计等；评价查阅场地原地形图、相关竣工图、年径流总量控制率计算书、设计控制雨量计算书、场地雨水综合利用方案或专项设计。</w:t>
      </w:r>
    </w:p>
    <w:p w14:paraId="5E5A643A" w14:textId="7B09AE58" w:rsidR="00DE076B" w:rsidRPr="00BC58B7" w:rsidRDefault="00D574B2">
      <w:pPr>
        <w:spacing w:line="360" w:lineRule="auto"/>
        <w:outlineLvl w:val="2"/>
        <w:rPr>
          <w:sz w:val="24"/>
        </w:rPr>
      </w:pPr>
      <w:bookmarkStart w:id="125" w:name="_Toc22816555"/>
      <w:bookmarkStart w:id="126" w:name="_Toc24033540"/>
      <w:r w:rsidRPr="00BC58B7">
        <w:rPr>
          <w:sz w:val="24"/>
        </w:rPr>
        <w:t xml:space="preserve">6.2.2 </w:t>
      </w:r>
      <w:r w:rsidRPr="00BC58B7">
        <w:rPr>
          <w:sz w:val="24"/>
        </w:rPr>
        <w:t>场地内风环境应有利于室外展教设施布置，有利于室外行走、活动舒适和建筑的自然通风，评价总分值为</w:t>
      </w:r>
      <w:r w:rsidR="008A7B8E" w:rsidRPr="00BC58B7">
        <w:rPr>
          <w:sz w:val="24"/>
        </w:rPr>
        <w:t>8</w:t>
      </w:r>
      <w:r w:rsidRPr="00BC58B7">
        <w:rPr>
          <w:sz w:val="24"/>
        </w:rPr>
        <w:t>分，并按下列规则分别评分并累计：</w:t>
      </w:r>
      <w:bookmarkEnd w:id="125"/>
      <w:bookmarkEnd w:id="126"/>
    </w:p>
    <w:p w14:paraId="4CC3EB92"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在冬季典型风速和风向条件下，按下列规则分别评分并累计：</w:t>
      </w:r>
    </w:p>
    <w:p w14:paraId="13312C77" w14:textId="31E686B2" w:rsidR="00DE076B" w:rsidRPr="00BC58B7" w:rsidRDefault="00D574B2">
      <w:pPr>
        <w:spacing w:line="360" w:lineRule="auto"/>
        <w:ind w:firstLineChars="200" w:firstLine="480"/>
        <w:rPr>
          <w:sz w:val="24"/>
        </w:rPr>
      </w:pPr>
      <w:r w:rsidRPr="00BC58B7">
        <w:rPr>
          <w:sz w:val="24"/>
        </w:rPr>
        <w:t>1</w:t>
      </w:r>
      <w:r w:rsidRPr="00BC58B7">
        <w:rPr>
          <w:sz w:val="24"/>
        </w:rPr>
        <w:t>）科技馆场地内人行区（</w:t>
      </w:r>
      <w:r w:rsidRPr="00BC58B7">
        <w:rPr>
          <w:sz w:val="24"/>
        </w:rPr>
        <w:t>1.5m</w:t>
      </w:r>
      <w:r w:rsidRPr="00BC58B7">
        <w:rPr>
          <w:sz w:val="24"/>
        </w:rPr>
        <w:t>高处）风速小于</w:t>
      </w:r>
      <w:r w:rsidRPr="00BC58B7">
        <w:rPr>
          <w:sz w:val="24"/>
        </w:rPr>
        <w:t>5m/s</w:t>
      </w:r>
      <w:r w:rsidRPr="00BC58B7">
        <w:rPr>
          <w:sz w:val="24"/>
        </w:rPr>
        <w:t>，室外展览场地、室外活动区、观众集散场地、休息区、儿童娱乐区风速小于</w:t>
      </w:r>
      <w:r w:rsidRPr="00BC58B7">
        <w:rPr>
          <w:sz w:val="24"/>
        </w:rPr>
        <w:t>2m/s</w:t>
      </w:r>
      <w:r w:rsidRPr="00BC58B7">
        <w:rPr>
          <w:sz w:val="24"/>
        </w:rPr>
        <w:t>，且室外风速放大系数小于</w:t>
      </w:r>
      <w:r w:rsidRPr="00BC58B7">
        <w:rPr>
          <w:sz w:val="24"/>
        </w:rPr>
        <w:t>2</w:t>
      </w:r>
      <w:r w:rsidRPr="00BC58B7">
        <w:rPr>
          <w:sz w:val="24"/>
        </w:rPr>
        <w:t>，得</w:t>
      </w:r>
      <w:r w:rsidR="008A7B8E" w:rsidRPr="00BC58B7">
        <w:rPr>
          <w:sz w:val="24"/>
        </w:rPr>
        <w:t>3</w:t>
      </w:r>
      <w:r w:rsidRPr="00BC58B7">
        <w:rPr>
          <w:sz w:val="24"/>
        </w:rPr>
        <w:t>分；</w:t>
      </w:r>
    </w:p>
    <w:p w14:paraId="60837E56" w14:textId="6FC2DBDC" w:rsidR="00DE076B" w:rsidRPr="00BC58B7" w:rsidRDefault="00D574B2">
      <w:pPr>
        <w:spacing w:line="360" w:lineRule="auto"/>
        <w:ind w:firstLineChars="200" w:firstLine="480"/>
        <w:rPr>
          <w:sz w:val="24"/>
        </w:rPr>
      </w:pPr>
      <w:r w:rsidRPr="00BC58B7">
        <w:rPr>
          <w:sz w:val="24"/>
        </w:rPr>
        <w:lastRenderedPageBreak/>
        <w:t>2</w:t>
      </w:r>
      <w:r w:rsidRPr="00BC58B7">
        <w:rPr>
          <w:sz w:val="24"/>
        </w:rPr>
        <w:t>）采取措施降低建筑迎风面风压，建筑迎风面与背风面表面风压差不大于</w:t>
      </w:r>
      <w:r w:rsidRPr="00BC58B7">
        <w:rPr>
          <w:sz w:val="24"/>
        </w:rPr>
        <w:t>5Pa</w:t>
      </w:r>
      <w:r w:rsidRPr="00BC58B7">
        <w:rPr>
          <w:sz w:val="24"/>
        </w:rPr>
        <w:t>，得</w:t>
      </w:r>
      <w:r w:rsidR="008A7B8E" w:rsidRPr="00BC58B7">
        <w:rPr>
          <w:sz w:val="24"/>
        </w:rPr>
        <w:t>2</w:t>
      </w:r>
      <w:r w:rsidRPr="00BC58B7">
        <w:rPr>
          <w:sz w:val="24"/>
        </w:rPr>
        <w:t>分；</w:t>
      </w:r>
    </w:p>
    <w:p w14:paraId="2F92906B"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过渡季、夏季典型风速和风向条件下，按下列规则分别评分并累计：</w:t>
      </w:r>
    </w:p>
    <w:p w14:paraId="24BB3748" w14:textId="77777777" w:rsidR="00DE076B" w:rsidRPr="00BC58B7" w:rsidRDefault="00D574B2">
      <w:pPr>
        <w:spacing w:line="360" w:lineRule="auto"/>
        <w:ind w:firstLineChars="200" w:firstLine="480"/>
        <w:rPr>
          <w:sz w:val="24"/>
        </w:rPr>
      </w:pPr>
      <w:r w:rsidRPr="00BC58B7">
        <w:rPr>
          <w:sz w:val="24"/>
        </w:rPr>
        <w:t>3</w:t>
      </w:r>
      <w:r w:rsidRPr="00BC58B7">
        <w:rPr>
          <w:sz w:val="24"/>
        </w:rPr>
        <w:t>）场地内展览区、活动区、观众集散场地等不出现涡旋或无风区，得</w:t>
      </w:r>
      <w:r w:rsidRPr="00BC58B7">
        <w:rPr>
          <w:sz w:val="24"/>
        </w:rPr>
        <w:t>2</w:t>
      </w:r>
      <w:r w:rsidRPr="00BC58B7">
        <w:rPr>
          <w:sz w:val="24"/>
        </w:rPr>
        <w:t>分；</w:t>
      </w:r>
    </w:p>
    <w:p w14:paraId="3D4499E7" w14:textId="77777777" w:rsidR="00DE076B" w:rsidRPr="00BC58B7" w:rsidRDefault="00D574B2">
      <w:pPr>
        <w:spacing w:line="360" w:lineRule="auto"/>
        <w:ind w:firstLineChars="200" w:firstLine="480"/>
        <w:rPr>
          <w:sz w:val="24"/>
        </w:rPr>
      </w:pPr>
      <w:r w:rsidRPr="00BC58B7">
        <w:rPr>
          <w:sz w:val="24"/>
        </w:rPr>
        <w:t>4</w:t>
      </w:r>
      <w:r w:rsidRPr="00BC58B7">
        <w:rPr>
          <w:sz w:val="24"/>
        </w:rPr>
        <w:t>）</w:t>
      </w:r>
      <w:r w:rsidRPr="00BC58B7">
        <w:rPr>
          <w:sz w:val="24"/>
        </w:rPr>
        <w:t>50</w:t>
      </w:r>
      <w:r w:rsidRPr="00BC58B7">
        <w:rPr>
          <w:sz w:val="24"/>
        </w:rPr>
        <w:t>％以上可开启外窗室内外表面的风压差大于</w:t>
      </w:r>
      <w:r w:rsidRPr="00BC58B7">
        <w:rPr>
          <w:sz w:val="24"/>
        </w:rPr>
        <w:t>0.5Pa</w:t>
      </w:r>
      <w:r w:rsidRPr="00BC58B7">
        <w:rPr>
          <w:sz w:val="24"/>
        </w:rPr>
        <w:t>，得</w:t>
      </w:r>
      <w:r w:rsidRPr="00BC58B7">
        <w:rPr>
          <w:sz w:val="24"/>
        </w:rPr>
        <w:t>1</w:t>
      </w:r>
      <w:r w:rsidRPr="00BC58B7">
        <w:rPr>
          <w:sz w:val="24"/>
        </w:rPr>
        <w:t>分。</w:t>
      </w:r>
    </w:p>
    <w:p w14:paraId="0BD0F71B" w14:textId="77777777" w:rsidR="00DE076B" w:rsidRPr="00BC58B7" w:rsidRDefault="00D574B2">
      <w:pPr>
        <w:spacing w:line="360" w:lineRule="auto"/>
        <w:rPr>
          <w:rFonts w:eastAsia="楷体"/>
          <w:sz w:val="24"/>
        </w:rPr>
      </w:pPr>
      <w:r w:rsidRPr="00BC58B7">
        <w:rPr>
          <w:rFonts w:eastAsia="楷体"/>
          <w:sz w:val="24"/>
        </w:rPr>
        <w:t xml:space="preserve">6.2.2 </w:t>
      </w:r>
      <w:r w:rsidRPr="00BC58B7">
        <w:rPr>
          <w:rFonts w:eastAsia="楷体"/>
          <w:sz w:val="24"/>
        </w:rPr>
        <w:t>本条适用于科技馆的预评价、评价。对于半下沉室外空间，此条也需要进行评价。</w:t>
      </w:r>
    </w:p>
    <w:p w14:paraId="6AA48585" w14:textId="77777777" w:rsidR="00DE076B" w:rsidRPr="00BC58B7" w:rsidRDefault="00D574B2">
      <w:pPr>
        <w:spacing w:line="360" w:lineRule="auto"/>
        <w:ind w:firstLineChars="200" w:firstLine="480"/>
        <w:rPr>
          <w:rFonts w:eastAsia="楷体"/>
          <w:sz w:val="24"/>
        </w:rPr>
      </w:pPr>
      <w:r w:rsidRPr="00BC58B7">
        <w:rPr>
          <w:rFonts w:eastAsia="楷体"/>
          <w:sz w:val="24"/>
        </w:rPr>
        <w:t>本条由《绿色建筑评价标准》</w:t>
      </w:r>
      <w:r w:rsidRPr="00BC58B7">
        <w:rPr>
          <w:rFonts w:eastAsia="楷体"/>
          <w:sz w:val="24"/>
        </w:rPr>
        <w:t>GB/T50378-2019</w:t>
      </w:r>
      <w:r w:rsidRPr="00BC58B7">
        <w:rPr>
          <w:rFonts w:eastAsia="楷体"/>
          <w:sz w:val="24"/>
        </w:rPr>
        <w:t>的</w:t>
      </w:r>
      <w:r w:rsidRPr="00BC58B7">
        <w:rPr>
          <w:rFonts w:eastAsia="楷体"/>
          <w:sz w:val="24"/>
        </w:rPr>
        <w:t>8.2.8</w:t>
      </w:r>
      <w:r w:rsidRPr="00BC58B7">
        <w:rPr>
          <w:rFonts w:eastAsia="楷体"/>
          <w:sz w:val="24"/>
        </w:rPr>
        <w:t>条的基础上发展而来。</w:t>
      </w:r>
    </w:p>
    <w:p w14:paraId="44A340CB" w14:textId="77777777" w:rsidR="00DE076B" w:rsidRPr="00BC58B7" w:rsidRDefault="00D574B2">
      <w:pPr>
        <w:spacing w:line="360" w:lineRule="auto"/>
        <w:ind w:firstLineChars="200" w:firstLine="480"/>
        <w:rPr>
          <w:rFonts w:eastAsia="楷体"/>
          <w:sz w:val="24"/>
        </w:rPr>
      </w:pPr>
      <w:r w:rsidRPr="00BC58B7">
        <w:rPr>
          <w:rFonts w:eastAsia="楷体"/>
          <w:sz w:val="24"/>
        </w:rPr>
        <w:t>本条所指人行区是指区域范围内室外展览场地、室外活动区、观众集散场地、休息区、儿童娱乐区等通行和停留的场所。冬季建筑物周围人行区距地</w:t>
      </w:r>
      <w:r w:rsidRPr="00BC58B7">
        <w:rPr>
          <w:rFonts w:eastAsia="楷体"/>
          <w:sz w:val="24"/>
        </w:rPr>
        <w:t xml:space="preserve">1.5m </w:t>
      </w:r>
      <w:r w:rsidRPr="00BC58B7">
        <w:rPr>
          <w:rFonts w:eastAsia="楷体"/>
          <w:sz w:val="24"/>
        </w:rPr>
        <w:t>高处风速</w:t>
      </w:r>
      <w:r w:rsidRPr="00BC58B7">
        <w:rPr>
          <w:rFonts w:eastAsia="楷体"/>
          <w:sz w:val="24"/>
        </w:rPr>
        <w:t xml:space="preserve">V&lt;5m/s </w:t>
      </w:r>
      <w:r w:rsidRPr="00BC58B7">
        <w:rPr>
          <w:rFonts w:eastAsia="楷体"/>
          <w:sz w:val="24"/>
        </w:rPr>
        <w:t>是不影响参观者正常室外活动的基本要求。建筑的迎风面与背风面风压差不超过</w:t>
      </w:r>
      <w:r w:rsidRPr="00BC58B7">
        <w:rPr>
          <w:rFonts w:eastAsia="楷体"/>
          <w:sz w:val="24"/>
        </w:rPr>
        <w:t>5Pa</w:t>
      </w:r>
      <w:r w:rsidRPr="00BC58B7">
        <w:rPr>
          <w:rFonts w:eastAsia="楷体"/>
          <w:sz w:val="24"/>
        </w:rPr>
        <w:t>，可以减少冷风向室内渗透。</w:t>
      </w:r>
    </w:p>
    <w:p w14:paraId="45F980CA" w14:textId="77777777" w:rsidR="00DE076B" w:rsidRPr="00BC58B7" w:rsidRDefault="00D574B2">
      <w:pPr>
        <w:spacing w:line="360" w:lineRule="auto"/>
        <w:ind w:firstLineChars="200" w:firstLine="480"/>
        <w:rPr>
          <w:rFonts w:eastAsia="楷体"/>
          <w:sz w:val="24"/>
        </w:rPr>
      </w:pPr>
      <w:r w:rsidRPr="00BC58B7">
        <w:rPr>
          <w:rFonts w:eastAsia="楷体"/>
          <w:sz w:val="24"/>
        </w:rPr>
        <w:t>夏季、过渡季通风不畅在某些区域形成无风区和涡旋区，将影响室外散热和污染物消散。外窗室内外表面的风压差达到</w:t>
      </w:r>
      <w:r w:rsidRPr="00BC58B7">
        <w:rPr>
          <w:rFonts w:eastAsia="楷体"/>
          <w:sz w:val="24"/>
        </w:rPr>
        <w:t xml:space="preserve">0.5Pa </w:t>
      </w:r>
      <w:r w:rsidRPr="00BC58B7">
        <w:rPr>
          <w:rFonts w:eastAsia="楷体"/>
          <w:sz w:val="24"/>
        </w:rPr>
        <w:t>有利于建筑的自然通风。</w:t>
      </w:r>
    </w:p>
    <w:p w14:paraId="0FCEA572" w14:textId="77777777" w:rsidR="00DE076B" w:rsidRPr="00BC58B7" w:rsidRDefault="00D574B2">
      <w:pPr>
        <w:spacing w:line="360" w:lineRule="auto"/>
        <w:ind w:firstLineChars="200" w:firstLine="480"/>
        <w:rPr>
          <w:rFonts w:eastAsia="楷体"/>
          <w:sz w:val="24"/>
        </w:rPr>
      </w:pPr>
      <w:r w:rsidRPr="00BC58B7">
        <w:rPr>
          <w:rFonts w:eastAsia="楷体"/>
          <w:sz w:val="24"/>
        </w:rPr>
        <w:t>利用计算流体动力学（</w:t>
      </w:r>
      <w:r w:rsidRPr="00BC58B7">
        <w:rPr>
          <w:rFonts w:eastAsia="楷体"/>
          <w:sz w:val="24"/>
        </w:rPr>
        <w:t>CFD</w:t>
      </w:r>
      <w:r w:rsidRPr="00BC58B7">
        <w:rPr>
          <w:rFonts w:eastAsia="楷体"/>
          <w:sz w:val="24"/>
        </w:rPr>
        <w:t>）手段通过不同季节典型风向、风速可对建筑外风环境进行模拟，其中来流风速、风向为对应季节内出现频率最高的风向和平均风速，室外风环境模拟使用的气象参数建议依次按地方相关标准要求、《建筑节能气象参数标准》</w:t>
      </w:r>
      <w:r w:rsidRPr="00BC58B7">
        <w:rPr>
          <w:rFonts w:eastAsia="楷体"/>
          <w:sz w:val="24"/>
        </w:rPr>
        <w:t>JGJ/T 346</w:t>
      </w:r>
      <w:r w:rsidRPr="00BC58B7">
        <w:rPr>
          <w:rFonts w:eastAsia="楷体"/>
          <w:sz w:val="24"/>
        </w:rPr>
        <w:t>、《民用建筑供暖通风与空气调节设计规范》</w:t>
      </w:r>
      <w:r w:rsidRPr="00BC58B7">
        <w:rPr>
          <w:rFonts w:eastAsia="楷体"/>
          <w:sz w:val="24"/>
        </w:rPr>
        <w:t>GB 50736</w:t>
      </w:r>
      <w:r w:rsidRPr="00BC58B7">
        <w:rPr>
          <w:rFonts w:eastAsia="楷体"/>
          <w:sz w:val="24"/>
        </w:rPr>
        <w:t>，《中国建筑热环境分析专用气象数据集》的优先顺序取得风向风速资料，数据选用尽可能使用地区内的气象站过去十年内的代表性数据，也可以采用相关气象部门出具逐时气象数据，计算</w:t>
      </w:r>
      <w:r w:rsidRPr="00BC58B7">
        <w:rPr>
          <w:rFonts w:eastAsia="楷体"/>
          <w:sz w:val="24"/>
        </w:rPr>
        <w:t>“</w:t>
      </w:r>
      <w:r w:rsidRPr="00BC58B7">
        <w:rPr>
          <w:rFonts w:eastAsia="楷体"/>
          <w:sz w:val="24"/>
        </w:rPr>
        <w:t>可开启外窗室内外表面的风压差时</w:t>
      </w:r>
      <w:r w:rsidRPr="00BC58B7">
        <w:rPr>
          <w:rFonts w:eastAsia="楷体"/>
          <w:sz w:val="24"/>
        </w:rPr>
        <w:t>”</w:t>
      </w:r>
      <w:r w:rsidRPr="00BC58B7">
        <w:rPr>
          <w:rFonts w:eastAsia="楷体"/>
          <w:sz w:val="24"/>
        </w:rPr>
        <w:t>可将建筑外窗室内表面风压默认为</w:t>
      </w:r>
      <w:r w:rsidRPr="00BC58B7">
        <w:rPr>
          <w:rFonts w:eastAsia="楷体"/>
          <w:sz w:val="24"/>
        </w:rPr>
        <w:t>0Pa</w:t>
      </w:r>
      <w:r w:rsidRPr="00BC58B7">
        <w:rPr>
          <w:rFonts w:eastAsia="楷体"/>
          <w:sz w:val="24"/>
        </w:rPr>
        <w:t>，可开启外窗的室外风压绝对值大于</w:t>
      </w:r>
      <w:r w:rsidRPr="00BC58B7">
        <w:rPr>
          <w:rFonts w:eastAsia="楷体"/>
          <w:sz w:val="24"/>
        </w:rPr>
        <w:t>0.5Pa</w:t>
      </w:r>
      <w:r w:rsidRPr="00BC58B7">
        <w:rPr>
          <w:rFonts w:eastAsia="楷体"/>
          <w:sz w:val="24"/>
        </w:rPr>
        <w:t>，即可判定此外窗满足要求。</w:t>
      </w:r>
    </w:p>
    <w:p w14:paraId="05ADB4A6" w14:textId="77777777" w:rsidR="00DE076B" w:rsidRPr="00BC58B7" w:rsidRDefault="00D574B2">
      <w:pPr>
        <w:spacing w:line="360" w:lineRule="auto"/>
        <w:ind w:firstLineChars="200" w:firstLine="480"/>
        <w:rPr>
          <w:rFonts w:eastAsia="楷体"/>
          <w:sz w:val="24"/>
        </w:rPr>
      </w:pPr>
      <w:r w:rsidRPr="00BC58B7">
        <w:rPr>
          <w:rFonts w:eastAsia="楷体"/>
          <w:sz w:val="24"/>
        </w:rPr>
        <w:t>室外风环境模拟应得到以下输出结果：</w:t>
      </w:r>
    </w:p>
    <w:p w14:paraId="73F7FA8D" w14:textId="77777777" w:rsidR="00DE076B" w:rsidRPr="00BC58B7" w:rsidRDefault="00D574B2">
      <w:pPr>
        <w:spacing w:line="360" w:lineRule="auto"/>
        <w:ind w:firstLineChars="200" w:firstLine="480"/>
        <w:rPr>
          <w:rFonts w:eastAsia="楷体"/>
          <w:sz w:val="24"/>
        </w:rPr>
      </w:pPr>
      <w:r w:rsidRPr="00BC58B7">
        <w:rPr>
          <w:rFonts w:eastAsia="楷体"/>
          <w:sz w:val="24"/>
        </w:rPr>
        <w:t>（</w:t>
      </w:r>
      <w:r w:rsidRPr="00BC58B7">
        <w:rPr>
          <w:rFonts w:eastAsia="楷体"/>
          <w:sz w:val="24"/>
        </w:rPr>
        <w:t>1</w:t>
      </w:r>
      <w:r w:rsidRPr="00BC58B7">
        <w:rPr>
          <w:rFonts w:eastAsia="楷体"/>
          <w:sz w:val="24"/>
        </w:rPr>
        <w:t>）不同季节不同来流风速下，模拟得到场地内</w:t>
      </w:r>
      <w:r w:rsidRPr="00BC58B7">
        <w:rPr>
          <w:rFonts w:eastAsia="楷体"/>
          <w:sz w:val="24"/>
        </w:rPr>
        <w:t xml:space="preserve">1.5m </w:t>
      </w:r>
      <w:r w:rsidRPr="00BC58B7">
        <w:rPr>
          <w:rFonts w:eastAsia="楷体"/>
          <w:sz w:val="24"/>
        </w:rPr>
        <w:t>高处的风速分布。</w:t>
      </w:r>
    </w:p>
    <w:p w14:paraId="0B53E08C" w14:textId="77777777" w:rsidR="00DE076B" w:rsidRPr="00BC58B7" w:rsidRDefault="00D574B2">
      <w:pPr>
        <w:spacing w:line="360" w:lineRule="auto"/>
        <w:ind w:firstLineChars="200" w:firstLine="480"/>
        <w:rPr>
          <w:rFonts w:eastAsia="楷体"/>
          <w:sz w:val="24"/>
        </w:rPr>
      </w:pPr>
      <w:r w:rsidRPr="00BC58B7">
        <w:rPr>
          <w:rFonts w:eastAsia="楷体"/>
          <w:sz w:val="24"/>
        </w:rPr>
        <w:t>（</w:t>
      </w:r>
      <w:r w:rsidRPr="00BC58B7">
        <w:rPr>
          <w:rFonts w:eastAsia="楷体"/>
          <w:sz w:val="24"/>
        </w:rPr>
        <w:t>2</w:t>
      </w:r>
      <w:r w:rsidRPr="00BC58B7">
        <w:rPr>
          <w:rFonts w:eastAsia="楷体"/>
          <w:sz w:val="24"/>
        </w:rPr>
        <w:t>）</w:t>
      </w:r>
      <w:r w:rsidRPr="00BC58B7">
        <w:rPr>
          <w:rFonts w:eastAsia="楷体"/>
          <w:sz w:val="24"/>
        </w:rPr>
        <w:t xml:space="preserve"> </w:t>
      </w:r>
      <w:r w:rsidRPr="00BC58B7">
        <w:rPr>
          <w:rFonts w:eastAsia="楷体"/>
          <w:sz w:val="24"/>
        </w:rPr>
        <w:t>不同季节不同来流风速下，模拟得到冬季室外活动区的风速放大系数。</w:t>
      </w:r>
    </w:p>
    <w:p w14:paraId="2BDA0EF0" w14:textId="77777777" w:rsidR="00DE076B" w:rsidRPr="00BC58B7" w:rsidRDefault="00D574B2">
      <w:pPr>
        <w:spacing w:line="360" w:lineRule="auto"/>
        <w:ind w:firstLineChars="200" w:firstLine="480"/>
        <w:rPr>
          <w:rFonts w:eastAsia="楷体"/>
          <w:sz w:val="24"/>
        </w:rPr>
      </w:pPr>
      <w:r w:rsidRPr="00BC58B7">
        <w:rPr>
          <w:rFonts w:eastAsia="楷体"/>
          <w:sz w:val="24"/>
        </w:rPr>
        <w:t>（</w:t>
      </w:r>
      <w:r w:rsidRPr="00BC58B7">
        <w:rPr>
          <w:rFonts w:eastAsia="楷体"/>
          <w:sz w:val="24"/>
        </w:rPr>
        <w:t>3</w:t>
      </w:r>
      <w:r w:rsidRPr="00BC58B7">
        <w:rPr>
          <w:rFonts w:eastAsia="楷体"/>
          <w:sz w:val="24"/>
        </w:rPr>
        <w:t>）</w:t>
      </w:r>
      <w:r w:rsidRPr="00BC58B7">
        <w:rPr>
          <w:rFonts w:eastAsia="楷体"/>
          <w:sz w:val="24"/>
        </w:rPr>
        <w:t xml:space="preserve"> </w:t>
      </w:r>
      <w:r w:rsidRPr="00BC58B7">
        <w:rPr>
          <w:rFonts w:eastAsia="楷体"/>
          <w:sz w:val="24"/>
        </w:rPr>
        <w:t>不同季节不同来流风速下，模拟得到科技馆首层及以上典型楼层迎风面与背风面（或主要开窗面）表面的压力分布。</w:t>
      </w:r>
    </w:p>
    <w:p w14:paraId="677BC9E1" w14:textId="77777777" w:rsidR="00DE076B" w:rsidRPr="00BC58B7" w:rsidRDefault="00D574B2">
      <w:pPr>
        <w:spacing w:line="360" w:lineRule="auto"/>
        <w:ind w:firstLineChars="200" w:firstLine="480"/>
        <w:rPr>
          <w:rFonts w:eastAsia="楷体"/>
          <w:sz w:val="24"/>
        </w:rPr>
      </w:pPr>
      <w:r w:rsidRPr="00BC58B7">
        <w:rPr>
          <w:rFonts w:eastAsia="楷体"/>
          <w:sz w:val="24"/>
        </w:rPr>
        <w:t>对于不同季节，如果主导风向，风速不唯一，（可参考《实用供热空调设计</w:t>
      </w:r>
      <w:r w:rsidRPr="00BC58B7">
        <w:rPr>
          <w:rFonts w:eastAsia="楷体"/>
          <w:sz w:val="24"/>
        </w:rPr>
        <w:lastRenderedPageBreak/>
        <w:t>手册》或当地气象局历史数据），宜分析两种主导风向下的情况。</w:t>
      </w:r>
    </w:p>
    <w:p w14:paraId="12FC9B87"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本条的评价方法为：预评价查阅相关设计文件、风环境分析报告等；评价查阅相关竣工文件、风环境分析报告。</w:t>
      </w:r>
    </w:p>
    <w:p w14:paraId="7FE734E6" w14:textId="77777777" w:rsidR="00DE076B" w:rsidRPr="00BC58B7" w:rsidRDefault="00D574B2">
      <w:pPr>
        <w:spacing w:line="360" w:lineRule="auto"/>
        <w:outlineLvl w:val="2"/>
        <w:rPr>
          <w:sz w:val="24"/>
        </w:rPr>
      </w:pPr>
      <w:bookmarkStart w:id="127" w:name="_Toc22816556"/>
      <w:bookmarkStart w:id="128" w:name="_Toc24033541"/>
      <w:r w:rsidRPr="00BC58B7">
        <w:rPr>
          <w:sz w:val="24"/>
        </w:rPr>
        <w:t xml:space="preserve">6.2.3 </w:t>
      </w:r>
      <w:r w:rsidRPr="00BC58B7">
        <w:rPr>
          <w:sz w:val="24"/>
        </w:rPr>
        <w:t>采取措施降低热岛强度，评价总分值为</w:t>
      </w:r>
      <w:r w:rsidRPr="00BC58B7">
        <w:rPr>
          <w:sz w:val="24"/>
        </w:rPr>
        <w:t>8</w:t>
      </w:r>
      <w:r w:rsidRPr="00BC58B7">
        <w:rPr>
          <w:sz w:val="24"/>
        </w:rPr>
        <w:t>分，按下列规则分别评分并累计：</w:t>
      </w:r>
      <w:bookmarkEnd w:id="127"/>
      <w:bookmarkEnd w:id="128"/>
    </w:p>
    <w:p w14:paraId="63E557DC" w14:textId="77777777" w:rsidR="00DE076B" w:rsidRPr="00BC58B7" w:rsidRDefault="00D574B2">
      <w:pPr>
        <w:spacing w:line="360" w:lineRule="auto"/>
        <w:ind w:firstLineChars="200" w:firstLine="480"/>
        <w:rPr>
          <w:sz w:val="24"/>
        </w:rPr>
      </w:pPr>
      <w:r w:rsidRPr="00BC58B7">
        <w:rPr>
          <w:sz w:val="24"/>
        </w:rPr>
        <w:t>1</w:t>
      </w:r>
      <w:r w:rsidRPr="00BC58B7">
        <w:rPr>
          <w:sz w:val="24"/>
        </w:rPr>
        <w:t>科技馆场地的绿化用地采用复层绿化方式，种植植物适应当地气候和土壤，且无毒害、易维护，覆土厚度满足生长需求，绿地率达到规划指标</w:t>
      </w:r>
      <w:r w:rsidRPr="00BC58B7">
        <w:rPr>
          <w:sz w:val="24"/>
        </w:rPr>
        <w:t>105%</w:t>
      </w:r>
      <w:r w:rsidRPr="00BC58B7">
        <w:rPr>
          <w:sz w:val="24"/>
        </w:rPr>
        <w:t>及以上，得</w:t>
      </w:r>
      <w:r w:rsidRPr="00BC58B7">
        <w:rPr>
          <w:sz w:val="24"/>
        </w:rPr>
        <w:t>2</w:t>
      </w:r>
      <w:r w:rsidRPr="00BC58B7">
        <w:rPr>
          <w:sz w:val="24"/>
        </w:rPr>
        <w:t>分；</w:t>
      </w:r>
    </w:p>
    <w:p w14:paraId="706879F2"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场地中处于建筑阴影区外的步道、游憩场、庭院、广场等室外活动场地设有乔木、花架等遮阴措施的面积比例，达到</w:t>
      </w:r>
      <w:r w:rsidRPr="00BC58B7">
        <w:rPr>
          <w:sz w:val="24"/>
        </w:rPr>
        <w:t>10</w:t>
      </w:r>
      <w:r w:rsidRPr="00BC58B7">
        <w:rPr>
          <w:sz w:val="24"/>
        </w:rPr>
        <w:t>％，得</w:t>
      </w:r>
      <w:r w:rsidRPr="00BC58B7">
        <w:rPr>
          <w:sz w:val="24"/>
        </w:rPr>
        <w:t>1</w:t>
      </w:r>
      <w:r w:rsidRPr="00BC58B7">
        <w:rPr>
          <w:sz w:val="24"/>
        </w:rPr>
        <w:t>分；达到</w:t>
      </w:r>
      <w:r w:rsidRPr="00BC58B7">
        <w:rPr>
          <w:sz w:val="24"/>
        </w:rPr>
        <w:t>20</w:t>
      </w:r>
      <w:r w:rsidRPr="00BC58B7">
        <w:rPr>
          <w:sz w:val="24"/>
        </w:rPr>
        <w:t>％，得</w:t>
      </w:r>
      <w:r w:rsidRPr="00BC58B7">
        <w:rPr>
          <w:sz w:val="24"/>
        </w:rPr>
        <w:t>2</w:t>
      </w:r>
      <w:r w:rsidRPr="00BC58B7">
        <w:rPr>
          <w:sz w:val="24"/>
        </w:rPr>
        <w:t>分；</w:t>
      </w:r>
    </w:p>
    <w:p w14:paraId="731B2FBF"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场地中处于建筑阴影区外的机动车道，路面太阳辐射反射系数不小于</w:t>
      </w:r>
      <w:r w:rsidRPr="00BC58B7">
        <w:rPr>
          <w:sz w:val="24"/>
        </w:rPr>
        <w:t>0.4</w:t>
      </w:r>
      <w:r w:rsidRPr="00BC58B7">
        <w:rPr>
          <w:sz w:val="24"/>
        </w:rPr>
        <w:t>或设有遮荫面积较大的行道树的路段长度超过</w:t>
      </w:r>
      <w:r w:rsidRPr="00BC58B7">
        <w:rPr>
          <w:sz w:val="24"/>
        </w:rPr>
        <w:t>70%</w:t>
      </w:r>
      <w:r w:rsidRPr="00BC58B7">
        <w:rPr>
          <w:sz w:val="24"/>
        </w:rPr>
        <w:t>，得</w:t>
      </w:r>
      <w:r w:rsidRPr="00BC58B7">
        <w:rPr>
          <w:sz w:val="24"/>
        </w:rPr>
        <w:t>2</w:t>
      </w:r>
      <w:r w:rsidRPr="00BC58B7">
        <w:rPr>
          <w:sz w:val="24"/>
        </w:rPr>
        <w:t>分；</w:t>
      </w:r>
    </w:p>
    <w:p w14:paraId="7503B5E2" w14:textId="77777777" w:rsidR="00DE076B" w:rsidRPr="00BC58B7" w:rsidRDefault="00D574B2">
      <w:pPr>
        <w:spacing w:line="360" w:lineRule="auto"/>
        <w:ind w:firstLineChars="200" w:firstLine="480"/>
        <w:rPr>
          <w:sz w:val="24"/>
        </w:rPr>
      </w:pPr>
      <w:r w:rsidRPr="00BC58B7">
        <w:rPr>
          <w:sz w:val="24"/>
        </w:rPr>
        <w:t xml:space="preserve">4 </w:t>
      </w:r>
      <w:r w:rsidRPr="00BC58B7">
        <w:rPr>
          <w:sz w:val="24"/>
        </w:rPr>
        <w:t>当屋顶的绿化面积、太阳能板水平投影面积以及太阳辐射反射系数不小于</w:t>
      </w:r>
      <w:r w:rsidRPr="00BC58B7">
        <w:rPr>
          <w:sz w:val="24"/>
        </w:rPr>
        <w:t xml:space="preserve">0.4 </w:t>
      </w:r>
      <w:r w:rsidRPr="00BC58B7">
        <w:rPr>
          <w:sz w:val="24"/>
        </w:rPr>
        <w:t>的屋面面积合计达到</w:t>
      </w:r>
      <w:r w:rsidRPr="00BC58B7">
        <w:rPr>
          <w:sz w:val="24"/>
        </w:rPr>
        <w:t>75%</w:t>
      </w:r>
      <w:r w:rsidRPr="00BC58B7">
        <w:rPr>
          <w:sz w:val="24"/>
        </w:rPr>
        <w:t>时，得</w:t>
      </w:r>
      <w:r w:rsidRPr="00BC58B7">
        <w:rPr>
          <w:sz w:val="24"/>
        </w:rPr>
        <w:t>2</w:t>
      </w:r>
      <w:r w:rsidRPr="00BC58B7">
        <w:rPr>
          <w:sz w:val="24"/>
        </w:rPr>
        <w:t>分。</w:t>
      </w:r>
    </w:p>
    <w:p w14:paraId="2A6596EA" w14:textId="77777777" w:rsidR="00DE076B" w:rsidRPr="00BC58B7" w:rsidRDefault="00D574B2">
      <w:pPr>
        <w:spacing w:line="360" w:lineRule="auto"/>
        <w:rPr>
          <w:rFonts w:eastAsia="楷体"/>
          <w:sz w:val="24"/>
        </w:rPr>
      </w:pPr>
      <w:r w:rsidRPr="00BC58B7">
        <w:rPr>
          <w:rFonts w:eastAsia="楷体"/>
          <w:sz w:val="24"/>
        </w:rPr>
        <w:t xml:space="preserve">6.2.3 </w:t>
      </w:r>
      <w:r w:rsidRPr="00BC58B7">
        <w:rPr>
          <w:rFonts w:eastAsia="楷体"/>
          <w:sz w:val="24"/>
        </w:rPr>
        <w:t>本条适用于科技馆的预评价、评价。</w:t>
      </w:r>
    </w:p>
    <w:p w14:paraId="165B5392"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8.1.3</w:t>
      </w:r>
      <w:r w:rsidRPr="00BC58B7">
        <w:rPr>
          <w:rFonts w:eastAsia="楷体"/>
          <w:sz w:val="24"/>
        </w:rPr>
        <w:t>、</w:t>
      </w:r>
      <w:r w:rsidRPr="00BC58B7">
        <w:rPr>
          <w:rFonts w:eastAsia="楷体"/>
          <w:sz w:val="24"/>
        </w:rPr>
        <w:t>8.2.3</w:t>
      </w:r>
      <w:r w:rsidRPr="00BC58B7">
        <w:rPr>
          <w:rFonts w:eastAsia="楷体"/>
          <w:sz w:val="24"/>
        </w:rPr>
        <w:t>、</w:t>
      </w:r>
      <w:r w:rsidRPr="00BC58B7">
        <w:rPr>
          <w:rFonts w:eastAsia="楷体"/>
          <w:sz w:val="24"/>
        </w:rPr>
        <w:t>8.2.9</w:t>
      </w:r>
      <w:r w:rsidRPr="00BC58B7">
        <w:rPr>
          <w:rFonts w:eastAsia="楷体"/>
          <w:sz w:val="24"/>
        </w:rPr>
        <w:t>条的基础上发展而来。</w:t>
      </w:r>
    </w:p>
    <w:p w14:paraId="48A1C33B" w14:textId="77777777" w:rsidR="00DE076B" w:rsidRPr="00BC58B7" w:rsidRDefault="00D574B2">
      <w:pPr>
        <w:spacing w:line="360" w:lineRule="auto"/>
        <w:ind w:firstLineChars="200" w:firstLine="480"/>
        <w:rPr>
          <w:rFonts w:eastAsia="楷体"/>
          <w:sz w:val="24"/>
        </w:rPr>
      </w:pPr>
      <w:r w:rsidRPr="00BC58B7">
        <w:rPr>
          <w:rFonts w:eastAsia="楷体"/>
          <w:sz w:val="24"/>
        </w:rPr>
        <w:t xml:space="preserve"> “</w:t>
      </w:r>
      <w:r w:rsidRPr="00BC58B7">
        <w:rPr>
          <w:rFonts w:eastAsia="楷体"/>
          <w:sz w:val="24"/>
        </w:rPr>
        <w:t>热岛</w:t>
      </w:r>
      <w:r w:rsidRPr="00BC58B7">
        <w:rPr>
          <w:rFonts w:eastAsia="楷体"/>
          <w:sz w:val="24"/>
        </w:rPr>
        <w:t>”</w:t>
      </w:r>
      <w:r w:rsidRPr="00BC58B7">
        <w:rPr>
          <w:rFonts w:eastAsia="楷体"/>
          <w:sz w:val="24"/>
        </w:rPr>
        <w:t>现象在夏季出现，不仅会使参观者高温中暑的机率变大，同时还容易形成光化学烟雾污染，并增加建筑的空调能耗。室外硬质地面采用遮阴措施可有效降低室外活动场地地表温度，减少热岛效应，提高场地热舒适度。</w:t>
      </w:r>
    </w:p>
    <w:p w14:paraId="00CB9B4F"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1</w:t>
      </w:r>
      <w:r w:rsidRPr="00BC58B7">
        <w:rPr>
          <w:rFonts w:eastAsia="楷体"/>
          <w:sz w:val="24"/>
        </w:rPr>
        <w:t>款中，科技馆的室外场地包括：室外展览场地、集散场地、道路、停车场、绿化用地等。在苗木的选择上，要保证绿植无毒无害，保证绿化环境安全和健康。种植区域的覆土深度应满足乔、灌木自然生长的需要。一般来说，满足植物生长需求覆土深度为：乔木大于</w:t>
      </w:r>
      <w:r w:rsidRPr="00BC58B7">
        <w:rPr>
          <w:rFonts w:eastAsia="楷体"/>
          <w:sz w:val="24"/>
        </w:rPr>
        <w:t>1.2m</w:t>
      </w:r>
      <w:r w:rsidRPr="00BC58B7">
        <w:rPr>
          <w:rFonts w:eastAsia="楷体"/>
          <w:sz w:val="24"/>
        </w:rPr>
        <w:t>，深根系乔木大于</w:t>
      </w:r>
      <w:r w:rsidRPr="00BC58B7">
        <w:rPr>
          <w:rFonts w:eastAsia="楷体"/>
          <w:sz w:val="24"/>
        </w:rPr>
        <w:t>1.5m</w:t>
      </w:r>
      <w:r w:rsidRPr="00BC58B7">
        <w:rPr>
          <w:rFonts w:eastAsia="楷体"/>
          <w:sz w:val="24"/>
        </w:rPr>
        <w:t>，灌木大于</w:t>
      </w:r>
      <w:r w:rsidRPr="00BC58B7">
        <w:rPr>
          <w:rFonts w:eastAsia="楷体"/>
          <w:sz w:val="24"/>
        </w:rPr>
        <w:t>0.5m</w:t>
      </w:r>
      <w:r w:rsidRPr="00BC58B7">
        <w:rPr>
          <w:rFonts w:eastAsia="楷体"/>
          <w:sz w:val="24"/>
        </w:rPr>
        <w:t>，草坪大于</w:t>
      </w:r>
      <w:r w:rsidRPr="00BC58B7">
        <w:rPr>
          <w:rFonts w:eastAsia="楷体"/>
          <w:sz w:val="24"/>
        </w:rPr>
        <w:t>0.3m</w:t>
      </w:r>
      <w:r w:rsidRPr="00BC58B7">
        <w:rPr>
          <w:rFonts w:eastAsia="楷体"/>
          <w:sz w:val="24"/>
        </w:rPr>
        <w:t>。种植区域的覆土深度应当满足申报项目所在地相关覆土深度的规定。根据调研结果，科技馆的绿地率在</w:t>
      </w:r>
      <w:r w:rsidRPr="00BC58B7">
        <w:rPr>
          <w:rFonts w:eastAsia="楷体"/>
          <w:sz w:val="24"/>
        </w:rPr>
        <w:t>5%~50%</w:t>
      </w:r>
      <w:r w:rsidRPr="00BC58B7">
        <w:rPr>
          <w:rFonts w:eastAsia="楷体"/>
          <w:sz w:val="24"/>
        </w:rPr>
        <w:t>不等。在规划指标要求的基础上，提供更多的绿化用地，可以为科技馆创造更加舒适的活动空间，但会占用室外的展览场地、道路、停车场的用地，因此设置本款，以鼓励科技馆进行屋顶绿化和墙面垂直绿化，既能增加绿化面积，又可以改善屋顶和墙壁的保温隔热效果，还可有效截留雨水。例如，结合科技馆造型，设置檐、墙、杆、栏等栽植藤本植</w:t>
      </w:r>
      <w:r w:rsidRPr="00BC58B7">
        <w:rPr>
          <w:rFonts w:eastAsia="楷体"/>
          <w:sz w:val="24"/>
        </w:rPr>
        <w:lastRenderedPageBreak/>
        <w:t>物、攀缘植物和垂吊植物，达到防护、绿化和美观等效果，对青少年有展示作用。</w:t>
      </w:r>
    </w:p>
    <w:p w14:paraId="1E11D641"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2</w:t>
      </w:r>
      <w:r w:rsidRPr="00BC58B7">
        <w:rPr>
          <w:rFonts w:eastAsia="楷体"/>
          <w:sz w:val="24"/>
        </w:rPr>
        <w:t>款中的室外活动场地包括：步道、庭院、广场、游憩场和非机动车停车场。不包括机动车道和机动车停车场，本款仅对建筑阴影区的户外活动场地提出要求，建筑阴影区为夏至日</w:t>
      </w:r>
      <w:r w:rsidRPr="00BC58B7">
        <w:rPr>
          <w:rFonts w:eastAsia="楷体"/>
          <w:sz w:val="24"/>
        </w:rPr>
        <w:t>8</w:t>
      </w:r>
      <w:r w:rsidRPr="00BC58B7">
        <w:rPr>
          <w:rFonts w:eastAsia="楷体"/>
          <w:sz w:val="24"/>
        </w:rPr>
        <w:t>：</w:t>
      </w:r>
      <w:r w:rsidRPr="00BC58B7">
        <w:rPr>
          <w:rFonts w:eastAsia="楷体"/>
          <w:sz w:val="24"/>
        </w:rPr>
        <w:t>00~16</w:t>
      </w:r>
      <w:r w:rsidRPr="00BC58B7">
        <w:rPr>
          <w:rFonts w:eastAsia="楷体"/>
          <w:sz w:val="24"/>
        </w:rPr>
        <w:t>：</w:t>
      </w:r>
      <w:r w:rsidRPr="00BC58B7">
        <w:rPr>
          <w:rFonts w:eastAsia="楷体"/>
          <w:sz w:val="24"/>
        </w:rPr>
        <w:t xml:space="preserve">00 </w:t>
      </w:r>
      <w:r w:rsidRPr="00BC58B7">
        <w:rPr>
          <w:rFonts w:eastAsia="楷体"/>
          <w:sz w:val="24"/>
        </w:rPr>
        <w:t>时段在</w:t>
      </w:r>
      <w:r w:rsidRPr="00BC58B7">
        <w:rPr>
          <w:rFonts w:eastAsia="楷体"/>
          <w:sz w:val="24"/>
        </w:rPr>
        <w:t xml:space="preserve">4h </w:t>
      </w:r>
      <w:r w:rsidRPr="00BC58B7">
        <w:rPr>
          <w:rFonts w:eastAsia="楷体"/>
          <w:sz w:val="24"/>
        </w:rPr>
        <w:t>日照等时线内的区域。乔木遮阴面积按照成年乔木的树冠正投影面积计算；构筑物遮阴面积按照构筑物正投影面积计算。</w:t>
      </w:r>
    </w:p>
    <w:p w14:paraId="2D554A11"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4</w:t>
      </w:r>
      <w:r w:rsidRPr="00BC58B7">
        <w:rPr>
          <w:rFonts w:eastAsia="楷体"/>
          <w:sz w:val="24"/>
        </w:rPr>
        <w:t>款中屋面可采用高反射率涂料等面层，本款计算绿化屋面面积、设有太阳能集热板或光电板的水平投影面积、反射率高的屋面面积之和。</w:t>
      </w:r>
    </w:p>
    <w:p w14:paraId="3C0733F9"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本条的评价方法为：预评价查阅相关设计文件、日照分析报告、计算书；评价查阅相关竣工图、日照分析报告、计算书、材料性能检测报告。</w:t>
      </w:r>
    </w:p>
    <w:p w14:paraId="6C1F664C" w14:textId="77777777" w:rsidR="00DE076B" w:rsidRPr="00BC58B7" w:rsidRDefault="00D574B2">
      <w:pPr>
        <w:pStyle w:val="3"/>
        <w:spacing w:before="0" w:after="0" w:line="360" w:lineRule="auto"/>
        <w:jc w:val="center"/>
        <w:rPr>
          <w:sz w:val="24"/>
          <w:szCs w:val="24"/>
        </w:rPr>
      </w:pPr>
      <w:bookmarkStart w:id="129" w:name="_Toc24033542"/>
      <w:r w:rsidRPr="00BC58B7">
        <w:rPr>
          <w:sz w:val="24"/>
          <w:szCs w:val="24"/>
        </w:rPr>
        <w:t xml:space="preserve">Ⅱ </w:t>
      </w:r>
      <w:r w:rsidRPr="00BC58B7">
        <w:rPr>
          <w:sz w:val="24"/>
          <w:szCs w:val="24"/>
        </w:rPr>
        <w:t>室内空气品质</w:t>
      </w:r>
      <w:bookmarkEnd w:id="129"/>
    </w:p>
    <w:p w14:paraId="0BA46587" w14:textId="77777777" w:rsidR="00DE076B" w:rsidRPr="00BC58B7" w:rsidRDefault="00D574B2">
      <w:pPr>
        <w:spacing w:line="360" w:lineRule="auto"/>
        <w:outlineLvl w:val="2"/>
        <w:rPr>
          <w:sz w:val="24"/>
        </w:rPr>
      </w:pPr>
      <w:bookmarkStart w:id="130" w:name="_Toc22816558"/>
      <w:bookmarkStart w:id="131" w:name="_Toc24033543"/>
      <w:r w:rsidRPr="00BC58B7">
        <w:rPr>
          <w:sz w:val="24"/>
        </w:rPr>
        <w:t>6.2.4</w:t>
      </w:r>
      <w:r w:rsidRPr="00BC58B7">
        <w:rPr>
          <w:sz w:val="24"/>
        </w:rPr>
        <w:t>选用的装饰装修材料满足国家现行绿色产品评价标准中对有害物质限量的要求，评价总分值为</w:t>
      </w:r>
      <w:r w:rsidRPr="00BC58B7">
        <w:rPr>
          <w:sz w:val="24"/>
        </w:rPr>
        <w:t>5</w:t>
      </w:r>
      <w:r w:rsidRPr="00BC58B7">
        <w:rPr>
          <w:sz w:val="24"/>
        </w:rPr>
        <w:t>分。选用满足要求的装饰装修材料达到</w:t>
      </w:r>
      <w:r w:rsidRPr="00BC58B7">
        <w:rPr>
          <w:sz w:val="24"/>
        </w:rPr>
        <w:t>4</w:t>
      </w:r>
      <w:r w:rsidRPr="00BC58B7">
        <w:rPr>
          <w:sz w:val="24"/>
        </w:rPr>
        <w:t>类及以上，得</w:t>
      </w:r>
      <w:r w:rsidRPr="00BC58B7">
        <w:rPr>
          <w:sz w:val="24"/>
        </w:rPr>
        <w:t>3</w:t>
      </w:r>
      <w:r w:rsidRPr="00BC58B7">
        <w:rPr>
          <w:sz w:val="24"/>
        </w:rPr>
        <w:t>分；达到</w:t>
      </w:r>
      <w:r w:rsidRPr="00BC58B7">
        <w:rPr>
          <w:sz w:val="24"/>
        </w:rPr>
        <w:t>6</w:t>
      </w:r>
      <w:r w:rsidRPr="00BC58B7">
        <w:rPr>
          <w:sz w:val="24"/>
        </w:rPr>
        <w:t>类及以上，得</w:t>
      </w:r>
      <w:r w:rsidRPr="00BC58B7">
        <w:rPr>
          <w:sz w:val="24"/>
        </w:rPr>
        <w:t>5</w:t>
      </w:r>
      <w:r w:rsidRPr="00BC58B7">
        <w:rPr>
          <w:sz w:val="24"/>
        </w:rPr>
        <w:t>分。</w:t>
      </w:r>
      <w:bookmarkEnd w:id="130"/>
      <w:bookmarkEnd w:id="131"/>
    </w:p>
    <w:p w14:paraId="3CD79F85" w14:textId="77777777" w:rsidR="00DE076B" w:rsidRPr="00BC58B7" w:rsidRDefault="00D574B2">
      <w:pPr>
        <w:spacing w:line="360" w:lineRule="auto"/>
        <w:rPr>
          <w:rFonts w:eastAsia="楷体"/>
          <w:sz w:val="24"/>
        </w:rPr>
      </w:pPr>
      <w:r w:rsidRPr="00BC58B7">
        <w:rPr>
          <w:rFonts w:eastAsia="楷体"/>
          <w:sz w:val="24"/>
        </w:rPr>
        <w:t>6.2.4</w:t>
      </w:r>
      <w:r w:rsidRPr="00BC58B7">
        <w:rPr>
          <w:rFonts w:eastAsia="楷体"/>
          <w:sz w:val="24"/>
        </w:rPr>
        <w:t>本条适用于科技馆的预评价、评价。</w:t>
      </w:r>
    </w:p>
    <w:p w14:paraId="370F82FD"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5.2.2</w:t>
      </w:r>
      <w:r w:rsidRPr="00BC58B7">
        <w:rPr>
          <w:rFonts w:eastAsia="楷体"/>
          <w:sz w:val="24"/>
        </w:rPr>
        <w:t>条的基础上发展而来。</w:t>
      </w:r>
    </w:p>
    <w:p w14:paraId="6920FD4C" w14:textId="77777777" w:rsidR="00DE076B" w:rsidRPr="00BC58B7" w:rsidRDefault="00D574B2">
      <w:pPr>
        <w:spacing w:line="360" w:lineRule="auto"/>
        <w:ind w:firstLineChars="200" w:firstLine="480"/>
        <w:rPr>
          <w:rFonts w:eastAsia="楷体"/>
          <w:sz w:val="24"/>
        </w:rPr>
      </w:pPr>
      <w:r w:rsidRPr="00BC58B7">
        <w:rPr>
          <w:rFonts w:eastAsia="楷体"/>
          <w:sz w:val="24"/>
        </w:rPr>
        <w:t>国家于</w:t>
      </w:r>
      <w:r w:rsidRPr="00BC58B7">
        <w:rPr>
          <w:rFonts w:eastAsia="楷体"/>
          <w:sz w:val="24"/>
        </w:rPr>
        <w:t xml:space="preserve">2017 </w:t>
      </w:r>
      <w:r w:rsidRPr="00BC58B7">
        <w:rPr>
          <w:rFonts w:eastAsia="楷体"/>
          <w:sz w:val="24"/>
        </w:rPr>
        <w:t>年</w:t>
      </w:r>
      <w:r w:rsidRPr="00BC58B7">
        <w:rPr>
          <w:rFonts w:eastAsia="楷体"/>
          <w:sz w:val="24"/>
        </w:rPr>
        <w:t xml:space="preserve">12 </w:t>
      </w:r>
      <w:r w:rsidRPr="00BC58B7">
        <w:rPr>
          <w:rFonts w:eastAsia="楷体"/>
          <w:sz w:val="24"/>
        </w:rPr>
        <w:t>月</w:t>
      </w:r>
      <w:r w:rsidRPr="00BC58B7">
        <w:rPr>
          <w:rFonts w:eastAsia="楷体"/>
          <w:sz w:val="24"/>
        </w:rPr>
        <w:t xml:space="preserve">8 </w:t>
      </w:r>
      <w:r w:rsidRPr="00BC58B7">
        <w:rPr>
          <w:rFonts w:eastAsia="楷体"/>
          <w:sz w:val="24"/>
        </w:rPr>
        <w:t>日发布了包括内墙涂覆材料、木器漆、地坪涂料、壁纸、陶瓷砖、卫生陶瓷、人造板和木质地板、防水涂料、密封胶、家具等产品在内的绿色产品评价系列国家标准，其中对产品中有害物质种类及限量进行了严格、明确的规定。其中内墙涂覆材料、木器漆、地坪涂料中有害物质限量应符合现行国家标准《绿色产品评价</w:t>
      </w:r>
      <w:r w:rsidRPr="00BC58B7">
        <w:rPr>
          <w:rFonts w:eastAsia="楷体"/>
          <w:sz w:val="24"/>
        </w:rPr>
        <w:t xml:space="preserve"> </w:t>
      </w:r>
      <w:r w:rsidRPr="00BC58B7">
        <w:rPr>
          <w:rFonts w:eastAsia="楷体"/>
          <w:sz w:val="24"/>
        </w:rPr>
        <w:t>涂料》</w:t>
      </w:r>
      <w:r w:rsidRPr="00BC58B7">
        <w:rPr>
          <w:rFonts w:eastAsia="楷体"/>
          <w:sz w:val="24"/>
        </w:rPr>
        <w:t xml:space="preserve">GB/T 35602 </w:t>
      </w:r>
      <w:r w:rsidRPr="00BC58B7">
        <w:rPr>
          <w:rFonts w:eastAsia="楷体"/>
          <w:sz w:val="24"/>
        </w:rPr>
        <w:t>的要求；壁纸中有害物质限量应符合现行国家标准《绿色产品评价</w:t>
      </w:r>
      <w:r w:rsidRPr="00BC58B7">
        <w:rPr>
          <w:rFonts w:eastAsia="楷体"/>
          <w:sz w:val="24"/>
        </w:rPr>
        <w:t xml:space="preserve"> </w:t>
      </w:r>
      <w:r w:rsidRPr="00BC58B7">
        <w:rPr>
          <w:rFonts w:eastAsia="楷体"/>
          <w:sz w:val="24"/>
        </w:rPr>
        <w:t>纸和纸制品》</w:t>
      </w:r>
      <w:r w:rsidRPr="00BC58B7">
        <w:rPr>
          <w:rFonts w:eastAsia="楷体"/>
          <w:sz w:val="24"/>
        </w:rPr>
        <w:t xml:space="preserve">GB/T35613 </w:t>
      </w:r>
      <w:r w:rsidRPr="00BC58B7">
        <w:rPr>
          <w:rFonts w:eastAsia="楷体"/>
          <w:sz w:val="24"/>
        </w:rPr>
        <w:t>的要求；陶瓷砖的放射性应符合现行国家标准《绿色产品评价</w:t>
      </w:r>
      <w:r w:rsidRPr="00BC58B7">
        <w:rPr>
          <w:rFonts w:eastAsia="楷体"/>
          <w:sz w:val="24"/>
        </w:rPr>
        <w:t xml:space="preserve"> </w:t>
      </w:r>
      <w:r w:rsidRPr="00BC58B7">
        <w:rPr>
          <w:rFonts w:eastAsia="楷体"/>
          <w:sz w:val="24"/>
        </w:rPr>
        <w:t>陶瓷砖》</w:t>
      </w:r>
      <w:r w:rsidRPr="00BC58B7">
        <w:rPr>
          <w:rFonts w:eastAsia="楷体"/>
          <w:sz w:val="24"/>
        </w:rPr>
        <w:t xml:space="preserve">GB/T35610 </w:t>
      </w:r>
      <w:r w:rsidRPr="00BC58B7">
        <w:rPr>
          <w:rFonts w:eastAsia="楷体"/>
          <w:sz w:val="24"/>
        </w:rPr>
        <w:t>的要求；人造板和木质地板中有害物质限量应符合现行国家标准《绿色产品评价</w:t>
      </w:r>
      <w:r w:rsidRPr="00BC58B7">
        <w:rPr>
          <w:rFonts w:eastAsia="楷体"/>
          <w:sz w:val="24"/>
        </w:rPr>
        <w:t xml:space="preserve"> </w:t>
      </w:r>
      <w:r w:rsidRPr="00BC58B7">
        <w:rPr>
          <w:rFonts w:eastAsia="楷体"/>
          <w:sz w:val="24"/>
        </w:rPr>
        <w:t>人造板和木质地板》</w:t>
      </w:r>
      <w:r w:rsidRPr="00BC58B7">
        <w:rPr>
          <w:rFonts w:eastAsia="楷体"/>
          <w:sz w:val="24"/>
        </w:rPr>
        <w:t xml:space="preserve">GB/T 35601 </w:t>
      </w:r>
      <w:r w:rsidRPr="00BC58B7">
        <w:rPr>
          <w:rFonts w:eastAsia="楷体"/>
          <w:sz w:val="24"/>
        </w:rPr>
        <w:t>的要求；防水涂料和密封胶中有害物质限量应符合现行国家标准《绿色产品评价</w:t>
      </w:r>
      <w:r w:rsidRPr="00BC58B7">
        <w:rPr>
          <w:rFonts w:eastAsia="楷体"/>
          <w:sz w:val="24"/>
        </w:rPr>
        <w:t xml:space="preserve"> </w:t>
      </w:r>
      <w:r w:rsidRPr="00BC58B7">
        <w:rPr>
          <w:rFonts w:eastAsia="楷体"/>
          <w:sz w:val="24"/>
        </w:rPr>
        <w:t>防水与密封材料》</w:t>
      </w:r>
      <w:r w:rsidRPr="00BC58B7">
        <w:rPr>
          <w:rFonts w:eastAsia="楷体"/>
          <w:sz w:val="24"/>
        </w:rPr>
        <w:t xml:space="preserve">GB/T 35609 </w:t>
      </w:r>
      <w:r w:rsidRPr="00BC58B7">
        <w:rPr>
          <w:rFonts w:eastAsia="楷体"/>
          <w:sz w:val="24"/>
        </w:rPr>
        <w:t>的要求。</w:t>
      </w:r>
    </w:p>
    <w:p w14:paraId="31A24133" w14:textId="77777777" w:rsidR="00DE076B" w:rsidRPr="00BC58B7" w:rsidRDefault="00D574B2">
      <w:pPr>
        <w:spacing w:line="360" w:lineRule="auto"/>
        <w:ind w:firstLineChars="200" w:firstLine="480"/>
        <w:rPr>
          <w:rFonts w:eastAsia="楷体"/>
          <w:sz w:val="24"/>
        </w:rPr>
      </w:pPr>
      <w:r w:rsidRPr="00BC58B7">
        <w:rPr>
          <w:rFonts w:eastAsia="楷体"/>
          <w:sz w:val="24"/>
        </w:rPr>
        <w:t>科技馆建筑在绿色装饰装修材料方面，比国标提高了要求，主要是考虑到科技馆面向青少年，在材料选择方面更应考虑环保，且展教装备一般为高科技产品，更应体现材料的环保性能。</w:t>
      </w:r>
    </w:p>
    <w:p w14:paraId="38AC0D48" w14:textId="77777777" w:rsidR="00DE076B" w:rsidRPr="00BC58B7" w:rsidRDefault="00D574B2">
      <w:pPr>
        <w:spacing w:line="360" w:lineRule="auto"/>
        <w:ind w:firstLineChars="200" w:firstLine="480"/>
      </w:pPr>
      <w:r w:rsidRPr="00BC58B7">
        <w:rPr>
          <w:rFonts w:eastAsia="楷体"/>
          <w:sz w:val="24"/>
        </w:rPr>
        <w:lastRenderedPageBreak/>
        <w:t>本条的评价方法为：预评价查阅相关设计文件；评价查阅相关竣工图、工程决算材料清单、产品检验报告。</w:t>
      </w:r>
    </w:p>
    <w:p w14:paraId="3B864F22" w14:textId="7030A8BF" w:rsidR="00DE076B" w:rsidRPr="00BC58B7" w:rsidRDefault="00D574B2">
      <w:pPr>
        <w:spacing w:line="360" w:lineRule="auto"/>
        <w:outlineLvl w:val="2"/>
        <w:rPr>
          <w:sz w:val="24"/>
        </w:rPr>
      </w:pPr>
      <w:bookmarkStart w:id="132" w:name="_Toc22816559"/>
      <w:bookmarkStart w:id="133" w:name="_Toc24033544"/>
      <w:r w:rsidRPr="00BC58B7">
        <w:rPr>
          <w:sz w:val="24"/>
        </w:rPr>
        <w:t>6.2.5</w:t>
      </w:r>
      <w:r w:rsidRPr="00BC58B7">
        <w:rPr>
          <w:sz w:val="24"/>
        </w:rPr>
        <w:t>科技馆室内主要空气污染物氨、甲醛、苯、总挥发性有机物、氡等的浓度</w:t>
      </w:r>
      <w:r w:rsidR="0011479F" w:rsidRPr="00BC58B7">
        <w:rPr>
          <w:sz w:val="24"/>
        </w:rPr>
        <w:t>得到有效控制，评价总分值为</w:t>
      </w:r>
      <w:r w:rsidR="008A7B8E" w:rsidRPr="00BC58B7">
        <w:rPr>
          <w:sz w:val="24"/>
        </w:rPr>
        <w:t>10</w:t>
      </w:r>
      <w:r w:rsidR="008A7B8E" w:rsidRPr="00BC58B7">
        <w:rPr>
          <w:sz w:val="24"/>
        </w:rPr>
        <w:t>分</w:t>
      </w:r>
      <w:r w:rsidR="0011479F" w:rsidRPr="00BC58B7">
        <w:rPr>
          <w:sz w:val="24"/>
        </w:rPr>
        <w:t>。</w:t>
      </w:r>
      <w:r w:rsidRPr="00BC58B7">
        <w:rPr>
          <w:sz w:val="24"/>
        </w:rPr>
        <w:t>低于现行国家标准《室内空气质量标准》</w:t>
      </w:r>
      <w:r w:rsidRPr="00BC58B7">
        <w:rPr>
          <w:sz w:val="24"/>
        </w:rPr>
        <w:t>GB/T 18883</w:t>
      </w:r>
      <w:r w:rsidRPr="00BC58B7">
        <w:rPr>
          <w:sz w:val="24"/>
        </w:rPr>
        <w:t>规定限值的</w:t>
      </w:r>
      <w:r w:rsidRPr="00BC58B7">
        <w:rPr>
          <w:sz w:val="24"/>
        </w:rPr>
        <w:t>10%</w:t>
      </w:r>
      <w:r w:rsidRPr="00BC58B7">
        <w:rPr>
          <w:sz w:val="24"/>
        </w:rPr>
        <w:t>，得</w:t>
      </w:r>
      <w:r w:rsidR="008A7B8E" w:rsidRPr="00BC58B7">
        <w:rPr>
          <w:sz w:val="24"/>
        </w:rPr>
        <w:t>6</w:t>
      </w:r>
      <w:r w:rsidRPr="00BC58B7">
        <w:rPr>
          <w:sz w:val="24"/>
        </w:rPr>
        <w:t>分；低于</w:t>
      </w:r>
      <w:r w:rsidRPr="00BC58B7">
        <w:rPr>
          <w:sz w:val="24"/>
        </w:rPr>
        <w:t>20%</w:t>
      </w:r>
      <w:r w:rsidRPr="00BC58B7">
        <w:rPr>
          <w:sz w:val="24"/>
        </w:rPr>
        <w:t>，得</w:t>
      </w:r>
      <w:r w:rsidR="008A7B8E" w:rsidRPr="00BC58B7">
        <w:rPr>
          <w:sz w:val="24"/>
        </w:rPr>
        <w:t>10</w:t>
      </w:r>
      <w:r w:rsidRPr="00BC58B7">
        <w:rPr>
          <w:sz w:val="24"/>
        </w:rPr>
        <w:t>分。</w:t>
      </w:r>
      <w:bookmarkEnd w:id="132"/>
      <w:bookmarkEnd w:id="133"/>
    </w:p>
    <w:p w14:paraId="2A96AC3C" w14:textId="77777777" w:rsidR="00DE076B" w:rsidRPr="00BC58B7" w:rsidRDefault="00D574B2">
      <w:pPr>
        <w:spacing w:line="360" w:lineRule="auto"/>
        <w:rPr>
          <w:rFonts w:eastAsia="楷体"/>
          <w:sz w:val="24"/>
        </w:rPr>
      </w:pPr>
      <w:r w:rsidRPr="00BC58B7">
        <w:rPr>
          <w:rFonts w:eastAsia="楷体"/>
          <w:sz w:val="24"/>
        </w:rPr>
        <w:t>6.2.5</w:t>
      </w:r>
      <w:r w:rsidRPr="00BC58B7">
        <w:rPr>
          <w:rFonts w:eastAsia="楷体"/>
          <w:sz w:val="24"/>
        </w:rPr>
        <w:t>本条适用于科技馆的预评价、评价。</w:t>
      </w:r>
    </w:p>
    <w:p w14:paraId="715A4E50" w14:textId="77777777" w:rsidR="00DE076B" w:rsidRPr="00BC58B7" w:rsidRDefault="00D574B2">
      <w:pPr>
        <w:spacing w:line="360" w:lineRule="auto"/>
        <w:ind w:firstLineChars="200" w:firstLine="480"/>
        <w:rPr>
          <w:rFonts w:eastAsia="楷体"/>
          <w:sz w:val="24"/>
        </w:rPr>
      </w:pPr>
      <w:r w:rsidRPr="00BC58B7">
        <w:rPr>
          <w:rFonts w:eastAsia="楷体"/>
          <w:sz w:val="24"/>
        </w:rPr>
        <w:t>在本标准第</w:t>
      </w:r>
      <w:r w:rsidRPr="00BC58B7">
        <w:rPr>
          <w:rFonts w:eastAsia="楷体"/>
          <w:sz w:val="24"/>
        </w:rPr>
        <w:t>6.1.4</w:t>
      </w:r>
      <w:r w:rsidRPr="00BC58B7">
        <w:rPr>
          <w:rFonts w:eastAsia="楷体"/>
          <w:sz w:val="24"/>
        </w:rPr>
        <w:t>条基础上对室内空气污染物的浓度提出了更高的要求。具体预评估方法详见本标准第</w:t>
      </w:r>
      <w:r w:rsidRPr="00BC58B7">
        <w:rPr>
          <w:rFonts w:eastAsia="楷体"/>
          <w:sz w:val="24"/>
        </w:rPr>
        <w:t>6.1.4</w:t>
      </w:r>
      <w:r w:rsidRPr="00BC58B7">
        <w:rPr>
          <w:rFonts w:eastAsia="楷体"/>
          <w:sz w:val="24"/>
        </w:rPr>
        <w:t>条的条文说明。预评价时，可仅对甲醛、苯、总挥发性有机物进行浓度预评估。</w:t>
      </w:r>
    </w:p>
    <w:p w14:paraId="307B4F12"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本条的评价方法为：预评价查阅相关设计文件、材料说明（种类、用量）、预评估分析报告；评价查阅相关竣工图、材料说明（种类、用量）、预评估分析报告。</w:t>
      </w:r>
    </w:p>
    <w:p w14:paraId="4779D742" w14:textId="5F995D77" w:rsidR="00DE076B" w:rsidRPr="00BC58B7" w:rsidRDefault="00D574B2" w:rsidP="00A46D10">
      <w:pPr>
        <w:spacing w:line="360" w:lineRule="auto"/>
        <w:outlineLvl w:val="2"/>
        <w:rPr>
          <w:sz w:val="24"/>
        </w:rPr>
      </w:pPr>
      <w:bookmarkStart w:id="134" w:name="_Toc22816560"/>
      <w:bookmarkStart w:id="135" w:name="_Toc24033545"/>
      <w:r w:rsidRPr="00BC58B7">
        <w:rPr>
          <w:sz w:val="24"/>
        </w:rPr>
        <w:t xml:space="preserve">6.2.6 </w:t>
      </w:r>
      <w:r w:rsidRPr="00BC58B7">
        <w:rPr>
          <w:sz w:val="24"/>
        </w:rPr>
        <w:t>采取有效措施加强对新风的处理，室内</w:t>
      </w:r>
      <w:r w:rsidRPr="00BC58B7">
        <w:rPr>
          <w:sz w:val="24"/>
        </w:rPr>
        <w:t>PM</w:t>
      </w:r>
      <w:r w:rsidRPr="00BC58B7">
        <w:rPr>
          <w:sz w:val="24"/>
          <w:vertAlign w:val="subscript"/>
        </w:rPr>
        <w:t>2.5</w:t>
      </w:r>
      <w:r w:rsidRPr="00BC58B7">
        <w:rPr>
          <w:sz w:val="24"/>
        </w:rPr>
        <w:t>年均浓度不高于</w:t>
      </w:r>
      <w:r w:rsidRPr="00BC58B7">
        <w:rPr>
          <w:sz w:val="24"/>
        </w:rPr>
        <w:t>25μg/m</w:t>
      </w:r>
      <w:r w:rsidRPr="00BC58B7">
        <w:rPr>
          <w:sz w:val="24"/>
          <w:vertAlign w:val="superscript"/>
        </w:rPr>
        <w:t>3</w:t>
      </w:r>
      <w:r w:rsidRPr="00BC58B7">
        <w:rPr>
          <w:sz w:val="24"/>
        </w:rPr>
        <w:t>，且室内</w:t>
      </w:r>
      <w:r w:rsidRPr="00BC58B7">
        <w:rPr>
          <w:sz w:val="24"/>
        </w:rPr>
        <w:t>PM</w:t>
      </w:r>
      <w:r w:rsidRPr="00BC58B7">
        <w:rPr>
          <w:sz w:val="24"/>
          <w:vertAlign w:val="subscript"/>
        </w:rPr>
        <w:t>10</w:t>
      </w:r>
      <w:r w:rsidRPr="00BC58B7">
        <w:rPr>
          <w:sz w:val="24"/>
        </w:rPr>
        <w:t>年均浓度不高于</w:t>
      </w:r>
      <w:r w:rsidRPr="00BC58B7">
        <w:rPr>
          <w:sz w:val="24"/>
        </w:rPr>
        <w:t>50μg/m</w:t>
      </w:r>
      <w:r w:rsidRPr="00BC58B7">
        <w:rPr>
          <w:sz w:val="24"/>
          <w:vertAlign w:val="superscript"/>
        </w:rPr>
        <w:t>3</w:t>
      </w:r>
      <w:r w:rsidRPr="00BC58B7">
        <w:rPr>
          <w:sz w:val="24"/>
        </w:rPr>
        <w:t>，</w:t>
      </w:r>
      <w:r w:rsidR="00A46D10" w:rsidRPr="00BC58B7">
        <w:rPr>
          <w:sz w:val="24"/>
        </w:rPr>
        <w:t>评分总分值为</w:t>
      </w:r>
      <w:r w:rsidR="00A46D10" w:rsidRPr="00BC58B7">
        <w:rPr>
          <w:sz w:val="24"/>
        </w:rPr>
        <w:t>6</w:t>
      </w:r>
      <w:r w:rsidR="00A46D10" w:rsidRPr="00BC58B7">
        <w:rPr>
          <w:sz w:val="24"/>
        </w:rPr>
        <w:t>分</w:t>
      </w:r>
      <w:r w:rsidRPr="00BC58B7">
        <w:rPr>
          <w:sz w:val="24"/>
        </w:rPr>
        <w:t>。</w:t>
      </w:r>
      <w:bookmarkEnd w:id="134"/>
      <w:bookmarkEnd w:id="135"/>
    </w:p>
    <w:p w14:paraId="4E20D8C0" w14:textId="77777777" w:rsidR="00DE076B" w:rsidRPr="00BC58B7" w:rsidRDefault="00D574B2">
      <w:pPr>
        <w:spacing w:line="360" w:lineRule="auto"/>
        <w:rPr>
          <w:rFonts w:eastAsia="楷体"/>
          <w:sz w:val="24"/>
        </w:rPr>
      </w:pPr>
      <w:r w:rsidRPr="00BC58B7">
        <w:rPr>
          <w:rFonts w:eastAsia="楷体"/>
          <w:sz w:val="24"/>
        </w:rPr>
        <w:t>6.2.6</w:t>
      </w:r>
      <w:r w:rsidRPr="00BC58B7">
        <w:rPr>
          <w:rFonts w:eastAsia="楷体"/>
          <w:sz w:val="24"/>
        </w:rPr>
        <w:t>本条适用于科技馆的预评价、评价。</w:t>
      </w:r>
    </w:p>
    <w:p w14:paraId="5D282F91"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5.2.1</w:t>
      </w:r>
      <w:r w:rsidRPr="00BC58B7">
        <w:rPr>
          <w:rFonts w:eastAsia="楷体"/>
          <w:sz w:val="24"/>
        </w:rPr>
        <w:t>、</w:t>
      </w:r>
      <w:r w:rsidRPr="00BC58B7">
        <w:rPr>
          <w:rFonts w:eastAsia="楷体"/>
          <w:sz w:val="24"/>
        </w:rPr>
        <w:t>6.2.7</w:t>
      </w:r>
      <w:r w:rsidRPr="00BC58B7">
        <w:rPr>
          <w:rFonts w:eastAsia="楷体"/>
          <w:sz w:val="24"/>
        </w:rPr>
        <w:t>条的基础上发展而来。</w:t>
      </w:r>
    </w:p>
    <w:p w14:paraId="69B5A424" w14:textId="77777777" w:rsidR="00DE076B" w:rsidRPr="00BC58B7" w:rsidRDefault="00D574B2">
      <w:pPr>
        <w:spacing w:line="360" w:lineRule="auto"/>
        <w:ind w:firstLineChars="200" w:firstLine="480"/>
        <w:rPr>
          <w:rFonts w:eastAsia="楷体"/>
          <w:sz w:val="24"/>
        </w:rPr>
      </w:pPr>
      <w:r w:rsidRPr="00BC58B7">
        <w:rPr>
          <w:rFonts w:eastAsia="楷体"/>
          <w:sz w:val="24"/>
        </w:rPr>
        <w:t>本条是为提高科技馆室内空气质量提出的要求。空气质量关系到观众的健康，一方面科技馆参观人数变化幅度大，另一方面各地不同时间室外空气品质也有很大不同。室内空气品质的保证不仅与空调通风系统设备实施有关，更与正确的运行方法有关。在室外气候适宜的时候，应首先通过开窗自然通风，其次加大空调新风量的方式，提高室内空气品质。供热和供冷季节应根据参观人数的变化和室内</w:t>
      </w:r>
      <w:r w:rsidRPr="00BC58B7">
        <w:rPr>
          <w:rFonts w:eastAsia="楷体"/>
          <w:sz w:val="24"/>
        </w:rPr>
        <w:t>CO</w:t>
      </w:r>
      <w:r w:rsidRPr="00BC58B7">
        <w:rPr>
          <w:rFonts w:eastAsia="楷体"/>
          <w:sz w:val="24"/>
          <w:vertAlign w:val="subscript"/>
        </w:rPr>
        <w:t>2</w:t>
      </w:r>
      <w:r w:rsidRPr="00BC58B7">
        <w:rPr>
          <w:rFonts w:eastAsia="楷体"/>
          <w:sz w:val="24"/>
        </w:rPr>
        <w:t>的浓度改变调整新风送风量。对空调送风采用不同的过滤装置可以去除空气中的不同粒径的污染物，经济条件许可时严寒和寒冷地区冬季还可对空调送风进行加湿处理。</w:t>
      </w:r>
    </w:p>
    <w:p w14:paraId="7866EA71" w14:textId="77777777" w:rsidR="00DE076B" w:rsidRPr="00BC58B7" w:rsidRDefault="00D574B2">
      <w:pPr>
        <w:spacing w:line="360" w:lineRule="auto"/>
        <w:ind w:firstLineChars="200" w:firstLine="480"/>
        <w:rPr>
          <w:rFonts w:eastAsia="楷体"/>
          <w:sz w:val="24"/>
        </w:rPr>
      </w:pPr>
      <w:r w:rsidRPr="00BC58B7">
        <w:rPr>
          <w:rFonts w:eastAsia="楷体"/>
          <w:sz w:val="24"/>
        </w:rPr>
        <w:t>预评价时，科技馆为全装修项目，可通过建筑设计因素（门窗渗透风量、新风量、净化设备效率、室内源等）及室外颗粒物水平（建筑所在地近</w:t>
      </w:r>
      <w:r w:rsidRPr="00BC58B7">
        <w:rPr>
          <w:rFonts w:eastAsia="楷体"/>
          <w:sz w:val="24"/>
        </w:rPr>
        <w:t xml:space="preserve">1 </w:t>
      </w:r>
      <w:r w:rsidRPr="00BC58B7">
        <w:rPr>
          <w:rFonts w:eastAsia="楷体"/>
          <w:sz w:val="24"/>
        </w:rPr>
        <w:t>年环境大气监测数据），对科技馆内部颗粒物浓度进行估算。预评价的计算方法可参考现行行业标准《公共建筑室内空气质量控制设计标准》</w:t>
      </w:r>
      <w:r w:rsidRPr="00BC58B7">
        <w:rPr>
          <w:rFonts w:eastAsia="楷体"/>
          <w:sz w:val="24"/>
        </w:rPr>
        <w:t xml:space="preserve">JGJ/T 461 </w:t>
      </w:r>
      <w:r w:rsidRPr="00BC58B7">
        <w:rPr>
          <w:rFonts w:eastAsia="楷体"/>
          <w:sz w:val="24"/>
        </w:rPr>
        <w:t>中室内空气质量</w:t>
      </w:r>
      <w:r w:rsidRPr="00BC58B7">
        <w:rPr>
          <w:rFonts w:eastAsia="楷体"/>
          <w:sz w:val="24"/>
        </w:rPr>
        <w:lastRenderedPageBreak/>
        <w:t>设计计算的相关规定。评价时，空气质量监测传感设备，至少每小时对科技馆内颗粒物浓度进行一次记录，连续监测一年后取算术平均值，并出具报告。每层选取一个主要功能房间进行全年监测。评价时，若科技馆投入运行未满一年时，应对室内</w:t>
      </w:r>
      <w:r w:rsidRPr="00BC58B7">
        <w:rPr>
          <w:rFonts w:eastAsia="楷体"/>
          <w:sz w:val="24"/>
        </w:rPr>
        <w:t>CO</w:t>
      </w:r>
      <w:r w:rsidRPr="002E5D68">
        <w:rPr>
          <w:rFonts w:eastAsia="楷体"/>
          <w:sz w:val="24"/>
          <w:vertAlign w:val="subscript"/>
        </w:rPr>
        <w:t>2</w:t>
      </w:r>
      <w:r w:rsidRPr="00BC58B7">
        <w:rPr>
          <w:rFonts w:eastAsia="楷体"/>
          <w:sz w:val="24"/>
        </w:rPr>
        <w:t>、</w:t>
      </w:r>
      <w:r w:rsidRPr="00BC58B7">
        <w:rPr>
          <w:rFonts w:eastAsia="楷体"/>
          <w:sz w:val="24"/>
        </w:rPr>
        <w:t>PM</w:t>
      </w:r>
      <w:r w:rsidRPr="002E5D68">
        <w:rPr>
          <w:rFonts w:eastAsia="楷体"/>
          <w:sz w:val="24"/>
          <w:vertAlign w:val="subscript"/>
        </w:rPr>
        <w:t>2.5</w:t>
      </w:r>
      <w:r w:rsidRPr="00BC58B7">
        <w:rPr>
          <w:rFonts w:eastAsia="楷体"/>
          <w:sz w:val="24"/>
        </w:rPr>
        <w:t>和</w:t>
      </w:r>
      <w:r w:rsidRPr="00BC58B7">
        <w:rPr>
          <w:rFonts w:eastAsia="楷体"/>
          <w:sz w:val="24"/>
        </w:rPr>
        <w:t>PM</w:t>
      </w:r>
      <w:r w:rsidRPr="002E5D68">
        <w:rPr>
          <w:rFonts w:eastAsia="楷体"/>
          <w:sz w:val="24"/>
          <w:vertAlign w:val="subscript"/>
        </w:rPr>
        <w:t>10</w:t>
      </w:r>
      <w:r w:rsidRPr="00BC58B7">
        <w:rPr>
          <w:rFonts w:eastAsia="楷体"/>
          <w:sz w:val="24"/>
        </w:rPr>
        <w:t>的年平均浓度进行预评估。</w:t>
      </w:r>
    </w:p>
    <w:p w14:paraId="1F3CEA70"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本条的评价方法为：预评价查阅相关设计文件、预评估分析报告；评价查阅相关竣工图、预评估分析报告，投入使用的科技馆尚应查阅室内空气质量现场检测报告、</w:t>
      </w:r>
      <w:r w:rsidRPr="00BC58B7">
        <w:rPr>
          <w:rFonts w:eastAsia="楷体"/>
          <w:sz w:val="24"/>
        </w:rPr>
        <w:t>CO</w:t>
      </w:r>
      <w:r w:rsidRPr="002E5D68">
        <w:rPr>
          <w:rFonts w:eastAsia="楷体"/>
          <w:sz w:val="24"/>
          <w:vertAlign w:val="subscript"/>
        </w:rPr>
        <w:t>2</w:t>
      </w:r>
      <w:r w:rsidRPr="00BC58B7">
        <w:rPr>
          <w:rFonts w:eastAsia="楷体"/>
          <w:sz w:val="24"/>
        </w:rPr>
        <w:t>、</w:t>
      </w:r>
      <w:r w:rsidRPr="00BC58B7">
        <w:rPr>
          <w:rFonts w:eastAsia="楷体"/>
          <w:sz w:val="24"/>
        </w:rPr>
        <w:t>PM</w:t>
      </w:r>
      <w:r w:rsidRPr="002E5D68">
        <w:rPr>
          <w:rFonts w:eastAsia="楷体"/>
          <w:sz w:val="24"/>
          <w:vertAlign w:val="subscript"/>
        </w:rPr>
        <w:t xml:space="preserve">2.5 </w:t>
      </w:r>
      <w:r w:rsidRPr="00BC58B7">
        <w:rPr>
          <w:rFonts w:eastAsia="楷体"/>
          <w:sz w:val="24"/>
        </w:rPr>
        <w:t>和</w:t>
      </w:r>
      <w:r w:rsidRPr="00BC58B7">
        <w:rPr>
          <w:rFonts w:eastAsia="楷体"/>
          <w:sz w:val="24"/>
        </w:rPr>
        <w:t>PM</w:t>
      </w:r>
      <w:r w:rsidRPr="002E5D68">
        <w:rPr>
          <w:rFonts w:eastAsia="楷体"/>
          <w:sz w:val="24"/>
          <w:vertAlign w:val="subscript"/>
        </w:rPr>
        <w:t>10</w:t>
      </w:r>
      <w:r w:rsidRPr="00BC58B7">
        <w:rPr>
          <w:rFonts w:eastAsia="楷体"/>
          <w:sz w:val="24"/>
        </w:rPr>
        <w:t xml:space="preserve"> </w:t>
      </w:r>
      <w:r w:rsidRPr="00BC58B7">
        <w:rPr>
          <w:rFonts w:eastAsia="楷体"/>
          <w:sz w:val="24"/>
        </w:rPr>
        <w:t>浓度计算报告（附原始监测数据）。</w:t>
      </w:r>
    </w:p>
    <w:p w14:paraId="7EFA880D" w14:textId="77777777" w:rsidR="00DE076B" w:rsidRPr="00BC58B7" w:rsidRDefault="00D574B2">
      <w:pPr>
        <w:pStyle w:val="3"/>
        <w:spacing w:before="0" w:after="0" w:line="360" w:lineRule="auto"/>
        <w:jc w:val="center"/>
        <w:rPr>
          <w:sz w:val="24"/>
          <w:szCs w:val="24"/>
        </w:rPr>
      </w:pPr>
      <w:bookmarkStart w:id="136" w:name="_Toc24033546"/>
      <w:r w:rsidRPr="00BC58B7">
        <w:rPr>
          <w:sz w:val="24"/>
          <w:szCs w:val="24"/>
        </w:rPr>
        <w:t xml:space="preserve">Ⅲ </w:t>
      </w:r>
      <w:r w:rsidRPr="00BC58B7">
        <w:rPr>
          <w:sz w:val="24"/>
          <w:szCs w:val="24"/>
        </w:rPr>
        <w:t>声光热环境</w:t>
      </w:r>
      <w:bookmarkEnd w:id="136"/>
    </w:p>
    <w:p w14:paraId="6C4251DB" w14:textId="63F9F10C" w:rsidR="00DE076B" w:rsidRPr="00BC58B7" w:rsidRDefault="00D574B2">
      <w:pPr>
        <w:spacing w:line="360" w:lineRule="auto"/>
        <w:outlineLvl w:val="2"/>
        <w:rPr>
          <w:sz w:val="24"/>
        </w:rPr>
      </w:pPr>
      <w:bookmarkStart w:id="137" w:name="_Toc22816562"/>
      <w:bookmarkStart w:id="138" w:name="_Toc24033547"/>
      <w:r w:rsidRPr="00BC58B7">
        <w:rPr>
          <w:sz w:val="24"/>
        </w:rPr>
        <w:t>6.2.7</w:t>
      </w:r>
      <w:r w:rsidRPr="00BC58B7">
        <w:rPr>
          <w:sz w:val="24"/>
        </w:rPr>
        <w:t>采取措施优化科技馆的室内声环境，评价总分值为</w:t>
      </w:r>
      <w:r w:rsidRPr="00BC58B7">
        <w:rPr>
          <w:sz w:val="24"/>
        </w:rPr>
        <w:t>8</w:t>
      </w:r>
      <w:r w:rsidRPr="00BC58B7">
        <w:rPr>
          <w:sz w:val="24"/>
        </w:rPr>
        <w:t>分，并按下列规则分别评分：</w:t>
      </w:r>
      <w:bookmarkEnd w:id="137"/>
      <w:bookmarkEnd w:id="138"/>
    </w:p>
    <w:p w14:paraId="474B3791"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展览教育用房的地面、墙面、顶棚设置吸声材料等降噪措施，得</w:t>
      </w:r>
      <w:r w:rsidRPr="00BC58B7">
        <w:rPr>
          <w:sz w:val="24"/>
        </w:rPr>
        <w:t>2</w:t>
      </w:r>
      <w:r w:rsidRPr="00BC58B7">
        <w:rPr>
          <w:sz w:val="24"/>
        </w:rPr>
        <w:t>分；</w:t>
      </w:r>
    </w:p>
    <w:p w14:paraId="2B9F9D01"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展览教育用房经专项声学设计后，室内背景噪声低于</w:t>
      </w:r>
      <w:r w:rsidRPr="00BC58B7">
        <w:rPr>
          <w:sz w:val="24"/>
        </w:rPr>
        <w:t>45dB</w:t>
      </w:r>
      <w:r w:rsidRPr="00BC58B7">
        <w:rPr>
          <w:sz w:val="24"/>
        </w:rPr>
        <w:t>，得</w:t>
      </w:r>
      <w:r w:rsidRPr="00BC58B7">
        <w:rPr>
          <w:sz w:val="24"/>
        </w:rPr>
        <w:t>2</w:t>
      </w:r>
      <w:r w:rsidRPr="00BC58B7">
        <w:rPr>
          <w:sz w:val="24"/>
        </w:rPr>
        <w:t>分；</w:t>
      </w:r>
    </w:p>
    <w:p w14:paraId="2556F559"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公众服务用房、业务研究用房、管理保障用房的噪声级达到现行国家标准《民用建筑隔声设计规范》</w:t>
      </w:r>
      <w:r w:rsidRPr="00BC58B7">
        <w:rPr>
          <w:sz w:val="24"/>
        </w:rPr>
        <w:t xml:space="preserve">GB50118 </w:t>
      </w:r>
      <w:r w:rsidRPr="00BC58B7">
        <w:rPr>
          <w:sz w:val="24"/>
        </w:rPr>
        <w:t>中的低限标准限值和高要求标准限值的平均值，得</w:t>
      </w:r>
      <w:r w:rsidRPr="00BC58B7">
        <w:rPr>
          <w:sz w:val="24"/>
        </w:rPr>
        <w:t>2</w:t>
      </w:r>
      <w:r w:rsidRPr="00BC58B7">
        <w:rPr>
          <w:sz w:val="24"/>
        </w:rPr>
        <w:t>分；达到高要求标准限值，得</w:t>
      </w:r>
      <w:r w:rsidRPr="00BC58B7">
        <w:rPr>
          <w:sz w:val="24"/>
        </w:rPr>
        <w:t>4</w:t>
      </w:r>
      <w:r w:rsidRPr="00BC58B7">
        <w:rPr>
          <w:sz w:val="24"/>
        </w:rPr>
        <w:t>分。</w:t>
      </w:r>
    </w:p>
    <w:p w14:paraId="140F23D6" w14:textId="77777777" w:rsidR="00DE076B" w:rsidRPr="00BC58B7" w:rsidRDefault="00D574B2">
      <w:pPr>
        <w:spacing w:line="360" w:lineRule="auto"/>
        <w:rPr>
          <w:rFonts w:eastAsia="楷体"/>
          <w:sz w:val="24"/>
        </w:rPr>
      </w:pPr>
      <w:r w:rsidRPr="00BC58B7">
        <w:rPr>
          <w:rFonts w:eastAsia="楷体"/>
          <w:sz w:val="24"/>
        </w:rPr>
        <w:t>6.2.7</w:t>
      </w:r>
      <w:r w:rsidRPr="00BC58B7">
        <w:rPr>
          <w:rFonts w:eastAsia="楷体"/>
          <w:sz w:val="24"/>
        </w:rPr>
        <w:t>本条适用于科技馆的预评价、评价。</w:t>
      </w:r>
    </w:p>
    <w:p w14:paraId="23DE8DAE"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5.2.6</w:t>
      </w:r>
      <w:r w:rsidRPr="00BC58B7">
        <w:rPr>
          <w:rFonts w:eastAsia="楷体"/>
          <w:sz w:val="24"/>
        </w:rPr>
        <w:t>条的基础上发展而来。比本标准控制项</w:t>
      </w:r>
      <w:r w:rsidRPr="00BC58B7">
        <w:rPr>
          <w:rFonts w:eastAsia="楷体"/>
          <w:sz w:val="24"/>
        </w:rPr>
        <w:t>6.1.6</w:t>
      </w:r>
      <w:r w:rsidRPr="00BC58B7">
        <w:rPr>
          <w:rFonts w:eastAsia="楷体"/>
          <w:sz w:val="24"/>
        </w:rPr>
        <w:t>有所提升。</w:t>
      </w:r>
    </w:p>
    <w:p w14:paraId="2BEE03E2" w14:textId="77777777" w:rsidR="00DE076B" w:rsidRPr="00BC58B7" w:rsidRDefault="00D574B2">
      <w:pPr>
        <w:spacing w:line="360" w:lineRule="auto"/>
        <w:ind w:firstLineChars="200" w:firstLine="480"/>
        <w:rPr>
          <w:rFonts w:eastAsia="楷体"/>
          <w:sz w:val="24"/>
        </w:rPr>
      </w:pPr>
      <w:r w:rsidRPr="00BC58B7">
        <w:rPr>
          <w:rFonts w:eastAsia="楷体"/>
          <w:sz w:val="24"/>
        </w:rPr>
        <w:t>科技馆功能性用房划分为展览教育用房、公众服务用房、业务研究用房、管理保障用房，展览教育用房的报告厅、多功能厅、影像厅（特效影院）、科普剧场等，均有各自的声学要求，应分别进行声学设计，本条对经过专项声学设计后的室内背景噪声值提出更高引导要求，比《科学技术馆建设标准》建标</w:t>
      </w:r>
      <w:r w:rsidRPr="00BC58B7">
        <w:rPr>
          <w:rFonts w:eastAsia="楷体"/>
          <w:sz w:val="24"/>
        </w:rPr>
        <w:t>101-2007</w:t>
      </w:r>
      <w:r w:rsidRPr="00BC58B7">
        <w:rPr>
          <w:rFonts w:eastAsia="楷体"/>
          <w:sz w:val="24"/>
        </w:rPr>
        <w:t>标准要求的室内空场背景噪声应控制在</w:t>
      </w:r>
      <w:r w:rsidRPr="00BC58B7">
        <w:rPr>
          <w:rFonts w:eastAsia="楷体"/>
          <w:sz w:val="24"/>
        </w:rPr>
        <w:t>50dB(A)</w:t>
      </w:r>
      <w:r w:rsidRPr="00BC58B7">
        <w:rPr>
          <w:rFonts w:eastAsia="楷体"/>
          <w:sz w:val="24"/>
        </w:rPr>
        <w:t>再降低</w:t>
      </w:r>
      <w:r w:rsidRPr="00BC58B7">
        <w:rPr>
          <w:rFonts w:eastAsia="楷体"/>
          <w:sz w:val="24"/>
        </w:rPr>
        <w:t>5dB(A)</w:t>
      </w:r>
      <w:r w:rsidRPr="00BC58B7">
        <w:rPr>
          <w:rFonts w:eastAsia="楷体"/>
          <w:sz w:val="24"/>
        </w:rPr>
        <w:t>，可得分。</w:t>
      </w:r>
    </w:p>
    <w:p w14:paraId="6517CD5D" w14:textId="77777777" w:rsidR="00DE076B" w:rsidRPr="00BC58B7" w:rsidRDefault="00D574B2">
      <w:pPr>
        <w:spacing w:line="360" w:lineRule="auto"/>
        <w:ind w:firstLineChars="200" w:firstLine="480"/>
        <w:rPr>
          <w:rFonts w:eastAsia="楷体"/>
          <w:sz w:val="24"/>
        </w:rPr>
      </w:pPr>
      <w:r w:rsidRPr="00BC58B7">
        <w:rPr>
          <w:rFonts w:eastAsia="楷体"/>
          <w:sz w:val="24"/>
        </w:rPr>
        <w:t>对其他功能的用房，按照现行国家标准《民用建筑隔声设计规范》</w:t>
      </w:r>
      <w:r w:rsidRPr="00BC58B7">
        <w:rPr>
          <w:rFonts w:eastAsia="楷体"/>
          <w:sz w:val="24"/>
        </w:rPr>
        <w:t xml:space="preserve">GB50118 </w:t>
      </w:r>
      <w:r w:rsidRPr="00BC58B7">
        <w:rPr>
          <w:rFonts w:eastAsia="楷体"/>
          <w:sz w:val="24"/>
        </w:rPr>
        <w:t>的规定，采取减少噪声干扰的措施进一步优化室内声环境。相关措施包括建筑平面、空间布局合理，没有明显的噪声干扰；设备层、机房采取合理的隔振和降噪措施。</w:t>
      </w:r>
    </w:p>
    <w:p w14:paraId="5D2E67F0" w14:textId="77777777" w:rsidR="00DE076B" w:rsidRPr="00BC58B7" w:rsidRDefault="00D574B2">
      <w:pPr>
        <w:spacing w:line="360" w:lineRule="auto"/>
        <w:ind w:firstLineChars="200" w:firstLine="480"/>
        <w:rPr>
          <w:rFonts w:eastAsia="楷体"/>
          <w:sz w:val="24"/>
        </w:rPr>
      </w:pPr>
      <w:r w:rsidRPr="00BC58B7">
        <w:rPr>
          <w:rFonts w:eastAsia="楷体"/>
          <w:sz w:val="24"/>
        </w:rPr>
        <w:t>国家标准《民用建筑隔声设计规范》</w:t>
      </w:r>
      <w:r w:rsidRPr="00BC58B7">
        <w:rPr>
          <w:rFonts w:eastAsia="楷体"/>
          <w:sz w:val="24"/>
        </w:rPr>
        <w:t xml:space="preserve">GB50118-2010 </w:t>
      </w:r>
      <w:r w:rsidRPr="00BC58B7">
        <w:rPr>
          <w:rFonts w:eastAsia="楷体"/>
          <w:sz w:val="24"/>
        </w:rPr>
        <w:t>将办公室、会议室等的室内允许噪声级分</w:t>
      </w:r>
      <w:r w:rsidRPr="00BC58B7">
        <w:rPr>
          <w:rFonts w:eastAsia="楷体"/>
          <w:sz w:val="24"/>
        </w:rPr>
        <w:t>“</w:t>
      </w:r>
      <w:r w:rsidRPr="00BC58B7">
        <w:rPr>
          <w:rFonts w:eastAsia="楷体"/>
          <w:sz w:val="24"/>
        </w:rPr>
        <w:t>低限标准</w:t>
      </w:r>
      <w:r w:rsidRPr="00BC58B7">
        <w:rPr>
          <w:rFonts w:eastAsia="楷体"/>
          <w:sz w:val="24"/>
        </w:rPr>
        <w:t>”</w:t>
      </w:r>
      <w:r w:rsidRPr="00BC58B7">
        <w:rPr>
          <w:rFonts w:eastAsia="楷体"/>
          <w:sz w:val="24"/>
        </w:rPr>
        <w:t>和</w:t>
      </w:r>
      <w:r w:rsidRPr="00BC58B7">
        <w:rPr>
          <w:rFonts w:eastAsia="楷体"/>
          <w:sz w:val="24"/>
        </w:rPr>
        <w:t>“</w:t>
      </w:r>
      <w:r w:rsidRPr="00BC58B7">
        <w:rPr>
          <w:rFonts w:eastAsia="楷体"/>
          <w:sz w:val="24"/>
        </w:rPr>
        <w:t>高要求标准</w:t>
      </w:r>
      <w:r w:rsidRPr="00BC58B7">
        <w:rPr>
          <w:rFonts w:eastAsia="楷体"/>
          <w:sz w:val="24"/>
        </w:rPr>
        <w:t>”</w:t>
      </w:r>
      <w:r w:rsidRPr="00BC58B7">
        <w:rPr>
          <w:rFonts w:eastAsia="楷体"/>
          <w:sz w:val="24"/>
        </w:rPr>
        <w:t>两档列出。只有所有参评房间的噪</w:t>
      </w:r>
      <w:r w:rsidRPr="00BC58B7">
        <w:rPr>
          <w:rFonts w:eastAsia="楷体"/>
          <w:sz w:val="24"/>
        </w:rPr>
        <w:lastRenderedPageBreak/>
        <w:t>声级限值均满足某一级别要求，才能得到该级别对应的分数，否则得分为低一级别分数或不得分。</w:t>
      </w:r>
    </w:p>
    <w:p w14:paraId="58564564"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本条的评价方法为：预评价查阅相关设计文件、噪声分析报告；评价查阅噪声分析报告、室内噪声级检测报告。</w:t>
      </w:r>
    </w:p>
    <w:p w14:paraId="00B0FA0E" w14:textId="77777777" w:rsidR="00DE076B" w:rsidRPr="00BC58B7" w:rsidRDefault="00D574B2">
      <w:pPr>
        <w:spacing w:line="360" w:lineRule="auto"/>
        <w:rPr>
          <w:rFonts w:eastAsia="楷体"/>
          <w:sz w:val="24"/>
        </w:rPr>
      </w:pPr>
      <w:r w:rsidRPr="00BC58B7">
        <w:rPr>
          <w:rFonts w:eastAsia="楷体"/>
          <w:sz w:val="24"/>
        </w:rPr>
        <w:t xml:space="preserve">6.2.9 </w:t>
      </w:r>
      <w:r w:rsidRPr="00BC58B7">
        <w:rPr>
          <w:rFonts w:eastAsia="楷体"/>
          <w:sz w:val="24"/>
        </w:rPr>
        <w:t>本条适用于科技馆的预评价、评价。</w:t>
      </w:r>
    </w:p>
    <w:p w14:paraId="20758DB4"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5.2.7</w:t>
      </w:r>
      <w:r w:rsidRPr="00BC58B7">
        <w:rPr>
          <w:rFonts w:eastAsia="楷体"/>
          <w:sz w:val="24"/>
        </w:rPr>
        <w:t>条的基础上发展而来。</w:t>
      </w:r>
    </w:p>
    <w:p w14:paraId="58CA0915" w14:textId="77777777" w:rsidR="00DE076B" w:rsidRPr="00BC58B7" w:rsidRDefault="00D574B2">
      <w:pPr>
        <w:spacing w:line="360" w:lineRule="auto"/>
        <w:ind w:firstLineChars="200" w:firstLine="480"/>
        <w:rPr>
          <w:rFonts w:eastAsia="楷体"/>
          <w:sz w:val="24"/>
        </w:rPr>
      </w:pPr>
      <w:r w:rsidRPr="00BC58B7">
        <w:rPr>
          <w:rFonts w:eastAsia="楷体"/>
          <w:sz w:val="24"/>
        </w:rPr>
        <w:t>科技馆的功能性用房为展览教育用房、公众服务用房、业务研究用房、管理保障用房，在展教用房中，可能会有产生噪声的设置，因此产生噪声的房间与需要安静的房间之间的墙体应采用隔声措施，如吸声棉、隔声垫等。</w:t>
      </w:r>
    </w:p>
    <w:p w14:paraId="59CB560A" w14:textId="77777777" w:rsidR="00DE076B" w:rsidRPr="00BC58B7" w:rsidRDefault="00D574B2">
      <w:pPr>
        <w:spacing w:line="360" w:lineRule="auto"/>
        <w:ind w:firstLineChars="200" w:firstLine="480"/>
        <w:rPr>
          <w:rFonts w:eastAsia="楷体"/>
          <w:sz w:val="24"/>
        </w:rPr>
      </w:pPr>
      <w:r w:rsidRPr="00BC58B7">
        <w:rPr>
          <w:rFonts w:eastAsia="楷体"/>
          <w:sz w:val="24"/>
        </w:rPr>
        <w:t>对楼板的撞击声有要求的房间多为公众服务用房、业务研究用房、管理保障用房，可以为科技馆研发、办公人员提供安静的场所。</w:t>
      </w:r>
    </w:p>
    <w:p w14:paraId="68B092E6" w14:textId="77777777" w:rsidR="00DE076B" w:rsidRPr="00BC58B7" w:rsidRDefault="00D574B2">
      <w:pPr>
        <w:spacing w:line="360" w:lineRule="auto"/>
        <w:ind w:firstLineChars="200" w:firstLine="480"/>
        <w:rPr>
          <w:rFonts w:eastAsia="楷体"/>
          <w:sz w:val="24"/>
        </w:rPr>
      </w:pPr>
      <w:r w:rsidRPr="00BC58B7">
        <w:rPr>
          <w:rFonts w:eastAsia="楷体"/>
          <w:sz w:val="24"/>
        </w:rPr>
        <w:t>国家标准《民用建筑隔声设计规范》</w:t>
      </w:r>
      <w:r w:rsidRPr="00BC58B7">
        <w:rPr>
          <w:rFonts w:eastAsia="楷体"/>
          <w:sz w:val="24"/>
        </w:rPr>
        <w:t>GB50118-2010</w:t>
      </w:r>
      <w:r w:rsidRPr="00BC58B7">
        <w:rPr>
          <w:rFonts w:eastAsia="楷体"/>
          <w:sz w:val="24"/>
        </w:rPr>
        <w:t>中无科技馆建筑，所以相关功能房间的空气声隔声性能以及楼板的撞击声隔声性能参照类似房间执行。标准分</w:t>
      </w:r>
      <w:r w:rsidRPr="00BC58B7">
        <w:rPr>
          <w:rFonts w:eastAsia="楷体"/>
          <w:sz w:val="24"/>
        </w:rPr>
        <w:t>“</w:t>
      </w:r>
      <w:r w:rsidRPr="00BC58B7">
        <w:rPr>
          <w:rFonts w:eastAsia="楷体"/>
          <w:sz w:val="24"/>
        </w:rPr>
        <w:t>低限标准</w:t>
      </w:r>
      <w:r w:rsidRPr="00BC58B7">
        <w:rPr>
          <w:rFonts w:eastAsia="楷体"/>
          <w:sz w:val="24"/>
        </w:rPr>
        <w:t>”</w:t>
      </w:r>
      <w:r w:rsidRPr="00BC58B7">
        <w:rPr>
          <w:rFonts w:eastAsia="楷体"/>
          <w:sz w:val="24"/>
        </w:rPr>
        <w:t>和</w:t>
      </w:r>
      <w:r w:rsidRPr="00BC58B7">
        <w:rPr>
          <w:rFonts w:eastAsia="楷体"/>
          <w:sz w:val="24"/>
        </w:rPr>
        <w:t>“</w:t>
      </w:r>
      <w:r w:rsidRPr="00BC58B7">
        <w:rPr>
          <w:rFonts w:eastAsia="楷体"/>
          <w:sz w:val="24"/>
        </w:rPr>
        <w:t>高要求标准</w:t>
      </w:r>
      <w:r w:rsidRPr="00BC58B7">
        <w:rPr>
          <w:rFonts w:eastAsia="楷体"/>
          <w:sz w:val="24"/>
        </w:rPr>
        <w:t>”</w:t>
      </w:r>
      <w:r w:rsidRPr="00BC58B7">
        <w:rPr>
          <w:rFonts w:eastAsia="楷体"/>
          <w:sz w:val="24"/>
        </w:rPr>
        <w:t>两档列出。科技馆应满足《民用建筑隔声设计规范》</w:t>
      </w:r>
      <w:r w:rsidRPr="00BC58B7">
        <w:rPr>
          <w:rFonts w:eastAsia="楷体"/>
          <w:sz w:val="24"/>
        </w:rPr>
        <w:t xml:space="preserve">GB 50118-2010 </w:t>
      </w:r>
      <w:r w:rsidRPr="00BC58B7">
        <w:rPr>
          <w:rFonts w:eastAsia="楷体"/>
          <w:sz w:val="24"/>
        </w:rPr>
        <w:t>中围护结构隔声标准的低限标准要求。</w:t>
      </w:r>
    </w:p>
    <w:p w14:paraId="59007684" w14:textId="77777777" w:rsidR="00DE076B" w:rsidRPr="00BC58B7" w:rsidRDefault="00D574B2">
      <w:pPr>
        <w:spacing w:line="360" w:lineRule="auto"/>
        <w:ind w:firstLineChars="200" w:firstLine="480"/>
        <w:rPr>
          <w:rFonts w:eastAsia="楷体"/>
          <w:sz w:val="24"/>
        </w:rPr>
      </w:pPr>
      <w:r w:rsidRPr="00BC58B7">
        <w:rPr>
          <w:rFonts w:eastAsia="楷体"/>
          <w:sz w:val="24"/>
        </w:rPr>
        <w:t xml:space="preserve">1 </w:t>
      </w:r>
      <w:r w:rsidRPr="00BC58B7">
        <w:rPr>
          <w:rFonts w:eastAsia="楷体"/>
          <w:sz w:val="24"/>
        </w:rPr>
        <w:t>对于《民用建筑隔声设计规范》</w:t>
      </w:r>
      <w:r w:rsidRPr="00BC58B7">
        <w:rPr>
          <w:rFonts w:eastAsia="楷体"/>
          <w:sz w:val="24"/>
        </w:rPr>
        <w:t xml:space="preserve">GB50118-2010 </w:t>
      </w:r>
      <w:r w:rsidRPr="00BC58B7">
        <w:rPr>
          <w:rFonts w:eastAsia="楷体"/>
          <w:sz w:val="24"/>
        </w:rPr>
        <w:t>只规定了构件的单一空气隔声性能的建筑，本条认定该构件对应的空气隔声性能数值为低限标准限值，而高要求标准限值则在此基础上提高</w:t>
      </w:r>
      <w:r w:rsidRPr="00BC58B7">
        <w:rPr>
          <w:rFonts w:eastAsia="楷体"/>
          <w:sz w:val="24"/>
        </w:rPr>
        <w:t>5dB</w:t>
      </w:r>
      <w:r w:rsidRPr="00BC58B7">
        <w:rPr>
          <w:rFonts w:eastAsia="楷体"/>
          <w:sz w:val="24"/>
        </w:rPr>
        <w:t>。</w:t>
      </w:r>
    </w:p>
    <w:p w14:paraId="01CF948D" w14:textId="77777777" w:rsidR="00DE076B" w:rsidRPr="00BC58B7" w:rsidRDefault="00D574B2">
      <w:pPr>
        <w:spacing w:line="360" w:lineRule="auto"/>
        <w:ind w:firstLineChars="200" w:firstLine="480"/>
        <w:rPr>
          <w:rFonts w:eastAsia="楷体"/>
          <w:sz w:val="24"/>
        </w:rPr>
      </w:pPr>
      <w:r w:rsidRPr="00BC58B7">
        <w:rPr>
          <w:rFonts w:eastAsia="楷体"/>
          <w:sz w:val="24"/>
        </w:rPr>
        <w:t xml:space="preserve">2 </w:t>
      </w:r>
      <w:r w:rsidRPr="00BC58B7">
        <w:rPr>
          <w:rFonts w:eastAsia="楷体"/>
          <w:sz w:val="24"/>
        </w:rPr>
        <w:t>同样地，本条采取同样的方式定义只有单一楼板撞击声隔声性能的建筑类型，并规定高要求标准限值为低限标准限值降低</w:t>
      </w:r>
      <w:r w:rsidRPr="00BC58B7">
        <w:rPr>
          <w:rFonts w:eastAsia="楷体"/>
          <w:sz w:val="24"/>
        </w:rPr>
        <w:t>5dB</w:t>
      </w:r>
      <w:r w:rsidRPr="00BC58B7">
        <w:rPr>
          <w:rFonts w:eastAsia="楷体"/>
          <w:sz w:val="24"/>
        </w:rPr>
        <w:t>。</w:t>
      </w:r>
    </w:p>
    <w:p w14:paraId="13829C99" w14:textId="77777777" w:rsidR="00DE076B" w:rsidRPr="00BC58B7" w:rsidRDefault="00D574B2">
      <w:pPr>
        <w:spacing w:line="360" w:lineRule="auto"/>
        <w:ind w:firstLineChars="200" w:firstLine="480"/>
        <w:rPr>
          <w:rFonts w:eastAsia="楷体"/>
          <w:sz w:val="24"/>
        </w:rPr>
      </w:pPr>
      <w:r w:rsidRPr="00BC58B7">
        <w:rPr>
          <w:rFonts w:eastAsia="楷体"/>
          <w:sz w:val="24"/>
        </w:rPr>
        <w:t>墙体、门窗、楼板的空气声隔声性能以及楼板的撞击声隔声性能见表</w:t>
      </w:r>
      <w:r w:rsidRPr="00BC58B7">
        <w:rPr>
          <w:rFonts w:eastAsia="楷体"/>
          <w:sz w:val="24"/>
        </w:rPr>
        <w:t>6.2.9</w:t>
      </w:r>
      <w:r w:rsidRPr="00BC58B7">
        <w:rPr>
          <w:rFonts w:eastAsia="楷体"/>
          <w:sz w:val="24"/>
        </w:rPr>
        <w:t>。</w:t>
      </w:r>
    </w:p>
    <w:p w14:paraId="14BE55FB" w14:textId="77777777" w:rsidR="00DE076B" w:rsidRPr="00BC58B7" w:rsidRDefault="00D574B2">
      <w:pPr>
        <w:pStyle w:val="Default"/>
        <w:spacing w:line="360" w:lineRule="auto"/>
        <w:jc w:val="center"/>
        <w:rPr>
          <w:rFonts w:eastAsia="楷体"/>
          <w:color w:val="auto"/>
          <w:sz w:val="21"/>
          <w:szCs w:val="21"/>
        </w:rPr>
      </w:pPr>
      <w:r w:rsidRPr="00BC58B7">
        <w:rPr>
          <w:rFonts w:eastAsia="楷体"/>
          <w:color w:val="auto"/>
          <w:sz w:val="21"/>
          <w:szCs w:val="21"/>
        </w:rPr>
        <w:t>表</w:t>
      </w:r>
      <w:r w:rsidRPr="00BC58B7">
        <w:rPr>
          <w:rFonts w:eastAsia="楷体"/>
          <w:color w:val="auto"/>
          <w:sz w:val="21"/>
          <w:szCs w:val="21"/>
        </w:rPr>
        <w:t xml:space="preserve">6.2.9-1 </w:t>
      </w:r>
      <w:r w:rsidRPr="00BC58B7">
        <w:rPr>
          <w:rFonts w:eastAsia="楷体"/>
          <w:color w:val="auto"/>
          <w:sz w:val="21"/>
          <w:szCs w:val="21"/>
        </w:rPr>
        <w:t>隔墙、楼板的空气声隔声性能要求</w:t>
      </w: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2238"/>
        <w:gridCol w:w="1276"/>
        <w:gridCol w:w="1155"/>
      </w:tblGrid>
      <w:tr w:rsidR="00DE076B" w:rsidRPr="00BC58B7" w14:paraId="1BBDB00B" w14:textId="77777777">
        <w:trPr>
          <w:jc w:val="center"/>
        </w:trPr>
        <w:tc>
          <w:tcPr>
            <w:tcW w:w="3470" w:type="dxa"/>
            <w:shd w:val="clear" w:color="auto" w:fill="auto"/>
            <w:vAlign w:val="center"/>
          </w:tcPr>
          <w:p w14:paraId="64F531BB"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构件名称</w:t>
            </w:r>
          </w:p>
        </w:tc>
        <w:tc>
          <w:tcPr>
            <w:tcW w:w="2238" w:type="dxa"/>
            <w:shd w:val="clear" w:color="auto" w:fill="auto"/>
            <w:vAlign w:val="center"/>
          </w:tcPr>
          <w:p w14:paraId="2D81D1F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空气声隔声单值评价量</w:t>
            </w:r>
            <w:r w:rsidRPr="00BC58B7">
              <w:rPr>
                <w:rFonts w:eastAsia="楷体"/>
                <w:bCs/>
                <w:color w:val="auto"/>
                <w:kern w:val="2"/>
                <w:sz w:val="21"/>
                <w:szCs w:val="21"/>
              </w:rPr>
              <w:t>+</w:t>
            </w:r>
            <w:r w:rsidRPr="00BC58B7">
              <w:rPr>
                <w:rFonts w:eastAsia="楷体"/>
                <w:bCs/>
                <w:color w:val="auto"/>
                <w:kern w:val="2"/>
                <w:sz w:val="21"/>
                <w:szCs w:val="21"/>
              </w:rPr>
              <w:t>频谱修正量（</w:t>
            </w:r>
            <w:r w:rsidRPr="00BC58B7">
              <w:rPr>
                <w:rFonts w:eastAsia="楷体"/>
                <w:bCs/>
                <w:color w:val="auto"/>
                <w:kern w:val="2"/>
                <w:sz w:val="21"/>
                <w:szCs w:val="21"/>
              </w:rPr>
              <w:t>dB</w:t>
            </w:r>
            <w:r w:rsidRPr="00BC58B7">
              <w:rPr>
                <w:rFonts w:eastAsia="楷体"/>
                <w:bCs/>
                <w:color w:val="auto"/>
                <w:kern w:val="2"/>
                <w:sz w:val="21"/>
                <w:szCs w:val="21"/>
              </w:rPr>
              <w:t>）</w:t>
            </w:r>
          </w:p>
        </w:tc>
        <w:tc>
          <w:tcPr>
            <w:tcW w:w="1276" w:type="dxa"/>
            <w:shd w:val="clear" w:color="auto" w:fill="auto"/>
            <w:vAlign w:val="center"/>
          </w:tcPr>
          <w:p w14:paraId="685FB974"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高要求标准</w:t>
            </w:r>
          </w:p>
        </w:tc>
        <w:tc>
          <w:tcPr>
            <w:tcW w:w="1155" w:type="dxa"/>
            <w:shd w:val="clear" w:color="auto" w:fill="auto"/>
            <w:vAlign w:val="center"/>
          </w:tcPr>
          <w:p w14:paraId="3B5A8C1B"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低限标准</w:t>
            </w:r>
          </w:p>
        </w:tc>
      </w:tr>
      <w:tr w:rsidR="00DE076B" w:rsidRPr="00BC58B7" w14:paraId="3532B8AC" w14:textId="77777777">
        <w:trPr>
          <w:jc w:val="center"/>
        </w:trPr>
        <w:tc>
          <w:tcPr>
            <w:tcW w:w="3470" w:type="dxa"/>
            <w:shd w:val="clear" w:color="auto" w:fill="auto"/>
            <w:vAlign w:val="center"/>
          </w:tcPr>
          <w:p w14:paraId="57174D5E"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公众服务用房、业务研究用房、管理保障用房与产生噪声的房间之间的隔墙、楼板</w:t>
            </w:r>
          </w:p>
        </w:tc>
        <w:tc>
          <w:tcPr>
            <w:tcW w:w="2238" w:type="dxa"/>
            <w:shd w:val="clear" w:color="auto" w:fill="auto"/>
            <w:vAlign w:val="center"/>
          </w:tcPr>
          <w:p w14:paraId="33FFF1E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交通噪声频谱修正量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r w:rsidRPr="00BC58B7">
              <w:rPr>
                <w:rFonts w:eastAsia="楷体"/>
                <w:bCs/>
                <w:color w:val="auto"/>
                <w:kern w:val="2"/>
                <w:sz w:val="21"/>
                <w:szCs w:val="21"/>
                <w:vertAlign w:val="subscript"/>
              </w:rPr>
              <w:t>tr</w:t>
            </w:r>
          </w:p>
        </w:tc>
        <w:tc>
          <w:tcPr>
            <w:tcW w:w="1276" w:type="dxa"/>
            <w:shd w:val="clear" w:color="auto" w:fill="auto"/>
            <w:vAlign w:val="center"/>
          </w:tcPr>
          <w:p w14:paraId="7CF0143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&gt;60</w:t>
            </w:r>
          </w:p>
        </w:tc>
        <w:tc>
          <w:tcPr>
            <w:tcW w:w="1155" w:type="dxa"/>
            <w:shd w:val="clear" w:color="auto" w:fill="auto"/>
            <w:vAlign w:val="center"/>
          </w:tcPr>
          <w:p w14:paraId="21437D82"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&gt;55</w:t>
            </w:r>
          </w:p>
        </w:tc>
      </w:tr>
      <w:tr w:rsidR="00DE076B" w:rsidRPr="00BC58B7" w14:paraId="72FBFF5E" w14:textId="77777777">
        <w:trPr>
          <w:jc w:val="center"/>
        </w:trPr>
        <w:tc>
          <w:tcPr>
            <w:tcW w:w="3470" w:type="dxa"/>
            <w:shd w:val="clear" w:color="auto" w:fill="auto"/>
            <w:vAlign w:val="center"/>
          </w:tcPr>
          <w:p w14:paraId="75E36D2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公众服务用房、业务研究用房、管理保障用房与普通房间之间的隔墙、楼板</w:t>
            </w:r>
          </w:p>
        </w:tc>
        <w:tc>
          <w:tcPr>
            <w:tcW w:w="2238" w:type="dxa"/>
            <w:shd w:val="clear" w:color="auto" w:fill="auto"/>
            <w:vAlign w:val="center"/>
          </w:tcPr>
          <w:p w14:paraId="30DF8D1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76" w:type="dxa"/>
            <w:shd w:val="clear" w:color="auto" w:fill="auto"/>
            <w:vAlign w:val="center"/>
          </w:tcPr>
          <w:p w14:paraId="0B34AB69"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&gt;50</w:t>
            </w:r>
          </w:p>
        </w:tc>
        <w:tc>
          <w:tcPr>
            <w:tcW w:w="1155" w:type="dxa"/>
            <w:shd w:val="clear" w:color="auto" w:fill="auto"/>
            <w:vAlign w:val="center"/>
          </w:tcPr>
          <w:p w14:paraId="7EA09EE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&gt;45</w:t>
            </w:r>
          </w:p>
        </w:tc>
      </w:tr>
      <w:tr w:rsidR="00DE076B" w:rsidRPr="00BC58B7" w14:paraId="28812EDD" w14:textId="77777777">
        <w:trPr>
          <w:jc w:val="center"/>
        </w:trPr>
        <w:tc>
          <w:tcPr>
            <w:tcW w:w="3470" w:type="dxa"/>
            <w:shd w:val="clear" w:color="auto" w:fill="auto"/>
            <w:vAlign w:val="center"/>
          </w:tcPr>
          <w:p w14:paraId="4880AD1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展览教育用房之间的隔墙与楼板</w:t>
            </w:r>
          </w:p>
        </w:tc>
        <w:tc>
          <w:tcPr>
            <w:tcW w:w="2238" w:type="dxa"/>
            <w:shd w:val="clear" w:color="auto" w:fill="auto"/>
            <w:vAlign w:val="center"/>
          </w:tcPr>
          <w:p w14:paraId="0B7C18A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76" w:type="dxa"/>
            <w:shd w:val="clear" w:color="auto" w:fill="auto"/>
            <w:vAlign w:val="center"/>
          </w:tcPr>
          <w:p w14:paraId="32CA9057"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&gt;50</w:t>
            </w:r>
          </w:p>
        </w:tc>
        <w:tc>
          <w:tcPr>
            <w:tcW w:w="1155" w:type="dxa"/>
            <w:shd w:val="clear" w:color="auto" w:fill="auto"/>
            <w:vAlign w:val="center"/>
          </w:tcPr>
          <w:p w14:paraId="201032F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&gt;45</w:t>
            </w:r>
          </w:p>
        </w:tc>
      </w:tr>
    </w:tbl>
    <w:p w14:paraId="7EEFA009" w14:textId="77777777" w:rsidR="00DE076B" w:rsidRPr="00BC58B7" w:rsidRDefault="00D574B2">
      <w:pPr>
        <w:pStyle w:val="Default"/>
        <w:spacing w:beforeLines="50" w:before="156"/>
        <w:jc w:val="center"/>
        <w:rPr>
          <w:rFonts w:eastAsia="楷体"/>
          <w:color w:val="auto"/>
          <w:sz w:val="21"/>
          <w:szCs w:val="21"/>
        </w:rPr>
      </w:pPr>
      <w:r w:rsidRPr="00BC58B7">
        <w:rPr>
          <w:rFonts w:eastAsia="楷体"/>
          <w:color w:val="auto"/>
          <w:sz w:val="21"/>
          <w:szCs w:val="21"/>
        </w:rPr>
        <w:lastRenderedPageBreak/>
        <w:t>表</w:t>
      </w:r>
      <w:r w:rsidRPr="00BC58B7">
        <w:rPr>
          <w:rFonts w:eastAsia="楷体"/>
          <w:color w:val="auto"/>
          <w:sz w:val="21"/>
          <w:szCs w:val="21"/>
        </w:rPr>
        <w:t xml:space="preserve">6.2.9-2 </w:t>
      </w:r>
      <w:r w:rsidRPr="00BC58B7">
        <w:rPr>
          <w:rFonts w:eastAsia="楷体"/>
          <w:color w:val="auto"/>
          <w:sz w:val="21"/>
          <w:szCs w:val="21"/>
        </w:rPr>
        <w:t>噪声敏感房间与产生噪声房间之间的空气声隔声性能要求</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238"/>
        <w:gridCol w:w="1276"/>
        <w:gridCol w:w="1155"/>
      </w:tblGrid>
      <w:tr w:rsidR="00DE076B" w:rsidRPr="00BC58B7" w14:paraId="3A5F3DA1" w14:textId="77777777">
        <w:trPr>
          <w:jc w:val="center"/>
        </w:trPr>
        <w:tc>
          <w:tcPr>
            <w:tcW w:w="3377" w:type="dxa"/>
            <w:shd w:val="clear" w:color="auto" w:fill="auto"/>
            <w:vAlign w:val="center"/>
          </w:tcPr>
          <w:p w14:paraId="49DB6B9C"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房间名称</w:t>
            </w:r>
          </w:p>
        </w:tc>
        <w:tc>
          <w:tcPr>
            <w:tcW w:w="2238" w:type="dxa"/>
            <w:shd w:val="clear" w:color="auto" w:fill="auto"/>
            <w:vAlign w:val="center"/>
          </w:tcPr>
          <w:p w14:paraId="01BC20B5"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空气声隔声单值评价量</w:t>
            </w:r>
            <w:r w:rsidRPr="00BC58B7">
              <w:rPr>
                <w:rFonts w:eastAsia="楷体"/>
                <w:bCs/>
                <w:color w:val="auto"/>
                <w:kern w:val="2"/>
                <w:sz w:val="21"/>
                <w:szCs w:val="21"/>
              </w:rPr>
              <w:t>+</w:t>
            </w:r>
            <w:r w:rsidRPr="00BC58B7">
              <w:rPr>
                <w:rFonts w:eastAsia="楷体"/>
                <w:bCs/>
                <w:color w:val="auto"/>
                <w:kern w:val="2"/>
                <w:sz w:val="21"/>
                <w:szCs w:val="21"/>
              </w:rPr>
              <w:t>频谱修正量（</w:t>
            </w:r>
            <w:r w:rsidRPr="00BC58B7">
              <w:rPr>
                <w:rFonts w:eastAsia="楷体"/>
                <w:bCs/>
                <w:color w:val="auto"/>
                <w:kern w:val="2"/>
                <w:sz w:val="21"/>
                <w:szCs w:val="21"/>
              </w:rPr>
              <w:t>dB</w:t>
            </w:r>
            <w:r w:rsidRPr="00BC58B7">
              <w:rPr>
                <w:rFonts w:eastAsia="楷体"/>
                <w:bCs/>
                <w:color w:val="auto"/>
                <w:kern w:val="2"/>
                <w:sz w:val="21"/>
                <w:szCs w:val="21"/>
              </w:rPr>
              <w:t>）</w:t>
            </w:r>
          </w:p>
        </w:tc>
        <w:tc>
          <w:tcPr>
            <w:tcW w:w="1276" w:type="dxa"/>
            <w:shd w:val="clear" w:color="auto" w:fill="auto"/>
            <w:vAlign w:val="center"/>
          </w:tcPr>
          <w:p w14:paraId="293F7BD9"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高要求标准</w:t>
            </w:r>
          </w:p>
        </w:tc>
        <w:tc>
          <w:tcPr>
            <w:tcW w:w="1155" w:type="dxa"/>
            <w:shd w:val="clear" w:color="auto" w:fill="auto"/>
            <w:vAlign w:val="center"/>
          </w:tcPr>
          <w:p w14:paraId="037F013D"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低限标准</w:t>
            </w:r>
          </w:p>
        </w:tc>
      </w:tr>
      <w:tr w:rsidR="00DE076B" w:rsidRPr="00BC58B7" w14:paraId="5A272A92" w14:textId="77777777">
        <w:trPr>
          <w:jc w:val="center"/>
        </w:trPr>
        <w:tc>
          <w:tcPr>
            <w:tcW w:w="3377" w:type="dxa"/>
            <w:shd w:val="clear" w:color="auto" w:fill="auto"/>
            <w:vAlign w:val="center"/>
          </w:tcPr>
          <w:p w14:paraId="72CC135D"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公众服务用房、业务研究用房、管理保障用房与产生噪声的房间之间</w:t>
            </w:r>
          </w:p>
        </w:tc>
        <w:tc>
          <w:tcPr>
            <w:tcW w:w="2238" w:type="dxa"/>
            <w:shd w:val="clear" w:color="auto" w:fill="auto"/>
            <w:vAlign w:val="center"/>
          </w:tcPr>
          <w:p w14:paraId="1A0FDABD"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计权标准化声压级差</w:t>
            </w:r>
            <w:r w:rsidRPr="00BC58B7">
              <w:rPr>
                <w:rFonts w:eastAsia="楷体"/>
                <w:bCs/>
                <w:color w:val="auto"/>
                <w:kern w:val="2"/>
                <w:sz w:val="21"/>
                <w:szCs w:val="21"/>
              </w:rPr>
              <w:t>+</w:t>
            </w:r>
            <w:r w:rsidRPr="00BC58B7">
              <w:rPr>
                <w:rFonts w:eastAsia="楷体"/>
                <w:bCs/>
                <w:color w:val="auto"/>
                <w:kern w:val="2"/>
                <w:sz w:val="21"/>
                <w:szCs w:val="21"/>
              </w:rPr>
              <w:t>交通噪声频谱修正量</w:t>
            </w:r>
            <w:r w:rsidRPr="00BC58B7">
              <w:rPr>
                <w:rFonts w:eastAsia="楷体"/>
                <w:bCs/>
                <w:i/>
                <w:color w:val="auto"/>
                <w:kern w:val="2"/>
                <w:sz w:val="21"/>
                <w:szCs w:val="21"/>
              </w:rPr>
              <w:t>D</w:t>
            </w:r>
            <w:r w:rsidRPr="00BC58B7">
              <w:rPr>
                <w:rFonts w:eastAsia="楷体"/>
                <w:bCs/>
                <w:color w:val="auto"/>
                <w:kern w:val="2"/>
                <w:sz w:val="21"/>
                <w:szCs w:val="21"/>
                <w:vertAlign w:val="subscript"/>
              </w:rPr>
              <w:t>nT</w:t>
            </w:r>
            <w:r w:rsidRPr="00BC58B7">
              <w:rPr>
                <w:rFonts w:eastAsia="楷体"/>
                <w:bCs/>
                <w:color w:val="auto"/>
                <w:kern w:val="2"/>
                <w:sz w:val="21"/>
                <w:szCs w:val="21"/>
              </w:rPr>
              <w:t>,</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r w:rsidRPr="00BC58B7">
              <w:rPr>
                <w:rFonts w:eastAsia="楷体"/>
                <w:bCs/>
                <w:color w:val="auto"/>
                <w:kern w:val="2"/>
                <w:sz w:val="21"/>
                <w:szCs w:val="21"/>
                <w:vertAlign w:val="subscript"/>
              </w:rPr>
              <w:t>tr</w:t>
            </w:r>
          </w:p>
        </w:tc>
        <w:tc>
          <w:tcPr>
            <w:tcW w:w="1276" w:type="dxa"/>
            <w:shd w:val="clear" w:color="auto" w:fill="auto"/>
            <w:vAlign w:val="center"/>
          </w:tcPr>
          <w:p w14:paraId="6D473330" w14:textId="77777777" w:rsidR="00DE076B" w:rsidRPr="00BC58B7" w:rsidRDefault="00D574B2">
            <w:pPr>
              <w:pStyle w:val="Default"/>
              <w:ind w:firstLine="360"/>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50</w:t>
            </w:r>
          </w:p>
        </w:tc>
        <w:tc>
          <w:tcPr>
            <w:tcW w:w="1155" w:type="dxa"/>
            <w:shd w:val="clear" w:color="auto" w:fill="auto"/>
            <w:vAlign w:val="center"/>
          </w:tcPr>
          <w:p w14:paraId="5F83B0EC" w14:textId="77777777" w:rsidR="00DE076B" w:rsidRPr="00BC58B7" w:rsidRDefault="00D574B2">
            <w:pPr>
              <w:pStyle w:val="Default"/>
              <w:ind w:firstLine="360"/>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45</w:t>
            </w:r>
          </w:p>
        </w:tc>
      </w:tr>
      <w:tr w:rsidR="00DE076B" w:rsidRPr="00BC58B7" w14:paraId="1D90005B" w14:textId="77777777">
        <w:trPr>
          <w:jc w:val="center"/>
        </w:trPr>
        <w:tc>
          <w:tcPr>
            <w:tcW w:w="3377" w:type="dxa"/>
            <w:shd w:val="clear" w:color="auto" w:fill="auto"/>
            <w:vAlign w:val="center"/>
          </w:tcPr>
          <w:p w14:paraId="2B98FEE7"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公众服务用房、业务研究用房、管理保障用房与普通房间之间</w:t>
            </w:r>
          </w:p>
        </w:tc>
        <w:tc>
          <w:tcPr>
            <w:tcW w:w="2238" w:type="dxa"/>
            <w:shd w:val="clear" w:color="auto" w:fill="auto"/>
            <w:vAlign w:val="center"/>
          </w:tcPr>
          <w:p w14:paraId="2777B1EC"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计权标准化声压级差</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D</w:t>
            </w:r>
            <w:r w:rsidRPr="00BC58B7">
              <w:rPr>
                <w:rFonts w:eastAsia="楷体"/>
                <w:bCs/>
                <w:color w:val="auto"/>
                <w:kern w:val="2"/>
                <w:sz w:val="21"/>
                <w:szCs w:val="21"/>
                <w:vertAlign w:val="subscript"/>
              </w:rPr>
              <w:t>nT</w:t>
            </w:r>
            <w:r w:rsidRPr="00BC58B7">
              <w:rPr>
                <w:rFonts w:eastAsia="楷体"/>
                <w:bCs/>
                <w:color w:val="auto"/>
                <w:kern w:val="2"/>
                <w:sz w:val="21"/>
                <w:szCs w:val="21"/>
              </w:rPr>
              <w:t>,</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76" w:type="dxa"/>
            <w:shd w:val="clear" w:color="auto" w:fill="auto"/>
            <w:vAlign w:val="center"/>
          </w:tcPr>
          <w:p w14:paraId="35F16195" w14:textId="77777777" w:rsidR="00DE076B" w:rsidRPr="00BC58B7" w:rsidRDefault="00D574B2">
            <w:pPr>
              <w:pStyle w:val="Default"/>
              <w:ind w:firstLine="360"/>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50</w:t>
            </w:r>
          </w:p>
        </w:tc>
        <w:tc>
          <w:tcPr>
            <w:tcW w:w="1155" w:type="dxa"/>
            <w:shd w:val="clear" w:color="auto" w:fill="auto"/>
            <w:vAlign w:val="center"/>
          </w:tcPr>
          <w:p w14:paraId="08396979" w14:textId="77777777" w:rsidR="00DE076B" w:rsidRPr="00BC58B7" w:rsidRDefault="00D574B2">
            <w:pPr>
              <w:pStyle w:val="Default"/>
              <w:ind w:firstLine="360"/>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45</w:t>
            </w:r>
          </w:p>
        </w:tc>
      </w:tr>
      <w:tr w:rsidR="00DE076B" w:rsidRPr="00BC58B7" w14:paraId="3590F760" w14:textId="77777777">
        <w:trPr>
          <w:jc w:val="center"/>
        </w:trPr>
        <w:tc>
          <w:tcPr>
            <w:tcW w:w="3377" w:type="dxa"/>
            <w:shd w:val="clear" w:color="auto" w:fill="auto"/>
            <w:vAlign w:val="center"/>
          </w:tcPr>
          <w:p w14:paraId="386A5BC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展览教育用房之间</w:t>
            </w:r>
          </w:p>
        </w:tc>
        <w:tc>
          <w:tcPr>
            <w:tcW w:w="2238" w:type="dxa"/>
            <w:shd w:val="clear" w:color="auto" w:fill="auto"/>
            <w:vAlign w:val="center"/>
          </w:tcPr>
          <w:p w14:paraId="634FCE63"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计权标准化声压级差</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D</w:t>
            </w:r>
            <w:r w:rsidRPr="00BC58B7">
              <w:rPr>
                <w:rFonts w:eastAsia="楷体"/>
                <w:bCs/>
                <w:color w:val="auto"/>
                <w:kern w:val="2"/>
                <w:sz w:val="21"/>
                <w:szCs w:val="21"/>
                <w:vertAlign w:val="subscript"/>
              </w:rPr>
              <w:t>nT</w:t>
            </w:r>
            <w:r w:rsidRPr="00BC58B7">
              <w:rPr>
                <w:rFonts w:eastAsia="楷体"/>
                <w:bCs/>
                <w:color w:val="auto"/>
                <w:kern w:val="2"/>
                <w:sz w:val="21"/>
                <w:szCs w:val="21"/>
              </w:rPr>
              <w:t>,</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76" w:type="dxa"/>
            <w:shd w:val="clear" w:color="auto" w:fill="auto"/>
            <w:vAlign w:val="center"/>
          </w:tcPr>
          <w:p w14:paraId="07AD97CA" w14:textId="77777777" w:rsidR="00DE076B" w:rsidRPr="00BC58B7" w:rsidRDefault="00D574B2">
            <w:pPr>
              <w:pStyle w:val="Default"/>
              <w:ind w:firstLine="360"/>
              <w:rPr>
                <w:rFonts w:eastAsia="楷体"/>
                <w:bCs/>
                <w:color w:val="auto"/>
                <w:kern w:val="2"/>
                <w:sz w:val="18"/>
                <w:szCs w:val="18"/>
              </w:rPr>
            </w:pPr>
            <w:r w:rsidRPr="00BC58B7">
              <w:rPr>
                <w:rFonts w:eastAsia="楷体"/>
                <w:bCs/>
                <w:color w:val="auto"/>
                <w:kern w:val="2"/>
                <w:sz w:val="18"/>
                <w:szCs w:val="18"/>
              </w:rPr>
              <w:t>≥</w:t>
            </w:r>
            <w:r w:rsidRPr="00BC58B7">
              <w:rPr>
                <w:rFonts w:eastAsia="楷体"/>
                <w:bCs/>
                <w:color w:val="auto"/>
                <w:kern w:val="2"/>
                <w:sz w:val="21"/>
                <w:szCs w:val="21"/>
              </w:rPr>
              <w:t>50</w:t>
            </w:r>
          </w:p>
        </w:tc>
        <w:tc>
          <w:tcPr>
            <w:tcW w:w="1155" w:type="dxa"/>
            <w:shd w:val="clear" w:color="auto" w:fill="auto"/>
            <w:vAlign w:val="center"/>
          </w:tcPr>
          <w:p w14:paraId="29A4E279" w14:textId="77777777" w:rsidR="00DE076B" w:rsidRPr="00BC58B7" w:rsidRDefault="00D574B2">
            <w:pPr>
              <w:pStyle w:val="Default"/>
              <w:ind w:firstLine="360"/>
              <w:rPr>
                <w:rFonts w:eastAsia="楷体"/>
                <w:bCs/>
                <w:color w:val="auto"/>
                <w:kern w:val="2"/>
                <w:sz w:val="18"/>
                <w:szCs w:val="18"/>
              </w:rPr>
            </w:pPr>
            <w:r w:rsidRPr="00BC58B7">
              <w:rPr>
                <w:rFonts w:eastAsia="楷体"/>
                <w:bCs/>
                <w:color w:val="auto"/>
                <w:kern w:val="2"/>
                <w:sz w:val="18"/>
                <w:szCs w:val="18"/>
              </w:rPr>
              <w:t>≥</w:t>
            </w:r>
            <w:r w:rsidRPr="00BC58B7">
              <w:rPr>
                <w:rFonts w:eastAsia="楷体"/>
                <w:bCs/>
                <w:color w:val="auto"/>
                <w:kern w:val="2"/>
                <w:sz w:val="21"/>
                <w:szCs w:val="21"/>
              </w:rPr>
              <w:t>45</w:t>
            </w:r>
          </w:p>
        </w:tc>
      </w:tr>
    </w:tbl>
    <w:p w14:paraId="156EF94A" w14:textId="6295089F" w:rsidR="00DE076B" w:rsidRPr="00BC58B7" w:rsidRDefault="00D574B2">
      <w:pPr>
        <w:pStyle w:val="Default"/>
        <w:spacing w:line="360" w:lineRule="auto"/>
        <w:jc w:val="center"/>
        <w:rPr>
          <w:rFonts w:eastAsia="楷体"/>
          <w:color w:val="auto"/>
          <w:sz w:val="21"/>
          <w:szCs w:val="21"/>
        </w:rPr>
      </w:pPr>
      <w:r w:rsidRPr="00BC58B7">
        <w:rPr>
          <w:rFonts w:eastAsia="楷体"/>
          <w:color w:val="auto"/>
          <w:sz w:val="21"/>
          <w:szCs w:val="21"/>
        </w:rPr>
        <w:t>表</w:t>
      </w:r>
      <w:r w:rsidRPr="00BC58B7">
        <w:rPr>
          <w:rFonts w:eastAsia="楷体"/>
          <w:color w:val="auto"/>
          <w:sz w:val="21"/>
          <w:szCs w:val="21"/>
        </w:rPr>
        <w:t>6.2</w:t>
      </w:r>
      <w:r w:rsidR="00752470">
        <w:rPr>
          <w:rFonts w:eastAsia="楷体"/>
          <w:color w:val="auto"/>
          <w:sz w:val="21"/>
          <w:szCs w:val="21"/>
        </w:rPr>
        <w:t>.</w:t>
      </w:r>
      <w:r w:rsidRPr="00BC58B7">
        <w:rPr>
          <w:rFonts w:eastAsia="楷体"/>
          <w:color w:val="auto"/>
          <w:sz w:val="21"/>
          <w:szCs w:val="21"/>
        </w:rPr>
        <w:t xml:space="preserve">9-3 </w:t>
      </w:r>
      <w:r w:rsidRPr="00BC58B7">
        <w:rPr>
          <w:rFonts w:eastAsia="楷体"/>
          <w:color w:val="auto"/>
          <w:sz w:val="21"/>
          <w:szCs w:val="21"/>
        </w:rPr>
        <w:t>噪声敏感房间的外墙、外窗和门的空气声隔声性能要求</w:t>
      </w:r>
    </w:p>
    <w:tbl>
      <w:tblPr>
        <w:tblW w:w="6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073"/>
        <w:gridCol w:w="1281"/>
      </w:tblGrid>
      <w:tr w:rsidR="00DE076B" w:rsidRPr="00BC58B7" w14:paraId="77F69E6E" w14:textId="77777777">
        <w:trPr>
          <w:jc w:val="center"/>
        </w:trPr>
        <w:tc>
          <w:tcPr>
            <w:tcW w:w="1903" w:type="dxa"/>
            <w:shd w:val="clear" w:color="auto" w:fill="auto"/>
            <w:vAlign w:val="center"/>
          </w:tcPr>
          <w:p w14:paraId="5D5E566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构件名称</w:t>
            </w:r>
          </w:p>
        </w:tc>
        <w:tc>
          <w:tcPr>
            <w:tcW w:w="4354" w:type="dxa"/>
            <w:gridSpan w:val="2"/>
            <w:shd w:val="clear" w:color="auto" w:fill="auto"/>
            <w:vAlign w:val="center"/>
          </w:tcPr>
          <w:p w14:paraId="0726D644"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空气声隔声单值评价量</w:t>
            </w:r>
            <w:r w:rsidRPr="00BC58B7">
              <w:rPr>
                <w:rFonts w:eastAsia="楷体"/>
                <w:bCs/>
                <w:color w:val="auto"/>
                <w:kern w:val="2"/>
                <w:sz w:val="21"/>
                <w:szCs w:val="21"/>
              </w:rPr>
              <w:t>+</w:t>
            </w:r>
            <w:r w:rsidRPr="00BC58B7">
              <w:rPr>
                <w:rFonts w:eastAsia="楷体"/>
                <w:bCs/>
                <w:color w:val="auto"/>
                <w:kern w:val="2"/>
                <w:sz w:val="21"/>
                <w:szCs w:val="21"/>
              </w:rPr>
              <w:t>频谱修正量（</w:t>
            </w:r>
            <w:r w:rsidRPr="00BC58B7">
              <w:rPr>
                <w:rFonts w:eastAsia="楷体"/>
                <w:bCs/>
                <w:color w:val="auto"/>
                <w:kern w:val="2"/>
                <w:sz w:val="21"/>
                <w:szCs w:val="21"/>
              </w:rPr>
              <w:t>dB</w:t>
            </w:r>
            <w:r w:rsidRPr="00BC58B7">
              <w:rPr>
                <w:rFonts w:eastAsia="楷体"/>
                <w:bCs/>
                <w:color w:val="auto"/>
                <w:kern w:val="2"/>
                <w:sz w:val="21"/>
                <w:szCs w:val="21"/>
              </w:rPr>
              <w:t>）</w:t>
            </w:r>
          </w:p>
        </w:tc>
      </w:tr>
      <w:tr w:rsidR="00DE076B" w:rsidRPr="00BC58B7" w14:paraId="2D4527F4" w14:textId="77777777">
        <w:trPr>
          <w:jc w:val="center"/>
        </w:trPr>
        <w:tc>
          <w:tcPr>
            <w:tcW w:w="1903" w:type="dxa"/>
            <w:shd w:val="clear" w:color="auto" w:fill="auto"/>
            <w:vAlign w:val="center"/>
          </w:tcPr>
          <w:p w14:paraId="4B28D6D9"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外墙</w:t>
            </w:r>
          </w:p>
        </w:tc>
        <w:tc>
          <w:tcPr>
            <w:tcW w:w="3073" w:type="dxa"/>
            <w:shd w:val="clear" w:color="auto" w:fill="auto"/>
            <w:vAlign w:val="center"/>
          </w:tcPr>
          <w:p w14:paraId="78C72A74"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交通噪声频谱修正量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r w:rsidRPr="00BC58B7">
              <w:rPr>
                <w:rFonts w:eastAsia="楷体"/>
                <w:bCs/>
                <w:color w:val="auto"/>
                <w:kern w:val="2"/>
                <w:sz w:val="21"/>
                <w:szCs w:val="21"/>
                <w:vertAlign w:val="subscript"/>
              </w:rPr>
              <w:t>tr</w:t>
            </w:r>
          </w:p>
        </w:tc>
        <w:tc>
          <w:tcPr>
            <w:tcW w:w="1281" w:type="dxa"/>
            <w:shd w:val="clear" w:color="auto" w:fill="auto"/>
            <w:vAlign w:val="center"/>
          </w:tcPr>
          <w:p w14:paraId="0BB4AC5D" w14:textId="77777777" w:rsidR="00DE076B" w:rsidRPr="00BC58B7" w:rsidRDefault="00D574B2">
            <w:pPr>
              <w:pStyle w:val="Default"/>
              <w:ind w:firstLine="360"/>
              <w:jc w:val="center"/>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45</w:t>
            </w:r>
          </w:p>
        </w:tc>
      </w:tr>
      <w:tr w:rsidR="00DE076B" w:rsidRPr="00BC58B7" w14:paraId="38186034" w14:textId="77777777">
        <w:trPr>
          <w:jc w:val="center"/>
        </w:trPr>
        <w:tc>
          <w:tcPr>
            <w:tcW w:w="1903" w:type="dxa"/>
            <w:shd w:val="clear" w:color="auto" w:fill="auto"/>
            <w:vAlign w:val="center"/>
          </w:tcPr>
          <w:p w14:paraId="511A9002"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邻交通干线外窗</w:t>
            </w:r>
          </w:p>
        </w:tc>
        <w:tc>
          <w:tcPr>
            <w:tcW w:w="3073" w:type="dxa"/>
            <w:shd w:val="clear" w:color="auto" w:fill="auto"/>
            <w:vAlign w:val="center"/>
          </w:tcPr>
          <w:p w14:paraId="03138ACD"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81" w:type="dxa"/>
            <w:shd w:val="clear" w:color="auto" w:fill="auto"/>
            <w:vAlign w:val="center"/>
          </w:tcPr>
          <w:p w14:paraId="1FC0876F" w14:textId="77777777" w:rsidR="00DE076B" w:rsidRPr="00BC58B7" w:rsidRDefault="00D574B2">
            <w:pPr>
              <w:pStyle w:val="Default"/>
              <w:ind w:firstLine="360"/>
              <w:jc w:val="center"/>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30</w:t>
            </w:r>
          </w:p>
        </w:tc>
      </w:tr>
      <w:tr w:rsidR="00DE076B" w:rsidRPr="00BC58B7" w14:paraId="32CB445C" w14:textId="77777777">
        <w:trPr>
          <w:jc w:val="center"/>
        </w:trPr>
        <w:tc>
          <w:tcPr>
            <w:tcW w:w="1903" w:type="dxa"/>
            <w:shd w:val="clear" w:color="auto" w:fill="auto"/>
            <w:vAlign w:val="center"/>
          </w:tcPr>
          <w:p w14:paraId="1A2F822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其他外窗</w:t>
            </w:r>
          </w:p>
        </w:tc>
        <w:tc>
          <w:tcPr>
            <w:tcW w:w="3073" w:type="dxa"/>
            <w:shd w:val="clear" w:color="auto" w:fill="auto"/>
            <w:vAlign w:val="center"/>
          </w:tcPr>
          <w:p w14:paraId="2BA21001"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交通噪声频谱修正量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r w:rsidRPr="00BC58B7">
              <w:rPr>
                <w:rFonts w:eastAsia="楷体"/>
                <w:bCs/>
                <w:color w:val="auto"/>
                <w:kern w:val="2"/>
                <w:sz w:val="21"/>
                <w:szCs w:val="21"/>
                <w:vertAlign w:val="subscript"/>
              </w:rPr>
              <w:t>tr</w:t>
            </w:r>
          </w:p>
        </w:tc>
        <w:tc>
          <w:tcPr>
            <w:tcW w:w="1281" w:type="dxa"/>
            <w:shd w:val="clear" w:color="auto" w:fill="auto"/>
            <w:vAlign w:val="center"/>
          </w:tcPr>
          <w:p w14:paraId="034CC26B" w14:textId="77777777" w:rsidR="00DE076B" w:rsidRPr="00BC58B7" w:rsidRDefault="00D574B2">
            <w:pPr>
              <w:pStyle w:val="Default"/>
              <w:ind w:firstLine="360"/>
              <w:jc w:val="center"/>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25</w:t>
            </w:r>
          </w:p>
        </w:tc>
      </w:tr>
      <w:tr w:rsidR="00DE076B" w:rsidRPr="00BC58B7" w14:paraId="40A7CACB" w14:textId="77777777">
        <w:trPr>
          <w:jc w:val="center"/>
        </w:trPr>
        <w:tc>
          <w:tcPr>
            <w:tcW w:w="1903" w:type="dxa"/>
            <w:shd w:val="clear" w:color="auto" w:fill="auto"/>
            <w:vAlign w:val="center"/>
          </w:tcPr>
          <w:p w14:paraId="3B0A4DD3"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门</w:t>
            </w:r>
          </w:p>
        </w:tc>
        <w:tc>
          <w:tcPr>
            <w:tcW w:w="3073" w:type="dxa"/>
            <w:shd w:val="clear" w:color="auto" w:fill="auto"/>
            <w:vAlign w:val="center"/>
          </w:tcPr>
          <w:p w14:paraId="15585E5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计权隔声量</w:t>
            </w:r>
            <w:r w:rsidRPr="00BC58B7">
              <w:rPr>
                <w:rFonts w:eastAsia="楷体"/>
                <w:bCs/>
                <w:color w:val="auto"/>
                <w:kern w:val="2"/>
                <w:sz w:val="21"/>
                <w:szCs w:val="21"/>
              </w:rPr>
              <w:t>+</w:t>
            </w:r>
            <w:r w:rsidRPr="00BC58B7">
              <w:rPr>
                <w:rFonts w:eastAsia="楷体"/>
                <w:bCs/>
                <w:color w:val="auto"/>
                <w:kern w:val="2"/>
                <w:sz w:val="21"/>
                <w:szCs w:val="21"/>
              </w:rPr>
              <w:t>粉红噪声频谱修正量</w:t>
            </w:r>
            <w:r w:rsidRPr="00BC58B7">
              <w:rPr>
                <w:rFonts w:eastAsia="楷体"/>
                <w:bCs/>
                <w:i/>
                <w:color w:val="auto"/>
                <w:kern w:val="2"/>
                <w:sz w:val="21"/>
                <w:szCs w:val="21"/>
              </w:rPr>
              <w:t>R</w:t>
            </w:r>
            <w:r w:rsidRPr="00BC58B7">
              <w:rPr>
                <w:rFonts w:eastAsia="楷体"/>
                <w:bCs/>
                <w:color w:val="auto"/>
                <w:kern w:val="2"/>
                <w:sz w:val="21"/>
                <w:szCs w:val="21"/>
                <w:vertAlign w:val="subscript"/>
              </w:rPr>
              <w:t>w</w:t>
            </w:r>
            <w:r w:rsidRPr="00BC58B7">
              <w:rPr>
                <w:rFonts w:eastAsia="楷体"/>
                <w:bCs/>
                <w:color w:val="auto"/>
                <w:kern w:val="2"/>
                <w:sz w:val="21"/>
                <w:szCs w:val="21"/>
              </w:rPr>
              <w:t>+</w:t>
            </w:r>
            <w:r w:rsidRPr="00BC58B7">
              <w:rPr>
                <w:rFonts w:eastAsia="楷体"/>
                <w:bCs/>
                <w:i/>
                <w:color w:val="auto"/>
                <w:kern w:val="2"/>
                <w:sz w:val="21"/>
                <w:szCs w:val="21"/>
              </w:rPr>
              <w:t>C</w:t>
            </w:r>
          </w:p>
        </w:tc>
        <w:tc>
          <w:tcPr>
            <w:tcW w:w="1281" w:type="dxa"/>
            <w:shd w:val="clear" w:color="auto" w:fill="auto"/>
            <w:vAlign w:val="center"/>
          </w:tcPr>
          <w:p w14:paraId="7A26E18D" w14:textId="77777777" w:rsidR="00DE076B" w:rsidRPr="00BC58B7" w:rsidRDefault="00D574B2">
            <w:pPr>
              <w:pStyle w:val="Default"/>
              <w:ind w:firstLine="360"/>
              <w:jc w:val="center"/>
              <w:rPr>
                <w:rFonts w:eastAsia="楷体"/>
                <w:bCs/>
                <w:color w:val="auto"/>
                <w:kern w:val="2"/>
                <w:sz w:val="21"/>
                <w:szCs w:val="21"/>
              </w:rPr>
            </w:pPr>
            <w:r w:rsidRPr="00BC58B7">
              <w:rPr>
                <w:rFonts w:eastAsia="楷体"/>
                <w:bCs/>
                <w:color w:val="auto"/>
                <w:kern w:val="2"/>
                <w:sz w:val="18"/>
                <w:szCs w:val="18"/>
              </w:rPr>
              <w:t>≥</w:t>
            </w:r>
            <w:r w:rsidRPr="00BC58B7">
              <w:rPr>
                <w:rFonts w:eastAsia="楷体"/>
                <w:bCs/>
                <w:color w:val="auto"/>
                <w:kern w:val="2"/>
                <w:sz w:val="21"/>
                <w:szCs w:val="21"/>
              </w:rPr>
              <w:t>20</w:t>
            </w:r>
          </w:p>
        </w:tc>
      </w:tr>
    </w:tbl>
    <w:p w14:paraId="001BAF3B" w14:textId="77777777" w:rsidR="00DE076B" w:rsidRPr="00BC58B7" w:rsidRDefault="00D574B2">
      <w:pPr>
        <w:pStyle w:val="Default"/>
        <w:spacing w:beforeLines="50" w:before="156" w:line="360" w:lineRule="auto"/>
        <w:jc w:val="center"/>
        <w:rPr>
          <w:rFonts w:eastAsia="楷体"/>
          <w:color w:val="auto"/>
          <w:sz w:val="21"/>
          <w:szCs w:val="21"/>
        </w:rPr>
      </w:pPr>
      <w:r w:rsidRPr="00BC58B7">
        <w:rPr>
          <w:rFonts w:eastAsia="楷体"/>
          <w:color w:val="auto"/>
          <w:sz w:val="21"/>
          <w:szCs w:val="21"/>
        </w:rPr>
        <w:t>表</w:t>
      </w:r>
      <w:r w:rsidRPr="00BC58B7">
        <w:rPr>
          <w:rFonts w:eastAsia="楷体"/>
          <w:color w:val="auto"/>
          <w:sz w:val="21"/>
          <w:szCs w:val="21"/>
        </w:rPr>
        <w:t xml:space="preserve">6.2.9-4 </w:t>
      </w:r>
      <w:r w:rsidRPr="00BC58B7">
        <w:rPr>
          <w:rFonts w:eastAsia="楷体"/>
          <w:color w:val="auto"/>
          <w:sz w:val="21"/>
          <w:szCs w:val="21"/>
        </w:rPr>
        <w:t>房间顶部楼板的撞击声隔声标准</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26"/>
        <w:gridCol w:w="1276"/>
        <w:gridCol w:w="1382"/>
        <w:gridCol w:w="1311"/>
      </w:tblGrid>
      <w:tr w:rsidR="00DE076B" w:rsidRPr="00BC58B7" w14:paraId="6AAEB499" w14:textId="77777777">
        <w:trPr>
          <w:jc w:val="center"/>
        </w:trPr>
        <w:tc>
          <w:tcPr>
            <w:tcW w:w="2376" w:type="dxa"/>
            <w:vMerge w:val="restart"/>
            <w:shd w:val="clear" w:color="auto" w:fill="auto"/>
            <w:vAlign w:val="center"/>
          </w:tcPr>
          <w:p w14:paraId="411E29F9"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构件名称</w:t>
            </w:r>
          </w:p>
        </w:tc>
        <w:tc>
          <w:tcPr>
            <w:tcW w:w="5295" w:type="dxa"/>
            <w:gridSpan w:val="4"/>
            <w:shd w:val="clear" w:color="auto" w:fill="auto"/>
            <w:vAlign w:val="center"/>
          </w:tcPr>
          <w:p w14:paraId="3D3D107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撞击声隔声单值评价量（</w:t>
            </w:r>
            <w:r w:rsidRPr="00BC58B7">
              <w:rPr>
                <w:rFonts w:eastAsia="楷体"/>
                <w:bCs/>
                <w:color w:val="auto"/>
                <w:kern w:val="2"/>
                <w:sz w:val="21"/>
                <w:szCs w:val="21"/>
              </w:rPr>
              <w:t>dB</w:t>
            </w:r>
            <w:r w:rsidRPr="00BC58B7">
              <w:rPr>
                <w:rFonts w:eastAsia="楷体"/>
                <w:bCs/>
                <w:color w:val="auto"/>
                <w:kern w:val="2"/>
                <w:sz w:val="21"/>
                <w:szCs w:val="21"/>
              </w:rPr>
              <w:t>）</w:t>
            </w:r>
          </w:p>
        </w:tc>
      </w:tr>
      <w:tr w:rsidR="00DE076B" w:rsidRPr="00BC58B7" w14:paraId="16CCA3B8" w14:textId="77777777">
        <w:trPr>
          <w:jc w:val="center"/>
        </w:trPr>
        <w:tc>
          <w:tcPr>
            <w:tcW w:w="2376" w:type="dxa"/>
            <w:vMerge/>
            <w:shd w:val="clear" w:color="auto" w:fill="auto"/>
            <w:vAlign w:val="center"/>
          </w:tcPr>
          <w:p w14:paraId="4B5330F7" w14:textId="77777777" w:rsidR="00DE076B" w:rsidRPr="00BC58B7" w:rsidRDefault="00DE076B">
            <w:pPr>
              <w:pStyle w:val="Default"/>
              <w:jc w:val="center"/>
              <w:rPr>
                <w:rFonts w:eastAsia="楷体"/>
                <w:bCs/>
                <w:color w:val="auto"/>
                <w:kern w:val="2"/>
                <w:sz w:val="21"/>
                <w:szCs w:val="21"/>
              </w:rPr>
            </w:pPr>
          </w:p>
        </w:tc>
        <w:tc>
          <w:tcPr>
            <w:tcW w:w="2602" w:type="dxa"/>
            <w:gridSpan w:val="2"/>
            <w:shd w:val="clear" w:color="auto" w:fill="auto"/>
            <w:vAlign w:val="center"/>
          </w:tcPr>
          <w:p w14:paraId="518A5656"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高要求标准</w:t>
            </w:r>
          </w:p>
        </w:tc>
        <w:tc>
          <w:tcPr>
            <w:tcW w:w="2693" w:type="dxa"/>
            <w:gridSpan w:val="2"/>
            <w:shd w:val="clear" w:color="auto" w:fill="auto"/>
            <w:vAlign w:val="center"/>
          </w:tcPr>
          <w:p w14:paraId="431EFC94"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低限标准</w:t>
            </w:r>
          </w:p>
        </w:tc>
      </w:tr>
      <w:tr w:rsidR="00DE076B" w:rsidRPr="00BC58B7" w14:paraId="43CFB6CE" w14:textId="77777777">
        <w:trPr>
          <w:jc w:val="center"/>
        </w:trPr>
        <w:tc>
          <w:tcPr>
            <w:tcW w:w="2376" w:type="dxa"/>
            <w:vMerge/>
            <w:shd w:val="clear" w:color="auto" w:fill="auto"/>
            <w:vAlign w:val="center"/>
          </w:tcPr>
          <w:p w14:paraId="43B1772D" w14:textId="77777777" w:rsidR="00DE076B" w:rsidRPr="00BC58B7" w:rsidRDefault="00DE076B">
            <w:pPr>
              <w:pStyle w:val="Default"/>
              <w:jc w:val="center"/>
              <w:rPr>
                <w:rFonts w:eastAsia="楷体"/>
                <w:bCs/>
                <w:color w:val="auto"/>
                <w:kern w:val="2"/>
                <w:sz w:val="21"/>
                <w:szCs w:val="21"/>
              </w:rPr>
            </w:pPr>
          </w:p>
        </w:tc>
        <w:tc>
          <w:tcPr>
            <w:tcW w:w="1326" w:type="dxa"/>
            <w:shd w:val="clear" w:color="auto" w:fill="auto"/>
            <w:vAlign w:val="center"/>
          </w:tcPr>
          <w:p w14:paraId="0A35CF12"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计权规范化撞击声压级</w:t>
            </w:r>
            <w:r w:rsidRPr="00BC58B7">
              <w:rPr>
                <w:rFonts w:eastAsia="楷体"/>
                <w:bCs/>
                <w:i/>
                <w:color w:val="auto"/>
                <w:kern w:val="2"/>
                <w:sz w:val="21"/>
                <w:szCs w:val="21"/>
              </w:rPr>
              <w:t>L</w:t>
            </w:r>
            <w:r w:rsidRPr="00BC58B7">
              <w:rPr>
                <w:rFonts w:eastAsia="楷体"/>
                <w:bCs/>
                <w:color w:val="auto"/>
                <w:kern w:val="2"/>
                <w:sz w:val="21"/>
                <w:szCs w:val="21"/>
                <w:vertAlign w:val="subscript"/>
              </w:rPr>
              <w:t>n,w</w:t>
            </w:r>
          </w:p>
          <w:p w14:paraId="4D559139"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（实验室测量）</w:t>
            </w:r>
          </w:p>
        </w:tc>
        <w:tc>
          <w:tcPr>
            <w:tcW w:w="1276" w:type="dxa"/>
            <w:shd w:val="clear" w:color="auto" w:fill="auto"/>
            <w:vAlign w:val="center"/>
          </w:tcPr>
          <w:p w14:paraId="66B10D93"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计权标准化撞击声压级</w:t>
            </w:r>
            <w:r w:rsidRPr="00BC58B7">
              <w:rPr>
                <w:rFonts w:eastAsia="楷体"/>
                <w:bCs/>
                <w:i/>
                <w:color w:val="auto"/>
                <w:kern w:val="2"/>
                <w:sz w:val="21"/>
                <w:szCs w:val="21"/>
              </w:rPr>
              <w:t>L</w:t>
            </w:r>
            <w:r w:rsidRPr="00BC58B7">
              <w:rPr>
                <w:rFonts w:eastAsia="楷体"/>
                <w:bCs/>
                <w:color w:val="auto"/>
                <w:kern w:val="2"/>
                <w:sz w:val="21"/>
                <w:szCs w:val="21"/>
              </w:rPr>
              <w:t>’</w:t>
            </w:r>
            <w:r w:rsidRPr="00BC58B7">
              <w:rPr>
                <w:rFonts w:eastAsia="楷体"/>
                <w:bCs/>
                <w:color w:val="auto"/>
                <w:kern w:val="2"/>
                <w:sz w:val="21"/>
                <w:szCs w:val="21"/>
                <w:vertAlign w:val="subscript"/>
              </w:rPr>
              <w:t>nT,w</w:t>
            </w:r>
          </w:p>
          <w:p w14:paraId="3162A063"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（现场测量）</w:t>
            </w:r>
          </w:p>
        </w:tc>
        <w:tc>
          <w:tcPr>
            <w:tcW w:w="1382" w:type="dxa"/>
            <w:shd w:val="clear" w:color="auto" w:fill="auto"/>
            <w:vAlign w:val="center"/>
          </w:tcPr>
          <w:p w14:paraId="2FAFC39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计权规范化撞击声压级</w:t>
            </w:r>
            <w:r w:rsidRPr="00BC58B7">
              <w:rPr>
                <w:rFonts w:eastAsia="楷体"/>
                <w:bCs/>
                <w:i/>
                <w:color w:val="auto"/>
                <w:kern w:val="2"/>
                <w:sz w:val="21"/>
                <w:szCs w:val="21"/>
              </w:rPr>
              <w:t>L</w:t>
            </w:r>
            <w:r w:rsidRPr="00BC58B7">
              <w:rPr>
                <w:rFonts w:eastAsia="楷体"/>
                <w:bCs/>
                <w:color w:val="auto"/>
                <w:kern w:val="2"/>
                <w:sz w:val="21"/>
                <w:szCs w:val="21"/>
                <w:vertAlign w:val="subscript"/>
              </w:rPr>
              <w:t>n,w</w:t>
            </w:r>
          </w:p>
          <w:p w14:paraId="04EF5898"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（实验室测量）</w:t>
            </w:r>
          </w:p>
        </w:tc>
        <w:tc>
          <w:tcPr>
            <w:tcW w:w="1311" w:type="dxa"/>
            <w:shd w:val="clear" w:color="auto" w:fill="auto"/>
            <w:vAlign w:val="center"/>
          </w:tcPr>
          <w:p w14:paraId="6D265F6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计权标准化撞击声压级</w:t>
            </w:r>
            <w:r w:rsidRPr="00BC58B7">
              <w:rPr>
                <w:rFonts w:eastAsia="楷体"/>
                <w:bCs/>
                <w:i/>
                <w:color w:val="auto"/>
                <w:kern w:val="2"/>
                <w:sz w:val="21"/>
                <w:szCs w:val="21"/>
              </w:rPr>
              <w:t>L</w:t>
            </w:r>
            <w:r w:rsidRPr="00BC58B7">
              <w:rPr>
                <w:rFonts w:eastAsia="楷体"/>
                <w:bCs/>
                <w:color w:val="auto"/>
                <w:kern w:val="2"/>
                <w:sz w:val="21"/>
                <w:szCs w:val="21"/>
              </w:rPr>
              <w:t>’</w:t>
            </w:r>
            <w:r w:rsidRPr="00BC58B7">
              <w:rPr>
                <w:rFonts w:eastAsia="楷体"/>
                <w:bCs/>
                <w:color w:val="auto"/>
                <w:kern w:val="2"/>
                <w:sz w:val="21"/>
                <w:szCs w:val="21"/>
                <w:vertAlign w:val="subscript"/>
              </w:rPr>
              <w:t>nT,w</w:t>
            </w:r>
          </w:p>
          <w:p w14:paraId="74282992"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（现场测量）</w:t>
            </w:r>
          </w:p>
        </w:tc>
      </w:tr>
      <w:tr w:rsidR="00DE076B" w:rsidRPr="00BC58B7" w14:paraId="40196777" w14:textId="77777777">
        <w:trPr>
          <w:jc w:val="center"/>
        </w:trPr>
        <w:tc>
          <w:tcPr>
            <w:tcW w:w="2376" w:type="dxa"/>
            <w:shd w:val="clear" w:color="auto" w:fill="auto"/>
            <w:vAlign w:val="center"/>
          </w:tcPr>
          <w:p w14:paraId="12A4E4EA"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公众服务用房、业务研究用房、管理保障用房顶部的楼板</w:t>
            </w:r>
          </w:p>
        </w:tc>
        <w:tc>
          <w:tcPr>
            <w:tcW w:w="1326" w:type="dxa"/>
            <w:shd w:val="clear" w:color="auto" w:fill="auto"/>
            <w:vAlign w:val="center"/>
          </w:tcPr>
          <w:p w14:paraId="5AEEA3F2"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&lt;65</w:t>
            </w:r>
          </w:p>
        </w:tc>
        <w:tc>
          <w:tcPr>
            <w:tcW w:w="1276" w:type="dxa"/>
            <w:shd w:val="clear" w:color="auto" w:fill="auto"/>
            <w:vAlign w:val="center"/>
          </w:tcPr>
          <w:p w14:paraId="10146AEF" w14:textId="77777777" w:rsidR="00DE076B" w:rsidRPr="00BC58B7" w:rsidRDefault="00D574B2">
            <w:pPr>
              <w:pStyle w:val="Default"/>
              <w:ind w:firstLine="360"/>
              <w:jc w:val="center"/>
              <w:rPr>
                <w:rFonts w:eastAsia="楷体"/>
                <w:bCs/>
                <w:color w:val="auto"/>
                <w:kern w:val="2"/>
                <w:sz w:val="21"/>
                <w:szCs w:val="21"/>
              </w:rPr>
            </w:pPr>
            <w:r w:rsidRPr="00BC58B7">
              <w:rPr>
                <w:rFonts w:eastAsia="楷体"/>
                <w:color w:val="auto"/>
                <w:sz w:val="18"/>
                <w:szCs w:val="18"/>
              </w:rPr>
              <w:t>≤</w:t>
            </w:r>
            <w:r w:rsidRPr="00BC58B7">
              <w:rPr>
                <w:rFonts w:eastAsia="楷体"/>
                <w:bCs/>
                <w:color w:val="auto"/>
                <w:kern w:val="2"/>
                <w:sz w:val="21"/>
                <w:szCs w:val="21"/>
              </w:rPr>
              <w:t>65</w:t>
            </w:r>
          </w:p>
        </w:tc>
        <w:tc>
          <w:tcPr>
            <w:tcW w:w="1382" w:type="dxa"/>
            <w:shd w:val="clear" w:color="auto" w:fill="auto"/>
            <w:vAlign w:val="center"/>
          </w:tcPr>
          <w:p w14:paraId="7A571B8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&lt;75</w:t>
            </w:r>
          </w:p>
        </w:tc>
        <w:tc>
          <w:tcPr>
            <w:tcW w:w="1311" w:type="dxa"/>
            <w:shd w:val="clear" w:color="auto" w:fill="auto"/>
            <w:vAlign w:val="center"/>
          </w:tcPr>
          <w:p w14:paraId="7AC7050B" w14:textId="77777777" w:rsidR="00DE076B" w:rsidRPr="00BC58B7" w:rsidRDefault="00D574B2">
            <w:pPr>
              <w:pStyle w:val="Default"/>
              <w:ind w:firstLine="360"/>
              <w:jc w:val="center"/>
              <w:rPr>
                <w:rFonts w:eastAsia="楷体"/>
                <w:bCs/>
                <w:color w:val="auto"/>
                <w:kern w:val="2"/>
                <w:sz w:val="21"/>
                <w:szCs w:val="21"/>
              </w:rPr>
            </w:pPr>
            <w:r w:rsidRPr="00BC58B7">
              <w:rPr>
                <w:rFonts w:eastAsia="楷体"/>
                <w:color w:val="auto"/>
                <w:sz w:val="18"/>
                <w:szCs w:val="18"/>
              </w:rPr>
              <w:t>≤</w:t>
            </w:r>
            <w:r w:rsidRPr="00BC58B7">
              <w:rPr>
                <w:rFonts w:eastAsia="楷体"/>
                <w:bCs/>
                <w:color w:val="auto"/>
                <w:kern w:val="2"/>
                <w:sz w:val="21"/>
                <w:szCs w:val="21"/>
              </w:rPr>
              <w:t>75</w:t>
            </w:r>
          </w:p>
        </w:tc>
      </w:tr>
      <w:tr w:rsidR="00DE076B" w:rsidRPr="00BC58B7" w14:paraId="704F2896" w14:textId="77777777">
        <w:trPr>
          <w:jc w:val="center"/>
        </w:trPr>
        <w:tc>
          <w:tcPr>
            <w:tcW w:w="2376" w:type="dxa"/>
            <w:shd w:val="clear" w:color="auto" w:fill="auto"/>
            <w:vAlign w:val="center"/>
          </w:tcPr>
          <w:p w14:paraId="29A30C6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展览教育用房顶部的楼板</w:t>
            </w:r>
          </w:p>
        </w:tc>
        <w:tc>
          <w:tcPr>
            <w:tcW w:w="1326" w:type="dxa"/>
            <w:shd w:val="clear" w:color="auto" w:fill="auto"/>
            <w:vAlign w:val="center"/>
          </w:tcPr>
          <w:p w14:paraId="6F20CDBF"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&lt;55</w:t>
            </w:r>
          </w:p>
        </w:tc>
        <w:tc>
          <w:tcPr>
            <w:tcW w:w="1276" w:type="dxa"/>
            <w:shd w:val="clear" w:color="auto" w:fill="auto"/>
            <w:vAlign w:val="center"/>
          </w:tcPr>
          <w:p w14:paraId="588206E8" w14:textId="77777777" w:rsidR="00DE076B" w:rsidRPr="00BC58B7" w:rsidRDefault="00D574B2">
            <w:pPr>
              <w:pStyle w:val="Default"/>
              <w:ind w:firstLine="360"/>
              <w:jc w:val="center"/>
              <w:rPr>
                <w:rFonts w:eastAsia="楷体"/>
                <w:bCs/>
                <w:color w:val="auto"/>
                <w:kern w:val="2"/>
                <w:sz w:val="21"/>
                <w:szCs w:val="21"/>
              </w:rPr>
            </w:pPr>
            <w:r w:rsidRPr="00BC58B7">
              <w:rPr>
                <w:rFonts w:eastAsia="楷体"/>
                <w:color w:val="auto"/>
                <w:sz w:val="18"/>
                <w:szCs w:val="18"/>
              </w:rPr>
              <w:t>≤</w:t>
            </w:r>
            <w:r w:rsidRPr="00BC58B7">
              <w:rPr>
                <w:rFonts w:eastAsia="楷体"/>
                <w:bCs/>
                <w:color w:val="auto"/>
                <w:kern w:val="2"/>
                <w:sz w:val="21"/>
                <w:szCs w:val="21"/>
              </w:rPr>
              <w:t>55</w:t>
            </w:r>
          </w:p>
        </w:tc>
        <w:tc>
          <w:tcPr>
            <w:tcW w:w="1382" w:type="dxa"/>
            <w:shd w:val="clear" w:color="auto" w:fill="auto"/>
            <w:vAlign w:val="center"/>
          </w:tcPr>
          <w:p w14:paraId="0F4FC920" w14:textId="77777777" w:rsidR="00DE076B" w:rsidRPr="00BC58B7" w:rsidRDefault="00D574B2">
            <w:pPr>
              <w:pStyle w:val="Default"/>
              <w:jc w:val="center"/>
              <w:rPr>
                <w:rFonts w:eastAsia="楷体"/>
                <w:bCs/>
                <w:color w:val="auto"/>
                <w:kern w:val="2"/>
                <w:sz w:val="21"/>
                <w:szCs w:val="21"/>
              </w:rPr>
            </w:pPr>
            <w:r w:rsidRPr="00BC58B7">
              <w:rPr>
                <w:rFonts w:eastAsia="楷体"/>
                <w:bCs/>
                <w:color w:val="auto"/>
                <w:kern w:val="2"/>
                <w:sz w:val="21"/>
                <w:szCs w:val="21"/>
              </w:rPr>
              <w:t>&lt;65</w:t>
            </w:r>
          </w:p>
        </w:tc>
        <w:tc>
          <w:tcPr>
            <w:tcW w:w="1311" w:type="dxa"/>
            <w:shd w:val="clear" w:color="auto" w:fill="auto"/>
            <w:vAlign w:val="center"/>
          </w:tcPr>
          <w:p w14:paraId="02E3981C" w14:textId="77777777" w:rsidR="00DE076B" w:rsidRPr="00BC58B7" w:rsidRDefault="00D574B2">
            <w:pPr>
              <w:pStyle w:val="Default"/>
              <w:ind w:firstLine="360"/>
              <w:jc w:val="center"/>
              <w:rPr>
                <w:rFonts w:eastAsia="楷体"/>
                <w:bCs/>
                <w:color w:val="auto"/>
                <w:kern w:val="2"/>
                <w:sz w:val="21"/>
                <w:szCs w:val="21"/>
              </w:rPr>
            </w:pPr>
            <w:r w:rsidRPr="00BC58B7">
              <w:rPr>
                <w:rFonts w:eastAsia="楷体"/>
                <w:color w:val="auto"/>
                <w:sz w:val="18"/>
                <w:szCs w:val="18"/>
              </w:rPr>
              <w:t>≤</w:t>
            </w:r>
            <w:r w:rsidRPr="00BC58B7">
              <w:rPr>
                <w:rFonts w:eastAsia="楷体"/>
                <w:bCs/>
                <w:color w:val="auto"/>
                <w:kern w:val="2"/>
                <w:sz w:val="21"/>
                <w:szCs w:val="21"/>
              </w:rPr>
              <w:t>65</w:t>
            </w:r>
          </w:p>
        </w:tc>
      </w:tr>
    </w:tbl>
    <w:p w14:paraId="27D4E819" w14:textId="77777777" w:rsidR="00DE076B" w:rsidRPr="00BC58B7" w:rsidRDefault="00D574B2">
      <w:pPr>
        <w:spacing w:line="360" w:lineRule="auto"/>
        <w:ind w:firstLineChars="200" w:firstLine="480"/>
        <w:rPr>
          <w:rFonts w:eastAsia="楷体"/>
          <w:sz w:val="24"/>
        </w:rPr>
      </w:pPr>
      <w:r w:rsidRPr="00BC58B7">
        <w:rPr>
          <w:rFonts w:eastAsia="楷体"/>
          <w:sz w:val="24"/>
        </w:rPr>
        <w:t>对于《民用建筑隔声设计规范》</w:t>
      </w:r>
      <w:r w:rsidRPr="00BC58B7">
        <w:rPr>
          <w:rFonts w:eastAsia="楷体"/>
          <w:sz w:val="24"/>
        </w:rPr>
        <w:t xml:space="preserve">GB 50118-2010 </w:t>
      </w:r>
      <w:r w:rsidRPr="00BC58B7">
        <w:rPr>
          <w:rFonts w:eastAsia="楷体"/>
          <w:sz w:val="24"/>
        </w:rPr>
        <w:t>没有涉及的房间功能的围护结构构件隔声性能可对照相似类型房间功能的要求评价。</w:t>
      </w:r>
    </w:p>
    <w:p w14:paraId="2DD8DD5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本条的评价方法为：预评价查阅相关设计文件、构件隔声性能的实验室检验报告；评价查阅相关竣工图、构件隔声性能的实验室检验报告。</w:t>
      </w:r>
    </w:p>
    <w:p w14:paraId="73AF959C" w14:textId="4EE5E1EF" w:rsidR="00DE076B" w:rsidRPr="00BC58B7" w:rsidRDefault="00D574B2">
      <w:pPr>
        <w:spacing w:line="360" w:lineRule="auto"/>
        <w:outlineLvl w:val="2"/>
        <w:rPr>
          <w:sz w:val="24"/>
        </w:rPr>
      </w:pPr>
      <w:bookmarkStart w:id="139" w:name="_Toc22816563"/>
      <w:bookmarkStart w:id="140" w:name="_Toc24033548"/>
      <w:r w:rsidRPr="00BC58B7">
        <w:rPr>
          <w:sz w:val="24"/>
        </w:rPr>
        <w:lastRenderedPageBreak/>
        <w:t>6.2.8</w:t>
      </w:r>
      <w:r w:rsidR="00F24EAA" w:rsidRPr="00BC58B7">
        <w:rPr>
          <w:sz w:val="24"/>
        </w:rPr>
        <w:t xml:space="preserve"> </w:t>
      </w:r>
      <w:r w:rsidRPr="00BC58B7">
        <w:rPr>
          <w:sz w:val="24"/>
        </w:rPr>
        <w:t>科技馆应充分利用天然光，评价总分值为</w:t>
      </w:r>
      <w:r w:rsidRPr="00BC58B7">
        <w:rPr>
          <w:sz w:val="24"/>
        </w:rPr>
        <w:t>8</w:t>
      </w:r>
      <w:r w:rsidRPr="00BC58B7">
        <w:rPr>
          <w:sz w:val="24"/>
        </w:rPr>
        <w:t>分，并按下列规则分别评分并累计：</w:t>
      </w:r>
      <w:bookmarkEnd w:id="139"/>
      <w:bookmarkEnd w:id="140"/>
    </w:p>
    <w:p w14:paraId="320B876C" w14:textId="77777777" w:rsidR="00DE076B" w:rsidRPr="00BC58B7" w:rsidRDefault="00D574B2">
      <w:pPr>
        <w:spacing w:line="360" w:lineRule="auto"/>
        <w:ind w:firstLineChars="200" w:firstLine="480"/>
        <w:rPr>
          <w:sz w:val="24"/>
        </w:rPr>
      </w:pPr>
      <w:r w:rsidRPr="00BC58B7">
        <w:rPr>
          <w:sz w:val="24"/>
        </w:rPr>
        <w:t>1</w:t>
      </w:r>
      <w:r w:rsidRPr="00BC58B7">
        <w:rPr>
          <w:sz w:val="24"/>
        </w:rPr>
        <w:t>公众服务用房、业务研究用房、管理保障用房的室内主要功能空间至少</w:t>
      </w:r>
      <w:r w:rsidRPr="00BC58B7">
        <w:rPr>
          <w:sz w:val="24"/>
        </w:rPr>
        <w:t>60%</w:t>
      </w:r>
      <w:r w:rsidRPr="00BC58B7">
        <w:rPr>
          <w:sz w:val="24"/>
        </w:rPr>
        <w:t>面积比例区域的采光照度值不低于采光要求的小时数平均不少于</w:t>
      </w:r>
      <w:r w:rsidRPr="00BC58B7">
        <w:rPr>
          <w:sz w:val="24"/>
        </w:rPr>
        <w:t>4h/d</w:t>
      </w:r>
      <w:r w:rsidRPr="00BC58B7">
        <w:rPr>
          <w:sz w:val="24"/>
        </w:rPr>
        <w:t>，得</w:t>
      </w:r>
      <w:r w:rsidRPr="00BC58B7">
        <w:rPr>
          <w:sz w:val="24"/>
        </w:rPr>
        <w:t>2</w:t>
      </w:r>
      <w:r w:rsidRPr="00BC58B7">
        <w:rPr>
          <w:sz w:val="24"/>
        </w:rPr>
        <w:t>分；</w:t>
      </w:r>
    </w:p>
    <w:p w14:paraId="7F56F68C" w14:textId="77777777" w:rsidR="00DE076B" w:rsidRPr="00BC58B7" w:rsidRDefault="00D574B2">
      <w:pPr>
        <w:spacing w:line="360" w:lineRule="auto"/>
        <w:ind w:firstLineChars="200" w:firstLine="480"/>
        <w:rPr>
          <w:sz w:val="24"/>
        </w:rPr>
      </w:pPr>
      <w:r w:rsidRPr="00BC58B7">
        <w:rPr>
          <w:sz w:val="24"/>
        </w:rPr>
        <w:t>2</w:t>
      </w:r>
      <w:r w:rsidRPr="00BC58B7">
        <w:rPr>
          <w:sz w:val="24"/>
        </w:rPr>
        <w:t>公众服务用房、业务研究用房、管理保障用房的内区采光系数满足采光要求的面积比例达到</w:t>
      </w:r>
      <w:r w:rsidRPr="00BC58B7">
        <w:rPr>
          <w:sz w:val="24"/>
        </w:rPr>
        <w:t>60%</w:t>
      </w:r>
      <w:r w:rsidRPr="00BC58B7">
        <w:rPr>
          <w:sz w:val="24"/>
        </w:rPr>
        <w:t>，得</w:t>
      </w:r>
      <w:r w:rsidRPr="00BC58B7">
        <w:rPr>
          <w:sz w:val="24"/>
        </w:rPr>
        <w:t>2</w:t>
      </w:r>
      <w:r w:rsidRPr="00BC58B7">
        <w:rPr>
          <w:sz w:val="24"/>
        </w:rPr>
        <w:t>分；</w:t>
      </w:r>
    </w:p>
    <w:p w14:paraId="463D6187" w14:textId="77777777" w:rsidR="00DE076B" w:rsidRPr="00BC58B7" w:rsidRDefault="00D574B2">
      <w:pPr>
        <w:spacing w:line="360" w:lineRule="auto"/>
        <w:ind w:firstLineChars="200" w:firstLine="480"/>
        <w:rPr>
          <w:sz w:val="24"/>
        </w:rPr>
      </w:pPr>
      <w:r w:rsidRPr="00BC58B7">
        <w:rPr>
          <w:sz w:val="24"/>
        </w:rPr>
        <w:t xml:space="preserve">3 </w:t>
      </w:r>
      <w:r w:rsidRPr="00BC58B7">
        <w:rPr>
          <w:sz w:val="24"/>
        </w:rPr>
        <w:t>科技馆室内房间应有眩光控制措施，得</w:t>
      </w:r>
      <w:r w:rsidRPr="00BC58B7">
        <w:rPr>
          <w:sz w:val="24"/>
        </w:rPr>
        <w:t>2</w:t>
      </w:r>
      <w:r w:rsidRPr="00BC58B7">
        <w:rPr>
          <w:sz w:val="24"/>
        </w:rPr>
        <w:t>分；</w:t>
      </w:r>
    </w:p>
    <w:p w14:paraId="3BD35DDF" w14:textId="77777777" w:rsidR="00DE076B" w:rsidRPr="00BC58B7" w:rsidRDefault="00D574B2">
      <w:pPr>
        <w:spacing w:line="360" w:lineRule="auto"/>
        <w:ind w:firstLineChars="200" w:firstLine="480"/>
        <w:rPr>
          <w:sz w:val="24"/>
        </w:rPr>
      </w:pPr>
      <w:r w:rsidRPr="00BC58B7">
        <w:rPr>
          <w:sz w:val="24"/>
        </w:rPr>
        <w:t xml:space="preserve">4 </w:t>
      </w:r>
      <w:r w:rsidRPr="00BC58B7">
        <w:rPr>
          <w:sz w:val="24"/>
        </w:rPr>
        <w:t>科技馆地下空间平均采光系数不小于</w:t>
      </w:r>
      <w:r w:rsidRPr="00BC58B7">
        <w:rPr>
          <w:sz w:val="24"/>
        </w:rPr>
        <w:t>0.5%</w:t>
      </w:r>
      <w:r w:rsidRPr="00BC58B7">
        <w:rPr>
          <w:sz w:val="24"/>
        </w:rPr>
        <w:t>的面积与地下室首层面积的比例达到</w:t>
      </w:r>
      <w:r w:rsidRPr="00BC58B7">
        <w:rPr>
          <w:sz w:val="24"/>
        </w:rPr>
        <w:t>10%</w:t>
      </w:r>
      <w:r w:rsidRPr="00BC58B7">
        <w:rPr>
          <w:sz w:val="24"/>
        </w:rPr>
        <w:t>以上，得</w:t>
      </w:r>
      <w:r w:rsidRPr="00BC58B7">
        <w:rPr>
          <w:sz w:val="24"/>
        </w:rPr>
        <w:t>2</w:t>
      </w:r>
      <w:r w:rsidRPr="00BC58B7">
        <w:rPr>
          <w:sz w:val="24"/>
        </w:rPr>
        <w:t>分。</w:t>
      </w:r>
    </w:p>
    <w:p w14:paraId="36C50815" w14:textId="77777777" w:rsidR="00DE076B" w:rsidRPr="00BC58B7" w:rsidRDefault="00D574B2">
      <w:pPr>
        <w:spacing w:line="360" w:lineRule="auto"/>
        <w:rPr>
          <w:rFonts w:eastAsia="楷体"/>
          <w:sz w:val="24"/>
        </w:rPr>
      </w:pPr>
      <w:r w:rsidRPr="00BC58B7">
        <w:rPr>
          <w:rFonts w:eastAsia="楷体"/>
          <w:sz w:val="24"/>
        </w:rPr>
        <w:t>6.2.8</w:t>
      </w:r>
      <w:r w:rsidRPr="00BC58B7">
        <w:rPr>
          <w:rFonts w:eastAsia="楷体"/>
          <w:sz w:val="24"/>
        </w:rPr>
        <w:t>本条适用于科技馆的预评价、评价。</w:t>
      </w:r>
    </w:p>
    <w:p w14:paraId="3FD3DFD3"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5.2.8</w:t>
      </w:r>
      <w:r w:rsidRPr="00BC58B7">
        <w:rPr>
          <w:rFonts w:eastAsia="楷体"/>
          <w:sz w:val="24"/>
        </w:rPr>
        <w:t>条的基础上发展而来。</w:t>
      </w:r>
    </w:p>
    <w:p w14:paraId="3E3E8575" w14:textId="77777777" w:rsidR="00DE076B" w:rsidRPr="00BC58B7" w:rsidRDefault="00D574B2">
      <w:pPr>
        <w:spacing w:line="360" w:lineRule="auto"/>
        <w:ind w:firstLineChars="200" w:firstLine="480"/>
        <w:rPr>
          <w:rFonts w:eastAsia="楷体"/>
          <w:sz w:val="24"/>
        </w:rPr>
      </w:pPr>
      <w:r w:rsidRPr="00BC58B7">
        <w:rPr>
          <w:rFonts w:eastAsia="楷体"/>
          <w:sz w:val="24"/>
        </w:rPr>
        <w:t>由于科技馆展览教育用房受展览设施功能的限制，可能无自然采光，所以展览教育用房等非人员长期停留的区域不进行天然采光的要求。对科技馆公众服务用房、业务研究用房、管理保障用房采光提出要求。</w:t>
      </w:r>
    </w:p>
    <w:p w14:paraId="7F92B13E" w14:textId="77777777" w:rsidR="00DE076B" w:rsidRPr="00BC58B7" w:rsidRDefault="00D574B2">
      <w:pPr>
        <w:spacing w:line="360" w:lineRule="auto"/>
        <w:ind w:firstLineChars="200" w:firstLine="480"/>
        <w:rPr>
          <w:rFonts w:eastAsia="楷体"/>
          <w:sz w:val="24"/>
        </w:rPr>
      </w:pPr>
      <w:r w:rsidRPr="00BC58B7">
        <w:rPr>
          <w:rFonts w:eastAsia="楷体"/>
          <w:sz w:val="24"/>
        </w:rPr>
        <w:t>如上海自然博物馆一是利用南侧下沉庭院及通高弧形玻璃幕墙将自然光引入地下部分；二是在三层办公楼屋顶设置主动式导光系统，进一步改善了办公环境。甘肃科技馆利用有导光筒和中庭天窗，采光效果较好。重庆科技馆采用了玻璃幕墙和天窗等天然采光措施。新疆科技馆中间为中庭，开敞式展厅设在四周，屋面为玻璃锥采光屋顶。蚌埠科技馆在高窗位置设置科学家人物海报形成自然光灯箱。不管新馆还是老馆，都非常重视天然采光的应用。</w:t>
      </w:r>
    </w:p>
    <w:p w14:paraId="39A68C43" w14:textId="77777777" w:rsidR="00DE076B" w:rsidRPr="00BC58B7" w:rsidRDefault="00D574B2">
      <w:pPr>
        <w:spacing w:line="360" w:lineRule="auto"/>
        <w:ind w:firstLineChars="200" w:firstLine="480"/>
        <w:rPr>
          <w:rFonts w:eastAsia="楷体"/>
          <w:sz w:val="24"/>
        </w:rPr>
      </w:pPr>
      <w:r w:rsidRPr="00BC58B7">
        <w:rPr>
          <w:rFonts w:eastAsia="楷体"/>
          <w:sz w:val="24"/>
        </w:rPr>
        <w:t>天然采光不仅有利于照明节能，而且有利于增加室内外的自然信息交流，改善空间卫生环境，调节空间使用者的心情。对于大进深、地下空间宜优先通过合理的建筑设计（如半地下室、天窗等方式）改善天然采光条件，且尽可能地避免出现无窗空间。对于无法避免的情况，鼓励通过导光管、棱镜玻璃等合理措施充分利用天然光，促进人们的舒适健康，但此时应对无法避免因素进行解释说明。</w:t>
      </w:r>
    </w:p>
    <w:p w14:paraId="455FC02E" w14:textId="77777777" w:rsidR="00DE076B" w:rsidRPr="00BC58B7" w:rsidRDefault="00D574B2">
      <w:pPr>
        <w:spacing w:line="360" w:lineRule="auto"/>
        <w:ind w:firstLineChars="200" w:firstLine="480"/>
        <w:rPr>
          <w:rFonts w:eastAsia="楷体"/>
          <w:sz w:val="24"/>
        </w:rPr>
      </w:pPr>
      <w:r w:rsidRPr="00BC58B7">
        <w:rPr>
          <w:rFonts w:eastAsia="楷体"/>
          <w:sz w:val="24"/>
        </w:rPr>
        <w:t>为了更加真实地反映天然光利用的效果，采用基于天然光气候数据的建筑采光全年动态分析的方法对其进行评价。建筑及采光设计时，可通过软件对建筑的动态采光效果进行计算分析，根据计算结果合理进行采光系统设计。采光模拟应符合现行行业标准《民用建筑绿色性能计算标准》</w:t>
      </w:r>
      <w:r w:rsidRPr="00BC58B7">
        <w:rPr>
          <w:rFonts w:eastAsia="楷体"/>
          <w:sz w:val="24"/>
        </w:rPr>
        <w:t xml:space="preserve">JGJ/T449 </w:t>
      </w:r>
      <w:r w:rsidRPr="00BC58B7">
        <w:rPr>
          <w:rFonts w:eastAsia="楷体"/>
          <w:sz w:val="24"/>
        </w:rPr>
        <w:t>的相关要求。采光</w:t>
      </w:r>
      <w:r w:rsidRPr="00BC58B7">
        <w:rPr>
          <w:rFonts w:eastAsia="楷体"/>
          <w:sz w:val="24"/>
        </w:rPr>
        <w:lastRenderedPageBreak/>
        <w:t>相关指标的计算过程中，相关参数应设定为：地面反射比</w:t>
      </w:r>
      <w:r w:rsidRPr="00BC58B7">
        <w:rPr>
          <w:rFonts w:eastAsia="楷体"/>
          <w:sz w:val="24"/>
        </w:rPr>
        <w:t>0.3</w:t>
      </w:r>
      <w:r w:rsidRPr="00BC58B7">
        <w:rPr>
          <w:rFonts w:eastAsia="楷体"/>
          <w:sz w:val="24"/>
        </w:rPr>
        <w:t>，墙面</w:t>
      </w:r>
      <w:r w:rsidRPr="00BC58B7">
        <w:rPr>
          <w:rFonts w:eastAsia="楷体"/>
          <w:sz w:val="24"/>
        </w:rPr>
        <w:t>0.6</w:t>
      </w:r>
      <w:r w:rsidRPr="00BC58B7">
        <w:rPr>
          <w:rFonts w:eastAsia="楷体"/>
          <w:sz w:val="24"/>
        </w:rPr>
        <w:t>，外表面</w:t>
      </w:r>
      <w:r w:rsidRPr="00BC58B7">
        <w:rPr>
          <w:rFonts w:eastAsia="楷体"/>
          <w:sz w:val="24"/>
        </w:rPr>
        <w:t>0.5</w:t>
      </w:r>
      <w:r w:rsidRPr="00BC58B7">
        <w:rPr>
          <w:rFonts w:eastAsia="楷体"/>
          <w:sz w:val="24"/>
        </w:rPr>
        <w:t>，顶棚</w:t>
      </w:r>
      <w:r w:rsidRPr="00BC58B7">
        <w:rPr>
          <w:rFonts w:eastAsia="楷体"/>
          <w:sz w:val="24"/>
        </w:rPr>
        <w:t>0.75</w:t>
      </w:r>
      <w:r w:rsidRPr="00BC58B7">
        <w:rPr>
          <w:rFonts w:eastAsia="楷体"/>
          <w:sz w:val="24"/>
        </w:rPr>
        <w:t>。外窗的透射比根据设计图纸定。如果设计图纸中涉及的相关参数有所不同，需提供材料测试报告。</w:t>
      </w:r>
    </w:p>
    <w:p w14:paraId="055C7663"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4</w:t>
      </w:r>
      <w:r w:rsidRPr="00BC58B7">
        <w:rPr>
          <w:rFonts w:eastAsia="楷体"/>
          <w:sz w:val="24"/>
        </w:rPr>
        <w:t>款，过度阳光进入室内会造成强烈的明暗对比，影响室内人员的视觉舒适度问题。要求科技馆在充分利用天然光资源的同时，还应注意控制不舒适眩光，要求符合现行国家标准《建筑采光设计标准》</w:t>
      </w:r>
      <w:r w:rsidRPr="00BC58B7">
        <w:rPr>
          <w:rFonts w:eastAsia="楷体"/>
          <w:sz w:val="24"/>
        </w:rPr>
        <w:t xml:space="preserve">GB50033 </w:t>
      </w:r>
      <w:r w:rsidRPr="00BC58B7">
        <w:rPr>
          <w:rFonts w:eastAsia="楷体"/>
          <w:sz w:val="24"/>
        </w:rPr>
        <w:t>中控制不舒适眩光的相关规定。</w:t>
      </w:r>
    </w:p>
    <w:p w14:paraId="473666FE"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本条的评价方法为：预评价查阅相关设计文件、计算书；评价查阅相关竣工图、计算书、采光检测报告。</w:t>
      </w:r>
    </w:p>
    <w:p w14:paraId="0D19EC81" w14:textId="77777777" w:rsidR="00DE076B" w:rsidRPr="00BC58B7" w:rsidRDefault="00D574B2">
      <w:pPr>
        <w:spacing w:line="360" w:lineRule="auto"/>
        <w:outlineLvl w:val="2"/>
        <w:rPr>
          <w:sz w:val="24"/>
        </w:rPr>
      </w:pPr>
      <w:bookmarkStart w:id="141" w:name="_Toc22816564"/>
      <w:bookmarkStart w:id="142" w:name="_Toc24033549"/>
      <w:r w:rsidRPr="00BC58B7">
        <w:rPr>
          <w:sz w:val="24"/>
        </w:rPr>
        <w:t xml:space="preserve">6.2.9 </w:t>
      </w:r>
      <w:r w:rsidRPr="00BC58B7">
        <w:rPr>
          <w:sz w:val="24"/>
        </w:rPr>
        <w:t>科技馆应具有良好的室内热湿环境，评价总分值为</w:t>
      </w:r>
      <w:r w:rsidRPr="00BC58B7">
        <w:rPr>
          <w:sz w:val="24"/>
        </w:rPr>
        <w:t>6</w:t>
      </w:r>
      <w:r w:rsidRPr="00BC58B7">
        <w:rPr>
          <w:sz w:val="24"/>
        </w:rPr>
        <w:t>分，并按下列规则评分：</w:t>
      </w:r>
      <w:bookmarkEnd w:id="141"/>
      <w:bookmarkEnd w:id="142"/>
    </w:p>
    <w:p w14:paraId="3692B641" w14:textId="77777777" w:rsidR="00DE076B" w:rsidRPr="00BC58B7" w:rsidRDefault="00D574B2">
      <w:pPr>
        <w:spacing w:line="360" w:lineRule="auto"/>
        <w:ind w:firstLineChars="200" w:firstLine="480"/>
        <w:rPr>
          <w:sz w:val="24"/>
        </w:rPr>
      </w:pPr>
      <w:r w:rsidRPr="00BC58B7">
        <w:rPr>
          <w:sz w:val="24"/>
        </w:rPr>
        <w:t xml:space="preserve">1 </w:t>
      </w:r>
      <w:r w:rsidRPr="00BC58B7">
        <w:rPr>
          <w:sz w:val="24"/>
        </w:rPr>
        <w:t>展览教育用房</w:t>
      </w:r>
    </w:p>
    <w:p w14:paraId="3566A797" w14:textId="77777777" w:rsidR="00DE076B" w:rsidRPr="00BC58B7" w:rsidRDefault="00D574B2">
      <w:pPr>
        <w:spacing w:line="360" w:lineRule="auto"/>
        <w:ind w:firstLineChars="200" w:firstLine="480"/>
        <w:rPr>
          <w:sz w:val="24"/>
        </w:rPr>
      </w:pPr>
      <w:r w:rsidRPr="00BC58B7">
        <w:rPr>
          <w:sz w:val="24"/>
        </w:rPr>
        <w:t>1</w:t>
      </w:r>
      <w:r w:rsidRPr="00BC58B7">
        <w:rPr>
          <w:sz w:val="24"/>
        </w:rPr>
        <w:t>）展厅等重要功能区域，供暖、通风和空调工况下的气流组织应合理，满足室内热舒适性设计要求。得</w:t>
      </w:r>
      <w:r w:rsidRPr="00BC58B7">
        <w:rPr>
          <w:sz w:val="24"/>
        </w:rPr>
        <w:t>3</w:t>
      </w:r>
      <w:r w:rsidRPr="00BC58B7">
        <w:rPr>
          <w:sz w:val="24"/>
        </w:rPr>
        <w:t>分。</w:t>
      </w:r>
    </w:p>
    <w:p w14:paraId="3E382CBD" w14:textId="77777777" w:rsidR="00DE076B" w:rsidRPr="00BC58B7" w:rsidRDefault="00D574B2">
      <w:pPr>
        <w:spacing w:line="360" w:lineRule="auto"/>
        <w:ind w:firstLineChars="200" w:firstLine="480"/>
        <w:rPr>
          <w:sz w:val="24"/>
        </w:rPr>
      </w:pPr>
      <w:r w:rsidRPr="00BC58B7">
        <w:rPr>
          <w:sz w:val="24"/>
        </w:rPr>
        <w:t>2</w:t>
      </w:r>
      <w:r w:rsidRPr="00BC58B7">
        <w:rPr>
          <w:sz w:val="24"/>
        </w:rPr>
        <w:t>）展教装备散热量和散湿量较大的区域，应合理设置人工冷热源和空调气流组织，满足该区域热湿环境要求，得</w:t>
      </w:r>
      <w:r w:rsidRPr="00BC58B7">
        <w:rPr>
          <w:sz w:val="24"/>
        </w:rPr>
        <w:t>3</w:t>
      </w:r>
      <w:r w:rsidRPr="00BC58B7">
        <w:rPr>
          <w:sz w:val="24"/>
        </w:rPr>
        <w:t>分。</w:t>
      </w:r>
    </w:p>
    <w:p w14:paraId="0C19232F" w14:textId="77777777" w:rsidR="00DE076B" w:rsidRPr="00BC58B7" w:rsidRDefault="00D574B2">
      <w:pPr>
        <w:spacing w:line="360" w:lineRule="auto"/>
        <w:ind w:firstLineChars="200" w:firstLine="480"/>
        <w:rPr>
          <w:sz w:val="24"/>
        </w:rPr>
      </w:pPr>
      <w:r w:rsidRPr="00BC58B7">
        <w:rPr>
          <w:sz w:val="24"/>
        </w:rPr>
        <w:t xml:space="preserve">2 </w:t>
      </w:r>
      <w:r w:rsidRPr="00BC58B7">
        <w:rPr>
          <w:sz w:val="24"/>
        </w:rPr>
        <w:t>公众服务用房、业务研究用房、管理保障用房</w:t>
      </w:r>
    </w:p>
    <w:p w14:paraId="3B67715B" w14:textId="77777777" w:rsidR="00DE076B" w:rsidRPr="00BC58B7" w:rsidRDefault="00D574B2">
      <w:pPr>
        <w:spacing w:line="360" w:lineRule="auto"/>
        <w:ind w:firstLineChars="200" w:firstLine="480"/>
        <w:rPr>
          <w:sz w:val="24"/>
        </w:rPr>
      </w:pPr>
      <w:r w:rsidRPr="00BC58B7">
        <w:rPr>
          <w:sz w:val="24"/>
        </w:rPr>
        <w:t>1</w:t>
      </w:r>
      <w:r w:rsidRPr="00BC58B7">
        <w:rPr>
          <w:sz w:val="24"/>
        </w:rPr>
        <w:t>）采用自然通风或复合通风的，主要功能房间室内热环境参数在适应性热舒适区域的时间比例，达到</w:t>
      </w:r>
      <w:r w:rsidRPr="00BC58B7">
        <w:rPr>
          <w:sz w:val="24"/>
        </w:rPr>
        <w:t>30%</w:t>
      </w:r>
      <w:r w:rsidRPr="00BC58B7">
        <w:rPr>
          <w:sz w:val="24"/>
        </w:rPr>
        <w:t>，得</w:t>
      </w:r>
      <w:r w:rsidRPr="00BC58B7">
        <w:rPr>
          <w:sz w:val="24"/>
        </w:rPr>
        <w:t>2</w:t>
      </w:r>
      <w:r w:rsidRPr="00BC58B7">
        <w:rPr>
          <w:sz w:val="24"/>
        </w:rPr>
        <w:t>分；每再增加</w:t>
      </w:r>
      <w:r w:rsidRPr="00BC58B7">
        <w:rPr>
          <w:sz w:val="24"/>
        </w:rPr>
        <w:t>10%</w:t>
      </w:r>
      <w:r w:rsidRPr="00BC58B7">
        <w:rPr>
          <w:sz w:val="24"/>
        </w:rPr>
        <w:t>，再得</w:t>
      </w:r>
      <w:r w:rsidRPr="00BC58B7">
        <w:rPr>
          <w:sz w:val="24"/>
        </w:rPr>
        <w:t>1</w:t>
      </w:r>
      <w:r w:rsidRPr="00BC58B7">
        <w:rPr>
          <w:sz w:val="24"/>
        </w:rPr>
        <w:t>分，最高得</w:t>
      </w:r>
      <w:r w:rsidRPr="00BC58B7">
        <w:rPr>
          <w:sz w:val="24"/>
        </w:rPr>
        <w:t>6</w:t>
      </w:r>
      <w:r w:rsidRPr="00BC58B7">
        <w:rPr>
          <w:sz w:val="24"/>
        </w:rPr>
        <w:t>分。</w:t>
      </w:r>
    </w:p>
    <w:p w14:paraId="0A747B24" w14:textId="77777777" w:rsidR="00DE076B" w:rsidRPr="00BC58B7" w:rsidRDefault="00D574B2">
      <w:pPr>
        <w:spacing w:line="360" w:lineRule="auto"/>
        <w:ind w:firstLineChars="200" w:firstLine="480"/>
        <w:rPr>
          <w:sz w:val="24"/>
        </w:rPr>
      </w:pPr>
      <w:r w:rsidRPr="00BC58B7">
        <w:rPr>
          <w:sz w:val="24"/>
        </w:rPr>
        <w:t>2</w:t>
      </w:r>
      <w:r w:rsidRPr="00BC58B7">
        <w:rPr>
          <w:sz w:val="24"/>
        </w:rPr>
        <w:t>）采用人工冷热源的科技馆，主要功能房间达到现行国家标准《民用建筑室内热湿环境评价标准》</w:t>
      </w:r>
      <w:r w:rsidRPr="00BC58B7">
        <w:rPr>
          <w:sz w:val="24"/>
        </w:rPr>
        <w:t xml:space="preserve">GB/T 50785 </w:t>
      </w:r>
      <w:r w:rsidRPr="00BC58B7">
        <w:rPr>
          <w:sz w:val="24"/>
        </w:rPr>
        <w:t>规定的室内人工冷热源热湿环境整体评价</w:t>
      </w:r>
      <w:r w:rsidRPr="00BC58B7">
        <w:rPr>
          <w:sz w:val="24"/>
        </w:rPr>
        <w:t xml:space="preserve">11 </w:t>
      </w:r>
      <w:r w:rsidRPr="00BC58B7">
        <w:rPr>
          <w:sz w:val="24"/>
        </w:rPr>
        <w:t>级的面积比例，达到</w:t>
      </w:r>
      <w:r w:rsidRPr="00BC58B7">
        <w:rPr>
          <w:sz w:val="24"/>
        </w:rPr>
        <w:t>60%</w:t>
      </w:r>
      <w:r w:rsidRPr="00BC58B7">
        <w:rPr>
          <w:sz w:val="24"/>
        </w:rPr>
        <w:t>，得</w:t>
      </w:r>
      <w:r w:rsidRPr="00BC58B7">
        <w:rPr>
          <w:sz w:val="24"/>
        </w:rPr>
        <w:t>3</w:t>
      </w:r>
      <w:r w:rsidRPr="00BC58B7">
        <w:rPr>
          <w:sz w:val="24"/>
        </w:rPr>
        <w:t>分；每再增加</w:t>
      </w:r>
      <w:r w:rsidRPr="00BC58B7">
        <w:rPr>
          <w:sz w:val="24"/>
        </w:rPr>
        <w:t>10%</w:t>
      </w:r>
      <w:r w:rsidRPr="00BC58B7">
        <w:rPr>
          <w:sz w:val="24"/>
        </w:rPr>
        <w:t>，再得分，最高得</w:t>
      </w:r>
      <w:r w:rsidRPr="00BC58B7">
        <w:rPr>
          <w:sz w:val="24"/>
        </w:rPr>
        <w:t>6</w:t>
      </w:r>
      <w:r w:rsidRPr="00BC58B7">
        <w:rPr>
          <w:sz w:val="24"/>
        </w:rPr>
        <w:t>分。</w:t>
      </w:r>
    </w:p>
    <w:p w14:paraId="31A4C7B4" w14:textId="77777777" w:rsidR="00DE076B" w:rsidRPr="00BC58B7" w:rsidRDefault="00D574B2">
      <w:pPr>
        <w:spacing w:line="360" w:lineRule="auto"/>
        <w:rPr>
          <w:rFonts w:eastAsia="楷体"/>
          <w:sz w:val="24"/>
        </w:rPr>
      </w:pPr>
      <w:r w:rsidRPr="00BC58B7">
        <w:rPr>
          <w:rFonts w:eastAsia="楷体"/>
          <w:sz w:val="24"/>
        </w:rPr>
        <w:t>6.2.9</w:t>
      </w:r>
      <w:r w:rsidRPr="00BC58B7">
        <w:rPr>
          <w:rFonts w:eastAsia="楷体"/>
          <w:sz w:val="24"/>
        </w:rPr>
        <w:t>本条适用于科技馆的预评价、评价。</w:t>
      </w:r>
    </w:p>
    <w:p w14:paraId="198E2400"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5.2.9</w:t>
      </w:r>
      <w:r w:rsidRPr="00BC58B7">
        <w:rPr>
          <w:rFonts w:eastAsia="楷体"/>
          <w:sz w:val="24"/>
        </w:rPr>
        <w:t>条的基础上发展而来。</w:t>
      </w:r>
    </w:p>
    <w:p w14:paraId="7D07E525" w14:textId="77777777" w:rsidR="00DE076B" w:rsidRPr="00BC58B7" w:rsidRDefault="00D574B2">
      <w:pPr>
        <w:spacing w:line="360" w:lineRule="auto"/>
        <w:ind w:firstLineChars="200" w:firstLine="480"/>
        <w:rPr>
          <w:rFonts w:eastAsia="楷体"/>
          <w:sz w:val="24"/>
        </w:rPr>
      </w:pPr>
      <w:r w:rsidRPr="00BC58B7">
        <w:rPr>
          <w:rFonts w:eastAsia="楷体"/>
          <w:sz w:val="24"/>
        </w:rPr>
        <w:t>科技馆的功能性用房划分为展览教育用房、公众服务用房、业务研究用房、管理保障用房，由于展览教育用房多位于建筑内区，且收展教设备的限制，不宜采用自然通风，因此本条对展览教育用房和其他用房分别进行要求。</w:t>
      </w:r>
    </w:p>
    <w:p w14:paraId="32EEB1C8" w14:textId="77777777" w:rsidR="00DE076B" w:rsidRPr="00BC58B7" w:rsidRDefault="00D574B2">
      <w:pPr>
        <w:spacing w:line="360" w:lineRule="auto"/>
        <w:ind w:firstLineChars="200" w:firstLine="480"/>
        <w:rPr>
          <w:rFonts w:eastAsia="楷体"/>
          <w:sz w:val="24"/>
        </w:rPr>
      </w:pPr>
      <w:r w:rsidRPr="00BC58B7">
        <w:rPr>
          <w:rFonts w:eastAsia="楷体"/>
          <w:sz w:val="24"/>
        </w:rPr>
        <w:t>对于展览教育用房，由于部分展教装备有较大散热量和散湿量，在空调系统</w:t>
      </w:r>
      <w:r w:rsidRPr="00BC58B7">
        <w:rPr>
          <w:rFonts w:eastAsia="楷体"/>
          <w:sz w:val="24"/>
        </w:rPr>
        <w:lastRenderedPageBreak/>
        <w:t>设计时，应合理设置人工冷热源和气流组织，满足该区域热湿环境要求。</w:t>
      </w:r>
    </w:p>
    <w:p w14:paraId="0A270A85" w14:textId="77777777" w:rsidR="00DE076B" w:rsidRPr="00BC58B7" w:rsidRDefault="00D574B2">
      <w:pPr>
        <w:spacing w:line="360" w:lineRule="auto"/>
        <w:ind w:firstLineChars="200" w:firstLine="480"/>
        <w:rPr>
          <w:rFonts w:eastAsia="楷体"/>
          <w:sz w:val="24"/>
        </w:rPr>
      </w:pPr>
      <w:r w:rsidRPr="00BC58B7">
        <w:rPr>
          <w:rFonts w:eastAsia="楷体"/>
          <w:sz w:val="24"/>
        </w:rPr>
        <w:t>对于公众服务用房、业务研究用房、管理保障用房，可利用自然通风减低空调能耗，所以设置两种得分条文。</w:t>
      </w:r>
    </w:p>
    <w:p w14:paraId="16CB4106"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1</w:t>
      </w:r>
      <w:r w:rsidRPr="00BC58B7">
        <w:rPr>
          <w:rFonts w:eastAsia="楷体"/>
          <w:sz w:val="24"/>
        </w:rPr>
        <w:t>）款，对于采用自然通风或复合通风的区域，以全年建筑运行时间为评价时间范围，按主要功能房间或区域的面积加权计算满足适应性热舒适区间的时间百分比进行评分。该条款关注的是建筑适应性热舒适设计，强调建筑中人不是环境的被动接受者，而是能够进行自我调节的适应者，人们会通过改变着装、行为或逐步调整自己的反应以适应复杂的环境变化，从而接受较大范围的室内温度。</w:t>
      </w:r>
    </w:p>
    <w:p w14:paraId="0E8A3935" w14:textId="77777777" w:rsidR="00DE076B" w:rsidRPr="00BC58B7" w:rsidRDefault="00D574B2">
      <w:pPr>
        <w:spacing w:line="360" w:lineRule="auto"/>
        <w:ind w:firstLineChars="200" w:firstLine="480"/>
        <w:rPr>
          <w:rFonts w:eastAsia="楷体"/>
          <w:sz w:val="24"/>
        </w:rPr>
      </w:pPr>
      <w:r w:rsidRPr="00BC58B7">
        <w:rPr>
          <w:rFonts w:eastAsia="楷体"/>
          <w:sz w:val="24"/>
        </w:rPr>
        <w:t>此外，营造动态而非恒定不变的室内环境，有利于维持人体对热环境的应激能力，改善使用者舒适感与身体健康。本条款要求从动态热环境和适应性热舒适角度，对室内热湿环境进行设计优化，强化自然通风、复合通风，合理拓宽室内热湿环境设计参数，鼓励设计中允许室内人员对外窗、风扇等装置进行自由调节。</w:t>
      </w:r>
    </w:p>
    <w:p w14:paraId="67C1584E" w14:textId="77777777" w:rsidR="00DE076B" w:rsidRPr="00BC58B7" w:rsidRDefault="00D574B2">
      <w:pPr>
        <w:spacing w:line="360" w:lineRule="auto"/>
        <w:ind w:firstLineChars="200" w:firstLine="480"/>
        <w:rPr>
          <w:rFonts w:eastAsia="楷体"/>
          <w:sz w:val="24"/>
        </w:rPr>
      </w:pPr>
      <w:r w:rsidRPr="00BC58B7">
        <w:rPr>
          <w:rFonts w:eastAsia="楷体"/>
          <w:sz w:val="24"/>
        </w:rPr>
        <w:t>第</w:t>
      </w:r>
      <w:r w:rsidRPr="00BC58B7">
        <w:rPr>
          <w:rFonts w:eastAsia="楷体"/>
          <w:sz w:val="24"/>
        </w:rPr>
        <w:t>2</w:t>
      </w:r>
      <w:r w:rsidRPr="00BC58B7">
        <w:rPr>
          <w:rFonts w:eastAsia="楷体"/>
          <w:sz w:val="24"/>
        </w:rPr>
        <w:t>）款，人工冷热源热湿环境整体评价指标应包括预计平均热感觉指标</w:t>
      </w:r>
      <w:r w:rsidRPr="00BC58B7">
        <w:rPr>
          <w:rFonts w:eastAsia="楷体"/>
          <w:sz w:val="24"/>
        </w:rPr>
        <w:t>(PMV)</w:t>
      </w:r>
      <w:r w:rsidRPr="00BC58B7">
        <w:rPr>
          <w:rFonts w:eastAsia="楷体"/>
          <w:sz w:val="24"/>
        </w:rPr>
        <w:t>和预计不满意者的百分数</w:t>
      </w:r>
      <w:r w:rsidRPr="00BC58B7">
        <w:rPr>
          <w:rFonts w:eastAsia="楷体"/>
          <w:sz w:val="24"/>
        </w:rPr>
        <w:t>CPPD), PMV-PPD</w:t>
      </w:r>
      <w:r w:rsidRPr="00BC58B7">
        <w:rPr>
          <w:rFonts w:eastAsia="楷体"/>
          <w:sz w:val="24"/>
        </w:rPr>
        <w:t>的计算程序应按国家标准《民用建筑室内热湿环境评价标准》</w:t>
      </w:r>
      <w:r w:rsidRPr="00BC58B7">
        <w:rPr>
          <w:rFonts w:eastAsia="楷体"/>
          <w:sz w:val="24"/>
        </w:rPr>
        <w:t xml:space="preserve">GB/T 50785 - 2012 </w:t>
      </w:r>
      <w:r w:rsidRPr="00BC58B7">
        <w:rPr>
          <w:rFonts w:eastAsia="楷体"/>
          <w:sz w:val="24"/>
        </w:rPr>
        <w:t>附录</w:t>
      </w:r>
      <w:r w:rsidRPr="00BC58B7">
        <w:rPr>
          <w:rFonts w:eastAsia="楷体"/>
          <w:sz w:val="24"/>
        </w:rPr>
        <w:t xml:space="preserve">E </w:t>
      </w:r>
      <w:r w:rsidRPr="00BC58B7">
        <w:rPr>
          <w:rFonts w:eastAsia="楷体"/>
          <w:sz w:val="24"/>
        </w:rPr>
        <w:t>的规定执行。本款以科技馆内主要功能房间或区域为对象，以达标面积比例为评价依据。</w:t>
      </w:r>
    </w:p>
    <w:p w14:paraId="7F658F0F" w14:textId="77777777" w:rsidR="00DE076B" w:rsidRPr="00BC58B7" w:rsidRDefault="00D574B2">
      <w:pPr>
        <w:spacing w:line="360" w:lineRule="auto"/>
        <w:ind w:firstLineChars="200" w:firstLine="480"/>
        <w:rPr>
          <w:rFonts w:eastAsia="楷体"/>
          <w:sz w:val="24"/>
        </w:rPr>
      </w:pPr>
      <w:r w:rsidRPr="00BC58B7">
        <w:rPr>
          <w:rFonts w:eastAsia="楷体"/>
          <w:sz w:val="24"/>
        </w:rPr>
        <w:t>对于同时存在自然通风、复合通风和人工冷源的科技馆，应分别计算不同功能房间室内热环境对应第</w:t>
      </w:r>
      <w:r w:rsidRPr="00BC58B7">
        <w:rPr>
          <w:rFonts w:eastAsia="楷体"/>
          <w:sz w:val="24"/>
        </w:rPr>
        <w:t>1</w:t>
      </w:r>
      <w:r w:rsidRPr="00BC58B7">
        <w:rPr>
          <w:rFonts w:eastAsia="楷体"/>
          <w:sz w:val="24"/>
        </w:rPr>
        <w:t>、</w:t>
      </w:r>
      <w:r w:rsidRPr="00BC58B7">
        <w:rPr>
          <w:rFonts w:eastAsia="楷体"/>
          <w:sz w:val="24"/>
        </w:rPr>
        <w:t>2</w:t>
      </w:r>
      <w:r w:rsidRPr="00BC58B7">
        <w:rPr>
          <w:rFonts w:eastAsia="楷体"/>
          <w:sz w:val="24"/>
        </w:rPr>
        <w:t>款的达标情况，按面积加权进行评分。</w:t>
      </w:r>
    </w:p>
    <w:p w14:paraId="762E33C6"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本条的评价方法为：预评价查阅相关设计文件、计算分析报告；评价查阅相关竣工图、计算分析报告。</w:t>
      </w:r>
    </w:p>
    <w:p w14:paraId="6585208C" w14:textId="77777777" w:rsidR="00DE076B" w:rsidRPr="00BC58B7" w:rsidRDefault="00D574B2">
      <w:pPr>
        <w:spacing w:line="360" w:lineRule="auto"/>
        <w:outlineLvl w:val="2"/>
        <w:rPr>
          <w:sz w:val="24"/>
        </w:rPr>
      </w:pPr>
      <w:bookmarkStart w:id="143" w:name="_Toc22816565"/>
      <w:bookmarkStart w:id="144" w:name="_Toc24033550"/>
      <w:r w:rsidRPr="00BC58B7">
        <w:rPr>
          <w:sz w:val="24"/>
        </w:rPr>
        <w:t>6.2.10</w:t>
      </w:r>
      <w:r w:rsidRPr="00BC58B7">
        <w:rPr>
          <w:sz w:val="24"/>
        </w:rPr>
        <w:t>科技馆的公众服务用房、业务研究用房、管理保障用房应设置遮阳设施，有效改善室内热舒适，评价总分值为</w:t>
      </w:r>
      <w:r w:rsidRPr="00BC58B7">
        <w:rPr>
          <w:sz w:val="24"/>
        </w:rPr>
        <w:t>6</w:t>
      </w:r>
      <w:r w:rsidRPr="00BC58B7">
        <w:rPr>
          <w:sz w:val="24"/>
        </w:rPr>
        <w:t>分，根据可调遮阳调节设施的面积占外窗透明部分的比例，按表</w:t>
      </w:r>
      <w:r w:rsidRPr="00BC58B7">
        <w:rPr>
          <w:sz w:val="24"/>
        </w:rPr>
        <w:t>6.2.12</w:t>
      </w:r>
      <w:r w:rsidRPr="00BC58B7">
        <w:rPr>
          <w:sz w:val="24"/>
        </w:rPr>
        <w:t>的规则评分。</w:t>
      </w:r>
      <w:bookmarkEnd w:id="143"/>
      <w:bookmarkEnd w:id="144"/>
    </w:p>
    <w:p w14:paraId="3F3E912C" w14:textId="77777777" w:rsidR="00DE076B" w:rsidRPr="00BC58B7" w:rsidRDefault="00D574B2">
      <w:pPr>
        <w:spacing w:line="360" w:lineRule="auto"/>
        <w:ind w:firstLineChars="200" w:firstLine="420"/>
        <w:jc w:val="center"/>
        <w:rPr>
          <w:rFonts w:eastAsia="楷体"/>
          <w:sz w:val="21"/>
        </w:rPr>
      </w:pPr>
      <w:r w:rsidRPr="00BC58B7">
        <w:rPr>
          <w:rFonts w:eastAsia="楷体"/>
          <w:sz w:val="21"/>
        </w:rPr>
        <w:t>表</w:t>
      </w:r>
      <w:r w:rsidRPr="00BC58B7">
        <w:rPr>
          <w:rFonts w:eastAsia="楷体"/>
          <w:sz w:val="21"/>
        </w:rPr>
        <w:t xml:space="preserve">6.2.12 </w:t>
      </w:r>
      <w:r w:rsidRPr="00BC58B7">
        <w:rPr>
          <w:rFonts w:eastAsia="楷体"/>
          <w:sz w:val="21"/>
        </w:rPr>
        <w:t>可调节遮阳设施的面积占外窗透明部分比例评分规则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744"/>
      </w:tblGrid>
      <w:tr w:rsidR="00DE076B" w:rsidRPr="00BC58B7" w14:paraId="56616825" w14:textId="77777777" w:rsidTr="00F26B01">
        <w:trPr>
          <w:jc w:val="center"/>
        </w:trPr>
        <w:tc>
          <w:tcPr>
            <w:tcW w:w="5778" w:type="dxa"/>
          </w:tcPr>
          <w:p w14:paraId="5E54178E"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可调节遮阳设施的面积占外窗透明部分比例</w:t>
            </w:r>
            <w:r w:rsidRPr="00BC58B7">
              <w:rPr>
                <w:rFonts w:eastAsia="楷体"/>
                <w:kern w:val="0"/>
                <w:sz w:val="21"/>
                <w:szCs w:val="20"/>
              </w:rPr>
              <w:t>Sz</w:t>
            </w:r>
          </w:p>
        </w:tc>
        <w:tc>
          <w:tcPr>
            <w:tcW w:w="2744" w:type="dxa"/>
          </w:tcPr>
          <w:p w14:paraId="5B1882DE" w14:textId="77777777" w:rsidR="00DE076B" w:rsidRPr="00BC58B7" w:rsidRDefault="00D574B2">
            <w:pPr>
              <w:autoSpaceDE w:val="0"/>
              <w:autoSpaceDN w:val="0"/>
              <w:adjustRightInd w:val="0"/>
              <w:ind w:firstLineChars="200" w:firstLine="420"/>
              <w:jc w:val="center"/>
              <w:rPr>
                <w:rFonts w:eastAsia="楷体"/>
                <w:kern w:val="0"/>
                <w:sz w:val="21"/>
                <w:szCs w:val="20"/>
              </w:rPr>
            </w:pPr>
            <w:r w:rsidRPr="00BC58B7">
              <w:rPr>
                <w:rFonts w:eastAsia="楷体"/>
                <w:kern w:val="0"/>
                <w:sz w:val="21"/>
                <w:szCs w:val="20"/>
              </w:rPr>
              <w:t>得分</w:t>
            </w:r>
          </w:p>
        </w:tc>
      </w:tr>
      <w:tr w:rsidR="00DE076B" w:rsidRPr="00BC58B7" w14:paraId="0F8A1893" w14:textId="77777777" w:rsidTr="00F26B01">
        <w:trPr>
          <w:jc w:val="center"/>
        </w:trPr>
        <w:tc>
          <w:tcPr>
            <w:tcW w:w="5778" w:type="dxa"/>
          </w:tcPr>
          <w:p w14:paraId="71E54A0D"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25</w:t>
            </w:r>
            <w:r w:rsidRPr="00BC58B7">
              <w:rPr>
                <w:rFonts w:eastAsia="楷体"/>
                <w:kern w:val="0"/>
                <w:sz w:val="21"/>
                <w:szCs w:val="20"/>
              </w:rPr>
              <w:t>％</w:t>
            </w:r>
            <w:r w:rsidRPr="00BC58B7">
              <w:rPr>
                <w:rFonts w:eastAsia="楷体"/>
                <w:kern w:val="0"/>
                <w:sz w:val="21"/>
                <w:szCs w:val="20"/>
              </w:rPr>
              <w:t>≤Sz</w:t>
            </w:r>
            <w:r w:rsidRPr="00BC58B7">
              <w:rPr>
                <w:rFonts w:eastAsia="楷体"/>
                <w:kern w:val="0"/>
                <w:sz w:val="21"/>
                <w:szCs w:val="20"/>
              </w:rPr>
              <w:t>＜</w:t>
            </w:r>
            <w:r w:rsidRPr="00BC58B7">
              <w:rPr>
                <w:rFonts w:eastAsia="楷体"/>
                <w:kern w:val="0"/>
                <w:sz w:val="21"/>
                <w:szCs w:val="20"/>
              </w:rPr>
              <w:t>35</w:t>
            </w:r>
            <w:r w:rsidRPr="00BC58B7">
              <w:rPr>
                <w:rFonts w:eastAsia="楷体"/>
                <w:kern w:val="0"/>
                <w:sz w:val="21"/>
                <w:szCs w:val="20"/>
              </w:rPr>
              <w:t>％</w:t>
            </w:r>
          </w:p>
        </w:tc>
        <w:tc>
          <w:tcPr>
            <w:tcW w:w="2744" w:type="dxa"/>
          </w:tcPr>
          <w:p w14:paraId="0456C32C"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3</w:t>
            </w:r>
          </w:p>
        </w:tc>
      </w:tr>
      <w:tr w:rsidR="00DE076B" w:rsidRPr="00BC58B7" w14:paraId="4AB4BD24" w14:textId="77777777" w:rsidTr="00F26B01">
        <w:trPr>
          <w:jc w:val="center"/>
        </w:trPr>
        <w:tc>
          <w:tcPr>
            <w:tcW w:w="5778" w:type="dxa"/>
          </w:tcPr>
          <w:p w14:paraId="3FDD6B9C"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35</w:t>
            </w:r>
            <w:r w:rsidRPr="00BC58B7">
              <w:rPr>
                <w:rFonts w:eastAsia="楷体"/>
                <w:kern w:val="0"/>
                <w:sz w:val="21"/>
                <w:szCs w:val="20"/>
              </w:rPr>
              <w:t>％</w:t>
            </w:r>
            <w:r w:rsidRPr="00BC58B7">
              <w:rPr>
                <w:rFonts w:eastAsia="楷体"/>
                <w:kern w:val="0"/>
                <w:sz w:val="21"/>
                <w:szCs w:val="20"/>
              </w:rPr>
              <w:t>≤Sz</w:t>
            </w:r>
            <w:r w:rsidRPr="00BC58B7">
              <w:rPr>
                <w:rFonts w:eastAsia="楷体"/>
                <w:kern w:val="0"/>
                <w:sz w:val="21"/>
                <w:szCs w:val="20"/>
              </w:rPr>
              <w:t>＜</w:t>
            </w:r>
            <w:r w:rsidRPr="00BC58B7">
              <w:rPr>
                <w:rFonts w:eastAsia="楷体"/>
                <w:kern w:val="0"/>
                <w:sz w:val="21"/>
                <w:szCs w:val="20"/>
              </w:rPr>
              <w:t>45</w:t>
            </w:r>
            <w:r w:rsidRPr="00BC58B7">
              <w:rPr>
                <w:rFonts w:eastAsia="楷体"/>
                <w:kern w:val="0"/>
                <w:sz w:val="21"/>
                <w:szCs w:val="20"/>
              </w:rPr>
              <w:t>％</w:t>
            </w:r>
          </w:p>
        </w:tc>
        <w:tc>
          <w:tcPr>
            <w:tcW w:w="2744" w:type="dxa"/>
          </w:tcPr>
          <w:p w14:paraId="2C761FF5"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4</w:t>
            </w:r>
          </w:p>
        </w:tc>
      </w:tr>
      <w:tr w:rsidR="00DE076B" w:rsidRPr="00BC58B7" w14:paraId="64EB3161" w14:textId="77777777" w:rsidTr="00F26B01">
        <w:trPr>
          <w:jc w:val="center"/>
        </w:trPr>
        <w:tc>
          <w:tcPr>
            <w:tcW w:w="5778" w:type="dxa"/>
          </w:tcPr>
          <w:p w14:paraId="12C8DE54"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45</w:t>
            </w:r>
            <w:r w:rsidRPr="00BC58B7">
              <w:rPr>
                <w:rFonts w:eastAsia="楷体"/>
                <w:kern w:val="0"/>
                <w:sz w:val="21"/>
                <w:szCs w:val="20"/>
              </w:rPr>
              <w:t>％</w:t>
            </w:r>
            <w:r w:rsidRPr="00BC58B7">
              <w:rPr>
                <w:rFonts w:eastAsia="楷体"/>
                <w:kern w:val="0"/>
                <w:sz w:val="21"/>
                <w:szCs w:val="20"/>
              </w:rPr>
              <w:t>≤Sz</w:t>
            </w:r>
            <w:r w:rsidRPr="00BC58B7">
              <w:rPr>
                <w:rFonts w:eastAsia="楷体"/>
                <w:kern w:val="0"/>
                <w:sz w:val="21"/>
                <w:szCs w:val="20"/>
              </w:rPr>
              <w:t>＜</w:t>
            </w:r>
            <w:r w:rsidRPr="00BC58B7">
              <w:rPr>
                <w:rFonts w:eastAsia="楷体"/>
                <w:kern w:val="0"/>
                <w:sz w:val="21"/>
                <w:szCs w:val="20"/>
              </w:rPr>
              <w:t>55</w:t>
            </w:r>
            <w:r w:rsidRPr="00BC58B7">
              <w:rPr>
                <w:rFonts w:eastAsia="楷体"/>
                <w:kern w:val="0"/>
                <w:sz w:val="21"/>
                <w:szCs w:val="20"/>
              </w:rPr>
              <w:t>％</w:t>
            </w:r>
          </w:p>
        </w:tc>
        <w:tc>
          <w:tcPr>
            <w:tcW w:w="2744" w:type="dxa"/>
          </w:tcPr>
          <w:p w14:paraId="3F060499"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5</w:t>
            </w:r>
          </w:p>
        </w:tc>
      </w:tr>
      <w:tr w:rsidR="00DE076B" w:rsidRPr="00BC58B7" w14:paraId="6543C989" w14:textId="77777777" w:rsidTr="00F26B01">
        <w:trPr>
          <w:jc w:val="center"/>
        </w:trPr>
        <w:tc>
          <w:tcPr>
            <w:tcW w:w="5778" w:type="dxa"/>
          </w:tcPr>
          <w:p w14:paraId="2DD2413D"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Sz≥55</w:t>
            </w:r>
            <w:r w:rsidRPr="00BC58B7">
              <w:rPr>
                <w:rFonts w:eastAsia="楷体"/>
                <w:kern w:val="0"/>
                <w:sz w:val="21"/>
                <w:szCs w:val="20"/>
              </w:rPr>
              <w:t>％</w:t>
            </w:r>
          </w:p>
        </w:tc>
        <w:tc>
          <w:tcPr>
            <w:tcW w:w="2744" w:type="dxa"/>
          </w:tcPr>
          <w:p w14:paraId="761D8352" w14:textId="77777777" w:rsidR="00DE076B" w:rsidRPr="00BC58B7" w:rsidRDefault="00D574B2">
            <w:pPr>
              <w:spacing w:line="360" w:lineRule="auto"/>
              <w:ind w:firstLineChars="200" w:firstLine="420"/>
              <w:jc w:val="center"/>
              <w:rPr>
                <w:rFonts w:eastAsia="楷体"/>
                <w:kern w:val="0"/>
                <w:sz w:val="21"/>
                <w:szCs w:val="20"/>
              </w:rPr>
            </w:pPr>
            <w:r w:rsidRPr="00BC58B7">
              <w:rPr>
                <w:rFonts w:eastAsia="楷体"/>
                <w:kern w:val="0"/>
                <w:sz w:val="21"/>
                <w:szCs w:val="20"/>
              </w:rPr>
              <w:t>6</w:t>
            </w:r>
          </w:p>
        </w:tc>
      </w:tr>
    </w:tbl>
    <w:p w14:paraId="74978A92" w14:textId="77777777" w:rsidR="00DE076B" w:rsidRPr="00BC58B7" w:rsidRDefault="00D574B2">
      <w:pPr>
        <w:spacing w:line="360" w:lineRule="auto"/>
        <w:rPr>
          <w:rFonts w:eastAsia="楷体"/>
          <w:sz w:val="24"/>
        </w:rPr>
      </w:pPr>
      <w:r w:rsidRPr="00BC58B7">
        <w:rPr>
          <w:rFonts w:eastAsia="楷体"/>
          <w:sz w:val="24"/>
        </w:rPr>
        <w:lastRenderedPageBreak/>
        <w:t>6.2.10</w:t>
      </w:r>
      <w:r w:rsidRPr="00BC58B7">
        <w:rPr>
          <w:rFonts w:eastAsia="楷体"/>
          <w:sz w:val="24"/>
        </w:rPr>
        <w:t>本条适用于科技馆的预评价、评价。严寒地区、全年空调度日数</w:t>
      </w:r>
      <w:r w:rsidRPr="00BC58B7">
        <w:rPr>
          <w:rFonts w:eastAsia="楷体"/>
          <w:sz w:val="24"/>
        </w:rPr>
        <w:t xml:space="preserve">(CDD26) </w:t>
      </w:r>
      <w:r w:rsidRPr="00BC58B7">
        <w:rPr>
          <w:rFonts w:eastAsia="楷体"/>
          <w:sz w:val="24"/>
        </w:rPr>
        <w:t>值小于</w:t>
      </w:r>
      <w:r w:rsidRPr="00BC58B7">
        <w:rPr>
          <w:rFonts w:eastAsia="楷体"/>
          <w:sz w:val="24"/>
        </w:rPr>
        <w:t>l0℃</w:t>
      </w:r>
      <w:r w:rsidRPr="00BC58B7">
        <w:rPr>
          <w:sz w:val="24"/>
        </w:rPr>
        <w:t>•</w:t>
      </w:r>
      <w:r w:rsidRPr="00BC58B7">
        <w:rPr>
          <w:rFonts w:eastAsia="楷体"/>
          <w:sz w:val="24"/>
        </w:rPr>
        <w:t>d</w:t>
      </w:r>
      <w:r w:rsidRPr="00BC58B7">
        <w:rPr>
          <w:rFonts w:eastAsia="楷体"/>
          <w:sz w:val="24"/>
        </w:rPr>
        <w:t>的寒冷及温和地区的科技馆，本条可直接得分。</w:t>
      </w:r>
    </w:p>
    <w:p w14:paraId="74AC0244" w14:textId="77777777" w:rsidR="00DE076B" w:rsidRPr="00BC58B7" w:rsidRDefault="00D574B2">
      <w:pPr>
        <w:spacing w:line="360" w:lineRule="auto"/>
        <w:ind w:firstLineChars="200" w:firstLine="480"/>
        <w:rPr>
          <w:rFonts w:eastAsia="楷体"/>
          <w:sz w:val="24"/>
        </w:rPr>
      </w:pPr>
      <w:r w:rsidRPr="00BC58B7">
        <w:rPr>
          <w:rFonts w:eastAsia="楷体"/>
          <w:sz w:val="24"/>
        </w:rPr>
        <w:t>本条所述的可调节遮阳措施包括活动外遮阳设施（含电致变色玻璃）、中置可调遮阳设施（中空玻璃夹层可调内遮阳）、固定外遮阳（含建筑自遮阳）加内部高反射率（全波段太阳辐射反射率大于</w:t>
      </w:r>
      <w:r w:rsidRPr="00BC58B7">
        <w:rPr>
          <w:rFonts w:eastAsia="楷体"/>
          <w:sz w:val="24"/>
        </w:rPr>
        <w:t>0.50)</w:t>
      </w:r>
      <w:r w:rsidRPr="00BC58B7">
        <w:rPr>
          <w:rFonts w:eastAsia="楷体"/>
          <w:sz w:val="24"/>
        </w:rPr>
        <w:t>可调节遮阳设施、可调内遮阳设施等。</w:t>
      </w:r>
    </w:p>
    <w:p w14:paraId="05DFD508" w14:textId="77777777" w:rsidR="00DE076B" w:rsidRPr="00BC58B7" w:rsidRDefault="00D574B2">
      <w:pPr>
        <w:spacing w:line="360" w:lineRule="auto"/>
        <w:ind w:firstLineChars="200" w:firstLine="480"/>
        <w:rPr>
          <w:rFonts w:eastAsia="楷体"/>
          <w:sz w:val="24"/>
        </w:rPr>
      </w:pPr>
      <w:r w:rsidRPr="00BC58B7">
        <w:rPr>
          <w:rFonts w:eastAsia="楷体"/>
          <w:sz w:val="24"/>
        </w:rPr>
        <w:t>遮阳设施的面积占外窗透明部分比例</w:t>
      </w:r>
      <w:r w:rsidRPr="00BC58B7">
        <w:rPr>
          <w:rFonts w:eastAsia="楷体"/>
          <w:sz w:val="24"/>
        </w:rPr>
        <w:t xml:space="preserve">Sz </w:t>
      </w:r>
      <w:r w:rsidRPr="00BC58B7">
        <w:rPr>
          <w:rFonts w:eastAsia="楷体"/>
          <w:sz w:val="24"/>
        </w:rPr>
        <w:t>的计算方法如下：</w:t>
      </w:r>
    </w:p>
    <w:p w14:paraId="76FC3DCA" w14:textId="77777777" w:rsidR="00DE076B" w:rsidRPr="00BC58B7" w:rsidRDefault="00D574B2">
      <w:pPr>
        <w:spacing w:line="360" w:lineRule="auto"/>
        <w:ind w:firstLineChars="200" w:firstLine="480"/>
        <w:jc w:val="right"/>
        <w:rPr>
          <w:rFonts w:eastAsia="楷体"/>
          <w:sz w:val="24"/>
        </w:rPr>
      </w:pPr>
      <w:r w:rsidRPr="00BC58B7">
        <w:rPr>
          <w:rFonts w:eastAsia="楷体"/>
          <w:sz w:val="24"/>
        </w:rPr>
        <w:t xml:space="preserve">Sz=Sz0*η                           </w:t>
      </w:r>
      <w:r w:rsidRPr="00BC58B7">
        <w:rPr>
          <w:rFonts w:eastAsia="楷体"/>
          <w:sz w:val="24"/>
        </w:rPr>
        <w:t>（</w:t>
      </w:r>
      <w:r w:rsidRPr="00BC58B7">
        <w:rPr>
          <w:rFonts w:eastAsia="楷体"/>
          <w:sz w:val="24"/>
        </w:rPr>
        <w:t>1</w:t>
      </w:r>
      <w:r w:rsidRPr="00BC58B7">
        <w:rPr>
          <w:rFonts w:eastAsia="楷体"/>
          <w:sz w:val="24"/>
        </w:rPr>
        <w:t>）</w:t>
      </w:r>
    </w:p>
    <w:p w14:paraId="45DB5CD4" w14:textId="77777777" w:rsidR="00DE076B" w:rsidRPr="00BC58B7" w:rsidRDefault="00D574B2">
      <w:pPr>
        <w:spacing w:line="360" w:lineRule="auto"/>
        <w:ind w:firstLineChars="200" w:firstLine="480"/>
        <w:rPr>
          <w:rFonts w:eastAsia="楷体"/>
          <w:sz w:val="24"/>
        </w:rPr>
      </w:pPr>
      <w:r w:rsidRPr="00BC58B7">
        <w:rPr>
          <w:rFonts w:eastAsia="楷体"/>
          <w:sz w:val="24"/>
        </w:rPr>
        <w:t>式中，</w:t>
      </w:r>
      <w:r w:rsidRPr="00BC58B7">
        <w:rPr>
          <w:rFonts w:eastAsia="楷体"/>
          <w:sz w:val="24"/>
        </w:rPr>
        <w:t>η——</w:t>
      </w:r>
      <w:r w:rsidRPr="00BC58B7">
        <w:rPr>
          <w:rFonts w:eastAsia="楷体"/>
          <w:sz w:val="24"/>
        </w:rPr>
        <w:t>遮阳方式修正系数，对于活动外遮阳设施，</w:t>
      </w:r>
      <w:r w:rsidRPr="00BC58B7">
        <w:rPr>
          <w:rFonts w:eastAsia="楷体"/>
          <w:sz w:val="24"/>
        </w:rPr>
        <w:t>η</w:t>
      </w:r>
      <w:r w:rsidRPr="00BC58B7">
        <w:rPr>
          <w:rFonts w:eastAsia="楷体"/>
          <w:sz w:val="24"/>
        </w:rPr>
        <w:t>为</w:t>
      </w:r>
      <w:r w:rsidRPr="00BC58B7">
        <w:rPr>
          <w:rFonts w:eastAsia="楷体"/>
          <w:sz w:val="24"/>
        </w:rPr>
        <w:t xml:space="preserve">1.2; </w:t>
      </w:r>
      <w:r w:rsidRPr="00BC58B7">
        <w:rPr>
          <w:rFonts w:eastAsia="楷体"/>
          <w:sz w:val="24"/>
        </w:rPr>
        <w:t>对于中置可调遮阳设施，</w:t>
      </w:r>
      <w:r w:rsidRPr="00BC58B7">
        <w:rPr>
          <w:rFonts w:eastAsia="楷体"/>
          <w:sz w:val="24"/>
        </w:rPr>
        <w:t>η</w:t>
      </w:r>
      <w:r w:rsidRPr="00BC58B7">
        <w:rPr>
          <w:rFonts w:eastAsia="楷体"/>
          <w:sz w:val="24"/>
        </w:rPr>
        <w:t>为</w:t>
      </w:r>
      <w:r w:rsidRPr="00BC58B7">
        <w:rPr>
          <w:rFonts w:eastAsia="楷体"/>
          <w:sz w:val="24"/>
        </w:rPr>
        <w:t xml:space="preserve">1; </w:t>
      </w:r>
      <w:r w:rsidRPr="00BC58B7">
        <w:rPr>
          <w:rFonts w:eastAsia="楷体"/>
          <w:sz w:val="24"/>
        </w:rPr>
        <w:t>对于固定外遮阳加内部高反射率可调节遮阳设施，</w:t>
      </w:r>
      <w:r w:rsidRPr="00BC58B7">
        <w:rPr>
          <w:rFonts w:eastAsia="楷体"/>
          <w:sz w:val="24"/>
        </w:rPr>
        <w:t>η</w:t>
      </w:r>
      <w:r w:rsidRPr="00BC58B7">
        <w:rPr>
          <w:rFonts w:eastAsia="楷体"/>
          <w:sz w:val="24"/>
        </w:rPr>
        <w:t>为</w:t>
      </w:r>
      <w:r w:rsidRPr="00BC58B7">
        <w:rPr>
          <w:rFonts w:eastAsia="楷体"/>
          <w:sz w:val="24"/>
        </w:rPr>
        <w:t xml:space="preserve">0.8; </w:t>
      </w:r>
      <w:r w:rsidRPr="00BC58B7">
        <w:rPr>
          <w:rFonts w:eastAsia="楷体"/>
          <w:sz w:val="24"/>
        </w:rPr>
        <w:t>对于可调内遮阳设施，</w:t>
      </w:r>
      <w:r w:rsidRPr="00BC58B7">
        <w:rPr>
          <w:rFonts w:eastAsia="楷体"/>
          <w:sz w:val="24"/>
        </w:rPr>
        <w:t>η</w:t>
      </w:r>
      <w:r w:rsidRPr="00BC58B7">
        <w:rPr>
          <w:rFonts w:eastAsia="楷体"/>
          <w:sz w:val="24"/>
        </w:rPr>
        <w:t>为</w:t>
      </w:r>
      <w:r w:rsidRPr="00BC58B7">
        <w:rPr>
          <w:rFonts w:eastAsia="楷体"/>
          <w:sz w:val="24"/>
        </w:rPr>
        <w:t>0.6;</w:t>
      </w:r>
    </w:p>
    <w:p w14:paraId="0B8500F8" w14:textId="77777777" w:rsidR="00DE076B" w:rsidRPr="00BC58B7" w:rsidRDefault="00D574B2">
      <w:pPr>
        <w:spacing w:line="360" w:lineRule="auto"/>
        <w:ind w:firstLineChars="200" w:firstLine="480"/>
        <w:rPr>
          <w:rFonts w:eastAsia="楷体"/>
          <w:sz w:val="24"/>
        </w:rPr>
      </w:pPr>
      <w:r w:rsidRPr="00BC58B7">
        <w:rPr>
          <w:rFonts w:eastAsia="楷体"/>
          <w:sz w:val="24"/>
        </w:rPr>
        <w:t>Sz0 ——</w:t>
      </w:r>
      <w:r w:rsidRPr="00BC58B7">
        <w:rPr>
          <w:rFonts w:eastAsia="楷体"/>
          <w:sz w:val="24"/>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sidRPr="00BC58B7">
        <w:rPr>
          <w:rFonts w:eastAsia="楷体"/>
          <w:sz w:val="24"/>
        </w:rPr>
        <w:t xml:space="preserve">9: 00-17: 00 </w:t>
      </w:r>
      <w:r w:rsidRPr="00BC58B7">
        <w:rPr>
          <w:rFonts w:eastAsia="楷体"/>
          <w:sz w:val="24"/>
        </w:rPr>
        <w:t>之间所有整点时刻其有效遮阳面积比例平均值进行计算，即该期间所有整点时刻其在所有外窗的投影面积占所有外窗面积比例的平均值。</w:t>
      </w:r>
    </w:p>
    <w:p w14:paraId="0882D64E" w14:textId="77777777" w:rsidR="00DE076B" w:rsidRPr="00BC58B7" w:rsidRDefault="00D574B2">
      <w:pPr>
        <w:spacing w:line="360" w:lineRule="auto"/>
        <w:ind w:firstLineChars="200" w:firstLine="480"/>
        <w:rPr>
          <w:rFonts w:eastAsia="楷体"/>
          <w:sz w:val="24"/>
        </w:rPr>
      </w:pPr>
      <w:r w:rsidRPr="00BC58B7">
        <w:rPr>
          <w:rFonts w:eastAsia="楷体"/>
          <w:sz w:val="24"/>
        </w:rPr>
        <w:t>对于按照大暑日</w:t>
      </w:r>
      <w:r w:rsidRPr="00BC58B7">
        <w:rPr>
          <w:rFonts w:eastAsia="楷体"/>
          <w:sz w:val="24"/>
        </w:rPr>
        <w:t xml:space="preserve">9: 00-17: 00 </w:t>
      </w:r>
      <w:r w:rsidRPr="00BC58B7">
        <w:rPr>
          <w:rFonts w:eastAsia="楷体"/>
          <w:sz w:val="24"/>
        </w:rPr>
        <w:t>之间整点时刻没有阳光直射的透明围护结构，不计入计算。</w:t>
      </w:r>
    </w:p>
    <w:p w14:paraId="1E642842"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本条的评价方法为：预评价查阅相关设计文件、产品说明书、计算书；评价查阅相关竣工图、产品说明书、计算书。</w:t>
      </w:r>
    </w:p>
    <w:p w14:paraId="03692F1E" w14:textId="77777777" w:rsidR="00DE076B" w:rsidRPr="00BC58B7" w:rsidRDefault="00D574B2">
      <w:pPr>
        <w:pStyle w:val="3"/>
        <w:spacing w:before="0" w:after="0" w:line="360" w:lineRule="auto"/>
        <w:jc w:val="center"/>
        <w:rPr>
          <w:sz w:val="24"/>
          <w:szCs w:val="24"/>
        </w:rPr>
      </w:pPr>
      <w:bookmarkStart w:id="145" w:name="_Toc24033551"/>
      <w:r w:rsidRPr="00BC58B7">
        <w:rPr>
          <w:sz w:val="24"/>
          <w:szCs w:val="24"/>
        </w:rPr>
        <w:t xml:space="preserve">Ⅳ </w:t>
      </w:r>
      <w:r w:rsidRPr="00BC58B7">
        <w:rPr>
          <w:sz w:val="24"/>
          <w:szCs w:val="24"/>
        </w:rPr>
        <w:t>健康用水</w:t>
      </w:r>
      <w:bookmarkEnd w:id="145"/>
    </w:p>
    <w:p w14:paraId="75413BC8" w14:textId="6DA8707B" w:rsidR="00DE076B" w:rsidRPr="00BC58B7" w:rsidRDefault="00D574B2">
      <w:pPr>
        <w:spacing w:line="360" w:lineRule="auto"/>
        <w:outlineLvl w:val="2"/>
        <w:rPr>
          <w:sz w:val="24"/>
        </w:rPr>
      </w:pPr>
      <w:bookmarkStart w:id="146" w:name="_Toc22816567"/>
      <w:bookmarkStart w:id="147" w:name="_Toc24033552"/>
      <w:r w:rsidRPr="00BC58B7">
        <w:rPr>
          <w:sz w:val="24"/>
        </w:rPr>
        <w:t>6.2.11</w:t>
      </w:r>
      <w:r w:rsidRPr="00BC58B7">
        <w:rPr>
          <w:sz w:val="24"/>
        </w:rPr>
        <w:t>科技馆合理设置直饮水系统，运行管理科学规范。评价总分值为</w:t>
      </w:r>
      <w:r w:rsidR="008A7B8E" w:rsidRPr="00BC58B7">
        <w:rPr>
          <w:sz w:val="24"/>
        </w:rPr>
        <w:t>8</w:t>
      </w:r>
      <w:r w:rsidRPr="00BC58B7">
        <w:rPr>
          <w:sz w:val="24"/>
        </w:rPr>
        <w:t>分。</w:t>
      </w:r>
      <w:bookmarkEnd w:id="146"/>
      <w:bookmarkEnd w:id="147"/>
    </w:p>
    <w:p w14:paraId="629F5619" w14:textId="77777777" w:rsidR="00DE076B" w:rsidRPr="00BC58B7" w:rsidRDefault="00D574B2">
      <w:pPr>
        <w:spacing w:line="360" w:lineRule="auto"/>
        <w:rPr>
          <w:rFonts w:eastAsia="楷体"/>
          <w:sz w:val="24"/>
        </w:rPr>
      </w:pPr>
      <w:r w:rsidRPr="00BC58B7">
        <w:rPr>
          <w:rFonts w:eastAsia="楷体"/>
          <w:sz w:val="24"/>
        </w:rPr>
        <w:t xml:space="preserve">6.2.11 </w:t>
      </w:r>
      <w:r w:rsidRPr="00BC58B7">
        <w:rPr>
          <w:rFonts w:eastAsia="楷体"/>
          <w:sz w:val="24"/>
        </w:rPr>
        <w:t>本条适用于科技馆的预评价、评价。</w:t>
      </w:r>
    </w:p>
    <w:p w14:paraId="15B6F366" w14:textId="77777777" w:rsidR="00DE076B" w:rsidRPr="00BC58B7" w:rsidRDefault="00D574B2">
      <w:pPr>
        <w:spacing w:line="360" w:lineRule="auto"/>
        <w:ind w:firstLineChars="200" w:firstLine="480"/>
        <w:rPr>
          <w:rFonts w:eastAsia="楷体"/>
          <w:sz w:val="24"/>
        </w:rPr>
      </w:pPr>
      <w:r w:rsidRPr="00BC58B7">
        <w:rPr>
          <w:rFonts w:eastAsia="楷体"/>
          <w:sz w:val="24"/>
        </w:rPr>
        <w:t>本条在《健康建筑评价标准》（</w:t>
      </w:r>
      <w:r w:rsidRPr="00BC58B7">
        <w:rPr>
          <w:rFonts w:eastAsia="楷体"/>
          <w:sz w:val="24"/>
        </w:rPr>
        <w:t>T/ASC 02-2016</w:t>
      </w:r>
      <w:r w:rsidRPr="00BC58B7">
        <w:rPr>
          <w:rFonts w:eastAsia="楷体"/>
          <w:sz w:val="24"/>
        </w:rPr>
        <w:t>）的</w:t>
      </w:r>
      <w:r w:rsidRPr="00BC58B7">
        <w:rPr>
          <w:rFonts w:eastAsia="楷体"/>
          <w:sz w:val="24"/>
        </w:rPr>
        <w:t>5.2.1</w:t>
      </w:r>
      <w:r w:rsidRPr="00BC58B7">
        <w:rPr>
          <w:rFonts w:eastAsia="楷体"/>
          <w:sz w:val="24"/>
        </w:rPr>
        <w:t>条的基础上发展而来。</w:t>
      </w:r>
    </w:p>
    <w:p w14:paraId="26A43C44" w14:textId="77777777" w:rsidR="00DE076B" w:rsidRPr="00BC58B7" w:rsidRDefault="00D574B2">
      <w:pPr>
        <w:spacing w:line="360" w:lineRule="auto"/>
        <w:ind w:firstLineChars="200" w:firstLine="480"/>
        <w:rPr>
          <w:rFonts w:eastAsia="楷体"/>
          <w:sz w:val="24"/>
        </w:rPr>
      </w:pPr>
      <w:r w:rsidRPr="00BC58B7">
        <w:rPr>
          <w:rFonts w:eastAsia="楷体"/>
          <w:sz w:val="24"/>
        </w:rPr>
        <w:t>科技馆作为青少年的参观场所，设置直饮水系统，为参观者提供方便。</w:t>
      </w:r>
    </w:p>
    <w:p w14:paraId="05A8B6A0" w14:textId="77777777" w:rsidR="00DE076B" w:rsidRPr="00BC58B7" w:rsidRDefault="00D574B2">
      <w:pPr>
        <w:spacing w:line="360" w:lineRule="auto"/>
        <w:ind w:firstLineChars="200" w:firstLine="480"/>
        <w:rPr>
          <w:sz w:val="24"/>
        </w:rPr>
      </w:pPr>
      <w:r w:rsidRPr="00BC58B7">
        <w:rPr>
          <w:rFonts w:eastAsia="楷体"/>
          <w:sz w:val="24"/>
        </w:rPr>
        <w:t>本条的评价方法为：预评价查阅相关设计文件；评价查阅相关竣工图、相关运行管理记录。</w:t>
      </w:r>
    </w:p>
    <w:p w14:paraId="3472DB43" w14:textId="24F21B67" w:rsidR="00DE076B" w:rsidRPr="00BC58B7" w:rsidRDefault="00D574B2">
      <w:pPr>
        <w:spacing w:line="360" w:lineRule="auto"/>
        <w:outlineLvl w:val="2"/>
        <w:rPr>
          <w:sz w:val="24"/>
        </w:rPr>
      </w:pPr>
      <w:bookmarkStart w:id="148" w:name="_Toc22816568"/>
      <w:bookmarkStart w:id="149" w:name="_Toc24033553"/>
      <w:r w:rsidRPr="00BC58B7">
        <w:rPr>
          <w:sz w:val="24"/>
        </w:rPr>
        <w:t>6.2.12</w:t>
      </w:r>
      <w:r w:rsidRPr="00BC58B7">
        <w:rPr>
          <w:sz w:val="24"/>
        </w:rPr>
        <w:t>设置水质在线监测系统，监测展教装备用水、生活饮用水、管道直饮水、</w:t>
      </w:r>
      <w:r w:rsidRPr="00BC58B7">
        <w:rPr>
          <w:sz w:val="24"/>
        </w:rPr>
        <w:lastRenderedPageBreak/>
        <w:t>游泳池水、非传统水源、空调冷却水的水质指标，记录并保存水质监测结果，且能随时供用户查询，得</w:t>
      </w:r>
      <w:r w:rsidR="008A7B8E" w:rsidRPr="00BC58B7">
        <w:rPr>
          <w:sz w:val="24"/>
        </w:rPr>
        <w:t>8</w:t>
      </w:r>
      <w:r w:rsidRPr="00BC58B7">
        <w:rPr>
          <w:sz w:val="24"/>
        </w:rPr>
        <w:t>分。</w:t>
      </w:r>
      <w:bookmarkEnd w:id="148"/>
      <w:bookmarkEnd w:id="149"/>
    </w:p>
    <w:p w14:paraId="35526997" w14:textId="77777777" w:rsidR="00DE076B" w:rsidRPr="00BC58B7" w:rsidRDefault="00D574B2">
      <w:pPr>
        <w:spacing w:line="360" w:lineRule="auto"/>
        <w:rPr>
          <w:rFonts w:eastAsia="楷体"/>
          <w:sz w:val="24"/>
        </w:rPr>
      </w:pPr>
      <w:r w:rsidRPr="00BC58B7">
        <w:rPr>
          <w:rFonts w:eastAsia="楷体"/>
          <w:sz w:val="24"/>
        </w:rPr>
        <w:t>6.2.12</w:t>
      </w:r>
      <w:r w:rsidRPr="00BC58B7">
        <w:rPr>
          <w:rFonts w:eastAsia="楷体"/>
          <w:sz w:val="24"/>
        </w:rPr>
        <w:t>本条适用于科技馆的预评价、评价。</w:t>
      </w:r>
    </w:p>
    <w:p w14:paraId="35A98DF0" w14:textId="77777777" w:rsidR="00DE076B" w:rsidRPr="00BC58B7" w:rsidRDefault="00D574B2">
      <w:pPr>
        <w:spacing w:line="360" w:lineRule="auto"/>
        <w:ind w:firstLineChars="200" w:firstLine="480"/>
        <w:rPr>
          <w:rFonts w:eastAsia="楷体"/>
          <w:sz w:val="24"/>
        </w:rPr>
      </w:pPr>
      <w:r w:rsidRPr="00BC58B7">
        <w:rPr>
          <w:rFonts w:eastAsia="楷体"/>
          <w:sz w:val="24"/>
        </w:rPr>
        <w:t>本条在《绿色建筑评价标准》</w:t>
      </w:r>
      <w:r w:rsidRPr="00BC58B7">
        <w:rPr>
          <w:rFonts w:eastAsia="楷体"/>
          <w:sz w:val="24"/>
        </w:rPr>
        <w:t>GB/T50378-2019</w:t>
      </w:r>
      <w:r w:rsidRPr="00BC58B7">
        <w:rPr>
          <w:rFonts w:eastAsia="楷体"/>
          <w:sz w:val="24"/>
        </w:rPr>
        <w:t>的</w:t>
      </w:r>
      <w:r w:rsidRPr="00BC58B7">
        <w:rPr>
          <w:rFonts w:eastAsia="楷体"/>
          <w:sz w:val="24"/>
        </w:rPr>
        <w:t>6.2.8</w:t>
      </w:r>
      <w:r w:rsidRPr="00BC58B7">
        <w:rPr>
          <w:rFonts w:eastAsia="楷体"/>
          <w:sz w:val="24"/>
        </w:rPr>
        <w:t>条的基础上发展而来。</w:t>
      </w:r>
    </w:p>
    <w:p w14:paraId="44B6FFFC" w14:textId="77777777" w:rsidR="00DE076B" w:rsidRPr="00BC58B7" w:rsidRDefault="00D574B2">
      <w:pPr>
        <w:spacing w:line="360" w:lineRule="auto"/>
        <w:ind w:firstLineChars="200" w:firstLine="480"/>
        <w:rPr>
          <w:rFonts w:eastAsia="楷体"/>
          <w:sz w:val="24"/>
        </w:rPr>
      </w:pPr>
      <w:r w:rsidRPr="00BC58B7">
        <w:rPr>
          <w:rFonts w:eastAsia="楷体"/>
          <w:sz w:val="24"/>
        </w:rPr>
        <w:t>科技馆的各类供水系统均应设置水质在线监测系统，本条方可得分。根据相应水质标准规范要求，可选择对浊度、余氯、</w:t>
      </w:r>
      <w:r w:rsidRPr="00BC58B7">
        <w:rPr>
          <w:rFonts w:eastAsia="楷体"/>
          <w:sz w:val="24"/>
        </w:rPr>
        <w:t xml:space="preserve">pH </w:t>
      </w:r>
      <w:r w:rsidRPr="00BC58B7">
        <w:rPr>
          <w:rFonts w:eastAsia="楷体"/>
          <w:sz w:val="24"/>
        </w:rPr>
        <w:t>值、电导率</w:t>
      </w:r>
      <w:r w:rsidRPr="00BC58B7">
        <w:rPr>
          <w:rFonts w:eastAsia="楷体"/>
          <w:sz w:val="24"/>
        </w:rPr>
        <w:t xml:space="preserve">CTDS) </w:t>
      </w:r>
      <w:r w:rsidRPr="00BC58B7">
        <w:rPr>
          <w:rFonts w:eastAsia="楷体"/>
          <w:sz w:val="24"/>
        </w:rPr>
        <w:t>等指标进行监测，例如管道直饮水可不监测浊度、余氯，对终端直饮水设备没有在线监测的要求。对建筑内各类水质实施在线监测，能够帮助物业管理部门随时掌握水质指标状况，及时发现水质异常变化并采取有效措施。水质在线监测系统应有报警记录功能，其存储介质和数据库应能记录连续一年以上的运行数据，且能随时供用户查询。水质监测的关键性位置和代表性测点包括：水源、水处理设施出水及最不利用水点。</w:t>
      </w:r>
    </w:p>
    <w:p w14:paraId="3B87518C"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水质监测点位说明、设置示意图等）；评价查阅相关竣工图（水质监测点位说明、设置示意图等）、监测与发布系统设计说明，投入使用的项目尚应查阅水质监测管理制度（或水质监测记录）。</w:t>
      </w:r>
    </w:p>
    <w:p w14:paraId="51502A05" w14:textId="52BFC541" w:rsidR="00DE076B" w:rsidRPr="00BC58B7" w:rsidRDefault="00D574B2">
      <w:pPr>
        <w:spacing w:line="360" w:lineRule="auto"/>
        <w:outlineLvl w:val="2"/>
        <w:rPr>
          <w:sz w:val="24"/>
        </w:rPr>
      </w:pPr>
      <w:bookmarkStart w:id="150" w:name="_Toc22816569"/>
      <w:bookmarkStart w:id="151" w:name="_Toc24033554"/>
      <w:r w:rsidRPr="00BC58B7">
        <w:rPr>
          <w:sz w:val="24"/>
        </w:rPr>
        <w:t>6.2.13</w:t>
      </w:r>
      <w:r w:rsidRPr="00BC58B7">
        <w:rPr>
          <w:sz w:val="24"/>
        </w:rPr>
        <w:t>科技馆内所有给排水管道、设备、设施设置明确、清晰的永久性标识，评价总分值为</w:t>
      </w:r>
      <w:r w:rsidR="008A7B8E" w:rsidRPr="00BC58B7">
        <w:rPr>
          <w:sz w:val="24"/>
        </w:rPr>
        <w:t>6</w:t>
      </w:r>
      <w:r w:rsidRPr="00BC58B7">
        <w:rPr>
          <w:sz w:val="24"/>
        </w:rPr>
        <w:t>分。</w:t>
      </w:r>
      <w:bookmarkEnd w:id="150"/>
      <w:bookmarkEnd w:id="151"/>
    </w:p>
    <w:p w14:paraId="0B68EA92" w14:textId="77777777" w:rsidR="00DE076B" w:rsidRPr="00BC58B7" w:rsidRDefault="00D574B2">
      <w:pPr>
        <w:spacing w:line="360" w:lineRule="auto"/>
        <w:rPr>
          <w:rFonts w:eastAsia="楷体"/>
          <w:sz w:val="24"/>
        </w:rPr>
      </w:pPr>
      <w:r w:rsidRPr="00BC58B7">
        <w:rPr>
          <w:rFonts w:eastAsia="楷体"/>
          <w:sz w:val="24"/>
        </w:rPr>
        <w:t>6.2.13</w:t>
      </w:r>
      <w:r w:rsidRPr="00BC58B7">
        <w:rPr>
          <w:rFonts w:eastAsia="楷体"/>
          <w:sz w:val="24"/>
        </w:rPr>
        <w:t>本条适用于科技馆的预评价、评价。</w:t>
      </w:r>
    </w:p>
    <w:p w14:paraId="52FB93F7" w14:textId="77777777" w:rsidR="00DE076B" w:rsidRPr="00BC58B7" w:rsidRDefault="00D574B2">
      <w:pPr>
        <w:spacing w:line="360" w:lineRule="auto"/>
        <w:ind w:firstLineChars="200" w:firstLine="480"/>
        <w:rPr>
          <w:rFonts w:eastAsia="楷体"/>
          <w:sz w:val="24"/>
        </w:rPr>
      </w:pPr>
      <w:r w:rsidRPr="00BC58B7">
        <w:rPr>
          <w:rFonts w:eastAsia="楷体"/>
          <w:sz w:val="24"/>
        </w:rPr>
        <w:t>科技馆的给排水管线繁多，如果没有清晰的标识，难免在施工或日常维护、维修时发生误接的情况，造成误饮误用，给使用者带来健康隐患。</w:t>
      </w:r>
    </w:p>
    <w:p w14:paraId="18685C06" w14:textId="77777777" w:rsidR="00DE076B" w:rsidRPr="00BC58B7" w:rsidRDefault="00D574B2">
      <w:pPr>
        <w:spacing w:line="360" w:lineRule="auto"/>
        <w:ind w:firstLineChars="200" w:firstLine="480"/>
        <w:rPr>
          <w:rFonts w:eastAsia="楷体"/>
          <w:sz w:val="24"/>
        </w:rPr>
      </w:pPr>
      <w:r w:rsidRPr="00BC58B7">
        <w:rPr>
          <w:rFonts w:eastAsia="楷体"/>
          <w:sz w:val="24"/>
        </w:rPr>
        <w:t>科技馆内给排水管道及设备的标识设置可参考现行国家标准《工业管道的基本识别色、识别符号和安全标识》</w:t>
      </w:r>
      <w:r w:rsidRPr="00BC58B7">
        <w:rPr>
          <w:rFonts w:eastAsia="楷体"/>
          <w:sz w:val="24"/>
        </w:rPr>
        <w:t>GB 7231</w:t>
      </w:r>
      <w:r w:rsidRPr="00BC58B7">
        <w:rPr>
          <w:rFonts w:eastAsia="楷体"/>
          <w:sz w:val="24"/>
        </w:rPr>
        <w:t>、《建筑给水排水及采暖工程施工质量验收规范》</w:t>
      </w:r>
      <w:r w:rsidRPr="00BC58B7">
        <w:rPr>
          <w:rFonts w:eastAsia="楷体"/>
          <w:sz w:val="24"/>
        </w:rPr>
        <w:t xml:space="preserve">GB 50242 </w:t>
      </w:r>
      <w:r w:rsidRPr="00BC58B7">
        <w:rPr>
          <w:rFonts w:eastAsia="楷体"/>
          <w:sz w:val="24"/>
        </w:rPr>
        <w:t>中的相关要求。</w:t>
      </w:r>
    </w:p>
    <w:p w14:paraId="769F1E3B"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本条的评价方法为：预评价查阅相关设计文件、标识设置说明；评价查阅相关竣工图、标识设置说明。</w:t>
      </w:r>
    </w:p>
    <w:p w14:paraId="5157A549" w14:textId="77777777" w:rsidR="00DE076B" w:rsidRPr="00BC58B7" w:rsidRDefault="00DE076B">
      <w:pPr>
        <w:spacing w:line="360" w:lineRule="auto"/>
        <w:ind w:firstLineChars="200" w:firstLine="480"/>
        <w:rPr>
          <w:rFonts w:eastAsia="楷体"/>
          <w:sz w:val="24"/>
        </w:rPr>
        <w:sectPr w:rsidR="00DE076B" w:rsidRPr="00BC58B7">
          <w:pgSz w:w="11906" w:h="16838"/>
          <w:pgMar w:top="1440" w:right="1800" w:bottom="1440" w:left="1800" w:header="851" w:footer="992" w:gutter="0"/>
          <w:cols w:space="425"/>
          <w:docGrid w:type="lines" w:linePitch="312"/>
        </w:sectPr>
      </w:pPr>
    </w:p>
    <w:p w14:paraId="2A6CB212" w14:textId="6818844F" w:rsidR="00DE076B" w:rsidRPr="00BC58B7" w:rsidRDefault="00D574B2">
      <w:pPr>
        <w:pStyle w:val="1"/>
        <w:spacing w:before="0" w:after="0" w:line="360" w:lineRule="auto"/>
        <w:jc w:val="center"/>
        <w:rPr>
          <w:sz w:val="32"/>
        </w:rPr>
      </w:pPr>
      <w:bookmarkStart w:id="152" w:name="_Toc24033555"/>
      <w:r w:rsidRPr="00BC58B7">
        <w:rPr>
          <w:sz w:val="32"/>
        </w:rPr>
        <w:lastRenderedPageBreak/>
        <w:t xml:space="preserve">7 </w:t>
      </w:r>
      <w:r w:rsidR="00252D6A" w:rsidRPr="00BC58B7">
        <w:rPr>
          <w:sz w:val="32"/>
        </w:rPr>
        <w:t>展览与教育</w:t>
      </w:r>
      <w:bookmarkEnd w:id="105"/>
      <w:bookmarkEnd w:id="152"/>
    </w:p>
    <w:p w14:paraId="26F81A22" w14:textId="77777777" w:rsidR="00DE076B" w:rsidRPr="00BC58B7" w:rsidRDefault="00D574B2">
      <w:pPr>
        <w:pStyle w:val="2"/>
        <w:spacing w:before="0" w:after="0" w:line="360" w:lineRule="auto"/>
        <w:jc w:val="center"/>
        <w:rPr>
          <w:rFonts w:ascii="Times New Roman" w:hAnsi="Times New Roman" w:cs="Times New Roman"/>
          <w:sz w:val="28"/>
        </w:rPr>
      </w:pPr>
      <w:bookmarkStart w:id="153" w:name="_Toc19548219"/>
      <w:bookmarkStart w:id="154" w:name="_Toc24033556"/>
      <w:r w:rsidRPr="00BC58B7">
        <w:rPr>
          <w:rFonts w:ascii="Times New Roman" w:hAnsi="Times New Roman" w:cs="Times New Roman"/>
          <w:sz w:val="28"/>
        </w:rPr>
        <w:t>7.1</w:t>
      </w:r>
      <w:r w:rsidRPr="00BC58B7">
        <w:rPr>
          <w:rFonts w:ascii="Times New Roman" w:hAnsi="Times New Roman" w:cs="Times New Roman"/>
          <w:sz w:val="28"/>
        </w:rPr>
        <w:t>控制项</w:t>
      </w:r>
      <w:bookmarkEnd w:id="153"/>
      <w:bookmarkEnd w:id="154"/>
    </w:p>
    <w:p w14:paraId="170F49AB" w14:textId="77777777" w:rsidR="00DE076B" w:rsidRPr="00BC58B7" w:rsidRDefault="00D574B2">
      <w:pPr>
        <w:pStyle w:val="af6"/>
        <w:numPr>
          <w:ilvl w:val="2"/>
          <w:numId w:val="2"/>
        </w:numPr>
        <w:spacing w:line="360" w:lineRule="auto"/>
        <w:ind w:left="0" w:firstLineChars="0" w:firstLine="0"/>
        <w:outlineLvl w:val="2"/>
        <w:rPr>
          <w:sz w:val="24"/>
          <w:szCs w:val="24"/>
        </w:rPr>
      </w:pPr>
      <w:bookmarkStart w:id="155" w:name="_Toc22816572"/>
      <w:bookmarkStart w:id="156" w:name="_Toc24033557"/>
      <w:r w:rsidRPr="00BC58B7">
        <w:rPr>
          <w:sz w:val="24"/>
          <w:szCs w:val="24"/>
        </w:rPr>
        <w:t>展品应采取安全保障技术措施和醒目的安全提示标志。</w:t>
      </w:r>
      <w:bookmarkEnd w:id="155"/>
      <w:bookmarkEnd w:id="156"/>
    </w:p>
    <w:p w14:paraId="4089EB41"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7.1.1 </w:t>
      </w:r>
      <w:r w:rsidRPr="00BC58B7">
        <w:rPr>
          <w:rFonts w:eastAsia="楷体"/>
          <w:sz w:val="24"/>
        </w:rPr>
        <w:t>本条适用于科技馆的预评价、评价。</w:t>
      </w:r>
    </w:p>
    <w:p w14:paraId="0612F70E" w14:textId="77777777" w:rsidR="00DE076B" w:rsidRPr="00BC58B7" w:rsidRDefault="00D574B2">
      <w:pPr>
        <w:pStyle w:val="af6"/>
        <w:spacing w:line="360" w:lineRule="auto"/>
        <w:ind w:firstLine="480"/>
        <w:rPr>
          <w:rFonts w:eastAsia="楷体"/>
          <w:sz w:val="24"/>
        </w:rPr>
      </w:pPr>
      <w:r w:rsidRPr="00BC58B7">
        <w:rPr>
          <w:rFonts w:eastAsia="楷体"/>
          <w:sz w:val="24"/>
        </w:rPr>
        <w:t>现代科技馆越来越多地将互动性展示技术运用在展品中，机电驱动的展品更是随处可见。相较而言，科技馆的安全问题比一般博物馆、展览馆和陈列式的展览要尖锐得多。安全性包括观众人身安全和仪器安全两个方面。因此，提高安全意识，进行科学管理，采取必要的技术措施，进行综合治理，才能保证展品安全运行。在展品的设计制造中，安全性占首要地位。对于涉及高温、高压、强电、易燃、易爆、有毒的展品，在展出时，必须对安全隐患做尽可能多的预测，采取相应的保护措施，坚决杜绝事故隐患的存在。</w:t>
      </w:r>
    </w:p>
    <w:p w14:paraId="209C90C8"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本条的评价方法为：预评价查阅相关设计文件、标识设置说明；评价查阅相关竣工图、标识设置说明，现场核查。</w:t>
      </w:r>
    </w:p>
    <w:p w14:paraId="316B0114" w14:textId="712A4FDD" w:rsidR="00DE076B" w:rsidRPr="00BC58B7" w:rsidRDefault="002E5D68">
      <w:pPr>
        <w:pStyle w:val="af6"/>
        <w:numPr>
          <w:ilvl w:val="2"/>
          <w:numId w:val="2"/>
        </w:numPr>
        <w:spacing w:line="360" w:lineRule="auto"/>
        <w:ind w:left="0" w:firstLineChars="0" w:firstLine="0"/>
        <w:outlineLvl w:val="2"/>
        <w:rPr>
          <w:sz w:val="24"/>
          <w:szCs w:val="24"/>
        </w:rPr>
      </w:pPr>
      <w:bookmarkStart w:id="157" w:name="_Toc22816573"/>
      <w:bookmarkStart w:id="158" w:name="_Toc24033558"/>
      <w:r>
        <w:rPr>
          <w:sz w:val="24"/>
          <w:szCs w:val="24"/>
        </w:rPr>
        <w:t>展品及辅助展示设备设施应低噪、节能、无污染，</w:t>
      </w:r>
      <w:r w:rsidRPr="00BC58B7">
        <w:rPr>
          <w:sz w:val="24"/>
          <w:szCs w:val="24"/>
        </w:rPr>
        <w:t>应</w:t>
      </w:r>
      <w:r>
        <w:rPr>
          <w:rFonts w:hint="eastAsia"/>
          <w:sz w:val="24"/>
          <w:szCs w:val="24"/>
        </w:rPr>
        <w:t>针对</w:t>
      </w:r>
      <w:r w:rsidR="00D574B2" w:rsidRPr="00BC58B7">
        <w:rPr>
          <w:sz w:val="24"/>
          <w:szCs w:val="24"/>
        </w:rPr>
        <w:t>降噪、排污需要采取相应控制措施。</w:t>
      </w:r>
      <w:bookmarkEnd w:id="157"/>
      <w:bookmarkEnd w:id="158"/>
    </w:p>
    <w:p w14:paraId="71152D7C"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7.1.2 </w:t>
      </w:r>
      <w:r w:rsidRPr="00BC58B7">
        <w:rPr>
          <w:rFonts w:eastAsia="楷体"/>
          <w:sz w:val="24"/>
        </w:rPr>
        <w:t>本条适用于科技馆的预评价、评价。</w:t>
      </w:r>
    </w:p>
    <w:p w14:paraId="547EEA5A" w14:textId="1A45CA72" w:rsidR="00DE076B" w:rsidRPr="00BC58B7" w:rsidRDefault="00D574B2">
      <w:pPr>
        <w:pStyle w:val="af6"/>
        <w:spacing w:line="360" w:lineRule="auto"/>
        <w:ind w:firstLine="480"/>
        <w:rPr>
          <w:rFonts w:eastAsia="楷体"/>
          <w:sz w:val="24"/>
        </w:rPr>
      </w:pPr>
      <w:r w:rsidRPr="00BC58B7">
        <w:rPr>
          <w:rFonts w:eastAsia="楷体"/>
          <w:sz w:val="24"/>
        </w:rPr>
        <w:t>参考</w:t>
      </w:r>
      <w:r w:rsidR="00F26B01">
        <w:rPr>
          <w:rFonts w:eastAsia="楷体" w:hint="eastAsia"/>
          <w:sz w:val="24"/>
        </w:rPr>
        <w:t>现行建设标准</w:t>
      </w:r>
      <w:r w:rsidRPr="00BC58B7">
        <w:rPr>
          <w:rFonts w:eastAsia="楷体"/>
          <w:sz w:val="24"/>
        </w:rPr>
        <w:t>《科技馆建设标准》第三十七条。</w:t>
      </w:r>
    </w:p>
    <w:p w14:paraId="23F165B9" w14:textId="77777777" w:rsidR="00DE076B" w:rsidRPr="00BC58B7" w:rsidRDefault="00D574B2">
      <w:pPr>
        <w:pStyle w:val="af6"/>
        <w:spacing w:line="360" w:lineRule="auto"/>
        <w:ind w:firstLine="480"/>
        <w:rPr>
          <w:rFonts w:eastAsia="楷体"/>
          <w:sz w:val="24"/>
        </w:rPr>
      </w:pPr>
      <w:r w:rsidRPr="00BC58B7">
        <w:rPr>
          <w:rFonts w:eastAsia="楷体"/>
          <w:sz w:val="24"/>
        </w:rPr>
        <w:t>本条的评价方法为：预评价查阅产品说明书等相关证明文件；评价查阅产品说明书等相关证明文件、相关竣工图。</w:t>
      </w:r>
    </w:p>
    <w:p w14:paraId="7ED83AAD" w14:textId="77777777" w:rsidR="00DE076B" w:rsidRPr="00BC58B7" w:rsidRDefault="00D574B2">
      <w:pPr>
        <w:pStyle w:val="af6"/>
        <w:numPr>
          <w:ilvl w:val="2"/>
          <w:numId w:val="2"/>
        </w:numPr>
        <w:spacing w:line="360" w:lineRule="auto"/>
        <w:ind w:firstLineChars="0"/>
        <w:outlineLvl w:val="2"/>
        <w:rPr>
          <w:sz w:val="24"/>
          <w:szCs w:val="24"/>
        </w:rPr>
      </w:pPr>
      <w:bookmarkStart w:id="159" w:name="_Toc22816574"/>
      <w:bookmarkStart w:id="160" w:name="_Toc24033559"/>
      <w:r w:rsidRPr="00BC58B7">
        <w:rPr>
          <w:sz w:val="24"/>
          <w:szCs w:val="24"/>
        </w:rPr>
        <w:t>科技馆应结合建筑和展教装备的需求设置信息网络系统。</w:t>
      </w:r>
      <w:bookmarkEnd w:id="159"/>
      <w:bookmarkEnd w:id="160"/>
    </w:p>
    <w:p w14:paraId="48500232"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7.1.3 </w:t>
      </w:r>
      <w:r w:rsidRPr="00BC58B7">
        <w:rPr>
          <w:rFonts w:eastAsia="楷体"/>
          <w:sz w:val="24"/>
        </w:rPr>
        <w:t>本条适用于科技馆的预评价、评价。未设置建筑设备管理系统的科技馆，本条直接通过。</w:t>
      </w:r>
    </w:p>
    <w:p w14:paraId="4071220A" w14:textId="20A79EAA" w:rsidR="00DE076B" w:rsidRPr="00BC58B7" w:rsidRDefault="00D574B2">
      <w:pPr>
        <w:pStyle w:val="af6"/>
        <w:spacing w:line="360" w:lineRule="auto"/>
        <w:ind w:firstLine="480"/>
        <w:rPr>
          <w:rFonts w:eastAsia="楷体"/>
          <w:sz w:val="24"/>
        </w:rPr>
      </w:pPr>
      <w:r w:rsidRPr="00BC58B7">
        <w:rPr>
          <w:rFonts w:eastAsia="楷体"/>
          <w:sz w:val="24"/>
        </w:rPr>
        <w:t>科技馆的智能化系统满足现行国家标准《智能建筑设计标准》</w:t>
      </w:r>
      <w:r w:rsidRPr="00BC58B7">
        <w:rPr>
          <w:rFonts w:eastAsia="楷体"/>
          <w:sz w:val="24"/>
        </w:rPr>
        <w:t>GB/T 50314</w:t>
      </w:r>
      <w:r w:rsidRPr="00BC58B7">
        <w:rPr>
          <w:rFonts w:eastAsia="楷体"/>
          <w:sz w:val="24"/>
        </w:rPr>
        <w:t>的基础配置要求，旨在通过信息网络系统为建筑使用者提供高效便捷的服务功能。</w:t>
      </w:r>
    </w:p>
    <w:p w14:paraId="4F33A65C" w14:textId="462E482E" w:rsidR="00DE076B" w:rsidRPr="00BC58B7" w:rsidRDefault="00D574B2">
      <w:pPr>
        <w:pStyle w:val="af6"/>
        <w:spacing w:line="360" w:lineRule="auto"/>
        <w:ind w:firstLine="480"/>
        <w:rPr>
          <w:rFonts w:eastAsia="楷体"/>
          <w:sz w:val="24"/>
        </w:rPr>
      </w:pPr>
      <w:r w:rsidRPr="00BC58B7">
        <w:rPr>
          <w:rFonts w:eastAsia="楷体"/>
          <w:sz w:val="24"/>
        </w:rPr>
        <w:t>本条的评价方法为：预评价查阅相关设计文件（智能化设计图纸、装修图纸）；评价查阅相关竣工图。</w:t>
      </w:r>
    </w:p>
    <w:p w14:paraId="32D693E3" w14:textId="77777777" w:rsidR="003E446E" w:rsidRPr="00BC58B7" w:rsidRDefault="003E446E" w:rsidP="003E446E">
      <w:pPr>
        <w:pStyle w:val="af6"/>
        <w:numPr>
          <w:ilvl w:val="2"/>
          <w:numId w:val="2"/>
        </w:numPr>
        <w:spacing w:line="360" w:lineRule="auto"/>
        <w:ind w:left="0" w:firstLineChars="0" w:firstLine="0"/>
        <w:outlineLvl w:val="2"/>
        <w:rPr>
          <w:sz w:val="24"/>
          <w:szCs w:val="24"/>
        </w:rPr>
      </w:pPr>
      <w:bookmarkStart w:id="161" w:name="_Toc22816575"/>
      <w:bookmarkStart w:id="162" w:name="_Toc24033560"/>
      <w:r w:rsidRPr="00BC58B7">
        <w:rPr>
          <w:sz w:val="24"/>
          <w:szCs w:val="24"/>
        </w:rPr>
        <w:t>应建立针对建筑及系统、展教设施及展品的节能、节水、节材、绿化的管理制度及组织机构。</w:t>
      </w:r>
      <w:bookmarkEnd w:id="161"/>
      <w:bookmarkEnd w:id="162"/>
    </w:p>
    <w:p w14:paraId="6CF42E39" w14:textId="599C1E0B" w:rsidR="003E446E" w:rsidRPr="00BC58B7" w:rsidRDefault="00E45FEA" w:rsidP="003E446E">
      <w:pPr>
        <w:pStyle w:val="af6"/>
        <w:spacing w:line="360" w:lineRule="auto"/>
        <w:ind w:firstLineChars="0" w:firstLine="0"/>
        <w:rPr>
          <w:rFonts w:eastAsia="楷体"/>
          <w:sz w:val="24"/>
        </w:rPr>
      </w:pPr>
      <w:r w:rsidRPr="00BC58B7">
        <w:rPr>
          <w:rFonts w:eastAsia="楷体"/>
          <w:sz w:val="24"/>
        </w:rPr>
        <w:t>7.1.4</w:t>
      </w:r>
      <w:r w:rsidR="003E446E" w:rsidRPr="00BC58B7">
        <w:rPr>
          <w:rFonts w:eastAsia="楷体"/>
          <w:sz w:val="24"/>
        </w:rPr>
        <w:t xml:space="preserve"> </w:t>
      </w:r>
      <w:r w:rsidR="003E446E" w:rsidRPr="00BC58B7">
        <w:rPr>
          <w:rFonts w:eastAsia="楷体"/>
          <w:sz w:val="24"/>
        </w:rPr>
        <w:t>本条适用于科技馆的评价。</w:t>
      </w:r>
    </w:p>
    <w:p w14:paraId="6E9E3AD6" w14:textId="77777777" w:rsidR="003E446E" w:rsidRPr="00BC58B7" w:rsidRDefault="003E446E" w:rsidP="003E446E">
      <w:pPr>
        <w:pStyle w:val="af6"/>
        <w:spacing w:line="360" w:lineRule="auto"/>
        <w:ind w:firstLine="480"/>
        <w:rPr>
          <w:rFonts w:eastAsia="楷体"/>
          <w:sz w:val="24"/>
        </w:rPr>
      </w:pPr>
      <w:r w:rsidRPr="00BC58B7">
        <w:rPr>
          <w:rFonts w:eastAsia="楷体"/>
          <w:sz w:val="24"/>
        </w:rPr>
        <w:lastRenderedPageBreak/>
        <w:t>科技馆的运营管理主要包括建筑及设备系统运行管理，室内环境的营造管理、展品及研究设备的运营管理及建筑绿化管理等。降低运行能耗、节约资源消耗、保障室内环境品质是科技馆建筑运行管理阶段的重要内容。节能管理制度主要包括节能管理模式、收费模式和节能方案等内容，应制定节能目标，明确各方责任和激励关系，完善能源计量措施。节水管理制度主要包括梯级用水原则和节水方案。节材管理制度主要是关于建筑、设备、系统的维护制度和耗材管理制度。室内环境管理主要包括对室内温湿度及污染物的监测以及治理措施。绿化管理制度主要包括对绿化用水进行计量，建立并完善节水型灌溉系统，规范杀虫剂、除草剂、化肥、农药等化学药品的使用，有效避免对土壤和地下环境的损害等规定。</w:t>
      </w:r>
    </w:p>
    <w:p w14:paraId="474426F1"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rPr>
        <w:t>本条的评价方法为</w:t>
      </w:r>
      <w:r w:rsidRPr="00BC58B7">
        <w:rPr>
          <w:rFonts w:eastAsia="楷体"/>
          <w:sz w:val="24"/>
        </w:rPr>
        <w:t>:</w:t>
      </w:r>
      <w:r w:rsidRPr="00BC58B7">
        <w:rPr>
          <w:rFonts w:eastAsia="楷体"/>
          <w:sz w:val="24"/>
        </w:rPr>
        <w:t>查阅物业管理单位绿色运营管理制度文件、日常管理记录，并现场核查。</w:t>
      </w:r>
    </w:p>
    <w:p w14:paraId="1C96C77E" w14:textId="77777777" w:rsidR="003E446E" w:rsidRPr="00BC58B7" w:rsidRDefault="003E446E" w:rsidP="003E446E">
      <w:pPr>
        <w:pStyle w:val="af6"/>
        <w:numPr>
          <w:ilvl w:val="2"/>
          <w:numId w:val="2"/>
        </w:numPr>
        <w:spacing w:line="360" w:lineRule="auto"/>
        <w:ind w:left="0" w:firstLineChars="0" w:firstLine="0"/>
        <w:outlineLvl w:val="2"/>
        <w:rPr>
          <w:sz w:val="24"/>
          <w:szCs w:val="24"/>
        </w:rPr>
      </w:pPr>
      <w:bookmarkStart w:id="163" w:name="_Toc22816576"/>
      <w:bookmarkStart w:id="164" w:name="_Toc24033561"/>
      <w:r w:rsidRPr="00BC58B7">
        <w:rPr>
          <w:sz w:val="24"/>
          <w:szCs w:val="24"/>
        </w:rPr>
        <w:t>针对展品的布展、撤展、储存及运输过程，应建立相应管理制度且有效实施。</w:t>
      </w:r>
      <w:bookmarkEnd w:id="163"/>
      <w:bookmarkEnd w:id="164"/>
    </w:p>
    <w:p w14:paraId="5F6FDB61" w14:textId="50415000" w:rsidR="003E446E" w:rsidRPr="00BC58B7" w:rsidRDefault="00E45FEA" w:rsidP="003E446E">
      <w:pPr>
        <w:pStyle w:val="af6"/>
        <w:spacing w:line="360" w:lineRule="auto"/>
        <w:ind w:firstLineChars="0" w:firstLine="0"/>
        <w:rPr>
          <w:rFonts w:eastAsia="楷体"/>
          <w:sz w:val="24"/>
        </w:rPr>
      </w:pPr>
      <w:r w:rsidRPr="00BC58B7">
        <w:rPr>
          <w:rFonts w:eastAsia="楷体"/>
          <w:sz w:val="24"/>
        </w:rPr>
        <w:t>7.1.5</w:t>
      </w:r>
      <w:r w:rsidR="003E446E" w:rsidRPr="00BC58B7">
        <w:rPr>
          <w:rFonts w:eastAsia="楷体"/>
          <w:sz w:val="24"/>
        </w:rPr>
        <w:t xml:space="preserve"> </w:t>
      </w:r>
      <w:r w:rsidR="003E446E" w:rsidRPr="00BC58B7">
        <w:rPr>
          <w:rFonts w:eastAsia="楷体"/>
          <w:sz w:val="24"/>
        </w:rPr>
        <w:t>本条适用于科技馆的评价。</w:t>
      </w:r>
    </w:p>
    <w:p w14:paraId="613FF154" w14:textId="77777777" w:rsidR="003E446E" w:rsidRPr="00BC58B7" w:rsidRDefault="003E446E" w:rsidP="003E446E">
      <w:pPr>
        <w:spacing w:line="360" w:lineRule="auto"/>
        <w:ind w:firstLineChars="200" w:firstLine="480"/>
        <w:rPr>
          <w:rFonts w:eastAsia="楷体"/>
          <w:sz w:val="24"/>
        </w:rPr>
      </w:pPr>
      <w:r w:rsidRPr="00BC58B7">
        <w:rPr>
          <w:rFonts w:eastAsia="楷体"/>
          <w:sz w:val="24"/>
        </w:rPr>
        <w:t>展品布展、撤展、储存及运输过程中，存在能源资源消耗和废弃展品储存及再利用等问题，同时在布展、撤展过程中，施工安装操作会对周边展区室内环境造成影响，运行管理单位应针对布展、撤展、展品的储存及运输过程中可能产生的能源资源消耗、室内环境影响、废弃材料的再利用等环节进行充分考虑，制定相应管理制度。</w:t>
      </w:r>
    </w:p>
    <w:p w14:paraId="6D19FC3A" w14:textId="77777777" w:rsidR="003E446E" w:rsidRPr="00BC58B7" w:rsidRDefault="003E446E" w:rsidP="003E446E">
      <w:pPr>
        <w:spacing w:line="360" w:lineRule="auto"/>
        <w:ind w:firstLineChars="200" w:firstLine="480"/>
        <w:rPr>
          <w:rFonts w:eastAsia="楷体"/>
          <w:sz w:val="24"/>
        </w:rPr>
      </w:pPr>
      <w:r w:rsidRPr="00BC58B7">
        <w:rPr>
          <w:rFonts w:eastAsia="楷体"/>
          <w:sz w:val="24"/>
        </w:rPr>
        <w:t>本条的评价方法：查阅物业管理单位布展、撤展、展品储存运输相关管理制度文件，日常管理记录并现场核查。</w:t>
      </w:r>
    </w:p>
    <w:p w14:paraId="18EE3FAC" w14:textId="77777777" w:rsidR="003E446E" w:rsidRPr="00BC58B7" w:rsidRDefault="003E446E" w:rsidP="003E446E">
      <w:pPr>
        <w:pStyle w:val="af6"/>
        <w:numPr>
          <w:ilvl w:val="2"/>
          <w:numId w:val="2"/>
        </w:numPr>
        <w:spacing w:line="360" w:lineRule="auto"/>
        <w:ind w:left="0" w:firstLineChars="0" w:firstLine="0"/>
        <w:outlineLvl w:val="2"/>
        <w:rPr>
          <w:sz w:val="24"/>
          <w:szCs w:val="24"/>
        </w:rPr>
      </w:pPr>
      <w:bookmarkStart w:id="165" w:name="_Toc22816577"/>
      <w:bookmarkStart w:id="166" w:name="_Toc24033562"/>
      <w:r w:rsidRPr="00BC58B7">
        <w:rPr>
          <w:sz w:val="24"/>
          <w:szCs w:val="24"/>
        </w:rPr>
        <w:t>应制定垃圾管理制度，包括生活垃圾和展览垃圾，合理规划垃圾物流，对垃圾进行分类收集，垃圾容器设置规范。</w:t>
      </w:r>
      <w:bookmarkEnd w:id="165"/>
      <w:bookmarkEnd w:id="166"/>
    </w:p>
    <w:p w14:paraId="070D740B" w14:textId="60CE04A0" w:rsidR="003E446E" w:rsidRPr="00BC58B7" w:rsidRDefault="00E45FEA" w:rsidP="003E446E">
      <w:pPr>
        <w:pStyle w:val="af6"/>
        <w:spacing w:line="360" w:lineRule="auto"/>
        <w:ind w:firstLineChars="0" w:firstLine="0"/>
        <w:rPr>
          <w:rFonts w:eastAsia="楷体"/>
          <w:sz w:val="24"/>
        </w:rPr>
      </w:pPr>
      <w:r w:rsidRPr="00BC58B7">
        <w:rPr>
          <w:rFonts w:eastAsia="楷体"/>
          <w:sz w:val="24"/>
        </w:rPr>
        <w:t xml:space="preserve">7.1.6 </w:t>
      </w:r>
      <w:r w:rsidR="003E446E" w:rsidRPr="00BC58B7">
        <w:rPr>
          <w:rFonts w:eastAsia="楷体"/>
          <w:sz w:val="24"/>
        </w:rPr>
        <w:t>本条适用于科技馆的评价。</w:t>
      </w:r>
    </w:p>
    <w:p w14:paraId="2A297335" w14:textId="77777777" w:rsidR="003E446E" w:rsidRPr="00BC58B7" w:rsidRDefault="003E446E" w:rsidP="003E446E">
      <w:pPr>
        <w:spacing w:line="360" w:lineRule="auto"/>
        <w:ind w:firstLineChars="200" w:firstLine="480"/>
        <w:rPr>
          <w:rFonts w:eastAsia="楷体"/>
          <w:sz w:val="24"/>
        </w:rPr>
      </w:pPr>
      <w:r w:rsidRPr="00BC58B7">
        <w:rPr>
          <w:rFonts w:eastAsia="楷体"/>
          <w:sz w:val="24"/>
        </w:rPr>
        <w:t>科技馆建筑运行过程中产生的生活垃圾有饭盒、胶袋等不可降解垃圾，有剩菜剩饭、骨头、菜根菜叶、果皮等厨余垃圾；展览垃圾有板材、木料、金属构件等可回收利用垃圾，有含有重金属的电池、废弃灯管等有害垃圾；还有装修或维护过程中产生的渣土、砖石和混凝土碎块、金属、竹木材等废料。首先，根据垃圾处理要求等确立分类管理制度和必要的收集设施，并对垃圾的分类、收集、运输等进行整体的合理规划，要根据垃圾的来源、可否回用、处理难易度等进行分</w:t>
      </w:r>
      <w:r w:rsidRPr="00BC58B7">
        <w:rPr>
          <w:rFonts w:eastAsia="楷体"/>
          <w:sz w:val="24"/>
        </w:rPr>
        <w:lastRenderedPageBreak/>
        <w:t>类，对于可再利用或可再生的材料进行有效回收处理。其次，制定包括展览垃圾和生活垃圾在内的管理运行操作手册、管理设施、管理经费、人员配备及机构分工、监督机制、定期的岗位业务培训和突发事件的应急处理系统等内容的垃圾管理制度。最后，垃圾容器应具有密闭性能，其规格和位置应符合国家有关标准的规定，设放的位置、数量、外观色彩及标志符合垃圾分类收集的要求，垃圾容器应置于避风处，与周围景观相协调，坚固耐用，不易倾倒，防止垃圾无序倾倒和二次污染。</w:t>
      </w:r>
    </w:p>
    <w:p w14:paraId="13358E59" w14:textId="77777777" w:rsidR="003E446E" w:rsidRPr="00BC58B7" w:rsidRDefault="003E446E" w:rsidP="003E446E">
      <w:pPr>
        <w:spacing w:line="360" w:lineRule="auto"/>
        <w:ind w:firstLineChars="200" w:firstLine="480"/>
        <w:rPr>
          <w:sz w:val="24"/>
          <w:szCs w:val="24"/>
        </w:rPr>
      </w:pPr>
      <w:r w:rsidRPr="00BC58B7">
        <w:rPr>
          <w:rFonts w:eastAsia="楷体"/>
          <w:sz w:val="24"/>
        </w:rPr>
        <w:t>查阅建筑、环卫等专业垃圾收集处理设施竣工文件，垃圾管理制度文件，处流程收集、运输等的整体规划并现场核查。设计预审时应重点审查垃圾收集及运输的规划，应符合相关环卫规划标准要求及当地环卫专项规划。</w:t>
      </w:r>
    </w:p>
    <w:p w14:paraId="08A2BADC" w14:textId="66AD238E" w:rsidR="003E446E" w:rsidRPr="00BC58B7" w:rsidRDefault="00740C4C" w:rsidP="003E446E">
      <w:pPr>
        <w:pStyle w:val="af6"/>
        <w:numPr>
          <w:ilvl w:val="2"/>
          <w:numId w:val="2"/>
        </w:numPr>
        <w:spacing w:line="360" w:lineRule="auto"/>
        <w:ind w:left="0" w:firstLineChars="0" w:firstLine="0"/>
        <w:outlineLvl w:val="2"/>
        <w:rPr>
          <w:sz w:val="24"/>
          <w:szCs w:val="24"/>
        </w:rPr>
      </w:pPr>
      <w:bookmarkStart w:id="167" w:name="_Toc22816578"/>
      <w:bookmarkStart w:id="168" w:name="_Toc24033563"/>
      <w:r w:rsidRPr="00BC58B7">
        <w:rPr>
          <w:sz w:val="24"/>
          <w:szCs w:val="24"/>
        </w:rPr>
        <w:t>展教装备</w:t>
      </w:r>
      <w:r w:rsidR="003E446E" w:rsidRPr="00BC58B7">
        <w:rPr>
          <w:sz w:val="24"/>
          <w:szCs w:val="24"/>
        </w:rPr>
        <w:t>运行过程中产生的废气、污水等污染物应达标排放。</w:t>
      </w:r>
      <w:bookmarkEnd w:id="167"/>
      <w:bookmarkEnd w:id="168"/>
    </w:p>
    <w:p w14:paraId="65E74B2F" w14:textId="15CDEA09" w:rsidR="003E446E" w:rsidRPr="00BC58B7" w:rsidRDefault="00E45FEA" w:rsidP="003E446E">
      <w:pPr>
        <w:pStyle w:val="af6"/>
        <w:spacing w:line="360" w:lineRule="auto"/>
        <w:ind w:firstLineChars="0" w:firstLine="0"/>
        <w:rPr>
          <w:rFonts w:eastAsia="楷体"/>
          <w:sz w:val="24"/>
        </w:rPr>
      </w:pPr>
      <w:r w:rsidRPr="00BC58B7">
        <w:rPr>
          <w:rFonts w:eastAsia="楷体"/>
          <w:sz w:val="24"/>
        </w:rPr>
        <w:t>7.1.7</w:t>
      </w:r>
      <w:r w:rsidR="003E446E" w:rsidRPr="00BC58B7">
        <w:rPr>
          <w:rFonts w:eastAsia="楷体"/>
          <w:sz w:val="24"/>
        </w:rPr>
        <w:t xml:space="preserve"> </w:t>
      </w:r>
      <w:r w:rsidR="003E446E" w:rsidRPr="00BC58B7">
        <w:rPr>
          <w:rFonts w:eastAsia="楷体"/>
          <w:sz w:val="24"/>
        </w:rPr>
        <w:t>本条适用于科技馆的评价。</w:t>
      </w:r>
    </w:p>
    <w:p w14:paraId="753C2BED" w14:textId="77777777" w:rsidR="003E446E" w:rsidRPr="00BC58B7" w:rsidRDefault="003E446E" w:rsidP="003E446E">
      <w:pPr>
        <w:spacing w:line="360" w:lineRule="auto"/>
        <w:ind w:firstLineChars="200" w:firstLine="480"/>
        <w:rPr>
          <w:rFonts w:eastAsia="楷体"/>
          <w:sz w:val="24"/>
          <w:szCs w:val="22"/>
        </w:rPr>
      </w:pPr>
      <w:r w:rsidRPr="00BC58B7">
        <w:rPr>
          <w:rFonts w:eastAsia="楷体"/>
          <w:sz w:val="24"/>
          <w:szCs w:val="22"/>
        </w:rPr>
        <w:t>科技馆运营过程中会产生污水和废气，从而造成多种有机和无机的化学污染，放射性等物理污染，以及病原体等生物污染，同时还有噪声、电磁辐射等物理污染，此外还会产生大量的粉尘甲醛二氧化硫、</w:t>
      </w:r>
      <w:r w:rsidRPr="00BC58B7">
        <w:rPr>
          <w:rFonts w:eastAsia="楷体"/>
          <w:sz w:val="24"/>
          <w:szCs w:val="22"/>
        </w:rPr>
        <w:t xml:space="preserve">TVOC </w:t>
      </w:r>
      <w:r w:rsidRPr="00BC58B7">
        <w:rPr>
          <w:rFonts w:eastAsia="楷体"/>
          <w:sz w:val="24"/>
          <w:szCs w:val="22"/>
        </w:rPr>
        <w:t>气体等空污染物。为此需要设置各类设备和方式，通过合理技术措施和排放管理，进行无害化处理，杜绝建筑运行过程中相关污染物的不达标排放。</w:t>
      </w:r>
    </w:p>
    <w:p w14:paraId="206E2BD8" w14:textId="77777777" w:rsidR="003E446E" w:rsidRPr="00BC58B7" w:rsidRDefault="003E446E" w:rsidP="003E446E">
      <w:pPr>
        <w:spacing w:line="360" w:lineRule="auto"/>
        <w:ind w:firstLineChars="200" w:firstLine="480"/>
        <w:rPr>
          <w:rFonts w:eastAsia="楷体"/>
          <w:sz w:val="24"/>
          <w:szCs w:val="22"/>
        </w:rPr>
      </w:pPr>
      <w:r w:rsidRPr="00BC58B7">
        <w:rPr>
          <w:rFonts w:eastAsia="楷体"/>
          <w:sz w:val="24"/>
          <w:szCs w:val="22"/>
        </w:rPr>
        <w:t>相关污染物的排放应符合现行标准《大气污染物综合排放标准》</w:t>
      </w:r>
      <w:r w:rsidRPr="00BC58B7">
        <w:rPr>
          <w:rFonts w:eastAsia="楷体"/>
          <w:sz w:val="24"/>
          <w:szCs w:val="22"/>
        </w:rPr>
        <w:t>GB16297</w:t>
      </w:r>
      <w:r w:rsidRPr="00BC58B7">
        <w:rPr>
          <w:rFonts w:eastAsia="楷体"/>
          <w:sz w:val="24"/>
          <w:szCs w:val="22"/>
        </w:rPr>
        <w:t>、《锅炉大气污染物排放标准》</w:t>
      </w:r>
      <w:r w:rsidRPr="00BC58B7">
        <w:rPr>
          <w:rFonts w:eastAsia="楷体"/>
          <w:sz w:val="24"/>
          <w:szCs w:val="22"/>
        </w:rPr>
        <w:t>GB13271</w:t>
      </w:r>
      <w:r w:rsidRPr="00BC58B7">
        <w:rPr>
          <w:rFonts w:eastAsia="楷体"/>
          <w:sz w:val="24"/>
          <w:szCs w:val="22"/>
        </w:rPr>
        <w:t>、《饮食业油烟排放标准》</w:t>
      </w:r>
      <w:r w:rsidRPr="00BC58B7">
        <w:rPr>
          <w:rFonts w:eastAsia="楷体"/>
          <w:sz w:val="24"/>
          <w:szCs w:val="22"/>
        </w:rPr>
        <w:t>GB18483</w:t>
      </w:r>
      <w:r w:rsidRPr="00BC58B7">
        <w:rPr>
          <w:rFonts w:eastAsia="楷体"/>
          <w:sz w:val="24"/>
          <w:szCs w:val="22"/>
        </w:rPr>
        <w:t>、《污水综合排放标准》</w:t>
      </w:r>
      <w:r w:rsidRPr="00BC58B7">
        <w:rPr>
          <w:rFonts w:eastAsia="楷体"/>
          <w:sz w:val="24"/>
          <w:szCs w:val="22"/>
        </w:rPr>
        <w:t>GB8978</w:t>
      </w:r>
      <w:r w:rsidRPr="00BC58B7">
        <w:rPr>
          <w:rFonts w:eastAsia="楷体"/>
          <w:sz w:val="24"/>
          <w:szCs w:val="22"/>
        </w:rPr>
        <w:t>、《污水排入城镇下水道水质标准》</w:t>
      </w:r>
      <w:r w:rsidRPr="00BC58B7">
        <w:rPr>
          <w:rFonts w:eastAsia="楷体"/>
          <w:sz w:val="24"/>
          <w:szCs w:val="22"/>
        </w:rPr>
        <w:t>CJ343</w:t>
      </w:r>
      <w:r w:rsidRPr="00BC58B7">
        <w:rPr>
          <w:rFonts w:eastAsia="楷体"/>
          <w:sz w:val="24"/>
          <w:szCs w:val="22"/>
        </w:rPr>
        <w:t>、《社会生活环境噪声排放标准》</w:t>
      </w:r>
      <w:r w:rsidRPr="00BC58B7">
        <w:rPr>
          <w:rFonts w:eastAsia="楷体"/>
          <w:sz w:val="24"/>
          <w:szCs w:val="22"/>
        </w:rPr>
        <w:t>GB22337</w:t>
      </w:r>
      <w:r w:rsidRPr="00BC58B7">
        <w:rPr>
          <w:rFonts w:eastAsia="楷体"/>
          <w:sz w:val="24"/>
          <w:szCs w:val="22"/>
        </w:rPr>
        <w:t>、《制冷空调设备和系统</w:t>
      </w:r>
      <w:r w:rsidRPr="00BC58B7">
        <w:rPr>
          <w:rFonts w:eastAsia="楷体"/>
          <w:sz w:val="24"/>
          <w:szCs w:val="22"/>
        </w:rPr>
        <w:t xml:space="preserve"> </w:t>
      </w:r>
      <w:r w:rsidRPr="00BC58B7">
        <w:rPr>
          <w:rFonts w:eastAsia="楷体"/>
          <w:sz w:val="24"/>
          <w:szCs w:val="22"/>
        </w:rPr>
        <w:t>减少卤代制冷剂排放规范》</w:t>
      </w:r>
      <w:r w:rsidRPr="00BC58B7">
        <w:rPr>
          <w:rFonts w:eastAsia="楷体"/>
          <w:sz w:val="24"/>
          <w:szCs w:val="22"/>
        </w:rPr>
        <w:t>GB/T26205</w:t>
      </w:r>
      <w:r w:rsidRPr="00BC58B7">
        <w:rPr>
          <w:rFonts w:eastAsia="楷体"/>
          <w:sz w:val="24"/>
          <w:szCs w:val="22"/>
        </w:rPr>
        <w:t>等的规定。在一些环保工作先进地区，排放物还应符合当地的特定要求。</w:t>
      </w:r>
    </w:p>
    <w:p w14:paraId="3D94C3FA" w14:textId="77777777" w:rsidR="003E446E" w:rsidRPr="00BC58B7" w:rsidRDefault="003E446E" w:rsidP="003E446E">
      <w:pPr>
        <w:pStyle w:val="af6"/>
        <w:spacing w:line="360" w:lineRule="auto"/>
        <w:ind w:firstLine="480"/>
        <w:rPr>
          <w:rFonts w:eastAsia="楷体"/>
          <w:sz w:val="24"/>
        </w:rPr>
      </w:pPr>
      <w:r w:rsidRPr="00BC58B7">
        <w:rPr>
          <w:rFonts w:eastAsia="楷体"/>
          <w:sz w:val="24"/>
          <w:szCs w:val="22"/>
        </w:rPr>
        <w:t>本条的评价方法为：查阅污染物排放管理制度文件，以及具有</w:t>
      </w:r>
      <w:r w:rsidRPr="00BC58B7">
        <w:rPr>
          <w:rFonts w:eastAsia="楷体"/>
          <w:sz w:val="24"/>
          <w:szCs w:val="22"/>
        </w:rPr>
        <w:t>CMA</w:t>
      </w:r>
      <w:r w:rsidRPr="00BC58B7">
        <w:rPr>
          <w:rFonts w:eastAsia="楷体"/>
          <w:sz w:val="24"/>
          <w:szCs w:val="22"/>
        </w:rPr>
        <w:t>国家计量认证的第三方检测机构出具的项目运营期废气、污水等污染物的排放检测报告，并现场核查废气、污水等处理设施的运行、维护情况。</w:t>
      </w:r>
    </w:p>
    <w:p w14:paraId="7893D430" w14:textId="77777777" w:rsidR="003E446E" w:rsidRPr="00BC58B7" w:rsidRDefault="003E446E">
      <w:pPr>
        <w:pStyle w:val="af6"/>
        <w:spacing w:line="360" w:lineRule="auto"/>
        <w:ind w:firstLine="480"/>
        <w:rPr>
          <w:rFonts w:eastAsia="楷体"/>
          <w:sz w:val="24"/>
        </w:rPr>
      </w:pPr>
    </w:p>
    <w:p w14:paraId="395F1C53" w14:textId="174B83D6" w:rsidR="00DE076B" w:rsidRPr="00BC58B7" w:rsidRDefault="00D574B2">
      <w:pPr>
        <w:pStyle w:val="2"/>
        <w:spacing w:before="0" w:after="0" w:line="360" w:lineRule="auto"/>
        <w:jc w:val="center"/>
        <w:rPr>
          <w:rFonts w:ascii="Times New Roman" w:hAnsi="Times New Roman" w:cs="Times New Roman"/>
          <w:sz w:val="28"/>
        </w:rPr>
      </w:pPr>
      <w:bookmarkStart w:id="169" w:name="_Toc19548220"/>
      <w:bookmarkStart w:id="170" w:name="_Toc24033564"/>
      <w:r w:rsidRPr="00BC58B7">
        <w:rPr>
          <w:rFonts w:ascii="Times New Roman" w:hAnsi="Times New Roman" w:cs="Times New Roman"/>
          <w:sz w:val="28"/>
        </w:rPr>
        <w:lastRenderedPageBreak/>
        <w:t>7.2</w:t>
      </w:r>
      <w:r w:rsidRPr="00BC58B7">
        <w:rPr>
          <w:rFonts w:ascii="Times New Roman" w:hAnsi="Times New Roman" w:cs="Times New Roman"/>
          <w:sz w:val="28"/>
        </w:rPr>
        <w:t>评分项</w:t>
      </w:r>
      <w:bookmarkEnd w:id="169"/>
      <w:bookmarkEnd w:id="170"/>
    </w:p>
    <w:p w14:paraId="10CE6D01" w14:textId="0C97929E" w:rsidR="00DE076B" w:rsidRPr="00BC58B7" w:rsidRDefault="00D574B2">
      <w:pPr>
        <w:pStyle w:val="3"/>
        <w:spacing w:before="0" w:after="0" w:line="360" w:lineRule="auto"/>
        <w:jc w:val="center"/>
        <w:rPr>
          <w:sz w:val="28"/>
        </w:rPr>
      </w:pPr>
      <w:bookmarkStart w:id="171" w:name="_Toc24033565"/>
      <w:r w:rsidRPr="00BC58B7">
        <w:rPr>
          <w:sz w:val="24"/>
          <w:szCs w:val="24"/>
        </w:rPr>
        <w:t xml:space="preserve">Ⅰ </w:t>
      </w:r>
      <w:r w:rsidR="00221364" w:rsidRPr="00BC58B7">
        <w:rPr>
          <w:sz w:val="24"/>
          <w:szCs w:val="24"/>
        </w:rPr>
        <w:t>展教装备</w:t>
      </w:r>
      <w:bookmarkEnd w:id="171"/>
    </w:p>
    <w:p w14:paraId="5A387277" w14:textId="77777777" w:rsidR="00DE076B" w:rsidRPr="00BC58B7" w:rsidRDefault="00D574B2">
      <w:pPr>
        <w:pStyle w:val="af6"/>
        <w:numPr>
          <w:ilvl w:val="2"/>
          <w:numId w:val="3"/>
        </w:numPr>
        <w:spacing w:line="360" w:lineRule="auto"/>
        <w:ind w:left="0" w:firstLineChars="0" w:firstLine="0"/>
        <w:outlineLvl w:val="2"/>
        <w:rPr>
          <w:sz w:val="24"/>
          <w:szCs w:val="24"/>
        </w:rPr>
      </w:pPr>
      <w:bookmarkStart w:id="172" w:name="_Toc22816581"/>
      <w:bookmarkStart w:id="173" w:name="_Toc24033566"/>
      <w:r w:rsidRPr="00BC58B7">
        <w:rPr>
          <w:sz w:val="24"/>
          <w:szCs w:val="24"/>
        </w:rPr>
        <w:t>展教装备展示科技馆所在地域的文化，评价分值为</w:t>
      </w:r>
      <w:r w:rsidRPr="00BC58B7">
        <w:rPr>
          <w:sz w:val="24"/>
          <w:szCs w:val="24"/>
        </w:rPr>
        <w:t>6</w:t>
      </w:r>
      <w:r w:rsidRPr="00BC58B7">
        <w:rPr>
          <w:sz w:val="24"/>
          <w:szCs w:val="24"/>
        </w:rPr>
        <w:t>分。</w:t>
      </w:r>
      <w:bookmarkEnd w:id="172"/>
      <w:bookmarkEnd w:id="173"/>
    </w:p>
    <w:p w14:paraId="428C146D"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7.2.1 </w:t>
      </w:r>
      <w:r w:rsidRPr="00BC58B7">
        <w:rPr>
          <w:rFonts w:eastAsia="楷体"/>
          <w:sz w:val="24"/>
        </w:rPr>
        <w:t>本条适用于科技馆的预评价、评价。</w:t>
      </w:r>
    </w:p>
    <w:p w14:paraId="12F8613B" w14:textId="77777777" w:rsidR="00DE076B" w:rsidRPr="00BC58B7" w:rsidRDefault="00D574B2">
      <w:pPr>
        <w:pStyle w:val="af6"/>
        <w:spacing w:line="360" w:lineRule="auto"/>
        <w:ind w:firstLine="480"/>
        <w:rPr>
          <w:rFonts w:eastAsia="楷体"/>
          <w:sz w:val="24"/>
        </w:rPr>
      </w:pPr>
      <w:r w:rsidRPr="00BC58B7">
        <w:rPr>
          <w:rFonts w:eastAsia="楷体"/>
          <w:sz w:val="24"/>
        </w:rPr>
        <w:t>科技馆作为地方重点文化建设项目，应向参观者展示当地特色的科技文化。如甘肃科技馆设有本地文化的展示，如石油分炼、重粒子加速、风力发电和针灸铜人等展项；重庆科技馆设有轻轨机车剧场，通过借助信息化手段，让游客身临其境般感受重庆的轻轨，展现山城特色。合肥科技馆结合镜面展示徽派建筑。</w:t>
      </w:r>
    </w:p>
    <w:p w14:paraId="5DB6E0C9" w14:textId="77777777" w:rsidR="00DE076B" w:rsidRPr="00BC58B7" w:rsidRDefault="00D574B2">
      <w:pPr>
        <w:pStyle w:val="af6"/>
        <w:spacing w:line="360" w:lineRule="auto"/>
        <w:ind w:firstLine="480"/>
        <w:rPr>
          <w:rFonts w:eastAsia="楷体"/>
          <w:sz w:val="24"/>
        </w:rPr>
      </w:pPr>
      <w:r w:rsidRPr="00BC58B7">
        <w:rPr>
          <w:rFonts w:eastAsia="楷体"/>
          <w:sz w:val="24"/>
        </w:rPr>
        <w:t>本条的评价方法为：预评价查阅相关设计文件、效果图；评价查阅相关竣工图、现场照片。</w:t>
      </w:r>
    </w:p>
    <w:p w14:paraId="4BDA5C61" w14:textId="77777777" w:rsidR="00DE076B" w:rsidRPr="00BC58B7" w:rsidRDefault="00D574B2">
      <w:pPr>
        <w:pStyle w:val="af6"/>
        <w:numPr>
          <w:ilvl w:val="2"/>
          <w:numId w:val="3"/>
        </w:numPr>
        <w:spacing w:line="360" w:lineRule="auto"/>
        <w:ind w:left="0" w:firstLineChars="0" w:firstLine="0"/>
        <w:outlineLvl w:val="2"/>
        <w:rPr>
          <w:sz w:val="24"/>
          <w:szCs w:val="24"/>
        </w:rPr>
      </w:pPr>
      <w:bookmarkStart w:id="174" w:name="_Toc22816582"/>
      <w:bookmarkStart w:id="175" w:name="_Toc24033567"/>
      <w:r w:rsidRPr="00BC58B7">
        <w:rPr>
          <w:sz w:val="24"/>
          <w:szCs w:val="24"/>
        </w:rPr>
        <w:t>展品展示利用信息技术采取多样化手段展示，评价分值为</w:t>
      </w:r>
      <w:r w:rsidRPr="00BC58B7">
        <w:rPr>
          <w:sz w:val="24"/>
          <w:szCs w:val="24"/>
        </w:rPr>
        <w:t>6</w:t>
      </w:r>
      <w:r w:rsidRPr="00BC58B7">
        <w:rPr>
          <w:sz w:val="24"/>
          <w:szCs w:val="24"/>
        </w:rPr>
        <w:t>分。</w:t>
      </w:r>
      <w:bookmarkEnd w:id="174"/>
      <w:bookmarkEnd w:id="175"/>
    </w:p>
    <w:p w14:paraId="1316DB85"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7.2.2 </w:t>
      </w:r>
      <w:r w:rsidRPr="00BC58B7">
        <w:rPr>
          <w:rFonts w:eastAsia="楷体"/>
          <w:sz w:val="24"/>
        </w:rPr>
        <w:t>本条适用于科技馆的预评价、评价。</w:t>
      </w:r>
    </w:p>
    <w:p w14:paraId="6EF02E78" w14:textId="77777777" w:rsidR="00DE076B" w:rsidRPr="00BC58B7" w:rsidRDefault="00D574B2">
      <w:pPr>
        <w:pStyle w:val="af6"/>
        <w:spacing w:line="360" w:lineRule="auto"/>
        <w:ind w:firstLine="480"/>
        <w:rPr>
          <w:rFonts w:eastAsia="楷体"/>
          <w:sz w:val="24"/>
        </w:rPr>
      </w:pPr>
      <w:r w:rsidRPr="00BC58B7">
        <w:rPr>
          <w:rFonts w:eastAsia="楷体"/>
          <w:sz w:val="24"/>
        </w:rPr>
        <w:t>本条重点评价展品展示在内容和形式上的创新，与互联网技术的融合性，如引入</w:t>
      </w:r>
      <w:r w:rsidRPr="00BC58B7">
        <w:rPr>
          <w:rFonts w:eastAsia="楷体"/>
          <w:sz w:val="24"/>
        </w:rPr>
        <w:t>VR</w:t>
      </w:r>
      <w:r w:rsidRPr="00BC58B7">
        <w:rPr>
          <w:rFonts w:eastAsia="楷体"/>
          <w:sz w:val="24"/>
        </w:rPr>
        <w:t>技术等。如今现代科技的光速发展也使得科技馆已经超越了实物与模型与传统标本的展示，也需要加强对网络与新媒体等方面的钻研，并结合实际将它们应用起来，展品展示也要做到让人眼前一亮。如新疆科技馆通过文字、图片、灯箱、展柜、视频、观众参与互动、火灾体验屋等各种展示手法的合理应用，强化观众的消防意识，深化消防知识的掌握。甘肃科技馆地震灾害厅，并借助</w:t>
      </w:r>
      <w:r w:rsidRPr="00BC58B7">
        <w:rPr>
          <w:rFonts w:eastAsia="楷体"/>
          <w:sz w:val="24"/>
        </w:rPr>
        <w:t>VR</w:t>
      </w:r>
      <w:r w:rsidRPr="00BC58B7">
        <w:rPr>
          <w:rFonts w:eastAsia="楷体"/>
          <w:sz w:val="24"/>
        </w:rPr>
        <w:t>体验地震后的自救互救；天文厅，地面设计成月球表面的形式，演示卫星对接。</w:t>
      </w:r>
    </w:p>
    <w:p w14:paraId="0F33916E" w14:textId="77777777" w:rsidR="00DE076B" w:rsidRPr="00BC58B7" w:rsidRDefault="00D574B2">
      <w:pPr>
        <w:pStyle w:val="af6"/>
        <w:spacing w:line="360" w:lineRule="auto"/>
        <w:ind w:firstLine="480"/>
        <w:rPr>
          <w:rFonts w:eastAsia="楷体"/>
          <w:sz w:val="24"/>
        </w:rPr>
      </w:pPr>
      <w:r w:rsidRPr="00BC58B7">
        <w:rPr>
          <w:rFonts w:eastAsia="楷体"/>
          <w:sz w:val="24"/>
        </w:rPr>
        <w:t>本条的评价方法为：预评价查阅相关设计文件；评价查阅相关竣工图、产品说明文件、现场照片等证明文件。</w:t>
      </w:r>
    </w:p>
    <w:p w14:paraId="485EE8BA" w14:textId="69DD0BBF" w:rsidR="00DE076B" w:rsidRPr="00BC58B7" w:rsidRDefault="002E5D68">
      <w:pPr>
        <w:pStyle w:val="af6"/>
        <w:numPr>
          <w:ilvl w:val="2"/>
          <w:numId w:val="3"/>
        </w:numPr>
        <w:spacing w:line="360" w:lineRule="auto"/>
        <w:ind w:left="0" w:firstLineChars="0" w:firstLine="0"/>
        <w:outlineLvl w:val="2"/>
        <w:rPr>
          <w:sz w:val="24"/>
          <w:szCs w:val="24"/>
        </w:rPr>
      </w:pPr>
      <w:bookmarkStart w:id="176" w:name="_Toc22816583"/>
      <w:bookmarkStart w:id="177" w:name="_Toc24033568"/>
      <w:r>
        <w:rPr>
          <w:rFonts w:hint="eastAsia"/>
          <w:sz w:val="24"/>
          <w:szCs w:val="24"/>
        </w:rPr>
        <w:t>展品</w:t>
      </w:r>
      <w:r w:rsidR="00D574B2" w:rsidRPr="00BC58B7">
        <w:rPr>
          <w:sz w:val="24"/>
          <w:szCs w:val="24"/>
        </w:rPr>
        <w:t>展示科技馆自身应用的设备、绿色技术及相关内容，评价总分值为</w:t>
      </w:r>
      <w:r w:rsidR="00D574B2" w:rsidRPr="00BC58B7">
        <w:rPr>
          <w:sz w:val="24"/>
          <w:szCs w:val="24"/>
        </w:rPr>
        <w:t>6</w:t>
      </w:r>
      <w:r w:rsidR="00D574B2" w:rsidRPr="00BC58B7">
        <w:rPr>
          <w:sz w:val="24"/>
          <w:szCs w:val="24"/>
        </w:rPr>
        <w:t>分。展示</w:t>
      </w:r>
      <w:r w:rsidR="00D574B2" w:rsidRPr="00BC58B7">
        <w:rPr>
          <w:sz w:val="24"/>
          <w:szCs w:val="24"/>
        </w:rPr>
        <w:t>1</w:t>
      </w:r>
      <w:r w:rsidR="00D574B2" w:rsidRPr="00BC58B7">
        <w:rPr>
          <w:sz w:val="24"/>
          <w:szCs w:val="24"/>
        </w:rPr>
        <w:t>项，得</w:t>
      </w:r>
      <w:r w:rsidR="00D574B2" w:rsidRPr="00BC58B7">
        <w:rPr>
          <w:sz w:val="24"/>
          <w:szCs w:val="24"/>
        </w:rPr>
        <w:t>2</w:t>
      </w:r>
      <w:r w:rsidR="00D574B2" w:rsidRPr="00BC58B7">
        <w:rPr>
          <w:sz w:val="24"/>
          <w:szCs w:val="24"/>
        </w:rPr>
        <w:t>分；展示</w:t>
      </w:r>
      <w:r w:rsidR="00D574B2" w:rsidRPr="00BC58B7">
        <w:rPr>
          <w:sz w:val="24"/>
          <w:szCs w:val="24"/>
        </w:rPr>
        <w:t>2</w:t>
      </w:r>
      <w:r w:rsidR="00D574B2" w:rsidRPr="00BC58B7">
        <w:rPr>
          <w:sz w:val="24"/>
          <w:szCs w:val="24"/>
        </w:rPr>
        <w:t>项，得</w:t>
      </w:r>
      <w:r w:rsidR="00D574B2" w:rsidRPr="00BC58B7">
        <w:rPr>
          <w:sz w:val="24"/>
          <w:szCs w:val="24"/>
        </w:rPr>
        <w:t>4</w:t>
      </w:r>
      <w:r w:rsidR="00D574B2" w:rsidRPr="00BC58B7">
        <w:rPr>
          <w:sz w:val="24"/>
          <w:szCs w:val="24"/>
        </w:rPr>
        <w:t>分；展示</w:t>
      </w:r>
      <w:r w:rsidR="00D574B2" w:rsidRPr="00BC58B7">
        <w:rPr>
          <w:sz w:val="24"/>
          <w:szCs w:val="24"/>
        </w:rPr>
        <w:t>3</w:t>
      </w:r>
      <w:r w:rsidR="00D574B2" w:rsidRPr="00BC58B7">
        <w:rPr>
          <w:sz w:val="24"/>
          <w:szCs w:val="24"/>
        </w:rPr>
        <w:t>项及以上，得</w:t>
      </w:r>
      <w:r w:rsidR="00D574B2" w:rsidRPr="00BC58B7">
        <w:rPr>
          <w:sz w:val="24"/>
          <w:szCs w:val="24"/>
        </w:rPr>
        <w:t>6</w:t>
      </w:r>
      <w:r w:rsidR="00D574B2" w:rsidRPr="00BC58B7">
        <w:rPr>
          <w:sz w:val="24"/>
          <w:szCs w:val="24"/>
        </w:rPr>
        <w:t>分。</w:t>
      </w:r>
      <w:bookmarkEnd w:id="176"/>
      <w:bookmarkEnd w:id="177"/>
    </w:p>
    <w:p w14:paraId="7C12F126" w14:textId="77777777" w:rsidR="00DE076B" w:rsidRPr="00BC58B7" w:rsidRDefault="00D574B2">
      <w:pPr>
        <w:pStyle w:val="af6"/>
        <w:spacing w:line="360" w:lineRule="auto"/>
        <w:ind w:firstLineChars="0" w:firstLine="0"/>
        <w:rPr>
          <w:rFonts w:eastAsia="楷体"/>
          <w:sz w:val="24"/>
        </w:rPr>
      </w:pPr>
      <w:r w:rsidRPr="00BC58B7">
        <w:rPr>
          <w:rFonts w:eastAsia="楷体"/>
          <w:sz w:val="24"/>
        </w:rPr>
        <w:t xml:space="preserve">7.2.3 </w:t>
      </w:r>
      <w:r w:rsidRPr="00BC58B7">
        <w:rPr>
          <w:rFonts w:eastAsia="楷体"/>
          <w:sz w:val="24"/>
        </w:rPr>
        <w:t>本条适用于科技馆的预评价、评价。</w:t>
      </w:r>
    </w:p>
    <w:p w14:paraId="7DBA26E0" w14:textId="77777777" w:rsidR="00DE076B" w:rsidRPr="00BC58B7" w:rsidRDefault="00D574B2">
      <w:pPr>
        <w:pStyle w:val="af6"/>
        <w:spacing w:line="360" w:lineRule="auto"/>
        <w:ind w:firstLine="480"/>
        <w:rPr>
          <w:rFonts w:eastAsia="楷体"/>
          <w:sz w:val="24"/>
        </w:rPr>
      </w:pPr>
      <w:r w:rsidRPr="00BC58B7">
        <w:rPr>
          <w:rFonts w:eastAsia="楷体"/>
          <w:sz w:val="24"/>
        </w:rPr>
        <w:t>对于科技馆采用的设备和绿色技术进行展示，设备方面如垂直电梯、扶梯；绿色技术如导光管、太阳能热水系统、太阳能光伏系统；起到宣传推广、科学普及的作用。例如重庆科技馆、甘肃科技馆、合肥科技馆都将自动扶梯的内部构造通过透明装置进行展示，观众可以直观看到里面的传送带、发动机等设备。国外旧金山科技馆有海水源热泵系统的展示。</w:t>
      </w:r>
    </w:p>
    <w:p w14:paraId="69726B1D" w14:textId="77777777" w:rsidR="00DE076B" w:rsidRPr="00BC58B7" w:rsidRDefault="00D574B2">
      <w:pPr>
        <w:pStyle w:val="af6"/>
        <w:spacing w:line="360" w:lineRule="auto"/>
        <w:ind w:firstLine="480"/>
        <w:rPr>
          <w:rFonts w:eastAsia="楷体"/>
          <w:sz w:val="24"/>
        </w:rPr>
      </w:pPr>
      <w:r w:rsidRPr="00BC58B7">
        <w:rPr>
          <w:rFonts w:eastAsia="楷体"/>
          <w:sz w:val="24"/>
        </w:rPr>
        <w:lastRenderedPageBreak/>
        <w:t>本条的评价方法为：预评价查阅相关设计文件；评价查阅相关竣工图、现场照片等证明文件。</w:t>
      </w:r>
    </w:p>
    <w:p w14:paraId="23A5A1A6" w14:textId="77777777" w:rsidR="00DE076B" w:rsidRPr="00BC58B7" w:rsidRDefault="00D574B2">
      <w:pPr>
        <w:pStyle w:val="af6"/>
        <w:numPr>
          <w:ilvl w:val="2"/>
          <w:numId w:val="3"/>
        </w:numPr>
        <w:spacing w:line="360" w:lineRule="auto"/>
        <w:ind w:left="0" w:firstLineChars="0" w:firstLine="0"/>
        <w:outlineLvl w:val="2"/>
        <w:rPr>
          <w:sz w:val="24"/>
          <w:szCs w:val="24"/>
        </w:rPr>
      </w:pPr>
      <w:bookmarkStart w:id="178" w:name="_Toc22816584"/>
      <w:bookmarkStart w:id="179" w:name="_Toc24033569"/>
      <w:r w:rsidRPr="00BC58B7">
        <w:rPr>
          <w:sz w:val="24"/>
          <w:szCs w:val="24"/>
        </w:rPr>
        <w:t>展品采用智能节能控制系统，评价总分值为</w:t>
      </w:r>
      <w:r w:rsidRPr="00BC58B7">
        <w:rPr>
          <w:sz w:val="24"/>
          <w:szCs w:val="24"/>
        </w:rPr>
        <w:t>8</w:t>
      </w:r>
      <w:r w:rsidRPr="00BC58B7">
        <w:rPr>
          <w:sz w:val="24"/>
          <w:szCs w:val="24"/>
        </w:rPr>
        <w:t>分。采用智能节能控制系统的展品比例达到</w:t>
      </w:r>
      <w:r w:rsidRPr="00BC58B7">
        <w:rPr>
          <w:sz w:val="24"/>
          <w:szCs w:val="24"/>
        </w:rPr>
        <w:t>50%</w:t>
      </w:r>
      <w:r w:rsidRPr="00BC58B7">
        <w:rPr>
          <w:sz w:val="24"/>
          <w:szCs w:val="24"/>
        </w:rPr>
        <w:t>，得</w:t>
      </w:r>
      <w:r w:rsidRPr="00BC58B7">
        <w:rPr>
          <w:sz w:val="24"/>
          <w:szCs w:val="24"/>
        </w:rPr>
        <w:t>4</w:t>
      </w:r>
      <w:r w:rsidRPr="00BC58B7">
        <w:rPr>
          <w:sz w:val="24"/>
          <w:szCs w:val="24"/>
        </w:rPr>
        <w:t>分；达到</w:t>
      </w:r>
      <w:r w:rsidRPr="00BC58B7">
        <w:rPr>
          <w:sz w:val="24"/>
          <w:szCs w:val="24"/>
        </w:rPr>
        <w:t>60%</w:t>
      </w:r>
      <w:r w:rsidRPr="00BC58B7">
        <w:rPr>
          <w:sz w:val="24"/>
          <w:szCs w:val="24"/>
        </w:rPr>
        <w:t>，得</w:t>
      </w:r>
      <w:r w:rsidRPr="00BC58B7">
        <w:rPr>
          <w:sz w:val="24"/>
          <w:szCs w:val="24"/>
        </w:rPr>
        <w:t>6</w:t>
      </w:r>
      <w:r w:rsidRPr="00BC58B7">
        <w:rPr>
          <w:sz w:val="24"/>
          <w:szCs w:val="24"/>
        </w:rPr>
        <w:t>分；达到</w:t>
      </w:r>
      <w:r w:rsidRPr="00BC58B7">
        <w:rPr>
          <w:sz w:val="24"/>
          <w:szCs w:val="24"/>
        </w:rPr>
        <w:t>70%</w:t>
      </w:r>
      <w:r w:rsidRPr="00BC58B7">
        <w:rPr>
          <w:sz w:val="24"/>
          <w:szCs w:val="24"/>
        </w:rPr>
        <w:t>以上，得</w:t>
      </w:r>
      <w:r w:rsidRPr="00BC58B7">
        <w:rPr>
          <w:sz w:val="24"/>
          <w:szCs w:val="24"/>
        </w:rPr>
        <w:t>8</w:t>
      </w:r>
      <w:r w:rsidRPr="00BC58B7">
        <w:rPr>
          <w:sz w:val="24"/>
          <w:szCs w:val="24"/>
        </w:rPr>
        <w:t>分。</w:t>
      </w:r>
      <w:bookmarkEnd w:id="178"/>
      <w:bookmarkEnd w:id="179"/>
    </w:p>
    <w:p w14:paraId="2437119C" w14:textId="6589B828" w:rsidR="00DE076B" w:rsidRPr="00BC58B7" w:rsidRDefault="00D574B2">
      <w:pPr>
        <w:pStyle w:val="af6"/>
        <w:spacing w:line="360" w:lineRule="auto"/>
        <w:ind w:firstLineChars="0" w:firstLine="0"/>
        <w:rPr>
          <w:rFonts w:eastAsia="楷体"/>
          <w:sz w:val="24"/>
        </w:rPr>
      </w:pPr>
      <w:r w:rsidRPr="00BC58B7">
        <w:rPr>
          <w:rFonts w:eastAsia="楷体"/>
          <w:sz w:val="24"/>
        </w:rPr>
        <w:t>7.2.</w:t>
      </w:r>
      <w:r w:rsidR="00221364" w:rsidRPr="00BC58B7">
        <w:rPr>
          <w:rFonts w:eastAsia="楷体"/>
          <w:sz w:val="24"/>
        </w:rPr>
        <w:t>6</w:t>
      </w:r>
      <w:r w:rsidRPr="00BC58B7">
        <w:rPr>
          <w:rFonts w:eastAsia="楷体"/>
          <w:sz w:val="24"/>
        </w:rPr>
        <w:t xml:space="preserve"> </w:t>
      </w:r>
      <w:r w:rsidRPr="00BC58B7">
        <w:rPr>
          <w:rFonts w:eastAsia="楷体"/>
          <w:sz w:val="24"/>
        </w:rPr>
        <w:t>本条适用于科技馆的预评价、评价。</w:t>
      </w:r>
    </w:p>
    <w:p w14:paraId="6FAB4468" w14:textId="77777777" w:rsidR="00DE076B" w:rsidRPr="00BC58B7" w:rsidRDefault="00D574B2">
      <w:pPr>
        <w:pStyle w:val="af6"/>
        <w:spacing w:line="360" w:lineRule="auto"/>
        <w:ind w:firstLine="480"/>
        <w:rPr>
          <w:rFonts w:eastAsia="楷体"/>
          <w:sz w:val="24"/>
        </w:rPr>
      </w:pPr>
      <w:r w:rsidRPr="00BC58B7">
        <w:rPr>
          <w:rFonts w:eastAsia="楷体"/>
          <w:sz w:val="24"/>
        </w:rPr>
        <w:t>展品展示采用定时开关机，可以避免展品展示开放不及时，展品故障不能及时发现等问题。</w:t>
      </w:r>
    </w:p>
    <w:p w14:paraId="186C2ADB" w14:textId="77777777" w:rsidR="00DE076B" w:rsidRPr="00BC58B7" w:rsidRDefault="00D574B2">
      <w:pPr>
        <w:pStyle w:val="af6"/>
        <w:spacing w:line="360" w:lineRule="auto"/>
        <w:ind w:firstLine="480"/>
        <w:rPr>
          <w:rFonts w:eastAsia="楷体"/>
          <w:sz w:val="24"/>
        </w:rPr>
      </w:pPr>
      <w:r w:rsidRPr="00BC58B7">
        <w:rPr>
          <w:rFonts w:eastAsia="楷体"/>
          <w:sz w:val="24"/>
        </w:rPr>
        <w:t>本条的评价方法为：预评价查阅展品智能控制相关设计文件；评价查阅相关竣工图。</w:t>
      </w:r>
    </w:p>
    <w:p w14:paraId="23C2E642" w14:textId="77777777" w:rsidR="009D6520" w:rsidRPr="00BC58B7" w:rsidRDefault="009D6520" w:rsidP="009D6520">
      <w:pPr>
        <w:pStyle w:val="af6"/>
        <w:numPr>
          <w:ilvl w:val="2"/>
          <w:numId w:val="3"/>
        </w:numPr>
        <w:spacing w:line="360" w:lineRule="auto"/>
        <w:ind w:left="0" w:firstLineChars="0" w:firstLine="0"/>
        <w:outlineLvl w:val="2"/>
        <w:rPr>
          <w:sz w:val="24"/>
          <w:szCs w:val="24"/>
        </w:rPr>
      </w:pPr>
      <w:bookmarkStart w:id="180" w:name="_Toc22816585"/>
      <w:bookmarkStart w:id="181" w:name="_Toc24033570"/>
      <w:r w:rsidRPr="00BC58B7">
        <w:rPr>
          <w:sz w:val="24"/>
          <w:szCs w:val="24"/>
        </w:rPr>
        <w:t>展品便于搬运，评价总分值为</w:t>
      </w:r>
      <w:r w:rsidRPr="00BC58B7">
        <w:rPr>
          <w:sz w:val="24"/>
          <w:szCs w:val="24"/>
        </w:rPr>
        <w:t>8</w:t>
      </w:r>
      <w:r w:rsidRPr="00BC58B7">
        <w:rPr>
          <w:sz w:val="24"/>
          <w:szCs w:val="24"/>
        </w:rPr>
        <w:t>分，并按下列规则分别评分并累计：</w:t>
      </w:r>
      <w:bookmarkEnd w:id="180"/>
      <w:bookmarkEnd w:id="181"/>
    </w:p>
    <w:p w14:paraId="07084A05" w14:textId="77777777" w:rsidR="009D6520" w:rsidRPr="00BC58B7" w:rsidRDefault="009D6520" w:rsidP="009D6520">
      <w:pPr>
        <w:spacing w:line="360" w:lineRule="auto"/>
        <w:ind w:firstLineChars="200" w:firstLine="480"/>
        <w:rPr>
          <w:sz w:val="24"/>
          <w:szCs w:val="24"/>
        </w:rPr>
      </w:pPr>
      <w:r w:rsidRPr="00BC58B7">
        <w:rPr>
          <w:sz w:val="24"/>
          <w:szCs w:val="24"/>
        </w:rPr>
        <w:t xml:space="preserve">1 </w:t>
      </w:r>
      <w:r w:rsidRPr="00BC58B7">
        <w:rPr>
          <w:sz w:val="24"/>
          <w:szCs w:val="24"/>
        </w:rPr>
        <w:t>展品满足运输通道的各项要求，得</w:t>
      </w:r>
      <w:r w:rsidRPr="00BC58B7">
        <w:rPr>
          <w:sz w:val="24"/>
          <w:szCs w:val="24"/>
        </w:rPr>
        <w:t>4</w:t>
      </w:r>
      <w:r w:rsidRPr="00BC58B7">
        <w:rPr>
          <w:sz w:val="24"/>
          <w:szCs w:val="24"/>
        </w:rPr>
        <w:t>分。</w:t>
      </w:r>
    </w:p>
    <w:p w14:paraId="640C65B3" w14:textId="77777777" w:rsidR="009D6520" w:rsidRPr="00BC58B7" w:rsidRDefault="009D6520" w:rsidP="009D6520">
      <w:pPr>
        <w:spacing w:line="360" w:lineRule="auto"/>
        <w:ind w:firstLineChars="200" w:firstLine="480"/>
        <w:rPr>
          <w:sz w:val="24"/>
          <w:szCs w:val="24"/>
        </w:rPr>
      </w:pPr>
      <w:r w:rsidRPr="00BC58B7">
        <w:rPr>
          <w:sz w:val="24"/>
          <w:szCs w:val="24"/>
        </w:rPr>
        <w:t xml:space="preserve">2 </w:t>
      </w:r>
      <w:r w:rsidRPr="00BC58B7">
        <w:rPr>
          <w:sz w:val="24"/>
          <w:szCs w:val="24"/>
        </w:rPr>
        <w:t>展品采用模块化、可拼插结构，得</w:t>
      </w:r>
      <w:r w:rsidRPr="00BC58B7">
        <w:rPr>
          <w:sz w:val="24"/>
          <w:szCs w:val="24"/>
        </w:rPr>
        <w:t>4</w:t>
      </w:r>
      <w:r w:rsidRPr="00BC58B7">
        <w:rPr>
          <w:sz w:val="24"/>
          <w:szCs w:val="24"/>
        </w:rPr>
        <w:t>分。</w:t>
      </w:r>
    </w:p>
    <w:p w14:paraId="4AA67398" w14:textId="77777777" w:rsidR="009D6520" w:rsidRPr="00BC58B7" w:rsidRDefault="009D6520" w:rsidP="009D6520">
      <w:pPr>
        <w:spacing w:line="360" w:lineRule="auto"/>
        <w:rPr>
          <w:rFonts w:eastAsia="楷体"/>
          <w:sz w:val="24"/>
        </w:rPr>
      </w:pPr>
      <w:r w:rsidRPr="00BC58B7">
        <w:rPr>
          <w:rFonts w:eastAsia="楷体"/>
          <w:sz w:val="24"/>
        </w:rPr>
        <w:t xml:space="preserve">7.2.5 </w:t>
      </w:r>
      <w:r w:rsidRPr="00BC58B7">
        <w:rPr>
          <w:rFonts w:eastAsia="楷体"/>
          <w:sz w:val="24"/>
        </w:rPr>
        <w:t>本条适用于科技馆的预评价、评价。</w:t>
      </w:r>
    </w:p>
    <w:p w14:paraId="6EAD79D0" w14:textId="77777777" w:rsidR="009D6520" w:rsidRPr="00BC58B7" w:rsidRDefault="009D6520" w:rsidP="009D6520">
      <w:pPr>
        <w:spacing w:line="360" w:lineRule="auto"/>
        <w:ind w:firstLineChars="200" w:firstLine="480"/>
        <w:rPr>
          <w:rFonts w:eastAsia="楷体"/>
          <w:sz w:val="24"/>
        </w:rPr>
      </w:pPr>
      <w:r w:rsidRPr="00BC58B7">
        <w:rPr>
          <w:rFonts w:eastAsia="楷体"/>
          <w:sz w:val="24"/>
        </w:rPr>
        <w:t>展品能否安全顺利地运输到展出位置，今后能否方便地进行必要的移位，是关系到展品能否展出和能否流动展出的重要经济问题。对于那些在运输的适应性方面代价很高的展品，普及科技知识的美好愿望，常常因代价过高而不适宜大面积持续推广。因此展品便有运输是评价展品性能的一项重要指标。例如新疆科技馆展厅层高低，限制了很多展品的引进和更新改造，有一件重型展品由于无法吊装处于无法搬运的状态，但是展品功能又逐渐不满足科技馆展教需求。</w:t>
      </w:r>
    </w:p>
    <w:p w14:paraId="10271A79" w14:textId="77777777" w:rsidR="009D6520" w:rsidRPr="00BC58B7" w:rsidRDefault="009D6520" w:rsidP="009D6520">
      <w:pPr>
        <w:pStyle w:val="af6"/>
        <w:spacing w:line="360" w:lineRule="auto"/>
        <w:ind w:firstLine="480"/>
        <w:rPr>
          <w:rFonts w:eastAsia="楷体"/>
          <w:sz w:val="24"/>
        </w:rPr>
      </w:pPr>
      <w:r w:rsidRPr="00BC58B7">
        <w:rPr>
          <w:rFonts w:eastAsia="楷体"/>
          <w:sz w:val="24"/>
        </w:rPr>
        <w:t>本条的评价方法为：预评价查阅相关设计文件；评价查阅相关竣工图、产品说明书、现场照片等证明文件。</w:t>
      </w:r>
    </w:p>
    <w:p w14:paraId="08B4BFFF" w14:textId="77777777" w:rsidR="00DE076B" w:rsidRPr="00BC58B7" w:rsidRDefault="00D574B2">
      <w:pPr>
        <w:pStyle w:val="af6"/>
        <w:numPr>
          <w:ilvl w:val="2"/>
          <w:numId w:val="3"/>
        </w:numPr>
        <w:spacing w:line="360" w:lineRule="auto"/>
        <w:ind w:left="0" w:firstLineChars="0" w:firstLine="0"/>
        <w:outlineLvl w:val="2"/>
        <w:rPr>
          <w:sz w:val="24"/>
          <w:szCs w:val="24"/>
        </w:rPr>
      </w:pPr>
      <w:bookmarkStart w:id="182" w:name="_Toc22816586"/>
      <w:bookmarkStart w:id="183" w:name="_Toc24033571"/>
      <w:r w:rsidRPr="00BC58B7">
        <w:rPr>
          <w:sz w:val="24"/>
          <w:szCs w:val="24"/>
        </w:rPr>
        <w:t>展品维护便捷，评价总分值为</w:t>
      </w:r>
      <w:r w:rsidRPr="00BC58B7">
        <w:rPr>
          <w:sz w:val="24"/>
          <w:szCs w:val="24"/>
        </w:rPr>
        <w:t>6</w:t>
      </w:r>
      <w:r w:rsidRPr="00BC58B7">
        <w:rPr>
          <w:sz w:val="24"/>
          <w:szCs w:val="24"/>
        </w:rPr>
        <w:t>分，并按下列规则评分并累计：</w:t>
      </w:r>
      <w:bookmarkEnd w:id="182"/>
      <w:bookmarkEnd w:id="183"/>
    </w:p>
    <w:p w14:paraId="1936421A" w14:textId="77777777" w:rsidR="00DE076B" w:rsidRPr="00BC58B7" w:rsidRDefault="00D574B2">
      <w:pPr>
        <w:pStyle w:val="af6"/>
        <w:spacing w:line="360" w:lineRule="auto"/>
        <w:ind w:firstLine="480"/>
        <w:rPr>
          <w:sz w:val="24"/>
          <w:szCs w:val="24"/>
        </w:rPr>
      </w:pPr>
      <w:r w:rsidRPr="00BC58B7">
        <w:rPr>
          <w:sz w:val="24"/>
          <w:szCs w:val="24"/>
        </w:rPr>
        <w:t xml:space="preserve">1 </w:t>
      </w:r>
      <w:r w:rsidRPr="00BC58B7">
        <w:rPr>
          <w:sz w:val="24"/>
          <w:szCs w:val="24"/>
        </w:rPr>
        <w:t>展品易损件具有可替换性，得</w:t>
      </w:r>
      <w:r w:rsidRPr="00BC58B7">
        <w:rPr>
          <w:sz w:val="24"/>
          <w:szCs w:val="24"/>
        </w:rPr>
        <w:t>3</w:t>
      </w:r>
      <w:r w:rsidRPr="00BC58B7">
        <w:rPr>
          <w:sz w:val="24"/>
          <w:szCs w:val="24"/>
        </w:rPr>
        <w:t>分。</w:t>
      </w:r>
    </w:p>
    <w:p w14:paraId="51929638" w14:textId="77777777" w:rsidR="00DE076B" w:rsidRPr="00BC58B7" w:rsidRDefault="00D574B2">
      <w:pPr>
        <w:pStyle w:val="af6"/>
        <w:spacing w:line="360" w:lineRule="auto"/>
        <w:ind w:firstLine="480"/>
        <w:rPr>
          <w:sz w:val="24"/>
          <w:szCs w:val="24"/>
        </w:rPr>
      </w:pPr>
      <w:r w:rsidRPr="00BC58B7">
        <w:rPr>
          <w:sz w:val="24"/>
          <w:szCs w:val="24"/>
        </w:rPr>
        <w:t xml:space="preserve">2 </w:t>
      </w:r>
      <w:r w:rsidRPr="00BC58B7">
        <w:rPr>
          <w:sz w:val="24"/>
          <w:szCs w:val="24"/>
        </w:rPr>
        <w:t>维修空间满足展品故障检测和诊断需求，得</w:t>
      </w:r>
      <w:r w:rsidRPr="00BC58B7">
        <w:rPr>
          <w:sz w:val="24"/>
          <w:szCs w:val="24"/>
        </w:rPr>
        <w:t>3</w:t>
      </w:r>
      <w:r w:rsidRPr="00BC58B7">
        <w:rPr>
          <w:sz w:val="24"/>
          <w:szCs w:val="24"/>
        </w:rPr>
        <w:t>分。</w:t>
      </w:r>
    </w:p>
    <w:p w14:paraId="7F99B3B6" w14:textId="47471BA9" w:rsidR="00DE076B" w:rsidRPr="00BC58B7" w:rsidRDefault="00D574B2">
      <w:pPr>
        <w:pStyle w:val="af6"/>
        <w:spacing w:line="360" w:lineRule="auto"/>
        <w:ind w:firstLineChars="0" w:firstLine="0"/>
        <w:rPr>
          <w:rFonts w:eastAsia="楷体"/>
          <w:sz w:val="24"/>
        </w:rPr>
      </w:pPr>
      <w:r w:rsidRPr="00BC58B7">
        <w:rPr>
          <w:rFonts w:eastAsia="楷体"/>
          <w:sz w:val="24"/>
        </w:rPr>
        <w:t>7.2.</w:t>
      </w:r>
      <w:r w:rsidR="0091755A" w:rsidRPr="00BC58B7">
        <w:rPr>
          <w:rFonts w:eastAsia="楷体"/>
          <w:sz w:val="24"/>
        </w:rPr>
        <w:t>6</w:t>
      </w:r>
      <w:r w:rsidRPr="00BC58B7">
        <w:rPr>
          <w:rFonts w:eastAsia="楷体"/>
          <w:sz w:val="24"/>
        </w:rPr>
        <w:t>本条适用于科技馆的预评价、评价。</w:t>
      </w:r>
    </w:p>
    <w:p w14:paraId="4690575C" w14:textId="77777777" w:rsidR="00DE076B" w:rsidRPr="00BC58B7" w:rsidRDefault="00D574B2">
      <w:pPr>
        <w:pStyle w:val="af6"/>
        <w:spacing w:line="360" w:lineRule="auto"/>
        <w:ind w:firstLine="480"/>
        <w:rPr>
          <w:rFonts w:eastAsia="楷体"/>
          <w:sz w:val="24"/>
        </w:rPr>
      </w:pPr>
      <w:r w:rsidRPr="00BC58B7">
        <w:rPr>
          <w:rFonts w:eastAsia="楷体"/>
          <w:sz w:val="24"/>
        </w:rPr>
        <w:t>根据调研可知，展品维修是展品长期稳定运行、持续起作用的保证条件。如新疆科技馆提出展品在维修过程中缺乏对已坏展项的保护和订制配件跟进，造成展品维修周期过长，管理人手多成本大。展品易损件为易购件或通用件。易损件为有特殊要求或为难购件时，有足够的备件。</w:t>
      </w:r>
    </w:p>
    <w:p w14:paraId="2A744335" w14:textId="5E44129A" w:rsidR="00DE076B" w:rsidRPr="00BC58B7" w:rsidRDefault="00D574B2">
      <w:pPr>
        <w:pStyle w:val="af6"/>
        <w:spacing w:line="360" w:lineRule="auto"/>
        <w:ind w:firstLine="480"/>
        <w:rPr>
          <w:rFonts w:eastAsia="楷体"/>
          <w:sz w:val="24"/>
        </w:rPr>
      </w:pPr>
      <w:r w:rsidRPr="00BC58B7">
        <w:rPr>
          <w:rFonts w:eastAsia="楷体"/>
          <w:sz w:val="24"/>
        </w:rPr>
        <w:lastRenderedPageBreak/>
        <w:t>本条的评价方法为：预评价查阅展品购买计划等相关证明文件；评价查阅产品说明书、展品易损件具有可替换性说明、相关竣工图等。</w:t>
      </w:r>
    </w:p>
    <w:p w14:paraId="1F043C3B" w14:textId="77777777" w:rsidR="009D6520" w:rsidRPr="00BC58B7" w:rsidRDefault="009D6520" w:rsidP="009D6520">
      <w:pPr>
        <w:pStyle w:val="af6"/>
        <w:numPr>
          <w:ilvl w:val="2"/>
          <w:numId w:val="3"/>
        </w:numPr>
        <w:spacing w:line="360" w:lineRule="auto"/>
        <w:ind w:left="0" w:firstLineChars="0" w:firstLine="0"/>
        <w:outlineLvl w:val="2"/>
        <w:rPr>
          <w:sz w:val="24"/>
          <w:szCs w:val="24"/>
        </w:rPr>
      </w:pPr>
      <w:bookmarkStart w:id="184" w:name="_Toc22816587"/>
      <w:bookmarkStart w:id="185" w:name="_Toc24033572"/>
      <w:r w:rsidRPr="00BC58B7">
        <w:rPr>
          <w:sz w:val="24"/>
          <w:szCs w:val="24"/>
        </w:rPr>
        <w:t>重点计算机类研究装备采用不间断电源，评价分值为</w:t>
      </w:r>
      <w:r w:rsidRPr="00BC58B7">
        <w:rPr>
          <w:sz w:val="24"/>
          <w:szCs w:val="24"/>
        </w:rPr>
        <w:t>5</w:t>
      </w:r>
      <w:r w:rsidRPr="00BC58B7">
        <w:rPr>
          <w:sz w:val="24"/>
          <w:szCs w:val="24"/>
        </w:rPr>
        <w:t>分。</w:t>
      </w:r>
      <w:bookmarkEnd w:id="184"/>
      <w:bookmarkEnd w:id="185"/>
    </w:p>
    <w:p w14:paraId="00876B72" w14:textId="39171009" w:rsidR="009D6520" w:rsidRPr="00BC58B7" w:rsidRDefault="009D6520" w:rsidP="009D6520">
      <w:pPr>
        <w:pStyle w:val="af6"/>
        <w:spacing w:line="360" w:lineRule="auto"/>
        <w:ind w:firstLineChars="0" w:firstLine="0"/>
        <w:rPr>
          <w:rFonts w:eastAsia="楷体"/>
          <w:sz w:val="24"/>
        </w:rPr>
      </w:pPr>
      <w:r w:rsidRPr="00BC58B7">
        <w:rPr>
          <w:rFonts w:eastAsia="楷体"/>
          <w:sz w:val="24"/>
        </w:rPr>
        <w:t>7.2.</w:t>
      </w:r>
      <w:r w:rsidR="0091755A" w:rsidRPr="00BC58B7">
        <w:rPr>
          <w:rFonts w:eastAsia="楷体"/>
          <w:sz w:val="24"/>
        </w:rPr>
        <w:t xml:space="preserve">7 </w:t>
      </w:r>
      <w:r w:rsidRPr="00BC58B7">
        <w:rPr>
          <w:rFonts w:eastAsia="楷体"/>
          <w:sz w:val="24"/>
        </w:rPr>
        <w:t>本条适用于科技馆的预评价、评价。</w:t>
      </w:r>
    </w:p>
    <w:p w14:paraId="663196E1" w14:textId="77777777" w:rsidR="009D6520" w:rsidRPr="00BC58B7" w:rsidRDefault="009D6520" w:rsidP="009D6520">
      <w:pPr>
        <w:pStyle w:val="af6"/>
        <w:spacing w:line="360" w:lineRule="auto"/>
        <w:ind w:firstLine="480"/>
        <w:rPr>
          <w:rFonts w:eastAsia="楷体"/>
          <w:sz w:val="24"/>
        </w:rPr>
      </w:pPr>
      <w:r w:rsidRPr="00BC58B7">
        <w:rPr>
          <w:rFonts w:eastAsia="楷体"/>
          <w:sz w:val="24"/>
        </w:rPr>
        <w:t>据文献调研，计算机类设备在展教资源开发、研究等方面起着非常关键的作用，如损坏可能会造成前功尽弃或者更加严重的后果，因此采用不间断电源保证非正常情况下对计算机进行保护（如突然断电），确保计算机正常运行。</w:t>
      </w:r>
    </w:p>
    <w:p w14:paraId="177624DC" w14:textId="77777777" w:rsidR="009D6520" w:rsidRPr="00BC58B7" w:rsidRDefault="009D6520" w:rsidP="009D6520">
      <w:pPr>
        <w:pStyle w:val="af6"/>
        <w:spacing w:line="360" w:lineRule="auto"/>
        <w:ind w:firstLine="480"/>
        <w:rPr>
          <w:rFonts w:eastAsia="楷体"/>
          <w:sz w:val="24"/>
        </w:rPr>
      </w:pPr>
      <w:r w:rsidRPr="00BC58B7">
        <w:rPr>
          <w:rFonts w:eastAsia="楷体"/>
          <w:sz w:val="24"/>
        </w:rPr>
        <w:t>本条的评价方法为：预评价查阅相关设计文件；评价查阅产品说明书等相关资料。</w:t>
      </w:r>
    </w:p>
    <w:p w14:paraId="696BE51F" w14:textId="0C644409" w:rsidR="00F069C2" w:rsidRPr="00BC58B7" w:rsidRDefault="009D6520" w:rsidP="00F069C2">
      <w:pPr>
        <w:pStyle w:val="af6"/>
        <w:numPr>
          <w:ilvl w:val="2"/>
          <w:numId w:val="3"/>
        </w:numPr>
        <w:spacing w:line="360" w:lineRule="auto"/>
        <w:ind w:left="0" w:firstLineChars="0" w:firstLine="0"/>
        <w:outlineLvl w:val="2"/>
        <w:rPr>
          <w:sz w:val="24"/>
          <w:szCs w:val="24"/>
        </w:rPr>
      </w:pPr>
      <w:bookmarkStart w:id="186" w:name="_Toc22816588"/>
      <w:bookmarkStart w:id="187" w:name="_Toc24033573"/>
      <w:r w:rsidRPr="00BC58B7">
        <w:rPr>
          <w:sz w:val="24"/>
          <w:szCs w:val="24"/>
        </w:rPr>
        <w:t>建立展教装备</w:t>
      </w:r>
      <w:r w:rsidR="00F069C2" w:rsidRPr="00BC58B7">
        <w:rPr>
          <w:sz w:val="24"/>
          <w:szCs w:val="24"/>
        </w:rPr>
        <w:t>档案，设备信息、安装时间、维护要求等记录完整、准确，得</w:t>
      </w:r>
      <w:r w:rsidR="00F069C2" w:rsidRPr="00BC58B7">
        <w:rPr>
          <w:sz w:val="24"/>
          <w:szCs w:val="24"/>
        </w:rPr>
        <w:t>5</w:t>
      </w:r>
      <w:r w:rsidR="00F069C2" w:rsidRPr="00BC58B7">
        <w:rPr>
          <w:sz w:val="24"/>
          <w:szCs w:val="24"/>
        </w:rPr>
        <w:t>分。</w:t>
      </w:r>
      <w:bookmarkEnd w:id="186"/>
      <w:bookmarkEnd w:id="187"/>
    </w:p>
    <w:p w14:paraId="6B41C78D" w14:textId="4CA667F8" w:rsidR="00F069C2" w:rsidRPr="00BC58B7" w:rsidRDefault="00CE0F3D" w:rsidP="00F069C2">
      <w:pPr>
        <w:spacing w:line="360" w:lineRule="auto"/>
        <w:rPr>
          <w:rFonts w:eastAsia="楷体"/>
          <w:sz w:val="24"/>
          <w:szCs w:val="24"/>
        </w:rPr>
      </w:pPr>
      <w:r w:rsidRPr="00BC58B7">
        <w:rPr>
          <w:rFonts w:eastAsia="楷体"/>
          <w:sz w:val="24"/>
          <w:szCs w:val="24"/>
        </w:rPr>
        <w:t>7.2.</w:t>
      </w:r>
      <w:r w:rsidR="0091755A" w:rsidRPr="00BC58B7">
        <w:rPr>
          <w:rFonts w:eastAsia="楷体"/>
          <w:sz w:val="24"/>
          <w:szCs w:val="24"/>
        </w:rPr>
        <w:t>8</w:t>
      </w:r>
      <w:r w:rsidR="00F069C2" w:rsidRPr="00BC58B7">
        <w:rPr>
          <w:rFonts w:eastAsia="楷体"/>
          <w:sz w:val="24"/>
          <w:szCs w:val="24"/>
        </w:rPr>
        <w:t xml:space="preserve"> </w:t>
      </w:r>
      <w:r w:rsidR="00F069C2" w:rsidRPr="00BC58B7">
        <w:rPr>
          <w:rFonts w:eastAsia="楷体"/>
          <w:sz w:val="24"/>
        </w:rPr>
        <w:t>本条适用于科技馆的评价。</w:t>
      </w:r>
    </w:p>
    <w:p w14:paraId="55915EA3" w14:textId="68D2060F" w:rsidR="00F069C2" w:rsidRPr="00BC58B7" w:rsidRDefault="00F069C2" w:rsidP="00F069C2">
      <w:pPr>
        <w:spacing w:line="360" w:lineRule="auto"/>
        <w:ind w:firstLineChars="200" w:firstLine="480"/>
        <w:rPr>
          <w:rFonts w:eastAsia="楷体"/>
          <w:sz w:val="24"/>
          <w:szCs w:val="24"/>
        </w:rPr>
      </w:pPr>
      <w:r w:rsidRPr="00BC58B7">
        <w:rPr>
          <w:rFonts w:eastAsia="楷体"/>
          <w:sz w:val="24"/>
          <w:szCs w:val="24"/>
        </w:rPr>
        <w:t>本条主要要求建立</w:t>
      </w:r>
      <w:r w:rsidR="009D6520" w:rsidRPr="00BC58B7">
        <w:rPr>
          <w:rFonts w:eastAsia="楷体"/>
          <w:sz w:val="24"/>
          <w:szCs w:val="24"/>
        </w:rPr>
        <w:t>展教装备</w:t>
      </w:r>
      <w:r w:rsidRPr="00BC58B7">
        <w:rPr>
          <w:rFonts w:eastAsia="楷体"/>
          <w:sz w:val="24"/>
          <w:szCs w:val="24"/>
        </w:rPr>
        <w:t>全生命周期档案，便于对展教展品实现精细化管理。</w:t>
      </w:r>
    </w:p>
    <w:p w14:paraId="44E87B24" w14:textId="77777777" w:rsidR="00F069C2" w:rsidRPr="00BC58B7" w:rsidRDefault="00F069C2" w:rsidP="00F069C2">
      <w:pPr>
        <w:spacing w:line="360" w:lineRule="auto"/>
        <w:ind w:firstLineChars="200" w:firstLine="480"/>
        <w:rPr>
          <w:b/>
          <w:sz w:val="24"/>
          <w:szCs w:val="24"/>
        </w:rPr>
      </w:pPr>
      <w:r w:rsidRPr="00BC58B7">
        <w:rPr>
          <w:rFonts w:eastAsia="楷体"/>
          <w:sz w:val="24"/>
          <w:szCs w:val="24"/>
        </w:rPr>
        <w:t>本条的评价方法为：查阅相关管理制度文件及记录文件，并现场核查。</w:t>
      </w:r>
    </w:p>
    <w:p w14:paraId="25C8EB72" w14:textId="1D38F4D6" w:rsidR="00F069C2" w:rsidRPr="00BC58B7" w:rsidRDefault="00F069C2" w:rsidP="00CE0F3D">
      <w:pPr>
        <w:pStyle w:val="af6"/>
        <w:numPr>
          <w:ilvl w:val="2"/>
          <w:numId w:val="3"/>
        </w:numPr>
        <w:spacing w:line="360" w:lineRule="auto"/>
        <w:ind w:left="0" w:firstLineChars="0" w:firstLine="0"/>
        <w:outlineLvl w:val="2"/>
        <w:rPr>
          <w:sz w:val="24"/>
          <w:szCs w:val="24"/>
        </w:rPr>
      </w:pPr>
      <w:bookmarkStart w:id="188" w:name="_Toc22816589"/>
      <w:bookmarkStart w:id="189" w:name="_Toc24033574"/>
      <w:r w:rsidRPr="00BC58B7">
        <w:rPr>
          <w:sz w:val="24"/>
          <w:szCs w:val="24"/>
        </w:rPr>
        <w:t>建立</w:t>
      </w:r>
      <w:r w:rsidR="00834017" w:rsidRPr="00BC58B7">
        <w:rPr>
          <w:sz w:val="24"/>
          <w:szCs w:val="24"/>
        </w:rPr>
        <w:t>展教装备</w:t>
      </w:r>
      <w:r w:rsidRPr="00BC58B7">
        <w:rPr>
          <w:sz w:val="24"/>
          <w:szCs w:val="24"/>
        </w:rPr>
        <w:t>运行能源资源管理制度，降低</w:t>
      </w:r>
      <w:r w:rsidR="00834017" w:rsidRPr="00BC58B7">
        <w:rPr>
          <w:sz w:val="24"/>
          <w:szCs w:val="24"/>
        </w:rPr>
        <w:t>展教装备</w:t>
      </w:r>
      <w:r w:rsidRPr="00BC58B7">
        <w:rPr>
          <w:sz w:val="24"/>
          <w:szCs w:val="24"/>
        </w:rPr>
        <w:t>运行能源资源消耗。评价总分为</w:t>
      </w:r>
      <w:r w:rsidRPr="00BC58B7">
        <w:rPr>
          <w:sz w:val="24"/>
          <w:szCs w:val="24"/>
        </w:rPr>
        <w:t>12</w:t>
      </w:r>
      <w:r w:rsidRPr="00BC58B7">
        <w:rPr>
          <w:sz w:val="24"/>
          <w:szCs w:val="24"/>
        </w:rPr>
        <w:t>分，按照以下规则分别评分并累计：</w:t>
      </w:r>
      <w:bookmarkEnd w:id="188"/>
      <w:bookmarkEnd w:id="189"/>
    </w:p>
    <w:p w14:paraId="27FD4650" w14:textId="77777777" w:rsidR="00F069C2" w:rsidRPr="00BC58B7" w:rsidRDefault="00F069C2" w:rsidP="00F069C2">
      <w:pPr>
        <w:spacing w:line="360" w:lineRule="auto"/>
        <w:ind w:firstLineChars="200" w:firstLine="480"/>
        <w:rPr>
          <w:sz w:val="24"/>
          <w:szCs w:val="24"/>
        </w:rPr>
      </w:pPr>
      <w:r w:rsidRPr="00BC58B7">
        <w:rPr>
          <w:sz w:val="24"/>
          <w:szCs w:val="24"/>
        </w:rPr>
        <w:t xml:space="preserve">1 </w:t>
      </w:r>
      <w:r w:rsidRPr="00BC58B7">
        <w:rPr>
          <w:sz w:val="24"/>
          <w:szCs w:val="24"/>
        </w:rPr>
        <w:t>具备展品及展教设施能源消耗计量监测及记录，得</w:t>
      </w:r>
      <w:r w:rsidRPr="00BC58B7">
        <w:rPr>
          <w:sz w:val="24"/>
          <w:szCs w:val="24"/>
        </w:rPr>
        <w:t>3</w:t>
      </w:r>
      <w:r w:rsidRPr="00BC58B7">
        <w:rPr>
          <w:sz w:val="24"/>
          <w:szCs w:val="24"/>
        </w:rPr>
        <w:t>分；</w:t>
      </w:r>
    </w:p>
    <w:p w14:paraId="3A7F32FF" w14:textId="77777777" w:rsidR="00F069C2" w:rsidRPr="00BC58B7" w:rsidRDefault="00F069C2" w:rsidP="00F069C2">
      <w:pPr>
        <w:spacing w:line="360" w:lineRule="auto"/>
        <w:ind w:firstLineChars="200" w:firstLine="480"/>
        <w:rPr>
          <w:sz w:val="24"/>
          <w:szCs w:val="24"/>
        </w:rPr>
      </w:pPr>
      <w:r w:rsidRPr="00BC58B7">
        <w:rPr>
          <w:sz w:val="24"/>
          <w:szCs w:val="24"/>
        </w:rPr>
        <w:t xml:space="preserve">2 </w:t>
      </w:r>
      <w:r w:rsidRPr="00BC58B7">
        <w:rPr>
          <w:sz w:val="24"/>
          <w:szCs w:val="24"/>
        </w:rPr>
        <w:t>具备展品及展教设施用水量监测及记录，得</w:t>
      </w:r>
      <w:r w:rsidRPr="00BC58B7">
        <w:rPr>
          <w:sz w:val="24"/>
          <w:szCs w:val="24"/>
        </w:rPr>
        <w:t>3</w:t>
      </w:r>
      <w:r w:rsidRPr="00BC58B7">
        <w:rPr>
          <w:sz w:val="24"/>
          <w:szCs w:val="24"/>
        </w:rPr>
        <w:t>分；</w:t>
      </w:r>
    </w:p>
    <w:p w14:paraId="3CD42280" w14:textId="77777777" w:rsidR="00F069C2" w:rsidRPr="00BC58B7" w:rsidRDefault="00F069C2" w:rsidP="00F069C2">
      <w:pPr>
        <w:spacing w:line="360" w:lineRule="auto"/>
        <w:ind w:firstLineChars="200" w:firstLine="480"/>
        <w:rPr>
          <w:sz w:val="24"/>
          <w:szCs w:val="24"/>
        </w:rPr>
      </w:pPr>
      <w:r w:rsidRPr="00BC58B7">
        <w:rPr>
          <w:sz w:val="24"/>
          <w:szCs w:val="24"/>
        </w:rPr>
        <w:t xml:space="preserve">3 </w:t>
      </w:r>
      <w:r w:rsidRPr="00BC58B7">
        <w:rPr>
          <w:sz w:val="24"/>
          <w:szCs w:val="24"/>
        </w:rPr>
        <w:t>定期进行展品及展教设施能源消耗情况分析，制定展品及展教设施能源消耗优化方案，得</w:t>
      </w:r>
      <w:r w:rsidRPr="00BC58B7">
        <w:rPr>
          <w:sz w:val="24"/>
          <w:szCs w:val="24"/>
        </w:rPr>
        <w:t>3</w:t>
      </w:r>
      <w:r w:rsidRPr="00BC58B7">
        <w:rPr>
          <w:sz w:val="24"/>
          <w:szCs w:val="24"/>
        </w:rPr>
        <w:t>分；</w:t>
      </w:r>
    </w:p>
    <w:p w14:paraId="313C5561" w14:textId="77777777" w:rsidR="00F069C2" w:rsidRPr="00BC58B7" w:rsidRDefault="00F069C2" w:rsidP="00F069C2">
      <w:pPr>
        <w:spacing w:line="360" w:lineRule="auto"/>
        <w:ind w:firstLineChars="200" w:firstLine="480"/>
        <w:rPr>
          <w:sz w:val="24"/>
          <w:szCs w:val="24"/>
        </w:rPr>
      </w:pPr>
      <w:r w:rsidRPr="00BC58B7">
        <w:rPr>
          <w:sz w:val="24"/>
          <w:szCs w:val="24"/>
        </w:rPr>
        <w:t xml:space="preserve">4 </w:t>
      </w:r>
      <w:r w:rsidRPr="00BC58B7">
        <w:rPr>
          <w:sz w:val="24"/>
          <w:szCs w:val="24"/>
        </w:rPr>
        <w:t>定期进行展品及展教设施用水量情况分析，制定展品及展教设施用水量优化方案，得</w:t>
      </w:r>
      <w:r w:rsidRPr="00BC58B7">
        <w:rPr>
          <w:sz w:val="24"/>
          <w:szCs w:val="24"/>
        </w:rPr>
        <w:t>3</w:t>
      </w:r>
      <w:r w:rsidRPr="00BC58B7">
        <w:rPr>
          <w:sz w:val="24"/>
          <w:szCs w:val="24"/>
        </w:rPr>
        <w:t>分。</w:t>
      </w:r>
    </w:p>
    <w:p w14:paraId="72A42BA6" w14:textId="2EDA5F10" w:rsidR="00F069C2" w:rsidRPr="00BC58B7" w:rsidRDefault="00CE0F3D" w:rsidP="00F069C2">
      <w:pPr>
        <w:spacing w:line="360" w:lineRule="auto"/>
        <w:rPr>
          <w:rFonts w:eastAsia="楷体"/>
          <w:sz w:val="24"/>
          <w:szCs w:val="24"/>
        </w:rPr>
      </w:pPr>
      <w:r w:rsidRPr="00BC58B7">
        <w:rPr>
          <w:rFonts w:eastAsia="楷体"/>
          <w:sz w:val="24"/>
          <w:szCs w:val="24"/>
        </w:rPr>
        <w:t>7.2.</w:t>
      </w:r>
      <w:r w:rsidR="0091755A" w:rsidRPr="00BC58B7">
        <w:rPr>
          <w:rFonts w:eastAsia="楷体"/>
          <w:sz w:val="24"/>
          <w:szCs w:val="24"/>
        </w:rPr>
        <w:t>9</w:t>
      </w:r>
      <w:r w:rsidRPr="00BC58B7">
        <w:rPr>
          <w:rFonts w:eastAsia="楷体"/>
          <w:sz w:val="24"/>
          <w:szCs w:val="24"/>
        </w:rPr>
        <w:t xml:space="preserve"> </w:t>
      </w:r>
      <w:r w:rsidR="00F069C2" w:rsidRPr="00BC58B7">
        <w:rPr>
          <w:rFonts w:eastAsia="楷体"/>
          <w:sz w:val="24"/>
        </w:rPr>
        <w:t>本条适用于科技馆的评价。</w:t>
      </w:r>
    </w:p>
    <w:p w14:paraId="1F2B6F1A" w14:textId="77777777" w:rsidR="00F069C2" w:rsidRPr="00BC58B7" w:rsidRDefault="00F069C2" w:rsidP="00F069C2">
      <w:pPr>
        <w:spacing w:line="360" w:lineRule="auto"/>
        <w:ind w:firstLineChars="200" w:firstLine="480"/>
        <w:rPr>
          <w:rFonts w:eastAsia="楷体"/>
          <w:sz w:val="24"/>
          <w:szCs w:val="24"/>
        </w:rPr>
      </w:pPr>
      <w:r w:rsidRPr="00BC58B7">
        <w:rPr>
          <w:rFonts w:eastAsia="楷体"/>
          <w:sz w:val="24"/>
          <w:szCs w:val="24"/>
        </w:rPr>
        <w:t>本条主要考虑对于科技馆中展品及展教设施部分的能源资源消耗的要求。第</w:t>
      </w:r>
      <w:r w:rsidRPr="00BC58B7">
        <w:rPr>
          <w:rFonts w:eastAsia="楷体"/>
          <w:sz w:val="24"/>
          <w:szCs w:val="24"/>
        </w:rPr>
        <w:t>1</w:t>
      </w:r>
      <w:r w:rsidRPr="00BC58B7">
        <w:rPr>
          <w:rFonts w:eastAsia="楷体"/>
          <w:sz w:val="24"/>
          <w:szCs w:val="24"/>
        </w:rPr>
        <w:t>款和第</w:t>
      </w:r>
      <w:r w:rsidRPr="00BC58B7">
        <w:rPr>
          <w:rFonts w:eastAsia="楷体"/>
          <w:sz w:val="24"/>
          <w:szCs w:val="24"/>
        </w:rPr>
        <w:t>2</w:t>
      </w:r>
      <w:r w:rsidRPr="00BC58B7">
        <w:rPr>
          <w:rFonts w:eastAsia="楷体"/>
          <w:sz w:val="24"/>
          <w:szCs w:val="24"/>
        </w:rPr>
        <w:t>款要求对展品及展教设施的能耗和水耗进行监测和记录。第</w:t>
      </w:r>
      <w:r w:rsidRPr="00BC58B7">
        <w:rPr>
          <w:rFonts w:eastAsia="楷体"/>
          <w:sz w:val="24"/>
          <w:szCs w:val="24"/>
        </w:rPr>
        <w:t>3</w:t>
      </w:r>
      <w:r w:rsidRPr="00BC58B7">
        <w:rPr>
          <w:rFonts w:eastAsia="楷体"/>
          <w:sz w:val="24"/>
          <w:szCs w:val="24"/>
        </w:rPr>
        <w:t>款和第</w:t>
      </w:r>
      <w:r w:rsidRPr="00BC58B7">
        <w:rPr>
          <w:rFonts w:eastAsia="楷体"/>
          <w:sz w:val="24"/>
          <w:szCs w:val="24"/>
        </w:rPr>
        <w:t>4</w:t>
      </w:r>
      <w:r w:rsidRPr="00BC58B7">
        <w:rPr>
          <w:rFonts w:eastAsia="楷体"/>
          <w:sz w:val="24"/>
          <w:szCs w:val="24"/>
        </w:rPr>
        <w:t>款要求对展品及展教设施的能耗和水耗进行定期分析，制定优化方案。</w:t>
      </w:r>
    </w:p>
    <w:p w14:paraId="6051EC38" w14:textId="77777777" w:rsidR="00F069C2" w:rsidRPr="00BC58B7" w:rsidRDefault="00F069C2" w:rsidP="00F069C2">
      <w:pPr>
        <w:spacing w:line="360" w:lineRule="auto"/>
        <w:ind w:firstLineChars="200" w:firstLine="480"/>
        <w:rPr>
          <w:rFonts w:eastAsia="楷体"/>
          <w:sz w:val="24"/>
          <w:szCs w:val="24"/>
        </w:rPr>
      </w:pPr>
      <w:r w:rsidRPr="00BC58B7">
        <w:rPr>
          <w:rFonts w:eastAsia="楷体"/>
          <w:sz w:val="24"/>
          <w:szCs w:val="24"/>
        </w:rPr>
        <w:t>本条的评价方法为：本条的评价方法为查阅相关管理制度文件及优化方案文件、展品及展教设施的能耗量或水耗量记录等等，并现场核查。</w:t>
      </w:r>
    </w:p>
    <w:p w14:paraId="41E00DE4" w14:textId="0D24F798" w:rsidR="00F069C2" w:rsidRPr="00BC58B7" w:rsidRDefault="00F069C2" w:rsidP="00F069C2">
      <w:pPr>
        <w:pStyle w:val="af6"/>
        <w:numPr>
          <w:ilvl w:val="2"/>
          <w:numId w:val="3"/>
        </w:numPr>
        <w:spacing w:line="360" w:lineRule="auto"/>
        <w:ind w:left="0" w:firstLineChars="0" w:firstLine="0"/>
        <w:outlineLvl w:val="2"/>
        <w:rPr>
          <w:sz w:val="24"/>
          <w:szCs w:val="24"/>
        </w:rPr>
      </w:pPr>
      <w:bookmarkStart w:id="190" w:name="_Toc22816590"/>
      <w:bookmarkStart w:id="191" w:name="_Toc24033575"/>
      <w:r w:rsidRPr="00BC58B7">
        <w:rPr>
          <w:sz w:val="24"/>
          <w:szCs w:val="24"/>
        </w:rPr>
        <w:lastRenderedPageBreak/>
        <w:t>以节约材料消耗为目标建立展品及展教设施建设、维修及更换制度，体现良好的绿色环保理念。评价总分值为</w:t>
      </w:r>
      <w:r w:rsidRPr="00BC58B7">
        <w:rPr>
          <w:sz w:val="24"/>
          <w:szCs w:val="24"/>
        </w:rPr>
        <w:t>9</w:t>
      </w:r>
      <w:r w:rsidRPr="00BC58B7">
        <w:rPr>
          <w:sz w:val="24"/>
          <w:szCs w:val="24"/>
        </w:rPr>
        <w:t>分，按照以下规则分别评分并累计：</w:t>
      </w:r>
      <w:bookmarkEnd w:id="190"/>
      <w:bookmarkEnd w:id="191"/>
    </w:p>
    <w:p w14:paraId="4B81ACBC" w14:textId="77777777" w:rsidR="00F069C2" w:rsidRPr="00BC58B7" w:rsidRDefault="00F069C2" w:rsidP="00F069C2">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1</w:t>
      </w:r>
      <w:r w:rsidRPr="00BC58B7">
        <w:rPr>
          <w:rStyle w:val="fontstyle01"/>
          <w:rFonts w:ascii="Times New Roman" w:hAnsi="Times New Roman" w:hint="default"/>
          <w:color w:val="auto"/>
        </w:rPr>
        <w:t>制定展教设施建设、拆除及临时布展管理制度，充分考虑各环节的能源资源利用情况，得</w:t>
      </w:r>
      <w:r w:rsidRPr="00BC58B7">
        <w:rPr>
          <w:rStyle w:val="fontstyle01"/>
          <w:rFonts w:ascii="Times New Roman" w:hAnsi="Times New Roman" w:hint="default"/>
          <w:color w:val="auto"/>
        </w:rPr>
        <w:t>3</w:t>
      </w:r>
      <w:r w:rsidRPr="00BC58B7">
        <w:rPr>
          <w:rStyle w:val="fontstyle01"/>
          <w:rFonts w:ascii="Times New Roman" w:hAnsi="Times New Roman" w:hint="default"/>
          <w:color w:val="auto"/>
        </w:rPr>
        <w:t>分；</w:t>
      </w:r>
    </w:p>
    <w:p w14:paraId="48CC7805" w14:textId="77777777" w:rsidR="00F069C2" w:rsidRPr="00BC58B7" w:rsidRDefault="00F069C2" w:rsidP="00F069C2">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 xml:space="preserve">2 </w:t>
      </w:r>
      <w:r w:rsidRPr="00BC58B7">
        <w:rPr>
          <w:rStyle w:val="fontstyle01"/>
          <w:rFonts w:ascii="Times New Roman" w:hAnsi="Times New Roman" w:hint="default"/>
          <w:color w:val="auto"/>
        </w:rPr>
        <w:t>定期进行展教设施及展品的维修维护，且记录完整，得</w:t>
      </w:r>
      <w:r w:rsidRPr="00BC58B7">
        <w:rPr>
          <w:rStyle w:val="fontstyle01"/>
          <w:rFonts w:ascii="Times New Roman" w:hAnsi="Times New Roman" w:hint="default"/>
          <w:color w:val="auto"/>
        </w:rPr>
        <w:t>3</w:t>
      </w:r>
      <w:r w:rsidRPr="00BC58B7">
        <w:rPr>
          <w:rStyle w:val="fontstyle01"/>
          <w:rFonts w:ascii="Times New Roman" w:hAnsi="Times New Roman" w:hint="default"/>
          <w:color w:val="auto"/>
        </w:rPr>
        <w:t>分；</w:t>
      </w:r>
    </w:p>
    <w:p w14:paraId="67253BD8" w14:textId="77777777" w:rsidR="00F069C2" w:rsidRPr="00BC58B7" w:rsidRDefault="00F069C2" w:rsidP="00D05EAA">
      <w:pPr>
        <w:spacing w:line="360" w:lineRule="auto"/>
        <w:ind w:firstLineChars="200" w:firstLine="480"/>
      </w:pPr>
      <w:r w:rsidRPr="00BC58B7">
        <w:rPr>
          <w:rStyle w:val="fontstyle01"/>
          <w:rFonts w:ascii="Times New Roman" w:hAnsi="Times New Roman" w:hint="default"/>
          <w:color w:val="auto"/>
        </w:rPr>
        <w:t xml:space="preserve">3 </w:t>
      </w:r>
      <w:r w:rsidRPr="00BC58B7">
        <w:rPr>
          <w:rStyle w:val="fontstyle01"/>
          <w:rFonts w:ascii="Times New Roman" w:hAnsi="Times New Roman" w:hint="default"/>
          <w:color w:val="auto"/>
        </w:rPr>
        <w:t>制定展品、展教材料回收利用制度，得</w:t>
      </w:r>
      <w:r w:rsidRPr="00BC58B7">
        <w:rPr>
          <w:rStyle w:val="fontstyle01"/>
          <w:rFonts w:ascii="Times New Roman" w:hAnsi="Times New Roman" w:hint="default"/>
          <w:color w:val="auto"/>
        </w:rPr>
        <w:t>3</w:t>
      </w:r>
      <w:r w:rsidRPr="00BC58B7">
        <w:rPr>
          <w:rStyle w:val="fontstyle01"/>
          <w:rFonts w:ascii="Times New Roman" w:hAnsi="Times New Roman" w:hint="default"/>
          <w:color w:val="auto"/>
        </w:rPr>
        <w:t>分。</w:t>
      </w:r>
    </w:p>
    <w:p w14:paraId="1A75BA1E" w14:textId="07427019" w:rsidR="00F069C2" w:rsidRPr="00BC58B7" w:rsidRDefault="0091755A" w:rsidP="00F069C2">
      <w:pPr>
        <w:spacing w:line="360" w:lineRule="auto"/>
        <w:rPr>
          <w:rFonts w:eastAsia="楷体"/>
          <w:sz w:val="24"/>
          <w:szCs w:val="24"/>
        </w:rPr>
      </w:pPr>
      <w:r w:rsidRPr="00BC58B7">
        <w:rPr>
          <w:rFonts w:eastAsia="楷体"/>
          <w:sz w:val="24"/>
          <w:szCs w:val="24"/>
        </w:rPr>
        <w:t>7.2.10</w:t>
      </w:r>
      <w:r w:rsidR="00F069C2" w:rsidRPr="00BC58B7">
        <w:rPr>
          <w:rFonts w:eastAsia="楷体"/>
          <w:sz w:val="24"/>
          <w:szCs w:val="24"/>
        </w:rPr>
        <w:t xml:space="preserve"> </w:t>
      </w:r>
      <w:r w:rsidR="00F069C2" w:rsidRPr="00BC58B7">
        <w:rPr>
          <w:rFonts w:eastAsia="楷体"/>
          <w:sz w:val="24"/>
        </w:rPr>
        <w:t>本条适用于科技馆的评价。</w:t>
      </w:r>
    </w:p>
    <w:p w14:paraId="3171D2E9" w14:textId="77777777" w:rsidR="00F069C2" w:rsidRPr="00BC58B7" w:rsidRDefault="00F069C2" w:rsidP="00F069C2">
      <w:pPr>
        <w:spacing w:line="360" w:lineRule="auto"/>
        <w:ind w:firstLineChars="200" w:firstLine="480"/>
        <w:rPr>
          <w:rFonts w:eastAsia="楷体"/>
          <w:sz w:val="24"/>
          <w:szCs w:val="24"/>
        </w:rPr>
      </w:pPr>
      <w:r w:rsidRPr="00BC58B7">
        <w:rPr>
          <w:rFonts w:eastAsia="楷体"/>
          <w:sz w:val="24"/>
          <w:szCs w:val="24"/>
        </w:rPr>
        <w:t>科技馆在运行过程中使用大量展教品，展品的回收处理是保证展品质量的关键环节。此外，科技管展教过程中使用大量设备，对展教设备及展品的维修可有效保障科技馆的持续良性运行。科技馆展教活动实施是系统性过程，其中，临时布展是重要环节，制定临时布展管理制度设置专人制定详尽流程对于科技馆布展效率提升有显著作用。</w:t>
      </w:r>
    </w:p>
    <w:p w14:paraId="76B50F74" w14:textId="77777777" w:rsidR="00F069C2" w:rsidRPr="00BC58B7" w:rsidRDefault="00F069C2" w:rsidP="00F069C2">
      <w:pPr>
        <w:spacing w:line="360" w:lineRule="auto"/>
        <w:ind w:firstLineChars="200" w:firstLine="480"/>
        <w:rPr>
          <w:rFonts w:eastAsia="楷体"/>
          <w:sz w:val="24"/>
          <w:szCs w:val="24"/>
        </w:rPr>
      </w:pPr>
      <w:r w:rsidRPr="00BC58B7">
        <w:rPr>
          <w:rFonts w:eastAsia="楷体"/>
          <w:sz w:val="24"/>
          <w:szCs w:val="24"/>
        </w:rPr>
        <w:t>本条的评价方法为：查阅科技馆展教管理规定，并对展教现场情况进行调查。</w:t>
      </w:r>
    </w:p>
    <w:p w14:paraId="2E353344" w14:textId="0385EFCF" w:rsidR="00DE076B" w:rsidRPr="00BC58B7" w:rsidRDefault="00D574B2">
      <w:pPr>
        <w:pStyle w:val="3"/>
        <w:spacing w:before="0" w:after="0" w:line="360" w:lineRule="auto"/>
        <w:jc w:val="center"/>
        <w:rPr>
          <w:sz w:val="24"/>
          <w:szCs w:val="24"/>
        </w:rPr>
      </w:pPr>
      <w:bookmarkStart w:id="192" w:name="_Toc24033576"/>
      <w:r w:rsidRPr="00BC58B7">
        <w:rPr>
          <w:sz w:val="24"/>
          <w:szCs w:val="24"/>
        </w:rPr>
        <w:t xml:space="preserve">Ⅱ </w:t>
      </w:r>
      <w:r w:rsidR="002F2D52" w:rsidRPr="00BC58B7">
        <w:rPr>
          <w:sz w:val="24"/>
          <w:szCs w:val="24"/>
        </w:rPr>
        <w:t>宣传教育</w:t>
      </w:r>
      <w:bookmarkEnd w:id="192"/>
    </w:p>
    <w:p w14:paraId="2D1C4B17" w14:textId="16E74E3F" w:rsidR="00834017" w:rsidRPr="00BC58B7" w:rsidRDefault="00834017" w:rsidP="00834017">
      <w:pPr>
        <w:pStyle w:val="af6"/>
        <w:numPr>
          <w:ilvl w:val="2"/>
          <w:numId w:val="3"/>
        </w:numPr>
        <w:spacing w:line="360" w:lineRule="auto"/>
        <w:ind w:left="0" w:firstLineChars="0" w:firstLine="0"/>
        <w:outlineLvl w:val="2"/>
        <w:rPr>
          <w:sz w:val="24"/>
          <w:szCs w:val="24"/>
        </w:rPr>
      </w:pPr>
      <w:bookmarkStart w:id="193" w:name="_Toc22816592"/>
      <w:bookmarkStart w:id="194" w:name="_Toc24033577"/>
      <w:r w:rsidRPr="00BC58B7">
        <w:rPr>
          <w:sz w:val="24"/>
          <w:szCs w:val="24"/>
        </w:rPr>
        <w:t>展品展示具有互动性，评价总分值为</w:t>
      </w:r>
      <w:r w:rsidR="0091755A" w:rsidRPr="00BC58B7">
        <w:rPr>
          <w:sz w:val="24"/>
          <w:szCs w:val="24"/>
        </w:rPr>
        <w:t>8</w:t>
      </w:r>
      <w:r w:rsidRPr="00BC58B7">
        <w:rPr>
          <w:sz w:val="24"/>
          <w:szCs w:val="24"/>
        </w:rPr>
        <w:t>分，根据可体验展品数量占展品总数量比例按表</w:t>
      </w:r>
      <w:r w:rsidRPr="00BC58B7">
        <w:rPr>
          <w:sz w:val="24"/>
          <w:szCs w:val="24"/>
        </w:rPr>
        <w:t>7.2.4</w:t>
      </w:r>
      <w:r w:rsidRPr="00BC58B7">
        <w:rPr>
          <w:sz w:val="24"/>
          <w:szCs w:val="24"/>
        </w:rPr>
        <w:t>的规则评分：</w:t>
      </w:r>
      <w:bookmarkEnd w:id="193"/>
      <w:bookmarkEnd w:id="194"/>
    </w:p>
    <w:p w14:paraId="317988A6" w14:textId="77777777" w:rsidR="00834017" w:rsidRPr="00BC58B7" w:rsidRDefault="00834017" w:rsidP="00834017">
      <w:pPr>
        <w:pStyle w:val="af6"/>
        <w:spacing w:line="360" w:lineRule="auto"/>
        <w:ind w:firstLineChars="0" w:firstLine="0"/>
        <w:jc w:val="center"/>
        <w:rPr>
          <w:sz w:val="21"/>
          <w:szCs w:val="24"/>
        </w:rPr>
      </w:pPr>
      <w:r w:rsidRPr="00BC58B7">
        <w:rPr>
          <w:sz w:val="21"/>
          <w:szCs w:val="24"/>
        </w:rPr>
        <w:t>表</w:t>
      </w:r>
      <w:r w:rsidRPr="00BC58B7">
        <w:rPr>
          <w:sz w:val="21"/>
          <w:szCs w:val="24"/>
        </w:rPr>
        <w:t xml:space="preserve">7.2.4 </w:t>
      </w:r>
      <w:r w:rsidRPr="00BC58B7">
        <w:rPr>
          <w:sz w:val="21"/>
          <w:szCs w:val="24"/>
        </w:rPr>
        <w:t>展品展示互动性评分规则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893"/>
      </w:tblGrid>
      <w:tr w:rsidR="00834017" w:rsidRPr="00BC58B7" w14:paraId="645F5CAE" w14:textId="77777777" w:rsidTr="00F26B01">
        <w:trPr>
          <w:jc w:val="center"/>
        </w:trPr>
        <w:tc>
          <w:tcPr>
            <w:tcW w:w="6629" w:type="dxa"/>
          </w:tcPr>
          <w:p w14:paraId="1E7C133C" w14:textId="77777777" w:rsidR="00834017" w:rsidRPr="00BC58B7" w:rsidRDefault="00834017" w:rsidP="00E14C7C">
            <w:pPr>
              <w:pStyle w:val="af6"/>
              <w:spacing w:line="360" w:lineRule="auto"/>
              <w:ind w:firstLineChars="0" w:firstLine="0"/>
              <w:jc w:val="center"/>
              <w:rPr>
                <w:sz w:val="21"/>
                <w:szCs w:val="24"/>
              </w:rPr>
            </w:pPr>
            <w:r w:rsidRPr="00BC58B7">
              <w:rPr>
                <w:sz w:val="21"/>
                <w:szCs w:val="24"/>
              </w:rPr>
              <w:t>可体验展品数量占展品总数量比例</w:t>
            </w:r>
            <w:r w:rsidRPr="00BC58B7">
              <w:rPr>
                <w:sz w:val="21"/>
                <w:szCs w:val="24"/>
              </w:rPr>
              <w:t>R</w:t>
            </w:r>
            <w:r w:rsidRPr="00BC58B7">
              <w:rPr>
                <w:sz w:val="21"/>
                <w:szCs w:val="24"/>
                <w:vertAlign w:val="subscript"/>
              </w:rPr>
              <w:t>hd</w:t>
            </w:r>
          </w:p>
        </w:tc>
        <w:tc>
          <w:tcPr>
            <w:tcW w:w="1893" w:type="dxa"/>
          </w:tcPr>
          <w:p w14:paraId="18FAB0DA" w14:textId="77777777" w:rsidR="00834017" w:rsidRPr="00BC58B7" w:rsidRDefault="00834017" w:rsidP="00E14C7C">
            <w:pPr>
              <w:pStyle w:val="af6"/>
              <w:spacing w:line="360" w:lineRule="auto"/>
              <w:ind w:firstLineChars="0" w:firstLine="0"/>
              <w:jc w:val="center"/>
              <w:rPr>
                <w:sz w:val="21"/>
                <w:szCs w:val="24"/>
              </w:rPr>
            </w:pPr>
            <w:r w:rsidRPr="00BC58B7">
              <w:rPr>
                <w:sz w:val="21"/>
                <w:szCs w:val="24"/>
              </w:rPr>
              <w:t>得分</w:t>
            </w:r>
          </w:p>
        </w:tc>
      </w:tr>
      <w:tr w:rsidR="00834017" w:rsidRPr="00BC58B7" w14:paraId="1202BAE1" w14:textId="77777777" w:rsidTr="00F26B01">
        <w:trPr>
          <w:jc w:val="center"/>
        </w:trPr>
        <w:tc>
          <w:tcPr>
            <w:tcW w:w="6629" w:type="dxa"/>
          </w:tcPr>
          <w:p w14:paraId="397375F9" w14:textId="77777777" w:rsidR="00834017" w:rsidRPr="00BC58B7" w:rsidRDefault="00834017" w:rsidP="00E14C7C">
            <w:pPr>
              <w:pStyle w:val="af6"/>
              <w:spacing w:line="360" w:lineRule="auto"/>
              <w:ind w:firstLineChars="0" w:firstLine="0"/>
              <w:jc w:val="center"/>
              <w:rPr>
                <w:sz w:val="21"/>
                <w:szCs w:val="24"/>
              </w:rPr>
            </w:pPr>
            <w:r w:rsidRPr="00BC58B7">
              <w:rPr>
                <w:sz w:val="21"/>
                <w:szCs w:val="24"/>
              </w:rPr>
              <w:t>50%≤R</w:t>
            </w:r>
            <w:r w:rsidRPr="00BC58B7">
              <w:rPr>
                <w:sz w:val="21"/>
                <w:szCs w:val="24"/>
                <w:vertAlign w:val="subscript"/>
              </w:rPr>
              <w:t>hd</w:t>
            </w:r>
            <w:r w:rsidRPr="00BC58B7">
              <w:rPr>
                <w:sz w:val="21"/>
                <w:szCs w:val="24"/>
              </w:rPr>
              <w:t>＜</w:t>
            </w:r>
            <w:r w:rsidRPr="00BC58B7">
              <w:rPr>
                <w:sz w:val="21"/>
                <w:szCs w:val="24"/>
              </w:rPr>
              <w:t>70%</w:t>
            </w:r>
          </w:p>
        </w:tc>
        <w:tc>
          <w:tcPr>
            <w:tcW w:w="1893" w:type="dxa"/>
          </w:tcPr>
          <w:p w14:paraId="1D81A77A" w14:textId="2820960F" w:rsidR="00834017" w:rsidRPr="00BC58B7" w:rsidRDefault="0091755A" w:rsidP="00E14C7C">
            <w:pPr>
              <w:pStyle w:val="af6"/>
              <w:spacing w:line="360" w:lineRule="auto"/>
              <w:ind w:firstLineChars="0" w:firstLine="0"/>
              <w:jc w:val="center"/>
              <w:rPr>
                <w:sz w:val="21"/>
                <w:szCs w:val="24"/>
              </w:rPr>
            </w:pPr>
            <w:r w:rsidRPr="00BC58B7">
              <w:rPr>
                <w:sz w:val="21"/>
                <w:szCs w:val="24"/>
              </w:rPr>
              <w:t>4</w:t>
            </w:r>
          </w:p>
        </w:tc>
      </w:tr>
      <w:tr w:rsidR="00834017" w:rsidRPr="00BC58B7" w14:paraId="4091D3ED" w14:textId="77777777" w:rsidTr="00F26B01">
        <w:trPr>
          <w:jc w:val="center"/>
        </w:trPr>
        <w:tc>
          <w:tcPr>
            <w:tcW w:w="6629" w:type="dxa"/>
          </w:tcPr>
          <w:p w14:paraId="0DC80F20" w14:textId="77777777" w:rsidR="00834017" w:rsidRPr="00BC58B7" w:rsidRDefault="00834017" w:rsidP="00E14C7C">
            <w:pPr>
              <w:pStyle w:val="af6"/>
              <w:spacing w:line="360" w:lineRule="auto"/>
              <w:ind w:firstLineChars="0" w:firstLine="0"/>
              <w:jc w:val="center"/>
              <w:rPr>
                <w:sz w:val="21"/>
                <w:szCs w:val="24"/>
              </w:rPr>
            </w:pPr>
            <w:r w:rsidRPr="00BC58B7">
              <w:rPr>
                <w:sz w:val="21"/>
                <w:szCs w:val="24"/>
              </w:rPr>
              <w:t>70%≤R</w:t>
            </w:r>
            <w:r w:rsidRPr="00BC58B7">
              <w:rPr>
                <w:sz w:val="21"/>
                <w:szCs w:val="24"/>
                <w:vertAlign w:val="subscript"/>
              </w:rPr>
              <w:t>hd</w:t>
            </w:r>
            <w:r w:rsidRPr="00BC58B7">
              <w:rPr>
                <w:sz w:val="21"/>
                <w:szCs w:val="24"/>
              </w:rPr>
              <w:t>＜</w:t>
            </w:r>
            <w:r w:rsidRPr="00BC58B7">
              <w:rPr>
                <w:sz w:val="21"/>
                <w:szCs w:val="24"/>
              </w:rPr>
              <w:t>90%</w:t>
            </w:r>
          </w:p>
        </w:tc>
        <w:tc>
          <w:tcPr>
            <w:tcW w:w="1893" w:type="dxa"/>
          </w:tcPr>
          <w:p w14:paraId="4EF8F9BE" w14:textId="0FC1A9A8" w:rsidR="00834017" w:rsidRPr="00BC58B7" w:rsidRDefault="0091755A" w:rsidP="00E14C7C">
            <w:pPr>
              <w:pStyle w:val="af6"/>
              <w:spacing w:line="360" w:lineRule="auto"/>
              <w:ind w:firstLineChars="0" w:firstLine="0"/>
              <w:jc w:val="center"/>
              <w:rPr>
                <w:sz w:val="21"/>
                <w:szCs w:val="24"/>
              </w:rPr>
            </w:pPr>
            <w:r w:rsidRPr="00BC58B7">
              <w:rPr>
                <w:sz w:val="21"/>
                <w:szCs w:val="24"/>
              </w:rPr>
              <w:t>6</w:t>
            </w:r>
          </w:p>
        </w:tc>
      </w:tr>
      <w:tr w:rsidR="00834017" w:rsidRPr="00BC58B7" w14:paraId="27503B90" w14:textId="77777777" w:rsidTr="00F26B01">
        <w:trPr>
          <w:jc w:val="center"/>
        </w:trPr>
        <w:tc>
          <w:tcPr>
            <w:tcW w:w="6629" w:type="dxa"/>
          </w:tcPr>
          <w:p w14:paraId="357C0623" w14:textId="77777777" w:rsidR="00834017" w:rsidRPr="00BC58B7" w:rsidRDefault="00834017" w:rsidP="00E14C7C">
            <w:pPr>
              <w:pStyle w:val="af6"/>
              <w:spacing w:line="360" w:lineRule="auto"/>
              <w:ind w:firstLineChars="0" w:firstLine="0"/>
              <w:jc w:val="center"/>
              <w:rPr>
                <w:sz w:val="21"/>
                <w:szCs w:val="24"/>
              </w:rPr>
            </w:pPr>
            <w:r w:rsidRPr="00BC58B7">
              <w:rPr>
                <w:sz w:val="21"/>
                <w:szCs w:val="24"/>
              </w:rPr>
              <w:t>R</w:t>
            </w:r>
            <w:r w:rsidRPr="00BC58B7">
              <w:rPr>
                <w:sz w:val="21"/>
                <w:szCs w:val="24"/>
                <w:vertAlign w:val="subscript"/>
              </w:rPr>
              <w:t>hd</w:t>
            </w:r>
            <w:r w:rsidRPr="00BC58B7">
              <w:rPr>
                <w:sz w:val="21"/>
                <w:szCs w:val="24"/>
              </w:rPr>
              <w:t>≥90%</w:t>
            </w:r>
          </w:p>
        </w:tc>
        <w:tc>
          <w:tcPr>
            <w:tcW w:w="1893" w:type="dxa"/>
          </w:tcPr>
          <w:p w14:paraId="72043ACA" w14:textId="4C7D97BC" w:rsidR="00834017" w:rsidRPr="00BC58B7" w:rsidRDefault="0091755A" w:rsidP="00E14C7C">
            <w:pPr>
              <w:pStyle w:val="af6"/>
              <w:spacing w:line="360" w:lineRule="auto"/>
              <w:ind w:firstLineChars="0" w:firstLine="0"/>
              <w:jc w:val="center"/>
              <w:rPr>
                <w:sz w:val="21"/>
                <w:szCs w:val="24"/>
              </w:rPr>
            </w:pPr>
            <w:r w:rsidRPr="00BC58B7">
              <w:rPr>
                <w:sz w:val="21"/>
                <w:szCs w:val="24"/>
              </w:rPr>
              <w:t>8</w:t>
            </w:r>
          </w:p>
        </w:tc>
      </w:tr>
    </w:tbl>
    <w:p w14:paraId="4C09D79B" w14:textId="4329B631" w:rsidR="00834017" w:rsidRPr="00BC58B7" w:rsidRDefault="00834017" w:rsidP="00834017">
      <w:pPr>
        <w:spacing w:line="360" w:lineRule="auto"/>
        <w:rPr>
          <w:rFonts w:eastAsia="楷体"/>
          <w:sz w:val="24"/>
        </w:rPr>
      </w:pPr>
      <w:r w:rsidRPr="00BC58B7">
        <w:rPr>
          <w:rFonts w:eastAsia="楷体"/>
          <w:sz w:val="24"/>
        </w:rPr>
        <w:t>7.2.</w:t>
      </w:r>
      <w:r w:rsidR="0091755A" w:rsidRPr="00BC58B7">
        <w:rPr>
          <w:rFonts w:eastAsia="楷体"/>
          <w:sz w:val="24"/>
        </w:rPr>
        <w:t>11</w:t>
      </w:r>
      <w:r w:rsidRPr="00BC58B7">
        <w:rPr>
          <w:rFonts w:eastAsia="楷体"/>
          <w:sz w:val="24"/>
        </w:rPr>
        <w:t xml:space="preserve"> </w:t>
      </w:r>
      <w:r w:rsidRPr="00BC58B7">
        <w:rPr>
          <w:rFonts w:eastAsia="楷体"/>
          <w:sz w:val="24"/>
        </w:rPr>
        <w:t>本条适用于科技馆的预评价、评价。</w:t>
      </w:r>
    </w:p>
    <w:p w14:paraId="30A13C69" w14:textId="77777777" w:rsidR="00834017" w:rsidRPr="00BC58B7" w:rsidRDefault="00834017" w:rsidP="00834017">
      <w:pPr>
        <w:spacing w:line="360" w:lineRule="auto"/>
        <w:ind w:firstLineChars="200" w:firstLine="480"/>
        <w:rPr>
          <w:rFonts w:eastAsia="楷体"/>
          <w:sz w:val="24"/>
        </w:rPr>
      </w:pPr>
      <w:r w:rsidRPr="00BC58B7">
        <w:rPr>
          <w:rFonts w:eastAsia="楷体"/>
          <w:sz w:val="24"/>
        </w:rPr>
        <w:t>根据一项关于影响科技馆展览成功的因素的调查，</w:t>
      </w:r>
      <w:r w:rsidRPr="00BC58B7">
        <w:rPr>
          <w:rFonts w:eastAsia="楷体"/>
          <w:sz w:val="24"/>
        </w:rPr>
        <w:t>“</w:t>
      </w:r>
      <w:r w:rsidRPr="00BC58B7">
        <w:rPr>
          <w:rFonts w:eastAsia="楷体"/>
          <w:sz w:val="24"/>
        </w:rPr>
        <w:t>互动性</w:t>
      </w:r>
      <w:r w:rsidRPr="00BC58B7">
        <w:rPr>
          <w:rFonts w:eastAsia="楷体"/>
          <w:sz w:val="24"/>
        </w:rPr>
        <w:t>”</w:t>
      </w:r>
      <w:r w:rsidRPr="00BC58B7">
        <w:rPr>
          <w:rFonts w:eastAsia="楷体"/>
          <w:sz w:val="24"/>
        </w:rPr>
        <w:t>排第一。科技馆更强调展品的互动性，强调在互动中发现问题、思考问题、解决问题，从而获得体验的乐趣和思维的启迪。互动性是科技馆展品最具生命力的特征之一。因此设置了对展品互动性的评价。互动性也不一定要采用高科技，例如甘肃科技馆科普不同类型鸟的飞行高度，通过一个个柱子悬挂，在柱子不同的高度上画上不同的鸟类，小朋友非常喜欢在里面穿来穿去，设计简单，却互动性强。</w:t>
      </w:r>
    </w:p>
    <w:p w14:paraId="34975F96" w14:textId="77777777" w:rsidR="00834017" w:rsidRPr="00BC58B7" w:rsidRDefault="00834017" w:rsidP="00834017">
      <w:pPr>
        <w:pStyle w:val="af6"/>
        <w:spacing w:line="360" w:lineRule="auto"/>
        <w:ind w:firstLine="480"/>
        <w:rPr>
          <w:rFonts w:eastAsia="楷体"/>
          <w:sz w:val="24"/>
        </w:rPr>
      </w:pPr>
      <w:r w:rsidRPr="00BC58B7">
        <w:rPr>
          <w:rFonts w:eastAsia="楷体"/>
          <w:sz w:val="24"/>
        </w:rPr>
        <w:t>本条的评价方法为：预评价查阅相关设计文件；评价查阅相关竣工图、现场</w:t>
      </w:r>
      <w:r w:rsidRPr="00BC58B7">
        <w:rPr>
          <w:rFonts w:eastAsia="楷体"/>
          <w:sz w:val="24"/>
        </w:rPr>
        <w:lastRenderedPageBreak/>
        <w:t>照片等证明文件。</w:t>
      </w:r>
    </w:p>
    <w:p w14:paraId="0CDA6EB7" w14:textId="2D3F971F" w:rsidR="00740C4C" w:rsidRPr="00BC58B7" w:rsidRDefault="00740C4C" w:rsidP="00740C4C">
      <w:pPr>
        <w:pStyle w:val="af6"/>
        <w:numPr>
          <w:ilvl w:val="2"/>
          <w:numId w:val="3"/>
        </w:numPr>
        <w:spacing w:line="360" w:lineRule="auto"/>
        <w:ind w:left="0" w:firstLineChars="0" w:firstLine="0"/>
        <w:outlineLvl w:val="2"/>
        <w:rPr>
          <w:sz w:val="24"/>
          <w:szCs w:val="24"/>
        </w:rPr>
      </w:pPr>
      <w:bookmarkStart w:id="195" w:name="_Toc22816593"/>
      <w:bookmarkStart w:id="196" w:name="_Toc24033578"/>
      <w:r w:rsidRPr="00BC58B7">
        <w:rPr>
          <w:sz w:val="24"/>
          <w:szCs w:val="24"/>
        </w:rPr>
        <w:t>采取合理的展品合作模式，实现科技馆与学校、社会、企业、其他展览馆等之间的共享，评价总分值为</w:t>
      </w:r>
      <w:r w:rsidR="0091755A" w:rsidRPr="00BC58B7">
        <w:rPr>
          <w:sz w:val="24"/>
          <w:szCs w:val="24"/>
        </w:rPr>
        <w:t>9</w:t>
      </w:r>
      <w:r w:rsidRPr="00BC58B7">
        <w:rPr>
          <w:sz w:val="24"/>
          <w:szCs w:val="24"/>
        </w:rPr>
        <w:t>分。实现</w:t>
      </w:r>
      <w:r w:rsidRPr="00BC58B7">
        <w:rPr>
          <w:sz w:val="24"/>
          <w:szCs w:val="24"/>
        </w:rPr>
        <w:t>1</w:t>
      </w:r>
      <w:r w:rsidRPr="00BC58B7">
        <w:rPr>
          <w:sz w:val="24"/>
          <w:szCs w:val="24"/>
        </w:rPr>
        <w:t>项合作，得</w:t>
      </w:r>
      <w:r w:rsidR="0091755A" w:rsidRPr="00BC58B7">
        <w:rPr>
          <w:sz w:val="24"/>
          <w:szCs w:val="24"/>
        </w:rPr>
        <w:t>3</w:t>
      </w:r>
      <w:r w:rsidRPr="00BC58B7">
        <w:rPr>
          <w:sz w:val="24"/>
          <w:szCs w:val="24"/>
        </w:rPr>
        <w:t>分；实现</w:t>
      </w:r>
      <w:r w:rsidRPr="00BC58B7">
        <w:rPr>
          <w:sz w:val="24"/>
          <w:szCs w:val="24"/>
        </w:rPr>
        <w:t>2</w:t>
      </w:r>
      <w:r w:rsidRPr="00BC58B7">
        <w:rPr>
          <w:sz w:val="24"/>
          <w:szCs w:val="24"/>
        </w:rPr>
        <w:t>项合作，得</w:t>
      </w:r>
      <w:r w:rsidR="0091755A" w:rsidRPr="00BC58B7">
        <w:rPr>
          <w:sz w:val="24"/>
          <w:szCs w:val="24"/>
        </w:rPr>
        <w:t>6</w:t>
      </w:r>
      <w:r w:rsidRPr="00BC58B7">
        <w:rPr>
          <w:sz w:val="24"/>
          <w:szCs w:val="24"/>
        </w:rPr>
        <w:t>分；实现</w:t>
      </w:r>
      <w:r w:rsidRPr="00BC58B7">
        <w:rPr>
          <w:sz w:val="24"/>
          <w:szCs w:val="24"/>
        </w:rPr>
        <w:t>3</w:t>
      </w:r>
      <w:r w:rsidRPr="00BC58B7">
        <w:rPr>
          <w:sz w:val="24"/>
          <w:szCs w:val="24"/>
        </w:rPr>
        <w:t>项合作及以上，得</w:t>
      </w:r>
      <w:r w:rsidR="0091755A" w:rsidRPr="00BC58B7">
        <w:rPr>
          <w:sz w:val="24"/>
          <w:szCs w:val="24"/>
        </w:rPr>
        <w:t>9</w:t>
      </w:r>
      <w:r w:rsidRPr="00BC58B7">
        <w:rPr>
          <w:sz w:val="24"/>
          <w:szCs w:val="24"/>
        </w:rPr>
        <w:t>分。</w:t>
      </w:r>
      <w:bookmarkEnd w:id="195"/>
      <w:bookmarkEnd w:id="196"/>
    </w:p>
    <w:p w14:paraId="32D62564" w14:textId="613B69A0" w:rsidR="00740C4C" w:rsidRPr="00BC58B7" w:rsidRDefault="00740C4C" w:rsidP="00740C4C">
      <w:pPr>
        <w:pStyle w:val="af6"/>
        <w:spacing w:line="360" w:lineRule="auto"/>
        <w:ind w:firstLineChars="0" w:firstLine="0"/>
        <w:rPr>
          <w:rFonts w:eastAsia="楷体"/>
          <w:sz w:val="24"/>
        </w:rPr>
      </w:pPr>
      <w:r w:rsidRPr="00BC58B7">
        <w:rPr>
          <w:rFonts w:eastAsia="楷体"/>
          <w:sz w:val="24"/>
        </w:rPr>
        <w:t>7.2.</w:t>
      </w:r>
      <w:r w:rsidR="0091755A" w:rsidRPr="00BC58B7">
        <w:rPr>
          <w:rFonts w:eastAsia="楷体"/>
          <w:sz w:val="24"/>
        </w:rPr>
        <w:t>12</w:t>
      </w:r>
      <w:r w:rsidRPr="00BC58B7">
        <w:rPr>
          <w:rFonts w:eastAsia="楷体"/>
          <w:sz w:val="24"/>
        </w:rPr>
        <w:t>本条适用于科技馆的预评价、评价。</w:t>
      </w:r>
    </w:p>
    <w:p w14:paraId="5C654F09" w14:textId="77777777" w:rsidR="00740C4C" w:rsidRPr="00BC58B7" w:rsidRDefault="00740C4C" w:rsidP="00740C4C">
      <w:pPr>
        <w:pStyle w:val="af6"/>
        <w:spacing w:line="360" w:lineRule="auto"/>
        <w:ind w:firstLine="480"/>
        <w:rPr>
          <w:rFonts w:eastAsia="楷体"/>
          <w:sz w:val="24"/>
        </w:rPr>
      </w:pPr>
      <w:r w:rsidRPr="00BC58B7">
        <w:rPr>
          <w:rFonts w:eastAsia="楷体"/>
          <w:sz w:val="24"/>
        </w:rPr>
        <w:t>展品的展示与学校、社会、企业相结合，能够促进展品的覆盖面，提高科普范围，增强科普效果。如重庆科技馆采取了三种有效的馆校合作方式来实现科技宣传和推广。第一种是通过编写馆校结合指南，科技辅导老师利用点对点的方式积极和各大中小学校方面对面进行沟通，展示馆校结合的特色研发课程，并且安排专人进行专门的说明和解释，使科技馆得到了有效的宣传。第二种是举办主题活动，重庆科技馆自开馆以来持续举办一些活动，利用节假日的空闲时间鼓励学生前来参与，尤其是一些科技大赛，吸引了众多学生的眼光，为馆校合作打下了坚实的基础。第三种是通过网络宣传，制作一些网络宣传视频，吸引同学们主动参观学习。据统计，</w:t>
      </w:r>
      <w:r w:rsidRPr="00BC58B7">
        <w:rPr>
          <w:rFonts w:eastAsia="楷体"/>
          <w:sz w:val="24"/>
        </w:rPr>
        <w:t>2018</w:t>
      </w:r>
      <w:r w:rsidRPr="00BC58B7">
        <w:rPr>
          <w:rFonts w:eastAsia="楷体"/>
          <w:sz w:val="24"/>
        </w:rPr>
        <w:t>年重庆科技馆与</w:t>
      </w:r>
      <w:r w:rsidRPr="00BC58B7">
        <w:rPr>
          <w:rFonts w:eastAsia="楷体"/>
          <w:sz w:val="24"/>
        </w:rPr>
        <w:t>22</w:t>
      </w:r>
      <w:r w:rsidRPr="00BC58B7">
        <w:rPr>
          <w:rFonts w:eastAsia="楷体"/>
          <w:sz w:val="24"/>
        </w:rPr>
        <w:t>所合作学校同心同行，接待了</w:t>
      </w:r>
      <w:r w:rsidRPr="00BC58B7">
        <w:rPr>
          <w:rFonts w:eastAsia="楷体"/>
          <w:sz w:val="24"/>
        </w:rPr>
        <w:t>324</w:t>
      </w:r>
      <w:r w:rsidRPr="00BC58B7">
        <w:rPr>
          <w:rFonts w:eastAsia="楷体"/>
          <w:sz w:val="24"/>
        </w:rPr>
        <w:t>个班级，授课</w:t>
      </w:r>
      <w:r w:rsidRPr="00BC58B7">
        <w:rPr>
          <w:rFonts w:eastAsia="楷体"/>
          <w:sz w:val="24"/>
        </w:rPr>
        <w:t>716</w:t>
      </w:r>
      <w:r w:rsidRPr="00BC58B7">
        <w:rPr>
          <w:rFonts w:eastAsia="楷体"/>
          <w:sz w:val="24"/>
        </w:rPr>
        <w:t>课时，满意率</w:t>
      </w:r>
      <w:r w:rsidRPr="00BC58B7">
        <w:rPr>
          <w:rFonts w:eastAsia="楷体"/>
          <w:sz w:val="24"/>
        </w:rPr>
        <w:t>100%</w:t>
      </w:r>
      <w:r w:rsidRPr="00BC58B7">
        <w:rPr>
          <w:rFonts w:eastAsia="楷体"/>
          <w:sz w:val="24"/>
        </w:rPr>
        <w:t>，受益学生</w:t>
      </w:r>
      <w:r w:rsidRPr="00BC58B7">
        <w:rPr>
          <w:rFonts w:eastAsia="楷体"/>
          <w:sz w:val="24"/>
        </w:rPr>
        <w:t>30586</w:t>
      </w:r>
      <w:r w:rsidRPr="00BC58B7">
        <w:rPr>
          <w:rFonts w:eastAsia="楷体"/>
          <w:sz w:val="24"/>
        </w:rPr>
        <w:t>人次。</w:t>
      </w:r>
    </w:p>
    <w:p w14:paraId="3595E0B7" w14:textId="77777777" w:rsidR="00740C4C" w:rsidRPr="00BC58B7" w:rsidRDefault="00740C4C" w:rsidP="00740C4C">
      <w:pPr>
        <w:pStyle w:val="af6"/>
        <w:spacing w:line="360" w:lineRule="auto"/>
        <w:ind w:firstLine="480"/>
        <w:rPr>
          <w:rFonts w:eastAsia="楷体"/>
          <w:sz w:val="24"/>
        </w:rPr>
      </w:pPr>
      <w:r w:rsidRPr="00BC58B7">
        <w:rPr>
          <w:rFonts w:eastAsia="楷体"/>
          <w:sz w:val="24"/>
        </w:rPr>
        <w:t>本条的评价方法为：预评价查阅相关合作计划说明文件；评价查阅相关合作说明文件。</w:t>
      </w:r>
    </w:p>
    <w:p w14:paraId="292F78EE" w14:textId="3438392E" w:rsidR="008C5575" w:rsidRPr="00BC58B7" w:rsidRDefault="008C5575" w:rsidP="00221364">
      <w:pPr>
        <w:pStyle w:val="af6"/>
        <w:numPr>
          <w:ilvl w:val="2"/>
          <w:numId w:val="3"/>
        </w:numPr>
        <w:spacing w:line="360" w:lineRule="auto"/>
        <w:ind w:left="0" w:firstLineChars="0" w:firstLine="0"/>
        <w:outlineLvl w:val="2"/>
        <w:rPr>
          <w:sz w:val="24"/>
          <w:szCs w:val="24"/>
        </w:rPr>
      </w:pPr>
      <w:bookmarkStart w:id="197" w:name="_Toc22816594"/>
      <w:bookmarkStart w:id="198" w:name="_Toc24033579"/>
      <w:r w:rsidRPr="00BC58B7">
        <w:rPr>
          <w:sz w:val="24"/>
          <w:szCs w:val="24"/>
        </w:rPr>
        <w:t>建立绿色教育宣传机制，形成良好的绿色氛围。评价总分值为</w:t>
      </w:r>
      <w:r w:rsidRPr="00BC58B7">
        <w:rPr>
          <w:sz w:val="24"/>
          <w:szCs w:val="24"/>
        </w:rPr>
        <w:t>6</w:t>
      </w:r>
      <w:r w:rsidRPr="00BC58B7">
        <w:rPr>
          <w:sz w:val="24"/>
          <w:szCs w:val="24"/>
        </w:rPr>
        <w:t>分，按照以下规则分别评分并累计：</w:t>
      </w:r>
      <w:bookmarkEnd w:id="197"/>
      <w:bookmarkEnd w:id="198"/>
    </w:p>
    <w:p w14:paraId="1D3F1D0D" w14:textId="618F8E89" w:rsidR="008C5575" w:rsidRPr="00BC58B7" w:rsidRDefault="008C5575" w:rsidP="008C5575">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 xml:space="preserve">1 </w:t>
      </w:r>
      <w:r w:rsidR="00D05EAA" w:rsidRPr="00BC58B7">
        <w:rPr>
          <w:rStyle w:val="fontstyle01"/>
          <w:rFonts w:ascii="Times New Roman" w:hAnsi="Times New Roman" w:hint="default"/>
          <w:color w:val="auto"/>
        </w:rPr>
        <w:t>具有</w:t>
      </w:r>
      <w:r w:rsidRPr="00BC58B7">
        <w:rPr>
          <w:rStyle w:val="fontstyle01"/>
          <w:rFonts w:ascii="Times New Roman" w:hAnsi="Times New Roman" w:hint="default"/>
          <w:color w:val="auto"/>
        </w:rPr>
        <w:t>绿色教育宣传工作记录，得</w:t>
      </w:r>
      <w:r w:rsidRPr="00BC58B7">
        <w:rPr>
          <w:rStyle w:val="fontstyle01"/>
          <w:rFonts w:ascii="Times New Roman" w:hAnsi="Times New Roman" w:hint="default"/>
          <w:color w:val="auto"/>
        </w:rPr>
        <w:t>2</w:t>
      </w:r>
      <w:r w:rsidRPr="00BC58B7">
        <w:rPr>
          <w:rStyle w:val="fontstyle01"/>
          <w:rFonts w:ascii="Times New Roman" w:hAnsi="Times New Roman" w:hint="default"/>
          <w:color w:val="auto"/>
        </w:rPr>
        <w:t>分；</w:t>
      </w:r>
    </w:p>
    <w:p w14:paraId="5B5C13EE" w14:textId="72F6FADA" w:rsidR="00D05EAA" w:rsidRPr="00BC58B7" w:rsidRDefault="00D05EAA" w:rsidP="008C5575">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 xml:space="preserve">2 </w:t>
      </w:r>
      <w:r w:rsidRPr="00BC58B7">
        <w:rPr>
          <w:rStyle w:val="fontstyle01"/>
          <w:rFonts w:ascii="Times New Roman" w:hAnsi="Times New Roman" w:hint="default"/>
          <w:color w:val="auto"/>
        </w:rPr>
        <w:t>定期开展</w:t>
      </w:r>
      <w:r w:rsidR="00834017" w:rsidRPr="00BC58B7">
        <w:rPr>
          <w:rStyle w:val="fontstyle01"/>
          <w:rFonts w:ascii="Times New Roman" w:hAnsi="Times New Roman" w:hint="default"/>
          <w:color w:val="auto"/>
        </w:rPr>
        <w:t>绿色</w:t>
      </w:r>
      <w:r w:rsidRPr="00BC58B7">
        <w:rPr>
          <w:rStyle w:val="fontstyle01"/>
          <w:rFonts w:ascii="Times New Roman" w:hAnsi="Times New Roman" w:hint="default"/>
          <w:color w:val="auto"/>
        </w:rPr>
        <w:t>主题科普宣传活动，</w:t>
      </w:r>
      <w:r w:rsidR="00DE0C46" w:rsidRPr="00BC58B7">
        <w:rPr>
          <w:rStyle w:val="fontstyle01"/>
          <w:rFonts w:ascii="Times New Roman" w:hAnsi="Times New Roman" w:hint="default"/>
          <w:color w:val="auto"/>
        </w:rPr>
        <w:t>每年达到</w:t>
      </w:r>
      <w:r w:rsidR="00DE0C46" w:rsidRPr="00BC58B7">
        <w:rPr>
          <w:rStyle w:val="fontstyle01"/>
          <w:rFonts w:ascii="Times New Roman" w:hAnsi="Times New Roman" w:hint="default"/>
          <w:color w:val="auto"/>
        </w:rPr>
        <w:t>2</w:t>
      </w:r>
      <w:r w:rsidR="00DE0C46" w:rsidRPr="00BC58B7">
        <w:rPr>
          <w:rStyle w:val="fontstyle01"/>
          <w:rFonts w:ascii="Times New Roman" w:hAnsi="Times New Roman" w:hint="default"/>
          <w:color w:val="auto"/>
        </w:rPr>
        <w:t>次及以上，得</w:t>
      </w:r>
      <w:r w:rsidR="00DE0C46" w:rsidRPr="00BC58B7">
        <w:rPr>
          <w:rStyle w:val="fontstyle01"/>
          <w:rFonts w:ascii="Times New Roman" w:hAnsi="Times New Roman" w:hint="default"/>
          <w:color w:val="auto"/>
        </w:rPr>
        <w:t>2</w:t>
      </w:r>
      <w:r w:rsidR="00DE0C46" w:rsidRPr="00BC58B7">
        <w:rPr>
          <w:rStyle w:val="fontstyle01"/>
          <w:rFonts w:ascii="Times New Roman" w:hAnsi="Times New Roman" w:hint="default"/>
          <w:color w:val="auto"/>
        </w:rPr>
        <w:t>分。</w:t>
      </w:r>
    </w:p>
    <w:p w14:paraId="5179C13D" w14:textId="0FE5BE6B" w:rsidR="008C5575" w:rsidRPr="00BC58B7" w:rsidRDefault="00D05EAA" w:rsidP="008C5575">
      <w:pPr>
        <w:spacing w:line="360" w:lineRule="auto"/>
        <w:ind w:firstLineChars="200" w:firstLine="480"/>
      </w:pPr>
      <w:r w:rsidRPr="00BC58B7">
        <w:rPr>
          <w:rStyle w:val="fontstyle01"/>
          <w:rFonts w:ascii="Times New Roman" w:hAnsi="Times New Roman" w:hint="default"/>
          <w:color w:val="auto"/>
        </w:rPr>
        <w:t>3</w:t>
      </w:r>
      <w:r w:rsidR="008C5575" w:rsidRPr="00BC58B7">
        <w:rPr>
          <w:rStyle w:val="fontstyle01"/>
          <w:rFonts w:ascii="Times New Roman" w:hAnsi="Times New Roman" w:hint="default"/>
          <w:color w:val="auto"/>
        </w:rPr>
        <w:t xml:space="preserve"> </w:t>
      </w:r>
      <w:r w:rsidR="008C5575" w:rsidRPr="00BC58B7">
        <w:rPr>
          <w:rStyle w:val="fontstyle01"/>
          <w:rFonts w:ascii="Times New Roman" w:hAnsi="Times New Roman" w:hint="default"/>
          <w:color w:val="auto"/>
        </w:rPr>
        <w:t>相关绿色行为与成效开展公共媒体报道，得</w:t>
      </w:r>
      <w:r w:rsidR="008C5575" w:rsidRPr="00BC58B7">
        <w:rPr>
          <w:rStyle w:val="fontstyle01"/>
          <w:rFonts w:ascii="Times New Roman" w:hAnsi="Times New Roman" w:hint="default"/>
          <w:color w:val="auto"/>
        </w:rPr>
        <w:t>2</w:t>
      </w:r>
      <w:r w:rsidR="008C5575" w:rsidRPr="00BC58B7">
        <w:rPr>
          <w:rStyle w:val="fontstyle01"/>
          <w:rFonts w:ascii="Times New Roman" w:hAnsi="Times New Roman" w:hint="default"/>
          <w:color w:val="auto"/>
        </w:rPr>
        <w:t>分。</w:t>
      </w:r>
    </w:p>
    <w:p w14:paraId="46F71322" w14:textId="21FC7DF3" w:rsidR="008C5575" w:rsidRPr="00BC58B7" w:rsidRDefault="00221364" w:rsidP="008C5575">
      <w:pPr>
        <w:spacing w:line="360" w:lineRule="auto"/>
        <w:rPr>
          <w:rFonts w:eastAsia="楷体"/>
          <w:sz w:val="24"/>
          <w:szCs w:val="24"/>
        </w:rPr>
      </w:pPr>
      <w:r w:rsidRPr="00BC58B7">
        <w:rPr>
          <w:rFonts w:eastAsia="楷体"/>
          <w:sz w:val="24"/>
          <w:szCs w:val="24"/>
        </w:rPr>
        <w:t>7.2.</w:t>
      </w:r>
      <w:r w:rsidR="0091755A" w:rsidRPr="00BC58B7">
        <w:rPr>
          <w:rFonts w:eastAsia="楷体"/>
          <w:sz w:val="24"/>
          <w:szCs w:val="24"/>
        </w:rPr>
        <w:t xml:space="preserve">13 </w:t>
      </w:r>
      <w:r w:rsidR="008C5575" w:rsidRPr="00BC58B7">
        <w:rPr>
          <w:rFonts w:eastAsia="楷体"/>
          <w:sz w:val="24"/>
        </w:rPr>
        <w:t>本条适用于科技馆的评价。</w:t>
      </w:r>
    </w:p>
    <w:p w14:paraId="0FA5CE41" w14:textId="77777777" w:rsidR="008C5575" w:rsidRPr="00BC58B7" w:rsidRDefault="008C5575" w:rsidP="008C5575">
      <w:pPr>
        <w:spacing w:line="360" w:lineRule="auto"/>
        <w:ind w:firstLineChars="200" w:firstLine="480"/>
        <w:rPr>
          <w:rFonts w:eastAsia="楷体"/>
          <w:sz w:val="24"/>
          <w:szCs w:val="24"/>
        </w:rPr>
      </w:pPr>
      <w:r w:rsidRPr="00BC58B7">
        <w:rPr>
          <w:rFonts w:eastAsia="楷体"/>
          <w:sz w:val="24"/>
          <w:szCs w:val="24"/>
        </w:rPr>
        <w:t>在建筑物长期的运行过程中，用户和物业管理人员的意识与行为是影响绿色建筑目标实现的直接原因，因此，需要坚持倡导绿色理念与绿色生活方式的教育宣传制度，对各类人员进行培训以实现对绿色设施的正确使用，形成良好的绿色行为。加强与中小学等单位的合作，面向这些单位进行展教活动，有助于展教活动的广泛传播与发展。此外，科技馆对公众开放，向参观者倡导绿色理念，具有积极的社会意义。</w:t>
      </w:r>
    </w:p>
    <w:p w14:paraId="465F7829" w14:textId="32E0505A" w:rsidR="00221364" w:rsidRPr="00BC58B7" w:rsidRDefault="008C5575" w:rsidP="00221364">
      <w:pPr>
        <w:spacing w:line="360" w:lineRule="auto"/>
        <w:ind w:firstLineChars="200" w:firstLine="480"/>
        <w:rPr>
          <w:rFonts w:eastAsia="楷体"/>
          <w:sz w:val="24"/>
          <w:szCs w:val="24"/>
        </w:rPr>
      </w:pPr>
      <w:r w:rsidRPr="00BC58B7">
        <w:rPr>
          <w:rFonts w:eastAsia="楷体"/>
          <w:sz w:val="24"/>
          <w:szCs w:val="24"/>
        </w:rPr>
        <w:lastRenderedPageBreak/>
        <w:t>本条的评价方法为查阅绿色教育宣传的工作记录与报道记录，并向使用者及参观者核实。</w:t>
      </w:r>
    </w:p>
    <w:p w14:paraId="7B6E0ABC" w14:textId="05CCE75D" w:rsidR="00414C1C" w:rsidRPr="00BC58B7" w:rsidRDefault="00414C1C" w:rsidP="00414C1C">
      <w:pPr>
        <w:pStyle w:val="af6"/>
        <w:numPr>
          <w:ilvl w:val="2"/>
          <w:numId w:val="3"/>
        </w:numPr>
        <w:spacing w:line="360" w:lineRule="auto"/>
        <w:ind w:left="0" w:firstLineChars="0" w:firstLine="0"/>
        <w:outlineLvl w:val="2"/>
        <w:rPr>
          <w:sz w:val="24"/>
          <w:szCs w:val="24"/>
        </w:rPr>
      </w:pPr>
      <w:bookmarkStart w:id="199" w:name="_Toc22816595"/>
      <w:bookmarkStart w:id="200" w:name="_Toc24033580"/>
      <w:r w:rsidRPr="00BC58B7">
        <w:rPr>
          <w:sz w:val="24"/>
          <w:szCs w:val="24"/>
        </w:rPr>
        <w:t>定期开展</w:t>
      </w:r>
      <w:r w:rsidR="00223D7A" w:rsidRPr="00BC58B7">
        <w:rPr>
          <w:sz w:val="24"/>
          <w:szCs w:val="24"/>
        </w:rPr>
        <w:t>科技辅导员和志愿者的</w:t>
      </w:r>
      <w:r w:rsidRPr="00BC58B7">
        <w:rPr>
          <w:sz w:val="24"/>
          <w:szCs w:val="24"/>
        </w:rPr>
        <w:t>培训活动，评价分值为</w:t>
      </w:r>
      <w:r w:rsidRPr="00BC58B7">
        <w:rPr>
          <w:sz w:val="24"/>
          <w:szCs w:val="24"/>
        </w:rPr>
        <w:t>6</w:t>
      </w:r>
      <w:r w:rsidRPr="00BC58B7">
        <w:rPr>
          <w:sz w:val="24"/>
          <w:szCs w:val="24"/>
        </w:rPr>
        <w:t>分。</w:t>
      </w:r>
      <w:bookmarkEnd w:id="199"/>
      <w:bookmarkEnd w:id="200"/>
    </w:p>
    <w:p w14:paraId="62776B7A" w14:textId="1FAD1DF8" w:rsidR="00A05EB9" w:rsidRPr="00BC58B7" w:rsidRDefault="00414C1C" w:rsidP="00414C1C">
      <w:pPr>
        <w:spacing w:line="360" w:lineRule="auto"/>
        <w:rPr>
          <w:rFonts w:eastAsia="楷体"/>
          <w:sz w:val="24"/>
        </w:rPr>
      </w:pPr>
      <w:r w:rsidRPr="00BC58B7">
        <w:rPr>
          <w:rFonts w:eastAsia="楷体"/>
          <w:sz w:val="24"/>
          <w:szCs w:val="24"/>
        </w:rPr>
        <w:t xml:space="preserve">7.2.14 </w:t>
      </w:r>
      <w:r w:rsidRPr="00BC58B7">
        <w:rPr>
          <w:rFonts w:eastAsia="楷体"/>
          <w:sz w:val="24"/>
        </w:rPr>
        <w:t>本条适用于科技馆的评价。</w:t>
      </w:r>
    </w:p>
    <w:p w14:paraId="4F636598" w14:textId="4FDFF29B" w:rsidR="00414C1C" w:rsidRPr="00BC58B7" w:rsidRDefault="00414C1C" w:rsidP="00414C1C">
      <w:pPr>
        <w:spacing w:line="360" w:lineRule="auto"/>
        <w:ind w:firstLineChars="200" w:firstLine="480"/>
        <w:rPr>
          <w:rFonts w:eastAsia="楷体"/>
          <w:sz w:val="24"/>
          <w:szCs w:val="24"/>
        </w:rPr>
      </w:pPr>
      <w:r w:rsidRPr="00BC58B7">
        <w:rPr>
          <w:rFonts w:eastAsia="楷体"/>
          <w:sz w:val="24"/>
          <w:szCs w:val="24"/>
        </w:rPr>
        <w:t>科技馆教育人员</w:t>
      </w:r>
      <w:r w:rsidR="00223D7A" w:rsidRPr="00BC58B7">
        <w:rPr>
          <w:rFonts w:eastAsia="楷体"/>
          <w:sz w:val="24"/>
          <w:szCs w:val="24"/>
        </w:rPr>
        <w:t>包含科技辅导员和志愿者，其</w:t>
      </w:r>
      <w:r w:rsidRPr="00BC58B7">
        <w:rPr>
          <w:rFonts w:eastAsia="楷体"/>
          <w:sz w:val="24"/>
          <w:szCs w:val="24"/>
        </w:rPr>
        <w:t>综合素养直接影响着科技馆教育质量和效果。因此，必须制定科学合理的工作标准与要求，定期开展各种教育培训活动，提升他们的综合素养。</w:t>
      </w:r>
    </w:p>
    <w:p w14:paraId="5C2B8509" w14:textId="64AAB6CF" w:rsidR="00414C1C" w:rsidRPr="00BC58B7" w:rsidRDefault="00414C1C" w:rsidP="00414C1C">
      <w:pPr>
        <w:spacing w:line="360" w:lineRule="auto"/>
        <w:ind w:firstLineChars="200" w:firstLine="480"/>
        <w:rPr>
          <w:rFonts w:eastAsia="楷体"/>
          <w:sz w:val="24"/>
          <w:szCs w:val="24"/>
        </w:rPr>
      </w:pPr>
      <w:r w:rsidRPr="00BC58B7">
        <w:rPr>
          <w:rFonts w:eastAsia="楷体"/>
          <w:sz w:val="24"/>
          <w:szCs w:val="24"/>
        </w:rPr>
        <w:t>本条的评价方法为查阅科技馆教育人员培训方案和培训记录。</w:t>
      </w:r>
    </w:p>
    <w:p w14:paraId="60F9B2BD" w14:textId="77777777" w:rsidR="00414C1C" w:rsidRPr="00BC58B7" w:rsidRDefault="00414C1C" w:rsidP="00414C1C">
      <w:pPr>
        <w:spacing w:line="360" w:lineRule="auto"/>
        <w:ind w:firstLineChars="200" w:firstLine="480"/>
        <w:rPr>
          <w:rFonts w:eastAsia="楷体"/>
          <w:sz w:val="24"/>
          <w:szCs w:val="24"/>
        </w:rPr>
      </w:pPr>
    </w:p>
    <w:p w14:paraId="50E0FB4E" w14:textId="7C45F4B3" w:rsidR="00D05EAA" w:rsidRPr="00BC58B7" w:rsidRDefault="00D05EAA" w:rsidP="00CE0F3D">
      <w:pPr>
        <w:spacing w:line="360" w:lineRule="auto"/>
        <w:ind w:firstLineChars="200" w:firstLine="480"/>
        <w:rPr>
          <w:rFonts w:eastAsia="楷体"/>
          <w:sz w:val="24"/>
          <w:szCs w:val="24"/>
        </w:rPr>
      </w:pPr>
      <w:bookmarkStart w:id="201" w:name="_Toc467774216"/>
      <w:bookmarkStart w:id="202" w:name="_Toc482799865"/>
      <w:bookmarkStart w:id="203" w:name="_Toc468434343"/>
    </w:p>
    <w:p w14:paraId="22C97DAD" w14:textId="77777777" w:rsidR="00A05EB9" w:rsidRPr="00BC58B7" w:rsidRDefault="00A05EB9" w:rsidP="00CE0F3D">
      <w:pPr>
        <w:spacing w:line="360" w:lineRule="auto"/>
        <w:ind w:firstLineChars="200" w:firstLine="480"/>
        <w:rPr>
          <w:rFonts w:eastAsia="楷体"/>
          <w:sz w:val="24"/>
          <w:szCs w:val="24"/>
        </w:rPr>
        <w:sectPr w:rsidR="00A05EB9" w:rsidRPr="00BC58B7">
          <w:pgSz w:w="11906" w:h="16838"/>
          <w:pgMar w:top="1440" w:right="1800" w:bottom="1440" w:left="1800" w:header="851" w:footer="992" w:gutter="0"/>
          <w:cols w:space="425"/>
          <w:docGrid w:type="lines" w:linePitch="312"/>
        </w:sectPr>
      </w:pPr>
    </w:p>
    <w:p w14:paraId="34348DCE" w14:textId="77777777" w:rsidR="003E446E" w:rsidRPr="00BC58B7" w:rsidRDefault="003E446E" w:rsidP="003E446E">
      <w:pPr>
        <w:pStyle w:val="1"/>
        <w:spacing w:before="0" w:after="0" w:line="360" w:lineRule="auto"/>
        <w:jc w:val="center"/>
        <w:rPr>
          <w:sz w:val="32"/>
        </w:rPr>
      </w:pPr>
      <w:bookmarkStart w:id="204" w:name="_Toc24033581"/>
      <w:r w:rsidRPr="00BC58B7">
        <w:rPr>
          <w:sz w:val="32"/>
        </w:rPr>
        <w:lastRenderedPageBreak/>
        <w:t xml:space="preserve">8 </w:t>
      </w:r>
      <w:r w:rsidRPr="00BC58B7">
        <w:rPr>
          <w:sz w:val="32"/>
        </w:rPr>
        <w:t>智慧与服务</w:t>
      </w:r>
      <w:bookmarkEnd w:id="204"/>
    </w:p>
    <w:p w14:paraId="5F30E097" w14:textId="77777777" w:rsidR="003E446E" w:rsidRPr="00BC58B7" w:rsidRDefault="003E446E" w:rsidP="003E446E">
      <w:pPr>
        <w:pStyle w:val="2"/>
        <w:spacing w:before="0" w:after="0" w:line="360" w:lineRule="auto"/>
        <w:jc w:val="center"/>
        <w:rPr>
          <w:rFonts w:ascii="Times New Roman" w:hAnsi="Times New Roman" w:cs="Times New Roman"/>
          <w:sz w:val="28"/>
        </w:rPr>
      </w:pPr>
      <w:bookmarkStart w:id="205" w:name="_Toc24033582"/>
      <w:r w:rsidRPr="00BC58B7">
        <w:rPr>
          <w:rFonts w:ascii="Times New Roman" w:hAnsi="Times New Roman" w:cs="Times New Roman"/>
          <w:sz w:val="28"/>
        </w:rPr>
        <w:t>8.1</w:t>
      </w:r>
      <w:r w:rsidRPr="00BC58B7">
        <w:rPr>
          <w:rFonts w:ascii="Times New Roman" w:hAnsi="Times New Roman" w:cs="Times New Roman"/>
          <w:sz w:val="28"/>
        </w:rPr>
        <w:t>控制项</w:t>
      </w:r>
      <w:bookmarkEnd w:id="205"/>
    </w:p>
    <w:p w14:paraId="7124E901" w14:textId="77777777" w:rsidR="003E446E" w:rsidRPr="00BC58B7" w:rsidRDefault="003E446E" w:rsidP="003E446E">
      <w:pPr>
        <w:pStyle w:val="af6"/>
        <w:numPr>
          <w:ilvl w:val="2"/>
          <w:numId w:val="4"/>
        </w:numPr>
        <w:spacing w:line="360" w:lineRule="auto"/>
        <w:ind w:left="0" w:firstLineChars="0" w:firstLine="0"/>
        <w:outlineLvl w:val="2"/>
        <w:rPr>
          <w:sz w:val="24"/>
          <w:szCs w:val="24"/>
        </w:rPr>
      </w:pPr>
      <w:bookmarkStart w:id="206" w:name="_Toc22816598"/>
      <w:bookmarkStart w:id="207" w:name="_Toc24033583"/>
      <w:r w:rsidRPr="00BC58B7">
        <w:rPr>
          <w:sz w:val="24"/>
          <w:szCs w:val="24"/>
        </w:rPr>
        <w:t>科技馆应结合建筑和展览服务的需求设置信息网络系统。</w:t>
      </w:r>
      <w:bookmarkEnd w:id="206"/>
      <w:bookmarkEnd w:id="207"/>
    </w:p>
    <w:p w14:paraId="300BB7A3"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rPr>
        <w:t xml:space="preserve">8.1.1 </w:t>
      </w:r>
      <w:r w:rsidRPr="00BC58B7">
        <w:rPr>
          <w:rFonts w:eastAsia="楷体"/>
          <w:sz w:val="24"/>
        </w:rPr>
        <w:t>本条适用于科技馆的预评价、评价。未设置建筑设备管理系统的科技馆，本条直接通过。</w:t>
      </w:r>
    </w:p>
    <w:p w14:paraId="4C90ADD3" w14:textId="77777777" w:rsidR="003E446E" w:rsidRPr="00BC58B7" w:rsidRDefault="003E446E" w:rsidP="003E446E">
      <w:pPr>
        <w:pStyle w:val="af6"/>
        <w:spacing w:line="360" w:lineRule="auto"/>
        <w:ind w:firstLine="480"/>
        <w:rPr>
          <w:rFonts w:eastAsia="楷体"/>
          <w:sz w:val="24"/>
        </w:rPr>
      </w:pPr>
      <w:r w:rsidRPr="00BC58B7">
        <w:rPr>
          <w:rFonts w:eastAsia="楷体"/>
          <w:sz w:val="24"/>
        </w:rPr>
        <w:t>参考《绿色建筑评价标准》</w:t>
      </w:r>
      <w:r w:rsidRPr="00BC58B7">
        <w:rPr>
          <w:rFonts w:eastAsia="楷体"/>
          <w:sz w:val="24"/>
        </w:rPr>
        <w:t>6.1.6</w:t>
      </w:r>
      <w:r w:rsidRPr="00BC58B7">
        <w:rPr>
          <w:rFonts w:eastAsia="楷体"/>
          <w:sz w:val="24"/>
        </w:rPr>
        <w:t>条，科技馆的信息网络系统应满足现行国家标准《智能建筑设计标准》</w:t>
      </w:r>
      <w:r w:rsidRPr="00BC58B7">
        <w:rPr>
          <w:rFonts w:eastAsia="楷体"/>
          <w:sz w:val="24"/>
        </w:rPr>
        <w:t>GB/T 50314</w:t>
      </w:r>
      <w:r w:rsidRPr="00BC58B7">
        <w:rPr>
          <w:rFonts w:eastAsia="楷体"/>
          <w:sz w:val="24"/>
        </w:rPr>
        <w:t>的基础配置要求，本条旨在通过信息网络系统为建筑使用者提供高效便捷的服务功能。</w:t>
      </w:r>
    </w:p>
    <w:p w14:paraId="656947AC" w14:textId="77777777" w:rsidR="003E446E" w:rsidRPr="00BC58B7" w:rsidRDefault="003E446E" w:rsidP="003E446E">
      <w:pPr>
        <w:pStyle w:val="af6"/>
        <w:spacing w:line="360" w:lineRule="auto"/>
        <w:ind w:firstLine="480"/>
        <w:rPr>
          <w:rFonts w:eastAsia="楷体"/>
          <w:sz w:val="24"/>
        </w:rPr>
      </w:pPr>
      <w:r w:rsidRPr="00BC58B7">
        <w:rPr>
          <w:rFonts w:eastAsia="楷体"/>
          <w:sz w:val="24"/>
        </w:rPr>
        <w:t>本条的评价方法为：预评价查阅相关设计文件（智能化设计图纸、装修图纸）；评价查阅相关竣工图，并现场核查。</w:t>
      </w:r>
    </w:p>
    <w:p w14:paraId="12EF9164" w14:textId="77777777" w:rsidR="003E446E" w:rsidRPr="00BC58B7" w:rsidRDefault="003E446E" w:rsidP="003E446E">
      <w:pPr>
        <w:pStyle w:val="af6"/>
        <w:numPr>
          <w:ilvl w:val="2"/>
          <w:numId w:val="4"/>
        </w:numPr>
        <w:spacing w:line="360" w:lineRule="auto"/>
        <w:ind w:left="0" w:firstLineChars="0" w:firstLine="0"/>
        <w:outlineLvl w:val="2"/>
        <w:rPr>
          <w:sz w:val="24"/>
          <w:szCs w:val="24"/>
        </w:rPr>
      </w:pPr>
      <w:bookmarkStart w:id="208" w:name="_Toc22816599"/>
      <w:bookmarkStart w:id="209" w:name="_Toc24033584"/>
      <w:r w:rsidRPr="00BC58B7">
        <w:rPr>
          <w:sz w:val="24"/>
          <w:szCs w:val="24"/>
        </w:rPr>
        <w:t>科技馆应设置具备设备系统自动监控管理功能的建筑设备管理系统。</w:t>
      </w:r>
      <w:bookmarkEnd w:id="208"/>
      <w:bookmarkEnd w:id="209"/>
    </w:p>
    <w:p w14:paraId="0BA95F21"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rPr>
        <w:t>8.1.2</w:t>
      </w:r>
      <w:r w:rsidRPr="00BC58B7">
        <w:rPr>
          <w:rFonts w:eastAsia="楷体"/>
          <w:sz w:val="24"/>
        </w:rPr>
        <w:t>本条适用于科技馆的预评价、评价。未设置建筑设备管理系统的科技馆，本条直接通过。</w:t>
      </w:r>
    </w:p>
    <w:p w14:paraId="7BB3387F" w14:textId="77777777" w:rsidR="003E446E" w:rsidRPr="00BC58B7" w:rsidRDefault="003E446E" w:rsidP="003E446E">
      <w:pPr>
        <w:pStyle w:val="af6"/>
        <w:spacing w:line="360" w:lineRule="auto"/>
        <w:ind w:firstLine="480"/>
        <w:rPr>
          <w:rFonts w:eastAsia="楷体"/>
          <w:sz w:val="24"/>
        </w:rPr>
      </w:pPr>
      <w:r w:rsidRPr="00BC58B7">
        <w:rPr>
          <w:rFonts w:eastAsia="楷体"/>
          <w:sz w:val="24"/>
        </w:rPr>
        <w:t>参考《绿色建筑评价标准》</w:t>
      </w:r>
      <w:r w:rsidRPr="00BC58B7">
        <w:rPr>
          <w:rFonts w:eastAsia="楷体"/>
          <w:sz w:val="24"/>
        </w:rPr>
        <w:t>6.1.5</w:t>
      </w:r>
      <w:r w:rsidRPr="00BC58B7">
        <w:rPr>
          <w:rFonts w:eastAsia="楷体"/>
          <w:sz w:val="24"/>
        </w:rPr>
        <w:t>条，大部分科技馆为</w:t>
      </w:r>
      <w:r w:rsidRPr="00BC58B7">
        <w:rPr>
          <w:rFonts w:eastAsia="楷体"/>
          <w:sz w:val="24"/>
        </w:rPr>
        <w:t>2</w:t>
      </w:r>
      <w:r w:rsidRPr="00BC58B7">
        <w:rPr>
          <w:rFonts w:eastAsia="楷体"/>
          <w:sz w:val="24"/>
        </w:rPr>
        <w:t>万</w:t>
      </w:r>
      <w:r w:rsidRPr="00BC58B7">
        <w:rPr>
          <w:rFonts w:eastAsia="楷体"/>
          <w:sz w:val="24"/>
        </w:rPr>
        <w:t>m</w:t>
      </w:r>
      <w:r w:rsidRPr="00BC58B7">
        <w:rPr>
          <w:rFonts w:eastAsia="楷体"/>
          <w:sz w:val="24"/>
          <w:vertAlign w:val="superscript"/>
        </w:rPr>
        <w:t>2</w:t>
      </w:r>
      <w:r w:rsidRPr="00BC58B7">
        <w:rPr>
          <w:rFonts w:eastAsia="楷体"/>
          <w:sz w:val="24"/>
        </w:rPr>
        <w:t>以上的大型公共建筑，一般具有集中空调系统。对主要设备实现自动监控功能，可以有效保障建筑的高效运营管理。为保证管理效果，建筑设备管理系统的自动监控管理功能应实现对建筑主要设备的有效监控。</w:t>
      </w:r>
    </w:p>
    <w:p w14:paraId="258B533A" w14:textId="77777777" w:rsidR="003E446E" w:rsidRPr="00BC58B7" w:rsidRDefault="003E446E" w:rsidP="003E446E">
      <w:pPr>
        <w:pStyle w:val="af6"/>
        <w:spacing w:line="360" w:lineRule="auto"/>
        <w:ind w:firstLine="480"/>
        <w:rPr>
          <w:rFonts w:eastAsia="楷体"/>
          <w:sz w:val="24"/>
        </w:rPr>
      </w:pPr>
      <w:r w:rsidRPr="00BC58B7">
        <w:rPr>
          <w:rFonts w:eastAsia="楷体"/>
          <w:sz w:val="24"/>
        </w:rPr>
        <w:t>本条的评价方法为：预评价查阅相关设计文件（智能化设计图纸、装修图纸）；评价查阅相关竣工图，并现场核查。</w:t>
      </w:r>
    </w:p>
    <w:p w14:paraId="6D04B1E8" w14:textId="77777777" w:rsidR="003E446E" w:rsidRPr="00BC58B7" w:rsidRDefault="003E446E" w:rsidP="003E446E">
      <w:pPr>
        <w:pStyle w:val="af6"/>
        <w:numPr>
          <w:ilvl w:val="2"/>
          <w:numId w:val="4"/>
        </w:numPr>
        <w:spacing w:line="360" w:lineRule="auto"/>
        <w:ind w:left="0" w:firstLineChars="0" w:firstLine="0"/>
        <w:outlineLvl w:val="2"/>
        <w:rPr>
          <w:sz w:val="24"/>
          <w:szCs w:val="24"/>
        </w:rPr>
      </w:pPr>
      <w:bookmarkStart w:id="210" w:name="_Toc22816600"/>
      <w:bookmarkStart w:id="211" w:name="_Toc24033585"/>
      <w:r w:rsidRPr="00BC58B7">
        <w:rPr>
          <w:sz w:val="24"/>
          <w:szCs w:val="24"/>
        </w:rPr>
        <w:t>应制定针对观众服务的公共服务管理流程及制度。</w:t>
      </w:r>
      <w:bookmarkEnd w:id="210"/>
      <w:bookmarkEnd w:id="211"/>
    </w:p>
    <w:p w14:paraId="682A0950" w14:textId="01A22C88" w:rsidR="003E446E" w:rsidRPr="00BC58B7" w:rsidRDefault="003E446E" w:rsidP="003E446E">
      <w:pPr>
        <w:pStyle w:val="af6"/>
        <w:spacing w:line="360" w:lineRule="auto"/>
        <w:ind w:firstLineChars="0" w:firstLine="0"/>
        <w:rPr>
          <w:rFonts w:eastAsia="楷体"/>
          <w:sz w:val="24"/>
        </w:rPr>
      </w:pPr>
      <w:r w:rsidRPr="00BC58B7">
        <w:rPr>
          <w:rFonts w:eastAsia="楷体"/>
          <w:sz w:val="24"/>
        </w:rPr>
        <w:t>8.1.3</w:t>
      </w:r>
      <w:r w:rsidR="00D62354" w:rsidRPr="00BC58B7">
        <w:rPr>
          <w:rFonts w:eastAsia="楷体"/>
          <w:sz w:val="24"/>
        </w:rPr>
        <w:t>本条适用于科技馆的</w:t>
      </w:r>
      <w:r w:rsidRPr="00BC58B7">
        <w:rPr>
          <w:rFonts w:eastAsia="楷体"/>
          <w:sz w:val="24"/>
        </w:rPr>
        <w:t>评价。</w:t>
      </w:r>
    </w:p>
    <w:p w14:paraId="2FB441F7" w14:textId="77777777" w:rsidR="003E446E" w:rsidRPr="00BC58B7" w:rsidRDefault="003E446E" w:rsidP="003E446E">
      <w:pPr>
        <w:pStyle w:val="af6"/>
        <w:spacing w:line="360" w:lineRule="auto"/>
        <w:ind w:firstLine="480"/>
        <w:rPr>
          <w:rFonts w:eastAsia="楷体"/>
          <w:sz w:val="24"/>
        </w:rPr>
      </w:pPr>
      <w:r w:rsidRPr="00BC58B7">
        <w:rPr>
          <w:rFonts w:eastAsia="楷体"/>
          <w:sz w:val="24"/>
        </w:rPr>
        <w:t>科技馆作为面对观众服务的公共场馆，需要对观众预约、入馆、参观、休闲等过程提供相应引导、咨询、环境营造等服务，针对所有展教服务流程需要制定相关管理流程和制度进行规范和要求。本条设置旨在鼓励科技馆提升服务水平，关注观众使用感受，推进科技馆高效运营。</w:t>
      </w:r>
    </w:p>
    <w:p w14:paraId="31537CE5" w14:textId="77777777" w:rsidR="003E446E" w:rsidRPr="00BC58B7" w:rsidRDefault="003E446E" w:rsidP="003E446E">
      <w:pPr>
        <w:spacing w:line="360" w:lineRule="auto"/>
        <w:ind w:firstLineChars="200" w:firstLine="480"/>
        <w:rPr>
          <w:sz w:val="24"/>
          <w:szCs w:val="24"/>
        </w:rPr>
      </w:pPr>
      <w:r w:rsidRPr="00BC58B7">
        <w:rPr>
          <w:rFonts w:eastAsia="楷体"/>
          <w:sz w:val="24"/>
          <w:szCs w:val="24"/>
        </w:rPr>
        <w:t>本条的评价方法为：查阅科技馆相关服务管理规定，并对展教现场情况进行调查。</w:t>
      </w:r>
    </w:p>
    <w:p w14:paraId="6AEB20B3" w14:textId="77777777" w:rsidR="003E446E" w:rsidRPr="00BC58B7" w:rsidRDefault="003E446E" w:rsidP="003E446E">
      <w:pPr>
        <w:spacing w:line="360" w:lineRule="auto"/>
        <w:ind w:firstLineChars="200" w:firstLine="480"/>
        <w:rPr>
          <w:sz w:val="24"/>
          <w:szCs w:val="24"/>
        </w:rPr>
      </w:pPr>
    </w:p>
    <w:p w14:paraId="5952661E" w14:textId="77777777" w:rsidR="003E446E" w:rsidRPr="00BC58B7" w:rsidRDefault="003E446E" w:rsidP="003E446E">
      <w:pPr>
        <w:pStyle w:val="2"/>
        <w:spacing w:before="0" w:after="0" w:line="360" w:lineRule="auto"/>
        <w:jc w:val="center"/>
        <w:rPr>
          <w:rFonts w:ascii="Times New Roman" w:hAnsi="Times New Roman" w:cs="Times New Roman"/>
          <w:sz w:val="28"/>
        </w:rPr>
      </w:pPr>
      <w:bookmarkStart w:id="212" w:name="_Toc24033586"/>
      <w:r w:rsidRPr="00BC58B7">
        <w:rPr>
          <w:rFonts w:ascii="Times New Roman" w:hAnsi="Times New Roman" w:cs="Times New Roman"/>
          <w:sz w:val="28"/>
        </w:rPr>
        <w:lastRenderedPageBreak/>
        <w:t>8.2</w:t>
      </w:r>
      <w:r w:rsidRPr="00BC58B7">
        <w:rPr>
          <w:rFonts w:ascii="Times New Roman" w:hAnsi="Times New Roman" w:cs="Times New Roman"/>
          <w:sz w:val="28"/>
        </w:rPr>
        <w:t>评分项</w:t>
      </w:r>
      <w:bookmarkEnd w:id="212"/>
    </w:p>
    <w:p w14:paraId="492466BD" w14:textId="77777777" w:rsidR="003E446E" w:rsidRPr="00BC58B7" w:rsidRDefault="003E446E" w:rsidP="003E446E">
      <w:pPr>
        <w:pStyle w:val="3"/>
        <w:spacing w:before="0" w:after="0" w:line="360" w:lineRule="auto"/>
        <w:jc w:val="center"/>
        <w:rPr>
          <w:sz w:val="24"/>
          <w:szCs w:val="24"/>
        </w:rPr>
      </w:pPr>
      <w:bookmarkStart w:id="213" w:name="_Toc24033587"/>
      <w:r w:rsidRPr="00BC58B7">
        <w:rPr>
          <w:sz w:val="24"/>
          <w:szCs w:val="24"/>
        </w:rPr>
        <w:t xml:space="preserve">Ⅰ </w:t>
      </w:r>
      <w:r w:rsidRPr="00BC58B7">
        <w:rPr>
          <w:sz w:val="24"/>
          <w:szCs w:val="24"/>
        </w:rPr>
        <w:t>智慧系统</w:t>
      </w:r>
      <w:bookmarkEnd w:id="213"/>
    </w:p>
    <w:p w14:paraId="14863256" w14:textId="43A2A231" w:rsidR="003E446E" w:rsidRPr="00BC58B7" w:rsidRDefault="003E446E" w:rsidP="003E446E">
      <w:pPr>
        <w:spacing w:line="360" w:lineRule="auto"/>
        <w:outlineLvl w:val="2"/>
        <w:rPr>
          <w:sz w:val="24"/>
          <w:szCs w:val="24"/>
        </w:rPr>
      </w:pPr>
      <w:bookmarkStart w:id="214" w:name="_Toc22816603"/>
      <w:bookmarkStart w:id="215" w:name="_Toc24033588"/>
      <w:r w:rsidRPr="00BC58B7">
        <w:rPr>
          <w:sz w:val="24"/>
          <w:szCs w:val="24"/>
        </w:rPr>
        <w:t>8.2.1</w:t>
      </w:r>
      <w:r w:rsidR="00D62354" w:rsidRPr="00BC58B7">
        <w:rPr>
          <w:sz w:val="24"/>
          <w:szCs w:val="24"/>
        </w:rPr>
        <w:t xml:space="preserve"> </w:t>
      </w:r>
      <w:r w:rsidRPr="00BC58B7">
        <w:rPr>
          <w:sz w:val="24"/>
          <w:szCs w:val="24"/>
        </w:rPr>
        <w:t>设置建筑能源资源消耗计量系统。评价总分为</w:t>
      </w:r>
      <w:r w:rsidRPr="00BC58B7">
        <w:rPr>
          <w:sz w:val="24"/>
          <w:szCs w:val="24"/>
        </w:rPr>
        <w:t>12</w:t>
      </w:r>
      <w:r w:rsidRPr="00BC58B7">
        <w:rPr>
          <w:sz w:val="24"/>
          <w:szCs w:val="24"/>
        </w:rPr>
        <w:t>分，按照以下规则分别评分并累计：</w:t>
      </w:r>
      <w:bookmarkEnd w:id="214"/>
      <w:bookmarkEnd w:id="215"/>
    </w:p>
    <w:p w14:paraId="7B45C044" w14:textId="6A29E25E" w:rsidR="003E446E" w:rsidRPr="00BC58B7" w:rsidRDefault="003E446E" w:rsidP="003E446E">
      <w:pPr>
        <w:spacing w:line="360" w:lineRule="auto"/>
        <w:ind w:firstLineChars="200" w:firstLine="480"/>
        <w:rPr>
          <w:sz w:val="24"/>
          <w:szCs w:val="24"/>
        </w:rPr>
      </w:pPr>
      <w:r w:rsidRPr="00BC58B7">
        <w:rPr>
          <w:rStyle w:val="fontstyle01"/>
          <w:rFonts w:ascii="Times New Roman" w:hAnsi="Times New Roman" w:hint="default"/>
          <w:color w:val="auto"/>
        </w:rPr>
        <w:t xml:space="preserve">1 </w:t>
      </w:r>
      <w:r w:rsidRPr="00BC58B7">
        <w:rPr>
          <w:rStyle w:val="fontstyle01"/>
          <w:rFonts w:ascii="Times New Roman" w:hAnsi="Times New Roman" w:hint="default"/>
          <w:color w:val="auto"/>
        </w:rPr>
        <w:t>设置具备数据监测、存储分析，能源的分项分区计量等功能的建筑能源计量管理系统，并良好运行，得</w:t>
      </w:r>
      <w:r w:rsidRPr="00BC58B7">
        <w:rPr>
          <w:rStyle w:val="fontstyle01"/>
          <w:rFonts w:ascii="Times New Roman" w:hAnsi="Times New Roman" w:hint="default"/>
          <w:color w:val="auto"/>
        </w:rPr>
        <w:t>6</w:t>
      </w:r>
      <w:r w:rsidRPr="00BC58B7">
        <w:rPr>
          <w:rStyle w:val="fontstyle01"/>
          <w:rFonts w:ascii="Times New Roman" w:hAnsi="Times New Roman" w:hint="default"/>
          <w:color w:val="auto"/>
        </w:rPr>
        <w:t>分；</w:t>
      </w:r>
    </w:p>
    <w:p w14:paraId="3DEDE54B" w14:textId="26B7BAED" w:rsidR="003E446E" w:rsidRPr="00BC58B7" w:rsidRDefault="003E446E" w:rsidP="003E446E">
      <w:pPr>
        <w:spacing w:line="360" w:lineRule="auto"/>
        <w:ind w:firstLineChars="200" w:firstLine="480"/>
      </w:pPr>
      <w:r w:rsidRPr="00BC58B7">
        <w:rPr>
          <w:rStyle w:val="fontstyle01"/>
          <w:rFonts w:ascii="Times New Roman" w:hAnsi="Times New Roman" w:hint="default"/>
          <w:color w:val="auto"/>
        </w:rPr>
        <w:t xml:space="preserve">2 </w:t>
      </w:r>
      <w:r w:rsidRPr="00BC58B7">
        <w:rPr>
          <w:rStyle w:val="fontstyle01"/>
          <w:rFonts w:ascii="Times New Roman" w:hAnsi="Times New Roman" w:hint="default"/>
          <w:color w:val="auto"/>
        </w:rPr>
        <w:t>设置具备数据监测、存储分析，用水的分区分级计量等功能用水远传计量管理系统，并良好运行，得</w:t>
      </w:r>
      <w:r w:rsidRPr="00BC58B7">
        <w:rPr>
          <w:rStyle w:val="fontstyle01"/>
          <w:rFonts w:ascii="Times New Roman" w:hAnsi="Times New Roman" w:hint="default"/>
          <w:color w:val="auto"/>
        </w:rPr>
        <w:t>6</w:t>
      </w:r>
      <w:r w:rsidRPr="00BC58B7">
        <w:rPr>
          <w:rStyle w:val="fontstyle01"/>
          <w:rFonts w:ascii="Times New Roman" w:hAnsi="Times New Roman" w:hint="default"/>
          <w:color w:val="auto"/>
        </w:rPr>
        <w:t>分；</w:t>
      </w:r>
    </w:p>
    <w:p w14:paraId="6A8239FF"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szCs w:val="24"/>
        </w:rPr>
        <w:t>8.2.1</w:t>
      </w:r>
      <w:r w:rsidRPr="00BC58B7">
        <w:rPr>
          <w:rFonts w:eastAsia="楷体"/>
          <w:sz w:val="24"/>
        </w:rPr>
        <w:t>本条适用于科技馆的预评价、评价。</w:t>
      </w:r>
    </w:p>
    <w:p w14:paraId="20F7DDFB"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本条参考</w:t>
      </w:r>
      <w:r w:rsidRPr="00BC58B7">
        <w:rPr>
          <w:rFonts w:eastAsia="楷体"/>
          <w:sz w:val="24"/>
        </w:rPr>
        <w:t>《绿色建筑评价标准》</w:t>
      </w:r>
      <w:r w:rsidRPr="00BC58B7">
        <w:rPr>
          <w:rFonts w:eastAsia="楷体"/>
          <w:sz w:val="24"/>
        </w:rPr>
        <w:t>6.2.6</w:t>
      </w:r>
      <w:r w:rsidRPr="00BC58B7">
        <w:rPr>
          <w:rFonts w:eastAsia="楷体"/>
          <w:sz w:val="24"/>
        </w:rPr>
        <w:t>条和</w:t>
      </w:r>
      <w:r w:rsidRPr="00BC58B7">
        <w:rPr>
          <w:rFonts w:eastAsia="楷体"/>
          <w:sz w:val="24"/>
        </w:rPr>
        <w:t>6.2.8</w:t>
      </w:r>
      <w:r w:rsidRPr="00BC58B7">
        <w:rPr>
          <w:rFonts w:eastAsia="楷体"/>
          <w:sz w:val="24"/>
        </w:rPr>
        <w:t>条</w:t>
      </w:r>
      <w:r w:rsidRPr="00BC58B7">
        <w:rPr>
          <w:rFonts w:eastAsia="楷体"/>
          <w:sz w:val="24"/>
          <w:szCs w:val="24"/>
        </w:rPr>
        <w:t>。旨在保障绿色科技馆的运营效果。本条要求设置电、气、热、水的能源资源计量系统，通过对能源资源分类、分级、分项计量和分析，使科技馆能源资源消耗可知，可见，可控，从而达到优化运行，降低消耗的目的。</w:t>
      </w:r>
    </w:p>
    <w:p w14:paraId="600BA0B3" w14:textId="77777777" w:rsidR="003E446E" w:rsidRPr="00BC58B7" w:rsidRDefault="003E446E" w:rsidP="003E446E">
      <w:pPr>
        <w:spacing w:line="360" w:lineRule="auto"/>
        <w:rPr>
          <w:rFonts w:eastAsia="楷体"/>
          <w:sz w:val="24"/>
          <w:szCs w:val="24"/>
        </w:rPr>
      </w:pPr>
      <w:r w:rsidRPr="00BC58B7">
        <w:rPr>
          <w:rFonts w:eastAsia="楷体"/>
          <w:sz w:val="24"/>
          <w:szCs w:val="24"/>
        </w:rPr>
        <w:t>本条的评价方法为：本条的评价方法为预评价查阅相关设计文件（系统设计图纸、系统配置说明文件等）；评价查阅相关竣工图、产品形式检验报告，管理运行制度和历史监测数据和记录。</w:t>
      </w:r>
    </w:p>
    <w:p w14:paraId="3920EDE9" w14:textId="608B951B" w:rsidR="003E446E" w:rsidRPr="00BC58B7" w:rsidRDefault="003E446E" w:rsidP="003E446E">
      <w:pPr>
        <w:spacing w:line="360" w:lineRule="auto"/>
        <w:outlineLvl w:val="2"/>
        <w:rPr>
          <w:sz w:val="24"/>
          <w:szCs w:val="24"/>
        </w:rPr>
      </w:pPr>
      <w:bookmarkStart w:id="216" w:name="_Toc22816604"/>
      <w:bookmarkStart w:id="217" w:name="_Toc24033589"/>
      <w:r w:rsidRPr="00BC58B7">
        <w:rPr>
          <w:sz w:val="24"/>
          <w:szCs w:val="24"/>
        </w:rPr>
        <w:t>8.2.2</w:t>
      </w:r>
      <w:r w:rsidR="00D62354" w:rsidRPr="00BC58B7">
        <w:rPr>
          <w:sz w:val="24"/>
          <w:szCs w:val="24"/>
        </w:rPr>
        <w:t xml:space="preserve"> </w:t>
      </w:r>
      <w:r w:rsidRPr="00BC58B7">
        <w:rPr>
          <w:sz w:val="24"/>
          <w:szCs w:val="24"/>
        </w:rPr>
        <w:t>设置建筑设备智能控制系统。评价总分</w:t>
      </w:r>
      <w:r w:rsidRPr="00BC58B7">
        <w:rPr>
          <w:sz w:val="24"/>
          <w:szCs w:val="24"/>
        </w:rPr>
        <w:t>12</w:t>
      </w:r>
      <w:r w:rsidRPr="00BC58B7">
        <w:rPr>
          <w:sz w:val="24"/>
          <w:szCs w:val="24"/>
        </w:rPr>
        <w:t>分，按照以下规则分别评分并累计：</w:t>
      </w:r>
      <w:bookmarkEnd w:id="216"/>
      <w:bookmarkEnd w:id="217"/>
    </w:p>
    <w:p w14:paraId="3F53D94A" w14:textId="77777777" w:rsidR="003E446E" w:rsidRPr="00BC58B7" w:rsidRDefault="003E446E" w:rsidP="003E446E">
      <w:pPr>
        <w:spacing w:line="360" w:lineRule="auto"/>
        <w:ind w:firstLineChars="200" w:firstLine="480"/>
        <w:rPr>
          <w:sz w:val="24"/>
          <w:szCs w:val="24"/>
        </w:rPr>
      </w:pPr>
      <w:r w:rsidRPr="00BC58B7">
        <w:rPr>
          <w:sz w:val="24"/>
          <w:szCs w:val="24"/>
        </w:rPr>
        <w:t xml:space="preserve">1  </w:t>
      </w:r>
      <w:r w:rsidRPr="00BC58B7">
        <w:rPr>
          <w:sz w:val="24"/>
          <w:szCs w:val="24"/>
        </w:rPr>
        <w:t>设置具备状态监测、分析和自动控制功能的采暖空调设备智能控制系统，并良好运行，得</w:t>
      </w:r>
      <w:r w:rsidRPr="00BC58B7">
        <w:rPr>
          <w:sz w:val="24"/>
          <w:szCs w:val="24"/>
        </w:rPr>
        <w:t>6</w:t>
      </w:r>
      <w:r w:rsidRPr="00BC58B7">
        <w:rPr>
          <w:sz w:val="24"/>
          <w:szCs w:val="24"/>
        </w:rPr>
        <w:t>分；</w:t>
      </w:r>
    </w:p>
    <w:p w14:paraId="0EC3B6F7" w14:textId="77777777" w:rsidR="003E446E" w:rsidRPr="00BC58B7" w:rsidRDefault="003E446E" w:rsidP="003E446E">
      <w:pPr>
        <w:spacing w:line="360" w:lineRule="auto"/>
        <w:ind w:firstLineChars="200" w:firstLine="480"/>
        <w:rPr>
          <w:sz w:val="24"/>
          <w:szCs w:val="24"/>
        </w:rPr>
      </w:pPr>
      <w:r w:rsidRPr="00BC58B7">
        <w:rPr>
          <w:sz w:val="24"/>
          <w:szCs w:val="24"/>
        </w:rPr>
        <w:t xml:space="preserve">2 </w:t>
      </w:r>
      <w:r w:rsidRPr="00BC58B7">
        <w:rPr>
          <w:sz w:val="24"/>
          <w:szCs w:val="24"/>
        </w:rPr>
        <w:t>设置具备监测、分析和自动调节功能的智能照明控制系统，并良好运行，得</w:t>
      </w:r>
      <w:r w:rsidRPr="00BC58B7">
        <w:rPr>
          <w:sz w:val="24"/>
          <w:szCs w:val="24"/>
        </w:rPr>
        <w:t>6</w:t>
      </w:r>
      <w:r w:rsidRPr="00BC58B7">
        <w:rPr>
          <w:sz w:val="24"/>
          <w:szCs w:val="24"/>
        </w:rPr>
        <w:t>分；</w:t>
      </w:r>
    </w:p>
    <w:p w14:paraId="054ED55C" w14:textId="77777777" w:rsidR="003E446E" w:rsidRPr="00BC58B7" w:rsidRDefault="003E446E" w:rsidP="003E446E">
      <w:pPr>
        <w:spacing w:line="360" w:lineRule="auto"/>
        <w:rPr>
          <w:rFonts w:eastAsia="楷体"/>
          <w:sz w:val="24"/>
          <w:szCs w:val="24"/>
        </w:rPr>
      </w:pPr>
      <w:r w:rsidRPr="00BC58B7">
        <w:rPr>
          <w:rFonts w:eastAsia="楷体"/>
          <w:sz w:val="24"/>
          <w:szCs w:val="24"/>
        </w:rPr>
        <w:t>8.2.2</w:t>
      </w:r>
      <w:r w:rsidRPr="00BC58B7">
        <w:rPr>
          <w:rFonts w:eastAsia="楷体"/>
          <w:sz w:val="24"/>
        </w:rPr>
        <w:t>本条适用于科技馆的预评价、评价。</w:t>
      </w:r>
    </w:p>
    <w:p w14:paraId="3C5BE3AB" w14:textId="17C0F22B"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本条参考</w:t>
      </w:r>
      <w:r w:rsidR="00F26B01">
        <w:rPr>
          <w:rFonts w:eastAsia="楷体" w:hint="eastAsia"/>
          <w:sz w:val="24"/>
          <w:szCs w:val="24"/>
        </w:rPr>
        <w:t>现行国家标准</w:t>
      </w:r>
      <w:r w:rsidRPr="00BC58B7">
        <w:rPr>
          <w:rFonts w:eastAsia="楷体"/>
          <w:sz w:val="24"/>
        </w:rPr>
        <w:t>《绿色建筑评价标准》</w:t>
      </w:r>
      <w:r w:rsidR="00F26B01">
        <w:rPr>
          <w:rFonts w:eastAsia="楷体" w:hint="eastAsia"/>
          <w:sz w:val="24"/>
        </w:rPr>
        <w:t>G</w:t>
      </w:r>
      <w:r w:rsidR="00F26B01">
        <w:rPr>
          <w:rFonts w:eastAsia="楷体"/>
          <w:sz w:val="24"/>
        </w:rPr>
        <w:t>B/T 50378</w:t>
      </w:r>
      <w:r w:rsidR="00F26B01">
        <w:rPr>
          <w:rFonts w:eastAsia="楷体" w:hint="eastAsia"/>
          <w:sz w:val="24"/>
        </w:rPr>
        <w:t>中</w:t>
      </w:r>
      <w:r w:rsidRPr="00BC58B7">
        <w:rPr>
          <w:rFonts w:eastAsia="楷体"/>
          <w:sz w:val="24"/>
        </w:rPr>
        <w:t>6.2.9</w:t>
      </w:r>
      <w:r w:rsidRPr="00BC58B7">
        <w:rPr>
          <w:rFonts w:eastAsia="楷体"/>
          <w:sz w:val="24"/>
        </w:rPr>
        <w:t>条和《近零能耗建筑技术标准》</w:t>
      </w:r>
      <w:r w:rsidR="00F26B01" w:rsidRPr="00F26B01">
        <w:rPr>
          <w:rFonts w:eastAsia="楷体"/>
          <w:sz w:val="24"/>
        </w:rPr>
        <w:t>GB/T</w:t>
      </w:r>
      <w:r w:rsidR="00F26B01">
        <w:rPr>
          <w:rFonts w:eastAsia="楷体"/>
          <w:sz w:val="24"/>
        </w:rPr>
        <w:t xml:space="preserve"> </w:t>
      </w:r>
      <w:r w:rsidR="00F26B01" w:rsidRPr="00F26B01">
        <w:rPr>
          <w:rFonts w:eastAsia="楷体"/>
          <w:sz w:val="24"/>
        </w:rPr>
        <w:t>51350</w:t>
      </w:r>
      <w:r w:rsidR="00F26B01">
        <w:rPr>
          <w:rFonts w:eastAsia="楷体" w:hint="eastAsia"/>
          <w:sz w:val="24"/>
        </w:rPr>
        <w:t>中</w:t>
      </w:r>
      <w:r w:rsidRPr="00BC58B7">
        <w:rPr>
          <w:rFonts w:eastAsia="楷体"/>
          <w:sz w:val="24"/>
        </w:rPr>
        <w:t>7.1.39</w:t>
      </w:r>
      <w:r w:rsidRPr="00BC58B7">
        <w:rPr>
          <w:rFonts w:eastAsia="楷体"/>
          <w:sz w:val="24"/>
        </w:rPr>
        <w:t>和</w:t>
      </w:r>
      <w:r w:rsidRPr="00BC58B7">
        <w:rPr>
          <w:rFonts w:eastAsia="楷体"/>
          <w:sz w:val="24"/>
        </w:rPr>
        <w:t>7.1.40</w:t>
      </w:r>
      <w:r w:rsidRPr="00BC58B7">
        <w:rPr>
          <w:rFonts w:eastAsia="楷体"/>
          <w:sz w:val="24"/>
        </w:rPr>
        <w:t>条。通过对采暖空调、照明系统的</w:t>
      </w:r>
      <w:r w:rsidRPr="00BC58B7">
        <w:rPr>
          <w:rFonts w:eastAsia="楷体"/>
          <w:sz w:val="24"/>
        </w:rPr>
        <w:t>“</w:t>
      </w:r>
      <w:r w:rsidRPr="00BC58B7">
        <w:rPr>
          <w:rFonts w:eastAsia="楷体"/>
          <w:sz w:val="24"/>
        </w:rPr>
        <w:t>按需调节</w:t>
      </w:r>
      <w:r w:rsidRPr="00BC58B7">
        <w:rPr>
          <w:rFonts w:eastAsia="楷体"/>
          <w:sz w:val="24"/>
        </w:rPr>
        <w:t>”</w:t>
      </w:r>
      <w:r w:rsidRPr="00BC58B7">
        <w:rPr>
          <w:rFonts w:eastAsia="楷体"/>
          <w:sz w:val="24"/>
        </w:rPr>
        <w:t>，保障科技馆建筑节能高效运行。</w:t>
      </w:r>
    </w:p>
    <w:p w14:paraId="2C39E845"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本条的评价方法为：本条的评价方法为预评价查阅相关设计文件（系统设计图纸、系统配置说明文件等）；评价查阅相关竣工图、产品形式检验报告，管理运行制度和历史监测数据和记录。</w:t>
      </w:r>
    </w:p>
    <w:p w14:paraId="44906E0A" w14:textId="03CC5F20" w:rsidR="003E446E" w:rsidRPr="00BC58B7" w:rsidRDefault="003E446E" w:rsidP="003E446E">
      <w:pPr>
        <w:spacing w:line="360" w:lineRule="auto"/>
        <w:outlineLvl w:val="2"/>
        <w:rPr>
          <w:sz w:val="24"/>
          <w:szCs w:val="24"/>
        </w:rPr>
      </w:pPr>
      <w:bookmarkStart w:id="218" w:name="_Toc22816605"/>
      <w:bookmarkStart w:id="219" w:name="_Toc24033590"/>
      <w:r w:rsidRPr="00BC58B7">
        <w:rPr>
          <w:sz w:val="24"/>
          <w:szCs w:val="24"/>
        </w:rPr>
        <w:lastRenderedPageBreak/>
        <w:t>8.2.3</w:t>
      </w:r>
      <w:r w:rsidR="00D62354" w:rsidRPr="00BC58B7">
        <w:rPr>
          <w:sz w:val="24"/>
          <w:szCs w:val="24"/>
        </w:rPr>
        <w:t xml:space="preserve"> </w:t>
      </w:r>
      <w:r w:rsidRPr="00BC58B7">
        <w:rPr>
          <w:rStyle w:val="fontstyle01"/>
          <w:rFonts w:ascii="Times New Roman" w:hAnsi="Times New Roman" w:hint="default"/>
          <w:color w:val="auto"/>
        </w:rPr>
        <w:t>设置具有记录、分析和报警功能的建筑物安全自动监测系统并良好运行，得</w:t>
      </w:r>
      <w:r w:rsidR="004D479E" w:rsidRPr="00BC58B7">
        <w:rPr>
          <w:rStyle w:val="fontstyle01"/>
          <w:rFonts w:ascii="Times New Roman" w:hAnsi="Times New Roman" w:hint="default"/>
          <w:color w:val="auto"/>
        </w:rPr>
        <w:t>8</w:t>
      </w:r>
      <w:r w:rsidRPr="00BC58B7">
        <w:rPr>
          <w:rStyle w:val="fontstyle01"/>
          <w:rFonts w:ascii="Times New Roman" w:hAnsi="Times New Roman" w:hint="default"/>
          <w:color w:val="auto"/>
        </w:rPr>
        <w:t>分；</w:t>
      </w:r>
      <w:bookmarkEnd w:id="218"/>
      <w:bookmarkEnd w:id="219"/>
    </w:p>
    <w:p w14:paraId="73DA60B4"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szCs w:val="24"/>
        </w:rPr>
        <w:t>8.2.3</w:t>
      </w:r>
      <w:r w:rsidRPr="00BC58B7">
        <w:rPr>
          <w:rFonts w:eastAsia="楷体"/>
          <w:sz w:val="24"/>
        </w:rPr>
        <w:t>本条适用于科技馆的预评价、评价。</w:t>
      </w:r>
    </w:p>
    <w:p w14:paraId="1BBCC8E3"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本条主要考虑对于科技馆建筑本体安全性的需求，设置安全自动监测系统，实现建筑安全的实时监测和智能分析，并对于建筑物的安全状态进行报警。</w:t>
      </w:r>
    </w:p>
    <w:p w14:paraId="34736ABB" w14:textId="77777777" w:rsidR="003E446E" w:rsidRPr="00BC58B7" w:rsidRDefault="003E446E" w:rsidP="003E446E">
      <w:pPr>
        <w:spacing w:line="360" w:lineRule="auto"/>
        <w:rPr>
          <w:rFonts w:eastAsia="楷体"/>
          <w:sz w:val="24"/>
          <w:szCs w:val="24"/>
        </w:rPr>
      </w:pPr>
      <w:r w:rsidRPr="00BC58B7">
        <w:rPr>
          <w:rFonts w:eastAsia="楷体"/>
          <w:sz w:val="24"/>
          <w:szCs w:val="24"/>
        </w:rPr>
        <w:t>本条的评价方法为：本条的评价方法为查阅相关管理制度文件、检测维修记录，自动监测系统运行情况及存储数据等，并现场核查。</w:t>
      </w:r>
    </w:p>
    <w:p w14:paraId="4AD25F99" w14:textId="0B0EED0B" w:rsidR="003E446E" w:rsidRPr="00BC58B7" w:rsidRDefault="003E446E" w:rsidP="003E446E">
      <w:pPr>
        <w:spacing w:line="360" w:lineRule="auto"/>
        <w:outlineLvl w:val="2"/>
        <w:rPr>
          <w:rStyle w:val="fontstyle01"/>
          <w:rFonts w:ascii="Times New Roman" w:hAnsi="Times New Roman" w:hint="default"/>
          <w:color w:val="auto"/>
        </w:rPr>
      </w:pPr>
      <w:bookmarkStart w:id="220" w:name="_Toc22816606"/>
      <w:bookmarkStart w:id="221" w:name="_Toc24033591"/>
      <w:r w:rsidRPr="00BC58B7">
        <w:rPr>
          <w:sz w:val="24"/>
          <w:szCs w:val="24"/>
        </w:rPr>
        <w:t>8.2.4</w:t>
      </w:r>
      <w:r w:rsidR="00D62354" w:rsidRPr="00BC58B7">
        <w:rPr>
          <w:sz w:val="24"/>
          <w:szCs w:val="24"/>
        </w:rPr>
        <w:t xml:space="preserve"> </w:t>
      </w:r>
      <w:r w:rsidRPr="00BC58B7">
        <w:rPr>
          <w:sz w:val="24"/>
          <w:szCs w:val="24"/>
        </w:rPr>
        <w:t>设置建筑室内环境和水质监测系统</w:t>
      </w:r>
      <w:r w:rsidR="00514C90" w:rsidRPr="00BC58B7">
        <w:rPr>
          <w:sz w:val="24"/>
          <w:szCs w:val="24"/>
        </w:rPr>
        <w:t>，</w:t>
      </w:r>
      <w:r w:rsidRPr="00BC58B7">
        <w:rPr>
          <w:sz w:val="24"/>
          <w:szCs w:val="24"/>
        </w:rPr>
        <w:t>评价总分值为</w:t>
      </w:r>
      <w:r w:rsidRPr="00BC58B7">
        <w:rPr>
          <w:sz w:val="24"/>
          <w:szCs w:val="24"/>
        </w:rPr>
        <w:t>12</w:t>
      </w:r>
      <w:r w:rsidRPr="00BC58B7">
        <w:rPr>
          <w:sz w:val="24"/>
          <w:szCs w:val="24"/>
        </w:rPr>
        <w:t>分，按照以下规则分别评分并累计：</w:t>
      </w:r>
      <w:bookmarkEnd w:id="220"/>
      <w:bookmarkEnd w:id="221"/>
    </w:p>
    <w:p w14:paraId="03AA5E5B" w14:textId="77777777" w:rsidR="003E446E" w:rsidRPr="00BC58B7" w:rsidRDefault="003E446E" w:rsidP="003E446E">
      <w:pPr>
        <w:spacing w:line="360" w:lineRule="auto"/>
        <w:ind w:firstLineChars="200" w:firstLine="480"/>
        <w:rPr>
          <w:sz w:val="24"/>
          <w:szCs w:val="24"/>
        </w:rPr>
      </w:pPr>
      <w:r w:rsidRPr="00BC58B7">
        <w:rPr>
          <w:rStyle w:val="fontstyle01"/>
          <w:rFonts w:ascii="Times New Roman" w:hAnsi="Times New Roman" w:hint="default"/>
          <w:color w:val="auto"/>
        </w:rPr>
        <w:t>1</w:t>
      </w:r>
      <w:r w:rsidRPr="00BC58B7">
        <w:rPr>
          <w:rStyle w:val="fontstyle01"/>
          <w:rFonts w:ascii="Times New Roman" w:hAnsi="Times New Roman" w:hint="default"/>
          <w:color w:val="auto"/>
        </w:rPr>
        <w:t>设置具备监测、记录、及显示分析功能的</w:t>
      </w:r>
      <w:r w:rsidRPr="00BC58B7">
        <w:rPr>
          <w:rStyle w:val="fontstyle01"/>
          <w:rFonts w:ascii="Times New Roman" w:hAnsi="Times New Roman" w:hint="default"/>
          <w:color w:val="auto"/>
        </w:rPr>
        <w:t>PM</w:t>
      </w:r>
      <w:r w:rsidRPr="00BC58B7">
        <w:rPr>
          <w:rStyle w:val="fontstyle01"/>
          <w:rFonts w:ascii="Times New Roman" w:hAnsi="Times New Roman" w:hint="default"/>
          <w:color w:val="auto"/>
          <w:vertAlign w:val="subscript"/>
        </w:rPr>
        <w:t>10</w:t>
      </w:r>
      <w:r w:rsidRPr="00BC58B7">
        <w:rPr>
          <w:rStyle w:val="fontstyle01"/>
          <w:rFonts w:ascii="Times New Roman" w:hAnsi="Times New Roman" w:hint="default"/>
          <w:color w:val="auto"/>
        </w:rPr>
        <w:t>、</w:t>
      </w:r>
      <w:r w:rsidRPr="00BC58B7">
        <w:rPr>
          <w:rStyle w:val="fontstyle01"/>
          <w:rFonts w:ascii="Times New Roman" w:hAnsi="Times New Roman" w:hint="default"/>
          <w:color w:val="auto"/>
        </w:rPr>
        <w:t>PM</w:t>
      </w:r>
      <w:r w:rsidRPr="00BC58B7">
        <w:rPr>
          <w:rStyle w:val="fontstyle01"/>
          <w:rFonts w:ascii="Times New Roman" w:hAnsi="Times New Roman" w:hint="default"/>
          <w:color w:val="auto"/>
          <w:vertAlign w:val="subscript"/>
        </w:rPr>
        <w:t>2.5</w:t>
      </w:r>
      <w:r w:rsidRPr="00BC58B7">
        <w:rPr>
          <w:rStyle w:val="fontstyle01"/>
          <w:rFonts w:ascii="Times New Roman" w:hAnsi="Times New Roman" w:hint="default"/>
          <w:color w:val="auto"/>
        </w:rPr>
        <w:t>、</w:t>
      </w:r>
      <w:r w:rsidRPr="00BC58B7">
        <w:rPr>
          <w:rStyle w:val="fontstyle01"/>
          <w:rFonts w:ascii="Times New Roman" w:hAnsi="Times New Roman" w:hint="default"/>
          <w:color w:val="auto"/>
        </w:rPr>
        <w:t>CO</w:t>
      </w:r>
      <w:r w:rsidRPr="00BC58B7">
        <w:rPr>
          <w:rStyle w:val="fontstyle01"/>
          <w:rFonts w:ascii="Times New Roman" w:hAnsi="Times New Roman" w:hint="default"/>
          <w:color w:val="auto"/>
          <w:vertAlign w:val="subscript"/>
        </w:rPr>
        <w:t>2</w:t>
      </w:r>
      <w:r w:rsidRPr="00BC58B7">
        <w:rPr>
          <w:rStyle w:val="fontstyle01"/>
          <w:rFonts w:ascii="Times New Roman" w:hAnsi="Times New Roman" w:hint="default"/>
          <w:color w:val="auto"/>
        </w:rPr>
        <w:t>浓度的空气质量监测系统并良好运行，得</w:t>
      </w:r>
      <w:r w:rsidRPr="00BC58B7">
        <w:rPr>
          <w:rStyle w:val="fontstyle01"/>
          <w:rFonts w:ascii="Times New Roman" w:hAnsi="Times New Roman" w:hint="default"/>
          <w:color w:val="auto"/>
        </w:rPr>
        <w:t>6</w:t>
      </w:r>
      <w:r w:rsidRPr="00BC58B7">
        <w:rPr>
          <w:rStyle w:val="fontstyle01"/>
          <w:rFonts w:ascii="Times New Roman" w:hAnsi="Times New Roman" w:hint="default"/>
          <w:color w:val="auto"/>
        </w:rPr>
        <w:t>分；</w:t>
      </w:r>
    </w:p>
    <w:p w14:paraId="39F28082" w14:textId="77777777" w:rsidR="003E446E" w:rsidRPr="00BC58B7" w:rsidRDefault="003E446E" w:rsidP="003E446E">
      <w:pPr>
        <w:spacing w:line="360" w:lineRule="auto"/>
        <w:ind w:firstLineChars="200" w:firstLine="480"/>
        <w:rPr>
          <w:sz w:val="24"/>
        </w:rPr>
      </w:pPr>
      <w:r w:rsidRPr="00BC58B7">
        <w:rPr>
          <w:rStyle w:val="fontstyle01"/>
          <w:rFonts w:ascii="Times New Roman" w:hAnsi="Times New Roman" w:hint="default"/>
          <w:color w:val="auto"/>
        </w:rPr>
        <w:t>2</w:t>
      </w:r>
      <w:r w:rsidRPr="00BC58B7">
        <w:rPr>
          <w:sz w:val="24"/>
        </w:rPr>
        <w:t>设置具备监测、记录和查询功能的水质在线监测系统</w:t>
      </w:r>
      <w:r w:rsidRPr="00BC58B7">
        <w:rPr>
          <w:rStyle w:val="fontstyle01"/>
          <w:rFonts w:ascii="Times New Roman" w:hAnsi="Times New Roman" w:hint="default"/>
          <w:color w:val="auto"/>
        </w:rPr>
        <w:t>并良好运行，得</w:t>
      </w:r>
      <w:r w:rsidRPr="00BC58B7">
        <w:rPr>
          <w:rStyle w:val="fontstyle01"/>
          <w:rFonts w:ascii="Times New Roman" w:hAnsi="Times New Roman" w:hint="default"/>
          <w:color w:val="auto"/>
        </w:rPr>
        <w:t>6</w:t>
      </w:r>
      <w:r w:rsidRPr="00BC58B7">
        <w:rPr>
          <w:rStyle w:val="fontstyle01"/>
          <w:rFonts w:ascii="Times New Roman" w:hAnsi="Times New Roman" w:hint="default"/>
          <w:color w:val="auto"/>
        </w:rPr>
        <w:t>分；</w:t>
      </w:r>
    </w:p>
    <w:p w14:paraId="2738BE97" w14:textId="77777777" w:rsidR="003E446E" w:rsidRPr="00BC58B7" w:rsidRDefault="003E446E" w:rsidP="003E446E">
      <w:pPr>
        <w:pStyle w:val="af6"/>
        <w:spacing w:line="360" w:lineRule="auto"/>
        <w:ind w:firstLineChars="0" w:firstLine="0"/>
        <w:rPr>
          <w:rFonts w:eastAsia="楷体"/>
          <w:sz w:val="24"/>
        </w:rPr>
      </w:pPr>
      <w:r w:rsidRPr="00BC58B7">
        <w:rPr>
          <w:rFonts w:eastAsia="楷体"/>
          <w:sz w:val="24"/>
          <w:szCs w:val="24"/>
        </w:rPr>
        <w:t>8.2.4</w:t>
      </w:r>
      <w:r w:rsidRPr="00BC58B7">
        <w:rPr>
          <w:rFonts w:eastAsia="楷体"/>
          <w:sz w:val="24"/>
        </w:rPr>
        <w:t>本条适用于科技馆的预评价、评价。</w:t>
      </w:r>
    </w:p>
    <w:p w14:paraId="46F465A5"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本条参考</w:t>
      </w:r>
      <w:r w:rsidRPr="00BC58B7">
        <w:rPr>
          <w:rFonts w:eastAsia="楷体"/>
          <w:sz w:val="24"/>
        </w:rPr>
        <w:t>《绿色建筑评价标准》</w:t>
      </w:r>
      <w:r w:rsidRPr="00BC58B7">
        <w:rPr>
          <w:rFonts w:eastAsia="楷体"/>
          <w:sz w:val="24"/>
        </w:rPr>
        <w:t>6.2.7</w:t>
      </w:r>
      <w:r w:rsidRPr="00BC58B7">
        <w:rPr>
          <w:rFonts w:eastAsia="楷体"/>
          <w:sz w:val="24"/>
        </w:rPr>
        <w:t>条</w:t>
      </w:r>
      <w:r w:rsidRPr="00BC58B7">
        <w:rPr>
          <w:rFonts w:eastAsia="楷体"/>
          <w:sz w:val="24"/>
        </w:rPr>
        <w:t>6.2.8</w:t>
      </w:r>
      <w:r w:rsidRPr="00BC58B7">
        <w:rPr>
          <w:rFonts w:eastAsia="楷体"/>
          <w:sz w:val="24"/>
        </w:rPr>
        <w:t>条。</w:t>
      </w:r>
      <w:r w:rsidRPr="00BC58B7">
        <w:rPr>
          <w:rFonts w:eastAsia="楷体"/>
          <w:sz w:val="24"/>
          <w:szCs w:val="24"/>
        </w:rPr>
        <w:t>主要考虑对于科技馆运行过程中室内环境质量要求，</w:t>
      </w:r>
      <w:r w:rsidRPr="00BC58B7">
        <w:rPr>
          <w:rFonts w:eastAsia="楷体"/>
          <w:sz w:val="24"/>
        </w:rPr>
        <w:t>通过对室内环境、水质情况实时监测分析提示，实现科技馆绿色健康运行。</w:t>
      </w:r>
    </w:p>
    <w:p w14:paraId="28EC4D06"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本条的评价方法为：本条的评价方法为预评价查阅相关设计文件（系统设计图纸、系统配置说明文件等）；评价查阅相关竣工图、产品形式检验报告，管理运行制度和历史监测数据和记录。</w:t>
      </w:r>
    </w:p>
    <w:p w14:paraId="0C53B01B" w14:textId="440792C3" w:rsidR="003E446E" w:rsidRPr="00BC58B7" w:rsidRDefault="003E446E" w:rsidP="003E446E">
      <w:pPr>
        <w:spacing w:line="360" w:lineRule="auto"/>
        <w:outlineLvl w:val="2"/>
        <w:rPr>
          <w:sz w:val="24"/>
          <w:szCs w:val="24"/>
        </w:rPr>
      </w:pPr>
      <w:bookmarkStart w:id="222" w:name="_Toc22816607"/>
      <w:bookmarkStart w:id="223" w:name="_Toc24033592"/>
      <w:r w:rsidRPr="00BC58B7">
        <w:rPr>
          <w:sz w:val="24"/>
          <w:szCs w:val="24"/>
        </w:rPr>
        <w:t>8.2.5</w:t>
      </w:r>
      <w:r w:rsidR="00D62354" w:rsidRPr="00BC58B7">
        <w:rPr>
          <w:sz w:val="24"/>
          <w:szCs w:val="24"/>
        </w:rPr>
        <w:t xml:space="preserve"> </w:t>
      </w:r>
      <w:r w:rsidRPr="00BC58B7">
        <w:rPr>
          <w:sz w:val="24"/>
          <w:szCs w:val="24"/>
        </w:rPr>
        <w:t>设置科技馆智慧服务系统</w:t>
      </w:r>
      <w:r w:rsidR="00AE31CB" w:rsidRPr="00BC58B7">
        <w:rPr>
          <w:sz w:val="24"/>
          <w:szCs w:val="24"/>
        </w:rPr>
        <w:t>，</w:t>
      </w:r>
      <w:r w:rsidRPr="00BC58B7">
        <w:rPr>
          <w:sz w:val="24"/>
          <w:szCs w:val="24"/>
        </w:rPr>
        <w:t>评价总分为</w:t>
      </w:r>
      <w:r w:rsidR="004D479E" w:rsidRPr="00BC58B7">
        <w:rPr>
          <w:sz w:val="24"/>
          <w:szCs w:val="24"/>
        </w:rPr>
        <w:t>14</w:t>
      </w:r>
      <w:r w:rsidRPr="00BC58B7">
        <w:rPr>
          <w:sz w:val="24"/>
          <w:szCs w:val="24"/>
        </w:rPr>
        <w:t>分，按照以下规则分别评分并累计：</w:t>
      </w:r>
      <w:bookmarkEnd w:id="222"/>
      <w:bookmarkEnd w:id="223"/>
    </w:p>
    <w:p w14:paraId="0197B5E2" w14:textId="77777777" w:rsidR="003E446E" w:rsidRPr="00BC58B7" w:rsidRDefault="003E446E" w:rsidP="003E446E">
      <w:pPr>
        <w:spacing w:line="360" w:lineRule="auto"/>
        <w:ind w:firstLineChars="200" w:firstLine="480"/>
        <w:rPr>
          <w:sz w:val="24"/>
          <w:szCs w:val="24"/>
        </w:rPr>
      </w:pPr>
      <w:r w:rsidRPr="00BC58B7">
        <w:rPr>
          <w:sz w:val="24"/>
          <w:szCs w:val="24"/>
        </w:rPr>
        <w:t xml:space="preserve">1 </w:t>
      </w:r>
      <w:r w:rsidRPr="00BC58B7">
        <w:rPr>
          <w:sz w:val="24"/>
          <w:szCs w:val="24"/>
        </w:rPr>
        <w:t>智慧服务系统具有参观预约、智能登记、智能导览、实时定位、智能讲解等智慧观览服务功能，实现</w:t>
      </w:r>
      <w:r w:rsidRPr="00BC58B7">
        <w:rPr>
          <w:sz w:val="24"/>
          <w:szCs w:val="24"/>
        </w:rPr>
        <w:t>1</w:t>
      </w:r>
      <w:r w:rsidRPr="00BC58B7">
        <w:rPr>
          <w:sz w:val="24"/>
          <w:szCs w:val="24"/>
        </w:rPr>
        <w:t>项得</w:t>
      </w:r>
      <w:r w:rsidRPr="00BC58B7">
        <w:rPr>
          <w:sz w:val="24"/>
          <w:szCs w:val="24"/>
        </w:rPr>
        <w:t>2</w:t>
      </w:r>
      <w:r w:rsidRPr="00BC58B7">
        <w:rPr>
          <w:sz w:val="24"/>
          <w:szCs w:val="24"/>
        </w:rPr>
        <w:t>分，累计</w:t>
      </w:r>
      <w:r w:rsidRPr="00BC58B7">
        <w:rPr>
          <w:sz w:val="24"/>
          <w:szCs w:val="24"/>
        </w:rPr>
        <w:t>4</w:t>
      </w:r>
      <w:r w:rsidRPr="00BC58B7">
        <w:rPr>
          <w:sz w:val="24"/>
          <w:szCs w:val="24"/>
        </w:rPr>
        <w:t>项及以上得</w:t>
      </w:r>
      <w:r w:rsidRPr="00BC58B7">
        <w:rPr>
          <w:sz w:val="24"/>
          <w:szCs w:val="24"/>
        </w:rPr>
        <w:t>8</w:t>
      </w:r>
      <w:r w:rsidRPr="00BC58B7">
        <w:rPr>
          <w:sz w:val="24"/>
          <w:szCs w:val="24"/>
        </w:rPr>
        <w:t>分；</w:t>
      </w:r>
    </w:p>
    <w:p w14:paraId="342949D0" w14:textId="5A0D2AD9" w:rsidR="003E446E" w:rsidRPr="00BC58B7" w:rsidRDefault="003E446E" w:rsidP="003E446E">
      <w:pPr>
        <w:spacing w:line="360" w:lineRule="auto"/>
        <w:ind w:firstLineChars="200" w:firstLine="480"/>
        <w:rPr>
          <w:sz w:val="24"/>
          <w:szCs w:val="24"/>
        </w:rPr>
      </w:pPr>
      <w:r w:rsidRPr="00BC58B7">
        <w:rPr>
          <w:sz w:val="24"/>
          <w:szCs w:val="24"/>
        </w:rPr>
        <w:t xml:space="preserve">2 </w:t>
      </w:r>
      <w:r w:rsidRPr="00BC58B7">
        <w:rPr>
          <w:sz w:val="24"/>
          <w:szCs w:val="24"/>
        </w:rPr>
        <w:t>智慧服务系统具有科技馆信息查询、科普知识智能推送功能，得</w:t>
      </w:r>
      <w:r w:rsidR="004D479E" w:rsidRPr="00BC58B7">
        <w:rPr>
          <w:sz w:val="24"/>
          <w:szCs w:val="24"/>
        </w:rPr>
        <w:t>6</w:t>
      </w:r>
      <w:r w:rsidRPr="00BC58B7">
        <w:rPr>
          <w:sz w:val="24"/>
          <w:szCs w:val="24"/>
        </w:rPr>
        <w:t>分。</w:t>
      </w:r>
    </w:p>
    <w:p w14:paraId="2F017892" w14:textId="77777777" w:rsidR="003E446E" w:rsidRPr="00BC58B7" w:rsidRDefault="003E446E" w:rsidP="003E446E">
      <w:pPr>
        <w:spacing w:line="360" w:lineRule="auto"/>
        <w:rPr>
          <w:rFonts w:eastAsia="楷体"/>
          <w:sz w:val="24"/>
        </w:rPr>
      </w:pPr>
      <w:r w:rsidRPr="00BC58B7">
        <w:rPr>
          <w:rFonts w:eastAsia="楷体"/>
          <w:sz w:val="24"/>
          <w:szCs w:val="24"/>
        </w:rPr>
        <w:t>8.2.5</w:t>
      </w:r>
      <w:r w:rsidRPr="00BC58B7">
        <w:rPr>
          <w:rFonts w:eastAsia="楷体"/>
          <w:sz w:val="24"/>
        </w:rPr>
        <w:t>本条适用于科技馆的预评价、评价。</w:t>
      </w:r>
    </w:p>
    <w:p w14:paraId="667B4D5E" w14:textId="77777777" w:rsidR="003E446E" w:rsidRPr="00BC58B7" w:rsidRDefault="003E446E" w:rsidP="003E446E">
      <w:pPr>
        <w:spacing w:line="360" w:lineRule="auto"/>
        <w:ind w:firstLineChars="200" w:firstLine="480"/>
        <w:rPr>
          <w:rFonts w:eastAsia="楷体"/>
          <w:sz w:val="24"/>
        </w:rPr>
      </w:pPr>
      <w:r w:rsidRPr="00BC58B7">
        <w:rPr>
          <w:rFonts w:eastAsia="楷体"/>
          <w:sz w:val="24"/>
        </w:rPr>
        <w:t>智慧服务涵盖参观前、到馆、体验、离馆、后续五个阶段的内容，呈现出更为丰富、更为深入的</w:t>
      </w:r>
      <w:r w:rsidRPr="00BC58B7">
        <w:rPr>
          <w:rFonts w:eastAsia="楷体"/>
          <w:sz w:val="24"/>
        </w:rPr>
        <w:t>“</w:t>
      </w:r>
      <w:r w:rsidRPr="00BC58B7">
        <w:rPr>
          <w:rFonts w:eastAsia="楷体"/>
          <w:sz w:val="24"/>
        </w:rPr>
        <w:t>智慧服务</w:t>
      </w:r>
      <w:r w:rsidRPr="00BC58B7">
        <w:rPr>
          <w:rFonts w:eastAsia="楷体"/>
          <w:sz w:val="24"/>
        </w:rPr>
        <w:t>”</w:t>
      </w:r>
      <w:r w:rsidRPr="00BC58B7">
        <w:rPr>
          <w:rFonts w:eastAsia="楷体"/>
          <w:sz w:val="24"/>
        </w:rPr>
        <w:t>，使更多的参观者实现自由的、个性化的、交互式全方位体验的参观模式。并综合利用大数据、云计算等技术了解观众的科学知识信息需求，进而推送相关信息给参观者，从而更好地为参观者提供全过程服务。</w:t>
      </w:r>
    </w:p>
    <w:p w14:paraId="23540CEB" w14:textId="77777777" w:rsidR="003E446E" w:rsidRPr="00BC58B7" w:rsidRDefault="003E446E" w:rsidP="003E446E">
      <w:pPr>
        <w:spacing w:line="360" w:lineRule="auto"/>
        <w:ind w:firstLineChars="200" w:firstLine="480"/>
        <w:rPr>
          <w:rFonts w:eastAsia="楷体"/>
          <w:sz w:val="24"/>
        </w:rPr>
      </w:pPr>
      <w:r w:rsidRPr="00BC58B7">
        <w:rPr>
          <w:rFonts w:eastAsia="楷体"/>
          <w:sz w:val="24"/>
        </w:rPr>
        <w:lastRenderedPageBreak/>
        <w:t>设置参观预约功能，参观者可事先通过科技馆网站或</w:t>
      </w:r>
      <w:r w:rsidRPr="00BC58B7">
        <w:rPr>
          <w:rFonts w:eastAsia="楷体"/>
          <w:sz w:val="24"/>
        </w:rPr>
        <w:t>APP</w:t>
      </w:r>
      <w:r w:rsidRPr="00BC58B7">
        <w:rPr>
          <w:rFonts w:eastAsia="楷体"/>
          <w:sz w:val="24"/>
        </w:rPr>
        <w:t>预约及查询到馆路线；设置智能登记功能，参观者到馆后可智能登记，物品寄存；设置智能导览功能，参观者可在移动端设备上查询展品位置、展品状态等内容，选择自己感兴趣的内容参观或优先参观；设置实时定位功能，参观者可在移动端上实时显示当前位置，方便查找展厅、展品及服务设施；设置智能讲解功能，参观者可以通过手机等移动端设备了解展品的详细信息；信息查询功能，包括开闭馆信息、交通信息、展览信息等等；设置智能推送功能，在参观者离馆后，为其推送科技馆涉及的相关科学知识科普活动。</w:t>
      </w:r>
    </w:p>
    <w:p w14:paraId="6A80559B" w14:textId="32719BA6" w:rsidR="003E446E" w:rsidRPr="00BC58B7" w:rsidRDefault="003E446E" w:rsidP="003E446E">
      <w:pPr>
        <w:spacing w:line="360" w:lineRule="auto"/>
        <w:ind w:firstLineChars="200" w:firstLine="480"/>
        <w:rPr>
          <w:ins w:id="224" w:author="张 成昱" w:date="2019-10-24T10:47:00Z"/>
          <w:rFonts w:eastAsia="楷体"/>
          <w:sz w:val="24"/>
        </w:rPr>
      </w:pPr>
      <w:r w:rsidRPr="00BC58B7">
        <w:rPr>
          <w:rFonts w:eastAsia="楷体"/>
          <w:sz w:val="24"/>
        </w:rPr>
        <w:t>本条的评价方法为：预评价查阅服务系统软件设计方案；评价查阅服务系统软件竣工图、运行记录等。</w:t>
      </w:r>
    </w:p>
    <w:p w14:paraId="4E0A42B4" w14:textId="073EC680" w:rsidR="00D62354" w:rsidRPr="00BC58B7" w:rsidRDefault="00D62354" w:rsidP="00D62354">
      <w:pPr>
        <w:spacing w:line="360" w:lineRule="auto"/>
        <w:outlineLvl w:val="2"/>
        <w:rPr>
          <w:sz w:val="24"/>
          <w:szCs w:val="24"/>
        </w:rPr>
      </w:pPr>
      <w:bookmarkStart w:id="225" w:name="_Toc22816608"/>
      <w:bookmarkStart w:id="226" w:name="_Toc24033593"/>
      <w:r w:rsidRPr="00BC58B7">
        <w:rPr>
          <w:sz w:val="24"/>
          <w:szCs w:val="24"/>
        </w:rPr>
        <w:t xml:space="preserve">8.2.6 </w:t>
      </w:r>
      <w:r w:rsidRPr="00BC58B7">
        <w:rPr>
          <w:sz w:val="24"/>
          <w:szCs w:val="24"/>
        </w:rPr>
        <w:t>应用建筑信息模型（</w:t>
      </w:r>
      <w:r w:rsidRPr="00BC58B7">
        <w:rPr>
          <w:sz w:val="24"/>
          <w:szCs w:val="24"/>
        </w:rPr>
        <w:t>BIM</w:t>
      </w:r>
      <w:r w:rsidRPr="00BC58B7">
        <w:rPr>
          <w:sz w:val="24"/>
          <w:szCs w:val="24"/>
        </w:rPr>
        <w:t>）技术，提升科技馆全过程信息化建设与管理水平，评价总分值为</w:t>
      </w:r>
      <w:r w:rsidRPr="00BC58B7">
        <w:rPr>
          <w:sz w:val="24"/>
          <w:szCs w:val="24"/>
        </w:rPr>
        <w:t>12</w:t>
      </w:r>
      <w:r w:rsidRPr="00BC58B7">
        <w:rPr>
          <w:sz w:val="24"/>
          <w:szCs w:val="24"/>
        </w:rPr>
        <w:t>分。在科技馆的规划设计、施工建造和运行维护阶段中的一个阶段应用，得</w:t>
      </w:r>
      <w:r w:rsidRPr="00BC58B7">
        <w:rPr>
          <w:sz w:val="24"/>
          <w:szCs w:val="24"/>
        </w:rPr>
        <w:t>8</w:t>
      </w:r>
      <w:r w:rsidRPr="00BC58B7">
        <w:rPr>
          <w:sz w:val="24"/>
          <w:szCs w:val="24"/>
        </w:rPr>
        <w:t>分；两个阶段应用，得</w:t>
      </w:r>
      <w:r w:rsidR="004D479E" w:rsidRPr="00BC58B7">
        <w:rPr>
          <w:sz w:val="24"/>
          <w:szCs w:val="24"/>
        </w:rPr>
        <w:t>12</w:t>
      </w:r>
      <w:r w:rsidRPr="00BC58B7">
        <w:rPr>
          <w:sz w:val="24"/>
          <w:szCs w:val="24"/>
        </w:rPr>
        <w:t>分。</w:t>
      </w:r>
      <w:bookmarkEnd w:id="225"/>
      <w:bookmarkEnd w:id="226"/>
    </w:p>
    <w:p w14:paraId="7AADCE33" w14:textId="17D4D43C" w:rsidR="00D62354" w:rsidRPr="00BC58B7" w:rsidRDefault="00D62354" w:rsidP="00D62354">
      <w:pPr>
        <w:spacing w:line="360" w:lineRule="auto"/>
        <w:rPr>
          <w:rFonts w:eastAsia="楷体"/>
          <w:sz w:val="24"/>
        </w:rPr>
      </w:pPr>
      <w:r w:rsidRPr="00BC58B7">
        <w:rPr>
          <w:rFonts w:eastAsia="楷体"/>
          <w:sz w:val="24"/>
        </w:rPr>
        <w:t>8.2.</w:t>
      </w:r>
      <w:r w:rsidR="004D479E" w:rsidRPr="00BC58B7">
        <w:rPr>
          <w:rFonts w:eastAsia="楷体"/>
          <w:sz w:val="24"/>
        </w:rPr>
        <w:t>6</w:t>
      </w:r>
      <w:r w:rsidRPr="00BC58B7">
        <w:rPr>
          <w:rFonts w:eastAsia="楷体"/>
          <w:sz w:val="24"/>
        </w:rPr>
        <w:t xml:space="preserve"> </w:t>
      </w:r>
      <w:r w:rsidRPr="00BC58B7">
        <w:rPr>
          <w:rFonts w:eastAsia="楷体"/>
          <w:sz w:val="24"/>
        </w:rPr>
        <w:t>本条适用于科技馆的预评价、评价。</w:t>
      </w:r>
    </w:p>
    <w:p w14:paraId="78CC806C" w14:textId="77777777" w:rsidR="00D62354" w:rsidRPr="00BC58B7" w:rsidRDefault="00D62354" w:rsidP="00D62354">
      <w:pPr>
        <w:spacing w:line="360" w:lineRule="auto"/>
        <w:ind w:firstLineChars="200" w:firstLine="480"/>
        <w:rPr>
          <w:rFonts w:eastAsia="楷体"/>
          <w:sz w:val="24"/>
        </w:rPr>
      </w:pPr>
      <w:r w:rsidRPr="00BC58B7">
        <w:rPr>
          <w:rFonts w:eastAsia="楷体"/>
          <w:sz w:val="24"/>
        </w:rPr>
        <w:t>BIM</w:t>
      </w:r>
      <w:r w:rsidRPr="00BC58B7">
        <w:rPr>
          <w:rFonts w:eastAsia="楷体"/>
          <w:sz w:val="24"/>
        </w:rPr>
        <w:t>技术支持建筑工程全寿命期的信息管理和应用。在科技馆的规划设计、施工建造、运行维护各个阶段应用</w:t>
      </w:r>
      <w:r w:rsidRPr="00BC58B7">
        <w:rPr>
          <w:rFonts w:eastAsia="楷体"/>
          <w:sz w:val="24"/>
        </w:rPr>
        <w:t>BIM</w:t>
      </w:r>
      <w:r w:rsidRPr="00BC58B7">
        <w:rPr>
          <w:rFonts w:eastAsia="楷体"/>
          <w:sz w:val="24"/>
        </w:rPr>
        <w:t>技术，可实现数据快速交换和专业间信息共享，提升信息化管理能力，从而缩短各阶段、各专业间沟通时间，实现快速高效的沟通协作，提高效率，缩短周期，节能建筑投资</w:t>
      </w:r>
      <w:r w:rsidRPr="00BC58B7">
        <w:rPr>
          <w:rFonts w:eastAsia="楷体"/>
          <w:sz w:val="24"/>
        </w:rPr>
        <w:t>/</w:t>
      </w:r>
      <w:r w:rsidRPr="00BC58B7">
        <w:rPr>
          <w:rFonts w:eastAsia="楷体"/>
          <w:sz w:val="24"/>
        </w:rPr>
        <w:t>运行管理成本。</w:t>
      </w:r>
    </w:p>
    <w:p w14:paraId="58679FDA" w14:textId="77777777" w:rsidR="00D62354" w:rsidRPr="00BC58B7" w:rsidRDefault="00D62354" w:rsidP="00D62354">
      <w:pPr>
        <w:spacing w:line="360" w:lineRule="auto"/>
        <w:ind w:firstLineChars="200" w:firstLine="480"/>
        <w:rPr>
          <w:rFonts w:eastAsia="楷体"/>
          <w:sz w:val="24"/>
        </w:rPr>
      </w:pPr>
      <w:r w:rsidRPr="00BC58B7">
        <w:rPr>
          <w:rFonts w:eastAsia="楷体"/>
          <w:sz w:val="24"/>
        </w:rPr>
        <w:t>本条的评价方法为：预评价查阅相关设计文件、</w:t>
      </w:r>
      <w:r w:rsidRPr="00BC58B7">
        <w:rPr>
          <w:rFonts w:eastAsia="楷体"/>
          <w:sz w:val="24"/>
        </w:rPr>
        <w:t>BIM</w:t>
      </w:r>
      <w:r w:rsidRPr="00BC58B7">
        <w:rPr>
          <w:rFonts w:eastAsia="楷体"/>
          <w:sz w:val="24"/>
        </w:rPr>
        <w:t>技术应用报告；评价查阅相关竣工图、</w:t>
      </w:r>
      <w:r w:rsidRPr="00BC58B7">
        <w:rPr>
          <w:rFonts w:eastAsia="楷体"/>
          <w:sz w:val="24"/>
        </w:rPr>
        <w:t>BIM</w:t>
      </w:r>
      <w:r w:rsidRPr="00BC58B7">
        <w:rPr>
          <w:rFonts w:eastAsia="楷体"/>
          <w:sz w:val="24"/>
        </w:rPr>
        <w:t>技术应用报告。</w:t>
      </w:r>
    </w:p>
    <w:p w14:paraId="58610B07" w14:textId="77777777" w:rsidR="003E446E" w:rsidRPr="00BC58B7" w:rsidRDefault="003E446E" w:rsidP="003E446E">
      <w:pPr>
        <w:pStyle w:val="3"/>
        <w:spacing w:before="0" w:after="0" w:line="360" w:lineRule="auto"/>
        <w:jc w:val="center"/>
        <w:rPr>
          <w:sz w:val="24"/>
          <w:szCs w:val="24"/>
        </w:rPr>
      </w:pPr>
      <w:bookmarkStart w:id="227" w:name="_Toc24033594"/>
      <w:r w:rsidRPr="00BC58B7">
        <w:rPr>
          <w:sz w:val="24"/>
          <w:szCs w:val="24"/>
        </w:rPr>
        <w:t xml:space="preserve">Ⅱ </w:t>
      </w:r>
      <w:r w:rsidRPr="00BC58B7">
        <w:rPr>
          <w:sz w:val="24"/>
          <w:szCs w:val="24"/>
        </w:rPr>
        <w:t>管理服务</w:t>
      </w:r>
      <w:bookmarkEnd w:id="227"/>
    </w:p>
    <w:p w14:paraId="1DF0DEB7" w14:textId="4A806C83" w:rsidR="003E446E" w:rsidRPr="00BC58B7" w:rsidRDefault="003E446E" w:rsidP="003E446E">
      <w:pPr>
        <w:spacing w:line="360" w:lineRule="auto"/>
        <w:outlineLvl w:val="2"/>
        <w:rPr>
          <w:sz w:val="24"/>
          <w:szCs w:val="24"/>
        </w:rPr>
      </w:pPr>
      <w:bookmarkStart w:id="228" w:name="_Toc22816610"/>
      <w:bookmarkStart w:id="229" w:name="_Toc24033595"/>
      <w:r w:rsidRPr="00BC58B7">
        <w:rPr>
          <w:sz w:val="24"/>
          <w:szCs w:val="24"/>
        </w:rPr>
        <w:t>8.2.</w:t>
      </w:r>
      <w:r w:rsidR="00D62354" w:rsidRPr="00BC58B7">
        <w:rPr>
          <w:sz w:val="24"/>
          <w:szCs w:val="24"/>
        </w:rPr>
        <w:t>7</w:t>
      </w:r>
      <w:r w:rsidRPr="00BC58B7">
        <w:rPr>
          <w:sz w:val="24"/>
          <w:szCs w:val="24"/>
        </w:rPr>
        <w:t xml:space="preserve"> </w:t>
      </w:r>
      <w:r w:rsidRPr="00BC58B7">
        <w:rPr>
          <w:sz w:val="24"/>
          <w:szCs w:val="24"/>
        </w:rPr>
        <w:t>具备完善的公共服务机制和管理制度，评价总分值为</w:t>
      </w:r>
      <w:r w:rsidR="00D62354" w:rsidRPr="00BC58B7">
        <w:rPr>
          <w:sz w:val="24"/>
          <w:szCs w:val="24"/>
        </w:rPr>
        <w:t>12</w:t>
      </w:r>
      <w:r w:rsidRPr="00BC58B7">
        <w:rPr>
          <w:sz w:val="24"/>
          <w:szCs w:val="24"/>
        </w:rPr>
        <w:t>分，按照以下规则分别评分并累计：</w:t>
      </w:r>
      <w:bookmarkEnd w:id="228"/>
      <w:bookmarkEnd w:id="229"/>
    </w:p>
    <w:p w14:paraId="68F5308C" w14:textId="071BB95A" w:rsidR="003E446E" w:rsidRPr="00BC58B7" w:rsidRDefault="00D62354" w:rsidP="003E446E">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1</w:t>
      </w:r>
      <w:r w:rsidR="003E446E" w:rsidRPr="00BC58B7">
        <w:rPr>
          <w:rStyle w:val="fontstyle01"/>
          <w:rFonts w:ascii="Times New Roman" w:hAnsi="Times New Roman" w:hint="default"/>
          <w:color w:val="auto"/>
        </w:rPr>
        <w:t xml:space="preserve"> </w:t>
      </w:r>
      <w:r w:rsidR="003E446E" w:rsidRPr="00BC58B7">
        <w:rPr>
          <w:rStyle w:val="fontstyle01"/>
          <w:rFonts w:ascii="Times New Roman" w:hAnsi="Times New Roman" w:hint="default"/>
          <w:color w:val="auto"/>
        </w:rPr>
        <w:t>制定展览、休息及餐饮等引导措施和管理制度，并良好执行，得</w:t>
      </w:r>
      <w:r w:rsidR="003E446E" w:rsidRPr="00BC58B7">
        <w:rPr>
          <w:rStyle w:val="fontstyle01"/>
          <w:rFonts w:ascii="Times New Roman" w:hAnsi="Times New Roman" w:hint="default"/>
          <w:color w:val="auto"/>
        </w:rPr>
        <w:t>6</w:t>
      </w:r>
      <w:r w:rsidR="003E446E" w:rsidRPr="00BC58B7">
        <w:rPr>
          <w:rStyle w:val="fontstyle01"/>
          <w:rFonts w:ascii="Times New Roman" w:hAnsi="Times New Roman" w:hint="default"/>
          <w:color w:val="auto"/>
        </w:rPr>
        <w:t>分。</w:t>
      </w:r>
    </w:p>
    <w:p w14:paraId="21546478" w14:textId="132A8981" w:rsidR="003E446E" w:rsidRPr="00BC58B7" w:rsidRDefault="00D62354" w:rsidP="003E446E">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 xml:space="preserve">2 </w:t>
      </w:r>
      <w:r w:rsidR="003E446E" w:rsidRPr="00BC58B7">
        <w:rPr>
          <w:rStyle w:val="fontstyle01"/>
          <w:rFonts w:ascii="Times New Roman" w:hAnsi="Times New Roman" w:hint="default"/>
          <w:color w:val="auto"/>
        </w:rPr>
        <w:t>制定公共服务区域卫生管理制度并良好执行，并良好执行，得</w:t>
      </w:r>
      <w:r w:rsidR="003E446E" w:rsidRPr="00BC58B7">
        <w:rPr>
          <w:rStyle w:val="fontstyle01"/>
          <w:rFonts w:ascii="Times New Roman" w:hAnsi="Times New Roman" w:hint="default"/>
          <w:color w:val="auto"/>
        </w:rPr>
        <w:t>6</w:t>
      </w:r>
      <w:r w:rsidR="003E446E" w:rsidRPr="00BC58B7">
        <w:rPr>
          <w:rStyle w:val="fontstyle01"/>
          <w:rFonts w:ascii="Times New Roman" w:hAnsi="Times New Roman" w:hint="default"/>
          <w:color w:val="auto"/>
        </w:rPr>
        <w:t>分。</w:t>
      </w:r>
    </w:p>
    <w:p w14:paraId="3D9F21DE" w14:textId="75A6A6A9" w:rsidR="003E446E" w:rsidRPr="00BC58B7" w:rsidRDefault="003E446E" w:rsidP="003E446E">
      <w:pPr>
        <w:spacing w:line="360" w:lineRule="auto"/>
        <w:rPr>
          <w:rFonts w:eastAsia="楷体"/>
          <w:sz w:val="24"/>
          <w:szCs w:val="24"/>
        </w:rPr>
      </w:pPr>
      <w:r w:rsidRPr="00BC58B7">
        <w:rPr>
          <w:rFonts w:eastAsia="楷体"/>
          <w:sz w:val="24"/>
          <w:szCs w:val="24"/>
        </w:rPr>
        <w:t>8.2.</w:t>
      </w:r>
      <w:r w:rsidR="00D62354" w:rsidRPr="00BC58B7">
        <w:rPr>
          <w:rFonts w:eastAsia="楷体"/>
          <w:sz w:val="24"/>
          <w:szCs w:val="24"/>
        </w:rPr>
        <w:t>7</w:t>
      </w:r>
      <w:r w:rsidRPr="00BC58B7">
        <w:rPr>
          <w:rFonts w:eastAsia="楷体"/>
          <w:sz w:val="24"/>
          <w:szCs w:val="24"/>
        </w:rPr>
        <w:t xml:space="preserve"> </w:t>
      </w:r>
      <w:r w:rsidRPr="00BC58B7">
        <w:rPr>
          <w:rFonts w:eastAsia="楷体"/>
          <w:sz w:val="24"/>
        </w:rPr>
        <w:t>本条适用于科技馆的评价。</w:t>
      </w:r>
    </w:p>
    <w:p w14:paraId="1CE3060F"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szCs w:val="24"/>
        </w:rPr>
        <w:t>科技管展教活动是对社会大众开放的，是公众休闲游览的场所，在观众等待休息、餐饮热水及卫生等各方面，需要具备相对完善管理制度，保障公共区域清洁、提供安全舒适的参观环境。另外考虑在暑期等时期会有较大人流量出现，也</w:t>
      </w:r>
      <w:r w:rsidRPr="00BC58B7">
        <w:rPr>
          <w:rFonts w:eastAsia="楷体"/>
          <w:sz w:val="24"/>
          <w:szCs w:val="24"/>
        </w:rPr>
        <w:lastRenderedPageBreak/>
        <w:t>需要制定合理的观众流量控制制度避免人流量过大或不足导致的问题。</w:t>
      </w:r>
    </w:p>
    <w:p w14:paraId="4C6C4112" w14:textId="77777777" w:rsidR="003E446E" w:rsidRPr="00BC58B7" w:rsidRDefault="003E446E" w:rsidP="003E446E">
      <w:pPr>
        <w:spacing w:line="360" w:lineRule="auto"/>
        <w:ind w:firstLineChars="200" w:firstLine="480"/>
        <w:rPr>
          <w:sz w:val="24"/>
          <w:szCs w:val="24"/>
        </w:rPr>
      </w:pPr>
      <w:r w:rsidRPr="00BC58B7">
        <w:rPr>
          <w:rFonts w:eastAsia="楷体"/>
          <w:sz w:val="24"/>
          <w:szCs w:val="24"/>
        </w:rPr>
        <w:t>本条的评价方法为：查阅科技馆相关服务管理规定，并对展教现场情况进行调查。</w:t>
      </w:r>
    </w:p>
    <w:p w14:paraId="375EBFCA" w14:textId="12DE12A2" w:rsidR="00CE0F3D" w:rsidRPr="00BC58B7" w:rsidRDefault="00CE0F3D" w:rsidP="00CE0F3D">
      <w:pPr>
        <w:spacing w:line="360" w:lineRule="auto"/>
        <w:outlineLvl w:val="2"/>
        <w:rPr>
          <w:sz w:val="24"/>
          <w:szCs w:val="24"/>
        </w:rPr>
      </w:pPr>
      <w:bookmarkStart w:id="230" w:name="_Toc22816611"/>
      <w:bookmarkStart w:id="231" w:name="_Toc24033596"/>
      <w:r w:rsidRPr="00BC58B7">
        <w:rPr>
          <w:sz w:val="24"/>
          <w:szCs w:val="24"/>
        </w:rPr>
        <w:t>8.2.</w:t>
      </w:r>
      <w:r w:rsidR="00D62354" w:rsidRPr="00BC58B7">
        <w:rPr>
          <w:sz w:val="24"/>
          <w:szCs w:val="24"/>
        </w:rPr>
        <w:t>8</w:t>
      </w:r>
      <w:r w:rsidRPr="00BC58B7">
        <w:rPr>
          <w:sz w:val="24"/>
          <w:szCs w:val="24"/>
        </w:rPr>
        <w:t xml:space="preserve"> </w:t>
      </w:r>
      <w:r w:rsidRPr="00BC58B7">
        <w:rPr>
          <w:sz w:val="24"/>
          <w:szCs w:val="24"/>
        </w:rPr>
        <w:t>针对不同时期观众流量特点，控制观众流量，保障参观舒适性和安全性，评价总分值为</w:t>
      </w:r>
      <w:r w:rsidR="004D479E" w:rsidRPr="00BC58B7">
        <w:rPr>
          <w:sz w:val="24"/>
          <w:szCs w:val="24"/>
        </w:rPr>
        <w:t>8</w:t>
      </w:r>
      <w:r w:rsidRPr="00BC58B7">
        <w:rPr>
          <w:sz w:val="24"/>
          <w:szCs w:val="24"/>
        </w:rPr>
        <w:t>分，按照以下规则分别评分并累计：</w:t>
      </w:r>
      <w:bookmarkEnd w:id="230"/>
      <w:bookmarkEnd w:id="231"/>
    </w:p>
    <w:p w14:paraId="48F06A2B" w14:textId="52D880CB" w:rsidR="00CE0F3D" w:rsidRPr="00BC58B7" w:rsidRDefault="00CE0F3D" w:rsidP="00CE0F3D">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1</w:t>
      </w:r>
      <w:r w:rsidR="00514C90" w:rsidRPr="00BC58B7">
        <w:rPr>
          <w:rStyle w:val="fontstyle01"/>
          <w:rFonts w:ascii="Times New Roman" w:hAnsi="Times New Roman" w:hint="default"/>
          <w:color w:val="auto"/>
        </w:rPr>
        <w:t xml:space="preserve"> </w:t>
      </w:r>
      <w:r w:rsidRPr="00BC58B7">
        <w:rPr>
          <w:rStyle w:val="fontstyle01"/>
          <w:rFonts w:ascii="Times New Roman" w:hAnsi="Times New Roman" w:hint="default"/>
          <w:color w:val="auto"/>
        </w:rPr>
        <w:t>制定观众流量控制管理制度，得</w:t>
      </w:r>
      <w:r w:rsidR="004D479E" w:rsidRPr="00BC58B7">
        <w:rPr>
          <w:rStyle w:val="fontstyle01"/>
          <w:rFonts w:ascii="Times New Roman" w:hAnsi="Times New Roman" w:hint="default"/>
          <w:color w:val="auto"/>
        </w:rPr>
        <w:t>4</w:t>
      </w:r>
      <w:r w:rsidRPr="00BC58B7">
        <w:rPr>
          <w:rStyle w:val="fontstyle01"/>
          <w:rFonts w:ascii="Times New Roman" w:hAnsi="Times New Roman" w:hint="default"/>
          <w:color w:val="auto"/>
        </w:rPr>
        <w:t>分；</w:t>
      </w:r>
    </w:p>
    <w:p w14:paraId="4A25DFE4" w14:textId="633C4F89" w:rsidR="00CE0F3D" w:rsidRPr="00BC58B7" w:rsidRDefault="00CE0F3D" w:rsidP="00CE0F3D">
      <w:pPr>
        <w:spacing w:line="360" w:lineRule="auto"/>
        <w:ind w:firstLineChars="200" w:firstLine="480"/>
        <w:rPr>
          <w:rStyle w:val="fontstyle01"/>
          <w:rFonts w:ascii="Times New Roman" w:hAnsi="Times New Roman" w:hint="default"/>
          <w:color w:val="auto"/>
        </w:rPr>
      </w:pPr>
      <w:r w:rsidRPr="00BC58B7">
        <w:rPr>
          <w:rStyle w:val="fontstyle01"/>
          <w:rFonts w:ascii="Times New Roman" w:hAnsi="Times New Roman" w:hint="default"/>
          <w:color w:val="auto"/>
        </w:rPr>
        <w:t xml:space="preserve">2 </w:t>
      </w:r>
      <w:r w:rsidR="00F24EAA" w:rsidRPr="00BC58B7">
        <w:rPr>
          <w:rStyle w:val="fontstyle01"/>
          <w:rFonts w:ascii="Times New Roman" w:hAnsi="Times New Roman" w:hint="default"/>
          <w:color w:val="auto"/>
        </w:rPr>
        <w:t>提供</w:t>
      </w:r>
      <w:r w:rsidRPr="00BC58B7">
        <w:rPr>
          <w:rStyle w:val="fontstyle01"/>
          <w:rFonts w:ascii="Times New Roman" w:hAnsi="Times New Roman" w:hint="default"/>
          <w:color w:val="auto"/>
        </w:rPr>
        <w:t>观众流量监测及分析</w:t>
      </w:r>
      <w:r w:rsidR="00F24EAA" w:rsidRPr="00BC58B7">
        <w:rPr>
          <w:rStyle w:val="fontstyle01"/>
          <w:rFonts w:ascii="Times New Roman" w:hAnsi="Times New Roman" w:hint="default"/>
          <w:color w:val="auto"/>
        </w:rPr>
        <w:t>结果</w:t>
      </w:r>
      <w:r w:rsidRPr="00BC58B7">
        <w:rPr>
          <w:rStyle w:val="fontstyle01"/>
          <w:rFonts w:ascii="Times New Roman" w:hAnsi="Times New Roman" w:hint="default"/>
          <w:color w:val="auto"/>
        </w:rPr>
        <w:t>，得</w:t>
      </w:r>
      <w:r w:rsidR="004D479E" w:rsidRPr="00BC58B7">
        <w:rPr>
          <w:rStyle w:val="fontstyle01"/>
          <w:rFonts w:ascii="Times New Roman" w:hAnsi="Times New Roman" w:hint="default"/>
          <w:color w:val="auto"/>
        </w:rPr>
        <w:t>4</w:t>
      </w:r>
      <w:r w:rsidRPr="00BC58B7">
        <w:rPr>
          <w:rStyle w:val="fontstyle01"/>
          <w:rFonts w:ascii="Times New Roman" w:hAnsi="Times New Roman" w:hint="default"/>
          <w:color w:val="auto"/>
        </w:rPr>
        <w:t>分；</w:t>
      </w:r>
    </w:p>
    <w:p w14:paraId="2A0B19BA" w14:textId="465934F3" w:rsidR="00CE0F3D" w:rsidRPr="00BC58B7" w:rsidRDefault="00CE0F3D" w:rsidP="00CE0F3D">
      <w:pPr>
        <w:spacing w:line="360" w:lineRule="auto"/>
        <w:rPr>
          <w:rFonts w:eastAsia="楷体"/>
          <w:sz w:val="24"/>
          <w:szCs w:val="24"/>
        </w:rPr>
      </w:pPr>
      <w:r w:rsidRPr="00BC58B7">
        <w:rPr>
          <w:rFonts w:eastAsia="楷体"/>
          <w:sz w:val="24"/>
          <w:szCs w:val="24"/>
        </w:rPr>
        <w:t>8.2.</w:t>
      </w:r>
      <w:r w:rsidR="00D62354" w:rsidRPr="00BC58B7">
        <w:rPr>
          <w:rFonts w:eastAsia="楷体"/>
          <w:sz w:val="24"/>
          <w:szCs w:val="24"/>
        </w:rPr>
        <w:t>8</w:t>
      </w:r>
      <w:r w:rsidRPr="00BC58B7">
        <w:rPr>
          <w:rFonts w:eastAsia="楷体"/>
          <w:sz w:val="24"/>
          <w:szCs w:val="24"/>
        </w:rPr>
        <w:t xml:space="preserve"> </w:t>
      </w:r>
      <w:r w:rsidRPr="00BC58B7">
        <w:rPr>
          <w:rFonts w:eastAsia="楷体"/>
          <w:sz w:val="24"/>
        </w:rPr>
        <w:t>本条适用于科技馆的评价。</w:t>
      </w:r>
    </w:p>
    <w:p w14:paraId="06E6BDA1" w14:textId="77777777" w:rsidR="00CE0F3D" w:rsidRPr="00BC58B7" w:rsidRDefault="00CE0F3D" w:rsidP="00CE0F3D">
      <w:pPr>
        <w:spacing w:line="360" w:lineRule="auto"/>
        <w:ind w:firstLineChars="200" w:firstLine="480"/>
        <w:rPr>
          <w:rFonts w:eastAsia="楷体"/>
          <w:sz w:val="24"/>
          <w:szCs w:val="24"/>
        </w:rPr>
      </w:pPr>
      <w:r w:rsidRPr="00BC58B7">
        <w:rPr>
          <w:rFonts w:eastAsia="楷体"/>
          <w:sz w:val="24"/>
          <w:szCs w:val="24"/>
        </w:rPr>
        <w:t>科技管展教活动是对社会大众开放的，在暑期等时期会有较大人流量出现。因此，制定合理的观众流量控制制度避免人流量过大或不足导致的问题十分必要。流量的控制分为管理制度和技术手段两方面，包括人流量的预测、发布、控制限流、人流量引导等等。</w:t>
      </w:r>
    </w:p>
    <w:p w14:paraId="5D0580C9" w14:textId="77777777" w:rsidR="00CE0F3D" w:rsidRPr="00BC58B7" w:rsidRDefault="00CE0F3D" w:rsidP="00CE0F3D">
      <w:pPr>
        <w:pStyle w:val="af6"/>
        <w:spacing w:line="360" w:lineRule="auto"/>
        <w:ind w:firstLine="480"/>
        <w:rPr>
          <w:rFonts w:eastAsia="楷体"/>
          <w:sz w:val="24"/>
        </w:rPr>
      </w:pPr>
      <w:r w:rsidRPr="00BC58B7">
        <w:rPr>
          <w:rFonts w:eastAsia="楷体"/>
          <w:sz w:val="24"/>
          <w:szCs w:val="24"/>
        </w:rPr>
        <w:t>本条的评价方法为：查阅科技馆展教管理规定，并对展教现场情况进行调</w:t>
      </w:r>
    </w:p>
    <w:p w14:paraId="31F87873" w14:textId="7E298088" w:rsidR="003E446E" w:rsidRPr="00BC58B7" w:rsidRDefault="003E446E" w:rsidP="003E446E">
      <w:pPr>
        <w:spacing w:line="360" w:lineRule="auto"/>
        <w:outlineLvl w:val="2"/>
        <w:rPr>
          <w:sz w:val="24"/>
          <w:szCs w:val="24"/>
        </w:rPr>
      </w:pPr>
      <w:bookmarkStart w:id="232" w:name="_Toc22816612"/>
      <w:bookmarkStart w:id="233" w:name="_Toc24033597"/>
      <w:r w:rsidRPr="00BC58B7">
        <w:rPr>
          <w:sz w:val="24"/>
          <w:szCs w:val="24"/>
        </w:rPr>
        <w:t>8.2.</w:t>
      </w:r>
      <w:r w:rsidR="00D62354" w:rsidRPr="00BC58B7">
        <w:rPr>
          <w:sz w:val="24"/>
          <w:szCs w:val="24"/>
        </w:rPr>
        <w:t xml:space="preserve">9 </w:t>
      </w:r>
      <w:r w:rsidRPr="00BC58B7">
        <w:rPr>
          <w:sz w:val="24"/>
          <w:szCs w:val="24"/>
        </w:rPr>
        <w:t>具备合理的停车引导服务措施和管理制度。评价总分值为</w:t>
      </w:r>
      <w:r w:rsidR="004D479E" w:rsidRPr="00BC58B7">
        <w:rPr>
          <w:sz w:val="24"/>
          <w:szCs w:val="24"/>
        </w:rPr>
        <w:t>10</w:t>
      </w:r>
      <w:r w:rsidRPr="00BC58B7">
        <w:rPr>
          <w:sz w:val="24"/>
          <w:szCs w:val="24"/>
        </w:rPr>
        <w:t>分，并根据以下规则评分并累计：</w:t>
      </w:r>
      <w:bookmarkEnd w:id="232"/>
      <w:bookmarkEnd w:id="233"/>
    </w:p>
    <w:p w14:paraId="243198DD" w14:textId="77777777" w:rsidR="003E446E" w:rsidRPr="00BC58B7" w:rsidRDefault="003E446E" w:rsidP="003E446E">
      <w:pPr>
        <w:spacing w:line="360" w:lineRule="auto"/>
        <w:ind w:firstLine="480"/>
        <w:rPr>
          <w:sz w:val="24"/>
          <w:szCs w:val="24"/>
        </w:rPr>
      </w:pPr>
      <w:r w:rsidRPr="00BC58B7">
        <w:rPr>
          <w:sz w:val="24"/>
          <w:szCs w:val="24"/>
        </w:rPr>
        <w:t xml:space="preserve">1 </w:t>
      </w:r>
      <w:r w:rsidRPr="00BC58B7">
        <w:rPr>
          <w:sz w:val="24"/>
          <w:szCs w:val="24"/>
        </w:rPr>
        <w:t>制定分区、分流停车措施，保障停车秩序，得</w:t>
      </w:r>
      <w:r w:rsidRPr="00BC58B7">
        <w:rPr>
          <w:sz w:val="24"/>
          <w:szCs w:val="24"/>
        </w:rPr>
        <w:t>5</w:t>
      </w:r>
      <w:r w:rsidRPr="00BC58B7">
        <w:rPr>
          <w:sz w:val="24"/>
          <w:szCs w:val="24"/>
        </w:rPr>
        <w:t>分；</w:t>
      </w:r>
    </w:p>
    <w:p w14:paraId="1DC21BE5" w14:textId="77777777" w:rsidR="003E446E" w:rsidRPr="00BC58B7" w:rsidRDefault="003E446E" w:rsidP="003E446E">
      <w:pPr>
        <w:spacing w:line="360" w:lineRule="auto"/>
        <w:ind w:firstLine="480"/>
        <w:rPr>
          <w:sz w:val="24"/>
          <w:szCs w:val="24"/>
        </w:rPr>
      </w:pPr>
      <w:r w:rsidRPr="00BC58B7">
        <w:rPr>
          <w:sz w:val="24"/>
          <w:szCs w:val="24"/>
        </w:rPr>
        <w:t xml:space="preserve">2 </w:t>
      </w:r>
      <w:r w:rsidRPr="00BC58B7">
        <w:rPr>
          <w:sz w:val="24"/>
          <w:szCs w:val="24"/>
        </w:rPr>
        <w:t>采取错时停车方式向社会开放，提高停车场（库）使用效率，得</w:t>
      </w:r>
      <w:r w:rsidRPr="00BC58B7">
        <w:rPr>
          <w:sz w:val="24"/>
          <w:szCs w:val="24"/>
        </w:rPr>
        <w:t>5</w:t>
      </w:r>
      <w:r w:rsidRPr="00BC58B7">
        <w:rPr>
          <w:sz w:val="24"/>
          <w:szCs w:val="24"/>
        </w:rPr>
        <w:t>分</w:t>
      </w:r>
    </w:p>
    <w:p w14:paraId="3AB4F037" w14:textId="194AB302" w:rsidR="003E446E" w:rsidRPr="00BC58B7" w:rsidRDefault="003E446E" w:rsidP="003E446E">
      <w:pPr>
        <w:spacing w:line="360" w:lineRule="auto"/>
        <w:rPr>
          <w:rFonts w:eastAsia="楷体"/>
          <w:sz w:val="24"/>
        </w:rPr>
      </w:pPr>
      <w:r w:rsidRPr="00BC58B7">
        <w:rPr>
          <w:rFonts w:eastAsia="楷体"/>
          <w:sz w:val="24"/>
        </w:rPr>
        <w:t>8.2.</w:t>
      </w:r>
      <w:r w:rsidR="00D62354" w:rsidRPr="00BC58B7">
        <w:rPr>
          <w:rFonts w:eastAsia="楷体"/>
          <w:sz w:val="24"/>
        </w:rPr>
        <w:t xml:space="preserve">9 </w:t>
      </w:r>
      <w:r w:rsidRPr="00BC58B7">
        <w:rPr>
          <w:rFonts w:eastAsia="楷体"/>
          <w:sz w:val="24"/>
        </w:rPr>
        <w:t>本条适用于科技馆的评价。</w:t>
      </w:r>
    </w:p>
    <w:p w14:paraId="4A704785" w14:textId="77777777" w:rsidR="003E446E" w:rsidRPr="00BC58B7" w:rsidRDefault="003E446E" w:rsidP="003E446E">
      <w:pPr>
        <w:spacing w:line="360" w:lineRule="auto"/>
        <w:ind w:firstLineChars="200" w:firstLine="480"/>
        <w:rPr>
          <w:rFonts w:eastAsia="楷体"/>
          <w:sz w:val="24"/>
        </w:rPr>
      </w:pPr>
      <w:r w:rsidRPr="00BC58B7">
        <w:rPr>
          <w:rFonts w:eastAsia="楷体"/>
          <w:sz w:val="24"/>
        </w:rPr>
        <w:t>参考《绿色建筑评价标准》</w:t>
      </w:r>
      <w:r w:rsidRPr="00BC58B7">
        <w:rPr>
          <w:rFonts w:eastAsia="楷体"/>
          <w:sz w:val="24"/>
        </w:rPr>
        <w:t>6.1.4</w:t>
      </w:r>
      <w:r w:rsidRPr="00BC58B7">
        <w:rPr>
          <w:rFonts w:eastAsia="楷体"/>
          <w:sz w:val="24"/>
        </w:rPr>
        <w:t>条、《绿色博览建筑评价标准》</w:t>
      </w:r>
      <w:r w:rsidRPr="00BC58B7">
        <w:rPr>
          <w:rFonts w:eastAsia="楷体"/>
          <w:sz w:val="24"/>
        </w:rPr>
        <w:t>4.2.10</w:t>
      </w:r>
      <w:r w:rsidRPr="00BC58B7">
        <w:rPr>
          <w:rFonts w:eastAsia="楷体"/>
          <w:sz w:val="24"/>
        </w:rPr>
        <w:t>条。科技馆外来人员流动性较大，应分区设置员工停车位和游客停车位，合理组织交通流线，保障机动车不对人行、活动场所产生干扰；科技馆货车、参观大巴等大型车的停车需求较多，对大型车和小型车停车位也应考虑分区停放。科学管理、合理利用停车位，在晚间等休息时间向社会开放，提高停车场（库）使用效率。</w:t>
      </w:r>
    </w:p>
    <w:p w14:paraId="5074957A" w14:textId="77777777" w:rsidR="003E446E" w:rsidRPr="00BC58B7" w:rsidRDefault="003E446E" w:rsidP="003E446E">
      <w:pPr>
        <w:spacing w:line="360" w:lineRule="auto"/>
        <w:ind w:firstLineChars="200" w:firstLine="480"/>
        <w:rPr>
          <w:rFonts w:eastAsia="楷体"/>
          <w:sz w:val="24"/>
          <w:szCs w:val="24"/>
        </w:rPr>
      </w:pPr>
      <w:r w:rsidRPr="00BC58B7">
        <w:rPr>
          <w:rFonts w:eastAsia="楷体"/>
          <w:sz w:val="24"/>
        </w:rPr>
        <w:t>本条的评价方法为：预评价查阅相关设计文件；评价查阅相关竣工图，并现场核实。</w:t>
      </w:r>
    </w:p>
    <w:p w14:paraId="47D6C9ED" w14:textId="5209696C" w:rsidR="00DE076B" w:rsidRPr="00BC58B7" w:rsidRDefault="00DE076B">
      <w:pPr>
        <w:spacing w:line="360" w:lineRule="auto"/>
        <w:ind w:firstLineChars="200" w:firstLine="480"/>
        <w:rPr>
          <w:rFonts w:eastAsia="楷体"/>
          <w:sz w:val="24"/>
          <w:szCs w:val="24"/>
        </w:rPr>
      </w:pPr>
    </w:p>
    <w:bookmarkEnd w:id="201"/>
    <w:bookmarkEnd w:id="202"/>
    <w:bookmarkEnd w:id="203"/>
    <w:p w14:paraId="160D68B6" w14:textId="77777777" w:rsidR="00DE076B" w:rsidRPr="00BC58B7" w:rsidRDefault="00DE076B">
      <w:pPr>
        <w:spacing w:line="360" w:lineRule="auto"/>
        <w:ind w:firstLineChars="200" w:firstLine="480"/>
        <w:rPr>
          <w:rFonts w:eastAsia="楷体"/>
          <w:sz w:val="24"/>
          <w:szCs w:val="24"/>
        </w:rPr>
        <w:sectPr w:rsidR="00DE076B" w:rsidRPr="00BC58B7">
          <w:pgSz w:w="11906" w:h="16838"/>
          <w:pgMar w:top="1440" w:right="1800" w:bottom="1440" w:left="1800" w:header="851" w:footer="992" w:gutter="0"/>
          <w:cols w:space="425"/>
          <w:docGrid w:type="lines" w:linePitch="312"/>
        </w:sectPr>
      </w:pPr>
    </w:p>
    <w:p w14:paraId="1B76B8E7" w14:textId="4CB33D30" w:rsidR="00DE076B" w:rsidRPr="00BC58B7" w:rsidRDefault="00D574B2">
      <w:pPr>
        <w:pStyle w:val="1"/>
        <w:spacing w:before="0" w:after="0" w:line="360" w:lineRule="auto"/>
        <w:jc w:val="center"/>
        <w:rPr>
          <w:sz w:val="32"/>
        </w:rPr>
      </w:pPr>
      <w:bookmarkStart w:id="234" w:name="_Toc19548224"/>
      <w:bookmarkStart w:id="235" w:name="_Toc24033598"/>
      <w:r w:rsidRPr="00BC58B7">
        <w:rPr>
          <w:sz w:val="32"/>
        </w:rPr>
        <w:lastRenderedPageBreak/>
        <w:t xml:space="preserve">9 </w:t>
      </w:r>
      <w:r w:rsidRPr="00BC58B7">
        <w:rPr>
          <w:sz w:val="32"/>
        </w:rPr>
        <w:t>创新</w:t>
      </w:r>
      <w:bookmarkEnd w:id="234"/>
      <w:bookmarkEnd w:id="235"/>
    </w:p>
    <w:p w14:paraId="133F357A" w14:textId="5B8C5CAB" w:rsidR="006D2F87" w:rsidRPr="00BC58B7" w:rsidRDefault="006D2F87" w:rsidP="006D2F87">
      <w:pPr>
        <w:pStyle w:val="2"/>
        <w:spacing w:before="0" w:after="0" w:line="360" w:lineRule="auto"/>
        <w:jc w:val="center"/>
        <w:rPr>
          <w:rFonts w:ascii="Times New Roman" w:hAnsi="Times New Roman" w:cs="Times New Roman"/>
          <w:sz w:val="28"/>
        </w:rPr>
      </w:pPr>
      <w:bookmarkStart w:id="236" w:name="_Toc24033599"/>
      <w:r w:rsidRPr="00BC58B7">
        <w:rPr>
          <w:rFonts w:ascii="Times New Roman" w:hAnsi="Times New Roman" w:cs="Times New Roman"/>
          <w:sz w:val="28"/>
        </w:rPr>
        <w:t xml:space="preserve">9.1 </w:t>
      </w:r>
      <w:r w:rsidRPr="00BC58B7">
        <w:rPr>
          <w:rFonts w:ascii="Times New Roman" w:hAnsi="Times New Roman" w:cs="Times New Roman"/>
          <w:sz w:val="28"/>
        </w:rPr>
        <w:t>一般规定</w:t>
      </w:r>
      <w:bookmarkEnd w:id="236"/>
    </w:p>
    <w:p w14:paraId="111CD888" w14:textId="5443A33B" w:rsidR="006D2F87" w:rsidRPr="00BC58B7" w:rsidRDefault="006D2F87" w:rsidP="006D2F87">
      <w:pPr>
        <w:spacing w:line="360" w:lineRule="auto"/>
        <w:outlineLvl w:val="2"/>
        <w:rPr>
          <w:sz w:val="24"/>
          <w:szCs w:val="24"/>
        </w:rPr>
      </w:pPr>
      <w:bookmarkStart w:id="237" w:name="_Toc22816615"/>
      <w:bookmarkStart w:id="238" w:name="_Toc24033600"/>
      <w:r w:rsidRPr="00BC58B7">
        <w:rPr>
          <w:sz w:val="24"/>
          <w:szCs w:val="24"/>
        </w:rPr>
        <w:t xml:space="preserve">9.1.1 </w:t>
      </w:r>
      <w:r w:rsidRPr="00BC58B7">
        <w:rPr>
          <w:sz w:val="24"/>
          <w:szCs w:val="24"/>
        </w:rPr>
        <w:t>绿色科技馆评价时，应按本章规定对创新项进行评价。</w:t>
      </w:r>
      <w:bookmarkEnd w:id="237"/>
      <w:bookmarkEnd w:id="238"/>
    </w:p>
    <w:p w14:paraId="32CBE00B" w14:textId="20721199" w:rsidR="006D2F87" w:rsidRPr="00BC58B7" w:rsidRDefault="006D2F87" w:rsidP="006D2F87">
      <w:pPr>
        <w:spacing w:line="360" w:lineRule="auto"/>
        <w:outlineLvl w:val="2"/>
        <w:rPr>
          <w:sz w:val="24"/>
          <w:szCs w:val="24"/>
        </w:rPr>
      </w:pPr>
      <w:bookmarkStart w:id="239" w:name="_Toc22816616"/>
      <w:bookmarkStart w:id="240" w:name="_Toc24033601"/>
      <w:r w:rsidRPr="00BC58B7">
        <w:rPr>
          <w:sz w:val="24"/>
          <w:szCs w:val="24"/>
        </w:rPr>
        <w:t xml:space="preserve">9.1.2 </w:t>
      </w:r>
      <w:r w:rsidRPr="00BC58B7">
        <w:rPr>
          <w:sz w:val="24"/>
          <w:szCs w:val="24"/>
        </w:rPr>
        <w:t>创新项得分为加分项得分之和，当得分大于</w:t>
      </w:r>
      <w:r w:rsidRPr="00BC58B7">
        <w:rPr>
          <w:sz w:val="24"/>
          <w:szCs w:val="24"/>
        </w:rPr>
        <w:t>100</w:t>
      </w:r>
      <w:r w:rsidRPr="00BC58B7">
        <w:rPr>
          <w:sz w:val="24"/>
          <w:szCs w:val="24"/>
        </w:rPr>
        <w:t>分时，应取为</w:t>
      </w:r>
      <w:r w:rsidRPr="00BC58B7">
        <w:rPr>
          <w:sz w:val="24"/>
          <w:szCs w:val="24"/>
        </w:rPr>
        <w:t>100</w:t>
      </w:r>
      <w:r w:rsidRPr="00BC58B7">
        <w:rPr>
          <w:sz w:val="24"/>
          <w:szCs w:val="24"/>
        </w:rPr>
        <w:t>分。</w:t>
      </w:r>
      <w:bookmarkEnd w:id="239"/>
      <w:bookmarkEnd w:id="240"/>
    </w:p>
    <w:p w14:paraId="48D50629" w14:textId="72DC0213" w:rsidR="006D2F87" w:rsidRPr="00BC58B7" w:rsidRDefault="006D2F87" w:rsidP="006D2F87">
      <w:pPr>
        <w:pStyle w:val="2"/>
        <w:spacing w:before="0" w:after="0" w:line="360" w:lineRule="auto"/>
        <w:jc w:val="center"/>
        <w:rPr>
          <w:rFonts w:ascii="Times New Roman" w:hAnsi="Times New Roman" w:cs="Times New Roman"/>
          <w:sz w:val="28"/>
        </w:rPr>
      </w:pPr>
      <w:bookmarkStart w:id="241" w:name="_Toc24033602"/>
      <w:r w:rsidRPr="00BC58B7">
        <w:rPr>
          <w:rFonts w:ascii="Times New Roman" w:hAnsi="Times New Roman" w:cs="Times New Roman"/>
          <w:sz w:val="28"/>
        </w:rPr>
        <w:t xml:space="preserve">9.2 </w:t>
      </w:r>
      <w:r w:rsidRPr="00BC58B7">
        <w:rPr>
          <w:rFonts w:ascii="Times New Roman" w:hAnsi="Times New Roman" w:cs="Times New Roman"/>
          <w:sz w:val="28"/>
        </w:rPr>
        <w:t>加分项</w:t>
      </w:r>
      <w:bookmarkEnd w:id="241"/>
    </w:p>
    <w:p w14:paraId="03AA0262" w14:textId="7A679604" w:rsidR="00BC697B" w:rsidRPr="00BC58B7" w:rsidRDefault="0043320F" w:rsidP="00BC697B">
      <w:pPr>
        <w:spacing w:line="360" w:lineRule="auto"/>
        <w:outlineLvl w:val="2"/>
        <w:rPr>
          <w:sz w:val="24"/>
          <w:szCs w:val="24"/>
        </w:rPr>
      </w:pPr>
      <w:bookmarkStart w:id="242" w:name="_Toc22816618"/>
      <w:bookmarkStart w:id="243" w:name="_Toc24033603"/>
      <w:r w:rsidRPr="00BC58B7">
        <w:rPr>
          <w:sz w:val="24"/>
          <w:szCs w:val="24"/>
        </w:rPr>
        <w:t>9.</w:t>
      </w:r>
      <w:r w:rsidR="006D2F87" w:rsidRPr="00BC58B7">
        <w:rPr>
          <w:sz w:val="24"/>
          <w:szCs w:val="24"/>
        </w:rPr>
        <w:t>2</w:t>
      </w:r>
      <w:r w:rsidRPr="00BC58B7">
        <w:rPr>
          <w:sz w:val="24"/>
          <w:szCs w:val="24"/>
        </w:rPr>
        <w:t xml:space="preserve">.1 </w:t>
      </w:r>
      <w:r w:rsidR="00BC697B" w:rsidRPr="00BC58B7">
        <w:rPr>
          <w:sz w:val="24"/>
          <w:szCs w:val="24"/>
        </w:rPr>
        <w:t>建设数字科技馆</w:t>
      </w:r>
      <w:r w:rsidRPr="00BC58B7">
        <w:rPr>
          <w:sz w:val="24"/>
          <w:szCs w:val="24"/>
        </w:rPr>
        <w:t>服务网上的受众和进馆观众，评价分值为</w:t>
      </w:r>
      <w:r w:rsidRPr="00BC58B7">
        <w:rPr>
          <w:sz w:val="24"/>
          <w:szCs w:val="24"/>
        </w:rPr>
        <w:t>6</w:t>
      </w:r>
      <w:r w:rsidRPr="00BC58B7">
        <w:rPr>
          <w:sz w:val="24"/>
          <w:szCs w:val="24"/>
        </w:rPr>
        <w:t>分。</w:t>
      </w:r>
      <w:bookmarkEnd w:id="242"/>
      <w:bookmarkEnd w:id="243"/>
    </w:p>
    <w:p w14:paraId="349600E3" w14:textId="6C7C261E" w:rsidR="0043320F" w:rsidRPr="00BC58B7" w:rsidRDefault="0043320F" w:rsidP="0043320F">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 xml:space="preserve">.1 </w:t>
      </w:r>
      <w:r w:rsidRPr="00BC58B7">
        <w:rPr>
          <w:rFonts w:eastAsia="楷体"/>
          <w:sz w:val="24"/>
        </w:rPr>
        <w:t>本条适用于科技馆的评价。</w:t>
      </w:r>
    </w:p>
    <w:p w14:paraId="79ACDA68" w14:textId="78EB3D3F" w:rsidR="0043320F" w:rsidRPr="00BC58B7" w:rsidRDefault="0043320F" w:rsidP="0043320F">
      <w:pPr>
        <w:spacing w:line="360" w:lineRule="auto"/>
        <w:ind w:firstLineChars="200" w:firstLine="480"/>
        <w:rPr>
          <w:rFonts w:eastAsia="楷体"/>
          <w:sz w:val="24"/>
        </w:rPr>
      </w:pPr>
      <w:r w:rsidRPr="00BC58B7">
        <w:rPr>
          <w:rFonts w:eastAsia="楷体"/>
          <w:sz w:val="24"/>
        </w:rPr>
        <w:t>随着信息技术的快速发展及传播方式的改变，国内科技馆在</w:t>
      </w:r>
      <w:r w:rsidRPr="00BC58B7">
        <w:rPr>
          <w:rFonts w:eastAsia="楷体"/>
          <w:sz w:val="24"/>
        </w:rPr>
        <w:t>“</w:t>
      </w:r>
      <w:r w:rsidRPr="00BC58B7">
        <w:rPr>
          <w:rFonts w:eastAsia="楷体"/>
          <w:sz w:val="24"/>
        </w:rPr>
        <w:t>智能化场馆</w:t>
      </w:r>
      <w:r w:rsidRPr="00BC58B7">
        <w:rPr>
          <w:rFonts w:eastAsia="楷体"/>
          <w:sz w:val="24"/>
        </w:rPr>
        <w:t>”</w:t>
      </w:r>
      <w:r w:rsidRPr="00BC58B7">
        <w:rPr>
          <w:rFonts w:eastAsia="楷体"/>
          <w:sz w:val="24"/>
        </w:rPr>
        <w:t>、</w:t>
      </w:r>
      <w:r w:rsidRPr="00BC58B7">
        <w:rPr>
          <w:rFonts w:eastAsia="楷体"/>
          <w:sz w:val="24"/>
        </w:rPr>
        <w:t>“</w:t>
      </w:r>
      <w:r w:rsidRPr="00BC58B7">
        <w:rPr>
          <w:rFonts w:eastAsia="楷体"/>
          <w:sz w:val="24"/>
        </w:rPr>
        <w:t>网络科普</w:t>
      </w:r>
      <w:r w:rsidRPr="00BC58B7">
        <w:rPr>
          <w:rFonts w:eastAsia="楷体"/>
          <w:sz w:val="24"/>
        </w:rPr>
        <w:t>”</w:t>
      </w:r>
      <w:r w:rsidRPr="00BC58B7">
        <w:rPr>
          <w:rFonts w:eastAsia="楷体"/>
          <w:sz w:val="24"/>
        </w:rPr>
        <w:t>等方面做了大量的探索，通过数字化加工展示展项，借助三维动画展现科学原理、背景故事等，可以增强观众对展品的兴趣，提升观众的热度。</w:t>
      </w:r>
      <w:r w:rsidR="000E6EE8" w:rsidRPr="00BC58B7">
        <w:rPr>
          <w:rFonts w:eastAsia="楷体"/>
          <w:sz w:val="24"/>
        </w:rPr>
        <w:t>随着</w:t>
      </w:r>
      <w:r w:rsidR="000E6EE8" w:rsidRPr="00BC58B7">
        <w:rPr>
          <w:rFonts w:eastAsia="楷体"/>
          <w:sz w:val="24"/>
        </w:rPr>
        <w:t>5G</w:t>
      </w:r>
      <w:r w:rsidR="000E6EE8" w:rsidRPr="00BC58B7">
        <w:rPr>
          <w:rFonts w:eastAsia="楷体"/>
          <w:sz w:val="24"/>
        </w:rPr>
        <w:t>通讯规范落地，</w:t>
      </w:r>
      <w:r w:rsidR="00130F4F" w:rsidRPr="00BC58B7">
        <w:rPr>
          <w:rFonts w:eastAsia="楷体"/>
          <w:sz w:val="24"/>
        </w:rPr>
        <w:t>利用多媒体技术、数字化技术以及网络信息技术来展示和传播科学技术知识，从而突破现阶段科技馆展示教育上的地理区域限制，使科技馆能够服务于更多的科学爱好者。</w:t>
      </w:r>
    </w:p>
    <w:p w14:paraId="7743AEBB" w14:textId="3B2398AE" w:rsidR="0043320F" w:rsidRDefault="0043320F" w:rsidP="0043320F">
      <w:pPr>
        <w:spacing w:line="360" w:lineRule="auto"/>
        <w:ind w:firstLineChars="200" w:firstLine="480"/>
        <w:rPr>
          <w:rFonts w:eastAsia="楷体"/>
          <w:sz w:val="24"/>
        </w:rPr>
      </w:pPr>
      <w:r w:rsidRPr="00BC58B7">
        <w:rPr>
          <w:rFonts w:eastAsia="楷体"/>
          <w:sz w:val="24"/>
        </w:rPr>
        <w:t>本条的评价方法为：评价查阅</w:t>
      </w:r>
      <w:r w:rsidR="004E0FB0" w:rsidRPr="00BC58B7">
        <w:rPr>
          <w:rFonts w:eastAsia="楷体"/>
          <w:sz w:val="24"/>
        </w:rPr>
        <w:t>数字化科技馆设计方案，现场考察</w:t>
      </w:r>
      <w:r w:rsidRPr="00BC58B7">
        <w:rPr>
          <w:rFonts w:eastAsia="楷体"/>
          <w:sz w:val="24"/>
        </w:rPr>
        <w:t>。</w:t>
      </w:r>
    </w:p>
    <w:p w14:paraId="2CF7578E" w14:textId="2CBA0A0E" w:rsidR="0027022B" w:rsidRPr="00BC58B7" w:rsidRDefault="0027022B" w:rsidP="0027022B">
      <w:pPr>
        <w:spacing w:line="360" w:lineRule="auto"/>
        <w:outlineLvl w:val="2"/>
        <w:rPr>
          <w:sz w:val="24"/>
          <w:szCs w:val="24"/>
        </w:rPr>
      </w:pPr>
      <w:bookmarkStart w:id="244" w:name="_Toc22816623"/>
      <w:bookmarkStart w:id="245" w:name="_Toc24033604"/>
      <w:r w:rsidRPr="00BC58B7">
        <w:rPr>
          <w:sz w:val="24"/>
          <w:szCs w:val="24"/>
        </w:rPr>
        <w:t>9.2.</w:t>
      </w:r>
      <w:r>
        <w:rPr>
          <w:sz w:val="24"/>
          <w:szCs w:val="24"/>
        </w:rPr>
        <w:t>2</w:t>
      </w:r>
      <w:r w:rsidRPr="00BC58B7">
        <w:rPr>
          <w:sz w:val="24"/>
          <w:szCs w:val="24"/>
        </w:rPr>
        <w:t xml:space="preserve"> </w:t>
      </w:r>
      <w:r w:rsidRPr="00BC58B7">
        <w:rPr>
          <w:sz w:val="24"/>
          <w:szCs w:val="24"/>
        </w:rPr>
        <w:t>具有科技馆参观者碳足迹功能，评价分值为</w:t>
      </w:r>
      <w:r>
        <w:rPr>
          <w:sz w:val="24"/>
          <w:szCs w:val="24"/>
        </w:rPr>
        <w:t>9</w:t>
      </w:r>
      <w:r w:rsidRPr="00BC58B7">
        <w:rPr>
          <w:sz w:val="24"/>
          <w:szCs w:val="24"/>
        </w:rPr>
        <w:t>分。</w:t>
      </w:r>
      <w:bookmarkEnd w:id="244"/>
      <w:bookmarkEnd w:id="245"/>
    </w:p>
    <w:p w14:paraId="27E6A580" w14:textId="234C6D5C" w:rsidR="0027022B" w:rsidRPr="00BC58B7" w:rsidRDefault="0027022B" w:rsidP="0027022B">
      <w:pPr>
        <w:spacing w:line="360" w:lineRule="auto"/>
        <w:rPr>
          <w:rFonts w:eastAsia="楷体"/>
          <w:sz w:val="24"/>
        </w:rPr>
      </w:pPr>
      <w:r w:rsidRPr="00BC58B7">
        <w:rPr>
          <w:rFonts w:eastAsia="楷体"/>
          <w:sz w:val="24"/>
        </w:rPr>
        <w:t>9.2.</w:t>
      </w:r>
      <w:r>
        <w:rPr>
          <w:rFonts w:eastAsia="楷体"/>
          <w:sz w:val="24"/>
        </w:rPr>
        <w:t xml:space="preserve">2 </w:t>
      </w:r>
      <w:r w:rsidRPr="00BC58B7">
        <w:rPr>
          <w:rFonts w:eastAsia="楷体"/>
          <w:sz w:val="24"/>
        </w:rPr>
        <w:t>本条适用于科技馆的预评价、评价。</w:t>
      </w:r>
    </w:p>
    <w:p w14:paraId="5667DAD8" w14:textId="77777777" w:rsidR="0027022B" w:rsidRDefault="0027022B" w:rsidP="0027022B">
      <w:pPr>
        <w:spacing w:line="360" w:lineRule="auto"/>
        <w:ind w:firstLineChars="200" w:firstLine="480"/>
        <w:rPr>
          <w:rFonts w:eastAsia="楷体"/>
          <w:sz w:val="24"/>
        </w:rPr>
      </w:pPr>
      <w:r w:rsidRPr="00BC58B7">
        <w:rPr>
          <w:rFonts w:eastAsia="楷体"/>
          <w:sz w:val="24"/>
        </w:rPr>
        <w:t>参观者碳足迹指参观人员在科技馆参观的全过程中的所有活动的二氧化碳排放。通过特定设备的数据采集及计算分析，可打印科技馆运行碳足迹清单和参观者在科技馆所有活动的碳足迹清单，显示减排量情况；同时可以针对性地采取相应技术措施降低能源消耗与碳排放强度。</w:t>
      </w:r>
    </w:p>
    <w:p w14:paraId="694364E9" w14:textId="77777777" w:rsidR="0027022B" w:rsidRPr="00BC58B7" w:rsidRDefault="0027022B" w:rsidP="0027022B">
      <w:pPr>
        <w:spacing w:line="360" w:lineRule="auto"/>
        <w:ind w:firstLineChars="200" w:firstLine="480"/>
        <w:rPr>
          <w:rFonts w:eastAsia="楷体"/>
          <w:sz w:val="24"/>
        </w:rPr>
      </w:pPr>
      <w:r w:rsidRPr="00BC58B7">
        <w:rPr>
          <w:rFonts w:eastAsia="楷体"/>
          <w:sz w:val="24"/>
        </w:rPr>
        <w:t>本条的评价方法为</w:t>
      </w:r>
      <w:r w:rsidRPr="00752470">
        <w:rPr>
          <w:rFonts w:eastAsia="楷体" w:hint="eastAsia"/>
          <w:sz w:val="24"/>
        </w:rPr>
        <w:t>：预评价查阅</w:t>
      </w:r>
      <w:r>
        <w:rPr>
          <w:rFonts w:eastAsia="楷体" w:hint="eastAsia"/>
          <w:sz w:val="24"/>
        </w:rPr>
        <w:t>碳足迹设计方案</w:t>
      </w:r>
      <w:r w:rsidRPr="00752470">
        <w:rPr>
          <w:rFonts w:eastAsia="楷体" w:hint="eastAsia"/>
          <w:sz w:val="24"/>
        </w:rPr>
        <w:t>；评价查阅</w:t>
      </w:r>
      <w:r>
        <w:rPr>
          <w:rFonts w:eastAsia="楷体" w:hint="eastAsia"/>
          <w:sz w:val="24"/>
        </w:rPr>
        <w:t>碳足迹监测数据和</w:t>
      </w:r>
      <w:r w:rsidRPr="00752470">
        <w:rPr>
          <w:rFonts w:eastAsia="楷体" w:hint="eastAsia"/>
          <w:sz w:val="24"/>
        </w:rPr>
        <w:t>计算分析报告。</w:t>
      </w:r>
    </w:p>
    <w:p w14:paraId="598333AE" w14:textId="4211C8A3" w:rsidR="0027022B" w:rsidRDefault="0027022B" w:rsidP="0027022B">
      <w:pPr>
        <w:spacing w:line="360" w:lineRule="auto"/>
        <w:outlineLvl w:val="2"/>
        <w:rPr>
          <w:sz w:val="24"/>
          <w:szCs w:val="24"/>
        </w:rPr>
      </w:pPr>
      <w:bookmarkStart w:id="246" w:name="_Toc24033605"/>
      <w:bookmarkStart w:id="247" w:name="_Toc22816624"/>
      <w:r w:rsidRPr="00BC58B7">
        <w:rPr>
          <w:sz w:val="24"/>
          <w:szCs w:val="24"/>
        </w:rPr>
        <w:t>9.2.</w:t>
      </w:r>
      <w:r>
        <w:rPr>
          <w:sz w:val="24"/>
          <w:szCs w:val="24"/>
        </w:rPr>
        <w:t xml:space="preserve">3 </w:t>
      </w:r>
      <w:r w:rsidRPr="00BC58B7">
        <w:rPr>
          <w:sz w:val="24"/>
          <w:szCs w:val="24"/>
        </w:rPr>
        <w:t>进行科技馆碳排放计算分析，评价</w:t>
      </w:r>
      <w:r>
        <w:rPr>
          <w:rFonts w:hint="eastAsia"/>
          <w:sz w:val="24"/>
          <w:szCs w:val="24"/>
        </w:rPr>
        <w:t>总</w:t>
      </w:r>
      <w:r w:rsidRPr="00BC58B7">
        <w:rPr>
          <w:sz w:val="24"/>
          <w:szCs w:val="24"/>
        </w:rPr>
        <w:t>分值为</w:t>
      </w:r>
      <w:r>
        <w:rPr>
          <w:sz w:val="24"/>
          <w:szCs w:val="24"/>
        </w:rPr>
        <w:t>12</w:t>
      </w:r>
      <w:r w:rsidRPr="00BC58B7">
        <w:rPr>
          <w:sz w:val="24"/>
          <w:szCs w:val="24"/>
        </w:rPr>
        <w:t>分</w:t>
      </w:r>
      <w:r>
        <w:rPr>
          <w:rFonts w:hint="eastAsia"/>
          <w:sz w:val="24"/>
          <w:szCs w:val="24"/>
        </w:rPr>
        <w:t>，并根据以下规则评分</w:t>
      </w:r>
      <w:r w:rsidRPr="00752470">
        <w:rPr>
          <w:rFonts w:hint="eastAsia"/>
          <w:sz w:val="24"/>
          <w:szCs w:val="24"/>
        </w:rPr>
        <w:t>：</w:t>
      </w:r>
      <w:bookmarkEnd w:id="246"/>
    </w:p>
    <w:p w14:paraId="19628FC7" w14:textId="77777777" w:rsidR="0027022B" w:rsidRDefault="0027022B" w:rsidP="0027022B">
      <w:pPr>
        <w:spacing w:line="360" w:lineRule="auto"/>
        <w:ind w:firstLineChars="200" w:firstLine="480"/>
        <w:outlineLvl w:val="2"/>
        <w:rPr>
          <w:sz w:val="24"/>
          <w:szCs w:val="24"/>
        </w:rPr>
      </w:pPr>
      <w:bookmarkStart w:id="248" w:name="_Toc24033606"/>
      <w:r>
        <w:rPr>
          <w:rFonts w:hint="eastAsia"/>
          <w:sz w:val="24"/>
          <w:szCs w:val="24"/>
        </w:rPr>
        <w:t>1</w:t>
      </w:r>
      <w:r>
        <w:rPr>
          <w:sz w:val="24"/>
          <w:szCs w:val="24"/>
        </w:rPr>
        <w:t xml:space="preserve"> </w:t>
      </w:r>
      <w:r w:rsidRPr="00BC58B7">
        <w:rPr>
          <w:sz w:val="24"/>
          <w:szCs w:val="24"/>
        </w:rPr>
        <w:t>采取措施降低单位建筑面积碳排放强度，评价分值为</w:t>
      </w:r>
      <w:r>
        <w:rPr>
          <w:sz w:val="24"/>
          <w:szCs w:val="24"/>
        </w:rPr>
        <w:t>6</w:t>
      </w:r>
      <w:r w:rsidRPr="00BC58B7">
        <w:rPr>
          <w:sz w:val="24"/>
          <w:szCs w:val="24"/>
        </w:rPr>
        <w:t xml:space="preserve"> </w:t>
      </w:r>
      <w:r w:rsidRPr="00BC58B7">
        <w:rPr>
          <w:sz w:val="24"/>
          <w:szCs w:val="24"/>
        </w:rPr>
        <w:t>分</w:t>
      </w:r>
      <w:bookmarkEnd w:id="247"/>
      <w:r>
        <w:rPr>
          <w:rFonts w:hint="eastAsia"/>
          <w:sz w:val="24"/>
          <w:szCs w:val="24"/>
        </w:rPr>
        <w:t>；</w:t>
      </w:r>
      <w:bookmarkEnd w:id="248"/>
    </w:p>
    <w:p w14:paraId="7532788A" w14:textId="77777777" w:rsidR="0027022B" w:rsidRDefault="0027022B" w:rsidP="0027022B">
      <w:pPr>
        <w:spacing w:line="360" w:lineRule="auto"/>
        <w:ind w:firstLineChars="200" w:firstLine="480"/>
        <w:outlineLvl w:val="2"/>
        <w:rPr>
          <w:sz w:val="24"/>
          <w:szCs w:val="24"/>
        </w:rPr>
      </w:pPr>
      <w:bookmarkStart w:id="249" w:name="_Toc24033607"/>
      <w:r>
        <w:rPr>
          <w:rFonts w:hint="eastAsia"/>
          <w:sz w:val="24"/>
          <w:szCs w:val="24"/>
        </w:rPr>
        <w:t>2</w:t>
      </w:r>
      <w:r>
        <w:rPr>
          <w:sz w:val="24"/>
          <w:szCs w:val="24"/>
        </w:rPr>
        <w:t xml:space="preserve"> </w:t>
      </w:r>
      <w:r>
        <w:rPr>
          <w:rFonts w:hint="eastAsia"/>
          <w:sz w:val="24"/>
          <w:szCs w:val="24"/>
        </w:rPr>
        <w:t>科技馆实现零碳排放，</w:t>
      </w:r>
      <w:r w:rsidRPr="00BC58B7">
        <w:rPr>
          <w:sz w:val="24"/>
          <w:szCs w:val="24"/>
        </w:rPr>
        <w:t>评价分值为</w:t>
      </w:r>
      <w:r>
        <w:rPr>
          <w:sz w:val="24"/>
          <w:szCs w:val="24"/>
        </w:rPr>
        <w:t>12</w:t>
      </w:r>
      <w:r w:rsidRPr="00BC58B7">
        <w:rPr>
          <w:sz w:val="24"/>
          <w:szCs w:val="24"/>
        </w:rPr>
        <w:t>分</w:t>
      </w:r>
      <w:r>
        <w:rPr>
          <w:rFonts w:hint="eastAsia"/>
          <w:sz w:val="24"/>
          <w:szCs w:val="24"/>
        </w:rPr>
        <w:t>；</w:t>
      </w:r>
      <w:bookmarkEnd w:id="249"/>
    </w:p>
    <w:p w14:paraId="2C474FA1" w14:textId="3E93A5ED" w:rsidR="0027022B" w:rsidRPr="00BC58B7" w:rsidRDefault="0027022B" w:rsidP="0027022B">
      <w:pPr>
        <w:spacing w:line="360" w:lineRule="auto"/>
        <w:rPr>
          <w:rFonts w:eastAsia="楷体"/>
          <w:sz w:val="24"/>
        </w:rPr>
      </w:pPr>
      <w:r w:rsidRPr="00BC58B7">
        <w:rPr>
          <w:rFonts w:eastAsia="楷体"/>
          <w:sz w:val="24"/>
        </w:rPr>
        <w:t>9.2.</w:t>
      </w:r>
      <w:r>
        <w:rPr>
          <w:rFonts w:eastAsia="楷体"/>
          <w:sz w:val="24"/>
        </w:rPr>
        <w:t xml:space="preserve">3 </w:t>
      </w:r>
      <w:r w:rsidRPr="00BC58B7">
        <w:rPr>
          <w:rFonts w:eastAsia="楷体"/>
          <w:sz w:val="24"/>
        </w:rPr>
        <w:t>本条适用于科技馆的预评价、评价。</w:t>
      </w:r>
    </w:p>
    <w:p w14:paraId="46C692F4" w14:textId="77777777" w:rsidR="0027022B" w:rsidRDefault="0027022B" w:rsidP="0027022B">
      <w:pPr>
        <w:spacing w:line="360" w:lineRule="auto"/>
        <w:ind w:firstLineChars="200" w:firstLine="480"/>
        <w:rPr>
          <w:rFonts w:eastAsia="楷体"/>
          <w:sz w:val="24"/>
        </w:rPr>
      </w:pPr>
      <w:r w:rsidRPr="00BC58B7">
        <w:rPr>
          <w:rFonts w:eastAsia="楷体"/>
          <w:sz w:val="24"/>
        </w:rPr>
        <w:t>科技馆碳排放计算分析，不仅有助于帮助绿色科技馆项目进一步达到和优化节能、节水、节材等资源节约目标，而且有助于进一步明确建筑对于我国温室气</w:t>
      </w:r>
      <w:r w:rsidRPr="00BC58B7">
        <w:rPr>
          <w:rFonts w:eastAsia="楷体"/>
          <w:sz w:val="24"/>
        </w:rPr>
        <w:lastRenderedPageBreak/>
        <w:t>体减排的贡献量。</w:t>
      </w:r>
    </w:p>
    <w:p w14:paraId="4B006EB6" w14:textId="77777777" w:rsidR="0027022B" w:rsidRPr="00BC58B7" w:rsidRDefault="0027022B" w:rsidP="0027022B">
      <w:pPr>
        <w:spacing w:line="360" w:lineRule="auto"/>
        <w:ind w:firstLineChars="200" w:firstLine="480"/>
        <w:rPr>
          <w:rFonts w:eastAsia="楷体"/>
          <w:sz w:val="24"/>
        </w:rPr>
      </w:pPr>
      <w:r w:rsidRPr="00BC58B7">
        <w:rPr>
          <w:rFonts w:eastAsia="楷体"/>
          <w:sz w:val="24"/>
        </w:rPr>
        <w:t>本条的评价方法为</w:t>
      </w:r>
      <w:r w:rsidRPr="00752470">
        <w:rPr>
          <w:rFonts w:eastAsia="楷体" w:hint="eastAsia"/>
          <w:sz w:val="24"/>
        </w:rPr>
        <w:t>：预评价查阅建筑</w:t>
      </w:r>
      <w:r>
        <w:rPr>
          <w:rFonts w:eastAsia="楷体" w:hint="eastAsia"/>
          <w:sz w:val="24"/>
        </w:rPr>
        <w:t>和展品</w:t>
      </w:r>
      <w:r w:rsidRPr="00752470">
        <w:rPr>
          <w:rFonts w:eastAsia="楷体" w:hint="eastAsia"/>
          <w:sz w:val="24"/>
        </w:rPr>
        <w:t>固有碳排放量计算分析报告（含减排措施）；评价查阅建筑</w:t>
      </w:r>
      <w:r>
        <w:rPr>
          <w:rFonts w:eastAsia="楷体" w:hint="eastAsia"/>
          <w:sz w:val="24"/>
        </w:rPr>
        <w:t>和展品</w:t>
      </w:r>
      <w:r w:rsidRPr="00752470">
        <w:rPr>
          <w:rFonts w:eastAsia="楷体" w:hint="eastAsia"/>
          <w:sz w:val="24"/>
        </w:rPr>
        <w:t>固有碳排放量计算分析报告（含减排措施），投入使用的项目尚应查阅标准运行工况下的碳排放量计算分析报告（含减排措施）。</w:t>
      </w:r>
    </w:p>
    <w:p w14:paraId="037FC9E8" w14:textId="10FEBBC6" w:rsidR="00DE076B" w:rsidRPr="00BC58B7" w:rsidRDefault="00D574B2">
      <w:pPr>
        <w:spacing w:line="360" w:lineRule="auto"/>
        <w:outlineLvl w:val="2"/>
        <w:rPr>
          <w:sz w:val="24"/>
          <w:szCs w:val="24"/>
        </w:rPr>
      </w:pPr>
      <w:bookmarkStart w:id="250" w:name="_Toc22816619"/>
      <w:bookmarkStart w:id="251" w:name="_Toc24033608"/>
      <w:r w:rsidRPr="00BC58B7">
        <w:rPr>
          <w:sz w:val="24"/>
          <w:szCs w:val="24"/>
        </w:rPr>
        <w:t>9.</w:t>
      </w:r>
      <w:r w:rsidR="006D2F87" w:rsidRPr="00BC58B7">
        <w:rPr>
          <w:sz w:val="24"/>
          <w:szCs w:val="24"/>
        </w:rPr>
        <w:t>2</w:t>
      </w:r>
      <w:r w:rsidRPr="00BC58B7">
        <w:rPr>
          <w:sz w:val="24"/>
          <w:szCs w:val="24"/>
        </w:rPr>
        <w:t>.</w:t>
      </w:r>
      <w:r w:rsidR="0027022B">
        <w:rPr>
          <w:sz w:val="24"/>
          <w:szCs w:val="24"/>
        </w:rPr>
        <w:t>4</w:t>
      </w:r>
      <w:r w:rsidRPr="00BC58B7">
        <w:rPr>
          <w:sz w:val="24"/>
          <w:szCs w:val="24"/>
        </w:rPr>
        <w:t xml:space="preserve"> </w:t>
      </w:r>
      <w:r w:rsidRPr="00BC58B7">
        <w:rPr>
          <w:sz w:val="24"/>
          <w:szCs w:val="24"/>
        </w:rPr>
        <w:t>科技馆建筑和</w:t>
      </w:r>
      <w:r w:rsidR="002E5D68">
        <w:rPr>
          <w:rFonts w:hint="eastAsia"/>
          <w:sz w:val="24"/>
          <w:szCs w:val="24"/>
        </w:rPr>
        <w:t>展教装备</w:t>
      </w:r>
      <w:r w:rsidRPr="00BC58B7">
        <w:rPr>
          <w:sz w:val="24"/>
          <w:szCs w:val="24"/>
        </w:rPr>
        <w:t>按照绿色施工的要求进行施工和管理，获得绿色施工优良等级或绿色施工示范工程认定，评价分值为</w:t>
      </w:r>
      <w:r w:rsidRPr="00BC58B7">
        <w:rPr>
          <w:sz w:val="24"/>
          <w:szCs w:val="24"/>
        </w:rPr>
        <w:t>6</w:t>
      </w:r>
      <w:r w:rsidRPr="00BC58B7">
        <w:rPr>
          <w:sz w:val="24"/>
          <w:szCs w:val="24"/>
        </w:rPr>
        <w:t>分。</w:t>
      </w:r>
      <w:bookmarkEnd w:id="250"/>
      <w:bookmarkEnd w:id="251"/>
    </w:p>
    <w:p w14:paraId="58716C0C" w14:textId="770E8745" w:rsidR="00DE076B" w:rsidRPr="00BC58B7" w:rsidRDefault="00D574B2">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w:t>
      </w:r>
      <w:r w:rsidR="0027022B">
        <w:rPr>
          <w:rFonts w:eastAsia="楷体"/>
          <w:sz w:val="24"/>
        </w:rPr>
        <w:t>4</w:t>
      </w:r>
      <w:r w:rsidRPr="00BC58B7">
        <w:rPr>
          <w:rFonts w:eastAsia="楷体"/>
          <w:sz w:val="24"/>
        </w:rPr>
        <w:t xml:space="preserve"> </w:t>
      </w:r>
      <w:r w:rsidRPr="00BC58B7">
        <w:rPr>
          <w:rFonts w:eastAsia="楷体"/>
          <w:sz w:val="24"/>
        </w:rPr>
        <w:t>本条适用于科技馆的评价。</w:t>
      </w:r>
    </w:p>
    <w:p w14:paraId="124AECFE" w14:textId="77777777" w:rsidR="00DE076B" w:rsidRPr="00BC58B7" w:rsidRDefault="00D574B2">
      <w:pPr>
        <w:spacing w:line="360" w:lineRule="auto"/>
        <w:ind w:firstLineChars="200" w:firstLine="480"/>
        <w:rPr>
          <w:rFonts w:eastAsia="楷体"/>
          <w:sz w:val="24"/>
        </w:rPr>
      </w:pPr>
      <w:r w:rsidRPr="00BC58B7">
        <w:rPr>
          <w:rFonts w:eastAsia="楷体"/>
          <w:sz w:val="24"/>
        </w:rPr>
        <w:t>鼓励绿色施工。</w:t>
      </w:r>
    </w:p>
    <w:p w14:paraId="5F727D9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本条的评价方法为：评价查阅相关竣工图、绿色施工优良等级或绿色施工示范工程认定文件。</w:t>
      </w:r>
    </w:p>
    <w:p w14:paraId="46485E2C" w14:textId="44AF3580" w:rsidR="00DE076B" w:rsidRPr="00BC58B7" w:rsidRDefault="00D574B2">
      <w:pPr>
        <w:spacing w:line="360" w:lineRule="auto"/>
        <w:outlineLvl w:val="2"/>
        <w:rPr>
          <w:sz w:val="24"/>
          <w:szCs w:val="24"/>
        </w:rPr>
      </w:pPr>
      <w:bookmarkStart w:id="252" w:name="_Toc22816620"/>
      <w:bookmarkStart w:id="253" w:name="_Toc24033609"/>
      <w:r w:rsidRPr="00BC58B7">
        <w:rPr>
          <w:sz w:val="24"/>
          <w:szCs w:val="24"/>
        </w:rPr>
        <w:t>9.</w:t>
      </w:r>
      <w:r w:rsidR="006D2F87" w:rsidRPr="00BC58B7">
        <w:rPr>
          <w:sz w:val="24"/>
          <w:szCs w:val="24"/>
        </w:rPr>
        <w:t>2</w:t>
      </w:r>
      <w:r w:rsidRPr="00BC58B7">
        <w:rPr>
          <w:sz w:val="24"/>
          <w:szCs w:val="24"/>
        </w:rPr>
        <w:t>.</w:t>
      </w:r>
      <w:r w:rsidR="0027022B">
        <w:rPr>
          <w:sz w:val="24"/>
          <w:szCs w:val="24"/>
        </w:rPr>
        <w:t>5</w:t>
      </w:r>
      <w:r w:rsidR="00514C90" w:rsidRPr="00BC58B7">
        <w:rPr>
          <w:sz w:val="24"/>
          <w:szCs w:val="24"/>
        </w:rPr>
        <w:t xml:space="preserve"> </w:t>
      </w:r>
      <w:r w:rsidRPr="00BC58B7">
        <w:rPr>
          <w:sz w:val="24"/>
          <w:szCs w:val="24"/>
        </w:rPr>
        <w:t>科技馆在设计时充分考虑建筑适变性，具有易于拆解的建筑或建筑群施工图，为使用期间构配件、隔断等的替换和建筑拆除后材料及构配件的再利用、资源回收创造条件，评价总分值为</w:t>
      </w:r>
      <w:r w:rsidRPr="00BC58B7">
        <w:rPr>
          <w:sz w:val="24"/>
          <w:szCs w:val="24"/>
        </w:rPr>
        <w:t>8</w:t>
      </w:r>
      <w:r w:rsidRPr="00BC58B7">
        <w:rPr>
          <w:sz w:val="24"/>
          <w:szCs w:val="24"/>
        </w:rPr>
        <w:t>分，并按下列规则分别评分并累计：</w:t>
      </w:r>
      <w:bookmarkEnd w:id="252"/>
      <w:bookmarkEnd w:id="253"/>
    </w:p>
    <w:p w14:paraId="61519BCB" w14:textId="3B1CB678" w:rsidR="00DE076B" w:rsidRPr="00BC58B7" w:rsidRDefault="00D574B2" w:rsidP="002E5D68">
      <w:pPr>
        <w:spacing w:line="360" w:lineRule="auto"/>
        <w:ind w:firstLineChars="200" w:firstLine="480"/>
        <w:rPr>
          <w:sz w:val="24"/>
          <w:szCs w:val="24"/>
        </w:rPr>
      </w:pPr>
      <w:r w:rsidRPr="00BC58B7">
        <w:rPr>
          <w:sz w:val="24"/>
          <w:szCs w:val="24"/>
        </w:rPr>
        <w:t xml:space="preserve">1 </w:t>
      </w:r>
      <w:r w:rsidRPr="00BC58B7">
        <w:rPr>
          <w:sz w:val="24"/>
          <w:szCs w:val="24"/>
        </w:rPr>
        <w:t>具有建筑或建筑群拆解施工图（含说明或指引文件、评估报告等），得</w:t>
      </w:r>
      <w:r w:rsidRPr="00BC58B7">
        <w:rPr>
          <w:sz w:val="24"/>
          <w:szCs w:val="24"/>
        </w:rPr>
        <w:t>4</w:t>
      </w:r>
      <w:r w:rsidRPr="00BC58B7">
        <w:rPr>
          <w:sz w:val="24"/>
          <w:szCs w:val="24"/>
        </w:rPr>
        <w:t>分；</w:t>
      </w:r>
    </w:p>
    <w:p w14:paraId="12D2A479" w14:textId="19F92BC7" w:rsidR="00DE076B" w:rsidRPr="00BC58B7" w:rsidRDefault="00D574B2" w:rsidP="002E5D68">
      <w:pPr>
        <w:spacing w:line="360" w:lineRule="auto"/>
        <w:ind w:firstLineChars="200" w:firstLine="480"/>
        <w:rPr>
          <w:sz w:val="24"/>
          <w:szCs w:val="24"/>
        </w:rPr>
      </w:pPr>
      <w:r w:rsidRPr="00BC58B7">
        <w:rPr>
          <w:sz w:val="24"/>
          <w:szCs w:val="24"/>
        </w:rPr>
        <w:t xml:space="preserve">2 </w:t>
      </w:r>
      <w:r w:rsidRPr="00BC58B7">
        <w:rPr>
          <w:sz w:val="24"/>
          <w:szCs w:val="24"/>
        </w:rPr>
        <w:t>材料、构配件、隔断等的拆除再利用率达到</w:t>
      </w:r>
      <w:r w:rsidRPr="00BC58B7">
        <w:rPr>
          <w:sz w:val="24"/>
          <w:szCs w:val="24"/>
        </w:rPr>
        <w:t>50%</w:t>
      </w:r>
      <w:r w:rsidRPr="00BC58B7">
        <w:rPr>
          <w:sz w:val="24"/>
          <w:szCs w:val="24"/>
        </w:rPr>
        <w:t>以上，得</w:t>
      </w:r>
      <w:r w:rsidRPr="00BC58B7">
        <w:rPr>
          <w:sz w:val="24"/>
          <w:szCs w:val="24"/>
        </w:rPr>
        <w:t>4</w:t>
      </w:r>
      <w:r w:rsidRPr="00BC58B7">
        <w:rPr>
          <w:sz w:val="24"/>
          <w:szCs w:val="24"/>
        </w:rPr>
        <w:t>分。</w:t>
      </w:r>
    </w:p>
    <w:p w14:paraId="35FC74BF" w14:textId="454D3035" w:rsidR="00DE076B" w:rsidRPr="00BC58B7" w:rsidRDefault="00D574B2">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w:t>
      </w:r>
      <w:r w:rsidR="0027022B">
        <w:rPr>
          <w:rFonts w:eastAsia="楷体"/>
          <w:sz w:val="24"/>
        </w:rPr>
        <w:t>5</w:t>
      </w:r>
      <w:r w:rsidRPr="00BC58B7">
        <w:rPr>
          <w:rFonts w:eastAsia="楷体"/>
          <w:sz w:val="24"/>
        </w:rPr>
        <w:t xml:space="preserve"> </w:t>
      </w:r>
      <w:r w:rsidRPr="00BC58B7">
        <w:rPr>
          <w:rFonts w:eastAsia="楷体"/>
          <w:sz w:val="24"/>
        </w:rPr>
        <w:t>本条适用于科技馆的预评价、评价。</w:t>
      </w:r>
    </w:p>
    <w:p w14:paraId="3117A578" w14:textId="77777777" w:rsidR="00DE076B" w:rsidRPr="00BC58B7" w:rsidRDefault="00D574B2">
      <w:pPr>
        <w:spacing w:line="360" w:lineRule="auto"/>
        <w:ind w:firstLineChars="200" w:firstLine="480"/>
        <w:rPr>
          <w:rFonts w:eastAsia="楷体"/>
          <w:sz w:val="24"/>
        </w:rPr>
      </w:pPr>
      <w:r w:rsidRPr="00BC58B7">
        <w:rPr>
          <w:rFonts w:eastAsia="楷体"/>
          <w:sz w:val="24"/>
        </w:rPr>
        <w:t>主要考虑科技馆空间大，适变性要求高。</w:t>
      </w:r>
    </w:p>
    <w:p w14:paraId="7333BD83"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本条的评价方法为：预评价查阅相关设计文件；评价查阅相关竣工图。</w:t>
      </w:r>
    </w:p>
    <w:p w14:paraId="22FA5163" w14:textId="73C25783" w:rsidR="00DE076B" w:rsidRPr="00BC58B7" w:rsidRDefault="00D574B2">
      <w:pPr>
        <w:spacing w:line="360" w:lineRule="auto"/>
        <w:outlineLvl w:val="2"/>
        <w:rPr>
          <w:sz w:val="24"/>
          <w:szCs w:val="24"/>
        </w:rPr>
      </w:pPr>
      <w:bookmarkStart w:id="254" w:name="_Toc22816621"/>
      <w:bookmarkStart w:id="255" w:name="_Toc24033610"/>
      <w:r w:rsidRPr="00BC58B7">
        <w:rPr>
          <w:sz w:val="24"/>
          <w:szCs w:val="24"/>
        </w:rPr>
        <w:t>9.</w:t>
      </w:r>
      <w:r w:rsidR="006D2F87" w:rsidRPr="00BC58B7">
        <w:rPr>
          <w:sz w:val="24"/>
          <w:szCs w:val="24"/>
        </w:rPr>
        <w:t>2</w:t>
      </w:r>
      <w:r w:rsidRPr="00BC58B7">
        <w:rPr>
          <w:sz w:val="24"/>
          <w:szCs w:val="24"/>
        </w:rPr>
        <w:t>.</w:t>
      </w:r>
      <w:r w:rsidR="0027022B">
        <w:rPr>
          <w:sz w:val="24"/>
          <w:szCs w:val="24"/>
        </w:rPr>
        <w:t>6</w:t>
      </w:r>
      <w:r w:rsidRPr="00BC58B7">
        <w:rPr>
          <w:sz w:val="24"/>
          <w:szCs w:val="24"/>
        </w:rPr>
        <w:t xml:space="preserve"> </w:t>
      </w:r>
      <w:r w:rsidRPr="00BC58B7">
        <w:rPr>
          <w:sz w:val="24"/>
          <w:szCs w:val="24"/>
        </w:rPr>
        <w:t>设置建筑物结构安全监测系统，对现有的重大结构和设施进行状态监测、损伤检测、健康诊断、安全评估和灾难预报，并及时处理结构安全问题，评价分值为</w:t>
      </w:r>
      <w:r w:rsidRPr="00BC58B7">
        <w:rPr>
          <w:sz w:val="24"/>
          <w:szCs w:val="24"/>
        </w:rPr>
        <w:t>4</w:t>
      </w:r>
      <w:r w:rsidRPr="00BC58B7">
        <w:rPr>
          <w:sz w:val="24"/>
          <w:szCs w:val="24"/>
        </w:rPr>
        <w:t>分。</w:t>
      </w:r>
      <w:bookmarkEnd w:id="254"/>
      <w:bookmarkEnd w:id="255"/>
    </w:p>
    <w:p w14:paraId="7811141C" w14:textId="738E691B" w:rsidR="00DE076B" w:rsidRPr="00BC58B7" w:rsidRDefault="00D574B2">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w:t>
      </w:r>
      <w:r w:rsidR="0027022B">
        <w:rPr>
          <w:rFonts w:eastAsia="楷体"/>
          <w:sz w:val="24"/>
        </w:rPr>
        <w:t>6</w:t>
      </w:r>
      <w:r w:rsidRPr="00BC58B7">
        <w:rPr>
          <w:rFonts w:eastAsia="楷体"/>
          <w:sz w:val="24"/>
        </w:rPr>
        <w:t xml:space="preserve"> </w:t>
      </w:r>
      <w:r w:rsidRPr="00BC58B7">
        <w:rPr>
          <w:rFonts w:eastAsia="楷体"/>
          <w:sz w:val="24"/>
        </w:rPr>
        <w:t>本条适用于科技馆的预评价、评价。</w:t>
      </w:r>
    </w:p>
    <w:p w14:paraId="423D6B83" w14:textId="77777777" w:rsidR="00DE076B" w:rsidRPr="00BC58B7" w:rsidRDefault="00D574B2">
      <w:pPr>
        <w:spacing w:line="360" w:lineRule="auto"/>
        <w:ind w:firstLineChars="200" w:firstLine="480"/>
        <w:rPr>
          <w:rFonts w:eastAsia="楷体"/>
          <w:sz w:val="24"/>
        </w:rPr>
      </w:pPr>
      <w:r w:rsidRPr="00BC58B7">
        <w:rPr>
          <w:rFonts w:eastAsia="楷体"/>
          <w:sz w:val="24"/>
        </w:rPr>
        <w:t>主要考虑科技馆一般造型独特，建筑空间高大。科技馆建筑的高度与跨度突破了传统的局限。</w:t>
      </w:r>
    </w:p>
    <w:p w14:paraId="49524573" w14:textId="6760538E"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本条的评价方法为：预评价查阅相关设计文件；评价查阅相关竣工图。</w:t>
      </w:r>
    </w:p>
    <w:p w14:paraId="7F04A0E8" w14:textId="401750EF" w:rsidR="00D3621E" w:rsidRPr="00BC58B7" w:rsidRDefault="00D3621E" w:rsidP="00D3621E">
      <w:pPr>
        <w:spacing w:line="360" w:lineRule="auto"/>
        <w:outlineLvl w:val="2"/>
        <w:rPr>
          <w:sz w:val="24"/>
          <w:szCs w:val="24"/>
        </w:rPr>
      </w:pPr>
      <w:bookmarkStart w:id="256" w:name="_Toc22816622"/>
      <w:bookmarkStart w:id="257" w:name="_Toc24033611"/>
      <w:r w:rsidRPr="00BC58B7">
        <w:rPr>
          <w:sz w:val="24"/>
          <w:szCs w:val="24"/>
        </w:rPr>
        <w:t>9.</w:t>
      </w:r>
      <w:r w:rsidR="006D2F87" w:rsidRPr="00BC58B7">
        <w:rPr>
          <w:sz w:val="24"/>
          <w:szCs w:val="24"/>
        </w:rPr>
        <w:t>2</w:t>
      </w:r>
      <w:r w:rsidRPr="00BC58B7">
        <w:rPr>
          <w:sz w:val="24"/>
          <w:szCs w:val="24"/>
        </w:rPr>
        <w:t>.</w:t>
      </w:r>
      <w:r w:rsidR="0027022B">
        <w:rPr>
          <w:sz w:val="24"/>
          <w:szCs w:val="24"/>
        </w:rPr>
        <w:t>7</w:t>
      </w:r>
      <w:r w:rsidRPr="00BC58B7">
        <w:rPr>
          <w:sz w:val="24"/>
          <w:szCs w:val="24"/>
        </w:rPr>
        <w:t xml:space="preserve"> </w:t>
      </w:r>
      <w:r w:rsidRPr="00BC58B7">
        <w:rPr>
          <w:sz w:val="24"/>
          <w:szCs w:val="24"/>
        </w:rPr>
        <w:t>科技馆规划设计、施工建造和运行维护阶段三个阶段均应用建筑信息模型（</w:t>
      </w:r>
      <w:r w:rsidRPr="00BC58B7">
        <w:rPr>
          <w:sz w:val="24"/>
          <w:szCs w:val="24"/>
        </w:rPr>
        <w:t>BIM</w:t>
      </w:r>
      <w:r w:rsidRPr="00BC58B7">
        <w:rPr>
          <w:sz w:val="24"/>
          <w:szCs w:val="24"/>
        </w:rPr>
        <w:t>）技术，进行全过程信息化建设与管理水平，评价总分值为</w:t>
      </w:r>
      <w:r w:rsidRPr="00BC58B7">
        <w:rPr>
          <w:sz w:val="24"/>
          <w:szCs w:val="24"/>
        </w:rPr>
        <w:t>12</w:t>
      </w:r>
      <w:r w:rsidRPr="00BC58B7">
        <w:rPr>
          <w:sz w:val="24"/>
          <w:szCs w:val="24"/>
        </w:rPr>
        <w:t>分。</w:t>
      </w:r>
      <w:bookmarkEnd w:id="256"/>
      <w:bookmarkEnd w:id="257"/>
    </w:p>
    <w:p w14:paraId="6F9DDAE4" w14:textId="1706EE06" w:rsidR="00D3621E" w:rsidRPr="00BC58B7" w:rsidRDefault="00D3621E" w:rsidP="00D3621E">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w:t>
      </w:r>
      <w:r w:rsidR="0027022B">
        <w:rPr>
          <w:rFonts w:eastAsia="楷体"/>
          <w:sz w:val="24"/>
        </w:rPr>
        <w:t>7</w:t>
      </w:r>
      <w:r w:rsidRPr="00BC58B7">
        <w:rPr>
          <w:rFonts w:eastAsia="楷体"/>
          <w:sz w:val="24"/>
        </w:rPr>
        <w:t xml:space="preserve"> </w:t>
      </w:r>
      <w:r w:rsidRPr="00BC58B7">
        <w:rPr>
          <w:rFonts w:eastAsia="楷体"/>
          <w:sz w:val="24"/>
        </w:rPr>
        <w:t>本条适用于科技馆的预评价、评价。</w:t>
      </w:r>
    </w:p>
    <w:p w14:paraId="15E34B5A" w14:textId="77777777" w:rsidR="00D3621E" w:rsidRPr="00BC58B7" w:rsidRDefault="00D3621E" w:rsidP="00D3621E">
      <w:pPr>
        <w:spacing w:line="360" w:lineRule="auto"/>
        <w:ind w:firstLineChars="200" w:firstLine="480"/>
        <w:rPr>
          <w:rFonts w:eastAsia="楷体"/>
          <w:sz w:val="24"/>
        </w:rPr>
      </w:pPr>
      <w:r w:rsidRPr="00BC58B7">
        <w:rPr>
          <w:rFonts w:eastAsia="楷体"/>
          <w:sz w:val="24"/>
        </w:rPr>
        <w:lastRenderedPageBreak/>
        <w:t>BIM</w:t>
      </w:r>
      <w:r w:rsidRPr="00BC58B7">
        <w:rPr>
          <w:rFonts w:eastAsia="楷体"/>
          <w:sz w:val="24"/>
        </w:rPr>
        <w:t>技术支持建筑工程全寿命期的信息管理和应用。在科技馆的规划设计、施工建造、运行维护各个阶段应用</w:t>
      </w:r>
      <w:r w:rsidRPr="00BC58B7">
        <w:rPr>
          <w:rFonts w:eastAsia="楷体"/>
          <w:sz w:val="24"/>
        </w:rPr>
        <w:t>BIM</w:t>
      </w:r>
      <w:r w:rsidRPr="00BC58B7">
        <w:rPr>
          <w:rFonts w:eastAsia="楷体"/>
          <w:sz w:val="24"/>
        </w:rPr>
        <w:t>技术，可实现数据快速交换和专业间信息共享，提升信息化管理能力，从而缩短各阶段、各专业间沟通时间，实现快速高效的沟通协作，提高效率，缩短周期，节能建筑投资</w:t>
      </w:r>
      <w:r w:rsidRPr="00BC58B7">
        <w:rPr>
          <w:rFonts w:eastAsia="楷体"/>
          <w:sz w:val="24"/>
        </w:rPr>
        <w:t>/</w:t>
      </w:r>
      <w:r w:rsidRPr="00BC58B7">
        <w:rPr>
          <w:rFonts w:eastAsia="楷体"/>
          <w:sz w:val="24"/>
        </w:rPr>
        <w:t>运行管理成本。</w:t>
      </w:r>
    </w:p>
    <w:p w14:paraId="4BCE6C2C" w14:textId="77777777" w:rsidR="00D3621E" w:rsidRPr="00BC58B7" w:rsidRDefault="00D3621E" w:rsidP="00D3621E">
      <w:pPr>
        <w:spacing w:line="360" w:lineRule="auto"/>
        <w:ind w:firstLineChars="200" w:firstLine="480"/>
        <w:rPr>
          <w:rFonts w:eastAsia="楷体"/>
          <w:sz w:val="24"/>
        </w:rPr>
      </w:pPr>
      <w:r w:rsidRPr="00BC58B7">
        <w:rPr>
          <w:rFonts w:eastAsia="楷体"/>
          <w:sz w:val="24"/>
        </w:rPr>
        <w:t>本条的评价方法为：预评价查阅相关设计文件、</w:t>
      </w:r>
      <w:r w:rsidRPr="00BC58B7">
        <w:rPr>
          <w:rFonts w:eastAsia="楷体"/>
          <w:sz w:val="24"/>
        </w:rPr>
        <w:t>BIM</w:t>
      </w:r>
      <w:r w:rsidRPr="00BC58B7">
        <w:rPr>
          <w:rFonts w:eastAsia="楷体"/>
          <w:sz w:val="24"/>
        </w:rPr>
        <w:t>技术应用报告；评价查阅相关竣工图、</w:t>
      </w:r>
      <w:r w:rsidRPr="00BC58B7">
        <w:rPr>
          <w:rFonts w:eastAsia="楷体"/>
          <w:sz w:val="24"/>
        </w:rPr>
        <w:t>BIM</w:t>
      </w:r>
      <w:r w:rsidRPr="00BC58B7">
        <w:rPr>
          <w:rFonts w:eastAsia="楷体"/>
          <w:sz w:val="24"/>
        </w:rPr>
        <w:t>技术应用报告。</w:t>
      </w:r>
    </w:p>
    <w:p w14:paraId="7F8C4CC3" w14:textId="1A5E2AFA" w:rsidR="00DE076B" w:rsidRPr="00BC58B7" w:rsidRDefault="00D574B2">
      <w:pPr>
        <w:spacing w:line="360" w:lineRule="auto"/>
        <w:outlineLvl w:val="2"/>
        <w:rPr>
          <w:sz w:val="24"/>
          <w:szCs w:val="24"/>
        </w:rPr>
      </w:pPr>
      <w:bookmarkStart w:id="258" w:name="_Toc22816625"/>
      <w:bookmarkStart w:id="259" w:name="_Toc24033612"/>
      <w:r w:rsidRPr="00BC58B7">
        <w:rPr>
          <w:sz w:val="24"/>
          <w:szCs w:val="24"/>
        </w:rPr>
        <w:t>9.</w:t>
      </w:r>
      <w:r w:rsidR="006D2F87" w:rsidRPr="00BC58B7">
        <w:rPr>
          <w:sz w:val="24"/>
          <w:szCs w:val="24"/>
        </w:rPr>
        <w:t>2</w:t>
      </w:r>
      <w:r w:rsidRPr="00BC58B7">
        <w:rPr>
          <w:sz w:val="24"/>
          <w:szCs w:val="24"/>
        </w:rPr>
        <w:t>.</w:t>
      </w:r>
      <w:r w:rsidR="00514C90" w:rsidRPr="00BC58B7">
        <w:rPr>
          <w:sz w:val="24"/>
          <w:szCs w:val="24"/>
        </w:rPr>
        <w:t>8</w:t>
      </w:r>
      <w:r w:rsidR="00D3621E" w:rsidRPr="00BC58B7">
        <w:rPr>
          <w:sz w:val="24"/>
          <w:szCs w:val="24"/>
        </w:rPr>
        <w:t xml:space="preserve"> </w:t>
      </w:r>
      <w:r w:rsidRPr="00BC58B7">
        <w:rPr>
          <w:sz w:val="24"/>
          <w:szCs w:val="24"/>
        </w:rPr>
        <w:t>采用建设工程质量潜在缺陷保险产品，评价总分值</w:t>
      </w:r>
      <w:r w:rsidRPr="00BC58B7">
        <w:rPr>
          <w:sz w:val="24"/>
          <w:szCs w:val="24"/>
        </w:rPr>
        <w:t>15</w:t>
      </w:r>
      <w:r w:rsidRPr="00BC58B7">
        <w:rPr>
          <w:sz w:val="24"/>
          <w:szCs w:val="24"/>
        </w:rPr>
        <w:t>分。</w:t>
      </w:r>
      <w:bookmarkEnd w:id="258"/>
      <w:bookmarkEnd w:id="259"/>
    </w:p>
    <w:p w14:paraId="4469CBC0" w14:textId="77777777" w:rsidR="00DE076B" w:rsidRPr="00BC58B7" w:rsidRDefault="00D574B2">
      <w:pPr>
        <w:spacing w:line="360" w:lineRule="auto"/>
        <w:ind w:firstLineChars="200" w:firstLine="480"/>
        <w:rPr>
          <w:sz w:val="24"/>
          <w:szCs w:val="24"/>
        </w:rPr>
      </w:pPr>
      <w:r w:rsidRPr="00BC58B7">
        <w:rPr>
          <w:sz w:val="24"/>
          <w:szCs w:val="24"/>
        </w:rPr>
        <w:t xml:space="preserve">1 </w:t>
      </w:r>
      <w:r w:rsidRPr="00BC58B7">
        <w:rPr>
          <w:sz w:val="24"/>
          <w:szCs w:val="24"/>
        </w:rPr>
        <w:t>将科技馆建设资金的</w:t>
      </w:r>
      <w:r w:rsidRPr="00BC58B7">
        <w:rPr>
          <w:sz w:val="24"/>
          <w:szCs w:val="24"/>
        </w:rPr>
        <w:t>1‰</w:t>
      </w:r>
      <w:r w:rsidRPr="00BC58B7">
        <w:rPr>
          <w:sz w:val="24"/>
          <w:szCs w:val="24"/>
        </w:rPr>
        <w:t>以上用来购买保险，得</w:t>
      </w:r>
      <w:r w:rsidRPr="00BC58B7">
        <w:rPr>
          <w:sz w:val="24"/>
          <w:szCs w:val="24"/>
        </w:rPr>
        <w:t>5</w:t>
      </w:r>
      <w:r w:rsidRPr="00BC58B7">
        <w:rPr>
          <w:sz w:val="24"/>
          <w:szCs w:val="24"/>
        </w:rPr>
        <w:t>分；</w:t>
      </w:r>
    </w:p>
    <w:p w14:paraId="29BA68C8" w14:textId="77777777" w:rsidR="00DE076B" w:rsidRPr="00BC58B7" w:rsidRDefault="00D574B2">
      <w:pPr>
        <w:spacing w:line="360" w:lineRule="auto"/>
        <w:ind w:firstLineChars="200" w:firstLine="480"/>
        <w:rPr>
          <w:sz w:val="24"/>
          <w:szCs w:val="24"/>
        </w:rPr>
      </w:pPr>
      <w:r w:rsidRPr="00BC58B7">
        <w:rPr>
          <w:sz w:val="24"/>
          <w:szCs w:val="24"/>
        </w:rPr>
        <w:t xml:space="preserve">2 </w:t>
      </w:r>
      <w:r w:rsidRPr="00BC58B7">
        <w:rPr>
          <w:sz w:val="24"/>
          <w:szCs w:val="24"/>
        </w:rPr>
        <w:t>保险承保范围包括地基基础工程、主体结构工程、屋面防水工程和其他土建工程的质量问题，得</w:t>
      </w:r>
      <w:r w:rsidRPr="00BC58B7">
        <w:rPr>
          <w:sz w:val="24"/>
          <w:szCs w:val="24"/>
        </w:rPr>
        <w:t>5</w:t>
      </w:r>
      <w:r w:rsidRPr="00BC58B7">
        <w:rPr>
          <w:sz w:val="24"/>
          <w:szCs w:val="24"/>
        </w:rPr>
        <w:t>分；</w:t>
      </w:r>
    </w:p>
    <w:p w14:paraId="6F5286F0" w14:textId="77777777" w:rsidR="00DE076B" w:rsidRPr="00BC58B7" w:rsidRDefault="00D574B2">
      <w:pPr>
        <w:spacing w:line="360" w:lineRule="auto"/>
        <w:ind w:firstLineChars="200" w:firstLine="480"/>
        <w:rPr>
          <w:sz w:val="24"/>
          <w:szCs w:val="24"/>
        </w:rPr>
      </w:pPr>
      <w:r w:rsidRPr="00BC58B7">
        <w:rPr>
          <w:sz w:val="24"/>
          <w:szCs w:val="24"/>
        </w:rPr>
        <w:t xml:space="preserve">3 </w:t>
      </w:r>
      <w:r w:rsidRPr="00BC58B7">
        <w:rPr>
          <w:sz w:val="24"/>
          <w:szCs w:val="24"/>
        </w:rPr>
        <w:t>保险承保范围包括装修工程、电气管线、上下水管线的安装工程，供热、供冷系统工程的质量问题，得</w:t>
      </w:r>
      <w:r w:rsidRPr="00BC58B7">
        <w:rPr>
          <w:sz w:val="24"/>
          <w:szCs w:val="24"/>
        </w:rPr>
        <w:t>5</w:t>
      </w:r>
      <w:r w:rsidRPr="00BC58B7">
        <w:rPr>
          <w:sz w:val="24"/>
          <w:szCs w:val="24"/>
        </w:rPr>
        <w:t>分；</w:t>
      </w:r>
    </w:p>
    <w:p w14:paraId="4C0F8D90" w14:textId="29A0F45D" w:rsidR="00DE076B" w:rsidRPr="00BC58B7" w:rsidRDefault="00D574B2">
      <w:pPr>
        <w:spacing w:line="360" w:lineRule="auto"/>
        <w:rPr>
          <w:rFonts w:eastAsia="楷体"/>
          <w:sz w:val="24"/>
        </w:rPr>
      </w:pPr>
      <w:r w:rsidRPr="00BC58B7">
        <w:rPr>
          <w:rFonts w:eastAsia="楷体"/>
          <w:sz w:val="24"/>
        </w:rPr>
        <w:t>9.</w:t>
      </w:r>
      <w:r w:rsidR="006D2F87" w:rsidRPr="00BC58B7">
        <w:rPr>
          <w:rFonts w:eastAsia="楷体"/>
          <w:sz w:val="24"/>
        </w:rPr>
        <w:t>2</w:t>
      </w:r>
      <w:r w:rsidRPr="00BC58B7">
        <w:rPr>
          <w:rFonts w:eastAsia="楷体"/>
          <w:sz w:val="24"/>
        </w:rPr>
        <w:t>.</w:t>
      </w:r>
      <w:r w:rsidR="00514C90" w:rsidRPr="00BC58B7">
        <w:rPr>
          <w:rFonts w:eastAsia="楷体"/>
          <w:sz w:val="24"/>
        </w:rPr>
        <w:t>8</w:t>
      </w:r>
      <w:r w:rsidRPr="00BC58B7">
        <w:rPr>
          <w:rFonts w:eastAsia="楷体"/>
          <w:sz w:val="24"/>
        </w:rPr>
        <w:t xml:space="preserve"> </w:t>
      </w:r>
      <w:r w:rsidRPr="00BC58B7">
        <w:rPr>
          <w:rFonts w:eastAsia="楷体"/>
          <w:sz w:val="24"/>
        </w:rPr>
        <w:t>本条适用于科技馆的预评价、评价。</w:t>
      </w:r>
    </w:p>
    <w:p w14:paraId="0BB6A834" w14:textId="77777777" w:rsidR="00DE076B" w:rsidRPr="00BC58B7" w:rsidRDefault="00D574B2">
      <w:pPr>
        <w:spacing w:line="360" w:lineRule="auto"/>
        <w:ind w:firstLineChars="200" w:firstLine="480"/>
        <w:rPr>
          <w:rFonts w:eastAsia="楷体"/>
          <w:sz w:val="24"/>
        </w:rPr>
      </w:pPr>
      <w:r w:rsidRPr="00BC58B7">
        <w:rPr>
          <w:rFonts w:eastAsia="楷体"/>
          <w:sz w:val="24"/>
        </w:rPr>
        <w:t>建设工程质量潜在缺陷保险，由科技馆建设单位投保，在保险合同约定的保险保险范围和保险期限内出现的，由于工程质量潜在缺陷所造成的投保工程的损坏，保险公司承担赔偿保险金责任的保险。由建设单位投保并支付保费，保险公司为最终的业主提供因房屋缺陷导致损失时的赔偿保障。建设工程保险在国际上已经是一种较为成熟的制度，比如法国的潜在缺陷保险</w:t>
      </w:r>
      <w:r w:rsidRPr="00BC58B7">
        <w:rPr>
          <w:rFonts w:eastAsia="楷体"/>
          <w:sz w:val="24"/>
        </w:rPr>
        <w:t xml:space="preserve">CIDI) </w:t>
      </w:r>
      <w:r w:rsidRPr="00BC58B7">
        <w:rPr>
          <w:rFonts w:eastAsia="楷体"/>
          <w:sz w:val="24"/>
        </w:rPr>
        <w:t>制度、日本的住宅等。</w:t>
      </w:r>
    </w:p>
    <w:p w14:paraId="795F9307" w14:textId="77777777" w:rsidR="00DE076B" w:rsidRPr="00BC58B7" w:rsidRDefault="00D574B2">
      <w:pPr>
        <w:spacing w:line="360" w:lineRule="auto"/>
        <w:ind w:firstLineChars="200" w:firstLine="480"/>
        <w:rPr>
          <w:rFonts w:eastAsia="楷体"/>
          <w:sz w:val="24"/>
        </w:rPr>
      </w:pPr>
      <w:r w:rsidRPr="00BC58B7">
        <w:rPr>
          <w:rFonts w:eastAsia="楷体"/>
          <w:sz w:val="24"/>
        </w:rPr>
        <w:t>保险一般承保工程竣工验收之日起一定年限（如</w:t>
      </w:r>
      <w:r w:rsidRPr="00BC58B7">
        <w:rPr>
          <w:rFonts w:eastAsia="楷体"/>
          <w:sz w:val="24"/>
        </w:rPr>
        <w:t>10</w:t>
      </w:r>
      <w:r w:rsidRPr="00BC58B7">
        <w:rPr>
          <w:rFonts w:eastAsia="楷体"/>
          <w:sz w:val="24"/>
        </w:rPr>
        <w:t>年）之内因主体结构或装修设备构件存在缺陷发生工程质量事故而给科技馆使用者造成的损失，通过保险产品公司约束建设者必须对建筑质量提供一定年限的长期保证，当建筑工程出现了保证书中列明的质量问题时，通过保险机制保证科技馆使用者的权益。通过推行建设工程质量保险制度，提高建设工程质量。</w:t>
      </w:r>
    </w:p>
    <w:p w14:paraId="62985FF6" w14:textId="77777777" w:rsidR="00DE076B" w:rsidRPr="00BC58B7" w:rsidRDefault="00D574B2">
      <w:pPr>
        <w:spacing w:line="360" w:lineRule="auto"/>
        <w:ind w:firstLineChars="200" w:firstLine="480"/>
        <w:rPr>
          <w:rFonts w:eastAsia="楷体"/>
          <w:sz w:val="24"/>
        </w:rPr>
      </w:pPr>
      <w:r w:rsidRPr="00BC58B7">
        <w:rPr>
          <w:rFonts w:eastAsia="楷体"/>
          <w:sz w:val="24"/>
        </w:rPr>
        <w:t>本条的评价方法为：预评价查阅建设工程质量保险产品投保计划；评价查阅建设工程质量保险产品保单，核查其约定条件和实施情况。</w:t>
      </w:r>
    </w:p>
    <w:p w14:paraId="0AA65A47" w14:textId="4D2B4895" w:rsidR="00DE076B" w:rsidRPr="00BC58B7" w:rsidRDefault="00D574B2">
      <w:pPr>
        <w:spacing w:line="360" w:lineRule="auto"/>
        <w:outlineLvl w:val="2"/>
        <w:rPr>
          <w:sz w:val="24"/>
          <w:szCs w:val="24"/>
        </w:rPr>
      </w:pPr>
      <w:bookmarkStart w:id="260" w:name="_Toc22816626"/>
      <w:bookmarkStart w:id="261" w:name="_Toc24033613"/>
      <w:r w:rsidRPr="00BC58B7">
        <w:rPr>
          <w:sz w:val="24"/>
          <w:szCs w:val="24"/>
        </w:rPr>
        <w:t>9.</w:t>
      </w:r>
      <w:r w:rsidR="006D2F87" w:rsidRPr="00BC58B7">
        <w:rPr>
          <w:sz w:val="24"/>
          <w:szCs w:val="24"/>
        </w:rPr>
        <w:t>2</w:t>
      </w:r>
      <w:r w:rsidRPr="00BC58B7">
        <w:rPr>
          <w:sz w:val="24"/>
          <w:szCs w:val="24"/>
        </w:rPr>
        <w:t>.</w:t>
      </w:r>
      <w:r w:rsidR="00514C90" w:rsidRPr="00BC58B7">
        <w:rPr>
          <w:sz w:val="24"/>
          <w:szCs w:val="24"/>
        </w:rPr>
        <w:t>9</w:t>
      </w:r>
      <w:r w:rsidRPr="00BC58B7">
        <w:rPr>
          <w:sz w:val="24"/>
          <w:szCs w:val="24"/>
        </w:rPr>
        <w:t xml:space="preserve"> </w:t>
      </w:r>
      <w:r w:rsidRPr="00BC58B7">
        <w:rPr>
          <w:sz w:val="24"/>
          <w:szCs w:val="24"/>
        </w:rPr>
        <w:t>科技馆在科技创新、节能环保、健康安全、智慧运行、文化传承等方面采用具有明显效益和突出贡献的技术，评价总分值为</w:t>
      </w:r>
      <w:r w:rsidRPr="00BC58B7">
        <w:rPr>
          <w:sz w:val="24"/>
          <w:szCs w:val="24"/>
        </w:rPr>
        <w:t xml:space="preserve">40 </w:t>
      </w:r>
      <w:r w:rsidRPr="00BC58B7">
        <w:rPr>
          <w:sz w:val="24"/>
          <w:szCs w:val="24"/>
        </w:rPr>
        <w:t>分。每采取一项，得</w:t>
      </w:r>
      <w:r w:rsidRPr="00BC58B7">
        <w:rPr>
          <w:sz w:val="24"/>
          <w:szCs w:val="24"/>
        </w:rPr>
        <w:t xml:space="preserve">10 </w:t>
      </w:r>
      <w:r w:rsidRPr="00BC58B7">
        <w:rPr>
          <w:sz w:val="24"/>
          <w:szCs w:val="24"/>
        </w:rPr>
        <w:t>分，最高得</w:t>
      </w:r>
      <w:r w:rsidRPr="00BC58B7">
        <w:rPr>
          <w:sz w:val="24"/>
          <w:szCs w:val="24"/>
        </w:rPr>
        <w:t xml:space="preserve">40 </w:t>
      </w:r>
      <w:r w:rsidRPr="00BC58B7">
        <w:rPr>
          <w:sz w:val="24"/>
          <w:szCs w:val="24"/>
        </w:rPr>
        <w:t>分。</w:t>
      </w:r>
      <w:bookmarkEnd w:id="260"/>
      <w:bookmarkEnd w:id="261"/>
    </w:p>
    <w:p w14:paraId="2AE21D93" w14:textId="70AE9080" w:rsidR="00DE076B" w:rsidRPr="00BC58B7" w:rsidRDefault="00D574B2">
      <w:pPr>
        <w:spacing w:line="360" w:lineRule="auto"/>
        <w:rPr>
          <w:rFonts w:eastAsia="楷体"/>
          <w:sz w:val="24"/>
        </w:rPr>
      </w:pPr>
      <w:r w:rsidRPr="00BC58B7">
        <w:rPr>
          <w:rFonts w:eastAsia="楷体"/>
          <w:sz w:val="24"/>
        </w:rPr>
        <w:lastRenderedPageBreak/>
        <w:t>9.</w:t>
      </w:r>
      <w:r w:rsidR="006D2F87" w:rsidRPr="00BC58B7">
        <w:rPr>
          <w:rFonts w:eastAsia="楷体"/>
          <w:sz w:val="24"/>
        </w:rPr>
        <w:t>2</w:t>
      </w:r>
      <w:r w:rsidRPr="00BC58B7">
        <w:rPr>
          <w:rFonts w:eastAsia="楷体"/>
          <w:sz w:val="24"/>
        </w:rPr>
        <w:t>.</w:t>
      </w:r>
      <w:r w:rsidR="00514C90" w:rsidRPr="00BC58B7">
        <w:rPr>
          <w:rFonts w:eastAsia="楷体"/>
          <w:sz w:val="24"/>
        </w:rPr>
        <w:t>9</w:t>
      </w:r>
      <w:r w:rsidRPr="00BC58B7">
        <w:rPr>
          <w:rFonts w:eastAsia="楷体"/>
          <w:sz w:val="24"/>
        </w:rPr>
        <w:t xml:space="preserve"> </w:t>
      </w:r>
      <w:r w:rsidRPr="00BC58B7">
        <w:rPr>
          <w:rFonts w:eastAsia="楷体"/>
          <w:sz w:val="24"/>
        </w:rPr>
        <w:t>本条适用于科技馆的预评价、评价。</w:t>
      </w:r>
    </w:p>
    <w:p w14:paraId="3F956AB1" w14:textId="77777777" w:rsidR="00DE076B" w:rsidRPr="00BC58B7" w:rsidRDefault="00D574B2">
      <w:pPr>
        <w:spacing w:line="360" w:lineRule="auto"/>
        <w:ind w:firstLineChars="200" w:firstLine="480"/>
        <w:rPr>
          <w:rFonts w:eastAsia="楷体"/>
          <w:sz w:val="24"/>
        </w:rPr>
      </w:pPr>
      <w:r w:rsidRPr="00BC58B7">
        <w:rPr>
          <w:rFonts w:eastAsia="楷体"/>
          <w:sz w:val="24"/>
        </w:rPr>
        <w:t>本条主要是对前文未提及的其他技术和管理创新予以鼓励。目的是鼓励和引导项目采用不在本标准所列的评价指标范围内，但可在科技创新、保护资源、减少污染、提高健康、智能建设、文化传承等方面实现良好性能提升的创新技术和措施，以此提高科技馆绿色技术水平。如科技馆采用</w:t>
      </w:r>
      <w:r w:rsidRPr="00BC58B7">
        <w:rPr>
          <w:rFonts w:eastAsia="楷体"/>
          <w:sz w:val="24"/>
        </w:rPr>
        <w:t>AR</w:t>
      </w:r>
      <w:r w:rsidRPr="00BC58B7">
        <w:rPr>
          <w:rFonts w:eastAsia="楷体"/>
          <w:sz w:val="24"/>
        </w:rPr>
        <w:t>智能体验技术，采用创新的空调系统解决展厅高大空间、短时人流量大的问题。</w:t>
      </w:r>
    </w:p>
    <w:p w14:paraId="622ADD6B" w14:textId="77777777" w:rsidR="00DE076B" w:rsidRPr="00BC58B7" w:rsidRDefault="00D574B2">
      <w:pPr>
        <w:spacing w:line="360" w:lineRule="auto"/>
        <w:ind w:firstLine="480"/>
        <w:rPr>
          <w:rFonts w:eastAsia="楷体"/>
          <w:sz w:val="24"/>
        </w:rPr>
      </w:pPr>
      <w:r w:rsidRPr="00BC58B7">
        <w:rPr>
          <w:rFonts w:eastAsia="楷体"/>
          <w:sz w:val="24"/>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217D38E6" w14:textId="77777777" w:rsidR="00DE076B" w:rsidRPr="00BC58B7" w:rsidRDefault="00D574B2">
      <w:pPr>
        <w:spacing w:line="360" w:lineRule="auto"/>
        <w:ind w:firstLine="480"/>
        <w:rPr>
          <w:rFonts w:eastAsia="楷体"/>
          <w:sz w:val="24"/>
        </w:rPr>
      </w:pPr>
      <w:r w:rsidRPr="00BC58B7">
        <w:rPr>
          <w:rFonts w:eastAsia="楷体"/>
          <w:sz w:val="24"/>
        </w:rPr>
        <w:t>本条的评价方法为：预评价查阅相关设计文件、分析论证报告及相关证明材料；评价查阅相关设计文件、分析论证报告及相关证明材料。</w:t>
      </w:r>
    </w:p>
    <w:p w14:paraId="5BFCA007" w14:textId="77777777" w:rsidR="00DE076B" w:rsidRPr="00BC58B7" w:rsidRDefault="00DE076B">
      <w:pPr>
        <w:spacing w:line="360" w:lineRule="auto"/>
        <w:ind w:firstLineChars="200" w:firstLine="480"/>
        <w:rPr>
          <w:rFonts w:eastAsia="楷体"/>
          <w:sz w:val="24"/>
        </w:rPr>
      </w:pPr>
    </w:p>
    <w:p w14:paraId="4390FD4B" w14:textId="77777777" w:rsidR="00211C59" w:rsidRDefault="00211C59">
      <w:pPr>
        <w:spacing w:line="360" w:lineRule="auto"/>
        <w:rPr>
          <w:rFonts w:eastAsia="楷体"/>
          <w:sz w:val="24"/>
        </w:rPr>
        <w:sectPr w:rsidR="00211C59">
          <w:pgSz w:w="11906" w:h="16838"/>
          <w:pgMar w:top="1440" w:right="1800" w:bottom="1440" w:left="1800" w:header="851" w:footer="992" w:gutter="0"/>
          <w:cols w:space="425"/>
          <w:docGrid w:type="lines" w:linePitch="312"/>
        </w:sectPr>
      </w:pPr>
    </w:p>
    <w:p w14:paraId="05940988" w14:textId="0BF9F3A0" w:rsidR="00DE076B" w:rsidRDefault="00211C59" w:rsidP="00211C59">
      <w:pPr>
        <w:pStyle w:val="1"/>
        <w:spacing w:before="0" w:after="0" w:line="360" w:lineRule="auto"/>
        <w:jc w:val="center"/>
        <w:rPr>
          <w:sz w:val="32"/>
        </w:rPr>
      </w:pPr>
      <w:bookmarkStart w:id="262" w:name="_Toc24033614"/>
      <w:r w:rsidRPr="00211C59">
        <w:rPr>
          <w:rFonts w:hint="eastAsia"/>
          <w:sz w:val="32"/>
        </w:rPr>
        <w:lastRenderedPageBreak/>
        <w:t>本标准用词说明</w:t>
      </w:r>
      <w:bookmarkEnd w:id="262"/>
    </w:p>
    <w:p w14:paraId="600CEE36" w14:textId="77777777" w:rsidR="00211C59" w:rsidRDefault="00211C59" w:rsidP="00211C59">
      <w:pPr>
        <w:spacing w:line="360" w:lineRule="auto"/>
        <w:ind w:firstLineChars="200" w:firstLine="480"/>
        <w:rPr>
          <w:color w:val="000000"/>
          <w:sz w:val="24"/>
          <w:szCs w:val="24"/>
        </w:rPr>
      </w:pPr>
      <w:r w:rsidRPr="00211C59">
        <w:rPr>
          <w:color w:val="000000"/>
          <w:sz w:val="24"/>
          <w:szCs w:val="24"/>
        </w:rPr>
        <w:t xml:space="preserve">1 </w:t>
      </w:r>
      <w:r w:rsidRPr="00211C59">
        <w:rPr>
          <w:color w:val="000000"/>
          <w:sz w:val="24"/>
          <w:szCs w:val="24"/>
        </w:rPr>
        <w:t>为便于在执行本标准条文时区别对待，对要求严格程度不同的用词说明如下：</w:t>
      </w:r>
      <w:r w:rsidRPr="00211C59">
        <w:rPr>
          <w:color w:val="000000"/>
          <w:sz w:val="24"/>
          <w:szCs w:val="24"/>
        </w:rPr>
        <w:br/>
      </w:r>
      <w:r>
        <w:rPr>
          <w:color w:val="000000"/>
          <w:sz w:val="24"/>
          <w:szCs w:val="24"/>
        </w:rPr>
        <w:t xml:space="preserve">      1</w:t>
      </w:r>
      <w:r>
        <w:rPr>
          <w:rFonts w:hint="eastAsia"/>
          <w:color w:val="000000"/>
          <w:sz w:val="24"/>
          <w:szCs w:val="24"/>
        </w:rPr>
        <w:t>）</w:t>
      </w:r>
      <w:r w:rsidRPr="00211C59">
        <w:rPr>
          <w:color w:val="000000"/>
          <w:sz w:val="24"/>
          <w:szCs w:val="24"/>
        </w:rPr>
        <w:t xml:space="preserve"> </w:t>
      </w:r>
      <w:r w:rsidRPr="00211C59">
        <w:rPr>
          <w:color w:val="000000"/>
          <w:sz w:val="24"/>
          <w:szCs w:val="24"/>
        </w:rPr>
        <w:t>表示很严格，非这样做不可的：</w:t>
      </w:r>
      <w:r w:rsidRPr="00211C59">
        <w:rPr>
          <w:color w:val="000000"/>
          <w:sz w:val="24"/>
          <w:szCs w:val="24"/>
        </w:rPr>
        <w:br/>
      </w:r>
      <w:r>
        <w:rPr>
          <w:rFonts w:hint="eastAsia"/>
          <w:color w:val="000000"/>
          <w:sz w:val="24"/>
          <w:szCs w:val="24"/>
        </w:rPr>
        <w:t xml:space="preserve"> </w:t>
      </w:r>
      <w:r>
        <w:rPr>
          <w:color w:val="000000"/>
          <w:sz w:val="24"/>
          <w:szCs w:val="24"/>
        </w:rPr>
        <w:t xml:space="preserve">         </w:t>
      </w:r>
      <w:r w:rsidRPr="00211C59">
        <w:rPr>
          <w:color w:val="000000"/>
          <w:sz w:val="24"/>
          <w:szCs w:val="24"/>
        </w:rPr>
        <w:t>正面词采用</w:t>
      </w:r>
      <w:r>
        <w:rPr>
          <w:rFonts w:hint="eastAsia"/>
          <w:color w:val="000000"/>
          <w:sz w:val="24"/>
          <w:szCs w:val="24"/>
        </w:rPr>
        <w:t>“</w:t>
      </w:r>
      <w:r w:rsidRPr="00211C59">
        <w:rPr>
          <w:color w:val="000000"/>
          <w:sz w:val="24"/>
          <w:szCs w:val="24"/>
        </w:rPr>
        <w:t>必须</w:t>
      </w:r>
      <w:r>
        <w:rPr>
          <w:rFonts w:hint="eastAsia"/>
          <w:color w:val="000000"/>
          <w:sz w:val="24"/>
          <w:szCs w:val="24"/>
        </w:rPr>
        <w:t>”</w:t>
      </w:r>
      <w:r w:rsidRPr="00211C59">
        <w:rPr>
          <w:color w:val="000000"/>
          <w:sz w:val="24"/>
          <w:szCs w:val="24"/>
        </w:rPr>
        <w:t>，反面词采用</w:t>
      </w:r>
      <w:r>
        <w:rPr>
          <w:rFonts w:hint="eastAsia"/>
          <w:color w:val="000000"/>
          <w:sz w:val="24"/>
          <w:szCs w:val="24"/>
        </w:rPr>
        <w:t>“</w:t>
      </w:r>
      <w:r w:rsidRPr="00211C59">
        <w:rPr>
          <w:color w:val="000000"/>
          <w:sz w:val="24"/>
          <w:szCs w:val="24"/>
        </w:rPr>
        <w:t>严禁</w:t>
      </w:r>
      <w:r>
        <w:rPr>
          <w:rFonts w:hint="eastAsia"/>
          <w:color w:val="000000"/>
          <w:sz w:val="24"/>
          <w:szCs w:val="24"/>
        </w:rPr>
        <w:t>”；</w:t>
      </w:r>
      <w:r w:rsidRPr="00211C59">
        <w:rPr>
          <w:color w:val="000000"/>
          <w:sz w:val="24"/>
          <w:szCs w:val="24"/>
        </w:rPr>
        <w:br/>
      </w:r>
      <w:r>
        <w:rPr>
          <w:color w:val="000000"/>
          <w:sz w:val="24"/>
          <w:szCs w:val="24"/>
        </w:rPr>
        <w:t xml:space="preserve">      </w:t>
      </w:r>
      <w:r w:rsidRPr="00211C59">
        <w:rPr>
          <w:color w:val="000000"/>
          <w:sz w:val="24"/>
          <w:szCs w:val="24"/>
        </w:rPr>
        <w:t>2</w:t>
      </w:r>
      <w:r>
        <w:rPr>
          <w:rFonts w:hint="eastAsia"/>
          <w:color w:val="000000"/>
          <w:sz w:val="24"/>
          <w:szCs w:val="24"/>
        </w:rPr>
        <w:t>）</w:t>
      </w:r>
      <w:r w:rsidRPr="00211C59">
        <w:rPr>
          <w:color w:val="000000"/>
          <w:sz w:val="24"/>
          <w:szCs w:val="24"/>
        </w:rPr>
        <w:t xml:space="preserve"> </w:t>
      </w:r>
      <w:r w:rsidRPr="00211C59">
        <w:rPr>
          <w:color w:val="000000"/>
          <w:sz w:val="24"/>
          <w:szCs w:val="24"/>
        </w:rPr>
        <w:t>表示严格，在正常情况下均应这样做的：</w:t>
      </w:r>
      <w:r w:rsidRPr="00211C59">
        <w:rPr>
          <w:color w:val="000000"/>
          <w:sz w:val="24"/>
          <w:szCs w:val="24"/>
        </w:rPr>
        <w:br/>
      </w:r>
      <w:r>
        <w:rPr>
          <w:color w:val="000000"/>
          <w:sz w:val="24"/>
          <w:szCs w:val="24"/>
        </w:rPr>
        <w:t xml:space="preserve">          </w:t>
      </w:r>
      <w:r w:rsidRPr="00211C59">
        <w:rPr>
          <w:color w:val="000000"/>
          <w:sz w:val="24"/>
          <w:szCs w:val="24"/>
        </w:rPr>
        <w:t>正面词采用</w:t>
      </w:r>
      <w:r>
        <w:rPr>
          <w:rFonts w:hint="eastAsia"/>
          <w:color w:val="000000"/>
          <w:sz w:val="24"/>
          <w:szCs w:val="24"/>
        </w:rPr>
        <w:t>“</w:t>
      </w:r>
      <w:r w:rsidRPr="00211C59">
        <w:rPr>
          <w:color w:val="000000"/>
          <w:sz w:val="24"/>
          <w:szCs w:val="24"/>
        </w:rPr>
        <w:t>应</w:t>
      </w:r>
      <w:r>
        <w:rPr>
          <w:rFonts w:hint="eastAsia"/>
          <w:color w:val="000000"/>
          <w:sz w:val="24"/>
          <w:szCs w:val="24"/>
        </w:rPr>
        <w:t>”</w:t>
      </w:r>
      <w:r w:rsidRPr="00211C59">
        <w:rPr>
          <w:color w:val="000000"/>
          <w:sz w:val="24"/>
          <w:szCs w:val="24"/>
        </w:rPr>
        <w:t>，反面词采用</w:t>
      </w:r>
      <w:r>
        <w:rPr>
          <w:rFonts w:hint="eastAsia"/>
          <w:color w:val="000000"/>
          <w:sz w:val="24"/>
          <w:szCs w:val="24"/>
        </w:rPr>
        <w:t>“</w:t>
      </w:r>
      <w:r w:rsidRPr="00211C59">
        <w:rPr>
          <w:color w:val="000000"/>
          <w:sz w:val="24"/>
          <w:szCs w:val="24"/>
        </w:rPr>
        <w:t>不应</w:t>
      </w:r>
      <w:r>
        <w:rPr>
          <w:rFonts w:hint="eastAsia"/>
          <w:color w:val="000000"/>
          <w:sz w:val="24"/>
          <w:szCs w:val="24"/>
        </w:rPr>
        <w:t>”</w:t>
      </w:r>
      <w:r w:rsidRPr="00211C59">
        <w:rPr>
          <w:color w:val="000000"/>
          <w:sz w:val="24"/>
          <w:szCs w:val="24"/>
        </w:rPr>
        <w:t>或</w:t>
      </w:r>
      <w:r>
        <w:rPr>
          <w:rFonts w:hint="eastAsia"/>
          <w:color w:val="000000"/>
          <w:sz w:val="24"/>
          <w:szCs w:val="24"/>
        </w:rPr>
        <w:t>“</w:t>
      </w:r>
      <w:r w:rsidRPr="00211C59">
        <w:rPr>
          <w:color w:val="000000"/>
          <w:sz w:val="24"/>
          <w:szCs w:val="24"/>
        </w:rPr>
        <w:t>不得</w:t>
      </w:r>
      <w:r>
        <w:rPr>
          <w:rFonts w:hint="eastAsia"/>
          <w:color w:val="000000"/>
          <w:sz w:val="24"/>
          <w:szCs w:val="24"/>
        </w:rPr>
        <w:t>”；</w:t>
      </w:r>
      <w:r w:rsidRPr="00211C59">
        <w:rPr>
          <w:color w:val="000000"/>
          <w:sz w:val="24"/>
          <w:szCs w:val="24"/>
        </w:rPr>
        <w:br/>
      </w:r>
      <w:r>
        <w:rPr>
          <w:color w:val="000000"/>
          <w:sz w:val="24"/>
          <w:szCs w:val="24"/>
        </w:rPr>
        <w:t xml:space="preserve">      </w:t>
      </w:r>
      <w:r w:rsidRPr="00211C59">
        <w:rPr>
          <w:color w:val="000000"/>
          <w:sz w:val="24"/>
          <w:szCs w:val="24"/>
        </w:rPr>
        <w:t>3</w:t>
      </w:r>
      <w:r>
        <w:rPr>
          <w:rFonts w:hint="eastAsia"/>
          <w:color w:val="000000"/>
          <w:sz w:val="24"/>
          <w:szCs w:val="24"/>
        </w:rPr>
        <w:t>）</w:t>
      </w:r>
      <w:r w:rsidRPr="00211C59">
        <w:rPr>
          <w:color w:val="000000"/>
          <w:sz w:val="24"/>
          <w:szCs w:val="24"/>
        </w:rPr>
        <w:t xml:space="preserve"> </w:t>
      </w:r>
      <w:r w:rsidRPr="00211C59">
        <w:rPr>
          <w:color w:val="000000"/>
          <w:sz w:val="24"/>
          <w:szCs w:val="24"/>
        </w:rPr>
        <w:t>表示允许稍有选择，在条件许可时首先应这样做的：</w:t>
      </w:r>
      <w:r w:rsidRPr="00211C59">
        <w:rPr>
          <w:color w:val="000000"/>
          <w:sz w:val="24"/>
          <w:szCs w:val="24"/>
        </w:rPr>
        <w:br/>
      </w:r>
      <w:r>
        <w:rPr>
          <w:color w:val="000000"/>
          <w:sz w:val="24"/>
          <w:szCs w:val="24"/>
        </w:rPr>
        <w:t xml:space="preserve">          </w:t>
      </w:r>
      <w:r w:rsidRPr="00211C59">
        <w:rPr>
          <w:color w:val="000000"/>
          <w:sz w:val="24"/>
          <w:szCs w:val="24"/>
        </w:rPr>
        <w:t>正面词采用</w:t>
      </w:r>
      <w:r>
        <w:rPr>
          <w:rFonts w:hint="eastAsia"/>
          <w:color w:val="000000"/>
          <w:sz w:val="24"/>
          <w:szCs w:val="24"/>
        </w:rPr>
        <w:t>“</w:t>
      </w:r>
      <w:r w:rsidRPr="00211C59">
        <w:rPr>
          <w:color w:val="000000"/>
          <w:sz w:val="24"/>
          <w:szCs w:val="24"/>
        </w:rPr>
        <w:t>宜</w:t>
      </w:r>
      <w:r>
        <w:rPr>
          <w:rFonts w:hint="eastAsia"/>
          <w:color w:val="000000"/>
          <w:sz w:val="24"/>
          <w:szCs w:val="24"/>
        </w:rPr>
        <w:t>”</w:t>
      </w:r>
      <w:r w:rsidRPr="00211C59">
        <w:rPr>
          <w:color w:val="000000"/>
          <w:sz w:val="24"/>
          <w:szCs w:val="24"/>
        </w:rPr>
        <w:t>，反面词采用</w:t>
      </w:r>
      <w:r>
        <w:rPr>
          <w:rFonts w:hint="eastAsia"/>
          <w:color w:val="000000"/>
          <w:sz w:val="24"/>
          <w:szCs w:val="24"/>
        </w:rPr>
        <w:t>“</w:t>
      </w:r>
      <w:r w:rsidRPr="00211C59">
        <w:rPr>
          <w:color w:val="000000"/>
          <w:sz w:val="24"/>
          <w:szCs w:val="24"/>
        </w:rPr>
        <w:t>不宜</w:t>
      </w:r>
      <w:r>
        <w:rPr>
          <w:rFonts w:hint="eastAsia"/>
          <w:color w:val="000000"/>
          <w:sz w:val="24"/>
          <w:szCs w:val="24"/>
        </w:rPr>
        <w:t>”；</w:t>
      </w:r>
      <w:r w:rsidRPr="00211C59">
        <w:rPr>
          <w:color w:val="000000"/>
          <w:sz w:val="24"/>
          <w:szCs w:val="24"/>
        </w:rPr>
        <w:br/>
      </w:r>
      <w:r>
        <w:rPr>
          <w:color w:val="000000"/>
          <w:sz w:val="24"/>
          <w:szCs w:val="24"/>
        </w:rPr>
        <w:t xml:space="preserve">      </w:t>
      </w:r>
      <w:r w:rsidRPr="00211C59">
        <w:rPr>
          <w:color w:val="000000"/>
          <w:sz w:val="24"/>
          <w:szCs w:val="24"/>
        </w:rPr>
        <w:t>4</w:t>
      </w:r>
      <w:r>
        <w:rPr>
          <w:rFonts w:hint="eastAsia"/>
          <w:color w:val="000000"/>
          <w:sz w:val="24"/>
          <w:szCs w:val="24"/>
        </w:rPr>
        <w:t>）</w:t>
      </w:r>
      <w:r w:rsidRPr="00211C59">
        <w:rPr>
          <w:color w:val="000000"/>
          <w:sz w:val="24"/>
          <w:szCs w:val="24"/>
        </w:rPr>
        <w:t xml:space="preserve"> </w:t>
      </w:r>
      <w:r w:rsidRPr="00211C59">
        <w:rPr>
          <w:color w:val="000000"/>
          <w:sz w:val="24"/>
          <w:szCs w:val="24"/>
        </w:rPr>
        <w:t>表示有选择，在一定条件下可以这样做的，采用</w:t>
      </w:r>
      <w:r>
        <w:rPr>
          <w:rFonts w:hint="eastAsia"/>
          <w:color w:val="000000"/>
          <w:sz w:val="24"/>
          <w:szCs w:val="24"/>
        </w:rPr>
        <w:t>“可”</w:t>
      </w:r>
      <w:r w:rsidRPr="00211C59">
        <w:rPr>
          <w:color w:val="000000"/>
          <w:sz w:val="24"/>
          <w:szCs w:val="24"/>
        </w:rPr>
        <w:t>。</w:t>
      </w:r>
    </w:p>
    <w:p w14:paraId="0F04084F" w14:textId="7B608485" w:rsidR="00211C59" w:rsidRDefault="00211C59" w:rsidP="00211C59">
      <w:pPr>
        <w:spacing w:line="360" w:lineRule="auto"/>
        <w:ind w:firstLineChars="200" w:firstLine="480"/>
        <w:rPr>
          <w:color w:val="000000"/>
          <w:sz w:val="24"/>
          <w:szCs w:val="24"/>
        </w:rPr>
      </w:pPr>
      <w:r w:rsidRPr="00211C59">
        <w:rPr>
          <w:color w:val="000000"/>
          <w:sz w:val="24"/>
          <w:szCs w:val="24"/>
        </w:rPr>
        <w:t xml:space="preserve">2 </w:t>
      </w:r>
      <w:r w:rsidRPr="00211C59">
        <w:rPr>
          <w:color w:val="000000"/>
          <w:sz w:val="24"/>
          <w:szCs w:val="24"/>
        </w:rPr>
        <w:t>条文中指明应按其他有关标准执行的写法为：</w:t>
      </w:r>
      <w:r>
        <w:rPr>
          <w:rFonts w:hint="eastAsia"/>
          <w:color w:val="000000"/>
          <w:sz w:val="24"/>
          <w:szCs w:val="24"/>
        </w:rPr>
        <w:t>“</w:t>
      </w:r>
      <w:r w:rsidRPr="00211C59">
        <w:rPr>
          <w:color w:val="000000"/>
          <w:sz w:val="24"/>
          <w:szCs w:val="24"/>
        </w:rPr>
        <w:t>应符合</w:t>
      </w:r>
      <w:r w:rsidRPr="00211C59">
        <w:rPr>
          <w:color w:val="000000"/>
          <w:sz w:val="24"/>
          <w:szCs w:val="24"/>
        </w:rPr>
        <w:t>……</w:t>
      </w:r>
      <w:r w:rsidRPr="00211C59">
        <w:rPr>
          <w:color w:val="000000"/>
          <w:sz w:val="24"/>
          <w:szCs w:val="24"/>
        </w:rPr>
        <w:t>的规定</w:t>
      </w:r>
      <w:r>
        <w:rPr>
          <w:rFonts w:hint="eastAsia"/>
          <w:color w:val="000000"/>
          <w:sz w:val="24"/>
          <w:szCs w:val="24"/>
        </w:rPr>
        <w:t>”</w:t>
      </w:r>
      <w:r w:rsidRPr="00211C59">
        <w:rPr>
          <w:color w:val="000000"/>
          <w:sz w:val="24"/>
          <w:szCs w:val="24"/>
        </w:rPr>
        <w:t>或</w:t>
      </w:r>
      <w:r>
        <w:rPr>
          <w:rFonts w:hint="eastAsia"/>
          <w:color w:val="000000"/>
          <w:sz w:val="24"/>
          <w:szCs w:val="24"/>
        </w:rPr>
        <w:t>“</w:t>
      </w:r>
      <w:r w:rsidRPr="00211C59">
        <w:rPr>
          <w:color w:val="000000"/>
          <w:sz w:val="24"/>
          <w:szCs w:val="24"/>
        </w:rPr>
        <w:t>应按</w:t>
      </w:r>
      <w:r w:rsidRPr="00211C59">
        <w:rPr>
          <w:color w:val="000000"/>
          <w:sz w:val="24"/>
          <w:szCs w:val="24"/>
        </w:rPr>
        <w:t>……</w:t>
      </w:r>
      <w:r w:rsidRPr="00211C59">
        <w:rPr>
          <w:color w:val="000000"/>
          <w:sz w:val="24"/>
          <w:szCs w:val="24"/>
        </w:rPr>
        <w:t>执行</w:t>
      </w:r>
      <w:r>
        <w:rPr>
          <w:rFonts w:hint="eastAsia"/>
          <w:color w:val="000000"/>
          <w:sz w:val="24"/>
          <w:szCs w:val="24"/>
        </w:rPr>
        <w:t>”</w:t>
      </w:r>
      <w:r w:rsidRPr="00211C59">
        <w:rPr>
          <w:color w:val="000000"/>
          <w:sz w:val="24"/>
          <w:szCs w:val="24"/>
        </w:rPr>
        <w:t>。</w:t>
      </w:r>
    </w:p>
    <w:p w14:paraId="391E9BE5" w14:textId="77777777" w:rsidR="0020490D" w:rsidRDefault="0020490D" w:rsidP="00211C59">
      <w:pPr>
        <w:spacing w:line="360" w:lineRule="auto"/>
        <w:ind w:firstLineChars="200" w:firstLine="480"/>
        <w:rPr>
          <w:sz w:val="24"/>
          <w:szCs w:val="24"/>
        </w:rPr>
        <w:sectPr w:rsidR="0020490D">
          <w:pgSz w:w="11906" w:h="16838"/>
          <w:pgMar w:top="1440" w:right="1800" w:bottom="1440" w:left="1800" w:header="851" w:footer="992" w:gutter="0"/>
          <w:cols w:space="425"/>
          <w:docGrid w:type="lines" w:linePitch="312"/>
        </w:sectPr>
      </w:pPr>
    </w:p>
    <w:p w14:paraId="40C8CCF1" w14:textId="11EE082B" w:rsidR="0020490D" w:rsidRDefault="00383AEC" w:rsidP="00383AEC">
      <w:pPr>
        <w:pStyle w:val="1"/>
        <w:spacing w:before="0" w:after="0" w:line="360" w:lineRule="auto"/>
        <w:jc w:val="center"/>
        <w:rPr>
          <w:sz w:val="32"/>
        </w:rPr>
      </w:pPr>
      <w:bookmarkStart w:id="263" w:name="_Toc24033615"/>
      <w:r w:rsidRPr="00383AEC">
        <w:rPr>
          <w:rFonts w:hint="eastAsia"/>
          <w:sz w:val="32"/>
        </w:rPr>
        <w:lastRenderedPageBreak/>
        <w:t>引用标准名录</w:t>
      </w:r>
      <w:bookmarkEnd w:id="263"/>
    </w:p>
    <w:p w14:paraId="24311062" w14:textId="77777777" w:rsidR="00F26B01" w:rsidRPr="001D105C" w:rsidRDefault="00F26B01" w:rsidP="00F26B01">
      <w:pPr>
        <w:spacing w:line="360" w:lineRule="auto"/>
        <w:rPr>
          <w:sz w:val="24"/>
          <w:szCs w:val="24"/>
        </w:rPr>
      </w:pPr>
      <w:r w:rsidRPr="001D105C">
        <w:rPr>
          <w:sz w:val="24"/>
          <w:szCs w:val="24"/>
        </w:rPr>
        <w:t>《公共建筑节能设计标准》</w:t>
      </w:r>
      <w:r w:rsidRPr="001D105C">
        <w:rPr>
          <w:sz w:val="24"/>
          <w:szCs w:val="24"/>
        </w:rPr>
        <w:t>GB 50189</w:t>
      </w:r>
    </w:p>
    <w:p w14:paraId="094E5639" w14:textId="77777777" w:rsidR="00F26B01" w:rsidRPr="001D105C" w:rsidRDefault="00F26B01" w:rsidP="00F26B01">
      <w:pPr>
        <w:spacing w:line="360" w:lineRule="auto"/>
        <w:rPr>
          <w:sz w:val="24"/>
          <w:szCs w:val="24"/>
        </w:rPr>
      </w:pPr>
      <w:r w:rsidRPr="001D105C">
        <w:rPr>
          <w:sz w:val="24"/>
          <w:szCs w:val="24"/>
        </w:rPr>
        <w:t>《建筑用安全玻璃》</w:t>
      </w:r>
      <w:r w:rsidRPr="001D105C">
        <w:rPr>
          <w:sz w:val="24"/>
          <w:szCs w:val="24"/>
        </w:rPr>
        <w:t>GB 15763</w:t>
      </w:r>
    </w:p>
    <w:p w14:paraId="1D4E7B49" w14:textId="77777777" w:rsidR="00F26B01" w:rsidRPr="001D105C" w:rsidRDefault="00F26B01" w:rsidP="00F26B01">
      <w:pPr>
        <w:spacing w:line="360" w:lineRule="auto"/>
        <w:rPr>
          <w:sz w:val="24"/>
          <w:szCs w:val="24"/>
        </w:rPr>
      </w:pPr>
      <w:r w:rsidRPr="001D105C">
        <w:rPr>
          <w:sz w:val="24"/>
          <w:szCs w:val="24"/>
        </w:rPr>
        <w:t>《无障碍设计规范》</w:t>
      </w:r>
      <w:r w:rsidRPr="001D105C">
        <w:rPr>
          <w:sz w:val="24"/>
          <w:szCs w:val="24"/>
        </w:rPr>
        <w:t>GB 50763</w:t>
      </w:r>
    </w:p>
    <w:p w14:paraId="66DC6A4C" w14:textId="77777777" w:rsidR="00F26B01" w:rsidRPr="001D105C" w:rsidRDefault="00F26B01" w:rsidP="00F26B01">
      <w:pPr>
        <w:spacing w:line="360" w:lineRule="auto"/>
        <w:rPr>
          <w:bCs/>
          <w:sz w:val="24"/>
          <w:szCs w:val="24"/>
        </w:rPr>
      </w:pPr>
      <w:r w:rsidRPr="001D105C">
        <w:rPr>
          <w:bCs/>
          <w:sz w:val="24"/>
          <w:szCs w:val="24"/>
        </w:rPr>
        <w:t>《民用建筑供暖通风与空调设计规范》</w:t>
      </w:r>
      <w:r w:rsidRPr="001D105C">
        <w:rPr>
          <w:bCs/>
          <w:sz w:val="24"/>
          <w:szCs w:val="24"/>
        </w:rPr>
        <w:t>GB</w:t>
      </w:r>
      <w:r>
        <w:rPr>
          <w:bCs/>
          <w:sz w:val="24"/>
          <w:szCs w:val="24"/>
        </w:rPr>
        <w:t xml:space="preserve"> </w:t>
      </w:r>
      <w:r w:rsidRPr="001D105C">
        <w:rPr>
          <w:bCs/>
          <w:sz w:val="24"/>
          <w:szCs w:val="24"/>
        </w:rPr>
        <w:t>50376</w:t>
      </w:r>
    </w:p>
    <w:p w14:paraId="30E6CA17" w14:textId="77777777" w:rsidR="00F26B01" w:rsidRPr="001D105C" w:rsidRDefault="00F26B01" w:rsidP="00F26B01">
      <w:pPr>
        <w:spacing w:line="360" w:lineRule="auto"/>
        <w:rPr>
          <w:bCs/>
          <w:sz w:val="24"/>
          <w:szCs w:val="24"/>
          <w:lang w:bidi="en-US"/>
        </w:rPr>
      </w:pPr>
      <w:r w:rsidRPr="001D105C">
        <w:rPr>
          <w:bCs/>
          <w:sz w:val="24"/>
          <w:szCs w:val="24"/>
          <w:lang w:bidi="en-US"/>
        </w:rPr>
        <w:t>《房间空气调节器能效限定值及能效等级》</w:t>
      </w:r>
      <w:r w:rsidRPr="001D105C">
        <w:rPr>
          <w:bCs/>
          <w:sz w:val="24"/>
          <w:szCs w:val="24"/>
          <w:lang w:bidi="en-US"/>
        </w:rPr>
        <w:t>GB 12021.3</w:t>
      </w:r>
    </w:p>
    <w:p w14:paraId="20E39E16" w14:textId="77777777" w:rsidR="00F26B01" w:rsidRPr="001D105C" w:rsidRDefault="00F26B01" w:rsidP="00F26B01">
      <w:pPr>
        <w:spacing w:line="360" w:lineRule="auto"/>
        <w:rPr>
          <w:bCs/>
          <w:sz w:val="24"/>
          <w:szCs w:val="24"/>
          <w:lang w:bidi="en-US"/>
        </w:rPr>
      </w:pPr>
      <w:r w:rsidRPr="001D105C">
        <w:rPr>
          <w:bCs/>
          <w:sz w:val="24"/>
          <w:szCs w:val="24"/>
          <w:lang w:bidi="en-US"/>
        </w:rPr>
        <w:t>《转速可控型房间空气调节器能效限定值及能源效率等级》</w:t>
      </w:r>
      <w:r w:rsidRPr="001D105C">
        <w:rPr>
          <w:bCs/>
          <w:sz w:val="24"/>
          <w:szCs w:val="24"/>
          <w:lang w:bidi="en-US"/>
        </w:rPr>
        <w:t>GB 21455</w:t>
      </w:r>
    </w:p>
    <w:p w14:paraId="573481A4" w14:textId="77777777" w:rsidR="00F26B01" w:rsidRPr="001D105C" w:rsidRDefault="00F26B01" w:rsidP="00F26B01">
      <w:pPr>
        <w:spacing w:line="360" w:lineRule="auto"/>
        <w:rPr>
          <w:bCs/>
          <w:sz w:val="24"/>
          <w:szCs w:val="24"/>
          <w:lang w:bidi="en-US"/>
        </w:rPr>
      </w:pPr>
      <w:r w:rsidRPr="001D105C">
        <w:rPr>
          <w:bCs/>
          <w:sz w:val="24"/>
          <w:szCs w:val="24"/>
          <w:lang w:bidi="en-US"/>
        </w:rPr>
        <w:t>《家用燃气快速热水器和燃气采暖热水炉能效限定值及能效等级》</w:t>
      </w:r>
      <w:r w:rsidRPr="001D105C">
        <w:rPr>
          <w:bCs/>
          <w:sz w:val="24"/>
          <w:szCs w:val="24"/>
          <w:lang w:bidi="en-US"/>
        </w:rPr>
        <w:t>GB</w:t>
      </w:r>
      <w:r>
        <w:rPr>
          <w:bCs/>
          <w:sz w:val="24"/>
          <w:szCs w:val="24"/>
          <w:lang w:bidi="en-US"/>
        </w:rPr>
        <w:t xml:space="preserve"> </w:t>
      </w:r>
      <w:r w:rsidRPr="001D105C">
        <w:rPr>
          <w:bCs/>
          <w:sz w:val="24"/>
          <w:szCs w:val="24"/>
          <w:lang w:bidi="en-US"/>
        </w:rPr>
        <w:t>20665</w:t>
      </w:r>
    </w:p>
    <w:p w14:paraId="145E4DA4" w14:textId="77777777" w:rsidR="00F26B01" w:rsidRDefault="00F26B01" w:rsidP="00F26B01">
      <w:pPr>
        <w:spacing w:line="360" w:lineRule="auto"/>
        <w:rPr>
          <w:bCs/>
          <w:sz w:val="24"/>
          <w:szCs w:val="24"/>
        </w:rPr>
      </w:pPr>
      <w:r w:rsidRPr="001D105C">
        <w:rPr>
          <w:bCs/>
          <w:sz w:val="24"/>
          <w:szCs w:val="24"/>
        </w:rPr>
        <w:t>《建筑照明设计标准》</w:t>
      </w:r>
      <w:r w:rsidRPr="001D105C">
        <w:rPr>
          <w:bCs/>
          <w:sz w:val="24"/>
          <w:szCs w:val="24"/>
        </w:rPr>
        <w:t>GB</w:t>
      </w:r>
      <w:r>
        <w:rPr>
          <w:bCs/>
          <w:sz w:val="24"/>
          <w:szCs w:val="24"/>
        </w:rPr>
        <w:t xml:space="preserve"> </w:t>
      </w:r>
      <w:r w:rsidRPr="001D105C">
        <w:rPr>
          <w:bCs/>
          <w:sz w:val="24"/>
          <w:szCs w:val="24"/>
        </w:rPr>
        <w:t>50034</w:t>
      </w:r>
    </w:p>
    <w:p w14:paraId="00D556FC" w14:textId="77777777" w:rsidR="00F26B01" w:rsidRPr="001D105C" w:rsidRDefault="00F26B01" w:rsidP="00F26B01">
      <w:pPr>
        <w:spacing w:line="360" w:lineRule="auto"/>
        <w:rPr>
          <w:bCs/>
          <w:sz w:val="24"/>
          <w:szCs w:val="24"/>
        </w:rPr>
      </w:pPr>
      <w:r w:rsidRPr="001D105C">
        <w:rPr>
          <w:bCs/>
          <w:sz w:val="24"/>
          <w:szCs w:val="24"/>
        </w:rPr>
        <w:t>《三相配电变压器能效限定值及节能评价值》</w:t>
      </w:r>
      <w:r w:rsidRPr="001D105C">
        <w:rPr>
          <w:bCs/>
          <w:sz w:val="24"/>
          <w:szCs w:val="24"/>
        </w:rPr>
        <w:t>GB 20052</w:t>
      </w:r>
    </w:p>
    <w:p w14:paraId="1376C330" w14:textId="77777777" w:rsidR="00F26B01" w:rsidRPr="001D105C" w:rsidRDefault="00F26B01" w:rsidP="00F26B01">
      <w:pPr>
        <w:spacing w:line="360" w:lineRule="auto"/>
        <w:rPr>
          <w:bCs/>
          <w:sz w:val="24"/>
          <w:szCs w:val="24"/>
        </w:rPr>
      </w:pPr>
      <w:r w:rsidRPr="001D105C">
        <w:rPr>
          <w:bCs/>
          <w:sz w:val="24"/>
          <w:szCs w:val="24"/>
        </w:rPr>
        <w:t>《中小型三相异步电动机能效限定值及能效等级》</w:t>
      </w:r>
      <w:r w:rsidRPr="001D105C">
        <w:rPr>
          <w:bCs/>
          <w:sz w:val="24"/>
          <w:szCs w:val="24"/>
        </w:rPr>
        <w:t>GB 18613</w:t>
      </w:r>
    </w:p>
    <w:p w14:paraId="4E2AC069" w14:textId="77777777" w:rsidR="00F26B01" w:rsidRPr="001D105C" w:rsidRDefault="00F26B01" w:rsidP="00F26B01">
      <w:pPr>
        <w:spacing w:line="360" w:lineRule="auto"/>
        <w:rPr>
          <w:bCs/>
          <w:sz w:val="24"/>
          <w:szCs w:val="24"/>
        </w:rPr>
      </w:pPr>
      <w:r w:rsidRPr="001D105C">
        <w:rPr>
          <w:bCs/>
          <w:sz w:val="24"/>
          <w:szCs w:val="24"/>
        </w:rPr>
        <w:t>《通风机能效限定值及能效等级》</w:t>
      </w:r>
      <w:r w:rsidRPr="001D105C">
        <w:rPr>
          <w:bCs/>
          <w:sz w:val="24"/>
          <w:szCs w:val="24"/>
        </w:rPr>
        <w:t>GB 19761</w:t>
      </w:r>
    </w:p>
    <w:p w14:paraId="5924556C" w14:textId="77777777" w:rsidR="00F26B01" w:rsidRPr="001D105C" w:rsidRDefault="00F26B01" w:rsidP="00F26B01">
      <w:pPr>
        <w:spacing w:line="360" w:lineRule="auto"/>
        <w:rPr>
          <w:bCs/>
          <w:sz w:val="24"/>
          <w:szCs w:val="24"/>
        </w:rPr>
      </w:pPr>
      <w:r w:rsidRPr="001D105C">
        <w:rPr>
          <w:bCs/>
          <w:sz w:val="24"/>
          <w:szCs w:val="24"/>
        </w:rPr>
        <w:t>《清水离心泵能效限定值及节能评价值</w:t>
      </w:r>
      <w:r w:rsidRPr="001D105C">
        <w:rPr>
          <w:bCs/>
          <w:sz w:val="24"/>
          <w:szCs w:val="24"/>
        </w:rPr>
        <w:t xml:space="preserve"> </w:t>
      </w:r>
      <w:r w:rsidRPr="001D105C">
        <w:rPr>
          <w:bCs/>
          <w:sz w:val="24"/>
          <w:szCs w:val="24"/>
        </w:rPr>
        <w:t>》</w:t>
      </w:r>
      <w:r w:rsidRPr="001D105C">
        <w:rPr>
          <w:bCs/>
          <w:sz w:val="24"/>
          <w:szCs w:val="24"/>
        </w:rPr>
        <w:t>GB 19762</w:t>
      </w:r>
    </w:p>
    <w:p w14:paraId="61EDE726" w14:textId="77777777" w:rsidR="00F26B01" w:rsidRDefault="00F26B01" w:rsidP="00F26B01">
      <w:pPr>
        <w:spacing w:line="360" w:lineRule="auto"/>
        <w:rPr>
          <w:bCs/>
          <w:sz w:val="24"/>
          <w:szCs w:val="24"/>
        </w:rPr>
      </w:pPr>
      <w:r w:rsidRPr="001D105C">
        <w:rPr>
          <w:bCs/>
          <w:sz w:val="24"/>
          <w:szCs w:val="24"/>
        </w:rPr>
        <w:t>《民用建筑节水设计标准》</w:t>
      </w:r>
      <w:r w:rsidRPr="001D105C">
        <w:rPr>
          <w:bCs/>
          <w:sz w:val="24"/>
          <w:szCs w:val="24"/>
        </w:rPr>
        <w:t>GB 50555</w:t>
      </w:r>
    </w:p>
    <w:p w14:paraId="7EC9919D" w14:textId="77777777" w:rsidR="00F26B01" w:rsidRPr="001D105C" w:rsidRDefault="00F26B01" w:rsidP="00F26B01">
      <w:pPr>
        <w:spacing w:line="360" w:lineRule="auto"/>
        <w:rPr>
          <w:sz w:val="24"/>
          <w:szCs w:val="24"/>
        </w:rPr>
      </w:pPr>
      <w:r w:rsidRPr="001D105C">
        <w:rPr>
          <w:sz w:val="24"/>
          <w:szCs w:val="24"/>
        </w:rPr>
        <w:t>《民用建筑隔声设计规范》</w:t>
      </w:r>
      <w:r w:rsidRPr="001D105C">
        <w:rPr>
          <w:sz w:val="24"/>
          <w:szCs w:val="24"/>
        </w:rPr>
        <w:t>GB</w:t>
      </w:r>
      <w:r>
        <w:rPr>
          <w:sz w:val="24"/>
          <w:szCs w:val="24"/>
        </w:rPr>
        <w:t xml:space="preserve"> </w:t>
      </w:r>
      <w:r w:rsidRPr="001D105C">
        <w:rPr>
          <w:sz w:val="24"/>
          <w:szCs w:val="24"/>
        </w:rPr>
        <w:t>50118</w:t>
      </w:r>
    </w:p>
    <w:p w14:paraId="15E43B0F" w14:textId="77777777" w:rsidR="00F26B01" w:rsidRDefault="00F26B01" w:rsidP="00F26B01">
      <w:pPr>
        <w:spacing w:line="360" w:lineRule="auto"/>
        <w:rPr>
          <w:sz w:val="24"/>
          <w:szCs w:val="24"/>
        </w:rPr>
      </w:pPr>
      <w:r w:rsidRPr="001D105C">
        <w:rPr>
          <w:sz w:val="24"/>
          <w:szCs w:val="24"/>
        </w:rPr>
        <w:t>《室内空气质量标准》</w:t>
      </w:r>
      <w:r w:rsidRPr="001D105C">
        <w:rPr>
          <w:sz w:val="24"/>
          <w:szCs w:val="24"/>
        </w:rPr>
        <w:t>GB/T 18883</w:t>
      </w:r>
    </w:p>
    <w:p w14:paraId="6FBA6E36" w14:textId="77777777" w:rsidR="00F26B01" w:rsidRPr="001D105C" w:rsidRDefault="00F26B01" w:rsidP="00F26B01">
      <w:pPr>
        <w:spacing w:line="360" w:lineRule="auto"/>
        <w:rPr>
          <w:sz w:val="24"/>
          <w:szCs w:val="24"/>
        </w:rPr>
      </w:pPr>
      <w:r w:rsidRPr="001D105C">
        <w:rPr>
          <w:sz w:val="24"/>
          <w:szCs w:val="24"/>
        </w:rPr>
        <w:t>《耐候结构钢》</w:t>
      </w:r>
      <w:r w:rsidRPr="001D105C">
        <w:rPr>
          <w:sz w:val="24"/>
          <w:szCs w:val="24"/>
        </w:rPr>
        <w:t>GB/T 4171</w:t>
      </w:r>
    </w:p>
    <w:p w14:paraId="5E22FD8F" w14:textId="77777777" w:rsidR="00F26B01" w:rsidRPr="001D105C" w:rsidRDefault="00F26B01" w:rsidP="00F26B01">
      <w:pPr>
        <w:spacing w:line="360" w:lineRule="auto"/>
        <w:rPr>
          <w:sz w:val="24"/>
          <w:szCs w:val="24"/>
        </w:rPr>
      </w:pPr>
      <w:r w:rsidRPr="001D105C">
        <w:rPr>
          <w:sz w:val="24"/>
          <w:szCs w:val="24"/>
        </w:rPr>
        <w:t>《普通混凝土长期性能和耐久性能试验方法标准》</w:t>
      </w:r>
      <w:r w:rsidRPr="001D105C">
        <w:rPr>
          <w:sz w:val="24"/>
          <w:szCs w:val="24"/>
        </w:rPr>
        <w:t>GB/T 50082</w:t>
      </w:r>
    </w:p>
    <w:p w14:paraId="7F663F2C" w14:textId="77777777" w:rsidR="00F26B01" w:rsidRPr="001D105C" w:rsidRDefault="00F26B01" w:rsidP="00F26B01">
      <w:pPr>
        <w:spacing w:line="360" w:lineRule="auto"/>
        <w:rPr>
          <w:sz w:val="24"/>
          <w:szCs w:val="24"/>
        </w:rPr>
      </w:pPr>
      <w:r w:rsidRPr="001D105C">
        <w:rPr>
          <w:sz w:val="24"/>
          <w:szCs w:val="24"/>
        </w:rPr>
        <w:t>《严寒和寒冷地区居住建筑节能设计标准》</w:t>
      </w:r>
      <w:r w:rsidRPr="001D105C">
        <w:rPr>
          <w:sz w:val="24"/>
          <w:szCs w:val="24"/>
        </w:rPr>
        <w:t xml:space="preserve">JGJ 26 </w:t>
      </w:r>
    </w:p>
    <w:p w14:paraId="10926E3A" w14:textId="77777777" w:rsidR="00F26B01" w:rsidRPr="001D105C" w:rsidRDefault="00F26B01" w:rsidP="00F26B01">
      <w:pPr>
        <w:spacing w:line="360" w:lineRule="auto"/>
        <w:rPr>
          <w:sz w:val="24"/>
          <w:szCs w:val="24"/>
        </w:rPr>
      </w:pPr>
      <w:r w:rsidRPr="001D105C">
        <w:rPr>
          <w:sz w:val="24"/>
          <w:szCs w:val="24"/>
        </w:rPr>
        <w:t>《夏热冬冷地区居住建筑节能设计标准》</w:t>
      </w:r>
      <w:r w:rsidRPr="001D105C">
        <w:rPr>
          <w:sz w:val="24"/>
          <w:szCs w:val="24"/>
        </w:rPr>
        <w:t>JGJ 134</w:t>
      </w:r>
    </w:p>
    <w:p w14:paraId="5C9B68A2" w14:textId="77777777" w:rsidR="00F26B01" w:rsidRPr="001D105C" w:rsidRDefault="00F26B01" w:rsidP="00F26B01">
      <w:pPr>
        <w:spacing w:line="360" w:lineRule="auto"/>
        <w:rPr>
          <w:sz w:val="24"/>
          <w:szCs w:val="24"/>
        </w:rPr>
      </w:pPr>
      <w:r w:rsidRPr="001D105C">
        <w:rPr>
          <w:sz w:val="24"/>
          <w:szCs w:val="24"/>
        </w:rPr>
        <w:t>《夏热冬暖地区居住建筑节能设计标准》</w:t>
      </w:r>
      <w:r w:rsidRPr="001D105C">
        <w:rPr>
          <w:sz w:val="24"/>
          <w:szCs w:val="24"/>
        </w:rPr>
        <w:t>JGJ 75</w:t>
      </w:r>
    </w:p>
    <w:p w14:paraId="5109E638" w14:textId="77777777" w:rsidR="00F26B01" w:rsidRDefault="00F26B01" w:rsidP="00F26B01">
      <w:pPr>
        <w:spacing w:line="360" w:lineRule="auto"/>
        <w:rPr>
          <w:sz w:val="24"/>
          <w:szCs w:val="24"/>
        </w:rPr>
      </w:pPr>
      <w:r w:rsidRPr="001D105C">
        <w:rPr>
          <w:sz w:val="24"/>
          <w:szCs w:val="24"/>
        </w:rPr>
        <w:t>《建筑玻璃应用技术规程》</w:t>
      </w:r>
      <w:r w:rsidRPr="001D105C">
        <w:rPr>
          <w:sz w:val="24"/>
          <w:szCs w:val="24"/>
        </w:rPr>
        <w:t>JGJ 113</w:t>
      </w:r>
    </w:p>
    <w:p w14:paraId="03D1C43F" w14:textId="77777777" w:rsidR="00F26B01" w:rsidRPr="001D105C" w:rsidRDefault="00F26B01" w:rsidP="00F26B01">
      <w:pPr>
        <w:spacing w:line="360" w:lineRule="auto"/>
        <w:rPr>
          <w:bCs/>
          <w:sz w:val="24"/>
          <w:szCs w:val="24"/>
        </w:rPr>
      </w:pPr>
      <w:r w:rsidRPr="001D105C">
        <w:rPr>
          <w:bCs/>
          <w:sz w:val="24"/>
          <w:szCs w:val="24"/>
        </w:rPr>
        <w:t>《民用建筑电气设计规范》</w:t>
      </w:r>
      <w:r w:rsidRPr="001D105C">
        <w:rPr>
          <w:bCs/>
          <w:sz w:val="24"/>
          <w:szCs w:val="24"/>
        </w:rPr>
        <w:t>JGJ16</w:t>
      </w:r>
    </w:p>
    <w:p w14:paraId="21624675" w14:textId="77777777" w:rsidR="00F26B01" w:rsidRPr="001D105C" w:rsidRDefault="00F26B01" w:rsidP="00F26B01">
      <w:pPr>
        <w:spacing w:line="360" w:lineRule="auto"/>
        <w:rPr>
          <w:sz w:val="24"/>
          <w:szCs w:val="24"/>
        </w:rPr>
      </w:pPr>
      <w:r w:rsidRPr="001D105C">
        <w:rPr>
          <w:sz w:val="24"/>
          <w:szCs w:val="24"/>
        </w:rPr>
        <w:t>《建筑地面工程防滑技术规程》</w:t>
      </w:r>
      <w:r w:rsidRPr="001D105C">
        <w:rPr>
          <w:sz w:val="24"/>
          <w:szCs w:val="24"/>
        </w:rPr>
        <w:t>JGJ/T 331</w:t>
      </w:r>
    </w:p>
    <w:p w14:paraId="5235B85D" w14:textId="77777777" w:rsidR="00F26B01" w:rsidRPr="001D105C" w:rsidRDefault="00F26B01" w:rsidP="00F26B01">
      <w:pPr>
        <w:spacing w:line="360" w:lineRule="auto"/>
        <w:rPr>
          <w:sz w:val="24"/>
          <w:szCs w:val="24"/>
        </w:rPr>
      </w:pPr>
      <w:r w:rsidRPr="001D105C">
        <w:rPr>
          <w:sz w:val="24"/>
          <w:szCs w:val="24"/>
        </w:rPr>
        <w:t>《混凝土耐久性检验评定标准》</w:t>
      </w:r>
      <w:r w:rsidRPr="001D105C">
        <w:rPr>
          <w:sz w:val="24"/>
          <w:szCs w:val="24"/>
        </w:rPr>
        <w:t>JGJ/T 193</w:t>
      </w:r>
    </w:p>
    <w:p w14:paraId="71EEBB06" w14:textId="77777777" w:rsidR="00F26B01" w:rsidRPr="001D105C" w:rsidRDefault="00F26B01" w:rsidP="00F26B01">
      <w:pPr>
        <w:spacing w:line="360" w:lineRule="auto"/>
        <w:rPr>
          <w:sz w:val="24"/>
          <w:szCs w:val="24"/>
        </w:rPr>
      </w:pPr>
      <w:r w:rsidRPr="001D105C">
        <w:rPr>
          <w:sz w:val="24"/>
          <w:szCs w:val="24"/>
        </w:rPr>
        <w:t>《建筑用钢结构防腐涂料》</w:t>
      </w:r>
      <w:r w:rsidRPr="001D105C">
        <w:rPr>
          <w:sz w:val="24"/>
          <w:szCs w:val="24"/>
        </w:rPr>
        <w:t>JG/T 224</w:t>
      </w:r>
    </w:p>
    <w:p w14:paraId="6E89BCF4" w14:textId="77777777" w:rsidR="00F26B01" w:rsidRDefault="00F26B01" w:rsidP="00F26B01">
      <w:pPr>
        <w:spacing w:line="360" w:lineRule="auto"/>
        <w:rPr>
          <w:sz w:val="24"/>
          <w:szCs w:val="24"/>
        </w:rPr>
      </w:pPr>
      <w:r w:rsidRPr="001D105C">
        <w:rPr>
          <w:sz w:val="24"/>
          <w:szCs w:val="24"/>
        </w:rPr>
        <w:t>《公共建筑室内空气质量控制设计标准》</w:t>
      </w:r>
      <w:r w:rsidRPr="001D105C">
        <w:rPr>
          <w:sz w:val="24"/>
          <w:szCs w:val="24"/>
        </w:rPr>
        <w:t>JGJ/T 461</w:t>
      </w:r>
    </w:p>
    <w:p w14:paraId="130C7869" w14:textId="527DF9A3" w:rsidR="00F26B01" w:rsidRPr="001D105C" w:rsidRDefault="00F26B01" w:rsidP="00F26B01">
      <w:pPr>
        <w:spacing w:line="360" w:lineRule="auto"/>
        <w:rPr>
          <w:sz w:val="24"/>
          <w:szCs w:val="24"/>
        </w:rPr>
      </w:pPr>
      <w:r w:rsidRPr="001D105C">
        <w:rPr>
          <w:sz w:val="24"/>
          <w:szCs w:val="24"/>
        </w:rPr>
        <w:t>《科学技术馆建设标准》建标</w:t>
      </w:r>
      <w:r w:rsidRPr="001D105C">
        <w:rPr>
          <w:sz w:val="24"/>
          <w:szCs w:val="24"/>
        </w:rPr>
        <w:t>101</w:t>
      </w:r>
    </w:p>
    <w:p w14:paraId="73BC23CC" w14:textId="77777777" w:rsidR="00383AEC" w:rsidRPr="00F26B01" w:rsidRDefault="00383AEC" w:rsidP="00383AEC"/>
    <w:sectPr w:rsidR="00383AEC" w:rsidRPr="00F26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F6F6" w14:textId="77777777" w:rsidR="00F2082A" w:rsidRDefault="00F2082A">
      <w:r>
        <w:separator/>
      </w:r>
    </w:p>
  </w:endnote>
  <w:endnote w:type="continuationSeparator" w:id="0">
    <w:p w14:paraId="24D6789F" w14:textId="77777777" w:rsidR="00F2082A" w:rsidRDefault="00F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iddenHorzOCR-Identity-H">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7190" w14:textId="77777777" w:rsidR="00B44DED" w:rsidRDefault="00B44DED">
    <w:pPr>
      <w:pStyle w:val="ac"/>
      <w:jc w:val="center"/>
    </w:pPr>
  </w:p>
  <w:p w14:paraId="6AF866B2" w14:textId="77777777" w:rsidR="00B44DED" w:rsidRDefault="00B44DE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727943"/>
    </w:sdtPr>
    <w:sdtEndPr/>
    <w:sdtContent>
      <w:p w14:paraId="62E8C50D" w14:textId="5DA539DA" w:rsidR="00B44DED" w:rsidRDefault="00B44DED">
        <w:pPr>
          <w:pStyle w:val="ac"/>
          <w:jc w:val="center"/>
        </w:pPr>
        <w:r>
          <w:fldChar w:fldCharType="begin"/>
        </w:r>
        <w:r>
          <w:instrText>PAGE   \* MERGEFORMAT</w:instrText>
        </w:r>
        <w:r>
          <w:fldChar w:fldCharType="separate"/>
        </w:r>
        <w:r w:rsidR="00987237" w:rsidRPr="00987237">
          <w:rPr>
            <w:noProof/>
            <w:lang w:val="zh-CN"/>
          </w:rPr>
          <w:t>17</w:t>
        </w:r>
        <w:r>
          <w:fldChar w:fldCharType="end"/>
        </w:r>
      </w:p>
    </w:sdtContent>
  </w:sdt>
  <w:p w14:paraId="16DC6A9A" w14:textId="77777777" w:rsidR="00B44DED" w:rsidRDefault="00B44D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B0DF8" w14:textId="77777777" w:rsidR="00F2082A" w:rsidRDefault="00F2082A">
      <w:r>
        <w:separator/>
      </w:r>
    </w:p>
  </w:footnote>
  <w:footnote w:type="continuationSeparator" w:id="0">
    <w:p w14:paraId="52328E2A" w14:textId="77777777" w:rsidR="00F2082A" w:rsidRDefault="00F2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45D572"/>
    <w:multiLevelType w:val="singleLevel"/>
    <w:tmpl w:val="C245D572"/>
    <w:lvl w:ilvl="0">
      <w:start w:val="1"/>
      <w:numFmt w:val="decimal"/>
      <w:suff w:val="nothing"/>
      <w:lvlText w:val="%1）"/>
      <w:lvlJc w:val="left"/>
    </w:lvl>
  </w:abstractNum>
  <w:abstractNum w:abstractNumId="1" w15:restartNumberingAfterBreak="0">
    <w:nsid w:val="3626135F"/>
    <w:multiLevelType w:val="multilevel"/>
    <w:tmpl w:val="3626135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8.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4A7B18B6"/>
    <w:multiLevelType w:val="multilevel"/>
    <w:tmpl w:val="4A7B18B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7.%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57D84357"/>
    <w:multiLevelType w:val="multilevel"/>
    <w:tmpl w:val="57D8435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7.2.%3"/>
      <w:lvlJc w:val="left"/>
      <w:pPr>
        <w:ind w:left="6237"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 成昱">
    <w15:presenceInfo w15:providerId="Windows Live" w15:userId="139dee65ad5de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CC"/>
    <w:rsid w:val="000023CC"/>
    <w:rsid w:val="000068CC"/>
    <w:rsid w:val="000072B4"/>
    <w:rsid w:val="00012224"/>
    <w:rsid w:val="000155C3"/>
    <w:rsid w:val="00016814"/>
    <w:rsid w:val="0002129E"/>
    <w:rsid w:val="000241FE"/>
    <w:rsid w:val="00024EB9"/>
    <w:rsid w:val="000250E3"/>
    <w:rsid w:val="00025202"/>
    <w:rsid w:val="000309DE"/>
    <w:rsid w:val="00030A7B"/>
    <w:rsid w:val="000366F7"/>
    <w:rsid w:val="000370A5"/>
    <w:rsid w:val="00041CB0"/>
    <w:rsid w:val="00042796"/>
    <w:rsid w:val="0004448F"/>
    <w:rsid w:val="00044FAA"/>
    <w:rsid w:val="00045606"/>
    <w:rsid w:val="00045820"/>
    <w:rsid w:val="00050EB3"/>
    <w:rsid w:val="0006043B"/>
    <w:rsid w:val="00061636"/>
    <w:rsid w:val="000673D6"/>
    <w:rsid w:val="000706EA"/>
    <w:rsid w:val="0007295C"/>
    <w:rsid w:val="00091809"/>
    <w:rsid w:val="00094008"/>
    <w:rsid w:val="000A1893"/>
    <w:rsid w:val="000A1CC1"/>
    <w:rsid w:val="000A242A"/>
    <w:rsid w:val="000A631D"/>
    <w:rsid w:val="000B1291"/>
    <w:rsid w:val="000B3842"/>
    <w:rsid w:val="000B524F"/>
    <w:rsid w:val="000B5491"/>
    <w:rsid w:val="000B7304"/>
    <w:rsid w:val="000C3A9A"/>
    <w:rsid w:val="000C3B16"/>
    <w:rsid w:val="000C7358"/>
    <w:rsid w:val="000D52B2"/>
    <w:rsid w:val="000D7DDE"/>
    <w:rsid w:val="000E03F4"/>
    <w:rsid w:val="000E6EE8"/>
    <w:rsid w:val="000E70DE"/>
    <w:rsid w:val="000F4079"/>
    <w:rsid w:val="00101A5F"/>
    <w:rsid w:val="00104C9E"/>
    <w:rsid w:val="00111CC6"/>
    <w:rsid w:val="0011479F"/>
    <w:rsid w:val="00117A3D"/>
    <w:rsid w:val="00130147"/>
    <w:rsid w:val="00130F4F"/>
    <w:rsid w:val="00133B3D"/>
    <w:rsid w:val="001360E3"/>
    <w:rsid w:val="00143D94"/>
    <w:rsid w:val="00144B75"/>
    <w:rsid w:val="00145C39"/>
    <w:rsid w:val="00145F2D"/>
    <w:rsid w:val="001527C1"/>
    <w:rsid w:val="00152929"/>
    <w:rsid w:val="00160AA2"/>
    <w:rsid w:val="00163A41"/>
    <w:rsid w:val="00164005"/>
    <w:rsid w:val="00164289"/>
    <w:rsid w:val="001730A6"/>
    <w:rsid w:val="00191244"/>
    <w:rsid w:val="00192221"/>
    <w:rsid w:val="00193440"/>
    <w:rsid w:val="001962CA"/>
    <w:rsid w:val="001A06DE"/>
    <w:rsid w:val="001A46F5"/>
    <w:rsid w:val="001B0696"/>
    <w:rsid w:val="001C4F28"/>
    <w:rsid w:val="001C543D"/>
    <w:rsid w:val="001D0790"/>
    <w:rsid w:val="001D42BB"/>
    <w:rsid w:val="001D6F44"/>
    <w:rsid w:val="001D7525"/>
    <w:rsid w:val="001E0C1C"/>
    <w:rsid w:val="001E1BCD"/>
    <w:rsid w:val="001E2829"/>
    <w:rsid w:val="001E64E5"/>
    <w:rsid w:val="001F1922"/>
    <w:rsid w:val="001F1B99"/>
    <w:rsid w:val="001F4FB7"/>
    <w:rsid w:val="001F576D"/>
    <w:rsid w:val="002028D9"/>
    <w:rsid w:val="0020490D"/>
    <w:rsid w:val="00205F52"/>
    <w:rsid w:val="00211C59"/>
    <w:rsid w:val="002132E4"/>
    <w:rsid w:val="00213DB8"/>
    <w:rsid w:val="00221364"/>
    <w:rsid w:val="00223D7A"/>
    <w:rsid w:val="00223F4B"/>
    <w:rsid w:val="00226B95"/>
    <w:rsid w:val="00230067"/>
    <w:rsid w:val="00231A8D"/>
    <w:rsid w:val="002377E6"/>
    <w:rsid w:val="00237879"/>
    <w:rsid w:val="0023795F"/>
    <w:rsid w:val="00243794"/>
    <w:rsid w:val="00252D6A"/>
    <w:rsid w:val="00263080"/>
    <w:rsid w:val="00267170"/>
    <w:rsid w:val="0026727C"/>
    <w:rsid w:val="0027022B"/>
    <w:rsid w:val="00272E66"/>
    <w:rsid w:val="00282C59"/>
    <w:rsid w:val="00283E86"/>
    <w:rsid w:val="002928E7"/>
    <w:rsid w:val="00292970"/>
    <w:rsid w:val="00294C62"/>
    <w:rsid w:val="00295EFC"/>
    <w:rsid w:val="002A18B6"/>
    <w:rsid w:val="002A20A3"/>
    <w:rsid w:val="002A7988"/>
    <w:rsid w:val="002B0757"/>
    <w:rsid w:val="002B596D"/>
    <w:rsid w:val="002B7959"/>
    <w:rsid w:val="002C17CC"/>
    <w:rsid w:val="002C6A01"/>
    <w:rsid w:val="002D0FCC"/>
    <w:rsid w:val="002D682A"/>
    <w:rsid w:val="002D69FD"/>
    <w:rsid w:val="002E2215"/>
    <w:rsid w:val="002E276C"/>
    <w:rsid w:val="002E2F68"/>
    <w:rsid w:val="002E32C9"/>
    <w:rsid w:val="002E5D68"/>
    <w:rsid w:val="002E6DF1"/>
    <w:rsid w:val="002E6EF2"/>
    <w:rsid w:val="002F2C2A"/>
    <w:rsid w:val="002F2D52"/>
    <w:rsid w:val="002F3004"/>
    <w:rsid w:val="002F78C3"/>
    <w:rsid w:val="00306689"/>
    <w:rsid w:val="00307C49"/>
    <w:rsid w:val="003109DF"/>
    <w:rsid w:val="00312172"/>
    <w:rsid w:val="00314914"/>
    <w:rsid w:val="00315629"/>
    <w:rsid w:val="0031720B"/>
    <w:rsid w:val="00321AF1"/>
    <w:rsid w:val="003241D2"/>
    <w:rsid w:val="00334D48"/>
    <w:rsid w:val="00337C36"/>
    <w:rsid w:val="003426A7"/>
    <w:rsid w:val="003428AF"/>
    <w:rsid w:val="00343381"/>
    <w:rsid w:val="00344CCF"/>
    <w:rsid w:val="00347883"/>
    <w:rsid w:val="00347A39"/>
    <w:rsid w:val="0036140B"/>
    <w:rsid w:val="00373022"/>
    <w:rsid w:val="00374D31"/>
    <w:rsid w:val="0037593F"/>
    <w:rsid w:val="00375A61"/>
    <w:rsid w:val="0038307F"/>
    <w:rsid w:val="00383AEC"/>
    <w:rsid w:val="0038511A"/>
    <w:rsid w:val="003871C0"/>
    <w:rsid w:val="00396E0B"/>
    <w:rsid w:val="00397BA3"/>
    <w:rsid w:val="003A06F6"/>
    <w:rsid w:val="003A45F2"/>
    <w:rsid w:val="003A4CD3"/>
    <w:rsid w:val="003A5521"/>
    <w:rsid w:val="003A6B04"/>
    <w:rsid w:val="003A74A9"/>
    <w:rsid w:val="003B0982"/>
    <w:rsid w:val="003B12F6"/>
    <w:rsid w:val="003B1926"/>
    <w:rsid w:val="003B27CF"/>
    <w:rsid w:val="003B5878"/>
    <w:rsid w:val="003D2115"/>
    <w:rsid w:val="003D606C"/>
    <w:rsid w:val="003E2BC9"/>
    <w:rsid w:val="003E446E"/>
    <w:rsid w:val="003E5511"/>
    <w:rsid w:val="003E69D6"/>
    <w:rsid w:val="003F6579"/>
    <w:rsid w:val="00400C70"/>
    <w:rsid w:val="0040336D"/>
    <w:rsid w:val="00403A79"/>
    <w:rsid w:val="00405471"/>
    <w:rsid w:val="00405D0C"/>
    <w:rsid w:val="00414C1C"/>
    <w:rsid w:val="0041542D"/>
    <w:rsid w:val="00417792"/>
    <w:rsid w:val="0042060E"/>
    <w:rsid w:val="004207F7"/>
    <w:rsid w:val="00423D45"/>
    <w:rsid w:val="00423DD0"/>
    <w:rsid w:val="004269EF"/>
    <w:rsid w:val="00427F15"/>
    <w:rsid w:val="00430475"/>
    <w:rsid w:val="0043320F"/>
    <w:rsid w:val="00441E66"/>
    <w:rsid w:val="00442F1B"/>
    <w:rsid w:val="004475A8"/>
    <w:rsid w:val="00450C36"/>
    <w:rsid w:val="00454AD2"/>
    <w:rsid w:val="00455938"/>
    <w:rsid w:val="00466150"/>
    <w:rsid w:val="00470E7F"/>
    <w:rsid w:val="00471F1D"/>
    <w:rsid w:val="00474707"/>
    <w:rsid w:val="0047593C"/>
    <w:rsid w:val="00475C1D"/>
    <w:rsid w:val="00476449"/>
    <w:rsid w:val="00477ACC"/>
    <w:rsid w:val="00495FFD"/>
    <w:rsid w:val="00497EDD"/>
    <w:rsid w:val="004A35B6"/>
    <w:rsid w:val="004A40D0"/>
    <w:rsid w:val="004B1936"/>
    <w:rsid w:val="004C0798"/>
    <w:rsid w:val="004C090E"/>
    <w:rsid w:val="004C093C"/>
    <w:rsid w:val="004C31B6"/>
    <w:rsid w:val="004D0A42"/>
    <w:rsid w:val="004D22FA"/>
    <w:rsid w:val="004D427C"/>
    <w:rsid w:val="004D439E"/>
    <w:rsid w:val="004D479E"/>
    <w:rsid w:val="004D5910"/>
    <w:rsid w:val="004D637A"/>
    <w:rsid w:val="004E0FB0"/>
    <w:rsid w:val="004E38A8"/>
    <w:rsid w:val="004E7BAC"/>
    <w:rsid w:val="004F4BE7"/>
    <w:rsid w:val="004F79F3"/>
    <w:rsid w:val="00500532"/>
    <w:rsid w:val="00510DBD"/>
    <w:rsid w:val="00512B9A"/>
    <w:rsid w:val="00514C90"/>
    <w:rsid w:val="00521CDB"/>
    <w:rsid w:val="00521E2D"/>
    <w:rsid w:val="005236B3"/>
    <w:rsid w:val="005245F0"/>
    <w:rsid w:val="00524F93"/>
    <w:rsid w:val="00526463"/>
    <w:rsid w:val="00526F1F"/>
    <w:rsid w:val="00541107"/>
    <w:rsid w:val="00545263"/>
    <w:rsid w:val="00545B1B"/>
    <w:rsid w:val="00551D5C"/>
    <w:rsid w:val="0055455B"/>
    <w:rsid w:val="00557366"/>
    <w:rsid w:val="00567290"/>
    <w:rsid w:val="00570D58"/>
    <w:rsid w:val="00572FC7"/>
    <w:rsid w:val="00574BEF"/>
    <w:rsid w:val="00581444"/>
    <w:rsid w:val="00585750"/>
    <w:rsid w:val="00585AD3"/>
    <w:rsid w:val="005917BF"/>
    <w:rsid w:val="0059792F"/>
    <w:rsid w:val="00597F8B"/>
    <w:rsid w:val="005A0936"/>
    <w:rsid w:val="005A24BF"/>
    <w:rsid w:val="005A399E"/>
    <w:rsid w:val="005A7AB4"/>
    <w:rsid w:val="005B454B"/>
    <w:rsid w:val="005B739A"/>
    <w:rsid w:val="005C552E"/>
    <w:rsid w:val="005C5A00"/>
    <w:rsid w:val="005C611D"/>
    <w:rsid w:val="005C63C1"/>
    <w:rsid w:val="005C6F08"/>
    <w:rsid w:val="005C7004"/>
    <w:rsid w:val="005D31B4"/>
    <w:rsid w:val="005E292D"/>
    <w:rsid w:val="005E5B50"/>
    <w:rsid w:val="005E761F"/>
    <w:rsid w:val="005F084B"/>
    <w:rsid w:val="005F33DC"/>
    <w:rsid w:val="005F4319"/>
    <w:rsid w:val="005F6DA0"/>
    <w:rsid w:val="005F75B9"/>
    <w:rsid w:val="006005EF"/>
    <w:rsid w:val="0060797A"/>
    <w:rsid w:val="00607EBC"/>
    <w:rsid w:val="00612BAE"/>
    <w:rsid w:val="006212B6"/>
    <w:rsid w:val="00623ADF"/>
    <w:rsid w:val="00624940"/>
    <w:rsid w:val="00624DDC"/>
    <w:rsid w:val="0062532F"/>
    <w:rsid w:val="00632F2F"/>
    <w:rsid w:val="00634938"/>
    <w:rsid w:val="00636158"/>
    <w:rsid w:val="00636971"/>
    <w:rsid w:val="00637D3A"/>
    <w:rsid w:val="0064212C"/>
    <w:rsid w:val="006456FB"/>
    <w:rsid w:val="00652197"/>
    <w:rsid w:val="006546CA"/>
    <w:rsid w:val="00660A3C"/>
    <w:rsid w:val="0066173C"/>
    <w:rsid w:val="0066258F"/>
    <w:rsid w:val="006626ED"/>
    <w:rsid w:val="00664931"/>
    <w:rsid w:val="00666CCF"/>
    <w:rsid w:val="00670BFF"/>
    <w:rsid w:val="006717A9"/>
    <w:rsid w:val="006730BC"/>
    <w:rsid w:val="00675E06"/>
    <w:rsid w:val="00687912"/>
    <w:rsid w:val="0069239B"/>
    <w:rsid w:val="006939EB"/>
    <w:rsid w:val="00696EB8"/>
    <w:rsid w:val="006A00EC"/>
    <w:rsid w:val="006B3241"/>
    <w:rsid w:val="006B359B"/>
    <w:rsid w:val="006C02C5"/>
    <w:rsid w:val="006C086D"/>
    <w:rsid w:val="006C6206"/>
    <w:rsid w:val="006D2DB3"/>
    <w:rsid w:val="006D2F87"/>
    <w:rsid w:val="006D43BD"/>
    <w:rsid w:val="006D4689"/>
    <w:rsid w:val="006D4F74"/>
    <w:rsid w:val="006D72B5"/>
    <w:rsid w:val="006D757F"/>
    <w:rsid w:val="006D79B9"/>
    <w:rsid w:val="006E018C"/>
    <w:rsid w:val="006E2115"/>
    <w:rsid w:val="006E47CB"/>
    <w:rsid w:val="006E483A"/>
    <w:rsid w:val="006E6250"/>
    <w:rsid w:val="006E7172"/>
    <w:rsid w:val="006F3CE7"/>
    <w:rsid w:val="006F4266"/>
    <w:rsid w:val="006F6D23"/>
    <w:rsid w:val="006F702D"/>
    <w:rsid w:val="00704C49"/>
    <w:rsid w:val="007061EF"/>
    <w:rsid w:val="007121C0"/>
    <w:rsid w:val="007127B7"/>
    <w:rsid w:val="00715374"/>
    <w:rsid w:val="007204B5"/>
    <w:rsid w:val="0072392F"/>
    <w:rsid w:val="007240B4"/>
    <w:rsid w:val="00725445"/>
    <w:rsid w:val="00727F07"/>
    <w:rsid w:val="00733E54"/>
    <w:rsid w:val="00736B42"/>
    <w:rsid w:val="00740374"/>
    <w:rsid w:val="00740C4C"/>
    <w:rsid w:val="00740F31"/>
    <w:rsid w:val="00741144"/>
    <w:rsid w:val="00750B93"/>
    <w:rsid w:val="00752470"/>
    <w:rsid w:val="00757A02"/>
    <w:rsid w:val="00763285"/>
    <w:rsid w:val="00765291"/>
    <w:rsid w:val="007738BE"/>
    <w:rsid w:val="00775E89"/>
    <w:rsid w:val="00781CC4"/>
    <w:rsid w:val="00782861"/>
    <w:rsid w:val="00783B9E"/>
    <w:rsid w:val="007A68C3"/>
    <w:rsid w:val="007A73AB"/>
    <w:rsid w:val="007B3438"/>
    <w:rsid w:val="007B4ACC"/>
    <w:rsid w:val="007B5A68"/>
    <w:rsid w:val="007C2409"/>
    <w:rsid w:val="007C3384"/>
    <w:rsid w:val="007C3568"/>
    <w:rsid w:val="007C3E92"/>
    <w:rsid w:val="007C5A77"/>
    <w:rsid w:val="007D14A7"/>
    <w:rsid w:val="007F0858"/>
    <w:rsid w:val="007F25D4"/>
    <w:rsid w:val="007F3362"/>
    <w:rsid w:val="0080085E"/>
    <w:rsid w:val="00801602"/>
    <w:rsid w:val="008053FA"/>
    <w:rsid w:val="00820CE6"/>
    <w:rsid w:val="00823C38"/>
    <w:rsid w:val="00824AFE"/>
    <w:rsid w:val="0082509F"/>
    <w:rsid w:val="008276FC"/>
    <w:rsid w:val="00834017"/>
    <w:rsid w:val="0084118C"/>
    <w:rsid w:val="00845958"/>
    <w:rsid w:val="0084775F"/>
    <w:rsid w:val="00850164"/>
    <w:rsid w:val="0085648F"/>
    <w:rsid w:val="0085682B"/>
    <w:rsid w:val="00862A0B"/>
    <w:rsid w:val="00865AEC"/>
    <w:rsid w:val="00867ADC"/>
    <w:rsid w:val="00872280"/>
    <w:rsid w:val="00876B5B"/>
    <w:rsid w:val="0088657C"/>
    <w:rsid w:val="00891E36"/>
    <w:rsid w:val="00893629"/>
    <w:rsid w:val="00893BE4"/>
    <w:rsid w:val="008A0039"/>
    <w:rsid w:val="008A2681"/>
    <w:rsid w:val="008A7B8E"/>
    <w:rsid w:val="008B40CE"/>
    <w:rsid w:val="008B6ACC"/>
    <w:rsid w:val="008B7779"/>
    <w:rsid w:val="008C3FB6"/>
    <w:rsid w:val="008C5575"/>
    <w:rsid w:val="008D5042"/>
    <w:rsid w:val="008D667D"/>
    <w:rsid w:val="008E1363"/>
    <w:rsid w:val="008F16F9"/>
    <w:rsid w:val="008F211A"/>
    <w:rsid w:val="008F349A"/>
    <w:rsid w:val="008F4744"/>
    <w:rsid w:val="008F7646"/>
    <w:rsid w:val="008F7B13"/>
    <w:rsid w:val="009007E4"/>
    <w:rsid w:val="00902317"/>
    <w:rsid w:val="0090609A"/>
    <w:rsid w:val="00914179"/>
    <w:rsid w:val="009169C0"/>
    <w:rsid w:val="0091755A"/>
    <w:rsid w:val="009207B8"/>
    <w:rsid w:val="00927492"/>
    <w:rsid w:val="00931860"/>
    <w:rsid w:val="0093525B"/>
    <w:rsid w:val="00935F00"/>
    <w:rsid w:val="009368D5"/>
    <w:rsid w:val="00936D4D"/>
    <w:rsid w:val="0094009A"/>
    <w:rsid w:val="009403A4"/>
    <w:rsid w:val="00940F6E"/>
    <w:rsid w:val="009472F9"/>
    <w:rsid w:val="00950103"/>
    <w:rsid w:val="00950F79"/>
    <w:rsid w:val="00953CFF"/>
    <w:rsid w:val="00971671"/>
    <w:rsid w:val="00974724"/>
    <w:rsid w:val="00975090"/>
    <w:rsid w:val="00976AE4"/>
    <w:rsid w:val="00987237"/>
    <w:rsid w:val="00991628"/>
    <w:rsid w:val="009A32A4"/>
    <w:rsid w:val="009B6654"/>
    <w:rsid w:val="009C0860"/>
    <w:rsid w:val="009C0D0A"/>
    <w:rsid w:val="009C2587"/>
    <w:rsid w:val="009C34AE"/>
    <w:rsid w:val="009C47F6"/>
    <w:rsid w:val="009C5C28"/>
    <w:rsid w:val="009C6455"/>
    <w:rsid w:val="009D0319"/>
    <w:rsid w:val="009D2F6A"/>
    <w:rsid w:val="009D4EC4"/>
    <w:rsid w:val="009D6520"/>
    <w:rsid w:val="009D741E"/>
    <w:rsid w:val="009E1607"/>
    <w:rsid w:val="009E47D4"/>
    <w:rsid w:val="009E76F6"/>
    <w:rsid w:val="009E79A7"/>
    <w:rsid w:val="009F1621"/>
    <w:rsid w:val="009F1C6C"/>
    <w:rsid w:val="009F7163"/>
    <w:rsid w:val="00A05474"/>
    <w:rsid w:val="00A054F2"/>
    <w:rsid w:val="00A05EB9"/>
    <w:rsid w:val="00A1388A"/>
    <w:rsid w:val="00A22303"/>
    <w:rsid w:val="00A24226"/>
    <w:rsid w:val="00A24242"/>
    <w:rsid w:val="00A27744"/>
    <w:rsid w:val="00A332C9"/>
    <w:rsid w:val="00A37905"/>
    <w:rsid w:val="00A46D10"/>
    <w:rsid w:val="00A473A5"/>
    <w:rsid w:val="00A50F1D"/>
    <w:rsid w:val="00A55A5E"/>
    <w:rsid w:val="00A60EF2"/>
    <w:rsid w:val="00A64354"/>
    <w:rsid w:val="00A66CC9"/>
    <w:rsid w:val="00A67F33"/>
    <w:rsid w:val="00A71313"/>
    <w:rsid w:val="00A72198"/>
    <w:rsid w:val="00A76E4B"/>
    <w:rsid w:val="00A77020"/>
    <w:rsid w:val="00A81824"/>
    <w:rsid w:val="00A8204E"/>
    <w:rsid w:val="00A820E6"/>
    <w:rsid w:val="00A86CAE"/>
    <w:rsid w:val="00A878CA"/>
    <w:rsid w:val="00A87C32"/>
    <w:rsid w:val="00A921F8"/>
    <w:rsid w:val="00A9270A"/>
    <w:rsid w:val="00AA009B"/>
    <w:rsid w:val="00AA198A"/>
    <w:rsid w:val="00AA3ABC"/>
    <w:rsid w:val="00AA7C2B"/>
    <w:rsid w:val="00AB6F18"/>
    <w:rsid w:val="00AC6181"/>
    <w:rsid w:val="00AC6DC4"/>
    <w:rsid w:val="00AD012B"/>
    <w:rsid w:val="00AD1027"/>
    <w:rsid w:val="00AD2826"/>
    <w:rsid w:val="00AD5F06"/>
    <w:rsid w:val="00AD662A"/>
    <w:rsid w:val="00AD70F7"/>
    <w:rsid w:val="00AD78D7"/>
    <w:rsid w:val="00AE31CB"/>
    <w:rsid w:val="00AE501D"/>
    <w:rsid w:val="00AE59CC"/>
    <w:rsid w:val="00AE7D93"/>
    <w:rsid w:val="00AF24B4"/>
    <w:rsid w:val="00AF3FB5"/>
    <w:rsid w:val="00B065D2"/>
    <w:rsid w:val="00B07593"/>
    <w:rsid w:val="00B10375"/>
    <w:rsid w:val="00B122A6"/>
    <w:rsid w:val="00B135B1"/>
    <w:rsid w:val="00B21680"/>
    <w:rsid w:val="00B25F0F"/>
    <w:rsid w:val="00B30962"/>
    <w:rsid w:val="00B324A2"/>
    <w:rsid w:val="00B36CC4"/>
    <w:rsid w:val="00B444AC"/>
    <w:rsid w:val="00B4481B"/>
    <w:rsid w:val="00B44DED"/>
    <w:rsid w:val="00B47AC8"/>
    <w:rsid w:val="00B50CFF"/>
    <w:rsid w:val="00B60072"/>
    <w:rsid w:val="00B66118"/>
    <w:rsid w:val="00B73030"/>
    <w:rsid w:val="00B8010F"/>
    <w:rsid w:val="00B81AD3"/>
    <w:rsid w:val="00B8356F"/>
    <w:rsid w:val="00B84851"/>
    <w:rsid w:val="00B84981"/>
    <w:rsid w:val="00B85AE8"/>
    <w:rsid w:val="00BA5428"/>
    <w:rsid w:val="00BA5A08"/>
    <w:rsid w:val="00BB1EEA"/>
    <w:rsid w:val="00BB2EDF"/>
    <w:rsid w:val="00BC2047"/>
    <w:rsid w:val="00BC2668"/>
    <w:rsid w:val="00BC58B7"/>
    <w:rsid w:val="00BC697B"/>
    <w:rsid w:val="00BD2364"/>
    <w:rsid w:val="00BF769E"/>
    <w:rsid w:val="00C02373"/>
    <w:rsid w:val="00C212AE"/>
    <w:rsid w:val="00C3141E"/>
    <w:rsid w:val="00C36422"/>
    <w:rsid w:val="00C41316"/>
    <w:rsid w:val="00C41580"/>
    <w:rsid w:val="00C430AD"/>
    <w:rsid w:val="00C43A8E"/>
    <w:rsid w:val="00C47685"/>
    <w:rsid w:val="00C50EA0"/>
    <w:rsid w:val="00C51284"/>
    <w:rsid w:val="00C54728"/>
    <w:rsid w:val="00C56803"/>
    <w:rsid w:val="00C84A70"/>
    <w:rsid w:val="00C85B68"/>
    <w:rsid w:val="00C8793B"/>
    <w:rsid w:val="00C90E04"/>
    <w:rsid w:val="00C9178D"/>
    <w:rsid w:val="00C91EA6"/>
    <w:rsid w:val="00C92E3F"/>
    <w:rsid w:val="00C94D2B"/>
    <w:rsid w:val="00C9560E"/>
    <w:rsid w:val="00C97B6A"/>
    <w:rsid w:val="00CA0B32"/>
    <w:rsid w:val="00CA2B00"/>
    <w:rsid w:val="00CA4374"/>
    <w:rsid w:val="00CA5F59"/>
    <w:rsid w:val="00CA7C39"/>
    <w:rsid w:val="00CB0A8F"/>
    <w:rsid w:val="00CB5116"/>
    <w:rsid w:val="00CB781A"/>
    <w:rsid w:val="00CC106B"/>
    <w:rsid w:val="00CC10FD"/>
    <w:rsid w:val="00CC28B5"/>
    <w:rsid w:val="00CC5F2C"/>
    <w:rsid w:val="00CC6C02"/>
    <w:rsid w:val="00CC7A79"/>
    <w:rsid w:val="00CD1099"/>
    <w:rsid w:val="00CD78B4"/>
    <w:rsid w:val="00CE0F3D"/>
    <w:rsid w:val="00CE1D41"/>
    <w:rsid w:val="00CE2D4C"/>
    <w:rsid w:val="00CE62B4"/>
    <w:rsid w:val="00CF5620"/>
    <w:rsid w:val="00CF630C"/>
    <w:rsid w:val="00CF7BEE"/>
    <w:rsid w:val="00D05535"/>
    <w:rsid w:val="00D05EAA"/>
    <w:rsid w:val="00D072C3"/>
    <w:rsid w:val="00D17F17"/>
    <w:rsid w:val="00D20ED7"/>
    <w:rsid w:val="00D22176"/>
    <w:rsid w:val="00D22FBC"/>
    <w:rsid w:val="00D338E9"/>
    <w:rsid w:val="00D3414F"/>
    <w:rsid w:val="00D35609"/>
    <w:rsid w:val="00D3621E"/>
    <w:rsid w:val="00D4089E"/>
    <w:rsid w:val="00D454BD"/>
    <w:rsid w:val="00D4719A"/>
    <w:rsid w:val="00D5639B"/>
    <w:rsid w:val="00D5728D"/>
    <w:rsid w:val="00D574B2"/>
    <w:rsid w:val="00D62354"/>
    <w:rsid w:val="00D63E90"/>
    <w:rsid w:val="00D66A76"/>
    <w:rsid w:val="00D66D5D"/>
    <w:rsid w:val="00D7449E"/>
    <w:rsid w:val="00D746EE"/>
    <w:rsid w:val="00D76EB3"/>
    <w:rsid w:val="00D81D13"/>
    <w:rsid w:val="00D83C91"/>
    <w:rsid w:val="00D84575"/>
    <w:rsid w:val="00D850A3"/>
    <w:rsid w:val="00D85364"/>
    <w:rsid w:val="00D858EE"/>
    <w:rsid w:val="00D92380"/>
    <w:rsid w:val="00D95FD9"/>
    <w:rsid w:val="00DA0424"/>
    <w:rsid w:val="00DA0BBD"/>
    <w:rsid w:val="00DA2FE0"/>
    <w:rsid w:val="00DA75BC"/>
    <w:rsid w:val="00DA76EB"/>
    <w:rsid w:val="00DB042D"/>
    <w:rsid w:val="00DB2D3D"/>
    <w:rsid w:val="00DB3127"/>
    <w:rsid w:val="00DB51DF"/>
    <w:rsid w:val="00DC7B9E"/>
    <w:rsid w:val="00DD170B"/>
    <w:rsid w:val="00DD1CCB"/>
    <w:rsid w:val="00DD5709"/>
    <w:rsid w:val="00DD5F13"/>
    <w:rsid w:val="00DD76E1"/>
    <w:rsid w:val="00DE076B"/>
    <w:rsid w:val="00DE0C46"/>
    <w:rsid w:val="00DE5A0E"/>
    <w:rsid w:val="00E00688"/>
    <w:rsid w:val="00E0371D"/>
    <w:rsid w:val="00E04AAB"/>
    <w:rsid w:val="00E0626C"/>
    <w:rsid w:val="00E11B26"/>
    <w:rsid w:val="00E1234B"/>
    <w:rsid w:val="00E1275E"/>
    <w:rsid w:val="00E14238"/>
    <w:rsid w:val="00E14C7C"/>
    <w:rsid w:val="00E20A61"/>
    <w:rsid w:val="00E2276B"/>
    <w:rsid w:val="00E239BC"/>
    <w:rsid w:val="00E3267A"/>
    <w:rsid w:val="00E33283"/>
    <w:rsid w:val="00E35F2B"/>
    <w:rsid w:val="00E400DF"/>
    <w:rsid w:val="00E40489"/>
    <w:rsid w:val="00E40A28"/>
    <w:rsid w:val="00E45FEA"/>
    <w:rsid w:val="00E6569E"/>
    <w:rsid w:val="00E71CFF"/>
    <w:rsid w:val="00E72BF0"/>
    <w:rsid w:val="00E73804"/>
    <w:rsid w:val="00E74908"/>
    <w:rsid w:val="00E7550F"/>
    <w:rsid w:val="00E76C4B"/>
    <w:rsid w:val="00E811A0"/>
    <w:rsid w:val="00E83831"/>
    <w:rsid w:val="00E9764D"/>
    <w:rsid w:val="00EA0089"/>
    <w:rsid w:val="00EA0835"/>
    <w:rsid w:val="00EA0BB9"/>
    <w:rsid w:val="00EA392A"/>
    <w:rsid w:val="00EA7600"/>
    <w:rsid w:val="00EB27F1"/>
    <w:rsid w:val="00EB33FF"/>
    <w:rsid w:val="00EB61C2"/>
    <w:rsid w:val="00EB6E24"/>
    <w:rsid w:val="00EC0B65"/>
    <w:rsid w:val="00EC285C"/>
    <w:rsid w:val="00ED65C9"/>
    <w:rsid w:val="00EF14CF"/>
    <w:rsid w:val="00EF34F0"/>
    <w:rsid w:val="00EF6610"/>
    <w:rsid w:val="00F021DB"/>
    <w:rsid w:val="00F0220B"/>
    <w:rsid w:val="00F030F8"/>
    <w:rsid w:val="00F04DDE"/>
    <w:rsid w:val="00F05FEE"/>
    <w:rsid w:val="00F069C2"/>
    <w:rsid w:val="00F06EF7"/>
    <w:rsid w:val="00F10901"/>
    <w:rsid w:val="00F13EC5"/>
    <w:rsid w:val="00F15A03"/>
    <w:rsid w:val="00F201C5"/>
    <w:rsid w:val="00F2082A"/>
    <w:rsid w:val="00F24EAA"/>
    <w:rsid w:val="00F26B01"/>
    <w:rsid w:val="00F32CC0"/>
    <w:rsid w:val="00F33FE1"/>
    <w:rsid w:val="00F35275"/>
    <w:rsid w:val="00F3654F"/>
    <w:rsid w:val="00F45C49"/>
    <w:rsid w:val="00F462B6"/>
    <w:rsid w:val="00F56031"/>
    <w:rsid w:val="00F57CBC"/>
    <w:rsid w:val="00F619F2"/>
    <w:rsid w:val="00F625CB"/>
    <w:rsid w:val="00F63B1A"/>
    <w:rsid w:val="00F66773"/>
    <w:rsid w:val="00F67F7A"/>
    <w:rsid w:val="00F73EDA"/>
    <w:rsid w:val="00F753A8"/>
    <w:rsid w:val="00F81660"/>
    <w:rsid w:val="00F81D7D"/>
    <w:rsid w:val="00F82C24"/>
    <w:rsid w:val="00F904A0"/>
    <w:rsid w:val="00F92EB6"/>
    <w:rsid w:val="00F9335C"/>
    <w:rsid w:val="00F93714"/>
    <w:rsid w:val="00F95673"/>
    <w:rsid w:val="00F96E02"/>
    <w:rsid w:val="00FA24C0"/>
    <w:rsid w:val="00FA6F41"/>
    <w:rsid w:val="00FA7F8E"/>
    <w:rsid w:val="00FB0F89"/>
    <w:rsid w:val="00FB1288"/>
    <w:rsid w:val="00FB228F"/>
    <w:rsid w:val="00FC3634"/>
    <w:rsid w:val="00FD0140"/>
    <w:rsid w:val="00FD11CE"/>
    <w:rsid w:val="00FD2383"/>
    <w:rsid w:val="00FD4281"/>
    <w:rsid w:val="00FD51BC"/>
    <w:rsid w:val="00FD5E32"/>
    <w:rsid w:val="00FE21D5"/>
    <w:rsid w:val="00FE2F4C"/>
    <w:rsid w:val="00FE393D"/>
    <w:rsid w:val="00FE51A7"/>
    <w:rsid w:val="00FE691C"/>
    <w:rsid w:val="00FF3C2A"/>
    <w:rsid w:val="00FF5A7B"/>
    <w:rsid w:val="0226549A"/>
    <w:rsid w:val="20120A4C"/>
    <w:rsid w:val="264367F3"/>
    <w:rsid w:val="280F21FD"/>
    <w:rsid w:val="28CB456C"/>
    <w:rsid w:val="2F9B6563"/>
    <w:rsid w:val="3B424B71"/>
    <w:rsid w:val="3E111CDC"/>
    <w:rsid w:val="3E2D0CF9"/>
    <w:rsid w:val="429A184E"/>
    <w:rsid w:val="513A3CDE"/>
    <w:rsid w:val="55AD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B54E"/>
  <w15:docId w15:val="{B42EE253-4989-4DDC-A929-F72FFC6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3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hAnsiTheme="majorHAnsi" w:cstheme="majorBidi"/>
      <w:b/>
      <w:bCs/>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hAnsiTheme="majorHAnsi" w:cstheme="majorBidi"/>
      <w:b/>
      <w:bCs/>
      <w:sz w:val="32"/>
      <w:szCs w:val="32"/>
    </w:rPr>
  </w:style>
  <w:style w:type="character" w:customStyle="1" w:styleId="30">
    <w:name w:val="标题 3 字符"/>
    <w:basedOn w:val="a0"/>
    <w:link w:val="3"/>
    <w:uiPriority w:val="9"/>
    <w:qFormat/>
    <w:rPr>
      <w:b/>
      <w:bCs/>
      <w:sz w:val="32"/>
    </w:rPr>
  </w:style>
  <w:style w:type="paragraph" w:styleId="a3">
    <w:name w:val="caption"/>
    <w:basedOn w:val="a"/>
    <w:next w:val="a"/>
    <w:qFormat/>
    <w:rPr>
      <w:rFonts w:ascii="Calibri Light" w:eastAsia="黑体" w:hAnsi="Calibri Light"/>
      <w:sz w:val="20"/>
      <w:szCs w:val="20"/>
    </w:rPr>
  </w:style>
  <w:style w:type="paragraph" w:styleId="a4">
    <w:name w:val="annotation text"/>
    <w:basedOn w:val="a"/>
    <w:link w:val="a5"/>
    <w:uiPriority w:val="99"/>
    <w:unhideWhenUsed/>
    <w:qFormat/>
    <w:pPr>
      <w:jc w:val="left"/>
    </w:pPr>
  </w:style>
  <w:style w:type="character" w:customStyle="1" w:styleId="a5">
    <w:name w:val="批注文字 字符"/>
    <w:basedOn w:val="a0"/>
    <w:link w:val="a4"/>
    <w:uiPriority w:val="99"/>
    <w:qFormat/>
  </w:style>
  <w:style w:type="paragraph" w:styleId="a6">
    <w:name w:val="Body Text"/>
    <w:basedOn w:val="a"/>
    <w:link w:val="a7"/>
    <w:uiPriority w:val="1"/>
    <w:qFormat/>
    <w:pPr>
      <w:spacing w:line="280" w:lineRule="exact"/>
      <w:ind w:left="20"/>
    </w:pPr>
    <w:rPr>
      <w:rFonts w:ascii="宋体" w:hAnsi="宋体" w:cs="宋体"/>
      <w:sz w:val="24"/>
      <w:szCs w:val="24"/>
      <w:lang w:eastAsia="en-US" w:bidi="en-US"/>
    </w:rPr>
  </w:style>
  <w:style w:type="character" w:customStyle="1" w:styleId="a7">
    <w:name w:val="正文文本 字符"/>
    <w:basedOn w:val="a0"/>
    <w:link w:val="a6"/>
    <w:uiPriority w:val="1"/>
    <w:qFormat/>
    <w:rPr>
      <w:rFonts w:ascii="宋体" w:hAnsi="宋体" w:cs="宋体"/>
      <w:sz w:val="24"/>
      <w:szCs w:val="24"/>
      <w:lang w:eastAsia="en-US" w:bidi="en-US"/>
    </w:rPr>
  </w:style>
  <w:style w:type="paragraph" w:styleId="31">
    <w:name w:val="toc 3"/>
    <w:basedOn w:val="a"/>
    <w:next w:val="a"/>
    <w:uiPriority w:val="39"/>
    <w:unhideWhenUsed/>
    <w:qFormat/>
    <w:pPr>
      <w:ind w:leftChars="400" w:left="840"/>
    </w:pPr>
  </w:style>
  <w:style w:type="paragraph" w:styleId="a8">
    <w:name w:val="Date"/>
    <w:basedOn w:val="a"/>
    <w:next w:val="a"/>
    <w:link w:val="a9"/>
    <w:uiPriority w:val="99"/>
    <w:semiHidden/>
    <w:unhideWhenUsed/>
    <w:qFormat/>
    <w:pPr>
      <w:ind w:leftChars="2500" w:left="100"/>
    </w:pPr>
  </w:style>
  <w:style w:type="character" w:customStyle="1" w:styleId="a9">
    <w:name w:val="日期 字符"/>
    <w:basedOn w:val="a0"/>
    <w:link w:val="a8"/>
    <w:uiPriority w:val="99"/>
    <w:semiHidden/>
    <w:qFormat/>
  </w:style>
  <w:style w:type="paragraph" w:styleId="aa">
    <w:name w:val="Balloon Text"/>
    <w:basedOn w:val="a"/>
    <w:link w:val="ab"/>
    <w:uiPriority w:val="99"/>
    <w:semiHidden/>
    <w:unhideWhenUsed/>
    <w:qFormat/>
    <w:rPr>
      <w:sz w:val="18"/>
      <w:szCs w:val="18"/>
    </w:rPr>
  </w:style>
  <w:style w:type="character" w:customStyle="1" w:styleId="ab">
    <w:name w:val="批注框文本 字符"/>
    <w:basedOn w:val="a0"/>
    <w:link w:val="aa"/>
    <w:uiPriority w:val="99"/>
    <w:semiHidden/>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character" w:customStyle="1" w:styleId="ad">
    <w:name w:val="页脚 字符"/>
    <w:basedOn w:val="a0"/>
    <w:link w:val="ac"/>
    <w:uiPriority w:val="99"/>
    <w:qFormat/>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qFormat/>
    <w:rPr>
      <w:sz w:val="18"/>
      <w:szCs w:val="18"/>
    </w:rPr>
  </w:style>
  <w:style w:type="paragraph" w:styleId="11">
    <w:name w:val="toc 1"/>
    <w:basedOn w:val="a"/>
    <w:next w:val="a"/>
    <w:uiPriority w:val="39"/>
    <w:unhideWhenUsed/>
    <w:qFormat/>
    <w:pPr>
      <w:tabs>
        <w:tab w:val="right" w:leader="dot" w:pos="8296"/>
      </w:tabs>
      <w:jc w:val="center"/>
    </w:pPr>
  </w:style>
  <w:style w:type="paragraph" w:styleId="21">
    <w:name w:val="toc 2"/>
    <w:basedOn w:val="a"/>
    <w:next w:val="a"/>
    <w:uiPriority w:val="39"/>
    <w:unhideWhenUsed/>
    <w:qFormat/>
    <w:pPr>
      <w:ind w:leftChars="200" w:left="420"/>
    </w:pPr>
  </w:style>
  <w:style w:type="paragraph" w:styleId="af0">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4"/>
    <w:next w:val="a4"/>
    <w:link w:val="af2"/>
    <w:uiPriority w:val="99"/>
    <w:semiHidden/>
    <w:unhideWhenUsed/>
    <w:qFormat/>
    <w:rPr>
      <w:b/>
      <w:bCs/>
    </w:rPr>
  </w:style>
  <w:style w:type="character" w:customStyle="1" w:styleId="af2">
    <w:name w:val="批注主题 字符"/>
    <w:basedOn w:val="a5"/>
    <w:link w:val="af1"/>
    <w:uiPriority w:val="99"/>
    <w:semiHidden/>
    <w:qFormat/>
    <w:rPr>
      <w:b/>
      <w:bCs/>
    </w:rPr>
  </w:style>
  <w:style w:type="table" w:styleId="af3">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color w:val="000000"/>
      <w:sz w:val="24"/>
      <w:szCs w:val="24"/>
    </w:rPr>
  </w:style>
  <w:style w:type="paragraph" w:styleId="af6">
    <w:name w:val="List Paragraph"/>
    <w:basedOn w:val="a"/>
    <w:uiPriority w:val="34"/>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af7">
    <w:name w:val="图表"/>
    <w:basedOn w:val="a"/>
    <w:link w:val="Char"/>
    <w:qFormat/>
    <w:pPr>
      <w:jc w:val="center"/>
    </w:pPr>
    <w:rPr>
      <w:kern w:val="0"/>
      <w:sz w:val="21"/>
      <w:szCs w:val="18"/>
    </w:rPr>
  </w:style>
  <w:style w:type="character" w:customStyle="1" w:styleId="Char">
    <w:name w:val="图表 Char"/>
    <w:link w:val="af7"/>
    <w:qFormat/>
    <w:locked/>
    <w:rPr>
      <w:kern w:val="0"/>
      <w:sz w:val="21"/>
      <w:szCs w:val="18"/>
    </w:rPr>
  </w:style>
  <w:style w:type="paragraph" w:customStyle="1" w:styleId="af8">
    <w:name w:val="条文"/>
    <w:basedOn w:val="a"/>
    <w:qFormat/>
    <w:pPr>
      <w:adjustRightInd w:val="0"/>
      <w:spacing w:line="300" w:lineRule="auto"/>
      <w:ind w:firstLineChars="200" w:firstLine="200"/>
      <w:outlineLvl w:val="2"/>
    </w:pPr>
    <w:rPr>
      <w:sz w:val="24"/>
      <w:szCs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11">
    <w:name w:val="TOC 标题1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
    <w:name w:val="TOC Heading"/>
    <w:basedOn w:val="1"/>
    <w:next w:val="a"/>
    <w:uiPriority w:val="39"/>
    <w:unhideWhenUsed/>
    <w:qFormat/>
    <w:rsid w:val="00295EF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style21">
    <w:name w:val="fontstyle21"/>
    <w:basedOn w:val="a0"/>
    <w:rsid w:val="00211C59"/>
    <w:rPr>
      <w:rFonts w:ascii="HiddenHorzOCR-Identity-H" w:hAnsi="HiddenHorzOCR-Identity-H" w:hint="default"/>
      <w:b w:val="0"/>
      <w:bCs w:val="0"/>
      <w:i w:val="0"/>
      <w:iCs w:val="0"/>
      <w:color w:val="000000"/>
      <w:sz w:val="26"/>
      <w:szCs w:val="26"/>
    </w:rPr>
  </w:style>
  <w:style w:type="character" w:customStyle="1" w:styleId="fontstyle31">
    <w:name w:val="fontstyle31"/>
    <w:basedOn w:val="a0"/>
    <w:rsid w:val="00211C59"/>
    <w:rPr>
      <w:rFonts w:ascii="Helvetica" w:hAnsi="Helvetica"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9048">
      <w:bodyDiv w:val="1"/>
      <w:marLeft w:val="0"/>
      <w:marRight w:val="0"/>
      <w:marTop w:val="0"/>
      <w:marBottom w:val="0"/>
      <w:divBdr>
        <w:top w:val="none" w:sz="0" w:space="0" w:color="auto"/>
        <w:left w:val="none" w:sz="0" w:space="0" w:color="auto"/>
        <w:bottom w:val="none" w:sz="0" w:space="0" w:color="auto"/>
        <w:right w:val="none" w:sz="0" w:space="0" w:color="auto"/>
      </w:divBdr>
    </w:div>
    <w:div w:id="865485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8A732-7630-47AD-B665-68E08F11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86</Pages>
  <Words>10580</Words>
  <Characters>60307</Characters>
  <Application>Microsoft Office Word</Application>
  <DocSecurity>0</DocSecurity>
  <Lines>502</Lines>
  <Paragraphs>141</Paragraphs>
  <ScaleCrop>false</ScaleCrop>
  <Company/>
  <LinksUpToDate>false</LinksUpToDate>
  <CharactersWithSpaces>70746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成昱</dc:creator>
  <cp:lastModifiedBy>张 成昱</cp:lastModifiedBy>
  <cp:revision>71</cp:revision>
  <cp:lastPrinted>2019-10-14T03:26:00Z</cp:lastPrinted>
  <dcterms:created xsi:type="dcterms:W3CDTF">2019-10-18T08:29:00Z</dcterms:created>
  <dcterms:modified xsi:type="dcterms:W3CDTF">2019-11-08T07:12:00Z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