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ascii="Times New Roman" w:hAnsi="Times New Roman" w:eastAsia="黑体"/>
        </w:rPr>
        <w:drawing>
          <wp:anchor distT="0" distB="0" distL="114300" distR="114300" simplePos="0" relativeHeight="251663360" behindDoc="0" locked="0" layoutInCell="1" allowOverlap="1">
            <wp:simplePos x="0" y="0"/>
            <wp:positionH relativeFrom="column">
              <wp:posOffset>15875</wp:posOffset>
            </wp:positionH>
            <wp:positionV relativeFrom="paragraph">
              <wp:posOffset>24130</wp:posOffset>
            </wp:positionV>
            <wp:extent cx="1724025" cy="1104900"/>
            <wp:effectExtent l="0" t="0" r="9525"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ascii="Times New Roman" w:hAnsi="Times New Roman" w:eastAsia="黑体"/>
        </w:rPr>
        <w:drawing>
          <wp:anchor distT="0" distB="0" distL="114300" distR="114300" simplePos="0" relativeHeight="251660288" behindDoc="0" locked="0" layoutInCell="1" allowOverlap="1">
            <wp:simplePos x="0" y="0"/>
            <wp:positionH relativeFrom="column">
              <wp:posOffset>15875</wp:posOffset>
            </wp:positionH>
            <wp:positionV relativeFrom="paragraph">
              <wp:posOffset>103505</wp:posOffset>
            </wp:positionV>
            <wp:extent cx="1724025" cy="1104900"/>
            <wp:effectExtent l="0" t="0" r="9525" b="0"/>
            <wp:wrapNone/>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p>
    <w:p>
      <w:pPr>
        <w:pStyle w:val="16"/>
        <w:spacing w:before="156" w:beforeLines="50"/>
        <w:jc w:val="right"/>
        <w:rPr>
          <w:rFonts w:ascii="Times New Roman" w:hAnsi="Times New Roman" w:eastAsia="黑体"/>
        </w:rPr>
      </w:pPr>
      <w:r>
        <w:rPr>
          <w:rFonts w:ascii="Times New Roman" w:hAnsi="Times New Roman" w:eastAsia="黑体"/>
          <w:sz w:val="30"/>
          <w:szCs w:val="30"/>
        </w:rPr>
        <w:t xml:space="preserve"> T/CECS XXX-20</w:t>
      </w:r>
      <w:r>
        <w:rPr>
          <w:rFonts w:hint="eastAsia" w:ascii="Times New Roman" w:hAnsi="Times New Roman" w:eastAsia="黑体"/>
          <w:sz w:val="30"/>
          <w:szCs w:val="30"/>
          <w:lang w:val="en-US" w:eastAsia="zh-CN"/>
        </w:rPr>
        <w:t>2</w:t>
      </w:r>
      <w:r>
        <w:rPr>
          <w:rFonts w:ascii="Times New Roman" w:hAnsi="Times New Roman" w:eastAsia="黑体"/>
          <w:sz w:val="30"/>
          <w:szCs w:val="30"/>
        </w:rPr>
        <w:t>X</w:t>
      </w:r>
    </w:p>
    <w:p>
      <w:pPr>
        <w:pStyle w:val="16"/>
        <w:spacing w:before="156" w:beforeLines="50"/>
        <w:jc w:val="center"/>
        <w:rPr>
          <w:rFonts w:ascii="Times New Roman" w:hAnsi="Times New Roman" w:eastAsia="黑体"/>
        </w:rPr>
      </w:pPr>
    </w:p>
    <w:p>
      <w:pPr>
        <w:pStyle w:val="16"/>
        <w:spacing w:before="156" w:beforeLines="50"/>
        <w:jc w:val="center"/>
        <w:rPr>
          <w:rFonts w:ascii="Times New Roman" w:hAnsi="Times New Roman" w:eastAsia="黑体"/>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14340" cy="0"/>
                <wp:effectExtent l="0" t="0" r="0" b="0"/>
                <wp:wrapNone/>
                <wp:docPr id="43"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34.2pt;z-index:251662336;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0CrZ9IAAAACAQAADwAAAAAAAAABACAAAAAiAAAAZHJzL2Rvd25y&#10;ZXYueG1sUEsBAhQAFAAAAAgAh07iQBDX+qDLAQAAoAMAAA4AAAAAAAAAAQAgAAAAIQEAAGRycy9l&#10;Mm9Eb2MueG1sUEsFBgAAAAAGAAYAWQEAAF4FAAAAAA==&#10;">
                <v:fill on="f" focussize="0,0"/>
                <v:stroke color="#000000" joinstyle="round"/>
                <v:imagedata o:title=""/>
                <o:lock v:ext="edit" aspectratio="f"/>
              </v:line>
            </w:pict>
          </mc:Fallback>
        </mc:AlternateContent>
      </w:r>
    </w:p>
    <w:p>
      <w:pPr>
        <w:jc w:val="center"/>
        <w:rPr>
          <w:sz w:val="21"/>
          <w:szCs w:val="21"/>
        </w:rPr>
      </w:pPr>
    </w:p>
    <w:p>
      <w:pPr>
        <w:pStyle w:val="16"/>
        <w:spacing w:before="156" w:beforeLines="50"/>
        <w:jc w:val="center"/>
        <w:rPr>
          <w:rFonts w:ascii="Times New Roman" w:hAnsi="Times New Roman" w:eastAsia="黑体"/>
          <w:sz w:val="28"/>
          <w:szCs w:val="28"/>
        </w:rPr>
      </w:pPr>
      <w:r>
        <w:rPr>
          <w:rFonts w:ascii="Times New Roman" w:hAnsi="Times New Roman" w:eastAsia="黑体"/>
          <w:sz w:val="28"/>
          <w:szCs w:val="28"/>
        </w:rPr>
        <w:t>中国工程建设标准化协会标准</w:t>
      </w:r>
    </w:p>
    <w:p>
      <w:pPr>
        <w:pStyle w:val="16"/>
        <w:spacing w:before="156" w:beforeLines="50"/>
        <w:jc w:val="center"/>
        <w:rPr>
          <w:rFonts w:ascii="Times New Roman" w:hAnsi="Times New Roman" w:eastAsia="黑体"/>
        </w:rPr>
      </w:pPr>
    </w:p>
    <w:p>
      <w:pPr>
        <w:pStyle w:val="16"/>
        <w:spacing w:before="156" w:beforeLines="50"/>
        <w:jc w:val="center"/>
        <w:rPr>
          <w:rFonts w:ascii="Times New Roman" w:hAnsi="Times New Roman" w:eastAsia="黑体"/>
        </w:rPr>
      </w:pPr>
    </w:p>
    <w:p>
      <w:pPr>
        <w:pStyle w:val="16"/>
        <w:spacing w:before="156" w:beforeLines="50"/>
        <w:jc w:val="center"/>
        <w:rPr>
          <w:rFonts w:ascii="Times New Roman" w:hAnsi="Times New Roman" w:eastAsia="黑体"/>
        </w:rPr>
      </w:pPr>
    </w:p>
    <w:p>
      <w:pPr>
        <w:pStyle w:val="16"/>
        <w:spacing w:before="156" w:beforeLines="50"/>
        <w:jc w:val="center"/>
        <w:rPr>
          <w:rFonts w:ascii="Times New Roman" w:hAnsi="Times New Roman" w:eastAsia="黑体"/>
          <w:sz w:val="40"/>
          <w:szCs w:val="32"/>
        </w:rPr>
      </w:pPr>
      <w:r>
        <w:rPr>
          <w:rFonts w:hint="eastAsia" w:ascii="Times New Roman" w:hAnsi="Times New Roman" w:eastAsia="黑体"/>
          <w:sz w:val="40"/>
          <w:szCs w:val="32"/>
        </w:rPr>
        <w:t>地下混凝土结构防水一体化系统</w:t>
      </w:r>
      <w:r>
        <w:rPr>
          <w:rFonts w:ascii="Times New Roman" w:hAnsi="Times New Roman" w:eastAsia="黑体"/>
          <w:sz w:val="40"/>
          <w:szCs w:val="32"/>
        </w:rPr>
        <w:t>技术规程</w:t>
      </w:r>
    </w:p>
    <w:p>
      <w:pPr>
        <w:pStyle w:val="16"/>
        <w:spacing w:before="156" w:beforeLines="50"/>
        <w:jc w:val="center"/>
        <w:rPr>
          <w:rFonts w:ascii="Times New Roman" w:hAnsi="Times New Roman" w:eastAsia="黑体"/>
          <w:sz w:val="40"/>
          <w:szCs w:val="32"/>
        </w:rPr>
      </w:pPr>
    </w:p>
    <w:p>
      <w:pPr>
        <w:pStyle w:val="16"/>
        <w:spacing w:before="156" w:beforeLines="50"/>
        <w:jc w:val="center"/>
        <w:rPr>
          <w:rFonts w:ascii="Times New Roman" w:hAnsi="Times New Roman" w:eastAsia="黑体"/>
          <w:sz w:val="30"/>
          <w:szCs w:val="30"/>
        </w:rPr>
      </w:pPr>
      <w:r>
        <w:rPr>
          <w:rFonts w:ascii="Times New Roman" w:hAnsi="Times New Roman" w:eastAsia="黑体"/>
          <w:sz w:val="30"/>
          <w:szCs w:val="30"/>
        </w:rPr>
        <w:t>Technical specification for integrated system of waterproofing</w:t>
      </w:r>
      <w:r>
        <w:rPr>
          <w:rFonts w:hint="eastAsia" w:ascii="Times New Roman" w:hAnsi="Times New Roman" w:eastAsia="黑体"/>
          <w:sz w:val="30"/>
          <w:szCs w:val="30"/>
        </w:rPr>
        <w:t xml:space="preserve"> </w:t>
      </w:r>
      <w:r>
        <w:rPr>
          <w:rFonts w:hint="eastAsia" w:ascii="Times New Roman" w:hAnsi="Times New Roman" w:eastAsia="黑体"/>
          <w:sz w:val="30"/>
          <w:szCs w:val="30"/>
          <w:lang w:val="en-US" w:eastAsia="zh-CN"/>
        </w:rPr>
        <w:t>and</w:t>
      </w:r>
      <w:r>
        <w:rPr>
          <w:rFonts w:hint="eastAsia" w:ascii="Times New Roman" w:hAnsi="Times New Roman" w:eastAsia="黑体"/>
          <w:sz w:val="30"/>
          <w:szCs w:val="30"/>
        </w:rPr>
        <w:t xml:space="preserve"> </w:t>
      </w:r>
      <w:r>
        <w:rPr>
          <w:rFonts w:ascii="Times New Roman" w:hAnsi="Times New Roman" w:eastAsia="黑体"/>
          <w:sz w:val="30"/>
          <w:szCs w:val="30"/>
        </w:rPr>
        <w:t>structures</w:t>
      </w:r>
      <w:r>
        <w:rPr>
          <w:rFonts w:hint="eastAsia" w:ascii="Times New Roman" w:hAnsi="Times New Roman" w:eastAsia="黑体"/>
          <w:sz w:val="30"/>
          <w:szCs w:val="30"/>
          <w:lang w:val="en-US" w:eastAsia="zh-CN"/>
        </w:rPr>
        <w:t xml:space="preserve"> for </w:t>
      </w:r>
      <w:r>
        <w:rPr>
          <w:rFonts w:ascii="Times New Roman" w:hAnsi="Times New Roman" w:eastAsia="黑体"/>
          <w:sz w:val="30"/>
          <w:szCs w:val="30"/>
        </w:rPr>
        <w:t xml:space="preserve">underground concrete </w:t>
      </w:r>
      <w:r>
        <w:rPr>
          <w:rFonts w:hint="eastAsia" w:ascii="Times New Roman" w:hAnsi="Times New Roman" w:eastAsia="黑体"/>
          <w:sz w:val="30"/>
          <w:szCs w:val="30"/>
          <w:lang w:val="en-US" w:eastAsia="zh-CN"/>
        </w:rPr>
        <w:t>engineering</w:t>
      </w:r>
    </w:p>
    <w:p>
      <w:pPr>
        <w:pStyle w:val="16"/>
        <w:spacing w:before="156" w:beforeLines="50"/>
        <w:jc w:val="center"/>
        <w:rPr>
          <w:rFonts w:ascii="Times New Roman" w:hAnsi="Times New Roman" w:eastAsia="黑体"/>
        </w:rPr>
      </w:pPr>
    </w:p>
    <w:p>
      <w:pPr>
        <w:pStyle w:val="16"/>
        <w:spacing w:before="156" w:beforeLines="50"/>
        <w:jc w:val="center"/>
        <w:rPr>
          <w:rFonts w:ascii="Times New Roman" w:hAnsi="Times New Roman" w:eastAsia="黑体"/>
          <w:sz w:val="24"/>
          <w:szCs w:val="24"/>
        </w:rPr>
      </w:pPr>
      <w:r>
        <w:rPr>
          <w:rFonts w:ascii="Times New Roman" w:hAnsi="Times New Roman" w:eastAsia="黑体"/>
          <w:sz w:val="24"/>
          <w:szCs w:val="24"/>
        </w:rPr>
        <w:t>（</w:t>
      </w:r>
      <w:r>
        <w:rPr>
          <w:rFonts w:hint="eastAsia" w:ascii="Times New Roman" w:hAnsi="Times New Roman" w:eastAsia="黑体"/>
          <w:sz w:val="24"/>
          <w:szCs w:val="24"/>
        </w:rPr>
        <w:t>征求意见稿</w:t>
      </w:r>
      <w:r>
        <w:rPr>
          <w:rFonts w:ascii="Times New Roman" w:hAnsi="Times New Roman" w:eastAsia="黑体"/>
          <w:sz w:val="24"/>
          <w:szCs w:val="24"/>
        </w:rPr>
        <w:t>）</w:t>
      </w:r>
    </w:p>
    <w:p>
      <w:pPr>
        <w:pStyle w:val="16"/>
        <w:spacing w:before="156" w:beforeLines="50"/>
        <w:ind w:left="1751" w:leftChars="258" w:hanging="1209" w:hangingChars="576"/>
        <w:rPr>
          <w:rFonts w:ascii="Times New Roman" w:hAnsi="Times New Roman" w:eastAsia="黑体"/>
        </w:rPr>
      </w:pPr>
    </w:p>
    <w:p>
      <w:pPr>
        <w:pStyle w:val="16"/>
        <w:spacing w:before="156" w:beforeLines="50"/>
        <w:jc w:val="center"/>
        <w:rPr>
          <w:rFonts w:ascii="Times New Roman" w:hAnsi="Times New Roman"/>
        </w:rPr>
      </w:pPr>
    </w:p>
    <w:p>
      <w:pPr>
        <w:pStyle w:val="16"/>
        <w:spacing w:before="156" w:beforeLines="50"/>
        <w:jc w:val="center"/>
        <w:rPr>
          <w:rFonts w:ascii="Times New Roman" w:hAnsi="Times New Roman"/>
        </w:rPr>
      </w:pPr>
      <w:r>
        <w:rPr>
          <w:rFonts w:ascii="Times New Roman" w:hAnsi="Times New Roman"/>
        </w:rPr>
        <w:t xml:space="preserve"> </w:t>
      </w:r>
    </w:p>
    <w:p>
      <w:pPr>
        <w:pStyle w:val="16"/>
        <w:spacing w:before="156" w:beforeLines="50"/>
        <w:jc w:val="center"/>
        <w:rPr>
          <w:rFonts w:ascii="Times New Roman" w:hAnsi="Times New Roman"/>
        </w:rPr>
      </w:pPr>
    </w:p>
    <w:p>
      <w:pPr>
        <w:pStyle w:val="16"/>
        <w:spacing w:before="156" w:beforeLines="50"/>
        <w:rPr>
          <w:rFonts w:ascii="Times New Roman" w:hAnsi="Times New Roman"/>
        </w:rPr>
      </w:pPr>
    </w:p>
    <w:p>
      <w:pPr>
        <w:pStyle w:val="16"/>
        <w:spacing w:before="156" w:beforeLines="50"/>
        <w:rPr>
          <w:rFonts w:ascii="Times New Roman" w:hAnsi="Times New Roman"/>
        </w:rPr>
      </w:pPr>
    </w:p>
    <w:p>
      <w:pPr>
        <w:pStyle w:val="16"/>
        <w:spacing w:before="156" w:beforeLines="50"/>
        <w:jc w:val="center"/>
        <w:rPr>
          <w:ins w:id="0" w:author="王 海龙" w:date="2021-06-02T16:31:00Z"/>
          <w:rFonts w:ascii="Times New Roman" w:hAnsi="Times New Roman" w:eastAsia="黑体"/>
          <w:sz w:val="28"/>
          <w:szCs w:val="28"/>
        </w:rPr>
        <w:sectPr>
          <w:pgSz w:w="11906" w:h="16838"/>
          <w:pgMar w:top="1440" w:right="1800" w:bottom="1440" w:left="1800" w:header="851" w:footer="992" w:gutter="0"/>
          <w:cols w:space="720" w:num="1"/>
          <w:docGrid w:type="lines" w:linePitch="312" w:charSpace="0"/>
        </w:sectPr>
      </w:pPr>
      <w:r>
        <w:rPr>
          <w:rFonts w:ascii="Times New Roman" w:hAnsi="Times New Roman" w:eastAsia="黑体"/>
          <w:sz w:val="28"/>
          <w:szCs w:val="28"/>
        </w:rPr>
        <w:t>×××出版社</w:t>
      </w:r>
    </w:p>
    <w:p>
      <w:pPr>
        <w:jc w:val="center"/>
        <w:rPr>
          <w:sz w:val="30"/>
          <w:szCs w:val="30"/>
        </w:rPr>
      </w:pPr>
      <w:r>
        <w:rPr>
          <w:sz w:val="30"/>
          <w:szCs w:val="30"/>
        </w:rPr>
        <w:t>中国工程建设标准化协会标准</w:t>
      </w:r>
    </w:p>
    <w:p>
      <w:pPr>
        <w:jc w:val="center"/>
        <w:rPr>
          <w:sz w:val="30"/>
          <w:szCs w:val="30"/>
        </w:rPr>
      </w:pPr>
    </w:p>
    <w:p>
      <w:pPr>
        <w:jc w:val="center"/>
        <w:rPr>
          <w:b/>
          <w:color w:val="000000"/>
          <w:sz w:val="44"/>
          <w:szCs w:val="44"/>
        </w:rPr>
      </w:pPr>
      <w:r>
        <w:rPr>
          <w:rFonts w:hint="eastAsia" w:eastAsia="黑体"/>
          <w:sz w:val="40"/>
          <w:szCs w:val="32"/>
        </w:rPr>
        <w:t>地下混凝土结构防水一体化系统</w:t>
      </w:r>
      <w:r>
        <w:rPr>
          <w:rFonts w:eastAsia="黑体"/>
          <w:sz w:val="40"/>
          <w:szCs w:val="32"/>
        </w:rPr>
        <w:t>技术规程</w:t>
      </w:r>
    </w:p>
    <w:p>
      <w:pPr>
        <w:jc w:val="center"/>
        <w:rPr>
          <w:rFonts w:hint="eastAsia" w:eastAsia="黑体"/>
          <w:sz w:val="30"/>
          <w:szCs w:val="30"/>
        </w:rPr>
      </w:pPr>
      <w:r>
        <w:rPr>
          <w:rFonts w:ascii="Times New Roman" w:hAnsi="Times New Roman" w:eastAsia="黑体"/>
          <w:sz w:val="30"/>
          <w:szCs w:val="30"/>
        </w:rPr>
        <w:t>Technical specification for integrated system of waterproofing</w:t>
      </w:r>
      <w:r>
        <w:rPr>
          <w:rFonts w:hint="eastAsia" w:ascii="Times New Roman" w:hAnsi="Times New Roman" w:eastAsia="黑体"/>
          <w:sz w:val="30"/>
          <w:szCs w:val="30"/>
        </w:rPr>
        <w:t xml:space="preserve"> </w:t>
      </w:r>
      <w:r>
        <w:rPr>
          <w:rFonts w:hint="eastAsia" w:ascii="Times New Roman" w:hAnsi="Times New Roman" w:eastAsia="黑体"/>
          <w:sz w:val="30"/>
          <w:szCs w:val="30"/>
          <w:lang w:val="en-US" w:eastAsia="zh-CN"/>
        </w:rPr>
        <w:t>and</w:t>
      </w:r>
      <w:r>
        <w:rPr>
          <w:rFonts w:hint="eastAsia" w:ascii="Times New Roman" w:hAnsi="Times New Roman" w:eastAsia="黑体"/>
          <w:sz w:val="30"/>
          <w:szCs w:val="30"/>
        </w:rPr>
        <w:t xml:space="preserve"> </w:t>
      </w:r>
      <w:r>
        <w:rPr>
          <w:rFonts w:ascii="Times New Roman" w:hAnsi="Times New Roman" w:eastAsia="黑体"/>
          <w:sz w:val="30"/>
          <w:szCs w:val="30"/>
        </w:rPr>
        <w:t>structures</w:t>
      </w:r>
      <w:r>
        <w:rPr>
          <w:rFonts w:hint="eastAsia" w:ascii="Times New Roman" w:hAnsi="Times New Roman" w:eastAsia="黑体"/>
          <w:sz w:val="30"/>
          <w:szCs w:val="30"/>
          <w:lang w:val="en-US" w:eastAsia="zh-CN"/>
        </w:rPr>
        <w:t xml:space="preserve"> for </w:t>
      </w:r>
      <w:r>
        <w:rPr>
          <w:rFonts w:ascii="Times New Roman" w:hAnsi="Times New Roman" w:eastAsia="黑体"/>
          <w:sz w:val="30"/>
          <w:szCs w:val="30"/>
        </w:rPr>
        <w:t xml:space="preserve">underground concrete </w:t>
      </w:r>
      <w:r>
        <w:rPr>
          <w:rFonts w:hint="eastAsia" w:ascii="Times New Roman" w:hAnsi="Times New Roman" w:eastAsia="黑体"/>
          <w:sz w:val="30"/>
          <w:szCs w:val="30"/>
          <w:lang w:val="en-US" w:eastAsia="zh-CN"/>
        </w:rPr>
        <w:t>engineering</w:t>
      </w:r>
    </w:p>
    <w:p>
      <w:pPr>
        <w:jc w:val="center"/>
        <w:rPr>
          <w:b/>
          <w:sz w:val="28"/>
          <w:szCs w:val="30"/>
        </w:rPr>
      </w:pPr>
    </w:p>
    <w:p>
      <w:pPr>
        <w:jc w:val="center"/>
        <w:rPr>
          <w:b/>
          <w:sz w:val="28"/>
          <w:szCs w:val="30"/>
        </w:rPr>
      </w:pPr>
      <w:r>
        <w:rPr>
          <w:b/>
          <w:sz w:val="28"/>
          <w:szCs w:val="30"/>
        </w:rPr>
        <w:t>T/CECS XXX—2020</w:t>
      </w:r>
    </w:p>
    <w:p>
      <w:pPr>
        <w:rPr>
          <w:sz w:val="30"/>
          <w:szCs w:val="30"/>
        </w:rPr>
      </w:pPr>
    </w:p>
    <w:p>
      <w:pPr>
        <w:rPr>
          <w:sz w:val="30"/>
          <w:szCs w:val="30"/>
        </w:rPr>
      </w:pPr>
    </w:p>
    <w:p>
      <w:pPr>
        <w:ind w:firstLine="1200" w:firstLineChars="400"/>
        <w:rPr>
          <w:sz w:val="30"/>
          <w:szCs w:val="30"/>
        </w:rPr>
      </w:pPr>
      <w:r>
        <w:rPr>
          <w:sz w:val="30"/>
          <w:szCs w:val="30"/>
        </w:rPr>
        <w:t>主编单位：</w:t>
      </w:r>
      <w:r>
        <w:rPr>
          <w:rFonts w:hint="eastAsia"/>
          <w:sz w:val="30"/>
          <w:szCs w:val="30"/>
        </w:rPr>
        <w:t>山东鼎旺天成防水</w:t>
      </w:r>
      <w:r>
        <w:rPr>
          <w:sz w:val="30"/>
          <w:szCs w:val="30"/>
        </w:rPr>
        <w:t>科技有限公司</w:t>
      </w:r>
    </w:p>
    <w:p>
      <w:pPr>
        <w:ind w:firstLine="2700" w:firstLineChars="900"/>
        <w:rPr>
          <w:rFonts w:hint="eastAsia"/>
          <w:sz w:val="30"/>
          <w:szCs w:val="30"/>
        </w:rPr>
      </w:pPr>
      <w:r>
        <w:rPr>
          <w:rFonts w:hint="eastAsia"/>
          <w:sz w:val="30"/>
          <w:szCs w:val="30"/>
        </w:rPr>
        <w:t>建研建材有限公司</w:t>
      </w:r>
    </w:p>
    <w:p>
      <w:pPr>
        <w:ind w:firstLine="1200" w:firstLineChars="400"/>
        <w:rPr>
          <w:sz w:val="30"/>
          <w:szCs w:val="30"/>
        </w:rPr>
      </w:pPr>
      <w:r>
        <w:rPr>
          <w:sz w:val="30"/>
          <w:szCs w:val="30"/>
        </w:rPr>
        <w:t>批准部门：中国工程建设标准化协会</w:t>
      </w:r>
    </w:p>
    <w:p>
      <w:pPr>
        <w:ind w:firstLine="1200" w:firstLineChars="400"/>
        <w:rPr>
          <w:sz w:val="30"/>
          <w:szCs w:val="30"/>
        </w:rPr>
      </w:pPr>
      <w:r>
        <w:rPr>
          <w:sz w:val="30"/>
          <w:szCs w:val="30"/>
        </w:rPr>
        <w:t>施行日期：20××年×月×日</w:t>
      </w: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ind w:firstLine="1200" w:firstLineChars="400"/>
        <w:rPr>
          <w:sz w:val="30"/>
          <w:szCs w:val="30"/>
        </w:rPr>
      </w:pPr>
    </w:p>
    <w:p>
      <w:pPr>
        <w:jc w:val="center"/>
        <w:rPr>
          <w:rFonts w:eastAsia="Cambria Math"/>
          <w:b/>
          <w:sz w:val="30"/>
          <w:szCs w:val="30"/>
        </w:rPr>
      </w:pPr>
      <w:r>
        <w:rPr>
          <w:rFonts w:eastAsia="Cambria Math"/>
          <w:b/>
          <w:sz w:val="30"/>
          <w:szCs w:val="30"/>
        </w:rPr>
        <w:t>中国</w:t>
      </w:r>
      <w:r>
        <w:rPr>
          <w:color w:val="000000"/>
          <w:sz w:val="30"/>
          <w:szCs w:val="30"/>
        </w:rPr>
        <w:t>××</w:t>
      </w:r>
      <w:r>
        <w:rPr>
          <w:rFonts w:eastAsia="Cambria Math"/>
          <w:b/>
          <w:sz w:val="30"/>
          <w:szCs w:val="30"/>
        </w:rPr>
        <w:t>出版社</w:t>
      </w:r>
    </w:p>
    <w:p>
      <w:pPr>
        <w:jc w:val="center"/>
        <w:rPr>
          <w:sz w:val="30"/>
          <w:szCs w:val="30"/>
        </w:rPr>
      </w:pPr>
      <w:r>
        <w:rPr>
          <w:sz w:val="30"/>
          <w:szCs w:val="30"/>
        </w:rPr>
        <w:t>20××  北    京</w:t>
      </w:r>
    </w:p>
    <w:p>
      <w:pPr>
        <w:pStyle w:val="16"/>
        <w:spacing w:before="156" w:beforeLines="50"/>
        <w:jc w:val="center"/>
        <w:rPr>
          <w:rFonts w:ascii="Times New Roman" w:hAnsi="Times New Roman" w:eastAsia="黑体"/>
          <w:sz w:val="28"/>
          <w:szCs w:val="28"/>
        </w:rPr>
      </w:pPr>
    </w:p>
    <w:p>
      <w:pPr>
        <w:jc w:val="center"/>
        <w:rPr>
          <w:rFonts w:hint="default" w:ascii="Times New Roman" w:hAnsi="Times New Roman" w:eastAsia="黑体" w:cs="Times New Roman"/>
          <w:b/>
          <w:sz w:val="28"/>
          <w:szCs w:val="28"/>
        </w:rPr>
      </w:pPr>
      <w:r>
        <w:rPr>
          <w:rFonts w:eastAsia="黑体"/>
          <w:b/>
          <w:sz w:val="28"/>
          <w:szCs w:val="28"/>
        </w:rPr>
        <w:br w:type="page"/>
      </w:r>
      <w:r>
        <w:rPr>
          <w:rFonts w:eastAsia="黑体"/>
          <w:b/>
          <w:sz w:val="28"/>
          <w:szCs w:val="28"/>
        </w:rPr>
        <w:t>前   言</w:t>
      </w:r>
    </w:p>
    <w:p>
      <w:pPr>
        <w:spacing w:before="156" w:beforeLines="50" w:line="400" w:lineRule="exact"/>
        <w:ind w:firstLine="480" w:firstLineChars="200"/>
        <w:rPr>
          <w:sz w:val="24"/>
          <w:szCs w:val="24"/>
        </w:rPr>
      </w:pPr>
      <w:r>
        <w:rPr>
          <w:sz w:val="24"/>
          <w:szCs w:val="24"/>
        </w:rPr>
        <w:t>根据中国工程建设标准化协会《关于印发&lt;20</w:t>
      </w:r>
      <w:r>
        <w:rPr>
          <w:rFonts w:hint="eastAsia"/>
          <w:sz w:val="24"/>
          <w:szCs w:val="24"/>
        </w:rPr>
        <w:t>20</w:t>
      </w:r>
      <w:r>
        <w:rPr>
          <w:sz w:val="24"/>
          <w:szCs w:val="24"/>
        </w:rPr>
        <w:t>年第一批协会标准制订、修订计划&gt;的通知》（建标协字[20</w:t>
      </w:r>
      <w:r>
        <w:rPr>
          <w:rFonts w:hint="eastAsia"/>
          <w:sz w:val="24"/>
          <w:szCs w:val="24"/>
        </w:rPr>
        <w:t>20</w:t>
      </w:r>
      <w:r>
        <w:rPr>
          <w:sz w:val="24"/>
          <w:szCs w:val="24"/>
        </w:rPr>
        <w:t>]</w:t>
      </w:r>
      <w:r>
        <w:rPr>
          <w:rFonts w:hint="eastAsia"/>
          <w:sz w:val="24"/>
          <w:szCs w:val="24"/>
        </w:rPr>
        <w:t>14</w:t>
      </w:r>
      <w:r>
        <w:rPr>
          <w:sz w:val="24"/>
          <w:szCs w:val="24"/>
        </w:rPr>
        <w:t>号）的要求，标准编制组经广泛调查研究，认真总结实践经验，并在广泛征求意见的基础上，制定本规程。</w:t>
      </w:r>
    </w:p>
    <w:p>
      <w:pPr>
        <w:snapToGrid w:val="0"/>
        <w:spacing w:line="400" w:lineRule="exact"/>
        <w:ind w:firstLine="480" w:firstLineChars="200"/>
        <w:jc w:val="left"/>
        <w:rPr>
          <w:sz w:val="24"/>
          <w:szCs w:val="24"/>
        </w:rPr>
      </w:pPr>
      <w:r>
        <w:rPr>
          <w:sz w:val="24"/>
          <w:szCs w:val="24"/>
        </w:rPr>
        <w:t>本规程共分</w:t>
      </w:r>
      <w:r>
        <w:rPr>
          <w:rFonts w:hint="eastAsia"/>
          <w:sz w:val="24"/>
          <w:szCs w:val="24"/>
        </w:rPr>
        <w:t>8</w:t>
      </w:r>
      <w:r>
        <w:rPr>
          <w:sz w:val="24"/>
          <w:szCs w:val="24"/>
        </w:rPr>
        <w:t>章</w:t>
      </w:r>
      <w:r>
        <w:rPr>
          <w:rFonts w:hint="eastAsia"/>
          <w:sz w:val="24"/>
          <w:szCs w:val="24"/>
        </w:rPr>
        <w:t>，</w:t>
      </w:r>
      <w:r>
        <w:rPr>
          <w:sz w:val="24"/>
          <w:szCs w:val="24"/>
        </w:rPr>
        <w:t>主要技术内容包括：总则、术语、基本规定、材料</w:t>
      </w:r>
      <w:r>
        <w:rPr>
          <w:rFonts w:hint="eastAsia"/>
          <w:sz w:val="24"/>
          <w:szCs w:val="24"/>
        </w:rPr>
        <w:t>和设备</w:t>
      </w:r>
      <w:r>
        <w:rPr>
          <w:sz w:val="24"/>
          <w:szCs w:val="24"/>
        </w:rPr>
        <w:t>、设计、施工、</w:t>
      </w:r>
      <w:r>
        <w:rPr>
          <w:rFonts w:hint="eastAsia"/>
          <w:sz w:val="24"/>
          <w:szCs w:val="24"/>
        </w:rPr>
        <w:t>可视化智能管控系统控制、</w:t>
      </w:r>
      <w:r>
        <w:rPr>
          <w:sz w:val="24"/>
          <w:szCs w:val="24"/>
        </w:rPr>
        <w:t>质量验收。</w:t>
      </w:r>
    </w:p>
    <w:p>
      <w:pPr>
        <w:snapToGrid w:val="0"/>
        <w:spacing w:line="400" w:lineRule="exact"/>
        <w:ind w:firstLine="480" w:firstLineChars="200"/>
        <w:jc w:val="left"/>
        <w:rPr>
          <w:sz w:val="24"/>
          <w:szCs w:val="24"/>
        </w:rPr>
      </w:pPr>
      <w:r>
        <w:rPr>
          <w:rFonts w:hint="eastAsia"/>
          <w:sz w:val="24"/>
          <w:szCs w:val="24"/>
        </w:rPr>
        <w:t>请注意</w:t>
      </w:r>
      <w:r>
        <w:rPr>
          <w:sz w:val="24"/>
          <w:szCs w:val="24"/>
        </w:rPr>
        <w:t>本规程的某些内容可能直接或间接涉及专利。本规程的发布机构不承担识别这些专利的责任。</w:t>
      </w:r>
    </w:p>
    <w:p>
      <w:pPr>
        <w:spacing w:line="360" w:lineRule="auto"/>
        <w:ind w:firstLine="480" w:firstLineChars="200"/>
        <w:rPr>
          <w:sz w:val="24"/>
          <w:szCs w:val="24"/>
        </w:rPr>
      </w:pPr>
      <w:r>
        <w:rPr>
          <w:sz w:val="24"/>
          <w:szCs w:val="24"/>
        </w:rPr>
        <w:t>本规程由中国工程建设标准化协会防水防护与修复专业委员会归口管理，由</w:t>
      </w:r>
      <w:r>
        <w:rPr>
          <w:rFonts w:hint="eastAsia"/>
          <w:sz w:val="24"/>
          <w:szCs w:val="24"/>
        </w:rPr>
        <w:t>山东鼎旺天成防水</w:t>
      </w:r>
      <w:r>
        <w:rPr>
          <w:sz w:val="24"/>
          <w:szCs w:val="24"/>
        </w:rPr>
        <w:t>科技有限公司负责具体技术内容的解释。</w:t>
      </w:r>
      <w:r>
        <w:rPr>
          <w:kern w:val="0"/>
          <w:sz w:val="24"/>
        </w:rPr>
        <w:t>本规程在</w:t>
      </w:r>
      <w:r>
        <w:rPr>
          <w:rFonts w:hint="eastAsia"/>
          <w:kern w:val="0"/>
          <w:sz w:val="24"/>
        </w:rPr>
        <w:t>使用中</w:t>
      </w:r>
      <w:r>
        <w:rPr>
          <w:kern w:val="0"/>
          <w:sz w:val="24"/>
        </w:rPr>
        <w:t>如有需要修改或补充之处，请将有关资料和建议寄送</w:t>
      </w:r>
      <w:r>
        <w:rPr>
          <w:rFonts w:hint="eastAsia"/>
          <w:color w:val="000000"/>
          <w:sz w:val="24"/>
        </w:rPr>
        <w:t>解释单位</w:t>
      </w:r>
      <w:r>
        <w:rPr>
          <w:sz w:val="24"/>
          <w:szCs w:val="24"/>
        </w:rPr>
        <w:t>（地址：山东省德州市德城区东北城建材二区9号楼 ，邮政编码：253000）。</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主编单位</w:t>
      </w:r>
      <w:r>
        <w:rPr>
          <w:rFonts w:hint="default" w:ascii="Times New Roman" w:hAnsi="Times New Roman" w:cs="Times New Roman"/>
          <w:sz w:val="24"/>
          <w:szCs w:val="24"/>
        </w:rPr>
        <w:t>：</w:t>
      </w:r>
      <w:r>
        <w:rPr>
          <w:rFonts w:hint="eastAsia" w:ascii="Times New Roman" w:hAnsi="Times New Roman" w:cs="Times New Roman"/>
          <w:sz w:val="24"/>
          <w:szCs w:val="24"/>
        </w:rPr>
        <w:t>山东鼎旺天成防水科技有限公司</w:t>
      </w:r>
    </w:p>
    <w:p>
      <w:pPr>
        <w:spacing w:line="360" w:lineRule="auto"/>
        <w:ind w:firstLine="1680" w:firstLineChars="700"/>
        <w:rPr>
          <w:rFonts w:hint="default" w:ascii="Times New Roman" w:hAnsi="Times New Roman" w:cs="Times New Roman"/>
          <w:sz w:val="24"/>
          <w:szCs w:val="24"/>
        </w:rPr>
      </w:pPr>
      <w:r>
        <w:rPr>
          <w:rFonts w:hint="eastAsia" w:cs="Times New Roman"/>
          <w:sz w:val="24"/>
          <w:szCs w:val="24"/>
          <w:lang w:eastAsia="zh-CN"/>
        </w:rPr>
        <w:t>建研建材</w:t>
      </w:r>
      <w:r>
        <w:rPr>
          <w:rFonts w:hint="default" w:ascii="Times New Roman" w:hAnsi="Times New Roman" w:cs="Times New Roman"/>
          <w:sz w:val="24"/>
          <w:szCs w:val="24"/>
        </w:rPr>
        <w:t>有限公司</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参编单位</w:t>
      </w:r>
      <w:r>
        <w:rPr>
          <w:rFonts w:hint="default" w:ascii="Times New Roman" w:hAnsi="Times New Roman" w:cs="Times New Roman"/>
          <w:sz w:val="24"/>
          <w:szCs w:val="24"/>
        </w:rPr>
        <w:t>：</w:t>
      </w:r>
    </w:p>
    <w:p>
      <w:pPr>
        <w:spacing w:line="360" w:lineRule="auto"/>
        <w:ind w:left="1447" w:leftChars="230" w:hanging="964" w:hangingChars="400"/>
        <w:jc w:val="left"/>
        <w:rPr>
          <w:rFonts w:hint="default" w:ascii="Times New Roman" w:hAnsi="Times New Roman" w:cs="Times New Roman"/>
          <w:kern w:val="0"/>
          <w:sz w:val="24"/>
          <w:szCs w:val="24"/>
        </w:rPr>
      </w:pPr>
      <w:r>
        <w:rPr>
          <w:rFonts w:hint="default" w:ascii="Times New Roman" w:hAnsi="Times New Roman" w:cs="Times New Roman"/>
          <w:b/>
          <w:sz w:val="24"/>
          <w:szCs w:val="24"/>
        </w:rPr>
        <w:t>主要起草人</w:t>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 xml:space="preserve"> </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主要审查人：</w:t>
      </w:r>
      <w:r>
        <w:rPr>
          <w:rFonts w:hint="default" w:ascii="Times New Roman" w:hAnsi="Times New Roman" w:cs="Times New Roman"/>
          <w:sz w:val="24"/>
          <w:szCs w:val="24"/>
        </w:rPr>
        <w:t>××× ××× ×××</w:t>
      </w:r>
    </w:p>
    <w:p>
      <w:pPr>
        <w:pStyle w:val="60"/>
        <w:keepNext/>
        <w:keepLines/>
        <w:pageBreakBefore w:val="0"/>
        <w:widowControl/>
        <w:kinsoku/>
        <w:wordWrap/>
        <w:overflowPunct/>
        <w:topLinePunct w:val="0"/>
        <w:autoSpaceDE/>
        <w:autoSpaceDN/>
        <w:bidi w:val="0"/>
        <w:adjustRightInd/>
        <w:snapToGrid/>
        <w:spacing w:before="156" w:beforeLines="50" w:line="240" w:lineRule="auto"/>
        <w:jc w:val="center"/>
        <w:textAlignment w:val="auto"/>
        <w:rPr>
          <w:rFonts w:hint="default" w:ascii="Times New Roman" w:hAnsi="Times New Roman" w:cs="Times New Roman"/>
        </w:rPr>
      </w:pPr>
      <w:r>
        <w:rPr>
          <w:rFonts w:hint="default" w:ascii="Times New Roman" w:hAnsi="Times New Roman" w:cs="Times New Roman"/>
        </w:rPr>
        <w:br w:type="page"/>
      </w:r>
      <w:bookmarkStart w:id="0" w:name="_Toc19098"/>
      <w:r>
        <w:rPr>
          <w:rFonts w:hint="default" w:ascii="Times New Roman" w:hAnsi="Times New Roman" w:cs="Times New Roman"/>
          <w:color w:val="auto"/>
          <w:lang w:val="zh-CN"/>
        </w:rPr>
        <w:t>目  次</w:t>
      </w:r>
      <w:bookmarkEnd w:id="0"/>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_Toc2503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1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_Toc26486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2  术  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_Toc27938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3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_Toc27938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_Toc7846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 xml:space="preserve">4 </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材料</w:t>
      </w:r>
      <w:r>
        <w:rPr>
          <w:rFonts w:hint="eastAsia" w:ascii="宋体" w:hAnsi="宋体" w:eastAsia="宋体" w:cs="宋体"/>
          <w:bCs/>
          <w:kern w:val="44"/>
          <w:sz w:val="24"/>
          <w:szCs w:val="24"/>
          <w:lang w:eastAsia="zh-CN"/>
        </w:rPr>
        <w:t>和设备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_Toc7846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_Toc9842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4.1  防水混凝土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_Toc9842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_Toc20024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4.2  防水砂浆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_Toc20024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_Toc7384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w:t>
      </w: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 xml:space="preserve">  </w:t>
      </w:r>
      <w:r>
        <w:rPr>
          <w:rFonts w:hint="eastAsia" w:ascii="宋体" w:hAnsi="宋体" w:eastAsia="宋体" w:cs="宋体"/>
          <w:bCs w:val="0"/>
          <w:sz w:val="24"/>
          <w:szCs w:val="24"/>
          <w:lang w:eastAsia="zh-CN"/>
        </w:rPr>
        <w:t>防水涂料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_Toc7384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_Toc5329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w:t>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rPr>
        <w:t xml:space="preserve">  </w:t>
      </w:r>
      <w:r>
        <w:rPr>
          <w:rFonts w:hint="eastAsia" w:ascii="宋体" w:hAnsi="宋体" w:eastAsia="宋体" w:cs="宋体"/>
          <w:bCs w:val="0"/>
          <w:sz w:val="24"/>
          <w:szCs w:val="24"/>
          <w:lang w:eastAsia="zh-CN"/>
        </w:rPr>
        <w:t>缺陷修复材料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_Toc5329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_Toc8263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w:t>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rPr>
        <w:t xml:space="preserve">  </w:t>
      </w:r>
      <w:r>
        <w:rPr>
          <w:rFonts w:hint="eastAsia" w:ascii="宋体" w:hAnsi="宋体" w:eastAsia="宋体" w:cs="宋体"/>
          <w:bCs w:val="0"/>
          <w:sz w:val="24"/>
          <w:szCs w:val="24"/>
          <w:lang w:eastAsia="zh-CN"/>
        </w:rPr>
        <w:t>可视化智能管控系统设备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_Toc1784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5  设  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_Toc19997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6  施</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 xml:space="preserve">6.1  </w:t>
      </w:r>
      <w:r>
        <w:rPr>
          <w:rFonts w:hint="eastAsia" w:ascii="宋体" w:hAnsi="宋体" w:eastAsia="宋体" w:cs="宋体"/>
          <w:bCs w:val="0"/>
          <w:sz w:val="24"/>
          <w:szCs w:val="24"/>
          <w:lang w:val="en-US" w:eastAsia="zh-CN"/>
        </w:rPr>
        <w:t>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6.2</w:t>
      </w:r>
      <w:r>
        <w:rPr>
          <w:rFonts w:hint="eastAsia" w:ascii="宋体" w:hAnsi="宋体" w:eastAsia="宋体" w:cs="宋体"/>
          <w:bCs w:val="0"/>
          <w:sz w:val="24"/>
          <w:szCs w:val="24"/>
        </w:rPr>
        <w:t xml:space="preserve">  </w:t>
      </w:r>
      <w:r>
        <w:rPr>
          <w:rFonts w:hint="eastAsia" w:ascii="宋体" w:hAnsi="宋体" w:eastAsia="宋体" w:cs="宋体"/>
          <w:bCs w:val="0"/>
          <w:sz w:val="24"/>
          <w:szCs w:val="24"/>
          <w:lang w:eastAsia="zh-CN"/>
        </w:rPr>
        <w:t>防水</w:t>
      </w:r>
      <w:r>
        <w:rPr>
          <w:rFonts w:hint="eastAsia" w:ascii="宋体" w:hAnsi="宋体" w:eastAsia="宋体" w:cs="宋体"/>
          <w:bCs w:val="0"/>
          <w:sz w:val="24"/>
          <w:szCs w:val="24"/>
        </w:rPr>
        <w:t>混凝土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_Toc23394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6.3</w:t>
      </w:r>
      <w:r>
        <w:rPr>
          <w:rFonts w:hint="eastAsia" w:ascii="宋体" w:hAnsi="宋体" w:eastAsia="宋体" w:cs="宋体"/>
          <w:bCs w:val="0"/>
          <w:sz w:val="24"/>
          <w:szCs w:val="24"/>
        </w:rPr>
        <w:t xml:space="preserve"> </w:t>
      </w: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砂浆防水层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_Toc23394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_Toc20154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6.</w:t>
      </w:r>
      <w:r>
        <w:rPr>
          <w:rFonts w:hint="eastAsia" w:ascii="宋体" w:hAnsi="宋体" w:eastAsia="宋体" w:cs="宋体"/>
          <w:bCs w:val="0"/>
          <w:sz w:val="24"/>
          <w:szCs w:val="24"/>
          <w:lang w:val="en-US" w:eastAsia="zh-CN"/>
        </w:rPr>
        <w:t>4</w:t>
      </w:r>
      <w:r>
        <w:rPr>
          <w:rFonts w:hint="eastAsia" w:ascii="宋体" w:hAnsi="宋体" w:eastAsia="宋体" w:cs="宋体"/>
          <w:bCs w:val="0"/>
          <w:sz w:val="24"/>
          <w:szCs w:val="24"/>
          <w:lang w:eastAsia="zh-CN"/>
        </w:rPr>
        <w:t xml:space="preserve"> </w:t>
      </w: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lang w:eastAsia="zh-CN"/>
        </w:rPr>
        <w:t>缺陷修</w:t>
      </w:r>
      <w:r>
        <w:rPr>
          <w:rFonts w:hint="eastAsia" w:ascii="宋体" w:hAnsi="宋体" w:eastAsia="宋体" w:cs="宋体"/>
          <w:bCs w:val="0"/>
          <w:sz w:val="24"/>
          <w:szCs w:val="24"/>
          <w:lang w:val="en-US" w:eastAsia="zh-CN"/>
        </w:rPr>
        <w:t>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_Toc20154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_Toc16775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rPr>
        <w:t>7  可视化智能管控系统控制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_Toc16775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_Toc26515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rPr>
        <w:t>8</w:t>
      </w:r>
      <w:r>
        <w:rPr>
          <w:rFonts w:hint="eastAsia" w:ascii="宋体" w:hAnsi="宋体" w:eastAsia="宋体" w:cs="宋体"/>
          <w:bCs/>
          <w:kern w:val="44"/>
          <w:sz w:val="24"/>
          <w:szCs w:val="24"/>
        </w:rPr>
        <w:t xml:space="preserve">  </w:t>
      </w:r>
      <w:r>
        <w:rPr>
          <w:rFonts w:hint="eastAsia" w:ascii="宋体" w:hAnsi="宋体" w:eastAsia="宋体" w:cs="宋体"/>
          <w:bCs/>
          <w:kern w:val="44"/>
          <w:sz w:val="24"/>
          <w:szCs w:val="24"/>
          <w:lang w:eastAsia="zh-CN"/>
        </w:rPr>
        <w:t>质量</w:t>
      </w:r>
      <w:r>
        <w:rPr>
          <w:rFonts w:hint="eastAsia" w:ascii="宋体" w:hAnsi="宋体" w:eastAsia="宋体" w:cs="宋体"/>
          <w:bCs/>
          <w:kern w:val="44"/>
          <w:sz w:val="24"/>
          <w:szCs w:val="24"/>
        </w:rPr>
        <w:t>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_Toc26515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_Toc2888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本规程用词说明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_Toc27406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_Toc27406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after="100" w:line="276"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_Toc1465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6" w:beforeLines="50" w:after="100" w:line="276" w:lineRule="auto"/>
        <w:textAlignment w:val="auto"/>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cs="Times New Roman"/>
          <w:b/>
          <w:sz w:val="28"/>
          <w:szCs w:val="22"/>
        </w:rPr>
      </w:pPr>
      <w:r>
        <w:rPr>
          <w:rFonts w:hint="default" w:ascii="Times New Roman" w:hAnsi="Times New Roman" w:cs="Times New Roman"/>
          <w:b/>
          <w:sz w:val="28"/>
          <w:szCs w:val="22"/>
        </w:rPr>
        <w:t>Contents</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TOC \o "1-3" \h \z \u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"_Toc433147115"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1  General provisions</w:t>
      </w:r>
      <w:r>
        <w:rPr>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"_Toc433147116"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2  Terms</w:t>
      </w:r>
      <w:r>
        <w:rPr>
          <w:rFonts w:hint="default" w:ascii="Times New Roman" w:hAnsi="Times New Roman" w:cs="Times New Roman"/>
          <w:sz w:val="22"/>
          <w:szCs w:val="22"/>
        </w:rPr>
        <w:tab/>
      </w:r>
      <w:r>
        <w:rPr>
          <w:rFonts w:hint="eastAsia" w:ascii="Times New Roman" w:hAnsi="Times New Roman" w:cs="Times New Roman"/>
          <w:sz w:val="22"/>
          <w:szCs w:val="22"/>
          <w:lang w:val="en-US" w:eastAsia="zh-CN"/>
        </w:rPr>
        <w:t>2</w:t>
      </w:r>
      <w:r>
        <w:rPr>
          <w:rFonts w:hint="default" w:ascii="Times New Roman" w:hAnsi="Times New Roman" w:cs="Times New Roman"/>
          <w:sz w:val="22"/>
          <w:szCs w:val="22"/>
        </w:rPr>
        <w:fldChar w:fldCharType="end"/>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"_Toc433147117"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3  Basic requirement</w:t>
      </w:r>
      <w:r>
        <w:rPr>
          <w:rFonts w:hint="default" w:ascii="Times New Roman" w:hAnsi="Times New Roman" w:cs="Times New Roman"/>
          <w:sz w:val="22"/>
          <w:szCs w:val="22"/>
        </w:rPr>
        <w:tab/>
      </w:r>
      <w:r>
        <w:rPr>
          <w:rFonts w:hint="eastAsia" w:ascii="Times New Roman" w:hAnsi="Times New Roman" w:cs="Times New Roman"/>
          <w:sz w:val="22"/>
          <w:szCs w:val="22"/>
          <w:lang w:val="en-US" w:eastAsia="zh-CN"/>
        </w:rPr>
        <w:t>3</w:t>
      </w:r>
      <w:r>
        <w:rPr>
          <w:rFonts w:hint="default" w:ascii="Times New Roman" w:hAnsi="Times New Roman" w:cs="Times New Roman"/>
          <w:sz w:val="22"/>
          <w:szCs w:val="22"/>
        </w:rPr>
        <w:fldChar w:fldCharType="end"/>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"_Toc433147118"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 xml:space="preserve">4  </w:t>
      </w:r>
      <w:r>
        <w:rPr>
          <w:rStyle w:val="32"/>
          <w:rFonts w:hint="eastAsia" w:ascii="Times New Roman" w:hAnsi="Times New Roman" w:cs="Times New Roman"/>
          <w:sz w:val="22"/>
          <w:szCs w:val="22"/>
          <w:lang w:val="en-US" w:eastAsia="zh-CN"/>
        </w:rPr>
        <w:t>Materials and equipment</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4</w:t>
      </w:r>
      <w:r>
        <w:rPr>
          <w:rFonts w:hint="default" w:ascii="Times New Roman" w:hAnsi="Times New Roman" w:cs="Times New Roman"/>
          <w:sz w:val="22"/>
          <w:szCs w:val="22"/>
        </w:rPr>
        <w:fldChar w:fldCharType="end"/>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"_Toc433147122"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4</w:t>
      </w:r>
      <w:r>
        <w:rPr>
          <w:rStyle w:val="32"/>
          <w:rFonts w:hint="default" w:ascii="Times New Roman" w:hAnsi="Times New Roman" w:cs="Times New Roman"/>
          <w:sz w:val="22"/>
          <w:szCs w:val="22"/>
        </w:rPr>
        <w:t xml:space="preserve">.1  </w:t>
      </w:r>
      <w:r>
        <w:rPr>
          <w:rStyle w:val="32"/>
          <w:rFonts w:hint="eastAsia" w:ascii="Times New Roman" w:hAnsi="Times New Roman" w:cs="Times New Roman"/>
          <w:sz w:val="22"/>
          <w:szCs w:val="22"/>
          <w:lang w:val="en-US" w:eastAsia="zh-CN"/>
        </w:rPr>
        <w:t>W</w:t>
      </w:r>
      <w:r>
        <w:rPr>
          <w:rStyle w:val="32"/>
          <w:rFonts w:hint="default" w:ascii="Times New Roman" w:hAnsi="Times New Roman" w:cs="Times New Roman"/>
          <w:sz w:val="22"/>
          <w:szCs w:val="22"/>
        </w:rPr>
        <w:t xml:space="preserve">aterproof concrete </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4</w:t>
      </w:r>
      <w:r>
        <w:rPr>
          <w:rFonts w:hint="default" w:ascii="Times New Roman" w:hAnsi="Times New Roman" w:cs="Times New Roman"/>
          <w:sz w:val="22"/>
          <w:szCs w:val="22"/>
        </w:rPr>
        <w:fldChar w:fldCharType="end"/>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"_Toc433147122"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4</w:t>
      </w:r>
      <w:r>
        <w:rPr>
          <w:rStyle w:val="32"/>
          <w:rFonts w:hint="default" w:ascii="Times New Roman" w:hAnsi="Times New Roman" w:cs="Times New Roman"/>
          <w:sz w:val="22"/>
          <w:szCs w:val="22"/>
        </w:rPr>
        <w:t xml:space="preserve">.2  </w:t>
      </w:r>
      <w:r>
        <w:rPr>
          <w:rStyle w:val="32"/>
          <w:rFonts w:hint="eastAsia" w:ascii="Times New Roman" w:hAnsi="Times New Roman" w:cs="Times New Roman"/>
          <w:sz w:val="22"/>
          <w:szCs w:val="22"/>
          <w:lang w:val="en-US" w:eastAsia="zh-CN"/>
        </w:rPr>
        <w:t>W</w:t>
      </w:r>
      <w:r>
        <w:rPr>
          <w:rStyle w:val="32"/>
          <w:rFonts w:hint="default" w:ascii="Times New Roman" w:hAnsi="Times New Roman" w:cs="Times New Roman"/>
          <w:sz w:val="22"/>
          <w:szCs w:val="22"/>
        </w:rPr>
        <w:t xml:space="preserve">aterproof mortar </w:t>
      </w:r>
      <w:r>
        <w:rPr>
          <w:rStyle w:val="32"/>
          <w:rFonts w:hint="default" w:ascii="Times New Roman" w:hAnsi="Times New Roman" w:cs="Times New Roman"/>
          <w:sz w:val="22"/>
          <w:szCs w:val="22"/>
        </w:rPr>
        <w:tab/>
      </w:r>
      <w:r>
        <w:rPr>
          <w:rFonts w:hint="default" w:ascii="Times New Roman" w:hAnsi="Times New Roman" w:cs="Times New Roman"/>
          <w:sz w:val="22"/>
          <w:szCs w:val="22"/>
        </w:rPr>
        <w:t>5</w:t>
      </w:r>
      <w:r>
        <w:rPr>
          <w:rFonts w:hint="default" w:ascii="Times New Roman" w:hAnsi="Times New Roman" w:cs="Times New Roman"/>
          <w:sz w:val="22"/>
          <w:szCs w:val="22"/>
        </w:rPr>
        <w:fldChar w:fldCharType="end"/>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"_Toc433147123"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4</w:t>
      </w:r>
      <w:r>
        <w:rPr>
          <w:rStyle w:val="32"/>
          <w:rFonts w:hint="default" w:ascii="Times New Roman" w:hAnsi="Times New Roman" w:cs="Times New Roman"/>
          <w:sz w:val="22"/>
          <w:szCs w:val="22"/>
        </w:rPr>
        <w:t xml:space="preserve">.3  </w:t>
      </w:r>
      <w:r>
        <w:rPr>
          <w:rStyle w:val="32"/>
          <w:rFonts w:hint="eastAsia" w:ascii="Times New Roman" w:hAnsi="Times New Roman" w:cs="Times New Roman"/>
          <w:sz w:val="22"/>
          <w:szCs w:val="22"/>
          <w:lang w:val="en-US" w:eastAsia="zh-CN"/>
        </w:rPr>
        <w:t>W</w:t>
      </w:r>
      <w:r>
        <w:rPr>
          <w:rStyle w:val="32"/>
          <w:rFonts w:hint="default" w:ascii="Times New Roman" w:hAnsi="Times New Roman" w:cs="Times New Roman"/>
          <w:sz w:val="22"/>
          <w:szCs w:val="22"/>
        </w:rPr>
        <w:t xml:space="preserve">aterproof </w:t>
      </w:r>
      <w:r>
        <w:rPr>
          <w:rStyle w:val="32"/>
          <w:rFonts w:hint="eastAsia" w:ascii="Times New Roman" w:hAnsi="Times New Roman" w:cs="Times New Roman"/>
          <w:sz w:val="22"/>
          <w:szCs w:val="22"/>
          <w:lang w:val="en-US" w:eastAsia="zh-CN"/>
        </w:rPr>
        <w:t>coatings</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5</w:t>
      </w:r>
      <w:r>
        <w:rPr>
          <w:rFonts w:hint="default" w:ascii="Times New Roman" w:hAnsi="Times New Roman" w:cs="Times New Roman"/>
          <w:sz w:val="22"/>
          <w:szCs w:val="22"/>
        </w:rPr>
        <w:fldChar w:fldCharType="end"/>
      </w:r>
    </w:p>
    <w:p>
      <w:pPr>
        <w:pStyle w:val="21"/>
        <w:keepNext w:val="0"/>
        <w:keepLines w:val="0"/>
        <w:pageBreakBefore w:val="0"/>
        <w:widowControl/>
        <w:tabs>
          <w:tab w:val="right" w:leader="dot" w:pos="8296"/>
        </w:tabs>
        <w:kinsoku/>
        <w:wordWrap/>
        <w:overflowPunct/>
        <w:topLinePunct w:val="0"/>
        <w:autoSpaceDE/>
        <w:autoSpaceDN/>
        <w:bidi w:val="0"/>
        <w:adjustRightInd/>
        <w:snapToGrid/>
        <w:ind w:firstLine="220" w:firstLineChars="100"/>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"_Toc433147125"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4</w:t>
      </w:r>
      <w:r>
        <w:rPr>
          <w:rStyle w:val="32"/>
          <w:rFonts w:hint="default" w:ascii="Times New Roman" w:hAnsi="Times New Roman" w:cs="Times New Roman"/>
          <w:sz w:val="22"/>
          <w:szCs w:val="22"/>
        </w:rPr>
        <w:t xml:space="preserve">.4  </w:t>
      </w:r>
      <w:r>
        <w:rPr>
          <w:rStyle w:val="32"/>
          <w:rFonts w:hint="eastAsia" w:ascii="Times New Roman" w:hAnsi="Times New Roman" w:cs="Times New Roman"/>
          <w:sz w:val="22"/>
          <w:szCs w:val="22"/>
          <w:lang w:val="en-US" w:eastAsia="zh-CN"/>
        </w:rPr>
        <w:t>Repair material for defects</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6</w:t>
      </w:r>
      <w:r>
        <w:rPr>
          <w:rFonts w:hint="default" w:ascii="Times New Roman" w:hAnsi="Times New Roman" w:cs="Times New Roman"/>
          <w:sz w:val="22"/>
          <w:szCs w:val="22"/>
        </w:rPr>
        <w:fldChar w:fldCharType="end"/>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kern w:val="2"/>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"_Toc433147122"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4</w:t>
      </w:r>
      <w:r>
        <w:rPr>
          <w:rStyle w:val="32"/>
          <w:rFonts w:hint="default" w:ascii="Times New Roman" w:hAnsi="Times New Roman" w:cs="Times New Roman"/>
          <w:sz w:val="22"/>
          <w:szCs w:val="22"/>
        </w:rPr>
        <w:t>.</w:t>
      </w:r>
      <w:r>
        <w:rPr>
          <w:rStyle w:val="32"/>
          <w:rFonts w:hint="eastAsia" w:ascii="Times New Roman" w:hAnsi="Times New Roman" w:cs="Times New Roman"/>
          <w:sz w:val="22"/>
          <w:szCs w:val="22"/>
          <w:lang w:val="en-US" w:eastAsia="zh-CN"/>
        </w:rPr>
        <w:t>5</w:t>
      </w:r>
      <w:r>
        <w:rPr>
          <w:rStyle w:val="32"/>
          <w:rFonts w:hint="default" w:ascii="Times New Roman" w:hAnsi="Times New Roman" w:cs="Times New Roman"/>
          <w:sz w:val="22"/>
          <w:szCs w:val="22"/>
        </w:rPr>
        <w:t xml:space="preserve">  </w:t>
      </w:r>
      <w:r>
        <w:rPr>
          <w:rStyle w:val="32"/>
          <w:rFonts w:hint="eastAsia" w:ascii="Times New Roman" w:hAnsi="Times New Roman" w:cs="Times New Roman"/>
          <w:sz w:val="22"/>
          <w:szCs w:val="22"/>
          <w:lang w:val="en-US" w:eastAsia="zh-CN"/>
        </w:rPr>
        <w:t>Visualized intelligent control system equipment</w:t>
      </w:r>
      <w:r>
        <w:rPr>
          <w:rStyle w:val="32"/>
          <w:rFonts w:hint="default" w:ascii="Times New Roman" w:hAnsi="Times New Roman" w:cs="Times New Roman"/>
          <w:sz w:val="22"/>
          <w:szCs w:val="22"/>
        </w:rPr>
        <w:t xml:space="preserve"> </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6</w:t>
      </w:r>
      <w:r>
        <w:rPr>
          <w:rFonts w:hint="default" w:ascii="Times New Roman" w:hAnsi="Times New Roman" w:cs="Times New Roman"/>
          <w:sz w:val="22"/>
          <w:szCs w:val="22"/>
        </w:rPr>
        <w:fldChar w:fldCharType="end"/>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"_Toc433147121"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5  Design</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7</w:t>
      </w:r>
      <w:r>
        <w:rPr>
          <w:rFonts w:hint="default" w:ascii="Times New Roman" w:hAnsi="Times New Roman" w:cs="Times New Roman"/>
          <w:sz w:val="22"/>
          <w:szCs w:val="22"/>
        </w:rPr>
        <w:fldChar w:fldCharType="end"/>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kern w:val="2"/>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"_Toc433147126"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6  Construction</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0</w:t>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"_Toc433147122"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6</w:t>
      </w:r>
      <w:r>
        <w:rPr>
          <w:rStyle w:val="32"/>
          <w:rFonts w:hint="default" w:ascii="Times New Roman" w:hAnsi="Times New Roman" w:cs="Times New Roman"/>
          <w:sz w:val="22"/>
          <w:szCs w:val="22"/>
        </w:rPr>
        <w:t xml:space="preserve">.1  General requirement </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0</w:t>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"_Toc433147122"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6</w:t>
      </w:r>
      <w:r>
        <w:rPr>
          <w:rStyle w:val="32"/>
          <w:rFonts w:hint="default" w:ascii="Times New Roman" w:hAnsi="Times New Roman" w:cs="Times New Roman"/>
          <w:sz w:val="22"/>
          <w:szCs w:val="22"/>
        </w:rPr>
        <w:t>.</w:t>
      </w:r>
      <w:r>
        <w:rPr>
          <w:rStyle w:val="32"/>
          <w:rFonts w:hint="eastAsia" w:ascii="Times New Roman" w:hAnsi="Times New Roman" w:cs="Times New Roman"/>
          <w:sz w:val="22"/>
          <w:szCs w:val="22"/>
          <w:lang w:val="en-US" w:eastAsia="zh-CN"/>
        </w:rPr>
        <w:t>2</w:t>
      </w:r>
      <w:r>
        <w:rPr>
          <w:rStyle w:val="32"/>
          <w:rFonts w:hint="default" w:ascii="Times New Roman" w:hAnsi="Times New Roman" w:cs="Times New Roman"/>
          <w:sz w:val="22"/>
          <w:szCs w:val="22"/>
        </w:rPr>
        <w:t xml:space="preserve">  </w:t>
      </w:r>
      <w:r>
        <w:rPr>
          <w:rStyle w:val="32"/>
          <w:rFonts w:hint="eastAsia" w:ascii="Times New Roman" w:hAnsi="Times New Roman" w:cs="Times New Roman"/>
          <w:sz w:val="22"/>
          <w:szCs w:val="22"/>
          <w:lang w:val="en-US" w:eastAsia="zh-CN"/>
        </w:rPr>
        <w:t>W</w:t>
      </w:r>
      <w:r>
        <w:rPr>
          <w:rStyle w:val="32"/>
          <w:rFonts w:hint="default" w:ascii="Times New Roman" w:hAnsi="Times New Roman" w:cs="Times New Roman"/>
          <w:sz w:val="22"/>
          <w:szCs w:val="22"/>
        </w:rPr>
        <w:t xml:space="preserve">aterproof concrete </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1</w:t>
      </w:r>
    </w:p>
    <w:p>
      <w:pPr>
        <w:pStyle w:val="22"/>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"_Toc433147122"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6</w:t>
      </w:r>
      <w:r>
        <w:rPr>
          <w:rStyle w:val="32"/>
          <w:rFonts w:hint="default" w:ascii="Times New Roman" w:hAnsi="Times New Roman" w:cs="Times New Roman"/>
          <w:sz w:val="22"/>
          <w:szCs w:val="22"/>
        </w:rPr>
        <w:t>.</w:t>
      </w:r>
      <w:r>
        <w:rPr>
          <w:rStyle w:val="32"/>
          <w:rFonts w:hint="eastAsia" w:ascii="Times New Roman" w:hAnsi="Times New Roman" w:cs="Times New Roman"/>
          <w:sz w:val="22"/>
          <w:szCs w:val="22"/>
          <w:lang w:val="en-US" w:eastAsia="zh-CN"/>
        </w:rPr>
        <w:t>3</w:t>
      </w:r>
      <w:r>
        <w:rPr>
          <w:rStyle w:val="32"/>
          <w:rFonts w:hint="default" w:ascii="Times New Roman" w:hAnsi="Times New Roman" w:cs="Times New Roman"/>
          <w:sz w:val="22"/>
          <w:szCs w:val="22"/>
        </w:rPr>
        <w:t xml:space="preserve">  </w:t>
      </w:r>
      <w:r>
        <w:rPr>
          <w:rStyle w:val="32"/>
          <w:rFonts w:hint="eastAsia" w:ascii="Times New Roman" w:hAnsi="Times New Roman" w:cs="Times New Roman"/>
          <w:sz w:val="22"/>
          <w:szCs w:val="22"/>
          <w:lang w:val="en-US" w:eastAsia="zh-CN"/>
        </w:rPr>
        <w:t>W</w:t>
      </w:r>
      <w:r>
        <w:rPr>
          <w:rStyle w:val="32"/>
          <w:rFonts w:hint="default" w:ascii="Times New Roman" w:hAnsi="Times New Roman" w:cs="Times New Roman"/>
          <w:sz w:val="22"/>
          <w:szCs w:val="22"/>
        </w:rPr>
        <w:t>aterproof layer</w:t>
      </w:r>
      <w:r>
        <w:rPr>
          <w:rStyle w:val="32"/>
          <w:rFonts w:hint="eastAsia" w:ascii="Times New Roman" w:hAnsi="Times New Roman" w:cs="Times New Roman"/>
          <w:sz w:val="22"/>
          <w:szCs w:val="22"/>
          <w:lang w:val="en-US" w:eastAsia="zh-CN"/>
        </w:rPr>
        <w:t xml:space="preserve"> of </w:t>
      </w:r>
      <w:r>
        <w:rPr>
          <w:rStyle w:val="32"/>
          <w:rFonts w:hint="default" w:ascii="Times New Roman" w:hAnsi="Times New Roman" w:cs="Times New Roman"/>
          <w:sz w:val="22"/>
          <w:szCs w:val="22"/>
        </w:rPr>
        <w:t xml:space="preserve">mortar </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2</w:t>
      </w:r>
    </w:p>
    <w:p>
      <w:pPr>
        <w:pStyle w:val="21"/>
        <w:keepNext w:val="0"/>
        <w:keepLines w:val="0"/>
        <w:pageBreakBefore w:val="0"/>
        <w:widowControl/>
        <w:tabs>
          <w:tab w:val="right" w:leader="dot" w:pos="8296"/>
        </w:tabs>
        <w:kinsoku/>
        <w:wordWrap/>
        <w:overflowPunct/>
        <w:topLinePunct w:val="0"/>
        <w:autoSpaceDE/>
        <w:autoSpaceDN/>
        <w:bidi w:val="0"/>
        <w:adjustRightInd/>
        <w:snapToGrid/>
        <w:ind w:firstLine="220" w:firstLineChars="100"/>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"_Toc433147125"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6</w:t>
      </w:r>
      <w:r>
        <w:rPr>
          <w:rStyle w:val="32"/>
          <w:rFonts w:hint="default" w:ascii="Times New Roman" w:hAnsi="Times New Roman" w:cs="Times New Roman"/>
          <w:sz w:val="22"/>
          <w:szCs w:val="22"/>
        </w:rPr>
        <w:t>.</w:t>
      </w:r>
      <w:r>
        <w:rPr>
          <w:rStyle w:val="32"/>
          <w:rFonts w:hint="eastAsia" w:ascii="Times New Roman" w:hAnsi="Times New Roman" w:cs="Times New Roman"/>
          <w:sz w:val="22"/>
          <w:szCs w:val="22"/>
          <w:lang w:val="en-US" w:eastAsia="zh-CN"/>
        </w:rPr>
        <w:t>4</w:t>
      </w:r>
      <w:r>
        <w:rPr>
          <w:rStyle w:val="32"/>
          <w:rFonts w:hint="default" w:ascii="Times New Roman" w:hAnsi="Times New Roman" w:cs="Times New Roman"/>
          <w:sz w:val="22"/>
          <w:szCs w:val="22"/>
        </w:rPr>
        <w:t xml:space="preserve"> </w:t>
      </w:r>
      <w:r>
        <w:rPr>
          <w:rFonts w:hint="default" w:ascii="Times New Roman" w:hAnsi="Times New Roman" w:cs="Times New Roman"/>
          <w:sz w:val="22"/>
          <w:szCs w:val="22"/>
        </w:rPr>
        <w:t xml:space="preserve"> </w:t>
      </w:r>
      <w:r>
        <w:rPr>
          <w:rFonts w:hint="eastAsia" w:ascii="Times New Roman" w:hAnsi="Times New Roman" w:cs="Times New Roman"/>
          <w:sz w:val="22"/>
          <w:szCs w:val="22"/>
          <w:lang w:val="en-US" w:eastAsia="zh-CN"/>
        </w:rPr>
        <w:t>D</w:t>
      </w:r>
      <w:r>
        <w:rPr>
          <w:rFonts w:hint="default" w:ascii="Times New Roman" w:hAnsi="Times New Roman" w:cs="Times New Roman"/>
          <w:sz w:val="22"/>
          <w:szCs w:val="22"/>
        </w:rPr>
        <w:t xml:space="preserve">efect repair </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3</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kern w:val="2"/>
          <w:sz w:val="22"/>
          <w:szCs w:val="22"/>
          <w:lang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"_Toc433147134"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 xml:space="preserve">7  </w:t>
      </w:r>
      <w:r>
        <w:rPr>
          <w:rStyle w:val="32"/>
          <w:rFonts w:hint="eastAsia" w:ascii="Times New Roman" w:hAnsi="Times New Roman" w:cs="Times New Roman"/>
          <w:sz w:val="22"/>
          <w:szCs w:val="22"/>
          <w:u w:val="none"/>
          <w:lang w:val="en-US" w:eastAsia="zh-CN"/>
        </w:rPr>
        <w:t xml:space="preserve">The requirements of visualized intelligent control systme equipment </w:t>
      </w:r>
      <w:r>
        <w:rPr>
          <w:rStyle w:val="32"/>
          <w:rFonts w:hint="default" w:ascii="Times New Roman" w:hAnsi="Times New Roman" w:cs="Times New Roman"/>
          <w:sz w:val="22"/>
          <w:szCs w:val="22"/>
        </w:rPr>
        <w:tab/>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4</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kern w:val="2"/>
          <w:sz w:val="22"/>
          <w:szCs w:val="22"/>
          <w:lang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"_Toc433147134" </w:instrText>
      </w:r>
      <w:r>
        <w:rPr>
          <w:rFonts w:hint="default" w:ascii="Times New Roman" w:hAnsi="Times New Roman" w:cs="Times New Roman"/>
          <w:sz w:val="22"/>
          <w:szCs w:val="22"/>
        </w:rPr>
        <w:fldChar w:fldCharType="separate"/>
      </w:r>
      <w:r>
        <w:rPr>
          <w:rStyle w:val="32"/>
          <w:rFonts w:hint="eastAsia" w:ascii="Times New Roman" w:hAnsi="Times New Roman" w:cs="Times New Roman"/>
          <w:sz w:val="22"/>
          <w:szCs w:val="22"/>
          <w:lang w:val="en-US" w:eastAsia="zh-CN"/>
        </w:rPr>
        <w:t>8</w:t>
      </w:r>
      <w:r>
        <w:rPr>
          <w:rStyle w:val="32"/>
          <w:rFonts w:hint="default" w:ascii="Times New Roman" w:hAnsi="Times New Roman" w:cs="Times New Roman"/>
          <w:sz w:val="22"/>
          <w:szCs w:val="22"/>
        </w:rPr>
        <w:t xml:space="preserve">  </w:t>
      </w:r>
      <w:r>
        <w:rPr>
          <w:rStyle w:val="32"/>
          <w:rFonts w:hint="default" w:ascii="Times New Roman" w:hAnsi="Times New Roman" w:cs="Times New Roman"/>
          <w:sz w:val="22"/>
          <w:szCs w:val="22"/>
          <w:u w:val="none"/>
        </w:rPr>
        <w:t>Quality Acceptance</w:t>
      </w:r>
      <w:r>
        <w:rPr>
          <w:rStyle w:val="32"/>
          <w:rFonts w:hint="default" w:ascii="Times New Roman" w:hAnsi="Times New Roman" w:cs="Times New Roman"/>
          <w:sz w:val="22"/>
          <w:szCs w:val="22"/>
        </w:rPr>
        <w:tab/>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6</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eastAsia="宋体" w:cs="Times New Roman"/>
          <w:kern w:val="2"/>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"_Toc433147138"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Explanation of wording in this specification</w:t>
      </w:r>
      <w:r>
        <w:rPr>
          <w:rStyle w:val="32"/>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18</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Style w:val="32"/>
          <w:rFonts w:hint="eastAsia" w:ascii="Times New Roman" w:hAnsi="Times New Roman" w:eastAsia="宋体" w:cs="Times New Roman"/>
          <w:sz w:val="22"/>
          <w:szCs w:val="22"/>
          <w:lang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"_Toc433147139"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List of quoted standards</w:t>
      </w:r>
      <w:r>
        <w:rPr>
          <w:rStyle w:val="32"/>
          <w:rFonts w:hint="default" w:ascii="Times New Roman" w:hAnsi="Times New Roman" w:cs="Times New Roman"/>
          <w:sz w:val="22"/>
          <w:szCs w:val="22"/>
        </w:rPr>
        <w:tab/>
      </w:r>
      <w:r>
        <w:rPr>
          <w:rFonts w:hint="eastAsia" w:ascii="Times New Roman" w:hAnsi="Times New Roman" w:cs="Times New Roman"/>
          <w:sz w:val="22"/>
          <w:szCs w:val="22"/>
          <w:lang w:val="en-US" w:eastAsia="zh-CN"/>
        </w:rPr>
        <w:t>1</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9</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"_Toc444763267" </w:instrText>
      </w:r>
      <w:r>
        <w:rPr>
          <w:rFonts w:hint="default" w:ascii="Times New Roman" w:hAnsi="Times New Roman" w:cs="Times New Roman"/>
          <w:sz w:val="22"/>
          <w:szCs w:val="22"/>
        </w:rPr>
        <w:fldChar w:fldCharType="separate"/>
      </w:r>
      <w:r>
        <w:rPr>
          <w:rStyle w:val="32"/>
          <w:rFonts w:hint="default" w:ascii="Times New Roman" w:hAnsi="Times New Roman" w:cs="Times New Roman"/>
          <w:sz w:val="22"/>
          <w:szCs w:val="22"/>
        </w:rPr>
        <w:t>Addition: Explanation of p</w:t>
      </w:r>
      <w:bookmarkStart w:id="1" w:name="_Hlt453851343"/>
      <w:r>
        <w:rPr>
          <w:rStyle w:val="32"/>
          <w:rFonts w:hint="default" w:ascii="Times New Roman" w:hAnsi="Times New Roman" w:cs="Times New Roman"/>
          <w:sz w:val="22"/>
          <w:szCs w:val="22"/>
        </w:rPr>
        <w:t>r</w:t>
      </w:r>
      <w:bookmarkEnd w:id="1"/>
      <w:r>
        <w:rPr>
          <w:rStyle w:val="32"/>
          <w:rFonts w:hint="default" w:ascii="Times New Roman" w:hAnsi="Times New Roman" w:cs="Times New Roman"/>
          <w:sz w:val="22"/>
          <w:szCs w:val="22"/>
        </w:rPr>
        <w:t>ovisions</w:t>
      </w:r>
      <w:r>
        <w:rPr>
          <w:rFonts w:hint="default" w:ascii="Times New Roman" w:hAnsi="Times New Roman" w:cs="Times New Roman"/>
          <w:sz w:val="22"/>
          <w:szCs w:val="22"/>
        </w:rPr>
        <w:tab/>
      </w:r>
      <w:r>
        <w:rPr>
          <w:rFonts w:hint="default" w:ascii="Times New Roman" w:hAnsi="Times New Roman" w:cs="Times New Roman"/>
          <w:sz w:val="22"/>
          <w:szCs w:val="22"/>
        </w:rPr>
        <w:t>2</w:t>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0</w:t>
      </w:r>
    </w:p>
    <w:p>
      <w:pPr>
        <w:pStyle w:val="21"/>
        <w:keepNext w:val="0"/>
        <w:keepLines w:val="0"/>
        <w:pageBreakBefore w:val="0"/>
        <w:widowControl/>
        <w:tabs>
          <w:tab w:val="right" w:leader="dot" w:pos="8296"/>
        </w:tabs>
        <w:kinsoku/>
        <w:wordWrap/>
        <w:overflowPunct/>
        <w:topLinePunct w:val="0"/>
        <w:autoSpaceDE/>
        <w:autoSpaceDN/>
        <w:bidi w:val="0"/>
        <w:adjustRightInd/>
        <w:snapToGrid/>
        <w:textAlignment w:val="auto"/>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r>
        <w:rPr>
          <w:rFonts w:hint="default" w:ascii="Times New Roman" w:hAnsi="Times New Roman" w:cs="Times New Roman"/>
          <w:sz w:val="22"/>
          <w:szCs w:val="22"/>
        </w:rPr>
        <w:fldChar w:fldCharType="end"/>
      </w:r>
    </w:p>
    <w:p>
      <w:pPr>
        <w:keepNext/>
        <w:keepLines/>
        <w:pageBreakBefore w:val="0"/>
        <w:widowControl w:val="0"/>
        <w:tabs>
          <w:tab w:val="left" w:pos="3165"/>
          <w:tab w:val="center" w:pos="4153"/>
        </w:tabs>
        <w:kinsoku/>
        <w:wordWrap/>
        <w:overflowPunct/>
        <w:topLinePunct w:val="0"/>
        <w:autoSpaceDE/>
        <w:autoSpaceDN/>
        <w:bidi w:val="0"/>
        <w:adjustRightInd/>
        <w:snapToGrid/>
        <w:spacing w:before="157" w:beforeLines="50" w:line="240" w:lineRule="auto"/>
        <w:jc w:val="center"/>
        <w:textAlignment w:val="auto"/>
        <w:outlineLvl w:val="0"/>
        <w:rPr>
          <w:rFonts w:hint="default" w:ascii="Times New Roman" w:hAnsi="Times New Roman" w:cs="Times New Roman"/>
          <w:b/>
          <w:bCs/>
          <w:kern w:val="44"/>
          <w:sz w:val="30"/>
          <w:szCs w:val="30"/>
        </w:rPr>
      </w:pPr>
      <w:bookmarkStart w:id="2" w:name="_Toc25253"/>
      <w:bookmarkStart w:id="3" w:name="_Toc388605270"/>
      <w:bookmarkStart w:id="4" w:name="_Toc2503"/>
      <w:r>
        <w:rPr>
          <w:rFonts w:hint="default" w:ascii="Times New Roman" w:hAnsi="Times New Roman" w:cs="Times New Roman"/>
          <w:b/>
          <w:bCs/>
          <w:kern w:val="44"/>
          <w:sz w:val="30"/>
          <w:szCs w:val="30"/>
        </w:rPr>
        <w:t>1  总  则</w:t>
      </w:r>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cs="Times New Roman"/>
          <w:bCs/>
          <w:color w:val="000000"/>
          <w:sz w:val="24"/>
        </w:rPr>
      </w:pPr>
      <w:bookmarkStart w:id="5" w:name="_Toc388605271"/>
      <w:bookmarkStart w:id="6" w:name="_Toc276108767"/>
      <w:r>
        <w:rPr>
          <w:rFonts w:hint="default" w:ascii="Times New Roman" w:hAnsi="Times New Roman" w:cs="Times New Roman"/>
          <w:b/>
          <w:color w:val="000000"/>
          <w:sz w:val="24"/>
        </w:rPr>
        <w:t>1.0.1</w:t>
      </w:r>
      <w:r>
        <w:rPr>
          <w:rFonts w:hint="default" w:ascii="Times New Roman" w:hAnsi="Times New Roman" w:cs="Times New Roman"/>
          <w:bCs/>
          <w:color w:val="000000"/>
          <w:sz w:val="24"/>
        </w:rPr>
        <w:t xml:space="preserve"> </w:t>
      </w:r>
      <w:r>
        <w:rPr>
          <w:rFonts w:hint="default" w:ascii="Times New Roman" w:hAnsi="Times New Roman" w:cs="Times New Roman"/>
          <w:bCs/>
          <w:color w:val="000000"/>
          <w:sz w:val="24"/>
          <w:lang w:val="en-US" w:eastAsia="zh-CN"/>
        </w:rPr>
        <w:t xml:space="preserve"> </w:t>
      </w:r>
      <w:r>
        <w:rPr>
          <w:rFonts w:hint="default" w:ascii="Times New Roman" w:hAnsi="Times New Roman" w:cs="Times New Roman"/>
          <w:bCs/>
          <w:color w:val="000000"/>
          <w:sz w:val="24"/>
        </w:rPr>
        <w:t>为了规范</w:t>
      </w:r>
      <w:r>
        <w:rPr>
          <w:rFonts w:hint="eastAsia" w:cs="Times New Roman"/>
          <w:bCs/>
          <w:color w:val="000000"/>
          <w:sz w:val="24"/>
          <w:lang w:val="en-US" w:eastAsia="zh-CN"/>
        </w:rPr>
        <w:t>地下混凝土结构防水一体化系统</w:t>
      </w:r>
      <w:r>
        <w:rPr>
          <w:rFonts w:hint="default" w:ascii="Times New Roman" w:hAnsi="Times New Roman" w:cs="Times New Roman"/>
          <w:bCs/>
          <w:color w:val="000000"/>
          <w:sz w:val="24"/>
        </w:rPr>
        <w:t>在工程</w:t>
      </w:r>
      <w:r>
        <w:rPr>
          <w:rFonts w:hint="eastAsia" w:cs="Times New Roman"/>
          <w:bCs/>
          <w:color w:val="000000"/>
          <w:sz w:val="24"/>
          <w:lang w:eastAsia="zh-CN"/>
        </w:rPr>
        <w:t>中</w:t>
      </w:r>
      <w:r>
        <w:rPr>
          <w:rFonts w:hint="default" w:ascii="Times New Roman" w:hAnsi="Times New Roman" w:cs="Times New Roman"/>
          <w:bCs/>
          <w:color w:val="000000"/>
          <w:sz w:val="24"/>
        </w:rPr>
        <w:t>的应用，做到技术先进、经济合理、确保质量，制定本规程。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000000"/>
          <w:sz w:val="24"/>
        </w:rPr>
      </w:pPr>
      <w:r>
        <w:rPr>
          <w:rFonts w:hint="default" w:ascii="Times New Roman" w:hAnsi="Times New Roman" w:cs="Times New Roman"/>
          <w:b/>
          <w:color w:val="000000"/>
          <w:sz w:val="24"/>
        </w:rPr>
        <w:t xml:space="preserve">1.0.2 </w:t>
      </w:r>
      <w:r>
        <w:rPr>
          <w:rFonts w:hint="default" w:ascii="Times New Roman" w:hAnsi="Times New Roman" w:cs="Times New Roman"/>
          <w:b/>
          <w:color w:val="000000"/>
          <w:sz w:val="24"/>
          <w:lang w:val="en-US" w:eastAsia="zh-CN"/>
        </w:rPr>
        <w:t xml:space="preserve"> </w:t>
      </w:r>
      <w:r>
        <w:rPr>
          <w:rFonts w:hint="default" w:ascii="Times New Roman" w:hAnsi="Times New Roman" w:cs="Times New Roman"/>
          <w:bCs/>
          <w:color w:val="000000"/>
          <w:sz w:val="24"/>
        </w:rPr>
        <w:t>本规程适用于</w:t>
      </w:r>
      <w:r>
        <w:rPr>
          <w:rFonts w:hint="eastAsia" w:cs="Times New Roman"/>
          <w:bCs/>
          <w:color w:val="000000"/>
          <w:sz w:val="24"/>
          <w:lang w:val="en-US" w:eastAsia="zh-CN"/>
        </w:rPr>
        <w:t>建筑和市政工程中地下混凝土结构防水一体化系统</w:t>
      </w:r>
      <w:r>
        <w:rPr>
          <w:rFonts w:hint="eastAsia" w:cs="Times New Roman"/>
          <w:bCs/>
          <w:color w:val="000000"/>
          <w:sz w:val="24"/>
          <w:lang w:eastAsia="zh-CN"/>
        </w:rPr>
        <w:t>在地下防水</w:t>
      </w:r>
      <w:r>
        <w:rPr>
          <w:rFonts w:hint="default" w:ascii="Times New Roman" w:hAnsi="Times New Roman" w:cs="Times New Roman"/>
          <w:bCs/>
          <w:color w:val="000000"/>
          <w:sz w:val="24"/>
        </w:rPr>
        <w:t>工程</w:t>
      </w:r>
      <w:r>
        <w:rPr>
          <w:rFonts w:hint="eastAsia" w:cs="Times New Roman"/>
          <w:bCs/>
          <w:color w:val="000000"/>
          <w:sz w:val="24"/>
          <w:lang w:eastAsia="zh-CN"/>
        </w:rPr>
        <w:t>中</w:t>
      </w:r>
      <w:r>
        <w:rPr>
          <w:rFonts w:hint="default" w:ascii="Times New Roman" w:hAnsi="Times New Roman" w:cs="Times New Roman"/>
          <w:bCs/>
          <w:color w:val="000000"/>
          <w:sz w:val="24"/>
        </w:rPr>
        <w:t>的设计、施工和</w:t>
      </w:r>
      <w:r>
        <w:rPr>
          <w:rFonts w:hint="eastAsia" w:cs="Times New Roman"/>
          <w:bCs/>
          <w:color w:val="000000"/>
          <w:sz w:val="24"/>
          <w:lang w:eastAsia="zh-CN"/>
        </w:rPr>
        <w:t>质量</w:t>
      </w:r>
      <w:r>
        <w:rPr>
          <w:rFonts w:hint="default" w:ascii="Times New Roman" w:hAnsi="Times New Roman" w:cs="Times New Roman"/>
          <w:bCs/>
          <w:color w:val="000000"/>
          <w:sz w:val="24"/>
        </w:rPr>
        <w:t>验收。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000000"/>
          <w:sz w:val="24"/>
        </w:rPr>
      </w:pPr>
      <w:r>
        <w:rPr>
          <w:rFonts w:hint="default" w:ascii="Times New Roman" w:hAnsi="Times New Roman" w:cs="Times New Roman"/>
          <w:b/>
          <w:color w:val="000000"/>
          <w:sz w:val="24"/>
        </w:rPr>
        <w:t>1.0.3</w:t>
      </w:r>
      <w:r>
        <w:rPr>
          <w:rFonts w:hint="default" w:ascii="Times New Roman" w:hAnsi="Times New Roman" w:cs="Times New Roman"/>
          <w:b/>
          <w:color w:val="000000"/>
          <w:sz w:val="24"/>
          <w:lang w:val="en-US" w:eastAsia="zh-CN"/>
        </w:rPr>
        <w:t xml:space="preserve">  </w:t>
      </w:r>
      <w:r>
        <w:rPr>
          <w:rFonts w:hint="eastAsia" w:cs="Times New Roman"/>
          <w:bCs/>
          <w:color w:val="000000"/>
          <w:sz w:val="24"/>
          <w:lang w:val="en-US" w:eastAsia="zh-CN"/>
        </w:rPr>
        <w:t>地下混凝土结构防水一体化系统在地下</w:t>
      </w:r>
      <w:r>
        <w:rPr>
          <w:rFonts w:hint="default" w:ascii="Times New Roman" w:hAnsi="Times New Roman" w:cs="Times New Roman"/>
          <w:bCs/>
          <w:color w:val="000000"/>
          <w:sz w:val="24"/>
        </w:rPr>
        <w:t>防水工程</w:t>
      </w:r>
      <w:r>
        <w:rPr>
          <w:rFonts w:hint="eastAsia" w:cs="Times New Roman"/>
          <w:bCs/>
          <w:color w:val="000000"/>
          <w:sz w:val="24"/>
          <w:lang w:eastAsia="zh-CN"/>
        </w:rPr>
        <w:t>应用的</w:t>
      </w:r>
      <w:r>
        <w:rPr>
          <w:rFonts w:hint="default" w:ascii="Times New Roman" w:hAnsi="Times New Roman" w:cs="Times New Roman"/>
          <w:bCs/>
          <w:color w:val="000000"/>
          <w:sz w:val="24"/>
        </w:rPr>
        <w:t>材料、设计、施工和质量验收，除应符合本规程外，尚应符合国家现行有关标准的规定。</w:t>
      </w:r>
    </w:p>
    <w:p>
      <w:pPr>
        <w:keepNext/>
        <w:keepLines/>
        <w:pageBreakBefore w:val="0"/>
        <w:widowControl w:val="0"/>
        <w:tabs>
          <w:tab w:val="left" w:pos="3165"/>
          <w:tab w:val="center" w:pos="4153"/>
        </w:tabs>
        <w:kinsoku/>
        <w:wordWrap/>
        <w:overflowPunct/>
        <w:topLinePunct w:val="0"/>
        <w:autoSpaceDE/>
        <w:autoSpaceDN/>
        <w:bidi w:val="0"/>
        <w:adjustRightInd/>
        <w:snapToGrid/>
        <w:spacing w:before="157" w:beforeLines="50" w:line="240" w:lineRule="auto"/>
        <w:jc w:val="center"/>
        <w:textAlignment w:val="auto"/>
        <w:outlineLvl w:val="0"/>
        <w:rPr>
          <w:rFonts w:hint="default" w:ascii="Times New Roman" w:hAnsi="Times New Roman" w:cs="Times New Roman"/>
          <w:b/>
          <w:bCs/>
          <w:kern w:val="44"/>
          <w:sz w:val="30"/>
          <w:szCs w:val="30"/>
        </w:rPr>
      </w:pPr>
      <w:r>
        <w:rPr>
          <w:rFonts w:hint="default" w:ascii="Times New Roman" w:hAnsi="Times New Roman" w:cs="Times New Roman"/>
          <w:b/>
          <w:bCs/>
          <w:kern w:val="44"/>
          <w:sz w:val="28"/>
          <w:szCs w:val="28"/>
        </w:rPr>
        <w:br w:type="page"/>
      </w:r>
      <w:bookmarkStart w:id="7" w:name="_Toc26486"/>
      <w:bookmarkStart w:id="8" w:name="_Toc5749"/>
      <w:r>
        <w:rPr>
          <w:rFonts w:hint="default" w:ascii="Times New Roman" w:hAnsi="Times New Roman" w:cs="Times New Roman"/>
          <w:b/>
          <w:bCs/>
          <w:kern w:val="44"/>
          <w:sz w:val="30"/>
          <w:szCs w:val="30"/>
        </w:rPr>
        <w:t>2  术  语</w:t>
      </w:r>
      <w:bookmarkEnd w:id="7"/>
      <w:bookmarkEnd w:id="8"/>
    </w:p>
    <w:bookmarkEnd w:id="5"/>
    <w:bookmarkEnd w:id="6"/>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cs="Times New Roman"/>
          <w:bCs/>
          <w:color w:val="000000"/>
          <w:sz w:val="24"/>
          <w:lang w:val="en-US"/>
        </w:rPr>
      </w:pPr>
      <w:r>
        <w:rPr>
          <w:rFonts w:hint="default" w:ascii="Times New Roman" w:hAnsi="Times New Roman" w:cs="Times New Roman"/>
          <w:b/>
          <w:color w:val="000000"/>
          <w:sz w:val="24"/>
          <w:szCs w:val="24"/>
        </w:rPr>
        <w:t>2.0.1</w:t>
      </w:r>
      <w:r>
        <w:rPr>
          <w:rFonts w:hint="default" w:ascii="Times New Roman" w:hAnsi="Times New Roman" w:cs="Times New Roman"/>
          <w:bCs/>
          <w:color w:val="000000"/>
          <w:sz w:val="24"/>
        </w:rPr>
        <w:t xml:space="preserve"> </w:t>
      </w:r>
      <w:r>
        <w:rPr>
          <w:rFonts w:hint="default" w:ascii="Times New Roman" w:hAnsi="Times New Roman" w:cs="Times New Roman"/>
          <w:bCs/>
          <w:color w:val="000000"/>
          <w:sz w:val="24"/>
          <w:lang w:val="en-US" w:eastAsia="zh-CN"/>
        </w:rPr>
        <w:t xml:space="preserve"> </w:t>
      </w:r>
      <w:r>
        <w:rPr>
          <w:rFonts w:hint="eastAsia" w:cs="Times New Roman"/>
          <w:bCs/>
          <w:color w:val="000000"/>
          <w:sz w:val="24"/>
          <w:lang w:val="en-US" w:eastAsia="zh-CN"/>
        </w:rPr>
        <w:t xml:space="preserve">地下混凝土结构防水一体化系统 </w:t>
      </w:r>
      <w:r>
        <w:rPr>
          <w:rFonts w:hint="eastAsia"/>
          <w:bCs/>
          <w:color w:val="000000"/>
          <w:sz w:val="24"/>
        </w:rPr>
        <w:t xml:space="preserve">Integrated system of waterproofing </w:t>
      </w:r>
      <w:r>
        <w:rPr>
          <w:rFonts w:hint="eastAsia"/>
          <w:bCs/>
          <w:color w:val="000000"/>
          <w:sz w:val="24"/>
          <w:lang w:val="en-US" w:eastAsia="zh-CN"/>
        </w:rPr>
        <w:t>and</w:t>
      </w:r>
      <w:r>
        <w:rPr>
          <w:rFonts w:hint="eastAsia"/>
          <w:bCs/>
          <w:color w:val="000000"/>
          <w:sz w:val="24"/>
        </w:rPr>
        <w:t xml:space="preserve"> structures</w:t>
      </w:r>
      <w:r>
        <w:rPr>
          <w:rFonts w:hint="eastAsia"/>
          <w:bCs/>
          <w:color w:val="000000"/>
          <w:sz w:val="24"/>
          <w:lang w:val="en-US" w:eastAsia="zh-CN"/>
        </w:rPr>
        <w:t xml:space="preserve"> for </w:t>
      </w:r>
      <w:r>
        <w:rPr>
          <w:rFonts w:hint="eastAsia"/>
          <w:bCs/>
          <w:color w:val="000000"/>
          <w:sz w:val="24"/>
        </w:rPr>
        <w:t xml:space="preserve">underground concrete </w:t>
      </w:r>
      <w:r>
        <w:rPr>
          <w:rFonts w:hint="eastAsia"/>
          <w:bCs/>
          <w:color w:val="000000"/>
          <w:sz w:val="24"/>
          <w:lang w:val="en-US" w:eastAsia="zh-CN"/>
        </w:rPr>
        <w:t>engineering</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0000FF"/>
          <w:spacing w:val="0"/>
          <w:sz w:val="24"/>
          <w:szCs w:val="24"/>
        </w:rPr>
      </w:pPr>
      <w:r>
        <w:rPr>
          <w:rFonts w:hint="eastAsia" w:hAnsi="宋体"/>
          <w:spacing w:val="0"/>
          <w:sz w:val="24"/>
          <w:szCs w:val="24"/>
          <w:lang w:eastAsia="zh-CN"/>
        </w:rPr>
        <w:t>在设计、材料、施工、责任主体等环节将结构和防水作为一体化考虑实施，将混凝土结构功能与防水功能融合为一体的结构自防水系统。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Cs/>
          <w:color w:val="000000"/>
          <w:sz w:val="24"/>
          <w:szCs w:val="24"/>
          <w:lang w:val="en-US" w:eastAsia="zh-CN"/>
        </w:rPr>
      </w:pPr>
      <w:r>
        <w:rPr>
          <w:rFonts w:hint="default" w:ascii="Times New Roman" w:hAnsi="Times New Roman" w:cs="Times New Roman"/>
          <w:b/>
          <w:color w:val="000000"/>
          <w:sz w:val="24"/>
          <w:szCs w:val="24"/>
        </w:rPr>
        <w:t xml:space="preserve">2.0.2 </w:t>
      </w:r>
      <w:r>
        <w:rPr>
          <w:rFonts w:hint="default" w:ascii="Times New Roman" w:hAnsi="Times New Roman" w:cs="Times New Roman"/>
          <w:b/>
          <w:color w:val="000000"/>
          <w:sz w:val="24"/>
          <w:szCs w:val="24"/>
          <w:lang w:val="en-US" w:eastAsia="zh-CN"/>
        </w:rPr>
        <w:t xml:space="preserve"> </w:t>
      </w:r>
      <w:r>
        <w:rPr>
          <w:rFonts w:hint="eastAsia" w:hAnsi="宋体"/>
          <w:spacing w:val="0"/>
          <w:sz w:val="24"/>
          <w:szCs w:val="24"/>
        </w:rPr>
        <w:t>可视化智能管控系统</w:t>
      </w:r>
      <w:r>
        <w:rPr>
          <w:rFonts w:hint="eastAsia" w:hAnsi="宋体"/>
          <w:spacing w:val="0"/>
          <w:sz w:val="24"/>
          <w:szCs w:val="24"/>
          <w:lang w:val="en-US" w:eastAsia="zh-CN"/>
        </w:rPr>
        <w:t xml:space="preserve"> Video investigation combat system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spacing w:val="0"/>
          <w:sz w:val="24"/>
          <w:szCs w:val="24"/>
        </w:rPr>
      </w:pPr>
      <w:r>
        <w:rPr>
          <w:rFonts w:hint="eastAsia" w:hAnsi="宋体"/>
          <w:spacing w:val="0"/>
          <w:sz w:val="24"/>
          <w:szCs w:val="24"/>
        </w:rPr>
        <w:t>可视化智能管控系统</w:t>
      </w:r>
      <w:r>
        <w:rPr>
          <w:rFonts w:hint="eastAsia" w:hAnsi="宋体"/>
          <w:spacing w:val="0"/>
          <w:sz w:val="24"/>
          <w:szCs w:val="24"/>
          <w:lang w:eastAsia="zh-CN"/>
        </w:rPr>
        <w:t>是指将工程现场实况以视频形式进行实时远程传输的管控系统，能够</w:t>
      </w:r>
      <w:r>
        <w:rPr>
          <w:rFonts w:hint="eastAsia" w:hAnsi="宋体"/>
          <w:spacing w:val="0"/>
          <w:sz w:val="24"/>
          <w:szCs w:val="24"/>
        </w:rPr>
        <w:t>实现施工全过程可视化管理、大数据采集、重点部位自动分析、自动备份存档</w:t>
      </w:r>
      <w:r>
        <w:rPr>
          <w:rFonts w:hint="eastAsia" w:hAnsi="宋体"/>
          <w:spacing w:val="0"/>
          <w:sz w:val="24"/>
          <w:szCs w:val="24"/>
          <w:lang w:eastAsia="zh-CN"/>
        </w:rPr>
        <w:t>的系统，包括</w:t>
      </w:r>
      <w:r>
        <w:rPr>
          <w:rFonts w:hint="eastAsia" w:hAnsi="宋体"/>
          <w:spacing w:val="0"/>
          <w:sz w:val="24"/>
          <w:szCs w:val="24"/>
        </w:rPr>
        <w:t>巡检系统、图像传输系统、数据分析系统、语音传输系统、自动储存系统五大模块。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bCs/>
          <w:color w:val="000000"/>
          <w:sz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spacing w:val="0"/>
          <w:sz w:val="24"/>
          <w:szCs w:val="24"/>
          <w:lang w:eastAsia="zh-CN"/>
        </w:rPr>
      </w:pPr>
    </w:p>
    <w:p>
      <w:pPr>
        <w:adjustRightInd w:val="0"/>
        <w:snapToGrid w:val="0"/>
        <w:spacing w:line="360" w:lineRule="auto"/>
        <w:ind w:firstLine="560"/>
        <w:rPr>
          <w:rFonts w:hint="default" w:ascii="Times New Roman" w:hAnsi="Times New Roman" w:cs="Times New Roman"/>
          <w:bCs/>
          <w:color w:val="000000"/>
          <w:sz w:val="24"/>
          <w:szCs w:val="24"/>
        </w:rPr>
      </w:pPr>
    </w:p>
    <w:p>
      <w:pPr>
        <w:adjustRightInd w:val="0"/>
        <w:snapToGrid w:val="0"/>
        <w:spacing w:line="360" w:lineRule="auto"/>
        <w:ind w:firstLine="560"/>
        <w:rPr>
          <w:rFonts w:hint="default" w:ascii="Times New Roman" w:hAnsi="Times New Roman" w:cs="Times New Roman"/>
          <w:bCs/>
          <w:color w:val="000000"/>
          <w:sz w:val="24"/>
          <w:szCs w:val="24"/>
        </w:rPr>
      </w:pPr>
    </w:p>
    <w:p>
      <w:pPr>
        <w:pStyle w:val="16"/>
        <w:spacing w:before="156" w:beforeLines="50" w:line="360" w:lineRule="auto"/>
        <w:ind w:firstLine="480" w:firstLineChars="200"/>
        <w:rPr>
          <w:rFonts w:hint="default" w:ascii="Times New Roman" w:hAnsi="Times New Roman" w:cs="Times New Roman"/>
          <w:sz w:val="24"/>
          <w:szCs w:val="24"/>
        </w:rPr>
      </w:pPr>
    </w:p>
    <w:p>
      <w:pPr>
        <w:pStyle w:val="16"/>
        <w:spacing w:before="156" w:beforeLines="50" w:line="360" w:lineRule="auto"/>
        <w:rPr>
          <w:rFonts w:hint="default" w:ascii="Times New Roman" w:hAnsi="Times New Roman" w:cs="Times New Roman"/>
          <w:sz w:val="24"/>
          <w:szCs w:val="24"/>
        </w:rPr>
      </w:pPr>
    </w:p>
    <w:p>
      <w:pPr>
        <w:pStyle w:val="16"/>
        <w:spacing w:before="156" w:beforeLines="50" w:line="360" w:lineRule="auto"/>
        <w:rPr>
          <w:rFonts w:hint="default" w:ascii="Times New Roman" w:hAnsi="Times New Roman" w:cs="Times New Roman"/>
          <w:sz w:val="24"/>
          <w:szCs w:val="24"/>
        </w:rPr>
        <w:sectPr>
          <w:footerReference r:id="rId4" w:type="first"/>
          <w:footerReference r:id="rId3" w:type="default"/>
          <w:pgSz w:w="11906" w:h="16838"/>
          <w:pgMar w:top="1440" w:right="1797" w:bottom="1440" w:left="1797" w:header="851" w:footer="555" w:gutter="0"/>
          <w:pgNumType w:start="1"/>
          <w:cols w:space="720" w:num="1"/>
          <w:docGrid w:type="linesAndChars" w:linePitch="312" w:charSpace="0"/>
        </w:sect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7" w:beforeLines="50" w:line="240" w:lineRule="auto"/>
        <w:jc w:val="center"/>
        <w:textAlignment w:val="auto"/>
        <w:outlineLvl w:val="0"/>
        <w:rPr>
          <w:rFonts w:hint="default" w:ascii="Times New Roman" w:hAnsi="Times New Roman" w:cs="Times New Roman"/>
          <w:b/>
          <w:bCs/>
          <w:kern w:val="44"/>
          <w:sz w:val="30"/>
          <w:szCs w:val="30"/>
        </w:rPr>
      </w:pPr>
      <w:bookmarkStart w:id="9" w:name="_Toc27938"/>
      <w:bookmarkStart w:id="10" w:name="_Toc27036"/>
      <w:r>
        <w:rPr>
          <w:rFonts w:hint="default" w:ascii="Times New Roman" w:hAnsi="Times New Roman" w:cs="Times New Roman"/>
          <w:b/>
          <w:bCs/>
          <w:kern w:val="44"/>
          <w:sz w:val="30"/>
          <w:szCs w:val="30"/>
        </w:rPr>
        <w:t>3  基本规定</w:t>
      </w:r>
      <w:bookmarkEnd w:id="9"/>
      <w:bookmarkEnd w:id="10"/>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cs="Times New Roman"/>
          <w:sz w:val="24"/>
          <w:szCs w:val="24"/>
        </w:rPr>
      </w:pPr>
      <w:r>
        <w:rPr>
          <w:rFonts w:hint="default" w:ascii="Times New Roman" w:hAnsi="Times New Roman" w:cs="Times New Roman"/>
          <w:b/>
          <w:color w:val="000000"/>
          <w:sz w:val="24"/>
        </w:rPr>
        <w:t>3.0.1</w:t>
      </w:r>
      <w:r>
        <w:rPr>
          <w:rFonts w:hint="eastAsia" w:cs="Times New Roman"/>
          <w:b/>
          <w:color w:val="000000"/>
          <w:sz w:val="24"/>
          <w:lang w:val="en-US" w:eastAsia="zh-CN"/>
        </w:rPr>
        <w:t xml:space="preserve">  </w:t>
      </w:r>
      <w:r>
        <w:rPr>
          <w:rFonts w:hint="eastAsia" w:cs="Times New Roman"/>
          <w:bCs/>
          <w:color w:val="000000"/>
          <w:sz w:val="24"/>
          <w:lang w:val="en-US" w:eastAsia="zh-CN"/>
        </w:rPr>
        <w:t>地下混凝土结构防水一体化系统工程</w:t>
      </w:r>
      <w:r>
        <w:rPr>
          <w:rFonts w:hint="default" w:ascii="Times New Roman" w:hAnsi="Times New Roman" w:cs="Times New Roman"/>
          <w:sz w:val="24"/>
          <w:szCs w:val="24"/>
        </w:rPr>
        <w:t>的防水设计和施工应遵循防、排、截、堵相结合，因地制宜，施工简便、综合治理的原则。</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cs="Helvetica"/>
          <w:kern w:val="0"/>
          <w:sz w:val="24"/>
          <w:szCs w:val="24"/>
        </w:rPr>
      </w:pPr>
      <w:r>
        <w:rPr>
          <w:rFonts w:hint="default" w:ascii="Times New Roman" w:hAnsi="Times New Roman" w:cs="Times New Roman"/>
          <w:b/>
          <w:color w:val="000000"/>
          <w:sz w:val="24"/>
        </w:rPr>
        <w:t>3.</w:t>
      </w:r>
      <w:r>
        <w:rPr>
          <w:rFonts w:hint="eastAsia" w:ascii="Times New Roman" w:hAnsi="Times New Roman" w:cs="Times New Roman"/>
          <w:b/>
          <w:color w:val="000000"/>
          <w:sz w:val="24"/>
          <w:lang w:val="en-US" w:eastAsia="zh-CN"/>
        </w:rPr>
        <w:t>0</w:t>
      </w:r>
      <w:r>
        <w:rPr>
          <w:rFonts w:hint="default" w:ascii="Times New Roman" w:hAnsi="Times New Roman" w:cs="Times New Roman"/>
          <w:b/>
          <w:color w:val="000000"/>
          <w:sz w:val="24"/>
        </w:rPr>
        <w:t>.</w:t>
      </w:r>
      <w:r>
        <w:rPr>
          <w:rFonts w:hint="eastAsia" w:ascii="Times New Roman" w:hAnsi="Times New Roman" w:cs="Times New Roman"/>
          <w:b/>
          <w:color w:val="000000"/>
          <w:sz w:val="24"/>
        </w:rPr>
        <w:t>2</w:t>
      </w:r>
      <w:r>
        <w:rPr>
          <w:rFonts w:hint="eastAsia" w:cs="Times New Roman"/>
          <w:b/>
          <w:color w:val="000000"/>
          <w:sz w:val="24"/>
          <w:lang w:val="en-US" w:eastAsia="zh-CN"/>
        </w:rPr>
        <w:t xml:space="preserve">  </w:t>
      </w:r>
      <w:r>
        <w:rPr>
          <w:rFonts w:hint="eastAsia" w:cs="Times New Roman"/>
          <w:bCs/>
          <w:color w:val="000000"/>
          <w:sz w:val="24"/>
          <w:lang w:val="en-US" w:eastAsia="zh-CN"/>
        </w:rPr>
        <w:t>地下混凝土结构防水一体化系统工程</w:t>
      </w:r>
      <w:r>
        <w:rPr>
          <w:rFonts w:hint="eastAsia" w:ascii="宋体" w:hAnsi="宋体" w:cs="Helvetica"/>
          <w:kern w:val="0"/>
          <w:sz w:val="24"/>
          <w:szCs w:val="24"/>
        </w:rPr>
        <w:t>应进行防水设计</w:t>
      </w:r>
      <w:r>
        <w:rPr>
          <w:rFonts w:hint="eastAsia" w:ascii="宋体" w:hAnsi="宋体" w:cs="Helvetica"/>
          <w:kern w:val="0"/>
          <w:sz w:val="24"/>
          <w:szCs w:val="24"/>
          <w:lang w:eastAsia="zh-CN"/>
        </w:rPr>
        <w:t>，</w:t>
      </w:r>
      <w:r>
        <w:rPr>
          <w:rFonts w:hint="eastAsia" w:ascii="宋体" w:hAnsi="宋体" w:cs="Helvetica"/>
          <w:kern w:val="0"/>
          <w:sz w:val="24"/>
          <w:szCs w:val="24"/>
        </w:rPr>
        <w:t>并应做到定级准确、方案可靠、经济合理、施工简便、耐久适用、安全环保。</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Helvetica"/>
          <w:kern w:val="0"/>
          <w:sz w:val="24"/>
          <w:szCs w:val="24"/>
          <w:lang w:eastAsia="zh-CN"/>
        </w:rPr>
      </w:pPr>
      <w:r>
        <w:rPr>
          <w:rFonts w:hint="default" w:ascii="Times New Roman" w:hAnsi="Times New Roman" w:cs="Times New Roman"/>
          <w:b/>
          <w:color w:val="000000"/>
          <w:sz w:val="24"/>
        </w:rPr>
        <w:t>3.</w:t>
      </w:r>
      <w:r>
        <w:rPr>
          <w:rFonts w:hint="eastAsia" w:ascii="Times New Roman" w:hAnsi="Times New Roman" w:cs="Times New Roman"/>
          <w:b/>
          <w:color w:val="000000"/>
          <w:sz w:val="24"/>
          <w:lang w:val="en-US" w:eastAsia="zh-CN"/>
        </w:rPr>
        <w:t>0</w:t>
      </w:r>
      <w:r>
        <w:rPr>
          <w:rFonts w:hint="default" w:ascii="Times New Roman" w:hAnsi="Times New Roman" w:cs="Times New Roman"/>
          <w:b/>
          <w:color w:val="000000"/>
          <w:sz w:val="24"/>
        </w:rPr>
        <w:t>.</w:t>
      </w:r>
      <w:r>
        <w:rPr>
          <w:rFonts w:hint="eastAsia" w:ascii="Times New Roman" w:hAnsi="Times New Roman" w:cs="Times New Roman"/>
          <w:b/>
          <w:color w:val="000000"/>
          <w:sz w:val="24"/>
          <w:lang w:val="en-US" w:eastAsia="zh-CN"/>
        </w:rPr>
        <w:t>3</w:t>
      </w:r>
      <w:r>
        <w:rPr>
          <w:rFonts w:hint="eastAsia" w:cs="Times New Roman"/>
          <w:b w:val="0"/>
          <w:bCs/>
          <w:color w:val="000000"/>
          <w:sz w:val="24"/>
          <w:lang w:val="en-US" w:eastAsia="zh-CN"/>
        </w:rPr>
        <w:t xml:space="preserve"> </w:t>
      </w:r>
      <w:r>
        <w:rPr>
          <w:rFonts w:hint="eastAsia" w:eastAsia="黑体"/>
          <w:b w:val="0"/>
          <w:bCs/>
          <w:spacing w:val="20"/>
          <w:sz w:val="24"/>
          <w:szCs w:val="24"/>
          <w:lang w:val="en-US" w:eastAsia="zh-CN"/>
        </w:rPr>
        <w:t xml:space="preserve"> </w:t>
      </w:r>
      <w:r>
        <w:rPr>
          <w:rFonts w:hint="eastAsia" w:ascii="Times New Roman" w:hAnsi="Times New Roman" w:cs="Times New Roman"/>
          <w:bCs/>
          <w:color w:val="000000"/>
          <w:sz w:val="24"/>
          <w:lang w:val="en-US" w:eastAsia="zh-CN"/>
        </w:rPr>
        <w:t>地下混</w:t>
      </w:r>
      <w:r>
        <w:rPr>
          <w:rFonts w:hint="eastAsia" w:cs="Times New Roman"/>
          <w:bCs/>
          <w:color w:val="000000"/>
          <w:sz w:val="24"/>
          <w:lang w:val="en-US" w:eastAsia="zh-CN"/>
        </w:rPr>
        <w:t>凝土结构防水一体化系统工程</w:t>
      </w:r>
      <w:r>
        <w:rPr>
          <w:rFonts w:hint="default" w:ascii="Times New Roman" w:hAnsi="Times New Roman" w:cs="Times New Roman"/>
          <w:sz w:val="24"/>
          <w:szCs w:val="24"/>
        </w:rPr>
        <w:t>的防水等级判定标准和适用范围</w:t>
      </w:r>
      <w:r>
        <w:rPr>
          <w:rFonts w:hint="eastAsia" w:cs="Times New Roman"/>
          <w:sz w:val="24"/>
          <w:szCs w:val="24"/>
          <w:lang w:val="en-US" w:eastAsia="zh-CN"/>
        </w:rPr>
        <w:t>应</w:t>
      </w:r>
      <w:r>
        <w:rPr>
          <w:rFonts w:hint="default" w:ascii="Times New Roman" w:hAnsi="Times New Roman" w:cs="Times New Roman"/>
          <w:sz w:val="24"/>
          <w:szCs w:val="24"/>
        </w:rPr>
        <w:t>符合现行国家标准《地下工程防水技术</w:t>
      </w:r>
      <w:r>
        <w:rPr>
          <w:rFonts w:hint="eastAsia" w:cs="Times New Roman"/>
          <w:sz w:val="24"/>
          <w:szCs w:val="24"/>
          <w:lang w:eastAsia="zh-CN"/>
        </w:rPr>
        <w:t>规范</w:t>
      </w: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50108的规定</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Cs/>
          <w:color w:val="000000"/>
          <w:sz w:val="24"/>
        </w:rPr>
      </w:pPr>
      <w:r>
        <w:rPr>
          <w:rFonts w:hint="default" w:ascii="Times New Roman" w:hAnsi="Times New Roman" w:cs="Times New Roman"/>
          <w:b/>
          <w:color w:val="000000"/>
          <w:sz w:val="24"/>
        </w:rPr>
        <w:t>3.0.</w:t>
      </w:r>
      <w:r>
        <w:rPr>
          <w:rFonts w:hint="eastAsia" w:cs="Times New Roman"/>
          <w:b/>
          <w:color w:val="000000"/>
          <w:sz w:val="24"/>
          <w:lang w:val="en-US" w:eastAsia="zh-CN"/>
        </w:rPr>
        <w:t>4</w:t>
      </w:r>
      <w:r>
        <w:rPr>
          <w:rFonts w:hint="default" w:ascii="Times New Roman" w:hAnsi="Times New Roman" w:cs="Times New Roman"/>
          <w:bCs/>
          <w:color w:val="000000"/>
          <w:sz w:val="24"/>
        </w:rPr>
        <w:t xml:space="preserve"> </w:t>
      </w:r>
      <w:r>
        <w:rPr>
          <w:rFonts w:hint="default" w:ascii="Times New Roman" w:hAnsi="Times New Roman" w:cs="Times New Roman"/>
          <w:bCs/>
          <w:color w:val="000000"/>
          <w:sz w:val="24"/>
          <w:lang w:val="en-US" w:eastAsia="zh-CN"/>
        </w:rPr>
        <w:t xml:space="preserve"> </w:t>
      </w:r>
      <w:r>
        <w:rPr>
          <w:rFonts w:hint="eastAsia" w:cs="Times New Roman"/>
          <w:bCs/>
          <w:color w:val="000000"/>
          <w:sz w:val="24"/>
          <w:lang w:val="en-US" w:eastAsia="zh-CN"/>
        </w:rPr>
        <w:t>地下混凝土结构防水一体化系统工程</w:t>
      </w:r>
      <w:r>
        <w:rPr>
          <w:rFonts w:hint="default" w:ascii="Times New Roman" w:hAnsi="Times New Roman" w:cs="Times New Roman"/>
          <w:sz w:val="24"/>
          <w:szCs w:val="24"/>
        </w:rPr>
        <w:t>的</w:t>
      </w:r>
      <w:r>
        <w:rPr>
          <w:rFonts w:hint="default" w:ascii="Times New Roman" w:hAnsi="Times New Roman" w:cs="Times New Roman"/>
          <w:bCs/>
          <w:color w:val="000000"/>
          <w:sz w:val="24"/>
        </w:rPr>
        <w:t>变形缝、施工缝、后浇带、穿墙管（盒）、预埋件、桩头等细部构造，应采取加强措施处理。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000000"/>
          <w:sz w:val="24"/>
          <w:lang w:eastAsia="zh-CN"/>
        </w:rPr>
      </w:pPr>
      <w:r>
        <w:rPr>
          <w:rFonts w:hint="default" w:ascii="Times New Roman" w:hAnsi="Times New Roman" w:cs="Times New Roman"/>
          <w:b/>
          <w:color w:val="000000"/>
          <w:sz w:val="24"/>
        </w:rPr>
        <w:t>3.0.</w:t>
      </w:r>
      <w:r>
        <w:rPr>
          <w:rFonts w:hint="eastAsia" w:cs="Times New Roman"/>
          <w:b/>
          <w:color w:val="000000"/>
          <w:sz w:val="24"/>
          <w:lang w:val="en-US" w:eastAsia="zh-CN"/>
        </w:rPr>
        <w:t>5</w:t>
      </w:r>
      <w:r>
        <w:rPr>
          <w:rFonts w:hint="default" w:ascii="Times New Roman" w:hAnsi="Times New Roman" w:cs="Times New Roman"/>
          <w:bCs/>
          <w:color w:val="000000"/>
          <w:sz w:val="24"/>
        </w:rPr>
        <w:t xml:space="preserve"> </w:t>
      </w:r>
      <w:r>
        <w:rPr>
          <w:rFonts w:hint="default" w:ascii="Times New Roman" w:hAnsi="Times New Roman" w:cs="Times New Roman"/>
          <w:bCs/>
          <w:color w:val="000000"/>
          <w:sz w:val="24"/>
          <w:lang w:val="en-US" w:eastAsia="zh-CN"/>
        </w:rPr>
        <w:t xml:space="preserve"> </w:t>
      </w:r>
      <w:r>
        <w:rPr>
          <w:rFonts w:hint="eastAsia" w:cs="Times New Roman"/>
          <w:bCs/>
          <w:color w:val="000000"/>
          <w:sz w:val="24"/>
          <w:lang w:val="en-US" w:eastAsia="zh-CN"/>
        </w:rPr>
        <w:t>地下混凝土结构防水一体化系统工程</w:t>
      </w:r>
      <w:r>
        <w:rPr>
          <w:rFonts w:hint="eastAsia" w:cs="Times New Roman"/>
          <w:bCs/>
          <w:color w:val="000000"/>
          <w:sz w:val="24"/>
          <w:lang w:eastAsia="zh-CN"/>
        </w:rPr>
        <w:t>的防水</w:t>
      </w:r>
      <w:r>
        <w:rPr>
          <w:rFonts w:hint="default" w:ascii="Times New Roman" w:hAnsi="Times New Roman" w:cs="Times New Roman"/>
          <w:bCs/>
          <w:color w:val="000000"/>
          <w:sz w:val="24"/>
        </w:rPr>
        <w:t>设计工作年限不应低于工程结构设计工作年限</w:t>
      </w:r>
      <w:r>
        <w:rPr>
          <w:rFonts w:hint="eastAsia" w:cs="Times New Roman"/>
          <w:bCs/>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000000"/>
          <w:sz w:val="24"/>
          <w:lang w:eastAsia="zh-CN"/>
        </w:rPr>
      </w:pPr>
      <w:r>
        <w:rPr>
          <w:rFonts w:hint="default" w:ascii="Times New Roman" w:hAnsi="Times New Roman" w:cs="Times New Roman"/>
          <w:b/>
          <w:color w:val="000000"/>
          <w:sz w:val="24"/>
        </w:rPr>
        <w:t>3.0.</w:t>
      </w:r>
      <w:r>
        <w:rPr>
          <w:rFonts w:hint="eastAsia" w:cs="Times New Roman"/>
          <w:b/>
          <w:color w:val="000000"/>
          <w:sz w:val="24"/>
          <w:lang w:val="en-US" w:eastAsia="zh-CN"/>
        </w:rPr>
        <w:t>6</w:t>
      </w:r>
      <w:r>
        <w:rPr>
          <w:rFonts w:hint="default" w:ascii="Times New Roman" w:hAnsi="Times New Roman" w:cs="Times New Roman"/>
          <w:bCs/>
          <w:color w:val="000000"/>
          <w:sz w:val="24"/>
        </w:rPr>
        <w:t xml:space="preserve"> </w:t>
      </w:r>
      <w:r>
        <w:rPr>
          <w:rFonts w:hint="default" w:ascii="Times New Roman" w:hAnsi="Times New Roman" w:cs="Times New Roman"/>
          <w:bCs/>
          <w:color w:val="000000"/>
          <w:sz w:val="24"/>
          <w:lang w:val="en-US" w:eastAsia="zh-CN"/>
        </w:rPr>
        <w:t xml:space="preserve"> </w:t>
      </w:r>
      <w:r>
        <w:rPr>
          <w:rFonts w:hint="eastAsia" w:cs="Times New Roman"/>
          <w:bCs/>
          <w:color w:val="000000"/>
          <w:sz w:val="24"/>
          <w:lang w:val="en-US" w:eastAsia="zh-CN"/>
        </w:rPr>
        <w:t>地下混凝土结构防水一体化系统工程</w:t>
      </w:r>
      <w:r>
        <w:rPr>
          <w:rFonts w:hint="eastAsia" w:cs="Times New Roman"/>
          <w:bCs/>
          <w:color w:val="000000"/>
          <w:sz w:val="24"/>
          <w:lang w:eastAsia="zh-CN"/>
        </w:rPr>
        <w:t>的防水</w:t>
      </w:r>
      <w:r>
        <w:rPr>
          <w:rFonts w:hint="default" w:ascii="Times New Roman" w:hAnsi="Times New Roman" w:cs="Times New Roman"/>
          <w:bCs/>
          <w:color w:val="000000"/>
          <w:sz w:val="24"/>
        </w:rPr>
        <w:t>设计工作年限不低于工程结构设计工作年限</w:t>
      </w:r>
      <w:r>
        <w:rPr>
          <w:rFonts w:hint="eastAsia" w:cs="Times New Roman"/>
          <w:bCs/>
          <w:color w:val="000000"/>
          <w:sz w:val="24"/>
          <w:lang w:eastAsia="zh-CN"/>
        </w:rPr>
        <w:t>时，防水材料宜选无机类材料。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sz w:val="24"/>
        </w:rPr>
      </w:pPr>
      <w:r>
        <w:rPr>
          <w:rFonts w:hint="default" w:ascii="Times New Roman" w:hAnsi="Times New Roman" w:cs="Times New Roman"/>
          <w:b/>
          <w:color w:val="auto"/>
          <w:sz w:val="24"/>
        </w:rPr>
        <w:t>3.0.</w:t>
      </w:r>
      <w:r>
        <w:rPr>
          <w:rFonts w:hint="eastAsia" w:cs="Times New Roman"/>
          <w:b/>
          <w:color w:val="auto"/>
          <w:sz w:val="24"/>
          <w:lang w:val="en-US" w:eastAsia="zh-CN"/>
        </w:rPr>
        <w:t>7</w:t>
      </w:r>
      <w:r>
        <w:rPr>
          <w:rFonts w:hint="default" w:ascii="Times New Roman" w:hAnsi="Times New Roman" w:cs="Times New Roman"/>
          <w:bCs/>
          <w:color w:val="auto"/>
          <w:sz w:val="24"/>
        </w:rPr>
        <w:t xml:space="preserve"> </w:t>
      </w:r>
      <w:r>
        <w:rPr>
          <w:rFonts w:hint="default" w:ascii="Times New Roman" w:hAnsi="Times New Roman" w:cs="Times New Roman"/>
          <w:bCs/>
          <w:color w:val="auto"/>
          <w:sz w:val="24"/>
          <w:lang w:val="en-US" w:eastAsia="zh-CN"/>
        </w:rPr>
        <w:t xml:space="preserve"> </w:t>
      </w:r>
      <w:r>
        <w:rPr>
          <w:rFonts w:hint="eastAsia" w:cs="Times New Roman"/>
          <w:bCs/>
          <w:color w:val="000000"/>
          <w:sz w:val="24"/>
          <w:lang w:val="en-US" w:eastAsia="zh-CN"/>
        </w:rPr>
        <w:t>地下混凝土结构防水一体化系统工程</w:t>
      </w:r>
      <w:r>
        <w:rPr>
          <w:rFonts w:hint="default" w:ascii="Times New Roman" w:hAnsi="Times New Roman" w:cs="Times New Roman"/>
          <w:bCs/>
          <w:color w:val="auto"/>
          <w:sz w:val="24"/>
        </w:rPr>
        <w:t>的防水工程保修年限</w:t>
      </w:r>
      <w:r>
        <w:rPr>
          <w:rFonts w:hint="eastAsia" w:cs="Times New Roman"/>
          <w:bCs/>
          <w:color w:val="auto"/>
          <w:sz w:val="24"/>
          <w:lang w:eastAsia="zh-CN"/>
        </w:rPr>
        <w:t>可</w:t>
      </w:r>
      <w:r>
        <w:rPr>
          <w:rFonts w:hint="default" w:ascii="Times New Roman" w:hAnsi="Times New Roman" w:cs="Times New Roman"/>
          <w:bCs/>
          <w:color w:val="auto"/>
          <w:sz w:val="24"/>
        </w:rPr>
        <w:t>同防水设计工作年限。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000000"/>
          <w:sz w:val="24"/>
          <w:lang w:eastAsia="zh-CN"/>
        </w:rPr>
      </w:pPr>
    </w:p>
    <w:p>
      <w:pPr>
        <w:adjustRightInd w:val="0"/>
        <w:snapToGrid w:val="0"/>
        <w:spacing w:line="360" w:lineRule="auto"/>
        <w:rPr>
          <w:rFonts w:hint="eastAsia" w:cs="Times New Roman"/>
          <w:bCs/>
          <w:color w:val="000000"/>
          <w:sz w:val="24"/>
          <w:lang w:eastAsia="zh-CN"/>
        </w:rPr>
      </w:pPr>
    </w:p>
    <w:p>
      <w:pPr>
        <w:spacing w:line="360" w:lineRule="auto"/>
        <w:rPr>
          <w:rFonts w:hint="default" w:ascii="Times New Roman" w:hAnsi="Times New Roman" w:cs="Times New Roman"/>
          <w:sz w:val="24"/>
          <w:szCs w:val="24"/>
        </w:rPr>
      </w:pPr>
    </w:p>
    <w:p>
      <w:pPr>
        <w:pStyle w:val="16"/>
        <w:spacing w:before="156" w:beforeLines="50" w:line="360" w:lineRule="auto"/>
        <w:rPr>
          <w:rFonts w:hint="default" w:ascii="Times New Roman" w:hAnsi="Times New Roman" w:cs="Times New Roman"/>
          <w:sz w:val="24"/>
          <w:szCs w:val="24"/>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7" w:beforeLines="50" w:line="240" w:lineRule="auto"/>
        <w:jc w:val="center"/>
        <w:textAlignment w:val="auto"/>
        <w:outlineLvl w:val="0"/>
        <w:rPr>
          <w:rFonts w:hint="eastAsia" w:ascii="Times New Roman" w:hAnsi="Times New Roman" w:eastAsia="宋体" w:cs="Times New Roman"/>
          <w:b/>
          <w:bCs/>
          <w:kern w:val="44"/>
          <w:sz w:val="30"/>
          <w:szCs w:val="30"/>
          <w:lang w:val="en-US" w:eastAsia="zh-CN"/>
        </w:rPr>
      </w:pPr>
      <w:bookmarkStart w:id="11" w:name="_Toc388605274"/>
      <w:r>
        <w:rPr>
          <w:rFonts w:hint="default" w:ascii="Times New Roman" w:hAnsi="Times New Roman" w:cs="Times New Roman"/>
          <w:b/>
          <w:bCs/>
          <w:kern w:val="44"/>
          <w:sz w:val="30"/>
          <w:szCs w:val="30"/>
        </w:rPr>
        <w:br w:type="page"/>
      </w:r>
      <w:bookmarkStart w:id="12" w:name="_Toc27157"/>
      <w:bookmarkStart w:id="13" w:name="_Toc7846"/>
      <w:r>
        <w:rPr>
          <w:rFonts w:hint="default" w:ascii="Times New Roman" w:hAnsi="Times New Roman" w:cs="Times New Roman"/>
          <w:b/>
          <w:bCs/>
          <w:kern w:val="44"/>
          <w:sz w:val="30"/>
          <w:szCs w:val="30"/>
        </w:rPr>
        <w:t xml:space="preserve">4 </w:t>
      </w:r>
      <w:bookmarkEnd w:id="11"/>
      <w:bookmarkEnd w:id="12"/>
      <w:r>
        <w:rPr>
          <w:rFonts w:hint="eastAsia" w:cs="Times New Roman"/>
          <w:b/>
          <w:bCs/>
          <w:kern w:val="44"/>
          <w:sz w:val="30"/>
          <w:szCs w:val="30"/>
          <w:lang w:val="en-US" w:eastAsia="zh-CN"/>
        </w:rPr>
        <w:t xml:space="preserve"> </w:t>
      </w:r>
      <w:r>
        <w:rPr>
          <w:rFonts w:hint="default" w:ascii="Times New Roman" w:hAnsi="Times New Roman" w:cs="Times New Roman"/>
          <w:b/>
          <w:bCs/>
          <w:kern w:val="44"/>
          <w:sz w:val="30"/>
          <w:szCs w:val="30"/>
        </w:rPr>
        <w:t>材料</w:t>
      </w:r>
      <w:r>
        <w:rPr>
          <w:rFonts w:hint="eastAsia" w:cs="Times New Roman"/>
          <w:b/>
          <w:bCs/>
          <w:kern w:val="44"/>
          <w:sz w:val="30"/>
          <w:szCs w:val="30"/>
          <w:lang w:eastAsia="zh-CN"/>
        </w:rPr>
        <w:t>和设备</w:t>
      </w:r>
      <w:bookmarkEnd w:id="13"/>
    </w:p>
    <w:p>
      <w:pPr>
        <w:pStyle w:val="3"/>
        <w:keepNext w:val="0"/>
        <w:keepLines w:val="0"/>
        <w:pageBreakBefore w:val="0"/>
        <w:widowControl w:val="0"/>
        <w:kinsoku/>
        <w:wordWrap/>
        <w:overflowPunct/>
        <w:topLinePunct w:val="0"/>
        <w:autoSpaceDE/>
        <w:autoSpaceDN/>
        <w:bidi w:val="0"/>
        <w:adjustRightInd/>
        <w:snapToGrid/>
        <w:spacing w:before="313" w:beforeLines="100" w:after="156" w:afterLines="50" w:line="360" w:lineRule="auto"/>
        <w:jc w:val="center"/>
        <w:textAlignment w:val="auto"/>
        <w:rPr>
          <w:rFonts w:hint="default" w:ascii="Times New Roman" w:hAnsi="Times New Roman" w:cs="Times New Roman"/>
          <w:b w:val="0"/>
          <w:bCs w:val="0"/>
          <w:sz w:val="28"/>
          <w:szCs w:val="28"/>
        </w:rPr>
      </w:pPr>
      <w:bookmarkStart w:id="14" w:name="_Toc9842"/>
      <w:r>
        <w:rPr>
          <w:rFonts w:hint="default" w:ascii="Times New Roman" w:hAnsi="Times New Roman" w:cs="Times New Roman"/>
          <w:b w:val="0"/>
          <w:bCs w:val="0"/>
          <w:sz w:val="28"/>
          <w:szCs w:val="28"/>
        </w:rPr>
        <w:t>4.1  防水混凝土</w:t>
      </w:r>
      <w:bookmarkEnd w:id="14"/>
    </w:p>
    <w:p>
      <w:pPr>
        <w:spacing w:line="360" w:lineRule="auto"/>
        <w:jc w:val="left"/>
        <w:rPr>
          <w:rFonts w:hint="default" w:ascii="Times New Roman" w:hAnsi="Times New Roman" w:cs="Times New Roman"/>
          <w:sz w:val="24"/>
          <w:szCs w:val="24"/>
        </w:rPr>
      </w:pPr>
      <w:r>
        <w:rPr>
          <w:rFonts w:hint="default" w:ascii="Times New Roman" w:hAnsi="Times New Roman" w:cs="Times New Roman"/>
          <w:b/>
          <w:color w:val="auto"/>
          <w:sz w:val="24"/>
        </w:rPr>
        <w:t>4.1.1</w:t>
      </w:r>
      <w:r>
        <w:rPr>
          <w:rFonts w:hint="eastAsia" w:cs="Times New Roman"/>
          <w:b w:val="0"/>
          <w:bCs/>
          <w:color w:val="auto"/>
          <w:sz w:val="24"/>
          <w:lang w:val="en-US" w:eastAsia="zh-CN"/>
        </w:rPr>
        <w:t xml:space="preserve">  </w:t>
      </w:r>
      <w:r>
        <w:rPr>
          <w:rFonts w:hint="eastAsia" w:cs="Times New Roman"/>
          <w:bCs/>
          <w:color w:val="000000"/>
          <w:sz w:val="24"/>
          <w:lang w:val="en-US" w:eastAsia="zh-CN"/>
        </w:rPr>
        <w:t>地下混凝土结构防水一体化系统工程的</w:t>
      </w:r>
      <w:r>
        <w:rPr>
          <w:rFonts w:hint="eastAsia"/>
          <w:sz w:val="24"/>
          <w:szCs w:val="24"/>
        </w:rPr>
        <w:t>防水混凝土可通过掺加</w:t>
      </w:r>
      <w:r>
        <w:rPr>
          <w:rFonts w:hint="eastAsia"/>
          <w:sz w:val="24"/>
          <w:szCs w:val="24"/>
          <w:lang w:eastAsia="zh-CN"/>
        </w:rPr>
        <w:t>防水</w:t>
      </w:r>
      <w:r>
        <w:rPr>
          <w:rFonts w:hint="eastAsia"/>
          <w:sz w:val="24"/>
          <w:szCs w:val="24"/>
        </w:rPr>
        <w:t>剂、掺合料</w:t>
      </w:r>
      <w:r>
        <w:rPr>
          <w:rFonts w:hint="eastAsia"/>
          <w:sz w:val="24"/>
          <w:szCs w:val="24"/>
          <w:lang w:eastAsia="zh-CN"/>
        </w:rPr>
        <w:t>、优化</w:t>
      </w:r>
      <w:r>
        <w:rPr>
          <w:rFonts w:hint="eastAsia"/>
          <w:sz w:val="24"/>
          <w:szCs w:val="24"/>
        </w:rPr>
        <w:t>配合比等措施配制而成，其抗渗等级不得</w:t>
      </w:r>
      <w:r>
        <w:rPr>
          <w:rFonts w:hint="default" w:ascii="Times New Roman" w:hAnsi="Times New Roman" w:cs="Times New Roman"/>
          <w:sz w:val="24"/>
          <w:szCs w:val="24"/>
        </w:rPr>
        <w:t>小于P8</w:t>
      </w:r>
      <w:r>
        <w:rPr>
          <w:rFonts w:hint="default" w:ascii="Times New Roman" w:hAnsi="Times New Roman" w:cs="Times New Roman"/>
          <w:sz w:val="24"/>
          <w:szCs w:val="24"/>
          <w:lang w:eastAsia="zh-CN"/>
        </w:rPr>
        <w:t>或</w:t>
      </w:r>
      <w:r>
        <w:rPr>
          <w:rFonts w:hint="default" w:ascii="Times New Roman" w:hAnsi="Times New Roman" w:cs="Times New Roman"/>
          <w:sz w:val="24"/>
          <w:szCs w:val="24"/>
          <w:lang w:val="en-US" w:eastAsia="zh-CN"/>
        </w:rPr>
        <w:t>HP12</w:t>
      </w:r>
      <w:r>
        <w:rPr>
          <w:rFonts w:hint="default" w:ascii="Times New Roman" w:hAnsi="Times New Roman" w:cs="Times New Roman"/>
          <w:sz w:val="24"/>
          <w:szCs w:val="24"/>
        </w:rPr>
        <w:t>，设计抗渗等级应满足表4.1.1的规定。</w:t>
      </w:r>
      <w:r>
        <w:rPr>
          <w:rFonts w:hint="default" w:ascii="Times New Roman" w:hAnsi="Times New Roman" w:cs="Times New Roman"/>
          <w:sz w:val="24"/>
          <w:szCs w:val="24"/>
          <w:lang w:val="en-US" w:eastAsia="zh-CN"/>
        </w:rPr>
        <w:t>防水混凝土抗渗等级可采用基准值设计，也可采用代用值进行设计。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default" w:ascii="Times New Roman" w:hAnsi="Times New Roman" w:eastAsia="黑体" w:cs="Times New Roman"/>
          <w:sz w:val="21"/>
          <w:szCs w:val="21"/>
          <w:lang w:val="en-US" w:eastAsia="zh-CN"/>
        </w:rPr>
        <w:t>4.1.</w:t>
      </w:r>
      <w:r>
        <w:rPr>
          <w:rFonts w:hint="default" w:ascii="Times New Roman" w:hAnsi="Times New Roman" w:eastAsia="黑体" w:cs="Times New Roman"/>
          <w:sz w:val="21"/>
          <w:szCs w:val="21"/>
        </w:rPr>
        <w:t>1　防水混凝土设计抗渗等级</w:t>
      </w:r>
    </w:p>
    <w:tbl>
      <w:tblPr>
        <w:tblStyle w:val="27"/>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2725"/>
        <w:gridCol w:w="2429"/>
        <w:gridCol w:w="2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gridSpan w:val="2"/>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类别</w:t>
            </w:r>
          </w:p>
        </w:tc>
        <w:tc>
          <w:tcPr>
            <w:tcW w:w="4536"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设计抗渗等级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242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基准值</w:t>
            </w:r>
          </w:p>
        </w:tc>
        <w:tc>
          <w:tcPr>
            <w:tcW w:w="210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eastAsia="zh-CN"/>
              </w:rPr>
            </w:pPr>
            <w:r>
              <w:rPr>
                <w:rFonts w:hint="default" w:ascii="Times New Roman" w:hAnsi="Times New Roman" w:cs="Times New Roman"/>
                <w:lang w:eastAsia="zh-CN"/>
              </w:rPr>
              <w:t>代用值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工程埋置深度H（m）</w:t>
            </w:r>
          </w:p>
        </w:tc>
        <w:tc>
          <w:tcPr>
            <w:tcW w:w="2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H＜10</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≥P8</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H</w:t>
            </w:r>
            <w:r>
              <w:rPr>
                <w:rFonts w:hint="default" w:ascii="Times New Roman" w:hAnsi="Times New Roman" w:cs="Times New Roman"/>
              </w:rPr>
              <w:t>P</w:t>
            </w:r>
            <w:r>
              <w:rPr>
                <w:rFonts w:hint="default" w:ascii="Times New Roman" w:hAnsi="Times New Roman" w:cs="Times New Roman"/>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2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10≤H＜20</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≥P10</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H</w:t>
            </w:r>
            <w:r>
              <w:rPr>
                <w:rFonts w:hint="default" w:ascii="Times New Roman" w:hAnsi="Times New Roman" w:cs="Times New Roman"/>
              </w:rPr>
              <w:t>P</w:t>
            </w:r>
            <w:r>
              <w:rPr>
                <w:rFonts w:hint="default" w:ascii="Times New Roman" w:hAnsi="Times New Roman" w:cs="Times New Roman"/>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2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20≤H</w:t>
            </w:r>
          </w:p>
        </w:tc>
        <w:tc>
          <w:tcPr>
            <w:tcW w:w="2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≥P12</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H</w:t>
            </w:r>
            <w:r>
              <w:rPr>
                <w:rFonts w:hint="default" w:ascii="Times New Roman" w:hAnsi="Times New Roman" w:cs="Times New Roman"/>
              </w:rPr>
              <w:t>P</w:t>
            </w:r>
            <w:r>
              <w:rPr>
                <w:rFonts w:hint="default" w:ascii="Times New Roman" w:hAnsi="Times New Roman" w:cs="Times New Roman"/>
                <w:lang w:val="en-US" w:eastAsia="zh-CN"/>
              </w:rPr>
              <w:t>26</w:t>
            </w:r>
          </w:p>
        </w:tc>
      </w:tr>
    </w:tbl>
    <w:p>
      <w:pPr>
        <w:pStyle w:val="67"/>
        <w:keepNext w:val="0"/>
        <w:keepLines w:val="0"/>
        <w:pageBreakBefore w:val="0"/>
        <w:widowControl w:val="0"/>
        <w:kinsoku/>
        <w:wordWrap/>
        <w:overflowPunct/>
        <w:topLinePunct w:val="0"/>
        <w:autoSpaceDE/>
        <w:autoSpaceDN/>
        <w:bidi w:val="0"/>
        <w:adjustRightInd/>
        <w:snapToGrid/>
        <w:spacing w:line="240" w:lineRule="auto"/>
        <w:ind w:left="0" w:firstLine="360" w:firstLineChars="200"/>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w:t>
      </w:r>
      <w:r>
        <w:rPr>
          <w:rFonts w:hint="default" w:ascii="Times New Roman" w:hAnsi="Times New Roman" w:eastAsia="宋体" w:cs="Times New Roman"/>
          <w:b/>
          <w:bCs/>
          <w:kern w:val="0"/>
          <w:sz w:val="18"/>
          <w:szCs w:val="18"/>
          <w:lang w:val="en-US" w:eastAsia="zh-CN"/>
        </w:rPr>
        <w:t>1</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 xml:space="preserve">本表适用于Ⅳ、Ⅴ、Ⅵ级围岩。 </w:t>
      </w:r>
    </w:p>
    <w:p>
      <w:pPr>
        <w:pStyle w:val="67"/>
        <w:keepNext w:val="0"/>
        <w:keepLines w:val="0"/>
        <w:pageBreakBefore w:val="0"/>
        <w:widowControl w:val="0"/>
        <w:kinsoku/>
        <w:wordWrap/>
        <w:overflowPunct/>
        <w:topLinePunct w:val="0"/>
        <w:autoSpaceDE/>
        <w:autoSpaceDN/>
        <w:bidi w:val="0"/>
        <w:adjustRightInd/>
        <w:snapToGrid/>
        <w:spacing w:line="240" w:lineRule="auto"/>
        <w:ind w:left="0" w:firstLine="720" w:firstLineChars="400"/>
        <w:jc w:val="both"/>
        <w:textAlignment w:val="auto"/>
        <w:rPr>
          <w:rFonts w:eastAsia="黑体"/>
          <w:b/>
          <w:bCs/>
          <w:color w:val="0000FF"/>
          <w:spacing w:val="20"/>
          <w:sz w:val="24"/>
          <w:szCs w:val="24"/>
        </w:rPr>
      </w:pPr>
      <w:r>
        <w:rPr>
          <w:rFonts w:hint="default" w:ascii="Times New Roman" w:hAnsi="Times New Roman" w:eastAsia="宋体" w:cs="Times New Roman"/>
          <w:b/>
          <w:bCs/>
          <w:kern w:val="0"/>
          <w:sz w:val="18"/>
          <w:szCs w:val="18"/>
          <w:lang w:val="en-US" w:eastAsia="zh-CN"/>
        </w:rPr>
        <w:t>2</w:t>
      </w:r>
      <w:r>
        <w:rPr>
          <w:rFonts w:hint="default" w:ascii="Times New Roman" w:hAnsi="Times New Roman" w:eastAsia="宋体" w:cs="Times New Roman"/>
          <w:kern w:val="0"/>
          <w:sz w:val="18"/>
          <w:szCs w:val="18"/>
          <w:lang w:val="en-US" w:eastAsia="zh-CN"/>
        </w:rPr>
        <w:t xml:space="preserve"> </w:t>
      </w:r>
      <w:r>
        <w:rPr>
          <w:rFonts w:hint="eastAsia" w:eastAsia="宋体" w:cs="Times New Roman"/>
          <w:kern w:val="0"/>
          <w:sz w:val="18"/>
          <w:szCs w:val="18"/>
          <w:lang w:val="en-US" w:eastAsia="zh-CN"/>
        </w:rPr>
        <w:t xml:space="preserve"> </w:t>
      </w:r>
      <w:r>
        <w:rPr>
          <w:rFonts w:hint="default" w:ascii="Times New Roman" w:hAnsi="Times New Roman" w:eastAsia="宋体" w:cs="Times New Roman"/>
          <w:kern w:val="0"/>
          <w:sz w:val="18"/>
          <w:szCs w:val="18"/>
          <w:lang w:val="en-US" w:eastAsia="zh-CN"/>
        </w:rPr>
        <w:t>HP12表示抗渗试件在1.2MPa恒压24h，1组6个试件中有4个试件表面未出现渗水时的抗渗等级；HP19表示抗渗试件在1.9MPa恒压24h，1组6个抗渗试件中有4个试件表面未出现渗水时的抗渗等级；HP26表示抗渗试件在2.6MPa恒压24h，1组6个抗渗试件中有4个试件表面未出现渗水时的抗渗等级；试验方法应按现行国家标准《普通混凝土长期性能和耐性能试验方法标准》GB/T 50082的有关规定执行。</w:t>
      </w:r>
      <w:r>
        <w:rPr>
          <w:rFonts w:hint="default" w:ascii="Times New Roman" w:hAnsi="Times New Roman" w:eastAsia="宋体" w:cs="Times New Roman"/>
          <w:kern w:val="0"/>
          <w:sz w:val="18"/>
          <w:szCs w:val="18"/>
        </w:rPr>
        <w:t xml:space="preserve"> </w:t>
      </w:r>
      <w:r>
        <w:rPr>
          <w:rFonts w:hint="default" w:ascii="Times New Roman" w:hAnsi="Times New Roman" w:eastAsia="宋体" w:cs="Times New Roman"/>
          <w:kern w:val="0"/>
          <w:szCs w:val="18"/>
        </w:rPr>
        <w:t xml:space="preserve">  </w:t>
      </w:r>
      <w:r>
        <w:rPr>
          <w:rFonts w:hint="default" w:ascii="Times New Roman" w:hAnsi="Times New Roman" w:eastAsia="宋体" w:cs="Times New Roman"/>
          <w:kern w:val="0"/>
          <w:szCs w:val="18"/>
          <w:lang w:val="en-US" w:eastAsia="zh-CN"/>
        </w:rPr>
        <w:t xml:space="preserve">      </w:t>
      </w:r>
    </w:p>
    <w:p>
      <w:pPr>
        <w:spacing w:line="360" w:lineRule="auto"/>
        <w:rPr>
          <w:sz w:val="24"/>
          <w:szCs w:val="24"/>
        </w:rPr>
      </w:pPr>
      <w:r>
        <w:rPr>
          <w:rFonts w:hint="default" w:ascii="Times New Roman" w:hAnsi="Times New Roman" w:cs="Times New Roman"/>
          <w:b/>
          <w:color w:val="auto"/>
          <w:sz w:val="24"/>
        </w:rPr>
        <w:t>4.1.2</w:t>
      </w:r>
      <w:r>
        <w:rPr>
          <w:rFonts w:hint="eastAsia" w:cs="Times New Roman"/>
          <w:b/>
          <w:color w:val="auto"/>
          <w:sz w:val="24"/>
          <w:lang w:val="en-US" w:eastAsia="zh-CN"/>
        </w:rPr>
        <w:t xml:space="preserve">  </w:t>
      </w:r>
      <w:r>
        <w:rPr>
          <w:rFonts w:hint="eastAsia"/>
          <w:sz w:val="24"/>
          <w:szCs w:val="24"/>
        </w:rPr>
        <w:t>防水混凝土的施工配合比应通过试验确定，试配混凝土的抗渗等级应比设计要求提高</w:t>
      </w:r>
      <w:r>
        <w:rPr>
          <w:sz w:val="24"/>
          <w:szCs w:val="24"/>
        </w:rPr>
        <w:t>0.2MPa</w:t>
      </w:r>
      <w:r>
        <w:rPr>
          <w:rFonts w:hint="eastAsia"/>
          <w:sz w:val="24"/>
          <w:szCs w:val="24"/>
        </w:rPr>
        <w:t>。</w:t>
      </w:r>
    </w:p>
    <w:p>
      <w:pPr>
        <w:spacing w:line="360" w:lineRule="auto"/>
        <w:rPr>
          <w:color w:val="auto"/>
          <w:sz w:val="24"/>
          <w:szCs w:val="24"/>
        </w:rPr>
      </w:pPr>
      <w:r>
        <w:rPr>
          <w:rFonts w:hint="default" w:ascii="Times New Roman" w:hAnsi="Times New Roman" w:cs="Times New Roman"/>
          <w:b/>
          <w:color w:val="auto"/>
          <w:sz w:val="24"/>
        </w:rPr>
        <w:t>4.1.3</w:t>
      </w:r>
      <w:r>
        <w:rPr>
          <w:rFonts w:hint="eastAsia" w:cs="Times New Roman"/>
          <w:b/>
          <w:color w:val="auto"/>
          <w:sz w:val="24"/>
          <w:lang w:val="en-US" w:eastAsia="zh-CN"/>
        </w:rPr>
        <w:t xml:space="preserve">  </w:t>
      </w:r>
      <w:r>
        <w:rPr>
          <w:rFonts w:hint="eastAsia"/>
          <w:color w:val="auto"/>
          <w:sz w:val="24"/>
          <w:szCs w:val="24"/>
        </w:rPr>
        <w:t>防水混凝土应满足抗渗等级要求，并应根据地下工程所处的环境和工作条件，满足强度、抗裂、抗冻和抗侵蚀性等耐久性要求。</w:t>
      </w:r>
    </w:p>
    <w:p>
      <w:pPr>
        <w:spacing w:line="360" w:lineRule="auto"/>
        <w:rPr>
          <w:rFonts w:hint="eastAsia"/>
          <w:sz w:val="24"/>
          <w:szCs w:val="24"/>
        </w:rPr>
      </w:pPr>
      <w:r>
        <w:rPr>
          <w:rFonts w:hint="default" w:ascii="Times New Roman" w:hAnsi="Times New Roman" w:cs="Times New Roman"/>
          <w:b/>
          <w:color w:val="auto"/>
          <w:sz w:val="24"/>
        </w:rPr>
        <w:t>4.</w:t>
      </w:r>
      <w:r>
        <w:rPr>
          <w:rFonts w:hint="eastAsia" w:ascii="Times New Roman" w:hAnsi="Times New Roman" w:cs="Times New Roman"/>
          <w:b/>
          <w:color w:val="auto"/>
          <w:sz w:val="24"/>
          <w:lang w:val="en-US" w:eastAsia="zh-CN"/>
        </w:rPr>
        <w:t>1</w:t>
      </w:r>
      <w:r>
        <w:rPr>
          <w:rFonts w:hint="default" w:ascii="Times New Roman" w:hAnsi="Times New Roman" w:cs="Times New Roman"/>
          <w:b/>
          <w:color w:val="auto"/>
          <w:sz w:val="24"/>
        </w:rPr>
        <w:t>.</w:t>
      </w:r>
      <w:r>
        <w:rPr>
          <w:rFonts w:hint="eastAsia" w:cs="Times New Roman"/>
          <w:b/>
          <w:color w:val="auto"/>
          <w:sz w:val="24"/>
          <w:lang w:val="en-US" w:eastAsia="zh-CN"/>
        </w:rPr>
        <w:t xml:space="preserve">4  </w:t>
      </w:r>
      <w:r>
        <w:rPr>
          <w:rFonts w:hint="eastAsia" w:cs="Times New Roman"/>
          <w:bCs/>
          <w:color w:val="000000"/>
          <w:sz w:val="24"/>
          <w:lang w:val="en-US" w:eastAsia="zh-CN"/>
        </w:rPr>
        <w:t>地下混凝土结构防水一体化系统工程的</w:t>
      </w:r>
      <w:r>
        <w:rPr>
          <w:rFonts w:hint="eastAsia"/>
          <w:sz w:val="24"/>
          <w:szCs w:val="24"/>
        </w:rPr>
        <w:t>防水混凝土</w:t>
      </w:r>
      <w:r>
        <w:rPr>
          <w:rFonts w:hint="eastAsia"/>
          <w:sz w:val="24"/>
          <w:szCs w:val="24"/>
          <w:lang w:eastAsia="zh-CN"/>
        </w:rPr>
        <w:t>应</w:t>
      </w:r>
      <w:r>
        <w:rPr>
          <w:rFonts w:hint="eastAsia"/>
          <w:sz w:val="24"/>
          <w:szCs w:val="24"/>
        </w:rPr>
        <w:t>掺入</w:t>
      </w:r>
      <w:r>
        <w:rPr>
          <w:rFonts w:hint="eastAsia"/>
          <w:sz w:val="24"/>
          <w:szCs w:val="24"/>
          <w:lang w:eastAsia="zh-CN"/>
        </w:rPr>
        <w:t>防水剂、</w:t>
      </w:r>
      <w:r>
        <w:rPr>
          <w:rFonts w:hint="eastAsia"/>
          <w:sz w:val="24"/>
          <w:szCs w:val="24"/>
        </w:rPr>
        <w:t>减水剂等外加剂，其品种和用量应经试验确定，所用外加剂的技术性能应符合国家现行</w:t>
      </w:r>
      <w:r>
        <w:rPr>
          <w:rFonts w:hint="default" w:ascii="Times New Roman" w:hAnsi="Times New Roman" w:cs="Times New Roman"/>
          <w:sz w:val="24"/>
          <w:szCs w:val="24"/>
        </w:rPr>
        <w:t>标准《砂浆、混凝土防水剂》JC 474</w:t>
      </w:r>
      <w:r>
        <w:rPr>
          <w:rFonts w:hint="eastAsia"/>
          <w:sz w:val="24"/>
          <w:szCs w:val="24"/>
          <w:lang w:eastAsia="zh-CN"/>
        </w:rPr>
        <w:t>和</w:t>
      </w:r>
      <w:r>
        <w:rPr>
          <w:rFonts w:hint="eastAsia"/>
          <w:sz w:val="24"/>
          <w:szCs w:val="24"/>
        </w:rPr>
        <w:t>《混凝土外加剂应用技术规范》</w:t>
      </w:r>
      <w:r>
        <w:rPr>
          <w:sz w:val="24"/>
          <w:szCs w:val="24"/>
        </w:rPr>
        <w:t>GB</w:t>
      </w:r>
      <w:r>
        <w:rPr>
          <w:rFonts w:hint="eastAsia"/>
          <w:sz w:val="24"/>
          <w:szCs w:val="24"/>
          <w:lang w:val="en-US" w:eastAsia="zh-CN"/>
        </w:rPr>
        <w:t xml:space="preserve"> </w:t>
      </w:r>
      <w:r>
        <w:rPr>
          <w:sz w:val="24"/>
          <w:szCs w:val="24"/>
        </w:rPr>
        <w:t>50119</w:t>
      </w:r>
      <w:r>
        <w:rPr>
          <w:rFonts w:hint="eastAsia"/>
          <w:sz w:val="24"/>
          <w:szCs w:val="24"/>
        </w:rPr>
        <w:t>的有关规定。</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cs="Times New Roman"/>
          <w:b/>
          <w:bCs/>
          <w:sz w:val="24"/>
          <w:szCs w:val="24"/>
        </w:rPr>
        <w:t>4.1.</w:t>
      </w:r>
      <w:r>
        <w:rPr>
          <w:rFonts w:hint="eastAsia" w:cs="Times New Roman"/>
          <w:b/>
          <w:bCs/>
          <w:sz w:val="24"/>
          <w:szCs w:val="24"/>
          <w:lang w:val="en-US" w:eastAsia="zh-CN"/>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防水混凝土设计强度等级不</w:t>
      </w:r>
      <w:r>
        <w:rPr>
          <w:rFonts w:hint="default" w:ascii="Times New Roman" w:hAnsi="Times New Roman" w:cs="Times New Roman"/>
          <w:sz w:val="24"/>
          <w:szCs w:val="24"/>
          <w:lang w:val="en-US"/>
        </w:rPr>
        <w:t>应</w:t>
      </w:r>
      <w:r>
        <w:rPr>
          <w:rFonts w:hint="default" w:ascii="Times New Roman" w:hAnsi="Times New Roman" w:cs="Times New Roman"/>
          <w:sz w:val="24"/>
          <w:szCs w:val="24"/>
        </w:rPr>
        <w:t>低于C3</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w:t>
      </w:r>
    </w:p>
    <w:p>
      <w:pPr>
        <w:spacing w:line="360" w:lineRule="auto"/>
        <w:rPr>
          <w:rFonts w:hint="eastAsia"/>
          <w:sz w:val="24"/>
          <w:szCs w:val="24"/>
          <w:lang w:eastAsia="zh-CN"/>
        </w:rPr>
      </w:pPr>
      <w:r>
        <w:rPr>
          <w:rFonts w:hint="default" w:ascii="Times New Roman" w:hAnsi="Times New Roman" w:cs="Times New Roman"/>
          <w:b/>
          <w:bCs/>
          <w:sz w:val="24"/>
          <w:szCs w:val="24"/>
        </w:rPr>
        <w:t>4.1.</w:t>
      </w:r>
      <w:r>
        <w:rPr>
          <w:rFonts w:hint="eastAsia" w:cs="Times New Roman"/>
          <w:b/>
          <w:bCs/>
          <w:sz w:val="24"/>
          <w:szCs w:val="24"/>
          <w:lang w:val="en-US" w:eastAsia="zh-CN"/>
        </w:rPr>
        <w:t xml:space="preserve">6  </w:t>
      </w:r>
      <w:r>
        <w:rPr>
          <w:rFonts w:hint="eastAsia"/>
          <w:sz w:val="24"/>
          <w:szCs w:val="24"/>
        </w:rPr>
        <w:t>防水混凝土胶凝材料用量应根据混凝土的抗渗等级和强度等级等选用，其总用量不宜小于</w:t>
      </w:r>
      <w:r>
        <w:rPr>
          <w:sz w:val="24"/>
          <w:szCs w:val="24"/>
        </w:rPr>
        <w:t>320kg/m</w:t>
      </w:r>
      <w:r>
        <w:rPr>
          <w:sz w:val="24"/>
          <w:szCs w:val="24"/>
          <w:vertAlign w:val="superscript"/>
        </w:rPr>
        <w:t>3</w:t>
      </w:r>
      <w:r>
        <w:rPr>
          <w:rFonts w:hint="eastAsia"/>
          <w:sz w:val="24"/>
          <w:szCs w:val="24"/>
          <w:lang w:eastAsia="zh-CN"/>
        </w:rPr>
        <w:t>。</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4.1.</w:t>
      </w:r>
      <w:r>
        <w:rPr>
          <w:rFonts w:hint="eastAsia" w:cs="Times New Roman"/>
          <w:b/>
          <w:sz w:val="24"/>
          <w:szCs w:val="24"/>
          <w:lang w:val="en-US" w:eastAsia="zh-CN"/>
        </w:rPr>
        <w:t>7</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 xml:space="preserve"> </w:t>
      </w:r>
      <w:r>
        <w:rPr>
          <w:rFonts w:hint="default" w:ascii="Times New Roman" w:hAnsi="Times New Roman" w:cs="Times New Roman"/>
          <w:sz w:val="24"/>
          <w:szCs w:val="24"/>
        </w:rPr>
        <w:t>防水混凝土的水胶比不</w:t>
      </w:r>
      <w:r>
        <w:rPr>
          <w:rFonts w:hint="default" w:ascii="Times New Roman" w:hAnsi="Times New Roman" w:cs="Times New Roman"/>
          <w:sz w:val="24"/>
          <w:szCs w:val="24"/>
          <w:lang w:eastAsia="zh-CN"/>
        </w:rPr>
        <w:t>宜</w:t>
      </w:r>
      <w:r>
        <w:rPr>
          <w:rFonts w:hint="default" w:ascii="Times New Roman" w:hAnsi="Times New Roman" w:cs="Times New Roman"/>
          <w:sz w:val="24"/>
          <w:szCs w:val="24"/>
        </w:rPr>
        <w:t>大于0.45</w:t>
      </w:r>
      <w:r>
        <w:rPr>
          <w:rFonts w:hint="default" w:ascii="Times New Roman" w:hAnsi="Times New Roman" w:cs="Times New Roman"/>
          <w:sz w:val="24"/>
          <w:szCs w:val="24"/>
          <w:lang w:eastAsia="zh-CN"/>
        </w:rPr>
        <w:t>，不得大于</w:t>
      </w:r>
      <w:r>
        <w:rPr>
          <w:rFonts w:hint="default" w:ascii="Times New Roman" w:hAnsi="Times New Roman" w:cs="Times New Roman"/>
          <w:sz w:val="24"/>
          <w:szCs w:val="24"/>
          <w:lang w:val="en-US" w:eastAsia="zh-CN"/>
        </w:rPr>
        <w:t>0.50</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eastAsia" w:cs="Times New Roman"/>
          <w:b/>
          <w:bCs/>
          <w:sz w:val="24"/>
          <w:szCs w:val="24"/>
          <w:lang w:val="en-US" w:eastAsia="zh-CN"/>
        </w:rPr>
        <w:t>1</w:t>
      </w:r>
      <w:r>
        <w:rPr>
          <w:rFonts w:hint="default" w:ascii="Times New Roman" w:hAnsi="Times New Roman" w:cs="Times New Roman"/>
          <w:b/>
          <w:bCs/>
          <w:sz w:val="24"/>
          <w:szCs w:val="24"/>
        </w:rPr>
        <w:t>.</w:t>
      </w:r>
      <w:r>
        <w:rPr>
          <w:rFonts w:hint="eastAsia" w:cs="Times New Roman"/>
          <w:b/>
          <w:bCs/>
          <w:sz w:val="24"/>
          <w:szCs w:val="24"/>
          <w:lang w:val="en-US" w:eastAsia="zh-CN"/>
        </w:rPr>
        <w:t>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bCs/>
          <w:color w:val="000000"/>
          <w:sz w:val="24"/>
        </w:rPr>
        <w:t>防水剂</w:t>
      </w:r>
      <w:r>
        <w:rPr>
          <w:rFonts w:hint="eastAsia" w:cs="Times New Roman"/>
          <w:bCs/>
          <w:color w:val="000000"/>
          <w:sz w:val="24"/>
          <w:lang w:eastAsia="zh-CN"/>
        </w:rPr>
        <w:t>应符合</w:t>
      </w:r>
      <w:r>
        <w:rPr>
          <w:rFonts w:hint="default" w:ascii="Times New Roman" w:hAnsi="Times New Roman" w:cs="Times New Roman"/>
          <w:sz w:val="24"/>
          <w:szCs w:val="24"/>
        </w:rPr>
        <w:t>现行行业标准《砂浆、混凝土防水剂》JC 474的规定执行。</w:t>
      </w:r>
    </w:p>
    <w:p>
      <w:pPr>
        <w:pStyle w:val="3"/>
        <w:keepNext w:val="0"/>
        <w:keepLines w:val="0"/>
        <w:pageBreakBefore w:val="0"/>
        <w:widowControl w:val="0"/>
        <w:kinsoku/>
        <w:wordWrap/>
        <w:overflowPunct/>
        <w:topLinePunct w:val="0"/>
        <w:autoSpaceDE/>
        <w:autoSpaceDN/>
        <w:bidi w:val="0"/>
        <w:adjustRightInd/>
        <w:snapToGrid/>
        <w:spacing w:before="313" w:beforeLines="100" w:after="156" w:afterLines="50" w:line="360" w:lineRule="auto"/>
        <w:jc w:val="center"/>
        <w:textAlignment w:val="auto"/>
        <w:rPr>
          <w:rFonts w:hint="default" w:ascii="Times New Roman" w:hAnsi="Times New Roman" w:cs="Times New Roman"/>
          <w:b w:val="0"/>
          <w:bCs w:val="0"/>
          <w:sz w:val="28"/>
          <w:szCs w:val="28"/>
        </w:rPr>
      </w:pPr>
      <w:bookmarkStart w:id="15" w:name="_Toc20024"/>
      <w:r>
        <w:rPr>
          <w:rFonts w:hint="default" w:ascii="Times New Roman" w:hAnsi="Times New Roman" w:cs="Times New Roman"/>
          <w:b w:val="0"/>
          <w:bCs w:val="0"/>
          <w:sz w:val="28"/>
          <w:szCs w:val="28"/>
        </w:rPr>
        <w:t>4.2  防水砂浆</w:t>
      </w:r>
      <w:bookmarkEnd w:id="15"/>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eastAsia="zh-CN"/>
        </w:rPr>
      </w:pPr>
      <w:r>
        <w:rPr>
          <w:rFonts w:hint="default" w:ascii="Times New Roman" w:hAnsi="Times New Roman" w:cs="Times New Roman"/>
          <w:b/>
          <w:bCs/>
          <w:sz w:val="24"/>
          <w:szCs w:val="24"/>
        </w:rPr>
        <w:t>4.2.1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防水砂浆</w:t>
      </w:r>
      <w:r>
        <w:rPr>
          <w:rFonts w:hint="eastAsia" w:cs="Times New Roman"/>
          <w:sz w:val="24"/>
          <w:szCs w:val="24"/>
          <w:lang w:eastAsia="zh-CN"/>
        </w:rPr>
        <w:t>应</w:t>
      </w:r>
      <w:r>
        <w:rPr>
          <w:rFonts w:hint="default" w:ascii="Times New Roman" w:hAnsi="Times New Roman" w:cs="Times New Roman"/>
          <w:sz w:val="24"/>
          <w:szCs w:val="24"/>
        </w:rPr>
        <w:t>采用</w:t>
      </w:r>
      <w:r>
        <w:rPr>
          <w:rFonts w:hint="default" w:ascii="Times New Roman" w:hAnsi="Times New Roman" w:eastAsia="宋体" w:cs="Times New Roman"/>
          <w:sz w:val="24"/>
          <w:szCs w:val="24"/>
          <w:lang w:val="en-US" w:eastAsia="zh-CN"/>
        </w:rPr>
        <w:t>专业生产厂生产的湿拌砂浆或干混砂浆</w:t>
      </w:r>
      <w:r>
        <w:rPr>
          <w:rFonts w:hint="default"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cs="Times New Roman"/>
          <w:b/>
          <w:bCs/>
          <w:sz w:val="24"/>
          <w:szCs w:val="24"/>
        </w:rPr>
        <w:t>4.2.</w:t>
      </w:r>
      <w:r>
        <w:rPr>
          <w:rFonts w:hint="eastAsia" w:cs="Times New Roman"/>
          <w:b/>
          <w:bCs/>
          <w:sz w:val="24"/>
          <w:szCs w:val="24"/>
          <w:lang w:val="en-US" w:eastAsia="zh-CN"/>
        </w:rPr>
        <w:t xml:space="preserve">2  </w:t>
      </w:r>
      <w:r>
        <w:rPr>
          <w:rFonts w:hint="eastAsia"/>
          <w:sz w:val="24"/>
          <w:szCs w:val="24"/>
        </w:rPr>
        <w:t>用于砂浆防水层的原材料，应符合下列规定：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b/>
          <w:sz w:val="24"/>
          <w:szCs w:val="24"/>
        </w:rPr>
        <w:t>1</w:t>
      </w:r>
      <w:r>
        <w:rPr>
          <w:rFonts w:hint="eastAsia"/>
          <w:sz w:val="24"/>
          <w:szCs w:val="24"/>
        </w:rPr>
        <w:t>　水泥应采用硅酸盐水泥、普通硅酸盐水泥，其性能应符合现行国家标准《通用硅酸盐水泥》</w:t>
      </w:r>
      <w:r>
        <w:rPr>
          <w:sz w:val="24"/>
          <w:szCs w:val="24"/>
        </w:rPr>
        <w:t>GB</w:t>
      </w:r>
      <w:r>
        <w:rPr>
          <w:rFonts w:hint="eastAsia"/>
          <w:sz w:val="24"/>
          <w:szCs w:val="24"/>
          <w:lang w:val="en-US" w:eastAsia="zh-CN"/>
        </w:rPr>
        <w:t xml:space="preserve"> </w:t>
      </w:r>
      <w:r>
        <w:rPr>
          <w:sz w:val="24"/>
          <w:szCs w:val="24"/>
        </w:rPr>
        <w:t>175</w:t>
      </w:r>
      <w:r>
        <w:rPr>
          <w:rFonts w:hint="eastAsia"/>
          <w:sz w:val="24"/>
          <w:szCs w:val="24"/>
        </w:rPr>
        <w:t>的规定；使用其他品种水泥时，应经试验确定；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b/>
          <w:sz w:val="24"/>
          <w:szCs w:val="24"/>
        </w:rPr>
        <w:t>2</w:t>
      </w:r>
      <w:r>
        <w:rPr>
          <w:rFonts w:hint="eastAsia"/>
          <w:sz w:val="24"/>
          <w:szCs w:val="24"/>
        </w:rPr>
        <w:t>　砂宜采用中砂，其含泥量、硫化物和硫酸盐含量均不应大于</w:t>
      </w:r>
      <w:r>
        <w:rPr>
          <w:sz w:val="24"/>
          <w:szCs w:val="24"/>
        </w:rPr>
        <w:t>1%</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b/>
          <w:sz w:val="24"/>
          <w:szCs w:val="24"/>
        </w:rPr>
        <w:t>3</w:t>
      </w:r>
      <w:r>
        <w:rPr>
          <w:rFonts w:hint="eastAsia"/>
          <w:sz w:val="24"/>
          <w:szCs w:val="24"/>
        </w:rPr>
        <w:t>　拌制水泥砂浆用水，应符合现行行业标准《混凝土用水标准》</w:t>
      </w:r>
      <w:r>
        <w:rPr>
          <w:sz w:val="24"/>
          <w:szCs w:val="24"/>
        </w:rPr>
        <w:t>JGJ</w:t>
      </w:r>
      <w:r>
        <w:rPr>
          <w:rFonts w:hint="eastAsia"/>
          <w:sz w:val="24"/>
          <w:szCs w:val="24"/>
          <w:lang w:val="en-US" w:eastAsia="zh-CN"/>
        </w:rPr>
        <w:t xml:space="preserve"> </w:t>
      </w:r>
      <w:r>
        <w:rPr>
          <w:sz w:val="24"/>
          <w:szCs w:val="24"/>
        </w:rPr>
        <w:t>63</w:t>
      </w:r>
      <w:r>
        <w:rPr>
          <w:rFonts w:hint="eastAsia"/>
          <w:sz w:val="24"/>
          <w:szCs w:val="24"/>
        </w:rPr>
        <w:t>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b/>
          <w:sz w:val="24"/>
          <w:szCs w:val="24"/>
        </w:rPr>
        <w:t>4</w:t>
      </w:r>
      <w:r>
        <w:rPr>
          <w:rFonts w:hint="eastAsia"/>
          <w:sz w:val="24"/>
          <w:szCs w:val="24"/>
        </w:rPr>
        <w:t>　外加剂的技术性能应符合现行国家标准《混凝土外加剂》</w:t>
      </w:r>
      <w:r>
        <w:rPr>
          <w:sz w:val="24"/>
          <w:szCs w:val="24"/>
        </w:rPr>
        <w:t>GB</w:t>
      </w:r>
      <w:r>
        <w:rPr>
          <w:rFonts w:hint="eastAsia"/>
          <w:sz w:val="24"/>
          <w:szCs w:val="24"/>
          <w:lang w:val="en-US" w:eastAsia="zh-CN"/>
        </w:rPr>
        <w:t xml:space="preserve"> </w:t>
      </w:r>
      <w:r>
        <w:rPr>
          <w:sz w:val="24"/>
          <w:szCs w:val="24"/>
        </w:rPr>
        <w:t>8076</w:t>
      </w:r>
      <w:r>
        <w:rPr>
          <w:rFonts w:hint="eastAsia"/>
          <w:sz w:val="24"/>
          <w:szCs w:val="24"/>
        </w:rPr>
        <w:t>和现行行业标准《混凝土、砂浆防水剂》</w:t>
      </w:r>
      <w:r>
        <w:rPr>
          <w:sz w:val="24"/>
          <w:szCs w:val="24"/>
        </w:rPr>
        <w:t>JC</w:t>
      </w:r>
      <w:r>
        <w:rPr>
          <w:rFonts w:hint="eastAsia"/>
          <w:sz w:val="24"/>
          <w:szCs w:val="24"/>
          <w:lang w:val="en-US" w:eastAsia="zh-CN"/>
        </w:rPr>
        <w:t xml:space="preserve"> </w:t>
      </w:r>
      <w:r>
        <w:rPr>
          <w:sz w:val="24"/>
          <w:szCs w:val="24"/>
        </w:rPr>
        <w:t>474</w:t>
      </w:r>
      <w:r>
        <w:rPr>
          <w:rFonts w:hint="eastAsia"/>
          <w:sz w:val="24"/>
          <w:szCs w:val="24"/>
        </w:rPr>
        <w:t>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sz w:val="24"/>
          <w:szCs w:val="24"/>
          <w:lang w:val="en-US" w:eastAsia="zh-CN"/>
        </w:rPr>
        <w:t>5</w:t>
      </w:r>
      <w:r>
        <w:rPr>
          <w:rFonts w:hint="eastAsia"/>
          <w:b/>
          <w:sz w:val="24"/>
          <w:szCs w:val="24"/>
        </w:rPr>
        <w:t>　</w:t>
      </w:r>
      <w:r>
        <w:rPr>
          <w:rFonts w:hint="eastAsia"/>
          <w:sz w:val="24"/>
          <w:szCs w:val="24"/>
        </w:rPr>
        <w:t>水泥基渗透结晶型防水剂性能指标应符合现行国家标准《水泥基渗透结晶型防水材料》</w:t>
      </w:r>
      <w:r>
        <w:rPr>
          <w:sz w:val="24"/>
          <w:szCs w:val="24"/>
        </w:rPr>
        <w:t>GB</w:t>
      </w:r>
      <w:r>
        <w:rPr>
          <w:rFonts w:hint="eastAsia"/>
          <w:sz w:val="24"/>
          <w:szCs w:val="24"/>
          <w:lang w:val="en-US" w:eastAsia="zh-CN"/>
        </w:rPr>
        <w:t xml:space="preserve"> </w:t>
      </w:r>
      <w:r>
        <w:rPr>
          <w:sz w:val="24"/>
          <w:szCs w:val="24"/>
        </w:rPr>
        <w:t>18445</w:t>
      </w:r>
      <w:r>
        <w:rPr>
          <w:rFonts w:hint="eastAsia"/>
          <w:sz w:val="24"/>
          <w:szCs w:val="24"/>
        </w:rPr>
        <w:t>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sz w:val="24"/>
          <w:szCs w:val="24"/>
          <w:lang w:val="en-US" w:eastAsia="zh-CN"/>
        </w:rPr>
        <w:t>6</w:t>
      </w:r>
      <w:r>
        <w:rPr>
          <w:rFonts w:hint="eastAsia"/>
          <w:sz w:val="24"/>
          <w:szCs w:val="24"/>
        </w:rPr>
        <w:t>　聚合物乳液的外观应均匀、无气泡、无分层，质量应符合现行行业标准《防水涂料用聚合物乳液》</w:t>
      </w:r>
      <w:r>
        <w:rPr>
          <w:sz w:val="24"/>
          <w:szCs w:val="24"/>
        </w:rPr>
        <w:t>JC/T</w:t>
      </w:r>
      <w:r>
        <w:rPr>
          <w:rFonts w:hint="eastAsia"/>
          <w:sz w:val="24"/>
          <w:szCs w:val="24"/>
          <w:lang w:val="en-US" w:eastAsia="zh-CN"/>
        </w:rPr>
        <w:t xml:space="preserve"> </w:t>
      </w:r>
      <w:r>
        <w:rPr>
          <w:sz w:val="24"/>
          <w:szCs w:val="24"/>
        </w:rPr>
        <w:t>1017</w:t>
      </w:r>
      <w:r>
        <w:rPr>
          <w:rFonts w:hint="eastAsia"/>
          <w:sz w:val="24"/>
          <w:szCs w:val="24"/>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宋体" w:cs="仿宋_GB2312"/>
          <w:color w:val="0000FF"/>
          <w:sz w:val="21"/>
          <w:szCs w:val="21"/>
          <w:lang w:eastAsia="zh-CN"/>
        </w:rPr>
      </w:pPr>
      <w:r>
        <w:rPr>
          <w:rFonts w:hint="eastAsia"/>
          <w:b/>
          <w:bCs/>
          <w:sz w:val="24"/>
          <w:szCs w:val="24"/>
          <w:lang w:val="en-US" w:eastAsia="zh-CN"/>
        </w:rPr>
        <w:t>4.2.3</w:t>
      </w:r>
      <w:r>
        <w:rPr>
          <w:rFonts w:hint="eastAsia"/>
          <w:sz w:val="24"/>
          <w:szCs w:val="24"/>
          <w:lang w:val="en-US" w:eastAsia="zh-CN"/>
        </w:rPr>
        <w:t xml:space="preserve">  </w:t>
      </w:r>
      <w:r>
        <w:rPr>
          <w:rFonts w:hint="eastAsia"/>
          <w:sz w:val="24"/>
          <w:szCs w:val="24"/>
        </w:rPr>
        <w:t>预拌防水砂浆技术性能应符合现行行业标准《预拌砂浆》</w:t>
      </w:r>
      <w:r>
        <w:rPr>
          <w:sz w:val="24"/>
          <w:szCs w:val="24"/>
        </w:rPr>
        <w:t>G</w:t>
      </w:r>
      <w:r>
        <w:rPr>
          <w:rFonts w:hint="eastAsia"/>
          <w:sz w:val="24"/>
          <w:szCs w:val="24"/>
        </w:rPr>
        <w:t>B</w:t>
      </w:r>
      <w:r>
        <w:rPr>
          <w:sz w:val="24"/>
          <w:szCs w:val="24"/>
        </w:rPr>
        <w:t>/T</w:t>
      </w:r>
      <w:r>
        <w:rPr>
          <w:rFonts w:hint="eastAsia"/>
          <w:sz w:val="24"/>
          <w:szCs w:val="24"/>
          <w:lang w:val="en-US" w:eastAsia="zh-CN"/>
        </w:rPr>
        <w:t xml:space="preserve"> </w:t>
      </w:r>
      <w:r>
        <w:rPr>
          <w:rFonts w:hint="eastAsia"/>
          <w:sz w:val="24"/>
          <w:szCs w:val="24"/>
        </w:rPr>
        <w:t>25181的规定</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黑体"/>
          <w:szCs w:val="21"/>
        </w:rPr>
      </w:pPr>
      <w:r>
        <w:rPr>
          <w:rFonts w:hint="eastAsia"/>
          <w:b/>
          <w:bCs/>
          <w:sz w:val="24"/>
          <w:szCs w:val="24"/>
          <w:lang w:val="en-US" w:eastAsia="zh-CN"/>
        </w:rPr>
        <w:t xml:space="preserve">4.2.4  </w:t>
      </w:r>
      <w:r>
        <w:rPr>
          <w:rFonts w:hint="eastAsia"/>
          <w:sz w:val="24"/>
          <w:szCs w:val="24"/>
        </w:rPr>
        <w:t>聚合物水泥防水砂浆的性能指标应符合现行行业标准</w:t>
      </w:r>
      <w:r>
        <w:rPr>
          <w:sz w:val="24"/>
          <w:szCs w:val="24"/>
        </w:rPr>
        <w:t>《</w:t>
      </w:r>
      <w:r>
        <w:rPr>
          <w:rFonts w:hint="eastAsia"/>
          <w:sz w:val="24"/>
          <w:szCs w:val="24"/>
        </w:rPr>
        <w:t>聚合物水泥防水砂浆》</w:t>
      </w:r>
      <w:r>
        <w:rPr>
          <w:sz w:val="24"/>
          <w:szCs w:val="24"/>
        </w:rPr>
        <w:t>JC/T</w:t>
      </w:r>
      <w:r>
        <w:rPr>
          <w:rFonts w:hint="eastAsia"/>
          <w:sz w:val="24"/>
          <w:szCs w:val="24"/>
          <w:lang w:val="en-US" w:eastAsia="zh-CN"/>
        </w:rPr>
        <w:t xml:space="preserve"> </w:t>
      </w:r>
      <w:r>
        <w:rPr>
          <w:sz w:val="24"/>
          <w:szCs w:val="24"/>
        </w:rPr>
        <w:t>984</w:t>
      </w:r>
      <w:r>
        <w:rPr>
          <w:rFonts w:hint="eastAsia"/>
          <w:sz w:val="24"/>
          <w:szCs w:val="24"/>
        </w:rPr>
        <w:t>的规定；掺外加剂防水砂浆的性能指标除符合现行行业标准《混凝土、砂浆防水剂》</w:t>
      </w:r>
      <w:r>
        <w:rPr>
          <w:sz w:val="24"/>
          <w:szCs w:val="24"/>
        </w:rPr>
        <w:t>JC</w:t>
      </w:r>
      <w:r>
        <w:rPr>
          <w:rFonts w:hint="eastAsia"/>
          <w:sz w:val="24"/>
          <w:szCs w:val="24"/>
          <w:lang w:val="en-US" w:eastAsia="zh-CN"/>
        </w:rPr>
        <w:t xml:space="preserve"> </w:t>
      </w:r>
      <w:r>
        <w:rPr>
          <w:sz w:val="24"/>
          <w:szCs w:val="24"/>
        </w:rPr>
        <w:t>474</w:t>
      </w:r>
      <w:r>
        <w:rPr>
          <w:rFonts w:hint="eastAsia"/>
          <w:sz w:val="24"/>
          <w:szCs w:val="24"/>
        </w:rPr>
        <w:t>的规定外，尚应符合表</w:t>
      </w:r>
      <w:r>
        <w:rPr>
          <w:rFonts w:hint="eastAsia"/>
          <w:sz w:val="24"/>
          <w:szCs w:val="24"/>
          <w:lang w:val="en-US" w:eastAsia="zh-CN"/>
        </w:rPr>
        <w:t>4</w:t>
      </w:r>
      <w:r>
        <w:rPr>
          <w:sz w:val="24"/>
          <w:szCs w:val="24"/>
        </w:rPr>
        <w:t>.</w:t>
      </w:r>
      <w:r>
        <w:rPr>
          <w:rFonts w:hint="eastAsia"/>
          <w:sz w:val="24"/>
          <w:szCs w:val="24"/>
          <w:lang w:val="en-US" w:eastAsia="zh-CN"/>
        </w:rPr>
        <w:t>2</w:t>
      </w:r>
      <w:r>
        <w:rPr>
          <w:sz w:val="24"/>
          <w:szCs w:val="24"/>
        </w:rPr>
        <w:t>.</w:t>
      </w:r>
      <w:r>
        <w:rPr>
          <w:rFonts w:hint="eastAsia"/>
          <w:sz w:val="24"/>
          <w:szCs w:val="24"/>
          <w:lang w:val="en-US" w:eastAsia="zh-CN"/>
        </w:rPr>
        <w:t>4</w:t>
      </w:r>
      <w:r>
        <w:rPr>
          <w:rFonts w:hint="eastAsia"/>
          <w:sz w:val="24"/>
          <w:szCs w:val="24"/>
        </w:rPr>
        <w:t>的要求。</w:t>
      </w:r>
    </w:p>
    <w:p>
      <w:pPr>
        <w:pStyle w:val="6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default" w:ascii="Times New Roman" w:hAnsi="Times New Roman" w:eastAsia="黑体" w:cs="Times New Roman"/>
          <w:sz w:val="21"/>
          <w:szCs w:val="21"/>
          <w:lang w:val="en-US" w:eastAsia="zh-CN"/>
        </w:rPr>
        <w:t>4</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4</w:t>
      </w:r>
      <w:r>
        <w:rPr>
          <w:rFonts w:hint="eastAsia" w:ascii="Times New Roman" w:hAnsi="Times New Roman" w:cs="Times New Roman"/>
          <w:sz w:val="21"/>
          <w:szCs w:val="21"/>
          <w:lang w:val="en-US" w:eastAsia="zh-CN"/>
        </w:rPr>
        <w:t xml:space="preserve">  </w:t>
      </w:r>
      <w:r>
        <w:rPr>
          <w:rFonts w:hint="default" w:ascii="Times New Roman" w:hAnsi="Times New Roman" w:eastAsia="黑体" w:cs="Times New Roman"/>
          <w:sz w:val="21"/>
          <w:szCs w:val="21"/>
        </w:rPr>
        <w:t>掺外加剂的防水砂浆主要性能指标</w:t>
      </w:r>
    </w:p>
    <w:tbl>
      <w:tblPr>
        <w:tblStyle w:val="27"/>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108" w:type="dxa"/>
        </w:tblCellMar>
      </w:tblPr>
      <w:tblGrid>
        <w:gridCol w:w="3588"/>
        <w:gridCol w:w="2742"/>
        <w:gridCol w:w="2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108" w:type="dxa"/>
          </w:tblCellMar>
        </w:tblPrEx>
        <w:trPr>
          <w:trHeight w:val="245" w:hRule="atLeast"/>
          <w:jc w:val="center"/>
        </w:trPr>
        <w:tc>
          <w:tcPr>
            <w:tcW w:w="358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项目</w:t>
            </w:r>
          </w:p>
        </w:tc>
        <w:tc>
          <w:tcPr>
            <w:tcW w:w="274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指标</w:t>
            </w:r>
          </w:p>
        </w:tc>
        <w:tc>
          <w:tcPr>
            <w:tcW w:w="274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108" w:type="dxa"/>
          </w:tblCellMar>
        </w:tblPrEx>
        <w:trPr>
          <w:trHeight w:val="222" w:hRule="atLeast"/>
          <w:jc w:val="center"/>
        </w:trPr>
        <w:tc>
          <w:tcPr>
            <w:tcW w:w="35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粘结强度（</w:t>
            </w:r>
            <w:r>
              <w:rPr>
                <w:szCs w:val="21"/>
              </w:rPr>
              <w:t>MPa</w:t>
            </w:r>
            <w:r>
              <w:rPr>
                <w:rFonts w:hint="eastAsia"/>
                <w:szCs w:val="21"/>
              </w:rPr>
              <w:t>）</w:t>
            </w:r>
          </w:p>
        </w:tc>
        <w:tc>
          <w:tcPr>
            <w:tcW w:w="27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w:t>
            </w:r>
            <w:r>
              <w:rPr>
                <w:szCs w:val="21"/>
              </w:rPr>
              <w:t>1.0</w:t>
            </w:r>
          </w:p>
        </w:tc>
        <w:tc>
          <w:tcPr>
            <w:tcW w:w="274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《聚合物水泥防水砂浆》</w:t>
            </w:r>
            <w:r>
              <w:rPr>
                <w:szCs w:val="21"/>
              </w:rPr>
              <w:t>JC/T</w:t>
            </w:r>
            <w:r>
              <w:rPr>
                <w:rFonts w:hint="eastAsia"/>
                <w:szCs w:val="21"/>
                <w:lang w:val="en-US" w:eastAsia="zh-CN"/>
              </w:rPr>
              <w:t xml:space="preserve">  </w:t>
            </w:r>
            <w:r>
              <w:rPr>
                <w:szCs w:val="21"/>
              </w:rPr>
              <w:t>984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108" w:type="dxa"/>
          </w:tblCellMar>
        </w:tblPrEx>
        <w:trPr>
          <w:trHeight w:val="222" w:hRule="atLeast"/>
          <w:jc w:val="center"/>
        </w:trPr>
        <w:tc>
          <w:tcPr>
            <w:tcW w:w="35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抗渗性（</w:t>
            </w:r>
            <w:r>
              <w:rPr>
                <w:szCs w:val="21"/>
              </w:rPr>
              <w:t>MPa</w:t>
            </w:r>
            <w:r>
              <w:rPr>
                <w:rFonts w:hint="eastAsia"/>
                <w:szCs w:val="21"/>
              </w:rPr>
              <w:t>）</w:t>
            </w:r>
          </w:p>
        </w:tc>
        <w:tc>
          <w:tcPr>
            <w:tcW w:w="27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w:t>
            </w:r>
            <w:r>
              <w:rPr>
                <w:szCs w:val="21"/>
              </w:rPr>
              <w:t>1.5</w:t>
            </w:r>
          </w:p>
        </w:tc>
        <w:tc>
          <w:tcPr>
            <w:tcW w:w="274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108" w:type="dxa"/>
          </w:tblCellMar>
        </w:tblPrEx>
        <w:trPr>
          <w:trHeight w:val="91" w:hRule="atLeast"/>
          <w:jc w:val="center"/>
        </w:trPr>
        <w:tc>
          <w:tcPr>
            <w:tcW w:w="358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冻融循环（次）</w:t>
            </w:r>
          </w:p>
        </w:tc>
        <w:tc>
          <w:tcPr>
            <w:tcW w:w="274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r>
              <w:rPr>
                <w:rFonts w:hint="eastAsia"/>
                <w:szCs w:val="21"/>
              </w:rPr>
              <w:t>≥</w:t>
            </w:r>
            <w:r>
              <w:rPr>
                <w:szCs w:val="21"/>
              </w:rPr>
              <w:t>125</w:t>
            </w:r>
          </w:p>
        </w:tc>
        <w:tc>
          <w:tcPr>
            <w:tcW w:w="2742"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b/>
          <w:bCs/>
          <w:sz w:val="24"/>
          <w:szCs w:val="24"/>
          <w:lang w:val="en-US" w:eastAsia="zh-CN"/>
        </w:rPr>
        <w:t xml:space="preserve">4.2.5  </w:t>
      </w:r>
      <w:r>
        <w:rPr>
          <w:rFonts w:hint="default" w:ascii="Times New Roman" w:hAnsi="Times New Roman" w:cs="Times New Roman"/>
          <w:sz w:val="24"/>
          <w:szCs w:val="24"/>
          <w:lang w:eastAsia="zh-CN"/>
        </w:rPr>
        <w:t>地下工程使用时，聚合物水泥防水砂浆厚度单层施工宜为</w:t>
      </w:r>
      <w:r>
        <w:rPr>
          <w:rFonts w:hint="default" w:ascii="Times New Roman" w:hAnsi="Times New Roman" w:cs="Times New Roman"/>
          <w:sz w:val="24"/>
          <w:szCs w:val="24"/>
          <w:lang w:val="en-US" w:eastAsia="zh-CN"/>
        </w:rPr>
        <w:t>6mm~8mm，双层施工宜为10mm~12mm，水泥防水砂浆厚度宜为18mm~20mm</w:t>
      </w:r>
      <w:r>
        <w:rPr>
          <w:rFonts w:hint="default" w:ascii="Times New Roman" w:hAnsi="Times New Roman" w:cs="Times New Roman"/>
          <w:sz w:val="24"/>
          <w:szCs w:val="24"/>
        </w:rPr>
        <w:t>。</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eastAsia" w:ascii="Times New Roman" w:hAnsi="Times New Roman" w:eastAsia="黑体" w:cs="Times New Roman"/>
          <w:b w:val="0"/>
          <w:bCs w:val="0"/>
          <w:sz w:val="28"/>
          <w:szCs w:val="28"/>
          <w:lang w:val="en-US" w:eastAsia="zh-CN"/>
        </w:rPr>
      </w:pPr>
      <w:bookmarkStart w:id="16" w:name="_Toc7384"/>
      <w:r>
        <w:rPr>
          <w:rFonts w:hint="default" w:ascii="Times New Roman" w:hAnsi="Times New Roman" w:cs="Times New Roman"/>
          <w:b w:val="0"/>
          <w:bCs w:val="0"/>
          <w:sz w:val="28"/>
          <w:szCs w:val="28"/>
        </w:rPr>
        <w:t>4.</w:t>
      </w:r>
      <w:r>
        <w:rPr>
          <w:rFonts w:hint="eastAsia" w:ascii="Times New Roman" w:hAnsi="Times New Roman" w:cs="Times New Roman"/>
          <w:b w:val="0"/>
          <w:bCs w:val="0"/>
          <w:sz w:val="28"/>
          <w:szCs w:val="28"/>
          <w:lang w:val="en-US" w:eastAsia="zh-CN"/>
        </w:rPr>
        <w:t>3</w:t>
      </w:r>
      <w:r>
        <w:rPr>
          <w:rFonts w:hint="default" w:ascii="Times New Roman" w:hAnsi="Times New Roman" w:cs="Times New Roman"/>
          <w:b w:val="0"/>
          <w:bCs w:val="0"/>
          <w:sz w:val="28"/>
          <w:szCs w:val="28"/>
        </w:rPr>
        <w:t xml:space="preserve">  </w:t>
      </w:r>
      <w:r>
        <w:rPr>
          <w:rFonts w:hint="eastAsia" w:ascii="Times New Roman" w:hAnsi="Times New Roman" w:cs="Times New Roman"/>
          <w:b w:val="0"/>
          <w:bCs w:val="0"/>
          <w:sz w:val="28"/>
          <w:szCs w:val="28"/>
          <w:lang w:eastAsia="zh-CN"/>
        </w:rPr>
        <w:t>防水涂料</w:t>
      </w:r>
      <w:bookmarkEnd w:id="16"/>
    </w:p>
    <w:p>
      <w:pPr>
        <w:widowControl/>
        <w:spacing w:line="360" w:lineRule="auto"/>
        <w:jc w:val="left"/>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eastAsia" w:cs="Times New Roman"/>
          <w:b/>
          <w:bCs/>
          <w:sz w:val="24"/>
          <w:szCs w:val="24"/>
          <w:lang w:val="en-US" w:eastAsia="zh-CN"/>
        </w:rPr>
        <w:t>3</w:t>
      </w:r>
      <w:r>
        <w:rPr>
          <w:rFonts w:hint="default" w:ascii="Times New Roman" w:hAnsi="Times New Roman" w:cs="Times New Roman"/>
          <w:b/>
          <w:bCs/>
          <w:sz w:val="24"/>
          <w:szCs w:val="24"/>
        </w:rPr>
        <w:t>.</w:t>
      </w:r>
      <w:r>
        <w:rPr>
          <w:rFonts w:hint="eastAsia" w:cs="Times New Roman"/>
          <w:b/>
          <w:bCs/>
          <w:sz w:val="24"/>
          <w:szCs w:val="24"/>
          <w:lang w:val="en-US" w:eastAsia="zh-CN"/>
        </w:rPr>
        <w:t>1</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rPr>
        <w:t>聚合物水泥防水涂料应符合现行国家标准《聚合物水泥防水涂料》GB/T 23445的规定。</w:t>
      </w:r>
    </w:p>
    <w:p>
      <w:pPr>
        <w:widowControl/>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4.</w:t>
      </w:r>
      <w:r>
        <w:rPr>
          <w:rFonts w:hint="eastAsia" w:cs="Times New Roman"/>
          <w:b/>
          <w:bCs/>
          <w:sz w:val="24"/>
          <w:szCs w:val="24"/>
          <w:lang w:val="en-US" w:eastAsia="zh-CN"/>
        </w:rPr>
        <w:t>3</w:t>
      </w:r>
      <w:r>
        <w:rPr>
          <w:rFonts w:hint="default" w:ascii="Times New Roman" w:hAnsi="Times New Roman" w:cs="Times New Roman"/>
          <w:b/>
          <w:bCs/>
          <w:sz w:val="24"/>
          <w:szCs w:val="24"/>
        </w:rPr>
        <w:t>.</w:t>
      </w:r>
      <w:r>
        <w:rPr>
          <w:rFonts w:hint="eastAsia" w:cs="Times New Roman"/>
          <w:b/>
          <w:bCs/>
          <w:sz w:val="24"/>
          <w:szCs w:val="24"/>
          <w:lang w:val="en-US" w:eastAsia="zh-CN"/>
        </w:rPr>
        <w:t>2</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rPr>
        <w:t>水泥基渗透结晶型防水涂料应符合现行国家标准《水泥基渗透结晶型防水材料》GB 18445的规定。</w:t>
      </w:r>
    </w:p>
    <w:p>
      <w:pPr>
        <w:spacing w:line="360" w:lineRule="auto"/>
        <w:jc w:val="left"/>
        <w:rPr>
          <w:rFonts w:hint="default" w:ascii="Times New Roman" w:hAnsi="Times New Roman" w:cs="Times New Roman"/>
          <w:sz w:val="24"/>
          <w:szCs w:val="24"/>
        </w:rPr>
      </w:pPr>
      <w:r>
        <w:rPr>
          <w:rFonts w:hint="default" w:ascii="Times New Roman" w:hAnsi="Times New Roman" w:cs="Times New Roman"/>
          <w:b/>
          <w:sz w:val="24"/>
          <w:szCs w:val="24"/>
          <w:lang w:val="en-US" w:eastAsia="zh-CN"/>
        </w:rPr>
        <w:t>4</w:t>
      </w:r>
      <w:r>
        <w:rPr>
          <w:rFonts w:hint="default" w:ascii="Times New Roman" w:hAnsi="Times New Roman" w:cs="Times New Roman"/>
          <w:b/>
          <w:sz w:val="24"/>
          <w:szCs w:val="24"/>
        </w:rPr>
        <w:t>.</w:t>
      </w:r>
      <w:r>
        <w:rPr>
          <w:rFonts w:hint="eastAsia" w:cs="Times New Roman"/>
          <w:b/>
          <w:sz w:val="24"/>
          <w:szCs w:val="24"/>
          <w:lang w:val="en-US" w:eastAsia="zh-CN"/>
        </w:rPr>
        <w:t>3</w:t>
      </w:r>
      <w:r>
        <w:rPr>
          <w:rFonts w:hint="default" w:ascii="Times New Roman" w:hAnsi="Times New Roman" w:cs="Times New Roman"/>
          <w:b/>
          <w:sz w:val="24"/>
          <w:szCs w:val="24"/>
        </w:rPr>
        <w:t>.</w:t>
      </w:r>
      <w:r>
        <w:rPr>
          <w:rFonts w:hint="eastAsia" w:cs="Times New Roman"/>
          <w:b/>
          <w:sz w:val="24"/>
          <w:szCs w:val="24"/>
          <w:lang w:val="en-US" w:eastAsia="zh-CN"/>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水泥基渗透结晶型防水涂料用量不应小于1.5kg/m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，且厚度不应小</w:t>
      </w:r>
      <w:r>
        <w:rPr>
          <w:rFonts w:hint="eastAsia" w:cs="Times New Roman"/>
          <w:sz w:val="24"/>
          <w:szCs w:val="24"/>
          <w:lang w:val="en-US" w:eastAsia="zh-CN"/>
        </w:rPr>
        <w:t>于</w:t>
      </w:r>
      <w:r>
        <w:rPr>
          <w:rFonts w:hint="default" w:ascii="Times New Roman" w:hAnsi="Times New Roman" w:cs="Times New Roman"/>
          <w:sz w:val="24"/>
          <w:szCs w:val="24"/>
        </w:rPr>
        <w:t>1.0mm。</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eastAsia" w:ascii="Times New Roman" w:hAnsi="Times New Roman" w:eastAsia="黑体" w:cs="Times New Roman"/>
          <w:b w:val="0"/>
          <w:bCs w:val="0"/>
          <w:sz w:val="28"/>
          <w:szCs w:val="28"/>
          <w:lang w:val="en-US" w:eastAsia="zh-CN"/>
        </w:rPr>
      </w:pPr>
      <w:bookmarkStart w:id="17" w:name="_Toc5329"/>
      <w:r>
        <w:rPr>
          <w:rFonts w:hint="default" w:ascii="Times New Roman" w:hAnsi="Times New Roman" w:cs="Times New Roman"/>
          <w:b w:val="0"/>
          <w:bCs w:val="0"/>
          <w:sz w:val="28"/>
          <w:szCs w:val="28"/>
        </w:rPr>
        <w:t>4.</w:t>
      </w:r>
      <w:r>
        <w:rPr>
          <w:rFonts w:hint="eastAsia" w:ascii="Times New Roman" w:hAnsi="Times New Roman" w:cs="Times New Roman"/>
          <w:b w:val="0"/>
          <w:bCs w:val="0"/>
          <w:sz w:val="28"/>
          <w:szCs w:val="28"/>
          <w:lang w:val="en-US" w:eastAsia="zh-CN"/>
        </w:rPr>
        <w:t>4</w:t>
      </w:r>
      <w:r>
        <w:rPr>
          <w:rFonts w:hint="default" w:ascii="Times New Roman" w:hAnsi="Times New Roman" w:cs="Times New Roman"/>
          <w:b w:val="0"/>
          <w:bCs w:val="0"/>
          <w:sz w:val="28"/>
          <w:szCs w:val="28"/>
        </w:rPr>
        <w:t xml:space="preserve">  </w:t>
      </w:r>
      <w:r>
        <w:rPr>
          <w:rFonts w:hint="eastAsia" w:ascii="Times New Roman" w:hAnsi="Times New Roman" w:cs="Times New Roman"/>
          <w:b w:val="0"/>
          <w:bCs w:val="0"/>
          <w:sz w:val="28"/>
          <w:szCs w:val="28"/>
          <w:lang w:eastAsia="zh-CN"/>
        </w:rPr>
        <w:t>缺陷修复材料</w:t>
      </w:r>
      <w:bookmarkEnd w:id="17"/>
    </w:p>
    <w:p>
      <w:pPr>
        <w:pStyle w:val="64"/>
        <w:spacing w:line="360" w:lineRule="auto"/>
        <w:ind w:left="0" w:leftChars="0" w:firstLine="0" w:firstLineChars="0"/>
        <w:rPr>
          <w:rFonts w:hint="eastAsia" w:ascii="Times New Roman" w:hAnsi="Times New Roman" w:cs="Times New Roman"/>
          <w:sz w:val="24"/>
          <w:lang w:eastAsia="zh-CN"/>
        </w:rPr>
      </w:pPr>
      <w:r>
        <w:rPr>
          <w:rFonts w:hint="default" w:ascii="Times New Roman" w:hAnsi="Times New Roman" w:eastAsia="宋体" w:cs="Times New Roman"/>
          <w:b/>
          <w:kern w:val="2"/>
          <w:sz w:val="24"/>
          <w:szCs w:val="24"/>
          <w:lang w:val="en-US" w:eastAsia="zh-CN" w:bidi="ar-SA"/>
        </w:rPr>
        <w:t>4.</w:t>
      </w:r>
      <w:r>
        <w:rPr>
          <w:rFonts w:hint="eastAsia" w:ascii="Times New Roman" w:hAnsi="Times New Roman" w:eastAsia="宋体" w:cs="Times New Roman"/>
          <w:b/>
          <w:kern w:val="2"/>
          <w:sz w:val="24"/>
          <w:szCs w:val="24"/>
          <w:lang w:val="en-US" w:eastAsia="zh-CN" w:bidi="ar-SA"/>
        </w:rPr>
        <w:t>4</w:t>
      </w:r>
      <w:r>
        <w:rPr>
          <w:rFonts w:hint="default"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用于</w:t>
      </w:r>
      <w:r>
        <w:rPr>
          <w:rFonts w:hint="default" w:ascii="Times New Roman" w:hAnsi="Times New Roman" w:cs="Times New Roman"/>
          <w:sz w:val="24"/>
          <w:szCs w:val="24"/>
        </w:rPr>
        <w:t>混凝土缺陷</w:t>
      </w:r>
      <w:r>
        <w:rPr>
          <w:rFonts w:hint="eastAsia" w:ascii="Times New Roman" w:hAnsi="Times New Roman" w:cs="Times New Roman"/>
          <w:sz w:val="24"/>
          <w:szCs w:val="24"/>
          <w:lang w:eastAsia="zh-CN"/>
        </w:rPr>
        <w:t>修补</w:t>
      </w:r>
      <w:r>
        <w:rPr>
          <w:rFonts w:hint="default" w:ascii="Times New Roman" w:hAnsi="Times New Roman" w:cs="Times New Roman"/>
          <w:sz w:val="24"/>
          <w:szCs w:val="24"/>
        </w:rPr>
        <w:t>处理的防</w:t>
      </w:r>
      <w:r>
        <w:rPr>
          <w:rFonts w:hint="default" w:ascii="Times New Roman" w:hAnsi="Times New Roman" w:cs="Times New Roman"/>
          <w:sz w:val="24"/>
          <w:szCs w:val="24"/>
          <w:lang w:eastAsia="zh-CN"/>
        </w:rPr>
        <w:t>水灌浆材料</w:t>
      </w:r>
      <w:r>
        <w:rPr>
          <w:rFonts w:hint="eastAsia" w:ascii="Times New Roman" w:hAnsi="Times New Roman" w:cs="Times New Roman"/>
          <w:sz w:val="24"/>
          <w:szCs w:val="24"/>
          <w:lang w:eastAsia="zh-CN"/>
        </w:rPr>
        <w:t>可选用丙烯酸盐灌浆材料和水溶性（油溶性）聚氨酯灌浆材料等，技术性能应符合</w:t>
      </w:r>
      <w:r>
        <w:rPr>
          <w:rFonts w:hint="default" w:ascii="Times New Roman" w:hAnsi="Times New Roman" w:cs="Times New Roman"/>
          <w:sz w:val="24"/>
        </w:rPr>
        <w:t>现行协会标准《混凝土结构工程防水加固灌浆技术规程》T/CECS 560</w:t>
      </w:r>
      <w:r>
        <w:rPr>
          <w:rFonts w:hint="eastAsia" w:ascii="Times New Roman" w:hAnsi="Times New Roman" w:cs="Times New Roman"/>
          <w:sz w:val="24"/>
          <w:lang w:eastAsia="zh-CN"/>
        </w:rPr>
        <w:t>的规定。</w:t>
      </w:r>
    </w:p>
    <w:p>
      <w:pPr>
        <w:pStyle w:val="64"/>
        <w:spacing w:line="360" w:lineRule="auto"/>
        <w:ind w:left="0" w:leftChars="0" w:firstLine="0" w:firstLineChars="0"/>
        <w:rPr>
          <w:rFonts w:hint="default" w:ascii="Times New Roman" w:hAnsi="Times New Roman" w:cs="Times New Roman"/>
          <w:sz w:val="24"/>
          <w:lang w:val="en-US" w:eastAsia="zh-CN"/>
        </w:rPr>
      </w:pPr>
      <w:r>
        <w:rPr>
          <w:rFonts w:hint="default" w:ascii="Times New Roman" w:hAnsi="Times New Roman" w:eastAsia="宋体" w:cs="Times New Roman"/>
          <w:b/>
          <w:kern w:val="2"/>
          <w:sz w:val="24"/>
          <w:szCs w:val="24"/>
          <w:lang w:val="en-US" w:eastAsia="zh-CN" w:bidi="ar-SA"/>
        </w:rPr>
        <w:t>4.</w:t>
      </w:r>
      <w:r>
        <w:rPr>
          <w:rFonts w:hint="eastAsia" w:ascii="Times New Roman" w:hAnsi="Times New Roman" w:eastAsia="宋体" w:cs="Times New Roman"/>
          <w:b/>
          <w:kern w:val="2"/>
          <w:sz w:val="24"/>
          <w:szCs w:val="24"/>
          <w:lang w:val="en-US" w:eastAsia="zh-CN" w:bidi="ar-SA"/>
        </w:rPr>
        <w:t>4</w:t>
      </w:r>
      <w:r>
        <w:rPr>
          <w:rFonts w:hint="default" w:ascii="Times New Roman" w:hAnsi="Times New Roman" w:eastAsia="宋体" w:cs="Times New Roman"/>
          <w:b/>
          <w:kern w:val="2"/>
          <w:sz w:val="24"/>
          <w:szCs w:val="24"/>
          <w:lang w:val="en-US" w:eastAsia="zh-CN" w:bidi="ar-SA"/>
        </w:rPr>
        <w:t>.</w:t>
      </w:r>
      <w:r>
        <w:rPr>
          <w:rFonts w:hint="eastAsia" w:ascii="Times New Roman" w:hAnsi="Times New Roman" w:eastAsia="宋体" w:cs="Times New Roman"/>
          <w:b/>
          <w:kern w:val="2"/>
          <w:sz w:val="24"/>
          <w:szCs w:val="24"/>
          <w:lang w:val="en-US" w:eastAsia="zh-CN" w:bidi="ar-SA"/>
        </w:rPr>
        <w:t>2</w:t>
      </w:r>
      <w:r>
        <w:rPr>
          <w:rFonts w:hint="default" w:ascii="Times New Roman" w:hAnsi="Times New Roman" w:eastAsia="宋体" w:cs="Times New Roman"/>
          <w:b/>
          <w:kern w:val="2"/>
          <w:sz w:val="24"/>
          <w:szCs w:val="24"/>
          <w:lang w:val="en-US" w:eastAsia="zh-CN" w:bidi="ar-SA"/>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用</w:t>
      </w:r>
      <w:r>
        <w:rPr>
          <w:rFonts w:hint="eastAsia" w:cs="Times New Roman"/>
          <w:sz w:val="24"/>
          <w:szCs w:val="24"/>
          <w:lang w:val="en-US" w:eastAsia="zh-CN"/>
        </w:rPr>
        <w:t>于</w:t>
      </w:r>
      <w:r>
        <w:rPr>
          <w:rFonts w:hint="eastAsia" w:ascii="Times New Roman" w:hAnsi="Times New Roman" w:cs="Times New Roman"/>
          <w:sz w:val="24"/>
          <w:szCs w:val="24"/>
          <w:lang w:val="en-US" w:eastAsia="zh-CN"/>
        </w:rPr>
        <w:t>混凝土缺陷表面处理的</w:t>
      </w:r>
      <w:r>
        <w:rPr>
          <w:rFonts w:hint="eastAsia" w:cs="Times New Roman"/>
          <w:sz w:val="24"/>
          <w:szCs w:val="24"/>
          <w:lang w:val="en-US" w:eastAsia="zh-CN"/>
        </w:rPr>
        <w:t>刚性防水材料可选用</w:t>
      </w:r>
      <w:r>
        <w:rPr>
          <w:rFonts w:hint="default" w:ascii="Times New Roman" w:hAnsi="Times New Roman" w:cs="Times New Roman"/>
          <w:color w:val="000000" w:themeColor="text1"/>
          <w:sz w:val="24"/>
          <w:lang w:eastAsia="zh-CN"/>
          <w14:textFill>
            <w14:solidFill>
              <w14:schemeClr w14:val="tx1"/>
            </w14:solidFill>
          </w14:textFill>
        </w:rPr>
        <w:t>水泥基渗透结晶型防水材料</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无机防水</w:t>
      </w:r>
      <w:r>
        <w:rPr>
          <w:rFonts w:hint="default" w:ascii="Times New Roman" w:hAnsi="Times New Roman" w:cs="Times New Roman"/>
          <w:spacing w:val="-5"/>
          <w:sz w:val="24"/>
          <w:szCs w:val="24"/>
          <w:lang w:eastAsia="zh-CN"/>
        </w:rPr>
        <w:t>堵漏材料</w:t>
      </w:r>
      <w:r>
        <w:rPr>
          <w:rFonts w:hint="eastAsia" w:ascii="Times New Roman" w:hAnsi="Times New Roman" w:cs="Times New Roman"/>
          <w:spacing w:val="-5"/>
          <w:sz w:val="24"/>
          <w:szCs w:val="24"/>
          <w:lang w:val="en-US" w:eastAsia="zh-CN"/>
        </w:rPr>
        <w:t>等，技术性能应符合现行国家标准《水泥基渗透结晶型防水材料》GB 18445和《无机防水堵漏材料》GB 23440。</w:t>
      </w:r>
    </w:p>
    <w:p>
      <w:pPr>
        <w:widowControl/>
        <w:spacing w:line="360" w:lineRule="auto"/>
        <w:jc w:val="left"/>
        <w:rPr>
          <w:rFonts w:hint="default" w:ascii="Times New Roman" w:hAnsi="Times New Roman" w:cs="Times New Roman"/>
          <w:sz w:val="24"/>
          <w:szCs w:val="24"/>
        </w:rPr>
      </w:pPr>
      <w:r>
        <w:rPr>
          <w:rFonts w:hint="default" w:ascii="Times New Roman" w:hAnsi="Times New Roman" w:cs="Times New Roman"/>
          <w:b/>
          <w:sz w:val="24"/>
          <w:szCs w:val="24"/>
          <w:lang w:val="en-US" w:eastAsia="zh-CN"/>
        </w:rPr>
        <w:t>4</w:t>
      </w:r>
      <w:r>
        <w:rPr>
          <w:rFonts w:hint="default" w:ascii="Times New Roman" w:hAnsi="Times New Roman" w:cs="Times New Roman"/>
          <w:b/>
          <w:sz w:val="24"/>
          <w:szCs w:val="24"/>
        </w:rPr>
        <w:t>.</w:t>
      </w:r>
      <w:r>
        <w:rPr>
          <w:rFonts w:hint="eastAsia" w:cs="Times New Roman"/>
          <w:b/>
          <w:sz w:val="24"/>
          <w:szCs w:val="24"/>
          <w:lang w:val="en-US" w:eastAsia="zh-CN"/>
        </w:rPr>
        <w:t>4</w:t>
      </w:r>
      <w:r>
        <w:rPr>
          <w:rFonts w:hint="default" w:ascii="Times New Roman" w:hAnsi="Times New Roman" w:cs="Times New Roman"/>
          <w:b/>
          <w:sz w:val="24"/>
          <w:szCs w:val="24"/>
        </w:rPr>
        <w:t>.</w:t>
      </w:r>
      <w:r>
        <w:rPr>
          <w:rFonts w:hint="eastAsia" w:cs="Times New Roman"/>
          <w:b/>
          <w:sz w:val="24"/>
          <w:szCs w:val="24"/>
          <w:lang w:val="en-US" w:eastAsia="zh-CN"/>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用</w:t>
      </w:r>
      <w:r>
        <w:rPr>
          <w:rFonts w:hint="eastAsia" w:cs="Times New Roman"/>
          <w:sz w:val="24"/>
          <w:szCs w:val="24"/>
          <w:lang w:val="en-US" w:eastAsia="zh-CN"/>
        </w:rPr>
        <w:t>于</w:t>
      </w:r>
      <w:r>
        <w:rPr>
          <w:rFonts w:hint="eastAsia" w:ascii="Times New Roman" w:hAnsi="Times New Roman" w:cs="Times New Roman"/>
          <w:sz w:val="24"/>
          <w:szCs w:val="24"/>
          <w:lang w:val="en-US" w:eastAsia="zh-CN"/>
        </w:rPr>
        <w:t>混凝土缺陷表面处理的</w:t>
      </w:r>
      <w:r>
        <w:rPr>
          <w:rFonts w:hint="eastAsia" w:cs="Times New Roman"/>
          <w:sz w:val="24"/>
          <w:szCs w:val="24"/>
          <w:lang w:val="en-US" w:eastAsia="zh-CN"/>
        </w:rPr>
        <w:t>涂料</w:t>
      </w:r>
      <w:r>
        <w:rPr>
          <w:rFonts w:hint="eastAsia" w:ascii="Times New Roman" w:hAnsi="Times New Roman" w:cs="Times New Roman"/>
          <w:sz w:val="24"/>
          <w:szCs w:val="24"/>
          <w:lang w:val="en-US" w:eastAsia="zh-CN"/>
        </w:rPr>
        <w:t>可选用</w:t>
      </w:r>
      <w:r>
        <w:rPr>
          <w:rFonts w:hint="eastAsia" w:cs="Times New Roman"/>
          <w:sz w:val="24"/>
          <w:szCs w:val="24"/>
          <w:lang w:val="en-US" w:eastAsia="zh-CN"/>
        </w:rPr>
        <w:t>水泥基渗透结晶防水材料、</w:t>
      </w:r>
      <w:r>
        <w:rPr>
          <w:rFonts w:hint="eastAsia" w:ascii="Times New Roman" w:hAnsi="Times New Roman" w:cs="Times New Roman"/>
          <w:sz w:val="24"/>
          <w:szCs w:val="24"/>
          <w:lang w:val="en-US" w:eastAsia="zh-CN"/>
        </w:rPr>
        <w:t>高弹厚质丙烯酸脂防水涂料和聚合物</w:t>
      </w:r>
      <w:r>
        <w:rPr>
          <w:rFonts w:hint="eastAsia" w:cs="Times New Roman"/>
          <w:sz w:val="24"/>
          <w:szCs w:val="24"/>
          <w:lang w:val="en-US" w:eastAsia="zh-CN"/>
        </w:rPr>
        <w:t>水泥</w:t>
      </w:r>
      <w:r>
        <w:rPr>
          <w:rFonts w:hint="eastAsia" w:ascii="Times New Roman" w:hAnsi="Times New Roman" w:cs="Times New Roman"/>
          <w:sz w:val="24"/>
          <w:szCs w:val="24"/>
          <w:lang w:val="en-US" w:eastAsia="zh-CN"/>
        </w:rPr>
        <w:t>防水涂料，聚合物</w:t>
      </w:r>
      <w:r>
        <w:rPr>
          <w:rFonts w:hint="eastAsia" w:cs="Times New Roman"/>
          <w:sz w:val="24"/>
          <w:szCs w:val="24"/>
          <w:lang w:val="en-US" w:eastAsia="zh-CN"/>
        </w:rPr>
        <w:t>水泥</w:t>
      </w:r>
      <w:r>
        <w:rPr>
          <w:rFonts w:hint="eastAsia" w:ascii="Times New Roman" w:hAnsi="Times New Roman" w:cs="Times New Roman"/>
          <w:sz w:val="24"/>
          <w:szCs w:val="24"/>
          <w:lang w:val="en-US" w:eastAsia="zh-CN"/>
        </w:rPr>
        <w:t>防水涂料</w:t>
      </w:r>
      <w:r>
        <w:rPr>
          <w:rFonts w:hint="eastAsia" w:cs="Times New Roman"/>
          <w:sz w:val="24"/>
          <w:szCs w:val="24"/>
          <w:lang w:val="en-US" w:eastAsia="zh-CN"/>
        </w:rPr>
        <w:t>的</w:t>
      </w:r>
      <w:r>
        <w:rPr>
          <w:rFonts w:hint="eastAsia" w:ascii="Times New Roman" w:hAnsi="Times New Roman" w:cs="Times New Roman"/>
          <w:sz w:val="24"/>
          <w:szCs w:val="24"/>
          <w:lang w:val="en-US" w:eastAsia="zh-CN"/>
        </w:rPr>
        <w:t>技术性能应符合</w:t>
      </w:r>
      <w:r>
        <w:rPr>
          <w:rFonts w:hint="default" w:ascii="Times New Roman" w:hAnsi="Times New Roman" w:cs="Times New Roman"/>
          <w:sz w:val="24"/>
          <w:szCs w:val="24"/>
        </w:rPr>
        <w:t>现行国家标准《聚合物水泥防水涂料》GB/T 23445的规定。</w:t>
      </w:r>
    </w:p>
    <w:p>
      <w:pPr>
        <w:widowControl/>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b/>
          <w:sz w:val="24"/>
          <w:szCs w:val="24"/>
          <w:lang w:val="en-US" w:eastAsia="zh-CN"/>
        </w:rPr>
        <w:t>4.</w:t>
      </w:r>
      <w:r>
        <w:rPr>
          <w:rFonts w:hint="eastAsia" w:ascii="Times New Roman" w:hAnsi="Times New Roman" w:cs="Times New Roman"/>
          <w:b/>
          <w:sz w:val="24"/>
          <w:szCs w:val="24"/>
          <w:lang w:val="en-US" w:eastAsia="zh-CN"/>
        </w:rPr>
        <w:t>4</w:t>
      </w:r>
      <w:r>
        <w:rPr>
          <w:rFonts w:hint="default" w:ascii="Times New Roman" w:hAnsi="Times New Roman" w:cs="Times New Roman"/>
          <w:b/>
          <w:sz w:val="24"/>
          <w:szCs w:val="24"/>
          <w:lang w:val="en-US" w:eastAsia="zh-CN"/>
        </w:rPr>
        <w:t>.</w:t>
      </w:r>
      <w:r>
        <w:rPr>
          <w:rFonts w:hint="eastAsia" w:cs="Times New Roman"/>
          <w:b/>
          <w:sz w:val="24"/>
          <w:szCs w:val="24"/>
          <w:lang w:val="en-US" w:eastAsia="zh-CN"/>
        </w:rPr>
        <w:t>4</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用</w:t>
      </w:r>
      <w:r>
        <w:rPr>
          <w:rFonts w:hint="eastAsia" w:cs="Times New Roman"/>
          <w:sz w:val="24"/>
          <w:szCs w:val="24"/>
          <w:lang w:val="en-US" w:eastAsia="zh-CN"/>
        </w:rPr>
        <w:t>于</w:t>
      </w:r>
      <w:r>
        <w:rPr>
          <w:rFonts w:hint="eastAsia" w:ascii="Times New Roman" w:hAnsi="Times New Roman" w:cs="Times New Roman"/>
          <w:sz w:val="24"/>
          <w:szCs w:val="24"/>
          <w:lang w:val="en-US" w:eastAsia="zh-CN"/>
        </w:rPr>
        <w:t>快速</w:t>
      </w:r>
      <w:r>
        <w:rPr>
          <w:rFonts w:hint="eastAsia" w:cs="Times New Roman"/>
          <w:sz w:val="24"/>
          <w:szCs w:val="24"/>
          <w:lang w:val="en-US" w:eastAsia="zh-CN"/>
        </w:rPr>
        <w:t>止水</w:t>
      </w:r>
      <w:r>
        <w:rPr>
          <w:rFonts w:hint="eastAsia" w:ascii="Times New Roman" w:hAnsi="Times New Roman" w:cs="Times New Roman"/>
          <w:sz w:val="24"/>
          <w:szCs w:val="24"/>
          <w:lang w:val="en-US" w:eastAsia="zh-CN"/>
        </w:rPr>
        <w:t>的材料应采用单液型（特级）PU发泡止水剂和双液型速凝加固止水剂，技术性能应符合</w:t>
      </w:r>
      <w:r>
        <w:rPr>
          <w:rFonts w:hint="default" w:ascii="Times New Roman" w:hAnsi="Times New Roman" w:cs="Times New Roman"/>
          <w:sz w:val="24"/>
          <w:szCs w:val="24"/>
          <w:lang w:val="en-US" w:eastAsia="zh-CN"/>
        </w:rPr>
        <w:t>现行</w:t>
      </w:r>
      <w:r>
        <w:rPr>
          <w:rFonts w:hint="eastAsia" w:ascii="Times New Roman" w:hAnsi="Times New Roman" w:cs="Times New Roman"/>
          <w:sz w:val="24"/>
          <w:szCs w:val="24"/>
          <w:lang w:val="en-US" w:eastAsia="zh-CN"/>
        </w:rPr>
        <w:t>行业</w:t>
      </w:r>
      <w:r>
        <w:rPr>
          <w:rFonts w:hint="default" w:ascii="Times New Roman" w:hAnsi="Times New Roman" w:cs="Times New Roman"/>
          <w:sz w:val="24"/>
          <w:szCs w:val="24"/>
          <w:lang w:val="en-US" w:eastAsia="zh-CN"/>
        </w:rPr>
        <w:t>标准</w:t>
      </w:r>
      <w:r>
        <w:rPr>
          <w:rFonts w:hint="eastAsia" w:cs="Times New Roman"/>
          <w:sz w:val="24"/>
          <w:szCs w:val="24"/>
          <w:lang w:val="en-US" w:eastAsia="zh-CN"/>
        </w:rPr>
        <w:t>《</w:t>
      </w:r>
      <w:r>
        <w:rPr>
          <w:rFonts w:hint="eastAsia" w:ascii="Times New Roman" w:hAnsi="Times New Roman" w:cs="Times New Roman"/>
          <w:sz w:val="24"/>
          <w:szCs w:val="24"/>
          <w:lang w:val="en-US" w:eastAsia="zh-CN"/>
        </w:rPr>
        <w:t>建筑防水维修用快速堵漏材料技术条件</w:t>
      </w:r>
      <w:r>
        <w:rPr>
          <w:rFonts w:hint="eastAsia" w:cs="Times New Roman"/>
          <w:sz w:val="24"/>
          <w:szCs w:val="24"/>
          <w:lang w:val="en-US" w:eastAsia="zh-CN"/>
        </w:rPr>
        <w:t>》</w:t>
      </w:r>
      <w:r>
        <w:rPr>
          <w:rFonts w:hint="eastAsia" w:ascii="Times New Roman" w:hAnsi="Times New Roman" w:cs="Times New Roman"/>
          <w:sz w:val="24"/>
          <w:szCs w:val="24"/>
          <w:lang w:val="en-US" w:eastAsia="zh-CN"/>
        </w:rPr>
        <w:t>JG</w:t>
      </w:r>
      <w:r>
        <w:rPr>
          <w:rFonts w:hint="eastAsia" w:cs="Times New Roman"/>
          <w:sz w:val="24"/>
          <w:szCs w:val="24"/>
          <w:lang w:val="en-US" w:eastAsia="zh-CN"/>
        </w:rPr>
        <w:t>/</w:t>
      </w:r>
      <w:r>
        <w:rPr>
          <w:rFonts w:hint="eastAsia" w:ascii="Times New Roman" w:hAnsi="Times New Roman" w:cs="Times New Roman"/>
          <w:sz w:val="24"/>
          <w:szCs w:val="24"/>
          <w:lang w:val="en-US" w:eastAsia="zh-CN"/>
        </w:rPr>
        <w:t>T 316</w:t>
      </w:r>
      <w:r>
        <w:rPr>
          <w:rFonts w:hint="eastAsia" w:cs="Times New Roman"/>
          <w:sz w:val="24"/>
          <w:szCs w:val="24"/>
          <w:lang w:val="en-US" w:eastAsia="zh-CN"/>
        </w:rPr>
        <w:t>-2011</w:t>
      </w:r>
      <w:r>
        <w:rPr>
          <w:rFonts w:hint="default" w:ascii="Times New Roman" w:hAnsi="Times New Roman" w:cs="Times New Roman"/>
          <w:sz w:val="24"/>
          <w:szCs w:val="24"/>
          <w:lang w:val="en-US" w:eastAsia="zh-CN"/>
        </w:rPr>
        <w:t>的</w:t>
      </w:r>
      <w:r>
        <w:rPr>
          <w:rFonts w:hint="eastAsia" w:cs="Times New Roman"/>
          <w:sz w:val="24"/>
          <w:szCs w:val="24"/>
          <w:lang w:val="en-US" w:eastAsia="zh-CN"/>
        </w:rPr>
        <w:t>有关</w:t>
      </w:r>
      <w:r>
        <w:rPr>
          <w:rFonts w:hint="default" w:ascii="Times New Roman" w:hAnsi="Times New Roman" w:cs="Times New Roman"/>
          <w:sz w:val="24"/>
          <w:szCs w:val="24"/>
          <w:lang w:val="en-US" w:eastAsia="zh-CN"/>
        </w:rPr>
        <w:t>规定。</w:t>
      </w:r>
    </w:p>
    <w:p>
      <w:pPr>
        <w:spacing w:line="360" w:lineRule="auto"/>
        <w:rPr>
          <w:rFonts w:hint="eastAsia" w:ascii="仿宋_GB2312" w:hAnsi="仿宋_GB2312" w:eastAsia="仿宋_GB2312" w:cs="仿宋_GB2312"/>
          <w:kern w:val="2"/>
          <w:sz w:val="21"/>
          <w:szCs w:val="21"/>
          <w:lang w:val="en-US" w:eastAsia="zh-CN" w:bidi="ar-SA"/>
        </w:rPr>
      </w:pPr>
      <w:r>
        <w:rPr>
          <w:rFonts w:hint="default" w:ascii="Times New Roman" w:hAnsi="Times New Roman" w:cs="Times New Roman"/>
          <w:b/>
          <w:bCs/>
          <w:sz w:val="24"/>
          <w:szCs w:val="24"/>
        </w:rPr>
        <w:t>4.</w:t>
      </w:r>
      <w:r>
        <w:rPr>
          <w:rFonts w:hint="eastAsia" w:cs="Times New Roman"/>
          <w:b/>
          <w:bCs/>
          <w:sz w:val="24"/>
          <w:szCs w:val="24"/>
          <w:lang w:val="en-US" w:eastAsia="zh-CN"/>
        </w:rPr>
        <w:t>4</w:t>
      </w:r>
      <w:r>
        <w:rPr>
          <w:rFonts w:hint="default" w:ascii="Times New Roman" w:hAnsi="Times New Roman" w:cs="Times New Roman"/>
          <w:b/>
          <w:bCs/>
          <w:sz w:val="24"/>
          <w:szCs w:val="24"/>
        </w:rPr>
        <w:t>.</w:t>
      </w:r>
      <w:r>
        <w:rPr>
          <w:rFonts w:hint="eastAsia" w:cs="Times New Roman"/>
          <w:b/>
          <w:bCs/>
          <w:sz w:val="24"/>
          <w:szCs w:val="24"/>
          <w:lang w:val="en-US" w:eastAsia="zh-CN"/>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用于混凝土表面蜂窝、孔洞等缺陷</w:t>
      </w:r>
      <w:r>
        <w:rPr>
          <w:rFonts w:hint="eastAsia" w:cs="Times New Roman"/>
          <w:sz w:val="24"/>
          <w:szCs w:val="24"/>
          <w:lang w:eastAsia="zh-CN"/>
        </w:rPr>
        <w:t>修复的</w:t>
      </w:r>
      <w:r>
        <w:rPr>
          <w:rFonts w:hint="eastAsia" w:ascii="Times New Roman" w:hAnsi="Times New Roman" w:cs="Times New Roman"/>
          <w:sz w:val="24"/>
          <w:szCs w:val="24"/>
          <w:lang w:val="en-US" w:eastAsia="zh-CN"/>
        </w:rPr>
        <w:t>混凝土和砂浆</w:t>
      </w:r>
      <w:r>
        <w:rPr>
          <w:rFonts w:hint="eastAsia" w:cs="Times New Roman"/>
          <w:sz w:val="24"/>
          <w:szCs w:val="24"/>
          <w:lang w:val="en-US" w:eastAsia="zh-CN"/>
        </w:rPr>
        <w:t>，</w:t>
      </w:r>
      <w:r>
        <w:rPr>
          <w:rFonts w:hint="eastAsia" w:cs="Times New Roman"/>
          <w:kern w:val="2"/>
          <w:sz w:val="24"/>
          <w:szCs w:val="24"/>
          <w:lang w:val="en-US" w:eastAsia="zh-CN" w:bidi="ar-SA"/>
        </w:rPr>
        <w:t>应掺加防水剂，</w:t>
      </w:r>
      <w:r>
        <w:rPr>
          <w:rFonts w:hint="default" w:ascii="Times New Roman" w:hAnsi="Times New Roman" w:cs="Times New Roman"/>
          <w:sz w:val="24"/>
          <w:szCs w:val="24"/>
          <w:lang w:eastAsia="zh-CN"/>
        </w:rPr>
        <w:t>细石防水混凝土应符合本规程</w:t>
      </w:r>
      <w:r>
        <w:rPr>
          <w:rFonts w:hint="default" w:ascii="Times New Roman" w:hAnsi="Times New Roman" w:cs="Times New Roman"/>
          <w:sz w:val="24"/>
          <w:szCs w:val="24"/>
          <w:lang w:val="en-US" w:eastAsia="zh-CN"/>
        </w:rPr>
        <w:t>4.</w:t>
      </w:r>
      <w:r>
        <w:rPr>
          <w:rFonts w:hint="eastAsia" w:cs="Times New Roman"/>
          <w:sz w:val="24"/>
          <w:szCs w:val="24"/>
          <w:lang w:val="en-US" w:eastAsia="zh-CN"/>
        </w:rPr>
        <w:t>1</w:t>
      </w:r>
      <w:r>
        <w:rPr>
          <w:rFonts w:hint="default" w:ascii="Times New Roman" w:hAnsi="Times New Roman" w:cs="Times New Roman"/>
          <w:sz w:val="24"/>
          <w:szCs w:val="24"/>
          <w:lang w:val="en-US" w:eastAsia="zh-CN"/>
        </w:rPr>
        <w:t>节的规定；防水砂浆应符合本规程4.2节的规定</w:t>
      </w:r>
      <w:r>
        <w:rPr>
          <w:rFonts w:hint="default" w:ascii="Times New Roman" w:hAnsi="Times New Roman" w:cs="Times New Roman"/>
          <w:sz w:val="24"/>
          <w:szCs w:val="24"/>
        </w:rPr>
        <w:t>。</w:t>
      </w:r>
    </w:p>
    <w:p>
      <w:pPr>
        <w:pStyle w:val="3"/>
        <w:keepNext w:val="0"/>
        <w:keepLines w:val="0"/>
        <w:spacing w:before="312" w:beforeLines="100" w:after="156" w:afterLines="50" w:line="360" w:lineRule="auto"/>
        <w:jc w:val="center"/>
        <w:rPr>
          <w:rFonts w:hint="eastAsia" w:ascii="Times New Roman" w:hAnsi="Times New Roman" w:eastAsia="黑体" w:cs="Times New Roman"/>
          <w:b w:val="0"/>
          <w:bCs w:val="0"/>
          <w:sz w:val="28"/>
          <w:szCs w:val="28"/>
          <w:lang w:eastAsia="zh-CN"/>
        </w:rPr>
      </w:pPr>
      <w:bookmarkStart w:id="18" w:name="_Toc8263"/>
      <w:r>
        <w:rPr>
          <w:rFonts w:hint="default" w:ascii="Times New Roman" w:hAnsi="Times New Roman" w:cs="Times New Roman"/>
          <w:b w:val="0"/>
          <w:bCs w:val="0"/>
          <w:sz w:val="28"/>
          <w:szCs w:val="28"/>
        </w:rPr>
        <w:t>4.</w:t>
      </w:r>
      <w:r>
        <w:rPr>
          <w:rFonts w:hint="eastAsia" w:ascii="Times New Roman" w:hAnsi="Times New Roman" w:cs="Times New Roman"/>
          <w:b w:val="0"/>
          <w:bCs w:val="0"/>
          <w:sz w:val="28"/>
          <w:szCs w:val="28"/>
          <w:lang w:val="en-US" w:eastAsia="zh-CN"/>
        </w:rPr>
        <w:t>5</w:t>
      </w:r>
      <w:r>
        <w:rPr>
          <w:rFonts w:hint="default" w:ascii="Times New Roman" w:hAnsi="Times New Roman" w:cs="Times New Roman"/>
          <w:b w:val="0"/>
          <w:bCs w:val="0"/>
          <w:sz w:val="28"/>
          <w:szCs w:val="28"/>
        </w:rPr>
        <w:t xml:space="preserve">  </w:t>
      </w:r>
      <w:r>
        <w:rPr>
          <w:rFonts w:hint="eastAsia" w:ascii="Times New Roman" w:hAnsi="Times New Roman" w:cs="Times New Roman"/>
          <w:b w:val="0"/>
          <w:bCs w:val="0"/>
          <w:sz w:val="28"/>
          <w:szCs w:val="28"/>
          <w:lang w:eastAsia="zh-CN"/>
        </w:rPr>
        <w:t>可视化智能管控系统设备</w:t>
      </w:r>
      <w:bookmarkEnd w:id="18"/>
    </w:p>
    <w:p>
      <w:pPr>
        <w:spacing w:line="360" w:lineRule="auto"/>
        <w:rPr>
          <w:rFonts w:hint="eastAsia"/>
          <w:sz w:val="24"/>
          <w:szCs w:val="24"/>
        </w:rPr>
      </w:pPr>
      <w:r>
        <w:rPr>
          <w:rFonts w:hint="default" w:ascii="Times New Roman" w:hAnsi="Times New Roman" w:cs="Times New Roman"/>
          <w:b/>
          <w:bCs/>
          <w:sz w:val="24"/>
          <w:szCs w:val="24"/>
        </w:rPr>
        <w:t>4.</w:t>
      </w:r>
      <w:r>
        <w:rPr>
          <w:rFonts w:hint="eastAsia" w:cs="Times New Roman"/>
          <w:b/>
          <w:bCs/>
          <w:sz w:val="24"/>
          <w:szCs w:val="24"/>
          <w:lang w:val="en-US" w:eastAsia="zh-CN"/>
        </w:rPr>
        <w:t>5</w:t>
      </w: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sz w:val="24"/>
          <w:szCs w:val="24"/>
        </w:rPr>
        <w:t>可视化智能管控系统</w:t>
      </w:r>
      <w:r>
        <w:rPr>
          <w:rFonts w:hint="eastAsia"/>
          <w:sz w:val="24"/>
          <w:szCs w:val="24"/>
          <w:lang w:eastAsia="zh-CN"/>
        </w:rPr>
        <w:t>应</w:t>
      </w:r>
      <w:r>
        <w:rPr>
          <w:rFonts w:hint="eastAsia"/>
          <w:sz w:val="24"/>
          <w:szCs w:val="24"/>
        </w:rPr>
        <w:t>包括巡检系统、图像传输系统、数据分析系统、语音传输系统、自动储存系统五大模块。</w:t>
      </w:r>
    </w:p>
    <w:p>
      <w:pPr>
        <w:spacing w:line="360" w:lineRule="auto"/>
        <w:rPr>
          <w:rFonts w:hint="default" w:eastAsia="宋体"/>
          <w:sz w:val="24"/>
          <w:szCs w:val="24"/>
          <w:lang w:val="en-US" w:eastAsia="zh-CN"/>
        </w:rPr>
      </w:pPr>
      <w:r>
        <w:rPr>
          <w:rFonts w:hint="default" w:ascii="Times New Roman" w:hAnsi="Times New Roman" w:cs="Times New Roman"/>
          <w:b/>
          <w:bCs/>
          <w:sz w:val="24"/>
          <w:szCs w:val="24"/>
        </w:rPr>
        <w:t>4.</w:t>
      </w:r>
      <w:r>
        <w:rPr>
          <w:rFonts w:hint="eastAsia" w:cs="Times New Roman"/>
          <w:b/>
          <w:bCs/>
          <w:sz w:val="24"/>
          <w:szCs w:val="24"/>
          <w:lang w:val="en-US" w:eastAsia="zh-CN"/>
        </w:rPr>
        <w:t>5</w:t>
      </w:r>
      <w:r>
        <w:rPr>
          <w:rFonts w:hint="default" w:ascii="Times New Roman" w:hAnsi="Times New Roman" w:cs="Times New Roman"/>
          <w:b/>
          <w:bCs/>
          <w:sz w:val="24"/>
          <w:szCs w:val="24"/>
        </w:rPr>
        <w:t>.</w:t>
      </w:r>
      <w:r>
        <w:rPr>
          <w:rFonts w:hint="eastAsia" w:cs="Times New Roman"/>
          <w:b/>
          <w:bCs/>
          <w:sz w:val="24"/>
          <w:szCs w:val="24"/>
          <w:lang w:val="en-US" w:eastAsia="zh-CN"/>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sz w:val="24"/>
          <w:szCs w:val="24"/>
        </w:rPr>
        <w:t>可视化智能管控系统</w:t>
      </w:r>
      <w:r>
        <w:rPr>
          <w:rFonts w:hint="eastAsia"/>
          <w:sz w:val="24"/>
          <w:szCs w:val="24"/>
          <w:lang w:eastAsia="zh-CN"/>
        </w:rPr>
        <w:t>应具有</w:t>
      </w:r>
      <w:r>
        <w:rPr>
          <w:rFonts w:hint="eastAsia"/>
          <w:sz w:val="24"/>
          <w:szCs w:val="24"/>
        </w:rPr>
        <w:t>施工全过程可视化、大数据采集、重点部位自动分析、自动备份存档</w:t>
      </w:r>
      <w:r>
        <w:rPr>
          <w:rFonts w:hint="eastAsia"/>
          <w:sz w:val="24"/>
          <w:szCs w:val="24"/>
          <w:lang w:eastAsia="zh-CN"/>
        </w:rPr>
        <w:t>功能</w:t>
      </w:r>
      <w:r>
        <w:rPr>
          <w:rFonts w:hint="eastAsia"/>
          <w:sz w:val="24"/>
          <w:szCs w:val="24"/>
        </w:rPr>
        <w:t>。</w:t>
      </w:r>
    </w:p>
    <w:p>
      <w:pPr>
        <w:spacing w:line="360" w:lineRule="auto"/>
        <w:rPr>
          <w:rFonts w:hint="eastAsia"/>
          <w:color w:val="FF0000"/>
          <w:sz w:val="24"/>
          <w:szCs w:val="24"/>
          <w:lang w:eastAsia="zh-CN"/>
        </w:rPr>
      </w:pPr>
    </w:p>
    <w:p>
      <w:pPr>
        <w:spacing w:line="360" w:lineRule="auto"/>
        <w:rPr>
          <w:rFonts w:hint="eastAsia"/>
          <w:sz w:val="24"/>
          <w:szCs w:val="24"/>
        </w:rPr>
      </w:pPr>
    </w:p>
    <w:p>
      <w:pPr>
        <w:rPr>
          <w:rFonts w:hint="default" w:ascii="Times New Roman" w:hAnsi="Times New Roman" w:cs="Times New Roman"/>
        </w:rPr>
      </w:pPr>
    </w:p>
    <w:p>
      <w:pPr>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br w:type="page"/>
      </w: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ascii="Times New Roman" w:hAnsi="Times New Roman" w:cs="Times New Roman"/>
          <w:b/>
          <w:bCs/>
          <w:kern w:val="44"/>
          <w:sz w:val="30"/>
          <w:szCs w:val="30"/>
        </w:rPr>
      </w:pPr>
      <w:bookmarkStart w:id="19" w:name="_Toc1784"/>
      <w:r>
        <w:rPr>
          <w:rFonts w:hint="default" w:ascii="Times New Roman" w:hAnsi="Times New Roman" w:cs="Times New Roman"/>
          <w:b/>
          <w:bCs/>
          <w:kern w:val="44"/>
          <w:sz w:val="30"/>
          <w:szCs w:val="30"/>
        </w:rPr>
        <w:t>5  设  计</w:t>
      </w:r>
      <w:bookmarkEnd w:id="19"/>
    </w:p>
    <w:p>
      <w:pPr>
        <w:pStyle w:val="64"/>
        <w:keepNext w:val="0"/>
        <w:keepLines w:val="0"/>
        <w:pageBreakBefore w:val="0"/>
        <w:widowControl/>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b/>
          <w:sz w:val="24"/>
          <w:szCs w:val="24"/>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地下</w:t>
      </w:r>
      <w:r>
        <w:rPr>
          <w:rFonts w:hint="default" w:ascii="Times New Roman" w:hAnsi="Times New Roman" w:cs="Times New Roman"/>
          <w:sz w:val="24"/>
          <w:szCs w:val="24"/>
        </w:rPr>
        <w:t>工程防水设计应包括下列内容：</w:t>
      </w:r>
    </w:p>
    <w:p>
      <w:pPr>
        <w:pStyle w:val="64"/>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szCs w:val="24"/>
        </w:rPr>
        <w:t xml:space="preserve">1 </w:t>
      </w:r>
      <w:r>
        <w:rPr>
          <w:rFonts w:hint="default" w:ascii="Times New Roman" w:hAnsi="Times New Roman" w:cs="Times New Roman"/>
          <w:b/>
          <w:sz w:val="24"/>
          <w:szCs w:val="24"/>
          <w:lang w:val="en-US" w:eastAsia="zh-CN"/>
        </w:rPr>
        <w:t xml:space="preserve"> </w:t>
      </w:r>
      <w:r>
        <w:rPr>
          <w:rFonts w:hint="default" w:ascii="Times New Roman" w:hAnsi="Times New Roman" w:cs="Times New Roman"/>
          <w:sz w:val="24"/>
          <w:szCs w:val="24"/>
        </w:rPr>
        <w:t>工程防水设计工作年限和防水做法；</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b/>
          <w:sz w:val="24"/>
          <w:szCs w:val="24"/>
          <w:lang w:val="en-US" w:eastAsia="zh-CN"/>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不同部位防水构造层次和防水节点构造设计；</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b/>
          <w:sz w:val="24"/>
          <w:szCs w:val="24"/>
          <w:lang w:val="en-US" w:eastAsia="zh-CN"/>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防水材料类别、规格型号、工艺要求及其主要技术</w:t>
      </w:r>
      <w:r>
        <w:rPr>
          <w:rFonts w:hint="default" w:ascii="Times New Roman" w:hAnsi="Times New Roman" w:cs="Times New Roman"/>
          <w:sz w:val="24"/>
          <w:szCs w:val="24"/>
          <w:lang w:eastAsia="zh-CN"/>
        </w:rPr>
        <w:t>性能</w:t>
      </w:r>
      <w:r>
        <w:rPr>
          <w:rFonts w:hint="default" w:ascii="Times New Roman" w:hAnsi="Times New Roman" w:cs="Times New Roman"/>
          <w:sz w:val="24"/>
          <w:szCs w:val="24"/>
        </w:rPr>
        <w:t>标准；</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b/>
          <w:sz w:val="24"/>
          <w:szCs w:val="24"/>
          <w:lang w:val="en-US" w:eastAsia="zh-CN"/>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必要的排水、截水及维护措施。</w:t>
      </w:r>
    </w:p>
    <w:p>
      <w:pPr>
        <w:spacing w:line="360" w:lineRule="auto"/>
        <w:jc w:val="left"/>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b/>
          <w:sz w:val="24"/>
          <w:szCs w:val="24"/>
        </w:rPr>
        <w:t>5.</w:t>
      </w:r>
      <w:r>
        <w:rPr>
          <w:rFonts w:hint="eastAsia" w:cs="Times New Roman"/>
          <w:b/>
          <w:sz w:val="24"/>
          <w:szCs w:val="24"/>
          <w:lang w:val="en-US" w:eastAsia="zh-CN"/>
        </w:rPr>
        <w:t>0</w:t>
      </w: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2</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 xml:space="preserve"> </w:t>
      </w:r>
      <w:r>
        <w:rPr>
          <w:rFonts w:hint="eastAsia" w:ascii="Times New Roman" w:hAnsi="Times New Roman" w:eastAsia="宋体" w:cs="Times New Roman"/>
          <w:kern w:val="0"/>
          <w:sz w:val="24"/>
          <w:szCs w:val="24"/>
          <w:lang w:val="en-US" w:eastAsia="zh-CN" w:bidi="ar-SA"/>
        </w:rPr>
        <w:t>地下混凝土结构防水一体化系统工程</w:t>
      </w:r>
      <w:r>
        <w:rPr>
          <w:rFonts w:hint="default" w:ascii="Times New Roman" w:hAnsi="Times New Roman" w:eastAsia="宋体" w:cs="Times New Roman"/>
          <w:kern w:val="0"/>
          <w:sz w:val="24"/>
          <w:szCs w:val="24"/>
          <w:lang w:val="en-US" w:eastAsia="zh-CN" w:bidi="ar-SA"/>
        </w:rPr>
        <w:t>应以混凝土结构自防水为主，并应加强节点构造防水措施。</w:t>
      </w:r>
    </w:p>
    <w:p>
      <w:pPr>
        <w:spacing w:line="360" w:lineRule="auto"/>
        <w:jc w:val="left"/>
        <w:rPr>
          <w:rFonts w:hint="default" w:ascii="Times New Roman" w:hAnsi="Times New Roman" w:cs="Times New Roman"/>
          <w:sz w:val="24"/>
          <w:szCs w:val="24"/>
          <w:lang w:val="en-US" w:eastAsia="zh-CN"/>
        </w:rPr>
      </w:pPr>
      <w:r>
        <w:rPr>
          <w:rFonts w:hint="default" w:ascii="Times New Roman" w:hAnsi="Times New Roman" w:cs="Times New Roman"/>
          <w:b/>
          <w:sz w:val="24"/>
          <w:szCs w:val="24"/>
        </w:rPr>
        <w:t>5.</w:t>
      </w:r>
      <w:r>
        <w:rPr>
          <w:rFonts w:hint="eastAsia" w:cs="Times New Roman"/>
          <w:b/>
          <w:sz w:val="24"/>
          <w:szCs w:val="24"/>
          <w:lang w:val="en-US" w:eastAsia="zh-CN"/>
        </w:rPr>
        <w:t>0</w:t>
      </w:r>
      <w:r>
        <w:rPr>
          <w:rFonts w:hint="default" w:ascii="Times New Roman" w:hAnsi="Times New Roman" w:cs="Times New Roman"/>
          <w:b/>
          <w:sz w:val="24"/>
          <w:szCs w:val="24"/>
        </w:rPr>
        <w:t>.</w:t>
      </w:r>
      <w:r>
        <w:rPr>
          <w:rFonts w:hint="eastAsia" w:cs="Times New Roman"/>
          <w:b/>
          <w:sz w:val="24"/>
          <w:szCs w:val="24"/>
          <w:lang w:val="en-US" w:eastAsia="zh-CN"/>
        </w:rPr>
        <w:t>3</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 xml:space="preserve"> </w:t>
      </w:r>
      <w:r>
        <w:rPr>
          <w:rFonts w:hint="default" w:ascii="Times New Roman" w:hAnsi="Times New Roman" w:cs="Times New Roman"/>
          <w:sz w:val="24"/>
          <w:szCs w:val="24"/>
        </w:rPr>
        <w:t>地下工程</w:t>
      </w:r>
      <w:r>
        <w:rPr>
          <w:rFonts w:hint="default" w:ascii="Times New Roman" w:hAnsi="Times New Roman" w:cs="Times New Roman"/>
          <w:sz w:val="24"/>
          <w:szCs w:val="24"/>
          <w:lang w:val="en-US" w:eastAsia="zh-CN"/>
        </w:rPr>
        <w:t>混凝土结构自防水设计应符合下列规定：</w:t>
      </w:r>
    </w:p>
    <w:p>
      <w:pPr>
        <w:spacing w:line="360" w:lineRule="auto"/>
        <w:ind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1</w:t>
      </w:r>
      <w:r>
        <w:rPr>
          <w:rFonts w:hint="eastAsia" w:cs="Times New Roman"/>
          <w:b/>
          <w:bCs/>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迎水</w:t>
      </w:r>
      <w:r>
        <w:rPr>
          <w:rFonts w:hint="default" w:ascii="Times New Roman" w:hAnsi="Times New Roman" w:cs="Times New Roman"/>
          <w:sz w:val="24"/>
          <w:szCs w:val="24"/>
          <w:lang w:val="en-US" w:eastAsia="zh-CN"/>
        </w:rPr>
        <w:t>面</w:t>
      </w:r>
      <w:r>
        <w:rPr>
          <w:rFonts w:hint="default" w:ascii="Times New Roman" w:hAnsi="Times New Roman" w:cs="Times New Roman"/>
          <w:sz w:val="24"/>
          <w:szCs w:val="24"/>
          <w:lang w:eastAsia="zh-CN"/>
        </w:rPr>
        <w:t>的主体结构、预制拼装衬砌结构和内部储水区域的结构应采用防水混凝土，防水混凝土性能应符合本规程</w:t>
      </w:r>
      <w:r>
        <w:rPr>
          <w:rFonts w:hint="default" w:ascii="Times New Roman" w:hAnsi="Times New Roman" w:cs="Times New Roman"/>
          <w:sz w:val="24"/>
          <w:szCs w:val="24"/>
          <w:lang w:val="en-US" w:eastAsia="zh-CN"/>
        </w:rPr>
        <w:t>4.1节的规定；</w:t>
      </w:r>
    </w:p>
    <w:p>
      <w:pPr>
        <w:spacing w:line="360" w:lineRule="auto"/>
        <w:ind w:firstLine="480"/>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2</w:t>
      </w:r>
      <w:r>
        <w:rPr>
          <w:rFonts w:hint="eastAsia" w:cs="Times New Roman"/>
          <w:b/>
          <w:bCs/>
          <w:sz w:val="24"/>
          <w:szCs w:val="24"/>
          <w:lang w:val="en-US" w:eastAsia="zh-CN"/>
        </w:rPr>
        <w:t xml:space="preserve"> </w:t>
      </w:r>
      <w:r>
        <w:rPr>
          <w:rFonts w:hint="default" w:ascii="Times New Roman" w:hAnsi="Times New Roman" w:cs="Times New Roman"/>
          <w:sz w:val="24"/>
          <w:szCs w:val="24"/>
          <w:lang w:val="en-US" w:eastAsia="zh-CN"/>
        </w:rPr>
        <w:t xml:space="preserve"> 防水混</w:t>
      </w:r>
      <w:r>
        <w:rPr>
          <w:rFonts w:hint="default" w:ascii="Times New Roman" w:hAnsi="Times New Roman" w:cs="Times New Roman"/>
          <w:color w:val="auto"/>
          <w:sz w:val="24"/>
          <w:szCs w:val="24"/>
          <w:lang w:val="en-US" w:eastAsia="zh-CN"/>
        </w:rPr>
        <w:t>凝土</w:t>
      </w:r>
      <w:r>
        <w:rPr>
          <w:rFonts w:hint="default" w:ascii="Times New Roman" w:hAnsi="Times New Roman" w:cs="Times New Roman"/>
          <w:color w:val="auto"/>
          <w:sz w:val="24"/>
          <w:szCs w:val="24"/>
        </w:rPr>
        <w:t>顶板结构厚度不应小于200mm，底板及侧墙结构厚度不应小于250mm</w:t>
      </w:r>
      <w:r>
        <w:rPr>
          <w:rFonts w:hint="default" w:ascii="Times New Roman" w:hAnsi="Times New Roman" w:cs="Times New Roman"/>
          <w:sz w:val="24"/>
          <w:szCs w:val="24"/>
          <w:lang w:val="en-US" w:eastAsia="zh-CN"/>
        </w:rPr>
        <w:t>；</w:t>
      </w:r>
    </w:p>
    <w:p>
      <w:pPr>
        <w:adjustRightInd w:val="0"/>
        <w:snapToGrid w:val="0"/>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b/>
          <w:bCs/>
          <w:sz w:val="24"/>
          <w:szCs w:val="24"/>
          <w:lang w:val="en-US" w:eastAsia="zh-CN"/>
        </w:rPr>
        <w:t>3</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裂缝宽度不得大于0.2mm，并不得贯通</w:t>
      </w:r>
      <w:r>
        <w:rPr>
          <w:rFonts w:hint="default" w:ascii="Times New Roman" w:hAnsi="Times New Roman" w:cs="Times New Roman"/>
          <w:color w:val="auto"/>
          <w:sz w:val="24"/>
          <w:szCs w:val="24"/>
          <w:lang w:val="en-US" w:eastAsia="zh-CN"/>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lang w:val="en-US" w:eastAsia="zh-CN"/>
        </w:rPr>
        <w:t>4</w:t>
      </w:r>
      <w:r>
        <w:rPr>
          <w:rFonts w:hint="eastAsia" w:cs="Times New Roman"/>
          <w:b/>
          <w:color w:val="auto"/>
          <w:sz w:val="24"/>
          <w:szCs w:val="24"/>
          <w:lang w:val="en-US" w:eastAsia="zh-CN"/>
        </w:rPr>
        <w:t xml:space="preserve">  </w:t>
      </w:r>
      <w:r>
        <w:rPr>
          <w:rFonts w:hint="default" w:ascii="Times New Roman" w:hAnsi="Times New Roman" w:cs="Times New Roman"/>
          <w:color w:val="auto"/>
          <w:sz w:val="24"/>
          <w:szCs w:val="24"/>
        </w:rPr>
        <w:t>钢筋保护层厚度应根据结构所处的环境类别和作用等级按现行国家标准《混凝土结构耐久性设计</w:t>
      </w:r>
      <w:r>
        <w:rPr>
          <w:rFonts w:hint="default" w:ascii="Times New Roman" w:hAnsi="Times New Roman" w:cs="Times New Roman"/>
          <w:color w:val="auto"/>
          <w:sz w:val="24"/>
          <w:szCs w:val="24"/>
          <w:lang w:eastAsia="zh-CN"/>
        </w:rPr>
        <w:t>标准</w:t>
      </w:r>
      <w:r>
        <w:rPr>
          <w:rFonts w:hint="default" w:ascii="Times New Roman" w:hAnsi="Times New Roman" w:cs="Times New Roman"/>
          <w:color w:val="auto"/>
          <w:sz w:val="24"/>
          <w:szCs w:val="24"/>
        </w:rPr>
        <w:t>》GB/T</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50476和《混凝土结构设计规范》GB</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50010选用。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4</w:t>
      </w:r>
      <w:r>
        <w:rPr>
          <w:rFonts w:hint="eastAsia" w:cs="Times New Roman"/>
          <w:b/>
          <w:sz w:val="24"/>
          <w:szCs w:val="24"/>
          <w:lang w:val="en-US" w:eastAsia="zh-CN"/>
        </w:rPr>
        <w:t xml:space="preserve">  </w:t>
      </w:r>
      <w:r>
        <w:rPr>
          <w:rFonts w:hint="default" w:ascii="Times New Roman" w:hAnsi="Times New Roman" w:cs="Times New Roman"/>
          <w:sz w:val="24"/>
          <w:szCs w:val="24"/>
          <w:lang w:eastAsia="zh-CN"/>
        </w:rPr>
        <w:t>刚性</w:t>
      </w:r>
      <w:r>
        <w:rPr>
          <w:rFonts w:hint="default" w:ascii="Times New Roman" w:hAnsi="Times New Roman" w:cs="Times New Roman"/>
          <w:sz w:val="24"/>
          <w:szCs w:val="24"/>
        </w:rPr>
        <w:t>防水层</w:t>
      </w:r>
      <w:r>
        <w:rPr>
          <w:rFonts w:hint="default" w:ascii="Times New Roman" w:hAnsi="Times New Roman" w:cs="Times New Roman"/>
          <w:sz w:val="24"/>
          <w:szCs w:val="24"/>
          <w:lang w:eastAsia="zh-CN"/>
        </w:rPr>
        <w:t>宜设置</w:t>
      </w:r>
      <w:r>
        <w:rPr>
          <w:rFonts w:hint="default" w:ascii="Times New Roman" w:hAnsi="Times New Roman" w:cs="Times New Roman"/>
          <w:sz w:val="24"/>
          <w:szCs w:val="24"/>
          <w:lang w:val="en-US" w:eastAsia="zh-CN"/>
        </w:rPr>
        <w:t>在</w:t>
      </w:r>
      <w:r>
        <w:rPr>
          <w:rFonts w:hint="default" w:ascii="Times New Roman" w:hAnsi="Times New Roman" w:cs="Times New Roman"/>
          <w:sz w:val="24"/>
          <w:szCs w:val="24"/>
        </w:rPr>
        <w:t>结构的迎水面</w:t>
      </w:r>
      <w:r>
        <w:rPr>
          <w:rFonts w:hint="default" w:ascii="Times New Roman" w:hAnsi="Times New Roman" w:cs="Times New Roman"/>
          <w:sz w:val="24"/>
          <w:szCs w:val="24"/>
          <w:lang w:eastAsia="zh-CN"/>
        </w:rPr>
        <w:t>，也可设置在</w:t>
      </w:r>
      <w:r>
        <w:rPr>
          <w:rFonts w:hint="default" w:ascii="Times New Roman" w:hAnsi="Times New Roman" w:cs="Times New Roman"/>
          <w:sz w:val="24"/>
          <w:szCs w:val="24"/>
        </w:rPr>
        <w:t>背水面。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b/>
          <w:sz w:val="24"/>
          <w:szCs w:val="24"/>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5</w:t>
      </w:r>
      <w:r>
        <w:rPr>
          <w:rFonts w:hint="eastAsia" w:cs="Times New Roman"/>
          <w:b/>
          <w:sz w:val="24"/>
          <w:szCs w:val="24"/>
          <w:lang w:val="en-US" w:eastAsia="zh-CN"/>
        </w:rPr>
        <w:t xml:space="preserve">  </w:t>
      </w:r>
      <w:r>
        <w:rPr>
          <w:rFonts w:hint="default" w:ascii="Times New Roman" w:hAnsi="Times New Roman" w:cs="Times New Roman"/>
          <w:sz w:val="24"/>
          <w:szCs w:val="24"/>
        </w:rPr>
        <w:t>地下工程防水节点构造设计应符合下列规定</w:t>
      </w:r>
      <w:r>
        <w:rPr>
          <w:rFonts w:hint="eastAsia" w:cs="Times New Roman"/>
          <w:sz w:val="24"/>
          <w:szCs w:val="24"/>
          <w:lang w:eastAsia="zh-CN"/>
        </w:rPr>
        <w:t>：</w:t>
      </w:r>
    </w:p>
    <w:p>
      <w:pPr>
        <w:pStyle w:val="64"/>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szCs w:val="24"/>
        </w:rPr>
        <w:t xml:space="preserve">1 </w:t>
      </w:r>
      <w:r>
        <w:rPr>
          <w:rFonts w:hint="default" w:ascii="Times New Roman" w:hAnsi="Times New Roman" w:cs="Times New Roman"/>
          <w:b/>
          <w:sz w:val="24"/>
          <w:szCs w:val="24"/>
          <w:lang w:val="en-US" w:eastAsia="zh-CN"/>
        </w:rPr>
        <w:t xml:space="preserve"> </w:t>
      </w:r>
      <w:r>
        <w:rPr>
          <w:rFonts w:hint="default" w:ascii="Times New Roman" w:hAnsi="Times New Roman" w:cs="Times New Roman"/>
          <w:sz w:val="24"/>
          <w:szCs w:val="24"/>
        </w:rPr>
        <w:t>地下工程主体结构的施工缝、变形缝、后浇带及穿墙管（盒）等细部构造部位应设置防水加强层，加强层宽度不应小于300mm；</w:t>
      </w:r>
    </w:p>
    <w:p>
      <w:pPr>
        <w:pStyle w:val="64"/>
        <w:spacing w:line="360" w:lineRule="auto"/>
        <w:ind w:firstLine="482"/>
        <w:rPr>
          <w:rFonts w:hint="default" w:ascii="Times New Roman" w:hAnsi="Times New Roman" w:cs="Times New Roman"/>
          <w:sz w:val="24"/>
          <w:szCs w:val="24"/>
        </w:rPr>
      </w:pPr>
      <w:r>
        <w:rPr>
          <w:rFonts w:hint="default" w:ascii="Times New Roman" w:hAnsi="Times New Roman" w:cs="Times New Roman"/>
          <w:b/>
          <w:sz w:val="24"/>
          <w:szCs w:val="24"/>
        </w:rPr>
        <w:t xml:space="preserve">2 </w:t>
      </w:r>
      <w:r>
        <w:rPr>
          <w:rFonts w:hint="default" w:ascii="Times New Roman" w:hAnsi="Times New Roman" w:cs="Times New Roman"/>
          <w:b/>
          <w:sz w:val="24"/>
          <w:szCs w:val="24"/>
          <w:lang w:val="en-US" w:eastAsia="zh-CN"/>
        </w:rPr>
        <w:t xml:space="preserve"> </w:t>
      </w:r>
      <w:r>
        <w:rPr>
          <w:rFonts w:hint="default" w:ascii="Times New Roman" w:hAnsi="Times New Roman" w:cs="Times New Roman"/>
          <w:sz w:val="24"/>
          <w:szCs w:val="24"/>
        </w:rPr>
        <w:t>细部构造部位设置防水加强层时，加强层应采用与主防水层相容的</w:t>
      </w:r>
      <w:r>
        <w:rPr>
          <w:rFonts w:hint="default" w:ascii="Times New Roman" w:hAnsi="Times New Roman" w:cs="Times New Roman"/>
          <w:sz w:val="24"/>
          <w:szCs w:val="24"/>
          <w:lang w:eastAsia="zh-CN"/>
        </w:rPr>
        <w:t>柔性</w:t>
      </w:r>
      <w:r>
        <w:rPr>
          <w:rFonts w:hint="default" w:ascii="Times New Roman" w:hAnsi="Times New Roman" w:cs="Times New Roman"/>
          <w:sz w:val="24"/>
          <w:szCs w:val="24"/>
        </w:rPr>
        <w:t>防水材料。当防水加强层采用防水涂料时，应设置胎体增强材料；</w:t>
      </w:r>
    </w:p>
    <w:p>
      <w:pPr>
        <w:spacing w:line="360" w:lineRule="auto"/>
        <w:ind w:firstLine="480" w:firstLineChars="200"/>
        <w:jc w:val="left"/>
        <w:rPr>
          <w:rFonts w:hint="default" w:ascii="Times New Roman" w:hAnsi="Times New Roman" w:cs="Times New Roman"/>
          <w:sz w:val="24"/>
          <w:szCs w:val="24"/>
        </w:rPr>
      </w:pPr>
      <w:r>
        <w:rPr>
          <w:rFonts w:hint="eastAsia" w:cs="Times New Roman"/>
          <w:b/>
          <w:sz w:val="24"/>
          <w:szCs w:val="24"/>
          <w:lang w:val="en-US" w:eastAsia="zh-CN"/>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当结构变形缝中部设置中埋式橡胶止水带时，中埋式橡胶止水带应预留设置，其构造应与变形缝的变形量匹配，且中孔直径不应小于变形缝缝宽值；</w:t>
      </w:r>
    </w:p>
    <w:p>
      <w:pPr>
        <w:spacing w:line="360" w:lineRule="auto"/>
        <w:ind w:firstLine="480" w:firstLineChars="200"/>
        <w:jc w:val="left"/>
        <w:rPr>
          <w:rFonts w:hint="default" w:ascii="Times New Roman" w:hAnsi="Times New Roman" w:cs="Times New Roman"/>
          <w:sz w:val="24"/>
          <w:szCs w:val="24"/>
        </w:rPr>
      </w:pPr>
      <w:r>
        <w:rPr>
          <w:rFonts w:hint="eastAsia" w:cs="Times New Roman"/>
          <w:b/>
          <w:sz w:val="24"/>
          <w:szCs w:val="24"/>
          <w:lang w:val="en-US" w:eastAsia="zh-CN"/>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穿墙管应预埋防水套管，并在</w:t>
      </w:r>
      <w:r>
        <w:rPr>
          <w:rFonts w:hint="default" w:ascii="Times New Roman" w:hAnsi="Times New Roman" w:cs="Times New Roman"/>
          <w:sz w:val="24"/>
          <w:szCs w:val="24"/>
          <w:lang w:eastAsia="zh-CN"/>
        </w:rPr>
        <w:t>套管上的</w:t>
      </w:r>
      <w:r>
        <w:rPr>
          <w:rFonts w:hint="default" w:ascii="Times New Roman" w:hAnsi="Times New Roman" w:cs="Times New Roman"/>
          <w:sz w:val="24"/>
          <w:szCs w:val="24"/>
        </w:rPr>
        <w:t>结构内部</w:t>
      </w:r>
      <w:r>
        <w:rPr>
          <w:rFonts w:hint="default" w:ascii="Times New Roman" w:hAnsi="Times New Roman" w:cs="Times New Roman"/>
          <w:sz w:val="24"/>
          <w:szCs w:val="24"/>
          <w:lang w:eastAsia="zh-CN"/>
        </w:rPr>
        <w:t>位置</w:t>
      </w:r>
      <w:r>
        <w:rPr>
          <w:rFonts w:hint="default" w:ascii="Times New Roman" w:hAnsi="Times New Roman" w:cs="Times New Roman"/>
          <w:sz w:val="24"/>
          <w:szCs w:val="24"/>
        </w:rPr>
        <w:t>焊接止水钢板或止水法兰。套管与结构混凝土之间应做防水密封收头。套管与管件之间的空隙应采用密封材料，并应满足防水要求。</w:t>
      </w:r>
    </w:p>
    <w:p>
      <w:pPr>
        <w:spacing w:line="360" w:lineRule="auto"/>
        <w:rPr>
          <w:rFonts w:ascii="Times New Roman" w:hAnsi="Times New Roman"/>
          <w:color w:val="000000"/>
          <w:sz w:val="24"/>
          <w:szCs w:val="24"/>
        </w:rPr>
      </w:pPr>
      <w:r>
        <w:rPr>
          <w:rFonts w:hint="eastAsia" w:ascii="Times New Roman" w:hAnsi="Times New Roman" w:cs="Times New Roman"/>
          <w:b/>
          <w:sz w:val="24"/>
          <w:szCs w:val="24"/>
          <w:lang w:val="en-US" w:eastAsia="zh-CN"/>
        </w:rPr>
        <w:t>5</w:t>
      </w:r>
      <w:r>
        <w:rPr>
          <w:rFonts w:hint="default" w:ascii="Times New Roman" w:hAnsi="Times New Roman" w:cs="Times New Roman"/>
          <w:b/>
          <w:sz w:val="24"/>
          <w:szCs w:val="24"/>
        </w:rPr>
        <w:t>.0.</w:t>
      </w:r>
      <w:r>
        <w:rPr>
          <w:rFonts w:hint="eastAsia" w:ascii="Times New Roman" w:hAnsi="Times New Roman" w:cs="Times New Roman"/>
          <w:b/>
          <w:sz w:val="24"/>
          <w:szCs w:val="24"/>
          <w:lang w:val="en-US" w:eastAsia="zh-CN"/>
        </w:rPr>
        <w:t>6</w:t>
      </w:r>
      <w:r>
        <w:rPr>
          <w:rFonts w:hint="eastAsia" w:cs="Times New Roman"/>
          <w:b/>
          <w:sz w:val="24"/>
          <w:szCs w:val="24"/>
          <w:lang w:val="en-US" w:eastAsia="zh-CN"/>
        </w:rPr>
        <w:t xml:space="preserve">  </w:t>
      </w:r>
      <w:r>
        <w:rPr>
          <w:rFonts w:ascii="Times New Roman" w:hAnsi="Times New Roman"/>
          <w:color w:val="000000"/>
          <w:sz w:val="24"/>
          <w:szCs w:val="24"/>
        </w:rPr>
        <w:t>地下工程种植顶板</w:t>
      </w:r>
      <w:r>
        <w:rPr>
          <w:rFonts w:hint="eastAsia"/>
          <w:color w:val="000000"/>
          <w:sz w:val="24"/>
          <w:szCs w:val="24"/>
          <w:lang w:eastAsia="zh-CN"/>
        </w:rPr>
        <w:t>采用刚性防水体系时，</w:t>
      </w:r>
      <w:r>
        <w:rPr>
          <w:rFonts w:hint="eastAsia" w:ascii="Times New Roman" w:hAnsi="Times New Roman"/>
          <w:color w:val="000000"/>
          <w:sz w:val="24"/>
          <w:szCs w:val="24"/>
        </w:rPr>
        <w:t>可</w:t>
      </w:r>
      <w:r>
        <w:rPr>
          <w:rFonts w:hint="eastAsia"/>
          <w:color w:val="000000"/>
          <w:sz w:val="24"/>
          <w:szCs w:val="24"/>
          <w:lang w:eastAsia="zh-CN"/>
        </w:rPr>
        <w:t>不设置</w:t>
      </w:r>
      <w:r>
        <w:rPr>
          <w:rFonts w:hint="eastAsia" w:ascii="Times New Roman" w:hAnsi="Times New Roman"/>
          <w:color w:val="000000"/>
          <w:sz w:val="24"/>
          <w:szCs w:val="24"/>
        </w:rPr>
        <w:t>耐根穿刺层</w:t>
      </w:r>
      <w:r>
        <w:rPr>
          <w:rFonts w:ascii="Times New Roman" w:hAnsi="Times New Roman"/>
          <w:color w:val="000000"/>
          <w:sz w:val="24"/>
          <w:szCs w:val="24"/>
        </w:rPr>
        <w:t>。</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szCs w:val="24"/>
          <w:lang w:val="en-US" w:eastAsia="zh-CN"/>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lang w:val="en-US" w:eastAsia="zh-CN"/>
        </w:rPr>
        <w:t>.</w:t>
      </w:r>
      <w:r>
        <w:rPr>
          <w:rFonts w:hint="eastAsia" w:ascii="Times New Roman" w:hAnsi="Times New Roman" w:cs="Times New Roman"/>
          <w:b/>
          <w:sz w:val="24"/>
          <w:szCs w:val="24"/>
          <w:lang w:val="en-US" w:eastAsia="zh-CN"/>
        </w:rPr>
        <w:t>7</w:t>
      </w:r>
      <w:r>
        <w:rPr>
          <w:rFonts w:hint="eastAsia" w:cs="Times New Roman"/>
          <w:b/>
          <w:sz w:val="24"/>
          <w:szCs w:val="24"/>
          <w:lang w:val="en-US" w:eastAsia="zh-CN"/>
        </w:rPr>
        <w:t xml:space="preserve">  </w:t>
      </w:r>
      <w:r>
        <w:rPr>
          <w:rFonts w:hint="default" w:ascii="Times New Roman" w:hAnsi="Times New Roman" w:cs="Times New Roman"/>
          <w:sz w:val="24"/>
          <w:szCs w:val="24"/>
        </w:rPr>
        <w:t>地下工程抗浮设计应符合国家现行行业标准《建筑工程抗浮技术标准》JGJ</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476的规定。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sz w:val="24"/>
          <w:lang w:val="en-US" w:eastAsia="zh-CN"/>
        </w:rPr>
      </w:pPr>
      <w:r>
        <w:rPr>
          <w:rFonts w:hint="default" w:ascii="Times New Roman" w:hAnsi="Times New Roman" w:cs="Times New Roman"/>
          <w:b/>
          <w:sz w:val="24"/>
          <w:szCs w:val="24"/>
          <w:lang w:val="en-US" w:eastAsia="zh-CN"/>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lang w:val="en-US" w:eastAsia="zh-CN"/>
        </w:rPr>
        <w:t>.</w:t>
      </w:r>
      <w:r>
        <w:rPr>
          <w:rFonts w:hint="eastAsia" w:ascii="Times New Roman" w:hAnsi="Times New Roman" w:cs="Times New Roman"/>
          <w:b/>
          <w:sz w:val="24"/>
          <w:szCs w:val="24"/>
          <w:lang w:val="en-US" w:eastAsia="zh-CN"/>
        </w:rPr>
        <w:t>8</w:t>
      </w:r>
      <w:r>
        <w:rPr>
          <w:rFonts w:hint="eastAsia" w:cs="Times New Roman"/>
          <w:b/>
          <w:sz w:val="24"/>
          <w:szCs w:val="24"/>
          <w:lang w:val="en-US" w:eastAsia="zh-CN"/>
        </w:rPr>
        <w:t xml:space="preserve">  </w:t>
      </w:r>
      <w:r>
        <w:rPr>
          <w:rFonts w:hint="default" w:ascii="Times New Roman" w:hAnsi="Times New Roman" w:cs="Times New Roman"/>
          <w:color w:val="auto"/>
          <w:sz w:val="24"/>
          <w:szCs w:val="24"/>
          <w:lang w:eastAsia="zh-CN"/>
        </w:rPr>
        <w:t>地下工程</w:t>
      </w:r>
      <w:r>
        <w:rPr>
          <w:rFonts w:hint="default" w:ascii="Times New Roman" w:hAnsi="Times New Roman" w:cs="Times New Roman"/>
          <w:color w:val="auto"/>
          <w:sz w:val="24"/>
          <w:szCs w:val="24"/>
        </w:rPr>
        <w:t>防水混凝土构件</w:t>
      </w:r>
      <w:r>
        <w:rPr>
          <w:rFonts w:hint="default" w:ascii="Times New Roman" w:hAnsi="Times New Roman" w:cs="Times New Roman"/>
          <w:color w:val="auto"/>
          <w:sz w:val="24"/>
          <w:szCs w:val="24"/>
          <w:lang w:eastAsia="zh-CN"/>
        </w:rPr>
        <w:t>表面最大裂缝宽度计算值</w:t>
      </w:r>
      <w:r>
        <w:rPr>
          <w:rFonts w:hint="default" w:ascii="Times New Roman" w:hAnsi="Times New Roman" w:cs="Times New Roman"/>
          <w:color w:val="auto"/>
          <w:sz w:val="24"/>
          <w:szCs w:val="24"/>
          <w:lang w:val="en-US" w:eastAsia="zh-CN"/>
        </w:rPr>
        <w:t>不大于0.15mm，且防水混凝土中掺加具有防渗抗裂性能的防水剂时，一级防水和二级防水</w:t>
      </w:r>
      <w:r>
        <w:rPr>
          <w:rFonts w:hint="default" w:ascii="Times New Roman" w:hAnsi="Times New Roman" w:cs="Times New Roman"/>
          <w:bCs/>
          <w:color w:val="auto"/>
          <w:sz w:val="24"/>
          <w:lang w:val="en-US" w:eastAsia="zh-CN"/>
        </w:rPr>
        <w:t>可采用不外设防水层的混凝土结构自防水体系。</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sz w:val="24"/>
          <w:szCs w:val="24"/>
          <w:lang w:val="en-US" w:eastAsia="zh-CN"/>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lang w:val="en-US" w:eastAsia="zh-CN"/>
        </w:rPr>
        <w:t>.</w:t>
      </w:r>
      <w:r>
        <w:rPr>
          <w:rFonts w:hint="eastAsia" w:ascii="Times New Roman" w:hAnsi="Times New Roman" w:cs="Times New Roman"/>
          <w:b/>
          <w:sz w:val="24"/>
          <w:szCs w:val="24"/>
          <w:lang w:val="en-US" w:eastAsia="zh-CN"/>
        </w:rPr>
        <w:t>9</w:t>
      </w:r>
      <w:r>
        <w:rPr>
          <w:rFonts w:hint="eastAsia" w:cs="Times New Roman"/>
          <w:b/>
          <w:sz w:val="24"/>
          <w:szCs w:val="24"/>
          <w:lang w:val="en-US" w:eastAsia="zh-CN"/>
        </w:rPr>
        <w:t xml:space="preserve">  </w:t>
      </w:r>
      <w:r>
        <w:rPr>
          <w:rFonts w:hint="default" w:ascii="Times New Roman" w:hAnsi="Times New Roman" w:cs="Times New Roman"/>
          <w:color w:val="auto"/>
          <w:sz w:val="24"/>
          <w:szCs w:val="24"/>
          <w:lang w:eastAsia="zh-CN"/>
        </w:rPr>
        <w:t>地下工程</w:t>
      </w:r>
      <w:r>
        <w:rPr>
          <w:rFonts w:hint="default" w:ascii="Times New Roman" w:hAnsi="Times New Roman" w:cs="Times New Roman"/>
          <w:color w:val="auto"/>
          <w:sz w:val="24"/>
          <w:szCs w:val="24"/>
        </w:rPr>
        <w:t>防水混凝土构件</w:t>
      </w:r>
      <w:r>
        <w:rPr>
          <w:rFonts w:hint="default" w:ascii="Times New Roman" w:hAnsi="Times New Roman" w:cs="Times New Roman"/>
          <w:color w:val="auto"/>
          <w:sz w:val="24"/>
          <w:szCs w:val="24"/>
          <w:lang w:eastAsia="zh-CN"/>
        </w:rPr>
        <w:t>表面最大裂缝宽度计算值</w:t>
      </w:r>
      <w:r>
        <w:rPr>
          <w:rFonts w:hint="default" w:ascii="Times New Roman" w:hAnsi="Times New Roman" w:cs="Times New Roman"/>
          <w:color w:val="auto"/>
          <w:sz w:val="24"/>
          <w:szCs w:val="24"/>
          <w:lang w:val="en-US" w:eastAsia="zh-CN"/>
        </w:rPr>
        <w:t>不大于0.20mm，且防水混凝土中掺加具有防渗抗裂性能的防水剂时，</w:t>
      </w:r>
      <w:r>
        <w:rPr>
          <w:rFonts w:hint="default" w:ascii="Times New Roman" w:hAnsi="Times New Roman" w:cs="Times New Roman"/>
          <w:color w:val="auto"/>
          <w:sz w:val="24"/>
          <w:szCs w:val="24"/>
        </w:rPr>
        <w:t>明挖法地下工程</w:t>
      </w:r>
      <w:r>
        <w:rPr>
          <w:rFonts w:hint="default" w:ascii="Times New Roman" w:hAnsi="Times New Roman" w:cs="Times New Roman"/>
          <w:color w:val="auto"/>
          <w:sz w:val="24"/>
          <w:szCs w:val="24"/>
          <w:lang w:eastAsia="zh-CN"/>
        </w:rPr>
        <w:t>主体结构的刚性</w:t>
      </w:r>
      <w:r>
        <w:rPr>
          <w:rFonts w:hint="default" w:ascii="Times New Roman" w:hAnsi="Times New Roman" w:cs="Times New Roman"/>
          <w:color w:val="auto"/>
          <w:sz w:val="24"/>
          <w:szCs w:val="24"/>
        </w:rPr>
        <w:t>防水做法应符合表</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eastAsia" w:cs="Times New Roman"/>
          <w:color w:val="auto"/>
          <w:sz w:val="24"/>
          <w:szCs w:val="24"/>
          <w:lang w:val="en-US" w:eastAsia="zh-CN"/>
        </w:rPr>
        <w:t>0</w:t>
      </w:r>
      <w:r>
        <w:rPr>
          <w:rFonts w:hint="default" w:ascii="Times New Roman" w:hAnsi="Times New Roman" w:cs="Times New Roman"/>
          <w:color w:val="auto"/>
          <w:sz w:val="24"/>
          <w:szCs w:val="24"/>
        </w:rPr>
        <w:t>.</w:t>
      </w:r>
      <w:r>
        <w:rPr>
          <w:rFonts w:hint="eastAsia" w:cs="Times New Roman"/>
          <w:color w:val="auto"/>
          <w:sz w:val="24"/>
          <w:szCs w:val="24"/>
          <w:lang w:val="en-US" w:eastAsia="zh-CN"/>
        </w:rPr>
        <w:t>9</w:t>
      </w:r>
      <w:r>
        <w:rPr>
          <w:rFonts w:hint="default" w:ascii="Times New Roman" w:hAnsi="Times New Roman" w:cs="Times New Roman"/>
          <w:color w:val="auto"/>
          <w:sz w:val="24"/>
          <w:szCs w:val="24"/>
        </w:rPr>
        <w:t xml:space="preserve"> 的规定。</w:t>
      </w:r>
    </w:p>
    <w:p>
      <w:pPr>
        <w:pStyle w:val="64"/>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rPr>
        <w:t>表5.</w:t>
      </w:r>
      <w:r>
        <w:rPr>
          <w:rFonts w:hint="default" w:ascii="Times New Roman" w:hAnsi="Times New Roman" w:eastAsia="黑体" w:cs="Times New Roman"/>
          <w:b w:val="0"/>
          <w:bCs/>
          <w:kern w:val="0"/>
          <w:sz w:val="21"/>
          <w:szCs w:val="21"/>
          <w:lang w:val="en-US" w:eastAsia="zh-CN"/>
        </w:rPr>
        <w:t>0</w:t>
      </w:r>
      <w:r>
        <w:rPr>
          <w:rFonts w:hint="default" w:ascii="Times New Roman" w:hAnsi="Times New Roman" w:eastAsia="黑体" w:cs="Times New Roman"/>
          <w:b w:val="0"/>
          <w:bCs/>
          <w:kern w:val="0"/>
          <w:sz w:val="21"/>
          <w:szCs w:val="21"/>
        </w:rPr>
        <w:t>.</w:t>
      </w:r>
      <w:r>
        <w:rPr>
          <w:rFonts w:hint="default" w:ascii="Times New Roman" w:hAnsi="Times New Roman" w:eastAsia="黑体" w:cs="Times New Roman"/>
          <w:b w:val="0"/>
          <w:bCs/>
          <w:kern w:val="0"/>
          <w:sz w:val="21"/>
          <w:szCs w:val="21"/>
          <w:lang w:val="en-US" w:eastAsia="zh-CN"/>
        </w:rPr>
        <w:t>9</w:t>
      </w:r>
      <w:r>
        <w:rPr>
          <w:rFonts w:hint="default" w:ascii="Times New Roman" w:hAnsi="Times New Roman" w:eastAsia="黑体" w:cs="Times New Roman"/>
          <w:b w:val="0"/>
          <w:bCs/>
          <w:kern w:val="0"/>
          <w:sz w:val="21"/>
          <w:szCs w:val="21"/>
        </w:rPr>
        <w:t xml:space="preserve">  明挖法地下工程</w:t>
      </w:r>
      <w:r>
        <w:rPr>
          <w:rFonts w:hint="default" w:ascii="Times New Roman" w:hAnsi="Times New Roman" w:eastAsia="黑体" w:cs="Times New Roman"/>
          <w:b w:val="0"/>
          <w:bCs/>
          <w:kern w:val="0"/>
          <w:sz w:val="21"/>
          <w:szCs w:val="21"/>
          <w:lang w:eastAsia="zh-CN"/>
        </w:rPr>
        <w:t>主体结构刚性</w:t>
      </w:r>
      <w:r>
        <w:rPr>
          <w:rFonts w:hint="default" w:ascii="Times New Roman" w:hAnsi="Times New Roman" w:eastAsia="黑体" w:cs="Times New Roman"/>
          <w:b w:val="0"/>
          <w:bCs/>
          <w:kern w:val="0"/>
          <w:sz w:val="21"/>
          <w:szCs w:val="21"/>
        </w:rPr>
        <w:t>防水做法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369"/>
        <w:gridCol w:w="1316"/>
        <w:gridCol w:w="2766"/>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0" w:type="dxa"/>
            <w:vMerge w:val="restart"/>
            <w:tcBorders>
              <w:top w:val="single" w:color="auto" w:sz="6"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防水等级</w:t>
            </w:r>
          </w:p>
        </w:tc>
        <w:tc>
          <w:tcPr>
            <w:tcW w:w="1369" w:type="dxa"/>
            <w:vMerge w:val="restart"/>
            <w:tcBorders>
              <w:top w:val="single" w:color="auto" w:sz="6"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掺防水剂的防水混凝土</w:t>
            </w:r>
          </w:p>
        </w:tc>
        <w:tc>
          <w:tcPr>
            <w:tcW w:w="6310" w:type="dxa"/>
            <w:gridSpan w:val="3"/>
            <w:tcBorders>
              <w:top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rPr>
              <w:t>外设防水</w:t>
            </w:r>
            <w:r>
              <w:rPr>
                <w:rFonts w:hint="default" w:ascii="Times New Roman" w:hAnsi="Times New Roman" w:cs="Times New Roman"/>
                <w:kern w:val="0"/>
                <w:sz w:val="21"/>
                <w:szCs w:val="21"/>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20" w:type="dxa"/>
            <w:vMerge w:val="continue"/>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p>
        </w:tc>
        <w:tc>
          <w:tcPr>
            <w:tcW w:w="136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p>
        </w:tc>
        <w:tc>
          <w:tcPr>
            <w:tcW w:w="1316"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防水砂浆</w:t>
            </w:r>
          </w:p>
        </w:tc>
        <w:tc>
          <w:tcPr>
            <w:tcW w:w="27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水泥基渗透结晶防水涂料</w:t>
            </w:r>
          </w:p>
        </w:tc>
        <w:tc>
          <w:tcPr>
            <w:tcW w:w="22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聚合物水泥防水涂料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0"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一级</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应选</w:t>
            </w:r>
          </w:p>
        </w:tc>
        <w:tc>
          <w:tcPr>
            <w:tcW w:w="6310" w:type="dxa"/>
            <w:gridSpan w:val="3"/>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应选一至二种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0"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二级</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应选</w:t>
            </w:r>
          </w:p>
        </w:tc>
        <w:tc>
          <w:tcPr>
            <w:tcW w:w="6310" w:type="dxa"/>
            <w:gridSpan w:val="3"/>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应选一种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0" w:type="dxa"/>
            <w:tcBorders>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三级</w:t>
            </w:r>
          </w:p>
        </w:tc>
        <w:tc>
          <w:tcPr>
            <w:tcW w:w="1369" w:type="dxa"/>
            <w:tcBorders>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应选</w:t>
            </w:r>
          </w:p>
        </w:tc>
        <w:tc>
          <w:tcPr>
            <w:tcW w:w="6310" w:type="dxa"/>
            <w:gridSpan w:val="3"/>
            <w:tcBorders>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宜选一种</w:t>
            </w:r>
          </w:p>
        </w:tc>
      </w:tr>
    </w:tbl>
    <w:p>
      <w:pPr>
        <w:adjustRightInd w:val="0"/>
        <w:snapToGrid w:val="0"/>
        <w:spacing w:line="360" w:lineRule="auto"/>
        <w:rPr>
          <w:b/>
          <w:spacing w:val="20"/>
          <w:sz w:val="24"/>
          <w:szCs w:val="24"/>
        </w:rPr>
      </w:pPr>
    </w:p>
    <w:p>
      <w:pPr>
        <w:adjustRightInd w:val="0"/>
        <w:snapToGrid w:val="0"/>
        <w:spacing w:line="360" w:lineRule="auto"/>
        <w:rPr>
          <w:rFonts w:hint="eastAsia" w:cs="Times New Roman"/>
          <w:color w:val="FF0000"/>
          <w:szCs w:val="21"/>
        </w:rPr>
      </w:pPr>
      <w:r>
        <w:rPr>
          <w:b/>
          <w:spacing w:val="20"/>
          <w:sz w:val="24"/>
          <w:szCs w:val="24"/>
        </w:rPr>
        <w:t>5.</w:t>
      </w:r>
      <w:r>
        <w:rPr>
          <w:rFonts w:hint="eastAsia"/>
          <w:b/>
          <w:spacing w:val="20"/>
          <w:sz w:val="24"/>
          <w:szCs w:val="24"/>
        </w:rPr>
        <w:t>0</w:t>
      </w:r>
      <w:r>
        <w:rPr>
          <w:b/>
          <w:spacing w:val="20"/>
          <w:sz w:val="24"/>
          <w:szCs w:val="24"/>
        </w:rPr>
        <w:t>.</w:t>
      </w:r>
      <w:r>
        <w:rPr>
          <w:rFonts w:hint="eastAsia"/>
          <w:b/>
          <w:spacing w:val="20"/>
          <w:sz w:val="24"/>
          <w:szCs w:val="24"/>
          <w:lang w:val="en-US" w:eastAsia="zh-CN"/>
        </w:rPr>
        <w:t>10</w:t>
      </w:r>
      <w:r>
        <w:rPr>
          <w:b/>
          <w:spacing w:val="20"/>
          <w:sz w:val="24"/>
          <w:szCs w:val="24"/>
        </w:rPr>
        <w:t xml:space="preserve"> </w:t>
      </w:r>
      <w:r>
        <w:rPr>
          <w:rFonts w:hint="eastAsia"/>
          <w:sz w:val="24"/>
          <w:szCs w:val="24"/>
          <w:lang w:eastAsia="zh-CN"/>
        </w:rPr>
        <w:t>当</w:t>
      </w:r>
      <w:r>
        <w:rPr>
          <w:sz w:val="24"/>
          <w:szCs w:val="24"/>
        </w:rPr>
        <w:t>地下工程</w:t>
      </w:r>
      <w:r>
        <w:rPr>
          <w:rFonts w:hint="eastAsia"/>
          <w:sz w:val="24"/>
          <w:szCs w:val="24"/>
          <w:lang w:eastAsia="zh-CN"/>
        </w:rPr>
        <w:t>顶板施工期受施工荷载作用较大时，顶板迎水面也可根据需要增设一道聚乙烯丙纶等柔性防水层。</w:t>
      </w:r>
    </w:p>
    <w:p>
      <w:pPr>
        <w:spacing w:line="360" w:lineRule="auto"/>
        <w:jc w:val="left"/>
        <w:rPr>
          <w:rFonts w:hint="default" w:ascii="Times New Roman" w:hAnsi="Times New Roman" w:eastAsia="宋体" w:cs="Times New Roman"/>
          <w:sz w:val="24"/>
          <w:szCs w:val="24"/>
          <w:lang w:eastAsia="zh-CN"/>
        </w:rPr>
      </w:pPr>
      <w:r>
        <w:rPr>
          <w:rFonts w:hint="default" w:ascii="Times New Roman" w:hAnsi="Times New Roman" w:cs="Times New Roman"/>
          <w:b/>
          <w:sz w:val="24"/>
          <w:szCs w:val="24"/>
          <w:lang w:val="en-US" w:eastAsia="zh-CN"/>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lang w:val="en-US" w:eastAsia="zh-CN"/>
        </w:rPr>
        <w:t>.1</w:t>
      </w:r>
      <w:r>
        <w:rPr>
          <w:rFonts w:hint="eastAsia" w:cs="Times New Roman"/>
          <w:b/>
          <w:sz w:val="24"/>
          <w:szCs w:val="24"/>
          <w:lang w:val="en-US" w:eastAsia="zh-CN"/>
        </w:rPr>
        <w:t>1</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rPr>
        <w:t xml:space="preserve"> </w:t>
      </w:r>
      <w:r>
        <w:rPr>
          <w:rFonts w:hint="default" w:ascii="Times New Roman" w:hAnsi="Times New Roman" w:cs="Times New Roman"/>
          <w:sz w:val="24"/>
          <w:szCs w:val="24"/>
        </w:rPr>
        <w:t>明挖法地下工程结构</w:t>
      </w:r>
      <w:r>
        <w:rPr>
          <w:rFonts w:hint="default" w:ascii="Times New Roman" w:hAnsi="Times New Roman" w:cs="Times New Roman"/>
          <w:sz w:val="24"/>
          <w:szCs w:val="24"/>
          <w:lang w:eastAsia="zh-CN"/>
        </w:rPr>
        <w:t>接缝设防要求应符合表</w:t>
      </w:r>
      <w:r>
        <w:rPr>
          <w:rFonts w:hint="default" w:ascii="Times New Roman" w:hAnsi="Times New Roman" w:cs="Times New Roman"/>
          <w:sz w:val="24"/>
          <w:szCs w:val="24"/>
          <w:lang w:val="en-US" w:eastAsia="zh-CN"/>
        </w:rPr>
        <w:t>5.</w:t>
      </w:r>
      <w:r>
        <w:rPr>
          <w:rFonts w:hint="eastAsia" w:cs="Times New Roman"/>
          <w:sz w:val="24"/>
          <w:szCs w:val="24"/>
          <w:lang w:val="en-US" w:eastAsia="zh-CN"/>
        </w:rPr>
        <w:t>0</w:t>
      </w:r>
      <w:r>
        <w:rPr>
          <w:rFonts w:hint="default" w:ascii="Times New Roman" w:hAnsi="Times New Roman" w:cs="Times New Roman"/>
          <w:sz w:val="24"/>
          <w:szCs w:val="24"/>
          <w:lang w:val="en-US" w:eastAsia="zh-CN"/>
        </w:rPr>
        <w:t>.1</w:t>
      </w:r>
      <w:r>
        <w:rPr>
          <w:rFonts w:hint="eastAsia" w:cs="Times New Roman"/>
          <w:sz w:val="24"/>
          <w:szCs w:val="24"/>
          <w:lang w:val="en-US" w:eastAsia="zh-CN"/>
        </w:rPr>
        <w:t>1</w:t>
      </w:r>
      <w:r>
        <w:rPr>
          <w:rFonts w:hint="default" w:ascii="Times New Roman" w:hAnsi="Times New Roman" w:cs="Times New Roman"/>
          <w:sz w:val="24"/>
          <w:szCs w:val="24"/>
          <w:lang w:val="en-US" w:eastAsia="zh-CN"/>
        </w:rPr>
        <w:t>的规定</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21"/>
          <w:szCs w:val="21"/>
        </w:rPr>
        <w:t>表5.</w:t>
      </w:r>
      <w:r>
        <w:rPr>
          <w:rFonts w:hint="default" w:ascii="Times New Roman" w:hAnsi="Times New Roman" w:eastAsia="黑体" w:cs="Times New Roman"/>
          <w:color w:val="000000"/>
          <w:sz w:val="21"/>
          <w:szCs w:val="21"/>
          <w:lang w:val="en-US" w:eastAsia="zh-CN"/>
        </w:rPr>
        <w:t>0</w:t>
      </w:r>
      <w:r>
        <w:rPr>
          <w:rFonts w:hint="default" w:ascii="Times New Roman" w:hAnsi="Times New Roman" w:eastAsia="黑体" w:cs="Times New Roman"/>
          <w:color w:val="000000"/>
          <w:sz w:val="21"/>
          <w:szCs w:val="21"/>
        </w:rPr>
        <w:t>.</w:t>
      </w:r>
      <w:r>
        <w:rPr>
          <w:rFonts w:hint="default" w:ascii="Times New Roman" w:hAnsi="Times New Roman" w:eastAsia="黑体" w:cs="Times New Roman"/>
          <w:color w:val="000000"/>
          <w:sz w:val="21"/>
          <w:szCs w:val="21"/>
          <w:lang w:val="en-US" w:eastAsia="zh-CN"/>
        </w:rPr>
        <w:t>1</w:t>
      </w:r>
      <w:r>
        <w:rPr>
          <w:rFonts w:hint="eastAsia" w:eastAsia="黑体" w:cs="Times New Roman"/>
          <w:color w:val="000000"/>
          <w:sz w:val="21"/>
          <w:szCs w:val="21"/>
          <w:lang w:val="en-US" w:eastAsia="zh-CN"/>
        </w:rPr>
        <w:t>1</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建筑地下工程接缝防水设防</w:t>
      </w:r>
    </w:p>
    <w:tbl>
      <w:tblPr>
        <w:tblStyle w:val="27"/>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6"/>
        <w:gridCol w:w="375"/>
        <w:gridCol w:w="376"/>
        <w:gridCol w:w="384"/>
        <w:gridCol w:w="425"/>
        <w:gridCol w:w="319"/>
        <w:gridCol w:w="376"/>
        <w:gridCol w:w="439"/>
        <w:gridCol w:w="283"/>
        <w:gridCol w:w="406"/>
        <w:gridCol w:w="303"/>
        <w:gridCol w:w="425"/>
        <w:gridCol w:w="399"/>
        <w:gridCol w:w="376"/>
        <w:gridCol w:w="359"/>
        <w:gridCol w:w="426"/>
        <w:gridCol w:w="425"/>
        <w:gridCol w:w="294"/>
        <w:gridCol w:w="415"/>
        <w:gridCol w:w="425"/>
        <w:gridCol w:w="288"/>
        <w:gridCol w:w="376"/>
        <w:gridCol w:w="376"/>
        <w:gridCol w:w="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00" w:hRule="atLeast"/>
          <w:tblHeader/>
          <w:jc w:val="center"/>
        </w:trPr>
        <w:tc>
          <w:tcPr>
            <w:tcW w:w="426" w:type="dxa"/>
            <w:vMerge w:val="restart"/>
            <w:tcBorders>
              <w:top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pacing w:val="20"/>
                <w:sz w:val="21"/>
                <w:szCs w:val="21"/>
              </w:rPr>
            </w:pPr>
            <w:r>
              <w:rPr>
                <w:rFonts w:hint="default" w:ascii="Times New Roman" w:hAnsi="Times New Roman" w:cs="Times New Roman"/>
                <w:spacing w:val="20"/>
                <w:sz w:val="21"/>
                <w:szCs w:val="21"/>
              </w:rPr>
              <w:t>工程部位</w:t>
            </w:r>
          </w:p>
        </w:tc>
        <w:tc>
          <w:tcPr>
            <w:tcW w:w="2694" w:type="dxa"/>
            <w:gridSpan w:val="7"/>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施工缝</w:t>
            </w:r>
          </w:p>
        </w:tc>
        <w:tc>
          <w:tcPr>
            <w:tcW w:w="2551" w:type="dxa"/>
            <w:gridSpan w:val="7"/>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后浇带</w:t>
            </w:r>
          </w:p>
        </w:tc>
        <w:tc>
          <w:tcPr>
            <w:tcW w:w="1560" w:type="dxa"/>
            <w:gridSpan w:val="4"/>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变形缝</w:t>
            </w:r>
          </w:p>
        </w:tc>
        <w:tc>
          <w:tcPr>
            <w:tcW w:w="1841" w:type="dxa"/>
            <w:gridSpan w:val="5"/>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诱导缝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287" w:hRule="atLeast"/>
          <w:tblHeader/>
          <w:jc w:val="center"/>
        </w:trPr>
        <w:tc>
          <w:tcPr>
            <w:tcW w:w="426" w:type="dxa"/>
            <w:vMerge w:val="continue"/>
            <w:tcBorders>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pacing w:val="20"/>
                <w:sz w:val="21"/>
                <w:szCs w:val="21"/>
              </w:rPr>
            </w:pPr>
          </w:p>
        </w:tc>
        <w:tc>
          <w:tcPr>
            <w:tcW w:w="1560" w:type="dxa"/>
            <w:gridSpan w:val="4"/>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结构断面内</w:t>
            </w:r>
          </w:p>
        </w:tc>
        <w:tc>
          <w:tcPr>
            <w:tcW w:w="1134" w:type="dxa"/>
            <w:gridSpan w:val="3"/>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结构迎水面</w:t>
            </w:r>
          </w:p>
        </w:tc>
        <w:tc>
          <w:tcPr>
            <w:tcW w:w="1417" w:type="dxa"/>
            <w:gridSpan w:val="4"/>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结构断面内</w:t>
            </w:r>
          </w:p>
        </w:tc>
        <w:tc>
          <w:tcPr>
            <w:tcW w:w="1134" w:type="dxa"/>
            <w:gridSpan w:val="3"/>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结构迎水面</w:t>
            </w:r>
          </w:p>
        </w:tc>
        <w:tc>
          <w:tcPr>
            <w:tcW w:w="42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结构断面内</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结构背水面</w:t>
            </w:r>
          </w:p>
        </w:tc>
        <w:tc>
          <w:tcPr>
            <w:tcW w:w="709"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结构迎水面</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结构断面内</w:t>
            </w:r>
          </w:p>
        </w:tc>
        <w:tc>
          <w:tcPr>
            <w:tcW w:w="1416" w:type="dxa"/>
            <w:gridSpan w:val="4"/>
            <w:tcBorders>
              <w:top w:val="single" w:color="auto" w:sz="4" w:space="0"/>
              <w:left w:val="single" w:color="auto" w:sz="4" w:space="0"/>
              <w:bottom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结构迎水面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38" w:hRule="atLeast"/>
          <w:tblHeader/>
          <w:jc w:val="center"/>
        </w:trPr>
        <w:tc>
          <w:tcPr>
            <w:tcW w:w="426" w:type="dxa"/>
            <w:tcBorders>
              <w:top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pacing w:val="20"/>
                <w:sz w:val="21"/>
                <w:szCs w:val="21"/>
              </w:rPr>
            </w:pPr>
            <w:r>
              <w:rPr>
                <w:rFonts w:hint="default" w:ascii="Times New Roman" w:hAnsi="Times New Roman" w:cs="Times New Roman"/>
                <w:spacing w:val="20"/>
                <w:sz w:val="21"/>
                <w:szCs w:val="21"/>
              </w:rPr>
              <w:t>防水措施</w:t>
            </w:r>
          </w:p>
        </w:tc>
        <w:tc>
          <w:tcPr>
            <w:tcW w:w="37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钢板止水带*</w:t>
            </w:r>
          </w:p>
        </w:tc>
        <w:tc>
          <w:tcPr>
            <w:tcW w:w="37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遇水膨胀止水胶</w:t>
            </w:r>
          </w:p>
        </w:tc>
        <w:tc>
          <w:tcPr>
            <w:tcW w:w="384"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预埋注浆管</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水泥基渗透结晶型防水涂料</w:t>
            </w:r>
          </w:p>
        </w:tc>
        <w:tc>
          <w:tcPr>
            <w:tcW w:w="319"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防水涂料</w:t>
            </w:r>
          </w:p>
        </w:tc>
        <w:tc>
          <w:tcPr>
            <w:tcW w:w="37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防水卷材</w:t>
            </w:r>
          </w:p>
        </w:tc>
        <w:tc>
          <w:tcPr>
            <w:tcW w:w="439"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聚合物水泥防水砂浆</w:t>
            </w:r>
          </w:p>
        </w:tc>
        <w:tc>
          <w:tcPr>
            <w:tcW w:w="283"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补偿收缩混凝土</w:t>
            </w:r>
          </w:p>
        </w:tc>
        <w:tc>
          <w:tcPr>
            <w:tcW w:w="40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钢板止水带</w:t>
            </w:r>
          </w:p>
        </w:tc>
        <w:tc>
          <w:tcPr>
            <w:tcW w:w="303"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预埋注浆管</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遇水膨胀止水胶</w:t>
            </w:r>
          </w:p>
        </w:tc>
        <w:tc>
          <w:tcPr>
            <w:tcW w:w="399"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外贴式橡胶止水带（底板、侧墙）</w:t>
            </w:r>
          </w:p>
        </w:tc>
        <w:tc>
          <w:tcPr>
            <w:tcW w:w="37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防水涂料（侧墙、顶板）</w:t>
            </w:r>
          </w:p>
        </w:tc>
        <w:tc>
          <w:tcPr>
            <w:tcW w:w="359"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pacing w:val="20"/>
                <w:kern w:val="0"/>
                <w:sz w:val="21"/>
                <w:szCs w:val="21"/>
              </w:rPr>
            </w:pPr>
            <w:r>
              <w:rPr>
                <w:rFonts w:hint="default" w:ascii="Times New Roman" w:hAnsi="Times New Roman" w:cs="Times New Roman"/>
                <w:sz w:val="21"/>
                <w:szCs w:val="21"/>
              </w:rPr>
              <w:t>防水卷材</w:t>
            </w:r>
          </w:p>
        </w:tc>
        <w:tc>
          <w:tcPr>
            <w:tcW w:w="42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pacing w:val="20"/>
                <w:kern w:val="0"/>
                <w:sz w:val="21"/>
                <w:szCs w:val="21"/>
              </w:rPr>
            </w:pPr>
            <w:r>
              <w:rPr>
                <w:rFonts w:hint="default" w:ascii="Times New Roman" w:hAnsi="Times New Roman" w:cs="Times New Roman"/>
                <w:sz w:val="21"/>
                <w:szCs w:val="21"/>
              </w:rPr>
              <w:t>中埋橡胶止水带*</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pacing w:val="20"/>
                <w:kern w:val="0"/>
                <w:sz w:val="21"/>
                <w:szCs w:val="21"/>
              </w:rPr>
            </w:pPr>
            <w:r>
              <w:rPr>
                <w:rFonts w:hint="default" w:ascii="Times New Roman" w:hAnsi="Times New Roman" w:cs="Times New Roman"/>
                <w:sz w:val="21"/>
                <w:szCs w:val="21"/>
              </w:rPr>
              <w:t>可卸式橡胶止水带</w:t>
            </w:r>
          </w:p>
        </w:tc>
        <w:tc>
          <w:tcPr>
            <w:tcW w:w="294"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pacing w:val="20"/>
                <w:kern w:val="0"/>
                <w:sz w:val="21"/>
                <w:szCs w:val="21"/>
              </w:rPr>
            </w:pPr>
            <w:r>
              <w:rPr>
                <w:rFonts w:hint="default" w:ascii="Times New Roman" w:hAnsi="Times New Roman" w:cs="Times New Roman"/>
                <w:sz w:val="21"/>
                <w:szCs w:val="21"/>
              </w:rPr>
              <w:t>外贴式止水带</w:t>
            </w:r>
          </w:p>
        </w:tc>
        <w:tc>
          <w:tcPr>
            <w:tcW w:w="41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密封材料</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z w:val="21"/>
                <w:szCs w:val="21"/>
              </w:rPr>
            </w:pPr>
            <w:r>
              <w:rPr>
                <w:rFonts w:hint="default" w:ascii="Times New Roman" w:hAnsi="Times New Roman" w:cs="Times New Roman"/>
                <w:sz w:val="21"/>
                <w:szCs w:val="21"/>
              </w:rPr>
              <w:t>自粘丁基橡胶钢板止水带</w:t>
            </w:r>
          </w:p>
        </w:tc>
        <w:tc>
          <w:tcPr>
            <w:tcW w:w="288"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z w:val="21"/>
                <w:szCs w:val="21"/>
              </w:rPr>
            </w:pPr>
            <w:r>
              <w:rPr>
                <w:rFonts w:hint="default" w:ascii="Times New Roman" w:hAnsi="Times New Roman" w:cs="Times New Roman"/>
                <w:sz w:val="21"/>
                <w:szCs w:val="21"/>
              </w:rPr>
              <w:t>止水型诱导器</w:t>
            </w:r>
          </w:p>
        </w:tc>
        <w:tc>
          <w:tcPr>
            <w:tcW w:w="37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z w:val="21"/>
                <w:szCs w:val="21"/>
              </w:rPr>
            </w:pPr>
            <w:r>
              <w:rPr>
                <w:rFonts w:hint="default" w:ascii="Times New Roman" w:hAnsi="Times New Roman" w:cs="Times New Roman"/>
                <w:sz w:val="21"/>
                <w:szCs w:val="21"/>
              </w:rPr>
              <w:t>密封材料</w:t>
            </w:r>
          </w:p>
        </w:tc>
        <w:tc>
          <w:tcPr>
            <w:tcW w:w="37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textAlignment w:val="auto"/>
              <w:rPr>
                <w:rFonts w:hint="default" w:ascii="Times New Roman" w:hAnsi="Times New Roman" w:cs="Times New Roman"/>
                <w:sz w:val="21"/>
                <w:szCs w:val="21"/>
              </w:rPr>
            </w:pPr>
            <w:r>
              <w:rPr>
                <w:rFonts w:hint="default" w:ascii="Times New Roman" w:hAnsi="Times New Roman" w:cs="Times New Roman"/>
                <w:sz w:val="21"/>
                <w:szCs w:val="21"/>
              </w:rPr>
              <w:t>防水卷材</w:t>
            </w:r>
          </w:p>
        </w:tc>
        <w:tc>
          <w:tcPr>
            <w:tcW w:w="376" w:type="dxa"/>
            <w:tcBorders>
              <w:top w:val="single" w:color="auto" w:sz="4" w:space="0"/>
              <w:left w:val="single" w:color="auto" w:sz="4" w:space="0"/>
              <w:bottom w:val="single" w:color="auto" w:sz="4" w:space="0"/>
            </w:tcBorders>
            <w:textDirection w:val="tbRlV"/>
            <w:vAlign w:val="center"/>
          </w:tcPr>
          <w:p>
            <w:pPr>
              <w:keepNext w:val="0"/>
              <w:keepLines w:val="0"/>
              <w:pageBreakBefore w:val="0"/>
              <w:kinsoku/>
              <w:wordWrap/>
              <w:overflowPunct/>
              <w:topLinePunct w:val="0"/>
              <w:autoSpaceDE/>
              <w:autoSpaceDN/>
              <w:bidi w:val="0"/>
              <w:spacing w:line="240" w:lineRule="auto"/>
              <w:ind w:left="113" w:right="113"/>
              <w:textAlignment w:val="auto"/>
              <w:rPr>
                <w:rFonts w:hint="default" w:ascii="Times New Roman" w:hAnsi="Times New Roman" w:cs="Times New Roman"/>
                <w:sz w:val="21"/>
                <w:szCs w:val="21"/>
              </w:rPr>
            </w:pPr>
            <w:r>
              <w:rPr>
                <w:rFonts w:hint="default" w:ascii="Times New Roman" w:hAnsi="Times New Roman" w:cs="Times New Roman"/>
                <w:sz w:val="21"/>
                <w:szCs w:val="21"/>
              </w:rPr>
              <w:t>防水涂料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395" w:hRule="atLeast"/>
          <w:tblHeader/>
          <w:jc w:val="center"/>
        </w:trPr>
        <w:tc>
          <w:tcPr>
            <w:tcW w:w="426" w:type="dxa"/>
            <w:tcBorders>
              <w:top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pacing w:val="20"/>
                <w:sz w:val="21"/>
                <w:szCs w:val="21"/>
              </w:rPr>
            </w:pPr>
            <w:r>
              <w:rPr>
                <w:rFonts w:hint="default" w:ascii="Times New Roman" w:hAnsi="Times New Roman" w:cs="Times New Roman"/>
                <w:spacing w:val="20"/>
                <w:sz w:val="21"/>
                <w:szCs w:val="21"/>
              </w:rPr>
              <w:t>设防要求</w:t>
            </w:r>
          </w:p>
        </w:tc>
        <w:tc>
          <w:tcPr>
            <w:tcW w:w="1135"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或二种</w:t>
            </w:r>
          </w:p>
        </w:tc>
        <w:tc>
          <w:tcPr>
            <w:tcW w:w="42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可选</w:t>
            </w:r>
          </w:p>
        </w:tc>
        <w:tc>
          <w:tcPr>
            <w:tcW w:w="1134" w:type="dxa"/>
            <w:gridSpan w:val="3"/>
            <w:tcBorders>
              <w:top w:val="single" w:color="auto" w:sz="4" w:space="0"/>
              <w:left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tc>
        <w:tc>
          <w:tcPr>
            <w:tcW w:w="283" w:type="dxa"/>
            <w:tcBorders>
              <w:top w:val="single" w:color="auto" w:sz="4" w:space="0"/>
              <w:left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w:t>
            </w:r>
          </w:p>
        </w:tc>
        <w:tc>
          <w:tcPr>
            <w:tcW w:w="709" w:type="dxa"/>
            <w:gridSpan w:val="2"/>
            <w:tcBorders>
              <w:top w:val="single" w:color="auto" w:sz="4" w:space="0"/>
              <w:left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tc>
        <w:tc>
          <w:tcPr>
            <w:tcW w:w="425" w:type="dxa"/>
            <w:tcBorders>
              <w:top w:val="single" w:color="auto" w:sz="4" w:space="0"/>
              <w:left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可选</w:t>
            </w:r>
          </w:p>
        </w:tc>
        <w:tc>
          <w:tcPr>
            <w:tcW w:w="1134" w:type="dxa"/>
            <w:gridSpan w:val="3"/>
            <w:tcBorders>
              <w:top w:val="single" w:color="auto" w:sz="4" w:space="0"/>
              <w:left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tc>
        <w:tc>
          <w:tcPr>
            <w:tcW w:w="426"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w:t>
            </w:r>
          </w:p>
        </w:tc>
        <w:tc>
          <w:tcPr>
            <w:tcW w:w="1134"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或二种</w:t>
            </w:r>
          </w:p>
        </w:tc>
        <w:tc>
          <w:tcPr>
            <w:tcW w:w="425" w:type="dxa"/>
            <w:tcBorders>
              <w:top w:val="single" w:color="auto" w:sz="4" w:space="0"/>
              <w:left w:val="single" w:color="auto" w:sz="4" w:space="0"/>
              <w:bottom w:val="single" w:color="auto" w:sz="12"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tc>
        <w:tc>
          <w:tcPr>
            <w:tcW w:w="1416" w:type="dxa"/>
            <w:gridSpan w:val="4"/>
            <w:tcBorders>
              <w:top w:val="single" w:color="auto" w:sz="4" w:space="0"/>
              <w:left w:val="single" w:color="auto" w:sz="4" w:space="0"/>
              <w:bottom w:val="single" w:color="auto" w:sz="12" w:space="0"/>
            </w:tcBorders>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113" w:right="113"/>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应选一种</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cs="Times New Roman"/>
          <w:sz w:val="18"/>
          <w:szCs w:val="18"/>
        </w:rPr>
        <w:t>注：*钢板止水带包括自粘丁基橡胶钢板止水带；中埋橡胶止水带包括中埋钢边橡胶止水带。</w:t>
      </w:r>
    </w:p>
    <w:p>
      <w:pPr>
        <w:pStyle w:val="71"/>
        <w:ind w:firstLine="420" w:firstLineChars="200"/>
        <w:rPr>
          <w:rFonts w:hint="eastAsia" w:cs="Times New Roman"/>
          <w:color w:val="FF0000"/>
          <w:szCs w:val="21"/>
        </w:rPr>
      </w:pPr>
    </w:p>
    <w:p>
      <w:pPr>
        <w:spacing w:line="360" w:lineRule="auto"/>
        <w:jc w:val="left"/>
        <w:rPr>
          <w:rFonts w:hint="default" w:ascii="Times New Roman" w:hAnsi="Times New Roman" w:cs="Times New Roman"/>
          <w:sz w:val="24"/>
          <w:szCs w:val="24"/>
          <w:lang w:val="en-US"/>
        </w:rPr>
      </w:pPr>
      <w:r>
        <w:rPr>
          <w:rFonts w:hint="default" w:ascii="Times New Roman" w:hAnsi="Times New Roman" w:cs="Times New Roman"/>
          <w:b/>
          <w:sz w:val="24"/>
          <w:szCs w:val="24"/>
          <w:lang w:val="en-US" w:eastAsia="zh-CN"/>
        </w:rPr>
        <w:t>5.</w:t>
      </w:r>
      <w:r>
        <w:rPr>
          <w:rFonts w:hint="eastAsia" w:ascii="Times New Roman" w:hAnsi="Times New Roman" w:cs="Times New Roman"/>
          <w:b/>
          <w:sz w:val="24"/>
          <w:szCs w:val="24"/>
          <w:lang w:val="en-US" w:eastAsia="zh-CN"/>
        </w:rPr>
        <w:t>0</w:t>
      </w:r>
      <w:r>
        <w:rPr>
          <w:rFonts w:hint="default" w:ascii="Times New Roman" w:hAnsi="Times New Roman" w:cs="Times New Roman"/>
          <w:b/>
          <w:sz w:val="24"/>
          <w:szCs w:val="24"/>
          <w:lang w:val="en-US" w:eastAsia="zh-CN"/>
        </w:rPr>
        <w:t>.</w:t>
      </w:r>
      <w:r>
        <w:rPr>
          <w:rFonts w:hint="eastAsia" w:ascii="Times New Roman" w:hAnsi="Times New Roman" w:cs="Times New Roman"/>
          <w:b/>
          <w:sz w:val="24"/>
          <w:szCs w:val="24"/>
          <w:lang w:val="en-US" w:eastAsia="zh-CN"/>
        </w:rPr>
        <w:t>1</w:t>
      </w:r>
      <w:r>
        <w:rPr>
          <w:rFonts w:hint="eastAsia" w:cs="Times New Roman"/>
          <w:b/>
          <w:sz w:val="24"/>
          <w:szCs w:val="24"/>
          <w:lang w:val="en-US" w:eastAsia="zh-CN"/>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外设柔性防水层的</w:t>
      </w:r>
      <w:r>
        <w:rPr>
          <w:rFonts w:hint="eastAsia"/>
          <w:sz w:val="24"/>
          <w:szCs w:val="24"/>
          <w:lang w:val="en-US" w:eastAsia="zh-CN"/>
        </w:rPr>
        <w:t>刚柔结合的防水体系</w:t>
      </w:r>
      <w:r>
        <w:rPr>
          <w:rFonts w:hint="eastAsia" w:cs="Times New Roman"/>
          <w:sz w:val="24"/>
          <w:szCs w:val="24"/>
          <w:lang w:val="en-US" w:eastAsia="zh-CN"/>
        </w:rPr>
        <w:t>防水设计构造做法应符合现行国家标准《地下</w:t>
      </w:r>
      <w:bookmarkStart w:id="85" w:name="_GoBack"/>
      <w:bookmarkEnd w:id="85"/>
      <w:r>
        <w:rPr>
          <w:rFonts w:hint="eastAsia" w:cs="Times New Roman"/>
          <w:sz w:val="24"/>
          <w:szCs w:val="24"/>
          <w:lang w:val="en-US" w:eastAsia="zh-CN"/>
        </w:rPr>
        <w:t>工程防水技术规范》GB 50108的规定。</w:t>
      </w:r>
    </w:p>
    <w:p>
      <w:pPr>
        <w:spacing w:line="360" w:lineRule="auto"/>
        <w:jc w:val="left"/>
        <w:rPr>
          <w:rFonts w:hint="default" w:ascii="Times New Roman" w:hAnsi="Times New Roman" w:cs="Times New Roman"/>
          <w:b/>
          <w:sz w:val="24"/>
          <w:szCs w:val="24"/>
        </w:rPr>
      </w:pPr>
    </w:p>
    <w:p>
      <w:pPr>
        <w:spacing w:line="360" w:lineRule="auto"/>
        <w:jc w:val="left"/>
        <w:rPr>
          <w:rFonts w:hint="default" w:ascii="Times New Roman" w:hAnsi="Times New Roman" w:cs="Times New Roman"/>
          <w:b/>
          <w:sz w:val="24"/>
          <w:szCs w:val="24"/>
        </w:rPr>
      </w:pPr>
    </w:p>
    <w:p>
      <w:pPr>
        <w:spacing w:line="360" w:lineRule="auto"/>
        <w:jc w:val="left"/>
        <w:rPr>
          <w:rFonts w:hint="default" w:ascii="Times New Roman" w:hAnsi="Times New Roman" w:cs="Times New Roman"/>
          <w:b/>
          <w:sz w:val="24"/>
          <w:szCs w:val="24"/>
        </w:rPr>
      </w:pPr>
    </w:p>
    <w:p>
      <w:pPr>
        <w:spacing w:line="360" w:lineRule="auto"/>
        <w:jc w:val="left"/>
        <w:rPr>
          <w:rFonts w:hint="default" w:ascii="Times New Roman" w:hAnsi="Times New Roman" w:cs="Times New Roman"/>
          <w:b/>
          <w:sz w:val="24"/>
          <w:szCs w:val="24"/>
        </w:rPr>
      </w:pPr>
    </w:p>
    <w:p>
      <w:pPr>
        <w:rPr>
          <w:rFonts w:hint="default" w:ascii="Times New Roman" w:hAnsi="Times New Roman" w:cs="Times New Roman"/>
          <w:b/>
          <w:bCs/>
          <w:kern w:val="44"/>
          <w:sz w:val="30"/>
          <w:szCs w:val="30"/>
        </w:rPr>
      </w:pPr>
      <w:bookmarkStart w:id="20" w:name="_Toc3761305"/>
      <w:bookmarkStart w:id="21" w:name="_Toc503790375"/>
      <w:bookmarkStart w:id="22" w:name="_Toc463985586"/>
      <w:r>
        <w:rPr>
          <w:rFonts w:hint="default" w:ascii="Times New Roman" w:hAnsi="Times New Roman" w:cs="Times New Roman"/>
          <w:b/>
          <w:bCs/>
          <w:kern w:val="44"/>
          <w:sz w:val="30"/>
          <w:szCs w:val="30"/>
        </w:rPr>
        <w:br w:type="page"/>
      </w:r>
    </w:p>
    <w:p>
      <w:pPr>
        <w:keepNext/>
        <w:keepLines/>
        <w:pageBreakBefore w:val="0"/>
        <w:widowControl w:val="0"/>
        <w:tabs>
          <w:tab w:val="left" w:pos="3165"/>
          <w:tab w:val="center" w:pos="4153"/>
        </w:tabs>
        <w:kinsoku/>
        <w:wordWrap/>
        <w:overflowPunct/>
        <w:topLinePunct w:val="0"/>
        <w:autoSpaceDE/>
        <w:autoSpaceDN/>
        <w:bidi w:val="0"/>
        <w:adjustRightInd/>
        <w:snapToGrid/>
        <w:spacing w:before="157" w:beforeLines="50" w:line="240" w:lineRule="auto"/>
        <w:jc w:val="center"/>
        <w:textAlignment w:val="auto"/>
        <w:outlineLvl w:val="0"/>
        <w:rPr>
          <w:rFonts w:hint="default" w:ascii="Times New Roman" w:hAnsi="Times New Roman" w:cs="Times New Roman"/>
          <w:b/>
          <w:bCs/>
          <w:kern w:val="44"/>
          <w:sz w:val="30"/>
          <w:szCs w:val="30"/>
        </w:rPr>
      </w:pPr>
      <w:bookmarkStart w:id="23" w:name="_Toc19997"/>
      <w:r>
        <w:rPr>
          <w:rFonts w:hint="default" w:ascii="Times New Roman" w:hAnsi="Times New Roman" w:cs="Times New Roman"/>
          <w:b/>
          <w:bCs/>
          <w:kern w:val="44"/>
          <w:sz w:val="30"/>
          <w:szCs w:val="30"/>
        </w:rPr>
        <w:t xml:space="preserve">6  </w:t>
      </w:r>
      <w:bookmarkEnd w:id="20"/>
      <w:r>
        <w:rPr>
          <w:rFonts w:hint="default" w:ascii="Times New Roman" w:hAnsi="Times New Roman" w:cs="Times New Roman"/>
          <w:b/>
          <w:bCs/>
          <w:kern w:val="44"/>
          <w:sz w:val="30"/>
          <w:szCs w:val="30"/>
        </w:rPr>
        <w:t>施</w:t>
      </w:r>
      <w:r>
        <w:rPr>
          <w:rFonts w:hint="eastAsia" w:cs="Times New Roman"/>
          <w:b/>
          <w:bCs/>
          <w:kern w:val="44"/>
          <w:sz w:val="30"/>
          <w:szCs w:val="30"/>
          <w:lang w:val="en-US" w:eastAsia="zh-CN"/>
        </w:rPr>
        <w:t xml:space="preserve">  </w:t>
      </w:r>
      <w:r>
        <w:rPr>
          <w:rFonts w:hint="default" w:ascii="Times New Roman" w:hAnsi="Times New Roman" w:cs="Times New Roman"/>
          <w:b/>
          <w:bCs/>
          <w:kern w:val="44"/>
          <w:sz w:val="30"/>
          <w:szCs w:val="30"/>
        </w:rPr>
        <w:t>工</w:t>
      </w:r>
      <w:bookmarkEnd w:id="23"/>
    </w:p>
    <w:p>
      <w:pPr>
        <w:pStyle w:val="3"/>
        <w:keepNext w:val="0"/>
        <w:keepLines w:val="0"/>
        <w:pageBreakBefore w:val="0"/>
        <w:widowControl w:val="0"/>
        <w:kinsoku/>
        <w:wordWrap/>
        <w:overflowPunct/>
        <w:topLinePunct w:val="0"/>
        <w:autoSpaceDE/>
        <w:autoSpaceDN/>
        <w:bidi w:val="0"/>
        <w:adjustRightInd/>
        <w:snapToGrid/>
        <w:spacing w:before="313" w:beforeLines="100" w:after="156" w:afterLines="50" w:line="360" w:lineRule="auto"/>
        <w:jc w:val="center"/>
        <w:textAlignment w:val="auto"/>
        <w:rPr>
          <w:rFonts w:hint="default" w:ascii="Times New Roman" w:hAnsi="Times New Roman" w:eastAsia="黑体" w:cs="Times New Roman"/>
          <w:b w:val="0"/>
          <w:bCs w:val="0"/>
          <w:sz w:val="28"/>
          <w:szCs w:val="28"/>
          <w:lang w:val="en-US" w:eastAsia="zh-CN"/>
        </w:rPr>
      </w:pPr>
      <w:bookmarkStart w:id="24" w:name="_Toc950"/>
      <w:bookmarkStart w:id="25" w:name="_Toc3761306"/>
      <w:r>
        <w:rPr>
          <w:rFonts w:hint="default" w:ascii="Times New Roman" w:hAnsi="Times New Roman" w:cs="Times New Roman"/>
          <w:b w:val="0"/>
          <w:bCs w:val="0"/>
          <w:sz w:val="28"/>
          <w:szCs w:val="28"/>
        </w:rPr>
        <w:t xml:space="preserve">6.1  </w:t>
      </w:r>
      <w:r>
        <w:rPr>
          <w:rFonts w:hint="default" w:ascii="Times New Roman" w:hAnsi="Times New Roman" w:cs="Times New Roman"/>
          <w:b w:val="0"/>
          <w:bCs w:val="0"/>
          <w:sz w:val="28"/>
          <w:szCs w:val="28"/>
          <w:lang w:val="en-US" w:eastAsia="zh-CN"/>
        </w:rPr>
        <w:t>一般规定</w:t>
      </w:r>
      <w:bookmarkEnd w:id="24"/>
    </w:p>
    <w:p>
      <w:pPr>
        <w:spacing w:line="360" w:lineRule="auto"/>
        <w:ind w:firstLine="0" w:firstLineChars="0"/>
        <w:rPr>
          <w:rFonts w:hint="default" w:ascii="Times New Roman" w:hAnsi="Times New Roman" w:cs="Times New Roman"/>
          <w:color w:val="auto"/>
          <w:sz w:val="24"/>
          <w:lang w:val="en-US" w:eastAsia="zh-CN"/>
        </w:rPr>
      </w:pPr>
      <w:r>
        <w:rPr>
          <w:rFonts w:hint="default" w:ascii="Times New Roman" w:hAnsi="Times New Roman" w:cs="Times New Roman"/>
          <w:b/>
          <w:bCs/>
          <w:color w:val="auto"/>
          <w:sz w:val="24"/>
          <w:lang w:val="en-US" w:eastAsia="zh-CN"/>
        </w:rPr>
        <w:t>6.1.1</w:t>
      </w:r>
      <w:r>
        <w:rPr>
          <w:rFonts w:hint="default" w:ascii="Times New Roman" w:hAnsi="Times New Roman" w:cs="Times New Roman"/>
          <w:color w:val="auto"/>
          <w:sz w:val="24"/>
          <w:lang w:val="en-US" w:eastAsia="zh-CN"/>
        </w:rPr>
        <w:t xml:space="preserve"> </w:t>
      </w:r>
      <w:r>
        <w:rPr>
          <w:rFonts w:hint="eastAsia" w:cs="Times New Roman"/>
          <w:color w:val="auto"/>
          <w:sz w:val="24"/>
          <w:lang w:val="en-US" w:eastAsia="zh-CN"/>
        </w:rPr>
        <w:t xml:space="preserve"> </w:t>
      </w:r>
      <w:r>
        <w:rPr>
          <w:rFonts w:hint="default" w:ascii="Times New Roman" w:hAnsi="Times New Roman" w:cs="Times New Roman"/>
          <w:color w:val="auto"/>
          <w:sz w:val="24"/>
          <w:lang w:val="en-US" w:eastAsia="zh-CN"/>
        </w:rPr>
        <w:t>刚性防水工程应选择编制专项施工方案或施工措施，并应进行现场技术交底。</w:t>
      </w:r>
    </w:p>
    <w:p>
      <w:pPr>
        <w:spacing w:line="360" w:lineRule="auto"/>
        <w:ind w:firstLine="0" w:firstLineChars="0"/>
        <w:rPr>
          <w:rFonts w:hint="default" w:ascii="Times New Roman" w:hAnsi="Times New Roman" w:cs="Times New Roman"/>
          <w:color w:val="auto"/>
          <w:sz w:val="24"/>
          <w:lang w:val="en-US" w:eastAsia="zh-CN"/>
        </w:rPr>
      </w:pPr>
      <w:r>
        <w:rPr>
          <w:rFonts w:hint="default" w:ascii="Times New Roman" w:hAnsi="Times New Roman" w:cs="Times New Roman"/>
          <w:b/>
          <w:bCs/>
          <w:color w:val="auto"/>
          <w:sz w:val="24"/>
          <w:lang w:val="en-US" w:eastAsia="zh-CN"/>
        </w:rPr>
        <w:t>6.1.2</w:t>
      </w:r>
      <w:r>
        <w:rPr>
          <w:rFonts w:hint="default" w:ascii="Times New Roman" w:hAnsi="Times New Roman" w:cs="Times New Roman"/>
          <w:color w:val="auto"/>
          <w:sz w:val="24"/>
          <w:lang w:val="en-US" w:eastAsia="zh-CN"/>
        </w:rPr>
        <w:t xml:space="preserve"> </w:t>
      </w:r>
      <w:r>
        <w:rPr>
          <w:rFonts w:hint="eastAsia" w:cs="Times New Roman"/>
          <w:color w:val="auto"/>
          <w:sz w:val="24"/>
          <w:lang w:val="en-US" w:eastAsia="zh-CN"/>
        </w:rPr>
        <w:t xml:space="preserve"> </w:t>
      </w:r>
      <w:r>
        <w:rPr>
          <w:rFonts w:hint="default" w:ascii="Times New Roman" w:hAnsi="Times New Roman" w:cs="Times New Roman"/>
          <w:color w:val="auto"/>
          <w:sz w:val="24"/>
          <w:lang w:val="en-US" w:eastAsia="zh-CN"/>
        </w:rPr>
        <w:t>刚性防水工程施工中，防水材料企业宜参与材料防水施工过程控制。</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rPr>
        <w:t>.1.</w:t>
      </w:r>
      <w:r>
        <w:rPr>
          <w:rFonts w:hint="eastAsia" w:cs="Times New Roman"/>
          <w:b/>
          <w:bCs/>
          <w:sz w:val="24"/>
          <w:szCs w:val="24"/>
          <w:lang w:val="en-US" w:eastAsia="zh-CN"/>
        </w:rPr>
        <w:t>3</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混凝土结构变形缝采用止水带时，止水带应固定牢靠、位置准确，中心线应与变形缝重合</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rPr>
        <w:t>.</w:t>
      </w:r>
      <w:r>
        <w:rPr>
          <w:rFonts w:hint="eastAsia" w:cs="Times New Roman"/>
          <w:b/>
          <w:bCs/>
          <w:sz w:val="24"/>
          <w:szCs w:val="24"/>
          <w:lang w:val="en-US" w:eastAsia="zh-CN"/>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中埋式止水带施工时应符合下列规定：</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钢板止水带采用焊接连接时</w:t>
      </w:r>
      <w:r>
        <w:rPr>
          <w:rFonts w:hint="eastAsia" w:cs="Times New Roman"/>
          <w:sz w:val="24"/>
          <w:szCs w:val="24"/>
          <w:lang w:eastAsia="zh-CN"/>
        </w:rPr>
        <w:t>，搭接长度不应小于</w:t>
      </w:r>
      <w:r>
        <w:rPr>
          <w:rFonts w:hint="eastAsia" w:cs="Times New Roman"/>
          <w:sz w:val="24"/>
          <w:szCs w:val="24"/>
          <w:lang w:val="en-US" w:eastAsia="zh-CN"/>
        </w:rPr>
        <w:t>50mm，</w:t>
      </w:r>
      <w:r>
        <w:rPr>
          <w:rFonts w:hint="default" w:ascii="Times New Roman" w:hAnsi="Times New Roman" w:cs="Times New Roman"/>
          <w:sz w:val="24"/>
          <w:szCs w:val="24"/>
        </w:rPr>
        <w:t>应</w:t>
      </w:r>
      <w:r>
        <w:rPr>
          <w:rFonts w:hint="eastAsia" w:cs="Times New Roman"/>
          <w:sz w:val="24"/>
          <w:szCs w:val="24"/>
          <w:lang w:eastAsia="zh-CN"/>
        </w:rPr>
        <w:t>双面</w:t>
      </w:r>
      <w:r>
        <w:rPr>
          <w:rFonts w:hint="default" w:ascii="Times New Roman" w:hAnsi="Times New Roman" w:cs="Times New Roman"/>
          <w:sz w:val="24"/>
          <w:szCs w:val="24"/>
        </w:rPr>
        <w:t>满焊</w:t>
      </w:r>
      <w:r>
        <w:rPr>
          <w:rFonts w:hint="default" w:ascii="Times New Roman" w:hAnsi="Times New Roman" w:cs="Times New Roman"/>
          <w:sz w:val="24"/>
          <w:szCs w:val="24"/>
          <w:lang w:eastAsia="zh-CN"/>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橡胶止水带接头不得设在结构转角部位，在转弯处应做成圆弧形，转角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半径不应小于200mm，转角半径应随止水带的厚度增大而相应增大</w:t>
      </w:r>
      <w:r>
        <w:rPr>
          <w:rFonts w:hint="default"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自粘丁基橡胶钢板止水带自粘搭接长度不应小于 80mm，当采用对拉螺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栓固定搭接时，其搭接长度不应小于 50mm。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rPr>
        <w:t>.</w:t>
      </w:r>
      <w:r>
        <w:rPr>
          <w:rFonts w:hint="eastAsia" w:cs="Times New Roman"/>
          <w:b/>
          <w:bCs/>
          <w:sz w:val="24"/>
          <w:szCs w:val="24"/>
          <w:lang w:val="en-US" w:eastAsia="zh-CN"/>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后浇带混凝土施工前，</w:t>
      </w:r>
      <w:r>
        <w:rPr>
          <w:rFonts w:hint="default" w:ascii="Times New Roman" w:hAnsi="Times New Roman" w:cs="Times New Roman"/>
          <w:sz w:val="24"/>
          <w:szCs w:val="24"/>
          <w:lang w:eastAsia="zh-CN"/>
        </w:rPr>
        <w:t>应</w:t>
      </w:r>
      <w:r>
        <w:rPr>
          <w:rFonts w:hint="eastAsia" w:cs="Times New Roman"/>
          <w:sz w:val="24"/>
          <w:szCs w:val="24"/>
          <w:lang w:eastAsia="zh-CN"/>
        </w:rPr>
        <w:t>清理干净，并</w:t>
      </w:r>
      <w:r>
        <w:rPr>
          <w:rFonts w:hint="default" w:ascii="Times New Roman" w:hAnsi="Times New Roman" w:cs="Times New Roman"/>
          <w:sz w:val="24"/>
          <w:szCs w:val="24"/>
          <w:lang w:eastAsia="zh-CN"/>
        </w:rPr>
        <w:t>采取防止杂物落入后浇带的措施。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eastAsia="zh-CN"/>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lang w:eastAsia="zh-CN"/>
        </w:rPr>
        <w:t>.</w:t>
      </w:r>
      <w:r>
        <w:rPr>
          <w:rFonts w:hint="eastAsia" w:cs="Times New Roman"/>
          <w:b/>
          <w:bCs/>
          <w:sz w:val="24"/>
          <w:szCs w:val="24"/>
          <w:lang w:val="en-US" w:eastAsia="zh-CN"/>
        </w:rPr>
        <w:t>6</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lang w:eastAsia="zh-CN"/>
        </w:rPr>
        <w:t xml:space="preserve"> 有防水要求的地下结构墙体，施工用穿墙对拉螺栓应采用防水螺杆。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eastAsia="zh-CN"/>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lang w:eastAsia="zh-CN"/>
        </w:rPr>
        <w:t>.</w:t>
      </w:r>
      <w:r>
        <w:rPr>
          <w:rFonts w:hint="eastAsia" w:cs="Times New Roman"/>
          <w:b/>
          <w:bCs/>
          <w:sz w:val="24"/>
          <w:szCs w:val="24"/>
          <w:lang w:val="en-US" w:eastAsia="zh-CN"/>
        </w:rPr>
        <w:t>7</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穿墙管施工应符合下列规定：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1</w:t>
      </w:r>
      <w:r>
        <w:rPr>
          <w:rFonts w:hint="default" w:ascii="Times New Roman" w:hAnsi="Times New Roman" w:cs="Times New Roman"/>
          <w:sz w:val="24"/>
          <w:szCs w:val="24"/>
          <w:lang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防水套管翼环应与套管应满焊；穿管后应采用密封材料将套管间隙填塞密实，端口周边应填塞遇水膨胀止水条（胶）。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2</w:t>
      </w:r>
      <w:r>
        <w:rPr>
          <w:rFonts w:hint="default" w:ascii="Times New Roman" w:hAnsi="Times New Roman" w:cs="Times New Roman"/>
          <w:sz w:val="24"/>
          <w:szCs w:val="24"/>
          <w:lang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lang w:eastAsia="zh-CN"/>
        </w:rPr>
        <w:t>防水层在穿墙管部位应做密封收头处理。</w:t>
      </w:r>
    </w:p>
    <w:p>
      <w:pPr>
        <w:spacing w:line="360" w:lineRule="auto"/>
        <w:rPr>
          <w:rFonts w:hint="default" w:ascii="Times New Roman" w:hAnsi="Times New Roman" w:cs="Times New Roman"/>
          <w:sz w:val="24"/>
          <w:szCs w:val="24"/>
          <w:lang w:eastAsia="zh-CN"/>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lang w:eastAsia="zh-CN"/>
        </w:rPr>
        <w:t>.</w:t>
      </w:r>
      <w:r>
        <w:rPr>
          <w:rFonts w:hint="eastAsia" w:cs="Times New Roman"/>
          <w:b/>
          <w:bCs/>
          <w:sz w:val="24"/>
          <w:szCs w:val="24"/>
          <w:lang w:val="en-US" w:eastAsia="zh-CN"/>
        </w:rPr>
        <w:t>8</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桩头防水应涂刷水泥基渗透结晶型防水材料，涂刷应连续、均匀，并应及时养护。</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6.1.</w:t>
      </w:r>
      <w:r>
        <w:rPr>
          <w:rFonts w:hint="eastAsia" w:cs="Times New Roman"/>
          <w:b/>
          <w:bCs/>
          <w:sz w:val="24"/>
          <w:szCs w:val="24"/>
          <w:lang w:val="en-US" w:eastAsia="zh-CN"/>
        </w:rPr>
        <w:t xml:space="preserve">9 </w:t>
      </w:r>
      <w:r>
        <w:rPr>
          <w:rFonts w:hint="default" w:ascii="Times New Roman" w:hAnsi="Times New Roman" w:cs="Times New Roman"/>
          <w:sz w:val="24"/>
          <w:szCs w:val="24"/>
          <w:lang w:val="en-US" w:eastAsia="zh-CN"/>
        </w:rPr>
        <w:t xml:space="preserve"> 混凝土结构自防水工程在浇筑预留孔洞、预埋管、预埋件及止水带周边混</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凝土时，应</w:t>
      </w:r>
      <w:r>
        <w:rPr>
          <w:rFonts w:hint="eastAsia" w:cs="Times New Roman"/>
          <w:sz w:val="24"/>
          <w:szCs w:val="24"/>
          <w:lang w:val="en-US" w:eastAsia="zh-CN"/>
        </w:rPr>
        <w:t>重点控制，确保混凝土振捣密实</w:t>
      </w:r>
      <w:r>
        <w:rPr>
          <w:rFonts w:hint="default" w:ascii="Times New Roman" w:hAnsi="Times New Roman" w:cs="Times New Roman"/>
          <w:sz w:val="24"/>
          <w:szCs w:val="24"/>
          <w:lang w:val="en-US" w:eastAsia="zh-CN"/>
        </w:rPr>
        <w:t>。</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6.1.</w:t>
      </w:r>
      <w:r>
        <w:rPr>
          <w:rFonts w:hint="eastAsia" w:cs="Times New Roman"/>
          <w:b/>
          <w:bCs/>
          <w:sz w:val="24"/>
          <w:szCs w:val="24"/>
          <w:lang w:val="en-US" w:eastAsia="zh-CN"/>
        </w:rPr>
        <w:t>10</w:t>
      </w:r>
      <w:r>
        <w:rPr>
          <w:rFonts w:hint="default" w:ascii="Times New Roman" w:hAnsi="Times New Roman" w:cs="Times New Roman"/>
          <w:sz w:val="24"/>
          <w:szCs w:val="24"/>
          <w:lang w:val="en-US" w:eastAsia="zh-CN"/>
        </w:rPr>
        <w:t xml:space="preserve">  刚性防水层施工前，基层缺陷应进行修整，基层或基层的找平层应平整、坚实、牢固、干净，不得酥松、起砂、起皮。</w:t>
      </w:r>
    </w:p>
    <w:p>
      <w:pPr>
        <w:pStyle w:val="64"/>
        <w:widowControl/>
        <w:numPr>
          <w:ilvl w:val="0"/>
          <w:numId w:val="0"/>
        </w:numPr>
        <w:spacing w:line="360" w:lineRule="auto"/>
        <w:jc w:val="left"/>
        <w:rPr>
          <w:rFonts w:hint="eastAsia" w:ascii="Times New Roman" w:hAnsi="Times New Roman" w:cs="Times New Roman"/>
          <w:b w:val="0"/>
          <w:bCs w:val="0"/>
          <w:sz w:val="24"/>
          <w:szCs w:val="24"/>
          <w:lang w:eastAsia="zh-CN"/>
        </w:rPr>
      </w:pPr>
      <w:r>
        <w:rPr>
          <w:rFonts w:hint="default" w:ascii="Times New Roman" w:hAnsi="Times New Roman" w:cs="Times New Roman"/>
          <w:b/>
          <w:bCs/>
          <w:sz w:val="24"/>
          <w:szCs w:val="24"/>
          <w:lang w:val="en-US" w:eastAsia="zh-CN"/>
        </w:rPr>
        <w:t>6.1.</w:t>
      </w:r>
      <w:r>
        <w:rPr>
          <w:rFonts w:hint="eastAsia" w:ascii="Times New Roman" w:hAnsi="Times New Roman" w:cs="Times New Roman"/>
          <w:b/>
          <w:bCs/>
          <w:sz w:val="24"/>
          <w:szCs w:val="24"/>
          <w:lang w:val="en-US" w:eastAsia="zh-CN"/>
        </w:rPr>
        <w:t xml:space="preserve">11  </w:t>
      </w:r>
      <w:r>
        <w:rPr>
          <w:rFonts w:hint="default" w:ascii="Times New Roman" w:hAnsi="Times New Roman" w:cs="Times New Roman"/>
          <w:b w:val="0"/>
          <w:bCs w:val="0"/>
          <w:sz w:val="24"/>
          <w:szCs w:val="24"/>
        </w:rPr>
        <w:t>后浇带</w:t>
      </w:r>
      <w:r>
        <w:rPr>
          <w:rFonts w:hint="eastAsia" w:ascii="Times New Roman" w:hAnsi="Times New Roman" w:cs="Times New Roman"/>
          <w:b w:val="0"/>
          <w:bCs w:val="0"/>
          <w:sz w:val="24"/>
          <w:szCs w:val="24"/>
          <w:lang w:eastAsia="zh-CN"/>
        </w:rPr>
        <w:t>和施工缝的</w:t>
      </w:r>
      <w:r>
        <w:rPr>
          <w:rFonts w:hint="default" w:ascii="Times New Roman" w:hAnsi="Times New Roman" w:cs="Times New Roman"/>
          <w:b w:val="0"/>
          <w:bCs w:val="0"/>
          <w:sz w:val="24"/>
          <w:szCs w:val="24"/>
        </w:rPr>
        <w:t>柔性加强</w:t>
      </w:r>
      <w:r>
        <w:rPr>
          <w:rFonts w:hint="eastAsia" w:ascii="Times New Roman" w:hAnsi="Times New Roman" w:cs="Times New Roman"/>
          <w:b w:val="0"/>
          <w:bCs w:val="0"/>
          <w:sz w:val="24"/>
          <w:szCs w:val="24"/>
          <w:lang w:eastAsia="zh-CN"/>
        </w:rPr>
        <w:t>处理应符合下列规定：</w:t>
      </w:r>
    </w:p>
    <w:p>
      <w:pPr>
        <w:pStyle w:val="64"/>
        <w:widowControl/>
        <w:numPr>
          <w:ilvl w:val="0"/>
          <w:numId w:val="0"/>
        </w:numPr>
        <w:spacing w:line="360" w:lineRule="auto"/>
        <w:ind w:firstLine="480" w:firstLineChars="200"/>
        <w:jc w:val="left"/>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1</w:t>
      </w:r>
      <w:r>
        <w:rPr>
          <w:rFonts w:hint="eastAsia" w:ascii="Times New Roman" w:hAnsi="Times New Roman" w:cs="Times New Roman"/>
          <w:b w:val="0"/>
          <w:bCs w:val="0"/>
          <w:sz w:val="24"/>
          <w:szCs w:val="24"/>
          <w:lang w:val="en-US" w:eastAsia="zh-CN"/>
        </w:rPr>
        <w:t xml:space="preserve">  首</w:t>
      </w:r>
      <w:r>
        <w:rPr>
          <w:rFonts w:hint="default" w:ascii="Times New Roman" w:hAnsi="Times New Roman" w:cs="Times New Roman"/>
          <w:b w:val="0"/>
          <w:bCs w:val="0"/>
          <w:sz w:val="24"/>
          <w:szCs w:val="24"/>
        </w:rPr>
        <w:t>先</w:t>
      </w:r>
      <w:r>
        <w:rPr>
          <w:rFonts w:hint="eastAsia" w:ascii="Times New Roman" w:hAnsi="Times New Roman" w:cs="Times New Roman"/>
          <w:b w:val="0"/>
          <w:bCs w:val="0"/>
          <w:sz w:val="24"/>
          <w:szCs w:val="24"/>
          <w:lang w:eastAsia="zh-CN"/>
        </w:rPr>
        <w:t>应对</w:t>
      </w:r>
      <w:r>
        <w:rPr>
          <w:rFonts w:hint="default" w:ascii="Times New Roman" w:hAnsi="Times New Roman" w:cs="Times New Roman"/>
          <w:b w:val="0"/>
          <w:bCs w:val="0"/>
          <w:sz w:val="24"/>
          <w:szCs w:val="24"/>
        </w:rPr>
        <w:t>基层</w:t>
      </w:r>
      <w:r>
        <w:rPr>
          <w:rFonts w:hint="eastAsia" w:ascii="Times New Roman" w:hAnsi="Times New Roman" w:cs="Times New Roman"/>
          <w:b w:val="0"/>
          <w:bCs w:val="0"/>
          <w:sz w:val="24"/>
          <w:szCs w:val="24"/>
          <w:lang w:eastAsia="zh-CN"/>
        </w:rPr>
        <w:t>进行清理，然后采用</w:t>
      </w:r>
      <w:r>
        <w:rPr>
          <w:rFonts w:hint="default" w:ascii="Times New Roman" w:hAnsi="Times New Roman" w:cs="Times New Roman"/>
          <w:b w:val="0"/>
          <w:bCs w:val="0"/>
          <w:sz w:val="24"/>
          <w:szCs w:val="24"/>
        </w:rPr>
        <w:t>角磨机</w:t>
      </w:r>
      <w:r>
        <w:rPr>
          <w:rFonts w:hint="eastAsia" w:ascii="Times New Roman" w:hAnsi="Times New Roman" w:cs="Times New Roman"/>
          <w:b w:val="0"/>
          <w:bCs w:val="0"/>
          <w:sz w:val="24"/>
          <w:szCs w:val="24"/>
          <w:lang w:eastAsia="zh-CN"/>
        </w:rPr>
        <w:t>进行</w:t>
      </w:r>
      <w:r>
        <w:rPr>
          <w:rFonts w:hint="default" w:ascii="Times New Roman" w:hAnsi="Times New Roman" w:cs="Times New Roman"/>
          <w:b w:val="0"/>
          <w:bCs w:val="0"/>
          <w:sz w:val="24"/>
          <w:szCs w:val="24"/>
        </w:rPr>
        <w:t>磨毛</w:t>
      </w:r>
      <w:r>
        <w:rPr>
          <w:rFonts w:hint="eastAsia" w:ascii="Times New Roman" w:hAnsi="Times New Roman" w:cs="Times New Roman"/>
          <w:b w:val="0"/>
          <w:bCs w:val="0"/>
          <w:sz w:val="24"/>
          <w:szCs w:val="24"/>
          <w:lang w:eastAsia="zh-CN"/>
        </w:rPr>
        <w:t>处理，处理范围应超出后浇带（施工缝）</w:t>
      </w:r>
      <w:r>
        <w:rPr>
          <w:rFonts w:hint="eastAsia" w:ascii="Times New Roman" w:hAnsi="Times New Roman" w:cs="Times New Roman"/>
          <w:b w:val="0"/>
          <w:bCs w:val="0"/>
          <w:sz w:val="24"/>
          <w:szCs w:val="24"/>
          <w:lang w:val="en-US" w:eastAsia="zh-CN"/>
        </w:rPr>
        <w:t>400mm</w:t>
      </w:r>
      <w:r>
        <w:rPr>
          <w:rFonts w:hint="eastAsia" w:ascii="Times New Roman" w:hAnsi="Times New Roman" w:cs="Times New Roman"/>
          <w:b w:val="0"/>
          <w:bCs w:val="0"/>
          <w:sz w:val="24"/>
          <w:szCs w:val="24"/>
          <w:lang w:eastAsia="zh-CN"/>
        </w:rPr>
        <w:t>；</w:t>
      </w:r>
    </w:p>
    <w:p>
      <w:pPr>
        <w:pStyle w:val="64"/>
        <w:widowControl/>
        <w:numPr>
          <w:ilvl w:val="0"/>
          <w:numId w:val="0"/>
        </w:numPr>
        <w:spacing w:line="360" w:lineRule="auto"/>
        <w:ind w:firstLine="480" w:firstLineChars="200"/>
        <w:jc w:val="left"/>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2</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eastAsia="zh-CN"/>
        </w:rPr>
        <w:t>处理后的基层应涂刷</w:t>
      </w:r>
      <w:r>
        <w:rPr>
          <w:rFonts w:hint="default" w:ascii="Times New Roman" w:hAnsi="Times New Roman" w:cs="Times New Roman"/>
          <w:b w:val="0"/>
          <w:bCs w:val="0"/>
          <w:sz w:val="24"/>
          <w:szCs w:val="24"/>
        </w:rPr>
        <w:t>底油</w:t>
      </w:r>
      <w:r>
        <w:rPr>
          <w:rFonts w:hint="eastAsia" w:ascii="Times New Roman" w:hAnsi="Times New Roman" w:cs="Times New Roman"/>
          <w:b w:val="0"/>
          <w:bCs w:val="0"/>
          <w:sz w:val="24"/>
          <w:szCs w:val="24"/>
          <w:lang w:eastAsia="zh-CN"/>
        </w:rPr>
        <w:t>，底油涂刷范围应超出</w:t>
      </w:r>
      <w:r>
        <w:rPr>
          <w:rFonts w:hint="default" w:ascii="Times New Roman" w:hAnsi="Times New Roman" w:cs="Times New Roman"/>
          <w:b w:val="0"/>
          <w:bCs w:val="0"/>
          <w:sz w:val="24"/>
          <w:szCs w:val="24"/>
        </w:rPr>
        <w:t>后浇带</w:t>
      </w:r>
      <w:r>
        <w:rPr>
          <w:rFonts w:hint="eastAsia" w:ascii="Times New Roman" w:hAnsi="Times New Roman" w:cs="Times New Roman"/>
          <w:b w:val="0"/>
          <w:bCs w:val="0"/>
          <w:sz w:val="24"/>
          <w:szCs w:val="24"/>
          <w:lang w:eastAsia="zh-CN"/>
        </w:rPr>
        <w:t>（施工缝）</w:t>
      </w:r>
      <w:r>
        <w:rPr>
          <w:rFonts w:hint="default" w:ascii="Times New Roman" w:hAnsi="Times New Roman" w:cs="Times New Roman"/>
          <w:b w:val="0"/>
          <w:bCs w:val="0"/>
          <w:sz w:val="24"/>
          <w:szCs w:val="24"/>
        </w:rPr>
        <w:t>350mm</w:t>
      </w:r>
      <w:r>
        <w:rPr>
          <w:rFonts w:hint="eastAsia" w:ascii="Times New Roman" w:hAnsi="Times New Roman" w:cs="Times New Roman"/>
          <w:b w:val="0"/>
          <w:bCs w:val="0"/>
          <w:sz w:val="24"/>
          <w:szCs w:val="24"/>
          <w:lang w:eastAsia="zh-CN"/>
        </w:rPr>
        <w:t>；</w:t>
      </w:r>
    </w:p>
    <w:p>
      <w:pPr>
        <w:pStyle w:val="64"/>
        <w:widowControl/>
        <w:numPr>
          <w:ilvl w:val="0"/>
          <w:numId w:val="0"/>
        </w:numPr>
        <w:spacing w:line="360" w:lineRule="auto"/>
        <w:ind w:firstLine="480" w:firstLineChars="200"/>
        <w:jc w:val="left"/>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3</w:t>
      </w:r>
      <w:r>
        <w:rPr>
          <w:rFonts w:hint="eastAsia" w:ascii="Times New Roman" w:hAnsi="Times New Roman" w:cs="Times New Roman"/>
          <w:b w:val="0"/>
          <w:bCs w:val="0"/>
          <w:sz w:val="24"/>
          <w:szCs w:val="24"/>
          <w:lang w:val="en-US" w:eastAsia="zh-CN"/>
        </w:rPr>
        <w:t xml:space="preserve">  底油上面应铺粘</w:t>
      </w:r>
      <w:r>
        <w:rPr>
          <w:rFonts w:hint="default" w:ascii="Times New Roman" w:hAnsi="Times New Roman" w:cs="Times New Roman"/>
          <w:b w:val="0"/>
          <w:bCs w:val="0"/>
          <w:sz w:val="24"/>
          <w:szCs w:val="24"/>
        </w:rPr>
        <w:t>SBS</w:t>
      </w:r>
      <w:r>
        <w:rPr>
          <w:rFonts w:hint="eastAsia" w:ascii="Times New Roman" w:hAnsi="Times New Roman" w:cs="Times New Roman"/>
          <w:b w:val="0"/>
          <w:bCs w:val="0"/>
          <w:sz w:val="24"/>
          <w:szCs w:val="24"/>
          <w:lang w:eastAsia="zh-CN"/>
        </w:rPr>
        <w:t>改性沥青防水卷材等柔性防水巻材，卷材应超出后</w:t>
      </w:r>
      <w:r>
        <w:rPr>
          <w:rFonts w:hint="default" w:ascii="Times New Roman" w:hAnsi="Times New Roman" w:cs="Times New Roman"/>
          <w:b w:val="0"/>
          <w:bCs w:val="0"/>
          <w:sz w:val="24"/>
          <w:szCs w:val="24"/>
        </w:rPr>
        <w:t>浇带</w:t>
      </w:r>
      <w:r>
        <w:rPr>
          <w:rFonts w:hint="eastAsia" w:ascii="Times New Roman" w:hAnsi="Times New Roman" w:cs="Times New Roman"/>
          <w:b w:val="0"/>
          <w:bCs w:val="0"/>
          <w:sz w:val="24"/>
          <w:szCs w:val="24"/>
          <w:lang w:eastAsia="zh-CN"/>
        </w:rPr>
        <w:t>（施工缝）</w:t>
      </w:r>
      <w:r>
        <w:rPr>
          <w:rFonts w:hint="default" w:ascii="Times New Roman" w:hAnsi="Times New Roman" w:cs="Times New Roman"/>
          <w:b w:val="0"/>
          <w:bCs w:val="0"/>
          <w:sz w:val="24"/>
          <w:szCs w:val="24"/>
        </w:rPr>
        <w:t>300mm，</w:t>
      </w:r>
      <w:r>
        <w:rPr>
          <w:rFonts w:hint="eastAsia" w:ascii="Times New Roman" w:hAnsi="Times New Roman" w:cs="Times New Roman"/>
          <w:b w:val="0"/>
          <w:bCs w:val="0"/>
          <w:sz w:val="24"/>
          <w:szCs w:val="24"/>
          <w:lang w:eastAsia="zh-CN"/>
        </w:rPr>
        <w:t>并应</w:t>
      </w:r>
      <w:r>
        <w:rPr>
          <w:rFonts w:hint="default" w:ascii="Times New Roman" w:hAnsi="Times New Roman" w:cs="Times New Roman"/>
          <w:b w:val="0"/>
          <w:bCs w:val="0"/>
          <w:sz w:val="24"/>
          <w:szCs w:val="24"/>
        </w:rPr>
        <w:t>满沾</w:t>
      </w:r>
      <w:r>
        <w:rPr>
          <w:rFonts w:hint="eastAsia" w:ascii="Times New Roman" w:hAnsi="Times New Roman" w:cs="Times New Roman"/>
          <w:b w:val="0"/>
          <w:bCs w:val="0"/>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cs="Times New Roman"/>
          <w:b w:val="0"/>
          <w:bCs w:val="0"/>
          <w:sz w:val="28"/>
          <w:szCs w:val="28"/>
        </w:rPr>
      </w:pPr>
      <w:bookmarkStart w:id="26" w:name="_Toc3004"/>
      <w:r>
        <w:rPr>
          <w:rFonts w:hint="eastAsia" w:ascii="Times New Roman" w:hAnsi="Times New Roman" w:cs="Times New Roman"/>
          <w:b w:val="0"/>
          <w:bCs w:val="0"/>
          <w:sz w:val="28"/>
          <w:szCs w:val="28"/>
          <w:lang w:eastAsia="zh-CN"/>
        </w:rPr>
        <w:t>6.2</w:t>
      </w:r>
      <w:r>
        <w:rPr>
          <w:rFonts w:hint="default" w:ascii="Times New Roman" w:hAnsi="Times New Roman" w:cs="Times New Roman"/>
          <w:b w:val="0"/>
          <w:bCs w:val="0"/>
          <w:sz w:val="28"/>
          <w:szCs w:val="28"/>
        </w:rPr>
        <w:t xml:space="preserve">  </w:t>
      </w:r>
      <w:bookmarkEnd w:id="21"/>
      <w:bookmarkEnd w:id="22"/>
      <w:bookmarkEnd w:id="25"/>
      <w:r>
        <w:rPr>
          <w:rFonts w:hint="default" w:ascii="Times New Roman" w:hAnsi="Times New Roman" w:cs="Times New Roman"/>
          <w:b w:val="0"/>
          <w:bCs w:val="0"/>
          <w:sz w:val="28"/>
          <w:szCs w:val="28"/>
          <w:lang w:eastAsia="zh-CN"/>
        </w:rPr>
        <w:t>防水</w:t>
      </w:r>
      <w:r>
        <w:rPr>
          <w:rFonts w:hint="default" w:ascii="Times New Roman" w:hAnsi="Times New Roman" w:cs="Times New Roman"/>
          <w:b w:val="0"/>
          <w:bCs w:val="0"/>
          <w:sz w:val="28"/>
          <w:szCs w:val="28"/>
        </w:rPr>
        <w:t>混凝土</w:t>
      </w:r>
      <w:bookmarkEnd w:id="26"/>
    </w:p>
    <w:p>
      <w:pPr>
        <w:spacing w:line="360" w:lineRule="auto"/>
        <w:rPr>
          <w:sz w:val="24"/>
          <w:szCs w:val="24"/>
        </w:rPr>
      </w:pPr>
      <w:r>
        <w:rPr>
          <w:rFonts w:hint="default" w:ascii="Times New Roman" w:hAnsi="Times New Roman" w:cs="Times New Roman"/>
          <w:b/>
          <w:bCs/>
          <w:sz w:val="24"/>
          <w:szCs w:val="24"/>
          <w:lang w:val="en-US" w:eastAsia="zh-CN"/>
        </w:rPr>
        <w:t>6.</w:t>
      </w:r>
      <w:r>
        <w:rPr>
          <w:rFonts w:hint="eastAsia" w:cs="Times New Roman"/>
          <w:b/>
          <w:bCs/>
          <w:sz w:val="24"/>
          <w:szCs w:val="24"/>
          <w:lang w:val="en-US" w:eastAsia="zh-CN"/>
        </w:rPr>
        <w:t>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1  </w:t>
      </w:r>
      <w:r>
        <w:rPr>
          <w:rFonts w:hint="eastAsia"/>
          <w:sz w:val="24"/>
          <w:szCs w:val="24"/>
        </w:rPr>
        <w:t>防水混凝土施工前应做好降排水工作，不得在有积水的环境中浇筑混凝土。</w:t>
      </w:r>
    </w:p>
    <w:p>
      <w:pPr>
        <w:spacing w:line="360" w:lineRule="auto"/>
        <w:rPr>
          <w:sz w:val="24"/>
          <w:szCs w:val="24"/>
        </w:rPr>
      </w:pPr>
      <w:r>
        <w:rPr>
          <w:rFonts w:hint="default" w:ascii="Times New Roman" w:hAnsi="Times New Roman" w:cs="Times New Roman"/>
          <w:b/>
          <w:bCs/>
          <w:sz w:val="24"/>
          <w:szCs w:val="24"/>
          <w:lang w:val="en-US" w:eastAsia="zh-CN"/>
        </w:rPr>
        <w:t>6.</w:t>
      </w:r>
      <w:r>
        <w:rPr>
          <w:rFonts w:hint="eastAsia" w:cs="Times New Roman"/>
          <w:b/>
          <w:bCs/>
          <w:sz w:val="24"/>
          <w:szCs w:val="24"/>
          <w:lang w:val="en-US" w:eastAsia="zh-CN"/>
        </w:rPr>
        <w:t>2</w:t>
      </w:r>
      <w:r>
        <w:rPr>
          <w:rFonts w:hint="default" w:ascii="Times New Roman" w:hAnsi="Times New Roman" w:cs="Times New Roman"/>
          <w:b/>
          <w:bCs/>
          <w:sz w:val="24"/>
          <w:szCs w:val="24"/>
          <w:lang w:val="en-US" w:eastAsia="zh-CN"/>
        </w:rPr>
        <w:t>.</w:t>
      </w:r>
      <w:r>
        <w:rPr>
          <w:rFonts w:hint="eastAsia" w:cs="Times New Roman"/>
          <w:b/>
          <w:bCs/>
          <w:sz w:val="24"/>
          <w:szCs w:val="24"/>
          <w:lang w:val="en-US" w:eastAsia="zh-CN"/>
        </w:rPr>
        <w:t>2</w:t>
      </w:r>
      <w:r>
        <w:rPr>
          <w:rFonts w:hint="eastAsia" w:ascii="Times New Roman" w:hAnsi="Times New Roman" w:cs="Times New Roman"/>
          <w:b/>
          <w:bCs/>
          <w:sz w:val="24"/>
          <w:szCs w:val="24"/>
          <w:lang w:val="en-US" w:eastAsia="zh-CN"/>
        </w:rPr>
        <w:t xml:space="preserve">  </w:t>
      </w:r>
      <w:r>
        <w:rPr>
          <w:rFonts w:hint="eastAsia"/>
          <w:sz w:val="24"/>
          <w:szCs w:val="24"/>
        </w:rPr>
        <w:t>防水混凝土原材料应按配合比准确称量，其原材料的质量允许偏差应符合表</w:t>
      </w:r>
      <w:r>
        <w:rPr>
          <w:rFonts w:hint="eastAsia"/>
          <w:sz w:val="24"/>
          <w:szCs w:val="24"/>
          <w:lang w:val="en-US" w:eastAsia="zh-CN"/>
        </w:rPr>
        <w:t>6</w:t>
      </w:r>
      <w:r>
        <w:rPr>
          <w:sz w:val="24"/>
          <w:szCs w:val="24"/>
        </w:rPr>
        <w:t>.</w:t>
      </w:r>
      <w:r>
        <w:rPr>
          <w:rFonts w:hint="eastAsia"/>
          <w:sz w:val="24"/>
          <w:szCs w:val="24"/>
          <w:lang w:val="en-US" w:eastAsia="zh-CN"/>
        </w:rPr>
        <w:t>2</w:t>
      </w:r>
      <w:r>
        <w:rPr>
          <w:sz w:val="24"/>
          <w:szCs w:val="24"/>
        </w:rPr>
        <w:t>.2</w:t>
      </w:r>
      <w:r>
        <w:rPr>
          <w:rFonts w:hint="eastAsia"/>
          <w:sz w:val="24"/>
          <w:szCs w:val="24"/>
        </w:rPr>
        <w:t>的规定。</w:t>
      </w:r>
    </w:p>
    <w:p>
      <w:pPr>
        <w:pStyle w:val="6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default" w:ascii="Times New Roman" w:hAnsi="Times New Roman" w:eastAsia="黑体" w:cs="Times New Roman"/>
          <w:sz w:val="21"/>
          <w:szCs w:val="21"/>
          <w:lang w:val="en-US" w:eastAsia="zh-CN"/>
        </w:rPr>
        <w:t>6</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rPr>
        <w:t>.2</w:t>
      </w:r>
      <w:r>
        <w:rPr>
          <w:rFonts w:hint="default" w:ascii="Times New Roman" w:hAnsi="Times New Roman" w:eastAsia="黑体" w:cs="Times New Roman"/>
          <w:b/>
          <w:sz w:val="21"/>
          <w:szCs w:val="21"/>
        </w:rPr>
        <w:t>　</w:t>
      </w:r>
      <w:r>
        <w:rPr>
          <w:rFonts w:hint="default" w:ascii="Times New Roman" w:hAnsi="Times New Roman" w:eastAsia="黑体" w:cs="Times New Roman"/>
          <w:sz w:val="21"/>
          <w:szCs w:val="21"/>
        </w:rPr>
        <w:t>防水混凝土原材料质量允许偏差（%）</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4536"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混凝土组成材料</w:t>
            </w:r>
          </w:p>
        </w:tc>
        <w:tc>
          <w:tcPr>
            <w:tcW w:w="4536"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每盘计量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536"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水泥、掺合料</w:t>
            </w:r>
          </w:p>
        </w:tc>
        <w:tc>
          <w:tcPr>
            <w:tcW w:w="4536"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粗、细骨料</w:t>
            </w:r>
          </w:p>
        </w:tc>
        <w:tc>
          <w:tcPr>
            <w:tcW w:w="4536"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水、外加剂</w:t>
            </w:r>
          </w:p>
        </w:tc>
        <w:tc>
          <w:tcPr>
            <w:tcW w:w="4536"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±1</w:t>
            </w:r>
          </w:p>
        </w:tc>
      </w:tr>
    </w:tbl>
    <w:p>
      <w:pPr>
        <w:spacing w:line="360" w:lineRule="auto"/>
        <w:rPr>
          <w:rFonts w:hint="eastAsia"/>
          <w:b w:val="0"/>
          <w:bCs/>
          <w:sz w:val="24"/>
          <w:szCs w:val="24"/>
        </w:rPr>
      </w:pP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3</w:t>
      </w:r>
      <w:r>
        <w:rPr>
          <w:rFonts w:hint="eastAsia" w:cs="Times New Roman"/>
          <w:b/>
          <w:bCs/>
          <w:sz w:val="24"/>
          <w:szCs w:val="24"/>
          <w:lang w:val="en-US" w:eastAsia="zh-CN"/>
        </w:rPr>
        <w:t xml:space="preserve">  </w:t>
      </w:r>
      <w:r>
        <w:rPr>
          <w:rFonts w:hint="eastAsia"/>
          <w:b w:val="0"/>
          <w:bCs/>
          <w:sz w:val="24"/>
          <w:szCs w:val="24"/>
        </w:rPr>
        <w:t>防水混凝土应搅拌均匀，宜采用强制式搅拌机搅拌。</w:t>
      </w:r>
    </w:p>
    <w:p>
      <w:pPr>
        <w:spacing w:line="360" w:lineRule="auto"/>
        <w:rPr>
          <w:rFonts w:hint="eastAsia"/>
          <w:b w:val="0"/>
          <w:bCs/>
          <w:sz w:val="24"/>
          <w:szCs w:val="24"/>
        </w:rPr>
      </w:pPr>
      <w:r>
        <w:rPr>
          <w:rFonts w:hint="eastAsia" w:ascii="Times New Roman" w:hAnsi="Times New Roman" w:cs="Times New Roman"/>
          <w:b/>
          <w:bCs/>
          <w:sz w:val="24"/>
          <w:szCs w:val="24"/>
          <w:lang w:val="en-US" w:eastAsia="zh-CN"/>
        </w:rPr>
        <w:t>6.2.4</w:t>
      </w:r>
      <w:r>
        <w:rPr>
          <w:rFonts w:hint="eastAsia" w:cs="Times New Roman"/>
          <w:b/>
          <w:bCs/>
          <w:sz w:val="24"/>
          <w:szCs w:val="24"/>
          <w:lang w:val="en-US" w:eastAsia="zh-CN"/>
        </w:rPr>
        <w:t xml:space="preserve">  </w:t>
      </w:r>
      <w:r>
        <w:rPr>
          <w:rFonts w:hint="eastAsia"/>
          <w:b w:val="0"/>
          <w:bCs/>
          <w:sz w:val="24"/>
          <w:szCs w:val="24"/>
        </w:rPr>
        <w:t>防水混凝土拌合物在运输、输送、浇筑过程中严禁加水。</w:t>
      </w:r>
    </w:p>
    <w:p>
      <w:pPr>
        <w:spacing w:line="360" w:lineRule="auto"/>
        <w:rPr>
          <w:rFonts w:hint="eastAsia" w:ascii="宋体" w:hAnsi="宋体"/>
          <w:b w:val="0"/>
          <w:bCs/>
          <w:sz w:val="24"/>
          <w:szCs w:val="24"/>
        </w:rPr>
      </w:pPr>
      <w:r>
        <w:rPr>
          <w:rFonts w:hint="eastAsia" w:ascii="Times New Roman" w:hAnsi="Times New Roman" w:cs="Times New Roman"/>
          <w:b/>
          <w:bCs/>
          <w:sz w:val="24"/>
          <w:szCs w:val="24"/>
          <w:lang w:val="en-US" w:eastAsia="zh-CN"/>
        </w:rPr>
        <w:t>6.2.5</w:t>
      </w:r>
      <w:r>
        <w:rPr>
          <w:rFonts w:hint="eastAsia"/>
          <w:b w:val="0"/>
          <w:bCs/>
          <w:sz w:val="24"/>
          <w:szCs w:val="24"/>
        </w:rPr>
        <w:t xml:space="preserve">  </w:t>
      </w:r>
      <w:r>
        <w:rPr>
          <w:rFonts w:hint="eastAsia" w:ascii="宋体" w:hAnsi="宋体"/>
          <w:b w:val="0"/>
          <w:bCs/>
          <w:sz w:val="24"/>
          <w:szCs w:val="24"/>
        </w:rPr>
        <w:t>防水混凝土拌合物当出现离析或坍落度损失后不能满足施工要求时，应加入原配合比的水泥浆或掺加同品种的减水剂进行搅拌，加入的量应由试验确定，并作出记录。</w:t>
      </w:r>
    </w:p>
    <w:p>
      <w:pPr>
        <w:spacing w:line="360" w:lineRule="auto"/>
        <w:rPr>
          <w:b w:val="0"/>
          <w:bCs/>
          <w:sz w:val="24"/>
          <w:szCs w:val="24"/>
        </w:rPr>
      </w:pPr>
      <w:r>
        <w:rPr>
          <w:rFonts w:hint="eastAsia" w:ascii="Times New Roman" w:hAnsi="Times New Roman" w:cs="Times New Roman"/>
          <w:b/>
          <w:bCs/>
          <w:sz w:val="24"/>
          <w:szCs w:val="24"/>
          <w:lang w:val="en-US" w:eastAsia="zh-CN"/>
        </w:rPr>
        <w:t>6.2.6</w:t>
      </w:r>
      <w:r>
        <w:rPr>
          <w:rFonts w:hint="eastAsia"/>
          <w:b w:val="0"/>
          <w:bCs/>
          <w:sz w:val="24"/>
          <w:szCs w:val="24"/>
        </w:rPr>
        <w:t xml:space="preserve">  用于防水混凝土的模板应拼缝严密、支撑牢固。</w:t>
      </w:r>
    </w:p>
    <w:p>
      <w:pPr>
        <w:spacing w:line="360" w:lineRule="auto"/>
        <w:rPr>
          <w:b w:val="0"/>
          <w:bCs/>
          <w:sz w:val="24"/>
          <w:szCs w:val="24"/>
        </w:rPr>
      </w:pPr>
      <w:r>
        <w:rPr>
          <w:rFonts w:hint="eastAsia" w:ascii="Times New Roman" w:hAnsi="Times New Roman" w:cs="Times New Roman"/>
          <w:b/>
          <w:bCs/>
          <w:sz w:val="24"/>
          <w:szCs w:val="24"/>
          <w:lang w:val="en-US" w:eastAsia="zh-CN"/>
        </w:rPr>
        <w:t>6.2.7</w:t>
      </w:r>
      <w:r>
        <w:rPr>
          <w:rFonts w:hint="eastAsia"/>
          <w:b w:val="0"/>
          <w:bCs/>
          <w:sz w:val="24"/>
          <w:szCs w:val="24"/>
        </w:rPr>
        <w:t xml:space="preserve">  混凝土结构钢筋保护层厚度控制宜采用预制钢筋间隔件，其技术指标应符合现行行业标准《混凝土结构用钢筋间隔件应用技术规程》</w:t>
      </w:r>
      <w:r>
        <w:rPr>
          <w:b w:val="0"/>
          <w:bCs/>
          <w:sz w:val="24"/>
          <w:szCs w:val="24"/>
        </w:rPr>
        <w:t>JGJ/T</w:t>
      </w:r>
      <w:r>
        <w:rPr>
          <w:rFonts w:hint="eastAsia"/>
          <w:b w:val="0"/>
          <w:bCs/>
          <w:sz w:val="24"/>
          <w:szCs w:val="24"/>
          <w:lang w:val="en-US" w:eastAsia="zh-CN"/>
        </w:rPr>
        <w:t xml:space="preserve"> </w:t>
      </w:r>
      <w:r>
        <w:rPr>
          <w:b w:val="0"/>
          <w:bCs/>
          <w:sz w:val="24"/>
          <w:szCs w:val="24"/>
        </w:rPr>
        <w:t>219</w:t>
      </w:r>
      <w:r>
        <w:rPr>
          <w:rFonts w:hint="eastAsia"/>
          <w:b w:val="0"/>
          <w:bCs/>
          <w:sz w:val="24"/>
          <w:szCs w:val="24"/>
        </w:rPr>
        <w:t>的规定。</w:t>
      </w:r>
    </w:p>
    <w:p>
      <w:pPr>
        <w:spacing w:line="360" w:lineRule="auto"/>
        <w:rPr>
          <w:b w:val="0"/>
          <w:bCs/>
          <w:sz w:val="24"/>
          <w:szCs w:val="24"/>
        </w:rPr>
      </w:pPr>
      <w:r>
        <w:rPr>
          <w:rFonts w:hint="eastAsia" w:ascii="Times New Roman" w:hAnsi="Times New Roman" w:cs="Times New Roman"/>
          <w:b/>
          <w:bCs/>
          <w:sz w:val="24"/>
          <w:szCs w:val="24"/>
          <w:lang w:val="en-US" w:eastAsia="zh-CN"/>
        </w:rPr>
        <w:t>6.2.8</w:t>
      </w:r>
      <w:r>
        <w:rPr>
          <w:rFonts w:hint="eastAsia"/>
          <w:b w:val="0"/>
          <w:bCs/>
          <w:sz w:val="24"/>
          <w:szCs w:val="24"/>
        </w:rPr>
        <w:t xml:space="preserve">  防水混凝土结构内部设置的各种钢筋或绑扎铁丝，不得进入保护层。用于固定模板的工具式螺栓必须穿过防水混凝土结构时，螺栓上应满焊止水环或采取其他止水构造措施。拆模后应清理螺栓头凹坑，并用聚合物水泥砂浆填实、抹平。</w:t>
      </w:r>
    </w:p>
    <w:p>
      <w:pPr>
        <w:spacing w:line="360" w:lineRule="auto"/>
        <w:rPr>
          <w:b w:val="0"/>
          <w:bCs/>
          <w:sz w:val="24"/>
          <w:szCs w:val="24"/>
        </w:rPr>
      </w:pPr>
      <w:r>
        <w:rPr>
          <w:rFonts w:hint="eastAsia" w:ascii="Times New Roman" w:hAnsi="Times New Roman" w:cs="Times New Roman"/>
          <w:b/>
          <w:bCs/>
          <w:sz w:val="24"/>
          <w:szCs w:val="24"/>
          <w:lang w:val="en-US" w:eastAsia="zh-CN"/>
        </w:rPr>
        <w:t>6.2.9</w:t>
      </w:r>
      <w:r>
        <w:rPr>
          <w:rFonts w:hint="eastAsia"/>
          <w:b w:val="0"/>
          <w:bCs/>
          <w:sz w:val="24"/>
          <w:szCs w:val="24"/>
        </w:rPr>
        <w:t xml:space="preserve">  防水混凝土应采用机械振捣，不得漏振、欠振和过振。</w:t>
      </w:r>
    </w:p>
    <w:p>
      <w:pPr>
        <w:spacing w:line="360" w:lineRule="auto"/>
        <w:rPr>
          <w:b w:val="0"/>
          <w:bCs/>
          <w:sz w:val="24"/>
          <w:szCs w:val="24"/>
        </w:rPr>
      </w:pPr>
      <w:r>
        <w:rPr>
          <w:rFonts w:hint="eastAsia" w:ascii="Times New Roman" w:hAnsi="Times New Roman" w:cs="Times New Roman"/>
          <w:b/>
          <w:bCs/>
          <w:sz w:val="24"/>
          <w:szCs w:val="24"/>
          <w:lang w:val="en-US" w:eastAsia="zh-CN"/>
        </w:rPr>
        <w:t>6.2.10</w:t>
      </w:r>
      <w:r>
        <w:rPr>
          <w:rFonts w:hint="eastAsia"/>
          <w:b w:val="0"/>
          <w:bCs/>
          <w:sz w:val="24"/>
          <w:szCs w:val="24"/>
        </w:rPr>
        <w:t xml:space="preserve">  防水混凝土应分层连续浇筑，分层厚度应符合现行国家标准《混凝土结构工程施工规范》</w:t>
      </w:r>
      <w:r>
        <w:rPr>
          <w:b w:val="0"/>
          <w:bCs/>
          <w:sz w:val="24"/>
          <w:szCs w:val="24"/>
        </w:rPr>
        <w:t>GB</w:t>
      </w:r>
      <w:r>
        <w:rPr>
          <w:rFonts w:hint="eastAsia"/>
          <w:b w:val="0"/>
          <w:bCs/>
          <w:sz w:val="24"/>
          <w:szCs w:val="24"/>
          <w:lang w:val="en-US" w:eastAsia="zh-CN"/>
        </w:rPr>
        <w:t xml:space="preserve"> </w:t>
      </w:r>
      <w:r>
        <w:rPr>
          <w:b w:val="0"/>
          <w:bCs/>
          <w:sz w:val="24"/>
          <w:szCs w:val="24"/>
        </w:rPr>
        <w:t>50666</w:t>
      </w:r>
      <w:r>
        <w:rPr>
          <w:rFonts w:hint="eastAsia"/>
          <w:b w:val="0"/>
          <w:bCs/>
          <w:sz w:val="24"/>
          <w:szCs w:val="24"/>
        </w:rPr>
        <w:t>的规定；大体积混凝土分层浇筑厚度不应大于</w:t>
      </w:r>
      <w:r>
        <w:rPr>
          <w:b w:val="0"/>
          <w:bCs/>
          <w:sz w:val="24"/>
          <w:szCs w:val="24"/>
        </w:rPr>
        <w:t>500mm</w:t>
      </w:r>
      <w:r>
        <w:rPr>
          <w:rFonts w:hint="eastAsia"/>
          <w:b w:val="0"/>
          <w:bCs/>
          <w:sz w:val="24"/>
          <w:szCs w:val="24"/>
        </w:rPr>
        <w:t>。</w:t>
      </w:r>
    </w:p>
    <w:p>
      <w:pPr>
        <w:spacing w:line="360" w:lineRule="auto"/>
        <w:rPr>
          <w:rFonts w:hint="eastAsia"/>
          <w:b w:val="0"/>
          <w:bCs/>
          <w:sz w:val="24"/>
          <w:szCs w:val="24"/>
        </w:rPr>
      </w:pPr>
      <w:r>
        <w:rPr>
          <w:rFonts w:hint="eastAsia" w:ascii="Times New Roman" w:hAnsi="Times New Roman" w:cs="Times New Roman"/>
          <w:b/>
          <w:bCs/>
          <w:sz w:val="24"/>
          <w:szCs w:val="24"/>
          <w:lang w:val="en-US" w:eastAsia="zh-CN"/>
        </w:rPr>
        <w:t>6.2.11</w:t>
      </w:r>
      <w:r>
        <w:rPr>
          <w:rFonts w:hint="eastAsia"/>
          <w:b w:val="0"/>
          <w:bCs/>
          <w:sz w:val="24"/>
          <w:szCs w:val="24"/>
        </w:rPr>
        <w:t xml:space="preserve">  底板和顶板混凝土</w:t>
      </w:r>
      <w:r>
        <w:rPr>
          <w:rFonts w:hint="eastAsia"/>
          <w:b w:val="0"/>
          <w:bCs/>
          <w:sz w:val="24"/>
          <w:szCs w:val="24"/>
          <w:lang w:eastAsia="zh-CN"/>
        </w:rPr>
        <w:t>终凝前</w:t>
      </w:r>
      <w:r>
        <w:rPr>
          <w:rFonts w:hint="eastAsia"/>
          <w:b w:val="0"/>
          <w:bCs/>
          <w:sz w:val="24"/>
          <w:szCs w:val="24"/>
        </w:rPr>
        <w:t>，宜对混凝土表面</w:t>
      </w:r>
      <w:r>
        <w:rPr>
          <w:rFonts w:hint="eastAsia"/>
          <w:b w:val="0"/>
          <w:bCs/>
          <w:sz w:val="24"/>
          <w:szCs w:val="24"/>
          <w:lang w:eastAsia="zh-CN"/>
        </w:rPr>
        <w:t>进行二次</w:t>
      </w:r>
      <w:r>
        <w:rPr>
          <w:rFonts w:hint="eastAsia"/>
          <w:b w:val="0"/>
          <w:bCs/>
          <w:sz w:val="24"/>
          <w:szCs w:val="24"/>
        </w:rPr>
        <w:t>抹压。</w:t>
      </w:r>
    </w:p>
    <w:p>
      <w:pPr>
        <w:spacing w:line="360" w:lineRule="auto"/>
        <w:rPr>
          <w:rFonts w:hint="eastAsia"/>
          <w:b w:val="0"/>
          <w:bCs/>
          <w:sz w:val="24"/>
          <w:szCs w:val="24"/>
          <w:lang w:eastAsia="zh-CN"/>
        </w:rPr>
      </w:pPr>
      <w:r>
        <w:rPr>
          <w:rFonts w:hint="eastAsia" w:ascii="Times New Roman" w:hAnsi="Times New Roman" w:cs="Times New Roman"/>
          <w:b/>
          <w:bCs/>
          <w:sz w:val="24"/>
          <w:szCs w:val="24"/>
          <w:lang w:val="en-US" w:eastAsia="zh-CN"/>
        </w:rPr>
        <w:t>6.2.12</w:t>
      </w:r>
      <w:r>
        <w:rPr>
          <w:rFonts w:hint="eastAsia"/>
          <w:b w:val="0"/>
          <w:bCs/>
          <w:sz w:val="24"/>
          <w:szCs w:val="24"/>
        </w:rPr>
        <w:t xml:space="preserve">  </w:t>
      </w:r>
      <w:r>
        <w:rPr>
          <w:rFonts w:hint="eastAsia"/>
          <w:b w:val="0"/>
          <w:bCs/>
          <w:sz w:val="24"/>
          <w:szCs w:val="24"/>
          <w:lang w:eastAsia="zh-CN"/>
        </w:rPr>
        <w:t>大体积混凝土施工还应符合现行国家标准</w:t>
      </w:r>
      <w:r>
        <w:rPr>
          <w:rFonts w:hint="default"/>
          <w:b w:val="0"/>
          <w:bCs/>
          <w:sz w:val="24"/>
          <w:szCs w:val="24"/>
          <w:lang w:eastAsia="zh-CN"/>
        </w:rPr>
        <w:t>《大体积混凝土施工标准》</w:t>
      </w:r>
      <w:r>
        <w:rPr>
          <w:rFonts w:hint="default"/>
          <w:b w:val="0"/>
          <w:bCs/>
          <w:sz w:val="24"/>
          <w:szCs w:val="24"/>
          <w:lang w:eastAsia="zh-CN"/>
        </w:rPr>
        <w:fldChar w:fldCharType="begin"/>
      </w:r>
      <w:r>
        <w:rPr>
          <w:rFonts w:hint="default"/>
          <w:b w:val="0"/>
          <w:bCs/>
          <w:sz w:val="24"/>
          <w:szCs w:val="24"/>
          <w:lang w:eastAsia="zh-CN"/>
        </w:rPr>
        <w:instrText xml:space="preserve"> HYPERLINK "http://www.baidu.com/link?url=FsfO6lPHhgnORvmkJPE-LrmG3Y0s9UpjLTUVOmbKnsdFsfbBMDwdBzd3pZyXLfDFlaHwMo_xiAxLyjnlR2A8uq" \t "https://www.baidu.com/_blank" </w:instrText>
      </w:r>
      <w:r>
        <w:rPr>
          <w:rFonts w:hint="default"/>
          <w:b w:val="0"/>
          <w:bCs/>
          <w:sz w:val="24"/>
          <w:szCs w:val="24"/>
          <w:lang w:eastAsia="zh-CN"/>
        </w:rPr>
        <w:fldChar w:fldCharType="separate"/>
      </w:r>
      <w:r>
        <w:rPr>
          <w:rFonts w:hint="default"/>
          <w:b w:val="0"/>
          <w:bCs/>
          <w:sz w:val="24"/>
          <w:szCs w:val="24"/>
          <w:lang w:eastAsia="zh-CN"/>
        </w:rPr>
        <w:t>GB</w:t>
      </w:r>
      <w:r>
        <w:rPr>
          <w:rFonts w:hint="eastAsia"/>
          <w:b w:val="0"/>
          <w:bCs/>
          <w:sz w:val="24"/>
          <w:szCs w:val="24"/>
          <w:lang w:val="en-US" w:eastAsia="zh-CN"/>
        </w:rPr>
        <w:t xml:space="preserve"> </w:t>
      </w:r>
      <w:r>
        <w:rPr>
          <w:rFonts w:hint="default"/>
          <w:b w:val="0"/>
          <w:bCs/>
          <w:sz w:val="24"/>
          <w:szCs w:val="24"/>
          <w:lang w:eastAsia="zh-CN"/>
        </w:rPr>
        <w:t>50496</w:t>
      </w:r>
      <w:r>
        <w:rPr>
          <w:rFonts w:hint="default"/>
          <w:b w:val="0"/>
          <w:bCs/>
          <w:sz w:val="24"/>
          <w:szCs w:val="24"/>
          <w:lang w:eastAsia="zh-CN"/>
        </w:rPr>
        <w:fldChar w:fldCharType="end"/>
      </w:r>
      <w:r>
        <w:rPr>
          <w:rFonts w:hint="eastAsia"/>
          <w:b w:val="0"/>
          <w:bCs/>
          <w:sz w:val="24"/>
          <w:szCs w:val="24"/>
          <w:lang w:eastAsia="zh-CN"/>
        </w:rPr>
        <w:t>的有关规定。</w:t>
      </w:r>
    </w:p>
    <w:p>
      <w:pPr>
        <w:spacing w:line="360" w:lineRule="auto"/>
        <w:rPr>
          <w:rFonts w:hint="eastAsia"/>
          <w:b w:val="0"/>
          <w:bCs/>
          <w:sz w:val="24"/>
          <w:szCs w:val="24"/>
          <w:lang w:eastAsia="zh-CN"/>
        </w:rPr>
      </w:pPr>
      <w:r>
        <w:rPr>
          <w:rFonts w:hint="eastAsia" w:ascii="Times New Roman" w:hAnsi="Times New Roman" w:cs="Times New Roman"/>
          <w:b/>
          <w:bCs/>
          <w:sz w:val="24"/>
          <w:szCs w:val="24"/>
          <w:lang w:val="en-US" w:eastAsia="zh-CN"/>
        </w:rPr>
        <w:t>6.2.13</w:t>
      </w:r>
      <w:r>
        <w:rPr>
          <w:rFonts w:hint="eastAsia"/>
          <w:b w:val="0"/>
          <w:bCs/>
          <w:sz w:val="24"/>
          <w:szCs w:val="24"/>
        </w:rPr>
        <w:t xml:space="preserve">  防水混凝土终凝后应立即进行养护，养护</w:t>
      </w:r>
      <w:r>
        <w:rPr>
          <w:rFonts w:hint="eastAsia"/>
          <w:b w:val="0"/>
          <w:bCs/>
          <w:sz w:val="24"/>
          <w:szCs w:val="24"/>
          <w:lang w:eastAsia="zh-CN"/>
        </w:rPr>
        <w:t>应符合下列规定：</w:t>
      </w:r>
    </w:p>
    <w:p>
      <w:pPr>
        <w:pStyle w:val="12"/>
        <w:spacing w:line="360" w:lineRule="auto"/>
        <w:ind w:firstLine="480" w:firstLineChars="200"/>
        <w:rPr>
          <w:rFonts w:hint="eastAsia"/>
          <w:sz w:val="24"/>
          <w:szCs w:val="24"/>
          <w:lang w:val="en-US" w:eastAsia="zh-CN"/>
        </w:rPr>
      </w:pPr>
      <w:r>
        <w:rPr>
          <w:rFonts w:hint="eastAsia"/>
          <w:b/>
          <w:bCs/>
          <w:sz w:val="24"/>
          <w:szCs w:val="24"/>
          <w:lang w:val="en-US" w:eastAsia="zh-CN"/>
        </w:rPr>
        <w:t>1</w:t>
      </w:r>
      <w:r>
        <w:rPr>
          <w:rFonts w:hint="eastAsia"/>
          <w:sz w:val="24"/>
          <w:szCs w:val="24"/>
          <w:lang w:val="en-US" w:eastAsia="zh-CN"/>
        </w:rPr>
        <w:t xml:space="preserve">  底板、顶板及其他水平结构，宜采用塑料薄膜、养护毛毯、麻袋等材料覆盖保湿养护；</w:t>
      </w:r>
    </w:p>
    <w:p>
      <w:pPr>
        <w:pStyle w:val="12"/>
        <w:spacing w:line="360" w:lineRule="auto"/>
        <w:ind w:firstLine="480" w:firstLineChars="200"/>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 xml:space="preserve">  侧墙等其他竖向结构，防水混凝土终凝后应立即在结构顶端设置多孔自来水管淋水养护，侧墙带模养护时间不得少于3d，拆除侧模时，宜边拆模边喷涂混凝土养护剂或遮盖养护材料。</w:t>
      </w:r>
    </w:p>
    <w:p>
      <w:pPr>
        <w:pStyle w:val="12"/>
        <w:spacing w:line="360" w:lineRule="auto"/>
        <w:ind w:firstLine="480" w:firstLineChars="200"/>
        <w:rPr>
          <w:rFonts w:hint="eastAsia"/>
          <w:sz w:val="24"/>
          <w:szCs w:val="24"/>
          <w:lang w:val="en-US" w:eastAsia="zh-CN"/>
        </w:rPr>
      </w:pPr>
      <w:r>
        <w:rPr>
          <w:rFonts w:hint="eastAsia"/>
          <w:b/>
          <w:bCs/>
          <w:sz w:val="24"/>
          <w:szCs w:val="24"/>
          <w:lang w:val="en-US" w:eastAsia="zh-CN"/>
        </w:rPr>
        <w:t>3</w:t>
      </w:r>
      <w:r>
        <w:rPr>
          <w:rFonts w:hint="eastAsia"/>
          <w:sz w:val="24"/>
          <w:szCs w:val="24"/>
          <w:lang w:val="en-US" w:eastAsia="zh-CN"/>
        </w:rPr>
        <w:t xml:space="preserve">  采用喷涂混凝土养护剂时，应确保不漏喷和保湿效果。</w:t>
      </w:r>
    </w:p>
    <w:p>
      <w:pPr>
        <w:pStyle w:val="12"/>
        <w:spacing w:line="360" w:lineRule="auto"/>
        <w:ind w:firstLine="480" w:firstLineChars="200"/>
        <w:rPr>
          <w:rFonts w:hint="eastAsia"/>
          <w:b w:val="0"/>
          <w:bCs/>
          <w:sz w:val="24"/>
          <w:szCs w:val="24"/>
        </w:rPr>
      </w:pPr>
      <w:r>
        <w:rPr>
          <w:rFonts w:hint="eastAsia"/>
          <w:b/>
          <w:bCs/>
          <w:sz w:val="24"/>
          <w:szCs w:val="24"/>
          <w:lang w:val="en-US" w:eastAsia="zh-CN"/>
        </w:rPr>
        <w:t>4</w:t>
      </w:r>
      <w:r>
        <w:rPr>
          <w:rFonts w:hint="eastAsia"/>
          <w:sz w:val="24"/>
          <w:szCs w:val="24"/>
          <w:lang w:val="en-US" w:eastAsia="zh-CN"/>
        </w:rPr>
        <w:t xml:space="preserve">  养护</w:t>
      </w:r>
      <w:r>
        <w:rPr>
          <w:rFonts w:hint="eastAsia"/>
          <w:b w:val="0"/>
          <w:bCs/>
          <w:sz w:val="24"/>
          <w:szCs w:val="24"/>
        </w:rPr>
        <w:t>时间不得少于</w:t>
      </w:r>
      <w:r>
        <w:rPr>
          <w:b w:val="0"/>
          <w:bCs/>
          <w:sz w:val="24"/>
          <w:szCs w:val="24"/>
        </w:rPr>
        <w:t>14d</w:t>
      </w:r>
      <w:r>
        <w:rPr>
          <w:rFonts w:hint="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val="0"/>
          <w:bCs/>
          <w:sz w:val="24"/>
          <w:szCs w:val="24"/>
          <w:lang w:eastAsia="zh-CN"/>
        </w:rPr>
      </w:pPr>
      <w:r>
        <w:rPr>
          <w:rFonts w:hint="eastAsia" w:ascii="Times New Roman" w:hAnsi="Times New Roman" w:cs="Times New Roman"/>
          <w:b/>
          <w:bCs/>
          <w:sz w:val="24"/>
          <w:szCs w:val="24"/>
          <w:lang w:val="en-US" w:eastAsia="zh-CN"/>
        </w:rPr>
        <w:t>6.2.14</w:t>
      </w:r>
      <w:r>
        <w:rPr>
          <w:rFonts w:hint="eastAsia"/>
          <w:b w:val="0"/>
          <w:bCs/>
          <w:sz w:val="24"/>
          <w:szCs w:val="24"/>
        </w:rPr>
        <w:t xml:space="preserve">  现浇防水混凝土的冬期施工，</w:t>
      </w:r>
      <w:r>
        <w:rPr>
          <w:rFonts w:hint="eastAsia"/>
          <w:b w:val="0"/>
          <w:bCs/>
          <w:sz w:val="24"/>
          <w:szCs w:val="24"/>
          <w:lang w:eastAsia="zh-CN"/>
        </w:rPr>
        <w:t>除</w:t>
      </w:r>
      <w:r>
        <w:rPr>
          <w:rFonts w:hint="eastAsia"/>
          <w:b w:val="0"/>
          <w:bCs/>
          <w:sz w:val="24"/>
          <w:szCs w:val="24"/>
        </w:rPr>
        <w:t>应符合现行行业标准《建筑工程冬期施工规程》</w:t>
      </w:r>
      <w:r>
        <w:rPr>
          <w:b w:val="0"/>
          <w:bCs/>
          <w:sz w:val="24"/>
          <w:szCs w:val="24"/>
        </w:rPr>
        <w:t>JGJ/T</w:t>
      </w:r>
      <w:r>
        <w:rPr>
          <w:rFonts w:hint="eastAsia"/>
          <w:b w:val="0"/>
          <w:bCs/>
          <w:sz w:val="24"/>
          <w:szCs w:val="24"/>
          <w:lang w:val="en-US" w:eastAsia="zh-CN"/>
        </w:rPr>
        <w:t xml:space="preserve"> </w:t>
      </w:r>
      <w:r>
        <w:rPr>
          <w:b w:val="0"/>
          <w:bCs/>
          <w:sz w:val="24"/>
          <w:szCs w:val="24"/>
        </w:rPr>
        <w:t>104</w:t>
      </w:r>
      <w:r>
        <w:rPr>
          <w:rFonts w:hint="eastAsia"/>
          <w:b w:val="0"/>
          <w:bCs/>
          <w:sz w:val="24"/>
          <w:szCs w:val="24"/>
        </w:rPr>
        <w:t>的规定</w:t>
      </w:r>
      <w:r>
        <w:rPr>
          <w:rFonts w:hint="eastAsia"/>
          <w:b w:val="0"/>
          <w:bCs/>
          <w:sz w:val="24"/>
          <w:szCs w:val="24"/>
          <w:lang w:eastAsia="zh-CN"/>
        </w:rPr>
        <w:t>外，还应符合下列规定：</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val="en-US" w:eastAsia="zh-CN"/>
        </w:rPr>
      </w:pPr>
      <w:r>
        <w:rPr>
          <w:rFonts w:hint="eastAsia"/>
          <w:b/>
          <w:bCs/>
          <w:sz w:val="24"/>
          <w:szCs w:val="24"/>
          <w:lang w:val="en-US" w:eastAsia="zh-CN"/>
        </w:rPr>
        <w:t xml:space="preserve">1  </w:t>
      </w:r>
      <w:r>
        <w:rPr>
          <w:rFonts w:hint="eastAsia"/>
          <w:sz w:val="24"/>
          <w:szCs w:val="24"/>
          <w:lang w:val="en-US" w:eastAsia="zh-CN"/>
        </w:rPr>
        <w:t>防水混凝土宜掺加防冻剂，并应结合工程实际情况、环境温度再采取相应的综合保温保湿养护；</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 xml:space="preserve">  混凝土入模温度不应低于5℃。</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bCs/>
          <w:sz w:val="24"/>
          <w:szCs w:val="24"/>
          <w:lang w:val="en-US" w:eastAsia="zh-CN"/>
        </w:rPr>
        <w:t>3</w:t>
      </w:r>
      <w:r>
        <w:rPr>
          <w:rFonts w:hint="eastAsia"/>
          <w:sz w:val="24"/>
          <w:szCs w:val="24"/>
          <w:lang w:val="en-US" w:eastAsia="zh-CN"/>
        </w:rPr>
        <w:t xml:space="preserve">  冬期施工养护应以保温为主，不得采用洒水养护；</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bCs/>
          <w:sz w:val="24"/>
          <w:szCs w:val="24"/>
          <w:lang w:val="en-US" w:eastAsia="zh-CN"/>
        </w:rPr>
        <w:t>4</w:t>
      </w:r>
      <w:r>
        <w:rPr>
          <w:rFonts w:hint="eastAsia"/>
          <w:sz w:val="24"/>
          <w:szCs w:val="24"/>
          <w:lang w:val="en-US" w:eastAsia="zh-CN"/>
        </w:rPr>
        <w:t xml:space="preserve">  迎风面宣设置挡风设施，形成不透风的围护层；</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bCs/>
          <w:sz w:val="24"/>
          <w:szCs w:val="24"/>
          <w:lang w:val="en-US" w:eastAsia="zh-CN"/>
        </w:rPr>
        <w:t>5</w:t>
      </w:r>
      <w:r>
        <w:rPr>
          <w:rFonts w:hint="eastAsia"/>
          <w:sz w:val="24"/>
          <w:szCs w:val="24"/>
          <w:lang w:val="en-US" w:eastAsia="zh-CN"/>
        </w:rPr>
        <w:t xml:space="preserve">  模板和保温养护措施在混凝土达到要求强度后方可拆除，侧墙模板宜尽量延长拆模时间至4~5天；</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bCs/>
          <w:sz w:val="24"/>
          <w:szCs w:val="24"/>
          <w:lang w:val="en-US" w:eastAsia="zh-CN"/>
        </w:rPr>
        <w:t xml:space="preserve">6 </w:t>
      </w:r>
      <w:r>
        <w:rPr>
          <w:rFonts w:hint="eastAsia"/>
          <w:b w:val="0"/>
          <w:bCs w:val="0"/>
          <w:sz w:val="24"/>
          <w:szCs w:val="24"/>
          <w:lang w:val="en-US" w:eastAsia="zh-CN"/>
        </w:rPr>
        <w:t>混凝土结构不宜过早上人及堆载，应待混凝土达到规定强度后方可承受荷载</w:t>
      </w:r>
      <w:r>
        <w:rPr>
          <w:rFonts w:hint="eastAsia"/>
          <w:sz w:val="24"/>
          <w:szCs w:val="24"/>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bCs/>
          <w:sz w:val="24"/>
          <w:szCs w:val="24"/>
          <w:lang w:val="en-US" w:eastAsia="zh-CN"/>
        </w:rPr>
        <w:t>7</w:t>
      </w:r>
      <w:r>
        <w:rPr>
          <w:rFonts w:hint="eastAsia"/>
          <w:sz w:val="24"/>
          <w:szCs w:val="24"/>
          <w:lang w:val="en-US" w:eastAsia="zh-CN"/>
        </w:rPr>
        <w:t xml:space="preserve"> 后浇带养护时间不低于28d。</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cs="Times New Roman"/>
          <w:b w:val="0"/>
          <w:bCs w:val="0"/>
          <w:sz w:val="28"/>
          <w:szCs w:val="28"/>
        </w:rPr>
      </w:pPr>
      <w:bookmarkStart w:id="27" w:name="_Toc23394"/>
      <w:r>
        <w:rPr>
          <w:rFonts w:hint="eastAsia" w:ascii="Times New Roman" w:hAnsi="Times New Roman" w:cs="Times New Roman"/>
          <w:b w:val="0"/>
          <w:bCs w:val="0"/>
          <w:sz w:val="28"/>
          <w:szCs w:val="28"/>
          <w:lang w:eastAsia="zh-CN"/>
        </w:rPr>
        <w:t>6.3</w:t>
      </w:r>
      <w:r>
        <w:rPr>
          <w:rFonts w:hint="default" w:ascii="Times New Roman" w:hAnsi="Times New Roman" w:cs="Times New Roman"/>
          <w:b w:val="0"/>
          <w:bCs w:val="0"/>
          <w:sz w:val="28"/>
          <w:szCs w:val="28"/>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rPr>
        <w:t>砂浆防水层</w:t>
      </w:r>
      <w:bookmarkEnd w:id="27"/>
    </w:p>
    <w:p>
      <w:pPr>
        <w:spacing w:line="360" w:lineRule="auto"/>
        <w:rPr>
          <w:sz w:val="24"/>
          <w:szCs w:val="24"/>
        </w:rPr>
      </w:pPr>
      <w:r>
        <w:rPr>
          <w:rFonts w:hint="eastAsia" w:ascii="Times New Roman" w:hAnsi="Times New Roman" w:cs="Times New Roman"/>
          <w:b/>
          <w:bCs/>
          <w:sz w:val="24"/>
          <w:szCs w:val="24"/>
          <w:lang w:val="en-US" w:eastAsia="zh-CN"/>
        </w:rPr>
        <w:t>6.3.1</w:t>
      </w:r>
      <w:r>
        <w:rPr>
          <w:rFonts w:hint="eastAsia"/>
          <w:b w:val="0"/>
          <w:bCs/>
          <w:sz w:val="24"/>
          <w:szCs w:val="24"/>
        </w:rPr>
        <w:t xml:space="preserve">  </w:t>
      </w:r>
      <w:r>
        <w:rPr>
          <w:rFonts w:hint="eastAsia"/>
          <w:sz w:val="24"/>
          <w:szCs w:val="24"/>
        </w:rPr>
        <w:t>砂浆防水层宜采用预拌防水砂浆。防水砂浆宜采用多层抹压的方法施工。</w:t>
      </w:r>
    </w:p>
    <w:p>
      <w:pPr>
        <w:spacing w:line="360" w:lineRule="auto"/>
        <w:rPr>
          <w:sz w:val="24"/>
          <w:szCs w:val="24"/>
        </w:rPr>
      </w:pPr>
      <w:r>
        <w:rPr>
          <w:rFonts w:hint="eastAsia" w:ascii="Times New Roman" w:hAnsi="Times New Roman" w:cs="Times New Roman"/>
          <w:b/>
          <w:bCs/>
          <w:sz w:val="24"/>
          <w:szCs w:val="24"/>
          <w:lang w:val="en-US" w:eastAsia="zh-CN"/>
        </w:rPr>
        <w:t>6.3.2</w:t>
      </w:r>
      <w:r>
        <w:rPr>
          <w:rFonts w:hint="eastAsia"/>
          <w:b w:val="0"/>
          <w:bCs/>
          <w:sz w:val="24"/>
          <w:szCs w:val="24"/>
        </w:rPr>
        <w:t xml:space="preserve">  </w:t>
      </w:r>
      <w:r>
        <w:rPr>
          <w:rFonts w:hint="eastAsia"/>
          <w:sz w:val="24"/>
          <w:szCs w:val="24"/>
        </w:rPr>
        <w:t>砂浆防水层</w:t>
      </w:r>
      <w:r>
        <w:rPr>
          <w:rFonts w:hint="eastAsia"/>
          <w:sz w:val="24"/>
          <w:szCs w:val="24"/>
          <w:lang w:eastAsia="zh-CN"/>
        </w:rPr>
        <w:t>宜</w:t>
      </w:r>
      <w:r>
        <w:rPr>
          <w:rFonts w:hint="eastAsia"/>
          <w:sz w:val="24"/>
          <w:szCs w:val="24"/>
        </w:rPr>
        <w:t>用于地下工程主体结构的迎水面。</w:t>
      </w:r>
    </w:p>
    <w:p>
      <w:pPr>
        <w:spacing w:line="360" w:lineRule="auto"/>
        <w:rPr>
          <w:sz w:val="24"/>
          <w:szCs w:val="24"/>
        </w:rPr>
      </w:pPr>
      <w:r>
        <w:rPr>
          <w:rFonts w:hint="eastAsia" w:ascii="Times New Roman" w:hAnsi="Times New Roman" w:cs="Times New Roman"/>
          <w:b/>
          <w:bCs/>
          <w:sz w:val="24"/>
          <w:szCs w:val="24"/>
          <w:lang w:val="en-US" w:eastAsia="zh-CN"/>
        </w:rPr>
        <w:t>6.3.3</w:t>
      </w:r>
      <w:r>
        <w:rPr>
          <w:rFonts w:hint="eastAsia"/>
          <w:b w:val="0"/>
          <w:bCs/>
          <w:sz w:val="24"/>
          <w:szCs w:val="24"/>
        </w:rPr>
        <w:t xml:space="preserve">  </w:t>
      </w:r>
      <w:r>
        <w:rPr>
          <w:rFonts w:hint="eastAsia"/>
          <w:sz w:val="24"/>
          <w:szCs w:val="24"/>
        </w:rPr>
        <w:t>砂浆防水层应在主体结构验收合格后方可施工</w:t>
      </w:r>
      <w:r>
        <w:rPr>
          <w:rFonts w:hint="eastAsia"/>
          <w:sz w:val="24"/>
          <w:szCs w:val="24"/>
          <w:lang w:eastAsia="zh-CN"/>
        </w:rPr>
        <w:t>，并宜在主体结构施工</w:t>
      </w:r>
      <w:r>
        <w:rPr>
          <w:rFonts w:hint="eastAsia"/>
          <w:sz w:val="24"/>
          <w:szCs w:val="24"/>
          <w:lang w:val="en-US" w:eastAsia="zh-CN"/>
        </w:rPr>
        <w:t>42d内进行施工</w:t>
      </w:r>
      <w:r>
        <w:rPr>
          <w:rFonts w:hint="eastAsia"/>
          <w:sz w:val="24"/>
          <w:szCs w:val="24"/>
        </w:rPr>
        <w:t>。</w:t>
      </w:r>
    </w:p>
    <w:p>
      <w:pPr>
        <w:spacing w:line="360" w:lineRule="auto"/>
        <w:rPr>
          <w:sz w:val="24"/>
          <w:szCs w:val="24"/>
        </w:rPr>
      </w:pPr>
      <w:r>
        <w:rPr>
          <w:rFonts w:hint="eastAsia" w:ascii="Times New Roman" w:hAnsi="Times New Roman" w:cs="Times New Roman"/>
          <w:b/>
          <w:bCs/>
          <w:sz w:val="24"/>
          <w:szCs w:val="24"/>
          <w:lang w:val="en-US" w:eastAsia="zh-CN"/>
        </w:rPr>
        <w:t>6.3.4</w:t>
      </w:r>
      <w:r>
        <w:rPr>
          <w:rFonts w:hint="eastAsia"/>
          <w:b w:val="0"/>
          <w:bCs/>
          <w:sz w:val="24"/>
          <w:szCs w:val="24"/>
        </w:rPr>
        <w:t xml:space="preserve">  </w:t>
      </w:r>
      <w:r>
        <w:rPr>
          <w:rFonts w:hint="eastAsia"/>
          <w:sz w:val="24"/>
          <w:szCs w:val="24"/>
        </w:rPr>
        <w:t>施工前应将预埋件、穿墙管周边嵌填密实。</w:t>
      </w:r>
    </w:p>
    <w:p>
      <w:pPr>
        <w:spacing w:line="360" w:lineRule="auto"/>
        <w:rPr>
          <w:sz w:val="24"/>
          <w:szCs w:val="24"/>
        </w:rPr>
      </w:pPr>
      <w:r>
        <w:rPr>
          <w:rFonts w:hint="eastAsia" w:ascii="Times New Roman" w:hAnsi="Times New Roman" w:cs="Times New Roman"/>
          <w:b/>
          <w:bCs/>
          <w:sz w:val="24"/>
          <w:szCs w:val="24"/>
          <w:lang w:val="en-US" w:eastAsia="zh-CN"/>
        </w:rPr>
        <w:t>6.3.5</w:t>
      </w:r>
      <w:r>
        <w:rPr>
          <w:rFonts w:hint="eastAsia"/>
          <w:b w:val="0"/>
          <w:bCs/>
          <w:sz w:val="24"/>
          <w:szCs w:val="24"/>
        </w:rPr>
        <w:t xml:space="preserve">  </w:t>
      </w:r>
      <w:r>
        <w:rPr>
          <w:rFonts w:hint="eastAsia"/>
          <w:sz w:val="24"/>
          <w:szCs w:val="24"/>
        </w:rPr>
        <w:t>应分层施工，铺抹时应压实、抹平，最后一层表面应提浆压光。</w:t>
      </w:r>
    </w:p>
    <w:p>
      <w:pPr>
        <w:tabs>
          <w:tab w:val="left" w:pos="1575"/>
        </w:tabs>
        <w:spacing w:line="360" w:lineRule="auto"/>
        <w:rPr>
          <w:sz w:val="24"/>
          <w:szCs w:val="24"/>
        </w:rPr>
      </w:pPr>
      <w:r>
        <w:rPr>
          <w:rFonts w:hint="eastAsia" w:ascii="Times New Roman" w:hAnsi="Times New Roman" w:cs="Times New Roman"/>
          <w:b/>
          <w:bCs/>
          <w:sz w:val="24"/>
          <w:szCs w:val="24"/>
          <w:lang w:val="en-US" w:eastAsia="zh-CN"/>
        </w:rPr>
        <w:t>6.3.6</w:t>
      </w:r>
      <w:r>
        <w:rPr>
          <w:rFonts w:hint="eastAsia"/>
          <w:b w:val="0"/>
          <w:bCs/>
          <w:sz w:val="24"/>
          <w:szCs w:val="24"/>
        </w:rPr>
        <w:t xml:space="preserve">  </w:t>
      </w:r>
      <w:r>
        <w:rPr>
          <w:rFonts w:hint="eastAsia"/>
          <w:sz w:val="24"/>
          <w:szCs w:val="24"/>
        </w:rPr>
        <w:t>砂浆拌合后应在规定时间内用完，施工中不得加水。</w:t>
      </w:r>
    </w:p>
    <w:p>
      <w:pPr>
        <w:spacing w:line="360" w:lineRule="auto"/>
        <w:rPr>
          <w:sz w:val="24"/>
          <w:szCs w:val="24"/>
        </w:rPr>
      </w:pPr>
      <w:r>
        <w:rPr>
          <w:rFonts w:hint="eastAsia" w:ascii="Times New Roman" w:hAnsi="Times New Roman" w:cs="Times New Roman"/>
          <w:b/>
          <w:bCs/>
          <w:sz w:val="24"/>
          <w:szCs w:val="24"/>
          <w:lang w:val="en-US" w:eastAsia="zh-CN"/>
        </w:rPr>
        <w:t>6.3.7</w:t>
      </w:r>
      <w:r>
        <w:rPr>
          <w:rFonts w:hint="eastAsia"/>
          <w:b w:val="0"/>
          <w:bCs/>
          <w:sz w:val="24"/>
          <w:szCs w:val="24"/>
        </w:rPr>
        <w:t xml:space="preserve">  </w:t>
      </w:r>
      <w:r>
        <w:rPr>
          <w:rFonts w:hint="eastAsia"/>
          <w:sz w:val="24"/>
          <w:szCs w:val="24"/>
        </w:rPr>
        <w:t>砂浆防水层的各层应紧密粘合，每层宜连续施工；当间断施工时，应采用坡形阶梯接槎，但离阴阳角处的距离不得小于</w:t>
      </w:r>
      <w:r>
        <w:rPr>
          <w:sz w:val="24"/>
          <w:szCs w:val="24"/>
        </w:rPr>
        <w:t>200mm</w:t>
      </w:r>
      <w:r>
        <w:rPr>
          <w:rFonts w:hint="eastAsia"/>
          <w:sz w:val="24"/>
          <w:szCs w:val="24"/>
        </w:rPr>
        <w:t>。</w:t>
      </w:r>
    </w:p>
    <w:p>
      <w:pPr>
        <w:pStyle w:val="13"/>
        <w:spacing w:line="360" w:lineRule="auto"/>
        <w:rPr>
          <w:rFonts w:hint="eastAsia"/>
          <w:sz w:val="24"/>
          <w:szCs w:val="24"/>
        </w:rPr>
      </w:pPr>
      <w:r>
        <w:rPr>
          <w:rFonts w:hint="eastAsia" w:ascii="Times New Roman" w:hAnsi="Times New Roman" w:eastAsia="宋体" w:cs="Times New Roman"/>
          <w:b/>
          <w:bCs/>
          <w:kern w:val="2"/>
          <w:sz w:val="24"/>
          <w:szCs w:val="24"/>
          <w:lang w:val="en-US" w:eastAsia="zh-CN" w:bidi="ar-SA"/>
        </w:rPr>
        <w:t>6.3.8</w:t>
      </w:r>
      <w:r>
        <w:rPr>
          <w:rFonts w:hint="eastAsia"/>
          <w:b w:val="0"/>
          <w:bCs/>
          <w:sz w:val="24"/>
          <w:szCs w:val="24"/>
        </w:rPr>
        <w:t xml:space="preserve">  </w:t>
      </w:r>
      <w:r>
        <w:rPr>
          <w:rFonts w:hint="eastAsia"/>
          <w:sz w:val="24"/>
          <w:szCs w:val="24"/>
        </w:rPr>
        <w:t>砂浆终凝后，应及时养护，养护温度不宜低于5</w:t>
      </w:r>
      <w:r>
        <w:rPr>
          <w:rFonts w:hint="eastAsia" w:ascii="宋体" w:hAnsi="宋体"/>
          <w:sz w:val="24"/>
          <w:szCs w:val="24"/>
        </w:rPr>
        <w:t>℃</w:t>
      </w:r>
      <w:r>
        <w:rPr>
          <w:rFonts w:hint="eastAsia"/>
          <w:sz w:val="24"/>
          <w:szCs w:val="24"/>
        </w:rPr>
        <w:t>，并应保持砂浆表面湿润，养护时间不得少于</w:t>
      </w:r>
      <w:r>
        <w:rPr>
          <w:sz w:val="24"/>
          <w:szCs w:val="24"/>
        </w:rPr>
        <w:t>14d</w:t>
      </w:r>
      <w:r>
        <w:rPr>
          <w:rFonts w:hint="eastAsia"/>
          <w:sz w:val="24"/>
          <w:szCs w:val="24"/>
        </w:rPr>
        <w:t>。</w:t>
      </w:r>
    </w:p>
    <w:p>
      <w:pPr>
        <w:pStyle w:val="13"/>
        <w:spacing w:line="360" w:lineRule="auto"/>
        <w:rPr>
          <w:sz w:val="24"/>
          <w:szCs w:val="24"/>
        </w:rPr>
      </w:pPr>
      <w:r>
        <w:rPr>
          <w:rFonts w:hint="eastAsia" w:ascii="Times New Roman" w:hAnsi="Times New Roman" w:eastAsia="宋体" w:cs="Times New Roman"/>
          <w:b/>
          <w:bCs/>
          <w:kern w:val="2"/>
          <w:sz w:val="24"/>
          <w:szCs w:val="24"/>
          <w:lang w:val="en-US" w:eastAsia="zh-CN" w:bidi="ar-SA"/>
        </w:rPr>
        <w:t>6.3.9</w:t>
      </w:r>
      <w:r>
        <w:rPr>
          <w:rFonts w:hint="eastAsia"/>
          <w:b w:val="0"/>
          <w:bCs/>
          <w:sz w:val="24"/>
          <w:szCs w:val="24"/>
        </w:rPr>
        <w:t xml:space="preserve">  </w:t>
      </w:r>
      <w:r>
        <w:rPr>
          <w:rFonts w:hint="eastAsia"/>
          <w:sz w:val="24"/>
          <w:szCs w:val="24"/>
        </w:rPr>
        <w:t>聚合物水泥防水砂浆未达到硬化状态时，不得浇水养护或直接受雨水冲刷，硬化后应采用干湿交替的养护方法。潮湿环境中，可在自然条件下养护。</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cs="Times New Roman"/>
          <w:b w:val="0"/>
          <w:bCs w:val="0"/>
          <w:sz w:val="28"/>
          <w:szCs w:val="28"/>
          <w:lang w:eastAsia="zh-CN"/>
        </w:rPr>
      </w:pPr>
      <w:bookmarkStart w:id="28" w:name="_Toc20154"/>
      <w:bookmarkStart w:id="29" w:name="_Toc503790407"/>
      <w:bookmarkStart w:id="30" w:name="_Toc3761337"/>
      <w:r>
        <w:rPr>
          <w:rFonts w:hint="eastAsia" w:ascii="Times New Roman" w:hAnsi="Times New Roman" w:cs="Times New Roman"/>
          <w:b w:val="0"/>
          <w:bCs w:val="0"/>
          <w:sz w:val="28"/>
          <w:szCs w:val="28"/>
          <w:lang w:eastAsia="zh-CN"/>
        </w:rPr>
        <w:t>6.</w:t>
      </w:r>
      <w:r>
        <w:rPr>
          <w:rFonts w:hint="eastAsia" w:ascii="Times New Roman" w:hAnsi="Times New Roman" w:cs="Times New Roman"/>
          <w:b w:val="0"/>
          <w:bCs w:val="0"/>
          <w:sz w:val="28"/>
          <w:szCs w:val="28"/>
          <w:lang w:val="en-US" w:eastAsia="zh-CN"/>
        </w:rPr>
        <w:t>4</w:t>
      </w:r>
      <w:r>
        <w:rPr>
          <w:rFonts w:hint="default" w:ascii="Times New Roman" w:hAnsi="Times New Roman" w:cs="Times New Roman"/>
          <w:b w:val="0"/>
          <w:bCs w:val="0"/>
          <w:sz w:val="28"/>
          <w:szCs w:val="28"/>
          <w:lang w:eastAsia="zh-CN"/>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lang w:eastAsia="zh-CN"/>
        </w:rPr>
        <w:t>缺陷</w:t>
      </w:r>
      <w:r>
        <w:rPr>
          <w:rFonts w:hint="eastAsia" w:ascii="Times New Roman" w:hAnsi="Times New Roman" w:cs="Times New Roman"/>
          <w:b w:val="0"/>
          <w:bCs w:val="0"/>
          <w:sz w:val="28"/>
          <w:szCs w:val="28"/>
          <w:lang w:eastAsia="zh-CN"/>
        </w:rPr>
        <w:t>修</w:t>
      </w:r>
      <w:r>
        <w:rPr>
          <w:rFonts w:hint="eastAsia" w:ascii="Times New Roman" w:hAnsi="Times New Roman" w:cs="Times New Roman"/>
          <w:b w:val="0"/>
          <w:bCs w:val="0"/>
          <w:sz w:val="28"/>
          <w:szCs w:val="28"/>
          <w:lang w:val="en-US" w:eastAsia="zh-CN"/>
        </w:rPr>
        <w:t>复</w:t>
      </w:r>
      <w:bookmarkEnd w:id="28"/>
    </w:p>
    <w:bookmarkEnd w:id="29"/>
    <w:bookmarkEnd w:id="30"/>
    <w:p>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sz w:val="24"/>
          <w:szCs w:val="24"/>
        </w:rPr>
      </w:pPr>
      <w:r>
        <w:rPr>
          <w:rFonts w:hint="default" w:ascii="Times New Roman" w:hAnsi="Times New Roman" w:eastAsia="宋体"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.1</w:t>
      </w:r>
      <w:r>
        <w:rPr>
          <w:rFonts w:hint="default" w:ascii="Times New Roman" w:hAnsi="Times New Roman" w:cs="Times New Roman"/>
          <w:b w:val="0"/>
          <w:bCs/>
          <w:sz w:val="24"/>
          <w:szCs w:val="24"/>
        </w:rPr>
        <w:t xml:space="preserve"> </w:t>
      </w:r>
      <w:r>
        <w:rPr>
          <w:rFonts w:hint="eastAsia"/>
          <w:b w:val="0"/>
          <w:bCs/>
          <w:sz w:val="24"/>
          <w:szCs w:val="24"/>
        </w:rPr>
        <w:t xml:space="preserve"> </w:t>
      </w:r>
      <w:r>
        <w:rPr>
          <w:rFonts w:hint="eastAsia" w:ascii="Times New Roman" w:hAnsi="Times New Roman" w:cs="Times New Roman"/>
          <w:b w:val="0"/>
          <w:bCs w:val="0"/>
          <w:spacing w:val="20"/>
          <w:sz w:val="24"/>
          <w:szCs w:val="24"/>
          <w:lang w:eastAsia="zh-CN"/>
        </w:rPr>
        <w:t>混凝土</w:t>
      </w:r>
      <w:r>
        <w:rPr>
          <w:rFonts w:hint="default" w:ascii="Times New Roman" w:hAnsi="Times New Roman" w:cs="Times New Roman"/>
          <w:b w:val="0"/>
          <w:bCs w:val="0"/>
          <w:sz w:val="24"/>
          <w:szCs w:val="24"/>
        </w:rPr>
        <w:t>拆模</w:t>
      </w:r>
      <w:r>
        <w:rPr>
          <w:rFonts w:hint="eastAsia" w:ascii="Times New Roman" w:hAnsi="Times New Roman" w:cs="Times New Roman"/>
          <w:b w:val="0"/>
          <w:bCs w:val="0"/>
          <w:sz w:val="24"/>
          <w:szCs w:val="24"/>
          <w:lang w:eastAsia="zh-CN"/>
        </w:rPr>
        <w:t>后，应重点</w:t>
      </w:r>
      <w:r>
        <w:rPr>
          <w:rFonts w:hint="default" w:ascii="Times New Roman" w:hAnsi="Times New Roman" w:cs="Times New Roman"/>
          <w:b w:val="0"/>
          <w:bCs w:val="0"/>
          <w:sz w:val="24"/>
          <w:szCs w:val="24"/>
        </w:rPr>
        <w:t>检查阴阳转角与</w:t>
      </w:r>
      <w:r>
        <w:rPr>
          <w:rFonts w:hint="eastAsia" w:ascii="Times New Roman" w:hAnsi="Times New Roman" w:cs="Times New Roman"/>
          <w:b w:val="0"/>
          <w:bCs w:val="0"/>
          <w:sz w:val="24"/>
          <w:szCs w:val="24"/>
          <w:lang w:eastAsia="zh-CN"/>
        </w:rPr>
        <w:t>墙体根部等位置</w:t>
      </w:r>
      <w:r>
        <w:rPr>
          <w:rFonts w:hint="default" w:ascii="Times New Roman" w:hAnsi="Times New Roman" w:cs="Times New Roman"/>
          <w:b w:val="0"/>
          <w:bCs w:val="0"/>
          <w:sz w:val="24"/>
          <w:szCs w:val="24"/>
        </w:rPr>
        <w:t>处，</w:t>
      </w:r>
      <w:r>
        <w:rPr>
          <w:rFonts w:hint="eastAsia" w:ascii="Times New Roman" w:hAnsi="Times New Roman" w:cs="Times New Roman"/>
          <w:b w:val="0"/>
          <w:bCs w:val="0"/>
          <w:sz w:val="24"/>
          <w:szCs w:val="24"/>
          <w:lang w:eastAsia="zh-CN"/>
        </w:rPr>
        <w:t>对于</w:t>
      </w:r>
      <w:r>
        <w:rPr>
          <w:rFonts w:hint="default" w:ascii="Times New Roman" w:hAnsi="Times New Roman" w:cs="Times New Roman"/>
          <w:b w:val="0"/>
          <w:bCs w:val="0"/>
          <w:sz w:val="24"/>
          <w:szCs w:val="24"/>
        </w:rPr>
        <w:t>蜂窝</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麻面或</w:t>
      </w:r>
      <w:r>
        <w:rPr>
          <w:rFonts w:hint="eastAsia" w:ascii="Times New Roman" w:hAnsi="Times New Roman" w:cs="Times New Roman"/>
          <w:b w:val="0"/>
          <w:bCs w:val="0"/>
          <w:sz w:val="24"/>
          <w:szCs w:val="24"/>
          <w:lang w:eastAsia="zh-CN"/>
        </w:rPr>
        <w:t>漏</w:t>
      </w:r>
      <w:r>
        <w:rPr>
          <w:rFonts w:hint="default" w:ascii="Times New Roman" w:hAnsi="Times New Roman" w:cs="Times New Roman"/>
          <w:b w:val="0"/>
          <w:bCs w:val="0"/>
          <w:sz w:val="24"/>
          <w:szCs w:val="24"/>
        </w:rPr>
        <w:t>浆造成的</w:t>
      </w:r>
      <w:r>
        <w:rPr>
          <w:rFonts w:hint="eastAsia" w:ascii="Times New Roman" w:hAnsi="Times New Roman" w:cs="Times New Roman"/>
          <w:b w:val="0"/>
          <w:bCs w:val="0"/>
          <w:sz w:val="24"/>
          <w:szCs w:val="24"/>
          <w:lang w:eastAsia="zh-CN"/>
        </w:rPr>
        <w:t>混凝土缺陷</w:t>
      </w:r>
      <w:r>
        <w:rPr>
          <w:rFonts w:hint="default" w:ascii="Times New Roman" w:hAnsi="Times New Roman" w:cs="Times New Roman"/>
          <w:b w:val="0"/>
          <w:bCs w:val="0"/>
          <w:sz w:val="24"/>
          <w:szCs w:val="24"/>
        </w:rPr>
        <w:t>，</w:t>
      </w:r>
      <w:r>
        <w:rPr>
          <w:rFonts w:hint="eastAsia" w:ascii="Times New Roman" w:hAnsi="Times New Roman" w:cs="Times New Roman"/>
          <w:b w:val="0"/>
          <w:bCs w:val="0"/>
          <w:sz w:val="24"/>
          <w:szCs w:val="24"/>
          <w:lang w:eastAsia="zh-CN"/>
        </w:rPr>
        <w:t>应将</w:t>
      </w:r>
      <w:r>
        <w:rPr>
          <w:rFonts w:hint="default" w:ascii="Times New Roman" w:hAnsi="Times New Roman" w:cs="Times New Roman"/>
          <w:b w:val="0"/>
          <w:bCs w:val="0"/>
          <w:sz w:val="24"/>
          <w:szCs w:val="24"/>
        </w:rPr>
        <w:t>松</w:t>
      </w:r>
      <w:r>
        <w:rPr>
          <w:rFonts w:hint="eastAsia" w:ascii="Times New Roman" w:hAnsi="Times New Roman" w:cs="Times New Roman"/>
          <w:b w:val="0"/>
          <w:bCs w:val="0"/>
          <w:sz w:val="24"/>
          <w:szCs w:val="24"/>
          <w:lang w:eastAsia="zh-CN"/>
        </w:rPr>
        <w:t>动</w:t>
      </w:r>
      <w:r>
        <w:rPr>
          <w:rFonts w:hint="default" w:ascii="Times New Roman" w:hAnsi="Times New Roman" w:cs="Times New Roman"/>
          <w:b w:val="0"/>
          <w:bCs w:val="0"/>
          <w:sz w:val="24"/>
          <w:szCs w:val="24"/>
        </w:rPr>
        <w:t>的石子剔除至密实处，</w:t>
      </w:r>
      <w:r>
        <w:rPr>
          <w:rFonts w:hint="eastAsia" w:ascii="Times New Roman" w:hAnsi="Times New Roman" w:cs="Times New Roman"/>
          <w:b w:val="0"/>
          <w:bCs w:val="0"/>
          <w:sz w:val="24"/>
          <w:szCs w:val="24"/>
          <w:lang w:eastAsia="zh-CN"/>
        </w:rPr>
        <w:t>然后采</w:t>
      </w:r>
      <w:r>
        <w:rPr>
          <w:rFonts w:hint="default" w:ascii="Times New Roman" w:hAnsi="Times New Roman" w:cs="Times New Roman"/>
          <w:b w:val="0"/>
          <w:bCs w:val="0"/>
          <w:sz w:val="24"/>
          <w:szCs w:val="24"/>
        </w:rPr>
        <w:t>用M10的防水砂浆分层抹压密实</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12</w:t>
      </w:r>
      <w:r>
        <w:rPr>
          <w:rFonts w:hint="eastAsia" w:ascii="Times New Roman" w:hAnsi="Times New Roman" w:cs="Times New Roman"/>
          <w:b w:val="0"/>
          <w:bCs w:val="0"/>
          <w:sz w:val="24"/>
          <w:szCs w:val="24"/>
          <w:lang w:val="en-US" w:eastAsia="zh-CN"/>
        </w:rPr>
        <w:t>h</w:t>
      </w:r>
      <w:r>
        <w:rPr>
          <w:rFonts w:hint="default" w:ascii="Times New Roman" w:hAnsi="Times New Roman" w:cs="Times New Roman"/>
          <w:b w:val="0"/>
          <w:bCs w:val="0"/>
          <w:sz w:val="24"/>
          <w:szCs w:val="24"/>
        </w:rPr>
        <w:t>后</w:t>
      </w:r>
      <w:r>
        <w:rPr>
          <w:rFonts w:hint="eastAsia" w:ascii="Times New Roman" w:hAnsi="Times New Roman" w:cs="Times New Roman"/>
          <w:b w:val="0"/>
          <w:bCs w:val="0"/>
          <w:sz w:val="24"/>
          <w:szCs w:val="24"/>
          <w:lang w:eastAsia="zh-CN"/>
        </w:rPr>
        <w:t>，再涂</w:t>
      </w:r>
      <w:r>
        <w:rPr>
          <w:rFonts w:hint="default" w:ascii="Times New Roman" w:hAnsi="Times New Roman" w:cs="Times New Roman"/>
          <w:b w:val="0"/>
          <w:bCs w:val="0"/>
          <w:sz w:val="24"/>
          <w:szCs w:val="24"/>
        </w:rPr>
        <w:t>刷2遍</w:t>
      </w:r>
      <w:r>
        <w:rPr>
          <w:rFonts w:hint="eastAsia" w:ascii="Times New Roman" w:hAnsi="Times New Roman" w:cs="Times New Roman"/>
          <w:b w:val="0"/>
          <w:bCs w:val="0"/>
          <w:sz w:val="24"/>
          <w:szCs w:val="24"/>
          <w:lang w:eastAsia="zh-CN"/>
        </w:rPr>
        <w:t>水泥基</w:t>
      </w:r>
      <w:r>
        <w:rPr>
          <w:rFonts w:hint="default" w:ascii="Times New Roman" w:hAnsi="Times New Roman" w:cs="Times New Roman"/>
          <w:b w:val="0"/>
          <w:bCs w:val="0"/>
          <w:sz w:val="24"/>
          <w:szCs w:val="24"/>
        </w:rPr>
        <w:t>渗透结晶</w:t>
      </w:r>
      <w:r>
        <w:rPr>
          <w:rFonts w:hint="eastAsia" w:ascii="Times New Roman" w:hAnsi="Times New Roman" w:cs="Times New Roman"/>
          <w:b w:val="0"/>
          <w:bCs w:val="0"/>
          <w:sz w:val="24"/>
          <w:szCs w:val="24"/>
          <w:lang w:eastAsia="zh-CN"/>
        </w:rPr>
        <w:t>防水涂料，厚度不小于</w:t>
      </w:r>
      <w:r>
        <w:rPr>
          <w:rFonts w:hint="default" w:ascii="Times New Roman" w:hAnsi="Times New Roman" w:cs="Times New Roman"/>
          <w:b w:val="0"/>
          <w:bCs w:val="0"/>
          <w:sz w:val="24"/>
          <w:szCs w:val="24"/>
        </w:rPr>
        <w:t>1.5</w:t>
      </w:r>
      <w:r>
        <w:rPr>
          <w:rFonts w:hint="eastAsia" w:ascii="Times New Roman" w:hAnsi="Times New Roman" w:cs="Times New Roman"/>
          <w:b w:val="0"/>
          <w:bCs w:val="0"/>
          <w:sz w:val="24"/>
          <w:szCs w:val="24"/>
          <w:lang w:val="en-US" w:eastAsia="zh-CN"/>
        </w:rPr>
        <w:t>mm</w:t>
      </w:r>
      <w:r>
        <w:rPr>
          <w:rFonts w:hint="default" w:ascii="Times New Roman" w:hAnsi="Times New Roman" w:cs="Times New Roman"/>
          <w:b w:val="0"/>
          <w:bCs w:val="0"/>
          <w:sz w:val="24"/>
          <w:szCs w:val="24"/>
        </w:rPr>
        <w:t>。</w:t>
      </w:r>
    </w:p>
    <w:p>
      <w:pPr>
        <w:pStyle w:val="64"/>
        <w:numPr>
          <w:ilvl w:val="0"/>
          <w:numId w:val="0"/>
        </w:numPr>
        <w:spacing w:line="360" w:lineRule="auto"/>
        <w:rPr>
          <w:rFonts w:hint="default" w:ascii="Times New Roman" w:hAnsi="Times New Roman" w:cs="Times New Roman"/>
          <w:b w:val="0"/>
          <w:bCs w:val="0"/>
          <w:sz w:val="24"/>
          <w:szCs w:val="24"/>
        </w:rPr>
      </w:pPr>
      <w:r>
        <w:rPr>
          <w:rFonts w:hint="default" w:ascii="Times New Roman" w:hAnsi="Times New Roman" w:eastAsia="宋体"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2</w:t>
      </w:r>
      <w:r>
        <w:rPr>
          <w:rFonts w:hint="default" w:ascii="Times New Roman" w:hAnsi="Times New Roman" w:cs="Times New Roman"/>
          <w:b w:val="0"/>
          <w:bCs/>
          <w:sz w:val="24"/>
          <w:szCs w:val="24"/>
        </w:rPr>
        <w:t xml:space="preserve"> </w:t>
      </w:r>
      <w:r>
        <w:rPr>
          <w:rFonts w:hint="eastAsia"/>
          <w:b w:val="0"/>
          <w:bCs/>
          <w:sz w:val="24"/>
          <w:szCs w:val="24"/>
        </w:rPr>
        <w:t xml:space="preserve"> </w:t>
      </w:r>
      <w:r>
        <w:rPr>
          <w:rFonts w:hint="eastAsia" w:ascii="Times New Roman" w:hAnsi="Times New Roman" w:cs="Times New Roman"/>
          <w:b w:val="0"/>
          <w:bCs w:val="0"/>
          <w:spacing w:val="20"/>
          <w:sz w:val="24"/>
          <w:szCs w:val="24"/>
          <w:lang w:eastAsia="zh-CN"/>
        </w:rPr>
        <w:t>对于</w:t>
      </w:r>
      <w:r>
        <w:rPr>
          <w:rFonts w:hint="default" w:ascii="Times New Roman" w:hAnsi="Times New Roman" w:cs="Times New Roman"/>
          <w:b w:val="0"/>
          <w:bCs w:val="0"/>
          <w:sz w:val="24"/>
          <w:szCs w:val="24"/>
        </w:rPr>
        <w:t>0.3mm</w:t>
      </w:r>
      <w:r>
        <w:rPr>
          <w:rFonts w:hint="eastAsia" w:ascii="Times New Roman" w:hAnsi="Times New Roman" w:cs="Times New Roman"/>
          <w:b w:val="0"/>
          <w:bCs w:val="0"/>
          <w:sz w:val="24"/>
          <w:szCs w:val="24"/>
          <w:lang w:eastAsia="zh-CN"/>
        </w:rPr>
        <w:t>以下</w:t>
      </w:r>
      <w:r>
        <w:rPr>
          <w:rFonts w:hint="default" w:ascii="Times New Roman" w:hAnsi="Times New Roman" w:cs="Times New Roman"/>
          <w:b w:val="0"/>
          <w:bCs w:val="0"/>
          <w:sz w:val="24"/>
          <w:szCs w:val="24"/>
        </w:rPr>
        <w:t>的</w:t>
      </w:r>
      <w:r>
        <w:rPr>
          <w:rFonts w:hint="eastAsia" w:ascii="Times New Roman" w:hAnsi="Times New Roman" w:cs="Times New Roman"/>
          <w:b w:val="0"/>
          <w:bCs w:val="0"/>
          <w:sz w:val="24"/>
          <w:szCs w:val="24"/>
          <w:lang w:eastAsia="zh-CN"/>
        </w:rPr>
        <w:t>混凝土</w:t>
      </w:r>
      <w:r>
        <w:rPr>
          <w:rFonts w:hint="default" w:ascii="Times New Roman" w:hAnsi="Times New Roman" w:cs="Times New Roman"/>
          <w:b w:val="0"/>
          <w:bCs w:val="0"/>
          <w:sz w:val="24"/>
          <w:szCs w:val="24"/>
        </w:rPr>
        <w:t>裂缝</w:t>
      </w:r>
      <w:r>
        <w:rPr>
          <w:rFonts w:hint="eastAsia" w:ascii="Times New Roman" w:hAnsi="Times New Roman" w:cs="Times New Roman"/>
          <w:b w:val="0"/>
          <w:bCs w:val="0"/>
          <w:sz w:val="24"/>
          <w:szCs w:val="24"/>
          <w:lang w:eastAsia="zh-CN"/>
        </w:rPr>
        <w:t>，宜先采</w:t>
      </w:r>
      <w:r>
        <w:rPr>
          <w:rFonts w:hint="default" w:ascii="Times New Roman" w:hAnsi="Times New Roman" w:cs="Times New Roman"/>
          <w:b w:val="0"/>
          <w:bCs w:val="0"/>
          <w:sz w:val="24"/>
          <w:szCs w:val="24"/>
        </w:rPr>
        <w:t>用角磨机</w:t>
      </w:r>
      <w:r>
        <w:rPr>
          <w:rFonts w:hint="eastAsia" w:ascii="Times New Roman" w:hAnsi="Times New Roman" w:cs="Times New Roman"/>
          <w:b w:val="0"/>
          <w:bCs w:val="0"/>
          <w:sz w:val="24"/>
          <w:szCs w:val="24"/>
          <w:lang w:eastAsia="zh-CN"/>
        </w:rPr>
        <w:t>将混凝土表面磨毛</w:t>
      </w:r>
      <w:r>
        <w:rPr>
          <w:rFonts w:hint="default" w:ascii="Times New Roman" w:hAnsi="Times New Roman" w:cs="Times New Roman"/>
          <w:b w:val="0"/>
          <w:bCs w:val="0"/>
          <w:sz w:val="24"/>
          <w:szCs w:val="24"/>
        </w:rPr>
        <w:t>后</w:t>
      </w:r>
      <w:r>
        <w:rPr>
          <w:rFonts w:hint="eastAsia" w:ascii="Times New Roman" w:hAnsi="Times New Roman" w:cs="Times New Roman"/>
          <w:b w:val="0"/>
          <w:bCs w:val="0"/>
          <w:sz w:val="24"/>
          <w:szCs w:val="24"/>
          <w:lang w:eastAsia="zh-CN"/>
        </w:rPr>
        <w:t>，再涂</w:t>
      </w:r>
      <w:r>
        <w:rPr>
          <w:rFonts w:hint="default" w:ascii="Times New Roman" w:hAnsi="Times New Roman" w:cs="Times New Roman"/>
          <w:b w:val="0"/>
          <w:bCs w:val="0"/>
          <w:sz w:val="24"/>
          <w:szCs w:val="24"/>
        </w:rPr>
        <w:t>刷2遍1.5</w:t>
      </w:r>
      <w:r>
        <w:rPr>
          <w:rFonts w:hint="eastAsia" w:ascii="Times New Roman" w:hAnsi="Times New Roman" w:cs="Times New Roman"/>
          <w:b w:val="0"/>
          <w:bCs w:val="0"/>
          <w:sz w:val="24"/>
          <w:szCs w:val="24"/>
          <w:lang w:val="en-US" w:eastAsia="zh-CN"/>
        </w:rPr>
        <w:t>mm厚</w:t>
      </w:r>
      <w:r>
        <w:rPr>
          <w:rFonts w:hint="default" w:ascii="Times New Roman" w:hAnsi="Times New Roman" w:cs="Times New Roman"/>
          <w:b w:val="0"/>
          <w:bCs w:val="0"/>
          <w:sz w:val="24"/>
          <w:szCs w:val="24"/>
        </w:rPr>
        <w:t>渗透结晶</w:t>
      </w:r>
      <w:r>
        <w:rPr>
          <w:rFonts w:hint="eastAsia" w:ascii="Times New Roman" w:hAnsi="Times New Roman" w:cs="Times New Roman"/>
          <w:b w:val="0"/>
          <w:bCs w:val="0"/>
          <w:sz w:val="24"/>
          <w:szCs w:val="24"/>
          <w:lang w:eastAsia="zh-CN"/>
        </w:rPr>
        <w:t>型防水材料</w:t>
      </w:r>
      <w:r>
        <w:rPr>
          <w:rFonts w:hint="default" w:ascii="Times New Roman" w:hAnsi="Times New Roman" w:cs="Times New Roman"/>
          <w:b w:val="0"/>
          <w:bCs w:val="0"/>
          <w:sz w:val="24"/>
          <w:szCs w:val="24"/>
        </w:rPr>
        <w:t>。</w:t>
      </w:r>
    </w:p>
    <w:p>
      <w:pPr>
        <w:pStyle w:val="64"/>
        <w:numPr>
          <w:ilvl w:val="0"/>
          <w:numId w:val="0"/>
        </w:numPr>
        <w:spacing w:line="360" w:lineRule="auto"/>
        <w:rPr>
          <w:rFonts w:hint="eastAsia" w:ascii="Times New Roman" w:hAnsi="Times New Roman" w:cs="Times New Roman"/>
          <w:b w:val="0"/>
          <w:bCs w:val="0"/>
          <w:sz w:val="24"/>
          <w:szCs w:val="24"/>
          <w:lang w:val="en-US" w:eastAsia="zh-CN"/>
        </w:rPr>
      </w:pPr>
      <w:r>
        <w:rPr>
          <w:rFonts w:hint="default" w:ascii="Times New Roman" w:hAnsi="Times New Roman" w:eastAsia="宋体"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3</w:t>
      </w:r>
      <w:r>
        <w:rPr>
          <w:rFonts w:hint="default" w:ascii="Times New Roman" w:hAnsi="Times New Roman" w:cs="Times New Roman"/>
          <w:b w:val="0"/>
          <w:bCs/>
          <w:sz w:val="24"/>
          <w:szCs w:val="24"/>
        </w:rPr>
        <w:t xml:space="preserve"> </w:t>
      </w:r>
      <w:r>
        <w:rPr>
          <w:rFonts w:hint="eastAsia"/>
          <w:b w:val="0"/>
          <w:bCs/>
          <w:sz w:val="24"/>
          <w:szCs w:val="24"/>
        </w:rPr>
        <w:t xml:space="preserve"> </w:t>
      </w:r>
      <w:r>
        <w:rPr>
          <w:rFonts w:hint="eastAsia" w:ascii="Times New Roman" w:hAnsi="Times New Roman" w:cs="Times New Roman"/>
          <w:b w:val="0"/>
          <w:bCs w:val="0"/>
          <w:sz w:val="24"/>
          <w:szCs w:val="24"/>
          <w:lang w:eastAsia="zh-CN"/>
        </w:rPr>
        <w:t>当混凝土裂缝</w:t>
      </w:r>
      <w:r>
        <w:rPr>
          <w:rFonts w:hint="default" w:ascii="Times New Roman" w:hAnsi="Times New Roman" w:cs="Times New Roman"/>
          <w:b w:val="0"/>
          <w:bCs w:val="0"/>
          <w:sz w:val="24"/>
          <w:szCs w:val="24"/>
        </w:rPr>
        <w:t>大于0.3</w:t>
      </w:r>
      <w:r>
        <w:rPr>
          <w:rFonts w:hint="eastAsia" w:ascii="Times New Roman" w:hAnsi="Times New Roman" w:cs="Times New Roman"/>
          <w:b w:val="0"/>
          <w:bCs w:val="0"/>
          <w:sz w:val="24"/>
          <w:szCs w:val="24"/>
          <w:lang w:val="en-US" w:eastAsia="zh-CN"/>
        </w:rPr>
        <w:t>mm时，裂缝修补应符合下列规定：</w:t>
      </w:r>
    </w:p>
    <w:p>
      <w:pPr>
        <w:pStyle w:val="64"/>
        <w:spacing w:line="360" w:lineRule="auto"/>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1</w:t>
      </w:r>
      <w:r>
        <w:rPr>
          <w:rFonts w:hint="eastAsia" w:ascii="Times New Roman" w:hAnsi="Times New Roman" w:cs="Times New Roman"/>
          <w:b w:val="0"/>
          <w:bCs w:val="0"/>
          <w:sz w:val="24"/>
          <w:szCs w:val="24"/>
          <w:lang w:val="en-US" w:eastAsia="zh-CN"/>
        </w:rPr>
        <w:t xml:space="preserve">  在混凝土结构</w:t>
      </w:r>
      <w:r>
        <w:rPr>
          <w:rFonts w:hint="default" w:ascii="Times New Roman" w:hAnsi="Times New Roman" w:cs="Times New Roman"/>
          <w:b w:val="0"/>
          <w:bCs w:val="0"/>
          <w:sz w:val="24"/>
          <w:szCs w:val="24"/>
        </w:rPr>
        <w:t>迎水面开U型槽</w:t>
      </w:r>
      <w:r>
        <w:rPr>
          <w:rFonts w:hint="eastAsia" w:ascii="Times New Roman" w:hAnsi="Times New Roman" w:cs="Times New Roman"/>
          <w:b w:val="0"/>
          <w:bCs w:val="0"/>
          <w:sz w:val="24"/>
          <w:szCs w:val="24"/>
          <w:lang w:eastAsia="zh-CN"/>
        </w:rPr>
        <w:t>，槽</w:t>
      </w:r>
      <w:r>
        <w:rPr>
          <w:rFonts w:hint="default" w:ascii="Times New Roman" w:hAnsi="Times New Roman" w:cs="Times New Roman"/>
          <w:b w:val="0"/>
          <w:bCs w:val="0"/>
          <w:sz w:val="24"/>
          <w:szCs w:val="24"/>
        </w:rPr>
        <w:t>宽</w:t>
      </w:r>
      <w:r>
        <w:rPr>
          <w:rFonts w:hint="eastAsia" w:ascii="Times New Roman" w:hAnsi="Times New Roman" w:cs="Times New Roman"/>
          <w:b w:val="0"/>
          <w:bCs w:val="0"/>
          <w:sz w:val="24"/>
          <w:szCs w:val="24"/>
          <w:lang w:eastAsia="zh-CN"/>
        </w:rPr>
        <w:t>为</w:t>
      </w:r>
      <w:r>
        <w:rPr>
          <w:rFonts w:hint="eastAsia" w:ascii="Times New Roman" w:hAnsi="Times New Roman" w:cs="Times New Roman"/>
          <w:b w:val="0"/>
          <w:bCs w:val="0"/>
          <w:sz w:val="24"/>
          <w:szCs w:val="24"/>
          <w:lang w:val="en-US" w:eastAsia="zh-CN"/>
        </w:rPr>
        <w:t>20mm，槽深为</w:t>
      </w:r>
      <w:r>
        <w:rPr>
          <w:rFonts w:hint="default" w:ascii="Times New Roman" w:hAnsi="Times New Roman" w:cs="Times New Roman"/>
          <w:b w:val="0"/>
          <w:bCs w:val="0"/>
          <w:sz w:val="24"/>
          <w:szCs w:val="24"/>
        </w:rPr>
        <w:t>30mm</w:t>
      </w:r>
      <w:r>
        <w:rPr>
          <w:rFonts w:hint="eastAsia" w:ascii="Times New Roman" w:hAnsi="Times New Roman" w:cs="Times New Roman"/>
          <w:b w:val="0"/>
          <w:bCs w:val="0"/>
          <w:sz w:val="24"/>
          <w:szCs w:val="24"/>
          <w:lang w:eastAsia="zh-CN"/>
        </w:rPr>
        <w:t>；</w:t>
      </w:r>
    </w:p>
    <w:p>
      <w:pPr>
        <w:pStyle w:val="64"/>
        <w:spacing w:line="360" w:lineRule="auto"/>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2</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eastAsia="zh-CN"/>
        </w:rPr>
        <w:t>在槽内先</w:t>
      </w:r>
      <w:r>
        <w:rPr>
          <w:rFonts w:hint="default" w:ascii="Times New Roman" w:hAnsi="Times New Roman" w:cs="Times New Roman"/>
          <w:b w:val="0"/>
          <w:bCs w:val="0"/>
          <w:sz w:val="24"/>
          <w:szCs w:val="24"/>
        </w:rPr>
        <w:t>涂刷</w:t>
      </w:r>
      <w:r>
        <w:rPr>
          <w:rFonts w:hint="eastAsia" w:ascii="Times New Roman" w:hAnsi="Times New Roman" w:cs="Times New Roman"/>
          <w:b w:val="0"/>
          <w:bCs w:val="0"/>
          <w:sz w:val="24"/>
          <w:szCs w:val="24"/>
          <w:lang w:eastAsia="zh-CN"/>
        </w:rPr>
        <w:t>水泥基修复材料</w:t>
      </w:r>
      <w:r>
        <w:rPr>
          <w:rFonts w:hint="default" w:ascii="Times New Roman" w:hAnsi="Times New Roman" w:cs="Times New Roman"/>
          <w:b w:val="0"/>
          <w:bCs w:val="0"/>
          <w:sz w:val="24"/>
          <w:szCs w:val="24"/>
        </w:rPr>
        <w:t>至槽深2/3处，</w:t>
      </w:r>
      <w:r>
        <w:rPr>
          <w:rFonts w:hint="eastAsia" w:ascii="Times New Roman" w:hAnsi="Times New Roman" w:cs="Times New Roman"/>
          <w:b w:val="0"/>
          <w:bCs w:val="0"/>
          <w:sz w:val="24"/>
          <w:szCs w:val="24"/>
          <w:lang w:eastAsia="zh-CN"/>
        </w:rPr>
        <w:t>然后</w:t>
      </w:r>
      <w:r>
        <w:rPr>
          <w:rFonts w:hint="default" w:ascii="Times New Roman" w:hAnsi="Times New Roman" w:cs="Times New Roman"/>
          <w:b w:val="0"/>
          <w:bCs w:val="0"/>
          <w:sz w:val="24"/>
          <w:szCs w:val="24"/>
        </w:rPr>
        <w:t>外刷</w:t>
      </w:r>
      <w:r>
        <w:rPr>
          <w:rFonts w:hint="eastAsia" w:ascii="Times New Roman" w:hAnsi="Times New Roman" w:cs="Times New Roman"/>
          <w:b w:val="0"/>
          <w:bCs w:val="0"/>
          <w:sz w:val="24"/>
          <w:szCs w:val="24"/>
          <w:lang w:eastAsia="zh-CN"/>
        </w:rPr>
        <w:t>水泥基</w:t>
      </w:r>
      <w:r>
        <w:rPr>
          <w:rFonts w:hint="default" w:ascii="Times New Roman" w:hAnsi="Times New Roman" w:cs="Times New Roman"/>
          <w:b w:val="0"/>
          <w:bCs w:val="0"/>
          <w:sz w:val="24"/>
          <w:szCs w:val="24"/>
        </w:rPr>
        <w:t>渗透结晶</w:t>
      </w:r>
      <w:r>
        <w:rPr>
          <w:rFonts w:hint="eastAsia" w:ascii="Times New Roman" w:hAnsi="Times New Roman" w:cs="Times New Roman"/>
          <w:b w:val="0"/>
          <w:bCs w:val="0"/>
          <w:sz w:val="24"/>
          <w:szCs w:val="24"/>
          <w:lang w:eastAsia="zh-CN"/>
        </w:rPr>
        <w:t>防水涂料等材料</w:t>
      </w:r>
      <w:r>
        <w:rPr>
          <w:rFonts w:hint="default" w:ascii="Times New Roman" w:hAnsi="Times New Roman" w:cs="Times New Roman"/>
          <w:b w:val="0"/>
          <w:bCs w:val="0"/>
          <w:sz w:val="24"/>
          <w:szCs w:val="24"/>
        </w:rPr>
        <w:t>，槽外每边</w:t>
      </w:r>
      <w:r>
        <w:rPr>
          <w:rFonts w:hint="eastAsia" w:ascii="Times New Roman" w:hAnsi="Times New Roman" w:cs="Times New Roman"/>
          <w:b w:val="0"/>
          <w:bCs w:val="0"/>
          <w:sz w:val="24"/>
          <w:szCs w:val="24"/>
          <w:lang w:eastAsia="zh-CN"/>
        </w:rPr>
        <w:t>向外</w:t>
      </w:r>
      <w:r>
        <w:rPr>
          <w:rFonts w:hint="default" w:ascii="Times New Roman" w:hAnsi="Times New Roman" w:cs="Times New Roman"/>
          <w:b w:val="0"/>
          <w:bCs w:val="0"/>
          <w:sz w:val="24"/>
          <w:szCs w:val="24"/>
        </w:rPr>
        <w:t>延</w:t>
      </w:r>
      <w:r>
        <w:rPr>
          <w:rFonts w:hint="eastAsia" w:ascii="Times New Roman" w:hAnsi="Times New Roman" w:cs="Times New Roman"/>
          <w:b w:val="0"/>
          <w:bCs w:val="0"/>
          <w:sz w:val="24"/>
          <w:szCs w:val="24"/>
          <w:lang w:eastAsia="zh-CN"/>
        </w:rPr>
        <w:t>伸</w:t>
      </w:r>
      <w:r>
        <w:rPr>
          <w:rFonts w:hint="default" w:ascii="Times New Roman" w:hAnsi="Times New Roman" w:cs="Times New Roman"/>
          <w:b w:val="0"/>
          <w:bCs w:val="0"/>
          <w:sz w:val="24"/>
          <w:szCs w:val="24"/>
        </w:rPr>
        <w:t>50mm</w:t>
      </w:r>
      <w:r>
        <w:rPr>
          <w:rFonts w:hint="eastAsia" w:ascii="Times New Roman" w:hAnsi="Times New Roman" w:cs="Times New Roman"/>
          <w:b w:val="0"/>
          <w:bCs w:val="0"/>
          <w:sz w:val="24"/>
          <w:szCs w:val="24"/>
          <w:lang w:eastAsia="zh-CN"/>
        </w:rPr>
        <w:t>。</w:t>
      </w:r>
    </w:p>
    <w:p>
      <w:pPr>
        <w:pStyle w:val="64"/>
        <w:widowControl/>
        <w:numPr>
          <w:ilvl w:val="0"/>
          <w:numId w:val="0"/>
        </w:numPr>
        <w:spacing w:line="360" w:lineRule="auto"/>
        <w:jc w:val="left"/>
        <w:rPr>
          <w:rFonts w:hint="default" w:ascii="Times New Roman" w:hAnsi="Times New Roman" w:cs="Times New Roman"/>
          <w:b w:val="0"/>
          <w:bCs w:val="0"/>
          <w:sz w:val="24"/>
          <w:szCs w:val="24"/>
        </w:rPr>
      </w:pPr>
      <w:r>
        <w:rPr>
          <w:rFonts w:hint="default" w:ascii="Times New Roman" w:hAnsi="Times New Roman" w:eastAsia="宋体"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cs="Times New Roman"/>
          <w:b w:val="0"/>
          <w:bCs/>
          <w:sz w:val="24"/>
          <w:szCs w:val="24"/>
        </w:rPr>
        <w:t xml:space="preserve"> </w:t>
      </w:r>
      <w:r>
        <w:rPr>
          <w:rFonts w:hint="eastAsia"/>
          <w:b w:val="0"/>
          <w:bCs/>
          <w:sz w:val="24"/>
          <w:szCs w:val="24"/>
        </w:rPr>
        <w:t xml:space="preserve"> </w:t>
      </w:r>
      <w:r>
        <w:rPr>
          <w:rFonts w:hint="eastAsia" w:ascii="Times New Roman" w:hAnsi="Times New Roman" w:cs="Times New Roman"/>
          <w:b w:val="0"/>
          <w:bCs w:val="0"/>
          <w:spacing w:val="20"/>
          <w:sz w:val="24"/>
          <w:szCs w:val="24"/>
          <w:lang w:eastAsia="zh-CN"/>
        </w:rPr>
        <w:t>对于混凝土蜂窝、孔洞等混凝土缺陷，</w:t>
      </w:r>
      <w:r>
        <w:rPr>
          <w:rFonts w:hint="eastAsia" w:ascii="Times New Roman" w:hAnsi="Times New Roman" w:cs="Times New Roman"/>
          <w:b w:val="0"/>
          <w:bCs w:val="0"/>
          <w:sz w:val="24"/>
          <w:szCs w:val="24"/>
          <w:lang w:eastAsia="zh-CN"/>
        </w:rPr>
        <w:t>应将</w:t>
      </w:r>
      <w:r>
        <w:rPr>
          <w:rFonts w:hint="default" w:ascii="Times New Roman" w:hAnsi="Times New Roman" w:cs="Times New Roman"/>
          <w:b w:val="0"/>
          <w:bCs w:val="0"/>
          <w:sz w:val="24"/>
          <w:szCs w:val="24"/>
        </w:rPr>
        <w:t>松</w:t>
      </w:r>
      <w:r>
        <w:rPr>
          <w:rFonts w:hint="eastAsia" w:ascii="Times New Roman" w:hAnsi="Times New Roman" w:cs="Times New Roman"/>
          <w:b w:val="0"/>
          <w:bCs w:val="0"/>
          <w:sz w:val="24"/>
          <w:szCs w:val="24"/>
          <w:lang w:eastAsia="zh-CN"/>
        </w:rPr>
        <w:t>动</w:t>
      </w:r>
      <w:r>
        <w:rPr>
          <w:rFonts w:hint="default" w:ascii="Times New Roman" w:hAnsi="Times New Roman" w:cs="Times New Roman"/>
          <w:b w:val="0"/>
          <w:bCs w:val="0"/>
          <w:sz w:val="24"/>
          <w:szCs w:val="24"/>
        </w:rPr>
        <w:t>石子等</w:t>
      </w:r>
      <w:r>
        <w:rPr>
          <w:rFonts w:hint="eastAsia" w:ascii="Times New Roman" w:hAnsi="Times New Roman" w:cs="Times New Roman"/>
          <w:b w:val="0"/>
          <w:bCs w:val="0"/>
          <w:sz w:val="24"/>
          <w:szCs w:val="24"/>
          <w:lang w:eastAsia="zh-CN"/>
        </w:rPr>
        <w:t>凿除</w:t>
      </w:r>
      <w:r>
        <w:rPr>
          <w:rFonts w:hint="default" w:ascii="Times New Roman" w:hAnsi="Times New Roman" w:cs="Times New Roman"/>
          <w:b w:val="0"/>
          <w:bCs w:val="0"/>
          <w:sz w:val="24"/>
          <w:szCs w:val="24"/>
        </w:rPr>
        <w:t>，</w:t>
      </w:r>
      <w:r>
        <w:rPr>
          <w:rFonts w:hint="eastAsia" w:ascii="Times New Roman" w:hAnsi="Times New Roman" w:cs="Times New Roman"/>
          <w:b w:val="0"/>
          <w:bCs w:val="0"/>
          <w:sz w:val="24"/>
          <w:szCs w:val="24"/>
          <w:lang w:eastAsia="zh-CN"/>
        </w:rPr>
        <w:t>并</w:t>
      </w:r>
      <w:r>
        <w:rPr>
          <w:rFonts w:hint="default" w:ascii="Times New Roman" w:hAnsi="Times New Roman" w:cs="Times New Roman"/>
          <w:b w:val="0"/>
          <w:bCs w:val="0"/>
          <w:sz w:val="24"/>
          <w:szCs w:val="24"/>
        </w:rPr>
        <w:t>用清水冲洗干净后，</w:t>
      </w:r>
      <w:r>
        <w:rPr>
          <w:rFonts w:hint="eastAsia" w:ascii="Times New Roman" w:hAnsi="Times New Roman" w:cs="Times New Roman"/>
          <w:b w:val="0"/>
          <w:bCs w:val="0"/>
          <w:sz w:val="24"/>
          <w:szCs w:val="24"/>
          <w:lang w:eastAsia="zh-CN"/>
        </w:rPr>
        <w:t>然后选用</w:t>
      </w:r>
      <w:r>
        <w:rPr>
          <w:rFonts w:hint="eastAsia" w:ascii="Times New Roman" w:hAnsi="Times New Roman" w:cs="Times New Roman"/>
          <w:b w:val="0"/>
          <w:bCs w:val="0"/>
          <w:color w:val="auto"/>
          <w:sz w:val="24"/>
          <w:szCs w:val="24"/>
          <w:lang w:eastAsia="zh-CN"/>
        </w:rPr>
        <w:t>细石防水混凝土或防水砂浆等材料进</w:t>
      </w:r>
      <w:r>
        <w:rPr>
          <w:rFonts w:hint="eastAsia" w:ascii="Times New Roman" w:hAnsi="Times New Roman" w:cs="Times New Roman"/>
          <w:b w:val="0"/>
          <w:bCs w:val="0"/>
          <w:sz w:val="24"/>
          <w:szCs w:val="24"/>
          <w:lang w:eastAsia="zh-CN"/>
        </w:rPr>
        <w:t>行</w:t>
      </w:r>
      <w:r>
        <w:rPr>
          <w:rFonts w:hint="default" w:ascii="Times New Roman" w:hAnsi="Times New Roman" w:cs="Times New Roman"/>
          <w:b w:val="0"/>
          <w:bCs w:val="0"/>
          <w:sz w:val="24"/>
          <w:szCs w:val="24"/>
        </w:rPr>
        <w:t>压实抹平。</w:t>
      </w:r>
    </w:p>
    <w:p>
      <w:pPr>
        <w:pStyle w:val="64"/>
        <w:widowControl/>
        <w:numPr>
          <w:ilvl w:val="0"/>
          <w:numId w:val="0"/>
        </w:numPr>
        <w:spacing w:line="360" w:lineRule="auto"/>
        <w:jc w:val="left"/>
        <w:rPr>
          <w:rFonts w:hint="eastAsia" w:ascii="Times New Roman" w:hAnsi="Times New Roman" w:cs="Times New Roman"/>
          <w:b w:val="0"/>
          <w:bCs w:val="0"/>
          <w:sz w:val="24"/>
          <w:szCs w:val="24"/>
          <w:lang w:eastAsia="zh-CN"/>
        </w:rPr>
      </w:pPr>
      <w:r>
        <w:rPr>
          <w:rFonts w:hint="default" w:ascii="Times New Roman" w:hAnsi="Times New Roman" w:eastAsia="宋体"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5</w:t>
      </w:r>
      <w:r>
        <w:rPr>
          <w:rFonts w:hint="default" w:ascii="Times New Roman" w:hAnsi="Times New Roman" w:cs="Times New Roman"/>
          <w:b w:val="0"/>
          <w:bCs/>
          <w:sz w:val="24"/>
          <w:szCs w:val="24"/>
        </w:rPr>
        <w:t xml:space="preserve"> </w:t>
      </w:r>
      <w:r>
        <w:rPr>
          <w:rFonts w:hint="eastAsia"/>
          <w:b w:val="0"/>
          <w:bCs/>
          <w:sz w:val="24"/>
          <w:szCs w:val="24"/>
        </w:rPr>
        <w:t xml:space="preserve"> </w:t>
      </w:r>
      <w:r>
        <w:rPr>
          <w:rFonts w:hint="default" w:ascii="Times New Roman" w:hAnsi="Times New Roman" w:cs="Times New Roman"/>
          <w:b w:val="0"/>
          <w:bCs w:val="0"/>
          <w:sz w:val="24"/>
          <w:szCs w:val="24"/>
        </w:rPr>
        <w:t>穿墙螺栓</w:t>
      </w:r>
      <w:r>
        <w:rPr>
          <w:rFonts w:hint="eastAsia" w:ascii="Times New Roman" w:hAnsi="Times New Roman" w:cs="Times New Roman"/>
          <w:b w:val="0"/>
          <w:bCs w:val="0"/>
          <w:sz w:val="24"/>
          <w:szCs w:val="24"/>
          <w:lang w:eastAsia="zh-CN"/>
        </w:rPr>
        <w:t>的处理应符合下列规定：</w:t>
      </w:r>
    </w:p>
    <w:p>
      <w:pPr>
        <w:pStyle w:val="64"/>
        <w:widowControl/>
        <w:numPr>
          <w:ilvl w:val="0"/>
          <w:numId w:val="0"/>
        </w:numPr>
        <w:spacing w:line="360" w:lineRule="auto"/>
        <w:ind w:firstLine="480" w:firstLineChars="200"/>
        <w:jc w:val="left"/>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1</w:t>
      </w:r>
      <w:r>
        <w:rPr>
          <w:rFonts w:hint="eastAsia" w:ascii="Times New Roman" w:hAnsi="Times New Roman" w:cs="Times New Roman"/>
          <w:b w:val="0"/>
          <w:bCs w:val="0"/>
          <w:sz w:val="24"/>
          <w:szCs w:val="24"/>
          <w:lang w:val="en-US" w:eastAsia="zh-CN"/>
        </w:rPr>
        <w:t xml:space="preserve">  应将</w:t>
      </w:r>
      <w:r>
        <w:rPr>
          <w:rFonts w:hint="default" w:ascii="Times New Roman" w:hAnsi="Times New Roman" w:cs="Times New Roman"/>
          <w:b w:val="0"/>
          <w:bCs w:val="0"/>
          <w:sz w:val="24"/>
          <w:szCs w:val="24"/>
        </w:rPr>
        <w:t>胶帽剔除</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螺栓</w:t>
      </w:r>
      <w:r>
        <w:rPr>
          <w:rFonts w:hint="eastAsia" w:ascii="Times New Roman" w:hAnsi="Times New Roman" w:cs="Times New Roman"/>
          <w:b w:val="0"/>
          <w:bCs w:val="0"/>
          <w:sz w:val="24"/>
          <w:szCs w:val="24"/>
          <w:lang w:eastAsia="zh-CN"/>
        </w:rPr>
        <w:t>应沿</w:t>
      </w:r>
      <w:r>
        <w:rPr>
          <w:rFonts w:hint="default" w:ascii="Times New Roman" w:hAnsi="Times New Roman" w:cs="Times New Roman"/>
          <w:b w:val="0"/>
          <w:bCs w:val="0"/>
          <w:sz w:val="24"/>
          <w:szCs w:val="24"/>
        </w:rPr>
        <w:t>根</w:t>
      </w:r>
      <w:r>
        <w:rPr>
          <w:rFonts w:hint="eastAsia" w:ascii="Times New Roman" w:hAnsi="Times New Roman" w:cs="Times New Roman"/>
          <w:b w:val="0"/>
          <w:bCs w:val="0"/>
          <w:sz w:val="24"/>
          <w:szCs w:val="24"/>
          <w:lang w:eastAsia="zh-CN"/>
        </w:rPr>
        <w:t>部切除；</w:t>
      </w:r>
    </w:p>
    <w:p>
      <w:pPr>
        <w:pStyle w:val="64"/>
        <w:widowControl/>
        <w:numPr>
          <w:ilvl w:val="0"/>
          <w:numId w:val="0"/>
        </w:numPr>
        <w:spacing w:line="360" w:lineRule="auto"/>
        <w:ind w:firstLine="480" w:firstLineChars="200"/>
        <w:jc w:val="left"/>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2</w:t>
      </w:r>
      <w:r>
        <w:rPr>
          <w:rFonts w:hint="eastAsia" w:ascii="Times New Roman" w:hAnsi="Times New Roman" w:cs="Times New Roman"/>
          <w:b w:val="0"/>
          <w:bCs w:val="0"/>
          <w:sz w:val="24"/>
          <w:szCs w:val="24"/>
          <w:lang w:val="en-US" w:eastAsia="zh-CN"/>
        </w:rPr>
        <w:t xml:space="preserve">  宜对裸露的螺栓部门涂抹防锈材料</w:t>
      </w:r>
      <w:r>
        <w:rPr>
          <w:rFonts w:hint="eastAsia" w:ascii="Times New Roman" w:hAnsi="Times New Roman" w:cs="Times New Roman"/>
          <w:b w:val="0"/>
          <w:bCs w:val="0"/>
          <w:sz w:val="24"/>
          <w:szCs w:val="24"/>
          <w:lang w:eastAsia="zh-CN"/>
        </w:rPr>
        <w:t>；</w:t>
      </w:r>
    </w:p>
    <w:p>
      <w:pPr>
        <w:pStyle w:val="64"/>
        <w:widowControl/>
        <w:numPr>
          <w:ilvl w:val="0"/>
          <w:numId w:val="0"/>
        </w:numPr>
        <w:spacing w:line="360" w:lineRule="auto"/>
        <w:ind w:firstLine="480" w:firstLineChars="200"/>
        <w:jc w:val="left"/>
        <w:rPr>
          <w:rFonts w:hint="eastAsia" w:ascii="Times New Roman" w:hAnsi="Times New Roman" w:cs="Times New Roman"/>
          <w:b w:val="0"/>
          <w:bCs w:val="0"/>
          <w:sz w:val="24"/>
          <w:szCs w:val="24"/>
          <w:lang w:eastAsia="zh-CN"/>
        </w:rPr>
      </w:pPr>
      <w:r>
        <w:rPr>
          <w:rFonts w:hint="eastAsia" w:ascii="Times New Roman" w:hAnsi="Times New Roman" w:cs="Times New Roman"/>
          <w:b/>
          <w:bCs/>
          <w:sz w:val="24"/>
          <w:szCs w:val="24"/>
          <w:lang w:val="en-US" w:eastAsia="zh-CN"/>
        </w:rPr>
        <w:t>3</w:t>
      </w:r>
      <w:r>
        <w:rPr>
          <w:rFonts w:hint="eastAsia" w:ascii="Times New Roman" w:hAnsi="Times New Roman" w:cs="Times New Roman"/>
          <w:b w:val="0"/>
          <w:bCs w:val="0"/>
          <w:sz w:val="24"/>
          <w:szCs w:val="24"/>
          <w:lang w:val="en-US" w:eastAsia="zh-CN"/>
        </w:rPr>
        <w:t xml:space="preserve">  应采用</w:t>
      </w:r>
      <w:r>
        <w:rPr>
          <w:rFonts w:hint="default" w:ascii="Times New Roman" w:hAnsi="Times New Roman" w:cs="Times New Roman"/>
          <w:b w:val="0"/>
          <w:bCs w:val="0"/>
          <w:sz w:val="24"/>
          <w:szCs w:val="24"/>
        </w:rPr>
        <w:t>M10防水砂浆</w:t>
      </w:r>
      <w:r>
        <w:rPr>
          <w:rFonts w:hint="eastAsia" w:ascii="Times New Roman" w:hAnsi="Times New Roman" w:cs="Times New Roman"/>
          <w:b w:val="0"/>
          <w:bCs w:val="0"/>
          <w:sz w:val="24"/>
          <w:szCs w:val="24"/>
          <w:lang w:eastAsia="zh-CN"/>
        </w:rPr>
        <w:t>将凹槽</w:t>
      </w:r>
      <w:r>
        <w:rPr>
          <w:rFonts w:hint="default" w:ascii="Times New Roman" w:hAnsi="Times New Roman" w:cs="Times New Roman"/>
          <w:b w:val="0"/>
          <w:bCs w:val="0"/>
          <w:sz w:val="24"/>
          <w:szCs w:val="24"/>
        </w:rPr>
        <w:t>压实抹平</w:t>
      </w:r>
      <w:r>
        <w:rPr>
          <w:rFonts w:hint="eastAsia" w:ascii="Times New Roman" w:hAnsi="Times New Roman" w:cs="Times New Roman"/>
          <w:b w:val="0"/>
          <w:bCs w:val="0"/>
          <w:sz w:val="24"/>
          <w:szCs w:val="24"/>
          <w:lang w:eastAsia="zh-CN"/>
        </w:rPr>
        <w:t>；</w:t>
      </w:r>
    </w:p>
    <w:p>
      <w:pPr>
        <w:pStyle w:val="64"/>
        <w:widowControl/>
        <w:numPr>
          <w:ilvl w:val="0"/>
          <w:numId w:val="0"/>
        </w:numPr>
        <w:spacing w:line="360" w:lineRule="auto"/>
        <w:ind w:firstLine="480" w:firstLineChars="200"/>
        <w:jc w:val="left"/>
        <w:rPr>
          <w:rFonts w:hint="default" w:ascii="Times New Roman" w:hAnsi="Times New Roman" w:cs="Times New Roman"/>
          <w:b w:val="0"/>
          <w:bCs w:val="0"/>
          <w:sz w:val="24"/>
          <w:szCs w:val="24"/>
        </w:rPr>
      </w:pPr>
      <w:r>
        <w:rPr>
          <w:rFonts w:hint="eastAsia" w:ascii="Times New Roman" w:hAnsi="Times New Roman" w:cs="Times New Roman"/>
          <w:b/>
          <w:bCs/>
          <w:sz w:val="24"/>
          <w:szCs w:val="24"/>
          <w:lang w:val="en-US" w:eastAsia="zh-CN"/>
        </w:rPr>
        <w:t>4</w:t>
      </w:r>
      <w:r>
        <w:rPr>
          <w:rFonts w:hint="eastAsia" w:ascii="Times New Roman" w:hAnsi="Times New Roman" w:cs="Times New Roman"/>
          <w:b w:val="0"/>
          <w:bCs w:val="0"/>
          <w:sz w:val="24"/>
          <w:szCs w:val="24"/>
          <w:lang w:val="en-US" w:eastAsia="zh-CN"/>
        </w:rPr>
        <w:t xml:space="preserve">  抹完防水砂浆1d后，应涂刷</w:t>
      </w:r>
      <w:r>
        <w:rPr>
          <w:rFonts w:hint="default" w:ascii="Times New Roman" w:hAnsi="Times New Roman" w:cs="Times New Roman"/>
          <w:b w:val="0"/>
          <w:bCs w:val="0"/>
          <w:sz w:val="24"/>
          <w:szCs w:val="24"/>
        </w:rPr>
        <w:t>聚氨酯</w:t>
      </w:r>
      <w:r>
        <w:rPr>
          <w:rFonts w:hint="eastAsia" w:ascii="Times New Roman" w:hAnsi="Times New Roman" w:cs="Times New Roman"/>
          <w:b w:val="0"/>
          <w:bCs w:val="0"/>
          <w:sz w:val="24"/>
          <w:szCs w:val="24"/>
          <w:lang w:eastAsia="zh-CN"/>
        </w:rPr>
        <w:t>防水涂料，涂刷范围</w:t>
      </w:r>
      <w:r>
        <w:rPr>
          <w:rFonts w:hint="default" w:ascii="Times New Roman" w:hAnsi="Times New Roman" w:cs="Times New Roman"/>
          <w:b w:val="0"/>
          <w:bCs w:val="0"/>
          <w:sz w:val="24"/>
          <w:szCs w:val="24"/>
        </w:rPr>
        <w:t>以螺栓为中心</w:t>
      </w:r>
      <w:r>
        <w:rPr>
          <w:rFonts w:hint="eastAsia" w:ascii="Times New Roman" w:hAnsi="Times New Roman" w:cs="Times New Roman"/>
          <w:b w:val="0"/>
          <w:bCs w:val="0"/>
          <w:sz w:val="24"/>
          <w:szCs w:val="24"/>
          <w:lang w:eastAsia="zh-CN"/>
        </w:rPr>
        <w:t>，半径不小于</w:t>
      </w:r>
      <w:r>
        <w:rPr>
          <w:rFonts w:hint="default" w:ascii="Times New Roman" w:hAnsi="Times New Roman" w:cs="Times New Roman"/>
          <w:b w:val="0"/>
          <w:bCs w:val="0"/>
          <w:sz w:val="24"/>
          <w:szCs w:val="24"/>
        </w:rPr>
        <w:t>50mm。</w:t>
      </w:r>
    </w:p>
    <w:p>
      <w:pPr>
        <w:pStyle w:val="64"/>
        <w:widowControl/>
        <w:numPr>
          <w:ilvl w:val="0"/>
          <w:numId w:val="0"/>
        </w:numPr>
        <w:spacing w:line="360" w:lineRule="auto"/>
        <w:jc w:val="left"/>
        <w:rPr>
          <w:rFonts w:hint="eastAsia" w:ascii="Times New Roman" w:hAnsi="Times New Roman" w:cs="Times New Roman"/>
          <w:b w:val="0"/>
          <w:bCs w:val="0"/>
          <w:sz w:val="28"/>
          <w:szCs w:val="28"/>
          <w:lang w:val="en-US" w:eastAsia="zh-CN"/>
        </w:rPr>
      </w:pPr>
      <w:r>
        <w:rPr>
          <w:rFonts w:hint="default" w:ascii="Times New Roman" w:hAnsi="Times New Roman" w:eastAsia="宋体"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4</w:t>
      </w:r>
      <w:r>
        <w:rPr>
          <w:rFonts w:hint="default"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6</w:t>
      </w:r>
      <w:r>
        <w:rPr>
          <w:rFonts w:hint="default" w:ascii="Times New Roman" w:hAnsi="Times New Roman" w:cs="Times New Roman"/>
          <w:b w:val="0"/>
          <w:bCs/>
          <w:sz w:val="24"/>
          <w:szCs w:val="24"/>
        </w:rPr>
        <w:t xml:space="preserve"> </w:t>
      </w:r>
      <w:r>
        <w:rPr>
          <w:rFonts w:hint="eastAsia"/>
          <w:b w:val="0"/>
          <w:bCs/>
          <w:sz w:val="24"/>
          <w:szCs w:val="24"/>
        </w:rPr>
        <w:t xml:space="preserve"> </w:t>
      </w:r>
      <w:r>
        <w:rPr>
          <w:rFonts w:hint="default" w:ascii="Times New Roman" w:hAnsi="Times New Roman" w:cs="Times New Roman"/>
          <w:b w:val="0"/>
          <w:bCs w:val="0"/>
          <w:sz w:val="24"/>
          <w:szCs w:val="24"/>
          <w:lang w:val="en-US" w:eastAsia="zh-CN"/>
        </w:rPr>
        <w:t>穿墙套管</w:t>
      </w:r>
      <w:r>
        <w:rPr>
          <w:rFonts w:hint="eastAsia" w:ascii="Times New Roman" w:hAnsi="Times New Roman" w:cs="Times New Roman"/>
          <w:b w:val="0"/>
          <w:bCs w:val="0"/>
          <w:sz w:val="24"/>
          <w:szCs w:val="24"/>
          <w:lang w:val="en-US" w:eastAsia="zh-CN"/>
        </w:rPr>
        <w:t>应在混凝土养护期满后进行处理，应沿管根四周剔除编织袋、钢丝网、松动石子等，然后用清水冲洗干净后，再</w:t>
      </w:r>
      <w:r>
        <w:rPr>
          <w:rFonts w:hint="eastAsia" w:ascii="Times New Roman" w:hAnsi="Times New Roman" w:cs="Times New Roman"/>
          <w:b w:val="0"/>
          <w:bCs w:val="0"/>
          <w:sz w:val="24"/>
          <w:szCs w:val="24"/>
          <w:lang w:eastAsia="zh-CN"/>
        </w:rPr>
        <w:t>选用防水砂浆等材料进行</w:t>
      </w:r>
      <w:r>
        <w:rPr>
          <w:rFonts w:hint="default" w:ascii="Times New Roman" w:hAnsi="Times New Roman" w:cs="Times New Roman"/>
          <w:b w:val="0"/>
          <w:bCs w:val="0"/>
          <w:sz w:val="24"/>
          <w:szCs w:val="24"/>
        </w:rPr>
        <w:t>压实抹平。</w:t>
      </w:r>
      <w:r>
        <w:rPr>
          <w:rFonts w:hint="eastAsia" w:ascii="Times New Roman" w:hAnsi="Times New Roman" w:cs="Times New Roman"/>
          <w:b w:val="0"/>
          <w:bCs w:val="0"/>
          <w:sz w:val="28"/>
          <w:szCs w:val="28"/>
          <w:lang w:val="en-US" w:eastAsia="zh-CN"/>
        </w:rPr>
        <w:br w:type="page"/>
      </w: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cs="Times New Roman"/>
          <w:b/>
          <w:bCs/>
          <w:kern w:val="44"/>
          <w:sz w:val="30"/>
          <w:szCs w:val="30"/>
          <w:lang w:val="en-US" w:eastAsia="zh-CN"/>
        </w:rPr>
      </w:pPr>
      <w:bookmarkStart w:id="31" w:name="_Toc16775"/>
      <w:r>
        <w:rPr>
          <w:rFonts w:hint="eastAsia" w:cs="Times New Roman"/>
          <w:b/>
          <w:bCs/>
          <w:kern w:val="44"/>
          <w:sz w:val="30"/>
          <w:szCs w:val="30"/>
          <w:lang w:val="en-US" w:eastAsia="zh-CN"/>
        </w:rPr>
        <w:t>7</w:t>
      </w:r>
      <w:r>
        <w:rPr>
          <w:rFonts w:hint="default" w:cs="Times New Roman"/>
          <w:b/>
          <w:bCs/>
          <w:kern w:val="44"/>
          <w:sz w:val="30"/>
          <w:szCs w:val="30"/>
          <w:lang w:val="en-US" w:eastAsia="zh-CN"/>
        </w:rPr>
        <w:t xml:space="preserve">  </w:t>
      </w:r>
      <w:r>
        <w:rPr>
          <w:rFonts w:hint="eastAsia" w:cs="Times New Roman"/>
          <w:b/>
          <w:bCs/>
          <w:kern w:val="44"/>
          <w:sz w:val="30"/>
          <w:szCs w:val="30"/>
          <w:lang w:val="en-US" w:eastAsia="zh-CN"/>
        </w:rPr>
        <w:t>可视化智能管控系统控制</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sz w:val="24"/>
          <w:szCs w:val="24"/>
        </w:rPr>
      </w:pPr>
      <w:r>
        <w:rPr>
          <w:rFonts w:hint="eastAsia" w:ascii="Times New Roman" w:hAnsi="Times New Roman" w:eastAsia="宋体" w:cs="Times New Roman"/>
          <w:b/>
          <w:bCs/>
          <w:kern w:val="2"/>
          <w:sz w:val="24"/>
          <w:szCs w:val="24"/>
          <w:lang w:val="en-US" w:eastAsia="zh-CN" w:bidi="ar-SA"/>
        </w:rPr>
        <w:t xml:space="preserve">7.0.1 </w:t>
      </w:r>
      <w:r>
        <w:rPr>
          <w:rFonts w:hint="eastAsia"/>
          <w:sz w:val="24"/>
          <w:szCs w:val="24"/>
          <w:lang w:val="en-US" w:eastAsia="zh-CN"/>
        </w:rPr>
        <w:t xml:space="preserve"> </w:t>
      </w:r>
      <w:r>
        <w:rPr>
          <w:rFonts w:hint="eastAsia"/>
          <w:sz w:val="24"/>
          <w:szCs w:val="24"/>
          <w:lang w:eastAsia="zh-CN"/>
        </w:rPr>
        <w:t>可视化智能管控系统应对防水工程关键质量控制点进行可视化管控</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Fonts w:hint="eastAsia"/>
          <w:b/>
          <w:bCs/>
          <w:sz w:val="24"/>
          <w:szCs w:val="24"/>
          <w:lang w:val="en-US" w:eastAsia="zh-CN"/>
        </w:rPr>
        <w:t>7.0.2</w:t>
      </w:r>
      <w:r>
        <w:rPr>
          <w:rFonts w:hint="eastAsia"/>
          <w:sz w:val="24"/>
          <w:szCs w:val="24"/>
          <w:lang w:val="en-US" w:eastAsia="zh-CN"/>
        </w:rPr>
        <w:t xml:space="preserve">  </w:t>
      </w:r>
      <w:r>
        <w:rPr>
          <w:rFonts w:hint="eastAsia"/>
          <w:sz w:val="24"/>
          <w:szCs w:val="24"/>
        </w:rPr>
        <w:t>防水砂浆、细石</w:t>
      </w:r>
      <w:r>
        <w:rPr>
          <w:rFonts w:hint="eastAsia"/>
          <w:sz w:val="24"/>
          <w:szCs w:val="24"/>
          <w:lang w:eastAsia="zh-CN"/>
        </w:rPr>
        <w:t>防水混凝土</w:t>
      </w:r>
      <w:r>
        <w:rPr>
          <w:rFonts w:hint="eastAsia"/>
          <w:sz w:val="24"/>
          <w:szCs w:val="24"/>
        </w:rPr>
        <w:t>施工前</w:t>
      </w:r>
      <w:r>
        <w:rPr>
          <w:rFonts w:hint="eastAsia"/>
          <w:sz w:val="24"/>
          <w:szCs w:val="24"/>
          <w:lang w:eastAsia="zh-CN"/>
        </w:rPr>
        <w:t>，应</w:t>
      </w:r>
      <w:r>
        <w:rPr>
          <w:rFonts w:hint="eastAsia"/>
          <w:sz w:val="24"/>
          <w:szCs w:val="24"/>
        </w:rPr>
        <w:t>检查是否符合</w:t>
      </w:r>
      <w:r>
        <w:rPr>
          <w:rFonts w:hint="eastAsia"/>
          <w:sz w:val="24"/>
          <w:szCs w:val="24"/>
          <w:lang w:eastAsia="zh-CN"/>
        </w:rPr>
        <w:t>相关标准要求，并进行</w:t>
      </w:r>
      <w:r>
        <w:rPr>
          <w:rFonts w:hint="eastAsia"/>
          <w:sz w:val="24"/>
          <w:szCs w:val="24"/>
        </w:rPr>
        <w:t>视频</w:t>
      </w:r>
      <w:r>
        <w:rPr>
          <w:rFonts w:hint="eastAsia"/>
          <w:sz w:val="24"/>
          <w:szCs w:val="24"/>
          <w:lang w:eastAsia="zh-CN"/>
        </w:rPr>
        <w:t>拍摄</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Fonts w:hint="eastAsia"/>
          <w:b/>
          <w:bCs/>
          <w:sz w:val="24"/>
          <w:szCs w:val="24"/>
          <w:lang w:val="en-US" w:eastAsia="zh-CN"/>
        </w:rPr>
        <w:t xml:space="preserve">7.0.3 </w:t>
      </w:r>
      <w:r>
        <w:rPr>
          <w:rFonts w:hint="eastAsia"/>
          <w:sz w:val="24"/>
          <w:szCs w:val="24"/>
          <w:lang w:val="en-US" w:eastAsia="zh-CN"/>
        </w:rPr>
        <w:t xml:space="preserve"> 应对</w:t>
      </w:r>
      <w:r>
        <w:rPr>
          <w:rFonts w:hint="eastAsia"/>
          <w:sz w:val="24"/>
          <w:szCs w:val="24"/>
        </w:rPr>
        <w:t>防水砂浆、细石</w:t>
      </w:r>
      <w:r>
        <w:rPr>
          <w:rFonts w:hint="eastAsia"/>
          <w:sz w:val="24"/>
          <w:szCs w:val="24"/>
          <w:lang w:eastAsia="zh-CN"/>
        </w:rPr>
        <w:t>防水混凝土施工时的</w:t>
      </w:r>
      <w:r>
        <w:rPr>
          <w:rFonts w:hint="eastAsia"/>
          <w:sz w:val="24"/>
          <w:szCs w:val="24"/>
        </w:rPr>
        <w:t>厚度是否符合要求</w:t>
      </w:r>
      <w:r>
        <w:rPr>
          <w:rFonts w:hint="eastAsia"/>
          <w:sz w:val="24"/>
          <w:szCs w:val="24"/>
          <w:lang w:eastAsia="zh-CN"/>
        </w:rPr>
        <w:t>，浇筑后的</w:t>
      </w:r>
      <w:r>
        <w:rPr>
          <w:rFonts w:hint="eastAsia"/>
          <w:sz w:val="24"/>
          <w:szCs w:val="24"/>
        </w:rPr>
        <w:t>覆膜</w:t>
      </w:r>
      <w:r>
        <w:rPr>
          <w:rFonts w:hint="eastAsia"/>
          <w:sz w:val="24"/>
          <w:szCs w:val="24"/>
          <w:lang w:eastAsia="zh-CN"/>
        </w:rPr>
        <w:t>养护是否</w:t>
      </w:r>
      <w:r>
        <w:rPr>
          <w:rFonts w:hint="eastAsia"/>
          <w:sz w:val="24"/>
          <w:szCs w:val="24"/>
        </w:rPr>
        <w:t>严密</w:t>
      </w:r>
      <w:r>
        <w:rPr>
          <w:rFonts w:hint="eastAsia"/>
          <w:sz w:val="24"/>
          <w:szCs w:val="24"/>
          <w:lang w:eastAsia="zh-CN"/>
        </w:rPr>
        <w:t>，进行</w:t>
      </w:r>
      <w:r>
        <w:rPr>
          <w:rFonts w:hint="eastAsia"/>
          <w:sz w:val="24"/>
          <w:szCs w:val="24"/>
        </w:rPr>
        <w:t>视频</w:t>
      </w:r>
      <w:r>
        <w:rPr>
          <w:rFonts w:hint="eastAsia"/>
          <w:sz w:val="24"/>
          <w:szCs w:val="24"/>
          <w:lang w:eastAsia="zh-CN"/>
        </w:rPr>
        <w:t>拍摄</w:t>
      </w:r>
      <w:r>
        <w:rPr>
          <w:rFonts w:hint="eastAsia"/>
          <w:sz w:val="24"/>
          <w:szCs w:val="24"/>
        </w:rPr>
        <w:t>，</w:t>
      </w:r>
      <w:r>
        <w:rPr>
          <w:rFonts w:hint="eastAsia"/>
          <w:sz w:val="24"/>
          <w:szCs w:val="24"/>
          <w:lang w:eastAsia="zh-CN"/>
        </w:rPr>
        <w:t>每</w:t>
      </w:r>
      <w:r>
        <w:rPr>
          <w:rFonts w:hint="eastAsia"/>
          <w:sz w:val="24"/>
          <w:szCs w:val="24"/>
        </w:rPr>
        <w:t>间隔</w:t>
      </w:r>
      <w:r>
        <w:rPr>
          <w:rFonts w:hint="eastAsia"/>
          <w:sz w:val="24"/>
          <w:szCs w:val="24"/>
          <w:lang w:val="en-US" w:eastAsia="zh-CN"/>
        </w:rPr>
        <w:t>2</w:t>
      </w:r>
      <w:r>
        <w:rPr>
          <w:rFonts w:hint="eastAsia"/>
          <w:sz w:val="24"/>
          <w:szCs w:val="24"/>
          <w:lang w:eastAsia="zh-CN"/>
        </w:rPr>
        <w:t>h应拍摄一次</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7.0.4</w:t>
      </w:r>
      <w:r>
        <w:rPr>
          <w:rFonts w:hint="eastAsia"/>
          <w:sz w:val="24"/>
          <w:szCs w:val="24"/>
          <w:lang w:val="en-US" w:eastAsia="zh-CN"/>
        </w:rPr>
        <w:t xml:space="preserve">  防水</w:t>
      </w:r>
      <w:r>
        <w:rPr>
          <w:rFonts w:hint="eastAsia"/>
          <w:sz w:val="24"/>
          <w:szCs w:val="24"/>
        </w:rPr>
        <w:t>砂浆</w:t>
      </w:r>
      <w:r>
        <w:rPr>
          <w:rFonts w:hint="eastAsia"/>
          <w:sz w:val="24"/>
          <w:szCs w:val="24"/>
          <w:lang w:eastAsia="zh-CN"/>
        </w:rPr>
        <w:t>和</w:t>
      </w:r>
      <w:r>
        <w:rPr>
          <w:rFonts w:hint="eastAsia"/>
          <w:sz w:val="24"/>
          <w:szCs w:val="24"/>
        </w:rPr>
        <w:t>细石</w:t>
      </w:r>
      <w:r>
        <w:rPr>
          <w:rFonts w:hint="eastAsia"/>
          <w:sz w:val="24"/>
          <w:szCs w:val="24"/>
          <w:lang w:eastAsia="zh-CN"/>
        </w:rPr>
        <w:t>防水混凝土</w:t>
      </w:r>
      <w:r>
        <w:rPr>
          <w:rFonts w:hint="eastAsia"/>
          <w:sz w:val="24"/>
          <w:szCs w:val="24"/>
        </w:rPr>
        <w:t>养护期</w:t>
      </w:r>
      <w:r>
        <w:rPr>
          <w:rFonts w:hint="eastAsia"/>
          <w:sz w:val="24"/>
          <w:szCs w:val="24"/>
          <w:lang w:eastAsia="zh-CN"/>
        </w:rPr>
        <w:t>间</w:t>
      </w:r>
      <w:r>
        <w:rPr>
          <w:rFonts w:hint="eastAsia"/>
          <w:sz w:val="24"/>
          <w:szCs w:val="24"/>
        </w:rPr>
        <w:t>，上午、下午</w:t>
      </w:r>
      <w:r>
        <w:rPr>
          <w:rFonts w:hint="eastAsia"/>
          <w:sz w:val="24"/>
          <w:szCs w:val="24"/>
          <w:lang w:eastAsia="zh-CN"/>
        </w:rPr>
        <w:t>应</w:t>
      </w:r>
      <w:r>
        <w:rPr>
          <w:rFonts w:hint="eastAsia"/>
          <w:sz w:val="24"/>
          <w:szCs w:val="24"/>
        </w:rPr>
        <w:t>各拍摄一次养护视频</w:t>
      </w:r>
      <w:r>
        <w:rPr>
          <w:rFonts w:hint="eastAsia"/>
          <w:sz w:val="24"/>
          <w:szCs w:val="24"/>
          <w:lang w:eastAsia="zh-CN"/>
        </w:rPr>
        <w:t>，时间间隔不应小于</w:t>
      </w:r>
      <w:r>
        <w:rPr>
          <w:rFonts w:hint="eastAsia"/>
          <w:sz w:val="24"/>
          <w:szCs w:val="24"/>
          <w:lang w:val="en-US" w:eastAsia="zh-CN"/>
        </w:rPr>
        <w:t>8h</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FF"/>
          <w:sz w:val="24"/>
          <w:szCs w:val="24"/>
        </w:rPr>
      </w:pPr>
      <w:r>
        <w:rPr>
          <w:rFonts w:hint="eastAsia"/>
          <w:b/>
          <w:bCs/>
          <w:sz w:val="24"/>
          <w:szCs w:val="24"/>
          <w:lang w:val="en-US" w:eastAsia="zh-CN"/>
        </w:rPr>
        <w:t>7.0.5</w:t>
      </w:r>
      <w:r>
        <w:rPr>
          <w:rFonts w:hint="eastAsia"/>
          <w:sz w:val="24"/>
          <w:szCs w:val="24"/>
          <w:lang w:val="en-US" w:eastAsia="zh-CN"/>
        </w:rPr>
        <w:t xml:space="preserve">  应对安装后的</w:t>
      </w:r>
      <w:r>
        <w:rPr>
          <w:rFonts w:hint="eastAsia"/>
          <w:sz w:val="24"/>
          <w:szCs w:val="24"/>
        </w:rPr>
        <w:t>止水螺栓、止水钢板、穿墙套管</w:t>
      </w:r>
      <w:r>
        <w:rPr>
          <w:rFonts w:hint="eastAsia"/>
          <w:sz w:val="24"/>
          <w:szCs w:val="24"/>
          <w:lang w:eastAsia="zh-CN"/>
        </w:rPr>
        <w:t>进行检查，应对止水环的焊接、</w:t>
      </w:r>
      <w:r>
        <w:rPr>
          <w:rFonts w:hint="eastAsia"/>
          <w:sz w:val="24"/>
          <w:szCs w:val="24"/>
        </w:rPr>
        <w:t>穿墙套管</w:t>
      </w:r>
      <w:r>
        <w:rPr>
          <w:rFonts w:hint="eastAsia"/>
          <w:sz w:val="24"/>
          <w:szCs w:val="24"/>
          <w:lang w:eastAsia="zh-CN"/>
        </w:rPr>
        <w:t>朝向、</w:t>
      </w:r>
      <w:r>
        <w:rPr>
          <w:rFonts w:hint="eastAsia"/>
          <w:sz w:val="24"/>
          <w:szCs w:val="24"/>
        </w:rPr>
        <w:t>加固封堵</w:t>
      </w:r>
      <w:r>
        <w:rPr>
          <w:rFonts w:hint="eastAsia"/>
          <w:sz w:val="24"/>
          <w:szCs w:val="24"/>
          <w:lang w:eastAsia="zh-CN"/>
        </w:rPr>
        <w:t>进行重点检查</w:t>
      </w:r>
      <w:r>
        <w:rPr>
          <w:rFonts w:hint="eastAsia"/>
          <w:sz w:val="24"/>
          <w:szCs w:val="24"/>
        </w:rPr>
        <w:t>，</w:t>
      </w:r>
      <w:r>
        <w:rPr>
          <w:rFonts w:hint="eastAsia"/>
          <w:sz w:val="24"/>
          <w:szCs w:val="24"/>
          <w:lang w:eastAsia="zh-CN"/>
        </w:rPr>
        <w:t>对检查部位应</w:t>
      </w:r>
      <w:r>
        <w:rPr>
          <w:rFonts w:hint="eastAsia"/>
          <w:sz w:val="24"/>
          <w:szCs w:val="24"/>
        </w:rPr>
        <w:t>拍</w:t>
      </w:r>
      <w:r>
        <w:rPr>
          <w:rFonts w:hint="eastAsia"/>
          <w:sz w:val="24"/>
          <w:szCs w:val="24"/>
          <w:lang w:eastAsia="zh-CN"/>
        </w:rPr>
        <w:t>摄</w:t>
      </w:r>
      <w:r>
        <w:rPr>
          <w:rFonts w:hint="eastAsia"/>
          <w:sz w:val="24"/>
          <w:szCs w:val="24"/>
        </w:rPr>
        <w:t>视频上报质检部</w:t>
      </w:r>
      <w:r>
        <w:rPr>
          <w:rFonts w:hint="eastAsia"/>
          <w:sz w:val="24"/>
          <w:szCs w:val="24"/>
          <w:lang w:eastAsia="zh-CN"/>
        </w:rPr>
        <w:t>并</w:t>
      </w:r>
      <w:r>
        <w:rPr>
          <w:rFonts w:hint="eastAsia"/>
          <w:sz w:val="24"/>
          <w:szCs w:val="24"/>
        </w:rPr>
        <w:t>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7.0.6</w:t>
      </w:r>
      <w:r>
        <w:rPr>
          <w:rFonts w:hint="eastAsia"/>
          <w:sz w:val="24"/>
          <w:szCs w:val="24"/>
          <w:lang w:val="en-US" w:eastAsia="zh-CN"/>
        </w:rPr>
        <w:t xml:space="preserve">  </w:t>
      </w:r>
      <w:r>
        <w:rPr>
          <w:rFonts w:hint="eastAsia"/>
          <w:sz w:val="24"/>
          <w:szCs w:val="24"/>
        </w:rPr>
        <w:t>浇筑前</w:t>
      </w:r>
      <w:r>
        <w:rPr>
          <w:rFonts w:hint="eastAsia"/>
          <w:sz w:val="24"/>
          <w:szCs w:val="24"/>
          <w:lang w:eastAsia="zh-CN"/>
        </w:rPr>
        <w:t>，应对浇筑部位是否存在</w:t>
      </w:r>
      <w:r>
        <w:rPr>
          <w:rFonts w:hint="eastAsia"/>
          <w:sz w:val="24"/>
          <w:szCs w:val="24"/>
        </w:rPr>
        <w:t>积水、垃圾、泥浆</w:t>
      </w:r>
      <w:r>
        <w:rPr>
          <w:rFonts w:hint="eastAsia"/>
          <w:sz w:val="24"/>
          <w:szCs w:val="24"/>
          <w:lang w:eastAsia="zh-CN"/>
        </w:rPr>
        <w:t>，</w:t>
      </w:r>
      <w:r>
        <w:rPr>
          <w:rFonts w:hint="eastAsia"/>
          <w:sz w:val="24"/>
          <w:szCs w:val="24"/>
        </w:rPr>
        <w:t>钢筋绑扎是否达到要求</w:t>
      </w:r>
      <w:r>
        <w:rPr>
          <w:rFonts w:hint="eastAsia"/>
          <w:sz w:val="24"/>
          <w:szCs w:val="24"/>
          <w:lang w:eastAsia="zh-CN"/>
        </w:rPr>
        <w:t>，新旧混凝土结合面浇水湿润进行检查</w:t>
      </w:r>
      <w:r>
        <w:rPr>
          <w:rFonts w:hint="eastAsia"/>
          <w:sz w:val="24"/>
          <w:szCs w:val="24"/>
        </w:rPr>
        <w:t>，</w:t>
      </w:r>
      <w:r>
        <w:rPr>
          <w:rFonts w:hint="eastAsia"/>
          <w:sz w:val="24"/>
          <w:szCs w:val="24"/>
          <w:lang w:eastAsia="zh-CN"/>
        </w:rPr>
        <w:t>冬期施工时新旧混凝土结合面不宜再浇水湿润，对检查部位应</w:t>
      </w:r>
      <w:r>
        <w:rPr>
          <w:rFonts w:hint="eastAsia"/>
          <w:sz w:val="24"/>
          <w:szCs w:val="24"/>
        </w:rPr>
        <w:t>拍</w:t>
      </w:r>
      <w:r>
        <w:rPr>
          <w:rFonts w:hint="eastAsia"/>
          <w:sz w:val="24"/>
          <w:szCs w:val="24"/>
          <w:lang w:eastAsia="zh-CN"/>
        </w:rPr>
        <w:t>摄</w:t>
      </w:r>
      <w:r>
        <w:rPr>
          <w:rFonts w:hint="eastAsia"/>
          <w:sz w:val="24"/>
          <w:szCs w:val="24"/>
        </w:rPr>
        <w:t>视频上报质检部</w:t>
      </w:r>
      <w:r>
        <w:rPr>
          <w:rFonts w:hint="eastAsia"/>
          <w:sz w:val="24"/>
          <w:szCs w:val="24"/>
          <w:lang w:eastAsia="zh-CN"/>
        </w:rPr>
        <w:t>并</w:t>
      </w:r>
      <w:r>
        <w:rPr>
          <w:rFonts w:hint="eastAsia"/>
          <w:sz w:val="24"/>
          <w:szCs w:val="24"/>
        </w:rPr>
        <w:t>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b/>
          <w:bCs/>
          <w:sz w:val="24"/>
          <w:szCs w:val="24"/>
          <w:lang w:val="en-US" w:eastAsia="zh-CN"/>
        </w:rPr>
        <w:t>7.0.7</w:t>
      </w:r>
      <w:r>
        <w:rPr>
          <w:rFonts w:hint="eastAsia"/>
          <w:sz w:val="24"/>
          <w:szCs w:val="24"/>
          <w:lang w:val="en-US" w:eastAsia="zh-CN"/>
        </w:rPr>
        <w:t xml:space="preserve">  </w:t>
      </w:r>
      <w:r>
        <w:rPr>
          <w:rFonts w:hint="eastAsia"/>
          <w:sz w:val="24"/>
          <w:szCs w:val="24"/>
          <w:lang w:eastAsia="zh-CN"/>
        </w:rPr>
        <w:t>混凝土</w:t>
      </w:r>
      <w:r>
        <w:rPr>
          <w:rFonts w:hint="eastAsia"/>
          <w:sz w:val="24"/>
          <w:szCs w:val="24"/>
        </w:rPr>
        <w:t>浇筑时</w:t>
      </w:r>
      <w:r>
        <w:rPr>
          <w:rFonts w:hint="eastAsia"/>
          <w:sz w:val="24"/>
          <w:szCs w:val="24"/>
          <w:lang w:eastAsia="zh-CN"/>
        </w:rPr>
        <w:t>，应派专人</w:t>
      </w:r>
      <w:r>
        <w:rPr>
          <w:rFonts w:hint="eastAsia"/>
          <w:sz w:val="24"/>
          <w:szCs w:val="24"/>
        </w:rPr>
        <w:t>现场旁站监督指导振捣</w:t>
      </w:r>
      <w:r>
        <w:rPr>
          <w:rFonts w:hint="eastAsia"/>
          <w:sz w:val="24"/>
          <w:szCs w:val="24"/>
          <w:lang w:eastAsia="zh-CN"/>
        </w:rPr>
        <w:t>，混凝土内应禁止现场</w:t>
      </w:r>
      <w:r>
        <w:rPr>
          <w:rFonts w:hint="eastAsia"/>
          <w:sz w:val="24"/>
          <w:szCs w:val="24"/>
        </w:rPr>
        <w:t>加水</w:t>
      </w:r>
      <w:r>
        <w:rPr>
          <w:rFonts w:hint="eastAsia"/>
          <w:sz w:val="24"/>
          <w:szCs w:val="24"/>
          <w:lang w:eastAsia="zh-CN"/>
        </w:rPr>
        <w:t>，混凝土浇筑抹面后，应及时</w:t>
      </w:r>
      <w:r>
        <w:rPr>
          <w:rFonts w:hint="eastAsia"/>
          <w:sz w:val="24"/>
          <w:szCs w:val="24"/>
        </w:rPr>
        <w:t>覆膜</w:t>
      </w:r>
      <w:r>
        <w:rPr>
          <w:rFonts w:hint="eastAsia"/>
          <w:sz w:val="24"/>
          <w:szCs w:val="24"/>
          <w:lang w:eastAsia="zh-CN"/>
        </w:rPr>
        <w:t>，应</w:t>
      </w:r>
      <w:r>
        <w:rPr>
          <w:rFonts w:hint="eastAsia"/>
          <w:sz w:val="24"/>
          <w:szCs w:val="24"/>
        </w:rPr>
        <w:t>每</w:t>
      </w:r>
      <w:r>
        <w:rPr>
          <w:rFonts w:hint="eastAsia"/>
          <w:sz w:val="24"/>
          <w:szCs w:val="24"/>
          <w:lang w:eastAsia="zh-CN"/>
        </w:rPr>
        <w:t>间隔不大于</w:t>
      </w:r>
      <w:r>
        <w:rPr>
          <w:rFonts w:hint="eastAsia"/>
          <w:sz w:val="24"/>
          <w:szCs w:val="24"/>
          <w:lang w:val="en-US" w:eastAsia="zh-CN"/>
        </w:rPr>
        <w:t>2h</w:t>
      </w:r>
      <w:r>
        <w:rPr>
          <w:rFonts w:hint="eastAsia"/>
          <w:sz w:val="24"/>
          <w:szCs w:val="24"/>
        </w:rPr>
        <w:t>发</w:t>
      </w:r>
      <w:r>
        <w:rPr>
          <w:rFonts w:hint="eastAsia"/>
          <w:sz w:val="24"/>
          <w:szCs w:val="24"/>
          <w:lang w:eastAsia="zh-CN"/>
        </w:rPr>
        <w:t>一次</w:t>
      </w:r>
      <w:r>
        <w:rPr>
          <w:rFonts w:hint="eastAsia"/>
          <w:sz w:val="24"/>
          <w:szCs w:val="24"/>
        </w:rPr>
        <w:t>视频</w:t>
      </w:r>
      <w:r>
        <w:rPr>
          <w:rFonts w:hint="eastAsia"/>
          <w:sz w:val="24"/>
          <w:szCs w:val="24"/>
          <w:lang w:eastAsia="zh-CN"/>
        </w:rPr>
        <w:t>，视频</w:t>
      </w:r>
      <w:r>
        <w:rPr>
          <w:rFonts w:hint="eastAsia"/>
          <w:sz w:val="24"/>
          <w:szCs w:val="24"/>
        </w:rPr>
        <w:t>时长不得低于30</w:t>
      </w:r>
      <w:r>
        <w:rPr>
          <w:rFonts w:hint="eastAsia"/>
          <w:sz w:val="24"/>
          <w:szCs w:val="24"/>
          <w:lang w:val="en-US" w:eastAsia="zh-CN"/>
        </w:rPr>
        <w:t>s</w:t>
      </w:r>
      <w:r>
        <w:rPr>
          <w:rFonts w:hint="eastAsia"/>
          <w:sz w:val="24"/>
          <w:szCs w:val="24"/>
        </w:rPr>
        <w:t>，整个施工现场</w:t>
      </w:r>
      <w:r>
        <w:rPr>
          <w:rFonts w:hint="eastAsia"/>
          <w:sz w:val="24"/>
          <w:szCs w:val="24"/>
          <w:lang w:eastAsia="zh-CN"/>
        </w:rPr>
        <w:t>应</w:t>
      </w:r>
      <w:r>
        <w:rPr>
          <w:rFonts w:hint="eastAsia"/>
          <w:sz w:val="24"/>
          <w:szCs w:val="24"/>
        </w:rPr>
        <w:t>拍摄完整、清晰。</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b/>
          <w:bCs/>
          <w:sz w:val="24"/>
          <w:szCs w:val="24"/>
          <w:lang w:val="en-US" w:eastAsia="zh-CN"/>
        </w:rPr>
        <w:t>7.0.8</w:t>
      </w:r>
      <w:r>
        <w:rPr>
          <w:rFonts w:hint="eastAsia"/>
          <w:sz w:val="24"/>
          <w:szCs w:val="24"/>
          <w:lang w:val="en-US" w:eastAsia="zh-CN"/>
        </w:rPr>
        <w:t xml:space="preserve">  </w:t>
      </w:r>
      <w:r>
        <w:rPr>
          <w:rFonts w:hint="eastAsia"/>
          <w:sz w:val="24"/>
          <w:szCs w:val="24"/>
        </w:rPr>
        <w:t>浇筑完成后</w:t>
      </w:r>
      <w:r>
        <w:rPr>
          <w:rFonts w:hint="eastAsia"/>
          <w:sz w:val="24"/>
          <w:szCs w:val="24"/>
          <w:lang w:eastAsia="zh-CN"/>
        </w:rPr>
        <w:t>，应对</w:t>
      </w:r>
      <w:r>
        <w:rPr>
          <w:rFonts w:hint="eastAsia"/>
          <w:sz w:val="24"/>
          <w:szCs w:val="24"/>
        </w:rPr>
        <w:t>存在冷缝、接茬</w:t>
      </w:r>
      <w:r>
        <w:rPr>
          <w:rFonts w:hint="eastAsia"/>
          <w:sz w:val="24"/>
          <w:szCs w:val="24"/>
          <w:lang w:eastAsia="zh-CN"/>
        </w:rPr>
        <w:t>的位置进行书面和视频拍摄记录，并应</w:t>
      </w:r>
      <w:r>
        <w:rPr>
          <w:rFonts w:hint="eastAsia"/>
          <w:sz w:val="24"/>
          <w:szCs w:val="24"/>
        </w:rPr>
        <w:t>上报质检部。</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b/>
          <w:bCs/>
          <w:sz w:val="24"/>
          <w:szCs w:val="24"/>
          <w:lang w:val="en-US" w:eastAsia="zh-CN"/>
        </w:rPr>
        <w:t>7.0.9</w:t>
      </w:r>
      <w:r>
        <w:rPr>
          <w:rFonts w:hint="eastAsia"/>
          <w:sz w:val="24"/>
          <w:szCs w:val="24"/>
          <w:lang w:val="en-US" w:eastAsia="zh-CN"/>
        </w:rPr>
        <w:t xml:space="preserve">  应对迎水面的</w:t>
      </w:r>
      <w:r>
        <w:rPr>
          <w:rFonts w:hint="eastAsia"/>
          <w:sz w:val="24"/>
          <w:szCs w:val="24"/>
        </w:rPr>
        <w:t>底板、筏板、顶板、外墙</w:t>
      </w:r>
      <w:r>
        <w:rPr>
          <w:rFonts w:hint="eastAsia"/>
          <w:sz w:val="24"/>
          <w:szCs w:val="24"/>
          <w:lang w:eastAsia="zh-CN"/>
        </w:rPr>
        <w:t>等</w:t>
      </w:r>
      <w:r>
        <w:rPr>
          <w:rFonts w:hint="eastAsia"/>
          <w:sz w:val="24"/>
          <w:szCs w:val="24"/>
          <w:lang w:val="en-US" w:eastAsia="zh-CN"/>
        </w:rPr>
        <w:t>混凝土结构迎水面的养护拍摄视频，并应进行完整存档</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7.0.10 </w:t>
      </w:r>
      <w:r>
        <w:rPr>
          <w:rFonts w:hint="eastAsia"/>
          <w:sz w:val="24"/>
          <w:szCs w:val="24"/>
          <w:lang w:val="en-US" w:eastAsia="zh-CN"/>
        </w:rPr>
        <w:t xml:space="preserve"> 应对迎水面的</w:t>
      </w:r>
      <w:r>
        <w:rPr>
          <w:rFonts w:hint="eastAsia"/>
          <w:sz w:val="24"/>
          <w:szCs w:val="24"/>
        </w:rPr>
        <w:t>外墙、顶板拆模做视频记录</w:t>
      </w:r>
      <w:r>
        <w:rPr>
          <w:rFonts w:hint="eastAsia"/>
          <w:sz w:val="24"/>
          <w:szCs w:val="24"/>
          <w:lang w:eastAsia="zh-CN"/>
        </w:rPr>
        <w:t>，对拆模时间进行文字记录，当</w:t>
      </w:r>
      <w:r>
        <w:rPr>
          <w:rFonts w:hint="eastAsia"/>
          <w:sz w:val="24"/>
          <w:szCs w:val="24"/>
        </w:rPr>
        <w:t>拆模过早时</w:t>
      </w:r>
      <w:r>
        <w:rPr>
          <w:rFonts w:hint="eastAsia"/>
          <w:sz w:val="24"/>
          <w:szCs w:val="24"/>
          <w:lang w:eastAsia="zh-CN"/>
        </w:rPr>
        <w:t>，应</w:t>
      </w:r>
      <w:r>
        <w:rPr>
          <w:rFonts w:hint="eastAsia"/>
          <w:sz w:val="24"/>
          <w:szCs w:val="24"/>
        </w:rPr>
        <w:t>做文字说明</w:t>
      </w:r>
      <w:r>
        <w:rPr>
          <w:rFonts w:hint="eastAsia"/>
          <w:sz w:val="24"/>
          <w:szCs w:val="24"/>
          <w:lang w:eastAsia="zh-CN"/>
        </w:rPr>
        <w:t>，并提出</w:t>
      </w:r>
      <w:r>
        <w:rPr>
          <w:rFonts w:hint="eastAsia"/>
          <w:sz w:val="24"/>
          <w:szCs w:val="24"/>
        </w:rPr>
        <w:t>处理</w:t>
      </w:r>
      <w:r>
        <w:rPr>
          <w:rFonts w:hint="eastAsia"/>
          <w:sz w:val="24"/>
          <w:szCs w:val="24"/>
          <w:lang w:eastAsia="zh-CN"/>
        </w:rPr>
        <w:t>方案</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7.0.11 </w:t>
      </w:r>
      <w:r>
        <w:rPr>
          <w:rFonts w:hint="eastAsia"/>
          <w:sz w:val="24"/>
          <w:szCs w:val="24"/>
          <w:lang w:val="en-US" w:eastAsia="zh-CN"/>
        </w:rPr>
        <w:t xml:space="preserve"> </w:t>
      </w:r>
      <w:r>
        <w:rPr>
          <w:rFonts w:hint="eastAsia"/>
          <w:sz w:val="24"/>
          <w:szCs w:val="24"/>
          <w:lang w:eastAsia="zh-CN"/>
        </w:rPr>
        <w:t>应对混凝土</w:t>
      </w:r>
      <w:r>
        <w:rPr>
          <w:rFonts w:hint="eastAsia"/>
          <w:sz w:val="24"/>
          <w:szCs w:val="24"/>
        </w:rPr>
        <w:t>裂缝、瑕疵处</w:t>
      </w:r>
      <w:r>
        <w:rPr>
          <w:rFonts w:hint="eastAsia"/>
          <w:sz w:val="24"/>
          <w:szCs w:val="24"/>
          <w:lang w:eastAsia="zh-CN"/>
        </w:rPr>
        <w:t>应</w:t>
      </w:r>
      <w:r>
        <w:rPr>
          <w:rFonts w:hint="eastAsia"/>
          <w:sz w:val="24"/>
          <w:szCs w:val="24"/>
        </w:rPr>
        <w:t>进行</w:t>
      </w:r>
      <w:r>
        <w:rPr>
          <w:rFonts w:hint="eastAsia"/>
          <w:sz w:val="24"/>
          <w:szCs w:val="24"/>
          <w:lang w:eastAsia="zh-CN"/>
        </w:rPr>
        <w:t>缺陷</w:t>
      </w:r>
      <w:r>
        <w:rPr>
          <w:rFonts w:hint="eastAsia"/>
          <w:sz w:val="24"/>
          <w:szCs w:val="24"/>
        </w:rPr>
        <w:t>修复</w:t>
      </w:r>
      <w:r>
        <w:rPr>
          <w:rFonts w:hint="eastAsia"/>
          <w:sz w:val="24"/>
          <w:szCs w:val="24"/>
          <w:lang w:eastAsia="zh-CN"/>
        </w:rPr>
        <w:t>，</w:t>
      </w:r>
      <w:r>
        <w:rPr>
          <w:rFonts w:hint="eastAsia"/>
          <w:sz w:val="24"/>
          <w:szCs w:val="24"/>
        </w:rPr>
        <w:t>施工位置必须报备质检部</w:t>
      </w:r>
      <w:r>
        <w:rPr>
          <w:rFonts w:hint="eastAsia"/>
          <w:sz w:val="24"/>
          <w:szCs w:val="24"/>
          <w:lang w:eastAsia="zh-CN"/>
        </w:rPr>
        <w:t>，</w:t>
      </w:r>
      <w:r>
        <w:rPr>
          <w:rFonts w:hint="eastAsia"/>
          <w:sz w:val="24"/>
          <w:szCs w:val="24"/>
        </w:rPr>
        <w:t>每个</w:t>
      </w:r>
      <w:r>
        <w:rPr>
          <w:rFonts w:hint="eastAsia"/>
          <w:sz w:val="24"/>
          <w:szCs w:val="24"/>
          <w:lang w:eastAsia="zh-CN"/>
        </w:rPr>
        <w:t>缺陷修复</w:t>
      </w:r>
      <w:r>
        <w:rPr>
          <w:rFonts w:hint="eastAsia"/>
          <w:sz w:val="24"/>
          <w:szCs w:val="24"/>
        </w:rPr>
        <w:t>位置上部</w:t>
      </w:r>
      <w:r>
        <w:rPr>
          <w:rFonts w:hint="eastAsia"/>
          <w:sz w:val="24"/>
          <w:szCs w:val="24"/>
          <w:lang w:eastAsia="zh-CN"/>
        </w:rPr>
        <w:t>应</w:t>
      </w:r>
      <w:r>
        <w:rPr>
          <w:rFonts w:hint="eastAsia"/>
          <w:sz w:val="24"/>
          <w:szCs w:val="24"/>
        </w:rPr>
        <w:t>有闭水试验的照片</w:t>
      </w:r>
      <w:r>
        <w:rPr>
          <w:rFonts w:hint="eastAsia"/>
          <w:sz w:val="24"/>
          <w:szCs w:val="24"/>
          <w:lang w:eastAsia="zh-CN"/>
        </w:rPr>
        <w:t>和</w:t>
      </w:r>
      <w:r>
        <w:rPr>
          <w:rFonts w:hint="eastAsia"/>
          <w:sz w:val="24"/>
          <w:szCs w:val="24"/>
        </w:rPr>
        <w:t>下部无渗漏的照片</w:t>
      </w:r>
      <w:r>
        <w:rPr>
          <w:rFonts w:hint="eastAsia"/>
          <w:sz w:val="24"/>
          <w:szCs w:val="24"/>
          <w:lang w:eastAsia="zh-CN"/>
        </w:rPr>
        <w:t>。</w:t>
      </w:r>
      <w:r>
        <w:rPr>
          <w:rFonts w:hint="eastAsia"/>
          <w:sz w:val="24"/>
          <w:szCs w:val="24"/>
        </w:rPr>
        <w:t>瑕疵修复完成后小范围二次闭水确保无渗漏</w:t>
      </w:r>
      <w:r>
        <w:rPr>
          <w:rFonts w:hint="eastAsia"/>
          <w:sz w:val="24"/>
          <w:szCs w:val="24"/>
          <w:lang w:eastAsia="zh-CN"/>
        </w:rPr>
        <w:t>，</w:t>
      </w:r>
      <w:r>
        <w:rPr>
          <w:rFonts w:hint="eastAsia"/>
          <w:sz w:val="24"/>
          <w:szCs w:val="24"/>
        </w:rPr>
        <w:t>方可进行下道工序。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b/>
          <w:bCs/>
          <w:sz w:val="24"/>
          <w:szCs w:val="24"/>
          <w:lang w:val="en-US" w:eastAsia="zh-CN"/>
        </w:rPr>
        <w:t>7.0.12</w:t>
      </w:r>
      <w:r>
        <w:rPr>
          <w:rFonts w:hint="eastAsia"/>
          <w:sz w:val="24"/>
          <w:szCs w:val="24"/>
          <w:lang w:val="en-US" w:eastAsia="zh-CN"/>
        </w:rPr>
        <w:t xml:space="preserve">  </w:t>
      </w:r>
      <w:r>
        <w:rPr>
          <w:rFonts w:hint="eastAsia"/>
          <w:sz w:val="24"/>
          <w:szCs w:val="24"/>
        </w:rPr>
        <w:t>施工缝、后浇带、加腋卷材施工</w:t>
      </w:r>
      <w:r>
        <w:rPr>
          <w:rFonts w:hint="eastAsia"/>
          <w:sz w:val="24"/>
          <w:szCs w:val="24"/>
          <w:lang w:eastAsia="zh-CN"/>
        </w:rPr>
        <w:t>应进行拍摄，并</w:t>
      </w:r>
      <w:r>
        <w:rPr>
          <w:rFonts w:hint="eastAsia"/>
          <w:sz w:val="24"/>
          <w:szCs w:val="24"/>
        </w:rPr>
        <w:t>报备质检部</w:t>
      </w:r>
      <w:r>
        <w:rPr>
          <w:rFonts w:hint="eastAsia"/>
          <w:sz w:val="24"/>
          <w:szCs w:val="24"/>
          <w:lang w:eastAsia="zh-CN"/>
        </w:rPr>
        <w:t>，具体应符合下列规定：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b/>
          <w:bCs/>
          <w:sz w:val="24"/>
          <w:szCs w:val="24"/>
          <w:lang w:val="en-US" w:eastAsia="zh-CN"/>
        </w:rPr>
        <w:t>1</w:t>
      </w:r>
      <w:r>
        <w:rPr>
          <w:rFonts w:hint="eastAsia"/>
          <w:sz w:val="24"/>
          <w:szCs w:val="24"/>
          <w:lang w:val="en-US" w:eastAsia="zh-CN"/>
        </w:rPr>
        <w:t xml:space="preserve">  </w:t>
      </w:r>
      <w:r>
        <w:rPr>
          <w:rFonts w:hint="eastAsia"/>
          <w:sz w:val="24"/>
          <w:szCs w:val="24"/>
        </w:rPr>
        <w:t>基层清理完成后</w:t>
      </w:r>
      <w:r>
        <w:rPr>
          <w:rFonts w:hint="eastAsia"/>
          <w:sz w:val="24"/>
          <w:szCs w:val="24"/>
          <w:lang w:eastAsia="zh-CN"/>
        </w:rPr>
        <w:t>应拍摄不</w:t>
      </w:r>
      <w:r>
        <w:rPr>
          <w:rFonts w:hint="eastAsia"/>
          <w:sz w:val="24"/>
          <w:szCs w:val="24"/>
        </w:rPr>
        <w:t>少</w:t>
      </w:r>
      <w:r>
        <w:rPr>
          <w:rFonts w:hint="eastAsia"/>
          <w:sz w:val="24"/>
          <w:szCs w:val="24"/>
          <w:lang w:eastAsia="zh-CN"/>
        </w:rPr>
        <w:t>于</w:t>
      </w:r>
      <w:r>
        <w:rPr>
          <w:rFonts w:hint="eastAsia"/>
          <w:sz w:val="24"/>
          <w:szCs w:val="24"/>
          <w:lang w:val="en-US" w:eastAsia="zh-CN"/>
        </w:rPr>
        <w:t>1</w:t>
      </w:r>
      <w:r>
        <w:rPr>
          <w:rFonts w:hint="eastAsia"/>
          <w:sz w:val="24"/>
          <w:szCs w:val="24"/>
        </w:rPr>
        <w:t>张照片</w:t>
      </w:r>
      <w:r>
        <w:rPr>
          <w:rFonts w:hint="eastAsia"/>
          <w:sz w:val="24"/>
          <w:szCs w:val="24"/>
          <w:lang w:eastAsia="zh-CN"/>
        </w:rPr>
        <w:t>，或</w:t>
      </w:r>
      <w:r>
        <w:rPr>
          <w:rFonts w:hint="eastAsia"/>
          <w:sz w:val="24"/>
          <w:szCs w:val="24"/>
        </w:rPr>
        <w:t>不低于30</w:t>
      </w:r>
      <w:r>
        <w:rPr>
          <w:rFonts w:hint="eastAsia"/>
          <w:sz w:val="24"/>
          <w:szCs w:val="24"/>
          <w:lang w:eastAsia="zh-CN"/>
        </w:rPr>
        <w:t>s</w:t>
      </w:r>
      <w:r>
        <w:rPr>
          <w:rFonts w:hint="eastAsia"/>
          <w:sz w:val="24"/>
          <w:szCs w:val="24"/>
        </w:rPr>
        <w:t>的视频</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bCs/>
          <w:sz w:val="24"/>
          <w:szCs w:val="24"/>
          <w:lang w:val="en-US" w:eastAsia="zh-CN"/>
        </w:rPr>
        <w:t>2</w:t>
      </w:r>
      <w:r>
        <w:rPr>
          <w:rFonts w:hint="eastAsia"/>
          <w:sz w:val="24"/>
          <w:szCs w:val="24"/>
          <w:lang w:val="en-US" w:eastAsia="zh-CN"/>
        </w:rPr>
        <w:t xml:space="preserve">  施工完毕</w:t>
      </w:r>
      <w:r>
        <w:rPr>
          <w:rFonts w:hint="eastAsia"/>
          <w:sz w:val="24"/>
          <w:szCs w:val="24"/>
        </w:rPr>
        <w:t>后</w:t>
      </w:r>
      <w:r>
        <w:rPr>
          <w:rFonts w:hint="eastAsia"/>
          <w:sz w:val="24"/>
          <w:szCs w:val="24"/>
          <w:lang w:eastAsia="zh-CN"/>
        </w:rPr>
        <w:t>，应拍摄不</w:t>
      </w:r>
      <w:r>
        <w:rPr>
          <w:rFonts w:hint="eastAsia"/>
          <w:sz w:val="24"/>
          <w:szCs w:val="24"/>
        </w:rPr>
        <w:t>少</w:t>
      </w:r>
      <w:r>
        <w:rPr>
          <w:rFonts w:hint="eastAsia"/>
          <w:sz w:val="24"/>
          <w:szCs w:val="24"/>
          <w:lang w:eastAsia="zh-CN"/>
        </w:rPr>
        <w:t>于</w:t>
      </w:r>
      <w:r>
        <w:rPr>
          <w:rFonts w:hint="eastAsia"/>
          <w:sz w:val="24"/>
          <w:szCs w:val="24"/>
          <w:lang w:val="en-US" w:eastAsia="zh-CN"/>
        </w:rPr>
        <w:t>1</w:t>
      </w:r>
      <w:r>
        <w:rPr>
          <w:rFonts w:hint="eastAsia"/>
          <w:sz w:val="24"/>
          <w:szCs w:val="24"/>
        </w:rPr>
        <w:t>张照片</w:t>
      </w:r>
      <w:r>
        <w:rPr>
          <w:rFonts w:hint="eastAsia"/>
          <w:sz w:val="24"/>
          <w:szCs w:val="24"/>
          <w:lang w:eastAsia="zh-CN"/>
        </w:rPr>
        <w:t>，或</w:t>
      </w:r>
      <w:r>
        <w:rPr>
          <w:rFonts w:hint="eastAsia"/>
          <w:sz w:val="24"/>
          <w:szCs w:val="24"/>
        </w:rPr>
        <w:t>不低于30</w:t>
      </w:r>
      <w:r>
        <w:rPr>
          <w:rFonts w:hint="eastAsia"/>
          <w:sz w:val="24"/>
          <w:szCs w:val="24"/>
          <w:lang w:eastAsia="zh-CN"/>
        </w:rPr>
        <w:t>s</w:t>
      </w:r>
      <w:r>
        <w:rPr>
          <w:rFonts w:hint="eastAsia"/>
          <w:sz w:val="24"/>
          <w:szCs w:val="24"/>
        </w:rPr>
        <w:t>的视频</w:t>
      </w:r>
      <w:r>
        <w:rPr>
          <w:rFonts w:hint="eastAsia"/>
          <w:sz w:val="24"/>
          <w:szCs w:val="24"/>
          <w:lang w:eastAsia="zh-CN"/>
        </w:rPr>
        <w:t>，</w:t>
      </w:r>
      <w:r>
        <w:rPr>
          <w:rFonts w:hint="eastAsia"/>
          <w:sz w:val="24"/>
          <w:szCs w:val="24"/>
        </w:rPr>
        <w:t>合格后方可进行下道工序。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b/>
          <w:bCs/>
          <w:sz w:val="24"/>
          <w:szCs w:val="24"/>
          <w:lang w:val="en-US" w:eastAsia="zh-CN"/>
        </w:rPr>
        <w:t xml:space="preserve">7.0.13 </w:t>
      </w:r>
      <w:r>
        <w:rPr>
          <w:rFonts w:hint="eastAsia"/>
          <w:sz w:val="24"/>
          <w:szCs w:val="24"/>
          <w:lang w:val="en-US" w:eastAsia="zh-CN"/>
        </w:rPr>
        <w:t xml:space="preserve"> </w:t>
      </w:r>
      <w:r>
        <w:rPr>
          <w:rFonts w:hint="eastAsia"/>
          <w:sz w:val="24"/>
          <w:szCs w:val="24"/>
        </w:rPr>
        <w:t>渗透结晶涂刷裂缝施工</w:t>
      </w:r>
      <w:r>
        <w:rPr>
          <w:rFonts w:hint="eastAsia"/>
          <w:sz w:val="24"/>
          <w:szCs w:val="24"/>
          <w:lang w:eastAsia="zh-CN"/>
        </w:rPr>
        <w:t>控制应符合下列规定：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b/>
          <w:bCs/>
          <w:sz w:val="24"/>
          <w:szCs w:val="24"/>
          <w:lang w:val="en-US" w:eastAsia="zh-CN"/>
        </w:rPr>
        <w:t>1</w:t>
      </w:r>
      <w:r>
        <w:rPr>
          <w:rFonts w:hint="eastAsia"/>
          <w:sz w:val="24"/>
          <w:szCs w:val="24"/>
          <w:lang w:val="en-US" w:eastAsia="zh-CN"/>
        </w:rPr>
        <w:t xml:space="preserve">  </w:t>
      </w:r>
      <w:r>
        <w:rPr>
          <w:rFonts w:hint="eastAsia"/>
          <w:sz w:val="24"/>
          <w:szCs w:val="24"/>
        </w:rPr>
        <w:t>基层清理完成后</w:t>
      </w:r>
      <w:r>
        <w:rPr>
          <w:rFonts w:hint="eastAsia"/>
          <w:sz w:val="24"/>
          <w:szCs w:val="24"/>
          <w:lang w:eastAsia="zh-CN"/>
        </w:rPr>
        <w:t>应拍摄不</w:t>
      </w:r>
      <w:r>
        <w:rPr>
          <w:rFonts w:hint="eastAsia"/>
          <w:sz w:val="24"/>
          <w:szCs w:val="24"/>
        </w:rPr>
        <w:t>少</w:t>
      </w:r>
      <w:r>
        <w:rPr>
          <w:rFonts w:hint="eastAsia"/>
          <w:sz w:val="24"/>
          <w:szCs w:val="24"/>
          <w:lang w:eastAsia="zh-CN"/>
        </w:rPr>
        <w:t>于</w:t>
      </w:r>
      <w:r>
        <w:rPr>
          <w:rFonts w:hint="eastAsia"/>
          <w:sz w:val="24"/>
          <w:szCs w:val="24"/>
          <w:lang w:val="en-US" w:eastAsia="zh-CN"/>
        </w:rPr>
        <w:t>1</w:t>
      </w:r>
      <w:r>
        <w:rPr>
          <w:rFonts w:hint="eastAsia"/>
          <w:sz w:val="24"/>
          <w:szCs w:val="24"/>
        </w:rPr>
        <w:t>张照片</w:t>
      </w:r>
      <w:r>
        <w:rPr>
          <w:rFonts w:hint="eastAsia"/>
          <w:sz w:val="24"/>
          <w:szCs w:val="24"/>
          <w:lang w:eastAsia="zh-CN"/>
        </w:rPr>
        <w:t>，或</w:t>
      </w:r>
      <w:r>
        <w:rPr>
          <w:rFonts w:hint="eastAsia"/>
          <w:sz w:val="24"/>
          <w:szCs w:val="24"/>
        </w:rPr>
        <w:t>不低于30</w:t>
      </w:r>
      <w:r>
        <w:rPr>
          <w:rFonts w:hint="eastAsia"/>
          <w:sz w:val="24"/>
          <w:szCs w:val="24"/>
          <w:lang w:eastAsia="zh-CN"/>
        </w:rPr>
        <w:t>s</w:t>
      </w:r>
      <w:r>
        <w:rPr>
          <w:rFonts w:hint="eastAsia"/>
          <w:sz w:val="24"/>
          <w:szCs w:val="24"/>
        </w:rPr>
        <w:t>的视频</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bCs/>
          <w:sz w:val="24"/>
          <w:szCs w:val="24"/>
          <w:lang w:val="en-US" w:eastAsia="zh-CN"/>
        </w:rPr>
        <w:t>2</w:t>
      </w:r>
      <w:r>
        <w:rPr>
          <w:rFonts w:hint="eastAsia"/>
          <w:sz w:val="24"/>
          <w:szCs w:val="24"/>
          <w:lang w:val="en-US" w:eastAsia="zh-CN"/>
        </w:rPr>
        <w:t xml:space="preserve">  施工完毕</w:t>
      </w:r>
      <w:r>
        <w:rPr>
          <w:rFonts w:hint="eastAsia"/>
          <w:sz w:val="24"/>
          <w:szCs w:val="24"/>
        </w:rPr>
        <w:t>后</w:t>
      </w:r>
      <w:r>
        <w:rPr>
          <w:rFonts w:hint="eastAsia"/>
          <w:sz w:val="24"/>
          <w:szCs w:val="24"/>
          <w:lang w:eastAsia="zh-CN"/>
        </w:rPr>
        <w:t>，应拍摄不</w:t>
      </w:r>
      <w:r>
        <w:rPr>
          <w:rFonts w:hint="eastAsia"/>
          <w:sz w:val="24"/>
          <w:szCs w:val="24"/>
        </w:rPr>
        <w:t>少</w:t>
      </w:r>
      <w:r>
        <w:rPr>
          <w:rFonts w:hint="eastAsia"/>
          <w:sz w:val="24"/>
          <w:szCs w:val="24"/>
          <w:lang w:eastAsia="zh-CN"/>
        </w:rPr>
        <w:t>于</w:t>
      </w:r>
      <w:r>
        <w:rPr>
          <w:rFonts w:hint="eastAsia"/>
          <w:sz w:val="24"/>
          <w:szCs w:val="24"/>
          <w:lang w:val="en-US" w:eastAsia="zh-CN"/>
        </w:rPr>
        <w:t>1</w:t>
      </w:r>
      <w:r>
        <w:rPr>
          <w:rFonts w:hint="eastAsia"/>
          <w:sz w:val="24"/>
          <w:szCs w:val="24"/>
        </w:rPr>
        <w:t>张照片</w:t>
      </w:r>
      <w:r>
        <w:rPr>
          <w:rFonts w:hint="eastAsia"/>
          <w:sz w:val="24"/>
          <w:szCs w:val="24"/>
          <w:lang w:eastAsia="zh-CN"/>
        </w:rPr>
        <w:t>，或</w:t>
      </w:r>
      <w:r>
        <w:rPr>
          <w:rFonts w:hint="eastAsia"/>
          <w:sz w:val="24"/>
          <w:szCs w:val="24"/>
        </w:rPr>
        <w:t>不低于30</w:t>
      </w:r>
      <w:r>
        <w:rPr>
          <w:rFonts w:hint="eastAsia"/>
          <w:sz w:val="24"/>
          <w:szCs w:val="24"/>
          <w:lang w:eastAsia="zh-CN"/>
        </w:rPr>
        <w:t>s</w:t>
      </w:r>
      <w:r>
        <w:rPr>
          <w:rFonts w:hint="eastAsia"/>
          <w:sz w:val="24"/>
          <w:szCs w:val="24"/>
        </w:rPr>
        <w:t>的视频</w:t>
      </w:r>
      <w:r>
        <w:rPr>
          <w:rFonts w:hint="eastAsia"/>
          <w:sz w:val="24"/>
          <w:szCs w:val="24"/>
          <w:lang w:eastAsia="zh-CN"/>
        </w:rPr>
        <w:t>，</w:t>
      </w:r>
      <w:r>
        <w:rPr>
          <w:rFonts w:hint="eastAsia"/>
          <w:sz w:val="24"/>
          <w:szCs w:val="24"/>
        </w:rPr>
        <w:t>合格后方可进行下道工序。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val="en-US" w:eastAsia="zh-CN"/>
        </w:rPr>
      </w:pPr>
      <w:r>
        <w:rPr>
          <w:rFonts w:hint="eastAsia"/>
          <w:b/>
          <w:bCs/>
          <w:sz w:val="24"/>
          <w:szCs w:val="24"/>
          <w:lang w:val="en-US" w:eastAsia="zh-CN"/>
        </w:rPr>
        <w:t>3</w:t>
      </w:r>
      <w:r>
        <w:rPr>
          <w:rFonts w:hint="eastAsia"/>
          <w:sz w:val="24"/>
          <w:szCs w:val="24"/>
          <w:lang w:val="en-US" w:eastAsia="zh-CN"/>
        </w:rPr>
        <w:t xml:space="preserve">  拍摄记录应上报质检部。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rFonts w:hint="eastAsia"/>
          <w:b/>
          <w:bCs/>
          <w:sz w:val="24"/>
          <w:szCs w:val="24"/>
          <w:lang w:val="en-US" w:eastAsia="zh-CN"/>
        </w:rPr>
        <w:t xml:space="preserve">7.0.14 </w:t>
      </w:r>
      <w:r>
        <w:rPr>
          <w:rFonts w:hint="eastAsia"/>
          <w:sz w:val="24"/>
          <w:szCs w:val="24"/>
          <w:lang w:val="en-US" w:eastAsia="zh-CN"/>
        </w:rPr>
        <w:t xml:space="preserve"> 专人配置的</w:t>
      </w:r>
      <w:r>
        <w:rPr>
          <w:rFonts w:hint="eastAsia"/>
          <w:sz w:val="24"/>
          <w:szCs w:val="24"/>
        </w:rPr>
        <w:t>可视化记录仪</w:t>
      </w:r>
      <w:r>
        <w:rPr>
          <w:rFonts w:hint="eastAsia"/>
          <w:sz w:val="24"/>
          <w:szCs w:val="24"/>
          <w:lang w:eastAsia="zh-CN"/>
        </w:rPr>
        <w:t>在</w:t>
      </w:r>
      <w:r>
        <w:rPr>
          <w:rFonts w:hint="eastAsia"/>
          <w:sz w:val="24"/>
          <w:szCs w:val="24"/>
        </w:rPr>
        <w:t>上班期间</w:t>
      </w:r>
      <w:r>
        <w:rPr>
          <w:rFonts w:hint="eastAsia"/>
          <w:sz w:val="24"/>
          <w:szCs w:val="24"/>
          <w:lang w:eastAsia="zh-CN"/>
        </w:rPr>
        <w:t>应</w:t>
      </w:r>
      <w:r>
        <w:rPr>
          <w:rFonts w:hint="eastAsia"/>
          <w:sz w:val="24"/>
          <w:szCs w:val="24"/>
        </w:rPr>
        <w:t>开启，开机后</w:t>
      </w:r>
      <w:r>
        <w:rPr>
          <w:rFonts w:hint="eastAsia"/>
          <w:sz w:val="24"/>
          <w:szCs w:val="24"/>
          <w:lang w:eastAsia="zh-CN"/>
        </w:rPr>
        <w:t>应</w:t>
      </w:r>
      <w:r>
        <w:rPr>
          <w:rFonts w:hint="eastAsia"/>
          <w:sz w:val="24"/>
          <w:szCs w:val="24"/>
        </w:rPr>
        <w:t>按下录像键记录。</w:t>
      </w:r>
      <w:r>
        <w:rPr>
          <w:rFonts w:hint="eastAsia"/>
          <w:sz w:val="24"/>
          <w:szCs w:val="24"/>
          <w:lang w:eastAsia="zh-CN"/>
        </w:rPr>
        <w:t>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bCs/>
          <w:sz w:val="24"/>
          <w:szCs w:val="24"/>
          <w:lang w:val="en-US" w:eastAsia="zh-CN"/>
        </w:rPr>
        <w:t>1</w:t>
      </w:r>
      <w:r>
        <w:rPr>
          <w:rFonts w:hint="eastAsia"/>
          <w:sz w:val="24"/>
          <w:szCs w:val="24"/>
          <w:lang w:val="en-US" w:eastAsia="zh-CN"/>
        </w:rPr>
        <w:t xml:space="preserve">  </w:t>
      </w:r>
      <w:r>
        <w:rPr>
          <w:rFonts w:hint="eastAsia"/>
          <w:sz w:val="24"/>
          <w:szCs w:val="24"/>
        </w:rPr>
        <w:t>施工中各工序的完整视频影像资料</w:t>
      </w:r>
      <w:r>
        <w:rPr>
          <w:rFonts w:hint="eastAsia"/>
          <w:sz w:val="24"/>
          <w:szCs w:val="24"/>
          <w:lang w:eastAsia="zh-CN"/>
        </w:rPr>
        <w:t>应</w:t>
      </w:r>
      <w:r>
        <w:rPr>
          <w:rFonts w:hint="eastAsia"/>
          <w:sz w:val="24"/>
          <w:szCs w:val="24"/>
        </w:rPr>
        <w:t>及时录制、留档。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bCs/>
          <w:sz w:val="24"/>
          <w:szCs w:val="24"/>
          <w:lang w:val="en-US" w:eastAsia="zh-CN"/>
        </w:rPr>
        <w:t>2</w:t>
      </w:r>
      <w:r>
        <w:rPr>
          <w:rFonts w:hint="eastAsia"/>
          <w:sz w:val="24"/>
          <w:szCs w:val="24"/>
          <w:lang w:val="en-US" w:eastAsia="zh-CN"/>
        </w:rPr>
        <w:t xml:space="preserve">  </w:t>
      </w:r>
      <w:r>
        <w:rPr>
          <w:rFonts w:hint="eastAsia"/>
          <w:sz w:val="24"/>
          <w:szCs w:val="24"/>
        </w:rPr>
        <w:t>施工完成后</w:t>
      </w:r>
      <w:r>
        <w:rPr>
          <w:rFonts w:hint="eastAsia"/>
          <w:sz w:val="24"/>
          <w:szCs w:val="24"/>
          <w:lang w:eastAsia="zh-CN"/>
        </w:rPr>
        <w:t>应</w:t>
      </w:r>
      <w:r>
        <w:rPr>
          <w:rFonts w:hint="eastAsia"/>
          <w:sz w:val="24"/>
          <w:szCs w:val="24"/>
        </w:rPr>
        <w:t>进行自检，自检合格后</w:t>
      </w:r>
      <w:r>
        <w:rPr>
          <w:rFonts w:hint="eastAsia"/>
          <w:sz w:val="24"/>
          <w:szCs w:val="24"/>
          <w:lang w:eastAsia="zh-CN"/>
        </w:rPr>
        <w:t>应</w:t>
      </w:r>
      <w:r>
        <w:rPr>
          <w:rFonts w:hint="eastAsia"/>
          <w:sz w:val="24"/>
          <w:szCs w:val="24"/>
        </w:rPr>
        <w:t>及时</w:t>
      </w:r>
      <w:r>
        <w:rPr>
          <w:rFonts w:hint="eastAsia"/>
          <w:b w:val="0"/>
          <w:bCs w:val="0"/>
          <w:sz w:val="24"/>
          <w:szCs w:val="24"/>
        </w:rPr>
        <w:t>报验。记录仪线上检查验收，</w:t>
      </w:r>
      <w:r>
        <w:rPr>
          <w:rFonts w:hint="eastAsia"/>
          <w:sz w:val="24"/>
          <w:szCs w:val="24"/>
        </w:rPr>
        <w:t>验收不合格</w:t>
      </w:r>
      <w:r>
        <w:rPr>
          <w:rFonts w:hint="eastAsia"/>
          <w:sz w:val="24"/>
          <w:szCs w:val="24"/>
          <w:lang w:eastAsia="zh-CN"/>
        </w:rPr>
        <w:t>应予</w:t>
      </w:r>
      <w:r>
        <w:rPr>
          <w:rFonts w:hint="eastAsia"/>
          <w:sz w:val="24"/>
          <w:szCs w:val="24"/>
        </w:rPr>
        <w:t>以改正，整改完后</w:t>
      </w:r>
      <w:r>
        <w:rPr>
          <w:rFonts w:hint="eastAsia"/>
          <w:sz w:val="24"/>
          <w:szCs w:val="24"/>
          <w:lang w:eastAsia="zh-CN"/>
        </w:rPr>
        <w:t>应</w:t>
      </w:r>
      <w:r>
        <w:rPr>
          <w:rFonts w:hint="eastAsia"/>
          <w:sz w:val="24"/>
          <w:szCs w:val="24"/>
        </w:rPr>
        <w:t>进行复验。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b/>
          <w:bCs/>
          <w:sz w:val="24"/>
          <w:szCs w:val="24"/>
          <w:lang w:val="en-US" w:eastAsia="zh-CN"/>
        </w:rPr>
        <w:t>3</w:t>
      </w:r>
      <w:r>
        <w:rPr>
          <w:rFonts w:hint="eastAsia"/>
          <w:sz w:val="24"/>
          <w:szCs w:val="24"/>
          <w:lang w:val="en-US" w:eastAsia="zh-CN"/>
        </w:rPr>
        <w:t xml:space="preserve">  </w:t>
      </w:r>
      <w:r>
        <w:rPr>
          <w:rFonts w:hint="eastAsia"/>
          <w:sz w:val="24"/>
          <w:szCs w:val="24"/>
        </w:rPr>
        <w:t>浇筑防水混凝土、细石</w:t>
      </w:r>
      <w:r>
        <w:rPr>
          <w:rFonts w:hint="eastAsia"/>
          <w:sz w:val="24"/>
          <w:szCs w:val="24"/>
          <w:lang w:eastAsia="zh-CN"/>
        </w:rPr>
        <w:t>防水混凝土</w:t>
      </w:r>
      <w:r>
        <w:rPr>
          <w:rFonts w:hint="eastAsia"/>
          <w:sz w:val="24"/>
          <w:szCs w:val="24"/>
        </w:rPr>
        <w:t>、砂浆前</w:t>
      </w:r>
      <w:r>
        <w:rPr>
          <w:rFonts w:hint="eastAsia"/>
          <w:sz w:val="24"/>
          <w:szCs w:val="24"/>
          <w:lang w:eastAsia="zh-CN"/>
        </w:rPr>
        <w:t>均应</w:t>
      </w:r>
      <w:r>
        <w:rPr>
          <w:rFonts w:hint="eastAsia"/>
          <w:sz w:val="24"/>
          <w:szCs w:val="24"/>
        </w:rPr>
        <w:t>进行报验</w:t>
      </w:r>
      <w:r>
        <w:rPr>
          <w:rFonts w:hint="eastAsia"/>
          <w:sz w:val="24"/>
          <w:szCs w:val="24"/>
          <w:lang w:eastAsia="zh-CN"/>
        </w:rPr>
        <w:t>，</w:t>
      </w:r>
      <w:r>
        <w:rPr>
          <w:rFonts w:hint="eastAsia"/>
          <w:sz w:val="24"/>
          <w:szCs w:val="24"/>
        </w:rPr>
        <w:t>具备条件后</w:t>
      </w:r>
      <w:r>
        <w:rPr>
          <w:rFonts w:hint="eastAsia"/>
          <w:sz w:val="24"/>
          <w:szCs w:val="24"/>
          <w:lang w:eastAsia="zh-CN"/>
        </w:rPr>
        <w:t>应</w:t>
      </w:r>
      <w:r>
        <w:rPr>
          <w:rFonts w:hint="eastAsia"/>
          <w:sz w:val="24"/>
          <w:szCs w:val="24"/>
        </w:rPr>
        <w:t>及时验收，</w:t>
      </w:r>
      <w:r>
        <w:rPr>
          <w:rFonts w:hint="eastAsia"/>
          <w:sz w:val="24"/>
          <w:szCs w:val="24"/>
          <w:lang w:eastAsia="zh-CN"/>
        </w:rPr>
        <w:t>出现</w:t>
      </w:r>
      <w:r>
        <w:rPr>
          <w:rFonts w:hint="eastAsia"/>
          <w:sz w:val="24"/>
          <w:szCs w:val="24"/>
        </w:rPr>
        <w:t>问题</w:t>
      </w:r>
      <w:r>
        <w:rPr>
          <w:rFonts w:hint="eastAsia"/>
          <w:sz w:val="24"/>
          <w:szCs w:val="24"/>
          <w:lang w:eastAsia="zh-CN"/>
        </w:rPr>
        <w:t>时应</w:t>
      </w:r>
      <w:r>
        <w:rPr>
          <w:rFonts w:hint="eastAsia"/>
          <w:sz w:val="24"/>
          <w:szCs w:val="24"/>
        </w:rPr>
        <w:t>及时指正，</w:t>
      </w:r>
      <w:r>
        <w:rPr>
          <w:rFonts w:hint="eastAsia"/>
          <w:sz w:val="24"/>
          <w:szCs w:val="24"/>
          <w:lang w:eastAsia="zh-CN"/>
        </w:rPr>
        <w:t>并应</w:t>
      </w:r>
      <w:r>
        <w:rPr>
          <w:rFonts w:hint="eastAsia"/>
          <w:sz w:val="24"/>
          <w:szCs w:val="24"/>
        </w:rPr>
        <w:t>给整改预留时间</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b/>
          <w:bCs/>
          <w:sz w:val="24"/>
          <w:szCs w:val="24"/>
          <w:lang w:val="en-US" w:eastAsia="zh-CN"/>
        </w:rPr>
        <w:t>4</w:t>
      </w:r>
      <w:r>
        <w:rPr>
          <w:rFonts w:hint="eastAsia"/>
          <w:sz w:val="24"/>
          <w:szCs w:val="24"/>
          <w:lang w:val="en-US" w:eastAsia="zh-CN"/>
        </w:rPr>
        <w:t xml:space="preserve">  </w:t>
      </w:r>
      <w:r>
        <w:rPr>
          <w:rFonts w:hint="eastAsia"/>
          <w:sz w:val="24"/>
          <w:szCs w:val="24"/>
          <w:lang w:eastAsia="zh-CN"/>
        </w:rPr>
        <w:t>当</w:t>
      </w:r>
      <w:r>
        <w:rPr>
          <w:rFonts w:hint="eastAsia"/>
          <w:sz w:val="24"/>
          <w:szCs w:val="24"/>
        </w:rPr>
        <w:t>车库顶板上负载超过30吨、防水混凝土养护</w:t>
      </w:r>
      <w:r>
        <w:rPr>
          <w:rFonts w:hint="eastAsia"/>
          <w:sz w:val="24"/>
          <w:szCs w:val="24"/>
          <w:lang w:eastAsia="zh-CN"/>
        </w:rPr>
        <w:t>时间</w:t>
      </w:r>
      <w:r>
        <w:rPr>
          <w:rFonts w:hint="eastAsia"/>
          <w:sz w:val="24"/>
          <w:szCs w:val="24"/>
        </w:rPr>
        <w:t>不够、振捣缺陷超过400mm*400mm的面积、设计要求止水钢板、止水螺栓、墙体闭合整体、实际施工没达到要求时</w:t>
      </w:r>
      <w:r>
        <w:rPr>
          <w:rFonts w:hint="eastAsia"/>
          <w:sz w:val="24"/>
          <w:szCs w:val="24"/>
          <w:lang w:eastAsia="zh-CN"/>
        </w:rPr>
        <w:t>，</w:t>
      </w:r>
      <w:r>
        <w:rPr>
          <w:rFonts w:hint="eastAsia"/>
          <w:sz w:val="24"/>
          <w:szCs w:val="24"/>
        </w:rPr>
        <w:t>必须出具工作联系函</w:t>
      </w:r>
      <w:r>
        <w:rPr>
          <w:rFonts w:hint="eastAsia"/>
          <w:sz w:val="24"/>
          <w:szCs w:val="24"/>
          <w:lang w:eastAsia="zh-CN"/>
        </w:rPr>
        <w:t>，并</w:t>
      </w:r>
      <w:r>
        <w:rPr>
          <w:rFonts w:hint="eastAsia"/>
          <w:sz w:val="24"/>
          <w:szCs w:val="24"/>
        </w:rPr>
        <w:t>做文字说明划清责任</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b/>
          <w:bCs/>
          <w:sz w:val="24"/>
          <w:szCs w:val="24"/>
          <w:lang w:val="en-US" w:eastAsia="zh-CN"/>
        </w:rPr>
        <w:t>5</w:t>
      </w:r>
      <w:r>
        <w:rPr>
          <w:rFonts w:hint="eastAsia"/>
          <w:sz w:val="24"/>
          <w:szCs w:val="24"/>
          <w:lang w:val="en-US" w:eastAsia="zh-CN"/>
        </w:rPr>
        <w:t xml:space="preserve">  </w:t>
      </w:r>
      <w:r>
        <w:rPr>
          <w:rFonts w:hint="eastAsia"/>
          <w:sz w:val="24"/>
          <w:szCs w:val="24"/>
        </w:rPr>
        <w:t>旁站施工人员每</w:t>
      </w:r>
      <w:r>
        <w:rPr>
          <w:rFonts w:hint="eastAsia"/>
          <w:sz w:val="24"/>
          <w:szCs w:val="24"/>
          <w:lang w:val="en-US" w:eastAsia="zh-CN"/>
        </w:rPr>
        <w:t>2</w:t>
      </w:r>
      <w:r>
        <w:rPr>
          <w:rFonts w:hint="eastAsia"/>
          <w:sz w:val="24"/>
          <w:szCs w:val="24"/>
          <w:lang w:eastAsia="zh-CN"/>
        </w:rPr>
        <w:t>h</w:t>
      </w:r>
      <w:r>
        <w:rPr>
          <w:rFonts w:hint="eastAsia"/>
          <w:sz w:val="24"/>
          <w:szCs w:val="24"/>
        </w:rPr>
        <w:t>发视频、时长不得低于30</w:t>
      </w:r>
      <w:r>
        <w:rPr>
          <w:rFonts w:hint="eastAsia"/>
          <w:sz w:val="24"/>
          <w:szCs w:val="24"/>
          <w:lang w:eastAsia="zh-CN"/>
        </w:rPr>
        <w:t>s</w:t>
      </w:r>
      <w:r>
        <w:rPr>
          <w:rFonts w:hint="eastAsia"/>
          <w:sz w:val="24"/>
          <w:szCs w:val="24"/>
        </w:rPr>
        <w:t>，整个施工现场拍摄完整、清晰</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b/>
          <w:bCs/>
          <w:sz w:val="24"/>
          <w:szCs w:val="24"/>
          <w:lang w:val="en-US" w:eastAsia="zh-CN"/>
        </w:rPr>
        <w:t>6</w:t>
      </w:r>
      <w:r>
        <w:rPr>
          <w:rFonts w:hint="eastAsia"/>
          <w:sz w:val="24"/>
          <w:szCs w:val="24"/>
          <w:lang w:val="en-US" w:eastAsia="zh-CN"/>
        </w:rPr>
        <w:t xml:space="preserve">  </w:t>
      </w:r>
      <w:r>
        <w:rPr>
          <w:rFonts w:hint="eastAsia"/>
          <w:sz w:val="24"/>
          <w:szCs w:val="24"/>
        </w:rPr>
        <w:t>施工日志</w:t>
      </w:r>
      <w:r>
        <w:rPr>
          <w:rFonts w:hint="eastAsia"/>
          <w:sz w:val="24"/>
          <w:szCs w:val="24"/>
          <w:lang w:eastAsia="zh-CN"/>
        </w:rPr>
        <w:t>应</w:t>
      </w:r>
      <w:r>
        <w:rPr>
          <w:rFonts w:hint="eastAsia"/>
          <w:sz w:val="24"/>
          <w:szCs w:val="24"/>
        </w:rPr>
        <w:t>记录清楚，每周</w:t>
      </w:r>
      <w:r>
        <w:rPr>
          <w:rFonts w:hint="eastAsia"/>
          <w:sz w:val="24"/>
          <w:szCs w:val="24"/>
          <w:lang w:eastAsia="zh-CN"/>
        </w:rPr>
        <w:t>应</w:t>
      </w:r>
      <w:r>
        <w:rPr>
          <w:rFonts w:hint="eastAsia"/>
          <w:sz w:val="24"/>
          <w:szCs w:val="24"/>
        </w:rPr>
        <w:t>不定期抽查</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rFonts w:hint="eastAsia"/>
          <w:b/>
          <w:bCs/>
          <w:sz w:val="24"/>
          <w:szCs w:val="24"/>
          <w:lang w:val="en-US" w:eastAsia="zh-CN"/>
        </w:rPr>
        <w:t>7.0.15</w:t>
      </w:r>
      <w:r>
        <w:rPr>
          <w:rFonts w:hint="eastAsia"/>
          <w:sz w:val="24"/>
          <w:szCs w:val="24"/>
          <w:lang w:val="en-US" w:eastAsia="zh-CN"/>
        </w:rPr>
        <w:t xml:space="preserve">  </w:t>
      </w:r>
      <w:r>
        <w:rPr>
          <w:rFonts w:hint="eastAsia"/>
          <w:sz w:val="24"/>
          <w:szCs w:val="24"/>
        </w:rPr>
        <w:t>视频拍摄</w:t>
      </w:r>
      <w:r>
        <w:rPr>
          <w:rFonts w:hint="eastAsia"/>
          <w:sz w:val="24"/>
          <w:szCs w:val="24"/>
          <w:lang w:eastAsia="zh-CN"/>
        </w:rPr>
        <w:t>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 xml:space="preserve">    </w:t>
      </w:r>
      <w:r>
        <w:rPr>
          <w:rFonts w:hint="eastAsia"/>
          <w:b/>
          <w:bCs/>
          <w:sz w:val="24"/>
          <w:szCs w:val="24"/>
          <w:lang w:val="en-US" w:eastAsia="zh-CN"/>
        </w:rPr>
        <w:t>1</w:t>
      </w:r>
      <w:r>
        <w:rPr>
          <w:rFonts w:hint="eastAsia"/>
          <w:sz w:val="24"/>
          <w:szCs w:val="24"/>
          <w:lang w:val="en-US" w:eastAsia="zh-CN"/>
        </w:rPr>
        <w:t xml:space="preserve">  施工中拍摄的各工序应严格按照设置好的工序上传，上传的视频应完整，不是局部的视频，比如止水钢板焊接检查应交圈</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b/>
          <w:bCs/>
          <w:sz w:val="24"/>
          <w:szCs w:val="24"/>
          <w:lang w:val="en-US" w:eastAsia="zh-CN"/>
        </w:rPr>
        <w:t>2</w:t>
      </w:r>
      <w:r>
        <w:rPr>
          <w:rFonts w:hint="eastAsia"/>
          <w:sz w:val="24"/>
          <w:szCs w:val="24"/>
          <w:lang w:val="en-US" w:eastAsia="zh-CN"/>
        </w:rPr>
        <w:t xml:space="preserve">  视频拍摄应清晰，尤其是重点部位拍摄；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b/>
          <w:bCs/>
          <w:sz w:val="24"/>
          <w:szCs w:val="24"/>
          <w:lang w:val="en-US" w:eastAsia="zh-CN"/>
        </w:rPr>
        <w:t>3</w:t>
      </w:r>
      <w:r>
        <w:rPr>
          <w:rFonts w:hint="eastAsia"/>
          <w:sz w:val="24"/>
          <w:szCs w:val="24"/>
          <w:lang w:val="en-US" w:eastAsia="zh-CN"/>
        </w:rPr>
        <w:t xml:space="preserve">  应按</w:t>
      </w:r>
      <w:r>
        <w:rPr>
          <w:rFonts w:hint="eastAsia"/>
          <w:sz w:val="24"/>
          <w:szCs w:val="24"/>
        </w:rPr>
        <w:t>工序</w:t>
      </w:r>
      <w:r>
        <w:rPr>
          <w:rFonts w:hint="eastAsia"/>
          <w:sz w:val="24"/>
          <w:szCs w:val="24"/>
          <w:lang w:eastAsia="zh-CN"/>
        </w:rPr>
        <w:t>拍摄并</w:t>
      </w:r>
      <w:r>
        <w:rPr>
          <w:rFonts w:hint="eastAsia"/>
          <w:sz w:val="24"/>
          <w:szCs w:val="24"/>
        </w:rPr>
        <w:t>发</w:t>
      </w:r>
      <w:r>
        <w:rPr>
          <w:rFonts w:hint="eastAsia"/>
          <w:sz w:val="24"/>
          <w:szCs w:val="24"/>
          <w:lang w:eastAsia="zh-CN"/>
        </w:rPr>
        <w:t>送</w:t>
      </w:r>
      <w:r>
        <w:rPr>
          <w:rFonts w:hint="eastAsia"/>
          <w:sz w:val="24"/>
          <w:szCs w:val="24"/>
        </w:rPr>
        <w:t>视频，每个工序</w:t>
      </w:r>
      <w:r>
        <w:rPr>
          <w:rFonts w:hint="eastAsia"/>
          <w:sz w:val="24"/>
          <w:szCs w:val="24"/>
          <w:lang w:eastAsia="zh-CN"/>
        </w:rPr>
        <w:t>应拍摄不少于</w:t>
      </w:r>
      <w:r>
        <w:rPr>
          <w:rFonts w:hint="eastAsia"/>
          <w:sz w:val="24"/>
          <w:szCs w:val="24"/>
          <w:lang w:val="en-US" w:eastAsia="zh-CN"/>
        </w:rPr>
        <w:t>1</w:t>
      </w:r>
      <w:r>
        <w:rPr>
          <w:rFonts w:hint="eastAsia"/>
          <w:sz w:val="24"/>
          <w:szCs w:val="24"/>
        </w:rPr>
        <w:t>条视频</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b/>
          <w:bCs/>
          <w:sz w:val="24"/>
          <w:szCs w:val="24"/>
          <w:lang w:val="en-US" w:eastAsia="zh-CN"/>
        </w:rPr>
        <w:t>4</w:t>
      </w:r>
      <w:r>
        <w:rPr>
          <w:rFonts w:hint="eastAsia"/>
          <w:sz w:val="24"/>
          <w:szCs w:val="24"/>
          <w:lang w:val="en-US" w:eastAsia="zh-CN"/>
        </w:rPr>
        <w:t xml:space="preserve">  应</w:t>
      </w:r>
      <w:r>
        <w:rPr>
          <w:rFonts w:hint="eastAsia"/>
          <w:sz w:val="24"/>
          <w:szCs w:val="24"/>
        </w:rPr>
        <w:t>严禁</w:t>
      </w:r>
      <w:r>
        <w:rPr>
          <w:rFonts w:hint="eastAsia"/>
          <w:sz w:val="24"/>
          <w:szCs w:val="24"/>
          <w:lang w:eastAsia="zh-CN"/>
        </w:rPr>
        <w:t>拍摄人员</w:t>
      </w:r>
      <w:r>
        <w:rPr>
          <w:rFonts w:hint="eastAsia"/>
          <w:sz w:val="24"/>
          <w:szCs w:val="24"/>
        </w:rPr>
        <w:t>站在基坑边上拍摄</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b/>
          <w:bCs/>
          <w:sz w:val="24"/>
          <w:szCs w:val="24"/>
          <w:lang w:val="en-US" w:eastAsia="zh-CN"/>
        </w:rPr>
        <w:t>5</w:t>
      </w:r>
      <w:r>
        <w:rPr>
          <w:rFonts w:hint="eastAsia"/>
          <w:sz w:val="24"/>
          <w:szCs w:val="24"/>
          <w:lang w:val="en-US" w:eastAsia="zh-CN"/>
        </w:rPr>
        <w:t xml:space="preserve">  应对视频</w:t>
      </w:r>
      <w:r>
        <w:rPr>
          <w:rFonts w:hint="eastAsia"/>
          <w:sz w:val="24"/>
          <w:szCs w:val="24"/>
        </w:rPr>
        <w:t>备注日期、项目名称、位置、楼号、工序名称</w:t>
      </w:r>
      <w:r>
        <w:rPr>
          <w:rFonts w:hint="eastAsia"/>
          <w:sz w:val="24"/>
          <w:szCs w:val="24"/>
          <w:lang w:eastAsia="zh-CN"/>
        </w:rPr>
        <w:t>等内容。</w:t>
      </w:r>
    </w:p>
    <w:p/>
    <w:p>
      <w:pPr>
        <w:rPr>
          <w:rFonts w:hint="default"/>
        </w:rPr>
      </w:pPr>
    </w:p>
    <w:p>
      <w:pPr>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br w:type="page"/>
      </w: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ascii="Times New Roman" w:hAnsi="Times New Roman" w:cs="Times New Roman"/>
          <w:b/>
          <w:bCs/>
          <w:kern w:val="44"/>
          <w:sz w:val="30"/>
          <w:szCs w:val="30"/>
        </w:rPr>
      </w:pPr>
      <w:bookmarkStart w:id="32" w:name="_Toc26515"/>
      <w:r>
        <w:rPr>
          <w:rFonts w:hint="eastAsia" w:cs="Times New Roman"/>
          <w:b/>
          <w:bCs/>
          <w:kern w:val="44"/>
          <w:sz w:val="30"/>
          <w:szCs w:val="30"/>
          <w:lang w:val="en-US" w:eastAsia="zh-CN"/>
        </w:rPr>
        <w:t>8</w:t>
      </w:r>
      <w:r>
        <w:rPr>
          <w:rFonts w:hint="default" w:ascii="Times New Roman" w:hAnsi="Times New Roman" w:cs="Times New Roman"/>
          <w:b/>
          <w:bCs/>
          <w:kern w:val="44"/>
          <w:sz w:val="30"/>
          <w:szCs w:val="30"/>
        </w:rPr>
        <w:t xml:space="preserve">  </w:t>
      </w:r>
      <w:r>
        <w:rPr>
          <w:rFonts w:hint="eastAsia" w:cs="Times New Roman"/>
          <w:b/>
          <w:bCs/>
          <w:kern w:val="44"/>
          <w:sz w:val="30"/>
          <w:szCs w:val="30"/>
          <w:lang w:eastAsia="zh-CN"/>
        </w:rPr>
        <w:t>质量</w:t>
      </w:r>
      <w:r>
        <w:rPr>
          <w:rFonts w:hint="default" w:ascii="Times New Roman" w:hAnsi="Times New Roman" w:cs="Times New Roman"/>
          <w:b/>
          <w:bCs/>
          <w:kern w:val="44"/>
          <w:sz w:val="30"/>
          <w:szCs w:val="30"/>
        </w:rPr>
        <w:t>验收</w:t>
      </w:r>
      <w:bookmarkEnd w:id="32"/>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textAlignment w:val="auto"/>
        <w:rPr>
          <w:rFonts w:hint="default" w:ascii="Times New Roman" w:hAnsi="Times New Roman" w:cs="Times New Roman"/>
          <w:spacing w:val="4"/>
          <w:kern w:val="0"/>
          <w:sz w:val="24"/>
        </w:rPr>
      </w:pPr>
      <w:r>
        <w:rPr>
          <w:rFonts w:hint="eastAsia"/>
          <w:b/>
          <w:bCs/>
          <w:sz w:val="24"/>
          <w:szCs w:val="24"/>
          <w:lang w:val="en-US" w:eastAsia="zh-CN"/>
        </w:rPr>
        <w:t>8.0</w:t>
      </w:r>
      <w:r>
        <w:rPr>
          <w:rFonts w:hint="default"/>
          <w:b/>
          <w:bCs/>
          <w:sz w:val="24"/>
          <w:szCs w:val="24"/>
          <w:lang w:val="en-US" w:eastAsia="zh-CN"/>
        </w:rPr>
        <w:t>.1</w:t>
      </w:r>
      <w:r>
        <w:rPr>
          <w:rFonts w:hint="eastAsia" w:cs="Times New Roman"/>
          <w:b/>
          <w:color w:val="000000"/>
          <w:sz w:val="24"/>
          <w:lang w:val="en-US" w:eastAsia="zh-CN"/>
        </w:rPr>
        <w:t xml:space="preserve">  </w:t>
      </w:r>
      <w:r>
        <w:rPr>
          <w:rFonts w:hint="default" w:ascii="Times New Roman" w:hAnsi="Times New Roman" w:cs="Times New Roman"/>
          <w:spacing w:val="4"/>
          <w:kern w:val="0"/>
          <w:sz w:val="24"/>
        </w:rPr>
        <w:t>防水工程工程验收时，应提交下列归档资料：</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default" w:ascii="Times New Roman" w:hAnsi="Times New Roman" w:cs="Times New Roman"/>
          <w:b/>
          <w:bCs/>
          <w:spacing w:val="4"/>
          <w:kern w:val="0"/>
          <w:sz w:val="24"/>
        </w:rPr>
        <w:t>1</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防水施工单位专业资质证书及作业人员上岗证书；</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default" w:ascii="Times New Roman" w:hAnsi="Times New Roman" w:cs="Times New Roman"/>
          <w:b/>
          <w:bCs/>
          <w:spacing w:val="4"/>
          <w:kern w:val="0"/>
          <w:sz w:val="24"/>
        </w:rPr>
        <w:t>2</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防水工程的设计文件、图纸会审记录、设计变更书、洽商记录等；</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default" w:ascii="Times New Roman" w:hAnsi="Times New Roman" w:cs="Times New Roman"/>
          <w:b/>
          <w:bCs/>
          <w:spacing w:val="4"/>
          <w:kern w:val="0"/>
          <w:sz w:val="24"/>
        </w:rPr>
        <w:t>3</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防水材料产品合格证、质量检验报告和现场抽样复检报告；</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default" w:ascii="Times New Roman" w:hAnsi="Times New Roman" w:cs="Times New Roman"/>
          <w:b/>
          <w:bCs/>
          <w:spacing w:val="4"/>
          <w:kern w:val="0"/>
          <w:sz w:val="24"/>
        </w:rPr>
        <w:t>4</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防水施工方案及技术、安全交底；</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default" w:ascii="Times New Roman" w:hAnsi="Times New Roman" w:cs="Times New Roman"/>
          <w:b/>
          <w:bCs/>
          <w:spacing w:val="4"/>
          <w:kern w:val="0"/>
          <w:sz w:val="24"/>
        </w:rPr>
        <w:t>5</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防水施工质量控制、检验记录；</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default" w:ascii="Times New Roman" w:hAnsi="Times New Roman" w:cs="Times New Roman"/>
          <w:b/>
          <w:bCs/>
          <w:spacing w:val="4"/>
          <w:kern w:val="0"/>
          <w:sz w:val="24"/>
        </w:rPr>
        <w:t>6</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隐蔽工程验收记录；</w:t>
      </w:r>
    </w:p>
    <w:p>
      <w:pPr>
        <w:keepNext w:val="0"/>
        <w:keepLines w:val="0"/>
        <w:pageBreakBefore w:val="0"/>
        <w:widowControl w:val="0"/>
        <w:kinsoku/>
        <w:wordWrap/>
        <w:overflowPunct/>
        <w:topLinePunct w:val="0"/>
        <w:autoSpaceDE w:val="0"/>
        <w:autoSpaceDN w:val="0"/>
        <w:bidi w:val="0"/>
        <w:adjustRightInd w:val="0"/>
        <w:spacing w:line="360" w:lineRule="auto"/>
        <w:ind w:firstLine="565" w:firstLineChars="228"/>
        <w:textAlignment w:val="auto"/>
        <w:rPr>
          <w:rFonts w:hint="default" w:ascii="Times New Roman" w:hAnsi="Times New Roman" w:cs="Times New Roman"/>
          <w:spacing w:val="4"/>
          <w:kern w:val="0"/>
          <w:sz w:val="24"/>
        </w:rPr>
      </w:pPr>
      <w:r>
        <w:rPr>
          <w:rFonts w:hint="eastAsia" w:cs="Times New Roman"/>
          <w:b/>
          <w:bCs/>
          <w:spacing w:val="4"/>
          <w:kern w:val="0"/>
          <w:sz w:val="24"/>
          <w:lang w:val="en-US" w:eastAsia="zh-CN"/>
        </w:rPr>
        <w:t>7</w:t>
      </w:r>
      <w:r>
        <w:rPr>
          <w:rFonts w:hint="eastAsia" w:cs="Times New Roman"/>
          <w:spacing w:val="4"/>
          <w:kern w:val="0"/>
          <w:sz w:val="24"/>
          <w:lang w:val="en-US" w:eastAsia="zh-CN"/>
        </w:rPr>
        <w:t xml:space="preserve"> </w:t>
      </w:r>
      <w:r>
        <w:rPr>
          <w:rFonts w:hint="default" w:ascii="Times New Roman" w:hAnsi="Times New Roman" w:cs="Times New Roman"/>
          <w:spacing w:val="4"/>
          <w:kern w:val="0"/>
          <w:sz w:val="24"/>
        </w:rPr>
        <w:t xml:space="preserve"> 其他相关质量记录或文件</w:t>
      </w:r>
      <w:r>
        <w:rPr>
          <w:rFonts w:hint="eastAsia" w:cs="Times New Roman"/>
          <w:spacing w:val="4"/>
          <w:kern w:val="0"/>
          <w:sz w:val="24"/>
          <w:lang w:eastAsia="zh-CN"/>
        </w:rPr>
        <w:t>。</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cs="Times New Roman"/>
          <w:color w:val="000000"/>
          <w:sz w:val="24"/>
        </w:rPr>
      </w:pPr>
      <w:r>
        <w:rPr>
          <w:rFonts w:hint="eastAsia" w:cs="Times New Roman"/>
          <w:b/>
          <w:color w:val="000000"/>
          <w:sz w:val="24"/>
          <w:lang w:eastAsia="zh-CN"/>
        </w:rPr>
        <w:t>8.</w:t>
      </w:r>
      <w:r>
        <w:rPr>
          <w:rFonts w:hint="eastAsia" w:cs="Times New Roman"/>
          <w:b/>
          <w:color w:val="000000"/>
          <w:sz w:val="24"/>
          <w:lang w:val="en-US" w:eastAsia="zh-CN"/>
        </w:rPr>
        <w:t>0</w:t>
      </w:r>
      <w:r>
        <w:rPr>
          <w:rFonts w:hint="default" w:ascii="Times New Roman" w:hAnsi="Times New Roman" w:cs="Times New Roman"/>
          <w:b/>
          <w:color w:val="000000"/>
          <w:sz w:val="24"/>
        </w:rPr>
        <w:t>.2</w:t>
      </w:r>
      <w:r>
        <w:rPr>
          <w:rFonts w:hint="eastAsia" w:cs="Times New Roman"/>
          <w:b/>
          <w:color w:val="000000"/>
          <w:sz w:val="24"/>
          <w:lang w:val="en-US" w:eastAsia="zh-CN"/>
        </w:rPr>
        <w:t xml:space="preserve"> </w:t>
      </w:r>
      <w:r>
        <w:rPr>
          <w:rFonts w:hint="default" w:ascii="Times New Roman" w:hAnsi="Times New Roman" w:cs="Times New Roman"/>
          <w:color w:val="000000"/>
          <w:sz w:val="24"/>
        </w:rPr>
        <w:t xml:space="preserve"> 防水材料应有产品说明书、合格证书和性能检测报告，其品种、规格、性能等应符合本规程</w:t>
      </w:r>
      <w:r>
        <w:rPr>
          <w:rFonts w:hint="eastAsia" w:cs="Times New Roman"/>
          <w:color w:val="000000"/>
          <w:sz w:val="24"/>
          <w:lang w:eastAsia="zh-CN"/>
        </w:rPr>
        <w:t>的</w:t>
      </w:r>
      <w:r>
        <w:rPr>
          <w:rFonts w:hint="default" w:ascii="Times New Roman" w:hAnsi="Times New Roman" w:cs="Times New Roman"/>
          <w:color w:val="000000"/>
          <w:sz w:val="24"/>
        </w:rPr>
        <w:t>规定和设计要求；</w:t>
      </w:r>
      <w:r>
        <w:rPr>
          <w:rFonts w:hint="default" w:ascii="Times New Roman" w:hAnsi="Times New Roman" w:cs="Times New Roman"/>
          <w:spacing w:val="4"/>
          <w:sz w:val="24"/>
        </w:rPr>
        <w:t>刚性防水材料进入施工现场后，应见证抽样，</w:t>
      </w:r>
      <w:r>
        <w:rPr>
          <w:rFonts w:hint="default" w:ascii="Times New Roman" w:hAnsi="Times New Roman" w:cs="Times New Roman"/>
          <w:color w:val="000000"/>
          <w:sz w:val="24"/>
        </w:rPr>
        <w:t>并提出</w:t>
      </w:r>
      <w:r>
        <w:rPr>
          <w:rFonts w:hint="eastAsia" w:cs="Times New Roman"/>
          <w:color w:val="000000"/>
          <w:sz w:val="24"/>
          <w:lang w:eastAsia="zh-CN"/>
        </w:rPr>
        <w:t>检测</w:t>
      </w:r>
      <w:r>
        <w:rPr>
          <w:rFonts w:hint="default" w:ascii="Times New Roman" w:hAnsi="Times New Roman" w:cs="Times New Roman"/>
          <w:color w:val="000000"/>
          <w:sz w:val="24"/>
        </w:rPr>
        <w:t>报告，不合格的材料，不得在防水工程中使用。</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4"/>
          <w:sz w:val="24"/>
          <w:szCs w:val="24"/>
          <w:lang w:eastAsia="zh-CN"/>
        </w:rPr>
      </w:pPr>
      <w:r>
        <w:rPr>
          <w:rFonts w:hint="eastAsia" w:ascii="Times New Roman" w:hAnsi="Times New Roman" w:eastAsia="宋体" w:cs="Times New Roman"/>
          <w:b/>
          <w:bCs/>
          <w:kern w:val="2"/>
          <w:sz w:val="24"/>
          <w:szCs w:val="24"/>
          <w:lang w:val="en-US" w:eastAsia="zh-CN" w:bidi="ar-SA"/>
        </w:rPr>
        <w:t>8.0</w:t>
      </w:r>
      <w:r>
        <w:rPr>
          <w:rFonts w:hint="default" w:ascii="Times New Roman" w:hAnsi="Times New Roman" w:eastAsia="宋体" w:cs="Times New Roman"/>
          <w:b/>
          <w:bCs/>
          <w:kern w:val="2"/>
          <w:sz w:val="24"/>
          <w:szCs w:val="24"/>
          <w:lang w:val="en-US" w:eastAsia="zh-CN" w:bidi="ar-SA"/>
        </w:rPr>
        <w:t>.3</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spacing w:val="4"/>
          <w:sz w:val="24"/>
          <w:lang w:eastAsia="zh-CN"/>
        </w:rPr>
        <w:t>刚性</w:t>
      </w:r>
      <w:r>
        <w:rPr>
          <w:rFonts w:hint="default" w:ascii="Times New Roman" w:hAnsi="Times New Roman" w:cs="Times New Roman"/>
          <w:spacing w:val="4"/>
          <w:sz w:val="24"/>
          <w:szCs w:val="24"/>
          <w:lang w:eastAsia="zh-CN"/>
        </w:rPr>
        <w:t>防水材料</w:t>
      </w:r>
      <w:r>
        <w:rPr>
          <w:rFonts w:hint="default" w:ascii="Times New Roman" w:hAnsi="Times New Roman" w:cs="Times New Roman"/>
          <w:spacing w:val="-5"/>
          <w:sz w:val="24"/>
          <w:szCs w:val="24"/>
          <w:lang w:eastAsia="zh-CN"/>
        </w:rPr>
        <w:t>检验数量、</w:t>
      </w:r>
      <w:r>
        <w:rPr>
          <w:rFonts w:hint="default" w:ascii="Times New Roman" w:hAnsi="Times New Roman" w:cs="Times New Roman"/>
          <w:spacing w:val="4"/>
          <w:sz w:val="24"/>
          <w:szCs w:val="24"/>
          <w:lang w:eastAsia="zh-CN"/>
        </w:rPr>
        <w:t>批次应符合下列规定：</w:t>
      </w:r>
    </w:p>
    <w:p>
      <w:pPr>
        <w:pStyle w:val="14"/>
        <w:keepNext w:val="0"/>
        <w:keepLines w:val="0"/>
        <w:pageBreakBefore w:val="0"/>
        <w:widowControl w:val="0"/>
        <w:kinsoku/>
        <w:wordWrap/>
        <w:overflowPunct/>
        <w:topLinePunct w:val="0"/>
        <w:bidi w:val="0"/>
        <w:spacing w:line="360" w:lineRule="auto"/>
        <w:ind w:right="92" w:firstLine="480" w:firstLineChars="200"/>
        <w:textAlignment w:val="auto"/>
        <w:rPr>
          <w:rFonts w:hint="default" w:ascii="Times New Roman" w:hAnsi="Times New Roman" w:cs="Times New Roman"/>
          <w:spacing w:val="4"/>
          <w:sz w:val="24"/>
          <w:szCs w:val="24"/>
          <w:lang w:eastAsia="zh-CN"/>
        </w:rPr>
      </w:pPr>
      <w:r>
        <w:rPr>
          <w:rFonts w:hint="default" w:ascii="Times New Roman" w:hAnsi="Times New Roman" w:cs="Times New Roman"/>
          <w:b/>
          <w:bCs/>
          <w:color w:val="000000" w:themeColor="text1"/>
          <w:sz w:val="24"/>
          <w:lang w:eastAsia="zh-CN"/>
          <w14:textFill>
            <w14:solidFill>
              <w14:schemeClr w14:val="tx1"/>
            </w14:solidFill>
          </w14:textFill>
        </w:rPr>
        <w:t>1</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lang w:eastAsia="zh-CN"/>
          <w14:textFill>
            <w14:solidFill>
              <w14:schemeClr w14:val="tx1"/>
            </w14:solidFill>
          </w14:textFill>
        </w:rPr>
        <w:t>水泥基渗透结晶型防水材料</w:t>
      </w:r>
      <w:r>
        <w:rPr>
          <w:rFonts w:hint="default" w:ascii="Times New Roman" w:hAnsi="Times New Roman" w:cs="Times New Roman"/>
          <w:spacing w:val="-5"/>
          <w:sz w:val="24"/>
          <w:szCs w:val="24"/>
          <w:lang w:eastAsia="zh-CN"/>
        </w:rPr>
        <w:t>检验数量每</w:t>
      </w:r>
      <w:r>
        <w:rPr>
          <w:rFonts w:hint="default" w:ascii="Times New Roman" w:hAnsi="Times New Roman" w:cs="Times New Roman"/>
          <w:spacing w:val="4"/>
          <w:sz w:val="24"/>
          <w:szCs w:val="24"/>
          <w:lang w:eastAsia="zh-CN"/>
        </w:rPr>
        <w:t>50t为一批次，不足50t也作为一批</w:t>
      </w:r>
      <w:r>
        <w:rPr>
          <w:rFonts w:hint="default" w:ascii="Times New Roman" w:hAnsi="Times New Roman" w:cs="Times New Roman"/>
          <w:spacing w:val="-5"/>
          <w:sz w:val="24"/>
          <w:szCs w:val="24"/>
          <w:lang w:eastAsia="zh-CN"/>
        </w:rPr>
        <w:t>计</w:t>
      </w:r>
      <w:r>
        <w:rPr>
          <w:rFonts w:hint="default" w:ascii="Times New Roman" w:hAnsi="Times New Roman" w:cs="Times New Roman"/>
          <w:spacing w:val="4"/>
          <w:sz w:val="24"/>
          <w:szCs w:val="24"/>
          <w:lang w:eastAsia="zh-CN"/>
        </w:rPr>
        <w:t>。</w:t>
      </w:r>
    </w:p>
    <w:p>
      <w:pPr>
        <w:pStyle w:val="14"/>
        <w:keepNext w:val="0"/>
        <w:keepLines w:val="0"/>
        <w:pageBreakBefore w:val="0"/>
        <w:widowControl w:val="0"/>
        <w:kinsoku/>
        <w:wordWrap/>
        <w:overflowPunct/>
        <w:topLinePunct w:val="0"/>
        <w:bidi w:val="0"/>
        <w:spacing w:line="360" w:lineRule="auto"/>
        <w:ind w:right="92" w:firstLine="496" w:firstLineChars="200"/>
        <w:textAlignment w:val="auto"/>
        <w:rPr>
          <w:rFonts w:hint="default" w:ascii="Times New Roman" w:hAnsi="Times New Roman" w:cs="Times New Roman"/>
          <w:spacing w:val="4"/>
          <w:sz w:val="24"/>
          <w:szCs w:val="24"/>
          <w:lang w:eastAsia="zh-CN"/>
        </w:rPr>
      </w:pPr>
      <w:r>
        <w:rPr>
          <w:rFonts w:hint="default" w:ascii="Times New Roman" w:hAnsi="Times New Roman" w:cs="Times New Roman"/>
          <w:b/>
          <w:bCs/>
          <w:spacing w:val="4"/>
          <w:sz w:val="24"/>
          <w:szCs w:val="24"/>
          <w:lang w:eastAsia="zh-CN"/>
        </w:rPr>
        <w:t>2</w:t>
      </w:r>
      <w:r>
        <w:rPr>
          <w:rFonts w:hint="eastAsia" w:ascii="Times New Roman" w:hAnsi="Times New Roman" w:cs="Times New Roman"/>
          <w:spacing w:val="4"/>
          <w:sz w:val="24"/>
          <w:szCs w:val="24"/>
          <w:lang w:val="en-US" w:eastAsia="zh-CN"/>
        </w:rPr>
        <w:t xml:space="preserve">  </w:t>
      </w:r>
      <w:r>
        <w:rPr>
          <w:rFonts w:hint="default" w:ascii="Times New Roman" w:hAnsi="Times New Roman" w:cs="Times New Roman"/>
          <w:spacing w:val="4"/>
          <w:sz w:val="24"/>
          <w:szCs w:val="24"/>
          <w:lang w:eastAsia="zh-CN"/>
        </w:rPr>
        <w:t>防水剂</w:t>
      </w:r>
      <w:r>
        <w:rPr>
          <w:rFonts w:hint="default" w:ascii="Times New Roman" w:hAnsi="Times New Roman" w:cs="Times New Roman"/>
          <w:spacing w:val="-5"/>
          <w:sz w:val="24"/>
          <w:szCs w:val="24"/>
          <w:lang w:eastAsia="zh-CN"/>
        </w:rPr>
        <w:t>检验数量每</w:t>
      </w:r>
      <w:r>
        <w:rPr>
          <w:rFonts w:hint="eastAsia" w:ascii="Times New Roman" w:hAnsi="Times New Roman" w:cs="Times New Roman"/>
          <w:spacing w:val="4"/>
          <w:sz w:val="24"/>
          <w:szCs w:val="24"/>
          <w:lang w:val="en-US" w:eastAsia="zh-CN"/>
        </w:rPr>
        <w:t>100</w:t>
      </w:r>
      <w:r>
        <w:rPr>
          <w:rFonts w:hint="default" w:ascii="Times New Roman" w:hAnsi="Times New Roman" w:cs="Times New Roman"/>
          <w:spacing w:val="4"/>
          <w:sz w:val="24"/>
          <w:szCs w:val="24"/>
          <w:lang w:eastAsia="zh-CN"/>
        </w:rPr>
        <w:t>t为一批次，不足</w:t>
      </w:r>
      <w:r>
        <w:rPr>
          <w:rFonts w:hint="eastAsia" w:ascii="Times New Roman" w:hAnsi="Times New Roman" w:cs="Times New Roman"/>
          <w:spacing w:val="4"/>
          <w:sz w:val="24"/>
          <w:szCs w:val="24"/>
          <w:lang w:val="en-US" w:eastAsia="zh-CN"/>
        </w:rPr>
        <w:t>100</w:t>
      </w:r>
      <w:r>
        <w:rPr>
          <w:rFonts w:hint="default" w:ascii="Times New Roman" w:hAnsi="Times New Roman" w:cs="Times New Roman"/>
          <w:spacing w:val="4"/>
          <w:sz w:val="24"/>
          <w:szCs w:val="24"/>
          <w:lang w:eastAsia="zh-CN"/>
        </w:rPr>
        <w:t>t也作为一批</w:t>
      </w:r>
      <w:r>
        <w:rPr>
          <w:rFonts w:hint="default" w:ascii="Times New Roman" w:hAnsi="Times New Roman" w:cs="Times New Roman"/>
          <w:spacing w:val="-5"/>
          <w:sz w:val="24"/>
          <w:szCs w:val="24"/>
          <w:lang w:eastAsia="zh-CN"/>
        </w:rPr>
        <w:t>计</w:t>
      </w:r>
      <w:r>
        <w:rPr>
          <w:rFonts w:hint="default" w:ascii="Times New Roman" w:hAnsi="Times New Roman" w:cs="Times New Roman"/>
          <w:spacing w:val="4"/>
          <w:sz w:val="24"/>
          <w:szCs w:val="24"/>
          <w:lang w:eastAsia="zh-CN"/>
        </w:rPr>
        <w:t>。</w:t>
      </w:r>
    </w:p>
    <w:p>
      <w:pPr>
        <w:pStyle w:val="14"/>
        <w:keepNext w:val="0"/>
        <w:keepLines w:val="0"/>
        <w:pageBreakBefore w:val="0"/>
        <w:widowControl w:val="0"/>
        <w:kinsoku/>
        <w:wordWrap/>
        <w:overflowPunct/>
        <w:topLinePunct w:val="0"/>
        <w:bidi w:val="0"/>
        <w:spacing w:line="360" w:lineRule="auto"/>
        <w:ind w:right="92" w:firstLine="496" w:firstLineChars="200"/>
        <w:textAlignment w:val="auto"/>
        <w:rPr>
          <w:rFonts w:hint="default" w:ascii="Times New Roman" w:hAnsi="Times New Roman" w:cs="Times New Roman"/>
          <w:spacing w:val="-5"/>
          <w:sz w:val="24"/>
          <w:szCs w:val="24"/>
          <w:lang w:eastAsia="zh-CN"/>
        </w:rPr>
      </w:pPr>
      <w:r>
        <w:rPr>
          <w:rFonts w:hint="eastAsia" w:ascii="Times New Roman" w:hAnsi="Times New Roman" w:cs="Times New Roman"/>
          <w:b/>
          <w:bCs/>
          <w:spacing w:val="4"/>
          <w:sz w:val="24"/>
          <w:szCs w:val="24"/>
          <w:lang w:val="en-US" w:eastAsia="zh-CN"/>
        </w:rPr>
        <w:t>3</w:t>
      </w:r>
      <w:r>
        <w:rPr>
          <w:rFonts w:hint="eastAsia" w:ascii="Times New Roman" w:hAnsi="Times New Roman" w:cs="Times New Roman"/>
          <w:spacing w:val="4"/>
          <w:sz w:val="24"/>
          <w:szCs w:val="24"/>
          <w:lang w:val="en-US" w:eastAsia="zh-CN"/>
        </w:rPr>
        <w:t xml:space="preserve">  </w:t>
      </w:r>
      <w:r>
        <w:rPr>
          <w:rFonts w:hint="default" w:ascii="Times New Roman" w:hAnsi="Times New Roman" w:cs="Times New Roman"/>
          <w:spacing w:val="-5"/>
          <w:sz w:val="24"/>
          <w:szCs w:val="24"/>
          <w:lang w:eastAsia="zh-CN"/>
        </w:rPr>
        <w:t>堵漏材料检验数量每</w:t>
      </w:r>
      <w:r>
        <w:rPr>
          <w:rFonts w:hint="default" w:ascii="Times New Roman" w:hAnsi="Times New Roman" w:cs="Times New Roman"/>
          <w:spacing w:val="4"/>
          <w:sz w:val="24"/>
          <w:szCs w:val="24"/>
          <w:lang w:eastAsia="zh-CN"/>
        </w:rPr>
        <w:t>10t为一批次，不足10t也作为一批</w:t>
      </w:r>
      <w:r>
        <w:rPr>
          <w:rFonts w:hint="default" w:ascii="Times New Roman" w:hAnsi="Times New Roman" w:cs="Times New Roman"/>
          <w:spacing w:val="-5"/>
          <w:sz w:val="24"/>
          <w:szCs w:val="24"/>
          <w:lang w:eastAsia="zh-CN"/>
        </w:rPr>
        <w:t>计</w:t>
      </w:r>
      <w:r>
        <w:rPr>
          <w:rFonts w:hint="default" w:ascii="Times New Roman" w:hAnsi="Times New Roman" w:cs="Times New Roman"/>
          <w:spacing w:val="4"/>
          <w:sz w:val="24"/>
          <w:szCs w:val="24"/>
          <w:lang w:eastAsia="zh-CN"/>
        </w:rPr>
        <w:t>。</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eastAsia="zh-CN"/>
        </w:rPr>
      </w:pPr>
      <w:r>
        <w:rPr>
          <w:rFonts w:hint="eastAsia" w:ascii="Times New Roman" w:hAnsi="Times New Roman" w:cs="Times New Roman"/>
          <w:b/>
          <w:bCs/>
          <w:color w:val="000000"/>
          <w:sz w:val="24"/>
          <w:szCs w:val="24"/>
          <w:lang w:eastAsia="zh-CN"/>
        </w:rPr>
        <w:t>8.</w:t>
      </w:r>
      <w:r>
        <w:rPr>
          <w:rFonts w:hint="eastAsia" w:ascii="Times New Roman" w:hAnsi="Times New Roman" w:cs="Times New Roman"/>
          <w:b/>
          <w:bCs/>
          <w:color w:val="000000"/>
          <w:sz w:val="24"/>
          <w:szCs w:val="24"/>
          <w:lang w:val="en-US" w:eastAsia="zh-CN"/>
        </w:rPr>
        <w:t>0</w:t>
      </w:r>
      <w:r>
        <w:rPr>
          <w:rFonts w:hint="default" w:ascii="Times New Roman" w:hAnsi="Times New Roman" w:cs="Times New Roman"/>
          <w:b/>
          <w:bCs/>
          <w:color w:val="000000"/>
          <w:sz w:val="24"/>
          <w:szCs w:val="24"/>
          <w:lang w:eastAsia="zh-CN"/>
        </w:rPr>
        <w:t>.4</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lang w:eastAsia="zh-CN"/>
        </w:rPr>
        <w:t>防水层应按</w:t>
      </w:r>
      <w:r>
        <w:rPr>
          <w:rFonts w:hint="default" w:ascii="Times New Roman" w:hAnsi="Times New Roman" w:cs="Times New Roman"/>
          <w:spacing w:val="4"/>
          <w:sz w:val="24"/>
          <w:szCs w:val="24"/>
          <w:lang w:eastAsia="zh-CN"/>
        </w:rPr>
        <w:t>防</w:t>
      </w:r>
      <w:r>
        <w:rPr>
          <w:rFonts w:hint="default" w:ascii="Times New Roman" w:hAnsi="Times New Roman" w:cs="Times New Roman"/>
          <w:spacing w:val="-5"/>
          <w:sz w:val="24"/>
          <w:szCs w:val="24"/>
          <w:lang w:eastAsia="zh-CN"/>
        </w:rPr>
        <w:t>水面积每100㎡抽查一处，每处应为 10㎡，且不得少于3处；细部构造应全数检查。</w:t>
      </w:r>
    </w:p>
    <w:p>
      <w:pPr>
        <w:pStyle w:val="14"/>
        <w:keepNext w:val="0"/>
        <w:keepLines w:val="0"/>
        <w:pageBreakBefore w:val="0"/>
        <w:widowControl w:val="0"/>
        <w:kinsoku/>
        <w:wordWrap/>
        <w:overflowPunct/>
        <w:topLinePunct w:val="0"/>
        <w:bidi w:val="0"/>
        <w:spacing w:line="360" w:lineRule="auto"/>
        <w:ind w:right="92"/>
        <w:textAlignment w:val="auto"/>
        <w:rPr>
          <w:rFonts w:hint="eastAsia" w:ascii="Times New Roman" w:hAnsi="Times New Roman" w:cs="Times New Roman"/>
          <w:spacing w:val="-5"/>
          <w:sz w:val="24"/>
          <w:szCs w:val="24"/>
          <w:lang w:eastAsia="zh-CN"/>
        </w:rPr>
      </w:pPr>
      <w:r>
        <w:rPr>
          <w:rFonts w:hint="eastAsia" w:ascii="Times New Roman" w:hAnsi="Times New Roman" w:eastAsia="宋体" w:cs="Times New Roman"/>
          <w:b/>
          <w:color w:val="000000"/>
          <w:kern w:val="2"/>
          <w:sz w:val="24"/>
          <w:szCs w:val="21"/>
          <w:lang w:val="en-US" w:eastAsia="zh-CN" w:bidi="ar-SA"/>
        </w:rPr>
        <w:t>8.0</w:t>
      </w:r>
      <w:r>
        <w:rPr>
          <w:rFonts w:hint="default" w:ascii="Times New Roman" w:hAnsi="Times New Roman" w:eastAsia="宋体" w:cs="Times New Roman"/>
          <w:b/>
          <w:color w:val="000000"/>
          <w:kern w:val="2"/>
          <w:sz w:val="24"/>
          <w:szCs w:val="21"/>
          <w:lang w:val="en-US" w:eastAsia="zh-CN" w:bidi="ar-SA"/>
        </w:rPr>
        <w:t>.</w:t>
      </w:r>
      <w:r>
        <w:rPr>
          <w:rFonts w:hint="eastAsia" w:ascii="Times New Roman" w:hAnsi="Times New Roman" w:eastAsia="宋体" w:cs="Times New Roman"/>
          <w:b/>
          <w:color w:val="000000"/>
          <w:kern w:val="2"/>
          <w:sz w:val="24"/>
          <w:szCs w:val="21"/>
          <w:lang w:val="en-US" w:eastAsia="zh-CN" w:bidi="ar-SA"/>
        </w:rPr>
        <w:t>5</w:t>
      </w:r>
      <w:r>
        <w:rPr>
          <w:rFonts w:hint="eastAsia" w:ascii="Times New Roman" w:hAnsi="Times New Roman" w:cs="Times New Roman"/>
          <w:spacing w:val="-5"/>
          <w:sz w:val="24"/>
          <w:szCs w:val="24"/>
          <w:lang w:val="en-US" w:eastAsia="zh-CN"/>
        </w:rPr>
        <w:t xml:space="preserve">  防水层的基面应进行专项验收，细部节点、</w:t>
      </w:r>
      <w:r>
        <w:rPr>
          <w:rFonts w:hint="eastAsia" w:ascii="Times New Roman" w:hAnsi="Times New Roman" w:cs="Times New Roman"/>
          <w:spacing w:val="-5"/>
          <w:sz w:val="24"/>
          <w:szCs w:val="24"/>
          <w:lang w:eastAsia="zh-CN"/>
        </w:rPr>
        <w:t>防水层应进行隐蔽工程验收。</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eastAsia="zh-CN"/>
        </w:rPr>
      </w:pPr>
      <w:r>
        <w:rPr>
          <w:rFonts w:hint="eastAsia" w:ascii="Times New Roman" w:hAnsi="Times New Roman" w:cs="Times New Roman"/>
          <w:b/>
          <w:bCs/>
          <w:color w:val="000000"/>
          <w:sz w:val="24"/>
          <w:szCs w:val="24"/>
          <w:lang w:val="en-US" w:eastAsia="zh-CN"/>
        </w:rPr>
        <w:t>8.0</w:t>
      </w:r>
      <w:r>
        <w:rPr>
          <w:rFonts w:hint="default"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6</w:t>
      </w: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lang w:eastAsia="zh-CN"/>
        </w:rPr>
        <w:t>地下工程的下列部位</w:t>
      </w:r>
      <w:r>
        <w:rPr>
          <w:rFonts w:hint="eastAsia" w:ascii="Times New Roman" w:hAnsi="Times New Roman" w:cs="Times New Roman"/>
          <w:spacing w:val="-5"/>
          <w:sz w:val="24"/>
          <w:szCs w:val="24"/>
          <w:lang w:eastAsia="zh-CN"/>
        </w:rPr>
        <w:t>和工序</w:t>
      </w:r>
      <w:r>
        <w:rPr>
          <w:rFonts w:hint="default" w:ascii="Times New Roman" w:hAnsi="Times New Roman" w:cs="Times New Roman"/>
          <w:spacing w:val="-5"/>
          <w:sz w:val="24"/>
          <w:szCs w:val="24"/>
          <w:lang w:eastAsia="zh-CN"/>
        </w:rPr>
        <w:t>应进行隐蔽工程验收：</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eastAsia="zh-CN"/>
        </w:rPr>
      </w:pP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b/>
          <w:bCs/>
          <w:spacing w:val="-5"/>
          <w:sz w:val="24"/>
          <w:szCs w:val="24"/>
          <w:lang w:eastAsia="zh-CN"/>
        </w:rPr>
        <w:t>1</w:t>
      </w: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lang w:eastAsia="zh-CN"/>
        </w:rPr>
        <w:t>防水层基面</w:t>
      </w:r>
      <w:r>
        <w:rPr>
          <w:rFonts w:hint="eastAsia" w:ascii="Times New Roman" w:hAnsi="Times New Roman" w:cs="Times New Roman"/>
          <w:spacing w:val="-5"/>
          <w:sz w:val="24"/>
          <w:szCs w:val="24"/>
          <w:lang w:eastAsia="zh-CN"/>
        </w:rPr>
        <w:t>；</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eastAsia="zh-CN"/>
        </w:rPr>
      </w:pP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b/>
          <w:bCs/>
          <w:spacing w:val="-5"/>
          <w:sz w:val="24"/>
          <w:szCs w:val="24"/>
          <w:lang w:eastAsia="zh-CN"/>
        </w:rPr>
        <w:t>2</w:t>
      </w: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lang w:eastAsia="zh-CN"/>
        </w:rPr>
        <w:t>接缝构造防水</w:t>
      </w:r>
      <w:r>
        <w:rPr>
          <w:rFonts w:hint="eastAsia" w:ascii="Times New Roman" w:hAnsi="Times New Roman" w:cs="Times New Roman"/>
          <w:spacing w:val="-5"/>
          <w:sz w:val="24"/>
          <w:szCs w:val="24"/>
          <w:lang w:eastAsia="zh-CN"/>
        </w:rPr>
        <w:t>；</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eastAsia="zh-CN"/>
        </w:rPr>
      </w:pP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b/>
          <w:bCs/>
          <w:spacing w:val="-5"/>
          <w:sz w:val="24"/>
          <w:szCs w:val="24"/>
          <w:lang w:eastAsia="zh-CN"/>
        </w:rPr>
        <w:t>3</w:t>
      </w:r>
      <w:r>
        <w:rPr>
          <w:rFonts w:hint="default" w:ascii="Times New Roman" w:hAnsi="Times New Roman" w:cs="Times New Roman"/>
          <w:spacing w:val="-5"/>
          <w:sz w:val="24"/>
          <w:szCs w:val="24"/>
          <w:lang w:eastAsia="zh-CN"/>
        </w:rPr>
        <w:t xml:space="preserve"> </w:t>
      </w:r>
      <w:r>
        <w:rPr>
          <w:rFonts w:hint="eastAsia"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lang w:eastAsia="zh-CN"/>
        </w:rPr>
        <w:t>各防水层施工完成后。</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1"/>
        <w:textAlignment w:val="auto"/>
        <w:rPr>
          <w:rFonts w:hint="default" w:ascii="Times New Roman" w:hAnsi="Times New Roman" w:cs="Times New Roman"/>
          <w:sz w:val="24"/>
          <w:szCs w:val="24"/>
          <w:lang w:eastAsia="zh-CN"/>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0</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防水混凝土的原材料、配合比及坍落度必须符合设计要求。</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1"/>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pacing w:val="4"/>
          <w:sz w:val="24"/>
          <w:lang w:eastAsia="zh-CN"/>
        </w:rPr>
        <w:t>检验方法：</w:t>
      </w:r>
      <w:r>
        <w:rPr>
          <w:rFonts w:hint="default" w:ascii="Times New Roman" w:hAnsi="Times New Roman" w:cs="Times New Roman"/>
          <w:sz w:val="24"/>
          <w:szCs w:val="24"/>
          <w:lang w:eastAsia="zh-CN"/>
        </w:rPr>
        <w:t>检查产品合格证、产品性能检测报告、计量措施和材料进场检验报告。</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1"/>
        <w:textAlignment w:val="auto"/>
        <w:rPr>
          <w:rFonts w:hint="default" w:ascii="Times New Roman" w:hAnsi="Times New Roman" w:cs="Times New Roman"/>
          <w:color w:val="auto"/>
          <w:sz w:val="24"/>
          <w:szCs w:val="24"/>
          <w:lang w:eastAsia="zh-CN"/>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0</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8</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防水混凝土的抗压强度和抗渗性能必须符合设计要求。</w:t>
      </w:r>
      <w:r>
        <w:rPr>
          <w:rFonts w:hint="default" w:ascii="Times New Roman" w:hAnsi="Times New Roman" w:cs="Times New Roman"/>
          <w:color w:val="auto"/>
          <w:sz w:val="24"/>
          <w:szCs w:val="24"/>
          <w:lang w:eastAsia="zh-CN"/>
        </w:rPr>
        <w:t>检验方法：检查混凝土抗压强度、抗渗性能检验报告。</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1"/>
        <w:textAlignment w:val="auto"/>
        <w:rPr>
          <w:rFonts w:hint="default" w:ascii="Times New Roman" w:hAnsi="Times New Roman" w:cs="Times New Roman"/>
          <w:sz w:val="24"/>
          <w:szCs w:val="24"/>
          <w:lang w:eastAsia="zh-CN"/>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0</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9</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防水混凝土结构的变形缝、施工缝、后浇带、穿墙管、埋设件等设置和构造必须符合设计要求。检验方法</w:t>
      </w:r>
      <w:r>
        <w:rPr>
          <w:rFonts w:hint="eastAsia" w:ascii="Times New Roman" w:hAnsi="Times New Roman" w:cs="Times New Roman"/>
          <w:sz w:val="24"/>
          <w:szCs w:val="24"/>
          <w:lang w:eastAsia="zh-CN"/>
        </w:rPr>
        <w:t>为</w:t>
      </w:r>
      <w:r>
        <w:rPr>
          <w:rFonts w:hint="default" w:ascii="Times New Roman" w:hAnsi="Times New Roman" w:cs="Times New Roman"/>
          <w:sz w:val="24"/>
          <w:szCs w:val="24"/>
          <w:lang w:eastAsia="zh-CN"/>
        </w:rPr>
        <w:t>：观察检查和检查隐蔽工程验收记录。</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1"/>
        <w:textAlignment w:val="auto"/>
        <w:rPr>
          <w:rFonts w:hint="default" w:ascii="Times New Roman" w:hAnsi="Times New Roman" w:cs="Times New Roman"/>
          <w:spacing w:val="4"/>
          <w:kern w:val="0"/>
          <w:sz w:val="24"/>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0</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防水混凝土结构厚度不应小于设计要求，其允许偏差应为+8mm、-5mm；主体结构迎水面钢筋保护层厚度不应小于50mm，其允许偏差为±5mm。检验方法</w:t>
      </w:r>
      <w:r>
        <w:rPr>
          <w:rFonts w:hint="eastAsia" w:ascii="Times New Roman" w:hAnsi="Times New Roman" w:cs="Times New Roman"/>
          <w:sz w:val="24"/>
          <w:szCs w:val="24"/>
          <w:lang w:eastAsia="zh-CN"/>
        </w:rPr>
        <w:t>为</w:t>
      </w:r>
      <w:r>
        <w:rPr>
          <w:rFonts w:hint="default" w:ascii="Times New Roman" w:hAnsi="Times New Roman" w:cs="Times New Roman"/>
          <w:sz w:val="24"/>
          <w:szCs w:val="24"/>
          <w:lang w:eastAsia="zh-CN"/>
        </w:rPr>
        <w:t>：尺量检查和检查隐蔽工程验收记录。</w:t>
      </w:r>
    </w:p>
    <w:p>
      <w:pPr>
        <w:keepNext w:val="0"/>
        <w:keepLines w:val="0"/>
        <w:pageBreakBefore w:val="0"/>
        <w:widowControl/>
        <w:kinsoku/>
        <w:wordWrap/>
        <w:overflowPunct/>
        <w:topLinePunct w:val="0"/>
        <w:bidi w:val="0"/>
        <w:spacing w:line="360" w:lineRule="auto"/>
        <w:textAlignment w:val="auto"/>
        <w:rPr>
          <w:rFonts w:hint="default" w:ascii="Times New Roman" w:hAnsi="Times New Roman" w:cs="Times New Roman"/>
          <w:spacing w:val="4"/>
          <w:kern w:val="0"/>
          <w:sz w:val="24"/>
        </w:rPr>
      </w:pPr>
      <w:r>
        <w:rPr>
          <w:rFonts w:hint="eastAsia" w:cs="Times New Roman"/>
          <w:b/>
          <w:bCs/>
          <w:spacing w:val="4"/>
          <w:kern w:val="0"/>
          <w:sz w:val="24"/>
          <w:lang w:val="en-US" w:eastAsia="zh-CN"/>
        </w:rPr>
        <w:t>8</w:t>
      </w:r>
      <w:r>
        <w:rPr>
          <w:rFonts w:hint="default" w:ascii="Times New Roman" w:hAnsi="Times New Roman" w:cs="Times New Roman"/>
          <w:b/>
          <w:bCs/>
          <w:spacing w:val="4"/>
          <w:kern w:val="0"/>
          <w:sz w:val="24"/>
        </w:rPr>
        <w:t>.</w:t>
      </w:r>
      <w:r>
        <w:rPr>
          <w:rFonts w:hint="eastAsia" w:cs="Times New Roman"/>
          <w:b/>
          <w:bCs/>
          <w:spacing w:val="4"/>
          <w:kern w:val="0"/>
          <w:sz w:val="24"/>
          <w:lang w:val="en-US" w:eastAsia="zh-CN"/>
        </w:rPr>
        <w:t>0</w:t>
      </w:r>
      <w:r>
        <w:rPr>
          <w:rFonts w:hint="default" w:ascii="Times New Roman" w:hAnsi="Times New Roman" w:cs="Times New Roman"/>
          <w:b/>
          <w:bCs/>
          <w:spacing w:val="4"/>
          <w:kern w:val="0"/>
          <w:sz w:val="24"/>
        </w:rPr>
        <w:t>.</w:t>
      </w:r>
      <w:r>
        <w:rPr>
          <w:rFonts w:hint="eastAsia" w:cs="Times New Roman"/>
          <w:b/>
          <w:bCs/>
          <w:spacing w:val="4"/>
          <w:kern w:val="0"/>
          <w:sz w:val="24"/>
          <w:lang w:val="en-US" w:eastAsia="zh-CN"/>
        </w:rPr>
        <w:t>11</w:t>
      </w:r>
      <w:r>
        <w:rPr>
          <w:rFonts w:hint="default" w:ascii="Times New Roman" w:hAnsi="Times New Roman" w:cs="Times New Roman"/>
          <w:b/>
          <w:bCs/>
          <w:spacing w:val="4"/>
          <w:kern w:val="0"/>
          <w:sz w:val="24"/>
          <w:lang w:val="en-US" w:eastAsia="zh-CN"/>
        </w:rPr>
        <w:t xml:space="preserve">  </w:t>
      </w:r>
      <w:r>
        <w:rPr>
          <w:rFonts w:hint="default" w:ascii="Times New Roman" w:hAnsi="Times New Roman" w:cs="Times New Roman"/>
          <w:spacing w:val="4"/>
          <w:kern w:val="0"/>
          <w:sz w:val="24"/>
        </w:rPr>
        <w:t>防水层的平均厚度应符合设计要求，最小厚度不得小于设计厚度的90%。检验方法</w:t>
      </w:r>
      <w:r>
        <w:rPr>
          <w:rFonts w:hint="eastAsia" w:cs="Times New Roman"/>
          <w:spacing w:val="4"/>
          <w:kern w:val="0"/>
          <w:sz w:val="24"/>
          <w:lang w:eastAsia="zh-CN"/>
        </w:rPr>
        <w:t>为</w:t>
      </w:r>
      <w:r>
        <w:rPr>
          <w:rFonts w:hint="default" w:ascii="Times New Roman" w:hAnsi="Times New Roman" w:cs="Times New Roman"/>
          <w:spacing w:val="4"/>
          <w:kern w:val="0"/>
          <w:sz w:val="24"/>
        </w:rPr>
        <w:t>：用测厚仪检测或取样测量。</w:t>
      </w:r>
      <w:bookmarkStart w:id="33" w:name="_Toc358387499"/>
      <w:bookmarkStart w:id="34" w:name="_Toc327433982"/>
      <w:bookmarkStart w:id="35" w:name="_Toc303873186"/>
      <w:bookmarkStart w:id="36" w:name="_Toc388605286"/>
      <w:bookmarkStart w:id="37" w:name="_Toc358388000"/>
      <w:bookmarkStart w:id="38" w:name="_Toc25651"/>
      <w:bookmarkStart w:id="39" w:name="_Toc303868332"/>
      <w:bookmarkStart w:id="40" w:name="_Toc303868577"/>
      <w:bookmarkStart w:id="41" w:name="_Toc364262204"/>
      <w:bookmarkStart w:id="42" w:name="_Toc364262672"/>
    </w:p>
    <w:p>
      <w:pPr>
        <w:keepNext w:val="0"/>
        <w:keepLines w:val="0"/>
        <w:pageBreakBefore w:val="0"/>
        <w:widowControl/>
        <w:kinsoku/>
        <w:wordWrap/>
        <w:overflowPunct/>
        <w:topLinePunct w:val="0"/>
        <w:bidi w:val="0"/>
        <w:spacing w:line="360" w:lineRule="auto"/>
        <w:textAlignment w:val="auto"/>
        <w:rPr>
          <w:rFonts w:hint="default" w:ascii="Times New Roman" w:hAnsi="Times New Roman" w:cs="Times New Roman"/>
          <w:sz w:val="24"/>
          <w:szCs w:val="24"/>
        </w:rPr>
      </w:pPr>
      <w:r>
        <w:rPr>
          <w:rFonts w:hint="eastAsia" w:cs="Times New Roman"/>
          <w:b/>
          <w:bCs/>
          <w:sz w:val="24"/>
          <w:szCs w:val="24"/>
          <w:lang w:val="en-US" w:eastAsia="zh-CN"/>
        </w:rPr>
        <w:t>8</w:t>
      </w:r>
      <w:r>
        <w:rPr>
          <w:rFonts w:hint="default" w:ascii="Times New Roman" w:hAnsi="Times New Roman" w:cs="Times New Roman"/>
          <w:b/>
          <w:bCs/>
          <w:sz w:val="24"/>
          <w:szCs w:val="24"/>
        </w:rPr>
        <w:t>.</w:t>
      </w:r>
      <w:r>
        <w:rPr>
          <w:rFonts w:hint="eastAsia" w:cs="Times New Roman"/>
          <w:b/>
          <w:bCs/>
          <w:sz w:val="24"/>
          <w:szCs w:val="24"/>
          <w:lang w:val="en-US" w:eastAsia="zh-CN"/>
        </w:rPr>
        <w:t>0</w:t>
      </w:r>
      <w:r>
        <w:rPr>
          <w:rFonts w:hint="default" w:ascii="Times New Roman" w:hAnsi="Times New Roman" w:cs="Times New Roman"/>
          <w:b/>
          <w:bCs/>
          <w:sz w:val="24"/>
          <w:szCs w:val="24"/>
        </w:rPr>
        <w:t>.</w:t>
      </w:r>
      <w:r>
        <w:rPr>
          <w:rFonts w:hint="eastAsia" w:cs="Times New Roman"/>
          <w:b/>
          <w:bCs/>
          <w:sz w:val="24"/>
          <w:szCs w:val="24"/>
          <w:lang w:val="en-US" w:eastAsia="zh-CN"/>
        </w:rPr>
        <w:t>12</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地下工程施工完毕后必须按照下列规定进行闭水检验：</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eastAsia" w:cs="Times New Roman"/>
          <w:b/>
          <w:bCs/>
          <w:sz w:val="24"/>
          <w:szCs w:val="24"/>
          <w:lang w:val="en-US" w:eastAsia="zh-CN"/>
        </w:rPr>
        <w:t xml:space="preserve">  </w:t>
      </w:r>
      <w:r>
        <w:rPr>
          <w:rFonts w:hint="default" w:ascii="Times New Roman" w:hAnsi="Times New Roman" w:cs="Times New Roman"/>
          <w:sz w:val="24"/>
          <w:szCs w:val="24"/>
        </w:rPr>
        <w:t>底板应在基坑降水撤除之后，检查渗漏情况，如有渗漏应在结构底板背水面进行</w:t>
      </w:r>
      <w:r>
        <w:rPr>
          <w:rFonts w:hint="default" w:ascii="Times New Roman" w:hAnsi="Times New Roman" w:cs="Times New Roman"/>
          <w:sz w:val="24"/>
          <w:szCs w:val="24"/>
          <w:lang w:eastAsia="zh-CN"/>
        </w:rPr>
        <w:t>修复</w:t>
      </w:r>
      <w:r>
        <w:rPr>
          <w:rFonts w:hint="default" w:ascii="Times New Roman" w:hAnsi="Times New Roman" w:cs="Times New Roman"/>
          <w:sz w:val="24"/>
          <w:szCs w:val="24"/>
        </w:rPr>
        <w:t>，直到无渗漏为止。</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eastAsia" w:cs="Times New Roman"/>
          <w:b/>
          <w:bCs/>
          <w:sz w:val="24"/>
          <w:szCs w:val="24"/>
          <w:lang w:val="en-US" w:eastAsia="zh-CN"/>
        </w:rPr>
        <w:t xml:space="preserve">  </w:t>
      </w:r>
      <w:r>
        <w:rPr>
          <w:rFonts w:hint="default" w:ascii="Times New Roman" w:hAnsi="Times New Roman" w:cs="Times New Roman"/>
          <w:sz w:val="24"/>
          <w:szCs w:val="24"/>
        </w:rPr>
        <w:t>外防水侧墙闭水检验应符合下列规定：</w:t>
      </w:r>
    </w:p>
    <w:p>
      <w:pPr>
        <w:pStyle w:val="64"/>
        <w:keepNext w:val="0"/>
        <w:keepLines w:val="0"/>
        <w:pageBreakBefore w:val="0"/>
        <w:numPr>
          <w:ilvl w:val="0"/>
          <w:numId w:val="3"/>
        </w:numPr>
        <w:kinsoku/>
        <w:wordWrap/>
        <w:overflowPunct/>
        <w:topLinePunct w:val="0"/>
        <w:bidi w:val="0"/>
        <w:spacing w:line="360" w:lineRule="auto"/>
        <w:ind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外防水侧墙应在</w:t>
      </w:r>
      <w:r>
        <w:rPr>
          <w:rFonts w:hint="default" w:ascii="Times New Roman" w:hAnsi="Times New Roman" w:cs="Times New Roman"/>
          <w:sz w:val="24"/>
          <w:szCs w:val="24"/>
          <w:lang w:eastAsia="zh-CN"/>
        </w:rPr>
        <w:t>基</w:t>
      </w:r>
      <w:r>
        <w:rPr>
          <w:rFonts w:hint="default" w:ascii="Times New Roman" w:hAnsi="Times New Roman" w:cs="Times New Roman"/>
          <w:sz w:val="24"/>
          <w:szCs w:val="24"/>
        </w:rPr>
        <w:t>槽回填，且抗浮配载完成之后进行闭水检验；</w:t>
      </w:r>
    </w:p>
    <w:p>
      <w:pPr>
        <w:pStyle w:val="64"/>
        <w:keepNext w:val="0"/>
        <w:keepLines w:val="0"/>
        <w:pageBreakBefore w:val="0"/>
        <w:numPr>
          <w:ilvl w:val="0"/>
          <w:numId w:val="3"/>
        </w:numPr>
        <w:kinsoku/>
        <w:wordWrap/>
        <w:overflowPunct/>
        <w:topLinePunct w:val="0"/>
        <w:bidi w:val="0"/>
        <w:spacing w:line="360" w:lineRule="auto"/>
        <w:ind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可分段筑沟进行闭水检验，水沟的深度和宽度不宜小于200mm；</w:t>
      </w:r>
    </w:p>
    <w:p>
      <w:pPr>
        <w:pStyle w:val="64"/>
        <w:keepNext w:val="0"/>
        <w:keepLines w:val="0"/>
        <w:pageBreakBefore w:val="0"/>
        <w:numPr>
          <w:ilvl w:val="0"/>
          <w:numId w:val="3"/>
        </w:numPr>
        <w:kinsoku/>
        <w:wordWrap/>
        <w:overflowPunct/>
        <w:topLinePunct w:val="0"/>
        <w:bidi w:val="0"/>
        <w:spacing w:line="360" w:lineRule="auto"/>
        <w:ind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闭水检验持续时间应大于72h；</w:t>
      </w:r>
    </w:p>
    <w:p>
      <w:pPr>
        <w:pStyle w:val="64"/>
        <w:keepNext w:val="0"/>
        <w:keepLines w:val="0"/>
        <w:pageBreakBefore w:val="0"/>
        <w:numPr>
          <w:ilvl w:val="0"/>
          <w:numId w:val="3"/>
        </w:numPr>
        <w:kinsoku/>
        <w:wordWrap/>
        <w:overflowPunct/>
        <w:topLinePunct w:val="0"/>
        <w:bidi w:val="0"/>
        <w:spacing w:line="360" w:lineRule="auto"/>
        <w:ind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如有渗漏应在外防水侧墙背水面进行</w:t>
      </w:r>
      <w:r>
        <w:rPr>
          <w:rFonts w:hint="default" w:ascii="Times New Roman" w:hAnsi="Times New Roman" w:cs="Times New Roman"/>
          <w:sz w:val="24"/>
          <w:szCs w:val="24"/>
          <w:lang w:eastAsia="zh-CN"/>
        </w:rPr>
        <w:t>修复</w:t>
      </w:r>
      <w:r>
        <w:rPr>
          <w:rFonts w:hint="default" w:ascii="Times New Roman" w:hAnsi="Times New Roman" w:cs="Times New Roman"/>
          <w:sz w:val="24"/>
          <w:szCs w:val="24"/>
        </w:rPr>
        <w:t>，直到无渗漏为止。</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eastAsia" w:cs="Times New Roman"/>
          <w:b/>
          <w:bCs/>
          <w:sz w:val="24"/>
          <w:szCs w:val="24"/>
          <w:lang w:val="en-US" w:eastAsia="zh-CN"/>
        </w:rPr>
        <w:t xml:space="preserve">3  </w:t>
      </w:r>
      <w:r>
        <w:rPr>
          <w:rFonts w:hint="default" w:ascii="Times New Roman" w:hAnsi="Times New Roman" w:cs="Times New Roman"/>
          <w:sz w:val="24"/>
          <w:szCs w:val="24"/>
        </w:rPr>
        <w:t>顶板闭水检验应符合下列规定：</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1）结构顶板应在施工附加防水层之前进行闭水检验，如有渗漏，应查明原因并在迎水面进行整治，整治后对渗漏部位必须重新进行闭水检验，直至无渗漏方可施工附加防水层；</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2）顶板附加防水层施工完毕后，应进行附加防水层闭水检验，如有渗漏，应查明原因并在迎水面进行整治，整治后对渗漏部位必须重新进行闭水检验，直至无渗漏为止；</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）顶板可分区筑坝进行闭水检验，闭水检验持续时间应大于48h，蓄水高度应超顶板面最高处不小于30mm。</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val="en-US" w:eastAsia="zh-CN"/>
        </w:rPr>
      </w:pPr>
      <w:r>
        <w:rPr>
          <w:rFonts w:hint="eastAsia" w:ascii="Times New Roman" w:hAnsi="Times New Roman" w:cs="Times New Roman"/>
          <w:b/>
          <w:bCs/>
          <w:spacing w:val="-5"/>
          <w:sz w:val="24"/>
          <w:szCs w:val="24"/>
          <w:lang w:val="en-US" w:eastAsia="zh-CN"/>
        </w:rPr>
        <w:t>8</w:t>
      </w:r>
      <w:r>
        <w:rPr>
          <w:rFonts w:hint="default" w:ascii="Times New Roman" w:hAnsi="Times New Roman" w:cs="Times New Roman"/>
          <w:b/>
          <w:bCs/>
          <w:spacing w:val="-5"/>
          <w:sz w:val="24"/>
          <w:szCs w:val="24"/>
          <w:lang w:val="en-US" w:eastAsia="zh-CN"/>
        </w:rPr>
        <w:t>.</w:t>
      </w:r>
      <w:r>
        <w:rPr>
          <w:rFonts w:hint="eastAsia" w:ascii="Times New Roman" w:hAnsi="Times New Roman" w:cs="Times New Roman"/>
          <w:b/>
          <w:bCs/>
          <w:spacing w:val="-5"/>
          <w:sz w:val="24"/>
          <w:szCs w:val="24"/>
          <w:lang w:val="en-US" w:eastAsia="zh-CN"/>
        </w:rPr>
        <w:t>0</w:t>
      </w:r>
      <w:r>
        <w:rPr>
          <w:rFonts w:hint="default" w:ascii="Times New Roman" w:hAnsi="Times New Roman" w:cs="Times New Roman"/>
          <w:b/>
          <w:bCs/>
          <w:spacing w:val="-5"/>
          <w:sz w:val="24"/>
          <w:szCs w:val="24"/>
          <w:lang w:val="en-US" w:eastAsia="zh-CN"/>
        </w:rPr>
        <w:t>.</w:t>
      </w:r>
      <w:r>
        <w:rPr>
          <w:rFonts w:hint="eastAsia" w:ascii="Times New Roman" w:hAnsi="Times New Roman" w:cs="Times New Roman"/>
          <w:b/>
          <w:bCs/>
          <w:spacing w:val="-5"/>
          <w:sz w:val="24"/>
          <w:szCs w:val="24"/>
          <w:lang w:val="en-US" w:eastAsia="zh-CN"/>
        </w:rPr>
        <w:t>13</w:t>
      </w:r>
      <w:r>
        <w:rPr>
          <w:rFonts w:hint="default" w:ascii="Times New Roman" w:hAnsi="Times New Roman" w:cs="Times New Roman"/>
          <w:spacing w:val="-5"/>
          <w:sz w:val="24"/>
          <w:szCs w:val="24"/>
          <w:lang w:val="en-US" w:eastAsia="zh-CN"/>
        </w:rPr>
        <w:t xml:space="preserve">  当防水工程验收未达到设计要求时，应编制专项维修方案，并应经施工</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pacing w:val="-5"/>
          <w:sz w:val="24"/>
          <w:szCs w:val="24"/>
          <w:lang w:val="en-US" w:eastAsia="zh-CN"/>
        </w:rPr>
      </w:pPr>
      <w:r>
        <w:rPr>
          <w:rFonts w:hint="default" w:ascii="Times New Roman" w:hAnsi="Times New Roman" w:cs="Times New Roman"/>
          <w:spacing w:val="-5"/>
          <w:sz w:val="24"/>
          <w:szCs w:val="24"/>
          <w:lang w:val="en-US" w:eastAsia="zh-CN"/>
        </w:rPr>
        <w:t>单位、设计单位、监理单位或建设单位技术负责人审核审批后实施。维修完成后，</w:t>
      </w:r>
    </w:p>
    <w:p>
      <w:pPr>
        <w:pStyle w:val="14"/>
        <w:keepNext w:val="0"/>
        <w:keepLines w:val="0"/>
        <w:pageBreakBefore w:val="0"/>
        <w:widowControl w:val="0"/>
        <w:kinsoku/>
        <w:wordWrap/>
        <w:overflowPunct/>
        <w:topLinePunct w:val="0"/>
        <w:bidi w:val="0"/>
        <w:spacing w:line="360" w:lineRule="auto"/>
        <w:ind w:right="92"/>
        <w:textAlignment w:val="auto"/>
        <w:rPr>
          <w:rFonts w:hint="default" w:ascii="Times New Roman" w:hAnsi="Times New Roman" w:cs="Times New Roman"/>
          <w:sz w:val="24"/>
          <w:szCs w:val="24"/>
          <w:lang w:eastAsia="zh-CN"/>
        </w:rPr>
      </w:pPr>
      <w:r>
        <w:rPr>
          <w:rFonts w:hint="default" w:ascii="Times New Roman" w:hAnsi="Times New Roman" w:cs="Times New Roman"/>
          <w:spacing w:val="-5"/>
          <w:sz w:val="24"/>
          <w:szCs w:val="24"/>
          <w:lang w:val="en-US" w:eastAsia="zh-CN"/>
        </w:rPr>
        <w:t>应进行二次验收。</w:t>
      </w:r>
    </w:p>
    <w:p>
      <w:pPr>
        <w:rPr>
          <w:rFonts w:hint="default" w:ascii="Times New Roman" w:hAnsi="Times New Roman" w:cs="Times New Roman"/>
          <w:sz w:val="24"/>
          <w:szCs w:val="24"/>
        </w:rPr>
      </w:pPr>
    </w:p>
    <w:p>
      <w:pPr>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br w:type="page"/>
      </w:r>
    </w:p>
    <w:p>
      <w:pPr>
        <w:spacing w:line="360" w:lineRule="auto"/>
        <w:ind w:firstLine="900" w:firstLineChars="300"/>
        <w:jc w:val="center"/>
        <w:outlineLvl w:val="0"/>
        <w:rPr>
          <w:rFonts w:hint="default" w:ascii="Times New Roman" w:hAnsi="Times New Roman" w:cs="Times New Roman"/>
          <w:sz w:val="24"/>
          <w:szCs w:val="24"/>
        </w:rPr>
      </w:pPr>
      <w:bookmarkStart w:id="43" w:name="_Toc2888"/>
      <w:r>
        <w:rPr>
          <w:rFonts w:hint="default" w:ascii="Times New Roman" w:hAnsi="Times New Roman" w:cs="Times New Roman"/>
          <w:b/>
          <w:bCs/>
          <w:kern w:val="44"/>
          <w:sz w:val="30"/>
          <w:szCs w:val="30"/>
        </w:rPr>
        <w:t>本规程用词说明</w:t>
      </w:r>
      <w:bookmarkEnd w:id="33"/>
      <w:bookmarkEnd w:id="34"/>
      <w:bookmarkEnd w:id="35"/>
      <w:bookmarkEnd w:id="36"/>
      <w:bookmarkEnd w:id="37"/>
      <w:bookmarkEnd w:id="38"/>
      <w:bookmarkEnd w:id="39"/>
      <w:bookmarkEnd w:id="40"/>
      <w:bookmarkEnd w:id="41"/>
      <w:bookmarkEnd w:id="42"/>
      <w:bookmarkEnd w:id="43"/>
    </w:p>
    <w:p>
      <w:pPr>
        <w:rPr>
          <w:rFonts w:hint="default" w:ascii="Times New Roman" w:hAnsi="Times New Roman" w:cs="Times New Roman"/>
        </w:rPr>
      </w:pPr>
    </w:p>
    <w:p>
      <w:pPr>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为便于在执行本规程条文时区别对待，对要求严格程度不同的用词说明如下：</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1）表示很严格，非这样做不可的：</w:t>
      </w:r>
    </w:p>
    <w:p>
      <w:pPr>
        <w:spacing w:before="156" w:beforeLines="50"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正面词采用“必须”，反面词采用“严禁”；</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2）表示严格，在正常情况下均应这样做的：</w:t>
      </w:r>
    </w:p>
    <w:p>
      <w:pPr>
        <w:spacing w:before="156" w:beforeLines="50"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正面词采用“应”，反面词采用“不应”或“不得”；</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3）表示允许稍有选择，在条件许可时，首先应这样做的：</w:t>
      </w:r>
    </w:p>
    <w:p>
      <w:pPr>
        <w:spacing w:before="156" w:beforeLines="50"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正面词采用“宜”，反面词采用“不宜”；</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4）表示有选择，在一定条件下可以这样做的，采用“可”。</w:t>
      </w:r>
    </w:p>
    <w:p>
      <w:pPr>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条文中指明应按其他有关标准执行的写法为：“应符合……的规定”或“应按……执行”。</w:t>
      </w:r>
      <w:bookmarkStart w:id="44" w:name="_Toc237336850"/>
      <w:bookmarkStart w:id="45" w:name="_Toc232495688"/>
      <w:bookmarkStart w:id="46" w:name="_Toc234206821"/>
      <w:bookmarkStart w:id="47" w:name="_Toc243285304"/>
      <w:bookmarkStart w:id="48" w:name="_Toc232243156"/>
      <w:bookmarkStart w:id="49" w:name="_Toc232517441"/>
      <w:bookmarkStart w:id="50" w:name="_Toc236584239"/>
      <w:bookmarkStart w:id="51" w:name="_Toc242936878"/>
      <w:bookmarkStart w:id="52" w:name="_Toc236584169"/>
      <w:bookmarkStart w:id="53" w:name="_Toc245290401"/>
      <w:bookmarkStart w:id="54" w:name="_Toc245291092"/>
      <w:bookmarkStart w:id="55" w:name="_Toc235251712"/>
      <w:bookmarkStart w:id="56" w:name="_Toc238356703"/>
      <w:bookmarkStart w:id="57" w:name="_Toc245290879"/>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58" w:name="_Toc274833068"/>
      <w:bookmarkStart w:id="59" w:name="_Toc248742353"/>
      <w:bookmarkStart w:id="60" w:name="_Toc248741461"/>
      <w:r>
        <w:rPr>
          <w:rFonts w:hint="default" w:ascii="Times New Roman" w:hAnsi="Times New Roman" w:cs="Times New Roman"/>
        </w:rPr>
        <w:br w:type="page"/>
      </w:r>
      <w:bookmarkStart w:id="61" w:name="_Toc27406"/>
      <w:bookmarkStart w:id="62" w:name="_Toc8254"/>
      <w:r>
        <w:rPr>
          <w:rFonts w:hint="default" w:ascii="Times New Roman" w:hAnsi="Times New Roman" w:cs="Times New Roman"/>
          <w:b/>
          <w:bCs/>
          <w:kern w:val="44"/>
          <w:sz w:val="30"/>
          <w:szCs w:val="30"/>
        </w:rPr>
        <w:t>引用标准名录</w:t>
      </w:r>
      <w:bookmarkEnd w:id="58"/>
      <w:bookmarkEnd w:id="59"/>
      <w:bookmarkEnd w:id="60"/>
      <w:bookmarkEnd w:id="61"/>
      <w:bookmarkEnd w:id="62"/>
    </w:p>
    <w:p>
      <w:pPr>
        <w:rPr>
          <w:rFonts w:hint="default" w:ascii="Times New Roman" w:hAnsi="Times New Roman" w:cs="Times New Roman"/>
        </w:rPr>
      </w:pPr>
    </w:p>
    <w:p>
      <w:pPr>
        <w:keepNext w:val="0"/>
        <w:keepLines w:val="0"/>
        <w:pageBreakBefore w:val="0"/>
        <w:numPr>
          <w:ilvl w:val="0"/>
          <w:numId w:val="0"/>
        </w:numPr>
        <w:kinsoku/>
        <w:wordWrap/>
        <w:overflowPunct/>
        <w:topLinePunct w:val="0"/>
        <w:autoSpaceDE/>
        <w:autoSpaceDN/>
        <w:bidi w:val="0"/>
        <w:adjustRightInd/>
        <w:snapToGrid/>
        <w:spacing w:before="50" w:line="36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《地下工程防水技术</w:t>
      </w:r>
      <w:r>
        <w:rPr>
          <w:rFonts w:hint="eastAsia" w:cs="Times New Roman"/>
          <w:sz w:val="24"/>
          <w:szCs w:val="24"/>
          <w:lang w:eastAsia="zh-CN"/>
        </w:rPr>
        <w:t>规范</w:t>
      </w: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50108</w:t>
      </w:r>
    </w:p>
    <w:p>
      <w:pPr>
        <w:keepNext w:val="0"/>
        <w:keepLines w:val="0"/>
        <w:pageBreakBefore w:val="0"/>
        <w:numPr>
          <w:ilvl w:val="0"/>
          <w:numId w:val="0"/>
        </w:numPr>
        <w:kinsoku/>
        <w:wordWrap/>
        <w:overflowPunct/>
        <w:topLinePunct w:val="0"/>
        <w:autoSpaceDE/>
        <w:autoSpaceDN/>
        <w:bidi w:val="0"/>
        <w:adjustRightInd/>
        <w:snapToGrid/>
        <w:spacing w:before="50" w:line="360" w:lineRule="auto"/>
        <w:jc w:val="left"/>
        <w:textAlignment w:val="auto"/>
        <w:rPr>
          <w:rFonts w:hint="default" w:ascii="Times New Roman" w:hAnsi="Times New Roman" w:cs="Times New Roman"/>
          <w:sz w:val="24"/>
          <w:szCs w:val="24"/>
        </w:rPr>
      </w:pPr>
      <w:r>
        <w:rPr>
          <w:rFonts w:hint="eastAsia"/>
          <w:sz w:val="24"/>
          <w:szCs w:val="24"/>
        </w:rPr>
        <w:t>《混凝土外加剂应用技术规范》</w:t>
      </w:r>
      <w:r>
        <w:rPr>
          <w:sz w:val="24"/>
          <w:szCs w:val="24"/>
        </w:rPr>
        <w:t>GB</w:t>
      </w:r>
      <w:r>
        <w:rPr>
          <w:rFonts w:hint="eastAsia"/>
          <w:sz w:val="24"/>
          <w:szCs w:val="24"/>
          <w:lang w:val="en-US" w:eastAsia="zh-CN"/>
        </w:rPr>
        <w:t xml:space="preserve"> </w:t>
      </w:r>
      <w:r>
        <w:rPr>
          <w:sz w:val="24"/>
          <w:szCs w:val="24"/>
        </w:rPr>
        <w:t>50119</w:t>
      </w:r>
    </w:p>
    <w:p>
      <w:pPr>
        <w:keepNext w:val="0"/>
        <w:keepLines w:val="0"/>
        <w:pageBreakBefore w:val="0"/>
        <w:kinsoku/>
        <w:wordWrap/>
        <w:overflowPunct/>
        <w:topLinePunct w:val="0"/>
        <w:autoSpaceDE/>
        <w:autoSpaceDN/>
        <w:bidi w:val="0"/>
        <w:adjustRightInd/>
        <w:snapToGrid/>
        <w:spacing w:before="50" w:line="360" w:lineRule="auto"/>
        <w:jc w:val="left"/>
        <w:textAlignment w:val="auto"/>
        <w:rPr>
          <w:rFonts w:hint="default"/>
          <w:b w:val="0"/>
          <w:bCs/>
          <w:sz w:val="24"/>
          <w:szCs w:val="24"/>
          <w:lang w:eastAsia="zh-CN"/>
        </w:rPr>
      </w:pPr>
      <w:r>
        <w:rPr>
          <w:rFonts w:hint="default"/>
          <w:b w:val="0"/>
          <w:bCs/>
          <w:sz w:val="24"/>
          <w:szCs w:val="24"/>
          <w:lang w:eastAsia="zh-CN"/>
        </w:rPr>
        <w:t>《大体积混凝土施工标准》</w:t>
      </w:r>
      <w:r>
        <w:rPr>
          <w:rFonts w:hint="default"/>
          <w:b w:val="0"/>
          <w:bCs/>
          <w:sz w:val="24"/>
          <w:szCs w:val="24"/>
          <w:lang w:eastAsia="zh-CN"/>
        </w:rPr>
        <w:fldChar w:fldCharType="begin"/>
      </w:r>
      <w:r>
        <w:rPr>
          <w:rFonts w:hint="default"/>
          <w:b w:val="0"/>
          <w:bCs/>
          <w:sz w:val="24"/>
          <w:szCs w:val="24"/>
          <w:lang w:eastAsia="zh-CN"/>
        </w:rPr>
        <w:instrText xml:space="preserve"> HYPERLINK "http://www.baidu.com/link?url=FsfO6lPHhgnORvmkJPE-LrmG3Y0s9UpjLTUVOmbKnsdFsfbBMDwdBzd3pZyXLfDFlaHwMo_xiAxLyjnlR2A8uq" \t "https://www.baidu.com/_blank" </w:instrText>
      </w:r>
      <w:r>
        <w:rPr>
          <w:rFonts w:hint="default"/>
          <w:b w:val="0"/>
          <w:bCs/>
          <w:sz w:val="24"/>
          <w:szCs w:val="24"/>
          <w:lang w:eastAsia="zh-CN"/>
        </w:rPr>
        <w:fldChar w:fldCharType="separate"/>
      </w:r>
      <w:r>
        <w:rPr>
          <w:rFonts w:hint="default"/>
          <w:b w:val="0"/>
          <w:bCs/>
          <w:sz w:val="24"/>
          <w:szCs w:val="24"/>
          <w:lang w:eastAsia="zh-CN"/>
        </w:rPr>
        <w:t>GB</w:t>
      </w:r>
      <w:r>
        <w:rPr>
          <w:rFonts w:hint="eastAsia"/>
          <w:b w:val="0"/>
          <w:bCs/>
          <w:sz w:val="24"/>
          <w:szCs w:val="24"/>
          <w:lang w:val="en-US" w:eastAsia="zh-CN"/>
        </w:rPr>
        <w:t xml:space="preserve"> </w:t>
      </w:r>
      <w:r>
        <w:rPr>
          <w:rFonts w:hint="default"/>
          <w:b w:val="0"/>
          <w:bCs/>
          <w:sz w:val="24"/>
          <w:szCs w:val="24"/>
          <w:lang w:eastAsia="zh-CN"/>
        </w:rPr>
        <w:t>50496</w:t>
      </w:r>
      <w:r>
        <w:rPr>
          <w:rFonts w:hint="default"/>
          <w:b w:val="0"/>
          <w:bCs/>
          <w:sz w:val="24"/>
          <w:szCs w:val="24"/>
          <w:lang w:eastAsia="zh-CN"/>
        </w:rPr>
        <w:fldChar w:fldCharType="end"/>
      </w:r>
    </w:p>
    <w:p>
      <w:pPr>
        <w:keepNext w:val="0"/>
        <w:keepLines w:val="0"/>
        <w:pageBreakBefore w:val="0"/>
        <w:kinsoku/>
        <w:wordWrap/>
        <w:overflowPunct/>
        <w:topLinePunct w:val="0"/>
        <w:autoSpaceDE/>
        <w:autoSpaceDN/>
        <w:bidi w:val="0"/>
        <w:adjustRightInd/>
        <w:snapToGrid/>
        <w:spacing w:before="50" w:line="360" w:lineRule="auto"/>
        <w:jc w:val="left"/>
        <w:textAlignment w:val="auto"/>
        <w:rPr>
          <w:b w:val="0"/>
          <w:bCs/>
          <w:sz w:val="24"/>
          <w:szCs w:val="24"/>
        </w:rPr>
      </w:pPr>
      <w:r>
        <w:rPr>
          <w:rFonts w:hint="eastAsia"/>
          <w:b w:val="0"/>
          <w:bCs/>
          <w:sz w:val="24"/>
          <w:szCs w:val="24"/>
        </w:rPr>
        <w:t>《混凝土结构工程施工规范》</w:t>
      </w:r>
      <w:r>
        <w:rPr>
          <w:b w:val="0"/>
          <w:bCs/>
          <w:sz w:val="24"/>
          <w:szCs w:val="24"/>
        </w:rPr>
        <w:t>GB</w:t>
      </w:r>
      <w:r>
        <w:rPr>
          <w:rFonts w:hint="eastAsia"/>
          <w:b w:val="0"/>
          <w:bCs/>
          <w:sz w:val="24"/>
          <w:szCs w:val="24"/>
          <w:lang w:val="en-US" w:eastAsia="zh-CN"/>
        </w:rPr>
        <w:t xml:space="preserve"> </w:t>
      </w:r>
      <w:r>
        <w:rPr>
          <w:b w:val="0"/>
          <w:bCs/>
          <w:sz w:val="24"/>
          <w:szCs w:val="24"/>
        </w:rPr>
        <w:t>50666</w:t>
      </w:r>
    </w:p>
    <w:p>
      <w:pPr>
        <w:keepNext w:val="0"/>
        <w:keepLines w:val="0"/>
        <w:pageBreakBefore w:val="0"/>
        <w:kinsoku/>
        <w:wordWrap/>
        <w:overflowPunct/>
        <w:topLinePunct w:val="0"/>
        <w:autoSpaceDE/>
        <w:autoSpaceDN/>
        <w:bidi w:val="0"/>
        <w:adjustRightInd/>
        <w:snapToGrid/>
        <w:spacing w:before="50" w:line="360" w:lineRule="auto"/>
        <w:jc w:val="left"/>
        <w:textAlignment w:val="auto"/>
        <w:rPr>
          <w:sz w:val="24"/>
          <w:szCs w:val="24"/>
        </w:rPr>
      </w:pPr>
      <w:r>
        <w:rPr>
          <w:rFonts w:hint="eastAsia"/>
          <w:sz w:val="24"/>
          <w:szCs w:val="24"/>
        </w:rPr>
        <w:t>《混凝土外加剂》</w:t>
      </w:r>
      <w:r>
        <w:rPr>
          <w:sz w:val="24"/>
          <w:szCs w:val="24"/>
        </w:rPr>
        <w:t>GB</w:t>
      </w:r>
      <w:r>
        <w:rPr>
          <w:rFonts w:hint="eastAsia"/>
          <w:sz w:val="24"/>
          <w:szCs w:val="24"/>
          <w:lang w:val="en-US" w:eastAsia="zh-CN"/>
        </w:rPr>
        <w:t xml:space="preserve"> </w:t>
      </w:r>
      <w:r>
        <w:rPr>
          <w:sz w:val="24"/>
          <w:szCs w:val="24"/>
        </w:rPr>
        <w:t>8076</w:t>
      </w:r>
    </w:p>
    <w:p>
      <w:pPr>
        <w:keepNext w:val="0"/>
        <w:keepLines w:val="0"/>
        <w:pageBreakBefore w:val="0"/>
        <w:kinsoku/>
        <w:wordWrap/>
        <w:overflowPunct/>
        <w:topLinePunct w:val="0"/>
        <w:autoSpaceDE/>
        <w:autoSpaceDN/>
        <w:bidi w:val="0"/>
        <w:adjustRightInd/>
        <w:snapToGrid/>
        <w:spacing w:before="50" w:line="360" w:lineRule="auto"/>
        <w:jc w:val="left"/>
        <w:textAlignment w:val="auto"/>
        <w:rPr>
          <w:sz w:val="24"/>
          <w:szCs w:val="24"/>
        </w:rPr>
      </w:pPr>
      <w:r>
        <w:rPr>
          <w:rFonts w:hint="eastAsia"/>
          <w:sz w:val="24"/>
          <w:szCs w:val="24"/>
        </w:rPr>
        <w:t>《水泥基渗透结晶型防水材料》</w:t>
      </w:r>
      <w:r>
        <w:rPr>
          <w:sz w:val="24"/>
          <w:szCs w:val="24"/>
        </w:rPr>
        <w:t>GB</w:t>
      </w:r>
      <w:r>
        <w:rPr>
          <w:rFonts w:hint="eastAsia"/>
          <w:sz w:val="24"/>
          <w:szCs w:val="24"/>
          <w:lang w:val="en-US" w:eastAsia="zh-CN"/>
        </w:rPr>
        <w:t xml:space="preserve"> </w:t>
      </w:r>
      <w:r>
        <w:rPr>
          <w:sz w:val="24"/>
          <w:szCs w:val="24"/>
        </w:rPr>
        <w:t>18445</w:t>
      </w:r>
    </w:p>
    <w:p>
      <w:pPr>
        <w:keepNext w:val="0"/>
        <w:keepLines w:val="0"/>
        <w:pageBreakBefore w:val="0"/>
        <w:widowControl/>
        <w:kinsoku/>
        <w:wordWrap/>
        <w:overflowPunct/>
        <w:topLinePunct w:val="0"/>
        <w:autoSpaceDE/>
        <w:autoSpaceDN/>
        <w:bidi w:val="0"/>
        <w:adjustRightInd/>
        <w:snapToGrid/>
        <w:spacing w:before="50" w:line="360" w:lineRule="auto"/>
        <w:jc w:val="left"/>
        <w:textAlignment w:val="auto"/>
        <w:rPr>
          <w:rFonts w:hint="eastAsia" w:ascii="Times New Roman" w:hAnsi="Times New Roman" w:cs="Times New Roman"/>
          <w:spacing w:val="-5"/>
          <w:sz w:val="24"/>
          <w:szCs w:val="24"/>
          <w:lang w:val="en-US" w:eastAsia="zh-CN"/>
        </w:rPr>
      </w:pPr>
      <w:r>
        <w:rPr>
          <w:rFonts w:hint="eastAsia" w:ascii="Times New Roman" w:hAnsi="Times New Roman" w:cs="Times New Roman"/>
          <w:spacing w:val="-5"/>
          <w:sz w:val="24"/>
          <w:szCs w:val="24"/>
          <w:lang w:val="en-US" w:eastAsia="zh-CN"/>
        </w:rPr>
        <w:t>《无机防水堵漏材料》GB</w:t>
      </w:r>
      <w:r>
        <w:rPr>
          <w:rFonts w:hint="eastAsia" w:cs="Times New Roman"/>
          <w:spacing w:val="-5"/>
          <w:sz w:val="24"/>
          <w:szCs w:val="24"/>
          <w:lang w:val="en-US" w:eastAsia="zh-CN"/>
        </w:rPr>
        <w:t xml:space="preserve"> </w:t>
      </w:r>
      <w:r>
        <w:rPr>
          <w:rFonts w:hint="eastAsia" w:ascii="Times New Roman" w:hAnsi="Times New Roman" w:cs="Times New Roman"/>
          <w:spacing w:val="-5"/>
          <w:sz w:val="24"/>
          <w:szCs w:val="24"/>
          <w:lang w:val="en-US" w:eastAsia="zh-CN"/>
        </w:rPr>
        <w:t>23440</w:t>
      </w:r>
    </w:p>
    <w:p>
      <w:pPr>
        <w:keepNext w:val="0"/>
        <w:keepLines w:val="0"/>
        <w:pageBreakBefore w:val="0"/>
        <w:widowControl/>
        <w:kinsoku/>
        <w:wordWrap/>
        <w:overflowPunct/>
        <w:topLinePunct w:val="0"/>
        <w:autoSpaceDE/>
        <w:autoSpaceDN/>
        <w:bidi w:val="0"/>
        <w:adjustRightInd/>
        <w:snapToGrid/>
        <w:spacing w:before="50" w:line="36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《聚合物水泥防水涂料》GB/T 23445</w:t>
      </w:r>
    </w:p>
    <w:p>
      <w:pPr>
        <w:keepNext w:val="0"/>
        <w:keepLines w:val="0"/>
        <w:pageBreakBefore w:val="0"/>
        <w:kinsoku/>
        <w:wordWrap/>
        <w:overflowPunct/>
        <w:topLinePunct w:val="0"/>
        <w:autoSpaceDE/>
        <w:autoSpaceDN/>
        <w:bidi w:val="0"/>
        <w:adjustRightInd/>
        <w:snapToGrid/>
        <w:spacing w:before="50" w:line="360" w:lineRule="auto"/>
        <w:jc w:val="left"/>
        <w:textAlignment w:val="auto"/>
        <w:rPr>
          <w:rFonts w:hint="eastAsia"/>
          <w:sz w:val="24"/>
          <w:szCs w:val="24"/>
        </w:rPr>
      </w:pPr>
      <w:r>
        <w:rPr>
          <w:rFonts w:hint="eastAsia"/>
          <w:sz w:val="24"/>
          <w:szCs w:val="24"/>
        </w:rPr>
        <w:t>《预拌砂浆》</w:t>
      </w:r>
      <w:r>
        <w:rPr>
          <w:sz w:val="24"/>
          <w:szCs w:val="24"/>
        </w:rPr>
        <w:t>G</w:t>
      </w:r>
      <w:r>
        <w:rPr>
          <w:rFonts w:hint="eastAsia"/>
          <w:sz w:val="24"/>
          <w:szCs w:val="24"/>
        </w:rPr>
        <w:t>B</w:t>
      </w:r>
      <w:r>
        <w:rPr>
          <w:sz w:val="24"/>
          <w:szCs w:val="24"/>
        </w:rPr>
        <w:t>/T</w:t>
      </w:r>
      <w:r>
        <w:rPr>
          <w:rFonts w:hint="eastAsia"/>
          <w:sz w:val="24"/>
          <w:szCs w:val="24"/>
          <w:lang w:val="en-US" w:eastAsia="zh-CN"/>
        </w:rPr>
        <w:t xml:space="preserve"> </w:t>
      </w:r>
      <w:r>
        <w:rPr>
          <w:rFonts w:hint="eastAsia"/>
          <w:sz w:val="24"/>
          <w:szCs w:val="24"/>
        </w:rPr>
        <w:t>25181</w:t>
      </w:r>
    </w:p>
    <w:p>
      <w:pPr>
        <w:keepNext w:val="0"/>
        <w:keepLines w:val="0"/>
        <w:pageBreakBefore w:val="0"/>
        <w:kinsoku/>
        <w:wordWrap/>
        <w:overflowPunct/>
        <w:topLinePunct w:val="0"/>
        <w:autoSpaceDE/>
        <w:autoSpaceDN/>
        <w:bidi w:val="0"/>
        <w:adjustRightInd/>
        <w:snapToGrid/>
        <w:spacing w:before="50" w:line="360" w:lineRule="auto"/>
        <w:jc w:val="left"/>
        <w:textAlignment w:val="auto"/>
        <w:rPr>
          <w:sz w:val="24"/>
          <w:szCs w:val="24"/>
        </w:rPr>
      </w:pPr>
      <w:r>
        <w:rPr>
          <w:rFonts w:hint="eastAsia"/>
          <w:sz w:val="24"/>
          <w:szCs w:val="24"/>
        </w:rPr>
        <w:t>《混凝土用水标准》</w:t>
      </w:r>
      <w:r>
        <w:rPr>
          <w:sz w:val="24"/>
          <w:szCs w:val="24"/>
        </w:rPr>
        <w:t>JGJ</w:t>
      </w:r>
      <w:r>
        <w:rPr>
          <w:rFonts w:hint="eastAsia"/>
          <w:sz w:val="24"/>
          <w:szCs w:val="24"/>
          <w:lang w:val="en-US" w:eastAsia="zh-CN"/>
        </w:rPr>
        <w:t xml:space="preserve"> </w:t>
      </w:r>
      <w:r>
        <w:rPr>
          <w:sz w:val="24"/>
          <w:szCs w:val="24"/>
        </w:rPr>
        <w:t>63</w:t>
      </w:r>
    </w:p>
    <w:p>
      <w:pPr>
        <w:keepNext w:val="0"/>
        <w:keepLines w:val="0"/>
        <w:pageBreakBefore w:val="0"/>
        <w:kinsoku/>
        <w:wordWrap/>
        <w:overflowPunct/>
        <w:topLinePunct w:val="0"/>
        <w:autoSpaceDE/>
        <w:autoSpaceDN/>
        <w:bidi w:val="0"/>
        <w:adjustRightInd/>
        <w:snapToGrid/>
        <w:spacing w:before="50" w:line="360" w:lineRule="auto"/>
        <w:jc w:val="left"/>
        <w:textAlignment w:val="auto"/>
        <w:rPr>
          <w:b w:val="0"/>
          <w:bCs/>
          <w:sz w:val="24"/>
          <w:szCs w:val="24"/>
        </w:rPr>
      </w:pPr>
      <w:r>
        <w:rPr>
          <w:rFonts w:hint="eastAsia"/>
          <w:b w:val="0"/>
          <w:bCs/>
          <w:sz w:val="24"/>
          <w:szCs w:val="24"/>
        </w:rPr>
        <w:t>《建筑工程冬期施工规程》</w:t>
      </w:r>
      <w:r>
        <w:rPr>
          <w:b w:val="0"/>
          <w:bCs/>
          <w:sz w:val="24"/>
          <w:szCs w:val="24"/>
        </w:rPr>
        <w:t>JGJ/T</w:t>
      </w:r>
      <w:r>
        <w:rPr>
          <w:rFonts w:hint="eastAsia"/>
          <w:b w:val="0"/>
          <w:bCs/>
          <w:sz w:val="24"/>
          <w:szCs w:val="24"/>
          <w:lang w:val="en-US" w:eastAsia="zh-CN"/>
        </w:rPr>
        <w:t xml:space="preserve"> </w:t>
      </w:r>
      <w:r>
        <w:rPr>
          <w:b w:val="0"/>
          <w:bCs/>
          <w:sz w:val="24"/>
          <w:szCs w:val="24"/>
        </w:rPr>
        <w:t>104</w:t>
      </w:r>
    </w:p>
    <w:p>
      <w:pPr>
        <w:keepNext w:val="0"/>
        <w:keepLines w:val="0"/>
        <w:pageBreakBefore w:val="0"/>
        <w:kinsoku/>
        <w:wordWrap/>
        <w:overflowPunct/>
        <w:topLinePunct w:val="0"/>
        <w:autoSpaceDE/>
        <w:autoSpaceDN/>
        <w:bidi w:val="0"/>
        <w:adjustRightInd/>
        <w:snapToGrid/>
        <w:spacing w:before="50" w:line="360" w:lineRule="auto"/>
        <w:jc w:val="left"/>
        <w:textAlignment w:val="auto"/>
        <w:rPr>
          <w:b w:val="0"/>
          <w:bCs/>
          <w:sz w:val="24"/>
          <w:szCs w:val="24"/>
        </w:rPr>
      </w:pPr>
      <w:r>
        <w:rPr>
          <w:rFonts w:hint="eastAsia"/>
          <w:b w:val="0"/>
          <w:bCs/>
          <w:sz w:val="24"/>
          <w:szCs w:val="24"/>
        </w:rPr>
        <w:t>《混凝土结构用钢筋间隔件应用技术规程》</w:t>
      </w:r>
      <w:r>
        <w:rPr>
          <w:b w:val="0"/>
          <w:bCs/>
          <w:sz w:val="24"/>
          <w:szCs w:val="24"/>
        </w:rPr>
        <w:t>JGJ/T</w:t>
      </w:r>
      <w:r>
        <w:rPr>
          <w:rFonts w:hint="eastAsia"/>
          <w:b w:val="0"/>
          <w:bCs/>
          <w:sz w:val="24"/>
          <w:szCs w:val="24"/>
          <w:lang w:val="en-US" w:eastAsia="zh-CN"/>
        </w:rPr>
        <w:t xml:space="preserve"> </w:t>
      </w:r>
      <w:r>
        <w:rPr>
          <w:b w:val="0"/>
          <w:bCs/>
          <w:sz w:val="24"/>
          <w:szCs w:val="24"/>
        </w:rPr>
        <w:t>219</w:t>
      </w:r>
    </w:p>
    <w:p>
      <w:pPr>
        <w:keepNext w:val="0"/>
        <w:keepLines w:val="0"/>
        <w:pageBreakBefore w:val="0"/>
        <w:numPr>
          <w:ilvl w:val="0"/>
          <w:numId w:val="0"/>
        </w:numPr>
        <w:kinsoku/>
        <w:wordWrap/>
        <w:overflowPunct/>
        <w:topLinePunct w:val="0"/>
        <w:autoSpaceDE/>
        <w:autoSpaceDN/>
        <w:bidi w:val="0"/>
        <w:adjustRightInd/>
        <w:snapToGrid/>
        <w:spacing w:before="50" w:line="36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《砂浆、混凝土防水剂》JC 474</w:t>
      </w:r>
    </w:p>
    <w:p>
      <w:pPr>
        <w:keepNext w:val="0"/>
        <w:keepLines w:val="0"/>
        <w:pageBreakBefore w:val="0"/>
        <w:widowControl/>
        <w:kinsoku/>
        <w:wordWrap/>
        <w:overflowPunct/>
        <w:topLinePunct w:val="0"/>
        <w:autoSpaceDE/>
        <w:autoSpaceDN/>
        <w:bidi w:val="0"/>
        <w:adjustRightInd/>
        <w:snapToGrid/>
        <w:spacing w:before="50" w:line="360" w:lineRule="auto"/>
        <w:jc w:val="left"/>
        <w:textAlignment w:val="auto"/>
        <w:rPr>
          <w:sz w:val="24"/>
          <w:szCs w:val="24"/>
        </w:rPr>
      </w:pPr>
      <w:r>
        <w:rPr>
          <w:sz w:val="24"/>
          <w:szCs w:val="24"/>
        </w:rPr>
        <w:t>《</w:t>
      </w:r>
      <w:r>
        <w:rPr>
          <w:rFonts w:hint="eastAsia"/>
          <w:sz w:val="24"/>
          <w:szCs w:val="24"/>
        </w:rPr>
        <w:t>聚合物水泥防水砂浆》</w:t>
      </w:r>
      <w:r>
        <w:rPr>
          <w:sz w:val="24"/>
          <w:szCs w:val="24"/>
        </w:rPr>
        <w:t>JC/T</w:t>
      </w:r>
      <w:r>
        <w:rPr>
          <w:rFonts w:hint="eastAsia"/>
          <w:sz w:val="24"/>
          <w:szCs w:val="24"/>
          <w:lang w:val="en-US" w:eastAsia="zh-CN"/>
        </w:rPr>
        <w:t xml:space="preserve"> </w:t>
      </w:r>
      <w:r>
        <w:rPr>
          <w:sz w:val="24"/>
          <w:szCs w:val="24"/>
        </w:rPr>
        <w:t>984</w:t>
      </w:r>
    </w:p>
    <w:p>
      <w:pPr>
        <w:keepNext w:val="0"/>
        <w:keepLines w:val="0"/>
        <w:pageBreakBefore w:val="0"/>
        <w:kinsoku/>
        <w:wordWrap/>
        <w:overflowPunct/>
        <w:topLinePunct w:val="0"/>
        <w:autoSpaceDE/>
        <w:autoSpaceDN/>
        <w:bidi w:val="0"/>
        <w:adjustRightInd/>
        <w:snapToGrid/>
        <w:spacing w:before="50" w:line="360" w:lineRule="auto"/>
        <w:jc w:val="left"/>
        <w:textAlignment w:val="auto"/>
        <w:rPr>
          <w:sz w:val="24"/>
          <w:szCs w:val="24"/>
        </w:rPr>
      </w:pPr>
      <w:r>
        <w:rPr>
          <w:rFonts w:hint="eastAsia"/>
          <w:sz w:val="24"/>
          <w:szCs w:val="24"/>
        </w:rPr>
        <w:t>《防水涂料用聚合物乳液》</w:t>
      </w:r>
      <w:r>
        <w:rPr>
          <w:sz w:val="24"/>
          <w:szCs w:val="24"/>
        </w:rPr>
        <w:t>JC/T</w:t>
      </w:r>
      <w:r>
        <w:rPr>
          <w:rFonts w:hint="eastAsia"/>
          <w:sz w:val="24"/>
          <w:szCs w:val="24"/>
          <w:lang w:val="en-US" w:eastAsia="zh-CN"/>
        </w:rPr>
        <w:t xml:space="preserve"> </w:t>
      </w:r>
      <w:r>
        <w:rPr>
          <w:sz w:val="24"/>
          <w:szCs w:val="24"/>
        </w:rPr>
        <w:t>1017</w:t>
      </w:r>
    </w:p>
    <w:p>
      <w:pPr>
        <w:keepNext w:val="0"/>
        <w:keepLines w:val="0"/>
        <w:pageBreakBefore w:val="0"/>
        <w:kinsoku/>
        <w:wordWrap/>
        <w:overflowPunct/>
        <w:topLinePunct w:val="0"/>
        <w:autoSpaceDE/>
        <w:autoSpaceDN/>
        <w:bidi w:val="0"/>
        <w:adjustRightInd/>
        <w:snapToGrid/>
        <w:spacing w:before="50" w:line="360" w:lineRule="auto"/>
        <w:jc w:val="left"/>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w:t>
      </w:r>
      <w:r>
        <w:rPr>
          <w:rFonts w:hint="eastAsia" w:ascii="Times New Roman" w:hAnsi="Times New Roman" w:cs="Times New Roman"/>
          <w:sz w:val="24"/>
          <w:szCs w:val="24"/>
          <w:lang w:val="en-US" w:eastAsia="zh-CN"/>
        </w:rPr>
        <w:t>建筑防水维修用快速堵漏材料技术条件</w:t>
      </w:r>
      <w:r>
        <w:rPr>
          <w:rFonts w:hint="eastAsia" w:cs="Times New Roman"/>
          <w:sz w:val="24"/>
          <w:szCs w:val="24"/>
          <w:lang w:val="en-US" w:eastAsia="zh-CN"/>
        </w:rPr>
        <w:t>》</w:t>
      </w:r>
      <w:r>
        <w:rPr>
          <w:rFonts w:hint="eastAsia" w:ascii="Times New Roman" w:hAnsi="Times New Roman" w:cs="Times New Roman"/>
          <w:sz w:val="24"/>
          <w:szCs w:val="24"/>
          <w:lang w:val="en-US" w:eastAsia="zh-CN"/>
        </w:rPr>
        <w:t>JG</w:t>
      </w:r>
      <w:r>
        <w:rPr>
          <w:rFonts w:hint="eastAsia" w:cs="Times New Roman"/>
          <w:sz w:val="24"/>
          <w:szCs w:val="24"/>
          <w:lang w:val="en-US" w:eastAsia="zh-CN"/>
        </w:rPr>
        <w:t>/</w:t>
      </w:r>
      <w:r>
        <w:rPr>
          <w:rFonts w:hint="eastAsia" w:ascii="Times New Roman" w:hAnsi="Times New Roman" w:cs="Times New Roman"/>
          <w:sz w:val="24"/>
          <w:szCs w:val="24"/>
          <w:lang w:val="en-US" w:eastAsia="zh-CN"/>
        </w:rPr>
        <w:t>T 316</w:t>
      </w:r>
    </w:p>
    <w:p>
      <w:pPr>
        <w:pStyle w:val="64"/>
        <w:keepNext w:val="0"/>
        <w:keepLines w:val="0"/>
        <w:pageBreakBefore w:val="0"/>
        <w:kinsoku/>
        <w:wordWrap/>
        <w:overflowPunct/>
        <w:topLinePunct w:val="0"/>
        <w:autoSpaceDE/>
        <w:autoSpaceDN/>
        <w:bidi w:val="0"/>
        <w:adjustRightInd/>
        <w:snapToGrid/>
        <w:spacing w:before="50" w:line="360" w:lineRule="auto"/>
        <w:ind w:left="0" w:leftChars="0"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《混凝土结构工程防水加固灌浆技术规程》T/CECS 560</w:t>
      </w:r>
    </w:p>
    <w:p>
      <w:pPr>
        <w:spacing w:line="360" w:lineRule="auto"/>
        <w:rPr>
          <w:rFonts w:hint="eastAsia" w:ascii="Times New Roman" w:hAnsi="Times New Roman" w:cs="Times New Roman"/>
          <w:sz w:val="24"/>
          <w:szCs w:val="24"/>
          <w:lang w:val="en-US" w:eastAsia="zh-CN"/>
        </w:rPr>
      </w:pPr>
    </w:p>
    <w:p>
      <w:pPr>
        <w:spacing w:before="50"/>
        <w:jc w:val="center"/>
        <w:rPr>
          <w:rFonts w:hint="default" w:ascii="Times New Roman" w:hAnsi="Times New Roman" w:eastAsia="黑体" w:cs="Times New Roman"/>
          <w:sz w:val="28"/>
          <w:szCs w:val="28"/>
        </w:rPr>
      </w:pPr>
      <w:r>
        <w:rPr>
          <w:rFonts w:hint="default" w:ascii="Times New Roman" w:hAnsi="Times New Roman" w:cs="Times New Roman"/>
          <w:sz w:val="24"/>
          <w:szCs w:val="24"/>
        </w:rPr>
        <w:br w:type="page"/>
      </w:r>
    </w:p>
    <w:p>
      <w:pPr>
        <w:spacing w:before="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中国工程建设协会标准 </w:t>
      </w:r>
    </w:p>
    <w:p>
      <w:pPr>
        <w:spacing w:before="50"/>
        <w:jc w:val="center"/>
        <w:rPr>
          <w:rFonts w:hint="default" w:ascii="Times New Roman" w:hAnsi="Times New Roman" w:eastAsia="黑体" w:cs="Times New Roman"/>
          <w:sz w:val="28"/>
          <w:szCs w:val="28"/>
        </w:rPr>
      </w:pPr>
    </w:p>
    <w:p>
      <w:pPr>
        <w:spacing w:before="50"/>
        <w:jc w:val="center"/>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地下混凝土结构防水一体化系统</w:t>
      </w:r>
      <w:r>
        <w:rPr>
          <w:rFonts w:hint="default" w:ascii="Times New Roman" w:hAnsi="Times New Roman" w:eastAsia="黑体" w:cs="Times New Roman"/>
          <w:sz w:val="32"/>
          <w:szCs w:val="32"/>
        </w:rPr>
        <w:t>技术规程</w:t>
      </w:r>
    </w:p>
    <w:p>
      <w:pPr>
        <w:spacing w:before="50"/>
        <w:jc w:val="center"/>
        <w:rPr>
          <w:rFonts w:hint="default" w:ascii="Times New Roman" w:hAnsi="Times New Roman" w:eastAsia="仿宋_GB2312" w:cs="Times New Roman"/>
          <w:b/>
          <w:bCs/>
          <w:caps/>
          <w:sz w:val="24"/>
          <w:szCs w:val="24"/>
        </w:rPr>
      </w:pPr>
    </w:p>
    <w:p>
      <w:pPr>
        <w:spacing w:before="50"/>
        <w:jc w:val="center"/>
        <w:rPr>
          <w:rFonts w:hint="default" w:ascii="Times New Roman" w:hAnsi="Times New Roman" w:eastAsia="仿宋_GB2312" w:cs="Times New Roman"/>
          <w:b/>
          <w:bCs/>
          <w:caps/>
          <w:sz w:val="30"/>
          <w:szCs w:val="30"/>
        </w:rPr>
      </w:pPr>
      <w:r>
        <w:rPr>
          <w:rFonts w:hint="default" w:ascii="Times New Roman" w:hAnsi="Times New Roman" w:eastAsia="仿宋_GB2312" w:cs="Times New Roman"/>
          <w:b/>
          <w:bCs/>
          <w:caps/>
          <w:sz w:val="30"/>
          <w:szCs w:val="30"/>
        </w:rPr>
        <w:t>CECS×××:××××</w:t>
      </w:r>
    </w:p>
    <w:p>
      <w:pPr>
        <w:spacing w:before="50"/>
        <w:jc w:val="center"/>
        <w:rPr>
          <w:rFonts w:hint="default" w:ascii="Times New Roman" w:hAnsi="Times New Roman" w:eastAsia="仿宋_GB2312" w:cs="Times New Roman"/>
          <w:b/>
          <w:bCs/>
          <w:caps/>
          <w:sz w:val="36"/>
          <w:szCs w:val="36"/>
        </w:r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63" w:name="_Toc477084957"/>
      <w:bookmarkStart w:id="64" w:name="_Toc444763267"/>
      <w:bookmarkStart w:id="65" w:name="_Toc433147140"/>
      <w:bookmarkStart w:id="66" w:name="_Toc1465"/>
      <w:bookmarkStart w:id="67" w:name="_Toc779"/>
      <w:r>
        <w:rPr>
          <w:rFonts w:hint="default" w:ascii="Times New Roman" w:hAnsi="Times New Roman" w:cs="Times New Roman"/>
          <w:b/>
          <w:bCs/>
          <w:kern w:val="44"/>
          <w:sz w:val="30"/>
          <w:szCs w:val="30"/>
        </w:rPr>
        <w:t>条文说明</w:t>
      </w:r>
      <w:bookmarkEnd w:id="63"/>
      <w:bookmarkEnd w:id="64"/>
      <w:bookmarkEnd w:id="65"/>
      <w:bookmarkEnd w:id="66"/>
      <w:bookmarkEnd w:id="67"/>
    </w:p>
    <w:p>
      <w:pPr>
        <w:spacing w:before="156" w:beforeLines="50"/>
        <w:rPr>
          <w:rFonts w:hint="default" w:ascii="Times New Roman" w:hAnsi="Times New Roman" w:cs="Times New Roman"/>
        </w:rPr>
      </w:pPr>
    </w:p>
    <w:p>
      <w:pPr>
        <w:tabs>
          <w:tab w:val="left" w:pos="2940"/>
        </w:tabs>
        <w:jc w:val="center"/>
        <w:rPr>
          <w:rFonts w:hint="default" w:ascii="Times New Roman" w:hAnsi="Times New Roman" w:cs="Times New Roman"/>
          <w:b/>
          <w:sz w:val="28"/>
          <w:szCs w:val="28"/>
        </w:rPr>
      </w:pPr>
      <w:r>
        <w:rPr>
          <w:rFonts w:hint="default" w:ascii="Times New Roman" w:hAnsi="Times New Roman" w:cs="Times New Roman"/>
        </w:rPr>
        <w:br w:type="page"/>
      </w:r>
      <w:r>
        <w:rPr>
          <w:rFonts w:hint="default" w:ascii="Times New Roman" w:hAnsi="Times New Roman" w:cs="Times New Roman"/>
          <w:b/>
          <w:sz w:val="28"/>
          <w:szCs w:val="28"/>
        </w:rPr>
        <w:t>目  次</w:t>
      </w:r>
    </w:p>
    <w:p>
      <w:pPr>
        <w:pStyle w:val="21"/>
        <w:tabs>
          <w:tab w:val="right" w:leader="dot" w:pos="8306"/>
        </w:tabs>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_Toc27703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2  术  语</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22</w:t>
      </w:r>
    </w:p>
    <w:p>
      <w:pPr>
        <w:pStyle w:val="21"/>
        <w:tabs>
          <w:tab w:val="right" w:leader="dot" w:pos="8306"/>
        </w:tabs>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_Toc1464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3  基本规定</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pPr>
        <w:pStyle w:val="2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_Toc30522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 xml:space="preserve">4 </w:t>
      </w:r>
      <w:r>
        <w:rPr>
          <w:rFonts w:hint="eastAsia" w:ascii="宋体" w:hAnsi="宋体" w:eastAsia="宋体" w:cs="宋体"/>
          <w:bCs/>
          <w:kern w:val="44"/>
          <w:sz w:val="24"/>
          <w:szCs w:val="24"/>
          <w:lang w:val="en-US" w:eastAsia="zh-CN"/>
        </w:rPr>
        <w:t xml:space="preserve"> 材料和设备</w:t>
      </w:r>
      <w:r>
        <w:rPr>
          <w:rFonts w:hint="eastAsia" w:ascii="宋体" w:hAnsi="宋体" w:eastAsia="宋体" w:cs="宋体"/>
          <w:sz w:val="24"/>
          <w:szCs w:val="24"/>
        </w:rPr>
        <w:tab/>
      </w:r>
      <w:r>
        <w:rPr>
          <w:rFonts w:hint="eastAsia" w:ascii="宋体" w:hAnsi="宋体" w:eastAsia="宋体" w:cs="宋体"/>
          <w:sz w:val="24"/>
          <w:szCs w:val="24"/>
          <w:lang w:val="en-US" w:eastAsia="zh-CN"/>
        </w:rPr>
        <w:t>25</w:t>
      </w:r>
      <w:r>
        <w:rPr>
          <w:rFonts w:hint="eastAsia" w:ascii="宋体" w:hAnsi="宋体" w:eastAsia="宋体" w:cs="宋体"/>
          <w:sz w:val="24"/>
          <w:szCs w:val="24"/>
        </w:rPr>
        <w:fldChar w:fldCharType="end"/>
      </w:r>
    </w:p>
    <w:p>
      <w:pPr>
        <w:pStyle w:val="22"/>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_Toc23655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4.1  防水混凝土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_Toc26635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4.2  防水砂浆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_Toc26635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_Toc20313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4.</w:t>
      </w:r>
      <w:r>
        <w:rPr>
          <w:rFonts w:hint="eastAsia" w:ascii="宋体" w:hAnsi="宋体" w:eastAsia="宋体" w:cs="宋体"/>
          <w:bCs w:val="0"/>
          <w:sz w:val="24"/>
          <w:szCs w:val="24"/>
          <w:lang w:val="en-US" w:eastAsia="zh-CN"/>
        </w:rPr>
        <w:t>3  防水</w:t>
      </w:r>
      <w:r>
        <w:rPr>
          <w:rFonts w:hint="eastAsia" w:ascii="宋体" w:hAnsi="宋体" w:cs="宋体"/>
          <w:bCs w:val="0"/>
          <w:sz w:val="24"/>
          <w:szCs w:val="24"/>
          <w:lang w:val="en-US" w:eastAsia="zh-CN"/>
        </w:rPr>
        <w:t>涂料</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pPr>
        <w:pStyle w:val="22"/>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_Toc9262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4.</w:t>
      </w: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rPr>
        <w:t xml:space="preserve">  </w:t>
      </w:r>
      <w:r>
        <w:rPr>
          <w:rFonts w:hint="eastAsia" w:ascii="宋体" w:hAnsi="宋体" w:cs="宋体"/>
          <w:bCs w:val="0"/>
          <w:sz w:val="24"/>
          <w:szCs w:val="24"/>
          <w:lang w:val="en-US" w:eastAsia="zh-CN"/>
        </w:rPr>
        <w:t>可视化智能管控系统设备</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pPr>
        <w:pStyle w:val="21"/>
        <w:tabs>
          <w:tab w:val="right" w:leader="dot" w:pos="8306"/>
        </w:tabs>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_Toc11699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rPr>
        <w:t>5</w:t>
      </w:r>
      <w:r>
        <w:rPr>
          <w:rFonts w:hint="eastAsia" w:ascii="宋体" w:hAnsi="宋体" w:eastAsia="宋体" w:cs="宋体"/>
          <w:bCs/>
          <w:kern w:val="44"/>
          <w:sz w:val="24"/>
          <w:szCs w:val="24"/>
        </w:rPr>
        <w:t xml:space="preserve">  </w:t>
      </w:r>
      <w:r>
        <w:rPr>
          <w:rFonts w:hint="eastAsia" w:ascii="宋体" w:hAnsi="宋体" w:cs="宋体"/>
          <w:bCs/>
          <w:kern w:val="44"/>
          <w:sz w:val="24"/>
          <w:szCs w:val="24"/>
          <w:lang w:val="en-US" w:eastAsia="zh-CN"/>
        </w:rPr>
        <w:t>设  计</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1"/>
        <w:tabs>
          <w:tab w:val="right" w:leader="dot" w:pos="8306"/>
        </w:tabs>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_Toc27703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rPr>
        <w:t>6</w:t>
      </w:r>
      <w:r>
        <w:rPr>
          <w:rFonts w:hint="eastAsia" w:ascii="宋体" w:hAnsi="宋体" w:eastAsia="宋体" w:cs="宋体"/>
          <w:bCs/>
          <w:kern w:val="44"/>
          <w:sz w:val="24"/>
          <w:szCs w:val="24"/>
        </w:rPr>
        <w:t xml:space="preserve">  </w:t>
      </w:r>
      <w:r>
        <w:rPr>
          <w:rFonts w:hint="eastAsia" w:ascii="宋体" w:hAnsi="宋体" w:cs="宋体"/>
          <w:bCs/>
          <w:kern w:val="44"/>
          <w:sz w:val="24"/>
          <w:szCs w:val="24"/>
          <w:lang w:val="en-US" w:eastAsia="zh-CN"/>
        </w:rPr>
        <w:t>施  工</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2"/>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_Toc23655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6</w:t>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 xml:space="preserve">  防水混凝土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_Toc1464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rPr>
        <w:t>7</w:t>
      </w:r>
      <w:r>
        <w:rPr>
          <w:rFonts w:hint="eastAsia" w:ascii="宋体" w:hAnsi="宋体" w:eastAsia="宋体" w:cs="宋体"/>
          <w:bCs/>
          <w:kern w:val="44"/>
          <w:sz w:val="24"/>
          <w:szCs w:val="24"/>
        </w:rPr>
        <w:t xml:space="preserve">  </w:t>
      </w:r>
      <w:r>
        <w:rPr>
          <w:rFonts w:hint="eastAsia" w:ascii="宋体" w:hAnsi="宋体" w:cs="宋体"/>
          <w:bCs/>
          <w:kern w:val="44"/>
          <w:sz w:val="24"/>
          <w:szCs w:val="24"/>
          <w:lang w:val="en-US" w:eastAsia="zh-CN"/>
        </w:rPr>
        <w:t>可视化智能管控系统控制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21"/>
        <w:tabs>
          <w:tab w:val="right" w:leader="dot" w:pos="8306"/>
        </w:tabs>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_Toc1464 </w:instrText>
      </w:r>
      <w:r>
        <w:rPr>
          <w:rFonts w:hint="eastAsia" w:ascii="宋体" w:hAnsi="宋体" w:eastAsia="宋体" w:cs="宋体"/>
          <w:sz w:val="24"/>
          <w:szCs w:val="24"/>
        </w:rPr>
        <w:fldChar w:fldCharType="separate"/>
      </w:r>
      <w:r>
        <w:rPr>
          <w:rFonts w:hint="eastAsia" w:ascii="宋体" w:hAnsi="宋体" w:cs="宋体"/>
          <w:bCs/>
          <w:kern w:val="44"/>
          <w:sz w:val="24"/>
          <w:szCs w:val="24"/>
          <w:lang w:val="en-US" w:eastAsia="zh-CN"/>
        </w:rPr>
        <w:t>8</w:t>
      </w:r>
      <w:r>
        <w:rPr>
          <w:rFonts w:hint="eastAsia" w:ascii="宋体" w:hAnsi="宋体" w:eastAsia="宋体" w:cs="宋体"/>
          <w:bCs/>
          <w:kern w:val="44"/>
          <w:sz w:val="24"/>
          <w:szCs w:val="24"/>
        </w:rPr>
        <w:t xml:space="preserve">  </w:t>
      </w:r>
      <w:r>
        <w:rPr>
          <w:rFonts w:hint="eastAsia" w:ascii="宋体" w:hAnsi="宋体" w:cs="宋体"/>
          <w:bCs/>
          <w:kern w:val="44"/>
          <w:sz w:val="24"/>
          <w:szCs w:val="24"/>
          <w:lang w:val="en-US" w:eastAsia="zh-CN"/>
        </w:rPr>
        <w:t>质量验收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1</w:t>
      </w:r>
    </w:p>
    <w:p>
      <w:pPr>
        <w:ind w:left="221"/>
        <w:rPr>
          <w:rFonts w:hint="eastAsia" w:ascii="宋体" w:hAnsi="宋体" w:eastAsia="宋体" w:cs="宋体"/>
          <w:sz w:val="24"/>
          <w:szCs w:val="24"/>
        </w:rPr>
        <w:sectPr>
          <w:footerReference r:id="rId6" w:type="first"/>
          <w:footerReference r:id="rId5" w:type="default"/>
          <w:pgSz w:w="11906" w:h="16838"/>
          <w:pgMar w:top="1440" w:right="1700" w:bottom="1276" w:left="1797" w:header="851" w:footer="404" w:gutter="0"/>
          <w:cols w:space="720" w:num="1"/>
          <w:docGrid w:type="linesAndChars" w:linePitch="312" w:charSpace="0"/>
        </w:sectPr>
      </w:pPr>
    </w:p>
    <w:bookmarkEnd w:id="44"/>
    <w:bookmarkEnd w:id="45"/>
    <w:bookmarkEnd w:id="46"/>
    <w:bookmarkEnd w:id="47"/>
    <w:bookmarkEnd w:id="48"/>
    <w:bookmarkEnd w:id="49"/>
    <w:bookmarkEnd w:id="50"/>
    <w:bookmarkEnd w:id="51"/>
    <w:bookmarkEnd w:id="52"/>
    <w:bookmarkEnd w:id="53"/>
    <w:bookmarkEnd w:id="54"/>
    <w:bookmarkEnd w:id="55"/>
    <w:bookmarkEnd w:id="56"/>
    <w:bookmarkEnd w:id="57"/>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ascii="Times New Roman" w:hAnsi="Times New Roman" w:cs="Times New Roman"/>
          <w:spacing w:val="4"/>
          <w:kern w:val="0"/>
          <w:sz w:val="30"/>
          <w:szCs w:val="30"/>
        </w:rPr>
      </w:pPr>
      <w:bookmarkStart w:id="68" w:name="_Toc19599"/>
      <w:bookmarkStart w:id="69" w:name="_Toc14370"/>
      <w:bookmarkStart w:id="70" w:name="_Toc23713"/>
      <w:bookmarkStart w:id="71" w:name="_Toc3414"/>
      <w:bookmarkStart w:id="72" w:name="_Toc30646"/>
      <w:r>
        <w:rPr>
          <w:rFonts w:hint="eastAsia" w:cs="Times New Roman"/>
          <w:b/>
          <w:bCs/>
          <w:kern w:val="44"/>
          <w:sz w:val="30"/>
          <w:szCs w:val="30"/>
          <w:lang w:val="en-US" w:eastAsia="zh-CN"/>
        </w:rPr>
        <w:t>2</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术</w:t>
      </w:r>
      <w:r>
        <w:rPr>
          <w:rFonts w:hint="default" w:ascii="Times New Roman" w:hAnsi="Times New Roman" w:cs="Times New Roman"/>
          <w:b/>
          <w:bCs/>
          <w:kern w:val="44"/>
          <w:sz w:val="30"/>
          <w:szCs w:val="30"/>
        </w:rPr>
        <w:t xml:space="preserve">  </w:t>
      </w:r>
      <w:bookmarkEnd w:id="68"/>
      <w:bookmarkEnd w:id="69"/>
      <w:bookmarkEnd w:id="70"/>
      <w:bookmarkEnd w:id="71"/>
      <w:r>
        <w:rPr>
          <w:rFonts w:hint="eastAsia" w:cs="Times New Roman"/>
          <w:b/>
          <w:bCs/>
          <w:kern w:val="44"/>
          <w:sz w:val="30"/>
          <w:szCs w:val="30"/>
          <w:lang w:val="en-US" w:eastAsia="zh-CN"/>
        </w:rPr>
        <w:t>语</w:t>
      </w:r>
      <w:bookmarkEnd w:id="72"/>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lang w:val="en-US" w:eastAsia="zh-CN"/>
        </w:rPr>
        <w:t>2.0.1</w:t>
      </w:r>
      <w:r>
        <w:rPr>
          <w:rFonts w:hint="eastAsia" w:ascii="Times New Roman" w:hAnsi="Times New Roman" w:cs="Times New Roman"/>
          <w:color w:val="auto"/>
          <w:spacing w:val="0"/>
          <w:sz w:val="24"/>
          <w:szCs w:val="24"/>
          <w:lang w:val="en-US" w:eastAsia="zh-CN"/>
        </w:rPr>
        <w:t xml:space="preserve">  </w:t>
      </w:r>
      <w:r>
        <w:rPr>
          <w:rFonts w:hint="default" w:ascii="Times New Roman" w:hAnsi="Times New Roman" w:eastAsia="宋体" w:cs="Times New Roman"/>
          <w:color w:val="auto"/>
          <w:spacing w:val="0"/>
          <w:sz w:val="24"/>
          <w:szCs w:val="24"/>
          <w:lang w:eastAsia="zh-CN"/>
        </w:rPr>
        <w:t>混凝</w:t>
      </w:r>
      <w:r>
        <w:rPr>
          <w:rFonts w:hint="default" w:ascii="Times New Roman" w:hAnsi="Times New Roman" w:eastAsia="宋体" w:cs="Times New Roman"/>
          <w:color w:val="auto"/>
          <w:spacing w:val="0"/>
          <w:sz w:val="24"/>
          <w:szCs w:val="24"/>
        </w:rPr>
        <w:t>土结构防水一体化系统是指融合“结构防水材料一体化、结构防水技术一体化、结构防水施工一体化、结构防水管理一体化、结构防水责任一体化和结构防水服务一体化”六个一体化。通过材料组合化、技术规范化、施工标准化、管理科学化、责任透明化、服务全程化六个标准化实现全节点、全流程管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z w:val="24"/>
          <w:szCs w:val="24"/>
          <w:lang w:val="en-US" w:eastAsia="zh-CN"/>
        </w:rPr>
        <w:t>2.0.2</w:t>
      </w:r>
      <w:r>
        <w:rPr>
          <w:rFonts w:hint="default" w:ascii="Times New Roman" w:hAnsi="Times New Roman" w:eastAsia="宋体" w:cs="Times New Roman"/>
          <w:color w:val="auto"/>
          <w:spacing w:val="0"/>
          <w:sz w:val="24"/>
          <w:szCs w:val="24"/>
        </w:rPr>
        <w:t> </w:t>
      </w:r>
      <w:r>
        <w:rPr>
          <w:rFonts w:hint="eastAsia" w:cs="Times New Roman"/>
          <w:color w:val="auto"/>
          <w:spacing w:val="0"/>
          <w:sz w:val="24"/>
          <w:szCs w:val="24"/>
          <w:lang w:val="en-US" w:eastAsia="zh-CN"/>
        </w:rPr>
        <w:t xml:space="preserve">  </w:t>
      </w:r>
      <w:r>
        <w:rPr>
          <w:rFonts w:hint="default" w:ascii="Times New Roman" w:hAnsi="Times New Roman" w:eastAsia="宋体" w:cs="Times New Roman"/>
          <w:color w:val="auto"/>
          <w:spacing w:val="0"/>
          <w:sz w:val="24"/>
          <w:szCs w:val="24"/>
        </w:rPr>
        <w:t>智可视化管控系统分为过程过程可视化智能管控和云线上验收软件。过程可视化智能管控主要包括如下方面：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施工人员必须全程佩戴便携式智能管控终端设备（目前智能设备镶嵌在安全帽中，一体化为智能安全帽），这是一款施工中使用的终端设备，施工人员将全程参与搅拌站防水剂的添加，及时了解罐车的信息确保防水剂准确足量的运送到现场；包括结构层的钢筋绑扎、止水螺栓的使用、止水钢板的焊接、支模的过程以及混凝土的浇筑、振捣、养护、拆模等所有可能会造成渗水漏水隐患的施工环节。智能安全帽可以将施工现场的实时画面及时发送到公司的监控后台，并自动生成时间地点，确保信息的真实性。公司后台可根据智能安全帽传输的画面进行现场工作的监督及指导，所有传输画面均可永久性储存及备份，施工画面随时调取，可做到地下隐蔽工程透明化，可以做到责任到人，提高现场施工人员的责任心。智能安全帽还可以实时追踪，确定施工人员方位，确保施工时间在现场。后台可同时观看多个智能安全帽情况，并随时对所有安全帽进行呼叫及连线，具有极高的时效性，及时发现问题及时解决。如有脱帽、静止或头部收到撞击等情况，后台自动报警，既可以确保施工现场的正常使用，又可以保证现场施工人员在跌落或者高空有重物击中施工人员头部时，能得到及时的救治。提高现场施工的管控效果，督促施工人员自律施工，提升工程质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云线上验收软件以山东鼎旺天成防水科技有限公司的的鼎旺云为例，主要包括如下方面：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1）下载鼎旺云手机app。</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2）严格执行谁施工谁及时上传，责任到人。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3）消息公告，现场施工遇到的问题，可在后台集中汇总。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4）系统自动实现工序推送，根据手机的录入情况、手机上传的工序不同及角色不同，自动推送下一道工序及注意事项。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5）自动签到签退，定位精确度高，确保施工过程中，管理人员24小时在现场，督促监管人员更全面更负责。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6）鼎旺云与过程可视化智能管控两款软件可配合使用，提高施工管控效果。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7）项目展示红绿灯，可查看施工进度，分析项目负责人的负责程度，推算工程质量。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8）可作为结算依据，保护施工和甲方双方权利，督促施工人员规范施工。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9）实现多个项目同时施工的情况下，对项目安全、质量、进度全方位把控。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10）减少因管理不到位或者监管不严谨造成的质量隐患，节约管理人员及时间的成本。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12）通过工序管理，上传照片或者视频，上传自动生成时间地点，发挥时效性，满足规范施工的要求。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13）视频影响资料可永久保存，可追溯，责任到人。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最终可实现提升工程质量、提高工作效率、节约管理成本的效果。</w:t>
      </w: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ascii="Times New Roman" w:hAnsi="Times New Roman" w:cs="Times New Roman"/>
          <w:spacing w:val="4"/>
          <w:kern w:val="0"/>
          <w:sz w:val="30"/>
          <w:szCs w:val="30"/>
          <w:lang w:val="en-US"/>
        </w:rPr>
      </w:pPr>
      <w:bookmarkStart w:id="73" w:name="_Toc19443"/>
      <w:r>
        <w:rPr>
          <w:rFonts w:hint="eastAsia" w:cs="Times New Roman"/>
          <w:b/>
          <w:bCs/>
          <w:kern w:val="44"/>
          <w:sz w:val="30"/>
          <w:szCs w:val="30"/>
          <w:lang w:val="en-US" w:eastAsia="zh-CN"/>
        </w:rPr>
        <w:t>3</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基本规定</w:t>
      </w:r>
      <w:bookmarkEnd w:id="73"/>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
          <w:bCs w:val="0"/>
          <w:color w:val="auto"/>
          <w:sz w:val="24"/>
          <w:szCs w:val="24"/>
        </w:rPr>
        <w:t>3.0.</w:t>
      </w:r>
      <w:r>
        <w:rPr>
          <w:rFonts w:hint="default" w:ascii="Times New Roman" w:hAnsi="Times New Roman" w:eastAsia="宋体" w:cs="Times New Roman"/>
          <w:b/>
          <w:bCs w:val="0"/>
          <w:color w:val="auto"/>
          <w:sz w:val="24"/>
          <w:szCs w:val="24"/>
          <w:lang w:val="en-US" w:eastAsia="zh-CN"/>
        </w:rPr>
        <w:t>5</w:t>
      </w:r>
      <w:r>
        <w:rPr>
          <w:rFonts w:hint="eastAsia" w:ascii="Times New Roman" w:hAnsi="Times New Roman"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本条参考了《建筑和市政工程防水通用规范》（征求意见稿）的有关规定</w:t>
      </w:r>
      <w:r>
        <w:rPr>
          <w:rFonts w:hint="default" w:ascii="Times New Roman" w:hAnsi="Times New Roman" w:eastAsia="宋体" w:cs="Times New Roman"/>
          <w:bCs/>
          <w:color w:val="auto"/>
          <w:sz w:val="24"/>
          <w:szCs w:val="24"/>
          <w:lang w:eastAsia="zh-CN"/>
        </w:rPr>
        <w:t>，通用规范</w:t>
      </w:r>
      <w:r>
        <w:rPr>
          <w:rFonts w:hint="default" w:ascii="Times New Roman" w:hAnsi="Times New Roman" w:eastAsia="宋体" w:cs="Times New Roman"/>
          <w:bCs/>
          <w:color w:val="auto"/>
          <w:sz w:val="24"/>
          <w:szCs w:val="24"/>
        </w:rPr>
        <w:t>（征求意见稿）</w:t>
      </w:r>
      <w:r>
        <w:rPr>
          <w:rFonts w:hint="default" w:ascii="Times New Roman" w:hAnsi="Times New Roman" w:eastAsia="宋体" w:cs="Times New Roman"/>
          <w:bCs/>
          <w:color w:val="auto"/>
          <w:sz w:val="24"/>
          <w:szCs w:val="24"/>
          <w:lang w:eastAsia="zh-CN"/>
        </w:rPr>
        <w:t>中规定：</w:t>
      </w:r>
      <w:r>
        <w:rPr>
          <w:rFonts w:hint="default" w:ascii="Times New Roman" w:hAnsi="Times New Roman" w:eastAsia="宋体" w:cs="Times New Roman"/>
          <w:bCs/>
          <w:color w:val="auto"/>
          <w:sz w:val="24"/>
          <w:szCs w:val="24"/>
        </w:rPr>
        <w:t>地下工程防水设计使用年限不应低于工程结构设计使用年限</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
          <w:bCs w:val="0"/>
          <w:color w:val="auto"/>
          <w:sz w:val="24"/>
          <w:szCs w:val="24"/>
        </w:rPr>
        <w:t>3.0.</w:t>
      </w:r>
      <w:r>
        <w:rPr>
          <w:rFonts w:hint="default" w:ascii="Times New Roman" w:hAnsi="Times New Roman" w:eastAsia="宋体" w:cs="Times New Roman"/>
          <w:b/>
          <w:bCs w:val="0"/>
          <w:color w:val="auto"/>
          <w:sz w:val="24"/>
          <w:szCs w:val="24"/>
          <w:lang w:val="en-US" w:eastAsia="zh-CN"/>
        </w:rPr>
        <w:t>6</w:t>
      </w:r>
      <w:r>
        <w:rPr>
          <w:rFonts w:hint="default" w:ascii="Times New Roman" w:hAnsi="Times New Roman" w:eastAsia="宋体" w:cs="Times New Roman"/>
          <w:bCs/>
          <w:color w:val="auto"/>
          <w:sz w:val="24"/>
          <w:szCs w:val="24"/>
        </w:rPr>
        <w:t xml:space="preserve"> </w:t>
      </w:r>
      <w:r>
        <w:rPr>
          <w:rFonts w:hint="eastAsia" w:ascii="Times New Roman" w:hAnsi="Times New Roman" w:cs="Times New Roman"/>
          <w:bCs/>
          <w:color w:val="auto"/>
          <w:sz w:val="24"/>
          <w:szCs w:val="24"/>
          <w:lang w:val="en-US" w:eastAsia="zh-CN"/>
        </w:rPr>
        <w:t xml:space="preserve"> </w:t>
      </w:r>
      <w:r>
        <w:rPr>
          <w:rFonts w:hint="default" w:ascii="Times New Roman" w:hAnsi="Times New Roman" w:eastAsia="宋体" w:cs="Times New Roman"/>
          <w:bCs/>
          <w:color w:val="auto"/>
          <w:sz w:val="24"/>
          <w:szCs w:val="24"/>
          <w:lang w:eastAsia="zh-CN"/>
        </w:rPr>
        <w:t>目前地下工程结构设计工作年限一般为</w:t>
      </w:r>
      <w:r>
        <w:rPr>
          <w:rFonts w:hint="default" w:ascii="Times New Roman" w:hAnsi="Times New Roman" w:eastAsia="宋体" w:cs="Times New Roman"/>
          <w:bCs/>
          <w:color w:val="auto"/>
          <w:sz w:val="24"/>
          <w:szCs w:val="24"/>
          <w:lang w:val="en-US" w:eastAsia="zh-CN"/>
        </w:rPr>
        <w:t>50年或100年，当</w:t>
      </w:r>
      <w:r>
        <w:rPr>
          <w:rFonts w:hint="default" w:ascii="Times New Roman" w:hAnsi="Times New Roman" w:eastAsia="宋体" w:cs="Times New Roman"/>
          <w:bCs/>
          <w:color w:val="auto"/>
          <w:sz w:val="24"/>
          <w:szCs w:val="24"/>
          <w:lang w:eastAsia="zh-CN"/>
        </w:rPr>
        <w:t>防水设计工作年限不低于工程结构设计工作年限时，即要求防水设计工作年限为</w:t>
      </w:r>
      <w:r>
        <w:rPr>
          <w:rFonts w:hint="default" w:ascii="Times New Roman" w:hAnsi="Times New Roman" w:eastAsia="宋体" w:cs="Times New Roman"/>
          <w:bCs/>
          <w:color w:val="auto"/>
          <w:sz w:val="24"/>
          <w:szCs w:val="24"/>
          <w:lang w:val="en-US" w:eastAsia="zh-CN"/>
        </w:rPr>
        <w:t>50年或100年，有机类卷材和涂料耐久性能较差，与之难以匹配，无机类的防水混凝土、防水砂浆、涂料耐久性能相对较好。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
          <w:bCs w:val="0"/>
          <w:color w:val="auto"/>
          <w:sz w:val="24"/>
          <w:szCs w:val="24"/>
        </w:rPr>
        <w:t>3.0.</w:t>
      </w:r>
      <w:r>
        <w:rPr>
          <w:rFonts w:hint="eastAsia" w:cs="Times New Roman"/>
          <w:b/>
          <w:bCs w:val="0"/>
          <w:color w:val="auto"/>
          <w:sz w:val="24"/>
          <w:szCs w:val="24"/>
          <w:lang w:val="en-US" w:eastAsia="zh-CN"/>
        </w:rPr>
        <w:t>7</w:t>
      </w:r>
      <w:r>
        <w:rPr>
          <w:rFonts w:hint="eastAsia" w:ascii="Times New Roman" w:hAnsi="Times New Roman"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 xml:space="preserve"> 按照2000年国务院令第279号公布的《建设工程质量管理条例》第四十条规定，在正常使用条件下，屋面防水工程、有防水要求的卫生间、房间和外墙面的防渗漏工程最低保修期限为5年。为了提升防水工程的质量水平，发挥刚性防水材料自身耐久性的优势，倡导刚性防水体系技术的良性发展，本规程推荐采用全刚性防水体系的防水工程保修年限宜同防水设计工作年限，也可以在满足《建设工程质量管理条例》的前提下，最低保修期限由发包方与承包方约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eastAsia="zh-CN"/>
        </w:rPr>
        <w:t>目前，在实际的工程中，很多工程项目在采用刚性防水企业的材料，并由防水企业参与全过程管控服务时，刚性防水企业都提出了防水工程终身质保的承诺，例如：山东鼎旺天成防水科技有限公司提出对使用本公司</w:t>
      </w:r>
      <w:r>
        <w:rPr>
          <w:rFonts w:hint="default" w:ascii="Times New Roman" w:hAnsi="Times New Roman" w:eastAsia="宋体" w:cs="Times New Roman"/>
          <w:bCs/>
          <w:color w:val="auto"/>
          <w:sz w:val="24"/>
          <w:szCs w:val="24"/>
          <w:lang w:val="en-US" w:eastAsia="zh-CN"/>
        </w:rPr>
        <w:t>DWTC系列产品，并采用DWTC质量管控软件进行施工全过程管控的地下防水工程承诺终身质保。</w:t>
      </w: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eastAsia" w:hAnsi="宋体"/>
          <w:color w:val="0000FF"/>
          <w:spacing w:val="0"/>
          <w:sz w:val="24"/>
          <w:szCs w:val="24"/>
        </w:rPr>
      </w:pPr>
      <w:bookmarkStart w:id="74" w:name="_Toc16397"/>
      <w:r>
        <w:rPr>
          <w:rFonts w:hint="eastAsia" w:cs="Times New Roman"/>
          <w:b/>
          <w:bCs/>
          <w:kern w:val="44"/>
          <w:sz w:val="30"/>
          <w:szCs w:val="30"/>
          <w:lang w:val="en-US" w:eastAsia="zh-CN"/>
        </w:rPr>
        <w:t>4</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材料和设备</w:t>
      </w:r>
      <w:bookmarkEnd w:id="74"/>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cs="Times New Roman"/>
          <w:b w:val="0"/>
          <w:bCs w:val="0"/>
          <w:sz w:val="28"/>
          <w:szCs w:val="28"/>
        </w:rPr>
      </w:pPr>
      <w:bookmarkStart w:id="75" w:name="_Toc764"/>
      <w:bookmarkStart w:id="76" w:name="_Toc23655"/>
      <w:r>
        <w:rPr>
          <w:rFonts w:hint="default" w:ascii="Times New Roman" w:hAnsi="Times New Roman" w:cs="Times New Roman"/>
          <w:b w:val="0"/>
          <w:bCs w:val="0"/>
          <w:sz w:val="28"/>
          <w:szCs w:val="28"/>
        </w:rPr>
        <w:t>4.1  防水混凝土</w:t>
      </w:r>
      <w:bookmarkEnd w:id="75"/>
      <w:bookmarkEnd w:id="7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
          <w:bCs w:val="0"/>
          <w:color w:val="auto"/>
          <w:sz w:val="24"/>
          <w:szCs w:val="24"/>
        </w:rPr>
        <w:t>4.1.1</w:t>
      </w:r>
      <w:r>
        <w:rPr>
          <w:rFonts w:hint="eastAsia" w:ascii="Times New Roman" w:hAnsi="Times New Roman" w:cs="Times New Roman"/>
          <w:b/>
          <w:bCs w:val="0"/>
          <w:color w:val="auto"/>
          <w:sz w:val="24"/>
          <w:szCs w:val="24"/>
          <w:lang w:val="en-US" w:eastAsia="zh-CN"/>
        </w:rPr>
        <w:t xml:space="preserve">  </w:t>
      </w:r>
      <w:r>
        <w:rPr>
          <w:rFonts w:hint="default" w:ascii="Times New Roman" w:hAnsi="Times New Roman" w:eastAsia="宋体" w:cs="Times New Roman"/>
          <w:bCs/>
          <w:color w:val="auto"/>
          <w:sz w:val="24"/>
          <w:szCs w:val="24"/>
        </w:rPr>
        <w:t xml:space="preserve">根据现行国家标准《地下工程防水技术规范》GB 50108的规定，对不同埋置深度的混凝土设计抗渗等级进行了规定，具体如表1所示。本规程对防水混凝土设计严于现行国家标准GB 50108的规定。    </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表1　防水混凝土设计抗渗等级</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工程埋置深度H（m）</w:t>
            </w:r>
          </w:p>
        </w:tc>
        <w:tc>
          <w:tcPr>
            <w:tcW w:w="453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设计抗渗等级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H＜10</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10≤H＜20</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20≤H＜30</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H≥30</w:t>
            </w:r>
          </w:p>
        </w:tc>
        <w:tc>
          <w:tcPr>
            <w:tcW w:w="453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P12</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本规程给出了抗渗等级的代用值，主要是为了节约检测时间和检测设备。目前传统的抗渗等级试验主要采用逐级加压法，每隔8h增加0.1MPa水压，试验耗时较长，当试验量较大时，需要配置较多数量的试验设备，行业内人员一直呼吁希望能够采用更加简便的设计评价指标。因此，本规程中参照</w:t>
      </w:r>
      <w:r>
        <w:rPr>
          <w:rFonts w:hint="eastAsia" w:ascii="Times New Roman" w:hAnsi="Times New Roman" w:eastAsia="宋体" w:cs="Times New Roman"/>
          <w:bCs/>
          <w:color w:val="auto"/>
          <w:sz w:val="24"/>
          <w:szCs w:val="24"/>
          <w:lang w:val="en-US" w:eastAsia="zh-CN"/>
        </w:rPr>
        <w:t>CECS</w:t>
      </w:r>
      <w:r>
        <w:rPr>
          <w:rFonts w:hint="default" w:ascii="Times New Roman" w:hAnsi="Times New Roman" w:eastAsia="宋体" w:cs="Times New Roman"/>
          <w:bCs/>
          <w:color w:val="auto"/>
          <w:sz w:val="24"/>
          <w:szCs w:val="24"/>
          <w:lang w:val="en-US" w:eastAsia="zh-CN"/>
        </w:rPr>
        <w:t>标准《刚性防水工程技术规程》（征求意见稿）增加了抗渗等级的代用值指标。</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
          <w:bCs/>
          <w:color w:val="auto"/>
          <w:sz w:val="24"/>
          <w:szCs w:val="24"/>
        </w:rPr>
        <w:t>4.1.</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Cs/>
          <w:color w:val="auto"/>
          <w:sz w:val="24"/>
          <w:szCs w:val="24"/>
          <w:lang w:eastAsia="zh-CN"/>
        </w:rPr>
        <w:t>一般来讲，广义的防水剂可以</w:t>
      </w:r>
      <w:r>
        <w:rPr>
          <w:rFonts w:hint="default" w:ascii="Times New Roman" w:hAnsi="Times New Roman" w:eastAsia="宋体" w:cs="Times New Roman"/>
          <w:bCs/>
          <w:color w:val="auto"/>
          <w:sz w:val="24"/>
          <w:szCs w:val="24"/>
        </w:rPr>
        <w:t>提高混凝土</w:t>
      </w:r>
      <w:r>
        <w:rPr>
          <w:rFonts w:hint="default" w:ascii="Times New Roman" w:hAnsi="Times New Roman" w:eastAsia="宋体" w:cs="Times New Roman"/>
          <w:bCs/>
          <w:color w:val="auto"/>
          <w:sz w:val="24"/>
          <w:szCs w:val="24"/>
          <w:lang w:val="en-US" w:eastAsia="zh-CN"/>
        </w:rPr>
        <w:t>或</w:t>
      </w:r>
      <w:r>
        <w:rPr>
          <w:rFonts w:hint="default" w:ascii="Times New Roman" w:hAnsi="Times New Roman" w:eastAsia="宋体" w:cs="Times New Roman"/>
          <w:bCs/>
          <w:color w:val="auto"/>
          <w:sz w:val="24"/>
          <w:szCs w:val="24"/>
        </w:rPr>
        <w:t>砂浆的密实性、抗裂性、憎水性中的一种或多种性能，</w:t>
      </w:r>
      <w:r>
        <w:rPr>
          <w:rFonts w:hint="default" w:ascii="Times New Roman" w:hAnsi="Times New Roman" w:eastAsia="宋体" w:cs="Times New Roman"/>
          <w:bCs/>
          <w:color w:val="auto"/>
          <w:sz w:val="24"/>
          <w:szCs w:val="24"/>
          <w:lang w:eastAsia="zh-CN"/>
        </w:rPr>
        <w:t>从而实现防水目标，掺入防水剂后可以提高混凝土的抗裂抗渗性能。</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cs="Times New Roman"/>
          <w:b w:val="0"/>
          <w:bCs w:val="0"/>
          <w:sz w:val="28"/>
          <w:szCs w:val="28"/>
        </w:rPr>
      </w:pPr>
      <w:bookmarkStart w:id="77" w:name="_Toc18278"/>
      <w:bookmarkStart w:id="78" w:name="_Toc26635"/>
      <w:r>
        <w:rPr>
          <w:rFonts w:hint="default" w:ascii="Times New Roman" w:hAnsi="Times New Roman" w:cs="Times New Roman"/>
          <w:b w:val="0"/>
          <w:bCs w:val="0"/>
          <w:sz w:val="28"/>
          <w:szCs w:val="28"/>
        </w:rPr>
        <w:t>4.2  防水砂浆</w:t>
      </w:r>
      <w:bookmarkEnd w:id="77"/>
      <w:bookmarkEnd w:id="78"/>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pacing w:val="20"/>
          <w:sz w:val="24"/>
          <w:szCs w:val="24"/>
          <w:lang w:val="en-US" w:eastAsia="zh-CN"/>
        </w:rPr>
        <w:t>4</w:t>
      </w:r>
      <w:r>
        <w:rPr>
          <w:rFonts w:hint="default" w:ascii="Times New Roman" w:hAnsi="Times New Roman" w:eastAsia="宋体" w:cs="Times New Roman"/>
          <w:b/>
          <w:bCs/>
          <w:color w:val="auto"/>
          <w:spacing w:val="20"/>
          <w:sz w:val="24"/>
          <w:szCs w:val="24"/>
        </w:rPr>
        <w:t>.</w:t>
      </w:r>
      <w:r>
        <w:rPr>
          <w:rFonts w:hint="default" w:ascii="Times New Roman" w:hAnsi="Times New Roman" w:eastAsia="宋体" w:cs="Times New Roman"/>
          <w:b/>
          <w:bCs/>
          <w:color w:val="auto"/>
          <w:spacing w:val="20"/>
          <w:sz w:val="24"/>
          <w:szCs w:val="24"/>
          <w:lang w:val="en-US" w:eastAsia="zh-CN"/>
        </w:rPr>
        <w:t>2</w:t>
      </w:r>
      <w:r>
        <w:rPr>
          <w:rFonts w:hint="default" w:ascii="Times New Roman" w:hAnsi="Times New Roman" w:eastAsia="宋体" w:cs="Times New Roman"/>
          <w:b/>
          <w:bCs/>
          <w:color w:val="auto"/>
          <w:spacing w:val="20"/>
          <w:sz w:val="24"/>
          <w:szCs w:val="24"/>
        </w:rPr>
        <w:t>.</w:t>
      </w:r>
      <w:r>
        <w:rPr>
          <w:rFonts w:hint="default" w:ascii="Times New Roman" w:hAnsi="Times New Roman" w:eastAsia="宋体" w:cs="Times New Roman"/>
          <w:b/>
          <w:bCs/>
          <w:color w:val="auto"/>
          <w:spacing w:val="20"/>
          <w:sz w:val="24"/>
          <w:szCs w:val="24"/>
          <w:lang w:val="en-US" w:eastAsia="zh-CN"/>
        </w:rPr>
        <w:t>4</w:t>
      </w:r>
      <w:r>
        <w:rPr>
          <w:rFonts w:hint="default" w:ascii="Times New Roman" w:hAnsi="Times New Roman" w:eastAsia="宋体" w:cs="Times New Roman"/>
          <w:color w:val="auto"/>
          <w:sz w:val="24"/>
          <w:szCs w:val="24"/>
        </w:rPr>
        <w:t>　目前掺各种外加剂和聚合物的防水砂浆品种繁多，给设计、施工单位选用这些材料带来一定的困难，但标准又不可能一一列出。为便于设计、施工单位选用，根据地下工程防水的要求，列出选用这些材料所配制的防水砂浆应满足的主要技术性能指标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行行业标准《砂浆、混凝土防水剂》JC474中，只规定了受检砂浆的凝结时间、透水压力比、收缩率比和吸水量比等指标，没有提到防水砂浆与基面的粘结强度，而此指标反映了砂浆与基面的结合能力和防窜水性能。因此标准规定了掺外加剂防水砂浆与基面的粘结性能和检测方法。</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pacing w:val="20"/>
          <w:sz w:val="24"/>
          <w:szCs w:val="24"/>
          <w:lang w:val="en-US" w:eastAsia="zh-CN"/>
        </w:rPr>
        <w:t>4</w:t>
      </w:r>
      <w:r>
        <w:rPr>
          <w:rFonts w:hint="default" w:ascii="Times New Roman" w:hAnsi="Times New Roman" w:eastAsia="宋体" w:cs="Times New Roman"/>
          <w:b/>
          <w:bCs/>
          <w:color w:val="auto"/>
          <w:spacing w:val="20"/>
          <w:sz w:val="24"/>
          <w:szCs w:val="24"/>
        </w:rPr>
        <w:t>.</w:t>
      </w:r>
      <w:r>
        <w:rPr>
          <w:rFonts w:hint="default" w:ascii="Times New Roman" w:hAnsi="Times New Roman" w:eastAsia="宋体" w:cs="Times New Roman"/>
          <w:b/>
          <w:bCs/>
          <w:color w:val="auto"/>
          <w:spacing w:val="20"/>
          <w:sz w:val="24"/>
          <w:szCs w:val="24"/>
          <w:lang w:val="en-US" w:eastAsia="zh-CN"/>
        </w:rPr>
        <w:t>2</w:t>
      </w:r>
      <w:r>
        <w:rPr>
          <w:rFonts w:hint="default" w:ascii="Times New Roman" w:hAnsi="Times New Roman" w:eastAsia="宋体" w:cs="Times New Roman"/>
          <w:b/>
          <w:bCs/>
          <w:color w:val="auto"/>
          <w:spacing w:val="20"/>
          <w:sz w:val="24"/>
          <w:szCs w:val="24"/>
        </w:rPr>
        <w:t>.5</w:t>
      </w:r>
      <w:r>
        <w:rPr>
          <w:rFonts w:hint="default" w:ascii="Times New Roman" w:hAnsi="Times New Roman" w:eastAsia="宋体" w:cs="Times New Roman"/>
          <w:color w:val="auto"/>
          <w:sz w:val="24"/>
          <w:szCs w:val="24"/>
        </w:rPr>
        <w:t>　根据防水砂浆的特性及目前应用的实际情况，对砂浆防水层的最小厚度进行了规定，掺外加剂的防水砂浆最小厚度为18mm，聚合物的防水砂浆使用时的最小厚度为6mm。</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eastAsia="宋体" w:cs="Times New Roman"/>
          <w:color w:val="auto"/>
          <w:sz w:val="24"/>
          <w:szCs w:val="24"/>
        </w:rPr>
      </w:pPr>
      <w:bookmarkStart w:id="79" w:name="_Toc20919"/>
      <w:r>
        <w:rPr>
          <w:rFonts w:hint="default" w:ascii="Times New Roman" w:hAnsi="Times New Roman" w:cs="Times New Roman"/>
          <w:b w:val="0"/>
          <w:bCs w:val="0"/>
          <w:sz w:val="28"/>
          <w:szCs w:val="28"/>
        </w:rPr>
        <w:t>4.</w:t>
      </w:r>
      <w:r>
        <w:rPr>
          <w:rFonts w:hint="eastAsia" w:ascii="Times New Roman" w:hAnsi="Times New Roman" w:cs="Times New Roman"/>
          <w:b w:val="0"/>
          <w:bCs w:val="0"/>
          <w:sz w:val="28"/>
          <w:szCs w:val="28"/>
          <w:lang w:val="en-US" w:eastAsia="zh-CN"/>
        </w:rPr>
        <w:t>3</w:t>
      </w:r>
      <w:r>
        <w:rPr>
          <w:rFonts w:hint="default" w:ascii="Times New Roman" w:hAnsi="Times New Roman" w:cs="Times New Roman"/>
          <w:b w:val="0"/>
          <w:bCs w:val="0"/>
          <w:sz w:val="28"/>
          <w:szCs w:val="28"/>
        </w:rPr>
        <w:t xml:space="preserve">  防水</w:t>
      </w:r>
      <w:r>
        <w:rPr>
          <w:rFonts w:hint="eastAsia" w:ascii="Times New Roman" w:hAnsi="Times New Roman" w:cs="Times New Roman"/>
          <w:b w:val="0"/>
          <w:bCs w:val="0"/>
          <w:sz w:val="28"/>
          <w:szCs w:val="28"/>
          <w:lang w:val="en-US" w:eastAsia="zh-CN"/>
        </w:rPr>
        <w:t>涂料</w:t>
      </w:r>
      <w:bookmarkEnd w:id="79"/>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
          <w:bCs w:val="0"/>
          <w:color w:val="auto"/>
          <w:sz w:val="24"/>
          <w:szCs w:val="24"/>
        </w:rPr>
        <w:t>4</w:t>
      </w:r>
      <w:r>
        <w:rPr>
          <w:rFonts w:hint="default" w:ascii="Times New Roman" w:hAnsi="Times New Roman" w:eastAsia="宋体" w:cs="Times New Roman"/>
          <w:b/>
          <w:bCs w:val="0"/>
          <w:color w:val="auto"/>
          <w:sz w:val="24"/>
          <w:szCs w:val="24"/>
          <w:lang w:val="en-US" w:eastAsia="zh-CN"/>
        </w:rPr>
        <w:t>.3</w:t>
      </w:r>
      <w:r>
        <w:rPr>
          <w:rFonts w:hint="default" w:ascii="Times New Roman" w:hAnsi="Times New Roman" w:eastAsia="宋体" w:cs="Times New Roman"/>
          <w:b/>
          <w:bCs w:val="0"/>
          <w:color w:val="auto"/>
          <w:sz w:val="24"/>
          <w:szCs w:val="24"/>
        </w:rPr>
        <w:t>.1</w:t>
      </w:r>
      <w:r>
        <w:rPr>
          <w:rFonts w:hint="default" w:ascii="Times New Roman" w:hAnsi="Times New Roman" w:eastAsia="宋体" w:cs="Times New Roman"/>
          <w:b/>
          <w:bCs w:val="0"/>
          <w:color w:val="auto"/>
          <w:sz w:val="24"/>
          <w:szCs w:val="24"/>
          <w:lang w:val="en-US" w:eastAsia="zh-CN"/>
        </w:rPr>
        <w:t>~4.3.3</w:t>
      </w:r>
      <w:r>
        <w:rPr>
          <w:rFonts w:hint="default" w:ascii="Times New Roman" w:hAnsi="Times New Roman" w:eastAsia="宋体" w:cs="Times New Roman"/>
          <w:bCs/>
          <w:color w:val="auto"/>
          <w:sz w:val="24"/>
          <w:szCs w:val="24"/>
        </w:rPr>
        <w:t xml:space="preserve"> </w:t>
      </w:r>
      <w:r>
        <w:rPr>
          <w:rFonts w:hint="default" w:ascii="Times New Roman" w:hAnsi="Times New Roman" w:eastAsia="宋体" w:cs="Times New Roman"/>
          <w:bCs/>
          <w:color w:val="auto"/>
          <w:sz w:val="24"/>
          <w:szCs w:val="24"/>
          <w:lang w:val="en-US" w:eastAsia="zh-CN"/>
        </w:rPr>
        <w:t xml:space="preserve"> 本节主要列出了与刚性相关的防水涂料，</w:t>
      </w:r>
      <w:r>
        <w:rPr>
          <w:rFonts w:hint="default" w:ascii="Times New Roman" w:hAnsi="Times New Roman" w:eastAsia="宋体" w:cs="Times New Roman"/>
          <w:bCs/>
          <w:color w:val="auto"/>
          <w:sz w:val="24"/>
          <w:szCs w:val="24"/>
          <w:lang w:eastAsia="zh-CN"/>
        </w:rPr>
        <w:t>聚合物水泥防水涂料有水泥组分，是混凝土结构自防水经常配套使用的外设防水层，本规程也将其列出</w:t>
      </w:r>
      <w:r>
        <w:rPr>
          <w:rFonts w:hint="default" w:ascii="Times New Roman" w:hAnsi="Times New Roman" w:eastAsia="宋体" w:cs="Times New Roman"/>
          <w:bCs/>
          <w:color w:val="auto"/>
          <w:sz w:val="24"/>
          <w:szCs w:val="24"/>
        </w:rPr>
        <w:t>。</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eastAsia="黑体" w:cs="Times New Roman"/>
          <w:bCs/>
          <w:color w:val="auto"/>
          <w:sz w:val="24"/>
          <w:szCs w:val="24"/>
          <w:lang w:val="en-US" w:eastAsia="zh-CN"/>
        </w:rPr>
      </w:pPr>
      <w:bookmarkStart w:id="80" w:name="_Toc28297"/>
      <w:r>
        <w:rPr>
          <w:rFonts w:hint="default" w:ascii="Times New Roman" w:hAnsi="Times New Roman" w:cs="Times New Roman"/>
          <w:b w:val="0"/>
          <w:bCs w:val="0"/>
          <w:sz w:val="28"/>
          <w:szCs w:val="28"/>
        </w:rPr>
        <w:t>4.</w:t>
      </w:r>
      <w:r>
        <w:rPr>
          <w:rFonts w:hint="eastAsia" w:ascii="Times New Roman" w:hAnsi="Times New Roman" w:cs="Times New Roman"/>
          <w:b w:val="0"/>
          <w:bCs w:val="0"/>
          <w:sz w:val="28"/>
          <w:szCs w:val="28"/>
          <w:lang w:val="en-US" w:eastAsia="zh-CN"/>
        </w:rPr>
        <w:t>5</w:t>
      </w:r>
      <w:r>
        <w:rPr>
          <w:rFonts w:hint="default" w:ascii="Times New Roman" w:hAnsi="Times New Roman" w:cs="Times New Roman"/>
          <w:b w:val="0"/>
          <w:bCs w:val="0"/>
          <w:sz w:val="28"/>
          <w:szCs w:val="28"/>
        </w:rPr>
        <w:t xml:space="preserve">  </w:t>
      </w:r>
      <w:r>
        <w:rPr>
          <w:rFonts w:hint="eastAsia" w:ascii="Times New Roman" w:hAnsi="Times New Roman" w:cs="Times New Roman"/>
          <w:b w:val="0"/>
          <w:bCs w:val="0"/>
          <w:sz w:val="28"/>
          <w:szCs w:val="28"/>
          <w:lang w:val="en-US" w:eastAsia="zh-CN"/>
        </w:rPr>
        <w:t>可视化智能管控系统设备</w:t>
      </w:r>
      <w:bookmarkEnd w:id="8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4.5.1~4.5.2</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可视化智能管控系统是</w:t>
      </w:r>
      <w:r>
        <w:rPr>
          <w:rFonts w:hint="default" w:ascii="Times New Roman" w:hAnsi="Times New Roman" w:eastAsia="宋体" w:cs="Times New Roman"/>
          <w:color w:val="auto"/>
          <w:sz w:val="24"/>
          <w:szCs w:val="24"/>
        </w:rPr>
        <w:t>以互联网，大数据的形式对项目进行管控。实现对地下防水项目的信息化，以工序视频的形式管控在建项目的施工质量、施工进度。将使各施工关节更规范、高效、可视化智能管控系统进一步完善，影像资料更科学、详实，更有利于项目开展和追溯，同时时间对工程量、材料用量、人工用量统计等。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每个工序施工前进行信息推送，提醒下个工序需要重点注意事项、遇到问题的常用解决措施、需要上传的视频影像资（视频影像资料含定位）料等。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施工过程中对重要部位进行视频、照片等采集自动上传到云平台。质检等部门可对项目上传的视频检查反馈，对不符合要求的资料及时反馈责令整改，对施工不符合质量要求的分部分项工程责令整改。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施工后，全套管控资料可集中下载并发相关部门，以便追溯。</w:t>
      </w: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ascii="Times New Roman" w:hAnsi="Times New Roman" w:cs="Times New Roman"/>
          <w:spacing w:val="4"/>
          <w:kern w:val="0"/>
          <w:sz w:val="30"/>
          <w:szCs w:val="30"/>
          <w:lang w:val="en-US"/>
        </w:rPr>
      </w:pPr>
      <w:bookmarkStart w:id="81" w:name="_Toc23920"/>
      <w:r>
        <w:rPr>
          <w:rFonts w:hint="eastAsia" w:cs="Times New Roman"/>
          <w:b/>
          <w:bCs/>
          <w:kern w:val="44"/>
          <w:sz w:val="30"/>
          <w:szCs w:val="30"/>
          <w:lang w:val="en-US" w:eastAsia="zh-CN"/>
        </w:rPr>
        <w:t>5</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设  计</w:t>
      </w:r>
      <w:bookmarkEnd w:id="81"/>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5.0.1</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bCs/>
          <w:color w:val="auto"/>
          <w:sz w:val="24"/>
          <w:szCs w:val="24"/>
          <w:lang w:val="en-US" w:eastAsia="zh-CN"/>
        </w:rPr>
        <w:t>地下混凝土结构防水一体化系统工程</w:t>
      </w:r>
      <w:r>
        <w:rPr>
          <w:rFonts w:hint="default" w:ascii="Times New Roman" w:hAnsi="Times New Roman" w:eastAsia="宋体" w:cs="Times New Roman"/>
          <w:color w:val="auto"/>
          <w:sz w:val="24"/>
          <w:szCs w:val="24"/>
          <w:lang w:val="en-US" w:eastAsia="zh-CN"/>
        </w:rPr>
        <w:t>防水材料设计宜选用能够提供材料配套防水施工全过程服务的厂家产品。</w:t>
      </w:r>
    </w:p>
    <w:p>
      <w:pPr>
        <w:keepNext w:val="0"/>
        <w:keepLines w:val="0"/>
        <w:pageBreakBefore w:val="0"/>
        <w:widowControl w:val="0"/>
        <w:kinsoku/>
        <w:wordWrap/>
        <w:overflowPunct/>
        <w:topLinePunct w:val="0"/>
        <w:autoSpaceDE/>
        <w:autoSpaceDN/>
        <w:bidi w:val="0"/>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5.0.</w:t>
      </w:r>
      <w:r>
        <w:rPr>
          <w:rFonts w:hint="eastAsia"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bCs/>
          <w:color w:val="auto"/>
          <w:sz w:val="24"/>
          <w:szCs w:val="24"/>
          <w:lang w:eastAsia="zh-CN"/>
        </w:rPr>
        <w:t>研究表明，漏水量和裂缝宽度的3次方成正比，当裂缝宽度大于0.2mm时就会导致漏水量显著增加。另外，开裂后的混凝土，其漏水量也和结构厚度成反比例关系，日本的坂本照夫等研究认为，厚度为260mm的混凝土，漏水裂缝的宽度为0.2mm以上，且混凝土越厚，对防漏越有利。一般情况下，宽度小于0.2mm的地下工程裂缝多数可以自行愈合，所以规定地下工程防水混凝土迎水面的裂缝宽度不得大于0.2mm，并不得贯通。</w:t>
      </w:r>
    </w:p>
    <w:p>
      <w:pPr>
        <w:pStyle w:val="71"/>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5.0.6</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混凝土结构</w:t>
      </w:r>
      <w:r>
        <w:rPr>
          <w:rFonts w:hint="default" w:ascii="Times New Roman" w:hAnsi="Times New Roman" w:eastAsia="宋体" w:cs="Times New Roman"/>
          <w:color w:val="auto"/>
          <w:sz w:val="24"/>
          <w:szCs w:val="24"/>
          <w:lang w:eastAsia="zh-CN"/>
        </w:rPr>
        <w:t>刚性防水体系</w:t>
      </w:r>
      <w:r>
        <w:rPr>
          <w:rFonts w:hint="default" w:ascii="Times New Roman" w:hAnsi="Times New Roman" w:eastAsia="宋体" w:cs="Times New Roman"/>
          <w:color w:val="auto"/>
          <w:sz w:val="24"/>
          <w:szCs w:val="24"/>
        </w:rPr>
        <w:t>不需要设置耐根穿刺层，耐根穿刺层是用来防护柔性防水材料的，水泥基刚性防水材料不需要做。因为钢筋混凝土最初就是以种植植物的花盆形式出现的。在1867年巴黎的世博会上，法国花匠约瑟夫·莫尼哀(JosephMonier，1823-1906)展示了他发明的钢筋混凝土，其标志性作品是钢筋混凝土花盆。由此算来，水泥花盆使用至今已有150多年的历史，迄今尚未发现有植物根系穿透无大裂缝水泥混凝土花盆的事例。</w:t>
      </w:r>
    </w:p>
    <w:p>
      <w:pPr>
        <w:pStyle w:val="7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另外，硅酸盐水泥混凝土内部的PH值大于12，是高碱性环境，植物根系不可能在此高碱性环境中生存，因此完全没必要浪费资源做耐根穿刺层。</w:t>
      </w:r>
    </w:p>
    <w:p>
      <w:pPr>
        <w:pStyle w:val="7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修订《地下工程防水技术规范》GB</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50108-2008标准时曾参照耐根穿刺试验标准，采用细石混凝土预制板拼接成箱的耐根穿刺试验，运行近6年的试验箱，翻箱检视，8只箱无一处被穿。由此可见，配筋的细石混凝土，在潮湿状态下，根本不存在植物根系穿刺的问题。</w:t>
      </w:r>
    </w:p>
    <w:p>
      <w:pPr>
        <w:pStyle w:val="7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我国南方地区，特别是成渝地区，采用细石混凝土或水泥砂浆附加防水层用于种植屋面也有数十年的历史。另外，在种植屋面规程编制之初，进行全国实地调研时，即使做柔性防水材料的种植屋面，绝大多数并没有设置耐根穿刺柔性防水层，只是在普通防水层之上作了砂浆或素混凝土，屋面正常使用。说明柔性耐根穿卷材（或涂膜）不是唯一的办法。2010年种植屋面相关课题在研究过程中，普查结果与上述结论大体吻合。补充调研是在深圳实地进行的，大多是在防水层之上加作砂浆或混凝土，其中有些规模较大，满植灌木林，截止到2011年，尚未发生渗漏。</w:t>
      </w:r>
    </w:p>
    <w:p>
      <w:pPr>
        <w:pStyle w:val="7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有关调查资料表明，2020年调查的2011年施工的天津市浯水道的宝福家园、宝喜家园、嘉畅园三个取消外防水层。采用混凝土结构自防水技术的地下室，均为种植顶板。调查结果表明，这些地下室都无渗漏，从内部观察，顶板没有发现任何植物根穿刺的迹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
          <w:bCs w:val="0"/>
          <w:color w:val="auto"/>
          <w:sz w:val="24"/>
          <w:szCs w:val="24"/>
          <w:lang w:val="en-US" w:eastAsia="zh-CN"/>
        </w:rPr>
        <w:t>5.0.8</w:t>
      </w:r>
      <w:r>
        <w:rPr>
          <w:rFonts w:hint="default" w:ascii="Times New Roman" w:hAnsi="Times New Roman" w:eastAsia="宋体" w:cs="Times New Roman"/>
          <w:bCs/>
          <w:color w:val="auto"/>
          <w:sz w:val="24"/>
          <w:szCs w:val="24"/>
          <w:lang w:val="en-US" w:eastAsia="zh-CN"/>
        </w:rPr>
        <w:t xml:space="preserve"> </w:t>
      </w:r>
      <w:r>
        <w:rPr>
          <w:rFonts w:hint="eastAsia" w:ascii="Times New Roman" w:hAnsi="Times New Roman" w:cs="Times New Roman"/>
          <w:bCs/>
          <w:color w:val="auto"/>
          <w:sz w:val="24"/>
          <w:szCs w:val="24"/>
          <w:lang w:val="en-US" w:eastAsia="zh-CN"/>
        </w:rPr>
        <w:t xml:space="preserve"> </w:t>
      </w:r>
      <w:r>
        <w:rPr>
          <w:rFonts w:hint="default" w:ascii="Times New Roman" w:hAnsi="Times New Roman" w:eastAsia="宋体" w:cs="Times New Roman"/>
          <w:bCs/>
          <w:color w:val="auto"/>
          <w:sz w:val="24"/>
          <w:szCs w:val="24"/>
          <w:lang w:eastAsia="zh-CN"/>
        </w:rPr>
        <w:t>混凝土结构自</w:t>
      </w:r>
      <w:r>
        <w:rPr>
          <w:rFonts w:hint="default" w:ascii="Times New Roman" w:hAnsi="Times New Roman" w:eastAsia="宋体" w:cs="Times New Roman"/>
          <w:bCs/>
          <w:color w:val="auto"/>
          <w:sz w:val="24"/>
          <w:szCs w:val="24"/>
        </w:rPr>
        <w:t>防水体系</w:t>
      </w:r>
      <w:r>
        <w:rPr>
          <w:rFonts w:hint="default" w:ascii="Times New Roman" w:hAnsi="Times New Roman" w:eastAsia="宋体" w:cs="Times New Roman"/>
          <w:bCs/>
          <w:color w:val="auto"/>
          <w:sz w:val="24"/>
          <w:szCs w:val="24"/>
          <w:lang w:eastAsia="zh-CN"/>
        </w:rPr>
        <w:t>是指以混凝土结构层独立承担防水功能，不外设防水层的防水体系。</w:t>
      </w:r>
      <w:r>
        <w:rPr>
          <w:rFonts w:hint="default" w:ascii="Times New Roman" w:hAnsi="Times New Roman" w:eastAsia="宋体" w:cs="Times New Roman"/>
          <w:bCs/>
          <w:color w:val="auto"/>
          <w:sz w:val="24"/>
          <w:szCs w:val="24"/>
          <w:lang w:val="en-US" w:eastAsia="zh-CN"/>
        </w:rPr>
        <w:t>本条规定当结构变形设计和材料体系两方面同时满足要求时，防水设计才可以采用混凝土结构自防水体系。结构变形设计主要从</w:t>
      </w:r>
      <w:r>
        <w:rPr>
          <w:rFonts w:hint="default" w:ascii="Times New Roman" w:hAnsi="Times New Roman" w:eastAsia="宋体" w:cs="Times New Roman"/>
          <w:color w:val="auto"/>
          <w:sz w:val="24"/>
          <w:szCs w:val="24"/>
          <w:lang w:eastAsia="zh-CN"/>
        </w:rPr>
        <w:t>最大裂缝宽度计算值</w:t>
      </w:r>
      <w:r>
        <w:rPr>
          <w:rFonts w:hint="default" w:ascii="Times New Roman" w:hAnsi="Times New Roman" w:eastAsia="宋体" w:cs="Times New Roman"/>
          <w:color w:val="auto"/>
          <w:sz w:val="24"/>
          <w:szCs w:val="24"/>
          <w:lang w:val="en-US" w:eastAsia="zh-CN"/>
        </w:rPr>
        <w:t>不大于0.15mm进行控制，</w:t>
      </w:r>
      <w:r>
        <w:rPr>
          <w:rFonts w:hint="default" w:ascii="Times New Roman" w:hAnsi="Times New Roman" w:eastAsia="宋体" w:cs="Times New Roman"/>
          <w:bCs/>
          <w:color w:val="auto"/>
          <w:sz w:val="24"/>
          <w:szCs w:val="24"/>
          <w:lang w:val="en-US" w:eastAsia="zh-CN"/>
        </w:rPr>
        <w:t>材料体系主要</w:t>
      </w:r>
      <w:r>
        <w:rPr>
          <w:rFonts w:hint="default" w:ascii="Times New Roman" w:hAnsi="Times New Roman" w:eastAsia="宋体" w:cs="Times New Roman"/>
          <w:bCs/>
          <w:color w:val="auto"/>
          <w:sz w:val="24"/>
          <w:szCs w:val="24"/>
          <w:lang w:eastAsia="zh-CN"/>
        </w:rPr>
        <w:t>采用抗裂抗渗性能的防水混凝土，可通过掺加防水剂实现防水混凝土抗裂抗渗的性能提升。此外，在施工环节还需要进行全流程管控，工程经验表明，大多数成功的工程案例都有经验丰富的防水企业参与全流程管控服务。</w:t>
      </w: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ascii="Times New Roman" w:hAnsi="Times New Roman" w:cs="Times New Roman"/>
          <w:spacing w:val="4"/>
          <w:kern w:val="0"/>
          <w:sz w:val="30"/>
          <w:szCs w:val="30"/>
          <w:lang w:val="en-US"/>
        </w:rPr>
      </w:pPr>
      <w:bookmarkStart w:id="82" w:name="_Toc5780"/>
      <w:r>
        <w:rPr>
          <w:rFonts w:hint="eastAsia" w:cs="Times New Roman"/>
          <w:b/>
          <w:bCs/>
          <w:kern w:val="44"/>
          <w:sz w:val="30"/>
          <w:szCs w:val="30"/>
          <w:lang w:val="en-US" w:eastAsia="zh-CN"/>
        </w:rPr>
        <w:t>6</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施  工</w:t>
      </w:r>
      <w:bookmarkEnd w:id="82"/>
      <w:r>
        <w:rPr>
          <w:rFonts w:hint="eastAsia" w:cs="Times New Roman"/>
          <w:b/>
          <w:bCs/>
          <w:kern w:val="44"/>
          <w:sz w:val="30"/>
          <w:szCs w:val="30"/>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jc w:val="center"/>
        <w:textAlignment w:val="auto"/>
        <w:rPr>
          <w:rFonts w:hint="default" w:ascii="Times New Roman" w:hAnsi="Times New Roman" w:cs="Times New Roman"/>
          <w:b w:val="0"/>
          <w:bCs w:val="0"/>
          <w:sz w:val="28"/>
          <w:szCs w:val="28"/>
        </w:rPr>
      </w:pPr>
      <w:bookmarkStart w:id="83" w:name="_Toc6090"/>
      <w:r>
        <w:rPr>
          <w:rFonts w:hint="eastAsia" w:ascii="Times New Roman" w:hAnsi="Times New Roman" w:cs="Times New Roman"/>
          <w:b w:val="0"/>
          <w:bCs w:val="0"/>
          <w:sz w:val="28"/>
          <w:szCs w:val="28"/>
          <w:lang w:eastAsia="zh-CN"/>
        </w:rPr>
        <w:t>6.2</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eastAsia="zh-CN"/>
        </w:rPr>
        <w:t>防水</w:t>
      </w:r>
      <w:r>
        <w:rPr>
          <w:rFonts w:hint="default" w:ascii="Times New Roman" w:hAnsi="Times New Roman" w:cs="Times New Roman"/>
          <w:b w:val="0"/>
          <w:bCs w:val="0"/>
          <w:sz w:val="28"/>
          <w:szCs w:val="28"/>
        </w:rPr>
        <w:t>混凝土</w:t>
      </w:r>
      <w:bookmarkEnd w:id="83"/>
    </w:p>
    <w:p>
      <w:pPr>
        <w:pStyle w:val="12"/>
        <w:spacing w:line="360" w:lineRule="auto"/>
        <w:rPr>
          <w:rFonts w:hint="default" w:ascii="Times New Roman" w:hAnsi="Times New Roman" w:cs="Times New Roman"/>
          <w:b w:val="0"/>
          <w:bCs/>
          <w:color w:val="auto"/>
          <w:sz w:val="24"/>
          <w:szCs w:val="24"/>
        </w:rPr>
      </w:pPr>
      <w:r>
        <w:rPr>
          <w:rFonts w:hint="eastAsia" w:cs="Times New Roman"/>
          <w:b/>
          <w:bCs w:val="0"/>
          <w:color w:val="auto"/>
          <w:sz w:val="24"/>
          <w:szCs w:val="24"/>
          <w:lang w:val="en-US" w:eastAsia="zh-CN"/>
        </w:rPr>
        <w:t>6</w:t>
      </w:r>
      <w:r>
        <w:rPr>
          <w:rFonts w:hint="default" w:ascii="Times New Roman" w:hAnsi="Times New Roman" w:eastAsia="宋体" w:cs="Times New Roman"/>
          <w:b/>
          <w:bCs w:val="0"/>
          <w:color w:val="auto"/>
          <w:sz w:val="24"/>
          <w:szCs w:val="24"/>
          <w:lang w:val="en-US" w:eastAsia="zh-CN"/>
        </w:rPr>
        <w:t>.</w:t>
      </w:r>
      <w:r>
        <w:rPr>
          <w:rFonts w:hint="eastAsia"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lang w:val="en-US" w:eastAsia="zh-CN"/>
        </w:rPr>
        <w:t>.</w:t>
      </w:r>
      <w:r>
        <w:rPr>
          <w:rFonts w:hint="eastAsia" w:cs="Times New Roman"/>
          <w:b/>
          <w:bCs w:val="0"/>
          <w:color w:val="auto"/>
          <w:sz w:val="24"/>
          <w:szCs w:val="24"/>
          <w:lang w:val="en-US" w:eastAsia="zh-CN"/>
        </w:rPr>
        <w:t>14</w:t>
      </w:r>
      <w:r>
        <w:rPr>
          <w:rFonts w:hint="default" w:ascii="Times New Roman" w:hAnsi="Times New Roman" w:eastAsia="宋体" w:cs="Times New Roman"/>
          <w:bCs/>
          <w:color w:val="auto"/>
          <w:sz w:val="24"/>
          <w:szCs w:val="24"/>
          <w:lang w:val="en-US" w:eastAsia="zh-CN"/>
        </w:rPr>
        <w:t xml:space="preserve"> </w:t>
      </w:r>
      <w:r>
        <w:rPr>
          <w:rFonts w:hint="eastAsia" w:ascii="Times New Roman" w:hAnsi="Times New Roman" w:cs="Times New Roman"/>
          <w:bCs/>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冬季气温低，混凝土强度增长较慢,不能过早上人、上荷载和堆放重物,防止混凝土因早期受力开裂引起的后期裂缝,建议48h后上荷载。</w:t>
      </w: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rPr>
          <w:rFonts w:hint="eastAsia" w:hAnsi="宋体"/>
          <w:color w:val="0000FF"/>
          <w:spacing w:val="0"/>
          <w:sz w:val="24"/>
          <w:szCs w:val="24"/>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eastAsia" w:hAnsi="宋体"/>
          <w:color w:val="0000FF"/>
          <w:spacing w:val="0"/>
          <w:sz w:val="24"/>
          <w:szCs w:val="24"/>
        </w:rPr>
      </w:pPr>
      <w:bookmarkStart w:id="84" w:name="_Toc5041"/>
      <w:r>
        <w:rPr>
          <w:rFonts w:hint="eastAsia" w:cs="Times New Roman"/>
          <w:b/>
          <w:bCs/>
          <w:kern w:val="44"/>
          <w:sz w:val="30"/>
          <w:szCs w:val="30"/>
          <w:lang w:val="en-US" w:eastAsia="zh-CN"/>
        </w:rPr>
        <w:t>7</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可视化智能管控系统控制</w:t>
      </w:r>
      <w:bookmarkEnd w:id="84"/>
    </w:p>
    <w:p>
      <w:pPr>
        <w:pStyle w:val="14"/>
        <w:keepNext w:val="0"/>
        <w:keepLines w:val="0"/>
        <w:pageBreakBefore w:val="0"/>
        <w:widowControl w:val="0"/>
        <w:kinsoku/>
        <w:wordWrap/>
        <w:overflowPunct/>
        <w:topLinePunct w:val="0"/>
        <w:autoSpaceDE w:val="0"/>
        <w:autoSpaceDN w:val="0"/>
        <w:bidi w:val="0"/>
        <w:adjustRightInd/>
        <w:snapToGrid/>
        <w:spacing w:before="157" w:beforeLines="50" w:line="360" w:lineRule="auto"/>
        <w:ind w:right="91"/>
        <w:textAlignment w:val="auto"/>
        <w:rPr>
          <w:rFonts w:hint="default" w:ascii="Times New Roman" w:hAnsi="Times New Roman" w:eastAsia="宋体" w:cs="Times New Roman"/>
          <w:color w:val="auto"/>
          <w:spacing w:val="-5"/>
          <w:sz w:val="24"/>
          <w:szCs w:val="24"/>
          <w:lang w:val="en-US" w:eastAsia="zh-CN"/>
        </w:rPr>
      </w:pPr>
      <w:r>
        <w:rPr>
          <w:rFonts w:hint="default" w:ascii="Times New Roman" w:hAnsi="Times New Roman" w:eastAsia="宋体" w:cs="Times New Roman"/>
          <w:b/>
          <w:bCs/>
          <w:color w:val="auto"/>
          <w:spacing w:val="-5"/>
          <w:sz w:val="24"/>
          <w:szCs w:val="24"/>
          <w:lang w:val="en-US" w:eastAsia="zh-CN"/>
        </w:rPr>
        <w:t>7.0.1</w:t>
      </w:r>
      <w:r>
        <w:rPr>
          <w:rFonts w:hint="default" w:ascii="Times New Roman" w:hAnsi="Times New Roman" w:eastAsia="宋体" w:cs="Times New Roman"/>
          <w:color w:val="auto"/>
          <w:spacing w:val="-5"/>
          <w:sz w:val="24"/>
          <w:szCs w:val="24"/>
          <w:lang w:val="en-US" w:eastAsia="zh-CN"/>
        </w:rPr>
        <w:t xml:space="preserve"> </w:t>
      </w:r>
      <w:r>
        <w:rPr>
          <w:rFonts w:hint="eastAsia" w:ascii="Times New Roman" w:hAnsi="Times New Roman" w:cs="Times New Roman"/>
          <w:color w:val="auto"/>
          <w:spacing w:val="-5"/>
          <w:sz w:val="24"/>
          <w:szCs w:val="24"/>
          <w:lang w:val="en-US" w:eastAsia="zh-CN"/>
        </w:rPr>
        <w:t xml:space="preserve"> </w:t>
      </w:r>
      <w:r>
        <w:rPr>
          <w:rFonts w:hint="default" w:ascii="Times New Roman" w:hAnsi="Times New Roman" w:eastAsia="宋体" w:cs="Times New Roman"/>
          <w:color w:val="auto"/>
          <w:spacing w:val="-5"/>
          <w:sz w:val="24"/>
          <w:szCs w:val="24"/>
          <w:lang w:val="en-US" w:eastAsia="zh-CN"/>
        </w:rPr>
        <w:t>地下混凝土结构防水一体化系统重点管控的内容可包括如下方面：</w:t>
      </w:r>
    </w:p>
    <w:p>
      <w:pPr>
        <w:pStyle w:val="14"/>
        <w:keepNext w:val="0"/>
        <w:keepLines w:val="0"/>
        <w:pageBreakBefore w:val="0"/>
        <w:widowControl w:val="0"/>
        <w:kinsoku/>
        <w:wordWrap/>
        <w:overflowPunct/>
        <w:topLinePunct w:val="0"/>
        <w:bidi w:val="0"/>
        <w:adjustRightInd/>
        <w:snapToGrid/>
        <w:spacing w:line="360" w:lineRule="auto"/>
        <w:ind w:right="92" w:firstLine="440"/>
        <w:textAlignment w:val="auto"/>
        <w:rPr>
          <w:rFonts w:hint="default" w:ascii="Times New Roman" w:hAnsi="Times New Roman" w:eastAsia="宋体" w:cs="Times New Roman"/>
          <w:color w:val="auto"/>
          <w:spacing w:val="-5"/>
          <w:sz w:val="24"/>
          <w:szCs w:val="24"/>
          <w:lang w:val="en-US" w:eastAsia="zh-CN"/>
        </w:rPr>
      </w:pPr>
      <w:r>
        <w:rPr>
          <w:rFonts w:hint="default" w:ascii="Times New Roman" w:hAnsi="Times New Roman" w:eastAsia="宋体" w:cs="Times New Roman"/>
          <w:b/>
          <w:bCs/>
          <w:color w:val="auto"/>
          <w:spacing w:val="-5"/>
          <w:sz w:val="24"/>
          <w:szCs w:val="24"/>
          <w:lang w:val="en-US" w:eastAsia="zh-CN"/>
        </w:rPr>
        <w:t>1</w:t>
      </w:r>
      <w:r>
        <w:rPr>
          <w:rFonts w:hint="eastAsia" w:ascii="Times New Roman" w:hAnsi="Times New Roman" w:cs="Times New Roman"/>
          <w:color w:val="auto"/>
          <w:spacing w:val="-5"/>
          <w:sz w:val="24"/>
          <w:szCs w:val="24"/>
          <w:lang w:val="en-US" w:eastAsia="zh-CN"/>
        </w:rPr>
        <w:t xml:space="preserve"> </w:t>
      </w:r>
      <w:r>
        <w:rPr>
          <w:rFonts w:hint="default" w:ascii="Times New Roman" w:hAnsi="Times New Roman" w:eastAsia="宋体" w:cs="Times New Roman"/>
          <w:color w:val="auto"/>
          <w:spacing w:val="-5"/>
          <w:sz w:val="24"/>
          <w:szCs w:val="24"/>
          <w:lang w:val="en-US" w:eastAsia="zh-CN"/>
        </w:rPr>
        <w:t xml:space="preserve"> 商品混凝土搅拌站：</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（1）</w:t>
      </w:r>
      <w:r>
        <w:rPr>
          <w:rFonts w:hint="default" w:ascii="Times New Roman" w:hAnsi="Times New Roman" w:eastAsia="宋体" w:cs="Times New Roman"/>
          <w:color w:val="auto"/>
          <w:spacing w:val="-5"/>
          <w:sz w:val="24"/>
          <w:szCs w:val="24"/>
          <w:lang w:val="en-US" w:eastAsia="zh-CN"/>
        </w:rPr>
        <w:t>防水剂产品的堆放、贮存要求；</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（2）</w:t>
      </w:r>
      <w:r>
        <w:rPr>
          <w:rFonts w:hint="default" w:ascii="Times New Roman" w:hAnsi="Times New Roman" w:eastAsia="宋体" w:cs="Times New Roman"/>
          <w:color w:val="auto"/>
          <w:spacing w:val="-5"/>
          <w:sz w:val="24"/>
          <w:szCs w:val="24"/>
          <w:lang w:val="en-US" w:eastAsia="zh-CN"/>
        </w:rPr>
        <w:t>防水剂产品投料位置和安全性；</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（3）</w:t>
      </w:r>
      <w:r>
        <w:rPr>
          <w:rFonts w:hint="default" w:ascii="Times New Roman" w:hAnsi="Times New Roman" w:eastAsia="宋体" w:cs="Times New Roman"/>
          <w:color w:val="auto"/>
          <w:spacing w:val="-5"/>
          <w:sz w:val="24"/>
          <w:szCs w:val="24"/>
          <w:lang w:val="en-US" w:eastAsia="zh-CN"/>
        </w:rPr>
        <w:t>防水剂产品投料操作和数量。</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40"/>
        <w:textAlignment w:val="auto"/>
        <w:rPr>
          <w:rFonts w:hint="default" w:ascii="Times New Roman" w:hAnsi="Times New Roman" w:eastAsia="宋体" w:cs="Times New Roman"/>
          <w:color w:val="auto"/>
          <w:spacing w:val="-5"/>
          <w:sz w:val="24"/>
          <w:szCs w:val="24"/>
          <w:lang w:val="en-US" w:eastAsia="zh-CN"/>
        </w:rPr>
      </w:pPr>
      <w:r>
        <w:rPr>
          <w:rFonts w:hint="default" w:ascii="Times New Roman" w:hAnsi="Times New Roman" w:eastAsia="宋体" w:cs="Times New Roman"/>
          <w:b/>
          <w:bCs/>
          <w:color w:val="auto"/>
          <w:spacing w:val="-5"/>
          <w:sz w:val="24"/>
          <w:szCs w:val="24"/>
          <w:lang w:val="en-US" w:eastAsia="zh-CN"/>
        </w:rPr>
        <w:t>2</w:t>
      </w:r>
      <w:r>
        <w:rPr>
          <w:rFonts w:hint="default" w:ascii="Times New Roman" w:hAnsi="Times New Roman" w:eastAsia="宋体" w:cs="Times New Roman"/>
          <w:color w:val="auto"/>
          <w:spacing w:val="-5"/>
          <w:sz w:val="24"/>
          <w:szCs w:val="24"/>
          <w:lang w:val="en-US" w:eastAsia="zh-CN"/>
        </w:rPr>
        <w:t xml:space="preserve"> </w:t>
      </w:r>
      <w:r>
        <w:rPr>
          <w:rFonts w:hint="eastAsia" w:ascii="Times New Roman" w:hAnsi="Times New Roman" w:cs="Times New Roman"/>
          <w:color w:val="auto"/>
          <w:spacing w:val="-5"/>
          <w:sz w:val="24"/>
          <w:szCs w:val="24"/>
          <w:lang w:val="en-US" w:eastAsia="zh-CN"/>
        </w:rPr>
        <w:t xml:space="preserve"> </w:t>
      </w:r>
      <w:r>
        <w:rPr>
          <w:rFonts w:hint="default" w:ascii="Times New Roman" w:hAnsi="Times New Roman" w:eastAsia="宋体" w:cs="Times New Roman"/>
          <w:color w:val="auto"/>
          <w:spacing w:val="-5"/>
          <w:sz w:val="24"/>
          <w:szCs w:val="24"/>
          <w:lang w:val="en-US" w:eastAsia="zh-CN"/>
        </w:rPr>
        <w:t>施工现场：</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（1）</w:t>
      </w:r>
      <w:r>
        <w:rPr>
          <w:rFonts w:hint="default" w:ascii="Times New Roman" w:hAnsi="Times New Roman" w:eastAsia="宋体" w:cs="Times New Roman"/>
          <w:color w:val="auto"/>
          <w:spacing w:val="-5"/>
          <w:sz w:val="24"/>
          <w:szCs w:val="24"/>
          <w:lang w:val="en-US" w:eastAsia="zh-CN"/>
        </w:rPr>
        <w:t>基槽开挖深度、基坑处理；</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（2）</w:t>
      </w:r>
      <w:r>
        <w:rPr>
          <w:rFonts w:hint="default" w:ascii="Times New Roman" w:hAnsi="Times New Roman" w:eastAsia="宋体" w:cs="Times New Roman"/>
          <w:color w:val="auto"/>
          <w:spacing w:val="-5"/>
          <w:sz w:val="24"/>
          <w:szCs w:val="24"/>
          <w:lang w:val="en-US" w:eastAsia="zh-CN"/>
        </w:rPr>
        <w:t>垫层施工前基层处理；</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（3）</w:t>
      </w:r>
      <w:r>
        <w:rPr>
          <w:rFonts w:hint="default" w:ascii="Times New Roman" w:hAnsi="Times New Roman" w:eastAsia="宋体" w:cs="Times New Roman"/>
          <w:color w:val="auto"/>
          <w:spacing w:val="-5"/>
          <w:sz w:val="24"/>
          <w:szCs w:val="24"/>
          <w:lang w:val="en-US" w:eastAsia="zh-CN"/>
        </w:rPr>
        <w:t>垫层混凝土浇筑、振捣、养护；</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（4）</w:t>
      </w:r>
      <w:r>
        <w:rPr>
          <w:rFonts w:hint="default" w:ascii="Times New Roman" w:hAnsi="Times New Roman" w:eastAsia="宋体" w:cs="Times New Roman"/>
          <w:color w:val="auto"/>
          <w:spacing w:val="-5"/>
          <w:sz w:val="24"/>
          <w:szCs w:val="24"/>
          <w:lang w:val="en-US" w:eastAsia="zh-CN"/>
        </w:rPr>
        <w:t>钢筋连接；止水钢板焊接、搭接、位置朝向；后浇带两侧钢丝网片安装、下皮筋垫块；</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（5）</w:t>
      </w:r>
      <w:r>
        <w:rPr>
          <w:rFonts w:hint="default" w:ascii="Times New Roman" w:hAnsi="Times New Roman" w:eastAsia="宋体" w:cs="Times New Roman"/>
          <w:color w:val="auto"/>
          <w:spacing w:val="-5"/>
          <w:sz w:val="24"/>
          <w:szCs w:val="24"/>
          <w:lang w:val="en-US" w:eastAsia="zh-CN"/>
        </w:rPr>
        <w:t>模板支拆；</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（6）</w:t>
      </w:r>
      <w:r>
        <w:rPr>
          <w:rFonts w:hint="default" w:ascii="Times New Roman" w:hAnsi="Times New Roman" w:eastAsia="宋体" w:cs="Times New Roman"/>
          <w:color w:val="auto"/>
          <w:spacing w:val="-5"/>
          <w:sz w:val="24"/>
          <w:szCs w:val="24"/>
          <w:lang w:val="en-US" w:eastAsia="zh-CN"/>
        </w:rPr>
        <w:t>结构混凝土浇筑、振捣、养护；</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（7）</w:t>
      </w:r>
      <w:r>
        <w:rPr>
          <w:rFonts w:hint="default" w:ascii="Times New Roman" w:hAnsi="Times New Roman" w:eastAsia="宋体" w:cs="Times New Roman"/>
          <w:color w:val="auto"/>
          <w:spacing w:val="-5"/>
          <w:sz w:val="24"/>
          <w:szCs w:val="24"/>
          <w:lang w:val="en-US" w:eastAsia="zh-CN"/>
        </w:rPr>
        <w:t>桩头、后浇带、施工缝、穿墙套管、变形缝等处细部处理；</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（8）</w:t>
      </w:r>
      <w:r>
        <w:rPr>
          <w:rFonts w:hint="default" w:ascii="Times New Roman" w:hAnsi="Times New Roman" w:eastAsia="宋体" w:cs="Times New Roman"/>
          <w:color w:val="auto"/>
          <w:spacing w:val="-5"/>
          <w:sz w:val="24"/>
          <w:szCs w:val="24"/>
          <w:lang w:val="en-US" w:eastAsia="zh-CN"/>
        </w:rPr>
        <w:t>混凝土表面缺陷：蜂窝麻面、孔洞、裂缝等的处理；</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（9）</w:t>
      </w:r>
      <w:r>
        <w:rPr>
          <w:rFonts w:hint="default" w:ascii="Times New Roman" w:hAnsi="Times New Roman" w:eastAsia="宋体" w:cs="Times New Roman"/>
          <w:color w:val="auto"/>
          <w:spacing w:val="-5"/>
          <w:sz w:val="24"/>
          <w:szCs w:val="24"/>
          <w:lang w:val="en-US" w:eastAsia="zh-CN"/>
        </w:rPr>
        <w:t>防水砂浆基层处理、施工、厚度、甩槎、接槎、养护等；</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（10）</w:t>
      </w:r>
      <w:r>
        <w:rPr>
          <w:rFonts w:hint="default" w:ascii="Times New Roman" w:hAnsi="Times New Roman" w:eastAsia="宋体" w:cs="Times New Roman"/>
          <w:color w:val="auto"/>
          <w:spacing w:val="-5"/>
          <w:sz w:val="24"/>
          <w:szCs w:val="24"/>
          <w:lang w:val="en-US" w:eastAsia="zh-CN"/>
        </w:rPr>
        <w:t>闭水试验；</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r>
        <w:rPr>
          <w:rFonts w:hint="eastAsia" w:ascii="Times New Roman" w:hAnsi="Times New Roman" w:cs="Times New Roman"/>
          <w:color w:val="auto"/>
          <w:spacing w:val="-5"/>
          <w:sz w:val="24"/>
          <w:szCs w:val="24"/>
          <w:lang w:val="en-US" w:eastAsia="zh-CN"/>
        </w:rPr>
        <w:t>（11）</w:t>
      </w:r>
      <w:r>
        <w:rPr>
          <w:rFonts w:hint="default" w:ascii="Times New Roman" w:hAnsi="Times New Roman" w:eastAsia="宋体" w:cs="Times New Roman"/>
          <w:color w:val="auto"/>
          <w:spacing w:val="-5"/>
          <w:sz w:val="24"/>
          <w:szCs w:val="24"/>
          <w:lang w:val="en-US" w:eastAsia="zh-CN"/>
        </w:rPr>
        <w:t>回填土；</w:t>
      </w:r>
    </w:p>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0"/>
          <w:sz w:val="24"/>
          <w:szCs w:val="24"/>
        </w:rPr>
      </w:pPr>
      <w:r>
        <w:rPr>
          <w:rFonts w:hint="eastAsia" w:ascii="Times New Roman" w:hAnsi="Times New Roman" w:cs="Times New Roman"/>
          <w:color w:val="auto"/>
          <w:spacing w:val="-5"/>
          <w:sz w:val="24"/>
          <w:szCs w:val="24"/>
          <w:lang w:val="en-US" w:eastAsia="zh-CN"/>
        </w:rPr>
        <w:t>（12）</w:t>
      </w:r>
      <w:r>
        <w:rPr>
          <w:rFonts w:hint="default" w:ascii="Times New Roman" w:hAnsi="Times New Roman" w:eastAsia="宋体" w:cs="Times New Roman"/>
          <w:color w:val="auto"/>
          <w:spacing w:val="-5"/>
          <w:sz w:val="24"/>
          <w:szCs w:val="24"/>
          <w:lang w:val="en-US" w:eastAsia="zh-CN"/>
        </w:rPr>
        <w:t>其他与地下防水工程相关的工序。</w:t>
      </w:r>
    </w:p>
    <w:p>
      <w:pPr>
        <w:keepNext w:val="0"/>
        <w:keepLines w:val="0"/>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z w:val="24"/>
          <w:szCs w:val="24"/>
          <w:lang w:val="en-US" w:eastAsia="zh-CN"/>
        </w:rPr>
        <w:t>7.0.5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应重点检查止水环是否满焊，</w:t>
      </w:r>
      <w:r>
        <w:rPr>
          <w:rFonts w:hint="default" w:ascii="Times New Roman" w:hAnsi="Times New Roman" w:eastAsia="宋体" w:cs="Times New Roman"/>
          <w:color w:val="auto"/>
          <w:sz w:val="24"/>
          <w:szCs w:val="24"/>
        </w:rPr>
        <w:t>穿墙套管</w:t>
      </w:r>
      <w:r>
        <w:rPr>
          <w:rFonts w:hint="default" w:ascii="Times New Roman" w:hAnsi="Times New Roman" w:eastAsia="宋体" w:cs="Times New Roman"/>
          <w:color w:val="auto"/>
          <w:sz w:val="24"/>
          <w:szCs w:val="24"/>
          <w:lang w:eastAsia="zh-CN"/>
        </w:rPr>
        <w:t>朝向是否正确</w:t>
      </w:r>
      <w:r>
        <w:rPr>
          <w:rFonts w:hint="default" w:ascii="Times New Roman" w:hAnsi="Times New Roman" w:eastAsia="宋体" w:cs="Times New Roman"/>
          <w:color w:val="auto"/>
          <w:sz w:val="24"/>
          <w:szCs w:val="24"/>
        </w:rPr>
        <w:t>，清理、焊接、</w:t>
      </w:r>
      <w:r>
        <w:rPr>
          <w:rFonts w:hint="default" w:ascii="Times New Roman" w:hAnsi="Times New Roman" w:eastAsia="宋体" w:cs="Times New Roman"/>
          <w:color w:val="auto"/>
          <w:sz w:val="24"/>
          <w:szCs w:val="24"/>
          <w:lang w:eastAsia="zh-CN"/>
        </w:rPr>
        <w:t>穿墙套管</w:t>
      </w:r>
      <w:r>
        <w:rPr>
          <w:rFonts w:hint="default" w:ascii="Times New Roman" w:hAnsi="Times New Roman" w:eastAsia="宋体" w:cs="Times New Roman"/>
          <w:color w:val="auto"/>
          <w:sz w:val="24"/>
          <w:szCs w:val="24"/>
        </w:rPr>
        <w:t>加固封堵</w:t>
      </w:r>
      <w:r>
        <w:rPr>
          <w:rFonts w:hint="default" w:ascii="Times New Roman" w:hAnsi="Times New Roman" w:eastAsia="宋体" w:cs="Times New Roman"/>
          <w:color w:val="auto"/>
          <w:sz w:val="24"/>
          <w:szCs w:val="24"/>
          <w:lang w:eastAsia="zh-CN"/>
        </w:rPr>
        <w:t>是否符合要求，</w:t>
      </w:r>
      <w:r>
        <w:rPr>
          <w:rFonts w:hint="default" w:ascii="Times New Roman" w:hAnsi="Times New Roman" w:eastAsia="宋体" w:cs="Times New Roman"/>
          <w:color w:val="auto"/>
          <w:sz w:val="24"/>
          <w:szCs w:val="24"/>
        </w:rPr>
        <w:t>是否存在垃圾封堵，拍视频存档上报质检部。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val="en-US" w:eastAsia="zh-CN"/>
        </w:rPr>
        <w:t>7.0.15</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对视频的备注记录包括日期、项目名称、位置、楼号、工序名称等，例如：3月5日，曹村二期项目4号楼南侧后，浇带基层清理。</w:t>
      </w:r>
    </w:p>
    <w:p>
      <w:pPr>
        <w:widowControl/>
        <w:spacing w:line="360" w:lineRule="auto"/>
        <w:rPr>
          <w:rFonts w:hint="eastAsia" w:ascii="Times New Roman" w:hAnsi="Times New Roman" w:cs="Times New Roman"/>
          <w:spacing w:val="4"/>
          <w:kern w:val="0"/>
          <w:sz w:val="24"/>
          <w:lang w:val="en-US" w:eastAsia="zh-CN"/>
        </w:rPr>
      </w:pPr>
    </w:p>
    <w:p>
      <w:pPr>
        <w:widowControl/>
        <w:spacing w:line="360" w:lineRule="auto"/>
        <w:rPr>
          <w:rFonts w:hint="eastAsia" w:ascii="Times New Roman" w:hAnsi="Times New Roman" w:cs="Times New Roman"/>
          <w:spacing w:val="4"/>
          <w:kern w:val="0"/>
          <w:sz w:val="24"/>
          <w:lang w:val="en-US" w:eastAsia="zh-CN"/>
        </w:rPr>
      </w:pPr>
    </w:p>
    <w:p>
      <w:pPr>
        <w:widowControl/>
        <w:spacing w:line="360" w:lineRule="auto"/>
        <w:rPr>
          <w:rFonts w:hint="eastAsia" w:ascii="Times New Roman" w:hAnsi="Times New Roman" w:cs="Times New Roman"/>
          <w:spacing w:val="4"/>
          <w:kern w:val="0"/>
          <w:sz w:val="24"/>
          <w:lang w:val="en-US" w:eastAsia="zh-CN"/>
        </w:rPr>
      </w:pPr>
    </w:p>
    <w:p>
      <w:pPr>
        <w:widowControl/>
        <w:spacing w:line="360" w:lineRule="auto"/>
        <w:rPr>
          <w:rFonts w:hint="eastAsia" w:ascii="Times New Roman" w:hAnsi="Times New Roman" w:cs="Times New Roman"/>
          <w:spacing w:val="4"/>
          <w:kern w:val="0"/>
          <w:sz w:val="24"/>
          <w:lang w:val="en-US" w:eastAsia="zh-CN"/>
        </w:rPr>
      </w:pPr>
    </w:p>
    <w:p>
      <w:pPr>
        <w:widowControl/>
        <w:spacing w:line="360" w:lineRule="auto"/>
        <w:rPr>
          <w:rFonts w:hint="eastAsia" w:ascii="Times New Roman" w:hAnsi="Times New Roman" w:cs="Times New Roman"/>
          <w:spacing w:val="4"/>
          <w:kern w:val="0"/>
          <w:sz w:val="24"/>
          <w:lang w:val="en-US" w:eastAsia="zh-CN"/>
        </w:rPr>
      </w:pPr>
    </w:p>
    <w:p>
      <w:pPr>
        <w:keepNext/>
        <w:keepLines/>
        <w:pageBreakBefore w:val="0"/>
        <w:widowControl w:val="0"/>
        <w:tabs>
          <w:tab w:val="left" w:pos="3165"/>
          <w:tab w:val="center" w:pos="4153"/>
        </w:tabs>
        <w:kinsoku/>
        <w:wordWrap/>
        <w:overflowPunct/>
        <w:topLinePunct w:val="0"/>
        <w:autoSpaceDE/>
        <w:autoSpaceDN/>
        <w:bidi w:val="0"/>
        <w:adjustRightInd/>
        <w:snapToGrid/>
        <w:spacing w:before="156" w:beforeLines="50"/>
        <w:jc w:val="center"/>
        <w:textAlignment w:val="auto"/>
        <w:outlineLvl w:val="0"/>
        <w:rPr>
          <w:rFonts w:hint="default" w:hAnsi="宋体"/>
          <w:color w:val="0000FF"/>
          <w:spacing w:val="0"/>
          <w:sz w:val="24"/>
          <w:szCs w:val="24"/>
          <w:lang w:val="en-US"/>
        </w:rPr>
      </w:pPr>
      <w:r>
        <w:rPr>
          <w:rFonts w:hint="eastAsia" w:cs="Times New Roman"/>
          <w:b/>
          <w:bCs/>
          <w:kern w:val="44"/>
          <w:sz w:val="30"/>
          <w:szCs w:val="30"/>
          <w:lang w:val="en-US" w:eastAsia="zh-CN"/>
        </w:rPr>
        <w:t>8</w:t>
      </w:r>
      <w:r>
        <w:rPr>
          <w:rFonts w:hint="default" w:ascii="Times New Roman" w:hAnsi="Times New Roman" w:cs="Times New Roman"/>
          <w:b/>
          <w:bCs/>
          <w:kern w:val="44"/>
          <w:sz w:val="30"/>
          <w:szCs w:val="30"/>
        </w:rPr>
        <w:t xml:space="preserve">  </w:t>
      </w:r>
      <w:r>
        <w:rPr>
          <w:rFonts w:hint="eastAsia" w:cs="Times New Roman"/>
          <w:b/>
          <w:bCs/>
          <w:kern w:val="44"/>
          <w:sz w:val="30"/>
          <w:szCs w:val="30"/>
          <w:lang w:val="en-US" w:eastAsia="zh-CN"/>
        </w:rPr>
        <w:t>质量验收</w:t>
      </w:r>
    </w:p>
    <w:p>
      <w:pPr>
        <w:spacing w:line="360" w:lineRule="auto"/>
        <w:rPr>
          <w:rFonts w:hint="eastAsia"/>
          <w:color w:val="auto"/>
          <w:sz w:val="24"/>
          <w:szCs w:val="24"/>
          <w:lang w:val="en-US" w:eastAsia="zh-CN"/>
        </w:rPr>
      </w:pPr>
      <w:r>
        <w:rPr>
          <w:rFonts w:hint="eastAsia" w:ascii="Times New Roman" w:hAnsi="Times New Roman" w:cs="Times New Roman"/>
          <w:b/>
          <w:bCs/>
          <w:color w:val="auto"/>
          <w:spacing w:val="-5"/>
          <w:sz w:val="24"/>
          <w:szCs w:val="24"/>
          <w:lang w:val="en-US" w:eastAsia="zh-CN"/>
        </w:rPr>
        <w:t>8</w:t>
      </w:r>
      <w:r>
        <w:rPr>
          <w:rFonts w:hint="default" w:ascii="Times New Roman" w:hAnsi="Times New Roman" w:eastAsia="宋体" w:cs="Times New Roman"/>
          <w:b/>
          <w:bCs/>
          <w:color w:val="auto"/>
          <w:spacing w:val="-5"/>
          <w:sz w:val="24"/>
          <w:szCs w:val="24"/>
          <w:lang w:val="en-US" w:eastAsia="zh-CN"/>
        </w:rPr>
        <w:t>.0.1</w:t>
      </w:r>
      <w:r>
        <w:rPr>
          <w:rFonts w:hint="default" w:ascii="Times New Roman" w:hAnsi="Times New Roman" w:eastAsia="宋体" w:cs="Times New Roman"/>
          <w:color w:val="auto"/>
          <w:spacing w:val="-5"/>
          <w:sz w:val="24"/>
          <w:szCs w:val="24"/>
          <w:lang w:val="en-US" w:eastAsia="zh-CN"/>
        </w:rPr>
        <w:t xml:space="preserve"> </w:t>
      </w:r>
      <w:r>
        <w:rPr>
          <w:rFonts w:hint="eastAsia" w:ascii="Times New Roman" w:hAnsi="Times New Roman" w:cs="Times New Roman"/>
          <w:color w:val="auto"/>
          <w:spacing w:val="-5"/>
          <w:sz w:val="24"/>
          <w:szCs w:val="24"/>
          <w:lang w:val="en-US" w:eastAsia="zh-CN"/>
        </w:rPr>
        <w:t xml:space="preserve"> </w:t>
      </w:r>
      <w:r>
        <w:rPr>
          <w:rFonts w:hint="eastAsia"/>
          <w:color w:val="auto"/>
          <w:sz w:val="24"/>
          <w:szCs w:val="24"/>
          <w:lang w:val="en-US" w:eastAsia="zh-CN"/>
        </w:rPr>
        <w:t>关于可视化智能管控系统形成的影像资料大小和类型要求可参照表1。</w:t>
      </w:r>
    </w:p>
    <w:p>
      <w:pPr>
        <w:spacing w:line="360" w:lineRule="auto"/>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表1 影像资料要求</w:t>
      </w:r>
    </w:p>
    <w:tbl>
      <w:tblPr>
        <w:tblStyle w:val="28"/>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866"/>
        <w:gridCol w:w="1868"/>
        <w:gridCol w:w="186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9" w:type="pct"/>
            <w:vAlign w:val="center"/>
          </w:tcPr>
          <w:p>
            <w:pPr>
              <w:jc w:val="center"/>
              <w:rPr>
                <w:rFonts w:hint="default"/>
                <w:color w:val="auto"/>
                <w:vertAlign w:val="baseline"/>
                <w:lang w:val="en-US" w:eastAsia="zh-CN"/>
              </w:rPr>
            </w:pPr>
            <w:r>
              <w:rPr>
                <w:rFonts w:hint="eastAsia"/>
                <w:color w:val="auto"/>
                <w:vertAlign w:val="baseline"/>
                <w:lang w:val="en-US" w:eastAsia="zh-CN"/>
              </w:rPr>
              <w:t>项目</w:t>
            </w:r>
          </w:p>
        </w:tc>
        <w:tc>
          <w:tcPr>
            <w:tcW w:w="999" w:type="pct"/>
            <w:vAlign w:val="center"/>
          </w:tcPr>
          <w:p>
            <w:pPr>
              <w:jc w:val="center"/>
              <w:rPr>
                <w:rFonts w:hint="default"/>
                <w:color w:val="auto"/>
                <w:vertAlign w:val="baseline"/>
                <w:lang w:val="en-US" w:eastAsia="zh-CN"/>
              </w:rPr>
            </w:pPr>
          </w:p>
        </w:tc>
        <w:tc>
          <w:tcPr>
            <w:tcW w:w="1000" w:type="pct"/>
            <w:vAlign w:val="center"/>
          </w:tcPr>
          <w:p>
            <w:pPr>
              <w:jc w:val="center"/>
              <w:rPr>
                <w:rFonts w:hint="default"/>
                <w:color w:val="auto"/>
                <w:vertAlign w:val="baseline"/>
                <w:lang w:val="en-US" w:eastAsia="zh-CN"/>
              </w:rPr>
            </w:pPr>
            <w:r>
              <w:rPr>
                <w:rFonts w:hint="eastAsia"/>
                <w:color w:val="auto"/>
                <w:vertAlign w:val="baseline"/>
                <w:lang w:val="en-US" w:eastAsia="zh-CN"/>
              </w:rPr>
              <w:t>尺寸</w:t>
            </w:r>
          </w:p>
        </w:tc>
        <w:tc>
          <w:tcPr>
            <w:tcW w:w="1000" w:type="pct"/>
            <w:vAlign w:val="center"/>
          </w:tcPr>
          <w:p>
            <w:pPr>
              <w:jc w:val="center"/>
              <w:rPr>
                <w:rFonts w:hint="default"/>
                <w:color w:val="auto"/>
                <w:vertAlign w:val="baseline"/>
                <w:lang w:val="en-US" w:eastAsia="zh-CN"/>
              </w:rPr>
            </w:pPr>
            <w:r>
              <w:rPr>
                <w:rFonts w:hint="eastAsia"/>
                <w:color w:val="auto"/>
                <w:vertAlign w:val="baseline"/>
                <w:lang w:val="en-US" w:eastAsia="zh-CN"/>
              </w:rPr>
              <w:t>大小</w:t>
            </w:r>
          </w:p>
        </w:tc>
        <w:tc>
          <w:tcPr>
            <w:tcW w:w="1000" w:type="pct"/>
            <w:vAlign w:val="center"/>
          </w:tcPr>
          <w:p>
            <w:pPr>
              <w:jc w:val="center"/>
              <w:rPr>
                <w:rFonts w:hint="default"/>
                <w:color w:val="auto"/>
                <w:vertAlign w:val="baseline"/>
                <w:lang w:val="en-US" w:eastAsia="zh-CN"/>
              </w:rPr>
            </w:pPr>
            <w:r>
              <w:rPr>
                <w:rFonts w:hint="eastAsia"/>
                <w:color w:val="auto"/>
                <w:vertAlign w:val="baseline"/>
                <w:lang w:val="en-US" w:eastAsia="zh-CN"/>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9" w:type="pct"/>
            <w:vMerge w:val="restart"/>
            <w:vAlign w:val="center"/>
          </w:tcPr>
          <w:p>
            <w:pPr>
              <w:jc w:val="center"/>
              <w:rPr>
                <w:rFonts w:hint="eastAsia" w:eastAsia="宋体"/>
                <w:color w:val="auto"/>
                <w:vertAlign w:val="baseline"/>
                <w:lang w:val="en-US" w:eastAsia="zh-CN"/>
              </w:rPr>
            </w:pPr>
            <w:r>
              <w:rPr>
                <w:color w:val="auto"/>
              </w:rPr>
              <w:t>工序检查</w:t>
            </w:r>
            <w:r>
              <w:rPr>
                <w:rFonts w:hint="eastAsia"/>
                <w:color w:val="auto"/>
                <w:lang w:eastAsia="zh-CN"/>
              </w:rPr>
              <w:t>、问题报告</w:t>
            </w:r>
          </w:p>
        </w:tc>
        <w:tc>
          <w:tcPr>
            <w:tcW w:w="999" w:type="pct"/>
            <w:vAlign w:val="center"/>
          </w:tcPr>
          <w:p>
            <w:pPr>
              <w:jc w:val="center"/>
              <w:rPr>
                <w:rFonts w:hint="default"/>
                <w:color w:val="auto"/>
                <w:vertAlign w:val="baseline"/>
                <w:lang w:val="en-US" w:eastAsia="zh-CN"/>
              </w:rPr>
            </w:pPr>
            <w:r>
              <w:rPr>
                <w:rFonts w:hint="eastAsia"/>
                <w:color w:val="auto"/>
                <w:vertAlign w:val="baseline"/>
                <w:lang w:val="en-US" w:eastAsia="zh-CN"/>
              </w:rPr>
              <w:t>图片尺寸</w:t>
            </w:r>
          </w:p>
        </w:tc>
        <w:tc>
          <w:tcPr>
            <w:tcW w:w="1000" w:type="pct"/>
            <w:vAlign w:val="center"/>
          </w:tcPr>
          <w:p>
            <w:pPr>
              <w:jc w:val="center"/>
              <w:rPr>
                <w:rFonts w:hint="default"/>
                <w:color w:val="auto"/>
                <w:vertAlign w:val="baseline"/>
                <w:lang w:val="en-US" w:eastAsia="zh-CN"/>
              </w:rPr>
            </w:pPr>
            <w:r>
              <w:rPr>
                <w:color w:val="auto"/>
              </w:rPr>
              <w:t>375 * 667</w:t>
            </w:r>
          </w:p>
        </w:tc>
        <w:tc>
          <w:tcPr>
            <w:tcW w:w="1000" w:type="pct"/>
            <w:vAlign w:val="center"/>
          </w:tcPr>
          <w:p>
            <w:pPr>
              <w:jc w:val="center"/>
              <w:rPr>
                <w:rFonts w:hint="default" w:eastAsia="宋体"/>
                <w:color w:val="auto"/>
                <w:vertAlign w:val="baseline"/>
                <w:lang w:val="en-US" w:eastAsia="zh-CN"/>
              </w:rPr>
            </w:pPr>
            <w:r>
              <w:rPr>
                <w:rFonts w:hint="default" w:ascii="Arial" w:hAnsi="Arial" w:cs="Arial"/>
                <w:color w:val="auto"/>
              </w:rPr>
              <w:t>≤</w:t>
            </w:r>
            <w:r>
              <w:rPr>
                <w:rFonts w:hint="default"/>
                <w:color w:val="auto"/>
              </w:rPr>
              <w:t xml:space="preserve"> </w:t>
            </w:r>
            <w:r>
              <w:rPr>
                <w:rFonts w:hint="eastAsia"/>
                <w:color w:val="auto"/>
                <w:lang w:val="en-US" w:eastAsia="zh-CN"/>
              </w:rPr>
              <w:t>100MB</w:t>
            </w:r>
          </w:p>
        </w:tc>
        <w:tc>
          <w:tcPr>
            <w:tcW w:w="1000" w:type="pct"/>
            <w:vAlign w:val="center"/>
          </w:tcPr>
          <w:p>
            <w:pPr>
              <w:jc w:val="center"/>
              <w:rPr>
                <w:rFonts w:hint="default"/>
                <w:color w:val="auto"/>
                <w:vertAlign w:val="baseline"/>
                <w:lang w:val="en-US" w:eastAsia="zh-CN"/>
              </w:rPr>
            </w:pPr>
            <w:r>
              <w:rPr>
                <w:rFonts w:hint="eastAsia"/>
                <w:color w:val="auto"/>
              </w:rPr>
              <w:t>jpg,</w:t>
            </w:r>
            <w:r>
              <w:rPr>
                <w:rFonts w:hint="default"/>
                <w:color w:val="auto"/>
              </w:rPr>
              <w:t xml:space="preserve"> </w:t>
            </w:r>
            <w:r>
              <w:rPr>
                <w:rFonts w:hint="eastAsia"/>
                <w:color w:val="auto"/>
              </w:rPr>
              <w:t>jpeg,</w:t>
            </w:r>
            <w:r>
              <w:rPr>
                <w:rFonts w:hint="default"/>
                <w:color w:val="auto"/>
              </w:rPr>
              <w:t xml:space="preserve"> </w:t>
            </w:r>
            <w:r>
              <w:rPr>
                <w:rFonts w:hint="eastAsia"/>
                <w:color w:val="auto"/>
              </w:rPr>
              <w:t>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99" w:type="pct"/>
            <w:vMerge w:val="continue"/>
            <w:vAlign w:val="center"/>
          </w:tcPr>
          <w:p>
            <w:pPr>
              <w:jc w:val="center"/>
              <w:rPr>
                <w:rFonts w:hint="default"/>
                <w:color w:val="auto"/>
                <w:vertAlign w:val="baseline"/>
                <w:lang w:val="en-US" w:eastAsia="zh-CN"/>
              </w:rPr>
            </w:pPr>
          </w:p>
        </w:tc>
        <w:tc>
          <w:tcPr>
            <w:tcW w:w="999" w:type="pct"/>
            <w:vAlign w:val="center"/>
          </w:tcPr>
          <w:p>
            <w:pPr>
              <w:jc w:val="center"/>
              <w:rPr>
                <w:rFonts w:hint="default"/>
                <w:color w:val="auto"/>
                <w:vertAlign w:val="baseline"/>
                <w:lang w:val="en-US" w:eastAsia="zh-CN"/>
              </w:rPr>
            </w:pPr>
            <w:r>
              <w:rPr>
                <w:rFonts w:hint="eastAsia"/>
                <w:color w:val="auto"/>
                <w:vertAlign w:val="baseline"/>
                <w:lang w:val="en-US" w:eastAsia="zh-CN"/>
              </w:rPr>
              <w:t>视频尺寸</w:t>
            </w:r>
          </w:p>
        </w:tc>
        <w:tc>
          <w:tcPr>
            <w:tcW w:w="1000" w:type="pct"/>
            <w:vAlign w:val="center"/>
          </w:tcPr>
          <w:p>
            <w:pPr>
              <w:jc w:val="center"/>
              <w:rPr>
                <w:rFonts w:hint="default"/>
                <w:color w:val="auto"/>
                <w:vertAlign w:val="baseline"/>
                <w:lang w:val="en-US" w:eastAsia="zh-CN"/>
              </w:rPr>
            </w:pPr>
            <w:r>
              <w:rPr>
                <w:color w:val="auto"/>
              </w:rPr>
              <w:t>375 * 667</w:t>
            </w:r>
          </w:p>
        </w:tc>
        <w:tc>
          <w:tcPr>
            <w:tcW w:w="1000" w:type="pct"/>
            <w:vAlign w:val="center"/>
          </w:tcPr>
          <w:p>
            <w:pPr>
              <w:jc w:val="center"/>
              <w:rPr>
                <w:rFonts w:hint="default"/>
                <w:color w:val="auto"/>
                <w:vertAlign w:val="baseline"/>
                <w:lang w:val="en-US" w:eastAsia="zh-CN"/>
              </w:rPr>
            </w:pPr>
            <w:r>
              <w:rPr>
                <w:rFonts w:hint="default" w:ascii="Arial" w:hAnsi="Arial" w:cs="Arial"/>
                <w:color w:val="auto"/>
              </w:rPr>
              <w:t>≤</w:t>
            </w:r>
            <w:r>
              <w:rPr>
                <w:rFonts w:hint="eastAsia"/>
                <w:color w:val="auto"/>
                <w:lang w:val="en-US" w:eastAsia="zh-CN"/>
              </w:rPr>
              <w:t>100MB</w:t>
            </w:r>
          </w:p>
        </w:tc>
        <w:tc>
          <w:tcPr>
            <w:tcW w:w="1000" w:type="pct"/>
            <w:vAlign w:val="center"/>
          </w:tcPr>
          <w:p>
            <w:pPr>
              <w:jc w:val="center"/>
              <w:rPr>
                <w:rFonts w:hint="default"/>
                <w:color w:val="auto"/>
                <w:vertAlign w:val="baseline"/>
                <w:lang w:val="en-US" w:eastAsia="zh-CN"/>
              </w:rPr>
            </w:pPr>
            <w:r>
              <w:rPr>
                <w:rFonts w:hint="eastAsia"/>
                <w:color w:val="auto"/>
              </w:rPr>
              <w:t>flv,</w:t>
            </w:r>
            <w:r>
              <w:rPr>
                <w:rFonts w:hint="default"/>
                <w:color w:val="auto"/>
              </w:rPr>
              <w:t xml:space="preserve"> </w:t>
            </w:r>
            <w:r>
              <w:rPr>
                <w:rFonts w:hint="eastAsia"/>
                <w:color w:val="auto"/>
              </w:rPr>
              <w:t>mp3,</w:t>
            </w:r>
            <w:r>
              <w:rPr>
                <w:rFonts w:hint="default"/>
                <w:color w:val="auto"/>
              </w:rPr>
              <w:t xml:space="preserve"> </w:t>
            </w:r>
            <w:r>
              <w:rPr>
                <w:rFonts w:hint="eastAsia"/>
                <w:color w:val="auto"/>
              </w:rPr>
              <w:t>mp4,</w:t>
            </w:r>
            <w:r>
              <w:rPr>
                <w:rFonts w:hint="default"/>
                <w:color w:val="auto"/>
              </w:rPr>
              <w:t xml:space="preserve"> </w:t>
            </w:r>
            <w:r>
              <w:rPr>
                <w:rFonts w:hint="eastAsia"/>
                <w:color w:val="auto"/>
              </w:rPr>
              <w:t>avi</w:t>
            </w:r>
          </w:p>
        </w:tc>
      </w:tr>
    </w:tbl>
    <w:p>
      <w:pPr>
        <w:pStyle w:val="14"/>
        <w:keepNext w:val="0"/>
        <w:keepLines w:val="0"/>
        <w:pageBreakBefore w:val="0"/>
        <w:widowControl w:val="0"/>
        <w:numPr>
          <w:ilvl w:val="0"/>
          <w:numId w:val="0"/>
        </w:numPr>
        <w:kinsoku/>
        <w:wordWrap/>
        <w:overflowPunct/>
        <w:topLinePunct w:val="0"/>
        <w:bidi w:val="0"/>
        <w:adjustRightInd/>
        <w:snapToGrid/>
        <w:spacing w:line="360" w:lineRule="auto"/>
        <w:ind w:right="92" w:rightChars="0" w:firstLine="460" w:firstLineChars="200"/>
        <w:textAlignment w:val="auto"/>
        <w:rPr>
          <w:rFonts w:hint="default" w:ascii="Times New Roman" w:hAnsi="Times New Roman" w:eastAsia="宋体" w:cs="Times New Roman"/>
          <w:color w:val="auto"/>
          <w:spacing w:val="-5"/>
          <w:sz w:val="24"/>
          <w:szCs w:val="24"/>
          <w:lang w:val="en-US" w:eastAsia="zh-CN"/>
        </w:rPr>
      </w:pPr>
    </w:p>
    <w:p>
      <w:pPr>
        <w:widowControl/>
        <w:spacing w:line="360" w:lineRule="auto"/>
        <w:rPr>
          <w:rFonts w:hint="eastAsia" w:ascii="Times New Roman" w:hAnsi="Times New Roman" w:cs="Times New Roman"/>
          <w:spacing w:val="4"/>
          <w:kern w:val="0"/>
          <w:sz w:val="24"/>
          <w:lang w:val="en-US" w:eastAsia="zh-CN"/>
        </w:rPr>
      </w:pPr>
    </w:p>
    <w:p>
      <w:pPr>
        <w:widowControl/>
        <w:spacing w:line="360" w:lineRule="auto"/>
        <w:rPr>
          <w:rFonts w:hint="eastAsia" w:ascii="Times New Roman" w:hAnsi="Times New Roman" w:cs="Times New Roman"/>
          <w:spacing w:val="4"/>
          <w:kern w:val="0"/>
          <w:sz w:val="24"/>
          <w:lang w:val="en-US" w:eastAsia="zh-CN"/>
        </w:rPr>
      </w:pPr>
    </w:p>
    <w:sectPr>
      <w:footerReference r:id="rId7" w:type="default"/>
      <w:pgSz w:w="11906" w:h="16838"/>
      <w:pgMar w:top="1440" w:right="1417" w:bottom="1276" w:left="1417" w:header="851" w:footer="4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47</w:t>
                    </w:r>
                    <w:r>
                      <w:fldChar w:fldCharType="end"/>
                    </w:r>
                  </w:p>
                </w:txbxContent>
              </v:textbox>
            </v:shape>
          </w:pict>
        </mc:Fallback>
      </mc:AlternateConten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5625F"/>
    <w:multiLevelType w:val="multilevel"/>
    <w:tmpl w:val="4175625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5BD6CB4"/>
    <w:multiLevelType w:val="multilevel"/>
    <w:tmpl w:val="55BD6CB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54"/>
      <w:suff w:val="nothing"/>
      <w:lvlText w:val="%1%2.%3　"/>
      <w:lvlJc w:val="left"/>
      <w:pPr>
        <w:ind w:left="0" w:firstLine="0"/>
      </w:pPr>
      <w:rPr>
        <w:rFonts w:ascii="黑体" w:hAnsi="黑体" w:eastAsia="黑体"/>
        <w:b w:val="0"/>
      </w:rPr>
    </w:lvl>
    <w:lvl w:ilvl="3" w:tentative="0">
      <w:start w:val="1"/>
      <w:numFmt w:val="decimal"/>
      <w:pStyle w:val="58"/>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7"/>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 海龙">
    <w15:presenceInfo w15:providerId="Windows Live" w15:userId="8bffc1ba99a6f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E8"/>
    <w:rsid w:val="000015A4"/>
    <w:rsid w:val="00001C74"/>
    <w:rsid w:val="00001F53"/>
    <w:rsid w:val="0000245F"/>
    <w:rsid w:val="00002B5B"/>
    <w:rsid w:val="000074B8"/>
    <w:rsid w:val="00007C01"/>
    <w:rsid w:val="000114A0"/>
    <w:rsid w:val="000116B4"/>
    <w:rsid w:val="0001326D"/>
    <w:rsid w:val="000142D2"/>
    <w:rsid w:val="00014630"/>
    <w:rsid w:val="00014679"/>
    <w:rsid w:val="00015222"/>
    <w:rsid w:val="00015529"/>
    <w:rsid w:val="0002047B"/>
    <w:rsid w:val="00020673"/>
    <w:rsid w:val="00020B96"/>
    <w:rsid w:val="00022685"/>
    <w:rsid w:val="00023318"/>
    <w:rsid w:val="00024900"/>
    <w:rsid w:val="00025CCC"/>
    <w:rsid w:val="0002797E"/>
    <w:rsid w:val="00027D0E"/>
    <w:rsid w:val="00027F93"/>
    <w:rsid w:val="0003066A"/>
    <w:rsid w:val="00032F0D"/>
    <w:rsid w:val="0003555D"/>
    <w:rsid w:val="00035CD8"/>
    <w:rsid w:val="000364EA"/>
    <w:rsid w:val="00036F32"/>
    <w:rsid w:val="00037119"/>
    <w:rsid w:val="000374E7"/>
    <w:rsid w:val="00040DA4"/>
    <w:rsid w:val="00043489"/>
    <w:rsid w:val="0004373F"/>
    <w:rsid w:val="0004388F"/>
    <w:rsid w:val="00043DE8"/>
    <w:rsid w:val="000444D4"/>
    <w:rsid w:val="00047B6B"/>
    <w:rsid w:val="00052E9D"/>
    <w:rsid w:val="000537B0"/>
    <w:rsid w:val="00053B0A"/>
    <w:rsid w:val="000544BE"/>
    <w:rsid w:val="00056632"/>
    <w:rsid w:val="00057668"/>
    <w:rsid w:val="00060589"/>
    <w:rsid w:val="00060964"/>
    <w:rsid w:val="00060ADA"/>
    <w:rsid w:val="000633BD"/>
    <w:rsid w:val="00063450"/>
    <w:rsid w:val="00063E54"/>
    <w:rsid w:val="00064021"/>
    <w:rsid w:val="00064A8D"/>
    <w:rsid w:val="000663B5"/>
    <w:rsid w:val="0006697F"/>
    <w:rsid w:val="00067CA9"/>
    <w:rsid w:val="000705D3"/>
    <w:rsid w:val="0007452B"/>
    <w:rsid w:val="00077919"/>
    <w:rsid w:val="00083A56"/>
    <w:rsid w:val="00083E73"/>
    <w:rsid w:val="00086F81"/>
    <w:rsid w:val="00091417"/>
    <w:rsid w:val="0009399D"/>
    <w:rsid w:val="00093F25"/>
    <w:rsid w:val="000950A7"/>
    <w:rsid w:val="0009669B"/>
    <w:rsid w:val="000A0592"/>
    <w:rsid w:val="000A2F91"/>
    <w:rsid w:val="000A643B"/>
    <w:rsid w:val="000A67E7"/>
    <w:rsid w:val="000A6E7F"/>
    <w:rsid w:val="000B1A15"/>
    <w:rsid w:val="000B210D"/>
    <w:rsid w:val="000B2EA6"/>
    <w:rsid w:val="000B3784"/>
    <w:rsid w:val="000B460E"/>
    <w:rsid w:val="000B5A43"/>
    <w:rsid w:val="000B5CE5"/>
    <w:rsid w:val="000C13CC"/>
    <w:rsid w:val="000C3ED9"/>
    <w:rsid w:val="000C48F3"/>
    <w:rsid w:val="000C5EE7"/>
    <w:rsid w:val="000C7EA6"/>
    <w:rsid w:val="000D0ED6"/>
    <w:rsid w:val="000D19AF"/>
    <w:rsid w:val="000D1DD5"/>
    <w:rsid w:val="000D280E"/>
    <w:rsid w:val="000D4811"/>
    <w:rsid w:val="000D4F95"/>
    <w:rsid w:val="000E25D9"/>
    <w:rsid w:val="000E76E3"/>
    <w:rsid w:val="000E79F6"/>
    <w:rsid w:val="000E7F10"/>
    <w:rsid w:val="000F1160"/>
    <w:rsid w:val="000F1F1E"/>
    <w:rsid w:val="000F221B"/>
    <w:rsid w:val="000F2CB9"/>
    <w:rsid w:val="000F351A"/>
    <w:rsid w:val="000F414D"/>
    <w:rsid w:val="000F7C7E"/>
    <w:rsid w:val="00100049"/>
    <w:rsid w:val="00100D92"/>
    <w:rsid w:val="00100EC1"/>
    <w:rsid w:val="00100ED4"/>
    <w:rsid w:val="00102845"/>
    <w:rsid w:val="001058FF"/>
    <w:rsid w:val="00107622"/>
    <w:rsid w:val="00107F69"/>
    <w:rsid w:val="00111F4C"/>
    <w:rsid w:val="001135CA"/>
    <w:rsid w:val="00113CE4"/>
    <w:rsid w:val="00114A1D"/>
    <w:rsid w:val="0011567F"/>
    <w:rsid w:val="00115923"/>
    <w:rsid w:val="0011599D"/>
    <w:rsid w:val="001162A7"/>
    <w:rsid w:val="00117843"/>
    <w:rsid w:val="00120753"/>
    <w:rsid w:val="001217C0"/>
    <w:rsid w:val="00121CAE"/>
    <w:rsid w:val="00122DF4"/>
    <w:rsid w:val="00123A56"/>
    <w:rsid w:val="00130DD4"/>
    <w:rsid w:val="0013245F"/>
    <w:rsid w:val="001330AD"/>
    <w:rsid w:val="00134882"/>
    <w:rsid w:val="00136A9D"/>
    <w:rsid w:val="00136D78"/>
    <w:rsid w:val="00136DAC"/>
    <w:rsid w:val="0013781F"/>
    <w:rsid w:val="001406DF"/>
    <w:rsid w:val="00142502"/>
    <w:rsid w:val="00142B04"/>
    <w:rsid w:val="00143F88"/>
    <w:rsid w:val="001444A0"/>
    <w:rsid w:val="00144513"/>
    <w:rsid w:val="00147037"/>
    <w:rsid w:val="00150967"/>
    <w:rsid w:val="00151C93"/>
    <w:rsid w:val="00152846"/>
    <w:rsid w:val="00152FBE"/>
    <w:rsid w:val="00153703"/>
    <w:rsid w:val="00154ED4"/>
    <w:rsid w:val="001571D7"/>
    <w:rsid w:val="00157743"/>
    <w:rsid w:val="001579B8"/>
    <w:rsid w:val="00161183"/>
    <w:rsid w:val="0016588B"/>
    <w:rsid w:val="00166E51"/>
    <w:rsid w:val="001678F6"/>
    <w:rsid w:val="00170BBC"/>
    <w:rsid w:val="00171BD1"/>
    <w:rsid w:val="00172A27"/>
    <w:rsid w:val="00173828"/>
    <w:rsid w:val="001738A8"/>
    <w:rsid w:val="00174454"/>
    <w:rsid w:val="00175AD8"/>
    <w:rsid w:val="00177BF1"/>
    <w:rsid w:val="00182246"/>
    <w:rsid w:val="0018298C"/>
    <w:rsid w:val="0018576A"/>
    <w:rsid w:val="00186BA0"/>
    <w:rsid w:val="001874B5"/>
    <w:rsid w:val="0019030D"/>
    <w:rsid w:val="00195A74"/>
    <w:rsid w:val="001968E1"/>
    <w:rsid w:val="001A01E7"/>
    <w:rsid w:val="001A0CD3"/>
    <w:rsid w:val="001A0FC3"/>
    <w:rsid w:val="001A12A1"/>
    <w:rsid w:val="001A1D02"/>
    <w:rsid w:val="001A24E2"/>
    <w:rsid w:val="001A67F1"/>
    <w:rsid w:val="001A6880"/>
    <w:rsid w:val="001A730C"/>
    <w:rsid w:val="001B1DA3"/>
    <w:rsid w:val="001B4E6D"/>
    <w:rsid w:val="001B572D"/>
    <w:rsid w:val="001B6C6A"/>
    <w:rsid w:val="001C0860"/>
    <w:rsid w:val="001C1D2B"/>
    <w:rsid w:val="001C3952"/>
    <w:rsid w:val="001C3AB6"/>
    <w:rsid w:val="001C3F58"/>
    <w:rsid w:val="001D0151"/>
    <w:rsid w:val="001D0955"/>
    <w:rsid w:val="001D09F2"/>
    <w:rsid w:val="001D0E1D"/>
    <w:rsid w:val="001D1206"/>
    <w:rsid w:val="001D17F7"/>
    <w:rsid w:val="001D4011"/>
    <w:rsid w:val="001E0820"/>
    <w:rsid w:val="001E4CE9"/>
    <w:rsid w:val="001E79B3"/>
    <w:rsid w:val="001F0399"/>
    <w:rsid w:val="001F101D"/>
    <w:rsid w:val="001F1FDA"/>
    <w:rsid w:val="001F23DA"/>
    <w:rsid w:val="001F27AF"/>
    <w:rsid w:val="001F486B"/>
    <w:rsid w:val="001F4D3F"/>
    <w:rsid w:val="001F4F29"/>
    <w:rsid w:val="001F6546"/>
    <w:rsid w:val="001F6A3E"/>
    <w:rsid w:val="0020032F"/>
    <w:rsid w:val="00201444"/>
    <w:rsid w:val="002027E4"/>
    <w:rsid w:val="00203BFB"/>
    <w:rsid w:val="00204E1E"/>
    <w:rsid w:val="00205470"/>
    <w:rsid w:val="00205C58"/>
    <w:rsid w:val="00206704"/>
    <w:rsid w:val="0021203C"/>
    <w:rsid w:val="00212591"/>
    <w:rsid w:val="00212FBA"/>
    <w:rsid w:val="00213815"/>
    <w:rsid w:val="002148A4"/>
    <w:rsid w:val="00215CDF"/>
    <w:rsid w:val="0022090A"/>
    <w:rsid w:val="00220A68"/>
    <w:rsid w:val="00222966"/>
    <w:rsid w:val="002235FE"/>
    <w:rsid w:val="00224282"/>
    <w:rsid w:val="00224BE2"/>
    <w:rsid w:val="00224F38"/>
    <w:rsid w:val="002269BD"/>
    <w:rsid w:val="00230938"/>
    <w:rsid w:val="00231433"/>
    <w:rsid w:val="002334A9"/>
    <w:rsid w:val="0023546E"/>
    <w:rsid w:val="00237401"/>
    <w:rsid w:val="002376DE"/>
    <w:rsid w:val="00240B78"/>
    <w:rsid w:val="00242092"/>
    <w:rsid w:val="00242BDC"/>
    <w:rsid w:val="00243ADB"/>
    <w:rsid w:val="00243C7F"/>
    <w:rsid w:val="00243DF6"/>
    <w:rsid w:val="00243E56"/>
    <w:rsid w:val="00244774"/>
    <w:rsid w:val="002505C4"/>
    <w:rsid w:val="00250923"/>
    <w:rsid w:val="0025259C"/>
    <w:rsid w:val="0025470F"/>
    <w:rsid w:val="00254981"/>
    <w:rsid w:val="0025708B"/>
    <w:rsid w:val="002571F8"/>
    <w:rsid w:val="002578A0"/>
    <w:rsid w:val="002578AC"/>
    <w:rsid w:val="002634AC"/>
    <w:rsid w:val="00263E66"/>
    <w:rsid w:val="00265115"/>
    <w:rsid w:val="00266321"/>
    <w:rsid w:val="00266387"/>
    <w:rsid w:val="002668D3"/>
    <w:rsid w:val="00272F9C"/>
    <w:rsid w:val="00273F5D"/>
    <w:rsid w:val="002741FF"/>
    <w:rsid w:val="00274572"/>
    <w:rsid w:val="00275359"/>
    <w:rsid w:val="00276681"/>
    <w:rsid w:val="002773F0"/>
    <w:rsid w:val="0027756A"/>
    <w:rsid w:val="00277963"/>
    <w:rsid w:val="0028193A"/>
    <w:rsid w:val="00281BFB"/>
    <w:rsid w:val="0028230E"/>
    <w:rsid w:val="0028254F"/>
    <w:rsid w:val="00282C13"/>
    <w:rsid w:val="002830B5"/>
    <w:rsid w:val="002839E8"/>
    <w:rsid w:val="00284863"/>
    <w:rsid w:val="00284E54"/>
    <w:rsid w:val="00284E7E"/>
    <w:rsid w:val="0029433F"/>
    <w:rsid w:val="002A387F"/>
    <w:rsid w:val="002B1B42"/>
    <w:rsid w:val="002B2826"/>
    <w:rsid w:val="002B356D"/>
    <w:rsid w:val="002B5C15"/>
    <w:rsid w:val="002C03AB"/>
    <w:rsid w:val="002C1495"/>
    <w:rsid w:val="002C2B75"/>
    <w:rsid w:val="002C30FF"/>
    <w:rsid w:val="002C3494"/>
    <w:rsid w:val="002C4434"/>
    <w:rsid w:val="002C44A6"/>
    <w:rsid w:val="002D0103"/>
    <w:rsid w:val="002D04DD"/>
    <w:rsid w:val="002D310F"/>
    <w:rsid w:val="002D3360"/>
    <w:rsid w:val="002D4C11"/>
    <w:rsid w:val="002D5600"/>
    <w:rsid w:val="002D5A57"/>
    <w:rsid w:val="002D6338"/>
    <w:rsid w:val="002D6446"/>
    <w:rsid w:val="002E0A6C"/>
    <w:rsid w:val="002E12D9"/>
    <w:rsid w:val="002E239F"/>
    <w:rsid w:val="002E3FC4"/>
    <w:rsid w:val="002E46DC"/>
    <w:rsid w:val="002E49DF"/>
    <w:rsid w:val="002E4C8D"/>
    <w:rsid w:val="002F11AE"/>
    <w:rsid w:val="002F3B6D"/>
    <w:rsid w:val="002F3B81"/>
    <w:rsid w:val="002F74CE"/>
    <w:rsid w:val="002F7BB4"/>
    <w:rsid w:val="00302E94"/>
    <w:rsid w:val="0030449B"/>
    <w:rsid w:val="00304B4B"/>
    <w:rsid w:val="003058DF"/>
    <w:rsid w:val="00305B21"/>
    <w:rsid w:val="003065A4"/>
    <w:rsid w:val="0031050B"/>
    <w:rsid w:val="00310548"/>
    <w:rsid w:val="00310C2A"/>
    <w:rsid w:val="0031142F"/>
    <w:rsid w:val="00311735"/>
    <w:rsid w:val="00312857"/>
    <w:rsid w:val="00312FDE"/>
    <w:rsid w:val="00313EBB"/>
    <w:rsid w:val="00314483"/>
    <w:rsid w:val="00314575"/>
    <w:rsid w:val="003177EF"/>
    <w:rsid w:val="00317B47"/>
    <w:rsid w:val="00317DB1"/>
    <w:rsid w:val="00320652"/>
    <w:rsid w:val="00321F83"/>
    <w:rsid w:val="00323432"/>
    <w:rsid w:val="003244A2"/>
    <w:rsid w:val="003278E5"/>
    <w:rsid w:val="003300F8"/>
    <w:rsid w:val="0033018B"/>
    <w:rsid w:val="0033021E"/>
    <w:rsid w:val="00331FA7"/>
    <w:rsid w:val="003352A1"/>
    <w:rsid w:val="003355A6"/>
    <w:rsid w:val="00335FDE"/>
    <w:rsid w:val="003408D2"/>
    <w:rsid w:val="00341D1C"/>
    <w:rsid w:val="003421A6"/>
    <w:rsid w:val="00342BAA"/>
    <w:rsid w:val="00343A21"/>
    <w:rsid w:val="003448E8"/>
    <w:rsid w:val="00345CC3"/>
    <w:rsid w:val="00346A5C"/>
    <w:rsid w:val="00347537"/>
    <w:rsid w:val="00347DB7"/>
    <w:rsid w:val="00352711"/>
    <w:rsid w:val="003530BF"/>
    <w:rsid w:val="00353F95"/>
    <w:rsid w:val="00355B2C"/>
    <w:rsid w:val="00355C93"/>
    <w:rsid w:val="003562B1"/>
    <w:rsid w:val="00357355"/>
    <w:rsid w:val="00357C9D"/>
    <w:rsid w:val="00362241"/>
    <w:rsid w:val="00363625"/>
    <w:rsid w:val="0036512B"/>
    <w:rsid w:val="003653AC"/>
    <w:rsid w:val="003664BC"/>
    <w:rsid w:val="00366FEF"/>
    <w:rsid w:val="003721EF"/>
    <w:rsid w:val="00373BD7"/>
    <w:rsid w:val="003742B1"/>
    <w:rsid w:val="00374411"/>
    <w:rsid w:val="00376BA5"/>
    <w:rsid w:val="003805D0"/>
    <w:rsid w:val="0038287D"/>
    <w:rsid w:val="00384A9F"/>
    <w:rsid w:val="003876C6"/>
    <w:rsid w:val="00390CC2"/>
    <w:rsid w:val="003914F6"/>
    <w:rsid w:val="00391F57"/>
    <w:rsid w:val="0039256C"/>
    <w:rsid w:val="00393884"/>
    <w:rsid w:val="00393915"/>
    <w:rsid w:val="0039535F"/>
    <w:rsid w:val="00396761"/>
    <w:rsid w:val="00397DB3"/>
    <w:rsid w:val="003A008A"/>
    <w:rsid w:val="003A0658"/>
    <w:rsid w:val="003A4AAD"/>
    <w:rsid w:val="003A5367"/>
    <w:rsid w:val="003A5A98"/>
    <w:rsid w:val="003A5D33"/>
    <w:rsid w:val="003A61A2"/>
    <w:rsid w:val="003A6D10"/>
    <w:rsid w:val="003A7BB9"/>
    <w:rsid w:val="003B0206"/>
    <w:rsid w:val="003B2911"/>
    <w:rsid w:val="003B2A93"/>
    <w:rsid w:val="003B3054"/>
    <w:rsid w:val="003B3EB2"/>
    <w:rsid w:val="003B5EE8"/>
    <w:rsid w:val="003B74F1"/>
    <w:rsid w:val="003C1919"/>
    <w:rsid w:val="003C2B2F"/>
    <w:rsid w:val="003C34BA"/>
    <w:rsid w:val="003C355C"/>
    <w:rsid w:val="003C36B9"/>
    <w:rsid w:val="003C4DE0"/>
    <w:rsid w:val="003C551D"/>
    <w:rsid w:val="003C5900"/>
    <w:rsid w:val="003C6A83"/>
    <w:rsid w:val="003D0FE5"/>
    <w:rsid w:val="003D1D61"/>
    <w:rsid w:val="003D5BB6"/>
    <w:rsid w:val="003D68A1"/>
    <w:rsid w:val="003D6BE3"/>
    <w:rsid w:val="003D7502"/>
    <w:rsid w:val="003E068B"/>
    <w:rsid w:val="003E07CD"/>
    <w:rsid w:val="003E27E6"/>
    <w:rsid w:val="003E3CAB"/>
    <w:rsid w:val="003E5314"/>
    <w:rsid w:val="003E656A"/>
    <w:rsid w:val="003E799E"/>
    <w:rsid w:val="003F061B"/>
    <w:rsid w:val="003F07E5"/>
    <w:rsid w:val="003F5186"/>
    <w:rsid w:val="003F56DA"/>
    <w:rsid w:val="003F5D29"/>
    <w:rsid w:val="003F6761"/>
    <w:rsid w:val="004023AF"/>
    <w:rsid w:val="0040243A"/>
    <w:rsid w:val="00404254"/>
    <w:rsid w:val="00405148"/>
    <w:rsid w:val="00405580"/>
    <w:rsid w:val="00406650"/>
    <w:rsid w:val="00411540"/>
    <w:rsid w:val="0041273A"/>
    <w:rsid w:val="00414F01"/>
    <w:rsid w:val="00420F48"/>
    <w:rsid w:val="00420F95"/>
    <w:rsid w:val="00423303"/>
    <w:rsid w:val="0042419A"/>
    <w:rsid w:val="004244A5"/>
    <w:rsid w:val="00424C12"/>
    <w:rsid w:val="00425E91"/>
    <w:rsid w:val="00426147"/>
    <w:rsid w:val="0042656E"/>
    <w:rsid w:val="00427FFD"/>
    <w:rsid w:val="00430CC0"/>
    <w:rsid w:val="00432302"/>
    <w:rsid w:val="00433E51"/>
    <w:rsid w:val="0043418C"/>
    <w:rsid w:val="00437C5B"/>
    <w:rsid w:val="00440B47"/>
    <w:rsid w:val="00442A16"/>
    <w:rsid w:val="00443DB2"/>
    <w:rsid w:val="00446289"/>
    <w:rsid w:val="00447450"/>
    <w:rsid w:val="004516FE"/>
    <w:rsid w:val="0045419C"/>
    <w:rsid w:val="00455CFB"/>
    <w:rsid w:val="0045632F"/>
    <w:rsid w:val="00457393"/>
    <w:rsid w:val="00461D83"/>
    <w:rsid w:val="0047276C"/>
    <w:rsid w:val="004728A0"/>
    <w:rsid w:val="004755DC"/>
    <w:rsid w:val="004758CC"/>
    <w:rsid w:val="0047591A"/>
    <w:rsid w:val="00482CC6"/>
    <w:rsid w:val="00482FEF"/>
    <w:rsid w:val="00483226"/>
    <w:rsid w:val="00484CC1"/>
    <w:rsid w:val="004854A8"/>
    <w:rsid w:val="00486BEE"/>
    <w:rsid w:val="0049032B"/>
    <w:rsid w:val="00490CA7"/>
    <w:rsid w:val="00494CB2"/>
    <w:rsid w:val="004A2761"/>
    <w:rsid w:val="004A2994"/>
    <w:rsid w:val="004A34C2"/>
    <w:rsid w:val="004A4203"/>
    <w:rsid w:val="004A6A70"/>
    <w:rsid w:val="004A7021"/>
    <w:rsid w:val="004A7177"/>
    <w:rsid w:val="004A760A"/>
    <w:rsid w:val="004B0A1E"/>
    <w:rsid w:val="004B0AAE"/>
    <w:rsid w:val="004B1D71"/>
    <w:rsid w:val="004B25A8"/>
    <w:rsid w:val="004B3ECB"/>
    <w:rsid w:val="004B4749"/>
    <w:rsid w:val="004B4C78"/>
    <w:rsid w:val="004B5E44"/>
    <w:rsid w:val="004B66DE"/>
    <w:rsid w:val="004B72C5"/>
    <w:rsid w:val="004C09E9"/>
    <w:rsid w:val="004C0E89"/>
    <w:rsid w:val="004C2031"/>
    <w:rsid w:val="004C2629"/>
    <w:rsid w:val="004C7098"/>
    <w:rsid w:val="004C7F46"/>
    <w:rsid w:val="004D0388"/>
    <w:rsid w:val="004D04E6"/>
    <w:rsid w:val="004D34E3"/>
    <w:rsid w:val="004D387B"/>
    <w:rsid w:val="004D477F"/>
    <w:rsid w:val="004E3504"/>
    <w:rsid w:val="004E4587"/>
    <w:rsid w:val="004E4812"/>
    <w:rsid w:val="004E64FF"/>
    <w:rsid w:val="004E694B"/>
    <w:rsid w:val="004F0A15"/>
    <w:rsid w:val="004F0EAC"/>
    <w:rsid w:val="0050084A"/>
    <w:rsid w:val="0050112F"/>
    <w:rsid w:val="005014A2"/>
    <w:rsid w:val="00506425"/>
    <w:rsid w:val="005103ED"/>
    <w:rsid w:val="00511E6B"/>
    <w:rsid w:val="005127D2"/>
    <w:rsid w:val="00512AEE"/>
    <w:rsid w:val="00513C01"/>
    <w:rsid w:val="00514AC5"/>
    <w:rsid w:val="00515F01"/>
    <w:rsid w:val="00517C1E"/>
    <w:rsid w:val="00520218"/>
    <w:rsid w:val="00521382"/>
    <w:rsid w:val="00521578"/>
    <w:rsid w:val="00521E0E"/>
    <w:rsid w:val="00522B6D"/>
    <w:rsid w:val="00524308"/>
    <w:rsid w:val="0052458E"/>
    <w:rsid w:val="00525397"/>
    <w:rsid w:val="005261BC"/>
    <w:rsid w:val="005263D7"/>
    <w:rsid w:val="00530089"/>
    <w:rsid w:val="00530236"/>
    <w:rsid w:val="005337FF"/>
    <w:rsid w:val="00534D47"/>
    <w:rsid w:val="00535677"/>
    <w:rsid w:val="00535A37"/>
    <w:rsid w:val="00535BC2"/>
    <w:rsid w:val="00537D16"/>
    <w:rsid w:val="00542D60"/>
    <w:rsid w:val="005436A5"/>
    <w:rsid w:val="00543E48"/>
    <w:rsid w:val="00545A38"/>
    <w:rsid w:val="0054653B"/>
    <w:rsid w:val="0055063A"/>
    <w:rsid w:val="005535E2"/>
    <w:rsid w:val="00553ADF"/>
    <w:rsid w:val="005569A1"/>
    <w:rsid w:val="005623D3"/>
    <w:rsid w:val="005635C5"/>
    <w:rsid w:val="0056581A"/>
    <w:rsid w:val="00565B35"/>
    <w:rsid w:val="00566549"/>
    <w:rsid w:val="00567B44"/>
    <w:rsid w:val="00571D59"/>
    <w:rsid w:val="0057218D"/>
    <w:rsid w:val="00572AA3"/>
    <w:rsid w:val="0057525D"/>
    <w:rsid w:val="00575F70"/>
    <w:rsid w:val="00576AD6"/>
    <w:rsid w:val="00580207"/>
    <w:rsid w:val="0058040B"/>
    <w:rsid w:val="005815D2"/>
    <w:rsid w:val="005820DC"/>
    <w:rsid w:val="005820FB"/>
    <w:rsid w:val="005823B8"/>
    <w:rsid w:val="005844E3"/>
    <w:rsid w:val="00584C28"/>
    <w:rsid w:val="00585148"/>
    <w:rsid w:val="00585869"/>
    <w:rsid w:val="00585ADD"/>
    <w:rsid w:val="005861B6"/>
    <w:rsid w:val="005863E8"/>
    <w:rsid w:val="00591E4C"/>
    <w:rsid w:val="0059396B"/>
    <w:rsid w:val="005945E0"/>
    <w:rsid w:val="005954B2"/>
    <w:rsid w:val="005962F0"/>
    <w:rsid w:val="005965E3"/>
    <w:rsid w:val="0059663F"/>
    <w:rsid w:val="005A0BBF"/>
    <w:rsid w:val="005A148E"/>
    <w:rsid w:val="005A420D"/>
    <w:rsid w:val="005A6344"/>
    <w:rsid w:val="005B017C"/>
    <w:rsid w:val="005B50FC"/>
    <w:rsid w:val="005B51B4"/>
    <w:rsid w:val="005B6FA6"/>
    <w:rsid w:val="005B7A70"/>
    <w:rsid w:val="005C0110"/>
    <w:rsid w:val="005C15C9"/>
    <w:rsid w:val="005C373D"/>
    <w:rsid w:val="005C77D9"/>
    <w:rsid w:val="005C7AEC"/>
    <w:rsid w:val="005D04B6"/>
    <w:rsid w:val="005D13AA"/>
    <w:rsid w:val="005D2901"/>
    <w:rsid w:val="005D2E79"/>
    <w:rsid w:val="005D34A4"/>
    <w:rsid w:val="005D43F2"/>
    <w:rsid w:val="005D4EAE"/>
    <w:rsid w:val="005D5521"/>
    <w:rsid w:val="005D7595"/>
    <w:rsid w:val="005E0C53"/>
    <w:rsid w:val="005E25D2"/>
    <w:rsid w:val="005E3B94"/>
    <w:rsid w:val="005E5B40"/>
    <w:rsid w:val="005E5CAF"/>
    <w:rsid w:val="005E6576"/>
    <w:rsid w:val="005E7EA9"/>
    <w:rsid w:val="005F004D"/>
    <w:rsid w:val="005F135D"/>
    <w:rsid w:val="005F2764"/>
    <w:rsid w:val="005F39A3"/>
    <w:rsid w:val="005F3D32"/>
    <w:rsid w:val="005F3D52"/>
    <w:rsid w:val="005F4440"/>
    <w:rsid w:val="005F4E93"/>
    <w:rsid w:val="005F72D6"/>
    <w:rsid w:val="006011F4"/>
    <w:rsid w:val="00602427"/>
    <w:rsid w:val="006028F4"/>
    <w:rsid w:val="00603513"/>
    <w:rsid w:val="00603683"/>
    <w:rsid w:val="00604C82"/>
    <w:rsid w:val="006066A2"/>
    <w:rsid w:val="00610391"/>
    <w:rsid w:val="00610923"/>
    <w:rsid w:val="00611D39"/>
    <w:rsid w:val="00612DB3"/>
    <w:rsid w:val="00612FFF"/>
    <w:rsid w:val="00613933"/>
    <w:rsid w:val="0061407C"/>
    <w:rsid w:val="00614809"/>
    <w:rsid w:val="006165CE"/>
    <w:rsid w:val="00617B2D"/>
    <w:rsid w:val="00620296"/>
    <w:rsid w:val="00620675"/>
    <w:rsid w:val="00620CFF"/>
    <w:rsid w:val="0062118F"/>
    <w:rsid w:val="00622006"/>
    <w:rsid w:val="00622326"/>
    <w:rsid w:val="006233F8"/>
    <w:rsid w:val="00623FD1"/>
    <w:rsid w:val="00624391"/>
    <w:rsid w:val="00624859"/>
    <w:rsid w:val="00624DFB"/>
    <w:rsid w:val="0062636A"/>
    <w:rsid w:val="00626770"/>
    <w:rsid w:val="006277FE"/>
    <w:rsid w:val="00627C25"/>
    <w:rsid w:val="00630EF6"/>
    <w:rsid w:val="00646F09"/>
    <w:rsid w:val="0064733B"/>
    <w:rsid w:val="0064791D"/>
    <w:rsid w:val="00650EC0"/>
    <w:rsid w:val="00655869"/>
    <w:rsid w:val="006565AC"/>
    <w:rsid w:val="00661548"/>
    <w:rsid w:val="00661645"/>
    <w:rsid w:val="00661C4B"/>
    <w:rsid w:val="006646B3"/>
    <w:rsid w:val="00665339"/>
    <w:rsid w:val="00671910"/>
    <w:rsid w:val="00672CFD"/>
    <w:rsid w:val="006732C3"/>
    <w:rsid w:val="006734C0"/>
    <w:rsid w:val="0067443A"/>
    <w:rsid w:val="006754BF"/>
    <w:rsid w:val="0067580B"/>
    <w:rsid w:val="00676832"/>
    <w:rsid w:val="006777FE"/>
    <w:rsid w:val="00677A61"/>
    <w:rsid w:val="00681B77"/>
    <w:rsid w:val="00683990"/>
    <w:rsid w:val="00683A6F"/>
    <w:rsid w:val="00685120"/>
    <w:rsid w:val="00685DD5"/>
    <w:rsid w:val="00685FE6"/>
    <w:rsid w:val="00686C74"/>
    <w:rsid w:val="00690643"/>
    <w:rsid w:val="00691888"/>
    <w:rsid w:val="006929AB"/>
    <w:rsid w:val="006A1EF0"/>
    <w:rsid w:val="006A26FF"/>
    <w:rsid w:val="006A4125"/>
    <w:rsid w:val="006A482A"/>
    <w:rsid w:val="006A6282"/>
    <w:rsid w:val="006B38E9"/>
    <w:rsid w:val="006B40CE"/>
    <w:rsid w:val="006B456B"/>
    <w:rsid w:val="006B4893"/>
    <w:rsid w:val="006B558D"/>
    <w:rsid w:val="006B59FE"/>
    <w:rsid w:val="006B68FD"/>
    <w:rsid w:val="006B7A30"/>
    <w:rsid w:val="006C0783"/>
    <w:rsid w:val="006C0998"/>
    <w:rsid w:val="006C1E53"/>
    <w:rsid w:val="006C3947"/>
    <w:rsid w:val="006C4207"/>
    <w:rsid w:val="006C48EB"/>
    <w:rsid w:val="006C4B75"/>
    <w:rsid w:val="006D03FA"/>
    <w:rsid w:val="006D102F"/>
    <w:rsid w:val="006D139F"/>
    <w:rsid w:val="006D655A"/>
    <w:rsid w:val="006E2F0E"/>
    <w:rsid w:val="006E3F96"/>
    <w:rsid w:val="006E4AFB"/>
    <w:rsid w:val="006E7B8F"/>
    <w:rsid w:val="006F1DF5"/>
    <w:rsid w:val="006F29A7"/>
    <w:rsid w:val="006F52B2"/>
    <w:rsid w:val="006F543D"/>
    <w:rsid w:val="006F65DD"/>
    <w:rsid w:val="006F6C11"/>
    <w:rsid w:val="006F7DB6"/>
    <w:rsid w:val="00700321"/>
    <w:rsid w:val="00700DC9"/>
    <w:rsid w:val="00705CB9"/>
    <w:rsid w:val="00706E0A"/>
    <w:rsid w:val="00711A14"/>
    <w:rsid w:val="00712BD8"/>
    <w:rsid w:val="0071470F"/>
    <w:rsid w:val="007210D7"/>
    <w:rsid w:val="00722873"/>
    <w:rsid w:val="007263D3"/>
    <w:rsid w:val="00726757"/>
    <w:rsid w:val="007269DA"/>
    <w:rsid w:val="007308F0"/>
    <w:rsid w:val="007359AB"/>
    <w:rsid w:val="00735EC2"/>
    <w:rsid w:val="00737010"/>
    <w:rsid w:val="00737316"/>
    <w:rsid w:val="00741A2D"/>
    <w:rsid w:val="00743C87"/>
    <w:rsid w:val="00747C64"/>
    <w:rsid w:val="00750393"/>
    <w:rsid w:val="007506A2"/>
    <w:rsid w:val="00750992"/>
    <w:rsid w:val="00752529"/>
    <w:rsid w:val="0075291A"/>
    <w:rsid w:val="00755502"/>
    <w:rsid w:val="00755836"/>
    <w:rsid w:val="007603F3"/>
    <w:rsid w:val="0076072C"/>
    <w:rsid w:val="00761373"/>
    <w:rsid w:val="00762299"/>
    <w:rsid w:val="00762FFF"/>
    <w:rsid w:val="00763B29"/>
    <w:rsid w:val="00764A92"/>
    <w:rsid w:val="00767B7C"/>
    <w:rsid w:val="00770782"/>
    <w:rsid w:val="00772EE1"/>
    <w:rsid w:val="00773F93"/>
    <w:rsid w:val="00776058"/>
    <w:rsid w:val="007772B5"/>
    <w:rsid w:val="00780DE3"/>
    <w:rsid w:val="0078123C"/>
    <w:rsid w:val="0078125A"/>
    <w:rsid w:val="00784D19"/>
    <w:rsid w:val="00785460"/>
    <w:rsid w:val="00785A2B"/>
    <w:rsid w:val="007875C3"/>
    <w:rsid w:val="007879B9"/>
    <w:rsid w:val="0079013E"/>
    <w:rsid w:val="00790E79"/>
    <w:rsid w:val="007917DA"/>
    <w:rsid w:val="00792A86"/>
    <w:rsid w:val="00792C2C"/>
    <w:rsid w:val="007A056B"/>
    <w:rsid w:val="007A1638"/>
    <w:rsid w:val="007A30E7"/>
    <w:rsid w:val="007A4EA6"/>
    <w:rsid w:val="007A4EF8"/>
    <w:rsid w:val="007A5A8C"/>
    <w:rsid w:val="007B0956"/>
    <w:rsid w:val="007B169A"/>
    <w:rsid w:val="007B32DA"/>
    <w:rsid w:val="007B48F6"/>
    <w:rsid w:val="007B54AC"/>
    <w:rsid w:val="007B7A56"/>
    <w:rsid w:val="007B7E27"/>
    <w:rsid w:val="007C1EBC"/>
    <w:rsid w:val="007C282B"/>
    <w:rsid w:val="007C30A0"/>
    <w:rsid w:val="007C3D5B"/>
    <w:rsid w:val="007C3F8C"/>
    <w:rsid w:val="007C53E7"/>
    <w:rsid w:val="007D05B5"/>
    <w:rsid w:val="007D0E69"/>
    <w:rsid w:val="007D196C"/>
    <w:rsid w:val="007D2DF6"/>
    <w:rsid w:val="007D31E1"/>
    <w:rsid w:val="007D3212"/>
    <w:rsid w:val="007D344A"/>
    <w:rsid w:val="007D41C5"/>
    <w:rsid w:val="007D4F4B"/>
    <w:rsid w:val="007D7523"/>
    <w:rsid w:val="007E1709"/>
    <w:rsid w:val="007E1D6C"/>
    <w:rsid w:val="007E30D5"/>
    <w:rsid w:val="007E75A8"/>
    <w:rsid w:val="007E7CEE"/>
    <w:rsid w:val="007F0EB6"/>
    <w:rsid w:val="007F31C7"/>
    <w:rsid w:val="007F4289"/>
    <w:rsid w:val="00801E5F"/>
    <w:rsid w:val="008023E5"/>
    <w:rsid w:val="00804C7E"/>
    <w:rsid w:val="00805ED0"/>
    <w:rsid w:val="008071AC"/>
    <w:rsid w:val="008077CF"/>
    <w:rsid w:val="008078A4"/>
    <w:rsid w:val="0081168D"/>
    <w:rsid w:val="008122CB"/>
    <w:rsid w:val="00814568"/>
    <w:rsid w:val="0081534C"/>
    <w:rsid w:val="008154D2"/>
    <w:rsid w:val="0082096C"/>
    <w:rsid w:val="0082150F"/>
    <w:rsid w:val="0082208D"/>
    <w:rsid w:val="008257D6"/>
    <w:rsid w:val="00825BBD"/>
    <w:rsid w:val="00825C9F"/>
    <w:rsid w:val="008260AB"/>
    <w:rsid w:val="00827C6B"/>
    <w:rsid w:val="00832615"/>
    <w:rsid w:val="00833383"/>
    <w:rsid w:val="00833D4A"/>
    <w:rsid w:val="0083437D"/>
    <w:rsid w:val="008364F5"/>
    <w:rsid w:val="00837027"/>
    <w:rsid w:val="00837409"/>
    <w:rsid w:val="008377FA"/>
    <w:rsid w:val="00837EDD"/>
    <w:rsid w:val="008400EC"/>
    <w:rsid w:val="00841DC6"/>
    <w:rsid w:val="00842A86"/>
    <w:rsid w:val="00842F6F"/>
    <w:rsid w:val="008433DA"/>
    <w:rsid w:val="008436C1"/>
    <w:rsid w:val="00844B53"/>
    <w:rsid w:val="008455B4"/>
    <w:rsid w:val="0084688C"/>
    <w:rsid w:val="00846F40"/>
    <w:rsid w:val="00847F7B"/>
    <w:rsid w:val="00855510"/>
    <w:rsid w:val="00855AFE"/>
    <w:rsid w:val="00855D2A"/>
    <w:rsid w:val="00855DB4"/>
    <w:rsid w:val="00857230"/>
    <w:rsid w:val="00857435"/>
    <w:rsid w:val="00861711"/>
    <w:rsid w:val="00862AEA"/>
    <w:rsid w:val="00863E84"/>
    <w:rsid w:val="00863E9F"/>
    <w:rsid w:val="008658BB"/>
    <w:rsid w:val="00866178"/>
    <w:rsid w:val="0086620C"/>
    <w:rsid w:val="0087035F"/>
    <w:rsid w:val="00870A13"/>
    <w:rsid w:val="00873738"/>
    <w:rsid w:val="0087445A"/>
    <w:rsid w:val="0087640D"/>
    <w:rsid w:val="00877704"/>
    <w:rsid w:val="00877A71"/>
    <w:rsid w:val="00881600"/>
    <w:rsid w:val="008828FB"/>
    <w:rsid w:val="00882BDB"/>
    <w:rsid w:val="00883207"/>
    <w:rsid w:val="00883306"/>
    <w:rsid w:val="00884792"/>
    <w:rsid w:val="00885C36"/>
    <w:rsid w:val="00886DA7"/>
    <w:rsid w:val="00887034"/>
    <w:rsid w:val="008872A0"/>
    <w:rsid w:val="008914B1"/>
    <w:rsid w:val="008916B0"/>
    <w:rsid w:val="008918B4"/>
    <w:rsid w:val="00891ECC"/>
    <w:rsid w:val="00891FD4"/>
    <w:rsid w:val="00894B46"/>
    <w:rsid w:val="008976FD"/>
    <w:rsid w:val="008A0DAD"/>
    <w:rsid w:val="008A3BC4"/>
    <w:rsid w:val="008A439E"/>
    <w:rsid w:val="008A4C8E"/>
    <w:rsid w:val="008A528E"/>
    <w:rsid w:val="008A6023"/>
    <w:rsid w:val="008A699B"/>
    <w:rsid w:val="008A7913"/>
    <w:rsid w:val="008B02BE"/>
    <w:rsid w:val="008B06CC"/>
    <w:rsid w:val="008B0770"/>
    <w:rsid w:val="008B0F5F"/>
    <w:rsid w:val="008B3D6C"/>
    <w:rsid w:val="008B463A"/>
    <w:rsid w:val="008B4E59"/>
    <w:rsid w:val="008B527F"/>
    <w:rsid w:val="008B52D2"/>
    <w:rsid w:val="008B6670"/>
    <w:rsid w:val="008B6B1E"/>
    <w:rsid w:val="008B6D85"/>
    <w:rsid w:val="008C00B7"/>
    <w:rsid w:val="008C3BC2"/>
    <w:rsid w:val="008C5A46"/>
    <w:rsid w:val="008C5E2D"/>
    <w:rsid w:val="008C72E7"/>
    <w:rsid w:val="008C7371"/>
    <w:rsid w:val="008D3661"/>
    <w:rsid w:val="008D3D48"/>
    <w:rsid w:val="008D542E"/>
    <w:rsid w:val="008D76E1"/>
    <w:rsid w:val="008E086F"/>
    <w:rsid w:val="008E10CA"/>
    <w:rsid w:val="008E1B39"/>
    <w:rsid w:val="008E327B"/>
    <w:rsid w:val="008E3E6B"/>
    <w:rsid w:val="008E455D"/>
    <w:rsid w:val="008E5DC1"/>
    <w:rsid w:val="008E6A3E"/>
    <w:rsid w:val="008E7301"/>
    <w:rsid w:val="008E7750"/>
    <w:rsid w:val="008E796E"/>
    <w:rsid w:val="008F0131"/>
    <w:rsid w:val="008F0BC4"/>
    <w:rsid w:val="008F1B49"/>
    <w:rsid w:val="008F2012"/>
    <w:rsid w:val="008F3465"/>
    <w:rsid w:val="008F3512"/>
    <w:rsid w:val="008F3EAB"/>
    <w:rsid w:val="008F50E3"/>
    <w:rsid w:val="008F710A"/>
    <w:rsid w:val="008F7294"/>
    <w:rsid w:val="00900AA3"/>
    <w:rsid w:val="00902390"/>
    <w:rsid w:val="009023FF"/>
    <w:rsid w:val="00904BDC"/>
    <w:rsid w:val="00904D21"/>
    <w:rsid w:val="00904D5E"/>
    <w:rsid w:val="00910BBC"/>
    <w:rsid w:val="009115B2"/>
    <w:rsid w:val="009118D3"/>
    <w:rsid w:val="00911B2A"/>
    <w:rsid w:val="00912405"/>
    <w:rsid w:val="00912CD4"/>
    <w:rsid w:val="00914E36"/>
    <w:rsid w:val="00914F96"/>
    <w:rsid w:val="009150A9"/>
    <w:rsid w:val="009153C0"/>
    <w:rsid w:val="00916D89"/>
    <w:rsid w:val="0091757A"/>
    <w:rsid w:val="0091788E"/>
    <w:rsid w:val="00917B89"/>
    <w:rsid w:val="00920B53"/>
    <w:rsid w:val="00920BB0"/>
    <w:rsid w:val="00921214"/>
    <w:rsid w:val="00921DE4"/>
    <w:rsid w:val="00922BFE"/>
    <w:rsid w:val="00922DF3"/>
    <w:rsid w:val="0092613C"/>
    <w:rsid w:val="00926798"/>
    <w:rsid w:val="009268AE"/>
    <w:rsid w:val="00932477"/>
    <w:rsid w:val="0093343A"/>
    <w:rsid w:val="00934436"/>
    <w:rsid w:val="00934535"/>
    <w:rsid w:val="0093453F"/>
    <w:rsid w:val="0093483D"/>
    <w:rsid w:val="00935B67"/>
    <w:rsid w:val="009419A7"/>
    <w:rsid w:val="00942B97"/>
    <w:rsid w:val="00943B49"/>
    <w:rsid w:val="00946AA4"/>
    <w:rsid w:val="009473FF"/>
    <w:rsid w:val="009526B0"/>
    <w:rsid w:val="009541CB"/>
    <w:rsid w:val="00956282"/>
    <w:rsid w:val="00957135"/>
    <w:rsid w:val="009573C7"/>
    <w:rsid w:val="00957473"/>
    <w:rsid w:val="00964B4C"/>
    <w:rsid w:val="00965739"/>
    <w:rsid w:val="00965CA9"/>
    <w:rsid w:val="00966BBA"/>
    <w:rsid w:val="009717B0"/>
    <w:rsid w:val="00972595"/>
    <w:rsid w:val="00972A3F"/>
    <w:rsid w:val="00974C28"/>
    <w:rsid w:val="00975573"/>
    <w:rsid w:val="00975855"/>
    <w:rsid w:val="00976E49"/>
    <w:rsid w:val="0098006D"/>
    <w:rsid w:val="009819B9"/>
    <w:rsid w:val="00981E5C"/>
    <w:rsid w:val="00982372"/>
    <w:rsid w:val="00983A87"/>
    <w:rsid w:val="00984544"/>
    <w:rsid w:val="0099008D"/>
    <w:rsid w:val="009915FF"/>
    <w:rsid w:val="0099254A"/>
    <w:rsid w:val="0099377C"/>
    <w:rsid w:val="009952BC"/>
    <w:rsid w:val="00995868"/>
    <w:rsid w:val="00996B1E"/>
    <w:rsid w:val="00997688"/>
    <w:rsid w:val="0099784D"/>
    <w:rsid w:val="009978B8"/>
    <w:rsid w:val="009A06B5"/>
    <w:rsid w:val="009A1BCF"/>
    <w:rsid w:val="009A4403"/>
    <w:rsid w:val="009A46B2"/>
    <w:rsid w:val="009A555A"/>
    <w:rsid w:val="009A5981"/>
    <w:rsid w:val="009B08FD"/>
    <w:rsid w:val="009B252F"/>
    <w:rsid w:val="009B63F7"/>
    <w:rsid w:val="009B6B51"/>
    <w:rsid w:val="009C4F84"/>
    <w:rsid w:val="009C69FF"/>
    <w:rsid w:val="009C6C2D"/>
    <w:rsid w:val="009C728C"/>
    <w:rsid w:val="009C7FFC"/>
    <w:rsid w:val="009D415A"/>
    <w:rsid w:val="009D4F5E"/>
    <w:rsid w:val="009D64F1"/>
    <w:rsid w:val="009D65B3"/>
    <w:rsid w:val="009D672E"/>
    <w:rsid w:val="009E0BF5"/>
    <w:rsid w:val="009E1C01"/>
    <w:rsid w:val="009E1FD5"/>
    <w:rsid w:val="009E39C0"/>
    <w:rsid w:val="009E46FC"/>
    <w:rsid w:val="009E4C31"/>
    <w:rsid w:val="009E50EC"/>
    <w:rsid w:val="009E5E36"/>
    <w:rsid w:val="009F22CF"/>
    <w:rsid w:val="009F344B"/>
    <w:rsid w:val="009F6927"/>
    <w:rsid w:val="009F6EE8"/>
    <w:rsid w:val="00A0024C"/>
    <w:rsid w:val="00A00419"/>
    <w:rsid w:val="00A00A3D"/>
    <w:rsid w:val="00A027CB"/>
    <w:rsid w:val="00A029E5"/>
    <w:rsid w:val="00A044D1"/>
    <w:rsid w:val="00A048F5"/>
    <w:rsid w:val="00A07347"/>
    <w:rsid w:val="00A07EF1"/>
    <w:rsid w:val="00A11E70"/>
    <w:rsid w:val="00A1300E"/>
    <w:rsid w:val="00A16AE3"/>
    <w:rsid w:val="00A20410"/>
    <w:rsid w:val="00A224A6"/>
    <w:rsid w:val="00A2256B"/>
    <w:rsid w:val="00A2418F"/>
    <w:rsid w:val="00A2452E"/>
    <w:rsid w:val="00A27D18"/>
    <w:rsid w:val="00A30648"/>
    <w:rsid w:val="00A30C35"/>
    <w:rsid w:val="00A33472"/>
    <w:rsid w:val="00A33AA1"/>
    <w:rsid w:val="00A35DC7"/>
    <w:rsid w:val="00A40816"/>
    <w:rsid w:val="00A40DE0"/>
    <w:rsid w:val="00A43693"/>
    <w:rsid w:val="00A43917"/>
    <w:rsid w:val="00A43E42"/>
    <w:rsid w:val="00A473A9"/>
    <w:rsid w:val="00A47A71"/>
    <w:rsid w:val="00A54783"/>
    <w:rsid w:val="00A54A3B"/>
    <w:rsid w:val="00A565C2"/>
    <w:rsid w:val="00A56892"/>
    <w:rsid w:val="00A57887"/>
    <w:rsid w:val="00A620B8"/>
    <w:rsid w:val="00A630C0"/>
    <w:rsid w:val="00A633CE"/>
    <w:rsid w:val="00A635D0"/>
    <w:rsid w:val="00A63AAD"/>
    <w:rsid w:val="00A6500B"/>
    <w:rsid w:val="00A67605"/>
    <w:rsid w:val="00A67DCB"/>
    <w:rsid w:val="00A707C5"/>
    <w:rsid w:val="00A70DB4"/>
    <w:rsid w:val="00A70DF5"/>
    <w:rsid w:val="00A7535C"/>
    <w:rsid w:val="00A75B26"/>
    <w:rsid w:val="00A76444"/>
    <w:rsid w:val="00A77883"/>
    <w:rsid w:val="00A809D3"/>
    <w:rsid w:val="00A816BD"/>
    <w:rsid w:val="00A86481"/>
    <w:rsid w:val="00A86B5F"/>
    <w:rsid w:val="00A90169"/>
    <w:rsid w:val="00A93D67"/>
    <w:rsid w:val="00A94E27"/>
    <w:rsid w:val="00A95509"/>
    <w:rsid w:val="00A95C22"/>
    <w:rsid w:val="00AA1B42"/>
    <w:rsid w:val="00AA1F6F"/>
    <w:rsid w:val="00AA28A0"/>
    <w:rsid w:val="00AA4DE2"/>
    <w:rsid w:val="00AB0804"/>
    <w:rsid w:val="00AB1524"/>
    <w:rsid w:val="00AB1745"/>
    <w:rsid w:val="00AB190F"/>
    <w:rsid w:val="00AB35F2"/>
    <w:rsid w:val="00AB3CE4"/>
    <w:rsid w:val="00AB487D"/>
    <w:rsid w:val="00AB555D"/>
    <w:rsid w:val="00AB6105"/>
    <w:rsid w:val="00AB669A"/>
    <w:rsid w:val="00AB67CA"/>
    <w:rsid w:val="00AB6EB7"/>
    <w:rsid w:val="00AC06A9"/>
    <w:rsid w:val="00AC2661"/>
    <w:rsid w:val="00AC30FA"/>
    <w:rsid w:val="00AC388E"/>
    <w:rsid w:val="00AC398B"/>
    <w:rsid w:val="00AC5650"/>
    <w:rsid w:val="00AC5D6B"/>
    <w:rsid w:val="00AC5F7C"/>
    <w:rsid w:val="00AD09BF"/>
    <w:rsid w:val="00AD11E0"/>
    <w:rsid w:val="00AD3A1A"/>
    <w:rsid w:val="00AD3C17"/>
    <w:rsid w:val="00AD43A7"/>
    <w:rsid w:val="00AD4FE5"/>
    <w:rsid w:val="00AD5E09"/>
    <w:rsid w:val="00AD6089"/>
    <w:rsid w:val="00AD6D19"/>
    <w:rsid w:val="00AE0A67"/>
    <w:rsid w:val="00AE2EA4"/>
    <w:rsid w:val="00AE5E33"/>
    <w:rsid w:val="00AE5F4B"/>
    <w:rsid w:val="00AE6259"/>
    <w:rsid w:val="00AE758C"/>
    <w:rsid w:val="00AE7E56"/>
    <w:rsid w:val="00AF14DA"/>
    <w:rsid w:val="00AF177A"/>
    <w:rsid w:val="00AF301C"/>
    <w:rsid w:val="00AF345E"/>
    <w:rsid w:val="00AF39A5"/>
    <w:rsid w:val="00AF3B1D"/>
    <w:rsid w:val="00AF41E7"/>
    <w:rsid w:val="00AF6612"/>
    <w:rsid w:val="00AF72D9"/>
    <w:rsid w:val="00AF7EAF"/>
    <w:rsid w:val="00B00755"/>
    <w:rsid w:val="00B0162C"/>
    <w:rsid w:val="00B023F0"/>
    <w:rsid w:val="00B02B52"/>
    <w:rsid w:val="00B05C4E"/>
    <w:rsid w:val="00B0655E"/>
    <w:rsid w:val="00B07636"/>
    <w:rsid w:val="00B10FBC"/>
    <w:rsid w:val="00B114FE"/>
    <w:rsid w:val="00B11EA7"/>
    <w:rsid w:val="00B13819"/>
    <w:rsid w:val="00B13DDF"/>
    <w:rsid w:val="00B140F5"/>
    <w:rsid w:val="00B159FA"/>
    <w:rsid w:val="00B15D4F"/>
    <w:rsid w:val="00B16BB7"/>
    <w:rsid w:val="00B20628"/>
    <w:rsid w:val="00B22341"/>
    <w:rsid w:val="00B223E1"/>
    <w:rsid w:val="00B266D7"/>
    <w:rsid w:val="00B27404"/>
    <w:rsid w:val="00B310BC"/>
    <w:rsid w:val="00B3118E"/>
    <w:rsid w:val="00B32018"/>
    <w:rsid w:val="00B32607"/>
    <w:rsid w:val="00B3492E"/>
    <w:rsid w:val="00B35BB3"/>
    <w:rsid w:val="00B36BB0"/>
    <w:rsid w:val="00B37444"/>
    <w:rsid w:val="00B3777A"/>
    <w:rsid w:val="00B40679"/>
    <w:rsid w:val="00B40922"/>
    <w:rsid w:val="00B411EA"/>
    <w:rsid w:val="00B41C25"/>
    <w:rsid w:val="00B43029"/>
    <w:rsid w:val="00B45DBE"/>
    <w:rsid w:val="00B521FD"/>
    <w:rsid w:val="00B5417F"/>
    <w:rsid w:val="00B55435"/>
    <w:rsid w:val="00B5641A"/>
    <w:rsid w:val="00B5749F"/>
    <w:rsid w:val="00B601BC"/>
    <w:rsid w:val="00B611DE"/>
    <w:rsid w:val="00B64979"/>
    <w:rsid w:val="00B679D4"/>
    <w:rsid w:val="00B67E3A"/>
    <w:rsid w:val="00B70F3D"/>
    <w:rsid w:val="00B71290"/>
    <w:rsid w:val="00B71DBE"/>
    <w:rsid w:val="00B72F21"/>
    <w:rsid w:val="00B73532"/>
    <w:rsid w:val="00B7363F"/>
    <w:rsid w:val="00B73819"/>
    <w:rsid w:val="00B7398F"/>
    <w:rsid w:val="00B742B6"/>
    <w:rsid w:val="00B7538A"/>
    <w:rsid w:val="00B76F03"/>
    <w:rsid w:val="00B76F42"/>
    <w:rsid w:val="00B77750"/>
    <w:rsid w:val="00B804CD"/>
    <w:rsid w:val="00B81002"/>
    <w:rsid w:val="00B8111B"/>
    <w:rsid w:val="00B819CC"/>
    <w:rsid w:val="00B84345"/>
    <w:rsid w:val="00B87C93"/>
    <w:rsid w:val="00B91CC2"/>
    <w:rsid w:val="00B9271D"/>
    <w:rsid w:val="00B928E8"/>
    <w:rsid w:val="00B94027"/>
    <w:rsid w:val="00B94D34"/>
    <w:rsid w:val="00B9534B"/>
    <w:rsid w:val="00B97697"/>
    <w:rsid w:val="00B97A0D"/>
    <w:rsid w:val="00BA0C47"/>
    <w:rsid w:val="00BA19EC"/>
    <w:rsid w:val="00BA3410"/>
    <w:rsid w:val="00BA37DF"/>
    <w:rsid w:val="00BA3A62"/>
    <w:rsid w:val="00BA5367"/>
    <w:rsid w:val="00BA5C11"/>
    <w:rsid w:val="00BA74DB"/>
    <w:rsid w:val="00BA7725"/>
    <w:rsid w:val="00BA77D5"/>
    <w:rsid w:val="00BA7C4F"/>
    <w:rsid w:val="00BB1418"/>
    <w:rsid w:val="00BB205E"/>
    <w:rsid w:val="00BB255E"/>
    <w:rsid w:val="00BB3483"/>
    <w:rsid w:val="00BB3B0C"/>
    <w:rsid w:val="00BB451D"/>
    <w:rsid w:val="00BB586F"/>
    <w:rsid w:val="00BB5B91"/>
    <w:rsid w:val="00BB6EF3"/>
    <w:rsid w:val="00BB75B2"/>
    <w:rsid w:val="00BB76B8"/>
    <w:rsid w:val="00BC0A0A"/>
    <w:rsid w:val="00BC3AB9"/>
    <w:rsid w:val="00BC5643"/>
    <w:rsid w:val="00BC572D"/>
    <w:rsid w:val="00BC7C7E"/>
    <w:rsid w:val="00BD21AF"/>
    <w:rsid w:val="00BD2944"/>
    <w:rsid w:val="00BD4B9C"/>
    <w:rsid w:val="00BD59F3"/>
    <w:rsid w:val="00BD652D"/>
    <w:rsid w:val="00BE1F14"/>
    <w:rsid w:val="00BE3A0E"/>
    <w:rsid w:val="00BE4502"/>
    <w:rsid w:val="00BE4A3B"/>
    <w:rsid w:val="00BE56B1"/>
    <w:rsid w:val="00BE5F42"/>
    <w:rsid w:val="00BE6145"/>
    <w:rsid w:val="00BE69F7"/>
    <w:rsid w:val="00BF0B4D"/>
    <w:rsid w:val="00BF43F9"/>
    <w:rsid w:val="00BF69BD"/>
    <w:rsid w:val="00BF6EEC"/>
    <w:rsid w:val="00C0176D"/>
    <w:rsid w:val="00C0176E"/>
    <w:rsid w:val="00C01B86"/>
    <w:rsid w:val="00C03608"/>
    <w:rsid w:val="00C07746"/>
    <w:rsid w:val="00C07F13"/>
    <w:rsid w:val="00C10CF9"/>
    <w:rsid w:val="00C12229"/>
    <w:rsid w:val="00C12404"/>
    <w:rsid w:val="00C1251D"/>
    <w:rsid w:val="00C12D21"/>
    <w:rsid w:val="00C12F66"/>
    <w:rsid w:val="00C13E05"/>
    <w:rsid w:val="00C15F8C"/>
    <w:rsid w:val="00C17FC5"/>
    <w:rsid w:val="00C241CB"/>
    <w:rsid w:val="00C254A7"/>
    <w:rsid w:val="00C254DE"/>
    <w:rsid w:val="00C25FFF"/>
    <w:rsid w:val="00C26314"/>
    <w:rsid w:val="00C26453"/>
    <w:rsid w:val="00C312A3"/>
    <w:rsid w:val="00C31D74"/>
    <w:rsid w:val="00C33089"/>
    <w:rsid w:val="00C338E3"/>
    <w:rsid w:val="00C343F2"/>
    <w:rsid w:val="00C344BF"/>
    <w:rsid w:val="00C345D9"/>
    <w:rsid w:val="00C406C2"/>
    <w:rsid w:val="00C41C9E"/>
    <w:rsid w:val="00C420A2"/>
    <w:rsid w:val="00C4214B"/>
    <w:rsid w:val="00C42160"/>
    <w:rsid w:val="00C4594A"/>
    <w:rsid w:val="00C459EC"/>
    <w:rsid w:val="00C468F6"/>
    <w:rsid w:val="00C5018D"/>
    <w:rsid w:val="00C51CE7"/>
    <w:rsid w:val="00C527FC"/>
    <w:rsid w:val="00C528AE"/>
    <w:rsid w:val="00C56336"/>
    <w:rsid w:val="00C56A13"/>
    <w:rsid w:val="00C61EBA"/>
    <w:rsid w:val="00C62762"/>
    <w:rsid w:val="00C633B8"/>
    <w:rsid w:val="00C63E76"/>
    <w:rsid w:val="00C64CE9"/>
    <w:rsid w:val="00C65A37"/>
    <w:rsid w:val="00C70B78"/>
    <w:rsid w:val="00C72CB8"/>
    <w:rsid w:val="00C73CC8"/>
    <w:rsid w:val="00C74ACB"/>
    <w:rsid w:val="00C7585F"/>
    <w:rsid w:val="00C76264"/>
    <w:rsid w:val="00C768B9"/>
    <w:rsid w:val="00C76A93"/>
    <w:rsid w:val="00C7790A"/>
    <w:rsid w:val="00C80579"/>
    <w:rsid w:val="00C82107"/>
    <w:rsid w:val="00C82C34"/>
    <w:rsid w:val="00C830E7"/>
    <w:rsid w:val="00C85694"/>
    <w:rsid w:val="00C868AC"/>
    <w:rsid w:val="00C86A80"/>
    <w:rsid w:val="00C870AA"/>
    <w:rsid w:val="00C923F2"/>
    <w:rsid w:val="00C9268F"/>
    <w:rsid w:val="00C944D4"/>
    <w:rsid w:val="00C95CBF"/>
    <w:rsid w:val="00CA2B2C"/>
    <w:rsid w:val="00CA3656"/>
    <w:rsid w:val="00CA45ED"/>
    <w:rsid w:val="00CA51C8"/>
    <w:rsid w:val="00CA5F5C"/>
    <w:rsid w:val="00CA77FE"/>
    <w:rsid w:val="00CB082F"/>
    <w:rsid w:val="00CB1377"/>
    <w:rsid w:val="00CB5105"/>
    <w:rsid w:val="00CB5B57"/>
    <w:rsid w:val="00CB63FC"/>
    <w:rsid w:val="00CB7EE5"/>
    <w:rsid w:val="00CC0CDB"/>
    <w:rsid w:val="00CC29FE"/>
    <w:rsid w:val="00CC2F0A"/>
    <w:rsid w:val="00CC4B3D"/>
    <w:rsid w:val="00CC55F3"/>
    <w:rsid w:val="00CD0911"/>
    <w:rsid w:val="00CD3067"/>
    <w:rsid w:val="00CD35AB"/>
    <w:rsid w:val="00CD3D4D"/>
    <w:rsid w:val="00CD5C46"/>
    <w:rsid w:val="00CD6D64"/>
    <w:rsid w:val="00CD7F29"/>
    <w:rsid w:val="00CE0D74"/>
    <w:rsid w:val="00CE42FF"/>
    <w:rsid w:val="00CE5386"/>
    <w:rsid w:val="00CE5791"/>
    <w:rsid w:val="00CE5B09"/>
    <w:rsid w:val="00CE64B8"/>
    <w:rsid w:val="00CE6545"/>
    <w:rsid w:val="00CF013F"/>
    <w:rsid w:val="00CF13A7"/>
    <w:rsid w:val="00CF27E4"/>
    <w:rsid w:val="00CF2BA6"/>
    <w:rsid w:val="00CF66D6"/>
    <w:rsid w:val="00CF742F"/>
    <w:rsid w:val="00D035C2"/>
    <w:rsid w:val="00D05789"/>
    <w:rsid w:val="00D064D2"/>
    <w:rsid w:val="00D0658E"/>
    <w:rsid w:val="00D102F2"/>
    <w:rsid w:val="00D14939"/>
    <w:rsid w:val="00D14A1D"/>
    <w:rsid w:val="00D150B7"/>
    <w:rsid w:val="00D1662F"/>
    <w:rsid w:val="00D2118E"/>
    <w:rsid w:val="00D22402"/>
    <w:rsid w:val="00D23078"/>
    <w:rsid w:val="00D2378C"/>
    <w:rsid w:val="00D23A54"/>
    <w:rsid w:val="00D246FC"/>
    <w:rsid w:val="00D24CE4"/>
    <w:rsid w:val="00D2518A"/>
    <w:rsid w:val="00D30FCB"/>
    <w:rsid w:val="00D31B3B"/>
    <w:rsid w:val="00D3252C"/>
    <w:rsid w:val="00D32B9D"/>
    <w:rsid w:val="00D33B28"/>
    <w:rsid w:val="00D34C21"/>
    <w:rsid w:val="00D34FD2"/>
    <w:rsid w:val="00D354D1"/>
    <w:rsid w:val="00D35CA9"/>
    <w:rsid w:val="00D3750A"/>
    <w:rsid w:val="00D401AB"/>
    <w:rsid w:val="00D42206"/>
    <w:rsid w:val="00D45EAE"/>
    <w:rsid w:val="00D471FB"/>
    <w:rsid w:val="00D47F27"/>
    <w:rsid w:val="00D51266"/>
    <w:rsid w:val="00D51491"/>
    <w:rsid w:val="00D52459"/>
    <w:rsid w:val="00D536A9"/>
    <w:rsid w:val="00D54143"/>
    <w:rsid w:val="00D54897"/>
    <w:rsid w:val="00D55625"/>
    <w:rsid w:val="00D5741B"/>
    <w:rsid w:val="00D5763C"/>
    <w:rsid w:val="00D611CE"/>
    <w:rsid w:val="00D611D7"/>
    <w:rsid w:val="00D61DE1"/>
    <w:rsid w:val="00D6298C"/>
    <w:rsid w:val="00D64819"/>
    <w:rsid w:val="00D65A5D"/>
    <w:rsid w:val="00D65F8A"/>
    <w:rsid w:val="00D679C7"/>
    <w:rsid w:val="00D708B0"/>
    <w:rsid w:val="00D736E2"/>
    <w:rsid w:val="00D75DBD"/>
    <w:rsid w:val="00D7655F"/>
    <w:rsid w:val="00D77705"/>
    <w:rsid w:val="00D80893"/>
    <w:rsid w:val="00D80DA2"/>
    <w:rsid w:val="00D83E10"/>
    <w:rsid w:val="00D850BB"/>
    <w:rsid w:val="00D852CE"/>
    <w:rsid w:val="00D87437"/>
    <w:rsid w:val="00D87F33"/>
    <w:rsid w:val="00D92D53"/>
    <w:rsid w:val="00D93595"/>
    <w:rsid w:val="00D93B9A"/>
    <w:rsid w:val="00D94017"/>
    <w:rsid w:val="00D9527E"/>
    <w:rsid w:val="00D9787A"/>
    <w:rsid w:val="00DA101B"/>
    <w:rsid w:val="00DA1E5D"/>
    <w:rsid w:val="00DA4835"/>
    <w:rsid w:val="00DA5964"/>
    <w:rsid w:val="00DA7F0B"/>
    <w:rsid w:val="00DB19EC"/>
    <w:rsid w:val="00DB3AF0"/>
    <w:rsid w:val="00DB4929"/>
    <w:rsid w:val="00DB7624"/>
    <w:rsid w:val="00DC1067"/>
    <w:rsid w:val="00DC1C54"/>
    <w:rsid w:val="00DC5735"/>
    <w:rsid w:val="00DC5A36"/>
    <w:rsid w:val="00DD0CEE"/>
    <w:rsid w:val="00DD163D"/>
    <w:rsid w:val="00DD2BF9"/>
    <w:rsid w:val="00DD33DA"/>
    <w:rsid w:val="00DD5235"/>
    <w:rsid w:val="00DD5F32"/>
    <w:rsid w:val="00DD7033"/>
    <w:rsid w:val="00DE4429"/>
    <w:rsid w:val="00DE5CDE"/>
    <w:rsid w:val="00DE6A9E"/>
    <w:rsid w:val="00DE7338"/>
    <w:rsid w:val="00DF0E61"/>
    <w:rsid w:val="00DF15D7"/>
    <w:rsid w:val="00DF3048"/>
    <w:rsid w:val="00DF34CD"/>
    <w:rsid w:val="00E01663"/>
    <w:rsid w:val="00E039F7"/>
    <w:rsid w:val="00E063CF"/>
    <w:rsid w:val="00E0697D"/>
    <w:rsid w:val="00E06EFA"/>
    <w:rsid w:val="00E1170B"/>
    <w:rsid w:val="00E11974"/>
    <w:rsid w:val="00E174D7"/>
    <w:rsid w:val="00E2012B"/>
    <w:rsid w:val="00E220C8"/>
    <w:rsid w:val="00E23146"/>
    <w:rsid w:val="00E24E10"/>
    <w:rsid w:val="00E25021"/>
    <w:rsid w:val="00E26488"/>
    <w:rsid w:val="00E30C69"/>
    <w:rsid w:val="00E31455"/>
    <w:rsid w:val="00E337AB"/>
    <w:rsid w:val="00E337C5"/>
    <w:rsid w:val="00E35D84"/>
    <w:rsid w:val="00E36143"/>
    <w:rsid w:val="00E37CF2"/>
    <w:rsid w:val="00E41419"/>
    <w:rsid w:val="00E41EF2"/>
    <w:rsid w:val="00E453B9"/>
    <w:rsid w:val="00E472D4"/>
    <w:rsid w:val="00E47954"/>
    <w:rsid w:val="00E47A7A"/>
    <w:rsid w:val="00E5100B"/>
    <w:rsid w:val="00E51D3A"/>
    <w:rsid w:val="00E53787"/>
    <w:rsid w:val="00E5519C"/>
    <w:rsid w:val="00E55653"/>
    <w:rsid w:val="00E56EE2"/>
    <w:rsid w:val="00E6636E"/>
    <w:rsid w:val="00E670A8"/>
    <w:rsid w:val="00E71E43"/>
    <w:rsid w:val="00E7338E"/>
    <w:rsid w:val="00E75772"/>
    <w:rsid w:val="00E76CBC"/>
    <w:rsid w:val="00E77BA8"/>
    <w:rsid w:val="00E8047E"/>
    <w:rsid w:val="00E82C0D"/>
    <w:rsid w:val="00E82C92"/>
    <w:rsid w:val="00E831B9"/>
    <w:rsid w:val="00E83AD1"/>
    <w:rsid w:val="00E848AC"/>
    <w:rsid w:val="00E84B08"/>
    <w:rsid w:val="00E8624E"/>
    <w:rsid w:val="00E87F03"/>
    <w:rsid w:val="00E904C5"/>
    <w:rsid w:val="00E91480"/>
    <w:rsid w:val="00E917FF"/>
    <w:rsid w:val="00E91F3A"/>
    <w:rsid w:val="00E93406"/>
    <w:rsid w:val="00E94514"/>
    <w:rsid w:val="00E96118"/>
    <w:rsid w:val="00E96CF2"/>
    <w:rsid w:val="00E978A1"/>
    <w:rsid w:val="00EA04B7"/>
    <w:rsid w:val="00EA228B"/>
    <w:rsid w:val="00EA236A"/>
    <w:rsid w:val="00EA4273"/>
    <w:rsid w:val="00EA44F0"/>
    <w:rsid w:val="00EA4503"/>
    <w:rsid w:val="00EA5DC5"/>
    <w:rsid w:val="00EA647D"/>
    <w:rsid w:val="00EB35DF"/>
    <w:rsid w:val="00EB5287"/>
    <w:rsid w:val="00EB6F35"/>
    <w:rsid w:val="00EC2352"/>
    <w:rsid w:val="00EC3A25"/>
    <w:rsid w:val="00EC47F1"/>
    <w:rsid w:val="00EC5877"/>
    <w:rsid w:val="00EC5E79"/>
    <w:rsid w:val="00EC75FB"/>
    <w:rsid w:val="00ED0E81"/>
    <w:rsid w:val="00ED2B0A"/>
    <w:rsid w:val="00ED41B8"/>
    <w:rsid w:val="00ED78C9"/>
    <w:rsid w:val="00EE0976"/>
    <w:rsid w:val="00EE3BFB"/>
    <w:rsid w:val="00EE3D2A"/>
    <w:rsid w:val="00EE72BE"/>
    <w:rsid w:val="00EF1C6B"/>
    <w:rsid w:val="00F0107F"/>
    <w:rsid w:val="00F01996"/>
    <w:rsid w:val="00F03D1E"/>
    <w:rsid w:val="00F049AC"/>
    <w:rsid w:val="00F04E24"/>
    <w:rsid w:val="00F051A5"/>
    <w:rsid w:val="00F05427"/>
    <w:rsid w:val="00F10884"/>
    <w:rsid w:val="00F152B4"/>
    <w:rsid w:val="00F15B84"/>
    <w:rsid w:val="00F24A94"/>
    <w:rsid w:val="00F26881"/>
    <w:rsid w:val="00F305D2"/>
    <w:rsid w:val="00F30688"/>
    <w:rsid w:val="00F31FFB"/>
    <w:rsid w:val="00F357E4"/>
    <w:rsid w:val="00F3634D"/>
    <w:rsid w:val="00F366A4"/>
    <w:rsid w:val="00F37C80"/>
    <w:rsid w:val="00F403A8"/>
    <w:rsid w:val="00F4501C"/>
    <w:rsid w:val="00F47A93"/>
    <w:rsid w:val="00F521BE"/>
    <w:rsid w:val="00F53288"/>
    <w:rsid w:val="00F53C2B"/>
    <w:rsid w:val="00F55F84"/>
    <w:rsid w:val="00F62796"/>
    <w:rsid w:val="00F62E5D"/>
    <w:rsid w:val="00F635C2"/>
    <w:rsid w:val="00F6362D"/>
    <w:rsid w:val="00F638BF"/>
    <w:rsid w:val="00F65118"/>
    <w:rsid w:val="00F654AF"/>
    <w:rsid w:val="00F654DE"/>
    <w:rsid w:val="00F659F0"/>
    <w:rsid w:val="00F67BED"/>
    <w:rsid w:val="00F70207"/>
    <w:rsid w:val="00F705CE"/>
    <w:rsid w:val="00F727DE"/>
    <w:rsid w:val="00F732A0"/>
    <w:rsid w:val="00F73D3C"/>
    <w:rsid w:val="00F73F5C"/>
    <w:rsid w:val="00F77D34"/>
    <w:rsid w:val="00F816EB"/>
    <w:rsid w:val="00F837AE"/>
    <w:rsid w:val="00F8387E"/>
    <w:rsid w:val="00F838CD"/>
    <w:rsid w:val="00F842FE"/>
    <w:rsid w:val="00F84D4C"/>
    <w:rsid w:val="00F87795"/>
    <w:rsid w:val="00F904DF"/>
    <w:rsid w:val="00F9192A"/>
    <w:rsid w:val="00F91C10"/>
    <w:rsid w:val="00F94F59"/>
    <w:rsid w:val="00F955D4"/>
    <w:rsid w:val="00F95FF1"/>
    <w:rsid w:val="00FA4576"/>
    <w:rsid w:val="00FB0026"/>
    <w:rsid w:val="00FB09EE"/>
    <w:rsid w:val="00FB0C42"/>
    <w:rsid w:val="00FB2A3D"/>
    <w:rsid w:val="00FB2AA1"/>
    <w:rsid w:val="00FB3938"/>
    <w:rsid w:val="00FB3A05"/>
    <w:rsid w:val="00FB3BA2"/>
    <w:rsid w:val="00FB5F22"/>
    <w:rsid w:val="00FB7183"/>
    <w:rsid w:val="00FC0126"/>
    <w:rsid w:val="00FC04EC"/>
    <w:rsid w:val="00FC15B6"/>
    <w:rsid w:val="00FC23C5"/>
    <w:rsid w:val="00FC4187"/>
    <w:rsid w:val="00FC5692"/>
    <w:rsid w:val="00FD11B0"/>
    <w:rsid w:val="00FD3FA1"/>
    <w:rsid w:val="00FF1AA8"/>
    <w:rsid w:val="00FF5E7C"/>
    <w:rsid w:val="00FF7966"/>
    <w:rsid w:val="00FF7C15"/>
    <w:rsid w:val="010E5184"/>
    <w:rsid w:val="011E536A"/>
    <w:rsid w:val="016B60B5"/>
    <w:rsid w:val="018D73A2"/>
    <w:rsid w:val="01AD3969"/>
    <w:rsid w:val="01CE7223"/>
    <w:rsid w:val="01D001CA"/>
    <w:rsid w:val="01F766A4"/>
    <w:rsid w:val="020D155B"/>
    <w:rsid w:val="021C7E7C"/>
    <w:rsid w:val="02291515"/>
    <w:rsid w:val="0235308E"/>
    <w:rsid w:val="023B32C3"/>
    <w:rsid w:val="024141CF"/>
    <w:rsid w:val="024903A5"/>
    <w:rsid w:val="02B15B25"/>
    <w:rsid w:val="02C53DDB"/>
    <w:rsid w:val="02D9416A"/>
    <w:rsid w:val="02EE593A"/>
    <w:rsid w:val="0323217F"/>
    <w:rsid w:val="0329608D"/>
    <w:rsid w:val="032D20B9"/>
    <w:rsid w:val="035C5ED4"/>
    <w:rsid w:val="03687C95"/>
    <w:rsid w:val="03904826"/>
    <w:rsid w:val="039221E8"/>
    <w:rsid w:val="039C6086"/>
    <w:rsid w:val="03A11BDE"/>
    <w:rsid w:val="03A36442"/>
    <w:rsid w:val="03F1071E"/>
    <w:rsid w:val="04536781"/>
    <w:rsid w:val="046169A9"/>
    <w:rsid w:val="04731448"/>
    <w:rsid w:val="04755355"/>
    <w:rsid w:val="047D2041"/>
    <w:rsid w:val="04927FE4"/>
    <w:rsid w:val="04976DCF"/>
    <w:rsid w:val="04B24363"/>
    <w:rsid w:val="04B551DF"/>
    <w:rsid w:val="04BA12F1"/>
    <w:rsid w:val="04D14BA0"/>
    <w:rsid w:val="053D7E5D"/>
    <w:rsid w:val="058152A8"/>
    <w:rsid w:val="05CB2B26"/>
    <w:rsid w:val="05F5783C"/>
    <w:rsid w:val="062F5130"/>
    <w:rsid w:val="064F285D"/>
    <w:rsid w:val="06537754"/>
    <w:rsid w:val="06656A87"/>
    <w:rsid w:val="067E5BF5"/>
    <w:rsid w:val="068565BC"/>
    <w:rsid w:val="06B43BD9"/>
    <w:rsid w:val="06BC4DF9"/>
    <w:rsid w:val="06DB376F"/>
    <w:rsid w:val="06F44DCB"/>
    <w:rsid w:val="073E4EE8"/>
    <w:rsid w:val="077523C2"/>
    <w:rsid w:val="077E43B9"/>
    <w:rsid w:val="078A20BA"/>
    <w:rsid w:val="078E2A2F"/>
    <w:rsid w:val="07C1746B"/>
    <w:rsid w:val="07CA5F20"/>
    <w:rsid w:val="08067460"/>
    <w:rsid w:val="08615831"/>
    <w:rsid w:val="087B6D87"/>
    <w:rsid w:val="087C364C"/>
    <w:rsid w:val="08A72D7A"/>
    <w:rsid w:val="08D7616D"/>
    <w:rsid w:val="08F43151"/>
    <w:rsid w:val="08FF3B04"/>
    <w:rsid w:val="09197433"/>
    <w:rsid w:val="09264F2A"/>
    <w:rsid w:val="0948050B"/>
    <w:rsid w:val="095474CC"/>
    <w:rsid w:val="09626185"/>
    <w:rsid w:val="09BD5E66"/>
    <w:rsid w:val="09C56400"/>
    <w:rsid w:val="09CC398C"/>
    <w:rsid w:val="09D65F8A"/>
    <w:rsid w:val="09E668B8"/>
    <w:rsid w:val="09F71C0E"/>
    <w:rsid w:val="0A0E4E9E"/>
    <w:rsid w:val="0A194A28"/>
    <w:rsid w:val="0A401F0C"/>
    <w:rsid w:val="0A4C27BF"/>
    <w:rsid w:val="0A8D09FA"/>
    <w:rsid w:val="0AF847C8"/>
    <w:rsid w:val="0B021B26"/>
    <w:rsid w:val="0B080F13"/>
    <w:rsid w:val="0B2B3FE8"/>
    <w:rsid w:val="0B3D5204"/>
    <w:rsid w:val="0B5B4269"/>
    <w:rsid w:val="0B617274"/>
    <w:rsid w:val="0B6359E2"/>
    <w:rsid w:val="0B717E5A"/>
    <w:rsid w:val="0BD750AA"/>
    <w:rsid w:val="0BFA576A"/>
    <w:rsid w:val="0C00548C"/>
    <w:rsid w:val="0C116F97"/>
    <w:rsid w:val="0C2F51F9"/>
    <w:rsid w:val="0C41445F"/>
    <w:rsid w:val="0C590F73"/>
    <w:rsid w:val="0C5E470E"/>
    <w:rsid w:val="0C7D6A9E"/>
    <w:rsid w:val="0C9A7867"/>
    <w:rsid w:val="0C9F48DD"/>
    <w:rsid w:val="0CAC0FCA"/>
    <w:rsid w:val="0CBA2B16"/>
    <w:rsid w:val="0CF20B05"/>
    <w:rsid w:val="0D103C04"/>
    <w:rsid w:val="0D5F346B"/>
    <w:rsid w:val="0D677A1F"/>
    <w:rsid w:val="0D6F4E0A"/>
    <w:rsid w:val="0D7D4CF2"/>
    <w:rsid w:val="0DA96F00"/>
    <w:rsid w:val="0DBA665D"/>
    <w:rsid w:val="0DFE1824"/>
    <w:rsid w:val="0E314F14"/>
    <w:rsid w:val="0E3726EB"/>
    <w:rsid w:val="0E5E1C40"/>
    <w:rsid w:val="0E615F71"/>
    <w:rsid w:val="0E651969"/>
    <w:rsid w:val="0E65593C"/>
    <w:rsid w:val="0EA2628A"/>
    <w:rsid w:val="0EF74308"/>
    <w:rsid w:val="0F135DA3"/>
    <w:rsid w:val="0F267F2A"/>
    <w:rsid w:val="0F2845DC"/>
    <w:rsid w:val="0F4076A4"/>
    <w:rsid w:val="0F622B36"/>
    <w:rsid w:val="0F773B39"/>
    <w:rsid w:val="0F7F4E4A"/>
    <w:rsid w:val="0F83476C"/>
    <w:rsid w:val="0FA016D7"/>
    <w:rsid w:val="0FC0305E"/>
    <w:rsid w:val="0FDC644D"/>
    <w:rsid w:val="10033C33"/>
    <w:rsid w:val="10294380"/>
    <w:rsid w:val="10323FD5"/>
    <w:rsid w:val="10335FAB"/>
    <w:rsid w:val="1046542D"/>
    <w:rsid w:val="10505D02"/>
    <w:rsid w:val="10871C65"/>
    <w:rsid w:val="10BB1E49"/>
    <w:rsid w:val="10BC0923"/>
    <w:rsid w:val="10C5151F"/>
    <w:rsid w:val="10CB68B2"/>
    <w:rsid w:val="10D3196D"/>
    <w:rsid w:val="10D9687E"/>
    <w:rsid w:val="11824B65"/>
    <w:rsid w:val="11DB309E"/>
    <w:rsid w:val="12232832"/>
    <w:rsid w:val="12294EF1"/>
    <w:rsid w:val="123A7F83"/>
    <w:rsid w:val="124067BC"/>
    <w:rsid w:val="126662E3"/>
    <w:rsid w:val="126F0DF8"/>
    <w:rsid w:val="12773DC0"/>
    <w:rsid w:val="1290213E"/>
    <w:rsid w:val="12C82F9A"/>
    <w:rsid w:val="130B4062"/>
    <w:rsid w:val="131406BD"/>
    <w:rsid w:val="133F7301"/>
    <w:rsid w:val="13874EB2"/>
    <w:rsid w:val="13C90497"/>
    <w:rsid w:val="13E7644F"/>
    <w:rsid w:val="13F044C2"/>
    <w:rsid w:val="13F15D97"/>
    <w:rsid w:val="141D46D6"/>
    <w:rsid w:val="144F71FF"/>
    <w:rsid w:val="14563099"/>
    <w:rsid w:val="145F34E4"/>
    <w:rsid w:val="14F2340E"/>
    <w:rsid w:val="15003956"/>
    <w:rsid w:val="152C5AAD"/>
    <w:rsid w:val="15712B47"/>
    <w:rsid w:val="15912500"/>
    <w:rsid w:val="15B8248E"/>
    <w:rsid w:val="15C7192B"/>
    <w:rsid w:val="15CD3474"/>
    <w:rsid w:val="15D61875"/>
    <w:rsid w:val="16244EBE"/>
    <w:rsid w:val="162B21AC"/>
    <w:rsid w:val="163E6168"/>
    <w:rsid w:val="16AD4003"/>
    <w:rsid w:val="1706699B"/>
    <w:rsid w:val="172B7BDF"/>
    <w:rsid w:val="172D567B"/>
    <w:rsid w:val="173050E4"/>
    <w:rsid w:val="174B2C60"/>
    <w:rsid w:val="17823494"/>
    <w:rsid w:val="17854B2C"/>
    <w:rsid w:val="178B32C7"/>
    <w:rsid w:val="178C3638"/>
    <w:rsid w:val="17AA1D47"/>
    <w:rsid w:val="17BE30E8"/>
    <w:rsid w:val="17D7221F"/>
    <w:rsid w:val="1807777F"/>
    <w:rsid w:val="18220693"/>
    <w:rsid w:val="184818B8"/>
    <w:rsid w:val="18600B66"/>
    <w:rsid w:val="1866382C"/>
    <w:rsid w:val="186B6F42"/>
    <w:rsid w:val="18994292"/>
    <w:rsid w:val="189A69DC"/>
    <w:rsid w:val="18C877B1"/>
    <w:rsid w:val="18E73352"/>
    <w:rsid w:val="18ED4550"/>
    <w:rsid w:val="193F2559"/>
    <w:rsid w:val="196E3519"/>
    <w:rsid w:val="198B2DCE"/>
    <w:rsid w:val="19BE6AF4"/>
    <w:rsid w:val="19C04E81"/>
    <w:rsid w:val="19C61065"/>
    <w:rsid w:val="19FD3119"/>
    <w:rsid w:val="1A2776FC"/>
    <w:rsid w:val="1A681568"/>
    <w:rsid w:val="1A6F6CF9"/>
    <w:rsid w:val="1AA639B2"/>
    <w:rsid w:val="1AD658D5"/>
    <w:rsid w:val="1B150A13"/>
    <w:rsid w:val="1B413433"/>
    <w:rsid w:val="1B6B056E"/>
    <w:rsid w:val="1B6C718E"/>
    <w:rsid w:val="1B727A62"/>
    <w:rsid w:val="1B731233"/>
    <w:rsid w:val="1BA1191B"/>
    <w:rsid w:val="1BD13D4D"/>
    <w:rsid w:val="1C0D503C"/>
    <w:rsid w:val="1C1F0722"/>
    <w:rsid w:val="1C317AF1"/>
    <w:rsid w:val="1C505A09"/>
    <w:rsid w:val="1C865C9B"/>
    <w:rsid w:val="1C926A11"/>
    <w:rsid w:val="1C972408"/>
    <w:rsid w:val="1CD3424C"/>
    <w:rsid w:val="1CE05511"/>
    <w:rsid w:val="1CE978DA"/>
    <w:rsid w:val="1D2F4008"/>
    <w:rsid w:val="1D4A2F86"/>
    <w:rsid w:val="1D525548"/>
    <w:rsid w:val="1D607579"/>
    <w:rsid w:val="1D955129"/>
    <w:rsid w:val="1DAE056D"/>
    <w:rsid w:val="1DB35274"/>
    <w:rsid w:val="1DFD6804"/>
    <w:rsid w:val="1E157F97"/>
    <w:rsid w:val="1E413E0B"/>
    <w:rsid w:val="1E7F3111"/>
    <w:rsid w:val="1EA3080B"/>
    <w:rsid w:val="1ED77EAD"/>
    <w:rsid w:val="1F573377"/>
    <w:rsid w:val="1FA74364"/>
    <w:rsid w:val="1FD569F2"/>
    <w:rsid w:val="1FE32419"/>
    <w:rsid w:val="1FE478FA"/>
    <w:rsid w:val="1FF910F5"/>
    <w:rsid w:val="20056D5F"/>
    <w:rsid w:val="200C49E1"/>
    <w:rsid w:val="200E0B37"/>
    <w:rsid w:val="201F6E4B"/>
    <w:rsid w:val="202820D9"/>
    <w:rsid w:val="205355EC"/>
    <w:rsid w:val="20DE0705"/>
    <w:rsid w:val="21012396"/>
    <w:rsid w:val="212B109F"/>
    <w:rsid w:val="214E0FFD"/>
    <w:rsid w:val="21574800"/>
    <w:rsid w:val="2173251C"/>
    <w:rsid w:val="218B371E"/>
    <w:rsid w:val="2198545C"/>
    <w:rsid w:val="21A90861"/>
    <w:rsid w:val="21B261C1"/>
    <w:rsid w:val="222057EF"/>
    <w:rsid w:val="223D2A3B"/>
    <w:rsid w:val="22404FA3"/>
    <w:rsid w:val="22615657"/>
    <w:rsid w:val="22A20988"/>
    <w:rsid w:val="22DB6290"/>
    <w:rsid w:val="22E548D2"/>
    <w:rsid w:val="22E82B6D"/>
    <w:rsid w:val="22F25A0A"/>
    <w:rsid w:val="22F51ACC"/>
    <w:rsid w:val="22FF08E2"/>
    <w:rsid w:val="230333DF"/>
    <w:rsid w:val="2314702A"/>
    <w:rsid w:val="234B3515"/>
    <w:rsid w:val="235928EB"/>
    <w:rsid w:val="23647B50"/>
    <w:rsid w:val="23697A2E"/>
    <w:rsid w:val="23734EC1"/>
    <w:rsid w:val="238D3DE4"/>
    <w:rsid w:val="239262E7"/>
    <w:rsid w:val="23C80F31"/>
    <w:rsid w:val="241D0202"/>
    <w:rsid w:val="241D6B9F"/>
    <w:rsid w:val="243610DC"/>
    <w:rsid w:val="24450290"/>
    <w:rsid w:val="24651260"/>
    <w:rsid w:val="2493590A"/>
    <w:rsid w:val="249B6128"/>
    <w:rsid w:val="24A06F3C"/>
    <w:rsid w:val="250402B9"/>
    <w:rsid w:val="25701640"/>
    <w:rsid w:val="257842C6"/>
    <w:rsid w:val="2580721D"/>
    <w:rsid w:val="258A4432"/>
    <w:rsid w:val="25A0140B"/>
    <w:rsid w:val="263C5447"/>
    <w:rsid w:val="263D2804"/>
    <w:rsid w:val="2644177B"/>
    <w:rsid w:val="26824C95"/>
    <w:rsid w:val="26866DCD"/>
    <w:rsid w:val="26B44F19"/>
    <w:rsid w:val="26D12641"/>
    <w:rsid w:val="26D7062A"/>
    <w:rsid w:val="26EC47B9"/>
    <w:rsid w:val="27276059"/>
    <w:rsid w:val="27530D91"/>
    <w:rsid w:val="276C53A3"/>
    <w:rsid w:val="278F1C87"/>
    <w:rsid w:val="27964F5E"/>
    <w:rsid w:val="27A94556"/>
    <w:rsid w:val="27A95978"/>
    <w:rsid w:val="27C747BB"/>
    <w:rsid w:val="27FB29C6"/>
    <w:rsid w:val="285758C2"/>
    <w:rsid w:val="2866301A"/>
    <w:rsid w:val="287463B8"/>
    <w:rsid w:val="28A53330"/>
    <w:rsid w:val="28C45CEA"/>
    <w:rsid w:val="293761B9"/>
    <w:rsid w:val="294A76DB"/>
    <w:rsid w:val="295E43C5"/>
    <w:rsid w:val="2981680E"/>
    <w:rsid w:val="299547B4"/>
    <w:rsid w:val="29C172E2"/>
    <w:rsid w:val="29FA1AB9"/>
    <w:rsid w:val="2A7D27B4"/>
    <w:rsid w:val="2A9B1C84"/>
    <w:rsid w:val="2ABE1ECA"/>
    <w:rsid w:val="2AC15C98"/>
    <w:rsid w:val="2AC2598A"/>
    <w:rsid w:val="2B081257"/>
    <w:rsid w:val="2B083A2B"/>
    <w:rsid w:val="2B0F6FEE"/>
    <w:rsid w:val="2B902255"/>
    <w:rsid w:val="2BAF6A09"/>
    <w:rsid w:val="2BB0626D"/>
    <w:rsid w:val="2BD910DD"/>
    <w:rsid w:val="2BEB2D26"/>
    <w:rsid w:val="2C1126C4"/>
    <w:rsid w:val="2C2C5A89"/>
    <w:rsid w:val="2C4C0FE9"/>
    <w:rsid w:val="2C526F54"/>
    <w:rsid w:val="2CA668B8"/>
    <w:rsid w:val="2CDC1E77"/>
    <w:rsid w:val="2CF332EE"/>
    <w:rsid w:val="2D3819B1"/>
    <w:rsid w:val="2D4E092E"/>
    <w:rsid w:val="2D5952D1"/>
    <w:rsid w:val="2D9A1ABA"/>
    <w:rsid w:val="2DA63FDF"/>
    <w:rsid w:val="2DA97D87"/>
    <w:rsid w:val="2DCE1C7B"/>
    <w:rsid w:val="2DF30BC2"/>
    <w:rsid w:val="2E4349D0"/>
    <w:rsid w:val="2E576858"/>
    <w:rsid w:val="2E7C3A18"/>
    <w:rsid w:val="2E7D699B"/>
    <w:rsid w:val="2EC63096"/>
    <w:rsid w:val="2ED47160"/>
    <w:rsid w:val="2EF13B31"/>
    <w:rsid w:val="2F0A2D55"/>
    <w:rsid w:val="2F1E3CB3"/>
    <w:rsid w:val="2F355E5B"/>
    <w:rsid w:val="2F901A1F"/>
    <w:rsid w:val="2FA32C0E"/>
    <w:rsid w:val="2FA529FB"/>
    <w:rsid w:val="2FA904E2"/>
    <w:rsid w:val="2FB65630"/>
    <w:rsid w:val="2FBA56FB"/>
    <w:rsid w:val="2FD87EF8"/>
    <w:rsid w:val="30063229"/>
    <w:rsid w:val="30577D6F"/>
    <w:rsid w:val="30DB6028"/>
    <w:rsid w:val="30F41C1C"/>
    <w:rsid w:val="30FA0769"/>
    <w:rsid w:val="31004406"/>
    <w:rsid w:val="31233493"/>
    <w:rsid w:val="313B64B8"/>
    <w:rsid w:val="31451B5E"/>
    <w:rsid w:val="314D7B80"/>
    <w:rsid w:val="316A085F"/>
    <w:rsid w:val="318D7EB0"/>
    <w:rsid w:val="31A318B3"/>
    <w:rsid w:val="31A546E7"/>
    <w:rsid w:val="32205628"/>
    <w:rsid w:val="32251D51"/>
    <w:rsid w:val="3229313B"/>
    <w:rsid w:val="3255732C"/>
    <w:rsid w:val="32825383"/>
    <w:rsid w:val="32A07349"/>
    <w:rsid w:val="32EE4238"/>
    <w:rsid w:val="32FE1156"/>
    <w:rsid w:val="33063E59"/>
    <w:rsid w:val="332F2608"/>
    <w:rsid w:val="333F666C"/>
    <w:rsid w:val="336D1A94"/>
    <w:rsid w:val="337D116F"/>
    <w:rsid w:val="338C0E63"/>
    <w:rsid w:val="33A85B8D"/>
    <w:rsid w:val="33AA3913"/>
    <w:rsid w:val="33C8491E"/>
    <w:rsid w:val="33DA6472"/>
    <w:rsid w:val="33E16AF8"/>
    <w:rsid w:val="33F80F56"/>
    <w:rsid w:val="343C193C"/>
    <w:rsid w:val="344D4922"/>
    <w:rsid w:val="3490669C"/>
    <w:rsid w:val="34932CF4"/>
    <w:rsid w:val="349B216D"/>
    <w:rsid w:val="34A911C1"/>
    <w:rsid w:val="34B86FEA"/>
    <w:rsid w:val="3548764B"/>
    <w:rsid w:val="354B5376"/>
    <w:rsid w:val="354D31B9"/>
    <w:rsid w:val="355326F4"/>
    <w:rsid w:val="355A3EFB"/>
    <w:rsid w:val="35692A7B"/>
    <w:rsid w:val="356D2033"/>
    <w:rsid w:val="357904E5"/>
    <w:rsid w:val="358D25B2"/>
    <w:rsid w:val="35D208D6"/>
    <w:rsid w:val="35E00F96"/>
    <w:rsid w:val="35F166E3"/>
    <w:rsid w:val="360938D5"/>
    <w:rsid w:val="362E604E"/>
    <w:rsid w:val="36374381"/>
    <w:rsid w:val="363F5419"/>
    <w:rsid w:val="365A4360"/>
    <w:rsid w:val="367058EC"/>
    <w:rsid w:val="36874ED1"/>
    <w:rsid w:val="36E70594"/>
    <w:rsid w:val="36FA5429"/>
    <w:rsid w:val="37007F9C"/>
    <w:rsid w:val="370361A2"/>
    <w:rsid w:val="3726206F"/>
    <w:rsid w:val="37534809"/>
    <w:rsid w:val="377C7D3F"/>
    <w:rsid w:val="37921052"/>
    <w:rsid w:val="37B179BC"/>
    <w:rsid w:val="37BD2E27"/>
    <w:rsid w:val="37C15C3B"/>
    <w:rsid w:val="3820509B"/>
    <w:rsid w:val="385C6017"/>
    <w:rsid w:val="3871514D"/>
    <w:rsid w:val="38740F6D"/>
    <w:rsid w:val="387E0949"/>
    <w:rsid w:val="3886148B"/>
    <w:rsid w:val="38875623"/>
    <w:rsid w:val="38B31C99"/>
    <w:rsid w:val="38D31D0E"/>
    <w:rsid w:val="39497C42"/>
    <w:rsid w:val="395112F0"/>
    <w:rsid w:val="39694130"/>
    <w:rsid w:val="39697C30"/>
    <w:rsid w:val="396B7F39"/>
    <w:rsid w:val="396C753D"/>
    <w:rsid w:val="39776894"/>
    <w:rsid w:val="39B641CF"/>
    <w:rsid w:val="39BB687D"/>
    <w:rsid w:val="39CD1B81"/>
    <w:rsid w:val="39F63457"/>
    <w:rsid w:val="3A6E4666"/>
    <w:rsid w:val="3AEC34FA"/>
    <w:rsid w:val="3B2A6C03"/>
    <w:rsid w:val="3B80204D"/>
    <w:rsid w:val="3BBB13D4"/>
    <w:rsid w:val="3BCC6FFD"/>
    <w:rsid w:val="3C093AE1"/>
    <w:rsid w:val="3C5623AD"/>
    <w:rsid w:val="3C775245"/>
    <w:rsid w:val="3CAC2C62"/>
    <w:rsid w:val="3D1D555F"/>
    <w:rsid w:val="3D2356AA"/>
    <w:rsid w:val="3D395766"/>
    <w:rsid w:val="3D7D6DEF"/>
    <w:rsid w:val="3DB53B8D"/>
    <w:rsid w:val="3DC839F3"/>
    <w:rsid w:val="3E077269"/>
    <w:rsid w:val="3E397376"/>
    <w:rsid w:val="3E773E89"/>
    <w:rsid w:val="3EB5297A"/>
    <w:rsid w:val="3F0726FF"/>
    <w:rsid w:val="3F146255"/>
    <w:rsid w:val="3F225EC5"/>
    <w:rsid w:val="3F825A7B"/>
    <w:rsid w:val="3FB3082A"/>
    <w:rsid w:val="40382669"/>
    <w:rsid w:val="403A4E31"/>
    <w:rsid w:val="40504E29"/>
    <w:rsid w:val="40710188"/>
    <w:rsid w:val="409B7628"/>
    <w:rsid w:val="40D03FE7"/>
    <w:rsid w:val="40FB1436"/>
    <w:rsid w:val="412300EE"/>
    <w:rsid w:val="417609E8"/>
    <w:rsid w:val="417F52E6"/>
    <w:rsid w:val="4180500D"/>
    <w:rsid w:val="41835362"/>
    <w:rsid w:val="41894224"/>
    <w:rsid w:val="41C5377D"/>
    <w:rsid w:val="41D44FE5"/>
    <w:rsid w:val="41E125AC"/>
    <w:rsid w:val="41E27828"/>
    <w:rsid w:val="41FB56BC"/>
    <w:rsid w:val="4213108B"/>
    <w:rsid w:val="4223638E"/>
    <w:rsid w:val="422D2E18"/>
    <w:rsid w:val="42350EEC"/>
    <w:rsid w:val="42686224"/>
    <w:rsid w:val="42717B03"/>
    <w:rsid w:val="4293600D"/>
    <w:rsid w:val="42A11981"/>
    <w:rsid w:val="42C251B2"/>
    <w:rsid w:val="42EE036F"/>
    <w:rsid w:val="42F216FF"/>
    <w:rsid w:val="43135BC4"/>
    <w:rsid w:val="431E5517"/>
    <w:rsid w:val="43314C6A"/>
    <w:rsid w:val="434F38D7"/>
    <w:rsid w:val="43750A28"/>
    <w:rsid w:val="43A1650A"/>
    <w:rsid w:val="43A63DF1"/>
    <w:rsid w:val="43C73B04"/>
    <w:rsid w:val="43CE7058"/>
    <w:rsid w:val="43D507DA"/>
    <w:rsid w:val="43F50465"/>
    <w:rsid w:val="443C18FB"/>
    <w:rsid w:val="445A2A00"/>
    <w:rsid w:val="446D77EF"/>
    <w:rsid w:val="44796D9F"/>
    <w:rsid w:val="449602C5"/>
    <w:rsid w:val="44A1024B"/>
    <w:rsid w:val="44A12A70"/>
    <w:rsid w:val="44A65E68"/>
    <w:rsid w:val="44E1054E"/>
    <w:rsid w:val="44E124C7"/>
    <w:rsid w:val="44FD4D23"/>
    <w:rsid w:val="45052E17"/>
    <w:rsid w:val="450D74EE"/>
    <w:rsid w:val="45146E49"/>
    <w:rsid w:val="45306647"/>
    <w:rsid w:val="45376CB6"/>
    <w:rsid w:val="45781854"/>
    <w:rsid w:val="458F5A48"/>
    <w:rsid w:val="459208C8"/>
    <w:rsid w:val="459E10A3"/>
    <w:rsid w:val="45B2523B"/>
    <w:rsid w:val="45EC6324"/>
    <w:rsid w:val="460C320A"/>
    <w:rsid w:val="46284190"/>
    <w:rsid w:val="462C7F4C"/>
    <w:rsid w:val="46DD6F76"/>
    <w:rsid w:val="46E87491"/>
    <w:rsid w:val="46EA4256"/>
    <w:rsid w:val="46EF3734"/>
    <w:rsid w:val="46F225FC"/>
    <w:rsid w:val="47700C41"/>
    <w:rsid w:val="47722477"/>
    <w:rsid w:val="479A378A"/>
    <w:rsid w:val="47A00947"/>
    <w:rsid w:val="47A4322F"/>
    <w:rsid w:val="48195CB0"/>
    <w:rsid w:val="48206BAB"/>
    <w:rsid w:val="482619E2"/>
    <w:rsid w:val="483022E7"/>
    <w:rsid w:val="484A65E6"/>
    <w:rsid w:val="48636969"/>
    <w:rsid w:val="48822B7A"/>
    <w:rsid w:val="48B86A92"/>
    <w:rsid w:val="48F15551"/>
    <w:rsid w:val="490A4628"/>
    <w:rsid w:val="494B79C4"/>
    <w:rsid w:val="495F1B0A"/>
    <w:rsid w:val="49904C40"/>
    <w:rsid w:val="49C90FD9"/>
    <w:rsid w:val="49D408A9"/>
    <w:rsid w:val="49DA1EB2"/>
    <w:rsid w:val="49FF5E41"/>
    <w:rsid w:val="4A2A7954"/>
    <w:rsid w:val="4A3B68BC"/>
    <w:rsid w:val="4A423CB1"/>
    <w:rsid w:val="4A6D2544"/>
    <w:rsid w:val="4A7E1028"/>
    <w:rsid w:val="4A96078E"/>
    <w:rsid w:val="4B58526D"/>
    <w:rsid w:val="4B672A5F"/>
    <w:rsid w:val="4BC65CE0"/>
    <w:rsid w:val="4BD63DE3"/>
    <w:rsid w:val="4BDD0824"/>
    <w:rsid w:val="4BFC79F7"/>
    <w:rsid w:val="4C1D3B86"/>
    <w:rsid w:val="4C3A4A3F"/>
    <w:rsid w:val="4C74232C"/>
    <w:rsid w:val="4C912278"/>
    <w:rsid w:val="4CF00572"/>
    <w:rsid w:val="4CFC6AD5"/>
    <w:rsid w:val="4D0165BD"/>
    <w:rsid w:val="4D2F724E"/>
    <w:rsid w:val="4D950B15"/>
    <w:rsid w:val="4DD22D27"/>
    <w:rsid w:val="4DD3378D"/>
    <w:rsid w:val="4E186295"/>
    <w:rsid w:val="4E2B0DA7"/>
    <w:rsid w:val="4E407CAD"/>
    <w:rsid w:val="4E4F43AA"/>
    <w:rsid w:val="4E5008D0"/>
    <w:rsid w:val="4EA37E88"/>
    <w:rsid w:val="4F4C6962"/>
    <w:rsid w:val="4F653388"/>
    <w:rsid w:val="4F942F9B"/>
    <w:rsid w:val="4FD903BB"/>
    <w:rsid w:val="4FFA4ECC"/>
    <w:rsid w:val="502F475C"/>
    <w:rsid w:val="507436FB"/>
    <w:rsid w:val="509665B5"/>
    <w:rsid w:val="513A7740"/>
    <w:rsid w:val="51474B7F"/>
    <w:rsid w:val="515250E5"/>
    <w:rsid w:val="51B553C0"/>
    <w:rsid w:val="51BF1DA2"/>
    <w:rsid w:val="51D3219D"/>
    <w:rsid w:val="51F97074"/>
    <w:rsid w:val="52023AC2"/>
    <w:rsid w:val="52065AB8"/>
    <w:rsid w:val="52137E35"/>
    <w:rsid w:val="521E13CD"/>
    <w:rsid w:val="522278BF"/>
    <w:rsid w:val="52250F89"/>
    <w:rsid w:val="52337F42"/>
    <w:rsid w:val="52457FB8"/>
    <w:rsid w:val="525C7F22"/>
    <w:rsid w:val="528D5B0A"/>
    <w:rsid w:val="529F6620"/>
    <w:rsid w:val="52AF2B74"/>
    <w:rsid w:val="52C425F4"/>
    <w:rsid w:val="53131447"/>
    <w:rsid w:val="532013A6"/>
    <w:rsid w:val="53207988"/>
    <w:rsid w:val="53376C6F"/>
    <w:rsid w:val="53486054"/>
    <w:rsid w:val="535C5977"/>
    <w:rsid w:val="53631B37"/>
    <w:rsid w:val="53792911"/>
    <w:rsid w:val="538828AA"/>
    <w:rsid w:val="53D458DE"/>
    <w:rsid w:val="53E00F25"/>
    <w:rsid w:val="53E1744A"/>
    <w:rsid w:val="53F10CE1"/>
    <w:rsid w:val="54060DA2"/>
    <w:rsid w:val="540857BD"/>
    <w:rsid w:val="540B6173"/>
    <w:rsid w:val="54341BED"/>
    <w:rsid w:val="545E4B49"/>
    <w:rsid w:val="548708B9"/>
    <w:rsid w:val="5496757D"/>
    <w:rsid w:val="54C63AFA"/>
    <w:rsid w:val="54D13899"/>
    <w:rsid w:val="550B5633"/>
    <w:rsid w:val="551E68B2"/>
    <w:rsid w:val="552E537B"/>
    <w:rsid w:val="55550EAA"/>
    <w:rsid w:val="557F4E4A"/>
    <w:rsid w:val="55AC02D5"/>
    <w:rsid w:val="55C14C2F"/>
    <w:rsid w:val="55E71056"/>
    <w:rsid w:val="561448F9"/>
    <w:rsid w:val="562B5626"/>
    <w:rsid w:val="564E7575"/>
    <w:rsid w:val="56621559"/>
    <w:rsid w:val="56693C91"/>
    <w:rsid w:val="568E59C5"/>
    <w:rsid w:val="56AD58BF"/>
    <w:rsid w:val="56E41DFE"/>
    <w:rsid w:val="56F869FA"/>
    <w:rsid w:val="5723550E"/>
    <w:rsid w:val="57516942"/>
    <w:rsid w:val="575B77EE"/>
    <w:rsid w:val="577D4AAB"/>
    <w:rsid w:val="578F06D3"/>
    <w:rsid w:val="57A8752F"/>
    <w:rsid w:val="57C30006"/>
    <w:rsid w:val="57D642C9"/>
    <w:rsid w:val="57E773B8"/>
    <w:rsid w:val="58257D20"/>
    <w:rsid w:val="58406445"/>
    <w:rsid w:val="586E14F4"/>
    <w:rsid w:val="588740D3"/>
    <w:rsid w:val="58D37C6A"/>
    <w:rsid w:val="593C6A79"/>
    <w:rsid w:val="594E7B3A"/>
    <w:rsid w:val="59535B87"/>
    <w:rsid w:val="59586BD1"/>
    <w:rsid w:val="5960255E"/>
    <w:rsid w:val="59873FF1"/>
    <w:rsid w:val="59C26688"/>
    <w:rsid w:val="59C7458F"/>
    <w:rsid w:val="59E36A9F"/>
    <w:rsid w:val="5A191C8E"/>
    <w:rsid w:val="5A2D7A2D"/>
    <w:rsid w:val="5A5D2627"/>
    <w:rsid w:val="5A623A2A"/>
    <w:rsid w:val="5A6827C3"/>
    <w:rsid w:val="5ABD63B4"/>
    <w:rsid w:val="5B126F30"/>
    <w:rsid w:val="5B157C0A"/>
    <w:rsid w:val="5B6B3E04"/>
    <w:rsid w:val="5B6D06A4"/>
    <w:rsid w:val="5B855B78"/>
    <w:rsid w:val="5BA550CA"/>
    <w:rsid w:val="5C57257E"/>
    <w:rsid w:val="5C7D3288"/>
    <w:rsid w:val="5C954E07"/>
    <w:rsid w:val="5CD6287B"/>
    <w:rsid w:val="5D08681F"/>
    <w:rsid w:val="5D106FD9"/>
    <w:rsid w:val="5D150E0F"/>
    <w:rsid w:val="5DAC4091"/>
    <w:rsid w:val="5DC302C8"/>
    <w:rsid w:val="5DCE68F2"/>
    <w:rsid w:val="5DF7532F"/>
    <w:rsid w:val="5E425C65"/>
    <w:rsid w:val="5E6E0C15"/>
    <w:rsid w:val="5E7D6A3C"/>
    <w:rsid w:val="5EBA4F5A"/>
    <w:rsid w:val="5EFF0B36"/>
    <w:rsid w:val="5EFF77C9"/>
    <w:rsid w:val="5F070629"/>
    <w:rsid w:val="5F1B007E"/>
    <w:rsid w:val="5F1C59C0"/>
    <w:rsid w:val="5F300739"/>
    <w:rsid w:val="5F5E43BC"/>
    <w:rsid w:val="5F6C62E0"/>
    <w:rsid w:val="5F7C0E4D"/>
    <w:rsid w:val="5FA1375F"/>
    <w:rsid w:val="5FC12AA9"/>
    <w:rsid w:val="5FD742B8"/>
    <w:rsid w:val="5FDC4D5D"/>
    <w:rsid w:val="5FFB10E8"/>
    <w:rsid w:val="60374098"/>
    <w:rsid w:val="60383A8D"/>
    <w:rsid w:val="606440DC"/>
    <w:rsid w:val="60975ED8"/>
    <w:rsid w:val="60A63617"/>
    <w:rsid w:val="60AC62A9"/>
    <w:rsid w:val="60BC34CF"/>
    <w:rsid w:val="60C86E57"/>
    <w:rsid w:val="60EC176F"/>
    <w:rsid w:val="60F274CD"/>
    <w:rsid w:val="614B4805"/>
    <w:rsid w:val="615006E1"/>
    <w:rsid w:val="6164161A"/>
    <w:rsid w:val="61692F38"/>
    <w:rsid w:val="616D77D7"/>
    <w:rsid w:val="618872DE"/>
    <w:rsid w:val="618D5A88"/>
    <w:rsid w:val="618E7138"/>
    <w:rsid w:val="61AB6833"/>
    <w:rsid w:val="61C169FE"/>
    <w:rsid w:val="61C82A30"/>
    <w:rsid w:val="62045D31"/>
    <w:rsid w:val="620644C1"/>
    <w:rsid w:val="620F2C8A"/>
    <w:rsid w:val="62295A56"/>
    <w:rsid w:val="62420C2F"/>
    <w:rsid w:val="627A027B"/>
    <w:rsid w:val="62AC0711"/>
    <w:rsid w:val="62C3506B"/>
    <w:rsid w:val="62C956A5"/>
    <w:rsid w:val="62E5202D"/>
    <w:rsid w:val="62F6223D"/>
    <w:rsid w:val="630030F6"/>
    <w:rsid w:val="630C7256"/>
    <w:rsid w:val="632C7C82"/>
    <w:rsid w:val="63303707"/>
    <w:rsid w:val="633A1F9B"/>
    <w:rsid w:val="634C68B2"/>
    <w:rsid w:val="637C7BBB"/>
    <w:rsid w:val="638136CD"/>
    <w:rsid w:val="63C861C3"/>
    <w:rsid w:val="63F96863"/>
    <w:rsid w:val="6448044F"/>
    <w:rsid w:val="64757582"/>
    <w:rsid w:val="64BB2F9D"/>
    <w:rsid w:val="64E60D24"/>
    <w:rsid w:val="64E95DB9"/>
    <w:rsid w:val="650C7F36"/>
    <w:rsid w:val="650F317F"/>
    <w:rsid w:val="65287379"/>
    <w:rsid w:val="65366608"/>
    <w:rsid w:val="654C0E00"/>
    <w:rsid w:val="6551223C"/>
    <w:rsid w:val="6557150C"/>
    <w:rsid w:val="656C0EA7"/>
    <w:rsid w:val="657801B4"/>
    <w:rsid w:val="657D1E88"/>
    <w:rsid w:val="65EA0DFB"/>
    <w:rsid w:val="65EF4164"/>
    <w:rsid w:val="66003900"/>
    <w:rsid w:val="66237AB8"/>
    <w:rsid w:val="664D7D44"/>
    <w:rsid w:val="66655E6D"/>
    <w:rsid w:val="666F3756"/>
    <w:rsid w:val="667250AE"/>
    <w:rsid w:val="667350A9"/>
    <w:rsid w:val="668B6BBA"/>
    <w:rsid w:val="66AE24B0"/>
    <w:rsid w:val="66CB0AB7"/>
    <w:rsid w:val="66D27988"/>
    <w:rsid w:val="66FC24F6"/>
    <w:rsid w:val="67071E95"/>
    <w:rsid w:val="67173754"/>
    <w:rsid w:val="674509EC"/>
    <w:rsid w:val="67456B6B"/>
    <w:rsid w:val="676F062E"/>
    <w:rsid w:val="677F076C"/>
    <w:rsid w:val="678C50A5"/>
    <w:rsid w:val="678F0BAD"/>
    <w:rsid w:val="679700E7"/>
    <w:rsid w:val="67E3478F"/>
    <w:rsid w:val="67EB34EE"/>
    <w:rsid w:val="681D1CEF"/>
    <w:rsid w:val="681F35DF"/>
    <w:rsid w:val="682331DD"/>
    <w:rsid w:val="684969D6"/>
    <w:rsid w:val="685715D7"/>
    <w:rsid w:val="685E64B1"/>
    <w:rsid w:val="6891453D"/>
    <w:rsid w:val="68944142"/>
    <w:rsid w:val="68AC34DD"/>
    <w:rsid w:val="68BC1ACB"/>
    <w:rsid w:val="68D8689B"/>
    <w:rsid w:val="68E61BDD"/>
    <w:rsid w:val="68EA4297"/>
    <w:rsid w:val="68ED5ABC"/>
    <w:rsid w:val="69023293"/>
    <w:rsid w:val="69664A8B"/>
    <w:rsid w:val="697B41F3"/>
    <w:rsid w:val="699F62F3"/>
    <w:rsid w:val="69A212B5"/>
    <w:rsid w:val="69A97188"/>
    <w:rsid w:val="69C20800"/>
    <w:rsid w:val="69CD0863"/>
    <w:rsid w:val="69DC1DFC"/>
    <w:rsid w:val="69DC7D58"/>
    <w:rsid w:val="6A4B1339"/>
    <w:rsid w:val="6A540091"/>
    <w:rsid w:val="6A6937A8"/>
    <w:rsid w:val="6A765FAF"/>
    <w:rsid w:val="6A95091E"/>
    <w:rsid w:val="6AA60FEF"/>
    <w:rsid w:val="6AAE7D4E"/>
    <w:rsid w:val="6AFE7CB7"/>
    <w:rsid w:val="6B3A4EC5"/>
    <w:rsid w:val="6B3C45ED"/>
    <w:rsid w:val="6B6C0190"/>
    <w:rsid w:val="6BB6162C"/>
    <w:rsid w:val="6BBD7F5B"/>
    <w:rsid w:val="6BCF1BDC"/>
    <w:rsid w:val="6BD8610B"/>
    <w:rsid w:val="6BE7797A"/>
    <w:rsid w:val="6BF12117"/>
    <w:rsid w:val="6C01299F"/>
    <w:rsid w:val="6C095DFE"/>
    <w:rsid w:val="6C20684B"/>
    <w:rsid w:val="6C247502"/>
    <w:rsid w:val="6C2C18A9"/>
    <w:rsid w:val="6C984F38"/>
    <w:rsid w:val="6CC93A93"/>
    <w:rsid w:val="6CDD2A25"/>
    <w:rsid w:val="6CDE765B"/>
    <w:rsid w:val="6D027030"/>
    <w:rsid w:val="6D04459B"/>
    <w:rsid w:val="6D1461AF"/>
    <w:rsid w:val="6D2D67F5"/>
    <w:rsid w:val="6D844277"/>
    <w:rsid w:val="6DAD68CF"/>
    <w:rsid w:val="6DB02760"/>
    <w:rsid w:val="6DBD3C4A"/>
    <w:rsid w:val="6DC322F5"/>
    <w:rsid w:val="6DE84A1D"/>
    <w:rsid w:val="6DF42541"/>
    <w:rsid w:val="6E084C5F"/>
    <w:rsid w:val="6E0D0173"/>
    <w:rsid w:val="6E364292"/>
    <w:rsid w:val="6E436D4D"/>
    <w:rsid w:val="6E612263"/>
    <w:rsid w:val="6E6E571C"/>
    <w:rsid w:val="6E906429"/>
    <w:rsid w:val="6EA0733C"/>
    <w:rsid w:val="6EAD3BC2"/>
    <w:rsid w:val="6EBD58E0"/>
    <w:rsid w:val="6EC36461"/>
    <w:rsid w:val="6ECA0C59"/>
    <w:rsid w:val="6F117765"/>
    <w:rsid w:val="6F160997"/>
    <w:rsid w:val="6F717ECF"/>
    <w:rsid w:val="6F853575"/>
    <w:rsid w:val="6F941B72"/>
    <w:rsid w:val="6F991962"/>
    <w:rsid w:val="6F9B7993"/>
    <w:rsid w:val="6FE939FA"/>
    <w:rsid w:val="6FF417CA"/>
    <w:rsid w:val="700D6DE4"/>
    <w:rsid w:val="701B7B96"/>
    <w:rsid w:val="701C3A99"/>
    <w:rsid w:val="70296344"/>
    <w:rsid w:val="702C399F"/>
    <w:rsid w:val="7058321A"/>
    <w:rsid w:val="70875A49"/>
    <w:rsid w:val="70AE2E1B"/>
    <w:rsid w:val="70D310D9"/>
    <w:rsid w:val="719D1B0A"/>
    <w:rsid w:val="719D67D1"/>
    <w:rsid w:val="71EB08BE"/>
    <w:rsid w:val="7213587B"/>
    <w:rsid w:val="721A087B"/>
    <w:rsid w:val="721B50FD"/>
    <w:rsid w:val="725172AB"/>
    <w:rsid w:val="72552A19"/>
    <w:rsid w:val="72824266"/>
    <w:rsid w:val="72831C94"/>
    <w:rsid w:val="72964078"/>
    <w:rsid w:val="72B20DA4"/>
    <w:rsid w:val="72D179E7"/>
    <w:rsid w:val="732E20AB"/>
    <w:rsid w:val="73380698"/>
    <w:rsid w:val="73616489"/>
    <w:rsid w:val="73674DB8"/>
    <w:rsid w:val="73D66A69"/>
    <w:rsid w:val="7408259E"/>
    <w:rsid w:val="741A1CFB"/>
    <w:rsid w:val="7456332A"/>
    <w:rsid w:val="74891262"/>
    <w:rsid w:val="74B44DD3"/>
    <w:rsid w:val="74D43231"/>
    <w:rsid w:val="751037C4"/>
    <w:rsid w:val="75106162"/>
    <w:rsid w:val="751F5ACF"/>
    <w:rsid w:val="752860AB"/>
    <w:rsid w:val="75565FFF"/>
    <w:rsid w:val="75B70A59"/>
    <w:rsid w:val="75BA67CB"/>
    <w:rsid w:val="75C733E3"/>
    <w:rsid w:val="75D425FE"/>
    <w:rsid w:val="760C2DA1"/>
    <w:rsid w:val="7631223D"/>
    <w:rsid w:val="763F0BB1"/>
    <w:rsid w:val="76475784"/>
    <w:rsid w:val="765C10B9"/>
    <w:rsid w:val="76684201"/>
    <w:rsid w:val="76B35835"/>
    <w:rsid w:val="76C91525"/>
    <w:rsid w:val="76ED19B6"/>
    <w:rsid w:val="7707699A"/>
    <w:rsid w:val="77271B1B"/>
    <w:rsid w:val="77815995"/>
    <w:rsid w:val="77851479"/>
    <w:rsid w:val="779E5284"/>
    <w:rsid w:val="77BA4985"/>
    <w:rsid w:val="77F42A61"/>
    <w:rsid w:val="783A2025"/>
    <w:rsid w:val="783B461A"/>
    <w:rsid w:val="784F03B4"/>
    <w:rsid w:val="7875032E"/>
    <w:rsid w:val="787D51DD"/>
    <w:rsid w:val="78994319"/>
    <w:rsid w:val="78AC1A2C"/>
    <w:rsid w:val="78B26FB9"/>
    <w:rsid w:val="78BB0D7A"/>
    <w:rsid w:val="78C66788"/>
    <w:rsid w:val="78D67C75"/>
    <w:rsid w:val="78D81314"/>
    <w:rsid w:val="7908051E"/>
    <w:rsid w:val="79100F85"/>
    <w:rsid w:val="791F11C2"/>
    <w:rsid w:val="793644E0"/>
    <w:rsid w:val="793B3032"/>
    <w:rsid w:val="79567163"/>
    <w:rsid w:val="79B3347D"/>
    <w:rsid w:val="79ED6369"/>
    <w:rsid w:val="7A0E38A5"/>
    <w:rsid w:val="7A3B4208"/>
    <w:rsid w:val="7A851B7C"/>
    <w:rsid w:val="7AC86606"/>
    <w:rsid w:val="7AD33A6D"/>
    <w:rsid w:val="7AF47387"/>
    <w:rsid w:val="7AF56081"/>
    <w:rsid w:val="7AFE38B6"/>
    <w:rsid w:val="7AFE794D"/>
    <w:rsid w:val="7B0918AB"/>
    <w:rsid w:val="7B4A355D"/>
    <w:rsid w:val="7B7039F3"/>
    <w:rsid w:val="7B923182"/>
    <w:rsid w:val="7B975169"/>
    <w:rsid w:val="7BB17F7A"/>
    <w:rsid w:val="7BD41BE2"/>
    <w:rsid w:val="7C083905"/>
    <w:rsid w:val="7C212A3D"/>
    <w:rsid w:val="7C4475F1"/>
    <w:rsid w:val="7C4706D9"/>
    <w:rsid w:val="7C4974AE"/>
    <w:rsid w:val="7CAA57D6"/>
    <w:rsid w:val="7CC11330"/>
    <w:rsid w:val="7CCF7340"/>
    <w:rsid w:val="7CDC58E2"/>
    <w:rsid w:val="7CF61F9B"/>
    <w:rsid w:val="7CFD51CB"/>
    <w:rsid w:val="7D355AC5"/>
    <w:rsid w:val="7D5670F4"/>
    <w:rsid w:val="7D881552"/>
    <w:rsid w:val="7D8F4875"/>
    <w:rsid w:val="7D9767E8"/>
    <w:rsid w:val="7DB35E20"/>
    <w:rsid w:val="7DBC5B85"/>
    <w:rsid w:val="7DBF641E"/>
    <w:rsid w:val="7DC248C5"/>
    <w:rsid w:val="7DE53DA0"/>
    <w:rsid w:val="7DE709F8"/>
    <w:rsid w:val="7DEA1AF4"/>
    <w:rsid w:val="7E1D782A"/>
    <w:rsid w:val="7E5C6A68"/>
    <w:rsid w:val="7EB9605B"/>
    <w:rsid w:val="7EBB1A5F"/>
    <w:rsid w:val="7EE11C34"/>
    <w:rsid w:val="7F0111F1"/>
    <w:rsid w:val="7F0D6399"/>
    <w:rsid w:val="7F147977"/>
    <w:rsid w:val="7F4B1EC1"/>
    <w:rsid w:val="7F6C3DEA"/>
    <w:rsid w:val="7F6F72D4"/>
    <w:rsid w:val="7F787207"/>
    <w:rsid w:val="7F94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36"/>
    <w:qFormat/>
    <w:locked/>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40"/>
    <w:qFormat/>
    <w:locked/>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44"/>
    <w:qFormat/>
    <w:locked/>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8">
    <w:name w:val="heading 7"/>
    <w:basedOn w:val="1"/>
    <w:next w:val="1"/>
    <w:link w:val="34"/>
    <w:qFormat/>
    <w:locked/>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35"/>
    <w:qFormat/>
    <w:locked/>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38"/>
    <w:qFormat/>
    <w:locked/>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9"/>
    <w:qFormat/>
    <w:uiPriority w:val="0"/>
    <w:rPr>
      <w:rFonts w:ascii="宋体"/>
      <w:sz w:val="18"/>
      <w:szCs w:val="18"/>
    </w:rPr>
  </w:style>
  <w:style w:type="paragraph" w:styleId="12">
    <w:name w:val="annotation text"/>
    <w:basedOn w:val="1"/>
    <w:link w:val="53"/>
    <w:semiHidden/>
    <w:qFormat/>
    <w:uiPriority w:val="0"/>
    <w:pPr>
      <w:jc w:val="left"/>
    </w:pPr>
  </w:style>
  <w:style w:type="paragraph" w:styleId="13">
    <w:name w:val="Body Text 3"/>
    <w:basedOn w:val="1"/>
    <w:qFormat/>
    <w:uiPriority w:val="0"/>
    <w:rPr>
      <w:sz w:val="28"/>
    </w:rPr>
  </w:style>
  <w:style w:type="paragraph" w:styleId="14">
    <w:name w:val="Body Text"/>
    <w:basedOn w:val="1"/>
    <w:qFormat/>
    <w:uiPriority w:val="1"/>
    <w:pPr>
      <w:autoSpaceDE w:val="0"/>
      <w:autoSpaceDN w:val="0"/>
      <w:jc w:val="left"/>
    </w:pPr>
    <w:rPr>
      <w:rFonts w:ascii="宋体" w:hAnsi="宋体" w:cs="宋体"/>
      <w:kern w:val="0"/>
      <w:sz w:val="20"/>
      <w:szCs w:val="20"/>
      <w:lang w:eastAsia="en-US" w:bidi="en-US"/>
    </w:rPr>
  </w:style>
  <w:style w:type="paragraph" w:styleId="15">
    <w:name w:val="toc 3"/>
    <w:basedOn w:val="1"/>
    <w:next w:val="1"/>
    <w:semiHidden/>
    <w:qFormat/>
    <w:uiPriority w:val="39"/>
    <w:pPr>
      <w:widowControl/>
      <w:spacing w:after="100" w:line="276" w:lineRule="auto"/>
      <w:ind w:left="440"/>
      <w:jc w:val="left"/>
    </w:pPr>
    <w:rPr>
      <w:rFonts w:ascii="Calibri" w:hAnsi="Calibri" w:cs="Calibri"/>
      <w:kern w:val="0"/>
      <w:sz w:val="22"/>
      <w:szCs w:val="22"/>
    </w:rPr>
  </w:style>
  <w:style w:type="paragraph" w:styleId="16">
    <w:name w:val="Plain Text"/>
    <w:basedOn w:val="1"/>
    <w:link w:val="46"/>
    <w:qFormat/>
    <w:uiPriority w:val="0"/>
    <w:rPr>
      <w:rFonts w:ascii="宋体" w:hAnsi="Courier New"/>
    </w:rPr>
  </w:style>
  <w:style w:type="paragraph" w:styleId="17">
    <w:name w:val="Date"/>
    <w:basedOn w:val="1"/>
    <w:next w:val="1"/>
    <w:link w:val="47"/>
    <w:qFormat/>
    <w:uiPriority w:val="0"/>
    <w:pPr>
      <w:ind w:left="100" w:leftChars="2500"/>
    </w:pPr>
    <w:rPr>
      <w:kern w:val="0"/>
    </w:rPr>
  </w:style>
  <w:style w:type="paragraph" w:styleId="18">
    <w:name w:val="Balloon Text"/>
    <w:basedOn w:val="1"/>
    <w:link w:val="37"/>
    <w:semiHidden/>
    <w:qFormat/>
    <w:uiPriority w:val="0"/>
    <w:rPr>
      <w:sz w:val="18"/>
      <w:szCs w:val="18"/>
    </w:rPr>
  </w:style>
  <w:style w:type="paragraph" w:styleId="19">
    <w:name w:val="footer"/>
    <w:basedOn w:val="1"/>
    <w:link w:val="45"/>
    <w:qFormat/>
    <w:uiPriority w:val="99"/>
    <w:pPr>
      <w:tabs>
        <w:tab w:val="center" w:pos="4153"/>
        <w:tab w:val="right" w:pos="8306"/>
      </w:tabs>
      <w:snapToGrid w:val="0"/>
      <w:jc w:val="left"/>
    </w:pPr>
    <w:rPr>
      <w:kern w:val="0"/>
      <w:sz w:val="18"/>
      <w:szCs w:val="18"/>
    </w:rPr>
  </w:style>
  <w:style w:type="paragraph" w:styleId="20">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39"/>
    <w:pPr>
      <w:widowControl/>
      <w:spacing w:after="100" w:line="276" w:lineRule="auto"/>
      <w:jc w:val="left"/>
    </w:pPr>
    <w:rPr>
      <w:rFonts w:ascii="Calibri" w:hAnsi="Calibri" w:cs="Calibri"/>
      <w:kern w:val="0"/>
      <w:sz w:val="22"/>
      <w:szCs w:val="22"/>
    </w:rPr>
  </w:style>
  <w:style w:type="paragraph" w:styleId="22">
    <w:name w:val="toc 2"/>
    <w:basedOn w:val="1"/>
    <w:next w:val="1"/>
    <w:qFormat/>
    <w:uiPriority w:val="39"/>
    <w:pPr>
      <w:widowControl/>
      <w:spacing w:after="100" w:line="276" w:lineRule="auto"/>
      <w:ind w:left="220"/>
      <w:jc w:val="left"/>
    </w:pPr>
    <w:rPr>
      <w:rFonts w:ascii="Calibri" w:hAnsi="Calibri" w:cs="Calibri"/>
      <w:kern w:val="0"/>
      <w:sz w:val="22"/>
      <w:szCs w:val="22"/>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4">
    <w:name w:val="Normal (Web)"/>
    <w:basedOn w:val="1"/>
    <w:qFormat/>
    <w:uiPriority w:val="0"/>
    <w:rPr>
      <w:sz w:val="24"/>
    </w:rPr>
  </w:style>
  <w:style w:type="paragraph" w:styleId="25">
    <w:name w:val="Title"/>
    <w:basedOn w:val="1"/>
    <w:qFormat/>
    <w:locked/>
    <w:uiPriority w:val="0"/>
    <w:pPr>
      <w:spacing w:before="240" w:after="60" w:line="360" w:lineRule="auto"/>
      <w:jc w:val="center"/>
      <w:outlineLvl w:val="0"/>
    </w:pPr>
    <w:rPr>
      <w:rFonts w:ascii="Arial" w:hAnsi="Arial" w:cs="Arial"/>
      <w:b/>
      <w:bCs/>
      <w:sz w:val="28"/>
      <w:szCs w:val="32"/>
    </w:rPr>
  </w:style>
  <w:style w:type="paragraph" w:styleId="26">
    <w:name w:val="annotation subject"/>
    <w:basedOn w:val="12"/>
    <w:next w:val="12"/>
    <w:link w:val="56"/>
    <w:semiHidden/>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qFormat/>
    <w:uiPriority w:val="0"/>
    <w:rPr>
      <w:color w:val="800080"/>
      <w:u w:val="single"/>
    </w:rPr>
  </w:style>
  <w:style w:type="character" w:styleId="31">
    <w:name w:val="Emphasis"/>
    <w:qFormat/>
    <w:locked/>
    <w:uiPriority w:val="20"/>
    <w:rPr>
      <w:i/>
      <w:iCs/>
    </w:rPr>
  </w:style>
  <w:style w:type="character" w:styleId="32">
    <w:name w:val="Hyperlink"/>
    <w:basedOn w:val="29"/>
    <w:qFormat/>
    <w:uiPriority w:val="99"/>
    <w:rPr>
      <w:rFonts w:cs="Times New Roman"/>
      <w:color w:val="auto"/>
      <w:u w:val="single"/>
    </w:rPr>
  </w:style>
  <w:style w:type="character" w:styleId="33">
    <w:name w:val="annotation reference"/>
    <w:basedOn w:val="29"/>
    <w:semiHidden/>
    <w:qFormat/>
    <w:uiPriority w:val="0"/>
    <w:rPr>
      <w:sz w:val="21"/>
      <w:szCs w:val="21"/>
    </w:rPr>
  </w:style>
  <w:style w:type="character" w:customStyle="1" w:styleId="34">
    <w:name w:val="标题 7 字符"/>
    <w:link w:val="8"/>
    <w:qFormat/>
    <w:uiPriority w:val="0"/>
    <w:rPr>
      <w:b/>
      <w:bCs/>
      <w:kern w:val="2"/>
      <w:sz w:val="24"/>
      <w:szCs w:val="24"/>
    </w:rPr>
  </w:style>
  <w:style w:type="character" w:customStyle="1" w:styleId="35">
    <w:name w:val="标题 8 字符"/>
    <w:link w:val="9"/>
    <w:qFormat/>
    <w:uiPriority w:val="0"/>
    <w:rPr>
      <w:rFonts w:ascii="Arial" w:hAnsi="Arial" w:eastAsia="黑体"/>
      <w:kern w:val="2"/>
      <w:sz w:val="24"/>
      <w:szCs w:val="24"/>
    </w:rPr>
  </w:style>
  <w:style w:type="character" w:customStyle="1" w:styleId="36">
    <w:name w:val="标题 4 字符"/>
    <w:link w:val="5"/>
    <w:qFormat/>
    <w:uiPriority w:val="0"/>
    <w:rPr>
      <w:rFonts w:ascii="Arial" w:hAnsi="Arial" w:eastAsia="黑体"/>
      <w:b/>
      <w:bCs/>
      <w:kern w:val="2"/>
      <w:sz w:val="28"/>
      <w:szCs w:val="28"/>
    </w:rPr>
  </w:style>
  <w:style w:type="character" w:customStyle="1" w:styleId="37">
    <w:name w:val="批注框文本 字符"/>
    <w:basedOn w:val="29"/>
    <w:link w:val="18"/>
    <w:semiHidden/>
    <w:qFormat/>
    <w:uiPriority w:val="0"/>
    <w:rPr>
      <w:kern w:val="2"/>
      <w:sz w:val="18"/>
      <w:szCs w:val="18"/>
    </w:rPr>
  </w:style>
  <w:style w:type="character" w:customStyle="1" w:styleId="38">
    <w:name w:val="标题 9 字符"/>
    <w:link w:val="10"/>
    <w:qFormat/>
    <w:uiPriority w:val="0"/>
    <w:rPr>
      <w:rFonts w:ascii="Arial" w:hAnsi="Arial" w:eastAsia="黑体"/>
      <w:kern w:val="2"/>
      <w:sz w:val="21"/>
      <w:szCs w:val="21"/>
    </w:rPr>
  </w:style>
  <w:style w:type="character" w:customStyle="1" w:styleId="39">
    <w:name w:val="页眉 字符"/>
    <w:link w:val="20"/>
    <w:qFormat/>
    <w:locked/>
    <w:uiPriority w:val="99"/>
    <w:rPr>
      <w:rFonts w:cs="Times New Roman"/>
      <w:sz w:val="18"/>
      <w:szCs w:val="18"/>
    </w:rPr>
  </w:style>
  <w:style w:type="character" w:customStyle="1" w:styleId="40">
    <w:name w:val="标题 5 字符"/>
    <w:link w:val="6"/>
    <w:qFormat/>
    <w:uiPriority w:val="0"/>
    <w:rPr>
      <w:b/>
      <w:bCs/>
      <w:kern w:val="2"/>
      <w:sz w:val="28"/>
      <w:szCs w:val="28"/>
    </w:rPr>
  </w:style>
  <w:style w:type="character" w:customStyle="1" w:styleId="41">
    <w:name w:val="段 Char"/>
    <w:link w:val="42"/>
    <w:qFormat/>
    <w:uiPriority w:val="0"/>
    <w:rPr>
      <w:rFonts w:ascii="宋体"/>
      <w:sz w:val="21"/>
    </w:rPr>
  </w:style>
  <w:style w:type="paragraph" w:customStyle="1" w:styleId="42">
    <w:name w:val="段"/>
    <w:link w:val="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
    <w:name w:val="标题 3 字符"/>
    <w:link w:val="4"/>
    <w:semiHidden/>
    <w:qFormat/>
    <w:locked/>
    <w:uiPriority w:val="0"/>
    <w:rPr>
      <w:rFonts w:cs="Times New Roman"/>
      <w:b/>
      <w:bCs/>
      <w:kern w:val="2"/>
      <w:sz w:val="32"/>
      <w:szCs w:val="32"/>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页脚 字符"/>
    <w:link w:val="19"/>
    <w:qFormat/>
    <w:locked/>
    <w:uiPriority w:val="99"/>
    <w:rPr>
      <w:rFonts w:cs="Times New Roman"/>
      <w:sz w:val="18"/>
      <w:szCs w:val="18"/>
    </w:rPr>
  </w:style>
  <w:style w:type="character" w:customStyle="1" w:styleId="46">
    <w:name w:val="纯文本 字符"/>
    <w:link w:val="16"/>
    <w:qFormat/>
    <w:locked/>
    <w:uiPriority w:val="0"/>
    <w:rPr>
      <w:rFonts w:ascii="宋体" w:hAnsi="Courier New" w:cs="宋体"/>
      <w:kern w:val="2"/>
      <w:sz w:val="21"/>
      <w:szCs w:val="21"/>
    </w:rPr>
  </w:style>
  <w:style w:type="character" w:customStyle="1" w:styleId="47">
    <w:name w:val="日期 字符"/>
    <w:link w:val="17"/>
    <w:semiHidden/>
    <w:qFormat/>
    <w:locked/>
    <w:uiPriority w:val="0"/>
    <w:rPr>
      <w:rFonts w:cs="Times New Roman"/>
      <w:sz w:val="21"/>
      <w:szCs w:val="21"/>
    </w:rPr>
  </w:style>
  <w:style w:type="character" w:styleId="48">
    <w:name w:val="Placeholder Text"/>
    <w:semiHidden/>
    <w:qFormat/>
    <w:uiPriority w:val="99"/>
    <w:rPr>
      <w:color w:val="808080"/>
    </w:rPr>
  </w:style>
  <w:style w:type="character" w:customStyle="1" w:styleId="49">
    <w:name w:val="文档结构图 字符"/>
    <w:link w:val="11"/>
    <w:qFormat/>
    <w:uiPriority w:val="0"/>
    <w:rPr>
      <w:rFonts w:ascii="宋体"/>
      <w:kern w:val="2"/>
      <w:sz w:val="18"/>
      <w:szCs w:val="18"/>
    </w:rPr>
  </w:style>
  <w:style w:type="character" w:customStyle="1" w:styleId="50">
    <w:name w:val="标题 1 字符"/>
    <w:basedOn w:val="29"/>
    <w:link w:val="2"/>
    <w:qFormat/>
    <w:locked/>
    <w:uiPriority w:val="0"/>
    <w:rPr>
      <w:rFonts w:cs="Times New Roman"/>
      <w:b/>
      <w:bCs/>
      <w:kern w:val="44"/>
      <w:sz w:val="44"/>
      <w:szCs w:val="44"/>
    </w:rPr>
  </w:style>
  <w:style w:type="character" w:customStyle="1" w:styleId="51">
    <w:name w:val="标题 2 字符"/>
    <w:link w:val="3"/>
    <w:qFormat/>
    <w:uiPriority w:val="0"/>
    <w:rPr>
      <w:rFonts w:ascii="Arial" w:hAnsi="Arial" w:eastAsia="黑体"/>
      <w:b/>
      <w:bCs/>
      <w:kern w:val="2"/>
      <w:sz w:val="32"/>
      <w:szCs w:val="32"/>
    </w:rPr>
  </w:style>
  <w:style w:type="paragraph" w:customStyle="1" w:styleId="52">
    <w:name w:val="Char"/>
    <w:basedOn w:val="6"/>
    <w:qFormat/>
    <w:uiPriority w:val="0"/>
    <w:pPr>
      <w:widowControl/>
      <w:spacing w:after="160" w:line="240" w:lineRule="exact"/>
      <w:jc w:val="left"/>
    </w:pPr>
    <w:rPr>
      <w:rFonts w:ascii="Verdana" w:hAnsi="Verdana"/>
      <w:kern w:val="0"/>
      <w:sz w:val="20"/>
      <w:szCs w:val="20"/>
      <w:lang w:eastAsia="en-US"/>
    </w:rPr>
  </w:style>
  <w:style w:type="character" w:customStyle="1" w:styleId="53">
    <w:name w:val="批注文字 字符"/>
    <w:basedOn w:val="29"/>
    <w:link w:val="12"/>
    <w:semiHidden/>
    <w:qFormat/>
    <w:uiPriority w:val="0"/>
    <w:rPr>
      <w:kern w:val="2"/>
      <w:sz w:val="21"/>
      <w:szCs w:val="21"/>
    </w:rPr>
  </w:style>
  <w:style w:type="paragraph" w:customStyle="1" w:styleId="54">
    <w:name w:val="一级条标题"/>
    <w:next w:val="42"/>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6">
    <w:name w:val="批注主题 字符"/>
    <w:basedOn w:val="53"/>
    <w:link w:val="26"/>
    <w:semiHidden/>
    <w:qFormat/>
    <w:uiPriority w:val="0"/>
    <w:rPr>
      <w:b/>
      <w:bCs/>
      <w:kern w:val="2"/>
      <w:sz w:val="21"/>
      <w:szCs w:val="21"/>
    </w:rPr>
  </w:style>
  <w:style w:type="paragraph" w:customStyle="1" w:styleId="57">
    <w:name w:val="正文表标题"/>
    <w:next w:val="42"/>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58">
    <w:name w:val="二级条标题"/>
    <w:basedOn w:val="54"/>
    <w:next w:val="42"/>
    <w:qFormat/>
    <w:uiPriority w:val="0"/>
    <w:pPr>
      <w:numPr>
        <w:ilvl w:val="3"/>
      </w:numPr>
      <w:outlineLvl w:val="3"/>
    </w:p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_Style 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1">
    <w:name w:val="章"/>
    <w:basedOn w:val="1"/>
    <w:qFormat/>
    <w:uiPriority w:val="0"/>
    <w:pPr>
      <w:spacing w:beforeLines="100" w:afterLines="100" w:line="300" w:lineRule="auto"/>
      <w:jc w:val="center"/>
      <w:outlineLvl w:val="0"/>
    </w:pPr>
    <w:rPr>
      <w:b/>
      <w:bCs/>
      <w:sz w:val="28"/>
      <w:szCs w:val="28"/>
    </w:rPr>
  </w:style>
  <w:style w:type="paragraph" w:customStyle="1" w:styleId="62">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63">
    <w:name w:val="列出段落1"/>
    <w:basedOn w:val="1"/>
    <w:qFormat/>
    <w:uiPriority w:val="0"/>
    <w:pPr>
      <w:ind w:firstLine="420" w:firstLineChars="200"/>
    </w:pPr>
  </w:style>
  <w:style w:type="paragraph" w:styleId="64">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65">
    <w:name w:val="TOC 标题11"/>
    <w:basedOn w:val="2"/>
    <w:next w:val="1"/>
    <w:qFormat/>
    <w:uiPriority w:val="0"/>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样式 表主题"/>
    <w:basedOn w:val="68"/>
    <w:qFormat/>
    <w:uiPriority w:val="0"/>
    <w:rPr>
      <w:sz w:val="18"/>
    </w:rPr>
  </w:style>
  <w:style w:type="paragraph" w:customStyle="1" w:styleId="68">
    <w:name w:val="表主题"/>
    <w:basedOn w:val="1"/>
    <w:qFormat/>
    <w:uiPriority w:val="0"/>
    <w:pPr>
      <w:jc w:val="center"/>
    </w:pPr>
    <w:rPr>
      <w:rFonts w:eastAsia="黑体" w:cs="宋体"/>
    </w:rPr>
  </w:style>
  <w:style w:type="paragraph" w:customStyle="1" w:styleId="69">
    <w:name w:val="分类"/>
    <w:qFormat/>
    <w:uiPriority w:val="0"/>
    <w:rPr>
      <w:rFonts w:asciiTheme="minorHAnsi" w:hAnsiTheme="minorHAnsi" w:eastAsiaTheme="minorEastAsia" w:cstheme="minorBidi"/>
      <w:sz w:val="21"/>
      <w:szCs w:val="21"/>
      <w:lang w:val="en-US" w:eastAsia="zh-CN" w:bidi="ar-SA"/>
    </w:rPr>
  </w:style>
  <w:style w:type="paragraph" w:customStyle="1" w:styleId="70">
    <w:name w:val="条目"/>
    <w:qFormat/>
    <w:uiPriority w:val="0"/>
    <w:pPr>
      <w:jc w:val="both"/>
      <w:outlineLvl w:val="2"/>
    </w:pPr>
    <w:rPr>
      <w:rFonts w:asciiTheme="minorHAnsi" w:hAnsiTheme="minorHAnsi" w:eastAsiaTheme="minorEastAsia" w:cstheme="minorBidi"/>
      <w:kern w:val="2"/>
      <w:sz w:val="21"/>
      <w:szCs w:val="22"/>
      <w:lang w:val="en-US" w:eastAsia="zh-CN" w:bidi="ar-SA"/>
    </w:rPr>
  </w:style>
  <w:style w:type="paragraph" w:customStyle="1" w:styleId="71">
    <w:name w:val="正文２"/>
    <w:basedOn w:val="1"/>
    <w:qFormat/>
    <w:uiPriority w:val="0"/>
    <w:pPr>
      <w:spacing w:line="400" w:lineRule="exact"/>
      <w:ind w:firstLine="480"/>
    </w:pPr>
    <w:rPr>
      <w:rFonts w:ascii="Times New Roman" w:hAnsi="Times New Roman" w:cs="宋体"/>
      <w:szCs w:val="20"/>
    </w:rPr>
  </w:style>
  <w:style w:type="paragraph" w:customStyle="1" w:styleId="72">
    <w:name w:val="模板 正文"/>
    <w:qFormat/>
    <w:uiPriority w:val="0"/>
    <w:pPr>
      <w:spacing w:line="480" w:lineRule="exact"/>
      <w:ind w:firstLine="200" w:firstLineChars="200"/>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431A4-04E6-43A4-9875-2E12144716D5}">
  <ds:schemaRefs/>
</ds:datastoreItem>
</file>

<file path=docProps/app.xml><?xml version="1.0" encoding="utf-8"?>
<Properties xmlns="http://schemas.openxmlformats.org/officeDocument/2006/extended-properties" xmlns:vt="http://schemas.openxmlformats.org/officeDocument/2006/docPropsVTypes">
  <Template>Normal</Template>
  <Pages>36</Pages>
  <Words>15233</Words>
  <Characters>17370</Characters>
  <Lines>282</Lines>
  <Paragraphs>79</Paragraphs>
  <TotalTime>3</TotalTime>
  <ScaleCrop>false</ScaleCrop>
  <LinksUpToDate>false</LinksUpToDate>
  <CharactersWithSpaces>18841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2020-03-30T03:00:00Z</dcterms:created>
  <dc:creator>Administrator</dc:creator>
  <cp:lastModifiedBy>王永海</cp:lastModifiedBy>
  <cp:lastPrinted>2016-02-26T01:49:00Z</cp:lastPrinted>
  <dcterms:modified xsi:type="dcterms:W3CDTF">2021-06-12T03:45:05Z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17D702142FFD4B13BEBAB52FF9B8E994</vt:lpwstr>
  </property>
</Properties>
</file>