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宋体" w:hAnsi="宋体"/>
        </w:rPr>
      </w:pPr>
      <w:bookmarkStart w:id="0" w:name="_Toc226172475"/>
      <w:bookmarkStart w:id="1" w:name="_Toc456964708"/>
      <w:r>
        <w:rPr>
          <w:rFonts w:ascii="宋体" w:hAnsi="宋体"/>
        </w:rPr>
        <w:drawing>
          <wp:anchor distT="0" distB="0" distL="114300" distR="114300" simplePos="0" relativeHeight="251659264" behindDoc="0" locked="0" layoutInCell="1" allowOverlap="1">
            <wp:simplePos x="0" y="0"/>
            <wp:positionH relativeFrom="column">
              <wp:posOffset>1905</wp:posOffset>
            </wp:positionH>
            <wp:positionV relativeFrom="paragraph">
              <wp:posOffset>98425</wp:posOffset>
            </wp:positionV>
            <wp:extent cx="1098550" cy="793115"/>
            <wp:effectExtent l="19050" t="0" r="6350" b="0"/>
            <wp:wrapNone/>
            <wp:docPr id="9" name="图片 9" descr="C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ECS"/>
                    <pic:cNvPicPr>
                      <a:picLocks noChangeAspect="1" noChangeArrowheads="1"/>
                    </pic:cNvPicPr>
                  </pic:nvPicPr>
                  <pic:blipFill>
                    <a:blip r:embed="rId7" cstate="print"/>
                    <a:srcRect l="8926" t="10448" r="9555" b="10448"/>
                    <a:stretch>
                      <a:fillRect/>
                    </a:stretch>
                  </pic:blipFill>
                  <pic:spPr>
                    <a:xfrm>
                      <a:off x="0" y="0"/>
                      <a:ext cx="1098550" cy="793115"/>
                    </a:xfrm>
                    <a:prstGeom prst="rect">
                      <a:avLst/>
                    </a:prstGeom>
                    <a:noFill/>
                    <a:ln w="9525">
                      <a:noFill/>
                      <a:miter lim="800000"/>
                      <a:headEnd/>
                      <a:tailEnd/>
                    </a:ln>
                  </pic:spPr>
                </pic:pic>
              </a:graphicData>
            </a:graphic>
          </wp:anchor>
        </w:drawing>
      </w:r>
    </w:p>
    <w:p>
      <w:pPr>
        <w:spacing w:line="276" w:lineRule="auto"/>
        <w:ind w:firstLine="5145" w:firstLineChars="2450"/>
        <w:rPr>
          <w:rFonts w:ascii="宋体" w:hAnsi="宋体"/>
        </w:rPr>
      </w:pPr>
      <w:r>
        <w:rPr>
          <w:rFonts w:ascii="宋体" w:hAnsi="宋体"/>
        </w:rPr>
        <w:t>CECS XXX：20</w:t>
      </w:r>
      <w:r>
        <w:rPr>
          <w:rFonts w:hint="eastAsia" w:ascii="宋体" w:hAnsi="宋体"/>
        </w:rPr>
        <w:t>2</w:t>
      </w:r>
      <w:r>
        <w:rPr>
          <w:rFonts w:ascii="宋体" w:hAnsi="宋体"/>
        </w:rPr>
        <w:t>X</w:t>
      </w:r>
    </w:p>
    <w:p>
      <w:pPr>
        <w:spacing w:line="276" w:lineRule="auto"/>
        <w:rPr>
          <w:rFonts w:ascii="宋体" w:hAnsi="宋体"/>
          <w:u w:val="single"/>
        </w:rPr>
      </w:pPr>
    </w:p>
    <w:p>
      <w:pPr>
        <w:spacing w:line="276" w:lineRule="auto"/>
        <w:rPr>
          <w:rFonts w:ascii="宋体" w:hAnsi="宋体"/>
          <w:u w:val="single"/>
        </w:rPr>
      </w:pPr>
    </w:p>
    <w:p>
      <w:pPr>
        <w:spacing w:line="276" w:lineRule="auto"/>
        <w:jc w:val="center"/>
        <w:rPr>
          <w:rFonts w:ascii="宋体" w:hAnsi="宋体"/>
          <w:szCs w:val="28"/>
        </w:rPr>
      </w:pPr>
      <w:r>
        <w:rPr>
          <w:rFonts w:hint="eastAsia" w:ascii="宋体" w:hAnsi="宋体"/>
          <w:szCs w:val="28"/>
        </w:rPr>
        <w:t>中国工程建设协会标准</w:t>
      </w:r>
    </w:p>
    <w:p>
      <w:pPr>
        <w:spacing w:line="276" w:lineRule="auto"/>
        <w:jc w:val="center"/>
        <w:rPr>
          <w:rFonts w:ascii="宋体" w:hAnsi="宋体"/>
          <w:sz w:val="36"/>
          <w:szCs w:val="36"/>
        </w:rPr>
      </w:pPr>
      <w:r>
        <w:rPr>
          <w:rFonts w:hint="eastAsia" w:ascii="宋体" w:hAnsi="宋体"/>
          <w:sz w:val="36"/>
          <w:szCs w:val="36"/>
        </w:rPr>
        <w:t>数据中心基础设施检测标准</w:t>
      </w:r>
    </w:p>
    <w:p>
      <w:pPr>
        <w:spacing w:line="276" w:lineRule="auto"/>
        <w:jc w:val="center"/>
        <w:rPr>
          <w:rFonts w:ascii="宋体" w:hAnsi="宋体"/>
          <w:szCs w:val="21"/>
        </w:rPr>
      </w:pPr>
      <w:r>
        <w:rPr>
          <w:rFonts w:ascii="宋体" w:hAnsi="宋体"/>
          <w:szCs w:val="21"/>
        </w:rPr>
        <w:t>Test standard for data center</w:t>
      </w:r>
      <w:r>
        <w:rPr>
          <w:rFonts w:hint="eastAsia" w:ascii="宋体" w:hAnsi="宋体"/>
          <w:szCs w:val="21"/>
        </w:rPr>
        <w:t xml:space="preserve"> facilities</w:t>
      </w:r>
    </w:p>
    <w:p>
      <w:pPr>
        <w:spacing w:line="276" w:lineRule="auto"/>
        <w:jc w:val="center"/>
        <w:rPr>
          <w:rFonts w:ascii="宋体" w:hAnsi="宋体"/>
          <w:sz w:val="36"/>
          <w:szCs w:val="36"/>
        </w:rPr>
      </w:pPr>
    </w:p>
    <w:p>
      <w:pPr>
        <w:spacing w:line="276" w:lineRule="auto"/>
        <w:jc w:val="center"/>
        <w:rPr>
          <w:rFonts w:ascii="宋体" w:hAnsi="宋体"/>
          <w:sz w:val="36"/>
          <w:szCs w:val="36"/>
        </w:rPr>
      </w:pPr>
    </w:p>
    <w:p>
      <w:pPr>
        <w:spacing w:line="276" w:lineRule="auto"/>
        <w:jc w:val="center"/>
        <w:rPr>
          <w:rFonts w:ascii="宋体" w:hAnsi="宋体"/>
          <w:sz w:val="36"/>
          <w:szCs w:val="36"/>
        </w:rPr>
      </w:pPr>
    </w:p>
    <w:p>
      <w:pPr>
        <w:pStyle w:val="56"/>
        <w:spacing w:line="276" w:lineRule="auto"/>
        <w:ind w:firstLine="0" w:firstLineChars="0"/>
        <w:jc w:val="center"/>
        <w:rPr>
          <w:kern w:val="2"/>
          <w:sz w:val="36"/>
          <w:szCs w:val="36"/>
        </w:rPr>
      </w:pPr>
      <w:r>
        <w:rPr>
          <w:rFonts w:hint="eastAsia"/>
          <w:kern w:val="2"/>
          <w:sz w:val="36"/>
          <w:szCs w:val="36"/>
        </w:rPr>
        <w:t>（</w:t>
      </w:r>
      <w:r>
        <w:rPr>
          <w:rFonts w:hint="eastAsia"/>
          <w:sz w:val="36"/>
          <w:szCs w:val="36"/>
        </w:rPr>
        <w:t>征求意见稿</w:t>
      </w:r>
      <w:r>
        <w:rPr>
          <w:rFonts w:hint="eastAsia"/>
          <w:kern w:val="2"/>
          <w:sz w:val="36"/>
          <w:szCs w:val="36"/>
        </w:rPr>
        <w:t>）</w:t>
      </w:r>
    </w:p>
    <w:p>
      <w:pPr>
        <w:spacing w:line="276" w:lineRule="auto"/>
        <w:jc w:val="center"/>
        <w:rPr>
          <w:rFonts w:ascii="宋体" w:hAnsi="宋体"/>
          <w:szCs w:val="28"/>
        </w:rPr>
      </w:pPr>
    </w:p>
    <w:p>
      <w:pPr>
        <w:spacing w:line="276" w:lineRule="auto"/>
        <w:jc w:val="center"/>
        <w:rPr>
          <w:rFonts w:ascii="宋体" w:hAnsi="宋体"/>
          <w:szCs w:val="28"/>
        </w:rPr>
      </w:pPr>
    </w:p>
    <w:p>
      <w:pPr>
        <w:spacing w:line="276" w:lineRule="auto"/>
        <w:jc w:val="center"/>
        <w:rPr>
          <w:rFonts w:ascii="宋体" w:hAnsi="宋体"/>
          <w:szCs w:val="28"/>
        </w:rPr>
      </w:pPr>
    </w:p>
    <w:p>
      <w:pPr>
        <w:spacing w:line="276" w:lineRule="auto"/>
        <w:jc w:val="center"/>
        <w:rPr>
          <w:rFonts w:ascii="宋体" w:hAnsi="宋体"/>
          <w:szCs w:val="28"/>
        </w:rPr>
      </w:pPr>
    </w:p>
    <w:p>
      <w:pPr>
        <w:spacing w:line="276" w:lineRule="auto"/>
        <w:jc w:val="center"/>
        <w:rPr>
          <w:rFonts w:ascii="宋体" w:hAnsi="宋体"/>
          <w:szCs w:val="28"/>
        </w:rPr>
      </w:pPr>
    </w:p>
    <w:p>
      <w:pPr>
        <w:spacing w:line="276" w:lineRule="auto"/>
        <w:jc w:val="center"/>
        <w:rPr>
          <w:rFonts w:ascii="宋体" w:hAnsi="宋体"/>
          <w:szCs w:val="28"/>
        </w:rPr>
      </w:pPr>
    </w:p>
    <w:p>
      <w:pPr>
        <w:spacing w:line="276" w:lineRule="auto"/>
        <w:jc w:val="center"/>
        <w:rPr>
          <w:rFonts w:ascii="宋体" w:hAnsi="宋体"/>
          <w:szCs w:val="28"/>
        </w:rPr>
      </w:pPr>
    </w:p>
    <w:p>
      <w:pPr>
        <w:spacing w:line="276" w:lineRule="auto"/>
        <w:jc w:val="center"/>
        <w:rPr>
          <w:rFonts w:ascii="宋体" w:hAnsi="宋体"/>
          <w:szCs w:val="28"/>
        </w:rPr>
      </w:pPr>
    </w:p>
    <w:p>
      <w:pPr>
        <w:spacing w:line="276" w:lineRule="auto"/>
        <w:jc w:val="center"/>
        <w:rPr>
          <w:rFonts w:ascii="宋体" w:hAnsi="宋体"/>
          <w:szCs w:val="28"/>
        </w:rPr>
      </w:pPr>
    </w:p>
    <w:p>
      <w:pPr>
        <w:spacing w:line="276" w:lineRule="auto"/>
        <w:jc w:val="center"/>
        <w:rPr>
          <w:rFonts w:ascii="宋体" w:hAnsi="宋体"/>
          <w:szCs w:val="28"/>
        </w:rPr>
      </w:pPr>
    </w:p>
    <w:p>
      <w:pPr>
        <w:spacing w:line="276" w:lineRule="auto"/>
        <w:jc w:val="center"/>
        <w:rPr>
          <w:rFonts w:ascii="宋体" w:hAnsi="宋体"/>
          <w:szCs w:val="28"/>
        </w:rPr>
      </w:pPr>
    </w:p>
    <w:p>
      <w:pPr>
        <w:spacing w:line="276" w:lineRule="auto"/>
        <w:jc w:val="center"/>
        <w:rPr>
          <w:rFonts w:ascii="宋体" w:hAnsi="宋体"/>
          <w:szCs w:val="28"/>
        </w:rPr>
      </w:pPr>
    </w:p>
    <w:p>
      <w:pPr>
        <w:spacing w:line="276" w:lineRule="auto"/>
        <w:jc w:val="center"/>
        <w:rPr>
          <w:rFonts w:ascii="宋体" w:hAnsi="宋体"/>
          <w:szCs w:val="28"/>
        </w:rPr>
      </w:pPr>
    </w:p>
    <w:p>
      <w:pPr>
        <w:spacing w:line="276" w:lineRule="auto"/>
        <w:jc w:val="center"/>
        <w:rPr>
          <w:rFonts w:ascii="宋体" w:hAnsi="宋体"/>
          <w:szCs w:val="28"/>
        </w:rPr>
      </w:pPr>
    </w:p>
    <w:p>
      <w:pPr>
        <w:spacing w:line="276" w:lineRule="auto"/>
        <w:jc w:val="center"/>
        <w:rPr>
          <w:rFonts w:ascii="宋体" w:hAnsi="宋体"/>
          <w:szCs w:val="28"/>
        </w:rPr>
      </w:pPr>
    </w:p>
    <w:p>
      <w:pPr>
        <w:spacing w:line="276" w:lineRule="auto"/>
        <w:jc w:val="center"/>
        <w:rPr>
          <w:rFonts w:ascii="宋体" w:hAnsi="宋体"/>
          <w:szCs w:val="28"/>
        </w:rPr>
      </w:pPr>
    </w:p>
    <w:p>
      <w:pPr>
        <w:spacing w:line="276" w:lineRule="auto"/>
        <w:jc w:val="center"/>
        <w:rPr>
          <w:rFonts w:ascii="宋体" w:hAnsi="宋体"/>
          <w:szCs w:val="28"/>
        </w:rPr>
      </w:pPr>
    </w:p>
    <w:p>
      <w:pPr>
        <w:spacing w:line="276" w:lineRule="auto"/>
        <w:jc w:val="center"/>
        <w:rPr>
          <w:rFonts w:ascii="宋体" w:hAnsi="宋体"/>
        </w:rPr>
      </w:pPr>
    </w:p>
    <w:p>
      <w:pPr>
        <w:spacing w:line="276" w:lineRule="auto"/>
        <w:jc w:val="center"/>
        <w:rPr>
          <w:rFonts w:ascii="宋体" w:hAnsi="宋体"/>
          <w:szCs w:val="28"/>
        </w:rPr>
      </w:pPr>
    </w:p>
    <w:p>
      <w:pPr>
        <w:spacing w:line="276" w:lineRule="auto"/>
        <w:jc w:val="center"/>
        <w:rPr>
          <w:rFonts w:ascii="宋体" w:hAnsi="宋体"/>
          <w:spacing w:val="-15"/>
          <w:kern w:val="0"/>
          <w:sz w:val="24"/>
          <w:szCs w:val="24"/>
        </w:rPr>
      </w:pPr>
      <w:r>
        <w:rPr>
          <w:rFonts w:hint="eastAsia" w:ascii="宋体" w:hAnsi="宋体"/>
          <w:spacing w:val="17"/>
          <w:kern w:val="0"/>
          <w:sz w:val="24"/>
          <w:szCs w:val="24"/>
        </w:rPr>
        <w:t>××出版</w:t>
      </w:r>
      <w:r>
        <w:rPr>
          <w:rFonts w:hint="eastAsia" w:ascii="宋体" w:hAnsi="宋体"/>
          <w:spacing w:val="-15"/>
          <w:kern w:val="0"/>
          <w:sz w:val="24"/>
          <w:szCs w:val="24"/>
        </w:rPr>
        <w:t>社</w:t>
      </w:r>
      <w:r>
        <w:rPr>
          <w:rFonts w:ascii="宋体" w:hAnsi="宋体"/>
          <w:spacing w:val="-15"/>
          <w:kern w:val="0"/>
          <w:sz w:val="24"/>
          <w:szCs w:val="24"/>
        </w:rPr>
        <w:br w:type="page"/>
      </w:r>
    </w:p>
    <w:p>
      <w:pPr>
        <w:spacing w:line="276" w:lineRule="auto"/>
        <w:jc w:val="center"/>
        <w:rPr>
          <w:rFonts w:ascii="宋体" w:hAnsi="宋体"/>
          <w:spacing w:val="17"/>
          <w:kern w:val="0"/>
          <w:sz w:val="24"/>
          <w:szCs w:val="24"/>
        </w:rPr>
      </w:pPr>
    </w:p>
    <w:p>
      <w:pPr>
        <w:spacing w:line="276" w:lineRule="auto"/>
        <w:rPr>
          <w:rFonts w:ascii="宋体" w:hAnsi="宋体"/>
        </w:rPr>
      </w:pPr>
    </w:p>
    <w:p>
      <w:pPr>
        <w:spacing w:line="276" w:lineRule="auto"/>
        <w:jc w:val="center"/>
        <w:rPr>
          <w:rFonts w:ascii="宋体" w:hAnsi="宋体"/>
        </w:rPr>
      </w:pPr>
    </w:p>
    <w:p>
      <w:pPr>
        <w:spacing w:line="276" w:lineRule="auto"/>
        <w:jc w:val="center"/>
        <w:rPr>
          <w:rFonts w:ascii="宋体" w:hAnsi="宋体"/>
          <w:szCs w:val="28"/>
        </w:rPr>
      </w:pPr>
      <w:r>
        <w:rPr>
          <w:rFonts w:hint="eastAsia" w:ascii="宋体" w:hAnsi="宋体"/>
          <w:spacing w:val="37"/>
          <w:kern w:val="0"/>
          <w:szCs w:val="28"/>
        </w:rPr>
        <w:t>中国工程建设协会标</w:t>
      </w:r>
      <w:r>
        <w:rPr>
          <w:rFonts w:hint="eastAsia" w:ascii="宋体" w:hAnsi="宋体"/>
          <w:spacing w:val="6"/>
          <w:kern w:val="0"/>
          <w:szCs w:val="28"/>
        </w:rPr>
        <w:t>准</w:t>
      </w:r>
    </w:p>
    <w:p>
      <w:pPr>
        <w:spacing w:line="276" w:lineRule="auto"/>
        <w:jc w:val="center"/>
        <w:rPr>
          <w:rFonts w:ascii="宋体" w:hAnsi="宋体"/>
          <w:sz w:val="36"/>
          <w:szCs w:val="36"/>
        </w:rPr>
      </w:pPr>
      <w:r>
        <w:rPr>
          <w:rFonts w:hint="eastAsia" w:ascii="宋体" w:hAnsi="宋体"/>
          <w:sz w:val="36"/>
          <w:szCs w:val="36"/>
        </w:rPr>
        <w:t>数据中心基础设施检测标准</w:t>
      </w:r>
    </w:p>
    <w:p>
      <w:pPr>
        <w:spacing w:line="276" w:lineRule="auto"/>
        <w:jc w:val="center"/>
        <w:rPr>
          <w:rFonts w:ascii="宋体" w:hAnsi="宋体"/>
          <w:szCs w:val="21"/>
        </w:rPr>
      </w:pPr>
      <w:r>
        <w:rPr>
          <w:rFonts w:ascii="宋体" w:hAnsi="宋体"/>
          <w:szCs w:val="21"/>
        </w:rPr>
        <w:t xml:space="preserve">Test standard for data center </w:t>
      </w:r>
      <w:r>
        <w:rPr>
          <w:rFonts w:hint="eastAsia" w:ascii="宋体" w:hAnsi="宋体"/>
          <w:szCs w:val="21"/>
        </w:rPr>
        <w:t>facilities</w:t>
      </w:r>
    </w:p>
    <w:p>
      <w:pPr>
        <w:spacing w:line="276" w:lineRule="auto"/>
        <w:jc w:val="left"/>
        <w:rPr>
          <w:rFonts w:ascii="宋体" w:hAnsi="宋体"/>
          <w:szCs w:val="21"/>
        </w:rPr>
      </w:pPr>
    </w:p>
    <w:p>
      <w:pPr>
        <w:spacing w:line="276" w:lineRule="auto"/>
        <w:jc w:val="center"/>
        <w:rPr>
          <w:rFonts w:ascii="宋体" w:hAnsi="宋体"/>
        </w:rPr>
      </w:pPr>
      <w:r>
        <w:rPr>
          <w:rFonts w:hint="eastAsia" w:ascii="宋体" w:hAnsi="宋体"/>
          <w:spacing w:val="36"/>
          <w:kern w:val="0"/>
          <w:fitText w:val="1945" w:id="1"/>
        </w:rPr>
        <w:t>CECS XXX：202</w:t>
      </w:r>
      <w:r>
        <w:rPr>
          <w:rFonts w:hint="eastAsia" w:ascii="宋体" w:hAnsi="宋体"/>
          <w:spacing w:val="7"/>
          <w:kern w:val="0"/>
          <w:fitText w:val="1945" w:id="1"/>
        </w:rPr>
        <w:t>X</w:t>
      </w:r>
    </w:p>
    <w:p>
      <w:pPr>
        <w:spacing w:line="276" w:lineRule="auto"/>
        <w:jc w:val="left"/>
        <w:rPr>
          <w:rFonts w:ascii="宋体" w:hAnsi="宋体"/>
          <w:szCs w:val="21"/>
        </w:rPr>
      </w:pPr>
    </w:p>
    <w:p>
      <w:pPr>
        <w:spacing w:line="276" w:lineRule="auto"/>
        <w:jc w:val="left"/>
        <w:rPr>
          <w:rFonts w:hint="eastAsia" w:ascii="宋体" w:hAnsi="宋体" w:eastAsia="宋体"/>
          <w:sz w:val="24"/>
          <w:szCs w:val="24"/>
          <w:lang w:eastAsia="zh-CN"/>
        </w:rPr>
      </w:pPr>
      <w:r>
        <w:rPr>
          <w:rFonts w:hint="eastAsia" w:ascii="宋体" w:hAnsi="宋体"/>
          <w:spacing w:val="1"/>
          <w:w w:val="99"/>
          <w:kern w:val="0"/>
          <w:sz w:val="24"/>
          <w:szCs w:val="24"/>
          <w:fitText w:val="1189" w:id="2"/>
        </w:rPr>
        <w:t>主编单位</w:t>
      </w:r>
      <w:r>
        <w:rPr>
          <w:rFonts w:hint="eastAsia" w:ascii="宋体" w:hAnsi="宋体"/>
          <w:spacing w:val="0"/>
          <w:w w:val="99"/>
          <w:kern w:val="0"/>
          <w:sz w:val="24"/>
          <w:szCs w:val="24"/>
          <w:fitText w:val="1189" w:id="2"/>
        </w:rPr>
        <w:t>：</w:t>
      </w:r>
      <w:r>
        <w:rPr>
          <w:rFonts w:hint="eastAsia" w:ascii="宋体" w:hAnsi="宋体"/>
          <w:sz w:val="24"/>
          <w:szCs w:val="24"/>
        </w:rPr>
        <w:t>中国计量科学研究院、</w:t>
      </w:r>
      <w:r>
        <w:rPr>
          <w:rFonts w:hint="eastAsia" w:ascii="宋体" w:hAnsi="宋体"/>
          <w:sz w:val="24"/>
          <w:szCs w:val="24"/>
          <w:lang w:eastAsia="zh-CN"/>
        </w:rPr>
        <w:t>中数智慧信息技术研究院</w:t>
      </w:r>
    </w:p>
    <w:p>
      <w:pPr>
        <w:spacing w:line="276" w:lineRule="auto"/>
        <w:jc w:val="left"/>
        <w:rPr>
          <w:rFonts w:ascii="宋体" w:hAnsi="宋体"/>
          <w:sz w:val="24"/>
          <w:szCs w:val="24"/>
        </w:rPr>
      </w:pPr>
      <w:r>
        <w:rPr>
          <w:rFonts w:hint="eastAsia" w:ascii="宋体" w:hAnsi="宋体"/>
          <w:spacing w:val="78"/>
          <w:kern w:val="0"/>
          <w:sz w:val="24"/>
          <w:szCs w:val="24"/>
          <w:fitText w:val="6206" w:id="3"/>
        </w:rPr>
        <w:t>批准单位：中国工程建设标准化协</w:t>
      </w:r>
      <w:r>
        <w:rPr>
          <w:rFonts w:hint="eastAsia" w:ascii="宋体" w:hAnsi="宋体"/>
          <w:spacing w:val="13"/>
          <w:kern w:val="0"/>
          <w:sz w:val="24"/>
          <w:szCs w:val="24"/>
          <w:fitText w:val="6206" w:id="3"/>
        </w:rPr>
        <w:t>会</w:t>
      </w:r>
    </w:p>
    <w:p>
      <w:pPr>
        <w:spacing w:line="276" w:lineRule="auto"/>
        <w:jc w:val="left"/>
        <w:rPr>
          <w:rFonts w:ascii="宋体" w:hAnsi="宋体"/>
          <w:sz w:val="24"/>
          <w:szCs w:val="24"/>
        </w:rPr>
      </w:pPr>
      <w:r>
        <w:rPr>
          <w:rFonts w:hint="eastAsia" w:ascii="宋体" w:hAnsi="宋体"/>
          <w:spacing w:val="101"/>
          <w:kern w:val="0"/>
          <w:sz w:val="24"/>
          <w:szCs w:val="24"/>
          <w:fitText w:val="6214" w:id="4"/>
        </w:rPr>
        <w:t>施行日期：202×年××月××</w:t>
      </w:r>
      <w:r>
        <w:rPr>
          <w:rFonts w:hint="eastAsia" w:ascii="宋体" w:hAnsi="宋体"/>
          <w:spacing w:val="3"/>
          <w:kern w:val="0"/>
          <w:sz w:val="24"/>
          <w:szCs w:val="24"/>
          <w:fitText w:val="6214" w:id="4"/>
        </w:rPr>
        <w:t>日</w:t>
      </w:r>
    </w:p>
    <w:p>
      <w:pPr>
        <w:spacing w:line="276" w:lineRule="auto"/>
        <w:jc w:val="center"/>
        <w:rPr>
          <w:rFonts w:ascii="宋体" w:hAnsi="宋体"/>
        </w:rPr>
      </w:pPr>
    </w:p>
    <w:p>
      <w:pPr>
        <w:spacing w:line="276" w:lineRule="auto"/>
        <w:jc w:val="center"/>
        <w:rPr>
          <w:rFonts w:ascii="宋体" w:hAnsi="宋体"/>
        </w:rPr>
      </w:pPr>
    </w:p>
    <w:p>
      <w:pPr>
        <w:spacing w:line="276" w:lineRule="auto"/>
        <w:jc w:val="center"/>
        <w:rPr>
          <w:rFonts w:ascii="宋体" w:hAnsi="宋体"/>
        </w:rPr>
      </w:pPr>
    </w:p>
    <w:p>
      <w:pPr>
        <w:spacing w:line="276" w:lineRule="auto"/>
        <w:jc w:val="center"/>
        <w:rPr>
          <w:rFonts w:ascii="宋体" w:hAnsi="宋体"/>
        </w:rPr>
      </w:pPr>
    </w:p>
    <w:p>
      <w:pPr>
        <w:spacing w:line="276" w:lineRule="auto"/>
        <w:jc w:val="center"/>
        <w:rPr>
          <w:rFonts w:ascii="宋体" w:hAnsi="宋体"/>
        </w:rPr>
      </w:pPr>
    </w:p>
    <w:p>
      <w:pPr>
        <w:spacing w:line="276" w:lineRule="auto"/>
        <w:jc w:val="center"/>
        <w:rPr>
          <w:rFonts w:ascii="宋体" w:hAnsi="宋体"/>
        </w:rPr>
      </w:pPr>
    </w:p>
    <w:p>
      <w:pPr>
        <w:spacing w:line="276" w:lineRule="auto"/>
        <w:jc w:val="center"/>
        <w:rPr>
          <w:rFonts w:ascii="宋体" w:hAnsi="宋体"/>
        </w:rPr>
      </w:pPr>
    </w:p>
    <w:p>
      <w:pPr>
        <w:spacing w:line="276" w:lineRule="auto"/>
        <w:jc w:val="center"/>
        <w:rPr>
          <w:rFonts w:ascii="宋体" w:hAnsi="宋体"/>
        </w:rPr>
      </w:pPr>
    </w:p>
    <w:p>
      <w:pPr>
        <w:spacing w:line="276" w:lineRule="auto"/>
        <w:jc w:val="center"/>
        <w:rPr>
          <w:rFonts w:ascii="宋体" w:hAnsi="宋体"/>
        </w:rPr>
      </w:pPr>
    </w:p>
    <w:p>
      <w:pPr>
        <w:spacing w:line="276" w:lineRule="auto"/>
        <w:jc w:val="center"/>
        <w:rPr>
          <w:rFonts w:ascii="宋体" w:hAnsi="宋体"/>
        </w:rPr>
      </w:pPr>
    </w:p>
    <w:p>
      <w:pPr>
        <w:spacing w:line="276" w:lineRule="auto"/>
        <w:jc w:val="center"/>
        <w:rPr>
          <w:rFonts w:ascii="宋体" w:hAnsi="宋体"/>
        </w:rPr>
      </w:pPr>
    </w:p>
    <w:p>
      <w:pPr>
        <w:spacing w:line="276" w:lineRule="auto"/>
        <w:jc w:val="center"/>
        <w:rPr>
          <w:rFonts w:ascii="宋体" w:hAnsi="宋体"/>
        </w:rPr>
      </w:pPr>
    </w:p>
    <w:p>
      <w:pPr>
        <w:spacing w:line="276" w:lineRule="auto"/>
        <w:jc w:val="center"/>
        <w:rPr>
          <w:rFonts w:ascii="宋体" w:hAnsi="宋体"/>
        </w:rPr>
      </w:pPr>
    </w:p>
    <w:p>
      <w:pPr>
        <w:spacing w:line="276" w:lineRule="auto"/>
        <w:jc w:val="center"/>
        <w:rPr>
          <w:rFonts w:ascii="宋体" w:hAnsi="宋体"/>
        </w:rPr>
      </w:pPr>
    </w:p>
    <w:p>
      <w:pPr>
        <w:spacing w:line="276" w:lineRule="auto"/>
        <w:jc w:val="center"/>
        <w:rPr>
          <w:rFonts w:ascii="宋体" w:hAnsi="宋体"/>
        </w:rPr>
      </w:pPr>
    </w:p>
    <w:p>
      <w:pPr>
        <w:spacing w:line="276" w:lineRule="auto"/>
        <w:jc w:val="center"/>
        <w:rPr>
          <w:rFonts w:ascii="宋体" w:hAnsi="宋体"/>
        </w:rPr>
      </w:pPr>
    </w:p>
    <w:p>
      <w:pPr>
        <w:spacing w:line="276" w:lineRule="auto"/>
        <w:jc w:val="center"/>
        <w:rPr>
          <w:rFonts w:ascii="宋体" w:hAnsi="宋体"/>
        </w:rPr>
      </w:pPr>
    </w:p>
    <w:p>
      <w:pPr>
        <w:spacing w:line="276" w:lineRule="auto"/>
        <w:jc w:val="center"/>
        <w:rPr>
          <w:rFonts w:ascii="宋体" w:hAnsi="宋体"/>
        </w:rPr>
      </w:pPr>
    </w:p>
    <w:p>
      <w:pPr>
        <w:spacing w:line="276" w:lineRule="auto"/>
        <w:jc w:val="center"/>
        <w:rPr>
          <w:rFonts w:ascii="宋体" w:hAnsi="宋体"/>
        </w:rPr>
      </w:pPr>
    </w:p>
    <w:p>
      <w:pPr>
        <w:spacing w:line="276" w:lineRule="auto"/>
        <w:jc w:val="center"/>
        <w:rPr>
          <w:rFonts w:ascii="宋体" w:hAnsi="宋体"/>
        </w:rPr>
      </w:pPr>
    </w:p>
    <w:p>
      <w:pPr>
        <w:spacing w:line="276" w:lineRule="auto"/>
        <w:jc w:val="center"/>
        <w:rPr>
          <w:rFonts w:ascii="宋体" w:hAnsi="宋体"/>
          <w:sz w:val="24"/>
          <w:szCs w:val="24"/>
        </w:rPr>
      </w:pPr>
      <w:r>
        <w:rPr>
          <w:rFonts w:hint="eastAsia" w:ascii="宋体" w:hAnsi="宋体"/>
          <w:spacing w:val="8"/>
          <w:kern w:val="0"/>
          <w:sz w:val="24"/>
          <w:szCs w:val="24"/>
          <w:fitText w:val="1271" w:id="5"/>
        </w:rPr>
        <w:t>××出版</w:t>
      </w:r>
      <w:r>
        <w:rPr>
          <w:rFonts w:hint="eastAsia" w:ascii="宋体" w:hAnsi="宋体"/>
          <w:spacing w:val="3"/>
          <w:kern w:val="0"/>
          <w:sz w:val="24"/>
          <w:szCs w:val="24"/>
          <w:fitText w:val="1271" w:id="5"/>
        </w:rPr>
        <w:t>社</w:t>
      </w:r>
    </w:p>
    <w:p>
      <w:pPr>
        <w:spacing w:line="276" w:lineRule="auto"/>
        <w:jc w:val="center"/>
        <w:rPr>
          <w:rFonts w:ascii="宋体" w:hAnsi="宋体"/>
          <w:sz w:val="24"/>
          <w:szCs w:val="24"/>
        </w:rPr>
      </w:pPr>
    </w:p>
    <w:p>
      <w:pPr>
        <w:spacing w:line="276" w:lineRule="auto"/>
        <w:jc w:val="center"/>
        <w:rPr>
          <w:rFonts w:ascii="宋体" w:hAnsi="宋体"/>
          <w:spacing w:val="4"/>
          <w:kern w:val="0"/>
          <w:sz w:val="24"/>
          <w:szCs w:val="24"/>
        </w:rPr>
      </w:pPr>
      <w:r>
        <w:rPr>
          <w:rFonts w:hint="eastAsia" w:ascii="宋体" w:hAnsi="宋体"/>
          <w:spacing w:val="16"/>
          <w:kern w:val="0"/>
          <w:sz w:val="24"/>
          <w:szCs w:val="24"/>
          <w:fitText w:val="1807" w:id="6"/>
        </w:rPr>
        <w:t xml:space="preserve">202×  北  </w:t>
      </w:r>
      <w:r>
        <w:rPr>
          <w:rFonts w:hint="eastAsia" w:ascii="宋体" w:hAnsi="宋体"/>
          <w:spacing w:val="3"/>
          <w:kern w:val="0"/>
          <w:sz w:val="24"/>
          <w:szCs w:val="24"/>
          <w:fitText w:val="1807" w:id="6"/>
        </w:rPr>
        <w:t>京</w:t>
      </w:r>
      <w:r>
        <w:rPr>
          <w:rFonts w:ascii="宋体" w:hAnsi="宋体"/>
          <w:spacing w:val="4"/>
          <w:kern w:val="0"/>
          <w:sz w:val="24"/>
          <w:szCs w:val="24"/>
        </w:rPr>
        <w:br w:type="page"/>
      </w:r>
    </w:p>
    <w:p>
      <w:pPr>
        <w:spacing w:line="276" w:lineRule="auto"/>
        <w:jc w:val="center"/>
        <w:rPr>
          <w:rFonts w:ascii="宋体" w:hAnsi="宋体"/>
          <w:b/>
          <w:sz w:val="28"/>
          <w:szCs w:val="28"/>
        </w:rPr>
      </w:pPr>
      <w:bookmarkStart w:id="2" w:name="OLE_LINK4"/>
      <w:bookmarkStart w:id="3" w:name="OLE_LINK3"/>
      <w:r>
        <w:rPr>
          <w:rFonts w:hint="eastAsia" w:ascii="宋体" w:hAnsi="宋体"/>
          <w:b/>
          <w:sz w:val="28"/>
          <w:szCs w:val="28"/>
        </w:rPr>
        <w:t>前言</w:t>
      </w:r>
      <w:bookmarkEnd w:id="2"/>
      <w:bookmarkEnd w:id="3"/>
    </w:p>
    <w:p>
      <w:pPr>
        <w:spacing w:line="276" w:lineRule="auto"/>
        <w:jc w:val="center"/>
        <w:rPr>
          <w:rFonts w:ascii="宋体" w:hAnsi="宋体"/>
          <w:b/>
          <w:sz w:val="28"/>
          <w:szCs w:val="28"/>
        </w:rPr>
      </w:pPr>
    </w:p>
    <w:p>
      <w:pPr>
        <w:spacing w:line="276" w:lineRule="auto"/>
        <w:ind w:firstLine="480" w:firstLineChars="200"/>
        <w:rPr>
          <w:rFonts w:ascii="宋体" w:hAnsi="宋体"/>
          <w:sz w:val="24"/>
          <w:szCs w:val="24"/>
        </w:rPr>
      </w:pPr>
      <w:r>
        <w:rPr>
          <w:rFonts w:hint="eastAsia" w:ascii="宋体" w:hAnsi="宋体"/>
          <w:sz w:val="24"/>
          <w:szCs w:val="24"/>
        </w:rPr>
        <w:t>本标准是根据中国工程建设标准化协会文件（建标协字[2016]038号）“关于印发《2016年第一批工程建设协会标准制订、修订计划》的通知”的要求，由中国计量科学研究院、中国工程建设标准化协会信息通信专业委员会会同有关单位编制完成。本标准在制定过程中，编制组进行了广泛的调查研究，认真总结实践经验，并参考有关国内外的标准，在广泛征求意见的基础上，最后经审查定稿。</w:t>
      </w:r>
    </w:p>
    <w:p>
      <w:pPr>
        <w:spacing w:line="276" w:lineRule="auto"/>
        <w:ind w:firstLine="480" w:firstLineChars="200"/>
        <w:rPr>
          <w:rFonts w:ascii="宋体" w:hAnsi="宋体"/>
          <w:sz w:val="24"/>
          <w:szCs w:val="24"/>
        </w:rPr>
      </w:pPr>
      <w:r>
        <w:rPr>
          <w:rFonts w:hint="eastAsia" w:ascii="宋体" w:hAnsi="宋体"/>
          <w:sz w:val="24"/>
          <w:szCs w:val="24"/>
        </w:rPr>
        <w:t>本标准共分1</w:t>
      </w:r>
      <w:r>
        <w:rPr>
          <w:rFonts w:ascii="宋体" w:hAnsi="宋体"/>
          <w:sz w:val="24"/>
          <w:szCs w:val="24"/>
        </w:rPr>
        <w:t>7</w:t>
      </w:r>
      <w:r>
        <w:rPr>
          <w:rFonts w:hint="eastAsia" w:ascii="宋体" w:hAnsi="宋体"/>
          <w:sz w:val="24"/>
          <w:szCs w:val="24"/>
        </w:rPr>
        <w:t>章，主要技术内容有：总则、术语、基本规定、温度、露点温度、相对湿度检测、空气粒子浓度检测、电源质量检测、静电防护检测、振动检测、气压差检测、接地系统检测、无线电骚扰环境场强和工频磁场场强检测、照度检测、噪声检测、设备功能、性能检测、智能化系统检测</w:t>
      </w:r>
      <w:r>
        <w:rPr>
          <w:rFonts w:ascii="宋体" w:hAnsi="宋体"/>
          <w:sz w:val="24"/>
          <w:szCs w:val="24"/>
        </w:rPr>
        <w:t>、综合布线检测</w:t>
      </w:r>
      <w:r>
        <w:rPr>
          <w:rFonts w:hint="eastAsia" w:ascii="宋体" w:hAnsi="宋体"/>
          <w:sz w:val="24"/>
          <w:szCs w:val="24"/>
        </w:rPr>
        <w:t>、综合测试。</w:t>
      </w:r>
    </w:p>
    <w:p>
      <w:pPr>
        <w:spacing w:line="276" w:lineRule="auto"/>
        <w:ind w:firstLine="480" w:firstLineChars="200"/>
        <w:rPr>
          <w:rFonts w:ascii="宋体" w:hAnsi="宋体"/>
          <w:sz w:val="24"/>
          <w:szCs w:val="24"/>
        </w:rPr>
      </w:pPr>
      <w:r>
        <w:rPr>
          <w:rFonts w:hint="eastAsia" w:ascii="宋体" w:hAnsi="宋体"/>
          <w:sz w:val="24"/>
          <w:szCs w:val="24"/>
        </w:rPr>
        <w:t>本标准由中国工程建设标准化协会信息通信专业委员会负责日常管理并负责具体内容的解释。执行过程中如有意见或建议，请寄送中国工程建设标准化协会信息通信专业委员会（地址：北京市西城区车公庄大街乙5号鸿儒大厦A座4层B-C室，邮政编码：100044,电子邮件:</w:t>
      </w:r>
      <w:r>
        <w:rPr>
          <w:rFonts w:hint="eastAsia" w:ascii="宋体" w:hAnsi="宋体"/>
          <w:sz w:val="24"/>
          <w:szCs w:val="24"/>
          <w:lang w:val="en-US" w:eastAsia="zh-CN"/>
        </w:rPr>
        <w:t>yuyanrong@cdcc2009.com</w:t>
      </w:r>
      <w:r>
        <w:rPr>
          <w:rFonts w:hint="eastAsia" w:ascii="宋体" w:hAnsi="宋体"/>
          <w:sz w:val="24"/>
          <w:szCs w:val="24"/>
        </w:rPr>
        <w:t>）。</w:t>
      </w:r>
    </w:p>
    <w:p>
      <w:pPr>
        <w:spacing w:line="276" w:lineRule="auto"/>
        <w:ind w:firstLine="480" w:firstLineChars="200"/>
        <w:rPr>
          <w:rFonts w:hint="eastAsia" w:ascii="宋体" w:hAnsi="宋体"/>
          <w:sz w:val="24"/>
          <w:szCs w:val="24"/>
          <w:lang w:eastAsia="zh-CN"/>
        </w:rPr>
      </w:pPr>
      <w:r>
        <w:rPr>
          <w:rFonts w:hint="eastAsia" w:ascii="宋体" w:hAnsi="宋体"/>
          <w:sz w:val="24"/>
          <w:szCs w:val="24"/>
        </w:rPr>
        <w:t>主编单位：中国计量科学研究院、</w:t>
      </w:r>
      <w:r>
        <w:rPr>
          <w:rFonts w:hint="eastAsia" w:ascii="宋体" w:hAnsi="宋体"/>
          <w:sz w:val="24"/>
          <w:szCs w:val="24"/>
          <w:lang w:eastAsia="zh-CN"/>
        </w:rPr>
        <w:t>中数智慧信息技术研究院</w:t>
      </w:r>
    </w:p>
    <w:p>
      <w:pPr>
        <w:spacing w:line="276" w:lineRule="auto"/>
        <w:ind w:firstLine="480" w:firstLineChars="200"/>
        <w:rPr>
          <w:rFonts w:ascii="宋体" w:hAnsi="宋体"/>
          <w:sz w:val="24"/>
          <w:szCs w:val="24"/>
        </w:rPr>
      </w:pPr>
      <w:r>
        <w:rPr>
          <w:rFonts w:hint="eastAsia" w:ascii="宋体" w:hAnsi="宋体"/>
          <w:sz w:val="24"/>
          <w:szCs w:val="24"/>
        </w:rPr>
        <w:t xml:space="preserve">参编单位： </w:t>
      </w:r>
    </w:p>
    <w:p>
      <w:pPr>
        <w:spacing w:line="276" w:lineRule="auto"/>
        <w:ind w:firstLine="480" w:firstLineChars="200"/>
        <w:rPr>
          <w:rFonts w:ascii="宋体" w:hAnsi="宋体"/>
          <w:sz w:val="24"/>
          <w:szCs w:val="24"/>
        </w:rPr>
      </w:pPr>
      <w:r>
        <w:rPr>
          <w:rFonts w:hint="eastAsia" w:ascii="宋体" w:hAnsi="宋体"/>
          <w:sz w:val="24"/>
          <w:szCs w:val="24"/>
        </w:rPr>
        <w:t>主要起草人：</w:t>
      </w:r>
    </w:p>
    <w:p>
      <w:pPr>
        <w:spacing w:line="276" w:lineRule="auto"/>
        <w:ind w:firstLine="480" w:firstLineChars="200"/>
        <w:rPr>
          <w:rFonts w:ascii="宋体" w:hAnsi="宋体"/>
          <w:sz w:val="24"/>
          <w:szCs w:val="24"/>
        </w:rPr>
      </w:pPr>
      <w:r>
        <w:rPr>
          <w:rFonts w:hint="eastAsia" w:ascii="宋体" w:hAnsi="宋体"/>
          <w:sz w:val="24"/>
          <w:szCs w:val="24"/>
        </w:rPr>
        <w:t>主要审查人：</w:t>
      </w:r>
    </w:p>
    <w:p>
      <w:pPr>
        <w:spacing w:line="276" w:lineRule="auto"/>
        <w:ind w:left="2019" w:leftChars="228" w:hanging="1540" w:hangingChars="550"/>
        <w:rPr>
          <w:rFonts w:ascii="宋体" w:hAnsi="宋体"/>
          <w:sz w:val="28"/>
          <w:szCs w:val="28"/>
        </w:rPr>
      </w:pPr>
      <w:r>
        <w:rPr>
          <w:rFonts w:ascii="宋体" w:hAnsi="宋体"/>
          <w:sz w:val="28"/>
          <w:szCs w:val="28"/>
        </w:rPr>
        <w:br w:type="page"/>
      </w:r>
    </w:p>
    <w:sdt>
      <w:sdtPr>
        <w:rPr>
          <w:rFonts w:hint="eastAsia" w:ascii="宋体" w:hAnsi="宋体" w:eastAsia="宋体" w:cs="宋体"/>
          <w:b w:val="0"/>
          <w:bCs w:val="0"/>
          <w:color w:val="auto"/>
          <w:kern w:val="2"/>
          <w:sz w:val="21"/>
          <w:szCs w:val="22"/>
          <w:lang w:val="zh-CN"/>
        </w:rPr>
        <w:id w:val="10696303"/>
      </w:sdtPr>
      <w:sdtEndPr>
        <w:rPr>
          <w:rFonts w:hint="default" w:ascii="宋体" w:hAnsi="宋体" w:eastAsia="宋体" w:cs="Times New Roman"/>
          <w:b w:val="0"/>
          <w:bCs w:val="0"/>
          <w:color w:val="auto"/>
          <w:kern w:val="2"/>
          <w:sz w:val="21"/>
          <w:szCs w:val="22"/>
          <w:lang w:val="en-US"/>
        </w:rPr>
      </w:sdtEndPr>
      <w:sdtContent>
        <w:p>
          <w:pPr>
            <w:pStyle w:val="44"/>
            <w:jc w:val="center"/>
            <w:rPr>
              <w:rFonts w:ascii="宋体" w:hAnsi="宋体" w:eastAsia="宋体"/>
              <w:b w:val="0"/>
              <w:color w:val="auto"/>
              <w:sz w:val="24"/>
              <w:szCs w:val="24"/>
            </w:rPr>
          </w:pPr>
          <w:r>
            <w:rPr>
              <w:rFonts w:hint="eastAsia" w:ascii="宋体" w:hAnsi="宋体" w:eastAsia="宋体" w:cs="宋体"/>
              <w:b w:val="0"/>
              <w:color w:val="auto"/>
              <w:sz w:val="24"/>
              <w:szCs w:val="24"/>
              <w:lang w:val="zh-CN"/>
            </w:rPr>
            <w:t>目录</w:t>
          </w:r>
        </w:p>
        <w:p>
          <w:pPr>
            <w:pStyle w:val="18"/>
            <w:tabs>
              <w:tab w:val="right" w:leader="dot" w:pos="8290"/>
            </w:tabs>
            <w:rPr>
              <w:rFonts w:ascii="宋体" w:hAnsi="宋体" w:cstheme="minorBidi"/>
              <w:b w:val="0"/>
              <w:bCs w:val="0"/>
              <w:caps w:val="0"/>
              <w:sz w:val="24"/>
              <w:szCs w:val="24"/>
            </w:rPr>
          </w:pPr>
          <w:r>
            <w:rPr>
              <w:rFonts w:ascii="宋体" w:hAnsi="宋体"/>
              <w:b w:val="0"/>
              <w:sz w:val="24"/>
              <w:szCs w:val="24"/>
            </w:rPr>
            <w:fldChar w:fldCharType="begin"/>
          </w:r>
          <w:r>
            <w:rPr>
              <w:rFonts w:ascii="宋体" w:hAnsi="宋体"/>
              <w:b w:val="0"/>
              <w:sz w:val="24"/>
              <w:szCs w:val="24"/>
            </w:rPr>
            <w:instrText xml:space="preserve"> TOC \o "1-3" \h \z \u </w:instrText>
          </w:r>
          <w:r>
            <w:rPr>
              <w:rFonts w:ascii="宋体" w:hAnsi="宋体"/>
              <w:b w:val="0"/>
              <w:sz w:val="24"/>
              <w:szCs w:val="24"/>
            </w:rPr>
            <w:fldChar w:fldCharType="separate"/>
          </w:r>
          <w:r>
            <w:fldChar w:fldCharType="begin"/>
          </w:r>
          <w:r>
            <w:instrText xml:space="preserve"> HYPERLINK \l "_Toc16159728" </w:instrText>
          </w:r>
          <w:r>
            <w:fldChar w:fldCharType="separate"/>
          </w:r>
          <w:r>
            <w:rPr>
              <w:rStyle w:val="30"/>
              <w:rFonts w:ascii="宋体" w:hAnsi="宋体"/>
              <w:b w:val="0"/>
              <w:sz w:val="24"/>
              <w:szCs w:val="24"/>
              <w:u w:val="none"/>
            </w:rPr>
            <w:t>1  总则</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_Toc16159728 \h </w:instrText>
          </w:r>
          <w:r>
            <w:rPr>
              <w:rFonts w:ascii="宋体" w:hAnsi="宋体"/>
              <w:b w:val="0"/>
              <w:sz w:val="24"/>
              <w:szCs w:val="24"/>
            </w:rPr>
            <w:fldChar w:fldCharType="separate"/>
          </w:r>
          <w:r>
            <w:rPr>
              <w:rFonts w:ascii="宋体" w:hAnsi="宋体"/>
              <w:b w:val="0"/>
              <w:sz w:val="24"/>
              <w:szCs w:val="24"/>
            </w:rPr>
            <w:t>1</w:t>
          </w:r>
          <w:r>
            <w:rPr>
              <w:rFonts w:ascii="宋体" w:hAnsi="宋体"/>
              <w:b w:val="0"/>
              <w:sz w:val="24"/>
              <w:szCs w:val="24"/>
            </w:rPr>
            <w:fldChar w:fldCharType="end"/>
          </w:r>
          <w:r>
            <w:rPr>
              <w:rFonts w:ascii="宋体" w:hAnsi="宋体"/>
              <w:b w:val="0"/>
              <w:sz w:val="24"/>
              <w:szCs w:val="24"/>
            </w:rPr>
            <w:fldChar w:fldCharType="end"/>
          </w:r>
        </w:p>
        <w:p>
          <w:pPr>
            <w:pStyle w:val="18"/>
            <w:tabs>
              <w:tab w:val="right" w:leader="dot" w:pos="8290"/>
            </w:tabs>
            <w:rPr>
              <w:rFonts w:ascii="宋体" w:hAnsi="宋体" w:cstheme="minorBidi"/>
              <w:b w:val="0"/>
              <w:bCs w:val="0"/>
              <w:caps w:val="0"/>
              <w:sz w:val="24"/>
              <w:szCs w:val="24"/>
            </w:rPr>
          </w:pPr>
          <w:r>
            <w:fldChar w:fldCharType="begin"/>
          </w:r>
          <w:r>
            <w:instrText xml:space="preserve"> HYPERLINK \l "_Toc16159729" </w:instrText>
          </w:r>
          <w:r>
            <w:fldChar w:fldCharType="separate"/>
          </w:r>
          <w:r>
            <w:rPr>
              <w:rStyle w:val="30"/>
              <w:rFonts w:ascii="宋体" w:hAnsi="宋体"/>
              <w:b w:val="0"/>
              <w:sz w:val="24"/>
              <w:szCs w:val="24"/>
              <w:u w:val="none"/>
            </w:rPr>
            <w:t>2  术语</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_Toc16159729 \h </w:instrText>
          </w:r>
          <w:r>
            <w:rPr>
              <w:rFonts w:ascii="宋体" w:hAnsi="宋体"/>
              <w:b w:val="0"/>
              <w:sz w:val="24"/>
              <w:szCs w:val="24"/>
            </w:rPr>
            <w:fldChar w:fldCharType="separate"/>
          </w:r>
          <w:r>
            <w:rPr>
              <w:rFonts w:ascii="宋体" w:hAnsi="宋体"/>
              <w:b w:val="0"/>
              <w:sz w:val="24"/>
              <w:szCs w:val="24"/>
            </w:rPr>
            <w:t>2</w:t>
          </w:r>
          <w:r>
            <w:rPr>
              <w:rFonts w:ascii="宋体" w:hAnsi="宋体"/>
              <w:b w:val="0"/>
              <w:sz w:val="24"/>
              <w:szCs w:val="24"/>
            </w:rPr>
            <w:fldChar w:fldCharType="end"/>
          </w:r>
          <w:r>
            <w:rPr>
              <w:rFonts w:ascii="宋体" w:hAnsi="宋体"/>
              <w:b w:val="0"/>
              <w:sz w:val="24"/>
              <w:szCs w:val="24"/>
            </w:rPr>
            <w:fldChar w:fldCharType="end"/>
          </w:r>
        </w:p>
        <w:p>
          <w:pPr>
            <w:pStyle w:val="18"/>
            <w:tabs>
              <w:tab w:val="right" w:leader="dot" w:pos="8290"/>
            </w:tabs>
            <w:rPr>
              <w:rFonts w:ascii="宋体" w:hAnsi="宋体" w:cstheme="minorBidi"/>
              <w:b w:val="0"/>
              <w:bCs w:val="0"/>
              <w:caps w:val="0"/>
              <w:sz w:val="24"/>
              <w:szCs w:val="24"/>
            </w:rPr>
          </w:pPr>
          <w:r>
            <w:fldChar w:fldCharType="begin"/>
          </w:r>
          <w:r>
            <w:instrText xml:space="preserve"> HYPERLINK \l "_Toc16159730" </w:instrText>
          </w:r>
          <w:r>
            <w:fldChar w:fldCharType="separate"/>
          </w:r>
          <w:r>
            <w:rPr>
              <w:rStyle w:val="30"/>
              <w:rFonts w:ascii="宋体" w:hAnsi="宋体"/>
              <w:b w:val="0"/>
              <w:sz w:val="24"/>
              <w:szCs w:val="24"/>
              <w:u w:val="none"/>
            </w:rPr>
            <w:t>3  基本规定</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_Toc16159730 \h </w:instrText>
          </w:r>
          <w:r>
            <w:rPr>
              <w:rFonts w:ascii="宋体" w:hAnsi="宋体"/>
              <w:b w:val="0"/>
              <w:sz w:val="24"/>
              <w:szCs w:val="24"/>
            </w:rPr>
            <w:fldChar w:fldCharType="separate"/>
          </w:r>
          <w:r>
            <w:rPr>
              <w:rFonts w:ascii="宋体" w:hAnsi="宋体"/>
              <w:b w:val="0"/>
              <w:sz w:val="24"/>
              <w:szCs w:val="24"/>
            </w:rPr>
            <w:t>5</w:t>
          </w:r>
          <w:r>
            <w:rPr>
              <w:rFonts w:ascii="宋体" w:hAnsi="宋体"/>
              <w:b w:val="0"/>
              <w:sz w:val="24"/>
              <w:szCs w:val="24"/>
            </w:rPr>
            <w:fldChar w:fldCharType="end"/>
          </w:r>
          <w:r>
            <w:rPr>
              <w:rFonts w:ascii="宋体" w:hAnsi="宋体"/>
              <w:b w:val="0"/>
              <w:sz w:val="24"/>
              <w:szCs w:val="24"/>
            </w:rPr>
            <w:fldChar w:fldCharType="end"/>
          </w:r>
        </w:p>
        <w:p>
          <w:pPr>
            <w:pStyle w:val="18"/>
            <w:tabs>
              <w:tab w:val="right" w:leader="dot" w:pos="8290"/>
            </w:tabs>
            <w:rPr>
              <w:rFonts w:ascii="宋体" w:hAnsi="宋体" w:cstheme="minorBidi"/>
              <w:b w:val="0"/>
              <w:bCs w:val="0"/>
              <w:caps w:val="0"/>
              <w:sz w:val="24"/>
              <w:szCs w:val="24"/>
            </w:rPr>
          </w:pPr>
          <w:r>
            <w:fldChar w:fldCharType="begin"/>
          </w:r>
          <w:r>
            <w:instrText xml:space="preserve"> HYPERLINK \l "_Toc16159731" </w:instrText>
          </w:r>
          <w:r>
            <w:fldChar w:fldCharType="separate"/>
          </w:r>
          <w:r>
            <w:rPr>
              <w:rStyle w:val="30"/>
              <w:rFonts w:ascii="宋体" w:hAnsi="宋体"/>
              <w:b w:val="0"/>
              <w:sz w:val="24"/>
              <w:szCs w:val="24"/>
              <w:u w:val="none"/>
            </w:rPr>
            <w:t>4  温湿度、露点温度、</w:t>
          </w:r>
          <w:r>
            <w:rPr>
              <w:rStyle w:val="30"/>
              <w:rFonts w:hint="eastAsia" w:ascii="宋体" w:hAnsi="宋体"/>
              <w:b w:val="0"/>
              <w:sz w:val="24"/>
              <w:szCs w:val="24"/>
              <w:u w:val="none"/>
            </w:rPr>
            <w:t>温度变化率</w:t>
          </w:r>
          <w:r>
            <w:rPr>
              <w:rStyle w:val="30"/>
              <w:rFonts w:ascii="宋体" w:hAnsi="宋体"/>
              <w:b w:val="0"/>
              <w:sz w:val="24"/>
              <w:szCs w:val="24"/>
              <w:u w:val="none"/>
            </w:rPr>
            <w:t>检测</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_Toc16159731 \h </w:instrText>
          </w:r>
          <w:r>
            <w:rPr>
              <w:rFonts w:ascii="宋体" w:hAnsi="宋体"/>
              <w:b w:val="0"/>
              <w:sz w:val="24"/>
              <w:szCs w:val="24"/>
            </w:rPr>
            <w:fldChar w:fldCharType="separate"/>
          </w:r>
          <w:r>
            <w:rPr>
              <w:rFonts w:ascii="宋体" w:hAnsi="宋体"/>
              <w:b w:val="0"/>
              <w:sz w:val="24"/>
              <w:szCs w:val="24"/>
            </w:rPr>
            <w:t>6</w:t>
          </w:r>
          <w:r>
            <w:rPr>
              <w:rFonts w:ascii="宋体" w:hAnsi="宋体"/>
              <w:b w:val="0"/>
              <w:sz w:val="24"/>
              <w:szCs w:val="24"/>
            </w:rPr>
            <w:fldChar w:fldCharType="end"/>
          </w:r>
          <w:r>
            <w:rPr>
              <w:rFonts w:ascii="宋体" w:hAnsi="宋体"/>
              <w:b w:val="0"/>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"_Toc16159732" </w:instrText>
          </w:r>
          <w:r>
            <w:fldChar w:fldCharType="separate"/>
          </w:r>
          <w:r>
            <w:rPr>
              <w:rStyle w:val="30"/>
              <w:rFonts w:ascii="宋体" w:hAnsi="宋体"/>
              <w:sz w:val="24"/>
              <w:szCs w:val="24"/>
              <w:u w:val="none"/>
            </w:rPr>
            <w:t>4.1  一般规定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_Toc16159732 \h </w:instrText>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r>
            <w:rPr>
              <w:rFonts w:ascii="宋体" w:hAnsi="宋体"/>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"_Toc16159733" </w:instrText>
          </w:r>
          <w:r>
            <w:fldChar w:fldCharType="separate"/>
          </w:r>
          <w:r>
            <w:rPr>
              <w:rStyle w:val="30"/>
              <w:rFonts w:ascii="宋体" w:hAnsi="宋体"/>
              <w:sz w:val="24"/>
              <w:szCs w:val="24"/>
              <w:u w:val="none"/>
            </w:rPr>
            <w:t>4.2  检测方法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_Toc16159733 \h </w:instrText>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r>
            <w:rPr>
              <w:rFonts w:ascii="宋体" w:hAnsi="宋体"/>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"_Toc16159734" </w:instrText>
          </w:r>
          <w:r>
            <w:fldChar w:fldCharType="separate"/>
          </w:r>
          <w:r>
            <w:rPr>
              <w:rStyle w:val="30"/>
              <w:rFonts w:ascii="宋体" w:hAnsi="宋体"/>
              <w:sz w:val="24"/>
              <w:szCs w:val="24"/>
              <w:u w:val="none"/>
            </w:rPr>
            <w:t>4.3  检测结果判定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_Toc16159734 \h </w:instrText>
          </w:r>
          <w:r>
            <w:rPr>
              <w:rFonts w:ascii="宋体" w:hAnsi="宋体"/>
              <w:sz w:val="24"/>
              <w:szCs w:val="24"/>
            </w:rPr>
            <w:fldChar w:fldCharType="separate"/>
          </w:r>
          <w:r>
            <w:rPr>
              <w:rFonts w:ascii="宋体" w:hAnsi="宋体"/>
              <w:sz w:val="24"/>
              <w:szCs w:val="24"/>
            </w:rPr>
            <w:t>7</w:t>
          </w:r>
          <w:r>
            <w:rPr>
              <w:rFonts w:ascii="宋体" w:hAnsi="宋体"/>
              <w:sz w:val="24"/>
              <w:szCs w:val="24"/>
            </w:rPr>
            <w:fldChar w:fldCharType="end"/>
          </w:r>
          <w:r>
            <w:rPr>
              <w:rFonts w:ascii="宋体" w:hAnsi="宋体"/>
              <w:sz w:val="24"/>
              <w:szCs w:val="24"/>
            </w:rPr>
            <w:fldChar w:fldCharType="end"/>
          </w:r>
        </w:p>
        <w:p>
          <w:pPr>
            <w:pStyle w:val="18"/>
            <w:tabs>
              <w:tab w:val="right" w:leader="dot" w:pos="8290"/>
            </w:tabs>
            <w:rPr>
              <w:rFonts w:ascii="宋体" w:hAnsi="宋体" w:cstheme="minorBidi"/>
              <w:b w:val="0"/>
              <w:bCs w:val="0"/>
              <w:caps w:val="0"/>
              <w:sz w:val="24"/>
              <w:szCs w:val="24"/>
            </w:rPr>
          </w:pPr>
          <w:r>
            <w:fldChar w:fldCharType="begin"/>
          </w:r>
          <w:r>
            <w:instrText xml:space="preserve"> HYPERLINK \l "_Toc16159735" </w:instrText>
          </w:r>
          <w:r>
            <w:fldChar w:fldCharType="separate"/>
          </w:r>
          <w:r>
            <w:rPr>
              <w:rStyle w:val="30"/>
              <w:rFonts w:ascii="宋体" w:hAnsi="宋体"/>
              <w:b w:val="0"/>
              <w:sz w:val="24"/>
              <w:szCs w:val="24"/>
              <w:u w:val="none"/>
            </w:rPr>
            <w:t>5  空气粒子浓度检测</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_Toc16159735 \h </w:instrText>
          </w:r>
          <w:r>
            <w:rPr>
              <w:rFonts w:ascii="宋体" w:hAnsi="宋体"/>
              <w:b w:val="0"/>
              <w:sz w:val="24"/>
              <w:szCs w:val="24"/>
            </w:rPr>
            <w:fldChar w:fldCharType="separate"/>
          </w:r>
          <w:r>
            <w:rPr>
              <w:rFonts w:ascii="宋体" w:hAnsi="宋体"/>
              <w:b w:val="0"/>
              <w:sz w:val="24"/>
              <w:szCs w:val="24"/>
            </w:rPr>
            <w:t>8</w:t>
          </w:r>
          <w:r>
            <w:rPr>
              <w:rFonts w:ascii="宋体" w:hAnsi="宋体"/>
              <w:b w:val="0"/>
              <w:sz w:val="24"/>
              <w:szCs w:val="24"/>
            </w:rPr>
            <w:fldChar w:fldCharType="end"/>
          </w:r>
          <w:r>
            <w:rPr>
              <w:rFonts w:ascii="宋体" w:hAnsi="宋体"/>
              <w:b w:val="0"/>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"_Toc16159736" </w:instrText>
          </w:r>
          <w:r>
            <w:fldChar w:fldCharType="separate"/>
          </w:r>
          <w:r>
            <w:rPr>
              <w:rStyle w:val="30"/>
              <w:rFonts w:ascii="宋体" w:hAnsi="宋体"/>
              <w:sz w:val="24"/>
              <w:szCs w:val="24"/>
              <w:u w:val="none"/>
            </w:rPr>
            <w:t>5.1  一般规定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_Toc16159736 \h </w:instrText>
          </w:r>
          <w:r>
            <w:rPr>
              <w:rFonts w:ascii="宋体" w:hAnsi="宋体"/>
              <w:sz w:val="24"/>
              <w:szCs w:val="24"/>
            </w:rPr>
            <w:fldChar w:fldCharType="separate"/>
          </w:r>
          <w:r>
            <w:rPr>
              <w:rFonts w:ascii="宋体" w:hAnsi="宋体"/>
              <w:sz w:val="24"/>
              <w:szCs w:val="24"/>
            </w:rPr>
            <w:t>8</w:t>
          </w:r>
          <w:r>
            <w:rPr>
              <w:rFonts w:ascii="宋体" w:hAnsi="宋体"/>
              <w:sz w:val="24"/>
              <w:szCs w:val="24"/>
            </w:rPr>
            <w:fldChar w:fldCharType="end"/>
          </w:r>
          <w:r>
            <w:rPr>
              <w:rFonts w:ascii="宋体" w:hAnsi="宋体"/>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"_Toc16159737" </w:instrText>
          </w:r>
          <w:r>
            <w:fldChar w:fldCharType="separate"/>
          </w:r>
          <w:r>
            <w:rPr>
              <w:rStyle w:val="30"/>
              <w:rFonts w:ascii="宋体" w:hAnsi="宋体"/>
              <w:sz w:val="24"/>
              <w:szCs w:val="24"/>
              <w:u w:val="none"/>
            </w:rPr>
            <w:t>5.2  检测方法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_Toc16159737 \h </w:instrText>
          </w:r>
          <w:r>
            <w:rPr>
              <w:rFonts w:ascii="宋体" w:hAnsi="宋体"/>
              <w:sz w:val="24"/>
              <w:szCs w:val="24"/>
            </w:rPr>
            <w:fldChar w:fldCharType="separate"/>
          </w:r>
          <w:r>
            <w:rPr>
              <w:rFonts w:ascii="宋体" w:hAnsi="宋体"/>
              <w:sz w:val="24"/>
              <w:szCs w:val="24"/>
            </w:rPr>
            <w:t>8</w:t>
          </w:r>
          <w:r>
            <w:rPr>
              <w:rFonts w:ascii="宋体" w:hAnsi="宋体"/>
              <w:sz w:val="24"/>
              <w:szCs w:val="24"/>
            </w:rPr>
            <w:fldChar w:fldCharType="end"/>
          </w:r>
          <w:r>
            <w:rPr>
              <w:rFonts w:ascii="宋体" w:hAnsi="宋体"/>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"_Toc16159738" </w:instrText>
          </w:r>
          <w:r>
            <w:fldChar w:fldCharType="separate"/>
          </w:r>
          <w:r>
            <w:rPr>
              <w:rStyle w:val="30"/>
              <w:rFonts w:ascii="宋体" w:hAnsi="宋体"/>
              <w:sz w:val="24"/>
              <w:szCs w:val="24"/>
              <w:u w:val="none"/>
            </w:rPr>
            <w:t>5.3  检测结果判定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_Toc16159738 \h </w:instrText>
          </w:r>
          <w:r>
            <w:rPr>
              <w:rFonts w:ascii="宋体" w:hAnsi="宋体"/>
              <w:sz w:val="24"/>
              <w:szCs w:val="24"/>
            </w:rPr>
            <w:fldChar w:fldCharType="separate"/>
          </w:r>
          <w:r>
            <w:rPr>
              <w:rFonts w:ascii="宋体" w:hAnsi="宋体"/>
              <w:sz w:val="24"/>
              <w:szCs w:val="24"/>
            </w:rPr>
            <w:t>9</w:t>
          </w:r>
          <w:r>
            <w:rPr>
              <w:rFonts w:ascii="宋体" w:hAnsi="宋体"/>
              <w:sz w:val="24"/>
              <w:szCs w:val="24"/>
            </w:rPr>
            <w:fldChar w:fldCharType="end"/>
          </w:r>
          <w:r>
            <w:rPr>
              <w:rFonts w:ascii="宋体" w:hAnsi="宋体"/>
              <w:sz w:val="24"/>
              <w:szCs w:val="24"/>
            </w:rPr>
            <w:fldChar w:fldCharType="end"/>
          </w:r>
        </w:p>
        <w:p>
          <w:pPr>
            <w:pStyle w:val="18"/>
            <w:tabs>
              <w:tab w:val="right" w:leader="dot" w:pos="8290"/>
            </w:tabs>
            <w:rPr>
              <w:rFonts w:ascii="宋体" w:hAnsi="宋体" w:cstheme="minorBidi"/>
              <w:b w:val="0"/>
              <w:bCs w:val="0"/>
              <w:caps w:val="0"/>
              <w:sz w:val="24"/>
              <w:szCs w:val="24"/>
            </w:rPr>
          </w:pPr>
          <w:r>
            <w:fldChar w:fldCharType="begin"/>
          </w:r>
          <w:r>
            <w:instrText xml:space="preserve"> HYPERLINK \l "_Toc16159739" </w:instrText>
          </w:r>
          <w:r>
            <w:fldChar w:fldCharType="separate"/>
          </w:r>
          <w:r>
            <w:rPr>
              <w:rStyle w:val="30"/>
              <w:rFonts w:ascii="宋体" w:hAnsi="宋体"/>
              <w:b w:val="0"/>
              <w:sz w:val="24"/>
              <w:szCs w:val="24"/>
              <w:u w:val="none"/>
            </w:rPr>
            <w:t>6  电源质量检测</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_Toc16159739 \h </w:instrText>
          </w:r>
          <w:r>
            <w:rPr>
              <w:rFonts w:ascii="宋体" w:hAnsi="宋体"/>
              <w:b w:val="0"/>
              <w:sz w:val="24"/>
              <w:szCs w:val="24"/>
            </w:rPr>
            <w:fldChar w:fldCharType="separate"/>
          </w:r>
          <w:r>
            <w:rPr>
              <w:rFonts w:ascii="宋体" w:hAnsi="宋体"/>
              <w:b w:val="0"/>
              <w:sz w:val="24"/>
              <w:szCs w:val="24"/>
            </w:rPr>
            <w:t>10</w:t>
          </w:r>
          <w:r>
            <w:rPr>
              <w:rFonts w:ascii="宋体" w:hAnsi="宋体"/>
              <w:b w:val="0"/>
              <w:sz w:val="24"/>
              <w:szCs w:val="24"/>
            </w:rPr>
            <w:fldChar w:fldCharType="end"/>
          </w:r>
          <w:r>
            <w:rPr>
              <w:rFonts w:ascii="宋体" w:hAnsi="宋体"/>
              <w:b w:val="0"/>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"_Toc16159740" </w:instrText>
          </w:r>
          <w:r>
            <w:fldChar w:fldCharType="separate"/>
          </w:r>
          <w:r>
            <w:rPr>
              <w:rStyle w:val="30"/>
              <w:rFonts w:ascii="宋体" w:hAnsi="宋体"/>
              <w:sz w:val="24"/>
              <w:szCs w:val="24"/>
              <w:u w:val="none"/>
            </w:rPr>
            <w:t>6.1  一般规定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_Toc16159740 \h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r>
            <w:rPr>
              <w:rFonts w:ascii="宋体" w:hAnsi="宋体"/>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"_Toc16159741" </w:instrText>
          </w:r>
          <w:r>
            <w:fldChar w:fldCharType="separate"/>
          </w:r>
          <w:r>
            <w:rPr>
              <w:rStyle w:val="30"/>
              <w:rFonts w:ascii="宋体" w:hAnsi="宋体"/>
              <w:sz w:val="24"/>
              <w:szCs w:val="24"/>
              <w:u w:val="none"/>
            </w:rPr>
            <w:t>6.2  检测方法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_Toc16159741 \h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r>
            <w:rPr>
              <w:rFonts w:ascii="宋体" w:hAnsi="宋体"/>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"_Toc16159742" </w:instrText>
          </w:r>
          <w:r>
            <w:fldChar w:fldCharType="separate"/>
          </w:r>
          <w:r>
            <w:rPr>
              <w:rStyle w:val="30"/>
              <w:rFonts w:ascii="宋体" w:hAnsi="宋体"/>
              <w:sz w:val="24"/>
              <w:szCs w:val="24"/>
              <w:u w:val="none"/>
            </w:rPr>
            <w:t>6.3  检测结果判定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_Toc16159742 \h </w:instrText>
          </w:r>
          <w:r>
            <w:rPr>
              <w:rFonts w:ascii="宋体" w:hAnsi="宋体"/>
              <w:sz w:val="24"/>
              <w:szCs w:val="24"/>
            </w:rPr>
            <w:fldChar w:fldCharType="separate"/>
          </w:r>
          <w:r>
            <w:rPr>
              <w:rFonts w:ascii="宋体" w:hAnsi="宋体"/>
              <w:sz w:val="24"/>
              <w:szCs w:val="24"/>
            </w:rPr>
            <w:t>11</w:t>
          </w:r>
          <w:r>
            <w:rPr>
              <w:rFonts w:ascii="宋体" w:hAnsi="宋体"/>
              <w:sz w:val="24"/>
              <w:szCs w:val="24"/>
            </w:rPr>
            <w:fldChar w:fldCharType="end"/>
          </w:r>
          <w:r>
            <w:rPr>
              <w:rFonts w:ascii="宋体" w:hAnsi="宋体"/>
              <w:sz w:val="24"/>
              <w:szCs w:val="24"/>
            </w:rPr>
            <w:fldChar w:fldCharType="end"/>
          </w:r>
        </w:p>
        <w:p>
          <w:pPr>
            <w:pStyle w:val="18"/>
            <w:tabs>
              <w:tab w:val="right" w:leader="dot" w:pos="8290"/>
            </w:tabs>
            <w:rPr>
              <w:rFonts w:ascii="宋体" w:hAnsi="宋体" w:cstheme="minorBidi"/>
              <w:b w:val="0"/>
              <w:bCs w:val="0"/>
              <w:caps w:val="0"/>
              <w:sz w:val="24"/>
              <w:szCs w:val="24"/>
            </w:rPr>
          </w:pPr>
          <w:r>
            <w:fldChar w:fldCharType="begin"/>
          </w:r>
          <w:r>
            <w:instrText xml:space="preserve"> HYPERLINK \l "_Toc16159743" </w:instrText>
          </w:r>
          <w:r>
            <w:fldChar w:fldCharType="separate"/>
          </w:r>
          <w:r>
            <w:rPr>
              <w:rStyle w:val="30"/>
              <w:rFonts w:ascii="宋体" w:hAnsi="宋体"/>
              <w:b w:val="0"/>
              <w:sz w:val="24"/>
              <w:szCs w:val="24"/>
              <w:u w:val="none"/>
            </w:rPr>
            <w:t>7  静电防护检测</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_Toc16159743 \h </w:instrText>
          </w:r>
          <w:r>
            <w:rPr>
              <w:rFonts w:ascii="宋体" w:hAnsi="宋体"/>
              <w:b w:val="0"/>
              <w:sz w:val="24"/>
              <w:szCs w:val="24"/>
            </w:rPr>
            <w:fldChar w:fldCharType="separate"/>
          </w:r>
          <w:r>
            <w:rPr>
              <w:rFonts w:ascii="宋体" w:hAnsi="宋体"/>
              <w:b w:val="0"/>
              <w:sz w:val="24"/>
              <w:szCs w:val="24"/>
            </w:rPr>
            <w:t>12</w:t>
          </w:r>
          <w:r>
            <w:rPr>
              <w:rFonts w:ascii="宋体" w:hAnsi="宋体"/>
              <w:b w:val="0"/>
              <w:sz w:val="24"/>
              <w:szCs w:val="24"/>
            </w:rPr>
            <w:fldChar w:fldCharType="end"/>
          </w:r>
          <w:r>
            <w:rPr>
              <w:rFonts w:ascii="宋体" w:hAnsi="宋体"/>
              <w:b w:val="0"/>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"_Toc16159744" </w:instrText>
          </w:r>
          <w:r>
            <w:fldChar w:fldCharType="separate"/>
          </w:r>
          <w:r>
            <w:rPr>
              <w:rStyle w:val="30"/>
              <w:rFonts w:ascii="宋体" w:hAnsi="宋体"/>
              <w:sz w:val="24"/>
              <w:szCs w:val="24"/>
              <w:u w:val="none"/>
            </w:rPr>
            <w:t>7.1  一般规定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_Toc16159744 \h </w:instrText>
          </w:r>
          <w:r>
            <w:rPr>
              <w:rFonts w:ascii="宋体" w:hAnsi="宋体"/>
              <w:sz w:val="24"/>
              <w:szCs w:val="24"/>
            </w:rPr>
            <w:fldChar w:fldCharType="separate"/>
          </w:r>
          <w:r>
            <w:rPr>
              <w:rFonts w:ascii="宋体" w:hAnsi="宋体"/>
              <w:sz w:val="24"/>
              <w:szCs w:val="24"/>
            </w:rPr>
            <w:t>12</w:t>
          </w:r>
          <w:r>
            <w:rPr>
              <w:rFonts w:ascii="宋体" w:hAnsi="宋体"/>
              <w:sz w:val="24"/>
              <w:szCs w:val="24"/>
            </w:rPr>
            <w:fldChar w:fldCharType="end"/>
          </w:r>
          <w:r>
            <w:rPr>
              <w:rFonts w:ascii="宋体" w:hAnsi="宋体"/>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"_Toc16159745" </w:instrText>
          </w:r>
          <w:r>
            <w:fldChar w:fldCharType="separate"/>
          </w:r>
          <w:r>
            <w:rPr>
              <w:rStyle w:val="30"/>
              <w:rFonts w:ascii="宋体" w:hAnsi="宋体"/>
              <w:sz w:val="24"/>
              <w:szCs w:val="24"/>
              <w:u w:val="none"/>
            </w:rPr>
            <w:t>7.2  检测方法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_Toc16159745 \h </w:instrText>
          </w:r>
          <w:r>
            <w:rPr>
              <w:rFonts w:ascii="宋体" w:hAnsi="宋体"/>
              <w:sz w:val="24"/>
              <w:szCs w:val="24"/>
            </w:rPr>
            <w:fldChar w:fldCharType="separate"/>
          </w:r>
          <w:r>
            <w:rPr>
              <w:rFonts w:ascii="宋体" w:hAnsi="宋体"/>
              <w:sz w:val="24"/>
              <w:szCs w:val="24"/>
            </w:rPr>
            <w:t>12</w:t>
          </w:r>
          <w:r>
            <w:rPr>
              <w:rFonts w:ascii="宋体" w:hAnsi="宋体"/>
              <w:sz w:val="24"/>
              <w:szCs w:val="24"/>
            </w:rPr>
            <w:fldChar w:fldCharType="end"/>
          </w:r>
          <w:r>
            <w:rPr>
              <w:rFonts w:ascii="宋体" w:hAnsi="宋体"/>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"_Toc16159746" </w:instrText>
          </w:r>
          <w:r>
            <w:fldChar w:fldCharType="separate"/>
          </w:r>
          <w:r>
            <w:rPr>
              <w:rStyle w:val="30"/>
              <w:rFonts w:ascii="宋体" w:hAnsi="宋体"/>
              <w:sz w:val="24"/>
              <w:szCs w:val="24"/>
              <w:u w:val="none"/>
            </w:rPr>
            <w:t>7.3  检测结果判定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_Toc16159746 \h </w:instrText>
          </w:r>
          <w:r>
            <w:rPr>
              <w:rFonts w:ascii="宋体" w:hAnsi="宋体"/>
              <w:sz w:val="24"/>
              <w:szCs w:val="24"/>
            </w:rPr>
            <w:fldChar w:fldCharType="separate"/>
          </w:r>
          <w:r>
            <w:rPr>
              <w:rFonts w:ascii="宋体" w:hAnsi="宋体"/>
              <w:sz w:val="24"/>
              <w:szCs w:val="24"/>
            </w:rPr>
            <w:t>13</w:t>
          </w:r>
          <w:r>
            <w:rPr>
              <w:rFonts w:ascii="宋体" w:hAnsi="宋体"/>
              <w:sz w:val="24"/>
              <w:szCs w:val="24"/>
            </w:rPr>
            <w:fldChar w:fldCharType="end"/>
          </w:r>
          <w:r>
            <w:rPr>
              <w:rFonts w:ascii="宋体" w:hAnsi="宋体"/>
              <w:sz w:val="24"/>
              <w:szCs w:val="24"/>
            </w:rPr>
            <w:fldChar w:fldCharType="end"/>
          </w:r>
        </w:p>
        <w:p>
          <w:pPr>
            <w:pStyle w:val="18"/>
            <w:tabs>
              <w:tab w:val="right" w:leader="dot" w:pos="8290"/>
            </w:tabs>
            <w:rPr>
              <w:rFonts w:ascii="宋体" w:hAnsi="宋体" w:cstheme="minorBidi"/>
              <w:b w:val="0"/>
              <w:bCs w:val="0"/>
              <w:caps w:val="0"/>
              <w:sz w:val="24"/>
              <w:szCs w:val="24"/>
            </w:rPr>
          </w:pPr>
          <w:r>
            <w:fldChar w:fldCharType="begin"/>
          </w:r>
          <w:r>
            <w:instrText xml:space="preserve"> HYPERLINK \l "_Toc16159747" </w:instrText>
          </w:r>
          <w:r>
            <w:fldChar w:fldCharType="separate"/>
          </w:r>
          <w:r>
            <w:rPr>
              <w:rStyle w:val="30"/>
              <w:rFonts w:ascii="宋体" w:hAnsi="宋体"/>
              <w:b w:val="0"/>
              <w:sz w:val="24"/>
              <w:szCs w:val="24"/>
              <w:u w:val="none"/>
            </w:rPr>
            <w:t>8  振动检测</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_Toc16159747 \h </w:instrText>
          </w:r>
          <w:r>
            <w:rPr>
              <w:rFonts w:ascii="宋体" w:hAnsi="宋体"/>
              <w:b w:val="0"/>
              <w:sz w:val="24"/>
              <w:szCs w:val="24"/>
            </w:rPr>
            <w:fldChar w:fldCharType="separate"/>
          </w:r>
          <w:r>
            <w:rPr>
              <w:rFonts w:ascii="宋体" w:hAnsi="宋体"/>
              <w:b w:val="0"/>
              <w:sz w:val="24"/>
              <w:szCs w:val="24"/>
            </w:rPr>
            <w:t>14</w:t>
          </w:r>
          <w:r>
            <w:rPr>
              <w:rFonts w:ascii="宋体" w:hAnsi="宋体"/>
              <w:b w:val="0"/>
              <w:sz w:val="24"/>
              <w:szCs w:val="24"/>
            </w:rPr>
            <w:fldChar w:fldCharType="end"/>
          </w:r>
          <w:r>
            <w:rPr>
              <w:rFonts w:ascii="宋体" w:hAnsi="宋体"/>
              <w:b w:val="0"/>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"_Toc16159748" </w:instrText>
          </w:r>
          <w:r>
            <w:fldChar w:fldCharType="separate"/>
          </w:r>
          <w:r>
            <w:rPr>
              <w:rStyle w:val="30"/>
              <w:rFonts w:ascii="宋体" w:hAnsi="宋体"/>
              <w:sz w:val="24"/>
              <w:szCs w:val="24"/>
              <w:u w:val="none"/>
            </w:rPr>
            <w:t>8.1  一般要求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_Toc16159748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Fonts w:ascii="宋体" w:hAnsi="宋体"/>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"_Toc16159749" </w:instrText>
          </w:r>
          <w:r>
            <w:fldChar w:fldCharType="separate"/>
          </w:r>
          <w:r>
            <w:rPr>
              <w:rStyle w:val="30"/>
              <w:rFonts w:ascii="宋体" w:hAnsi="宋体"/>
              <w:sz w:val="24"/>
              <w:szCs w:val="24"/>
              <w:u w:val="none"/>
            </w:rPr>
            <w:t>8.2  测试方法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_Toc16159749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Fonts w:ascii="宋体" w:hAnsi="宋体"/>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"_Toc16159750" </w:instrText>
          </w:r>
          <w:r>
            <w:fldChar w:fldCharType="separate"/>
          </w:r>
          <w:r>
            <w:rPr>
              <w:rStyle w:val="30"/>
              <w:rFonts w:ascii="宋体" w:hAnsi="宋体"/>
              <w:sz w:val="24"/>
              <w:szCs w:val="24"/>
              <w:u w:val="none"/>
            </w:rPr>
            <w:t>8.3  检测结果判定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_Toc16159750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Fonts w:ascii="宋体" w:hAnsi="宋体"/>
              <w:sz w:val="24"/>
              <w:szCs w:val="24"/>
            </w:rPr>
            <w:fldChar w:fldCharType="end"/>
          </w:r>
        </w:p>
        <w:p>
          <w:pPr>
            <w:pStyle w:val="18"/>
            <w:tabs>
              <w:tab w:val="right" w:leader="dot" w:pos="8290"/>
            </w:tabs>
            <w:rPr>
              <w:rFonts w:ascii="宋体" w:hAnsi="宋体" w:cstheme="minorBidi"/>
              <w:b w:val="0"/>
              <w:bCs w:val="0"/>
              <w:caps w:val="0"/>
              <w:sz w:val="24"/>
              <w:szCs w:val="24"/>
            </w:rPr>
          </w:pPr>
          <w:r>
            <w:fldChar w:fldCharType="begin"/>
          </w:r>
          <w:r>
            <w:instrText xml:space="preserve"> HYPERLINK \l "_Toc16159751" </w:instrText>
          </w:r>
          <w:r>
            <w:fldChar w:fldCharType="separate"/>
          </w:r>
          <w:r>
            <w:rPr>
              <w:rStyle w:val="30"/>
              <w:rFonts w:ascii="宋体" w:hAnsi="宋体"/>
              <w:b w:val="0"/>
              <w:sz w:val="24"/>
              <w:szCs w:val="24"/>
              <w:u w:val="none"/>
            </w:rPr>
            <w:t>9  气压差检测</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_Toc16159751 \h </w:instrText>
          </w:r>
          <w:r>
            <w:rPr>
              <w:rFonts w:ascii="宋体" w:hAnsi="宋体"/>
              <w:b w:val="0"/>
              <w:sz w:val="24"/>
              <w:szCs w:val="24"/>
            </w:rPr>
            <w:fldChar w:fldCharType="separate"/>
          </w:r>
          <w:r>
            <w:rPr>
              <w:rFonts w:ascii="宋体" w:hAnsi="宋体"/>
              <w:b w:val="0"/>
              <w:sz w:val="24"/>
              <w:szCs w:val="24"/>
            </w:rPr>
            <w:t>15</w:t>
          </w:r>
          <w:r>
            <w:rPr>
              <w:rFonts w:ascii="宋体" w:hAnsi="宋体"/>
              <w:b w:val="0"/>
              <w:sz w:val="24"/>
              <w:szCs w:val="24"/>
            </w:rPr>
            <w:fldChar w:fldCharType="end"/>
          </w:r>
          <w:r>
            <w:rPr>
              <w:rFonts w:ascii="宋体" w:hAnsi="宋体"/>
              <w:b w:val="0"/>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"_Toc16159752" </w:instrText>
          </w:r>
          <w:r>
            <w:fldChar w:fldCharType="separate"/>
          </w:r>
          <w:r>
            <w:rPr>
              <w:rStyle w:val="30"/>
              <w:rFonts w:ascii="宋体" w:hAnsi="宋体"/>
              <w:sz w:val="24"/>
              <w:szCs w:val="24"/>
              <w:u w:val="none"/>
            </w:rPr>
            <w:t>9.1  一般要求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_Toc16159752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Fonts w:ascii="宋体" w:hAnsi="宋体"/>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"_Toc16159753" </w:instrText>
          </w:r>
          <w:r>
            <w:fldChar w:fldCharType="separate"/>
          </w:r>
          <w:r>
            <w:rPr>
              <w:rStyle w:val="30"/>
              <w:rFonts w:ascii="宋体" w:hAnsi="宋体"/>
              <w:sz w:val="24"/>
              <w:szCs w:val="24"/>
              <w:u w:val="none"/>
            </w:rPr>
            <w:t>9.2  检测方法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_Toc16159753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Fonts w:ascii="宋体" w:hAnsi="宋体"/>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"_Toc16159754" </w:instrText>
          </w:r>
          <w:r>
            <w:fldChar w:fldCharType="separate"/>
          </w:r>
          <w:r>
            <w:rPr>
              <w:rStyle w:val="30"/>
              <w:rFonts w:ascii="宋体" w:hAnsi="宋体"/>
              <w:sz w:val="24"/>
              <w:szCs w:val="24"/>
              <w:u w:val="none"/>
            </w:rPr>
            <w:t>9.3  检测结果判定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_Toc16159754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Fonts w:ascii="宋体" w:hAnsi="宋体"/>
              <w:sz w:val="24"/>
              <w:szCs w:val="24"/>
            </w:rPr>
            <w:fldChar w:fldCharType="end"/>
          </w:r>
        </w:p>
        <w:p>
          <w:pPr>
            <w:pStyle w:val="18"/>
            <w:tabs>
              <w:tab w:val="right" w:leader="dot" w:pos="8290"/>
            </w:tabs>
            <w:rPr>
              <w:rFonts w:ascii="宋体" w:hAnsi="宋体" w:cstheme="minorBidi"/>
              <w:b w:val="0"/>
              <w:bCs w:val="0"/>
              <w:caps w:val="0"/>
              <w:sz w:val="24"/>
              <w:szCs w:val="24"/>
            </w:rPr>
          </w:pPr>
          <w:r>
            <w:fldChar w:fldCharType="begin"/>
          </w:r>
          <w:r>
            <w:instrText xml:space="preserve"> HYPERLINK \l "_Toc16159755" </w:instrText>
          </w:r>
          <w:r>
            <w:fldChar w:fldCharType="separate"/>
          </w:r>
          <w:r>
            <w:rPr>
              <w:rStyle w:val="30"/>
              <w:rFonts w:ascii="宋体" w:hAnsi="宋体"/>
              <w:b w:val="0"/>
              <w:sz w:val="24"/>
              <w:szCs w:val="24"/>
              <w:u w:val="none"/>
            </w:rPr>
            <w:t>10  接地系统检测</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_Toc16159755 \h </w:instrText>
          </w:r>
          <w:r>
            <w:rPr>
              <w:rFonts w:ascii="宋体" w:hAnsi="宋体"/>
              <w:b w:val="0"/>
              <w:sz w:val="24"/>
              <w:szCs w:val="24"/>
            </w:rPr>
            <w:fldChar w:fldCharType="separate"/>
          </w:r>
          <w:r>
            <w:rPr>
              <w:rFonts w:ascii="宋体" w:hAnsi="宋体"/>
              <w:b w:val="0"/>
              <w:sz w:val="24"/>
              <w:szCs w:val="24"/>
            </w:rPr>
            <w:t>16</w:t>
          </w:r>
          <w:r>
            <w:rPr>
              <w:rFonts w:ascii="宋体" w:hAnsi="宋体"/>
              <w:b w:val="0"/>
              <w:sz w:val="24"/>
              <w:szCs w:val="24"/>
            </w:rPr>
            <w:fldChar w:fldCharType="end"/>
          </w:r>
          <w:r>
            <w:rPr>
              <w:rFonts w:ascii="宋体" w:hAnsi="宋体"/>
              <w:b w:val="0"/>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"_Toc16159756" </w:instrText>
          </w:r>
          <w:r>
            <w:fldChar w:fldCharType="separate"/>
          </w:r>
          <w:r>
            <w:rPr>
              <w:rStyle w:val="30"/>
              <w:rFonts w:ascii="宋体" w:hAnsi="宋体"/>
              <w:sz w:val="24"/>
              <w:szCs w:val="24"/>
              <w:u w:val="none"/>
            </w:rPr>
            <w:t>10.1  一般规定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_Toc16159756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"_Toc16159757" </w:instrText>
          </w:r>
          <w:r>
            <w:fldChar w:fldCharType="separate"/>
          </w:r>
          <w:r>
            <w:rPr>
              <w:rStyle w:val="30"/>
              <w:rFonts w:ascii="宋体" w:hAnsi="宋体"/>
              <w:sz w:val="24"/>
              <w:szCs w:val="24"/>
              <w:u w:val="none"/>
            </w:rPr>
            <w:t>10.2  检测方法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_Toc16159757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"_Toc16159758" </w:instrText>
          </w:r>
          <w:r>
            <w:fldChar w:fldCharType="separate"/>
          </w:r>
          <w:r>
            <w:rPr>
              <w:rStyle w:val="30"/>
              <w:rFonts w:ascii="宋体" w:hAnsi="宋体"/>
              <w:sz w:val="24"/>
              <w:szCs w:val="24"/>
              <w:u w:val="none"/>
            </w:rPr>
            <w:t>10.3  检测结果判定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_Toc16159758 \h </w:instrText>
          </w:r>
          <w:r>
            <w:rPr>
              <w:rFonts w:ascii="宋体" w:hAnsi="宋体"/>
              <w:sz w:val="24"/>
              <w:szCs w:val="24"/>
            </w:rPr>
            <w:fldChar w:fldCharType="separate"/>
          </w:r>
          <w:r>
            <w:rPr>
              <w:rFonts w:ascii="宋体" w:hAnsi="宋体"/>
              <w:sz w:val="24"/>
              <w:szCs w:val="24"/>
            </w:rPr>
            <w:t>17</w:t>
          </w:r>
          <w:r>
            <w:rPr>
              <w:rFonts w:ascii="宋体" w:hAnsi="宋体"/>
              <w:sz w:val="24"/>
              <w:szCs w:val="24"/>
            </w:rPr>
            <w:fldChar w:fldCharType="end"/>
          </w:r>
          <w:r>
            <w:rPr>
              <w:rFonts w:ascii="宋体" w:hAnsi="宋体"/>
              <w:sz w:val="24"/>
              <w:szCs w:val="24"/>
            </w:rPr>
            <w:fldChar w:fldCharType="end"/>
          </w:r>
        </w:p>
        <w:p>
          <w:pPr>
            <w:pStyle w:val="18"/>
            <w:tabs>
              <w:tab w:val="right" w:leader="dot" w:pos="8290"/>
            </w:tabs>
            <w:rPr>
              <w:rFonts w:ascii="宋体" w:hAnsi="宋体" w:cstheme="minorBidi"/>
              <w:b w:val="0"/>
              <w:bCs w:val="0"/>
              <w:caps w:val="0"/>
              <w:sz w:val="24"/>
              <w:szCs w:val="24"/>
            </w:rPr>
          </w:pPr>
          <w:r>
            <w:fldChar w:fldCharType="begin"/>
          </w:r>
          <w:r>
            <w:instrText xml:space="preserve"> HYPERLINK \l "_Toc16159759" </w:instrText>
          </w:r>
          <w:r>
            <w:fldChar w:fldCharType="separate"/>
          </w:r>
          <w:r>
            <w:rPr>
              <w:rStyle w:val="30"/>
              <w:rFonts w:ascii="宋体" w:hAnsi="宋体"/>
              <w:b w:val="0"/>
              <w:sz w:val="24"/>
              <w:szCs w:val="24"/>
              <w:u w:val="none"/>
            </w:rPr>
            <w:t>11  无线电骚扰环境场强和工频磁场场强检测</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_Toc16159759 \h </w:instrText>
          </w:r>
          <w:r>
            <w:rPr>
              <w:rFonts w:ascii="宋体" w:hAnsi="宋体"/>
              <w:b w:val="0"/>
              <w:sz w:val="24"/>
              <w:szCs w:val="24"/>
            </w:rPr>
            <w:fldChar w:fldCharType="separate"/>
          </w:r>
          <w:r>
            <w:rPr>
              <w:rFonts w:ascii="宋体" w:hAnsi="宋体"/>
              <w:b w:val="0"/>
              <w:sz w:val="24"/>
              <w:szCs w:val="24"/>
            </w:rPr>
            <w:t>18</w:t>
          </w:r>
          <w:r>
            <w:rPr>
              <w:rFonts w:ascii="宋体" w:hAnsi="宋体"/>
              <w:b w:val="0"/>
              <w:sz w:val="24"/>
              <w:szCs w:val="24"/>
            </w:rPr>
            <w:fldChar w:fldCharType="end"/>
          </w:r>
          <w:r>
            <w:rPr>
              <w:rFonts w:ascii="宋体" w:hAnsi="宋体"/>
              <w:b w:val="0"/>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"_Toc16159760" </w:instrText>
          </w:r>
          <w:r>
            <w:fldChar w:fldCharType="separate"/>
          </w:r>
          <w:r>
            <w:rPr>
              <w:rStyle w:val="30"/>
              <w:rFonts w:ascii="宋体" w:hAnsi="宋体"/>
              <w:sz w:val="24"/>
              <w:szCs w:val="24"/>
              <w:u w:val="none"/>
            </w:rPr>
            <w:t>11.1  一般规定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_Toc16159760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Fonts w:ascii="宋体" w:hAnsi="宋体"/>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"_Toc16159761" </w:instrText>
          </w:r>
          <w:r>
            <w:fldChar w:fldCharType="separate"/>
          </w:r>
          <w:r>
            <w:rPr>
              <w:rStyle w:val="30"/>
              <w:rFonts w:ascii="宋体" w:hAnsi="宋体"/>
              <w:sz w:val="24"/>
              <w:szCs w:val="24"/>
              <w:u w:val="none"/>
            </w:rPr>
            <w:t>11.2  检测方法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_Toc16159761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Fonts w:ascii="宋体" w:hAnsi="宋体"/>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"_Toc16159762" </w:instrText>
          </w:r>
          <w:r>
            <w:fldChar w:fldCharType="separate"/>
          </w:r>
          <w:r>
            <w:rPr>
              <w:rStyle w:val="30"/>
              <w:rFonts w:ascii="宋体" w:hAnsi="宋体"/>
              <w:sz w:val="24"/>
              <w:szCs w:val="24"/>
              <w:u w:val="none"/>
            </w:rPr>
            <w:t>11.3  检测结果判定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_Toc16159762 \h </w:instrText>
          </w:r>
          <w:r>
            <w:rPr>
              <w:rFonts w:ascii="宋体" w:hAnsi="宋体"/>
              <w:sz w:val="24"/>
              <w:szCs w:val="24"/>
            </w:rPr>
            <w:fldChar w:fldCharType="separate"/>
          </w:r>
          <w:r>
            <w:rPr>
              <w:rFonts w:ascii="宋体" w:hAnsi="宋体"/>
              <w:sz w:val="24"/>
              <w:szCs w:val="24"/>
            </w:rPr>
            <w:t>19</w:t>
          </w:r>
          <w:r>
            <w:rPr>
              <w:rFonts w:ascii="宋体" w:hAnsi="宋体"/>
              <w:sz w:val="24"/>
              <w:szCs w:val="24"/>
            </w:rPr>
            <w:fldChar w:fldCharType="end"/>
          </w:r>
          <w:r>
            <w:rPr>
              <w:rFonts w:ascii="宋体" w:hAnsi="宋体"/>
              <w:sz w:val="24"/>
              <w:szCs w:val="24"/>
            </w:rPr>
            <w:fldChar w:fldCharType="end"/>
          </w:r>
        </w:p>
        <w:p>
          <w:pPr>
            <w:pStyle w:val="18"/>
            <w:tabs>
              <w:tab w:val="right" w:leader="dot" w:pos="8290"/>
            </w:tabs>
            <w:rPr>
              <w:rFonts w:ascii="宋体" w:hAnsi="宋体"/>
              <w:b w:val="0"/>
              <w:sz w:val="24"/>
              <w:szCs w:val="24"/>
            </w:rPr>
          </w:pPr>
          <w:r>
            <w:fldChar w:fldCharType="begin"/>
          </w:r>
          <w:r>
            <w:instrText xml:space="preserve"> HYPERLINK \l "_Toc16159763" </w:instrText>
          </w:r>
          <w:r>
            <w:fldChar w:fldCharType="separate"/>
          </w:r>
          <w:r>
            <w:rPr>
              <w:rStyle w:val="30"/>
              <w:rFonts w:ascii="宋体" w:hAnsi="宋体"/>
              <w:b w:val="0"/>
              <w:sz w:val="24"/>
              <w:szCs w:val="24"/>
              <w:u w:val="none"/>
            </w:rPr>
            <w:t>12  噪声检测</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_Toc16159763 \h </w:instrText>
          </w:r>
          <w:r>
            <w:rPr>
              <w:rFonts w:ascii="宋体" w:hAnsi="宋体"/>
              <w:b w:val="0"/>
              <w:sz w:val="24"/>
              <w:szCs w:val="24"/>
            </w:rPr>
            <w:fldChar w:fldCharType="separate"/>
          </w:r>
          <w:r>
            <w:rPr>
              <w:rFonts w:ascii="宋体" w:hAnsi="宋体"/>
              <w:b w:val="0"/>
              <w:sz w:val="24"/>
              <w:szCs w:val="24"/>
            </w:rPr>
            <w:t>20</w:t>
          </w:r>
          <w:r>
            <w:rPr>
              <w:rFonts w:ascii="宋体" w:hAnsi="宋体"/>
              <w:b w:val="0"/>
              <w:sz w:val="24"/>
              <w:szCs w:val="24"/>
            </w:rPr>
            <w:fldChar w:fldCharType="end"/>
          </w:r>
          <w:r>
            <w:rPr>
              <w:rFonts w:ascii="宋体" w:hAnsi="宋体"/>
              <w:b w:val="0"/>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"_Toc16159760" </w:instrText>
          </w:r>
          <w:r>
            <w:fldChar w:fldCharType="separate"/>
          </w:r>
          <w:r>
            <w:rPr>
              <w:rStyle w:val="30"/>
              <w:rFonts w:ascii="宋体" w:hAnsi="宋体"/>
              <w:sz w:val="24"/>
              <w:szCs w:val="24"/>
              <w:u w:val="none"/>
            </w:rPr>
            <w:t>1</w:t>
          </w:r>
          <w:r>
            <w:rPr>
              <w:rStyle w:val="30"/>
              <w:rFonts w:hint="eastAsia" w:ascii="宋体" w:hAnsi="宋体"/>
              <w:sz w:val="24"/>
              <w:szCs w:val="24"/>
              <w:u w:val="none"/>
            </w:rPr>
            <w:t>2</w:t>
          </w:r>
          <w:r>
            <w:rPr>
              <w:rStyle w:val="30"/>
              <w:rFonts w:ascii="宋体" w:hAnsi="宋体"/>
              <w:sz w:val="24"/>
              <w:szCs w:val="24"/>
              <w:u w:val="none"/>
            </w:rPr>
            <w:t>.1  一般规定</w:t>
          </w:r>
          <w:r>
            <w:rPr>
              <w:rFonts w:ascii="宋体" w:hAnsi="宋体"/>
              <w:sz w:val="24"/>
              <w:szCs w:val="24"/>
            </w:rPr>
            <w:tab/>
          </w:r>
          <w:r>
            <w:rPr>
              <w:rFonts w:hint="eastAsia" w:ascii="宋体" w:hAnsi="宋体"/>
              <w:sz w:val="24"/>
              <w:szCs w:val="24"/>
            </w:rPr>
            <w:t>20</w:t>
          </w:r>
          <w:r>
            <w:rPr>
              <w:rFonts w:hint="eastAsia" w:ascii="宋体" w:hAnsi="宋体"/>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"_Toc16159761" </w:instrText>
          </w:r>
          <w:r>
            <w:fldChar w:fldCharType="separate"/>
          </w:r>
          <w:r>
            <w:rPr>
              <w:rStyle w:val="30"/>
              <w:rFonts w:ascii="宋体" w:hAnsi="宋体"/>
              <w:sz w:val="24"/>
              <w:szCs w:val="24"/>
              <w:u w:val="none"/>
            </w:rPr>
            <w:t>1</w:t>
          </w:r>
          <w:r>
            <w:rPr>
              <w:rStyle w:val="30"/>
              <w:rFonts w:hint="eastAsia" w:ascii="宋体" w:hAnsi="宋体"/>
              <w:sz w:val="24"/>
              <w:szCs w:val="24"/>
              <w:u w:val="none"/>
            </w:rPr>
            <w:t>2</w:t>
          </w:r>
          <w:r>
            <w:rPr>
              <w:rStyle w:val="30"/>
              <w:rFonts w:ascii="宋体" w:hAnsi="宋体"/>
              <w:sz w:val="24"/>
              <w:szCs w:val="24"/>
              <w:u w:val="none"/>
            </w:rPr>
            <w:t>.2  检测方法</w:t>
          </w:r>
          <w:r>
            <w:rPr>
              <w:rFonts w:ascii="宋体" w:hAnsi="宋体"/>
              <w:sz w:val="24"/>
              <w:szCs w:val="24"/>
            </w:rPr>
            <w:tab/>
          </w:r>
          <w:r>
            <w:rPr>
              <w:rFonts w:hint="eastAsia" w:ascii="宋体" w:hAnsi="宋体"/>
              <w:sz w:val="24"/>
              <w:szCs w:val="24"/>
            </w:rPr>
            <w:t>20</w:t>
          </w:r>
          <w:r>
            <w:rPr>
              <w:rFonts w:hint="eastAsia" w:ascii="宋体" w:hAnsi="宋体"/>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"_Toc16159762" </w:instrText>
          </w:r>
          <w:r>
            <w:fldChar w:fldCharType="separate"/>
          </w:r>
          <w:r>
            <w:rPr>
              <w:rStyle w:val="30"/>
              <w:rFonts w:ascii="宋体" w:hAnsi="宋体"/>
              <w:sz w:val="24"/>
              <w:szCs w:val="24"/>
              <w:u w:val="none"/>
            </w:rPr>
            <w:t>1</w:t>
          </w:r>
          <w:r>
            <w:rPr>
              <w:rStyle w:val="30"/>
              <w:rFonts w:hint="eastAsia" w:ascii="宋体" w:hAnsi="宋体"/>
              <w:sz w:val="24"/>
              <w:szCs w:val="24"/>
              <w:u w:val="none"/>
            </w:rPr>
            <w:t>2</w:t>
          </w:r>
          <w:r>
            <w:rPr>
              <w:rStyle w:val="30"/>
              <w:rFonts w:ascii="宋体" w:hAnsi="宋体"/>
              <w:sz w:val="24"/>
              <w:szCs w:val="24"/>
              <w:u w:val="none"/>
            </w:rPr>
            <w:t>.3  检测结果判定</w:t>
          </w:r>
          <w:r>
            <w:rPr>
              <w:rFonts w:ascii="宋体" w:hAnsi="宋体"/>
              <w:sz w:val="24"/>
              <w:szCs w:val="24"/>
            </w:rPr>
            <w:tab/>
          </w:r>
          <w:r>
            <w:rPr>
              <w:rFonts w:hint="eastAsia" w:ascii="宋体" w:hAnsi="宋体"/>
              <w:sz w:val="24"/>
              <w:szCs w:val="24"/>
            </w:rPr>
            <w:t>20</w:t>
          </w:r>
          <w:r>
            <w:rPr>
              <w:rFonts w:hint="eastAsia" w:ascii="宋体" w:hAnsi="宋体"/>
              <w:sz w:val="24"/>
              <w:szCs w:val="24"/>
            </w:rPr>
            <w:fldChar w:fldCharType="end"/>
          </w:r>
        </w:p>
        <w:p>
          <w:pPr>
            <w:pStyle w:val="18"/>
            <w:tabs>
              <w:tab w:val="right" w:leader="dot" w:pos="8290"/>
            </w:tabs>
            <w:rPr>
              <w:rFonts w:ascii="宋体" w:hAnsi="宋体" w:cstheme="minorBidi"/>
              <w:b w:val="0"/>
              <w:bCs w:val="0"/>
              <w:caps w:val="0"/>
              <w:sz w:val="24"/>
              <w:szCs w:val="24"/>
            </w:rPr>
          </w:pPr>
          <w:r>
            <w:fldChar w:fldCharType="begin"/>
          </w:r>
          <w:r>
            <w:instrText xml:space="preserve"> HYPERLINK \l "_Toc16159764" </w:instrText>
          </w:r>
          <w:r>
            <w:fldChar w:fldCharType="separate"/>
          </w:r>
          <w:r>
            <w:rPr>
              <w:rStyle w:val="30"/>
              <w:rFonts w:ascii="宋体" w:hAnsi="宋体"/>
              <w:b w:val="0"/>
              <w:sz w:val="24"/>
              <w:szCs w:val="24"/>
              <w:u w:val="none"/>
            </w:rPr>
            <w:t>13  照度检测</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_Toc16159764 \h </w:instrText>
          </w:r>
          <w:r>
            <w:rPr>
              <w:rFonts w:ascii="宋体" w:hAnsi="宋体"/>
              <w:b w:val="0"/>
              <w:sz w:val="24"/>
              <w:szCs w:val="24"/>
            </w:rPr>
            <w:fldChar w:fldCharType="separate"/>
          </w:r>
          <w:r>
            <w:rPr>
              <w:rFonts w:ascii="宋体" w:hAnsi="宋体"/>
              <w:b w:val="0"/>
              <w:sz w:val="24"/>
              <w:szCs w:val="24"/>
            </w:rPr>
            <w:t>21</w:t>
          </w:r>
          <w:r>
            <w:rPr>
              <w:rFonts w:ascii="宋体" w:hAnsi="宋体"/>
              <w:b w:val="0"/>
              <w:sz w:val="24"/>
              <w:szCs w:val="24"/>
            </w:rPr>
            <w:fldChar w:fldCharType="end"/>
          </w:r>
          <w:r>
            <w:rPr>
              <w:rFonts w:ascii="宋体" w:hAnsi="宋体"/>
              <w:b w:val="0"/>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"_Toc16159765" </w:instrText>
          </w:r>
          <w:r>
            <w:fldChar w:fldCharType="separate"/>
          </w:r>
          <w:r>
            <w:rPr>
              <w:rStyle w:val="30"/>
              <w:rFonts w:ascii="宋体" w:hAnsi="宋体"/>
              <w:sz w:val="24"/>
              <w:szCs w:val="24"/>
              <w:u w:val="none"/>
            </w:rPr>
            <w:t>13.1  一般规定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_Toc16159765 \h </w:instrText>
          </w:r>
          <w:r>
            <w:rPr>
              <w:rFonts w:ascii="宋体" w:hAnsi="宋体"/>
              <w:sz w:val="24"/>
              <w:szCs w:val="24"/>
            </w:rPr>
            <w:fldChar w:fldCharType="separate"/>
          </w:r>
          <w:r>
            <w:rPr>
              <w:rFonts w:ascii="宋体" w:hAnsi="宋体"/>
              <w:sz w:val="24"/>
              <w:szCs w:val="24"/>
            </w:rPr>
            <w:t>21</w:t>
          </w:r>
          <w:r>
            <w:rPr>
              <w:rFonts w:ascii="宋体" w:hAnsi="宋体"/>
              <w:sz w:val="24"/>
              <w:szCs w:val="24"/>
            </w:rPr>
            <w:fldChar w:fldCharType="end"/>
          </w:r>
          <w:r>
            <w:rPr>
              <w:rFonts w:ascii="宋体" w:hAnsi="宋体"/>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"_Toc16159766" </w:instrText>
          </w:r>
          <w:r>
            <w:fldChar w:fldCharType="separate"/>
          </w:r>
          <w:r>
            <w:rPr>
              <w:rStyle w:val="30"/>
              <w:rFonts w:ascii="宋体" w:hAnsi="宋体"/>
              <w:sz w:val="24"/>
              <w:szCs w:val="24"/>
              <w:u w:val="none"/>
            </w:rPr>
            <w:t>13.2  检测方法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_Toc16159766 \h </w:instrText>
          </w:r>
          <w:r>
            <w:rPr>
              <w:rFonts w:ascii="宋体" w:hAnsi="宋体"/>
              <w:sz w:val="24"/>
              <w:szCs w:val="24"/>
            </w:rPr>
            <w:fldChar w:fldCharType="separate"/>
          </w:r>
          <w:r>
            <w:rPr>
              <w:rFonts w:ascii="宋体" w:hAnsi="宋体"/>
              <w:sz w:val="24"/>
              <w:szCs w:val="24"/>
            </w:rPr>
            <w:t>21</w:t>
          </w:r>
          <w:r>
            <w:rPr>
              <w:rFonts w:ascii="宋体" w:hAnsi="宋体"/>
              <w:sz w:val="24"/>
              <w:szCs w:val="24"/>
            </w:rPr>
            <w:fldChar w:fldCharType="end"/>
          </w:r>
          <w:r>
            <w:rPr>
              <w:rFonts w:ascii="宋体" w:hAnsi="宋体"/>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"_Toc16159767" </w:instrText>
          </w:r>
          <w:r>
            <w:fldChar w:fldCharType="separate"/>
          </w:r>
          <w:r>
            <w:rPr>
              <w:rStyle w:val="30"/>
              <w:rFonts w:ascii="宋体" w:hAnsi="宋体"/>
              <w:sz w:val="24"/>
              <w:szCs w:val="24"/>
              <w:u w:val="none"/>
            </w:rPr>
            <w:t>13.3  检测结果判定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_Toc16159767 \h </w:instrText>
          </w:r>
          <w:r>
            <w:rPr>
              <w:rFonts w:ascii="宋体" w:hAnsi="宋体"/>
              <w:sz w:val="24"/>
              <w:szCs w:val="24"/>
            </w:rPr>
            <w:fldChar w:fldCharType="separate"/>
          </w:r>
          <w:r>
            <w:rPr>
              <w:rFonts w:ascii="宋体" w:hAnsi="宋体"/>
              <w:sz w:val="24"/>
              <w:szCs w:val="24"/>
            </w:rPr>
            <w:t>21</w:t>
          </w:r>
          <w:r>
            <w:rPr>
              <w:rFonts w:ascii="宋体" w:hAnsi="宋体"/>
              <w:sz w:val="24"/>
              <w:szCs w:val="24"/>
            </w:rPr>
            <w:fldChar w:fldCharType="end"/>
          </w:r>
          <w:r>
            <w:rPr>
              <w:rFonts w:ascii="宋体" w:hAnsi="宋体"/>
              <w:sz w:val="24"/>
              <w:szCs w:val="24"/>
            </w:rPr>
            <w:fldChar w:fldCharType="end"/>
          </w:r>
        </w:p>
        <w:p>
          <w:pPr>
            <w:pStyle w:val="18"/>
            <w:tabs>
              <w:tab w:val="right" w:leader="dot" w:pos="8290"/>
            </w:tabs>
            <w:rPr>
              <w:rFonts w:ascii="宋体" w:hAnsi="宋体" w:cstheme="minorBidi"/>
              <w:b w:val="0"/>
              <w:bCs w:val="0"/>
              <w:caps w:val="0"/>
              <w:sz w:val="24"/>
              <w:szCs w:val="24"/>
            </w:rPr>
          </w:pPr>
          <w:r>
            <w:fldChar w:fldCharType="begin"/>
          </w:r>
          <w:r>
            <w:instrText xml:space="preserve"> HYPERLINK \l "_Toc16159768" </w:instrText>
          </w:r>
          <w:r>
            <w:fldChar w:fldCharType="separate"/>
          </w:r>
          <w:r>
            <w:rPr>
              <w:rStyle w:val="30"/>
              <w:rFonts w:ascii="宋体" w:hAnsi="宋体"/>
              <w:b w:val="0"/>
              <w:sz w:val="24"/>
              <w:szCs w:val="24"/>
              <w:u w:val="none"/>
            </w:rPr>
            <w:t>14  设备功能、性能检测</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_Toc16159768 \h </w:instrText>
          </w:r>
          <w:r>
            <w:rPr>
              <w:rFonts w:ascii="宋体" w:hAnsi="宋体"/>
              <w:b w:val="0"/>
              <w:sz w:val="24"/>
              <w:szCs w:val="24"/>
            </w:rPr>
            <w:fldChar w:fldCharType="separate"/>
          </w:r>
          <w:r>
            <w:rPr>
              <w:rFonts w:ascii="宋体" w:hAnsi="宋体"/>
              <w:b w:val="0"/>
              <w:sz w:val="24"/>
              <w:szCs w:val="24"/>
            </w:rPr>
            <w:t>22</w:t>
          </w:r>
          <w:r>
            <w:rPr>
              <w:rFonts w:ascii="宋体" w:hAnsi="宋体"/>
              <w:b w:val="0"/>
              <w:sz w:val="24"/>
              <w:szCs w:val="24"/>
            </w:rPr>
            <w:fldChar w:fldCharType="end"/>
          </w:r>
          <w:r>
            <w:rPr>
              <w:rFonts w:ascii="宋体" w:hAnsi="宋体"/>
              <w:b w:val="0"/>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"_Toc16159769" </w:instrText>
          </w:r>
          <w:r>
            <w:fldChar w:fldCharType="separate"/>
          </w:r>
          <w:r>
            <w:rPr>
              <w:rStyle w:val="30"/>
              <w:rFonts w:ascii="宋体" w:hAnsi="宋体"/>
              <w:sz w:val="24"/>
              <w:szCs w:val="24"/>
              <w:u w:val="none"/>
            </w:rPr>
            <w:t>14.1  一般规定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_Toc16159769 \h </w:instrText>
          </w:r>
          <w:r>
            <w:rPr>
              <w:rFonts w:ascii="宋体" w:hAnsi="宋体"/>
              <w:sz w:val="24"/>
              <w:szCs w:val="24"/>
            </w:rPr>
            <w:fldChar w:fldCharType="separate"/>
          </w:r>
          <w:r>
            <w:rPr>
              <w:rFonts w:ascii="宋体" w:hAnsi="宋体"/>
              <w:sz w:val="24"/>
              <w:szCs w:val="24"/>
            </w:rPr>
            <w:t>22</w:t>
          </w:r>
          <w:r>
            <w:rPr>
              <w:rFonts w:ascii="宋体" w:hAnsi="宋体"/>
              <w:sz w:val="24"/>
              <w:szCs w:val="24"/>
            </w:rPr>
            <w:fldChar w:fldCharType="end"/>
          </w:r>
          <w:r>
            <w:rPr>
              <w:rFonts w:ascii="宋体" w:hAnsi="宋体"/>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"_Toc16159770" </w:instrText>
          </w:r>
          <w:r>
            <w:fldChar w:fldCharType="separate"/>
          </w:r>
          <w:r>
            <w:rPr>
              <w:rStyle w:val="30"/>
              <w:rFonts w:ascii="宋体" w:hAnsi="宋体"/>
              <w:sz w:val="24"/>
              <w:szCs w:val="24"/>
              <w:u w:val="none"/>
            </w:rPr>
            <w:t>14.2  检查方法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_Toc16159770 \h </w:instrText>
          </w:r>
          <w:r>
            <w:rPr>
              <w:rFonts w:ascii="宋体" w:hAnsi="宋体"/>
              <w:sz w:val="24"/>
              <w:szCs w:val="24"/>
            </w:rPr>
            <w:fldChar w:fldCharType="separate"/>
          </w:r>
          <w:r>
            <w:rPr>
              <w:rFonts w:ascii="宋体" w:hAnsi="宋体"/>
              <w:sz w:val="24"/>
              <w:szCs w:val="24"/>
            </w:rPr>
            <w:t>22</w:t>
          </w:r>
          <w:r>
            <w:rPr>
              <w:rFonts w:ascii="宋体" w:hAnsi="宋体"/>
              <w:sz w:val="24"/>
              <w:szCs w:val="24"/>
            </w:rPr>
            <w:fldChar w:fldCharType="end"/>
          </w:r>
          <w:r>
            <w:rPr>
              <w:rFonts w:ascii="宋体" w:hAnsi="宋体"/>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"_Toc16159771" </w:instrText>
          </w:r>
          <w:r>
            <w:fldChar w:fldCharType="separate"/>
          </w:r>
          <w:r>
            <w:rPr>
              <w:rStyle w:val="30"/>
              <w:rFonts w:ascii="宋体" w:hAnsi="宋体"/>
              <w:sz w:val="24"/>
              <w:szCs w:val="24"/>
              <w:u w:val="none"/>
            </w:rPr>
            <w:t>14.3  检查结果判定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_Toc16159771 \h </w:instrText>
          </w:r>
          <w:r>
            <w:rPr>
              <w:rFonts w:ascii="宋体" w:hAnsi="宋体"/>
              <w:sz w:val="24"/>
              <w:szCs w:val="24"/>
            </w:rPr>
            <w:fldChar w:fldCharType="separate"/>
          </w:r>
          <w:r>
            <w:rPr>
              <w:rFonts w:ascii="宋体" w:hAnsi="宋体"/>
              <w:sz w:val="24"/>
              <w:szCs w:val="24"/>
            </w:rPr>
            <w:t>26</w:t>
          </w:r>
          <w:r>
            <w:rPr>
              <w:rFonts w:ascii="宋体" w:hAnsi="宋体"/>
              <w:sz w:val="24"/>
              <w:szCs w:val="24"/>
            </w:rPr>
            <w:fldChar w:fldCharType="end"/>
          </w:r>
          <w:r>
            <w:rPr>
              <w:rFonts w:ascii="宋体" w:hAnsi="宋体"/>
              <w:sz w:val="24"/>
              <w:szCs w:val="24"/>
            </w:rPr>
            <w:fldChar w:fldCharType="end"/>
          </w:r>
        </w:p>
        <w:p>
          <w:pPr>
            <w:pStyle w:val="18"/>
            <w:tabs>
              <w:tab w:val="right" w:leader="dot" w:pos="8290"/>
            </w:tabs>
            <w:rPr>
              <w:rFonts w:ascii="宋体" w:hAnsi="宋体" w:cstheme="minorBidi"/>
              <w:b w:val="0"/>
              <w:bCs w:val="0"/>
              <w:caps w:val="0"/>
              <w:sz w:val="24"/>
              <w:szCs w:val="24"/>
            </w:rPr>
          </w:pPr>
          <w:r>
            <w:fldChar w:fldCharType="begin"/>
          </w:r>
          <w:r>
            <w:instrText xml:space="preserve"> HYPERLINK \l "_Toc16159772" </w:instrText>
          </w:r>
          <w:r>
            <w:fldChar w:fldCharType="separate"/>
          </w:r>
          <w:r>
            <w:rPr>
              <w:rStyle w:val="30"/>
              <w:rFonts w:ascii="宋体" w:hAnsi="宋体"/>
              <w:b w:val="0"/>
              <w:sz w:val="24"/>
              <w:szCs w:val="24"/>
              <w:u w:val="none"/>
            </w:rPr>
            <w:t>15  智能化系统检测</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_Toc16159772 \h </w:instrText>
          </w:r>
          <w:r>
            <w:rPr>
              <w:rFonts w:ascii="宋体" w:hAnsi="宋体"/>
              <w:b w:val="0"/>
              <w:sz w:val="24"/>
              <w:szCs w:val="24"/>
            </w:rPr>
            <w:fldChar w:fldCharType="separate"/>
          </w:r>
          <w:r>
            <w:rPr>
              <w:rFonts w:ascii="宋体" w:hAnsi="宋体"/>
              <w:b w:val="0"/>
              <w:sz w:val="24"/>
              <w:szCs w:val="24"/>
            </w:rPr>
            <w:t>27</w:t>
          </w:r>
          <w:r>
            <w:rPr>
              <w:rFonts w:ascii="宋体" w:hAnsi="宋体"/>
              <w:b w:val="0"/>
              <w:sz w:val="24"/>
              <w:szCs w:val="24"/>
            </w:rPr>
            <w:fldChar w:fldCharType="end"/>
          </w:r>
          <w:r>
            <w:rPr>
              <w:rFonts w:ascii="宋体" w:hAnsi="宋体"/>
              <w:b w:val="0"/>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"_Toc16159773" </w:instrText>
          </w:r>
          <w:r>
            <w:fldChar w:fldCharType="separate"/>
          </w:r>
          <w:r>
            <w:rPr>
              <w:rStyle w:val="30"/>
              <w:rFonts w:ascii="宋体" w:hAnsi="宋体"/>
              <w:sz w:val="24"/>
              <w:szCs w:val="24"/>
              <w:u w:val="none"/>
            </w:rPr>
            <w:t>15.1  一般规定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_Toc16159773 \h </w:instrText>
          </w:r>
          <w:r>
            <w:rPr>
              <w:rFonts w:ascii="宋体" w:hAnsi="宋体"/>
              <w:sz w:val="24"/>
              <w:szCs w:val="24"/>
            </w:rPr>
            <w:fldChar w:fldCharType="separate"/>
          </w:r>
          <w:r>
            <w:rPr>
              <w:rFonts w:ascii="宋体" w:hAnsi="宋体"/>
              <w:sz w:val="24"/>
              <w:szCs w:val="24"/>
            </w:rPr>
            <w:t>27</w:t>
          </w:r>
          <w:r>
            <w:rPr>
              <w:rFonts w:ascii="宋体" w:hAnsi="宋体"/>
              <w:sz w:val="24"/>
              <w:szCs w:val="24"/>
            </w:rPr>
            <w:fldChar w:fldCharType="end"/>
          </w:r>
          <w:r>
            <w:rPr>
              <w:rFonts w:ascii="宋体" w:hAnsi="宋体"/>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"_Toc16159774" </w:instrText>
          </w:r>
          <w:r>
            <w:fldChar w:fldCharType="separate"/>
          </w:r>
          <w:r>
            <w:rPr>
              <w:rStyle w:val="30"/>
              <w:rFonts w:ascii="宋体" w:hAnsi="宋体"/>
              <w:sz w:val="24"/>
              <w:szCs w:val="24"/>
              <w:u w:val="none"/>
            </w:rPr>
            <w:t>15.2  检测方法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_Toc16159774 \h </w:instrText>
          </w:r>
          <w:r>
            <w:rPr>
              <w:rFonts w:ascii="宋体" w:hAnsi="宋体"/>
              <w:sz w:val="24"/>
              <w:szCs w:val="24"/>
            </w:rPr>
            <w:fldChar w:fldCharType="separate"/>
          </w:r>
          <w:r>
            <w:rPr>
              <w:rFonts w:ascii="宋体" w:hAnsi="宋体"/>
              <w:sz w:val="24"/>
              <w:szCs w:val="24"/>
            </w:rPr>
            <w:t>28</w:t>
          </w:r>
          <w:r>
            <w:rPr>
              <w:rFonts w:ascii="宋体" w:hAnsi="宋体"/>
              <w:sz w:val="24"/>
              <w:szCs w:val="24"/>
            </w:rPr>
            <w:fldChar w:fldCharType="end"/>
          </w:r>
          <w:r>
            <w:rPr>
              <w:rFonts w:ascii="宋体" w:hAnsi="宋体"/>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"_Toc16159775" </w:instrText>
          </w:r>
          <w:r>
            <w:fldChar w:fldCharType="separate"/>
          </w:r>
          <w:r>
            <w:rPr>
              <w:rStyle w:val="30"/>
              <w:rFonts w:ascii="宋体" w:hAnsi="宋体"/>
              <w:sz w:val="24"/>
              <w:szCs w:val="24"/>
              <w:u w:val="none"/>
            </w:rPr>
            <w:t>15.3  检测结果判定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_Toc16159775 \h </w:instrText>
          </w:r>
          <w:r>
            <w:rPr>
              <w:rFonts w:ascii="宋体" w:hAnsi="宋体"/>
              <w:sz w:val="24"/>
              <w:szCs w:val="24"/>
            </w:rPr>
            <w:fldChar w:fldCharType="separate"/>
          </w:r>
          <w:r>
            <w:rPr>
              <w:rFonts w:ascii="宋体" w:hAnsi="宋体"/>
              <w:sz w:val="24"/>
              <w:szCs w:val="24"/>
            </w:rPr>
            <w:t>37</w:t>
          </w:r>
          <w:r>
            <w:rPr>
              <w:rFonts w:ascii="宋体" w:hAnsi="宋体"/>
              <w:sz w:val="24"/>
              <w:szCs w:val="24"/>
            </w:rPr>
            <w:fldChar w:fldCharType="end"/>
          </w:r>
          <w:r>
            <w:rPr>
              <w:rFonts w:ascii="宋体" w:hAnsi="宋体"/>
              <w:sz w:val="24"/>
              <w:szCs w:val="24"/>
            </w:rPr>
            <w:fldChar w:fldCharType="end"/>
          </w:r>
        </w:p>
        <w:p>
          <w:pPr>
            <w:pStyle w:val="18"/>
            <w:tabs>
              <w:tab w:val="right" w:leader="dot" w:pos="8290"/>
            </w:tabs>
            <w:rPr>
              <w:rFonts w:ascii="宋体" w:hAnsi="宋体" w:cstheme="minorBidi"/>
              <w:b w:val="0"/>
              <w:bCs w:val="0"/>
              <w:caps w:val="0"/>
              <w:sz w:val="24"/>
              <w:szCs w:val="24"/>
            </w:rPr>
          </w:pPr>
          <w:r>
            <w:fldChar w:fldCharType="begin"/>
          </w:r>
          <w:r>
            <w:instrText xml:space="preserve"> HYPERLINK \l "_Toc16159776" </w:instrText>
          </w:r>
          <w:r>
            <w:fldChar w:fldCharType="separate"/>
          </w:r>
          <w:r>
            <w:rPr>
              <w:rStyle w:val="30"/>
              <w:rFonts w:ascii="宋体" w:hAnsi="宋体"/>
              <w:b w:val="0"/>
              <w:sz w:val="24"/>
              <w:szCs w:val="24"/>
              <w:u w:val="none"/>
            </w:rPr>
            <w:t>16 综合布线检测</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_Toc16159776 \h </w:instrText>
          </w:r>
          <w:r>
            <w:rPr>
              <w:rFonts w:ascii="宋体" w:hAnsi="宋体"/>
              <w:b w:val="0"/>
              <w:sz w:val="24"/>
              <w:szCs w:val="24"/>
            </w:rPr>
            <w:fldChar w:fldCharType="separate"/>
          </w:r>
          <w:r>
            <w:rPr>
              <w:rFonts w:ascii="宋体" w:hAnsi="宋体"/>
              <w:b w:val="0"/>
              <w:sz w:val="24"/>
              <w:szCs w:val="24"/>
            </w:rPr>
            <w:t>39</w:t>
          </w:r>
          <w:r>
            <w:rPr>
              <w:rFonts w:ascii="宋体" w:hAnsi="宋体"/>
              <w:b w:val="0"/>
              <w:sz w:val="24"/>
              <w:szCs w:val="24"/>
            </w:rPr>
            <w:fldChar w:fldCharType="end"/>
          </w:r>
          <w:r>
            <w:rPr>
              <w:rFonts w:ascii="宋体" w:hAnsi="宋体"/>
              <w:b w:val="0"/>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"_Toc16159777" </w:instrText>
          </w:r>
          <w:r>
            <w:fldChar w:fldCharType="separate"/>
          </w:r>
          <w:r>
            <w:rPr>
              <w:rStyle w:val="30"/>
              <w:rFonts w:ascii="宋体" w:hAnsi="宋体"/>
              <w:sz w:val="24"/>
              <w:szCs w:val="24"/>
              <w:u w:val="none"/>
            </w:rPr>
            <w:t>16.1 一般规定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_Toc16159777 \h </w:instrText>
          </w:r>
          <w:r>
            <w:rPr>
              <w:rFonts w:ascii="宋体" w:hAnsi="宋体"/>
              <w:sz w:val="24"/>
              <w:szCs w:val="24"/>
            </w:rPr>
            <w:fldChar w:fldCharType="separate"/>
          </w:r>
          <w:r>
            <w:rPr>
              <w:rFonts w:ascii="宋体" w:hAnsi="宋体"/>
              <w:sz w:val="24"/>
              <w:szCs w:val="24"/>
            </w:rPr>
            <w:t>39</w:t>
          </w:r>
          <w:r>
            <w:rPr>
              <w:rFonts w:ascii="宋体" w:hAnsi="宋体"/>
              <w:sz w:val="24"/>
              <w:szCs w:val="24"/>
            </w:rPr>
            <w:fldChar w:fldCharType="end"/>
          </w:r>
          <w:r>
            <w:rPr>
              <w:rFonts w:ascii="宋体" w:hAnsi="宋体"/>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"_Toc16159778" </w:instrText>
          </w:r>
          <w:r>
            <w:fldChar w:fldCharType="separate"/>
          </w:r>
          <w:r>
            <w:rPr>
              <w:rStyle w:val="30"/>
              <w:rFonts w:ascii="宋体" w:hAnsi="宋体"/>
              <w:sz w:val="24"/>
              <w:szCs w:val="24"/>
              <w:u w:val="none"/>
            </w:rPr>
            <w:t>16.2 检测方法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_Toc16159778 \h </w:instrText>
          </w:r>
          <w:r>
            <w:rPr>
              <w:rFonts w:ascii="宋体" w:hAnsi="宋体"/>
              <w:sz w:val="24"/>
              <w:szCs w:val="24"/>
            </w:rPr>
            <w:fldChar w:fldCharType="separate"/>
          </w:r>
          <w:r>
            <w:rPr>
              <w:rFonts w:ascii="宋体" w:hAnsi="宋体"/>
              <w:sz w:val="24"/>
              <w:szCs w:val="24"/>
            </w:rPr>
            <w:t>40</w:t>
          </w:r>
          <w:r>
            <w:rPr>
              <w:rFonts w:ascii="宋体" w:hAnsi="宋体"/>
              <w:sz w:val="24"/>
              <w:szCs w:val="24"/>
            </w:rPr>
            <w:fldChar w:fldCharType="end"/>
          </w:r>
          <w:r>
            <w:rPr>
              <w:rFonts w:ascii="宋体" w:hAnsi="宋体"/>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"_Toc16159779" </w:instrText>
          </w:r>
          <w:r>
            <w:fldChar w:fldCharType="separate"/>
          </w:r>
          <w:r>
            <w:rPr>
              <w:rStyle w:val="30"/>
              <w:rFonts w:ascii="宋体" w:hAnsi="宋体"/>
              <w:sz w:val="24"/>
              <w:szCs w:val="24"/>
              <w:u w:val="none"/>
            </w:rPr>
            <w:t>16.3 检测结果判定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_Toc16159779 \h </w:instrText>
          </w:r>
          <w:r>
            <w:rPr>
              <w:rFonts w:ascii="宋体" w:hAnsi="宋体"/>
              <w:sz w:val="24"/>
              <w:szCs w:val="24"/>
            </w:rPr>
            <w:fldChar w:fldCharType="separate"/>
          </w:r>
          <w:r>
            <w:rPr>
              <w:rFonts w:ascii="宋体" w:hAnsi="宋体"/>
              <w:sz w:val="24"/>
              <w:szCs w:val="24"/>
            </w:rPr>
            <w:t>45</w:t>
          </w:r>
          <w:r>
            <w:rPr>
              <w:rFonts w:ascii="宋体" w:hAnsi="宋体"/>
              <w:sz w:val="24"/>
              <w:szCs w:val="24"/>
            </w:rPr>
            <w:fldChar w:fldCharType="end"/>
          </w:r>
          <w:r>
            <w:rPr>
              <w:rFonts w:ascii="宋体" w:hAnsi="宋体"/>
              <w:sz w:val="24"/>
              <w:szCs w:val="24"/>
            </w:rPr>
            <w:fldChar w:fldCharType="end"/>
          </w:r>
        </w:p>
        <w:p>
          <w:pPr>
            <w:pStyle w:val="18"/>
            <w:tabs>
              <w:tab w:val="right" w:leader="dot" w:pos="8290"/>
            </w:tabs>
            <w:rPr>
              <w:rFonts w:ascii="宋体" w:hAnsi="宋体" w:cstheme="minorBidi"/>
              <w:b w:val="0"/>
              <w:bCs w:val="0"/>
              <w:caps w:val="0"/>
              <w:sz w:val="24"/>
              <w:szCs w:val="24"/>
            </w:rPr>
          </w:pPr>
          <w:r>
            <w:fldChar w:fldCharType="begin"/>
          </w:r>
          <w:r>
            <w:instrText xml:space="preserve"> HYPERLINK \l "_Toc16159780" </w:instrText>
          </w:r>
          <w:r>
            <w:fldChar w:fldCharType="separate"/>
          </w:r>
          <w:r>
            <w:rPr>
              <w:rStyle w:val="30"/>
              <w:rFonts w:ascii="宋体" w:hAnsi="宋体"/>
              <w:b w:val="0"/>
              <w:sz w:val="24"/>
              <w:szCs w:val="24"/>
              <w:u w:val="none"/>
            </w:rPr>
            <w:t>17  综合测试</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_Toc16159780 \h </w:instrText>
          </w:r>
          <w:r>
            <w:rPr>
              <w:rFonts w:ascii="宋体" w:hAnsi="宋体"/>
              <w:b w:val="0"/>
              <w:sz w:val="24"/>
              <w:szCs w:val="24"/>
            </w:rPr>
            <w:fldChar w:fldCharType="separate"/>
          </w:r>
          <w:r>
            <w:rPr>
              <w:rFonts w:ascii="宋体" w:hAnsi="宋体"/>
              <w:b w:val="0"/>
              <w:sz w:val="24"/>
              <w:szCs w:val="24"/>
            </w:rPr>
            <w:t>48</w:t>
          </w:r>
          <w:r>
            <w:rPr>
              <w:rFonts w:ascii="宋体" w:hAnsi="宋体"/>
              <w:b w:val="0"/>
              <w:sz w:val="24"/>
              <w:szCs w:val="24"/>
            </w:rPr>
            <w:fldChar w:fldCharType="end"/>
          </w:r>
          <w:r>
            <w:rPr>
              <w:rFonts w:ascii="宋体" w:hAnsi="宋体"/>
              <w:b w:val="0"/>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"_Toc16159781" </w:instrText>
          </w:r>
          <w:r>
            <w:fldChar w:fldCharType="separate"/>
          </w:r>
          <w:r>
            <w:rPr>
              <w:rStyle w:val="30"/>
              <w:rFonts w:ascii="宋体" w:hAnsi="宋体"/>
              <w:sz w:val="24"/>
              <w:szCs w:val="24"/>
              <w:u w:val="none"/>
            </w:rPr>
            <w:t>17.1  一般规定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_Toc16159781 \h </w:instrText>
          </w:r>
          <w:r>
            <w:rPr>
              <w:rFonts w:ascii="宋体" w:hAnsi="宋体"/>
              <w:sz w:val="24"/>
              <w:szCs w:val="24"/>
            </w:rPr>
            <w:fldChar w:fldCharType="separate"/>
          </w:r>
          <w:r>
            <w:rPr>
              <w:rFonts w:ascii="宋体" w:hAnsi="宋体"/>
              <w:sz w:val="24"/>
              <w:szCs w:val="24"/>
            </w:rPr>
            <w:t>48</w:t>
          </w:r>
          <w:r>
            <w:rPr>
              <w:rFonts w:ascii="宋体" w:hAnsi="宋体"/>
              <w:sz w:val="24"/>
              <w:szCs w:val="24"/>
            </w:rPr>
            <w:fldChar w:fldCharType="end"/>
          </w:r>
          <w:r>
            <w:rPr>
              <w:rFonts w:ascii="宋体" w:hAnsi="宋体"/>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"_Toc16159782" </w:instrText>
          </w:r>
          <w:r>
            <w:fldChar w:fldCharType="separate"/>
          </w:r>
          <w:r>
            <w:rPr>
              <w:rStyle w:val="30"/>
              <w:rFonts w:ascii="宋体" w:hAnsi="宋体"/>
              <w:sz w:val="24"/>
              <w:szCs w:val="24"/>
              <w:u w:val="none"/>
            </w:rPr>
            <w:t>17.2  测试方法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_Toc16159782 \h </w:instrText>
          </w:r>
          <w:r>
            <w:rPr>
              <w:rFonts w:ascii="宋体" w:hAnsi="宋体"/>
              <w:sz w:val="24"/>
              <w:szCs w:val="24"/>
            </w:rPr>
            <w:fldChar w:fldCharType="separate"/>
          </w:r>
          <w:r>
            <w:rPr>
              <w:rFonts w:ascii="宋体" w:hAnsi="宋体"/>
              <w:sz w:val="24"/>
              <w:szCs w:val="24"/>
            </w:rPr>
            <w:t>48</w:t>
          </w:r>
          <w:r>
            <w:rPr>
              <w:rFonts w:ascii="宋体" w:hAnsi="宋体"/>
              <w:sz w:val="24"/>
              <w:szCs w:val="24"/>
            </w:rPr>
            <w:fldChar w:fldCharType="end"/>
          </w:r>
          <w:r>
            <w:rPr>
              <w:rFonts w:ascii="宋体" w:hAnsi="宋体"/>
              <w:sz w:val="24"/>
              <w:szCs w:val="24"/>
            </w:rPr>
            <w:fldChar w:fldCharType="end"/>
          </w:r>
        </w:p>
        <w:p>
          <w:pPr>
            <w:pStyle w:val="21"/>
            <w:tabs>
              <w:tab w:val="right" w:leader="dot" w:pos="8290"/>
            </w:tabs>
            <w:rPr>
              <w:rFonts w:ascii="宋体" w:hAnsi="宋体" w:cstheme="minorBidi"/>
              <w:sz w:val="24"/>
              <w:szCs w:val="24"/>
            </w:rPr>
          </w:pPr>
          <w:r>
            <w:fldChar w:fldCharType="begin"/>
          </w:r>
          <w:r>
            <w:instrText xml:space="preserve"> HYPERLINK \l "_Toc16159783" </w:instrText>
          </w:r>
          <w:r>
            <w:fldChar w:fldCharType="separate"/>
          </w:r>
          <w:r>
            <w:rPr>
              <w:rStyle w:val="30"/>
              <w:rFonts w:ascii="宋体" w:hAnsi="宋体"/>
              <w:sz w:val="24"/>
              <w:szCs w:val="24"/>
              <w:u w:val="none"/>
            </w:rPr>
            <w:t>17.3  测试结果判定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_Toc16159783 \h </w:instrText>
          </w:r>
          <w:r>
            <w:rPr>
              <w:rFonts w:ascii="宋体" w:hAnsi="宋体"/>
              <w:sz w:val="24"/>
              <w:szCs w:val="24"/>
            </w:rPr>
            <w:fldChar w:fldCharType="separate"/>
          </w:r>
          <w:r>
            <w:rPr>
              <w:rFonts w:ascii="宋体" w:hAnsi="宋体"/>
              <w:sz w:val="24"/>
              <w:szCs w:val="24"/>
            </w:rPr>
            <w:t>49</w:t>
          </w:r>
          <w:r>
            <w:rPr>
              <w:rFonts w:ascii="宋体" w:hAnsi="宋体"/>
              <w:sz w:val="24"/>
              <w:szCs w:val="24"/>
            </w:rPr>
            <w:fldChar w:fldCharType="end"/>
          </w:r>
          <w:r>
            <w:rPr>
              <w:rFonts w:ascii="宋体" w:hAnsi="宋体"/>
              <w:sz w:val="24"/>
              <w:szCs w:val="24"/>
            </w:rPr>
            <w:fldChar w:fldCharType="end"/>
          </w:r>
        </w:p>
        <w:p>
          <w:pPr>
            <w:pStyle w:val="18"/>
            <w:tabs>
              <w:tab w:val="right" w:leader="dot" w:pos="8290"/>
            </w:tabs>
            <w:rPr>
              <w:rFonts w:ascii="宋体" w:hAnsi="宋体" w:cstheme="minorBidi"/>
              <w:b w:val="0"/>
              <w:bCs w:val="0"/>
              <w:caps w:val="0"/>
              <w:sz w:val="24"/>
              <w:szCs w:val="24"/>
            </w:rPr>
          </w:pPr>
          <w:r>
            <w:fldChar w:fldCharType="begin"/>
          </w:r>
          <w:r>
            <w:instrText xml:space="preserve"> HYPERLINK \l "_Toc16159784" </w:instrText>
          </w:r>
          <w:r>
            <w:fldChar w:fldCharType="separate"/>
          </w:r>
          <w:r>
            <w:rPr>
              <w:rStyle w:val="30"/>
              <w:rFonts w:ascii="宋体" w:hAnsi="宋体"/>
              <w:b w:val="0"/>
              <w:sz w:val="24"/>
              <w:szCs w:val="24"/>
              <w:u w:val="none"/>
            </w:rPr>
            <w:t>附表</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_Toc16159784 \h </w:instrText>
          </w:r>
          <w:r>
            <w:rPr>
              <w:rFonts w:ascii="宋体" w:hAnsi="宋体"/>
              <w:b w:val="0"/>
              <w:sz w:val="24"/>
              <w:szCs w:val="24"/>
            </w:rPr>
            <w:fldChar w:fldCharType="separate"/>
          </w:r>
          <w:r>
            <w:rPr>
              <w:rFonts w:ascii="宋体" w:hAnsi="宋体"/>
              <w:b w:val="0"/>
              <w:sz w:val="24"/>
              <w:szCs w:val="24"/>
            </w:rPr>
            <w:t>50</w:t>
          </w:r>
          <w:r>
            <w:rPr>
              <w:rFonts w:ascii="宋体" w:hAnsi="宋体"/>
              <w:b w:val="0"/>
              <w:sz w:val="24"/>
              <w:szCs w:val="24"/>
            </w:rPr>
            <w:fldChar w:fldCharType="end"/>
          </w:r>
          <w:r>
            <w:rPr>
              <w:rFonts w:ascii="宋体" w:hAnsi="宋体"/>
              <w:b w:val="0"/>
              <w:sz w:val="24"/>
              <w:szCs w:val="24"/>
            </w:rPr>
            <w:fldChar w:fldCharType="end"/>
          </w:r>
        </w:p>
        <w:p>
          <w:pPr>
            <w:pStyle w:val="18"/>
            <w:tabs>
              <w:tab w:val="right" w:leader="dot" w:pos="8290"/>
            </w:tabs>
            <w:rPr>
              <w:rFonts w:ascii="宋体" w:hAnsi="宋体" w:cstheme="minorBidi"/>
              <w:b w:val="0"/>
              <w:bCs w:val="0"/>
              <w:caps w:val="0"/>
              <w:sz w:val="24"/>
              <w:szCs w:val="24"/>
            </w:rPr>
          </w:pPr>
          <w:r>
            <w:fldChar w:fldCharType="begin"/>
          </w:r>
          <w:r>
            <w:instrText xml:space="preserve"> HYPERLINK \l "_Toc16159785" </w:instrText>
          </w:r>
          <w:r>
            <w:fldChar w:fldCharType="separate"/>
          </w:r>
          <w:r>
            <w:rPr>
              <w:rStyle w:val="30"/>
              <w:rFonts w:ascii="宋体" w:hAnsi="宋体"/>
              <w:b w:val="0"/>
              <w:sz w:val="24"/>
              <w:szCs w:val="24"/>
              <w:u w:val="none"/>
            </w:rPr>
            <w:t>引用标准目录</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_Toc16159785 \h </w:instrText>
          </w:r>
          <w:r>
            <w:rPr>
              <w:rFonts w:ascii="宋体" w:hAnsi="宋体"/>
              <w:b w:val="0"/>
              <w:sz w:val="24"/>
              <w:szCs w:val="24"/>
            </w:rPr>
            <w:fldChar w:fldCharType="separate"/>
          </w:r>
          <w:r>
            <w:rPr>
              <w:rFonts w:ascii="宋体" w:hAnsi="宋体"/>
              <w:b w:val="0"/>
              <w:sz w:val="24"/>
              <w:szCs w:val="24"/>
            </w:rPr>
            <w:t>79</w:t>
          </w:r>
          <w:r>
            <w:rPr>
              <w:rFonts w:ascii="宋体" w:hAnsi="宋体"/>
              <w:b w:val="0"/>
              <w:sz w:val="24"/>
              <w:szCs w:val="24"/>
            </w:rPr>
            <w:fldChar w:fldCharType="end"/>
          </w:r>
          <w:r>
            <w:rPr>
              <w:rFonts w:ascii="宋体" w:hAnsi="宋体"/>
              <w:b w:val="0"/>
              <w:sz w:val="24"/>
              <w:szCs w:val="24"/>
            </w:rPr>
            <w:fldChar w:fldCharType="end"/>
          </w:r>
        </w:p>
        <w:p>
          <w:pPr>
            <w:pStyle w:val="18"/>
            <w:tabs>
              <w:tab w:val="right" w:leader="dot" w:pos="8290"/>
            </w:tabs>
            <w:rPr>
              <w:rFonts w:ascii="宋体" w:hAnsi="宋体" w:cstheme="minorBidi"/>
              <w:b w:val="0"/>
              <w:bCs w:val="0"/>
              <w:caps w:val="0"/>
              <w:sz w:val="24"/>
              <w:szCs w:val="24"/>
            </w:rPr>
          </w:pPr>
          <w:r>
            <w:fldChar w:fldCharType="begin"/>
          </w:r>
          <w:r>
            <w:instrText xml:space="preserve"> HYPERLINK \l "_Toc16159786" </w:instrText>
          </w:r>
          <w:r>
            <w:fldChar w:fldCharType="separate"/>
          </w:r>
          <w:r>
            <w:rPr>
              <w:rStyle w:val="30"/>
              <w:rFonts w:hint="eastAsia" w:ascii="宋体" w:hAnsi="宋体"/>
              <w:b w:val="0"/>
              <w:sz w:val="24"/>
              <w:szCs w:val="24"/>
              <w:u w:val="none"/>
            </w:rPr>
            <w:t>附：条文说明</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_Toc16159786 \h </w:instrText>
          </w:r>
          <w:r>
            <w:rPr>
              <w:rFonts w:ascii="宋体" w:hAnsi="宋体"/>
              <w:b w:val="0"/>
              <w:sz w:val="24"/>
              <w:szCs w:val="24"/>
            </w:rPr>
            <w:fldChar w:fldCharType="separate"/>
          </w:r>
          <w:r>
            <w:rPr>
              <w:rFonts w:ascii="宋体" w:hAnsi="宋体"/>
              <w:b w:val="0"/>
              <w:sz w:val="24"/>
              <w:szCs w:val="24"/>
            </w:rPr>
            <w:t>8</w:t>
          </w:r>
          <w:r>
            <w:rPr>
              <w:rFonts w:hint="eastAsia" w:ascii="宋体" w:hAnsi="宋体"/>
              <w:b w:val="0"/>
              <w:sz w:val="24"/>
              <w:szCs w:val="24"/>
            </w:rPr>
            <w:t>0</w:t>
          </w:r>
          <w:r>
            <w:rPr>
              <w:rFonts w:ascii="宋体" w:hAnsi="宋体"/>
              <w:b w:val="0"/>
              <w:sz w:val="24"/>
              <w:szCs w:val="24"/>
            </w:rPr>
            <w:fldChar w:fldCharType="end"/>
          </w:r>
          <w:r>
            <w:rPr>
              <w:rFonts w:ascii="宋体" w:hAnsi="宋体"/>
              <w:b w:val="0"/>
              <w:sz w:val="24"/>
              <w:szCs w:val="24"/>
            </w:rPr>
            <w:fldChar w:fldCharType="end"/>
          </w:r>
        </w:p>
        <w:p>
          <w:pPr>
            <w:spacing w:line="276" w:lineRule="auto"/>
            <w:rPr>
              <w:rFonts w:ascii="宋体" w:hAnsi="宋体"/>
            </w:rPr>
          </w:pPr>
          <w:r>
            <w:rPr>
              <w:rFonts w:ascii="宋体" w:hAnsi="宋体"/>
              <w:sz w:val="24"/>
              <w:szCs w:val="24"/>
            </w:rPr>
            <w:fldChar w:fldCharType="end"/>
          </w:r>
        </w:p>
      </w:sdtContent>
    </w:sdt>
    <w:p>
      <w:pPr>
        <w:spacing w:line="276" w:lineRule="auto"/>
        <w:rPr>
          <w:rFonts w:ascii="宋体" w:hAnsi="宋体"/>
        </w:rPr>
      </w:pPr>
    </w:p>
    <w:p>
      <w:pPr>
        <w:widowControl/>
        <w:spacing w:line="276" w:lineRule="auto"/>
        <w:jc w:val="left"/>
        <w:rPr>
          <w:rFonts w:ascii="宋体" w:hAnsi="宋体"/>
          <w:bCs/>
          <w:kern w:val="0"/>
          <w:sz w:val="24"/>
          <w:szCs w:val="28"/>
        </w:rPr>
      </w:pPr>
      <w:r>
        <w:rPr>
          <w:rFonts w:ascii="宋体" w:hAnsi="宋体"/>
        </w:rPr>
        <w:br w:type="page"/>
      </w:r>
    </w:p>
    <w:p>
      <w:pPr>
        <w:tabs>
          <w:tab w:val="left" w:leader="middleDot" w:pos="7560"/>
          <w:tab w:val="left" w:leader="middleDot" w:pos="7740"/>
        </w:tabs>
        <w:spacing w:line="480" w:lineRule="atLeast"/>
        <w:jc w:val="center"/>
        <w:rPr>
          <w:rFonts w:ascii="宋体" w:hAnsi="宋体"/>
          <w:sz w:val="24"/>
          <w:szCs w:val="24"/>
        </w:rPr>
      </w:pPr>
      <w:r>
        <w:rPr>
          <w:rFonts w:ascii="宋体" w:hAnsi="宋体"/>
          <w:sz w:val="24"/>
          <w:szCs w:val="24"/>
        </w:rPr>
        <w:t>Contents</w:t>
      </w:r>
    </w:p>
    <w:p>
      <w:pPr>
        <w:tabs>
          <w:tab w:val="left" w:leader="middleDot" w:pos="7560"/>
          <w:tab w:val="left" w:leader="middleDot" w:pos="7740"/>
        </w:tabs>
        <w:spacing w:line="480" w:lineRule="atLeast"/>
        <w:rPr>
          <w:rFonts w:ascii="宋体" w:hAnsi="宋体"/>
          <w:sz w:val="24"/>
          <w:szCs w:val="24"/>
        </w:rPr>
      </w:pP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1 General Provisions</w:t>
      </w:r>
      <w:r>
        <w:rPr>
          <w:rFonts w:ascii="Times New Roman" w:hAnsi="Times New Roman"/>
          <w:sz w:val="24"/>
          <w:szCs w:val="24"/>
        </w:rPr>
        <w:tab/>
      </w:r>
      <w:r>
        <w:rPr>
          <w:rFonts w:ascii="宋体" w:hAnsi="宋体"/>
          <w:sz w:val="24"/>
          <w:szCs w:val="24"/>
        </w:rPr>
        <w:t>（1）</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2 Terms</w:t>
      </w:r>
      <w:r>
        <w:rPr>
          <w:rFonts w:ascii="Times New Roman" w:hAnsi="Times New Roman"/>
          <w:sz w:val="24"/>
          <w:szCs w:val="24"/>
        </w:rPr>
        <w:tab/>
      </w:r>
      <w:r>
        <w:rPr>
          <w:rFonts w:ascii="宋体" w:hAnsi="宋体"/>
          <w:sz w:val="24"/>
          <w:szCs w:val="24"/>
        </w:rPr>
        <w:t>（</w:t>
      </w:r>
      <w:r>
        <w:rPr>
          <w:rFonts w:hint="eastAsia" w:ascii="宋体" w:hAnsi="宋体"/>
          <w:sz w:val="24"/>
          <w:szCs w:val="24"/>
        </w:rPr>
        <w:t>2</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3 Basic Requirements</w:t>
      </w:r>
      <w:r>
        <w:rPr>
          <w:rFonts w:ascii="Times New Roman" w:hAnsi="Times New Roman"/>
          <w:sz w:val="24"/>
          <w:szCs w:val="24"/>
        </w:rPr>
        <w:tab/>
      </w:r>
      <w:r>
        <w:rPr>
          <w:rFonts w:ascii="宋体" w:hAnsi="宋体"/>
          <w:sz w:val="24"/>
          <w:szCs w:val="24"/>
        </w:rPr>
        <w:t>（</w:t>
      </w:r>
      <w:r>
        <w:rPr>
          <w:rFonts w:hint="eastAsia" w:ascii="宋体" w:hAnsi="宋体"/>
          <w:sz w:val="24"/>
          <w:szCs w:val="24"/>
        </w:rPr>
        <w:t>5</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 xml:space="preserve">4 Test of temperatrue </w:t>
      </w:r>
      <w:r>
        <w:rPr>
          <w:rFonts w:hint="eastAsia" w:ascii="宋体" w:hAnsi="宋体"/>
          <w:sz w:val="24"/>
          <w:szCs w:val="24"/>
        </w:rPr>
        <w:t xml:space="preserve">and </w:t>
      </w:r>
      <w:r>
        <w:rPr>
          <w:rFonts w:ascii="宋体" w:hAnsi="宋体"/>
          <w:sz w:val="24"/>
          <w:szCs w:val="24"/>
        </w:rPr>
        <w:t>humidity,</w:t>
      </w:r>
      <w:r>
        <w:rPr>
          <w:rFonts w:hint="eastAsia" w:ascii="宋体" w:hAnsi="宋体"/>
          <w:sz w:val="24"/>
          <w:szCs w:val="24"/>
        </w:rPr>
        <w:t xml:space="preserve"> </w:t>
      </w:r>
      <w:r>
        <w:rPr>
          <w:rFonts w:ascii="宋体" w:hAnsi="宋体"/>
          <w:sz w:val="24"/>
          <w:szCs w:val="24"/>
        </w:rPr>
        <w:t xml:space="preserve">dew-point temperature and </w:t>
      </w:r>
    </w:p>
    <w:p>
      <w:pPr>
        <w:tabs>
          <w:tab w:val="left" w:leader="middleDot" w:pos="7560"/>
          <w:tab w:val="left" w:leader="middleDot" w:pos="7740"/>
        </w:tabs>
        <w:spacing w:line="480" w:lineRule="atLeast"/>
        <w:ind w:firstLine="240" w:firstLineChars="100"/>
        <w:rPr>
          <w:rFonts w:ascii="宋体" w:hAnsi="宋体"/>
          <w:sz w:val="24"/>
          <w:szCs w:val="24"/>
        </w:rPr>
      </w:pPr>
      <w:r>
        <w:rPr>
          <w:rFonts w:ascii="宋体" w:hAnsi="宋体"/>
          <w:sz w:val="24"/>
          <w:szCs w:val="24"/>
        </w:rPr>
        <w:t>temperature alteration ratio</w:t>
      </w:r>
      <w:r>
        <w:rPr>
          <w:rFonts w:ascii="Times New Roman" w:hAnsi="Times New Roman"/>
          <w:sz w:val="24"/>
          <w:szCs w:val="24"/>
        </w:rPr>
        <w:tab/>
      </w:r>
      <w:r>
        <w:rPr>
          <w:rFonts w:ascii="宋体" w:hAnsi="宋体"/>
          <w:sz w:val="24"/>
          <w:szCs w:val="24"/>
        </w:rPr>
        <w:t>（</w:t>
      </w:r>
      <w:r>
        <w:rPr>
          <w:rFonts w:hint="eastAsia" w:ascii="宋体" w:hAnsi="宋体"/>
          <w:sz w:val="24"/>
          <w:szCs w:val="24"/>
        </w:rPr>
        <w:t>6</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bCs/>
          <w:kern w:val="0"/>
          <w:sz w:val="24"/>
          <w:szCs w:val="24"/>
        </w:rPr>
        <w:t xml:space="preserve">  4.1  </w:t>
      </w:r>
      <w:r>
        <w:rPr>
          <w:rFonts w:ascii="宋体" w:hAnsi="宋体"/>
          <w:sz w:val="24"/>
          <w:szCs w:val="24"/>
        </w:rPr>
        <w:t>General Requirements</w:t>
      </w:r>
      <w:r>
        <w:rPr>
          <w:rFonts w:ascii="Times New Roman" w:hAnsi="Times New Roman"/>
          <w:sz w:val="24"/>
          <w:szCs w:val="24"/>
        </w:rPr>
        <w:tab/>
      </w:r>
      <w:r>
        <w:rPr>
          <w:rFonts w:ascii="宋体" w:hAnsi="宋体"/>
          <w:sz w:val="24"/>
          <w:szCs w:val="24"/>
        </w:rPr>
        <w:t>（</w:t>
      </w:r>
      <w:r>
        <w:rPr>
          <w:rFonts w:hint="eastAsia" w:ascii="宋体" w:hAnsi="宋体"/>
          <w:sz w:val="24"/>
          <w:szCs w:val="24"/>
        </w:rPr>
        <w:t>6</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 xml:space="preserve">  4.2  Test method</w:t>
      </w:r>
      <w:r>
        <w:rPr>
          <w:rFonts w:ascii="Times New Roman" w:hAnsi="Times New Roman"/>
          <w:sz w:val="24"/>
          <w:szCs w:val="24"/>
        </w:rPr>
        <w:tab/>
      </w:r>
      <w:r>
        <w:rPr>
          <w:rFonts w:ascii="宋体" w:hAnsi="宋体"/>
          <w:sz w:val="24"/>
          <w:szCs w:val="24"/>
        </w:rPr>
        <w:t>（</w:t>
      </w:r>
      <w:r>
        <w:rPr>
          <w:rFonts w:hint="eastAsia" w:ascii="宋体" w:hAnsi="宋体"/>
          <w:sz w:val="24"/>
          <w:szCs w:val="24"/>
        </w:rPr>
        <w:t>6</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 xml:space="preserve">  4.3  Determination of test result</w:t>
      </w:r>
      <w:r>
        <w:rPr>
          <w:rFonts w:ascii="Times New Roman" w:hAnsi="Times New Roman"/>
          <w:sz w:val="24"/>
          <w:szCs w:val="24"/>
        </w:rPr>
        <w:tab/>
      </w:r>
      <w:r>
        <w:rPr>
          <w:rFonts w:ascii="宋体" w:hAnsi="宋体"/>
          <w:sz w:val="24"/>
          <w:szCs w:val="24"/>
        </w:rPr>
        <w:t>（</w:t>
      </w:r>
      <w:r>
        <w:rPr>
          <w:rFonts w:hint="eastAsia" w:ascii="宋体" w:hAnsi="宋体"/>
          <w:sz w:val="24"/>
          <w:szCs w:val="24"/>
        </w:rPr>
        <w:t>7</w:t>
      </w:r>
      <w:r>
        <w:rPr>
          <w:rFonts w:ascii="宋体" w:hAnsi="宋体"/>
          <w:sz w:val="24"/>
          <w:szCs w:val="24"/>
        </w:rPr>
        <w:t xml:space="preserve">） </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5 Test of dust concentration in air</w:t>
      </w:r>
      <w:r>
        <w:rPr>
          <w:rFonts w:ascii="Times New Roman" w:hAnsi="Times New Roman"/>
          <w:sz w:val="24"/>
          <w:szCs w:val="24"/>
        </w:rPr>
        <w:tab/>
      </w:r>
      <w:r>
        <w:rPr>
          <w:rFonts w:ascii="宋体" w:hAnsi="宋体"/>
          <w:sz w:val="24"/>
          <w:szCs w:val="24"/>
        </w:rPr>
        <w:t>（</w:t>
      </w:r>
      <w:r>
        <w:rPr>
          <w:rFonts w:hint="eastAsia" w:ascii="宋体" w:hAnsi="宋体"/>
          <w:sz w:val="24"/>
          <w:szCs w:val="24"/>
        </w:rPr>
        <w:t>8</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bCs/>
          <w:kern w:val="0"/>
          <w:sz w:val="24"/>
          <w:szCs w:val="24"/>
        </w:rPr>
        <w:t xml:space="preserve">  5.1  </w:t>
      </w:r>
      <w:r>
        <w:rPr>
          <w:rFonts w:ascii="宋体" w:hAnsi="宋体"/>
          <w:sz w:val="24"/>
          <w:szCs w:val="24"/>
        </w:rPr>
        <w:t>General Requirements</w:t>
      </w:r>
      <w:r>
        <w:rPr>
          <w:rFonts w:ascii="Times New Roman" w:hAnsi="Times New Roman"/>
          <w:sz w:val="24"/>
          <w:szCs w:val="24"/>
        </w:rPr>
        <w:tab/>
      </w:r>
      <w:r>
        <w:rPr>
          <w:rFonts w:ascii="宋体" w:hAnsi="宋体"/>
          <w:sz w:val="24"/>
          <w:szCs w:val="24"/>
        </w:rPr>
        <w:t>（</w:t>
      </w:r>
      <w:r>
        <w:rPr>
          <w:rFonts w:hint="eastAsia" w:ascii="宋体" w:hAnsi="宋体"/>
          <w:sz w:val="24"/>
          <w:szCs w:val="24"/>
        </w:rPr>
        <w:t>8</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 xml:space="preserve">  5.2  Test method</w:t>
      </w:r>
      <w:r>
        <w:rPr>
          <w:rFonts w:ascii="Times New Roman" w:hAnsi="Times New Roman"/>
          <w:sz w:val="24"/>
          <w:szCs w:val="24"/>
        </w:rPr>
        <w:tab/>
      </w:r>
      <w:r>
        <w:rPr>
          <w:rFonts w:ascii="宋体" w:hAnsi="宋体"/>
          <w:sz w:val="24"/>
          <w:szCs w:val="24"/>
        </w:rPr>
        <w:t>（</w:t>
      </w:r>
      <w:r>
        <w:rPr>
          <w:rFonts w:hint="eastAsia" w:ascii="宋体" w:hAnsi="宋体"/>
          <w:sz w:val="24"/>
          <w:szCs w:val="24"/>
        </w:rPr>
        <w:t>8</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 xml:space="preserve">  5.3  Determination of test result</w:t>
      </w:r>
      <w:r>
        <w:rPr>
          <w:rFonts w:ascii="Times New Roman" w:hAnsi="Times New Roman"/>
          <w:sz w:val="24"/>
          <w:szCs w:val="24"/>
        </w:rPr>
        <w:tab/>
      </w:r>
      <w:r>
        <w:rPr>
          <w:rFonts w:ascii="宋体" w:hAnsi="宋体"/>
          <w:sz w:val="24"/>
          <w:szCs w:val="24"/>
        </w:rPr>
        <w:t>（</w:t>
      </w:r>
      <w:r>
        <w:rPr>
          <w:rFonts w:hint="eastAsia" w:ascii="宋体" w:hAnsi="宋体"/>
          <w:sz w:val="24"/>
          <w:szCs w:val="24"/>
        </w:rPr>
        <w:t>9</w:t>
      </w:r>
      <w:r>
        <w:rPr>
          <w:rFonts w:ascii="宋体" w:hAnsi="宋体"/>
          <w:sz w:val="24"/>
          <w:szCs w:val="24"/>
        </w:rPr>
        <w:t xml:space="preserve">） </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6 Test of power quality</w:t>
      </w:r>
      <w:r>
        <w:rPr>
          <w:rFonts w:ascii="Times New Roman" w:hAnsi="Times New Roman"/>
          <w:sz w:val="24"/>
          <w:szCs w:val="24"/>
        </w:rPr>
        <w:tab/>
      </w:r>
      <w:r>
        <w:rPr>
          <w:rFonts w:ascii="宋体" w:hAnsi="宋体"/>
          <w:sz w:val="24"/>
          <w:szCs w:val="24"/>
        </w:rPr>
        <w:t>（</w:t>
      </w:r>
      <w:r>
        <w:rPr>
          <w:rFonts w:hint="eastAsia" w:ascii="宋体" w:hAnsi="宋体"/>
          <w:sz w:val="24"/>
          <w:szCs w:val="24"/>
        </w:rPr>
        <w:t>10</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bCs/>
          <w:kern w:val="0"/>
          <w:sz w:val="24"/>
          <w:szCs w:val="24"/>
        </w:rPr>
        <w:t xml:space="preserve">  6.1  </w:t>
      </w:r>
      <w:r>
        <w:rPr>
          <w:rFonts w:ascii="宋体" w:hAnsi="宋体"/>
          <w:sz w:val="24"/>
          <w:szCs w:val="24"/>
        </w:rPr>
        <w:t>General Requirements</w:t>
      </w:r>
      <w:r>
        <w:rPr>
          <w:rFonts w:ascii="Times New Roman" w:hAnsi="Times New Roman"/>
          <w:sz w:val="24"/>
          <w:szCs w:val="24"/>
        </w:rPr>
        <w:tab/>
      </w:r>
      <w:r>
        <w:rPr>
          <w:rFonts w:ascii="宋体" w:hAnsi="宋体"/>
          <w:sz w:val="24"/>
          <w:szCs w:val="24"/>
        </w:rPr>
        <w:t>（</w:t>
      </w:r>
      <w:r>
        <w:rPr>
          <w:rFonts w:hint="eastAsia" w:ascii="宋体" w:hAnsi="宋体"/>
          <w:sz w:val="24"/>
          <w:szCs w:val="24"/>
        </w:rPr>
        <w:t>10</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 xml:space="preserve">  6.2  Test method</w:t>
      </w:r>
      <w:r>
        <w:rPr>
          <w:rFonts w:ascii="Times New Roman" w:hAnsi="Times New Roman"/>
          <w:sz w:val="24"/>
          <w:szCs w:val="24"/>
        </w:rPr>
        <w:tab/>
      </w:r>
      <w:r>
        <w:rPr>
          <w:rFonts w:ascii="宋体" w:hAnsi="宋体"/>
          <w:sz w:val="24"/>
          <w:szCs w:val="24"/>
        </w:rPr>
        <w:t>（</w:t>
      </w:r>
      <w:r>
        <w:rPr>
          <w:rFonts w:hint="eastAsia" w:ascii="宋体" w:hAnsi="宋体"/>
          <w:sz w:val="24"/>
          <w:szCs w:val="24"/>
        </w:rPr>
        <w:t>10</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 xml:space="preserve">  6.3  Determination of test result</w:t>
      </w:r>
      <w:r>
        <w:rPr>
          <w:rFonts w:ascii="Times New Roman" w:hAnsi="Times New Roman"/>
          <w:sz w:val="24"/>
          <w:szCs w:val="24"/>
        </w:rPr>
        <w:tab/>
      </w:r>
      <w:r>
        <w:rPr>
          <w:rFonts w:ascii="宋体" w:hAnsi="宋体"/>
          <w:sz w:val="24"/>
          <w:szCs w:val="24"/>
        </w:rPr>
        <w:t>（</w:t>
      </w:r>
      <w:r>
        <w:rPr>
          <w:rFonts w:hint="eastAsia" w:ascii="宋体" w:hAnsi="宋体"/>
          <w:sz w:val="24"/>
          <w:szCs w:val="24"/>
        </w:rPr>
        <w:t>11</w:t>
      </w:r>
      <w:r>
        <w:rPr>
          <w:rFonts w:ascii="宋体" w:hAnsi="宋体"/>
          <w:sz w:val="24"/>
          <w:szCs w:val="24"/>
        </w:rPr>
        <w:t xml:space="preserve">） </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 xml:space="preserve">7 Test of </w:t>
      </w:r>
      <w:r>
        <w:fldChar w:fldCharType="begin"/>
      </w:r>
      <w:r>
        <w:instrText xml:space="preserve"> HYPERLINK "javascript:;" </w:instrText>
      </w:r>
      <w:r>
        <w:fldChar w:fldCharType="separate"/>
      </w:r>
      <w:r>
        <w:rPr>
          <w:rFonts w:ascii="宋体" w:hAnsi="宋体"/>
          <w:sz w:val="24"/>
          <w:szCs w:val="24"/>
        </w:rPr>
        <w:t>electrostatic</w:t>
      </w:r>
      <w:r>
        <w:rPr>
          <w:rFonts w:ascii="宋体" w:hAnsi="宋体"/>
          <w:sz w:val="24"/>
          <w:szCs w:val="24"/>
        </w:rPr>
        <w:fldChar w:fldCharType="end"/>
      </w:r>
      <w:r>
        <w:rPr>
          <w:rFonts w:ascii="宋体" w:hAnsi="宋体"/>
          <w:sz w:val="24"/>
          <w:szCs w:val="24"/>
        </w:rPr>
        <w:t xml:space="preserve"> </w:t>
      </w:r>
      <w:r>
        <w:fldChar w:fldCharType="begin"/>
      </w:r>
      <w:r>
        <w:instrText xml:space="preserve"> HYPERLINK "javascript:;" </w:instrText>
      </w:r>
      <w:r>
        <w:fldChar w:fldCharType="separate"/>
      </w:r>
      <w:r>
        <w:rPr>
          <w:rFonts w:ascii="宋体" w:hAnsi="宋体"/>
          <w:sz w:val="24"/>
          <w:szCs w:val="24"/>
        </w:rPr>
        <w:t>protection</w:t>
      </w:r>
      <w:r>
        <w:rPr>
          <w:rFonts w:ascii="宋体" w:hAnsi="宋体"/>
          <w:sz w:val="24"/>
          <w:szCs w:val="24"/>
        </w:rPr>
        <w:fldChar w:fldCharType="end"/>
      </w:r>
      <w:r>
        <w:rPr>
          <w:rFonts w:ascii="Times New Roman" w:hAnsi="Times New Roman"/>
          <w:sz w:val="24"/>
          <w:szCs w:val="24"/>
        </w:rPr>
        <w:tab/>
      </w:r>
      <w:r>
        <w:rPr>
          <w:rFonts w:ascii="宋体" w:hAnsi="宋体"/>
          <w:sz w:val="24"/>
          <w:szCs w:val="24"/>
        </w:rPr>
        <w:t>（</w:t>
      </w:r>
      <w:r>
        <w:rPr>
          <w:rFonts w:hint="eastAsia" w:ascii="宋体" w:hAnsi="宋体"/>
          <w:sz w:val="24"/>
          <w:szCs w:val="24"/>
        </w:rPr>
        <w:t>12</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bCs/>
          <w:kern w:val="0"/>
          <w:sz w:val="24"/>
          <w:szCs w:val="24"/>
        </w:rPr>
        <w:t xml:space="preserve">  7.1  </w:t>
      </w:r>
      <w:r>
        <w:rPr>
          <w:rFonts w:ascii="宋体" w:hAnsi="宋体"/>
          <w:sz w:val="24"/>
          <w:szCs w:val="24"/>
        </w:rPr>
        <w:t>General Requirements</w:t>
      </w:r>
      <w:r>
        <w:rPr>
          <w:rFonts w:ascii="Times New Roman" w:hAnsi="Times New Roman"/>
          <w:sz w:val="24"/>
          <w:szCs w:val="24"/>
        </w:rPr>
        <w:tab/>
      </w:r>
      <w:r>
        <w:rPr>
          <w:rFonts w:ascii="宋体" w:hAnsi="宋体"/>
          <w:sz w:val="24"/>
          <w:szCs w:val="24"/>
        </w:rPr>
        <w:t>（</w:t>
      </w:r>
      <w:r>
        <w:rPr>
          <w:rFonts w:hint="eastAsia" w:ascii="宋体" w:hAnsi="宋体"/>
          <w:sz w:val="24"/>
          <w:szCs w:val="24"/>
        </w:rPr>
        <w:t>12</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 xml:space="preserve">  7.2  Test method</w:t>
      </w:r>
      <w:r>
        <w:rPr>
          <w:rFonts w:ascii="Times New Roman" w:hAnsi="Times New Roman"/>
          <w:sz w:val="24"/>
          <w:szCs w:val="24"/>
        </w:rPr>
        <w:tab/>
      </w:r>
      <w:r>
        <w:rPr>
          <w:rFonts w:ascii="宋体" w:hAnsi="宋体"/>
          <w:sz w:val="24"/>
          <w:szCs w:val="24"/>
        </w:rPr>
        <w:t>（</w:t>
      </w:r>
      <w:r>
        <w:rPr>
          <w:rFonts w:hint="eastAsia" w:ascii="宋体" w:hAnsi="宋体"/>
          <w:sz w:val="24"/>
          <w:szCs w:val="24"/>
        </w:rPr>
        <w:t>12</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 xml:space="preserve">  7.3  Determination of test result</w:t>
      </w:r>
      <w:r>
        <w:rPr>
          <w:rFonts w:ascii="Times New Roman" w:hAnsi="Times New Roman"/>
          <w:sz w:val="24"/>
          <w:szCs w:val="24"/>
        </w:rPr>
        <w:tab/>
      </w:r>
      <w:r>
        <w:rPr>
          <w:rFonts w:ascii="宋体" w:hAnsi="宋体"/>
          <w:sz w:val="24"/>
          <w:szCs w:val="24"/>
        </w:rPr>
        <w:t>（</w:t>
      </w:r>
      <w:r>
        <w:rPr>
          <w:rFonts w:hint="eastAsia" w:ascii="宋体" w:hAnsi="宋体"/>
          <w:sz w:val="24"/>
          <w:szCs w:val="24"/>
        </w:rPr>
        <w:t>13</w:t>
      </w:r>
      <w:r>
        <w:rPr>
          <w:rFonts w:ascii="宋体" w:hAnsi="宋体"/>
          <w:sz w:val="24"/>
          <w:szCs w:val="24"/>
        </w:rPr>
        <w:t xml:space="preserve">） </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8 Test of vibration</w:t>
      </w:r>
      <w:r>
        <w:rPr>
          <w:rFonts w:ascii="Times New Roman" w:hAnsi="Times New Roman"/>
          <w:sz w:val="24"/>
          <w:szCs w:val="24"/>
        </w:rPr>
        <w:tab/>
      </w:r>
      <w:r>
        <w:rPr>
          <w:rFonts w:ascii="宋体" w:hAnsi="宋体"/>
          <w:sz w:val="24"/>
          <w:szCs w:val="24"/>
        </w:rPr>
        <w:t>（</w:t>
      </w:r>
      <w:r>
        <w:rPr>
          <w:rFonts w:hint="eastAsia" w:ascii="宋体" w:hAnsi="宋体"/>
          <w:sz w:val="24"/>
          <w:szCs w:val="24"/>
        </w:rPr>
        <w:t>14</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bCs/>
          <w:kern w:val="0"/>
          <w:sz w:val="24"/>
          <w:szCs w:val="24"/>
        </w:rPr>
        <w:t xml:space="preserve">  8.1  </w:t>
      </w:r>
      <w:r>
        <w:rPr>
          <w:rFonts w:ascii="宋体" w:hAnsi="宋体"/>
          <w:sz w:val="24"/>
          <w:szCs w:val="24"/>
        </w:rPr>
        <w:t>General Requirements</w:t>
      </w:r>
      <w:r>
        <w:rPr>
          <w:rFonts w:ascii="Times New Roman" w:hAnsi="Times New Roman"/>
          <w:sz w:val="24"/>
          <w:szCs w:val="24"/>
        </w:rPr>
        <w:tab/>
      </w:r>
      <w:r>
        <w:rPr>
          <w:rFonts w:ascii="宋体" w:hAnsi="宋体"/>
          <w:sz w:val="24"/>
          <w:szCs w:val="24"/>
        </w:rPr>
        <w:t>（</w:t>
      </w:r>
      <w:r>
        <w:rPr>
          <w:rFonts w:hint="eastAsia" w:ascii="宋体" w:hAnsi="宋体"/>
          <w:sz w:val="24"/>
          <w:szCs w:val="24"/>
        </w:rPr>
        <w:t>14</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 xml:space="preserve">  8.2  Test method</w:t>
      </w:r>
      <w:r>
        <w:rPr>
          <w:rFonts w:ascii="Times New Roman" w:hAnsi="Times New Roman"/>
          <w:sz w:val="24"/>
          <w:szCs w:val="24"/>
        </w:rPr>
        <w:tab/>
      </w:r>
      <w:r>
        <w:rPr>
          <w:rFonts w:ascii="宋体" w:hAnsi="宋体"/>
          <w:sz w:val="24"/>
          <w:szCs w:val="24"/>
        </w:rPr>
        <w:t>（</w:t>
      </w:r>
      <w:r>
        <w:rPr>
          <w:rFonts w:hint="eastAsia" w:ascii="宋体" w:hAnsi="宋体"/>
          <w:sz w:val="24"/>
          <w:szCs w:val="24"/>
        </w:rPr>
        <w:t>14</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 xml:space="preserve">  8.3  Determination of test result</w:t>
      </w:r>
      <w:r>
        <w:rPr>
          <w:rFonts w:ascii="Times New Roman" w:hAnsi="Times New Roman"/>
          <w:sz w:val="24"/>
          <w:szCs w:val="24"/>
        </w:rPr>
        <w:tab/>
      </w:r>
      <w:r>
        <w:rPr>
          <w:rFonts w:ascii="宋体" w:hAnsi="宋体"/>
          <w:sz w:val="24"/>
          <w:szCs w:val="24"/>
        </w:rPr>
        <w:t>（</w:t>
      </w:r>
      <w:r>
        <w:rPr>
          <w:rFonts w:hint="eastAsia" w:ascii="宋体" w:hAnsi="宋体"/>
          <w:sz w:val="24"/>
          <w:szCs w:val="24"/>
        </w:rPr>
        <w:t>14</w:t>
      </w:r>
      <w:r>
        <w:rPr>
          <w:rFonts w:ascii="宋体" w:hAnsi="宋体"/>
          <w:sz w:val="24"/>
          <w:szCs w:val="24"/>
        </w:rPr>
        <w:t xml:space="preserve">） </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 xml:space="preserve">9 Test of </w:t>
      </w:r>
      <w:r>
        <w:fldChar w:fldCharType="begin"/>
      </w:r>
      <w:r>
        <w:instrText xml:space="preserve"> HYPERLINK "javascript:;" </w:instrText>
      </w:r>
      <w:r>
        <w:fldChar w:fldCharType="separate"/>
      </w:r>
      <w:r>
        <w:rPr>
          <w:rFonts w:ascii="宋体" w:hAnsi="宋体"/>
          <w:sz w:val="24"/>
          <w:szCs w:val="24"/>
        </w:rPr>
        <w:t>air</w:t>
      </w:r>
      <w:r>
        <w:rPr>
          <w:rFonts w:ascii="宋体" w:hAnsi="宋体"/>
          <w:sz w:val="24"/>
          <w:szCs w:val="24"/>
        </w:rPr>
        <w:fldChar w:fldCharType="end"/>
      </w:r>
      <w:r>
        <w:rPr>
          <w:rFonts w:ascii="宋体" w:hAnsi="宋体"/>
          <w:sz w:val="24"/>
          <w:szCs w:val="24"/>
        </w:rPr>
        <w:t xml:space="preserve"> </w:t>
      </w:r>
      <w:r>
        <w:fldChar w:fldCharType="begin"/>
      </w:r>
      <w:r>
        <w:instrText xml:space="preserve"> HYPERLINK "javascript:;" </w:instrText>
      </w:r>
      <w:r>
        <w:fldChar w:fldCharType="separate"/>
      </w:r>
      <w:r>
        <w:rPr>
          <w:rFonts w:ascii="宋体" w:hAnsi="宋体"/>
          <w:sz w:val="24"/>
          <w:szCs w:val="24"/>
        </w:rPr>
        <w:t>pressure</w:t>
      </w:r>
      <w:r>
        <w:rPr>
          <w:rFonts w:ascii="宋体" w:hAnsi="宋体"/>
          <w:sz w:val="24"/>
          <w:szCs w:val="24"/>
        </w:rPr>
        <w:fldChar w:fldCharType="end"/>
      </w:r>
      <w:r>
        <w:rPr>
          <w:rFonts w:ascii="Times New Roman" w:hAnsi="Times New Roman"/>
          <w:sz w:val="24"/>
          <w:szCs w:val="24"/>
        </w:rPr>
        <w:tab/>
      </w:r>
      <w:r>
        <w:rPr>
          <w:rFonts w:ascii="宋体" w:hAnsi="宋体"/>
          <w:sz w:val="24"/>
          <w:szCs w:val="24"/>
        </w:rPr>
        <w:t>（</w:t>
      </w:r>
      <w:r>
        <w:rPr>
          <w:rFonts w:hint="eastAsia" w:ascii="宋体" w:hAnsi="宋体"/>
          <w:sz w:val="24"/>
          <w:szCs w:val="24"/>
        </w:rPr>
        <w:t>15</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bCs/>
          <w:kern w:val="0"/>
          <w:sz w:val="24"/>
          <w:szCs w:val="24"/>
        </w:rPr>
        <w:t xml:space="preserve">  9.1  </w:t>
      </w:r>
      <w:r>
        <w:rPr>
          <w:rFonts w:ascii="宋体" w:hAnsi="宋体"/>
          <w:sz w:val="24"/>
          <w:szCs w:val="24"/>
        </w:rPr>
        <w:t>General Requirements</w:t>
      </w:r>
      <w:r>
        <w:rPr>
          <w:rFonts w:ascii="Times New Roman" w:hAnsi="Times New Roman"/>
          <w:sz w:val="24"/>
          <w:szCs w:val="24"/>
        </w:rPr>
        <w:tab/>
      </w:r>
      <w:r>
        <w:rPr>
          <w:rFonts w:ascii="宋体" w:hAnsi="宋体"/>
          <w:sz w:val="24"/>
          <w:szCs w:val="24"/>
        </w:rPr>
        <w:t>（</w:t>
      </w:r>
      <w:r>
        <w:rPr>
          <w:rFonts w:hint="eastAsia" w:ascii="宋体" w:hAnsi="宋体"/>
          <w:sz w:val="24"/>
          <w:szCs w:val="24"/>
        </w:rPr>
        <w:t>15</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 xml:space="preserve">  9.2  Test method</w:t>
      </w:r>
      <w:r>
        <w:rPr>
          <w:rFonts w:ascii="Times New Roman" w:hAnsi="Times New Roman"/>
          <w:sz w:val="24"/>
          <w:szCs w:val="24"/>
        </w:rPr>
        <w:tab/>
      </w:r>
      <w:r>
        <w:rPr>
          <w:rFonts w:ascii="宋体" w:hAnsi="宋体"/>
          <w:sz w:val="24"/>
          <w:szCs w:val="24"/>
        </w:rPr>
        <w:t>（</w:t>
      </w:r>
      <w:r>
        <w:rPr>
          <w:rFonts w:hint="eastAsia" w:ascii="宋体" w:hAnsi="宋体"/>
          <w:sz w:val="24"/>
          <w:szCs w:val="24"/>
        </w:rPr>
        <w:t>15</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 xml:space="preserve">  9.3  Determination of test result</w:t>
      </w:r>
      <w:r>
        <w:rPr>
          <w:rFonts w:ascii="Times New Roman" w:hAnsi="Times New Roman"/>
          <w:sz w:val="24"/>
          <w:szCs w:val="24"/>
        </w:rPr>
        <w:tab/>
      </w:r>
      <w:r>
        <w:rPr>
          <w:rFonts w:ascii="宋体" w:hAnsi="宋体"/>
          <w:sz w:val="24"/>
          <w:szCs w:val="24"/>
        </w:rPr>
        <w:t>（</w:t>
      </w:r>
      <w:r>
        <w:rPr>
          <w:rFonts w:hint="eastAsia" w:ascii="宋体" w:hAnsi="宋体"/>
          <w:sz w:val="24"/>
          <w:szCs w:val="24"/>
        </w:rPr>
        <w:t>15</w:t>
      </w:r>
      <w:r>
        <w:rPr>
          <w:rFonts w:ascii="宋体" w:hAnsi="宋体"/>
          <w:sz w:val="24"/>
          <w:szCs w:val="24"/>
        </w:rPr>
        <w:t xml:space="preserve">） </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10 Test of earthing system</w:t>
      </w:r>
      <w:r>
        <w:rPr>
          <w:rFonts w:ascii="Times New Roman" w:hAnsi="Times New Roman"/>
          <w:sz w:val="24"/>
          <w:szCs w:val="24"/>
        </w:rPr>
        <w:tab/>
      </w:r>
      <w:r>
        <w:rPr>
          <w:rFonts w:ascii="宋体" w:hAnsi="宋体"/>
          <w:sz w:val="24"/>
          <w:szCs w:val="24"/>
        </w:rPr>
        <w:t>（</w:t>
      </w:r>
      <w:r>
        <w:rPr>
          <w:rFonts w:hint="eastAsia" w:ascii="宋体" w:hAnsi="宋体"/>
          <w:sz w:val="24"/>
          <w:szCs w:val="24"/>
        </w:rPr>
        <w:t>16</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bCs/>
          <w:kern w:val="0"/>
          <w:sz w:val="24"/>
          <w:szCs w:val="24"/>
        </w:rPr>
        <w:t xml:space="preserve">  10.1  </w:t>
      </w:r>
      <w:r>
        <w:rPr>
          <w:rFonts w:ascii="宋体" w:hAnsi="宋体"/>
          <w:sz w:val="24"/>
          <w:szCs w:val="24"/>
        </w:rPr>
        <w:t>General Requirements</w:t>
      </w:r>
      <w:r>
        <w:rPr>
          <w:rFonts w:ascii="Times New Roman" w:hAnsi="Times New Roman"/>
          <w:sz w:val="24"/>
          <w:szCs w:val="24"/>
        </w:rPr>
        <w:tab/>
      </w:r>
      <w:r>
        <w:rPr>
          <w:rFonts w:ascii="宋体" w:hAnsi="宋体"/>
          <w:sz w:val="24"/>
          <w:szCs w:val="24"/>
        </w:rPr>
        <w:t>（</w:t>
      </w:r>
      <w:r>
        <w:rPr>
          <w:rFonts w:hint="eastAsia" w:ascii="宋体" w:hAnsi="宋体"/>
          <w:sz w:val="24"/>
          <w:szCs w:val="24"/>
        </w:rPr>
        <w:t>16</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 xml:space="preserve">  10.2  Test method</w:t>
      </w:r>
      <w:r>
        <w:rPr>
          <w:rFonts w:ascii="Times New Roman" w:hAnsi="Times New Roman"/>
          <w:sz w:val="24"/>
          <w:szCs w:val="24"/>
        </w:rPr>
        <w:tab/>
      </w:r>
      <w:r>
        <w:rPr>
          <w:rFonts w:ascii="宋体" w:hAnsi="宋体"/>
          <w:sz w:val="24"/>
          <w:szCs w:val="24"/>
        </w:rPr>
        <w:t>（</w:t>
      </w:r>
      <w:r>
        <w:rPr>
          <w:rFonts w:hint="eastAsia" w:ascii="宋体" w:hAnsi="宋体"/>
          <w:sz w:val="24"/>
          <w:szCs w:val="24"/>
        </w:rPr>
        <w:t>16</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 xml:space="preserve">  10.3  Determination of test result</w:t>
      </w:r>
      <w:r>
        <w:rPr>
          <w:rFonts w:ascii="Times New Roman" w:hAnsi="Times New Roman"/>
          <w:sz w:val="24"/>
          <w:szCs w:val="24"/>
        </w:rPr>
        <w:tab/>
      </w:r>
      <w:r>
        <w:rPr>
          <w:rFonts w:ascii="宋体" w:hAnsi="宋体"/>
          <w:sz w:val="24"/>
          <w:szCs w:val="24"/>
        </w:rPr>
        <w:t>（</w:t>
      </w:r>
      <w:r>
        <w:rPr>
          <w:rFonts w:hint="eastAsia" w:ascii="宋体" w:hAnsi="宋体"/>
          <w:sz w:val="24"/>
          <w:szCs w:val="24"/>
        </w:rPr>
        <w:t>17</w:t>
      </w:r>
      <w:r>
        <w:rPr>
          <w:rFonts w:ascii="宋体" w:hAnsi="宋体"/>
          <w:sz w:val="24"/>
          <w:szCs w:val="24"/>
        </w:rPr>
        <w:t xml:space="preserve">） </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11 Test of radio disturbance and power frequency magnetic field</w:t>
      </w:r>
      <w:r>
        <w:rPr>
          <w:rFonts w:ascii="宋体" w:hAnsi="宋体"/>
          <w:sz w:val="24"/>
          <w:szCs w:val="24"/>
        </w:rPr>
        <w:tab/>
      </w:r>
      <w:r>
        <w:rPr>
          <w:rFonts w:ascii="宋体" w:hAnsi="宋体"/>
          <w:sz w:val="24"/>
          <w:szCs w:val="24"/>
        </w:rPr>
        <w:t>（</w:t>
      </w:r>
      <w:r>
        <w:rPr>
          <w:rFonts w:hint="eastAsia" w:ascii="宋体" w:hAnsi="宋体"/>
          <w:sz w:val="24"/>
          <w:szCs w:val="24"/>
        </w:rPr>
        <w:t>18</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bCs/>
          <w:kern w:val="0"/>
          <w:sz w:val="24"/>
          <w:szCs w:val="24"/>
        </w:rPr>
        <w:t xml:space="preserve">  11.1  </w:t>
      </w:r>
      <w:r>
        <w:rPr>
          <w:rFonts w:ascii="宋体" w:hAnsi="宋体"/>
          <w:sz w:val="24"/>
          <w:szCs w:val="24"/>
        </w:rPr>
        <w:t>General Requirements</w:t>
      </w:r>
      <w:r>
        <w:rPr>
          <w:rFonts w:ascii="Times New Roman" w:hAnsi="Times New Roman"/>
          <w:sz w:val="24"/>
          <w:szCs w:val="24"/>
        </w:rPr>
        <w:tab/>
      </w:r>
      <w:r>
        <w:rPr>
          <w:rFonts w:ascii="宋体" w:hAnsi="宋体"/>
          <w:sz w:val="24"/>
          <w:szCs w:val="24"/>
        </w:rPr>
        <w:t>（</w:t>
      </w:r>
      <w:r>
        <w:rPr>
          <w:rFonts w:hint="eastAsia" w:ascii="宋体" w:hAnsi="宋体"/>
          <w:sz w:val="24"/>
          <w:szCs w:val="24"/>
        </w:rPr>
        <w:t>18</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 xml:space="preserve">  11.2  Test method</w:t>
      </w:r>
      <w:r>
        <w:rPr>
          <w:rFonts w:ascii="Times New Roman" w:hAnsi="Times New Roman"/>
          <w:sz w:val="24"/>
          <w:szCs w:val="24"/>
        </w:rPr>
        <w:tab/>
      </w:r>
      <w:r>
        <w:rPr>
          <w:rFonts w:ascii="宋体" w:hAnsi="宋体"/>
          <w:sz w:val="24"/>
          <w:szCs w:val="24"/>
        </w:rPr>
        <w:t>（</w:t>
      </w:r>
      <w:r>
        <w:rPr>
          <w:rFonts w:hint="eastAsia" w:ascii="宋体" w:hAnsi="宋体"/>
          <w:sz w:val="24"/>
          <w:szCs w:val="24"/>
        </w:rPr>
        <w:t>18</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 xml:space="preserve">  11.3  Determination of test result</w:t>
      </w:r>
      <w:r>
        <w:rPr>
          <w:rFonts w:ascii="Times New Roman" w:hAnsi="Times New Roman"/>
          <w:sz w:val="24"/>
          <w:szCs w:val="24"/>
        </w:rPr>
        <w:tab/>
      </w:r>
      <w:r>
        <w:rPr>
          <w:rFonts w:ascii="宋体" w:hAnsi="宋体"/>
          <w:sz w:val="24"/>
          <w:szCs w:val="24"/>
        </w:rPr>
        <w:t>（</w:t>
      </w:r>
      <w:r>
        <w:rPr>
          <w:rFonts w:hint="eastAsia" w:ascii="宋体" w:hAnsi="宋体"/>
          <w:sz w:val="24"/>
          <w:szCs w:val="24"/>
        </w:rPr>
        <w:t>19</w:t>
      </w:r>
      <w:r>
        <w:rPr>
          <w:rFonts w:ascii="宋体" w:hAnsi="宋体"/>
          <w:sz w:val="24"/>
          <w:szCs w:val="24"/>
        </w:rPr>
        <w:t xml:space="preserve">） </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12 Test of noise</w:t>
      </w:r>
      <w:r>
        <w:rPr>
          <w:rFonts w:ascii="Times New Roman" w:hAnsi="Times New Roman"/>
          <w:sz w:val="24"/>
          <w:szCs w:val="24"/>
        </w:rPr>
        <w:tab/>
      </w:r>
      <w:r>
        <w:rPr>
          <w:rFonts w:ascii="宋体" w:hAnsi="宋体"/>
          <w:sz w:val="24"/>
          <w:szCs w:val="24"/>
        </w:rPr>
        <w:t>（</w:t>
      </w:r>
      <w:r>
        <w:rPr>
          <w:rFonts w:hint="eastAsia" w:ascii="宋体" w:hAnsi="宋体"/>
          <w:sz w:val="24"/>
          <w:szCs w:val="24"/>
        </w:rPr>
        <w:t>20</w:t>
      </w:r>
      <w:r>
        <w:rPr>
          <w:rFonts w:ascii="宋体" w:hAnsi="宋体"/>
          <w:sz w:val="24"/>
          <w:szCs w:val="24"/>
        </w:rPr>
        <w:t>）</w:t>
      </w:r>
    </w:p>
    <w:p>
      <w:pPr>
        <w:tabs>
          <w:tab w:val="left" w:leader="middleDot" w:pos="7560"/>
          <w:tab w:val="left" w:leader="middleDot" w:pos="7740"/>
        </w:tabs>
        <w:spacing w:line="480" w:lineRule="atLeast"/>
        <w:ind w:firstLine="240" w:firstLineChars="100"/>
        <w:rPr>
          <w:rFonts w:ascii="宋体" w:hAnsi="宋体"/>
          <w:sz w:val="24"/>
          <w:szCs w:val="24"/>
        </w:rPr>
      </w:pPr>
      <w:r>
        <w:rPr>
          <w:rFonts w:ascii="宋体" w:hAnsi="宋体"/>
          <w:bCs/>
          <w:kern w:val="0"/>
          <w:sz w:val="24"/>
          <w:szCs w:val="24"/>
        </w:rPr>
        <w:t>1</w:t>
      </w:r>
      <w:r>
        <w:rPr>
          <w:rFonts w:hint="eastAsia" w:ascii="宋体" w:hAnsi="宋体"/>
          <w:bCs/>
          <w:kern w:val="0"/>
          <w:sz w:val="24"/>
          <w:szCs w:val="24"/>
        </w:rPr>
        <w:t>2</w:t>
      </w:r>
      <w:r>
        <w:rPr>
          <w:rFonts w:ascii="宋体" w:hAnsi="宋体"/>
          <w:bCs/>
          <w:kern w:val="0"/>
          <w:sz w:val="24"/>
          <w:szCs w:val="24"/>
        </w:rPr>
        <w:t xml:space="preserve">.1  </w:t>
      </w:r>
      <w:r>
        <w:rPr>
          <w:rFonts w:ascii="宋体" w:hAnsi="宋体"/>
          <w:sz w:val="24"/>
          <w:szCs w:val="24"/>
        </w:rPr>
        <w:t>General Requirements</w:t>
      </w:r>
      <w:r>
        <w:rPr>
          <w:rFonts w:ascii="Times New Roman" w:hAnsi="Times New Roman"/>
          <w:sz w:val="24"/>
          <w:szCs w:val="24"/>
        </w:rPr>
        <w:tab/>
      </w:r>
      <w:r>
        <w:rPr>
          <w:rFonts w:ascii="宋体" w:hAnsi="宋体"/>
          <w:sz w:val="24"/>
          <w:szCs w:val="24"/>
        </w:rPr>
        <w:t>（</w:t>
      </w:r>
      <w:r>
        <w:rPr>
          <w:rFonts w:hint="eastAsia" w:ascii="宋体" w:hAnsi="宋体"/>
          <w:sz w:val="24"/>
          <w:szCs w:val="24"/>
        </w:rPr>
        <w:t>20</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 xml:space="preserve">  1</w:t>
      </w:r>
      <w:r>
        <w:rPr>
          <w:rFonts w:hint="eastAsia" w:ascii="宋体" w:hAnsi="宋体"/>
          <w:sz w:val="24"/>
          <w:szCs w:val="24"/>
        </w:rPr>
        <w:t>2</w:t>
      </w:r>
      <w:r>
        <w:rPr>
          <w:rFonts w:ascii="宋体" w:hAnsi="宋体"/>
          <w:sz w:val="24"/>
          <w:szCs w:val="24"/>
        </w:rPr>
        <w:t>.2  Test method</w:t>
      </w:r>
      <w:r>
        <w:rPr>
          <w:rFonts w:ascii="Times New Roman" w:hAnsi="Times New Roman"/>
          <w:sz w:val="24"/>
          <w:szCs w:val="24"/>
        </w:rPr>
        <w:tab/>
      </w:r>
      <w:r>
        <w:rPr>
          <w:rFonts w:ascii="宋体" w:hAnsi="宋体"/>
          <w:sz w:val="24"/>
          <w:szCs w:val="24"/>
        </w:rPr>
        <w:t>（</w:t>
      </w:r>
      <w:r>
        <w:rPr>
          <w:rFonts w:hint="eastAsia" w:ascii="宋体" w:hAnsi="宋体"/>
          <w:sz w:val="24"/>
          <w:szCs w:val="24"/>
        </w:rPr>
        <w:t>20</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 xml:space="preserve">  1</w:t>
      </w:r>
      <w:r>
        <w:rPr>
          <w:rFonts w:hint="eastAsia" w:ascii="宋体" w:hAnsi="宋体"/>
          <w:sz w:val="24"/>
          <w:szCs w:val="24"/>
        </w:rPr>
        <w:t>2</w:t>
      </w:r>
      <w:r>
        <w:rPr>
          <w:rFonts w:ascii="宋体" w:hAnsi="宋体"/>
          <w:sz w:val="24"/>
          <w:szCs w:val="24"/>
        </w:rPr>
        <w:t>.3  Determination of test result</w:t>
      </w:r>
      <w:r>
        <w:rPr>
          <w:rFonts w:ascii="Times New Roman" w:hAnsi="Times New Roman"/>
          <w:sz w:val="24"/>
          <w:szCs w:val="24"/>
        </w:rPr>
        <w:tab/>
      </w:r>
      <w:r>
        <w:rPr>
          <w:rFonts w:ascii="宋体" w:hAnsi="宋体"/>
          <w:sz w:val="24"/>
          <w:szCs w:val="24"/>
        </w:rPr>
        <w:t>（</w:t>
      </w:r>
      <w:r>
        <w:rPr>
          <w:rFonts w:hint="eastAsia" w:ascii="宋体" w:hAnsi="宋体"/>
          <w:sz w:val="24"/>
          <w:szCs w:val="24"/>
        </w:rPr>
        <w:t>20</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13 Test of illuminance</w:t>
      </w:r>
      <w:r>
        <w:rPr>
          <w:rFonts w:ascii="Times New Roman" w:hAnsi="Times New Roman"/>
          <w:sz w:val="24"/>
          <w:szCs w:val="24"/>
        </w:rPr>
        <w:tab/>
      </w:r>
      <w:r>
        <w:rPr>
          <w:rFonts w:ascii="宋体" w:hAnsi="宋体"/>
          <w:sz w:val="24"/>
          <w:szCs w:val="24"/>
        </w:rPr>
        <w:t>（</w:t>
      </w:r>
      <w:r>
        <w:rPr>
          <w:rFonts w:hint="eastAsia" w:ascii="宋体" w:hAnsi="宋体"/>
          <w:sz w:val="24"/>
          <w:szCs w:val="24"/>
        </w:rPr>
        <w:t>21</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bCs/>
          <w:kern w:val="0"/>
          <w:sz w:val="24"/>
          <w:szCs w:val="24"/>
        </w:rPr>
        <w:t xml:space="preserve">  13.1  </w:t>
      </w:r>
      <w:r>
        <w:rPr>
          <w:rFonts w:ascii="宋体" w:hAnsi="宋体"/>
          <w:sz w:val="24"/>
          <w:szCs w:val="24"/>
        </w:rPr>
        <w:t>General Requirements</w:t>
      </w:r>
      <w:r>
        <w:rPr>
          <w:rFonts w:ascii="Times New Roman" w:hAnsi="Times New Roman"/>
          <w:sz w:val="24"/>
          <w:szCs w:val="24"/>
        </w:rPr>
        <w:tab/>
      </w:r>
      <w:r>
        <w:rPr>
          <w:rFonts w:ascii="宋体" w:hAnsi="宋体"/>
          <w:sz w:val="24"/>
          <w:szCs w:val="24"/>
        </w:rPr>
        <w:t>（</w:t>
      </w:r>
      <w:r>
        <w:rPr>
          <w:rFonts w:hint="eastAsia" w:ascii="宋体" w:hAnsi="宋体"/>
          <w:sz w:val="24"/>
          <w:szCs w:val="24"/>
        </w:rPr>
        <w:t>21</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 xml:space="preserve">  13.2  Test method</w:t>
      </w:r>
      <w:r>
        <w:rPr>
          <w:rFonts w:ascii="Times New Roman" w:hAnsi="Times New Roman"/>
          <w:sz w:val="24"/>
          <w:szCs w:val="24"/>
        </w:rPr>
        <w:tab/>
      </w:r>
      <w:r>
        <w:rPr>
          <w:rFonts w:ascii="宋体" w:hAnsi="宋体"/>
          <w:sz w:val="24"/>
          <w:szCs w:val="24"/>
        </w:rPr>
        <w:t>（</w:t>
      </w:r>
      <w:r>
        <w:rPr>
          <w:rFonts w:hint="eastAsia" w:ascii="宋体" w:hAnsi="宋体"/>
          <w:sz w:val="24"/>
          <w:szCs w:val="24"/>
        </w:rPr>
        <w:t>21</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 xml:space="preserve">  13.3  Determination of test result</w:t>
      </w:r>
      <w:r>
        <w:rPr>
          <w:rFonts w:ascii="Times New Roman" w:hAnsi="Times New Roman"/>
          <w:sz w:val="24"/>
          <w:szCs w:val="24"/>
        </w:rPr>
        <w:tab/>
      </w:r>
      <w:r>
        <w:rPr>
          <w:rFonts w:ascii="宋体" w:hAnsi="宋体"/>
          <w:sz w:val="24"/>
          <w:szCs w:val="24"/>
        </w:rPr>
        <w:t>（</w:t>
      </w:r>
      <w:r>
        <w:rPr>
          <w:rFonts w:hint="eastAsia" w:ascii="宋体" w:hAnsi="宋体"/>
          <w:sz w:val="24"/>
          <w:szCs w:val="24"/>
        </w:rPr>
        <w:t>21</w:t>
      </w:r>
      <w:r>
        <w:rPr>
          <w:rFonts w:ascii="宋体" w:hAnsi="宋体"/>
          <w:sz w:val="24"/>
          <w:szCs w:val="24"/>
        </w:rPr>
        <w:t xml:space="preserve">） </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14 Inspection of devices</w:t>
      </w:r>
      <w:r>
        <w:rPr>
          <w:rFonts w:ascii="Times New Roman" w:hAnsi="Times New Roman"/>
          <w:sz w:val="24"/>
          <w:szCs w:val="24"/>
        </w:rPr>
        <w:tab/>
      </w:r>
      <w:r>
        <w:rPr>
          <w:rFonts w:ascii="宋体" w:hAnsi="宋体"/>
          <w:sz w:val="24"/>
          <w:szCs w:val="24"/>
        </w:rPr>
        <w:t>（</w:t>
      </w:r>
      <w:r>
        <w:rPr>
          <w:rFonts w:hint="eastAsia" w:ascii="宋体" w:hAnsi="宋体"/>
          <w:sz w:val="24"/>
          <w:szCs w:val="24"/>
        </w:rPr>
        <w:t>22</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bCs/>
          <w:kern w:val="0"/>
          <w:sz w:val="24"/>
          <w:szCs w:val="24"/>
        </w:rPr>
        <w:t xml:space="preserve">  14.1  </w:t>
      </w:r>
      <w:r>
        <w:rPr>
          <w:rFonts w:ascii="宋体" w:hAnsi="宋体"/>
          <w:sz w:val="24"/>
          <w:szCs w:val="24"/>
        </w:rPr>
        <w:t>General Requirements</w:t>
      </w:r>
      <w:r>
        <w:rPr>
          <w:rFonts w:ascii="Times New Roman" w:hAnsi="Times New Roman"/>
          <w:sz w:val="24"/>
          <w:szCs w:val="24"/>
        </w:rPr>
        <w:tab/>
      </w:r>
      <w:r>
        <w:rPr>
          <w:rFonts w:ascii="宋体" w:hAnsi="宋体"/>
          <w:sz w:val="24"/>
          <w:szCs w:val="24"/>
        </w:rPr>
        <w:t>（</w:t>
      </w:r>
      <w:r>
        <w:rPr>
          <w:rFonts w:hint="eastAsia" w:ascii="宋体" w:hAnsi="宋体"/>
          <w:sz w:val="24"/>
          <w:szCs w:val="24"/>
        </w:rPr>
        <w:t>22</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 xml:space="preserve">  14.2  Inspection method</w:t>
      </w:r>
      <w:r>
        <w:rPr>
          <w:rFonts w:ascii="Times New Roman" w:hAnsi="Times New Roman"/>
          <w:sz w:val="24"/>
          <w:szCs w:val="24"/>
        </w:rPr>
        <w:tab/>
      </w:r>
      <w:r>
        <w:rPr>
          <w:rFonts w:ascii="宋体" w:hAnsi="宋体"/>
          <w:sz w:val="24"/>
          <w:szCs w:val="24"/>
        </w:rPr>
        <w:t>（</w:t>
      </w:r>
      <w:r>
        <w:rPr>
          <w:rFonts w:hint="eastAsia" w:ascii="宋体" w:hAnsi="宋体"/>
          <w:sz w:val="24"/>
          <w:szCs w:val="24"/>
        </w:rPr>
        <w:t>22</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 xml:space="preserve">  14.3  Determination of inspection result</w:t>
      </w:r>
      <w:r>
        <w:rPr>
          <w:rFonts w:ascii="Times New Roman" w:hAnsi="Times New Roman"/>
          <w:sz w:val="24"/>
          <w:szCs w:val="24"/>
        </w:rPr>
        <w:tab/>
      </w:r>
      <w:r>
        <w:rPr>
          <w:rFonts w:ascii="宋体" w:hAnsi="宋体"/>
          <w:sz w:val="24"/>
          <w:szCs w:val="24"/>
        </w:rPr>
        <w:t>（</w:t>
      </w:r>
      <w:r>
        <w:rPr>
          <w:rFonts w:hint="eastAsia" w:ascii="宋体" w:hAnsi="宋体"/>
          <w:sz w:val="24"/>
          <w:szCs w:val="24"/>
        </w:rPr>
        <w:t>26</w:t>
      </w:r>
      <w:r>
        <w:rPr>
          <w:rFonts w:ascii="宋体" w:hAnsi="宋体"/>
          <w:sz w:val="24"/>
          <w:szCs w:val="24"/>
        </w:rPr>
        <w:t xml:space="preserve">） </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15 Test of intelligent sytstem</w:t>
      </w:r>
      <w:r>
        <w:rPr>
          <w:rFonts w:ascii="Times New Roman" w:hAnsi="Times New Roman"/>
          <w:sz w:val="24"/>
          <w:szCs w:val="24"/>
        </w:rPr>
        <w:tab/>
      </w:r>
      <w:r>
        <w:rPr>
          <w:rFonts w:ascii="宋体" w:hAnsi="宋体"/>
          <w:sz w:val="24"/>
          <w:szCs w:val="24"/>
        </w:rPr>
        <w:t>（</w:t>
      </w:r>
      <w:r>
        <w:rPr>
          <w:rFonts w:hint="eastAsia" w:ascii="宋体" w:hAnsi="宋体"/>
          <w:sz w:val="24"/>
          <w:szCs w:val="24"/>
        </w:rPr>
        <w:t>27</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bCs/>
          <w:kern w:val="0"/>
          <w:sz w:val="24"/>
          <w:szCs w:val="24"/>
        </w:rPr>
        <w:t xml:space="preserve">  15.1  </w:t>
      </w:r>
      <w:r>
        <w:rPr>
          <w:rFonts w:ascii="宋体" w:hAnsi="宋体"/>
          <w:sz w:val="24"/>
          <w:szCs w:val="24"/>
        </w:rPr>
        <w:t>General Requirements</w:t>
      </w:r>
      <w:r>
        <w:rPr>
          <w:rFonts w:ascii="Times New Roman" w:hAnsi="Times New Roman"/>
          <w:sz w:val="24"/>
          <w:szCs w:val="24"/>
        </w:rPr>
        <w:tab/>
      </w:r>
      <w:r>
        <w:rPr>
          <w:rFonts w:ascii="宋体" w:hAnsi="宋体"/>
          <w:sz w:val="24"/>
          <w:szCs w:val="24"/>
        </w:rPr>
        <w:t>（</w:t>
      </w:r>
      <w:r>
        <w:rPr>
          <w:rFonts w:hint="eastAsia" w:ascii="宋体" w:hAnsi="宋体"/>
          <w:sz w:val="24"/>
          <w:szCs w:val="24"/>
        </w:rPr>
        <w:t>27</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 xml:space="preserve">  15.2  Inspection method</w:t>
      </w:r>
      <w:r>
        <w:rPr>
          <w:rFonts w:ascii="Times New Roman" w:hAnsi="Times New Roman"/>
          <w:sz w:val="24"/>
          <w:szCs w:val="24"/>
        </w:rPr>
        <w:tab/>
      </w:r>
      <w:r>
        <w:rPr>
          <w:rFonts w:ascii="宋体" w:hAnsi="宋体"/>
          <w:sz w:val="24"/>
          <w:szCs w:val="24"/>
        </w:rPr>
        <w:t>（</w:t>
      </w:r>
      <w:r>
        <w:rPr>
          <w:rFonts w:hint="eastAsia" w:ascii="宋体" w:hAnsi="宋体"/>
          <w:sz w:val="24"/>
          <w:szCs w:val="24"/>
        </w:rPr>
        <w:t>28</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 xml:space="preserve">  15.3  Determination of inspection result</w:t>
      </w:r>
      <w:r>
        <w:rPr>
          <w:rFonts w:ascii="Times New Roman" w:hAnsi="Times New Roman"/>
          <w:sz w:val="24"/>
          <w:szCs w:val="24"/>
        </w:rPr>
        <w:tab/>
      </w:r>
      <w:r>
        <w:rPr>
          <w:rFonts w:ascii="宋体" w:hAnsi="宋体"/>
          <w:sz w:val="24"/>
          <w:szCs w:val="24"/>
        </w:rPr>
        <w:t>（</w:t>
      </w:r>
      <w:r>
        <w:rPr>
          <w:rFonts w:hint="eastAsia" w:ascii="宋体" w:hAnsi="宋体"/>
          <w:sz w:val="24"/>
          <w:szCs w:val="24"/>
        </w:rPr>
        <w:t>37</w:t>
      </w:r>
      <w:r>
        <w:rPr>
          <w:rFonts w:ascii="宋体" w:hAnsi="宋体"/>
          <w:sz w:val="24"/>
          <w:szCs w:val="24"/>
        </w:rPr>
        <w:t xml:space="preserve">） </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16 generic cabling system test</w:t>
      </w:r>
      <w:r>
        <w:rPr>
          <w:rFonts w:ascii="Times New Roman" w:hAnsi="Times New Roman"/>
          <w:sz w:val="24"/>
          <w:szCs w:val="24"/>
        </w:rPr>
        <w:tab/>
      </w:r>
      <w:r>
        <w:rPr>
          <w:rFonts w:ascii="宋体" w:hAnsi="宋体"/>
          <w:sz w:val="24"/>
          <w:szCs w:val="24"/>
        </w:rPr>
        <w:t>（</w:t>
      </w:r>
      <w:r>
        <w:rPr>
          <w:rFonts w:hint="eastAsia" w:ascii="宋体" w:hAnsi="宋体"/>
          <w:sz w:val="24"/>
          <w:szCs w:val="24"/>
        </w:rPr>
        <w:t>39</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bCs/>
          <w:kern w:val="0"/>
          <w:sz w:val="24"/>
          <w:szCs w:val="24"/>
        </w:rPr>
        <w:t xml:space="preserve">  16.1  </w:t>
      </w:r>
      <w:r>
        <w:rPr>
          <w:rFonts w:ascii="宋体" w:hAnsi="宋体"/>
          <w:sz w:val="24"/>
          <w:szCs w:val="24"/>
        </w:rPr>
        <w:t>General Requirements</w:t>
      </w:r>
      <w:r>
        <w:rPr>
          <w:rFonts w:ascii="Times New Roman" w:hAnsi="Times New Roman"/>
          <w:sz w:val="24"/>
          <w:szCs w:val="24"/>
        </w:rPr>
        <w:tab/>
      </w:r>
      <w:r>
        <w:rPr>
          <w:rFonts w:ascii="宋体" w:hAnsi="宋体"/>
          <w:sz w:val="24"/>
          <w:szCs w:val="24"/>
        </w:rPr>
        <w:t>（</w:t>
      </w:r>
      <w:r>
        <w:rPr>
          <w:rFonts w:hint="eastAsia" w:ascii="宋体" w:hAnsi="宋体"/>
          <w:sz w:val="24"/>
          <w:szCs w:val="24"/>
        </w:rPr>
        <w:t>39</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 xml:space="preserve">  16.2  Test method</w:t>
      </w:r>
      <w:r>
        <w:rPr>
          <w:rFonts w:ascii="Times New Roman" w:hAnsi="Times New Roman"/>
          <w:sz w:val="24"/>
          <w:szCs w:val="24"/>
        </w:rPr>
        <w:tab/>
      </w:r>
      <w:r>
        <w:rPr>
          <w:rFonts w:ascii="宋体" w:hAnsi="宋体"/>
          <w:sz w:val="24"/>
          <w:szCs w:val="24"/>
        </w:rPr>
        <w:t>（</w:t>
      </w:r>
      <w:r>
        <w:rPr>
          <w:rFonts w:hint="eastAsia" w:ascii="宋体" w:hAnsi="宋体"/>
          <w:sz w:val="24"/>
          <w:szCs w:val="24"/>
        </w:rPr>
        <w:t>40</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 xml:space="preserve">  16.3  Determination of test result</w:t>
      </w:r>
      <w:r>
        <w:rPr>
          <w:rFonts w:ascii="Times New Roman" w:hAnsi="Times New Roman"/>
          <w:sz w:val="24"/>
          <w:szCs w:val="24"/>
        </w:rPr>
        <w:tab/>
      </w:r>
      <w:r>
        <w:rPr>
          <w:rFonts w:ascii="宋体" w:hAnsi="宋体"/>
          <w:sz w:val="24"/>
          <w:szCs w:val="24"/>
        </w:rPr>
        <w:t>（</w:t>
      </w:r>
      <w:r>
        <w:rPr>
          <w:rFonts w:hint="eastAsia" w:ascii="宋体" w:hAnsi="宋体"/>
          <w:sz w:val="24"/>
          <w:szCs w:val="24"/>
        </w:rPr>
        <w:t>45</w:t>
      </w:r>
      <w:r>
        <w:rPr>
          <w:rFonts w:ascii="宋体" w:hAnsi="宋体"/>
          <w:sz w:val="24"/>
          <w:szCs w:val="24"/>
        </w:rPr>
        <w:t xml:space="preserve">） </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17 Comprehensive test</w:t>
      </w:r>
      <w:r>
        <w:rPr>
          <w:rFonts w:ascii="Times New Roman" w:hAnsi="Times New Roman"/>
          <w:sz w:val="24"/>
          <w:szCs w:val="24"/>
        </w:rPr>
        <w:tab/>
      </w:r>
      <w:r>
        <w:rPr>
          <w:rFonts w:ascii="宋体" w:hAnsi="宋体"/>
          <w:sz w:val="24"/>
          <w:szCs w:val="24"/>
        </w:rPr>
        <w:t>（</w:t>
      </w:r>
      <w:r>
        <w:rPr>
          <w:rFonts w:hint="eastAsia" w:ascii="宋体" w:hAnsi="宋体"/>
          <w:sz w:val="24"/>
          <w:szCs w:val="24"/>
        </w:rPr>
        <w:t>48</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bCs/>
          <w:kern w:val="0"/>
          <w:sz w:val="24"/>
          <w:szCs w:val="24"/>
        </w:rPr>
        <w:t xml:space="preserve">  17.1  </w:t>
      </w:r>
      <w:r>
        <w:rPr>
          <w:rFonts w:ascii="宋体" w:hAnsi="宋体"/>
          <w:sz w:val="24"/>
          <w:szCs w:val="24"/>
        </w:rPr>
        <w:t>General Requirements</w:t>
      </w:r>
      <w:r>
        <w:rPr>
          <w:rFonts w:ascii="Times New Roman" w:hAnsi="Times New Roman"/>
          <w:sz w:val="24"/>
          <w:szCs w:val="24"/>
        </w:rPr>
        <w:tab/>
      </w:r>
      <w:r>
        <w:rPr>
          <w:rFonts w:ascii="宋体" w:hAnsi="宋体"/>
          <w:sz w:val="24"/>
          <w:szCs w:val="24"/>
        </w:rPr>
        <w:t>（</w:t>
      </w:r>
      <w:r>
        <w:rPr>
          <w:rFonts w:hint="eastAsia" w:ascii="宋体" w:hAnsi="宋体"/>
          <w:sz w:val="24"/>
          <w:szCs w:val="24"/>
        </w:rPr>
        <w:t>48</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 xml:space="preserve">  17.2  Test method</w:t>
      </w:r>
      <w:r>
        <w:rPr>
          <w:rFonts w:ascii="Times New Roman" w:hAnsi="Times New Roman"/>
          <w:sz w:val="24"/>
          <w:szCs w:val="24"/>
        </w:rPr>
        <w:tab/>
      </w:r>
      <w:r>
        <w:rPr>
          <w:rFonts w:ascii="宋体" w:hAnsi="宋体"/>
          <w:sz w:val="24"/>
          <w:szCs w:val="24"/>
        </w:rPr>
        <w:t>（</w:t>
      </w:r>
      <w:r>
        <w:rPr>
          <w:rFonts w:hint="eastAsia" w:ascii="宋体" w:hAnsi="宋体"/>
          <w:sz w:val="24"/>
          <w:szCs w:val="24"/>
        </w:rPr>
        <w:t>48</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 xml:space="preserve">  17.3  Determination of test result</w:t>
      </w:r>
      <w:r>
        <w:rPr>
          <w:rFonts w:ascii="Times New Roman" w:hAnsi="Times New Roman"/>
          <w:sz w:val="24"/>
          <w:szCs w:val="24"/>
        </w:rPr>
        <w:tab/>
      </w:r>
      <w:r>
        <w:rPr>
          <w:rFonts w:ascii="宋体" w:hAnsi="宋体"/>
          <w:sz w:val="24"/>
          <w:szCs w:val="24"/>
        </w:rPr>
        <w:t>（</w:t>
      </w:r>
      <w:r>
        <w:rPr>
          <w:rFonts w:hint="eastAsia" w:ascii="宋体" w:hAnsi="宋体"/>
          <w:sz w:val="24"/>
          <w:szCs w:val="24"/>
        </w:rPr>
        <w:t>49</w:t>
      </w:r>
      <w:r>
        <w:rPr>
          <w:rFonts w:ascii="宋体" w:hAnsi="宋体"/>
          <w:sz w:val="24"/>
          <w:szCs w:val="24"/>
        </w:rPr>
        <w:t xml:space="preserve">） </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Explanation of wording in this standard</w:t>
      </w:r>
      <w:r>
        <w:rPr>
          <w:rFonts w:ascii="Times New Roman" w:hAnsi="Times New Roman"/>
          <w:sz w:val="24"/>
          <w:szCs w:val="24"/>
        </w:rPr>
        <w:tab/>
      </w:r>
      <w:r>
        <w:rPr>
          <w:rFonts w:ascii="宋体" w:hAnsi="宋体"/>
          <w:sz w:val="24"/>
          <w:szCs w:val="24"/>
        </w:rPr>
        <w:t>（</w:t>
      </w:r>
      <w:r>
        <w:rPr>
          <w:rFonts w:hint="eastAsia" w:ascii="宋体" w:hAnsi="宋体"/>
          <w:sz w:val="24"/>
          <w:szCs w:val="24"/>
        </w:rPr>
        <w:t>50</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List of quoted standards</w:t>
      </w:r>
      <w:r>
        <w:rPr>
          <w:rFonts w:ascii="Times New Roman" w:hAnsi="Times New Roman"/>
          <w:sz w:val="24"/>
          <w:szCs w:val="24"/>
        </w:rPr>
        <w:tab/>
      </w:r>
      <w:r>
        <w:rPr>
          <w:rFonts w:ascii="宋体" w:hAnsi="宋体"/>
          <w:sz w:val="24"/>
          <w:szCs w:val="24"/>
        </w:rPr>
        <w:t>（</w:t>
      </w:r>
      <w:r>
        <w:rPr>
          <w:rFonts w:hint="eastAsia" w:ascii="宋体" w:hAnsi="宋体"/>
          <w:sz w:val="24"/>
          <w:szCs w:val="24"/>
        </w:rPr>
        <w:t>79</w:t>
      </w:r>
      <w:r>
        <w:rPr>
          <w:rFonts w:ascii="宋体" w:hAnsi="宋体"/>
          <w:sz w:val="24"/>
          <w:szCs w:val="24"/>
        </w:rPr>
        <w:t>）</w:t>
      </w:r>
    </w:p>
    <w:p>
      <w:pPr>
        <w:tabs>
          <w:tab w:val="left" w:leader="middleDot" w:pos="7560"/>
          <w:tab w:val="left" w:leader="middleDot" w:pos="7740"/>
        </w:tabs>
        <w:spacing w:line="480" w:lineRule="atLeast"/>
        <w:rPr>
          <w:rFonts w:ascii="宋体" w:hAnsi="宋体"/>
          <w:sz w:val="24"/>
          <w:szCs w:val="24"/>
        </w:rPr>
      </w:pPr>
      <w:r>
        <w:rPr>
          <w:rFonts w:ascii="宋体" w:hAnsi="宋体"/>
          <w:sz w:val="24"/>
          <w:szCs w:val="24"/>
        </w:rPr>
        <w:t>Addition:Explanation of provisions</w:t>
      </w:r>
      <w:r>
        <w:rPr>
          <w:rFonts w:ascii="Times New Roman" w:hAnsi="Times New Roman"/>
          <w:sz w:val="24"/>
          <w:szCs w:val="24"/>
        </w:rPr>
        <w:tab/>
      </w:r>
      <w:r>
        <w:rPr>
          <w:rFonts w:ascii="宋体" w:hAnsi="宋体"/>
          <w:sz w:val="24"/>
          <w:szCs w:val="24"/>
        </w:rPr>
        <w:t>（</w:t>
      </w:r>
      <w:r>
        <w:rPr>
          <w:rFonts w:hint="eastAsia" w:ascii="宋体" w:hAnsi="宋体"/>
          <w:sz w:val="24"/>
          <w:szCs w:val="24"/>
        </w:rPr>
        <w:t>80</w:t>
      </w:r>
      <w:r>
        <w:rPr>
          <w:rFonts w:ascii="宋体" w:hAnsi="宋体"/>
          <w:sz w:val="24"/>
          <w:szCs w:val="24"/>
        </w:rPr>
        <w:t>）</w:t>
      </w:r>
    </w:p>
    <w:p>
      <w:pPr>
        <w:pStyle w:val="24"/>
        <w:spacing w:line="276" w:lineRule="auto"/>
        <w:rPr>
          <w:rFonts w:ascii="宋体" w:hAnsi="宋体"/>
        </w:rPr>
        <w:sectPr>
          <w:footerReference r:id="rId3" w:type="default"/>
          <w:footerReference r:id="rId4" w:type="even"/>
          <w:pgSz w:w="11900" w:h="16840"/>
          <w:pgMar w:top="1440" w:right="1800" w:bottom="1440" w:left="1800" w:header="851" w:footer="992" w:gutter="0"/>
          <w:pgNumType w:start="1"/>
          <w:cols w:space="425" w:num="1"/>
          <w:docGrid w:type="lines" w:linePitch="312" w:charSpace="0"/>
        </w:sectPr>
      </w:pPr>
      <w:bookmarkStart w:id="4" w:name="_Toc16159728"/>
      <w:bookmarkStart w:id="5" w:name="_Toc2672068"/>
      <w:r>
        <w:rPr>
          <w:rFonts w:ascii="宋体" w:hAnsi="宋体"/>
        </w:rPr>
        <w:br w:type="page"/>
      </w:r>
    </w:p>
    <w:p>
      <w:pPr>
        <w:pStyle w:val="24"/>
        <w:spacing w:line="276" w:lineRule="auto"/>
        <w:rPr>
          <w:rFonts w:ascii="宋体" w:hAnsi="宋体"/>
        </w:rPr>
      </w:pPr>
      <w:r>
        <w:rPr>
          <w:rFonts w:ascii="宋体" w:hAnsi="宋体"/>
        </w:rPr>
        <w:t xml:space="preserve">1  </w:t>
      </w:r>
      <w:r>
        <w:rPr>
          <w:rFonts w:hint="eastAsia" w:ascii="宋体" w:hAnsi="宋体"/>
        </w:rPr>
        <w:t>总则</w:t>
      </w:r>
      <w:bookmarkEnd w:id="4"/>
      <w:bookmarkEnd w:id="5"/>
    </w:p>
    <w:p>
      <w:pPr>
        <w:spacing w:line="276" w:lineRule="auto"/>
        <w:rPr>
          <w:rFonts w:ascii="宋体" w:hAnsi="宋体"/>
          <w:sz w:val="24"/>
        </w:rPr>
      </w:pPr>
      <w:r>
        <w:rPr>
          <w:rFonts w:ascii="宋体" w:hAnsi="宋体"/>
          <w:sz w:val="24"/>
        </w:rPr>
        <w:t xml:space="preserve">1.0.1 </w:t>
      </w:r>
      <w:r>
        <w:rPr>
          <w:rFonts w:hint="eastAsia" w:ascii="宋体" w:hAnsi="宋体"/>
          <w:sz w:val="24"/>
        </w:rPr>
        <w:t>为规范数据中心基础设施检测方法，确保电子信息系统安全、稳定、可靠地运行，做到技术先进、经济合理、安全适用、节能环保，制定本标准。</w:t>
      </w:r>
    </w:p>
    <w:p>
      <w:pPr>
        <w:spacing w:line="276" w:lineRule="auto"/>
        <w:rPr>
          <w:rFonts w:ascii="宋体" w:hAnsi="宋体"/>
          <w:sz w:val="24"/>
        </w:rPr>
      </w:pPr>
      <w:r>
        <w:rPr>
          <w:rFonts w:ascii="宋体" w:hAnsi="宋体"/>
          <w:sz w:val="24"/>
        </w:rPr>
        <w:t xml:space="preserve">1.0.2 </w:t>
      </w:r>
      <w:r>
        <w:rPr>
          <w:rFonts w:hint="eastAsia" w:ascii="宋体" w:hAnsi="宋体"/>
          <w:sz w:val="24"/>
        </w:rPr>
        <w:t>本标准</w:t>
      </w:r>
      <w:r>
        <w:rPr>
          <w:rFonts w:hint="eastAsia" w:ascii="宋体" w:hAnsi="宋体"/>
          <w:sz w:val="24"/>
          <w:szCs w:val="24"/>
        </w:rPr>
        <w:t>适用于</w:t>
      </w:r>
      <w:bookmarkStart w:id="6" w:name="_Hlk2690961"/>
      <w:r>
        <w:rPr>
          <w:rFonts w:hint="eastAsia" w:ascii="宋体" w:hAnsi="宋体"/>
          <w:sz w:val="24"/>
        </w:rPr>
        <w:t>数据中心基础设施</w:t>
      </w:r>
      <w:bookmarkEnd w:id="6"/>
      <w:r>
        <w:rPr>
          <w:rFonts w:hint="eastAsia" w:ascii="宋体" w:hAnsi="宋体"/>
          <w:sz w:val="24"/>
        </w:rPr>
        <w:t>的检测。</w:t>
      </w:r>
    </w:p>
    <w:p>
      <w:pPr>
        <w:spacing w:line="276" w:lineRule="auto"/>
        <w:rPr>
          <w:rFonts w:ascii="宋体" w:hAnsi="宋体"/>
          <w:sz w:val="24"/>
        </w:rPr>
      </w:pPr>
      <w:r>
        <w:rPr>
          <w:rFonts w:ascii="宋体" w:hAnsi="宋体"/>
          <w:sz w:val="24"/>
        </w:rPr>
        <w:t xml:space="preserve">1.0.3 </w:t>
      </w:r>
      <w:r>
        <w:rPr>
          <w:rFonts w:hint="eastAsia" w:ascii="宋体" w:hAnsi="宋体"/>
          <w:sz w:val="24"/>
        </w:rPr>
        <w:t>数据中心</w:t>
      </w:r>
      <w:r>
        <w:rPr>
          <w:rFonts w:hint="eastAsia" w:ascii="宋体" w:hAnsi="宋体"/>
          <w:sz w:val="24"/>
          <w:szCs w:val="24"/>
        </w:rPr>
        <w:t>基础</w:t>
      </w:r>
      <w:r>
        <w:rPr>
          <w:rFonts w:hint="eastAsia" w:ascii="宋体" w:hAnsi="宋体"/>
          <w:sz w:val="24"/>
        </w:rPr>
        <w:t>设施的检测，除应符合本标准外，尚应符合国家现行有关标准、规范的规定。</w:t>
      </w:r>
    </w:p>
    <w:p>
      <w:pPr>
        <w:spacing w:line="276" w:lineRule="auto"/>
        <w:rPr>
          <w:rFonts w:ascii="宋体" w:hAnsi="宋体"/>
        </w:rPr>
      </w:pPr>
    </w:p>
    <w:p>
      <w:pPr>
        <w:spacing w:line="276" w:lineRule="auto"/>
        <w:rPr>
          <w:rFonts w:ascii="宋体" w:hAnsi="宋体"/>
        </w:rPr>
      </w:pPr>
    </w:p>
    <w:p>
      <w:pPr>
        <w:pStyle w:val="59"/>
        <w:spacing w:line="276" w:lineRule="auto"/>
        <w:ind w:left="840" w:firstLine="480"/>
        <w:rPr>
          <w:rFonts w:ascii="宋体" w:hAnsi="宋体"/>
        </w:rPr>
      </w:pPr>
    </w:p>
    <w:p>
      <w:pPr>
        <w:pStyle w:val="59"/>
        <w:spacing w:line="276" w:lineRule="auto"/>
        <w:ind w:left="840" w:firstLine="480"/>
        <w:rPr>
          <w:rFonts w:ascii="宋体" w:hAnsi="宋体"/>
        </w:rPr>
      </w:pPr>
    </w:p>
    <w:p>
      <w:pPr>
        <w:pStyle w:val="59"/>
        <w:spacing w:line="276" w:lineRule="auto"/>
        <w:ind w:left="840" w:firstLine="480"/>
        <w:rPr>
          <w:rFonts w:ascii="宋体" w:hAnsi="宋体"/>
        </w:rPr>
      </w:pPr>
    </w:p>
    <w:p>
      <w:pPr>
        <w:pStyle w:val="59"/>
        <w:spacing w:line="276" w:lineRule="auto"/>
        <w:ind w:left="840" w:firstLine="480"/>
        <w:rPr>
          <w:rFonts w:ascii="宋体" w:hAnsi="宋体"/>
        </w:rPr>
      </w:pPr>
    </w:p>
    <w:p>
      <w:pPr>
        <w:pStyle w:val="59"/>
        <w:spacing w:line="276" w:lineRule="auto"/>
        <w:ind w:left="840" w:firstLine="480"/>
        <w:rPr>
          <w:rFonts w:ascii="宋体" w:hAnsi="宋体"/>
        </w:rPr>
      </w:pPr>
    </w:p>
    <w:p>
      <w:pPr>
        <w:pStyle w:val="59"/>
        <w:spacing w:line="276" w:lineRule="auto"/>
        <w:ind w:left="840" w:firstLine="480"/>
        <w:rPr>
          <w:rFonts w:ascii="宋体" w:hAnsi="宋体"/>
        </w:rPr>
      </w:pPr>
    </w:p>
    <w:p>
      <w:pPr>
        <w:pStyle w:val="59"/>
        <w:spacing w:line="276" w:lineRule="auto"/>
        <w:ind w:left="840" w:firstLine="480"/>
        <w:rPr>
          <w:rFonts w:ascii="宋体" w:hAnsi="宋体"/>
        </w:rPr>
      </w:pPr>
    </w:p>
    <w:p>
      <w:pPr>
        <w:pStyle w:val="59"/>
        <w:spacing w:line="276" w:lineRule="auto"/>
        <w:ind w:left="840" w:firstLine="480"/>
        <w:rPr>
          <w:rFonts w:ascii="宋体" w:hAnsi="宋体"/>
        </w:rPr>
      </w:pPr>
    </w:p>
    <w:p>
      <w:pPr>
        <w:pStyle w:val="59"/>
        <w:spacing w:line="276" w:lineRule="auto"/>
        <w:ind w:left="840" w:firstLine="480"/>
        <w:rPr>
          <w:rFonts w:ascii="宋体" w:hAnsi="宋体"/>
        </w:rPr>
      </w:pPr>
    </w:p>
    <w:p>
      <w:pPr>
        <w:pStyle w:val="59"/>
        <w:spacing w:line="276" w:lineRule="auto"/>
        <w:ind w:left="840" w:firstLine="480"/>
        <w:rPr>
          <w:rFonts w:ascii="宋体" w:hAnsi="宋体"/>
        </w:rPr>
      </w:pPr>
    </w:p>
    <w:p>
      <w:pPr>
        <w:pStyle w:val="59"/>
        <w:spacing w:line="276" w:lineRule="auto"/>
        <w:ind w:left="840" w:firstLine="480"/>
        <w:rPr>
          <w:rFonts w:ascii="宋体" w:hAnsi="宋体"/>
        </w:rPr>
      </w:pPr>
    </w:p>
    <w:p>
      <w:pPr>
        <w:pStyle w:val="59"/>
        <w:spacing w:line="276" w:lineRule="auto"/>
        <w:ind w:left="840" w:firstLine="480"/>
        <w:rPr>
          <w:rFonts w:ascii="宋体" w:hAnsi="宋体"/>
        </w:rPr>
      </w:pPr>
    </w:p>
    <w:p>
      <w:pPr>
        <w:pStyle w:val="59"/>
        <w:spacing w:line="276" w:lineRule="auto"/>
        <w:ind w:left="840" w:firstLine="480"/>
        <w:rPr>
          <w:rFonts w:ascii="宋体" w:hAnsi="宋体"/>
        </w:rPr>
      </w:pPr>
    </w:p>
    <w:p>
      <w:pPr>
        <w:pStyle w:val="59"/>
        <w:spacing w:line="276" w:lineRule="auto"/>
        <w:ind w:left="840" w:firstLine="480"/>
        <w:rPr>
          <w:rFonts w:ascii="宋体" w:hAnsi="宋体"/>
        </w:rPr>
      </w:pPr>
    </w:p>
    <w:p>
      <w:pPr>
        <w:pStyle w:val="59"/>
        <w:spacing w:line="276" w:lineRule="auto"/>
        <w:ind w:left="840" w:firstLine="480"/>
        <w:rPr>
          <w:rFonts w:ascii="宋体" w:hAnsi="宋体"/>
        </w:rPr>
      </w:pPr>
    </w:p>
    <w:p>
      <w:pPr>
        <w:pStyle w:val="59"/>
        <w:spacing w:line="276" w:lineRule="auto"/>
        <w:ind w:left="840" w:firstLine="720"/>
        <w:rPr>
          <w:rFonts w:ascii="宋体" w:hAnsi="宋体"/>
          <w:sz w:val="36"/>
        </w:rPr>
      </w:pPr>
    </w:p>
    <w:p>
      <w:pPr>
        <w:pStyle w:val="59"/>
        <w:spacing w:line="276" w:lineRule="auto"/>
        <w:ind w:left="840" w:firstLine="720"/>
        <w:rPr>
          <w:rFonts w:ascii="宋体" w:hAnsi="宋体"/>
          <w:sz w:val="36"/>
        </w:rPr>
      </w:pPr>
    </w:p>
    <w:p>
      <w:pPr>
        <w:widowControl/>
        <w:spacing w:line="276" w:lineRule="auto"/>
        <w:jc w:val="left"/>
        <w:rPr>
          <w:rFonts w:ascii="宋体" w:hAnsi="宋体"/>
          <w:bCs/>
          <w:kern w:val="0"/>
          <w:sz w:val="36"/>
          <w:szCs w:val="28"/>
        </w:rPr>
      </w:pPr>
      <w:r>
        <w:rPr>
          <w:rFonts w:ascii="宋体" w:hAnsi="宋体"/>
          <w:sz w:val="36"/>
        </w:rPr>
        <w:br w:type="page"/>
      </w:r>
    </w:p>
    <w:p>
      <w:pPr>
        <w:pStyle w:val="24"/>
        <w:spacing w:line="276" w:lineRule="auto"/>
        <w:rPr>
          <w:rFonts w:ascii="宋体" w:hAnsi="宋体"/>
        </w:rPr>
      </w:pPr>
      <w:bookmarkStart w:id="7" w:name="_Toc16159729"/>
      <w:bookmarkStart w:id="8" w:name="_Toc2672070"/>
      <w:bookmarkStart w:id="9" w:name="_Toc483486141"/>
      <w:r>
        <w:rPr>
          <w:rFonts w:hint="eastAsia" w:ascii="宋体" w:hAnsi="宋体"/>
        </w:rPr>
        <w:t>2</w:t>
      </w:r>
      <w:r>
        <w:rPr>
          <w:rFonts w:ascii="宋体" w:hAnsi="宋体"/>
        </w:rPr>
        <w:t xml:space="preserve">  </w:t>
      </w:r>
      <w:r>
        <w:rPr>
          <w:rFonts w:hint="eastAsia" w:ascii="宋体" w:hAnsi="宋体"/>
        </w:rPr>
        <w:t>术语</w:t>
      </w:r>
      <w:bookmarkEnd w:id="7"/>
      <w:bookmarkEnd w:id="8"/>
      <w:bookmarkEnd w:id="9"/>
    </w:p>
    <w:p>
      <w:pPr>
        <w:spacing w:line="276" w:lineRule="auto"/>
        <w:rPr>
          <w:rFonts w:ascii="宋体" w:hAnsi="宋体"/>
          <w:sz w:val="24"/>
          <w:szCs w:val="24"/>
        </w:rPr>
      </w:pPr>
      <w:r>
        <w:rPr>
          <w:rFonts w:hint="eastAsia" w:ascii="宋体" w:hAnsi="宋体"/>
          <w:sz w:val="24"/>
          <w:szCs w:val="24"/>
        </w:rPr>
        <w:t>2</w:t>
      </w:r>
      <w:r>
        <w:rPr>
          <w:rFonts w:ascii="宋体" w:hAnsi="宋体"/>
          <w:sz w:val="24"/>
          <w:szCs w:val="24"/>
        </w:rPr>
        <w:t>.0.</w:t>
      </w:r>
      <w:r>
        <w:rPr>
          <w:rFonts w:hint="eastAsia" w:ascii="宋体" w:hAnsi="宋体"/>
          <w:sz w:val="24"/>
          <w:szCs w:val="24"/>
        </w:rPr>
        <w:t>1</w:t>
      </w:r>
      <w:r>
        <w:rPr>
          <w:rFonts w:ascii="宋体" w:hAnsi="宋体"/>
          <w:sz w:val="24"/>
          <w:szCs w:val="24"/>
        </w:rPr>
        <w:tab/>
      </w:r>
      <w:r>
        <w:rPr>
          <w:rFonts w:hint="eastAsia" w:ascii="宋体" w:hAnsi="宋体"/>
          <w:sz w:val="24"/>
          <w:szCs w:val="24"/>
        </w:rPr>
        <w:t>数据中心</w:t>
      </w:r>
      <w:r>
        <w:rPr>
          <w:rFonts w:ascii="宋体" w:hAnsi="宋体"/>
          <w:sz w:val="24"/>
          <w:szCs w:val="24"/>
        </w:rPr>
        <w:tab/>
      </w:r>
      <w:r>
        <w:rPr>
          <w:rFonts w:hint="eastAsia" w:ascii="宋体" w:hAnsi="宋体"/>
          <w:sz w:val="24"/>
          <w:szCs w:val="24"/>
        </w:rPr>
        <w:t>datacenter</w:t>
      </w:r>
    </w:p>
    <w:p>
      <w:pPr>
        <w:spacing w:line="276" w:lineRule="auto"/>
        <w:ind w:firstLine="480" w:firstLineChars="200"/>
        <w:rPr>
          <w:rFonts w:ascii="宋体" w:hAnsi="宋体"/>
          <w:sz w:val="24"/>
          <w:szCs w:val="24"/>
        </w:rPr>
      </w:pPr>
      <w:r>
        <w:rPr>
          <w:rFonts w:hint="eastAsia" w:ascii="宋体" w:hAnsi="宋体"/>
          <w:sz w:val="24"/>
          <w:szCs w:val="24"/>
        </w:rPr>
        <w:t>为集中放置的电子信息设备提供运行环境的建筑场所，可以是一栋或几栋建筑物，也可以是一栋建筑物的一部分，包括主机房、辅助区、支持区和行政管理区等。</w:t>
      </w:r>
    </w:p>
    <w:p>
      <w:pPr>
        <w:spacing w:line="276" w:lineRule="auto"/>
        <w:rPr>
          <w:rFonts w:ascii="宋体" w:hAnsi="宋体"/>
          <w:sz w:val="24"/>
          <w:szCs w:val="24"/>
        </w:rPr>
      </w:pPr>
      <w:r>
        <w:rPr>
          <w:rFonts w:hint="eastAsia" w:ascii="宋体" w:hAnsi="宋体"/>
          <w:sz w:val="24"/>
          <w:szCs w:val="24"/>
        </w:rPr>
        <w:t>2.0.</w:t>
      </w:r>
      <w:r>
        <w:rPr>
          <w:rFonts w:ascii="宋体" w:hAnsi="宋体"/>
          <w:sz w:val="24"/>
          <w:szCs w:val="24"/>
        </w:rPr>
        <w:t>2</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基础设施</w:t>
      </w:r>
      <w:r>
        <w:rPr>
          <w:rFonts w:ascii="宋体" w:hAnsi="宋体"/>
          <w:sz w:val="24"/>
          <w:szCs w:val="24"/>
        </w:rPr>
        <w:tab/>
      </w:r>
      <w:r>
        <w:rPr>
          <w:rFonts w:ascii="宋体" w:hAnsi="宋体"/>
          <w:sz w:val="24"/>
          <w:szCs w:val="24"/>
        </w:rPr>
        <w:t>facilities</w:t>
      </w:r>
    </w:p>
    <w:p>
      <w:pPr>
        <w:spacing w:line="276" w:lineRule="auto"/>
        <w:ind w:firstLine="480" w:firstLineChars="200"/>
        <w:rPr>
          <w:rFonts w:ascii="宋体" w:hAnsi="宋体"/>
          <w:sz w:val="24"/>
          <w:szCs w:val="24"/>
        </w:rPr>
      </w:pPr>
      <w:r>
        <w:rPr>
          <w:rFonts w:hint="eastAsia" w:ascii="宋体" w:hAnsi="宋体"/>
          <w:sz w:val="24"/>
          <w:szCs w:val="24"/>
        </w:rPr>
        <w:t>数据中心内，为电子信息设备提供运行保障的设施。</w:t>
      </w:r>
    </w:p>
    <w:p>
      <w:pPr>
        <w:spacing w:line="276" w:lineRule="auto"/>
        <w:rPr>
          <w:rFonts w:ascii="宋体" w:hAnsi="宋体"/>
          <w:sz w:val="24"/>
          <w:szCs w:val="24"/>
        </w:rPr>
      </w:pPr>
      <w:r>
        <w:rPr>
          <w:rFonts w:ascii="宋体" w:hAnsi="宋体"/>
          <w:sz w:val="24"/>
          <w:szCs w:val="24"/>
        </w:rPr>
        <w:t>2.0.3</w:t>
      </w:r>
      <w:r>
        <w:rPr>
          <w:rFonts w:ascii="宋体" w:hAnsi="宋体"/>
          <w:sz w:val="24"/>
          <w:szCs w:val="24"/>
        </w:rPr>
        <w:tab/>
      </w:r>
      <w:r>
        <w:rPr>
          <w:rFonts w:hint="eastAsia" w:ascii="宋体" w:hAnsi="宋体"/>
          <w:sz w:val="24"/>
          <w:szCs w:val="24"/>
        </w:rPr>
        <w:t>温度</w:t>
      </w:r>
      <w:r>
        <w:rPr>
          <w:rFonts w:ascii="宋体" w:hAnsi="宋体"/>
          <w:sz w:val="24"/>
          <w:szCs w:val="24"/>
        </w:rPr>
        <w:tab/>
      </w:r>
      <w:r>
        <w:rPr>
          <w:rFonts w:ascii="宋体" w:hAnsi="宋体"/>
          <w:sz w:val="24"/>
          <w:szCs w:val="24"/>
        </w:rPr>
        <w:t>temperature</w:t>
      </w:r>
    </w:p>
    <w:p>
      <w:pPr>
        <w:spacing w:line="276" w:lineRule="auto"/>
        <w:ind w:firstLine="480" w:firstLineChars="200"/>
        <w:rPr>
          <w:rFonts w:ascii="宋体" w:hAnsi="宋体"/>
          <w:sz w:val="24"/>
          <w:szCs w:val="24"/>
        </w:rPr>
      </w:pPr>
      <w:r>
        <w:rPr>
          <w:rFonts w:hint="eastAsia" w:ascii="宋体" w:hAnsi="宋体"/>
          <w:sz w:val="24"/>
          <w:szCs w:val="24"/>
        </w:rPr>
        <w:t>表示空气冷热程度的物理量。数据中心空气中的热量主要来源于各设备设施在运行过程中所产生的热量。</w:t>
      </w:r>
    </w:p>
    <w:p>
      <w:pPr>
        <w:spacing w:line="276" w:lineRule="auto"/>
        <w:rPr>
          <w:rFonts w:ascii="宋体" w:hAnsi="宋体"/>
          <w:sz w:val="24"/>
          <w:szCs w:val="24"/>
        </w:rPr>
      </w:pPr>
      <w:r>
        <w:rPr>
          <w:rFonts w:ascii="宋体" w:hAnsi="宋体"/>
          <w:sz w:val="24"/>
          <w:szCs w:val="24"/>
        </w:rPr>
        <w:t>2.0.4</w:t>
      </w:r>
      <w:r>
        <w:rPr>
          <w:rFonts w:ascii="宋体" w:hAnsi="宋体"/>
          <w:sz w:val="24"/>
          <w:szCs w:val="24"/>
        </w:rPr>
        <w:tab/>
      </w:r>
      <w:r>
        <w:rPr>
          <w:rFonts w:ascii="宋体" w:hAnsi="宋体"/>
          <w:sz w:val="24"/>
          <w:szCs w:val="24"/>
        </w:rPr>
        <w:t>露点温度</w:t>
      </w:r>
      <w:r>
        <w:rPr>
          <w:rFonts w:ascii="宋体" w:hAnsi="宋体"/>
          <w:sz w:val="24"/>
          <w:szCs w:val="24"/>
        </w:rPr>
        <w:tab/>
      </w:r>
      <w:r>
        <w:rPr>
          <w:rFonts w:ascii="宋体" w:hAnsi="宋体"/>
          <w:sz w:val="24"/>
          <w:szCs w:val="24"/>
        </w:rPr>
        <w:t>dew point temperature</w:t>
      </w:r>
    </w:p>
    <w:p>
      <w:pPr>
        <w:spacing w:line="276" w:lineRule="auto"/>
        <w:ind w:firstLine="480" w:firstLineChars="200"/>
        <w:rPr>
          <w:rFonts w:ascii="宋体" w:hAnsi="宋体"/>
          <w:sz w:val="24"/>
          <w:szCs w:val="24"/>
        </w:rPr>
      </w:pPr>
      <w:r>
        <w:rPr>
          <w:rFonts w:hint="eastAsia" w:ascii="宋体" w:hAnsi="宋体"/>
          <w:sz w:val="24"/>
          <w:szCs w:val="24"/>
        </w:rPr>
        <w:t>在等压的条件下将气体冷却，当气体中的水蒸气冷凝成霜并达到相平衡状态时，此时的气体温度即为气体的露点温度。</w:t>
      </w:r>
    </w:p>
    <w:p>
      <w:pPr>
        <w:spacing w:line="276" w:lineRule="auto"/>
        <w:rPr>
          <w:rFonts w:ascii="宋体" w:hAnsi="宋体"/>
          <w:sz w:val="24"/>
          <w:szCs w:val="24"/>
        </w:rPr>
      </w:pPr>
      <w:r>
        <w:rPr>
          <w:rFonts w:ascii="宋体" w:hAnsi="宋体"/>
          <w:sz w:val="24"/>
          <w:szCs w:val="24"/>
        </w:rPr>
        <w:t>2.0.5</w:t>
      </w:r>
      <w:r>
        <w:rPr>
          <w:rFonts w:ascii="宋体" w:hAnsi="宋体"/>
          <w:sz w:val="24"/>
          <w:szCs w:val="24"/>
        </w:rPr>
        <w:tab/>
      </w:r>
      <w:r>
        <w:rPr>
          <w:rFonts w:hint="eastAsia" w:ascii="宋体" w:hAnsi="宋体"/>
          <w:sz w:val="24"/>
          <w:szCs w:val="24"/>
        </w:rPr>
        <w:t>相对湿度</w:t>
      </w:r>
      <w:r>
        <w:rPr>
          <w:rFonts w:ascii="宋体" w:hAnsi="宋体"/>
          <w:sz w:val="24"/>
          <w:szCs w:val="24"/>
        </w:rPr>
        <w:tab/>
      </w:r>
      <w:r>
        <w:rPr>
          <w:rFonts w:ascii="宋体" w:hAnsi="宋体"/>
          <w:sz w:val="24"/>
          <w:szCs w:val="24"/>
        </w:rPr>
        <w:t>relative humidity</w:t>
      </w:r>
    </w:p>
    <w:p>
      <w:pPr>
        <w:spacing w:line="276" w:lineRule="auto"/>
        <w:ind w:firstLine="480" w:firstLineChars="200"/>
        <w:rPr>
          <w:rFonts w:ascii="宋体" w:hAnsi="宋体"/>
          <w:sz w:val="24"/>
          <w:szCs w:val="24"/>
        </w:rPr>
      </w:pPr>
      <w:r>
        <w:rPr>
          <w:rFonts w:hint="eastAsia" w:ascii="宋体" w:hAnsi="宋体"/>
          <w:sz w:val="24"/>
          <w:szCs w:val="24"/>
        </w:rPr>
        <w:t>指湿空气中水蒸气的摩尔分数与相同温度和压力条件下饱和水蒸气的摩尔分数之百分比。湿空气的绝对湿度与相同温度下可能达到的最大绝对湿度之比。也可表示为湿空气中水蒸气分压值与相同温度下饱和水蒸气压的比值。</w:t>
      </w:r>
    </w:p>
    <w:p>
      <w:pPr>
        <w:spacing w:line="276" w:lineRule="auto"/>
        <w:rPr>
          <w:rFonts w:ascii="宋体" w:hAnsi="宋体"/>
          <w:sz w:val="24"/>
          <w:szCs w:val="24"/>
        </w:rPr>
      </w:pPr>
      <w:r>
        <w:rPr>
          <w:rFonts w:ascii="宋体" w:hAnsi="宋体"/>
          <w:sz w:val="24"/>
          <w:szCs w:val="24"/>
        </w:rPr>
        <w:t>2.0.6</w:t>
      </w:r>
      <w:r>
        <w:rPr>
          <w:rFonts w:ascii="宋体" w:hAnsi="宋体"/>
          <w:sz w:val="24"/>
          <w:szCs w:val="24"/>
        </w:rPr>
        <w:tab/>
      </w:r>
      <w:r>
        <w:rPr>
          <w:rFonts w:hint="eastAsia" w:ascii="宋体" w:hAnsi="宋体"/>
          <w:sz w:val="24"/>
          <w:szCs w:val="24"/>
        </w:rPr>
        <w:t>静态</w:t>
      </w:r>
      <w:r>
        <w:rPr>
          <w:rFonts w:ascii="宋体" w:hAnsi="宋体"/>
          <w:sz w:val="24"/>
          <w:szCs w:val="24"/>
        </w:rPr>
        <w:tab/>
      </w:r>
      <w:r>
        <w:rPr>
          <w:rFonts w:ascii="宋体" w:hAnsi="宋体"/>
          <w:sz w:val="24"/>
          <w:szCs w:val="24"/>
        </w:rPr>
        <w:t>static</w:t>
      </w:r>
    </w:p>
    <w:p>
      <w:pPr>
        <w:spacing w:line="276" w:lineRule="auto"/>
        <w:ind w:firstLine="480" w:firstLineChars="200"/>
        <w:rPr>
          <w:rFonts w:ascii="宋体" w:hAnsi="宋体"/>
          <w:sz w:val="24"/>
          <w:szCs w:val="24"/>
        </w:rPr>
      </w:pPr>
      <w:r>
        <w:rPr>
          <w:rFonts w:hint="eastAsia" w:ascii="宋体" w:hAnsi="宋体"/>
          <w:sz w:val="24"/>
          <w:szCs w:val="24"/>
        </w:rPr>
        <w:t>主机房的空调系统处于正常运行状态，室内温度和露点温度达到电子信息设备的运行要求，但电子信息设备未运行。</w:t>
      </w:r>
    </w:p>
    <w:p>
      <w:pPr>
        <w:spacing w:line="276" w:lineRule="auto"/>
        <w:rPr>
          <w:rFonts w:ascii="宋体" w:hAnsi="宋体"/>
          <w:sz w:val="24"/>
          <w:szCs w:val="24"/>
        </w:rPr>
      </w:pPr>
      <w:r>
        <w:rPr>
          <w:rFonts w:ascii="宋体" w:hAnsi="宋体"/>
          <w:sz w:val="24"/>
          <w:szCs w:val="24"/>
        </w:rPr>
        <w:t>2.0.7</w:t>
      </w:r>
      <w:r>
        <w:rPr>
          <w:rFonts w:ascii="宋体" w:hAnsi="宋体"/>
          <w:sz w:val="24"/>
          <w:szCs w:val="24"/>
        </w:rPr>
        <w:tab/>
      </w:r>
      <w:r>
        <w:rPr>
          <w:rFonts w:hint="eastAsia" w:ascii="宋体" w:hAnsi="宋体"/>
          <w:sz w:val="24"/>
          <w:szCs w:val="24"/>
        </w:rPr>
        <w:t>动态</w:t>
      </w:r>
      <w:r>
        <w:rPr>
          <w:rFonts w:ascii="宋体" w:hAnsi="宋体"/>
          <w:sz w:val="24"/>
          <w:szCs w:val="24"/>
        </w:rPr>
        <w:tab/>
      </w:r>
      <w:r>
        <w:rPr>
          <w:rFonts w:ascii="宋体" w:hAnsi="宋体"/>
          <w:sz w:val="24"/>
          <w:szCs w:val="24"/>
        </w:rPr>
        <w:t>dynamic state</w:t>
      </w:r>
    </w:p>
    <w:p>
      <w:pPr>
        <w:spacing w:line="276" w:lineRule="auto"/>
        <w:ind w:firstLine="480" w:firstLineChars="200"/>
        <w:rPr>
          <w:rFonts w:ascii="宋体" w:hAnsi="宋体"/>
          <w:sz w:val="24"/>
          <w:szCs w:val="24"/>
        </w:rPr>
      </w:pPr>
      <w:r>
        <w:rPr>
          <w:rFonts w:hint="eastAsia" w:ascii="宋体" w:hAnsi="宋体"/>
          <w:sz w:val="24"/>
          <w:szCs w:val="24"/>
        </w:rPr>
        <w:t>主机房的空调系统和电子信息设备处于正常运行状态，室内有相关人员在场的情况。</w:t>
      </w:r>
    </w:p>
    <w:p>
      <w:pPr>
        <w:spacing w:line="276" w:lineRule="auto"/>
        <w:rPr>
          <w:rFonts w:ascii="宋体" w:hAnsi="宋体"/>
          <w:sz w:val="24"/>
          <w:szCs w:val="24"/>
        </w:rPr>
      </w:pPr>
      <w:r>
        <w:rPr>
          <w:rFonts w:ascii="宋体" w:hAnsi="宋体"/>
          <w:sz w:val="24"/>
          <w:szCs w:val="24"/>
        </w:rPr>
        <w:t>2.0.8</w:t>
      </w:r>
      <w:r>
        <w:rPr>
          <w:rFonts w:ascii="宋体" w:hAnsi="宋体"/>
          <w:sz w:val="24"/>
          <w:szCs w:val="24"/>
        </w:rPr>
        <w:tab/>
      </w:r>
      <w:r>
        <w:rPr>
          <w:rFonts w:ascii="宋体" w:hAnsi="宋体"/>
          <w:sz w:val="24"/>
          <w:szCs w:val="24"/>
        </w:rPr>
        <w:t>表面电阻</w:t>
      </w:r>
      <w:r>
        <w:rPr>
          <w:rFonts w:ascii="宋体" w:hAnsi="宋体"/>
          <w:sz w:val="24"/>
          <w:szCs w:val="24"/>
        </w:rPr>
        <w:tab/>
      </w:r>
      <w:r>
        <w:rPr>
          <w:rFonts w:ascii="宋体" w:hAnsi="宋体"/>
          <w:sz w:val="24"/>
          <w:szCs w:val="24"/>
        </w:rPr>
        <w:t>surface resistance</w:t>
      </w:r>
    </w:p>
    <w:p>
      <w:pPr>
        <w:spacing w:line="276" w:lineRule="auto"/>
        <w:ind w:firstLine="480" w:firstLineChars="200"/>
        <w:rPr>
          <w:rFonts w:ascii="宋体" w:hAnsi="宋体"/>
          <w:sz w:val="24"/>
          <w:szCs w:val="24"/>
        </w:rPr>
      </w:pPr>
      <w:r>
        <w:rPr>
          <w:rFonts w:ascii="宋体" w:hAnsi="宋体"/>
          <w:sz w:val="24"/>
          <w:szCs w:val="24"/>
        </w:rPr>
        <w:t>在与材料同一表面上相接触的两个规定形状的电极间施加的直流电压与流过两电极间的稳态电流之商。</w:t>
      </w:r>
    </w:p>
    <w:p>
      <w:pPr>
        <w:spacing w:line="276" w:lineRule="auto"/>
        <w:rPr>
          <w:rFonts w:ascii="宋体" w:hAnsi="宋体"/>
          <w:sz w:val="24"/>
          <w:szCs w:val="24"/>
        </w:rPr>
      </w:pPr>
      <w:r>
        <w:rPr>
          <w:rFonts w:ascii="宋体" w:hAnsi="宋体"/>
          <w:sz w:val="24"/>
          <w:szCs w:val="24"/>
        </w:rPr>
        <w:t>2.0.9</w:t>
      </w:r>
      <w:r>
        <w:rPr>
          <w:rFonts w:ascii="宋体" w:hAnsi="宋体"/>
          <w:sz w:val="24"/>
          <w:szCs w:val="24"/>
        </w:rPr>
        <w:tab/>
      </w:r>
      <w:r>
        <w:rPr>
          <w:rFonts w:ascii="宋体" w:hAnsi="宋体"/>
          <w:sz w:val="24"/>
          <w:szCs w:val="24"/>
        </w:rPr>
        <w:t>体积电阻</w:t>
      </w:r>
      <w:r>
        <w:rPr>
          <w:rFonts w:ascii="宋体" w:hAnsi="宋体"/>
          <w:sz w:val="24"/>
          <w:szCs w:val="24"/>
        </w:rPr>
        <w:tab/>
      </w:r>
      <w:r>
        <w:rPr>
          <w:rFonts w:ascii="宋体" w:hAnsi="宋体"/>
          <w:sz w:val="24"/>
          <w:szCs w:val="24"/>
        </w:rPr>
        <w:t>volume resistance</w:t>
      </w:r>
    </w:p>
    <w:p>
      <w:pPr>
        <w:spacing w:line="276" w:lineRule="auto"/>
        <w:ind w:firstLine="480" w:firstLineChars="200"/>
        <w:rPr>
          <w:rFonts w:ascii="宋体" w:hAnsi="宋体"/>
          <w:sz w:val="24"/>
          <w:szCs w:val="24"/>
        </w:rPr>
      </w:pPr>
      <w:r>
        <w:rPr>
          <w:rFonts w:ascii="宋体" w:hAnsi="宋体"/>
          <w:sz w:val="24"/>
          <w:szCs w:val="24"/>
        </w:rPr>
        <w:t>在材料相对两表面上放置的两个规定形状的电极间施加的直流电压与流过两电极间的稳态电流</w:t>
      </w:r>
      <w:r>
        <w:rPr>
          <w:rFonts w:hint="eastAsia" w:ascii="宋体" w:hAnsi="宋体"/>
          <w:sz w:val="24"/>
          <w:szCs w:val="24"/>
        </w:rPr>
        <w:t>（不包括沿材料表面的电流）</w:t>
      </w:r>
      <w:r>
        <w:rPr>
          <w:rFonts w:ascii="宋体" w:hAnsi="宋体"/>
          <w:sz w:val="24"/>
          <w:szCs w:val="24"/>
        </w:rPr>
        <w:t>之商。</w:t>
      </w:r>
    </w:p>
    <w:p>
      <w:pPr>
        <w:spacing w:line="276" w:lineRule="auto"/>
        <w:rPr>
          <w:rFonts w:ascii="宋体" w:hAnsi="宋体"/>
          <w:sz w:val="24"/>
          <w:szCs w:val="24"/>
        </w:rPr>
      </w:pPr>
      <w:r>
        <w:rPr>
          <w:rFonts w:ascii="宋体" w:hAnsi="宋体"/>
          <w:sz w:val="24"/>
          <w:szCs w:val="24"/>
        </w:rPr>
        <w:t>2.0.10</w:t>
      </w:r>
      <w:r>
        <w:rPr>
          <w:rFonts w:ascii="宋体" w:hAnsi="宋体"/>
          <w:sz w:val="24"/>
          <w:szCs w:val="24"/>
        </w:rPr>
        <w:tab/>
      </w:r>
      <w:r>
        <w:rPr>
          <w:rFonts w:hint="eastAsia" w:ascii="宋体" w:hAnsi="宋体"/>
          <w:sz w:val="24"/>
          <w:szCs w:val="24"/>
        </w:rPr>
        <w:t>静电电压</w:t>
      </w:r>
      <w:r>
        <w:rPr>
          <w:rFonts w:ascii="宋体" w:hAnsi="宋体"/>
          <w:sz w:val="24"/>
          <w:szCs w:val="24"/>
        </w:rPr>
        <w:tab/>
      </w:r>
      <w:r>
        <w:rPr>
          <w:rFonts w:ascii="宋体" w:hAnsi="宋体"/>
          <w:sz w:val="24"/>
          <w:szCs w:val="24"/>
        </w:rPr>
        <w:t>electrostatic voltage</w:t>
      </w:r>
    </w:p>
    <w:p>
      <w:pPr>
        <w:spacing w:line="276" w:lineRule="auto"/>
        <w:ind w:firstLine="480" w:firstLineChars="200"/>
        <w:rPr>
          <w:rFonts w:ascii="宋体" w:hAnsi="宋体"/>
          <w:sz w:val="24"/>
          <w:szCs w:val="24"/>
        </w:rPr>
      </w:pPr>
      <w:r>
        <w:rPr>
          <w:rFonts w:hint="eastAsia" w:ascii="宋体" w:hAnsi="宋体"/>
          <w:sz w:val="24"/>
          <w:szCs w:val="24"/>
        </w:rPr>
        <w:t>在设定的区域环境内，任一物体对地的静电电位差。</w:t>
      </w:r>
    </w:p>
    <w:p>
      <w:pPr>
        <w:spacing w:line="276" w:lineRule="auto"/>
        <w:rPr>
          <w:rFonts w:ascii="宋体" w:hAnsi="宋体"/>
          <w:sz w:val="24"/>
          <w:szCs w:val="24"/>
        </w:rPr>
      </w:pPr>
      <w:r>
        <w:rPr>
          <w:rFonts w:ascii="宋体" w:hAnsi="宋体"/>
          <w:sz w:val="24"/>
          <w:szCs w:val="24"/>
        </w:rPr>
        <w:t>2.0.11</w:t>
      </w:r>
      <w:r>
        <w:rPr>
          <w:rFonts w:ascii="宋体" w:hAnsi="宋体"/>
          <w:sz w:val="24"/>
          <w:szCs w:val="24"/>
        </w:rPr>
        <w:tab/>
      </w:r>
      <w:r>
        <w:rPr>
          <w:rFonts w:hint="eastAsia" w:ascii="宋体" w:hAnsi="宋体"/>
          <w:sz w:val="24"/>
          <w:szCs w:val="24"/>
        </w:rPr>
        <w:t>防雷装置</w:t>
      </w:r>
      <w:r>
        <w:rPr>
          <w:rFonts w:ascii="宋体" w:hAnsi="宋体"/>
          <w:sz w:val="24"/>
          <w:szCs w:val="24"/>
        </w:rPr>
        <w:t>(LPS)</w:t>
      </w:r>
      <w:r>
        <w:rPr>
          <w:rFonts w:ascii="宋体" w:hAnsi="宋体"/>
          <w:sz w:val="24"/>
          <w:szCs w:val="24"/>
        </w:rPr>
        <w:tab/>
      </w:r>
      <w:r>
        <w:rPr>
          <w:rFonts w:ascii="宋体" w:hAnsi="宋体"/>
          <w:sz w:val="24"/>
          <w:szCs w:val="24"/>
        </w:rPr>
        <w:t>lightning protection system</w:t>
      </w:r>
    </w:p>
    <w:p>
      <w:pPr>
        <w:spacing w:line="276" w:lineRule="auto"/>
        <w:ind w:firstLine="480" w:firstLineChars="200"/>
        <w:rPr>
          <w:rFonts w:ascii="宋体" w:hAnsi="宋体"/>
          <w:sz w:val="24"/>
          <w:szCs w:val="24"/>
        </w:rPr>
      </w:pPr>
      <w:r>
        <w:rPr>
          <w:rFonts w:hint="eastAsia" w:ascii="宋体" w:hAnsi="宋体"/>
          <w:sz w:val="24"/>
          <w:szCs w:val="24"/>
        </w:rPr>
        <w:t>用于减少闪击击于建（构）筑物上或建（构）筑物附近造成的物质性伤害和人身伤亡，由外部防雷装置、内部防雷装置两部分组成。</w:t>
      </w:r>
    </w:p>
    <w:p>
      <w:pPr>
        <w:spacing w:line="276" w:lineRule="auto"/>
        <w:rPr>
          <w:rFonts w:ascii="宋体" w:hAnsi="宋体"/>
          <w:sz w:val="24"/>
          <w:szCs w:val="24"/>
        </w:rPr>
      </w:pPr>
      <w:r>
        <w:rPr>
          <w:rFonts w:ascii="宋体" w:hAnsi="宋体"/>
          <w:sz w:val="24"/>
          <w:szCs w:val="24"/>
        </w:rPr>
        <w:t>2.0.12</w:t>
      </w:r>
      <w:r>
        <w:rPr>
          <w:rFonts w:ascii="宋体" w:hAnsi="宋体"/>
          <w:sz w:val="24"/>
          <w:szCs w:val="24"/>
        </w:rPr>
        <w:tab/>
      </w:r>
      <w:r>
        <w:rPr>
          <w:rFonts w:hint="eastAsia" w:ascii="宋体" w:hAnsi="宋体"/>
          <w:sz w:val="24"/>
          <w:szCs w:val="24"/>
        </w:rPr>
        <w:t>接地</w:t>
      </w:r>
      <w:r>
        <w:rPr>
          <w:rFonts w:ascii="宋体" w:hAnsi="宋体"/>
          <w:sz w:val="24"/>
          <w:szCs w:val="24"/>
        </w:rPr>
        <w:tab/>
      </w:r>
      <w:r>
        <w:rPr>
          <w:rFonts w:ascii="宋体" w:hAnsi="宋体"/>
          <w:sz w:val="24"/>
          <w:szCs w:val="24"/>
        </w:rPr>
        <w:t>earthground</w:t>
      </w:r>
    </w:p>
    <w:p>
      <w:pPr>
        <w:spacing w:line="276" w:lineRule="auto"/>
        <w:ind w:firstLine="480" w:firstLineChars="200"/>
        <w:rPr>
          <w:rFonts w:ascii="宋体" w:hAnsi="宋体"/>
          <w:sz w:val="24"/>
          <w:szCs w:val="24"/>
        </w:rPr>
      </w:pPr>
      <w:r>
        <w:rPr>
          <w:rFonts w:hint="eastAsia" w:ascii="宋体" w:hAnsi="宋体"/>
          <w:sz w:val="24"/>
          <w:szCs w:val="24"/>
        </w:rPr>
        <w:t>一种有意或非有意的导电连接，由于这种连接，可使电路或电气设备接到大地或接到代替大地的某种较大的导电体。</w:t>
      </w:r>
    </w:p>
    <w:p>
      <w:pPr>
        <w:spacing w:line="276" w:lineRule="auto"/>
        <w:rPr>
          <w:rFonts w:ascii="宋体" w:hAnsi="宋体"/>
          <w:sz w:val="24"/>
          <w:szCs w:val="24"/>
        </w:rPr>
      </w:pPr>
      <w:r>
        <w:rPr>
          <w:rFonts w:ascii="宋体" w:hAnsi="宋体"/>
          <w:sz w:val="24"/>
          <w:szCs w:val="24"/>
        </w:rPr>
        <w:t>2.0.13</w:t>
      </w:r>
      <w:r>
        <w:rPr>
          <w:rFonts w:ascii="宋体" w:hAnsi="宋体"/>
          <w:sz w:val="24"/>
          <w:szCs w:val="24"/>
        </w:rPr>
        <w:tab/>
      </w:r>
      <w:r>
        <w:rPr>
          <w:rFonts w:hint="eastAsia" w:ascii="宋体" w:hAnsi="宋体"/>
          <w:sz w:val="24"/>
          <w:szCs w:val="24"/>
        </w:rPr>
        <w:t>接地线</w:t>
      </w:r>
      <w:r>
        <w:rPr>
          <w:rFonts w:ascii="宋体" w:hAnsi="宋体"/>
          <w:sz w:val="24"/>
          <w:szCs w:val="24"/>
        </w:rPr>
        <w:tab/>
      </w:r>
      <w:r>
        <w:rPr>
          <w:rFonts w:ascii="宋体" w:hAnsi="宋体"/>
          <w:sz w:val="24"/>
          <w:szCs w:val="24"/>
        </w:rPr>
        <w:tab/>
      </w:r>
      <w:r>
        <w:rPr>
          <w:rFonts w:ascii="宋体" w:hAnsi="宋体"/>
          <w:sz w:val="24"/>
          <w:szCs w:val="24"/>
        </w:rPr>
        <w:t>earthing conductor</w:t>
      </w:r>
    </w:p>
    <w:p>
      <w:pPr>
        <w:spacing w:line="276" w:lineRule="auto"/>
        <w:ind w:firstLine="480" w:firstLineChars="200"/>
        <w:rPr>
          <w:rFonts w:ascii="宋体" w:hAnsi="宋体"/>
          <w:sz w:val="24"/>
          <w:szCs w:val="24"/>
        </w:rPr>
      </w:pPr>
      <w:r>
        <w:rPr>
          <w:rFonts w:hint="eastAsia" w:ascii="宋体" w:hAnsi="宋体"/>
          <w:sz w:val="24"/>
          <w:szCs w:val="24"/>
        </w:rPr>
        <w:t>从引下线断接卡或检测点至接地体，从接地端子、等电位连接带至接地体的连接导体</w:t>
      </w:r>
    </w:p>
    <w:p>
      <w:pPr>
        <w:spacing w:line="276" w:lineRule="auto"/>
        <w:rPr>
          <w:rFonts w:ascii="宋体" w:hAnsi="宋体"/>
          <w:sz w:val="24"/>
          <w:szCs w:val="24"/>
        </w:rPr>
      </w:pPr>
      <w:r>
        <w:rPr>
          <w:rFonts w:ascii="宋体" w:hAnsi="宋体"/>
          <w:sz w:val="24"/>
          <w:szCs w:val="24"/>
        </w:rPr>
        <w:t>2.0.14</w:t>
      </w:r>
      <w:r>
        <w:rPr>
          <w:rFonts w:ascii="宋体" w:hAnsi="宋体"/>
          <w:sz w:val="24"/>
          <w:szCs w:val="24"/>
        </w:rPr>
        <w:tab/>
      </w:r>
      <w:r>
        <w:rPr>
          <w:rFonts w:hint="eastAsia" w:ascii="宋体" w:hAnsi="宋体"/>
          <w:sz w:val="24"/>
          <w:szCs w:val="24"/>
        </w:rPr>
        <w:t>共用接地系统</w:t>
      </w:r>
      <w:r>
        <w:rPr>
          <w:rFonts w:ascii="宋体" w:hAnsi="宋体"/>
          <w:sz w:val="24"/>
          <w:szCs w:val="24"/>
        </w:rPr>
        <w:tab/>
      </w:r>
      <w:r>
        <w:rPr>
          <w:rFonts w:ascii="宋体" w:hAnsi="宋体"/>
          <w:sz w:val="24"/>
          <w:szCs w:val="24"/>
        </w:rPr>
        <w:t>common earthing system</w:t>
      </w:r>
    </w:p>
    <w:p>
      <w:pPr>
        <w:spacing w:line="276" w:lineRule="auto"/>
        <w:ind w:firstLine="480" w:firstLineChars="200"/>
        <w:rPr>
          <w:rFonts w:ascii="宋体" w:hAnsi="宋体"/>
          <w:sz w:val="24"/>
          <w:szCs w:val="24"/>
        </w:rPr>
      </w:pPr>
      <w:r>
        <w:rPr>
          <w:rFonts w:hint="eastAsia" w:ascii="宋体" w:hAnsi="宋体"/>
          <w:sz w:val="24"/>
          <w:szCs w:val="24"/>
        </w:rPr>
        <w:t>将各部分防雷装置、建筑</w:t>
      </w:r>
      <w:bookmarkStart w:id="195" w:name="_GoBack"/>
      <w:bookmarkEnd w:id="195"/>
      <w:r>
        <w:rPr>
          <w:rFonts w:hint="eastAsia" w:ascii="宋体" w:hAnsi="宋体"/>
          <w:sz w:val="24"/>
          <w:szCs w:val="24"/>
        </w:rPr>
        <w:t>物金属构件、低压配电保护线</w:t>
      </w:r>
      <w:r>
        <w:rPr>
          <w:rFonts w:ascii="宋体" w:hAnsi="宋体"/>
          <w:sz w:val="24"/>
          <w:szCs w:val="24"/>
        </w:rPr>
        <w:t>(PE)</w:t>
      </w:r>
      <w:r>
        <w:rPr>
          <w:rFonts w:hint="eastAsia" w:ascii="宋体" w:hAnsi="宋体"/>
          <w:sz w:val="24"/>
          <w:szCs w:val="24"/>
        </w:rPr>
        <w:t>、设备保护地</w:t>
      </w:r>
      <w:r>
        <w:rPr>
          <w:rFonts w:ascii="宋体" w:hAnsi="宋体"/>
          <w:sz w:val="24"/>
          <w:szCs w:val="24"/>
        </w:rPr>
        <w:t>,</w:t>
      </w:r>
      <w:r>
        <w:rPr>
          <w:rFonts w:hint="eastAsia" w:ascii="宋体" w:hAnsi="宋体"/>
          <w:sz w:val="24"/>
          <w:szCs w:val="24"/>
        </w:rPr>
        <w:t>屏蔽体接地、防静电接地和信息设各逻辑地等连接在一起的接地装置。</w:t>
      </w:r>
    </w:p>
    <w:p>
      <w:pPr>
        <w:spacing w:line="276" w:lineRule="auto"/>
        <w:rPr>
          <w:rFonts w:ascii="宋体" w:hAnsi="宋体"/>
          <w:sz w:val="24"/>
          <w:szCs w:val="24"/>
        </w:rPr>
      </w:pPr>
      <w:r>
        <w:rPr>
          <w:rFonts w:ascii="宋体" w:hAnsi="宋体"/>
          <w:sz w:val="24"/>
          <w:szCs w:val="24"/>
        </w:rPr>
        <w:t>2.0.15</w:t>
      </w:r>
      <w:r>
        <w:rPr>
          <w:rFonts w:ascii="宋体" w:hAnsi="宋体"/>
          <w:sz w:val="24"/>
          <w:szCs w:val="24"/>
        </w:rPr>
        <w:tab/>
      </w:r>
      <w:r>
        <w:rPr>
          <w:rFonts w:hint="eastAsia" w:ascii="宋体" w:hAnsi="宋体"/>
          <w:sz w:val="24"/>
          <w:szCs w:val="24"/>
        </w:rPr>
        <w:t>等电位连接</w:t>
      </w:r>
      <w:r>
        <w:rPr>
          <w:rFonts w:ascii="宋体" w:hAnsi="宋体"/>
          <w:sz w:val="24"/>
          <w:szCs w:val="24"/>
        </w:rPr>
        <w:tab/>
      </w:r>
      <w:r>
        <w:rPr>
          <w:rFonts w:ascii="宋体" w:hAnsi="宋体"/>
          <w:sz w:val="24"/>
          <w:szCs w:val="24"/>
        </w:rPr>
        <w:tab/>
      </w:r>
      <w:r>
        <w:rPr>
          <w:rFonts w:ascii="宋体" w:hAnsi="宋体"/>
          <w:sz w:val="24"/>
          <w:szCs w:val="24"/>
        </w:rPr>
        <w:t>equipotential bonding</w:t>
      </w:r>
    </w:p>
    <w:p>
      <w:pPr>
        <w:spacing w:line="276" w:lineRule="auto"/>
        <w:ind w:firstLine="480" w:firstLineChars="200"/>
        <w:rPr>
          <w:rFonts w:ascii="宋体" w:hAnsi="宋体"/>
          <w:sz w:val="24"/>
          <w:szCs w:val="24"/>
        </w:rPr>
      </w:pPr>
      <w:r>
        <w:rPr>
          <w:rFonts w:hint="eastAsia" w:ascii="宋体" w:hAnsi="宋体"/>
          <w:sz w:val="24"/>
          <w:szCs w:val="24"/>
        </w:rPr>
        <w:t>将分开的装置、诸导电物体用等电位连接导体或电涌保护器连接起来以减少雷电流在它们之间产生的电位差。</w:t>
      </w:r>
    </w:p>
    <w:p>
      <w:pPr>
        <w:spacing w:line="276" w:lineRule="auto"/>
        <w:rPr>
          <w:rFonts w:ascii="宋体" w:hAnsi="宋体"/>
          <w:sz w:val="24"/>
          <w:szCs w:val="24"/>
        </w:rPr>
      </w:pPr>
      <w:r>
        <w:rPr>
          <w:rFonts w:ascii="宋体" w:hAnsi="宋体"/>
          <w:sz w:val="24"/>
          <w:szCs w:val="24"/>
        </w:rPr>
        <w:t>2.0.16</w:t>
      </w:r>
      <w:r>
        <w:rPr>
          <w:rFonts w:ascii="宋体" w:hAnsi="宋体"/>
          <w:sz w:val="24"/>
          <w:szCs w:val="24"/>
        </w:rPr>
        <w:tab/>
      </w:r>
      <w:r>
        <w:rPr>
          <w:rFonts w:hint="eastAsia" w:ascii="宋体" w:hAnsi="宋体"/>
          <w:sz w:val="24"/>
          <w:szCs w:val="24"/>
        </w:rPr>
        <w:t>不间断电源系统（</w:t>
      </w:r>
      <w:r>
        <w:rPr>
          <w:rFonts w:ascii="宋体" w:hAnsi="宋体"/>
          <w:sz w:val="24"/>
          <w:szCs w:val="24"/>
        </w:rPr>
        <w:t>UPS）</w:t>
      </w:r>
      <w:r>
        <w:rPr>
          <w:rFonts w:ascii="宋体" w:hAnsi="宋体"/>
          <w:sz w:val="24"/>
          <w:szCs w:val="24"/>
        </w:rPr>
        <w:tab/>
      </w:r>
      <w:r>
        <w:rPr>
          <w:rFonts w:ascii="宋体" w:hAnsi="宋体"/>
          <w:sz w:val="24"/>
          <w:szCs w:val="24"/>
        </w:rPr>
        <w:t>uninterruptible power system</w:t>
      </w:r>
    </w:p>
    <w:p>
      <w:pPr>
        <w:spacing w:line="276" w:lineRule="auto"/>
        <w:ind w:firstLine="480" w:firstLineChars="200"/>
        <w:rPr>
          <w:rFonts w:ascii="宋体" w:hAnsi="宋体"/>
          <w:sz w:val="24"/>
          <w:szCs w:val="24"/>
        </w:rPr>
      </w:pPr>
      <w:r>
        <w:rPr>
          <w:rFonts w:hint="eastAsia" w:ascii="宋体" w:hAnsi="宋体"/>
          <w:sz w:val="24"/>
          <w:szCs w:val="24"/>
        </w:rPr>
        <w:t>由变流器、开关和储能装置组合构成的系统，在输入电源正常和故障时，输出交流或直流电源，在一定时间内，维持对负载供电的连续性。</w:t>
      </w:r>
    </w:p>
    <w:p>
      <w:pPr>
        <w:spacing w:line="276" w:lineRule="auto"/>
        <w:rPr>
          <w:rFonts w:ascii="宋体" w:hAnsi="宋体"/>
          <w:sz w:val="24"/>
          <w:szCs w:val="24"/>
        </w:rPr>
      </w:pPr>
      <w:r>
        <w:rPr>
          <w:rFonts w:ascii="宋体" w:hAnsi="宋体"/>
          <w:sz w:val="24"/>
          <w:szCs w:val="24"/>
        </w:rPr>
        <w:t>2.0.17</w:t>
      </w:r>
      <w:r>
        <w:rPr>
          <w:rFonts w:ascii="宋体" w:hAnsi="宋体"/>
          <w:sz w:val="24"/>
          <w:szCs w:val="24"/>
        </w:rPr>
        <w:tab/>
      </w:r>
      <w:r>
        <w:rPr>
          <w:rFonts w:hint="eastAsia" w:ascii="宋体" w:hAnsi="宋体"/>
          <w:sz w:val="24"/>
          <w:szCs w:val="24"/>
        </w:rPr>
        <w:t>空载测试</w:t>
      </w:r>
      <w:r>
        <w:rPr>
          <w:rFonts w:ascii="宋体" w:hAnsi="宋体"/>
          <w:sz w:val="24"/>
          <w:szCs w:val="24"/>
        </w:rPr>
        <w:tab/>
      </w:r>
      <w:r>
        <w:rPr>
          <w:rFonts w:ascii="宋体" w:hAnsi="宋体"/>
          <w:sz w:val="24"/>
          <w:szCs w:val="24"/>
        </w:rPr>
        <w:t>no-load test</w:t>
      </w:r>
    </w:p>
    <w:p>
      <w:pPr>
        <w:spacing w:line="276" w:lineRule="auto"/>
        <w:ind w:firstLine="480" w:firstLineChars="200"/>
        <w:rPr>
          <w:rFonts w:ascii="宋体" w:hAnsi="宋体"/>
          <w:sz w:val="24"/>
          <w:szCs w:val="24"/>
        </w:rPr>
      </w:pPr>
      <w:r>
        <w:rPr>
          <w:rFonts w:hint="eastAsia" w:ascii="宋体" w:hAnsi="宋体"/>
          <w:sz w:val="24"/>
          <w:szCs w:val="24"/>
        </w:rPr>
        <w:t>设备带电不带载进行的测试，通常考察开关机、动作逻辑。</w:t>
      </w:r>
    </w:p>
    <w:p>
      <w:pPr>
        <w:spacing w:line="276" w:lineRule="auto"/>
        <w:rPr>
          <w:rFonts w:ascii="宋体" w:hAnsi="宋体" w:cs="宋体"/>
          <w:sz w:val="24"/>
          <w:szCs w:val="24"/>
        </w:rPr>
      </w:pPr>
      <w:r>
        <w:rPr>
          <w:rFonts w:ascii="宋体" w:hAnsi="宋体"/>
          <w:sz w:val="24"/>
          <w:szCs w:val="24"/>
        </w:rPr>
        <w:t>2.0.18</w:t>
      </w:r>
      <w:r>
        <w:rPr>
          <w:rFonts w:ascii="宋体" w:hAnsi="宋体"/>
          <w:sz w:val="24"/>
          <w:szCs w:val="24"/>
        </w:rPr>
        <w:tab/>
      </w:r>
      <w:r>
        <w:rPr>
          <w:rFonts w:hint="eastAsia" w:ascii="宋体" w:hAnsi="宋体" w:cs="宋体"/>
          <w:sz w:val="24"/>
          <w:szCs w:val="24"/>
        </w:rPr>
        <w:t>带载测试</w:t>
      </w:r>
      <w:r>
        <w:rPr>
          <w:rFonts w:ascii="宋体" w:hAnsi="宋体" w:cs="宋体"/>
          <w:sz w:val="24"/>
          <w:szCs w:val="24"/>
        </w:rPr>
        <w:tab/>
      </w:r>
      <w:r>
        <w:rPr>
          <w:rFonts w:ascii="宋体" w:hAnsi="宋体"/>
          <w:sz w:val="24"/>
          <w:szCs w:val="24"/>
        </w:rPr>
        <w:t>on-load test</w:t>
      </w:r>
    </w:p>
    <w:p>
      <w:pPr>
        <w:spacing w:line="276" w:lineRule="auto"/>
        <w:ind w:firstLine="480" w:firstLineChars="200"/>
        <w:rPr>
          <w:rFonts w:ascii="宋体" w:hAnsi="宋体"/>
          <w:sz w:val="24"/>
          <w:szCs w:val="24"/>
        </w:rPr>
      </w:pPr>
      <w:r>
        <w:rPr>
          <w:rFonts w:hint="eastAsia" w:ascii="宋体" w:hAnsi="宋体"/>
          <w:sz w:val="24"/>
          <w:szCs w:val="24"/>
        </w:rPr>
        <w:t>设备带电带载进行的测试，通常考察在各种工况（不同的负载率、加载时间）下，变压器、发电机、不间断电源、冷水机组、冷却塔、空调等系统的实际运行情况，包括主设备的重要参数、发热情况、有无异常现象等。</w:t>
      </w:r>
    </w:p>
    <w:p>
      <w:pPr>
        <w:spacing w:line="276" w:lineRule="auto"/>
        <w:rPr>
          <w:rFonts w:ascii="宋体" w:hAnsi="宋体"/>
          <w:sz w:val="24"/>
          <w:szCs w:val="24"/>
        </w:rPr>
      </w:pPr>
      <w:r>
        <w:rPr>
          <w:rFonts w:ascii="宋体" w:hAnsi="宋体" w:cs="宋体"/>
          <w:sz w:val="24"/>
          <w:szCs w:val="24"/>
        </w:rPr>
        <w:t>2.0.19</w:t>
      </w:r>
      <w:r>
        <w:rPr>
          <w:rFonts w:ascii="宋体" w:hAnsi="宋体" w:cs="宋体"/>
          <w:sz w:val="24"/>
          <w:szCs w:val="24"/>
        </w:rPr>
        <w:tab/>
      </w:r>
      <w:r>
        <w:rPr>
          <w:rFonts w:hint="eastAsia" w:ascii="宋体" w:hAnsi="宋体"/>
          <w:sz w:val="24"/>
          <w:szCs w:val="24"/>
        </w:rPr>
        <w:t>等效连续</w:t>
      </w:r>
      <w:r>
        <w:rPr>
          <w:rFonts w:ascii="宋体" w:hAnsi="宋体"/>
          <w:sz w:val="24"/>
          <w:szCs w:val="24"/>
        </w:rPr>
        <w:t>A声级</w:t>
      </w:r>
      <w:r>
        <w:rPr>
          <w:rFonts w:ascii="宋体" w:hAnsi="宋体"/>
          <w:sz w:val="24"/>
          <w:szCs w:val="24"/>
        </w:rPr>
        <w:tab/>
      </w:r>
      <w:r>
        <w:rPr>
          <w:rFonts w:ascii="宋体" w:hAnsi="宋体"/>
          <w:sz w:val="24"/>
          <w:szCs w:val="24"/>
        </w:rPr>
        <w:t>equivalent</w:t>
      </w:r>
      <w:r>
        <w:rPr>
          <w:rFonts w:ascii="宋体" w:hAnsi="宋体"/>
          <w:sz w:val="24"/>
          <w:szCs w:val="24"/>
        </w:rPr>
        <w:tab/>
      </w:r>
      <w:r>
        <w:rPr>
          <w:rFonts w:ascii="宋体" w:hAnsi="宋体"/>
          <w:sz w:val="24"/>
          <w:szCs w:val="24"/>
        </w:rPr>
        <w:t>continuous</w:t>
      </w:r>
      <w:r>
        <w:rPr>
          <w:rFonts w:ascii="宋体" w:hAnsi="宋体"/>
          <w:sz w:val="24"/>
          <w:szCs w:val="24"/>
        </w:rPr>
        <w:tab/>
      </w:r>
      <w:r>
        <w:rPr>
          <w:rFonts w:ascii="宋体" w:hAnsi="宋体"/>
          <w:sz w:val="24"/>
          <w:szCs w:val="24"/>
        </w:rPr>
        <w:t>A-weighted</w:t>
      </w:r>
      <w:r>
        <w:rPr>
          <w:rFonts w:ascii="宋体" w:hAnsi="宋体"/>
          <w:sz w:val="24"/>
          <w:szCs w:val="24"/>
        </w:rPr>
        <w:tab/>
      </w:r>
      <w:r>
        <w:rPr>
          <w:rFonts w:ascii="宋体" w:hAnsi="宋体"/>
          <w:sz w:val="24"/>
          <w:szCs w:val="24"/>
        </w:rPr>
        <w:t>sound</w:t>
      </w:r>
      <w:r>
        <w:rPr>
          <w:rFonts w:ascii="宋体" w:hAnsi="宋体"/>
          <w:sz w:val="24"/>
          <w:szCs w:val="24"/>
        </w:rPr>
        <w:tab/>
      </w:r>
      <w:r>
        <w:rPr>
          <w:rFonts w:ascii="宋体" w:hAnsi="宋体"/>
          <w:sz w:val="24"/>
          <w:szCs w:val="24"/>
        </w:rPr>
        <w:t>pressure level</w:t>
      </w:r>
    </w:p>
    <w:p>
      <w:pPr>
        <w:spacing w:line="276" w:lineRule="auto"/>
        <w:ind w:firstLine="480" w:firstLineChars="200"/>
        <w:rPr>
          <w:rFonts w:ascii="宋体" w:hAnsi="宋体" w:cs="宋体"/>
          <w:sz w:val="24"/>
          <w:szCs w:val="24"/>
        </w:rPr>
      </w:pPr>
      <w:r>
        <w:rPr>
          <w:rFonts w:hint="eastAsia" w:ascii="宋体" w:hAnsi="宋体"/>
          <w:sz w:val="24"/>
          <w:szCs w:val="24"/>
        </w:rPr>
        <w:t>简称为等效声级，指在规定测量时间</w:t>
      </w:r>
      <w:r>
        <w:rPr>
          <w:rFonts w:ascii="宋体" w:hAnsi="宋体"/>
          <w:i/>
          <w:iCs/>
          <w:sz w:val="24"/>
          <w:szCs w:val="24"/>
        </w:rPr>
        <w:t>T</w:t>
      </w:r>
      <w:r>
        <w:rPr>
          <w:rFonts w:hint="eastAsia" w:ascii="宋体" w:hAnsi="宋体"/>
          <w:sz w:val="24"/>
          <w:szCs w:val="24"/>
        </w:rPr>
        <w:t>内</w:t>
      </w:r>
      <w:r>
        <w:rPr>
          <w:rFonts w:ascii="宋体" w:hAnsi="宋体"/>
          <w:sz w:val="24"/>
          <w:szCs w:val="24"/>
        </w:rPr>
        <w:t>A声级的能量平均值，</w:t>
      </w:r>
      <w:r>
        <w:rPr>
          <w:rFonts w:hint="eastAsia" w:ascii="宋体" w:hAnsi="宋体" w:cs="宋体"/>
          <w:sz w:val="24"/>
          <w:szCs w:val="24"/>
        </w:rPr>
        <w:t>用</w:t>
      </w:r>
      <w:r>
        <w:rPr>
          <w:rFonts w:ascii="宋体" w:hAnsi="宋体" w:cs="宋体"/>
          <w:i/>
          <w:sz w:val="24"/>
          <w:szCs w:val="24"/>
        </w:rPr>
        <w:t>L</w:t>
      </w:r>
      <w:r>
        <w:rPr>
          <w:rFonts w:ascii="宋体" w:hAnsi="宋体" w:cs="宋体"/>
          <w:i/>
          <w:sz w:val="24"/>
          <w:szCs w:val="24"/>
          <w:vertAlign w:val="subscript"/>
        </w:rPr>
        <w:t>Aeq,T</w:t>
      </w:r>
      <w:r>
        <w:rPr>
          <w:rFonts w:hint="eastAsia" w:ascii="宋体" w:hAnsi="宋体" w:cs="宋体"/>
          <w:sz w:val="24"/>
          <w:szCs w:val="24"/>
        </w:rPr>
        <w:t>表示（简写为</w:t>
      </w:r>
      <w:r>
        <w:rPr>
          <w:rFonts w:ascii="宋体" w:hAnsi="宋体" w:cs="宋体"/>
          <w:i/>
          <w:sz w:val="24"/>
          <w:szCs w:val="24"/>
        </w:rPr>
        <w:t>L</w:t>
      </w:r>
      <w:r>
        <w:rPr>
          <w:rFonts w:ascii="宋体" w:hAnsi="宋体" w:cs="宋体"/>
          <w:i/>
          <w:sz w:val="24"/>
          <w:szCs w:val="24"/>
          <w:vertAlign w:val="subscript"/>
        </w:rPr>
        <w:t>eq</w:t>
      </w:r>
      <w:r>
        <w:rPr>
          <w:rFonts w:hint="eastAsia" w:ascii="宋体" w:hAnsi="宋体" w:cs="宋体"/>
          <w:sz w:val="24"/>
          <w:szCs w:val="24"/>
        </w:rPr>
        <w:t>），单位</w:t>
      </w:r>
      <w:r>
        <w:rPr>
          <w:rFonts w:ascii="宋体" w:hAnsi="宋体" w:cs="宋体"/>
          <w:i/>
          <w:iCs/>
          <w:sz w:val="24"/>
          <w:szCs w:val="24"/>
        </w:rPr>
        <w:t>dB</w:t>
      </w:r>
      <w:r>
        <w:rPr>
          <w:rFonts w:hint="eastAsia" w:ascii="宋体" w:hAnsi="宋体" w:cs="宋体"/>
          <w:sz w:val="24"/>
          <w:szCs w:val="24"/>
        </w:rPr>
        <w:t>（</w:t>
      </w:r>
      <w:r>
        <w:rPr>
          <w:rFonts w:ascii="宋体" w:hAnsi="宋体" w:cs="宋体"/>
          <w:sz w:val="24"/>
          <w:szCs w:val="24"/>
        </w:rPr>
        <w:t>A）。</w:t>
      </w:r>
    </w:p>
    <w:p>
      <w:pPr>
        <w:spacing w:line="276" w:lineRule="auto"/>
        <w:ind w:firstLine="480" w:firstLineChars="200"/>
        <w:rPr>
          <w:rFonts w:ascii="宋体" w:hAnsi="宋体" w:cs="宋体"/>
          <w:sz w:val="24"/>
          <w:szCs w:val="24"/>
        </w:rPr>
      </w:pPr>
      <w:r>
        <w:rPr>
          <w:rFonts w:hint="eastAsia" w:ascii="宋体" w:hAnsi="宋体" w:cs="宋体"/>
          <w:sz w:val="24"/>
          <w:szCs w:val="24"/>
        </w:rPr>
        <w:t>根据定义，</w:t>
      </w:r>
      <w:r>
        <w:rPr>
          <w:rFonts w:hint="eastAsia" w:ascii="宋体" w:hAnsi="宋体"/>
          <w:sz w:val="24"/>
          <w:szCs w:val="24"/>
        </w:rPr>
        <w:t>等效</w:t>
      </w:r>
      <w:r>
        <w:rPr>
          <w:rFonts w:hint="eastAsia" w:ascii="宋体" w:hAnsi="宋体" w:cs="宋体"/>
          <w:sz w:val="24"/>
          <w:szCs w:val="24"/>
        </w:rPr>
        <w:t>声级表示为：</w:t>
      </w:r>
    </w:p>
    <w:p>
      <w:pPr>
        <w:spacing w:line="276" w:lineRule="auto"/>
        <w:ind w:firstLine="420"/>
        <w:rPr>
          <w:rFonts w:ascii="宋体" w:hAnsi="宋体" w:cs="宋体"/>
          <w:sz w:val="24"/>
          <w:szCs w:val="24"/>
        </w:rPr>
      </w:pPr>
      <m:oMathPara>
        <m:oMath>
          <m:sSub>
            <m:sSubPr>
              <m:ctrlPr>
                <w:rPr>
                  <w:rFonts w:ascii="Cambria Math" w:hAnsi="Cambria Math" w:cs="宋体"/>
                  <w:i/>
                  <w:sz w:val="24"/>
                  <w:szCs w:val="24"/>
                </w:rPr>
              </m:ctrlPr>
            </m:sSubPr>
            <m:e>
              <m:r>
                <m:rPr/>
                <w:rPr>
                  <w:rFonts w:ascii="Cambria Math" w:hAnsi="Cambria Math" w:cs="宋体"/>
                  <w:sz w:val="24"/>
                  <w:szCs w:val="24"/>
                </w:rPr>
                <m:t>L</m:t>
              </m:r>
              <m:ctrlPr>
                <w:rPr>
                  <w:rFonts w:ascii="Cambria Math" w:hAnsi="Cambria Math" w:cs="宋体"/>
                  <w:i/>
                  <w:sz w:val="24"/>
                  <w:szCs w:val="24"/>
                </w:rPr>
              </m:ctrlPr>
            </m:e>
            <m:sub>
              <m:r>
                <m:rPr/>
                <w:rPr>
                  <w:rFonts w:hint="eastAsia" w:ascii="Cambria Math" w:hAnsi="Cambria Math" w:cs="宋体"/>
                  <w:sz w:val="24"/>
                  <w:szCs w:val="24"/>
                </w:rPr>
                <m:t>eq</m:t>
              </m:r>
              <m:ctrlPr>
                <w:rPr>
                  <w:rFonts w:ascii="Cambria Math" w:hAnsi="Cambria Math" w:cs="宋体"/>
                  <w:i/>
                  <w:sz w:val="24"/>
                  <w:szCs w:val="24"/>
                </w:rPr>
              </m:ctrlPr>
            </m:sub>
          </m:sSub>
          <m:r>
            <m:rPr>
              <m:sty m:val="p"/>
            </m:rPr>
            <w:rPr>
              <w:rFonts w:ascii="Cambria Math" w:hAnsi="Cambria Math" w:cs="宋体"/>
              <w:sz w:val="24"/>
              <w:szCs w:val="24"/>
            </w:rPr>
            <m:t>=10lg⁡(</m:t>
          </m:r>
          <m:f>
            <m:fPr>
              <m:ctrlPr>
                <w:rPr>
                  <w:rFonts w:ascii="Cambria Math" w:hAnsi="Cambria Math" w:cs="宋体"/>
                  <w:sz w:val="24"/>
                  <w:szCs w:val="24"/>
                </w:rPr>
              </m:ctrlPr>
            </m:fPr>
            <m:num>
              <m:r>
                <m:rPr/>
                <w:rPr>
                  <w:rFonts w:ascii="Cambria Math" w:hAnsi="Cambria Math" w:cs="宋体"/>
                  <w:sz w:val="24"/>
                  <w:szCs w:val="24"/>
                </w:rPr>
                <m:t>1</m:t>
              </m:r>
              <m:ctrlPr>
                <w:rPr>
                  <w:rFonts w:ascii="Cambria Math" w:hAnsi="Cambria Math" w:cs="宋体"/>
                  <w:sz w:val="24"/>
                  <w:szCs w:val="24"/>
                </w:rPr>
              </m:ctrlPr>
            </m:num>
            <m:den>
              <m:r>
                <m:rPr/>
                <w:rPr>
                  <w:rFonts w:ascii="Cambria Math" w:hAnsi="Cambria Math" w:cs="宋体"/>
                  <w:sz w:val="24"/>
                  <w:szCs w:val="24"/>
                </w:rPr>
                <m:t>T</m:t>
              </m:r>
              <m:ctrlPr>
                <w:rPr>
                  <w:rFonts w:ascii="Cambria Math" w:hAnsi="Cambria Math" w:cs="宋体"/>
                  <w:sz w:val="24"/>
                  <w:szCs w:val="24"/>
                </w:rPr>
              </m:ctrlPr>
            </m:den>
          </m:f>
          <m:nary>
            <m:naryPr>
              <m:limLoc m:val="subSup"/>
              <m:ctrlPr>
                <w:rPr>
                  <w:rFonts w:ascii="Cambria Math" w:hAnsi="Cambria Math" w:cs="宋体"/>
                  <w:i/>
                  <w:sz w:val="24"/>
                  <w:szCs w:val="24"/>
                </w:rPr>
              </m:ctrlPr>
            </m:naryPr>
            <m:sub>
              <m:r>
                <m:rPr/>
                <w:rPr>
                  <w:rFonts w:ascii="Cambria Math" w:hAnsi="Cambria Math" w:cs="宋体"/>
                  <w:sz w:val="24"/>
                  <w:szCs w:val="24"/>
                </w:rPr>
                <m:t>0</m:t>
              </m:r>
              <m:ctrlPr>
                <w:rPr>
                  <w:rFonts w:ascii="Cambria Math" w:hAnsi="Cambria Math" w:cs="宋体"/>
                  <w:i/>
                  <w:sz w:val="24"/>
                  <w:szCs w:val="24"/>
                </w:rPr>
              </m:ctrlPr>
            </m:sub>
            <m:sup>
              <m:r>
                <m:rPr/>
                <w:rPr>
                  <w:rFonts w:ascii="Cambria Math" w:hAnsi="Cambria Math" w:cs="宋体"/>
                  <w:sz w:val="24"/>
                  <w:szCs w:val="24"/>
                </w:rPr>
                <m:t>T</m:t>
              </m:r>
              <m:ctrlPr>
                <w:rPr>
                  <w:rFonts w:ascii="Cambria Math" w:hAnsi="Cambria Math" w:cs="宋体"/>
                  <w:i/>
                  <w:sz w:val="24"/>
                  <w:szCs w:val="24"/>
                </w:rPr>
              </m:ctrlPr>
            </m:sup>
            <m:e>
              <m:sSup>
                <m:sSupPr>
                  <m:ctrlPr>
                    <w:rPr>
                      <w:rFonts w:ascii="Cambria Math" w:hAnsi="Cambria Math" w:cs="宋体"/>
                      <w:i/>
                      <w:sz w:val="24"/>
                      <w:szCs w:val="24"/>
                    </w:rPr>
                  </m:ctrlPr>
                </m:sSupPr>
                <m:e>
                  <m:r>
                    <m:rPr/>
                    <w:rPr>
                      <w:rFonts w:ascii="Cambria Math" w:hAnsi="Cambria Math" w:cs="宋体"/>
                      <w:sz w:val="24"/>
                      <w:szCs w:val="24"/>
                    </w:rPr>
                    <m:t>10</m:t>
                  </m:r>
                  <m:ctrlPr>
                    <w:rPr>
                      <w:rFonts w:ascii="Cambria Math" w:hAnsi="Cambria Math" w:cs="宋体"/>
                      <w:i/>
                      <w:sz w:val="24"/>
                      <w:szCs w:val="24"/>
                    </w:rPr>
                  </m:ctrlPr>
                </m:e>
                <m:sup>
                  <m:r>
                    <m:rPr/>
                    <w:rPr>
                      <w:rFonts w:ascii="Cambria Math" w:hAnsi="Cambria Math" w:cs="宋体"/>
                      <w:sz w:val="24"/>
                      <w:szCs w:val="24"/>
                    </w:rPr>
                    <m:t>0.1∙</m:t>
                  </m:r>
                  <m:sSub>
                    <m:sSubPr>
                      <m:ctrlPr>
                        <w:rPr>
                          <w:rFonts w:ascii="Cambria Math" w:hAnsi="Cambria Math" w:cs="宋体"/>
                          <w:i/>
                          <w:sz w:val="24"/>
                          <w:szCs w:val="24"/>
                        </w:rPr>
                      </m:ctrlPr>
                    </m:sSubPr>
                    <m:e>
                      <m:r>
                        <m:rPr/>
                        <w:rPr>
                          <w:rFonts w:ascii="Cambria Math" w:hAnsi="Cambria Math" w:cs="宋体"/>
                          <w:sz w:val="24"/>
                          <w:szCs w:val="24"/>
                        </w:rPr>
                        <m:t>L</m:t>
                      </m:r>
                      <m:ctrlPr>
                        <w:rPr>
                          <w:rFonts w:ascii="Cambria Math" w:hAnsi="Cambria Math" w:cs="宋体"/>
                          <w:i/>
                          <w:sz w:val="24"/>
                          <w:szCs w:val="24"/>
                        </w:rPr>
                      </m:ctrlPr>
                    </m:e>
                    <m:sub>
                      <m:r>
                        <m:rPr/>
                        <w:rPr>
                          <w:rFonts w:ascii="Cambria Math" w:hAnsi="Cambria Math" w:cs="宋体"/>
                          <w:sz w:val="24"/>
                          <w:szCs w:val="24"/>
                        </w:rPr>
                        <m:t>A</m:t>
                      </m:r>
                      <m:ctrlPr>
                        <w:rPr>
                          <w:rFonts w:ascii="Cambria Math" w:hAnsi="Cambria Math" w:cs="宋体"/>
                          <w:i/>
                          <w:sz w:val="24"/>
                          <w:szCs w:val="24"/>
                        </w:rPr>
                      </m:ctrlPr>
                    </m:sub>
                  </m:sSub>
                  <m:ctrlPr>
                    <w:rPr>
                      <w:rFonts w:ascii="Cambria Math" w:hAnsi="Cambria Math" w:cs="宋体"/>
                      <w:i/>
                      <w:sz w:val="24"/>
                      <w:szCs w:val="24"/>
                    </w:rPr>
                  </m:ctrlPr>
                </m:sup>
              </m:sSup>
              <m:r>
                <m:rPr/>
                <w:rPr>
                  <w:rFonts w:ascii="Cambria Math" w:hAnsi="Cambria Math" w:cs="宋体"/>
                  <w:sz w:val="24"/>
                  <w:szCs w:val="24"/>
                </w:rPr>
                <m:t>dt)</m:t>
              </m:r>
              <m:ctrlPr>
                <w:rPr>
                  <w:rFonts w:ascii="Cambria Math" w:hAnsi="Cambria Math" w:cs="宋体"/>
                  <w:i/>
                  <w:sz w:val="24"/>
                  <w:szCs w:val="24"/>
                </w:rPr>
              </m:ctrlPr>
            </m:e>
          </m:nary>
        </m:oMath>
      </m:oMathPara>
    </w:p>
    <w:p>
      <w:pPr>
        <w:spacing w:line="276" w:lineRule="auto"/>
        <w:ind w:firstLine="480" w:firstLineChars="200"/>
        <w:rPr>
          <w:rFonts w:ascii="宋体" w:hAnsi="宋体" w:cs="宋体"/>
          <w:sz w:val="24"/>
          <w:szCs w:val="24"/>
        </w:rPr>
      </w:pPr>
      <w:r>
        <w:rPr>
          <w:rFonts w:hint="eastAsia" w:ascii="宋体" w:hAnsi="宋体" w:cs="宋体"/>
          <w:sz w:val="24"/>
          <w:szCs w:val="24"/>
        </w:rPr>
        <w:t>式中：</w:t>
      </w:r>
      <w:r>
        <w:rPr>
          <w:rFonts w:ascii="宋体" w:hAnsi="宋体" w:cs="宋体"/>
          <w:i/>
          <w:sz w:val="24"/>
          <w:szCs w:val="24"/>
        </w:rPr>
        <w:t>L</w:t>
      </w:r>
      <w:r>
        <w:rPr>
          <w:rFonts w:ascii="宋体" w:hAnsi="宋体" w:cs="宋体"/>
          <w:i/>
          <w:sz w:val="24"/>
          <w:szCs w:val="24"/>
          <w:vertAlign w:val="subscript"/>
        </w:rPr>
        <w:t>A</w:t>
      </w:r>
      <w:r>
        <w:rPr>
          <w:rFonts w:hint="eastAsia" w:ascii="宋体" w:hAnsi="宋体" w:cs="宋体"/>
          <w:sz w:val="24"/>
          <w:szCs w:val="24"/>
        </w:rPr>
        <w:t>——</w:t>
      </w:r>
      <w:r>
        <w:rPr>
          <w:rFonts w:ascii="宋体" w:hAnsi="宋体" w:cs="宋体"/>
          <w:i/>
          <w:sz w:val="24"/>
          <w:szCs w:val="24"/>
        </w:rPr>
        <w:t>t</w:t>
      </w:r>
      <w:r>
        <w:rPr>
          <w:rFonts w:hint="eastAsia" w:ascii="宋体" w:hAnsi="宋体"/>
          <w:sz w:val="24"/>
          <w:szCs w:val="24"/>
        </w:rPr>
        <w:t>时刻</w:t>
      </w:r>
      <w:r>
        <w:rPr>
          <w:rFonts w:hint="eastAsia" w:ascii="宋体" w:hAnsi="宋体" w:cs="宋体"/>
          <w:sz w:val="24"/>
          <w:szCs w:val="24"/>
        </w:rPr>
        <w:t>的瞬时</w:t>
      </w:r>
      <w:r>
        <w:rPr>
          <w:rFonts w:ascii="宋体" w:hAnsi="宋体" w:cs="宋体"/>
          <w:sz w:val="24"/>
          <w:szCs w:val="24"/>
        </w:rPr>
        <w:t>A声级；</w:t>
      </w:r>
      <w:r>
        <w:rPr>
          <w:rFonts w:ascii="宋体" w:hAnsi="宋体" w:cs="宋体"/>
          <w:i/>
          <w:sz w:val="24"/>
          <w:szCs w:val="24"/>
        </w:rPr>
        <w:t>T</w:t>
      </w:r>
      <w:r>
        <w:rPr>
          <w:rFonts w:hint="eastAsia" w:ascii="宋体" w:hAnsi="宋体" w:cs="宋体"/>
          <w:sz w:val="24"/>
          <w:szCs w:val="24"/>
        </w:rPr>
        <w:t>——规定的测量时间段。</w:t>
      </w:r>
    </w:p>
    <w:p>
      <w:pPr>
        <w:spacing w:line="276" w:lineRule="auto"/>
        <w:rPr>
          <w:rFonts w:ascii="宋体" w:hAnsi="宋体" w:cs="宋体"/>
          <w:sz w:val="24"/>
          <w:szCs w:val="24"/>
        </w:rPr>
      </w:pPr>
      <w:r>
        <w:rPr>
          <w:rFonts w:ascii="宋体" w:hAnsi="宋体" w:cs="宋体"/>
          <w:sz w:val="24"/>
          <w:szCs w:val="24"/>
        </w:rPr>
        <w:t>2.0.20 总控中心（ECC） enterprise command center</w:t>
      </w:r>
    </w:p>
    <w:p>
      <w:pPr>
        <w:spacing w:line="276" w:lineRule="auto"/>
        <w:ind w:firstLine="480" w:firstLineChars="200"/>
        <w:rPr>
          <w:rFonts w:ascii="宋体" w:hAnsi="宋体" w:cs="宋体"/>
          <w:sz w:val="24"/>
          <w:szCs w:val="24"/>
        </w:rPr>
      </w:pPr>
      <w:r>
        <w:rPr>
          <w:rFonts w:hint="eastAsia" w:ascii="宋体" w:hAnsi="宋体" w:cs="宋体"/>
          <w:sz w:val="24"/>
          <w:szCs w:val="24"/>
        </w:rPr>
        <w:t>为数据中心各系统提供集中监控、指挥调度、技术支持和应急演练的平台，也可称为监控中心。</w:t>
      </w:r>
    </w:p>
    <w:p>
      <w:pPr>
        <w:spacing w:line="276" w:lineRule="auto"/>
        <w:rPr>
          <w:rFonts w:ascii="宋体" w:hAnsi="宋体" w:cs="宋体"/>
          <w:sz w:val="24"/>
          <w:szCs w:val="24"/>
        </w:rPr>
      </w:pPr>
      <w:r>
        <w:rPr>
          <w:rFonts w:ascii="宋体" w:hAnsi="宋体" w:cs="宋体"/>
          <w:sz w:val="24"/>
          <w:szCs w:val="24"/>
        </w:rPr>
        <w:t xml:space="preserve">2.0.21 </w:t>
      </w:r>
      <w:r>
        <w:rPr>
          <w:rFonts w:hint="eastAsia" w:ascii="宋体" w:hAnsi="宋体" w:cs="宋体"/>
          <w:sz w:val="24"/>
          <w:szCs w:val="24"/>
        </w:rPr>
        <w:t>综合</w:t>
      </w:r>
      <w:r>
        <w:rPr>
          <w:rFonts w:hint="eastAsia" w:ascii="宋体" w:hAnsi="宋体"/>
          <w:sz w:val="24"/>
          <w:szCs w:val="24"/>
        </w:rPr>
        <w:t>布线</w:t>
      </w:r>
      <w:r>
        <w:rPr>
          <w:rFonts w:hint="eastAsia" w:ascii="宋体" w:hAnsi="宋体" w:cs="宋体"/>
          <w:sz w:val="24"/>
          <w:szCs w:val="24"/>
        </w:rPr>
        <w:t>缩略语</w:t>
      </w:r>
    </w:p>
    <w:p>
      <w:pPr>
        <w:spacing w:line="276" w:lineRule="auto"/>
        <w:ind w:firstLine="480" w:firstLineChars="200"/>
        <w:rPr>
          <w:rFonts w:ascii="宋体" w:hAnsi="宋体" w:cs="宋体"/>
          <w:sz w:val="24"/>
          <w:szCs w:val="24"/>
        </w:rPr>
      </w:pPr>
      <w:r>
        <w:rPr>
          <w:rFonts w:ascii="宋体" w:hAnsi="宋体" w:cs="宋体"/>
          <w:sz w:val="24"/>
          <w:szCs w:val="24"/>
        </w:rPr>
        <w:t>ACR-F（</w:t>
      </w:r>
      <w:r>
        <w:rPr>
          <w:rFonts w:ascii="宋体" w:hAnsi="宋体"/>
          <w:sz w:val="24"/>
          <w:szCs w:val="24"/>
        </w:rPr>
        <w:t>Attenuation</w:t>
      </w:r>
      <w:r>
        <w:rPr>
          <w:rFonts w:ascii="宋体" w:hAnsi="宋体" w:cs="宋体"/>
          <w:sz w:val="24"/>
          <w:szCs w:val="24"/>
        </w:rPr>
        <w:t xml:space="preserve"> to Crosstalk Ratio at the Far-end</w:t>
      </w:r>
      <w:r>
        <w:rPr>
          <w:rFonts w:hint="eastAsia" w:ascii="宋体" w:hAnsi="宋体" w:cs="宋体"/>
          <w:sz w:val="24"/>
          <w:szCs w:val="24"/>
        </w:rPr>
        <w:t>）衰减远端串音比</w:t>
      </w:r>
    </w:p>
    <w:p>
      <w:pPr>
        <w:spacing w:line="276" w:lineRule="auto"/>
        <w:ind w:firstLine="480" w:firstLineChars="200"/>
        <w:rPr>
          <w:rFonts w:ascii="宋体" w:hAnsi="宋体" w:cs="宋体"/>
          <w:sz w:val="24"/>
          <w:szCs w:val="24"/>
        </w:rPr>
      </w:pPr>
      <w:r>
        <w:rPr>
          <w:rFonts w:ascii="宋体" w:hAnsi="宋体" w:cs="宋体"/>
          <w:sz w:val="24"/>
          <w:szCs w:val="24"/>
        </w:rPr>
        <w:t>ACR-N（</w:t>
      </w:r>
      <w:r>
        <w:rPr>
          <w:rFonts w:ascii="宋体" w:hAnsi="宋体"/>
          <w:sz w:val="24"/>
          <w:szCs w:val="24"/>
        </w:rPr>
        <w:t>Attenuation</w:t>
      </w:r>
      <w:r>
        <w:rPr>
          <w:rFonts w:ascii="宋体" w:hAnsi="宋体" w:cs="宋体"/>
          <w:sz w:val="24"/>
          <w:szCs w:val="24"/>
        </w:rPr>
        <w:t xml:space="preserve"> to Crosstalk Ratio at the Near-end</w:t>
      </w:r>
      <w:r>
        <w:rPr>
          <w:rFonts w:hint="eastAsia" w:ascii="宋体" w:hAnsi="宋体" w:cs="宋体"/>
          <w:sz w:val="24"/>
          <w:szCs w:val="24"/>
        </w:rPr>
        <w:t>）衰减近端串音比</w:t>
      </w:r>
    </w:p>
    <w:p>
      <w:pPr>
        <w:spacing w:line="276" w:lineRule="auto"/>
        <w:ind w:firstLine="480" w:firstLineChars="200"/>
        <w:rPr>
          <w:rFonts w:ascii="宋体" w:hAnsi="宋体" w:cs="宋体"/>
          <w:sz w:val="24"/>
          <w:szCs w:val="24"/>
        </w:rPr>
      </w:pPr>
      <w:r>
        <w:rPr>
          <w:rFonts w:ascii="宋体" w:hAnsi="宋体" w:cs="宋体"/>
          <w:sz w:val="24"/>
          <w:szCs w:val="24"/>
        </w:rPr>
        <w:t>d.c.</w:t>
      </w:r>
      <w:r>
        <w:rPr>
          <w:rFonts w:hint="eastAsia" w:ascii="宋体" w:hAnsi="宋体" w:cs="宋体"/>
          <w:sz w:val="24"/>
          <w:szCs w:val="24"/>
        </w:rPr>
        <w:t>（</w:t>
      </w:r>
      <w:r>
        <w:rPr>
          <w:rFonts w:ascii="宋体" w:hAnsi="宋体"/>
          <w:sz w:val="24"/>
          <w:szCs w:val="24"/>
        </w:rPr>
        <w:t>Direct</w:t>
      </w:r>
      <w:r>
        <w:rPr>
          <w:rFonts w:ascii="宋体" w:hAnsi="宋体" w:cs="宋体"/>
          <w:sz w:val="24"/>
          <w:szCs w:val="24"/>
        </w:rPr>
        <w:t xml:space="preserve"> Current Loop Resistance</w:t>
      </w:r>
      <w:r>
        <w:rPr>
          <w:rFonts w:hint="eastAsia" w:ascii="宋体" w:hAnsi="宋体" w:cs="宋体"/>
          <w:sz w:val="24"/>
          <w:szCs w:val="24"/>
        </w:rPr>
        <w:t>）直流环路电阻</w:t>
      </w:r>
    </w:p>
    <w:p>
      <w:pPr>
        <w:spacing w:line="276" w:lineRule="auto"/>
        <w:ind w:firstLine="480" w:firstLineChars="200"/>
        <w:rPr>
          <w:rFonts w:ascii="宋体" w:hAnsi="宋体"/>
          <w:sz w:val="24"/>
          <w:szCs w:val="24"/>
        </w:rPr>
      </w:pPr>
      <w:r>
        <w:rPr>
          <w:rFonts w:ascii="宋体" w:hAnsi="宋体"/>
          <w:sz w:val="24"/>
          <w:szCs w:val="24"/>
        </w:rPr>
        <w:t>ELTCTL（Equal Level TCTL</w:t>
      </w:r>
      <w:r>
        <w:rPr>
          <w:rFonts w:hint="eastAsia" w:ascii="宋体" w:hAnsi="宋体"/>
          <w:sz w:val="24"/>
          <w:szCs w:val="24"/>
        </w:rPr>
        <w:t>）两端等效横向转换损耗</w:t>
      </w:r>
    </w:p>
    <w:p>
      <w:pPr>
        <w:spacing w:line="276" w:lineRule="auto"/>
        <w:ind w:firstLine="480" w:firstLineChars="200"/>
        <w:rPr>
          <w:rFonts w:ascii="宋体" w:hAnsi="宋体"/>
          <w:sz w:val="24"/>
          <w:szCs w:val="24"/>
        </w:rPr>
      </w:pPr>
      <w:r>
        <w:rPr>
          <w:rFonts w:ascii="宋体" w:hAnsi="宋体"/>
          <w:sz w:val="24"/>
          <w:szCs w:val="24"/>
        </w:rPr>
        <w:t xml:space="preserve">FEXT[Far End Crosstalk Attenuation </w:t>
      </w:r>
      <w:r>
        <w:rPr>
          <w:rFonts w:hint="eastAsia" w:ascii="宋体" w:hAnsi="宋体"/>
          <w:sz w:val="24"/>
          <w:szCs w:val="24"/>
        </w:rPr>
        <w:t>（</w:t>
      </w:r>
      <w:r>
        <w:rPr>
          <w:rFonts w:ascii="宋体" w:hAnsi="宋体"/>
          <w:sz w:val="24"/>
          <w:szCs w:val="24"/>
        </w:rPr>
        <w:t>Loss）]</w:t>
      </w:r>
      <w:r>
        <w:rPr>
          <w:rFonts w:hint="eastAsia" w:ascii="宋体" w:hAnsi="宋体"/>
          <w:sz w:val="24"/>
          <w:szCs w:val="24"/>
        </w:rPr>
        <w:t>远端串音</w:t>
      </w:r>
    </w:p>
    <w:p>
      <w:pPr>
        <w:spacing w:line="276" w:lineRule="auto"/>
        <w:ind w:firstLine="480" w:firstLineChars="200"/>
        <w:rPr>
          <w:rFonts w:ascii="宋体" w:hAnsi="宋体"/>
          <w:sz w:val="24"/>
          <w:szCs w:val="24"/>
        </w:rPr>
      </w:pPr>
      <w:r>
        <w:rPr>
          <w:rFonts w:ascii="宋体" w:hAnsi="宋体"/>
          <w:sz w:val="24"/>
          <w:szCs w:val="24"/>
        </w:rPr>
        <w:t>IL（Insertion Loss）插入损耗</w:t>
      </w:r>
    </w:p>
    <w:p>
      <w:pPr>
        <w:spacing w:line="276" w:lineRule="auto"/>
        <w:ind w:firstLine="480" w:firstLineChars="200"/>
        <w:rPr>
          <w:rFonts w:ascii="宋体" w:hAnsi="宋体"/>
          <w:sz w:val="24"/>
          <w:szCs w:val="24"/>
        </w:rPr>
      </w:pPr>
      <w:r>
        <w:rPr>
          <w:rFonts w:ascii="宋体" w:hAnsi="宋体"/>
          <w:sz w:val="24"/>
          <w:szCs w:val="24"/>
        </w:rPr>
        <w:t>NEXT[Near End Crosstalk Attenuation （loss）]</w:t>
      </w:r>
      <w:r>
        <w:rPr>
          <w:rFonts w:hint="eastAsia" w:ascii="宋体" w:hAnsi="宋体"/>
          <w:sz w:val="24"/>
          <w:szCs w:val="24"/>
        </w:rPr>
        <w:t>近端串音</w:t>
      </w:r>
    </w:p>
    <w:p>
      <w:pPr>
        <w:spacing w:line="276" w:lineRule="auto"/>
        <w:ind w:firstLine="480" w:firstLineChars="200"/>
        <w:rPr>
          <w:rFonts w:ascii="宋体" w:hAnsi="宋体"/>
          <w:sz w:val="24"/>
          <w:szCs w:val="24"/>
        </w:rPr>
      </w:pPr>
      <w:r>
        <w:rPr>
          <w:rFonts w:ascii="宋体" w:hAnsi="宋体"/>
          <w:sz w:val="24"/>
          <w:szCs w:val="24"/>
        </w:rPr>
        <w:t>OLTS（Optical Loss Test Set）光损耗测试</w:t>
      </w:r>
    </w:p>
    <w:p>
      <w:pPr>
        <w:spacing w:line="276" w:lineRule="auto"/>
        <w:ind w:firstLine="480" w:firstLineChars="200"/>
        <w:rPr>
          <w:rFonts w:ascii="宋体" w:hAnsi="宋体"/>
          <w:sz w:val="24"/>
          <w:szCs w:val="24"/>
        </w:rPr>
      </w:pPr>
      <w:r>
        <w:rPr>
          <w:rFonts w:ascii="宋体" w:hAnsi="宋体"/>
          <w:sz w:val="24"/>
          <w:szCs w:val="24"/>
        </w:rPr>
        <w:t>OTDR（Optical Time Domain Reflectometer）光时域反射</w:t>
      </w:r>
    </w:p>
    <w:p>
      <w:pPr>
        <w:spacing w:line="276" w:lineRule="auto"/>
        <w:ind w:firstLine="480" w:firstLineChars="200"/>
        <w:rPr>
          <w:rFonts w:ascii="宋体" w:hAnsi="宋体"/>
          <w:sz w:val="24"/>
          <w:szCs w:val="24"/>
        </w:rPr>
      </w:pPr>
      <w:r>
        <w:rPr>
          <w:rFonts w:ascii="宋体" w:hAnsi="宋体"/>
          <w:sz w:val="24"/>
          <w:szCs w:val="24"/>
        </w:rPr>
        <w:t xml:space="preserve">PS NEXT[Power Sum Near End Crosstalk Attenuation </w:t>
      </w:r>
      <w:r>
        <w:rPr>
          <w:rFonts w:hint="eastAsia" w:ascii="宋体" w:hAnsi="宋体"/>
          <w:sz w:val="24"/>
          <w:szCs w:val="24"/>
        </w:rPr>
        <w:t>（</w:t>
      </w:r>
      <w:r>
        <w:rPr>
          <w:rFonts w:ascii="宋体" w:hAnsi="宋体"/>
          <w:sz w:val="24"/>
          <w:szCs w:val="24"/>
        </w:rPr>
        <w:t>loss）]</w:t>
      </w:r>
      <w:r>
        <w:rPr>
          <w:rFonts w:hint="eastAsia" w:ascii="宋体" w:hAnsi="宋体"/>
          <w:sz w:val="24"/>
          <w:szCs w:val="24"/>
        </w:rPr>
        <w:t>近端串音功率和</w:t>
      </w:r>
    </w:p>
    <w:p>
      <w:pPr>
        <w:spacing w:line="276" w:lineRule="auto"/>
        <w:ind w:firstLine="480" w:firstLineChars="200"/>
        <w:rPr>
          <w:rFonts w:ascii="宋体" w:hAnsi="宋体"/>
          <w:sz w:val="24"/>
          <w:szCs w:val="24"/>
        </w:rPr>
      </w:pPr>
      <w:r>
        <w:rPr>
          <w:rFonts w:ascii="宋体" w:hAnsi="宋体"/>
          <w:sz w:val="24"/>
          <w:szCs w:val="24"/>
        </w:rPr>
        <w:t>PS AACR-F（Power Sum Attenuation to Alien Crosstalk Ratio at the Far-end</w:t>
      </w:r>
      <w:r>
        <w:rPr>
          <w:rFonts w:hint="eastAsia" w:ascii="宋体" w:hAnsi="宋体"/>
          <w:sz w:val="24"/>
          <w:szCs w:val="24"/>
        </w:rPr>
        <w:t>）外部远端串音比功率和</w:t>
      </w:r>
    </w:p>
    <w:p>
      <w:pPr>
        <w:spacing w:line="276" w:lineRule="auto"/>
        <w:ind w:firstLine="480" w:firstLineChars="200"/>
        <w:rPr>
          <w:rFonts w:ascii="宋体" w:hAnsi="宋体"/>
          <w:sz w:val="24"/>
          <w:szCs w:val="24"/>
        </w:rPr>
      </w:pPr>
      <w:r>
        <w:rPr>
          <w:rFonts w:ascii="宋体" w:hAnsi="宋体"/>
          <w:sz w:val="24"/>
          <w:szCs w:val="24"/>
        </w:rPr>
        <w:t>PS ACR-F（Power Sum Attenuation to Crosstalk Ratio at the Far-end</w:t>
      </w:r>
      <w:r>
        <w:rPr>
          <w:rFonts w:hint="eastAsia" w:ascii="宋体" w:hAnsi="宋体"/>
          <w:sz w:val="24"/>
          <w:szCs w:val="24"/>
        </w:rPr>
        <w:t>）衰减远端串音比功率和</w:t>
      </w:r>
    </w:p>
    <w:p>
      <w:pPr>
        <w:spacing w:line="276" w:lineRule="auto"/>
        <w:ind w:firstLine="480" w:firstLineChars="200"/>
        <w:rPr>
          <w:rFonts w:ascii="宋体" w:hAnsi="宋体"/>
          <w:sz w:val="24"/>
          <w:szCs w:val="24"/>
        </w:rPr>
      </w:pPr>
      <w:r>
        <w:rPr>
          <w:rFonts w:ascii="宋体" w:hAnsi="宋体"/>
          <w:sz w:val="24"/>
          <w:szCs w:val="24"/>
        </w:rPr>
        <w:t>PS ACR-N（Power Sum Attenuation to Crosstalk Ratio at the Near-end</w:t>
      </w:r>
      <w:r>
        <w:rPr>
          <w:rFonts w:hint="eastAsia" w:ascii="宋体" w:hAnsi="宋体"/>
          <w:sz w:val="24"/>
          <w:szCs w:val="24"/>
        </w:rPr>
        <w:t>）衰减近端串音比功率和</w:t>
      </w:r>
    </w:p>
    <w:p>
      <w:pPr>
        <w:spacing w:line="276" w:lineRule="auto"/>
        <w:ind w:firstLine="480" w:firstLineChars="200"/>
        <w:rPr>
          <w:rFonts w:ascii="宋体" w:hAnsi="宋体"/>
          <w:sz w:val="24"/>
          <w:szCs w:val="24"/>
        </w:rPr>
      </w:pPr>
      <w:r>
        <w:rPr>
          <w:rFonts w:ascii="宋体" w:hAnsi="宋体"/>
          <w:sz w:val="24"/>
          <w:szCs w:val="24"/>
        </w:rPr>
        <w:t>PS ANEXT[Power Sum Alien Near-End Crosstalk</w:t>
      </w:r>
      <w:r>
        <w:rPr>
          <w:rFonts w:hint="eastAsia" w:ascii="宋体" w:hAnsi="宋体"/>
          <w:sz w:val="24"/>
          <w:szCs w:val="24"/>
        </w:rPr>
        <w:t>（</w:t>
      </w:r>
      <w:r>
        <w:rPr>
          <w:rFonts w:ascii="宋体" w:hAnsi="宋体"/>
          <w:sz w:val="24"/>
          <w:szCs w:val="24"/>
        </w:rPr>
        <w:t>Loss</w:t>
      </w:r>
      <w:r>
        <w:rPr>
          <w:rFonts w:hint="eastAsia" w:ascii="宋体" w:hAnsi="宋体"/>
          <w:sz w:val="24"/>
          <w:szCs w:val="24"/>
        </w:rPr>
        <w:t>）</w:t>
      </w:r>
      <w:r>
        <w:rPr>
          <w:rFonts w:ascii="宋体" w:hAnsi="宋体"/>
          <w:sz w:val="24"/>
          <w:szCs w:val="24"/>
        </w:rPr>
        <w:t>]</w:t>
      </w:r>
      <w:r>
        <w:rPr>
          <w:rFonts w:hint="eastAsia" w:ascii="宋体" w:hAnsi="宋体"/>
          <w:sz w:val="24"/>
          <w:szCs w:val="24"/>
        </w:rPr>
        <w:t>外部近端串音功率和</w:t>
      </w:r>
    </w:p>
    <w:p>
      <w:pPr>
        <w:spacing w:line="276" w:lineRule="auto"/>
        <w:ind w:firstLine="480" w:firstLineChars="200"/>
        <w:rPr>
          <w:rFonts w:ascii="宋体" w:hAnsi="宋体"/>
          <w:sz w:val="24"/>
          <w:szCs w:val="24"/>
        </w:rPr>
      </w:pPr>
      <w:r>
        <w:rPr>
          <w:rFonts w:ascii="宋体" w:hAnsi="宋体"/>
          <w:sz w:val="24"/>
          <w:szCs w:val="24"/>
        </w:rPr>
        <w:t>PS FEXT（</w:t>
      </w:r>
      <w:r>
        <w:rPr>
          <w:rFonts w:ascii="宋体" w:hAnsi="宋体" w:cs="宋体"/>
          <w:sz w:val="24"/>
          <w:szCs w:val="24"/>
        </w:rPr>
        <w:t>Power</w:t>
      </w:r>
      <w:r>
        <w:rPr>
          <w:rFonts w:ascii="宋体" w:hAnsi="宋体"/>
          <w:sz w:val="24"/>
          <w:szCs w:val="24"/>
        </w:rPr>
        <w:t xml:space="preserve"> Sum Far-End Crosstalk</w:t>
      </w:r>
      <w:r>
        <w:rPr>
          <w:rFonts w:hint="eastAsia" w:ascii="宋体" w:hAnsi="宋体"/>
          <w:sz w:val="24"/>
          <w:szCs w:val="24"/>
        </w:rPr>
        <w:t>）远端串音功率和</w:t>
      </w:r>
    </w:p>
    <w:p>
      <w:pPr>
        <w:spacing w:line="276" w:lineRule="auto"/>
        <w:ind w:firstLine="480" w:firstLineChars="200"/>
        <w:rPr>
          <w:rFonts w:ascii="宋体" w:hAnsi="宋体"/>
          <w:sz w:val="24"/>
          <w:szCs w:val="24"/>
        </w:rPr>
      </w:pPr>
      <w:r>
        <w:rPr>
          <w:rFonts w:ascii="宋体" w:hAnsi="宋体"/>
          <w:sz w:val="24"/>
          <w:szCs w:val="24"/>
        </w:rPr>
        <w:t>RL（</w:t>
      </w:r>
      <w:r>
        <w:rPr>
          <w:rFonts w:ascii="宋体" w:hAnsi="宋体" w:cs="宋体"/>
          <w:sz w:val="24"/>
          <w:szCs w:val="24"/>
        </w:rPr>
        <w:t>Return</w:t>
      </w:r>
      <w:r>
        <w:rPr>
          <w:rFonts w:ascii="宋体" w:hAnsi="宋体"/>
          <w:sz w:val="24"/>
          <w:szCs w:val="24"/>
        </w:rPr>
        <w:t xml:space="preserve"> Loss</w:t>
      </w:r>
      <w:r>
        <w:rPr>
          <w:rFonts w:hint="eastAsia" w:ascii="宋体" w:hAnsi="宋体"/>
          <w:sz w:val="24"/>
          <w:szCs w:val="24"/>
        </w:rPr>
        <w:t>）回波损耗</w:t>
      </w:r>
    </w:p>
    <w:p>
      <w:pPr>
        <w:spacing w:line="276" w:lineRule="auto"/>
        <w:ind w:firstLine="480" w:firstLineChars="200"/>
        <w:rPr>
          <w:rFonts w:ascii="宋体" w:hAnsi="宋体"/>
          <w:sz w:val="24"/>
          <w:szCs w:val="24"/>
        </w:rPr>
      </w:pPr>
      <w:r>
        <w:rPr>
          <w:rFonts w:ascii="宋体" w:hAnsi="宋体"/>
          <w:sz w:val="24"/>
          <w:szCs w:val="24"/>
        </w:rPr>
        <w:t>TCL（Transverse Conversion Loss</w:t>
      </w:r>
      <w:r>
        <w:rPr>
          <w:rFonts w:hint="eastAsia" w:ascii="宋体" w:hAnsi="宋体"/>
          <w:sz w:val="24"/>
          <w:szCs w:val="24"/>
        </w:rPr>
        <w:t>）横向转换损耗</w:t>
      </w:r>
    </w:p>
    <w:p>
      <w:pPr>
        <w:spacing w:line="276" w:lineRule="auto"/>
        <w:ind w:firstLine="480" w:firstLineChars="200"/>
        <w:rPr>
          <w:rFonts w:ascii="宋体" w:hAnsi="宋体"/>
          <w:sz w:val="24"/>
          <w:szCs w:val="24"/>
        </w:rPr>
      </w:pPr>
      <w:r>
        <w:rPr>
          <w:rFonts w:ascii="宋体" w:hAnsi="宋体"/>
          <w:sz w:val="24"/>
          <w:szCs w:val="24"/>
        </w:rPr>
        <w:t>TCTL（Transverse Conversion Transfer Loss</w:t>
      </w:r>
      <w:r>
        <w:rPr>
          <w:rFonts w:hint="eastAsia" w:ascii="宋体" w:hAnsi="宋体"/>
          <w:sz w:val="24"/>
          <w:szCs w:val="24"/>
        </w:rPr>
        <w:t>）横向转换转移损耗</w:t>
      </w:r>
    </w:p>
    <w:p>
      <w:pPr>
        <w:spacing w:line="276" w:lineRule="auto"/>
        <w:rPr>
          <w:rFonts w:ascii="宋体" w:hAnsi="宋体"/>
          <w:sz w:val="24"/>
          <w:szCs w:val="24"/>
        </w:rPr>
      </w:pPr>
      <w:r>
        <w:rPr>
          <w:rFonts w:ascii="宋体" w:hAnsi="宋体" w:cs="宋体"/>
          <w:sz w:val="24"/>
          <w:szCs w:val="24"/>
        </w:rPr>
        <w:t>2.0.2</w:t>
      </w:r>
      <w:r>
        <w:rPr>
          <w:rFonts w:hint="eastAsia" w:ascii="宋体" w:hAnsi="宋体" w:cs="宋体"/>
          <w:sz w:val="24"/>
          <w:szCs w:val="24"/>
        </w:rPr>
        <w:t>2</w:t>
      </w:r>
      <w:r>
        <w:rPr>
          <w:rFonts w:ascii="宋体" w:hAnsi="宋体" w:cs="宋体"/>
          <w:sz w:val="24"/>
          <w:szCs w:val="24"/>
        </w:rPr>
        <w:tab/>
      </w:r>
      <w:r>
        <w:rPr>
          <w:rFonts w:hint="eastAsia" w:ascii="宋体" w:hAnsi="宋体"/>
          <w:sz w:val="24"/>
          <w:szCs w:val="24"/>
        </w:rPr>
        <w:t>综合测试</w:t>
      </w:r>
      <w:r>
        <w:rPr>
          <w:rFonts w:ascii="宋体" w:hAnsi="宋体"/>
          <w:sz w:val="24"/>
          <w:szCs w:val="24"/>
        </w:rPr>
        <w:tab/>
      </w:r>
      <w:r>
        <w:rPr>
          <w:rFonts w:ascii="宋体" w:hAnsi="宋体"/>
          <w:sz w:val="24"/>
          <w:szCs w:val="24"/>
        </w:rPr>
        <w:t>Comprehensive test</w:t>
      </w:r>
    </w:p>
    <w:p>
      <w:pPr>
        <w:spacing w:line="276" w:lineRule="auto"/>
        <w:ind w:firstLine="480" w:firstLineChars="200"/>
        <w:rPr>
          <w:rFonts w:ascii="宋体" w:hAnsi="宋体"/>
          <w:sz w:val="24"/>
          <w:szCs w:val="24"/>
        </w:rPr>
      </w:pPr>
      <w:r>
        <w:rPr>
          <w:rFonts w:hint="eastAsia" w:ascii="宋体" w:hAnsi="宋体"/>
          <w:sz w:val="24"/>
          <w:szCs w:val="24"/>
        </w:rPr>
        <w:t>配置一定负荷的模拟负载，按照安装检查</w:t>
      </w:r>
      <w:r>
        <w:rPr>
          <w:rFonts w:ascii="宋体" w:hAnsi="宋体"/>
          <w:sz w:val="24"/>
          <w:szCs w:val="24"/>
        </w:rPr>
        <w:t>-</w:t>
      </w:r>
      <w:r>
        <w:rPr>
          <w:rFonts w:hint="eastAsia" w:ascii="宋体" w:hAnsi="宋体"/>
          <w:sz w:val="24"/>
          <w:szCs w:val="24"/>
        </w:rPr>
        <w:t>空载测试</w:t>
      </w:r>
      <w:r>
        <w:rPr>
          <w:rFonts w:ascii="宋体" w:hAnsi="宋体"/>
          <w:sz w:val="24"/>
          <w:szCs w:val="24"/>
        </w:rPr>
        <w:t>-</w:t>
      </w:r>
      <w:r>
        <w:rPr>
          <w:rFonts w:hint="eastAsia" w:ascii="宋体" w:hAnsi="宋体"/>
          <w:sz w:val="24"/>
          <w:szCs w:val="24"/>
        </w:rPr>
        <w:t>带载测试</w:t>
      </w:r>
      <w:r>
        <w:rPr>
          <w:rFonts w:ascii="宋体" w:hAnsi="宋体"/>
          <w:sz w:val="24"/>
          <w:szCs w:val="24"/>
        </w:rPr>
        <w:t>-</w:t>
      </w:r>
      <w:r>
        <w:rPr>
          <w:rFonts w:hint="eastAsia" w:ascii="宋体" w:hAnsi="宋体"/>
          <w:sz w:val="24"/>
          <w:szCs w:val="24"/>
        </w:rPr>
        <w:t>故障模拟</w:t>
      </w:r>
      <w:r>
        <w:rPr>
          <w:rFonts w:ascii="宋体" w:hAnsi="宋体"/>
          <w:sz w:val="24"/>
          <w:szCs w:val="24"/>
        </w:rPr>
        <w:t>-</w:t>
      </w:r>
      <w:r>
        <w:rPr>
          <w:rFonts w:hint="eastAsia" w:ascii="宋体" w:hAnsi="宋体"/>
          <w:sz w:val="24"/>
          <w:szCs w:val="24"/>
        </w:rPr>
        <w:t>联合调试</w:t>
      </w:r>
      <w:r>
        <w:rPr>
          <w:rFonts w:ascii="宋体" w:hAnsi="宋体"/>
          <w:sz w:val="24"/>
          <w:szCs w:val="24"/>
        </w:rPr>
        <w:t>-</w:t>
      </w:r>
      <w:r>
        <w:rPr>
          <w:rFonts w:hint="eastAsia" w:ascii="宋体" w:hAnsi="宋体" w:cs="宋体"/>
          <w:sz w:val="24"/>
          <w:szCs w:val="24"/>
        </w:rPr>
        <w:t>应急</w:t>
      </w:r>
      <w:r>
        <w:rPr>
          <w:rFonts w:hint="eastAsia" w:ascii="宋体" w:hAnsi="宋体"/>
          <w:sz w:val="24"/>
          <w:szCs w:val="24"/>
        </w:rPr>
        <w:t>演练的步骤，对数据中心关键基础设施进行的全面的验证测试，以此发现系统中可能存在的故障和隐患。</w:t>
      </w:r>
    </w:p>
    <w:p>
      <w:pPr>
        <w:widowControl/>
        <w:jc w:val="left"/>
        <w:rPr>
          <w:rFonts w:ascii="宋体" w:hAnsi="宋体"/>
          <w:sz w:val="24"/>
          <w:szCs w:val="24"/>
        </w:rPr>
      </w:pPr>
      <w:r>
        <w:rPr>
          <w:rFonts w:ascii="宋体" w:hAnsi="宋体"/>
          <w:sz w:val="24"/>
          <w:szCs w:val="24"/>
        </w:rPr>
        <w:br w:type="page"/>
      </w:r>
    </w:p>
    <w:p>
      <w:pPr>
        <w:pStyle w:val="24"/>
        <w:spacing w:line="276" w:lineRule="auto"/>
        <w:rPr>
          <w:rFonts w:ascii="宋体" w:hAnsi="宋体"/>
        </w:rPr>
      </w:pPr>
      <w:bookmarkStart w:id="10" w:name="_Toc16159730"/>
      <w:bookmarkStart w:id="11" w:name="_Toc2672071"/>
      <w:r>
        <w:rPr>
          <w:rFonts w:hint="eastAsia" w:ascii="宋体" w:hAnsi="宋体"/>
        </w:rPr>
        <w:t>3</w:t>
      </w:r>
      <w:r>
        <w:rPr>
          <w:rFonts w:ascii="宋体" w:hAnsi="宋体"/>
        </w:rPr>
        <w:t xml:space="preserve">  </w:t>
      </w:r>
      <w:r>
        <w:rPr>
          <w:rFonts w:hint="eastAsia" w:ascii="宋体" w:hAnsi="宋体"/>
        </w:rPr>
        <w:t>基本规定</w:t>
      </w:r>
      <w:bookmarkEnd w:id="10"/>
      <w:bookmarkEnd w:id="11"/>
    </w:p>
    <w:p>
      <w:pPr>
        <w:spacing w:line="276" w:lineRule="auto"/>
      </w:pPr>
      <w:r>
        <w:rPr>
          <w:rFonts w:ascii="宋体" w:hAnsi="宋体"/>
          <w:sz w:val="24"/>
        </w:rPr>
        <w:t>3.</w:t>
      </w:r>
      <w:r>
        <w:rPr>
          <w:rFonts w:hint="eastAsia" w:ascii="宋体" w:hAnsi="宋体"/>
          <w:sz w:val="24"/>
        </w:rPr>
        <w:t>0.</w:t>
      </w:r>
      <w:r>
        <w:rPr>
          <w:rFonts w:ascii="宋体" w:hAnsi="宋体"/>
          <w:sz w:val="24"/>
        </w:rPr>
        <w:t>1</w:t>
      </w:r>
      <w:r>
        <w:rPr>
          <w:rFonts w:hint="eastAsia" w:ascii="宋体" w:hAnsi="宋体"/>
          <w:sz w:val="24"/>
        </w:rPr>
        <w:t>数据中心基础设施应符合现行国家标准《数据中心设计规范》G</w:t>
      </w:r>
      <w:r>
        <w:rPr>
          <w:rFonts w:ascii="宋体" w:hAnsi="宋体"/>
          <w:sz w:val="24"/>
        </w:rPr>
        <w:t xml:space="preserve">B </w:t>
      </w:r>
      <w:r>
        <w:rPr>
          <w:rFonts w:hint="eastAsia" w:ascii="宋体" w:hAnsi="宋体"/>
          <w:sz w:val="24"/>
        </w:rPr>
        <w:t>50174的相关要求。</w:t>
      </w:r>
    </w:p>
    <w:p>
      <w:pPr>
        <w:spacing w:line="276" w:lineRule="auto"/>
        <w:rPr>
          <w:rFonts w:ascii="宋体" w:hAnsi="宋体"/>
          <w:sz w:val="24"/>
        </w:rPr>
      </w:pPr>
      <w:r>
        <w:rPr>
          <w:rFonts w:ascii="宋体" w:hAnsi="宋体"/>
          <w:sz w:val="24"/>
        </w:rPr>
        <w:t xml:space="preserve">3.0.2 </w:t>
      </w:r>
      <w:r>
        <w:rPr>
          <w:rFonts w:hint="eastAsia" w:ascii="宋体" w:hAnsi="宋体"/>
          <w:sz w:val="24"/>
          <w:szCs w:val="24"/>
        </w:rPr>
        <w:t>检测</w:t>
      </w:r>
      <w:r>
        <w:rPr>
          <w:rFonts w:hint="eastAsia" w:ascii="宋体" w:hAnsi="宋体"/>
          <w:sz w:val="24"/>
        </w:rPr>
        <w:t>宜</w:t>
      </w:r>
      <w:r>
        <w:rPr>
          <w:rFonts w:ascii="宋体" w:hAnsi="宋体"/>
          <w:sz w:val="24"/>
        </w:rPr>
        <w:t>在</w:t>
      </w:r>
      <w:r>
        <w:rPr>
          <w:rFonts w:hint="eastAsia" w:ascii="宋体" w:hAnsi="宋体"/>
          <w:sz w:val="24"/>
        </w:rPr>
        <w:t>设备安装</w:t>
      </w:r>
      <w:r>
        <w:rPr>
          <w:rFonts w:ascii="宋体" w:hAnsi="宋体"/>
          <w:sz w:val="24"/>
        </w:rPr>
        <w:t>调试完成，</w:t>
      </w:r>
      <w:r>
        <w:rPr>
          <w:rFonts w:hint="eastAsia" w:ascii="宋体" w:hAnsi="宋体"/>
          <w:sz w:val="24"/>
        </w:rPr>
        <w:t>具备验收检测条件后</w:t>
      </w:r>
      <w:r>
        <w:rPr>
          <w:rFonts w:ascii="宋体" w:hAnsi="宋体"/>
          <w:sz w:val="24"/>
        </w:rPr>
        <w:t>进行</w:t>
      </w:r>
      <w:r>
        <w:rPr>
          <w:rFonts w:hint="eastAsia" w:ascii="宋体" w:hAnsi="宋体"/>
          <w:sz w:val="24"/>
        </w:rPr>
        <w:t>。</w:t>
      </w:r>
    </w:p>
    <w:p>
      <w:pPr>
        <w:spacing w:line="276" w:lineRule="auto"/>
        <w:rPr>
          <w:rFonts w:ascii="宋体" w:hAnsi="宋体"/>
          <w:sz w:val="24"/>
        </w:rPr>
      </w:pPr>
      <w:r>
        <w:rPr>
          <w:rFonts w:ascii="宋体" w:hAnsi="宋体"/>
          <w:sz w:val="24"/>
        </w:rPr>
        <w:t>3.</w:t>
      </w:r>
      <w:r>
        <w:rPr>
          <w:rFonts w:hint="eastAsia" w:ascii="宋体" w:hAnsi="宋体"/>
          <w:sz w:val="24"/>
        </w:rPr>
        <w:t>0.</w:t>
      </w:r>
      <w:r>
        <w:rPr>
          <w:rFonts w:ascii="宋体" w:hAnsi="宋体"/>
          <w:sz w:val="24"/>
        </w:rPr>
        <w:t>3</w:t>
      </w:r>
      <w:r>
        <w:rPr>
          <w:rFonts w:hint="eastAsia" w:ascii="宋体" w:hAnsi="宋体"/>
          <w:sz w:val="24"/>
        </w:rPr>
        <w:t xml:space="preserve"> </w:t>
      </w:r>
      <w:r>
        <w:rPr>
          <w:rFonts w:hint="eastAsia" w:ascii="宋体" w:hAnsi="宋体"/>
          <w:sz w:val="24"/>
          <w:szCs w:val="24"/>
        </w:rPr>
        <w:t>测试</w:t>
      </w:r>
      <w:r>
        <w:rPr>
          <w:rFonts w:hint="eastAsia" w:ascii="宋体" w:hAnsi="宋体"/>
          <w:sz w:val="24"/>
        </w:rPr>
        <w:t>仪器应满足测量范围和测量精度要求，并具备有效的溯源证书。</w:t>
      </w:r>
    </w:p>
    <w:p>
      <w:pPr>
        <w:spacing w:line="276" w:lineRule="auto"/>
        <w:rPr>
          <w:rFonts w:ascii="宋体" w:hAnsi="宋体"/>
          <w:sz w:val="24"/>
        </w:rPr>
      </w:pPr>
      <w:r>
        <w:rPr>
          <w:rFonts w:hint="eastAsia" w:ascii="宋体" w:hAnsi="宋体"/>
          <w:sz w:val="24"/>
        </w:rPr>
        <w:t>3</w:t>
      </w:r>
      <w:r>
        <w:rPr>
          <w:rFonts w:ascii="宋体" w:hAnsi="宋体"/>
          <w:sz w:val="24"/>
        </w:rPr>
        <w:t xml:space="preserve">.0.4 </w:t>
      </w:r>
      <w:r>
        <w:rPr>
          <w:rFonts w:hint="eastAsia" w:ascii="宋体" w:hAnsi="宋体"/>
          <w:sz w:val="24"/>
          <w:szCs w:val="24"/>
        </w:rPr>
        <w:t>数据</w:t>
      </w:r>
      <w:r>
        <w:rPr>
          <w:rFonts w:hint="eastAsia" w:ascii="宋体" w:hAnsi="宋体"/>
          <w:sz w:val="24"/>
        </w:rPr>
        <w:t>中心检测时，应在静态和动态条件下进行测试。</w:t>
      </w:r>
    </w:p>
    <w:p>
      <w:pPr>
        <w:spacing w:line="276" w:lineRule="auto"/>
        <w:rPr>
          <w:rFonts w:ascii="宋体" w:hAnsi="宋体"/>
          <w:sz w:val="24"/>
        </w:rPr>
      </w:pPr>
      <w:r>
        <w:rPr>
          <w:rFonts w:hint="eastAsia" w:ascii="宋体" w:hAnsi="宋体"/>
          <w:sz w:val="24"/>
        </w:rPr>
        <w:t>3.0.</w:t>
      </w:r>
      <w:r>
        <w:rPr>
          <w:rFonts w:ascii="宋体" w:hAnsi="宋体"/>
          <w:sz w:val="24"/>
        </w:rPr>
        <w:t xml:space="preserve">5 </w:t>
      </w:r>
      <w:r>
        <w:rPr>
          <w:rFonts w:hint="eastAsia" w:ascii="宋体" w:hAnsi="宋体"/>
          <w:sz w:val="24"/>
        </w:rPr>
        <w:t xml:space="preserve">检测原始记录及报告应包含如下内容： </w:t>
      </w:r>
    </w:p>
    <w:p>
      <w:pPr>
        <w:spacing w:line="276" w:lineRule="auto"/>
        <w:ind w:firstLine="480" w:firstLineChars="200"/>
        <w:rPr>
          <w:rFonts w:ascii="宋体" w:hAnsi="宋体"/>
          <w:sz w:val="24"/>
          <w:szCs w:val="24"/>
        </w:rPr>
      </w:pPr>
      <w:r>
        <w:rPr>
          <w:rFonts w:hint="eastAsia" w:ascii="宋体" w:hAnsi="宋体"/>
          <w:sz w:val="24"/>
          <w:szCs w:val="24"/>
        </w:rPr>
        <w:t>1 检测单位的名称与地址、检测人名称、检测日期；</w:t>
      </w:r>
    </w:p>
    <w:p>
      <w:pPr>
        <w:spacing w:line="276" w:lineRule="auto"/>
        <w:ind w:firstLine="480" w:firstLineChars="200"/>
        <w:rPr>
          <w:rFonts w:ascii="宋体" w:hAnsi="宋体"/>
          <w:sz w:val="24"/>
          <w:szCs w:val="24"/>
        </w:rPr>
      </w:pPr>
      <w:r>
        <w:rPr>
          <w:rFonts w:hint="eastAsia" w:ascii="宋体" w:hAnsi="宋体"/>
          <w:sz w:val="24"/>
          <w:szCs w:val="24"/>
        </w:rPr>
        <w:t>2 所测数据中心名称及所测区域名称；</w:t>
      </w:r>
    </w:p>
    <w:p>
      <w:pPr>
        <w:spacing w:line="276" w:lineRule="auto"/>
        <w:ind w:firstLine="480" w:firstLineChars="200"/>
        <w:rPr>
          <w:rFonts w:ascii="宋体" w:hAnsi="宋体"/>
          <w:sz w:val="24"/>
          <w:szCs w:val="24"/>
        </w:rPr>
      </w:pPr>
      <w:r>
        <w:rPr>
          <w:rFonts w:hint="eastAsia" w:ascii="宋体" w:hAnsi="宋体"/>
          <w:sz w:val="24"/>
          <w:szCs w:val="24"/>
        </w:rPr>
        <w:t>3 检测项目与检测条件；</w:t>
      </w:r>
    </w:p>
    <w:p>
      <w:pPr>
        <w:spacing w:line="276" w:lineRule="auto"/>
        <w:ind w:firstLine="480" w:firstLineChars="200"/>
        <w:rPr>
          <w:rFonts w:ascii="宋体" w:hAnsi="宋体"/>
          <w:sz w:val="24"/>
          <w:szCs w:val="24"/>
        </w:rPr>
      </w:pPr>
      <w:r>
        <w:rPr>
          <w:rFonts w:hint="eastAsia" w:ascii="宋体" w:hAnsi="宋体"/>
          <w:sz w:val="24"/>
          <w:szCs w:val="24"/>
        </w:rPr>
        <w:t>4 所参考的检测标准的编号与版本日期，或设计标准；</w:t>
      </w:r>
    </w:p>
    <w:p>
      <w:pPr>
        <w:spacing w:line="276" w:lineRule="auto"/>
        <w:ind w:firstLine="480" w:firstLineChars="200"/>
        <w:rPr>
          <w:rFonts w:ascii="宋体" w:hAnsi="宋体"/>
          <w:sz w:val="24"/>
          <w:szCs w:val="24"/>
        </w:rPr>
      </w:pPr>
      <w:r>
        <w:rPr>
          <w:rFonts w:hint="eastAsia" w:ascii="宋体" w:hAnsi="宋体"/>
          <w:sz w:val="24"/>
          <w:szCs w:val="24"/>
        </w:rPr>
        <w:t>5 所测区域的基本情况，包括运行状态；</w:t>
      </w:r>
    </w:p>
    <w:p>
      <w:pPr>
        <w:spacing w:line="276" w:lineRule="auto"/>
        <w:ind w:firstLine="480" w:firstLineChars="200"/>
        <w:rPr>
          <w:rFonts w:ascii="宋体" w:hAnsi="宋体"/>
          <w:sz w:val="24"/>
          <w:szCs w:val="24"/>
        </w:rPr>
      </w:pPr>
      <w:r>
        <w:rPr>
          <w:rFonts w:hint="eastAsia" w:ascii="宋体" w:hAnsi="宋体"/>
          <w:sz w:val="24"/>
          <w:szCs w:val="24"/>
        </w:rPr>
        <w:t>6 所采用的检测方法；</w:t>
      </w:r>
    </w:p>
    <w:p>
      <w:pPr>
        <w:spacing w:line="276" w:lineRule="auto"/>
        <w:ind w:firstLine="480" w:firstLineChars="200"/>
        <w:rPr>
          <w:rFonts w:ascii="宋体" w:hAnsi="宋体"/>
          <w:sz w:val="24"/>
          <w:szCs w:val="24"/>
        </w:rPr>
      </w:pPr>
      <w:r>
        <w:rPr>
          <w:rFonts w:hint="eastAsia" w:ascii="宋体" w:hAnsi="宋体"/>
          <w:sz w:val="24"/>
          <w:szCs w:val="24"/>
        </w:rPr>
        <w:t>7 所</w:t>
      </w:r>
      <w:r>
        <w:rPr>
          <w:rFonts w:ascii="宋体" w:hAnsi="宋体"/>
          <w:sz w:val="24"/>
          <w:szCs w:val="24"/>
        </w:rPr>
        <w:t>使用的</w:t>
      </w:r>
      <w:r>
        <w:rPr>
          <w:rFonts w:hint="eastAsia" w:ascii="宋体" w:hAnsi="宋体"/>
          <w:sz w:val="24"/>
          <w:szCs w:val="24"/>
        </w:rPr>
        <w:t>仪器仪表种类</w:t>
      </w:r>
      <w:r>
        <w:rPr>
          <w:rFonts w:ascii="宋体" w:hAnsi="宋体"/>
          <w:sz w:val="24"/>
          <w:szCs w:val="24"/>
        </w:rPr>
        <w:t>及型号</w:t>
      </w:r>
      <w:r>
        <w:rPr>
          <w:rFonts w:hint="eastAsia" w:ascii="宋体" w:hAnsi="宋体"/>
          <w:sz w:val="24"/>
          <w:szCs w:val="24"/>
        </w:rPr>
        <w:t>；</w:t>
      </w:r>
    </w:p>
    <w:p>
      <w:pPr>
        <w:spacing w:line="276" w:lineRule="auto"/>
        <w:ind w:firstLine="480" w:firstLineChars="200"/>
        <w:rPr>
          <w:rFonts w:ascii="宋体" w:hAnsi="宋体"/>
          <w:sz w:val="24"/>
          <w:szCs w:val="24"/>
        </w:rPr>
      </w:pPr>
      <w:r>
        <w:rPr>
          <w:rFonts w:hint="eastAsia" w:ascii="宋体" w:hAnsi="宋体"/>
          <w:sz w:val="24"/>
          <w:szCs w:val="24"/>
        </w:rPr>
        <w:t>8 检测数据；</w:t>
      </w:r>
    </w:p>
    <w:p>
      <w:pPr>
        <w:spacing w:line="276" w:lineRule="auto"/>
        <w:ind w:firstLine="480" w:firstLineChars="200"/>
        <w:rPr>
          <w:rFonts w:ascii="宋体" w:hAnsi="宋体"/>
          <w:sz w:val="24"/>
          <w:szCs w:val="24"/>
        </w:rPr>
      </w:pPr>
      <w:r>
        <w:rPr>
          <w:rFonts w:hint="eastAsia" w:ascii="宋体" w:hAnsi="宋体"/>
          <w:sz w:val="24"/>
          <w:szCs w:val="24"/>
        </w:rPr>
        <w:t>9 检测结论。</w:t>
      </w:r>
    </w:p>
    <w:p>
      <w:pPr>
        <w:autoSpaceDE w:val="0"/>
        <w:autoSpaceDN w:val="0"/>
        <w:adjustRightInd w:val="0"/>
        <w:spacing w:line="276" w:lineRule="auto"/>
        <w:jc w:val="left"/>
        <w:rPr>
          <w:rFonts w:ascii="宋体" w:hAnsi="宋体" w:cs="宋体"/>
          <w:kern w:val="0"/>
          <w:sz w:val="24"/>
        </w:rPr>
      </w:pPr>
    </w:p>
    <w:p>
      <w:pPr>
        <w:pStyle w:val="24"/>
        <w:spacing w:line="276" w:lineRule="auto"/>
        <w:rPr>
          <w:rFonts w:ascii="宋体" w:hAnsi="宋体"/>
        </w:rPr>
      </w:pPr>
      <w:r>
        <w:rPr>
          <w:rFonts w:ascii="宋体" w:hAnsi="宋体"/>
          <w:sz w:val="24"/>
        </w:rPr>
        <w:br w:type="page"/>
      </w:r>
      <w:bookmarkEnd w:id="0"/>
      <w:bookmarkEnd w:id="1"/>
      <w:bookmarkStart w:id="12" w:name="_Toc16159731"/>
      <w:r>
        <w:rPr>
          <w:rFonts w:hint="eastAsia" w:ascii="宋体" w:hAnsi="宋体"/>
        </w:rPr>
        <w:t>4</w:t>
      </w:r>
      <w:r>
        <w:rPr>
          <w:rFonts w:ascii="宋体" w:hAnsi="宋体"/>
        </w:rPr>
        <w:t xml:space="preserve">  </w:t>
      </w:r>
      <w:r>
        <w:rPr>
          <w:rFonts w:hint="eastAsia" w:ascii="宋体" w:hAnsi="宋体"/>
        </w:rPr>
        <w:t>温湿度、露点温度、温度变化率检测</w:t>
      </w:r>
      <w:bookmarkEnd w:id="12"/>
    </w:p>
    <w:p>
      <w:pPr>
        <w:pStyle w:val="3"/>
        <w:keepNext w:val="0"/>
        <w:keepLines w:val="0"/>
        <w:spacing w:before="156" w:beforeLines="50" w:after="156" w:afterLines="50" w:line="276" w:lineRule="auto"/>
        <w:ind w:left="425"/>
        <w:jc w:val="center"/>
        <w:rPr>
          <w:rFonts w:ascii="宋体" w:hAnsi="宋体" w:eastAsia="宋体"/>
          <w:sz w:val="44"/>
          <w:szCs w:val="44"/>
        </w:rPr>
      </w:pPr>
      <w:bookmarkStart w:id="13" w:name="_Toc2607007"/>
      <w:bookmarkStart w:id="14" w:name="_Toc456964709"/>
      <w:bookmarkStart w:id="15" w:name="_Toc16159732"/>
      <w:r>
        <w:rPr>
          <w:rFonts w:hint="eastAsia" w:ascii="宋体" w:hAnsi="宋体" w:eastAsia="宋体" w:cs="Times New Roman"/>
          <w:sz w:val="28"/>
        </w:rPr>
        <w:t>4</w:t>
      </w:r>
      <w:r>
        <w:rPr>
          <w:rFonts w:ascii="宋体" w:hAnsi="宋体" w:eastAsia="宋体" w:cs="Times New Roman"/>
          <w:sz w:val="28"/>
        </w:rPr>
        <w:t xml:space="preserve">.1  </w:t>
      </w:r>
      <w:r>
        <w:rPr>
          <w:rFonts w:hint="eastAsia" w:ascii="宋体" w:hAnsi="宋体" w:eastAsia="宋体" w:cs="Times New Roman"/>
          <w:sz w:val="28"/>
        </w:rPr>
        <w:t>一般规定</w:t>
      </w:r>
      <w:bookmarkEnd w:id="13"/>
      <w:bookmarkEnd w:id="14"/>
      <w:bookmarkEnd w:id="15"/>
    </w:p>
    <w:p>
      <w:pPr>
        <w:spacing w:line="276" w:lineRule="auto"/>
        <w:rPr>
          <w:rFonts w:ascii="宋体" w:hAnsi="宋体"/>
          <w:sz w:val="24"/>
        </w:rPr>
      </w:pPr>
      <w:r>
        <w:rPr>
          <w:rFonts w:hint="eastAsia" w:ascii="宋体" w:hAnsi="宋体"/>
          <w:sz w:val="24"/>
        </w:rPr>
        <w:t>4.1.</w:t>
      </w:r>
      <w:r>
        <w:rPr>
          <w:rFonts w:ascii="宋体" w:hAnsi="宋体"/>
          <w:sz w:val="24"/>
        </w:rPr>
        <w:t>1</w:t>
      </w:r>
      <w:r>
        <w:rPr>
          <w:rFonts w:ascii="宋体" w:hAnsi="宋体"/>
          <w:sz w:val="24"/>
        </w:rPr>
        <w:tab/>
      </w:r>
      <w:r>
        <w:rPr>
          <w:rFonts w:hint="eastAsia" w:ascii="宋体" w:hAnsi="宋体"/>
          <w:sz w:val="24"/>
        </w:rPr>
        <w:t>当机柜或机架采用冷热通道隔离方式布置时，主机房的环境温度、相对湿度应以冷通道的</w:t>
      </w:r>
      <w:r>
        <w:rPr>
          <w:rFonts w:hint="eastAsia" w:ascii="宋体" w:hAnsi="宋体"/>
          <w:sz w:val="24"/>
          <w:szCs w:val="24"/>
        </w:rPr>
        <w:t>测试</w:t>
      </w:r>
      <w:r>
        <w:rPr>
          <w:rFonts w:hint="eastAsia" w:ascii="宋体" w:hAnsi="宋体"/>
          <w:sz w:val="24"/>
        </w:rPr>
        <w:t>结果为准；当机柜或机架未采用冷热通道隔离方式布置时，主机房的环境温度、相对湿度应以机柜进风区域的测试结果为准。</w:t>
      </w:r>
    </w:p>
    <w:p>
      <w:pPr>
        <w:spacing w:line="276" w:lineRule="auto"/>
        <w:rPr>
          <w:rFonts w:ascii="宋体" w:hAnsi="宋体"/>
          <w:sz w:val="24"/>
        </w:rPr>
      </w:pPr>
      <w:r>
        <w:rPr>
          <w:rFonts w:hint="eastAsia" w:ascii="宋体" w:hAnsi="宋体"/>
          <w:sz w:val="24"/>
        </w:rPr>
        <w:t>4</w:t>
      </w:r>
      <w:r>
        <w:rPr>
          <w:rFonts w:ascii="宋体" w:hAnsi="宋体"/>
          <w:sz w:val="24"/>
        </w:rPr>
        <w:t>.1.2</w:t>
      </w:r>
      <w:r>
        <w:rPr>
          <w:rFonts w:ascii="宋体" w:hAnsi="宋体"/>
          <w:sz w:val="24"/>
        </w:rPr>
        <w:tab/>
      </w:r>
      <w:r>
        <w:rPr>
          <w:rFonts w:hint="eastAsia" w:ascii="宋体" w:hAnsi="宋体"/>
          <w:sz w:val="24"/>
        </w:rPr>
        <w:t>数据</w:t>
      </w:r>
      <w:r>
        <w:rPr>
          <w:rFonts w:hint="eastAsia" w:ascii="宋体" w:hAnsi="宋体"/>
          <w:sz w:val="24"/>
          <w:szCs w:val="24"/>
        </w:rPr>
        <w:t>中心</w:t>
      </w:r>
      <w:r>
        <w:rPr>
          <w:rFonts w:hint="eastAsia" w:ascii="宋体" w:hAnsi="宋体"/>
          <w:sz w:val="24"/>
        </w:rPr>
        <w:t>环境温湿度、露点温度及温度变化率的检测应在系统静态及动态运行状态下分别进行测试。</w:t>
      </w:r>
    </w:p>
    <w:p>
      <w:pPr>
        <w:spacing w:line="276" w:lineRule="auto"/>
        <w:rPr>
          <w:rFonts w:ascii="宋体" w:hAnsi="宋体"/>
          <w:sz w:val="24"/>
        </w:rPr>
      </w:pPr>
      <w:r>
        <w:rPr>
          <w:rFonts w:hint="eastAsia" w:ascii="宋体" w:hAnsi="宋体"/>
          <w:sz w:val="24"/>
        </w:rPr>
        <w:t>4</w:t>
      </w:r>
      <w:r>
        <w:rPr>
          <w:rFonts w:ascii="宋体" w:hAnsi="宋体"/>
          <w:sz w:val="24"/>
        </w:rPr>
        <w:t>.1.3</w:t>
      </w:r>
      <w:r>
        <w:rPr>
          <w:rFonts w:ascii="宋体" w:hAnsi="宋体"/>
          <w:sz w:val="24"/>
        </w:rPr>
        <w:tab/>
      </w:r>
      <w:r>
        <w:rPr>
          <w:rFonts w:hint="eastAsia" w:ascii="宋体" w:hAnsi="宋体"/>
          <w:sz w:val="24"/>
        </w:rPr>
        <w:t>检测应使用水银干湿球温度计或电子式温湿度测量仪。水银干湿球温度计的温度</w:t>
      </w:r>
      <w:r>
        <w:rPr>
          <w:rFonts w:hint="eastAsia" w:ascii="宋体" w:hAnsi="宋体"/>
          <w:sz w:val="24"/>
          <w:szCs w:val="24"/>
        </w:rPr>
        <w:t>准确度</w:t>
      </w:r>
      <w:r>
        <w:rPr>
          <w:rFonts w:hint="eastAsia" w:ascii="宋体" w:hAnsi="宋体"/>
          <w:sz w:val="24"/>
        </w:rPr>
        <w:t>应不低于</w:t>
      </w:r>
      <w:r>
        <w:rPr>
          <w:rFonts w:ascii="宋体" w:hAnsi="宋体"/>
          <w:sz w:val="24"/>
        </w:rPr>
        <w:t>±0.2</w:t>
      </w:r>
      <w:r>
        <w:rPr>
          <w:rFonts w:hint="eastAsia" w:ascii="宋体" w:hAnsi="宋体"/>
          <w:sz w:val="24"/>
        </w:rPr>
        <w:t>℃</w:t>
      </w:r>
      <w:r>
        <w:rPr>
          <w:rFonts w:ascii="宋体" w:hAnsi="宋体"/>
          <w:sz w:val="24"/>
        </w:rPr>
        <w:t>（0</w:t>
      </w:r>
      <w:r>
        <w:rPr>
          <w:rFonts w:hint="eastAsia" w:ascii="宋体" w:hAnsi="宋体"/>
          <w:sz w:val="24"/>
        </w:rPr>
        <w:t>℃</w:t>
      </w:r>
      <w:r>
        <w:rPr>
          <w:rFonts w:ascii="宋体" w:hAnsi="宋体"/>
          <w:sz w:val="24"/>
        </w:rPr>
        <w:t>～</w:t>
      </w:r>
      <w:r>
        <w:rPr>
          <w:rFonts w:hint="eastAsia" w:ascii="宋体" w:hAnsi="宋体"/>
          <w:sz w:val="24"/>
        </w:rPr>
        <w:t>8</w:t>
      </w:r>
      <w:r>
        <w:rPr>
          <w:rFonts w:ascii="宋体" w:hAnsi="宋体"/>
          <w:sz w:val="24"/>
        </w:rPr>
        <w:t>0</w:t>
      </w:r>
      <w:r>
        <w:rPr>
          <w:rFonts w:hint="eastAsia" w:ascii="宋体" w:hAnsi="宋体"/>
          <w:sz w:val="24"/>
        </w:rPr>
        <w:t>℃时）；电子式温湿度测量仪的温度准确度不应低于±0.5℃（0℃</w:t>
      </w:r>
      <w:r>
        <w:rPr>
          <w:rFonts w:ascii="宋体" w:hAnsi="宋体"/>
          <w:sz w:val="24"/>
        </w:rPr>
        <w:t>～45</w:t>
      </w:r>
      <w:r>
        <w:rPr>
          <w:rFonts w:hint="eastAsia" w:ascii="宋体" w:hAnsi="宋体"/>
          <w:sz w:val="24"/>
        </w:rPr>
        <w:t>℃时），电子式温湿度测量仪的相对湿度准确度不应低于±</w:t>
      </w:r>
      <w:r>
        <w:rPr>
          <w:rFonts w:ascii="宋体" w:hAnsi="宋体"/>
          <w:sz w:val="24"/>
        </w:rPr>
        <w:t>4</w:t>
      </w:r>
      <w:r>
        <w:rPr>
          <w:rFonts w:hint="eastAsia" w:ascii="宋体" w:hAnsi="宋体"/>
          <w:sz w:val="24"/>
        </w:rPr>
        <w:t>%RH（</w:t>
      </w:r>
      <w:r>
        <w:rPr>
          <w:rFonts w:ascii="宋体" w:hAnsi="宋体"/>
          <w:sz w:val="24"/>
        </w:rPr>
        <w:t>5</w:t>
      </w:r>
      <w:r>
        <w:rPr>
          <w:rFonts w:hint="eastAsia" w:ascii="宋体" w:hAnsi="宋体"/>
          <w:sz w:val="24"/>
        </w:rPr>
        <w:t>%RH至90%RH时）。</w:t>
      </w:r>
    </w:p>
    <w:p>
      <w:pPr>
        <w:spacing w:line="276" w:lineRule="auto"/>
        <w:rPr>
          <w:rFonts w:ascii="宋体" w:hAnsi="宋体"/>
          <w:sz w:val="24"/>
        </w:rPr>
      </w:pPr>
    </w:p>
    <w:p>
      <w:pPr>
        <w:pStyle w:val="3"/>
        <w:keepNext w:val="0"/>
        <w:keepLines w:val="0"/>
        <w:spacing w:before="156" w:beforeLines="50" w:after="156" w:afterLines="50" w:line="276" w:lineRule="auto"/>
        <w:ind w:left="425"/>
        <w:jc w:val="center"/>
        <w:rPr>
          <w:rFonts w:ascii="宋体" w:hAnsi="宋体" w:eastAsia="宋体" w:cs="Times New Roman"/>
          <w:sz w:val="28"/>
        </w:rPr>
      </w:pPr>
      <w:bookmarkStart w:id="16" w:name="_Toc2607008"/>
      <w:bookmarkStart w:id="17" w:name="_Toc16159733"/>
      <w:r>
        <w:rPr>
          <w:rFonts w:hint="eastAsia" w:ascii="宋体" w:hAnsi="宋体" w:eastAsia="宋体" w:cs="Times New Roman"/>
          <w:sz w:val="28"/>
        </w:rPr>
        <w:t>4</w:t>
      </w:r>
      <w:r>
        <w:rPr>
          <w:rFonts w:ascii="宋体" w:hAnsi="宋体" w:eastAsia="宋体" w:cs="Times New Roman"/>
          <w:sz w:val="28"/>
        </w:rPr>
        <w:t xml:space="preserve">.2  </w:t>
      </w:r>
      <w:r>
        <w:rPr>
          <w:rFonts w:hint="eastAsia" w:ascii="宋体" w:hAnsi="宋体" w:eastAsia="宋体" w:cs="Times New Roman"/>
          <w:sz w:val="28"/>
        </w:rPr>
        <w:t>检测方法</w:t>
      </w:r>
      <w:bookmarkEnd w:id="16"/>
      <w:bookmarkEnd w:id="17"/>
    </w:p>
    <w:p>
      <w:pPr>
        <w:spacing w:line="276" w:lineRule="auto"/>
        <w:rPr>
          <w:rFonts w:ascii="宋体" w:hAnsi="宋体"/>
          <w:sz w:val="24"/>
          <w:szCs w:val="24"/>
        </w:rPr>
      </w:pPr>
      <w:r>
        <w:rPr>
          <w:rFonts w:hint="eastAsia" w:ascii="宋体" w:hAnsi="宋体"/>
          <w:sz w:val="24"/>
          <w:szCs w:val="24"/>
        </w:rPr>
        <w:t>4</w:t>
      </w:r>
      <w:r>
        <w:rPr>
          <w:rFonts w:ascii="宋体" w:hAnsi="宋体"/>
          <w:sz w:val="24"/>
          <w:szCs w:val="24"/>
        </w:rPr>
        <w:t>.2.1</w:t>
      </w:r>
      <w:r>
        <w:rPr>
          <w:rFonts w:ascii="宋体" w:hAnsi="宋体"/>
          <w:sz w:val="24"/>
          <w:szCs w:val="24"/>
        </w:rPr>
        <w:tab/>
      </w:r>
      <w:r>
        <w:rPr>
          <w:rFonts w:hint="eastAsia" w:ascii="宋体" w:hAnsi="宋体"/>
          <w:sz w:val="24"/>
          <w:szCs w:val="24"/>
        </w:rPr>
        <w:t>检测时应具备下列条件：</w:t>
      </w:r>
    </w:p>
    <w:p>
      <w:pPr>
        <w:spacing w:line="276" w:lineRule="auto"/>
        <w:ind w:firstLine="480" w:firstLineChars="200"/>
        <w:rPr>
          <w:rFonts w:ascii="宋体" w:hAnsi="宋体"/>
          <w:sz w:val="24"/>
          <w:szCs w:val="24"/>
        </w:rPr>
      </w:pPr>
      <w:r>
        <w:rPr>
          <w:rFonts w:ascii="宋体" w:hAnsi="宋体"/>
          <w:sz w:val="24"/>
          <w:szCs w:val="24"/>
        </w:rPr>
        <w:t>1</w:t>
      </w:r>
      <w:r>
        <w:rPr>
          <w:rFonts w:ascii="宋体" w:hAnsi="宋体"/>
          <w:sz w:val="24"/>
          <w:szCs w:val="24"/>
        </w:rPr>
        <w:tab/>
      </w:r>
      <w:r>
        <w:rPr>
          <w:rFonts w:hint="eastAsia" w:ascii="宋体" w:hAnsi="宋体"/>
          <w:sz w:val="24"/>
          <w:szCs w:val="24"/>
        </w:rPr>
        <w:t>检测范围内的门窗应关闭；</w:t>
      </w:r>
      <w:bookmarkStart w:id="18" w:name="OLE_LINK1"/>
      <w:bookmarkStart w:id="19" w:name="OLE_LINK5"/>
    </w:p>
    <w:p>
      <w:pPr>
        <w:spacing w:line="276" w:lineRule="auto"/>
        <w:ind w:firstLine="480" w:firstLineChars="200"/>
        <w:rPr>
          <w:rFonts w:ascii="宋体" w:hAnsi="宋体"/>
          <w:sz w:val="24"/>
          <w:szCs w:val="24"/>
        </w:rPr>
      </w:pPr>
      <w:r>
        <w:rPr>
          <w:rFonts w:ascii="宋体" w:hAnsi="宋体"/>
          <w:sz w:val="24"/>
          <w:szCs w:val="24"/>
        </w:rPr>
        <w:t>2</w:t>
      </w:r>
      <w:r>
        <w:rPr>
          <w:rFonts w:ascii="宋体" w:hAnsi="宋体"/>
          <w:sz w:val="24"/>
          <w:szCs w:val="24"/>
        </w:rPr>
        <w:tab/>
      </w:r>
      <w:r>
        <w:rPr>
          <w:rFonts w:hint="eastAsia" w:ascii="宋体" w:hAnsi="宋体"/>
          <w:sz w:val="24"/>
          <w:szCs w:val="24"/>
        </w:rPr>
        <w:t>检测范围内的所有设备应已连续运行</w:t>
      </w:r>
      <w:r>
        <w:rPr>
          <w:rFonts w:ascii="宋体" w:hAnsi="宋体"/>
          <w:sz w:val="24"/>
          <w:szCs w:val="24"/>
        </w:rPr>
        <w:t>1h以上</w:t>
      </w:r>
      <w:r>
        <w:rPr>
          <w:rFonts w:hint="eastAsia" w:ascii="宋体" w:hAnsi="宋体"/>
          <w:sz w:val="24"/>
          <w:szCs w:val="24"/>
        </w:rPr>
        <w:t>，室内温湿度达到稳定状态。</w:t>
      </w:r>
    </w:p>
    <w:bookmarkEnd w:id="18"/>
    <w:bookmarkEnd w:id="19"/>
    <w:p>
      <w:pPr>
        <w:spacing w:line="276" w:lineRule="auto"/>
        <w:rPr>
          <w:rFonts w:ascii="宋体" w:hAnsi="宋体"/>
          <w:sz w:val="24"/>
          <w:szCs w:val="24"/>
        </w:rPr>
      </w:pPr>
      <w:r>
        <w:rPr>
          <w:rFonts w:ascii="宋体" w:hAnsi="宋体"/>
          <w:sz w:val="24"/>
          <w:szCs w:val="24"/>
        </w:rPr>
        <w:t>4.2.2</w:t>
      </w:r>
      <w:r>
        <w:rPr>
          <w:rFonts w:ascii="宋体" w:hAnsi="宋体"/>
          <w:sz w:val="24"/>
          <w:szCs w:val="24"/>
        </w:rPr>
        <w:tab/>
      </w:r>
      <w:r>
        <w:rPr>
          <w:rFonts w:hint="eastAsia" w:ascii="宋体" w:hAnsi="宋体"/>
          <w:sz w:val="24"/>
          <w:szCs w:val="24"/>
        </w:rPr>
        <w:t>主机房温湿度、露点温度及温度变化率的检测方法</w:t>
      </w:r>
    </w:p>
    <w:p>
      <w:pPr>
        <w:spacing w:line="276" w:lineRule="auto"/>
        <w:ind w:firstLine="480" w:firstLineChars="200"/>
        <w:rPr>
          <w:rFonts w:ascii="宋体" w:hAnsi="宋体"/>
          <w:sz w:val="24"/>
          <w:szCs w:val="24"/>
        </w:rPr>
      </w:pPr>
      <w:r>
        <w:rPr>
          <w:rFonts w:ascii="宋体" w:hAnsi="宋体"/>
          <w:sz w:val="24"/>
          <w:szCs w:val="24"/>
        </w:rPr>
        <w:t xml:space="preserve">1 </w:t>
      </w:r>
      <w:r>
        <w:rPr>
          <w:rFonts w:hint="eastAsia" w:ascii="宋体" w:hAnsi="宋体"/>
          <w:sz w:val="24"/>
          <w:szCs w:val="24"/>
        </w:rPr>
        <w:t>当机柜或机架采用冷热通道隔离方式布置时，检测方法应符合下列要求：</w:t>
      </w:r>
    </w:p>
    <w:p>
      <w:pPr>
        <w:spacing w:line="276" w:lineRule="auto"/>
        <w:ind w:firstLine="480" w:firstLineChars="200"/>
        <w:rPr>
          <w:rFonts w:ascii="宋体" w:hAnsi="宋体"/>
          <w:sz w:val="24"/>
          <w:szCs w:val="24"/>
        </w:rPr>
      </w:pPr>
      <w:r>
        <w:rPr>
          <w:rFonts w:ascii="宋体" w:hAnsi="宋体"/>
          <w:sz w:val="24"/>
          <w:szCs w:val="24"/>
        </w:rPr>
        <w:t>1）选取冷通道内两排机柜的中间面为检测面，沿机柜排列方向应选取不少于3个检测点，沿机柜垂直方向应选取</w:t>
      </w:r>
      <w:r>
        <w:rPr>
          <w:rFonts w:hint="eastAsia" w:ascii="宋体" w:hAnsi="宋体"/>
          <w:sz w:val="24"/>
          <w:szCs w:val="24"/>
        </w:rPr>
        <w:t>不少于</w:t>
      </w:r>
      <w:r>
        <w:rPr>
          <w:rFonts w:ascii="宋体" w:hAnsi="宋体"/>
          <w:sz w:val="24"/>
          <w:szCs w:val="24"/>
        </w:rPr>
        <w:t>2个检测点；</w:t>
      </w:r>
    </w:p>
    <w:p>
      <w:pPr>
        <w:spacing w:line="276" w:lineRule="auto"/>
        <w:ind w:firstLine="480" w:firstLineChars="200"/>
        <w:rPr>
          <w:rFonts w:ascii="宋体" w:hAnsi="宋体"/>
          <w:sz w:val="24"/>
          <w:szCs w:val="24"/>
        </w:rPr>
      </w:pPr>
      <w:r>
        <w:rPr>
          <w:rFonts w:ascii="宋体" w:hAnsi="宋体"/>
          <w:sz w:val="24"/>
          <w:szCs w:val="24"/>
        </w:rPr>
        <w:t>2）沿机柜排列方向选取的第一个检测点距第一个机柜外边线宜为300mm，检测点间距可根据机柜排列数量，选取0.6m、1.2m、1.8m三种间距之一进行测量</w:t>
      </w:r>
      <w:r>
        <w:rPr>
          <w:rFonts w:hint="eastAsia" w:ascii="宋体" w:hAnsi="宋体"/>
          <w:sz w:val="24"/>
          <w:szCs w:val="24"/>
        </w:rPr>
        <w:t>；</w:t>
      </w:r>
    </w:p>
    <w:p>
      <w:pPr>
        <w:spacing w:line="276"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沿机柜垂直方向的检测点可分别选取距地板面</w:t>
      </w:r>
      <w:r>
        <w:rPr>
          <w:rFonts w:ascii="宋体" w:hAnsi="宋体"/>
          <w:sz w:val="24"/>
          <w:szCs w:val="24"/>
        </w:rPr>
        <w:t>1/4和3/4机柜高度进行检测；</w:t>
      </w:r>
    </w:p>
    <w:p>
      <w:pPr>
        <w:spacing w:line="276"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将水银干湿球温度计或电子式温湿度计置于检测点，分别记录各点的检测结果。</w:t>
      </w:r>
    </w:p>
    <w:p>
      <w:pPr>
        <w:spacing w:line="276" w:lineRule="auto"/>
        <w:ind w:firstLine="480" w:firstLineChars="200"/>
        <w:rPr>
          <w:rFonts w:ascii="宋体" w:hAnsi="宋体"/>
          <w:sz w:val="24"/>
          <w:szCs w:val="24"/>
        </w:rPr>
      </w:pPr>
      <w:r>
        <w:rPr>
          <w:rFonts w:ascii="宋体" w:hAnsi="宋体"/>
          <w:sz w:val="24"/>
          <w:szCs w:val="24"/>
        </w:rPr>
        <w:t xml:space="preserve">2 </w:t>
      </w:r>
      <w:r>
        <w:rPr>
          <w:rFonts w:hint="eastAsia" w:ascii="宋体" w:hAnsi="宋体"/>
          <w:sz w:val="24"/>
          <w:szCs w:val="24"/>
        </w:rPr>
        <w:t>当机柜、机架或独立电子信息设备未采用冷热通道隔离方式布置时，检测方法应符合下列要求：</w:t>
      </w:r>
    </w:p>
    <w:p>
      <w:pPr>
        <w:spacing w:line="276" w:lineRule="auto"/>
        <w:ind w:firstLine="480" w:firstLineChars="200"/>
        <w:rPr>
          <w:rFonts w:ascii="宋体" w:hAnsi="宋体"/>
          <w:sz w:val="24"/>
          <w:szCs w:val="24"/>
        </w:rPr>
      </w:pPr>
      <w:r>
        <w:rPr>
          <w:rFonts w:ascii="宋体" w:hAnsi="宋体"/>
          <w:sz w:val="24"/>
          <w:szCs w:val="24"/>
        </w:rPr>
        <w:t>1）在每一台机柜、机架或独立电子信息设备的进风区域，于垂直方向选取两个检测点，两个检测点可分别选取距地板面1/4</w:t>
      </w:r>
      <w:r>
        <w:rPr>
          <w:rFonts w:hint="eastAsia" w:ascii="宋体" w:hAnsi="宋体"/>
          <w:sz w:val="24"/>
          <w:szCs w:val="24"/>
        </w:rPr>
        <w:t>和</w:t>
      </w:r>
      <w:r>
        <w:rPr>
          <w:rFonts w:ascii="宋体" w:hAnsi="宋体"/>
          <w:sz w:val="24"/>
          <w:szCs w:val="24"/>
        </w:rPr>
        <w:t>3/4</w:t>
      </w:r>
      <w:r>
        <w:rPr>
          <w:rFonts w:hint="eastAsia" w:ascii="宋体" w:hAnsi="宋体"/>
          <w:sz w:val="24"/>
          <w:szCs w:val="24"/>
        </w:rPr>
        <w:t>机柜、机架或独立电子信息设备高度进行检测；</w:t>
      </w:r>
    </w:p>
    <w:p>
      <w:pPr>
        <w:spacing w:line="276" w:lineRule="auto"/>
        <w:ind w:firstLine="480" w:firstLineChars="200"/>
        <w:rPr>
          <w:rFonts w:ascii="宋体" w:hAnsi="宋体"/>
          <w:sz w:val="24"/>
          <w:szCs w:val="24"/>
        </w:rPr>
      </w:pPr>
      <w:r>
        <w:rPr>
          <w:rFonts w:ascii="宋体" w:hAnsi="宋体"/>
          <w:sz w:val="24"/>
          <w:szCs w:val="24"/>
        </w:rPr>
        <w:t>2）将水银干湿球温度计或电子式温湿度计置于检测点，分别记录各点的检</w:t>
      </w:r>
      <w:r>
        <w:rPr>
          <w:rFonts w:hint="eastAsia" w:ascii="宋体" w:hAnsi="宋体"/>
          <w:sz w:val="24"/>
          <w:szCs w:val="24"/>
        </w:rPr>
        <w:t>测结果。</w:t>
      </w:r>
    </w:p>
    <w:p>
      <w:pPr>
        <w:spacing w:line="276"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 xml:space="preserve">  当主机房采用底部送风、前面板封闭的内通道送风的机柜时，可在每个机柜内送风区域安装不少于</w:t>
      </w:r>
      <w:r>
        <w:rPr>
          <w:rFonts w:ascii="宋体" w:hAnsi="宋体"/>
          <w:sz w:val="24"/>
          <w:szCs w:val="24"/>
        </w:rPr>
        <w:t>2</w:t>
      </w:r>
      <w:r>
        <w:rPr>
          <w:rFonts w:hint="eastAsia" w:ascii="宋体" w:hAnsi="宋体"/>
          <w:sz w:val="24"/>
          <w:szCs w:val="24"/>
        </w:rPr>
        <w:t>组温度检测元件，检测元件的安装高度应按本条第</w:t>
      </w:r>
      <w:r>
        <w:rPr>
          <w:rFonts w:ascii="宋体" w:hAnsi="宋体"/>
          <w:sz w:val="24"/>
          <w:szCs w:val="24"/>
        </w:rPr>
        <w:t>1</w:t>
      </w:r>
      <w:r>
        <w:rPr>
          <w:rFonts w:hint="eastAsia" w:ascii="宋体" w:hAnsi="宋体"/>
          <w:sz w:val="24"/>
          <w:szCs w:val="24"/>
        </w:rPr>
        <w:t>款执行。检测元件应能够将机柜内送风区域的检测值传送至数据中心的监控系统进行显示等方式读取。</w:t>
      </w:r>
    </w:p>
    <w:p>
      <w:pPr>
        <w:spacing w:line="276" w:lineRule="auto"/>
        <w:ind w:firstLine="480" w:firstLineChars="200"/>
        <w:rPr>
          <w:ins w:id="0" w:author="lenovo" w:date="2021-10-09T07:59:00Z"/>
          <w:rFonts w:ascii="宋体" w:hAnsi="宋体"/>
          <w:sz w:val="24"/>
          <w:szCs w:val="24"/>
        </w:rPr>
      </w:pPr>
      <w:r>
        <w:rPr>
          <w:rFonts w:ascii="宋体" w:hAnsi="宋体"/>
          <w:sz w:val="24"/>
          <w:szCs w:val="24"/>
        </w:rPr>
        <w:t xml:space="preserve">4  </w:t>
      </w:r>
      <w:r>
        <w:rPr>
          <w:rFonts w:hint="eastAsia" w:ascii="宋体" w:hAnsi="宋体"/>
          <w:sz w:val="24"/>
          <w:szCs w:val="24"/>
        </w:rPr>
        <w:t>当以上检测点选取</w:t>
      </w:r>
      <w:r>
        <w:rPr>
          <w:rFonts w:ascii="宋体" w:hAnsi="宋体"/>
          <w:sz w:val="24"/>
          <w:szCs w:val="24"/>
        </w:rPr>
        <w:t>不能满足</w:t>
      </w:r>
      <w:r>
        <w:rPr>
          <w:rFonts w:hint="eastAsia" w:ascii="宋体" w:hAnsi="宋体"/>
          <w:sz w:val="24"/>
          <w:szCs w:val="24"/>
        </w:rPr>
        <w:t>需求</w:t>
      </w:r>
      <w:r>
        <w:rPr>
          <w:rFonts w:ascii="宋体" w:hAnsi="宋体"/>
          <w:sz w:val="24"/>
          <w:szCs w:val="24"/>
        </w:rPr>
        <w:t>时，</w:t>
      </w:r>
      <w:r>
        <w:rPr>
          <w:rFonts w:hint="eastAsia" w:ascii="宋体" w:hAnsi="宋体"/>
          <w:sz w:val="24"/>
          <w:szCs w:val="24"/>
        </w:rPr>
        <w:t>可采用计算流体动力学对主机房气流组织进行模拟，预测主机房温度分布及最高温度点，并</w:t>
      </w:r>
      <w:r>
        <w:rPr>
          <w:rFonts w:ascii="宋体" w:hAnsi="宋体"/>
          <w:sz w:val="24"/>
          <w:szCs w:val="24"/>
        </w:rPr>
        <w:t>对最高温度分布区域布置检测点</w:t>
      </w:r>
      <w:r>
        <w:rPr>
          <w:rFonts w:hint="eastAsia" w:ascii="宋体" w:hAnsi="宋体"/>
          <w:sz w:val="24"/>
          <w:szCs w:val="24"/>
        </w:rPr>
        <w:t>。</w:t>
      </w:r>
    </w:p>
    <w:p>
      <w:pPr>
        <w:spacing w:line="276" w:lineRule="auto"/>
        <w:ind w:firstLine="480" w:firstLineChars="200"/>
        <w:rPr>
          <w:rFonts w:ascii="宋体" w:hAnsi="宋体"/>
          <w:sz w:val="24"/>
          <w:szCs w:val="24"/>
        </w:rPr>
      </w:pPr>
      <w:r>
        <w:rPr>
          <w:rFonts w:hint="eastAsia" w:ascii="宋体" w:hAnsi="宋体"/>
          <w:sz w:val="24"/>
          <w:szCs w:val="24"/>
        </w:rPr>
        <w:t>5  温度变化率的检测应选取与温湿度检测相同的点位，宜在稳态状态下每1</w:t>
      </w:r>
      <w:r>
        <w:rPr>
          <w:rFonts w:ascii="宋体" w:hAnsi="宋体"/>
          <w:sz w:val="24"/>
          <w:szCs w:val="24"/>
        </w:rPr>
        <w:t>5</w:t>
      </w:r>
      <w:r>
        <w:rPr>
          <w:rFonts w:hint="eastAsia" w:ascii="宋体" w:hAnsi="宋体"/>
          <w:sz w:val="24"/>
          <w:szCs w:val="24"/>
        </w:rPr>
        <w:t>分钟采集一次测量值，采集时长应不低于1小时。应以所有测量值中的最大值作为判定值。</w:t>
      </w:r>
    </w:p>
    <w:p>
      <w:pPr>
        <w:spacing w:line="276" w:lineRule="auto"/>
        <w:rPr>
          <w:rFonts w:ascii="宋体" w:hAnsi="宋体"/>
          <w:sz w:val="24"/>
          <w:szCs w:val="24"/>
        </w:rPr>
      </w:pPr>
      <w:r>
        <w:rPr>
          <w:rFonts w:ascii="宋体" w:hAnsi="宋体"/>
          <w:sz w:val="24"/>
          <w:szCs w:val="24"/>
        </w:rPr>
        <w:t>4.2.3</w:t>
      </w:r>
      <w:r>
        <w:rPr>
          <w:rFonts w:ascii="宋体" w:hAnsi="宋体"/>
          <w:sz w:val="24"/>
          <w:szCs w:val="24"/>
        </w:rPr>
        <w:tab/>
      </w:r>
      <w:r>
        <w:rPr>
          <w:rFonts w:hint="eastAsia" w:ascii="宋体" w:hAnsi="宋体"/>
          <w:sz w:val="24"/>
          <w:szCs w:val="24"/>
        </w:rPr>
        <w:t>辅助区和不间断电源系统电池室的环境温湿度检测方法应符合下列要求：</w:t>
      </w:r>
    </w:p>
    <w:p>
      <w:pPr>
        <w:spacing w:line="276" w:lineRule="auto"/>
        <w:ind w:firstLine="480" w:firstLineChars="200"/>
        <w:rPr>
          <w:rFonts w:ascii="宋体" w:hAnsi="宋体"/>
          <w:sz w:val="24"/>
          <w:szCs w:val="24"/>
        </w:rPr>
      </w:pPr>
      <w:r>
        <w:rPr>
          <w:rFonts w:ascii="宋体" w:hAnsi="宋体"/>
          <w:sz w:val="24"/>
          <w:szCs w:val="24"/>
        </w:rPr>
        <w:t>1</w:t>
      </w:r>
      <w:r>
        <w:rPr>
          <w:rFonts w:ascii="宋体" w:hAnsi="宋体"/>
          <w:sz w:val="24"/>
          <w:szCs w:val="24"/>
        </w:rPr>
        <w:tab/>
      </w:r>
      <w:r>
        <w:rPr>
          <w:rFonts w:hint="eastAsia" w:ascii="宋体" w:hAnsi="宋体"/>
          <w:sz w:val="24"/>
          <w:szCs w:val="24"/>
        </w:rPr>
        <w:t>以单个房间为一个检测范围，以每</w:t>
      </w:r>
      <w:r>
        <w:rPr>
          <w:rFonts w:ascii="宋体" w:hAnsi="宋体"/>
          <w:sz w:val="24"/>
          <w:szCs w:val="24"/>
        </w:rPr>
        <w:t>10㎡作为一个检测面，以检测面的中点为检测点，检测点选取应均匀分布在检测范围内，不足10㎡的</w:t>
      </w:r>
      <w:r>
        <w:rPr>
          <w:rFonts w:hint="eastAsia" w:ascii="宋体" w:hAnsi="宋体"/>
          <w:sz w:val="24"/>
          <w:szCs w:val="24"/>
        </w:rPr>
        <w:t>作为一个检测面；</w:t>
      </w:r>
    </w:p>
    <w:p>
      <w:pPr>
        <w:spacing w:line="276" w:lineRule="auto"/>
        <w:ind w:firstLine="480" w:firstLineChars="200"/>
        <w:rPr>
          <w:rFonts w:ascii="宋体" w:hAnsi="宋体"/>
          <w:sz w:val="24"/>
          <w:szCs w:val="24"/>
        </w:rPr>
      </w:pPr>
      <w:r>
        <w:rPr>
          <w:rFonts w:ascii="宋体" w:hAnsi="宋体"/>
          <w:sz w:val="24"/>
          <w:szCs w:val="24"/>
        </w:rPr>
        <w:t>2</w:t>
      </w:r>
      <w:r>
        <w:rPr>
          <w:rFonts w:ascii="宋体" w:hAnsi="宋体"/>
          <w:sz w:val="24"/>
          <w:szCs w:val="24"/>
        </w:rPr>
        <w:tab/>
      </w:r>
      <w:r>
        <w:rPr>
          <w:rFonts w:hint="eastAsia" w:ascii="宋体" w:hAnsi="宋体"/>
          <w:sz w:val="24"/>
          <w:szCs w:val="24"/>
        </w:rPr>
        <w:t>检测时，仪器仪表应在距地板面</w:t>
      </w:r>
      <w:r>
        <w:rPr>
          <w:rFonts w:ascii="宋体" w:hAnsi="宋体"/>
          <w:sz w:val="24"/>
          <w:szCs w:val="24"/>
        </w:rPr>
        <w:t>0.8m～1m</w:t>
      </w:r>
      <w:r>
        <w:rPr>
          <w:rFonts w:hint="eastAsia" w:ascii="宋体" w:hAnsi="宋体"/>
          <w:sz w:val="24"/>
          <w:szCs w:val="24"/>
        </w:rPr>
        <w:t>高度进行检测；</w:t>
      </w:r>
    </w:p>
    <w:p>
      <w:pPr>
        <w:spacing w:line="276" w:lineRule="auto"/>
        <w:ind w:firstLine="480" w:firstLineChars="200"/>
        <w:rPr>
          <w:rFonts w:ascii="宋体" w:hAnsi="宋体"/>
          <w:sz w:val="24"/>
          <w:szCs w:val="24"/>
        </w:rPr>
      </w:pPr>
      <w:r>
        <w:rPr>
          <w:rFonts w:ascii="宋体" w:hAnsi="宋体"/>
          <w:sz w:val="24"/>
          <w:szCs w:val="24"/>
        </w:rPr>
        <w:t>3</w:t>
      </w:r>
      <w:r>
        <w:rPr>
          <w:rFonts w:ascii="宋体" w:hAnsi="宋体"/>
          <w:sz w:val="24"/>
          <w:szCs w:val="24"/>
        </w:rPr>
        <w:tab/>
      </w:r>
      <w:r>
        <w:rPr>
          <w:rFonts w:hint="eastAsia" w:ascii="宋体" w:hAnsi="宋体"/>
          <w:sz w:val="24"/>
          <w:szCs w:val="24"/>
        </w:rPr>
        <w:t>将水银干湿球温度计或电子式温湿度计置于检测点，分别记录各点的检测结果。</w:t>
      </w:r>
    </w:p>
    <w:p>
      <w:pPr>
        <w:spacing w:line="276" w:lineRule="auto"/>
        <w:rPr>
          <w:rFonts w:ascii="宋体" w:hAnsi="宋体" w:cs="宋体"/>
          <w:kern w:val="0"/>
          <w:sz w:val="24"/>
        </w:rPr>
      </w:pPr>
      <w:r>
        <w:rPr>
          <w:rFonts w:ascii="宋体" w:hAnsi="宋体" w:cs="宋体"/>
          <w:kern w:val="0"/>
          <w:sz w:val="24"/>
          <w:szCs w:val="24"/>
        </w:rPr>
        <w:t xml:space="preserve">4.2.4 </w:t>
      </w:r>
      <w:r>
        <w:rPr>
          <w:rFonts w:hint="eastAsia" w:ascii="宋体" w:hAnsi="宋体" w:cs="宋体"/>
          <w:kern w:val="0"/>
          <w:sz w:val="24"/>
          <w:szCs w:val="24"/>
        </w:rPr>
        <w:t>主机房和辅助区的温度变化率采样间隔不应高于</w:t>
      </w:r>
      <w:r>
        <w:rPr>
          <w:rFonts w:ascii="宋体" w:hAnsi="宋体" w:cs="宋体"/>
          <w:kern w:val="0"/>
          <w:sz w:val="24"/>
          <w:szCs w:val="24"/>
        </w:rPr>
        <w:t>1h，采样时间不宜低于2h。</w:t>
      </w:r>
    </w:p>
    <w:p>
      <w:pPr>
        <w:pStyle w:val="3"/>
        <w:keepNext w:val="0"/>
        <w:keepLines w:val="0"/>
        <w:spacing w:before="156" w:beforeLines="50" w:after="156" w:afterLines="50" w:line="276" w:lineRule="auto"/>
        <w:ind w:left="992" w:hanging="567"/>
        <w:jc w:val="center"/>
        <w:rPr>
          <w:rFonts w:ascii="宋体" w:hAnsi="宋体" w:eastAsia="宋体" w:cs="Times New Roman"/>
          <w:sz w:val="28"/>
        </w:rPr>
      </w:pPr>
      <w:bookmarkStart w:id="20" w:name="_Toc2607011"/>
      <w:bookmarkStart w:id="21" w:name="_Toc16159734"/>
      <w:r>
        <w:rPr>
          <w:rFonts w:hint="eastAsia" w:ascii="宋体" w:hAnsi="宋体" w:eastAsia="宋体" w:cs="Times New Roman"/>
          <w:sz w:val="28"/>
        </w:rPr>
        <w:t>4.</w:t>
      </w:r>
      <w:r>
        <w:rPr>
          <w:rFonts w:ascii="宋体" w:hAnsi="宋体" w:eastAsia="宋体" w:cs="Times New Roman"/>
          <w:sz w:val="28"/>
        </w:rPr>
        <w:t xml:space="preserve">3  </w:t>
      </w:r>
      <w:r>
        <w:rPr>
          <w:rFonts w:hint="eastAsia" w:ascii="宋体" w:hAnsi="宋体" w:eastAsia="宋体" w:cs="Times New Roman"/>
          <w:sz w:val="28"/>
        </w:rPr>
        <w:t>检测结果判定</w:t>
      </w:r>
      <w:bookmarkEnd w:id="20"/>
      <w:bookmarkEnd w:id="21"/>
    </w:p>
    <w:p>
      <w:pPr>
        <w:spacing w:line="276" w:lineRule="auto"/>
        <w:rPr>
          <w:rFonts w:ascii="宋体" w:hAnsi="宋体"/>
          <w:sz w:val="24"/>
        </w:rPr>
      </w:pPr>
      <w:r>
        <w:rPr>
          <w:rFonts w:hint="eastAsia" w:ascii="宋体" w:hAnsi="宋体"/>
          <w:sz w:val="24"/>
        </w:rPr>
        <w:t>4</w:t>
      </w:r>
      <w:r>
        <w:rPr>
          <w:rFonts w:ascii="宋体" w:hAnsi="宋体"/>
          <w:sz w:val="24"/>
        </w:rPr>
        <w:t>.3.1</w:t>
      </w:r>
      <w:r>
        <w:rPr>
          <w:rFonts w:ascii="宋体" w:hAnsi="宋体"/>
          <w:sz w:val="24"/>
        </w:rPr>
        <w:tab/>
      </w:r>
      <w:r>
        <w:rPr>
          <w:rFonts w:hint="eastAsia" w:ascii="宋体" w:hAnsi="宋体"/>
          <w:sz w:val="24"/>
          <w:szCs w:val="24"/>
        </w:rPr>
        <w:t>检测</w:t>
      </w:r>
      <w:r>
        <w:rPr>
          <w:rFonts w:hint="eastAsia" w:ascii="宋体" w:hAnsi="宋体"/>
          <w:sz w:val="24"/>
        </w:rPr>
        <w:t>点的温度、相对湿度和露点温度值应符合设计要求。当检测值符合要求的检测点数量占总检测点数量的比例大于</w:t>
      </w:r>
      <w:r>
        <w:rPr>
          <w:rFonts w:ascii="宋体" w:hAnsi="宋体"/>
          <w:sz w:val="24"/>
        </w:rPr>
        <w:t>95%</w:t>
      </w:r>
      <w:r>
        <w:rPr>
          <w:rFonts w:hint="eastAsia" w:ascii="宋体" w:hAnsi="宋体"/>
          <w:sz w:val="24"/>
        </w:rPr>
        <w:t>时，判定该主机房的环境温度、相对湿度和露点温度满足电子信息设备的运行要求。当测点不足时可结合计算流体动力学模拟计算机柜冷却指数，防止机柜温度过高或过冷。</w:t>
      </w:r>
    </w:p>
    <w:p>
      <w:pPr>
        <w:spacing w:line="276" w:lineRule="auto"/>
        <w:rPr>
          <w:rFonts w:ascii="宋体" w:hAnsi="宋体"/>
          <w:sz w:val="24"/>
        </w:rPr>
      </w:pPr>
      <w:r>
        <w:rPr>
          <w:rFonts w:hint="eastAsia" w:ascii="宋体" w:hAnsi="宋体"/>
          <w:sz w:val="24"/>
        </w:rPr>
        <w:t>4.</w:t>
      </w:r>
      <w:r>
        <w:rPr>
          <w:rFonts w:ascii="宋体" w:hAnsi="宋体"/>
          <w:sz w:val="24"/>
        </w:rPr>
        <w:t>3</w:t>
      </w:r>
      <w:r>
        <w:rPr>
          <w:rFonts w:hint="eastAsia" w:ascii="宋体" w:hAnsi="宋体"/>
          <w:sz w:val="24"/>
        </w:rPr>
        <w:t>.2</w:t>
      </w:r>
      <w:r>
        <w:rPr>
          <w:rFonts w:ascii="宋体" w:hAnsi="宋体"/>
          <w:sz w:val="24"/>
        </w:rPr>
        <w:tab/>
      </w:r>
      <w:r>
        <w:rPr>
          <w:rFonts w:hint="eastAsia" w:ascii="宋体" w:hAnsi="宋体"/>
          <w:sz w:val="24"/>
        </w:rPr>
        <w:t>当设计要求不明确时，检测点的温湿度、露点温度、温度变化率应符合本标准</w:t>
      </w:r>
      <w:r>
        <w:rPr>
          <w:rFonts w:hint="eastAsia" w:ascii="宋体" w:hAnsi="宋体" w:cs="宋体"/>
          <w:kern w:val="0"/>
          <w:sz w:val="24"/>
        </w:rPr>
        <w:t>表4.</w:t>
      </w:r>
      <w:r>
        <w:rPr>
          <w:rFonts w:ascii="宋体" w:hAnsi="宋体" w:cs="宋体"/>
          <w:kern w:val="0"/>
          <w:sz w:val="24"/>
        </w:rPr>
        <w:t>3</w:t>
      </w:r>
      <w:r>
        <w:rPr>
          <w:rFonts w:hint="eastAsia" w:ascii="宋体" w:hAnsi="宋体" w:cs="宋体"/>
          <w:kern w:val="0"/>
          <w:sz w:val="24"/>
        </w:rPr>
        <w:t>.</w:t>
      </w:r>
      <w:r>
        <w:rPr>
          <w:rFonts w:ascii="宋体" w:hAnsi="宋体" w:cs="宋体"/>
          <w:kern w:val="0"/>
          <w:sz w:val="24"/>
        </w:rPr>
        <w:t>2</w:t>
      </w:r>
      <w:r>
        <w:rPr>
          <w:rFonts w:hint="eastAsia" w:ascii="宋体" w:hAnsi="宋体"/>
          <w:sz w:val="24"/>
        </w:rPr>
        <w:t>的要求。当检测值符合要求的检测点数量占总检测点数量的比例大于</w:t>
      </w:r>
      <w:r>
        <w:rPr>
          <w:rFonts w:ascii="宋体" w:hAnsi="宋体"/>
          <w:sz w:val="24"/>
        </w:rPr>
        <w:t>95%</w:t>
      </w:r>
      <w:r>
        <w:rPr>
          <w:rFonts w:hint="eastAsia" w:ascii="宋体" w:hAnsi="宋体"/>
          <w:sz w:val="24"/>
        </w:rPr>
        <w:t>时，判定该主机房的环境温度湿度、露点温度和温度变化率满足电子信息设备的运行要求。</w:t>
      </w:r>
    </w:p>
    <w:p>
      <w:pPr>
        <w:autoSpaceDE w:val="0"/>
        <w:autoSpaceDN w:val="0"/>
        <w:adjustRightInd w:val="0"/>
        <w:spacing w:before="156" w:beforeLines="50" w:line="276" w:lineRule="auto"/>
        <w:ind w:firstLine="420" w:firstLineChars="200"/>
        <w:jc w:val="center"/>
        <w:rPr>
          <w:rFonts w:ascii="宋体" w:hAnsi="宋体" w:cs="宋体"/>
          <w:kern w:val="0"/>
          <w:szCs w:val="21"/>
        </w:rPr>
      </w:pPr>
      <w:r>
        <w:rPr>
          <w:rFonts w:hint="eastAsia" w:ascii="宋体" w:hAnsi="宋体" w:cs="宋体"/>
          <w:kern w:val="0"/>
          <w:szCs w:val="21"/>
        </w:rPr>
        <w:t>表4.</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环境温度和相对湿度技术要求</w:t>
      </w:r>
    </w:p>
    <w:tbl>
      <w:tblPr>
        <w:tblStyle w:val="26"/>
        <w:tblW w:w="7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3"/>
        <w:gridCol w:w="4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523" w:type="dxa"/>
            <w:shd w:val="clear" w:color="auto" w:fill="auto"/>
            <w:vAlign w:val="center"/>
          </w:tcPr>
          <w:p>
            <w:pPr>
              <w:autoSpaceDE w:val="0"/>
              <w:autoSpaceDN w:val="0"/>
              <w:adjustRightInd w:val="0"/>
              <w:spacing w:before="156" w:beforeLines="50" w:line="276" w:lineRule="auto"/>
              <w:jc w:val="center"/>
              <w:rPr>
                <w:rFonts w:ascii="宋体" w:hAnsi="宋体" w:cs="宋体"/>
                <w:kern w:val="0"/>
                <w:szCs w:val="21"/>
              </w:rPr>
            </w:pPr>
            <w:r>
              <w:rPr>
                <w:rFonts w:hint="eastAsia" w:ascii="宋体" w:hAnsi="宋体" w:cs="宋体"/>
                <w:kern w:val="0"/>
                <w:szCs w:val="21"/>
              </w:rPr>
              <w:t>项目</w:t>
            </w:r>
          </w:p>
        </w:tc>
        <w:tc>
          <w:tcPr>
            <w:tcW w:w="4082" w:type="dxa"/>
            <w:shd w:val="clear" w:color="auto" w:fill="auto"/>
            <w:vAlign w:val="center"/>
          </w:tcPr>
          <w:p>
            <w:pPr>
              <w:autoSpaceDE w:val="0"/>
              <w:autoSpaceDN w:val="0"/>
              <w:adjustRightInd w:val="0"/>
              <w:spacing w:before="156" w:beforeLines="50" w:line="276" w:lineRule="auto"/>
              <w:jc w:val="center"/>
              <w:rPr>
                <w:rFonts w:ascii="宋体" w:hAnsi="宋体" w:cs="宋体"/>
                <w:kern w:val="0"/>
                <w:szCs w:val="21"/>
              </w:rPr>
            </w:pPr>
            <w:r>
              <w:rPr>
                <w:rFonts w:hint="eastAsia" w:ascii="宋体" w:hAnsi="宋体" w:cs="宋体"/>
                <w:kern w:val="0"/>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3" w:type="dxa"/>
            <w:shd w:val="clear" w:color="auto" w:fill="auto"/>
            <w:vAlign w:val="center"/>
          </w:tcPr>
          <w:p>
            <w:pPr>
              <w:pStyle w:val="64"/>
              <w:spacing w:line="276" w:lineRule="auto"/>
              <w:jc w:val="both"/>
              <w:rPr>
                <w:rFonts w:ascii="宋体" w:hAnsi="宋体" w:eastAsia="宋体" w:cs="宋体"/>
                <w:color w:val="auto"/>
                <w:kern w:val="2"/>
                <w:sz w:val="21"/>
                <w:szCs w:val="21"/>
              </w:rPr>
            </w:pPr>
            <w:r>
              <w:rPr>
                <w:rFonts w:hint="eastAsia" w:ascii="宋体" w:hAnsi="宋体" w:eastAsia="宋体"/>
                <w:color w:val="auto"/>
                <w:sz w:val="21"/>
                <w:szCs w:val="21"/>
              </w:rPr>
              <w:t>冷通道或机柜进风区域的温度</w:t>
            </w:r>
          </w:p>
        </w:tc>
        <w:tc>
          <w:tcPr>
            <w:tcW w:w="4082" w:type="dxa"/>
            <w:shd w:val="clear" w:color="auto" w:fill="auto"/>
            <w:vAlign w:val="center"/>
          </w:tcPr>
          <w:p>
            <w:pPr>
              <w:autoSpaceDE w:val="0"/>
              <w:autoSpaceDN w:val="0"/>
              <w:adjustRightInd w:val="0"/>
              <w:spacing w:before="156" w:beforeLines="50" w:line="276" w:lineRule="auto"/>
              <w:jc w:val="center"/>
              <w:rPr>
                <w:rFonts w:ascii="宋体" w:hAnsi="宋体" w:cs="宋体"/>
                <w:kern w:val="0"/>
                <w:szCs w:val="21"/>
              </w:rPr>
            </w:pPr>
            <w:r>
              <w:rPr>
                <w:rFonts w:ascii="宋体" w:hAnsi="宋体" w:cs="宋体"/>
                <w:kern w:val="0"/>
                <w:szCs w:val="21"/>
              </w:rPr>
              <w:t>18℃～27℃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3" w:type="dxa"/>
            <w:shd w:val="clear" w:color="auto" w:fill="auto"/>
            <w:vAlign w:val="center"/>
          </w:tcPr>
          <w:p>
            <w:pPr>
              <w:pStyle w:val="64"/>
              <w:spacing w:line="276" w:lineRule="auto"/>
              <w:jc w:val="both"/>
              <w:rPr>
                <w:rFonts w:ascii="宋体" w:hAnsi="宋体" w:eastAsia="宋体" w:cs="宋体"/>
                <w:color w:val="auto"/>
                <w:kern w:val="2"/>
                <w:sz w:val="21"/>
                <w:szCs w:val="21"/>
              </w:rPr>
            </w:pPr>
            <w:r>
              <w:rPr>
                <w:rFonts w:hint="eastAsia" w:ascii="宋体" w:hAnsi="宋体" w:eastAsia="宋体"/>
                <w:color w:val="auto"/>
                <w:sz w:val="21"/>
                <w:szCs w:val="21"/>
              </w:rPr>
              <w:t>冷通道或机柜进风区域的相对湿度和露点温度</w:t>
            </w:r>
            <w:r>
              <w:rPr>
                <w:rFonts w:ascii="宋体" w:hAnsi="宋体" w:eastAsia="宋体"/>
                <w:color w:val="auto"/>
                <w:sz w:val="21"/>
                <w:szCs w:val="21"/>
              </w:rPr>
              <w:t xml:space="preserve"> </w:t>
            </w:r>
          </w:p>
        </w:tc>
        <w:tc>
          <w:tcPr>
            <w:tcW w:w="4082" w:type="dxa"/>
            <w:shd w:val="clear" w:color="auto" w:fill="auto"/>
            <w:vAlign w:val="center"/>
          </w:tcPr>
          <w:p>
            <w:pPr>
              <w:pStyle w:val="64"/>
              <w:spacing w:line="276" w:lineRule="auto"/>
              <w:jc w:val="center"/>
              <w:rPr>
                <w:rFonts w:ascii="宋体" w:hAnsi="宋体" w:eastAsia="宋体" w:cs="宋体"/>
                <w:color w:val="auto"/>
                <w:kern w:val="2"/>
                <w:sz w:val="21"/>
                <w:szCs w:val="21"/>
              </w:rPr>
            </w:pPr>
            <w:r>
              <w:rPr>
                <w:rFonts w:hint="eastAsia" w:ascii="宋体" w:hAnsi="宋体" w:eastAsia="宋体"/>
                <w:color w:val="auto"/>
                <w:sz w:val="21"/>
                <w:szCs w:val="21"/>
              </w:rPr>
              <w:t>露点温度宜为</w:t>
            </w:r>
            <w:r>
              <w:rPr>
                <w:rFonts w:ascii="宋体" w:hAnsi="宋体" w:eastAsia="宋体"/>
                <w:color w:val="auto"/>
                <w:sz w:val="21"/>
                <w:szCs w:val="21"/>
              </w:rPr>
              <w:t>5.5</w:t>
            </w:r>
            <w:r>
              <w:rPr>
                <w:rFonts w:hint="eastAsia" w:ascii="宋体" w:hAnsi="宋体" w:eastAsia="宋体" w:cs="Calibri"/>
                <w:color w:val="auto"/>
                <w:sz w:val="21"/>
                <w:szCs w:val="21"/>
              </w:rPr>
              <w:t>℃</w:t>
            </w:r>
            <w:r>
              <w:rPr>
                <w:rFonts w:ascii="宋体" w:hAnsi="宋体" w:eastAsia="宋体"/>
                <w:color w:val="auto"/>
                <w:sz w:val="21"/>
                <w:szCs w:val="21"/>
              </w:rPr>
              <w:t>～15</w:t>
            </w:r>
            <w:r>
              <w:rPr>
                <w:rFonts w:ascii="宋体" w:hAnsi="宋体" w:eastAsia="宋体" w:cs="Calibri"/>
                <w:color w:val="auto"/>
                <w:sz w:val="21"/>
                <w:szCs w:val="21"/>
              </w:rPr>
              <w:t>°</w:t>
            </w:r>
            <w:r>
              <w:rPr>
                <w:rFonts w:ascii="宋体" w:hAnsi="宋体" w:eastAsia="宋体"/>
                <w:color w:val="auto"/>
                <w:sz w:val="21"/>
                <w:szCs w:val="21"/>
              </w:rPr>
              <w:t>C</w:t>
            </w:r>
            <w:r>
              <w:rPr>
                <w:rFonts w:hint="eastAsia" w:ascii="宋体" w:hAnsi="宋体" w:eastAsia="宋体"/>
                <w:color w:val="auto"/>
                <w:sz w:val="21"/>
                <w:szCs w:val="21"/>
              </w:rPr>
              <w:t>，同时相对湿度不宜大于</w:t>
            </w:r>
            <w:r>
              <w:rPr>
                <w:rFonts w:ascii="宋体" w:hAnsi="宋体" w:eastAsia="宋体"/>
                <w:color w:val="auto"/>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3" w:type="dxa"/>
            <w:shd w:val="clear" w:color="auto" w:fill="auto"/>
            <w:vAlign w:val="center"/>
          </w:tcPr>
          <w:p>
            <w:pPr>
              <w:pStyle w:val="64"/>
              <w:spacing w:line="276" w:lineRule="auto"/>
              <w:jc w:val="both"/>
              <w:rPr>
                <w:rFonts w:ascii="宋体" w:hAnsi="宋体" w:eastAsia="宋体"/>
                <w:color w:val="auto"/>
                <w:kern w:val="2"/>
                <w:sz w:val="21"/>
                <w:szCs w:val="21"/>
              </w:rPr>
            </w:pPr>
            <w:r>
              <w:rPr>
                <w:rFonts w:hint="eastAsia" w:ascii="宋体" w:hAnsi="宋体" w:eastAsia="宋体"/>
                <w:color w:val="auto"/>
                <w:sz w:val="21"/>
                <w:szCs w:val="21"/>
              </w:rPr>
              <w:t>主机房环境温度和相对湿度</w:t>
            </w:r>
            <w:r>
              <w:rPr>
                <w:rFonts w:ascii="宋体" w:hAnsi="宋体" w:eastAsia="宋体"/>
                <w:color w:val="auto"/>
                <w:sz w:val="21"/>
                <w:szCs w:val="21"/>
              </w:rPr>
              <w:t xml:space="preserve"> </w:t>
            </w:r>
          </w:p>
          <w:p>
            <w:pPr>
              <w:pStyle w:val="64"/>
              <w:spacing w:line="276" w:lineRule="auto"/>
              <w:jc w:val="both"/>
              <w:rPr>
                <w:rFonts w:ascii="宋体" w:hAnsi="宋体" w:eastAsia="宋体"/>
                <w:color w:val="auto"/>
                <w:kern w:val="2"/>
                <w:sz w:val="21"/>
                <w:szCs w:val="21"/>
              </w:rPr>
            </w:pPr>
            <w:r>
              <w:rPr>
                <w:rFonts w:hint="eastAsia" w:ascii="宋体" w:hAnsi="宋体" w:eastAsia="宋体"/>
                <w:color w:val="auto"/>
                <w:sz w:val="21"/>
                <w:szCs w:val="21"/>
              </w:rPr>
              <w:t>（静态）</w:t>
            </w:r>
          </w:p>
        </w:tc>
        <w:tc>
          <w:tcPr>
            <w:tcW w:w="4082" w:type="dxa"/>
            <w:shd w:val="clear" w:color="auto" w:fill="auto"/>
            <w:vAlign w:val="center"/>
          </w:tcPr>
          <w:p>
            <w:pPr>
              <w:pStyle w:val="64"/>
              <w:spacing w:line="276" w:lineRule="auto"/>
              <w:jc w:val="center"/>
              <w:rPr>
                <w:rFonts w:ascii="宋体" w:hAnsi="宋体" w:eastAsia="宋体" w:cs="宋体"/>
                <w:color w:val="auto"/>
                <w:kern w:val="2"/>
                <w:sz w:val="21"/>
                <w:szCs w:val="21"/>
              </w:rPr>
            </w:pPr>
            <w:r>
              <w:rPr>
                <w:rFonts w:ascii="宋体" w:hAnsi="宋体" w:eastAsia="宋体"/>
                <w:color w:val="auto"/>
                <w:sz w:val="21"/>
                <w:szCs w:val="21"/>
              </w:rPr>
              <w:t>5</w:t>
            </w:r>
            <w:r>
              <w:rPr>
                <w:rFonts w:hint="eastAsia" w:ascii="宋体" w:hAnsi="宋体" w:eastAsia="宋体" w:cs="Calibri"/>
                <w:color w:val="auto"/>
                <w:sz w:val="21"/>
                <w:szCs w:val="21"/>
              </w:rPr>
              <w:t>℃</w:t>
            </w:r>
            <w:r>
              <w:rPr>
                <w:rFonts w:hint="eastAsia" w:ascii="宋体" w:hAnsi="宋体" w:eastAsia="宋体"/>
                <w:color w:val="auto"/>
                <w:sz w:val="21"/>
                <w:szCs w:val="21"/>
              </w:rPr>
              <w:t>～</w:t>
            </w:r>
            <w:r>
              <w:rPr>
                <w:rFonts w:ascii="宋体" w:hAnsi="宋体" w:eastAsia="宋体"/>
                <w:color w:val="auto"/>
                <w:sz w:val="21"/>
                <w:szCs w:val="21"/>
              </w:rPr>
              <w:t>45</w:t>
            </w:r>
            <w:r>
              <w:rPr>
                <w:rFonts w:hint="eastAsia" w:ascii="宋体" w:hAnsi="宋体" w:eastAsia="宋体" w:cs="Calibri"/>
                <w:color w:val="auto"/>
                <w:sz w:val="21"/>
                <w:szCs w:val="21"/>
              </w:rPr>
              <w:t>℃</w:t>
            </w:r>
            <w:r>
              <w:rPr>
                <w:rFonts w:hint="eastAsia" w:ascii="宋体" w:hAnsi="宋体" w:eastAsia="宋体"/>
                <w:color w:val="auto"/>
                <w:sz w:val="21"/>
                <w:szCs w:val="21"/>
              </w:rPr>
              <w:t>，</w:t>
            </w:r>
            <w:r>
              <w:rPr>
                <w:rFonts w:ascii="宋体" w:hAnsi="宋体" w:eastAsia="宋体"/>
                <w:color w:val="auto"/>
                <w:sz w:val="21"/>
                <w:szCs w:val="21"/>
              </w:rPr>
              <w:t>8%～80%，同时露点温度不宜大于27</w:t>
            </w:r>
            <w:bookmarkStart w:id="22" w:name="OLE_LINK7"/>
            <w:bookmarkStart w:id="23" w:name="OLE_LINK6"/>
            <w:r>
              <w:rPr>
                <w:rFonts w:hint="eastAsia" w:ascii="宋体" w:hAnsi="宋体" w:eastAsia="宋体" w:cs="Calibri"/>
                <w:color w:val="auto"/>
                <w:sz w:val="21"/>
                <w:szCs w:val="21"/>
              </w:rPr>
              <w:t>℃</w:t>
            </w:r>
            <w:bookmarkEnd w:id="22"/>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3" w:type="dxa"/>
            <w:shd w:val="clear" w:color="auto" w:fill="auto"/>
            <w:vAlign w:val="center"/>
          </w:tcPr>
          <w:p>
            <w:pPr>
              <w:pStyle w:val="64"/>
              <w:spacing w:line="276" w:lineRule="auto"/>
              <w:jc w:val="both"/>
              <w:rPr>
                <w:rFonts w:ascii="宋体" w:hAnsi="宋体" w:eastAsia="宋体"/>
                <w:color w:val="auto"/>
                <w:kern w:val="2"/>
                <w:sz w:val="21"/>
                <w:szCs w:val="21"/>
              </w:rPr>
            </w:pPr>
            <w:r>
              <w:rPr>
                <w:rFonts w:hint="eastAsia" w:ascii="宋体" w:hAnsi="宋体" w:eastAsia="宋体"/>
                <w:color w:val="auto"/>
                <w:sz w:val="21"/>
                <w:szCs w:val="21"/>
              </w:rPr>
              <w:t>主机房和辅助区温度变化率</w:t>
            </w:r>
          </w:p>
        </w:tc>
        <w:tc>
          <w:tcPr>
            <w:tcW w:w="4082" w:type="dxa"/>
            <w:shd w:val="clear" w:color="auto" w:fill="auto"/>
            <w:vAlign w:val="center"/>
          </w:tcPr>
          <w:p>
            <w:pPr>
              <w:pStyle w:val="64"/>
              <w:spacing w:line="276" w:lineRule="auto"/>
              <w:jc w:val="center"/>
              <w:rPr>
                <w:rFonts w:ascii="宋体" w:hAnsi="宋体" w:eastAsia="宋体"/>
                <w:color w:val="auto"/>
                <w:sz w:val="21"/>
                <w:szCs w:val="21"/>
              </w:rPr>
            </w:pPr>
            <w:r>
              <w:rPr>
                <w:rFonts w:hint="eastAsia" w:ascii="宋体" w:hAnsi="宋体" w:eastAsia="宋体"/>
                <w:color w:val="auto"/>
                <w:sz w:val="21"/>
                <w:szCs w:val="21"/>
              </w:rPr>
              <w:t>使用磁带驱动时，</w:t>
            </w:r>
            <w:r>
              <w:rPr>
                <w:rFonts w:ascii="宋体" w:hAnsi="宋体" w:eastAsia="宋体"/>
                <w:color w:val="auto"/>
                <w:sz w:val="21"/>
                <w:szCs w:val="21"/>
              </w:rPr>
              <w:t>应小于5℃/h,</w:t>
            </w:r>
          </w:p>
          <w:p>
            <w:pPr>
              <w:pStyle w:val="64"/>
              <w:spacing w:line="276" w:lineRule="auto"/>
              <w:jc w:val="center"/>
              <w:rPr>
                <w:rFonts w:ascii="宋体" w:hAnsi="宋体" w:eastAsia="宋体"/>
                <w:color w:val="auto"/>
                <w:kern w:val="2"/>
                <w:sz w:val="21"/>
                <w:szCs w:val="21"/>
              </w:rPr>
            </w:pPr>
            <w:r>
              <w:rPr>
                <w:rFonts w:hint="eastAsia" w:ascii="宋体" w:hAnsi="宋体" w:eastAsia="宋体"/>
                <w:color w:val="auto"/>
                <w:sz w:val="21"/>
                <w:szCs w:val="21"/>
              </w:rPr>
              <w:t>使用磁盘驱动时，</w:t>
            </w:r>
            <w:r>
              <w:rPr>
                <w:rFonts w:ascii="宋体" w:hAnsi="宋体" w:eastAsia="宋体"/>
                <w:color w:val="auto"/>
                <w:sz w:val="21"/>
                <w:szCs w:val="21"/>
              </w:rPr>
              <w:t>应小于20℃/h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3" w:type="dxa"/>
            <w:shd w:val="clear" w:color="auto" w:fill="auto"/>
            <w:vAlign w:val="center"/>
          </w:tcPr>
          <w:p>
            <w:pPr>
              <w:pStyle w:val="64"/>
              <w:spacing w:line="276" w:lineRule="auto"/>
              <w:jc w:val="both"/>
              <w:rPr>
                <w:rFonts w:ascii="宋体" w:hAnsi="宋体" w:eastAsia="宋体"/>
                <w:color w:val="auto"/>
                <w:kern w:val="2"/>
                <w:sz w:val="21"/>
                <w:szCs w:val="21"/>
              </w:rPr>
            </w:pPr>
            <w:r>
              <w:rPr>
                <w:rFonts w:hint="eastAsia" w:ascii="宋体" w:hAnsi="宋体" w:eastAsia="宋体"/>
                <w:color w:val="auto"/>
                <w:sz w:val="21"/>
                <w:szCs w:val="21"/>
              </w:rPr>
              <w:t>辅助区温度、相对湿度（动态）</w:t>
            </w:r>
          </w:p>
        </w:tc>
        <w:tc>
          <w:tcPr>
            <w:tcW w:w="4082" w:type="dxa"/>
            <w:shd w:val="clear" w:color="auto" w:fill="auto"/>
            <w:vAlign w:val="center"/>
          </w:tcPr>
          <w:p>
            <w:pPr>
              <w:pStyle w:val="64"/>
              <w:spacing w:line="276" w:lineRule="auto"/>
              <w:jc w:val="center"/>
              <w:rPr>
                <w:rFonts w:ascii="宋体" w:hAnsi="宋体" w:eastAsia="宋体"/>
                <w:color w:val="auto"/>
                <w:kern w:val="2"/>
                <w:sz w:val="21"/>
                <w:szCs w:val="21"/>
              </w:rPr>
            </w:pPr>
            <w:r>
              <w:rPr>
                <w:rFonts w:ascii="宋体" w:hAnsi="宋体" w:eastAsia="宋体"/>
                <w:color w:val="auto"/>
                <w:sz w:val="21"/>
                <w:szCs w:val="21"/>
              </w:rPr>
              <w:t>18℃～28℃，35%～75%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3" w:type="dxa"/>
            <w:shd w:val="clear" w:color="auto" w:fill="auto"/>
            <w:vAlign w:val="center"/>
          </w:tcPr>
          <w:p>
            <w:pPr>
              <w:pStyle w:val="64"/>
              <w:spacing w:line="276" w:lineRule="auto"/>
              <w:jc w:val="both"/>
              <w:rPr>
                <w:rFonts w:ascii="宋体" w:hAnsi="宋体" w:eastAsia="宋体"/>
                <w:color w:val="auto"/>
                <w:kern w:val="2"/>
                <w:sz w:val="21"/>
                <w:szCs w:val="21"/>
              </w:rPr>
            </w:pPr>
            <w:r>
              <w:rPr>
                <w:rFonts w:hint="eastAsia" w:ascii="宋体" w:hAnsi="宋体" w:eastAsia="宋体"/>
                <w:color w:val="auto"/>
                <w:sz w:val="21"/>
                <w:szCs w:val="21"/>
              </w:rPr>
              <w:t>辅助区温度、相对湿度（静态）</w:t>
            </w:r>
          </w:p>
        </w:tc>
        <w:tc>
          <w:tcPr>
            <w:tcW w:w="4082" w:type="dxa"/>
            <w:shd w:val="clear" w:color="auto" w:fill="auto"/>
            <w:vAlign w:val="center"/>
          </w:tcPr>
          <w:p>
            <w:pPr>
              <w:pStyle w:val="64"/>
              <w:spacing w:line="276" w:lineRule="auto"/>
              <w:jc w:val="center"/>
              <w:rPr>
                <w:rFonts w:ascii="宋体" w:hAnsi="宋体" w:eastAsia="宋体"/>
                <w:color w:val="auto"/>
                <w:kern w:val="2"/>
                <w:sz w:val="21"/>
                <w:szCs w:val="21"/>
              </w:rPr>
            </w:pPr>
            <w:r>
              <w:rPr>
                <w:rFonts w:ascii="宋体" w:hAnsi="宋体" w:eastAsia="宋体"/>
                <w:color w:val="auto"/>
                <w:sz w:val="21"/>
                <w:szCs w:val="21"/>
              </w:rPr>
              <w:t xml:space="preserve">5°C </w:t>
            </w:r>
            <w:r>
              <w:rPr>
                <w:rFonts w:hint="eastAsia" w:ascii="宋体" w:hAnsi="宋体" w:eastAsia="宋体"/>
                <w:color w:val="auto"/>
                <w:sz w:val="21"/>
                <w:szCs w:val="21"/>
              </w:rPr>
              <w:t>～</w:t>
            </w:r>
            <w:r>
              <w:rPr>
                <w:rFonts w:ascii="宋体" w:hAnsi="宋体" w:eastAsia="宋体"/>
                <w:color w:val="auto"/>
                <w:sz w:val="21"/>
                <w:szCs w:val="21"/>
              </w:rPr>
              <w:t>35℃，20%～80%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3523" w:type="dxa"/>
            <w:shd w:val="clear" w:color="auto" w:fill="auto"/>
            <w:vAlign w:val="center"/>
          </w:tcPr>
          <w:p>
            <w:pPr>
              <w:pStyle w:val="64"/>
              <w:spacing w:line="276" w:lineRule="auto"/>
              <w:jc w:val="both"/>
              <w:rPr>
                <w:rFonts w:ascii="宋体" w:hAnsi="宋体" w:eastAsia="宋体"/>
                <w:color w:val="auto"/>
                <w:kern w:val="2"/>
                <w:sz w:val="21"/>
                <w:szCs w:val="21"/>
              </w:rPr>
            </w:pPr>
            <w:r>
              <w:rPr>
                <w:rFonts w:hint="eastAsia" w:ascii="宋体" w:hAnsi="宋体" w:eastAsia="宋体"/>
                <w:color w:val="auto"/>
                <w:sz w:val="21"/>
                <w:szCs w:val="21"/>
              </w:rPr>
              <w:t>不间断电源系统电池室温度</w:t>
            </w:r>
          </w:p>
        </w:tc>
        <w:tc>
          <w:tcPr>
            <w:tcW w:w="4082" w:type="dxa"/>
            <w:shd w:val="clear" w:color="auto" w:fill="auto"/>
            <w:vAlign w:val="center"/>
          </w:tcPr>
          <w:p>
            <w:pPr>
              <w:pStyle w:val="64"/>
              <w:spacing w:line="276" w:lineRule="auto"/>
              <w:jc w:val="center"/>
              <w:rPr>
                <w:rFonts w:ascii="宋体" w:hAnsi="宋体" w:eastAsia="宋体"/>
                <w:color w:val="auto"/>
                <w:kern w:val="2"/>
                <w:sz w:val="21"/>
                <w:szCs w:val="21"/>
              </w:rPr>
            </w:pPr>
            <w:r>
              <w:rPr>
                <w:rFonts w:ascii="宋体" w:hAnsi="宋体" w:eastAsia="宋体"/>
                <w:color w:val="auto"/>
                <w:sz w:val="21"/>
                <w:szCs w:val="21"/>
              </w:rPr>
              <w:t>20℃～30℃</w:t>
            </w:r>
          </w:p>
        </w:tc>
      </w:tr>
    </w:tbl>
    <w:p>
      <w:pPr>
        <w:spacing w:line="276" w:lineRule="auto"/>
        <w:rPr>
          <w:del w:id="1" w:author="lenovo" w:date="2021-10-09T08:16:00Z"/>
          <w:rFonts w:ascii="宋体" w:hAnsi="宋体"/>
          <w:sz w:val="24"/>
        </w:rPr>
      </w:pPr>
    </w:p>
    <w:p>
      <w:pPr>
        <w:pStyle w:val="24"/>
        <w:spacing w:line="276" w:lineRule="auto"/>
        <w:rPr>
          <w:rFonts w:ascii="宋体" w:hAnsi="宋体"/>
        </w:rPr>
      </w:pPr>
      <w:bookmarkStart w:id="24" w:name="_Toc2672078"/>
      <w:bookmarkStart w:id="25" w:name="_Toc16159735"/>
      <w:r>
        <w:rPr>
          <w:rFonts w:hint="eastAsia" w:ascii="宋体" w:hAnsi="宋体"/>
        </w:rPr>
        <w:t>5</w:t>
      </w:r>
      <w:r>
        <w:rPr>
          <w:rFonts w:ascii="宋体" w:hAnsi="宋体"/>
        </w:rPr>
        <w:t xml:space="preserve">  </w:t>
      </w:r>
      <w:r>
        <w:rPr>
          <w:rFonts w:hint="eastAsia" w:ascii="宋体" w:hAnsi="宋体"/>
        </w:rPr>
        <w:t>空气粒子浓度</w:t>
      </w:r>
      <w:r>
        <w:rPr>
          <w:rFonts w:ascii="宋体" w:hAnsi="宋体"/>
        </w:rPr>
        <w:t>检测</w:t>
      </w:r>
      <w:bookmarkEnd w:id="24"/>
      <w:bookmarkEnd w:id="25"/>
    </w:p>
    <w:p>
      <w:pPr>
        <w:pStyle w:val="3"/>
        <w:keepNext w:val="0"/>
        <w:keepLines w:val="0"/>
        <w:spacing w:before="156" w:beforeLines="50" w:after="156" w:afterLines="50" w:line="276" w:lineRule="auto"/>
        <w:ind w:firstLine="3092" w:firstLineChars="1100"/>
        <w:rPr>
          <w:rFonts w:ascii="宋体" w:hAnsi="宋体" w:eastAsia="宋体" w:cs="Times New Roman"/>
          <w:sz w:val="28"/>
        </w:rPr>
      </w:pPr>
      <w:bookmarkStart w:id="26" w:name="_Toc2672079"/>
      <w:bookmarkStart w:id="27" w:name="_Toc16159736"/>
      <w:r>
        <w:rPr>
          <w:rFonts w:hint="eastAsia" w:ascii="宋体" w:hAnsi="宋体" w:eastAsia="宋体" w:cs="Times New Roman"/>
          <w:sz w:val="28"/>
        </w:rPr>
        <w:t>5.1</w:t>
      </w:r>
      <w:r>
        <w:rPr>
          <w:rFonts w:ascii="宋体" w:hAnsi="宋体" w:eastAsia="宋体" w:cs="Times New Roman"/>
          <w:sz w:val="28"/>
        </w:rPr>
        <w:t xml:space="preserve">  一般规定</w:t>
      </w:r>
      <w:bookmarkEnd w:id="26"/>
      <w:bookmarkEnd w:id="27"/>
    </w:p>
    <w:p>
      <w:pPr>
        <w:spacing w:line="276" w:lineRule="auto"/>
        <w:rPr>
          <w:rFonts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.1</w:t>
      </w:r>
      <w:r>
        <w:rPr>
          <w:rFonts w:ascii="宋体" w:hAnsi="宋体"/>
          <w:sz w:val="24"/>
          <w:szCs w:val="24"/>
        </w:rPr>
        <w:tab/>
      </w:r>
      <w:r>
        <w:rPr>
          <w:rFonts w:hint="eastAsia" w:ascii="宋体" w:hAnsi="宋体"/>
          <w:sz w:val="24"/>
          <w:szCs w:val="24"/>
        </w:rPr>
        <w:t>测试仪器宜使用光散射粒子计数器，采样速率宜大于1L/min。</w:t>
      </w:r>
    </w:p>
    <w:p>
      <w:pPr>
        <w:spacing w:line="276" w:lineRule="auto"/>
        <w:rPr>
          <w:rFonts w:ascii="宋体" w:hAnsi="宋体"/>
          <w:sz w:val="24"/>
          <w:szCs w:val="24"/>
        </w:rPr>
      </w:pPr>
      <w:r>
        <w:rPr>
          <w:rFonts w:hint="eastAsia" w:ascii="宋体" w:hAnsi="宋体"/>
          <w:sz w:val="24"/>
          <w:szCs w:val="24"/>
        </w:rPr>
        <w:t>5.1.</w:t>
      </w:r>
      <w:r>
        <w:rPr>
          <w:rFonts w:ascii="宋体" w:hAnsi="宋体"/>
          <w:sz w:val="24"/>
          <w:szCs w:val="24"/>
        </w:rPr>
        <w:t>2</w:t>
      </w:r>
      <w:r>
        <w:rPr>
          <w:rFonts w:hint="eastAsia" w:ascii="宋体" w:hAnsi="宋体"/>
          <w:sz w:val="24"/>
          <w:szCs w:val="24"/>
        </w:rPr>
        <w:t xml:space="preserve"> </w:t>
      </w:r>
      <w:r>
        <w:rPr>
          <w:rFonts w:ascii="宋体" w:hAnsi="宋体"/>
          <w:sz w:val="24"/>
          <w:szCs w:val="24"/>
        </w:rPr>
        <w:tab/>
      </w:r>
      <w:r>
        <w:rPr>
          <w:rFonts w:hint="eastAsia" w:ascii="宋体" w:hAnsi="宋体"/>
          <w:sz w:val="24"/>
          <w:szCs w:val="24"/>
        </w:rPr>
        <w:t>测试前应对整个测试区域和空调系统进行清洁处理，空调系统连续运行不宜少于48h。</w:t>
      </w:r>
    </w:p>
    <w:p>
      <w:pPr>
        <w:spacing w:line="276" w:lineRule="auto"/>
        <w:rPr>
          <w:rFonts w:ascii="宋体" w:hAnsi="宋体"/>
          <w:sz w:val="24"/>
          <w:szCs w:val="24"/>
        </w:rPr>
      </w:pPr>
      <w:r>
        <w:rPr>
          <w:rFonts w:ascii="宋体" w:hAnsi="宋体"/>
          <w:sz w:val="24"/>
          <w:szCs w:val="24"/>
        </w:rPr>
        <w:t>5.1.3</w:t>
      </w:r>
      <w:r>
        <w:rPr>
          <w:rFonts w:ascii="宋体" w:hAnsi="宋体"/>
          <w:sz w:val="24"/>
          <w:szCs w:val="24"/>
        </w:rPr>
        <w:tab/>
      </w:r>
      <w:r>
        <w:rPr>
          <w:rFonts w:hint="eastAsia" w:ascii="宋体" w:hAnsi="宋体"/>
          <w:sz w:val="24"/>
          <w:szCs w:val="24"/>
        </w:rPr>
        <w:t>测试宜在静态或动态条件下进行。</w:t>
      </w:r>
    </w:p>
    <w:p>
      <w:pPr>
        <w:pStyle w:val="3"/>
        <w:keepNext w:val="0"/>
        <w:keepLines w:val="0"/>
        <w:spacing w:before="156" w:beforeLines="50" w:after="156" w:afterLines="50" w:line="276" w:lineRule="auto"/>
        <w:jc w:val="center"/>
        <w:rPr>
          <w:rFonts w:ascii="宋体" w:hAnsi="宋体" w:eastAsia="宋体" w:cs="Times New Roman"/>
          <w:sz w:val="28"/>
        </w:rPr>
      </w:pPr>
      <w:bookmarkStart w:id="28" w:name="_Toc2672080"/>
      <w:bookmarkStart w:id="29" w:name="_Toc16159737"/>
      <w:r>
        <w:rPr>
          <w:rFonts w:hint="eastAsia" w:ascii="宋体" w:hAnsi="宋体" w:eastAsia="宋体" w:cs="Times New Roman"/>
          <w:sz w:val="28"/>
        </w:rPr>
        <w:t>5</w:t>
      </w:r>
      <w:r>
        <w:rPr>
          <w:rFonts w:ascii="宋体" w:hAnsi="宋体" w:eastAsia="宋体" w:cs="Times New Roman"/>
          <w:sz w:val="28"/>
        </w:rPr>
        <w:t xml:space="preserve">.2  </w:t>
      </w:r>
      <w:r>
        <w:rPr>
          <w:rFonts w:hint="eastAsia" w:ascii="宋体" w:hAnsi="宋体" w:eastAsia="宋体" w:cs="Times New Roman"/>
          <w:sz w:val="28"/>
        </w:rPr>
        <w:t>检测方法</w:t>
      </w:r>
      <w:bookmarkEnd w:id="28"/>
      <w:bookmarkEnd w:id="29"/>
    </w:p>
    <w:p>
      <w:pPr>
        <w:spacing w:line="276" w:lineRule="auto"/>
        <w:rPr>
          <w:rFonts w:ascii="宋体" w:hAnsi="宋体"/>
          <w:sz w:val="24"/>
          <w:szCs w:val="24"/>
        </w:rPr>
      </w:pPr>
      <w:r>
        <w:rPr>
          <w:rFonts w:hint="eastAsia" w:ascii="宋体" w:hAnsi="宋体"/>
          <w:sz w:val="24"/>
          <w:szCs w:val="24"/>
        </w:rPr>
        <w:t>5</w:t>
      </w:r>
      <w:r>
        <w:rPr>
          <w:rFonts w:ascii="宋体" w:hAnsi="宋体"/>
          <w:sz w:val="24"/>
          <w:szCs w:val="24"/>
        </w:rPr>
        <w:t>.2.1</w:t>
      </w:r>
      <w:r>
        <w:rPr>
          <w:rFonts w:ascii="宋体" w:hAnsi="宋体"/>
          <w:sz w:val="24"/>
          <w:szCs w:val="24"/>
        </w:rPr>
        <w:tab/>
      </w:r>
      <w:r>
        <w:rPr>
          <w:rFonts w:hint="eastAsia" w:ascii="宋体" w:hAnsi="宋体"/>
          <w:sz w:val="24"/>
          <w:szCs w:val="24"/>
        </w:rPr>
        <w:t>空气粒子浓度检测方法应符合下列规定：</w:t>
      </w:r>
    </w:p>
    <w:p>
      <w:pPr>
        <w:spacing w:line="276" w:lineRule="auto"/>
        <w:ind w:firstLine="480" w:firstLineChars="200"/>
        <w:rPr>
          <w:rFonts w:ascii="宋体" w:hAnsi="宋体"/>
          <w:sz w:val="24"/>
          <w:szCs w:val="24"/>
        </w:rPr>
      </w:pPr>
      <w:r>
        <w:rPr>
          <w:rFonts w:ascii="宋体" w:hAnsi="宋体"/>
          <w:sz w:val="24"/>
          <w:szCs w:val="24"/>
        </w:rPr>
        <w:t>1</w:t>
      </w:r>
      <w:r>
        <w:rPr>
          <w:rFonts w:ascii="宋体" w:hAnsi="宋体"/>
          <w:sz w:val="24"/>
          <w:szCs w:val="24"/>
        </w:rPr>
        <w:tab/>
      </w:r>
      <w:r>
        <w:rPr>
          <w:rFonts w:hint="eastAsia" w:ascii="宋体" w:hAnsi="宋体"/>
          <w:sz w:val="24"/>
          <w:szCs w:val="24"/>
        </w:rPr>
        <w:t>对于未采用冷热通道隔离方式布置的数据中心机房，检测点应均匀分布于送风区域内；对于采用冷热通道隔离方式布置的数据中心机房，检测点应均匀分布于冷通道内。</w:t>
      </w:r>
    </w:p>
    <w:p>
      <w:pPr>
        <w:spacing w:line="276" w:lineRule="auto"/>
        <w:ind w:firstLine="480" w:firstLineChars="200"/>
        <w:rPr>
          <w:rFonts w:ascii="宋体" w:hAnsi="宋体"/>
          <w:sz w:val="24"/>
          <w:szCs w:val="24"/>
        </w:rPr>
      </w:pPr>
      <w:r>
        <w:rPr>
          <w:rFonts w:ascii="宋体" w:hAnsi="宋体"/>
          <w:sz w:val="24"/>
          <w:szCs w:val="24"/>
        </w:rPr>
        <w:t>2</w:t>
      </w:r>
      <w:r>
        <w:rPr>
          <w:rFonts w:ascii="宋体" w:hAnsi="宋体"/>
          <w:sz w:val="24"/>
          <w:szCs w:val="24"/>
        </w:rPr>
        <w:tab/>
      </w:r>
      <w:r>
        <w:rPr>
          <w:rFonts w:hint="eastAsia" w:ascii="宋体" w:hAnsi="宋体"/>
          <w:sz w:val="24"/>
          <w:szCs w:val="24"/>
        </w:rPr>
        <w:t>检测点净高应控制在</w:t>
      </w:r>
      <w:r>
        <w:rPr>
          <w:rFonts w:ascii="宋体" w:hAnsi="宋体"/>
          <w:sz w:val="24"/>
          <w:szCs w:val="24"/>
        </w:rPr>
        <w:t>0.8m～1.1m的范围内；</w:t>
      </w:r>
    </w:p>
    <w:p>
      <w:pPr>
        <w:spacing w:line="276" w:lineRule="auto"/>
        <w:ind w:firstLine="480" w:firstLineChars="200"/>
        <w:rPr>
          <w:rFonts w:ascii="宋体" w:hAnsi="宋体"/>
          <w:sz w:val="24"/>
          <w:szCs w:val="24"/>
        </w:rPr>
      </w:pPr>
      <w:r>
        <w:rPr>
          <w:rFonts w:ascii="宋体" w:hAnsi="宋体"/>
          <w:sz w:val="24"/>
          <w:szCs w:val="24"/>
        </w:rPr>
        <w:t>3</w:t>
      </w:r>
      <w:r>
        <w:rPr>
          <w:rFonts w:ascii="宋体" w:hAnsi="宋体"/>
          <w:sz w:val="24"/>
          <w:szCs w:val="24"/>
        </w:rPr>
        <w:tab/>
      </w:r>
      <w:r>
        <w:rPr>
          <w:rFonts w:hint="eastAsia" w:ascii="宋体" w:hAnsi="宋体"/>
          <w:sz w:val="24"/>
          <w:szCs w:val="24"/>
        </w:rPr>
        <w:t>检测区域内，检测点的数量不应少于</w:t>
      </w:r>
      <w:r>
        <w:rPr>
          <w:rFonts w:ascii="宋体" w:hAnsi="宋体"/>
          <w:sz w:val="24"/>
          <w:szCs w:val="24"/>
        </w:rPr>
        <w:t>10个。当检测区域面积大于100m2 时，应按下式计算最少检测点。</w:t>
      </w:r>
    </w:p>
    <w:p>
      <w:pPr>
        <w:pStyle w:val="66"/>
        <w:spacing w:line="276" w:lineRule="auto"/>
        <w:ind w:left="840" w:firstLine="1920" w:firstLineChars="800"/>
        <w:jc w:val="left"/>
        <w:rPr>
          <w:rFonts w:ascii="宋体" w:hAnsi="宋体"/>
          <w:sz w:val="24"/>
          <w:szCs w:val="24"/>
        </w:rPr>
      </w:pPr>
      <w:r>
        <w:rPr>
          <w:rFonts w:ascii="宋体" w:hAnsi="宋体"/>
          <w:sz w:val="24"/>
          <w:szCs w:val="24"/>
        </w:rPr>
        <w:t xml:space="preserve"> </w:t>
      </w:r>
      <m:oMath>
        <m:sSub>
          <m:sSubPr>
            <m:ctrlPr>
              <w:rPr>
                <w:rFonts w:ascii="Cambria Math" w:hAnsi="Cambria Math"/>
                <w:sz w:val="24"/>
                <w:szCs w:val="24"/>
              </w:rPr>
            </m:ctrlPr>
          </m:sSubPr>
          <m:e>
            <m:r>
              <m:rPr/>
              <w:rPr>
                <w:rFonts w:ascii="Cambria Math" w:hAnsi="Cambria Math"/>
                <w:sz w:val="24"/>
                <w:szCs w:val="24"/>
              </w:rPr>
              <m:t>N</m:t>
            </m:r>
            <m:ctrlPr>
              <w:rPr>
                <w:rFonts w:ascii="Cambria Math" w:hAnsi="Cambria Math"/>
                <w:sz w:val="24"/>
                <w:szCs w:val="24"/>
              </w:rPr>
            </m:ctrlPr>
          </m:e>
          <m:sub>
            <m:r>
              <m:rPr/>
              <w:rPr>
                <w:rFonts w:ascii="Cambria Math" w:hAnsi="Cambria Math"/>
                <w:sz w:val="24"/>
                <w:szCs w:val="24"/>
              </w:rPr>
              <m:t>L</m:t>
            </m:r>
            <m:ctrlPr>
              <w:rPr>
                <w:rFonts w:ascii="Cambria Math" w:hAnsi="Cambria Math"/>
                <w:sz w:val="24"/>
                <w:szCs w:val="24"/>
              </w:rPr>
            </m:ctrlPr>
          </m:sub>
        </m:sSub>
        <m:r>
          <m:rPr/>
          <w:rPr>
            <w:rFonts w:ascii="Cambria Math" w:hAnsi="Cambria Math"/>
            <w:sz w:val="24"/>
            <w:szCs w:val="24"/>
          </w:rPr>
          <m:t>=</m:t>
        </m:r>
        <m:rad>
          <m:radPr>
            <m:degHide m:val="1"/>
            <m:ctrlPr>
              <w:rPr>
                <w:rFonts w:ascii="Cambria Math" w:hAnsi="Cambria Math"/>
                <w:i/>
                <w:sz w:val="24"/>
                <w:szCs w:val="24"/>
              </w:rPr>
            </m:ctrlPr>
          </m:radPr>
          <m:deg>
            <m:ctrlPr>
              <w:rPr>
                <w:rFonts w:ascii="Cambria Math" w:hAnsi="Cambria Math"/>
                <w:i/>
                <w:sz w:val="24"/>
                <w:szCs w:val="24"/>
              </w:rPr>
            </m:ctrlPr>
          </m:deg>
          <m:e>
            <m:r>
              <m:rPr/>
              <w:rPr>
                <w:rFonts w:ascii="Cambria Math" w:hAnsi="Cambria Math"/>
                <w:sz w:val="24"/>
                <w:szCs w:val="24"/>
              </w:rPr>
              <m:t>A</m:t>
            </m:r>
            <m:ctrlPr>
              <w:rPr>
                <w:rFonts w:ascii="Cambria Math" w:hAnsi="Cambria Math"/>
                <w:i/>
                <w:sz w:val="24"/>
                <w:szCs w:val="24"/>
              </w:rPr>
            </m:ctrlPr>
          </m:e>
        </m:rad>
      </m:oMath>
    </w:p>
    <w:p>
      <w:pPr>
        <w:spacing w:line="276" w:lineRule="auto"/>
        <w:ind w:firstLine="480" w:firstLineChars="200"/>
        <w:rPr>
          <w:rFonts w:ascii="宋体" w:hAnsi="宋体"/>
          <w:sz w:val="24"/>
          <w:szCs w:val="24"/>
        </w:rPr>
      </w:pPr>
      <w:r>
        <w:rPr>
          <w:rFonts w:hint="eastAsia" w:ascii="宋体" w:hAnsi="宋体"/>
          <w:sz w:val="24"/>
          <w:szCs w:val="24"/>
        </w:rPr>
        <w:t>式中：</w:t>
      </w:r>
      <w:r>
        <w:rPr>
          <w:rFonts w:ascii="宋体" w:hAnsi="宋体"/>
          <w:i/>
          <w:sz w:val="24"/>
          <w:szCs w:val="24"/>
        </w:rPr>
        <w:t>N</w:t>
      </w:r>
      <w:r>
        <w:rPr>
          <w:rFonts w:ascii="宋体" w:hAnsi="宋体"/>
          <w:i/>
          <w:sz w:val="24"/>
          <w:szCs w:val="24"/>
          <w:vertAlign w:val="subscript"/>
        </w:rPr>
        <w:t>L</w:t>
      </w:r>
      <w:r>
        <w:rPr>
          <w:rFonts w:ascii="宋体" w:hAnsi="宋体"/>
          <w:sz w:val="24"/>
          <w:szCs w:val="24"/>
        </w:rPr>
        <w:t>--最</w:t>
      </w:r>
      <w:r>
        <w:rPr>
          <w:rFonts w:hint="eastAsia" w:ascii="宋体" w:hAnsi="宋体"/>
          <w:sz w:val="24"/>
          <w:szCs w:val="24"/>
        </w:rPr>
        <w:t>少检测点，四舍五入取整数；</w:t>
      </w:r>
    </w:p>
    <w:p>
      <w:pPr>
        <w:spacing w:line="276" w:lineRule="auto"/>
        <w:ind w:firstLine="1200" w:firstLineChars="500"/>
        <w:jc w:val="left"/>
        <w:rPr>
          <w:rFonts w:ascii="宋体" w:hAnsi="宋体"/>
          <w:sz w:val="24"/>
          <w:szCs w:val="24"/>
        </w:rPr>
      </w:pPr>
      <w:r>
        <w:rPr>
          <w:rFonts w:ascii="宋体" w:hAnsi="宋体"/>
          <w:i/>
          <w:sz w:val="24"/>
          <w:szCs w:val="24"/>
        </w:rPr>
        <w:t>A</w:t>
      </w:r>
      <w:r>
        <w:rPr>
          <w:rFonts w:ascii="宋体" w:hAnsi="宋体"/>
          <w:sz w:val="24"/>
          <w:szCs w:val="24"/>
        </w:rPr>
        <w:t>--检测区域的面积m</w:t>
      </w:r>
      <w:r>
        <w:rPr>
          <w:rFonts w:ascii="宋体" w:hAnsi="宋体"/>
          <w:sz w:val="24"/>
          <w:szCs w:val="24"/>
          <w:vertAlign w:val="superscript"/>
        </w:rPr>
        <w:t>2</w:t>
      </w:r>
    </w:p>
    <w:p>
      <w:pPr>
        <w:spacing w:line="276" w:lineRule="auto"/>
        <w:rPr>
          <w:rFonts w:ascii="宋体" w:hAnsi="宋体"/>
          <w:sz w:val="24"/>
          <w:szCs w:val="24"/>
        </w:rPr>
      </w:pPr>
      <w:r>
        <w:rPr>
          <w:rFonts w:ascii="宋体" w:hAnsi="宋体"/>
          <w:sz w:val="24"/>
          <w:szCs w:val="24"/>
        </w:rPr>
        <w:t>5.2.2</w:t>
      </w:r>
      <w:r>
        <w:rPr>
          <w:rFonts w:ascii="宋体" w:hAnsi="宋体"/>
          <w:sz w:val="24"/>
          <w:szCs w:val="24"/>
        </w:rPr>
        <w:tab/>
      </w:r>
      <w:r>
        <w:rPr>
          <w:rFonts w:ascii="宋体" w:hAnsi="宋体"/>
          <w:sz w:val="24"/>
          <w:szCs w:val="24"/>
        </w:rPr>
        <w:t>其它要求</w:t>
      </w:r>
      <w:r>
        <w:rPr>
          <w:rFonts w:hint="eastAsia" w:ascii="宋体" w:hAnsi="宋体"/>
          <w:sz w:val="24"/>
          <w:szCs w:val="24"/>
        </w:rPr>
        <w:t>：</w:t>
      </w:r>
    </w:p>
    <w:p>
      <w:pPr>
        <w:spacing w:line="276" w:lineRule="auto"/>
        <w:ind w:firstLine="480" w:firstLineChars="200"/>
        <w:rPr>
          <w:rFonts w:ascii="宋体" w:hAnsi="宋体"/>
          <w:sz w:val="24"/>
          <w:szCs w:val="24"/>
        </w:rPr>
      </w:pPr>
      <w:r>
        <w:rPr>
          <w:rFonts w:ascii="宋体" w:hAnsi="宋体"/>
          <w:sz w:val="24"/>
          <w:szCs w:val="24"/>
        </w:rPr>
        <w:t>1</w:t>
      </w:r>
      <w:r>
        <w:rPr>
          <w:rFonts w:ascii="宋体" w:hAnsi="宋体"/>
          <w:sz w:val="24"/>
          <w:szCs w:val="24"/>
        </w:rPr>
        <w:tab/>
      </w:r>
      <w:r>
        <w:rPr>
          <w:rFonts w:hint="eastAsia" w:ascii="宋体" w:cs="宋体" w:hAnsiTheme="minorHAnsi"/>
          <w:kern w:val="0"/>
          <w:sz w:val="24"/>
          <w:szCs w:val="24"/>
        </w:rPr>
        <w:t>每个检测点的采样时间应不少于</w:t>
      </w:r>
      <w:r>
        <w:rPr>
          <w:rFonts w:ascii="宋体" w:cs="宋体" w:hAnsiTheme="minorHAnsi"/>
          <w:kern w:val="0"/>
          <w:sz w:val="24"/>
          <w:szCs w:val="24"/>
        </w:rPr>
        <w:t>1min</w:t>
      </w:r>
      <w:r>
        <w:rPr>
          <w:rFonts w:hint="eastAsia" w:ascii="宋体" w:cs="宋体" w:hAnsiTheme="minorHAnsi"/>
          <w:kern w:val="0"/>
          <w:sz w:val="24"/>
          <w:szCs w:val="24"/>
        </w:rPr>
        <w:t>，采样量不应少于</w:t>
      </w:r>
      <w:r>
        <w:rPr>
          <w:rFonts w:ascii="宋体" w:cs="宋体" w:hAnsiTheme="minorHAnsi"/>
          <w:kern w:val="0"/>
          <w:sz w:val="24"/>
          <w:szCs w:val="24"/>
        </w:rPr>
        <w:t xml:space="preserve"> 2L</w:t>
      </w:r>
      <w:r>
        <w:rPr>
          <w:rFonts w:hint="eastAsia" w:ascii="宋体" w:cs="宋体" w:hAnsiTheme="minorHAnsi"/>
          <w:kern w:val="0"/>
          <w:sz w:val="24"/>
          <w:szCs w:val="24"/>
        </w:rPr>
        <w:t>。当测试区内仅有一个</w:t>
      </w:r>
      <w:r>
        <w:rPr>
          <w:rFonts w:hint="eastAsia" w:ascii="宋体" w:hAnsi="宋体"/>
          <w:sz w:val="24"/>
          <w:szCs w:val="24"/>
        </w:rPr>
        <w:t>采样点</w:t>
      </w:r>
      <w:r>
        <w:rPr>
          <w:rFonts w:hint="eastAsia" w:ascii="宋体" w:cs="宋体" w:hAnsiTheme="minorHAnsi"/>
          <w:kern w:val="0"/>
          <w:sz w:val="24"/>
          <w:szCs w:val="24"/>
        </w:rPr>
        <w:t>时，则在该点至少采样</w:t>
      </w:r>
      <w:r>
        <w:rPr>
          <w:rFonts w:ascii="宋体" w:cs="宋体" w:hAnsiTheme="minorHAnsi"/>
          <w:kern w:val="0"/>
          <w:sz w:val="24"/>
          <w:szCs w:val="24"/>
        </w:rPr>
        <w:t xml:space="preserve">3 </w:t>
      </w:r>
      <w:r>
        <w:rPr>
          <w:rFonts w:hint="eastAsia" w:ascii="宋体" w:cs="宋体" w:hAnsiTheme="minorHAnsi"/>
          <w:kern w:val="0"/>
          <w:sz w:val="24"/>
          <w:szCs w:val="24"/>
        </w:rPr>
        <w:t>次；</w:t>
      </w:r>
    </w:p>
    <w:p>
      <w:pPr>
        <w:spacing w:line="276" w:lineRule="auto"/>
        <w:ind w:firstLine="480" w:firstLineChars="200"/>
        <w:rPr>
          <w:rFonts w:ascii="宋体" w:hAnsi="宋体"/>
          <w:sz w:val="24"/>
          <w:szCs w:val="24"/>
        </w:rPr>
      </w:pPr>
      <w:r>
        <w:rPr>
          <w:rFonts w:ascii="宋体" w:hAnsi="宋体"/>
          <w:sz w:val="24"/>
          <w:szCs w:val="24"/>
        </w:rPr>
        <w:t>2</w:t>
      </w:r>
      <w:r>
        <w:rPr>
          <w:rFonts w:ascii="宋体" w:hAnsi="宋体"/>
          <w:sz w:val="24"/>
          <w:szCs w:val="24"/>
        </w:rPr>
        <w:tab/>
      </w:r>
      <w:r>
        <w:rPr>
          <w:rFonts w:hint="eastAsia" w:ascii="宋体" w:hAnsi="宋体"/>
          <w:sz w:val="24"/>
          <w:szCs w:val="24"/>
        </w:rPr>
        <w:t>计数器采样管口应位于气流中，并应对着气流方向；</w:t>
      </w:r>
    </w:p>
    <w:p>
      <w:pPr>
        <w:spacing w:line="276" w:lineRule="auto"/>
        <w:ind w:firstLine="480" w:firstLineChars="200"/>
        <w:rPr>
          <w:rFonts w:ascii="宋体" w:hAnsi="宋体"/>
          <w:sz w:val="24"/>
          <w:szCs w:val="24"/>
        </w:rPr>
      </w:pPr>
      <w:r>
        <w:rPr>
          <w:rFonts w:ascii="宋体" w:hAnsi="宋体"/>
          <w:sz w:val="24"/>
          <w:szCs w:val="24"/>
        </w:rPr>
        <w:t>3</w:t>
      </w:r>
      <w:r>
        <w:rPr>
          <w:rFonts w:ascii="宋体" w:hAnsi="宋体"/>
          <w:sz w:val="24"/>
          <w:szCs w:val="24"/>
        </w:rPr>
        <w:tab/>
      </w:r>
      <w:r>
        <w:rPr>
          <w:rFonts w:hint="eastAsia" w:ascii="宋体" w:hAnsi="宋体"/>
          <w:sz w:val="24"/>
          <w:szCs w:val="24"/>
        </w:rPr>
        <w:t>采样管应清洁干净，连接处不得有渗漏，采样管的长度不宜大于1.5m；检测人员在检测时，不应站在采样口的上风侧，并应减少活动。</w:t>
      </w:r>
    </w:p>
    <w:p>
      <w:pPr>
        <w:autoSpaceDE w:val="0"/>
        <w:autoSpaceDN w:val="0"/>
        <w:adjustRightInd w:val="0"/>
        <w:jc w:val="left"/>
        <w:rPr>
          <w:rFonts w:ascii="宋体" w:hAnsi="宋体"/>
          <w:sz w:val="24"/>
          <w:szCs w:val="24"/>
        </w:rPr>
      </w:pPr>
    </w:p>
    <w:p>
      <w:pPr>
        <w:pStyle w:val="3"/>
        <w:keepNext w:val="0"/>
        <w:keepLines w:val="0"/>
        <w:spacing w:before="156" w:beforeLines="50" w:after="156" w:afterLines="50" w:line="276" w:lineRule="auto"/>
        <w:jc w:val="center"/>
        <w:rPr>
          <w:rFonts w:ascii="宋体" w:hAnsi="宋体" w:eastAsia="宋体" w:cs="Times New Roman"/>
          <w:sz w:val="28"/>
        </w:rPr>
      </w:pPr>
      <w:bookmarkStart w:id="30" w:name="_Toc2672081"/>
      <w:bookmarkStart w:id="31" w:name="_Toc16159738"/>
      <w:r>
        <w:rPr>
          <w:rFonts w:hint="eastAsia" w:ascii="宋体" w:hAnsi="宋体" w:eastAsia="宋体" w:cs="Times New Roman"/>
          <w:sz w:val="28"/>
        </w:rPr>
        <w:t>5</w:t>
      </w:r>
      <w:r>
        <w:rPr>
          <w:rFonts w:ascii="宋体" w:hAnsi="宋体" w:eastAsia="宋体" w:cs="Times New Roman"/>
          <w:sz w:val="28"/>
        </w:rPr>
        <w:t>.</w:t>
      </w:r>
      <w:r>
        <w:rPr>
          <w:rFonts w:hint="eastAsia" w:ascii="宋体" w:hAnsi="宋体" w:eastAsia="宋体" w:cs="Times New Roman"/>
          <w:sz w:val="28"/>
        </w:rPr>
        <w:t>3</w:t>
      </w:r>
      <w:r>
        <w:rPr>
          <w:rFonts w:ascii="宋体" w:hAnsi="宋体" w:eastAsia="宋体" w:cs="Times New Roman"/>
          <w:sz w:val="28"/>
        </w:rPr>
        <w:t xml:space="preserve">  </w:t>
      </w:r>
      <w:r>
        <w:rPr>
          <w:rFonts w:hint="eastAsia" w:ascii="宋体" w:hAnsi="宋体" w:eastAsia="宋体" w:cs="Times New Roman"/>
          <w:sz w:val="28"/>
        </w:rPr>
        <w:t>检测结果判定</w:t>
      </w:r>
      <w:bookmarkEnd w:id="30"/>
      <w:bookmarkEnd w:id="31"/>
    </w:p>
    <w:p>
      <w:pPr>
        <w:spacing w:line="276" w:lineRule="auto"/>
        <w:rPr>
          <w:del w:id="2" w:author="lenovo" w:date="2021-10-08T19:43:00Z"/>
          <w:rFonts w:ascii="宋体" w:hAnsi="宋体"/>
          <w:sz w:val="24"/>
          <w:szCs w:val="24"/>
        </w:rPr>
      </w:pPr>
      <w:r>
        <w:rPr>
          <w:rFonts w:hint="eastAsia" w:ascii="宋体" w:hAnsi="宋体"/>
          <w:sz w:val="24"/>
          <w:szCs w:val="24"/>
        </w:rPr>
        <w:t>5.3.1</w:t>
      </w:r>
      <w:r>
        <w:rPr>
          <w:rFonts w:ascii="宋体" w:hAnsi="宋体"/>
          <w:sz w:val="24"/>
          <w:szCs w:val="24"/>
        </w:rPr>
        <w:tab/>
      </w:r>
      <w:r>
        <w:rPr>
          <w:rFonts w:hint="eastAsia" w:ascii="宋体" w:hAnsi="宋体"/>
          <w:sz w:val="24"/>
          <w:szCs w:val="24"/>
        </w:rPr>
        <w:t>主机房的空气粒子浓度，在静态或动态条件下测试，每立方米空气中粒径大于或等于0</w:t>
      </w:r>
      <w:r>
        <w:rPr>
          <w:rFonts w:ascii="宋体" w:hAnsi="宋体"/>
          <w:sz w:val="24"/>
          <w:szCs w:val="24"/>
        </w:rPr>
        <w:t>.5</w:t>
      </w:r>
      <w:r>
        <w:rPr>
          <w:rFonts w:hint="eastAsia" w:ascii="宋体" w:hAnsi="宋体"/>
          <w:sz w:val="24"/>
          <w:szCs w:val="24"/>
        </w:rPr>
        <w:t>μm的悬浮粒子数应少于1</w:t>
      </w:r>
      <w:r>
        <w:rPr>
          <w:rFonts w:ascii="宋体" w:hAnsi="宋体"/>
          <w:sz w:val="24"/>
          <w:szCs w:val="24"/>
        </w:rPr>
        <w:t>7600000</w:t>
      </w:r>
      <w:r>
        <w:rPr>
          <w:rFonts w:hint="eastAsia" w:ascii="宋体" w:hAnsi="宋体"/>
          <w:sz w:val="24"/>
          <w:szCs w:val="24"/>
        </w:rPr>
        <w:t>粒。</w:t>
      </w:r>
    </w:p>
    <w:p>
      <w:pPr>
        <w:pStyle w:val="24"/>
        <w:spacing w:line="276" w:lineRule="auto"/>
        <w:rPr>
          <w:rFonts w:ascii="宋体" w:hAnsi="宋体"/>
        </w:rPr>
      </w:pPr>
      <w:bookmarkStart w:id="32" w:name="_Toc2672082"/>
      <w:bookmarkStart w:id="33" w:name="_Toc16159739"/>
      <w:r>
        <w:rPr>
          <w:rFonts w:hint="eastAsia" w:ascii="宋体" w:hAnsi="宋体"/>
        </w:rPr>
        <w:t>6</w:t>
      </w:r>
      <w:r>
        <w:rPr>
          <w:rFonts w:ascii="宋体" w:hAnsi="宋体"/>
        </w:rPr>
        <w:t xml:space="preserve">  </w:t>
      </w:r>
      <w:r>
        <w:rPr>
          <w:rFonts w:hint="eastAsia" w:ascii="宋体" w:hAnsi="宋体"/>
        </w:rPr>
        <w:t>电源</w:t>
      </w:r>
      <w:r>
        <w:rPr>
          <w:rFonts w:ascii="宋体" w:hAnsi="宋体"/>
        </w:rPr>
        <w:t>质量</w:t>
      </w:r>
      <w:r>
        <w:rPr>
          <w:rFonts w:hint="eastAsia" w:ascii="宋体" w:hAnsi="宋体"/>
        </w:rPr>
        <w:t>检测</w:t>
      </w:r>
      <w:bookmarkEnd w:id="32"/>
      <w:bookmarkEnd w:id="33"/>
    </w:p>
    <w:p>
      <w:pPr>
        <w:pStyle w:val="3"/>
        <w:keepNext w:val="0"/>
        <w:keepLines w:val="0"/>
        <w:spacing w:before="156" w:beforeLines="50" w:after="156" w:afterLines="50" w:line="276" w:lineRule="auto"/>
        <w:jc w:val="center"/>
        <w:rPr>
          <w:rFonts w:ascii="宋体" w:hAnsi="宋体" w:eastAsia="宋体" w:cs="Times New Roman"/>
          <w:sz w:val="28"/>
        </w:rPr>
      </w:pPr>
      <w:bookmarkStart w:id="34" w:name="_Toc2672083"/>
      <w:bookmarkStart w:id="35" w:name="_Toc16159740"/>
      <w:r>
        <w:rPr>
          <w:rFonts w:hint="eastAsia" w:ascii="宋体" w:hAnsi="宋体" w:eastAsia="宋体" w:cs="Times New Roman"/>
          <w:sz w:val="28"/>
        </w:rPr>
        <w:t>6</w:t>
      </w:r>
      <w:r>
        <w:rPr>
          <w:rFonts w:ascii="宋体" w:hAnsi="宋体" w:eastAsia="宋体" w:cs="Times New Roman"/>
          <w:sz w:val="28"/>
        </w:rPr>
        <w:t>.1  一般规定</w:t>
      </w:r>
      <w:bookmarkEnd w:id="34"/>
      <w:bookmarkEnd w:id="35"/>
    </w:p>
    <w:p>
      <w:pPr>
        <w:spacing w:line="276" w:lineRule="auto"/>
        <w:rPr>
          <w:rFonts w:ascii="宋体" w:hAnsi="宋体"/>
          <w:sz w:val="24"/>
          <w:szCs w:val="24"/>
        </w:rPr>
      </w:pPr>
      <w:r>
        <w:rPr>
          <w:rFonts w:hint="eastAsia" w:ascii="宋体" w:hAnsi="宋体"/>
          <w:sz w:val="24"/>
          <w:szCs w:val="24"/>
        </w:rPr>
        <w:t>6.</w:t>
      </w:r>
      <w:r>
        <w:rPr>
          <w:rFonts w:ascii="宋体" w:hAnsi="宋体"/>
          <w:sz w:val="24"/>
          <w:szCs w:val="24"/>
        </w:rPr>
        <w:t>1</w:t>
      </w:r>
      <w:r>
        <w:rPr>
          <w:rFonts w:hint="eastAsia" w:ascii="宋体" w:hAnsi="宋体"/>
          <w:sz w:val="24"/>
          <w:szCs w:val="24"/>
        </w:rPr>
        <w:t>.</w:t>
      </w:r>
      <w:r>
        <w:rPr>
          <w:rFonts w:ascii="宋体" w:hAnsi="宋体"/>
          <w:sz w:val="24"/>
          <w:szCs w:val="24"/>
        </w:rPr>
        <w:t>1</w:t>
      </w:r>
      <w:r>
        <w:rPr>
          <w:rFonts w:ascii="宋体" w:hAnsi="宋体"/>
          <w:sz w:val="24"/>
          <w:szCs w:val="24"/>
        </w:rPr>
        <w:tab/>
      </w:r>
      <w:r>
        <w:rPr>
          <w:rFonts w:hint="eastAsia" w:ascii="宋体" w:hAnsi="宋体"/>
          <w:sz w:val="24"/>
          <w:szCs w:val="24"/>
        </w:rPr>
        <w:t>当</w:t>
      </w:r>
      <w:r>
        <w:rPr>
          <w:rFonts w:ascii="宋体" w:hAnsi="宋体"/>
          <w:sz w:val="24"/>
          <w:szCs w:val="24"/>
        </w:rPr>
        <w:t>电子信息设备采用UPS供电时，应</w:t>
      </w:r>
      <w:r>
        <w:rPr>
          <w:rFonts w:hint="eastAsia" w:ascii="宋体" w:hAnsi="宋体"/>
          <w:sz w:val="24"/>
          <w:szCs w:val="24"/>
        </w:rPr>
        <w:t>对UPS输出端进行电源质量检测；当电子信息设备采用市电直供时，应对市电的电源质量进行检测；当电子信息设备采用直流电源供电时，应对直流电源的电源质量进行检测。</w:t>
      </w:r>
    </w:p>
    <w:p>
      <w:pPr>
        <w:spacing w:line="276" w:lineRule="auto"/>
        <w:rPr>
          <w:rFonts w:ascii="宋体" w:hAnsi="宋体"/>
          <w:sz w:val="24"/>
          <w:szCs w:val="24"/>
        </w:rPr>
      </w:pPr>
      <w:r>
        <w:rPr>
          <w:rFonts w:hint="eastAsia" w:ascii="宋体" w:hAnsi="宋体"/>
          <w:sz w:val="24"/>
          <w:szCs w:val="24"/>
        </w:rPr>
        <w:t>6.</w:t>
      </w:r>
      <w:r>
        <w:rPr>
          <w:rFonts w:ascii="宋体" w:hAnsi="宋体"/>
          <w:sz w:val="24"/>
          <w:szCs w:val="24"/>
        </w:rPr>
        <w:t>1</w:t>
      </w:r>
      <w:r>
        <w:rPr>
          <w:rFonts w:hint="eastAsia" w:ascii="宋体" w:hAnsi="宋体"/>
          <w:sz w:val="24"/>
          <w:szCs w:val="24"/>
        </w:rPr>
        <w:t>.</w:t>
      </w:r>
      <w:r>
        <w:rPr>
          <w:rFonts w:ascii="宋体" w:hAnsi="宋体"/>
          <w:sz w:val="24"/>
          <w:szCs w:val="24"/>
        </w:rPr>
        <w:t>2</w:t>
      </w:r>
      <w:r>
        <w:rPr>
          <w:rFonts w:ascii="宋体" w:hAnsi="宋体"/>
          <w:sz w:val="24"/>
          <w:szCs w:val="24"/>
        </w:rPr>
        <w:tab/>
      </w:r>
      <w:r>
        <w:rPr>
          <w:rFonts w:hint="eastAsia" w:ascii="宋体" w:hAnsi="宋体"/>
          <w:sz w:val="24"/>
          <w:szCs w:val="24"/>
        </w:rPr>
        <w:t>电源</w:t>
      </w:r>
      <w:r>
        <w:rPr>
          <w:rFonts w:ascii="宋体" w:hAnsi="宋体"/>
          <w:sz w:val="24"/>
          <w:szCs w:val="24"/>
        </w:rPr>
        <w:t>质量</w:t>
      </w:r>
      <w:r>
        <w:rPr>
          <w:rFonts w:hint="eastAsia" w:ascii="宋体" w:hAnsi="宋体"/>
          <w:sz w:val="24"/>
          <w:szCs w:val="24"/>
        </w:rPr>
        <w:t>检测宜采用电能</w:t>
      </w:r>
      <w:r>
        <w:rPr>
          <w:rFonts w:ascii="宋体" w:hAnsi="宋体"/>
          <w:sz w:val="24"/>
          <w:szCs w:val="24"/>
        </w:rPr>
        <w:t>质量分析仪，</w:t>
      </w:r>
      <w:r>
        <w:rPr>
          <w:rFonts w:hint="eastAsia" w:ascii="宋体" w:hAnsi="宋体"/>
          <w:sz w:val="24"/>
          <w:szCs w:val="24"/>
        </w:rPr>
        <w:t>电压测量精度</w:t>
      </w:r>
      <w:r>
        <w:rPr>
          <w:rFonts w:ascii="宋体" w:hAnsi="宋体"/>
          <w:sz w:val="24"/>
          <w:szCs w:val="24"/>
        </w:rPr>
        <w:t>不应低于±0.1%</w:t>
      </w:r>
      <w:r>
        <w:rPr>
          <w:rFonts w:hint="eastAsia" w:ascii="宋体" w:hAnsi="宋体"/>
          <w:sz w:val="24"/>
          <w:szCs w:val="24"/>
        </w:rPr>
        <w:t>，</w:t>
      </w:r>
      <w:r>
        <w:rPr>
          <w:rFonts w:ascii="宋体" w:hAnsi="宋体"/>
          <w:sz w:val="24"/>
          <w:szCs w:val="24"/>
        </w:rPr>
        <w:t>频率测量精度不低于±10mHz。</w:t>
      </w:r>
      <w:r>
        <w:rPr>
          <w:rFonts w:hint="eastAsia" w:ascii="宋体" w:hAnsi="宋体"/>
          <w:sz w:val="24"/>
          <w:szCs w:val="24"/>
        </w:rPr>
        <w:t>谐波</w:t>
      </w:r>
      <w:r>
        <w:rPr>
          <w:rFonts w:ascii="宋体" w:hAnsi="宋体"/>
          <w:sz w:val="24"/>
          <w:szCs w:val="24"/>
        </w:rPr>
        <w:t>电压测量精度不应低于</w:t>
      </w:r>
      <w:r>
        <w:rPr>
          <w:rFonts w:hint="eastAsia" w:ascii="宋体" w:hAnsi="宋体"/>
          <w:sz w:val="24"/>
          <w:szCs w:val="24"/>
        </w:rPr>
        <w:t>±5</w:t>
      </w:r>
      <w:r>
        <w:rPr>
          <w:rFonts w:ascii="宋体" w:hAnsi="宋体"/>
          <w:sz w:val="24"/>
          <w:szCs w:val="24"/>
        </w:rPr>
        <w:t>%</w:t>
      </w:r>
      <w:r>
        <w:rPr>
          <w:rFonts w:ascii="宋体" w:hAnsi="宋体"/>
          <w:i/>
          <w:sz w:val="24"/>
          <w:szCs w:val="24"/>
        </w:rPr>
        <w:t>U</w:t>
      </w:r>
      <w:r>
        <w:rPr>
          <w:rFonts w:ascii="宋体" w:hAnsi="宋体"/>
          <w:sz w:val="24"/>
          <w:szCs w:val="24"/>
          <w:vertAlign w:val="subscript"/>
        </w:rPr>
        <w:t>m</w:t>
      </w:r>
      <w:r>
        <w:rPr>
          <w:rFonts w:hint="eastAsia" w:ascii="宋体" w:hAnsi="宋体"/>
          <w:sz w:val="24"/>
          <w:szCs w:val="24"/>
        </w:rPr>
        <w:t>（</w:t>
      </w:r>
      <w:r>
        <w:rPr>
          <w:rFonts w:hint="eastAsia" w:ascii="宋体" w:hAnsi="宋体"/>
          <w:i/>
          <w:sz w:val="24"/>
          <w:szCs w:val="24"/>
        </w:rPr>
        <w:t>U</w:t>
      </w:r>
      <w:r>
        <w:rPr>
          <w:rFonts w:hint="eastAsia" w:ascii="宋体" w:hAnsi="宋体"/>
          <w:sz w:val="24"/>
          <w:szCs w:val="24"/>
          <w:vertAlign w:val="subscript"/>
        </w:rPr>
        <w:t>m</w:t>
      </w:r>
      <w:r>
        <w:rPr>
          <w:rFonts w:hint="eastAsia" w:ascii="宋体" w:hAnsi="宋体"/>
          <w:sz w:val="24"/>
          <w:szCs w:val="24"/>
        </w:rPr>
        <w:t>≥1</w:t>
      </w:r>
      <w:r>
        <w:rPr>
          <w:rFonts w:ascii="宋体" w:hAnsi="宋体"/>
          <w:sz w:val="24"/>
          <w:szCs w:val="24"/>
        </w:rPr>
        <w:t>%</w:t>
      </w:r>
      <w:r>
        <w:rPr>
          <w:rFonts w:ascii="宋体" w:hAnsi="宋体"/>
          <w:i/>
          <w:sz w:val="24"/>
          <w:szCs w:val="24"/>
        </w:rPr>
        <w:t>U</w:t>
      </w:r>
      <w:r>
        <w:rPr>
          <w:rFonts w:ascii="宋体" w:hAnsi="宋体"/>
          <w:sz w:val="24"/>
          <w:szCs w:val="24"/>
          <w:vertAlign w:val="subscript"/>
        </w:rPr>
        <w:t>nom</w:t>
      </w:r>
      <w:r>
        <w:rPr>
          <w:rFonts w:hint="eastAsia" w:ascii="宋体" w:hAnsi="宋体"/>
          <w:sz w:val="24"/>
          <w:szCs w:val="24"/>
        </w:rPr>
        <w:t>时</w:t>
      </w:r>
      <w:r>
        <w:rPr>
          <w:rFonts w:ascii="宋体" w:hAnsi="宋体"/>
          <w:sz w:val="24"/>
          <w:szCs w:val="24"/>
        </w:rPr>
        <w:t>）</w:t>
      </w:r>
      <w:r>
        <w:rPr>
          <w:rFonts w:hint="eastAsia" w:ascii="宋体" w:hAnsi="宋体"/>
          <w:sz w:val="24"/>
          <w:szCs w:val="24"/>
        </w:rPr>
        <w:t>和±0.05</w:t>
      </w:r>
      <w:r>
        <w:rPr>
          <w:rFonts w:ascii="宋体" w:hAnsi="宋体"/>
          <w:sz w:val="24"/>
          <w:szCs w:val="24"/>
        </w:rPr>
        <w:t>%</w:t>
      </w:r>
      <w:r>
        <w:rPr>
          <w:rFonts w:ascii="宋体" w:hAnsi="宋体"/>
          <w:i/>
          <w:sz w:val="24"/>
          <w:szCs w:val="24"/>
        </w:rPr>
        <w:t>U</w:t>
      </w:r>
      <w:r>
        <w:rPr>
          <w:rFonts w:ascii="宋体" w:hAnsi="宋体"/>
          <w:sz w:val="24"/>
          <w:szCs w:val="24"/>
          <w:vertAlign w:val="subscript"/>
        </w:rPr>
        <w:t>nom</w:t>
      </w:r>
      <w:r>
        <w:rPr>
          <w:rFonts w:ascii="宋体" w:hAnsi="宋体"/>
          <w:sz w:val="24"/>
          <w:szCs w:val="24"/>
        </w:rPr>
        <w:t>（</w:t>
      </w:r>
      <w:r>
        <w:rPr>
          <w:rFonts w:ascii="宋体" w:hAnsi="宋体"/>
          <w:i/>
          <w:sz w:val="24"/>
          <w:szCs w:val="24"/>
        </w:rPr>
        <w:t>U</w:t>
      </w:r>
      <w:r>
        <w:rPr>
          <w:rFonts w:hint="eastAsia" w:ascii="宋体" w:hAnsi="宋体"/>
          <w:sz w:val="24"/>
          <w:szCs w:val="24"/>
          <w:vertAlign w:val="subscript"/>
        </w:rPr>
        <w:t>m</w:t>
      </w:r>
      <w:r>
        <w:rPr>
          <w:rFonts w:hint="eastAsia" w:ascii="宋体" w:hAnsi="宋体"/>
          <w:sz w:val="24"/>
          <w:szCs w:val="24"/>
        </w:rPr>
        <w:t>＜1%</w:t>
      </w:r>
      <w:r>
        <w:rPr>
          <w:rFonts w:ascii="宋体" w:hAnsi="宋体"/>
          <w:i/>
          <w:sz w:val="24"/>
          <w:szCs w:val="24"/>
        </w:rPr>
        <w:t>U</w:t>
      </w:r>
      <w:r>
        <w:rPr>
          <w:rFonts w:ascii="宋体" w:hAnsi="宋体"/>
          <w:sz w:val="24"/>
          <w:szCs w:val="24"/>
          <w:vertAlign w:val="subscript"/>
        </w:rPr>
        <w:t>nom</w:t>
      </w:r>
      <w:r>
        <w:rPr>
          <w:rFonts w:hint="eastAsia" w:ascii="宋体" w:hAnsi="宋体"/>
          <w:sz w:val="24"/>
          <w:szCs w:val="24"/>
        </w:rPr>
        <w:t>时</w:t>
      </w:r>
      <w:r>
        <w:rPr>
          <w:rFonts w:ascii="宋体" w:hAnsi="宋体"/>
          <w:sz w:val="24"/>
          <w:szCs w:val="24"/>
        </w:rPr>
        <w:t>）</w:t>
      </w:r>
      <w:r>
        <w:rPr>
          <w:rFonts w:hint="eastAsia" w:ascii="宋体" w:hAnsi="宋体"/>
          <w:sz w:val="24"/>
          <w:szCs w:val="24"/>
        </w:rPr>
        <w:t>，</w:t>
      </w:r>
      <w:r>
        <w:rPr>
          <w:rFonts w:ascii="宋体" w:hAnsi="宋体"/>
          <w:sz w:val="24"/>
          <w:szCs w:val="24"/>
        </w:rPr>
        <w:t>其中</w:t>
      </w:r>
      <w:r>
        <w:rPr>
          <w:rFonts w:hint="eastAsia" w:ascii="宋体" w:hAnsi="宋体"/>
          <w:i/>
          <w:sz w:val="24"/>
          <w:szCs w:val="24"/>
        </w:rPr>
        <w:t>U</w:t>
      </w:r>
      <w:r>
        <w:rPr>
          <w:rFonts w:hint="eastAsia" w:ascii="宋体" w:hAnsi="宋体"/>
          <w:sz w:val="24"/>
          <w:szCs w:val="24"/>
          <w:vertAlign w:val="subscript"/>
        </w:rPr>
        <w:t>m</w:t>
      </w:r>
      <w:r>
        <w:rPr>
          <w:rFonts w:hint="eastAsia" w:ascii="宋体" w:hAnsi="宋体"/>
          <w:sz w:val="24"/>
          <w:szCs w:val="24"/>
        </w:rPr>
        <w:t>为</w:t>
      </w:r>
      <w:r>
        <w:rPr>
          <w:rFonts w:ascii="宋体" w:hAnsi="宋体"/>
          <w:sz w:val="24"/>
          <w:szCs w:val="24"/>
        </w:rPr>
        <w:t>测量值</w:t>
      </w:r>
      <w:r>
        <w:rPr>
          <w:rFonts w:hint="eastAsia" w:ascii="宋体" w:hAnsi="宋体"/>
          <w:sz w:val="24"/>
          <w:szCs w:val="24"/>
        </w:rPr>
        <w:t>，</w:t>
      </w:r>
      <w:r>
        <w:rPr>
          <w:rFonts w:ascii="宋体" w:hAnsi="宋体"/>
          <w:i/>
          <w:sz w:val="24"/>
          <w:szCs w:val="24"/>
        </w:rPr>
        <w:t>U</w:t>
      </w:r>
      <w:r>
        <w:rPr>
          <w:rFonts w:ascii="宋体" w:hAnsi="宋体"/>
          <w:sz w:val="24"/>
          <w:szCs w:val="24"/>
          <w:vertAlign w:val="subscript"/>
        </w:rPr>
        <w:t>nom</w:t>
      </w:r>
      <w:r>
        <w:rPr>
          <w:rFonts w:hint="eastAsia" w:ascii="宋体" w:hAnsi="宋体"/>
          <w:sz w:val="24"/>
          <w:szCs w:val="24"/>
        </w:rPr>
        <w:t>为</w:t>
      </w:r>
      <w:r>
        <w:rPr>
          <w:rFonts w:ascii="宋体" w:hAnsi="宋体"/>
          <w:sz w:val="24"/>
          <w:szCs w:val="24"/>
        </w:rPr>
        <w:t>测量仪器</w:t>
      </w:r>
      <w:r>
        <w:rPr>
          <w:rFonts w:hint="eastAsia" w:ascii="宋体" w:hAnsi="宋体"/>
          <w:sz w:val="24"/>
          <w:szCs w:val="24"/>
        </w:rPr>
        <w:t>的</w:t>
      </w:r>
      <w:r>
        <w:rPr>
          <w:rFonts w:ascii="宋体" w:hAnsi="宋体"/>
          <w:sz w:val="24"/>
          <w:szCs w:val="24"/>
        </w:rPr>
        <w:t>标称电压范围。</w:t>
      </w:r>
      <w:r>
        <w:rPr>
          <w:rFonts w:hint="eastAsia" w:ascii="宋体" w:hAnsi="宋体"/>
          <w:sz w:val="24"/>
          <w:szCs w:val="24"/>
        </w:rPr>
        <w:t>断电</w:t>
      </w:r>
      <w:r>
        <w:rPr>
          <w:rFonts w:ascii="宋体" w:hAnsi="宋体"/>
          <w:sz w:val="24"/>
          <w:szCs w:val="24"/>
        </w:rPr>
        <w:t>时间检测宜</w:t>
      </w:r>
      <w:r>
        <w:rPr>
          <w:rFonts w:hint="eastAsia" w:ascii="宋体" w:hAnsi="宋体"/>
          <w:sz w:val="24"/>
          <w:szCs w:val="24"/>
        </w:rPr>
        <w:t>采用</w:t>
      </w:r>
      <w:r>
        <w:rPr>
          <w:rFonts w:ascii="宋体" w:hAnsi="宋体"/>
          <w:sz w:val="24"/>
          <w:szCs w:val="24"/>
        </w:rPr>
        <w:t>示波器。</w:t>
      </w:r>
    </w:p>
    <w:p>
      <w:pPr>
        <w:spacing w:line="276" w:lineRule="auto"/>
        <w:rPr>
          <w:rFonts w:ascii="宋体" w:hAnsi="宋体"/>
          <w:sz w:val="24"/>
          <w:szCs w:val="24"/>
        </w:rPr>
      </w:pPr>
      <w:r>
        <w:rPr>
          <w:rFonts w:hint="eastAsia" w:ascii="宋体" w:hAnsi="宋体"/>
          <w:sz w:val="24"/>
          <w:szCs w:val="24"/>
        </w:rPr>
        <w:t>6.</w:t>
      </w:r>
      <w:r>
        <w:rPr>
          <w:rFonts w:ascii="宋体" w:hAnsi="宋体"/>
          <w:sz w:val="24"/>
          <w:szCs w:val="24"/>
        </w:rPr>
        <w:t>1</w:t>
      </w:r>
      <w:r>
        <w:rPr>
          <w:rFonts w:hint="eastAsia" w:ascii="宋体" w:hAnsi="宋体"/>
          <w:sz w:val="24"/>
          <w:szCs w:val="24"/>
        </w:rPr>
        <w:t>.</w:t>
      </w:r>
      <w:r>
        <w:rPr>
          <w:rFonts w:ascii="宋体" w:hAnsi="宋体"/>
          <w:sz w:val="24"/>
          <w:szCs w:val="24"/>
        </w:rPr>
        <w:t>3</w:t>
      </w:r>
      <w:r>
        <w:rPr>
          <w:rFonts w:ascii="宋体" w:hAnsi="宋体"/>
          <w:sz w:val="24"/>
          <w:szCs w:val="24"/>
        </w:rPr>
        <w:tab/>
      </w:r>
      <w:r>
        <w:rPr>
          <w:rFonts w:hint="eastAsia" w:ascii="宋体" w:hAnsi="宋体"/>
          <w:sz w:val="24"/>
          <w:szCs w:val="24"/>
        </w:rPr>
        <w:t>当</w:t>
      </w:r>
      <w:r>
        <w:rPr>
          <w:rFonts w:ascii="宋体" w:hAnsi="宋体"/>
          <w:sz w:val="24"/>
          <w:szCs w:val="24"/>
        </w:rPr>
        <w:t>电子信息设备采用UPS供电时</w:t>
      </w:r>
      <w:r>
        <w:rPr>
          <w:rFonts w:hint="eastAsia" w:ascii="宋体" w:hAnsi="宋体"/>
          <w:sz w:val="24"/>
          <w:szCs w:val="24"/>
        </w:rPr>
        <w:t>，</w:t>
      </w:r>
      <w:r>
        <w:rPr>
          <w:rFonts w:ascii="宋体" w:hAnsi="宋体"/>
          <w:sz w:val="24"/>
          <w:szCs w:val="24"/>
        </w:rPr>
        <w:t>应在UPS</w:t>
      </w:r>
      <w:r>
        <w:rPr>
          <w:rFonts w:hint="eastAsia" w:ascii="宋体" w:hAnsi="宋体"/>
          <w:sz w:val="24"/>
          <w:szCs w:val="24"/>
        </w:rPr>
        <w:t>输出端检测以下项目：</w:t>
      </w:r>
    </w:p>
    <w:p>
      <w:pPr>
        <w:spacing w:line="276" w:lineRule="auto"/>
        <w:ind w:firstLine="480" w:firstLineChars="200"/>
        <w:rPr>
          <w:rFonts w:ascii="宋体" w:hAnsi="宋体"/>
          <w:sz w:val="24"/>
          <w:szCs w:val="24"/>
        </w:rPr>
      </w:pPr>
      <w:r>
        <w:rPr>
          <w:rFonts w:hint="eastAsia" w:ascii="宋体" w:hAnsi="宋体"/>
          <w:sz w:val="24"/>
          <w:szCs w:val="24"/>
        </w:rPr>
        <w:t>1  稳态电压偏移范围；</w:t>
      </w:r>
    </w:p>
    <w:p>
      <w:pPr>
        <w:spacing w:line="276" w:lineRule="auto"/>
        <w:ind w:firstLine="480" w:firstLineChars="200"/>
        <w:rPr>
          <w:rFonts w:ascii="宋体" w:hAnsi="宋体"/>
          <w:sz w:val="24"/>
          <w:szCs w:val="24"/>
        </w:rPr>
      </w:pPr>
      <w:r>
        <w:rPr>
          <w:rFonts w:hint="eastAsia" w:ascii="宋体" w:hAnsi="宋体"/>
          <w:sz w:val="24"/>
          <w:szCs w:val="24"/>
        </w:rPr>
        <w:t>2  稳态频率偏移范围；</w:t>
      </w:r>
    </w:p>
    <w:p>
      <w:pPr>
        <w:spacing w:line="276" w:lineRule="auto"/>
        <w:ind w:firstLine="480" w:firstLineChars="200"/>
        <w:rPr>
          <w:rFonts w:ascii="宋体" w:hAnsi="宋体"/>
          <w:sz w:val="24"/>
          <w:szCs w:val="24"/>
        </w:rPr>
      </w:pPr>
      <w:r>
        <w:rPr>
          <w:rFonts w:hint="eastAsia" w:ascii="宋体" w:hAnsi="宋体"/>
          <w:sz w:val="24"/>
          <w:szCs w:val="24"/>
        </w:rPr>
        <w:t>3  电压波形失真度；</w:t>
      </w:r>
    </w:p>
    <w:p>
      <w:pPr>
        <w:spacing w:line="276" w:lineRule="auto"/>
        <w:ind w:firstLine="480" w:firstLineChars="200"/>
        <w:rPr>
          <w:rFonts w:ascii="宋体" w:hAnsi="宋体"/>
          <w:sz w:val="24"/>
          <w:szCs w:val="24"/>
        </w:rPr>
      </w:pPr>
      <w:r>
        <w:rPr>
          <w:rFonts w:hint="eastAsia" w:ascii="宋体" w:hAnsi="宋体"/>
          <w:sz w:val="24"/>
          <w:szCs w:val="24"/>
        </w:rPr>
        <w:t xml:space="preserve">4  </w:t>
      </w:r>
      <w:r>
        <w:rPr>
          <w:rFonts w:ascii="宋体" w:hAnsi="宋体"/>
          <w:sz w:val="24"/>
          <w:szCs w:val="24"/>
        </w:rPr>
        <w:t>电源断电时间</w:t>
      </w:r>
      <w:r>
        <w:rPr>
          <w:rFonts w:hint="eastAsia" w:ascii="宋体" w:hAnsi="宋体"/>
          <w:sz w:val="24"/>
          <w:szCs w:val="24"/>
        </w:rPr>
        <w:t>。</w:t>
      </w:r>
    </w:p>
    <w:p>
      <w:pPr>
        <w:spacing w:line="276" w:lineRule="auto"/>
        <w:rPr>
          <w:rFonts w:ascii="宋体" w:hAnsi="宋体"/>
          <w:sz w:val="24"/>
          <w:szCs w:val="24"/>
        </w:rPr>
      </w:pPr>
      <w:r>
        <w:rPr>
          <w:rFonts w:hint="eastAsia" w:ascii="宋体" w:hAnsi="宋体"/>
          <w:sz w:val="24"/>
          <w:szCs w:val="24"/>
        </w:rPr>
        <w:t>6</w:t>
      </w:r>
      <w:r>
        <w:rPr>
          <w:rFonts w:ascii="宋体" w:hAnsi="宋体"/>
          <w:sz w:val="24"/>
          <w:szCs w:val="24"/>
        </w:rPr>
        <w:t>.1.4</w:t>
      </w:r>
      <w:r>
        <w:rPr>
          <w:rFonts w:ascii="宋体" w:hAnsi="宋体"/>
          <w:sz w:val="24"/>
          <w:szCs w:val="24"/>
        </w:rPr>
        <w:tab/>
      </w:r>
      <w:r>
        <w:rPr>
          <w:rFonts w:hint="eastAsia" w:ascii="宋体" w:hAnsi="宋体"/>
          <w:sz w:val="24"/>
          <w:szCs w:val="24"/>
        </w:rPr>
        <w:t>当采用市电直供时，应对变压器输出端检测以下项目：</w:t>
      </w:r>
    </w:p>
    <w:p>
      <w:pPr>
        <w:spacing w:line="276" w:lineRule="auto"/>
        <w:ind w:firstLine="480" w:firstLineChars="200"/>
        <w:rPr>
          <w:rFonts w:ascii="宋体" w:hAnsi="宋体"/>
          <w:sz w:val="24"/>
          <w:szCs w:val="24"/>
        </w:rPr>
      </w:pPr>
      <w:r>
        <w:rPr>
          <w:rFonts w:hint="eastAsia" w:ascii="宋体" w:hAnsi="宋体"/>
          <w:sz w:val="24"/>
          <w:szCs w:val="24"/>
        </w:rPr>
        <w:t>1  稳态电压偏移范围；</w:t>
      </w:r>
    </w:p>
    <w:p>
      <w:pPr>
        <w:spacing w:line="276" w:lineRule="auto"/>
        <w:ind w:firstLine="480" w:firstLineChars="200"/>
        <w:rPr>
          <w:ins w:id="3" w:author="lenovo" w:date="2021-10-09T09:07:00Z"/>
          <w:rFonts w:ascii="宋体" w:hAnsi="宋体"/>
          <w:sz w:val="24"/>
          <w:szCs w:val="24"/>
        </w:rPr>
      </w:pPr>
      <w:r>
        <w:rPr>
          <w:rFonts w:hint="eastAsia" w:ascii="宋体" w:hAnsi="宋体"/>
          <w:sz w:val="24"/>
          <w:szCs w:val="24"/>
        </w:rPr>
        <w:t>2  稳态频率偏移范围；</w:t>
      </w:r>
    </w:p>
    <w:p>
      <w:pPr>
        <w:spacing w:line="276" w:lineRule="auto"/>
        <w:ind w:firstLine="480" w:firstLineChars="200"/>
        <w:rPr>
          <w:rFonts w:ascii="宋体" w:hAnsi="宋体"/>
          <w:sz w:val="24"/>
          <w:szCs w:val="24"/>
        </w:rPr>
      </w:pPr>
      <w:r>
        <w:rPr>
          <w:rFonts w:hint="eastAsia" w:ascii="宋体" w:hAnsi="宋体"/>
          <w:sz w:val="24"/>
          <w:szCs w:val="24"/>
        </w:rPr>
        <w:t>3  电压波形失真度。</w:t>
      </w:r>
    </w:p>
    <w:p>
      <w:pPr>
        <w:spacing w:line="276" w:lineRule="auto"/>
        <w:rPr>
          <w:rFonts w:ascii="宋体" w:hAnsi="宋体"/>
          <w:sz w:val="24"/>
          <w:szCs w:val="24"/>
        </w:rPr>
      </w:pPr>
      <w:r>
        <w:rPr>
          <w:rFonts w:hint="eastAsia" w:ascii="宋体" w:hAnsi="宋体"/>
          <w:sz w:val="24"/>
          <w:szCs w:val="24"/>
        </w:rPr>
        <w:t>6</w:t>
      </w:r>
      <w:r>
        <w:rPr>
          <w:rFonts w:ascii="宋体" w:hAnsi="宋体"/>
          <w:sz w:val="24"/>
          <w:szCs w:val="24"/>
        </w:rPr>
        <w:t>.1.5</w:t>
      </w:r>
      <w:r>
        <w:rPr>
          <w:rFonts w:ascii="宋体" w:hAnsi="宋体"/>
          <w:sz w:val="24"/>
          <w:szCs w:val="24"/>
        </w:rPr>
        <w:tab/>
      </w:r>
      <w:r>
        <w:rPr>
          <w:rFonts w:hint="eastAsia" w:ascii="宋体" w:hAnsi="宋体"/>
          <w:sz w:val="24"/>
          <w:szCs w:val="24"/>
        </w:rPr>
        <w:t>当电子信息设备采用直流电源供电时，应对直流电源的供电电压进行检测。</w:t>
      </w:r>
    </w:p>
    <w:p>
      <w:pPr>
        <w:pStyle w:val="3"/>
        <w:keepNext w:val="0"/>
        <w:keepLines w:val="0"/>
        <w:spacing w:before="156" w:beforeLines="50" w:after="156" w:afterLines="50" w:line="276" w:lineRule="auto"/>
        <w:jc w:val="center"/>
        <w:rPr>
          <w:rFonts w:ascii="宋体" w:hAnsi="宋体" w:eastAsia="宋体" w:cs="Times New Roman"/>
          <w:sz w:val="28"/>
        </w:rPr>
      </w:pPr>
      <w:bookmarkStart w:id="36" w:name="_Toc2672084"/>
      <w:bookmarkStart w:id="37" w:name="_Toc16159741"/>
      <w:r>
        <w:rPr>
          <w:rFonts w:hint="eastAsia" w:ascii="宋体" w:hAnsi="宋体" w:eastAsia="宋体" w:cs="Times New Roman"/>
          <w:sz w:val="28"/>
        </w:rPr>
        <w:t>6.</w:t>
      </w:r>
      <w:r>
        <w:rPr>
          <w:rFonts w:ascii="宋体" w:hAnsi="宋体" w:eastAsia="宋体" w:cs="Times New Roman"/>
          <w:sz w:val="28"/>
        </w:rPr>
        <w:t xml:space="preserve">2  </w:t>
      </w:r>
      <w:r>
        <w:rPr>
          <w:rFonts w:hint="eastAsia" w:ascii="宋体" w:hAnsi="宋体" w:eastAsia="宋体" w:cs="Times New Roman"/>
          <w:sz w:val="28"/>
        </w:rPr>
        <w:t>检测方法</w:t>
      </w:r>
      <w:bookmarkEnd w:id="36"/>
      <w:bookmarkEnd w:id="37"/>
    </w:p>
    <w:p>
      <w:pPr>
        <w:spacing w:line="276" w:lineRule="auto"/>
        <w:rPr>
          <w:rFonts w:ascii="宋体" w:hAnsi="宋体"/>
          <w:sz w:val="24"/>
          <w:szCs w:val="24"/>
        </w:rPr>
      </w:pPr>
      <w:r>
        <w:rPr>
          <w:rFonts w:hint="eastAsia" w:ascii="宋体" w:hAnsi="宋体"/>
          <w:sz w:val="24"/>
          <w:szCs w:val="24"/>
        </w:rPr>
        <w:t>6.</w:t>
      </w:r>
      <w:r>
        <w:rPr>
          <w:rFonts w:ascii="宋体" w:hAnsi="宋体"/>
          <w:sz w:val="24"/>
          <w:szCs w:val="24"/>
        </w:rPr>
        <w:t>2</w:t>
      </w:r>
      <w:r>
        <w:rPr>
          <w:rFonts w:hint="eastAsia" w:ascii="宋体" w:hAnsi="宋体"/>
          <w:sz w:val="24"/>
          <w:szCs w:val="24"/>
        </w:rPr>
        <w:t>.</w:t>
      </w:r>
      <w:r>
        <w:rPr>
          <w:rFonts w:ascii="宋体" w:hAnsi="宋体"/>
          <w:sz w:val="24"/>
          <w:szCs w:val="24"/>
        </w:rPr>
        <w:t>1</w:t>
      </w:r>
      <w:r>
        <w:rPr>
          <w:rFonts w:ascii="宋体" w:hAnsi="宋体"/>
          <w:sz w:val="24"/>
          <w:szCs w:val="24"/>
        </w:rPr>
        <w:tab/>
      </w:r>
      <w:r>
        <w:rPr>
          <w:rFonts w:ascii="宋体" w:hAnsi="宋体"/>
          <w:sz w:val="24"/>
          <w:szCs w:val="24"/>
        </w:rPr>
        <w:t>UPS</w:t>
      </w:r>
      <w:r>
        <w:rPr>
          <w:rFonts w:hint="eastAsia" w:ascii="宋体" w:hAnsi="宋体"/>
          <w:sz w:val="24"/>
          <w:szCs w:val="24"/>
        </w:rPr>
        <w:t>输出端、变压器输出端电能质量检测：</w:t>
      </w:r>
    </w:p>
    <w:p>
      <w:pPr>
        <w:spacing w:line="276" w:lineRule="auto"/>
        <w:ind w:firstLine="480" w:firstLineChars="200"/>
        <w:rPr>
          <w:rFonts w:ascii="宋体" w:hAnsi="宋体"/>
          <w:sz w:val="24"/>
          <w:szCs w:val="24"/>
        </w:rPr>
      </w:pPr>
      <w:r>
        <w:rPr>
          <w:rFonts w:hint="eastAsia" w:ascii="宋体" w:hAnsi="宋体"/>
          <w:sz w:val="24"/>
          <w:szCs w:val="24"/>
        </w:rPr>
        <w:t>1  应在动态条件下进行测试；</w:t>
      </w:r>
    </w:p>
    <w:p>
      <w:pPr>
        <w:spacing w:line="276" w:lineRule="auto"/>
        <w:ind w:firstLine="480" w:firstLineChars="200"/>
        <w:rPr>
          <w:rFonts w:ascii="宋体" w:hAnsi="宋体"/>
          <w:sz w:val="24"/>
          <w:szCs w:val="24"/>
        </w:rPr>
      </w:pPr>
      <w:r>
        <w:rPr>
          <w:rFonts w:hint="eastAsia" w:ascii="宋体" w:hAnsi="宋体"/>
          <w:sz w:val="24"/>
          <w:szCs w:val="24"/>
        </w:rPr>
        <w:t>2  检测时间要求：宜2h以上。</w:t>
      </w:r>
    </w:p>
    <w:p>
      <w:pPr>
        <w:spacing w:line="276" w:lineRule="auto"/>
        <w:ind w:firstLine="480" w:firstLineChars="200"/>
        <w:rPr>
          <w:rFonts w:ascii="宋体" w:hAnsi="宋体"/>
          <w:sz w:val="24"/>
          <w:szCs w:val="24"/>
        </w:rPr>
      </w:pPr>
      <w:r>
        <w:rPr>
          <w:rFonts w:hint="eastAsia" w:ascii="宋体" w:cs="宋体" w:hAnsiTheme="minorHAnsi"/>
          <w:kern w:val="0"/>
          <w:sz w:val="24"/>
          <w:szCs w:val="24"/>
        </w:rPr>
        <w:t>3  将</w:t>
      </w:r>
      <w:r>
        <w:rPr>
          <w:rFonts w:hint="eastAsia" w:ascii="宋体" w:hAnsi="宋体"/>
          <w:sz w:val="24"/>
          <w:szCs w:val="24"/>
        </w:rPr>
        <w:t>测量仪表</w:t>
      </w:r>
      <w:r>
        <w:rPr>
          <w:rFonts w:hint="eastAsia" w:ascii="宋体" w:cs="宋体" w:hAnsiTheme="minorHAnsi"/>
          <w:kern w:val="0"/>
          <w:sz w:val="24"/>
          <w:szCs w:val="24"/>
        </w:rPr>
        <w:t>的测试棒并接在相线（</w:t>
      </w:r>
      <w:r>
        <w:rPr>
          <w:rFonts w:ascii="宋体" w:cs="宋体" w:hAnsiTheme="minorHAnsi"/>
          <w:kern w:val="0"/>
          <w:sz w:val="24"/>
          <w:szCs w:val="24"/>
        </w:rPr>
        <w:t>L</w:t>
      </w:r>
      <w:r>
        <w:rPr>
          <w:rFonts w:hint="eastAsia" w:ascii="宋体" w:cs="宋体" w:hAnsiTheme="minorHAnsi"/>
          <w:kern w:val="0"/>
          <w:sz w:val="24"/>
          <w:szCs w:val="24"/>
        </w:rPr>
        <w:t>）与中性线（</w:t>
      </w:r>
      <w:r>
        <w:rPr>
          <w:rFonts w:ascii="宋体" w:cs="宋体" w:hAnsiTheme="minorHAnsi"/>
          <w:kern w:val="0"/>
          <w:sz w:val="24"/>
          <w:szCs w:val="24"/>
        </w:rPr>
        <w:t>N</w:t>
      </w:r>
      <w:r>
        <w:rPr>
          <w:rFonts w:hint="eastAsia" w:ascii="宋体" w:cs="宋体" w:hAnsiTheme="minorHAnsi"/>
          <w:kern w:val="0"/>
          <w:sz w:val="24"/>
          <w:szCs w:val="24"/>
        </w:rPr>
        <w:t>）之间，</w:t>
      </w:r>
      <w:r>
        <w:rPr>
          <w:rFonts w:ascii="宋体" w:cs="宋体" w:hAnsiTheme="minorHAnsi"/>
          <w:kern w:val="0"/>
          <w:sz w:val="24"/>
          <w:szCs w:val="24"/>
        </w:rPr>
        <w:t>记录</w:t>
      </w:r>
      <w:r>
        <w:rPr>
          <w:rFonts w:hint="eastAsia" w:ascii="宋体" w:cs="宋体" w:hAnsiTheme="minorHAnsi"/>
          <w:kern w:val="0"/>
          <w:sz w:val="24"/>
          <w:szCs w:val="24"/>
        </w:rPr>
        <w:t>稳态</w:t>
      </w:r>
      <w:r>
        <w:rPr>
          <w:rFonts w:ascii="宋体" w:cs="宋体" w:hAnsiTheme="minorHAnsi"/>
          <w:kern w:val="0"/>
          <w:sz w:val="24"/>
          <w:szCs w:val="24"/>
        </w:rPr>
        <w:t>电压偏离值和</w:t>
      </w:r>
      <w:r>
        <w:rPr>
          <w:rFonts w:hint="eastAsia" w:ascii="宋体" w:cs="宋体" w:hAnsiTheme="minorHAnsi"/>
          <w:kern w:val="0"/>
          <w:sz w:val="24"/>
          <w:szCs w:val="24"/>
        </w:rPr>
        <w:t>频率偏移值。</w:t>
      </w:r>
    </w:p>
    <w:p>
      <w:pPr>
        <w:spacing w:line="276" w:lineRule="auto"/>
        <w:rPr>
          <w:rFonts w:ascii="宋体" w:hAnsi="宋体"/>
          <w:sz w:val="24"/>
          <w:szCs w:val="24"/>
        </w:rPr>
      </w:pPr>
      <w:r>
        <w:rPr>
          <w:rFonts w:ascii="宋体" w:hAnsi="宋体"/>
          <w:sz w:val="24"/>
          <w:szCs w:val="24"/>
        </w:rPr>
        <w:t>6.2.2</w:t>
      </w:r>
      <w:r>
        <w:rPr>
          <w:rFonts w:ascii="宋体" w:hAnsi="宋体"/>
          <w:sz w:val="24"/>
          <w:szCs w:val="24"/>
        </w:rPr>
        <w:tab/>
      </w:r>
      <w:r>
        <w:rPr>
          <w:rFonts w:hint="eastAsia" w:ascii="宋体" w:hAnsi="宋体"/>
          <w:sz w:val="24"/>
          <w:szCs w:val="24"/>
        </w:rPr>
        <w:t>直流电源的供电电压检测：</w:t>
      </w:r>
    </w:p>
    <w:p>
      <w:pPr>
        <w:spacing w:line="276" w:lineRule="auto"/>
        <w:ind w:firstLine="480" w:firstLineChars="200"/>
        <w:rPr>
          <w:rFonts w:ascii="宋体" w:hAnsi="宋体"/>
          <w:sz w:val="24"/>
          <w:szCs w:val="24"/>
        </w:rPr>
      </w:pPr>
      <w:r>
        <w:rPr>
          <w:rFonts w:ascii="宋体" w:hAnsi="宋体"/>
          <w:sz w:val="24"/>
          <w:szCs w:val="24"/>
        </w:rPr>
        <w:t>1</w:t>
      </w:r>
      <w:r>
        <w:rPr>
          <w:rFonts w:ascii="宋体" w:hAnsi="宋体"/>
          <w:sz w:val="24"/>
          <w:szCs w:val="24"/>
        </w:rPr>
        <w:tab/>
      </w:r>
      <w:r>
        <w:rPr>
          <w:rFonts w:hint="eastAsia" w:ascii="宋体" w:hAnsi="宋体"/>
          <w:sz w:val="24"/>
          <w:szCs w:val="24"/>
        </w:rPr>
        <w:t>测试点可在直流电源输出端到电子信息设备输入端之间任意位置选取；</w:t>
      </w:r>
    </w:p>
    <w:p>
      <w:pPr>
        <w:spacing w:line="276" w:lineRule="auto"/>
        <w:ind w:firstLine="480" w:firstLineChars="200"/>
        <w:rPr>
          <w:rFonts w:ascii="宋体" w:hAnsi="宋体"/>
          <w:sz w:val="24"/>
          <w:szCs w:val="24"/>
        </w:rPr>
      </w:pPr>
      <w:r>
        <w:rPr>
          <w:rFonts w:ascii="宋体" w:hAnsi="宋体"/>
          <w:sz w:val="24"/>
          <w:szCs w:val="24"/>
        </w:rPr>
        <w:t>2</w:t>
      </w:r>
      <w:r>
        <w:rPr>
          <w:rFonts w:ascii="宋体" w:hAnsi="宋体"/>
          <w:sz w:val="24"/>
          <w:szCs w:val="24"/>
        </w:rPr>
        <w:tab/>
      </w:r>
      <w:r>
        <w:rPr>
          <w:rFonts w:hint="eastAsia" w:ascii="宋体" w:hAnsi="宋体"/>
          <w:sz w:val="24"/>
          <w:szCs w:val="24"/>
        </w:rPr>
        <w:t>每个测试点测试应不小于3次，以</w:t>
      </w:r>
      <w:r>
        <w:rPr>
          <w:rFonts w:ascii="宋体" w:hAnsi="宋体"/>
          <w:sz w:val="24"/>
          <w:szCs w:val="24"/>
        </w:rPr>
        <w:t>平均值作为检测</w:t>
      </w:r>
      <w:r>
        <w:rPr>
          <w:rFonts w:hint="eastAsia" w:ascii="宋体" w:hAnsi="宋体"/>
          <w:sz w:val="24"/>
          <w:szCs w:val="24"/>
        </w:rPr>
        <w:t>结果。</w:t>
      </w:r>
    </w:p>
    <w:p>
      <w:pPr>
        <w:spacing w:line="276" w:lineRule="auto"/>
        <w:rPr>
          <w:rFonts w:ascii="宋体" w:cs="宋体" w:hAnsiTheme="minorHAnsi"/>
          <w:kern w:val="0"/>
          <w:sz w:val="24"/>
          <w:szCs w:val="24"/>
        </w:rPr>
      </w:pPr>
      <w:r>
        <w:rPr>
          <w:rFonts w:ascii="宋体" w:cs="宋体" w:hAnsiTheme="minorHAnsi"/>
          <w:kern w:val="0"/>
          <w:sz w:val="24"/>
          <w:szCs w:val="24"/>
        </w:rPr>
        <w:t xml:space="preserve">6.2.3 </w:t>
      </w:r>
      <w:r>
        <w:rPr>
          <w:rFonts w:hint="eastAsia" w:ascii="宋体" w:cs="宋体" w:hAnsiTheme="minorHAnsi"/>
          <w:kern w:val="0"/>
          <w:sz w:val="24"/>
          <w:szCs w:val="24"/>
        </w:rPr>
        <w:t>电源断电时间检测</w:t>
      </w:r>
      <w:r>
        <w:rPr>
          <w:rFonts w:ascii="宋体" w:cs="宋体" w:hAnsiTheme="minorHAnsi"/>
          <w:kern w:val="0"/>
          <w:sz w:val="24"/>
          <w:szCs w:val="24"/>
        </w:rPr>
        <w:t>：</w:t>
      </w:r>
    </w:p>
    <w:p>
      <w:pPr>
        <w:spacing w:line="276" w:lineRule="auto"/>
        <w:ind w:firstLine="480" w:firstLineChars="200"/>
        <w:rPr>
          <w:rFonts w:ascii="宋体" w:hAnsi="宋体"/>
          <w:sz w:val="24"/>
          <w:szCs w:val="24"/>
        </w:rPr>
      </w:pPr>
      <w:r>
        <w:rPr>
          <w:rFonts w:ascii="宋体" w:hAnsi="宋体"/>
          <w:sz w:val="24"/>
          <w:szCs w:val="24"/>
        </w:rPr>
        <w:t>1</w:t>
      </w:r>
      <w:r>
        <w:rPr>
          <w:rFonts w:ascii="宋体" w:hAnsi="宋体"/>
          <w:sz w:val="24"/>
          <w:szCs w:val="24"/>
        </w:rPr>
        <w:tab/>
      </w:r>
      <w:r>
        <w:rPr>
          <w:rFonts w:hint="eastAsia" w:ascii="宋体" w:hAnsi="宋体"/>
          <w:sz w:val="24"/>
          <w:szCs w:val="24"/>
        </w:rPr>
        <w:t>测试点选择电子信息设备输入端；</w:t>
      </w:r>
    </w:p>
    <w:p>
      <w:pPr>
        <w:spacing w:line="276" w:lineRule="auto"/>
        <w:ind w:firstLine="480" w:firstLineChars="200"/>
        <w:rPr>
          <w:rFonts w:ascii="宋体" w:cs="宋体" w:hAnsiTheme="minorHAnsi"/>
          <w:kern w:val="0"/>
          <w:sz w:val="24"/>
          <w:szCs w:val="24"/>
        </w:rPr>
      </w:pPr>
      <w:r>
        <w:rPr>
          <w:rFonts w:ascii="宋体" w:hAnsi="宋体"/>
          <w:sz w:val="24"/>
          <w:szCs w:val="24"/>
        </w:rPr>
        <w:t>2</w:t>
      </w:r>
      <w:r>
        <w:rPr>
          <w:rFonts w:ascii="宋体" w:hAnsi="宋体"/>
          <w:sz w:val="24"/>
          <w:szCs w:val="24"/>
        </w:rPr>
        <w:tab/>
      </w:r>
      <w:r>
        <w:rPr>
          <w:rFonts w:hint="eastAsia" w:ascii="宋体" w:cs="宋体" w:hAnsiTheme="minorHAnsi"/>
          <w:kern w:val="0"/>
          <w:sz w:val="24"/>
          <w:szCs w:val="24"/>
        </w:rPr>
        <w:t>将测量仪表的测试棒并接在相线（</w:t>
      </w:r>
      <w:r>
        <w:rPr>
          <w:rFonts w:ascii="宋体" w:cs="宋体" w:hAnsiTheme="minorHAnsi"/>
          <w:kern w:val="0"/>
          <w:sz w:val="24"/>
          <w:szCs w:val="24"/>
        </w:rPr>
        <w:t>L</w:t>
      </w:r>
      <w:r>
        <w:rPr>
          <w:rFonts w:hint="eastAsia" w:ascii="宋体" w:cs="宋体" w:hAnsiTheme="minorHAnsi"/>
          <w:kern w:val="0"/>
          <w:sz w:val="24"/>
          <w:szCs w:val="24"/>
        </w:rPr>
        <w:t>）与中性线（</w:t>
      </w:r>
      <w:r>
        <w:rPr>
          <w:rFonts w:ascii="宋体" w:cs="宋体" w:hAnsiTheme="minorHAnsi"/>
          <w:kern w:val="0"/>
          <w:sz w:val="24"/>
          <w:szCs w:val="24"/>
        </w:rPr>
        <w:t>N</w:t>
      </w:r>
      <w:r>
        <w:rPr>
          <w:rFonts w:hint="eastAsia" w:ascii="宋体" w:cs="宋体" w:hAnsiTheme="minorHAnsi"/>
          <w:kern w:val="0"/>
          <w:sz w:val="24"/>
          <w:szCs w:val="24"/>
        </w:rPr>
        <w:t>）之间；</w:t>
      </w:r>
    </w:p>
    <w:p>
      <w:pPr>
        <w:spacing w:line="276" w:lineRule="auto"/>
        <w:ind w:firstLine="480" w:firstLineChars="200"/>
        <w:rPr>
          <w:rFonts w:ascii="宋体" w:cs="宋体" w:hAnsiTheme="minorHAnsi"/>
          <w:kern w:val="0"/>
          <w:sz w:val="24"/>
          <w:szCs w:val="24"/>
        </w:rPr>
      </w:pPr>
      <w:r>
        <w:rPr>
          <w:rFonts w:ascii="宋体" w:cs="宋体" w:hAnsiTheme="minorHAnsi"/>
          <w:kern w:val="0"/>
          <w:sz w:val="24"/>
          <w:szCs w:val="24"/>
        </w:rPr>
        <w:t xml:space="preserve">3  </w:t>
      </w:r>
      <w:r>
        <w:rPr>
          <w:rFonts w:hint="eastAsia" w:ascii="宋体" w:cs="宋体" w:hAnsiTheme="minorHAnsi"/>
          <w:kern w:val="0"/>
          <w:sz w:val="24"/>
          <w:szCs w:val="24"/>
        </w:rPr>
        <w:t>分别将</w:t>
      </w:r>
      <w:r>
        <w:rPr>
          <w:rFonts w:ascii="宋体" w:cs="宋体" w:hAnsiTheme="minorHAnsi"/>
          <w:kern w:val="0"/>
          <w:sz w:val="24"/>
          <w:szCs w:val="24"/>
        </w:rPr>
        <w:t>ATS</w:t>
      </w:r>
      <w:r>
        <w:rPr>
          <w:rFonts w:hint="eastAsia" w:ascii="宋体" w:cs="宋体" w:hAnsiTheme="minorHAnsi"/>
          <w:kern w:val="0"/>
          <w:sz w:val="24"/>
          <w:szCs w:val="24"/>
        </w:rPr>
        <w:t>、</w:t>
      </w:r>
      <w:r>
        <w:rPr>
          <w:rFonts w:ascii="宋体" w:cs="宋体" w:hAnsiTheme="minorHAnsi"/>
          <w:kern w:val="0"/>
          <w:sz w:val="24"/>
          <w:szCs w:val="24"/>
        </w:rPr>
        <w:t xml:space="preserve">STS </w:t>
      </w:r>
      <w:r>
        <w:rPr>
          <w:rFonts w:hint="eastAsia" w:ascii="宋体" w:cs="宋体" w:hAnsiTheme="minorHAnsi"/>
          <w:kern w:val="0"/>
          <w:sz w:val="24"/>
          <w:szCs w:val="24"/>
        </w:rPr>
        <w:t>由一个电源切换到另一个电源，记录电源切换时，电子信息设备电源输入端的断电时间；</w:t>
      </w:r>
    </w:p>
    <w:p>
      <w:pPr>
        <w:spacing w:line="276" w:lineRule="auto"/>
        <w:ind w:firstLine="480" w:firstLineChars="200"/>
        <w:rPr>
          <w:rFonts w:ascii="宋体" w:hAnsi="宋体"/>
          <w:sz w:val="24"/>
          <w:szCs w:val="24"/>
        </w:rPr>
      </w:pPr>
      <w:r>
        <w:rPr>
          <w:rFonts w:ascii="宋体" w:cs="宋体" w:hAnsiTheme="minorHAnsi"/>
          <w:kern w:val="0"/>
          <w:sz w:val="24"/>
          <w:szCs w:val="24"/>
        </w:rPr>
        <w:t xml:space="preserve">4  </w:t>
      </w:r>
      <w:r>
        <w:rPr>
          <w:rFonts w:hint="eastAsia" w:ascii="宋体" w:cs="宋体" w:hAnsiTheme="minorHAnsi"/>
          <w:kern w:val="0"/>
          <w:sz w:val="24"/>
          <w:szCs w:val="24"/>
        </w:rPr>
        <w:t>将</w:t>
      </w:r>
      <w:r>
        <w:rPr>
          <w:rFonts w:ascii="宋体" w:cs="宋体" w:hAnsiTheme="minorHAnsi"/>
          <w:kern w:val="0"/>
          <w:sz w:val="24"/>
          <w:szCs w:val="24"/>
        </w:rPr>
        <w:t xml:space="preserve">UPS </w:t>
      </w:r>
      <w:r>
        <w:rPr>
          <w:rFonts w:hint="eastAsia" w:ascii="宋体" w:cs="宋体" w:hAnsiTheme="minorHAnsi"/>
          <w:kern w:val="0"/>
          <w:sz w:val="24"/>
          <w:szCs w:val="24"/>
        </w:rPr>
        <w:t>由主路电源切换到旁路电源，记录电源切换时，电子信息设备电源输入端的断电时间。</w:t>
      </w:r>
    </w:p>
    <w:p>
      <w:pPr>
        <w:pStyle w:val="3"/>
        <w:keepNext w:val="0"/>
        <w:keepLines w:val="0"/>
        <w:spacing w:before="156" w:beforeLines="50" w:after="156" w:afterLines="50" w:line="276" w:lineRule="auto"/>
        <w:jc w:val="center"/>
        <w:rPr>
          <w:rFonts w:ascii="宋体" w:hAnsi="宋体" w:eastAsia="宋体" w:cs="Times New Roman"/>
          <w:sz w:val="28"/>
        </w:rPr>
      </w:pPr>
      <w:bookmarkStart w:id="38" w:name="_Toc2672085"/>
      <w:bookmarkStart w:id="39" w:name="_Toc16159742"/>
      <w:r>
        <w:rPr>
          <w:rFonts w:hint="eastAsia" w:ascii="宋体" w:hAnsi="宋体" w:eastAsia="宋体" w:cs="Times New Roman"/>
          <w:sz w:val="28"/>
        </w:rPr>
        <w:t>6.</w:t>
      </w:r>
      <w:r>
        <w:rPr>
          <w:rFonts w:ascii="宋体" w:hAnsi="宋体" w:eastAsia="宋体" w:cs="Times New Roman"/>
          <w:sz w:val="28"/>
        </w:rPr>
        <w:t xml:space="preserve">3  </w:t>
      </w:r>
      <w:r>
        <w:rPr>
          <w:rFonts w:hint="eastAsia" w:ascii="宋体" w:hAnsi="宋体" w:eastAsia="宋体" w:cs="Times New Roman"/>
          <w:sz w:val="28"/>
        </w:rPr>
        <w:t>检测结果判定</w:t>
      </w:r>
      <w:bookmarkEnd w:id="38"/>
      <w:bookmarkEnd w:id="39"/>
    </w:p>
    <w:p>
      <w:pPr>
        <w:spacing w:line="276" w:lineRule="auto"/>
        <w:rPr>
          <w:rFonts w:ascii="宋体" w:hAnsi="宋体"/>
          <w:szCs w:val="24"/>
        </w:rPr>
      </w:pPr>
      <w:r>
        <w:rPr>
          <w:rFonts w:hint="eastAsia" w:ascii="宋体" w:hAnsi="宋体"/>
          <w:szCs w:val="24"/>
        </w:rPr>
        <w:t>6.3.1</w:t>
      </w:r>
      <w:r>
        <w:rPr>
          <w:rFonts w:ascii="宋体" w:hAnsi="宋体"/>
          <w:szCs w:val="24"/>
        </w:rPr>
        <w:tab/>
      </w:r>
      <w:r>
        <w:rPr>
          <w:rFonts w:hint="eastAsia" w:ascii="宋体" w:hAnsi="宋体"/>
          <w:sz w:val="24"/>
          <w:szCs w:val="24"/>
        </w:rPr>
        <w:t>电子</w:t>
      </w:r>
      <w:r>
        <w:rPr>
          <w:rFonts w:hint="eastAsia" w:ascii="宋体" w:hAnsi="宋体"/>
          <w:szCs w:val="24"/>
        </w:rPr>
        <w:t>信息设备采用交流供电时，电源质量应符合以下要求：</w:t>
      </w:r>
    </w:p>
    <w:p>
      <w:pPr>
        <w:spacing w:line="276"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ab/>
      </w:r>
      <w:r>
        <w:rPr>
          <w:rFonts w:hint="eastAsia" w:ascii="宋体" w:hAnsi="宋体"/>
          <w:sz w:val="24"/>
          <w:szCs w:val="24"/>
        </w:rPr>
        <w:t>稳态电压偏移范围：＋7%～－10%；</w:t>
      </w:r>
    </w:p>
    <w:p>
      <w:pPr>
        <w:spacing w:line="276"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ab/>
      </w:r>
      <w:r>
        <w:rPr>
          <w:rFonts w:hint="eastAsia" w:ascii="宋体" w:hAnsi="宋体"/>
          <w:sz w:val="24"/>
          <w:szCs w:val="24"/>
        </w:rPr>
        <w:t>稳态频率偏移范围：±</w:t>
      </w:r>
      <w:r>
        <w:rPr>
          <w:rFonts w:ascii="宋体" w:hAnsi="宋体"/>
          <w:sz w:val="24"/>
          <w:szCs w:val="24"/>
        </w:rPr>
        <w:t>0.5Hz</w:t>
      </w:r>
      <w:r>
        <w:rPr>
          <w:rFonts w:hint="eastAsia" w:ascii="宋体" w:hAnsi="宋体"/>
          <w:sz w:val="24"/>
          <w:szCs w:val="24"/>
        </w:rPr>
        <w:t>；</w:t>
      </w:r>
    </w:p>
    <w:p>
      <w:pPr>
        <w:spacing w:line="276" w:lineRule="auto"/>
        <w:ind w:firstLine="480" w:firstLineChars="200"/>
        <w:rPr>
          <w:rFonts w:ascii="宋体" w:hAnsi="宋体"/>
          <w:sz w:val="24"/>
          <w:szCs w:val="24"/>
        </w:rPr>
      </w:pPr>
      <w:r>
        <w:rPr>
          <w:rFonts w:ascii="宋体" w:hAnsi="宋体"/>
          <w:sz w:val="24"/>
          <w:szCs w:val="24"/>
        </w:rPr>
        <w:t>3</w:t>
      </w:r>
      <w:r>
        <w:rPr>
          <w:rFonts w:ascii="宋体" w:hAnsi="宋体"/>
          <w:sz w:val="24"/>
          <w:szCs w:val="24"/>
        </w:rPr>
        <w:tab/>
      </w:r>
      <w:r>
        <w:rPr>
          <w:rFonts w:hint="eastAsia" w:ascii="宋体" w:hAnsi="宋体"/>
          <w:sz w:val="24"/>
          <w:szCs w:val="24"/>
        </w:rPr>
        <w:t>输入电压波形失真度≤5%；</w:t>
      </w:r>
    </w:p>
    <w:p>
      <w:pPr>
        <w:spacing w:line="276" w:lineRule="auto"/>
        <w:ind w:firstLine="480" w:firstLineChars="200"/>
        <w:rPr>
          <w:rFonts w:ascii="宋体" w:hAnsi="宋体"/>
          <w:sz w:val="24"/>
          <w:szCs w:val="24"/>
        </w:rPr>
      </w:pPr>
      <w:r>
        <w:rPr>
          <w:rFonts w:hint="eastAsia" w:ascii="宋体" w:hAnsi="宋体"/>
          <w:sz w:val="24"/>
          <w:szCs w:val="24"/>
        </w:rPr>
        <w:t>4  电源</w:t>
      </w:r>
      <w:r>
        <w:rPr>
          <w:rFonts w:ascii="宋体" w:hAnsi="宋体"/>
          <w:sz w:val="24"/>
          <w:szCs w:val="24"/>
        </w:rPr>
        <w:t>断电时间不超过</w:t>
      </w:r>
      <w:r>
        <w:rPr>
          <w:rFonts w:hint="eastAsia" w:ascii="宋体" w:hAnsi="宋体"/>
          <w:sz w:val="24"/>
          <w:szCs w:val="24"/>
        </w:rPr>
        <w:t>10</w:t>
      </w:r>
      <w:r>
        <w:rPr>
          <w:rFonts w:ascii="宋体" w:hAnsi="宋体"/>
          <w:sz w:val="24"/>
          <w:szCs w:val="24"/>
        </w:rPr>
        <w:t>ms。</w:t>
      </w:r>
    </w:p>
    <w:p>
      <w:pPr>
        <w:spacing w:line="276" w:lineRule="auto"/>
        <w:rPr>
          <w:rFonts w:ascii="宋体" w:hAnsi="宋体"/>
          <w:sz w:val="24"/>
          <w:szCs w:val="24"/>
        </w:rPr>
      </w:pPr>
      <w:r>
        <w:rPr>
          <w:rFonts w:hint="eastAsia" w:ascii="宋体" w:hAnsi="宋体"/>
          <w:sz w:val="24"/>
          <w:szCs w:val="24"/>
        </w:rPr>
        <w:t>6.</w:t>
      </w:r>
      <w:r>
        <w:rPr>
          <w:rFonts w:ascii="宋体" w:hAnsi="宋体"/>
          <w:sz w:val="24"/>
          <w:szCs w:val="24"/>
        </w:rPr>
        <w:t>3</w:t>
      </w:r>
      <w:r>
        <w:rPr>
          <w:rFonts w:hint="eastAsia" w:ascii="宋体" w:hAnsi="宋体"/>
          <w:sz w:val="24"/>
          <w:szCs w:val="24"/>
        </w:rPr>
        <w:t>.</w:t>
      </w:r>
      <w:r>
        <w:rPr>
          <w:rFonts w:ascii="宋体" w:hAnsi="宋体"/>
          <w:sz w:val="24"/>
          <w:szCs w:val="24"/>
        </w:rPr>
        <w:t>2</w:t>
      </w:r>
      <w:r>
        <w:rPr>
          <w:rFonts w:ascii="宋体" w:hAnsi="宋体"/>
          <w:b/>
          <w:sz w:val="24"/>
          <w:szCs w:val="24"/>
        </w:rPr>
        <w:tab/>
      </w:r>
      <w:r>
        <w:rPr>
          <w:rFonts w:hint="eastAsia" w:ascii="宋体" w:hAnsi="宋体"/>
          <w:sz w:val="24"/>
          <w:szCs w:val="24"/>
        </w:rPr>
        <w:t>电子信息设备采用直流供电时，供电电压应满足电子信息设备的要求。</w:t>
      </w:r>
    </w:p>
    <w:p>
      <w:pPr>
        <w:widowControl/>
        <w:jc w:val="left"/>
        <w:rPr>
          <w:rFonts w:ascii="宋体" w:hAnsi="宋体"/>
          <w:sz w:val="24"/>
          <w:szCs w:val="24"/>
        </w:rPr>
      </w:pPr>
      <w:r>
        <w:rPr>
          <w:rFonts w:ascii="宋体" w:hAnsi="宋体"/>
          <w:sz w:val="24"/>
          <w:szCs w:val="24"/>
        </w:rPr>
        <w:br w:type="page"/>
      </w:r>
    </w:p>
    <w:p>
      <w:pPr>
        <w:pStyle w:val="24"/>
        <w:spacing w:line="276" w:lineRule="auto"/>
        <w:rPr>
          <w:rFonts w:ascii="宋体" w:hAnsi="宋体"/>
        </w:rPr>
      </w:pPr>
      <w:bookmarkStart w:id="40" w:name="_Toc492383083"/>
      <w:bookmarkStart w:id="41" w:name="_Toc2672090"/>
      <w:bookmarkStart w:id="42" w:name="_Toc16159743"/>
      <w:r>
        <w:rPr>
          <w:rFonts w:ascii="宋体" w:hAnsi="宋体"/>
        </w:rPr>
        <w:t xml:space="preserve">7  </w:t>
      </w:r>
      <w:r>
        <w:rPr>
          <w:rFonts w:hint="eastAsia" w:ascii="宋体" w:hAnsi="宋体"/>
        </w:rPr>
        <w:t>静电</w:t>
      </w:r>
      <w:bookmarkEnd w:id="40"/>
      <w:r>
        <w:rPr>
          <w:rFonts w:hint="eastAsia" w:ascii="宋体" w:hAnsi="宋体"/>
        </w:rPr>
        <w:t>防护检测</w:t>
      </w:r>
      <w:bookmarkEnd w:id="41"/>
      <w:bookmarkEnd w:id="42"/>
    </w:p>
    <w:p>
      <w:pPr>
        <w:pStyle w:val="3"/>
        <w:keepNext w:val="0"/>
        <w:keepLines w:val="0"/>
        <w:spacing w:before="156" w:beforeLines="50" w:after="156" w:afterLines="50" w:line="276" w:lineRule="auto"/>
        <w:jc w:val="center"/>
        <w:rPr>
          <w:rFonts w:ascii="宋体" w:hAnsi="宋体" w:eastAsia="宋体" w:cs="Times New Roman"/>
          <w:sz w:val="28"/>
        </w:rPr>
      </w:pPr>
      <w:bookmarkStart w:id="43" w:name="_Toc2672091"/>
      <w:bookmarkStart w:id="44" w:name="_Toc16159744"/>
      <w:r>
        <w:rPr>
          <w:rFonts w:ascii="宋体" w:hAnsi="宋体" w:eastAsia="宋体" w:cs="Times New Roman"/>
          <w:sz w:val="28"/>
        </w:rPr>
        <w:t>7</w:t>
      </w:r>
      <w:r>
        <w:rPr>
          <w:rFonts w:hint="eastAsia" w:ascii="宋体" w:hAnsi="宋体" w:eastAsia="宋体" w:cs="Times New Roman"/>
          <w:sz w:val="28"/>
        </w:rPr>
        <w:t>.1</w:t>
      </w:r>
      <w:r>
        <w:rPr>
          <w:rFonts w:ascii="宋体" w:hAnsi="宋体" w:eastAsia="宋体" w:cs="Times New Roman"/>
          <w:sz w:val="28"/>
        </w:rPr>
        <w:t xml:space="preserve">  </w:t>
      </w:r>
      <w:r>
        <w:rPr>
          <w:rFonts w:hint="eastAsia" w:ascii="宋体" w:hAnsi="宋体" w:eastAsia="宋体" w:cs="Times New Roman"/>
          <w:sz w:val="28"/>
        </w:rPr>
        <w:t>一般规定</w:t>
      </w:r>
      <w:bookmarkEnd w:id="43"/>
      <w:bookmarkEnd w:id="44"/>
    </w:p>
    <w:p>
      <w:pPr>
        <w:spacing w:line="276" w:lineRule="auto"/>
        <w:rPr>
          <w:rFonts w:ascii="宋体" w:hAnsi="宋体"/>
          <w:sz w:val="24"/>
          <w:szCs w:val="24"/>
        </w:rPr>
      </w:pPr>
      <w:r>
        <w:rPr>
          <w:rFonts w:ascii="宋体" w:hAnsi="宋体"/>
          <w:sz w:val="24"/>
          <w:szCs w:val="24"/>
        </w:rPr>
        <w:t>7</w:t>
      </w:r>
      <w:r>
        <w:rPr>
          <w:rFonts w:hint="eastAsia" w:ascii="宋体" w:hAnsi="宋体"/>
          <w:sz w:val="24"/>
          <w:szCs w:val="24"/>
        </w:rPr>
        <w:t>.1.</w:t>
      </w:r>
      <w:r>
        <w:rPr>
          <w:rFonts w:ascii="宋体" w:hAnsi="宋体"/>
          <w:sz w:val="24"/>
          <w:szCs w:val="24"/>
        </w:rPr>
        <w:t>1</w:t>
      </w:r>
      <w:r>
        <w:rPr>
          <w:rFonts w:hint="eastAsia" w:ascii="宋体" w:hAnsi="宋体"/>
          <w:sz w:val="24"/>
          <w:szCs w:val="24"/>
        </w:rPr>
        <w:t xml:space="preserve">  数据中心测试人员应采取间接接地的方式泄漏静电，人员的接地可使用1MΩ电阻软接地完成。</w:t>
      </w:r>
    </w:p>
    <w:p>
      <w:pPr>
        <w:spacing w:line="276" w:lineRule="auto"/>
        <w:rPr>
          <w:rFonts w:ascii="宋体" w:hAnsi="宋体"/>
          <w:sz w:val="24"/>
          <w:szCs w:val="24"/>
        </w:rPr>
      </w:pPr>
      <w:r>
        <w:rPr>
          <w:rFonts w:ascii="宋体" w:hAnsi="宋体"/>
          <w:sz w:val="24"/>
          <w:szCs w:val="24"/>
        </w:rPr>
        <w:t>7</w:t>
      </w:r>
      <w:r>
        <w:rPr>
          <w:rFonts w:hint="eastAsia" w:ascii="宋体" w:hAnsi="宋体"/>
          <w:sz w:val="24"/>
          <w:szCs w:val="24"/>
        </w:rPr>
        <w:t>.1.</w:t>
      </w:r>
      <w:r>
        <w:rPr>
          <w:rFonts w:ascii="宋体" w:hAnsi="宋体"/>
          <w:sz w:val="24"/>
          <w:szCs w:val="24"/>
        </w:rPr>
        <w:t>2</w:t>
      </w:r>
      <w:r>
        <w:rPr>
          <w:rFonts w:hint="eastAsia" w:ascii="宋体" w:hAnsi="宋体"/>
          <w:sz w:val="24"/>
          <w:szCs w:val="24"/>
        </w:rPr>
        <w:t xml:space="preserve">  仪器仪表要求：</w:t>
      </w:r>
    </w:p>
    <w:p>
      <w:pPr>
        <w:spacing w:line="276" w:lineRule="auto"/>
        <w:ind w:firstLine="480" w:firstLineChars="200"/>
        <w:rPr>
          <w:rFonts w:ascii="宋体" w:hAnsi="宋体" w:cs="宋体"/>
          <w:kern w:val="0"/>
          <w:sz w:val="24"/>
          <w:szCs w:val="24"/>
        </w:rPr>
      </w:pPr>
      <w:r>
        <w:rPr>
          <w:rFonts w:hint="eastAsia" w:ascii="宋体" w:hAnsi="宋体" w:cs="宋体"/>
          <w:kern w:val="0"/>
          <w:sz w:val="24"/>
          <w:szCs w:val="24"/>
        </w:rPr>
        <w:t xml:space="preserve">1 </w:t>
      </w:r>
      <w:r>
        <w:rPr>
          <w:rFonts w:hint="eastAsia" w:ascii="宋体" w:hAnsi="宋体" w:cs="宋体"/>
          <w:kern w:val="0"/>
          <w:sz w:val="24"/>
          <w:szCs w:val="24"/>
        </w:rPr>
        <w:tab/>
      </w:r>
      <w:r>
        <w:rPr>
          <w:rFonts w:hint="eastAsia" w:ascii="宋体" w:hAnsi="宋体"/>
          <w:sz w:val="24"/>
          <w:szCs w:val="24"/>
        </w:rPr>
        <w:t>测试仪器包括：数字温湿度计、非接触式静电电压表、数字兆欧表及标准电极</w:t>
      </w:r>
      <w:r>
        <w:rPr>
          <w:rFonts w:hint="eastAsia" w:ascii="宋体" w:hAnsi="宋体" w:cs="宋体"/>
          <w:kern w:val="0"/>
          <w:sz w:val="24"/>
          <w:szCs w:val="24"/>
        </w:rPr>
        <w:t>、</w:t>
      </w:r>
      <w:r>
        <w:rPr>
          <w:rFonts w:ascii="宋体" w:hAnsi="宋体" w:cs="宋体"/>
          <w:kern w:val="0"/>
          <w:sz w:val="24"/>
          <w:szCs w:val="24"/>
        </w:rPr>
        <w:t>静电</w:t>
      </w:r>
      <w:r>
        <w:rPr>
          <w:rFonts w:hint="eastAsia" w:ascii="宋体" w:hAnsi="宋体" w:cs="宋体"/>
          <w:kern w:val="0"/>
          <w:sz w:val="24"/>
          <w:szCs w:val="24"/>
        </w:rPr>
        <w:t>电压表</w:t>
      </w:r>
      <w:r>
        <w:rPr>
          <w:rFonts w:ascii="宋体" w:hAnsi="宋体" w:cs="宋体"/>
          <w:kern w:val="0"/>
          <w:sz w:val="24"/>
          <w:szCs w:val="24"/>
        </w:rPr>
        <w:t>。</w:t>
      </w:r>
    </w:p>
    <w:p>
      <w:pPr>
        <w:spacing w:line="276" w:lineRule="auto"/>
        <w:ind w:firstLine="480" w:firstLineChars="200"/>
        <w:rPr>
          <w:rFonts w:ascii="宋体" w:hAnsi="宋体" w:cs="宋体"/>
          <w:kern w:val="0"/>
          <w:sz w:val="24"/>
          <w:szCs w:val="24"/>
        </w:rPr>
      </w:pPr>
      <w:r>
        <w:rPr>
          <w:rFonts w:hint="eastAsia" w:ascii="宋体" w:hAnsi="宋体" w:cs="宋体"/>
          <w:kern w:val="0"/>
          <w:sz w:val="24"/>
          <w:szCs w:val="24"/>
        </w:rPr>
        <w:t xml:space="preserve">2 </w:t>
      </w:r>
      <w:r>
        <w:rPr>
          <w:rFonts w:hint="eastAsia" w:ascii="宋体" w:hAnsi="宋体" w:cs="宋体"/>
          <w:kern w:val="0"/>
          <w:sz w:val="24"/>
          <w:szCs w:val="24"/>
        </w:rPr>
        <w:tab/>
      </w:r>
      <w:r>
        <w:rPr>
          <w:rFonts w:hint="eastAsia" w:ascii="宋体" w:hAnsi="宋体"/>
          <w:sz w:val="24"/>
          <w:szCs w:val="24"/>
        </w:rPr>
        <w:t>非接触式静电电压表精度应不低于10</w:t>
      </w:r>
      <w:r>
        <w:rPr>
          <w:rFonts w:ascii="宋体" w:hAnsi="宋体"/>
          <w:sz w:val="24"/>
          <w:szCs w:val="24"/>
        </w:rPr>
        <w:t>%</w:t>
      </w:r>
      <w:r>
        <w:rPr>
          <w:rFonts w:hint="eastAsia" w:ascii="宋体" w:hAnsi="宋体"/>
          <w:sz w:val="24"/>
          <w:szCs w:val="24"/>
        </w:rPr>
        <w:t>，其它仪器精度不低于</w:t>
      </w:r>
      <w:r>
        <w:rPr>
          <w:rFonts w:ascii="宋体" w:hAnsi="宋体"/>
          <w:sz w:val="24"/>
          <w:szCs w:val="24"/>
        </w:rPr>
        <w:t>5%，量程</w:t>
      </w:r>
      <w:r>
        <w:rPr>
          <w:rFonts w:hint="eastAsia" w:ascii="宋体" w:hAnsi="宋体" w:cs="宋体"/>
          <w:kern w:val="0"/>
          <w:sz w:val="24"/>
          <w:szCs w:val="24"/>
        </w:rPr>
        <w:t>大于实际测试范围20%。允许使用符合测试要求的同类仪表；</w:t>
      </w:r>
    </w:p>
    <w:p>
      <w:pPr>
        <w:spacing w:line="276" w:lineRule="auto"/>
        <w:ind w:firstLine="480" w:firstLineChars="200"/>
        <w:rPr>
          <w:rFonts w:ascii="宋体" w:hAnsi="宋体" w:cs="宋体"/>
          <w:kern w:val="0"/>
          <w:sz w:val="24"/>
          <w:szCs w:val="24"/>
        </w:rPr>
      </w:pPr>
      <w:r>
        <w:rPr>
          <w:rFonts w:hint="eastAsia" w:ascii="宋体" w:hAnsi="宋体" w:cs="宋体"/>
          <w:kern w:val="0"/>
          <w:sz w:val="24"/>
          <w:szCs w:val="24"/>
        </w:rPr>
        <w:t xml:space="preserve">3 </w:t>
      </w:r>
      <w:r>
        <w:rPr>
          <w:rFonts w:hint="eastAsia" w:ascii="宋体" w:hAnsi="宋体" w:cs="宋体"/>
          <w:kern w:val="0"/>
          <w:sz w:val="24"/>
          <w:szCs w:val="24"/>
        </w:rPr>
        <w:tab/>
      </w:r>
      <w:r>
        <w:rPr>
          <w:rFonts w:hint="eastAsia" w:ascii="宋体" w:hAnsi="宋体"/>
          <w:sz w:val="24"/>
          <w:szCs w:val="24"/>
        </w:rPr>
        <w:t>表面电阻和体积电阻测试电极：柱电极直径为</w:t>
      </w:r>
      <w:r>
        <w:rPr>
          <w:rFonts w:ascii="宋体" w:hAnsi="宋体"/>
          <w:sz w:val="24"/>
          <w:szCs w:val="24"/>
        </w:rPr>
        <w:t>63±3mm、重量为2.</w:t>
      </w:r>
      <w:r>
        <w:rPr>
          <w:rFonts w:hint="eastAsia" w:ascii="宋体" w:hAnsi="宋体"/>
          <w:sz w:val="24"/>
          <w:szCs w:val="24"/>
        </w:rPr>
        <w:t>5±</w:t>
      </w:r>
      <w:r>
        <w:rPr>
          <w:rFonts w:ascii="宋体" w:hAnsi="宋体"/>
          <w:sz w:val="24"/>
          <w:szCs w:val="24"/>
        </w:rPr>
        <w:t>0.25 kg，其体积电阻＜500Ω</w:t>
      </w:r>
      <w:r>
        <w:rPr>
          <w:rFonts w:hint="eastAsia" w:ascii="宋体" w:hAnsi="宋体" w:cs="宋体"/>
          <w:kern w:val="0"/>
          <w:sz w:val="24"/>
          <w:szCs w:val="24"/>
        </w:rPr>
        <w:t>。</w:t>
      </w:r>
    </w:p>
    <w:p>
      <w:pPr>
        <w:pStyle w:val="3"/>
        <w:keepNext w:val="0"/>
        <w:keepLines w:val="0"/>
        <w:spacing w:before="156" w:beforeLines="50" w:after="156" w:afterLines="50" w:line="276" w:lineRule="auto"/>
        <w:ind w:firstLine="3092" w:firstLineChars="1100"/>
        <w:rPr>
          <w:rFonts w:ascii="宋体" w:hAnsi="宋体" w:eastAsia="宋体" w:cs="Times New Roman"/>
          <w:sz w:val="28"/>
        </w:rPr>
      </w:pPr>
      <w:bookmarkStart w:id="45" w:name="_Toc2607026"/>
      <w:bookmarkStart w:id="46" w:name="_Toc16159745"/>
      <w:r>
        <w:rPr>
          <w:rFonts w:ascii="宋体" w:hAnsi="宋体" w:eastAsia="宋体" w:cs="Times New Roman"/>
          <w:sz w:val="28"/>
        </w:rPr>
        <w:t>7</w:t>
      </w:r>
      <w:r>
        <w:rPr>
          <w:rFonts w:hint="eastAsia" w:ascii="宋体" w:hAnsi="宋体" w:eastAsia="宋体" w:cs="Times New Roman"/>
          <w:sz w:val="28"/>
        </w:rPr>
        <w:t>.2</w:t>
      </w:r>
      <w:r>
        <w:rPr>
          <w:rFonts w:ascii="宋体" w:hAnsi="宋体" w:eastAsia="宋体" w:cs="Times New Roman"/>
          <w:sz w:val="28"/>
        </w:rPr>
        <w:t xml:space="preserve">  </w:t>
      </w:r>
      <w:r>
        <w:rPr>
          <w:rFonts w:hint="eastAsia" w:ascii="宋体" w:hAnsi="宋体" w:eastAsia="宋体" w:cs="Times New Roman"/>
          <w:sz w:val="28"/>
        </w:rPr>
        <w:t>检测方法</w:t>
      </w:r>
      <w:bookmarkEnd w:id="45"/>
      <w:bookmarkEnd w:id="46"/>
    </w:p>
    <w:p>
      <w:pPr>
        <w:spacing w:line="276" w:lineRule="auto"/>
        <w:rPr>
          <w:rFonts w:ascii="宋体" w:hAnsi="宋体"/>
          <w:sz w:val="24"/>
          <w:szCs w:val="24"/>
        </w:rPr>
      </w:pPr>
      <w:r>
        <w:rPr>
          <w:rFonts w:ascii="宋体" w:hAnsi="宋体"/>
          <w:sz w:val="24"/>
          <w:szCs w:val="24"/>
        </w:rPr>
        <w:t>7</w:t>
      </w:r>
      <w:r>
        <w:rPr>
          <w:rFonts w:hint="eastAsia" w:ascii="宋体" w:hAnsi="宋体"/>
          <w:sz w:val="24"/>
          <w:szCs w:val="24"/>
        </w:rPr>
        <w:t>.2.1  数据中心防静电性能检测应在温度为20℃～25℃，相对湿度40%～60%的环境下进行。</w:t>
      </w:r>
    </w:p>
    <w:p>
      <w:pPr>
        <w:spacing w:line="276" w:lineRule="auto"/>
        <w:rPr>
          <w:rFonts w:ascii="宋体" w:hAnsi="宋体"/>
          <w:sz w:val="24"/>
          <w:szCs w:val="24"/>
        </w:rPr>
      </w:pPr>
      <w:r>
        <w:rPr>
          <w:rFonts w:ascii="宋体" w:hAnsi="宋体"/>
          <w:sz w:val="24"/>
          <w:szCs w:val="24"/>
        </w:rPr>
        <w:t>7</w:t>
      </w:r>
      <w:r>
        <w:rPr>
          <w:rFonts w:hint="eastAsia" w:ascii="宋体" w:hAnsi="宋体"/>
          <w:sz w:val="24"/>
          <w:szCs w:val="24"/>
        </w:rPr>
        <w:t>.2.2 防静电性能测试方法应符合下列规定：</w:t>
      </w:r>
    </w:p>
    <w:p>
      <w:pPr>
        <w:spacing w:line="276" w:lineRule="auto"/>
        <w:ind w:firstLine="420" w:firstLineChars="200"/>
        <w:rPr>
          <w:rFonts w:ascii="宋体" w:hAnsi="宋体"/>
          <w:szCs w:val="24"/>
        </w:rPr>
      </w:pPr>
      <w:r>
        <w:rPr>
          <w:rFonts w:hint="eastAsia" w:ascii="宋体" w:hAnsi="宋体"/>
          <w:szCs w:val="24"/>
        </w:rPr>
        <w:t>1</w:t>
      </w:r>
      <w:r>
        <w:rPr>
          <w:rFonts w:ascii="宋体" w:hAnsi="宋体"/>
          <w:szCs w:val="24"/>
        </w:rPr>
        <w:tab/>
      </w:r>
      <w:r>
        <w:rPr>
          <w:rFonts w:hint="eastAsia" w:ascii="宋体" w:hAnsi="宋体"/>
          <w:szCs w:val="24"/>
        </w:rPr>
        <w:t>检测点应均匀分布于机房内；</w:t>
      </w:r>
    </w:p>
    <w:p>
      <w:pPr>
        <w:spacing w:line="276"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ab/>
      </w:r>
      <w:r>
        <w:rPr>
          <w:rFonts w:hint="eastAsia" w:ascii="宋体" w:hAnsi="宋体"/>
          <w:sz w:val="24"/>
          <w:szCs w:val="24"/>
        </w:rPr>
        <w:t>检测区域内，检测点的数量不应少于10个。当检测区域面积大于100m</w:t>
      </w:r>
      <w:r>
        <w:rPr>
          <w:rFonts w:hint="eastAsia" w:ascii="宋体" w:hAnsi="宋体"/>
          <w:sz w:val="24"/>
          <w:szCs w:val="24"/>
          <w:vertAlign w:val="superscript"/>
        </w:rPr>
        <w:t>2</w:t>
      </w:r>
      <w:r>
        <w:rPr>
          <w:rFonts w:hint="eastAsia" w:ascii="宋体" w:hAnsi="宋体"/>
          <w:sz w:val="24"/>
          <w:szCs w:val="24"/>
        </w:rPr>
        <w:t xml:space="preserve"> 时，应按下式计算最少检测点。</w:t>
      </w:r>
    </w:p>
    <w:p>
      <w:pPr>
        <w:pStyle w:val="66"/>
        <w:spacing w:line="276" w:lineRule="auto"/>
        <w:ind w:left="840" w:firstLine="1920" w:firstLineChars="800"/>
        <w:jc w:val="left"/>
        <w:rPr>
          <w:rFonts w:ascii="宋体" w:hAnsi="宋体"/>
          <w:sz w:val="24"/>
          <w:szCs w:val="24"/>
        </w:rPr>
      </w:pPr>
      <w:r>
        <w:rPr>
          <w:rFonts w:hint="eastAsia" w:ascii="宋体" w:hAnsi="宋体"/>
          <w:sz w:val="24"/>
          <w:szCs w:val="24"/>
        </w:rPr>
        <w:t xml:space="preserve"> </w:t>
      </w:r>
      <m:oMath>
        <m:sSub>
          <m:sSubPr>
            <m:ctrlPr>
              <w:rPr>
                <w:rFonts w:ascii="Cambria Math" w:hAnsi="Cambria Math"/>
                <w:sz w:val="24"/>
                <w:szCs w:val="24"/>
              </w:rPr>
            </m:ctrlPr>
          </m:sSubPr>
          <m:e>
            <m:r>
              <m:rPr/>
              <w:rPr>
                <w:rFonts w:ascii="Cambria Math" w:hAnsi="Cambria Math"/>
                <w:sz w:val="24"/>
                <w:szCs w:val="24"/>
              </w:rPr>
              <m:t>N</m:t>
            </m:r>
            <m:ctrlPr>
              <w:rPr>
                <w:rFonts w:ascii="Cambria Math" w:hAnsi="Cambria Math"/>
                <w:sz w:val="24"/>
                <w:szCs w:val="24"/>
              </w:rPr>
            </m:ctrlPr>
          </m:e>
          <m:sub>
            <m:r>
              <m:rPr/>
              <w:rPr>
                <w:rFonts w:ascii="Cambria Math" w:hAnsi="Cambria Math"/>
                <w:sz w:val="24"/>
                <w:szCs w:val="24"/>
              </w:rPr>
              <m:t>L</m:t>
            </m:r>
            <m:ctrlPr>
              <w:rPr>
                <w:rFonts w:ascii="Cambria Math" w:hAnsi="Cambria Math"/>
                <w:sz w:val="24"/>
                <w:szCs w:val="24"/>
              </w:rPr>
            </m:ctrlPr>
          </m:sub>
        </m:sSub>
        <m:r>
          <m:rPr/>
          <w:rPr>
            <w:rFonts w:ascii="Cambria Math" w:hAnsi="Cambria Math"/>
            <w:sz w:val="24"/>
            <w:szCs w:val="24"/>
          </w:rPr>
          <m:t>=</m:t>
        </m:r>
        <m:rad>
          <m:radPr>
            <m:degHide m:val="1"/>
            <m:ctrlPr>
              <w:rPr>
                <w:rFonts w:ascii="Cambria Math" w:hAnsi="Cambria Math"/>
                <w:i/>
                <w:sz w:val="24"/>
                <w:szCs w:val="24"/>
              </w:rPr>
            </m:ctrlPr>
          </m:radPr>
          <m:deg>
            <m:ctrlPr>
              <w:rPr>
                <w:rFonts w:ascii="Cambria Math" w:hAnsi="Cambria Math"/>
                <w:i/>
                <w:sz w:val="24"/>
                <w:szCs w:val="24"/>
              </w:rPr>
            </m:ctrlPr>
          </m:deg>
          <m:e>
            <m:r>
              <m:rPr/>
              <w:rPr>
                <w:rFonts w:ascii="Cambria Math" w:hAnsi="Cambria Math"/>
                <w:sz w:val="24"/>
                <w:szCs w:val="24"/>
              </w:rPr>
              <m:t>A</m:t>
            </m:r>
            <m:ctrlPr>
              <w:rPr>
                <w:rFonts w:ascii="Cambria Math" w:hAnsi="Cambria Math"/>
                <w:i/>
                <w:sz w:val="24"/>
                <w:szCs w:val="24"/>
              </w:rPr>
            </m:ctrlPr>
          </m:e>
        </m:rad>
      </m:oMath>
    </w:p>
    <w:p>
      <w:pPr>
        <w:spacing w:line="276" w:lineRule="auto"/>
        <w:ind w:firstLine="480" w:firstLineChars="200"/>
        <w:rPr>
          <w:rFonts w:ascii="宋体" w:hAnsi="宋体"/>
          <w:sz w:val="24"/>
          <w:szCs w:val="24"/>
        </w:rPr>
      </w:pPr>
      <w:r>
        <w:rPr>
          <w:rFonts w:hint="eastAsia" w:ascii="宋体" w:hAnsi="宋体"/>
          <w:sz w:val="24"/>
          <w:szCs w:val="24"/>
        </w:rPr>
        <w:t>式中：N</w:t>
      </w:r>
      <w:r>
        <w:rPr>
          <w:rFonts w:hint="eastAsia" w:ascii="宋体" w:hAnsi="宋体"/>
          <w:sz w:val="24"/>
          <w:szCs w:val="24"/>
          <w:vertAlign w:val="subscript"/>
        </w:rPr>
        <w:t>L</w:t>
      </w:r>
      <w:r>
        <w:rPr>
          <w:rFonts w:hint="eastAsia" w:ascii="宋体" w:hAnsi="宋体"/>
          <w:sz w:val="24"/>
          <w:szCs w:val="24"/>
        </w:rPr>
        <w:t>--</w:t>
      </w:r>
      <w:r>
        <w:rPr>
          <w:rFonts w:ascii="宋体" w:hAnsi="宋体"/>
          <w:sz w:val="24"/>
          <w:szCs w:val="24"/>
        </w:rPr>
        <w:t>最</w:t>
      </w:r>
      <w:r>
        <w:rPr>
          <w:rFonts w:hint="eastAsia" w:ascii="宋体" w:hAnsi="宋体"/>
          <w:sz w:val="24"/>
          <w:szCs w:val="24"/>
        </w:rPr>
        <w:t>少检测点，四舍五入取整数；</w:t>
      </w:r>
      <w:r>
        <w:rPr>
          <w:rFonts w:ascii="宋体" w:hAnsi="宋体"/>
          <w:i/>
          <w:iCs/>
          <w:sz w:val="24"/>
          <w:szCs w:val="24"/>
        </w:rPr>
        <w:t>A</w:t>
      </w:r>
      <w:r>
        <w:rPr>
          <w:rFonts w:ascii="宋体" w:hAnsi="宋体"/>
          <w:sz w:val="24"/>
          <w:szCs w:val="24"/>
        </w:rPr>
        <w:t>—</w:t>
      </w:r>
      <w:r>
        <w:rPr>
          <w:rFonts w:hint="eastAsia" w:ascii="宋体" w:hAnsi="宋体"/>
          <w:sz w:val="24"/>
          <w:szCs w:val="24"/>
        </w:rPr>
        <w:t>机房面积</w:t>
      </w:r>
      <w:r>
        <w:rPr>
          <w:rFonts w:ascii="宋体" w:hAnsi="宋体"/>
          <w:sz w:val="24"/>
          <w:szCs w:val="24"/>
        </w:rPr>
        <w:t>m</w:t>
      </w:r>
      <w:r>
        <w:rPr>
          <w:rFonts w:ascii="宋体" w:hAnsi="宋体"/>
          <w:sz w:val="24"/>
          <w:szCs w:val="24"/>
          <w:vertAlign w:val="superscript"/>
        </w:rPr>
        <w:t>2</w:t>
      </w:r>
    </w:p>
    <w:p>
      <w:pPr>
        <w:spacing w:line="276" w:lineRule="auto"/>
        <w:rPr>
          <w:rFonts w:ascii="宋体" w:hAnsi="宋体"/>
          <w:sz w:val="24"/>
          <w:szCs w:val="24"/>
        </w:rPr>
      </w:pPr>
      <w:r>
        <w:rPr>
          <w:rFonts w:ascii="宋体" w:hAnsi="宋体"/>
          <w:sz w:val="24"/>
          <w:szCs w:val="24"/>
        </w:rPr>
        <w:t>7</w:t>
      </w:r>
      <w:r>
        <w:rPr>
          <w:rFonts w:hint="eastAsia" w:ascii="宋体" w:hAnsi="宋体"/>
          <w:sz w:val="24"/>
          <w:szCs w:val="24"/>
        </w:rPr>
        <w:t>.2.3  电阻指标的测试</w:t>
      </w:r>
    </w:p>
    <w:p>
      <w:pPr>
        <w:spacing w:line="276" w:lineRule="auto"/>
        <w:ind w:firstLine="480" w:firstLineChars="200"/>
        <w:rPr>
          <w:rFonts w:ascii="宋体" w:hAnsi="宋体"/>
          <w:sz w:val="24"/>
          <w:szCs w:val="24"/>
        </w:rPr>
      </w:pPr>
      <w:r>
        <w:rPr>
          <w:rFonts w:ascii="宋体" w:hAnsi="宋体"/>
          <w:sz w:val="24"/>
          <w:szCs w:val="24"/>
        </w:rPr>
        <w:t xml:space="preserve">1  </w:t>
      </w:r>
      <w:r>
        <w:rPr>
          <w:rFonts w:hint="eastAsia" w:ascii="宋体" w:hAnsi="宋体"/>
          <w:sz w:val="24"/>
          <w:szCs w:val="24"/>
        </w:rPr>
        <w:t>直流电压要求见表</w:t>
      </w:r>
      <w:r>
        <w:rPr>
          <w:rFonts w:ascii="宋体" w:hAnsi="宋体"/>
          <w:sz w:val="24"/>
          <w:szCs w:val="24"/>
        </w:rPr>
        <w:t>7</w:t>
      </w:r>
      <w:r>
        <w:rPr>
          <w:rFonts w:hint="eastAsia" w:ascii="宋体" w:hAnsi="宋体"/>
          <w:sz w:val="24"/>
          <w:szCs w:val="24"/>
        </w:rPr>
        <w:t>.2.3：</w:t>
      </w:r>
    </w:p>
    <w:p>
      <w:pPr>
        <w:autoSpaceDE w:val="0"/>
        <w:autoSpaceDN w:val="0"/>
        <w:adjustRightInd w:val="0"/>
        <w:spacing w:line="276" w:lineRule="auto"/>
        <w:jc w:val="center"/>
        <w:rPr>
          <w:rFonts w:ascii="宋体" w:hAnsi="宋体" w:cs="宋体"/>
          <w:kern w:val="0"/>
          <w:szCs w:val="24"/>
        </w:rPr>
      </w:pPr>
      <w:r>
        <w:rPr>
          <w:rFonts w:hint="eastAsia" w:ascii="宋体" w:hAnsi="宋体" w:cs="宋体"/>
          <w:kern w:val="0"/>
          <w:szCs w:val="24"/>
        </w:rPr>
        <w:t>表</w:t>
      </w:r>
      <w:r>
        <w:rPr>
          <w:rFonts w:ascii="宋体" w:hAnsi="宋体" w:cs="宋体"/>
          <w:kern w:val="0"/>
          <w:szCs w:val="24"/>
        </w:rPr>
        <w:t>7.2.3</w:t>
      </w:r>
    </w:p>
    <w:tbl>
      <w:tblPr>
        <w:tblStyle w:val="27"/>
        <w:tblW w:w="6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5"/>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5" w:type="dxa"/>
          </w:tcPr>
          <w:p>
            <w:pPr>
              <w:autoSpaceDE w:val="0"/>
              <w:autoSpaceDN w:val="0"/>
              <w:adjustRightInd w:val="0"/>
              <w:spacing w:line="276" w:lineRule="auto"/>
              <w:jc w:val="center"/>
              <w:rPr>
                <w:rFonts w:ascii="宋体" w:cs="宋体" w:hAnsiTheme="minorHAnsi"/>
                <w:kern w:val="0"/>
                <w:szCs w:val="21"/>
              </w:rPr>
            </w:pPr>
            <w:r>
              <w:rPr>
                <w:rFonts w:ascii="宋体" w:cs="宋体" w:hAnsiTheme="minorHAnsi"/>
                <w:kern w:val="0"/>
                <w:szCs w:val="21"/>
              </w:rPr>
              <w:t xml:space="preserve">Rx </w:t>
            </w:r>
            <w:r>
              <w:rPr>
                <w:rFonts w:hint="eastAsia" w:ascii="宋体" w:cs="宋体" w:hAnsiTheme="minorHAnsi"/>
                <w:kern w:val="0"/>
                <w:szCs w:val="21"/>
              </w:rPr>
              <w:t>（Ω）</w:t>
            </w:r>
          </w:p>
        </w:tc>
        <w:tc>
          <w:tcPr>
            <w:tcW w:w="2969" w:type="dxa"/>
          </w:tcPr>
          <w:p>
            <w:pPr>
              <w:autoSpaceDE w:val="0"/>
              <w:autoSpaceDN w:val="0"/>
              <w:adjustRightInd w:val="0"/>
              <w:spacing w:line="276" w:lineRule="auto"/>
              <w:jc w:val="center"/>
              <w:rPr>
                <w:rFonts w:ascii="宋体" w:cs="宋体" w:hAnsiTheme="minorHAnsi"/>
                <w:kern w:val="0"/>
                <w:szCs w:val="21"/>
              </w:rPr>
            </w:pPr>
            <w:r>
              <w:rPr>
                <w:rFonts w:hint="eastAsia" w:ascii="宋体" w:cs="宋体" w:hAnsiTheme="minorHAnsi"/>
                <w:kern w:val="0"/>
                <w:szCs w:val="21"/>
              </w:rPr>
              <w:t>测试电压（</w:t>
            </w:r>
            <w:r>
              <w:rPr>
                <w:rFonts w:ascii="宋体" w:cs="宋体" w:hAnsiTheme="minorHAnsi"/>
                <w:kern w:val="0"/>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5" w:type="dxa"/>
          </w:tcPr>
          <w:p>
            <w:pPr>
              <w:autoSpaceDE w:val="0"/>
              <w:autoSpaceDN w:val="0"/>
              <w:adjustRightInd w:val="0"/>
              <w:spacing w:line="276" w:lineRule="auto"/>
              <w:jc w:val="center"/>
              <w:rPr>
                <w:rFonts w:ascii="宋体" w:cs="宋体" w:hAnsiTheme="minorHAnsi"/>
                <w:kern w:val="0"/>
                <w:szCs w:val="21"/>
              </w:rPr>
            </w:pPr>
            <w:r>
              <w:rPr>
                <w:rFonts w:ascii="宋体" w:cs="宋体" w:hAnsiTheme="minorHAnsi"/>
                <w:kern w:val="0"/>
                <w:szCs w:val="21"/>
              </w:rPr>
              <w:t xml:space="preserve">Rx </w:t>
            </w:r>
            <w:r>
              <w:rPr>
                <w:rFonts w:hint="eastAsia" w:ascii="宋体" w:cs="宋体" w:hAnsiTheme="minorHAnsi"/>
                <w:kern w:val="0"/>
                <w:szCs w:val="21"/>
              </w:rPr>
              <w:t>≤</w:t>
            </w:r>
            <w:r>
              <w:rPr>
                <w:rFonts w:ascii="宋体" w:cs="宋体" w:hAnsiTheme="minorHAnsi"/>
                <w:kern w:val="0"/>
                <w:szCs w:val="21"/>
              </w:rPr>
              <w:t>1</w:t>
            </w:r>
            <w:r>
              <w:rPr>
                <w:rFonts w:hint="eastAsia" w:ascii="宋体" w:hAnsi="宋体" w:cs="宋体"/>
                <w:kern w:val="0"/>
                <w:szCs w:val="21"/>
              </w:rPr>
              <w:t>×</w:t>
            </w:r>
            <w:r>
              <w:rPr>
                <w:rFonts w:ascii="宋体" w:cs="宋体" w:hAnsiTheme="minorHAnsi"/>
                <w:kern w:val="0"/>
                <w:szCs w:val="21"/>
              </w:rPr>
              <w:t>10</w:t>
            </w:r>
            <w:r>
              <w:rPr>
                <w:rFonts w:ascii="宋体" w:cs="宋体" w:hAnsiTheme="minorHAnsi"/>
                <w:kern w:val="0"/>
                <w:szCs w:val="21"/>
                <w:vertAlign w:val="superscript"/>
              </w:rPr>
              <w:t>5</w:t>
            </w:r>
          </w:p>
        </w:tc>
        <w:tc>
          <w:tcPr>
            <w:tcW w:w="2969" w:type="dxa"/>
          </w:tcPr>
          <w:p>
            <w:pPr>
              <w:autoSpaceDE w:val="0"/>
              <w:autoSpaceDN w:val="0"/>
              <w:adjustRightInd w:val="0"/>
              <w:spacing w:line="276" w:lineRule="auto"/>
              <w:jc w:val="center"/>
              <w:rPr>
                <w:rFonts w:ascii="宋体" w:cs="宋体" w:hAnsiTheme="minorHAnsi"/>
                <w:kern w:val="0"/>
                <w:szCs w:val="21"/>
              </w:rPr>
            </w:pPr>
            <w:r>
              <w:rPr>
                <w:rFonts w:ascii="宋体" w:cs="宋体" w:hAnsiTheme="minorHAnsi"/>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5" w:type="dxa"/>
          </w:tcPr>
          <w:p>
            <w:pPr>
              <w:autoSpaceDE w:val="0"/>
              <w:autoSpaceDN w:val="0"/>
              <w:adjustRightInd w:val="0"/>
              <w:spacing w:line="276" w:lineRule="auto"/>
              <w:jc w:val="center"/>
              <w:rPr>
                <w:rFonts w:ascii="宋体" w:cs="宋体" w:hAnsiTheme="minorHAnsi"/>
                <w:kern w:val="0"/>
                <w:szCs w:val="21"/>
              </w:rPr>
            </w:pPr>
            <w:r>
              <w:rPr>
                <w:rFonts w:ascii="宋体" w:cs="宋体" w:hAnsiTheme="minorHAnsi"/>
                <w:kern w:val="0"/>
                <w:szCs w:val="21"/>
              </w:rPr>
              <w:t>1</w:t>
            </w:r>
            <w:r>
              <w:rPr>
                <w:rFonts w:hint="eastAsia" w:ascii="宋体" w:hAnsi="宋体" w:cs="宋体"/>
                <w:kern w:val="0"/>
                <w:szCs w:val="21"/>
              </w:rPr>
              <w:t>×</w:t>
            </w:r>
            <w:r>
              <w:rPr>
                <w:rFonts w:ascii="宋体" w:cs="宋体" w:hAnsiTheme="minorHAnsi"/>
                <w:kern w:val="0"/>
                <w:szCs w:val="21"/>
              </w:rPr>
              <w:t>10</w:t>
            </w:r>
            <w:r>
              <w:rPr>
                <w:rFonts w:ascii="宋体" w:cs="宋体" w:hAnsiTheme="minorHAnsi"/>
                <w:kern w:val="0"/>
                <w:szCs w:val="21"/>
                <w:vertAlign w:val="superscript"/>
              </w:rPr>
              <w:t>5</w:t>
            </w:r>
            <w:r>
              <w:rPr>
                <w:rFonts w:hint="eastAsia" w:ascii="宋体" w:cs="宋体" w:hAnsiTheme="minorHAnsi"/>
                <w:kern w:val="0"/>
                <w:szCs w:val="21"/>
              </w:rPr>
              <w:t>＜</w:t>
            </w:r>
            <w:r>
              <w:rPr>
                <w:rFonts w:ascii="宋体" w:cs="宋体" w:hAnsiTheme="minorHAnsi"/>
                <w:kern w:val="0"/>
                <w:szCs w:val="21"/>
              </w:rPr>
              <w:t>Rx</w:t>
            </w:r>
            <w:r>
              <w:rPr>
                <w:rFonts w:hint="eastAsia" w:ascii="宋体" w:cs="宋体" w:hAnsiTheme="minorHAnsi"/>
                <w:kern w:val="0"/>
                <w:szCs w:val="21"/>
              </w:rPr>
              <w:t>≤</w:t>
            </w:r>
            <w:r>
              <w:rPr>
                <w:rFonts w:ascii="宋体" w:cs="宋体" w:hAnsiTheme="minorHAnsi"/>
                <w:kern w:val="0"/>
                <w:szCs w:val="21"/>
              </w:rPr>
              <w:t>1</w:t>
            </w:r>
            <w:r>
              <w:rPr>
                <w:rFonts w:hint="eastAsia" w:ascii="宋体" w:hAnsi="宋体" w:cs="宋体"/>
                <w:kern w:val="0"/>
                <w:szCs w:val="21"/>
              </w:rPr>
              <w:t>×</w:t>
            </w:r>
            <w:r>
              <w:rPr>
                <w:rFonts w:ascii="宋体" w:cs="宋体" w:hAnsiTheme="minorHAnsi"/>
                <w:kern w:val="0"/>
                <w:szCs w:val="21"/>
              </w:rPr>
              <w:t>10</w:t>
            </w:r>
            <w:r>
              <w:rPr>
                <w:rFonts w:ascii="宋体" w:cs="宋体" w:hAnsiTheme="minorHAnsi"/>
                <w:kern w:val="0"/>
                <w:szCs w:val="21"/>
                <w:vertAlign w:val="superscript"/>
              </w:rPr>
              <w:t>10</w:t>
            </w:r>
          </w:p>
        </w:tc>
        <w:tc>
          <w:tcPr>
            <w:tcW w:w="2969" w:type="dxa"/>
          </w:tcPr>
          <w:p>
            <w:pPr>
              <w:autoSpaceDE w:val="0"/>
              <w:autoSpaceDN w:val="0"/>
              <w:adjustRightInd w:val="0"/>
              <w:spacing w:line="276" w:lineRule="auto"/>
              <w:jc w:val="center"/>
              <w:rPr>
                <w:rFonts w:ascii="宋体" w:cs="宋体" w:hAnsiTheme="minorHAnsi"/>
                <w:kern w:val="0"/>
                <w:szCs w:val="21"/>
              </w:rPr>
            </w:pPr>
            <w:r>
              <w:rPr>
                <w:rFonts w:ascii="宋体" w:cs="宋体" w:hAnsiTheme="minorHAnsi"/>
                <w:kern w:val="0"/>
                <w:szCs w:val="21"/>
              </w:rPr>
              <w:t>100</w:t>
            </w:r>
          </w:p>
        </w:tc>
      </w:tr>
    </w:tbl>
    <w:p>
      <w:pPr>
        <w:spacing w:line="276" w:lineRule="auto"/>
        <w:ind w:firstLine="480" w:firstLineChars="200"/>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 xml:space="preserve"> </w:t>
      </w:r>
      <w:r>
        <w:rPr>
          <w:rFonts w:hint="eastAsia" w:ascii="宋体" w:hAnsi="宋体" w:cs="宋体"/>
          <w:kern w:val="0"/>
          <w:sz w:val="24"/>
          <w:szCs w:val="24"/>
        </w:rPr>
        <w:tab/>
      </w:r>
      <w:r>
        <w:rPr>
          <w:rFonts w:hint="eastAsia" w:ascii="宋体" w:hAnsi="宋体"/>
          <w:bCs/>
          <w:kern w:val="0"/>
          <w:sz w:val="24"/>
          <w:szCs w:val="24"/>
        </w:rPr>
        <w:t>检测点对点电阻时，测试电极之间距离300mm；地面工程检验时测试电极之间距离为</w:t>
      </w:r>
      <w:r>
        <w:rPr>
          <w:rFonts w:ascii="宋体" w:hAnsi="宋体"/>
          <w:bCs/>
          <w:kern w:val="0"/>
          <w:sz w:val="24"/>
          <w:szCs w:val="24"/>
        </w:rPr>
        <w:t>900mm</w:t>
      </w:r>
      <w:r>
        <w:rPr>
          <w:rFonts w:hint="eastAsia" w:ascii="宋体" w:hAnsi="宋体" w:cs="宋体"/>
          <w:kern w:val="0"/>
          <w:sz w:val="24"/>
          <w:szCs w:val="24"/>
        </w:rPr>
        <w:t>～1000mm，详见图</w:t>
      </w:r>
      <w:r>
        <w:rPr>
          <w:rFonts w:ascii="宋体" w:hAnsi="宋体" w:cs="宋体"/>
          <w:kern w:val="0"/>
          <w:sz w:val="24"/>
          <w:szCs w:val="24"/>
        </w:rPr>
        <w:t>7</w:t>
      </w:r>
      <w:r>
        <w:rPr>
          <w:rFonts w:hint="eastAsia" w:ascii="宋体" w:hAnsi="宋体" w:cs="宋体"/>
          <w:kern w:val="0"/>
          <w:sz w:val="24"/>
          <w:szCs w:val="24"/>
        </w:rPr>
        <w:t>.2.3-1、图</w:t>
      </w:r>
      <w:r>
        <w:rPr>
          <w:rFonts w:ascii="宋体" w:hAnsi="宋体" w:cs="宋体"/>
          <w:kern w:val="0"/>
          <w:sz w:val="24"/>
          <w:szCs w:val="24"/>
        </w:rPr>
        <w:t>7</w:t>
      </w:r>
      <w:r>
        <w:rPr>
          <w:rFonts w:hint="eastAsia" w:ascii="宋体" w:hAnsi="宋体" w:cs="宋体"/>
          <w:kern w:val="0"/>
          <w:sz w:val="24"/>
          <w:szCs w:val="24"/>
        </w:rPr>
        <w:t>.2.3-2。</w:t>
      </w:r>
    </w:p>
    <w:p>
      <w:pPr>
        <w:spacing w:line="276" w:lineRule="auto"/>
        <w:ind w:firstLine="480" w:firstLineChars="200"/>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 xml:space="preserve">  将被测区域的测量表面用中性洗涤剂擦净，活动地板处于安装状态，被测件应按</w:t>
      </w:r>
      <w:r>
        <w:rPr>
          <w:rFonts w:ascii="宋体" w:hAnsi="宋体" w:cs="宋体"/>
          <w:kern w:val="0"/>
          <w:sz w:val="24"/>
          <w:szCs w:val="24"/>
        </w:rPr>
        <w:t>7</w:t>
      </w:r>
      <w:r>
        <w:rPr>
          <w:rFonts w:hint="eastAsia" w:ascii="宋体" w:hAnsi="宋体" w:cs="宋体"/>
          <w:kern w:val="0"/>
          <w:sz w:val="24"/>
          <w:szCs w:val="24"/>
        </w:rPr>
        <w:t>.2.</w:t>
      </w:r>
      <w:r>
        <w:rPr>
          <w:rFonts w:ascii="宋体" w:hAnsi="宋体" w:cs="宋体"/>
          <w:kern w:val="0"/>
          <w:sz w:val="24"/>
          <w:szCs w:val="24"/>
        </w:rPr>
        <w:t>1</w:t>
      </w:r>
      <w:r>
        <w:rPr>
          <w:rFonts w:hint="eastAsia" w:ascii="宋体" w:hAnsi="宋体" w:cs="宋体"/>
          <w:kern w:val="0"/>
          <w:sz w:val="24"/>
          <w:szCs w:val="24"/>
        </w:rPr>
        <w:t>条要求的温、湿度条件下放置48h以上。</w:t>
      </w:r>
    </w:p>
    <w:p>
      <w:pPr>
        <w:autoSpaceDE w:val="0"/>
        <w:autoSpaceDN w:val="0"/>
        <w:adjustRightInd w:val="0"/>
        <w:spacing w:line="276" w:lineRule="auto"/>
        <w:jc w:val="center"/>
        <w:rPr>
          <w:rFonts w:ascii="宋体" w:hAnsi="宋体" w:cs="宋体"/>
          <w:kern w:val="0"/>
          <w:sz w:val="24"/>
          <w:szCs w:val="24"/>
        </w:rPr>
      </w:pPr>
      <w:r>
        <w:drawing>
          <wp:inline distT="0" distB="0" distL="0" distR="0">
            <wp:extent cx="2605405" cy="99060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656176" cy="1010388"/>
                    </a:xfrm>
                    <a:prstGeom prst="rect">
                      <a:avLst/>
                    </a:prstGeom>
                  </pic:spPr>
                </pic:pic>
              </a:graphicData>
            </a:graphic>
          </wp:inline>
        </w:drawing>
      </w:r>
      <w:r>
        <w:rPr>
          <w:rFonts w:hint="eastAsia"/>
        </w:rPr>
        <w:t xml:space="preserve">  </w:t>
      </w:r>
      <w:r>
        <w:drawing>
          <wp:inline distT="0" distB="0" distL="0" distR="0">
            <wp:extent cx="2033270" cy="805815"/>
            <wp:effectExtent l="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2090244" cy="828542"/>
                    </a:xfrm>
                    <a:prstGeom prst="rect">
                      <a:avLst/>
                    </a:prstGeom>
                  </pic:spPr>
                </pic:pic>
              </a:graphicData>
            </a:graphic>
          </wp:inline>
        </w:drawing>
      </w:r>
    </w:p>
    <w:p>
      <w:pPr>
        <w:autoSpaceDE w:val="0"/>
        <w:autoSpaceDN w:val="0"/>
        <w:adjustRightInd w:val="0"/>
        <w:spacing w:line="276" w:lineRule="auto"/>
        <w:jc w:val="center"/>
        <w:rPr>
          <w:rFonts w:ascii="宋体" w:hAnsi="宋体" w:cs="宋体"/>
          <w:kern w:val="0"/>
          <w:szCs w:val="21"/>
        </w:rPr>
      </w:pPr>
      <w:r>
        <w:rPr>
          <w:rFonts w:hint="eastAsia" w:ascii="宋体" w:hAnsi="宋体" w:cs="宋体"/>
          <w:kern w:val="0"/>
          <w:szCs w:val="21"/>
        </w:rPr>
        <w:t xml:space="preserve">  图</w:t>
      </w:r>
      <w:r>
        <w:rPr>
          <w:rFonts w:ascii="宋体" w:hAnsi="宋体" w:cs="宋体"/>
          <w:kern w:val="0"/>
          <w:szCs w:val="21"/>
        </w:rPr>
        <w:t>7</w:t>
      </w:r>
      <w:r>
        <w:rPr>
          <w:rFonts w:hint="eastAsia" w:ascii="宋体" w:hAnsi="宋体" w:cs="宋体"/>
          <w:kern w:val="0"/>
          <w:szCs w:val="21"/>
        </w:rPr>
        <w:t xml:space="preserve">.2.3-1 表面电阻的测试 </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图</w:t>
      </w:r>
      <w:r>
        <w:rPr>
          <w:rFonts w:ascii="宋体" w:hAnsi="宋体" w:cs="宋体"/>
          <w:kern w:val="0"/>
          <w:szCs w:val="21"/>
        </w:rPr>
        <w:t>7</w:t>
      </w:r>
      <w:r>
        <w:rPr>
          <w:rFonts w:hint="eastAsia" w:ascii="宋体" w:hAnsi="宋体" w:cs="宋体"/>
          <w:kern w:val="0"/>
          <w:szCs w:val="21"/>
        </w:rPr>
        <w:t>.2.3-2 体积电阻的测试</w:t>
      </w:r>
    </w:p>
    <w:p>
      <w:pPr>
        <w:spacing w:line="276" w:lineRule="auto"/>
        <w:rPr>
          <w:rFonts w:ascii="宋体" w:hAnsi="宋体" w:cs="宋体"/>
          <w:kern w:val="0"/>
          <w:sz w:val="24"/>
          <w:szCs w:val="24"/>
        </w:rPr>
      </w:pPr>
      <w:r>
        <w:rPr>
          <w:rFonts w:hint="eastAsia" w:ascii="宋体" w:hAnsi="宋体" w:cs="宋体"/>
          <w:kern w:val="0"/>
          <w:sz w:val="24"/>
          <w:szCs w:val="24"/>
        </w:rPr>
        <w:t>7.2.4  在</w:t>
      </w:r>
      <w:r>
        <w:rPr>
          <w:rFonts w:ascii="宋体" w:hAnsi="宋体" w:cs="宋体"/>
          <w:kern w:val="0"/>
          <w:sz w:val="24"/>
          <w:szCs w:val="24"/>
        </w:rPr>
        <w:t>主机房和辅助区内，应</w:t>
      </w:r>
      <w:r>
        <w:rPr>
          <w:rFonts w:hint="eastAsia" w:ascii="宋体" w:hAnsi="宋体" w:cs="宋体"/>
          <w:kern w:val="0"/>
          <w:sz w:val="24"/>
          <w:szCs w:val="24"/>
        </w:rPr>
        <w:t>使用</w:t>
      </w:r>
      <w:r>
        <w:rPr>
          <w:rFonts w:ascii="宋体" w:hAnsi="宋体" w:cs="宋体"/>
          <w:kern w:val="0"/>
          <w:sz w:val="24"/>
          <w:szCs w:val="24"/>
        </w:rPr>
        <w:t>静电电压表测量</w:t>
      </w:r>
      <w:r>
        <w:rPr>
          <w:rFonts w:hint="eastAsia" w:ascii="宋体" w:hAnsi="宋体" w:cs="宋体"/>
          <w:kern w:val="0"/>
          <w:sz w:val="24"/>
          <w:szCs w:val="24"/>
        </w:rPr>
        <w:t>绝缘体</w:t>
      </w:r>
      <w:r>
        <w:rPr>
          <w:rFonts w:ascii="宋体" w:hAnsi="宋体" w:cs="宋体"/>
          <w:kern w:val="0"/>
          <w:sz w:val="24"/>
          <w:szCs w:val="24"/>
        </w:rPr>
        <w:t>的静电电压</w:t>
      </w:r>
      <w:r>
        <w:rPr>
          <w:rFonts w:hint="eastAsia" w:ascii="宋体" w:hAnsi="宋体" w:cs="宋体"/>
          <w:kern w:val="0"/>
          <w:sz w:val="24"/>
          <w:szCs w:val="24"/>
        </w:rPr>
        <w:t>。</w:t>
      </w:r>
    </w:p>
    <w:p>
      <w:pPr>
        <w:pStyle w:val="3"/>
        <w:keepNext w:val="0"/>
        <w:keepLines w:val="0"/>
        <w:spacing w:before="156" w:beforeLines="50" w:after="156" w:afterLines="50" w:line="276" w:lineRule="auto"/>
        <w:ind w:firstLine="3092" w:firstLineChars="1100"/>
        <w:rPr>
          <w:rFonts w:ascii="宋体" w:hAnsi="宋体" w:eastAsia="宋体" w:cs="Times New Roman"/>
          <w:sz w:val="28"/>
        </w:rPr>
      </w:pPr>
      <w:bookmarkStart w:id="47" w:name="_Toc2607027"/>
      <w:bookmarkStart w:id="48" w:name="_Toc16159746"/>
      <w:r>
        <w:rPr>
          <w:rFonts w:ascii="宋体" w:hAnsi="宋体" w:eastAsia="宋体" w:cs="Times New Roman"/>
          <w:sz w:val="28"/>
        </w:rPr>
        <w:t>7</w:t>
      </w:r>
      <w:r>
        <w:rPr>
          <w:rFonts w:hint="eastAsia" w:ascii="宋体" w:hAnsi="宋体" w:eastAsia="宋体" w:cs="Times New Roman"/>
          <w:sz w:val="28"/>
        </w:rPr>
        <w:t>.3</w:t>
      </w:r>
      <w:r>
        <w:rPr>
          <w:rFonts w:ascii="宋体" w:hAnsi="宋体" w:eastAsia="宋体" w:cs="Times New Roman"/>
          <w:sz w:val="28"/>
        </w:rPr>
        <w:t xml:space="preserve">  </w:t>
      </w:r>
      <w:r>
        <w:rPr>
          <w:rFonts w:hint="eastAsia" w:ascii="宋体" w:hAnsi="宋体" w:eastAsia="宋体" w:cs="Times New Roman"/>
          <w:sz w:val="28"/>
        </w:rPr>
        <w:t>检测结果判定</w:t>
      </w:r>
      <w:bookmarkEnd w:id="47"/>
      <w:bookmarkEnd w:id="48"/>
    </w:p>
    <w:p>
      <w:pPr>
        <w:spacing w:line="276" w:lineRule="auto"/>
        <w:rPr>
          <w:rFonts w:ascii="宋体" w:hAnsi="宋体"/>
          <w:bCs/>
          <w:sz w:val="24"/>
          <w:szCs w:val="32"/>
        </w:rPr>
      </w:pPr>
      <w:r>
        <w:rPr>
          <w:rFonts w:ascii="宋体" w:hAnsi="宋体"/>
          <w:bCs/>
          <w:sz w:val="24"/>
          <w:szCs w:val="32"/>
        </w:rPr>
        <w:t>7.3.1</w:t>
      </w:r>
      <w:r>
        <w:rPr>
          <w:rFonts w:ascii="宋体" w:hAnsi="宋体"/>
          <w:bCs/>
          <w:sz w:val="24"/>
          <w:szCs w:val="32"/>
        </w:rPr>
        <w:tab/>
      </w:r>
      <w:r>
        <w:rPr>
          <w:rFonts w:hint="eastAsia" w:ascii="宋体" w:hAnsi="宋体"/>
          <w:bCs/>
          <w:sz w:val="24"/>
          <w:szCs w:val="32"/>
        </w:rPr>
        <w:t>设计</w:t>
      </w:r>
      <w:r>
        <w:rPr>
          <w:rFonts w:hint="eastAsia" w:ascii="宋体" w:hAnsi="宋体"/>
          <w:sz w:val="24"/>
          <w:szCs w:val="24"/>
        </w:rPr>
        <w:t>要求</w:t>
      </w:r>
      <w:r>
        <w:rPr>
          <w:rFonts w:hint="eastAsia" w:ascii="宋体" w:hAnsi="宋体"/>
          <w:bCs/>
          <w:sz w:val="24"/>
          <w:szCs w:val="32"/>
        </w:rPr>
        <w:t>不明确时，检测区域的</w:t>
      </w:r>
      <w:r>
        <w:rPr>
          <w:rFonts w:hint="eastAsia" w:ascii="宋体" w:hAnsi="宋体"/>
          <w:sz w:val="24"/>
        </w:rPr>
        <w:t>防静电地板电阻值</w:t>
      </w:r>
      <w:r>
        <w:rPr>
          <w:rFonts w:hint="eastAsia" w:ascii="宋体" w:hAnsi="宋体"/>
          <w:bCs/>
          <w:sz w:val="24"/>
          <w:szCs w:val="32"/>
        </w:rPr>
        <w:t>应为2.5×10</w:t>
      </w:r>
      <w:r>
        <w:rPr>
          <w:rFonts w:hint="eastAsia" w:ascii="宋体" w:hAnsi="宋体"/>
          <w:bCs/>
          <w:sz w:val="24"/>
          <w:szCs w:val="32"/>
          <w:vertAlign w:val="superscript"/>
        </w:rPr>
        <w:t>4</w:t>
      </w:r>
      <w:r>
        <w:rPr>
          <w:rFonts w:hint="eastAsia" w:ascii="宋体" w:hAnsi="宋体"/>
          <w:bCs/>
          <w:sz w:val="24"/>
          <w:szCs w:val="32"/>
        </w:rPr>
        <w:t>～1.0×10</w:t>
      </w:r>
      <w:r>
        <w:rPr>
          <w:rFonts w:hint="eastAsia" w:ascii="宋体" w:hAnsi="宋体"/>
          <w:bCs/>
          <w:sz w:val="24"/>
          <w:szCs w:val="32"/>
          <w:vertAlign w:val="superscript"/>
        </w:rPr>
        <w:t>9</w:t>
      </w:r>
      <w:r>
        <w:rPr>
          <w:rFonts w:hint="eastAsia" w:ascii="宋体" w:hAnsi="宋体"/>
          <w:bCs/>
          <w:sz w:val="24"/>
          <w:szCs w:val="32"/>
        </w:rPr>
        <w:t>Ω。</w:t>
      </w:r>
    </w:p>
    <w:p>
      <w:pPr>
        <w:spacing w:line="276" w:lineRule="auto"/>
        <w:rPr>
          <w:rFonts w:ascii="宋体" w:hAnsi="宋体"/>
          <w:bCs/>
          <w:sz w:val="24"/>
          <w:szCs w:val="32"/>
        </w:rPr>
      </w:pPr>
      <w:r>
        <w:rPr>
          <w:rFonts w:ascii="宋体" w:hAnsi="宋体"/>
          <w:bCs/>
          <w:sz w:val="24"/>
          <w:szCs w:val="32"/>
        </w:rPr>
        <w:t>7.3.2</w:t>
      </w:r>
      <w:r>
        <w:rPr>
          <w:rFonts w:ascii="宋体" w:hAnsi="宋体"/>
          <w:bCs/>
          <w:sz w:val="24"/>
          <w:szCs w:val="32"/>
        </w:rPr>
        <w:tab/>
      </w:r>
      <w:r>
        <w:rPr>
          <w:rFonts w:hint="eastAsia" w:ascii="宋体" w:hAnsi="宋体" w:cs="宋体"/>
          <w:kern w:val="0"/>
          <w:sz w:val="24"/>
          <w:szCs w:val="24"/>
        </w:rPr>
        <w:t>主机房和辅助区内，绝缘体的静电电压绝对值不应大于1</w:t>
      </w:r>
      <w:r>
        <w:rPr>
          <w:rFonts w:ascii="宋体" w:hAnsi="宋体" w:cs="宋体"/>
          <w:kern w:val="0"/>
          <w:sz w:val="24"/>
          <w:szCs w:val="24"/>
        </w:rPr>
        <w:t>k</w:t>
      </w:r>
      <w:r>
        <w:rPr>
          <w:rFonts w:hint="eastAsia" w:ascii="宋体" w:hAnsi="宋体" w:cs="宋体"/>
          <w:kern w:val="0"/>
          <w:sz w:val="24"/>
          <w:szCs w:val="24"/>
        </w:rPr>
        <w:t>V。</w:t>
      </w:r>
    </w:p>
    <w:p>
      <w:pPr>
        <w:pStyle w:val="24"/>
        <w:spacing w:line="276" w:lineRule="auto"/>
        <w:rPr>
          <w:rFonts w:ascii="宋体" w:hAnsi="宋体"/>
          <w:b w:val="0"/>
        </w:rPr>
      </w:pPr>
      <w:r>
        <w:rPr>
          <w:rFonts w:ascii="宋体" w:hAnsi="宋体"/>
        </w:rPr>
        <w:br w:type="page"/>
      </w:r>
      <w:bookmarkStart w:id="49" w:name="_Toc2672094"/>
      <w:bookmarkStart w:id="50" w:name="_Toc16159747"/>
      <w:r>
        <w:rPr>
          <w:rFonts w:ascii="宋体" w:hAnsi="宋体"/>
        </w:rPr>
        <w:t xml:space="preserve">8  </w:t>
      </w:r>
      <w:r>
        <w:rPr>
          <w:rFonts w:hint="eastAsia" w:ascii="宋体" w:hAnsi="宋体"/>
        </w:rPr>
        <w:t>振动检测</w:t>
      </w:r>
      <w:bookmarkEnd w:id="49"/>
      <w:bookmarkEnd w:id="50"/>
    </w:p>
    <w:p>
      <w:pPr>
        <w:pStyle w:val="3"/>
        <w:keepNext w:val="0"/>
        <w:keepLines w:val="0"/>
        <w:spacing w:before="156" w:beforeLines="50" w:after="156" w:afterLines="50" w:line="276" w:lineRule="auto"/>
        <w:jc w:val="center"/>
        <w:rPr>
          <w:rFonts w:ascii="宋体" w:hAnsi="宋体" w:eastAsia="宋体" w:cs="Times New Roman"/>
          <w:sz w:val="28"/>
        </w:rPr>
      </w:pPr>
      <w:bookmarkStart w:id="51" w:name="_Toc2672095"/>
      <w:bookmarkStart w:id="52" w:name="_Toc16159748"/>
      <w:r>
        <w:rPr>
          <w:rFonts w:ascii="宋体" w:hAnsi="宋体" w:eastAsia="宋体" w:cs="Times New Roman"/>
          <w:sz w:val="28"/>
        </w:rPr>
        <w:t xml:space="preserve">8.1  </w:t>
      </w:r>
      <w:r>
        <w:rPr>
          <w:rFonts w:hint="eastAsia" w:ascii="宋体" w:hAnsi="宋体" w:eastAsia="宋体" w:cs="Times New Roman"/>
          <w:sz w:val="28"/>
        </w:rPr>
        <w:t>一般要求</w:t>
      </w:r>
      <w:bookmarkEnd w:id="51"/>
      <w:bookmarkEnd w:id="52"/>
    </w:p>
    <w:p>
      <w:pPr>
        <w:spacing w:line="276" w:lineRule="auto"/>
        <w:rPr>
          <w:rFonts w:ascii="宋体" w:hAnsi="宋体"/>
          <w:bCs/>
          <w:sz w:val="24"/>
          <w:szCs w:val="32"/>
        </w:rPr>
      </w:pPr>
      <w:r>
        <w:rPr>
          <w:rFonts w:ascii="宋体" w:hAnsi="宋体"/>
          <w:bCs/>
          <w:sz w:val="24"/>
          <w:szCs w:val="32"/>
        </w:rPr>
        <w:t>8.1.1</w:t>
      </w:r>
      <w:r>
        <w:rPr>
          <w:rFonts w:ascii="宋体" w:hAnsi="宋体"/>
          <w:bCs/>
          <w:sz w:val="24"/>
          <w:szCs w:val="32"/>
        </w:rPr>
        <w:tab/>
      </w:r>
      <w:r>
        <w:rPr>
          <w:rFonts w:hint="eastAsia" w:ascii="宋体" w:hAnsi="宋体"/>
          <w:bCs/>
          <w:sz w:val="24"/>
          <w:szCs w:val="32"/>
        </w:rPr>
        <w:t>振动测试应在主机房</w:t>
      </w:r>
      <w:r>
        <w:rPr>
          <w:rFonts w:ascii="宋体" w:hAnsi="宋体"/>
          <w:bCs/>
          <w:sz w:val="24"/>
          <w:szCs w:val="32"/>
        </w:rPr>
        <w:t>配置设计容量的模拟负载</w:t>
      </w:r>
      <w:r>
        <w:rPr>
          <w:rFonts w:hint="eastAsia" w:ascii="宋体" w:hAnsi="宋体"/>
          <w:bCs/>
          <w:sz w:val="24"/>
          <w:szCs w:val="32"/>
        </w:rPr>
        <w:t>，切换至</w:t>
      </w:r>
      <w:r>
        <w:rPr>
          <w:rFonts w:ascii="宋体" w:hAnsi="宋体"/>
          <w:bCs/>
          <w:sz w:val="24"/>
          <w:szCs w:val="32"/>
        </w:rPr>
        <w:t>柴油发电机供电</w:t>
      </w:r>
      <w:r>
        <w:rPr>
          <w:rFonts w:hint="eastAsia" w:ascii="宋体" w:hAnsi="宋体"/>
          <w:bCs/>
          <w:sz w:val="24"/>
          <w:szCs w:val="32"/>
        </w:rPr>
        <w:t>时进行。</w:t>
      </w:r>
    </w:p>
    <w:p>
      <w:pPr>
        <w:spacing w:line="276" w:lineRule="auto"/>
        <w:rPr>
          <w:rFonts w:ascii="宋体" w:hAnsi="宋体"/>
          <w:bCs/>
          <w:sz w:val="24"/>
          <w:szCs w:val="32"/>
        </w:rPr>
      </w:pPr>
      <w:r>
        <w:rPr>
          <w:rFonts w:ascii="宋体" w:hAnsi="宋体"/>
          <w:bCs/>
          <w:sz w:val="24"/>
          <w:szCs w:val="32"/>
        </w:rPr>
        <w:t>8.1.2</w:t>
      </w:r>
      <w:r>
        <w:rPr>
          <w:rFonts w:ascii="宋体" w:hAnsi="宋体"/>
          <w:bCs/>
          <w:sz w:val="24"/>
          <w:szCs w:val="32"/>
        </w:rPr>
        <w:tab/>
      </w:r>
      <w:r>
        <w:rPr>
          <w:rFonts w:hint="eastAsia" w:ascii="宋体" w:hAnsi="宋体"/>
          <w:bCs/>
          <w:sz w:val="24"/>
          <w:szCs w:val="32"/>
        </w:rPr>
        <w:t>所采用的振动测试仪频率范围覆盖10Hz～</w:t>
      </w:r>
      <w:r>
        <w:rPr>
          <w:rFonts w:ascii="宋体" w:hAnsi="宋体"/>
          <w:bCs/>
          <w:sz w:val="24"/>
          <w:szCs w:val="32"/>
        </w:rPr>
        <w:t>4</w:t>
      </w:r>
      <w:r>
        <w:rPr>
          <w:rFonts w:hint="eastAsia" w:ascii="宋体" w:hAnsi="宋体"/>
          <w:bCs/>
          <w:sz w:val="24"/>
          <w:szCs w:val="32"/>
        </w:rPr>
        <w:t>kHz。</w:t>
      </w:r>
    </w:p>
    <w:p>
      <w:pPr>
        <w:pStyle w:val="3"/>
        <w:keepNext w:val="0"/>
        <w:keepLines w:val="0"/>
        <w:spacing w:before="156" w:beforeLines="50" w:after="156" w:afterLines="50" w:line="276" w:lineRule="auto"/>
        <w:jc w:val="center"/>
        <w:rPr>
          <w:rFonts w:ascii="宋体" w:hAnsi="宋体" w:eastAsia="宋体" w:cs="Times New Roman"/>
          <w:sz w:val="28"/>
        </w:rPr>
      </w:pPr>
      <w:bookmarkStart w:id="53" w:name="_Toc2672096"/>
      <w:bookmarkStart w:id="54" w:name="_Toc16159749"/>
      <w:r>
        <w:rPr>
          <w:rFonts w:ascii="宋体" w:hAnsi="宋体" w:eastAsia="宋体" w:cs="Times New Roman"/>
          <w:sz w:val="28"/>
        </w:rPr>
        <w:t xml:space="preserve">8.2  </w:t>
      </w:r>
      <w:r>
        <w:rPr>
          <w:rFonts w:hint="eastAsia" w:ascii="宋体" w:hAnsi="宋体" w:eastAsia="宋体" w:cs="Times New Roman"/>
          <w:sz w:val="28"/>
        </w:rPr>
        <w:t>测试方法</w:t>
      </w:r>
      <w:bookmarkEnd w:id="53"/>
      <w:bookmarkEnd w:id="54"/>
    </w:p>
    <w:p>
      <w:pPr>
        <w:spacing w:line="276" w:lineRule="auto"/>
        <w:rPr>
          <w:rFonts w:ascii="宋体" w:hAnsi="宋体"/>
          <w:bCs/>
          <w:sz w:val="24"/>
          <w:szCs w:val="32"/>
        </w:rPr>
      </w:pPr>
      <w:r>
        <w:rPr>
          <w:rFonts w:ascii="宋体" w:hAnsi="宋体"/>
          <w:bCs/>
          <w:sz w:val="24"/>
          <w:szCs w:val="32"/>
        </w:rPr>
        <w:t>8.2.1</w:t>
      </w:r>
      <w:r>
        <w:rPr>
          <w:rFonts w:ascii="宋体" w:hAnsi="宋体"/>
          <w:bCs/>
          <w:sz w:val="24"/>
          <w:szCs w:val="32"/>
        </w:rPr>
        <w:tab/>
      </w:r>
      <w:r>
        <w:rPr>
          <w:rFonts w:hint="eastAsia" w:ascii="宋体" w:hAnsi="宋体"/>
          <w:bCs/>
          <w:sz w:val="24"/>
          <w:szCs w:val="32"/>
        </w:rPr>
        <w:t>每个</w:t>
      </w:r>
      <w:r>
        <w:rPr>
          <w:rFonts w:ascii="宋体" w:hAnsi="宋体"/>
          <w:bCs/>
          <w:sz w:val="24"/>
          <w:szCs w:val="32"/>
        </w:rPr>
        <w:t>主</w:t>
      </w:r>
      <w:r>
        <w:rPr>
          <w:rFonts w:ascii="宋体" w:hAnsi="宋体"/>
          <w:sz w:val="24"/>
          <w:szCs w:val="24"/>
        </w:rPr>
        <w:t>机房</w:t>
      </w:r>
      <w:r>
        <w:rPr>
          <w:rFonts w:ascii="宋体" w:hAnsi="宋体"/>
          <w:bCs/>
          <w:sz w:val="24"/>
          <w:szCs w:val="32"/>
        </w:rPr>
        <w:t>应选择至少</w:t>
      </w:r>
      <w:r>
        <w:rPr>
          <w:rFonts w:hint="eastAsia" w:ascii="宋体" w:hAnsi="宋体"/>
          <w:bCs/>
          <w:sz w:val="24"/>
          <w:szCs w:val="32"/>
        </w:rPr>
        <w:t>4个</w:t>
      </w:r>
      <w:r>
        <w:rPr>
          <w:rFonts w:ascii="宋体" w:hAnsi="宋体"/>
          <w:bCs/>
          <w:sz w:val="24"/>
          <w:szCs w:val="32"/>
        </w:rPr>
        <w:t>检测点，检测点</w:t>
      </w:r>
      <w:r>
        <w:rPr>
          <w:rFonts w:hint="eastAsia" w:ascii="宋体" w:hAnsi="宋体"/>
          <w:bCs/>
          <w:sz w:val="24"/>
          <w:szCs w:val="32"/>
        </w:rPr>
        <w:t>应</w:t>
      </w:r>
      <w:r>
        <w:rPr>
          <w:rFonts w:ascii="宋体" w:hAnsi="宋体"/>
          <w:bCs/>
          <w:sz w:val="24"/>
          <w:szCs w:val="32"/>
        </w:rPr>
        <w:t>分布在主机房内四周</w:t>
      </w:r>
      <w:r>
        <w:rPr>
          <w:rFonts w:hint="eastAsia" w:ascii="宋体" w:hAnsi="宋体"/>
          <w:bCs/>
          <w:sz w:val="24"/>
          <w:szCs w:val="32"/>
        </w:rPr>
        <w:t>通道</w:t>
      </w:r>
      <w:r>
        <w:rPr>
          <w:rFonts w:ascii="宋体" w:hAnsi="宋体"/>
          <w:bCs/>
          <w:sz w:val="24"/>
          <w:szCs w:val="32"/>
        </w:rPr>
        <w:t>附近</w:t>
      </w:r>
      <w:r>
        <w:rPr>
          <w:rFonts w:hint="eastAsia" w:ascii="宋体" w:hAnsi="宋体"/>
          <w:bCs/>
          <w:sz w:val="24"/>
          <w:szCs w:val="32"/>
        </w:rPr>
        <w:t>的地板</w:t>
      </w:r>
      <w:r>
        <w:rPr>
          <w:rFonts w:ascii="宋体" w:hAnsi="宋体"/>
          <w:bCs/>
          <w:sz w:val="24"/>
          <w:szCs w:val="32"/>
        </w:rPr>
        <w:t>上。</w:t>
      </w:r>
      <w:r>
        <w:rPr>
          <w:rFonts w:hint="eastAsia" w:ascii="宋体" w:hAnsi="宋体"/>
          <w:bCs/>
          <w:sz w:val="24"/>
          <w:szCs w:val="32"/>
        </w:rPr>
        <w:t xml:space="preserve"> </w:t>
      </w:r>
    </w:p>
    <w:p>
      <w:pPr>
        <w:spacing w:line="276" w:lineRule="auto"/>
        <w:rPr>
          <w:rFonts w:ascii="宋体" w:hAnsi="宋体"/>
          <w:bCs/>
          <w:sz w:val="24"/>
          <w:szCs w:val="32"/>
        </w:rPr>
      </w:pPr>
      <w:r>
        <w:rPr>
          <w:rFonts w:ascii="宋体" w:hAnsi="宋体"/>
          <w:bCs/>
          <w:sz w:val="24"/>
          <w:szCs w:val="32"/>
        </w:rPr>
        <w:t>8.2.2</w:t>
      </w:r>
      <w:r>
        <w:rPr>
          <w:rFonts w:ascii="宋体" w:hAnsi="宋体"/>
          <w:bCs/>
          <w:sz w:val="24"/>
          <w:szCs w:val="32"/>
        </w:rPr>
        <w:tab/>
      </w:r>
      <w:r>
        <w:rPr>
          <w:rFonts w:hint="eastAsia" w:ascii="宋体" w:hAnsi="宋体"/>
          <w:bCs/>
          <w:sz w:val="24"/>
          <w:szCs w:val="32"/>
        </w:rPr>
        <w:t>在每一个检测点读数前应让仪器在该点停留2～5min，以30s为时间间隔记录测量数值，取测量周期内测量数值最大值作为判定值。</w:t>
      </w:r>
    </w:p>
    <w:p>
      <w:pPr>
        <w:pStyle w:val="3"/>
        <w:keepNext w:val="0"/>
        <w:keepLines w:val="0"/>
        <w:spacing w:before="156" w:beforeLines="50" w:after="156" w:afterLines="50" w:line="276" w:lineRule="auto"/>
        <w:jc w:val="center"/>
        <w:rPr>
          <w:rFonts w:ascii="宋体" w:hAnsi="宋体" w:eastAsia="宋体" w:cs="Times New Roman"/>
          <w:sz w:val="28"/>
        </w:rPr>
      </w:pPr>
      <w:bookmarkStart w:id="55" w:name="_Toc2672097"/>
      <w:bookmarkStart w:id="56" w:name="_Toc16159750"/>
      <w:r>
        <w:rPr>
          <w:rFonts w:ascii="宋体" w:hAnsi="宋体" w:eastAsia="宋体" w:cs="Times New Roman"/>
          <w:sz w:val="28"/>
        </w:rPr>
        <w:t xml:space="preserve">8.3  </w:t>
      </w:r>
      <w:r>
        <w:rPr>
          <w:rFonts w:hint="eastAsia" w:ascii="宋体" w:hAnsi="宋体" w:eastAsia="宋体" w:cs="Times New Roman"/>
          <w:sz w:val="28"/>
        </w:rPr>
        <w:t>检测结果判定</w:t>
      </w:r>
      <w:bookmarkEnd w:id="55"/>
      <w:bookmarkEnd w:id="56"/>
    </w:p>
    <w:p>
      <w:pPr>
        <w:spacing w:line="276" w:lineRule="auto"/>
        <w:rPr>
          <w:rFonts w:ascii="宋体" w:hAnsi="宋体"/>
          <w:sz w:val="24"/>
        </w:rPr>
      </w:pPr>
      <w:r>
        <w:rPr>
          <w:rFonts w:ascii="宋体" w:hAnsi="宋体"/>
          <w:sz w:val="24"/>
        </w:rPr>
        <w:t>8.3.1</w:t>
      </w:r>
      <w:r>
        <w:rPr>
          <w:rFonts w:ascii="宋体" w:hAnsi="宋体"/>
          <w:sz w:val="24"/>
        </w:rPr>
        <w:tab/>
      </w:r>
      <w:r>
        <w:rPr>
          <w:rFonts w:hint="eastAsia" w:ascii="宋体" w:hAnsi="宋体"/>
          <w:sz w:val="24"/>
        </w:rPr>
        <w:t>检测点的振动加速度值应符合设计要求。</w:t>
      </w:r>
    </w:p>
    <w:p>
      <w:pPr>
        <w:spacing w:line="276" w:lineRule="auto"/>
        <w:rPr>
          <w:rFonts w:ascii="宋体" w:hAnsi="宋体"/>
          <w:bCs/>
          <w:sz w:val="24"/>
          <w:szCs w:val="32"/>
        </w:rPr>
      </w:pPr>
      <w:r>
        <w:rPr>
          <w:rFonts w:ascii="宋体" w:hAnsi="宋体"/>
          <w:bCs/>
          <w:sz w:val="24"/>
          <w:szCs w:val="32"/>
        </w:rPr>
        <w:t>8.3.2</w:t>
      </w:r>
      <w:r>
        <w:rPr>
          <w:rFonts w:ascii="宋体" w:hAnsi="宋体"/>
          <w:bCs/>
          <w:sz w:val="24"/>
          <w:szCs w:val="32"/>
        </w:rPr>
        <w:tab/>
      </w:r>
      <w:r>
        <w:rPr>
          <w:rFonts w:hint="eastAsia" w:ascii="宋体" w:hAnsi="宋体"/>
          <w:bCs/>
          <w:sz w:val="24"/>
          <w:szCs w:val="32"/>
        </w:rPr>
        <w:t>设计要求不明确时，主机房地板表面垂直及水平向的振动加速度不应大于500mm/s</w:t>
      </w:r>
      <w:r>
        <w:rPr>
          <w:rFonts w:ascii="宋体" w:hAnsi="宋体"/>
          <w:bCs/>
          <w:sz w:val="24"/>
          <w:szCs w:val="32"/>
          <w:vertAlign w:val="superscript"/>
        </w:rPr>
        <w:t>2</w:t>
      </w:r>
      <w:r>
        <w:rPr>
          <w:rFonts w:hint="eastAsia" w:ascii="宋体" w:hAnsi="宋体"/>
          <w:bCs/>
          <w:sz w:val="24"/>
          <w:szCs w:val="32"/>
        </w:rPr>
        <w:t>。</w:t>
      </w:r>
    </w:p>
    <w:p>
      <w:pPr>
        <w:widowControl/>
        <w:jc w:val="left"/>
        <w:rPr>
          <w:rFonts w:ascii="宋体" w:hAnsi="宋体"/>
          <w:bCs/>
          <w:sz w:val="24"/>
          <w:szCs w:val="32"/>
        </w:rPr>
      </w:pPr>
      <w:r>
        <w:rPr>
          <w:rFonts w:ascii="宋体" w:hAnsi="宋体"/>
          <w:bCs/>
          <w:sz w:val="24"/>
          <w:szCs w:val="32"/>
        </w:rPr>
        <w:br w:type="page"/>
      </w:r>
    </w:p>
    <w:p>
      <w:pPr>
        <w:pStyle w:val="24"/>
        <w:spacing w:line="276" w:lineRule="auto"/>
        <w:rPr>
          <w:rFonts w:ascii="宋体" w:hAnsi="宋体"/>
        </w:rPr>
      </w:pPr>
      <w:bookmarkStart w:id="57" w:name="_Toc2672098"/>
      <w:bookmarkStart w:id="58" w:name="_Toc16159751"/>
      <w:r>
        <w:rPr>
          <w:rFonts w:ascii="宋体" w:hAnsi="宋体"/>
        </w:rPr>
        <w:t xml:space="preserve">9  </w:t>
      </w:r>
      <w:r>
        <w:rPr>
          <w:rFonts w:hint="eastAsia" w:ascii="宋体" w:hAnsi="宋体"/>
        </w:rPr>
        <w:t>气压差检测</w:t>
      </w:r>
      <w:bookmarkEnd w:id="57"/>
      <w:bookmarkEnd w:id="58"/>
    </w:p>
    <w:p>
      <w:pPr>
        <w:pStyle w:val="3"/>
        <w:keepNext w:val="0"/>
        <w:keepLines w:val="0"/>
        <w:spacing w:before="156" w:beforeLines="50" w:after="156" w:afterLines="50" w:line="276" w:lineRule="auto"/>
        <w:jc w:val="center"/>
        <w:rPr>
          <w:rFonts w:ascii="宋体" w:hAnsi="宋体" w:eastAsia="宋体" w:cs="Times New Roman"/>
          <w:sz w:val="28"/>
        </w:rPr>
      </w:pPr>
      <w:bookmarkStart w:id="59" w:name="_Toc2672099"/>
      <w:bookmarkStart w:id="60" w:name="_Toc16159752"/>
      <w:r>
        <w:rPr>
          <w:rFonts w:ascii="宋体" w:hAnsi="宋体" w:eastAsia="宋体" w:cs="Times New Roman"/>
          <w:sz w:val="28"/>
        </w:rPr>
        <w:t xml:space="preserve">9.1  </w:t>
      </w:r>
      <w:r>
        <w:rPr>
          <w:rFonts w:hint="eastAsia" w:ascii="宋体" w:hAnsi="宋体" w:eastAsia="宋体" w:cs="Times New Roman"/>
          <w:sz w:val="28"/>
        </w:rPr>
        <w:t>一般要求</w:t>
      </w:r>
      <w:bookmarkEnd w:id="59"/>
      <w:bookmarkEnd w:id="60"/>
    </w:p>
    <w:p>
      <w:pPr>
        <w:spacing w:line="276" w:lineRule="auto"/>
        <w:rPr>
          <w:rFonts w:ascii="宋体" w:hAnsi="宋体"/>
          <w:bCs/>
          <w:sz w:val="24"/>
          <w:szCs w:val="28"/>
        </w:rPr>
      </w:pPr>
      <w:r>
        <w:rPr>
          <w:rFonts w:ascii="宋体" w:hAnsi="宋体"/>
          <w:bCs/>
          <w:sz w:val="24"/>
          <w:szCs w:val="28"/>
        </w:rPr>
        <w:t>9.1</w:t>
      </w:r>
      <w:r>
        <w:rPr>
          <w:rFonts w:hint="eastAsia" w:ascii="宋体" w:hAnsi="宋体"/>
          <w:bCs/>
          <w:sz w:val="24"/>
          <w:szCs w:val="28"/>
        </w:rPr>
        <w:t xml:space="preserve">.1 </w:t>
      </w:r>
      <w:r>
        <w:rPr>
          <w:rFonts w:ascii="宋体" w:hAnsi="宋体"/>
          <w:bCs/>
          <w:sz w:val="24"/>
          <w:szCs w:val="28"/>
        </w:rPr>
        <w:t xml:space="preserve"> </w:t>
      </w:r>
      <w:r>
        <w:rPr>
          <w:rFonts w:hint="eastAsia" w:ascii="宋体" w:hAnsi="宋体"/>
          <w:bCs/>
          <w:sz w:val="24"/>
          <w:szCs w:val="28"/>
        </w:rPr>
        <w:t>测试</w:t>
      </w:r>
      <w:r>
        <w:rPr>
          <w:rFonts w:hint="eastAsia" w:ascii="宋体" w:hAnsi="宋体"/>
          <w:sz w:val="24"/>
          <w:szCs w:val="24"/>
        </w:rPr>
        <w:t>仪器</w:t>
      </w:r>
      <w:r>
        <w:rPr>
          <w:rFonts w:hint="eastAsia" w:ascii="宋体" w:hAnsi="宋体"/>
          <w:bCs/>
          <w:sz w:val="24"/>
          <w:szCs w:val="28"/>
        </w:rPr>
        <w:t>采用压差计，准确度等级1.0级。</w:t>
      </w:r>
    </w:p>
    <w:p>
      <w:pPr>
        <w:spacing w:line="276" w:lineRule="auto"/>
        <w:rPr>
          <w:rFonts w:ascii="宋体" w:hAnsi="宋体"/>
          <w:bCs/>
          <w:sz w:val="24"/>
          <w:szCs w:val="32"/>
        </w:rPr>
      </w:pPr>
      <w:r>
        <w:rPr>
          <w:rFonts w:ascii="宋体" w:hAnsi="宋体"/>
          <w:bCs/>
          <w:sz w:val="24"/>
          <w:szCs w:val="28"/>
        </w:rPr>
        <w:t>9.1.2</w:t>
      </w:r>
      <w:r>
        <w:rPr>
          <w:rFonts w:ascii="宋体" w:hAnsi="宋体"/>
          <w:bCs/>
          <w:sz w:val="24"/>
          <w:szCs w:val="28"/>
        </w:rPr>
        <w:tab/>
      </w:r>
      <w:r>
        <w:rPr>
          <w:rFonts w:hint="eastAsia" w:ascii="宋体" w:hAnsi="宋体"/>
          <w:bCs/>
          <w:sz w:val="24"/>
          <w:szCs w:val="28"/>
        </w:rPr>
        <w:t>测试前，测试房间门窗处于关闭状态，新风机和空调应连续运行1h以上，使</w:t>
      </w:r>
      <w:r>
        <w:rPr>
          <w:rFonts w:hint="eastAsia" w:ascii="宋体" w:hAnsi="宋体" w:cs="宋体"/>
          <w:kern w:val="0"/>
          <w:sz w:val="24"/>
        </w:rPr>
        <w:t>室内气压达到稳定状态。</w:t>
      </w:r>
    </w:p>
    <w:p>
      <w:pPr>
        <w:pStyle w:val="3"/>
        <w:keepNext w:val="0"/>
        <w:keepLines w:val="0"/>
        <w:spacing w:before="156" w:beforeLines="50" w:after="156" w:afterLines="50" w:line="276" w:lineRule="auto"/>
        <w:jc w:val="center"/>
        <w:rPr>
          <w:rFonts w:ascii="宋体" w:hAnsi="宋体" w:eastAsia="宋体" w:cs="Times New Roman"/>
          <w:sz w:val="28"/>
        </w:rPr>
      </w:pPr>
      <w:bookmarkStart w:id="61" w:name="_Toc2672100"/>
      <w:bookmarkStart w:id="62" w:name="_Toc16159753"/>
      <w:r>
        <w:rPr>
          <w:rFonts w:ascii="宋体" w:hAnsi="宋体" w:eastAsia="宋体" w:cs="Times New Roman"/>
          <w:sz w:val="28"/>
        </w:rPr>
        <w:t xml:space="preserve">9.2  </w:t>
      </w:r>
      <w:r>
        <w:rPr>
          <w:rFonts w:hint="eastAsia" w:ascii="宋体" w:hAnsi="宋体" w:eastAsia="宋体" w:cs="Times New Roman"/>
          <w:sz w:val="28"/>
        </w:rPr>
        <w:t>检测方法</w:t>
      </w:r>
      <w:bookmarkEnd w:id="61"/>
      <w:bookmarkEnd w:id="62"/>
    </w:p>
    <w:p>
      <w:pPr>
        <w:spacing w:line="276" w:lineRule="auto"/>
        <w:rPr>
          <w:rFonts w:ascii="宋体" w:hAnsi="宋体"/>
          <w:sz w:val="24"/>
          <w:szCs w:val="24"/>
        </w:rPr>
      </w:pPr>
      <w:r>
        <w:rPr>
          <w:rFonts w:ascii="宋体" w:hAnsi="宋体"/>
          <w:sz w:val="24"/>
          <w:szCs w:val="24"/>
        </w:rPr>
        <w:t>9.2.</w:t>
      </w:r>
      <w:r>
        <w:rPr>
          <w:rFonts w:hint="eastAsia" w:ascii="宋体" w:hAnsi="宋体"/>
          <w:sz w:val="24"/>
          <w:szCs w:val="24"/>
        </w:rPr>
        <w:t>1</w:t>
      </w:r>
      <w:r>
        <w:rPr>
          <w:rFonts w:ascii="宋体" w:hAnsi="宋体"/>
          <w:sz w:val="24"/>
          <w:szCs w:val="24"/>
        </w:rPr>
        <w:tab/>
      </w:r>
      <w:r>
        <w:rPr>
          <w:rFonts w:hint="eastAsia" w:ascii="宋体" w:hAnsi="宋体"/>
          <w:sz w:val="24"/>
          <w:szCs w:val="24"/>
        </w:rPr>
        <w:t>检测点布置：选择室内气流扰动较小的点。</w:t>
      </w:r>
    </w:p>
    <w:p>
      <w:pPr>
        <w:spacing w:line="276" w:lineRule="auto"/>
        <w:rPr>
          <w:rFonts w:ascii="宋体" w:hAnsi="宋体"/>
          <w:sz w:val="24"/>
          <w:szCs w:val="24"/>
        </w:rPr>
      </w:pPr>
      <w:r>
        <w:rPr>
          <w:rFonts w:ascii="宋体" w:hAnsi="宋体"/>
          <w:sz w:val="24"/>
          <w:szCs w:val="24"/>
        </w:rPr>
        <w:t>9.2.2</w:t>
      </w:r>
      <w:r>
        <w:rPr>
          <w:rFonts w:ascii="宋体" w:hAnsi="宋体"/>
          <w:sz w:val="24"/>
          <w:szCs w:val="24"/>
        </w:rPr>
        <w:tab/>
      </w:r>
      <w:r>
        <w:rPr>
          <w:rFonts w:hint="eastAsia" w:ascii="宋体" w:hAnsi="宋体"/>
          <w:sz w:val="24"/>
          <w:szCs w:val="24"/>
        </w:rPr>
        <w:t>应注意在测量时测量口不应朝着气流方向。</w:t>
      </w:r>
    </w:p>
    <w:p>
      <w:pPr>
        <w:spacing w:line="276" w:lineRule="auto"/>
        <w:rPr>
          <w:rFonts w:ascii="宋体" w:hAnsi="宋体"/>
          <w:sz w:val="24"/>
          <w:szCs w:val="24"/>
        </w:rPr>
      </w:pPr>
      <w:r>
        <w:rPr>
          <w:rFonts w:ascii="宋体" w:hAnsi="宋体"/>
          <w:sz w:val="24"/>
          <w:szCs w:val="24"/>
        </w:rPr>
        <w:t>9.2.3</w:t>
      </w:r>
      <w:r>
        <w:rPr>
          <w:rFonts w:ascii="宋体" w:hAnsi="宋体"/>
          <w:sz w:val="24"/>
          <w:szCs w:val="24"/>
        </w:rPr>
        <w:tab/>
      </w:r>
      <w:r>
        <w:rPr>
          <w:rFonts w:hint="eastAsia" w:ascii="宋体" w:hAnsi="宋体"/>
          <w:sz w:val="24"/>
          <w:szCs w:val="24"/>
        </w:rPr>
        <w:t>测试时</w:t>
      </w:r>
      <w:r>
        <w:rPr>
          <w:rFonts w:ascii="宋体" w:hAnsi="宋体"/>
          <w:sz w:val="24"/>
          <w:szCs w:val="24"/>
        </w:rPr>
        <w:t>，压差计的</w:t>
      </w:r>
      <w:r>
        <w:rPr>
          <w:rFonts w:hint="eastAsia" w:ascii="宋体" w:hAnsi="宋体"/>
          <w:sz w:val="24"/>
          <w:szCs w:val="24"/>
        </w:rPr>
        <w:t>测量</w:t>
      </w:r>
      <w:r>
        <w:rPr>
          <w:rFonts w:ascii="宋体" w:hAnsi="宋体"/>
          <w:sz w:val="24"/>
          <w:szCs w:val="24"/>
        </w:rPr>
        <w:t>口</w:t>
      </w:r>
      <w:r>
        <w:rPr>
          <w:rFonts w:hint="eastAsia" w:ascii="宋体" w:hAnsi="宋体"/>
          <w:sz w:val="24"/>
          <w:szCs w:val="24"/>
        </w:rPr>
        <w:t>分别</w:t>
      </w:r>
      <w:r>
        <w:rPr>
          <w:rFonts w:ascii="宋体" w:hAnsi="宋体"/>
          <w:sz w:val="24"/>
          <w:szCs w:val="24"/>
        </w:rPr>
        <w:t>置于</w:t>
      </w:r>
      <w:r>
        <w:rPr>
          <w:rFonts w:hint="eastAsia" w:ascii="宋体" w:hAnsi="宋体"/>
          <w:sz w:val="24"/>
          <w:szCs w:val="24"/>
        </w:rPr>
        <w:t>主机房</w:t>
      </w:r>
      <w:r>
        <w:rPr>
          <w:rFonts w:ascii="宋体" w:hAnsi="宋体"/>
          <w:sz w:val="24"/>
          <w:szCs w:val="24"/>
        </w:rPr>
        <w:t>内</w:t>
      </w:r>
      <w:r>
        <w:rPr>
          <w:rFonts w:hint="eastAsia" w:ascii="宋体" w:hAnsi="宋体"/>
          <w:sz w:val="24"/>
          <w:szCs w:val="24"/>
        </w:rPr>
        <w:t>和</w:t>
      </w:r>
      <w:r>
        <w:rPr>
          <w:rFonts w:ascii="宋体" w:hAnsi="宋体"/>
          <w:sz w:val="24"/>
          <w:szCs w:val="24"/>
        </w:rPr>
        <w:t>主机房外，</w:t>
      </w:r>
      <w:r>
        <w:rPr>
          <w:rFonts w:hint="eastAsia" w:ascii="宋体" w:hAnsi="宋体"/>
          <w:sz w:val="24"/>
          <w:szCs w:val="24"/>
        </w:rPr>
        <w:t>应</w:t>
      </w:r>
      <w:r>
        <w:rPr>
          <w:rFonts w:ascii="宋体" w:hAnsi="宋体"/>
          <w:sz w:val="24"/>
          <w:szCs w:val="24"/>
        </w:rPr>
        <w:t>注意</w:t>
      </w:r>
      <w:r>
        <w:rPr>
          <w:rFonts w:hint="eastAsia" w:ascii="宋体" w:hAnsi="宋体"/>
          <w:sz w:val="24"/>
          <w:szCs w:val="24"/>
        </w:rPr>
        <w:t>通</w:t>
      </w:r>
      <w:r>
        <w:rPr>
          <w:rFonts w:ascii="宋体" w:hAnsi="宋体"/>
          <w:sz w:val="24"/>
          <w:szCs w:val="24"/>
        </w:rPr>
        <w:t>气管</w:t>
      </w:r>
      <w:r>
        <w:rPr>
          <w:rFonts w:hint="eastAsia" w:ascii="宋体" w:hAnsi="宋体"/>
          <w:sz w:val="24"/>
          <w:szCs w:val="24"/>
        </w:rPr>
        <w:t>在通过</w:t>
      </w:r>
      <w:r>
        <w:rPr>
          <w:rFonts w:ascii="宋体" w:hAnsi="宋体"/>
          <w:sz w:val="24"/>
          <w:szCs w:val="24"/>
        </w:rPr>
        <w:t>门或者其他设施</w:t>
      </w:r>
      <w:r>
        <w:rPr>
          <w:rFonts w:hint="eastAsia" w:ascii="宋体" w:hAnsi="宋体"/>
          <w:sz w:val="24"/>
          <w:szCs w:val="24"/>
        </w:rPr>
        <w:t>时</w:t>
      </w:r>
      <w:r>
        <w:rPr>
          <w:rFonts w:ascii="宋体" w:hAnsi="宋体"/>
          <w:sz w:val="24"/>
          <w:szCs w:val="24"/>
        </w:rPr>
        <w:t>保持</w:t>
      </w:r>
      <w:r>
        <w:rPr>
          <w:rFonts w:hint="eastAsia" w:ascii="宋体" w:hAnsi="宋体"/>
          <w:sz w:val="24"/>
          <w:szCs w:val="24"/>
        </w:rPr>
        <w:t>气流</w:t>
      </w:r>
      <w:r>
        <w:rPr>
          <w:rFonts w:ascii="宋体" w:hAnsi="宋体"/>
          <w:sz w:val="24"/>
          <w:szCs w:val="24"/>
        </w:rPr>
        <w:t>畅通。</w:t>
      </w:r>
    </w:p>
    <w:p>
      <w:pPr>
        <w:spacing w:line="276" w:lineRule="auto"/>
        <w:rPr>
          <w:rFonts w:ascii="宋体" w:hAnsi="宋体"/>
          <w:sz w:val="24"/>
          <w:szCs w:val="24"/>
        </w:rPr>
      </w:pPr>
      <w:r>
        <w:rPr>
          <w:rFonts w:ascii="宋体" w:hAnsi="宋体"/>
          <w:sz w:val="24"/>
          <w:szCs w:val="24"/>
        </w:rPr>
        <w:t>9.2.4</w:t>
      </w:r>
      <w:r>
        <w:rPr>
          <w:rFonts w:ascii="宋体" w:hAnsi="宋体"/>
          <w:sz w:val="24"/>
          <w:szCs w:val="24"/>
        </w:rPr>
        <w:tab/>
      </w:r>
      <w:r>
        <w:rPr>
          <w:rFonts w:hint="eastAsia" w:ascii="宋体" w:hAnsi="宋体"/>
          <w:sz w:val="24"/>
          <w:szCs w:val="24"/>
        </w:rPr>
        <w:t>测试主机房与室外的静压差，</w:t>
      </w:r>
      <w:r>
        <w:rPr>
          <w:rFonts w:ascii="宋体" w:hAnsi="宋体"/>
          <w:sz w:val="24"/>
          <w:szCs w:val="24"/>
        </w:rPr>
        <w:t>以及</w:t>
      </w:r>
      <w:r>
        <w:rPr>
          <w:rFonts w:hint="eastAsia" w:ascii="宋体" w:hAnsi="宋体"/>
          <w:sz w:val="24"/>
          <w:szCs w:val="24"/>
        </w:rPr>
        <w:t>主机房与走廊或其他功能房间的静压差。</w:t>
      </w:r>
    </w:p>
    <w:p>
      <w:pPr>
        <w:pStyle w:val="3"/>
        <w:keepNext w:val="0"/>
        <w:keepLines w:val="0"/>
        <w:spacing w:before="156" w:beforeLines="50" w:after="156" w:afterLines="50" w:line="276" w:lineRule="auto"/>
        <w:jc w:val="center"/>
        <w:rPr>
          <w:rFonts w:ascii="宋体" w:hAnsi="宋体" w:eastAsia="宋体" w:cs="Times New Roman"/>
          <w:sz w:val="28"/>
        </w:rPr>
      </w:pPr>
      <w:bookmarkStart w:id="63" w:name="_Toc2672101"/>
      <w:bookmarkStart w:id="64" w:name="_Toc16159754"/>
      <w:r>
        <w:rPr>
          <w:rFonts w:ascii="宋体" w:hAnsi="宋体" w:eastAsia="宋体" w:cs="Times New Roman"/>
          <w:sz w:val="28"/>
        </w:rPr>
        <w:t xml:space="preserve">9.3  </w:t>
      </w:r>
      <w:r>
        <w:rPr>
          <w:rFonts w:hint="eastAsia" w:ascii="宋体" w:hAnsi="宋体" w:eastAsia="宋体" w:cs="Times New Roman"/>
          <w:sz w:val="28"/>
        </w:rPr>
        <w:t>检测结果判定</w:t>
      </w:r>
      <w:bookmarkEnd w:id="63"/>
      <w:bookmarkEnd w:id="64"/>
    </w:p>
    <w:p>
      <w:pPr>
        <w:spacing w:line="276" w:lineRule="auto"/>
        <w:rPr>
          <w:rFonts w:ascii="宋体" w:hAnsi="宋体"/>
          <w:b/>
          <w:sz w:val="28"/>
        </w:rPr>
      </w:pPr>
      <w:r>
        <w:rPr>
          <w:rFonts w:ascii="宋体" w:hAnsi="宋体"/>
          <w:sz w:val="24"/>
        </w:rPr>
        <w:t>9.3.</w:t>
      </w:r>
      <w:r>
        <w:rPr>
          <w:rFonts w:hint="eastAsia" w:ascii="宋体" w:hAnsi="宋体"/>
          <w:sz w:val="24"/>
        </w:rPr>
        <w:t>1</w:t>
      </w:r>
      <w:r>
        <w:rPr>
          <w:rFonts w:ascii="宋体" w:hAnsi="宋体"/>
          <w:sz w:val="24"/>
        </w:rPr>
        <w:tab/>
      </w:r>
      <w:r>
        <w:rPr>
          <w:rFonts w:hint="eastAsia" w:ascii="宋体" w:hAnsi="宋体"/>
          <w:sz w:val="24"/>
        </w:rPr>
        <w:t>检测点的气压差值应符合设计要求。</w:t>
      </w:r>
      <w:r>
        <w:rPr>
          <w:rFonts w:ascii="宋体" w:hAnsi="宋体"/>
          <w:b/>
          <w:bCs/>
          <w:sz w:val="24"/>
          <w:szCs w:val="32"/>
        </w:rPr>
        <w:t xml:space="preserve"> </w:t>
      </w:r>
    </w:p>
    <w:p>
      <w:pPr>
        <w:spacing w:line="276" w:lineRule="auto"/>
        <w:rPr>
          <w:rFonts w:ascii="宋体" w:hAnsi="宋体"/>
          <w:bCs/>
          <w:sz w:val="24"/>
          <w:szCs w:val="32"/>
        </w:rPr>
      </w:pPr>
      <w:r>
        <w:rPr>
          <w:rFonts w:ascii="宋体" w:hAnsi="宋体"/>
          <w:bCs/>
          <w:sz w:val="24"/>
          <w:szCs w:val="32"/>
        </w:rPr>
        <w:t>9.3.</w:t>
      </w:r>
      <w:r>
        <w:rPr>
          <w:rFonts w:hint="eastAsia" w:ascii="宋体" w:hAnsi="宋体"/>
          <w:bCs/>
          <w:sz w:val="24"/>
          <w:szCs w:val="32"/>
        </w:rPr>
        <w:t>2</w:t>
      </w:r>
      <w:r>
        <w:rPr>
          <w:rFonts w:ascii="宋体" w:hAnsi="宋体"/>
          <w:bCs/>
          <w:sz w:val="24"/>
          <w:szCs w:val="32"/>
        </w:rPr>
        <w:tab/>
      </w:r>
      <w:r>
        <w:rPr>
          <w:rFonts w:hint="eastAsia" w:ascii="宋体" w:hAnsi="宋体"/>
          <w:bCs/>
          <w:sz w:val="24"/>
          <w:szCs w:val="32"/>
        </w:rPr>
        <w:t>设计要求不明确时，</w:t>
      </w:r>
      <w:r>
        <w:rPr>
          <w:rFonts w:hint="eastAsia" w:ascii="宋体" w:hAnsi="宋体"/>
          <w:bCs/>
          <w:sz w:val="24"/>
          <w:szCs w:val="28"/>
        </w:rPr>
        <w:t>主机房应保持正压，其与室外静压差不宜小于10Pa，与走廊或其他功能房间的静压差不宜小于5Pa</w:t>
      </w:r>
      <w:r>
        <w:rPr>
          <w:rFonts w:hint="eastAsia" w:ascii="宋体" w:hAnsi="宋体"/>
          <w:bCs/>
          <w:sz w:val="24"/>
          <w:szCs w:val="32"/>
        </w:rPr>
        <w:t>。</w:t>
      </w:r>
    </w:p>
    <w:p>
      <w:pPr>
        <w:widowControl/>
        <w:jc w:val="left"/>
        <w:rPr>
          <w:rFonts w:ascii="宋体" w:hAnsi="宋体"/>
          <w:bCs/>
          <w:sz w:val="24"/>
          <w:szCs w:val="32"/>
        </w:rPr>
      </w:pPr>
      <w:r>
        <w:rPr>
          <w:rFonts w:ascii="宋体" w:hAnsi="宋体"/>
          <w:bCs/>
          <w:sz w:val="24"/>
          <w:szCs w:val="32"/>
        </w:rPr>
        <w:br w:type="page"/>
      </w:r>
    </w:p>
    <w:p>
      <w:pPr>
        <w:pStyle w:val="24"/>
        <w:spacing w:line="276" w:lineRule="auto"/>
        <w:rPr>
          <w:rFonts w:ascii="宋体" w:hAnsi="宋体"/>
        </w:rPr>
      </w:pPr>
      <w:bookmarkStart w:id="65" w:name="_Toc2672102"/>
      <w:bookmarkStart w:id="66" w:name="_Toc16159755"/>
      <w:r>
        <w:rPr>
          <w:rFonts w:ascii="宋体" w:hAnsi="宋体"/>
        </w:rPr>
        <w:t xml:space="preserve">10  </w:t>
      </w:r>
      <w:r>
        <w:rPr>
          <w:rFonts w:hint="eastAsia" w:ascii="宋体" w:hAnsi="宋体"/>
        </w:rPr>
        <w:t>接地系统检测</w:t>
      </w:r>
      <w:bookmarkEnd w:id="65"/>
      <w:bookmarkEnd w:id="66"/>
    </w:p>
    <w:p>
      <w:pPr>
        <w:pStyle w:val="3"/>
        <w:keepNext w:val="0"/>
        <w:keepLines w:val="0"/>
        <w:spacing w:before="156" w:beforeLines="50" w:after="156" w:afterLines="50" w:line="276" w:lineRule="auto"/>
        <w:jc w:val="center"/>
        <w:rPr>
          <w:rFonts w:ascii="宋体" w:hAnsi="宋体" w:eastAsia="宋体" w:cs="Times New Roman"/>
          <w:sz w:val="28"/>
        </w:rPr>
      </w:pPr>
      <w:bookmarkStart w:id="67" w:name="_Toc2672103"/>
      <w:bookmarkStart w:id="68" w:name="_Toc16159756"/>
      <w:r>
        <w:rPr>
          <w:rFonts w:ascii="宋体" w:hAnsi="宋体" w:eastAsia="宋体" w:cs="Times New Roman"/>
          <w:sz w:val="28"/>
        </w:rPr>
        <w:t>10</w:t>
      </w:r>
      <w:r>
        <w:rPr>
          <w:rFonts w:hint="eastAsia" w:ascii="宋体" w:hAnsi="宋体" w:eastAsia="宋体" w:cs="Times New Roman"/>
          <w:sz w:val="28"/>
        </w:rPr>
        <w:t>.1</w:t>
      </w:r>
      <w:r>
        <w:rPr>
          <w:rFonts w:ascii="宋体" w:hAnsi="宋体" w:eastAsia="宋体" w:cs="Times New Roman"/>
          <w:sz w:val="28"/>
        </w:rPr>
        <w:t xml:space="preserve">  </w:t>
      </w:r>
      <w:r>
        <w:rPr>
          <w:rFonts w:hint="eastAsia" w:ascii="宋体" w:hAnsi="宋体" w:eastAsia="宋体" w:cs="Times New Roman"/>
          <w:sz w:val="28"/>
        </w:rPr>
        <w:t>一般规定</w:t>
      </w:r>
      <w:bookmarkEnd w:id="67"/>
      <w:bookmarkEnd w:id="68"/>
    </w:p>
    <w:p>
      <w:pPr>
        <w:spacing w:line="276" w:lineRule="auto"/>
        <w:rPr>
          <w:rFonts w:ascii="宋体" w:hAnsi="宋体"/>
          <w:sz w:val="24"/>
          <w:szCs w:val="24"/>
        </w:rPr>
      </w:pPr>
      <w:r>
        <w:rPr>
          <w:rFonts w:hint="eastAsia" w:ascii="宋体" w:hAnsi="宋体"/>
          <w:sz w:val="24"/>
          <w:szCs w:val="24"/>
        </w:rPr>
        <w:t>1</w:t>
      </w:r>
      <w:r>
        <w:rPr>
          <w:rFonts w:ascii="宋体" w:hAnsi="宋体"/>
          <w:sz w:val="24"/>
          <w:szCs w:val="24"/>
        </w:rPr>
        <w:t>0</w:t>
      </w:r>
      <w:r>
        <w:rPr>
          <w:rFonts w:hint="eastAsia" w:ascii="宋体" w:hAnsi="宋体"/>
          <w:sz w:val="24"/>
          <w:szCs w:val="24"/>
        </w:rPr>
        <w:t>.1.1</w:t>
      </w:r>
      <w:r>
        <w:rPr>
          <w:rFonts w:ascii="宋体" w:hAnsi="宋体"/>
          <w:sz w:val="24"/>
          <w:szCs w:val="24"/>
        </w:rPr>
        <w:tab/>
      </w:r>
      <w:r>
        <w:rPr>
          <w:rFonts w:ascii="宋体" w:hAnsi="宋体"/>
          <w:sz w:val="24"/>
          <w:szCs w:val="24"/>
        </w:rPr>
        <w:t>检测范围应符合下列要求：</w:t>
      </w:r>
    </w:p>
    <w:p>
      <w:pPr>
        <w:spacing w:line="276" w:lineRule="auto"/>
        <w:ind w:firstLine="480" w:firstLineChars="200"/>
        <w:rPr>
          <w:rFonts w:ascii="宋体" w:hAnsi="宋体"/>
          <w:sz w:val="24"/>
          <w:szCs w:val="24"/>
        </w:rPr>
      </w:pPr>
      <w:r>
        <w:rPr>
          <w:rFonts w:ascii="宋体" w:hAnsi="宋体"/>
          <w:sz w:val="24"/>
          <w:szCs w:val="24"/>
        </w:rPr>
        <w:t>1</w:t>
      </w:r>
      <w:r>
        <w:rPr>
          <w:rFonts w:ascii="宋体" w:hAnsi="宋体"/>
          <w:sz w:val="24"/>
          <w:szCs w:val="24"/>
        </w:rPr>
        <w:tab/>
      </w:r>
      <w:r>
        <w:rPr>
          <w:rFonts w:ascii="宋体" w:hAnsi="宋体"/>
          <w:sz w:val="24"/>
          <w:szCs w:val="24"/>
        </w:rPr>
        <w:t>接地装置的各组成部分之间</w:t>
      </w:r>
      <w:r>
        <w:rPr>
          <w:rFonts w:hint="eastAsia" w:ascii="宋体" w:hAnsi="宋体"/>
          <w:sz w:val="24"/>
          <w:szCs w:val="24"/>
        </w:rPr>
        <w:t>；</w:t>
      </w:r>
    </w:p>
    <w:p>
      <w:pPr>
        <w:autoSpaceDE w:val="0"/>
        <w:autoSpaceDN w:val="0"/>
        <w:adjustRightInd w:val="0"/>
        <w:spacing w:line="276" w:lineRule="auto"/>
        <w:ind w:firstLine="480" w:firstLineChars="200"/>
        <w:rPr>
          <w:rFonts w:ascii="宋体" w:hAnsi="宋体"/>
          <w:sz w:val="24"/>
          <w:szCs w:val="24"/>
        </w:rPr>
      </w:pPr>
      <w:r>
        <w:rPr>
          <w:rFonts w:ascii="宋体" w:hAnsi="宋体"/>
          <w:sz w:val="24"/>
          <w:szCs w:val="24"/>
        </w:rPr>
        <w:t>2</w:t>
      </w:r>
      <w:r>
        <w:rPr>
          <w:rFonts w:ascii="宋体" w:hAnsi="宋体"/>
          <w:sz w:val="24"/>
          <w:szCs w:val="24"/>
        </w:rPr>
        <w:tab/>
      </w:r>
      <w:r>
        <w:rPr>
          <w:rFonts w:ascii="宋体" w:hAnsi="宋体"/>
          <w:sz w:val="24"/>
          <w:szCs w:val="24"/>
        </w:rPr>
        <w:t>机房局部等电位联结箱与建筑物总接地端子箱（总等电位联结端子箱、接地母线）之间</w:t>
      </w:r>
      <w:r>
        <w:rPr>
          <w:rFonts w:hint="eastAsia" w:ascii="宋体" w:hAnsi="宋体"/>
          <w:sz w:val="24"/>
          <w:szCs w:val="24"/>
        </w:rPr>
        <w:t>；</w:t>
      </w:r>
    </w:p>
    <w:p>
      <w:pPr>
        <w:autoSpaceDE w:val="0"/>
        <w:autoSpaceDN w:val="0"/>
        <w:adjustRightInd w:val="0"/>
        <w:spacing w:line="276" w:lineRule="auto"/>
        <w:ind w:firstLine="480" w:firstLineChars="200"/>
        <w:rPr>
          <w:rFonts w:ascii="宋体" w:hAnsi="宋体"/>
          <w:sz w:val="24"/>
          <w:szCs w:val="24"/>
        </w:rPr>
      </w:pPr>
      <w:r>
        <w:rPr>
          <w:rFonts w:ascii="宋体" w:hAnsi="宋体"/>
          <w:sz w:val="24"/>
          <w:szCs w:val="24"/>
        </w:rPr>
        <w:t>3</w:t>
      </w:r>
      <w:r>
        <w:rPr>
          <w:rFonts w:ascii="宋体" w:hAnsi="宋体"/>
          <w:sz w:val="24"/>
          <w:szCs w:val="24"/>
        </w:rPr>
        <w:tab/>
      </w:r>
      <w:r>
        <w:rPr>
          <w:rFonts w:ascii="宋体" w:hAnsi="宋体"/>
          <w:sz w:val="24"/>
          <w:szCs w:val="24"/>
        </w:rPr>
        <w:t>机房内设备（机柜、列头柜、配电柜、空调机等）与机房局部等电位联结箱之间</w:t>
      </w:r>
      <w:r>
        <w:rPr>
          <w:rFonts w:hint="eastAsia" w:ascii="宋体" w:hAnsi="宋体"/>
          <w:sz w:val="24"/>
          <w:szCs w:val="24"/>
        </w:rPr>
        <w:t>；</w:t>
      </w:r>
    </w:p>
    <w:p>
      <w:pPr>
        <w:autoSpaceDE w:val="0"/>
        <w:autoSpaceDN w:val="0"/>
        <w:adjustRightInd w:val="0"/>
        <w:spacing w:line="276" w:lineRule="auto"/>
        <w:ind w:firstLine="480" w:firstLineChars="200"/>
        <w:rPr>
          <w:rFonts w:ascii="宋体" w:hAnsi="宋体"/>
          <w:sz w:val="24"/>
          <w:szCs w:val="24"/>
        </w:rPr>
      </w:pPr>
      <w:r>
        <w:rPr>
          <w:rFonts w:ascii="宋体" w:hAnsi="宋体"/>
          <w:sz w:val="24"/>
          <w:szCs w:val="24"/>
        </w:rPr>
        <w:t>4</w:t>
      </w:r>
      <w:r>
        <w:rPr>
          <w:rFonts w:ascii="宋体" w:hAnsi="宋体"/>
          <w:sz w:val="24"/>
          <w:szCs w:val="24"/>
        </w:rPr>
        <w:tab/>
      </w:r>
      <w:r>
        <w:rPr>
          <w:rFonts w:ascii="宋体" w:hAnsi="宋体"/>
          <w:sz w:val="24"/>
          <w:szCs w:val="24"/>
        </w:rPr>
        <w:t>机房内金属构件（等电位联结网格、等电位联结带、线槽、桥架、线管、防静电地板支架等）与机房局部等电位联结箱之间</w:t>
      </w:r>
      <w:r>
        <w:rPr>
          <w:rFonts w:hint="eastAsia" w:ascii="宋体" w:hAnsi="宋体"/>
          <w:sz w:val="24"/>
          <w:szCs w:val="24"/>
        </w:rPr>
        <w:t>；</w:t>
      </w:r>
    </w:p>
    <w:p>
      <w:pPr>
        <w:autoSpaceDE w:val="0"/>
        <w:autoSpaceDN w:val="0"/>
        <w:adjustRightInd w:val="0"/>
        <w:spacing w:line="276" w:lineRule="auto"/>
        <w:ind w:firstLine="480" w:firstLineChars="200"/>
        <w:rPr>
          <w:rFonts w:ascii="宋体" w:hAnsi="宋体"/>
          <w:sz w:val="24"/>
          <w:szCs w:val="24"/>
        </w:rPr>
      </w:pPr>
      <w:r>
        <w:rPr>
          <w:rFonts w:ascii="宋体" w:hAnsi="宋体"/>
          <w:sz w:val="24"/>
          <w:szCs w:val="24"/>
        </w:rPr>
        <w:t>5</w:t>
      </w:r>
      <w:r>
        <w:rPr>
          <w:rFonts w:ascii="宋体" w:hAnsi="宋体"/>
          <w:sz w:val="24"/>
          <w:szCs w:val="24"/>
        </w:rPr>
        <w:tab/>
      </w:r>
      <w:r>
        <w:rPr>
          <w:rFonts w:ascii="宋体" w:hAnsi="宋体"/>
          <w:sz w:val="24"/>
          <w:szCs w:val="24"/>
        </w:rPr>
        <w:t>支持区内的变配电设备、发电设备、不间断电源设备、动力设备、弱电系统与接地装置之间</w:t>
      </w:r>
      <w:r>
        <w:rPr>
          <w:rFonts w:hint="eastAsia" w:ascii="宋体" w:hAnsi="宋体"/>
          <w:sz w:val="24"/>
          <w:szCs w:val="24"/>
        </w:rPr>
        <w:t>；</w:t>
      </w:r>
    </w:p>
    <w:p>
      <w:pPr>
        <w:autoSpaceDE w:val="0"/>
        <w:autoSpaceDN w:val="0"/>
        <w:adjustRightInd w:val="0"/>
        <w:spacing w:line="276" w:lineRule="auto"/>
        <w:ind w:left="60" w:firstLine="480" w:firstLineChars="200"/>
        <w:jc w:val="left"/>
        <w:rPr>
          <w:rFonts w:ascii="宋体" w:hAnsi="宋体"/>
          <w:sz w:val="24"/>
          <w:szCs w:val="24"/>
        </w:rPr>
      </w:pPr>
      <w:r>
        <w:rPr>
          <w:rFonts w:ascii="宋体" w:hAnsi="宋体"/>
          <w:sz w:val="24"/>
          <w:szCs w:val="24"/>
        </w:rPr>
        <w:t>6</w:t>
      </w:r>
      <w:r>
        <w:rPr>
          <w:rFonts w:ascii="宋体" w:hAnsi="宋体"/>
          <w:sz w:val="24"/>
          <w:szCs w:val="24"/>
        </w:rPr>
        <w:tab/>
      </w:r>
      <w:r>
        <w:rPr>
          <w:rFonts w:ascii="宋体" w:hAnsi="宋体"/>
          <w:sz w:val="24"/>
          <w:szCs w:val="24"/>
        </w:rPr>
        <w:t>建筑物避雷针、避雷带与接地网之间。</w:t>
      </w:r>
    </w:p>
    <w:p>
      <w:pPr>
        <w:spacing w:line="276" w:lineRule="auto"/>
        <w:rPr>
          <w:rFonts w:ascii="宋体" w:hAnsi="宋体"/>
          <w:sz w:val="24"/>
          <w:szCs w:val="24"/>
        </w:rPr>
      </w:pPr>
      <w:r>
        <w:rPr>
          <w:rFonts w:ascii="宋体" w:hAnsi="宋体"/>
          <w:sz w:val="24"/>
          <w:szCs w:val="24"/>
        </w:rPr>
        <w:t xml:space="preserve">10.1.2 </w:t>
      </w:r>
      <w:r>
        <w:rPr>
          <w:rFonts w:hint="eastAsia" w:ascii="宋体" w:hAnsi="宋体"/>
          <w:sz w:val="24"/>
          <w:szCs w:val="24"/>
        </w:rPr>
        <w:t>测试</w:t>
      </w:r>
      <w:r>
        <w:rPr>
          <w:rFonts w:ascii="宋体" w:hAnsi="宋体"/>
          <w:sz w:val="24"/>
          <w:szCs w:val="24"/>
        </w:rPr>
        <w:t>仪表</w:t>
      </w:r>
      <w:r>
        <w:rPr>
          <w:rFonts w:hint="eastAsia" w:ascii="宋体" w:hAnsi="宋体"/>
          <w:sz w:val="24"/>
          <w:szCs w:val="24"/>
        </w:rPr>
        <w:t>应采用接地电阻测试仪，仪表分辨率应为0.001Ω，仪表精度应为±（2%读数+2个数）。</w:t>
      </w:r>
    </w:p>
    <w:p>
      <w:pPr>
        <w:autoSpaceDE w:val="0"/>
        <w:autoSpaceDN w:val="0"/>
        <w:adjustRightInd w:val="0"/>
        <w:spacing w:line="276" w:lineRule="auto"/>
        <w:jc w:val="left"/>
        <w:rPr>
          <w:rFonts w:ascii="宋体" w:hAnsi="宋体"/>
          <w:sz w:val="24"/>
          <w:szCs w:val="24"/>
        </w:rPr>
      </w:pPr>
      <w:r>
        <w:rPr>
          <w:rFonts w:hint="eastAsia" w:ascii="宋体" w:hAnsi="宋体"/>
          <w:sz w:val="24"/>
          <w:szCs w:val="24"/>
        </w:rPr>
        <w:t xml:space="preserve"> </w:t>
      </w:r>
    </w:p>
    <w:p>
      <w:pPr>
        <w:pStyle w:val="3"/>
        <w:keepNext w:val="0"/>
        <w:keepLines w:val="0"/>
        <w:spacing w:before="156" w:beforeLines="50" w:after="156" w:afterLines="50" w:line="276" w:lineRule="auto"/>
        <w:jc w:val="center"/>
        <w:rPr>
          <w:rFonts w:ascii="宋体" w:hAnsi="宋体" w:eastAsia="宋体" w:cs="Times New Roman"/>
          <w:sz w:val="28"/>
        </w:rPr>
      </w:pPr>
      <w:bookmarkStart w:id="69" w:name="_Toc2672104"/>
      <w:bookmarkStart w:id="70" w:name="_Toc16159757"/>
      <w:r>
        <w:rPr>
          <w:rFonts w:hint="eastAsia" w:ascii="宋体" w:hAnsi="宋体" w:eastAsia="宋体" w:cs="Times New Roman"/>
          <w:sz w:val="28"/>
        </w:rPr>
        <w:t>1</w:t>
      </w:r>
      <w:r>
        <w:rPr>
          <w:rFonts w:ascii="宋体" w:hAnsi="宋体" w:eastAsia="宋体" w:cs="Times New Roman"/>
          <w:sz w:val="28"/>
        </w:rPr>
        <w:t>0</w:t>
      </w:r>
      <w:r>
        <w:rPr>
          <w:rFonts w:hint="eastAsia" w:ascii="宋体" w:hAnsi="宋体" w:eastAsia="宋体" w:cs="Times New Roman"/>
          <w:sz w:val="28"/>
        </w:rPr>
        <w:t>.</w:t>
      </w:r>
      <w:r>
        <w:rPr>
          <w:rFonts w:ascii="宋体" w:hAnsi="宋体" w:eastAsia="宋体" w:cs="Times New Roman"/>
          <w:sz w:val="28"/>
        </w:rPr>
        <w:t xml:space="preserve">2  </w:t>
      </w:r>
      <w:r>
        <w:rPr>
          <w:rFonts w:hint="eastAsia" w:ascii="宋体" w:hAnsi="宋体" w:eastAsia="宋体" w:cs="Times New Roman"/>
          <w:sz w:val="28"/>
        </w:rPr>
        <w:t>检测方法</w:t>
      </w:r>
      <w:bookmarkEnd w:id="69"/>
      <w:bookmarkEnd w:id="70"/>
    </w:p>
    <w:p>
      <w:pPr>
        <w:spacing w:line="276" w:lineRule="auto"/>
        <w:rPr>
          <w:rFonts w:ascii="宋体" w:hAnsi="宋体"/>
          <w:sz w:val="24"/>
          <w:szCs w:val="24"/>
        </w:rPr>
      </w:pPr>
      <w:r>
        <w:rPr>
          <w:rFonts w:ascii="宋体" w:hAnsi="宋体"/>
          <w:sz w:val="24"/>
          <w:szCs w:val="24"/>
        </w:rPr>
        <w:t>10.2.1</w:t>
      </w:r>
      <w:r>
        <w:rPr>
          <w:rFonts w:ascii="宋体" w:hAnsi="宋体"/>
          <w:sz w:val="24"/>
          <w:szCs w:val="24"/>
        </w:rPr>
        <w:tab/>
      </w:r>
      <w:r>
        <w:rPr>
          <w:rFonts w:hint="eastAsia" w:ascii="宋体" w:hAnsi="宋体"/>
          <w:sz w:val="24"/>
          <w:szCs w:val="24"/>
        </w:rPr>
        <w:t>接地电阻测试</w:t>
      </w:r>
    </w:p>
    <w:p>
      <w:pPr>
        <w:autoSpaceDE w:val="0"/>
        <w:autoSpaceDN w:val="0"/>
        <w:adjustRightInd w:val="0"/>
        <w:spacing w:line="276"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ab/>
      </w:r>
      <w:r>
        <w:rPr>
          <w:rFonts w:hint="eastAsia" w:ascii="宋体" w:hAnsi="宋体"/>
          <w:sz w:val="24"/>
          <w:szCs w:val="24"/>
        </w:rPr>
        <w:t>三点测量法</w:t>
      </w:r>
    </w:p>
    <w:p>
      <w:pPr>
        <w:autoSpaceDE w:val="0"/>
        <w:autoSpaceDN w:val="0"/>
        <w:adjustRightInd w:val="0"/>
        <w:spacing w:line="276" w:lineRule="auto"/>
        <w:ind w:firstLine="480" w:firstLineChars="200"/>
        <w:jc w:val="left"/>
        <w:rPr>
          <w:rFonts w:ascii="宋体" w:hAnsi="宋体"/>
          <w:sz w:val="24"/>
          <w:szCs w:val="24"/>
        </w:rPr>
      </w:pPr>
      <w:r>
        <w:rPr>
          <w:rFonts w:hint="eastAsia" w:ascii="宋体" w:hAnsi="宋体"/>
          <w:sz w:val="24"/>
          <w:szCs w:val="24"/>
        </w:rPr>
        <w:t>三点测量法：在一个机房内（图1</w:t>
      </w:r>
      <w:r>
        <w:rPr>
          <w:rFonts w:ascii="宋体" w:hAnsi="宋体"/>
          <w:sz w:val="24"/>
          <w:szCs w:val="24"/>
        </w:rPr>
        <w:t>0.</w:t>
      </w:r>
      <w:r>
        <w:rPr>
          <w:rFonts w:hint="eastAsia" w:ascii="宋体" w:hAnsi="宋体"/>
          <w:sz w:val="24"/>
          <w:szCs w:val="24"/>
        </w:rPr>
        <w:t>2.1）</w:t>
      </w:r>
      <w:r>
        <w:rPr>
          <w:rFonts w:ascii="宋体" w:hAnsi="宋体"/>
          <w:sz w:val="24"/>
          <w:szCs w:val="24"/>
        </w:rPr>
        <w:t>G</w:t>
      </w:r>
      <w:r>
        <w:rPr>
          <w:rFonts w:hint="eastAsia" w:ascii="宋体" w:hAnsi="宋体"/>
          <w:sz w:val="24"/>
          <w:szCs w:val="24"/>
        </w:rPr>
        <w:t>极连接到被测端，</w:t>
      </w:r>
      <w:r>
        <w:rPr>
          <w:rFonts w:ascii="宋体" w:hAnsi="宋体"/>
          <w:sz w:val="24"/>
          <w:szCs w:val="24"/>
        </w:rPr>
        <w:t>C</w:t>
      </w:r>
      <w:r>
        <w:rPr>
          <w:rFonts w:hint="eastAsia" w:ascii="宋体" w:hAnsi="宋体"/>
          <w:sz w:val="24"/>
          <w:szCs w:val="24"/>
        </w:rPr>
        <w:t>极连接到等电位箱，P极连接到等电位联接带。</w:t>
      </w:r>
    </w:p>
    <w:p>
      <w:pPr>
        <w:autoSpaceDE w:val="0"/>
        <w:autoSpaceDN w:val="0"/>
        <w:adjustRightInd w:val="0"/>
        <w:spacing w:line="276" w:lineRule="auto"/>
        <w:jc w:val="left"/>
        <w:rPr>
          <w:rFonts w:ascii="宋体" w:hAnsi="宋体"/>
          <w:sz w:val="22"/>
          <w:szCs w:val="24"/>
        </w:rPr>
      </w:pPr>
    </w:p>
    <w:p>
      <w:pPr>
        <w:autoSpaceDE w:val="0"/>
        <w:autoSpaceDN w:val="0"/>
        <w:adjustRightInd w:val="0"/>
        <w:spacing w:line="276" w:lineRule="auto"/>
        <w:jc w:val="center"/>
        <w:rPr>
          <w:rFonts w:ascii="宋体" w:hAnsi="宋体"/>
          <w:sz w:val="24"/>
          <w:szCs w:val="24"/>
        </w:rPr>
      </w:pPr>
      <w:r>
        <w:object>
          <v:shape id="_x0000_i1025" o:spt="75" type="#_x0000_t75" style="height:258.85pt;width:343.7pt;" o:ole="t" filled="f" o:preferrelative="t" stroked="f" coordsize="21600,21600">
            <v:path/>
            <v:fill on="f" focussize="0,0"/>
            <v:stroke on="f" joinstyle="miter"/>
            <v:imagedata r:id="rId11" o:title=""/>
            <o:lock v:ext="edit" aspectratio="t"/>
            <w10:wrap type="none"/>
            <w10:anchorlock/>
          </v:shape>
          <o:OLEObject Type="Embed" ProgID="Visio.Drawing.11" ShapeID="_x0000_i1025" DrawAspect="Content" ObjectID="_1468075725" r:id="rId10">
            <o:LockedField>false</o:LockedField>
          </o:OLEObject>
        </w:object>
      </w:r>
    </w:p>
    <w:p>
      <w:pPr>
        <w:spacing w:line="276" w:lineRule="auto"/>
        <w:ind w:firstLine="1501" w:firstLineChars="715"/>
        <w:rPr>
          <w:rFonts w:ascii="宋体" w:hAnsi="宋体"/>
          <w:szCs w:val="24"/>
        </w:rPr>
      </w:pPr>
      <w:r>
        <w:rPr>
          <w:rFonts w:ascii="宋体" w:hAnsi="宋体"/>
          <w:szCs w:val="24"/>
        </w:rPr>
        <w:t>P——测量用的电压极</w:t>
      </w:r>
    </w:p>
    <w:p>
      <w:pPr>
        <w:spacing w:line="276" w:lineRule="auto"/>
        <w:ind w:firstLine="1501" w:firstLineChars="715"/>
        <w:rPr>
          <w:rFonts w:ascii="宋体" w:hAnsi="宋体"/>
          <w:szCs w:val="24"/>
        </w:rPr>
      </w:pPr>
      <w:r>
        <w:rPr>
          <w:rFonts w:ascii="宋体" w:hAnsi="宋体"/>
          <w:szCs w:val="24"/>
        </w:rPr>
        <w:t>C——测量用的电流极</w:t>
      </w:r>
    </w:p>
    <w:p>
      <w:pPr>
        <w:spacing w:line="276" w:lineRule="auto"/>
        <w:ind w:firstLine="1501" w:firstLineChars="715"/>
        <w:rPr>
          <w:rFonts w:hint="eastAsia" w:ascii="宋体" w:hAnsi="宋体"/>
          <w:szCs w:val="24"/>
        </w:rPr>
      </w:pPr>
      <w:r>
        <w:rPr>
          <w:rFonts w:ascii="宋体" w:hAnsi="宋体"/>
          <w:szCs w:val="24"/>
        </w:rPr>
        <w:t>G</w:t>
      </w:r>
      <w:r>
        <w:rPr>
          <w:rFonts w:hint="eastAsia" w:ascii="宋体" w:hAnsi="宋体"/>
          <w:szCs w:val="24"/>
        </w:rPr>
        <w:t>——被测接地装置</w:t>
      </w:r>
    </w:p>
    <w:p>
      <w:pPr>
        <w:autoSpaceDE w:val="0"/>
        <w:autoSpaceDN w:val="0"/>
        <w:adjustRightInd w:val="0"/>
        <w:spacing w:line="276" w:lineRule="auto"/>
        <w:jc w:val="center"/>
        <w:rPr>
          <w:rFonts w:ascii="宋体" w:hAnsi="宋体"/>
          <w:szCs w:val="24"/>
        </w:rPr>
      </w:pPr>
      <w:r>
        <w:rPr>
          <w:rFonts w:hint="eastAsia" w:ascii="宋体" w:hAnsi="宋体"/>
          <w:szCs w:val="24"/>
        </w:rPr>
        <w:t>图</w:t>
      </w:r>
      <w:r>
        <w:rPr>
          <w:rFonts w:ascii="宋体" w:hAnsi="宋体"/>
          <w:szCs w:val="24"/>
        </w:rPr>
        <w:t>10.2.1</w:t>
      </w:r>
      <w:r>
        <w:rPr>
          <w:rFonts w:ascii="宋体" w:hAnsi="宋体"/>
          <w:szCs w:val="24"/>
        </w:rPr>
        <w:tab/>
      </w:r>
      <w:r>
        <w:rPr>
          <w:rFonts w:hint="eastAsia" w:ascii="宋体" w:hAnsi="宋体"/>
          <w:szCs w:val="24"/>
        </w:rPr>
        <w:t>三点测量法示意图</w:t>
      </w:r>
    </w:p>
    <w:p>
      <w:pPr>
        <w:spacing w:line="276" w:lineRule="auto"/>
        <w:ind w:firstLine="1501" w:firstLineChars="715"/>
        <w:rPr>
          <w:rFonts w:ascii="宋体" w:hAnsi="宋体"/>
          <w:szCs w:val="24"/>
        </w:rPr>
      </w:pPr>
    </w:p>
    <w:p>
      <w:pPr>
        <w:autoSpaceDE w:val="0"/>
        <w:autoSpaceDN w:val="0"/>
        <w:adjustRightInd w:val="0"/>
        <w:spacing w:line="276" w:lineRule="auto"/>
        <w:ind w:firstLine="480" w:firstLineChars="200"/>
        <w:jc w:val="left"/>
        <w:rPr>
          <w:rFonts w:ascii="宋体" w:hAnsi="宋体"/>
          <w:sz w:val="24"/>
          <w:szCs w:val="24"/>
        </w:rPr>
      </w:pPr>
      <w:r>
        <w:rPr>
          <w:rFonts w:hint="eastAsia" w:ascii="宋体" w:hAnsi="宋体"/>
          <w:sz w:val="24"/>
          <w:szCs w:val="24"/>
        </w:rPr>
        <w:t>2</w:t>
      </w:r>
      <w:r>
        <w:rPr>
          <w:rFonts w:ascii="宋体" w:hAnsi="宋体"/>
          <w:sz w:val="24"/>
          <w:szCs w:val="24"/>
        </w:rPr>
        <w:tab/>
      </w:r>
      <w:r>
        <w:rPr>
          <w:rFonts w:hint="eastAsia" w:ascii="宋体" w:hAnsi="宋体"/>
          <w:sz w:val="24"/>
          <w:szCs w:val="24"/>
        </w:rPr>
        <w:t>夹钳测量法</w:t>
      </w:r>
    </w:p>
    <w:p>
      <w:pPr>
        <w:autoSpaceDE w:val="0"/>
        <w:autoSpaceDN w:val="0"/>
        <w:adjustRightInd w:val="0"/>
        <w:spacing w:line="276" w:lineRule="auto"/>
        <w:ind w:firstLine="480" w:firstLineChars="200"/>
        <w:jc w:val="left"/>
        <w:rPr>
          <w:rFonts w:ascii="宋体" w:hAnsi="宋体"/>
          <w:sz w:val="24"/>
          <w:szCs w:val="24"/>
        </w:rPr>
      </w:pPr>
      <w:r>
        <w:rPr>
          <w:rFonts w:hint="eastAsia" w:ascii="宋体" w:hAnsi="宋体"/>
          <w:sz w:val="24"/>
          <w:szCs w:val="24"/>
        </w:rPr>
        <w:t>当受条件限制，无法采用三极法检测时，可采用夹钳法检测，并按照仪表使用要求进行测试。</w:t>
      </w:r>
    </w:p>
    <w:p>
      <w:pPr>
        <w:pStyle w:val="3"/>
        <w:keepNext w:val="0"/>
        <w:keepLines w:val="0"/>
        <w:spacing w:before="156" w:beforeLines="50" w:after="156" w:afterLines="50" w:line="276" w:lineRule="auto"/>
        <w:jc w:val="center"/>
        <w:rPr>
          <w:rFonts w:ascii="宋体" w:hAnsi="宋体" w:eastAsia="宋体" w:cs="Times New Roman"/>
          <w:sz w:val="28"/>
        </w:rPr>
      </w:pPr>
      <w:bookmarkStart w:id="71" w:name="_Toc2672105"/>
      <w:bookmarkStart w:id="72" w:name="_Toc16159758"/>
      <w:r>
        <w:rPr>
          <w:rFonts w:ascii="宋体" w:hAnsi="宋体" w:eastAsia="宋体" w:cs="Times New Roman"/>
          <w:sz w:val="28"/>
        </w:rPr>
        <w:t>10</w:t>
      </w:r>
      <w:r>
        <w:rPr>
          <w:rFonts w:hint="eastAsia" w:ascii="宋体" w:hAnsi="宋体" w:eastAsia="宋体" w:cs="Times New Roman"/>
          <w:sz w:val="28"/>
        </w:rPr>
        <w:t>.</w:t>
      </w:r>
      <w:r>
        <w:rPr>
          <w:rFonts w:ascii="宋体" w:hAnsi="宋体" w:eastAsia="宋体" w:cs="Times New Roman"/>
          <w:sz w:val="28"/>
        </w:rPr>
        <w:t xml:space="preserve">3  </w:t>
      </w:r>
      <w:r>
        <w:rPr>
          <w:rFonts w:hint="eastAsia" w:ascii="宋体" w:hAnsi="宋体" w:eastAsia="宋体" w:cs="Times New Roman"/>
          <w:sz w:val="28"/>
        </w:rPr>
        <w:t>检测结果判定</w:t>
      </w:r>
      <w:bookmarkEnd w:id="71"/>
      <w:bookmarkEnd w:id="72"/>
    </w:p>
    <w:p>
      <w:pPr>
        <w:spacing w:line="276" w:lineRule="auto"/>
        <w:rPr>
          <w:rFonts w:ascii="宋体" w:hAnsi="宋体"/>
          <w:sz w:val="24"/>
          <w:szCs w:val="24"/>
        </w:rPr>
      </w:pPr>
      <w:r>
        <w:rPr>
          <w:rFonts w:hint="eastAsia" w:ascii="宋体" w:hAnsi="宋体"/>
          <w:sz w:val="24"/>
        </w:rPr>
        <w:t>1</w:t>
      </w:r>
      <w:r>
        <w:rPr>
          <w:rFonts w:ascii="宋体" w:hAnsi="宋体"/>
          <w:sz w:val="24"/>
        </w:rPr>
        <w:t>0.3.</w:t>
      </w:r>
      <w:r>
        <w:rPr>
          <w:rFonts w:hint="eastAsia" w:ascii="宋体" w:hAnsi="宋体"/>
          <w:sz w:val="24"/>
        </w:rPr>
        <w:t>1数据中心保护性接地和功能性接地宜共用一组接地装置，若防雷接地单独设置接地装置时，其余几种接地宜共用一组接地装置，其接地电阻不应大于其中最小值；检测点的接地电阻值应符合设计要求。</w:t>
      </w:r>
      <w:bookmarkStart w:id="73" w:name="_Toc2672106"/>
    </w:p>
    <w:p>
      <w:pPr>
        <w:widowControl/>
        <w:jc w:val="left"/>
        <w:rPr>
          <w:rFonts w:ascii="宋体" w:hAnsi="宋体"/>
          <w:b/>
          <w:bCs/>
          <w:sz w:val="24"/>
          <w:szCs w:val="32"/>
        </w:rPr>
      </w:pPr>
      <w:r>
        <w:rPr>
          <w:rFonts w:ascii="宋体" w:hAnsi="宋体"/>
          <w:b/>
          <w:bCs/>
          <w:sz w:val="24"/>
          <w:szCs w:val="32"/>
        </w:rPr>
        <w:br w:type="page"/>
      </w:r>
    </w:p>
    <w:bookmarkEnd w:id="73"/>
    <w:p>
      <w:pPr>
        <w:pStyle w:val="24"/>
        <w:spacing w:line="276" w:lineRule="auto"/>
        <w:rPr>
          <w:rFonts w:ascii="宋体" w:hAnsi="宋体"/>
        </w:rPr>
      </w:pPr>
      <w:bookmarkStart w:id="74" w:name="_Toc16159759"/>
      <w:bookmarkStart w:id="75" w:name="_Toc2672110"/>
      <w:r>
        <w:rPr>
          <w:rFonts w:ascii="宋体" w:hAnsi="宋体"/>
        </w:rPr>
        <w:t xml:space="preserve">11  </w:t>
      </w:r>
      <w:r>
        <w:rPr>
          <w:rFonts w:hint="eastAsia" w:ascii="宋体" w:hAnsi="宋体"/>
        </w:rPr>
        <w:t>无线电骚扰环境场强和工频磁场场强检测</w:t>
      </w:r>
      <w:bookmarkEnd w:id="74"/>
    </w:p>
    <w:p>
      <w:pPr>
        <w:pStyle w:val="3"/>
        <w:keepNext w:val="0"/>
        <w:keepLines w:val="0"/>
        <w:spacing w:before="156" w:beforeLines="50" w:after="156" w:afterLines="50" w:line="276" w:lineRule="auto"/>
        <w:jc w:val="center"/>
        <w:rPr>
          <w:rFonts w:ascii="宋体" w:hAnsi="宋体" w:eastAsia="宋体" w:cs="Times New Roman"/>
          <w:sz w:val="28"/>
        </w:rPr>
      </w:pPr>
      <w:bookmarkStart w:id="76" w:name="_Toc2672107"/>
      <w:bookmarkStart w:id="77" w:name="_Toc16159760"/>
      <w:r>
        <w:rPr>
          <w:rFonts w:ascii="宋体" w:hAnsi="宋体" w:eastAsia="宋体" w:cs="Times New Roman"/>
          <w:sz w:val="28"/>
        </w:rPr>
        <w:t>11</w:t>
      </w:r>
      <w:r>
        <w:rPr>
          <w:rFonts w:hint="eastAsia" w:ascii="宋体" w:hAnsi="宋体" w:eastAsia="宋体" w:cs="Times New Roman"/>
          <w:sz w:val="28"/>
        </w:rPr>
        <w:t>.1</w:t>
      </w:r>
      <w:r>
        <w:rPr>
          <w:rFonts w:ascii="宋体" w:hAnsi="宋体" w:eastAsia="宋体" w:cs="Times New Roman"/>
          <w:sz w:val="28"/>
        </w:rPr>
        <w:t xml:space="preserve">  </w:t>
      </w:r>
      <w:r>
        <w:rPr>
          <w:rFonts w:hint="eastAsia" w:ascii="宋体" w:hAnsi="宋体" w:eastAsia="宋体" w:cs="Times New Roman"/>
          <w:sz w:val="28"/>
        </w:rPr>
        <w:t>一般规定</w:t>
      </w:r>
      <w:bookmarkEnd w:id="76"/>
      <w:bookmarkEnd w:id="77"/>
    </w:p>
    <w:p>
      <w:pPr>
        <w:spacing w:line="276" w:lineRule="auto"/>
        <w:rPr>
          <w:rFonts w:ascii="宋体" w:hAnsi="宋体"/>
          <w:sz w:val="24"/>
          <w:szCs w:val="24"/>
        </w:rPr>
      </w:pPr>
      <w:r>
        <w:rPr>
          <w:rFonts w:ascii="宋体" w:hAnsi="宋体"/>
          <w:sz w:val="24"/>
          <w:szCs w:val="24"/>
        </w:rPr>
        <w:t>11</w:t>
      </w:r>
      <w:r>
        <w:rPr>
          <w:rFonts w:hint="eastAsia" w:ascii="宋体" w:hAnsi="宋体"/>
          <w:sz w:val="24"/>
          <w:szCs w:val="24"/>
        </w:rPr>
        <w:t>.1.1</w:t>
      </w:r>
      <w:r>
        <w:rPr>
          <w:rFonts w:ascii="宋体" w:hAnsi="宋体"/>
          <w:sz w:val="24"/>
          <w:szCs w:val="24"/>
        </w:rPr>
        <w:tab/>
      </w:r>
      <w:r>
        <w:rPr>
          <w:rFonts w:hint="eastAsia" w:ascii="宋体" w:hAnsi="宋体"/>
          <w:sz w:val="24"/>
          <w:szCs w:val="24"/>
        </w:rPr>
        <w:t>无线电骚扰环境场强和工频磁场场强，应在静态或者动态条件下检测。</w:t>
      </w:r>
    </w:p>
    <w:p>
      <w:pPr>
        <w:spacing w:line="276" w:lineRule="auto"/>
        <w:rPr>
          <w:rFonts w:ascii="宋体" w:hAnsi="宋体"/>
          <w:sz w:val="24"/>
          <w:szCs w:val="24"/>
        </w:rPr>
      </w:pPr>
      <w:r>
        <w:rPr>
          <w:rFonts w:ascii="宋体" w:hAnsi="宋体"/>
          <w:sz w:val="24"/>
          <w:szCs w:val="24"/>
        </w:rPr>
        <w:t>11.1.</w:t>
      </w:r>
      <w:r>
        <w:rPr>
          <w:rFonts w:hint="eastAsia" w:ascii="宋体" w:hAnsi="宋体"/>
          <w:sz w:val="24"/>
          <w:szCs w:val="24"/>
        </w:rPr>
        <w:t>2</w:t>
      </w:r>
      <w:r>
        <w:rPr>
          <w:rFonts w:ascii="宋体" w:hAnsi="宋体"/>
          <w:sz w:val="24"/>
          <w:szCs w:val="24"/>
        </w:rPr>
        <w:tab/>
      </w:r>
      <w:r>
        <w:rPr>
          <w:rFonts w:hint="eastAsia" w:ascii="宋体" w:hAnsi="宋体"/>
          <w:sz w:val="24"/>
          <w:szCs w:val="24"/>
        </w:rPr>
        <w:t>无线电骚扰环境场强，应使用接收机和测量天线进行检测，工频磁场场强应使用工频磁场测试仪检测，仪器仪表的精度要求：</w:t>
      </w:r>
      <w:r>
        <w:rPr>
          <w:rFonts w:ascii="宋体" w:hAnsi="宋体"/>
          <w:sz w:val="24"/>
          <w:szCs w:val="24"/>
        </w:rPr>
        <w:tab/>
      </w:r>
    </w:p>
    <w:p>
      <w:pPr>
        <w:autoSpaceDE w:val="0"/>
        <w:autoSpaceDN w:val="0"/>
        <w:adjustRightInd w:val="0"/>
        <w:spacing w:line="276" w:lineRule="auto"/>
        <w:ind w:firstLine="480" w:firstLineChars="200"/>
        <w:jc w:val="left"/>
        <w:rPr>
          <w:rFonts w:ascii="宋体" w:hAnsi="宋体"/>
          <w:sz w:val="24"/>
          <w:szCs w:val="24"/>
        </w:rPr>
      </w:pPr>
      <w:r>
        <w:rPr>
          <w:rFonts w:ascii="宋体" w:hAnsi="宋体"/>
          <w:sz w:val="24"/>
          <w:szCs w:val="24"/>
        </w:rPr>
        <w:t>1</w:t>
      </w:r>
      <w:r>
        <w:rPr>
          <w:rFonts w:ascii="宋体" w:hAnsi="宋体"/>
          <w:sz w:val="24"/>
          <w:szCs w:val="24"/>
        </w:rPr>
        <w:tab/>
      </w:r>
      <w:r>
        <w:rPr>
          <w:rFonts w:hint="eastAsia" w:ascii="宋体" w:hAnsi="宋体"/>
          <w:sz w:val="24"/>
          <w:szCs w:val="24"/>
        </w:rPr>
        <w:t>测量接收机：频率范围覆盖</w:t>
      </w:r>
      <w:r>
        <w:rPr>
          <w:rFonts w:ascii="宋体" w:hAnsi="宋体"/>
          <w:sz w:val="24"/>
          <w:szCs w:val="24"/>
        </w:rPr>
        <w:t>80MHz</w:t>
      </w:r>
      <w:r>
        <w:rPr>
          <w:rFonts w:hint="eastAsia" w:ascii="宋体" w:hAnsi="宋体"/>
          <w:sz w:val="24"/>
          <w:szCs w:val="24"/>
        </w:rPr>
        <w:t>～</w:t>
      </w:r>
      <w:r>
        <w:rPr>
          <w:rFonts w:ascii="宋体" w:hAnsi="宋体"/>
          <w:sz w:val="24"/>
          <w:szCs w:val="24"/>
        </w:rPr>
        <w:t>2000MHz</w:t>
      </w:r>
      <w:r>
        <w:rPr>
          <w:rFonts w:hint="eastAsia" w:ascii="宋体" w:hAnsi="宋体"/>
          <w:sz w:val="24"/>
          <w:szCs w:val="24"/>
        </w:rPr>
        <w:t>；其中在</w:t>
      </w:r>
      <w:r>
        <w:rPr>
          <w:rFonts w:ascii="宋体" w:hAnsi="宋体"/>
          <w:sz w:val="24"/>
          <w:szCs w:val="24"/>
        </w:rPr>
        <w:t>80MHz</w:t>
      </w:r>
      <w:r>
        <w:rPr>
          <w:rFonts w:hint="eastAsia" w:ascii="宋体" w:hAnsi="宋体"/>
          <w:sz w:val="24"/>
          <w:szCs w:val="24"/>
        </w:rPr>
        <w:t>～</w:t>
      </w:r>
      <w:r>
        <w:rPr>
          <w:rFonts w:ascii="宋体" w:hAnsi="宋体"/>
          <w:sz w:val="24"/>
          <w:szCs w:val="24"/>
        </w:rPr>
        <w:t>1000MHz</w:t>
      </w:r>
      <w:r>
        <w:rPr>
          <w:rFonts w:hint="eastAsia" w:ascii="宋体" w:hAnsi="宋体"/>
          <w:sz w:val="24"/>
          <w:szCs w:val="24"/>
        </w:rPr>
        <w:t>频率范围内具备准峰值和峰值检测功能，且满足《无线电骚扰和抗扰度测量设备和测量方法规范第1-1部分：无线电骚扰和抗扰度测量设备测量设备》</w:t>
      </w:r>
      <w:r>
        <w:rPr>
          <w:rFonts w:ascii="宋体" w:hAnsi="宋体"/>
          <w:sz w:val="24"/>
          <w:szCs w:val="24"/>
        </w:rPr>
        <w:t>GB/T6113.101</w:t>
      </w:r>
      <w:r>
        <w:rPr>
          <w:rFonts w:hint="eastAsia" w:ascii="宋体" w:hAnsi="宋体"/>
          <w:sz w:val="24"/>
          <w:szCs w:val="24"/>
        </w:rPr>
        <w:t>准峰值接收机和峰</w:t>
      </w:r>
      <w:r>
        <w:rPr>
          <w:rFonts w:hint="eastAsia" w:ascii="宋体" w:hAnsi="宋体" w:cs="宋体"/>
          <w:kern w:val="0"/>
          <w:sz w:val="24"/>
        </w:rPr>
        <w:t>值接收机</w:t>
      </w:r>
      <w:r>
        <w:rPr>
          <w:rFonts w:hint="eastAsia" w:ascii="宋体" w:hAnsi="宋体"/>
          <w:sz w:val="24"/>
          <w:szCs w:val="24"/>
        </w:rPr>
        <w:t>的基本特性。当施加</w:t>
      </w:r>
      <w:r>
        <w:rPr>
          <w:rFonts w:ascii="宋体" w:hAnsi="宋体"/>
          <w:sz w:val="24"/>
          <w:szCs w:val="24"/>
        </w:rPr>
        <w:t>50</w:t>
      </w:r>
      <w:r>
        <w:rPr>
          <w:rFonts w:ascii="宋体" w:hAnsi="宋体"/>
          <w:sz w:val="24"/>
          <w:szCs w:val="24"/>
        </w:rPr>
        <w:sym w:font="Symbol" w:char="F057"/>
      </w:r>
      <w:r>
        <w:rPr>
          <w:rFonts w:hint="eastAsia" w:ascii="宋体" w:hAnsi="宋体"/>
          <w:sz w:val="24"/>
          <w:szCs w:val="24"/>
        </w:rPr>
        <w:t>源阻抗的正弦波信号时，正弦波电压测量准确度应优于±2dB。在</w:t>
      </w:r>
      <w:r>
        <w:rPr>
          <w:rFonts w:ascii="宋体" w:hAnsi="宋体"/>
          <w:sz w:val="24"/>
          <w:szCs w:val="24"/>
        </w:rPr>
        <w:t>1000MHz</w:t>
      </w:r>
      <w:r>
        <w:rPr>
          <w:rFonts w:hint="eastAsia" w:ascii="宋体" w:hAnsi="宋体"/>
          <w:sz w:val="24"/>
          <w:szCs w:val="24"/>
        </w:rPr>
        <w:t>～</w:t>
      </w:r>
      <w:r>
        <w:rPr>
          <w:rFonts w:ascii="宋体" w:hAnsi="宋体"/>
          <w:sz w:val="24"/>
          <w:szCs w:val="24"/>
        </w:rPr>
        <w:t>2000MHz</w:t>
      </w:r>
      <w:r>
        <w:rPr>
          <w:rFonts w:hint="eastAsia" w:ascii="宋体" w:hAnsi="宋体"/>
          <w:sz w:val="24"/>
          <w:szCs w:val="24"/>
        </w:rPr>
        <w:t>频率范围内，具备平均值和峰值检测功能，且满足《无线电骚扰和抗扰度测量设备和测量方法规范第1-1部分：无线电骚扰和抗扰度测量设备测量设备》</w:t>
      </w:r>
      <w:r>
        <w:rPr>
          <w:rFonts w:ascii="宋体" w:hAnsi="宋体"/>
          <w:sz w:val="24"/>
          <w:szCs w:val="24"/>
        </w:rPr>
        <w:t>GB/T6113.101</w:t>
      </w:r>
      <w:r>
        <w:rPr>
          <w:rFonts w:hint="eastAsia" w:ascii="宋体" w:hAnsi="宋体"/>
          <w:sz w:val="24"/>
          <w:szCs w:val="24"/>
        </w:rPr>
        <w:t>平均值接收机和峰值接收机的基本特性。当施加</w:t>
      </w:r>
      <w:r>
        <w:rPr>
          <w:rFonts w:ascii="宋体" w:hAnsi="宋体"/>
          <w:sz w:val="24"/>
          <w:szCs w:val="24"/>
        </w:rPr>
        <w:t>50</w:t>
      </w:r>
      <w:r>
        <w:rPr>
          <w:rFonts w:ascii="宋体" w:hAnsi="宋体"/>
          <w:sz w:val="24"/>
          <w:szCs w:val="24"/>
        </w:rPr>
        <w:sym w:font="Symbol" w:char="F057"/>
      </w:r>
      <w:r>
        <w:rPr>
          <w:rFonts w:hint="eastAsia" w:ascii="宋体" w:hAnsi="宋体"/>
          <w:sz w:val="24"/>
          <w:szCs w:val="24"/>
        </w:rPr>
        <w:t>源阻抗的正弦波信号时，正弦波电压测量准确度应优于±2.5dB。</w:t>
      </w:r>
    </w:p>
    <w:p>
      <w:pPr>
        <w:autoSpaceDE w:val="0"/>
        <w:autoSpaceDN w:val="0"/>
        <w:adjustRightInd w:val="0"/>
        <w:spacing w:line="276" w:lineRule="auto"/>
        <w:ind w:firstLine="480" w:firstLineChars="200"/>
        <w:jc w:val="left"/>
        <w:rPr>
          <w:rFonts w:ascii="宋体" w:hAnsi="宋体"/>
          <w:sz w:val="24"/>
          <w:szCs w:val="24"/>
        </w:rPr>
      </w:pPr>
      <w:r>
        <w:rPr>
          <w:rFonts w:hint="eastAsia" w:ascii="宋体" w:hAnsi="宋体"/>
          <w:sz w:val="24"/>
          <w:szCs w:val="24"/>
        </w:rPr>
        <w:t>2</w:t>
      </w:r>
      <w:r>
        <w:rPr>
          <w:rFonts w:ascii="宋体" w:hAnsi="宋体"/>
          <w:sz w:val="24"/>
          <w:szCs w:val="24"/>
        </w:rPr>
        <w:tab/>
      </w:r>
      <w:r>
        <w:rPr>
          <w:rFonts w:hint="eastAsia" w:ascii="宋体" w:hAnsi="宋体"/>
          <w:sz w:val="24"/>
          <w:szCs w:val="24"/>
        </w:rPr>
        <w:t>测量天线：覆盖频率范围</w:t>
      </w:r>
      <w:r>
        <w:rPr>
          <w:rFonts w:ascii="宋体" w:hAnsi="宋体"/>
          <w:sz w:val="24"/>
          <w:szCs w:val="24"/>
        </w:rPr>
        <w:t>80MHz</w:t>
      </w:r>
      <w:r>
        <w:rPr>
          <w:rFonts w:hint="eastAsia" w:ascii="宋体" w:hAnsi="宋体"/>
          <w:sz w:val="24"/>
          <w:szCs w:val="24"/>
        </w:rPr>
        <w:t>～</w:t>
      </w:r>
      <w:r>
        <w:rPr>
          <w:rFonts w:ascii="宋体" w:hAnsi="宋体"/>
          <w:sz w:val="24"/>
          <w:szCs w:val="24"/>
        </w:rPr>
        <w:t>2000MHz</w:t>
      </w:r>
      <w:r>
        <w:rPr>
          <w:rFonts w:hint="eastAsia" w:ascii="宋体" w:hAnsi="宋体"/>
          <w:sz w:val="24"/>
          <w:szCs w:val="24"/>
        </w:rPr>
        <w:t>，宜使用线极化天线。</w:t>
      </w:r>
    </w:p>
    <w:p>
      <w:pPr>
        <w:autoSpaceDE w:val="0"/>
        <w:autoSpaceDN w:val="0"/>
        <w:adjustRightInd w:val="0"/>
        <w:spacing w:line="276" w:lineRule="auto"/>
        <w:ind w:firstLine="480" w:firstLineChars="200"/>
        <w:jc w:val="left"/>
        <w:rPr>
          <w:rFonts w:ascii="宋体" w:hAnsi="宋体"/>
          <w:sz w:val="24"/>
          <w:szCs w:val="24"/>
        </w:rPr>
      </w:pPr>
      <w:r>
        <w:rPr>
          <w:rFonts w:ascii="宋体" w:hAnsi="宋体"/>
          <w:sz w:val="24"/>
          <w:szCs w:val="24"/>
        </w:rPr>
        <w:t>3</w:t>
      </w:r>
      <w:r>
        <w:rPr>
          <w:rFonts w:ascii="宋体" w:hAnsi="宋体"/>
          <w:sz w:val="24"/>
          <w:szCs w:val="24"/>
        </w:rPr>
        <w:tab/>
      </w:r>
      <w:r>
        <w:rPr>
          <w:rFonts w:hint="eastAsia" w:ascii="宋体" w:hAnsi="宋体"/>
          <w:sz w:val="24"/>
          <w:szCs w:val="24"/>
        </w:rPr>
        <w:t>工频磁场测试仪：测量范围</w:t>
      </w:r>
      <w:r>
        <w:rPr>
          <w:rFonts w:ascii="宋体" w:hAnsi="宋体"/>
          <w:sz w:val="24"/>
          <w:szCs w:val="24"/>
        </w:rPr>
        <w:t>0A/m</w:t>
      </w:r>
      <w:r>
        <w:rPr>
          <w:rFonts w:hint="eastAsia" w:ascii="宋体" w:hAnsi="宋体"/>
          <w:sz w:val="24"/>
          <w:szCs w:val="24"/>
        </w:rPr>
        <w:t>～</w:t>
      </w:r>
      <w:r>
        <w:rPr>
          <w:rFonts w:ascii="宋体" w:hAnsi="宋体"/>
          <w:sz w:val="24"/>
          <w:szCs w:val="24"/>
        </w:rPr>
        <w:t>50A/m</w:t>
      </w:r>
      <w:r>
        <w:rPr>
          <w:rFonts w:hint="eastAsia" w:ascii="宋体" w:hAnsi="宋体"/>
          <w:sz w:val="24"/>
          <w:szCs w:val="24"/>
        </w:rPr>
        <w:t>；准确度不低于±</w:t>
      </w:r>
      <w:r>
        <w:rPr>
          <w:rFonts w:ascii="宋体" w:hAnsi="宋体"/>
          <w:sz w:val="24"/>
          <w:szCs w:val="24"/>
        </w:rPr>
        <w:t>0.8dB</w:t>
      </w:r>
      <w:r>
        <w:rPr>
          <w:rFonts w:hint="eastAsia" w:ascii="宋体" w:hAnsi="宋体"/>
          <w:sz w:val="24"/>
          <w:szCs w:val="24"/>
        </w:rPr>
        <w:t>，各向同性优于</w:t>
      </w:r>
      <w:r>
        <w:rPr>
          <w:rFonts w:ascii="宋体" w:hAnsi="宋体"/>
          <w:sz w:val="24"/>
          <w:szCs w:val="24"/>
        </w:rPr>
        <w:t>1dB</w:t>
      </w:r>
      <w:r>
        <w:rPr>
          <w:rFonts w:hint="eastAsia" w:ascii="宋体" w:hAnsi="宋体"/>
          <w:sz w:val="24"/>
          <w:szCs w:val="24"/>
        </w:rPr>
        <w:t>。</w:t>
      </w:r>
      <w:bookmarkStart w:id="78" w:name="_Toc2672108"/>
    </w:p>
    <w:p>
      <w:pPr>
        <w:pStyle w:val="3"/>
        <w:keepNext w:val="0"/>
        <w:keepLines w:val="0"/>
        <w:spacing w:before="156" w:beforeLines="50" w:after="156" w:afterLines="50" w:line="276" w:lineRule="auto"/>
        <w:jc w:val="center"/>
        <w:rPr>
          <w:rFonts w:ascii="宋体" w:hAnsi="宋体" w:eastAsia="宋体" w:cs="Times New Roman"/>
          <w:sz w:val="28"/>
        </w:rPr>
      </w:pPr>
      <w:bookmarkStart w:id="79" w:name="_Toc16159761"/>
      <w:r>
        <w:rPr>
          <w:rFonts w:ascii="宋体" w:hAnsi="宋体" w:eastAsia="宋体" w:cs="Times New Roman"/>
          <w:sz w:val="28"/>
        </w:rPr>
        <w:t>11</w:t>
      </w:r>
      <w:r>
        <w:rPr>
          <w:rFonts w:hint="eastAsia" w:ascii="宋体" w:hAnsi="宋体" w:eastAsia="宋体" w:cs="Times New Roman"/>
          <w:sz w:val="28"/>
        </w:rPr>
        <w:t>.2</w:t>
      </w:r>
      <w:r>
        <w:rPr>
          <w:rFonts w:ascii="宋体" w:hAnsi="宋体" w:eastAsia="宋体" w:cs="Times New Roman"/>
          <w:sz w:val="28"/>
        </w:rPr>
        <w:t xml:space="preserve">  </w:t>
      </w:r>
      <w:r>
        <w:rPr>
          <w:rFonts w:hint="eastAsia" w:ascii="宋体" w:hAnsi="宋体" w:eastAsia="宋体" w:cs="Times New Roman"/>
          <w:sz w:val="28"/>
        </w:rPr>
        <w:t>检测方法</w:t>
      </w:r>
      <w:bookmarkEnd w:id="78"/>
      <w:bookmarkEnd w:id="79"/>
    </w:p>
    <w:p>
      <w:pPr>
        <w:spacing w:line="276" w:lineRule="auto"/>
        <w:rPr>
          <w:rFonts w:ascii="宋体" w:hAnsi="宋体"/>
          <w:sz w:val="24"/>
          <w:szCs w:val="24"/>
        </w:rPr>
      </w:pPr>
      <w:r>
        <w:rPr>
          <w:rFonts w:ascii="宋体" w:hAnsi="宋体"/>
          <w:sz w:val="24"/>
          <w:szCs w:val="24"/>
        </w:rPr>
        <w:t>11.</w:t>
      </w:r>
      <w:r>
        <w:rPr>
          <w:rFonts w:hint="eastAsia" w:ascii="宋体" w:hAnsi="宋体"/>
          <w:sz w:val="24"/>
          <w:szCs w:val="24"/>
        </w:rPr>
        <w:t>2</w:t>
      </w:r>
      <w:r>
        <w:rPr>
          <w:rFonts w:ascii="宋体" w:hAnsi="宋体"/>
          <w:sz w:val="24"/>
          <w:szCs w:val="24"/>
        </w:rPr>
        <w:t>.1</w:t>
      </w:r>
      <w:r>
        <w:rPr>
          <w:rFonts w:ascii="宋体" w:hAnsi="宋体"/>
          <w:sz w:val="24"/>
          <w:szCs w:val="24"/>
        </w:rPr>
        <w:tab/>
      </w:r>
      <w:r>
        <w:rPr>
          <w:rFonts w:hint="eastAsia" w:ascii="宋体" w:hAnsi="宋体"/>
          <w:sz w:val="24"/>
          <w:szCs w:val="24"/>
        </w:rPr>
        <w:t>无线电骚扰环境场强测试方法：</w:t>
      </w:r>
    </w:p>
    <w:p>
      <w:pPr>
        <w:autoSpaceDE w:val="0"/>
        <w:autoSpaceDN w:val="0"/>
        <w:adjustRightInd w:val="0"/>
        <w:spacing w:line="276"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ab/>
      </w:r>
      <w:r>
        <w:rPr>
          <w:rFonts w:hint="eastAsia" w:ascii="宋体" w:hAnsi="宋体"/>
          <w:sz w:val="24"/>
          <w:szCs w:val="24"/>
        </w:rPr>
        <w:t>检测点选择</w:t>
      </w:r>
    </w:p>
    <w:p>
      <w:pPr>
        <w:autoSpaceDE w:val="0"/>
        <w:autoSpaceDN w:val="0"/>
        <w:adjustRightInd w:val="0"/>
        <w:spacing w:line="276" w:lineRule="auto"/>
        <w:ind w:firstLine="480" w:firstLineChars="200"/>
        <w:jc w:val="left"/>
        <w:rPr>
          <w:rFonts w:ascii="宋体" w:hAnsi="宋体"/>
          <w:sz w:val="24"/>
          <w:szCs w:val="24"/>
        </w:rPr>
      </w:pPr>
      <w:r>
        <w:rPr>
          <w:rFonts w:hint="eastAsia" w:ascii="宋体" w:hAnsi="宋体"/>
          <w:sz w:val="24"/>
          <w:szCs w:val="24"/>
        </w:rPr>
        <w:t>无线电骚扰环境场强检测点应选择在对无线电骚扰比较敏感的设备的机房内，应充分考虑辐射源的影响，在辐射场区域进行测量，避免在感应场区测量；</w:t>
      </w:r>
    </w:p>
    <w:p>
      <w:pPr>
        <w:autoSpaceDE w:val="0"/>
        <w:autoSpaceDN w:val="0"/>
        <w:adjustRightInd w:val="0"/>
        <w:spacing w:line="276" w:lineRule="auto"/>
        <w:ind w:firstLine="480" w:firstLineChars="200"/>
        <w:jc w:val="left"/>
        <w:rPr>
          <w:rFonts w:ascii="宋体" w:hAnsi="宋体"/>
          <w:sz w:val="24"/>
          <w:szCs w:val="24"/>
        </w:rPr>
      </w:pPr>
      <w:r>
        <w:rPr>
          <w:rFonts w:ascii="宋体" w:hAnsi="宋体"/>
          <w:sz w:val="24"/>
          <w:szCs w:val="24"/>
        </w:rPr>
        <w:t>2</w:t>
      </w:r>
      <w:r>
        <w:rPr>
          <w:rFonts w:ascii="宋体" w:hAnsi="宋体"/>
          <w:sz w:val="24"/>
          <w:szCs w:val="24"/>
        </w:rPr>
        <w:tab/>
      </w:r>
      <w:r>
        <w:rPr>
          <w:rFonts w:hint="eastAsia" w:ascii="宋体" w:hAnsi="宋体"/>
          <w:sz w:val="24"/>
          <w:szCs w:val="24"/>
        </w:rPr>
        <w:t>连接测量接收机及天线；</w:t>
      </w:r>
    </w:p>
    <w:p>
      <w:pPr>
        <w:autoSpaceDE w:val="0"/>
        <w:autoSpaceDN w:val="0"/>
        <w:adjustRightInd w:val="0"/>
        <w:spacing w:line="276" w:lineRule="auto"/>
        <w:ind w:firstLine="480" w:firstLineChars="200"/>
        <w:jc w:val="left"/>
        <w:rPr>
          <w:rFonts w:ascii="宋体" w:hAnsi="宋体"/>
          <w:sz w:val="24"/>
          <w:szCs w:val="24"/>
        </w:rPr>
      </w:pPr>
      <w:r>
        <w:rPr>
          <w:rFonts w:hint="eastAsia" w:ascii="宋体" w:hAnsi="宋体"/>
          <w:sz w:val="24"/>
          <w:szCs w:val="24"/>
        </w:rPr>
        <w:t>无线电骚扰场强按照下式计算</w:t>
      </w:r>
    </w:p>
    <w:p>
      <w:pPr>
        <w:autoSpaceDE w:val="0"/>
        <w:autoSpaceDN w:val="0"/>
        <w:adjustRightInd w:val="0"/>
        <w:spacing w:line="276" w:lineRule="auto"/>
        <w:ind w:firstLine="480" w:firstLineChars="200"/>
        <w:jc w:val="left"/>
        <w:rPr>
          <w:rFonts w:ascii="宋体" w:hAnsi="宋体"/>
          <w:sz w:val="24"/>
          <w:szCs w:val="24"/>
        </w:rPr>
      </w:pPr>
      <w:r>
        <w:rPr>
          <w:rFonts w:ascii="宋体" w:hAnsi="宋体"/>
          <w:sz w:val="24"/>
          <w:szCs w:val="24"/>
        </w:rPr>
        <w:object>
          <v:shape id="_x0000_i1026" o:spt="75" type="#_x0000_t75" style="height:18.45pt;width:202.7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autoSpaceDE w:val="0"/>
        <w:autoSpaceDN w:val="0"/>
        <w:adjustRightInd w:val="0"/>
        <w:spacing w:line="276" w:lineRule="auto"/>
        <w:ind w:firstLine="480" w:firstLineChars="200"/>
        <w:jc w:val="left"/>
        <w:rPr>
          <w:rFonts w:ascii="宋体" w:hAnsi="宋体"/>
          <w:sz w:val="24"/>
          <w:szCs w:val="24"/>
        </w:rPr>
      </w:pPr>
      <w:r>
        <w:rPr>
          <w:rFonts w:hint="eastAsia" w:ascii="宋体" w:hAnsi="宋体"/>
          <w:sz w:val="24"/>
          <w:szCs w:val="24"/>
        </w:rPr>
        <w:t>其中：</w:t>
      </w:r>
      <w:r>
        <w:rPr>
          <w:rFonts w:ascii="宋体" w:hAnsi="宋体"/>
          <w:i/>
          <w:sz w:val="24"/>
          <w:szCs w:val="24"/>
        </w:rPr>
        <w:t>E</w:t>
      </w:r>
      <w:r>
        <w:rPr>
          <w:rFonts w:ascii="宋体" w:hAnsi="宋体"/>
          <w:sz w:val="24"/>
        </w:rPr>
        <w:t>—</w:t>
      </w:r>
      <w:r>
        <w:rPr>
          <w:rFonts w:hint="eastAsia" w:ascii="宋体" w:hAnsi="宋体"/>
          <w:sz w:val="24"/>
          <w:szCs w:val="24"/>
        </w:rPr>
        <w:t>无线电骚扰场强，单位为：</w:t>
      </w:r>
      <w:r>
        <w:rPr>
          <w:rFonts w:hint="eastAsia" w:ascii="宋体" w:hAnsi="宋体"/>
          <w:i/>
          <w:sz w:val="24"/>
          <w:szCs w:val="24"/>
        </w:rPr>
        <w:t>dBμV/m</w:t>
      </w:r>
    </w:p>
    <w:p>
      <w:pPr>
        <w:autoSpaceDE w:val="0"/>
        <w:autoSpaceDN w:val="0"/>
        <w:adjustRightInd w:val="0"/>
        <w:spacing w:line="276" w:lineRule="auto"/>
        <w:ind w:left="630" w:leftChars="300" w:firstLine="240" w:firstLineChars="100"/>
        <w:jc w:val="left"/>
        <w:rPr>
          <w:rFonts w:ascii="宋体" w:hAnsi="宋体"/>
          <w:sz w:val="24"/>
        </w:rPr>
      </w:pPr>
      <w:r>
        <w:rPr>
          <w:rFonts w:ascii="宋体" w:hAnsi="宋体"/>
          <w:i/>
          <w:sz w:val="24"/>
        </w:rPr>
        <w:t>K</w:t>
      </w:r>
      <w:r>
        <w:rPr>
          <w:rFonts w:ascii="宋体" w:hAnsi="宋体"/>
          <w:sz w:val="24"/>
        </w:rPr>
        <w:t>—</w:t>
      </w:r>
      <w:r>
        <w:rPr>
          <w:rFonts w:hint="eastAsia" w:ascii="宋体" w:hAnsi="宋体"/>
          <w:sz w:val="24"/>
        </w:rPr>
        <w:t>天线系数，单位为：</w:t>
      </w:r>
      <w:r>
        <w:rPr>
          <w:rFonts w:ascii="宋体" w:hAnsi="宋体"/>
          <w:i/>
          <w:sz w:val="24"/>
        </w:rPr>
        <w:t>dB</w:t>
      </w:r>
      <w:r>
        <w:rPr>
          <w:rFonts w:hint="eastAsia" w:ascii="宋体" w:hAnsi="宋体"/>
          <w:i/>
          <w:sz w:val="24"/>
        </w:rPr>
        <w:t>(1/m)</w:t>
      </w:r>
    </w:p>
    <w:p>
      <w:pPr>
        <w:autoSpaceDE w:val="0"/>
        <w:autoSpaceDN w:val="0"/>
        <w:adjustRightInd w:val="0"/>
        <w:spacing w:line="276" w:lineRule="auto"/>
        <w:ind w:left="630" w:leftChars="300" w:firstLine="240" w:firstLineChars="100"/>
        <w:jc w:val="left"/>
        <w:rPr>
          <w:rFonts w:ascii="宋体" w:hAnsi="宋体"/>
          <w:sz w:val="24"/>
        </w:rPr>
      </w:pPr>
      <w:r>
        <w:rPr>
          <w:rFonts w:ascii="宋体" w:hAnsi="宋体"/>
          <w:i/>
          <w:sz w:val="24"/>
        </w:rPr>
        <w:t>V</w:t>
      </w:r>
      <w:r>
        <w:rPr>
          <w:rFonts w:ascii="宋体" w:hAnsi="宋体"/>
          <w:i/>
          <w:sz w:val="24"/>
          <w:vertAlign w:val="subscript"/>
        </w:rPr>
        <w:t>r</w:t>
      </w:r>
      <w:r>
        <w:rPr>
          <w:rFonts w:ascii="宋体" w:hAnsi="宋体"/>
          <w:sz w:val="24"/>
        </w:rPr>
        <w:t>—</w:t>
      </w:r>
      <w:r>
        <w:rPr>
          <w:rFonts w:hint="eastAsia" w:ascii="宋体" w:hAnsi="宋体"/>
          <w:sz w:val="24"/>
        </w:rPr>
        <w:t>测量接收机读出的电压值，单位为：</w:t>
      </w:r>
      <w:r>
        <w:rPr>
          <w:rFonts w:hint="eastAsia" w:ascii="宋体" w:hAnsi="宋体"/>
          <w:i/>
          <w:sz w:val="24"/>
          <w:szCs w:val="24"/>
        </w:rPr>
        <w:t>dBμV</w:t>
      </w:r>
    </w:p>
    <w:p>
      <w:pPr>
        <w:autoSpaceDE w:val="0"/>
        <w:autoSpaceDN w:val="0"/>
        <w:adjustRightInd w:val="0"/>
        <w:spacing w:line="276" w:lineRule="auto"/>
        <w:ind w:left="630" w:leftChars="300" w:firstLine="240" w:firstLineChars="100"/>
        <w:jc w:val="left"/>
        <w:rPr>
          <w:rFonts w:ascii="宋体" w:hAnsi="宋体"/>
          <w:i/>
          <w:sz w:val="24"/>
        </w:rPr>
      </w:pPr>
      <w:r>
        <w:rPr>
          <w:rFonts w:ascii="宋体" w:hAnsi="宋体"/>
          <w:i/>
          <w:sz w:val="24"/>
        </w:rPr>
        <w:t>L</w:t>
      </w:r>
      <w:r>
        <w:rPr>
          <w:rFonts w:ascii="宋体" w:hAnsi="宋体"/>
          <w:sz w:val="24"/>
        </w:rPr>
        <w:t>—</w:t>
      </w:r>
      <w:r>
        <w:rPr>
          <w:rFonts w:hint="eastAsia" w:ascii="宋体" w:hAnsi="宋体"/>
          <w:sz w:val="24"/>
        </w:rPr>
        <w:t>电缆损耗，单位为：</w:t>
      </w:r>
      <w:r>
        <w:rPr>
          <w:rFonts w:ascii="宋体" w:hAnsi="宋体"/>
          <w:i/>
          <w:sz w:val="24"/>
        </w:rPr>
        <w:t>dB</w:t>
      </w:r>
    </w:p>
    <w:p>
      <w:pPr>
        <w:autoSpaceDE w:val="0"/>
        <w:autoSpaceDN w:val="0"/>
        <w:adjustRightInd w:val="0"/>
        <w:spacing w:line="276" w:lineRule="auto"/>
        <w:ind w:firstLine="480" w:firstLineChars="200"/>
        <w:jc w:val="left"/>
        <w:rPr>
          <w:rFonts w:ascii="宋体" w:hAnsi="宋体"/>
          <w:sz w:val="24"/>
          <w:szCs w:val="24"/>
        </w:rPr>
      </w:pPr>
      <w:r>
        <w:rPr>
          <w:rFonts w:ascii="宋体" w:hAnsi="宋体"/>
          <w:sz w:val="24"/>
          <w:szCs w:val="24"/>
        </w:rPr>
        <w:t>3</w:t>
      </w:r>
      <w:r>
        <w:rPr>
          <w:rFonts w:ascii="宋体" w:hAnsi="宋体"/>
          <w:sz w:val="24"/>
          <w:szCs w:val="24"/>
        </w:rPr>
        <w:tab/>
      </w:r>
      <w:r>
        <w:rPr>
          <w:rFonts w:hint="eastAsia" w:ascii="宋体" w:hAnsi="宋体"/>
          <w:sz w:val="24"/>
          <w:szCs w:val="24"/>
        </w:rPr>
        <w:t>应使用峰值检波器在</w:t>
      </w:r>
      <w:r>
        <w:rPr>
          <w:rFonts w:ascii="宋体" w:hAnsi="宋体"/>
          <w:sz w:val="24"/>
          <w:szCs w:val="24"/>
        </w:rPr>
        <w:t>80MHz</w:t>
      </w:r>
      <w:r>
        <w:rPr>
          <w:rFonts w:hint="eastAsia" w:ascii="宋体" w:hAnsi="宋体"/>
          <w:sz w:val="24"/>
          <w:szCs w:val="24"/>
        </w:rPr>
        <w:t>～</w:t>
      </w:r>
      <w:r>
        <w:rPr>
          <w:rFonts w:ascii="宋体" w:hAnsi="宋体"/>
          <w:sz w:val="24"/>
          <w:szCs w:val="24"/>
        </w:rPr>
        <w:t>1000MHz</w:t>
      </w:r>
      <w:r>
        <w:rPr>
          <w:rFonts w:hint="eastAsia" w:ascii="宋体" w:hAnsi="宋体"/>
          <w:sz w:val="24"/>
          <w:szCs w:val="24"/>
        </w:rPr>
        <w:t>、</w:t>
      </w:r>
      <w:r>
        <w:rPr>
          <w:rFonts w:ascii="宋体" w:hAnsi="宋体"/>
          <w:sz w:val="24"/>
          <w:szCs w:val="24"/>
        </w:rPr>
        <w:t>1400MHz</w:t>
      </w:r>
      <w:r>
        <w:rPr>
          <w:rFonts w:hint="eastAsia" w:ascii="宋体" w:hAnsi="宋体"/>
          <w:sz w:val="24"/>
          <w:szCs w:val="24"/>
        </w:rPr>
        <w:t>～</w:t>
      </w:r>
      <w:r>
        <w:rPr>
          <w:rFonts w:ascii="宋体" w:hAnsi="宋体"/>
          <w:sz w:val="24"/>
          <w:szCs w:val="24"/>
        </w:rPr>
        <w:t xml:space="preserve">2000MHz </w:t>
      </w:r>
      <w:r>
        <w:rPr>
          <w:rFonts w:hint="eastAsia" w:ascii="宋体" w:hAnsi="宋体"/>
          <w:sz w:val="24"/>
          <w:szCs w:val="24"/>
        </w:rPr>
        <w:t>的频段上进行扫描，扫描的频率间隔一般为上一个频率点的</w:t>
      </w:r>
      <w:r>
        <w:rPr>
          <w:rFonts w:ascii="宋体" w:hAnsi="宋体"/>
          <w:sz w:val="24"/>
          <w:szCs w:val="24"/>
        </w:rPr>
        <w:t>1%</w:t>
      </w:r>
      <w:r>
        <w:rPr>
          <w:rFonts w:hint="eastAsia" w:ascii="宋体" w:hAnsi="宋体"/>
          <w:sz w:val="24"/>
          <w:szCs w:val="24"/>
        </w:rPr>
        <w:t>，需要时，可以增加频率点的数量。如果使用峰值检波器测试结果超出限值，在</w:t>
      </w:r>
      <w:r>
        <w:rPr>
          <w:rFonts w:ascii="宋体" w:hAnsi="宋体"/>
          <w:sz w:val="24"/>
          <w:szCs w:val="24"/>
        </w:rPr>
        <w:t>80MHz</w:t>
      </w:r>
      <w:r>
        <w:rPr>
          <w:rFonts w:hint="eastAsia" w:ascii="宋体" w:hAnsi="宋体"/>
          <w:sz w:val="24"/>
          <w:szCs w:val="24"/>
        </w:rPr>
        <w:t>～</w:t>
      </w:r>
      <w:r>
        <w:rPr>
          <w:rFonts w:ascii="宋体" w:hAnsi="宋体"/>
          <w:sz w:val="24"/>
          <w:szCs w:val="24"/>
        </w:rPr>
        <w:t>1000MHz</w:t>
      </w:r>
      <w:r>
        <w:rPr>
          <w:rFonts w:hint="eastAsia" w:ascii="宋体" w:hAnsi="宋体"/>
          <w:sz w:val="24"/>
          <w:szCs w:val="24"/>
        </w:rPr>
        <w:t>频段应使用准峰值检波器进行测试，并与限值进行比较，在</w:t>
      </w:r>
      <w:r>
        <w:rPr>
          <w:rFonts w:ascii="宋体" w:hAnsi="宋体"/>
          <w:sz w:val="24"/>
          <w:szCs w:val="24"/>
        </w:rPr>
        <w:t>1400MHz</w:t>
      </w:r>
      <w:r>
        <w:rPr>
          <w:rFonts w:hint="eastAsia" w:ascii="宋体" w:hAnsi="宋体"/>
          <w:sz w:val="24"/>
          <w:szCs w:val="24"/>
        </w:rPr>
        <w:t>～</w:t>
      </w:r>
      <w:r>
        <w:rPr>
          <w:rFonts w:ascii="宋体" w:hAnsi="宋体"/>
          <w:sz w:val="24"/>
          <w:szCs w:val="24"/>
        </w:rPr>
        <w:t>2000MH</w:t>
      </w:r>
      <w:r>
        <w:rPr>
          <w:rFonts w:hint="eastAsia" w:ascii="宋体" w:hAnsi="宋体"/>
          <w:sz w:val="24"/>
          <w:szCs w:val="24"/>
        </w:rPr>
        <w:t>频段应使用平均值检波器进行测试，并与限值进行比较；</w:t>
      </w:r>
    </w:p>
    <w:p>
      <w:pPr>
        <w:autoSpaceDE w:val="0"/>
        <w:autoSpaceDN w:val="0"/>
        <w:adjustRightInd w:val="0"/>
        <w:spacing w:line="276" w:lineRule="auto"/>
        <w:ind w:firstLine="480" w:firstLineChars="200"/>
        <w:jc w:val="left"/>
        <w:rPr>
          <w:rFonts w:ascii="宋体" w:hAnsi="宋体" w:cs="宋体"/>
          <w:kern w:val="0"/>
          <w:sz w:val="24"/>
          <w:szCs w:val="24"/>
        </w:rPr>
      </w:pPr>
      <w:r>
        <w:rPr>
          <w:rFonts w:ascii="宋体" w:hAnsi="宋体"/>
          <w:sz w:val="24"/>
          <w:szCs w:val="24"/>
        </w:rPr>
        <w:t>4</w:t>
      </w:r>
      <w:r>
        <w:rPr>
          <w:rFonts w:ascii="宋体" w:hAnsi="宋体"/>
          <w:sz w:val="24"/>
          <w:szCs w:val="24"/>
        </w:rPr>
        <w:tab/>
      </w:r>
      <w:r>
        <w:rPr>
          <w:rFonts w:hint="eastAsia" w:ascii="宋体" w:hAnsi="宋体"/>
          <w:sz w:val="24"/>
          <w:szCs w:val="24"/>
        </w:rPr>
        <w:t>应保留每个频段内的无线电骚扰场强扫描曲线，并按照扫描结果，选取无线电骚扰场强&gt;限值-20dB的最大10</w:t>
      </w:r>
      <w:r>
        <w:rPr>
          <w:rFonts w:hint="eastAsia" w:ascii="宋体" w:hAnsi="宋体" w:cs="宋体"/>
          <w:kern w:val="0"/>
          <w:sz w:val="24"/>
          <w:szCs w:val="24"/>
        </w:rPr>
        <w:t>个检测频点，记录无线电骚扰环境场强。</w:t>
      </w:r>
    </w:p>
    <w:p>
      <w:pPr>
        <w:autoSpaceDE w:val="0"/>
        <w:autoSpaceDN w:val="0"/>
        <w:adjustRightInd w:val="0"/>
        <w:spacing w:line="276" w:lineRule="auto"/>
        <w:jc w:val="left"/>
        <w:rPr>
          <w:rFonts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.2.2</w:t>
      </w:r>
      <w:r>
        <w:rPr>
          <w:rFonts w:ascii="宋体" w:hAnsi="宋体"/>
          <w:sz w:val="24"/>
          <w:szCs w:val="24"/>
        </w:rPr>
        <w:tab/>
      </w:r>
      <w:r>
        <w:rPr>
          <w:rFonts w:hint="eastAsia" w:ascii="宋体" w:hAnsi="宋体"/>
          <w:sz w:val="24"/>
          <w:szCs w:val="24"/>
        </w:rPr>
        <w:t>工频磁场场强测试方法</w:t>
      </w:r>
    </w:p>
    <w:p>
      <w:pPr>
        <w:autoSpaceDE w:val="0"/>
        <w:autoSpaceDN w:val="0"/>
        <w:adjustRightInd w:val="0"/>
        <w:spacing w:line="276" w:lineRule="auto"/>
        <w:ind w:firstLine="480" w:firstLineChars="200"/>
        <w:jc w:val="left"/>
        <w:rPr>
          <w:rFonts w:ascii="宋体" w:hAnsi="宋体"/>
          <w:sz w:val="24"/>
          <w:szCs w:val="24"/>
        </w:rPr>
      </w:pPr>
      <w:r>
        <w:rPr>
          <w:rFonts w:ascii="宋体" w:hAnsi="宋体"/>
          <w:sz w:val="24"/>
          <w:szCs w:val="24"/>
        </w:rPr>
        <w:t>1</w:t>
      </w:r>
      <w:r>
        <w:rPr>
          <w:rFonts w:ascii="宋体" w:hAnsi="宋体"/>
          <w:sz w:val="24"/>
          <w:szCs w:val="24"/>
        </w:rPr>
        <w:tab/>
      </w:r>
      <w:r>
        <w:rPr>
          <w:rFonts w:hint="eastAsia" w:ascii="宋体" w:hAnsi="宋体"/>
          <w:sz w:val="24"/>
          <w:szCs w:val="24"/>
        </w:rPr>
        <w:t>工频磁场场强检测点应选择在距产生工频磁场的设备0.6m外，电子信息系统设备所处位置，每50m</w:t>
      </w:r>
      <w:r>
        <w:rPr>
          <w:rFonts w:ascii="宋体" w:hAnsi="宋体"/>
          <w:sz w:val="24"/>
          <w:szCs w:val="24"/>
          <w:vertAlign w:val="superscript"/>
        </w:rPr>
        <w:t>2</w:t>
      </w:r>
      <w:r>
        <w:rPr>
          <w:rFonts w:hint="eastAsia" w:ascii="宋体" w:hAnsi="宋体"/>
          <w:sz w:val="24"/>
          <w:szCs w:val="24"/>
        </w:rPr>
        <w:t>布置不少于5个检测点；</w:t>
      </w:r>
    </w:p>
    <w:p>
      <w:pPr>
        <w:autoSpaceDE w:val="0"/>
        <w:autoSpaceDN w:val="0"/>
        <w:adjustRightInd w:val="0"/>
        <w:spacing w:line="276" w:lineRule="auto"/>
        <w:ind w:firstLine="480" w:firstLineChars="200"/>
        <w:jc w:val="left"/>
        <w:rPr>
          <w:rFonts w:ascii="宋体" w:hAnsi="宋体"/>
          <w:sz w:val="24"/>
          <w:szCs w:val="24"/>
        </w:rPr>
      </w:pPr>
      <w:r>
        <w:rPr>
          <w:rFonts w:ascii="宋体" w:hAnsi="宋体"/>
          <w:sz w:val="24"/>
          <w:szCs w:val="24"/>
        </w:rPr>
        <w:t>2</w:t>
      </w:r>
      <w:r>
        <w:rPr>
          <w:rFonts w:ascii="宋体" w:hAnsi="宋体"/>
          <w:sz w:val="24"/>
          <w:szCs w:val="24"/>
        </w:rPr>
        <w:tab/>
      </w:r>
      <w:r>
        <w:rPr>
          <w:rFonts w:hint="eastAsia" w:ascii="宋体" w:hAnsi="宋体"/>
          <w:sz w:val="24"/>
          <w:szCs w:val="24"/>
        </w:rPr>
        <w:t>工频磁场测试仪置于合适的档位，将测试探头放置于检测点。优先选择各向同性的探头，如果使用单向探头，应分别测量x,y,z三个方向的场强，并对三个方向上的测量值进行均方根合成；</w:t>
      </w:r>
    </w:p>
    <w:p>
      <w:pPr>
        <w:autoSpaceDE w:val="0"/>
        <w:autoSpaceDN w:val="0"/>
        <w:adjustRightInd w:val="0"/>
        <w:spacing w:line="276" w:lineRule="auto"/>
        <w:ind w:firstLine="480" w:firstLineChars="200"/>
        <w:jc w:val="left"/>
        <w:rPr>
          <w:rFonts w:ascii="宋体" w:hAnsi="宋体"/>
          <w:sz w:val="24"/>
          <w:szCs w:val="24"/>
        </w:rPr>
      </w:pPr>
      <w:r>
        <w:rPr>
          <w:rFonts w:hint="eastAsia" w:ascii="宋体" w:hAnsi="宋体"/>
          <w:sz w:val="24"/>
          <w:szCs w:val="24"/>
        </w:rPr>
        <w:t>3</w:t>
      </w:r>
      <w:r>
        <w:rPr>
          <w:rFonts w:ascii="宋体" w:hAnsi="宋体"/>
          <w:sz w:val="24"/>
          <w:szCs w:val="24"/>
        </w:rPr>
        <w:tab/>
      </w:r>
      <w:r>
        <w:rPr>
          <w:rFonts w:hint="eastAsia" w:ascii="宋体" w:hAnsi="宋体"/>
          <w:sz w:val="24"/>
          <w:szCs w:val="24"/>
        </w:rPr>
        <w:t>记录测试仪上的测量值，并与限值进行比较。</w:t>
      </w:r>
    </w:p>
    <w:p>
      <w:pPr>
        <w:spacing w:line="276" w:lineRule="auto"/>
        <w:rPr>
          <w:rFonts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.2.3</w:t>
      </w:r>
      <w:r>
        <w:rPr>
          <w:rFonts w:ascii="宋体" w:hAnsi="宋体"/>
          <w:sz w:val="24"/>
          <w:szCs w:val="24"/>
        </w:rPr>
        <w:tab/>
      </w:r>
      <w:r>
        <w:rPr>
          <w:rFonts w:hint="eastAsia" w:ascii="宋体" w:hAnsi="宋体"/>
          <w:sz w:val="24"/>
          <w:szCs w:val="24"/>
        </w:rPr>
        <w:t>基于人体健康考虑的测试</w:t>
      </w:r>
    </w:p>
    <w:p>
      <w:pPr>
        <w:autoSpaceDE w:val="0"/>
        <w:autoSpaceDN w:val="0"/>
        <w:adjustRightInd w:val="0"/>
        <w:spacing w:line="276" w:lineRule="auto"/>
        <w:ind w:firstLine="480" w:firstLineChars="200"/>
        <w:jc w:val="left"/>
        <w:rPr>
          <w:rFonts w:ascii="宋体" w:hAnsi="宋体"/>
          <w:sz w:val="24"/>
          <w:szCs w:val="24"/>
        </w:rPr>
      </w:pPr>
      <w:r>
        <w:rPr>
          <w:rFonts w:hint="eastAsia" w:ascii="宋体" w:hAnsi="宋体"/>
          <w:sz w:val="24"/>
          <w:szCs w:val="24"/>
        </w:rPr>
        <w:t>如果考虑人体暴露于电磁辐射环境中，测试对于人体的影响，测量选择点应考虑人能够到达的地方，优先考虑作业人员操作位置，分别距离地面0.5m、1m和1.7m处进行测量，其最大值不应超过《电磁环境控制限值》GB8702的限值。</w:t>
      </w:r>
    </w:p>
    <w:p>
      <w:pPr>
        <w:pStyle w:val="3"/>
        <w:keepNext w:val="0"/>
        <w:keepLines w:val="0"/>
        <w:spacing w:before="156" w:beforeLines="50" w:after="156" w:afterLines="50" w:line="276" w:lineRule="auto"/>
        <w:jc w:val="center"/>
        <w:rPr>
          <w:rFonts w:ascii="宋体" w:hAnsi="宋体" w:eastAsia="宋体" w:cs="Times New Roman"/>
          <w:sz w:val="28"/>
        </w:rPr>
      </w:pPr>
      <w:bookmarkStart w:id="80" w:name="_Toc2672109"/>
      <w:bookmarkStart w:id="81" w:name="_Toc16159762"/>
      <w:r>
        <w:rPr>
          <w:rFonts w:hint="eastAsia" w:ascii="宋体" w:hAnsi="宋体" w:eastAsia="宋体" w:cs="Times New Roman"/>
          <w:sz w:val="28"/>
        </w:rPr>
        <w:t>1</w:t>
      </w:r>
      <w:r>
        <w:rPr>
          <w:rFonts w:ascii="宋体" w:hAnsi="宋体" w:eastAsia="宋体" w:cs="Times New Roman"/>
          <w:sz w:val="28"/>
        </w:rPr>
        <w:t>1.</w:t>
      </w:r>
      <w:r>
        <w:rPr>
          <w:rFonts w:hint="eastAsia" w:ascii="宋体" w:hAnsi="宋体" w:eastAsia="宋体" w:cs="Times New Roman"/>
          <w:sz w:val="28"/>
        </w:rPr>
        <w:t>3</w:t>
      </w:r>
      <w:r>
        <w:rPr>
          <w:rFonts w:ascii="宋体" w:hAnsi="宋体" w:eastAsia="宋体" w:cs="Times New Roman"/>
          <w:sz w:val="28"/>
        </w:rPr>
        <w:t xml:space="preserve">  </w:t>
      </w:r>
      <w:r>
        <w:rPr>
          <w:rFonts w:hint="eastAsia" w:ascii="宋体" w:hAnsi="宋体" w:eastAsia="宋体" w:cs="Times New Roman"/>
          <w:sz w:val="28"/>
        </w:rPr>
        <w:t>检测结果判定</w:t>
      </w:r>
      <w:bookmarkEnd w:id="80"/>
      <w:bookmarkEnd w:id="81"/>
    </w:p>
    <w:p>
      <w:pPr>
        <w:spacing w:line="276" w:lineRule="auto"/>
        <w:rPr>
          <w:rFonts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.3.</w:t>
      </w:r>
      <w:r>
        <w:rPr>
          <w:rFonts w:ascii="宋体" w:hAnsi="宋体"/>
          <w:sz w:val="24"/>
          <w:szCs w:val="24"/>
        </w:rPr>
        <w:t>1</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无线电骚扰环境场强在</w:t>
      </w:r>
      <w:r>
        <w:rPr>
          <w:rFonts w:ascii="宋体" w:hAnsi="宋体"/>
          <w:sz w:val="24"/>
          <w:szCs w:val="24"/>
        </w:rPr>
        <w:t>80MHz</w:t>
      </w:r>
      <w:r>
        <w:rPr>
          <w:rFonts w:hint="eastAsia" w:ascii="宋体" w:hAnsi="宋体"/>
          <w:sz w:val="24"/>
          <w:szCs w:val="24"/>
        </w:rPr>
        <w:t>～</w:t>
      </w:r>
      <w:r>
        <w:rPr>
          <w:rFonts w:ascii="宋体" w:hAnsi="宋体"/>
          <w:sz w:val="24"/>
          <w:szCs w:val="24"/>
        </w:rPr>
        <w:t>1000MHz</w:t>
      </w:r>
      <w:r>
        <w:rPr>
          <w:rFonts w:hint="eastAsia" w:ascii="宋体" w:hAnsi="宋体"/>
          <w:sz w:val="24"/>
          <w:szCs w:val="24"/>
        </w:rPr>
        <w:t>频率范围内准峰值不应大于</w:t>
      </w:r>
      <w:r>
        <w:rPr>
          <w:rFonts w:ascii="宋体" w:hAnsi="宋体"/>
          <w:sz w:val="24"/>
          <w:szCs w:val="24"/>
        </w:rPr>
        <w:t>130 dB</w:t>
      </w:r>
      <w:r>
        <w:rPr>
          <w:rFonts w:hint="eastAsia" w:ascii="宋体" w:hAnsi="宋体"/>
          <w:sz w:val="24"/>
          <w:szCs w:val="24"/>
        </w:rPr>
        <w:t>（</w:t>
      </w:r>
      <w:r>
        <w:rPr>
          <w:rFonts w:ascii="宋体" w:hAnsi="宋体"/>
          <w:sz w:val="24"/>
          <w:szCs w:val="24"/>
        </w:rPr>
        <w:sym w:font="Symbol" w:char="F06D"/>
      </w:r>
      <w:r>
        <w:rPr>
          <w:rFonts w:ascii="宋体" w:hAnsi="宋体"/>
          <w:sz w:val="24"/>
          <w:szCs w:val="24"/>
        </w:rPr>
        <w:t>V/m</w:t>
      </w:r>
      <w:r>
        <w:rPr>
          <w:rFonts w:hint="eastAsia" w:ascii="宋体" w:hAnsi="宋体"/>
          <w:sz w:val="24"/>
          <w:szCs w:val="24"/>
        </w:rPr>
        <w:t>），在</w:t>
      </w:r>
      <w:r>
        <w:rPr>
          <w:rFonts w:ascii="宋体" w:hAnsi="宋体"/>
          <w:sz w:val="24"/>
          <w:szCs w:val="24"/>
        </w:rPr>
        <w:t>1400MHz</w:t>
      </w:r>
      <w:r>
        <w:rPr>
          <w:rFonts w:hint="eastAsia" w:ascii="宋体" w:hAnsi="宋体"/>
          <w:sz w:val="24"/>
          <w:szCs w:val="24"/>
        </w:rPr>
        <w:t>～</w:t>
      </w:r>
      <w:r>
        <w:rPr>
          <w:rFonts w:ascii="宋体" w:hAnsi="宋体"/>
          <w:sz w:val="24"/>
          <w:szCs w:val="24"/>
        </w:rPr>
        <w:t>2000MHz</w:t>
      </w:r>
      <w:r>
        <w:rPr>
          <w:rFonts w:hint="eastAsia" w:ascii="宋体" w:hAnsi="宋体"/>
          <w:sz w:val="24"/>
          <w:szCs w:val="24"/>
        </w:rPr>
        <w:t>频率范围内峰值和平均值均不应大于</w:t>
      </w:r>
      <w:r>
        <w:rPr>
          <w:rFonts w:ascii="宋体" w:hAnsi="宋体"/>
          <w:sz w:val="24"/>
          <w:szCs w:val="24"/>
        </w:rPr>
        <w:t>130</w:t>
      </w:r>
      <w:del w:id="4" w:author="lenovo" w:date="2021-10-09T09:55:00Z">
        <w:r>
          <w:rPr>
            <w:rFonts w:ascii="宋体" w:hAnsi="宋体"/>
            <w:sz w:val="24"/>
            <w:szCs w:val="24"/>
          </w:rPr>
          <w:delText xml:space="preserve"> </w:delText>
        </w:r>
      </w:del>
      <w:r>
        <w:rPr>
          <w:rFonts w:ascii="宋体" w:hAnsi="宋体"/>
          <w:sz w:val="24"/>
          <w:szCs w:val="24"/>
        </w:rPr>
        <w:t>dB</w:t>
      </w:r>
      <w:r>
        <w:rPr>
          <w:rFonts w:hint="eastAsia" w:ascii="宋体" w:hAnsi="宋体"/>
          <w:sz w:val="24"/>
          <w:szCs w:val="24"/>
        </w:rPr>
        <w:t>（</w:t>
      </w:r>
      <w:r>
        <w:rPr>
          <w:rFonts w:ascii="宋体" w:hAnsi="宋体"/>
          <w:sz w:val="24"/>
          <w:szCs w:val="24"/>
        </w:rPr>
        <w:sym w:font="Symbol" w:char="F06D"/>
      </w:r>
      <w:r>
        <w:rPr>
          <w:rFonts w:ascii="宋体" w:hAnsi="宋体"/>
          <w:sz w:val="24"/>
          <w:szCs w:val="24"/>
        </w:rPr>
        <w:t>V/m</w:t>
      </w:r>
      <w:r>
        <w:rPr>
          <w:rFonts w:hint="eastAsia" w:ascii="宋体" w:hAnsi="宋体"/>
          <w:sz w:val="24"/>
          <w:szCs w:val="24"/>
        </w:rPr>
        <w:t>）。</w:t>
      </w:r>
    </w:p>
    <w:p>
      <w:pPr>
        <w:spacing w:line="276" w:lineRule="auto"/>
        <w:rPr>
          <w:rFonts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 xml:space="preserve">.3.2 </w:t>
      </w:r>
      <w:r>
        <w:rPr>
          <w:rFonts w:ascii="宋体" w:hAnsi="宋体"/>
          <w:sz w:val="24"/>
          <w:szCs w:val="24"/>
        </w:rPr>
        <w:t xml:space="preserve"> </w:t>
      </w:r>
      <w:r>
        <w:rPr>
          <w:rFonts w:hint="eastAsia" w:ascii="宋体" w:hAnsi="宋体"/>
          <w:sz w:val="24"/>
          <w:szCs w:val="24"/>
        </w:rPr>
        <w:t>工频磁场场强不应大于</w:t>
      </w:r>
      <w:r>
        <w:rPr>
          <w:rFonts w:ascii="宋体" w:hAnsi="宋体"/>
          <w:sz w:val="24"/>
          <w:szCs w:val="24"/>
        </w:rPr>
        <w:t>30A/m</w:t>
      </w:r>
      <w:r>
        <w:rPr>
          <w:rFonts w:hint="eastAsia" w:ascii="宋体" w:hAnsi="宋体"/>
          <w:sz w:val="24"/>
          <w:szCs w:val="24"/>
        </w:rPr>
        <w:t>。</w:t>
      </w:r>
      <w:r>
        <w:rPr>
          <w:rFonts w:ascii="宋体" w:hAnsi="宋体"/>
          <w:sz w:val="24"/>
          <w:szCs w:val="24"/>
        </w:rPr>
        <w:br w:type="page"/>
      </w:r>
    </w:p>
    <w:p>
      <w:pPr>
        <w:pStyle w:val="24"/>
        <w:spacing w:line="276" w:lineRule="auto"/>
        <w:rPr>
          <w:rFonts w:ascii="宋体" w:hAnsi="宋体"/>
        </w:rPr>
      </w:pPr>
      <w:bookmarkStart w:id="82" w:name="_Toc2672118"/>
      <w:bookmarkStart w:id="83" w:name="_Toc16159763"/>
      <w:r>
        <w:rPr>
          <w:rFonts w:ascii="宋体" w:hAnsi="宋体"/>
        </w:rPr>
        <w:t xml:space="preserve">12  </w:t>
      </w:r>
      <w:r>
        <w:rPr>
          <w:rFonts w:hint="eastAsia" w:ascii="宋体" w:hAnsi="宋体"/>
        </w:rPr>
        <w:t>噪声检测</w:t>
      </w:r>
      <w:bookmarkEnd w:id="82"/>
      <w:bookmarkEnd w:id="83"/>
    </w:p>
    <w:p>
      <w:pPr>
        <w:spacing w:before="156" w:beforeLines="50" w:after="156" w:afterLines="50" w:line="276" w:lineRule="auto"/>
        <w:jc w:val="center"/>
        <w:outlineLvl w:val="1"/>
        <w:rPr>
          <w:rFonts w:ascii="宋体" w:hAnsi="宋体"/>
          <w:b/>
          <w:bCs/>
          <w:sz w:val="28"/>
          <w:szCs w:val="32"/>
        </w:rPr>
      </w:pPr>
      <w:r>
        <w:rPr>
          <w:rFonts w:ascii="宋体" w:hAnsi="宋体"/>
          <w:b/>
          <w:bCs/>
          <w:sz w:val="28"/>
          <w:szCs w:val="32"/>
        </w:rPr>
        <w:t>12</w:t>
      </w:r>
      <w:r>
        <w:rPr>
          <w:rFonts w:hint="eastAsia" w:ascii="宋体" w:hAnsi="宋体"/>
          <w:b/>
          <w:bCs/>
          <w:sz w:val="28"/>
          <w:szCs w:val="32"/>
        </w:rPr>
        <w:t>.1</w:t>
      </w:r>
      <w:r>
        <w:rPr>
          <w:rFonts w:ascii="宋体" w:hAnsi="宋体"/>
          <w:b/>
          <w:bCs/>
          <w:sz w:val="28"/>
          <w:szCs w:val="32"/>
        </w:rPr>
        <w:t xml:space="preserve">  </w:t>
      </w:r>
      <w:r>
        <w:rPr>
          <w:rFonts w:hint="eastAsia" w:ascii="宋体" w:hAnsi="宋体"/>
          <w:b/>
          <w:bCs/>
          <w:sz w:val="28"/>
          <w:szCs w:val="32"/>
        </w:rPr>
        <w:t>一般规定</w:t>
      </w:r>
    </w:p>
    <w:p>
      <w:pPr>
        <w:spacing w:line="276" w:lineRule="auto"/>
      </w:pPr>
      <w:r>
        <w:rPr>
          <w:rFonts w:hint="eastAsia" w:ascii="宋体" w:hAnsi="宋体"/>
          <w:sz w:val="24"/>
          <w:szCs w:val="24"/>
        </w:rPr>
        <w:t>1</w:t>
      </w:r>
      <w:r>
        <w:rPr>
          <w:rFonts w:ascii="宋体" w:hAnsi="宋体"/>
          <w:sz w:val="24"/>
          <w:szCs w:val="24"/>
        </w:rPr>
        <w:t>2</w:t>
      </w: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ascii="宋体" w:hAnsi="宋体"/>
          <w:sz w:val="24"/>
          <w:szCs w:val="24"/>
        </w:rPr>
        <w:t>1</w:t>
      </w:r>
      <w:r>
        <w:rPr>
          <w:rFonts w:ascii="宋体" w:hAnsi="宋体"/>
          <w:sz w:val="24"/>
          <w:szCs w:val="24"/>
        </w:rPr>
        <w:tab/>
      </w:r>
      <w:r>
        <w:rPr>
          <w:rFonts w:hint="eastAsia" w:ascii="宋体" w:hAnsi="宋体"/>
          <w:sz w:val="24"/>
          <w:szCs w:val="24"/>
        </w:rPr>
        <w:t>数据中心噪音检测根据其区域划分、机房建设等级、机房内不同设备噪音要求进行针对性检测。</w:t>
      </w:r>
    </w:p>
    <w:p>
      <w:pPr>
        <w:spacing w:line="276" w:lineRule="auto"/>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ascii="宋体" w:hAnsi="宋体"/>
          <w:sz w:val="24"/>
          <w:szCs w:val="24"/>
        </w:rPr>
        <w:t>2</w:t>
      </w:r>
      <w:r>
        <w:rPr>
          <w:rFonts w:ascii="宋体" w:hAnsi="宋体"/>
          <w:sz w:val="24"/>
          <w:szCs w:val="24"/>
        </w:rPr>
        <w:tab/>
      </w:r>
      <w:r>
        <w:rPr>
          <w:rFonts w:hint="eastAsia" w:ascii="宋体" w:hAnsi="宋体"/>
          <w:sz w:val="24"/>
          <w:szCs w:val="24"/>
        </w:rPr>
        <w:t>噪声检测测试仪器应采用声级计，精度不应低于2级。</w:t>
      </w:r>
    </w:p>
    <w:p>
      <w:pPr>
        <w:spacing w:line="276" w:lineRule="auto"/>
        <w:rPr>
          <w:rFonts w:ascii="宋体" w:hAnsi="宋体"/>
          <w:sz w:val="24"/>
          <w:szCs w:val="24"/>
        </w:rPr>
      </w:pPr>
      <w:r>
        <w:rPr>
          <w:rFonts w:hint="eastAsia" w:ascii="宋体" w:hAnsi="宋体"/>
          <w:sz w:val="24"/>
          <w:szCs w:val="24"/>
        </w:rPr>
        <w:t>1</w:t>
      </w:r>
      <w:r>
        <w:rPr>
          <w:rFonts w:ascii="宋体" w:hAnsi="宋体"/>
          <w:sz w:val="24"/>
          <w:szCs w:val="24"/>
        </w:rPr>
        <w:t xml:space="preserve">2.1.3 </w:t>
      </w:r>
      <w:r>
        <w:rPr>
          <w:rFonts w:hint="eastAsia" w:ascii="宋体" w:hAnsi="宋体"/>
          <w:sz w:val="24"/>
          <w:szCs w:val="24"/>
        </w:rPr>
        <w:t>测试用的声级计其分辨率应为0.1dB</w:t>
      </w:r>
      <w:r>
        <w:rPr>
          <w:rFonts w:ascii="宋体" w:hAnsi="宋体"/>
          <w:sz w:val="24"/>
          <w:szCs w:val="24"/>
        </w:rPr>
        <w:t>.</w:t>
      </w:r>
    </w:p>
    <w:p>
      <w:pPr>
        <w:spacing w:before="156" w:beforeLines="50" w:after="156" w:afterLines="50" w:line="276" w:lineRule="auto"/>
        <w:jc w:val="center"/>
        <w:outlineLvl w:val="1"/>
        <w:rPr>
          <w:rFonts w:ascii="宋体" w:hAnsi="宋体"/>
          <w:b/>
          <w:bCs/>
          <w:sz w:val="28"/>
          <w:szCs w:val="32"/>
        </w:rPr>
      </w:pPr>
      <w:r>
        <w:rPr>
          <w:rFonts w:ascii="宋体" w:hAnsi="宋体"/>
          <w:b/>
          <w:bCs/>
          <w:sz w:val="28"/>
          <w:szCs w:val="32"/>
        </w:rPr>
        <w:t>12</w:t>
      </w:r>
      <w:r>
        <w:rPr>
          <w:rFonts w:hint="eastAsia" w:ascii="宋体" w:hAnsi="宋体"/>
          <w:b/>
          <w:bCs/>
          <w:sz w:val="28"/>
          <w:szCs w:val="32"/>
        </w:rPr>
        <w:t>.2</w:t>
      </w:r>
      <w:r>
        <w:rPr>
          <w:rFonts w:ascii="宋体" w:hAnsi="宋体"/>
          <w:b/>
          <w:bCs/>
          <w:sz w:val="28"/>
          <w:szCs w:val="32"/>
        </w:rPr>
        <w:t xml:space="preserve">  </w:t>
      </w:r>
      <w:r>
        <w:rPr>
          <w:rFonts w:hint="eastAsia" w:ascii="宋体" w:hAnsi="宋体"/>
          <w:b/>
          <w:bCs/>
          <w:sz w:val="28"/>
          <w:szCs w:val="32"/>
        </w:rPr>
        <w:t>检测方法</w:t>
      </w:r>
    </w:p>
    <w:p>
      <w:pPr>
        <w:spacing w:line="276" w:lineRule="auto"/>
        <w:rPr>
          <w:rFonts w:ascii="宋体" w:hAnsi="宋体"/>
          <w:sz w:val="24"/>
          <w:szCs w:val="24"/>
        </w:rPr>
      </w:pPr>
      <w:r>
        <w:rPr>
          <w:rFonts w:hint="eastAsia" w:ascii="宋体" w:hAnsi="宋体"/>
          <w:sz w:val="24"/>
          <w:szCs w:val="24"/>
        </w:rPr>
        <w:t>1</w:t>
      </w:r>
      <w:r>
        <w:rPr>
          <w:rFonts w:ascii="宋体" w:hAnsi="宋体"/>
          <w:sz w:val="24"/>
          <w:szCs w:val="24"/>
        </w:rPr>
        <w:t xml:space="preserve">2.2.1 </w:t>
      </w:r>
      <w:r>
        <w:rPr>
          <w:rFonts w:hint="eastAsia" w:ascii="宋体" w:hAnsi="宋体"/>
          <w:sz w:val="24"/>
          <w:szCs w:val="24"/>
        </w:rPr>
        <w:t>应在主操作员的位置进行测试，测试仪器距地面应为1.2m～</w:t>
      </w:r>
      <w:r>
        <w:rPr>
          <w:rFonts w:ascii="宋体" w:hAnsi="宋体"/>
          <w:sz w:val="24"/>
          <w:szCs w:val="24"/>
        </w:rPr>
        <w:t>1.</w:t>
      </w:r>
      <w:r>
        <w:rPr>
          <w:rFonts w:hint="eastAsia" w:ascii="宋体" w:hAnsi="宋体"/>
          <w:sz w:val="24"/>
          <w:szCs w:val="24"/>
        </w:rPr>
        <w:t>5m。</w:t>
      </w:r>
    </w:p>
    <w:p>
      <w:pPr>
        <w:spacing w:line="276" w:lineRule="auto"/>
        <w:rPr>
          <w:rFonts w:ascii="宋体" w:hAnsi="宋体"/>
          <w:sz w:val="24"/>
          <w:szCs w:val="24"/>
        </w:rPr>
      </w:pPr>
      <w:r>
        <w:rPr>
          <w:rFonts w:hint="eastAsia" w:ascii="宋体" w:hAnsi="宋体"/>
          <w:sz w:val="24"/>
          <w:szCs w:val="24"/>
        </w:rPr>
        <w:t>1</w:t>
      </w:r>
      <w:r>
        <w:rPr>
          <w:rFonts w:ascii="宋体" w:hAnsi="宋体"/>
          <w:sz w:val="24"/>
          <w:szCs w:val="24"/>
        </w:rPr>
        <w:t xml:space="preserve">2.2.2 </w:t>
      </w:r>
      <w:r>
        <w:rPr>
          <w:rFonts w:hint="eastAsia" w:ascii="宋体" w:hAnsi="宋体"/>
          <w:sz w:val="24"/>
          <w:szCs w:val="24"/>
        </w:rPr>
        <w:t>测点应平均分布在机房各个区域。</w:t>
      </w:r>
    </w:p>
    <w:p>
      <w:pPr>
        <w:spacing w:before="156" w:beforeLines="50" w:after="156" w:afterLines="50" w:line="276" w:lineRule="auto"/>
        <w:jc w:val="center"/>
        <w:outlineLvl w:val="1"/>
        <w:rPr>
          <w:rFonts w:ascii="宋体" w:hAnsi="宋体"/>
          <w:b/>
          <w:bCs/>
          <w:sz w:val="28"/>
          <w:szCs w:val="32"/>
        </w:rPr>
      </w:pPr>
      <w:r>
        <w:rPr>
          <w:rFonts w:ascii="宋体" w:hAnsi="宋体"/>
          <w:b/>
          <w:bCs/>
          <w:sz w:val="28"/>
          <w:szCs w:val="32"/>
        </w:rPr>
        <w:t>12</w:t>
      </w:r>
      <w:r>
        <w:rPr>
          <w:rFonts w:hint="eastAsia" w:ascii="宋体" w:hAnsi="宋体"/>
          <w:b/>
          <w:bCs/>
          <w:sz w:val="28"/>
          <w:szCs w:val="32"/>
        </w:rPr>
        <w:t>.</w:t>
      </w:r>
      <w:r>
        <w:rPr>
          <w:rFonts w:ascii="宋体" w:hAnsi="宋体"/>
          <w:b/>
          <w:bCs/>
          <w:sz w:val="28"/>
          <w:szCs w:val="32"/>
        </w:rPr>
        <w:t xml:space="preserve">3  </w:t>
      </w:r>
      <w:r>
        <w:rPr>
          <w:rFonts w:hint="eastAsia" w:ascii="宋体" w:hAnsi="宋体"/>
          <w:b/>
          <w:bCs/>
          <w:sz w:val="28"/>
          <w:szCs w:val="32"/>
        </w:rPr>
        <w:t>检测结果判定</w:t>
      </w:r>
    </w:p>
    <w:p>
      <w:pPr>
        <w:spacing w:line="276" w:lineRule="auto"/>
        <w:rPr>
          <w:rFonts w:ascii="宋体" w:hAnsi="宋体"/>
          <w:sz w:val="24"/>
          <w:szCs w:val="24"/>
        </w:rPr>
      </w:pPr>
      <w:r>
        <w:rPr>
          <w:rFonts w:hint="eastAsia" w:ascii="宋体" w:hAnsi="宋体"/>
          <w:sz w:val="24"/>
          <w:szCs w:val="24"/>
        </w:rPr>
        <w:t>1</w:t>
      </w:r>
      <w:r>
        <w:rPr>
          <w:rFonts w:ascii="宋体" w:hAnsi="宋体"/>
          <w:sz w:val="24"/>
          <w:szCs w:val="24"/>
        </w:rPr>
        <w:t xml:space="preserve">2.3.1 </w:t>
      </w:r>
      <w:r>
        <w:rPr>
          <w:rFonts w:hint="eastAsia" w:ascii="宋体" w:hAnsi="宋体"/>
          <w:sz w:val="24"/>
          <w:szCs w:val="24"/>
        </w:rPr>
        <w:t>噪声检测结果应符合设计要求。</w:t>
      </w:r>
    </w:p>
    <w:p>
      <w:pPr>
        <w:spacing w:line="276" w:lineRule="auto"/>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w:t>
      </w:r>
      <w:r>
        <w:rPr>
          <w:rFonts w:ascii="宋体" w:hAnsi="宋体"/>
          <w:sz w:val="24"/>
          <w:szCs w:val="24"/>
        </w:rPr>
        <w:t>3</w:t>
      </w:r>
      <w:r>
        <w:rPr>
          <w:rFonts w:hint="eastAsia" w:ascii="宋体" w:hAnsi="宋体"/>
          <w:sz w:val="24"/>
          <w:szCs w:val="24"/>
        </w:rPr>
        <w:t>.</w:t>
      </w:r>
      <w:r>
        <w:rPr>
          <w:rFonts w:ascii="宋体" w:hAnsi="宋体"/>
          <w:sz w:val="24"/>
          <w:szCs w:val="24"/>
        </w:rPr>
        <w:t>2</w:t>
      </w:r>
      <w:r>
        <w:rPr>
          <w:rFonts w:ascii="宋体" w:hAnsi="宋体"/>
          <w:sz w:val="24"/>
          <w:szCs w:val="24"/>
        </w:rPr>
        <w:tab/>
      </w:r>
      <w:r>
        <w:rPr>
          <w:rFonts w:hint="eastAsia" w:ascii="宋体" w:hAnsi="宋体"/>
          <w:sz w:val="24"/>
          <w:szCs w:val="24"/>
        </w:rPr>
        <w:t>总控中心内，在长期固定工作位置测量的等效声级应小于60dB（A）。</w:t>
      </w:r>
      <w:bookmarkStart w:id="84" w:name="BZ"/>
      <w:bookmarkEnd w:id="84"/>
      <w:r>
        <w:rPr>
          <w:rFonts w:ascii="宋体" w:hAnsi="宋体"/>
          <w:sz w:val="24"/>
          <w:szCs w:val="24"/>
        </w:rPr>
        <w:br w:type="page"/>
      </w:r>
    </w:p>
    <w:p>
      <w:pPr>
        <w:pStyle w:val="24"/>
        <w:spacing w:line="276" w:lineRule="auto"/>
        <w:rPr>
          <w:rFonts w:ascii="宋体" w:hAnsi="宋体"/>
        </w:rPr>
      </w:pPr>
      <w:bookmarkStart w:id="85" w:name="_Toc2672114"/>
      <w:bookmarkStart w:id="86" w:name="_Toc16159764"/>
      <w:r>
        <w:rPr>
          <w:rFonts w:hint="eastAsia" w:ascii="宋体" w:hAnsi="宋体"/>
        </w:rPr>
        <w:t>1</w:t>
      </w:r>
      <w:r>
        <w:rPr>
          <w:rFonts w:ascii="宋体" w:hAnsi="宋体"/>
        </w:rPr>
        <w:t xml:space="preserve">3  </w:t>
      </w:r>
      <w:r>
        <w:rPr>
          <w:rFonts w:hint="eastAsia" w:ascii="宋体" w:hAnsi="宋体"/>
        </w:rPr>
        <w:t>照度检测</w:t>
      </w:r>
      <w:bookmarkEnd w:id="85"/>
      <w:bookmarkEnd w:id="86"/>
    </w:p>
    <w:p>
      <w:pPr>
        <w:pStyle w:val="3"/>
        <w:keepNext w:val="0"/>
        <w:keepLines w:val="0"/>
        <w:spacing w:before="156" w:beforeLines="50" w:after="156" w:afterLines="50" w:line="276" w:lineRule="auto"/>
        <w:jc w:val="center"/>
        <w:rPr>
          <w:rFonts w:ascii="宋体" w:hAnsi="宋体" w:eastAsia="宋体" w:cs="Times New Roman"/>
          <w:sz w:val="28"/>
        </w:rPr>
      </w:pPr>
      <w:bookmarkStart w:id="87" w:name="_Toc28256"/>
      <w:bookmarkStart w:id="88" w:name="_Toc2672115"/>
      <w:bookmarkStart w:id="89" w:name="_Toc4087"/>
      <w:bookmarkStart w:id="90" w:name="_Toc16159765"/>
      <w:r>
        <w:rPr>
          <w:rFonts w:hint="eastAsia" w:ascii="宋体" w:hAnsi="宋体" w:eastAsia="宋体" w:cs="Times New Roman"/>
          <w:sz w:val="28"/>
        </w:rPr>
        <w:t>1</w:t>
      </w:r>
      <w:r>
        <w:rPr>
          <w:rFonts w:ascii="宋体" w:hAnsi="宋体" w:eastAsia="宋体" w:cs="Times New Roman"/>
          <w:sz w:val="28"/>
        </w:rPr>
        <w:t>3</w:t>
      </w:r>
      <w:r>
        <w:rPr>
          <w:rFonts w:hint="eastAsia" w:ascii="宋体" w:hAnsi="宋体" w:eastAsia="宋体" w:cs="Times New Roman"/>
          <w:sz w:val="28"/>
        </w:rPr>
        <w:t>.1</w:t>
      </w:r>
      <w:r>
        <w:rPr>
          <w:rFonts w:ascii="宋体" w:hAnsi="宋体" w:eastAsia="宋体" w:cs="Times New Roman"/>
          <w:sz w:val="28"/>
        </w:rPr>
        <w:t xml:space="preserve">  </w:t>
      </w:r>
      <w:r>
        <w:rPr>
          <w:rFonts w:hint="eastAsia" w:ascii="宋体" w:hAnsi="宋体" w:eastAsia="宋体" w:cs="Times New Roman"/>
          <w:sz w:val="28"/>
        </w:rPr>
        <w:t>一般规定</w:t>
      </w:r>
      <w:bookmarkEnd w:id="87"/>
      <w:bookmarkEnd w:id="88"/>
      <w:bookmarkEnd w:id="89"/>
      <w:bookmarkEnd w:id="90"/>
    </w:p>
    <w:p>
      <w:pPr>
        <w:spacing w:line="276" w:lineRule="auto"/>
        <w:rPr>
          <w:rFonts w:ascii="宋体" w:hAnsi="宋体"/>
          <w:sz w:val="24"/>
          <w:szCs w:val="24"/>
        </w:rPr>
      </w:pPr>
      <w:bookmarkStart w:id="91" w:name="_Toc6868"/>
      <w:bookmarkStart w:id="92" w:name="_Toc25749"/>
      <w:r>
        <w:rPr>
          <w:rFonts w:hint="eastAsia" w:ascii="宋体" w:hAnsi="宋体"/>
          <w:sz w:val="24"/>
          <w:szCs w:val="24"/>
        </w:rPr>
        <w:t>1</w:t>
      </w:r>
      <w:r>
        <w:rPr>
          <w:rFonts w:ascii="宋体" w:hAnsi="宋体"/>
          <w:sz w:val="24"/>
          <w:szCs w:val="24"/>
        </w:rPr>
        <w:t>3</w:t>
      </w:r>
      <w:r>
        <w:rPr>
          <w:rFonts w:hint="eastAsia" w:ascii="宋体" w:hAnsi="宋体"/>
          <w:sz w:val="24"/>
          <w:szCs w:val="24"/>
        </w:rPr>
        <w:t>.1.</w:t>
      </w:r>
      <w:bookmarkEnd w:id="91"/>
      <w:bookmarkEnd w:id="92"/>
      <w:r>
        <w:rPr>
          <w:rFonts w:ascii="宋体" w:hAnsi="宋体"/>
          <w:sz w:val="24"/>
          <w:szCs w:val="24"/>
        </w:rPr>
        <w:t xml:space="preserve">1 </w:t>
      </w:r>
      <w:r>
        <w:rPr>
          <w:rFonts w:hint="eastAsia" w:ascii="宋体" w:hAnsi="宋体"/>
          <w:sz w:val="24"/>
          <w:szCs w:val="24"/>
        </w:rPr>
        <w:t>照度测试仪器应采用照度计，精度不应低于3级 （测试所使用的照度计，分辨率应为1 lx）。</w:t>
      </w:r>
    </w:p>
    <w:p>
      <w:pPr>
        <w:spacing w:line="276" w:lineRule="auto"/>
        <w:rPr>
          <w:rFonts w:ascii="宋体" w:hAnsi="宋体"/>
          <w:sz w:val="24"/>
          <w:szCs w:val="24"/>
        </w:rPr>
      </w:pPr>
      <w:bookmarkStart w:id="93" w:name="_Toc6820"/>
      <w:bookmarkStart w:id="94" w:name="_Toc18081"/>
      <w:r>
        <w:rPr>
          <w:rFonts w:hint="eastAsia" w:ascii="宋体" w:hAnsi="宋体"/>
          <w:sz w:val="24"/>
          <w:szCs w:val="24"/>
        </w:rPr>
        <w:t>1</w:t>
      </w:r>
      <w:r>
        <w:rPr>
          <w:rFonts w:ascii="宋体" w:hAnsi="宋体"/>
          <w:sz w:val="24"/>
          <w:szCs w:val="24"/>
        </w:rPr>
        <w:t>3</w:t>
      </w:r>
      <w:r>
        <w:rPr>
          <w:rFonts w:hint="eastAsia" w:ascii="宋体" w:hAnsi="宋体"/>
          <w:sz w:val="24"/>
          <w:szCs w:val="24"/>
        </w:rPr>
        <w:t>.1.</w:t>
      </w:r>
      <w:r>
        <w:rPr>
          <w:rFonts w:ascii="宋体" w:hAnsi="宋体"/>
          <w:sz w:val="24"/>
          <w:szCs w:val="24"/>
        </w:rPr>
        <w:t>2</w:t>
      </w:r>
      <w:r>
        <w:rPr>
          <w:rFonts w:ascii="宋体" w:hAnsi="宋体"/>
          <w:sz w:val="24"/>
          <w:szCs w:val="24"/>
        </w:rPr>
        <w:tab/>
      </w:r>
      <w:r>
        <w:rPr>
          <w:rFonts w:hint="eastAsia" w:ascii="宋体" w:hAnsi="宋体"/>
          <w:sz w:val="24"/>
          <w:szCs w:val="24"/>
        </w:rPr>
        <w:t>检测应具备的条件</w:t>
      </w:r>
      <w:bookmarkEnd w:id="93"/>
      <w:bookmarkEnd w:id="94"/>
      <w:r>
        <w:rPr>
          <w:rFonts w:hint="eastAsia" w:ascii="宋体" w:hAnsi="宋体"/>
          <w:sz w:val="24"/>
          <w:szCs w:val="24"/>
        </w:rPr>
        <w:t>：</w:t>
      </w:r>
    </w:p>
    <w:p>
      <w:pPr>
        <w:autoSpaceDE w:val="0"/>
        <w:autoSpaceDN w:val="0"/>
        <w:adjustRightInd w:val="0"/>
        <w:spacing w:line="276" w:lineRule="auto"/>
        <w:ind w:firstLine="480" w:firstLineChars="200"/>
        <w:jc w:val="left"/>
        <w:rPr>
          <w:rFonts w:ascii="宋体" w:hAnsi="宋体"/>
          <w:sz w:val="24"/>
          <w:szCs w:val="24"/>
        </w:rPr>
      </w:pPr>
      <w:r>
        <w:rPr>
          <w:rFonts w:ascii="宋体" w:hAnsi="宋体"/>
          <w:sz w:val="24"/>
          <w:szCs w:val="24"/>
        </w:rPr>
        <w:t>1</w:t>
      </w:r>
      <w:r>
        <w:rPr>
          <w:rFonts w:ascii="宋体" w:hAnsi="宋体"/>
          <w:sz w:val="24"/>
          <w:szCs w:val="24"/>
        </w:rPr>
        <w:tab/>
      </w:r>
      <w:r>
        <w:rPr>
          <w:rFonts w:hint="eastAsia" w:ascii="宋体" w:hAnsi="宋体"/>
          <w:sz w:val="24"/>
          <w:szCs w:val="24"/>
        </w:rPr>
        <w:t>被检测数据中心所有灯具无故障，灯管可全部点亮；</w:t>
      </w:r>
    </w:p>
    <w:p>
      <w:pPr>
        <w:autoSpaceDE w:val="0"/>
        <w:autoSpaceDN w:val="0"/>
        <w:adjustRightInd w:val="0"/>
        <w:spacing w:line="276" w:lineRule="auto"/>
        <w:ind w:firstLine="480" w:firstLineChars="200"/>
        <w:jc w:val="left"/>
        <w:rPr>
          <w:rFonts w:ascii="宋体" w:hAnsi="宋体"/>
          <w:sz w:val="24"/>
          <w:szCs w:val="24"/>
        </w:rPr>
      </w:pPr>
      <w:r>
        <w:rPr>
          <w:rFonts w:ascii="宋体" w:hAnsi="宋体"/>
          <w:sz w:val="24"/>
          <w:szCs w:val="24"/>
        </w:rPr>
        <w:t>2</w:t>
      </w:r>
      <w:r>
        <w:rPr>
          <w:rFonts w:ascii="宋体" w:hAnsi="宋体"/>
          <w:sz w:val="24"/>
          <w:szCs w:val="24"/>
        </w:rPr>
        <w:tab/>
      </w:r>
      <w:r>
        <w:rPr>
          <w:rFonts w:hint="eastAsia" w:ascii="宋体" w:hAnsi="宋体"/>
          <w:sz w:val="24"/>
          <w:szCs w:val="24"/>
        </w:rPr>
        <w:t>采用仪器符合检测精度要求；</w:t>
      </w:r>
    </w:p>
    <w:p>
      <w:pPr>
        <w:autoSpaceDE w:val="0"/>
        <w:autoSpaceDN w:val="0"/>
        <w:adjustRightInd w:val="0"/>
        <w:spacing w:line="276" w:lineRule="auto"/>
        <w:ind w:firstLine="480" w:firstLineChars="200"/>
        <w:jc w:val="left"/>
        <w:rPr>
          <w:rFonts w:ascii="宋体" w:hAnsi="宋体"/>
          <w:sz w:val="24"/>
          <w:szCs w:val="24"/>
        </w:rPr>
      </w:pPr>
      <w:r>
        <w:rPr>
          <w:rFonts w:ascii="宋体" w:hAnsi="宋体"/>
          <w:sz w:val="24"/>
          <w:szCs w:val="24"/>
        </w:rPr>
        <w:t>3</w:t>
      </w:r>
      <w:r>
        <w:rPr>
          <w:rFonts w:ascii="宋体" w:hAnsi="宋体"/>
          <w:sz w:val="24"/>
          <w:szCs w:val="24"/>
        </w:rPr>
        <w:tab/>
      </w:r>
      <w:r>
        <w:rPr>
          <w:rFonts w:hint="eastAsia" w:ascii="宋体" w:hAnsi="宋体"/>
          <w:sz w:val="24"/>
          <w:szCs w:val="24"/>
        </w:rPr>
        <w:t>被测系统控制开关可灵活随意切换控制；</w:t>
      </w:r>
    </w:p>
    <w:p>
      <w:pPr>
        <w:autoSpaceDE w:val="0"/>
        <w:autoSpaceDN w:val="0"/>
        <w:adjustRightInd w:val="0"/>
        <w:spacing w:line="276" w:lineRule="auto"/>
        <w:ind w:firstLine="480" w:firstLineChars="200"/>
        <w:jc w:val="left"/>
        <w:rPr>
          <w:rFonts w:ascii="宋体" w:hAnsi="宋体"/>
          <w:sz w:val="24"/>
          <w:szCs w:val="24"/>
        </w:rPr>
      </w:pPr>
      <w:r>
        <w:rPr>
          <w:rFonts w:ascii="宋体" w:hAnsi="宋体"/>
          <w:sz w:val="24"/>
          <w:szCs w:val="24"/>
        </w:rPr>
        <w:t>4</w:t>
      </w:r>
      <w:r>
        <w:rPr>
          <w:rFonts w:ascii="宋体" w:hAnsi="宋体"/>
          <w:sz w:val="24"/>
          <w:szCs w:val="24"/>
        </w:rPr>
        <w:tab/>
      </w:r>
      <w:r>
        <w:rPr>
          <w:rFonts w:hint="eastAsia" w:ascii="宋体" w:hAnsi="宋体"/>
          <w:sz w:val="24"/>
          <w:szCs w:val="24"/>
        </w:rPr>
        <w:t>数据中心内气体放电类光源累计燃点时间在</w:t>
      </w:r>
      <w:r>
        <w:rPr>
          <w:rFonts w:ascii="宋体" w:hAnsi="宋体"/>
          <w:sz w:val="24"/>
          <w:szCs w:val="24"/>
        </w:rPr>
        <w:t>100h</w:t>
      </w:r>
      <w:r>
        <w:rPr>
          <w:rFonts w:hint="eastAsia" w:ascii="宋体" w:hAnsi="宋体"/>
          <w:sz w:val="24"/>
          <w:szCs w:val="24"/>
        </w:rPr>
        <w:t>以上，其它类灯具累计燃点时间在</w:t>
      </w:r>
      <w:r>
        <w:rPr>
          <w:rFonts w:ascii="宋体" w:hAnsi="宋体"/>
          <w:sz w:val="24"/>
          <w:szCs w:val="24"/>
        </w:rPr>
        <w:t>50h</w:t>
      </w:r>
      <w:r>
        <w:rPr>
          <w:rFonts w:hint="eastAsia" w:ascii="宋体" w:hAnsi="宋体"/>
          <w:sz w:val="24"/>
          <w:szCs w:val="24"/>
        </w:rPr>
        <w:t>以上；应在没有天然光和其他非被测光源影响下进行检测。</w:t>
      </w:r>
    </w:p>
    <w:p>
      <w:pPr>
        <w:pStyle w:val="3"/>
        <w:keepNext w:val="0"/>
        <w:keepLines w:val="0"/>
        <w:spacing w:before="156" w:beforeLines="50" w:after="156" w:afterLines="50" w:line="276" w:lineRule="auto"/>
        <w:jc w:val="center"/>
        <w:rPr>
          <w:rFonts w:ascii="宋体" w:hAnsi="宋体" w:eastAsia="宋体" w:cs="Times New Roman"/>
          <w:sz w:val="28"/>
        </w:rPr>
      </w:pPr>
      <w:bookmarkStart w:id="95" w:name="_Toc2672116"/>
      <w:bookmarkStart w:id="96" w:name="_Toc14096"/>
      <w:bookmarkStart w:id="97" w:name="_Toc7332"/>
      <w:bookmarkStart w:id="98" w:name="_Toc16159766"/>
      <w:r>
        <w:rPr>
          <w:rFonts w:hint="eastAsia" w:ascii="宋体" w:hAnsi="宋体" w:eastAsia="宋体" w:cs="Times New Roman"/>
          <w:sz w:val="28"/>
        </w:rPr>
        <w:t>1</w:t>
      </w:r>
      <w:r>
        <w:rPr>
          <w:rFonts w:ascii="宋体" w:hAnsi="宋体" w:eastAsia="宋体" w:cs="Times New Roman"/>
          <w:sz w:val="28"/>
        </w:rPr>
        <w:t>3</w:t>
      </w:r>
      <w:r>
        <w:rPr>
          <w:rFonts w:hint="eastAsia" w:ascii="宋体" w:hAnsi="宋体" w:eastAsia="宋体" w:cs="Times New Roman"/>
          <w:sz w:val="28"/>
        </w:rPr>
        <w:t>.2</w:t>
      </w:r>
      <w:r>
        <w:rPr>
          <w:rFonts w:ascii="宋体" w:hAnsi="宋体" w:eastAsia="宋体" w:cs="Times New Roman"/>
          <w:sz w:val="28"/>
        </w:rPr>
        <w:t xml:space="preserve">  </w:t>
      </w:r>
      <w:r>
        <w:rPr>
          <w:rFonts w:hint="eastAsia" w:ascii="宋体" w:hAnsi="宋体" w:eastAsia="宋体" w:cs="Times New Roman"/>
          <w:sz w:val="28"/>
        </w:rPr>
        <w:t>检测方法</w:t>
      </w:r>
      <w:bookmarkEnd w:id="95"/>
      <w:bookmarkEnd w:id="96"/>
      <w:bookmarkEnd w:id="97"/>
      <w:bookmarkEnd w:id="98"/>
    </w:p>
    <w:p>
      <w:pPr>
        <w:spacing w:line="276" w:lineRule="auto"/>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.2.1</w:t>
      </w:r>
      <w:r>
        <w:rPr>
          <w:rFonts w:ascii="宋体" w:hAnsi="宋体"/>
          <w:sz w:val="24"/>
        </w:rPr>
        <w:tab/>
      </w:r>
      <w:r>
        <w:rPr>
          <w:rFonts w:ascii="宋体" w:hAnsi="宋体"/>
          <w:sz w:val="24"/>
        </w:rPr>
        <w:t xml:space="preserve"> </w:t>
      </w:r>
      <w:r>
        <w:rPr>
          <w:rFonts w:hint="eastAsia" w:ascii="宋体" w:hAnsi="宋体"/>
          <w:sz w:val="24"/>
          <w:szCs w:val="24"/>
        </w:rPr>
        <w:t>机柜</w:t>
      </w:r>
      <w:r>
        <w:rPr>
          <w:rFonts w:hint="eastAsia" w:ascii="宋体" w:hAnsi="宋体"/>
          <w:sz w:val="24"/>
        </w:rPr>
        <w:t>或设备成行排列的主机房，照度检测点应设置在两列机柜或设备之间的通道内；在通道的中心线上宜每隔1.0m选择一个检测点，检测点距地面高度应为0.75m,距通道一端距离应为0.5m。</w:t>
      </w:r>
    </w:p>
    <w:p>
      <w:pPr>
        <w:spacing w:line="276" w:lineRule="auto"/>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.2.2</w:t>
      </w:r>
      <w:r>
        <w:rPr>
          <w:rFonts w:ascii="宋体" w:hAnsi="宋体"/>
          <w:sz w:val="24"/>
        </w:rPr>
        <w:tab/>
      </w:r>
      <w:r>
        <w:rPr>
          <w:rFonts w:ascii="宋体" w:hAnsi="宋体"/>
          <w:sz w:val="24"/>
        </w:rPr>
        <w:t xml:space="preserve"> </w:t>
      </w:r>
      <w:r>
        <w:rPr>
          <w:rFonts w:hint="eastAsia" w:ascii="宋体" w:hAnsi="宋体"/>
          <w:sz w:val="24"/>
        </w:rPr>
        <w:t>其他房间或通道照度检测宜将测量区域划分为1.0m*1.0m的正方形网格，在正方形网格的中心点测量照度，检测点距地面高度应为0.75m。对于较大区域的机房，可以根据其设计对其进行区域划分抽样，抽样应具有代表性。</w:t>
      </w:r>
    </w:p>
    <w:p>
      <w:pPr>
        <w:spacing w:line="276" w:lineRule="auto"/>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.2.3</w:t>
      </w:r>
      <w:r>
        <w:rPr>
          <w:rFonts w:ascii="宋体" w:hAnsi="宋体"/>
          <w:sz w:val="24"/>
        </w:rPr>
        <w:tab/>
      </w:r>
      <w:r>
        <w:rPr>
          <w:rFonts w:ascii="宋体" w:hAnsi="宋体"/>
          <w:sz w:val="24"/>
        </w:rPr>
        <w:t xml:space="preserve"> </w:t>
      </w:r>
      <w:r>
        <w:rPr>
          <w:rFonts w:hint="eastAsia" w:ascii="宋体" w:hAnsi="宋体"/>
          <w:sz w:val="24"/>
          <w:szCs w:val="24"/>
        </w:rPr>
        <w:t>测试</w:t>
      </w:r>
      <w:r>
        <w:rPr>
          <w:rFonts w:hint="eastAsia" w:ascii="宋体" w:hAnsi="宋体"/>
          <w:sz w:val="24"/>
        </w:rPr>
        <w:t>时，感光球的平面应尽量水平，且尽量避开阴影区。</w:t>
      </w:r>
    </w:p>
    <w:p>
      <w:pPr>
        <w:spacing w:line="276" w:lineRule="auto"/>
        <w:rPr>
          <w:rFonts w:ascii="宋体" w:hAnsi="宋体"/>
          <w:sz w:val="24"/>
          <w:szCs w:val="24"/>
        </w:rPr>
      </w:pPr>
      <w:r>
        <w:rPr>
          <w:rFonts w:hint="eastAsia" w:ascii="宋体" w:hAnsi="宋体"/>
          <w:sz w:val="24"/>
        </w:rPr>
        <w:t>1</w:t>
      </w:r>
      <w:r>
        <w:rPr>
          <w:rFonts w:ascii="宋体" w:hAnsi="宋体"/>
          <w:sz w:val="24"/>
        </w:rPr>
        <w:t>3</w:t>
      </w:r>
      <w:r>
        <w:rPr>
          <w:rFonts w:hint="eastAsia" w:ascii="宋体" w:hAnsi="宋体"/>
          <w:sz w:val="24"/>
        </w:rPr>
        <w:t>.2.4</w:t>
      </w:r>
      <w:r>
        <w:rPr>
          <w:rFonts w:ascii="宋体" w:hAnsi="宋体"/>
          <w:sz w:val="24"/>
        </w:rPr>
        <w:tab/>
      </w:r>
      <w:r>
        <w:rPr>
          <w:rFonts w:ascii="宋体" w:hAnsi="宋体"/>
          <w:sz w:val="24"/>
        </w:rPr>
        <w:t xml:space="preserve"> </w:t>
      </w:r>
      <w:r>
        <w:rPr>
          <w:rFonts w:hint="eastAsia" w:ascii="宋体" w:hAnsi="宋体"/>
          <w:sz w:val="24"/>
          <w:szCs w:val="24"/>
        </w:rPr>
        <w:t>每个检测点测量2</w:t>
      </w:r>
      <w:r>
        <w:rPr>
          <w:rFonts w:ascii="宋体" w:hAnsi="宋体"/>
          <w:sz w:val="24"/>
          <w:szCs w:val="24"/>
        </w:rPr>
        <w:t>-3</w:t>
      </w:r>
      <w:r>
        <w:rPr>
          <w:rFonts w:hint="eastAsia" w:ascii="宋体" w:hAnsi="宋体"/>
          <w:sz w:val="24"/>
          <w:szCs w:val="24"/>
        </w:rPr>
        <w:t>次，取平均值作为该点的检测结果。</w:t>
      </w:r>
    </w:p>
    <w:p>
      <w:pPr>
        <w:pStyle w:val="3"/>
        <w:keepNext w:val="0"/>
        <w:keepLines w:val="0"/>
        <w:spacing w:before="156" w:beforeLines="50" w:after="156" w:afterLines="50" w:line="276" w:lineRule="auto"/>
        <w:jc w:val="center"/>
        <w:rPr>
          <w:rFonts w:ascii="宋体" w:hAnsi="宋体" w:eastAsia="宋体" w:cs="Times New Roman"/>
          <w:sz w:val="28"/>
        </w:rPr>
      </w:pPr>
      <w:bookmarkStart w:id="99" w:name="_Toc2672117"/>
      <w:bookmarkStart w:id="100" w:name="_Toc21973"/>
      <w:bookmarkStart w:id="101" w:name="_Toc4901"/>
      <w:bookmarkStart w:id="102" w:name="_Toc16159767"/>
      <w:r>
        <w:rPr>
          <w:rFonts w:hint="eastAsia" w:ascii="宋体" w:hAnsi="宋体" w:eastAsia="宋体" w:cs="Times New Roman"/>
          <w:sz w:val="28"/>
        </w:rPr>
        <w:t>1</w:t>
      </w:r>
      <w:r>
        <w:rPr>
          <w:rFonts w:ascii="宋体" w:hAnsi="宋体" w:eastAsia="宋体" w:cs="Times New Roman"/>
          <w:sz w:val="28"/>
        </w:rPr>
        <w:t>3</w:t>
      </w:r>
      <w:r>
        <w:rPr>
          <w:rFonts w:hint="eastAsia" w:ascii="宋体" w:hAnsi="宋体" w:eastAsia="宋体" w:cs="Times New Roman"/>
          <w:sz w:val="28"/>
        </w:rPr>
        <w:t>.3</w:t>
      </w:r>
      <w:r>
        <w:rPr>
          <w:rFonts w:ascii="宋体" w:hAnsi="宋体" w:eastAsia="宋体" w:cs="Times New Roman"/>
          <w:sz w:val="28"/>
        </w:rPr>
        <w:t xml:space="preserve">  </w:t>
      </w:r>
      <w:r>
        <w:rPr>
          <w:rFonts w:hint="eastAsia" w:ascii="宋体" w:hAnsi="宋体" w:eastAsia="宋体" w:cs="Times New Roman"/>
          <w:sz w:val="28"/>
        </w:rPr>
        <w:t>检测结果判定</w:t>
      </w:r>
      <w:bookmarkEnd w:id="99"/>
      <w:bookmarkEnd w:id="100"/>
      <w:bookmarkEnd w:id="101"/>
      <w:bookmarkEnd w:id="102"/>
    </w:p>
    <w:p>
      <w:pPr>
        <w:spacing w:line="276" w:lineRule="auto"/>
        <w:rPr>
          <w:rFonts w:ascii="宋体" w:hAnsi="宋体"/>
          <w:sz w:val="24"/>
          <w:szCs w:val="24"/>
        </w:rPr>
      </w:pPr>
      <w:r>
        <w:rPr>
          <w:rFonts w:hint="eastAsia" w:ascii="宋体" w:hAnsi="宋体"/>
          <w:sz w:val="24"/>
        </w:rPr>
        <w:t>1</w:t>
      </w:r>
      <w:r>
        <w:rPr>
          <w:rFonts w:ascii="宋体" w:hAnsi="宋体"/>
          <w:sz w:val="24"/>
        </w:rPr>
        <w:t>3</w:t>
      </w: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1</w:t>
      </w:r>
      <w:r>
        <w:rPr>
          <w:rFonts w:ascii="宋体" w:hAnsi="宋体"/>
          <w:sz w:val="24"/>
        </w:rPr>
        <w:tab/>
      </w:r>
      <w:r>
        <w:rPr>
          <w:rFonts w:hint="eastAsia" w:ascii="宋体" w:hAnsi="宋体"/>
          <w:sz w:val="24"/>
          <w:szCs w:val="24"/>
        </w:rPr>
        <w:t>照度检测结果应符合设计要求。</w:t>
      </w:r>
    </w:p>
    <w:p>
      <w:pPr>
        <w:spacing w:line="276" w:lineRule="auto"/>
        <w:rPr>
          <w:rFonts w:ascii="宋体" w:hAnsi="宋体"/>
          <w:bCs/>
          <w:sz w:val="24"/>
          <w:szCs w:val="32"/>
        </w:rPr>
      </w:pPr>
      <w:r>
        <w:rPr>
          <w:rFonts w:hint="eastAsia" w:ascii="宋体" w:hAnsi="宋体"/>
          <w:sz w:val="24"/>
          <w:szCs w:val="24"/>
        </w:rPr>
        <w:t>1</w:t>
      </w:r>
      <w:r>
        <w:rPr>
          <w:rFonts w:ascii="宋体" w:hAnsi="宋体"/>
          <w:sz w:val="24"/>
          <w:szCs w:val="24"/>
        </w:rPr>
        <w:t>3.3.2</w:t>
      </w:r>
      <w:r>
        <w:rPr>
          <w:rFonts w:ascii="宋体" w:hAnsi="宋体"/>
          <w:sz w:val="24"/>
          <w:szCs w:val="24"/>
        </w:rPr>
        <w:tab/>
      </w:r>
      <w:r>
        <w:rPr>
          <w:rFonts w:hint="eastAsia" w:ascii="宋体" w:hAnsi="宋体"/>
          <w:sz w:val="24"/>
          <w:szCs w:val="24"/>
        </w:rPr>
        <w:t>设计</w:t>
      </w:r>
      <w:r>
        <w:rPr>
          <w:rFonts w:hint="eastAsia" w:ascii="宋体" w:hAnsi="宋体"/>
          <w:bCs/>
          <w:sz w:val="24"/>
          <w:szCs w:val="32"/>
        </w:rPr>
        <w:t>要求不明确时，检测结果应符合下列要求：</w:t>
      </w:r>
    </w:p>
    <w:p>
      <w:pPr>
        <w:autoSpaceDE w:val="0"/>
        <w:autoSpaceDN w:val="0"/>
        <w:adjustRightInd w:val="0"/>
        <w:spacing w:line="276" w:lineRule="auto"/>
        <w:ind w:firstLine="480" w:firstLineChars="200"/>
        <w:jc w:val="left"/>
        <w:rPr>
          <w:rFonts w:ascii="宋体" w:hAnsi="宋体"/>
          <w:sz w:val="24"/>
        </w:rPr>
      </w:pPr>
      <w:r>
        <w:rPr>
          <w:rFonts w:ascii="宋体" w:hAnsi="宋体"/>
          <w:sz w:val="24"/>
          <w:szCs w:val="24"/>
        </w:rPr>
        <w:t>1</w:t>
      </w:r>
      <w:r>
        <w:rPr>
          <w:rFonts w:ascii="宋体" w:hAnsi="宋体"/>
          <w:sz w:val="24"/>
          <w:szCs w:val="24"/>
        </w:rPr>
        <w:tab/>
      </w:r>
      <w:r>
        <w:rPr>
          <w:rFonts w:hint="eastAsia" w:ascii="宋体" w:hAnsi="宋体"/>
          <w:sz w:val="24"/>
        </w:rPr>
        <w:t>主机房通道</w:t>
      </w:r>
      <w:r>
        <w:rPr>
          <w:rFonts w:hint="eastAsia" w:ascii="宋体" w:hAnsi="宋体"/>
          <w:sz w:val="24"/>
          <w:szCs w:val="24"/>
        </w:rPr>
        <w:t>疏散照明</w:t>
      </w:r>
      <w:r>
        <w:rPr>
          <w:rFonts w:hint="eastAsia" w:ascii="宋体" w:hAnsi="宋体"/>
          <w:sz w:val="24"/>
        </w:rPr>
        <w:t>的照度值不应低于5</w:t>
      </w:r>
      <w:r>
        <w:rPr>
          <w:rFonts w:ascii="宋体" w:hAnsi="宋体"/>
          <w:sz w:val="24"/>
        </w:rPr>
        <w:t xml:space="preserve"> </w:t>
      </w:r>
      <w:r>
        <w:rPr>
          <w:rFonts w:hint="eastAsia" w:ascii="宋体" w:hAnsi="宋体"/>
          <w:sz w:val="24"/>
        </w:rPr>
        <w:t>lx，其它区域通道疏散照明的照度值不应低于1</w:t>
      </w:r>
      <w:r>
        <w:rPr>
          <w:rFonts w:ascii="宋体" w:hAnsi="宋体"/>
          <w:sz w:val="24"/>
        </w:rPr>
        <w:t xml:space="preserve"> </w:t>
      </w:r>
      <w:r>
        <w:rPr>
          <w:rFonts w:hint="eastAsia" w:ascii="宋体" w:hAnsi="宋体"/>
          <w:sz w:val="24"/>
        </w:rPr>
        <w:t>lx。</w:t>
      </w:r>
    </w:p>
    <w:p>
      <w:pPr>
        <w:autoSpaceDE w:val="0"/>
        <w:autoSpaceDN w:val="0"/>
        <w:adjustRightInd w:val="0"/>
        <w:spacing w:line="276" w:lineRule="auto"/>
        <w:ind w:firstLine="480" w:firstLineChars="200"/>
        <w:jc w:val="left"/>
        <w:rPr>
          <w:rFonts w:ascii="宋体" w:hAnsi="宋体"/>
          <w:sz w:val="24"/>
        </w:rPr>
      </w:pPr>
      <w:r>
        <w:rPr>
          <w:rFonts w:ascii="宋体" w:hAnsi="宋体"/>
          <w:sz w:val="24"/>
        </w:rPr>
        <w:t>2</w:t>
      </w:r>
      <w:r>
        <w:rPr>
          <w:rFonts w:ascii="宋体" w:hAnsi="宋体"/>
          <w:sz w:val="24"/>
        </w:rPr>
        <w:tab/>
      </w:r>
      <w:r>
        <w:rPr>
          <w:rFonts w:hint="eastAsia" w:ascii="宋体" w:hAnsi="宋体"/>
          <w:sz w:val="24"/>
        </w:rPr>
        <w:t>工作区域内一般照明的照明均匀度不应小于0.7，非工作区域内的一般照明照度值不宜低于工作区域内一般照明照度值的1/3。</w:t>
      </w:r>
    </w:p>
    <w:p>
      <w:pPr>
        <w:autoSpaceDE w:val="0"/>
        <w:autoSpaceDN w:val="0"/>
        <w:adjustRightInd w:val="0"/>
        <w:spacing w:line="276" w:lineRule="auto"/>
        <w:ind w:firstLine="480" w:firstLineChars="200"/>
        <w:jc w:val="left"/>
        <w:rPr>
          <w:rFonts w:ascii="宋体" w:hAnsi="宋体"/>
          <w:sz w:val="24"/>
        </w:rPr>
      </w:pPr>
      <w:r>
        <w:rPr>
          <w:rFonts w:ascii="宋体" w:hAnsi="宋体"/>
          <w:sz w:val="24"/>
        </w:rPr>
        <w:t>3</w:t>
      </w:r>
      <w:r>
        <w:rPr>
          <w:rFonts w:ascii="宋体" w:hAnsi="宋体"/>
          <w:sz w:val="24"/>
        </w:rPr>
        <w:tab/>
      </w:r>
      <w:r>
        <w:rPr>
          <w:rFonts w:hint="eastAsia" w:ascii="宋体" w:hAnsi="宋体"/>
          <w:sz w:val="24"/>
        </w:rPr>
        <w:t>主机房和辅助区应设置备用照明，备用照明的照度值不应低于一般照明照度值的10%；有人值守的房间，备用照明的照度值不应低于一般照明照度值的50%；备用照明可为一般照明的一部分。</w:t>
      </w:r>
    </w:p>
    <w:p>
      <w:pPr>
        <w:widowControl/>
        <w:jc w:val="left"/>
        <w:rPr>
          <w:rFonts w:ascii="宋体" w:hAnsi="宋体"/>
          <w:sz w:val="24"/>
          <w:szCs w:val="24"/>
        </w:rPr>
      </w:pPr>
      <w:r>
        <w:rPr>
          <w:rFonts w:ascii="宋体" w:hAnsi="宋体"/>
          <w:sz w:val="24"/>
          <w:szCs w:val="24"/>
        </w:rPr>
        <w:br w:type="page"/>
      </w:r>
    </w:p>
    <w:p>
      <w:pPr>
        <w:widowControl/>
        <w:jc w:val="left"/>
        <w:rPr>
          <w:rFonts w:ascii="宋体" w:hAnsi="宋体"/>
          <w:sz w:val="24"/>
          <w:szCs w:val="24"/>
        </w:rPr>
      </w:pPr>
    </w:p>
    <w:p>
      <w:pPr>
        <w:pStyle w:val="24"/>
        <w:spacing w:line="276" w:lineRule="auto"/>
        <w:rPr>
          <w:rFonts w:ascii="宋体" w:hAnsi="宋体"/>
        </w:rPr>
      </w:pPr>
      <w:bookmarkStart w:id="103" w:name="_Toc16159768"/>
      <w:r>
        <w:rPr>
          <w:rFonts w:hint="eastAsia" w:ascii="宋体" w:hAnsi="宋体"/>
        </w:rPr>
        <w:t>14</w:t>
      </w:r>
      <w:r>
        <w:rPr>
          <w:rFonts w:ascii="宋体" w:hAnsi="宋体"/>
        </w:rPr>
        <w:t xml:space="preserve">  </w:t>
      </w:r>
      <w:r>
        <w:rPr>
          <w:rFonts w:hint="eastAsia" w:ascii="宋体" w:hAnsi="宋体"/>
        </w:rPr>
        <w:t>设备功能</w:t>
      </w:r>
      <w:r>
        <w:rPr>
          <w:rFonts w:ascii="宋体" w:hAnsi="宋体"/>
        </w:rPr>
        <w:t>、</w:t>
      </w:r>
      <w:r>
        <w:rPr>
          <w:rFonts w:hint="eastAsia" w:ascii="宋体" w:hAnsi="宋体"/>
        </w:rPr>
        <w:t>性能</w:t>
      </w:r>
      <w:bookmarkEnd w:id="75"/>
      <w:r>
        <w:rPr>
          <w:rFonts w:hint="eastAsia" w:ascii="宋体" w:hAnsi="宋体"/>
        </w:rPr>
        <w:t>检测</w:t>
      </w:r>
      <w:bookmarkEnd w:id="103"/>
    </w:p>
    <w:p>
      <w:pPr>
        <w:pStyle w:val="3"/>
        <w:keepNext w:val="0"/>
        <w:keepLines w:val="0"/>
        <w:spacing w:before="156" w:beforeLines="50" w:after="156" w:afterLines="50" w:line="276" w:lineRule="auto"/>
        <w:jc w:val="center"/>
        <w:rPr>
          <w:rFonts w:ascii="宋体" w:hAnsi="宋体" w:eastAsia="宋体" w:cs="Times New Roman"/>
          <w:sz w:val="28"/>
        </w:rPr>
      </w:pPr>
      <w:bookmarkStart w:id="104" w:name="_Toc2672111"/>
      <w:bookmarkStart w:id="105" w:name="_Toc16159769"/>
      <w:r>
        <w:rPr>
          <w:rFonts w:hint="eastAsia" w:ascii="宋体" w:hAnsi="宋体" w:eastAsia="宋体" w:cs="Times New Roman"/>
          <w:sz w:val="28"/>
        </w:rPr>
        <w:t>14.1</w:t>
      </w:r>
      <w:r>
        <w:rPr>
          <w:rFonts w:ascii="宋体" w:hAnsi="宋体" w:eastAsia="宋体" w:cs="Times New Roman"/>
          <w:sz w:val="28"/>
        </w:rPr>
        <w:t xml:space="preserve">  </w:t>
      </w:r>
      <w:r>
        <w:rPr>
          <w:rFonts w:hint="eastAsia" w:ascii="宋体" w:hAnsi="宋体" w:eastAsia="宋体" w:cs="Times New Roman"/>
          <w:sz w:val="28"/>
        </w:rPr>
        <w:t>一般规定</w:t>
      </w:r>
      <w:bookmarkEnd w:id="104"/>
      <w:bookmarkEnd w:id="105"/>
    </w:p>
    <w:p>
      <w:pPr>
        <w:spacing w:line="276" w:lineRule="auto"/>
        <w:rPr>
          <w:rFonts w:ascii="宋体" w:hAnsi="宋体"/>
          <w:sz w:val="24"/>
          <w:szCs w:val="24"/>
        </w:rPr>
      </w:pPr>
      <w:r>
        <w:rPr>
          <w:rFonts w:hint="eastAsia" w:ascii="宋体" w:hAnsi="宋体"/>
          <w:sz w:val="24"/>
          <w:szCs w:val="24"/>
        </w:rPr>
        <w:t>14.1.1</w:t>
      </w:r>
      <w:r>
        <w:rPr>
          <w:rFonts w:ascii="宋体" w:hAnsi="宋体"/>
          <w:sz w:val="24"/>
          <w:szCs w:val="24"/>
        </w:rPr>
        <w:tab/>
      </w:r>
      <w:r>
        <w:rPr>
          <w:rFonts w:hint="eastAsia" w:ascii="宋体" w:hAnsi="宋体"/>
          <w:sz w:val="24"/>
          <w:szCs w:val="24"/>
        </w:rPr>
        <w:t>应</w:t>
      </w:r>
      <w:r>
        <w:rPr>
          <w:rFonts w:ascii="宋体" w:hAnsi="宋体"/>
          <w:sz w:val="24"/>
          <w:szCs w:val="24"/>
        </w:rPr>
        <w:t>对</w:t>
      </w:r>
      <w:r>
        <w:rPr>
          <w:rFonts w:hint="eastAsia" w:ascii="宋体" w:hAnsi="宋体"/>
          <w:sz w:val="24"/>
          <w:szCs w:val="24"/>
        </w:rPr>
        <w:t>变压器</w:t>
      </w:r>
      <w:r>
        <w:rPr>
          <w:rFonts w:ascii="宋体" w:hAnsi="宋体"/>
          <w:sz w:val="24"/>
          <w:szCs w:val="24"/>
        </w:rPr>
        <w:t>、</w:t>
      </w:r>
      <w:r>
        <w:rPr>
          <w:rFonts w:hint="eastAsia" w:ascii="宋体" w:hAnsi="宋体"/>
          <w:sz w:val="24"/>
          <w:szCs w:val="24"/>
        </w:rPr>
        <w:t>发电机</w:t>
      </w:r>
      <w:r>
        <w:rPr>
          <w:rFonts w:ascii="宋体" w:hAnsi="宋体"/>
          <w:sz w:val="24"/>
          <w:szCs w:val="24"/>
        </w:rPr>
        <w:t>、</w:t>
      </w:r>
      <w:r>
        <w:rPr>
          <w:rFonts w:hint="eastAsia" w:ascii="宋体" w:hAnsi="宋体"/>
          <w:sz w:val="24"/>
          <w:szCs w:val="24"/>
        </w:rPr>
        <w:t>UPS、高压直流系统、电源切换开关、旁路开关、冷却塔冷却塔</w:t>
      </w:r>
      <w:r>
        <w:rPr>
          <w:rFonts w:ascii="宋体" w:hAnsi="宋体"/>
          <w:sz w:val="24"/>
          <w:szCs w:val="24"/>
        </w:rPr>
        <w:t>、</w:t>
      </w:r>
      <w:r>
        <w:rPr>
          <w:rFonts w:hint="eastAsia" w:ascii="宋体" w:hAnsi="宋体"/>
          <w:sz w:val="24"/>
          <w:szCs w:val="24"/>
        </w:rPr>
        <w:t>冷水机组冷水机组</w:t>
      </w:r>
      <w:r>
        <w:rPr>
          <w:rFonts w:ascii="宋体" w:hAnsi="宋体"/>
          <w:sz w:val="24"/>
          <w:szCs w:val="24"/>
        </w:rPr>
        <w:t>、精密空调、恒湿机</w:t>
      </w:r>
      <w:r>
        <w:rPr>
          <w:rFonts w:hint="eastAsia" w:ascii="宋体" w:hAnsi="宋体"/>
          <w:sz w:val="24"/>
          <w:szCs w:val="24"/>
        </w:rPr>
        <w:t>、</w:t>
      </w:r>
      <w:r>
        <w:rPr>
          <w:rFonts w:ascii="宋体" w:hAnsi="宋体"/>
          <w:sz w:val="24"/>
          <w:szCs w:val="24"/>
        </w:rPr>
        <w:t>蓄冷罐、</w:t>
      </w:r>
      <w:r>
        <w:rPr>
          <w:rFonts w:hint="eastAsia" w:ascii="宋体" w:hAnsi="宋体"/>
          <w:sz w:val="24"/>
          <w:szCs w:val="24"/>
        </w:rPr>
        <w:t>新风设备</w:t>
      </w:r>
      <w:r>
        <w:rPr>
          <w:rFonts w:ascii="宋体" w:hAnsi="宋体"/>
          <w:sz w:val="24"/>
          <w:szCs w:val="24"/>
        </w:rPr>
        <w:t>、循环水泵</w:t>
      </w:r>
      <w:r>
        <w:rPr>
          <w:rFonts w:hint="eastAsia" w:ascii="宋体" w:hAnsi="宋体"/>
          <w:sz w:val="24"/>
          <w:szCs w:val="24"/>
        </w:rPr>
        <w:t>的功能</w:t>
      </w:r>
      <w:r>
        <w:rPr>
          <w:rFonts w:ascii="宋体" w:hAnsi="宋体"/>
          <w:sz w:val="24"/>
          <w:szCs w:val="24"/>
        </w:rPr>
        <w:t>和性能进行检测。</w:t>
      </w:r>
    </w:p>
    <w:p>
      <w:pPr>
        <w:spacing w:line="276" w:lineRule="auto"/>
        <w:rPr>
          <w:rFonts w:ascii="宋体" w:hAnsi="宋体"/>
          <w:sz w:val="24"/>
          <w:szCs w:val="24"/>
        </w:rPr>
      </w:pPr>
      <w:r>
        <w:rPr>
          <w:rFonts w:hint="eastAsia" w:ascii="宋体" w:hAnsi="宋体"/>
          <w:sz w:val="24"/>
          <w:szCs w:val="24"/>
        </w:rPr>
        <w:t>14</w:t>
      </w:r>
      <w:r>
        <w:rPr>
          <w:rFonts w:ascii="宋体" w:hAnsi="宋体"/>
          <w:sz w:val="24"/>
          <w:szCs w:val="24"/>
        </w:rPr>
        <w:t>.1.2</w:t>
      </w:r>
      <w:r>
        <w:rPr>
          <w:rFonts w:ascii="宋体" w:hAnsi="宋体"/>
          <w:sz w:val="24"/>
          <w:szCs w:val="24"/>
        </w:rPr>
        <w:tab/>
      </w:r>
      <w:r>
        <w:rPr>
          <w:rFonts w:hint="eastAsia" w:ascii="宋体" w:hAnsi="宋体"/>
          <w:sz w:val="24"/>
          <w:szCs w:val="24"/>
        </w:rPr>
        <w:t>空载测试宜在静态条件下进行。</w:t>
      </w:r>
    </w:p>
    <w:p>
      <w:pPr>
        <w:spacing w:line="276" w:lineRule="auto"/>
        <w:rPr>
          <w:rFonts w:ascii="宋体" w:hAnsi="宋体"/>
          <w:sz w:val="24"/>
          <w:szCs w:val="24"/>
        </w:rPr>
      </w:pPr>
      <w:r>
        <w:rPr>
          <w:rFonts w:hint="eastAsia" w:ascii="宋体" w:hAnsi="宋体"/>
          <w:sz w:val="24"/>
          <w:szCs w:val="24"/>
        </w:rPr>
        <w:t>14</w:t>
      </w:r>
      <w:r>
        <w:rPr>
          <w:rFonts w:ascii="宋体" w:hAnsi="宋体"/>
          <w:sz w:val="24"/>
          <w:szCs w:val="24"/>
        </w:rPr>
        <w:t>.1.3</w:t>
      </w:r>
      <w:r>
        <w:rPr>
          <w:rFonts w:ascii="宋体" w:hAnsi="宋体"/>
          <w:sz w:val="24"/>
          <w:szCs w:val="24"/>
        </w:rPr>
        <w:tab/>
      </w:r>
      <w:r>
        <w:rPr>
          <w:rFonts w:hint="eastAsia" w:ascii="宋体" w:hAnsi="宋体"/>
          <w:sz w:val="24"/>
          <w:szCs w:val="24"/>
        </w:rPr>
        <w:t>带载测试应在动态条件下进行。</w:t>
      </w:r>
    </w:p>
    <w:p>
      <w:pPr>
        <w:pStyle w:val="3"/>
        <w:keepNext w:val="0"/>
        <w:keepLines w:val="0"/>
        <w:spacing w:before="156" w:beforeLines="50" w:after="156" w:afterLines="50" w:line="276" w:lineRule="auto"/>
        <w:jc w:val="center"/>
        <w:rPr>
          <w:rFonts w:ascii="宋体" w:hAnsi="宋体" w:eastAsia="宋体" w:cs="Times New Roman"/>
          <w:sz w:val="28"/>
        </w:rPr>
      </w:pPr>
      <w:bookmarkStart w:id="106" w:name="_Toc2672112"/>
      <w:bookmarkStart w:id="107" w:name="_Toc16159770"/>
      <w:bookmarkStart w:id="108" w:name="_Hlk2172892"/>
      <w:r>
        <w:rPr>
          <w:rFonts w:ascii="宋体" w:hAnsi="宋体" w:eastAsia="宋体" w:cs="Times New Roman"/>
          <w:sz w:val="28"/>
        </w:rPr>
        <w:t xml:space="preserve">14.2  </w:t>
      </w:r>
      <w:r>
        <w:rPr>
          <w:rFonts w:hint="eastAsia" w:ascii="宋体" w:hAnsi="宋体" w:eastAsia="宋体" w:cs="Times New Roman"/>
          <w:sz w:val="28"/>
        </w:rPr>
        <w:t>检查方法</w:t>
      </w:r>
      <w:bookmarkEnd w:id="106"/>
      <w:bookmarkEnd w:id="107"/>
    </w:p>
    <w:bookmarkEnd w:id="108"/>
    <w:p>
      <w:pPr>
        <w:spacing w:line="276" w:lineRule="auto"/>
      </w:pPr>
      <w:r>
        <w:rPr>
          <w:rFonts w:hint="eastAsia" w:ascii="宋体" w:hAnsi="宋体"/>
          <w:sz w:val="24"/>
          <w:szCs w:val="24"/>
        </w:rPr>
        <w:t>14</w:t>
      </w:r>
      <w:r>
        <w:rPr>
          <w:rFonts w:ascii="宋体" w:hAnsi="宋体"/>
          <w:sz w:val="24"/>
          <w:szCs w:val="24"/>
        </w:rPr>
        <w:t>.2.1</w:t>
      </w:r>
      <w:r>
        <w:rPr>
          <w:rFonts w:hint="eastAsia" w:ascii="宋体" w:hAnsi="宋体"/>
          <w:sz w:val="24"/>
          <w:szCs w:val="24"/>
        </w:rPr>
        <w:t>主要设备带载测试方法</w:t>
      </w:r>
    </w:p>
    <w:p>
      <w:pPr>
        <w:pStyle w:val="66"/>
        <w:numPr>
          <w:ilvl w:val="0"/>
          <w:numId w:val="1"/>
        </w:numPr>
        <w:spacing w:line="276" w:lineRule="auto"/>
        <w:ind w:left="0" w:firstLine="480"/>
        <w:rPr>
          <w:rFonts w:ascii="宋体" w:hAnsi="宋体"/>
          <w:sz w:val="24"/>
          <w:szCs w:val="24"/>
        </w:rPr>
      </w:pPr>
      <w:bookmarkStart w:id="109" w:name="_Toc1133"/>
      <w:bookmarkStart w:id="110" w:name="_Toc30676"/>
      <w:r>
        <w:rPr>
          <w:rFonts w:hint="eastAsia" w:ascii="宋体" w:hAnsi="宋体"/>
          <w:sz w:val="24"/>
          <w:szCs w:val="24"/>
        </w:rPr>
        <w:t>变压器在</w:t>
      </w:r>
      <w:r>
        <w:rPr>
          <w:rFonts w:ascii="宋体" w:hAnsi="宋体"/>
          <w:sz w:val="24"/>
          <w:szCs w:val="24"/>
        </w:rPr>
        <w:t>100%</w:t>
      </w:r>
      <w:r>
        <w:rPr>
          <w:rFonts w:hint="eastAsia" w:ascii="宋体" w:hAnsi="宋体"/>
          <w:sz w:val="24"/>
          <w:szCs w:val="24"/>
        </w:rPr>
        <w:t>负载工作状态下，稳定运行</w:t>
      </w:r>
      <w:r>
        <w:rPr>
          <w:rFonts w:ascii="宋体" w:hAnsi="宋体"/>
          <w:sz w:val="24"/>
          <w:szCs w:val="24"/>
        </w:rPr>
        <w:t>120</w:t>
      </w:r>
      <w:r>
        <w:rPr>
          <w:rFonts w:hint="eastAsia" w:ascii="宋体" w:hAnsi="宋体"/>
          <w:sz w:val="24"/>
          <w:szCs w:val="24"/>
        </w:rPr>
        <w:t>分钟，测试以下内容：</w:t>
      </w:r>
    </w:p>
    <w:p>
      <w:pPr>
        <w:spacing w:line="276" w:lineRule="auto"/>
        <w:ind w:left="840"/>
        <w:rPr>
          <w:rFonts w:ascii="宋体" w:hAnsi="宋体"/>
          <w:kern w:val="0"/>
          <w:sz w:val="24"/>
          <w:szCs w:val="24"/>
        </w:rPr>
      </w:pPr>
      <w:r>
        <w:rPr>
          <w:rFonts w:hint="eastAsia" w:ascii="宋体" w:hAnsi="宋体"/>
          <w:sz w:val="24"/>
          <w:szCs w:val="24"/>
          <w:lang w:val="en-GB" w:bidi="he-IL"/>
        </w:rPr>
        <w:t>1）</w:t>
      </w:r>
      <w:r>
        <w:rPr>
          <w:rFonts w:hint="eastAsia" w:ascii="宋体" w:hAnsi="宋体"/>
          <w:kern w:val="0"/>
          <w:sz w:val="24"/>
          <w:szCs w:val="24"/>
        </w:rPr>
        <w:t>变压器高压带电显示应正常；</w:t>
      </w:r>
    </w:p>
    <w:p>
      <w:pPr>
        <w:spacing w:line="276" w:lineRule="auto"/>
        <w:ind w:left="840"/>
        <w:rPr>
          <w:rFonts w:ascii="宋体" w:hAnsi="宋体"/>
          <w:kern w:val="0"/>
          <w:sz w:val="24"/>
          <w:szCs w:val="24"/>
        </w:rPr>
      </w:pPr>
      <w:r>
        <w:rPr>
          <w:rFonts w:hint="eastAsia" w:ascii="宋体" w:hAnsi="宋体"/>
          <w:sz w:val="24"/>
          <w:szCs w:val="24"/>
          <w:lang w:bidi="he-IL"/>
        </w:rPr>
        <w:t>2</w:t>
      </w:r>
      <w:r>
        <w:rPr>
          <w:rFonts w:hint="eastAsia" w:ascii="宋体" w:hAnsi="宋体"/>
          <w:sz w:val="24"/>
          <w:szCs w:val="24"/>
          <w:lang w:val="en-GB" w:bidi="he-IL"/>
        </w:rPr>
        <w:t>）</w:t>
      </w:r>
      <w:r>
        <w:rPr>
          <w:rFonts w:hint="eastAsia" w:ascii="宋体" w:hAnsi="宋体"/>
          <w:kern w:val="0"/>
          <w:sz w:val="24"/>
          <w:szCs w:val="24"/>
        </w:rPr>
        <w:t>变压器低压带电显示应正常；</w:t>
      </w:r>
    </w:p>
    <w:p>
      <w:pPr>
        <w:spacing w:line="276" w:lineRule="auto"/>
        <w:ind w:left="840"/>
        <w:rPr>
          <w:rFonts w:ascii="宋体" w:hAnsi="宋体"/>
          <w:kern w:val="0"/>
          <w:sz w:val="24"/>
          <w:szCs w:val="24"/>
        </w:rPr>
      </w:pPr>
      <w:r>
        <w:rPr>
          <w:rFonts w:hint="eastAsia" w:ascii="宋体" w:hAnsi="宋体"/>
          <w:sz w:val="24"/>
          <w:szCs w:val="24"/>
          <w:lang w:bidi="he-IL"/>
        </w:rPr>
        <w:t>3</w:t>
      </w:r>
      <w:r>
        <w:rPr>
          <w:rFonts w:hint="eastAsia" w:ascii="宋体" w:hAnsi="宋体"/>
          <w:sz w:val="24"/>
          <w:szCs w:val="24"/>
          <w:lang w:val="en-GB" w:bidi="he-IL"/>
        </w:rPr>
        <w:t>）</w:t>
      </w:r>
      <w:r>
        <w:rPr>
          <w:rFonts w:hint="eastAsia" w:ascii="宋体" w:hAnsi="宋体"/>
          <w:kern w:val="0"/>
          <w:sz w:val="24"/>
          <w:szCs w:val="24"/>
        </w:rPr>
        <w:t>变压器带负载运行时，应无异响、无异味、无拉弧现象；</w:t>
      </w:r>
    </w:p>
    <w:p>
      <w:pPr>
        <w:spacing w:line="276" w:lineRule="auto"/>
        <w:ind w:left="840"/>
        <w:rPr>
          <w:rFonts w:ascii="宋体" w:hAnsi="宋体"/>
          <w:kern w:val="0"/>
          <w:sz w:val="24"/>
          <w:szCs w:val="24"/>
        </w:rPr>
      </w:pPr>
      <w:r>
        <w:rPr>
          <w:rFonts w:hint="eastAsia" w:ascii="宋体" w:hAnsi="宋体"/>
          <w:sz w:val="24"/>
          <w:szCs w:val="24"/>
          <w:lang w:bidi="he-IL"/>
        </w:rPr>
        <w:t>4</w:t>
      </w:r>
      <w:r>
        <w:rPr>
          <w:rFonts w:hint="eastAsia" w:ascii="宋体" w:hAnsi="宋体"/>
          <w:sz w:val="24"/>
          <w:szCs w:val="24"/>
          <w:lang w:val="en-GB" w:bidi="he-IL"/>
        </w:rPr>
        <w:t>）</w:t>
      </w:r>
      <w:r>
        <w:rPr>
          <w:rFonts w:hint="eastAsia" w:ascii="宋体" w:hAnsi="宋体"/>
          <w:kern w:val="0"/>
          <w:sz w:val="24"/>
          <w:szCs w:val="24"/>
        </w:rPr>
        <w:t>变压器带负载运行时，温度控制器显示应正常；</w:t>
      </w:r>
    </w:p>
    <w:p>
      <w:pPr>
        <w:spacing w:line="276" w:lineRule="auto"/>
        <w:ind w:left="840"/>
        <w:rPr>
          <w:rFonts w:ascii="宋体" w:hAnsi="宋体"/>
          <w:kern w:val="0"/>
          <w:sz w:val="24"/>
          <w:szCs w:val="24"/>
        </w:rPr>
      </w:pPr>
      <w:r>
        <w:rPr>
          <w:rFonts w:hint="eastAsia" w:ascii="宋体" w:hAnsi="宋体"/>
          <w:sz w:val="24"/>
          <w:szCs w:val="24"/>
          <w:lang w:bidi="he-IL"/>
        </w:rPr>
        <w:t>5</w:t>
      </w:r>
      <w:r>
        <w:rPr>
          <w:rFonts w:hint="eastAsia" w:ascii="宋体" w:hAnsi="宋体"/>
          <w:sz w:val="24"/>
          <w:szCs w:val="24"/>
          <w:lang w:val="en-GB" w:bidi="he-IL"/>
        </w:rPr>
        <w:t>）</w:t>
      </w:r>
      <w:r>
        <w:rPr>
          <w:rFonts w:hint="eastAsia" w:ascii="宋体" w:hAnsi="宋体"/>
          <w:kern w:val="0"/>
          <w:sz w:val="24"/>
          <w:szCs w:val="24"/>
        </w:rPr>
        <w:t>变压器温度控制器对风机控制功能应正常；</w:t>
      </w:r>
    </w:p>
    <w:p>
      <w:pPr>
        <w:spacing w:line="276" w:lineRule="auto"/>
        <w:ind w:left="840"/>
        <w:rPr>
          <w:rFonts w:ascii="宋体" w:hAnsi="宋体"/>
          <w:kern w:val="0"/>
          <w:sz w:val="24"/>
          <w:szCs w:val="24"/>
        </w:rPr>
      </w:pPr>
      <w:r>
        <w:rPr>
          <w:rFonts w:hint="eastAsia" w:ascii="宋体" w:hAnsi="宋体"/>
          <w:sz w:val="24"/>
          <w:szCs w:val="24"/>
          <w:lang w:bidi="he-IL"/>
        </w:rPr>
        <w:t>6</w:t>
      </w:r>
      <w:r>
        <w:rPr>
          <w:rFonts w:hint="eastAsia" w:ascii="宋体" w:hAnsi="宋体"/>
          <w:sz w:val="24"/>
          <w:szCs w:val="24"/>
          <w:lang w:val="en-GB" w:bidi="he-IL"/>
        </w:rPr>
        <w:t>）</w:t>
      </w:r>
      <w:r>
        <w:rPr>
          <w:rFonts w:hint="eastAsia" w:ascii="宋体" w:hAnsi="宋体"/>
          <w:kern w:val="0"/>
          <w:sz w:val="24"/>
          <w:szCs w:val="24"/>
        </w:rPr>
        <w:t>变压器温度控制器温度超过设定值时，报警功能应正常；</w:t>
      </w:r>
    </w:p>
    <w:p>
      <w:pPr>
        <w:spacing w:line="276" w:lineRule="auto"/>
        <w:ind w:left="840"/>
        <w:rPr>
          <w:rFonts w:ascii="宋体" w:hAnsi="宋体"/>
          <w:kern w:val="0"/>
          <w:sz w:val="24"/>
          <w:szCs w:val="24"/>
        </w:rPr>
      </w:pPr>
      <w:r>
        <w:rPr>
          <w:rFonts w:hint="eastAsia" w:ascii="宋体" w:hAnsi="宋体"/>
          <w:sz w:val="24"/>
          <w:szCs w:val="24"/>
          <w:lang w:bidi="he-IL"/>
        </w:rPr>
        <w:t>7</w:t>
      </w:r>
      <w:r>
        <w:rPr>
          <w:rFonts w:hint="eastAsia" w:ascii="宋体" w:hAnsi="宋体"/>
          <w:sz w:val="24"/>
          <w:szCs w:val="24"/>
          <w:lang w:val="en-GB" w:bidi="he-IL"/>
        </w:rPr>
        <w:t>）</w:t>
      </w:r>
      <w:r>
        <w:rPr>
          <w:rFonts w:hint="eastAsia" w:ascii="宋体" w:hAnsi="宋体"/>
          <w:kern w:val="0"/>
          <w:sz w:val="24"/>
          <w:szCs w:val="24"/>
        </w:rPr>
        <w:t>变压器温度控制器温度恢复，报警恢复功能应正常。</w:t>
      </w:r>
    </w:p>
    <w:p>
      <w:pPr>
        <w:pStyle w:val="66"/>
        <w:numPr>
          <w:ilvl w:val="0"/>
          <w:numId w:val="1"/>
        </w:numPr>
        <w:spacing w:line="276" w:lineRule="auto"/>
        <w:ind w:left="0" w:firstLine="480"/>
        <w:rPr>
          <w:rFonts w:ascii="宋体" w:hAnsi="宋体"/>
          <w:sz w:val="24"/>
          <w:szCs w:val="24"/>
        </w:rPr>
      </w:pPr>
      <w:r>
        <w:rPr>
          <w:rFonts w:hint="eastAsia" w:ascii="宋体" w:hAnsi="宋体"/>
          <w:sz w:val="24"/>
          <w:szCs w:val="24"/>
        </w:rPr>
        <w:t>发电机在加载</w:t>
      </w:r>
      <w:r>
        <w:rPr>
          <w:rFonts w:ascii="宋体" w:hAnsi="宋体"/>
          <w:sz w:val="24"/>
          <w:szCs w:val="24"/>
        </w:rPr>
        <w:t>0-100%</w:t>
      </w:r>
      <w:r>
        <w:rPr>
          <w:rFonts w:hint="eastAsia" w:ascii="宋体" w:hAnsi="宋体"/>
          <w:sz w:val="24"/>
          <w:szCs w:val="24"/>
        </w:rPr>
        <w:t>的阻性和容性负载工作状态下，稳定运行</w:t>
      </w:r>
      <w:r>
        <w:rPr>
          <w:rFonts w:ascii="宋体" w:hAnsi="宋体"/>
          <w:sz w:val="24"/>
          <w:szCs w:val="24"/>
        </w:rPr>
        <w:t>120</w:t>
      </w:r>
      <w:r>
        <w:rPr>
          <w:rFonts w:hint="eastAsia" w:ascii="宋体" w:hAnsi="宋体"/>
          <w:sz w:val="24"/>
          <w:szCs w:val="24"/>
        </w:rPr>
        <w:t>分钟，测试以下内容：</w:t>
      </w:r>
    </w:p>
    <w:p>
      <w:pPr>
        <w:spacing w:line="276" w:lineRule="auto"/>
        <w:ind w:left="840"/>
        <w:rPr>
          <w:rFonts w:ascii="宋体" w:hAnsi="宋体"/>
          <w:kern w:val="0"/>
          <w:sz w:val="24"/>
          <w:szCs w:val="24"/>
        </w:rPr>
      </w:pPr>
      <w:r>
        <w:rPr>
          <w:rFonts w:hint="eastAsia" w:ascii="宋体" w:hAnsi="宋体"/>
          <w:sz w:val="24"/>
          <w:szCs w:val="24"/>
          <w:lang w:val="en-GB" w:bidi="he-IL"/>
        </w:rPr>
        <w:t>1）</w:t>
      </w:r>
      <w:r>
        <w:rPr>
          <w:rFonts w:hint="eastAsia" w:ascii="宋体" w:hAnsi="宋体"/>
          <w:kern w:val="0"/>
          <w:sz w:val="24"/>
          <w:szCs w:val="24"/>
        </w:rPr>
        <w:t>记录发电机各项电气参数（输出电压、电流、频率、零线电流、零地电压，电压</w:t>
      </w:r>
      <w:r>
        <w:rPr>
          <w:rFonts w:ascii="宋体" w:hAnsi="宋体"/>
          <w:kern w:val="0"/>
          <w:sz w:val="24"/>
          <w:szCs w:val="24"/>
        </w:rPr>
        <w:t>谐波</w:t>
      </w:r>
      <w:r>
        <w:rPr>
          <w:rFonts w:hint="eastAsia" w:ascii="宋体" w:hAnsi="宋体"/>
          <w:kern w:val="0"/>
          <w:sz w:val="24"/>
          <w:szCs w:val="24"/>
        </w:rPr>
        <w:t>失真度）；</w:t>
      </w:r>
    </w:p>
    <w:p>
      <w:pPr>
        <w:spacing w:line="276" w:lineRule="auto"/>
        <w:ind w:left="840"/>
        <w:rPr>
          <w:rFonts w:ascii="宋体" w:hAnsi="宋体"/>
          <w:kern w:val="0"/>
          <w:sz w:val="24"/>
          <w:szCs w:val="24"/>
        </w:rPr>
      </w:pPr>
      <w:r>
        <w:rPr>
          <w:rFonts w:hint="eastAsia" w:ascii="宋体" w:hAnsi="宋体"/>
          <w:sz w:val="24"/>
          <w:szCs w:val="24"/>
          <w:lang w:bidi="he-IL"/>
        </w:rPr>
        <w:t>2</w:t>
      </w:r>
      <w:r>
        <w:rPr>
          <w:rFonts w:hint="eastAsia" w:ascii="宋体" w:hAnsi="宋体"/>
          <w:sz w:val="24"/>
          <w:szCs w:val="24"/>
          <w:lang w:val="en-GB" w:bidi="he-IL"/>
        </w:rPr>
        <w:t>）</w:t>
      </w:r>
      <w:r>
        <w:rPr>
          <w:rFonts w:hint="eastAsia" w:ascii="宋体" w:hAnsi="宋体"/>
          <w:kern w:val="0"/>
          <w:sz w:val="24"/>
          <w:szCs w:val="24"/>
        </w:rPr>
        <w:t>记录发动机各项参数（水温、机油压力、转速等）；</w:t>
      </w:r>
    </w:p>
    <w:p>
      <w:pPr>
        <w:spacing w:line="276" w:lineRule="auto"/>
        <w:ind w:left="840"/>
        <w:rPr>
          <w:rFonts w:ascii="宋体" w:hAnsi="宋体"/>
          <w:kern w:val="0"/>
          <w:sz w:val="24"/>
          <w:szCs w:val="24"/>
        </w:rPr>
      </w:pPr>
      <w:r>
        <w:rPr>
          <w:rFonts w:hint="eastAsia" w:ascii="宋体" w:hAnsi="宋体"/>
          <w:sz w:val="24"/>
          <w:szCs w:val="24"/>
          <w:lang w:bidi="he-IL"/>
        </w:rPr>
        <w:t>3</w:t>
      </w:r>
      <w:r>
        <w:rPr>
          <w:rFonts w:hint="eastAsia" w:ascii="宋体" w:hAnsi="宋体"/>
          <w:sz w:val="24"/>
          <w:szCs w:val="24"/>
          <w:lang w:val="en-GB" w:bidi="he-IL"/>
        </w:rPr>
        <w:t>）</w:t>
      </w:r>
      <w:r>
        <w:rPr>
          <w:rFonts w:hint="eastAsia" w:ascii="宋体" w:hAnsi="宋体"/>
          <w:kern w:val="0"/>
          <w:sz w:val="24"/>
          <w:szCs w:val="24"/>
        </w:rPr>
        <w:t>记录发电机房间内进风温度，出风温度；</w:t>
      </w:r>
    </w:p>
    <w:p>
      <w:pPr>
        <w:spacing w:line="276" w:lineRule="auto"/>
        <w:ind w:left="840"/>
        <w:rPr>
          <w:rFonts w:ascii="宋体" w:hAnsi="宋体"/>
          <w:kern w:val="0"/>
          <w:sz w:val="24"/>
          <w:szCs w:val="24"/>
        </w:rPr>
      </w:pPr>
      <w:r>
        <w:rPr>
          <w:rFonts w:hint="eastAsia" w:ascii="宋体" w:hAnsi="宋体"/>
          <w:sz w:val="24"/>
          <w:szCs w:val="24"/>
          <w:lang w:bidi="he-IL"/>
        </w:rPr>
        <w:t>4</w:t>
      </w:r>
      <w:r>
        <w:rPr>
          <w:rFonts w:hint="eastAsia" w:ascii="宋体" w:hAnsi="宋体"/>
          <w:sz w:val="24"/>
          <w:szCs w:val="24"/>
          <w:lang w:val="en-GB" w:bidi="he-IL"/>
        </w:rPr>
        <w:t>）</w:t>
      </w:r>
      <w:r>
        <w:rPr>
          <w:rFonts w:hint="eastAsia" w:ascii="宋体" w:hAnsi="宋体"/>
          <w:kern w:val="0"/>
          <w:sz w:val="24"/>
          <w:szCs w:val="24"/>
        </w:rPr>
        <w:t>发电机排烟颜色应正常；</w:t>
      </w:r>
    </w:p>
    <w:p>
      <w:pPr>
        <w:spacing w:line="276" w:lineRule="auto"/>
        <w:ind w:left="840"/>
        <w:rPr>
          <w:rFonts w:ascii="宋体" w:hAnsi="宋体"/>
          <w:kern w:val="0"/>
          <w:sz w:val="24"/>
          <w:szCs w:val="24"/>
        </w:rPr>
      </w:pPr>
      <w:r>
        <w:rPr>
          <w:rFonts w:hint="eastAsia" w:ascii="宋体" w:hAnsi="宋体"/>
          <w:sz w:val="24"/>
          <w:szCs w:val="24"/>
          <w:lang w:bidi="he-IL"/>
        </w:rPr>
        <w:t>5</w:t>
      </w:r>
      <w:r>
        <w:rPr>
          <w:rFonts w:hint="eastAsia" w:ascii="宋体" w:hAnsi="宋体"/>
          <w:sz w:val="24"/>
          <w:szCs w:val="24"/>
          <w:lang w:val="en-GB" w:bidi="he-IL"/>
        </w:rPr>
        <w:t>）</w:t>
      </w:r>
      <w:r>
        <w:rPr>
          <w:rFonts w:hint="eastAsia" w:ascii="宋体" w:hAnsi="宋体"/>
          <w:kern w:val="0"/>
          <w:sz w:val="24"/>
          <w:szCs w:val="24"/>
        </w:rPr>
        <w:t>采用热成像仪，扫描发电机输出配电柜、电缆、开关、铜排、接线端子等温度，温度应正常；</w:t>
      </w:r>
    </w:p>
    <w:p>
      <w:pPr>
        <w:spacing w:line="276" w:lineRule="auto"/>
        <w:ind w:left="840"/>
        <w:rPr>
          <w:rFonts w:ascii="宋体" w:hAnsi="宋体"/>
          <w:kern w:val="0"/>
          <w:sz w:val="24"/>
          <w:szCs w:val="24"/>
        </w:rPr>
      </w:pPr>
      <w:r>
        <w:rPr>
          <w:rFonts w:hint="eastAsia" w:ascii="宋体" w:hAnsi="宋体"/>
          <w:sz w:val="24"/>
          <w:szCs w:val="24"/>
          <w:lang w:bidi="he-IL"/>
        </w:rPr>
        <w:t>6</w:t>
      </w:r>
      <w:r>
        <w:rPr>
          <w:rFonts w:hint="eastAsia" w:ascii="宋体" w:hAnsi="宋体"/>
          <w:sz w:val="24"/>
          <w:szCs w:val="24"/>
          <w:lang w:val="en-GB" w:bidi="he-IL"/>
        </w:rPr>
        <w:t>）</w:t>
      </w:r>
      <w:r>
        <w:rPr>
          <w:rFonts w:hint="eastAsia" w:ascii="宋体" w:hAnsi="宋体"/>
          <w:kern w:val="0"/>
          <w:sz w:val="24"/>
          <w:szCs w:val="24"/>
        </w:rPr>
        <w:t>采用热成像仪，扫描发电机进风、排烟等各机械部件温度，</w:t>
      </w:r>
      <w:r>
        <w:rPr>
          <w:rFonts w:ascii="宋体" w:hAnsi="宋体"/>
          <w:kern w:val="0"/>
          <w:sz w:val="24"/>
          <w:szCs w:val="24"/>
        </w:rPr>
        <w:t>温度</w:t>
      </w:r>
      <w:r>
        <w:rPr>
          <w:rFonts w:hint="eastAsia" w:ascii="宋体" w:hAnsi="宋体"/>
          <w:kern w:val="0"/>
          <w:sz w:val="24"/>
          <w:szCs w:val="24"/>
        </w:rPr>
        <w:t>应正常。</w:t>
      </w:r>
    </w:p>
    <w:p>
      <w:pPr>
        <w:pStyle w:val="66"/>
        <w:numPr>
          <w:ilvl w:val="0"/>
          <w:numId w:val="1"/>
        </w:numPr>
        <w:spacing w:line="276" w:lineRule="auto"/>
        <w:ind w:left="0" w:firstLine="480"/>
        <w:rPr>
          <w:rFonts w:ascii="宋体" w:hAnsi="宋体"/>
          <w:sz w:val="24"/>
          <w:szCs w:val="24"/>
        </w:rPr>
      </w:pPr>
      <w:r>
        <w:rPr>
          <w:rFonts w:ascii="宋体" w:hAnsi="宋体"/>
          <w:sz w:val="24"/>
          <w:szCs w:val="24"/>
        </w:rPr>
        <w:t>UPS</w:t>
      </w:r>
      <w:r>
        <w:rPr>
          <w:rFonts w:hint="eastAsia" w:ascii="宋体" w:hAnsi="宋体"/>
          <w:sz w:val="24"/>
          <w:szCs w:val="24"/>
        </w:rPr>
        <w:t>在单机和并机两种模式，</w:t>
      </w:r>
      <w:r>
        <w:rPr>
          <w:rFonts w:ascii="宋体" w:hAnsi="宋体"/>
          <w:sz w:val="24"/>
          <w:szCs w:val="24"/>
        </w:rPr>
        <w:t>0-100%</w:t>
      </w:r>
      <w:r>
        <w:rPr>
          <w:rFonts w:hint="eastAsia" w:ascii="宋体" w:hAnsi="宋体"/>
          <w:sz w:val="24"/>
          <w:szCs w:val="24"/>
        </w:rPr>
        <w:t>负载工作状态下，稳定运行</w:t>
      </w:r>
      <w:r>
        <w:rPr>
          <w:rFonts w:ascii="宋体" w:hAnsi="宋体"/>
          <w:sz w:val="24"/>
          <w:szCs w:val="24"/>
        </w:rPr>
        <w:t>120</w:t>
      </w:r>
      <w:r>
        <w:rPr>
          <w:rFonts w:hint="eastAsia" w:ascii="宋体" w:hAnsi="宋体"/>
          <w:sz w:val="24"/>
          <w:szCs w:val="24"/>
        </w:rPr>
        <w:t>分钟，测试以下内容：</w:t>
      </w:r>
    </w:p>
    <w:p>
      <w:pPr>
        <w:spacing w:line="276" w:lineRule="auto"/>
        <w:ind w:left="840"/>
        <w:rPr>
          <w:rFonts w:ascii="宋体" w:hAnsi="宋体"/>
          <w:kern w:val="0"/>
          <w:sz w:val="24"/>
          <w:szCs w:val="24"/>
        </w:rPr>
      </w:pPr>
      <w:r>
        <w:rPr>
          <w:rFonts w:hint="eastAsia" w:ascii="宋体" w:hAnsi="宋体"/>
          <w:sz w:val="24"/>
          <w:szCs w:val="24"/>
          <w:lang w:val="en-GB" w:bidi="he-IL"/>
        </w:rPr>
        <w:t>1）</w:t>
      </w:r>
      <w:r>
        <w:rPr>
          <w:rFonts w:ascii="宋体" w:hAnsi="宋体"/>
          <w:kern w:val="0"/>
          <w:sz w:val="24"/>
          <w:szCs w:val="24"/>
        </w:rPr>
        <w:t>UPS</w:t>
      </w:r>
      <w:r>
        <w:rPr>
          <w:rFonts w:hint="eastAsia" w:ascii="宋体" w:hAnsi="宋体"/>
          <w:kern w:val="0"/>
          <w:sz w:val="24"/>
          <w:szCs w:val="24"/>
        </w:rPr>
        <w:t>输入输出显示应正常；</w:t>
      </w:r>
    </w:p>
    <w:p>
      <w:pPr>
        <w:spacing w:line="276" w:lineRule="auto"/>
        <w:ind w:left="840"/>
        <w:rPr>
          <w:rFonts w:ascii="宋体" w:hAnsi="宋体"/>
          <w:kern w:val="0"/>
          <w:sz w:val="24"/>
          <w:szCs w:val="24"/>
        </w:rPr>
      </w:pPr>
      <w:r>
        <w:rPr>
          <w:rFonts w:hint="eastAsia" w:ascii="宋体" w:hAnsi="宋体"/>
          <w:sz w:val="24"/>
          <w:szCs w:val="24"/>
          <w:lang w:bidi="he-IL"/>
        </w:rPr>
        <w:t>2</w:t>
      </w:r>
      <w:r>
        <w:rPr>
          <w:rFonts w:hint="eastAsia" w:ascii="宋体" w:hAnsi="宋体"/>
          <w:sz w:val="24"/>
          <w:szCs w:val="24"/>
          <w:lang w:val="en-GB" w:bidi="he-IL"/>
        </w:rPr>
        <w:t>）</w:t>
      </w:r>
      <w:r>
        <w:rPr>
          <w:rFonts w:ascii="宋体" w:hAnsi="宋体"/>
          <w:kern w:val="0"/>
          <w:sz w:val="24"/>
          <w:szCs w:val="24"/>
        </w:rPr>
        <w:t>UPS</w:t>
      </w:r>
      <w:r>
        <w:rPr>
          <w:rFonts w:hint="eastAsia" w:ascii="宋体" w:hAnsi="宋体"/>
          <w:kern w:val="0"/>
          <w:sz w:val="24"/>
          <w:szCs w:val="24"/>
        </w:rPr>
        <w:t>内部静态旁路开关应与维修旁路开关同相位，同相序；</w:t>
      </w:r>
    </w:p>
    <w:p>
      <w:pPr>
        <w:spacing w:line="276" w:lineRule="auto"/>
        <w:ind w:left="840"/>
        <w:rPr>
          <w:rFonts w:ascii="宋体" w:hAnsi="宋体"/>
          <w:kern w:val="0"/>
          <w:sz w:val="24"/>
          <w:szCs w:val="24"/>
        </w:rPr>
      </w:pPr>
      <w:r>
        <w:rPr>
          <w:rFonts w:hint="eastAsia" w:ascii="宋体" w:hAnsi="宋体"/>
          <w:sz w:val="24"/>
          <w:szCs w:val="24"/>
          <w:lang w:bidi="he-IL"/>
        </w:rPr>
        <w:t>3</w:t>
      </w:r>
      <w:r>
        <w:rPr>
          <w:rFonts w:hint="eastAsia" w:ascii="宋体" w:hAnsi="宋体"/>
          <w:sz w:val="24"/>
          <w:szCs w:val="24"/>
          <w:lang w:val="en-GB" w:bidi="he-IL"/>
        </w:rPr>
        <w:t>）</w:t>
      </w:r>
      <w:r>
        <w:rPr>
          <w:rFonts w:ascii="宋体" w:hAnsi="宋体"/>
          <w:kern w:val="0"/>
          <w:sz w:val="24"/>
          <w:szCs w:val="24"/>
        </w:rPr>
        <w:t>UPS</w:t>
      </w:r>
      <w:r>
        <w:rPr>
          <w:rFonts w:hint="eastAsia" w:ascii="宋体" w:hAnsi="宋体"/>
          <w:kern w:val="0"/>
          <w:sz w:val="24"/>
          <w:szCs w:val="24"/>
        </w:rPr>
        <w:t>静态旁路开关与维修旁路开关分合闸应正常；</w:t>
      </w:r>
    </w:p>
    <w:p>
      <w:pPr>
        <w:spacing w:line="276" w:lineRule="auto"/>
        <w:ind w:left="840"/>
        <w:rPr>
          <w:rFonts w:ascii="宋体" w:hAnsi="宋体"/>
          <w:kern w:val="0"/>
          <w:sz w:val="24"/>
          <w:szCs w:val="24"/>
        </w:rPr>
      </w:pPr>
      <w:r>
        <w:rPr>
          <w:rFonts w:hint="eastAsia" w:ascii="宋体" w:hAnsi="宋体"/>
          <w:sz w:val="24"/>
          <w:szCs w:val="24"/>
          <w:lang w:bidi="he-IL"/>
        </w:rPr>
        <w:t>4</w:t>
      </w:r>
      <w:r>
        <w:rPr>
          <w:rFonts w:hint="eastAsia" w:ascii="宋体" w:hAnsi="宋体"/>
          <w:sz w:val="24"/>
          <w:szCs w:val="24"/>
          <w:lang w:val="en-GB" w:bidi="he-IL"/>
        </w:rPr>
        <w:t>）</w:t>
      </w:r>
      <w:r>
        <w:rPr>
          <w:rFonts w:ascii="宋体" w:hAnsi="宋体"/>
          <w:kern w:val="0"/>
          <w:sz w:val="24"/>
          <w:szCs w:val="24"/>
        </w:rPr>
        <w:t>UPS</w:t>
      </w:r>
      <w:r>
        <w:rPr>
          <w:rFonts w:hint="eastAsia" w:ascii="宋体" w:hAnsi="宋体"/>
          <w:kern w:val="0"/>
          <w:sz w:val="24"/>
          <w:szCs w:val="24"/>
        </w:rPr>
        <w:t>电池开关应正常，电池电压显示应正常，电量应充足；</w:t>
      </w:r>
    </w:p>
    <w:p>
      <w:pPr>
        <w:spacing w:line="276" w:lineRule="auto"/>
        <w:ind w:left="840"/>
        <w:rPr>
          <w:rFonts w:ascii="宋体" w:hAnsi="宋体"/>
          <w:kern w:val="0"/>
          <w:sz w:val="24"/>
          <w:szCs w:val="24"/>
        </w:rPr>
      </w:pPr>
      <w:r>
        <w:rPr>
          <w:rFonts w:hint="eastAsia" w:ascii="宋体" w:hAnsi="宋体"/>
          <w:sz w:val="24"/>
          <w:szCs w:val="24"/>
          <w:lang w:bidi="he-IL"/>
        </w:rPr>
        <w:t>5</w:t>
      </w:r>
      <w:r>
        <w:rPr>
          <w:rFonts w:hint="eastAsia" w:ascii="宋体" w:hAnsi="宋体"/>
          <w:sz w:val="24"/>
          <w:szCs w:val="24"/>
          <w:lang w:val="en-GB" w:bidi="he-IL"/>
        </w:rPr>
        <w:t>）</w:t>
      </w:r>
      <w:r>
        <w:rPr>
          <w:rFonts w:ascii="宋体" w:hAnsi="宋体"/>
          <w:kern w:val="0"/>
          <w:sz w:val="24"/>
          <w:szCs w:val="24"/>
        </w:rPr>
        <w:t>UPS</w:t>
      </w:r>
      <w:r>
        <w:rPr>
          <w:rFonts w:hint="eastAsia" w:ascii="宋体" w:hAnsi="宋体"/>
          <w:kern w:val="0"/>
          <w:sz w:val="24"/>
          <w:szCs w:val="24"/>
        </w:rPr>
        <w:t>在整流逆变状态下突减负载</w:t>
      </w:r>
      <w:r>
        <w:rPr>
          <w:rFonts w:ascii="宋体" w:hAnsi="宋体"/>
          <w:kern w:val="0"/>
          <w:sz w:val="24"/>
          <w:szCs w:val="24"/>
        </w:rPr>
        <w:t>50%-0%</w:t>
      </w:r>
      <w:r>
        <w:rPr>
          <w:rFonts w:hint="eastAsia" w:ascii="宋体" w:hAnsi="宋体"/>
          <w:kern w:val="0"/>
          <w:sz w:val="24"/>
          <w:szCs w:val="24"/>
        </w:rPr>
        <w:t>；</w:t>
      </w:r>
    </w:p>
    <w:p>
      <w:pPr>
        <w:spacing w:line="276" w:lineRule="auto"/>
        <w:ind w:left="840"/>
        <w:rPr>
          <w:rFonts w:ascii="宋体" w:hAnsi="宋体"/>
          <w:kern w:val="0"/>
          <w:sz w:val="24"/>
          <w:szCs w:val="24"/>
        </w:rPr>
      </w:pPr>
      <w:r>
        <w:rPr>
          <w:rFonts w:hint="eastAsia" w:ascii="宋体" w:hAnsi="宋体"/>
          <w:sz w:val="24"/>
          <w:szCs w:val="24"/>
          <w:lang w:bidi="he-IL"/>
        </w:rPr>
        <w:t>6</w:t>
      </w:r>
      <w:r>
        <w:rPr>
          <w:rFonts w:hint="eastAsia" w:ascii="宋体" w:hAnsi="宋体"/>
          <w:sz w:val="24"/>
          <w:szCs w:val="24"/>
          <w:lang w:val="en-GB" w:bidi="he-IL"/>
        </w:rPr>
        <w:t>）</w:t>
      </w:r>
      <w:r>
        <w:rPr>
          <w:rFonts w:ascii="宋体" w:hAnsi="宋体"/>
          <w:kern w:val="0"/>
          <w:sz w:val="24"/>
          <w:szCs w:val="24"/>
        </w:rPr>
        <w:t>UPS</w:t>
      </w:r>
      <w:r>
        <w:rPr>
          <w:rFonts w:hint="eastAsia" w:ascii="宋体" w:hAnsi="宋体"/>
          <w:kern w:val="0"/>
          <w:sz w:val="24"/>
          <w:szCs w:val="24"/>
        </w:rPr>
        <w:t>在整流逆变状态下突加负载</w:t>
      </w:r>
      <w:r>
        <w:rPr>
          <w:rFonts w:ascii="宋体" w:hAnsi="宋体"/>
          <w:kern w:val="0"/>
          <w:sz w:val="24"/>
          <w:szCs w:val="24"/>
        </w:rPr>
        <w:t>0%-50%</w:t>
      </w:r>
      <w:r>
        <w:rPr>
          <w:rFonts w:hint="eastAsia" w:ascii="宋体" w:hAnsi="宋体"/>
          <w:kern w:val="0"/>
          <w:sz w:val="24"/>
          <w:szCs w:val="24"/>
        </w:rPr>
        <w:t>；</w:t>
      </w:r>
    </w:p>
    <w:p>
      <w:pPr>
        <w:spacing w:line="276" w:lineRule="auto"/>
        <w:ind w:left="840"/>
        <w:rPr>
          <w:rFonts w:ascii="宋体" w:hAnsi="宋体"/>
          <w:kern w:val="0"/>
          <w:sz w:val="24"/>
          <w:szCs w:val="24"/>
        </w:rPr>
      </w:pPr>
      <w:r>
        <w:rPr>
          <w:rFonts w:hint="eastAsia" w:ascii="宋体" w:hAnsi="宋体"/>
          <w:sz w:val="24"/>
          <w:szCs w:val="24"/>
          <w:lang w:bidi="he-IL"/>
        </w:rPr>
        <w:t>7</w:t>
      </w:r>
      <w:r>
        <w:rPr>
          <w:rFonts w:hint="eastAsia" w:ascii="宋体" w:hAnsi="宋体"/>
          <w:sz w:val="24"/>
          <w:szCs w:val="24"/>
          <w:lang w:val="en-GB" w:bidi="he-IL"/>
        </w:rPr>
        <w:t>）</w:t>
      </w:r>
      <w:r>
        <w:rPr>
          <w:rFonts w:ascii="宋体" w:hAnsi="宋体"/>
          <w:kern w:val="0"/>
          <w:sz w:val="24"/>
          <w:szCs w:val="24"/>
        </w:rPr>
        <w:t>UPS</w:t>
      </w:r>
      <w:r>
        <w:rPr>
          <w:rFonts w:hint="eastAsia" w:ascii="宋体" w:hAnsi="宋体"/>
          <w:kern w:val="0"/>
          <w:sz w:val="24"/>
          <w:szCs w:val="24"/>
        </w:rPr>
        <w:t>在整流逆变状态下突减负载</w:t>
      </w:r>
      <w:r>
        <w:rPr>
          <w:rFonts w:ascii="宋体" w:hAnsi="宋体"/>
          <w:kern w:val="0"/>
          <w:sz w:val="24"/>
          <w:szCs w:val="24"/>
        </w:rPr>
        <w:t>100%-50%</w:t>
      </w:r>
      <w:r>
        <w:rPr>
          <w:rFonts w:hint="eastAsia" w:ascii="宋体" w:hAnsi="宋体"/>
          <w:kern w:val="0"/>
          <w:sz w:val="24"/>
          <w:szCs w:val="24"/>
        </w:rPr>
        <w:t>；</w:t>
      </w:r>
    </w:p>
    <w:p>
      <w:pPr>
        <w:spacing w:line="276" w:lineRule="auto"/>
        <w:ind w:left="840"/>
        <w:rPr>
          <w:rFonts w:ascii="宋体" w:hAnsi="宋体"/>
          <w:kern w:val="0"/>
          <w:sz w:val="24"/>
          <w:szCs w:val="24"/>
        </w:rPr>
      </w:pPr>
      <w:r>
        <w:rPr>
          <w:rFonts w:hint="eastAsia" w:ascii="宋体" w:hAnsi="宋体"/>
          <w:sz w:val="24"/>
          <w:szCs w:val="24"/>
          <w:lang w:bidi="he-IL"/>
        </w:rPr>
        <w:t>8</w:t>
      </w:r>
      <w:r>
        <w:rPr>
          <w:rFonts w:hint="eastAsia" w:ascii="宋体" w:hAnsi="宋体"/>
          <w:sz w:val="24"/>
          <w:szCs w:val="24"/>
          <w:lang w:val="en-GB" w:bidi="he-IL"/>
        </w:rPr>
        <w:t>）</w:t>
      </w:r>
      <w:r>
        <w:rPr>
          <w:rFonts w:ascii="宋体" w:hAnsi="宋体"/>
          <w:kern w:val="0"/>
          <w:sz w:val="24"/>
          <w:szCs w:val="24"/>
        </w:rPr>
        <w:t>UPS</w:t>
      </w:r>
      <w:r>
        <w:rPr>
          <w:rFonts w:hint="eastAsia" w:ascii="宋体" w:hAnsi="宋体"/>
          <w:kern w:val="0"/>
          <w:sz w:val="24"/>
          <w:szCs w:val="24"/>
        </w:rPr>
        <w:t>在整流逆变状态下突加负载</w:t>
      </w:r>
      <w:r>
        <w:rPr>
          <w:rFonts w:ascii="宋体" w:hAnsi="宋体"/>
          <w:kern w:val="0"/>
          <w:sz w:val="24"/>
          <w:szCs w:val="24"/>
        </w:rPr>
        <w:t>50%-100%</w:t>
      </w:r>
      <w:r>
        <w:rPr>
          <w:rFonts w:hint="eastAsia" w:ascii="宋体" w:hAnsi="宋体"/>
          <w:kern w:val="0"/>
          <w:sz w:val="24"/>
          <w:szCs w:val="24"/>
        </w:rPr>
        <w:t>；</w:t>
      </w:r>
    </w:p>
    <w:p>
      <w:pPr>
        <w:spacing w:line="276" w:lineRule="auto"/>
        <w:ind w:left="840"/>
        <w:rPr>
          <w:rFonts w:ascii="宋体" w:hAnsi="宋体"/>
          <w:kern w:val="0"/>
          <w:sz w:val="24"/>
          <w:szCs w:val="24"/>
        </w:rPr>
      </w:pPr>
      <w:r>
        <w:rPr>
          <w:rFonts w:hint="eastAsia" w:ascii="宋体" w:hAnsi="宋体"/>
          <w:sz w:val="24"/>
          <w:szCs w:val="24"/>
          <w:lang w:bidi="he-IL"/>
        </w:rPr>
        <w:t>9</w:t>
      </w:r>
      <w:r>
        <w:rPr>
          <w:rFonts w:hint="eastAsia" w:ascii="宋体" w:hAnsi="宋体"/>
          <w:sz w:val="24"/>
          <w:szCs w:val="24"/>
          <w:lang w:val="en-GB" w:bidi="he-IL"/>
        </w:rPr>
        <w:t>）</w:t>
      </w:r>
      <w:r>
        <w:rPr>
          <w:rFonts w:ascii="宋体" w:hAnsi="宋体"/>
          <w:kern w:val="0"/>
          <w:sz w:val="24"/>
          <w:szCs w:val="24"/>
        </w:rPr>
        <w:t>UPS</w:t>
      </w:r>
      <w:r>
        <w:rPr>
          <w:rFonts w:hint="eastAsia" w:ascii="宋体" w:hAnsi="宋体"/>
          <w:kern w:val="0"/>
          <w:sz w:val="24"/>
          <w:szCs w:val="24"/>
        </w:rPr>
        <w:t>由整流和逆变转换到静态旁路工作应正常；</w:t>
      </w:r>
    </w:p>
    <w:p>
      <w:pPr>
        <w:spacing w:line="276" w:lineRule="auto"/>
        <w:ind w:left="840"/>
        <w:rPr>
          <w:rFonts w:ascii="宋体" w:hAnsi="宋体"/>
          <w:kern w:val="0"/>
          <w:sz w:val="24"/>
          <w:szCs w:val="24"/>
        </w:rPr>
      </w:pPr>
      <w:r>
        <w:rPr>
          <w:rFonts w:hint="eastAsia" w:ascii="宋体" w:hAnsi="宋体"/>
          <w:sz w:val="24"/>
          <w:szCs w:val="24"/>
          <w:lang w:bidi="he-IL"/>
        </w:rPr>
        <w:t>10</w:t>
      </w:r>
      <w:r>
        <w:rPr>
          <w:rFonts w:hint="eastAsia" w:ascii="宋体" w:hAnsi="宋体"/>
          <w:sz w:val="24"/>
          <w:szCs w:val="24"/>
          <w:lang w:val="en-GB" w:bidi="he-IL"/>
        </w:rPr>
        <w:t>）</w:t>
      </w:r>
      <w:r>
        <w:rPr>
          <w:rFonts w:ascii="宋体" w:hAnsi="宋体"/>
          <w:kern w:val="0"/>
          <w:sz w:val="24"/>
          <w:szCs w:val="24"/>
        </w:rPr>
        <w:t>UPS</w:t>
      </w:r>
      <w:r>
        <w:rPr>
          <w:rFonts w:hint="eastAsia" w:ascii="宋体" w:hAnsi="宋体"/>
          <w:kern w:val="0"/>
          <w:sz w:val="24"/>
          <w:szCs w:val="24"/>
        </w:rPr>
        <w:t>由静态旁路转换到整流和逆变工作应正常；</w:t>
      </w:r>
    </w:p>
    <w:p>
      <w:pPr>
        <w:spacing w:line="276" w:lineRule="auto"/>
        <w:ind w:left="840"/>
        <w:rPr>
          <w:rFonts w:ascii="宋体" w:hAnsi="宋体"/>
          <w:kern w:val="0"/>
          <w:sz w:val="24"/>
          <w:szCs w:val="24"/>
        </w:rPr>
      </w:pPr>
      <w:r>
        <w:rPr>
          <w:rFonts w:hint="eastAsia" w:ascii="宋体" w:hAnsi="宋体"/>
          <w:sz w:val="24"/>
          <w:szCs w:val="24"/>
          <w:lang w:bidi="he-IL"/>
        </w:rPr>
        <w:t>11</w:t>
      </w:r>
      <w:r>
        <w:rPr>
          <w:rFonts w:hint="eastAsia" w:ascii="宋体" w:hAnsi="宋体"/>
          <w:sz w:val="24"/>
          <w:szCs w:val="24"/>
          <w:lang w:val="en-GB" w:bidi="he-IL"/>
        </w:rPr>
        <w:t>）</w:t>
      </w:r>
      <w:r>
        <w:rPr>
          <w:rFonts w:ascii="宋体" w:hAnsi="宋体"/>
          <w:kern w:val="0"/>
          <w:sz w:val="24"/>
          <w:szCs w:val="24"/>
        </w:rPr>
        <w:t>UPS</w:t>
      </w:r>
      <w:r>
        <w:rPr>
          <w:rFonts w:hint="eastAsia" w:ascii="宋体" w:hAnsi="宋体"/>
          <w:kern w:val="0"/>
          <w:sz w:val="24"/>
          <w:szCs w:val="24"/>
        </w:rPr>
        <w:t>由静态旁路转换到维修旁路工作应正常；</w:t>
      </w:r>
    </w:p>
    <w:p>
      <w:pPr>
        <w:spacing w:line="276" w:lineRule="auto"/>
        <w:ind w:left="840"/>
        <w:rPr>
          <w:rFonts w:ascii="宋体" w:hAnsi="宋体"/>
          <w:kern w:val="0"/>
          <w:sz w:val="24"/>
          <w:szCs w:val="24"/>
        </w:rPr>
      </w:pPr>
      <w:r>
        <w:rPr>
          <w:rFonts w:hint="eastAsia" w:ascii="宋体" w:hAnsi="宋体"/>
          <w:sz w:val="24"/>
          <w:szCs w:val="24"/>
          <w:lang w:bidi="he-IL"/>
        </w:rPr>
        <w:t>12</w:t>
      </w:r>
      <w:r>
        <w:rPr>
          <w:rFonts w:hint="eastAsia" w:ascii="宋体" w:hAnsi="宋体"/>
          <w:sz w:val="24"/>
          <w:szCs w:val="24"/>
          <w:lang w:val="en-GB" w:bidi="he-IL"/>
        </w:rPr>
        <w:t>）</w:t>
      </w:r>
      <w:r>
        <w:rPr>
          <w:rFonts w:ascii="宋体" w:hAnsi="宋体"/>
          <w:kern w:val="0"/>
          <w:sz w:val="24"/>
          <w:szCs w:val="24"/>
        </w:rPr>
        <w:t>UPS</w:t>
      </w:r>
      <w:r>
        <w:rPr>
          <w:rFonts w:hint="eastAsia" w:ascii="宋体" w:hAnsi="宋体"/>
          <w:kern w:val="0"/>
          <w:sz w:val="24"/>
          <w:szCs w:val="24"/>
        </w:rPr>
        <w:t>由维修旁路转换到静态旁路工作应正常；</w:t>
      </w:r>
    </w:p>
    <w:p>
      <w:pPr>
        <w:spacing w:line="276" w:lineRule="auto"/>
        <w:ind w:left="840"/>
        <w:rPr>
          <w:rFonts w:ascii="宋体" w:hAnsi="宋体"/>
          <w:kern w:val="0"/>
          <w:sz w:val="24"/>
          <w:szCs w:val="24"/>
        </w:rPr>
      </w:pPr>
      <w:r>
        <w:rPr>
          <w:rFonts w:hint="eastAsia" w:ascii="宋体" w:hAnsi="宋体"/>
          <w:sz w:val="24"/>
          <w:szCs w:val="24"/>
          <w:lang w:bidi="he-IL"/>
        </w:rPr>
        <w:t>13</w:t>
      </w:r>
      <w:r>
        <w:rPr>
          <w:rFonts w:hint="eastAsia" w:ascii="宋体" w:hAnsi="宋体"/>
          <w:sz w:val="24"/>
          <w:szCs w:val="24"/>
          <w:lang w:val="en-GB" w:bidi="he-IL"/>
        </w:rPr>
        <w:t>）</w:t>
      </w:r>
      <w:r>
        <w:rPr>
          <w:rFonts w:hint="eastAsia" w:ascii="宋体" w:hAnsi="宋体"/>
          <w:kern w:val="0"/>
          <w:sz w:val="24"/>
          <w:szCs w:val="24"/>
        </w:rPr>
        <w:t>检测</w:t>
      </w:r>
      <w:r>
        <w:rPr>
          <w:rFonts w:ascii="宋体" w:hAnsi="宋体"/>
          <w:kern w:val="0"/>
          <w:sz w:val="24"/>
          <w:szCs w:val="24"/>
        </w:rPr>
        <w:t>UPS</w:t>
      </w:r>
      <w:r>
        <w:rPr>
          <w:rFonts w:hint="eastAsia" w:ascii="宋体" w:hAnsi="宋体"/>
          <w:kern w:val="0"/>
          <w:sz w:val="24"/>
          <w:szCs w:val="24"/>
        </w:rPr>
        <w:t>输出，零地电压值应不大于2</w:t>
      </w:r>
      <w:r>
        <w:rPr>
          <w:rFonts w:ascii="宋体" w:hAnsi="宋体"/>
          <w:kern w:val="0"/>
          <w:sz w:val="24"/>
          <w:szCs w:val="24"/>
        </w:rPr>
        <w:t>V</w:t>
      </w:r>
      <w:r>
        <w:rPr>
          <w:rFonts w:hint="eastAsia" w:ascii="宋体" w:hAnsi="宋体"/>
          <w:kern w:val="0"/>
          <w:sz w:val="24"/>
          <w:szCs w:val="24"/>
        </w:rPr>
        <w:t>；</w:t>
      </w:r>
    </w:p>
    <w:p>
      <w:pPr>
        <w:spacing w:line="276" w:lineRule="auto"/>
        <w:ind w:left="840"/>
        <w:rPr>
          <w:rFonts w:ascii="宋体" w:hAnsi="宋体"/>
          <w:kern w:val="0"/>
          <w:sz w:val="24"/>
          <w:szCs w:val="24"/>
        </w:rPr>
      </w:pPr>
      <w:r>
        <w:rPr>
          <w:rFonts w:hint="eastAsia" w:ascii="宋体" w:hAnsi="宋体"/>
          <w:sz w:val="24"/>
          <w:szCs w:val="24"/>
          <w:lang w:bidi="he-IL"/>
        </w:rPr>
        <w:t>14</w:t>
      </w:r>
      <w:r>
        <w:rPr>
          <w:rFonts w:hint="eastAsia" w:ascii="宋体" w:hAnsi="宋体"/>
          <w:sz w:val="24"/>
          <w:szCs w:val="24"/>
          <w:lang w:val="en-GB" w:bidi="he-IL"/>
        </w:rPr>
        <w:t>）</w:t>
      </w:r>
      <w:r>
        <w:rPr>
          <w:rFonts w:hint="eastAsia" w:ascii="宋体" w:hAnsi="宋体"/>
          <w:kern w:val="0"/>
          <w:sz w:val="24"/>
          <w:szCs w:val="24"/>
        </w:rPr>
        <w:t>在</w:t>
      </w:r>
      <w:r>
        <w:rPr>
          <w:rFonts w:ascii="宋体" w:hAnsi="宋体"/>
          <w:kern w:val="0"/>
          <w:sz w:val="24"/>
          <w:szCs w:val="24"/>
        </w:rPr>
        <w:t>100%</w:t>
      </w:r>
      <w:r>
        <w:rPr>
          <w:rFonts w:hint="eastAsia" w:ascii="宋体" w:hAnsi="宋体"/>
          <w:kern w:val="0"/>
          <w:sz w:val="24"/>
          <w:szCs w:val="24"/>
        </w:rPr>
        <w:t>负载情况下，测试UPS输出电压谐波。</w:t>
      </w:r>
    </w:p>
    <w:p>
      <w:pPr>
        <w:pStyle w:val="66"/>
        <w:numPr>
          <w:ilvl w:val="0"/>
          <w:numId w:val="1"/>
        </w:numPr>
        <w:spacing w:line="276" w:lineRule="auto"/>
        <w:ind w:left="0" w:firstLine="480"/>
        <w:rPr>
          <w:rFonts w:ascii="宋体" w:hAnsi="宋体"/>
          <w:sz w:val="24"/>
          <w:szCs w:val="24"/>
        </w:rPr>
      </w:pPr>
      <w:r>
        <w:rPr>
          <w:rFonts w:hint="eastAsia" w:ascii="宋体" w:hAnsi="宋体"/>
          <w:sz w:val="24"/>
          <w:szCs w:val="24"/>
        </w:rPr>
        <w:t>电池按照设计负载率进行放电，应满足设计后备时间要求</w:t>
      </w:r>
    </w:p>
    <w:p>
      <w:pPr>
        <w:spacing w:line="276" w:lineRule="auto"/>
        <w:ind w:left="840"/>
        <w:rPr>
          <w:rFonts w:ascii="宋体" w:hAnsi="宋体"/>
          <w:kern w:val="0"/>
          <w:sz w:val="24"/>
          <w:szCs w:val="24"/>
        </w:rPr>
      </w:pPr>
      <w:r>
        <w:rPr>
          <w:rFonts w:hint="eastAsia" w:ascii="宋体" w:hAnsi="宋体"/>
          <w:sz w:val="24"/>
          <w:szCs w:val="24"/>
          <w:lang w:val="en-GB" w:bidi="he-IL"/>
        </w:rPr>
        <w:t>1）</w:t>
      </w:r>
      <w:r>
        <w:rPr>
          <w:rFonts w:ascii="宋体" w:hAnsi="宋体"/>
          <w:kern w:val="0"/>
          <w:sz w:val="24"/>
          <w:szCs w:val="24"/>
        </w:rPr>
        <w:t>蓄电池电压应正常</w:t>
      </w:r>
      <w:r>
        <w:rPr>
          <w:rFonts w:hint="eastAsia" w:ascii="宋体" w:hAnsi="宋体"/>
          <w:kern w:val="0"/>
          <w:sz w:val="24"/>
          <w:szCs w:val="24"/>
        </w:rPr>
        <w:t>；</w:t>
      </w:r>
    </w:p>
    <w:p>
      <w:pPr>
        <w:spacing w:line="276" w:lineRule="auto"/>
        <w:ind w:left="840"/>
        <w:rPr>
          <w:rFonts w:ascii="宋体" w:hAnsi="宋体"/>
          <w:kern w:val="0"/>
          <w:sz w:val="24"/>
          <w:szCs w:val="24"/>
        </w:rPr>
      </w:pPr>
      <w:r>
        <w:rPr>
          <w:rFonts w:hint="eastAsia" w:ascii="宋体" w:hAnsi="宋体"/>
          <w:sz w:val="24"/>
          <w:szCs w:val="24"/>
          <w:lang w:val="en-GB" w:bidi="he-IL"/>
        </w:rPr>
        <w:t>2）</w:t>
      </w:r>
      <w:r>
        <w:rPr>
          <w:rFonts w:ascii="宋体" w:hAnsi="宋体"/>
          <w:kern w:val="0"/>
          <w:sz w:val="24"/>
          <w:szCs w:val="24"/>
        </w:rPr>
        <w:t>蓄电池电流应正常</w:t>
      </w:r>
      <w:r>
        <w:rPr>
          <w:rFonts w:hint="eastAsia" w:ascii="宋体" w:hAnsi="宋体"/>
          <w:kern w:val="0"/>
          <w:sz w:val="24"/>
          <w:szCs w:val="24"/>
        </w:rPr>
        <w:t>；</w:t>
      </w:r>
    </w:p>
    <w:p>
      <w:pPr>
        <w:spacing w:line="276" w:lineRule="auto"/>
        <w:ind w:left="840"/>
        <w:rPr>
          <w:rFonts w:ascii="宋体" w:hAnsi="宋体"/>
          <w:sz w:val="24"/>
          <w:szCs w:val="24"/>
          <w:lang w:val="en-GB" w:bidi="he-IL"/>
        </w:rPr>
      </w:pPr>
      <w:r>
        <w:rPr>
          <w:rFonts w:hint="eastAsia" w:ascii="宋体" w:hAnsi="宋体"/>
          <w:sz w:val="24"/>
          <w:szCs w:val="24"/>
          <w:lang w:bidi="he-IL"/>
        </w:rPr>
        <w:t>3</w:t>
      </w:r>
      <w:r>
        <w:rPr>
          <w:rFonts w:hint="eastAsia" w:ascii="宋体" w:hAnsi="宋体"/>
          <w:sz w:val="24"/>
          <w:szCs w:val="24"/>
          <w:lang w:val="en-GB" w:bidi="he-IL"/>
        </w:rPr>
        <w:t>）</w:t>
      </w:r>
      <w:r>
        <w:rPr>
          <w:rFonts w:ascii="宋体" w:hAnsi="宋体"/>
          <w:sz w:val="24"/>
          <w:szCs w:val="24"/>
          <w:lang w:val="en-GB" w:bidi="he-IL"/>
        </w:rPr>
        <w:t>蓄电池放电状态运行</w:t>
      </w:r>
      <w:r>
        <w:rPr>
          <w:rFonts w:ascii="宋体" w:hAnsi="宋体"/>
          <w:kern w:val="0"/>
          <w:sz w:val="24"/>
          <w:szCs w:val="24"/>
        </w:rPr>
        <w:t>应</w:t>
      </w:r>
      <w:r>
        <w:rPr>
          <w:rFonts w:ascii="宋体" w:hAnsi="宋体"/>
          <w:sz w:val="24"/>
          <w:szCs w:val="24"/>
          <w:lang w:val="en-GB" w:bidi="he-IL"/>
        </w:rPr>
        <w:t>正常</w:t>
      </w:r>
      <w:r>
        <w:rPr>
          <w:rFonts w:hint="eastAsia" w:ascii="宋体" w:hAnsi="宋体"/>
          <w:sz w:val="24"/>
          <w:szCs w:val="24"/>
          <w:lang w:val="en-GB" w:bidi="he-IL"/>
        </w:rPr>
        <w:t>；</w:t>
      </w:r>
    </w:p>
    <w:p>
      <w:pPr>
        <w:spacing w:line="276" w:lineRule="auto"/>
        <w:ind w:left="840"/>
        <w:rPr>
          <w:rFonts w:ascii="宋体" w:hAnsi="宋体"/>
          <w:sz w:val="24"/>
          <w:szCs w:val="24"/>
          <w:lang w:val="en-GB" w:bidi="he-IL"/>
        </w:rPr>
      </w:pPr>
      <w:r>
        <w:rPr>
          <w:rFonts w:hint="eastAsia" w:ascii="宋体" w:hAnsi="宋体"/>
          <w:sz w:val="24"/>
          <w:szCs w:val="24"/>
          <w:lang w:val="en-GB" w:bidi="he-IL"/>
        </w:rPr>
        <w:t>4）</w:t>
      </w:r>
      <w:r>
        <w:rPr>
          <w:rFonts w:ascii="宋体" w:hAnsi="宋体"/>
          <w:sz w:val="24"/>
          <w:szCs w:val="24"/>
          <w:lang w:val="en-GB" w:bidi="he-IL"/>
        </w:rPr>
        <w:t>电压和电流显示</w:t>
      </w:r>
      <w:r>
        <w:rPr>
          <w:rFonts w:ascii="宋体" w:hAnsi="宋体"/>
          <w:kern w:val="0"/>
          <w:sz w:val="24"/>
          <w:szCs w:val="24"/>
        </w:rPr>
        <w:t>应</w:t>
      </w:r>
      <w:r>
        <w:rPr>
          <w:rFonts w:ascii="宋体" w:hAnsi="宋体"/>
          <w:sz w:val="24"/>
          <w:szCs w:val="24"/>
          <w:lang w:val="en-GB" w:bidi="he-IL"/>
        </w:rPr>
        <w:t>正常</w:t>
      </w:r>
      <w:r>
        <w:rPr>
          <w:rFonts w:hint="eastAsia" w:ascii="宋体" w:hAnsi="宋体"/>
          <w:sz w:val="24"/>
          <w:szCs w:val="24"/>
          <w:lang w:val="en-GB" w:bidi="he-IL"/>
        </w:rPr>
        <w:t>；</w:t>
      </w:r>
    </w:p>
    <w:p>
      <w:pPr>
        <w:spacing w:line="276" w:lineRule="auto"/>
        <w:ind w:left="840"/>
        <w:rPr>
          <w:rFonts w:ascii="宋体" w:hAnsi="宋体"/>
          <w:sz w:val="24"/>
          <w:szCs w:val="24"/>
          <w:lang w:val="en-GB" w:bidi="he-IL"/>
        </w:rPr>
      </w:pPr>
      <w:r>
        <w:rPr>
          <w:rFonts w:hint="eastAsia" w:ascii="宋体" w:hAnsi="宋体"/>
          <w:sz w:val="24"/>
          <w:szCs w:val="24"/>
          <w:lang w:val="en-GB" w:bidi="he-IL"/>
        </w:rPr>
        <w:t>5）</w:t>
      </w:r>
      <w:r>
        <w:rPr>
          <w:rFonts w:ascii="宋体" w:hAnsi="宋体"/>
          <w:sz w:val="24"/>
          <w:szCs w:val="24"/>
          <w:lang w:val="en-GB" w:bidi="he-IL"/>
        </w:rPr>
        <w:t>均充电流显示</w:t>
      </w:r>
      <w:r>
        <w:rPr>
          <w:rFonts w:ascii="宋体" w:hAnsi="宋体"/>
          <w:kern w:val="0"/>
          <w:sz w:val="24"/>
          <w:szCs w:val="24"/>
        </w:rPr>
        <w:t>应</w:t>
      </w:r>
      <w:r>
        <w:rPr>
          <w:rFonts w:ascii="宋体" w:hAnsi="宋体"/>
          <w:sz w:val="24"/>
          <w:szCs w:val="24"/>
          <w:lang w:val="en-GB" w:bidi="he-IL"/>
        </w:rPr>
        <w:t>正常</w:t>
      </w:r>
      <w:r>
        <w:rPr>
          <w:rFonts w:hint="eastAsia" w:ascii="宋体" w:hAnsi="宋体"/>
          <w:sz w:val="24"/>
          <w:szCs w:val="24"/>
          <w:lang w:val="en-GB" w:bidi="he-IL"/>
        </w:rPr>
        <w:t>；</w:t>
      </w:r>
    </w:p>
    <w:p>
      <w:pPr>
        <w:spacing w:line="276" w:lineRule="auto"/>
        <w:ind w:left="840"/>
        <w:rPr>
          <w:rFonts w:ascii="宋体" w:hAnsi="宋体"/>
          <w:sz w:val="24"/>
          <w:szCs w:val="24"/>
          <w:lang w:val="en-GB" w:bidi="he-IL"/>
        </w:rPr>
      </w:pPr>
      <w:r>
        <w:rPr>
          <w:rFonts w:hint="eastAsia" w:ascii="宋体" w:hAnsi="宋体"/>
          <w:sz w:val="24"/>
          <w:szCs w:val="24"/>
          <w:lang w:val="en-GB" w:bidi="he-IL"/>
        </w:rPr>
        <w:t>6）</w:t>
      </w:r>
      <w:r>
        <w:rPr>
          <w:rFonts w:ascii="宋体" w:hAnsi="宋体"/>
          <w:sz w:val="24"/>
          <w:szCs w:val="24"/>
          <w:lang w:val="en-GB" w:bidi="he-IL"/>
        </w:rPr>
        <w:t>蓄电池放电时间</w:t>
      </w:r>
      <w:r>
        <w:rPr>
          <w:rFonts w:ascii="宋体" w:hAnsi="宋体"/>
          <w:kern w:val="0"/>
          <w:sz w:val="24"/>
          <w:szCs w:val="24"/>
        </w:rPr>
        <w:t>应</w:t>
      </w:r>
      <w:r>
        <w:rPr>
          <w:rFonts w:ascii="宋体" w:hAnsi="宋体"/>
          <w:sz w:val="24"/>
          <w:szCs w:val="24"/>
          <w:lang w:val="en-GB" w:bidi="he-IL"/>
        </w:rPr>
        <w:t>符合设计要求</w:t>
      </w:r>
      <w:r>
        <w:rPr>
          <w:rFonts w:hint="eastAsia" w:ascii="宋体" w:hAnsi="宋体"/>
          <w:sz w:val="24"/>
          <w:szCs w:val="24"/>
          <w:lang w:val="en-GB" w:bidi="he-IL"/>
        </w:rPr>
        <w:t>；</w:t>
      </w:r>
    </w:p>
    <w:p>
      <w:pPr>
        <w:spacing w:line="276" w:lineRule="auto"/>
        <w:ind w:left="840"/>
        <w:rPr>
          <w:rFonts w:ascii="宋体" w:hAnsi="宋体"/>
          <w:sz w:val="24"/>
          <w:szCs w:val="24"/>
          <w:lang w:val="en-GB" w:bidi="he-IL"/>
        </w:rPr>
      </w:pPr>
      <w:r>
        <w:rPr>
          <w:rFonts w:hint="eastAsia" w:ascii="宋体" w:hAnsi="宋体"/>
          <w:sz w:val="24"/>
          <w:szCs w:val="24"/>
          <w:lang w:val="en-GB" w:bidi="he-IL"/>
        </w:rPr>
        <w:t>7）</w:t>
      </w:r>
      <w:r>
        <w:rPr>
          <w:rFonts w:ascii="宋体" w:hAnsi="宋体"/>
          <w:sz w:val="24"/>
          <w:szCs w:val="24"/>
          <w:lang w:val="en-GB" w:bidi="he-IL"/>
        </w:rPr>
        <w:t>放电截</w:t>
      </w:r>
      <w:r>
        <w:rPr>
          <w:rFonts w:hint="eastAsia" w:ascii="宋体" w:hAnsi="宋体"/>
          <w:sz w:val="24"/>
          <w:szCs w:val="24"/>
          <w:lang w:val="en-GB" w:bidi="he-IL"/>
        </w:rPr>
        <w:t>止</w:t>
      </w:r>
      <w:r>
        <w:rPr>
          <w:rFonts w:ascii="宋体" w:hAnsi="宋体"/>
          <w:sz w:val="24"/>
          <w:szCs w:val="24"/>
          <w:lang w:val="en-GB" w:bidi="he-IL"/>
        </w:rPr>
        <w:t>电压</w:t>
      </w:r>
      <w:r>
        <w:rPr>
          <w:rFonts w:hint="eastAsia" w:ascii="宋体" w:hAnsi="宋体"/>
          <w:sz w:val="24"/>
          <w:szCs w:val="24"/>
          <w:lang w:val="en-GB" w:bidi="he-IL"/>
        </w:rPr>
        <w:t>时</w:t>
      </w:r>
      <w:r>
        <w:rPr>
          <w:rFonts w:ascii="宋体" w:hAnsi="宋体"/>
          <w:sz w:val="24"/>
          <w:szCs w:val="24"/>
          <w:lang w:val="en-GB" w:bidi="he-IL"/>
        </w:rPr>
        <w:t>，</w:t>
      </w:r>
      <w:r>
        <w:rPr>
          <w:rFonts w:hint="eastAsia" w:ascii="宋体" w:hAnsi="宋体"/>
          <w:sz w:val="24"/>
          <w:szCs w:val="24"/>
          <w:lang w:val="en-GB" w:bidi="he-IL"/>
        </w:rPr>
        <w:t>应</w:t>
      </w:r>
      <w:r>
        <w:rPr>
          <w:rFonts w:ascii="宋体" w:hAnsi="宋体"/>
          <w:sz w:val="24"/>
          <w:szCs w:val="24"/>
          <w:lang w:val="en-GB" w:bidi="he-IL"/>
        </w:rPr>
        <w:t>自动脱扣</w:t>
      </w:r>
      <w:r>
        <w:rPr>
          <w:rFonts w:hint="eastAsia" w:ascii="宋体" w:hAnsi="宋体"/>
          <w:sz w:val="24"/>
          <w:szCs w:val="24"/>
          <w:lang w:val="en-GB" w:bidi="he-IL"/>
        </w:rPr>
        <w:t>；</w:t>
      </w:r>
    </w:p>
    <w:p>
      <w:pPr>
        <w:spacing w:line="276" w:lineRule="auto"/>
        <w:ind w:left="840"/>
        <w:rPr>
          <w:rFonts w:ascii="宋体" w:hAnsi="宋体"/>
          <w:sz w:val="24"/>
          <w:szCs w:val="24"/>
          <w:lang w:val="en-GB" w:bidi="he-IL"/>
        </w:rPr>
      </w:pPr>
      <w:r>
        <w:rPr>
          <w:rFonts w:hint="eastAsia" w:ascii="宋体" w:hAnsi="宋体"/>
          <w:sz w:val="24"/>
          <w:szCs w:val="24"/>
          <w:lang w:val="en-GB" w:bidi="he-IL"/>
        </w:rPr>
        <w:t>8）</w:t>
      </w:r>
      <w:r>
        <w:rPr>
          <w:rFonts w:ascii="宋体" w:hAnsi="宋体"/>
          <w:sz w:val="24"/>
          <w:szCs w:val="24"/>
          <w:lang w:val="en-GB" w:bidi="he-IL"/>
        </w:rPr>
        <w:t>蓄电池带载放电过程中，</w:t>
      </w:r>
      <w:r>
        <w:rPr>
          <w:rFonts w:hint="eastAsia" w:ascii="宋体" w:hAnsi="宋体"/>
          <w:sz w:val="24"/>
          <w:szCs w:val="24"/>
          <w:lang w:val="en-GB" w:bidi="he-IL"/>
        </w:rPr>
        <w:t>核对</w:t>
      </w:r>
      <w:r>
        <w:rPr>
          <w:rFonts w:ascii="宋体" w:hAnsi="宋体"/>
          <w:sz w:val="24"/>
          <w:szCs w:val="24"/>
          <w:lang w:val="en-GB" w:bidi="he-IL"/>
        </w:rPr>
        <w:t>蓄电池组</w:t>
      </w:r>
      <w:r>
        <w:rPr>
          <w:rFonts w:hint="eastAsia" w:ascii="宋体" w:hAnsi="宋体"/>
          <w:sz w:val="24"/>
          <w:szCs w:val="24"/>
          <w:lang w:val="en-GB" w:bidi="he-IL"/>
        </w:rPr>
        <w:t>及单体电池</w:t>
      </w:r>
      <w:r>
        <w:rPr>
          <w:rFonts w:ascii="宋体" w:hAnsi="宋体"/>
          <w:sz w:val="24"/>
          <w:szCs w:val="24"/>
          <w:lang w:val="en-GB" w:bidi="he-IL"/>
        </w:rPr>
        <w:t>参数（</w:t>
      </w:r>
      <w:r>
        <w:rPr>
          <w:rFonts w:hint="eastAsia" w:ascii="宋体" w:hAnsi="宋体"/>
          <w:sz w:val="24"/>
          <w:szCs w:val="24"/>
          <w:lang w:val="en-GB" w:bidi="he-IL"/>
        </w:rPr>
        <w:t>以电池监控单体电池数据核对为依据</w:t>
      </w:r>
      <w:r>
        <w:rPr>
          <w:rFonts w:ascii="宋体" w:hAnsi="宋体"/>
          <w:sz w:val="24"/>
          <w:szCs w:val="24"/>
          <w:lang w:val="en-GB" w:bidi="he-IL"/>
        </w:rPr>
        <w:t>）</w:t>
      </w:r>
      <w:r>
        <w:rPr>
          <w:rFonts w:hint="eastAsia" w:ascii="宋体" w:hAnsi="宋体"/>
          <w:sz w:val="24"/>
          <w:szCs w:val="24"/>
          <w:lang w:val="en-GB" w:bidi="he-IL"/>
        </w:rPr>
        <w:t>。</w:t>
      </w:r>
    </w:p>
    <w:p>
      <w:pPr>
        <w:pStyle w:val="66"/>
        <w:numPr>
          <w:ilvl w:val="0"/>
          <w:numId w:val="1"/>
        </w:numPr>
        <w:spacing w:line="276" w:lineRule="auto"/>
        <w:ind w:left="0" w:firstLine="480"/>
        <w:rPr>
          <w:rFonts w:ascii="宋体" w:hAnsi="宋体"/>
          <w:sz w:val="24"/>
          <w:szCs w:val="24"/>
        </w:rPr>
      </w:pPr>
      <w:r>
        <w:rPr>
          <w:rFonts w:hint="eastAsia" w:ascii="宋体" w:hAnsi="宋体"/>
          <w:sz w:val="24"/>
          <w:szCs w:val="24"/>
        </w:rPr>
        <w:t>高压直流系统</w:t>
      </w:r>
      <w:r>
        <w:rPr>
          <w:rFonts w:ascii="宋体" w:hAnsi="宋体"/>
          <w:sz w:val="24"/>
          <w:szCs w:val="24"/>
        </w:rPr>
        <w:t>（</w:t>
      </w:r>
      <w:r>
        <w:rPr>
          <w:rFonts w:hint="eastAsia" w:ascii="宋体" w:hAnsi="宋体"/>
          <w:sz w:val="24"/>
          <w:szCs w:val="24"/>
        </w:rPr>
        <w:t>HVDC</w:t>
      </w:r>
      <w:r>
        <w:rPr>
          <w:rFonts w:ascii="宋体" w:hAnsi="宋体"/>
          <w:sz w:val="24"/>
          <w:szCs w:val="24"/>
        </w:rPr>
        <w:t>）</w:t>
      </w:r>
      <w:r>
        <w:rPr>
          <w:rFonts w:hint="eastAsia" w:ascii="宋体" w:hAnsi="宋体"/>
          <w:sz w:val="24"/>
          <w:szCs w:val="24"/>
        </w:rPr>
        <w:t>在</w:t>
      </w:r>
      <w:r>
        <w:rPr>
          <w:rFonts w:ascii="宋体" w:hAnsi="宋体"/>
          <w:sz w:val="24"/>
          <w:szCs w:val="24"/>
        </w:rPr>
        <w:t>100%</w:t>
      </w:r>
      <w:r>
        <w:rPr>
          <w:rFonts w:hint="eastAsia" w:ascii="宋体" w:hAnsi="宋体"/>
          <w:sz w:val="24"/>
          <w:szCs w:val="24"/>
        </w:rPr>
        <w:t>负载工作状态下，稳定运行</w:t>
      </w:r>
      <w:r>
        <w:rPr>
          <w:rFonts w:ascii="宋体" w:hAnsi="宋体"/>
          <w:sz w:val="24"/>
          <w:szCs w:val="24"/>
        </w:rPr>
        <w:t>120</w:t>
      </w:r>
      <w:r>
        <w:rPr>
          <w:rFonts w:hint="eastAsia" w:ascii="宋体" w:hAnsi="宋体"/>
          <w:sz w:val="24"/>
          <w:szCs w:val="24"/>
        </w:rPr>
        <w:t>分钟，测试以下内容：</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1）</w:t>
      </w:r>
      <w:r>
        <w:rPr>
          <w:rFonts w:ascii="宋体" w:hAnsi="宋体"/>
          <w:kern w:val="0"/>
          <w:sz w:val="24"/>
          <w:szCs w:val="24"/>
        </w:rPr>
        <w:t>HVDC</w:t>
      </w:r>
      <w:r>
        <w:rPr>
          <w:rFonts w:hint="eastAsia" w:ascii="宋体" w:hAnsi="宋体"/>
          <w:kern w:val="0"/>
          <w:sz w:val="24"/>
          <w:szCs w:val="24"/>
        </w:rPr>
        <w:t>谐波和功率因数应正常；</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2）</w:t>
      </w:r>
      <w:r>
        <w:rPr>
          <w:rFonts w:ascii="宋体" w:hAnsi="宋体"/>
          <w:kern w:val="0"/>
          <w:sz w:val="24"/>
          <w:szCs w:val="24"/>
        </w:rPr>
        <w:t>HVDC</w:t>
      </w:r>
      <w:r>
        <w:rPr>
          <w:rFonts w:hint="eastAsia" w:ascii="宋体" w:hAnsi="宋体"/>
          <w:kern w:val="0"/>
          <w:sz w:val="24"/>
          <w:szCs w:val="24"/>
        </w:rPr>
        <w:t>输出稳压精度应正常；</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3）</w:t>
      </w:r>
      <w:r>
        <w:rPr>
          <w:rFonts w:ascii="宋体" w:hAnsi="宋体"/>
          <w:kern w:val="0"/>
          <w:sz w:val="24"/>
          <w:szCs w:val="24"/>
        </w:rPr>
        <w:t>HVDC</w:t>
      </w:r>
      <w:r>
        <w:rPr>
          <w:rFonts w:hint="eastAsia" w:ascii="宋体" w:hAnsi="宋体"/>
          <w:kern w:val="0"/>
          <w:sz w:val="24"/>
          <w:szCs w:val="24"/>
        </w:rPr>
        <w:t>输出均分负载性能应正常；</w:t>
      </w:r>
    </w:p>
    <w:p>
      <w:pPr>
        <w:pStyle w:val="46"/>
        <w:spacing w:line="276" w:lineRule="auto"/>
        <w:ind w:left="840" w:firstLine="0" w:firstLineChars="0"/>
        <w:rPr>
          <w:rFonts w:ascii="宋体" w:hAnsi="宋体"/>
          <w:kern w:val="0"/>
          <w:sz w:val="24"/>
          <w:szCs w:val="24"/>
        </w:rPr>
      </w:pPr>
      <w:r>
        <w:rPr>
          <w:rFonts w:hint="eastAsia" w:ascii="宋体" w:hAnsi="宋体"/>
          <w:sz w:val="24"/>
          <w:szCs w:val="24"/>
          <w:lang w:val="en-GB" w:bidi="he-IL"/>
        </w:rPr>
        <w:t>4）</w:t>
      </w:r>
      <w:r>
        <w:rPr>
          <w:rFonts w:ascii="宋体" w:hAnsi="宋体"/>
          <w:kern w:val="0"/>
          <w:sz w:val="24"/>
          <w:szCs w:val="24"/>
        </w:rPr>
        <w:t>HVDC</w:t>
      </w:r>
      <w:r>
        <w:rPr>
          <w:rFonts w:hint="eastAsia" w:ascii="宋体" w:hAnsi="宋体"/>
          <w:kern w:val="0"/>
          <w:sz w:val="24"/>
          <w:szCs w:val="24"/>
        </w:rPr>
        <w:t>整流模块冗余性应正常；</w:t>
      </w:r>
    </w:p>
    <w:p>
      <w:pPr>
        <w:pStyle w:val="46"/>
        <w:spacing w:line="276" w:lineRule="auto"/>
        <w:ind w:left="840" w:firstLine="0" w:firstLineChars="0"/>
        <w:rPr>
          <w:rFonts w:ascii="宋体" w:hAnsi="宋体"/>
          <w:kern w:val="0"/>
          <w:sz w:val="24"/>
          <w:szCs w:val="24"/>
        </w:rPr>
      </w:pPr>
      <w:r>
        <w:rPr>
          <w:rFonts w:hint="eastAsia" w:ascii="宋体" w:hAnsi="宋体"/>
          <w:sz w:val="24"/>
          <w:szCs w:val="24"/>
          <w:lang w:bidi="he-IL"/>
        </w:rPr>
        <w:t>5</w:t>
      </w:r>
      <w:r>
        <w:rPr>
          <w:rFonts w:hint="eastAsia" w:ascii="宋体" w:hAnsi="宋体"/>
          <w:sz w:val="24"/>
          <w:szCs w:val="24"/>
          <w:lang w:val="en-GB" w:bidi="he-IL"/>
        </w:rPr>
        <w:t>）</w:t>
      </w:r>
      <w:r>
        <w:rPr>
          <w:rFonts w:ascii="宋体" w:hAnsi="宋体"/>
          <w:kern w:val="0"/>
          <w:sz w:val="24"/>
          <w:szCs w:val="24"/>
        </w:rPr>
        <w:t>HVDC</w:t>
      </w:r>
      <w:r>
        <w:rPr>
          <w:rFonts w:hint="eastAsia" w:ascii="宋体" w:hAnsi="宋体"/>
          <w:kern w:val="0"/>
          <w:sz w:val="24"/>
          <w:szCs w:val="24"/>
        </w:rPr>
        <w:t>节能休眠功能应正常；</w:t>
      </w:r>
    </w:p>
    <w:p>
      <w:pPr>
        <w:pStyle w:val="52"/>
        <w:spacing w:line="276" w:lineRule="auto"/>
        <w:ind w:left="840" w:firstLine="0" w:firstLineChars="0"/>
        <w:rPr>
          <w:rFonts w:ascii="宋体" w:hAnsi="宋体"/>
          <w:kern w:val="0"/>
          <w:sz w:val="24"/>
          <w:szCs w:val="24"/>
        </w:rPr>
      </w:pPr>
      <w:r>
        <w:rPr>
          <w:rFonts w:hint="eastAsia" w:ascii="宋体" w:hAnsi="宋体"/>
          <w:sz w:val="24"/>
          <w:szCs w:val="24"/>
          <w:lang w:bidi="he-IL"/>
        </w:rPr>
        <w:t>6</w:t>
      </w:r>
      <w:r>
        <w:rPr>
          <w:rFonts w:hint="eastAsia" w:ascii="宋体" w:hAnsi="宋体"/>
          <w:sz w:val="24"/>
          <w:szCs w:val="24"/>
          <w:lang w:val="en-GB" w:bidi="he-IL"/>
        </w:rPr>
        <w:t>）</w:t>
      </w:r>
      <w:r>
        <w:rPr>
          <w:rFonts w:hint="eastAsia" w:ascii="宋体" w:hAnsi="宋体"/>
          <w:kern w:val="0"/>
          <w:sz w:val="24"/>
          <w:szCs w:val="24"/>
        </w:rPr>
        <w:t>采集HVDC峰值，应电子信息</w:t>
      </w:r>
      <w:r>
        <w:rPr>
          <w:rFonts w:ascii="宋体" w:hAnsi="宋体"/>
          <w:kern w:val="0"/>
          <w:sz w:val="24"/>
          <w:szCs w:val="24"/>
        </w:rPr>
        <w:t>设备</w:t>
      </w:r>
      <w:r>
        <w:rPr>
          <w:rFonts w:hint="eastAsia" w:ascii="宋体" w:hAnsi="宋体"/>
          <w:kern w:val="0"/>
          <w:sz w:val="24"/>
          <w:szCs w:val="24"/>
        </w:rPr>
        <w:t>要求；</w:t>
      </w:r>
    </w:p>
    <w:p>
      <w:pPr>
        <w:pStyle w:val="46"/>
        <w:spacing w:line="276" w:lineRule="auto"/>
        <w:ind w:left="840" w:firstLine="0" w:firstLineChars="0"/>
        <w:rPr>
          <w:rFonts w:ascii="宋体" w:hAnsi="宋体"/>
          <w:kern w:val="0"/>
          <w:sz w:val="24"/>
          <w:szCs w:val="24"/>
        </w:rPr>
      </w:pPr>
      <w:r>
        <w:rPr>
          <w:rFonts w:hint="eastAsia" w:ascii="宋体" w:hAnsi="宋体"/>
          <w:sz w:val="24"/>
          <w:szCs w:val="24"/>
          <w:lang w:bidi="he-IL"/>
        </w:rPr>
        <w:t>7</w:t>
      </w:r>
      <w:r>
        <w:rPr>
          <w:rFonts w:hint="eastAsia" w:ascii="宋体" w:hAnsi="宋体"/>
          <w:sz w:val="24"/>
          <w:szCs w:val="24"/>
          <w:lang w:val="en-GB" w:bidi="he-IL"/>
        </w:rPr>
        <w:t>）</w:t>
      </w:r>
      <w:r>
        <w:rPr>
          <w:rFonts w:ascii="宋体" w:hAnsi="宋体"/>
          <w:kern w:val="0"/>
          <w:sz w:val="24"/>
          <w:szCs w:val="24"/>
        </w:rPr>
        <w:t>HVDC</w:t>
      </w:r>
      <w:r>
        <w:rPr>
          <w:rFonts w:hint="eastAsia" w:ascii="宋体" w:hAnsi="宋体"/>
          <w:kern w:val="0"/>
          <w:sz w:val="24"/>
          <w:szCs w:val="24"/>
        </w:rPr>
        <w:t>节能休眠工作状态下，突加负载</w:t>
      </w:r>
      <w:r>
        <w:rPr>
          <w:rFonts w:ascii="宋体" w:hAnsi="宋体"/>
          <w:kern w:val="0"/>
          <w:sz w:val="24"/>
          <w:szCs w:val="24"/>
        </w:rPr>
        <w:t>0%-100%</w:t>
      </w:r>
      <w:r>
        <w:rPr>
          <w:rFonts w:hint="eastAsia" w:ascii="宋体" w:hAnsi="宋体"/>
          <w:kern w:val="0"/>
          <w:sz w:val="24"/>
          <w:szCs w:val="24"/>
        </w:rPr>
        <w:t>时</w:t>
      </w:r>
      <w:r>
        <w:rPr>
          <w:rFonts w:ascii="宋体" w:hAnsi="宋体"/>
          <w:kern w:val="0"/>
          <w:sz w:val="24"/>
          <w:szCs w:val="24"/>
        </w:rPr>
        <w:t>，应工作正常</w:t>
      </w:r>
      <w:r>
        <w:rPr>
          <w:rFonts w:hint="eastAsia" w:ascii="宋体" w:hAnsi="宋体"/>
          <w:kern w:val="0"/>
          <w:sz w:val="24"/>
          <w:szCs w:val="24"/>
        </w:rPr>
        <w:t>。</w:t>
      </w:r>
    </w:p>
    <w:p>
      <w:pPr>
        <w:pStyle w:val="66"/>
        <w:numPr>
          <w:ilvl w:val="0"/>
          <w:numId w:val="1"/>
        </w:numPr>
        <w:spacing w:line="276" w:lineRule="auto"/>
        <w:ind w:left="0" w:firstLine="480"/>
        <w:rPr>
          <w:rFonts w:ascii="宋体" w:hAnsi="宋体"/>
          <w:sz w:val="24"/>
          <w:szCs w:val="24"/>
        </w:rPr>
      </w:pPr>
      <w:r>
        <w:rPr>
          <w:rFonts w:hint="eastAsia" w:ascii="宋体" w:hAnsi="宋体"/>
          <w:sz w:val="24"/>
          <w:szCs w:val="24"/>
        </w:rPr>
        <w:t>冷却塔在</w:t>
      </w:r>
      <w:r>
        <w:rPr>
          <w:rFonts w:ascii="宋体" w:hAnsi="宋体"/>
          <w:sz w:val="24"/>
          <w:szCs w:val="24"/>
        </w:rPr>
        <w:t>0-100%</w:t>
      </w:r>
      <w:r>
        <w:rPr>
          <w:rFonts w:hint="eastAsia" w:ascii="宋体" w:hAnsi="宋体"/>
          <w:sz w:val="24"/>
          <w:szCs w:val="24"/>
        </w:rPr>
        <w:t>负载工作状态下，稳定运行</w:t>
      </w:r>
      <w:r>
        <w:rPr>
          <w:rFonts w:ascii="宋体" w:hAnsi="宋体"/>
          <w:sz w:val="24"/>
          <w:szCs w:val="24"/>
        </w:rPr>
        <w:t>120</w:t>
      </w:r>
      <w:r>
        <w:rPr>
          <w:rFonts w:hint="eastAsia" w:ascii="宋体" w:hAnsi="宋体"/>
          <w:sz w:val="24"/>
          <w:szCs w:val="24"/>
        </w:rPr>
        <w:t>分钟，测试以下内容：</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1）冷却塔带载运行时进水、回水应通畅；</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2）冷却塔带载运行时补水设备应正常；</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3）冷却塔带载运行时排水功能应正常；</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4）冷却塔带载运行时风机启动、运行、转向应正常；</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5）冷却塔带载运行时风机运行应无异响、无异味，塔盘无溢水现象。</w:t>
      </w:r>
    </w:p>
    <w:p>
      <w:pPr>
        <w:pStyle w:val="66"/>
        <w:numPr>
          <w:ilvl w:val="0"/>
          <w:numId w:val="1"/>
        </w:numPr>
        <w:spacing w:line="276" w:lineRule="auto"/>
        <w:ind w:left="0" w:firstLine="480"/>
        <w:rPr>
          <w:rFonts w:ascii="宋体" w:hAnsi="宋体"/>
          <w:sz w:val="24"/>
          <w:szCs w:val="24"/>
        </w:rPr>
      </w:pPr>
      <w:r>
        <w:rPr>
          <w:rFonts w:hint="eastAsia" w:ascii="宋体" w:hAnsi="宋体"/>
          <w:sz w:val="24"/>
          <w:szCs w:val="24"/>
        </w:rPr>
        <w:t>冷水机组在</w:t>
      </w:r>
      <w:r>
        <w:rPr>
          <w:rFonts w:ascii="宋体" w:hAnsi="宋体"/>
          <w:sz w:val="24"/>
          <w:szCs w:val="24"/>
        </w:rPr>
        <w:t>0-100%</w:t>
      </w:r>
      <w:r>
        <w:rPr>
          <w:rFonts w:hint="eastAsia" w:ascii="宋体" w:hAnsi="宋体"/>
          <w:sz w:val="24"/>
          <w:szCs w:val="24"/>
        </w:rPr>
        <w:t>负载工作状态下，稳定运行</w:t>
      </w:r>
      <w:r>
        <w:rPr>
          <w:rFonts w:ascii="宋体" w:hAnsi="宋体"/>
          <w:sz w:val="24"/>
          <w:szCs w:val="24"/>
        </w:rPr>
        <w:t>120</w:t>
      </w:r>
      <w:r>
        <w:rPr>
          <w:rFonts w:hint="eastAsia" w:ascii="宋体" w:hAnsi="宋体"/>
          <w:sz w:val="24"/>
          <w:szCs w:val="24"/>
        </w:rPr>
        <w:t>分钟，测试以下内容：</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1）冷水机组指示应正常；</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2）冷水机组起机前预热应完成；</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3）冷水机组启动应正常，记录冷水机组启动时间；</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4）记录机房负荷、冷却水进出水温度、冷冻水进出水温度、冷凝器压降、蒸发器压降、冷却水流量、冷冻水流量、冷凝温度、蒸发温度、</w:t>
      </w:r>
      <w:r>
        <w:rPr>
          <w:rFonts w:hint="eastAsia" w:ascii="宋体" w:hAnsi="宋体" w:cs="Calibri"/>
          <w:sz w:val="24"/>
          <w:szCs w:val="24"/>
        </w:rPr>
        <w:t>冷冻油压力、冷冻油温度、冷水机组电流、一次泵进出口压差/电流、二次泵进出口压差/电流/变频器频率。</w:t>
      </w:r>
    </w:p>
    <w:p>
      <w:pPr>
        <w:pStyle w:val="66"/>
        <w:numPr>
          <w:ilvl w:val="0"/>
          <w:numId w:val="1"/>
        </w:numPr>
        <w:spacing w:line="276" w:lineRule="auto"/>
        <w:ind w:left="0" w:firstLine="480"/>
        <w:rPr>
          <w:rFonts w:ascii="宋体" w:hAnsi="宋体"/>
          <w:sz w:val="24"/>
          <w:szCs w:val="24"/>
        </w:rPr>
      </w:pPr>
      <w:r>
        <w:rPr>
          <w:rFonts w:hint="eastAsia" w:ascii="宋体" w:hAnsi="宋体"/>
          <w:sz w:val="24"/>
          <w:szCs w:val="24"/>
        </w:rPr>
        <w:t>精密空调在</w:t>
      </w:r>
      <w:r>
        <w:rPr>
          <w:rFonts w:ascii="宋体" w:hAnsi="宋体"/>
          <w:sz w:val="24"/>
          <w:szCs w:val="24"/>
        </w:rPr>
        <w:t>0-100%</w:t>
      </w:r>
      <w:r>
        <w:rPr>
          <w:rFonts w:hint="eastAsia" w:ascii="宋体" w:hAnsi="宋体"/>
          <w:sz w:val="24"/>
          <w:szCs w:val="24"/>
        </w:rPr>
        <w:t>负载工作状态下，稳定运行</w:t>
      </w:r>
      <w:r>
        <w:rPr>
          <w:rFonts w:ascii="宋体" w:hAnsi="宋体"/>
          <w:sz w:val="24"/>
          <w:szCs w:val="24"/>
        </w:rPr>
        <w:t>240</w:t>
      </w:r>
      <w:r>
        <w:rPr>
          <w:rFonts w:hint="eastAsia" w:ascii="宋体" w:hAnsi="宋体"/>
          <w:sz w:val="24"/>
          <w:szCs w:val="24"/>
        </w:rPr>
        <w:t>分钟，测试以下内容：</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1）精密空调带载运行应正常；</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2）备用空调应关闭；</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3）精密空调带载运行温度显示应正常；</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4）精密空调带载运行供水温度、回水温度应正常；</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5）精密空调带载运行风机转速显示应正常；</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6）记录精密空调带载运行送回风温度、风速参数；</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7）记录精密空调控制方式改变后送回风温度、风速参数；</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8）精密空调的群控功能应操作正常。</w:t>
      </w:r>
    </w:p>
    <w:p>
      <w:pPr>
        <w:pStyle w:val="66"/>
        <w:numPr>
          <w:ilvl w:val="0"/>
          <w:numId w:val="1"/>
        </w:numPr>
        <w:spacing w:line="276" w:lineRule="auto"/>
        <w:ind w:left="0" w:firstLine="480"/>
        <w:rPr>
          <w:rFonts w:ascii="宋体" w:hAnsi="宋体"/>
          <w:sz w:val="24"/>
          <w:szCs w:val="24"/>
        </w:rPr>
      </w:pPr>
      <w:r>
        <w:rPr>
          <w:rFonts w:hint="eastAsia" w:ascii="宋体" w:hAnsi="宋体"/>
          <w:sz w:val="24"/>
          <w:szCs w:val="24"/>
        </w:rPr>
        <w:t>恒湿机在</w:t>
      </w:r>
      <w:r>
        <w:rPr>
          <w:rFonts w:ascii="宋体" w:hAnsi="宋体"/>
          <w:sz w:val="24"/>
          <w:szCs w:val="24"/>
        </w:rPr>
        <w:t>0-100%</w:t>
      </w:r>
      <w:r>
        <w:rPr>
          <w:rFonts w:hint="eastAsia" w:ascii="宋体" w:hAnsi="宋体"/>
          <w:sz w:val="24"/>
          <w:szCs w:val="24"/>
        </w:rPr>
        <w:t>负载工作状态下，稳定运行</w:t>
      </w:r>
      <w:r>
        <w:rPr>
          <w:rFonts w:ascii="宋体" w:hAnsi="宋体"/>
          <w:sz w:val="24"/>
          <w:szCs w:val="24"/>
        </w:rPr>
        <w:t>240</w:t>
      </w:r>
      <w:r>
        <w:rPr>
          <w:rFonts w:hint="eastAsia" w:ascii="宋体" w:hAnsi="宋体"/>
          <w:sz w:val="24"/>
          <w:szCs w:val="24"/>
        </w:rPr>
        <w:t>分钟，测试以下内容：</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1）恒湿机带载运行应正常；</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2）恒湿机带载运行温湿度显示应正常；</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3）恒湿机带载运行供水、排水应正常；</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4）恒湿机带载运行风机运转正常；</w:t>
      </w:r>
    </w:p>
    <w:p>
      <w:pPr>
        <w:pStyle w:val="46"/>
        <w:spacing w:line="276" w:lineRule="auto"/>
        <w:ind w:left="840" w:firstLine="0" w:firstLineChars="0"/>
        <w:rPr>
          <w:ins w:id="5" w:author="lenovo" w:date="2021-10-09T10:30:00Z"/>
          <w:rFonts w:ascii="宋体" w:hAnsi="宋体"/>
          <w:sz w:val="24"/>
          <w:szCs w:val="24"/>
          <w:lang w:val="en-GB" w:bidi="he-IL"/>
        </w:rPr>
      </w:pPr>
      <w:r>
        <w:rPr>
          <w:rFonts w:hint="eastAsia" w:ascii="宋体" w:hAnsi="宋体"/>
          <w:sz w:val="24"/>
          <w:szCs w:val="24"/>
          <w:lang w:val="en-GB" w:bidi="he-IL"/>
        </w:rPr>
        <w:t>5）记录恒湿机带载运行送回风温湿度参数。</w:t>
      </w:r>
    </w:p>
    <w:p>
      <w:pPr>
        <w:pStyle w:val="66"/>
        <w:numPr>
          <w:ilvl w:val="0"/>
          <w:numId w:val="1"/>
        </w:numPr>
        <w:spacing w:line="276" w:lineRule="auto"/>
        <w:ind w:left="0" w:firstLine="480"/>
        <w:rPr>
          <w:rFonts w:ascii="宋体" w:hAnsi="宋体"/>
          <w:sz w:val="24"/>
          <w:szCs w:val="24"/>
        </w:rPr>
      </w:pPr>
      <w:r>
        <w:rPr>
          <w:rFonts w:hint="eastAsia" w:ascii="宋体" w:hAnsi="宋体"/>
          <w:sz w:val="24"/>
          <w:szCs w:val="24"/>
        </w:rPr>
        <w:t>蓄冷罐充放冷逻辑测试，充放冷时间测试</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1）蓄冷罐蓄冷应完成，手动模拟放冷条件，额定负载量时放冷时间应满足要求；</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2）充冷逻辑及充冷时间应满足要求。</w:t>
      </w:r>
    </w:p>
    <w:p>
      <w:pPr>
        <w:pStyle w:val="66"/>
        <w:numPr>
          <w:ilvl w:val="0"/>
          <w:numId w:val="1"/>
        </w:numPr>
        <w:spacing w:line="276" w:lineRule="auto"/>
        <w:ind w:left="0" w:firstLine="480"/>
        <w:rPr>
          <w:rFonts w:ascii="宋体" w:hAnsi="宋体"/>
          <w:sz w:val="24"/>
          <w:szCs w:val="24"/>
          <w:lang w:val="en-GB" w:bidi="he-IL"/>
        </w:rPr>
      </w:pPr>
      <w:r>
        <w:rPr>
          <w:rFonts w:hint="eastAsia" w:ascii="宋体" w:hAnsi="宋体"/>
          <w:sz w:val="24"/>
          <w:szCs w:val="24"/>
          <w:lang w:val="en-GB" w:bidi="he-IL"/>
        </w:rPr>
        <w:t>新风</w:t>
      </w:r>
      <w:r>
        <w:rPr>
          <w:rFonts w:hint="eastAsia"/>
          <w:sz w:val="24"/>
          <w:szCs w:val="24"/>
        </w:rPr>
        <w:t>设备稳定</w:t>
      </w:r>
      <w:r>
        <w:rPr>
          <w:rFonts w:hint="eastAsia" w:ascii="宋体" w:hAnsi="宋体"/>
          <w:sz w:val="24"/>
          <w:szCs w:val="24"/>
        </w:rPr>
        <w:t>运行</w:t>
      </w:r>
      <w:r>
        <w:rPr>
          <w:rFonts w:hint="eastAsia"/>
          <w:sz w:val="24"/>
          <w:szCs w:val="24"/>
        </w:rPr>
        <w:t>后，测试以下内容：</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1）测量新风出风风量，</w:t>
      </w:r>
      <w:r>
        <w:rPr>
          <w:rFonts w:ascii="宋体" w:hAnsi="宋体"/>
          <w:sz w:val="24"/>
          <w:szCs w:val="24"/>
          <w:lang w:val="en-GB" w:bidi="he-IL"/>
        </w:rPr>
        <w:t>风量</w:t>
      </w:r>
      <w:r>
        <w:rPr>
          <w:rFonts w:hint="eastAsia" w:ascii="宋体" w:hAnsi="宋体"/>
          <w:sz w:val="24"/>
          <w:szCs w:val="24"/>
          <w:lang w:val="en-GB" w:bidi="he-IL"/>
        </w:rPr>
        <w:t>应满足设计要求；</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2）新风开启状态下，机房正压应满足要求。</w:t>
      </w:r>
    </w:p>
    <w:p>
      <w:pPr>
        <w:pStyle w:val="66"/>
        <w:numPr>
          <w:ilvl w:val="0"/>
          <w:numId w:val="1"/>
        </w:numPr>
        <w:spacing w:line="276" w:lineRule="auto"/>
        <w:ind w:left="0" w:firstLine="480"/>
        <w:rPr>
          <w:rFonts w:ascii="宋体" w:hAnsi="宋体"/>
          <w:sz w:val="24"/>
          <w:szCs w:val="24"/>
        </w:rPr>
      </w:pPr>
      <w:r>
        <w:rPr>
          <w:rFonts w:hint="eastAsia" w:ascii="宋体" w:hAnsi="宋体"/>
          <w:sz w:val="24"/>
          <w:szCs w:val="24"/>
        </w:rPr>
        <w:t>循环水泵在3</w:t>
      </w:r>
      <w:r>
        <w:rPr>
          <w:rFonts w:ascii="宋体" w:hAnsi="宋体"/>
          <w:sz w:val="24"/>
          <w:szCs w:val="24"/>
        </w:rPr>
        <w:t>5</w:t>
      </w:r>
      <w:r>
        <w:rPr>
          <w:rFonts w:hint="eastAsia" w:ascii="宋体" w:hAnsi="宋体"/>
          <w:sz w:val="24"/>
          <w:szCs w:val="24"/>
          <w:lang w:val="en-GB" w:bidi="he-IL"/>
        </w:rPr>
        <w:t>～</w:t>
      </w:r>
      <w:r>
        <w:rPr>
          <w:rFonts w:ascii="宋体" w:hAnsi="宋体"/>
          <w:sz w:val="24"/>
          <w:szCs w:val="24"/>
          <w:lang w:val="en-GB" w:bidi="he-IL"/>
        </w:rPr>
        <w:t>50Hz</w:t>
      </w:r>
      <w:r>
        <w:rPr>
          <w:rFonts w:hint="eastAsia" w:ascii="宋体" w:hAnsi="宋体"/>
          <w:sz w:val="24"/>
          <w:szCs w:val="24"/>
        </w:rPr>
        <w:t>工作状态下，稳定运行</w:t>
      </w:r>
      <w:r>
        <w:rPr>
          <w:rFonts w:ascii="宋体" w:hAnsi="宋体"/>
          <w:sz w:val="24"/>
          <w:szCs w:val="24"/>
        </w:rPr>
        <w:t>120</w:t>
      </w:r>
      <w:r>
        <w:rPr>
          <w:rFonts w:hint="eastAsia" w:ascii="宋体" w:hAnsi="宋体"/>
          <w:sz w:val="24"/>
          <w:szCs w:val="24"/>
        </w:rPr>
        <w:t>分钟，测试以下内容：</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1）水泵运行应正常；</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2）水泵运行应无异响、</w:t>
      </w:r>
      <w:r>
        <w:rPr>
          <w:rFonts w:ascii="宋体" w:hAnsi="宋体"/>
          <w:sz w:val="24"/>
          <w:szCs w:val="24"/>
          <w:lang w:val="en-GB" w:bidi="he-IL"/>
        </w:rPr>
        <w:t>无异味</w:t>
      </w:r>
      <w:r>
        <w:rPr>
          <w:rFonts w:hint="eastAsia" w:ascii="宋体" w:hAnsi="宋体"/>
          <w:sz w:val="24"/>
          <w:szCs w:val="24"/>
          <w:lang w:val="en-GB" w:bidi="he-IL"/>
        </w:rPr>
        <w:t>；</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3）手动调节水泵频率至50Hz，45Hz，35Hz，分别记录不同频率下水泵运行参数（进出水温度、压力、供配电参数等）。</w:t>
      </w:r>
    </w:p>
    <w:p>
      <w:pPr>
        <w:pStyle w:val="66"/>
        <w:numPr>
          <w:ilvl w:val="0"/>
          <w:numId w:val="1"/>
        </w:numPr>
        <w:spacing w:line="276" w:lineRule="auto"/>
        <w:ind w:left="0" w:firstLine="480"/>
        <w:rPr>
          <w:rFonts w:ascii="宋体" w:hAnsi="宋体"/>
          <w:sz w:val="24"/>
          <w:szCs w:val="24"/>
        </w:rPr>
      </w:pPr>
      <w:r>
        <w:rPr>
          <w:rFonts w:hint="eastAsia" w:ascii="宋体" w:hAnsi="宋体"/>
          <w:sz w:val="24"/>
          <w:szCs w:val="24"/>
          <w:lang w:val="en-GB"/>
        </w:rPr>
        <w:t>电源</w:t>
      </w:r>
      <w:r>
        <w:rPr>
          <w:rFonts w:hint="eastAsia" w:ascii="宋体" w:hAnsi="宋体"/>
          <w:sz w:val="24"/>
          <w:szCs w:val="24"/>
        </w:rPr>
        <w:t>切换开关</w:t>
      </w:r>
      <w:r>
        <w:rPr>
          <w:rFonts w:hint="eastAsia" w:ascii="宋体" w:hAnsi="宋体"/>
          <w:sz w:val="24"/>
          <w:szCs w:val="24"/>
          <w:lang w:val="en-GB"/>
        </w:rPr>
        <w:t>、旁路开关分别</w:t>
      </w:r>
      <w:r>
        <w:rPr>
          <w:rFonts w:hint="eastAsia" w:ascii="宋体" w:hAnsi="宋体"/>
          <w:sz w:val="24"/>
          <w:szCs w:val="24"/>
        </w:rPr>
        <w:t>在</w:t>
      </w:r>
      <w:r>
        <w:rPr>
          <w:rFonts w:ascii="宋体" w:hAnsi="宋体"/>
          <w:sz w:val="24"/>
          <w:szCs w:val="24"/>
        </w:rPr>
        <w:t>0-100%</w:t>
      </w:r>
      <w:r>
        <w:rPr>
          <w:rFonts w:hint="eastAsia" w:ascii="宋体" w:hAnsi="宋体"/>
          <w:sz w:val="24"/>
          <w:szCs w:val="24"/>
        </w:rPr>
        <w:t>负载工作状态下，测试以下内容：</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1）电源切换开关主备切换应正常；</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2）旁路开关主旁切换应正常。</w:t>
      </w:r>
    </w:p>
    <w:p>
      <w:pPr>
        <w:spacing w:line="276" w:lineRule="auto"/>
        <w:rPr>
          <w:rFonts w:ascii="宋体" w:hAnsi="宋体"/>
          <w:sz w:val="24"/>
          <w:szCs w:val="24"/>
        </w:rPr>
      </w:pPr>
      <w:r>
        <w:rPr>
          <w:rFonts w:ascii="宋体" w:hAnsi="宋体"/>
          <w:sz w:val="24"/>
          <w:szCs w:val="24"/>
        </w:rPr>
        <w:t>14.2.2</w:t>
      </w:r>
      <w:r>
        <w:rPr>
          <w:rFonts w:ascii="宋体" w:hAnsi="宋体"/>
          <w:sz w:val="24"/>
          <w:szCs w:val="24"/>
        </w:rPr>
        <w:tab/>
      </w:r>
      <w:r>
        <w:rPr>
          <w:rFonts w:hint="eastAsia" w:ascii="宋体" w:hAnsi="宋体"/>
          <w:sz w:val="24"/>
          <w:szCs w:val="24"/>
        </w:rPr>
        <w:t>故障模拟</w:t>
      </w:r>
    </w:p>
    <w:p>
      <w:pPr>
        <w:pStyle w:val="66"/>
        <w:spacing w:line="276" w:lineRule="auto"/>
        <w:ind w:firstLine="480"/>
        <w:rPr>
          <w:rFonts w:ascii="宋体" w:hAnsi="宋体"/>
          <w:sz w:val="24"/>
          <w:szCs w:val="24"/>
        </w:rPr>
      </w:pPr>
      <w:r>
        <w:rPr>
          <w:rFonts w:hint="eastAsia" w:ascii="宋体" w:hAnsi="宋体"/>
          <w:sz w:val="24"/>
          <w:szCs w:val="24"/>
        </w:rPr>
        <w:t>在模拟单台设备故障的状态下，故障设备所在系统应能正常工作。测试设备范围应包括：变压器、发电机、</w:t>
      </w:r>
      <w:r>
        <w:rPr>
          <w:rFonts w:ascii="宋体" w:hAnsi="宋体"/>
          <w:sz w:val="24"/>
          <w:szCs w:val="24"/>
        </w:rPr>
        <w:t>UPS</w:t>
      </w:r>
      <w:r>
        <w:rPr>
          <w:rFonts w:hint="eastAsia" w:ascii="宋体" w:hAnsi="宋体"/>
          <w:sz w:val="24"/>
          <w:szCs w:val="24"/>
        </w:rPr>
        <w:t>、配电柜、列头柜、冷水机组、冷却塔、变频柜、水泵、空调、供回水管路、空调群控。</w:t>
      </w:r>
    </w:p>
    <w:p>
      <w:pPr>
        <w:pStyle w:val="66"/>
        <w:numPr>
          <w:ilvl w:val="0"/>
          <w:numId w:val="2"/>
        </w:numPr>
        <w:spacing w:line="276" w:lineRule="auto"/>
        <w:ind w:firstLineChars="0"/>
        <w:rPr>
          <w:rFonts w:ascii="宋体" w:hAnsi="宋体"/>
          <w:sz w:val="24"/>
          <w:szCs w:val="24"/>
        </w:rPr>
      </w:pPr>
      <w:r>
        <w:rPr>
          <w:rFonts w:hint="eastAsia" w:ascii="宋体" w:hAnsi="宋体"/>
          <w:sz w:val="24"/>
          <w:szCs w:val="24"/>
        </w:rPr>
        <w:t>模拟变压器故障，测试以下内容：</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1）记录正常模式下，变压器运行状态和数量；</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2）模拟主用变压器故障，母联开关投入，备用变压器投入；</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3）模拟主用变压器故障恢复，母联开关退出，备用变压器退出，主用变压器投入运行；</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4）模拟备用变压器故障，母联开关投入，主用变压器投入；</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5）模拟备用变压器故障恢复，母联开关退出，主用变压器退出，备用用变压投入运行；</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6）恢复到正常状态。</w:t>
      </w:r>
    </w:p>
    <w:p>
      <w:pPr>
        <w:pStyle w:val="66"/>
        <w:numPr>
          <w:ilvl w:val="0"/>
          <w:numId w:val="2"/>
        </w:numPr>
        <w:spacing w:line="276" w:lineRule="auto"/>
        <w:ind w:firstLineChars="0"/>
        <w:rPr>
          <w:rFonts w:ascii="宋体" w:hAnsi="宋体"/>
          <w:sz w:val="24"/>
          <w:szCs w:val="24"/>
        </w:rPr>
      </w:pPr>
      <w:r>
        <w:rPr>
          <w:rFonts w:hint="eastAsia" w:ascii="宋体" w:hAnsi="宋体"/>
          <w:sz w:val="24"/>
          <w:szCs w:val="24"/>
        </w:rPr>
        <w:t>模拟发电机故障，测试以下内容：</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1）模拟主用发电机故障，备用发电机启动，备用联络开关投入；</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2）模拟主用发电机故障恢复，备用发电机退出，备用联络开关退出，主用发电机投入运行正常。</w:t>
      </w:r>
    </w:p>
    <w:p>
      <w:pPr>
        <w:pStyle w:val="66"/>
        <w:numPr>
          <w:ilvl w:val="0"/>
          <w:numId w:val="2"/>
        </w:numPr>
        <w:spacing w:line="276" w:lineRule="auto"/>
        <w:ind w:firstLineChars="0"/>
        <w:rPr>
          <w:rFonts w:ascii="宋体" w:hAnsi="宋体"/>
          <w:sz w:val="24"/>
          <w:szCs w:val="24"/>
        </w:rPr>
      </w:pPr>
      <w:r>
        <w:rPr>
          <w:rFonts w:hint="eastAsia" w:ascii="宋体" w:hAnsi="宋体"/>
          <w:sz w:val="24"/>
          <w:szCs w:val="24"/>
        </w:rPr>
        <w:t>模拟水泵故障，测试以下内容：</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1）模拟常用水泵故障，备用水泵启动投入运行；</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2）模拟常用水泵故障恢复，备用水泵退出运行。</w:t>
      </w:r>
    </w:p>
    <w:p>
      <w:pPr>
        <w:pStyle w:val="66"/>
        <w:numPr>
          <w:ilvl w:val="0"/>
          <w:numId w:val="2"/>
        </w:numPr>
        <w:spacing w:line="276" w:lineRule="auto"/>
        <w:ind w:firstLineChars="0"/>
        <w:rPr>
          <w:rFonts w:ascii="宋体" w:hAnsi="宋体"/>
          <w:sz w:val="24"/>
          <w:szCs w:val="24"/>
        </w:rPr>
      </w:pPr>
      <w:r>
        <w:rPr>
          <w:rFonts w:hint="eastAsia" w:ascii="宋体" w:hAnsi="宋体"/>
          <w:sz w:val="24"/>
          <w:szCs w:val="24"/>
        </w:rPr>
        <w:t>模拟冷水机组故障，测试以下内容：</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1）模拟</w:t>
      </w:r>
      <w:r>
        <w:rPr>
          <w:rFonts w:ascii="宋体" w:hAnsi="宋体"/>
          <w:sz w:val="24"/>
          <w:szCs w:val="24"/>
          <w:lang w:val="en-GB" w:bidi="he-IL"/>
        </w:rPr>
        <w:t>1</w:t>
      </w:r>
      <w:r>
        <w:rPr>
          <w:rFonts w:hint="eastAsia" w:ascii="宋体" w:hAnsi="宋体"/>
          <w:sz w:val="24"/>
          <w:szCs w:val="24"/>
          <w:lang w:val="en-GB" w:bidi="he-IL"/>
        </w:rPr>
        <w:t>号冷水机组故障，</w:t>
      </w:r>
      <w:r>
        <w:rPr>
          <w:rFonts w:ascii="宋体" w:hAnsi="宋体"/>
          <w:sz w:val="24"/>
          <w:szCs w:val="24"/>
          <w:lang w:val="en-GB" w:bidi="he-IL"/>
        </w:rPr>
        <w:t>2</w:t>
      </w:r>
      <w:r>
        <w:rPr>
          <w:rFonts w:hint="eastAsia" w:ascii="宋体" w:hAnsi="宋体"/>
          <w:sz w:val="24"/>
          <w:szCs w:val="24"/>
          <w:lang w:val="en-GB" w:bidi="he-IL"/>
        </w:rPr>
        <w:t>号冷水机组启动投入运行；</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2）模拟</w:t>
      </w:r>
      <w:r>
        <w:rPr>
          <w:rFonts w:ascii="宋体" w:hAnsi="宋体"/>
          <w:sz w:val="24"/>
          <w:szCs w:val="24"/>
          <w:lang w:val="en-GB" w:bidi="he-IL"/>
        </w:rPr>
        <w:t>1</w:t>
      </w:r>
      <w:r>
        <w:rPr>
          <w:rFonts w:hint="eastAsia" w:ascii="宋体" w:hAnsi="宋体"/>
          <w:sz w:val="24"/>
          <w:szCs w:val="24"/>
          <w:lang w:val="en-GB" w:bidi="he-IL"/>
        </w:rPr>
        <w:t>号冷水机组故障恢复，</w:t>
      </w:r>
      <w:r>
        <w:rPr>
          <w:rFonts w:ascii="宋体" w:hAnsi="宋体"/>
          <w:sz w:val="24"/>
          <w:szCs w:val="24"/>
          <w:lang w:val="en-GB" w:bidi="he-IL"/>
        </w:rPr>
        <w:t>2</w:t>
      </w:r>
      <w:r>
        <w:rPr>
          <w:rFonts w:hint="eastAsia" w:ascii="宋体" w:hAnsi="宋体"/>
          <w:sz w:val="24"/>
          <w:szCs w:val="24"/>
          <w:lang w:val="en-GB" w:bidi="he-IL"/>
        </w:rPr>
        <w:t>号冷水机组手动</w:t>
      </w:r>
      <w:r>
        <w:rPr>
          <w:rFonts w:ascii="宋体" w:hAnsi="宋体"/>
          <w:sz w:val="24"/>
          <w:szCs w:val="24"/>
          <w:lang w:val="en-GB" w:bidi="he-IL"/>
        </w:rPr>
        <w:t>/</w:t>
      </w:r>
      <w:r>
        <w:rPr>
          <w:rFonts w:hint="eastAsia" w:ascii="宋体" w:hAnsi="宋体"/>
          <w:sz w:val="24"/>
          <w:szCs w:val="24"/>
          <w:lang w:val="en-GB" w:bidi="he-IL"/>
        </w:rPr>
        <w:t>自动退出；</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3）检查冷水机组切换过程中冷冻水泵工作状态；</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4）检查冷水机组切换过程中冷却水泵工作状态。</w:t>
      </w:r>
    </w:p>
    <w:p>
      <w:pPr>
        <w:pStyle w:val="66"/>
        <w:numPr>
          <w:ilvl w:val="0"/>
          <w:numId w:val="2"/>
        </w:numPr>
        <w:spacing w:line="276" w:lineRule="auto"/>
        <w:ind w:firstLineChars="0"/>
        <w:rPr>
          <w:rFonts w:ascii="宋体" w:hAnsi="宋体"/>
          <w:sz w:val="24"/>
          <w:szCs w:val="24"/>
        </w:rPr>
      </w:pPr>
      <w:r>
        <w:rPr>
          <w:rFonts w:hint="eastAsia" w:ascii="宋体" w:hAnsi="宋体"/>
          <w:sz w:val="24"/>
          <w:szCs w:val="24"/>
        </w:rPr>
        <w:t>模拟空调故障，测试以下内容：</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1）关闭正在运行的空调，备用空调应正常启动；</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2）精密空调风机故障，记录机房气流组织温升。</w:t>
      </w:r>
    </w:p>
    <w:p>
      <w:pPr>
        <w:pStyle w:val="66"/>
        <w:numPr>
          <w:ilvl w:val="0"/>
          <w:numId w:val="2"/>
        </w:numPr>
        <w:spacing w:line="276" w:lineRule="auto"/>
        <w:ind w:firstLineChars="0"/>
        <w:rPr>
          <w:rFonts w:ascii="宋体" w:hAnsi="宋体"/>
          <w:sz w:val="24"/>
          <w:szCs w:val="24"/>
        </w:rPr>
      </w:pPr>
      <w:r>
        <w:rPr>
          <w:rFonts w:hint="eastAsia" w:ascii="宋体" w:hAnsi="宋体"/>
          <w:sz w:val="24"/>
          <w:szCs w:val="24"/>
        </w:rPr>
        <w:t>模拟群控主机故障，测试以下内容：</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1）群控主机故障阀门工作状态应正常；</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2）群控主机故障冷冻水泵工作状态应正常；</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3）群控主机故障冷却水泵工作状态应正常；</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4）群控主机故障冷却塔工作状态应正常；</w:t>
      </w:r>
    </w:p>
    <w:p>
      <w:pPr>
        <w:pStyle w:val="46"/>
        <w:spacing w:line="276" w:lineRule="auto"/>
        <w:ind w:left="840" w:firstLine="0" w:firstLineChars="0"/>
        <w:rPr>
          <w:rFonts w:ascii="宋体" w:hAnsi="宋体"/>
          <w:sz w:val="24"/>
          <w:szCs w:val="24"/>
          <w:lang w:val="en-GB" w:bidi="he-IL"/>
        </w:rPr>
      </w:pPr>
      <w:r>
        <w:rPr>
          <w:rFonts w:hint="eastAsia" w:ascii="宋体" w:hAnsi="宋体"/>
          <w:sz w:val="24"/>
          <w:szCs w:val="24"/>
          <w:lang w:val="en-GB" w:bidi="he-IL"/>
        </w:rPr>
        <w:t>5）群控主机故障管道压力状态应正常。</w:t>
      </w:r>
    </w:p>
    <w:p>
      <w:pPr>
        <w:spacing w:line="276" w:lineRule="auto"/>
        <w:rPr>
          <w:rFonts w:ascii="宋体" w:hAnsi="宋体"/>
          <w:sz w:val="24"/>
          <w:szCs w:val="24"/>
        </w:rPr>
      </w:pPr>
      <w:r>
        <w:rPr>
          <w:rFonts w:hint="eastAsia" w:ascii="宋体" w:hAnsi="宋体"/>
          <w:sz w:val="24"/>
          <w:szCs w:val="24"/>
        </w:rPr>
        <w:t>14.2.3冗余失效</w:t>
      </w:r>
    </w:p>
    <w:p>
      <w:pPr>
        <w:pStyle w:val="45"/>
        <w:spacing w:line="276" w:lineRule="auto"/>
        <w:ind w:firstLine="480"/>
        <w:rPr>
          <w:rFonts w:ascii="宋体" w:hAnsi="宋体"/>
          <w:sz w:val="24"/>
          <w:szCs w:val="24"/>
        </w:rPr>
      </w:pPr>
      <w:r>
        <w:rPr>
          <w:rFonts w:hint="eastAsia" w:ascii="宋体" w:hAnsi="宋体"/>
          <w:sz w:val="24"/>
          <w:szCs w:val="24"/>
        </w:rPr>
        <w:t>在关闭冗余设备的状态下，其他设备应能满足设计最大负荷要求和实际运行。测试设备范围参考设计说明，如有冗余设计，应进行冗余失效故障模拟测试。冗余失效故障模拟测试应包含最恶劣失效场景，可采用计算流体动力学仿真分析不同冗余设备失效场景下，最高机柜温度及所在位置，并布署测点进行测试验证。</w:t>
      </w:r>
    </w:p>
    <w:p>
      <w:pPr>
        <w:spacing w:line="276" w:lineRule="auto"/>
        <w:rPr>
          <w:rFonts w:ascii="宋体" w:hAnsi="宋体"/>
          <w:sz w:val="24"/>
          <w:szCs w:val="24"/>
        </w:rPr>
      </w:pPr>
      <w:r>
        <w:rPr>
          <w:rFonts w:hint="eastAsia" w:ascii="宋体" w:hAnsi="宋体"/>
          <w:sz w:val="24"/>
          <w:szCs w:val="24"/>
        </w:rPr>
        <w:t>14.2.4极限温升</w:t>
      </w:r>
    </w:p>
    <w:p>
      <w:pPr>
        <w:pStyle w:val="45"/>
        <w:spacing w:line="276" w:lineRule="auto"/>
        <w:ind w:firstLine="480"/>
        <w:rPr>
          <w:rFonts w:ascii="宋体" w:hAnsi="宋体"/>
          <w:sz w:val="24"/>
          <w:szCs w:val="24"/>
        </w:rPr>
      </w:pPr>
      <w:r>
        <w:rPr>
          <w:rFonts w:hint="eastAsia" w:ascii="宋体" w:hAnsi="宋体"/>
          <w:sz w:val="24"/>
          <w:szCs w:val="24"/>
        </w:rPr>
        <w:t>在模拟空调故障或冷冻水故障的状态下，考察机房温升情况。测试范围包括：模拟冷冻水故障与恢复、模拟整个机房空调机组故障与恢复。</w:t>
      </w:r>
    </w:p>
    <w:p>
      <w:pPr>
        <w:pStyle w:val="45"/>
        <w:spacing w:line="276" w:lineRule="auto"/>
        <w:ind w:firstLine="480"/>
        <w:rPr>
          <w:rFonts w:ascii="宋体" w:hAnsi="宋体"/>
          <w:sz w:val="24"/>
          <w:szCs w:val="24"/>
          <w:lang w:val="en-GB" w:bidi="he-IL"/>
        </w:rPr>
      </w:pPr>
      <w:r>
        <w:rPr>
          <w:rFonts w:hint="eastAsia" w:ascii="宋体" w:hAnsi="宋体"/>
          <w:sz w:val="24"/>
          <w:szCs w:val="24"/>
          <w:lang w:val="en-GB" w:bidi="he-IL"/>
        </w:rPr>
        <w:t>1</w:t>
      </w:r>
      <w:r>
        <w:rPr>
          <w:rFonts w:ascii="宋体" w:hAnsi="宋体"/>
          <w:sz w:val="24"/>
          <w:szCs w:val="24"/>
          <w:lang w:val="en-GB" w:bidi="he-IL"/>
        </w:rPr>
        <w:t xml:space="preserve">  </w:t>
      </w:r>
      <w:r>
        <w:rPr>
          <w:rFonts w:hint="eastAsia" w:ascii="宋体" w:hAnsi="宋体"/>
          <w:sz w:val="24"/>
          <w:szCs w:val="24"/>
          <w:lang w:val="en-GB" w:bidi="he-IL"/>
        </w:rPr>
        <w:t>在机房空调运行的情况下，模拟故障场景，观察机房冷通道送风温度从正常工作送风温度，上升到极限工作送风温度时的</w:t>
      </w:r>
      <w:r>
        <w:rPr>
          <w:rFonts w:ascii="宋体" w:hAnsi="宋体"/>
          <w:sz w:val="24"/>
          <w:szCs w:val="24"/>
          <w:lang w:val="en-GB" w:bidi="he-IL"/>
        </w:rPr>
        <w:t>时长，</w:t>
      </w:r>
      <w:r>
        <w:rPr>
          <w:rFonts w:hint="eastAsia" w:ascii="宋体" w:hAnsi="宋体"/>
          <w:sz w:val="24"/>
          <w:szCs w:val="24"/>
          <w:lang w:val="en-GB" w:bidi="he-IL"/>
        </w:rPr>
        <w:t>并记录送风温度</w:t>
      </w:r>
      <w:r>
        <w:rPr>
          <w:rFonts w:ascii="宋体" w:hAnsi="宋体"/>
          <w:sz w:val="24"/>
          <w:szCs w:val="24"/>
          <w:lang w:val="en-GB" w:bidi="he-IL"/>
        </w:rPr>
        <w:t>，</w:t>
      </w:r>
      <w:r>
        <w:rPr>
          <w:rFonts w:hint="eastAsia" w:ascii="宋体" w:hAnsi="宋体"/>
          <w:sz w:val="24"/>
          <w:szCs w:val="24"/>
          <w:lang w:val="en-GB" w:bidi="he-IL"/>
        </w:rPr>
        <w:t>记录时间间隔应不大于</w:t>
      </w:r>
      <w:r>
        <w:rPr>
          <w:rFonts w:ascii="宋体" w:hAnsi="宋体"/>
          <w:sz w:val="24"/>
          <w:szCs w:val="24"/>
          <w:lang w:val="en-GB" w:bidi="he-IL"/>
        </w:rPr>
        <w:t>30</w:t>
      </w:r>
      <w:r>
        <w:rPr>
          <w:rFonts w:hint="eastAsia" w:ascii="宋体" w:hAnsi="宋体"/>
          <w:sz w:val="24"/>
          <w:szCs w:val="24"/>
          <w:lang w:val="en-GB" w:bidi="he-IL"/>
        </w:rPr>
        <w:t>秒；</w:t>
      </w:r>
    </w:p>
    <w:p>
      <w:pPr>
        <w:pStyle w:val="45"/>
        <w:spacing w:line="276" w:lineRule="auto"/>
        <w:ind w:firstLine="480"/>
        <w:rPr>
          <w:rFonts w:ascii="宋体" w:hAnsi="宋体"/>
          <w:sz w:val="24"/>
          <w:szCs w:val="24"/>
          <w:lang w:val="en-GB" w:bidi="he-IL"/>
        </w:rPr>
      </w:pPr>
      <w:r>
        <w:rPr>
          <w:rFonts w:hint="eastAsia" w:ascii="宋体" w:hAnsi="宋体"/>
          <w:sz w:val="24"/>
          <w:szCs w:val="24"/>
          <w:lang w:val="en-GB" w:bidi="he-IL"/>
        </w:rPr>
        <w:t>2  机房冷通道送风温度从极限工作送风温度，恢复到正常工作送风温度时的</w:t>
      </w:r>
      <w:r>
        <w:rPr>
          <w:rFonts w:ascii="宋体" w:hAnsi="宋体"/>
          <w:sz w:val="24"/>
          <w:szCs w:val="24"/>
          <w:lang w:val="en-GB" w:bidi="he-IL"/>
        </w:rPr>
        <w:t>时长</w:t>
      </w:r>
      <w:r>
        <w:rPr>
          <w:rFonts w:hint="eastAsia" w:ascii="宋体" w:hAnsi="宋体"/>
          <w:sz w:val="24"/>
          <w:szCs w:val="24"/>
          <w:lang w:val="en-GB" w:bidi="he-IL"/>
        </w:rPr>
        <w:t>，并记录送风温度</w:t>
      </w:r>
      <w:r>
        <w:rPr>
          <w:rFonts w:ascii="宋体" w:hAnsi="宋体"/>
          <w:sz w:val="24"/>
          <w:szCs w:val="24"/>
          <w:lang w:val="en-GB" w:bidi="he-IL"/>
        </w:rPr>
        <w:t>，</w:t>
      </w:r>
      <w:r>
        <w:rPr>
          <w:rFonts w:hint="eastAsia" w:ascii="宋体" w:hAnsi="宋体"/>
          <w:sz w:val="24"/>
          <w:szCs w:val="24"/>
          <w:lang w:val="en-GB" w:bidi="he-IL"/>
        </w:rPr>
        <w:t>记录时间间隔应不大于</w:t>
      </w:r>
      <w:r>
        <w:rPr>
          <w:rFonts w:ascii="宋体" w:hAnsi="宋体"/>
          <w:sz w:val="24"/>
          <w:szCs w:val="24"/>
          <w:lang w:val="en-GB" w:bidi="he-IL"/>
        </w:rPr>
        <w:t>30</w:t>
      </w:r>
      <w:r>
        <w:rPr>
          <w:rFonts w:hint="eastAsia" w:ascii="宋体" w:hAnsi="宋体"/>
          <w:sz w:val="24"/>
          <w:szCs w:val="24"/>
          <w:lang w:val="en-GB" w:bidi="he-IL"/>
        </w:rPr>
        <w:t>秒。</w:t>
      </w:r>
    </w:p>
    <w:p>
      <w:pPr>
        <w:pStyle w:val="45"/>
        <w:spacing w:line="276" w:lineRule="auto"/>
        <w:ind w:firstLine="480"/>
        <w:rPr>
          <w:rFonts w:ascii="宋体" w:hAnsi="宋体"/>
          <w:sz w:val="24"/>
          <w:szCs w:val="24"/>
          <w:lang w:val="en-GB" w:bidi="he-IL"/>
        </w:rPr>
      </w:pPr>
      <w:r>
        <w:rPr>
          <w:rFonts w:hint="eastAsia" w:ascii="宋体" w:hAnsi="宋体"/>
          <w:sz w:val="24"/>
          <w:szCs w:val="24"/>
          <w:lang w:val="en-GB" w:bidi="he-IL"/>
        </w:rPr>
        <w:t>3  可结合</w:t>
      </w:r>
      <w:r>
        <w:rPr>
          <w:rFonts w:hint="eastAsia" w:ascii="宋体" w:hAnsi="宋体"/>
          <w:sz w:val="24"/>
          <w:szCs w:val="24"/>
        </w:rPr>
        <w:t>计算流体动力学</w:t>
      </w:r>
      <w:r>
        <w:rPr>
          <w:rFonts w:hint="eastAsia" w:ascii="宋体" w:hAnsi="宋体"/>
          <w:sz w:val="24"/>
          <w:szCs w:val="24"/>
          <w:lang w:val="en-GB" w:bidi="he-IL"/>
        </w:rPr>
        <w:t>模拟技术，模拟机房故障条件下，冷通道极限温升。在</w:t>
      </w:r>
      <w:r>
        <w:rPr>
          <w:rFonts w:ascii="宋体" w:hAnsi="宋体"/>
          <w:sz w:val="24"/>
          <w:szCs w:val="24"/>
          <w:lang w:val="en-GB" w:bidi="he-IL"/>
        </w:rPr>
        <w:t>最高冷通道区域布置极限</w:t>
      </w:r>
      <w:r>
        <w:rPr>
          <w:rFonts w:hint="eastAsia" w:ascii="宋体" w:hAnsi="宋体"/>
          <w:sz w:val="24"/>
          <w:szCs w:val="24"/>
          <w:lang w:val="en-GB" w:bidi="he-IL"/>
        </w:rPr>
        <w:t>温升</w:t>
      </w:r>
      <w:r>
        <w:rPr>
          <w:rFonts w:ascii="宋体" w:hAnsi="宋体"/>
          <w:sz w:val="24"/>
          <w:szCs w:val="24"/>
          <w:lang w:val="en-GB" w:bidi="he-IL"/>
        </w:rPr>
        <w:t>测量点。</w:t>
      </w:r>
    </w:p>
    <w:p>
      <w:pPr>
        <w:spacing w:line="276" w:lineRule="auto"/>
        <w:rPr>
          <w:rFonts w:ascii="宋体" w:hAnsi="宋体"/>
          <w:sz w:val="24"/>
          <w:szCs w:val="24"/>
        </w:rPr>
      </w:pPr>
      <w:r>
        <w:rPr>
          <w:rFonts w:hint="eastAsia" w:ascii="宋体" w:hAnsi="宋体"/>
          <w:sz w:val="24"/>
          <w:szCs w:val="24"/>
        </w:rPr>
        <w:t>14</w:t>
      </w:r>
      <w:r>
        <w:rPr>
          <w:rFonts w:ascii="宋体" w:hAnsi="宋体"/>
          <w:sz w:val="24"/>
          <w:szCs w:val="24"/>
        </w:rPr>
        <w:t>.2.5</w:t>
      </w:r>
      <w:r>
        <w:rPr>
          <w:rFonts w:hint="eastAsia" w:ascii="宋体" w:hAnsi="宋体"/>
          <w:sz w:val="24"/>
          <w:szCs w:val="24"/>
        </w:rPr>
        <w:t>故障场景的模拟方法：</w:t>
      </w:r>
    </w:p>
    <w:p>
      <w:pPr>
        <w:pStyle w:val="45"/>
        <w:spacing w:line="276" w:lineRule="auto"/>
        <w:ind w:firstLine="480"/>
        <w:rPr>
          <w:rFonts w:ascii="宋体" w:hAnsi="宋体"/>
          <w:sz w:val="24"/>
          <w:szCs w:val="24"/>
          <w:lang w:val="en-GB" w:bidi="he-IL"/>
        </w:rPr>
      </w:pPr>
      <w:r>
        <w:rPr>
          <w:rFonts w:hint="eastAsia" w:ascii="宋体" w:hAnsi="宋体"/>
          <w:sz w:val="24"/>
          <w:szCs w:val="24"/>
          <w:lang w:val="en-GB" w:bidi="he-IL"/>
        </w:rPr>
        <w:t>1</w:t>
      </w:r>
      <w:r>
        <w:rPr>
          <w:rFonts w:ascii="宋体" w:hAnsi="宋体"/>
          <w:sz w:val="24"/>
          <w:szCs w:val="24"/>
          <w:lang w:val="en-GB" w:bidi="he-IL"/>
        </w:rPr>
        <w:tab/>
      </w:r>
      <w:r>
        <w:rPr>
          <w:rFonts w:hint="eastAsia" w:ascii="宋体" w:hAnsi="宋体"/>
          <w:sz w:val="24"/>
          <w:szCs w:val="24"/>
          <w:lang w:val="en-GB" w:bidi="he-IL"/>
        </w:rPr>
        <w:t>模拟</w:t>
      </w:r>
      <w:r>
        <w:rPr>
          <w:rFonts w:hint="eastAsia" w:ascii="宋体" w:hAnsi="宋体"/>
          <w:sz w:val="24"/>
          <w:szCs w:val="24"/>
        </w:rPr>
        <w:t>冷冻</w:t>
      </w:r>
      <w:r>
        <w:rPr>
          <w:rFonts w:hint="eastAsia" w:ascii="宋体" w:hAnsi="宋体"/>
          <w:sz w:val="24"/>
          <w:szCs w:val="24"/>
          <w:lang w:val="en-GB" w:bidi="he-IL"/>
        </w:rPr>
        <w:t>水故障：将进入此房间空调机组的冷冻水管道总阀门手动关闭；</w:t>
      </w:r>
    </w:p>
    <w:p>
      <w:pPr>
        <w:pStyle w:val="45"/>
        <w:spacing w:line="276" w:lineRule="auto"/>
        <w:ind w:firstLine="480"/>
        <w:rPr>
          <w:rFonts w:ascii="宋体" w:hAnsi="宋体"/>
          <w:sz w:val="24"/>
          <w:szCs w:val="24"/>
        </w:rPr>
      </w:pPr>
      <w:r>
        <w:rPr>
          <w:rFonts w:hint="eastAsia" w:ascii="宋体" w:hAnsi="宋体"/>
          <w:sz w:val="24"/>
          <w:szCs w:val="24"/>
        </w:rPr>
        <w:t>2</w:t>
      </w:r>
      <w:r>
        <w:rPr>
          <w:rFonts w:ascii="宋体" w:hAnsi="宋体"/>
          <w:sz w:val="24"/>
          <w:szCs w:val="24"/>
        </w:rPr>
        <w:tab/>
      </w:r>
      <w:r>
        <w:rPr>
          <w:rFonts w:hint="eastAsia" w:ascii="宋体" w:hAnsi="宋体"/>
          <w:sz w:val="24"/>
          <w:szCs w:val="24"/>
        </w:rPr>
        <w:t>模拟冷冻水恢复：将进入此房间空调机组的冷冻水管道总阀门手动打开；</w:t>
      </w:r>
    </w:p>
    <w:p>
      <w:pPr>
        <w:pStyle w:val="45"/>
        <w:spacing w:line="276" w:lineRule="auto"/>
        <w:ind w:firstLine="480"/>
        <w:rPr>
          <w:rFonts w:ascii="宋体" w:hAnsi="宋体"/>
          <w:sz w:val="24"/>
          <w:szCs w:val="24"/>
          <w:lang w:val="en-GB" w:bidi="he-IL"/>
        </w:rPr>
      </w:pPr>
      <w:r>
        <w:rPr>
          <w:rFonts w:hint="eastAsia" w:ascii="宋体" w:hAnsi="宋体"/>
          <w:sz w:val="24"/>
          <w:szCs w:val="24"/>
          <w:lang w:val="en-GB" w:bidi="he-IL"/>
        </w:rPr>
        <w:t>3</w:t>
      </w:r>
      <w:r>
        <w:rPr>
          <w:rFonts w:ascii="宋体" w:hAnsi="宋体"/>
          <w:sz w:val="24"/>
          <w:szCs w:val="24"/>
          <w:lang w:val="en-GB" w:bidi="he-IL"/>
        </w:rPr>
        <w:tab/>
      </w:r>
      <w:r>
        <w:rPr>
          <w:rFonts w:hint="eastAsia" w:ascii="宋体" w:hAnsi="宋体"/>
          <w:sz w:val="24"/>
          <w:szCs w:val="24"/>
          <w:lang w:val="en-GB" w:bidi="he-IL"/>
        </w:rPr>
        <w:t>模拟整个机房空调机组故障：将空调机组的总配电开关分闸；</w:t>
      </w:r>
    </w:p>
    <w:p>
      <w:pPr>
        <w:pStyle w:val="45"/>
        <w:spacing w:line="276" w:lineRule="auto"/>
        <w:ind w:firstLine="480"/>
        <w:rPr>
          <w:rFonts w:ascii="宋体" w:hAnsi="宋体"/>
          <w:sz w:val="24"/>
          <w:szCs w:val="24"/>
          <w:lang w:val="en-GB" w:bidi="he-IL"/>
        </w:rPr>
      </w:pPr>
      <w:r>
        <w:rPr>
          <w:rFonts w:hint="eastAsia" w:ascii="宋体" w:hAnsi="宋体"/>
          <w:sz w:val="24"/>
          <w:szCs w:val="24"/>
          <w:lang w:val="en-GB" w:bidi="he-IL"/>
        </w:rPr>
        <w:t>4</w:t>
      </w:r>
      <w:r>
        <w:rPr>
          <w:rFonts w:ascii="宋体" w:hAnsi="宋体"/>
          <w:sz w:val="24"/>
          <w:szCs w:val="24"/>
          <w:lang w:val="en-GB" w:bidi="he-IL"/>
        </w:rPr>
        <w:tab/>
      </w:r>
      <w:r>
        <w:rPr>
          <w:rFonts w:hint="eastAsia" w:ascii="宋体" w:hAnsi="宋体"/>
          <w:sz w:val="24"/>
          <w:szCs w:val="24"/>
          <w:lang w:val="en-GB" w:bidi="he-IL"/>
        </w:rPr>
        <w:t>模拟整个机房空调机组恢复：将空调机组的总配电开关合闸。</w:t>
      </w:r>
    </w:p>
    <w:p>
      <w:pPr>
        <w:pStyle w:val="3"/>
        <w:keepNext w:val="0"/>
        <w:keepLines w:val="0"/>
        <w:spacing w:before="156" w:beforeLines="50" w:after="156" w:afterLines="50" w:line="276" w:lineRule="auto"/>
        <w:jc w:val="center"/>
        <w:rPr>
          <w:rFonts w:ascii="宋体" w:hAnsi="宋体" w:eastAsia="宋体" w:cs="Times New Roman"/>
          <w:sz w:val="28"/>
        </w:rPr>
      </w:pPr>
      <w:bookmarkStart w:id="111" w:name="_Toc2672113"/>
      <w:bookmarkStart w:id="112" w:name="_Toc16159771"/>
      <w:r>
        <w:rPr>
          <w:rFonts w:ascii="宋体" w:hAnsi="宋体" w:eastAsia="宋体" w:cs="Times New Roman"/>
          <w:sz w:val="28"/>
        </w:rPr>
        <w:t xml:space="preserve">14.3  </w:t>
      </w:r>
      <w:r>
        <w:rPr>
          <w:rFonts w:hint="eastAsia" w:ascii="宋体" w:hAnsi="宋体" w:eastAsia="宋体" w:cs="Times New Roman"/>
          <w:sz w:val="28"/>
        </w:rPr>
        <w:t>检查结果判定</w:t>
      </w:r>
      <w:bookmarkEnd w:id="111"/>
      <w:bookmarkEnd w:id="112"/>
    </w:p>
    <w:p>
      <w:pPr>
        <w:spacing w:line="276" w:lineRule="auto"/>
        <w:rPr>
          <w:rFonts w:ascii="宋体" w:hAnsi="宋体"/>
          <w:sz w:val="24"/>
          <w:szCs w:val="24"/>
        </w:rPr>
      </w:pPr>
      <w:r>
        <w:rPr>
          <w:rFonts w:hint="eastAsia" w:ascii="宋体" w:hAnsi="宋体" w:cs="黑体"/>
          <w:sz w:val="24"/>
          <w:szCs w:val="24"/>
        </w:rPr>
        <w:t>14</w:t>
      </w:r>
      <w:r>
        <w:rPr>
          <w:rFonts w:ascii="宋体" w:hAnsi="宋体" w:cs="黑体"/>
          <w:sz w:val="24"/>
          <w:szCs w:val="24"/>
        </w:rPr>
        <w:t>.3.1</w:t>
      </w:r>
      <w:r>
        <w:rPr>
          <w:rFonts w:ascii="宋体" w:hAnsi="宋体"/>
          <w:sz w:val="24"/>
          <w:szCs w:val="24"/>
        </w:rPr>
        <w:t xml:space="preserve"> </w:t>
      </w:r>
      <w:r>
        <w:rPr>
          <w:rFonts w:hint="eastAsia" w:ascii="宋体" w:hAnsi="宋体"/>
          <w:sz w:val="24"/>
          <w:szCs w:val="24"/>
        </w:rPr>
        <w:t>按照设计要求进行相关性能、冗余、逻辑测试，设备性能</w:t>
      </w:r>
      <w:r>
        <w:rPr>
          <w:rFonts w:ascii="宋体" w:hAnsi="宋体"/>
          <w:sz w:val="24"/>
          <w:szCs w:val="24"/>
        </w:rPr>
        <w:t>应满足</w:t>
      </w:r>
      <w:r>
        <w:rPr>
          <w:rFonts w:hint="eastAsia" w:ascii="宋体" w:hAnsi="宋体"/>
          <w:sz w:val="24"/>
          <w:szCs w:val="24"/>
        </w:rPr>
        <w:t>数据中心</w:t>
      </w:r>
      <w:r>
        <w:rPr>
          <w:rFonts w:ascii="宋体" w:hAnsi="宋体"/>
          <w:sz w:val="24"/>
          <w:szCs w:val="24"/>
        </w:rPr>
        <w:t>正常运行要求</w:t>
      </w:r>
      <w:r>
        <w:rPr>
          <w:rFonts w:hint="eastAsia" w:ascii="宋体" w:hAnsi="宋体"/>
          <w:sz w:val="24"/>
          <w:szCs w:val="24"/>
        </w:rPr>
        <w:t>。</w:t>
      </w:r>
    </w:p>
    <w:p>
      <w:pPr>
        <w:spacing w:line="276" w:lineRule="auto"/>
        <w:rPr>
          <w:rFonts w:ascii="宋体" w:hAnsi="宋体"/>
          <w:sz w:val="24"/>
          <w:szCs w:val="24"/>
        </w:rPr>
      </w:pPr>
      <w:r>
        <w:rPr>
          <w:rFonts w:hint="eastAsia" w:ascii="宋体" w:hAnsi="宋体"/>
          <w:sz w:val="24"/>
          <w:szCs w:val="24"/>
        </w:rPr>
        <w:t>14.3.2 发电机</w:t>
      </w:r>
      <w:r>
        <w:rPr>
          <w:rFonts w:ascii="宋体" w:hAnsi="宋体"/>
          <w:sz w:val="24"/>
          <w:szCs w:val="24"/>
        </w:rPr>
        <w:t>直接供电给电子信息设备时，电能质量应满足</w:t>
      </w:r>
      <w:r>
        <w:rPr>
          <w:rFonts w:hint="eastAsia" w:ascii="宋体" w:hAnsi="宋体"/>
          <w:sz w:val="24"/>
          <w:szCs w:val="24"/>
        </w:rPr>
        <w:t>6.3</w:t>
      </w:r>
      <w:r>
        <w:rPr>
          <w:rFonts w:ascii="宋体" w:hAnsi="宋体"/>
          <w:sz w:val="24"/>
          <w:szCs w:val="24"/>
        </w:rPr>
        <w:t>.1的要求。</w:t>
      </w:r>
    </w:p>
    <w:p>
      <w:pPr>
        <w:spacing w:line="276" w:lineRule="auto"/>
      </w:pPr>
    </w:p>
    <w:p>
      <w:pPr>
        <w:pStyle w:val="24"/>
        <w:spacing w:line="276" w:lineRule="auto"/>
        <w:rPr>
          <w:rFonts w:ascii="宋体" w:hAnsi="宋体"/>
          <w:sz w:val="24"/>
          <w:szCs w:val="24"/>
        </w:rPr>
      </w:pPr>
      <w:r>
        <w:rPr>
          <w:rFonts w:ascii="宋体" w:hAnsi="宋体"/>
        </w:rPr>
        <w:br w:type="page"/>
      </w:r>
      <w:bookmarkEnd w:id="109"/>
      <w:bookmarkEnd w:id="110"/>
    </w:p>
    <w:p>
      <w:pPr>
        <w:pStyle w:val="24"/>
        <w:spacing w:line="276" w:lineRule="auto"/>
        <w:rPr>
          <w:rFonts w:ascii="宋体" w:hAnsi="宋体" w:cs="宋体"/>
          <w:b w:val="0"/>
          <w:bCs w:val="0"/>
          <w:sz w:val="36"/>
          <w:szCs w:val="36"/>
        </w:rPr>
      </w:pPr>
      <w:bookmarkStart w:id="113" w:name="_Toc16159772"/>
      <w:bookmarkStart w:id="114" w:name="_Toc15840362"/>
      <w:bookmarkStart w:id="115" w:name="_Toc15811815"/>
      <w:bookmarkStart w:id="116" w:name="_Toc2672136"/>
      <w:r>
        <w:rPr>
          <w:rFonts w:hint="eastAsia" w:ascii="宋体" w:hAnsi="宋体"/>
        </w:rPr>
        <w:t>1</w:t>
      </w:r>
      <w:r>
        <w:rPr>
          <w:rFonts w:ascii="宋体" w:hAnsi="宋体"/>
        </w:rPr>
        <w:t xml:space="preserve">5  </w:t>
      </w:r>
      <w:r>
        <w:rPr>
          <w:rFonts w:hint="eastAsia" w:ascii="宋体" w:hAnsi="宋体"/>
        </w:rPr>
        <w:t>智能化系统检测</w:t>
      </w:r>
      <w:bookmarkEnd w:id="113"/>
      <w:bookmarkEnd w:id="114"/>
    </w:p>
    <w:p>
      <w:pPr>
        <w:pStyle w:val="3"/>
        <w:keepNext w:val="0"/>
        <w:keepLines w:val="0"/>
        <w:spacing w:before="156" w:beforeLines="50" w:after="156" w:afterLines="50" w:line="276" w:lineRule="auto"/>
        <w:jc w:val="center"/>
        <w:rPr>
          <w:rFonts w:ascii="宋体" w:hAnsi="宋体" w:eastAsia="宋体" w:cs="Times New Roman"/>
          <w:sz w:val="28"/>
        </w:rPr>
      </w:pPr>
      <w:bookmarkStart w:id="117" w:name="_Toc16159773"/>
      <w:bookmarkStart w:id="118" w:name="_Toc15840363"/>
      <w:r>
        <w:rPr>
          <w:rFonts w:hint="eastAsia" w:ascii="宋体" w:hAnsi="宋体" w:eastAsia="宋体" w:cs="Times New Roman"/>
          <w:sz w:val="28"/>
        </w:rPr>
        <w:t>1</w:t>
      </w:r>
      <w:r>
        <w:rPr>
          <w:rFonts w:ascii="宋体" w:hAnsi="宋体" w:eastAsia="宋体" w:cs="Times New Roman"/>
          <w:sz w:val="28"/>
        </w:rPr>
        <w:t>5</w:t>
      </w:r>
      <w:r>
        <w:rPr>
          <w:rFonts w:hint="eastAsia" w:ascii="宋体" w:hAnsi="宋体" w:eastAsia="宋体" w:cs="Times New Roman"/>
          <w:sz w:val="28"/>
        </w:rPr>
        <w:t>.1</w:t>
      </w:r>
      <w:r>
        <w:rPr>
          <w:rFonts w:ascii="宋体" w:hAnsi="宋体" w:eastAsia="宋体" w:cs="Times New Roman"/>
          <w:sz w:val="28"/>
        </w:rPr>
        <w:t xml:space="preserve">  </w:t>
      </w:r>
      <w:r>
        <w:rPr>
          <w:rFonts w:hint="eastAsia" w:ascii="宋体" w:hAnsi="宋体" w:eastAsia="宋体" w:cs="Times New Roman"/>
          <w:sz w:val="28"/>
        </w:rPr>
        <w:t>一般规定</w:t>
      </w:r>
      <w:bookmarkEnd w:id="117"/>
      <w:bookmarkEnd w:id="118"/>
    </w:p>
    <w:p>
      <w:pPr>
        <w:spacing w:line="276"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.1.1 智能化系统检测宜包括: 视频监控系统、出入口控制系统、入侵报警系统、动环</w:t>
      </w:r>
      <w:r>
        <w:rPr>
          <w:rFonts w:hint="eastAsia" w:ascii="宋体" w:hAnsi="宋体"/>
          <w:sz w:val="24"/>
          <w:szCs w:val="24"/>
        </w:rPr>
        <w:t>监控系统</w:t>
      </w:r>
      <w:r>
        <w:rPr>
          <w:rFonts w:hint="eastAsia" w:ascii="宋体" w:hAnsi="宋体"/>
          <w:color w:val="000000" w:themeColor="text1"/>
          <w:sz w:val="24"/>
          <w:szCs w:val="24"/>
          <w14:textFill>
            <w14:solidFill>
              <w14:schemeClr w14:val="tx1"/>
            </w14:solidFill>
          </w14:textFill>
        </w:rPr>
        <w:t>、ECC总控中心（含大屏）等子系统，各系统之间应具备联动控制功能。A级数据中心主机房的视频监控系统应无盲区。</w:t>
      </w:r>
    </w:p>
    <w:p>
      <w:pPr>
        <w:spacing w:line="276" w:lineRule="auto"/>
        <w:rPr>
          <w:rFonts w:ascii="宋体" w:hAnsi="宋体"/>
          <w:color w:val="000000" w:themeColor="text1"/>
          <w:sz w:val="24"/>
          <w:szCs w:val="24"/>
          <w14:textFill>
            <w14:solidFill>
              <w14:schemeClr w14:val="tx1"/>
            </w14:solidFill>
          </w14:textFill>
        </w:rPr>
      </w:pPr>
      <w:r>
        <w:rPr>
          <w:rFonts w:hint="eastAsia" w:ascii="宋体" w:hAnsi="宋体"/>
          <w:sz w:val="24"/>
          <w:szCs w:val="24"/>
        </w:rPr>
        <w:t>15.</w:t>
      </w:r>
      <w:r>
        <w:rPr>
          <w:rFonts w:ascii="宋体" w:hAnsi="宋体"/>
          <w:sz w:val="24"/>
          <w:szCs w:val="24"/>
        </w:rPr>
        <w:t xml:space="preserve">1.2 </w:t>
      </w:r>
      <w:r>
        <w:rPr>
          <w:rFonts w:hint="eastAsia" w:ascii="宋体" w:hAnsi="宋体"/>
          <w:sz w:val="24"/>
          <w:szCs w:val="24"/>
        </w:rPr>
        <w:t>智能化系统工程在竣工验收前（至少试运行一个月），应由符合资质条件的检测机构对总控中心、系统架构、环境和设备监控系统、安全防范系统及火灾自动报警系统等子系统的项目进行检验。</w:t>
      </w:r>
    </w:p>
    <w:p>
      <w:pPr>
        <w:spacing w:line="276"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 xml:space="preserve"> 检测应具备的条件：</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系统布线质量应自检合格，并有自检合格报告。</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系统</w:t>
      </w:r>
      <w:r>
        <w:rPr>
          <w:rFonts w:hint="eastAsia" w:ascii="宋体" w:hAnsi="宋体"/>
          <w:sz w:val="24"/>
          <w:szCs w:val="24"/>
        </w:rPr>
        <w:t>设备</w:t>
      </w:r>
      <w:r>
        <w:rPr>
          <w:rFonts w:hint="eastAsia" w:ascii="宋体" w:hAnsi="宋体"/>
          <w:color w:val="000000" w:themeColor="text1"/>
          <w:sz w:val="24"/>
          <w:szCs w:val="24"/>
          <w14:textFill>
            <w14:solidFill>
              <w14:schemeClr w14:val="tx1"/>
            </w14:solidFill>
          </w14:textFill>
        </w:rPr>
        <w:t>安装调试、自检合格，并有自检合格报告。</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系统</w:t>
      </w:r>
      <w:r>
        <w:rPr>
          <w:rFonts w:hint="eastAsia" w:ascii="宋体" w:hAnsi="宋体"/>
          <w:sz w:val="24"/>
          <w:szCs w:val="24"/>
        </w:rPr>
        <w:t>应试</w:t>
      </w:r>
      <w:r>
        <w:rPr>
          <w:rFonts w:hint="eastAsia" w:ascii="宋体" w:hAnsi="宋体"/>
          <w:color w:val="000000" w:themeColor="text1"/>
          <w:sz w:val="24"/>
          <w:szCs w:val="24"/>
          <w14:textFill>
            <w14:solidFill>
              <w14:schemeClr w14:val="tx1"/>
            </w14:solidFill>
          </w14:textFill>
        </w:rPr>
        <w:t>运行，并提供试运行报告，发现的问题已进行整改，并有整改报告。</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 提供相应的技术文件（如软件或硬件产品应提供第三方检验报告）、工程实施和质量控制记录。</w:t>
      </w:r>
    </w:p>
    <w:p>
      <w:pPr>
        <w:spacing w:line="276"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sz w:val="24"/>
          <w:szCs w:val="24"/>
        </w:rPr>
        <w:t>检测</w:t>
      </w:r>
      <w:r>
        <w:rPr>
          <w:rFonts w:hint="eastAsia" w:ascii="宋体" w:hAnsi="宋体"/>
          <w:color w:val="000000" w:themeColor="text1"/>
          <w:sz w:val="24"/>
          <w:szCs w:val="24"/>
          <w14:textFill>
            <w14:solidFill>
              <w14:schemeClr w14:val="tx1"/>
            </w14:solidFill>
          </w14:textFill>
        </w:rPr>
        <w:t>机构应根据工程相关技术文件、资料，制定检测方案。方案内容应包括检测的范围和内容、抽样数量及位置、检测仪器、人员配置及计划安排。</w:t>
      </w:r>
    </w:p>
    <w:p>
      <w:pPr>
        <w:spacing w:line="276"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 xml:space="preserve"> 智能化系统检测应根据各子系统的不同类别选择相应的检测方法，常用的检测方法包括仪表或量具测量法、模拟测试法、数据比对法、目测法等。</w:t>
      </w:r>
    </w:p>
    <w:p>
      <w:pPr>
        <w:spacing w:line="276" w:lineRule="auto"/>
        <w:rPr>
          <w:ins w:id="6" w:author="lenovo" w:date="2021-10-09T08:39:00Z"/>
          <w:rFonts w:ascii="宋体" w:hAnsi="宋体"/>
          <w:sz w:val="24"/>
          <w:szCs w:val="24"/>
        </w:rPr>
      </w:pPr>
      <w:r>
        <w:rPr>
          <w:rFonts w:hint="eastAsia" w:ascii="宋体" w:hAnsi="宋体"/>
          <w:sz w:val="24"/>
          <w:szCs w:val="24"/>
        </w:rPr>
        <w:t>1</w:t>
      </w:r>
      <w:r>
        <w:rPr>
          <w:rFonts w:ascii="宋体" w:hAnsi="宋体"/>
          <w:sz w:val="24"/>
          <w:szCs w:val="24"/>
        </w:rPr>
        <w:t>5</w:t>
      </w:r>
      <w:r>
        <w:rPr>
          <w:rFonts w:hint="eastAsia" w:ascii="宋体" w:hAnsi="宋体"/>
          <w:sz w:val="24"/>
          <w:szCs w:val="24"/>
        </w:rPr>
        <w:t>.</w:t>
      </w:r>
      <w:r>
        <w:rPr>
          <w:rFonts w:ascii="宋体" w:hAnsi="宋体"/>
          <w:sz w:val="24"/>
          <w:szCs w:val="24"/>
        </w:rPr>
        <w:t xml:space="preserve">1.6 </w:t>
      </w:r>
      <w:r>
        <w:rPr>
          <w:rFonts w:hint="eastAsia" w:ascii="宋体" w:hAnsi="宋体"/>
          <w:sz w:val="24"/>
          <w:szCs w:val="24"/>
        </w:rPr>
        <w:t>智能化系统检测应对系统设备按产品类型及型号进行抽样，抽样数量应符合下列规定：</w:t>
      </w:r>
    </w:p>
    <w:p>
      <w:pPr>
        <w:pStyle w:val="45"/>
        <w:spacing w:line="276" w:lineRule="auto"/>
        <w:ind w:firstLine="480"/>
        <w:rPr>
          <w:rFonts w:ascii="宋体" w:hAnsi="宋体"/>
          <w:sz w:val="24"/>
          <w:szCs w:val="24"/>
        </w:rPr>
      </w:pPr>
      <w:r>
        <w:rPr>
          <w:rFonts w:hint="eastAsia" w:ascii="宋体" w:hAnsi="宋体"/>
          <w:sz w:val="24"/>
          <w:szCs w:val="24"/>
        </w:rPr>
        <w:t>1 同型号产品数量≤5时，应全数检测；</w:t>
      </w:r>
    </w:p>
    <w:p>
      <w:pPr>
        <w:pStyle w:val="45"/>
        <w:spacing w:line="276" w:lineRule="auto"/>
        <w:ind w:firstLine="480"/>
        <w:rPr>
          <w:rFonts w:ascii="宋体" w:hAnsi="宋体"/>
          <w:sz w:val="24"/>
          <w:szCs w:val="24"/>
        </w:rPr>
      </w:pPr>
      <w:r>
        <w:rPr>
          <w:rFonts w:hint="eastAsia" w:ascii="宋体" w:hAnsi="宋体"/>
          <w:sz w:val="24"/>
          <w:szCs w:val="24"/>
        </w:rPr>
        <w:t>2 同型号产品数量＞5时，应依据《抽样检验标准》GB/T 2828.1-2012中的一般水平I进行抽样检测，且数量不应小于5。</w:t>
      </w:r>
    </w:p>
    <w:p>
      <w:pPr>
        <w:spacing w:line="276" w:lineRule="auto"/>
        <w:rPr>
          <w:rFonts w:ascii="宋体" w:hAnsi="宋体"/>
          <w:sz w:val="24"/>
          <w:szCs w:val="24"/>
        </w:rPr>
      </w:pPr>
      <w:r>
        <w:rPr>
          <w:rFonts w:hint="eastAsia" w:ascii="宋体" w:hAnsi="宋体"/>
          <w:sz w:val="24"/>
          <w:szCs w:val="24"/>
        </w:rPr>
        <w:t>1</w:t>
      </w:r>
      <w:r>
        <w:rPr>
          <w:rFonts w:ascii="宋体" w:hAnsi="宋体"/>
          <w:sz w:val="24"/>
          <w:szCs w:val="24"/>
        </w:rPr>
        <w:t>5</w:t>
      </w:r>
      <w:r>
        <w:rPr>
          <w:rFonts w:hint="eastAsia" w:ascii="宋体" w:hAnsi="宋体"/>
          <w:sz w:val="24"/>
          <w:szCs w:val="24"/>
        </w:rPr>
        <w:t>.1.</w:t>
      </w:r>
      <w:r>
        <w:rPr>
          <w:rFonts w:ascii="宋体" w:hAnsi="宋体"/>
          <w:sz w:val="24"/>
          <w:szCs w:val="24"/>
        </w:rPr>
        <w:t>7</w:t>
      </w:r>
      <w:r>
        <w:rPr>
          <w:rFonts w:hint="eastAsia" w:ascii="宋体" w:hAnsi="宋体"/>
          <w:sz w:val="24"/>
          <w:szCs w:val="24"/>
        </w:rPr>
        <w:t xml:space="preserve"> 智能化系统检测中有不合格项时，允许整改后进行二次复测。复测时应加大两倍的抽样数量，复测仍不合格则判该项为不合格项。</w:t>
      </w:r>
    </w:p>
    <w:p>
      <w:pPr>
        <w:spacing w:line="276"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8</w:t>
      </w:r>
      <w:r>
        <w:rPr>
          <w:rFonts w:hint="eastAsia" w:ascii="宋体" w:hAnsi="宋体"/>
          <w:sz w:val="24"/>
          <w:szCs w:val="24"/>
        </w:rPr>
        <w:t>检测用的仪器、仪表须经检定或校准合格，且在检定或校准有效期内处于正常状态</w:t>
      </w:r>
      <w:r>
        <w:rPr>
          <w:rFonts w:hint="eastAsia" w:ascii="宋体" w:hAnsi="宋体"/>
          <w:color w:val="000000" w:themeColor="text1"/>
          <w:sz w:val="24"/>
          <w:szCs w:val="24"/>
          <w14:textFill>
            <w14:solidFill>
              <w14:schemeClr w14:val="tx1"/>
            </w14:solidFill>
          </w14:textFill>
        </w:rPr>
        <w:t>。</w:t>
      </w:r>
    </w:p>
    <w:p>
      <w:pPr>
        <w:spacing w:line="276"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9</w:t>
      </w:r>
      <w:r>
        <w:rPr>
          <w:rFonts w:hint="eastAsia" w:ascii="宋体" w:hAnsi="宋体"/>
          <w:color w:val="000000" w:themeColor="text1"/>
          <w:sz w:val="24"/>
          <w:szCs w:val="24"/>
          <w14:textFill>
            <w14:solidFill>
              <w14:schemeClr w14:val="tx1"/>
            </w14:solidFill>
          </w14:textFill>
        </w:rPr>
        <w:t xml:space="preserve"> 检测仪器设备要求：</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 </w:t>
      </w:r>
      <w:r>
        <w:rPr>
          <w:rFonts w:hint="eastAsia" w:ascii="宋体" w:hAnsi="宋体"/>
          <w:sz w:val="24"/>
          <w:szCs w:val="24"/>
        </w:rPr>
        <w:t>照度计</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sz w:val="24"/>
          <w:szCs w:val="24"/>
        </w:rPr>
        <w:t>测量范围</w:t>
      </w:r>
      <w:r>
        <w:rPr>
          <w:rFonts w:hint="eastAsia" w:ascii="宋体" w:hAnsi="宋体"/>
          <w:color w:val="000000" w:themeColor="text1"/>
          <w:sz w:val="24"/>
          <w:szCs w:val="24"/>
          <w14:textFill>
            <w14:solidFill>
              <w14:schemeClr w14:val="tx1"/>
            </w14:solidFill>
          </w14:textFill>
        </w:rPr>
        <w:t>：1×10</w:t>
      </w:r>
      <w:r>
        <w:rPr>
          <w:rFonts w:ascii="宋体" w:hAnsi="宋体"/>
          <w:color w:val="000000" w:themeColor="text1"/>
          <w:sz w:val="24"/>
          <w:szCs w:val="24"/>
          <w:vertAlign w:val="superscript"/>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lx～1×10</w:t>
      </w:r>
      <w:r>
        <w:rPr>
          <w:rFonts w:ascii="宋体" w:hAnsi="宋体"/>
          <w:color w:val="000000" w:themeColor="text1"/>
          <w:sz w:val="24"/>
          <w:szCs w:val="24"/>
          <w:vertAlign w:val="superscript"/>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1x，测量精度：±2％。</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2 </w:t>
      </w:r>
      <w:r>
        <w:rPr>
          <w:rFonts w:hint="eastAsia" w:ascii="宋体" w:hAnsi="宋体"/>
          <w:sz w:val="24"/>
          <w:szCs w:val="24"/>
        </w:rPr>
        <w:t>声级计</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测量范围：30dB（A）～130dB（A），测量精度：±1dB。</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3 </w:t>
      </w:r>
      <w:r>
        <w:rPr>
          <w:rFonts w:hint="eastAsia" w:ascii="宋体" w:hAnsi="宋体"/>
          <w:sz w:val="24"/>
          <w:szCs w:val="24"/>
        </w:rPr>
        <w:t>清晰度</w:t>
      </w:r>
      <w:r>
        <w:rPr>
          <w:rFonts w:hint="eastAsia" w:ascii="宋体" w:hAnsi="宋体"/>
          <w:color w:val="000000" w:themeColor="text1"/>
          <w:sz w:val="24"/>
          <w:szCs w:val="24"/>
          <w14:textFill>
            <w14:solidFill>
              <w14:schemeClr w14:val="tx1"/>
            </w14:solidFill>
          </w14:textFill>
        </w:rPr>
        <w:t>测试卡</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w:t>
      </w:r>
      <w:r>
        <w:rPr>
          <w:rFonts w:hint="eastAsia" w:ascii="宋体" w:hAnsi="宋体"/>
          <w:sz w:val="24"/>
          <w:szCs w:val="24"/>
        </w:rPr>
        <w:t>《透射式电视综合测试图》</w:t>
      </w:r>
      <w:r>
        <w:rPr>
          <w:rFonts w:hint="eastAsia" w:ascii="宋体" w:hAnsi="宋体"/>
          <w:color w:val="000000" w:themeColor="text1"/>
          <w:sz w:val="24"/>
          <w:szCs w:val="24"/>
          <w14:textFill>
            <w14:solidFill>
              <w14:schemeClr w14:val="tx1"/>
            </w14:solidFill>
          </w14:textFill>
        </w:rPr>
        <w:t>GB6996.1要求。高清摄像机清晰度应采用HDTV分辨率通用测试卡或HDTV综合测试卡检测，分辨率应达1200电视线或以上。</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 灰度</w:t>
      </w:r>
      <w:r>
        <w:rPr>
          <w:rFonts w:hint="eastAsia" w:ascii="宋体" w:hAnsi="宋体"/>
          <w:sz w:val="24"/>
          <w:szCs w:val="24"/>
        </w:rPr>
        <w:t>测试卡</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w:t>
      </w:r>
      <w:r>
        <w:rPr>
          <w:rFonts w:hint="eastAsia" w:ascii="宋体" w:hAnsi="宋体"/>
          <w:sz w:val="24"/>
          <w:szCs w:val="24"/>
        </w:rPr>
        <w:t>《透射式电视灰度测试图》</w:t>
      </w:r>
      <w:r>
        <w:rPr>
          <w:rFonts w:hint="eastAsia" w:ascii="宋体" w:hAnsi="宋体"/>
          <w:color w:val="000000" w:themeColor="text1"/>
          <w:sz w:val="24"/>
          <w:szCs w:val="24"/>
          <w14:textFill>
            <w14:solidFill>
              <w14:schemeClr w14:val="tx1"/>
            </w14:solidFill>
          </w14:textFill>
        </w:rPr>
        <w:t>GB6996.12要求。高清摄像机灰度等级应采用HDTV灰阶测试卡，灰度等级应不小于十级。</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 秒表或秒发生器</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sz w:val="24"/>
          <w:szCs w:val="24"/>
        </w:rPr>
        <w:t>测量精度</w:t>
      </w:r>
      <w:r>
        <w:rPr>
          <w:rFonts w:hint="eastAsia" w:ascii="宋体" w:hAnsi="宋体"/>
          <w:color w:val="000000" w:themeColor="text1"/>
          <w:sz w:val="24"/>
          <w:szCs w:val="24"/>
          <w14:textFill>
            <w14:solidFill>
              <w14:schemeClr w14:val="tx1"/>
            </w14:solidFill>
          </w14:textFill>
        </w:rPr>
        <w:t>：0.01s。</w:t>
      </w:r>
    </w:p>
    <w:p>
      <w:pPr>
        <w:pStyle w:val="3"/>
        <w:keepNext w:val="0"/>
        <w:keepLines w:val="0"/>
        <w:spacing w:before="156" w:beforeLines="50" w:after="156" w:afterLines="50" w:line="276" w:lineRule="auto"/>
        <w:jc w:val="center"/>
        <w:rPr>
          <w:rFonts w:ascii="宋体" w:hAnsi="宋体" w:eastAsia="宋体" w:cs="Times New Roman"/>
          <w:sz w:val="28"/>
        </w:rPr>
      </w:pPr>
      <w:bookmarkStart w:id="119" w:name="_Toc15840364"/>
      <w:bookmarkStart w:id="120" w:name="_Toc16159774"/>
      <w:r>
        <w:rPr>
          <w:rFonts w:hint="eastAsia" w:ascii="宋体" w:hAnsi="宋体" w:eastAsia="宋体" w:cs="Times New Roman"/>
          <w:sz w:val="28"/>
        </w:rPr>
        <w:t>1</w:t>
      </w:r>
      <w:r>
        <w:rPr>
          <w:rFonts w:ascii="宋体" w:hAnsi="宋体" w:eastAsia="宋体" w:cs="Times New Roman"/>
          <w:sz w:val="28"/>
        </w:rPr>
        <w:t>5</w:t>
      </w:r>
      <w:r>
        <w:rPr>
          <w:rFonts w:hint="eastAsia" w:ascii="宋体" w:hAnsi="宋体" w:eastAsia="宋体" w:cs="Times New Roman"/>
          <w:sz w:val="28"/>
        </w:rPr>
        <w:t>.</w:t>
      </w:r>
      <w:r>
        <w:rPr>
          <w:rFonts w:ascii="宋体" w:hAnsi="宋体" w:eastAsia="宋体" w:cs="Times New Roman"/>
          <w:sz w:val="28"/>
        </w:rPr>
        <w:t>2</w:t>
      </w:r>
      <w:r>
        <w:rPr>
          <w:rFonts w:hint="eastAsia" w:ascii="宋体" w:hAnsi="宋体" w:eastAsia="宋体" w:cs="Times New Roman"/>
          <w:sz w:val="28"/>
        </w:rPr>
        <w:t xml:space="preserve">  </w:t>
      </w:r>
      <w:r>
        <w:rPr>
          <w:rFonts w:ascii="宋体" w:hAnsi="宋体" w:eastAsia="宋体" w:cs="Times New Roman"/>
          <w:sz w:val="28"/>
        </w:rPr>
        <w:t>检测方法</w:t>
      </w:r>
      <w:bookmarkEnd w:id="119"/>
      <w:bookmarkEnd w:id="120"/>
    </w:p>
    <w:p>
      <w:pPr>
        <w:spacing w:line="276"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15.2.</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 xml:space="preserve"> ECC总控中心的检测</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ECC总控中心设备供电电源应可靠，宜采用独立不间断电源系统供电，当采用集中不间断电源系统供电时，各系统应单独回路配电。供电性能参数及备用电源切换能力应按照第6章要求的方法进行检测。</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 ECC总控中心的防雷要求应符合设计要求，防雷接地应按照第10章要求的方法进行检测。</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 ECC总控中心的安全技术防范应符合设计要求，安全技术防范应按照第1</w:t>
      </w:r>
      <w:r>
        <w:rPr>
          <w:rFonts w:ascii="宋体" w:hAnsi="宋体"/>
          <w:color w:val="000000" w:themeColor="text1"/>
          <w:sz w:val="24"/>
          <w:szCs w:val="24"/>
          <w14:textFill>
            <w14:solidFill>
              <w14:schemeClr w14:val="tx1"/>
            </w14:solidFill>
          </w14:textFill>
        </w:rPr>
        <w:t>5.2.2</w:t>
      </w:r>
      <w:r>
        <w:rPr>
          <w:rFonts w:hint="eastAsia" w:ascii="宋体" w:hAnsi="宋体"/>
          <w:color w:val="000000" w:themeColor="text1"/>
          <w:sz w:val="24"/>
          <w:szCs w:val="24"/>
          <w14:textFill>
            <w14:solidFill>
              <w14:schemeClr w14:val="tx1"/>
            </w14:solidFill>
          </w14:textFill>
        </w:rPr>
        <w:t>节要求的方法进行检测。</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4动环</w:t>
      </w:r>
      <w:r>
        <w:rPr>
          <w:rFonts w:hint="eastAsia" w:ascii="宋体" w:hAnsi="宋体"/>
          <w:sz w:val="24"/>
          <w:szCs w:val="24"/>
        </w:rPr>
        <w:t>监控系统</w:t>
      </w:r>
      <w:r>
        <w:rPr>
          <w:rFonts w:hint="eastAsia" w:ascii="宋体" w:hAnsi="宋体"/>
          <w:color w:val="000000" w:themeColor="text1"/>
          <w:sz w:val="24"/>
          <w:szCs w:val="24"/>
          <w14:textFill>
            <w14:solidFill>
              <w14:schemeClr w14:val="tx1"/>
            </w14:solidFill>
          </w14:textFill>
        </w:rPr>
        <w:t>软件采用双机热备功能的，应通过人工模拟关闭主机监控软件服务或关闭主机电源，观察备机能正确接管监控业务，在主机恢复服务功能后，观察主机能正确接管监控业务。</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5动环</w:t>
      </w:r>
      <w:r>
        <w:rPr>
          <w:rFonts w:hint="eastAsia" w:ascii="宋体" w:hAnsi="宋体"/>
          <w:sz w:val="24"/>
          <w:szCs w:val="24"/>
        </w:rPr>
        <w:t>监控系统</w:t>
      </w:r>
      <w:r>
        <w:rPr>
          <w:rFonts w:hint="eastAsia" w:ascii="宋体" w:hAnsi="宋体"/>
          <w:color w:val="000000" w:themeColor="text1"/>
          <w:sz w:val="24"/>
          <w:szCs w:val="24"/>
          <w14:textFill>
            <w14:solidFill>
              <w14:schemeClr w14:val="tx1"/>
            </w14:solidFill>
          </w14:textFill>
        </w:rPr>
        <w:t>组网、通信链路配置应符合设计要求，应通过人工模拟中断冗余网络设备、冗余物理链路等故障，观察系统通信及业务的影响情况。</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 检测动环监控系统采集数据本地暂存续传功能，拔掉数据采集数据南向接口通信数据线模拟通信故障，5分钟后恢复通信，在监控中心查看通信中断时刻的数据能恢复上传。</w:t>
      </w:r>
    </w:p>
    <w:p>
      <w:pPr>
        <w:spacing w:line="276"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15.</w:t>
      </w:r>
      <w:r>
        <w:rPr>
          <w:rFonts w:ascii="宋体" w:hAnsi="宋体"/>
          <w:color w:val="000000" w:themeColor="text1"/>
          <w:sz w:val="24"/>
          <w:szCs w:val="24"/>
          <w14:textFill>
            <w14:solidFill>
              <w14:schemeClr w14:val="tx1"/>
            </w14:solidFill>
          </w14:textFill>
        </w:rPr>
        <w:t xml:space="preserve">2.2 </w:t>
      </w:r>
      <w:r>
        <w:rPr>
          <w:rFonts w:hint="eastAsia" w:ascii="宋体" w:hAnsi="宋体"/>
          <w:color w:val="000000" w:themeColor="text1"/>
          <w:sz w:val="24"/>
          <w:szCs w:val="24"/>
          <w14:textFill>
            <w14:solidFill>
              <w14:schemeClr w14:val="tx1"/>
            </w14:solidFill>
          </w14:textFill>
        </w:rPr>
        <w:t>视频监控系统的检测</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 系统功能检测：</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视频安防监控系统功能检测应包括：控制功能、监视功能、显示功能、记录／回放功能、报警功能等。检测结果应符合《安全防范工程技术标准》</w:t>
      </w:r>
      <w:r>
        <w:rPr>
          <w:rFonts w:ascii="宋体" w:hAnsi="宋体"/>
          <w:color w:val="000000" w:themeColor="text1"/>
          <w:sz w:val="24"/>
          <w:szCs w:val="24"/>
          <w14:textFill>
            <w14:solidFill>
              <w14:schemeClr w14:val="tx1"/>
            </w14:solidFill>
          </w14:textFill>
        </w:rPr>
        <w:t>GB 50348</w:t>
      </w:r>
      <w:r>
        <w:rPr>
          <w:rFonts w:hint="eastAsia" w:ascii="宋体" w:hAnsi="宋体"/>
          <w:color w:val="000000" w:themeColor="text1"/>
          <w:sz w:val="24"/>
          <w:szCs w:val="24"/>
          <w14:textFill>
            <w14:solidFill>
              <w14:schemeClr w14:val="tx1"/>
            </w14:solidFill>
          </w14:textFill>
        </w:rPr>
        <w:t>等规范及数据中心设计要求。</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1）在监控中心通过控制设备的手动操作，对各摄像机监控图像在监视器上进行逐一显示，并设置时序使各摄像机的监视图像在监视器上切换显示。</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2）对具备云台控制、变焦镜头的摄像机进行控制操作，镜头变焦清晰范围应符合设计要求，云台、镜头等控制操作中不应出现监视画面抖动现象。</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）主机房机柜前后监视范围应没有遮挡而产生盲区。检测人员在机房内沿各机柜通道行走，并在机柜通道的前、中、后三个位置贴墙或贴机柜停留；检查监视录像回放，能完整地观察到人员行走或停留整个过程。</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）主机房各出入口应监视。检测人员模拟沿各出入口左、中、右三个位置进出，并通过监视录像能完整地观察到人员进出。</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 数据中心主机房区域因使用要求有不同布置方式的，应采用类似本款第1项、第2项的检测方法，模拟人员在出入、操作位置的监视功能，结果应符合设计要求。</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 目测各摄像机在监视器上显示的图像，图像应清晰、稳定，不应有干扰、偏色、延迟、停顿现象。2）画面上字符显示应符合设计要求，应显示有日期、时间及所监视画面前端摄像机的编号或地址信息。</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 记录/回放功能：</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1）记录的图像应连续、稳定。可通过在摄像机前放置秒表，对秒表计时进行图像录制。录制一段时间后，进行图像回放控制（快放、慢放、逐帧播放等）和检查，秒表计时应连续，计时长短应准确。</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2）图像回放画面上应有记录日期、时间及所监视画面前端摄像机的编号或地址信息。</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3）模拟系统设备断电及恢复，检查系统恢复供电后应自动进入正常监视、记录工作状态。</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4）模拟拔掉摄像机信号传输信号线，造成摄像机视频输入信号中断，系统应能发出报警信息，报警方式应符合设计要求。</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5）当数据中心发生消防报警事件时，视频监控系统应和火灾报警系统、灭火系统发出联动控制信号。</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6）视频监控系统设的其他功能，应通过本节描述的检测方法进行检测验证，检测结果应符合设计要求。</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系统性能检测：</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视频监控系统的性能检测应包括监控视频图像质量的主观评价和客观评价。客观评价应对系统实时监视图像的水平清晰度、回放图像水平清晰度和监视图像的灰度等级、信号传输质量进行检测。</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1）摄像机前端现场环境照度处于实际工作状态。监控中心采用系统实际的监视器进行评价，室内照明处于实际工作状态。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2）参加评价人员距离监视器为显示屏幕图像高度的6倍，总数不少于5名，检测机构人员应不少于2名。</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3）浏览全部被抽检摄像机监视画面显示的图像，根据图像的劣化程度，按照标准《民用闭路电视监视系统工程技术规范》GB 50198的规定对五级损伤制进行评价打分。评价人员应独立观察，对各项参数逐项打分，取其平均值计为主观评价结果。</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4）统计所有评价结果，与平均分数相差2分以上的为无效评价，去掉无效评价，求出算术平均值作为最终评价结果</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系统的主观评价的得分值应不低于4分。</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）抽样选择检测的摄像机，由两个检测人员配合完成水平清晰度的检测。现场和监控中心照明都处于实际工作照度环境下，用照度计测量照度并记录。</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一个检测人员在摄像机前端，正对着摄像机设置清晰度测试卡或综合测试卡，使测试卡图像处于摄像机有效聚焦清晰范围内。在前端移动测试卡，使测试卡箭头限定的边框与监视器上所显示的图像边缘刚好一致，使摄像机对测试卡的渐进黑白条纹进行拍摄。</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）另一个检测人员在监控中心，距离监视器屏幕对角线长度4～6倍的位置，读取测试卡图像黑白条纹开始模糊处标记的清晰度数值，并将拍摄的测试卡图像进行录制。</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）检测结果应符合《视频安防监控系统工程设计规范》GB 50395中图像质量性能清晰度要求及系统设计要求。</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9</w:t>
      </w:r>
      <w:r>
        <w:rPr>
          <w:rFonts w:hint="eastAsia" w:ascii="宋体" w:hAnsi="宋体"/>
          <w:color w:val="000000" w:themeColor="text1"/>
          <w:sz w:val="24"/>
          <w:szCs w:val="24"/>
          <w14:textFill>
            <w14:solidFill>
              <w14:schemeClr w14:val="tx1"/>
            </w14:solidFill>
          </w14:textFill>
        </w:rPr>
        <w:t>）在本条第1款中所有被检测的摄像机录制的测试卡图像在监视器上进行回放。</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）检测人员在距离监视器屏幕对角线长度4～6倍的位置，对录制回放的测试卡图像上读取黑白条纹开始模糊处的标记读数并记录。</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）检测结果应符合《视频安防监控系统工程设计规范》GB 50395中图像质量性能清晰度要求及系统设计要求。</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）采用灰度测试卡进行检测，测试方法、步骤及要求同本节第1款。</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13</w:t>
      </w:r>
      <w:r>
        <w:rPr>
          <w:rFonts w:hint="eastAsia" w:ascii="宋体" w:hAnsi="宋体"/>
          <w:color w:val="000000" w:themeColor="text1"/>
          <w:sz w:val="24"/>
          <w:szCs w:val="24"/>
          <w14:textFill>
            <w14:solidFill>
              <w14:schemeClr w14:val="tx1"/>
            </w14:solidFill>
          </w14:textFill>
        </w:rPr>
        <w:t>）检测结果应符合《视频安防监控系统工程设计规范》GB 50395中图像质量性能灰度等级要求及系统设计要求。</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视频监控系统处于正常运行状态下，抽取覆盖不同组网单元（例如：不同子网、不同VLAN、不同接入层）前端摄像机，使用网络性能测试仪测量前端摄像机接入层到核心层传输线路的丢包率、时延、时延抖动等传输性能参数。</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15</w:t>
      </w:r>
      <w:r>
        <w:rPr>
          <w:rFonts w:hint="eastAsia" w:ascii="宋体" w:hAnsi="宋体"/>
          <w:color w:val="000000" w:themeColor="text1"/>
          <w:sz w:val="24"/>
          <w:szCs w:val="24"/>
          <w14:textFill>
            <w14:solidFill>
              <w14:schemeClr w14:val="tx1"/>
            </w14:solidFill>
          </w14:textFill>
        </w:rPr>
        <w:t>）测试结果应满足设计要求。</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16</w:t>
      </w:r>
      <w:r>
        <w:rPr>
          <w:rFonts w:hint="eastAsia" w:ascii="宋体" w:hAnsi="宋体"/>
          <w:color w:val="000000" w:themeColor="text1"/>
          <w:sz w:val="24"/>
          <w:szCs w:val="24"/>
          <w14:textFill>
            <w14:solidFill>
              <w14:schemeClr w14:val="tx1"/>
            </w14:solidFill>
          </w14:textFill>
        </w:rPr>
        <w:t>）关闭系统视频录像功能，读取当前系统存储剩余容量；</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17</w:t>
      </w:r>
      <w:r>
        <w:rPr>
          <w:rFonts w:hint="eastAsia" w:ascii="宋体" w:hAnsi="宋体"/>
          <w:color w:val="000000" w:themeColor="text1"/>
          <w:sz w:val="24"/>
          <w:szCs w:val="24"/>
          <w14:textFill>
            <w14:solidFill>
              <w14:schemeClr w14:val="tx1"/>
            </w14:solidFill>
          </w14:textFill>
        </w:rPr>
        <w:t>）按系统设计要求开启摄像机录像功能，录制时长30分钟，查看系统新增的存储容量；</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18</w:t>
      </w:r>
      <w:r>
        <w:rPr>
          <w:rFonts w:hint="eastAsia" w:ascii="宋体" w:hAnsi="宋体"/>
          <w:color w:val="000000" w:themeColor="text1"/>
          <w:sz w:val="24"/>
          <w:szCs w:val="24"/>
          <w14:textFill>
            <w14:solidFill>
              <w14:schemeClr w14:val="tx1"/>
            </w14:solidFill>
          </w14:textFill>
        </w:rPr>
        <w:t>）根据设计要求计算所需的总容量，应小于或等于系统实际配置容量。</w:t>
      </w:r>
    </w:p>
    <w:p>
      <w:pPr>
        <w:spacing w:line="276" w:lineRule="auto"/>
        <w:rPr>
          <w:rFonts w:ascii="宋体" w:hAnsi="宋体"/>
          <w:sz w:val="24"/>
        </w:rPr>
      </w:pPr>
      <w:r>
        <w:rPr>
          <w:rFonts w:hint="eastAsia" w:ascii="宋体" w:hAnsi="宋体"/>
          <w:sz w:val="24"/>
        </w:rPr>
        <w:t>15.</w:t>
      </w:r>
      <w:r>
        <w:rPr>
          <w:rFonts w:ascii="宋体" w:hAnsi="宋体"/>
          <w:sz w:val="24"/>
        </w:rPr>
        <w:t xml:space="preserve">2.3 </w:t>
      </w:r>
      <w:r>
        <w:rPr>
          <w:rFonts w:hint="eastAsia" w:ascii="宋体" w:hAnsi="宋体"/>
          <w:sz w:val="24"/>
        </w:rPr>
        <w:t>出入口</w:t>
      </w:r>
      <w:r>
        <w:rPr>
          <w:rFonts w:hint="eastAsia" w:ascii="宋体" w:hAnsi="宋体"/>
          <w:color w:val="000000" w:themeColor="text1"/>
          <w:sz w:val="24"/>
          <w:szCs w:val="24"/>
          <w14:textFill>
            <w14:solidFill>
              <w14:schemeClr w14:val="tx1"/>
            </w14:solidFill>
          </w14:textFill>
        </w:rPr>
        <w:t>控制系统</w:t>
      </w:r>
      <w:r>
        <w:rPr>
          <w:rFonts w:hint="eastAsia" w:ascii="宋体" w:hAnsi="宋体"/>
          <w:sz w:val="24"/>
        </w:rPr>
        <w:t>的检测</w:t>
      </w:r>
    </w:p>
    <w:p>
      <w:pPr>
        <w:pStyle w:val="45"/>
        <w:spacing w:line="276" w:lineRule="auto"/>
        <w:ind w:firstLine="480"/>
        <w:rPr>
          <w:rFonts w:ascii="宋体" w:hAnsi="宋体"/>
          <w:sz w:val="24"/>
        </w:rPr>
      </w:pPr>
      <w:r>
        <w:rPr>
          <w:rFonts w:ascii="宋体" w:hAnsi="宋体"/>
          <w:sz w:val="24"/>
        </w:rPr>
        <w:t>1</w:t>
      </w:r>
      <w:r>
        <w:rPr>
          <w:rFonts w:hint="eastAsia" w:ascii="宋体" w:hAnsi="宋体"/>
          <w:color w:val="000000" w:themeColor="text1"/>
          <w:sz w:val="24"/>
          <w:szCs w:val="24"/>
          <w14:textFill>
            <w14:solidFill>
              <w14:schemeClr w14:val="tx1"/>
            </w14:solidFill>
          </w14:textFill>
        </w:rPr>
        <w:t>系统功能</w:t>
      </w:r>
      <w:r>
        <w:rPr>
          <w:rFonts w:hint="eastAsia" w:ascii="宋体" w:hAnsi="宋体"/>
          <w:sz w:val="24"/>
        </w:rPr>
        <w:t>检测</w:t>
      </w:r>
    </w:p>
    <w:p>
      <w:pPr>
        <w:pStyle w:val="45"/>
        <w:spacing w:line="276" w:lineRule="auto"/>
        <w:ind w:firstLine="480"/>
        <w:rPr>
          <w:rFonts w:ascii="宋体" w:hAnsi="宋体"/>
          <w:sz w:val="24"/>
        </w:rPr>
      </w:pPr>
      <w:r>
        <w:rPr>
          <w:rFonts w:hint="eastAsia" w:ascii="宋体" w:hAnsi="宋体"/>
          <w:sz w:val="24"/>
        </w:rPr>
        <w:t>出入口控制系统功能检测应包括：识读功能、管理/控制功能、执行机构功能、报警功能等，检测结果应符合《</w:t>
      </w:r>
      <w:r>
        <w:rPr>
          <w:rFonts w:hint="eastAsia" w:ascii="宋体" w:hAnsi="宋体"/>
          <w:sz w:val="24"/>
          <w:szCs w:val="24"/>
        </w:rPr>
        <w:t>安全防范工程技术标准</w:t>
      </w:r>
      <w:r>
        <w:rPr>
          <w:rFonts w:hint="eastAsia" w:ascii="宋体" w:hAnsi="宋体"/>
          <w:sz w:val="24"/>
        </w:rPr>
        <w:t>》</w:t>
      </w:r>
      <w:r>
        <w:rPr>
          <w:rFonts w:ascii="宋体" w:hAnsi="宋体"/>
          <w:sz w:val="24"/>
        </w:rPr>
        <w:t>GB 50348</w:t>
      </w:r>
      <w:r>
        <w:rPr>
          <w:rFonts w:hint="eastAsia" w:ascii="宋体" w:hAnsi="宋体"/>
          <w:sz w:val="24"/>
        </w:rPr>
        <w:t>等规范及设计要求。</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1)进行单人或多人认证测试，模拟使用授权卡(测试卡)、非授权卡(过期卡、无效卡)，或者基于人体生物特征的识读装置的授权人、非授权人，验证识读装置的识读功能的有效性。</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2）观察识读装置对不同识读结果的指示信号应符合设计要求，识读结果应实时将信息传递给上位管理系统。</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)在上位管理机上操作向门禁控制器分别发送开启、关闭命令，查看门禁各设备应能正确动作。</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）在上位管理机上编辑或修改人员通行信息后，操作下载到门禁控制器，并通过人员通行信息修改前（未授权）、后（已授权）的认证操作，验证通信信息下载的有效性。</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）在上位管理机上编程设置设计要求的功能（如：双门互锁），采用模拟功能的正、反条件下控制功能的有效性。</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）在上位管理机上应能查询到模拟测试各门禁点人员的通行信息。</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)本条第1款、第2款测试时，目测门开启、闭合动作应正确、有效和可靠。</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）模拟认证通过操作后不进门，在上位管理机观察门开/闭状态，使用秒表计算门的开启时间，时限应符合设计要求。</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9</w:t>
      </w:r>
      <w:r>
        <w:rPr>
          <w:rFonts w:hint="eastAsia" w:ascii="宋体" w:hAnsi="宋体"/>
          <w:color w:val="000000" w:themeColor="text1"/>
          <w:sz w:val="24"/>
          <w:szCs w:val="24"/>
          <w14:textFill>
            <w14:solidFill>
              <w14:schemeClr w14:val="tx1"/>
            </w14:solidFill>
          </w14:textFill>
        </w:rPr>
        <w:t>)连续多次在识读装置上进行非法认证操作，验证产生报警且报警位置信息正确。</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）识读认证通过后，模拟阻止门锁机构不闭合，验证产生报警及位置信息正确。</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）模拟触发边界条件验证系统其他报警功能，报警位置信息正确，符合设计要求。</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 xml:space="preserve"> 消防联动功能检测</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人工模拟触发火灾报警，验证数据中心各出入口门闭锁装置全部开启。检测出入口控制系统应能接受相关系统的联动控制信号，自动打开疏散通道上的门禁系统。</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系统性能检测</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1）用卷尺或激光测距仪测量非接触式识读装置的识别距离及门禁动作响应时间。分别将识别卡放置在识读装置垂直设计距离的0％、50％、100％的位置，检测识读的有效性。</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2）模拟有效卡进门动作，使用秒表计算从卡识读至执行机构开启的响应时间，响应时间应小于2s或设计要求。</w:t>
      </w:r>
    </w:p>
    <w:p>
      <w:pPr>
        <w:spacing w:line="276"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15.</w:t>
      </w:r>
      <w:r>
        <w:rPr>
          <w:rFonts w:ascii="宋体" w:hAnsi="宋体"/>
          <w:color w:val="000000" w:themeColor="text1"/>
          <w:sz w:val="24"/>
          <w:szCs w:val="24"/>
          <w14:textFill>
            <w14:solidFill>
              <w14:schemeClr w14:val="tx1"/>
            </w14:solidFill>
          </w14:textFill>
        </w:rPr>
        <w:t xml:space="preserve">2.4 </w:t>
      </w:r>
      <w:r>
        <w:rPr>
          <w:rFonts w:hint="eastAsia" w:ascii="宋体" w:hAnsi="宋体"/>
          <w:color w:val="000000" w:themeColor="text1"/>
          <w:sz w:val="24"/>
          <w:szCs w:val="24"/>
          <w14:textFill>
            <w14:solidFill>
              <w14:schemeClr w14:val="tx1"/>
            </w14:solidFill>
          </w14:textFill>
        </w:rPr>
        <w:t>入侵报警系统的检测</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 入侵报警功能应通过模拟触发各类入侵探测器报警事件，检测在布防/撤防两种状态下的报警状态。撤防状态下入侵不应产生报警，布防状态下的入侵报警逻辑和方式应正确，应能通过手动复位报警。</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2 </w:t>
      </w:r>
      <w:r>
        <w:rPr>
          <w:rFonts w:hint="eastAsia" w:ascii="宋体" w:hAnsi="宋体"/>
          <w:color w:val="000000" w:themeColor="text1"/>
          <w:sz w:val="24"/>
          <w:szCs w:val="24"/>
          <w14:textFill>
            <w14:solidFill>
              <w14:schemeClr w14:val="tx1"/>
            </w14:solidFill>
          </w14:textFill>
        </w:rPr>
        <w:t>入侵报警功能应根据入侵探测器的探测原理，选择相应检测方法：</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1）红外被动探测的入侵探测器</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采用人工步行入侵方法检测，入侵者双臂交叉在胸前，在3m或设计最大探测距离的30%（二者取其小值）范围的任意处，以0.3～3m/s的速度移动，验证系统入侵探测的报警状态。应至少选择3处相对均匀位置进行检测。</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2）红外等主动探测的入侵探测器</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用直径200mm圆柱形物体，其长度应能充分遮断光束，以大于10m/s的速度垂直于射束轴线方向通过射束，探测器不应产生报警；当物体以小于5 m/s的速度通过射束时，探测器立即产生报警。应至少选择3处位置进行检测。</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3）其他入侵探测器</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其他采用不同原理的入侵探测器应通过人工模拟触发报警条件进行检测。检测时，入侵范围或入侵动作应至少在3处相对独立位置或重复3次操作。</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防破坏及故障报警功能应通过模拟以下故障情况进行检测，检测结果应产生报警，报警信息应符合设计要求。</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1）断开报警信号传输线。</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2）切断探测器电源线。</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3）切断报警控制器主／备电源。</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入侵探测器应具有防破坏及故障报警，对现场不具备条件检测的报警功能，如布防/撤防状态下，打开入侵探测器机壳或打开报警控制机盖产生报警的功能，查具备资质第三方检测机构出具的产品报告。</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系统报警复核／联动功能应在模拟检测报警功能的同时，查验系统对报警现场的声音或图像复核／联动功能。声音或图像应清晰可辨，视频图像质量检测同13.3.2一节要求。</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入侵报警显示、记录信息应正确，对报警设备进行各项模拟报警操作后，检查系统报警、故障、被破坏、布防／撤防操作等的显示信息、报警事件发生的时间、地点、性质等记录信息，应与现场模拟操作保持一致。</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 系统性能检测</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1）使用秒表检测报警响应时间。由检测人员用秒表在现场记录报警触发的时间，及在监控中心出现报警的时间，计算两次时间差应符合《入侵报警系统工程设计规范》GB 50394等规定或设计要求的报警响应时间。</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2）使用声级计检测报警的声压值。将声级计放置在距离报警发声器件正前方1m处（包括探测器本地报警发生器件、控制台内置发声器件及外置发声器件）进行测量，声级应符合《安全防范工程技术标准》GB 50348等规范或设计要求。</w:t>
      </w:r>
    </w:p>
    <w:p>
      <w:pPr>
        <w:spacing w:line="276"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15.2.</w:t>
      </w: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 xml:space="preserve"> 动环监控系统的检测</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动环监控系统的检测内容应从监测数据的准确性、一致性、实时性，功能的正确性、完备性和系</w:t>
      </w:r>
      <w:r>
        <w:rPr>
          <w:rFonts w:ascii="宋体" w:hAnsi="宋体"/>
          <w:color w:val="000000" w:themeColor="text1"/>
          <w:sz w:val="24"/>
          <w:szCs w:val="24"/>
          <w14:textFill>
            <w14:solidFill>
              <w14:schemeClr w14:val="tx1"/>
            </w14:solidFill>
          </w14:textFill>
        </w:rPr>
        <w:t>统可靠性等要素进行检测。</w:t>
      </w:r>
      <w:r>
        <w:rPr>
          <w:rFonts w:hint="eastAsia" w:ascii="宋体" w:hAnsi="宋体"/>
          <w:color w:val="000000" w:themeColor="text1"/>
          <w:sz w:val="24"/>
          <w:szCs w:val="24"/>
          <w14:textFill>
            <w14:solidFill>
              <w14:schemeClr w14:val="tx1"/>
            </w14:solidFill>
          </w14:textFill>
        </w:rPr>
        <w:t>监控数据同步延迟检测用的秒表精度应不低于0.1秒。</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 xml:space="preserve"> 若机柜或机架采用冷热通道隔离方式布置时，传感器应安装在冷通道处：</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1）传感器应设置在冷通道内两列机柜的中间位置，并沿机柜排列方向均匀布置。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2）沿机柜列方向设置的首个和最后一个传感器距离机柜列边缘处应300mm左右，通道内传感器根据设计需要，宜选择0.6m、1.2m或1.8m间距进行设置。</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3）传感器设置应距离地板2.0m高度。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 xml:space="preserve"> 若机柜或机架未采用冷热通道隔离方式布置时，传感器应安装在送风区域：</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1）传感器应设置在每一台机柜、机架或独立IT设备的进风区域垂直方向上。</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2）垂直方向最低点位置应高于机柜、机架或独立IT设备底面0.2m；最高点位置应低于机柜、机架或独立IT设备顶面0.2m；或设置在最低点和最高点的中间位置。应根据设计需要，确定传感器布置密度。</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4 </w:t>
      </w:r>
      <w:r>
        <w:rPr>
          <w:rFonts w:hint="eastAsia" w:ascii="宋体" w:hAnsi="宋体"/>
          <w:color w:val="000000" w:themeColor="text1"/>
          <w:sz w:val="24"/>
          <w:szCs w:val="24"/>
          <w14:textFill>
            <w14:solidFill>
              <w14:schemeClr w14:val="tx1"/>
            </w14:solidFill>
          </w14:textFill>
        </w:rPr>
        <w:t>使用温湿度仪表进行现场检测时，应符合下列要求：</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1）主机房应处于运行状态，供电电压、空调及IT负载或模拟负载等设备处于运行带载状态，稳定运行时间应不小于2h。</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2）仪表应尽量靠近采集传感器位置处，应避免人体及周围物体对检测带来影响。</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3）连续测量3次，每次间隔10秒左右。记录检测值时，同步记录传感器采集值。</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4）将3次检测值和3次采集值分别计算平均值进行比较，误差应符合设计要求。</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5）同步记录监控中心（监控分中心）相同传感器的监测值，应和现场采集值一致。</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5 </w:t>
      </w:r>
      <w:r>
        <w:rPr>
          <w:rFonts w:hint="eastAsia" w:ascii="宋体" w:hAnsi="宋体"/>
          <w:color w:val="000000" w:themeColor="text1"/>
          <w:sz w:val="24"/>
          <w:szCs w:val="24"/>
          <w14:textFill>
            <w14:solidFill>
              <w14:schemeClr w14:val="tx1"/>
            </w14:solidFill>
          </w14:textFill>
        </w:rPr>
        <w:t>使用声级计进行现场检测时，应符合如下要求：</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1）主机房应处于运行状态，供电电压、空调及IT负载或模拟负载等设备处于运行带载状态。</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2）仪表在距离采集传感器1米位置处测量，应避免操作对检测带来的影响。</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3）连续测量3次，每次间隔10秒左右。记录检测值时，同步记录传感器采集值。</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4）将3次检测值和3次采集值分别计算平均值进行比较，误差应符合设计要求。</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5）同步记录监控中心（监控分中心）相同传感器的监测值，应和现场采集值一致。</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6）通过人工模拟噪声触发噪声监测报警，使用秒表计算监控中心（监控分中心）产生报警的响应时间，并观察产生的报警信息，信息及位置应准确。</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数据中心空气质量监测应通过人工模拟在采集传感器产生灰尘、二氧化碳等触发条件，观察监控中心产生的报警信息，信息及位置应准确。</w:t>
      </w:r>
    </w:p>
    <w:p>
      <w:pPr>
        <w:spacing w:line="276"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 xml:space="preserve">6 </w:t>
      </w:r>
      <w:r>
        <w:rPr>
          <w:rFonts w:hint="eastAsia" w:ascii="宋体" w:hAnsi="宋体"/>
          <w:color w:val="000000" w:themeColor="text1"/>
          <w:sz w:val="24"/>
          <w:szCs w:val="24"/>
          <w14:textFill>
            <w14:solidFill>
              <w14:schemeClr w14:val="tx1"/>
            </w14:solidFill>
          </w14:textFill>
        </w:rPr>
        <w:t>电气监控的检测</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 xml:space="preserve"> 电气监控范围应包括供配电、照明等系统，除低压配电部分开关、照明可设置控制功能外，电气系统以监测为主。</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 xml:space="preserve"> 供配电系统监测包括高压配电系统、低压配电系统、UPS/EPS系统、UPS/EPS输出配电系统、高压直流系统、蓄电池组和发电机组等。</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 xml:space="preserve"> 高压配电系统监测范围应包括：进线柜、出线柜、母联柜、直流操作电源柜、变压器等设备，各设备监测参数和状态检测方法如下：</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1）系统带载稳定状态下，对进线柜现场采集值与监控中心（监控分中心）显示值进行比较，并计算各配电回路带载功率的总和与进线柜总功率进行比较，比较结果应符合实际情况。</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2）从监控中心（监控分中心）检查各出线柜、母联柜和直流操作电源柜开关位置应处于正确状态。</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变压器温升试验。变压器模拟带载不低于设备容量的75%，按设计设置变压器过温告警整定值或模拟调低过温告警阈值，手动关闭电力室房间空调和变压器散热风机，观察变压器温升情况，每隔1分钟记录变压器温度值。变压器温升达到高温告警阀值，查看变压器现场显示和监控中心（监控分中心）告警信息，告警时间、位置和信息应一致。</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 xml:space="preserve">  低压配电系统的监控范围应包括ATS、进线总柜、主要配电柜、补偿柜等设备，各设备监控检测方法如下：</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系统稳定带载一段时间，记录现场进线总柜、各配电柜的面板监测显示的电力参数，与监控中心（监控分中心）显示的参数进行比较应一致。计算进线总柜功率与各配电柜功率之和应符合实际情况。抽取配电柜，使用电能测试仪测量配电柜各相电能参数，比较测量值与配电柜采集数值应符合。</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2）从监控中心（监控分中心）检查ATS、进线总柜、主要配电柜的开关状态、补偿款的运行状态应处于正确状态。模拟市电中断操作，观察监控中心（监控分中心）对ATS开关状态切换应和实际现场一致。</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3）从监控中心（监控分中心）分别手工执行断开、闭合进线总柜、主要配电柜的开关操作，观察现场设备开关应正确分闸、合闸，监控中心（监控分中心）应正确显示切换前后的状态。</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 xml:space="preserve">  UPS/EPS及UPS/EPS输出配电系统的监控范围包括UPS/EPS三相输入输出电能参数、UPS/EPS供电状态及故障告警、UPS/EPS输出配电柜、列头柜、PDU、STS等设备。各设备监控检测方法如下：</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UPS/EPS输入、输出三相电能参数、输出配电系统监测应在UPS/EPS带载测试下进行，通过电能测试仪检测输入输出各相电能参数，与UPS/EPS、输出配电柜现场采集、监控中心（监控分中心）的显示值进行比较，结果应和实际相符合。</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2）UPS/EPS供电状态和故障告警监测通过人工模拟操作静态旁路、维修旁路，查看并比较现场UPS/EPS显示状态与监控中心（监控分中心）对UPS/EPS供电的监测状态，状态结果应一致。</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3）模拟市电中断，触发UPS/EPS断电告警，查看UPS/EPS现场显示告警与监控中心（监控分中心）告警信息，信息应一致。</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4）通过扁嘴电流钳检测列头柜各回路电流，与列头柜现场采集显示各回路电流值、智能PDU显示电流值、监控中心（监控分中心）显示电流值进行比较，结果应和实际相符合。</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5）设备供电的STS开关状态在列头柜处关闭断路器模拟供电中断故障，查看STS切换状态与监控中心（监控分中心）的显示状态，状态应一致。</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6）抽取PDU从监控中心（监控分中心）分别操作断开、闭合PDU开关，观察现场PDU开关应正确分闸、合闸，监控中心（监控分中心）显示的开关状态与实际操作结果相一致。</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 xml:space="preserve">  高压直流系统监测包括三相输入输出电能参数及故障告警，参数和状态监测检测方法参考本条第3款。</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 xml:space="preserve">  蓄电池组监控包括蓄电池总电压、充放电电流、每节电池电压和内阻等，各参数监测检测方法如下：</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蓄电池总电压及充放电电流宜在UPS/EPS或高压直流单系统测试进行，人工模拟市电中断，系统进入备用电源供电状态，蓄电池组进入放电状态，在设计要求的放电时间内，分别在前、中、后三个时间点使用电能测试仪检测并记录电池放电电流，3次检测值应与现场设备采集值、监控中心（监控分中心）监测值相符合。同时，抽检电池的端电压，检测值、采集值与监测值应相符合。</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2）蓄电池满足放电设计时间后，恢复市电供电，蓄电池组进入充电状态，使用电能测试仪检测并记录电池最大充电电流，检测值应与现场设备采集显示参数、监控中心（监控分中心）监测值相符合。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3）蓄电池处于浮充状态下，从每组电池组中抽取电池，使用蓄电池内阻测试仪检测各节电池的端电压和电池内阻，各节电池的检测值应与现场采集显示值、监控中心（监控分中心）监测值相符合。</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 xml:space="preserve">  发电机组监控参数包括输出电能参数、工作方式、运行状态及告警。各参数监测检测方法如下：</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发电机组输出电能参数监测应在发电机组带载下进行测试。在发电机组不同带载载荷下，使用电能测试仪检测发电机输出电能参数，与发电机输出柜采集值、监控中心（监控分中心）监测值进行比较，应符合实际情况。</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2）发电机组的控制功能宜在单机测试时进行。应分别通过监控中心（监控分中心）顺序操作启动并关闭各发电机，检查启动功能应符合设计要求。</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发电机组的运行状态宜在数据中心电气故障演练中进行测试。在模拟市电中断、发电机启动、主用发电机故障备用发电机启动，及市电恢复、发电机停机等各运行状态切换的过程中，检查监控中心（监控分中心）对发电机组状态的监测值，应和实际情况相符合。</w:t>
      </w:r>
    </w:p>
    <w:p>
      <w:pPr>
        <w:spacing w:line="276"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15.2.</w:t>
      </w:r>
      <w:r>
        <w:rPr>
          <w:rFonts w:ascii="宋体" w:hAnsi="宋体"/>
          <w:color w:val="000000" w:themeColor="text1"/>
          <w:sz w:val="24"/>
          <w:szCs w:val="24"/>
          <w14:textFill>
            <w14:solidFill>
              <w14:schemeClr w14:val="tx1"/>
            </w14:solidFill>
          </w14:textFill>
        </w:rPr>
        <w:t xml:space="preserve">7 </w:t>
      </w:r>
      <w:r>
        <w:rPr>
          <w:rFonts w:hint="eastAsia" w:ascii="宋体" w:hAnsi="宋体"/>
          <w:color w:val="000000" w:themeColor="text1"/>
          <w:sz w:val="24"/>
          <w:szCs w:val="24"/>
          <w14:textFill>
            <w14:solidFill>
              <w14:schemeClr w14:val="tx1"/>
            </w14:solidFill>
          </w14:textFill>
        </w:rPr>
        <w:t>照明系统监测检测方法如下：</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 状态显示。检查数据中心或数据分中心/站对照明状态、故障状态、手/自动状态的监测值，应和实际情况一致。</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 启/停控制。在监控中心（监控分中心）操作启/停控制、分组控制以及编辑控制程序命令，各照明回路应能按控制命令正常工作。</w:t>
      </w:r>
    </w:p>
    <w:p>
      <w:pPr>
        <w:spacing w:line="276"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空气调节监控的检测</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1 </w:t>
      </w:r>
      <w:r>
        <w:rPr>
          <w:rFonts w:hint="eastAsia" w:ascii="宋体" w:hAnsi="宋体"/>
          <w:color w:val="000000" w:themeColor="text1"/>
          <w:sz w:val="24"/>
          <w:szCs w:val="24"/>
          <w14:textFill>
            <w14:solidFill>
              <w14:schemeClr w14:val="tx1"/>
            </w14:solidFill>
          </w14:textFill>
        </w:rPr>
        <w:t>空气调节的监控范围应包括精密空调、冷水机组组、新风机组、排风机等系统。</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2 </w:t>
      </w:r>
      <w:r>
        <w:rPr>
          <w:rFonts w:hint="eastAsia" w:ascii="宋体" w:hAnsi="宋体"/>
          <w:color w:val="000000" w:themeColor="text1"/>
          <w:sz w:val="24"/>
          <w:szCs w:val="24"/>
          <w14:textFill>
            <w14:solidFill>
              <w14:schemeClr w14:val="tx1"/>
            </w14:solidFill>
          </w14:textFill>
        </w:rPr>
        <w:t>精密空调运行参数、状态监测及控制的检测方法如下：</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 xml:space="preserve">  送、回风温湿度的监测精度。通过现场实测与系统采集值比对方式，实测值与显示值相对误差应符合设计要求。注：温度测试时，应避免人体及周围物体对温度计的辐射影响。</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 xml:space="preserve">  状态显示值测试。核对电机运行状态、故障状态、手/自动模式的实际状态与监测值的一致性。</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 xml:space="preserve">  启/停控制。通过监控中心（监控分中心）操作发出启∕停信号，记录现场机组对命令的响应时间及符合性。在监控中心（监控分中心）编辑设置运行时间表，使机组按预定时间要求运行和切换。记录各机组运行状态，运行及启停逻辑应和预设一致。</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 xml:space="preserve">  运行恢复功能。模拟供电中断及恢复场景，观察机组停、启运行状态，监控中心（监控分中心）的监测状态应和实际相一致。</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 xml:space="preserve">  温湿度控制功能。在监控中心（监控分中心）人工操作改变温湿度设定值，观察系统运行状态，如风机转速变化。记录温湿度调节时间及温湿度稳定值，应符合设计文件的要求。</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 xml:space="preserve">  故障报警监测。人工模拟操作封堵空气过滤网板，触发故障报警。观察监控中心（监控分中心）报警响应状况，报警响应时间及结果应符合设计要求。</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 xml:space="preserve"> 新风、排风系统运行参数、状态监测及控制的检测方法如下：</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  状态显示值测试。检查系统上电状态、电机运行状态、工作方式的实际状态与显示值的一致性。</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  启∕停控制。通过监控中心（监控分中心）操作启∕停控制信号，记录现场机组对命令的响应时间及符合性。新风机、排风机有联动要求时，应记录启停时的联动工作状况，其功能和状态应符合设计要求。</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  故障报警监测。人工模拟操作封堵新风机进气口、排风机出发口，触发故障报警。观察监控中心（监控分中心）报警响应状况，报警响应时间及结果应符合设计要求。</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 xml:space="preserve"> 冷源系统运行参数、状态监测及控制的检测方法应包括：</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1）状态显示值测试。冷源系统各制冷水机组组、循环泵、冷却塔运行状态与监控中心（监控分中心）的显示值一致。送、回水温度及水压现场仪表监测值与监控中心（监控分中心）显示值一致。</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2）启∕停控制。通过监控中心（监控分中心）操作多机组顺序的启/停信号，记录现场机组对命令的响应时间及符合性。</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3）冷源系统具备冗余集群控制功能时，应通过以下场景检测监控中心（监控分中心）对冷源系统集群控制、状态显示，结果应和设计相符合。</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）数据中心主机房负载加载、减载。</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）冷源系统机组（制冷主机、循环泵、冷却塔等）分别供电中断及恢复。</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）冷源系统管路冗余模拟故障。</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）监控中心（监控分中心）与冷源系统设备现场控制器的联网通信中断。</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）现场控制器与设备间控制线连接中断。</w:t>
      </w:r>
    </w:p>
    <w:p>
      <w:pPr>
        <w:spacing w:line="276"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15.2.9 </w:t>
      </w:r>
      <w:r>
        <w:rPr>
          <w:rFonts w:hint="eastAsia" w:ascii="宋体" w:hAnsi="宋体"/>
          <w:color w:val="000000" w:themeColor="text1"/>
          <w:sz w:val="24"/>
          <w:szCs w:val="24"/>
          <w14:textFill>
            <w14:solidFill>
              <w14:schemeClr w14:val="tx1"/>
            </w14:solidFill>
          </w14:textFill>
        </w:rPr>
        <w:t>给水排水监控的检测</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数据中心给水排水系统监控检测方法如下：</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1）状态显示测试。对给水排水设备的工作状态、故障状态、手/自动模式、液位、压力参数进行现场采集值与监控中心（监控分中心）的监测值进行比较，比较结果应全部一致。</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2）启/停控制测试。在监控中心（监控分中心）发出启/停命令，现场设备应按命令正确工作，通过设备事件记录查询控制命令响应时间，响应时间应符合设计要求。</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3）液位控制测试。通过监控中心（监控分中心）操作启动水泵为给水箱人工注水，记录达到控制液位时水泵的工作状态，其工作逻辑应正确。</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2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数据中心漏水报警检测应先了解漏水监测点布置情况，再通过人工模拟渗水进行检测。在监控中心（监控分中心）观察报警响应状况及报警信息，应包括漏水故障位置。</w:t>
      </w:r>
    </w:p>
    <w:p>
      <w:pPr>
        <w:spacing w:line="276" w:lineRule="auto"/>
        <w:rPr>
          <w:rFonts w:ascii="宋体" w:hAnsi="宋体"/>
          <w:color w:val="000000" w:themeColor="text1"/>
          <w:sz w:val="24"/>
          <w:szCs w:val="24"/>
          <w14:textFill>
            <w14:solidFill>
              <w14:schemeClr w14:val="tx1"/>
            </w14:solidFill>
          </w14:textFill>
        </w:rPr>
      </w:pPr>
    </w:p>
    <w:p>
      <w:pPr>
        <w:pStyle w:val="3"/>
        <w:keepNext w:val="0"/>
        <w:keepLines w:val="0"/>
        <w:spacing w:before="156" w:beforeLines="50" w:after="156" w:afterLines="50" w:line="276" w:lineRule="auto"/>
        <w:jc w:val="center"/>
        <w:rPr>
          <w:rFonts w:ascii="宋体" w:hAnsi="宋体" w:eastAsia="宋体" w:cs="Times New Roman"/>
          <w:sz w:val="28"/>
        </w:rPr>
      </w:pPr>
      <w:bookmarkStart w:id="121" w:name="_Toc15840365"/>
      <w:bookmarkStart w:id="122" w:name="_Toc16159775"/>
      <w:r>
        <w:rPr>
          <w:rFonts w:hint="eastAsia" w:ascii="宋体" w:hAnsi="宋体" w:eastAsia="宋体" w:cs="Times New Roman"/>
          <w:sz w:val="28"/>
        </w:rPr>
        <w:t>15.</w:t>
      </w:r>
      <w:r>
        <w:rPr>
          <w:rFonts w:ascii="宋体" w:hAnsi="宋体" w:eastAsia="宋体" w:cs="Times New Roman"/>
          <w:sz w:val="28"/>
        </w:rPr>
        <w:t xml:space="preserve">3 </w:t>
      </w:r>
      <w:r>
        <w:rPr>
          <w:rFonts w:hint="eastAsia" w:ascii="宋体" w:hAnsi="宋体" w:eastAsia="宋体" w:cs="Times New Roman"/>
          <w:sz w:val="28"/>
        </w:rPr>
        <w:t xml:space="preserve"> 检测结果判定</w:t>
      </w:r>
      <w:bookmarkEnd w:id="121"/>
      <w:bookmarkEnd w:id="122"/>
    </w:p>
    <w:p>
      <w:pPr>
        <w:spacing w:line="276"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15.3.1 </w:t>
      </w:r>
      <w:r>
        <w:rPr>
          <w:rFonts w:hint="eastAsia" w:ascii="宋体" w:hAnsi="宋体"/>
          <w:color w:val="000000" w:themeColor="text1"/>
          <w:sz w:val="24"/>
          <w:szCs w:val="24"/>
          <w14:textFill>
            <w14:solidFill>
              <w14:schemeClr w14:val="tx1"/>
            </w14:solidFill>
          </w14:textFill>
        </w:rPr>
        <w:t>系统抽检数量及合格判定：</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 应覆盖检测各子系统的功能及性能。</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 主机房视频监控，出入口控制及入侵报警系统应全部检测。其他区域可采用抽样检测，抽检的数量可按照检测委托方的要求确定，但不应低于现行国家标准《智能建筑工程质量验收规范》GB 50339的要求。</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 抽检结果全部符合规范或设计要求的，应判定子系统检测合格。</w:t>
      </w:r>
    </w:p>
    <w:p>
      <w:pPr>
        <w:spacing w:line="276" w:lineRule="auto"/>
        <w:rPr>
          <w:rFonts w:ascii="宋体" w:hAnsi="宋体"/>
          <w:sz w:val="24"/>
        </w:rPr>
      </w:pPr>
      <w:r>
        <w:rPr>
          <w:rFonts w:ascii="宋体" w:hAnsi="宋体"/>
          <w:color w:val="000000" w:themeColor="text1"/>
          <w:sz w:val="24"/>
          <w:szCs w:val="24"/>
          <w14:textFill>
            <w14:solidFill>
              <w14:schemeClr w14:val="tx1"/>
            </w14:solidFill>
          </w14:textFill>
        </w:rPr>
        <w:t>15.3.2</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sz w:val="24"/>
        </w:rPr>
        <w:t>全部子系统检测均合格的，系统检测应判定为合格。</w:t>
      </w:r>
    </w:p>
    <w:p>
      <w:pPr>
        <w:spacing w:line="276"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15.3.3 对于动环监控系统的监测点的检测应按测点清单进行抽样检测：</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1抽测应覆盖所有设备类型，电气参数抽测点数应不低于该设备的20％，其他抽检抽测点数应不低于该设备专业总点数的10％。监测点数量不应少于20，小于20的应全部检测。</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 抽测中如发现监测点错误或失效，应增加抽测比例。</w:t>
      </w:r>
    </w:p>
    <w:p>
      <w:pPr>
        <w:spacing w:line="276"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15.3.4 </w:t>
      </w:r>
      <w:r>
        <w:rPr>
          <w:rFonts w:hint="eastAsia" w:ascii="宋体" w:hAnsi="宋体"/>
          <w:color w:val="000000" w:themeColor="text1"/>
          <w:sz w:val="24"/>
          <w:szCs w:val="24"/>
          <w14:textFill>
            <w14:solidFill>
              <w14:schemeClr w14:val="tx1"/>
            </w14:solidFill>
          </w14:textFill>
        </w:rPr>
        <w:t>动环监控系统的监测点发现错误或失效的比例不大于</w:t>
      </w:r>
      <w:r>
        <w:rPr>
          <w:rFonts w:ascii="宋体" w:hAnsi="宋体"/>
          <w:color w:val="000000" w:themeColor="text1"/>
          <w:sz w:val="24"/>
          <w:szCs w:val="24"/>
          <w14:textFill>
            <w14:solidFill>
              <w14:schemeClr w14:val="tx1"/>
            </w14:solidFill>
          </w14:textFill>
        </w:rPr>
        <w:t>1％的，可视作合</w:t>
      </w:r>
      <w:r>
        <w:rPr>
          <w:rFonts w:hint="eastAsia" w:ascii="宋体" w:hAnsi="宋体"/>
          <w:color w:val="000000" w:themeColor="text1"/>
          <w:sz w:val="24"/>
          <w:szCs w:val="24"/>
          <w14:textFill>
            <w14:solidFill>
              <w14:schemeClr w14:val="tx1"/>
            </w14:solidFill>
          </w14:textFill>
        </w:rPr>
        <w:t>格，否则视作不合格，错误或失效的监测点应经整改后复测合格。</w:t>
      </w:r>
    </w:p>
    <w:p>
      <w:pPr>
        <w:spacing w:line="276"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15.3.5 </w:t>
      </w:r>
      <w:r>
        <w:rPr>
          <w:rFonts w:hint="eastAsia" w:ascii="宋体" w:hAnsi="宋体"/>
          <w:color w:val="000000" w:themeColor="text1"/>
          <w:sz w:val="24"/>
          <w:szCs w:val="24"/>
          <w14:textFill>
            <w14:solidFill>
              <w14:schemeClr w14:val="tx1"/>
            </w14:solidFill>
          </w14:textFill>
        </w:rPr>
        <w:t>动环监控系统的控制点应在现场进行100％端到端测试，不得进行抽测。任何控制点错误或失效，可视作不合格，错误或失效的控制点应经整改后合格。</w:t>
      </w:r>
    </w:p>
    <w:bookmarkEnd w:id="115"/>
    <w:p>
      <w:pPr>
        <w:pStyle w:val="24"/>
        <w:spacing w:line="276" w:lineRule="auto"/>
        <w:rPr>
          <w:rFonts w:ascii="宋体" w:hAnsi="宋体"/>
        </w:rPr>
      </w:pPr>
      <w:r>
        <w:rPr>
          <w:rFonts w:ascii="宋体" w:hAnsi="宋体"/>
          <w:sz w:val="24"/>
          <w:szCs w:val="24"/>
        </w:rPr>
        <w:br w:type="page"/>
      </w:r>
      <w:bookmarkStart w:id="123" w:name="_Toc15047368"/>
      <w:bookmarkStart w:id="124" w:name="_Toc16159776"/>
      <w:r>
        <w:rPr>
          <w:rFonts w:hint="eastAsia" w:ascii="宋体" w:hAnsi="宋体"/>
        </w:rPr>
        <w:t>1</w:t>
      </w:r>
      <w:r>
        <w:rPr>
          <w:rFonts w:ascii="宋体" w:hAnsi="宋体"/>
        </w:rPr>
        <w:t xml:space="preserve">6 </w:t>
      </w:r>
      <w:r>
        <w:rPr>
          <w:rFonts w:hint="eastAsia" w:ascii="宋体" w:hAnsi="宋体"/>
        </w:rPr>
        <w:t>综合布线检测</w:t>
      </w:r>
      <w:bookmarkEnd w:id="123"/>
      <w:bookmarkEnd w:id="124"/>
    </w:p>
    <w:p>
      <w:pPr>
        <w:pStyle w:val="3"/>
        <w:keepNext w:val="0"/>
        <w:keepLines w:val="0"/>
        <w:spacing w:before="156" w:beforeLines="50" w:after="156" w:afterLines="50" w:line="276" w:lineRule="auto"/>
        <w:jc w:val="center"/>
        <w:rPr>
          <w:rFonts w:ascii="宋体" w:hAnsi="宋体" w:eastAsia="宋体" w:cs="Times New Roman"/>
          <w:sz w:val="28"/>
        </w:rPr>
      </w:pPr>
      <w:bookmarkStart w:id="125" w:name="_Toc15047369"/>
      <w:bookmarkStart w:id="126" w:name="_Toc16159777"/>
      <w:r>
        <w:rPr>
          <w:rFonts w:ascii="宋体" w:hAnsi="宋体" w:eastAsia="宋体" w:cs="Times New Roman"/>
          <w:sz w:val="28"/>
        </w:rPr>
        <w:t xml:space="preserve">16.1 </w:t>
      </w:r>
      <w:r>
        <w:rPr>
          <w:rFonts w:hint="eastAsia" w:ascii="宋体" w:hAnsi="宋体" w:eastAsia="宋体" w:cs="Times New Roman"/>
          <w:sz w:val="28"/>
        </w:rPr>
        <w:t>一般规定</w:t>
      </w:r>
      <w:bookmarkEnd w:id="125"/>
      <w:bookmarkEnd w:id="126"/>
    </w:p>
    <w:p>
      <w:pPr>
        <w:spacing w:line="276" w:lineRule="auto"/>
        <w:rPr>
          <w:rFonts w:ascii="宋体" w:hAnsi="宋体"/>
          <w:sz w:val="24"/>
        </w:rPr>
      </w:pPr>
      <w:r>
        <w:rPr>
          <w:rFonts w:ascii="宋体" w:hAnsi="宋体"/>
          <w:sz w:val="24"/>
        </w:rPr>
        <w:t>16</w:t>
      </w:r>
      <w:r>
        <w:rPr>
          <w:rFonts w:hint="eastAsia" w:ascii="宋体" w:hAnsi="宋体"/>
          <w:sz w:val="24"/>
        </w:rPr>
        <w:t xml:space="preserve">.1.1 本章适用于在数据中心机房内及同一建筑物内若干机房之间信息网络相连的布线系统检测。 </w:t>
      </w:r>
    </w:p>
    <w:p>
      <w:pPr>
        <w:spacing w:line="276" w:lineRule="auto"/>
        <w:rPr>
          <w:rFonts w:ascii="宋体" w:hAnsi="宋体"/>
          <w:sz w:val="24"/>
        </w:rPr>
      </w:pPr>
      <w:r>
        <w:rPr>
          <w:rFonts w:ascii="宋体" w:hAnsi="宋体"/>
          <w:sz w:val="24"/>
        </w:rPr>
        <w:t>16</w:t>
      </w:r>
      <w:r>
        <w:rPr>
          <w:rFonts w:hint="eastAsia" w:ascii="宋体" w:hAnsi="宋体"/>
          <w:sz w:val="24"/>
        </w:rPr>
        <w:t xml:space="preserve">.1.2 布线系统检测应包括系统链路构造、缆线传输性能、系统安全特性、机架机柜物理质量、机架机柜的技术性能及其系统管理功能等。 </w:t>
      </w:r>
    </w:p>
    <w:p>
      <w:pPr>
        <w:spacing w:line="276" w:lineRule="auto"/>
        <w:rPr>
          <w:rFonts w:ascii="宋体" w:hAnsi="宋体"/>
          <w:sz w:val="24"/>
        </w:rPr>
      </w:pPr>
      <w:r>
        <w:rPr>
          <w:rFonts w:ascii="宋体" w:hAnsi="宋体"/>
          <w:sz w:val="24"/>
        </w:rPr>
        <w:t>16</w:t>
      </w:r>
      <w:r>
        <w:rPr>
          <w:rFonts w:hint="eastAsia" w:ascii="宋体" w:hAnsi="宋体"/>
          <w:sz w:val="24"/>
        </w:rPr>
        <w:t xml:space="preserve">.1.3 布线系统检测应根据数据中心机房建设时设定的技术等级，确定相应的检测内容及技术指标值。  </w:t>
      </w:r>
    </w:p>
    <w:p>
      <w:pPr>
        <w:spacing w:line="276" w:lineRule="auto"/>
        <w:rPr>
          <w:rFonts w:ascii="宋体" w:hAnsi="宋体"/>
          <w:sz w:val="24"/>
        </w:rPr>
      </w:pPr>
      <w:r>
        <w:rPr>
          <w:rFonts w:ascii="宋体" w:hAnsi="宋体"/>
          <w:sz w:val="24"/>
        </w:rPr>
        <w:t>16</w:t>
      </w:r>
      <w:r>
        <w:rPr>
          <w:rFonts w:hint="eastAsia" w:ascii="宋体" w:hAnsi="宋体"/>
          <w:sz w:val="24"/>
        </w:rPr>
        <w:t>.1.4 数据中心机房布线系统检测，除应执行本标准外，尚应符合国家现行相关标准和规范。</w:t>
      </w:r>
    </w:p>
    <w:p>
      <w:pPr>
        <w:spacing w:line="276" w:lineRule="auto"/>
        <w:rPr>
          <w:rFonts w:ascii="宋体" w:hAnsi="宋体"/>
          <w:sz w:val="24"/>
        </w:rPr>
      </w:pPr>
      <w:r>
        <w:rPr>
          <w:rFonts w:ascii="宋体" w:hAnsi="宋体"/>
          <w:sz w:val="24"/>
        </w:rPr>
        <w:t xml:space="preserve">16.1.5 </w:t>
      </w:r>
      <w:r>
        <w:rPr>
          <w:rFonts w:hint="eastAsia" w:ascii="宋体" w:hAnsi="宋体"/>
          <w:sz w:val="24"/>
        </w:rPr>
        <w:t>综合布线工程电气测试应包括电缆布线系统电气性能测试及光纤布线系统性能测试。</w:t>
      </w:r>
    </w:p>
    <w:p>
      <w:pPr>
        <w:spacing w:line="276" w:lineRule="auto"/>
        <w:rPr>
          <w:rFonts w:ascii="宋体" w:hAnsi="宋体"/>
          <w:sz w:val="24"/>
        </w:rPr>
      </w:pPr>
      <w:r>
        <w:rPr>
          <w:rFonts w:ascii="宋体" w:hAnsi="宋体"/>
          <w:sz w:val="24"/>
        </w:rPr>
        <w:t xml:space="preserve">16.1.6 </w:t>
      </w:r>
      <w:r>
        <w:rPr>
          <w:rFonts w:hint="eastAsia" w:ascii="宋体" w:hAnsi="宋体"/>
          <w:sz w:val="24"/>
        </w:rPr>
        <w:t>综合布线系统工程测试应随工进行，测试内容请参考1</w:t>
      </w:r>
      <w:r>
        <w:rPr>
          <w:rFonts w:ascii="宋体" w:hAnsi="宋体"/>
          <w:sz w:val="24"/>
        </w:rPr>
        <w:t>6.1.7</w:t>
      </w:r>
      <w:r>
        <w:rPr>
          <w:rFonts w:hint="eastAsia" w:ascii="宋体" w:hAnsi="宋体"/>
          <w:sz w:val="24"/>
        </w:rPr>
        <w:t>。</w:t>
      </w:r>
    </w:p>
    <w:p>
      <w:pPr>
        <w:spacing w:line="276" w:lineRule="auto"/>
        <w:rPr>
          <w:rFonts w:ascii="宋体" w:hAnsi="宋体"/>
          <w:sz w:val="24"/>
        </w:rPr>
      </w:pPr>
      <w:r>
        <w:rPr>
          <w:rFonts w:ascii="宋体" w:hAnsi="宋体"/>
          <w:sz w:val="24"/>
        </w:rPr>
        <w:t xml:space="preserve">16.1.7 </w:t>
      </w:r>
      <w:r>
        <w:rPr>
          <w:rFonts w:hint="eastAsia" w:ascii="宋体" w:hAnsi="宋体"/>
          <w:sz w:val="24"/>
        </w:rPr>
        <w:t>铜缆系统检测应包含：铜缆类别、连接图、长度、近端串音、近端串音功率和、衰减近端串音比、衰减近端串音比功率和、等电平远端串音（衰减远端串扰比）、等电平远端串音功率和（衰减远端串扰比功率和）、回波损耗、传播时延、传播时延偏差、插入损耗、直流环路电阻，其它系统建设中特殊规定的测试内容及屏蔽层的导通性(虚接地检查</w:t>
      </w:r>
      <w:r>
        <w:rPr>
          <w:rFonts w:ascii="宋体" w:hAnsi="宋体"/>
          <w:sz w:val="24"/>
        </w:rPr>
        <w:t>)</w:t>
      </w:r>
      <w:r>
        <w:rPr>
          <w:rFonts w:hint="eastAsia" w:ascii="宋体" w:hAnsi="宋体"/>
          <w:sz w:val="24"/>
        </w:rPr>
        <w:t>等。</w:t>
      </w:r>
    </w:p>
    <w:p>
      <w:pPr>
        <w:spacing w:line="276" w:lineRule="auto"/>
        <w:rPr>
          <w:rFonts w:ascii="宋体" w:hAnsi="宋体"/>
          <w:sz w:val="24"/>
        </w:rPr>
      </w:pPr>
      <w:r>
        <w:rPr>
          <w:rFonts w:ascii="宋体" w:hAnsi="宋体"/>
          <w:sz w:val="24"/>
        </w:rPr>
        <w:t xml:space="preserve">16.1.8 </w:t>
      </w:r>
      <w:r>
        <w:rPr>
          <w:rFonts w:hint="eastAsia" w:ascii="宋体" w:hAnsi="宋体"/>
          <w:sz w:val="24"/>
        </w:rPr>
        <w:t xml:space="preserve">光缆系统检测应包含：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一级测试：检测内容应包括整个光纤的连通性、光纤信道或链路(包括光纤、连接器件和熔接点)的衰减、长度；</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二级测试：检测内容应包括一级测试要求的内容，还应包括利用OTDR曲线获得信道或链路中各点的衰减、回波损耗。</w:t>
      </w:r>
    </w:p>
    <w:p>
      <w:pPr>
        <w:spacing w:line="276"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6.1.</w:t>
      </w:r>
      <w:r>
        <w:rPr>
          <w:rFonts w:hint="eastAsia" w:ascii="宋体" w:hAnsi="宋体"/>
          <w:color w:val="000000" w:themeColor="text1"/>
          <w:sz w:val="24"/>
          <w:szCs w:val="24"/>
          <w14:textFill>
            <w14:solidFill>
              <w14:schemeClr w14:val="tx1"/>
            </w14:solidFill>
          </w14:textFill>
        </w:rPr>
        <w:t>9</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测试仪表和工具的检验应符合下列规定：</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 xml:space="preserve"> 应事先对工程中需要使用的仪表和工具进行测试或检查， 缆线测试仪表应附有检测机构的证明文件。</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 xml:space="preserve"> 测试仪表应能测试相应布线等级的各种电气性能及传输特性，测试仪表的精度要求：Cat5e</w:t>
      </w:r>
      <w:del w:id="7" w:author="lenovo" w:date="2021-10-09T10:46:00Z">
        <w:r>
          <w:rPr>
            <w:rFonts w:hint="eastAsia" w:ascii="宋体" w:hAnsi="宋体"/>
            <w:color w:val="000000" w:themeColor="text1"/>
            <w:sz w:val="24"/>
            <w:szCs w:val="24"/>
            <w14:textFill>
              <w14:solidFill>
                <w14:schemeClr w14:val="tx1"/>
              </w14:solidFill>
            </w14:textFill>
          </w:rPr>
          <w:delText xml:space="preserve"> </w:delText>
        </w:r>
      </w:del>
      <w:r>
        <w:rPr>
          <w:rFonts w:hint="eastAsia" w:ascii="宋体" w:hAnsi="宋体"/>
          <w:color w:val="000000" w:themeColor="text1"/>
          <w:sz w:val="24"/>
          <w:szCs w:val="24"/>
          <w14:textFill>
            <w14:solidFill>
              <w14:schemeClr w14:val="tx1"/>
            </w14:solidFill>
          </w14:textFill>
        </w:rPr>
        <w:t>为</w:t>
      </w:r>
      <w:del w:id="8" w:author="lenovo" w:date="2021-10-09T10:46:00Z">
        <w:r>
          <w:rPr>
            <w:rFonts w:hint="eastAsia" w:ascii="宋体" w:hAnsi="宋体"/>
            <w:color w:val="000000" w:themeColor="text1"/>
            <w:sz w:val="24"/>
            <w:szCs w:val="24"/>
            <w14:textFill>
              <w14:solidFill>
                <w14:schemeClr w14:val="tx1"/>
              </w14:solidFill>
            </w14:textFill>
          </w:rPr>
          <w:delText xml:space="preserve"> </w:delText>
        </w:r>
      </w:del>
      <w:r>
        <w:rPr>
          <w:rFonts w:hint="eastAsia" w:ascii="宋体" w:hAnsi="宋体"/>
          <w:color w:val="000000" w:themeColor="text1"/>
          <w:sz w:val="24"/>
          <w:szCs w:val="24"/>
          <w14:textFill>
            <w14:solidFill>
              <w14:schemeClr w14:val="tx1"/>
            </w14:solidFill>
          </w14:textFill>
        </w:rPr>
        <w:t>III</w:t>
      </w:r>
      <w:del w:id="9" w:author="lenovo" w:date="2021-10-09T10:46:00Z">
        <w:r>
          <w:rPr>
            <w:rFonts w:hint="eastAsia" w:ascii="宋体" w:hAnsi="宋体"/>
            <w:color w:val="000000" w:themeColor="text1"/>
            <w:sz w:val="24"/>
            <w:szCs w:val="24"/>
            <w14:textFill>
              <w14:solidFill>
                <w14:schemeClr w14:val="tx1"/>
              </w14:solidFill>
            </w14:textFill>
          </w:rPr>
          <w:delText xml:space="preserve"> </w:delText>
        </w:r>
      </w:del>
      <w:r>
        <w:rPr>
          <w:rFonts w:hint="eastAsia" w:ascii="宋体" w:hAnsi="宋体"/>
          <w:color w:val="000000" w:themeColor="text1"/>
          <w:sz w:val="24"/>
          <w:szCs w:val="24"/>
          <w14:textFill>
            <w14:solidFill>
              <w14:schemeClr w14:val="tx1"/>
            </w14:solidFill>
          </w14:textFill>
        </w:rPr>
        <w:t>级, Cat6/6A</w:t>
      </w:r>
      <w:del w:id="10" w:author="lenovo" w:date="2021-10-09T10:46:00Z">
        <w:r>
          <w:rPr>
            <w:rFonts w:hint="eastAsia" w:ascii="宋体" w:hAnsi="宋体"/>
            <w:color w:val="000000" w:themeColor="text1"/>
            <w:sz w:val="24"/>
            <w:szCs w:val="24"/>
            <w14:textFill>
              <w14:solidFill>
                <w14:schemeClr w14:val="tx1"/>
              </w14:solidFill>
            </w14:textFill>
          </w:rPr>
          <w:delText xml:space="preserve"> </w:delText>
        </w:r>
      </w:del>
      <w:r>
        <w:rPr>
          <w:rFonts w:hint="eastAsia" w:ascii="宋体" w:hAnsi="宋体"/>
          <w:color w:val="000000" w:themeColor="text1"/>
          <w:sz w:val="24"/>
          <w:szCs w:val="24"/>
          <w14:textFill>
            <w14:solidFill>
              <w14:schemeClr w14:val="tx1"/>
            </w14:solidFill>
          </w14:textFill>
        </w:rPr>
        <w:t>为</w:t>
      </w:r>
      <w:del w:id="11" w:author="lenovo" w:date="2021-10-09T10:46:00Z">
        <w:r>
          <w:rPr>
            <w:rFonts w:hint="eastAsia" w:ascii="宋体" w:hAnsi="宋体"/>
            <w:color w:val="000000" w:themeColor="text1"/>
            <w:sz w:val="24"/>
            <w:szCs w:val="24"/>
            <w14:textFill>
              <w14:solidFill>
                <w14:schemeClr w14:val="tx1"/>
              </w14:solidFill>
            </w14:textFill>
          </w:rPr>
          <w:delText xml:space="preserve"> </w:delText>
        </w:r>
      </w:del>
      <w:r>
        <w:rPr>
          <w:rFonts w:hint="eastAsia" w:ascii="宋体" w:hAnsi="宋体"/>
          <w:color w:val="000000" w:themeColor="text1"/>
          <w:sz w:val="24"/>
          <w:szCs w:val="24"/>
          <w14:textFill>
            <w14:solidFill>
              <w14:schemeClr w14:val="tx1"/>
            </w14:solidFill>
          </w14:textFill>
        </w:rPr>
        <w:t>IV</w:t>
      </w:r>
      <w:del w:id="12" w:author="lenovo" w:date="2021-10-09T10:46:00Z">
        <w:r>
          <w:rPr>
            <w:rFonts w:hint="eastAsia" w:ascii="宋体" w:hAnsi="宋体"/>
            <w:color w:val="000000" w:themeColor="text1"/>
            <w:sz w:val="24"/>
            <w:szCs w:val="24"/>
            <w14:textFill>
              <w14:solidFill>
                <w14:schemeClr w14:val="tx1"/>
              </w14:solidFill>
            </w14:textFill>
          </w:rPr>
          <w:delText xml:space="preserve"> </w:delText>
        </w:r>
      </w:del>
      <w:r>
        <w:rPr>
          <w:rFonts w:hint="eastAsia" w:ascii="宋体" w:hAnsi="宋体"/>
          <w:color w:val="000000" w:themeColor="text1"/>
          <w:sz w:val="24"/>
          <w:szCs w:val="24"/>
          <w14:textFill>
            <w14:solidFill>
              <w14:schemeClr w14:val="tx1"/>
            </w14:solidFill>
          </w14:textFill>
        </w:rPr>
        <w:t>级，ClassF</w:t>
      </w:r>
      <w:r>
        <w:rPr>
          <w:rFonts w:ascii="宋体" w:hAnsi="宋体"/>
          <w:color w:val="000000" w:themeColor="text1"/>
          <w:sz w:val="24"/>
          <w:szCs w:val="24"/>
          <w14:textFill>
            <w14:solidFill>
              <w14:schemeClr w14:val="tx1"/>
            </w14:solidFill>
          </w14:textFill>
        </w:rPr>
        <w:t>A</w:t>
      </w:r>
      <w:r>
        <w:rPr>
          <w:rFonts w:hint="eastAsia" w:ascii="宋体" w:hAnsi="宋体"/>
          <w:color w:val="000000" w:themeColor="text1"/>
          <w:sz w:val="24"/>
          <w:szCs w:val="24"/>
          <w14:textFill>
            <w14:solidFill>
              <w14:schemeClr w14:val="tx1"/>
            </w14:solidFill>
          </w14:textFill>
        </w:rPr>
        <w:t>为V级，Cat</w:t>
      </w:r>
      <w:r>
        <w:rPr>
          <w:rFonts w:ascii="宋体" w:hAnsi="宋体"/>
          <w:color w:val="000000" w:themeColor="text1"/>
          <w:sz w:val="24"/>
          <w:szCs w:val="24"/>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为VI级。测试仪表的精度应按相应的鉴定规程和校准方法进行定期检查和校准，经过计量部门校验取得合格证后，方可在有效期内使用，并应符合下列规定：</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）测试仪表应具有测试结果的保存功能并提供输出端口；</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）可将所有存贮的测试数据输出至计算机和打印机，测试数据不可被修改；</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）测试仪表应能提供所有测试项目的概要和详细的报告；</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4）测试仪表宜提供汉化的通用人机界面。</w:t>
      </w:r>
    </w:p>
    <w:p>
      <w:pPr>
        <w:spacing w:line="276"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光纤测试前应对综合布线系统工程素有的光连接器见进行清洁，并应将测试接收器校准至零位。</w:t>
      </w:r>
    </w:p>
    <w:p>
      <w:pPr>
        <w:spacing w:line="276"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16.1.</w:t>
      </w:r>
      <w:r>
        <w:rPr>
          <w:rFonts w:hint="eastAsia" w:ascii="宋体" w:hAnsi="宋体"/>
          <w:color w:val="000000" w:themeColor="text1"/>
          <w:sz w:val="24"/>
          <w:szCs w:val="24"/>
          <w14:textFill>
            <w14:solidFill>
              <w14:schemeClr w14:val="tx1"/>
            </w14:solidFill>
          </w14:textFill>
        </w:rPr>
        <w:t>10</w:t>
      </w:r>
      <w:r>
        <w:rPr>
          <w:rFonts w:ascii="宋体" w:hAnsi="宋体"/>
          <w:color w:val="000000" w:themeColor="text1"/>
          <w:sz w:val="24"/>
          <w:szCs w:val="24"/>
          <w14:textFill>
            <w14:solidFill>
              <w14:schemeClr w14:val="tx1"/>
            </w14:solidFill>
          </w14:textFill>
        </w:rPr>
        <w:t xml:space="preserve"> </w:t>
      </w:r>
      <w:r>
        <w:rPr>
          <w:rFonts w:hint="eastAsia" w:ascii="宋体" w:hAnsi="宋体"/>
          <w:sz w:val="24"/>
        </w:rPr>
        <w:t>相关</w:t>
      </w:r>
      <w:r>
        <w:rPr>
          <w:rFonts w:hint="eastAsia" w:ascii="宋体" w:hAnsi="宋体"/>
          <w:color w:val="000000" w:themeColor="text1"/>
          <w:sz w:val="24"/>
          <w:szCs w:val="24"/>
          <w14:textFill>
            <w14:solidFill>
              <w14:schemeClr w14:val="tx1"/>
            </w14:solidFill>
          </w14:textFill>
        </w:rPr>
        <w:t>的参考标准</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 铜缆系统检测指标应符合相关的标准规定：</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）通用指标可引用《综合布线系统工程验收规范》G</w:t>
      </w:r>
      <w:r>
        <w:rPr>
          <w:rFonts w:ascii="宋体" w:hAnsi="宋体"/>
          <w:color w:val="000000" w:themeColor="text1"/>
          <w:sz w:val="24"/>
          <w:szCs w:val="24"/>
          <w14:textFill>
            <w14:solidFill>
              <w14:schemeClr w14:val="tx1"/>
            </w14:solidFill>
          </w14:textFill>
        </w:rPr>
        <w:t>B/T 50312</w:t>
      </w:r>
      <w:r>
        <w:rPr>
          <w:rFonts w:hint="eastAsia" w:ascii="宋体" w:hAnsi="宋体"/>
          <w:color w:val="000000" w:themeColor="text1"/>
          <w:sz w:val="24"/>
          <w:szCs w:val="24"/>
          <w14:textFill>
            <w14:solidFill>
              <w14:schemeClr w14:val="tx1"/>
            </w14:solidFill>
          </w14:textFill>
        </w:rPr>
        <w:t>，C</w:t>
      </w:r>
      <w:r>
        <w:rPr>
          <w:rFonts w:ascii="宋体" w:hAnsi="宋体"/>
          <w:color w:val="000000" w:themeColor="text1"/>
          <w:sz w:val="24"/>
          <w:szCs w:val="24"/>
          <w14:textFill>
            <w14:solidFill>
              <w14:schemeClr w14:val="tx1"/>
            </w14:solidFill>
          </w14:textFill>
        </w:rPr>
        <w:t>at8</w:t>
      </w:r>
      <w:r>
        <w:rPr>
          <w:rFonts w:hint="eastAsia" w:ascii="宋体" w:hAnsi="宋体"/>
          <w:color w:val="000000" w:themeColor="text1"/>
          <w:sz w:val="24"/>
          <w:szCs w:val="24"/>
          <w14:textFill>
            <w14:solidFill>
              <w14:schemeClr w14:val="tx1"/>
            </w14:solidFill>
          </w14:textFill>
        </w:rPr>
        <w:t>可引用A</w:t>
      </w:r>
      <w:r>
        <w:rPr>
          <w:rFonts w:ascii="宋体" w:hAnsi="宋体"/>
          <w:color w:val="000000" w:themeColor="text1"/>
          <w:sz w:val="24"/>
          <w:szCs w:val="24"/>
          <w14:textFill>
            <w14:solidFill>
              <w14:schemeClr w14:val="tx1"/>
            </w14:solidFill>
          </w14:textFill>
        </w:rPr>
        <w:t>NSI/</w:t>
      </w:r>
      <w:r>
        <w:rPr>
          <w:rFonts w:hint="eastAsia" w:ascii="宋体" w:hAnsi="宋体"/>
          <w:color w:val="000000" w:themeColor="text1"/>
          <w:sz w:val="24"/>
          <w:szCs w:val="24"/>
          <w14:textFill>
            <w14:solidFill>
              <w14:schemeClr w14:val="tx1"/>
            </w14:solidFill>
          </w14:textFill>
        </w:rPr>
        <w:t>T</w:t>
      </w:r>
      <w:r>
        <w:rPr>
          <w:rFonts w:ascii="宋体" w:hAnsi="宋体"/>
          <w:color w:val="000000" w:themeColor="text1"/>
          <w:sz w:val="24"/>
          <w:szCs w:val="24"/>
          <w14:textFill>
            <w14:solidFill>
              <w14:schemeClr w14:val="tx1"/>
            </w14:solidFill>
          </w14:textFill>
        </w:rPr>
        <w:t>IA568.2</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D</w:t>
      </w:r>
      <w:r>
        <w:rPr>
          <w:rFonts w:hint="eastAsia" w:ascii="宋体" w:hAnsi="宋体"/>
          <w:color w:val="000000" w:themeColor="text1"/>
          <w:sz w:val="24"/>
          <w:szCs w:val="24"/>
          <w14:textFill>
            <w14:solidFill>
              <w14:schemeClr w14:val="tx1"/>
            </w14:solidFill>
          </w14:textFill>
        </w:rPr>
        <w:t>；</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MPTL</w:t>
      </w:r>
      <w:r>
        <w:rPr>
          <w:rFonts w:hint="eastAsia" w:ascii="宋体" w:hAnsi="宋体"/>
          <w:color w:val="000000" w:themeColor="text1"/>
          <w:sz w:val="24"/>
          <w:szCs w:val="24"/>
          <w14:textFill>
            <w14:solidFill>
              <w14:schemeClr w14:val="tx1"/>
            </w14:solidFill>
          </w14:textFill>
        </w:rPr>
        <w:t>可引用A</w:t>
      </w:r>
      <w:r>
        <w:rPr>
          <w:rFonts w:ascii="宋体" w:hAnsi="宋体"/>
          <w:color w:val="000000" w:themeColor="text1"/>
          <w:sz w:val="24"/>
          <w:szCs w:val="24"/>
          <w14:textFill>
            <w14:solidFill>
              <w14:schemeClr w14:val="tx1"/>
            </w14:solidFill>
          </w14:textFill>
        </w:rPr>
        <w:t>NSI/</w:t>
      </w:r>
      <w:r>
        <w:rPr>
          <w:rFonts w:hint="eastAsia" w:ascii="宋体" w:hAnsi="宋体"/>
          <w:color w:val="000000" w:themeColor="text1"/>
          <w:sz w:val="24"/>
          <w:szCs w:val="24"/>
          <w14:textFill>
            <w14:solidFill>
              <w14:schemeClr w14:val="tx1"/>
            </w14:solidFill>
          </w14:textFill>
        </w:rPr>
        <w:t>T</w:t>
      </w:r>
      <w:r>
        <w:rPr>
          <w:rFonts w:ascii="宋体" w:hAnsi="宋体"/>
          <w:color w:val="000000" w:themeColor="text1"/>
          <w:sz w:val="24"/>
          <w:szCs w:val="24"/>
          <w14:textFill>
            <w14:solidFill>
              <w14:schemeClr w14:val="tx1"/>
            </w14:solidFill>
          </w14:textFill>
        </w:rPr>
        <w:t>IA568.2</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D</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PoE++</w:t>
      </w:r>
      <w:r>
        <w:rPr>
          <w:rFonts w:hint="eastAsia" w:ascii="宋体" w:hAnsi="宋体"/>
          <w:color w:val="000000" w:themeColor="text1"/>
          <w:sz w:val="24"/>
          <w:szCs w:val="24"/>
          <w14:textFill>
            <w14:solidFill>
              <w14:schemeClr w14:val="tx1"/>
            </w14:solidFill>
          </w14:textFill>
        </w:rPr>
        <w:t>相关指标亦可引用A</w:t>
      </w:r>
      <w:r>
        <w:rPr>
          <w:rFonts w:ascii="宋体" w:hAnsi="宋体"/>
          <w:color w:val="000000" w:themeColor="text1"/>
          <w:sz w:val="24"/>
          <w:szCs w:val="24"/>
          <w14:textFill>
            <w14:solidFill>
              <w14:schemeClr w14:val="tx1"/>
            </w14:solidFill>
          </w14:textFill>
        </w:rPr>
        <w:t>NSI/</w:t>
      </w:r>
      <w:r>
        <w:rPr>
          <w:rFonts w:hint="eastAsia" w:ascii="宋体" w:hAnsi="宋体"/>
          <w:color w:val="000000" w:themeColor="text1"/>
          <w:sz w:val="24"/>
          <w:szCs w:val="24"/>
          <w14:textFill>
            <w14:solidFill>
              <w14:schemeClr w14:val="tx1"/>
            </w14:solidFill>
          </w14:textFill>
        </w:rPr>
        <w:t>T</w:t>
      </w:r>
      <w:r>
        <w:rPr>
          <w:rFonts w:ascii="宋体" w:hAnsi="宋体"/>
          <w:color w:val="000000" w:themeColor="text1"/>
          <w:sz w:val="24"/>
          <w:szCs w:val="24"/>
          <w14:textFill>
            <w14:solidFill>
              <w14:schemeClr w14:val="tx1"/>
            </w14:solidFill>
          </w14:textFill>
        </w:rPr>
        <w:t>IA568.2</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D</w:t>
      </w:r>
      <w:r>
        <w:rPr>
          <w:rFonts w:hint="eastAsia" w:ascii="宋体" w:hAnsi="宋体"/>
          <w:color w:val="000000" w:themeColor="text1"/>
          <w:sz w:val="24"/>
          <w:szCs w:val="24"/>
          <w14:textFill>
            <w14:solidFill>
              <w14:schemeClr w14:val="tx1"/>
            </w14:solidFill>
          </w14:textFill>
        </w:rPr>
        <w:t>或I</w:t>
      </w:r>
      <w:r>
        <w:rPr>
          <w:rFonts w:ascii="宋体" w:hAnsi="宋体"/>
          <w:color w:val="000000" w:themeColor="text1"/>
          <w:sz w:val="24"/>
          <w:szCs w:val="24"/>
          <w14:textFill>
            <w14:solidFill>
              <w14:schemeClr w14:val="tx1"/>
            </w14:solidFill>
          </w14:textFill>
        </w:rPr>
        <w:t>SO/IEC 11801</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Ed3</w:t>
      </w:r>
      <w:r>
        <w:rPr>
          <w:rFonts w:hint="eastAsia" w:ascii="宋体" w:hAnsi="宋体"/>
          <w:color w:val="000000" w:themeColor="text1"/>
          <w:sz w:val="24"/>
          <w:szCs w:val="24"/>
          <w14:textFill>
            <w14:solidFill>
              <w14:schemeClr w14:val="tx1"/>
            </w14:solidFill>
          </w14:textFill>
        </w:rPr>
        <w:t>.）；</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 xml:space="preserve"> 光纤链路所采用光纤的性能指标及光纤通道衰减指标应符合相关的标准规定：</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）通用指标可引用《综合布线系统工程验收规范》G</w:t>
      </w:r>
      <w:r>
        <w:rPr>
          <w:rFonts w:ascii="宋体" w:hAnsi="宋体"/>
          <w:color w:val="000000" w:themeColor="text1"/>
          <w:sz w:val="24"/>
          <w:szCs w:val="24"/>
          <w14:textFill>
            <w14:solidFill>
              <w14:schemeClr w14:val="tx1"/>
            </w14:solidFill>
          </w14:textFill>
        </w:rPr>
        <w:t>B</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T50312</w:t>
      </w:r>
      <w:r>
        <w:rPr>
          <w:rFonts w:hint="eastAsia" w:ascii="宋体" w:hAnsi="宋体"/>
          <w:color w:val="000000" w:themeColor="text1"/>
          <w:sz w:val="24"/>
          <w:szCs w:val="24"/>
          <w14:textFill>
            <w14:solidFill>
              <w14:schemeClr w14:val="tx1"/>
            </w14:solidFill>
          </w14:textFill>
        </w:rPr>
        <w:t>，更新的要求可引用A</w:t>
      </w:r>
      <w:r>
        <w:rPr>
          <w:rFonts w:ascii="宋体" w:hAnsi="宋体"/>
          <w:color w:val="000000" w:themeColor="text1"/>
          <w:sz w:val="24"/>
          <w:szCs w:val="24"/>
          <w14:textFill>
            <w14:solidFill>
              <w14:schemeClr w14:val="tx1"/>
            </w14:solidFill>
          </w14:textFill>
        </w:rPr>
        <w:t>NSI/</w:t>
      </w:r>
      <w:r>
        <w:rPr>
          <w:rFonts w:hint="eastAsia" w:ascii="宋体" w:hAnsi="宋体"/>
          <w:color w:val="000000" w:themeColor="text1"/>
          <w:sz w:val="24"/>
          <w:szCs w:val="24"/>
          <w14:textFill>
            <w14:solidFill>
              <w14:schemeClr w14:val="tx1"/>
            </w14:solidFill>
          </w14:textFill>
        </w:rPr>
        <w:t>T</w:t>
      </w:r>
      <w:r>
        <w:rPr>
          <w:rFonts w:ascii="宋体" w:hAnsi="宋体"/>
          <w:color w:val="000000" w:themeColor="text1"/>
          <w:sz w:val="24"/>
          <w:szCs w:val="24"/>
          <w14:textFill>
            <w14:solidFill>
              <w14:schemeClr w14:val="tx1"/>
            </w14:solidFill>
          </w14:textFill>
        </w:rPr>
        <w:t>IA568.2</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D</w:t>
      </w:r>
      <w:r>
        <w:rPr>
          <w:rFonts w:hint="eastAsia" w:ascii="宋体" w:hAnsi="宋体"/>
          <w:color w:val="000000" w:themeColor="text1"/>
          <w:sz w:val="24"/>
          <w:szCs w:val="24"/>
          <w14:textFill>
            <w14:solidFill>
              <w14:schemeClr w14:val="tx1"/>
            </w14:solidFill>
          </w14:textFill>
        </w:rPr>
        <w:t>或I</w:t>
      </w:r>
      <w:r>
        <w:rPr>
          <w:rFonts w:ascii="宋体" w:hAnsi="宋体"/>
          <w:color w:val="000000" w:themeColor="text1"/>
          <w:sz w:val="24"/>
          <w:szCs w:val="24"/>
          <w14:textFill>
            <w14:solidFill>
              <w14:schemeClr w14:val="tx1"/>
            </w14:solidFill>
          </w14:textFill>
        </w:rPr>
        <w:t>SO/IEC 11801</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Ed3</w:t>
      </w:r>
      <w:r>
        <w:rPr>
          <w:rFonts w:hint="eastAsia" w:ascii="宋体" w:hAnsi="宋体"/>
          <w:color w:val="000000" w:themeColor="text1"/>
          <w:sz w:val="24"/>
          <w:szCs w:val="24"/>
          <w14:textFill>
            <w14:solidFill>
              <w14:schemeClr w14:val="tx1"/>
            </w14:solidFill>
          </w14:textFill>
        </w:rPr>
        <w:t>.）；</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）为了能支持高速应用，光纤性能指标还应参照高速应用标准的要求（</w:t>
      </w:r>
      <w:r>
        <w:rPr>
          <w:rFonts w:ascii="宋体" w:hAnsi="宋体"/>
          <w:color w:val="000000" w:themeColor="text1"/>
          <w:sz w:val="24"/>
          <w:szCs w:val="24"/>
          <w14:textFill>
            <w14:solidFill>
              <w14:schemeClr w14:val="tx1"/>
            </w14:solidFill>
          </w14:textFill>
        </w:rPr>
        <w:t>IEEE802.3xx</w:t>
      </w:r>
      <w:r>
        <w:rPr>
          <w:rFonts w:hint="eastAsia" w:ascii="宋体" w:hAnsi="宋体"/>
          <w:color w:val="000000" w:themeColor="text1"/>
          <w:sz w:val="24"/>
          <w:szCs w:val="24"/>
          <w14:textFill>
            <w14:solidFill>
              <w14:schemeClr w14:val="tx1"/>
            </w14:solidFill>
          </w14:textFill>
        </w:rPr>
        <w:t>），它们通常比通用标准可能会严格（须依据链路中器件数量和光纤长度确定是否更严格）。确保支持确定的高速应用。</w:t>
      </w:r>
    </w:p>
    <w:p>
      <w:pPr>
        <w:pStyle w:val="3"/>
        <w:keepNext w:val="0"/>
        <w:keepLines w:val="0"/>
        <w:spacing w:before="156" w:beforeLines="50" w:after="156" w:afterLines="50" w:line="276" w:lineRule="auto"/>
        <w:jc w:val="center"/>
        <w:rPr>
          <w:rFonts w:ascii="宋体" w:hAnsi="宋体" w:eastAsia="宋体" w:cs="Times New Roman"/>
          <w:sz w:val="28"/>
        </w:rPr>
      </w:pPr>
      <w:bookmarkStart w:id="127" w:name="_Toc15047370"/>
      <w:bookmarkStart w:id="128" w:name="_Toc16159778"/>
      <w:r>
        <w:rPr>
          <w:rFonts w:ascii="宋体" w:hAnsi="宋体" w:eastAsia="宋体" w:cs="Times New Roman"/>
          <w:sz w:val="28"/>
        </w:rPr>
        <w:t xml:space="preserve">16.2 </w:t>
      </w:r>
      <w:r>
        <w:rPr>
          <w:rFonts w:hint="eastAsia" w:ascii="宋体" w:hAnsi="宋体" w:eastAsia="宋体" w:cs="Times New Roman"/>
          <w:sz w:val="28"/>
        </w:rPr>
        <w:t>检测方法</w:t>
      </w:r>
      <w:bookmarkEnd w:id="127"/>
      <w:bookmarkEnd w:id="128"/>
    </w:p>
    <w:p>
      <w:pPr>
        <w:spacing w:line="276"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16</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2.1</w:t>
      </w:r>
      <w:r>
        <w:rPr>
          <w:rFonts w:hint="eastAsia" w:ascii="宋体" w:hAnsi="宋体"/>
          <w:color w:val="000000" w:themeColor="text1"/>
          <w:sz w:val="24"/>
          <w:szCs w:val="24"/>
          <w14:textFill>
            <w14:solidFill>
              <w14:schemeClr w14:val="tx1"/>
            </w14:solidFill>
          </w14:textFill>
        </w:rPr>
        <w:t xml:space="preserve"> 布线系统链路构造检测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 xml:space="preserve"> 布线系统工作区划分及相互关联的系统链路构造应符合以下要求：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1）主机房宜以一个机柜或宜以 3～5 平方米为一个工作区；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2）辅助区宜以 3～9 平方米为一个工作区；</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3） UPS 室、空调机房等支持区宜以不同的功能用房分别为独立工作区；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4）各工作区内布线链路技术标准见表16.2.</w:t>
      </w:r>
      <w:r>
        <w:rPr>
          <w:rFonts w:ascii="宋体" w:hAnsi="宋体"/>
          <w:color w:val="000000" w:themeColor="text1"/>
          <w:sz w:val="24"/>
          <w:szCs w:val="24"/>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 xml:space="preserve">-1。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2 数据中心应按应用功能或设备类型划分成各个区域，或划分成各个机房，宜设立主配线区和设备区，根据设备区IT设备数量可在主配线区和设备区域之间增设水平配线区，水平配线区可以单独摆放也可以排摆放成列头柜方式。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 主配线区根据设备区</w:t>
      </w:r>
      <w:del w:id="13" w:author="lenovo" w:date="2021-10-09T10:58:00Z">
        <w:r>
          <w:rPr>
            <w:rFonts w:hint="eastAsia" w:ascii="宋体" w:hAnsi="宋体"/>
            <w:color w:val="000000" w:themeColor="text1"/>
            <w:sz w:val="24"/>
            <w:szCs w:val="24"/>
            <w14:textFill>
              <w14:solidFill>
                <w14:schemeClr w14:val="tx1"/>
              </w14:solidFill>
            </w14:textFill>
          </w:rPr>
          <w:delText xml:space="preserve"> </w:delText>
        </w:r>
      </w:del>
      <w:r>
        <w:rPr>
          <w:rFonts w:hint="eastAsia" w:ascii="宋体" w:hAnsi="宋体"/>
          <w:color w:val="000000" w:themeColor="text1"/>
          <w:sz w:val="24"/>
          <w:szCs w:val="24"/>
          <w14:textFill>
            <w14:solidFill>
              <w14:schemeClr w14:val="tx1"/>
            </w14:solidFill>
          </w14:textFill>
        </w:rPr>
        <w:t>IT</w:t>
      </w:r>
      <w:del w:id="14" w:author="lenovo" w:date="2021-10-09T10:58:00Z">
        <w:r>
          <w:rPr>
            <w:rFonts w:hint="eastAsia" w:ascii="宋体" w:hAnsi="宋体"/>
            <w:color w:val="000000" w:themeColor="text1"/>
            <w:sz w:val="24"/>
            <w:szCs w:val="24"/>
            <w14:textFill>
              <w14:solidFill>
                <w14:schemeClr w14:val="tx1"/>
              </w14:solidFill>
            </w14:textFill>
          </w:rPr>
          <w:delText xml:space="preserve"> </w:delText>
        </w:r>
      </w:del>
      <w:r>
        <w:rPr>
          <w:rFonts w:hint="eastAsia" w:ascii="宋体" w:hAnsi="宋体"/>
          <w:color w:val="000000" w:themeColor="text1"/>
          <w:sz w:val="24"/>
          <w:szCs w:val="24"/>
          <w14:textFill>
            <w14:solidFill>
              <w14:schemeClr w14:val="tx1"/>
            </w14:solidFill>
          </w14:textFill>
        </w:rPr>
        <w:t xml:space="preserve">设备数量、功能和技术等级高低可采用多级方式，可分为区域型主配线区或功能型主配线区，并可采用备份主配线区提高等级； </w:t>
      </w:r>
    </w:p>
    <w:p>
      <w:pPr>
        <w:spacing w:line="276"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16.2.2 </w:t>
      </w:r>
      <w:r>
        <w:rPr>
          <w:rFonts w:hint="eastAsia" w:ascii="宋体" w:hAnsi="宋体"/>
          <w:color w:val="000000" w:themeColor="text1"/>
          <w:sz w:val="24"/>
          <w:szCs w:val="24"/>
          <w14:textFill>
            <w14:solidFill>
              <w14:schemeClr w14:val="tx1"/>
            </w14:solidFill>
          </w14:textFill>
        </w:rPr>
        <w:t>布线链路包括数据中心内在主配线区、水平配线区、设备区、各电信接入设备区域、各弱电间、维护区域和测试区域等的铜缆和光缆系统。布线系统传输性能检测包括铜缆系统电气性能测试及光纤系统性能测试。</w:t>
      </w:r>
    </w:p>
    <w:p>
      <w:pPr>
        <w:spacing w:line="276"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6.2.3</w:t>
      </w:r>
      <w:ins w:id="15" w:author="lenovo" w:date="2021-10-09T10:58:00Z">
        <w:r>
          <w:rPr>
            <w:rFonts w:hint="eastAsia" w:ascii="宋体" w:hAnsi="宋体"/>
            <w:color w:val="000000" w:themeColor="text1"/>
            <w:sz w:val="24"/>
            <w:szCs w:val="24"/>
            <w14:textFill>
              <w14:solidFill>
                <w14:schemeClr w14:val="tx1"/>
              </w14:solidFill>
            </w14:textFill>
          </w:rPr>
          <w:t xml:space="preserve"> </w:t>
        </w:r>
      </w:ins>
      <w:r>
        <w:rPr>
          <w:rFonts w:hint="eastAsia" w:ascii="宋体" w:hAnsi="宋体"/>
          <w:color w:val="000000" w:themeColor="text1"/>
          <w:sz w:val="24"/>
          <w:szCs w:val="24"/>
          <w14:textFill>
            <w14:solidFill>
              <w14:schemeClr w14:val="tx1"/>
            </w14:solidFill>
          </w14:textFill>
        </w:rPr>
        <w:t>铜缆布线系统应对永久链路、CP、M</w:t>
      </w:r>
      <w:r>
        <w:rPr>
          <w:rFonts w:ascii="宋体" w:hAnsi="宋体"/>
          <w:color w:val="000000" w:themeColor="text1"/>
          <w:sz w:val="24"/>
          <w:szCs w:val="24"/>
          <w14:textFill>
            <w14:solidFill>
              <w14:schemeClr w14:val="tx1"/>
            </w14:solidFill>
          </w14:textFill>
        </w:rPr>
        <w:t>PTL</w:t>
      </w:r>
      <w:r>
        <w:rPr>
          <w:rFonts w:hint="eastAsia" w:ascii="宋体" w:hAnsi="宋体"/>
          <w:color w:val="000000" w:themeColor="text1"/>
          <w:sz w:val="24"/>
          <w:szCs w:val="24"/>
          <w14:textFill>
            <w14:solidFill>
              <w14:schemeClr w14:val="tx1"/>
            </w14:solidFill>
          </w14:textFill>
        </w:rPr>
        <w:t>链路及通道进行测试，测试应符合下列规定：</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 xml:space="preserve"> 综合布线工程应对每一个完工后的信息点进行永久链路测试。主干缆线采用电缆时也可按照永久链路的连接模型进行测试；</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 xml:space="preserve"> 对包含设备缆线和跳线在内的拟用或在用电缆链路进行质量认证时可按通道方式测试；</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 xml:space="preserve"> 对跳线和设备缆线进行质量认证时，可进行元件级测试；</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 xml:space="preserve"> 对M</w:t>
      </w:r>
      <w:r>
        <w:rPr>
          <w:rFonts w:ascii="宋体" w:hAnsi="宋体"/>
          <w:color w:val="000000" w:themeColor="text1"/>
          <w:sz w:val="24"/>
          <w:szCs w:val="24"/>
          <w14:textFill>
            <w14:solidFill>
              <w14:schemeClr w14:val="tx1"/>
            </w14:solidFill>
          </w14:textFill>
        </w:rPr>
        <w:t>PTL</w:t>
      </w:r>
      <w:r>
        <w:rPr>
          <w:rFonts w:hint="eastAsia" w:ascii="宋体" w:hAnsi="宋体"/>
          <w:color w:val="000000" w:themeColor="text1"/>
          <w:sz w:val="24"/>
          <w:szCs w:val="24"/>
          <w14:textFill>
            <w14:solidFill>
              <w14:schemeClr w14:val="tx1"/>
            </w14:solidFill>
          </w14:textFill>
        </w:rPr>
        <w:t>链路应按M</w:t>
      </w:r>
      <w:r>
        <w:rPr>
          <w:rFonts w:ascii="宋体" w:hAnsi="宋体"/>
          <w:color w:val="000000" w:themeColor="text1"/>
          <w:sz w:val="24"/>
          <w:szCs w:val="24"/>
          <w14:textFill>
            <w14:solidFill>
              <w14:schemeClr w14:val="tx1"/>
            </w14:solidFill>
          </w14:textFill>
        </w:rPr>
        <w:t>PTL</w:t>
      </w:r>
      <w:r>
        <w:rPr>
          <w:rFonts w:hint="eastAsia" w:ascii="宋体" w:hAnsi="宋体"/>
          <w:color w:val="000000" w:themeColor="text1"/>
          <w:sz w:val="24"/>
          <w:szCs w:val="24"/>
          <w14:textFill>
            <w14:solidFill>
              <w14:schemeClr w14:val="tx1"/>
            </w14:solidFill>
          </w14:textFill>
        </w:rPr>
        <w:t>新要求进行链路级测试。</w:t>
      </w:r>
    </w:p>
    <w:p>
      <w:pPr>
        <w:spacing w:line="276"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16.2.4</w:t>
      </w:r>
      <w:r>
        <w:rPr>
          <w:rFonts w:hint="eastAsia" w:ascii="宋体" w:hAnsi="宋体"/>
          <w:color w:val="000000" w:themeColor="text1"/>
          <w:sz w:val="24"/>
          <w:szCs w:val="24"/>
          <w14:textFill>
            <w14:solidFill>
              <w14:schemeClr w14:val="tx1"/>
            </w14:solidFill>
          </w14:textFill>
        </w:rPr>
        <w:t xml:space="preserve"> 铜缆系统检测方法应符合以下要求：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 xml:space="preserve"> 超5类和6类布线系统应按照永久链路和/或通道进行测试；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 xml:space="preserve"> 6A类布线系统除进行1测试外，应采用抽样测试缆间串扰(外部串扰</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 xml:space="preserve">；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 xml:space="preserve"> 8类布线系统应按照永久链路和/或通道进行测试；</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 xml:space="preserve"> 8类布线系统除进行3测试外，宜对8类电缆布线系统的外部近端串音功率和（PS</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ANEXT）及外部远端串音比功率和（PS</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AACR-F）指标进行抽测；</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 xml:space="preserve"> 对绞电缆布线系统应用于POE及高速通道等场景时，应检测TCL、ELTCTL、不平衡电阻等屏蔽特性指标；</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屏蔽系统性能的现场测试，除进行对绞链路布线系统链路或信道基本参数的测试外，数据中心还应检测屏蔽层的导通性能和排除虚接地的情况。</w:t>
      </w:r>
    </w:p>
    <w:p>
      <w:pPr>
        <w:spacing w:line="276"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16.2.5 </w:t>
      </w:r>
      <w:r>
        <w:rPr>
          <w:rFonts w:hint="eastAsia" w:ascii="宋体" w:hAnsi="宋体"/>
          <w:color w:val="000000" w:themeColor="text1"/>
          <w:sz w:val="24"/>
          <w:szCs w:val="24"/>
          <w14:textFill>
            <w14:solidFill>
              <w14:schemeClr w14:val="tx1"/>
            </w14:solidFill>
          </w14:textFill>
        </w:rPr>
        <w:t xml:space="preserve">光纤系统检测方法应符合以下要求：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光纤布线系统每条光纤链路均应采用光纤损耗测试仪（OLTS）对光纤链路的插入损耗和光纤长度进行测试；</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光纤链路(包括光纤、连接器件和熔接点)插入损耗测试，应包含：</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光纤链路损耗(L)＝线缆损耗＋连接器耦合器损耗＋熔接点损耗；</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3 </w:t>
      </w:r>
      <w:r>
        <w:rPr>
          <w:rFonts w:hint="eastAsia" w:ascii="宋体" w:hAnsi="宋体"/>
          <w:color w:val="000000" w:themeColor="text1"/>
          <w:sz w:val="24"/>
          <w:szCs w:val="24"/>
          <w14:textFill>
            <w14:solidFill>
              <w14:schemeClr w14:val="tx1"/>
            </w14:solidFill>
          </w14:textFill>
        </w:rPr>
        <w:t>当OM3 、OM4、O</w:t>
      </w:r>
      <w:r>
        <w:rPr>
          <w:rFonts w:ascii="宋体" w:hAnsi="宋体"/>
          <w:color w:val="000000" w:themeColor="text1"/>
          <w:sz w:val="24"/>
          <w:szCs w:val="24"/>
          <w14:textFill>
            <w14:solidFill>
              <w14:schemeClr w14:val="tx1"/>
            </w14:solidFill>
          </w14:textFill>
        </w:rPr>
        <w:t>M5</w:t>
      </w:r>
      <w:r>
        <w:rPr>
          <w:rFonts w:hint="eastAsia" w:ascii="宋体" w:hAnsi="宋体"/>
          <w:color w:val="000000" w:themeColor="text1"/>
          <w:sz w:val="24"/>
          <w:szCs w:val="24"/>
          <w14:textFill>
            <w14:solidFill>
              <w14:schemeClr w14:val="tx1"/>
            </w14:solidFill>
          </w14:textFill>
        </w:rPr>
        <w:t>光纤应用于lOGbit/s及以上链路时，应使用发射和接收补偿光纤进行双向 OTDR 测试；</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 xml:space="preserve"> 当光纤布线系统性能指标的检测结果不能满足设计要求时，应通过 OTDR 测试曲线进行故障定位测试；</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 xml:space="preserve"> 在高速链路的光纤检测中宜依据IEC 61300-3-35</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ED.2</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标准对光纤端面进行检测；</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6 </w:t>
      </w:r>
      <w:r>
        <w:rPr>
          <w:rFonts w:hint="eastAsia" w:ascii="宋体" w:hAnsi="宋体"/>
          <w:color w:val="000000" w:themeColor="text1"/>
          <w:sz w:val="24"/>
          <w:szCs w:val="24"/>
          <w14:textFill>
            <w14:solidFill>
              <w14:schemeClr w14:val="tx1"/>
            </w14:solidFill>
          </w14:textFill>
        </w:rPr>
        <w:t>OM3以上光纤链路，应使用环形通量（EF）光源和配套EF测试参考跳线（EF-TCR）进行测试，确保重复测试结果的波动性＜10%；</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 xml:space="preserve"> 光纤 MPO/MTP 链路测试方法应通过MPO-LC扇形跳线连接损耗测试仪，并选用3跳线归零方式进行测试。</w:t>
      </w:r>
    </w:p>
    <w:p>
      <w:pPr>
        <w:spacing w:line="276"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16.2.6</w:t>
      </w:r>
      <w:ins w:id="16" w:author="lenovo" w:date="2021-10-09T11:00:00Z">
        <w:r>
          <w:rPr>
            <w:rFonts w:hint="eastAsia" w:ascii="宋体" w:hAnsi="宋体"/>
            <w:color w:val="000000" w:themeColor="text1"/>
            <w:sz w:val="24"/>
            <w:szCs w:val="24"/>
            <w14:textFill>
              <w14:solidFill>
                <w14:schemeClr w14:val="tx1"/>
              </w14:solidFill>
            </w14:textFill>
          </w:rPr>
          <w:t xml:space="preserve"> </w:t>
        </w:r>
      </w:ins>
      <w:r>
        <w:rPr>
          <w:rFonts w:hint="eastAsia" w:ascii="宋体" w:hAnsi="宋体"/>
          <w:color w:val="000000" w:themeColor="text1"/>
          <w:sz w:val="24"/>
          <w:szCs w:val="24"/>
          <w14:textFill>
            <w14:solidFill>
              <w14:schemeClr w14:val="tx1"/>
            </w14:solidFill>
          </w14:textFill>
        </w:rPr>
        <w:t>综合</w:t>
      </w:r>
      <w:r>
        <w:rPr>
          <w:rFonts w:hint="eastAsia" w:ascii="宋体" w:hAnsi="宋体"/>
          <w:sz w:val="24"/>
        </w:rPr>
        <w:t>布线</w:t>
      </w:r>
      <w:r>
        <w:rPr>
          <w:rFonts w:hint="eastAsia" w:ascii="宋体" w:hAnsi="宋体"/>
          <w:color w:val="000000" w:themeColor="text1"/>
          <w:sz w:val="24"/>
          <w:szCs w:val="24"/>
          <w14:textFill>
            <w14:solidFill>
              <w14:schemeClr w14:val="tx1"/>
            </w14:solidFill>
          </w14:textFill>
        </w:rPr>
        <w:t>检测链路技术标准：</w:t>
      </w:r>
    </w:p>
    <w:p>
      <w:pPr>
        <w:jc w:val="center"/>
        <w:rPr>
          <w:rFonts w:ascii="宋体" w:hAnsi="宋体"/>
        </w:rPr>
      </w:pPr>
      <w:r>
        <w:rPr>
          <w:rFonts w:hint="eastAsia" w:ascii="宋体" w:hAnsi="宋体"/>
        </w:rPr>
        <w:t xml:space="preserve">表 </w:t>
      </w:r>
      <w:r>
        <w:rPr>
          <w:rFonts w:ascii="宋体" w:hAnsi="宋体"/>
        </w:rPr>
        <w:t>16</w:t>
      </w:r>
      <w:r>
        <w:rPr>
          <w:rFonts w:hint="eastAsia" w:ascii="宋体" w:hAnsi="宋体"/>
        </w:rPr>
        <w:t>.</w:t>
      </w:r>
      <w:r>
        <w:rPr>
          <w:rFonts w:ascii="宋体" w:hAnsi="宋体"/>
        </w:rPr>
        <w:t>2</w:t>
      </w:r>
      <w:r>
        <w:rPr>
          <w:rFonts w:hint="eastAsia" w:ascii="宋体" w:hAnsi="宋体"/>
        </w:rPr>
        <w:t>.</w:t>
      </w:r>
      <w:r>
        <w:rPr>
          <w:rFonts w:ascii="宋体" w:hAnsi="宋体"/>
        </w:rPr>
        <w:t>6</w:t>
      </w:r>
      <w:r>
        <w:rPr>
          <w:rFonts w:hint="eastAsia" w:ascii="宋体" w:hAnsi="宋体"/>
        </w:rPr>
        <w:t>-1 数据中心机房布线链路技术标准</w:t>
      </w:r>
    </w:p>
    <w:tbl>
      <w:tblPr>
        <w:tblStyle w:val="26"/>
        <w:tblW w:w="8270" w:type="dxa"/>
        <w:tblInd w:w="0" w:type="dxa"/>
        <w:tblLayout w:type="autofit"/>
        <w:tblCellMar>
          <w:top w:w="0" w:type="dxa"/>
          <w:left w:w="108" w:type="dxa"/>
          <w:bottom w:w="0" w:type="dxa"/>
          <w:right w:w="108" w:type="dxa"/>
        </w:tblCellMar>
      </w:tblPr>
      <w:tblGrid>
        <w:gridCol w:w="1610"/>
        <w:gridCol w:w="1800"/>
        <w:gridCol w:w="1800"/>
        <w:gridCol w:w="1620"/>
        <w:gridCol w:w="1440"/>
      </w:tblGrid>
      <w:tr>
        <w:tblPrEx>
          <w:tblCellMar>
            <w:top w:w="0" w:type="dxa"/>
            <w:left w:w="108" w:type="dxa"/>
            <w:bottom w:w="0" w:type="dxa"/>
            <w:right w:w="108" w:type="dxa"/>
          </w:tblCellMar>
        </w:tblPrEx>
        <w:trPr>
          <w:trHeight w:val="290" w:hRule="atLeast"/>
        </w:trPr>
        <w:tc>
          <w:tcPr>
            <w:tcW w:w="1610" w:type="dxa"/>
            <w:vMerge w:val="restart"/>
            <w:tcBorders>
              <w:top w:val="single" w:color="auto" w:sz="8" w:space="0"/>
              <w:left w:val="single" w:color="auto" w:sz="8" w:space="0"/>
              <w:bottom w:val="single" w:color="auto" w:sz="4" w:space="0"/>
              <w:right w:val="single" w:color="auto" w:sz="4" w:space="0"/>
            </w:tcBorders>
            <w:shd w:val="clear" w:color="auto" w:fill="auto"/>
            <w:noWrap/>
            <w:vAlign w:val="center"/>
          </w:tcPr>
          <w:p>
            <w:pPr>
              <w:jc w:val="center"/>
              <w:rPr>
                <w:rFonts w:ascii="宋体" w:hAnsi="宋体" w:cs="Calibri"/>
                <w:b/>
                <w:bCs/>
                <w:color w:val="000000"/>
                <w:szCs w:val="21"/>
              </w:rPr>
            </w:pPr>
            <w:r>
              <w:rPr>
                <w:rFonts w:ascii="宋体" w:hAnsi="宋体" w:cs="微软雅黑"/>
                <w:b/>
                <w:bCs/>
                <w:color w:val="000000"/>
                <w:szCs w:val="21"/>
              </w:rPr>
              <w:t>项目</w:t>
            </w:r>
          </w:p>
        </w:tc>
        <w:tc>
          <w:tcPr>
            <w:tcW w:w="5220" w:type="dxa"/>
            <w:gridSpan w:val="3"/>
            <w:tcBorders>
              <w:top w:val="single" w:color="auto" w:sz="8" w:space="0"/>
              <w:left w:val="nil"/>
              <w:bottom w:val="single" w:color="auto" w:sz="4" w:space="0"/>
              <w:right w:val="single" w:color="auto" w:sz="4" w:space="0"/>
            </w:tcBorders>
            <w:shd w:val="clear" w:color="auto" w:fill="auto"/>
            <w:noWrap/>
            <w:vAlign w:val="center"/>
          </w:tcPr>
          <w:p>
            <w:pPr>
              <w:jc w:val="center"/>
              <w:rPr>
                <w:rFonts w:ascii="宋体" w:hAnsi="宋体" w:cs="Calibri"/>
                <w:b/>
                <w:bCs/>
                <w:color w:val="000000"/>
                <w:szCs w:val="21"/>
              </w:rPr>
            </w:pPr>
            <w:r>
              <w:rPr>
                <w:rFonts w:ascii="宋体" w:hAnsi="宋体" w:cs="微软雅黑"/>
                <w:b/>
                <w:bCs/>
                <w:color w:val="000000"/>
                <w:szCs w:val="21"/>
              </w:rPr>
              <w:t>技术等级</w:t>
            </w:r>
          </w:p>
        </w:tc>
        <w:tc>
          <w:tcPr>
            <w:tcW w:w="1440" w:type="dxa"/>
            <w:vMerge w:val="restart"/>
            <w:tcBorders>
              <w:top w:val="single" w:color="auto" w:sz="8" w:space="0"/>
              <w:left w:val="single" w:color="auto" w:sz="4" w:space="0"/>
              <w:bottom w:val="single" w:color="auto" w:sz="4" w:space="0"/>
              <w:right w:val="single" w:color="auto" w:sz="8" w:space="0"/>
            </w:tcBorders>
            <w:shd w:val="clear" w:color="auto" w:fill="auto"/>
            <w:noWrap/>
            <w:vAlign w:val="center"/>
          </w:tcPr>
          <w:p>
            <w:pPr>
              <w:jc w:val="center"/>
              <w:rPr>
                <w:rFonts w:ascii="宋体" w:hAnsi="宋体" w:cs="Calibri"/>
                <w:b/>
                <w:bCs/>
                <w:color w:val="000000"/>
                <w:szCs w:val="21"/>
              </w:rPr>
            </w:pPr>
            <w:r>
              <w:rPr>
                <w:rFonts w:ascii="宋体" w:hAnsi="宋体" w:cs="微软雅黑"/>
                <w:b/>
                <w:bCs/>
                <w:color w:val="000000"/>
                <w:szCs w:val="21"/>
              </w:rPr>
              <w:t>备注</w:t>
            </w:r>
          </w:p>
        </w:tc>
      </w:tr>
      <w:tr>
        <w:tblPrEx>
          <w:tblCellMar>
            <w:top w:w="0" w:type="dxa"/>
            <w:left w:w="108" w:type="dxa"/>
            <w:bottom w:w="0" w:type="dxa"/>
            <w:right w:w="108" w:type="dxa"/>
          </w:tblCellMar>
        </w:tblPrEx>
        <w:trPr>
          <w:trHeight w:val="290" w:hRule="atLeast"/>
        </w:trPr>
        <w:tc>
          <w:tcPr>
            <w:tcW w:w="1610" w:type="dxa"/>
            <w:vMerge w:val="continue"/>
            <w:tcBorders>
              <w:top w:val="single" w:color="auto" w:sz="8" w:space="0"/>
              <w:left w:val="single" w:color="auto" w:sz="8" w:space="0"/>
              <w:bottom w:val="single" w:color="auto" w:sz="4" w:space="0"/>
              <w:right w:val="single" w:color="auto" w:sz="4" w:space="0"/>
            </w:tcBorders>
            <w:vAlign w:val="center"/>
          </w:tcPr>
          <w:p>
            <w:pPr>
              <w:rPr>
                <w:rFonts w:ascii="宋体" w:hAnsi="宋体" w:cs="Calibri"/>
                <w:b/>
                <w:bCs/>
                <w:color w:val="000000"/>
                <w:sz w:val="21"/>
                <w:szCs w:val="21"/>
                <w:rPrChange w:id="17" w:author="lenovo" w:date="2021-10-09T11:00:00Z">
                  <w:rPr>
                    <w:rFonts w:ascii="宋体" w:hAnsi="宋体" w:cs="Calibri"/>
                    <w:b/>
                    <w:bCs/>
                    <w:color w:val="000000"/>
                    <w:sz w:val="22"/>
                  </w:rPr>
                </w:rPrChange>
              </w:rPr>
            </w:pPr>
          </w:p>
        </w:tc>
        <w:tc>
          <w:tcPr>
            <w:tcW w:w="1800" w:type="dxa"/>
            <w:tcBorders>
              <w:top w:val="nil"/>
              <w:left w:val="nil"/>
              <w:bottom w:val="single" w:color="auto" w:sz="4" w:space="0"/>
              <w:right w:val="single" w:color="auto" w:sz="4" w:space="0"/>
            </w:tcBorders>
            <w:shd w:val="clear" w:color="auto" w:fill="auto"/>
            <w:noWrap/>
            <w:vAlign w:val="bottom"/>
          </w:tcPr>
          <w:p>
            <w:pPr>
              <w:jc w:val="center"/>
              <w:rPr>
                <w:rFonts w:ascii="宋体" w:hAnsi="宋体" w:cs="Calibri"/>
                <w:b/>
                <w:bCs/>
                <w:color w:val="000000"/>
                <w:sz w:val="21"/>
                <w:szCs w:val="21"/>
                <w:rPrChange w:id="18" w:author="lenovo" w:date="2021-10-09T11:00:00Z">
                  <w:rPr>
                    <w:rFonts w:ascii="宋体" w:hAnsi="宋体" w:cs="Calibri"/>
                    <w:b/>
                    <w:bCs/>
                    <w:color w:val="000000"/>
                    <w:sz w:val="22"/>
                  </w:rPr>
                </w:rPrChange>
              </w:rPr>
            </w:pPr>
            <w:r>
              <w:rPr>
                <w:rFonts w:ascii="宋体" w:hAnsi="宋体" w:cs="Calibri"/>
                <w:b/>
                <w:bCs/>
                <w:color w:val="000000"/>
                <w:sz w:val="21"/>
                <w:szCs w:val="21"/>
                <w:rPrChange w:id="19" w:author="lenovo" w:date="2021-10-09T11:00:00Z">
                  <w:rPr>
                    <w:rFonts w:ascii="宋体" w:hAnsi="宋体" w:cs="Calibri"/>
                    <w:b/>
                    <w:bCs/>
                    <w:color w:val="000000"/>
                    <w:sz w:val="22"/>
                  </w:rPr>
                </w:rPrChange>
              </w:rPr>
              <w:t>A</w:t>
            </w:r>
            <w:r>
              <w:rPr>
                <w:rFonts w:ascii="宋体" w:hAnsi="宋体" w:cs="微软雅黑"/>
                <w:b/>
                <w:bCs/>
                <w:color w:val="000000"/>
                <w:sz w:val="21"/>
                <w:szCs w:val="21"/>
                <w:rPrChange w:id="20" w:author="lenovo" w:date="2021-10-09T11:00:00Z">
                  <w:rPr>
                    <w:rFonts w:ascii="宋体" w:hAnsi="宋体" w:cs="微软雅黑"/>
                    <w:b/>
                    <w:bCs/>
                    <w:color w:val="000000"/>
                    <w:sz w:val="22"/>
                  </w:rPr>
                </w:rPrChange>
              </w:rPr>
              <w:t>级</w:t>
            </w:r>
          </w:p>
        </w:tc>
        <w:tc>
          <w:tcPr>
            <w:tcW w:w="1800" w:type="dxa"/>
            <w:tcBorders>
              <w:top w:val="nil"/>
              <w:left w:val="nil"/>
              <w:bottom w:val="single" w:color="auto" w:sz="4" w:space="0"/>
              <w:right w:val="single" w:color="auto" w:sz="4" w:space="0"/>
            </w:tcBorders>
            <w:shd w:val="clear" w:color="auto" w:fill="auto"/>
            <w:noWrap/>
            <w:vAlign w:val="bottom"/>
          </w:tcPr>
          <w:p>
            <w:pPr>
              <w:jc w:val="center"/>
              <w:rPr>
                <w:rFonts w:ascii="宋体" w:hAnsi="宋体" w:cs="Calibri"/>
                <w:b/>
                <w:bCs/>
                <w:color w:val="000000"/>
                <w:sz w:val="21"/>
                <w:szCs w:val="21"/>
                <w:rPrChange w:id="21" w:author="lenovo" w:date="2021-10-09T11:00:00Z">
                  <w:rPr>
                    <w:rFonts w:ascii="宋体" w:hAnsi="宋体" w:cs="Calibri"/>
                    <w:b/>
                    <w:bCs/>
                    <w:color w:val="000000"/>
                    <w:sz w:val="22"/>
                  </w:rPr>
                </w:rPrChange>
              </w:rPr>
            </w:pPr>
            <w:r>
              <w:rPr>
                <w:rFonts w:ascii="宋体" w:hAnsi="宋体" w:cs="Calibri"/>
                <w:b/>
                <w:bCs/>
                <w:color w:val="000000"/>
                <w:sz w:val="21"/>
                <w:szCs w:val="21"/>
                <w:rPrChange w:id="22" w:author="lenovo" w:date="2021-10-09T11:00:00Z">
                  <w:rPr>
                    <w:rFonts w:ascii="宋体" w:hAnsi="宋体" w:cs="Calibri"/>
                    <w:b/>
                    <w:bCs/>
                    <w:color w:val="000000"/>
                    <w:sz w:val="22"/>
                  </w:rPr>
                </w:rPrChange>
              </w:rPr>
              <w:t>B</w:t>
            </w:r>
            <w:r>
              <w:rPr>
                <w:rFonts w:ascii="宋体" w:hAnsi="宋体" w:cs="微软雅黑"/>
                <w:b/>
                <w:bCs/>
                <w:color w:val="000000"/>
                <w:sz w:val="21"/>
                <w:szCs w:val="21"/>
                <w:rPrChange w:id="23" w:author="lenovo" w:date="2021-10-09T11:00:00Z">
                  <w:rPr>
                    <w:rFonts w:ascii="宋体" w:hAnsi="宋体" w:cs="微软雅黑"/>
                    <w:b/>
                    <w:bCs/>
                    <w:color w:val="000000"/>
                    <w:sz w:val="22"/>
                  </w:rPr>
                </w:rPrChange>
              </w:rPr>
              <w:t>级</w:t>
            </w:r>
          </w:p>
        </w:tc>
        <w:tc>
          <w:tcPr>
            <w:tcW w:w="1620" w:type="dxa"/>
            <w:tcBorders>
              <w:top w:val="nil"/>
              <w:left w:val="nil"/>
              <w:bottom w:val="single" w:color="auto" w:sz="4" w:space="0"/>
              <w:right w:val="single" w:color="auto" w:sz="4" w:space="0"/>
            </w:tcBorders>
            <w:shd w:val="clear" w:color="auto" w:fill="auto"/>
            <w:noWrap/>
            <w:vAlign w:val="bottom"/>
          </w:tcPr>
          <w:p>
            <w:pPr>
              <w:jc w:val="center"/>
              <w:rPr>
                <w:rFonts w:ascii="宋体" w:hAnsi="宋体" w:cs="Calibri"/>
                <w:b/>
                <w:bCs/>
                <w:color w:val="000000"/>
                <w:sz w:val="21"/>
                <w:szCs w:val="21"/>
                <w:rPrChange w:id="24" w:author="lenovo" w:date="2021-10-09T11:00:00Z">
                  <w:rPr>
                    <w:rFonts w:ascii="宋体" w:hAnsi="宋体" w:cs="Calibri"/>
                    <w:b/>
                    <w:bCs/>
                    <w:color w:val="000000"/>
                    <w:sz w:val="22"/>
                  </w:rPr>
                </w:rPrChange>
              </w:rPr>
            </w:pPr>
            <w:r>
              <w:rPr>
                <w:rFonts w:ascii="宋体" w:hAnsi="宋体" w:cs="Calibri"/>
                <w:b/>
                <w:bCs/>
                <w:color w:val="000000"/>
                <w:sz w:val="21"/>
                <w:szCs w:val="21"/>
                <w:rPrChange w:id="25" w:author="lenovo" w:date="2021-10-09T11:00:00Z">
                  <w:rPr>
                    <w:rFonts w:ascii="宋体" w:hAnsi="宋体" w:cs="Calibri"/>
                    <w:b/>
                    <w:bCs/>
                    <w:color w:val="000000"/>
                    <w:sz w:val="22"/>
                  </w:rPr>
                </w:rPrChange>
              </w:rPr>
              <w:t>C</w:t>
            </w:r>
            <w:r>
              <w:rPr>
                <w:rFonts w:ascii="宋体" w:hAnsi="宋体" w:cs="微软雅黑"/>
                <w:b/>
                <w:bCs/>
                <w:color w:val="000000"/>
                <w:sz w:val="21"/>
                <w:szCs w:val="21"/>
                <w:rPrChange w:id="26" w:author="lenovo" w:date="2021-10-09T11:00:00Z">
                  <w:rPr>
                    <w:rFonts w:ascii="宋体" w:hAnsi="宋体" w:cs="微软雅黑"/>
                    <w:b/>
                    <w:bCs/>
                    <w:color w:val="000000"/>
                    <w:sz w:val="22"/>
                  </w:rPr>
                </w:rPrChange>
              </w:rPr>
              <w:t>级</w:t>
            </w:r>
          </w:p>
        </w:tc>
        <w:tc>
          <w:tcPr>
            <w:tcW w:w="144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hAnsi="宋体" w:cs="Calibri"/>
                <w:b/>
                <w:bCs/>
                <w:color w:val="000000"/>
                <w:sz w:val="21"/>
                <w:szCs w:val="21"/>
                <w:rPrChange w:id="27" w:author="lenovo" w:date="2021-10-09T11:00:00Z">
                  <w:rPr>
                    <w:rFonts w:ascii="宋体" w:hAnsi="宋体" w:cs="Calibri"/>
                    <w:b/>
                    <w:bCs/>
                    <w:color w:val="000000"/>
                    <w:sz w:val="22"/>
                  </w:rPr>
                </w:rPrChange>
              </w:rPr>
            </w:pPr>
          </w:p>
        </w:tc>
      </w:tr>
      <w:tr>
        <w:tblPrEx>
          <w:tblCellMar>
            <w:top w:w="0" w:type="dxa"/>
            <w:left w:w="108" w:type="dxa"/>
            <w:bottom w:w="0" w:type="dxa"/>
            <w:right w:w="108" w:type="dxa"/>
          </w:tblCellMar>
        </w:tblPrEx>
        <w:trPr>
          <w:trHeight w:val="1160" w:hRule="atLeast"/>
        </w:trPr>
        <w:tc>
          <w:tcPr>
            <w:tcW w:w="1610" w:type="dxa"/>
            <w:tcBorders>
              <w:top w:val="nil"/>
              <w:left w:val="single" w:color="auto" w:sz="8" w:space="0"/>
              <w:bottom w:val="single" w:color="auto" w:sz="4" w:space="0"/>
              <w:right w:val="single" w:color="auto" w:sz="4" w:space="0"/>
            </w:tcBorders>
            <w:shd w:val="clear" w:color="auto" w:fill="auto"/>
            <w:vAlign w:val="center"/>
          </w:tcPr>
          <w:p>
            <w:pPr>
              <w:jc w:val="center"/>
              <w:rPr>
                <w:rFonts w:ascii="宋体" w:hAnsi="宋体" w:cs="Calibri"/>
                <w:color w:val="000000"/>
                <w:szCs w:val="21"/>
              </w:rPr>
            </w:pPr>
            <w:r>
              <w:rPr>
                <w:rFonts w:ascii="宋体" w:hAnsi="宋体" w:cs="微软雅黑"/>
                <w:color w:val="000000"/>
                <w:szCs w:val="21"/>
              </w:rPr>
              <w:t>承担信息业务的传输链路</w:t>
            </w:r>
          </w:p>
        </w:tc>
        <w:tc>
          <w:tcPr>
            <w:tcW w:w="1800" w:type="dxa"/>
            <w:tcBorders>
              <w:top w:val="nil"/>
              <w:left w:val="nil"/>
              <w:bottom w:val="single" w:color="auto" w:sz="4" w:space="0"/>
              <w:right w:val="single" w:color="auto" w:sz="4" w:space="0"/>
            </w:tcBorders>
            <w:shd w:val="clear" w:color="auto" w:fill="auto"/>
            <w:vAlign w:val="center"/>
          </w:tcPr>
          <w:p>
            <w:pPr>
              <w:jc w:val="center"/>
              <w:rPr>
                <w:rFonts w:ascii="宋体" w:hAnsi="宋体" w:cs="Calibri"/>
                <w:color w:val="000000"/>
                <w:szCs w:val="21"/>
              </w:rPr>
            </w:pPr>
            <w:r>
              <w:rPr>
                <w:rFonts w:ascii="宋体" w:hAnsi="宋体" w:cs="微软雅黑"/>
                <w:color w:val="000000"/>
                <w:szCs w:val="21"/>
              </w:rPr>
              <w:t>光缆或</w:t>
            </w:r>
            <w:r>
              <w:rPr>
                <w:rFonts w:ascii="宋体" w:hAnsi="宋体" w:cs="Calibri"/>
                <w:color w:val="000000"/>
                <w:szCs w:val="21"/>
              </w:rPr>
              <w:t>6A</w:t>
            </w:r>
            <w:r>
              <w:rPr>
                <w:rFonts w:ascii="宋体" w:hAnsi="宋体" w:cs="微软雅黑"/>
                <w:color w:val="000000"/>
                <w:szCs w:val="21"/>
              </w:rPr>
              <w:t>及以上对绞电缆应采用</w:t>
            </w:r>
            <w:r>
              <w:rPr>
                <w:rFonts w:ascii="宋体" w:hAnsi="宋体" w:cs="Calibri"/>
                <w:color w:val="000000"/>
                <w:szCs w:val="21"/>
              </w:rPr>
              <w:t>1+1</w:t>
            </w:r>
            <w:r>
              <w:rPr>
                <w:rFonts w:ascii="宋体" w:hAnsi="宋体" w:cs="微软雅黑"/>
                <w:color w:val="000000"/>
                <w:szCs w:val="21"/>
              </w:rPr>
              <w:t>冗余</w:t>
            </w:r>
          </w:p>
        </w:tc>
        <w:tc>
          <w:tcPr>
            <w:tcW w:w="1800" w:type="dxa"/>
            <w:tcBorders>
              <w:top w:val="nil"/>
              <w:left w:val="nil"/>
              <w:bottom w:val="single" w:color="auto" w:sz="4" w:space="0"/>
              <w:right w:val="single" w:color="auto" w:sz="4" w:space="0"/>
            </w:tcBorders>
            <w:shd w:val="clear" w:color="auto" w:fill="auto"/>
            <w:vAlign w:val="center"/>
          </w:tcPr>
          <w:p>
            <w:pPr>
              <w:jc w:val="center"/>
              <w:rPr>
                <w:rFonts w:ascii="宋体" w:hAnsi="宋体" w:cs="Calibri"/>
                <w:color w:val="000000"/>
                <w:szCs w:val="21"/>
              </w:rPr>
            </w:pPr>
            <w:r>
              <w:rPr>
                <w:rFonts w:ascii="宋体" w:hAnsi="宋体" w:cs="微软雅黑"/>
                <w:color w:val="000000"/>
                <w:szCs w:val="21"/>
              </w:rPr>
              <w:t>光缆或</w:t>
            </w:r>
            <w:r>
              <w:rPr>
                <w:rFonts w:ascii="宋体" w:hAnsi="宋体" w:cs="Calibri"/>
                <w:color w:val="000000"/>
                <w:szCs w:val="21"/>
              </w:rPr>
              <w:t>6A</w:t>
            </w:r>
            <w:r>
              <w:rPr>
                <w:rFonts w:ascii="宋体" w:hAnsi="宋体" w:cs="微软雅黑"/>
                <w:color w:val="000000"/>
                <w:szCs w:val="21"/>
              </w:rPr>
              <w:t>及以上对绞电缆应采用</w:t>
            </w:r>
            <w:r>
              <w:rPr>
                <w:rFonts w:ascii="宋体" w:hAnsi="宋体" w:cs="Calibri"/>
                <w:color w:val="000000"/>
                <w:szCs w:val="21"/>
              </w:rPr>
              <w:t>3+1</w:t>
            </w:r>
            <w:r>
              <w:rPr>
                <w:rFonts w:ascii="宋体" w:hAnsi="宋体" w:cs="微软雅黑"/>
                <w:color w:val="000000"/>
                <w:szCs w:val="21"/>
              </w:rPr>
              <w:t>冗余</w:t>
            </w:r>
          </w:p>
        </w:tc>
        <w:tc>
          <w:tcPr>
            <w:tcW w:w="1620" w:type="dxa"/>
            <w:tcBorders>
              <w:top w:val="nil"/>
              <w:left w:val="nil"/>
              <w:bottom w:val="single" w:color="auto" w:sz="4" w:space="0"/>
              <w:right w:val="single" w:color="auto" w:sz="4" w:space="0"/>
            </w:tcBorders>
            <w:shd w:val="clear" w:color="auto" w:fill="auto"/>
            <w:vAlign w:val="center"/>
          </w:tcPr>
          <w:p>
            <w:pPr>
              <w:jc w:val="center"/>
              <w:rPr>
                <w:rFonts w:ascii="宋体" w:hAnsi="宋体" w:cs="Calibri"/>
                <w:color w:val="000000"/>
                <w:szCs w:val="21"/>
              </w:rPr>
            </w:pPr>
            <w:r>
              <w:rPr>
                <w:rFonts w:ascii="宋体" w:hAnsi="宋体" w:cs="微软雅黑"/>
                <w:color w:val="000000"/>
                <w:szCs w:val="21"/>
              </w:rPr>
              <w:t>无冗余</w:t>
            </w:r>
          </w:p>
        </w:tc>
        <w:tc>
          <w:tcPr>
            <w:tcW w:w="1440" w:type="dxa"/>
            <w:tcBorders>
              <w:top w:val="nil"/>
              <w:left w:val="nil"/>
              <w:bottom w:val="single" w:color="auto" w:sz="4" w:space="0"/>
              <w:right w:val="single" w:color="auto" w:sz="8" w:space="0"/>
            </w:tcBorders>
            <w:shd w:val="clear" w:color="auto" w:fill="auto"/>
            <w:vAlign w:val="center"/>
          </w:tcPr>
          <w:p>
            <w:pPr>
              <w:jc w:val="center"/>
              <w:rPr>
                <w:rFonts w:ascii="宋体" w:hAnsi="宋体" w:cs="Calibri"/>
                <w:color w:val="000000"/>
                <w:szCs w:val="21"/>
              </w:rPr>
            </w:pPr>
            <w:r>
              <w:rPr>
                <w:rFonts w:ascii="宋体" w:hAnsi="宋体" w:cs="微软雅黑"/>
                <w:color w:val="000000"/>
                <w:szCs w:val="21"/>
              </w:rPr>
              <w:t>传输链路的等级应一致</w:t>
            </w:r>
          </w:p>
        </w:tc>
      </w:tr>
      <w:tr>
        <w:tblPrEx>
          <w:tblCellMar>
            <w:top w:w="0" w:type="dxa"/>
            <w:left w:w="108" w:type="dxa"/>
            <w:bottom w:w="0" w:type="dxa"/>
            <w:right w:w="108" w:type="dxa"/>
          </w:tblCellMar>
        </w:tblPrEx>
        <w:trPr>
          <w:trHeight w:val="870" w:hRule="atLeast"/>
        </w:trPr>
        <w:tc>
          <w:tcPr>
            <w:tcW w:w="1610" w:type="dxa"/>
            <w:tcBorders>
              <w:top w:val="nil"/>
              <w:left w:val="single" w:color="auto" w:sz="8" w:space="0"/>
              <w:bottom w:val="single" w:color="auto" w:sz="4" w:space="0"/>
              <w:right w:val="single" w:color="auto" w:sz="4" w:space="0"/>
            </w:tcBorders>
            <w:shd w:val="clear" w:color="auto" w:fill="auto"/>
            <w:vAlign w:val="center"/>
          </w:tcPr>
          <w:p>
            <w:pPr>
              <w:jc w:val="center"/>
              <w:rPr>
                <w:rFonts w:ascii="宋体" w:hAnsi="宋体" w:cs="Calibri"/>
                <w:color w:val="000000"/>
                <w:szCs w:val="21"/>
              </w:rPr>
            </w:pPr>
            <w:r>
              <w:rPr>
                <w:rFonts w:ascii="宋体" w:hAnsi="宋体" w:cs="微软雅黑"/>
                <w:color w:val="000000"/>
                <w:szCs w:val="21"/>
              </w:rPr>
              <w:t>主机房信息点配置</w:t>
            </w:r>
          </w:p>
        </w:tc>
        <w:tc>
          <w:tcPr>
            <w:tcW w:w="1800" w:type="dxa"/>
            <w:tcBorders>
              <w:top w:val="nil"/>
              <w:left w:val="nil"/>
              <w:bottom w:val="single" w:color="auto" w:sz="4" w:space="0"/>
              <w:right w:val="single" w:color="auto" w:sz="4" w:space="0"/>
            </w:tcBorders>
            <w:shd w:val="clear" w:color="auto" w:fill="auto"/>
            <w:vAlign w:val="center"/>
          </w:tcPr>
          <w:p>
            <w:pPr>
              <w:jc w:val="center"/>
              <w:rPr>
                <w:rFonts w:ascii="宋体" w:hAnsi="宋体" w:cs="Calibri"/>
                <w:color w:val="000000"/>
                <w:szCs w:val="21"/>
              </w:rPr>
            </w:pPr>
            <w:r>
              <w:rPr>
                <w:rFonts w:ascii="宋体" w:hAnsi="宋体" w:cs="微软雅黑"/>
                <w:color w:val="000000"/>
                <w:szCs w:val="21"/>
              </w:rPr>
              <w:t>其中冗余信息点应占总信息点的二分之一</w:t>
            </w:r>
          </w:p>
        </w:tc>
        <w:tc>
          <w:tcPr>
            <w:tcW w:w="1800" w:type="dxa"/>
            <w:tcBorders>
              <w:top w:val="nil"/>
              <w:left w:val="nil"/>
              <w:bottom w:val="single" w:color="auto" w:sz="4" w:space="0"/>
              <w:right w:val="single" w:color="auto" w:sz="4" w:space="0"/>
            </w:tcBorders>
            <w:shd w:val="clear" w:color="auto" w:fill="auto"/>
            <w:vAlign w:val="center"/>
          </w:tcPr>
          <w:p>
            <w:pPr>
              <w:jc w:val="center"/>
              <w:rPr>
                <w:rFonts w:ascii="宋体" w:hAnsi="宋体" w:cs="Calibri"/>
                <w:color w:val="000000"/>
                <w:szCs w:val="21"/>
              </w:rPr>
            </w:pPr>
            <w:r>
              <w:rPr>
                <w:rFonts w:ascii="宋体" w:hAnsi="宋体" w:cs="微软雅黑"/>
                <w:color w:val="000000"/>
                <w:szCs w:val="21"/>
              </w:rPr>
              <w:t>其中冗余信息点应占总信息点的四分之一</w:t>
            </w:r>
          </w:p>
        </w:tc>
        <w:tc>
          <w:tcPr>
            <w:tcW w:w="1620" w:type="dxa"/>
            <w:tcBorders>
              <w:top w:val="nil"/>
              <w:left w:val="nil"/>
              <w:bottom w:val="single" w:color="auto" w:sz="4" w:space="0"/>
              <w:right w:val="single" w:color="auto" w:sz="4" w:space="0"/>
            </w:tcBorders>
            <w:shd w:val="clear" w:color="auto" w:fill="auto"/>
            <w:vAlign w:val="center"/>
          </w:tcPr>
          <w:p>
            <w:pPr>
              <w:jc w:val="center"/>
              <w:rPr>
                <w:rFonts w:ascii="宋体" w:hAnsi="宋体" w:cs="Calibri"/>
                <w:color w:val="000000"/>
                <w:szCs w:val="21"/>
              </w:rPr>
            </w:pPr>
            <w:r>
              <w:rPr>
                <w:rFonts w:ascii="宋体" w:hAnsi="宋体" w:cs="微软雅黑"/>
                <w:color w:val="000000"/>
                <w:szCs w:val="21"/>
              </w:rPr>
              <w:t>无冗余</w:t>
            </w:r>
          </w:p>
        </w:tc>
        <w:tc>
          <w:tcPr>
            <w:tcW w:w="1440" w:type="dxa"/>
            <w:tcBorders>
              <w:top w:val="nil"/>
              <w:left w:val="nil"/>
              <w:bottom w:val="single" w:color="auto" w:sz="4" w:space="0"/>
              <w:right w:val="single" w:color="auto" w:sz="8" w:space="0"/>
            </w:tcBorders>
            <w:shd w:val="clear" w:color="auto" w:fill="auto"/>
            <w:vAlign w:val="bottom"/>
          </w:tcPr>
          <w:p>
            <w:pPr>
              <w:jc w:val="center"/>
              <w:rPr>
                <w:rFonts w:ascii="宋体" w:hAnsi="宋体" w:cs="Calibri"/>
                <w:color w:val="000000"/>
                <w:szCs w:val="21"/>
              </w:rPr>
            </w:pPr>
          </w:p>
        </w:tc>
      </w:tr>
      <w:tr>
        <w:tblPrEx>
          <w:tblCellMar>
            <w:top w:w="0" w:type="dxa"/>
            <w:left w:w="108" w:type="dxa"/>
            <w:bottom w:w="0" w:type="dxa"/>
            <w:right w:w="108" w:type="dxa"/>
          </w:tblCellMar>
        </w:tblPrEx>
        <w:trPr>
          <w:trHeight w:val="590" w:hRule="atLeast"/>
        </w:trPr>
        <w:tc>
          <w:tcPr>
            <w:tcW w:w="1610" w:type="dxa"/>
            <w:tcBorders>
              <w:top w:val="nil"/>
              <w:left w:val="single" w:color="auto" w:sz="8" w:space="0"/>
              <w:bottom w:val="single" w:color="auto" w:sz="8" w:space="0"/>
              <w:right w:val="single" w:color="auto" w:sz="4" w:space="0"/>
            </w:tcBorders>
            <w:shd w:val="clear" w:color="auto" w:fill="auto"/>
            <w:vAlign w:val="center"/>
          </w:tcPr>
          <w:p>
            <w:pPr>
              <w:jc w:val="center"/>
              <w:rPr>
                <w:rFonts w:ascii="宋体" w:hAnsi="宋体" w:cs="Calibri"/>
                <w:color w:val="000000"/>
                <w:szCs w:val="21"/>
              </w:rPr>
            </w:pPr>
            <w:r>
              <w:rPr>
                <w:rFonts w:ascii="宋体" w:hAnsi="宋体" w:cs="微软雅黑"/>
                <w:color w:val="000000"/>
                <w:szCs w:val="21"/>
              </w:rPr>
              <w:t>支持区信息点配置</w:t>
            </w:r>
          </w:p>
        </w:tc>
        <w:tc>
          <w:tcPr>
            <w:tcW w:w="3600" w:type="dxa"/>
            <w:gridSpan w:val="2"/>
            <w:tcBorders>
              <w:top w:val="single" w:color="auto" w:sz="4" w:space="0"/>
              <w:left w:val="nil"/>
              <w:bottom w:val="single" w:color="auto" w:sz="8" w:space="0"/>
              <w:right w:val="single" w:color="auto" w:sz="4" w:space="0"/>
            </w:tcBorders>
            <w:shd w:val="clear" w:color="auto" w:fill="auto"/>
            <w:vAlign w:val="center"/>
          </w:tcPr>
          <w:p>
            <w:pPr>
              <w:jc w:val="center"/>
              <w:rPr>
                <w:rFonts w:ascii="宋体" w:hAnsi="宋体" w:cs="Calibri"/>
                <w:color w:val="000000"/>
                <w:szCs w:val="21"/>
              </w:rPr>
            </w:pPr>
            <w:r>
              <w:rPr>
                <w:rFonts w:ascii="宋体" w:hAnsi="宋体" w:cs="微软雅黑"/>
                <w:color w:val="000000"/>
                <w:szCs w:val="21"/>
              </w:rPr>
              <w:t>具体视设备类型而定</w:t>
            </w:r>
          </w:p>
        </w:tc>
        <w:tc>
          <w:tcPr>
            <w:tcW w:w="1620" w:type="dxa"/>
            <w:tcBorders>
              <w:top w:val="nil"/>
              <w:left w:val="nil"/>
              <w:bottom w:val="single" w:color="auto" w:sz="8" w:space="0"/>
              <w:right w:val="single" w:color="auto" w:sz="4" w:space="0"/>
            </w:tcBorders>
            <w:shd w:val="clear" w:color="auto" w:fill="auto"/>
            <w:vAlign w:val="center"/>
          </w:tcPr>
          <w:p>
            <w:pPr>
              <w:jc w:val="center"/>
              <w:rPr>
                <w:rFonts w:ascii="宋体" w:hAnsi="宋体" w:cs="Calibri"/>
                <w:color w:val="000000"/>
                <w:szCs w:val="21"/>
              </w:rPr>
            </w:pPr>
          </w:p>
        </w:tc>
        <w:tc>
          <w:tcPr>
            <w:tcW w:w="1440" w:type="dxa"/>
            <w:tcBorders>
              <w:top w:val="nil"/>
              <w:left w:val="nil"/>
              <w:bottom w:val="single" w:color="auto" w:sz="8" w:space="0"/>
              <w:right w:val="single" w:color="auto" w:sz="8" w:space="0"/>
            </w:tcBorders>
            <w:shd w:val="clear" w:color="auto" w:fill="auto"/>
            <w:vAlign w:val="center"/>
          </w:tcPr>
          <w:p>
            <w:pPr>
              <w:jc w:val="center"/>
              <w:rPr>
                <w:rFonts w:ascii="宋体" w:hAnsi="宋体" w:cs="Calibri"/>
                <w:color w:val="000000"/>
                <w:szCs w:val="21"/>
              </w:rPr>
            </w:pPr>
          </w:p>
        </w:tc>
      </w:tr>
    </w:tbl>
    <w:p>
      <w:pPr>
        <w:spacing w:line="276"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16.2.7</w:t>
      </w:r>
      <w:r>
        <w:rPr>
          <w:rFonts w:hint="eastAsia" w:ascii="宋体" w:hAnsi="宋体"/>
          <w:color w:val="000000" w:themeColor="text1"/>
          <w:sz w:val="24"/>
          <w:szCs w:val="24"/>
          <w14:textFill>
            <w14:solidFill>
              <w14:schemeClr w14:val="tx1"/>
            </w14:solidFill>
          </w14:textFill>
        </w:rPr>
        <w:t>综合布线系统工程检验项目及内容应符合表16.2.</w:t>
      </w:r>
      <w:r>
        <w:rPr>
          <w:rFonts w:ascii="宋体" w:hAnsi="宋体"/>
          <w:color w:val="000000" w:themeColor="text1"/>
          <w:sz w:val="24"/>
          <w:szCs w:val="24"/>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-1：</w:t>
      </w:r>
    </w:p>
    <w:p>
      <w:pPr>
        <w:ind w:left="420" w:firstLine="420"/>
        <w:jc w:val="center"/>
        <w:rPr>
          <w:rFonts w:ascii="宋体" w:hAnsi="宋体" w:cs="微软雅黑"/>
          <w:color w:val="000000"/>
          <w:szCs w:val="21"/>
        </w:rPr>
      </w:pPr>
      <w:r>
        <w:rPr>
          <w:rFonts w:hint="eastAsia" w:ascii="宋体" w:hAnsi="宋体"/>
          <w:szCs w:val="21"/>
        </w:rPr>
        <w:t xml:space="preserve">表 </w:t>
      </w:r>
      <w:r>
        <w:rPr>
          <w:rFonts w:ascii="宋体" w:hAnsi="宋体"/>
          <w:szCs w:val="21"/>
        </w:rPr>
        <w:t>16</w:t>
      </w: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7</w:t>
      </w:r>
      <w:r>
        <w:rPr>
          <w:rFonts w:hint="eastAsia" w:ascii="宋体" w:hAnsi="宋体"/>
          <w:szCs w:val="21"/>
        </w:rPr>
        <w:t>-</w:t>
      </w:r>
      <w:r>
        <w:rPr>
          <w:rFonts w:ascii="宋体" w:hAnsi="宋体"/>
          <w:szCs w:val="21"/>
        </w:rPr>
        <w:t xml:space="preserve">1 </w:t>
      </w:r>
      <w:r>
        <w:rPr>
          <w:rFonts w:ascii="宋体" w:hAnsi="宋体" w:cs="微软雅黑"/>
          <w:color w:val="000000"/>
          <w:szCs w:val="21"/>
        </w:rPr>
        <w:t xml:space="preserve"> </w:t>
      </w:r>
      <w:r>
        <w:rPr>
          <w:rFonts w:hint="eastAsia" w:ascii="宋体" w:hAnsi="宋体" w:cs="微软雅黑"/>
          <w:color w:val="000000"/>
          <w:szCs w:val="21"/>
        </w:rPr>
        <w:t>综合布线系统工程检验项目及内容</w:t>
      </w:r>
    </w:p>
    <w:tbl>
      <w:tblPr>
        <w:tblStyle w:val="26"/>
        <w:tblW w:w="8360" w:type="dxa"/>
        <w:tblInd w:w="0" w:type="dxa"/>
        <w:tblLayout w:type="autofit"/>
        <w:tblCellMar>
          <w:top w:w="0" w:type="dxa"/>
          <w:left w:w="108" w:type="dxa"/>
          <w:bottom w:w="0" w:type="dxa"/>
          <w:right w:w="108" w:type="dxa"/>
        </w:tblCellMar>
      </w:tblPr>
      <w:tblGrid>
        <w:gridCol w:w="1160"/>
        <w:gridCol w:w="1260"/>
        <w:gridCol w:w="1440"/>
        <w:gridCol w:w="2880"/>
        <w:gridCol w:w="1620"/>
      </w:tblGrid>
      <w:tr>
        <w:tblPrEx>
          <w:tblCellMar>
            <w:top w:w="0" w:type="dxa"/>
            <w:left w:w="108" w:type="dxa"/>
            <w:bottom w:w="0" w:type="dxa"/>
            <w:right w:w="108" w:type="dxa"/>
          </w:tblCellMar>
        </w:tblPrEx>
        <w:trPr>
          <w:trHeight w:val="290" w:hRule="atLeast"/>
        </w:trPr>
        <w:tc>
          <w:tcPr>
            <w:tcW w:w="1160" w:type="dxa"/>
            <w:tcBorders>
              <w:top w:val="single" w:color="auto" w:sz="8" w:space="0"/>
              <w:left w:val="single" w:color="auto" w:sz="8" w:space="0"/>
              <w:bottom w:val="single" w:color="auto" w:sz="4" w:space="0"/>
              <w:right w:val="single" w:color="auto" w:sz="4" w:space="0"/>
            </w:tcBorders>
            <w:shd w:val="clear" w:color="auto" w:fill="auto"/>
            <w:noWrap/>
            <w:vAlign w:val="bottom"/>
          </w:tcPr>
          <w:p>
            <w:pPr>
              <w:jc w:val="center"/>
              <w:rPr>
                <w:rFonts w:ascii="宋体" w:hAnsi="宋体" w:cs="Calibri"/>
                <w:b/>
                <w:color w:val="000000"/>
                <w:szCs w:val="21"/>
              </w:rPr>
            </w:pPr>
            <w:r>
              <w:rPr>
                <w:rFonts w:ascii="宋体" w:hAnsi="宋体" w:cs="微软雅黑"/>
                <w:b/>
                <w:color w:val="000000"/>
                <w:szCs w:val="21"/>
              </w:rPr>
              <w:t>阶段</w:t>
            </w:r>
          </w:p>
        </w:tc>
        <w:tc>
          <w:tcPr>
            <w:tcW w:w="1260" w:type="dxa"/>
            <w:tcBorders>
              <w:top w:val="single" w:color="auto" w:sz="8" w:space="0"/>
              <w:left w:val="nil"/>
              <w:bottom w:val="single" w:color="auto" w:sz="4" w:space="0"/>
              <w:right w:val="single" w:color="auto" w:sz="4" w:space="0"/>
            </w:tcBorders>
            <w:shd w:val="clear" w:color="auto" w:fill="auto"/>
            <w:noWrap/>
            <w:vAlign w:val="bottom"/>
          </w:tcPr>
          <w:p>
            <w:pPr>
              <w:jc w:val="center"/>
              <w:rPr>
                <w:rFonts w:ascii="宋体" w:hAnsi="宋体" w:cs="Calibri"/>
                <w:b/>
                <w:color w:val="000000"/>
                <w:szCs w:val="21"/>
              </w:rPr>
            </w:pPr>
            <w:r>
              <w:rPr>
                <w:rFonts w:ascii="宋体" w:hAnsi="宋体" w:cs="微软雅黑"/>
                <w:b/>
                <w:color w:val="000000"/>
                <w:szCs w:val="21"/>
              </w:rPr>
              <w:t>验收项目</w:t>
            </w:r>
          </w:p>
        </w:tc>
        <w:tc>
          <w:tcPr>
            <w:tcW w:w="4320" w:type="dxa"/>
            <w:gridSpan w:val="2"/>
            <w:tcBorders>
              <w:top w:val="single" w:color="auto" w:sz="8" w:space="0"/>
              <w:left w:val="nil"/>
              <w:bottom w:val="single" w:color="auto" w:sz="4" w:space="0"/>
              <w:right w:val="single" w:color="auto" w:sz="4" w:space="0"/>
            </w:tcBorders>
            <w:shd w:val="clear" w:color="auto" w:fill="auto"/>
            <w:noWrap/>
            <w:vAlign w:val="center"/>
          </w:tcPr>
          <w:p>
            <w:pPr>
              <w:jc w:val="center"/>
              <w:rPr>
                <w:rFonts w:ascii="宋体" w:hAnsi="宋体" w:cs="Calibri"/>
                <w:b/>
                <w:color w:val="000000"/>
                <w:szCs w:val="21"/>
              </w:rPr>
            </w:pPr>
            <w:r>
              <w:rPr>
                <w:rFonts w:ascii="宋体" w:hAnsi="宋体" w:cs="微软雅黑"/>
                <w:b/>
                <w:color w:val="000000"/>
                <w:szCs w:val="21"/>
              </w:rPr>
              <w:t>验收内容</w:t>
            </w:r>
          </w:p>
        </w:tc>
        <w:tc>
          <w:tcPr>
            <w:tcW w:w="1620" w:type="dxa"/>
            <w:tcBorders>
              <w:top w:val="single" w:color="auto" w:sz="8" w:space="0"/>
              <w:left w:val="nil"/>
              <w:bottom w:val="single" w:color="auto" w:sz="4" w:space="0"/>
              <w:right w:val="single" w:color="auto" w:sz="8" w:space="0"/>
            </w:tcBorders>
            <w:shd w:val="clear" w:color="auto" w:fill="auto"/>
            <w:noWrap/>
            <w:vAlign w:val="bottom"/>
          </w:tcPr>
          <w:p>
            <w:pPr>
              <w:jc w:val="center"/>
              <w:rPr>
                <w:rFonts w:ascii="宋体" w:hAnsi="宋体" w:cs="Calibri"/>
                <w:b/>
                <w:color w:val="000000"/>
                <w:szCs w:val="21"/>
              </w:rPr>
            </w:pPr>
            <w:r>
              <w:rPr>
                <w:rFonts w:ascii="宋体" w:hAnsi="宋体" w:cs="微软雅黑"/>
                <w:b/>
                <w:color w:val="000000"/>
                <w:szCs w:val="21"/>
              </w:rPr>
              <w:t>验收方式</w:t>
            </w:r>
          </w:p>
        </w:tc>
      </w:tr>
      <w:tr>
        <w:tblPrEx>
          <w:tblCellMar>
            <w:top w:w="0" w:type="dxa"/>
            <w:left w:w="108" w:type="dxa"/>
            <w:bottom w:w="0" w:type="dxa"/>
            <w:right w:w="108" w:type="dxa"/>
          </w:tblCellMar>
        </w:tblPrEx>
        <w:trPr>
          <w:trHeight w:val="3770" w:hRule="atLeast"/>
        </w:trPr>
        <w:tc>
          <w:tcPr>
            <w:tcW w:w="1160" w:type="dxa"/>
            <w:vMerge w:val="restart"/>
            <w:tcBorders>
              <w:top w:val="nil"/>
              <w:left w:val="single" w:color="auto" w:sz="8" w:space="0"/>
              <w:bottom w:val="single" w:color="000000" w:sz="8" w:space="0"/>
              <w:right w:val="single" w:color="auto" w:sz="4" w:space="0"/>
            </w:tcBorders>
            <w:shd w:val="clear" w:color="auto" w:fill="auto"/>
            <w:noWrap/>
            <w:vAlign w:val="center"/>
          </w:tcPr>
          <w:p>
            <w:pPr>
              <w:rPr>
                <w:rFonts w:ascii="宋体" w:hAnsi="宋体" w:cs="Calibri"/>
                <w:color w:val="000000"/>
                <w:szCs w:val="21"/>
              </w:rPr>
            </w:pPr>
            <w:r>
              <w:rPr>
                <w:rFonts w:ascii="宋体" w:hAnsi="宋体" w:cs="微软雅黑"/>
                <w:color w:val="000000"/>
                <w:szCs w:val="21"/>
              </w:rPr>
              <w:t>系统测试</w:t>
            </w:r>
          </w:p>
        </w:tc>
        <w:tc>
          <w:tcPr>
            <w:tcW w:w="126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Calibri"/>
                <w:color w:val="000000"/>
                <w:szCs w:val="21"/>
              </w:rPr>
            </w:pPr>
            <w:r>
              <w:rPr>
                <w:rFonts w:ascii="宋体" w:hAnsi="宋体" w:cs="微软雅黑"/>
                <w:color w:val="000000"/>
                <w:szCs w:val="21"/>
              </w:rPr>
              <w:t>各等级的电缆布线系统工程电气性能测试内容</w:t>
            </w:r>
          </w:p>
        </w:tc>
        <w:tc>
          <w:tcPr>
            <w:tcW w:w="1440" w:type="dxa"/>
            <w:tcBorders>
              <w:top w:val="nil"/>
              <w:left w:val="nil"/>
              <w:bottom w:val="single" w:color="auto" w:sz="4" w:space="0"/>
              <w:right w:val="single" w:color="auto" w:sz="4" w:space="0"/>
            </w:tcBorders>
            <w:shd w:val="clear" w:color="auto" w:fill="auto"/>
            <w:vAlign w:val="center"/>
          </w:tcPr>
          <w:p>
            <w:pPr>
              <w:rPr>
                <w:rFonts w:ascii="宋体" w:hAnsi="宋体" w:cs="Calibri"/>
                <w:color w:val="000000"/>
                <w:szCs w:val="21"/>
              </w:rPr>
            </w:pPr>
            <w:r>
              <w:rPr>
                <w:rFonts w:ascii="宋体" w:hAnsi="宋体" w:cs="Calibri"/>
                <w:color w:val="000000"/>
                <w:szCs w:val="21"/>
              </w:rPr>
              <w:t>D</w:t>
            </w:r>
            <w:r>
              <w:rPr>
                <w:rFonts w:ascii="宋体" w:hAnsi="宋体" w:cs="微软雅黑"/>
                <w:color w:val="000000"/>
                <w:szCs w:val="21"/>
              </w:rPr>
              <w:t>、</w:t>
            </w:r>
            <w:r>
              <w:rPr>
                <w:rFonts w:ascii="宋体" w:hAnsi="宋体" w:cs="Calibri"/>
                <w:color w:val="000000"/>
                <w:szCs w:val="21"/>
              </w:rPr>
              <w:t>E</w:t>
            </w:r>
            <w:r>
              <w:rPr>
                <w:rFonts w:ascii="宋体" w:hAnsi="宋体" w:cs="微软雅黑"/>
                <w:color w:val="000000"/>
                <w:szCs w:val="21"/>
              </w:rPr>
              <w:t>、</w:t>
            </w:r>
            <w:r>
              <w:rPr>
                <w:rFonts w:ascii="宋体" w:hAnsi="宋体" w:cs="Calibri"/>
                <w:color w:val="000000"/>
                <w:szCs w:val="21"/>
              </w:rPr>
              <w:t>EA</w:t>
            </w:r>
            <w:r>
              <w:rPr>
                <w:rFonts w:ascii="宋体" w:hAnsi="宋体" w:cs="微软雅黑"/>
                <w:color w:val="000000"/>
                <w:szCs w:val="21"/>
              </w:rPr>
              <w:t>、</w:t>
            </w:r>
            <w:r>
              <w:rPr>
                <w:rFonts w:ascii="宋体" w:hAnsi="宋体" w:cs="Calibri"/>
                <w:color w:val="000000"/>
                <w:szCs w:val="21"/>
              </w:rPr>
              <w:t>F</w:t>
            </w:r>
            <w:r>
              <w:rPr>
                <w:rFonts w:ascii="宋体" w:hAnsi="宋体" w:cs="微软雅黑"/>
                <w:color w:val="000000"/>
                <w:szCs w:val="21"/>
              </w:rPr>
              <w:t>、</w:t>
            </w:r>
            <w:r>
              <w:rPr>
                <w:rFonts w:ascii="宋体" w:hAnsi="宋体" w:cs="Calibri"/>
                <w:color w:val="000000"/>
                <w:szCs w:val="21"/>
              </w:rPr>
              <w:t>FA</w:t>
            </w:r>
            <w:r>
              <w:rPr>
                <w:rFonts w:ascii="宋体" w:hAnsi="宋体" w:cs="微软雅黑"/>
                <w:color w:val="000000"/>
                <w:szCs w:val="21"/>
              </w:rPr>
              <w:t>、</w:t>
            </w:r>
            <w:r>
              <w:rPr>
                <w:rFonts w:ascii="宋体" w:hAnsi="宋体" w:cs="Calibri"/>
                <w:color w:val="000000"/>
                <w:szCs w:val="21"/>
              </w:rPr>
              <w:t>ClassI</w:t>
            </w:r>
            <w:r>
              <w:rPr>
                <w:rFonts w:ascii="宋体" w:hAnsi="宋体" w:cs="微软雅黑"/>
                <w:color w:val="000000"/>
                <w:szCs w:val="21"/>
              </w:rPr>
              <w:t>、</w:t>
            </w:r>
            <w:r>
              <w:rPr>
                <w:rFonts w:ascii="宋体" w:hAnsi="宋体" w:cs="Calibri"/>
                <w:color w:val="000000"/>
                <w:szCs w:val="21"/>
              </w:rPr>
              <w:t>ClassII</w:t>
            </w:r>
          </w:p>
        </w:tc>
        <w:tc>
          <w:tcPr>
            <w:tcW w:w="2880" w:type="dxa"/>
            <w:tcBorders>
              <w:top w:val="nil"/>
              <w:left w:val="nil"/>
              <w:bottom w:val="single" w:color="auto" w:sz="4" w:space="0"/>
              <w:right w:val="single" w:color="auto" w:sz="4" w:space="0"/>
            </w:tcBorders>
            <w:shd w:val="clear" w:color="auto" w:fill="auto"/>
            <w:vAlign w:val="bottom"/>
          </w:tcPr>
          <w:p>
            <w:pPr>
              <w:rPr>
                <w:rFonts w:ascii="宋体" w:hAnsi="宋体" w:cs="Calibri"/>
                <w:color w:val="000000"/>
                <w:szCs w:val="21"/>
              </w:rPr>
            </w:pPr>
            <w:r>
              <w:rPr>
                <w:rFonts w:ascii="宋体" w:hAnsi="宋体" w:cs="Calibri"/>
                <w:color w:val="000000"/>
                <w:szCs w:val="21"/>
              </w:rPr>
              <w:t xml:space="preserve">1. </w:t>
            </w:r>
            <w:r>
              <w:rPr>
                <w:rFonts w:ascii="宋体" w:hAnsi="宋体" w:cs="微软雅黑"/>
                <w:color w:val="000000"/>
                <w:szCs w:val="21"/>
              </w:rPr>
              <w:t>连接图</w:t>
            </w:r>
            <w:r>
              <w:rPr>
                <w:rFonts w:ascii="宋体" w:hAnsi="宋体" w:cs="Calibri"/>
                <w:color w:val="000000"/>
                <w:szCs w:val="21"/>
              </w:rPr>
              <w:t xml:space="preserve"> </w:t>
            </w:r>
            <w:r>
              <w:rPr>
                <w:rFonts w:ascii="宋体" w:hAnsi="宋体" w:cs="Calibri"/>
                <w:color w:val="000000"/>
                <w:szCs w:val="21"/>
              </w:rPr>
              <w:br w:type="textWrapping"/>
            </w:r>
            <w:r>
              <w:rPr>
                <w:rFonts w:ascii="宋体" w:hAnsi="宋体" w:cs="Calibri"/>
                <w:color w:val="000000"/>
                <w:szCs w:val="21"/>
              </w:rPr>
              <w:t xml:space="preserve">2. </w:t>
            </w:r>
            <w:r>
              <w:rPr>
                <w:rFonts w:ascii="宋体" w:hAnsi="宋体" w:cs="微软雅黑"/>
                <w:color w:val="000000"/>
                <w:szCs w:val="21"/>
              </w:rPr>
              <w:t>长度；</w:t>
            </w:r>
            <w:r>
              <w:rPr>
                <w:rFonts w:ascii="宋体" w:hAnsi="宋体" w:cs="Calibri"/>
                <w:color w:val="000000"/>
                <w:szCs w:val="21"/>
              </w:rPr>
              <w:br w:type="textWrapping"/>
            </w:r>
            <w:r>
              <w:rPr>
                <w:rFonts w:ascii="宋体" w:hAnsi="宋体" w:cs="Calibri"/>
                <w:color w:val="000000"/>
                <w:szCs w:val="21"/>
              </w:rPr>
              <w:t xml:space="preserve">3. </w:t>
            </w:r>
            <w:r>
              <w:rPr>
                <w:rFonts w:ascii="宋体" w:hAnsi="宋体" w:cs="微软雅黑"/>
                <w:color w:val="000000"/>
                <w:szCs w:val="21"/>
              </w:rPr>
              <w:t>插入损耗</w:t>
            </w:r>
            <w:r>
              <w:rPr>
                <w:rFonts w:ascii="宋体" w:hAnsi="宋体" w:cs="Calibri"/>
                <w:color w:val="000000"/>
                <w:szCs w:val="21"/>
              </w:rPr>
              <w:br w:type="textWrapping"/>
            </w:r>
            <w:r>
              <w:rPr>
                <w:rFonts w:ascii="宋体" w:hAnsi="宋体" w:cs="Calibri"/>
                <w:color w:val="000000"/>
                <w:szCs w:val="21"/>
              </w:rPr>
              <w:t xml:space="preserve">4. </w:t>
            </w:r>
            <w:r>
              <w:rPr>
                <w:rFonts w:ascii="宋体" w:hAnsi="宋体" w:cs="微软雅黑"/>
                <w:color w:val="000000"/>
                <w:szCs w:val="21"/>
              </w:rPr>
              <w:t>近端串音；</w:t>
            </w:r>
            <w:r>
              <w:rPr>
                <w:rFonts w:ascii="宋体" w:hAnsi="宋体" w:cs="Calibri"/>
                <w:color w:val="000000"/>
                <w:szCs w:val="21"/>
              </w:rPr>
              <w:br w:type="textWrapping"/>
            </w:r>
            <w:r>
              <w:rPr>
                <w:rFonts w:ascii="宋体" w:hAnsi="宋体" w:cs="Calibri"/>
                <w:color w:val="000000"/>
                <w:szCs w:val="21"/>
              </w:rPr>
              <w:t xml:space="preserve">5. </w:t>
            </w:r>
            <w:r>
              <w:rPr>
                <w:rFonts w:ascii="宋体" w:hAnsi="宋体" w:cs="微软雅黑"/>
                <w:color w:val="000000"/>
                <w:szCs w:val="21"/>
              </w:rPr>
              <w:t>近端串音功率和</w:t>
            </w:r>
            <w:r>
              <w:rPr>
                <w:rFonts w:ascii="宋体" w:hAnsi="宋体" w:cs="Calibri"/>
                <w:color w:val="000000"/>
                <w:szCs w:val="21"/>
              </w:rPr>
              <w:br w:type="textWrapping"/>
            </w:r>
            <w:r>
              <w:rPr>
                <w:rFonts w:ascii="宋体" w:hAnsi="宋体" w:cs="Calibri"/>
                <w:color w:val="000000"/>
                <w:szCs w:val="21"/>
              </w:rPr>
              <w:t xml:space="preserve">5. </w:t>
            </w:r>
            <w:r>
              <w:rPr>
                <w:rFonts w:ascii="宋体" w:hAnsi="宋体" w:cs="微软雅黑"/>
                <w:color w:val="000000"/>
                <w:szCs w:val="21"/>
              </w:rPr>
              <w:t>传播时延</w:t>
            </w:r>
            <w:r>
              <w:rPr>
                <w:rFonts w:ascii="宋体" w:hAnsi="宋体" w:cs="Calibri"/>
                <w:color w:val="000000"/>
                <w:szCs w:val="21"/>
              </w:rPr>
              <w:br w:type="textWrapping"/>
            </w:r>
            <w:r>
              <w:rPr>
                <w:rFonts w:ascii="宋体" w:hAnsi="宋体" w:cs="Calibri"/>
                <w:color w:val="000000"/>
                <w:szCs w:val="21"/>
              </w:rPr>
              <w:t xml:space="preserve">6. </w:t>
            </w:r>
            <w:r>
              <w:rPr>
                <w:rFonts w:ascii="宋体" w:hAnsi="宋体" w:cs="微软雅黑"/>
                <w:color w:val="000000"/>
                <w:szCs w:val="21"/>
              </w:rPr>
              <w:t>传播时延偏差</w:t>
            </w:r>
            <w:r>
              <w:rPr>
                <w:rFonts w:ascii="宋体" w:hAnsi="宋体" w:cs="Calibri"/>
                <w:color w:val="000000"/>
                <w:szCs w:val="21"/>
              </w:rPr>
              <w:t xml:space="preserve"> </w:t>
            </w:r>
            <w:r>
              <w:rPr>
                <w:rFonts w:ascii="宋体" w:hAnsi="宋体" w:cs="Calibri"/>
                <w:color w:val="000000"/>
                <w:szCs w:val="21"/>
              </w:rPr>
              <w:br w:type="textWrapping"/>
            </w:r>
            <w:r>
              <w:rPr>
                <w:rFonts w:ascii="宋体" w:hAnsi="宋体" w:cs="Calibri"/>
                <w:color w:val="000000"/>
                <w:szCs w:val="21"/>
              </w:rPr>
              <w:t xml:space="preserve">7. </w:t>
            </w:r>
            <w:r>
              <w:rPr>
                <w:rFonts w:ascii="宋体" w:hAnsi="宋体" w:cs="微软雅黑"/>
                <w:color w:val="000000"/>
                <w:szCs w:val="21"/>
              </w:rPr>
              <w:t>直流环路电阻</w:t>
            </w:r>
            <w:r>
              <w:rPr>
                <w:rFonts w:ascii="宋体" w:hAnsi="宋体" w:cs="Calibri"/>
                <w:color w:val="000000"/>
                <w:szCs w:val="21"/>
              </w:rPr>
              <w:br w:type="textWrapping"/>
            </w:r>
            <w:r>
              <w:rPr>
                <w:rFonts w:ascii="宋体" w:hAnsi="宋体" w:cs="Calibri"/>
                <w:color w:val="000000"/>
                <w:szCs w:val="21"/>
              </w:rPr>
              <w:t xml:space="preserve">8. </w:t>
            </w:r>
            <w:r>
              <w:rPr>
                <w:rFonts w:ascii="宋体" w:hAnsi="宋体" w:cs="微软雅黑"/>
                <w:color w:val="000000"/>
                <w:szCs w:val="21"/>
              </w:rPr>
              <w:t>回波损耗</w:t>
            </w:r>
            <w:r>
              <w:rPr>
                <w:rFonts w:ascii="宋体" w:hAnsi="宋体" w:cs="Calibri"/>
                <w:color w:val="000000"/>
                <w:szCs w:val="21"/>
              </w:rPr>
              <w:br w:type="textWrapping"/>
            </w:r>
            <w:r>
              <w:rPr>
                <w:rFonts w:ascii="宋体" w:hAnsi="宋体" w:cs="Calibri"/>
                <w:color w:val="000000"/>
                <w:szCs w:val="21"/>
              </w:rPr>
              <w:t xml:space="preserve">9. </w:t>
            </w:r>
            <w:r>
              <w:rPr>
                <w:rFonts w:ascii="宋体" w:hAnsi="宋体" w:cs="微软雅黑"/>
                <w:color w:val="000000"/>
                <w:szCs w:val="21"/>
              </w:rPr>
              <w:t>衰减近端串音比</w:t>
            </w:r>
            <w:r>
              <w:rPr>
                <w:rFonts w:ascii="宋体" w:hAnsi="宋体" w:cs="Calibri"/>
                <w:color w:val="000000"/>
                <w:szCs w:val="21"/>
              </w:rPr>
              <w:br w:type="textWrapping"/>
            </w:r>
            <w:r>
              <w:rPr>
                <w:rFonts w:ascii="宋体" w:hAnsi="宋体" w:cs="Calibri"/>
                <w:color w:val="000000"/>
                <w:szCs w:val="21"/>
              </w:rPr>
              <w:t>10.</w:t>
            </w:r>
            <w:r>
              <w:rPr>
                <w:rFonts w:ascii="宋体" w:hAnsi="宋体" w:cs="微软雅黑"/>
                <w:color w:val="000000"/>
                <w:szCs w:val="21"/>
              </w:rPr>
              <w:t>衰减近端串音比功率和</w:t>
            </w:r>
            <w:r>
              <w:rPr>
                <w:rFonts w:ascii="宋体" w:hAnsi="宋体" w:cs="Calibri"/>
                <w:color w:val="000000"/>
                <w:szCs w:val="21"/>
              </w:rPr>
              <w:br w:type="textWrapping"/>
            </w:r>
            <w:r>
              <w:rPr>
                <w:rFonts w:ascii="宋体" w:hAnsi="宋体" w:cs="Calibri"/>
                <w:color w:val="000000"/>
                <w:szCs w:val="21"/>
              </w:rPr>
              <w:t>11.</w:t>
            </w:r>
            <w:r>
              <w:rPr>
                <w:rFonts w:ascii="宋体" w:hAnsi="宋体" w:cs="微软雅黑"/>
                <w:color w:val="000000"/>
                <w:szCs w:val="21"/>
              </w:rPr>
              <w:t>衰减远端串音比</w:t>
            </w:r>
            <w:r>
              <w:rPr>
                <w:rFonts w:ascii="宋体" w:hAnsi="宋体" w:cs="Calibri"/>
                <w:color w:val="000000"/>
                <w:szCs w:val="21"/>
              </w:rPr>
              <w:br w:type="textWrapping"/>
            </w:r>
            <w:r>
              <w:rPr>
                <w:rFonts w:ascii="宋体" w:hAnsi="宋体" w:cs="Calibri"/>
                <w:color w:val="000000"/>
                <w:szCs w:val="21"/>
              </w:rPr>
              <w:t>12.</w:t>
            </w:r>
            <w:r>
              <w:rPr>
                <w:rFonts w:ascii="宋体" w:hAnsi="宋体" w:cs="微软雅黑"/>
                <w:color w:val="000000"/>
                <w:szCs w:val="21"/>
              </w:rPr>
              <w:t>衰减远端串音比功率和</w:t>
            </w:r>
          </w:p>
        </w:tc>
        <w:tc>
          <w:tcPr>
            <w:tcW w:w="1620" w:type="dxa"/>
            <w:vMerge w:val="restart"/>
            <w:tcBorders>
              <w:top w:val="nil"/>
              <w:left w:val="single" w:color="auto" w:sz="4" w:space="0"/>
              <w:bottom w:val="single" w:color="auto" w:sz="4" w:space="0"/>
              <w:right w:val="single" w:color="auto" w:sz="8" w:space="0"/>
            </w:tcBorders>
            <w:shd w:val="clear" w:color="auto" w:fill="auto"/>
            <w:vAlign w:val="center"/>
          </w:tcPr>
          <w:p>
            <w:pPr>
              <w:jc w:val="center"/>
              <w:rPr>
                <w:rFonts w:ascii="宋体" w:hAnsi="宋体" w:cs="Calibri"/>
                <w:color w:val="000000"/>
                <w:szCs w:val="21"/>
              </w:rPr>
            </w:pPr>
            <w:r>
              <w:rPr>
                <w:rFonts w:ascii="宋体" w:hAnsi="宋体" w:cs="微软雅黑"/>
                <w:color w:val="000000"/>
                <w:szCs w:val="21"/>
              </w:rPr>
              <w:t>竣工检验</w:t>
            </w:r>
            <w:r>
              <w:rPr>
                <w:rFonts w:ascii="宋体" w:hAnsi="宋体" w:cs="Calibri"/>
                <w:color w:val="000000"/>
                <w:szCs w:val="21"/>
              </w:rPr>
              <w:br w:type="textWrapping"/>
            </w:r>
            <w:r>
              <w:rPr>
                <w:rFonts w:ascii="宋体" w:hAnsi="宋体" w:cs="微软雅黑"/>
                <w:color w:val="000000"/>
                <w:szCs w:val="21"/>
              </w:rPr>
              <w:t>（随工测试）</w:t>
            </w:r>
          </w:p>
        </w:tc>
      </w:tr>
      <w:tr>
        <w:tblPrEx>
          <w:tblCellMar>
            <w:top w:w="0" w:type="dxa"/>
            <w:left w:w="108" w:type="dxa"/>
            <w:bottom w:w="0" w:type="dxa"/>
            <w:right w:w="108" w:type="dxa"/>
          </w:tblCellMar>
        </w:tblPrEx>
        <w:trPr>
          <w:trHeight w:val="580" w:hRule="atLeast"/>
        </w:trPr>
        <w:tc>
          <w:tcPr>
            <w:tcW w:w="1160" w:type="dxa"/>
            <w:vMerge w:val="continue"/>
            <w:tcBorders>
              <w:top w:val="nil"/>
              <w:left w:val="single" w:color="auto" w:sz="8" w:space="0"/>
              <w:bottom w:val="single" w:color="000000" w:sz="8" w:space="0"/>
              <w:right w:val="single" w:color="auto" w:sz="4" w:space="0"/>
            </w:tcBorders>
            <w:vAlign w:val="center"/>
          </w:tcPr>
          <w:p>
            <w:pPr>
              <w:rPr>
                <w:rFonts w:ascii="宋体" w:hAnsi="宋体" w:cs="Calibri"/>
                <w:color w:val="000000"/>
                <w:sz w:val="21"/>
                <w:szCs w:val="21"/>
                <w:rPrChange w:id="28" w:author="lenovo" w:date="2021-10-09T11:00:00Z">
                  <w:rPr>
                    <w:rFonts w:ascii="宋体" w:hAnsi="宋体" w:cs="Calibri"/>
                    <w:color w:val="000000"/>
                    <w:sz w:val="22"/>
                  </w:rPr>
                </w:rPrChange>
              </w:rPr>
            </w:pPr>
          </w:p>
        </w:tc>
        <w:tc>
          <w:tcPr>
            <w:tcW w:w="1260" w:type="dxa"/>
            <w:vMerge w:val="continue"/>
            <w:tcBorders>
              <w:top w:val="nil"/>
              <w:left w:val="single" w:color="auto" w:sz="4" w:space="0"/>
              <w:bottom w:val="single" w:color="auto" w:sz="4" w:space="0"/>
              <w:right w:val="single" w:color="auto" w:sz="4" w:space="0"/>
            </w:tcBorders>
            <w:vAlign w:val="center"/>
          </w:tcPr>
          <w:p>
            <w:pPr>
              <w:rPr>
                <w:rFonts w:ascii="宋体" w:hAnsi="宋体" w:cs="Calibri"/>
                <w:color w:val="000000"/>
                <w:sz w:val="21"/>
                <w:szCs w:val="21"/>
                <w:rPrChange w:id="29" w:author="lenovo" w:date="2021-10-09T11:00:00Z">
                  <w:rPr>
                    <w:rFonts w:ascii="宋体" w:hAnsi="宋体" w:cs="Calibri"/>
                    <w:color w:val="000000"/>
                    <w:sz w:val="22"/>
                  </w:rPr>
                </w:rPrChange>
              </w:rPr>
            </w:pPr>
          </w:p>
        </w:tc>
        <w:tc>
          <w:tcPr>
            <w:tcW w:w="1440" w:type="dxa"/>
            <w:tcBorders>
              <w:top w:val="nil"/>
              <w:left w:val="nil"/>
              <w:bottom w:val="single" w:color="auto" w:sz="4" w:space="0"/>
              <w:right w:val="single" w:color="auto" w:sz="4" w:space="0"/>
            </w:tcBorders>
            <w:shd w:val="clear" w:color="auto" w:fill="auto"/>
            <w:vAlign w:val="bottom"/>
          </w:tcPr>
          <w:p>
            <w:pPr>
              <w:jc w:val="center"/>
              <w:rPr>
                <w:rFonts w:ascii="宋体" w:hAnsi="宋体" w:cs="Calibri"/>
                <w:color w:val="000000"/>
                <w:sz w:val="21"/>
                <w:szCs w:val="21"/>
                <w:rPrChange w:id="30" w:author="lenovo" w:date="2021-10-09T11:00:00Z">
                  <w:rPr>
                    <w:rFonts w:ascii="宋体" w:hAnsi="宋体" w:cs="Calibri"/>
                    <w:color w:val="000000"/>
                    <w:sz w:val="22"/>
                  </w:rPr>
                </w:rPrChange>
              </w:rPr>
            </w:pPr>
            <w:r>
              <w:rPr>
                <w:rFonts w:ascii="宋体" w:hAnsi="宋体" w:cs="Calibri"/>
                <w:color w:val="000000"/>
                <w:sz w:val="21"/>
                <w:szCs w:val="21"/>
                <w:rPrChange w:id="31" w:author="lenovo" w:date="2021-10-09T11:00:00Z">
                  <w:rPr>
                    <w:rFonts w:ascii="宋体" w:hAnsi="宋体" w:cs="Calibri"/>
                    <w:color w:val="000000"/>
                    <w:sz w:val="22"/>
                  </w:rPr>
                </w:rPrChange>
              </w:rPr>
              <w:t>EA</w:t>
            </w:r>
            <w:r>
              <w:rPr>
                <w:rFonts w:ascii="宋体" w:hAnsi="宋体" w:cs="微软雅黑"/>
                <w:color w:val="000000"/>
                <w:sz w:val="21"/>
                <w:szCs w:val="21"/>
                <w:rPrChange w:id="32" w:author="lenovo" w:date="2021-10-09T11:00:00Z">
                  <w:rPr>
                    <w:rFonts w:ascii="宋体" w:hAnsi="宋体" w:cs="微软雅黑"/>
                    <w:color w:val="000000"/>
                    <w:sz w:val="22"/>
                  </w:rPr>
                </w:rPrChange>
              </w:rPr>
              <w:t>、</w:t>
            </w:r>
            <w:r>
              <w:rPr>
                <w:rFonts w:ascii="宋体" w:hAnsi="宋体" w:cs="Calibri"/>
                <w:color w:val="000000"/>
                <w:sz w:val="21"/>
                <w:szCs w:val="21"/>
                <w:rPrChange w:id="33" w:author="lenovo" w:date="2021-10-09T11:00:00Z">
                  <w:rPr>
                    <w:rFonts w:ascii="宋体" w:hAnsi="宋体" w:cs="Calibri"/>
                    <w:color w:val="000000"/>
                    <w:sz w:val="22"/>
                  </w:rPr>
                </w:rPrChange>
              </w:rPr>
              <w:t>FA</w:t>
            </w:r>
            <w:r>
              <w:rPr>
                <w:rFonts w:ascii="宋体" w:hAnsi="宋体" w:cs="微软雅黑"/>
                <w:color w:val="000000"/>
                <w:sz w:val="21"/>
                <w:szCs w:val="21"/>
                <w:rPrChange w:id="34" w:author="lenovo" w:date="2021-10-09T11:00:00Z">
                  <w:rPr>
                    <w:rFonts w:ascii="宋体" w:hAnsi="宋体" w:cs="微软雅黑"/>
                    <w:color w:val="000000"/>
                    <w:sz w:val="22"/>
                  </w:rPr>
                </w:rPrChange>
              </w:rPr>
              <w:t>、</w:t>
            </w:r>
            <w:r>
              <w:rPr>
                <w:rFonts w:ascii="宋体" w:hAnsi="宋体" w:cs="Calibri"/>
                <w:color w:val="000000"/>
                <w:sz w:val="21"/>
                <w:szCs w:val="21"/>
                <w:rPrChange w:id="35" w:author="lenovo" w:date="2021-10-09T11:00:00Z">
                  <w:rPr>
                    <w:rFonts w:ascii="宋体" w:hAnsi="宋体" w:cs="Calibri"/>
                    <w:color w:val="000000"/>
                    <w:sz w:val="22"/>
                  </w:rPr>
                </w:rPrChange>
              </w:rPr>
              <w:br w:type="textWrapping"/>
            </w:r>
            <w:r>
              <w:rPr>
                <w:rFonts w:ascii="宋体" w:hAnsi="宋体" w:cs="Calibri"/>
                <w:color w:val="000000"/>
                <w:sz w:val="21"/>
                <w:szCs w:val="21"/>
                <w:rPrChange w:id="36" w:author="lenovo" w:date="2021-10-09T11:00:00Z">
                  <w:rPr>
                    <w:rFonts w:ascii="宋体" w:hAnsi="宋体" w:cs="Calibri"/>
                    <w:color w:val="000000"/>
                    <w:sz w:val="22"/>
                  </w:rPr>
                </w:rPrChange>
              </w:rPr>
              <w:t>ClassI</w:t>
            </w:r>
            <w:r>
              <w:rPr>
                <w:rFonts w:ascii="宋体" w:hAnsi="宋体" w:cs="微软雅黑"/>
                <w:color w:val="000000"/>
                <w:sz w:val="21"/>
                <w:szCs w:val="21"/>
                <w:rPrChange w:id="37" w:author="lenovo" w:date="2021-10-09T11:00:00Z">
                  <w:rPr>
                    <w:rFonts w:ascii="宋体" w:hAnsi="宋体" w:cs="微软雅黑"/>
                    <w:color w:val="000000"/>
                    <w:sz w:val="22"/>
                  </w:rPr>
                </w:rPrChange>
              </w:rPr>
              <w:t>、</w:t>
            </w:r>
            <w:r>
              <w:rPr>
                <w:rFonts w:ascii="宋体" w:hAnsi="宋体" w:cs="Calibri"/>
                <w:color w:val="000000"/>
                <w:sz w:val="21"/>
                <w:szCs w:val="21"/>
                <w:rPrChange w:id="38" w:author="lenovo" w:date="2021-10-09T11:00:00Z">
                  <w:rPr>
                    <w:rFonts w:ascii="宋体" w:hAnsi="宋体" w:cs="Calibri"/>
                    <w:color w:val="000000"/>
                    <w:sz w:val="22"/>
                  </w:rPr>
                </w:rPrChange>
              </w:rPr>
              <w:t>ClassII</w:t>
            </w:r>
          </w:p>
        </w:tc>
        <w:tc>
          <w:tcPr>
            <w:tcW w:w="2880" w:type="dxa"/>
            <w:tcBorders>
              <w:top w:val="nil"/>
              <w:left w:val="nil"/>
              <w:bottom w:val="single" w:color="auto" w:sz="4" w:space="0"/>
              <w:right w:val="single" w:color="auto" w:sz="4" w:space="0"/>
            </w:tcBorders>
            <w:shd w:val="clear" w:color="auto" w:fill="auto"/>
            <w:vAlign w:val="bottom"/>
          </w:tcPr>
          <w:p>
            <w:pPr>
              <w:rPr>
                <w:rFonts w:ascii="宋体" w:hAnsi="宋体" w:cs="Calibri"/>
                <w:color w:val="000000"/>
                <w:sz w:val="21"/>
                <w:szCs w:val="21"/>
                <w:rPrChange w:id="39" w:author="lenovo" w:date="2021-10-09T11:00:00Z">
                  <w:rPr>
                    <w:rFonts w:ascii="宋体" w:hAnsi="宋体" w:cs="Calibri"/>
                    <w:color w:val="000000"/>
                    <w:sz w:val="22"/>
                  </w:rPr>
                </w:rPrChange>
              </w:rPr>
            </w:pPr>
            <w:r>
              <w:rPr>
                <w:rFonts w:ascii="宋体" w:hAnsi="宋体" w:cs="Calibri"/>
                <w:color w:val="000000"/>
                <w:sz w:val="21"/>
                <w:szCs w:val="21"/>
                <w:rPrChange w:id="40" w:author="lenovo" w:date="2021-10-09T11:00:00Z">
                  <w:rPr>
                    <w:rFonts w:ascii="宋体" w:hAnsi="宋体" w:cs="Calibri"/>
                    <w:color w:val="000000"/>
                    <w:sz w:val="22"/>
                  </w:rPr>
                </w:rPrChange>
              </w:rPr>
              <w:t xml:space="preserve">1. </w:t>
            </w:r>
            <w:r>
              <w:rPr>
                <w:rFonts w:ascii="宋体" w:hAnsi="宋体" w:cs="微软雅黑"/>
                <w:color w:val="000000"/>
                <w:sz w:val="21"/>
                <w:szCs w:val="21"/>
                <w:rPrChange w:id="41" w:author="lenovo" w:date="2021-10-09T11:00:00Z">
                  <w:rPr>
                    <w:rFonts w:ascii="宋体" w:hAnsi="宋体" w:cs="微软雅黑"/>
                    <w:color w:val="000000"/>
                    <w:sz w:val="22"/>
                  </w:rPr>
                </w:rPrChange>
              </w:rPr>
              <w:t>外部近端串音功率和；</w:t>
            </w:r>
            <w:r>
              <w:rPr>
                <w:rFonts w:ascii="宋体" w:hAnsi="宋体" w:cs="Calibri"/>
                <w:color w:val="000000"/>
                <w:sz w:val="21"/>
                <w:szCs w:val="21"/>
                <w:rPrChange w:id="42" w:author="lenovo" w:date="2021-10-09T11:00:00Z">
                  <w:rPr>
                    <w:rFonts w:ascii="宋体" w:hAnsi="宋体" w:cs="Calibri"/>
                    <w:color w:val="000000"/>
                    <w:sz w:val="22"/>
                  </w:rPr>
                </w:rPrChange>
              </w:rPr>
              <w:br w:type="textWrapping"/>
            </w:r>
            <w:r>
              <w:rPr>
                <w:rFonts w:ascii="宋体" w:hAnsi="宋体" w:cs="Calibri"/>
                <w:color w:val="000000"/>
                <w:sz w:val="21"/>
                <w:szCs w:val="21"/>
                <w:rPrChange w:id="43" w:author="lenovo" w:date="2021-10-09T11:00:00Z">
                  <w:rPr>
                    <w:rFonts w:ascii="宋体" w:hAnsi="宋体" w:cs="Calibri"/>
                    <w:color w:val="000000"/>
                    <w:sz w:val="22"/>
                  </w:rPr>
                </w:rPrChange>
              </w:rPr>
              <w:t xml:space="preserve">2. </w:t>
            </w:r>
            <w:r>
              <w:rPr>
                <w:rFonts w:ascii="宋体" w:hAnsi="宋体" w:cs="微软雅黑"/>
                <w:color w:val="000000"/>
                <w:sz w:val="21"/>
                <w:szCs w:val="21"/>
                <w:rPrChange w:id="44" w:author="lenovo" w:date="2021-10-09T11:00:00Z">
                  <w:rPr>
                    <w:rFonts w:ascii="宋体" w:hAnsi="宋体" w:cs="微软雅黑"/>
                    <w:color w:val="000000"/>
                    <w:sz w:val="22"/>
                  </w:rPr>
                </w:rPrChange>
              </w:rPr>
              <w:t>外部衰减远端串音比功率和</w:t>
            </w:r>
          </w:p>
        </w:tc>
        <w:tc>
          <w:tcPr>
            <w:tcW w:w="1620" w:type="dxa"/>
            <w:vMerge w:val="continue"/>
            <w:tcBorders>
              <w:top w:val="nil"/>
              <w:left w:val="single" w:color="auto" w:sz="4" w:space="0"/>
              <w:bottom w:val="single" w:color="auto" w:sz="4" w:space="0"/>
              <w:right w:val="single" w:color="auto" w:sz="8" w:space="0"/>
            </w:tcBorders>
            <w:vAlign w:val="center"/>
          </w:tcPr>
          <w:p>
            <w:pPr>
              <w:rPr>
                <w:rFonts w:ascii="宋体" w:hAnsi="宋体" w:cs="Calibri"/>
                <w:color w:val="000000"/>
                <w:sz w:val="21"/>
                <w:szCs w:val="21"/>
                <w:rPrChange w:id="45" w:author="lenovo" w:date="2021-10-09T11:00:00Z">
                  <w:rPr>
                    <w:rFonts w:ascii="宋体" w:hAnsi="宋体" w:cs="Calibri"/>
                    <w:color w:val="000000"/>
                    <w:sz w:val="22"/>
                  </w:rPr>
                </w:rPrChange>
              </w:rPr>
            </w:pPr>
          </w:p>
        </w:tc>
      </w:tr>
      <w:tr>
        <w:tblPrEx>
          <w:tblCellMar>
            <w:top w:w="0" w:type="dxa"/>
            <w:left w:w="108" w:type="dxa"/>
            <w:bottom w:w="0" w:type="dxa"/>
            <w:right w:w="108" w:type="dxa"/>
          </w:tblCellMar>
        </w:tblPrEx>
        <w:trPr>
          <w:trHeight w:val="290" w:hRule="atLeast"/>
        </w:trPr>
        <w:tc>
          <w:tcPr>
            <w:tcW w:w="1160" w:type="dxa"/>
            <w:vMerge w:val="continue"/>
            <w:tcBorders>
              <w:top w:val="nil"/>
              <w:left w:val="single" w:color="auto" w:sz="8" w:space="0"/>
              <w:bottom w:val="single" w:color="000000" w:sz="8" w:space="0"/>
              <w:right w:val="single" w:color="auto" w:sz="4" w:space="0"/>
            </w:tcBorders>
            <w:vAlign w:val="center"/>
          </w:tcPr>
          <w:p>
            <w:pPr>
              <w:rPr>
                <w:rFonts w:ascii="宋体" w:hAnsi="宋体" w:cs="Calibri"/>
                <w:color w:val="000000"/>
                <w:sz w:val="21"/>
                <w:szCs w:val="21"/>
                <w:rPrChange w:id="46" w:author="lenovo" w:date="2021-10-09T11:00:00Z">
                  <w:rPr>
                    <w:rFonts w:ascii="宋体" w:hAnsi="宋体" w:cs="Calibri"/>
                    <w:color w:val="000000"/>
                    <w:sz w:val="22"/>
                  </w:rPr>
                </w:rPrChange>
              </w:rPr>
            </w:pPr>
          </w:p>
        </w:tc>
        <w:tc>
          <w:tcPr>
            <w:tcW w:w="1260" w:type="dxa"/>
            <w:vMerge w:val="continue"/>
            <w:tcBorders>
              <w:top w:val="nil"/>
              <w:left w:val="single" w:color="auto" w:sz="4" w:space="0"/>
              <w:bottom w:val="single" w:color="auto" w:sz="4" w:space="0"/>
              <w:right w:val="single" w:color="auto" w:sz="4" w:space="0"/>
            </w:tcBorders>
            <w:vAlign w:val="center"/>
          </w:tcPr>
          <w:p>
            <w:pPr>
              <w:rPr>
                <w:rFonts w:ascii="宋体" w:hAnsi="宋体" w:cs="Calibri"/>
                <w:color w:val="000000"/>
                <w:sz w:val="21"/>
                <w:szCs w:val="21"/>
                <w:rPrChange w:id="47" w:author="lenovo" w:date="2021-10-09T11:00:00Z">
                  <w:rPr>
                    <w:rFonts w:ascii="宋体" w:hAnsi="宋体" w:cs="Calibri"/>
                    <w:color w:val="000000"/>
                    <w:sz w:val="22"/>
                  </w:rPr>
                </w:rPrChange>
              </w:rPr>
            </w:pPr>
          </w:p>
        </w:tc>
        <w:tc>
          <w:tcPr>
            <w:tcW w:w="4320" w:type="dxa"/>
            <w:gridSpan w:val="2"/>
            <w:tcBorders>
              <w:top w:val="single" w:color="auto" w:sz="4" w:space="0"/>
              <w:left w:val="nil"/>
              <w:bottom w:val="single" w:color="auto" w:sz="4" w:space="0"/>
              <w:right w:val="single" w:color="auto" w:sz="4" w:space="0"/>
            </w:tcBorders>
            <w:shd w:val="clear" w:color="auto" w:fill="auto"/>
            <w:noWrap/>
            <w:vAlign w:val="bottom"/>
          </w:tcPr>
          <w:p>
            <w:pPr>
              <w:jc w:val="center"/>
              <w:rPr>
                <w:rFonts w:ascii="宋体" w:hAnsi="宋体" w:cs="Calibri"/>
                <w:color w:val="000000"/>
                <w:sz w:val="21"/>
                <w:szCs w:val="21"/>
                <w:rPrChange w:id="48" w:author="lenovo" w:date="2021-10-09T11:00:00Z">
                  <w:rPr>
                    <w:rFonts w:ascii="宋体" w:hAnsi="宋体" w:cs="Calibri"/>
                    <w:color w:val="000000"/>
                    <w:sz w:val="22"/>
                  </w:rPr>
                </w:rPrChange>
              </w:rPr>
            </w:pPr>
            <w:r>
              <w:rPr>
                <w:rFonts w:ascii="宋体" w:hAnsi="宋体" w:cs="微软雅黑"/>
                <w:color w:val="000000"/>
                <w:sz w:val="21"/>
                <w:szCs w:val="21"/>
                <w:rPrChange w:id="49" w:author="lenovo" w:date="2021-10-09T11:00:00Z">
                  <w:rPr>
                    <w:rFonts w:ascii="宋体" w:hAnsi="宋体" w:cs="微软雅黑"/>
                    <w:color w:val="000000"/>
                    <w:sz w:val="22"/>
                  </w:rPr>
                </w:rPrChange>
              </w:rPr>
              <w:t>屏蔽布线系统屏蔽层的导通</w:t>
            </w:r>
          </w:p>
        </w:tc>
        <w:tc>
          <w:tcPr>
            <w:tcW w:w="1620" w:type="dxa"/>
            <w:vMerge w:val="continue"/>
            <w:tcBorders>
              <w:top w:val="nil"/>
              <w:left w:val="single" w:color="auto" w:sz="4" w:space="0"/>
              <w:bottom w:val="single" w:color="auto" w:sz="4" w:space="0"/>
              <w:right w:val="single" w:color="auto" w:sz="8" w:space="0"/>
            </w:tcBorders>
            <w:vAlign w:val="center"/>
          </w:tcPr>
          <w:p>
            <w:pPr>
              <w:rPr>
                <w:rFonts w:ascii="宋体" w:hAnsi="宋体" w:cs="Calibri"/>
                <w:color w:val="000000"/>
                <w:sz w:val="21"/>
                <w:szCs w:val="21"/>
                <w:rPrChange w:id="50" w:author="lenovo" w:date="2021-10-09T11:00:00Z">
                  <w:rPr>
                    <w:rFonts w:ascii="宋体" w:hAnsi="宋体" w:cs="Calibri"/>
                    <w:color w:val="000000"/>
                    <w:sz w:val="22"/>
                  </w:rPr>
                </w:rPrChange>
              </w:rPr>
            </w:pPr>
          </w:p>
        </w:tc>
      </w:tr>
      <w:tr>
        <w:tblPrEx>
          <w:tblCellMar>
            <w:top w:w="0" w:type="dxa"/>
            <w:left w:w="108" w:type="dxa"/>
            <w:bottom w:w="0" w:type="dxa"/>
            <w:right w:w="108" w:type="dxa"/>
          </w:tblCellMar>
        </w:tblPrEx>
        <w:trPr>
          <w:trHeight w:val="1160" w:hRule="atLeast"/>
        </w:trPr>
        <w:tc>
          <w:tcPr>
            <w:tcW w:w="1160" w:type="dxa"/>
            <w:vMerge w:val="continue"/>
            <w:tcBorders>
              <w:top w:val="nil"/>
              <w:left w:val="single" w:color="auto" w:sz="8" w:space="0"/>
              <w:bottom w:val="single" w:color="000000" w:sz="8" w:space="0"/>
              <w:right w:val="single" w:color="auto" w:sz="4" w:space="0"/>
            </w:tcBorders>
            <w:vAlign w:val="center"/>
          </w:tcPr>
          <w:p>
            <w:pPr>
              <w:rPr>
                <w:rFonts w:ascii="宋体" w:hAnsi="宋体" w:cs="Calibri"/>
                <w:color w:val="000000"/>
                <w:sz w:val="21"/>
                <w:szCs w:val="21"/>
                <w:rPrChange w:id="51" w:author="lenovo" w:date="2021-10-09T11:00:00Z">
                  <w:rPr>
                    <w:rFonts w:ascii="宋体" w:hAnsi="宋体" w:cs="Calibri"/>
                    <w:color w:val="000000"/>
                    <w:sz w:val="22"/>
                  </w:rPr>
                </w:rPrChange>
              </w:rPr>
            </w:pPr>
          </w:p>
        </w:tc>
        <w:tc>
          <w:tcPr>
            <w:tcW w:w="1260" w:type="dxa"/>
            <w:vMerge w:val="continue"/>
            <w:tcBorders>
              <w:top w:val="nil"/>
              <w:left w:val="single" w:color="auto" w:sz="4" w:space="0"/>
              <w:bottom w:val="single" w:color="auto" w:sz="4" w:space="0"/>
              <w:right w:val="single" w:color="auto" w:sz="4" w:space="0"/>
            </w:tcBorders>
            <w:vAlign w:val="center"/>
          </w:tcPr>
          <w:p>
            <w:pPr>
              <w:rPr>
                <w:rFonts w:ascii="宋体" w:hAnsi="宋体" w:cs="Calibri"/>
                <w:color w:val="000000"/>
                <w:sz w:val="21"/>
                <w:szCs w:val="21"/>
                <w:rPrChange w:id="52" w:author="lenovo" w:date="2021-10-09T11:00:00Z">
                  <w:rPr>
                    <w:rFonts w:ascii="宋体" w:hAnsi="宋体" w:cs="Calibri"/>
                    <w:color w:val="000000"/>
                    <w:sz w:val="22"/>
                  </w:rPr>
                </w:rPrChange>
              </w:rPr>
            </w:pPr>
          </w:p>
        </w:tc>
        <w:tc>
          <w:tcPr>
            <w:tcW w:w="1440" w:type="dxa"/>
            <w:tcBorders>
              <w:top w:val="nil"/>
              <w:left w:val="nil"/>
              <w:bottom w:val="single" w:color="auto" w:sz="4" w:space="0"/>
              <w:right w:val="single" w:color="auto" w:sz="4" w:space="0"/>
            </w:tcBorders>
            <w:shd w:val="clear" w:color="auto" w:fill="auto"/>
            <w:vAlign w:val="bottom"/>
          </w:tcPr>
          <w:p>
            <w:pPr>
              <w:rPr>
                <w:rFonts w:ascii="宋体" w:hAnsi="宋体" w:cs="Calibri"/>
                <w:color w:val="000000"/>
                <w:sz w:val="21"/>
                <w:szCs w:val="21"/>
                <w:rPrChange w:id="53" w:author="lenovo" w:date="2021-10-09T11:00:00Z">
                  <w:rPr>
                    <w:rFonts w:ascii="宋体" w:hAnsi="宋体" w:cs="Calibri"/>
                    <w:color w:val="000000"/>
                    <w:sz w:val="22"/>
                  </w:rPr>
                </w:rPrChange>
              </w:rPr>
            </w:pPr>
            <w:r>
              <w:rPr>
                <w:rFonts w:ascii="宋体" w:hAnsi="宋体" w:cs="微软雅黑"/>
                <w:color w:val="000000"/>
                <w:sz w:val="21"/>
                <w:szCs w:val="21"/>
                <w:rPrChange w:id="54" w:author="lenovo" w:date="2021-10-09T11:00:00Z">
                  <w:rPr>
                    <w:rFonts w:ascii="宋体" w:hAnsi="宋体" w:cs="微软雅黑"/>
                    <w:color w:val="000000"/>
                    <w:sz w:val="22"/>
                  </w:rPr>
                </w:rPrChange>
              </w:rPr>
              <w:t>为可选的增项测试（</w:t>
            </w:r>
            <w:r>
              <w:rPr>
                <w:rFonts w:ascii="宋体" w:hAnsi="宋体" w:cs="Calibri"/>
                <w:color w:val="000000"/>
                <w:sz w:val="21"/>
                <w:szCs w:val="21"/>
                <w:rPrChange w:id="55" w:author="lenovo" w:date="2021-10-09T11:00:00Z">
                  <w:rPr>
                    <w:rFonts w:ascii="宋体" w:hAnsi="宋体" w:cs="Calibri"/>
                    <w:color w:val="000000"/>
                    <w:sz w:val="22"/>
                  </w:rPr>
                </w:rPrChange>
              </w:rPr>
              <w:t>D</w:t>
            </w:r>
            <w:r>
              <w:rPr>
                <w:rFonts w:ascii="宋体" w:hAnsi="宋体" w:cs="微软雅黑"/>
                <w:color w:val="000000"/>
                <w:sz w:val="21"/>
                <w:szCs w:val="21"/>
                <w:rPrChange w:id="56" w:author="lenovo" w:date="2021-10-09T11:00:00Z">
                  <w:rPr>
                    <w:rFonts w:ascii="宋体" w:hAnsi="宋体" w:cs="微软雅黑"/>
                    <w:color w:val="000000"/>
                    <w:sz w:val="22"/>
                  </w:rPr>
                </w:rPrChange>
              </w:rPr>
              <w:t>、</w:t>
            </w:r>
            <w:r>
              <w:rPr>
                <w:rFonts w:ascii="宋体" w:hAnsi="宋体" w:cs="Calibri"/>
                <w:color w:val="000000"/>
                <w:sz w:val="21"/>
                <w:szCs w:val="21"/>
                <w:rPrChange w:id="57" w:author="lenovo" w:date="2021-10-09T11:00:00Z">
                  <w:rPr>
                    <w:rFonts w:ascii="宋体" w:hAnsi="宋体" w:cs="Calibri"/>
                    <w:color w:val="000000"/>
                    <w:sz w:val="22"/>
                  </w:rPr>
                </w:rPrChange>
              </w:rPr>
              <w:t>E</w:t>
            </w:r>
            <w:r>
              <w:rPr>
                <w:rFonts w:ascii="宋体" w:hAnsi="宋体" w:cs="微软雅黑"/>
                <w:color w:val="000000"/>
                <w:sz w:val="21"/>
                <w:szCs w:val="21"/>
                <w:rPrChange w:id="58" w:author="lenovo" w:date="2021-10-09T11:00:00Z">
                  <w:rPr>
                    <w:rFonts w:ascii="宋体" w:hAnsi="宋体" w:cs="微软雅黑"/>
                    <w:color w:val="000000"/>
                    <w:sz w:val="22"/>
                  </w:rPr>
                </w:rPrChange>
              </w:rPr>
              <w:t>、</w:t>
            </w:r>
            <w:r>
              <w:rPr>
                <w:rFonts w:ascii="宋体" w:hAnsi="宋体" w:cs="Calibri"/>
                <w:color w:val="000000"/>
                <w:sz w:val="21"/>
                <w:szCs w:val="21"/>
                <w:rPrChange w:id="59" w:author="lenovo" w:date="2021-10-09T11:00:00Z">
                  <w:rPr>
                    <w:rFonts w:ascii="宋体" w:hAnsi="宋体" w:cs="Calibri"/>
                    <w:color w:val="000000"/>
                    <w:sz w:val="22"/>
                  </w:rPr>
                </w:rPrChange>
              </w:rPr>
              <w:t>EA</w:t>
            </w:r>
            <w:r>
              <w:rPr>
                <w:rFonts w:ascii="宋体" w:hAnsi="宋体" w:cs="微软雅黑"/>
                <w:color w:val="000000"/>
                <w:sz w:val="21"/>
                <w:szCs w:val="21"/>
                <w:rPrChange w:id="60" w:author="lenovo" w:date="2021-10-09T11:00:00Z">
                  <w:rPr>
                    <w:rFonts w:ascii="宋体" w:hAnsi="宋体" w:cs="微软雅黑"/>
                    <w:color w:val="000000"/>
                    <w:sz w:val="22"/>
                  </w:rPr>
                </w:rPrChange>
              </w:rPr>
              <w:t>、</w:t>
            </w:r>
            <w:r>
              <w:rPr>
                <w:rFonts w:ascii="宋体" w:hAnsi="宋体" w:cs="Calibri"/>
                <w:color w:val="000000"/>
                <w:sz w:val="21"/>
                <w:szCs w:val="21"/>
                <w:rPrChange w:id="61" w:author="lenovo" w:date="2021-10-09T11:00:00Z">
                  <w:rPr>
                    <w:rFonts w:ascii="宋体" w:hAnsi="宋体" w:cs="Calibri"/>
                    <w:color w:val="000000"/>
                    <w:sz w:val="22"/>
                  </w:rPr>
                </w:rPrChange>
              </w:rPr>
              <w:t>F</w:t>
            </w:r>
            <w:r>
              <w:rPr>
                <w:rFonts w:ascii="宋体" w:hAnsi="宋体" w:cs="微软雅黑"/>
                <w:color w:val="000000"/>
                <w:sz w:val="21"/>
                <w:szCs w:val="21"/>
                <w:rPrChange w:id="62" w:author="lenovo" w:date="2021-10-09T11:00:00Z">
                  <w:rPr>
                    <w:rFonts w:ascii="宋体" w:hAnsi="宋体" w:cs="微软雅黑"/>
                    <w:color w:val="000000"/>
                    <w:sz w:val="22"/>
                  </w:rPr>
                </w:rPrChange>
              </w:rPr>
              <w:t>、</w:t>
            </w:r>
            <w:r>
              <w:rPr>
                <w:rFonts w:ascii="宋体" w:hAnsi="宋体" w:cs="Calibri"/>
                <w:color w:val="000000"/>
                <w:sz w:val="21"/>
                <w:szCs w:val="21"/>
                <w:rPrChange w:id="63" w:author="lenovo" w:date="2021-10-09T11:00:00Z">
                  <w:rPr>
                    <w:rFonts w:ascii="宋体" w:hAnsi="宋体" w:cs="Calibri"/>
                    <w:color w:val="000000"/>
                    <w:sz w:val="22"/>
                  </w:rPr>
                </w:rPrChange>
              </w:rPr>
              <w:t>FA</w:t>
            </w:r>
            <w:r>
              <w:rPr>
                <w:rFonts w:ascii="宋体" w:hAnsi="宋体" w:cs="微软雅黑"/>
                <w:color w:val="000000"/>
                <w:sz w:val="21"/>
                <w:szCs w:val="21"/>
                <w:rPrChange w:id="64" w:author="lenovo" w:date="2021-10-09T11:00:00Z">
                  <w:rPr>
                    <w:rFonts w:ascii="宋体" w:hAnsi="宋体" w:cs="微软雅黑"/>
                    <w:color w:val="000000"/>
                    <w:sz w:val="22"/>
                  </w:rPr>
                </w:rPrChange>
              </w:rPr>
              <w:t>、</w:t>
            </w:r>
            <w:r>
              <w:rPr>
                <w:rFonts w:ascii="宋体" w:hAnsi="宋体" w:cs="Calibri"/>
                <w:color w:val="000000"/>
                <w:sz w:val="21"/>
                <w:szCs w:val="21"/>
                <w:rPrChange w:id="65" w:author="lenovo" w:date="2021-10-09T11:00:00Z">
                  <w:rPr>
                    <w:rFonts w:ascii="宋体" w:hAnsi="宋体" w:cs="Calibri"/>
                    <w:color w:val="000000"/>
                    <w:sz w:val="22"/>
                  </w:rPr>
                </w:rPrChange>
              </w:rPr>
              <w:t>ClassI</w:t>
            </w:r>
            <w:r>
              <w:rPr>
                <w:rFonts w:ascii="宋体" w:hAnsi="宋体" w:cs="微软雅黑"/>
                <w:color w:val="000000"/>
                <w:sz w:val="21"/>
                <w:szCs w:val="21"/>
                <w:rPrChange w:id="66" w:author="lenovo" w:date="2021-10-09T11:00:00Z">
                  <w:rPr>
                    <w:rFonts w:ascii="宋体" w:hAnsi="宋体" w:cs="微软雅黑"/>
                    <w:color w:val="000000"/>
                    <w:sz w:val="22"/>
                  </w:rPr>
                </w:rPrChange>
              </w:rPr>
              <w:t>、</w:t>
            </w:r>
            <w:r>
              <w:rPr>
                <w:rFonts w:ascii="宋体" w:hAnsi="宋体" w:cs="Calibri"/>
                <w:color w:val="000000"/>
                <w:sz w:val="21"/>
                <w:szCs w:val="21"/>
                <w:rPrChange w:id="67" w:author="lenovo" w:date="2021-10-09T11:00:00Z">
                  <w:rPr>
                    <w:rFonts w:ascii="宋体" w:hAnsi="宋体" w:cs="Calibri"/>
                    <w:color w:val="000000"/>
                    <w:sz w:val="22"/>
                  </w:rPr>
                </w:rPrChange>
              </w:rPr>
              <w:t>ClassII</w:t>
            </w:r>
            <w:r>
              <w:rPr>
                <w:rFonts w:ascii="宋体" w:hAnsi="宋体" w:cs="微软雅黑"/>
                <w:color w:val="000000"/>
                <w:sz w:val="21"/>
                <w:szCs w:val="21"/>
                <w:rPrChange w:id="68" w:author="lenovo" w:date="2021-10-09T11:00:00Z">
                  <w:rPr>
                    <w:rFonts w:ascii="宋体" w:hAnsi="宋体" w:cs="微软雅黑"/>
                    <w:color w:val="000000"/>
                    <w:sz w:val="22"/>
                  </w:rPr>
                </w:rPrChange>
              </w:rPr>
              <w:t>）</w:t>
            </w:r>
          </w:p>
        </w:tc>
        <w:tc>
          <w:tcPr>
            <w:tcW w:w="2880" w:type="dxa"/>
            <w:tcBorders>
              <w:top w:val="nil"/>
              <w:left w:val="nil"/>
              <w:bottom w:val="single" w:color="auto" w:sz="4" w:space="0"/>
              <w:right w:val="single" w:color="auto" w:sz="4" w:space="0"/>
            </w:tcBorders>
            <w:shd w:val="clear" w:color="auto" w:fill="auto"/>
            <w:vAlign w:val="bottom"/>
          </w:tcPr>
          <w:p>
            <w:pPr>
              <w:rPr>
                <w:rFonts w:ascii="宋体" w:hAnsi="宋体" w:cs="Calibri"/>
                <w:color w:val="000000"/>
                <w:sz w:val="21"/>
                <w:szCs w:val="21"/>
                <w:rPrChange w:id="69" w:author="lenovo" w:date="2021-10-09T11:00:00Z">
                  <w:rPr>
                    <w:rFonts w:ascii="宋体" w:hAnsi="宋体" w:cs="Calibri"/>
                    <w:color w:val="000000"/>
                    <w:sz w:val="22"/>
                  </w:rPr>
                </w:rPrChange>
              </w:rPr>
            </w:pPr>
            <w:r>
              <w:rPr>
                <w:rFonts w:ascii="宋体" w:hAnsi="宋体" w:cs="Calibri"/>
                <w:color w:val="000000"/>
                <w:sz w:val="21"/>
                <w:szCs w:val="21"/>
                <w:rPrChange w:id="70" w:author="lenovo" w:date="2021-10-09T11:00:00Z">
                  <w:rPr>
                    <w:rFonts w:ascii="宋体" w:hAnsi="宋体" w:cs="Calibri"/>
                    <w:color w:val="000000"/>
                    <w:sz w:val="22"/>
                  </w:rPr>
                </w:rPrChange>
              </w:rPr>
              <w:t>1.TLC</w:t>
            </w:r>
            <w:r>
              <w:rPr>
                <w:rFonts w:ascii="宋体" w:hAnsi="宋体" w:cs="Calibri"/>
                <w:color w:val="000000"/>
                <w:sz w:val="21"/>
                <w:szCs w:val="21"/>
                <w:rPrChange w:id="71" w:author="lenovo" w:date="2021-10-09T11:00:00Z">
                  <w:rPr>
                    <w:rFonts w:ascii="宋体" w:hAnsi="宋体" w:cs="Calibri"/>
                    <w:color w:val="000000"/>
                    <w:sz w:val="22"/>
                  </w:rPr>
                </w:rPrChange>
              </w:rPr>
              <w:br w:type="textWrapping"/>
            </w:r>
            <w:r>
              <w:rPr>
                <w:rFonts w:ascii="宋体" w:hAnsi="宋体" w:cs="Calibri"/>
                <w:color w:val="000000"/>
                <w:sz w:val="21"/>
                <w:szCs w:val="21"/>
                <w:rPrChange w:id="72" w:author="lenovo" w:date="2021-10-09T11:00:00Z">
                  <w:rPr>
                    <w:rFonts w:ascii="宋体" w:hAnsi="宋体" w:cs="Calibri"/>
                    <w:color w:val="000000"/>
                    <w:sz w:val="22"/>
                  </w:rPr>
                </w:rPrChange>
              </w:rPr>
              <w:t>2.ELTCTL</w:t>
            </w:r>
            <w:r>
              <w:rPr>
                <w:rFonts w:ascii="宋体" w:hAnsi="宋体" w:cs="Calibri"/>
                <w:color w:val="000000"/>
                <w:sz w:val="21"/>
                <w:szCs w:val="21"/>
                <w:rPrChange w:id="73" w:author="lenovo" w:date="2021-10-09T11:00:00Z">
                  <w:rPr>
                    <w:rFonts w:ascii="宋体" w:hAnsi="宋体" w:cs="Calibri"/>
                    <w:color w:val="000000"/>
                    <w:sz w:val="22"/>
                  </w:rPr>
                </w:rPrChange>
              </w:rPr>
              <w:br w:type="textWrapping"/>
            </w:r>
            <w:r>
              <w:rPr>
                <w:rFonts w:ascii="宋体" w:hAnsi="宋体" w:cs="Calibri"/>
                <w:color w:val="000000"/>
                <w:sz w:val="21"/>
                <w:szCs w:val="21"/>
                <w:rPrChange w:id="74" w:author="lenovo" w:date="2021-10-09T11:00:00Z">
                  <w:rPr>
                    <w:rFonts w:ascii="宋体" w:hAnsi="宋体" w:cs="Calibri"/>
                    <w:color w:val="000000"/>
                    <w:sz w:val="22"/>
                  </w:rPr>
                </w:rPrChange>
              </w:rPr>
              <w:t>3.</w:t>
            </w:r>
            <w:r>
              <w:rPr>
                <w:rFonts w:ascii="宋体" w:hAnsi="宋体" w:cs="微软雅黑"/>
                <w:color w:val="000000"/>
                <w:sz w:val="21"/>
                <w:szCs w:val="21"/>
                <w:rPrChange w:id="75" w:author="lenovo" w:date="2021-10-09T11:00:00Z">
                  <w:rPr>
                    <w:rFonts w:ascii="宋体" w:hAnsi="宋体" w:cs="微软雅黑"/>
                    <w:color w:val="000000"/>
                    <w:sz w:val="22"/>
                  </w:rPr>
                </w:rPrChange>
              </w:rPr>
              <w:t>不平衡电阻（</w:t>
            </w:r>
            <w:r>
              <w:rPr>
                <w:rFonts w:ascii="宋体" w:hAnsi="宋体" w:cs="Calibri"/>
                <w:color w:val="000000"/>
                <w:sz w:val="21"/>
                <w:szCs w:val="21"/>
                <w:rPrChange w:id="76" w:author="lenovo" w:date="2021-10-09T11:00:00Z">
                  <w:rPr>
                    <w:rFonts w:ascii="宋体" w:hAnsi="宋体" w:cs="Calibri"/>
                    <w:color w:val="000000"/>
                    <w:sz w:val="22"/>
                  </w:rPr>
                </w:rPrChange>
              </w:rPr>
              <w:t>PoE)</w:t>
            </w:r>
          </w:p>
        </w:tc>
        <w:tc>
          <w:tcPr>
            <w:tcW w:w="1620" w:type="dxa"/>
            <w:vMerge w:val="continue"/>
            <w:tcBorders>
              <w:top w:val="nil"/>
              <w:left w:val="single" w:color="auto" w:sz="4" w:space="0"/>
              <w:bottom w:val="single" w:color="auto" w:sz="4" w:space="0"/>
              <w:right w:val="single" w:color="auto" w:sz="8" w:space="0"/>
            </w:tcBorders>
            <w:vAlign w:val="center"/>
          </w:tcPr>
          <w:p>
            <w:pPr>
              <w:rPr>
                <w:rFonts w:ascii="宋体" w:hAnsi="宋体" w:cs="Calibri"/>
                <w:color w:val="000000"/>
                <w:sz w:val="21"/>
                <w:szCs w:val="21"/>
                <w:rPrChange w:id="77" w:author="lenovo" w:date="2021-10-09T11:00:00Z">
                  <w:rPr>
                    <w:rFonts w:ascii="宋体" w:hAnsi="宋体" w:cs="Calibri"/>
                    <w:color w:val="000000"/>
                    <w:sz w:val="22"/>
                  </w:rPr>
                </w:rPrChange>
              </w:rPr>
            </w:pPr>
          </w:p>
        </w:tc>
      </w:tr>
      <w:tr>
        <w:tblPrEx>
          <w:tblCellMar>
            <w:top w:w="0" w:type="dxa"/>
            <w:left w:w="108" w:type="dxa"/>
            <w:bottom w:w="0" w:type="dxa"/>
            <w:right w:w="108" w:type="dxa"/>
          </w:tblCellMar>
        </w:tblPrEx>
        <w:trPr>
          <w:trHeight w:val="1160" w:hRule="atLeast"/>
        </w:trPr>
        <w:tc>
          <w:tcPr>
            <w:tcW w:w="1160" w:type="dxa"/>
            <w:vMerge w:val="continue"/>
            <w:tcBorders>
              <w:top w:val="nil"/>
              <w:left w:val="single" w:color="auto" w:sz="8" w:space="0"/>
              <w:bottom w:val="single" w:color="000000" w:sz="8" w:space="0"/>
              <w:right w:val="single" w:color="auto" w:sz="4" w:space="0"/>
            </w:tcBorders>
            <w:vAlign w:val="center"/>
          </w:tcPr>
          <w:p>
            <w:pPr>
              <w:rPr>
                <w:rFonts w:ascii="宋体" w:hAnsi="宋体" w:cs="Calibri"/>
                <w:color w:val="000000"/>
                <w:sz w:val="21"/>
                <w:szCs w:val="21"/>
                <w:rPrChange w:id="78" w:author="lenovo" w:date="2021-10-09T11:00:00Z">
                  <w:rPr>
                    <w:rFonts w:ascii="宋体" w:hAnsi="宋体" w:cs="Calibri"/>
                    <w:color w:val="000000"/>
                    <w:sz w:val="22"/>
                  </w:rPr>
                </w:rPrChange>
              </w:rPr>
            </w:pPr>
          </w:p>
        </w:tc>
        <w:tc>
          <w:tcPr>
            <w:tcW w:w="1260" w:type="dxa"/>
            <w:tcBorders>
              <w:top w:val="nil"/>
              <w:left w:val="nil"/>
              <w:bottom w:val="single" w:color="auto" w:sz="8" w:space="0"/>
              <w:right w:val="single" w:color="auto" w:sz="4" w:space="0"/>
            </w:tcBorders>
            <w:shd w:val="clear" w:color="auto" w:fill="auto"/>
            <w:vAlign w:val="center"/>
          </w:tcPr>
          <w:p>
            <w:pPr>
              <w:rPr>
                <w:rFonts w:ascii="宋体" w:hAnsi="宋体" w:cs="Calibri"/>
                <w:color w:val="000000"/>
                <w:sz w:val="21"/>
                <w:szCs w:val="21"/>
                <w:rPrChange w:id="79" w:author="lenovo" w:date="2021-10-09T11:00:00Z">
                  <w:rPr>
                    <w:rFonts w:ascii="宋体" w:hAnsi="宋体" w:cs="Calibri"/>
                    <w:color w:val="000000"/>
                    <w:sz w:val="22"/>
                  </w:rPr>
                </w:rPrChange>
              </w:rPr>
            </w:pPr>
            <w:r>
              <w:rPr>
                <w:rFonts w:ascii="宋体" w:hAnsi="宋体" w:cs="微软雅黑"/>
                <w:color w:val="000000"/>
                <w:sz w:val="21"/>
                <w:szCs w:val="21"/>
                <w:rPrChange w:id="80" w:author="lenovo" w:date="2021-10-09T11:00:00Z">
                  <w:rPr>
                    <w:rFonts w:ascii="宋体" w:hAnsi="宋体" w:cs="微软雅黑"/>
                    <w:color w:val="000000"/>
                    <w:sz w:val="22"/>
                  </w:rPr>
                </w:rPrChange>
              </w:rPr>
              <w:t>光纤特性测试</w:t>
            </w:r>
          </w:p>
        </w:tc>
        <w:tc>
          <w:tcPr>
            <w:tcW w:w="4320" w:type="dxa"/>
            <w:gridSpan w:val="2"/>
            <w:tcBorders>
              <w:top w:val="single" w:color="auto" w:sz="4" w:space="0"/>
              <w:left w:val="nil"/>
              <w:bottom w:val="single" w:color="auto" w:sz="8" w:space="0"/>
              <w:right w:val="single" w:color="auto" w:sz="4" w:space="0"/>
            </w:tcBorders>
            <w:shd w:val="clear" w:color="auto" w:fill="auto"/>
            <w:vAlign w:val="center"/>
          </w:tcPr>
          <w:p>
            <w:pPr>
              <w:rPr>
                <w:rFonts w:ascii="宋体" w:hAnsi="宋体"/>
                <w:szCs w:val="21"/>
              </w:rPr>
            </w:pPr>
            <w:r>
              <w:rPr>
                <w:rFonts w:ascii="宋体" w:hAnsi="宋体" w:cs="Calibri"/>
                <w:color w:val="000000"/>
                <w:sz w:val="21"/>
                <w:szCs w:val="21"/>
                <w:rPrChange w:id="81" w:author="lenovo" w:date="2021-10-09T11:00:00Z">
                  <w:rPr>
                    <w:rFonts w:ascii="宋体" w:hAnsi="宋体" w:cs="Calibri"/>
                    <w:color w:val="000000"/>
                    <w:sz w:val="22"/>
                  </w:rPr>
                </w:rPrChange>
              </w:rPr>
              <w:t>1.</w:t>
            </w:r>
            <w:r>
              <w:rPr>
                <w:rFonts w:ascii="宋体" w:hAnsi="宋体" w:cs="微软雅黑"/>
                <w:color w:val="000000"/>
                <w:sz w:val="21"/>
                <w:szCs w:val="21"/>
                <w:rPrChange w:id="82" w:author="lenovo" w:date="2021-10-09T11:00:00Z">
                  <w:rPr>
                    <w:rFonts w:ascii="宋体" w:hAnsi="宋体" w:cs="微软雅黑"/>
                    <w:color w:val="000000"/>
                    <w:sz w:val="22"/>
                  </w:rPr>
                </w:rPrChange>
              </w:rPr>
              <w:t>衰减</w:t>
            </w:r>
            <w:r>
              <w:rPr>
                <w:rFonts w:ascii="宋体" w:hAnsi="宋体" w:cs="Calibri"/>
                <w:color w:val="000000"/>
                <w:sz w:val="21"/>
                <w:szCs w:val="21"/>
                <w:rPrChange w:id="83" w:author="lenovo" w:date="2021-10-09T11:00:00Z">
                  <w:rPr>
                    <w:rFonts w:ascii="宋体" w:hAnsi="宋体" w:cs="Calibri"/>
                    <w:color w:val="000000"/>
                    <w:sz w:val="22"/>
                  </w:rPr>
                </w:rPrChange>
              </w:rPr>
              <w:br w:type="textWrapping"/>
            </w:r>
            <w:r>
              <w:rPr>
                <w:rFonts w:ascii="宋体" w:hAnsi="宋体" w:cs="Calibri"/>
                <w:color w:val="000000"/>
                <w:sz w:val="21"/>
                <w:szCs w:val="21"/>
                <w:rPrChange w:id="84" w:author="lenovo" w:date="2021-10-09T11:00:00Z">
                  <w:rPr>
                    <w:rFonts w:ascii="宋体" w:hAnsi="宋体" w:cs="Calibri"/>
                    <w:color w:val="000000"/>
                    <w:sz w:val="22"/>
                  </w:rPr>
                </w:rPrChange>
              </w:rPr>
              <w:t>2.</w:t>
            </w:r>
            <w:r>
              <w:rPr>
                <w:rFonts w:ascii="宋体" w:hAnsi="宋体" w:cs="微软雅黑"/>
                <w:color w:val="000000"/>
                <w:sz w:val="21"/>
                <w:szCs w:val="21"/>
                <w:rPrChange w:id="85" w:author="lenovo" w:date="2021-10-09T11:00:00Z">
                  <w:rPr>
                    <w:rFonts w:ascii="宋体" w:hAnsi="宋体" w:cs="微软雅黑"/>
                    <w:color w:val="000000"/>
                    <w:sz w:val="22"/>
                  </w:rPr>
                </w:rPrChange>
              </w:rPr>
              <w:t>长度</w:t>
            </w:r>
            <w:r>
              <w:rPr>
                <w:rFonts w:ascii="宋体" w:hAnsi="宋体" w:cs="Calibri"/>
                <w:color w:val="000000"/>
                <w:sz w:val="21"/>
                <w:szCs w:val="21"/>
                <w:rPrChange w:id="86" w:author="lenovo" w:date="2021-10-09T11:00:00Z">
                  <w:rPr>
                    <w:rFonts w:ascii="宋体" w:hAnsi="宋体" w:cs="Calibri"/>
                    <w:color w:val="000000"/>
                    <w:sz w:val="22"/>
                  </w:rPr>
                </w:rPrChange>
              </w:rPr>
              <w:br w:type="textWrapping"/>
            </w:r>
            <w:r>
              <w:rPr>
                <w:rFonts w:ascii="宋体" w:hAnsi="宋体" w:cs="Calibri"/>
                <w:color w:val="000000"/>
                <w:sz w:val="21"/>
                <w:szCs w:val="21"/>
                <w:rPrChange w:id="87" w:author="lenovo" w:date="2021-10-09T11:00:00Z">
                  <w:rPr>
                    <w:rFonts w:ascii="宋体" w:hAnsi="宋体" w:cs="Calibri"/>
                    <w:color w:val="000000"/>
                    <w:sz w:val="22"/>
                  </w:rPr>
                </w:rPrChange>
              </w:rPr>
              <w:t>3.</w:t>
            </w:r>
            <w:r>
              <w:rPr>
                <w:rFonts w:ascii="宋体" w:hAnsi="宋体" w:cs="微软雅黑"/>
                <w:color w:val="000000"/>
                <w:sz w:val="21"/>
                <w:szCs w:val="21"/>
                <w:rPrChange w:id="88" w:author="lenovo" w:date="2021-10-09T11:00:00Z">
                  <w:rPr>
                    <w:rFonts w:ascii="宋体" w:hAnsi="宋体" w:cs="微软雅黑"/>
                    <w:color w:val="000000"/>
                    <w:sz w:val="22"/>
                  </w:rPr>
                </w:rPrChange>
              </w:rPr>
              <w:t>高速光纤链路</w:t>
            </w:r>
            <w:r>
              <w:rPr>
                <w:rFonts w:ascii="宋体" w:hAnsi="宋体" w:cs="Calibri"/>
                <w:color w:val="000000"/>
                <w:sz w:val="21"/>
                <w:szCs w:val="21"/>
                <w:rPrChange w:id="89" w:author="lenovo" w:date="2021-10-09T11:00:00Z">
                  <w:rPr>
                    <w:rFonts w:ascii="宋体" w:hAnsi="宋体" w:cs="Calibri"/>
                    <w:color w:val="000000"/>
                    <w:sz w:val="22"/>
                  </w:rPr>
                </w:rPrChange>
              </w:rPr>
              <w:t>OTDR</w:t>
            </w:r>
            <w:r>
              <w:rPr>
                <w:rFonts w:ascii="宋体" w:hAnsi="宋体" w:cs="微软雅黑"/>
                <w:color w:val="000000"/>
                <w:sz w:val="21"/>
                <w:szCs w:val="21"/>
                <w:rPrChange w:id="90" w:author="lenovo" w:date="2021-10-09T11:00:00Z">
                  <w:rPr>
                    <w:rFonts w:ascii="宋体" w:hAnsi="宋体" w:cs="微软雅黑"/>
                    <w:color w:val="000000"/>
                    <w:sz w:val="22"/>
                  </w:rPr>
                </w:rPrChange>
              </w:rPr>
              <w:t>曲线</w:t>
            </w:r>
          </w:p>
          <w:p>
            <w:pPr>
              <w:rPr>
                <w:rFonts w:ascii="宋体" w:hAnsi="宋体" w:cs="Calibri"/>
                <w:color w:val="000000"/>
                <w:szCs w:val="21"/>
              </w:rPr>
            </w:pPr>
            <w:r>
              <w:rPr>
                <w:rFonts w:ascii="宋体" w:hAnsi="宋体" w:cs="Calibri"/>
                <w:color w:val="000000"/>
                <w:szCs w:val="21"/>
              </w:rPr>
              <w:t>4.OM3</w:t>
            </w:r>
            <w:r>
              <w:rPr>
                <w:rFonts w:hint="eastAsia" w:ascii="宋体" w:hAnsi="宋体" w:cs="Calibri"/>
                <w:color w:val="000000"/>
                <w:szCs w:val="21"/>
              </w:rPr>
              <w:t>以上光纤应使用环形通量（</w:t>
            </w:r>
            <w:r>
              <w:rPr>
                <w:rFonts w:ascii="宋体" w:hAnsi="宋体" w:cs="Calibri"/>
                <w:color w:val="000000"/>
                <w:szCs w:val="21"/>
              </w:rPr>
              <w:t xml:space="preserve">EF）光源和配套 EF </w:t>
            </w:r>
            <w:r>
              <w:rPr>
                <w:rFonts w:hint="eastAsia" w:ascii="宋体" w:hAnsi="宋体" w:cs="Calibri"/>
                <w:color w:val="000000"/>
                <w:szCs w:val="21"/>
              </w:rPr>
              <w:t>测试参考跳线（</w:t>
            </w:r>
            <w:r>
              <w:rPr>
                <w:rFonts w:ascii="宋体" w:hAnsi="宋体" w:cs="Calibri"/>
                <w:color w:val="000000"/>
                <w:szCs w:val="21"/>
              </w:rPr>
              <w:t xml:space="preserve"> EF-TCR </w:t>
            </w:r>
            <w:r>
              <w:rPr>
                <w:rFonts w:hint="eastAsia" w:ascii="宋体" w:hAnsi="宋体" w:cs="Calibri"/>
                <w:color w:val="000000"/>
                <w:szCs w:val="21"/>
              </w:rPr>
              <w:t>）进行测试</w:t>
            </w:r>
          </w:p>
        </w:tc>
        <w:tc>
          <w:tcPr>
            <w:tcW w:w="1620" w:type="dxa"/>
            <w:tcBorders>
              <w:top w:val="nil"/>
              <w:left w:val="nil"/>
              <w:bottom w:val="single" w:color="auto" w:sz="8" w:space="0"/>
              <w:right w:val="single" w:color="auto" w:sz="8" w:space="0"/>
            </w:tcBorders>
            <w:shd w:val="clear" w:color="auto" w:fill="auto"/>
            <w:noWrap/>
            <w:vAlign w:val="center"/>
          </w:tcPr>
          <w:p>
            <w:pPr>
              <w:rPr>
                <w:rFonts w:ascii="宋体" w:hAnsi="宋体" w:cs="Calibri"/>
                <w:color w:val="000000"/>
                <w:szCs w:val="21"/>
              </w:rPr>
            </w:pPr>
            <w:r>
              <w:rPr>
                <w:rFonts w:ascii="宋体" w:hAnsi="宋体" w:cs="微软雅黑"/>
                <w:color w:val="000000"/>
                <w:szCs w:val="21"/>
              </w:rPr>
              <w:t>竣工检验</w:t>
            </w:r>
          </w:p>
        </w:tc>
      </w:tr>
    </w:tbl>
    <w:p>
      <w:pPr>
        <w:spacing w:line="276" w:lineRule="auto"/>
        <w:rPr>
          <w:rFonts w:ascii="宋体" w:hAnsi="宋体"/>
          <w:color w:val="000000" w:themeColor="text1"/>
          <w:sz w:val="24"/>
          <w:szCs w:val="24"/>
          <w14:textFill>
            <w14:solidFill>
              <w14:schemeClr w14:val="tx1"/>
            </w14:solidFill>
          </w14:textFill>
        </w:rPr>
      </w:pPr>
    </w:p>
    <w:p>
      <w:pPr>
        <w:spacing w:line="276"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16.2.8</w:t>
      </w:r>
      <w:r>
        <w:rPr>
          <w:rFonts w:hint="eastAsia" w:ascii="宋体" w:hAnsi="宋体"/>
          <w:color w:val="000000" w:themeColor="text1"/>
          <w:sz w:val="24"/>
          <w:szCs w:val="24"/>
          <w14:textFill>
            <w14:solidFill>
              <w14:schemeClr w14:val="tx1"/>
            </w14:solidFill>
          </w14:textFill>
        </w:rPr>
        <w:t>综合布线系统铜缆测试方法：</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各等级的布线系统应按照永久链路和信道进行测试：</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1 </w:t>
      </w:r>
      <w:r>
        <w:rPr>
          <w:rFonts w:hint="eastAsia" w:ascii="宋体" w:hAnsi="宋体"/>
          <w:color w:val="000000" w:themeColor="text1"/>
          <w:sz w:val="24"/>
          <w:szCs w:val="24"/>
          <w14:textFill>
            <w14:solidFill>
              <w14:schemeClr w14:val="tx1"/>
            </w14:solidFill>
          </w14:textFill>
        </w:rPr>
        <w:t>永久链路性能测试连接模型应包括水平电缆及相关连接器件（图</w:t>
      </w:r>
      <w:r>
        <w:rPr>
          <w:rFonts w:ascii="宋体" w:hAnsi="宋体"/>
          <w:color w:val="000000" w:themeColor="text1"/>
          <w:sz w:val="24"/>
          <w:szCs w:val="24"/>
          <w14:textFill>
            <w14:solidFill>
              <w14:schemeClr w14:val="tx1"/>
            </w14:solidFill>
          </w14:textFill>
        </w:rPr>
        <w:t xml:space="preserve"> 16.2.8-1</w:t>
      </w:r>
      <w:r>
        <w:rPr>
          <w:rFonts w:hint="eastAsia" w:ascii="宋体" w:hAnsi="宋体"/>
          <w:color w:val="000000" w:themeColor="text1"/>
          <w:sz w:val="24"/>
          <w:szCs w:val="24"/>
          <w14:textFill>
            <w14:solidFill>
              <w14:schemeClr w14:val="tx1"/>
            </w14:solidFill>
          </w14:textFill>
        </w:rPr>
        <w:t>）。对绞电缆两端的连接器件也可为配线架模块；</w:t>
      </w:r>
    </w:p>
    <w:p>
      <w:pPr>
        <w:spacing w:line="276" w:lineRule="auto"/>
        <w:ind w:firstLine="420"/>
        <w:rPr>
          <w:rFonts w:ascii="宋体" w:hAnsi="宋体"/>
          <w:color w:val="000000" w:themeColor="text1"/>
          <w:sz w:val="24"/>
          <w:szCs w:val="24"/>
          <w14:textFill>
            <w14:solidFill>
              <w14:schemeClr w14:val="tx1"/>
            </w14:solidFill>
          </w14:textFill>
        </w:rPr>
      </w:pPr>
    </w:p>
    <w:p>
      <w:pPr>
        <w:jc w:val="center"/>
        <w:rPr>
          <w:rFonts w:ascii="宋体" w:hAnsi="宋体"/>
        </w:rPr>
      </w:pPr>
      <w:r>
        <w:drawing>
          <wp:inline distT="0" distB="0" distL="0" distR="0">
            <wp:extent cx="4718685" cy="221678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4718957" cy="2217341"/>
                    </a:xfrm>
                    <a:prstGeom prst="rect">
                      <a:avLst/>
                    </a:prstGeom>
                  </pic:spPr>
                </pic:pic>
              </a:graphicData>
            </a:graphic>
          </wp:inline>
        </w:drawing>
      </w:r>
    </w:p>
    <w:p>
      <w:pPr>
        <w:ind w:left="420" w:firstLine="420"/>
        <w:jc w:val="center"/>
        <w:rPr>
          <w:rFonts w:ascii="宋体" w:hAnsi="宋体"/>
        </w:rPr>
      </w:pPr>
      <w:r>
        <w:rPr>
          <w:rFonts w:hint="eastAsia" w:ascii="宋体" w:hAnsi="宋体"/>
        </w:rPr>
        <w:t>H 从信息插座至楼层配线设备（包括集合点）的水平电缆长度，H&lt;90m</w:t>
      </w:r>
    </w:p>
    <w:p>
      <w:pPr>
        <w:ind w:left="420" w:firstLine="420"/>
        <w:jc w:val="center"/>
        <w:rPr>
          <w:rFonts w:ascii="宋体" w:hAnsi="宋体"/>
        </w:rPr>
      </w:pPr>
      <w:r>
        <w:rPr>
          <w:rFonts w:hint="eastAsia" w:ascii="宋体" w:hAnsi="宋体"/>
        </w:rPr>
        <w:t>图</w:t>
      </w:r>
      <w:r>
        <w:rPr>
          <w:rFonts w:ascii="宋体" w:hAnsi="宋体"/>
        </w:rPr>
        <w:t xml:space="preserve">16.2.8-1 </w:t>
      </w:r>
      <w:r>
        <w:rPr>
          <w:rFonts w:hint="eastAsia" w:ascii="宋体" w:hAnsi="宋体"/>
        </w:rPr>
        <w:t>永久链路方式</w:t>
      </w:r>
    </w:p>
    <w:p>
      <w:pPr>
        <w:ind w:left="420" w:firstLine="420"/>
        <w:jc w:val="center"/>
        <w:rPr>
          <w:rFonts w:ascii="宋体" w:hAnsi="宋体"/>
        </w:rPr>
      </w:pP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 xml:space="preserve"> 通道性能测试连接模型应在永久链路连接模型的基础上包括工作区和电信间的设备电缆和跳线（图</w:t>
      </w:r>
      <w:r>
        <w:rPr>
          <w:rFonts w:ascii="宋体" w:hAnsi="宋体"/>
          <w:color w:val="000000" w:themeColor="text1"/>
          <w:sz w:val="24"/>
          <w:szCs w:val="24"/>
          <w14:textFill>
            <w14:solidFill>
              <w14:schemeClr w14:val="tx1"/>
            </w14:solidFill>
          </w14:textFill>
        </w:rPr>
        <w:t>16.2.8-2</w:t>
      </w:r>
      <w:r>
        <w:rPr>
          <w:rFonts w:hint="eastAsia" w:ascii="宋体" w:hAnsi="宋体"/>
          <w:color w:val="000000" w:themeColor="text1"/>
          <w:sz w:val="24"/>
          <w:szCs w:val="24"/>
          <w14:textFill>
            <w14:solidFill>
              <w14:schemeClr w14:val="tx1"/>
            </w14:solidFill>
          </w14:textFill>
        </w:rPr>
        <w:t>）。</w:t>
      </w:r>
    </w:p>
    <w:p>
      <w:pPr>
        <w:jc w:val="center"/>
        <w:rPr>
          <w:rFonts w:ascii="宋体" w:hAnsi="宋体"/>
        </w:rPr>
      </w:pPr>
      <w:r>
        <w:drawing>
          <wp:inline distT="0" distB="0" distL="0" distR="0">
            <wp:extent cx="4473575" cy="210375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a:stretch>
                      <a:fillRect/>
                    </a:stretch>
                  </pic:blipFill>
                  <pic:spPr>
                    <a:xfrm>
                      <a:off x="0" y="0"/>
                      <a:ext cx="4477471" cy="2105490"/>
                    </a:xfrm>
                    <a:prstGeom prst="rect">
                      <a:avLst/>
                    </a:prstGeom>
                  </pic:spPr>
                </pic:pic>
              </a:graphicData>
            </a:graphic>
          </wp:inline>
        </w:drawing>
      </w:r>
    </w:p>
    <w:p>
      <w:pPr>
        <w:pStyle w:val="66"/>
        <w:widowControl/>
        <w:numPr>
          <w:ilvl w:val="0"/>
          <w:numId w:val="3"/>
        </w:numPr>
        <w:ind w:firstLineChars="0"/>
        <w:jc w:val="center"/>
        <w:rPr>
          <w:rFonts w:ascii="宋体" w:hAnsi="宋体"/>
        </w:rPr>
      </w:pPr>
      <w:r>
        <w:rPr>
          <w:rFonts w:hint="eastAsia" w:ascii="宋体" w:hAnsi="宋体"/>
        </w:rPr>
        <w:t>工作区终端设备电缆长度；B-CP 缆线长度；C-水平缆线长度；</w:t>
      </w:r>
    </w:p>
    <w:p>
      <w:pPr>
        <w:pStyle w:val="66"/>
        <w:ind w:left="720" w:firstLine="120" w:firstLineChars="0"/>
        <w:jc w:val="center"/>
        <w:rPr>
          <w:rFonts w:ascii="宋体" w:hAnsi="宋体"/>
        </w:rPr>
      </w:pPr>
      <w:r>
        <w:rPr>
          <w:rFonts w:hint="eastAsia" w:ascii="宋体" w:hAnsi="宋体"/>
        </w:rPr>
        <w:t>D-配线设备连接跳线长度；E-配线设备到设备连接电缆长度</w:t>
      </w:r>
    </w:p>
    <w:p>
      <w:pPr>
        <w:jc w:val="center"/>
        <w:rPr>
          <w:rFonts w:ascii="宋体" w:hAnsi="宋体"/>
        </w:rPr>
      </w:pPr>
      <w:r>
        <w:rPr>
          <w:rFonts w:hint="eastAsia" w:ascii="宋体" w:hAnsi="宋体"/>
        </w:rPr>
        <w:t xml:space="preserve">B+C≤90m </w:t>
      </w:r>
      <w:r>
        <w:rPr>
          <w:rFonts w:ascii="宋体" w:hAnsi="宋体"/>
        </w:rPr>
        <w:t xml:space="preserve"> </w:t>
      </w:r>
      <w:r>
        <w:rPr>
          <w:rFonts w:hint="eastAsia" w:ascii="宋体" w:hAnsi="宋体"/>
        </w:rPr>
        <w:t>A+D+E≤lOm</w:t>
      </w:r>
    </w:p>
    <w:p>
      <w:pPr>
        <w:jc w:val="center"/>
        <w:rPr>
          <w:rFonts w:ascii="宋体" w:hAnsi="宋体"/>
        </w:rPr>
      </w:pPr>
      <w:r>
        <w:rPr>
          <w:rFonts w:hint="eastAsia" w:ascii="宋体" w:hAnsi="宋体"/>
        </w:rPr>
        <w:t xml:space="preserve">图 </w:t>
      </w:r>
      <w:r>
        <w:rPr>
          <w:rFonts w:ascii="宋体" w:hAnsi="宋体"/>
        </w:rPr>
        <w:t>16.2.8</w:t>
      </w:r>
      <w:r>
        <w:rPr>
          <w:rFonts w:hint="eastAsia" w:ascii="宋体" w:hAnsi="宋体"/>
        </w:rPr>
        <w:t>-</w:t>
      </w:r>
      <w:r>
        <w:rPr>
          <w:rFonts w:ascii="宋体" w:hAnsi="宋体"/>
        </w:rPr>
        <w:t xml:space="preserve">2 </w:t>
      </w:r>
      <w:r>
        <w:rPr>
          <w:rFonts w:hint="eastAsia" w:ascii="宋体" w:hAnsi="宋体"/>
        </w:rPr>
        <w:t>通道方式</w:t>
      </w:r>
    </w:p>
    <w:p>
      <w:pPr>
        <w:widowControl/>
        <w:jc w:val="left"/>
        <w:rPr>
          <w:rFonts w:ascii="宋体" w:hAnsi="宋体"/>
          <w:sz w:val="28"/>
          <w:szCs w:val="28"/>
        </w:rPr>
      </w:pPr>
      <w:r>
        <w:rPr>
          <w:rFonts w:ascii="宋体" w:hAnsi="宋体"/>
          <w:sz w:val="28"/>
          <w:szCs w:val="28"/>
        </w:rPr>
        <w:br w:type="page"/>
      </w:r>
    </w:p>
    <w:p>
      <w:pPr>
        <w:spacing w:line="276"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16.2.9</w:t>
      </w:r>
      <w:r>
        <w:rPr>
          <w:rFonts w:hint="eastAsia" w:ascii="宋体" w:hAnsi="宋体"/>
          <w:color w:val="000000" w:themeColor="text1"/>
          <w:sz w:val="24"/>
          <w:szCs w:val="24"/>
          <w14:textFill>
            <w14:solidFill>
              <w14:schemeClr w14:val="tx1"/>
            </w14:solidFill>
          </w14:textFill>
        </w:rPr>
        <w:t>综合</w:t>
      </w:r>
      <w:r>
        <w:rPr>
          <w:rFonts w:hint="eastAsia" w:ascii="宋体" w:hAnsi="宋体"/>
          <w:sz w:val="24"/>
        </w:rPr>
        <w:t>布线</w:t>
      </w:r>
      <w:r>
        <w:rPr>
          <w:rFonts w:hint="eastAsia" w:ascii="宋体" w:hAnsi="宋体"/>
          <w:color w:val="000000" w:themeColor="text1"/>
          <w:sz w:val="24"/>
          <w:szCs w:val="24"/>
          <w14:textFill>
            <w14:solidFill>
              <w14:schemeClr w14:val="tx1"/>
            </w14:solidFill>
          </w14:textFill>
        </w:rPr>
        <w:t>系统光纤链路测试方法：</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 xml:space="preserve"> 测试前应对综合布线系统工程所有的光连接器件进行清洁，并应将测试接收器校准至零位。应根据工程设计的应用情况， 按一级测试或二级测试的测试模型与方法完成测试。</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 一级测试应符合下列规定：</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1）测试内容应包括光纤信道或链路的衰减、长度；</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2）应使用光损耗测试仪OLTS测量每条光纤链路的衰减并计算光纤长度</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OM3</w:t>
      </w:r>
      <w:r>
        <w:rPr>
          <w:rFonts w:hint="eastAsia" w:ascii="宋体" w:hAnsi="宋体"/>
          <w:color w:val="000000" w:themeColor="text1"/>
          <w:sz w:val="24"/>
          <w:szCs w:val="24"/>
          <w14:textFill>
            <w14:solidFill>
              <w14:schemeClr w14:val="tx1"/>
            </w14:solidFill>
          </w14:textFill>
        </w:rPr>
        <w:t>以上光纤应使用环形通量（</w:t>
      </w:r>
      <w:r>
        <w:rPr>
          <w:rFonts w:ascii="宋体" w:hAnsi="宋体"/>
          <w:color w:val="000000" w:themeColor="text1"/>
          <w:sz w:val="24"/>
          <w:szCs w:val="24"/>
          <w14:textFill>
            <w14:solidFill>
              <w14:schemeClr w14:val="tx1"/>
            </w14:solidFill>
          </w14:textFill>
        </w:rPr>
        <w:t>EF</w:t>
      </w:r>
      <w:r>
        <w:rPr>
          <w:rFonts w:hint="eastAsia" w:ascii="宋体" w:hAnsi="宋体"/>
          <w:color w:val="000000" w:themeColor="text1"/>
          <w:sz w:val="24"/>
          <w:szCs w:val="24"/>
          <w14:textFill>
            <w14:solidFill>
              <w14:schemeClr w14:val="tx1"/>
            </w14:solidFill>
          </w14:textFill>
        </w:rPr>
        <w:t>）光源和配套</w:t>
      </w:r>
      <w:r>
        <w:rPr>
          <w:rFonts w:ascii="宋体" w:hAnsi="宋体"/>
          <w:color w:val="000000" w:themeColor="text1"/>
          <w:sz w:val="24"/>
          <w:szCs w:val="24"/>
          <w14:textFill>
            <w14:solidFill>
              <w14:schemeClr w14:val="tx1"/>
            </w14:solidFill>
          </w14:textFill>
        </w:rPr>
        <w:t>EF</w:t>
      </w:r>
      <w:r>
        <w:rPr>
          <w:rFonts w:hint="eastAsia" w:ascii="宋体" w:hAnsi="宋体"/>
          <w:color w:val="000000" w:themeColor="text1"/>
          <w:sz w:val="24"/>
          <w:szCs w:val="24"/>
          <w14:textFill>
            <w14:solidFill>
              <w14:schemeClr w14:val="tx1"/>
            </w14:solidFill>
          </w14:textFill>
        </w:rPr>
        <w:t>测试参考跳线（</w:t>
      </w:r>
      <w:r>
        <w:rPr>
          <w:rFonts w:ascii="宋体" w:hAnsi="宋体"/>
          <w:color w:val="000000" w:themeColor="text1"/>
          <w:sz w:val="24"/>
          <w:szCs w:val="24"/>
          <w14:textFill>
            <w14:solidFill>
              <w14:schemeClr w14:val="tx1"/>
            </w14:solidFill>
          </w14:textFill>
        </w:rPr>
        <w:t>EF-TCR</w:t>
      </w:r>
      <w:r>
        <w:rPr>
          <w:rFonts w:hint="eastAsia" w:ascii="宋体" w:hAnsi="宋体"/>
          <w:color w:val="000000" w:themeColor="text1"/>
          <w:sz w:val="24"/>
          <w:szCs w:val="24"/>
          <w14:textFill>
            <w14:solidFill>
              <w14:schemeClr w14:val="tx1"/>
            </w14:solidFill>
          </w14:textFill>
        </w:rPr>
        <w:t>）进行测试。</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 二级测试应包括一级测试要求的内容，还应包括利用OTDR曲线获得信道或链路中各点的衰减、回波损耗值。</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4 测试应符合下列规定：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1）在施工前进行光器材检验时，应检查光纤的连通性。也可采用光纤测试仪对光纤链路的衰减和光纤长度进行认证测试。</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2）当对光纤链路的衰减进行测试时，可测试光跳线的衰减值作为设备光缆的衰减参考值，整个光纤链路的衰减值应符合设计要求。</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5 综合布线工程所采用光纤的性能指标及光纤链路指标应符合设计要求，并应符合下列规定： </w:t>
      </w:r>
    </w:p>
    <w:p>
      <w:pPr>
        <w:pStyle w:val="45"/>
        <w:spacing w:line="276" w:lineRule="auto"/>
        <w:ind w:firstLine="48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1）不同类型的光缆在标称的波长，每公里的最大衰减值应符合表</w:t>
      </w:r>
      <w:r>
        <w:rPr>
          <w:rFonts w:ascii="宋体" w:hAnsi="宋体"/>
          <w:color w:val="000000" w:themeColor="text1"/>
          <w:sz w:val="24"/>
          <w:szCs w:val="24"/>
          <w14:textFill>
            <w14:solidFill>
              <w14:schemeClr w14:val="tx1"/>
            </w14:solidFill>
          </w14:textFill>
        </w:rPr>
        <w:t>16.2.9</w:t>
      </w:r>
      <w:r>
        <w:rPr>
          <w:rFonts w:hint="eastAsia" w:ascii="宋体" w:hAnsi="宋体"/>
          <w:color w:val="000000" w:themeColor="text1"/>
          <w:sz w:val="24"/>
          <w:szCs w:val="24"/>
          <w14:textFill>
            <w14:solidFill>
              <w14:schemeClr w14:val="tx1"/>
            </w14:solidFill>
          </w14:textFill>
        </w:rPr>
        <w:t>-1的规定。</w:t>
      </w:r>
    </w:p>
    <w:p>
      <w:pPr>
        <w:jc w:val="center"/>
        <w:rPr>
          <w:rFonts w:ascii="宋体" w:hAnsi="宋体"/>
          <w:color w:val="000000" w:themeColor="text1"/>
          <w:sz w:val="24"/>
          <w:szCs w:val="24"/>
          <w14:textFill>
            <w14:solidFill>
              <w14:schemeClr w14:val="tx1"/>
            </w14:solidFill>
          </w14:textFill>
        </w:rPr>
      </w:pPr>
      <w:r>
        <w:rPr>
          <w:rFonts w:hint="eastAsia" w:ascii="宋体" w:hAnsi="宋体"/>
          <w:szCs w:val="21"/>
        </w:rPr>
        <w:t xml:space="preserve">表 </w:t>
      </w:r>
      <w:r>
        <w:rPr>
          <w:rFonts w:ascii="宋体" w:hAnsi="宋体"/>
          <w:color w:val="000000" w:themeColor="text1"/>
          <w:szCs w:val="21"/>
          <w14:textFill>
            <w14:solidFill>
              <w14:schemeClr w14:val="tx1"/>
            </w14:solidFill>
          </w14:textFill>
        </w:rPr>
        <w:t>16.2.9</w:t>
      </w:r>
      <w:r>
        <w:rPr>
          <w:rFonts w:hint="eastAsia" w:ascii="宋体" w:hAnsi="宋体"/>
          <w:szCs w:val="21"/>
        </w:rPr>
        <w:t>-1</w:t>
      </w:r>
    </w:p>
    <w:tbl>
      <w:tblPr>
        <w:tblStyle w:val="26"/>
        <w:tblW w:w="8940" w:type="dxa"/>
        <w:tblInd w:w="0" w:type="dxa"/>
        <w:tblLayout w:type="autofit"/>
        <w:tblCellMar>
          <w:top w:w="0" w:type="dxa"/>
          <w:left w:w="108" w:type="dxa"/>
          <w:bottom w:w="0" w:type="dxa"/>
          <w:right w:w="108" w:type="dxa"/>
        </w:tblCellMar>
      </w:tblPr>
      <w:tblGrid>
        <w:gridCol w:w="1700"/>
        <w:gridCol w:w="1304"/>
        <w:gridCol w:w="2096"/>
        <w:gridCol w:w="960"/>
        <w:gridCol w:w="960"/>
        <w:gridCol w:w="960"/>
        <w:gridCol w:w="960"/>
      </w:tblGrid>
      <w:tr>
        <w:tblPrEx>
          <w:tblCellMar>
            <w:top w:w="0" w:type="dxa"/>
            <w:left w:w="108" w:type="dxa"/>
            <w:bottom w:w="0" w:type="dxa"/>
            <w:right w:w="108" w:type="dxa"/>
          </w:tblCellMar>
        </w:tblPrEx>
        <w:trPr>
          <w:trHeight w:val="290" w:hRule="atLeast"/>
        </w:trPr>
        <w:tc>
          <w:tcPr>
            <w:tcW w:w="1700" w:type="dxa"/>
            <w:vMerge w:val="restart"/>
            <w:tcBorders>
              <w:top w:val="single" w:color="auto" w:sz="8" w:space="0"/>
              <w:left w:val="single" w:color="auto" w:sz="8" w:space="0"/>
              <w:bottom w:val="single" w:color="auto" w:sz="4" w:space="0"/>
              <w:right w:val="single" w:color="auto" w:sz="4" w:space="0"/>
            </w:tcBorders>
            <w:shd w:val="clear" w:color="auto" w:fill="auto"/>
            <w:noWrap/>
            <w:vAlign w:val="center"/>
          </w:tcPr>
          <w:p>
            <w:pPr>
              <w:jc w:val="center"/>
              <w:rPr>
                <w:rFonts w:ascii="宋体" w:hAnsi="宋体" w:cs="Calibri"/>
                <w:color w:val="000000"/>
                <w:szCs w:val="21"/>
              </w:rPr>
            </w:pPr>
            <w:r>
              <w:rPr>
                <w:rFonts w:hint="eastAsia" w:ascii="宋体" w:hAnsi="宋体" w:cs="微软雅黑"/>
                <w:color w:val="000000"/>
                <w:szCs w:val="21"/>
              </w:rPr>
              <w:t>光纤类型</w:t>
            </w:r>
          </w:p>
        </w:tc>
        <w:tc>
          <w:tcPr>
            <w:tcW w:w="3400" w:type="dxa"/>
            <w:gridSpan w:val="2"/>
            <w:tcBorders>
              <w:top w:val="single" w:color="auto" w:sz="8" w:space="0"/>
              <w:left w:val="nil"/>
              <w:bottom w:val="single" w:color="auto" w:sz="4" w:space="0"/>
              <w:right w:val="single" w:color="auto" w:sz="4" w:space="0"/>
            </w:tcBorders>
            <w:shd w:val="clear" w:color="auto" w:fill="auto"/>
            <w:noWrap/>
            <w:vAlign w:val="center"/>
          </w:tcPr>
          <w:p>
            <w:pPr>
              <w:jc w:val="center"/>
              <w:rPr>
                <w:rFonts w:ascii="宋体" w:hAnsi="宋体" w:cs="Calibri"/>
                <w:color w:val="000000"/>
                <w:szCs w:val="21"/>
              </w:rPr>
            </w:pPr>
            <w:r>
              <w:rPr>
                <w:rFonts w:hint="eastAsia" w:ascii="宋体" w:hAnsi="宋体" w:cs="微软雅黑"/>
                <w:color w:val="000000"/>
                <w:szCs w:val="21"/>
              </w:rPr>
              <w:t>多模光纤</w:t>
            </w:r>
            <w:r>
              <w:rPr>
                <w:rFonts w:ascii="宋体" w:hAnsi="宋体" w:cs="Calibri"/>
                <w:color w:val="000000"/>
                <w:szCs w:val="21"/>
              </w:rPr>
              <w:t xml:space="preserve"> </w:t>
            </w:r>
          </w:p>
        </w:tc>
        <w:tc>
          <w:tcPr>
            <w:tcW w:w="3840" w:type="dxa"/>
            <w:gridSpan w:val="4"/>
            <w:tcBorders>
              <w:top w:val="single" w:color="auto" w:sz="8" w:space="0"/>
              <w:left w:val="nil"/>
              <w:bottom w:val="single" w:color="auto" w:sz="4" w:space="0"/>
              <w:right w:val="single" w:color="000000" w:sz="8" w:space="0"/>
            </w:tcBorders>
            <w:shd w:val="clear" w:color="auto" w:fill="auto"/>
            <w:noWrap/>
            <w:vAlign w:val="center"/>
          </w:tcPr>
          <w:p>
            <w:pPr>
              <w:jc w:val="center"/>
              <w:rPr>
                <w:rFonts w:ascii="宋体" w:hAnsi="宋体" w:cs="Calibri"/>
                <w:color w:val="000000"/>
                <w:szCs w:val="21"/>
              </w:rPr>
            </w:pPr>
            <w:r>
              <w:rPr>
                <w:rFonts w:ascii="宋体" w:hAnsi="宋体" w:cs="Calibri"/>
                <w:color w:val="000000"/>
                <w:szCs w:val="21"/>
              </w:rPr>
              <w:t xml:space="preserve"> </w:t>
            </w:r>
            <w:r>
              <w:rPr>
                <w:rFonts w:hint="eastAsia" w:ascii="宋体" w:hAnsi="宋体" w:cs="微软雅黑"/>
                <w:color w:val="000000"/>
                <w:szCs w:val="21"/>
              </w:rPr>
              <w:t>单模光纤</w:t>
            </w:r>
          </w:p>
        </w:tc>
      </w:tr>
      <w:tr>
        <w:tblPrEx>
          <w:tblCellMar>
            <w:top w:w="0" w:type="dxa"/>
            <w:left w:w="108" w:type="dxa"/>
            <w:bottom w:w="0" w:type="dxa"/>
            <w:right w:w="108" w:type="dxa"/>
          </w:tblCellMar>
        </w:tblPrEx>
        <w:trPr>
          <w:trHeight w:val="290" w:hRule="atLeast"/>
        </w:trPr>
        <w:tc>
          <w:tcPr>
            <w:tcW w:w="1700" w:type="dxa"/>
            <w:vMerge w:val="continue"/>
            <w:tcBorders>
              <w:top w:val="single" w:color="auto" w:sz="8" w:space="0"/>
              <w:left w:val="single" w:color="auto" w:sz="8" w:space="0"/>
              <w:bottom w:val="single" w:color="auto" w:sz="4" w:space="0"/>
              <w:right w:val="single" w:color="auto" w:sz="4" w:space="0"/>
            </w:tcBorders>
            <w:vAlign w:val="center"/>
          </w:tcPr>
          <w:p>
            <w:pPr>
              <w:rPr>
                <w:rFonts w:ascii="宋体" w:hAnsi="宋体" w:cs="Calibri"/>
                <w:color w:val="000000"/>
                <w:sz w:val="21"/>
                <w:szCs w:val="21"/>
                <w:rPrChange w:id="91" w:author="lenovo" w:date="2021-10-09T11:09:00Z">
                  <w:rPr>
                    <w:rFonts w:ascii="宋体" w:hAnsi="宋体" w:cs="Calibri"/>
                    <w:color w:val="000000"/>
                    <w:sz w:val="22"/>
                  </w:rPr>
                </w:rPrChange>
              </w:rPr>
            </w:pPr>
          </w:p>
        </w:tc>
        <w:tc>
          <w:tcPr>
            <w:tcW w:w="340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Calibri"/>
                <w:color w:val="000000"/>
                <w:sz w:val="21"/>
                <w:szCs w:val="21"/>
                <w:rPrChange w:id="92" w:author="lenovo" w:date="2021-10-09T11:09:00Z">
                  <w:rPr>
                    <w:rFonts w:ascii="宋体" w:hAnsi="宋体" w:cs="Calibri"/>
                    <w:color w:val="000000"/>
                    <w:sz w:val="22"/>
                  </w:rPr>
                </w:rPrChange>
              </w:rPr>
            </w:pPr>
            <w:r>
              <w:rPr>
                <w:rFonts w:ascii="宋体" w:hAnsi="宋体" w:cs="Calibri"/>
                <w:color w:val="000000"/>
                <w:sz w:val="21"/>
                <w:szCs w:val="21"/>
                <w:rPrChange w:id="93" w:author="lenovo" w:date="2021-10-09T11:09:00Z">
                  <w:rPr>
                    <w:rFonts w:ascii="宋体" w:hAnsi="宋体" w:cs="Calibri"/>
                    <w:color w:val="000000"/>
                    <w:sz w:val="22"/>
                  </w:rPr>
                </w:rPrChange>
              </w:rPr>
              <w:t>OM1</w:t>
            </w:r>
            <w:r>
              <w:rPr>
                <w:rFonts w:hint="eastAsia" w:ascii="宋体" w:hAnsi="宋体" w:cs="微软雅黑"/>
                <w:color w:val="000000"/>
                <w:sz w:val="21"/>
                <w:szCs w:val="21"/>
                <w:rPrChange w:id="94" w:author="lenovo" w:date="2021-10-09T11:09:00Z">
                  <w:rPr>
                    <w:rFonts w:hint="eastAsia" w:ascii="宋体" w:hAnsi="宋体" w:cs="微软雅黑"/>
                    <w:color w:val="000000"/>
                    <w:sz w:val="22"/>
                  </w:rPr>
                </w:rPrChange>
              </w:rPr>
              <w:t>、</w:t>
            </w:r>
            <w:r>
              <w:rPr>
                <w:rFonts w:ascii="宋体" w:hAnsi="宋体" w:cs="Calibri"/>
                <w:color w:val="000000"/>
                <w:sz w:val="21"/>
                <w:szCs w:val="21"/>
                <w:rPrChange w:id="95" w:author="lenovo" w:date="2021-10-09T11:09:00Z">
                  <w:rPr>
                    <w:rFonts w:ascii="宋体" w:hAnsi="宋体" w:cs="Calibri"/>
                    <w:color w:val="000000"/>
                    <w:sz w:val="22"/>
                  </w:rPr>
                </w:rPrChange>
              </w:rPr>
              <w:t>OM2</w:t>
            </w:r>
            <w:r>
              <w:rPr>
                <w:rFonts w:hint="eastAsia" w:ascii="宋体" w:hAnsi="宋体" w:cs="微软雅黑"/>
                <w:color w:val="000000"/>
                <w:sz w:val="21"/>
                <w:szCs w:val="21"/>
                <w:rPrChange w:id="96" w:author="lenovo" w:date="2021-10-09T11:09:00Z">
                  <w:rPr>
                    <w:rFonts w:hint="eastAsia" w:ascii="宋体" w:hAnsi="宋体" w:cs="微软雅黑"/>
                    <w:color w:val="000000"/>
                    <w:sz w:val="22"/>
                  </w:rPr>
                </w:rPrChange>
              </w:rPr>
              <w:t>、</w:t>
            </w:r>
            <w:r>
              <w:rPr>
                <w:rFonts w:ascii="宋体" w:hAnsi="宋体" w:cs="Calibri"/>
                <w:color w:val="000000"/>
                <w:sz w:val="21"/>
                <w:szCs w:val="21"/>
                <w:rPrChange w:id="97" w:author="lenovo" w:date="2021-10-09T11:09:00Z">
                  <w:rPr>
                    <w:rFonts w:ascii="宋体" w:hAnsi="宋体" w:cs="Calibri"/>
                    <w:color w:val="000000"/>
                    <w:sz w:val="22"/>
                  </w:rPr>
                </w:rPrChange>
              </w:rPr>
              <w:t>OM3</w:t>
            </w:r>
            <w:r>
              <w:rPr>
                <w:rFonts w:hint="eastAsia" w:ascii="宋体" w:hAnsi="宋体" w:cs="微软雅黑"/>
                <w:color w:val="000000"/>
                <w:sz w:val="21"/>
                <w:szCs w:val="21"/>
                <w:rPrChange w:id="98" w:author="lenovo" w:date="2021-10-09T11:09:00Z">
                  <w:rPr>
                    <w:rFonts w:hint="eastAsia" w:ascii="宋体" w:hAnsi="宋体" w:cs="微软雅黑"/>
                    <w:color w:val="000000"/>
                    <w:sz w:val="22"/>
                  </w:rPr>
                </w:rPrChange>
              </w:rPr>
              <w:t>、</w:t>
            </w:r>
            <w:r>
              <w:rPr>
                <w:rFonts w:ascii="宋体" w:hAnsi="宋体" w:cs="Calibri"/>
                <w:color w:val="000000"/>
                <w:sz w:val="21"/>
                <w:szCs w:val="21"/>
                <w:rPrChange w:id="99" w:author="lenovo" w:date="2021-10-09T11:09:00Z">
                  <w:rPr>
                    <w:rFonts w:ascii="宋体" w:hAnsi="宋体" w:cs="Calibri"/>
                    <w:color w:val="000000"/>
                    <w:sz w:val="22"/>
                  </w:rPr>
                </w:rPrChange>
              </w:rPr>
              <w:t>OM4</w:t>
            </w:r>
            <w:r>
              <w:rPr>
                <w:rFonts w:hint="eastAsia" w:ascii="宋体" w:hAnsi="宋体" w:cs="微软雅黑"/>
                <w:color w:val="000000"/>
                <w:sz w:val="21"/>
                <w:szCs w:val="21"/>
                <w:rPrChange w:id="100" w:author="lenovo" w:date="2021-10-09T11:09:00Z">
                  <w:rPr>
                    <w:rFonts w:hint="eastAsia" w:ascii="宋体" w:hAnsi="宋体" w:cs="微软雅黑"/>
                    <w:color w:val="000000"/>
                    <w:sz w:val="22"/>
                  </w:rPr>
                </w:rPrChange>
              </w:rPr>
              <w:t>、</w:t>
            </w:r>
            <w:r>
              <w:rPr>
                <w:rFonts w:ascii="宋体" w:hAnsi="宋体" w:cs="Calibri"/>
                <w:color w:val="000000"/>
                <w:sz w:val="21"/>
                <w:szCs w:val="21"/>
                <w:rPrChange w:id="101" w:author="lenovo" w:date="2021-10-09T11:09:00Z">
                  <w:rPr>
                    <w:rFonts w:ascii="宋体" w:hAnsi="宋体" w:cs="Calibri"/>
                    <w:color w:val="000000"/>
                    <w:sz w:val="22"/>
                  </w:rPr>
                </w:rPrChange>
              </w:rPr>
              <w:t>OM5</w:t>
            </w:r>
          </w:p>
        </w:tc>
        <w:tc>
          <w:tcPr>
            <w:tcW w:w="19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Calibri"/>
                <w:color w:val="000000"/>
                <w:sz w:val="21"/>
                <w:szCs w:val="21"/>
                <w:rPrChange w:id="102" w:author="lenovo" w:date="2021-10-09T11:09:00Z">
                  <w:rPr>
                    <w:rFonts w:ascii="宋体" w:hAnsi="宋体" w:cs="Calibri"/>
                    <w:color w:val="000000"/>
                    <w:sz w:val="22"/>
                  </w:rPr>
                </w:rPrChange>
              </w:rPr>
            </w:pPr>
            <w:r>
              <w:rPr>
                <w:rFonts w:ascii="宋体" w:hAnsi="宋体" w:cs="Calibri"/>
                <w:color w:val="000000"/>
                <w:sz w:val="21"/>
                <w:szCs w:val="21"/>
                <w:rPrChange w:id="103" w:author="lenovo" w:date="2021-10-09T11:09:00Z">
                  <w:rPr>
                    <w:rFonts w:ascii="宋体" w:hAnsi="宋体" w:cs="Calibri"/>
                    <w:color w:val="000000"/>
                    <w:sz w:val="22"/>
                  </w:rPr>
                </w:rPrChange>
              </w:rPr>
              <w:t>OS1</w:t>
            </w:r>
          </w:p>
        </w:tc>
        <w:tc>
          <w:tcPr>
            <w:tcW w:w="1920" w:type="dxa"/>
            <w:gridSpan w:val="2"/>
            <w:tcBorders>
              <w:top w:val="single" w:color="auto" w:sz="4" w:space="0"/>
              <w:left w:val="nil"/>
              <w:bottom w:val="single" w:color="auto" w:sz="4" w:space="0"/>
              <w:right w:val="single" w:color="000000" w:sz="8" w:space="0"/>
            </w:tcBorders>
            <w:shd w:val="clear" w:color="auto" w:fill="auto"/>
            <w:noWrap/>
            <w:vAlign w:val="center"/>
          </w:tcPr>
          <w:p>
            <w:pPr>
              <w:jc w:val="center"/>
              <w:rPr>
                <w:rFonts w:ascii="宋体" w:hAnsi="宋体" w:cs="Calibri"/>
                <w:color w:val="000000"/>
                <w:sz w:val="21"/>
                <w:szCs w:val="21"/>
                <w:rPrChange w:id="104" w:author="lenovo" w:date="2021-10-09T11:09:00Z">
                  <w:rPr>
                    <w:rFonts w:ascii="宋体" w:hAnsi="宋体" w:cs="Calibri"/>
                    <w:color w:val="000000"/>
                    <w:sz w:val="22"/>
                  </w:rPr>
                </w:rPrChange>
              </w:rPr>
            </w:pPr>
            <w:r>
              <w:rPr>
                <w:rFonts w:ascii="宋体" w:hAnsi="宋体" w:cs="Calibri"/>
                <w:color w:val="000000"/>
                <w:sz w:val="21"/>
                <w:szCs w:val="21"/>
                <w:rPrChange w:id="105" w:author="lenovo" w:date="2021-10-09T11:09:00Z">
                  <w:rPr>
                    <w:rFonts w:ascii="宋体" w:hAnsi="宋体" w:cs="Calibri"/>
                    <w:color w:val="000000"/>
                    <w:sz w:val="22"/>
                  </w:rPr>
                </w:rPrChange>
              </w:rPr>
              <w:t>OS2</w:t>
            </w:r>
          </w:p>
        </w:tc>
      </w:tr>
      <w:tr>
        <w:tblPrEx>
          <w:tblCellMar>
            <w:top w:w="0" w:type="dxa"/>
            <w:left w:w="108" w:type="dxa"/>
            <w:bottom w:w="0" w:type="dxa"/>
            <w:right w:w="108" w:type="dxa"/>
          </w:tblCellMar>
        </w:tblPrEx>
        <w:trPr>
          <w:trHeight w:val="290" w:hRule="atLeast"/>
        </w:trPr>
        <w:tc>
          <w:tcPr>
            <w:tcW w:w="1700" w:type="dxa"/>
            <w:tcBorders>
              <w:top w:val="nil"/>
              <w:left w:val="single" w:color="auto" w:sz="8" w:space="0"/>
              <w:bottom w:val="single" w:color="auto" w:sz="4" w:space="0"/>
              <w:right w:val="single" w:color="auto" w:sz="4" w:space="0"/>
            </w:tcBorders>
            <w:shd w:val="clear" w:color="auto" w:fill="auto"/>
            <w:noWrap/>
            <w:vAlign w:val="bottom"/>
          </w:tcPr>
          <w:p>
            <w:pPr>
              <w:jc w:val="center"/>
              <w:rPr>
                <w:rFonts w:ascii="宋体" w:hAnsi="宋体" w:cs="Calibri"/>
                <w:color w:val="000000"/>
                <w:szCs w:val="21"/>
              </w:rPr>
            </w:pPr>
            <w:r>
              <w:rPr>
                <w:rFonts w:hint="eastAsia" w:ascii="宋体" w:hAnsi="宋体" w:cs="微软雅黑"/>
                <w:color w:val="000000"/>
                <w:szCs w:val="21"/>
              </w:rPr>
              <w:t>波长（</w:t>
            </w:r>
            <w:r>
              <w:rPr>
                <w:rFonts w:ascii="宋体" w:hAnsi="宋体" w:cs="Calibri"/>
                <w:color w:val="000000"/>
                <w:szCs w:val="21"/>
              </w:rPr>
              <w:t xml:space="preserve">nm) </w:t>
            </w:r>
          </w:p>
        </w:tc>
        <w:tc>
          <w:tcPr>
            <w:tcW w:w="1304" w:type="dxa"/>
            <w:tcBorders>
              <w:top w:val="nil"/>
              <w:left w:val="nil"/>
              <w:bottom w:val="single" w:color="auto" w:sz="4" w:space="0"/>
              <w:right w:val="single" w:color="auto" w:sz="4" w:space="0"/>
            </w:tcBorders>
            <w:shd w:val="clear" w:color="auto" w:fill="auto"/>
            <w:noWrap/>
            <w:vAlign w:val="bottom"/>
          </w:tcPr>
          <w:p>
            <w:pPr>
              <w:jc w:val="center"/>
              <w:rPr>
                <w:rFonts w:ascii="宋体" w:hAnsi="宋体" w:cs="Calibri"/>
                <w:color w:val="000000"/>
                <w:szCs w:val="21"/>
              </w:rPr>
            </w:pPr>
            <w:r>
              <w:rPr>
                <w:rFonts w:ascii="宋体" w:hAnsi="宋体" w:cs="Calibri"/>
                <w:color w:val="000000"/>
                <w:szCs w:val="21"/>
              </w:rPr>
              <w:t>850</w:t>
            </w:r>
          </w:p>
        </w:tc>
        <w:tc>
          <w:tcPr>
            <w:tcW w:w="2096" w:type="dxa"/>
            <w:tcBorders>
              <w:top w:val="nil"/>
              <w:left w:val="nil"/>
              <w:bottom w:val="single" w:color="auto" w:sz="4" w:space="0"/>
              <w:right w:val="single" w:color="auto" w:sz="4" w:space="0"/>
            </w:tcBorders>
            <w:shd w:val="clear" w:color="auto" w:fill="auto"/>
            <w:noWrap/>
            <w:vAlign w:val="bottom"/>
          </w:tcPr>
          <w:p>
            <w:pPr>
              <w:jc w:val="center"/>
              <w:rPr>
                <w:rFonts w:ascii="宋体" w:hAnsi="宋体" w:cs="Calibri"/>
                <w:color w:val="000000"/>
                <w:szCs w:val="21"/>
              </w:rPr>
            </w:pPr>
            <w:r>
              <w:rPr>
                <w:rFonts w:ascii="宋体" w:hAnsi="宋体" w:cs="Calibri"/>
                <w:color w:val="000000"/>
                <w:szCs w:val="21"/>
              </w:rPr>
              <w:t>1300</w:t>
            </w:r>
          </w:p>
        </w:tc>
        <w:tc>
          <w:tcPr>
            <w:tcW w:w="960" w:type="dxa"/>
            <w:tcBorders>
              <w:top w:val="nil"/>
              <w:left w:val="nil"/>
              <w:bottom w:val="single" w:color="auto" w:sz="4" w:space="0"/>
              <w:right w:val="single" w:color="auto" w:sz="4" w:space="0"/>
            </w:tcBorders>
            <w:shd w:val="clear" w:color="auto" w:fill="auto"/>
            <w:noWrap/>
            <w:vAlign w:val="bottom"/>
          </w:tcPr>
          <w:p>
            <w:pPr>
              <w:jc w:val="center"/>
              <w:rPr>
                <w:rFonts w:ascii="宋体" w:hAnsi="宋体" w:cs="Calibri"/>
                <w:color w:val="000000"/>
                <w:szCs w:val="21"/>
              </w:rPr>
            </w:pPr>
            <w:r>
              <w:rPr>
                <w:rFonts w:ascii="宋体" w:hAnsi="宋体" w:cs="Calibri"/>
                <w:color w:val="000000"/>
                <w:szCs w:val="21"/>
              </w:rPr>
              <w:t>1310</w:t>
            </w:r>
          </w:p>
        </w:tc>
        <w:tc>
          <w:tcPr>
            <w:tcW w:w="960" w:type="dxa"/>
            <w:tcBorders>
              <w:top w:val="nil"/>
              <w:left w:val="nil"/>
              <w:bottom w:val="single" w:color="auto" w:sz="4" w:space="0"/>
              <w:right w:val="single" w:color="auto" w:sz="4" w:space="0"/>
            </w:tcBorders>
            <w:shd w:val="clear" w:color="auto" w:fill="auto"/>
            <w:noWrap/>
            <w:vAlign w:val="bottom"/>
          </w:tcPr>
          <w:p>
            <w:pPr>
              <w:jc w:val="center"/>
              <w:rPr>
                <w:rFonts w:ascii="宋体" w:hAnsi="宋体" w:cs="Calibri"/>
                <w:color w:val="000000"/>
                <w:szCs w:val="21"/>
              </w:rPr>
            </w:pPr>
            <w:r>
              <w:rPr>
                <w:rFonts w:ascii="宋体" w:hAnsi="宋体" w:cs="Calibri"/>
                <w:color w:val="000000"/>
                <w:szCs w:val="21"/>
              </w:rPr>
              <w:t>1550</w:t>
            </w:r>
          </w:p>
        </w:tc>
        <w:tc>
          <w:tcPr>
            <w:tcW w:w="960" w:type="dxa"/>
            <w:tcBorders>
              <w:top w:val="nil"/>
              <w:left w:val="nil"/>
              <w:bottom w:val="single" w:color="auto" w:sz="4" w:space="0"/>
              <w:right w:val="single" w:color="auto" w:sz="4" w:space="0"/>
            </w:tcBorders>
            <w:shd w:val="clear" w:color="auto" w:fill="auto"/>
            <w:noWrap/>
            <w:vAlign w:val="bottom"/>
          </w:tcPr>
          <w:p>
            <w:pPr>
              <w:jc w:val="center"/>
              <w:rPr>
                <w:rFonts w:ascii="宋体" w:hAnsi="宋体" w:cs="Calibri"/>
                <w:color w:val="000000"/>
                <w:szCs w:val="21"/>
              </w:rPr>
            </w:pPr>
            <w:r>
              <w:rPr>
                <w:rFonts w:ascii="宋体" w:hAnsi="宋体" w:cs="Calibri"/>
                <w:color w:val="000000"/>
                <w:szCs w:val="21"/>
              </w:rPr>
              <w:t>1310</w:t>
            </w:r>
          </w:p>
        </w:tc>
        <w:tc>
          <w:tcPr>
            <w:tcW w:w="960" w:type="dxa"/>
            <w:tcBorders>
              <w:top w:val="nil"/>
              <w:left w:val="nil"/>
              <w:bottom w:val="single" w:color="auto" w:sz="4" w:space="0"/>
              <w:right w:val="single" w:color="auto" w:sz="8" w:space="0"/>
            </w:tcBorders>
            <w:shd w:val="clear" w:color="auto" w:fill="auto"/>
            <w:noWrap/>
            <w:vAlign w:val="bottom"/>
          </w:tcPr>
          <w:p>
            <w:pPr>
              <w:jc w:val="center"/>
              <w:rPr>
                <w:rFonts w:ascii="宋体" w:hAnsi="宋体" w:cs="Calibri"/>
                <w:color w:val="000000"/>
                <w:szCs w:val="21"/>
              </w:rPr>
            </w:pPr>
            <w:r>
              <w:rPr>
                <w:rFonts w:ascii="宋体" w:hAnsi="宋体" w:cs="Calibri"/>
                <w:color w:val="000000"/>
                <w:szCs w:val="21"/>
              </w:rPr>
              <w:t>1550</w:t>
            </w:r>
          </w:p>
        </w:tc>
      </w:tr>
      <w:tr>
        <w:tblPrEx>
          <w:tblCellMar>
            <w:top w:w="0" w:type="dxa"/>
            <w:left w:w="108" w:type="dxa"/>
            <w:bottom w:w="0" w:type="dxa"/>
            <w:right w:w="108" w:type="dxa"/>
          </w:tblCellMar>
        </w:tblPrEx>
        <w:trPr>
          <w:trHeight w:val="300" w:hRule="atLeast"/>
        </w:trPr>
        <w:tc>
          <w:tcPr>
            <w:tcW w:w="1700" w:type="dxa"/>
            <w:tcBorders>
              <w:top w:val="nil"/>
              <w:left w:val="single" w:color="auto" w:sz="8" w:space="0"/>
              <w:bottom w:val="single" w:color="auto" w:sz="8" w:space="0"/>
              <w:right w:val="single" w:color="auto" w:sz="4" w:space="0"/>
            </w:tcBorders>
            <w:shd w:val="clear" w:color="auto" w:fill="auto"/>
            <w:noWrap/>
            <w:vAlign w:val="bottom"/>
          </w:tcPr>
          <w:p>
            <w:pPr>
              <w:jc w:val="center"/>
              <w:rPr>
                <w:rFonts w:ascii="宋体" w:hAnsi="宋体" w:cs="Calibri"/>
                <w:color w:val="000000"/>
                <w:szCs w:val="21"/>
              </w:rPr>
            </w:pPr>
            <w:r>
              <w:rPr>
                <w:rFonts w:ascii="宋体" w:hAnsi="宋体" w:cs="Calibri"/>
                <w:color w:val="000000"/>
                <w:szCs w:val="21"/>
              </w:rPr>
              <w:t xml:space="preserve"> </w:t>
            </w:r>
            <w:r>
              <w:rPr>
                <w:rFonts w:hint="eastAsia" w:ascii="宋体" w:hAnsi="宋体" w:cs="微软雅黑"/>
                <w:color w:val="000000"/>
                <w:szCs w:val="21"/>
              </w:rPr>
              <w:t>衰减（</w:t>
            </w:r>
            <w:r>
              <w:rPr>
                <w:rFonts w:ascii="宋体" w:hAnsi="宋体" w:cs="Calibri"/>
                <w:color w:val="000000"/>
                <w:szCs w:val="21"/>
              </w:rPr>
              <w:t>dB)</w:t>
            </w:r>
          </w:p>
        </w:tc>
        <w:tc>
          <w:tcPr>
            <w:tcW w:w="1304" w:type="dxa"/>
            <w:tcBorders>
              <w:top w:val="nil"/>
              <w:left w:val="nil"/>
              <w:bottom w:val="single" w:color="auto" w:sz="8" w:space="0"/>
              <w:right w:val="single" w:color="auto" w:sz="4" w:space="0"/>
            </w:tcBorders>
            <w:shd w:val="clear" w:color="auto" w:fill="auto"/>
            <w:noWrap/>
            <w:vAlign w:val="bottom"/>
          </w:tcPr>
          <w:p>
            <w:pPr>
              <w:jc w:val="center"/>
              <w:rPr>
                <w:rFonts w:ascii="宋体" w:hAnsi="宋体" w:cs="Calibri"/>
                <w:color w:val="000000"/>
                <w:szCs w:val="21"/>
              </w:rPr>
            </w:pPr>
            <w:r>
              <w:rPr>
                <w:rFonts w:ascii="宋体" w:hAnsi="宋体" w:cs="Calibri"/>
                <w:color w:val="000000"/>
                <w:szCs w:val="21"/>
              </w:rPr>
              <w:t>3.5</w:t>
            </w:r>
          </w:p>
        </w:tc>
        <w:tc>
          <w:tcPr>
            <w:tcW w:w="2096" w:type="dxa"/>
            <w:tcBorders>
              <w:top w:val="nil"/>
              <w:left w:val="nil"/>
              <w:bottom w:val="single" w:color="auto" w:sz="8" w:space="0"/>
              <w:right w:val="single" w:color="auto" w:sz="4" w:space="0"/>
            </w:tcBorders>
            <w:shd w:val="clear" w:color="auto" w:fill="auto"/>
            <w:noWrap/>
            <w:vAlign w:val="bottom"/>
          </w:tcPr>
          <w:p>
            <w:pPr>
              <w:jc w:val="center"/>
              <w:rPr>
                <w:rFonts w:ascii="宋体" w:hAnsi="宋体" w:cs="Calibri"/>
                <w:color w:val="000000"/>
                <w:szCs w:val="21"/>
              </w:rPr>
            </w:pPr>
            <w:r>
              <w:rPr>
                <w:rFonts w:ascii="宋体" w:hAnsi="宋体" w:cs="Calibri"/>
                <w:color w:val="000000"/>
                <w:szCs w:val="21"/>
              </w:rPr>
              <w:t>1.5</w:t>
            </w:r>
          </w:p>
        </w:tc>
        <w:tc>
          <w:tcPr>
            <w:tcW w:w="960" w:type="dxa"/>
            <w:tcBorders>
              <w:top w:val="nil"/>
              <w:left w:val="nil"/>
              <w:bottom w:val="single" w:color="auto" w:sz="8" w:space="0"/>
              <w:right w:val="single" w:color="auto" w:sz="4" w:space="0"/>
            </w:tcBorders>
            <w:shd w:val="clear" w:color="auto" w:fill="auto"/>
            <w:noWrap/>
            <w:vAlign w:val="bottom"/>
          </w:tcPr>
          <w:p>
            <w:pPr>
              <w:jc w:val="center"/>
              <w:rPr>
                <w:rFonts w:ascii="宋体" w:hAnsi="宋体" w:cs="Calibri"/>
                <w:color w:val="000000"/>
                <w:szCs w:val="21"/>
              </w:rPr>
            </w:pPr>
            <w:r>
              <w:rPr>
                <w:rFonts w:ascii="宋体" w:hAnsi="宋体" w:cs="Calibri"/>
                <w:color w:val="000000"/>
                <w:szCs w:val="21"/>
              </w:rPr>
              <w:t>1</w:t>
            </w:r>
          </w:p>
        </w:tc>
        <w:tc>
          <w:tcPr>
            <w:tcW w:w="960" w:type="dxa"/>
            <w:tcBorders>
              <w:top w:val="nil"/>
              <w:left w:val="nil"/>
              <w:bottom w:val="single" w:color="auto" w:sz="8" w:space="0"/>
              <w:right w:val="single" w:color="auto" w:sz="4" w:space="0"/>
            </w:tcBorders>
            <w:shd w:val="clear" w:color="auto" w:fill="auto"/>
            <w:noWrap/>
            <w:vAlign w:val="bottom"/>
          </w:tcPr>
          <w:p>
            <w:pPr>
              <w:jc w:val="center"/>
              <w:rPr>
                <w:rFonts w:ascii="宋体" w:hAnsi="宋体" w:cs="Calibri"/>
                <w:color w:val="000000"/>
                <w:szCs w:val="21"/>
              </w:rPr>
            </w:pPr>
            <w:r>
              <w:rPr>
                <w:rFonts w:ascii="宋体" w:hAnsi="宋体" w:cs="Calibri"/>
                <w:color w:val="000000"/>
                <w:szCs w:val="21"/>
              </w:rPr>
              <w:t>1</w:t>
            </w:r>
          </w:p>
        </w:tc>
        <w:tc>
          <w:tcPr>
            <w:tcW w:w="960" w:type="dxa"/>
            <w:tcBorders>
              <w:top w:val="nil"/>
              <w:left w:val="nil"/>
              <w:bottom w:val="single" w:color="auto" w:sz="8" w:space="0"/>
              <w:right w:val="single" w:color="auto" w:sz="4" w:space="0"/>
            </w:tcBorders>
            <w:shd w:val="clear" w:color="auto" w:fill="auto"/>
            <w:noWrap/>
            <w:vAlign w:val="bottom"/>
          </w:tcPr>
          <w:p>
            <w:pPr>
              <w:jc w:val="center"/>
              <w:rPr>
                <w:rFonts w:ascii="宋体" w:hAnsi="宋体" w:cs="Calibri"/>
                <w:color w:val="000000"/>
                <w:szCs w:val="21"/>
              </w:rPr>
            </w:pPr>
            <w:r>
              <w:rPr>
                <w:rFonts w:ascii="宋体" w:hAnsi="宋体" w:cs="Calibri"/>
                <w:color w:val="000000"/>
                <w:szCs w:val="21"/>
              </w:rPr>
              <w:t>0.4</w:t>
            </w:r>
          </w:p>
        </w:tc>
        <w:tc>
          <w:tcPr>
            <w:tcW w:w="960" w:type="dxa"/>
            <w:tcBorders>
              <w:top w:val="nil"/>
              <w:left w:val="nil"/>
              <w:bottom w:val="single" w:color="auto" w:sz="8" w:space="0"/>
              <w:right w:val="single" w:color="auto" w:sz="8" w:space="0"/>
            </w:tcBorders>
            <w:shd w:val="clear" w:color="auto" w:fill="auto"/>
            <w:noWrap/>
            <w:vAlign w:val="bottom"/>
          </w:tcPr>
          <w:p>
            <w:pPr>
              <w:jc w:val="center"/>
              <w:rPr>
                <w:rFonts w:ascii="宋体" w:hAnsi="宋体" w:cs="Calibri"/>
                <w:color w:val="000000"/>
                <w:szCs w:val="21"/>
              </w:rPr>
            </w:pPr>
            <w:r>
              <w:rPr>
                <w:rFonts w:ascii="宋体" w:hAnsi="宋体" w:cs="Calibri"/>
                <w:color w:val="000000"/>
                <w:szCs w:val="21"/>
              </w:rPr>
              <w:t>0.4</w:t>
            </w:r>
          </w:p>
        </w:tc>
      </w:tr>
    </w:tbl>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2）光纤链路的衰减也可按下式计算，光纤及连接器件损耗值的取定应符合表</w:t>
      </w:r>
      <w:r>
        <w:rPr>
          <w:rFonts w:ascii="宋体" w:hAnsi="宋体"/>
          <w:color w:val="000000" w:themeColor="text1"/>
          <w:sz w:val="24"/>
          <w:szCs w:val="24"/>
          <w14:textFill>
            <w14:solidFill>
              <w14:schemeClr w14:val="tx1"/>
            </w14:solidFill>
          </w14:textFill>
        </w:rPr>
        <w:t>16.2.9-2</w:t>
      </w:r>
      <w:r>
        <w:rPr>
          <w:rFonts w:hint="eastAsia" w:ascii="宋体" w:hAnsi="宋体"/>
          <w:color w:val="000000" w:themeColor="text1"/>
          <w:sz w:val="24"/>
          <w:szCs w:val="24"/>
          <w14:textFill>
            <w14:solidFill>
              <w14:schemeClr w14:val="tx1"/>
            </w14:solidFill>
          </w14:textFill>
        </w:rPr>
        <w:t>的规定：</w:t>
      </w:r>
      <w:r>
        <w:rPr>
          <w:rFonts w:ascii="宋体" w:hAnsi="宋体"/>
          <w:color w:val="000000" w:themeColor="text1"/>
          <w:sz w:val="24"/>
          <w:szCs w:val="24"/>
          <w14:textFill>
            <w14:solidFill>
              <w14:schemeClr w14:val="tx1"/>
            </w14:solidFill>
          </w14:textFill>
        </w:rPr>
        <w:t xml:space="preserve">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光纤信道和链路损耗＝光纤损耗+连接器件损耗+光纤接续点损耗</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光纤损耗＝光纤损耗系数（</w:t>
      </w:r>
      <w:r>
        <w:rPr>
          <w:rFonts w:ascii="宋体" w:hAnsi="宋体"/>
          <w:color w:val="000000" w:themeColor="text1"/>
          <w:sz w:val="24"/>
          <w:szCs w:val="24"/>
          <w14:textFill>
            <w14:solidFill>
              <w14:schemeClr w14:val="tx1"/>
            </w14:solidFill>
          </w14:textFill>
        </w:rPr>
        <w:t>dB/km</w:t>
      </w:r>
      <w:r>
        <w:rPr>
          <w:rFonts w:hint="eastAsia" w:ascii="宋体" w:hAnsi="宋体"/>
          <w:color w:val="000000" w:themeColor="text1"/>
          <w:sz w:val="24"/>
          <w:szCs w:val="24"/>
          <w14:textFill>
            <w14:solidFill>
              <w14:schemeClr w14:val="tx1"/>
            </w14:solidFill>
          </w14:textFill>
        </w:rPr>
        <w:t>）×光纤长度（</w:t>
      </w:r>
      <w:r>
        <w:rPr>
          <w:rFonts w:ascii="宋体" w:hAnsi="宋体"/>
          <w:color w:val="000000" w:themeColor="text1"/>
          <w:sz w:val="24"/>
          <w:szCs w:val="24"/>
          <w14:textFill>
            <w14:solidFill>
              <w14:schemeClr w14:val="tx1"/>
            </w14:solidFill>
          </w14:textFill>
        </w:rPr>
        <w:t>km)</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连接器件损耗＝连接器件损耗／个×连接器件个数</w:t>
      </w:r>
      <w:r>
        <w:rPr>
          <w:rFonts w:ascii="宋体" w:hAnsi="宋体"/>
          <w:color w:val="000000" w:themeColor="text1"/>
          <w:sz w:val="24"/>
          <w:szCs w:val="24"/>
          <w14:textFill>
            <w14:solidFill>
              <w14:schemeClr w14:val="tx1"/>
            </w14:solidFill>
          </w14:textFill>
        </w:rPr>
        <w:t xml:space="preserve">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光纤接续点损耗＝光纤接续点损耗／个×光纤连接点个数</w:t>
      </w:r>
    </w:p>
    <w:p>
      <w:pPr>
        <w:ind w:firstLine="420"/>
        <w:jc w:val="center"/>
        <w:rPr>
          <w:rFonts w:ascii="宋体" w:hAnsi="宋体"/>
          <w:szCs w:val="21"/>
        </w:rPr>
      </w:pPr>
      <w:r>
        <w:rPr>
          <w:rFonts w:hint="eastAsia" w:ascii="宋体" w:hAnsi="宋体" w:cs="宋体"/>
          <w:szCs w:val="21"/>
        </w:rPr>
        <w:t xml:space="preserve">表 </w:t>
      </w:r>
      <w:r>
        <w:rPr>
          <w:rFonts w:ascii="宋体" w:hAnsi="宋体"/>
          <w:color w:val="000000" w:themeColor="text1"/>
          <w:szCs w:val="21"/>
          <w14:textFill>
            <w14:solidFill>
              <w14:schemeClr w14:val="tx1"/>
            </w14:solidFill>
          </w14:textFill>
        </w:rPr>
        <w:t>16.2.9</w:t>
      </w:r>
      <w:r>
        <w:rPr>
          <w:rFonts w:hint="eastAsia" w:ascii="宋体" w:hAnsi="宋体" w:cs="宋体"/>
          <w:szCs w:val="21"/>
        </w:rPr>
        <w:t>-</w:t>
      </w:r>
      <w:r>
        <w:rPr>
          <w:rFonts w:ascii="宋体" w:hAnsi="宋体" w:cs="宋体"/>
          <w:szCs w:val="21"/>
        </w:rPr>
        <w:t>2</w:t>
      </w:r>
    </w:p>
    <w:tbl>
      <w:tblPr>
        <w:tblStyle w:val="27"/>
        <w:tblW w:w="7500" w:type="dxa"/>
        <w:tblInd w:w="7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1356"/>
        <w:gridCol w:w="1356"/>
        <w:gridCol w:w="1356"/>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76" w:type="dxa"/>
            <w:vMerge w:val="restart"/>
            <w:noWrap/>
          </w:tcPr>
          <w:p>
            <w:pPr>
              <w:ind w:firstLine="420"/>
              <w:jc w:val="center"/>
              <w:rPr>
                <w:rFonts w:ascii="宋体" w:hAnsi="宋体"/>
                <w:szCs w:val="21"/>
              </w:rPr>
            </w:pPr>
            <w:r>
              <w:rPr>
                <w:rFonts w:ascii="宋体" w:hAnsi="宋体"/>
                <w:szCs w:val="21"/>
              </w:rPr>
              <w:t>类别</w:t>
            </w:r>
          </w:p>
        </w:tc>
        <w:tc>
          <w:tcPr>
            <w:tcW w:w="2712" w:type="dxa"/>
            <w:gridSpan w:val="2"/>
            <w:noWrap/>
          </w:tcPr>
          <w:p>
            <w:pPr>
              <w:ind w:firstLine="420"/>
              <w:jc w:val="center"/>
              <w:rPr>
                <w:rFonts w:ascii="宋体" w:hAnsi="宋体"/>
                <w:szCs w:val="21"/>
              </w:rPr>
            </w:pPr>
            <w:r>
              <w:rPr>
                <w:rFonts w:ascii="宋体" w:hAnsi="宋体"/>
                <w:szCs w:val="21"/>
              </w:rPr>
              <w:t>多模</w:t>
            </w:r>
          </w:p>
        </w:tc>
        <w:tc>
          <w:tcPr>
            <w:tcW w:w="2712" w:type="dxa"/>
            <w:gridSpan w:val="2"/>
            <w:noWrap/>
          </w:tcPr>
          <w:p>
            <w:pPr>
              <w:ind w:firstLine="420"/>
              <w:jc w:val="center"/>
              <w:rPr>
                <w:rFonts w:ascii="宋体" w:hAnsi="宋体"/>
                <w:szCs w:val="21"/>
              </w:rPr>
            </w:pPr>
            <w:r>
              <w:rPr>
                <w:rFonts w:ascii="宋体" w:hAnsi="宋体"/>
                <w:szCs w:val="21"/>
              </w:rPr>
              <w:t>单模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76" w:type="dxa"/>
            <w:vMerge w:val="continue"/>
          </w:tcPr>
          <w:p>
            <w:pPr>
              <w:ind w:firstLine="420"/>
              <w:rPr>
                <w:rFonts w:ascii="宋体" w:hAnsi="宋体"/>
                <w:szCs w:val="21"/>
                <w:rPrChange w:id="106" w:author="lenovo" w:date="2021-10-09T11:09:00Z">
                  <w:rPr>
                    <w:rFonts w:ascii="宋体" w:hAnsi="宋体"/>
                  </w:rPr>
                </w:rPrChange>
              </w:rPr>
            </w:pPr>
          </w:p>
        </w:tc>
        <w:tc>
          <w:tcPr>
            <w:tcW w:w="1356" w:type="dxa"/>
            <w:noWrap/>
          </w:tcPr>
          <w:p>
            <w:pPr>
              <w:ind w:firstLine="420"/>
              <w:jc w:val="center"/>
              <w:rPr>
                <w:rFonts w:ascii="宋体" w:hAnsi="宋体"/>
                <w:szCs w:val="21"/>
                <w:rPrChange w:id="107" w:author="lenovo" w:date="2021-10-09T11:09:00Z">
                  <w:rPr>
                    <w:rFonts w:ascii="宋体" w:hAnsi="宋体"/>
                  </w:rPr>
                </w:rPrChange>
              </w:rPr>
            </w:pPr>
            <w:r>
              <w:rPr>
                <w:rFonts w:ascii="宋体" w:hAnsi="宋体"/>
                <w:szCs w:val="21"/>
                <w:rPrChange w:id="108" w:author="lenovo" w:date="2021-10-09T11:09:00Z">
                  <w:rPr>
                    <w:rFonts w:ascii="宋体" w:hAnsi="宋体"/>
                  </w:rPr>
                </w:rPrChange>
              </w:rPr>
              <w:t>平均值</w:t>
            </w:r>
          </w:p>
        </w:tc>
        <w:tc>
          <w:tcPr>
            <w:tcW w:w="1356" w:type="dxa"/>
            <w:noWrap/>
          </w:tcPr>
          <w:p>
            <w:pPr>
              <w:ind w:firstLine="420"/>
              <w:jc w:val="center"/>
              <w:rPr>
                <w:rFonts w:ascii="宋体" w:hAnsi="宋体"/>
                <w:szCs w:val="21"/>
                <w:rPrChange w:id="109" w:author="lenovo" w:date="2021-10-09T11:09:00Z">
                  <w:rPr>
                    <w:rFonts w:ascii="宋体" w:hAnsi="宋体"/>
                  </w:rPr>
                </w:rPrChange>
              </w:rPr>
            </w:pPr>
            <w:r>
              <w:rPr>
                <w:rFonts w:ascii="宋体" w:hAnsi="宋体"/>
                <w:szCs w:val="21"/>
                <w:rPrChange w:id="110" w:author="lenovo" w:date="2021-10-09T11:09:00Z">
                  <w:rPr>
                    <w:rFonts w:ascii="宋体" w:hAnsi="宋体"/>
                  </w:rPr>
                </w:rPrChange>
              </w:rPr>
              <w:t>最大值</w:t>
            </w:r>
          </w:p>
        </w:tc>
        <w:tc>
          <w:tcPr>
            <w:tcW w:w="1356" w:type="dxa"/>
            <w:noWrap/>
          </w:tcPr>
          <w:p>
            <w:pPr>
              <w:ind w:firstLine="420"/>
              <w:jc w:val="center"/>
              <w:rPr>
                <w:rFonts w:ascii="宋体" w:hAnsi="宋体"/>
                <w:szCs w:val="21"/>
                <w:rPrChange w:id="111" w:author="lenovo" w:date="2021-10-09T11:09:00Z">
                  <w:rPr>
                    <w:rFonts w:ascii="宋体" w:hAnsi="宋体"/>
                  </w:rPr>
                </w:rPrChange>
              </w:rPr>
            </w:pPr>
            <w:r>
              <w:rPr>
                <w:rFonts w:ascii="宋体" w:hAnsi="宋体"/>
                <w:szCs w:val="21"/>
                <w:rPrChange w:id="112" w:author="lenovo" w:date="2021-10-09T11:09:00Z">
                  <w:rPr>
                    <w:rFonts w:ascii="宋体" w:hAnsi="宋体"/>
                  </w:rPr>
                </w:rPrChange>
              </w:rPr>
              <w:t>平均值</w:t>
            </w:r>
          </w:p>
        </w:tc>
        <w:tc>
          <w:tcPr>
            <w:tcW w:w="1356" w:type="dxa"/>
            <w:noWrap/>
          </w:tcPr>
          <w:p>
            <w:pPr>
              <w:ind w:firstLine="420"/>
              <w:jc w:val="center"/>
              <w:rPr>
                <w:rFonts w:ascii="宋体" w:hAnsi="宋体"/>
                <w:szCs w:val="21"/>
                <w:rPrChange w:id="113" w:author="lenovo" w:date="2021-10-09T11:09:00Z">
                  <w:rPr>
                    <w:rFonts w:ascii="宋体" w:hAnsi="宋体"/>
                  </w:rPr>
                </w:rPrChange>
              </w:rPr>
            </w:pPr>
            <w:r>
              <w:rPr>
                <w:rFonts w:ascii="宋体" w:hAnsi="宋体"/>
                <w:szCs w:val="21"/>
                <w:rPrChange w:id="114" w:author="lenovo" w:date="2021-10-09T11:09:00Z">
                  <w:rPr>
                    <w:rFonts w:ascii="宋体" w:hAnsi="宋体"/>
                  </w:rPr>
                </w:rPrChange>
              </w:rPr>
              <w:t>最大值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76" w:type="dxa"/>
            <w:noWrap/>
          </w:tcPr>
          <w:p>
            <w:pPr>
              <w:ind w:firstLine="420"/>
              <w:rPr>
                <w:rFonts w:ascii="宋体" w:hAnsi="宋体"/>
                <w:szCs w:val="21"/>
              </w:rPr>
            </w:pPr>
            <w:r>
              <w:rPr>
                <w:rFonts w:ascii="宋体" w:hAnsi="宋体"/>
                <w:szCs w:val="21"/>
              </w:rPr>
              <w:t>光纤熔接</w:t>
            </w:r>
          </w:p>
        </w:tc>
        <w:tc>
          <w:tcPr>
            <w:tcW w:w="1356" w:type="dxa"/>
            <w:noWrap/>
          </w:tcPr>
          <w:p>
            <w:pPr>
              <w:ind w:firstLine="420"/>
              <w:rPr>
                <w:rFonts w:ascii="宋体" w:hAnsi="宋体"/>
                <w:szCs w:val="21"/>
              </w:rPr>
            </w:pPr>
            <w:r>
              <w:rPr>
                <w:rFonts w:ascii="宋体" w:hAnsi="宋体"/>
                <w:szCs w:val="21"/>
              </w:rPr>
              <w:t>0.15</w:t>
            </w:r>
          </w:p>
        </w:tc>
        <w:tc>
          <w:tcPr>
            <w:tcW w:w="1356" w:type="dxa"/>
            <w:noWrap/>
          </w:tcPr>
          <w:p>
            <w:pPr>
              <w:ind w:firstLine="420"/>
              <w:rPr>
                <w:rFonts w:ascii="宋体" w:hAnsi="宋体"/>
                <w:szCs w:val="21"/>
              </w:rPr>
            </w:pPr>
            <w:r>
              <w:rPr>
                <w:rFonts w:ascii="宋体" w:hAnsi="宋体"/>
                <w:szCs w:val="21"/>
              </w:rPr>
              <w:t>0.3</w:t>
            </w:r>
          </w:p>
        </w:tc>
        <w:tc>
          <w:tcPr>
            <w:tcW w:w="1356" w:type="dxa"/>
            <w:noWrap/>
          </w:tcPr>
          <w:p>
            <w:pPr>
              <w:ind w:firstLine="420"/>
              <w:rPr>
                <w:rFonts w:ascii="宋体" w:hAnsi="宋体"/>
                <w:szCs w:val="21"/>
              </w:rPr>
            </w:pPr>
            <w:r>
              <w:rPr>
                <w:rFonts w:ascii="宋体" w:hAnsi="宋体"/>
                <w:szCs w:val="21"/>
              </w:rPr>
              <w:t>0.15</w:t>
            </w:r>
          </w:p>
        </w:tc>
        <w:tc>
          <w:tcPr>
            <w:tcW w:w="1356" w:type="dxa"/>
            <w:noWrap/>
          </w:tcPr>
          <w:p>
            <w:pPr>
              <w:ind w:firstLine="420"/>
              <w:rPr>
                <w:rFonts w:ascii="宋体" w:hAnsi="宋体"/>
                <w:szCs w:val="21"/>
              </w:rPr>
            </w:pPr>
            <w:r>
              <w:rPr>
                <w:rFonts w:ascii="宋体" w:hAnsi="宋体"/>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76" w:type="dxa"/>
            <w:noWrap/>
          </w:tcPr>
          <w:p>
            <w:pPr>
              <w:ind w:firstLine="420"/>
              <w:rPr>
                <w:rFonts w:ascii="宋体" w:hAnsi="宋体"/>
                <w:szCs w:val="21"/>
              </w:rPr>
            </w:pPr>
            <w:r>
              <w:rPr>
                <w:rFonts w:ascii="宋体" w:hAnsi="宋体"/>
                <w:szCs w:val="21"/>
              </w:rPr>
              <w:t>光纤机械连接</w:t>
            </w:r>
          </w:p>
        </w:tc>
        <w:tc>
          <w:tcPr>
            <w:tcW w:w="1356" w:type="dxa"/>
            <w:noWrap/>
          </w:tcPr>
          <w:p>
            <w:pPr>
              <w:ind w:firstLine="420"/>
              <w:rPr>
                <w:rFonts w:ascii="黑体" w:hAnsi="黑体" w:eastAsia="黑体"/>
                <w:szCs w:val="21"/>
              </w:rPr>
            </w:pPr>
            <w:r>
              <w:rPr>
                <w:rFonts w:ascii="黑体" w:hAnsi="黑体" w:eastAsia="黑体"/>
                <w:szCs w:val="21"/>
              </w:rPr>
              <w:t>一</w:t>
            </w:r>
          </w:p>
        </w:tc>
        <w:tc>
          <w:tcPr>
            <w:tcW w:w="1356" w:type="dxa"/>
            <w:noWrap/>
          </w:tcPr>
          <w:p>
            <w:pPr>
              <w:ind w:firstLine="420"/>
              <w:rPr>
                <w:rFonts w:ascii="宋体" w:hAnsi="宋体"/>
                <w:szCs w:val="21"/>
              </w:rPr>
            </w:pPr>
            <w:r>
              <w:rPr>
                <w:rFonts w:ascii="宋体" w:hAnsi="宋体"/>
                <w:szCs w:val="21"/>
              </w:rPr>
              <w:t>0.3</w:t>
            </w:r>
          </w:p>
        </w:tc>
        <w:tc>
          <w:tcPr>
            <w:tcW w:w="1356" w:type="dxa"/>
            <w:noWrap/>
          </w:tcPr>
          <w:p>
            <w:pPr>
              <w:ind w:firstLine="420"/>
              <w:rPr>
                <w:rFonts w:ascii="黑体" w:hAnsi="黑体" w:eastAsia="黑体"/>
                <w:szCs w:val="21"/>
              </w:rPr>
            </w:pPr>
            <w:r>
              <w:rPr>
                <w:rFonts w:ascii="黑体" w:hAnsi="黑体" w:eastAsia="黑体"/>
                <w:szCs w:val="21"/>
              </w:rPr>
              <w:t>一</w:t>
            </w:r>
          </w:p>
        </w:tc>
        <w:tc>
          <w:tcPr>
            <w:tcW w:w="1356" w:type="dxa"/>
            <w:noWrap/>
          </w:tcPr>
          <w:p>
            <w:pPr>
              <w:ind w:firstLine="420"/>
              <w:rPr>
                <w:rFonts w:ascii="宋体" w:hAnsi="宋体"/>
                <w:szCs w:val="21"/>
              </w:rPr>
            </w:pPr>
            <w:r>
              <w:rPr>
                <w:rFonts w:ascii="宋体" w:hAnsi="宋体"/>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76" w:type="dxa"/>
            <w:vMerge w:val="restart"/>
            <w:noWrap/>
          </w:tcPr>
          <w:p>
            <w:pPr>
              <w:ind w:firstLine="420"/>
              <w:rPr>
                <w:rFonts w:ascii="宋体" w:hAnsi="宋体"/>
                <w:szCs w:val="21"/>
              </w:rPr>
            </w:pPr>
            <w:r>
              <w:rPr>
                <w:rFonts w:ascii="宋体" w:hAnsi="宋体"/>
                <w:szCs w:val="21"/>
              </w:rPr>
              <w:t>光纤连接器件</w:t>
            </w:r>
          </w:p>
        </w:tc>
        <w:tc>
          <w:tcPr>
            <w:tcW w:w="2712" w:type="dxa"/>
            <w:gridSpan w:val="2"/>
            <w:noWrap/>
          </w:tcPr>
          <w:p>
            <w:pPr>
              <w:ind w:firstLine="420"/>
              <w:jc w:val="center"/>
              <w:rPr>
                <w:rFonts w:ascii="宋体" w:hAnsi="宋体"/>
                <w:szCs w:val="21"/>
              </w:rPr>
            </w:pPr>
            <w:r>
              <w:rPr>
                <w:rFonts w:ascii="宋体" w:hAnsi="宋体"/>
                <w:szCs w:val="21"/>
              </w:rPr>
              <w:t>0. 65/0.5</w:t>
            </w:r>
            <w:r>
              <w:rPr>
                <w:rFonts w:hint="eastAsia" w:ascii="宋体" w:hAnsi="宋体"/>
                <w:szCs w:val="21"/>
              </w:rPr>
              <w:t>②</w:t>
            </w:r>
          </w:p>
        </w:tc>
        <w:tc>
          <w:tcPr>
            <w:tcW w:w="2712" w:type="dxa"/>
            <w:gridSpan w:val="2"/>
            <w:noWrap/>
          </w:tcPr>
          <w:p>
            <w:pPr>
              <w:ind w:firstLine="420"/>
              <w:jc w:val="center"/>
              <w:rPr>
                <w:rFonts w:ascii="黑体" w:hAnsi="黑体" w:eastAsia="黑体"/>
                <w:szCs w:val="21"/>
              </w:rPr>
            </w:pPr>
            <w:r>
              <w:rPr>
                <w:rFonts w:ascii="黑体" w:hAnsi="黑体" w:eastAsia="黑体"/>
                <w:szCs w:val="21"/>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76" w:type="dxa"/>
            <w:vMerge w:val="continue"/>
          </w:tcPr>
          <w:p>
            <w:pPr>
              <w:ind w:firstLine="420"/>
              <w:rPr>
                <w:rFonts w:ascii="宋体" w:hAnsi="宋体"/>
                <w:szCs w:val="21"/>
                <w:rPrChange w:id="115" w:author="lenovo" w:date="2021-10-09T11:09:00Z">
                  <w:rPr>
                    <w:rFonts w:ascii="宋体" w:hAnsi="宋体"/>
                  </w:rPr>
                </w:rPrChange>
              </w:rPr>
            </w:pPr>
          </w:p>
        </w:tc>
        <w:tc>
          <w:tcPr>
            <w:tcW w:w="5424" w:type="dxa"/>
            <w:gridSpan w:val="4"/>
            <w:noWrap/>
          </w:tcPr>
          <w:p>
            <w:pPr>
              <w:ind w:firstLine="420"/>
              <w:jc w:val="center"/>
              <w:rPr>
                <w:rFonts w:ascii="宋体" w:hAnsi="宋体"/>
                <w:szCs w:val="21"/>
              </w:rPr>
            </w:pPr>
            <w:r>
              <w:rPr>
                <w:rFonts w:ascii="宋体" w:hAnsi="宋体"/>
                <w:szCs w:val="21"/>
                <w:rPrChange w:id="116" w:author="lenovo" w:date="2021-10-09T11:09:00Z">
                  <w:rPr>
                    <w:rFonts w:ascii="宋体" w:hAnsi="宋体"/>
                  </w:rPr>
                </w:rPrChange>
              </w:rPr>
              <w:t>最大值 0. 75</w:t>
            </w:r>
            <w:r>
              <w:rPr>
                <w:rFonts w:hint="eastAsia" w:ascii="宋体" w:hAnsi="宋体"/>
                <w:szCs w:val="21"/>
              </w:rPr>
              <w:t>①</w:t>
            </w:r>
          </w:p>
        </w:tc>
      </w:tr>
    </w:tbl>
    <w:p>
      <w:pPr>
        <w:widowControl/>
        <w:ind w:left="420"/>
        <w:jc w:val="left"/>
        <w:rPr>
          <w:rFonts w:ascii="宋体" w:hAnsi="宋体"/>
          <w:szCs w:val="21"/>
        </w:rPr>
      </w:pPr>
      <w:r>
        <w:rPr>
          <w:rFonts w:hint="eastAsia" w:ascii="宋体" w:hAnsi="宋体"/>
          <w:szCs w:val="21"/>
        </w:rPr>
        <w:t>注：①</w:t>
      </w:r>
      <w:r>
        <w:rPr>
          <w:rFonts w:hint="eastAsia" w:ascii="宋体" w:hAnsi="宋体" w:cs="宋体"/>
          <w:szCs w:val="21"/>
        </w:rPr>
        <w:t>为采用与短接是含MPO-LC转接器件</w:t>
      </w:r>
    </w:p>
    <w:p>
      <w:pPr>
        <w:ind w:firstLine="840" w:firstLineChars="400"/>
        <w:rPr>
          <w:rFonts w:ascii="宋体" w:hAnsi="宋体"/>
          <w:szCs w:val="21"/>
        </w:rPr>
      </w:pPr>
      <w:r>
        <w:rPr>
          <w:rFonts w:ascii="宋体" w:hAnsi="宋体" w:cs="Cambria Math"/>
          <w:szCs w:val="21"/>
        </w:rPr>
        <w:t>②</w:t>
      </w:r>
      <w:r>
        <w:rPr>
          <w:rFonts w:hint="eastAsia" w:ascii="宋体" w:hAnsi="宋体" w:cs="宋体"/>
          <w:szCs w:val="21"/>
        </w:rPr>
        <w:t>针对高要求工程可选0</w:t>
      </w:r>
      <w:r>
        <w:rPr>
          <w:rFonts w:ascii="宋体" w:hAnsi="宋体" w:cs="宋体"/>
          <w:szCs w:val="21"/>
        </w:rPr>
        <w:t>.5</w:t>
      </w:r>
      <w:r>
        <w:rPr>
          <w:rFonts w:hint="eastAsia" w:ascii="宋体" w:hAnsi="宋体" w:cs="宋体"/>
          <w:szCs w:val="21"/>
        </w:rPr>
        <w:t>dB</w:t>
      </w:r>
    </w:p>
    <w:p>
      <w:pPr>
        <w:pStyle w:val="3"/>
        <w:keepNext w:val="0"/>
        <w:keepLines w:val="0"/>
        <w:spacing w:before="156" w:beforeLines="50" w:after="156" w:afterLines="50" w:line="276" w:lineRule="auto"/>
        <w:ind w:firstLine="3092" w:firstLineChars="1100"/>
        <w:rPr>
          <w:rFonts w:ascii="宋体" w:hAnsi="宋体" w:eastAsia="宋体" w:cs="Times New Roman"/>
          <w:sz w:val="28"/>
        </w:rPr>
      </w:pPr>
      <w:bookmarkStart w:id="129" w:name="_Toc15047371"/>
      <w:bookmarkStart w:id="130" w:name="_Toc16159779"/>
      <w:r>
        <w:rPr>
          <w:rFonts w:ascii="宋体" w:hAnsi="宋体" w:eastAsia="宋体" w:cs="Times New Roman"/>
          <w:sz w:val="28"/>
        </w:rPr>
        <w:t xml:space="preserve">16.3 </w:t>
      </w:r>
      <w:r>
        <w:rPr>
          <w:rFonts w:hint="eastAsia" w:ascii="宋体" w:hAnsi="宋体" w:eastAsia="宋体" w:cs="Times New Roman"/>
          <w:sz w:val="28"/>
        </w:rPr>
        <w:t>检测结果判定</w:t>
      </w:r>
      <w:bookmarkEnd w:id="129"/>
      <w:bookmarkEnd w:id="130"/>
    </w:p>
    <w:p>
      <w:pPr>
        <w:spacing w:line="276"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16.3.1</w:t>
      </w:r>
      <w:r>
        <w:rPr>
          <w:rFonts w:hint="eastAsia" w:ascii="宋体" w:hAnsi="宋体"/>
          <w:color w:val="000000" w:themeColor="text1"/>
          <w:sz w:val="24"/>
          <w:szCs w:val="24"/>
          <w14:textFill>
            <w14:solidFill>
              <w14:schemeClr w14:val="tx1"/>
            </w14:solidFill>
          </w14:textFill>
        </w:rPr>
        <w:t xml:space="preserve"> 综合布线系统，应按本规范1</w:t>
      </w:r>
      <w:r>
        <w:rPr>
          <w:rFonts w:ascii="宋体" w:hAnsi="宋体"/>
          <w:color w:val="000000" w:themeColor="text1"/>
          <w:sz w:val="24"/>
          <w:szCs w:val="24"/>
          <w14:textFill>
            <w14:solidFill>
              <w14:schemeClr w14:val="tx1"/>
            </w14:solidFill>
          </w14:textFill>
        </w:rPr>
        <w:t>6.2.7</w:t>
      </w:r>
      <w:r>
        <w:rPr>
          <w:rFonts w:hint="eastAsia" w:ascii="宋体" w:hAnsi="宋体"/>
          <w:color w:val="000000" w:themeColor="text1"/>
          <w:sz w:val="24"/>
          <w:szCs w:val="24"/>
          <w14:textFill>
            <w14:solidFill>
              <w14:schemeClr w14:val="tx1"/>
            </w14:solidFill>
          </w14:textFill>
        </w:rPr>
        <w:t>中表 16.2.</w:t>
      </w:r>
      <w:r>
        <w:rPr>
          <w:rFonts w:ascii="宋体" w:hAnsi="宋体"/>
          <w:color w:val="000000" w:themeColor="text1"/>
          <w:sz w:val="24"/>
          <w:szCs w:val="24"/>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所列项目、内容进行检验。检验应作为工程竣工资料的组成部分及工程验收的依据之一，并应符合下列规定：</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 xml:space="preserve"> 系统工程安装质量检查，各项指标符合设计要求，被检项检查结果应为合格；被检项的合格率为100%，工程安装质量应为合格。</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 xml:space="preserve"> 竣工验收需要抽验系统性能时，抽样比例不应低于10%,抽样点应包括最远布线点。</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 xml:space="preserve"> 系统性能检测单项合格判定应符合下列规定：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1）一个被测项目的技术参数测试结果不合格，则该项目应为不合格。当某一被测项目的检测结果与相应规定的差值在仪表准确度范围内，则该被测项目应为合格；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2）按本规范1</w:t>
      </w:r>
      <w:r>
        <w:rPr>
          <w:rFonts w:ascii="宋体" w:hAnsi="宋体"/>
          <w:color w:val="000000" w:themeColor="text1"/>
          <w:sz w:val="24"/>
          <w:szCs w:val="24"/>
          <w14:textFill>
            <w14:solidFill>
              <w14:schemeClr w14:val="tx1"/>
            </w14:solidFill>
          </w14:textFill>
        </w:rPr>
        <w:t>6.2.8</w:t>
      </w:r>
      <w:r>
        <w:rPr>
          <w:rFonts w:hint="eastAsia" w:ascii="宋体" w:hAnsi="宋体"/>
          <w:color w:val="000000" w:themeColor="text1"/>
          <w:sz w:val="24"/>
          <w:szCs w:val="24"/>
          <w14:textFill>
            <w14:solidFill>
              <w14:schemeClr w14:val="tx1"/>
            </w14:solidFill>
          </w14:textFill>
        </w:rPr>
        <w:t xml:space="preserve">中的指标要求，采用4对对绞电缆作为水平电缆或主干电缆，所组成的链路或信道有一项指标测试结果不合格，则该水平链路、信道或主干链路、信道应为不合格；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3）主干布线大对数电缆中按4对对绞线对测试，有一项指标不合格，则该线对应为不合格；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4）当光纤链路、信道测试结果不满足本规范1</w:t>
      </w:r>
      <w:r>
        <w:rPr>
          <w:rFonts w:ascii="宋体" w:hAnsi="宋体"/>
          <w:color w:val="000000" w:themeColor="text1"/>
          <w:sz w:val="24"/>
          <w:szCs w:val="24"/>
          <w14:textFill>
            <w14:solidFill>
              <w14:schemeClr w14:val="tx1"/>
            </w14:solidFill>
          </w14:textFill>
        </w:rPr>
        <w:t>6.2.9</w:t>
      </w:r>
      <w:r>
        <w:rPr>
          <w:rFonts w:hint="eastAsia" w:ascii="宋体" w:hAnsi="宋体"/>
          <w:color w:val="000000" w:themeColor="text1"/>
          <w:sz w:val="24"/>
          <w:szCs w:val="24"/>
          <w14:textFill>
            <w14:solidFill>
              <w14:schemeClr w14:val="tx1"/>
            </w14:solidFill>
          </w14:textFill>
        </w:rPr>
        <w:t xml:space="preserve">中的指标要求时，则该光纤链路、信道应为不合格；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5）未通过检测的链路、信道的电缆线对或光纤可在修复后复检。</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4 竣工检测综合合格判定应符合下列规定：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1）对绞电缆布线全部检测时，元法修复的链路、信道或不合格线对数量有一项超过被测总数的1%，应为不合格。光缆布线系统检测时，当系统中有一条光纤链路、信道无法修复，则为不合格。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2）对绞电缆布线抽样检测时，被抽样检测点（线对）不合格比例不大于被测总数的1% ，应为抽样检测通过，不合格点（线对）应予以修复并复检。被抽样检测点（线对）不合格比例如果大于 1% ，应为一次抽样检测未通过，应进行加倍抽样，加倍抽样不合格比例不大于1% ，应为抽样检测通过。当不合格比例仍大于1% ，应为抽样检测不通 过，应进行全部检测，并按全部检测要求进行判定。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3）光纤接插软线或光跳线检验应符合下列规定：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a．两端的光纤连接器件端面应装配合适的保护盖帽；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b．光纤应有明显的类型标记，并应符合设计文件要求；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c．使用光纤端面测试仪应对该批量光连接器件端面依据标准进行抽验，比例不宜大于 5%～10%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 xml:space="preserve">）当全部检测或抽样检测的结论为合格时，则竣工检测的最后结论应为合格；当全部检测的结论为不合格时，则竣工检测的最后结论应为不合格。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 综合布线管理系统的验收合格判定应符合下列规定： 标签和标识应按10%抽检，检测结果符合设计要求应为合格。</w:t>
      </w:r>
    </w:p>
    <w:p>
      <w:pPr>
        <w:spacing w:line="276" w:lineRule="auto"/>
        <w:rPr>
          <w:rFonts w:ascii="宋体" w:hAnsi="宋体"/>
          <w:sz w:val="24"/>
          <w:szCs w:val="24"/>
        </w:rPr>
      </w:pPr>
      <w:r>
        <w:rPr>
          <w:rFonts w:ascii="宋体" w:hAnsi="宋体"/>
          <w:sz w:val="24"/>
          <w:szCs w:val="24"/>
        </w:rPr>
        <w:t>16</w:t>
      </w:r>
      <w:r>
        <w:rPr>
          <w:rFonts w:hint="eastAsia" w:ascii="宋体" w:hAnsi="宋体"/>
          <w:sz w:val="24"/>
          <w:szCs w:val="24"/>
        </w:rPr>
        <w:t>.3.</w:t>
      </w:r>
      <w:r>
        <w:rPr>
          <w:rFonts w:ascii="宋体" w:hAnsi="宋体"/>
          <w:sz w:val="24"/>
          <w:szCs w:val="24"/>
        </w:rPr>
        <w:t>2</w:t>
      </w:r>
      <w:r>
        <w:rPr>
          <w:rFonts w:hint="eastAsia" w:ascii="宋体" w:hAnsi="宋体"/>
          <w:sz w:val="24"/>
          <w:szCs w:val="24"/>
        </w:rPr>
        <w:t xml:space="preserve"> 信息</w:t>
      </w:r>
      <w:r>
        <w:rPr>
          <w:rFonts w:hint="eastAsia" w:ascii="宋体" w:hAnsi="宋体"/>
          <w:sz w:val="24"/>
        </w:rPr>
        <w:t>传输</w:t>
      </w:r>
      <w:r>
        <w:rPr>
          <w:rFonts w:hint="eastAsia" w:ascii="宋体" w:hAnsi="宋体"/>
          <w:sz w:val="24"/>
          <w:szCs w:val="24"/>
        </w:rPr>
        <w:t xml:space="preserve">布线系统安全特性检测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 系统防泄漏特性检测应符合以下要求：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1）缆线系统的屏蔽性能，应符合数据中心机房相应的防护等级；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2）缆线系统的屏蔽方式，应适应数据中心机房内相应的电场、磁场等环境状况；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3）宜检测系统屏蔽通断和接地电阻值。</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2 系统防火特性检测应符合以下要求：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1）缆线敷设的位置和防护方式，应满足电子信息系统机房相应的环境状况；</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2）缆线阻燃性能，应符合电子信息系统机房相应的防火等级指标要求。  </w:t>
      </w:r>
    </w:p>
    <w:p>
      <w:pPr>
        <w:spacing w:line="276" w:lineRule="auto"/>
        <w:rPr>
          <w:rFonts w:ascii="宋体" w:hAnsi="宋体"/>
          <w:sz w:val="24"/>
          <w:szCs w:val="24"/>
        </w:rPr>
      </w:pPr>
      <w:r>
        <w:rPr>
          <w:rFonts w:ascii="宋体" w:hAnsi="宋体"/>
          <w:sz w:val="24"/>
          <w:szCs w:val="24"/>
        </w:rPr>
        <w:t>16</w:t>
      </w:r>
      <w:r>
        <w:rPr>
          <w:rFonts w:hint="eastAsia" w:ascii="宋体" w:hAnsi="宋体"/>
          <w:sz w:val="24"/>
          <w:szCs w:val="24"/>
        </w:rPr>
        <w:t>.3</w:t>
      </w:r>
      <w:r>
        <w:rPr>
          <w:rFonts w:ascii="宋体" w:hAnsi="宋体"/>
          <w:sz w:val="24"/>
          <w:szCs w:val="24"/>
        </w:rPr>
        <w:t>.</w:t>
      </w:r>
      <w:r>
        <w:rPr>
          <w:rFonts w:hint="eastAsia" w:ascii="宋体" w:hAnsi="宋体"/>
          <w:sz w:val="24"/>
          <w:szCs w:val="24"/>
        </w:rPr>
        <w:t>3布线</w:t>
      </w:r>
      <w:r>
        <w:rPr>
          <w:rFonts w:hint="eastAsia" w:ascii="宋体" w:hAnsi="宋体"/>
          <w:sz w:val="24"/>
        </w:rPr>
        <w:t>系统</w:t>
      </w:r>
      <w:r>
        <w:rPr>
          <w:rFonts w:hint="eastAsia" w:ascii="宋体" w:hAnsi="宋体"/>
          <w:sz w:val="24"/>
          <w:szCs w:val="24"/>
        </w:rPr>
        <w:t xml:space="preserve">机柜物理质量检测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机柜物理质量应符合以下要求：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机柜主体应为四立柱的立方体框架结构，应采取可靠的构造工艺方式；</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机柜静态承重应不低于800kg；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布线机柜宽度应不小于700mm 宽(含垂直理线部分)，安装服务器的机柜宽度应不小于600mm，深度宜不小于1000mm；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机柜的水平支撑应平稳可靠。若有防震要求时可选配与地面安装支架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机柜应配有2对（4根）设备安装角规，分别安装在机柜内部的前后左右四个角落；</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机柜顶盖应为可拆卸式顶盖，顶盖应配有过线孔；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机柜应选配侧门，机柜侧门应为快速安装/拆卸式；机柜组合应可选配并柜件，该并柜件应在有无侧门时均可使用；</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8布线机柜应选配垂直理线架；机柜应选配水平理线架，宽度为标准宽度，高度为1RU，2RU或4RU，并应配有盖板；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9 机柜应可选配PDU垂直安装支架。 </w:t>
      </w:r>
    </w:p>
    <w:p>
      <w:pPr>
        <w:spacing w:line="276" w:lineRule="auto"/>
        <w:rPr>
          <w:rFonts w:ascii="宋体" w:hAnsi="宋体"/>
          <w:sz w:val="24"/>
          <w:szCs w:val="24"/>
        </w:rPr>
      </w:pPr>
      <w:r>
        <w:rPr>
          <w:rFonts w:ascii="宋体" w:hAnsi="宋体"/>
          <w:sz w:val="24"/>
          <w:szCs w:val="24"/>
        </w:rPr>
        <w:t>16</w:t>
      </w:r>
      <w:r>
        <w:rPr>
          <w:rFonts w:hint="eastAsia" w:ascii="宋体" w:hAnsi="宋体"/>
          <w:sz w:val="24"/>
          <w:szCs w:val="24"/>
        </w:rPr>
        <w:t>.3</w:t>
      </w:r>
      <w:r>
        <w:rPr>
          <w:rFonts w:ascii="宋体" w:hAnsi="宋体"/>
          <w:sz w:val="24"/>
          <w:szCs w:val="24"/>
        </w:rPr>
        <w:t>.</w:t>
      </w:r>
      <w:r>
        <w:rPr>
          <w:rFonts w:hint="eastAsia" w:ascii="宋体" w:hAnsi="宋体"/>
          <w:sz w:val="24"/>
          <w:szCs w:val="24"/>
        </w:rPr>
        <w:t xml:space="preserve">4 布线系统机柜技术性能检测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 机柜接地检测应符合以下要求：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1）机柜为铁质材料时，机柜侧门、前后门和机柜框架应接地结联。机柜应预留接地端子供机柜和信息系统机房接地铜排相连；</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2）机柜接地结联导线不能采用串联方式联；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3）机柜接地应与机柜内设备接地分开；</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4）机柜接地阻值应与机房接地阻值保持一致。</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2 机构通风率检测应符合以下要求：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1）机柜通风率应为门正面通风面积除以门的面积得出的数值；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2）通风率应不低于60%。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3 机柜垂直度检测应符合以下要求： </w:t>
      </w:r>
    </w:p>
    <w:p>
      <w:pPr>
        <w:pStyle w:val="45"/>
        <w:spacing w:line="276" w:lineRule="auto"/>
        <w:ind w:firstLine="480"/>
        <w:rPr>
          <w:rFonts w:ascii="宋体" w:hAnsi="宋体"/>
          <w:sz w:val="24"/>
          <w:szCs w:val="24"/>
        </w:rPr>
      </w:pPr>
      <w:r>
        <w:rPr>
          <w:rFonts w:hint="eastAsia" w:ascii="宋体" w:hAnsi="宋体"/>
          <w:color w:val="000000" w:themeColor="text1"/>
          <w:sz w:val="24"/>
          <w:szCs w:val="24"/>
          <w14:textFill>
            <w14:solidFill>
              <w14:schemeClr w14:val="tx1"/>
            </w14:solidFill>
          </w14:textFill>
        </w:rPr>
        <w:t xml:space="preserve">1）机柜箱体表面平整度在1㎡面积内应不超过1mm，机柜箱体及附件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应不能有皱纹、裂纹、毛刺、焊接等痕迹；门与门框的缝隙应不能超过1.5mm，</w:t>
      </w:r>
      <w:r>
        <w:rPr>
          <w:rFonts w:hint="eastAsia" w:ascii="宋体" w:hAnsi="宋体"/>
          <w:sz w:val="24"/>
          <w:szCs w:val="24"/>
        </w:rPr>
        <w:t>且四周缝隙均应保持一致；</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2）机柜放置在水平地面上时，框架的顶端和底端应在同一条水平线上以确保机柜的垂直度。机柜和地面应为</w:t>
      </w:r>
      <w:del w:id="117" w:author="lenovo" w:date="2021-10-09T11:13:00Z">
        <w:r>
          <w:rPr>
            <w:rFonts w:hint="eastAsia" w:ascii="宋体" w:hAnsi="宋体"/>
            <w:color w:val="000000" w:themeColor="text1"/>
            <w:sz w:val="24"/>
            <w:szCs w:val="24"/>
            <w14:textFill>
              <w14:solidFill>
                <w14:schemeClr w14:val="tx1"/>
              </w14:solidFill>
            </w14:textFill>
          </w:rPr>
          <w:delText xml:space="preserve"> </w:delText>
        </w:r>
      </w:del>
      <w:r>
        <w:rPr>
          <w:rFonts w:hint="eastAsia" w:ascii="宋体" w:hAnsi="宋体"/>
          <w:color w:val="000000" w:themeColor="text1"/>
          <w:sz w:val="24"/>
          <w:szCs w:val="24"/>
          <w14:textFill>
            <w14:solidFill>
              <w14:schemeClr w14:val="tx1"/>
            </w14:solidFill>
          </w14:textFill>
        </w:rPr>
        <w:t>90</w:t>
      </w:r>
      <w:del w:id="118" w:author="lenovo" w:date="2021-10-09T11:13:00Z">
        <w:r>
          <w:rPr>
            <w:rFonts w:hint="eastAsia" w:ascii="宋体" w:hAnsi="宋体"/>
            <w:color w:val="000000" w:themeColor="text1"/>
            <w:sz w:val="24"/>
            <w:szCs w:val="24"/>
            <w14:textFill>
              <w14:solidFill>
                <w14:schemeClr w14:val="tx1"/>
              </w14:solidFill>
            </w14:textFill>
          </w:rPr>
          <w:delText xml:space="preserve"> </w:delText>
        </w:r>
      </w:del>
      <w:r>
        <w:rPr>
          <w:rFonts w:hint="eastAsia" w:ascii="宋体" w:hAnsi="宋体"/>
          <w:color w:val="000000" w:themeColor="text1"/>
          <w:sz w:val="24"/>
          <w:szCs w:val="24"/>
          <w14:textFill>
            <w14:solidFill>
              <w14:schemeClr w14:val="tx1"/>
            </w14:solidFill>
          </w14:textFill>
        </w:rPr>
        <w:t xml:space="preserve">度角，顶端和底端的误差小于3mm。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机柜负载功率检测应符合以下要求：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1）机柜顶部或后部采取加装风扇时应标明排风量和风扇冗余性能； </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2）机柜内的高效率散热性能宜采用盲板和在机柜中使用导流装置等物理部件，机柜内的线缆应采用两侧垂直理线方式，以避免阻挡排风和送风；</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3）机柜内水平走线应使用水平理线架，强电和弱电的线缆应分为两个不同通道；</w:t>
      </w:r>
    </w:p>
    <w:p>
      <w:pPr>
        <w:pStyle w:val="45"/>
        <w:spacing w:line="276"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4）机柜内应安装密封条密封设备安装角规和侧门之间的缝隙，该密封条应为防火材料。机柜内应安装地下送风设备和管道或空调设备等，以便冷风被送达机柜上半部或降低设备回风温度，应标明送风量和散热，制冷功率和冗余标准。 </w:t>
      </w:r>
    </w:p>
    <w:p>
      <w:pPr>
        <w:pStyle w:val="45"/>
        <w:spacing w:line="276" w:lineRule="auto"/>
        <w:ind w:firstLineChars="0"/>
        <w:rPr>
          <w:rFonts w:ascii="宋体" w:hAnsi="宋体"/>
          <w:sz w:val="24"/>
          <w:szCs w:val="24"/>
        </w:rPr>
      </w:pPr>
    </w:p>
    <w:p>
      <w:pPr>
        <w:widowControl/>
        <w:jc w:val="left"/>
        <w:rPr>
          <w:rFonts w:ascii="宋体" w:hAnsi="宋体"/>
          <w:sz w:val="24"/>
          <w:szCs w:val="24"/>
        </w:rPr>
      </w:pPr>
      <w:r>
        <w:rPr>
          <w:rFonts w:ascii="宋体" w:hAnsi="宋体"/>
          <w:sz w:val="24"/>
          <w:szCs w:val="24"/>
        </w:rPr>
        <w:br w:type="page"/>
      </w:r>
    </w:p>
    <w:p>
      <w:pPr>
        <w:pStyle w:val="24"/>
        <w:spacing w:line="276" w:lineRule="auto"/>
        <w:rPr>
          <w:rFonts w:ascii="宋体" w:hAnsi="宋体"/>
        </w:rPr>
      </w:pPr>
      <w:bookmarkStart w:id="131" w:name="_Toc16159780"/>
      <w:r>
        <w:rPr>
          <w:rFonts w:hint="eastAsia" w:ascii="宋体" w:hAnsi="宋体"/>
        </w:rPr>
        <w:t>1</w:t>
      </w:r>
      <w:r>
        <w:rPr>
          <w:rFonts w:ascii="宋体" w:hAnsi="宋体"/>
        </w:rPr>
        <w:t xml:space="preserve">7  </w:t>
      </w:r>
      <w:r>
        <w:rPr>
          <w:rFonts w:hint="eastAsia" w:ascii="宋体" w:hAnsi="宋体"/>
        </w:rPr>
        <w:t>综合测试</w:t>
      </w:r>
      <w:bookmarkEnd w:id="116"/>
      <w:bookmarkEnd w:id="131"/>
    </w:p>
    <w:p>
      <w:pPr>
        <w:pStyle w:val="3"/>
        <w:keepNext w:val="0"/>
        <w:keepLines w:val="0"/>
        <w:spacing w:before="156" w:beforeLines="50" w:after="156" w:afterLines="50" w:line="276" w:lineRule="auto"/>
        <w:jc w:val="center"/>
        <w:rPr>
          <w:rFonts w:ascii="宋体" w:hAnsi="宋体" w:eastAsia="宋体" w:cs="Times New Roman"/>
          <w:sz w:val="28"/>
        </w:rPr>
      </w:pPr>
      <w:bookmarkStart w:id="132" w:name="_Toc2672137"/>
      <w:bookmarkStart w:id="133" w:name="_Toc16159781"/>
      <w:r>
        <w:rPr>
          <w:rFonts w:hint="eastAsia" w:ascii="宋体" w:hAnsi="宋体" w:eastAsia="宋体" w:cs="Times New Roman"/>
          <w:sz w:val="28"/>
        </w:rPr>
        <w:t>17.</w:t>
      </w:r>
      <w:r>
        <w:rPr>
          <w:rFonts w:ascii="宋体" w:hAnsi="宋体" w:eastAsia="宋体" w:cs="Times New Roman"/>
          <w:sz w:val="28"/>
        </w:rPr>
        <w:t xml:space="preserve">1  </w:t>
      </w:r>
      <w:r>
        <w:rPr>
          <w:rFonts w:hint="eastAsia" w:ascii="宋体" w:hAnsi="宋体" w:eastAsia="宋体" w:cs="Times New Roman"/>
          <w:sz w:val="28"/>
        </w:rPr>
        <w:t>一般规定</w:t>
      </w:r>
      <w:bookmarkEnd w:id="132"/>
      <w:bookmarkEnd w:id="133"/>
    </w:p>
    <w:p>
      <w:pPr>
        <w:spacing w:line="276" w:lineRule="auto"/>
        <w:rPr>
          <w:rFonts w:ascii="宋体" w:hAnsi="宋体"/>
        </w:rPr>
      </w:pPr>
      <w:r>
        <w:rPr>
          <w:rFonts w:hint="eastAsia" w:ascii="宋体" w:hAnsi="宋体"/>
          <w:sz w:val="24"/>
          <w:szCs w:val="24"/>
        </w:rPr>
        <w:t>17.</w:t>
      </w:r>
      <w:r>
        <w:rPr>
          <w:rFonts w:ascii="宋体" w:hAnsi="宋体"/>
          <w:sz w:val="24"/>
          <w:szCs w:val="24"/>
        </w:rPr>
        <w:t>1</w:t>
      </w:r>
      <w:r>
        <w:rPr>
          <w:rFonts w:hint="eastAsia" w:ascii="宋体" w:hAnsi="宋体"/>
          <w:sz w:val="24"/>
          <w:szCs w:val="24"/>
        </w:rPr>
        <w:t>.</w:t>
      </w:r>
      <w:r>
        <w:rPr>
          <w:rFonts w:ascii="宋体" w:hAnsi="宋体"/>
          <w:sz w:val="24"/>
          <w:szCs w:val="24"/>
        </w:rPr>
        <w:t xml:space="preserve">1  </w:t>
      </w:r>
      <w:r>
        <w:rPr>
          <w:rFonts w:hint="eastAsia" w:ascii="宋体" w:hAnsi="宋体"/>
          <w:sz w:val="24"/>
        </w:rPr>
        <w:t>综合测试</w:t>
      </w:r>
      <w:r>
        <w:rPr>
          <w:rFonts w:hint="eastAsia" w:ascii="宋体" w:hAnsi="宋体"/>
          <w:sz w:val="24"/>
          <w:szCs w:val="24"/>
        </w:rPr>
        <w:t>的范围包括电气系统、空调系统、监控系统、安防系统、消防报警、机房环境，目的在于检验数据中心各系统的可靠性。</w:t>
      </w:r>
    </w:p>
    <w:p>
      <w:pPr>
        <w:spacing w:line="276" w:lineRule="auto"/>
        <w:rPr>
          <w:rFonts w:ascii="宋体" w:hAnsi="宋体"/>
          <w:sz w:val="24"/>
          <w:szCs w:val="24"/>
        </w:rPr>
      </w:pPr>
      <w:r>
        <w:rPr>
          <w:rFonts w:hint="eastAsia" w:ascii="宋体" w:hAnsi="宋体"/>
          <w:sz w:val="24"/>
          <w:szCs w:val="24"/>
        </w:rPr>
        <w:t>17.</w:t>
      </w:r>
      <w:r>
        <w:rPr>
          <w:rFonts w:ascii="宋体" w:hAnsi="宋体"/>
          <w:sz w:val="24"/>
          <w:szCs w:val="24"/>
        </w:rPr>
        <w:t>1</w:t>
      </w:r>
      <w:r>
        <w:rPr>
          <w:rFonts w:hint="eastAsia" w:ascii="宋体" w:hAnsi="宋体"/>
          <w:sz w:val="24"/>
          <w:szCs w:val="24"/>
        </w:rPr>
        <w:t>.</w:t>
      </w:r>
      <w:r>
        <w:rPr>
          <w:rFonts w:ascii="宋体" w:hAnsi="宋体"/>
          <w:sz w:val="24"/>
          <w:szCs w:val="24"/>
        </w:rPr>
        <w:t xml:space="preserve">2  </w:t>
      </w:r>
      <w:r>
        <w:rPr>
          <w:rFonts w:hint="eastAsia" w:ascii="宋体" w:hAnsi="宋体"/>
          <w:sz w:val="24"/>
          <w:szCs w:val="24"/>
        </w:rPr>
        <w:t>电气系统综合测试，范围从市电电源进线到机柜</w:t>
      </w:r>
      <w:r>
        <w:rPr>
          <w:rFonts w:ascii="宋体" w:hAnsi="宋体"/>
          <w:sz w:val="24"/>
          <w:szCs w:val="24"/>
        </w:rPr>
        <w:t>PDU</w:t>
      </w:r>
      <w:r>
        <w:rPr>
          <w:rFonts w:hint="eastAsia" w:ascii="宋体" w:hAnsi="宋体"/>
          <w:sz w:val="24"/>
          <w:szCs w:val="24"/>
        </w:rPr>
        <w:t>的完整配电链路。通常包括高压柜、变压器、发电机、高低压母联、低压柜、ATS、STS、静态旁路，维修旁路、母线槽、电缆、</w:t>
      </w:r>
      <w:r>
        <w:rPr>
          <w:rFonts w:ascii="宋体" w:hAnsi="宋体"/>
          <w:sz w:val="24"/>
          <w:szCs w:val="24"/>
        </w:rPr>
        <w:t>UPS</w:t>
      </w:r>
      <w:r>
        <w:rPr>
          <w:rFonts w:hint="eastAsia" w:ascii="宋体" w:hAnsi="宋体"/>
          <w:sz w:val="24"/>
          <w:szCs w:val="24"/>
        </w:rPr>
        <w:t>、电池、列头柜、工业连接器、</w:t>
      </w:r>
      <w:r>
        <w:rPr>
          <w:rFonts w:ascii="宋体" w:hAnsi="宋体"/>
          <w:sz w:val="24"/>
          <w:szCs w:val="24"/>
        </w:rPr>
        <w:t>PDU</w:t>
      </w:r>
      <w:r>
        <w:rPr>
          <w:rFonts w:hint="eastAsia" w:ascii="宋体" w:hAnsi="宋体"/>
          <w:sz w:val="24"/>
          <w:szCs w:val="24"/>
        </w:rPr>
        <w:t>等。</w:t>
      </w:r>
    </w:p>
    <w:p>
      <w:pPr>
        <w:spacing w:line="276" w:lineRule="auto"/>
        <w:rPr>
          <w:rFonts w:ascii="宋体" w:hAnsi="宋体"/>
          <w:sz w:val="24"/>
          <w:szCs w:val="24"/>
        </w:rPr>
      </w:pPr>
      <w:r>
        <w:rPr>
          <w:rFonts w:hint="eastAsia" w:ascii="宋体" w:hAnsi="宋体"/>
          <w:sz w:val="24"/>
          <w:szCs w:val="24"/>
        </w:rPr>
        <w:t>17.</w:t>
      </w:r>
      <w:r>
        <w:rPr>
          <w:rFonts w:ascii="宋体" w:hAnsi="宋体"/>
          <w:sz w:val="24"/>
          <w:szCs w:val="24"/>
        </w:rPr>
        <w:t>1</w:t>
      </w:r>
      <w:r>
        <w:rPr>
          <w:rFonts w:hint="eastAsia" w:ascii="宋体" w:hAnsi="宋体"/>
          <w:sz w:val="24"/>
          <w:szCs w:val="24"/>
        </w:rPr>
        <w:t>.</w:t>
      </w:r>
      <w:r>
        <w:rPr>
          <w:rFonts w:ascii="宋体" w:hAnsi="宋体"/>
          <w:sz w:val="24"/>
          <w:szCs w:val="24"/>
        </w:rPr>
        <w:t xml:space="preserve">3  </w:t>
      </w:r>
      <w:r>
        <w:rPr>
          <w:rFonts w:hint="eastAsia" w:ascii="宋体" w:hAnsi="宋体"/>
          <w:sz w:val="24"/>
          <w:szCs w:val="24"/>
        </w:rPr>
        <w:t>空调系统综合测试，范围从冷源到末端机柜的完整制冷系统。通常包括冷水机组、冷却塔</w:t>
      </w:r>
      <w:r>
        <w:rPr>
          <w:rFonts w:ascii="宋体" w:hAnsi="宋体"/>
          <w:sz w:val="24"/>
          <w:szCs w:val="24"/>
        </w:rPr>
        <w:t>、</w:t>
      </w:r>
      <w:r>
        <w:rPr>
          <w:rFonts w:hint="eastAsia" w:ascii="宋体" w:hAnsi="宋体"/>
          <w:sz w:val="24"/>
          <w:szCs w:val="24"/>
        </w:rPr>
        <w:t>板式换热器</w:t>
      </w:r>
      <w:r>
        <w:rPr>
          <w:rFonts w:ascii="宋体" w:hAnsi="宋体"/>
          <w:sz w:val="24"/>
          <w:szCs w:val="24"/>
        </w:rPr>
        <w:t>、</w:t>
      </w:r>
      <w:r>
        <w:rPr>
          <w:rFonts w:hint="eastAsia" w:ascii="宋体" w:hAnsi="宋体"/>
          <w:sz w:val="24"/>
          <w:szCs w:val="24"/>
        </w:rPr>
        <w:t>循环水泵</w:t>
      </w:r>
      <w:r>
        <w:rPr>
          <w:rFonts w:ascii="宋体" w:hAnsi="宋体"/>
          <w:sz w:val="24"/>
          <w:szCs w:val="24"/>
        </w:rPr>
        <w:t>、</w:t>
      </w:r>
      <w:r>
        <w:rPr>
          <w:rFonts w:hint="eastAsia" w:ascii="宋体" w:hAnsi="宋体"/>
          <w:sz w:val="24"/>
          <w:szCs w:val="24"/>
        </w:rPr>
        <w:t>阀门</w:t>
      </w:r>
      <w:r>
        <w:rPr>
          <w:rFonts w:ascii="宋体" w:hAnsi="宋体"/>
          <w:sz w:val="24"/>
          <w:szCs w:val="24"/>
        </w:rPr>
        <w:t>、</w:t>
      </w:r>
      <w:r>
        <w:rPr>
          <w:rFonts w:hint="eastAsia" w:ascii="宋体" w:hAnsi="宋体"/>
          <w:sz w:val="24"/>
          <w:szCs w:val="24"/>
        </w:rPr>
        <w:t>管道</w:t>
      </w:r>
      <w:r>
        <w:rPr>
          <w:rFonts w:ascii="宋体" w:hAnsi="宋体"/>
          <w:sz w:val="24"/>
          <w:szCs w:val="24"/>
        </w:rPr>
        <w:t>、</w:t>
      </w:r>
      <w:r>
        <w:rPr>
          <w:rFonts w:hint="eastAsia" w:ascii="宋体" w:hAnsi="宋体"/>
          <w:sz w:val="24"/>
          <w:szCs w:val="24"/>
        </w:rPr>
        <w:t>蓄冷罐</w:t>
      </w:r>
      <w:r>
        <w:rPr>
          <w:rFonts w:ascii="宋体" w:hAnsi="宋体"/>
          <w:sz w:val="24"/>
          <w:szCs w:val="24"/>
        </w:rPr>
        <w:t>、</w:t>
      </w:r>
      <w:r>
        <w:rPr>
          <w:rFonts w:hint="eastAsia" w:ascii="宋体" w:hAnsi="宋体"/>
          <w:sz w:val="24"/>
          <w:szCs w:val="24"/>
        </w:rPr>
        <w:t>水处理装置</w:t>
      </w:r>
      <w:r>
        <w:rPr>
          <w:rFonts w:ascii="宋体" w:hAnsi="宋体"/>
          <w:sz w:val="24"/>
          <w:szCs w:val="24"/>
        </w:rPr>
        <w:t>、</w:t>
      </w:r>
      <w:r>
        <w:rPr>
          <w:rFonts w:hint="eastAsia" w:ascii="宋体" w:hAnsi="宋体"/>
          <w:sz w:val="24"/>
          <w:szCs w:val="24"/>
        </w:rPr>
        <w:t>蓄水装置</w:t>
      </w:r>
      <w:r>
        <w:rPr>
          <w:rFonts w:ascii="宋体" w:hAnsi="宋体"/>
          <w:sz w:val="24"/>
          <w:szCs w:val="24"/>
        </w:rPr>
        <w:t>、</w:t>
      </w:r>
      <w:r>
        <w:rPr>
          <w:rFonts w:hint="eastAsia" w:ascii="宋体" w:hAnsi="宋体"/>
          <w:sz w:val="24"/>
          <w:szCs w:val="24"/>
        </w:rPr>
        <w:t>末端空调</w:t>
      </w:r>
      <w:r>
        <w:rPr>
          <w:rFonts w:ascii="宋体" w:hAnsi="宋体"/>
          <w:sz w:val="24"/>
          <w:szCs w:val="24"/>
        </w:rPr>
        <w:t>、</w:t>
      </w:r>
      <w:r>
        <w:rPr>
          <w:rFonts w:hint="eastAsia" w:ascii="宋体" w:hAnsi="宋体"/>
          <w:sz w:val="24"/>
          <w:szCs w:val="24"/>
        </w:rPr>
        <w:t>恒湿机</w:t>
      </w:r>
      <w:r>
        <w:rPr>
          <w:rFonts w:ascii="宋体" w:hAnsi="宋体"/>
          <w:sz w:val="24"/>
          <w:szCs w:val="24"/>
        </w:rPr>
        <w:t>、</w:t>
      </w:r>
      <w:r>
        <w:rPr>
          <w:rFonts w:hint="eastAsia" w:ascii="宋体" w:hAnsi="宋体"/>
          <w:sz w:val="24"/>
          <w:szCs w:val="24"/>
        </w:rPr>
        <w:t>新风系统</w:t>
      </w:r>
      <w:r>
        <w:rPr>
          <w:rFonts w:ascii="宋体" w:hAnsi="宋体"/>
          <w:sz w:val="24"/>
          <w:szCs w:val="24"/>
        </w:rPr>
        <w:t>、</w:t>
      </w:r>
      <w:r>
        <w:rPr>
          <w:rFonts w:hint="eastAsia" w:ascii="宋体" w:hAnsi="宋体"/>
          <w:sz w:val="24"/>
          <w:szCs w:val="24"/>
        </w:rPr>
        <w:t>排风机</w:t>
      </w:r>
      <w:r>
        <w:rPr>
          <w:rFonts w:ascii="宋体" w:hAnsi="宋体"/>
          <w:sz w:val="24"/>
          <w:szCs w:val="24"/>
        </w:rPr>
        <w:t>、</w:t>
      </w:r>
      <w:r>
        <w:rPr>
          <w:rFonts w:hint="eastAsia" w:ascii="宋体" w:hAnsi="宋体"/>
          <w:sz w:val="24"/>
          <w:szCs w:val="24"/>
        </w:rPr>
        <w:t>空调群控等。</w:t>
      </w:r>
    </w:p>
    <w:p>
      <w:pPr>
        <w:spacing w:line="276" w:lineRule="auto"/>
        <w:rPr>
          <w:rFonts w:ascii="宋体" w:hAnsi="宋体"/>
          <w:sz w:val="24"/>
          <w:szCs w:val="24"/>
        </w:rPr>
      </w:pPr>
      <w:r>
        <w:rPr>
          <w:rFonts w:hint="eastAsia" w:ascii="宋体" w:hAnsi="宋体"/>
          <w:sz w:val="24"/>
          <w:szCs w:val="24"/>
        </w:rPr>
        <w:t>17.</w:t>
      </w:r>
      <w:r>
        <w:rPr>
          <w:rFonts w:ascii="宋体" w:hAnsi="宋体"/>
          <w:sz w:val="24"/>
          <w:szCs w:val="24"/>
        </w:rPr>
        <w:t xml:space="preserve">1.4  </w:t>
      </w:r>
      <w:r>
        <w:rPr>
          <w:rFonts w:hint="eastAsia" w:ascii="宋体" w:hAnsi="宋体"/>
          <w:sz w:val="24"/>
          <w:szCs w:val="24"/>
        </w:rPr>
        <w:t>在进行综合测试前，数据中心应具备以下测试条件：</w:t>
      </w:r>
    </w:p>
    <w:p>
      <w:pPr>
        <w:pStyle w:val="66"/>
        <w:numPr>
          <w:ilvl w:val="0"/>
          <w:numId w:val="4"/>
        </w:numPr>
        <w:spacing w:line="276" w:lineRule="auto"/>
        <w:ind w:left="0" w:firstLine="480"/>
        <w:rPr>
          <w:rFonts w:ascii="宋体" w:hAnsi="宋体"/>
          <w:sz w:val="24"/>
          <w:szCs w:val="24"/>
        </w:rPr>
      </w:pPr>
      <w:r>
        <w:rPr>
          <w:rFonts w:hint="eastAsia" w:ascii="宋体" w:hAnsi="宋体"/>
          <w:sz w:val="24"/>
          <w:szCs w:val="24"/>
        </w:rPr>
        <w:t>整体环境</w:t>
      </w:r>
    </w:p>
    <w:p>
      <w:pPr>
        <w:spacing w:line="276"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1）机房和所有配电室及附属设施区域、设备内部等，均应完成深度保洁，测试区域内不允许存在施工残留杂物；</w:t>
      </w:r>
    </w:p>
    <w:p>
      <w:pPr>
        <w:spacing w:line="276"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）所有机房门及设备均应完成标识标牌张贴，若是临时标识，应保证临时标识与最终使用标识一致。</w:t>
      </w:r>
    </w:p>
    <w:p>
      <w:pPr>
        <w:pStyle w:val="66"/>
        <w:numPr>
          <w:ilvl w:val="0"/>
          <w:numId w:val="4"/>
        </w:numPr>
        <w:spacing w:line="276" w:lineRule="auto"/>
        <w:ind w:left="0" w:firstLine="480"/>
        <w:rPr>
          <w:rFonts w:ascii="宋体" w:hAnsi="宋体"/>
          <w:sz w:val="24"/>
          <w:szCs w:val="24"/>
        </w:rPr>
      </w:pPr>
      <w:r>
        <w:rPr>
          <w:rFonts w:hint="eastAsia" w:ascii="宋体" w:hAnsi="宋体"/>
          <w:sz w:val="24"/>
          <w:szCs w:val="24"/>
        </w:rPr>
        <w:t>供电环境</w:t>
      </w:r>
    </w:p>
    <w:p>
      <w:pPr>
        <w:spacing w:line="276" w:lineRule="auto"/>
        <w:ind w:firstLine="480" w:firstLineChars="200"/>
        <w:rPr>
          <w:rFonts w:ascii="宋体" w:hAnsi="宋体"/>
          <w:sz w:val="24"/>
          <w:szCs w:val="24"/>
        </w:rPr>
      </w:pPr>
      <w:r>
        <w:rPr>
          <w:rFonts w:hint="eastAsia" w:ascii="宋体" w:hAnsi="宋体"/>
          <w:sz w:val="24"/>
          <w:szCs w:val="24"/>
        </w:rPr>
        <w:t>1）从市电</w:t>
      </w:r>
      <w:r>
        <w:rPr>
          <w:rFonts w:hint="eastAsia" w:ascii="宋体" w:hAnsi="宋体"/>
          <w:color w:val="000000" w:themeColor="text1"/>
          <w:sz w:val="24"/>
          <w:szCs w:val="24"/>
          <w14:textFill>
            <w14:solidFill>
              <w14:schemeClr w14:val="tx1"/>
            </w14:solidFill>
          </w14:textFill>
        </w:rPr>
        <w:t>电源</w:t>
      </w:r>
      <w:r>
        <w:rPr>
          <w:rFonts w:hint="eastAsia" w:ascii="宋体" w:hAnsi="宋体"/>
          <w:sz w:val="24"/>
          <w:szCs w:val="24"/>
        </w:rPr>
        <w:t>进线到机柜</w:t>
      </w:r>
      <w:r>
        <w:rPr>
          <w:rFonts w:ascii="宋体" w:hAnsi="宋体"/>
          <w:sz w:val="24"/>
          <w:szCs w:val="24"/>
        </w:rPr>
        <w:t>PDU</w:t>
      </w:r>
      <w:r>
        <w:rPr>
          <w:rFonts w:hint="eastAsia" w:ascii="宋体" w:hAnsi="宋体"/>
          <w:sz w:val="24"/>
          <w:szCs w:val="24"/>
        </w:rPr>
        <w:t>的完整配电链路，与未来实际运行时完全一致，且主设备安装调试完毕；</w:t>
      </w:r>
    </w:p>
    <w:p>
      <w:pPr>
        <w:spacing w:line="276" w:lineRule="auto"/>
        <w:ind w:firstLine="480" w:firstLineChars="200"/>
        <w:rPr>
          <w:rFonts w:ascii="宋体" w:hAnsi="宋体"/>
          <w:sz w:val="24"/>
          <w:szCs w:val="24"/>
        </w:rPr>
      </w:pPr>
      <w:r>
        <w:rPr>
          <w:rFonts w:hint="eastAsia" w:ascii="宋体" w:hAnsi="宋体"/>
          <w:sz w:val="24"/>
          <w:szCs w:val="24"/>
        </w:rPr>
        <w:t>2）若采用</w:t>
      </w:r>
      <w:r>
        <w:rPr>
          <w:rFonts w:hint="eastAsia" w:ascii="宋体" w:hAnsi="宋体"/>
          <w:color w:val="000000" w:themeColor="text1"/>
          <w:sz w:val="24"/>
          <w:szCs w:val="24"/>
          <w14:textFill>
            <w14:solidFill>
              <w14:schemeClr w14:val="tx1"/>
            </w14:solidFill>
          </w14:textFill>
        </w:rPr>
        <w:t>临时</w:t>
      </w:r>
      <w:r>
        <w:rPr>
          <w:rFonts w:hint="eastAsia" w:ascii="宋体" w:hAnsi="宋体"/>
          <w:sz w:val="24"/>
          <w:szCs w:val="24"/>
        </w:rPr>
        <w:t>电测试，待市电正式电通电后，需要补测相应测试项目。</w:t>
      </w:r>
    </w:p>
    <w:p>
      <w:pPr>
        <w:spacing w:line="276" w:lineRule="auto"/>
        <w:ind w:firstLine="480" w:firstLineChars="200"/>
        <w:rPr>
          <w:rFonts w:ascii="宋体" w:hAnsi="宋体"/>
          <w:sz w:val="24"/>
          <w:szCs w:val="24"/>
        </w:rPr>
      </w:pPr>
      <w:r>
        <w:rPr>
          <w:rFonts w:ascii="宋体" w:hAnsi="宋体"/>
          <w:sz w:val="24"/>
          <w:szCs w:val="24"/>
        </w:rPr>
        <w:t xml:space="preserve">2 </w:t>
      </w:r>
      <w:r>
        <w:rPr>
          <w:rFonts w:hint="eastAsia" w:ascii="宋体" w:hAnsi="宋体"/>
          <w:sz w:val="24"/>
          <w:szCs w:val="24"/>
        </w:rPr>
        <w:t>发电机燃料</w:t>
      </w:r>
    </w:p>
    <w:p>
      <w:pPr>
        <w:spacing w:line="276" w:lineRule="auto"/>
        <w:ind w:firstLine="480" w:firstLineChars="200"/>
        <w:rPr>
          <w:rFonts w:ascii="宋体" w:hAnsi="宋体"/>
          <w:sz w:val="24"/>
          <w:szCs w:val="24"/>
        </w:rPr>
      </w:pPr>
      <w:r>
        <w:rPr>
          <w:rFonts w:hint="eastAsia" w:ascii="宋体" w:hAnsi="宋体"/>
          <w:sz w:val="24"/>
          <w:szCs w:val="24"/>
        </w:rPr>
        <w:t>发电机燃料存储和供应系统安装调试完毕。</w:t>
      </w:r>
    </w:p>
    <w:p>
      <w:pPr>
        <w:spacing w:line="276" w:lineRule="auto"/>
        <w:ind w:firstLine="480" w:firstLineChars="200"/>
        <w:rPr>
          <w:rFonts w:ascii="宋体" w:hAnsi="宋体"/>
          <w:sz w:val="24"/>
          <w:szCs w:val="24"/>
        </w:rPr>
      </w:pPr>
      <w:r>
        <w:rPr>
          <w:rFonts w:ascii="宋体" w:hAnsi="宋体"/>
          <w:sz w:val="24"/>
          <w:szCs w:val="24"/>
        </w:rPr>
        <w:t xml:space="preserve">3 </w:t>
      </w:r>
      <w:r>
        <w:rPr>
          <w:rFonts w:hint="eastAsia" w:ascii="宋体" w:hAnsi="宋体"/>
          <w:sz w:val="24"/>
          <w:szCs w:val="24"/>
        </w:rPr>
        <w:t>空调制冷</w:t>
      </w:r>
    </w:p>
    <w:p>
      <w:pPr>
        <w:spacing w:line="276" w:lineRule="auto"/>
        <w:ind w:firstLine="480" w:firstLineChars="200"/>
        <w:rPr>
          <w:rFonts w:ascii="宋体" w:hAnsi="宋体"/>
          <w:sz w:val="24"/>
          <w:szCs w:val="24"/>
        </w:rPr>
      </w:pPr>
      <w:r>
        <w:rPr>
          <w:rFonts w:hint="eastAsia" w:ascii="宋体" w:hAnsi="宋体"/>
          <w:sz w:val="24"/>
          <w:szCs w:val="24"/>
        </w:rPr>
        <w:t>从冷源到末端机柜的完整制冷系统，包括用水的供应、处理、存储系统，与未来实际运行时完全一致，且主设备安装调试完毕。</w:t>
      </w:r>
    </w:p>
    <w:p>
      <w:pPr>
        <w:spacing w:line="276" w:lineRule="auto"/>
        <w:ind w:firstLine="480" w:firstLineChars="200"/>
        <w:rPr>
          <w:rFonts w:ascii="宋体" w:hAnsi="宋体"/>
          <w:sz w:val="24"/>
          <w:szCs w:val="24"/>
        </w:rPr>
      </w:pPr>
      <w:r>
        <w:rPr>
          <w:rFonts w:ascii="宋体" w:hAnsi="宋体"/>
          <w:sz w:val="24"/>
          <w:szCs w:val="24"/>
        </w:rPr>
        <w:t xml:space="preserve">4 </w:t>
      </w:r>
      <w:r>
        <w:rPr>
          <w:rFonts w:hint="eastAsia" w:ascii="宋体" w:hAnsi="宋体"/>
          <w:sz w:val="24"/>
          <w:szCs w:val="24"/>
        </w:rPr>
        <w:t>模拟负载</w:t>
      </w:r>
    </w:p>
    <w:p>
      <w:pPr>
        <w:spacing w:line="276" w:lineRule="auto"/>
        <w:ind w:firstLine="480" w:firstLineChars="200"/>
        <w:rPr>
          <w:rFonts w:ascii="宋体" w:hAnsi="宋体"/>
          <w:sz w:val="24"/>
          <w:szCs w:val="24"/>
        </w:rPr>
      </w:pPr>
      <w:r>
        <w:rPr>
          <w:rFonts w:hint="eastAsia" w:ascii="宋体" w:hAnsi="宋体"/>
          <w:sz w:val="24"/>
          <w:szCs w:val="24"/>
        </w:rPr>
        <w:t>1）配电系统的机架式模拟负载容量，应满足单台变压器设计负载率负荷测试条件（对于带空调设备的变压器，需要通过整体式负载补足到至少达到设计负载率负荷测试条件）；</w:t>
      </w:r>
    </w:p>
    <w:p>
      <w:pPr>
        <w:spacing w:line="276" w:lineRule="auto"/>
        <w:ind w:firstLine="480" w:firstLineChars="200"/>
        <w:rPr>
          <w:rFonts w:ascii="宋体" w:hAnsi="宋体"/>
          <w:sz w:val="24"/>
          <w:szCs w:val="24"/>
        </w:rPr>
      </w:pPr>
      <w:r>
        <w:rPr>
          <w:rFonts w:hint="eastAsia" w:ascii="宋体" w:hAnsi="宋体"/>
          <w:sz w:val="24"/>
          <w:szCs w:val="24"/>
        </w:rPr>
        <w:t>2）末端空调系统的机架式模拟负载容量，至少满足最大单个房间满载测试条件；</w:t>
      </w:r>
    </w:p>
    <w:p>
      <w:pPr>
        <w:spacing w:line="276" w:lineRule="auto"/>
        <w:ind w:firstLine="480" w:firstLineChars="200"/>
        <w:rPr>
          <w:rFonts w:ascii="宋体" w:hAnsi="宋体"/>
          <w:sz w:val="24"/>
          <w:szCs w:val="24"/>
        </w:rPr>
      </w:pPr>
      <w:r>
        <w:rPr>
          <w:rFonts w:hint="eastAsia" w:ascii="宋体" w:hAnsi="宋体"/>
          <w:sz w:val="24"/>
          <w:szCs w:val="24"/>
        </w:rPr>
        <w:t>3）发电机系统的阻容性模拟负载容量，至少满足单台发电机满载测试条件。</w:t>
      </w:r>
    </w:p>
    <w:p>
      <w:pPr>
        <w:spacing w:line="276" w:lineRule="auto"/>
        <w:ind w:firstLine="480" w:firstLineChars="200"/>
        <w:rPr>
          <w:rFonts w:ascii="宋体" w:hAnsi="宋体"/>
          <w:sz w:val="24"/>
          <w:szCs w:val="24"/>
        </w:rPr>
      </w:pPr>
      <w:r>
        <w:rPr>
          <w:rFonts w:hint="eastAsia" w:ascii="宋体" w:hAnsi="宋体"/>
          <w:sz w:val="24"/>
          <w:szCs w:val="24"/>
        </w:rPr>
        <w:t>4）冷源系统，至少保证一套制冷单元正常供冷。</w:t>
      </w:r>
    </w:p>
    <w:p>
      <w:pPr>
        <w:pStyle w:val="3"/>
        <w:keepNext w:val="0"/>
        <w:keepLines w:val="0"/>
        <w:spacing w:before="156" w:beforeLines="50" w:after="156" w:afterLines="50" w:line="276" w:lineRule="auto"/>
        <w:jc w:val="center"/>
        <w:rPr>
          <w:rFonts w:ascii="宋体" w:hAnsi="宋体" w:eastAsia="宋体" w:cs="Times New Roman"/>
          <w:sz w:val="28"/>
        </w:rPr>
      </w:pPr>
      <w:bookmarkStart w:id="134" w:name="_Toc2672138"/>
      <w:bookmarkStart w:id="135" w:name="_Toc16159782"/>
      <w:r>
        <w:rPr>
          <w:rFonts w:hint="eastAsia" w:ascii="宋体" w:hAnsi="宋体" w:eastAsia="宋体" w:cs="Times New Roman"/>
          <w:sz w:val="28"/>
        </w:rPr>
        <w:t>17.</w:t>
      </w:r>
      <w:r>
        <w:rPr>
          <w:rFonts w:ascii="宋体" w:hAnsi="宋体" w:eastAsia="宋体" w:cs="Times New Roman"/>
          <w:sz w:val="28"/>
        </w:rPr>
        <w:t xml:space="preserve">2  </w:t>
      </w:r>
      <w:r>
        <w:rPr>
          <w:rFonts w:hint="eastAsia" w:ascii="宋体" w:hAnsi="宋体" w:eastAsia="宋体" w:cs="Times New Roman"/>
          <w:sz w:val="28"/>
        </w:rPr>
        <w:t>测试方法</w:t>
      </w:r>
      <w:bookmarkEnd w:id="134"/>
      <w:bookmarkEnd w:id="135"/>
    </w:p>
    <w:p>
      <w:pPr>
        <w:spacing w:line="276" w:lineRule="auto"/>
        <w:rPr>
          <w:rFonts w:ascii="宋体" w:hAnsi="宋体"/>
          <w:sz w:val="24"/>
          <w:szCs w:val="24"/>
        </w:rPr>
      </w:pPr>
      <w:r>
        <w:rPr>
          <w:rFonts w:ascii="宋体" w:hAnsi="宋体"/>
          <w:sz w:val="24"/>
          <w:szCs w:val="24"/>
        </w:rPr>
        <w:t>17.2</w:t>
      </w:r>
      <w:r>
        <w:rPr>
          <w:rFonts w:hint="eastAsia" w:ascii="宋体" w:hAnsi="宋体"/>
          <w:sz w:val="24"/>
          <w:szCs w:val="24"/>
        </w:rPr>
        <w:t>.</w:t>
      </w:r>
      <w:r>
        <w:rPr>
          <w:rFonts w:ascii="宋体" w:hAnsi="宋体"/>
          <w:sz w:val="24"/>
          <w:szCs w:val="24"/>
        </w:rPr>
        <w:t xml:space="preserve">1  </w:t>
      </w:r>
      <w:r>
        <w:rPr>
          <w:rFonts w:hint="eastAsia" w:ascii="宋体" w:hAnsi="宋体"/>
          <w:sz w:val="24"/>
        </w:rPr>
        <w:t>分别</w:t>
      </w:r>
      <w:r>
        <w:rPr>
          <w:rFonts w:hint="eastAsia" w:ascii="宋体" w:hAnsi="宋体"/>
          <w:sz w:val="24"/>
          <w:szCs w:val="24"/>
        </w:rPr>
        <w:t>模拟单路市电停电及恢复的情况，记录柴发、变压器、低压柜、</w:t>
      </w:r>
      <w:r>
        <w:rPr>
          <w:rFonts w:ascii="宋体" w:hAnsi="宋体"/>
          <w:sz w:val="24"/>
          <w:szCs w:val="24"/>
        </w:rPr>
        <w:t>ATS</w:t>
      </w:r>
      <w:r>
        <w:rPr>
          <w:rFonts w:hint="eastAsia" w:ascii="宋体" w:hAnsi="宋体"/>
          <w:sz w:val="24"/>
          <w:szCs w:val="24"/>
        </w:rPr>
        <w:t>切换到另一路、</w:t>
      </w:r>
      <w:r>
        <w:rPr>
          <w:rFonts w:ascii="宋体" w:hAnsi="宋体"/>
          <w:sz w:val="24"/>
          <w:szCs w:val="24"/>
        </w:rPr>
        <w:t>UPS</w:t>
      </w:r>
      <w:r>
        <w:rPr>
          <w:rFonts w:hint="eastAsia" w:ascii="宋体" w:hAnsi="宋体"/>
          <w:sz w:val="24"/>
          <w:szCs w:val="24"/>
        </w:rPr>
        <w:t>、列头柜、机柜、空调、水泵、冷却塔、阀门、冷水机组、蓄冷罐、群控的工作状态、切换时间</w:t>
      </w:r>
      <w:r>
        <w:rPr>
          <w:rFonts w:hint="eastAsia" w:ascii="宋体" w:hAnsi="宋体"/>
          <w:color w:val="000000" w:themeColor="text1"/>
          <w:sz w:val="24"/>
          <w:szCs w:val="24"/>
          <w14:textFill>
            <w14:solidFill>
              <w14:schemeClr w14:val="tx1"/>
            </w14:solidFill>
          </w14:textFill>
        </w:rPr>
        <w:t>和故障状态。</w:t>
      </w:r>
    </w:p>
    <w:p>
      <w:pPr>
        <w:spacing w:line="276" w:lineRule="auto"/>
        <w:rPr>
          <w:rFonts w:ascii="宋体" w:hAnsi="宋体"/>
          <w:sz w:val="24"/>
          <w:szCs w:val="24"/>
        </w:rPr>
      </w:pPr>
      <w:r>
        <w:rPr>
          <w:rFonts w:ascii="宋体" w:hAnsi="宋体"/>
          <w:sz w:val="24"/>
          <w:szCs w:val="24"/>
        </w:rPr>
        <w:t>17.2.2</w:t>
      </w:r>
      <w:r>
        <w:rPr>
          <w:rFonts w:ascii="宋体" w:hAnsi="宋体"/>
          <w:sz w:val="24"/>
          <w:szCs w:val="24"/>
        </w:rPr>
        <w:tab/>
      </w:r>
      <w:r>
        <w:rPr>
          <w:rFonts w:ascii="宋体" w:hAnsi="宋体"/>
          <w:sz w:val="24"/>
          <w:szCs w:val="24"/>
        </w:rPr>
        <w:t xml:space="preserve"> </w:t>
      </w:r>
      <w:r>
        <w:rPr>
          <w:rFonts w:hint="eastAsia" w:ascii="宋体" w:hAnsi="宋体"/>
          <w:sz w:val="24"/>
          <w:szCs w:val="24"/>
        </w:rPr>
        <w:t>模拟双路市电同时停电及恢复的情况，记录高压自控逻辑、柴发自启逻辑、变压器、低压柜、</w:t>
      </w:r>
      <w:r>
        <w:rPr>
          <w:rFonts w:ascii="宋体" w:hAnsi="宋体"/>
          <w:sz w:val="24"/>
          <w:szCs w:val="24"/>
        </w:rPr>
        <w:t>ATS</w:t>
      </w:r>
      <w:r>
        <w:rPr>
          <w:rFonts w:hint="eastAsia" w:ascii="宋体" w:hAnsi="宋体"/>
          <w:sz w:val="24"/>
          <w:szCs w:val="24"/>
        </w:rPr>
        <w:t>、</w:t>
      </w:r>
      <w:r>
        <w:rPr>
          <w:rFonts w:ascii="宋体" w:hAnsi="宋体"/>
          <w:sz w:val="24"/>
          <w:szCs w:val="24"/>
        </w:rPr>
        <w:t>UPS</w:t>
      </w:r>
      <w:r>
        <w:rPr>
          <w:rFonts w:hint="eastAsia" w:ascii="宋体" w:hAnsi="宋体"/>
          <w:sz w:val="24"/>
          <w:szCs w:val="24"/>
        </w:rPr>
        <w:t>、列头柜、空调、水泵、冷却塔、阀门、冷水机组、蓄冷罐、群控的工作状态、切换时间</w:t>
      </w:r>
      <w:r>
        <w:rPr>
          <w:rFonts w:hint="eastAsia" w:ascii="宋体" w:hAnsi="宋体"/>
          <w:color w:val="000000" w:themeColor="text1"/>
          <w:sz w:val="24"/>
          <w:szCs w:val="24"/>
          <w14:textFill>
            <w14:solidFill>
              <w14:schemeClr w14:val="tx1"/>
            </w14:solidFill>
          </w14:textFill>
        </w:rPr>
        <w:t>和故障状态。</w:t>
      </w:r>
    </w:p>
    <w:p>
      <w:pPr>
        <w:spacing w:line="276" w:lineRule="auto"/>
        <w:rPr>
          <w:rFonts w:ascii="宋体" w:hAnsi="宋体"/>
          <w:sz w:val="24"/>
          <w:szCs w:val="24"/>
        </w:rPr>
      </w:pPr>
      <w:r>
        <w:rPr>
          <w:rFonts w:ascii="宋体" w:hAnsi="宋体"/>
          <w:sz w:val="24"/>
          <w:szCs w:val="24"/>
        </w:rPr>
        <w:t xml:space="preserve">17.2.3  </w:t>
      </w:r>
      <w:r>
        <w:rPr>
          <w:rFonts w:hint="eastAsia" w:ascii="宋体" w:hAnsi="宋体"/>
          <w:sz w:val="24"/>
          <w:szCs w:val="24"/>
        </w:rPr>
        <w:t>模拟双路市电同时停电及恢复一路，短时间内再次停电的情况，记录高压自控逻辑、柴发自启逻辑、变压器、低压柜、</w:t>
      </w:r>
      <w:r>
        <w:rPr>
          <w:rFonts w:ascii="宋体" w:hAnsi="宋体"/>
          <w:sz w:val="24"/>
          <w:szCs w:val="24"/>
        </w:rPr>
        <w:t>ATS</w:t>
      </w:r>
      <w:r>
        <w:rPr>
          <w:rFonts w:hint="eastAsia" w:ascii="宋体" w:hAnsi="宋体"/>
          <w:sz w:val="24"/>
          <w:szCs w:val="24"/>
        </w:rPr>
        <w:t>、</w:t>
      </w:r>
      <w:r>
        <w:rPr>
          <w:rFonts w:ascii="宋体" w:hAnsi="宋体"/>
          <w:sz w:val="24"/>
          <w:szCs w:val="24"/>
        </w:rPr>
        <w:t>UPS</w:t>
      </w:r>
      <w:r>
        <w:rPr>
          <w:rFonts w:hint="eastAsia" w:ascii="宋体" w:hAnsi="宋体"/>
          <w:sz w:val="24"/>
          <w:szCs w:val="24"/>
        </w:rPr>
        <w:t>、列头柜、空调、水泵、冷却塔、阀门、冷水机组、蓄冷罐、群控的工作状态、切换时间</w:t>
      </w:r>
      <w:r>
        <w:rPr>
          <w:rFonts w:hint="eastAsia" w:ascii="宋体" w:hAnsi="宋体"/>
          <w:color w:val="000000" w:themeColor="text1"/>
          <w:sz w:val="24"/>
          <w:szCs w:val="24"/>
          <w14:textFill>
            <w14:solidFill>
              <w14:schemeClr w14:val="tx1"/>
            </w14:solidFill>
          </w14:textFill>
        </w:rPr>
        <w:t>和故障状态。</w:t>
      </w:r>
    </w:p>
    <w:p>
      <w:pPr>
        <w:pStyle w:val="3"/>
        <w:keepNext w:val="0"/>
        <w:keepLines w:val="0"/>
        <w:spacing w:before="156" w:beforeLines="50" w:after="156" w:afterLines="50" w:line="276" w:lineRule="auto"/>
        <w:jc w:val="center"/>
        <w:rPr>
          <w:rFonts w:ascii="宋体" w:hAnsi="宋体" w:eastAsia="宋体" w:cs="Times New Roman"/>
          <w:sz w:val="28"/>
        </w:rPr>
      </w:pPr>
      <w:bookmarkStart w:id="136" w:name="_Toc2672139"/>
      <w:bookmarkStart w:id="137" w:name="_Toc16159783"/>
      <w:r>
        <w:rPr>
          <w:rFonts w:hint="eastAsia" w:ascii="宋体" w:hAnsi="宋体" w:eastAsia="宋体" w:cs="Times New Roman"/>
          <w:sz w:val="28"/>
        </w:rPr>
        <w:t>17.</w:t>
      </w:r>
      <w:r>
        <w:rPr>
          <w:rFonts w:ascii="宋体" w:hAnsi="宋体" w:eastAsia="宋体" w:cs="Times New Roman"/>
          <w:sz w:val="28"/>
        </w:rPr>
        <w:t xml:space="preserve">3  </w:t>
      </w:r>
      <w:r>
        <w:rPr>
          <w:rFonts w:hint="eastAsia" w:ascii="宋体" w:hAnsi="宋体" w:eastAsia="宋体" w:cs="Times New Roman"/>
          <w:sz w:val="28"/>
        </w:rPr>
        <w:t>测试结果判定</w:t>
      </w:r>
      <w:bookmarkEnd w:id="136"/>
      <w:bookmarkEnd w:id="137"/>
    </w:p>
    <w:p>
      <w:pPr>
        <w:spacing w:line="276" w:lineRule="auto"/>
        <w:rPr>
          <w:rFonts w:ascii="宋体" w:hAnsi="宋体"/>
          <w:sz w:val="24"/>
          <w:szCs w:val="24"/>
        </w:rPr>
      </w:pPr>
      <w:r>
        <w:rPr>
          <w:rFonts w:hint="eastAsia" w:ascii="宋体" w:hAnsi="宋体"/>
          <w:sz w:val="24"/>
          <w:szCs w:val="24"/>
        </w:rPr>
        <w:t>17.</w:t>
      </w:r>
      <w:r>
        <w:rPr>
          <w:rFonts w:ascii="宋体" w:hAnsi="宋体"/>
          <w:sz w:val="24"/>
          <w:szCs w:val="24"/>
        </w:rPr>
        <w:t xml:space="preserve">3.1  </w:t>
      </w:r>
      <w:r>
        <w:rPr>
          <w:rFonts w:hint="eastAsia" w:ascii="宋体" w:hAnsi="宋体"/>
          <w:sz w:val="24"/>
          <w:szCs w:val="24"/>
        </w:rPr>
        <w:t>单路市电停电及恢复过程中，高低压母联切换动作应正常，监控系统各节点参数、</w:t>
      </w:r>
      <w:r>
        <w:rPr>
          <w:rFonts w:hint="eastAsia" w:ascii="宋体" w:hAnsi="宋体"/>
          <w:sz w:val="24"/>
        </w:rPr>
        <w:t>报警</w:t>
      </w:r>
      <w:r>
        <w:rPr>
          <w:rFonts w:hint="eastAsia" w:ascii="宋体" w:hAnsi="宋体"/>
          <w:sz w:val="24"/>
          <w:szCs w:val="24"/>
        </w:rPr>
        <w:t>状态应正常，现场设备动作应与监控中心监测一致，且机房末端未出现断电故障。</w:t>
      </w:r>
    </w:p>
    <w:p>
      <w:pPr>
        <w:spacing w:line="276" w:lineRule="auto"/>
        <w:rPr>
          <w:rFonts w:ascii="宋体" w:hAnsi="宋体"/>
          <w:sz w:val="24"/>
          <w:szCs w:val="24"/>
        </w:rPr>
      </w:pPr>
      <w:r>
        <w:rPr>
          <w:rFonts w:hint="eastAsia" w:ascii="宋体" w:hAnsi="宋体"/>
          <w:sz w:val="24"/>
          <w:szCs w:val="24"/>
        </w:rPr>
        <w:t>17.</w:t>
      </w:r>
      <w:r>
        <w:rPr>
          <w:rFonts w:ascii="宋体" w:hAnsi="宋体"/>
          <w:sz w:val="24"/>
          <w:szCs w:val="24"/>
        </w:rPr>
        <w:t xml:space="preserve">3.2  </w:t>
      </w:r>
      <w:r>
        <w:rPr>
          <w:rFonts w:hint="eastAsia" w:ascii="宋体" w:hAnsi="宋体"/>
          <w:sz w:val="24"/>
          <w:szCs w:val="24"/>
        </w:rPr>
        <w:t>双路市电停电及恢复过程中，高低压母联切换动作应正常，柴油发电机组启停机逻辑应正常，监控系统各节点参数、报警状态应正常，现场设备动作应与监控中心监测一致，且机房末端未出现断电故障。</w:t>
      </w:r>
    </w:p>
    <w:p>
      <w:pPr>
        <w:spacing w:line="276" w:lineRule="auto"/>
        <w:rPr>
          <w:rFonts w:ascii="宋体" w:hAnsi="宋体"/>
          <w:sz w:val="24"/>
          <w:szCs w:val="24"/>
        </w:rPr>
      </w:pPr>
      <w:r>
        <w:rPr>
          <w:rFonts w:hint="eastAsia" w:ascii="宋体" w:hAnsi="宋体"/>
          <w:bCs/>
          <w:sz w:val="24"/>
          <w:szCs w:val="24"/>
        </w:rPr>
        <w:t>17.</w:t>
      </w:r>
      <w:r>
        <w:rPr>
          <w:rFonts w:ascii="宋体" w:hAnsi="宋体"/>
          <w:bCs/>
          <w:sz w:val="24"/>
          <w:szCs w:val="24"/>
        </w:rPr>
        <w:t xml:space="preserve">3.2  </w:t>
      </w:r>
      <w:r>
        <w:rPr>
          <w:rFonts w:hint="eastAsia" w:ascii="宋体" w:hAnsi="宋体"/>
          <w:bCs/>
          <w:sz w:val="24"/>
          <w:szCs w:val="24"/>
        </w:rPr>
        <w:t>闪断过程中，</w:t>
      </w:r>
      <w:r>
        <w:rPr>
          <w:rFonts w:hint="eastAsia" w:ascii="宋体" w:hAnsi="宋体"/>
          <w:sz w:val="24"/>
          <w:szCs w:val="24"/>
        </w:rPr>
        <w:t>高低压母联切换动作应正常，柴油发电机组启停机逻辑应正常，监控系统各节点参数、报警状态应正常，现场设备动作应与监控中心监测一致，且机房末端未出现断电故障。</w:t>
      </w:r>
    </w:p>
    <w:p>
      <w:pPr>
        <w:widowControl/>
        <w:jc w:val="left"/>
        <w:rPr>
          <w:rFonts w:ascii="宋体" w:hAnsi="宋体"/>
          <w:b/>
          <w:bCs/>
          <w:sz w:val="32"/>
          <w:szCs w:val="32"/>
        </w:rPr>
      </w:pPr>
      <w:r>
        <w:rPr>
          <w:rFonts w:ascii="宋体" w:hAnsi="宋体"/>
          <w:b/>
          <w:bCs/>
          <w:sz w:val="32"/>
          <w:szCs w:val="32"/>
        </w:rPr>
        <w:br w:type="page"/>
      </w:r>
    </w:p>
    <w:p>
      <w:pPr>
        <w:pStyle w:val="24"/>
        <w:spacing w:line="276" w:lineRule="auto"/>
        <w:jc w:val="left"/>
        <w:rPr>
          <w:rFonts w:ascii="宋体" w:hAnsi="宋体"/>
        </w:rPr>
      </w:pPr>
      <w:bookmarkStart w:id="138" w:name="_Toc16159784"/>
      <w:r>
        <w:rPr>
          <w:rFonts w:hint="eastAsia" w:ascii="宋体" w:hAnsi="宋体"/>
        </w:rPr>
        <w:t>附表</w:t>
      </w:r>
      <w:bookmarkEnd w:id="138"/>
    </w:p>
    <w:p>
      <w:r>
        <w:rPr>
          <w:rFonts w:hint="eastAsia"/>
        </w:rPr>
        <w:t>附表1</w:t>
      </w:r>
    </w:p>
    <w:p>
      <w:pPr>
        <w:pStyle w:val="59"/>
        <w:jc w:val="center"/>
        <w:rPr>
          <w:sz w:val="32"/>
          <w:szCs w:val="32"/>
        </w:rPr>
      </w:pPr>
      <w:r>
        <w:rPr>
          <w:rFonts w:hint="eastAsia"/>
          <w:sz w:val="32"/>
          <w:szCs w:val="32"/>
        </w:rPr>
        <w:t>温湿度、露点温度</w:t>
      </w:r>
      <w:r>
        <w:rPr>
          <w:sz w:val="32"/>
          <w:szCs w:val="32"/>
        </w:rPr>
        <w:t>检测记录表</w:t>
      </w:r>
      <w:r>
        <w:rPr>
          <w:rFonts w:hint="eastAsia"/>
          <w:sz w:val="32"/>
          <w:szCs w:val="32"/>
        </w:rPr>
        <w:t>（格式）</w:t>
      </w:r>
    </w:p>
    <w:p>
      <w:pPr>
        <w:pStyle w:val="59"/>
        <w:ind w:right="720"/>
        <w:jc w:val="right"/>
        <w:rPr>
          <w:rFonts w:ascii="宋体" w:hAnsi="宋体"/>
          <w:sz w:val="21"/>
          <w:szCs w:val="21"/>
        </w:rPr>
      </w:pPr>
      <w:r>
        <w:rPr>
          <w:rFonts w:hint="eastAsia" w:ascii="宋体" w:hAnsi="宋体"/>
          <w:sz w:val="21"/>
          <w:szCs w:val="21"/>
        </w:rPr>
        <w:t>记录编号：</w:t>
      </w:r>
    </w:p>
    <w:tbl>
      <w:tblPr>
        <w:tblStyle w:val="26"/>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869" w:type="dxa"/>
            <w:tcBorders>
              <w:bottom w:val="single" w:color="auto" w:sz="4" w:space="0"/>
            </w:tcBorders>
            <w:shd w:val="clear" w:color="auto" w:fill="auto"/>
          </w:tcPr>
          <w:p>
            <w:pPr>
              <w:rPr>
                <w:rFonts w:ascii="宋体" w:hAnsi="宋体"/>
                <w:szCs w:val="21"/>
              </w:rPr>
            </w:pPr>
            <w:r>
              <w:rPr>
                <w:rFonts w:hint="eastAsia" w:ascii="宋体" w:hAnsi="宋体"/>
                <w:szCs w:val="21"/>
              </w:rPr>
              <w:t xml:space="preserve">区域/位置：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869" w:type="dxa"/>
            <w:tcBorders>
              <w:bottom w:val="single" w:color="auto" w:sz="4" w:space="0"/>
            </w:tcBorders>
            <w:shd w:val="clear" w:color="auto" w:fill="auto"/>
          </w:tcPr>
          <w:p>
            <w:pPr>
              <w:rPr>
                <w:rFonts w:ascii="宋体" w:hAnsi="宋体"/>
                <w:szCs w:val="21"/>
              </w:rPr>
            </w:pPr>
            <w:r>
              <w:rPr>
                <w:rFonts w:hint="eastAsia" w:ascii="宋体" w:hAnsi="宋体"/>
                <w:szCs w:val="21"/>
              </w:rPr>
              <w:t>检测项目：</w:t>
            </w:r>
            <w:r>
              <w:rPr>
                <w:rFonts w:hint="eastAsia" w:ascii="宋体" w:hAnsi="宋体" w:cs="宋体"/>
                <w:color w:val="000000"/>
                <w:szCs w:val="21"/>
              </w:rPr>
              <w:t>温湿度、露点温度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869" w:type="dxa"/>
          </w:tcPr>
          <w:p>
            <w:pPr>
              <w:rPr>
                <w:rFonts w:ascii="宋体" w:hAnsi="宋体"/>
                <w:szCs w:val="21"/>
              </w:rPr>
            </w:pPr>
            <w:r>
              <w:rPr>
                <w:rFonts w:hint="eastAsia" w:ascii="宋体" w:hAnsi="宋体"/>
                <w:szCs w:val="21"/>
              </w:rPr>
              <w:t>检测依据</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69" w:type="dxa"/>
          </w:tcPr>
          <w:p>
            <w:pPr>
              <w:rPr>
                <w:rFonts w:ascii="宋体" w:hAnsi="宋体"/>
                <w:szCs w:val="21"/>
              </w:rPr>
            </w:pPr>
            <w:r>
              <w:rPr>
                <w:rFonts w:hint="eastAsia" w:ascii="宋体" w:hAnsi="宋体"/>
                <w:szCs w:val="21"/>
              </w:rPr>
              <w:t>检测仪器：</w:t>
            </w:r>
          </w:p>
          <w:p>
            <w:pPr>
              <w:rPr>
                <w:rFonts w:ascii="宋体" w:hAnsi="宋体"/>
                <w:szCs w:val="21"/>
              </w:rPr>
            </w:pPr>
            <w:r>
              <w:rPr>
                <w:rFonts w:hint="eastAsia" w:ascii="宋体" w:hAnsi="宋体"/>
                <w:szCs w:val="21"/>
              </w:rPr>
              <w:t xml:space="preserve">1）名称：  </w:t>
            </w:r>
            <w:r>
              <w:rPr>
                <w:rFonts w:ascii="宋体" w:hAnsi="宋体"/>
                <w:szCs w:val="21"/>
              </w:rPr>
              <w:t>2</w:t>
            </w:r>
            <w:r>
              <w:rPr>
                <w:rFonts w:hint="eastAsia" w:ascii="宋体" w:hAnsi="宋体"/>
                <w:szCs w:val="21"/>
              </w:rPr>
              <w:t>）</w:t>
            </w:r>
            <w:r>
              <w:rPr>
                <w:rFonts w:ascii="宋体" w:hAnsi="宋体"/>
                <w:szCs w:val="21"/>
              </w:rPr>
              <w:t>型号</w:t>
            </w:r>
            <w:r>
              <w:rPr>
                <w:rFonts w:hint="eastAsia" w:ascii="宋体" w:hAnsi="宋体"/>
                <w:szCs w:val="21"/>
              </w:rPr>
              <w:t xml:space="preserve">： </w:t>
            </w:r>
            <w:r>
              <w:rPr>
                <w:rFonts w:ascii="宋体" w:hAnsi="宋体"/>
                <w:szCs w:val="21"/>
              </w:rPr>
              <w:t xml:space="preserve"> 3</w:t>
            </w:r>
            <w:r>
              <w:rPr>
                <w:rFonts w:hint="eastAsia" w:ascii="宋体" w:hAnsi="宋体"/>
                <w:szCs w:val="21"/>
              </w:rPr>
              <w:t>）校准有效期：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7" w:hRule="atLeast"/>
          <w:jc w:val="center"/>
        </w:trPr>
        <w:tc>
          <w:tcPr>
            <w:tcW w:w="8869" w:type="dxa"/>
          </w:tcPr>
          <w:p>
            <w:pPr>
              <w:rPr>
                <w:rFonts w:ascii="宋体" w:hAnsi="宋体"/>
                <w:szCs w:val="21"/>
              </w:rPr>
            </w:pPr>
            <w:r>
              <w:rPr>
                <w:rFonts w:hint="eastAsia" w:ascii="宋体" w:hAnsi="宋体"/>
                <w:szCs w:val="21"/>
              </w:rPr>
              <w:t>检测结果：</w:t>
            </w:r>
          </w:p>
          <w:p>
            <w:pPr>
              <w:pStyle w:val="66"/>
              <w:ind w:left="360" w:firstLine="0" w:firstLineChars="0"/>
              <w:rPr>
                <w:rFonts w:ascii="宋体" w:hAnsi="宋体"/>
                <w:szCs w:val="21"/>
              </w:rPr>
            </w:pPr>
          </w:p>
          <w:tbl>
            <w:tblPr>
              <w:tblStyle w:val="27"/>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275"/>
              <w:gridCol w:w="1559"/>
              <w:gridCol w:w="1841"/>
              <w:gridCol w:w="2204"/>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13" w:type="dxa"/>
                  <w:vAlign w:val="center"/>
                </w:tcPr>
                <w:p>
                  <w:pPr>
                    <w:jc w:val="center"/>
                    <w:rPr>
                      <w:rFonts w:ascii="宋体" w:hAnsi="宋体"/>
                      <w:szCs w:val="21"/>
                    </w:rPr>
                  </w:pPr>
                  <w:r>
                    <w:rPr>
                      <w:rFonts w:hint="eastAsia" w:ascii="宋体" w:hAnsi="宋体"/>
                      <w:szCs w:val="21"/>
                    </w:rPr>
                    <w:t>序号</w:t>
                  </w:r>
                </w:p>
              </w:tc>
              <w:tc>
                <w:tcPr>
                  <w:tcW w:w="1275" w:type="dxa"/>
                  <w:vAlign w:val="center"/>
                </w:tcPr>
                <w:p>
                  <w:pPr>
                    <w:jc w:val="center"/>
                    <w:rPr>
                      <w:rFonts w:ascii="宋体" w:hAnsi="宋体"/>
                      <w:szCs w:val="21"/>
                    </w:rPr>
                  </w:pPr>
                  <w:r>
                    <w:rPr>
                      <w:rFonts w:hint="eastAsia" w:ascii="宋体" w:hAnsi="宋体"/>
                      <w:szCs w:val="21"/>
                    </w:rPr>
                    <w:t>检测</w:t>
                  </w:r>
                  <w:r>
                    <w:rPr>
                      <w:rFonts w:ascii="宋体" w:hAnsi="宋体"/>
                      <w:szCs w:val="21"/>
                    </w:rPr>
                    <w:t>位置</w:t>
                  </w:r>
                </w:p>
              </w:tc>
              <w:tc>
                <w:tcPr>
                  <w:tcW w:w="1559" w:type="dxa"/>
                  <w:vAlign w:val="center"/>
                </w:tcPr>
                <w:p>
                  <w:pPr>
                    <w:jc w:val="center"/>
                    <w:rPr>
                      <w:rFonts w:ascii="宋体" w:hAnsi="宋体"/>
                      <w:szCs w:val="21"/>
                    </w:rPr>
                  </w:pPr>
                  <w:r>
                    <w:rPr>
                      <w:rFonts w:hint="eastAsia" w:ascii="宋体" w:hAnsi="宋体"/>
                      <w:szCs w:val="21"/>
                    </w:rPr>
                    <w:t>露点温度</w:t>
                  </w:r>
                  <w:r>
                    <w:rPr>
                      <w:rFonts w:hint="eastAsia" w:ascii="宋体" w:hAnsi="宋体"/>
                      <w:color w:val="000000"/>
                      <w:szCs w:val="21"/>
                    </w:rPr>
                    <w:t>（</w:t>
                  </w:r>
                  <w:r>
                    <w:rPr>
                      <w:rFonts w:hint="eastAsia" w:ascii="宋体" w:hAnsi="宋体" w:cs="宋体"/>
                      <w:color w:val="000000"/>
                      <w:szCs w:val="21"/>
                    </w:rPr>
                    <w:t>℃）</w:t>
                  </w:r>
                </w:p>
              </w:tc>
              <w:tc>
                <w:tcPr>
                  <w:tcW w:w="1841" w:type="dxa"/>
                  <w:vAlign w:val="center"/>
                </w:tcPr>
                <w:p>
                  <w:pPr>
                    <w:jc w:val="center"/>
                    <w:rPr>
                      <w:rFonts w:ascii="宋体" w:hAnsi="宋体"/>
                      <w:szCs w:val="21"/>
                    </w:rPr>
                  </w:pPr>
                  <w:r>
                    <w:rPr>
                      <w:rFonts w:hint="eastAsia" w:ascii="宋体" w:hAnsi="宋体"/>
                      <w:color w:val="000000"/>
                      <w:szCs w:val="21"/>
                    </w:rPr>
                    <w:t>温度（</w:t>
                  </w:r>
                  <w:r>
                    <w:rPr>
                      <w:rFonts w:hint="eastAsia" w:ascii="宋体" w:hAnsi="宋体" w:cs="宋体"/>
                      <w:color w:val="000000"/>
                      <w:szCs w:val="21"/>
                    </w:rPr>
                    <w:t>℃</w:t>
                  </w:r>
                  <w:r>
                    <w:rPr>
                      <w:rFonts w:hint="eastAsia" w:ascii="宋体" w:hAnsi="宋体"/>
                      <w:color w:val="000000"/>
                      <w:szCs w:val="21"/>
                    </w:rPr>
                    <w:t>，开机时）</w:t>
                  </w:r>
                </w:p>
              </w:tc>
              <w:tc>
                <w:tcPr>
                  <w:tcW w:w="2204" w:type="dxa"/>
                  <w:vAlign w:val="center"/>
                </w:tcPr>
                <w:p>
                  <w:pPr>
                    <w:jc w:val="center"/>
                    <w:rPr>
                      <w:rFonts w:ascii="宋体" w:hAnsi="宋体"/>
                      <w:color w:val="000000"/>
                      <w:szCs w:val="21"/>
                    </w:rPr>
                  </w:pPr>
                  <w:r>
                    <w:rPr>
                      <w:rFonts w:hint="eastAsia" w:ascii="宋体" w:hAnsi="宋体"/>
                      <w:color w:val="000000"/>
                      <w:szCs w:val="21"/>
                    </w:rPr>
                    <w:t>相对湿度（</w:t>
                  </w:r>
                  <w:r>
                    <w:rPr>
                      <w:rFonts w:hint="eastAsia" w:ascii="宋体" w:hAnsi="宋体" w:cs="宋体"/>
                      <w:color w:val="000000"/>
                      <w:szCs w:val="21"/>
                    </w:rPr>
                    <w:t>%</w:t>
                  </w:r>
                  <w:r>
                    <w:rPr>
                      <w:rFonts w:hint="eastAsia" w:ascii="宋体" w:hAnsi="宋体"/>
                      <w:color w:val="000000"/>
                      <w:szCs w:val="21"/>
                    </w:rPr>
                    <w:t>，开机时）</w:t>
                  </w:r>
                </w:p>
              </w:tc>
              <w:tc>
                <w:tcPr>
                  <w:tcW w:w="775" w:type="dxa"/>
                </w:tcPr>
                <w:p>
                  <w:pPr>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13" w:type="dxa"/>
                  <w:vAlign w:val="center"/>
                </w:tcPr>
                <w:p>
                  <w:pPr>
                    <w:jc w:val="center"/>
                    <w:rPr>
                      <w:rFonts w:ascii="宋体" w:hAnsi="宋体"/>
                      <w:szCs w:val="21"/>
                    </w:rPr>
                  </w:pPr>
                  <w:r>
                    <w:rPr>
                      <w:rFonts w:hint="eastAsia" w:ascii="宋体" w:hAnsi="宋体"/>
                      <w:szCs w:val="21"/>
                    </w:rPr>
                    <w:t>1</w:t>
                  </w:r>
                </w:p>
              </w:tc>
              <w:tc>
                <w:tcPr>
                  <w:tcW w:w="1275" w:type="dxa"/>
                  <w:vAlign w:val="center"/>
                </w:tcPr>
                <w:p>
                  <w:pPr>
                    <w:jc w:val="center"/>
                    <w:rPr>
                      <w:rFonts w:ascii="宋体" w:hAnsi="宋体"/>
                      <w:szCs w:val="21"/>
                    </w:rPr>
                  </w:pPr>
                </w:p>
              </w:tc>
              <w:tc>
                <w:tcPr>
                  <w:tcW w:w="1559" w:type="dxa"/>
                  <w:vAlign w:val="center"/>
                </w:tcPr>
                <w:p>
                  <w:pPr>
                    <w:jc w:val="center"/>
                    <w:rPr>
                      <w:rFonts w:ascii="宋体" w:hAnsi="宋体"/>
                      <w:szCs w:val="21"/>
                    </w:rPr>
                  </w:pPr>
                </w:p>
              </w:tc>
              <w:tc>
                <w:tcPr>
                  <w:tcW w:w="1841" w:type="dxa"/>
                  <w:vAlign w:val="center"/>
                </w:tcPr>
                <w:p>
                  <w:pPr>
                    <w:jc w:val="center"/>
                    <w:rPr>
                      <w:rFonts w:ascii="宋体" w:hAnsi="宋体"/>
                      <w:szCs w:val="21"/>
                    </w:rPr>
                  </w:pPr>
                </w:p>
              </w:tc>
              <w:tc>
                <w:tcPr>
                  <w:tcW w:w="2204" w:type="dxa"/>
                </w:tcPr>
                <w:p>
                  <w:pPr>
                    <w:jc w:val="center"/>
                    <w:rPr>
                      <w:rFonts w:ascii="宋体" w:hAnsi="宋体"/>
                      <w:szCs w:val="21"/>
                    </w:rPr>
                  </w:pPr>
                </w:p>
              </w:tc>
              <w:tc>
                <w:tcPr>
                  <w:tcW w:w="775"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13" w:type="dxa"/>
                  <w:vAlign w:val="center"/>
                </w:tcPr>
                <w:p>
                  <w:pPr>
                    <w:jc w:val="center"/>
                    <w:rPr>
                      <w:rFonts w:ascii="宋体" w:hAnsi="宋体"/>
                      <w:szCs w:val="21"/>
                    </w:rPr>
                  </w:pPr>
                  <w:r>
                    <w:rPr>
                      <w:rFonts w:hint="eastAsia" w:ascii="宋体" w:hAnsi="宋体"/>
                      <w:szCs w:val="21"/>
                    </w:rPr>
                    <w:t>2</w:t>
                  </w:r>
                </w:p>
              </w:tc>
              <w:tc>
                <w:tcPr>
                  <w:tcW w:w="1275" w:type="dxa"/>
                  <w:vAlign w:val="center"/>
                </w:tcPr>
                <w:p>
                  <w:pPr>
                    <w:jc w:val="center"/>
                    <w:rPr>
                      <w:rFonts w:ascii="宋体" w:hAnsi="宋体"/>
                      <w:szCs w:val="21"/>
                    </w:rPr>
                  </w:pPr>
                </w:p>
              </w:tc>
              <w:tc>
                <w:tcPr>
                  <w:tcW w:w="1559" w:type="dxa"/>
                  <w:vAlign w:val="center"/>
                </w:tcPr>
                <w:p>
                  <w:pPr>
                    <w:jc w:val="center"/>
                    <w:rPr>
                      <w:rFonts w:ascii="宋体" w:hAnsi="宋体"/>
                      <w:szCs w:val="21"/>
                    </w:rPr>
                  </w:pPr>
                </w:p>
              </w:tc>
              <w:tc>
                <w:tcPr>
                  <w:tcW w:w="1841" w:type="dxa"/>
                  <w:vAlign w:val="center"/>
                </w:tcPr>
                <w:p>
                  <w:pPr>
                    <w:jc w:val="center"/>
                    <w:rPr>
                      <w:rFonts w:ascii="宋体" w:hAnsi="宋体"/>
                      <w:szCs w:val="21"/>
                    </w:rPr>
                  </w:pPr>
                </w:p>
              </w:tc>
              <w:tc>
                <w:tcPr>
                  <w:tcW w:w="2204" w:type="dxa"/>
                </w:tcPr>
                <w:p>
                  <w:pPr>
                    <w:jc w:val="center"/>
                    <w:rPr>
                      <w:rFonts w:ascii="宋体" w:hAnsi="宋体"/>
                      <w:szCs w:val="21"/>
                    </w:rPr>
                  </w:pPr>
                </w:p>
              </w:tc>
              <w:tc>
                <w:tcPr>
                  <w:tcW w:w="775"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13" w:type="dxa"/>
                  <w:vAlign w:val="center"/>
                </w:tcPr>
                <w:p>
                  <w:pPr>
                    <w:jc w:val="center"/>
                    <w:rPr>
                      <w:rFonts w:ascii="宋体" w:hAnsi="宋体"/>
                      <w:szCs w:val="21"/>
                    </w:rPr>
                  </w:pPr>
                  <w:r>
                    <w:rPr>
                      <w:rFonts w:hint="eastAsia" w:ascii="宋体" w:hAnsi="宋体"/>
                      <w:szCs w:val="21"/>
                    </w:rPr>
                    <w:t>3</w:t>
                  </w:r>
                </w:p>
              </w:tc>
              <w:tc>
                <w:tcPr>
                  <w:tcW w:w="1275" w:type="dxa"/>
                  <w:vAlign w:val="center"/>
                </w:tcPr>
                <w:p>
                  <w:pPr>
                    <w:jc w:val="center"/>
                    <w:rPr>
                      <w:rFonts w:ascii="宋体" w:hAnsi="宋体"/>
                      <w:szCs w:val="21"/>
                    </w:rPr>
                  </w:pPr>
                </w:p>
              </w:tc>
              <w:tc>
                <w:tcPr>
                  <w:tcW w:w="1559" w:type="dxa"/>
                  <w:vAlign w:val="center"/>
                </w:tcPr>
                <w:p>
                  <w:pPr>
                    <w:jc w:val="center"/>
                    <w:rPr>
                      <w:rFonts w:ascii="宋体" w:hAnsi="宋体"/>
                      <w:szCs w:val="21"/>
                    </w:rPr>
                  </w:pPr>
                </w:p>
              </w:tc>
              <w:tc>
                <w:tcPr>
                  <w:tcW w:w="1841" w:type="dxa"/>
                  <w:vAlign w:val="center"/>
                </w:tcPr>
                <w:p>
                  <w:pPr>
                    <w:jc w:val="center"/>
                    <w:rPr>
                      <w:rFonts w:ascii="宋体" w:hAnsi="宋体"/>
                      <w:szCs w:val="21"/>
                    </w:rPr>
                  </w:pPr>
                </w:p>
              </w:tc>
              <w:tc>
                <w:tcPr>
                  <w:tcW w:w="2204" w:type="dxa"/>
                </w:tcPr>
                <w:p>
                  <w:pPr>
                    <w:jc w:val="center"/>
                    <w:rPr>
                      <w:rFonts w:ascii="宋体" w:hAnsi="宋体"/>
                      <w:szCs w:val="21"/>
                    </w:rPr>
                  </w:pPr>
                </w:p>
              </w:tc>
              <w:tc>
                <w:tcPr>
                  <w:tcW w:w="775"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13" w:type="dxa"/>
                  <w:vAlign w:val="center"/>
                </w:tcPr>
                <w:p>
                  <w:pPr>
                    <w:jc w:val="center"/>
                    <w:rPr>
                      <w:rFonts w:ascii="宋体" w:hAnsi="宋体"/>
                      <w:szCs w:val="21"/>
                    </w:rPr>
                  </w:pPr>
                  <w:r>
                    <w:rPr>
                      <w:rFonts w:hint="eastAsia" w:ascii="宋体" w:hAnsi="宋体"/>
                      <w:szCs w:val="21"/>
                    </w:rPr>
                    <w:t>4</w:t>
                  </w:r>
                </w:p>
              </w:tc>
              <w:tc>
                <w:tcPr>
                  <w:tcW w:w="1275" w:type="dxa"/>
                  <w:vAlign w:val="center"/>
                </w:tcPr>
                <w:p>
                  <w:pPr>
                    <w:jc w:val="center"/>
                    <w:rPr>
                      <w:rFonts w:ascii="宋体" w:hAnsi="宋体"/>
                      <w:szCs w:val="21"/>
                    </w:rPr>
                  </w:pPr>
                </w:p>
              </w:tc>
              <w:tc>
                <w:tcPr>
                  <w:tcW w:w="1559" w:type="dxa"/>
                  <w:vAlign w:val="center"/>
                </w:tcPr>
                <w:p>
                  <w:pPr>
                    <w:jc w:val="center"/>
                    <w:rPr>
                      <w:rFonts w:ascii="宋体" w:hAnsi="宋体"/>
                      <w:szCs w:val="21"/>
                    </w:rPr>
                  </w:pPr>
                </w:p>
              </w:tc>
              <w:tc>
                <w:tcPr>
                  <w:tcW w:w="1841" w:type="dxa"/>
                  <w:vAlign w:val="center"/>
                </w:tcPr>
                <w:p>
                  <w:pPr>
                    <w:jc w:val="center"/>
                    <w:rPr>
                      <w:rFonts w:ascii="宋体" w:hAnsi="宋体"/>
                      <w:szCs w:val="21"/>
                    </w:rPr>
                  </w:pPr>
                </w:p>
              </w:tc>
              <w:tc>
                <w:tcPr>
                  <w:tcW w:w="2204" w:type="dxa"/>
                </w:tcPr>
                <w:p>
                  <w:pPr>
                    <w:jc w:val="center"/>
                    <w:rPr>
                      <w:rFonts w:ascii="宋体" w:hAnsi="宋体"/>
                      <w:szCs w:val="21"/>
                    </w:rPr>
                  </w:pPr>
                </w:p>
              </w:tc>
              <w:tc>
                <w:tcPr>
                  <w:tcW w:w="775"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13" w:type="dxa"/>
                </w:tcPr>
                <w:p>
                  <w:pPr>
                    <w:jc w:val="center"/>
                    <w:rPr>
                      <w:rFonts w:ascii="宋体" w:hAnsi="宋体"/>
                      <w:szCs w:val="21"/>
                    </w:rPr>
                  </w:pPr>
                  <w:r>
                    <w:rPr>
                      <w:rFonts w:hint="eastAsia" w:ascii="宋体" w:hAnsi="宋体"/>
                      <w:szCs w:val="21"/>
                    </w:rPr>
                    <w:t>5</w:t>
                  </w:r>
                </w:p>
              </w:tc>
              <w:tc>
                <w:tcPr>
                  <w:tcW w:w="1275" w:type="dxa"/>
                </w:tcPr>
                <w:p>
                  <w:pPr>
                    <w:jc w:val="center"/>
                    <w:rPr>
                      <w:rFonts w:ascii="宋体" w:hAnsi="宋体"/>
                      <w:szCs w:val="21"/>
                    </w:rPr>
                  </w:pPr>
                </w:p>
              </w:tc>
              <w:tc>
                <w:tcPr>
                  <w:tcW w:w="1559" w:type="dxa"/>
                  <w:vAlign w:val="center"/>
                </w:tcPr>
                <w:p>
                  <w:pPr>
                    <w:jc w:val="center"/>
                    <w:rPr>
                      <w:rFonts w:ascii="宋体" w:hAnsi="宋体"/>
                      <w:szCs w:val="21"/>
                    </w:rPr>
                  </w:pPr>
                </w:p>
              </w:tc>
              <w:tc>
                <w:tcPr>
                  <w:tcW w:w="1841" w:type="dxa"/>
                  <w:vAlign w:val="center"/>
                </w:tcPr>
                <w:p>
                  <w:pPr>
                    <w:jc w:val="center"/>
                    <w:rPr>
                      <w:rFonts w:ascii="宋体" w:hAnsi="宋体"/>
                      <w:szCs w:val="21"/>
                    </w:rPr>
                  </w:pPr>
                </w:p>
              </w:tc>
              <w:tc>
                <w:tcPr>
                  <w:tcW w:w="2204" w:type="dxa"/>
                </w:tcPr>
                <w:p>
                  <w:pPr>
                    <w:jc w:val="center"/>
                    <w:rPr>
                      <w:rFonts w:ascii="宋体" w:hAnsi="宋体"/>
                      <w:szCs w:val="21"/>
                    </w:rPr>
                  </w:pPr>
                </w:p>
              </w:tc>
              <w:tc>
                <w:tcPr>
                  <w:tcW w:w="775"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13" w:type="dxa"/>
                </w:tcPr>
                <w:p>
                  <w:pPr>
                    <w:jc w:val="center"/>
                    <w:rPr>
                      <w:rFonts w:ascii="宋体" w:hAnsi="宋体"/>
                      <w:szCs w:val="21"/>
                    </w:rPr>
                  </w:pPr>
                  <w:r>
                    <w:rPr>
                      <w:rFonts w:hint="eastAsia" w:ascii="宋体" w:hAnsi="宋体"/>
                      <w:szCs w:val="21"/>
                    </w:rPr>
                    <w:t>6</w:t>
                  </w:r>
                </w:p>
              </w:tc>
              <w:tc>
                <w:tcPr>
                  <w:tcW w:w="1275" w:type="dxa"/>
                </w:tcPr>
                <w:p>
                  <w:pPr>
                    <w:jc w:val="center"/>
                    <w:rPr>
                      <w:rFonts w:ascii="宋体" w:hAnsi="宋体"/>
                      <w:szCs w:val="21"/>
                    </w:rPr>
                  </w:pPr>
                </w:p>
              </w:tc>
              <w:tc>
                <w:tcPr>
                  <w:tcW w:w="1559" w:type="dxa"/>
                  <w:vAlign w:val="center"/>
                </w:tcPr>
                <w:p>
                  <w:pPr>
                    <w:jc w:val="center"/>
                    <w:rPr>
                      <w:rFonts w:ascii="宋体" w:hAnsi="宋体"/>
                      <w:szCs w:val="21"/>
                    </w:rPr>
                  </w:pPr>
                </w:p>
              </w:tc>
              <w:tc>
                <w:tcPr>
                  <w:tcW w:w="1841" w:type="dxa"/>
                  <w:vAlign w:val="center"/>
                </w:tcPr>
                <w:p>
                  <w:pPr>
                    <w:jc w:val="center"/>
                    <w:rPr>
                      <w:rFonts w:ascii="宋体" w:hAnsi="宋体"/>
                      <w:szCs w:val="21"/>
                    </w:rPr>
                  </w:pPr>
                </w:p>
              </w:tc>
              <w:tc>
                <w:tcPr>
                  <w:tcW w:w="2204" w:type="dxa"/>
                </w:tcPr>
                <w:p>
                  <w:pPr>
                    <w:jc w:val="center"/>
                    <w:rPr>
                      <w:rFonts w:ascii="宋体" w:hAnsi="宋体"/>
                      <w:szCs w:val="21"/>
                    </w:rPr>
                  </w:pPr>
                </w:p>
              </w:tc>
              <w:tc>
                <w:tcPr>
                  <w:tcW w:w="775"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13" w:type="dxa"/>
                </w:tcPr>
                <w:p>
                  <w:pPr>
                    <w:jc w:val="center"/>
                    <w:rPr>
                      <w:rFonts w:ascii="宋体" w:hAnsi="宋体"/>
                      <w:szCs w:val="21"/>
                    </w:rPr>
                  </w:pPr>
                  <w:r>
                    <w:rPr>
                      <w:rFonts w:hint="eastAsia" w:ascii="宋体" w:hAnsi="宋体"/>
                      <w:szCs w:val="21"/>
                    </w:rPr>
                    <w:t>7</w:t>
                  </w:r>
                </w:p>
              </w:tc>
              <w:tc>
                <w:tcPr>
                  <w:tcW w:w="1275" w:type="dxa"/>
                </w:tcPr>
                <w:p>
                  <w:pPr>
                    <w:jc w:val="center"/>
                    <w:rPr>
                      <w:rFonts w:ascii="宋体" w:hAnsi="宋体"/>
                      <w:szCs w:val="21"/>
                    </w:rPr>
                  </w:pPr>
                </w:p>
              </w:tc>
              <w:tc>
                <w:tcPr>
                  <w:tcW w:w="1559" w:type="dxa"/>
                  <w:vAlign w:val="center"/>
                </w:tcPr>
                <w:p>
                  <w:pPr>
                    <w:jc w:val="center"/>
                    <w:rPr>
                      <w:rFonts w:ascii="宋体" w:hAnsi="宋体"/>
                      <w:szCs w:val="21"/>
                    </w:rPr>
                  </w:pPr>
                </w:p>
              </w:tc>
              <w:tc>
                <w:tcPr>
                  <w:tcW w:w="1841" w:type="dxa"/>
                  <w:vAlign w:val="center"/>
                </w:tcPr>
                <w:p>
                  <w:pPr>
                    <w:jc w:val="center"/>
                    <w:rPr>
                      <w:rFonts w:ascii="宋体" w:hAnsi="宋体"/>
                      <w:szCs w:val="21"/>
                    </w:rPr>
                  </w:pPr>
                </w:p>
              </w:tc>
              <w:tc>
                <w:tcPr>
                  <w:tcW w:w="2204" w:type="dxa"/>
                </w:tcPr>
                <w:p>
                  <w:pPr>
                    <w:jc w:val="center"/>
                    <w:rPr>
                      <w:rFonts w:ascii="宋体" w:hAnsi="宋体"/>
                      <w:szCs w:val="21"/>
                    </w:rPr>
                  </w:pPr>
                </w:p>
              </w:tc>
              <w:tc>
                <w:tcPr>
                  <w:tcW w:w="775"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13" w:type="dxa"/>
                </w:tcPr>
                <w:p>
                  <w:pPr>
                    <w:jc w:val="center"/>
                    <w:rPr>
                      <w:rFonts w:ascii="宋体" w:hAnsi="宋体"/>
                      <w:szCs w:val="21"/>
                    </w:rPr>
                  </w:pPr>
                  <w:r>
                    <w:rPr>
                      <w:rFonts w:hint="eastAsia" w:ascii="宋体" w:hAnsi="宋体"/>
                      <w:szCs w:val="21"/>
                    </w:rPr>
                    <w:t>8</w:t>
                  </w:r>
                </w:p>
              </w:tc>
              <w:tc>
                <w:tcPr>
                  <w:tcW w:w="1275" w:type="dxa"/>
                </w:tcPr>
                <w:p>
                  <w:pPr>
                    <w:jc w:val="center"/>
                    <w:rPr>
                      <w:rFonts w:ascii="宋体" w:hAnsi="宋体"/>
                      <w:szCs w:val="21"/>
                    </w:rPr>
                  </w:pPr>
                </w:p>
              </w:tc>
              <w:tc>
                <w:tcPr>
                  <w:tcW w:w="1559" w:type="dxa"/>
                  <w:vAlign w:val="center"/>
                </w:tcPr>
                <w:p>
                  <w:pPr>
                    <w:jc w:val="center"/>
                    <w:rPr>
                      <w:rFonts w:ascii="宋体" w:hAnsi="宋体"/>
                      <w:szCs w:val="21"/>
                    </w:rPr>
                  </w:pPr>
                </w:p>
              </w:tc>
              <w:tc>
                <w:tcPr>
                  <w:tcW w:w="1841" w:type="dxa"/>
                  <w:vAlign w:val="center"/>
                </w:tcPr>
                <w:p>
                  <w:pPr>
                    <w:jc w:val="center"/>
                    <w:rPr>
                      <w:rFonts w:ascii="宋体" w:hAnsi="宋体"/>
                      <w:szCs w:val="21"/>
                    </w:rPr>
                  </w:pPr>
                </w:p>
              </w:tc>
              <w:tc>
                <w:tcPr>
                  <w:tcW w:w="2204" w:type="dxa"/>
                </w:tcPr>
                <w:p>
                  <w:pPr>
                    <w:jc w:val="center"/>
                    <w:rPr>
                      <w:rFonts w:ascii="宋体" w:hAnsi="宋体"/>
                      <w:szCs w:val="21"/>
                    </w:rPr>
                  </w:pPr>
                </w:p>
              </w:tc>
              <w:tc>
                <w:tcPr>
                  <w:tcW w:w="775"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13" w:type="dxa"/>
                </w:tcPr>
                <w:p>
                  <w:pPr>
                    <w:jc w:val="center"/>
                    <w:rPr>
                      <w:rFonts w:ascii="宋体" w:hAnsi="宋体"/>
                      <w:szCs w:val="21"/>
                    </w:rPr>
                  </w:pPr>
                  <w:r>
                    <w:rPr>
                      <w:rFonts w:hint="eastAsia" w:ascii="宋体" w:hAnsi="宋体"/>
                      <w:szCs w:val="21"/>
                    </w:rPr>
                    <w:t>9</w:t>
                  </w:r>
                </w:p>
              </w:tc>
              <w:tc>
                <w:tcPr>
                  <w:tcW w:w="1275" w:type="dxa"/>
                </w:tcPr>
                <w:p>
                  <w:pPr>
                    <w:jc w:val="center"/>
                    <w:rPr>
                      <w:rFonts w:ascii="宋体" w:hAnsi="宋体"/>
                      <w:szCs w:val="21"/>
                    </w:rPr>
                  </w:pPr>
                </w:p>
              </w:tc>
              <w:tc>
                <w:tcPr>
                  <w:tcW w:w="1559" w:type="dxa"/>
                  <w:vAlign w:val="center"/>
                </w:tcPr>
                <w:p>
                  <w:pPr>
                    <w:jc w:val="center"/>
                    <w:rPr>
                      <w:rFonts w:ascii="宋体" w:hAnsi="宋体"/>
                      <w:szCs w:val="21"/>
                    </w:rPr>
                  </w:pPr>
                </w:p>
              </w:tc>
              <w:tc>
                <w:tcPr>
                  <w:tcW w:w="1841" w:type="dxa"/>
                  <w:vAlign w:val="center"/>
                </w:tcPr>
                <w:p>
                  <w:pPr>
                    <w:jc w:val="center"/>
                    <w:rPr>
                      <w:rFonts w:ascii="宋体" w:hAnsi="宋体"/>
                      <w:szCs w:val="21"/>
                    </w:rPr>
                  </w:pPr>
                </w:p>
              </w:tc>
              <w:tc>
                <w:tcPr>
                  <w:tcW w:w="2204" w:type="dxa"/>
                </w:tcPr>
                <w:p>
                  <w:pPr>
                    <w:jc w:val="center"/>
                    <w:rPr>
                      <w:rFonts w:ascii="宋体" w:hAnsi="宋体"/>
                      <w:szCs w:val="21"/>
                    </w:rPr>
                  </w:pPr>
                </w:p>
              </w:tc>
              <w:tc>
                <w:tcPr>
                  <w:tcW w:w="775"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13" w:type="dxa"/>
                </w:tcPr>
                <w:p>
                  <w:pPr>
                    <w:jc w:val="center"/>
                    <w:rPr>
                      <w:rFonts w:ascii="宋体" w:hAnsi="宋体"/>
                      <w:szCs w:val="21"/>
                    </w:rPr>
                  </w:pPr>
                  <w:r>
                    <w:rPr>
                      <w:rFonts w:hint="eastAsia" w:ascii="宋体" w:hAnsi="宋体"/>
                      <w:szCs w:val="21"/>
                    </w:rPr>
                    <w:t>10</w:t>
                  </w:r>
                </w:p>
              </w:tc>
              <w:tc>
                <w:tcPr>
                  <w:tcW w:w="1275" w:type="dxa"/>
                </w:tcPr>
                <w:p>
                  <w:pPr>
                    <w:jc w:val="center"/>
                    <w:rPr>
                      <w:rFonts w:ascii="宋体" w:hAnsi="宋体"/>
                      <w:szCs w:val="21"/>
                    </w:rPr>
                  </w:pPr>
                </w:p>
              </w:tc>
              <w:tc>
                <w:tcPr>
                  <w:tcW w:w="1559" w:type="dxa"/>
                  <w:vAlign w:val="center"/>
                </w:tcPr>
                <w:p>
                  <w:pPr>
                    <w:jc w:val="center"/>
                    <w:rPr>
                      <w:rFonts w:ascii="宋体" w:hAnsi="宋体"/>
                      <w:szCs w:val="21"/>
                    </w:rPr>
                  </w:pPr>
                </w:p>
              </w:tc>
              <w:tc>
                <w:tcPr>
                  <w:tcW w:w="1841" w:type="dxa"/>
                  <w:vAlign w:val="center"/>
                </w:tcPr>
                <w:p>
                  <w:pPr>
                    <w:jc w:val="center"/>
                    <w:rPr>
                      <w:rFonts w:ascii="宋体" w:hAnsi="宋体"/>
                      <w:szCs w:val="21"/>
                    </w:rPr>
                  </w:pPr>
                </w:p>
              </w:tc>
              <w:tc>
                <w:tcPr>
                  <w:tcW w:w="2204" w:type="dxa"/>
                </w:tcPr>
                <w:p>
                  <w:pPr>
                    <w:jc w:val="center"/>
                    <w:rPr>
                      <w:rFonts w:ascii="宋体" w:hAnsi="宋体"/>
                      <w:szCs w:val="21"/>
                    </w:rPr>
                  </w:pPr>
                </w:p>
              </w:tc>
              <w:tc>
                <w:tcPr>
                  <w:tcW w:w="775" w:type="dxa"/>
                </w:tcPr>
                <w:p>
                  <w:pPr>
                    <w:jc w:val="center"/>
                    <w:rPr>
                      <w:rFonts w:ascii="宋体" w:hAnsi="宋体"/>
                      <w:szCs w:val="21"/>
                    </w:rPr>
                  </w:pPr>
                </w:p>
              </w:tc>
            </w:tr>
          </w:tbl>
          <w:p>
            <w:pPr>
              <w:rPr>
                <w:rFonts w:ascii="宋体" w:hAnsi="宋体"/>
                <w:szCs w:val="21"/>
              </w:rPr>
            </w:pPr>
          </w:p>
          <w:p>
            <w:pPr>
              <w:rPr>
                <w:rFonts w:ascii="宋体" w:hAnsi="宋体"/>
                <w:szCs w:val="21"/>
                <w:u w:val="single"/>
              </w:rPr>
            </w:pPr>
            <w:r>
              <w:rPr>
                <w:rFonts w:hint="eastAsia" w:ascii="宋体" w:hAnsi="宋体"/>
                <w:szCs w:val="21"/>
              </w:rPr>
              <w:t>检测员：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审核员：</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tc>
      </w:tr>
    </w:tbl>
    <w:p>
      <w:pPr>
        <w:widowControl/>
        <w:jc w:val="left"/>
        <w:rPr>
          <w:rFonts w:ascii="宋体" w:hAnsi="宋体"/>
          <w:b/>
          <w:bCs/>
          <w:sz w:val="32"/>
          <w:szCs w:val="32"/>
        </w:rPr>
      </w:pPr>
    </w:p>
    <w:p>
      <w:r>
        <w:rPr>
          <w:rFonts w:ascii="宋体" w:hAnsi="宋体"/>
        </w:rPr>
        <w:br w:type="page"/>
      </w:r>
      <w:r>
        <w:rPr>
          <w:rFonts w:hint="eastAsia"/>
        </w:rPr>
        <w:t>附表2</w:t>
      </w:r>
    </w:p>
    <w:p>
      <w:pPr>
        <w:pStyle w:val="59"/>
        <w:jc w:val="center"/>
        <w:rPr>
          <w:sz w:val="32"/>
          <w:szCs w:val="32"/>
        </w:rPr>
      </w:pPr>
      <w:r>
        <w:rPr>
          <w:rFonts w:hint="eastAsia"/>
          <w:sz w:val="32"/>
          <w:szCs w:val="32"/>
        </w:rPr>
        <w:t>空气粒子浓度</w:t>
      </w:r>
      <w:r>
        <w:rPr>
          <w:sz w:val="32"/>
          <w:szCs w:val="32"/>
        </w:rPr>
        <w:t>检测记录表</w:t>
      </w:r>
      <w:r>
        <w:rPr>
          <w:rFonts w:hint="eastAsia"/>
          <w:sz w:val="32"/>
          <w:szCs w:val="32"/>
        </w:rPr>
        <w:t>（格式）</w:t>
      </w:r>
    </w:p>
    <w:p>
      <w:pPr>
        <w:pStyle w:val="59"/>
        <w:ind w:right="720"/>
        <w:jc w:val="right"/>
        <w:rPr>
          <w:rFonts w:ascii="宋体" w:hAnsi="宋体"/>
          <w:sz w:val="21"/>
          <w:szCs w:val="21"/>
        </w:rPr>
      </w:pPr>
      <w:r>
        <w:rPr>
          <w:rFonts w:hint="eastAsia" w:ascii="宋体" w:hAnsi="宋体"/>
          <w:sz w:val="21"/>
          <w:szCs w:val="21"/>
        </w:rPr>
        <w:t>记录编号：</w:t>
      </w:r>
    </w:p>
    <w:tbl>
      <w:tblPr>
        <w:tblStyle w:val="26"/>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869" w:type="dxa"/>
            <w:tcBorders>
              <w:bottom w:val="single" w:color="auto" w:sz="4" w:space="0"/>
            </w:tcBorders>
            <w:shd w:val="clear" w:color="auto" w:fill="auto"/>
          </w:tcPr>
          <w:p>
            <w:pPr>
              <w:rPr>
                <w:rFonts w:ascii="宋体" w:hAnsi="宋体"/>
                <w:szCs w:val="21"/>
              </w:rPr>
            </w:pPr>
            <w:r>
              <w:rPr>
                <w:rFonts w:hint="eastAsia" w:ascii="宋体" w:hAnsi="宋体"/>
                <w:szCs w:val="21"/>
              </w:rPr>
              <w:t xml:space="preserve">区域/位置：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869" w:type="dxa"/>
            <w:tcBorders>
              <w:bottom w:val="single" w:color="auto" w:sz="4" w:space="0"/>
            </w:tcBorders>
            <w:shd w:val="clear" w:color="auto" w:fill="auto"/>
          </w:tcPr>
          <w:p>
            <w:pPr>
              <w:rPr>
                <w:rFonts w:ascii="宋体" w:hAnsi="宋体"/>
                <w:szCs w:val="21"/>
              </w:rPr>
            </w:pPr>
            <w:r>
              <w:rPr>
                <w:rFonts w:hint="eastAsia" w:ascii="宋体" w:hAnsi="宋体"/>
                <w:szCs w:val="21"/>
              </w:rPr>
              <w:t>检测项目：</w:t>
            </w:r>
            <w:r>
              <w:rPr>
                <w:rFonts w:hint="eastAsia" w:ascii="宋体" w:hAnsi="宋体" w:cs="宋体"/>
                <w:color w:val="000000"/>
                <w:szCs w:val="21"/>
              </w:rPr>
              <w:t>空气粒子浓度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869" w:type="dxa"/>
          </w:tcPr>
          <w:p>
            <w:pPr>
              <w:rPr>
                <w:rFonts w:ascii="宋体" w:hAnsi="宋体"/>
                <w:szCs w:val="21"/>
              </w:rPr>
            </w:pPr>
            <w:r>
              <w:rPr>
                <w:rFonts w:hint="eastAsia" w:ascii="宋体" w:hAnsi="宋体"/>
                <w:szCs w:val="21"/>
              </w:rPr>
              <w:t>检测依据</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69" w:type="dxa"/>
          </w:tcPr>
          <w:p>
            <w:pPr>
              <w:rPr>
                <w:rFonts w:ascii="宋体" w:hAnsi="宋体"/>
                <w:szCs w:val="21"/>
              </w:rPr>
            </w:pPr>
            <w:r>
              <w:rPr>
                <w:rFonts w:hint="eastAsia" w:ascii="宋体" w:hAnsi="宋体"/>
                <w:szCs w:val="21"/>
              </w:rPr>
              <w:t>检测仪器：</w:t>
            </w:r>
          </w:p>
          <w:p>
            <w:pPr>
              <w:rPr>
                <w:rFonts w:ascii="宋体" w:hAnsi="宋体"/>
                <w:szCs w:val="21"/>
              </w:rPr>
            </w:pPr>
            <w:r>
              <w:rPr>
                <w:rFonts w:hint="eastAsia" w:ascii="宋体" w:hAnsi="宋体"/>
                <w:szCs w:val="21"/>
              </w:rPr>
              <w:t xml:space="preserve">1）名称：  </w:t>
            </w:r>
            <w:r>
              <w:rPr>
                <w:rFonts w:ascii="宋体" w:hAnsi="宋体"/>
                <w:szCs w:val="21"/>
              </w:rPr>
              <w:t>2</w:t>
            </w:r>
            <w:r>
              <w:rPr>
                <w:rFonts w:hint="eastAsia" w:ascii="宋体" w:hAnsi="宋体"/>
                <w:szCs w:val="21"/>
              </w:rPr>
              <w:t>）</w:t>
            </w:r>
            <w:r>
              <w:rPr>
                <w:rFonts w:ascii="宋体" w:hAnsi="宋体"/>
                <w:szCs w:val="21"/>
              </w:rPr>
              <w:t>型号</w:t>
            </w:r>
            <w:r>
              <w:rPr>
                <w:rFonts w:hint="eastAsia" w:ascii="宋体" w:hAnsi="宋体"/>
                <w:szCs w:val="21"/>
              </w:rPr>
              <w:t xml:space="preserve">： </w:t>
            </w:r>
            <w:r>
              <w:rPr>
                <w:rFonts w:ascii="宋体" w:hAnsi="宋体"/>
                <w:szCs w:val="21"/>
              </w:rPr>
              <w:t xml:space="preserve"> 3</w:t>
            </w:r>
            <w:r>
              <w:rPr>
                <w:rFonts w:hint="eastAsia" w:ascii="宋体" w:hAnsi="宋体"/>
                <w:szCs w:val="21"/>
              </w:rPr>
              <w:t>）校准有效期：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7" w:hRule="atLeast"/>
          <w:jc w:val="center"/>
        </w:trPr>
        <w:tc>
          <w:tcPr>
            <w:tcW w:w="8869" w:type="dxa"/>
          </w:tcPr>
          <w:p>
            <w:pPr>
              <w:rPr>
                <w:rFonts w:ascii="宋体" w:hAnsi="宋体"/>
                <w:szCs w:val="21"/>
              </w:rPr>
            </w:pPr>
            <w:r>
              <w:rPr>
                <w:rFonts w:hint="eastAsia" w:ascii="宋体" w:hAnsi="宋体"/>
                <w:szCs w:val="21"/>
              </w:rPr>
              <w:t>检测结果：</w:t>
            </w:r>
          </w:p>
          <w:p>
            <w:pPr>
              <w:pStyle w:val="66"/>
              <w:ind w:left="360" w:firstLine="0" w:firstLineChars="0"/>
              <w:rPr>
                <w:rFonts w:ascii="宋体" w:hAnsi="宋体"/>
                <w:szCs w:val="21"/>
              </w:rPr>
            </w:pPr>
          </w:p>
          <w:tbl>
            <w:tblPr>
              <w:tblStyle w:val="27"/>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993"/>
              <w:gridCol w:w="1560"/>
              <w:gridCol w:w="1560"/>
              <w:gridCol w:w="1366"/>
              <w:gridCol w:w="1134"/>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07" w:type="dxa"/>
                  <w:vMerge w:val="restart"/>
                  <w:vAlign w:val="center"/>
                </w:tcPr>
                <w:p>
                  <w:pPr>
                    <w:jc w:val="center"/>
                    <w:rPr>
                      <w:rFonts w:ascii="宋体" w:hAnsi="宋体"/>
                      <w:szCs w:val="21"/>
                    </w:rPr>
                  </w:pPr>
                  <w:r>
                    <w:rPr>
                      <w:rFonts w:hint="eastAsia" w:ascii="宋体" w:hAnsi="宋体"/>
                      <w:szCs w:val="21"/>
                    </w:rPr>
                    <w:t>序号</w:t>
                  </w:r>
                </w:p>
              </w:tc>
              <w:tc>
                <w:tcPr>
                  <w:tcW w:w="993" w:type="dxa"/>
                  <w:vMerge w:val="restart"/>
                  <w:vAlign w:val="center"/>
                </w:tcPr>
                <w:p>
                  <w:pPr>
                    <w:jc w:val="center"/>
                    <w:rPr>
                      <w:rFonts w:ascii="宋体" w:hAnsi="宋体"/>
                      <w:szCs w:val="21"/>
                    </w:rPr>
                  </w:pPr>
                  <w:r>
                    <w:rPr>
                      <w:rFonts w:hint="eastAsia" w:ascii="宋体" w:hAnsi="宋体"/>
                      <w:szCs w:val="21"/>
                    </w:rPr>
                    <w:t>检测</w:t>
                  </w:r>
                  <w:r>
                    <w:rPr>
                      <w:rFonts w:ascii="宋体" w:hAnsi="宋体"/>
                      <w:szCs w:val="21"/>
                    </w:rPr>
                    <w:t>位置</w:t>
                  </w:r>
                </w:p>
              </w:tc>
              <w:tc>
                <w:tcPr>
                  <w:tcW w:w="5620" w:type="dxa"/>
                  <w:gridSpan w:val="4"/>
                  <w:vAlign w:val="center"/>
                </w:tcPr>
                <w:p>
                  <w:pPr>
                    <w:jc w:val="center"/>
                    <w:rPr>
                      <w:rFonts w:ascii="宋体" w:hAnsi="宋体"/>
                      <w:szCs w:val="21"/>
                    </w:rPr>
                  </w:pPr>
                  <w:r>
                    <w:rPr>
                      <w:rFonts w:hint="eastAsia" w:ascii="宋体" w:hAnsi="宋体"/>
                      <w:color w:val="000000"/>
                      <w:szCs w:val="21"/>
                    </w:rPr>
                    <w:t>空气含尘浓度检测值</w:t>
                  </w:r>
                  <w:r>
                    <w:rPr>
                      <w:rFonts w:hint="eastAsia" w:ascii="宋体" w:hAnsi="宋体"/>
                      <w:szCs w:val="21"/>
                    </w:rPr>
                    <w:t>（粒/升）</w:t>
                  </w:r>
                </w:p>
              </w:tc>
              <w:tc>
                <w:tcPr>
                  <w:tcW w:w="902" w:type="dxa"/>
                  <w:vMerge w:val="restart"/>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Merge w:val="continue"/>
                  <w:vAlign w:val="center"/>
                </w:tcPr>
                <w:p>
                  <w:pPr>
                    <w:jc w:val="center"/>
                    <w:rPr>
                      <w:rFonts w:ascii="宋体" w:hAnsi="宋体"/>
                      <w:szCs w:val="21"/>
                    </w:rPr>
                  </w:pPr>
                </w:p>
              </w:tc>
              <w:tc>
                <w:tcPr>
                  <w:tcW w:w="993" w:type="dxa"/>
                  <w:vMerge w:val="continue"/>
                  <w:vAlign w:val="center"/>
                </w:tcPr>
                <w:p>
                  <w:pPr>
                    <w:jc w:val="center"/>
                    <w:rPr>
                      <w:rFonts w:ascii="宋体" w:hAnsi="宋体"/>
                      <w:szCs w:val="21"/>
                    </w:rPr>
                  </w:pPr>
                </w:p>
              </w:tc>
              <w:tc>
                <w:tcPr>
                  <w:tcW w:w="1560" w:type="dxa"/>
                  <w:vAlign w:val="center"/>
                </w:tcPr>
                <w:p>
                  <w:pPr>
                    <w:jc w:val="center"/>
                    <w:rPr>
                      <w:rFonts w:ascii="宋体" w:hAnsi="宋体"/>
                      <w:szCs w:val="21"/>
                    </w:rPr>
                  </w:pPr>
                  <w:r>
                    <w:rPr>
                      <w:rFonts w:hint="eastAsia" w:ascii="宋体" w:hAnsi="宋体"/>
                      <w:color w:val="000000"/>
                      <w:szCs w:val="21"/>
                    </w:rPr>
                    <w:t>第一次检测值</w:t>
                  </w:r>
                </w:p>
              </w:tc>
              <w:tc>
                <w:tcPr>
                  <w:tcW w:w="1560" w:type="dxa"/>
                  <w:vAlign w:val="center"/>
                </w:tcPr>
                <w:p>
                  <w:pPr>
                    <w:jc w:val="center"/>
                    <w:rPr>
                      <w:rFonts w:ascii="宋体" w:hAnsi="宋体"/>
                      <w:szCs w:val="21"/>
                    </w:rPr>
                  </w:pPr>
                  <w:r>
                    <w:rPr>
                      <w:rFonts w:hint="eastAsia" w:ascii="宋体" w:hAnsi="宋体"/>
                      <w:color w:val="000000"/>
                      <w:szCs w:val="21"/>
                    </w:rPr>
                    <w:t>第二次检测值</w:t>
                  </w:r>
                </w:p>
              </w:tc>
              <w:tc>
                <w:tcPr>
                  <w:tcW w:w="1366" w:type="dxa"/>
                  <w:vAlign w:val="center"/>
                </w:tcPr>
                <w:p>
                  <w:pPr>
                    <w:jc w:val="center"/>
                    <w:rPr>
                      <w:rFonts w:ascii="宋体" w:hAnsi="宋体"/>
                      <w:szCs w:val="21"/>
                    </w:rPr>
                  </w:pPr>
                  <w:r>
                    <w:rPr>
                      <w:rFonts w:hint="eastAsia" w:ascii="宋体" w:hAnsi="宋体"/>
                      <w:color w:val="000000"/>
                      <w:szCs w:val="21"/>
                    </w:rPr>
                    <w:t>第三次检测值</w:t>
                  </w:r>
                </w:p>
              </w:tc>
              <w:tc>
                <w:tcPr>
                  <w:tcW w:w="1134" w:type="dxa"/>
                  <w:vAlign w:val="center"/>
                </w:tcPr>
                <w:p>
                  <w:pPr>
                    <w:jc w:val="center"/>
                    <w:rPr>
                      <w:rFonts w:ascii="宋体" w:hAnsi="宋体"/>
                      <w:szCs w:val="21"/>
                    </w:rPr>
                  </w:pPr>
                  <w:r>
                    <w:rPr>
                      <w:rFonts w:hint="eastAsia" w:ascii="宋体" w:hAnsi="宋体"/>
                      <w:szCs w:val="21"/>
                    </w:rPr>
                    <w:t>平均值</w:t>
                  </w:r>
                </w:p>
              </w:tc>
              <w:tc>
                <w:tcPr>
                  <w:tcW w:w="902"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7" w:type="dxa"/>
                  <w:vAlign w:val="center"/>
                </w:tcPr>
                <w:p>
                  <w:pPr>
                    <w:jc w:val="center"/>
                    <w:rPr>
                      <w:rFonts w:ascii="宋体" w:hAnsi="宋体"/>
                      <w:szCs w:val="21"/>
                    </w:rPr>
                  </w:pPr>
                  <w:r>
                    <w:rPr>
                      <w:rFonts w:hint="eastAsia" w:ascii="宋体" w:hAnsi="宋体"/>
                      <w:szCs w:val="21"/>
                    </w:rPr>
                    <w:t>1</w:t>
                  </w:r>
                </w:p>
              </w:tc>
              <w:tc>
                <w:tcPr>
                  <w:tcW w:w="993" w:type="dxa"/>
                  <w:vAlign w:val="center"/>
                </w:tcPr>
                <w:p>
                  <w:pPr>
                    <w:jc w:val="center"/>
                    <w:rPr>
                      <w:rFonts w:ascii="宋体" w:hAnsi="宋体"/>
                      <w:szCs w:val="21"/>
                    </w:rPr>
                  </w:pPr>
                </w:p>
              </w:tc>
              <w:tc>
                <w:tcPr>
                  <w:tcW w:w="1560" w:type="dxa"/>
                  <w:vAlign w:val="center"/>
                </w:tcPr>
                <w:p>
                  <w:pPr>
                    <w:jc w:val="center"/>
                    <w:rPr>
                      <w:rFonts w:ascii="宋体" w:hAnsi="宋体"/>
                      <w:szCs w:val="21"/>
                    </w:rPr>
                  </w:pPr>
                </w:p>
              </w:tc>
              <w:tc>
                <w:tcPr>
                  <w:tcW w:w="1560" w:type="dxa"/>
                  <w:vAlign w:val="center"/>
                </w:tcPr>
                <w:p>
                  <w:pPr>
                    <w:jc w:val="center"/>
                    <w:rPr>
                      <w:rFonts w:ascii="宋体" w:hAnsi="宋体"/>
                      <w:szCs w:val="21"/>
                    </w:rPr>
                  </w:pPr>
                </w:p>
              </w:tc>
              <w:tc>
                <w:tcPr>
                  <w:tcW w:w="1366"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02"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07" w:type="dxa"/>
                  <w:vAlign w:val="center"/>
                </w:tcPr>
                <w:p>
                  <w:pPr>
                    <w:jc w:val="center"/>
                    <w:rPr>
                      <w:rFonts w:ascii="宋体" w:hAnsi="宋体"/>
                      <w:szCs w:val="21"/>
                    </w:rPr>
                  </w:pPr>
                  <w:r>
                    <w:rPr>
                      <w:rFonts w:hint="eastAsia" w:ascii="宋体" w:hAnsi="宋体"/>
                      <w:szCs w:val="21"/>
                    </w:rPr>
                    <w:t>2</w:t>
                  </w:r>
                </w:p>
              </w:tc>
              <w:tc>
                <w:tcPr>
                  <w:tcW w:w="993" w:type="dxa"/>
                  <w:vAlign w:val="center"/>
                </w:tcPr>
                <w:p>
                  <w:pPr>
                    <w:jc w:val="center"/>
                    <w:rPr>
                      <w:rFonts w:ascii="宋体" w:hAnsi="宋体"/>
                      <w:szCs w:val="21"/>
                    </w:rPr>
                  </w:pPr>
                </w:p>
              </w:tc>
              <w:tc>
                <w:tcPr>
                  <w:tcW w:w="1560" w:type="dxa"/>
                  <w:vAlign w:val="center"/>
                </w:tcPr>
                <w:p>
                  <w:pPr>
                    <w:jc w:val="center"/>
                    <w:rPr>
                      <w:rFonts w:ascii="宋体" w:hAnsi="宋体"/>
                      <w:szCs w:val="21"/>
                    </w:rPr>
                  </w:pPr>
                </w:p>
              </w:tc>
              <w:tc>
                <w:tcPr>
                  <w:tcW w:w="1560" w:type="dxa"/>
                  <w:vAlign w:val="center"/>
                </w:tcPr>
                <w:p>
                  <w:pPr>
                    <w:jc w:val="center"/>
                    <w:rPr>
                      <w:rFonts w:ascii="宋体" w:hAnsi="宋体"/>
                      <w:szCs w:val="21"/>
                    </w:rPr>
                  </w:pPr>
                </w:p>
              </w:tc>
              <w:tc>
                <w:tcPr>
                  <w:tcW w:w="1366"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02"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7" w:type="dxa"/>
                  <w:vAlign w:val="center"/>
                </w:tcPr>
                <w:p>
                  <w:pPr>
                    <w:jc w:val="center"/>
                    <w:rPr>
                      <w:rFonts w:ascii="宋体" w:hAnsi="宋体"/>
                      <w:szCs w:val="21"/>
                    </w:rPr>
                  </w:pPr>
                  <w:r>
                    <w:rPr>
                      <w:rFonts w:hint="eastAsia" w:ascii="宋体" w:hAnsi="宋体"/>
                      <w:szCs w:val="21"/>
                    </w:rPr>
                    <w:t>3</w:t>
                  </w:r>
                </w:p>
              </w:tc>
              <w:tc>
                <w:tcPr>
                  <w:tcW w:w="993" w:type="dxa"/>
                  <w:vAlign w:val="center"/>
                </w:tcPr>
                <w:p>
                  <w:pPr>
                    <w:jc w:val="center"/>
                    <w:rPr>
                      <w:rFonts w:ascii="宋体" w:hAnsi="宋体"/>
                      <w:szCs w:val="21"/>
                    </w:rPr>
                  </w:pPr>
                </w:p>
              </w:tc>
              <w:tc>
                <w:tcPr>
                  <w:tcW w:w="1560" w:type="dxa"/>
                  <w:vAlign w:val="center"/>
                </w:tcPr>
                <w:p>
                  <w:pPr>
                    <w:jc w:val="center"/>
                    <w:rPr>
                      <w:rFonts w:ascii="宋体" w:hAnsi="宋体"/>
                      <w:szCs w:val="21"/>
                    </w:rPr>
                  </w:pPr>
                </w:p>
              </w:tc>
              <w:tc>
                <w:tcPr>
                  <w:tcW w:w="1560" w:type="dxa"/>
                  <w:vAlign w:val="center"/>
                </w:tcPr>
                <w:p>
                  <w:pPr>
                    <w:jc w:val="center"/>
                    <w:rPr>
                      <w:rFonts w:ascii="宋体" w:hAnsi="宋体"/>
                      <w:szCs w:val="21"/>
                    </w:rPr>
                  </w:pPr>
                </w:p>
              </w:tc>
              <w:tc>
                <w:tcPr>
                  <w:tcW w:w="1366"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02"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07" w:type="dxa"/>
                  <w:vAlign w:val="center"/>
                </w:tcPr>
                <w:p>
                  <w:pPr>
                    <w:jc w:val="center"/>
                    <w:rPr>
                      <w:rFonts w:ascii="宋体" w:hAnsi="宋体"/>
                      <w:szCs w:val="21"/>
                    </w:rPr>
                  </w:pPr>
                  <w:r>
                    <w:rPr>
                      <w:rFonts w:hint="eastAsia" w:ascii="宋体" w:hAnsi="宋体"/>
                      <w:szCs w:val="21"/>
                    </w:rPr>
                    <w:t>4</w:t>
                  </w:r>
                </w:p>
              </w:tc>
              <w:tc>
                <w:tcPr>
                  <w:tcW w:w="993" w:type="dxa"/>
                  <w:vAlign w:val="center"/>
                </w:tcPr>
                <w:p>
                  <w:pPr>
                    <w:jc w:val="center"/>
                    <w:rPr>
                      <w:rFonts w:ascii="宋体" w:hAnsi="宋体"/>
                      <w:szCs w:val="21"/>
                    </w:rPr>
                  </w:pPr>
                </w:p>
              </w:tc>
              <w:tc>
                <w:tcPr>
                  <w:tcW w:w="1560" w:type="dxa"/>
                  <w:vAlign w:val="center"/>
                </w:tcPr>
                <w:p>
                  <w:pPr>
                    <w:jc w:val="center"/>
                    <w:rPr>
                      <w:rFonts w:ascii="宋体" w:hAnsi="宋体"/>
                      <w:szCs w:val="21"/>
                    </w:rPr>
                  </w:pPr>
                </w:p>
              </w:tc>
              <w:tc>
                <w:tcPr>
                  <w:tcW w:w="1560" w:type="dxa"/>
                  <w:vAlign w:val="center"/>
                </w:tcPr>
                <w:p>
                  <w:pPr>
                    <w:jc w:val="center"/>
                    <w:rPr>
                      <w:rFonts w:ascii="宋体" w:hAnsi="宋体"/>
                      <w:szCs w:val="21"/>
                    </w:rPr>
                  </w:pPr>
                </w:p>
              </w:tc>
              <w:tc>
                <w:tcPr>
                  <w:tcW w:w="1366"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02"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7" w:type="dxa"/>
                </w:tcPr>
                <w:p>
                  <w:pPr>
                    <w:jc w:val="center"/>
                    <w:rPr>
                      <w:rFonts w:ascii="宋体" w:hAnsi="宋体"/>
                      <w:szCs w:val="21"/>
                    </w:rPr>
                  </w:pPr>
                  <w:r>
                    <w:rPr>
                      <w:rFonts w:hint="eastAsia" w:ascii="宋体" w:hAnsi="宋体"/>
                      <w:szCs w:val="21"/>
                    </w:rPr>
                    <w:t>5</w:t>
                  </w:r>
                </w:p>
              </w:tc>
              <w:tc>
                <w:tcPr>
                  <w:tcW w:w="993" w:type="dxa"/>
                </w:tcPr>
                <w:p>
                  <w:pPr>
                    <w:jc w:val="center"/>
                    <w:rPr>
                      <w:rFonts w:ascii="宋体" w:hAnsi="宋体"/>
                      <w:szCs w:val="21"/>
                    </w:rPr>
                  </w:pPr>
                </w:p>
              </w:tc>
              <w:tc>
                <w:tcPr>
                  <w:tcW w:w="1560" w:type="dxa"/>
                  <w:vAlign w:val="center"/>
                </w:tcPr>
                <w:p>
                  <w:pPr>
                    <w:jc w:val="center"/>
                    <w:rPr>
                      <w:rFonts w:ascii="宋体" w:hAnsi="宋体"/>
                      <w:szCs w:val="21"/>
                    </w:rPr>
                  </w:pPr>
                </w:p>
              </w:tc>
              <w:tc>
                <w:tcPr>
                  <w:tcW w:w="1560" w:type="dxa"/>
                  <w:vAlign w:val="center"/>
                </w:tcPr>
                <w:p>
                  <w:pPr>
                    <w:jc w:val="center"/>
                    <w:rPr>
                      <w:rFonts w:ascii="宋体" w:hAnsi="宋体"/>
                      <w:szCs w:val="21"/>
                    </w:rPr>
                  </w:pPr>
                </w:p>
              </w:tc>
              <w:tc>
                <w:tcPr>
                  <w:tcW w:w="1366"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02"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07" w:type="dxa"/>
                </w:tcPr>
                <w:p>
                  <w:pPr>
                    <w:jc w:val="center"/>
                    <w:rPr>
                      <w:rFonts w:ascii="宋体" w:hAnsi="宋体"/>
                      <w:szCs w:val="21"/>
                    </w:rPr>
                  </w:pPr>
                  <w:r>
                    <w:rPr>
                      <w:rFonts w:hint="eastAsia" w:ascii="宋体" w:hAnsi="宋体"/>
                      <w:szCs w:val="21"/>
                    </w:rPr>
                    <w:t>6</w:t>
                  </w:r>
                </w:p>
              </w:tc>
              <w:tc>
                <w:tcPr>
                  <w:tcW w:w="993" w:type="dxa"/>
                </w:tcPr>
                <w:p>
                  <w:pPr>
                    <w:jc w:val="center"/>
                    <w:rPr>
                      <w:rFonts w:ascii="宋体" w:hAnsi="宋体"/>
                      <w:szCs w:val="21"/>
                    </w:rPr>
                  </w:pPr>
                </w:p>
              </w:tc>
              <w:tc>
                <w:tcPr>
                  <w:tcW w:w="1560" w:type="dxa"/>
                  <w:vAlign w:val="center"/>
                </w:tcPr>
                <w:p>
                  <w:pPr>
                    <w:jc w:val="center"/>
                    <w:rPr>
                      <w:rFonts w:ascii="宋体" w:hAnsi="宋体"/>
                      <w:szCs w:val="21"/>
                    </w:rPr>
                  </w:pPr>
                </w:p>
              </w:tc>
              <w:tc>
                <w:tcPr>
                  <w:tcW w:w="1560" w:type="dxa"/>
                  <w:vAlign w:val="center"/>
                </w:tcPr>
                <w:p>
                  <w:pPr>
                    <w:jc w:val="center"/>
                    <w:rPr>
                      <w:rFonts w:ascii="宋体" w:hAnsi="宋体"/>
                      <w:szCs w:val="21"/>
                    </w:rPr>
                  </w:pPr>
                </w:p>
              </w:tc>
              <w:tc>
                <w:tcPr>
                  <w:tcW w:w="1366"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02"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7" w:type="dxa"/>
                </w:tcPr>
                <w:p>
                  <w:pPr>
                    <w:jc w:val="center"/>
                    <w:rPr>
                      <w:rFonts w:ascii="宋体" w:hAnsi="宋体"/>
                      <w:szCs w:val="21"/>
                    </w:rPr>
                  </w:pPr>
                  <w:r>
                    <w:rPr>
                      <w:rFonts w:hint="eastAsia" w:ascii="宋体" w:hAnsi="宋体"/>
                      <w:szCs w:val="21"/>
                    </w:rPr>
                    <w:t>7</w:t>
                  </w:r>
                </w:p>
              </w:tc>
              <w:tc>
                <w:tcPr>
                  <w:tcW w:w="993" w:type="dxa"/>
                </w:tcPr>
                <w:p>
                  <w:pPr>
                    <w:jc w:val="center"/>
                    <w:rPr>
                      <w:rFonts w:ascii="宋体" w:hAnsi="宋体"/>
                      <w:szCs w:val="21"/>
                    </w:rPr>
                  </w:pPr>
                </w:p>
              </w:tc>
              <w:tc>
                <w:tcPr>
                  <w:tcW w:w="1560" w:type="dxa"/>
                  <w:vAlign w:val="center"/>
                </w:tcPr>
                <w:p>
                  <w:pPr>
                    <w:jc w:val="center"/>
                    <w:rPr>
                      <w:rFonts w:ascii="宋体" w:hAnsi="宋体"/>
                      <w:szCs w:val="21"/>
                    </w:rPr>
                  </w:pPr>
                </w:p>
              </w:tc>
              <w:tc>
                <w:tcPr>
                  <w:tcW w:w="1560" w:type="dxa"/>
                  <w:vAlign w:val="center"/>
                </w:tcPr>
                <w:p>
                  <w:pPr>
                    <w:jc w:val="center"/>
                    <w:rPr>
                      <w:rFonts w:ascii="宋体" w:hAnsi="宋体"/>
                      <w:szCs w:val="21"/>
                    </w:rPr>
                  </w:pPr>
                </w:p>
              </w:tc>
              <w:tc>
                <w:tcPr>
                  <w:tcW w:w="1366"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02"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07" w:type="dxa"/>
                </w:tcPr>
                <w:p>
                  <w:pPr>
                    <w:jc w:val="center"/>
                    <w:rPr>
                      <w:rFonts w:ascii="宋体" w:hAnsi="宋体"/>
                      <w:szCs w:val="21"/>
                    </w:rPr>
                  </w:pPr>
                  <w:r>
                    <w:rPr>
                      <w:rFonts w:hint="eastAsia" w:ascii="宋体" w:hAnsi="宋体"/>
                      <w:szCs w:val="21"/>
                    </w:rPr>
                    <w:t>8</w:t>
                  </w:r>
                </w:p>
              </w:tc>
              <w:tc>
                <w:tcPr>
                  <w:tcW w:w="993" w:type="dxa"/>
                </w:tcPr>
                <w:p>
                  <w:pPr>
                    <w:jc w:val="center"/>
                    <w:rPr>
                      <w:rFonts w:ascii="宋体" w:hAnsi="宋体"/>
                      <w:szCs w:val="21"/>
                    </w:rPr>
                  </w:pPr>
                </w:p>
              </w:tc>
              <w:tc>
                <w:tcPr>
                  <w:tcW w:w="1560" w:type="dxa"/>
                  <w:vAlign w:val="center"/>
                </w:tcPr>
                <w:p>
                  <w:pPr>
                    <w:jc w:val="center"/>
                    <w:rPr>
                      <w:rFonts w:ascii="宋体" w:hAnsi="宋体"/>
                      <w:szCs w:val="21"/>
                    </w:rPr>
                  </w:pPr>
                </w:p>
              </w:tc>
              <w:tc>
                <w:tcPr>
                  <w:tcW w:w="1560" w:type="dxa"/>
                  <w:vAlign w:val="center"/>
                </w:tcPr>
                <w:p>
                  <w:pPr>
                    <w:jc w:val="center"/>
                    <w:rPr>
                      <w:rFonts w:ascii="宋体" w:hAnsi="宋体"/>
                      <w:szCs w:val="21"/>
                    </w:rPr>
                  </w:pPr>
                </w:p>
              </w:tc>
              <w:tc>
                <w:tcPr>
                  <w:tcW w:w="1366"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02"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7" w:type="dxa"/>
                </w:tcPr>
                <w:p>
                  <w:pPr>
                    <w:jc w:val="center"/>
                    <w:rPr>
                      <w:rFonts w:ascii="宋体" w:hAnsi="宋体"/>
                      <w:szCs w:val="21"/>
                    </w:rPr>
                  </w:pPr>
                  <w:r>
                    <w:rPr>
                      <w:rFonts w:hint="eastAsia" w:ascii="宋体" w:hAnsi="宋体"/>
                      <w:szCs w:val="21"/>
                    </w:rPr>
                    <w:t>9</w:t>
                  </w:r>
                </w:p>
              </w:tc>
              <w:tc>
                <w:tcPr>
                  <w:tcW w:w="993" w:type="dxa"/>
                </w:tcPr>
                <w:p>
                  <w:pPr>
                    <w:jc w:val="center"/>
                    <w:rPr>
                      <w:rFonts w:ascii="宋体" w:hAnsi="宋体"/>
                      <w:szCs w:val="21"/>
                    </w:rPr>
                  </w:pPr>
                </w:p>
              </w:tc>
              <w:tc>
                <w:tcPr>
                  <w:tcW w:w="1560" w:type="dxa"/>
                  <w:vAlign w:val="center"/>
                </w:tcPr>
                <w:p>
                  <w:pPr>
                    <w:jc w:val="center"/>
                    <w:rPr>
                      <w:rFonts w:ascii="宋体" w:hAnsi="宋体"/>
                      <w:szCs w:val="21"/>
                    </w:rPr>
                  </w:pPr>
                </w:p>
              </w:tc>
              <w:tc>
                <w:tcPr>
                  <w:tcW w:w="1560" w:type="dxa"/>
                  <w:vAlign w:val="center"/>
                </w:tcPr>
                <w:p>
                  <w:pPr>
                    <w:jc w:val="center"/>
                    <w:rPr>
                      <w:rFonts w:ascii="宋体" w:hAnsi="宋体"/>
                      <w:szCs w:val="21"/>
                    </w:rPr>
                  </w:pPr>
                </w:p>
              </w:tc>
              <w:tc>
                <w:tcPr>
                  <w:tcW w:w="1366"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02"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07" w:type="dxa"/>
                </w:tcPr>
                <w:p>
                  <w:pPr>
                    <w:jc w:val="center"/>
                    <w:rPr>
                      <w:rFonts w:ascii="宋体" w:hAnsi="宋体"/>
                      <w:szCs w:val="21"/>
                    </w:rPr>
                  </w:pPr>
                  <w:r>
                    <w:rPr>
                      <w:rFonts w:hint="eastAsia" w:ascii="宋体" w:hAnsi="宋体"/>
                      <w:szCs w:val="21"/>
                    </w:rPr>
                    <w:t>10</w:t>
                  </w:r>
                </w:p>
              </w:tc>
              <w:tc>
                <w:tcPr>
                  <w:tcW w:w="993" w:type="dxa"/>
                </w:tcPr>
                <w:p>
                  <w:pPr>
                    <w:jc w:val="center"/>
                    <w:rPr>
                      <w:rFonts w:ascii="宋体" w:hAnsi="宋体"/>
                      <w:szCs w:val="21"/>
                    </w:rPr>
                  </w:pPr>
                </w:p>
              </w:tc>
              <w:tc>
                <w:tcPr>
                  <w:tcW w:w="1560" w:type="dxa"/>
                  <w:vAlign w:val="center"/>
                </w:tcPr>
                <w:p>
                  <w:pPr>
                    <w:jc w:val="center"/>
                    <w:rPr>
                      <w:rFonts w:ascii="宋体" w:hAnsi="宋体"/>
                      <w:szCs w:val="21"/>
                    </w:rPr>
                  </w:pPr>
                </w:p>
              </w:tc>
              <w:tc>
                <w:tcPr>
                  <w:tcW w:w="1560" w:type="dxa"/>
                  <w:vAlign w:val="center"/>
                </w:tcPr>
                <w:p>
                  <w:pPr>
                    <w:jc w:val="center"/>
                    <w:rPr>
                      <w:rFonts w:ascii="宋体" w:hAnsi="宋体"/>
                      <w:szCs w:val="21"/>
                    </w:rPr>
                  </w:pPr>
                </w:p>
              </w:tc>
              <w:tc>
                <w:tcPr>
                  <w:tcW w:w="1366"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02" w:type="dxa"/>
                  <w:vAlign w:val="center"/>
                </w:tcPr>
                <w:p>
                  <w:pPr>
                    <w:jc w:val="center"/>
                    <w:rPr>
                      <w:rFonts w:ascii="宋体" w:hAnsi="宋体"/>
                      <w:szCs w:val="21"/>
                    </w:rPr>
                  </w:pPr>
                </w:p>
              </w:tc>
            </w:tr>
          </w:tbl>
          <w:p>
            <w:pPr>
              <w:rPr>
                <w:rFonts w:ascii="宋体" w:hAnsi="宋体"/>
                <w:szCs w:val="21"/>
              </w:rPr>
            </w:pPr>
          </w:p>
          <w:p>
            <w:pPr>
              <w:ind w:firstLine="210" w:firstLineChars="100"/>
              <w:rPr>
                <w:rFonts w:ascii="宋体" w:hAnsi="宋体"/>
                <w:szCs w:val="21"/>
                <w:u w:val="single"/>
              </w:rPr>
            </w:pPr>
            <w:r>
              <w:rPr>
                <w:rFonts w:hint="eastAsia" w:ascii="宋体" w:hAnsi="宋体"/>
                <w:szCs w:val="21"/>
              </w:rPr>
              <w:t>检测员：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 xml:space="preserve"> 审核员：</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tc>
      </w:tr>
    </w:tbl>
    <w:p>
      <w:pPr>
        <w:widowControl/>
        <w:jc w:val="left"/>
        <w:rPr>
          <w:rFonts w:ascii="宋体" w:hAnsi="宋体"/>
          <w:b/>
          <w:bCs/>
          <w:sz w:val="32"/>
          <w:szCs w:val="32"/>
        </w:rPr>
      </w:pPr>
    </w:p>
    <w:p>
      <w:pPr>
        <w:widowControl/>
        <w:jc w:val="left"/>
        <w:rPr>
          <w:rFonts w:ascii="宋体" w:hAnsi="宋体"/>
          <w:b/>
          <w:bCs/>
          <w:sz w:val="32"/>
          <w:szCs w:val="32"/>
        </w:rPr>
      </w:pPr>
      <w:r>
        <w:rPr>
          <w:rFonts w:ascii="宋体" w:hAnsi="宋体"/>
          <w:b/>
          <w:bCs/>
          <w:sz w:val="32"/>
          <w:szCs w:val="32"/>
        </w:rPr>
        <w:br w:type="page"/>
      </w:r>
    </w:p>
    <w:p>
      <w:r>
        <w:rPr>
          <w:rFonts w:hint="eastAsia"/>
        </w:rPr>
        <w:t>附表3</w:t>
      </w:r>
    </w:p>
    <w:p>
      <w:pPr>
        <w:pStyle w:val="59"/>
        <w:jc w:val="center"/>
        <w:rPr>
          <w:sz w:val="32"/>
          <w:szCs w:val="32"/>
        </w:rPr>
      </w:pPr>
      <w:r>
        <w:rPr>
          <w:rFonts w:hint="eastAsia"/>
          <w:sz w:val="32"/>
          <w:szCs w:val="32"/>
        </w:rPr>
        <w:t>电源质量</w:t>
      </w:r>
      <w:r>
        <w:rPr>
          <w:sz w:val="32"/>
          <w:szCs w:val="32"/>
        </w:rPr>
        <w:t>检测记录表</w:t>
      </w:r>
      <w:r>
        <w:rPr>
          <w:rFonts w:hint="eastAsia"/>
          <w:sz w:val="32"/>
          <w:szCs w:val="32"/>
        </w:rPr>
        <w:t>（格式）</w:t>
      </w:r>
    </w:p>
    <w:p>
      <w:pPr>
        <w:pStyle w:val="59"/>
        <w:ind w:right="720"/>
        <w:jc w:val="right"/>
        <w:rPr>
          <w:rFonts w:ascii="宋体" w:hAnsi="宋体"/>
          <w:sz w:val="21"/>
          <w:szCs w:val="21"/>
        </w:rPr>
      </w:pPr>
      <w:r>
        <w:rPr>
          <w:rFonts w:hint="eastAsia" w:ascii="宋体" w:hAnsi="宋体"/>
          <w:sz w:val="21"/>
          <w:szCs w:val="21"/>
        </w:rPr>
        <w:t>记录编号：</w:t>
      </w:r>
    </w:p>
    <w:tbl>
      <w:tblPr>
        <w:tblStyle w:val="26"/>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869" w:type="dxa"/>
            <w:tcBorders>
              <w:bottom w:val="single" w:color="auto" w:sz="4" w:space="0"/>
            </w:tcBorders>
            <w:shd w:val="clear" w:color="auto" w:fill="auto"/>
          </w:tcPr>
          <w:p>
            <w:pPr>
              <w:rPr>
                <w:rFonts w:ascii="宋体" w:hAnsi="宋体"/>
                <w:szCs w:val="21"/>
              </w:rPr>
            </w:pPr>
            <w:r>
              <w:rPr>
                <w:rFonts w:hint="eastAsia" w:ascii="宋体" w:hAnsi="宋体"/>
                <w:szCs w:val="21"/>
              </w:rPr>
              <w:t xml:space="preserve">区域/位置：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869" w:type="dxa"/>
            <w:tcBorders>
              <w:bottom w:val="single" w:color="auto" w:sz="4" w:space="0"/>
            </w:tcBorders>
            <w:shd w:val="clear" w:color="auto" w:fill="auto"/>
          </w:tcPr>
          <w:p>
            <w:pPr>
              <w:rPr>
                <w:rFonts w:ascii="宋体" w:hAnsi="宋体"/>
                <w:szCs w:val="21"/>
              </w:rPr>
            </w:pPr>
            <w:r>
              <w:rPr>
                <w:rFonts w:hint="eastAsia" w:ascii="宋体" w:hAnsi="宋体"/>
                <w:szCs w:val="21"/>
              </w:rPr>
              <w:t>检测项目：</w:t>
            </w:r>
            <w:r>
              <w:rPr>
                <w:rFonts w:hint="eastAsia" w:ascii="宋体" w:hAnsi="宋体" w:cs="宋体"/>
                <w:color w:val="000000"/>
                <w:szCs w:val="21"/>
              </w:rPr>
              <w:t>电能质量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869" w:type="dxa"/>
          </w:tcPr>
          <w:p>
            <w:pPr>
              <w:rPr>
                <w:rFonts w:ascii="宋体" w:hAnsi="宋体"/>
                <w:szCs w:val="21"/>
              </w:rPr>
            </w:pPr>
            <w:r>
              <w:rPr>
                <w:rFonts w:hint="eastAsia" w:ascii="宋体" w:hAnsi="宋体"/>
                <w:szCs w:val="21"/>
              </w:rPr>
              <w:t>检测依据</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69" w:type="dxa"/>
          </w:tcPr>
          <w:p>
            <w:pPr>
              <w:rPr>
                <w:rFonts w:ascii="宋体" w:hAnsi="宋体"/>
                <w:szCs w:val="21"/>
              </w:rPr>
            </w:pPr>
            <w:r>
              <w:rPr>
                <w:rFonts w:hint="eastAsia" w:ascii="宋体" w:hAnsi="宋体"/>
                <w:szCs w:val="21"/>
              </w:rPr>
              <w:t>检测仪器：</w:t>
            </w:r>
          </w:p>
          <w:p>
            <w:pPr>
              <w:rPr>
                <w:rFonts w:ascii="宋体" w:hAnsi="宋体"/>
                <w:szCs w:val="21"/>
              </w:rPr>
            </w:pPr>
            <w:r>
              <w:rPr>
                <w:rFonts w:hint="eastAsia" w:ascii="宋体" w:hAnsi="宋体"/>
                <w:szCs w:val="21"/>
              </w:rPr>
              <w:t xml:space="preserve">1）名称：  </w:t>
            </w:r>
            <w:r>
              <w:rPr>
                <w:rFonts w:ascii="宋体" w:hAnsi="宋体"/>
                <w:szCs w:val="21"/>
              </w:rPr>
              <w:t>2</w:t>
            </w:r>
            <w:r>
              <w:rPr>
                <w:rFonts w:hint="eastAsia" w:ascii="宋体" w:hAnsi="宋体"/>
                <w:szCs w:val="21"/>
              </w:rPr>
              <w:t>）</w:t>
            </w:r>
            <w:r>
              <w:rPr>
                <w:rFonts w:ascii="宋体" w:hAnsi="宋体"/>
                <w:szCs w:val="21"/>
              </w:rPr>
              <w:t>型号</w:t>
            </w:r>
            <w:r>
              <w:rPr>
                <w:rFonts w:hint="eastAsia" w:ascii="宋体" w:hAnsi="宋体"/>
                <w:szCs w:val="21"/>
              </w:rPr>
              <w:t xml:space="preserve">： </w:t>
            </w:r>
            <w:r>
              <w:rPr>
                <w:rFonts w:ascii="宋体" w:hAnsi="宋体"/>
                <w:szCs w:val="21"/>
              </w:rPr>
              <w:t xml:space="preserve"> 3</w:t>
            </w:r>
            <w:r>
              <w:rPr>
                <w:rFonts w:hint="eastAsia" w:ascii="宋体" w:hAnsi="宋体"/>
                <w:szCs w:val="21"/>
              </w:rPr>
              <w:t>）校准有效期：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8" w:hRule="atLeast"/>
          <w:jc w:val="center"/>
        </w:trPr>
        <w:tc>
          <w:tcPr>
            <w:tcW w:w="8869" w:type="dxa"/>
          </w:tcPr>
          <w:p>
            <w:pPr>
              <w:rPr>
                <w:rFonts w:ascii="宋体" w:hAnsi="宋体"/>
                <w:szCs w:val="21"/>
              </w:rPr>
            </w:pPr>
            <w:r>
              <w:rPr>
                <w:rFonts w:hint="eastAsia" w:ascii="宋体" w:hAnsi="宋体"/>
                <w:szCs w:val="21"/>
              </w:rPr>
              <w:t>检测结果：</w:t>
            </w:r>
          </w:p>
          <w:tbl>
            <w:tblPr>
              <w:tblStyle w:val="27"/>
              <w:tblW w:w="7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540"/>
              <w:gridCol w:w="1057"/>
              <w:gridCol w:w="1053"/>
              <w:gridCol w:w="1059"/>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202" w:type="dxa"/>
                  <w:vMerge w:val="restart"/>
                  <w:tcBorders>
                    <w:tl2br w:val="single" w:color="auto" w:sz="4" w:space="0"/>
                  </w:tcBorders>
                  <w:vAlign w:val="center"/>
                </w:tcPr>
                <w:p>
                  <w:pPr>
                    <w:widowControl/>
                    <w:jc w:val="center"/>
                    <w:rPr>
                      <w:rFonts w:ascii="宋体" w:hAnsi="宋体"/>
                      <w:szCs w:val="21"/>
                    </w:rPr>
                  </w:pPr>
                </w:p>
              </w:tc>
              <w:tc>
                <w:tcPr>
                  <w:tcW w:w="2540" w:type="dxa"/>
                  <w:vMerge w:val="restart"/>
                  <w:vAlign w:val="center"/>
                </w:tcPr>
                <w:p>
                  <w:pPr>
                    <w:widowControl/>
                    <w:jc w:val="center"/>
                    <w:rPr>
                      <w:rFonts w:ascii="宋体" w:hAnsi="宋体"/>
                      <w:szCs w:val="21"/>
                    </w:rPr>
                  </w:pPr>
                  <w:r>
                    <w:rPr>
                      <w:rFonts w:hint="eastAsia" w:ascii="宋体" w:hAnsi="宋体"/>
                      <w:szCs w:val="21"/>
                    </w:rPr>
                    <w:t>测试项目</w:t>
                  </w:r>
                </w:p>
              </w:tc>
              <w:tc>
                <w:tcPr>
                  <w:tcW w:w="3169" w:type="dxa"/>
                  <w:gridSpan w:val="3"/>
                  <w:vAlign w:val="center"/>
                </w:tcPr>
                <w:p>
                  <w:pPr>
                    <w:widowControl/>
                    <w:jc w:val="center"/>
                    <w:rPr>
                      <w:rFonts w:ascii="宋体" w:hAnsi="宋体"/>
                      <w:szCs w:val="21"/>
                    </w:rPr>
                  </w:pPr>
                  <w:r>
                    <w:rPr>
                      <w:rFonts w:hint="eastAsia" w:ascii="宋体" w:hAnsi="宋体"/>
                      <w:szCs w:val="21"/>
                    </w:rPr>
                    <w:t>实测数值</w:t>
                  </w:r>
                </w:p>
              </w:tc>
              <w:tc>
                <w:tcPr>
                  <w:tcW w:w="909" w:type="dxa"/>
                  <w:vMerge w:val="restart"/>
                  <w:vAlign w:val="center"/>
                </w:tcPr>
                <w:p>
                  <w:pPr>
                    <w:widowControl/>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202" w:type="dxa"/>
                  <w:vMerge w:val="continue"/>
                  <w:vAlign w:val="center"/>
                </w:tcPr>
                <w:p>
                  <w:pPr>
                    <w:widowControl/>
                    <w:jc w:val="center"/>
                    <w:rPr>
                      <w:rFonts w:ascii="宋体" w:hAnsi="宋体"/>
                      <w:szCs w:val="21"/>
                    </w:rPr>
                  </w:pPr>
                </w:p>
              </w:tc>
              <w:tc>
                <w:tcPr>
                  <w:tcW w:w="2540" w:type="dxa"/>
                  <w:vMerge w:val="continue"/>
                  <w:vAlign w:val="center"/>
                </w:tcPr>
                <w:p>
                  <w:pPr>
                    <w:widowControl/>
                    <w:jc w:val="center"/>
                    <w:rPr>
                      <w:rFonts w:ascii="宋体" w:hAnsi="宋体"/>
                      <w:szCs w:val="21"/>
                    </w:rPr>
                  </w:pPr>
                </w:p>
              </w:tc>
              <w:tc>
                <w:tcPr>
                  <w:tcW w:w="1057" w:type="dxa"/>
                  <w:vAlign w:val="center"/>
                </w:tcPr>
                <w:p>
                  <w:pPr>
                    <w:widowControl/>
                    <w:jc w:val="center"/>
                    <w:rPr>
                      <w:rFonts w:ascii="宋体" w:hAnsi="宋体"/>
                      <w:szCs w:val="21"/>
                    </w:rPr>
                  </w:pPr>
                  <w:r>
                    <w:rPr>
                      <w:rFonts w:hint="eastAsia" w:ascii="宋体" w:hAnsi="宋体"/>
                      <w:szCs w:val="21"/>
                    </w:rPr>
                    <w:t>A相</w:t>
                  </w:r>
                </w:p>
              </w:tc>
              <w:tc>
                <w:tcPr>
                  <w:tcW w:w="1053" w:type="dxa"/>
                  <w:vAlign w:val="center"/>
                </w:tcPr>
                <w:p>
                  <w:pPr>
                    <w:widowControl/>
                    <w:jc w:val="center"/>
                    <w:rPr>
                      <w:rFonts w:ascii="宋体" w:hAnsi="宋体"/>
                      <w:szCs w:val="21"/>
                    </w:rPr>
                  </w:pPr>
                  <w:r>
                    <w:rPr>
                      <w:rFonts w:hint="eastAsia" w:ascii="宋体" w:hAnsi="宋体"/>
                      <w:szCs w:val="21"/>
                    </w:rPr>
                    <w:t>B相</w:t>
                  </w:r>
                </w:p>
              </w:tc>
              <w:tc>
                <w:tcPr>
                  <w:tcW w:w="1059" w:type="dxa"/>
                  <w:vAlign w:val="center"/>
                </w:tcPr>
                <w:p>
                  <w:pPr>
                    <w:widowControl/>
                    <w:jc w:val="center"/>
                    <w:rPr>
                      <w:rFonts w:ascii="宋体" w:hAnsi="宋体"/>
                      <w:szCs w:val="21"/>
                    </w:rPr>
                  </w:pPr>
                  <w:r>
                    <w:rPr>
                      <w:rFonts w:hint="eastAsia" w:ascii="宋体" w:hAnsi="宋体"/>
                      <w:szCs w:val="21"/>
                    </w:rPr>
                    <w:t>C相</w:t>
                  </w:r>
                </w:p>
              </w:tc>
              <w:tc>
                <w:tcPr>
                  <w:tcW w:w="909" w:type="dxa"/>
                  <w:vMerge w:val="continue"/>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202" w:type="dxa"/>
                  <w:vMerge w:val="restart"/>
                  <w:vAlign w:val="center"/>
                </w:tcPr>
                <w:p>
                  <w:pPr>
                    <w:widowControl/>
                    <w:jc w:val="center"/>
                    <w:rPr>
                      <w:rFonts w:ascii="宋体" w:hAnsi="宋体"/>
                      <w:szCs w:val="21"/>
                    </w:rPr>
                  </w:pPr>
                  <w:r>
                    <w:rPr>
                      <w:rFonts w:hint="eastAsia" w:ascii="宋体" w:hAnsi="宋体"/>
                      <w:szCs w:val="21"/>
                    </w:rPr>
                    <w:t>面板数值</w:t>
                  </w:r>
                </w:p>
              </w:tc>
              <w:tc>
                <w:tcPr>
                  <w:tcW w:w="2540" w:type="dxa"/>
                  <w:vAlign w:val="center"/>
                </w:tcPr>
                <w:p>
                  <w:pPr>
                    <w:widowControl/>
                    <w:jc w:val="center"/>
                    <w:rPr>
                      <w:rFonts w:ascii="宋体" w:hAnsi="宋体"/>
                      <w:szCs w:val="21"/>
                    </w:rPr>
                  </w:pPr>
                  <w:r>
                    <w:rPr>
                      <w:rFonts w:hint="eastAsia" w:ascii="宋体" w:hAnsi="宋体"/>
                      <w:szCs w:val="21"/>
                    </w:rPr>
                    <w:t>电压有效值（V）</w:t>
                  </w:r>
                </w:p>
              </w:tc>
              <w:tc>
                <w:tcPr>
                  <w:tcW w:w="1057" w:type="dxa"/>
                </w:tcPr>
                <w:p>
                  <w:pPr>
                    <w:jc w:val="center"/>
                    <w:rPr>
                      <w:rFonts w:ascii="宋体" w:hAnsi="宋体"/>
                      <w:szCs w:val="21"/>
                    </w:rPr>
                  </w:pPr>
                </w:p>
              </w:tc>
              <w:tc>
                <w:tcPr>
                  <w:tcW w:w="1053" w:type="dxa"/>
                </w:tcPr>
                <w:p>
                  <w:pPr>
                    <w:jc w:val="center"/>
                    <w:rPr>
                      <w:rFonts w:ascii="宋体" w:hAnsi="宋体"/>
                      <w:szCs w:val="21"/>
                    </w:rPr>
                  </w:pPr>
                </w:p>
              </w:tc>
              <w:tc>
                <w:tcPr>
                  <w:tcW w:w="1059" w:type="dxa"/>
                </w:tcPr>
                <w:p>
                  <w:pPr>
                    <w:jc w:val="center"/>
                    <w:rPr>
                      <w:rFonts w:ascii="宋体" w:hAnsi="宋体"/>
                      <w:szCs w:val="21"/>
                    </w:rPr>
                  </w:pPr>
                </w:p>
              </w:tc>
              <w:tc>
                <w:tcPr>
                  <w:tcW w:w="909" w:type="dxa"/>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202" w:type="dxa"/>
                  <w:vMerge w:val="continue"/>
                  <w:vAlign w:val="center"/>
                </w:tcPr>
                <w:p>
                  <w:pPr>
                    <w:widowControl/>
                    <w:jc w:val="center"/>
                    <w:rPr>
                      <w:rFonts w:ascii="宋体" w:hAnsi="宋体"/>
                      <w:szCs w:val="21"/>
                    </w:rPr>
                  </w:pPr>
                </w:p>
              </w:tc>
              <w:tc>
                <w:tcPr>
                  <w:tcW w:w="2540" w:type="dxa"/>
                  <w:vAlign w:val="center"/>
                </w:tcPr>
                <w:p>
                  <w:pPr>
                    <w:widowControl/>
                    <w:jc w:val="center"/>
                    <w:rPr>
                      <w:rFonts w:ascii="宋体" w:hAnsi="宋体"/>
                      <w:szCs w:val="21"/>
                    </w:rPr>
                  </w:pPr>
                  <w:r>
                    <w:rPr>
                      <w:rFonts w:hint="eastAsia" w:ascii="宋体" w:hAnsi="宋体"/>
                      <w:szCs w:val="21"/>
                    </w:rPr>
                    <w:t>稳态电压偏移范围（%）</w:t>
                  </w:r>
                </w:p>
              </w:tc>
              <w:tc>
                <w:tcPr>
                  <w:tcW w:w="1057" w:type="dxa"/>
                </w:tcPr>
                <w:p>
                  <w:pPr>
                    <w:jc w:val="center"/>
                    <w:rPr>
                      <w:rFonts w:ascii="宋体" w:hAnsi="宋体"/>
                      <w:szCs w:val="21"/>
                    </w:rPr>
                  </w:pPr>
                </w:p>
              </w:tc>
              <w:tc>
                <w:tcPr>
                  <w:tcW w:w="1053" w:type="dxa"/>
                </w:tcPr>
                <w:p>
                  <w:pPr>
                    <w:jc w:val="center"/>
                    <w:rPr>
                      <w:rFonts w:ascii="宋体" w:hAnsi="宋体"/>
                      <w:szCs w:val="21"/>
                    </w:rPr>
                  </w:pPr>
                </w:p>
              </w:tc>
              <w:tc>
                <w:tcPr>
                  <w:tcW w:w="1059" w:type="dxa"/>
                </w:tcPr>
                <w:p>
                  <w:pPr>
                    <w:jc w:val="center"/>
                    <w:rPr>
                      <w:rFonts w:ascii="宋体" w:hAnsi="宋体"/>
                      <w:szCs w:val="21"/>
                    </w:rPr>
                  </w:pPr>
                </w:p>
              </w:tc>
              <w:tc>
                <w:tcPr>
                  <w:tcW w:w="909" w:type="dxa"/>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202" w:type="dxa"/>
                  <w:vMerge w:val="continue"/>
                  <w:vAlign w:val="center"/>
                </w:tcPr>
                <w:p>
                  <w:pPr>
                    <w:widowControl/>
                    <w:jc w:val="center"/>
                    <w:rPr>
                      <w:rFonts w:ascii="宋体" w:hAnsi="宋体"/>
                      <w:szCs w:val="21"/>
                    </w:rPr>
                  </w:pPr>
                </w:p>
              </w:tc>
              <w:tc>
                <w:tcPr>
                  <w:tcW w:w="2540" w:type="dxa"/>
                  <w:vAlign w:val="center"/>
                </w:tcPr>
                <w:p>
                  <w:pPr>
                    <w:widowControl/>
                    <w:jc w:val="center"/>
                    <w:rPr>
                      <w:rFonts w:ascii="宋体" w:hAnsi="宋体"/>
                      <w:szCs w:val="21"/>
                    </w:rPr>
                  </w:pPr>
                  <w:r>
                    <w:rPr>
                      <w:rFonts w:hint="eastAsia" w:ascii="宋体" w:hAnsi="宋体"/>
                      <w:szCs w:val="21"/>
                    </w:rPr>
                    <w:t>频率（Hz）</w:t>
                  </w:r>
                </w:p>
              </w:tc>
              <w:tc>
                <w:tcPr>
                  <w:tcW w:w="3169" w:type="dxa"/>
                  <w:gridSpan w:val="3"/>
                  <w:vAlign w:val="center"/>
                </w:tcPr>
                <w:p>
                  <w:pPr>
                    <w:widowControl/>
                    <w:jc w:val="center"/>
                    <w:rPr>
                      <w:rFonts w:ascii="宋体" w:hAnsi="宋体"/>
                      <w:szCs w:val="21"/>
                    </w:rPr>
                  </w:pPr>
                </w:p>
              </w:tc>
              <w:tc>
                <w:tcPr>
                  <w:tcW w:w="909" w:type="dxa"/>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202" w:type="dxa"/>
                  <w:vMerge w:val="continue"/>
                  <w:vAlign w:val="center"/>
                </w:tcPr>
                <w:p>
                  <w:pPr>
                    <w:widowControl/>
                    <w:jc w:val="center"/>
                    <w:rPr>
                      <w:rFonts w:ascii="宋体" w:hAnsi="宋体"/>
                      <w:szCs w:val="21"/>
                    </w:rPr>
                  </w:pPr>
                </w:p>
              </w:tc>
              <w:tc>
                <w:tcPr>
                  <w:tcW w:w="2540" w:type="dxa"/>
                  <w:vAlign w:val="center"/>
                </w:tcPr>
                <w:p>
                  <w:pPr>
                    <w:widowControl/>
                    <w:jc w:val="center"/>
                    <w:rPr>
                      <w:rFonts w:ascii="宋体" w:hAnsi="宋体"/>
                      <w:szCs w:val="21"/>
                    </w:rPr>
                  </w:pPr>
                  <w:r>
                    <w:rPr>
                      <w:rFonts w:hint="eastAsia" w:ascii="宋体" w:hAnsi="宋体"/>
                      <w:szCs w:val="21"/>
                    </w:rPr>
                    <w:t>稳态频率偏移范围（Hz）</w:t>
                  </w:r>
                </w:p>
              </w:tc>
              <w:tc>
                <w:tcPr>
                  <w:tcW w:w="3169" w:type="dxa"/>
                  <w:gridSpan w:val="3"/>
                  <w:vAlign w:val="center"/>
                </w:tcPr>
                <w:p>
                  <w:pPr>
                    <w:jc w:val="center"/>
                    <w:rPr>
                      <w:rFonts w:ascii="宋体" w:hAnsi="宋体"/>
                      <w:szCs w:val="21"/>
                    </w:rPr>
                  </w:pPr>
                </w:p>
              </w:tc>
              <w:tc>
                <w:tcPr>
                  <w:tcW w:w="909" w:type="dxa"/>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202" w:type="dxa"/>
                  <w:vMerge w:val="continue"/>
                  <w:vAlign w:val="center"/>
                </w:tcPr>
                <w:p>
                  <w:pPr>
                    <w:widowControl/>
                    <w:jc w:val="center"/>
                    <w:rPr>
                      <w:rFonts w:ascii="宋体" w:hAnsi="宋体"/>
                      <w:szCs w:val="21"/>
                    </w:rPr>
                  </w:pPr>
                </w:p>
              </w:tc>
              <w:tc>
                <w:tcPr>
                  <w:tcW w:w="2540" w:type="dxa"/>
                  <w:vAlign w:val="center"/>
                </w:tcPr>
                <w:p>
                  <w:pPr>
                    <w:widowControl/>
                    <w:jc w:val="center"/>
                    <w:rPr>
                      <w:rFonts w:ascii="宋体" w:hAnsi="宋体"/>
                      <w:szCs w:val="21"/>
                    </w:rPr>
                  </w:pPr>
                  <w:r>
                    <w:rPr>
                      <w:rFonts w:hint="eastAsia" w:ascii="宋体" w:hAnsi="宋体"/>
                      <w:szCs w:val="21"/>
                    </w:rPr>
                    <w:t>输入电压波形失真度（</w:t>
                  </w:r>
                  <w:r>
                    <w:rPr>
                      <w:rFonts w:ascii="宋体" w:hAnsi="宋体"/>
                      <w:szCs w:val="21"/>
                    </w:rPr>
                    <w:t>%</w:t>
                  </w:r>
                  <w:r>
                    <w:rPr>
                      <w:rFonts w:hint="eastAsia" w:ascii="宋体" w:hAnsi="宋体"/>
                      <w:szCs w:val="21"/>
                    </w:rPr>
                    <w:t>）</w:t>
                  </w:r>
                </w:p>
              </w:tc>
              <w:tc>
                <w:tcPr>
                  <w:tcW w:w="1057" w:type="dxa"/>
                  <w:vAlign w:val="center"/>
                </w:tcPr>
                <w:p>
                  <w:pPr>
                    <w:widowControl/>
                    <w:jc w:val="center"/>
                    <w:rPr>
                      <w:rFonts w:ascii="宋体" w:hAnsi="宋体"/>
                      <w:szCs w:val="21"/>
                    </w:rPr>
                  </w:pPr>
                </w:p>
              </w:tc>
              <w:tc>
                <w:tcPr>
                  <w:tcW w:w="1053" w:type="dxa"/>
                  <w:vAlign w:val="center"/>
                </w:tcPr>
                <w:p>
                  <w:pPr>
                    <w:widowControl/>
                    <w:jc w:val="center"/>
                    <w:rPr>
                      <w:rFonts w:ascii="宋体" w:hAnsi="宋体"/>
                      <w:szCs w:val="21"/>
                    </w:rPr>
                  </w:pPr>
                </w:p>
              </w:tc>
              <w:tc>
                <w:tcPr>
                  <w:tcW w:w="1059" w:type="dxa"/>
                  <w:vAlign w:val="center"/>
                </w:tcPr>
                <w:p>
                  <w:pPr>
                    <w:widowControl/>
                    <w:jc w:val="center"/>
                    <w:rPr>
                      <w:rFonts w:ascii="宋体" w:hAnsi="宋体"/>
                      <w:szCs w:val="21"/>
                    </w:rPr>
                  </w:pPr>
                </w:p>
              </w:tc>
              <w:tc>
                <w:tcPr>
                  <w:tcW w:w="909" w:type="dxa"/>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202" w:type="dxa"/>
                  <w:vMerge w:val="restart"/>
                  <w:vAlign w:val="center"/>
                </w:tcPr>
                <w:p>
                  <w:pPr>
                    <w:widowControl/>
                    <w:jc w:val="center"/>
                    <w:rPr>
                      <w:rFonts w:ascii="宋体" w:hAnsi="宋体"/>
                      <w:szCs w:val="21"/>
                    </w:rPr>
                  </w:pPr>
                  <w:r>
                    <w:rPr>
                      <w:rFonts w:hint="eastAsia" w:ascii="宋体" w:hAnsi="宋体"/>
                      <w:szCs w:val="21"/>
                    </w:rPr>
                    <w:t>仪器数值</w:t>
                  </w:r>
                </w:p>
              </w:tc>
              <w:tc>
                <w:tcPr>
                  <w:tcW w:w="2540" w:type="dxa"/>
                  <w:vAlign w:val="center"/>
                </w:tcPr>
                <w:p>
                  <w:pPr>
                    <w:widowControl/>
                    <w:jc w:val="center"/>
                    <w:rPr>
                      <w:rFonts w:ascii="宋体" w:hAnsi="宋体"/>
                      <w:szCs w:val="21"/>
                    </w:rPr>
                  </w:pPr>
                  <w:r>
                    <w:rPr>
                      <w:rFonts w:hint="eastAsia" w:ascii="宋体" w:hAnsi="宋体"/>
                      <w:szCs w:val="21"/>
                    </w:rPr>
                    <w:t>电压有效值（V）</w:t>
                  </w:r>
                </w:p>
              </w:tc>
              <w:tc>
                <w:tcPr>
                  <w:tcW w:w="1057" w:type="dxa"/>
                </w:tcPr>
                <w:p>
                  <w:pPr>
                    <w:jc w:val="center"/>
                    <w:rPr>
                      <w:rFonts w:ascii="宋体" w:hAnsi="宋体"/>
                      <w:szCs w:val="21"/>
                    </w:rPr>
                  </w:pPr>
                </w:p>
              </w:tc>
              <w:tc>
                <w:tcPr>
                  <w:tcW w:w="1053" w:type="dxa"/>
                </w:tcPr>
                <w:p>
                  <w:pPr>
                    <w:jc w:val="center"/>
                    <w:rPr>
                      <w:rFonts w:ascii="宋体" w:hAnsi="宋体"/>
                      <w:szCs w:val="21"/>
                    </w:rPr>
                  </w:pPr>
                </w:p>
              </w:tc>
              <w:tc>
                <w:tcPr>
                  <w:tcW w:w="1059" w:type="dxa"/>
                </w:tcPr>
                <w:p>
                  <w:pPr>
                    <w:jc w:val="center"/>
                    <w:rPr>
                      <w:rFonts w:ascii="宋体" w:hAnsi="宋体"/>
                      <w:szCs w:val="21"/>
                    </w:rPr>
                  </w:pPr>
                </w:p>
              </w:tc>
              <w:tc>
                <w:tcPr>
                  <w:tcW w:w="909" w:type="dxa"/>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202" w:type="dxa"/>
                  <w:vMerge w:val="continue"/>
                </w:tcPr>
                <w:p>
                  <w:pPr>
                    <w:widowControl/>
                    <w:jc w:val="center"/>
                    <w:rPr>
                      <w:rFonts w:ascii="宋体" w:hAnsi="宋体"/>
                      <w:szCs w:val="21"/>
                    </w:rPr>
                  </w:pPr>
                </w:p>
              </w:tc>
              <w:tc>
                <w:tcPr>
                  <w:tcW w:w="2540" w:type="dxa"/>
                  <w:vAlign w:val="center"/>
                </w:tcPr>
                <w:p>
                  <w:pPr>
                    <w:widowControl/>
                    <w:jc w:val="center"/>
                    <w:rPr>
                      <w:rFonts w:ascii="宋体" w:hAnsi="宋体"/>
                      <w:szCs w:val="21"/>
                    </w:rPr>
                  </w:pPr>
                  <w:r>
                    <w:rPr>
                      <w:rFonts w:hint="eastAsia" w:ascii="宋体" w:hAnsi="宋体"/>
                      <w:szCs w:val="21"/>
                    </w:rPr>
                    <w:t>稳态电压偏移范围（%）</w:t>
                  </w:r>
                </w:p>
              </w:tc>
              <w:tc>
                <w:tcPr>
                  <w:tcW w:w="1057" w:type="dxa"/>
                </w:tcPr>
                <w:p>
                  <w:pPr>
                    <w:jc w:val="center"/>
                    <w:rPr>
                      <w:rFonts w:ascii="宋体" w:hAnsi="宋体"/>
                      <w:szCs w:val="21"/>
                    </w:rPr>
                  </w:pPr>
                </w:p>
              </w:tc>
              <w:tc>
                <w:tcPr>
                  <w:tcW w:w="1053" w:type="dxa"/>
                </w:tcPr>
                <w:p>
                  <w:pPr>
                    <w:jc w:val="center"/>
                    <w:rPr>
                      <w:rFonts w:ascii="宋体" w:hAnsi="宋体"/>
                      <w:szCs w:val="21"/>
                    </w:rPr>
                  </w:pPr>
                </w:p>
              </w:tc>
              <w:tc>
                <w:tcPr>
                  <w:tcW w:w="1059" w:type="dxa"/>
                </w:tcPr>
                <w:p>
                  <w:pPr>
                    <w:jc w:val="center"/>
                    <w:rPr>
                      <w:rFonts w:ascii="宋体" w:hAnsi="宋体"/>
                      <w:szCs w:val="21"/>
                    </w:rPr>
                  </w:pPr>
                </w:p>
              </w:tc>
              <w:tc>
                <w:tcPr>
                  <w:tcW w:w="909" w:type="dxa"/>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202" w:type="dxa"/>
                  <w:vMerge w:val="continue"/>
                </w:tcPr>
                <w:p>
                  <w:pPr>
                    <w:widowControl/>
                    <w:jc w:val="center"/>
                    <w:rPr>
                      <w:rFonts w:ascii="宋体" w:hAnsi="宋体"/>
                      <w:szCs w:val="21"/>
                    </w:rPr>
                  </w:pPr>
                </w:p>
              </w:tc>
              <w:tc>
                <w:tcPr>
                  <w:tcW w:w="2540" w:type="dxa"/>
                  <w:vAlign w:val="center"/>
                </w:tcPr>
                <w:p>
                  <w:pPr>
                    <w:widowControl/>
                    <w:jc w:val="center"/>
                    <w:rPr>
                      <w:rFonts w:ascii="宋体" w:hAnsi="宋体"/>
                      <w:szCs w:val="21"/>
                    </w:rPr>
                  </w:pPr>
                  <w:r>
                    <w:rPr>
                      <w:rFonts w:hint="eastAsia" w:ascii="宋体" w:hAnsi="宋体"/>
                      <w:szCs w:val="21"/>
                    </w:rPr>
                    <w:t>频率（Hz）</w:t>
                  </w:r>
                </w:p>
              </w:tc>
              <w:tc>
                <w:tcPr>
                  <w:tcW w:w="3169" w:type="dxa"/>
                  <w:gridSpan w:val="3"/>
                  <w:vAlign w:val="center"/>
                </w:tcPr>
                <w:p>
                  <w:pPr>
                    <w:widowControl/>
                    <w:jc w:val="center"/>
                    <w:rPr>
                      <w:rFonts w:ascii="宋体" w:hAnsi="宋体"/>
                      <w:szCs w:val="21"/>
                    </w:rPr>
                  </w:pPr>
                </w:p>
              </w:tc>
              <w:tc>
                <w:tcPr>
                  <w:tcW w:w="909" w:type="dxa"/>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202" w:type="dxa"/>
                  <w:vMerge w:val="continue"/>
                </w:tcPr>
                <w:p>
                  <w:pPr>
                    <w:widowControl/>
                    <w:jc w:val="center"/>
                    <w:rPr>
                      <w:rFonts w:ascii="宋体" w:hAnsi="宋体"/>
                      <w:szCs w:val="21"/>
                    </w:rPr>
                  </w:pPr>
                </w:p>
              </w:tc>
              <w:tc>
                <w:tcPr>
                  <w:tcW w:w="2540" w:type="dxa"/>
                  <w:vAlign w:val="center"/>
                </w:tcPr>
                <w:p>
                  <w:pPr>
                    <w:widowControl/>
                    <w:jc w:val="center"/>
                    <w:rPr>
                      <w:rFonts w:ascii="宋体" w:hAnsi="宋体"/>
                      <w:szCs w:val="21"/>
                    </w:rPr>
                  </w:pPr>
                  <w:r>
                    <w:rPr>
                      <w:rFonts w:hint="eastAsia" w:ascii="宋体" w:hAnsi="宋体"/>
                      <w:szCs w:val="21"/>
                    </w:rPr>
                    <w:t>稳态频率偏移范围（Hz）</w:t>
                  </w:r>
                </w:p>
              </w:tc>
              <w:tc>
                <w:tcPr>
                  <w:tcW w:w="3169" w:type="dxa"/>
                  <w:gridSpan w:val="3"/>
                  <w:vAlign w:val="center"/>
                </w:tcPr>
                <w:p>
                  <w:pPr>
                    <w:jc w:val="center"/>
                    <w:rPr>
                      <w:rFonts w:ascii="宋体" w:hAnsi="宋体"/>
                      <w:szCs w:val="21"/>
                    </w:rPr>
                  </w:pPr>
                </w:p>
              </w:tc>
              <w:tc>
                <w:tcPr>
                  <w:tcW w:w="909" w:type="dxa"/>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202" w:type="dxa"/>
                  <w:vMerge w:val="continue"/>
                </w:tcPr>
                <w:p>
                  <w:pPr>
                    <w:widowControl/>
                    <w:jc w:val="center"/>
                    <w:rPr>
                      <w:rFonts w:ascii="宋体" w:hAnsi="宋体"/>
                      <w:szCs w:val="21"/>
                    </w:rPr>
                  </w:pPr>
                </w:p>
              </w:tc>
              <w:tc>
                <w:tcPr>
                  <w:tcW w:w="2540" w:type="dxa"/>
                  <w:vAlign w:val="center"/>
                </w:tcPr>
                <w:p>
                  <w:pPr>
                    <w:widowControl/>
                    <w:jc w:val="center"/>
                    <w:rPr>
                      <w:rFonts w:ascii="宋体" w:hAnsi="宋体"/>
                      <w:szCs w:val="21"/>
                    </w:rPr>
                  </w:pPr>
                  <w:r>
                    <w:rPr>
                      <w:rFonts w:hint="eastAsia" w:ascii="宋体" w:hAnsi="宋体"/>
                      <w:szCs w:val="21"/>
                    </w:rPr>
                    <w:t>输入电压波形失真度（</w:t>
                  </w:r>
                  <w:r>
                    <w:rPr>
                      <w:rFonts w:ascii="宋体" w:hAnsi="宋体"/>
                      <w:szCs w:val="21"/>
                    </w:rPr>
                    <w:t>%</w:t>
                  </w:r>
                  <w:r>
                    <w:rPr>
                      <w:rFonts w:hint="eastAsia" w:ascii="宋体" w:hAnsi="宋体"/>
                      <w:szCs w:val="21"/>
                    </w:rPr>
                    <w:t>）</w:t>
                  </w:r>
                </w:p>
              </w:tc>
              <w:tc>
                <w:tcPr>
                  <w:tcW w:w="1057" w:type="dxa"/>
                  <w:vAlign w:val="center"/>
                </w:tcPr>
                <w:p>
                  <w:pPr>
                    <w:widowControl/>
                    <w:jc w:val="center"/>
                    <w:rPr>
                      <w:rFonts w:ascii="宋体" w:hAnsi="宋体"/>
                      <w:szCs w:val="21"/>
                    </w:rPr>
                  </w:pPr>
                </w:p>
              </w:tc>
              <w:tc>
                <w:tcPr>
                  <w:tcW w:w="1053" w:type="dxa"/>
                  <w:vAlign w:val="center"/>
                </w:tcPr>
                <w:p>
                  <w:pPr>
                    <w:widowControl/>
                    <w:jc w:val="center"/>
                    <w:rPr>
                      <w:rFonts w:ascii="宋体" w:hAnsi="宋体"/>
                      <w:szCs w:val="21"/>
                    </w:rPr>
                  </w:pPr>
                </w:p>
              </w:tc>
              <w:tc>
                <w:tcPr>
                  <w:tcW w:w="1059" w:type="dxa"/>
                  <w:vAlign w:val="center"/>
                </w:tcPr>
                <w:p>
                  <w:pPr>
                    <w:widowControl/>
                    <w:jc w:val="center"/>
                    <w:rPr>
                      <w:rFonts w:ascii="宋体" w:hAnsi="宋体"/>
                      <w:szCs w:val="21"/>
                    </w:rPr>
                  </w:pPr>
                </w:p>
              </w:tc>
              <w:tc>
                <w:tcPr>
                  <w:tcW w:w="909" w:type="dxa"/>
                  <w:vAlign w:val="center"/>
                </w:tcPr>
                <w:p>
                  <w:pPr>
                    <w:widowControl/>
                    <w:jc w:val="center"/>
                    <w:rPr>
                      <w:rFonts w:ascii="宋体" w:hAnsi="宋体"/>
                      <w:szCs w:val="21"/>
                    </w:rPr>
                  </w:pPr>
                </w:p>
              </w:tc>
            </w:tr>
          </w:tbl>
          <w:p>
            <w:pPr>
              <w:rPr>
                <w:rFonts w:ascii="宋体" w:hAnsi="宋体"/>
                <w:szCs w:val="21"/>
              </w:rPr>
            </w:pPr>
          </w:p>
          <w:p>
            <w:pPr>
              <w:ind w:firstLine="210" w:firstLineChars="100"/>
              <w:rPr>
                <w:rFonts w:ascii="宋体" w:hAnsi="宋体"/>
                <w:szCs w:val="21"/>
                <w:u w:val="single"/>
              </w:rPr>
            </w:pPr>
            <w:r>
              <w:rPr>
                <w:rFonts w:hint="eastAsia" w:ascii="宋体" w:hAnsi="宋体"/>
                <w:szCs w:val="21"/>
              </w:rPr>
              <w:t>检测员：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审核员：</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tc>
      </w:tr>
    </w:tbl>
    <w:p>
      <w:pPr>
        <w:pStyle w:val="59"/>
      </w:pPr>
    </w:p>
    <w:p>
      <w:pPr>
        <w:pStyle w:val="59"/>
      </w:pPr>
    </w:p>
    <w:p>
      <w:pPr>
        <w:widowControl/>
        <w:jc w:val="left"/>
        <w:rPr>
          <w:rFonts w:ascii="宋体" w:hAnsi="宋体"/>
          <w:b/>
          <w:bCs/>
          <w:sz w:val="32"/>
          <w:szCs w:val="32"/>
        </w:rPr>
      </w:pPr>
      <w:r>
        <w:rPr>
          <w:rFonts w:ascii="宋体" w:hAnsi="宋体"/>
          <w:b/>
          <w:bCs/>
          <w:sz w:val="32"/>
          <w:szCs w:val="32"/>
        </w:rPr>
        <w:br w:type="page"/>
      </w:r>
    </w:p>
    <w:p>
      <w:r>
        <w:rPr>
          <w:rFonts w:hint="eastAsia"/>
        </w:rPr>
        <w:t>附表4</w:t>
      </w:r>
    </w:p>
    <w:p>
      <w:pPr>
        <w:pStyle w:val="59"/>
        <w:jc w:val="center"/>
        <w:rPr>
          <w:sz w:val="32"/>
          <w:szCs w:val="32"/>
        </w:rPr>
      </w:pPr>
      <w:r>
        <w:rPr>
          <w:rFonts w:hint="eastAsia"/>
          <w:sz w:val="32"/>
          <w:szCs w:val="32"/>
        </w:rPr>
        <w:t>静电地板表面/体积电阻</w:t>
      </w:r>
      <w:r>
        <w:rPr>
          <w:sz w:val="32"/>
          <w:szCs w:val="32"/>
        </w:rPr>
        <w:t>检测记录表</w:t>
      </w:r>
      <w:r>
        <w:rPr>
          <w:rFonts w:hint="eastAsia"/>
          <w:sz w:val="32"/>
          <w:szCs w:val="32"/>
        </w:rPr>
        <w:t>（格式）</w:t>
      </w:r>
    </w:p>
    <w:p>
      <w:pPr>
        <w:pStyle w:val="59"/>
        <w:ind w:right="720"/>
        <w:jc w:val="right"/>
        <w:rPr>
          <w:rFonts w:ascii="宋体" w:hAnsi="宋体"/>
          <w:sz w:val="21"/>
          <w:szCs w:val="21"/>
        </w:rPr>
      </w:pPr>
      <w:r>
        <w:rPr>
          <w:rFonts w:hint="eastAsia" w:ascii="宋体" w:hAnsi="宋体"/>
          <w:sz w:val="21"/>
          <w:szCs w:val="21"/>
        </w:rPr>
        <w:t>记录编号：</w:t>
      </w:r>
    </w:p>
    <w:tbl>
      <w:tblPr>
        <w:tblStyle w:val="26"/>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869" w:type="dxa"/>
            <w:tcBorders>
              <w:bottom w:val="single" w:color="auto" w:sz="4" w:space="0"/>
            </w:tcBorders>
            <w:shd w:val="clear" w:color="auto" w:fill="auto"/>
          </w:tcPr>
          <w:p>
            <w:pPr>
              <w:rPr>
                <w:rFonts w:ascii="宋体" w:hAnsi="宋体"/>
                <w:szCs w:val="21"/>
              </w:rPr>
            </w:pPr>
            <w:r>
              <w:rPr>
                <w:rFonts w:hint="eastAsia" w:ascii="宋体" w:hAnsi="宋体"/>
                <w:szCs w:val="21"/>
              </w:rPr>
              <w:t xml:space="preserve">区域/位置：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869" w:type="dxa"/>
            <w:tcBorders>
              <w:bottom w:val="single" w:color="auto" w:sz="4" w:space="0"/>
            </w:tcBorders>
            <w:shd w:val="clear" w:color="auto" w:fill="auto"/>
          </w:tcPr>
          <w:p>
            <w:pPr>
              <w:rPr>
                <w:rFonts w:ascii="宋体" w:hAnsi="宋体"/>
                <w:szCs w:val="21"/>
              </w:rPr>
            </w:pPr>
            <w:r>
              <w:rPr>
                <w:rFonts w:hint="eastAsia" w:ascii="宋体" w:hAnsi="宋体"/>
                <w:szCs w:val="21"/>
              </w:rPr>
              <w:t>检测项目：</w:t>
            </w:r>
            <w:r>
              <w:rPr>
                <w:rFonts w:hint="eastAsia" w:ascii="宋体" w:hAnsi="宋体" w:cs="宋体"/>
                <w:color w:val="000000"/>
                <w:szCs w:val="21"/>
              </w:rPr>
              <w:t>静电地板表面/体积</w:t>
            </w:r>
            <w:r>
              <w:rPr>
                <w:rFonts w:ascii="宋体" w:hAnsi="宋体" w:cs="宋体"/>
                <w:color w:val="000000"/>
                <w:szCs w:val="21"/>
              </w:rPr>
              <w:t>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869" w:type="dxa"/>
          </w:tcPr>
          <w:p>
            <w:pPr>
              <w:rPr>
                <w:rFonts w:ascii="宋体" w:hAnsi="宋体"/>
                <w:szCs w:val="21"/>
              </w:rPr>
            </w:pPr>
            <w:r>
              <w:rPr>
                <w:rFonts w:hint="eastAsia" w:ascii="宋体" w:hAnsi="宋体"/>
                <w:szCs w:val="21"/>
              </w:rPr>
              <w:t>检测依据</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69" w:type="dxa"/>
          </w:tcPr>
          <w:p>
            <w:pPr>
              <w:rPr>
                <w:rFonts w:ascii="宋体" w:hAnsi="宋体"/>
                <w:szCs w:val="21"/>
              </w:rPr>
            </w:pPr>
            <w:r>
              <w:rPr>
                <w:rFonts w:hint="eastAsia" w:ascii="宋体" w:hAnsi="宋体"/>
                <w:szCs w:val="21"/>
              </w:rPr>
              <w:t>检测仪器：</w:t>
            </w:r>
          </w:p>
          <w:p>
            <w:pPr>
              <w:rPr>
                <w:rFonts w:ascii="宋体" w:hAnsi="宋体"/>
                <w:szCs w:val="21"/>
              </w:rPr>
            </w:pPr>
            <w:r>
              <w:rPr>
                <w:rFonts w:hint="eastAsia" w:ascii="宋体" w:hAnsi="宋体"/>
                <w:szCs w:val="21"/>
              </w:rPr>
              <w:t xml:space="preserve">1）名称：  </w:t>
            </w:r>
            <w:r>
              <w:rPr>
                <w:rFonts w:ascii="宋体" w:hAnsi="宋体"/>
                <w:szCs w:val="21"/>
              </w:rPr>
              <w:t>2</w:t>
            </w:r>
            <w:r>
              <w:rPr>
                <w:rFonts w:hint="eastAsia" w:ascii="宋体" w:hAnsi="宋体"/>
                <w:szCs w:val="21"/>
              </w:rPr>
              <w:t>）</w:t>
            </w:r>
            <w:r>
              <w:rPr>
                <w:rFonts w:ascii="宋体" w:hAnsi="宋体"/>
                <w:szCs w:val="21"/>
              </w:rPr>
              <w:t>型号</w:t>
            </w:r>
            <w:r>
              <w:rPr>
                <w:rFonts w:hint="eastAsia" w:ascii="宋体" w:hAnsi="宋体"/>
                <w:szCs w:val="21"/>
              </w:rPr>
              <w:t xml:space="preserve">： </w:t>
            </w:r>
            <w:r>
              <w:rPr>
                <w:rFonts w:ascii="宋体" w:hAnsi="宋体"/>
                <w:szCs w:val="21"/>
              </w:rPr>
              <w:t xml:space="preserve"> 3</w:t>
            </w:r>
            <w:r>
              <w:rPr>
                <w:rFonts w:hint="eastAsia" w:ascii="宋体" w:hAnsi="宋体"/>
                <w:szCs w:val="21"/>
              </w:rPr>
              <w:t>）校准有效期：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7" w:hRule="atLeast"/>
          <w:jc w:val="center"/>
        </w:trPr>
        <w:tc>
          <w:tcPr>
            <w:tcW w:w="8869" w:type="dxa"/>
          </w:tcPr>
          <w:p>
            <w:pPr>
              <w:rPr>
                <w:rFonts w:ascii="宋体" w:hAnsi="宋体"/>
                <w:szCs w:val="21"/>
              </w:rPr>
            </w:pPr>
            <w:r>
              <w:rPr>
                <w:rFonts w:hint="eastAsia" w:ascii="宋体" w:hAnsi="宋体"/>
                <w:szCs w:val="21"/>
              </w:rPr>
              <w:t>检测结果：</w:t>
            </w:r>
          </w:p>
          <w:p>
            <w:pPr>
              <w:pStyle w:val="66"/>
              <w:ind w:left="360" w:firstLine="0" w:firstLineChars="0"/>
              <w:rPr>
                <w:rFonts w:ascii="宋体" w:hAnsi="宋体"/>
                <w:szCs w:val="21"/>
              </w:rPr>
            </w:pPr>
          </w:p>
          <w:tbl>
            <w:tblPr>
              <w:tblStyle w:val="27"/>
              <w:tblW w:w="6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280"/>
              <w:gridCol w:w="1984"/>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vAlign w:val="center"/>
                </w:tcPr>
                <w:p>
                  <w:pPr>
                    <w:jc w:val="center"/>
                    <w:rPr>
                      <w:rFonts w:ascii="宋体" w:hAnsi="宋体"/>
                      <w:szCs w:val="21"/>
                    </w:rPr>
                  </w:pPr>
                  <w:r>
                    <w:rPr>
                      <w:rFonts w:hint="eastAsia" w:ascii="宋体" w:hAnsi="宋体"/>
                      <w:szCs w:val="21"/>
                    </w:rPr>
                    <w:t>序号</w:t>
                  </w:r>
                </w:p>
              </w:tc>
              <w:tc>
                <w:tcPr>
                  <w:tcW w:w="2280" w:type="dxa"/>
                  <w:vAlign w:val="center"/>
                </w:tcPr>
                <w:p>
                  <w:pPr>
                    <w:jc w:val="center"/>
                    <w:rPr>
                      <w:rFonts w:ascii="宋体" w:hAnsi="宋体"/>
                      <w:szCs w:val="21"/>
                    </w:rPr>
                  </w:pPr>
                  <w:r>
                    <w:rPr>
                      <w:rFonts w:hint="eastAsia" w:ascii="宋体" w:hAnsi="宋体"/>
                      <w:szCs w:val="21"/>
                    </w:rPr>
                    <w:t>检测</w:t>
                  </w:r>
                  <w:r>
                    <w:rPr>
                      <w:rFonts w:ascii="宋体" w:hAnsi="宋体"/>
                      <w:szCs w:val="21"/>
                    </w:rPr>
                    <w:t>位置</w:t>
                  </w:r>
                </w:p>
              </w:tc>
              <w:tc>
                <w:tcPr>
                  <w:tcW w:w="1984" w:type="dxa"/>
                  <w:vAlign w:val="center"/>
                </w:tcPr>
                <w:p>
                  <w:pPr>
                    <w:jc w:val="center"/>
                    <w:rPr>
                      <w:rFonts w:ascii="宋体" w:hAnsi="宋体"/>
                      <w:szCs w:val="21"/>
                    </w:rPr>
                  </w:pPr>
                  <w:r>
                    <w:rPr>
                      <w:rFonts w:hint="eastAsia" w:ascii="宋体" w:hAnsi="宋体"/>
                      <w:szCs w:val="21"/>
                    </w:rPr>
                    <w:t>检测值</w:t>
                  </w:r>
                  <w:r>
                    <w:rPr>
                      <w:rFonts w:hint="eastAsia" w:ascii="宋体" w:hAnsi="宋体"/>
                      <w:color w:val="000000"/>
                      <w:szCs w:val="21"/>
                    </w:rPr>
                    <w:t>（</w:t>
                  </w:r>
                  <w:r>
                    <w:rPr>
                      <w:rFonts w:hint="eastAsia" w:ascii="宋体" w:hAnsi="宋体" w:cs="宋体"/>
                      <w:color w:val="000000"/>
                      <w:szCs w:val="21"/>
                    </w:rPr>
                    <w:t>Ω）</w:t>
                  </w:r>
                </w:p>
              </w:tc>
              <w:tc>
                <w:tcPr>
                  <w:tcW w:w="1274" w:type="dxa"/>
                </w:tcPr>
                <w:p>
                  <w:pPr>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vAlign w:val="center"/>
                </w:tcPr>
                <w:p>
                  <w:pPr>
                    <w:jc w:val="center"/>
                    <w:rPr>
                      <w:rFonts w:ascii="宋体" w:hAnsi="宋体"/>
                      <w:szCs w:val="21"/>
                    </w:rPr>
                  </w:pPr>
                  <w:r>
                    <w:rPr>
                      <w:rFonts w:hint="eastAsia" w:ascii="宋体" w:hAnsi="宋体"/>
                      <w:szCs w:val="21"/>
                    </w:rPr>
                    <w:t>1</w:t>
                  </w:r>
                </w:p>
              </w:tc>
              <w:tc>
                <w:tcPr>
                  <w:tcW w:w="2280"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vAlign w:val="center"/>
                </w:tcPr>
                <w:p>
                  <w:pPr>
                    <w:jc w:val="center"/>
                    <w:rPr>
                      <w:rFonts w:ascii="宋体" w:hAnsi="宋体"/>
                      <w:szCs w:val="21"/>
                    </w:rPr>
                  </w:pPr>
                  <w:r>
                    <w:rPr>
                      <w:rFonts w:hint="eastAsia" w:ascii="宋体" w:hAnsi="宋体"/>
                      <w:szCs w:val="21"/>
                    </w:rPr>
                    <w:t>2</w:t>
                  </w:r>
                </w:p>
              </w:tc>
              <w:tc>
                <w:tcPr>
                  <w:tcW w:w="2280"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vAlign w:val="center"/>
                </w:tcPr>
                <w:p>
                  <w:pPr>
                    <w:jc w:val="center"/>
                    <w:rPr>
                      <w:rFonts w:ascii="宋体" w:hAnsi="宋体"/>
                      <w:szCs w:val="21"/>
                    </w:rPr>
                  </w:pPr>
                  <w:r>
                    <w:rPr>
                      <w:rFonts w:hint="eastAsia" w:ascii="宋体" w:hAnsi="宋体"/>
                      <w:szCs w:val="21"/>
                    </w:rPr>
                    <w:t>3</w:t>
                  </w:r>
                </w:p>
              </w:tc>
              <w:tc>
                <w:tcPr>
                  <w:tcW w:w="2280"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vAlign w:val="center"/>
                </w:tcPr>
                <w:p>
                  <w:pPr>
                    <w:jc w:val="center"/>
                    <w:rPr>
                      <w:rFonts w:ascii="宋体" w:hAnsi="宋体"/>
                      <w:szCs w:val="21"/>
                    </w:rPr>
                  </w:pPr>
                  <w:r>
                    <w:rPr>
                      <w:rFonts w:hint="eastAsia" w:ascii="宋体" w:hAnsi="宋体"/>
                      <w:szCs w:val="21"/>
                    </w:rPr>
                    <w:t>4</w:t>
                  </w:r>
                </w:p>
              </w:tc>
              <w:tc>
                <w:tcPr>
                  <w:tcW w:w="2280"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tcPr>
                <w:p>
                  <w:pPr>
                    <w:jc w:val="center"/>
                    <w:rPr>
                      <w:rFonts w:ascii="宋体" w:hAnsi="宋体"/>
                      <w:szCs w:val="21"/>
                    </w:rPr>
                  </w:pPr>
                  <w:r>
                    <w:rPr>
                      <w:rFonts w:hint="eastAsia" w:ascii="宋体" w:hAnsi="宋体"/>
                      <w:szCs w:val="21"/>
                    </w:rPr>
                    <w:t>5</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tcPr>
                <w:p>
                  <w:pPr>
                    <w:jc w:val="center"/>
                    <w:rPr>
                      <w:rFonts w:ascii="宋体" w:hAnsi="宋体"/>
                      <w:szCs w:val="21"/>
                    </w:rPr>
                  </w:pPr>
                  <w:r>
                    <w:rPr>
                      <w:rFonts w:hint="eastAsia" w:ascii="宋体" w:hAnsi="宋体"/>
                      <w:szCs w:val="21"/>
                    </w:rPr>
                    <w:t>6</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tcPr>
                <w:p>
                  <w:pPr>
                    <w:jc w:val="center"/>
                    <w:rPr>
                      <w:rFonts w:ascii="宋体" w:hAnsi="宋体"/>
                      <w:szCs w:val="21"/>
                    </w:rPr>
                  </w:pPr>
                  <w:r>
                    <w:rPr>
                      <w:rFonts w:hint="eastAsia" w:ascii="宋体" w:hAnsi="宋体"/>
                      <w:szCs w:val="21"/>
                    </w:rPr>
                    <w:t>7</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tcPr>
                <w:p>
                  <w:pPr>
                    <w:jc w:val="center"/>
                    <w:rPr>
                      <w:rFonts w:ascii="宋体" w:hAnsi="宋体"/>
                      <w:szCs w:val="21"/>
                    </w:rPr>
                  </w:pPr>
                  <w:r>
                    <w:rPr>
                      <w:rFonts w:hint="eastAsia" w:ascii="宋体" w:hAnsi="宋体"/>
                      <w:szCs w:val="21"/>
                    </w:rPr>
                    <w:t>8</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tcPr>
                <w:p>
                  <w:pPr>
                    <w:jc w:val="center"/>
                    <w:rPr>
                      <w:rFonts w:ascii="宋体" w:hAnsi="宋体"/>
                      <w:szCs w:val="21"/>
                    </w:rPr>
                  </w:pPr>
                  <w:r>
                    <w:rPr>
                      <w:rFonts w:hint="eastAsia" w:ascii="宋体" w:hAnsi="宋体"/>
                      <w:szCs w:val="21"/>
                    </w:rPr>
                    <w:t>9</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tcPr>
                <w:p>
                  <w:pPr>
                    <w:jc w:val="center"/>
                    <w:rPr>
                      <w:rFonts w:ascii="宋体" w:hAnsi="宋体"/>
                      <w:szCs w:val="21"/>
                    </w:rPr>
                  </w:pPr>
                  <w:r>
                    <w:rPr>
                      <w:rFonts w:hint="eastAsia" w:ascii="宋体" w:hAnsi="宋体"/>
                      <w:szCs w:val="21"/>
                    </w:rPr>
                    <w:t>10</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bl>
          <w:p>
            <w:pPr>
              <w:rPr>
                <w:rFonts w:ascii="宋体" w:hAnsi="宋体"/>
                <w:szCs w:val="21"/>
              </w:rPr>
            </w:pPr>
          </w:p>
          <w:p>
            <w:pPr>
              <w:ind w:firstLine="210" w:firstLineChars="100"/>
              <w:rPr>
                <w:rFonts w:ascii="宋体" w:hAnsi="宋体"/>
                <w:szCs w:val="21"/>
                <w:u w:val="single"/>
              </w:rPr>
            </w:pPr>
            <w:r>
              <w:rPr>
                <w:rFonts w:hint="eastAsia" w:ascii="宋体" w:hAnsi="宋体"/>
                <w:szCs w:val="21"/>
              </w:rPr>
              <w:t>检测员：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审核员：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tc>
      </w:tr>
    </w:tbl>
    <w:p>
      <w:pPr>
        <w:widowControl/>
        <w:jc w:val="left"/>
        <w:rPr>
          <w:rFonts w:ascii="宋体" w:hAnsi="宋体"/>
          <w:b/>
          <w:bCs/>
          <w:sz w:val="32"/>
          <w:szCs w:val="32"/>
        </w:rPr>
      </w:pPr>
    </w:p>
    <w:p>
      <w:pPr>
        <w:widowControl/>
        <w:jc w:val="left"/>
        <w:rPr>
          <w:rFonts w:ascii="宋体" w:hAnsi="宋体"/>
          <w:b/>
          <w:bCs/>
          <w:sz w:val="32"/>
          <w:szCs w:val="32"/>
        </w:rPr>
      </w:pPr>
      <w:r>
        <w:rPr>
          <w:rFonts w:ascii="宋体" w:hAnsi="宋体"/>
          <w:b/>
          <w:bCs/>
          <w:sz w:val="32"/>
          <w:szCs w:val="32"/>
        </w:rPr>
        <w:br w:type="page"/>
      </w:r>
    </w:p>
    <w:p>
      <w:r>
        <w:rPr>
          <w:rFonts w:hint="eastAsia"/>
        </w:rPr>
        <w:t>附表</w:t>
      </w:r>
      <w:r>
        <w:t>5</w:t>
      </w:r>
    </w:p>
    <w:p>
      <w:pPr>
        <w:pStyle w:val="59"/>
        <w:jc w:val="center"/>
        <w:rPr>
          <w:sz w:val="32"/>
          <w:szCs w:val="32"/>
        </w:rPr>
      </w:pPr>
      <w:r>
        <w:rPr>
          <w:rFonts w:hint="eastAsia"/>
          <w:sz w:val="32"/>
          <w:szCs w:val="32"/>
        </w:rPr>
        <w:t>静电电压</w:t>
      </w:r>
      <w:r>
        <w:rPr>
          <w:sz w:val="32"/>
          <w:szCs w:val="32"/>
        </w:rPr>
        <w:t>检测记录表</w:t>
      </w:r>
      <w:r>
        <w:rPr>
          <w:rFonts w:hint="eastAsia"/>
          <w:sz w:val="32"/>
          <w:szCs w:val="32"/>
        </w:rPr>
        <w:t>（格式）</w:t>
      </w:r>
    </w:p>
    <w:p>
      <w:pPr>
        <w:pStyle w:val="59"/>
        <w:ind w:right="720"/>
        <w:jc w:val="right"/>
        <w:rPr>
          <w:rFonts w:ascii="宋体" w:hAnsi="宋体"/>
          <w:sz w:val="21"/>
          <w:szCs w:val="21"/>
        </w:rPr>
      </w:pPr>
      <w:r>
        <w:rPr>
          <w:rFonts w:hint="eastAsia" w:ascii="宋体" w:hAnsi="宋体"/>
          <w:sz w:val="21"/>
          <w:szCs w:val="21"/>
        </w:rPr>
        <w:t>记录编号：</w:t>
      </w:r>
    </w:p>
    <w:tbl>
      <w:tblPr>
        <w:tblStyle w:val="26"/>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869" w:type="dxa"/>
            <w:tcBorders>
              <w:bottom w:val="single" w:color="auto" w:sz="4" w:space="0"/>
            </w:tcBorders>
            <w:shd w:val="clear" w:color="auto" w:fill="auto"/>
          </w:tcPr>
          <w:p>
            <w:pPr>
              <w:rPr>
                <w:rFonts w:ascii="宋体" w:hAnsi="宋体"/>
                <w:szCs w:val="21"/>
              </w:rPr>
            </w:pPr>
            <w:r>
              <w:rPr>
                <w:rFonts w:hint="eastAsia" w:ascii="宋体" w:hAnsi="宋体"/>
                <w:szCs w:val="21"/>
              </w:rPr>
              <w:t xml:space="preserve">区域/位置：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869" w:type="dxa"/>
            <w:tcBorders>
              <w:bottom w:val="single" w:color="auto" w:sz="4" w:space="0"/>
            </w:tcBorders>
            <w:shd w:val="clear" w:color="auto" w:fill="auto"/>
          </w:tcPr>
          <w:p>
            <w:pPr>
              <w:rPr>
                <w:rFonts w:ascii="宋体" w:hAnsi="宋体"/>
                <w:szCs w:val="21"/>
              </w:rPr>
            </w:pPr>
            <w:r>
              <w:rPr>
                <w:rFonts w:hint="eastAsia" w:ascii="宋体" w:hAnsi="宋体"/>
                <w:szCs w:val="21"/>
              </w:rPr>
              <w:t>检测项目：</w:t>
            </w:r>
            <w:r>
              <w:rPr>
                <w:rFonts w:hint="eastAsia" w:ascii="宋体" w:hAnsi="宋体" w:cs="宋体"/>
                <w:color w:val="000000"/>
                <w:szCs w:val="21"/>
              </w:rPr>
              <w:t>静电地电压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869" w:type="dxa"/>
          </w:tcPr>
          <w:p>
            <w:pPr>
              <w:rPr>
                <w:rFonts w:ascii="宋体" w:hAnsi="宋体"/>
                <w:szCs w:val="21"/>
              </w:rPr>
            </w:pPr>
            <w:r>
              <w:rPr>
                <w:rFonts w:hint="eastAsia" w:ascii="宋体" w:hAnsi="宋体"/>
                <w:szCs w:val="21"/>
              </w:rPr>
              <w:t>检测依据</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69" w:type="dxa"/>
          </w:tcPr>
          <w:p>
            <w:pPr>
              <w:rPr>
                <w:rFonts w:ascii="宋体" w:hAnsi="宋体"/>
                <w:szCs w:val="21"/>
              </w:rPr>
            </w:pPr>
            <w:r>
              <w:rPr>
                <w:rFonts w:hint="eastAsia" w:ascii="宋体" w:hAnsi="宋体"/>
                <w:szCs w:val="21"/>
              </w:rPr>
              <w:t>检测仪器：</w:t>
            </w:r>
          </w:p>
          <w:p>
            <w:pPr>
              <w:rPr>
                <w:rFonts w:ascii="宋体" w:hAnsi="宋体"/>
                <w:szCs w:val="21"/>
              </w:rPr>
            </w:pPr>
            <w:r>
              <w:rPr>
                <w:rFonts w:hint="eastAsia" w:ascii="宋体" w:hAnsi="宋体"/>
                <w:szCs w:val="21"/>
              </w:rPr>
              <w:t xml:space="preserve">1）名称：  </w:t>
            </w:r>
            <w:r>
              <w:rPr>
                <w:rFonts w:ascii="宋体" w:hAnsi="宋体"/>
                <w:szCs w:val="21"/>
              </w:rPr>
              <w:t>2</w:t>
            </w:r>
            <w:r>
              <w:rPr>
                <w:rFonts w:hint="eastAsia" w:ascii="宋体" w:hAnsi="宋体"/>
                <w:szCs w:val="21"/>
              </w:rPr>
              <w:t>）</w:t>
            </w:r>
            <w:r>
              <w:rPr>
                <w:rFonts w:ascii="宋体" w:hAnsi="宋体"/>
                <w:szCs w:val="21"/>
              </w:rPr>
              <w:t>型号</w:t>
            </w:r>
            <w:r>
              <w:rPr>
                <w:rFonts w:hint="eastAsia" w:ascii="宋体" w:hAnsi="宋体"/>
                <w:szCs w:val="21"/>
              </w:rPr>
              <w:t xml:space="preserve">： </w:t>
            </w:r>
            <w:r>
              <w:rPr>
                <w:rFonts w:ascii="宋体" w:hAnsi="宋体"/>
                <w:szCs w:val="21"/>
              </w:rPr>
              <w:t xml:space="preserve"> 3</w:t>
            </w:r>
            <w:r>
              <w:rPr>
                <w:rFonts w:hint="eastAsia" w:ascii="宋体" w:hAnsi="宋体"/>
                <w:szCs w:val="21"/>
              </w:rPr>
              <w:t>）校准有效期：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7" w:hRule="atLeast"/>
          <w:jc w:val="center"/>
        </w:trPr>
        <w:tc>
          <w:tcPr>
            <w:tcW w:w="8869" w:type="dxa"/>
          </w:tcPr>
          <w:p>
            <w:pPr>
              <w:rPr>
                <w:rFonts w:ascii="宋体" w:hAnsi="宋体"/>
                <w:szCs w:val="21"/>
              </w:rPr>
            </w:pPr>
            <w:r>
              <w:rPr>
                <w:rFonts w:hint="eastAsia" w:ascii="宋体" w:hAnsi="宋体"/>
                <w:szCs w:val="21"/>
              </w:rPr>
              <w:t>检测结果：</w:t>
            </w:r>
          </w:p>
          <w:p>
            <w:pPr>
              <w:pStyle w:val="66"/>
              <w:ind w:left="360" w:firstLine="0" w:firstLineChars="0"/>
              <w:rPr>
                <w:rFonts w:ascii="宋体" w:hAnsi="宋体"/>
                <w:szCs w:val="21"/>
              </w:rPr>
            </w:pPr>
          </w:p>
          <w:tbl>
            <w:tblPr>
              <w:tblStyle w:val="27"/>
              <w:tblW w:w="6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280"/>
              <w:gridCol w:w="1984"/>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vAlign w:val="center"/>
                </w:tcPr>
                <w:p>
                  <w:pPr>
                    <w:jc w:val="center"/>
                    <w:rPr>
                      <w:rFonts w:ascii="宋体" w:hAnsi="宋体"/>
                      <w:szCs w:val="21"/>
                    </w:rPr>
                  </w:pPr>
                  <w:r>
                    <w:rPr>
                      <w:rFonts w:hint="eastAsia" w:ascii="宋体" w:hAnsi="宋体"/>
                      <w:szCs w:val="21"/>
                    </w:rPr>
                    <w:t>序号</w:t>
                  </w:r>
                </w:p>
              </w:tc>
              <w:tc>
                <w:tcPr>
                  <w:tcW w:w="2280" w:type="dxa"/>
                  <w:vAlign w:val="center"/>
                </w:tcPr>
                <w:p>
                  <w:pPr>
                    <w:jc w:val="center"/>
                    <w:rPr>
                      <w:rFonts w:ascii="宋体" w:hAnsi="宋体"/>
                      <w:szCs w:val="21"/>
                    </w:rPr>
                  </w:pPr>
                  <w:r>
                    <w:rPr>
                      <w:rFonts w:hint="eastAsia" w:ascii="宋体" w:hAnsi="宋体"/>
                      <w:szCs w:val="21"/>
                    </w:rPr>
                    <w:t>检测</w:t>
                  </w:r>
                  <w:r>
                    <w:rPr>
                      <w:rFonts w:ascii="宋体" w:hAnsi="宋体"/>
                      <w:szCs w:val="21"/>
                    </w:rPr>
                    <w:t>位置</w:t>
                  </w:r>
                </w:p>
              </w:tc>
              <w:tc>
                <w:tcPr>
                  <w:tcW w:w="1984" w:type="dxa"/>
                  <w:vAlign w:val="center"/>
                </w:tcPr>
                <w:p>
                  <w:pPr>
                    <w:jc w:val="center"/>
                    <w:rPr>
                      <w:rFonts w:ascii="宋体" w:hAnsi="宋体"/>
                      <w:szCs w:val="21"/>
                    </w:rPr>
                  </w:pPr>
                  <w:r>
                    <w:rPr>
                      <w:rFonts w:hint="eastAsia" w:ascii="宋体" w:hAnsi="宋体"/>
                      <w:szCs w:val="21"/>
                    </w:rPr>
                    <w:t>检测值</w:t>
                  </w:r>
                  <w:r>
                    <w:rPr>
                      <w:rFonts w:hint="eastAsia" w:ascii="宋体" w:hAnsi="宋体"/>
                      <w:color w:val="000000"/>
                      <w:szCs w:val="21"/>
                    </w:rPr>
                    <w:t>（</w:t>
                  </w:r>
                  <w:r>
                    <w:rPr>
                      <w:rFonts w:hint="eastAsia" w:ascii="宋体" w:hAnsi="宋体" w:cs="宋体"/>
                      <w:color w:val="000000"/>
                      <w:szCs w:val="21"/>
                    </w:rPr>
                    <w:t>V）</w:t>
                  </w:r>
                </w:p>
              </w:tc>
              <w:tc>
                <w:tcPr>
                  <w:tcW w:w="1274" w:type="dxa"/>
                </w:tcPr>
                <w:p>
                  <w:pPr>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vAlign w:val="center"/>
                </w:tcPr>
                <w:p>
                  <w:pPr>
                    <w:jc w:val="center"/>
                    <w:rPr>
                      <w:rFonts w:ascii="宋体" w:hAnsi="宋体"/>
                      <w:szCs w:val="21"/>
                    </w:rPr>
                  </w:pPr>
                  <w:r>
                    <w:rPr>
                      <w:rFonts w:hint="eastAsia" w:ascii="宋体" w:hAnsi="宋体"/>
                      <w:szCs w:val="21"/>
                    </w:rPr>
                    <w:t>1</w:t>
                  </w:r>
                </w:p>
              </w:tc>
              <w:tc>
                <w:tcPr>
                  <w:tcW w:w="2280"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vAlign w:val="center"/>
                </w:tcPr>
                <w:p>
                  <w:pPr>
                    <w:jc w:val="center"/>
                    <w:rPr>
                      <w:rFonts w:ascii="宋体" w:hAnsi="宋体"/>
                      <w:szCs w:val="21"/>
                    </w:rPr>
                  </w:pPr>
                  <w:r>
                    <w:rPr>
                      <w:rFonts w:hint="eastAsia" w:ascii="宋体" w:hAnsi="宋体"/>
                      <w:szCs w:val="21"/>
                    </w:rPr>
                    <w:t>2</w:t>
                  </w:r>
                </w:p>
              </w:tc>
              <w:tc>
                <w:tcPr>
                  <w:tcW w:w="2280"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vAlign w:val="center"/>
                </w:tcPr>
                <w:p>
                  <w:pPr>
                    <w:jc w:val="center"/>
                    <w:rPr>
                      <w:rFonts w:ascii="宋体" w:hAnsi="宋体"/>
                      <w:szCs w:val="21"/>
                    </w:rPr>
                  </w:pPr>
                  <w:r>
                    <w:rPr>
                      <w:rFonts w:hint="eastAsia" w:ascii="宋体" w:hAnsi="宋体"/>
                      <w:szCs w:val="21"/>
                    </w:rPr>
                    <w:t>3</w:t>
                  </w:r>
                </w:p>
              </w:tc>
              <w:tc>
                <w:tcPr>
                  <w:tcW w:w="2280"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vAlign w:val="center"/>
                </w:tcPr>
                <w:p>
                  <w:pPr>
                    <w:jc w:val="center"/>
                    <w:rPr>
                      <w:rFonts w:ascii="宋体" w:hAnsi="宋体"/>
                      <w:szCs w:val="21"/>
                    </w:rPr>
                  </w:pPr>
                  <w:r>
                    <w:rPr>
                      <w:rFonts w:hint="eastAsia" w:ascii="宋体" w:hAnsi="宋体"/>
                      <w:szCs w:val="21"/>
                    </w:rPr>
                    <w:t>4</w:t>
                  </w:r>
                </w:p>
              </w:tc>
              <w:tc>
                <w:tcPr>
                  <w:tcW w:w="2280"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tcPr>
                <w:p>
                  <w:pPr>
                    <w:jc w:val="center"/>
                    <w:rPr>
                      <w:rFonts w:ascii="宋体" w:hAnsi="宋体"/>
                      <w:szCs w:val="21"/>
                    </w:rPr>
                  </w:pPr>
                  <w:r>
                    <w:rPr>
                      <w:rFonts w:hint="eastAsia" w:ascii="宋体" w:hAnsi="宋体"/>
                      <w:szCs w:val="21"/>
                    </w:rPr>
                    <w:t>5</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tcPr>
                <w:p>
                  <w:pPr>
                    <w:jc w:val="center"/>
                    <w:rPr>
                      <w:rFonts w:ascii="宋体" w:hAnsi="宋体"/>
                      <w:szCs w:val="21"/>
                    </w:rPr>
                  </w:pPr>
                  <w:r>
                    <w:rPr>
                      <w:rFonts w:hint="eastAsia" w:ascii="宋体" w:hAnsi="宋体"/>
                      <w:szCs w:val="21"/>
                    </w:rPr>
                    <w:t>6</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tcPr>
                <w:p>
                  <w:pPr>
                    <w:jc w:val="center"/>
                    <w:rPr>
                      <w:rFonts w:ascii="宋体" w:hAnsi="宋体"/>
                      <w:szCs w:val="21"/>
                    </w:rPr>
                  </w:pPr>
                  <w:r>
                    <w:rPr>
                      <w:rFonts w:hint="eastAsia" w:ascii="宋体" w:hAnsi="宋体"/>
                      <w:szCs w:val="21"/>
                    </w:rPr>
                    <w:t>7</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tcPr>
                <w:p>
                  <w:pPr>
                    <w:jc w:val="center"/>
                    <w:rPr>
                      <w:rFonts w:ascii="宋体" w:hAnsi="宋体"/>
                      <w:szCs w:val="21"/>
                    </w:rPr>
                  </w:pPr>
                  <w:r>
                    <w:rPr>
                      <w:rFonts w:hint="eastAsia" w:ascii="宋体" w:hAnsi="宋体"/>
                      <w:szCs w:val="21"/>
                    </w:rPr>
                    <w:t>8</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tcPr>
                <w:p>
                  <w:pPr>
                    <w:jc w:val="center"/>
                    <w:rPr>
                      <w:rFonts w:ascii="宋体" w:hAnsi="宋体"/>
                      <w:szCs w:val="21"/>
                    </w:rPr>
                  </w:pPr>
                  <w:r>
                    <w:rPr>
                      <w:rFonts w:hint="eastAsia" w:ascii="宋体" w:hAnsi="宋体"/>
                      <w:szCs w:val="21"/>
                    </w:rPr>
                    <w:t>9</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tcPr>
                <w:p>
                  <w:pPr>
                    <w:jc w:val="center"/>
                    <w:rPr>
                      <w:rFonts w:ascii="宋体" w:hAnsi="宋体"/>
                      <w:szCs w:val="21"/>
                    </w:rPr>
                  </w:pPr>
                  <w:r>
                    <w:rPr>
                      <w:rFonts w:hint="eastAsia" w:ascii="宋体" w:hAnsi="宋体"/>
                      <w:szCs w:val="21"/>
                    </w:rPr>
                    <w:t>10</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bl>
          <w:p>
            <w:pPr>
              <w:rPr>
                <w:rFonts w:ascii="宋体" w:hAnsi="宋体"/>
                <w:szCs w:val="21"/>
              </w:rPr>
            </w:pPr>
          </w:p>
          <w:p>
            <w:pPr>
              <w:ind w:firstLine="210" w:firstLineChars="100"/>
              <w:rPr>
                <w:rFonts w:ascii="宋体" w:hAnsi="宋体"/>
                <w:szCs w:val="21"/>
                <w:u w:val="single"/>
              </w:rPr>
            </w:pPr>
            <w:r>
              <w:rPr>
                <w:rFonts w:hint="eastAsia" w:ascii="宋体" w:hAnsi="宋体"/>
                <w:szCs w:val="21"/>
              </w:rPr>
              <w:t>检测员：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审核员：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tc>
      </w:tr>
    </w:tbl>
    <w:p>
      <w:pPr>
        <w:widowControl/>
        <w:jc w:val="left"/>
        <w:rPr>
          <w:rFonts w:ascii="宋体" w:hAnsi="宋体"/>
          <w:b/>
          <w:bCs/>
          <w:sz w:val="32"/>
          <w:szCs w:val="32"/>
        </w:rPr>
      </w:pPr>
    </w:p>
    <w:p>
      <w:pPr>
        <w:widowControl/>
        <w:jc w:val="left"/>
        <w:rPr>
          <w:rFonts w:ascii="宋体" w:hAnsi="宋体"/>
          <w:b/>
          <w:bCs/>
          <w:sz w:val="32"/>
          <w:szCs w:val="32"/>
        </w:rPr>
      </w:pPr>
      <w:r>
        <w:rPr>
          <w:rFonts w:ascii="宋体" w:hAnsi="宋体"/>
          <w:b/>
          <w:bCs/>
          <w:sz w:val="32"/>
          <w:szCs w:val="32"/>
        </w:rPr>
        <w:br w:type="page"/>
      </w:r>
    </w:p>
    <w:p>
      <w:pPr>
        <w:widowControl/>
        <w:jc w:val="left"/>
        <w:rPr>
          <w:rFonts w:ascii="宋体" w:hAnsi="宋体"/>
          <w:b/>
          <w:bCs/>
          <w:sz w:val="32"/>
          <w:szCs w:val="32"/>
        </w:rPr>
      </w:pPr>
    </w:p>
    <w:p>
      <w:r>
        <w:rPr>
          <w:rFonts w:hint="eastAsia"/>
        </w:rPr>
        <w:t>附表6</w:t>
      </w:r>
    </w:p>
    <w:p>
      <w:pPr>
        <w:pStyle w:val="59"/>
        <w:jc w:val="center"/>
        <w:rPr>
          <w:sz w:val="32"/>
          <w:szCs w:val="32"/>
        </w:rPr>
      </w:pPr>
      <w:r>
        <w:rPr>
          <w:rFonts w:hint="eastAsia"/>
          <w:sz w:val="32"/>
          <w:szCs w:val="32"/>
        </w:rPr>
        <w:t>振动加速度</w:t>
      </w:r>
      <w:r>
        <w:rPr>
          <w:sz w:val="32"/>
          <w:szCs w:val="32"/>
        </w:rPr>
        <w:t>检测记录表</w:t>
      </w:r>
      <w:r>
        <w:rPr>
          <w:rFonts w:hint="eastAsia"/>
          <w:sz w:val="32"/>
          <w:szCs w:val="32"/>
        </w:rPr>
        <w:t>（格式）</w:t>
      </w:r>
    </w:p>
    <w:p>
      <w:pPr>
        <w:pStyle w:val="59"/>
        <w:ind w:right="720"/>
        <w:jc w:val="right"/>
        <w:rPr>
          <w:rFonts w:ascii="宋体" w:hAnsi="宋体"/>
          <w:sz w:val="21"/>
          <w:szCs w:val="21"/>
        </w:rPr>
      </w:pPr>
      <w:r>
        <w:rPr>
          <w:rFonts w:hint="eastAsia" w:ascii="宋体" w:hAnsi="宋体"/>
          <w:sz w:val="21"/>
          <w:szCs w:val="21"/>
        </w:rPr>
        <w:t>记录编号：</w:t>
      </w:r>
    </w:p>
    <w:tbl>
      <w:tblPr>
        <w:tblStyle w:val="26"/>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869" w:type="dxa"/>
            <w:tcBorders>
              <w:bottom w:val="single" w:color="auto" w:sz="4" w:space="0"/>
            </w:tcBorders>
            <w:shd w:val="clear" w:color="auto" w:fill="auto"/>
          </w:tcPr>
          <w:p>
            <w:pPr>
              <w:rPr>
                <w:rFonts w:ascii="宋体" w:hAnsi="宋体"/>
                <w:szCs w:val="21"/>
              </w:rPr>
            </w:pPr>
            <w:r>
              <w:rPr>
                <w:rFonts w:hint="eastAsia" w:ascii="宋体" w:hAnsi="宋体"/>
                <w:szCs w:val="21"/>
              </w:rPr>
              <w:t xml:space="preserve">区域/位置：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869" w:type="dxa"/>
            <w:tcBorders>
              <w:bottom w:val="single" w:color="auto" w:sz="4" w:space="0"/>
            </w:tcBorders>
            <w:shd w:val="clear" w:color="auto" w:fill="auto"/>
          </w:tcPr>
          <w:p>
            <w:pPr>
              <w:rPr>
                <w:rFonts w:ascii="宋体" w:hAnsi="宋体"/>
                <w:szCs w:val="21"/>
              </w:rPr>
            </w:pPr>
            <w:r>
              <w:rPr>
                <w:rFonts w:hint="eastAsia" w:ascii="宋体" w:hAnsi="宋体"/>
                <w:szCs w:val="21"/>
              </w:rPr>
              <w:t>检测项目：</w:t>
            </w:r>
            <w:r>
              <w:rPr>
                <w:rFonts w:hint="eastAsia" w:ascii="宋体" w:hAnsi="宋体" w:cs="宋体"/>
                <w:color w:val="000000"/>
                <w:szCs w:val="21"/>
              </w:rPr>
              <w:t>振动加速度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869" w:type="dxa"/>
          </w:tcPr>
          <w:p>
            <w:pPr>
              <w:rPr>
                <w:rFonts w:ascii="宋体" w:hAnsi="宋体"/>
                <w:szCs w:val="21"/>
              </w:rPr>
            </w:pPr>
            <w:r>
              <w:rPr>
                <w:rFonts w:hint="eastAsia" w:ascii="宋体" w:hAnsi="宋体"/>
                <w:szCs w:val="21"/>
              </w:rPr>
              <w:t>检测依据</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69" w:type="dxa"/>
          </w:tcPr>
          <w:p>
            <w:pPr>
              <w:rPr>
                <w:rFonts w:ascii="宋体" w:hAnsi="宋体"/>
                <w:szCs w:val="21"/>
              </w:rPr>
            </w:pPr>
            <w:r>
              <w:rPr>
                <w:rFonts w:hint="eastAsia" w:ascii="宋体" w:hAnsi="宋体"/>
                <w:szCs w:val="21"/>
              </w:rPr>
              <w:t>检测仪器：</w:t>
            </w:r>
          </w:p>
          <w:p>
            <w:pPr>
              <w:rPr>
                <w:rFonts w:ascii="宋体" w:hAnsi="宋体"/>
                <w:szCs w:val="21"/>
              </w:rPr>
            </w:pPr>
            <w:r>
              <w:rPr>
                <w:rFonts w:hint="eastAsia" w:ascii="宋体" w:hAnsi="宋体"/>
                <w:szCs w:val="21"/>
              </w:rPr>
              <w:t xml:space="preserve">1）名称：  </w:t>
            </w:r>
            <w:r>
              <w:rPr>
                <w:rFonts w:ascii="宋体" w:hAnsi="宋体"/>
                <w:szCs w:val="21"/>
              </w:rPr>
              <w:t>2</w:t>
            </w:r>
            <w:r>
              <w:rPr>
                <w:rFonts w:hint="eastAsia" w:ascii="宋体" w:hAnsi="宋体"/>
                <w:szCs w:val="21"/>
              </w:rPr>
              <w:t>）</w:t>
            </w:r>
            <w:r>
              <w:rPr>
                <w:rFonts w:ascii="宋体" w:hAnsi="宋体"/>
                <w:szCs w:val="21"/>
              </w:rPr>
              <w:t>型号</w:t>
            </w:r>
            <w:r>
              <w:rPr>
                <w:rFonts w:hint="eastAsia" w:ascii="宋体" w:hAnsi="宋体"/>
                <w:szCs w:val="21"/>
              </w:rPr>
              <w:t xml:space="preserve">： </w:t>
            </w:r>
            <w:r>
              <w:rPr>
                <w:rFonts w:ascii="宋体" w:hAnsi="宋体"/>
                <w:szCs w:val="21"/>
              </w:rPr>
              <w:t xml:space="preserve"> 3</w:t>
            </w:r>
            <w:r>
              <w:rPr>
                <w:rFonts w:hint="eastAsia" w:ascii="宋体" w:hAnsi="宋体"/>
                <w:szCs w:val="21"/>
              </w:rPr>
              <w:t>）校准有效期：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7" w:hRule="atLeast"/>
          <w:jc w:val="center"/>
        </w:trPr>
        <w:tc>
          <w:tcPr>
            <w:tcW w:w="8869" w:type="dxa"/>
          </w:tcPr>
          <w:p>
            <w:pPr>
              <w:rPr>
                <w:rFonts w:ascii="宋体" w:hAnsi="宋体"/>
                <w:szCs w:val="21"/>
              </w:rPr>
            </w:pPr>
            <w:r>
              <w:rPr>
                <w:rFonts w:hint="eastAsia" w:ascii="宋体" w:hAnsi="宋体"/>
                <w:szCs w:val="21"/>
              </w:rPr>
              <w:t>检测结果：</w:t>
            </w:r>
          </w:p>
          <w:p>
            <w:pPr>
              <w:pStyle w:val="66"/>
              <w:ind w:left="360" w:firstLine="0" w:firstLineChars="0"/>
              <w:rPr>
                <w:rFonts w:ascii="宋体" w:hAnsi="宋体"/>
                <w:szCs w:val="21"/>
              </w:rPr>
            </w:pPr>
          </w:p>
          <w:tbl>
            <w:tblPr>
              <w:tblStyle w:val="27"/>
              <w:tblW w:w="6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280"/>
              <w:gridCol w:w="1984"/>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vAlign w:val="center"/>
                </w:tcPr>
                <w:p>
                  <w:pPr>
                    <w:jc w:val="center"/>
                    <w:rPr>
                      <w:rFonts w:ascii="宋体" w:hAnsi="宋体"/>
                      <w:szCs w:val="21"/>
                    </w:rPr>
                  </w:pPr>
                  <w:r>
                    <w:rPr>
                      <w:rFonts w:hint="eastAsia" w:ascii="宋体" w:hAnsi="宋体"/>
                      <w:szCs w:val="21"/>
                    </w:rPr>
                    <w:t>序号</w:t>
                  </w:r>
                </w:p>
              </w:tc>
              <w:tc>
                <w:tcPr>
                  <w:tcW w:w="2280" w:type="dxa"/>
                  <w:vAlign w:val="center"/>
                </w:tcPr>
                <w:p>
                  <w:pPr>
                    <w:jc w:val="center"/>
                    <w:rPr>
                      <w:rFonts w:ascii="宋体" w:hAnsi="宋体"/>
                      <w:szCs w:val="21"/>
                    </w:rPr>
                  </w:pPr>
                  <w:r>
                    <w:rPr>
                      <w:rFonts w:hint="eastAsia" w:ascii="宋体" w:hAnsi="宋体"/>
                      <w:szCs w:val="21"/>
                    </w:rPr>
                    <w:t>检测</w:t>
                  </w:r>
                  <w:r>
                    <w:rPr>
                      <w:rFonts w:ascii="宋体" w:hAnsi="宋体"/>
                      <w:szCs w:val="21"/>
                    </w:rPr>
                    <w:t>位置</w:t>
                  </w:r>
                </w:p>
              </w:tc>
              <w:tc>
                <w:tcPr>
                  <w:tcW w:w="1984" w:type="dxa"/>
                  <w:vAlign w:val="center"/>
                </w:tcPr>
                <w:p>
                  <w:pPr>
                    <w:jc w:val="center"/>
                    <w:rPr>
                      <w:rFonts w:ascii="宋体" w:hAnsi="宋体"/>
                      <w:szCs w:val="21"/>
                    </w:rPr>
                  </w:pPr>
                  <w:r>
                    <w:rPr>
                      <w:rFonts w:hint="eastAsia" w:ascii="宋体" w:hAnsi="宋体"/>
                      <w:szCs w:val="21"/>
                    </w:rPr>
                    <w:t>检测值</w:t>
                  </w:r>
                  <w:r>
                    <w:rPr>
                      <w:rFonts w:hint="eastAsia" w:ascii="宋体" w:hAnsi="宋体"/>
                      <w:color w:val="000000"/>
                      <w:szCs w:val="21"/>
                    </w:rPr>
                    <w:t>（</w:t>
                  </w:r>
                  <w:r>
                    <w:rPr>
                      <w:rFonts w:hint="eastAsia" w:ascii="宋体" w:hAnsi="宋体" w:cs="宋体"/>
                      <w:color w:val="000000"/>
                      <w:szCs w:val="21"/>
                    </w:rPr>
                    <w:t>mm/s</w:t>
                  </w:r>
                  <w:r>
                    <w:rPr>
                      <w:rFonts w:hint="eastAsia" w:ascii="宋体" w:hAnsi="宋体" w:cs="宋体"/>
                      <w:color w:val="000000"/>
                      <w:szCs w:val="21"/>
                      <w:vertAlign w:val="superscript"/>
                    </w:rPr>
                    <w:t>2</w:t>
                  </w:r>
                  <w:r>
                    <w:rPr>
                      <w:rFonts w:hint="eastAsia" w:ascii="宋体" w:hAnsi="宋体" w:cs="宋体"/>
                      <w:color w:val="000000"/>
                      <w:szCs w:val="21"/>
                    </w:rPr>
                    <w:t>）</w:t>
                  </w:r>
                </w:p>
              </w:tc>
              <w:tc>
                <w:tcPr>
                  <w:tcW w:w="1274" w:type="dxa"/>
                </w:tcPr>
                <w:p>
                  <w:pPr>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vAlign w:val="center"/>
                </w:tcPr>
                <w:p>
                  <w:pPr>
                    <w:jc w:val="center"/>
                    <w:rPr>
                      <w:rFonts w:ascii="宋体" w:hAnsi="宋体"/>
                      <w:szCs w:val="21"/>
                    </w:rPr>
                  </w:pPr>
                  <w:r>
                    <w:rPr>
                      <w:rFonts w:hint="eastAsia" w:ascii="宋体" w:hAnsi="宋体"/>
                      <w:szCs w:val="21"/>
                    </w:rPr>
                    <w:t>1</w:t>
                  </w:r>
                </w:p>
              </w:tc>
              <w:tc>
                <w:tcPr>
                  <w:tcW w:w="2280"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vAlign w:val="center"/>
                </w:tcPr>
                <w:p>
                  <w:pPr>
                    <w:jc w:val="center"/>
                    <w:rPr>
                      <w:rFonts w:ascii="宋体" w:hAnsi="宋体"/>
                      <w:szCs w:val="21"/>
                    </w:rPr>
                  </w:pPr>
                  <w:r>
                    <w:rPr>
                      <w:rFonts w:hint="eastAsia" w:ascii="宋体" w:hAnsi="宋体"/>
                      <w:szCs w:val="21"/>
                    </w:rPr>
                    <w:t>2</w:t>
                  </w:r>
                </w:p>
              </w:tc>
              <w:tc>
                <w:tcPr>
                  <w:tcW w:w="2280"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vAlign w:val="center"/>
                </w:tcPr>
                <w:p>
                  <w:pPr>
                    <w:jc w:val="center"/>
                    <w:rPr>
                      <w:rFonts w:ascii="宋体" w:hAnsi="宋体"/>
                      <w:szCs w:val="21"/>
                    </w:rPr>
                  </w:pPr>
                  <w:r>
                    <w:rPr>
                      <w:rFonts w:hint="eastAsia" w:ascii="宋体" w:hAnsi="宋体"/>
                      <w:szCs w:val="21"/>
                    </w:rPr>
                    <w:t>3</w:t>
                  </w:r>
                </w:p>
              </w:tc>
              <w:tc>
                <w:tcPr>
                  <w:tcW w:w="2280"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vAlign w:val="center"/>
                </w:tcPr>
                <w:p>
                  <w:pPr>
                    <w:jc w:val="center"/>
                    <w:rPr>
                      <w:rFonts w:ascii="宋体" w:hAnsi="宋体"/>
                      <w:szCs w:val="21"/>
                    </w:rPr>
                  </w:pPr>
                  <w:r>
                    <w:rPr>
                      <w:rFonts w:hint="eastAsia" w:ascii="宋体" w:hAnsi="宋体"/>
                      <w:szCs w:val="21"/>
                    </w:rPr>
                    <w:t>4</w:t>
                  </w:r>
                </w:p>
              </w:tc>
              <w:tc>
                <w:tcPr>
                  <w:tcW w:w="2280"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tcPr>
                <w:p>
                  <w:pPr>
                    <w:jc w:val="center"/>
                    <w:rPr>
                      <w:rFonts w:ascii="宋体" w:hAnsi="宋体"/>
                      <w:szCs w:val="21"/>
                    </w:rPr>
                  </w:pPr>
                  <w:r>
                    <w:rPr>
                      <w:rFonts w:hint="eastAsia" w:ascii="宋体" w:hAnsi="宋体"/>
                      <w:szCs w:val="21"/>
                    </w:rPr>
                    <w:t>5</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tcPr>
                <w:p>
                  <w:pPr>
                    <w:jc w:val="center"/>
                    <w:rPr>
                      <w:rFonts w:ascii="宋体" w:hAnsi="宋体"/>
                      <w:szCs w:val="21"/>
                    </w:rPr>
                  </w:pPr>
                  <w:r>
                    <w:rPr>
                      <w:rFonts w:hint="eastAsia" w:ascii="宋体" w:hAnsi="宋体"/>
                      <w:szCs w:val="21"/>
                    </w:rPr>
                    <w:t>6</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tcPr>
                <w:p>
                  <w:pPr>
                    <w:jc w:val="center"/>
                    <w:rPr>
                      <w:rFonts w:ascii="宋体" w:hAnsi="宋体"/>
                      <w:szCs w:val="21"/>
                    </w:rPr>
                  </w:pPr>
                  <w:r>
                    <w:rPr>
                      <w:rFonts w:hint="eastAsia" w:ascii="宋体" w:hAnsi="宋体"/>
                      <w:szCs w:val="21"/>
                    </w:rPr>
                    <w:t>7</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tcPr>
                <w:p>
                  <w:pPr>
                    <w:jc w:val="center"/>
                    <w:rPr>
                      <w:rFonts w:ascii="宋体" w:hAnsi="宋体"/>
                      <w:szCs w:val="21"/>
                    </w:rPr>
                  </w:pPr>
                  <w:r>
                    <w:rPr>
                      <w:rFonts w:hint="eastAsia" w:ascii="宋体" w:hAnsi="宋体"/>
                      <w:szCs w:val="21"/>
                    </w:rPr>
                    <w:t>8</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tcPr>
                <w:p>
                  <w:pPr>
                    <w:jc w:val="center"/>
                    <w:rPr>
                      <w:rFonts w:ascii="宋体" w:hAnsi="宋体"/>
                      <w:szCs w:val="21"/>
                    </w:rPr>
                  </w:pPr>
                  <w:r>
                    <w:rPr>
                      <w:rFonts w:hint="eastAsia" w:ascii="宋体" w:hAnsi="宋体"/>
                      <w:szCs w:val="21"/>
                    </w:rPr>
                    <w:t>9</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tcPr>
                <w:p>
                  <w:pPr>
                    <w:jc w:val="center"/>
                    <w:rPr>
                      <w:rFonts w:ascii="宋体" w:hAnsi="宋体"/>
                      <w:szCs w:val="21"/>
                    </w:rPr>
                  </w:pPr>
                  <w:r>
                    <w:rPr>
                      <w:rFonts w:hint="eastAsia" w:ascii="宋体" w:hAnsi="宋体"/>
                      <w:szCs w:val="21"/>
                    </w:rPr>
                    <w:t>10</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bl>
          <w:p>
            <w:pPr>
              <w:rPr>
                <w:rFonts w:ascii="宋体" w:hAnsi="宋体"/>
                <w:szCs w:val="21"/>
              </w:rPr>
            </w:pPr>
          </w:p>
          <w:p>
            <w:pPr>
              <w:ind w:firstLine="210" w:firstLineChars="100"/>
              <w:rPr>
                <w:rFonts w:ascii="宋体" w:hAnsi="宋体"/>
                <w:szCs w:val="21"/>
                <w:u w:val="single"/>
              </w:rPr>
            </w:pPr>
            <w:r>
              <w:rPr>
                <w:rFonts w:hint="eastAsia" w:ascii="宋体" w:hAnsi="宋体"/>
                <w:szCs w:val="21"/>
              </w:rPr>
              <w:t>检测员：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审核员：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tc>
      </w:tr>
    </w:tbl>
    <w:p>
      <w:pPr>
        <w:widowControl/>
        <w:jc w:val="left"/>
        <w:rPr>
          <w:rFonts w:ascii="宋体" w:hAnsi="宋体"/>
          <w:b/>
          <w:bCs/>
          <w:sz w:val="32"/>
          <w:szCs w:val="32"/>
        </w:rPr>
      </w:pPr>
    </w:p>
    <w:p>
      <w:pPr>
        <w:widowControl/>
        <w:jc w:val="left"/>
        <w:rPr>
          <w:rFonts w:ascii="宋体" w:hAnsi="宋体"/>
          <w:b/>
          <w:bCs/>
          <w:sz w:val="32"/>
          <w:szCs w:val="32"/>
        </w:rPr>
      </w:pPr>
      <w:r>
        <w:rPr>
          <w:rFonts w:ascii="宋体" w:hAnsi="宋体"/>
          <w:b/>
          <w:bCs/>
          <w:sz w:val="32"/>
          <w:szCs w:val="32"/>
        </w:rPr>
        <w:br w:type="page"/>
      </w:r>
    </w:p>
    <w:p>
      <w:r>
        <w:rPr>
          <w:rFonts w:hint="eastAsia"/>
        </w:rPr>
        <w:t>附表</w:t>
      </w:r>
      <w:r>
        <w:t>7</w:t>
      </w:r>
    </w:p>
    <w:p>
      <w:pPr>
        <w:pStyle w:val="59"/>
        <w:jc w:val="center"/>
        <w:rPr>
          <w:sz w:val="32"/>
          <w:szCs w:val="32"/>
        </w:rPr>
      </w:pPr>
      <w:r>
        <w:rPr>
          <w:rFonts w:hint="eastAsia"/>
          <w:sz w:val="32"/>
          <w:szCs w:val="32"/>
        </w:rPr>
        <w:t>气压差</w:t>
      </w:r>
      <w:r>
        <w:rPr>
          <w:sz w:val="32"/>
          <w:szCs w:val="32"/>
        </w:rPr>
        <w:t>检测记录表</w:t>
      </w:r>
      <w:r>
        <w:rPr>
          <w:rFonts w:hint="eastAsia"/>
          <w:sz w:val="32"/>
          <w:szCs w:val="32"/>
        </w:rPr>
        <w:t>（格式）</w:t>
      </w:r>
    </w:p>
    <w:p>
      <w:pPr>
        <w:pStyle w:val="59"/>
        <w:ind w:right="720"/>
        <w:jc w:val="right"/>
        <w:rPr>
          <w:rFonts w:ascii="宋体" w:hAnsi="宋体"/>
          <w:sz w:val="21"/>
          <w:szCs w:val="21"/>
        </w:rPr>
      </w:pPr>
      <w:r>
        <w:rPr>
          <w:rFonts w:hint="eastAsia" w:ascii="宋体" w:hAnsi="宋体"/>
          <w:sz w:val="21"/>
          <w:szCs w:val="21"/>
        </w:rPr>
        <w:t>记录编号：</w:t>
      </w:r>
    </w:p>
    <w:tbl>
      <w:tblPr>
        <w:tblStyle w:val="26"/>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869" w:type="dxa"/>
            <w:tcBorders>
              <w:bottom w:val="single" w:color="auto" w:sz="4" w:space="0"/>
            </w:tcBorders>
            <w:shd w:val="clear" w:color="auto" w:fill="auto"/>
          </w:tcPr>
          <w:p>
            <w:pPr>
              <w:rPr>
                <w:rFonts w:ascii="宋体" w:hAnsi="宋体"/>
                <w:szCs w:val="21"/>
              </w:rPr>
            </w:pPr>
            <w:r>
              <w:rPr>
                <w:rFonts w:hint="eastAsia" w:ascii="宋体" w:hAnsi="宋体"/>
                <w:szCs w:val="21"/>
              </w:rPr>
              <w:t xml:space="preserve">区域/位置：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869" w:type="dxa"/>
            <w:tcBorders>
              <w:bottom w:val="single" w:color="auto" w:sz="4" w:space="0"/>
            </w:tcBorders>
            <w:shd w:val="clear" w:color="auto" w:fill="auto"/>
          </w:tcPr>
          <w:p>
            <w:pPr>
              <w:rPr>
                <w:rFonts w:ascii="宋体" w:hAnsi="宋体"/>
                <w:szCs w:val="21"/>
              </w:rPr>
            </w:pPr>
            <w:r>
              <w:rPr>
                <w:rFonts w:hint="eastAsia" w:ascii="宋体" w:hAnsi="宋体"/>
                <w:szCs w:val="21"/>
              </w:rPr>
              <w:t>检测项目：</w:t>
            </w:r>
            <w:r>
              <w:rPr>
                <w:rFonts w:hint="eastAsia" w:ascii="宋体" w:hAnsi="宋体" w:cs="宋体"/>
                <w:color w:val="000000"/>
                <w:szCs w:val="21"/>
              </w:rPr>
              <w:t>气压差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869" w:type="dxa"/>
          </w:tcPr>
          <w:p>
            <w:pPr>
              <w:rPr>
                <w:rFonts w:ascii="宋体" w:hAnsi="宋体"/>
                <w:szCs w:val="21"/>
              </w:rPr>
            </w:pPr>
            <w:r>
              <w:rPr>
                <w:rFonts w:hint="eastAsia" w:ascii="宋体" w:hAnsi="宋体"/>
                <w:szCs w:val="21"/>
              </w:rPr>
              <w:t>检测依据</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69" w:type="dxa"/>
          </w:tcPr>
          <w:p>
            <w:pPr>
              <w:rPr>
                <w:rFonts w:ascii="宋体" w:hAnsi="宋体"/>
                <w:szCs w:val="21"/>
              </w:rPr>
            </w:pPr>
            <w:r>
              <w:rPr>
                <w:rFonts w:hint="eastAsia" w:ascii="宋体" w:hAnsi="宋体"/>
                <w:szCs w:val="21"/>
              </w:rPr>
              <w:t>检测仪器：</w:t>
            </w:r>
          </w:p>
          <w:p>
            <w:pPr>
              <w:rPr>
                <w:rFonts w:ascii="宋体" w:hAnsi="宋体"/>
                <w:szCs w:val="21"/>
              </w:rPr>
            </w:pPr>
            <w:r>
              <w:rPr>
                <w:rFonts w:hint="eastAsia" w:ascii="宋体" w:hAnsi="宋体"/>
                <w:szCs w:val="21"/>
              </w:rPr>
              <w:t xml:space="preserve">1）名称：  </w:t>
            </w:r>
            <w:r>
              <w:rPr>
                <w:rFonts w:ascii="宋体" w:hAnsi="宋体"/>
                <w:szCs w:val="21"/>
              </w:rPr>
              <w:t>2</w:t>
            </w:r>
            <w:r>
              <w:rPr>
                <w:rFonts w:hint="eastAsia" w:ascii="宋体" w:hAnsi="宋体"/>
                <w:szCs w:val="21"/>
              </w:rPr>
              <w:t>）</w:t>
            </w:r>
            <w:r>
              <w:rPr>
                <w:rFonts w:ascii="宋体" w:hAnsi="宋体"/>
                <w:szCs w:val="21"/>
              </w:rPr>
              <w:t>型号</w:t>
            </w:r>
            <w:r>
              <w:rPr>
                <w:rFonts w:hint="eastAsia" w:ascii="宋体" w:hAnsi="宋体"/>
                <w:szCs w:val="21"/>
              </w:rPr>
              <w:t xml:space="preserve">： </w:t>
            </w:r>
            <w:r>
              <w:rPr>
                <w:rFonts w:ascii="宋体" w:hAnsi="宋体"/>
                <w:szCs w:val="21"/>
              </w:rPr>
              <w:t xml:space="preserve"> 3</w:t>
            </w:r>
            <w:r>
              <w:rPr>
                <w:rFonts w:hint="eastAsia" w:ascii="宋体" w:hAnsi="宋体"/>
                <w:szCs w:val="21"/>
              </w:rPr>
              <w:t>）校准有效期：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7" w:hRule="atLeast"/>
          <w:jc w:val="center"/>
        </w:trPr>
        <w:tc>
          <w:tcPr>
            <w:tcW w:w="8869" w:type="dxa"/>
          </w:tcPr>
          <w:p>
            <w:pPr>
              <w:rPr>
                <w:rFonts w:ascii="宋体" w:hAnsi="宋体"/>
                <w:szCs w:val="21"/>
              </w:rPr>
            </w:pPr>
            <w:r>
              <w:rPr>
                <w:rFonts w:hint="eastAsia" w:ascii="宋体" w:hAnsi="宋体"/>
                <w:szCs w:val="21"/>
              </w:rPr>
              <w:t>检测结果：</w:t>
            </w:r>
          </w:p>
          <w:p>
            <w:pPr>
              <w:pStyle w:val="66"/>
              <w:ind w:left="360" w:firstLine="0" w:firstLineChars="0"/>
              <w:rPr>
                <w:rFonts w:ascii="宋体" w:hAnsi="宋体"/>
                <w:szCs w:val="21"/>
              </w:rPr>
            </w:pPr>
          </w:p>
          <w:tbl>
            <w:tblPr>
              <w:tblStyle w:val="27"/>
              <w:tblW w:w="6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280"/>
              <w:gridCol w:w="1984"/>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vAlign w:val="center"/>
                </w:tcPr>
                <w:p>
                  <w:pPr>
                    <w:jc w:val="center"/>
                    <w:rPr>
                      <w:rFonts w:ascii="宋体" w:hAnsi="宋体"/>
                      <w:szCs w:val="21"/>
                    </w:rPr>
                  </w:pPr>
                  <w:r>
                    <w:rPr>
                      <w:rFonts w:hint="eastAsia" w:ascii="宋体" w:hAnsi="宋体"/>
                      <w:szCs w:val="21"/>
                    </w:rPr>
                    <w:t>序号</w:t>
                  </w:r>
                </w:p>
              </w:tc>
              <w:tc>
                <w:tcPr>
                  <w:tcW w:w="2280" w:type="dxa"/>
                  <w:vAlign w:val="center"/>
                </w:tcPr>
                <w:p>
                  <w:pPr>
                    <w:jc w:val="center"/>
                    <w:rPr>
                      <w:rFonts w:ascii="宋体" w:hAnsi="宋体"/>
                      <w:szCs w:val="21"/>
                    </w:rPr>
                  </w:pPr>
                  <w:r>
                    <w:rPr>
                      <w:rFonts w:hint="eastAsia" w:ascii="宋体" w:hAnsi="宋体"/>
                      <w:szCs w:val="21"/>
                    </w:rPr>
                    <w:t>检测</w:t>
                  </w:r>
                  <w:r>
                    <w:rPr>
                      <w:rFonts w:ascii="宋体" w:hAnsi="宋体"/>
                      <w:szCs w:val="21"/>
                    </w:rPr>
                    <w:t>位置</w:t>
                  </w:r>
                </w:p>
              </w:tc>
              <w:tc>
                <w:tcPr>
                  <w:tcW w:w="1984" w:type="dxa"/>
                  <w:vAlign w:val="center"/>
                </w:tcPr>
                <w:p>
                  <w:pPr>
                    <w:jc w:val="center"/>
                    <w:rPr>
                      <w:rFonts w:ascii="宋体" w:hAnsi="宋体"/>
                      <w:szCs w:val="21"/>
                    </w:rPr>
                  </w:pPr>
                  <w:r>
                    <w:rPr>
                      <w:rFonts w:hint="eastAsia" w:ascii="宋体" w:hAnsi="宋体"/>
                      <w:szCs w:val="21"/>
                    </w:rPr>
                    <w:t>检测值</w:t>
                  </w:r>
                  <w:r>
                    <w:rPr>
                      <w:rFonts w:hint="eastAsia" w:ascii="宋体" w:hAnsi="宋体"/>
                      <w:color w:val="000000"/>
                      <w:szCs w:val="21"/>
                    </w:rPr>
                    <w:t>（</w:t>
                  </w:r>
                  <w:r>
                    <w:rPr>
                      <w:rFonts w:ascii="宋体" w:hAnsi="宋体" w:cs="宋体"/>
                      <w:color w:val="000000"/>
                      <w:szCs w:val="21"/>
                    </w:rPr>
                    <w:t>P</w:t>
                  </w:r>
                  <w:r>
                    <w:rPr>
                      <w:rFonts w:hint="eastAsia" w:ascii="宋体" w:hAnsi="宋体" w:cs="宋体"/>
                      <w:color w:val="000000"/>
                      <w:szCs w:val="21"/>
                    </w:rPr>
                    <w:t>a）</w:t>
                  </w:r>
                </w:p>
              </w:tc>
              <w:tc>
                <w:tcPr>
                  <w:tcW w:w="1274" w:type="dxa"/>
                </w:tcPr>
                <w:p>
                  <w:pPr>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vAlign w:val="center"/>
                </w:tcPr>
                <w:p>
                  <w:pPr>
                    <w:jc w:val="center"/>
                    <w:rPr>
                      <w:rFonts w:ascii="宋体" w:hAnsi="宋体"/>
                      <w:szCs w:val="21"/>
                    </w:rPr>
                  </w:pPr>
                  <w:r>
                    <w:rPr>
                      <w:rFonts w:hint="eastAsia" w:ascii="宋体" w:hAnsi="宋体"/>
                      <w:szCs w:val="21"/>
                    </w:rPr>
                    <w:t>1</w:t>
                  </w:r>
                </w:p>
              </w:tc>
              <w:tc>
                <w:tcPr>
                  <w:tcW w:w="2280"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vAlign w:val="center"/>
                </w:tcPr>
                <w:p>
                  <w:pPr>
                    <w:jc w:val="center"/>
                    <w:rPr>
                      <w:rFonts w:ascii="宋体" w:hAnsi="宋体"/>
                      <w:szCs w:val="21"/>
                    </w:rPr>
                  </w:pPr>
                  <w:r>
                    <w:rPr>
                      <w:rFonts w:hint="eastAsia" w:ascii="宋体" w:hAnsi="宋体"/>
                      <w:szCs w:val="21"/>
                    </w:rPr>
                    <w:t>2</w:t>
                  </w:r>
                </w:p>
              </w:tc>
              <w:tc>
                <w:tcPr>
                  <w:tcW w:w="2280"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vAlign w:val="center"/>
                </w:tcPr>
                <w:p>
                  <w:pPr>
                    <w:jc w:val="center"/>
                    <w:rPr>
                      <w:rFonts w:ascii="宋体" w:hAnsi="宋体"/>
                      <w:szCs w:val="21"/>
                    </w:rPr>
                  </w:pPr>
                  <w:r>
                    <w:rPr>
                      <w:rFonts w:hint="eastAsia" w:ascii="宋体" w:hAnsi="宋体"/>
                      <w:szCs w:val="21"/>
                    </w:rPr>
                    <w:t>3</w:t>
                  </w:r>
                </w:p>
              </w:tc>
              <w:tc>
                <w:tcPr>
                  <w:tcW w:w="2280"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vAlign w:val="center"/>
                </w:tcPr>
                <w:p>
                  <w:pPr>
                    <w:jc w:val="center"/>
                    <w:rPr>
                      <w:rFonts w:ascii="宋体" w:hAnsi="宋体"/>
                      <w:szCs w:val="21"/>
                    </w:rPr>
                  </w:pPr>
                  <w:r>
                    <w:rPr>
                      <w:rFonts w:hint="eastAsia" w:ascii="宋体" w:hAnsi="宋体"/>
                      <w:szCs w:val="21"/>
                    </w:rPr>
                    <w:t>4</w:t>
                  </w:r>
                </w:p>
              </w:tc>
              <w:tc>
                <w:tcPr>
                  <w:tcW w:w="2280"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tcPr>
                <w:p>
                  <w:pPr>
                    <w:jc w:val="center"/>
                    <w:rPr>
                      <w:rFonts w:ascii="宋体" w:hAnsi="宋体"/>
                      <w:szCs w:val="21"/>
                    </w:rPr>
                  </w:pPr>
                  <w:r>
                    <w:rPr>
                      <w:rFonts w:hint="eastAsia" w:ascii="宋体" w:hAnsi="宋体"/>
                      <w:szCs w:val="21"/>
                    </w:rPr>
                    <w:t>5</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tcPr>
                <w:p>
                  <w:pPr>
                    <w:jc w:val="center"/>
                    <w:rPr>
                      <w:rFonts w:ascii="宋体" w:hAnsi="宋体"/>
                      <w:szCs w:val="21"/>
                    </w:rPr>
                  </w:pPr>
                  <w:r>
                    <w:rPr>
                      <w:rFonts w:hint="eastAsia" w:ascii="宋体" w:hAnsi="宋体"/>
                      <w:szCs w:val="21"/>
                    </w:rPr>
                    <w:t>6</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tcPr>
                <w:p>
                  <w:pPr>
                    <w:jc w:val="center"/>
                    <w:rPr>
                      <w:rFonts w:ascii="宋体" w:hAnsi="宋体"/>
                      <w:szCs w:val="21"/>
                    </w:rPr>
                  </w:pPr>
                  <w:r>
                    <w:rPr>
                      <w:rFonts w:hint="eastAsia" w:ascii="宋体" w:hAnsi="宋体"/>
                      <w:szCs w:val="21"/>
                    </w:rPr>
                    <w:t>7</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tcPr>
                <w:p>
                  <w:pPr>
                    <w:jc w:val="center"/>
                    <w:rPr>
                      <w:rFonts w:ascii="宋体" w:hAnsi="宋体"/>
                      <w:szCs w:val="21"/>
                    </w:rPr>
                  </w:pPr>
                  <w:r>
                    <w:rPr>
                      <w:rFonts w:hint="eastAsia" w:ascii="宋体" w:hAnsi="宋体"/>
                      <w:szCs w:val="21"/>
                    </w:rPr>
                    <w:t>8</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tcPr>
                <w:p>
                  <w:pPr>
                    <w:jc w:val="center"/>
                    <w:rPr>
                      <w:rFonts w:ascii="宋体" w:hAnsi="宋体"/>
                      <w:szCs w:val="21"/>
                    </w:rPr>
                  </w:pPr>
                  <w:r>
                    <w:rPr>
                      <w:rFonts w:hint="eastAsia" w:ascii="宋体" w:hAnsi="宋体"/>
                      <w:szCs w:val="21"/>
                    </w:rPr>
                    <w:t>9</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tcPr>
                <w:p>
                  <w:pPr>
                    <w:jc w:val="center"/>
                    <w:rPr>
                      <w:rFonts w:ascii="宋体" w:hAnsi="宋体"/>
                      <w:szCs w:val="21"/>
                    </w:rPr>
                  </w:pPr>
                  <w:r>
                    <w:rPr>
                      <w:rFonts w:hint="eastAsia" w:ascii="宋体" w:hAnsi="宋体"/>
                      <w:szCs w:val="21"/>
                    </w:rPr>
                    <w:t>10</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bl>
          <w:p>
            <w:pPr>
              <w:rPr>
                <w:rFonts w:ascii="宋体" w:hAnsi="宋体"/>
                <w:szCs w:val="21"/>
              </w:rPr>
            </w:pPr>
          </w:p>
          <w:p>
            <w:pPr>
              <w:ind w:firstLine="210" w:firstLineChars="100"/>
              <w:rPr>
                <w:rFonts w:ascii="宋体" w:hAnsi="宋体"/>
                <w:szCs w:val="21"/>
                <w:u w:val="single"/>
              </w:rPr>
            </w:pPr>
            <w:r>
              <w:rPr>
                <w:rFonts w:hint="eastAsia" w:ascii="宋体" w:hAnsi="宋体"/>
                <w:szCs w:val="21"/>
              </w:rPr>
              <w:t>检测员：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审核员：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tc>
      </w:tr>
    </w:tbl>
    <w:p>
      <w:pPr>
        <w:widowControl/>
        <w:jc w:val="left"/>
        <w:rPr>
          <w:rFonts w:ascii="宋体" w:hAnsi="宋体"/>
          <w:b/>
          <w:bCs/>
          <w:sz w:val="32"/>
          <w:szCs w:val="32"/>
        </w:rPr>
      </w:pPr>
    </w:p>
    <w:p>
      <w:pPr>
        <w:widowControl/>
        <w:jc w:val="left"/>
        <w:rPr>
          <w:rFonts w:ascii="宋体" w:hAnsi="宋体"/>
          <w:b/>
          <w:bCs/>
          <w:sz w:val="32"/>
          <w:szCs w:val="32"/>
        </w:rPr>
      </w:pPr>
      <w:r>
        <w:rPr>
          <w:rFonts w:ascii="宋体" w:hAnsi="宋体"/>
          <w:b/>
          <w:bCs/>
          <w:sz w:val="32"/>
          <w:szCs w:val="32"/>
        </w:rPr>
        <w:br w:type="page"/>
      </w:r>
    </w:p>
    <w:p>
      <w:r>
        <w:rPr>
          <w:rFonts w:hint="eastAsia"/>
        </w:rPr>
        <w:t>附表</w:t>
      </w:r>
      <w:r>
        <w:t>8</w:t>
      </w:r>
    </w:p>
    <w:p>
      <w:pPr>
        <w:pStyle w:val="59"/>
        <w:jc w:val="center"/>
        <w:rPr>
          <w:sz w:val="32"/>
          <w:szCs w:val="32"/>
        </w:rPr>
      </w:pPr>
      <w:r>
        <w:rPr>
          <w:rFonts w:hint="eastAsia"/>
          <w:sz w:val="32"/>
          <w:szCs w:val="32"/>
        </w:rPr>
        <w:t>接地电阻</w:t>
      </w:r>
      <w:r>
        <w:rPr>
          <w:sz w:val="32"/>
          <w:szCs w:val="32"/>
        </w:rPr>
        <w:t>检测记录表</w:t>
      </w:r>
      <w:r>
        <w:rPr>
          <w:rFonts w:hint="eastAsia"/>
          <w:sz w:val="32"/>
          <w:szCs w:val="32"/>
        </w:rPr>
        <w:t>（格式）</w:t>
      </w:r>
    </w:p>
    <w:p>
      <w:pPr>
        <w:pStyle w:val="59"/>
        <w:ind w:right="720"/>
        <w:jc w:val="right"/>
        <w:rPr>
          <w:rFonts w:ascii="宋体" w:hAnsi="宋体"/>
          <w:sz w:val="21"/>
          <w:szCs w:val="21"/>
        </w:rPr>
      </w:pPr>
      <w:r>
        <w:rPr>
          <w:rFonts w:hint="eastAsia" w:ascii="宋体" w:hAnsi="宋体"/>
          <w:sz w:val="21"/>
          <w:szCs w:val="21"/>
        </w:rPr>
        <w:t>记录编号：</w:t>
      </w:r>
    </w:p>
    <w:tbl>
      <w:tblPr>
        <w:tblStyle w:val="26"/>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869" w:type="dxa"/>
            <w:tcBorders>
              <w:bottom w:val="single" w:color="auto" w:sz="4" w:space="0"/>
            </w:tcBorders>
            <w:shd w:val="clear" w:color="auto" w:fill="auto"/>
          </w:tcPr>
          <w:p>
            <w:pPr>
              <w:rPr>
                <w:rFonts w:ascii="宋体" w:hAnsi="宋体"/>
                <w:szCs w:val="21"/>
              </w:rPr>
            </w:pPr>
            <w:r>
              <w:rPr>
                <w:rFonts w:hint="eastAsia" w:ascii="宋体" w:hAnsi="宋体"/>
                <w:szCs w:val="21"/>
              </w:rPr>
              <w:t xml:space="preserve">区域/位置：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869" w:type="dxa"/>
            <w:tcBorders>
              <w:bottom w:val="single" w:color="auto" w:sz="4" w:space="0"/>
            </w:tcBorders>
            <w:shd w:val="clear" w:color="auto" w:fill="auto"/>
          </w:tcPr>
          <w:p>
            <w:pPr>
              <w:rPr>
                <w:rFonts w:ascii="宋体" w:hAnsi="宋体"/>
                <w:szCs w:val="21"/>
              </w:rPr>
            </w:pPr>
            <w:r>
              <w:rPr>
                <w:rFonts w:hint="eastAsia" w:ascii="宋体" w:hAnsi="宋体"/>
                <w:szCs w:val="21"/>
              </w:rPr>
              <w:t>检测项目：</w:t>
            </w:r>
            <w:r>
              <w:rPr>
                <w:rFonts w:hint="eastAsia" w:ascii="宋体" w:hAnsi="宋体" w:cs="宋体"/>
                <w:color w:val="000000"/>
                <w:szCs w:val="21"/>
              </w:rPr>
              <w:t>接地电阻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869" w:type="dxa"/>
          </w:tcPr>
          <w:p>
            <w:pPr>
              <w:rPr>
                <w:rFonts w:ascii="宋体" w:hAnsi="宋体"/>
                <w:szCs w:val="21"/>
              </w:rPr>
            </w:pPr>
            <w:r>
              <w:rPr>
                <w:rFonts w:hint="eastAsia" w:ascii="宋体" w:hAnsi="宋体"/>
                <w:szCs w:val="21"/>
              </w:rPr>
              <w:t>检测依据</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69" w:type="dxa"/>
          </w:tcPr>
          <w:p>
            <w:pPr>
              <w:rPr>
                <w:rFonts w:ascii="宋体" w:hAnsi="宋体"/>
                <w:szCs w:val="21"/>
              </w:rPr>
            </w:pPr>
            <w:r>
              <w:rPr>
                <w:rFonts w:hint="eastAsia" w:ascii="宋体" w:hAnsi="宋体"/>
                <w:szCs w:val="21"/>
              </w:rPr>
              <w:t>检测仪器：</w:t>
            </w:r>
          </w:p>
          <w:p>
            <w:pPr>
              <w:rPr>
                <w:rFonts w:ascii="宋体" w:hAnsi="宋体"/>
                <w:szCs w:val="21"/>
              </w:rPr>
            </w:pPr>
            <w:r>
              <w:rPr>
                <w:rFonts w:hint="eastAsia" w:ascii="宋体" w:hAnsi="宋体"/>
                <w:szCs w:val="21"/>
              </w:rPr>
              <w:t xml:space="preserve">1）名称：  </w:t>
            </w:r>
            <w:r>
              <w:rPr>
                <w:rFonts w:ascii="宋体" w:hAnsi="宋体"/>
                <w:szCs w:val="21"/>
              </w:rPr>
              <w:t>2</w:t>
            </w:r>
            <w:r>
              <w:rPr>
                <w:rFonts w:hint="eastAsia" w:ascii="宋体" w:hAnsi="宋体"/>
                <w:szCs w:val="21"/>
              </w:rPr>
              <w:t>）</w:t>
            </w:r>
            <w:r>
              <w:rPr>
                <w:rFonts w:ascii="宋体" w:hAnsi="宋体"/>
                <w:szCs w:val="21"/>
              </w:rPr>
              <w:t>型号</w:t>
            </w:r>
            <w:r>
              <w:rPr>
                <w:rFonts w:hint="eastAsia" w:ascii="宋体" w:hAnsi="宋体"/>
                <w:szCs w:val="21"/>
              </w:rPr>
              <w:t xml:space="preserve">： </w:t>
            </w:r>
            <w:r>
              <w:rPr>
                <w:rFonts w:ascii="宋体" w:hAnsi="宋体"/>
                <w:szCs w:val="21"/>
              </w:rPr>
              <w:t xml:space="preserve"> 3</w:t>
            </w:r>
            <w:r>
              <w:rPr>
                <w:rFonts w:hint="eastAsia" w:ascii="宋体" w:hAnsi="宋体"/>
                <w:szCs w:val="21"/>
              </w:rPr>
              <w:t>）校准有效期：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7" w:hRule="atLeast"/>
          <w:jc w:val="center"/>
        </w:trPr>
        <w:tc>
          <w:tcPr>
            <w:tcW w:w="8869" w:type="dxa"/>
          </w:tcPr>
          <w:p>
            <w:pPr>
              <w:rPr>
                <w:rFonts w:ascii="宋体" w:hAnsi="宋体"/>
                <w:szCs w:val="21"/>
              </w:rPr>
            </w:pPr>
            <w:r>
              <w:rPr>
                <w:rFonts w:hint="eastAsia" w:ascii="宋体" w:hAnsi="宋体"/>
                <w:szCs w:val="21"/>
              </w:rPr>
              <w:t>检测结果：</w:t>
            </w:r>
          </w:p>
          <w:p>
            <w:pPr>
              <w:pStyle w:val="66"/>
              <w:ind w:left="360" w:firstLine="0" w:firstLineChars="0"/>
              <w:rPr>
                <w:rFonts w:ascii="宋体" w:hAnsi="宋体"/>
                <w:szCs w:val="21"/>
              </w:rPr>
            </w:pPr>
          </w:p>
          <w:tbl>
            <w:tblPr>
              <w:tblStyle w:val="27"/>
              <w:tblW w:w="6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280"/>
              <w:gridCol w:w="1984"/>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vAlign w:val="center"/>
                </w:tcPr>
                <w:p>
                  <w:pPr>
                    <w:jc w:val="center"/>
                    <w:rPr>
                      <w:rFonts w:ascii="宋体" w:hAnsi="宋体"/>
                      <w:szCs w:val="21"/>
                    </w:rPr>
                  </w:pPr>
                  <w:r>
                    <w:rPr>
                      <w:rFonts w:hint="eastAsia" w:ascii="宋体" w:hAnsi="宋体"/>
                      <w:szCs w:val="21"/>
                    </w:rPr>
                    <w:t>序号</w:t>
                  </w:r>
                </w:p>
              </w:tc>
              <w:tc>
                <w:tcPr>
                  <w:tcW w:w="2280" w:type="dxa"/>
                  <w:vAlign w:val="center"/>
                </w:tcPr>
                <w:p>
                  <w:pPr>
                    <w:jc w:val="center"/>
                    <w:rPr>
                      <w:rFonts w:ascii="宋体" w:hAnsi="宋体"/>
                      <w:szCs w:val="21"/>
                    </w:rPr>
                  </w:pPr>
                  <w:r>
                    <w:rPr>
                      <w:rFonts w:hint="eastAsia" w:ascii="宋体" w:hAnsi="宋体"/>
                      <w:szCs w:val="21"/>
                    </w:rPr>
                    <w:t>检测</w:t>
                  </w:r>
                  <w:r>
                    <w:rPr>
                      <w:rFonts w:ascii="宋体" w:hAnsi="宋体"/>
                      <w:szCs w:val="21"/>
                    </w:rPr>
                    <w:t>位置</w:t>
                  </w:r>
                </w:p>
              </w:tc>
              <w:tc>
                <w:tcPr>
                  <w:tcW w:w="1984" w:type="dxa"/>
                  <w:vAlign w:val="center"/>
                </w:tcPr>
                <w:p>
                  <w:pPr>
                    <w:jc w:val="center"/>
                    <w:rPr>
                      <w:rFonts w:ascii="宋体" w:hAnsi="宋体"/>
                      <w:szCs w:val="21"/>
                    </w:rPr>
                  </w:pPr>
                  <w:r>
                    <w:rPr>
                      <w:rFonts w:hint="eastAsia" w:ascii="宋体" w:hAnsi="宋体"/>
                      <w:szCs w:val="21"/>
                    </w:rPr>
                    <w:t>检测值</w:t>
                  </w:r>
                  <w:r>
                    <w:rPr>
                      <w:rFonts w:hint="eastAsia" w:ascii="宋体" w:hAnsi="宋体"/>
                      <w:color w:val="000000"/>
                      <w:szCs w:val="21"/>
                    </w:rPr>
                    <w:t>（</w:t>
                  </w:r>
                  <w:r>
                    <w:rPr>
                      <w:rFonts w:hint="eastAsia" w:ascii="宋体" w:hAnsi="宋体" w:cs="宋体"/>
                      <w:color w:val="000000"/>
                      <w:szCs w:val="21"/>
                    </w:rPr>
                    <w:t>Ω）</w:t>
                  </w:r>
                </w:p>
              </w:tc>
              <w:tc>
                <w:tcPr>
                  <w:tcW w:w="1274" w:type="dxa"/>
                </w:tcPr>
                <w:p>
                  <w:pPr>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vAlign w:val="center"/>
                </w:tcPr>
                <w:p>
                  <w:pPr>
                    <w:jc w:val="center"/>
                    <w:rPr>
                      <w:rFonts w:ascii="宋体" w:hAnsi="宋体"/>
                      <w:szCs w:val="21"/>
                    </w:rPr>
                  </w:pPr>
                  <w:r>
                    <w:rPr>
                      <w:rFonts w:hint="eastAsia" w:ascii="宋体" w:hAnsi="宋体"/>
                      <w:szCs w:val="21"/>
                    </w:rPr>
                    <w:t>1</w:t>
                  </w:r>
                </w:p>
              </w:tc>
              <w:tc>
                <w:tcPr>
                  <w:tcW w:w="2280"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vAlign w:val="center"/>
                </w:tcPr>
                <w:p>
                  <w:pPr>
                    <w:jc w:val="center"/>
                    <w:rPr>
                      <w:rFonts w:ascii="宋体" w:hAnsi="宋体"/>
                      <w:szCs w:val="21"/>
                    </w:rPr>
                  </w:pPr>
                  <w:r>
                    <w:rPr>
                      <w:rFonts w:hint="eastAsia" w:ascii="宋体" w:hAnsi="宋体"/>
                      <w:szCs w:val="21"/>
                    </w:rPr>
                    <w:t>2</w:t>
                  </w:r>
                </w:p>
              </w:tc>
              <w:tc>
                <w:tcPr>
                  <w:tcW w:w="2280"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vAlign w:val="center"/>
                </w:tcPr>
                <w:p>
                  <w:pPr>
                    <w:jc w:val="center"/>
                    <w:rPr>
                      <w:rFonts w:ascii="宋体" w:hAnsi="宋体"/>
                      <w:szCs w:val="21"/>
                    </w:rPr>
                  </w:pPr>
                  <w:r>
                    <w:rPr>
                      <w:rFonts w:hint="eastAsia" w:ascii="宋体" w:hAnsi="宋体"/>
                      <w:szCs w:val="21"/>
                    </w:rPr>
                    <w:t>3</w:t>
                  </w:r>
                </w:p>
              </w:tc>
              <w:tc>
                <w:tcPr>
                  <w:tcW w:w="2280"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vAlign w:val="center"/>
                </w:tcPr>
                <w:p>
                  <w:pPr>
                    <w:jc w:val="center"/>
                    <w:rPr>
                      <w:rFonts w:ascii="宋体" w:hAnsi="宋体"/>
                      <w:szCs w:val="21"/>
                    </w:rPr>
                  </w:pPr>
                  <w:r>
                    <w:rPr>
                      <w:rFonts w:hint="eastAsia" w:ascii="宋体" w:hAnsi="宋体"/>
                      <w:szCs w:val="21"/>
                    </w:rPr>
                    <w:t>4</w:t>
                  </w:r>
                </w:p>
              </w:tc>
              <w:tc>
                <w:tcPr>
                  <w:tcW w:w="2280"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tcPr>
                <w:p>
                  <w:pPr>
                    <w:jc w:val="center"/>
                    <w:rPr>
                      <w:rFonts w:ascii="宋体" w:hAnsi="宋体"/>
                      <w:szCs w:val="21"/>
                    </w:rPr>
                  </w:pPr>
                  <w:r>
                    <w:rPr>
                      <w:rFonts w:hint="eastAsia" w:ascii="宋体" w:hAnsi="宋体"/>
                      <w:szCs w:val="21"/>
                    </w:rPr>
                    <w:t>5</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tcPr>
                <w:p>
                  <w:pPr>
                    <w:jc w:val="center"/>
                    <w:rPr>
                      <w:rFonts w:ascii="宋体" w:hAnsi="宋体"/>
                      <w:szCs w:val="21"/>
                    </w:rPr>
                  </w:pPr>
                  <w:r>
                    <w:rPr>
                      <w:rFonts w:hint="eastAsia" w:ascii="宋体" w:hAnsi="宋体"/>
                      <w:szCs w:val="21"/>
                    </w:rPr>
                    <w:t>6</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tcPr>
                <w:p>
                  <w:pPr>
                    <w:jc w:val="center"/>
                    <w:rPr>
                      <w:rFonts w:ascii="宋体" w:hAnsi="宋体"/>
                      <w:szCs w:val="21"/>
                    </w:rPr>
                  </w:pPr>
                  <w:r>
                    <w:rPr>
                      <w:rFonts w:hint="eastAsia" w:ascii="宋体" w:hAnsi="宋体"/>
                      <w:szCs w:val="21"/>
                    </w:rPr>
                    <w:t>7</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tcPr>
                <w:p>
                  <w:pPr>
                    <w:jc w:val="center"/>
                    <w:rPr>
                      <w:rFonts w:ascii="宋体" w:hAnsi="宋体"/>
                      <w:szCs w:val="21"/>
                    </w:rPr>
                  </w:pPr>
                  <w:r>
                    <w:rPr>
                      <w:rFonts w:hint="eastAsia" w:ascii="宋体" w:hAnsi="宋体"/>
                      <w:szCs w:val="21"/>
                    </w:rPr>
                    <w:t>8</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tcPr>
                <w:p>
                  <w:pPr>
                    <w:jc w:val="center"/>
                    <w:rPr>
                      <w:rFonts w:ascii="宋体" w:hAnsi="宋体"/>
                      <w:szCs w:val="21"/>
                    </w:rPr>
                  </w:pPr>
                  <w:r>
                    <w:rPr>
                      <w:rFonts w:hint="eastAsia" w:ascii="宋体" w:hAnsi="宋体"/>
                      <w:szCs w:val="21"/>
                    </w:rPr>
                    <w:t>9</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tcPr>
                <w:p>
                  <w:pPr>
                    <w:jc w:val="center"/>
                    <w:rPr>
                      <w:rFonts w:ascii="宋体" w:hAnsi="宋体"/>
                      <w:szCs w:val="21"/>
                    </w:rPr>
                  </w:pPr>
                  <w:r>
                    <w:rPr>
                      <w:rFonts w:hint="eastAsia" w:ascii="宋体" w:hAnsi="宋体"/>
                      <w:szCs w:val="21"/>
                    </w:rPr>
                    <w:t>10</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bl>
          <w:p>
            <w:pPr>
              <w:rPr>
                <w:rFonts w:ascii="宋体" w:hAnsi="宋体"/>
                <w:szCs w:val="21"/>
              </w:rPr>
            </w:pPr>
          </w:p>
          <w:p>
            <w:pPr>
              <w:ind w:firstLine="210" w:firstLineChars="100"/>
              <w:rPr>
                <w:rFonts w:ascii="宋体" w:hAnsi="宋体"/>
                <w:szCs w:val="21"/>
                <w:u w:val="single"/>
              </w:rPr>
            </w:pPr>
            <w:r>
              <w:rPr>
                <w:rFonts w:hint="eastAsia" w:ascii="宋体" w:hAnsi="宋体"/>
                <w:szCs w:val="21"/>
              </w:rPr>
              <w:t>检测员：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审核员：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tc>
      </w:tr>
    </w:tbl>
    <w:p>
      <w:pPr>
        <w:widowControl/>
        <w:jc w:val="left"/>
        <w:rPr>
          <w:rFonts w:ascii="宋体" w:hAnsi="宋体"/>
          <w:b/>
          <w:bCs/>
          <w:sz w:val="32"/>
          <w:szCs w:val="32"/>
        </w:rPr>
      </w:pPr>
    </w:p>
    <w:p>
      <w:pPr>
        <w:widowControl/>
        <w:jc w:val="left"/>
        <w:rPr>
          <w:rFonts w:ascii="宋体" w:hAnsi="宋体"/>
          <w:b/>
          <w:bCs/>
          <w:sz w:val="32"/>
          <w:szCs w:val="32"/>
        </w:rPr>
      </w:pPr>
      <w:r>
        <w:rPr>
          <w:rFonts w:ascii="宋体" w:hAnsi="宋体"/>
          <w:b/>
          <w:bCs/>
          <w:sz w:val="32"/>
          <w:szCs w:val="32"/>
        </w:rPr>
        <w:br w:type="page"/>
      </w:r>
    </w:p>
    <w:p>
      <w:r>
        <w:rPr>
          <w:rFonts w:hint="eastAsia"/>
        </w:rPr>
        <w:t>附表</w:t>
      </w:r>
      <w:r>
        <w:t>9</w:t>
      </w:r>
    </w:p>
    <w:p>
      <w:pPr>
        <w:pStyle w:val="59"/>
        <w:jc w:val="center"/>
        <w:rPr>
          <w:sz w:val="32"/>
          <w:szCs w:val="32"/>
        </w:rPr>
      </w:pPr>
      <w:r>
        <w:rPr>
          <w:rFonts w:hint="eastAsia"/>
          <w:sz w:val="32"/>
          <w:szCs w:val="32"/>
        </w:rPr>
        <w:t>无线电骚扰环境场强</w:t>
      </w:r>
      <w:r>
        <w:rPr>
          <w:sz w:val="32"/>
          <w:szCs w:val="32"/>
        </w:rPr>
        <w:t>检测记录表</w:t>
      </w:r>
      <w:r>
        <w:rPr>
          <w:rFonts w:hint="eastAsia"/>
          <w:sz w:val="32"/>
          <w:szCs w:val="32"/>
        </w:rPr>
        <w:t>（格式）</w:t>
      </w:r>
    </w:p>
    <w:p>
      <w:pPr>
        <w:pStyle w:val="59"/>
        <w:ind w:right="720"/>
        <w:jc w:val="right"/>
        <w:rPr>
          <w:rFonts w:ascii="宋体" w:hAnsi="宋体"/>
          <w:sz w:val="21"/>
          <w:szCs w:val="21"/>
        </w:rPr>
      </w:pPr>
      <w:r>
        <w:rPr>
          <w:rFonts w:hint="eastAsia" w:ascii="宋体" w:hAnsi="宋体"/>
          <w:sz w:val="21"/>
          <w:szCs w:val="21"/>
        </w:rPr>
        <w:t>记录编号：</w:t>
      </w:r>
    </w:p>
    <w:tbl>
      <w:tblPr>
        <w:tblStyle w:val="26"/>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869" w:type="dxa"/>
            <w:tcBorders>
              <w:bottom w:val="single" w:color="auto" w:sz="4" w:space="0"/>
            </w:tcBorders>
            <w:shd w:val="clear" w:color="auto" w:fill="auto"/>
          </w:tcPr>
          <w:p>
            <w:pPr>
              <w:rPr>
                <w:rFonts w:ascii="宋体" w:hAnsi="宋体"/>
                <w:szCs w:val="21"/>
              </w:rPr>
            </w:pPr>
            <w:r>
              <w:rPr>
                <w:rFonts w:hint="eastAsia" w:ascii="宋体" w:hAnsi="宋体"/>
                <w:szCs w:val="21"/>
              </w:rPr>
              <w:t xml:space="preserve">区域/位置：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869" w:type="dxa"/>
            <w:tcBorders>
              <w:bottom w:val="single" w:color="auto" w:sz="4" w:space="0"/>
            </w:tcBorders>
            <w:shd w:val="clear" w:color="auto" w:fill="auto"/>
          </w:tcPr>
          <w:p>
            <w:pPr>
              <w:rPr>
                <w:rFonts w:ascii="宋体" w:hAnsi="宋体"/>
                <w:szCs w:val="21"/>
              </w:rPr>
            </w:pPr>
            <w:r>
              <w:rPr>
                <w:rFonts w:hint="eastAsia" w:ascii="宋体" w:hAnsi="宋体"/>
                <w:szCs w:val="21"/>
              </w:rPr>
              <w:t>检测项目：</w:t>
            </w:r>
            <w:r>
              <w:rPr>
                <w:rFonts w:hint="eastAsia" w:ascii="宋体" w:hAnsi="宋体" w:cs="宋体"/>
                <w:color w:val="000000"/>
                <w:szCs w:val="21"/>
              </w:rPr>
              <w:t>无线点骚扰场强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869" w:type="dxa"/>
          </w:tcPr>
          <w:p>
            <w:pPr>
              <w:rPr>
                <w:rFonts w:ascii="宋体" w:hAnsi="宋体"/>
                <w:szCs w:val="21"/>
              </w:rPr>
            </w:pPr>
            <w:r>
              <w:rPr>
                <w:rFonts w:hint="eastAsia" w:ascii="宋体" w:hAnsi="宋体"/>
                <w:szCs w:val="21"/>
              </w:rPr>
              <w:t>检测依据</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69" w:type="dxa"/>
          </w:tcPr>
          <w:p>
            <w:pPr>
              <w:rPr>
                <w:rFonts w:ascii="宋体" w:hAnsi="宋体"/>
                <w:szCs w:val="21"/>
              </w:rPr>
            </w:pPr>
            <w:r>
              <w:rPr>
                <w:rFonts w:hint="eastAsia" w:ascii="宋体" w:hAnsi="宋体"/>
                <w:szCs w:val="21"/>
              </w:rPr>
              <w:t>检测仪器：</w:t>
            </w:r>
          </w:p>
          <w:p>
            <w:pPr>
              <w:rPr>
                <w:rFonts w:ascii="宋体" w:hAnsi="宋体"/>
                <w:szCs w:val="21"/>
              </w:rPr>
            </w:pPr>
            <w:r>
              <w:rPr>
                <w:rFonts w:hint="eastAsia" w:ascii="宋体" w:hAnsi="宋体"/>
                <w:szCs w:val="21"/>
              </w:rPr>
              <w:t xml:space="preserve">1）名称：  </w:t>
            </w:r>
            <w:r>
              <w:rPr>
                <w:rFonts w:ascii="宋体" w:hAnsi="宋体"/>
                <w:szCs w:val="21"/>
              </w:rPr>
              <w:t>2</w:t>
            </w:r>
            <w:r>
              <w:rPr>
                <w:rFonts w:hint="eastAsia" w:ascii="宋体" w:hAnsi="宋体"/>
                <w:szCs w:val="21"/>
              </w:rPr>
              <w:t>）</w:t>
            </w:r>
            <w:r>
              <w:rPr>
                <w:rFonts w:ascii="宋体" w:hAnsi="宋体"/>
                <w:szCs w:val="21"/>
              </w:rPr>
              <w:t>型号</w:t>
            </w:r>
            <w:r>
              <w:rPr>
                <w:rFonts w:hint="eastAsia" w:ascii="宋体" w:hAnsi="宋体"/>
                <w:szCs w:val="21"/>
              </w:rPr>
              <w:t xml:space="preserve">： </w:t>
            </w:r>
            <w:r>
              <w:rPr>
                <w:rFonts w:ascii="宋体" w:hAnsi="宋体"/>
                <w:szCs w:val="21"/>
              </w:rPr>
              <w:t xml:space="preserve"> 3</w:t>
            </w:r>
            <w:r>
              <w:rPr>
                <w:rFonts w:hint="eastAsia" w:ascii="宋体" w:hAnsi="宋体"/>
                <w:szCs w:val="21"/>
              </w:rPr>
              <w:t>）校准有效期：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7" w:hRule="atLeast"/>
          <w:jc w:val="center"/>
        </w:trPr>
        <w:tc>
          <w:tcPr>
            <w:tcW w:w="8869" w:type="dxa"/>
          </w:tcPr>
          <w:p>
            <w:pPr>
              <w:rPr>
                <w:rFonts w:ascii="宋体" w:hAnsi="宋体"/>
                <w:szCs w:val="21"/>
              </w:rPr>
            </w:pPr>
            <w:r>
              <w:rPr>
                <w:rFonts w:hint="eastAsia" w:ascii="宋体" w:hAnsi="宋体"/>
                <w:szCs w:val="21"/>
              </w:rPr>
              <w:t>检测结果：</w:t>
            </w:r>
          </w:p>
          <w:p>
            <w:pPr>
              <w:pStyle w:val="66"/>
              <w:ind w:left="360" w:firstLine="0" w:firstLineChars="0"/>
              <w:rPr>
                <w:rFonts w:ascii="宋体" w:hAnsi="宋体"/>
                <w:szCs w:val="21"/>
              </w:rPr>
            </w:pPr>
          </w:p>
          <w:tbl>
            <w:tblPr>
              <w:tblStyle w:val="27"/>
              <w:tblW w:w="6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996"/>
              <w:gridCol w:w="1277"/>
              <w:gridCol w:w="1276"/>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4" w:type="dxa"/>
                  <w:vMerge w:val="restart"/>
                  <w:vAlign w:val="center"/>
                </w:tcPr>
                <w:p>
                  <w:pPr>
                    <w:jc w:val="center"/>
                    <w:rPr>
                      <w:rFonts w:ascii="宋体" w:hAnsi="宋体"/>
                      <w:szCs w:val="21"/>
                    </w:rPr>
                  </w:pPr>
                  <w:r>
                    <w:rPr>
                      <w:rFonts w:hint="eastAsia" w:ascii="宋体" w:hAnsi="宋体"/>
                      <w:szCs w:val="21"/>
                    </w:rPr>
                    <w:t>序号</w:t>
                  </w:r>
                </w:p>
              </w:tc>
              <w:tc>
                <w:tcPr>
                  <w:tcW w:w="1996" w:type="dxa"/>
                  <w:vMerge w:val="restart"/>
                  <w:vAlign w:val="center"/>
                </w:tcPr>
                <w:p>
                  <w:pPr>
                    <w:jc w:val="center"/>
                    <w:rPr>
                      <w:rFonts w:ascii="宋体" w:hAnsi="宋体"/>
                      <w:szCs w:val="21"/>
                    </w:rPr>
                  </w:pPr>
                  <w:r>
                    <w:rPr>
                      <w:rFonts w:hint="eastAsia" w:ascii="宋体" w:hAnsi="宋体"/>
                      <w:szCs w:val="21"/>
                    </w:rPr>
                    <w:t>检测</w:t>
                  </w:r>
                  <w:r>
                    <w:rPr>
                      <w:rFonts w:ascii="宋体" w:hAnsi="宋体"/>
                      <w:szCs w:val="21"/>
                    </w:rPr>
                    <w:t>位置</w:t>
                  </w:r>
                </w:p>
              </w:tc>
              <w:tc>
                <w:tcPr>
                  <w:tcW w:w="2553" w:type="dxa"/>
                  <w:gridSpan w:val="2"/>
                  <w:vAlign w:val="center"/>
                </w:tcPr>
                <w:p>
                  <w:pPr>
                    <w:jc w:val="center"/>
                    <w:rPr>
                      <w:rFonts w:ascii="宋体" w:hAnsi="宋体"/>
                      <w:szCs w:val="21"/>
                    </w:rPr>
                  </w:pPr>
                  <w:r>
                    <w:rPr>
                      <w:rFonts w:hint="eastAsia" w:ascii="宋体" w:hAnsi="宋体"/>
                      <w:szCs w:val="21"/>
                    </w:rPr>
                    <w:t>检测值</w:t>
                  </w:r>
                </w:p>
              </w:tc>
              <w:tc>
                <w:tcPr>
                  <w:tcW w:w="990" w:type="dxa"/>
                  <w:vMerge w:val="restart"/>
                </w:tcPr>
                <w:p>
                  <w:pPr>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94" w:type="dxa"/>
                  <w:vMerge w:val="continue"/>
                  <w:vAlign w:val="center"/>
                </w:tcPr>
                <w:p>
                  <w:pPr>
                    <w:jc w:val="center"/>
                    <w:rPr>
                      <w:rFonts w:ascii="宋体" w:hAnsi="宋体"/>
                      <w:szCs w:val="21"/>
                    </w:rPr>
                  </w:pPr>
                </w:p>
              </w:tc>
              <w:tc>
                <w:tcPr>
                  <w:tcW w:w="1996" w:type="dxa"/>
                  <w:vMerge w:val="continue"/>
                  <w:vAlign w:val="center"/>
                </w:tcPr>
                <w:p>
                  <w:pPr>
                    <w:jc w:val="center"/>
                    <w:rPr>
                      <w:rFonts w:ascii="宋体" w:hAnsi="宋体"/>
                      <w:szCs w:val="21"/>
                    </w:rPr>
                  </w:pPr>
                </w:p>
              </w:tc>
              <w:tc>
                <w:tcPr>
                  <w:tcW w:w="1277" w:type="dxa"/>
                  <w:vAlign w:val="center"/>
                </w:tcPr>
                <w:p>
                  <w:pPr>
                    <w:jc w:val="center"/>
                    <w:rPr>
                      <w:rFonts w:ascii="宋体" w:hAnsi="宋体"/>
                      <w:szCs w:val="21"/>
                    </w:rPr>
                  </w:pPr>
                  <w:r>
                    <w:rPr>
                      <w:rFonts w:hint="eastAsia" w:ascii="宋体" w:hAnsi="宋体"/>
                      <w:szCs w:val="21"/>
                    </w:rPr>
                    <w:t>最大值</w:t>
                  </w:r>
                  <w:r>
                    <w:rPr>
                      <w:rFonts w:hint="eastAsia" w:ascii="宋体" w:hAnsi="宋体"/>
                      <w:color w:val="000000"/>
                      <w:szCs w:val="21"/>
                    </w:rPr>
                    <w:t>（</w:t>
                  </w:r>
                  <w:r>
                    <w:rPr>
                      <w:rFonts w:hint="eastAsia" w:ascii="宋体" w:hAnsi="宋体" w:cs="宋体"/>
                      <w:color w:val="000000"/>
                      <w:szCs w:val="21"/>
                    </w:rPr>
                    <w:t>d</w:t>
                  </w:r>
                  <w:r>
                    <w:rPr>
                      <w:rFonts w:ascii="宋体" w:hAnsi="宋体" w:cs="宋体"/>
                      <w:color w:val="000000"/>
                      <w:szCs w:val="21"/>
                    </w:rPr>
                    <w:t>B</w:t>
                  </w:r>
                  <w:r>
                    <w:rPr>
                      <w:rFonts w:hint="eastAsia" w:ascii="宋体" w:hAnsi="宋体" w:cs="宋体"/>
                      <w:color w:val="000000"/>
                      <w:szCs w:val="21"/>
                    </w:rPr>
                    <w:t>μ</w:t>
                  </w:r>
                  <w:r>
                    <w:rPr>
                      <w:rFonts w:ascii="宋体" w:hAnsi="宋体" w:cs="宋体"/>
                      <w:color w:val="000000"/>
                      <w:szCs w:val="21"/>
                    </w:rPr>
                    <w:t>V</w:t>
                  </w:r>
                  <w:r>
                    <w:rPr>
                      <w:rFonts w:hint="eastAsia" w:ascii="宋体" w:hAnsi="宋体" w:cs="宋体"/>
                      <w:color w:val="000000"/>
                      <w:szCs w:val="21"/>
                    </w:rPr>
                    <w:t>/m）</w:t>
                  </w:r>
                </w:p>
              </w:tc>
              <w:tc>
                <w:tcPr>
                  <w:tcW w:w="1276" w:type="dxa"/>
                  <w:vAlign w:val="center"/>
                </w:tcPr>
                <w:p>
                  <w:pPr>
                    <w:jc w:val="center"/>
                    <w:rPr>
                      <w:rFonts w:ascii="宋体" w:hAnsi="宋体"/>
                      <w:szCs w:val="21"/>
                    </w:rPr>
                  </w:pPr>
                  <w:r>
                    <w:rPr>
                      <w:rFonts w:hint="eastAsia" w:ascii="宋体" w:hAnsi="宋体"/>
                      <w:szCs w:val="21"/>
                    </w:rPr>
                    <w:t>对应频率（M</w:t>
                  </w:r>
                  <w:r>
                    <w:rPr>
                      <w:rFonts w:ascii="宋体" w:hAnsi="宋体"/>
                      <w:szCs w:val="21"/>
                    </w:rPr>
                    <w:t>H</w:t>
                  </w:r>
                  <w:r>
                    <w:rPr>
                      <w:rFonts w:hint="eastAsia" w:ascii="宋体" w:hAnsi="宋体"/>
                      <w:szCs w:val="21"/>
                    </w:rPr>
                    <w:t>z）</w:t>
                  </w:r>
                </w:p>
              </w:tc>
              <w:tc>
                <w:tcPr>
                  <w:tcW w:w="990" w:type="dxa"/>
                  <w:vMerge w:val="continue"/>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4" w:type="dxa"/>
                  <w:vAlign w:val="center"/>
                </w:tcPr>
                <w:p>
                  <w:pPr>
                    <w:jc w:val="center"/>
                    <w:rPr>
                      <w:rFonts w:ascii="宋体" w:hAnsi="宋体"/>
                      <w:szCs w:val="21"/>
                    </w:rPr>
                  </w:pPr>
                  <w:r>
                    <w:rPr>
                      <w:rFonts w:hint="eastAsia" w:ascii="宋体" w:hAnsi="宋体"/>
                      <w:szCs w:val="21"/>
                    </w:rPr>
                    <w:t>1</w:t>
                  </w:r>
                </w:p>
              </w:tc>
              <w:tc>
                <w:tcPr>
                  <w:tcW w:w="1996" w:type="dxa"/>
                  <w:vAlign w:val="center"/>
                </w:tcPr>
                <w:p>
                  <w:pPr>
                    <w:jc w:val="center"/>
                    <w:rPr>
                      <w:rFonts w:ascii="宋体" w:hAnsi="宋体"/>
                      <w:szCs w:val="21"/>
                    </w:rPr>
                  </w:pPr>
                </w:p>
              </w:tc>
              <w:tc>
                <w:tcPr>
                  <w:tcW w:w="1277"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990"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4" w:type="dxa"/>
                  <w:vAlign w:val="center"/>
                </w:tcPr>
                <w:p>
                  <w:pPr>
                    <w:jc w:val="center"/>
                    <w:rPr>
                      <w:rFonts w:ascii="宋体" w:hAnsi="宋体"/>
                      <w:szCs w:val="21"/>
                    </w:rPr>
                  </w:pPr>
                  <w:r>
                    <w:rPr>
                      <w:rFonts w:hint="eastAsia" w:ascii="宋体" w:hAnsi="宋体"/>
                      <w:szCs w:val="21"/>
                    </w:rPr>
                    <w:t>2</w:t>
                  </w:r>
                </w:p>
              </w:tc>
              <w:tc>
                <w:tcPr>
                  <w:tcW w:w="1996" w:type="dxa"/>
                  <w:vAlign w:val="center"/>
                </w:tcPr>
                <w:p>
                  <w:pPr>
                    <w:jc w:val="center"/>
                    <w:rPr>
                      <w:rFonts w:ascii="宋体" w:hAnsi="宋体"/>
                      <w:szCs w:val="21"/>
                    </w:rPr>
                  </w:pPr>
                </w:p>
              </w:tc>
              <w:tc>
                <w:tcPr>
                  <w:tcW w:w="1277"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990"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4" w:type="dxa"/>
                  <w:vAlign w:val="center"/>
                </w:tcPr>
                <w:p>
                  <w:pPr>
                    <w:jc w:val="center"/>
                    <w:rPr>
                      <w:rFonts w:ascii="宋体" w:hAnsi="宋体"/>
                      <w:szCs w:val="21"/>
                    </w:rPr>
                  </w:pPr>
                  <w:r>
                    <w:rPr>
                      <w:rFonts w:hint="eastAsia" w:ascii="宋体" w:hAnsi="宋体"/>
                      <w:szCs w:val="21"/>
                    </w:rPr>
                    <w:t>3</w:t>
                  </w:r>
                </w:p>
              </w:tc>
              <w:tc>
                <w:tcPr>
                  <w:tcW w:w="1996" w:type="dxa"/>
                  <w:vAlign w:val="center"/>
                </w:tcPr>
                <w:p>
                  <w:pPr>
                    <w:jc w:val="center"/>
                    <w:rPr>
                      <w:rFonts w:ascii="宋体" w:hAnsi="宋体"/>
                      <w:szCs w:val="21"/>
                    </w:rPr>
                  </w:pPr>
                </w:p>
              </w:tc>
              <w:tc>
                <w:tcPr>
                  <w:tcW w:w="1277"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990"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4" w:type="dxa"/>
                  <w:vAlign w:val="center"/>
                </w:tcPr>
                <w:p>
                  <w:pPr>
                    <w:jc w:val="center"/>
                    <w:rPr>
                      <w:rFonts w:ascii="宋体" w:hAnsi="宋体"/>
                      <w:szCs w:val="21"/>
                    </w:rPr>
                  </w:pPr>
                  <w:r>
                    <w:rPr>
                      <w:rFonts w:hint="eastAsia" w:ascii="宋体" w:hAnsi="宋体"/>
                      <w:szCs w:val="21"/>
                    </w:rPr>
                    <w:t>4</w:t>
                  </w:r>
                </w:p>
              </w:tc>
              <w:tc>
                <w:tcPr>
                  <w:tcW w:w="1996" w:type="dxa"/>
                  <w:vAlign w:val="center"/>
                </w:tcPr>
                <w:p>
                  <w:pPr>
                    <w:jc w:val="center"/>
                    <w:rPr>
                      <w:rFonts w:ascii="宋体" w:hAnsi="宋体"/>
                      <w:szCs w:val="21"/>
                    </w:rPr>
                  </w:pPr>
                </w:p>
              </w:tc>
              <w:tc>
                <w:tcPr>
                  <w:tcW w:w="1277"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990"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4" w:type="dxa"/>
                </w:tcPr>
                <w:p>
                  <w:pPr>
                    <w:jc w:val="center"/>
                    <w:rPr>
                      <w:rFonts w:ascii="宋体" w:hAnsi="宋体"/>
                      <w:szCs w:val="21"/>
                    </w:rPr>
                  </w:pPr>
                  <w:r>
                    <w:rPr>
                      <w:rFonts w:hint="eastAsia" w:ascii="宋体" w:hAnsi="宋体"/>
                      <w:szCs w:val="21"/>
                    </w:rPr>
                    <w:t>5</w:t>
                  </w:r>
                </w:p>
              </w:tc>
              <w:tc>
                <w:tcPr>
                  <w:tcW w:w="1996" w:type="dxa"/>
                </w:tcPr>
                <w:p>
                  <w:pPr>
                    <w:jc w:val="center"/>
                    <w:rPr>
                      <w:rFonts w:ascii="宋体" w:hAnsi="宋体"/>
                      <w:szCs w:val="21"/>
                    </w:rPr>
                  </w:pPr>
                </w:p>
              </w:tc>
              <w:tc>
                <w:tcPr>
                  <w:tcW w:w="1277"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990"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4" w:type="dxa"/>
                </w:tcPr>
                <w:p>
                  <w:pPr>
                    <w:jc w:val="center"/>
                    <w:rPr>
                      <w:rFonts w:ascii="宋体" w:hAnsi="宋体"/>
                      <w:szCs w:val="21"/>
                    </w:rPr>
                  </w:pPr>
                  <w:r>
                    <w:rPr>
                      <w:rFonts w:hint="eastAsia" w:ascii="宋体" w:hAnsi="宋体"/>
                      <w:szCs w:val="21"/>
                    </w:rPr>
                    <w:t>6</w:t>
                  </w:r>
                </w:p>
              </w:tc>
              <w:tc>
                <w:tcPr>
                  <w:tcW w:w="1996" w:type="dxa"/>
                </w:tcPr>
                <w:p>
                  <w:pPr>
                    <w:jc w:val="center"/>
                    <w:rPr>
                      <w:rFonts w:ascii="宋体" w:hAnsi="宋体"/>
                      <w:szCs w:val="21"/>
                    </w:rPr>
                  </w:pPr>
                </w:p>
              </w:tc>
              <w:tc>
                <w:tcPr>
                  <w:tcW w:w="1277"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990"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4" w:type="dxa"/>
                </w:tcPr>
                <w:p>
                  <w:pPr>
                    <w:jc w:val="center"/>
                    <w:rPr>
                      <w:rFonts w:ascii="宋体" w:hAnsi="宋体"/>
                      <w:szCs w:val="21"/>
                    </w:rPr>
                  </w:pPr>
                  <w:r>
                    <w:rPr>
                      <w:rFonts w:hint="eastAsia" w:ascii="宋体" w:hAnsi="宋体"/>
                      <w:szCs w:val="21"/>
                    </w:rPr>
                    <w:t>7</w:t>
                  </w:r>
                </w:p>
              </w:tc>
              <w:tc>
                <w:tcPr>
                  <w:tcW w:w="1996" w:type="dxa"/>
                </w:tcPr>
                <w:p>
                  <w:pPr>
                    <w:jc w:val="center"/>
                    <w:rPr>
                      <w:rFonts w:ascii="宋体" w:hAnsi="宋体"/>
                      <w:szCs w:val="21"/>
                    </w:rPr>
                  </w:pPr>
                </w:p>
              </w:tc>
              <w:tc>
                <w:tcPr>
                  <w:tcW w:w="1277"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990"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4" w:type="dxa"/>
                </w:tcPr>
                <w:p>
                  <w:pPr>
                    <w:jc w:val="center"/>
                    <w:rPr>
                      <w:rFonts w:ascii="宋体" w:hAnsi="宋体"/>
                      <w:szCs w:val="21"/>
                    </w:rPr>
                  </w:pPr>
                  <w:r>
                    <w:rPr>
                      <w:rFonts w:hint="eastAsia" w:ascii="宋体" w:hAnsi="宋体"/>
                      <w:szCs w:val="21"/>
                    </w:rPr>
                    <w:t>8</w:t>
                  </w:r>
                </w:p>
              </w:tc>
              <w:tc>
                <w:tcPr>
                  <w:tcW w:w="1996" w:type="dxa"/>
                </w:tcPr>
                <w:p>
                  <w:pPr>
                    <w:jc w:val="center"/>
                    <w:rPr>
                      <w:rFonts w:ascii="宋体" w:hAnsi="宋体"/>
                      <w:szCs w:val="21"/>
                    </w:rPr>
                  </w:pPr>
                </w:p>
              </w:tc>
              <w:tc>
                <w:tcPr>
                  <w:tcW w:w="1277"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990"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4" w:type="dxa"/>
                </w:tcPr>
                <w:p>
                  <w:pPr>
                    <w:jc w:val="center"/>
                    <w:rPr>
                      <w:rFonts w:ascii="宋体" w:hAnsi="宋体"/>
                      <w:szCs w:val="21"/>
                    </w:rPr>
                  </w:pPr>
                  <w:r>
                    <w:rPr>
                      <w:rFonts w:hint="eastAsia" w:ascii="宋体" w:hAnsi="宋体"/>
                      <w:szCs w:val="21"/>
                    </w:rPr>
                    <w:t>9</w:t>
                  </w:r>
                </w:p>
              </w:tc>
              <w:tc>
                <w:tcPr>
                  <w:tcW w:w="1996" w:type="dxa"/>
                </w:tcPr>
                <w:p>
                  <w:pPr>
                    <w:jc w:val="center"/>
                    <w:rPr>
                      <w:rFonts w:ascii="宋体" w:hAnsi="宋体"/>
                      <w:szCs w:val="21"/>
                    </w:rPr>
                  </w:pPr>
                </w:p>
              </w:tc>
              <w:tc>
                <w:tcPr>
                  <w:tcW w:w="1277"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990"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4" w:type="dxa"/>
                </w:tcPr>
                <w:p>
                  <w:pPr>
                    <w:jc w:val="center"/>
                    <w:rPr>
                      <w:rFonts w:ascii="宋体" w:hAnsi="宋体"/>
                      <w:szCs w:val="21"/>
                    </w:rPr>
                  </w:pPr>
                  <w:r>
                    <w:rPr>
                      <w:rFonts w:hint="eastAsia" w:ascii="宋体" w:hAnsi="宋体"/>
                      <w:szCs w:val="21"/>
                    </w:rPr>
                    <w:t>10</w:t>
                  </w:r>
                </w:p>
              </w:tc>
              <w:tc>
                <w:tcPr>
                  <w:tcW w:w="1996" w:type="dxa"/>
                </w:tcPr>
                <w:p>
                  <w:pPr>
                    <w:jc w:val="center"/>
                    <w:rPr>
                      <w:rFonts w:ascii="宋体" w:hAnsi="宋体"/>
                      <w:szCs w:val="21"/>
                    </w:rPr>
                  </w:pPr>
                </w:p>
              </w:tc>
              <w:tc>
                <w:tcPr>
                  <w:tcW w:w="1277"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990" w:type="dxa"/>
                </w:tcPr>
                <w:p>
                  <w:pPr>
                    <w:jc w:val="center"/>
                    <w:rPr>
                      <w:rFonts w:ascii="宋体" w:hAnsi="宋体"/>
                      <w:szCs w:val="21"/>
                    </w:rPr>
                  </w:pPr>
                </w:p>
              </w:tc>
            </w:tr>
          </w:tbl>
          <w:p>
            <w:pPr>
              <w:rPr>
                <w:rFonts w:ascii="宋体" w:hAnsi="宋体"/>
                <w:szCs w:val="21"/>
              </w:rPr>
            </w:pPr>
            <w:r>
              <w:rPr>
                <w:rFonts w:hint="eastAsia" w:ascii="宋体" w:hAnsi="宋体"/>
                <w:szCs w:val="21"/>
              </w:rPr>
              <w:t>附表</w:t>
            </w:r>
            <w:r>
              <w:rPr>
                <w:rFonts w:ascii="宋体" w:hAnsi="宋体"/>
                <w:szCs w:val="21"/>
              </w:rPr>
              <w:t>：</w:t>
            </w:r>
            <w:r>
              <w:rPr>
                <w:rFonts w:hint="eastAsia" w:ascii="宋体" w:hAnsi="宋体"/>
                <w:szCs w:val="21"/>
              </w:rPr>
              <w:t>无线电骚扰环境场强</w:t>
            </w:r>
            <w:r>
              <w:rPr>
                <w:rFonts w:ascii="宋体" w:hAnsi="宋体"/>
                <w:szCs w:val="21"/>
              </w:rPr>
              <w:t>曲线</w:t>
            </w:r>
          </w:p>
          <w:p>
            <w:pPr>
              <w:rPr>
                <w:rFonts w:ascii="宋体" w:hAnsi="宋体"/>
                <w:szCs w:val="21"/>
              </w:rPr>
            </w:pPr>
          </w:p>
          <w:p>
            <w:pPr>
              <w:rPr>
                <w:rFonts w:ascii="宋体" w:hAnsi="宋体"/>
                <w:szCs w:val="21"/>
              </w:rPr>
            </w:pPr>
          </w:p>
          <w:p>
            <w:pPr>
              <w:ind w:firstLine="210" w:firstLineChars="100"/>
              <w:rPr>
                <w:rFonts w:ascii="宋体" w:hAnsi="宋体"/>
                <w:szCs w:val="21"/>
                <w:u w:val="single"/>
              </w:rPr>
            </w:pPr>
            <w:r>
              <w:rPr>
                <w:rFonts w:hint="eastAsia" w:ascii="宋体" w:hAnsi="宋体"/>
                <w:szCs w:val="21"/>
              </w:rPr>
              <w:t>检测员：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审核员：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p>
            <w:pPr>
              <w:ind w:firstLine="210" w:firstLineChars="100"/>
              <w:rPr>
                <w:rFonts w:ascii="宋体" w:hAnsi="宋体"/>
                <w:szCs w:val="21"/>
                <w:u w:val="single"/>
              </w:rPr>
            </w:pPr>
          </w:p>
          <w:p>
            <w:pPr>
              <w:ind w:firstLine="210" w:firstLineChars="100"/>
              <w:rPr>
                <w:rFonts w:ascii="宋体" w:hAnsi="宋体"/>
                <w:szCs w:val="21"/>
                <w:u w:val="single"/>
              </w:rPr>
            </w:pPr>
          </w:p>
        </w:tc>
      </w:tr>
    </w:tbl>
    <w:p>
      <w:pPr>
        <w:widowControl/>
        <w:jc w:val="left"/>
        <w:rPr>
          <w:rFonts w:ascii="宋体" w:hAnsi="宋体"/>
          <w:b/>
          <w:bCs/>
          <w:sz w:val="32"/>
          <w:szCs w:val="32"/>
        </w:rPr>
      </w:pPr>
    </w:p>
    <w:p>
      <w:pPr>
        <w:widowControl/>
        <w:jc w:val="left"/>
        <w:rPr>
          <w:rFonts w:ascii="宋体" w:hAnsi="宋体"/>
          <w:b/>
          <w:bCs/>
          <w:sz w:val="32"/>
          <w:szCs w:val="32"/>
        </w:rPr>
      </w:pPr>
      <w:r>
        <w:rPr>
          <w:rFonts w:ascii="宋体" w:hAnsi="宋体"/>
          <w:b/>
          <w:bCs/>
          <w:sz w:val="32"/>
          <w:szCs w:val="32"/>
        </w:rPr>
        <w:br w:type="page"/>
      </w:r>
    </w:p>
    <w:p>
      <w:r>
        <w:rPr>
          <w:rFonts w:hint="eastAsia"/>
        </w:rPr>
        <w:t>附表10</w:t>
      </w:r>
    </w:p>
    <w:p>
      <w:pPr>
        <w:pStyle w:val="59"/>
        <w:jc w:val="center"/>
        <w:rPr>
          <w:sz w:val="32"/>
          <w:szCs w:val="32"/>
        </w:rPr>
      </w:pPr>
      <w:r>
        <w:rPr>
          <w:rFonts w:hint="eastAsia"/>
          <w:sz w:val="32"/>
          <w:szCs w:val="32"/>
        </w:rPr>
        <w:t>工频磁场场强</w:t>
      </w:r>
      <w:r>
        <w:rPr>
          <w:sz w:val="32"/>
          <w:szCs w:val="32"/>
        </w:rPr>
        <w:t>检测记录表</w:t>
      </w:r>
      <w:r>
        <w:rPr>
          <w:rFonts w:hint="eastAsia"/>
          <w:sz w:val="32"/>
          <w:szCs w:val="32"/>
        </w:rPr>
        <w:t>（格式）</w:t>
      </w:r>
    </w:p>
    <w:p>
      <w:pPr>
        <w:pStyle w:val="59"/>
        <w:ind w:right="720"/>
        <w:jc w:val="right"/>
        <w:rPr>
          <w:rFonts w:ascii="宋体" w:hAnsi="宋体"/>
          <w:sz w:val="21"/>
          <w:szCs w:val="21"/>
        </w:rPr>
      </w:pPr>
      <w:r>
        <w:rPr>
          <w:rFonts w:hint="eastAsia" w:ascii="宋体" w:hAnsi="宋体"/>
          <w:sz w:val="21"/>
          <w:szCs w:val="21"/>
        </w:rPr>
        <w:t>记录编号：</w:t>
      </w:r>
    </w:p>
    <w:tbl>
      <w:tblPr>
        <w:tblStyle w:val="26"/>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869" w:type="dxa"/>
            <w:tcBorders>
              <w:bottom w:val="single" w:color="auto" w:sz="4" w:space="0"/>
            </w:tcBorders>
            <w:shd w:val="clear" w:color="auto" w:fill="auto"/>
          </w:tcPr>
          <w:p>
            <w:pPr>
              <w:rPr>
                <w:rFonts w:ascii="宋体" w:hAnsi="宋体"/>
                <w:szCs w:val="21"/>
              </w:rPr>
            </w:pPr>
            <w:r>
              <w:rPr>
                <w:rFonts w:hint="eastAsia" w:ascii="宋体" w:hAnsi="宋体"/>
                <w:szCs w:val="21"/>
              </w:rPr>
              <w:t xml:space="preserve">区域/位置：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869" w:type="dxa"/>
            <w:tcBorders>
              <w:bottom w:val="single" w:color="auto" w:sz="4" w:space="0"/>
            </w:tcBorders>
            <w:shd w:val="clear" w:color="auto" w:fill="auto"/>
          </w:tcPr>
          <w:p>
            <w:pPr>
              <w:rPr>
                <w:rFonts w:ascii="宋体" w:hAnsi="宋体"/>
                <w:szCs w:val="21"/>
              </w:rPr>
            </w:pPr>
            <w:r>
              <w:rPr>
                <w:rFonts w:hint="eastAsia" w:ascii="宋体" w:hAnsi="宋体"/>
                <w:szCs w:val="21"/>
              </w:rPr>
              <w:t>检测项目：工频磁场场强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869" w:type="dxa"/>
          </w:tcPr>
          <w:p>
            <w:pPr>
              <w:rPr>
                <w:rFonts w:ascii="宋体" w:hAnsi="宋体"/>
                <w:szCs w:val="21"/>
              </w:rPr>
            </w:pPr>
            <w:r>
              <w:rPr>
                <w:rFonts w:hint="eastAsia" w:ascii="宋体" w:hAnsi="宋体"/>
                <w:szCs w:val="21"/>
              </w:rPr>
              <w:t>检测依据</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69" w:type="dxa"/>
          </w:tcPr>
          <w:p>
            <w:pPr>
              <w:rPr>
                <w:rFonts w:ascii="宋体" w:hAnsi="宋体"/>
                <w:szCs w:val="21"/>
              </w:rPr>
            </w:pPr>
            <w:r>
              <w:rPr>
                <w:rFonts w:hint="eastAsia" w:ascii="宋体" w:hAnsi="宋体"/>
                <w:szCs w:val="21"/>
              </w:rPr>
              <w:t>检测仪器：</w:t>
            </w:r>
          </w:p>
          <w:p>
            <w:pPr>
              <w:rPr>
                <w:rFonts w:ascii="宋体" w:hAnsi="宋体"/>
                <w:szCs w:val="21"/>
              </w:rPr>
            </w:pPr>
            <w:r>
              <w:rPr>
                <w:rFonts w:hint="eastAsia" w:ascii="宋体" w:hAnsi="宋体"/>
                <w:szCs w:val="21"/>
              </w:rPr>
              <w:t xml:space="preserve">1）名称：  </w:t>
            </w:r>
            <w:r>
              <w:rPr>
                <w:rFonts w:ascii="宋体" w:hAnsi="宋体"/>
                <w:szCs w:val="21"/>
              </w:rPr>
              <w:t>2</w:t>
            </w:r>
            <w:r>
              <w:rPr>
                <w:rFonts w:hint="eastAsia" w:ascii="宋体" w:hAnsi="宋体"/>
                <w:szCs w:val="21"/>
              </w:rPr>
              <w:t>）</w:t>
            </w:r>
            <w:r>
              <w:rPr>
                <w:rFonts w:ascii="宋体" w:hAnsi="宋体"/>
                <w:szCs w:val="21"/>
              </w:rPr>
              <w:t>型号</w:t>
            </w:r>
            <w:r>
              <w:rPr>
                <w:rFonts w:hint="eastAsia" w:ascii="宋体" w:hAnsi="宋体"/>
                <w:szCs w:val="21"/>
              </w:rPr>
              <w:t xml:space="preserve">： </w:t>
            </w:r>
            <w:r>
              <w:rPr>
                <w:rFonts w:ascii="宋体" w:hAnsi="宋体"/>
                <w:szCs w:val="21"/>
              </w:rPr>
              <w:t xml:space="preserve"> 3</w:t>
            </w:r>
            <w:r>
              <w:rPr>
                <w:rFonts w:hint="eastAsia" w:ascii="宋体" w:hAnsi="宋体"/>
                <w:szCs w:val="21"/>
              </w:rPr>
              <w:t>）校准有效期：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7" w:hRule="atLeast"/>
          <w:jc w:val="center"/>
        </w:trPr>
        <w:tc>
          <w:tcPr>
            <w:tcW w:w="8869" w:type="dxa"/>
          </w:tcPr>
          <w:p>
            <w:pPr>
              <w:rPr>
                <w:rFonts w:ascii="宋体" w:hAnsi="宋体"/>
                <w:szCs w:val="21"/>
              </w:rPr>
            </w:pPr>
            <w:r>
              <w:rPr>
                <w:rFonts w:hint="eastAsia" w:ascii="宋体" w:hAnsi="宋体"/>
                <w:szCs w:val="21"/>
              </w:rPr>
              <w:t>检测结果：</w:t>
            </w:r>
          </w:p>
          <w:p>
            <w:pPr>
              <w:pStyle w:val="66"/>
              <w:ind w:left="360" w:firstLine="0" w:firstLineChars="0"/>
              <w:rPr>
                <w:rFonts w:ascii="宋体" w:hAnsi="宋体"/>
                <w:szCs w:val="21"/>
              </w:rPr>
            </w:pPr>
          </w:p>
          <w:tbl>
            <w:tblPr>
              <w:tblStyle w:val="27"/>
              <w:tblW w:w="6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280"/>
              <w:gridCol w:w="1984"/>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vAlign w:val="center"/>
                </w:tcPr>
                <w:p>
                  <w:pPr>
                    <w:jc w:val="center"/>
                    <w:rPr>
                      <w:rFonts w:ascii="宋体" w:hAnsi="宋体"/>
                      <w:szCs w:val="21"/>
                    </w:rPr>
                  </w:pPr>
                  <w:r>
                    <w:rPr>
                      <w:rFonts w:hint="eastAsia" w:ascii="宋体" w:hAnsi="宋体"/>
                      <w:szCs w:val="21"/>
                    </w:rPr>
                    <w:t>序号</w:t>
                  </w:r>
                </w:p>
              </w:tc>
              <w:tc>
                <w:tcPr>
                  <w:tcW w:w="2280" w:type="dxa"/>
                  <w:vAlign w:val="center"/>
                </w:tcPr>
                <w:p>
                  <w:pPr>
                    <w:jc w:val="center"/>
                    <w:rPr>
                      <w:rFonts w:ascii="宋体" w:hAnsi="宋体"/>
                      <w:szCs w:val="21"/>
                    </w:rPr>
                  </w:pPr>
                  <w:r>
                    <w:rPr>
                      <w:rFonts w:hint="eastAsia" w:ascii="宋体" w:hAnsi="宋体"/>
                      <w:szCs w:val="21"/>
                    </w:rPr>
                    <w:t>检测</w:t>
                  </w:r>
                  <w:r>
                    <w:rPr>
                      <w:rFonts w:ascii="宋体" w:hAnsi="宋体"/>
                      <w:szCs w:val="21"/>
                    </w:rPr>
                    <w:t>位置</w:t>
                  </w:r>
                </w:p>
              </w:tc>
              <w:tc>
                <w:tcPr>
                  <w:tcW w:w="1984" w:type="dxa"/>
                  <w:vAlign w:val="center"/>
                </w:tcPr>
                <w:p>
                  <w:pPr>
                    <w:jc w:val="center"/>
                    <w:rPr>
                      <w:rFonts w:ascii="宋体" w:hAnsi="宋体"/>
                      <w:szCs w:val="21"/>
                    </w:rPr>
                  </w:pPr>
                  <w:r>
                    <w:rPr>
                      <w:rFonts w:hint="eastAsia" w:ascii="宋体" w:hAnsi="宋体"/>
                      <w:szCs w:val="21"/>
                    </w:rPr>
                    <w:t>检测值</w:t>
                  </w:r>
                  <w:r>
                    <w:rPr>
                      <w:rFonts w:hint="eastAsia" w:ascii="宋体" w:hAnsi="宋体"/>
                      <w:color w:val="000000"/>
                      <w:szCs w:val="21"/>
                    </w:rPr>
                    <w:t>（</w:t>
                  </w:r>
                  <w:r>
                    <w:rPr>
                      <w:rFonts w:hint="eastAsia" w:ascii="宋体" w:hAnsi="宋体" w:cs="宋体"/>
                      <w:color w:val="000000"/>
                      <w:szCs w:val="21"/>
                    </w:rPr>
                    <w:t>A</w:t>
                  </w:r>
                  <w:r>
                    <w:rPr>
                      <w:rFonts w:ascii="宋体" w:hAnsi="宋体" w:cs="宋体"/>
                      <w:color w:val="000000"/>
                      <w:szCs w:val="21"/>
                    </w:rPr>
                    <w:t>/</w:t>
                  </w:r>
                  <w:r>
                    <w:rPr>
                      <w:rFonts w:hint="eastAsia" w:ascii="宋体" w:hAnsi="宋体" w:cs="宋体"/>
                      <w:color w:val="000000"/>
                      <w:szCs w:val="21"/>
                    </w:rPr>
                    <w:t>m）</w:t>
                  </w:r>
                </w:p>
              </w:tc>
              <w:tc>
                <w:tcPr>
                  <w:tcW w:w="1274" w:type="dxa"/>
                </w:tcPr>
                <w:p>
                  <w:pPr>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vAlign w:val="center"/>
                </w:tcPr>
                <w:p>
                  <w:pPr>
                    <w:jc w:val="center"/>
                    <w:rPr>
                      <w:rFonts w:ascii="宋体" w:hAnsi="宋体"/>
                      <w:szCs w:val="21"/>
                    </w:rPr>
                  </w:pPr>
                  <w:r>
                    <w:rPr>
                      <w:rFonts w:hint="eastAsia" w:ascii="宋体" w:hAnsi="宋体"/>
                      <w:szCs w:val="21"/>
                    </w:rPr>
                    <w:t>1</w:t>
                  </w:r>
                </w:p>
              </w:tc>
              <w:tc>
                <w:tcPr>
                  <w:tcW w:w="2280"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vAlign w:val="center"/>
                </w:tcPr>
                <w:p>
                  <w:pPr>
                    <w:jc w:val="center"/>
                    <w:rPr>
                      <w:rFonts w:ascii="宋体" w:hAnsi="宋体"/>
                      <w:szCs w:val="21"/>
                    </w:rPr>
                  </w:pPr>
                  <w:r>
                    <w:rPr>
                      <w:rFonts w:hint="eastAsia" w:ascii="宋体" w:hAnsi="宋体"/>
                      <w:szCs w:val="21"/>
                    </w:rPr>
                    <w:t>2</w:t>
                  </w:r>
                </w:p>
              </w:tc>
              <w:tc>
                <w:tcPr>
                  <w:tcW w:w="2280"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vAlign w:val="center"/>
                </w:tcPr>
                <w:p>
                  <w:pPr>
                    <w:jc w:val="center"/>
                    <w:rPr>
                      <w:rFonts w:ascii="宋体" w:hAnsi="宋体"/>
                      <w:szCs w:val="21"/>
                    </w:rPr>
                  </w:pPr>
                  <w:r>
                    <w:rPr>
                      <w:rFonts w:hint="eastAsia" w:ascii="宋体" w:hAnsi="宋体"/>
                      <w:szCs w:val="21"/>
                    </w:rPr>
                    <w:t>3</w:t>
                  </w:r>
                </w:p>
              </w:tc>
              <w:tc>
                <w:tcPr>
                  <w:tcW w:w="2280"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vAlign w:val="center"/>
                </w:tcPr>
                <w:p>
                  <w:pPr>
                    <w:jc w:val="center"/>
                    <w:rPr>
                      <w:rFonts w:ascii="宋体" w:hAnsi="宋体"/>
                      <w:szCs w:val="21"/>
                    </w:rPr>
                  </w:pPr>
                  <w:r>
                    <w:rPr>
                      <w:rFonts w:hint="eastAsia" w:ascii="宋体" w:hAnsi="宋体"/>
                      <w:szCs w:val="21"/>
                    </w:rPr>
                    <w:t>4</w:t>
                  </w:r>
                </w:p>
              </w:tc>
              <w:tc>
                <w:tcPr>
                  <w:tcW w:w="2280"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tcPr>
                <w:p>
                  <w:pPr>
                    <w:jc w:val="center"/>
                    <w:rPr>
                      <w:rFonts w:ascii="宋体" w:hAnsi="宋体"/>
                      <w:szCs w:val="21"/>
                    </w:rPr>
                  </w:pPr>
                  <w:r>
                    <w:rPr>
                      <w:rFonts w:hint="eastAsia" w:ascii="宋体" w:hAnsi="宋体"/>
                      <w:szCs w:val="21"/>
                    </w:rPr>
                    <w:t>5</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tcPr>
                <w:p>
                  <w:pPr>
                    <w:jc w:val="center"/>
                    <w:rPr>
                      <w:rFonts w:ascii="宋体" w:hAnsi="宋体"/>
                      <w:szCs w:val="21"/>
                    </w:rPr>
                  </w:pPr>
                  <w:r>
                    <w:rPr>
                      <w:rFonts w:hint="eastAsia" w:ascii="宋体" w:hAnsi="宋体"/>
                      <w:szCs w:val="21"/>
                    </w:rPr>
                    <w:t>6</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tcPr>
                <w:p>
                  <w:pPr>
                    <w:jc w:val="center"/>
                    <w:rPr>
                      <w:rFonts w:ascii="宋体" w:hAnsi="宋体"/>
                      <w:szCs w:val="21"/>
                    </w:rPr>
                  </w:pPr>
                  <w:r>
                    <w:rPr>
                      <w:rFonts w:hint="eastAsia" w:ascii="宋体" w:hAnsi="宋体"/>
                      <w:szCs w:val="21"/>
                    </w:rPr>
                    <w:t>7</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tcPr>
                <w:p>
                  <w:pPr>
                    <w:jc w:val="center"/>
                    <w:rPr>
                      <w:rFonts w:ascii="宋体" w:hAnsi="宋体"/>
                      <w:szCs w:val="21"/>
                    </w:rPr>
                  </w:pPr>
                  <w:r>
                    <w:rPr>
                      <w:rFonts w:hint="eastAsia" w:ascii="宋体" w:hAnsi="宋体"/>
                      <w:szCs w:val="21"/>
                    </w:rPr>
                    <w:t>8</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tcPr>
                <w:p>
                  <w:pPr>
                    <w:jc w:val="center"/>
                    <w:rPr>
                      <w:rFonts w:ascii="宋体" w:hAnsi="宋体"/>
                      <w:szCs w:val="21"/>
                    </w:rPr>
                  </w:pPr>
                  <w:r>
                    <w:rPr>
                      <w:rFonts w:hint="eastAsia" w:ascii="宋体" w:hAnsi="宋体"/>
                      <w:szCs w:val="21"/>
                    </w:rPr>
                    <w:t>9</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tcPr>
                <w:p>
                  <w:pPr>
                    <w:jc w:val="center"/>
                    <w:rPr>
                      <w:rFonts w:ascii="宋体" w:hAnsi="宋体"/>
                      <w:szCs w:val="21"/>
                    </w:rPr>
                  </w:pPr>
                  <w:r>
                    <w:rPr>
                      <w:rFonts w:hint="eastAsia" w:ascii="宋体" w:hAnsi="宋体"/>
                      <w:szCs w:val="21"/>
                    </w:rPr>
                    <w:t>10</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bl>
          <w:p>
            <w:pPr>
              <w:rPr>
                <w:rFonts w:ascii="宋体" w:hAnsi="宋体"/>
                <w:szCs w:val="21"/>
              </w:rPr>
            </w:pPr>
          </w:p>
          <w:p>
            <w:pPr>
              <w:ind w:firstLine="210" w:firstLineChars="100"/>
              <w:rPr>
                <w:rFonts w:ascii="宋体" w:hAnsi="宋体"/>
                <w:szCs w:val="21"/>
                <w:u w:val="single"/>
              </w:rPr>
            </w:pPr>
            <w:r>
              <w:rPr>
                <w:rFonts w:hint="eastAsia" w:ascii="宋体" w:hAnsi="宋体"/>
                <w:szCs w:val="21"/>
              </w:rPr>
              <w:t>检测员：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审核员：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tc>
      </w:tr>
    </w:tbl>
    <w:p>
      <w:pPr>
        <w:widowControl/>
        <w:jc w:val="left"/>
        <w:rPr>
          <w:rFonts w:ascii="宋体" w:hAnsi="宋体"/>
          <w:b/>
          <w:bCs/>
          <w:sz w:val="32"/>
          <w:szCs w:val="32"/>
        </w:rPr>
      </w:pPr>
    </w:p>
    <w:p>
      <w:r>
        <w:rPr>
          <w:rFonts w:ascii="宋体" w:hAnsi="宋体"/>
        </w:rPr>
        <w:br w:type="page"/>
      </w:r>
      <w:r>
        <w:rPr>
          <w:rFonts w:hint="eastAsia"/>
        </w:rPr>
        <w:t>附表1</w:t>
      </w:r>
      <w:r>
        <w:t>1</w:t>
      </w:r>
    </w:p>
    <w:p>
      <w:pPr>
        <w:pStyle w:val="59"/>
        <w:jc w:val="center"/>
        <w:rPr>
          <w:sz w:val="32"/>
          <w:szCs w:val="32"/>
        </w:rPr>
      </w:pPr>
      <w:r>
        <w:rPr>
          <w:rFonts w:hint="eastAsia"/>
          <w:sz w:val="32"/>
          <w:szCs w:val="32"/>
        </w:rPr>
        <w:t>噪声</w:t>
      </w:r>
      <w:r>
        <w:rPr>
          <w:sz w:val="32"/>
          <w:szCs w:val="32"/>
        </w:rPr>
        <w:t>检测记录表</w:t>
      </w:r>
      <w:r>
        <w:rPr>
          <w:rFonts w:hint="eastAsia"/>
          <w:sz w:val="32"/>
          <w:szCs w:val="32"/>
        </w:rPr>
        <w:t>（格式）</w:t>
      </w:r>
    </w:p>
    <w:p>
      <w:pPr>
        <w:pStyle w:val="59"/>
        <w:ind w:right="720"/>
        <w:jc w:val="right"/>
        <w:rPr>
          <w:rFonts w:ascii="宋体" w:hAnsi="宋体"/>
          <w:sz w:val="21"/>
          <w:szCs w:val="21"/>
        </w:rPr>
      </w:pPr>
      <w:r>
        <w:rPr>
          <w:rFonts w:hint="eastAsia" w:ascii="宋体" w:hAnsi="宋体"/>
          <w:sz w:val="21"/>
          <w:szCs w:val="21"/>
        </w:rPr>
        <w:t>记录编号：</w:t>
      </w:r>
    </w:p>
    <w:tbl>
      <w:tblPr>
        <w:tblStyle w:val="26"/>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869" w:type="dxa"/>
            <w:tcBorders>
              <w:bottom w:val="single" w:color="auto" w:sz="4" w:space="0"/>
            </w:tcBorders>
            <w:shd w:val="clear" w:color="auto" w:fill="auto"/>
          </w:tcPr>
          <w:p>
            <w:pPr>
              <w:rPr>
                <w:rFonts w:ascii="宋体" w:hAnsi="宋体"/>
                <w:szCs w:val="21"/>
              </w:rPr>
            </w:pPr>
            <w:r>
              <w:rPr>
                <w:rFonts w:hint="eastAsia" w:ascii="宋体" w:hAnsi="宋体"/>
                <w:szCs w:val="21"/>
              </w:rPr>
              <w:t xml:space="preserve">区域/位置：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869" w:type="dxa"/>
            <w:tcBorders>
              <w:bottom w:val="single" w:color="auto" w:sz="4" w:space="0"/>
            </w:tcBorders>
            <w:shd w:val="clear" w:color="auto" w:fill="auto"/>
          </w:tcPr>
          <w:p>
            <w:pPr>
              <w:rPr>
                <w:rFonts w:ascii="宋体" w:hAnsi="宋体"/>
                <w:szCs w:val="21"/>
              </w:rPr>
            </w:pPr>
            <w:r>
              <w:rPr>
                <w:rFonts w:hint="eastAsia" w:ascii="宋体" w:hAnsi="宋体"/>
                <w:szCs w:val="21"/>
              </w:rPr>
              <w:t>检测项目：噪声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869" w:type="dxa"/>
          </w:tcPr>
          <w:p>
            <w:pPr>
              <w:rPr>
                <w:rFonts w:ascii="宋体" w:hAnsi="宋体"/>
                <w:szCs w:val="21"/>
              </w:rPr>
            </w:pPr>
            <w:r>
              <w:rPr>
                <w:rFonts w:hint="eastAsia" w:ascii="宋体" w:hAnsi="宋体"/>
                <w:szCs w:val="21"/>
              </w:rPr>
              <w:t>检测依据</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69" w:type="dxa"/>
          </w:tcPr>
          <w:p>
            <w:pPr>
              <w:rPr>
                <w:rFonts w:ascii="宋体" w:hAnsi="宋体"/>
                <w:szCs w:val="21"/>
              </w:rPr>
            </w:pPr>
            <w:r>
              <w:rPr>
                <w:rFonts w:hint="eastAsia" w:ascii="宋体" w:hAnsi="宋体"/>
                <w:szCs w:val="21"/>
              </w:rPr>
              <w:t>检测仪器：</w:t>
            </w:r>
          </w:p>
          <w:p>
            <w:pPr>
              <w:rPr>
                <w:rFonts w:ascii="宋体" w:hAnsi="宋体"/>
                <w:szCs w:val="21"/>
              </w:rPr>
            </w:pPr>
            <w:r>
              <w:rPr>
                <w:rFonts w:hint="eastAsia" w:ascii="宋体" w:hAnsi="宋体"/>
                <w:szCs w:val="21"/>
              </w:rPr>
              <w:t xml:space="preserve">1）名称：  </w:t>
            </w:r>
            <w:r>
              <w:rPr>
                <w:rFonts w:ascii="宋体" w:hAnsi="宋体"/>
                <w:szCs w:val="21"/>
              </w:rPr>
              <w:t>2</w:t>
            </w:r>
            <w:r>
              <w:rPr>
                <w:rFonts w:hint="eastAsia" w:ascii="宋体" w:hAnsi="宋体"/>
                <w:szCs w:val="21"/>
              </w:rPr>
              <w:t>）</w:t>
            </w:r>
            <w:r>
              <w:rPr>
                <w:rFonts w:ascii="宋体" w:hAnsi="宋体"/>
                <w:szCs w:val="21"/>
              </w:rPr>
              <w:t>型号</w:t>
            </w:r>
            <w:r>
              <w:rPr>
                <w:rFonts w:hint="eastAsia" w:ascii="宋体" w:hAnsi="宋体"/>
                <w:szCs w:val="21"/>
              </w:rPr>
              <w:t xml:space="preserve">： </w:t>
            </w:r>
            <w:r>
              <w:rPr>
                <w:rFonts w:ascii="宋体" w:hAnsi="宋体"/>
                <w:szCs w:val="21"/>
              </w:rPr>
              <w:t xml:space="preserve"> 3</w:t>
            </w:r>
            <w:r>
              <w:rPr>
                <w:rFonts w:hint="eastAsia" w:ascii="宋体" w:hAnsi="宋体"/>
                <w:szCs w:val="21"/>
              </w:rPr>
              <w:t>）校准有效期：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7" w:hRule="atLeast"/>
          <w:jc w:val="center"/>
        </w:trPr>
        <w:tc>
          <w:tcPr>
            <w:tcW w:w="8869" w:type="dxa"/>
          </w:tcPr>
          <w:p>
            <w:pPr>
              <w:rPr>
                <w:rFonts w:ascii="宋体" w:hAnsi="宋体"/>
                <w:szCs w:val="21"/>
              </w:rPr>
            </w:pPr>
            <w:r>
              <w:rPr>
                <w:rFonts w:hint="eastAsia" w:ascii="宋体" w:hAnsi="宋体"/>
                <w:szCs w:val="21"/>
              </w:rPr>
              <w:t>检测结果：</w:t>
            </w:r>
          </w:p>
          <w:p>
            <w:pPr>
              <w:pStyle w:val="66"/>
              <w:ind w:left="360" w:firstLine="0" w:firstLineChars="0"/>
              <w:rPr>
                <w:rFonts w:ascii="宋体" w:hAnsi="宋体"/>
                <w:szCs w:val="21"/>
              </w:rPr>
            </w:pPr>
          </w:p>
          <w:tbl>
            <w:tblPr>
              <w:tblStyle w:val="27"/>
              <w:tblW w:w="6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280"/>
              <w:gridCol w:w="1984"/>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vAlign w:val="center"/>
                </w:tcPr>
                <w:p>
                  <w:pPr>
                    <w:jc w:val="center"/>
                    <w:rPr>
                      <w:rFonts w:ascii="宋体" w:hAnsi="宋体"/>
                      <w:szCs w:val="21"/>
                    </w:rPr>
                  </w:pPr>
                  <w:r>
                    <w:rPr>
                      <w:rFonts w:hint="eastAsia" w:ascii="宋体" w:hAnsi="宋体"/>
                      <w:szCs w:val="21"/>
                    </w:rPr>
                    <w:t>序号</w:t>
                  </w:r>
                </w:p>
              </w:tc>
              <w:tc>
                <w:tcPr>
                  <w:tcW w:w="2280" w:type="dxa"/>
                  <w:vAlign w:val="center"/>
                </w:tcPr>
                <w:p>
                  <w:pPr>
                    <w:jc w:val="center"/>
                    <w:rPr>
                      <w:rFonts w:ascii="宋体" w:hAnsi="宋体"/>
                      <w:szCs w:val="21"/>
                    </w:rPr>
                  </w:pPr>
                  <w:r>
                    <w:rPr>
                      <w:rFonts w:hint="eastAsia" w:ascii="宋体" w:hAnsi="宋体"/>
                      <w:szCs w:val="21"/>
                    </w:rPr>
                    <w:t>检测</w:t>
                  </w:r>
                  <w:r>
                    <w:rPr>
                      <w:rFonts w:ascii="宋体" w:hAnsi="宋体"/>
                      <w:szCs w:val="21"/>
                    </w:rPr>
                    <w:t>位置</w:t>
                  </w:r>
                </w:p>
              </w:tc>
              <w:tc>
                <w:tcPr>
                  <w:tcW w:w="1984" w:type="dxa"/>
                  <w:vAlign w:val="center"/>
                </w:tcPr>
                <w:p>
                  <w:pPr>
                    <w:jc w:val="center"/>
                    <w:rPr>
                      <w:rFonts w:ascii="宋体" w:hAnsi="宋体"/>
                      <w:szCs w:val="21"/>
                    </w:rPr>
                  </w:pPr>
                  <w:r>
                    <w:rPr>
                      <w:rFonts w:hint="eastAsia" w:ascii="宋体" w:hAnsi="宋体"/>
                      <w:szCs w:val="21"/>
                    </w:rPr>
                    <w:t>检测值</w:t>
                  </w:r>
                  <w:r>
                    <w:rPr>
                      <w:rFonts w:hint="eastAsia" w:ascii="宋体" w:hAnsi="宋体"/>
                      <w:color w:val="000000"/>
                      <w:szCs w:val="21"/>
                    </w:rPr>
                    <w:t>（</w:t>
                  </w:r>
                  <w:r>
                    <w:rPr>
                      <w:rFonts w:hint="eastAsia" w:ascii="宋体" w:hAnsi="宋体" w:cs="宋体"/>
                      <w:color w:val="000000"/>
                      <w:szCs w:val="21"/>
                    </w:rPr>
                    <w:t>d</w:t>
                  </w:r>
                  <w:r>
                    <w:rPr>
                      <w:rFonts w:ascii="宋体" w:hAnsi="宋体" w:cs="宋体"/>
                      <w:color w:val="000000"/>
                      <w:szCs w:val="21"/>
                    </w:rPr>
                    <w:t>B</w:t>
                  </w:r>
                  <w:r>
                    <w:rPr>
                      <w:rFonts w:hint="eastAsia" w:ascii="宋体" w:hAnsi="宋体" w:cs="宋体"/>
                      <w:color w:val="000000"/>
                      <w:szCs w:val="21"/>
                    </w:rPr>
                    <w:t>（A））</w:t>
                  </w:r>
                </w:p>
              </w:tc>
              <w:tc>
                <w:tcPr>
                  <w:tcW w:w="1274" w:type="dxa"/>
                </w:tcPr>
                <w:p>
                  <w:pPr>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vAlign w:val="center"/>
                </w:tcPr>
                <w:p>
                  <w:pPr>
                    <w:jc w:val="center"/>
                    <w:rPr>
                      <w:rFonts w:ascii="宋体" w:hAnsi="宋体"/>
                      <w:szCs w:val="21"/>
                    </w:rPr>
                  </w:pPr>
                  <w:r>
                    <w:rPr>
                      <w:rFonts w:hint="eastAsia" w:ascii="宋体" w:hAnsi="宋体"/>
                      <w:szCs w:val="21"/>
                    </w:rPr>
                    <w:t>1</w:t>
                  </w:r>
                </w:p>
              </w:tc>
              <w:tc>
                <w:tcPr>
                  <w:tcW w:w="2280"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vAlign w:val="center"/>
                </w:tcPr>
                <w:p>
                  <w:pPr>
                    <w:jc w:val="center"/>
                    <w:rPr>
                      <w:rFonts w:ascii="宋体" w:hAnsi="宋体"/>
                      <w:szCs w:val="21"/>
                    </w:rPr>
                  </w:pPr>
                  <w:r>
                    <w:rPr>
                      <w:rFonts w:hint="eastAsia" w:ascii="宋体" w:hAnsi="宋体"/>
                      <w:szCs w:val="21"/>
                    </w:rPr>
                    <w:t>2</w:t>
                  </w:r>
                </w:p>
              </w:tc>
              <w:tc>
                <w:tcPr>
                  <w:tcW w:w="2280"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vAlign w:val="center"/>
                </w:tcPr>
                <w:p>
                  <w:pPr>
                    <w:jc w:val="center"/>
                    <w:rPr>
                      <w:rFonts w:ascii="宋体" w:hAnsi="宋体"/>
                      <w:szCs w:val="21"/>
                    </w:rPr>
                  </w:pPr>
                  <w:r>
                    <w:rPr>
                      <w:rFonts w:hint="eastAsia" w:ascii="宋体" w:hAnsi="宋体"/>
                      <w:szCs w:val="21"/>
                    </w:rPr>
                    <w:t>3</w:t>
                  </w:r>
                </w:p>
              </w:tc>
              <w:tc>
                <w:tcPr>
                  <w:tcW w:w="2280"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vAlign w:val="center"/>
                </w:tcPr>
                <w:p>
                  <w:pPr>
                    <w:jc w:val="center"/>
                    <w:rPr>
                      <w:rFonts w:ascii="宋体" w:hAnsi="宋体"/>
                      <w:szCs w:val="21"/>
                    </w:rPr>
                  </w:pPr>
                  <w:r>
                    <w:rPr>
                      <w:rFonts w:hint="eastAsia" w:ascii="宋体" w:hAnsi="宋体"/>
                      <w:szCs w:val="21"/>
                    </w:rPr>
                    <w:t>4</w:t>
                  </w:r>
                </w:p>
              </w:tc>
              <w:tc>
                <w:tcPr>
                  <w:tcW w:w="2280"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tcPr>
                <w:p>
                  <w:pPr>
                    <w:jc w:val="center"/>
                    <w:rPr>
                      <w:rFonts w:ascii="宋体" w:hAnsi="宋体"/>
                      <w:szCs w:val="21"/>
                    </w:rPr>
                  </w:pPr>
                  <w:r>
                    <w:rPr>
                      <w:rFonts w:hint="eastAsia" w:ascii="宋体" w:hAnsi="宋体"/>
                      <w:szCs w:val="21"/>
                    </w:rPr>
                    <w:t>5</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tcPr>
                <w:p>
                  <w:pPr>
                    <w:jc w:val="center"/>
                    <w:rPr>
                      <w:rFonts w:ascii="宋体" w:hAnsi="宋体"/>
                      <w:szCs w:val="21"/>
                    </w:rPr>
                  </w:pPr>
                  <w:r>
                    <w:rPr>
                      <w:rFonts w:hint="eastAsia" w:ascii="宋体" w:hAnsi="宋体"/>
                      <w:szCs w:val="21"/>
                    </w:rPr>
                    <w:t>6</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tcPr>
                <w:p>
                  <w:pPr>
                    <w:jc w:val="center"/>
                    <w:rPr>
                      <w:rFonts w:ascii="宋体" w:hAnsi="宋体"/>
                      <w:szCs w:val="21"/>
                    </w:rPr>
                  </w:pPr>
                  <w:r>
                    <w:rPr>
                      <w:rFonts w:hint="eastAsia" w:ascii="宋体" w:hAnsi="宋体"/>
                      <w:szCs w:val="21"/>
                    </w:rPr>
                    <w:t>7</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tcPr>
                <w:p>
                  <w:pPr>
                    <w:jc w:val="center"/>
                    <w:rPr>
                      <w:rFonts w:ascii="宋体" w:hAnsi="宋体"/>
                      <w:szCs w:val="21"/>
                    </w:rPr>
                  </w:pPr>
                  <w:r>
                    <w:rPr>
                      <w:rFonts w:hint="eastAsia" w:ascii="宋体" w:hAnsi="宋体"/>
                      <w:szCs w:val="21"/>
                    </w:rPr>
                    <w:t>8</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tcPr>
                <w:p>
                  <w:pPr>
                    <w:jc w:val="center"/>
                    <w:rPr>
                      <w:rFonts w:ascii="宋体" w:hAnsi="宋体"/>
                      <w:szCs w:val="21"/>
                    </w:rPr>
                  </w:pPr>
                  <w:r>
                    <w:rPr>
                      <w:rFonts w:hint="eastAsia" w:ascii="宋体" w:hAnsi="宋体"/>
                      <w:szCs w:val="21"/>
                    </w:rPr>
                    <w:t>9</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tcPr>
                <w:p>
                  <w:pPr>
                    <w:jc w:val="center"/>
                    <w:rPr>
                      <w:rFonts w:ascii="宋体" w:hAnsi="宋体"/>
                      <w:szCs w:val="21"/>
                    </w:rPr>
                  </w:pPr>
                  <w:r>
                    <w:rPr>
                      <w:rFonts w:hint="eastAsia" w:ascii="宋体" w:hAnsi="宋体"/>
                      <w:szCs w:val="21"/>
                    </w:rPr>
                    <w:t>10</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bl>
          <w:p>
            <w:pPr>
              <w:rPr>
                <w:rFonts w:ascii="宋体" w:hAnsi="宋体"/>
                <w:szCs w:val="21"/>
              </w:rPr>
            </w:pPr>
          </w:p>
          <w:p>
            <w:pPr>
              <w:ind w:firstLine="210" w:firstLineChars="100"/>
              <w:rPr>
                <w:rFonts w:ascii="宋体" w:hAnsi="宋体"/>
                <w:szCs w:val="21"/>
                <w:u w:val="single"/>
              </w:rPr>
            </w:pPr>
            <w:r>
              <w:rPr>
                <w:rFonts w:hint="eastAsia" w:ascii="宋体" w:hAnsi="宋体"/>
                <w:szCs w:val="21"/>
              </w:rPr>
              <w:t>检测员：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审核员：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tc>
      </w:tr>
    </w:tbl>
    <w:p>
      <w:pPr>
        <w:widowControl/>
        <w:jc w:val="left"/>
        <w:rPr>
          <w:rFonts w:ascii="宋体" w:hAnsi="宋体"/>
          <w:b/>
          <w:bCs/>
          <w:sz w:val="32"/>
          <w:szCs w:val="32"/>
        </w:rPr>
      </w:pPr>
    </w:p>
    <w:p>
      <w:pPr>
        <w:widowControl/>
        <w:jc w:val="left"/>
        <w:rPr>
          <w:rFonts w:ascii="宋体" w:hAnsi="宋体"/>
          <w:b/>
          <w:bCs/>
          <w:sz w:val="32"/>
          <w:szCs w:val="32"/>
        </w:rPr>
      </w:pPr>
      <w:r>
        <w:rPr>
          <w:rFonts w:ascii="宋体" w:hAnsi="宋体"/>
          <w:b/>
          <w:bCs/>
          <w:sz w:val="32"/>
          <w:szCs w:val="32"/>
        </w:rPr>
        <w:br w:type="page"/>
      </w:r>
    </w:p>
    <w:p>
      <w:pPr>
        <w:widowControl/>
        <w:jc w:val="left"/>
        <w:rPr>
          <w:rFonts w:ascii="宋体" w:hAnsi="宋体"/>
          <w:b/>
          <w:bCs/>
          <w:sz w:val="32"/>
          <w:szCs w:val="32"/>
        </w:rPr>
      </w:pPr>
    </w:p>
    <w:p>
      <w:r>
        <w:rPr>
          <w:rFonts w:hint="eastAsia"/>
        </w:rPr>
        <w:t>附表1</w:t>
      </w:r>
      <w:r>
        <w:t>2</w:t>
      </w:r>
    </w:p>
    <w:p>
      <w:pPr>
        <w:pStyle w:val="59"/>
        <w:jc w:val="center"/>
        <w:rPr>
          <w:sz w:val="32"/>
          <w:szCs w:val="32"/>
        </w:rPr>
      </w:pPr>
      <w:r>
        <w:rPr>
          <w:rFonts w:hint="eastAsia"/>
          <w:sz w:val="32"/>
          <w:szCs w:val="32"/>
        </w:rPr>
        <w:t>照度</w:t>
      </w:r>
      <w:r>
        <w:rPr>
          <w:sz w:val="32"/>
          <w:szCs w:val="32"/>
        </w:rPr>
        <w:t>检测记录表</w:t>
      </w:r>
      <w:r>
        <w:rPr>
          <w:rFonts w:hint="eastAsia"/>
          <w:sz w:val="32"/>
          <w:szCs w:val="32"/>
        </w:rPr>
        <w:t>（格式）</w:t>
      </w:r>
    </w:p>
    <w:p>
      <w:pPr>
        <w:pStyle w:val="59"/>
        <w:ind w:right="720"/>
        <w:jc w:val="right"/>
        <w:rPr>
          <w:rFonts w:ascii="宋体" w:hAnsi="宋体"/>
          <w:sz w:val="21"/>
          <w:szCs w:val="21"/>
        </w:rPr>
      </w:pPr>
      <w:r>
        <w:rPr>
          <w:rFonts w:hint="eastAsia" w:ascii="宋体" w:hAnsi="宋体"/>
          <w:sz w:val="21"/>
          <w:szCs w:val="21"/>
        </w:rPr>
        <w:t>记录编号：</w:t>
      </w:r>
    </w:p>
    <w:tbl>
      <w:tblPr>
        <w:tblStyle w:val="26"/>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869" w:type="dxa"/>
            <w:tcBorders>
              <w:bottom w:val="single" w:color="auto" w:sz="4" w:space="0"/>
            </w:tcBorders>
            <w:shd w:val="clear" w:color="auto" w:fill="auto"/>
          </w:tcPr>
          <w:p>
            <w:pPr>
              <w:rPr>
                <w:rFonts w:ascii="宋体" w:hAnsi="宋体"/>
                <w:szCs w:val="21"/>
              </w:rPr>
            </w:pPr>
            <w:r>
              <w:rPr>
                <w:rFonts w:hint="eastAsia" w:ascii="宋体" w:hAnsi="宋体"/>
                <w:szCs w:val="21"/>
              </w:rPr>
              <w:t xml:space="preserve">区域/位置：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869" w:type="dxa"/>
            <w:tcBorders>
              <w:bottom w:val="single" w:color="auto" w:sz="4" w:space="0"/>
            </w:tcBorders>
            <w:shd w:val="clear" w:color="auto" w:fill="auto"/>
          </w:tcPr>
          <w:p>
            <w:pPr>
              <w:rPr>
                <w:rFonts w:ascii="宋体" w:hAnsi="宋体"/>
                <w:szCs w:val="21"/>
              </w:rPr>
            </w:pPr>
            <w:r>
              <w:rPr>
                <w:rFonts w:hint="eastAsia" w:ascii="宋体" w:hAnsi="宋体"/>
                <w:szCs w:val="21"/>
              </w:rPr>
              <w:t>检测项目：照度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869" w:type="dxa"/>
          </w:tcPr>
          <w:p>
            <w:pPr>
              <w:rPr>
                <w:rFonts w:ascii="宋体" w:hAnsi="宋体"/>
                <w:szCs w:val="21"/>
              </w:rPr>
            </w:pPr>
            <w:r>
              <w:rPr>
                <w:rFonts w:hint="eastAsia" w:ascii="宋体" w:hAnsi="宋体"/>
                <w:szCs w:val="21"/>
              </w:rPr>
              <w:t>检测依据</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69" w:type="dxa"/>
          </w:tcPr>
          <w:p>
            <w:pPr>
              <w:rPr>
                <w:rFonts w:ascii="宋体" w:hAnsi="宋体"/>
                <w:szCs w:val="21"/>
              </w:rPr>
            </w:pPr>
            <w:r>
              <w:rPr>
                <w:rFonts w:hint="eastAsia" w:ascii="宋体" w:hAnsi="宋体"/>
                <w:szCs w:val="21"/>
              </w:rPr>
              <w:t>检测仪器：</w:t>
            </w:r>
          </w:p>
          <w:p>
            <w:pPr>
              <w:rPr>
                <w:rFonts w:ascii="宋体" w:hAnsi="宋体"/>
                <w:szCs w:val="21"/>
              </w:rPr>
            </w:pPr>
            <w:r>
              <w:rPr>
                <w:rFonts w:hint="eastAsia" w:ascii="宋体" w:hAnsi="宋体"/>
                <w:szCs w:val="21"/>
              </w:rPr>
              <w:t xml:space="preserve">1）名称：  </w:t>
            </w:r>
            <w:r>
              <w:rPr>
                <w:rFonts w:ascii="宋体" w:hAnsi="宋体"/>
                <w:szCs w:val="21"/>
              </w:rPr>
              <w:t>2</w:t>
            </w:r>
            <w:r>
              <w:rPr>
                <w:rFonts w:hint="eastAsia" w:ascii="宋体" w:hAnsi="宋体"/>
                <w:szCs w:val="21"/>
              </w:rPr>
              <w:t>）</w:t>
            </w:r>
            <w:r>
              <w:rPr>
                <w:rFonts w:ascii="宋体" w:hAnsi="宋体"/>
                <w:szCs w:val="21"/>
              </w:rPr>
              <w:t>型号</w:t>
            </w:r>
            <w:r>
              <w:rPr>
                <w:rFonts w:hint="eastAsia" w:ascii="宋体" w:hAnsi="宋体"/>
                <w:szCs w:val="21"/>
              </w:rPr>
              <w:t xml:space="preserve">： </w:t>
            </w:r>
            <w:r>
              <w:rPr>
                <w:rFonts w:ascii="宋体" w:hAnsi="宋体"/>
                <w:szCs w:val="21"/>
              </w:rPr>
              <w:t xml:space="preserve"> 3</w:t>
            </w:r>
            <w:r>
              <w:rPr>
                <w:rFonts w:hint="eastAsia" w:ascii="宋体" w:hAnsi="宋体"/>
                <w:szCs w:val="21"/>
              </w:rPr>
              <w:t>）校准有效期：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7" w:hRule="atLeast"/>
          <w:jc w:val="center"/>
        </w:trPr>
        <w:tc>
          <w:tcPr>
            <w:tcW w:w="8869" w:type="dxa"/>
          </w:tcPr>
          <w:p>
            <w:pPr>
              <w:rPr>
                <w:rFonts w:ascii="宋体" w:hAnsi="宋体"/>
                <w:szCs w:val="21"/>
              </w:rPr>
            </w:pPr>
            <w:r>
              <w:rPr>
                <w:rFonts w:hint="eastAsia" w:ascii="宋体" w:hAnsi="宋体"/>
                <w:szCs w:val="21"/>
              </w:rPr>
              <w:t>检测结果：</w:t>
            </w:r>
          </w:p>
          <w:p>
            <w:pPr>
              <w:pStyle w:val="66"/>
              <w:ind w:left="360" w:firstLine="0" w:firstLineChars="0"/>
              <w:rPr>
                <w:rFonts w:ascii="宋体" w:hAnsi="宋体"/>
                <w:szCs w:val="21"/>
              </w:rPr>
            </w:pPr>
          </w:p>
          <w:tbl>
            <w:tblPr>
              <w:tblStyle w:val="27"/>
              <w:tblW w:w="6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280"/>
              <w:gridCol w:w="1984"/>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vAlign w:val="center"/>
                </w:tcPr>
                <w:p>
                  <w:pPr>
                    <w:jc w:val="center"/>
                    <w:rPr>
                      <w:rFonts w:ascii="宋体" w:hAnsi="宋体"/>
                      <w:szCs w:val="21"/>
                    </w:rPr>
                  </w:pPr>
                  <w:r>
                    <w:rPr>
                      <w:rFonts w:hint="eastAsia" w:ascii="宋体" w:hAnsi="宋体"/>
                      <w:szCs w:val="21"/>
                    </w:rPr>
                    <w:t>序号</w:t>
                  </w:r>
                </w:p>
              </w:tc>
              <w:tc>
                <w:tcPr>
                  <w:tcW w:w="2280" w:type="dxa"/>
                  <w:vAlign w:val="center"/>
                </w:tcPr>
                <w:p>
                  <w:pPr>
                    <w:jc w:val="center"/>
                    <w:rPr>
                      <w:rFonts w:ascii="宋体" w:hAnsi="宋体"/>
                      <w:szCs w:val="21"/>
                    </w:rPr>
                  </w:pPr>
                  <w:r>
                    <w:rPr>
                      <w:rFonts w:hint="eastAsia" w:ascii="宋体" w:hAnsi="宋体"/>
                      <w:szCs w:val="21"/>
                    </w:rPr>
                    <w:t>检测</w:t>
                  </w:r>
                  <w:r>
                    <w:rPr>
                      <w:rFonts w:ascii="宋体" w:hAnsi="宋体"/>
                      <w:szCs w:val="21"/>
                    </w:rPr>
                    <w:t>位置</w:t>
                  </w:r>
                </w:p>
              </w:tc>
              <w:tc>
                <w:tcPr>
                  <w:tcW w:w="1984" w:type="dxa"/>
                  <w:vAlign w:val="center"/>
                </w:tcPr>
                <w:p>
                  <w:pPr>
                    <w:jc w:val="center"/>
                    <w:rPr>
                      <w:rFonts w:ascii="宋体" w:hAnsi="宋体"/>
                      <w:szCs w:val="21"/>
                    </w:rPr>
                  </w:pPr>
                  <w:r>
                    <w:rPr>
                      <w:rFonts w:hint="eastAsia" w:ascii="宋体" w:hAnsi="宋体"/>
                      <w:szCs w:val="21"/>
                    </w:rPr>
                    <w:t>检测值</w:t>
                  </w:r>
                  <w:r>
                    <w:rPr>
                      <w:rFonts w:hint="eastAsia" w:ascii="宋体" w:hAnsi="宋体"/>
                      <w:color w:val="000000"/>
                      <w:szCs w:val="21"/>
                    </w:rPr>
                    <w:t>（</w:t>
                  </w:r>
                  <w:r>
                    <w:rPr>
                      <w:rFonts w:hint="eastAsia" w:ascii="宋体" w:hAnsi="宋体" w:cs="宋体"/>
                      <w:color w:val="000000"/>
                      <w:szCs w:val="21"/>
                    </w:rPr>
                    <w:t>l）</w:t>
                  </w:r>
                </w:p>
              </w:tc>
              <w:tc>
                <w:tcPr>
                  <w:tcW w:w="1274" w:type="dxa"/>
                </w:tcPr>
                <w:p>
                  <w:pPr>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vAlign w:val="center"/>
                </w:tcPr>
                <w:p>
                  <w:pPr>
                    <w:jc w:val="center"/>
                    <w:rPr>
                      <w:rFonts w:ascii="宋体" w:hAnsi="宋体"/>
                      <w:szCs w:val="21"/>
                    </w:rPr>
                  </w:pPr>
                  <w:r>
                    <w:rPr>
                      <w:rFonts w:hint="eastAsia" w:ascii="宋体" w:hAnsi="宋体"/>
                      <w:szCs w:val="21"/>
                    </w:rPr>
                    <w:t>1</w:t>
                  </w:r>
                </w:p>
              </w:tc>
              <w:tc>
                <w:tcPr>
                  <w:tcW w:w="2280"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vAlign w:val="center"/>
                </w:tcPr>
                <w:p>
                  <w:pPr>
                    <w:jc w:val="center"/>
                    <w:rPr>
                      <w:rFonts w:ascii="宋体" w:hAnsi="宋体"/>
                      <w:szCs w:val="21"/>
                    </w:rPr>
                  </w:pPr>
                  <w:r>
                    <w:rPr>
                      <w:rFonts w:hint="eastAsia" w:ascii="宋体" w:hAnsi="宋体"/>
                      <w:szCs w:val="21"/>
                    </w:rPr>
                    <w:t>2</w:t>
                  </w:r>
                </w:p>
              </w:tc>
              <w:tc>
                <w:tcPr>
                  <w:tcW w:w="2280"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vAlign w:val="center"/>
                </w:tcPr>
                <w:p>
                  <w:pPr>
                    <w:jc w:val="center"/>
                    <w:rPr>
                      <w:rFonts w:ascii="宋体" w:hAnsi="宋体"/>
                      <w:szCs w:val="21"/>
                    </w:rPr>
                  </w:pPr>
                  <w:r>
                    <w:rPr>
                      <w:rFonts w:hint="eastAsia" w:ascii="宋体" w:hAnsi="宋体"/>
                      <w:szCs w:val="21"/>
                    </w:rPr>
                    <w:t>3</w:t>
                  </w:r>
                </w:p>
              </w:tc>
              <w:tc>
                <w:tcPr>
                  <w:tcW w:w="2280"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vAlign w:val="center"/>
                </w:tcPr>
                <w:p>
                  <w:pPr>
                    <w:jc w:val="center"/>
                    <w:rPr>
                      <w:rFonts w:ascii="宋体" w:hAnsi="宋体"/>
                      <w:szCs w:val="21"/>
                    </w:rPr>
                  </w:pPr>
                  <w:r>
                    <w:rPr>
                      <w:rFonts w:hint="eastAsia" w:ascii="宋体" w:hAnsi="宋体"/>
                      <w:szCs w:val="21"/>
                    </w:rPr>
                    <w:t>4</w:t>
                  </w:r>
                </w:p>
              </w:tc>
              <w:tc>
                <w:tcPr>
                  <w:tcW w:w="2280"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tcPr>
                <w:p>
                  <w:pPr>
                    <w:jc w:val="center"/>
                    <w:rPr>
                      <w:rFonts w:ascii="宋体" w:hAnsi="宋体"/>
                      <w:szCs w:val="21"/>
                    </w:rPr>
                  </w:pPr>
                  <w:r>
                    <w:rPr>
                      <w:rFonts w:hint="eastAsia" w:ascii="宋体" w:hAnsi="宋体"/>
                      <w:szCs w:val="21"/>
                    </w:rPr>
                    <w:t>5</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tcPr>
                <w:p>
                  <w:pPr>
                    <w:jc w:val="center"/>
                    <w:rPr>
                      <w:rFonts w:ascii="宋体" w:hAnsi="宋体"/>
                      <w:szCs w:val="21"/>
                    </w:rPr>
                  </w:pPr>
                  <w:r>
                    <w:rPr>
                      <w:rFonts w:hint="eastAsia" w:ascii="宋体" w:hAnsi="宋体"/>
                      <w:szCs w:val="21"/>
                    </w:rPr>
                    <w:t>6</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tcPr>
                <w:p>
                  <w:pPr>
                    <w:jc w:val="center"/>
                    <w:rPr>
                      <w:rFonts w:ascii="宋体" w:hAnsi="宋体"/>
                      <w:szCs w:val="21"/>
                    </w:rPr>
                  </w:pPr>
                  <w:r>
                    <w:rPr>
                      <w:rFonts w:hint="eastAsia" w:ascii="宋体" w:hAnsi="宋体"/>
                      <w:szCs w:val="21"/>
                    </w:rPr>
                    <w:t>7</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tcPr>
                <w:p>
                  <w:pPr>
                    <w:jc w:val="center"/>
                    <w:rPr>
                      <w:rFonts w:ascii="宋体" w:hAnsi="宋体"/>
                      <w:szCs w:val="21"/>
                    </w:rPr>
                  </w:pPr>
                  <w:r>
                    <w:rPr>
                      <w:rFonts w:hint="eastAsia" w:ascii="宋体" w:hAnsi="宋体"/>
                      <w:szCs w:val="21"/>
                    </w:rPr>
                    <w:t>8</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5" w:type="dxa"/>
                </w:tcPr>
                <w:p>
                  <w:pPr>
                    <w:jc w:val="center"/>
                    <w:rPr>
                      <w:rFonts w:ascii="宋体" w:hAnsi="宋体"/>
                      <w:szCs w:val="21"/>
                    </w:rPr>
                  </w:pPr>
                  <w:r>
                    <w:rPr>
                      <w:rFonts w:hint="eastAsia" w:ascii="宋体" w:hAnsi="宋体"/>
                      <w:szCs w:val="21"/>
                    </w:rPr>
                    <w:t>9</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tcPr>
                <w:p>
                  <w:pPr>
                    <w:jc w:val="center"/>
                    <w:rPr>
                      <w:rFonts w:ascii="宋体" w:hAnsi="宋体"/>
                      <w:szCs w:val="21"/>
                    </w:rPr>
                  </w:pPr>
                  <w:r>
                    <w:rPr>
                      <w:rFonts w:hint="eastAsia" w:ascii="宋体" w:hAnsi="宋体"/>
                      <w:szCs w:val="21"/>
                    </w:rPr>
                    <w:t>10</w:t>
                  </w:r>
                </w:p>
              </w:tc>
              <w:tc>
                <w:tcPr>
                  <w:tcW w:w="2280" w:type="dxa"/>
                </w:tcPr>
                <w:p>
                  <w:pPr>
                    <w:jc w:val="center"/>
                    <w:rPr>
                      <w:rFonts w:ascii="宋体" w:hAnsi="宋体"/>
                      <w:szCs w:val="21"/>
                    </w:rPr>
                  </w:pPr>
                </w:p>
              </w:tc>
              <w:tc>
                <w:tcPr>
                  <w:tcW w:w="1984" w:type="dxa"/>
                  <w:vAlign w:val="center"/>
                </w:tcPr>
                <w:p>
                  <w:pPr>
                    <w:jc w:val="center"/>
                    <w:rPr>
                      <w:rFonts w:ascii="宋体" w:hAnsi="宋体"/>
                      <w:szCs w:val="21"/>
                    </w:rPr>
                  </w:pPr>
                </w:p>
              </w:tc>
              <w:tc>
                <w:tcPr>
                  <w:tcW w:w="1274" w:type="dxa"/>
                </w:tcPr>
                <w:p>
                  <w:pPr>
                    <w:jc w:val="center"/>
                    <w:rPr>
                      <w:rFonts w:ascii="宋体" w:hAnsi="宋体"/>
                      <w:szCs w:val="21"/>
                    </w:rPr>
                  </w:pPr>
                </w:p>
              </w:tc>
            </w:tr>
          </w:tbl>
          <w:p>
            <w:pPr>
              <w:rPr>
                <w:rFonts w:ascii="宋体" w:hAnsi="宋体"/>
                <w:szCs w:val="21"/>
              </w:rPr>
            </w:pPr>
          </w:p>
          <w:p>
            <w:pPr>
              <w:ind w:firstLine="210" w:firstLineChars="100"/>
              <w:rPr>
                <w:rFonts w:ascii="宋体" w:hAnsi="宋体"/>
                <w:szCs w:val="21"/>
                <w:u w:val="single"/>
              </w:rPr>
            </w:pPr>
            <w:r>
              <w:rPr>
                <w:rFonts w:hint="eastAsia" w:ascii="宋体" w:hAnsi="宋体"/>
                <w:szCs w:val="21"/>
              </w:rPr>
              <w:t>检测员：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审核员：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tc>
      </w:tr>
    </w:tbl>
    <w:p>
      <w:pPr>
        <w:widowControl/>
        <w:jc w:val="left"/>
        <w:rPr>
          <w:rFonts w:ascii="宋体" w:hAnsi="宋体"/>
          <w:b/>
          <w:bCs/>
          <w:sz w:val="32"/>
          <w:szCs w:val="32"/>
        </w:rPr>
      </w:pPr>
    </w:p>
    <w:p>
      <w:pPr>
        <w:widowControl/>
        <w:jc w:val="left"/>
        <w:rPr>
          <w:rFonts w:ascii="宋体" w:hAnsi="宋体"/>
          <w:b/>
          <w:bCs/>
          <w:sz w:val="32"/>
          <w:szCs w:val="32"/>
        </w:rPr>
      </w:pPr>
      <w:r>
        <w:rPr>
          <w:rFonts w:ascii="宋体" w:hAnsi="宋体"/>
          <w:b/>
          <w:bCs/>
          <w:sz w:val="32"/>
          <w:szCs w:val="32"/>
        </w:rPr>
        <w:br w:type="page"/>
      </w:r>
    </w:p>
    <w:p>
      <w:r>
        <w:rPr>
          <w:rFonts w:hint="eastAsia"/>
        </w:rPr>
        <w:t>附表14</w:t>
      </w:r>
    </w:p>
    <w:p>
      <w:pPr>
        <w:pStyle w:val="59"/>
        <w:jc w:val="center"/>
        <w:rPr>
          <w:sz w:val="32"/>
          <w:szCs w:val="32"/>
        </w:rPr>
      </w:pPr>
      <w:r>
        <w:rPr>
          <w:rFonts w:hint="eastAsia"/>
          <w:sz w:val="32"/>
          <w:szCs w:val="32"/>
        </w:rPr>
        <w:t>设备功能、</w:t>
      </w:r>
      <w:r>
        <w:rPr>
          <w:sz w:val="32"/>
          <w:szCs w:val="32"/>
        </w:rPr>
        <w:t>性能检测</w:t>
      </w:r>
      <w:r>
        <w:rPr>
          <w:rFonts w:hint="eastAsia"/>
          <w:sz w:val="32"/>
          <w:szCs w:val="32"/>
        </w:rPr>
        <w:t>记录表（格式）</w:t>
      </w:r>
    </w:p>
    <w:p>
      <w:pPr>
        <w:spacing w:line="276" w:lineRule="auto"/>
        <w:jc w:val="center"/>
        <w:rPr>
          <w:rFonts w:ascii="宋体" w:hAnsi="宋体"/>
          <w:szCs w:val="21"/>
        </w:rPr>
      </w:pPr>
      <w:r>
        <w:rPr>
          <w:rFonts w:hint="eastAsia" w:ascii="宋体" w:hAnsi="宋体"/>
          <w:szCs w:val="21"/>
        </w:rPr>
        <w:t>表14.2.1-1</w:t>
      </w:r>
      <w:r>
        <w:rPr>
          <w:rFonts w:ascii="宋体" w:hAnsi="宋体"/>
          <w:szCs w:val="21"/>
        </w:rPr>
        <w:tab/>
      </w:r>
      <w:r>
        <w:rPr>
          <w:rFonts w:hint="eastAsia" w:ascii="宋体" w:hAnsi="宋体"/>
          <w:szCs w:val="21"/>
        </w:rPr>
        <w:t>变压器检查记录表</w:t>
      </w:r>
    </w:p>
    <w:tbl>
      <w:tblPr>
        <w:tblStyle w:val="27"/>
        <w:tblW w:w="904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8" w:type="dxa"/>
            <w:shd w:val="clear" w:color="auto" w:fill="DEEAF6" w:themeFill="accent1" w:themeFillTint="33"/>
          </w:tcPr>
          <w:p>
            <w:pPr>
              <w:adjustRightInd w:val="0"/>
              <w:contextualSpacing/>
              <w:jc w:val="center"/>
              <w:rPr>
                <w:rFonts w:ascii="宋体" w:hAnsi="宋体"/>
                <w:szCs w:val="21"/>
              </w:rPr>
            </w:pPr>
            <w:r>
              <w:rPr>
                <w:rFonts w:hint="eastAsia" w:ascii="宋体" w:hAnsi="宋体" w:cs="Microsoft JhengHei"/>
                <w:szCs w:val="21"/>
              </w:rPr>
              <w:t>变压器测试记录表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2" w:hRule="atLeast"/>
        </w:trPr>
        <w:tc>
          <w:tcPr>
            <w:tcW w:w="9048" w:type="dxa"/>
          </w:tcPr>
          <w:p>
            <w:pPr>
              <w:adjustRightInd w:val="0"/>
              <w:contextualSpacing/>
              <w:rPr>
                <w:rFonts w:ascii="宋体" w:hAnsi="宋体"/>
                <w:szCs w:val="21"/>
              </w:rPr>
            </w:pPr>
            <w:r>
              <w:rPr>
                <w:rFonts w:hint="eastAsia" w:ascii="宋体" w:hAnsi="宋体"/>
                <w:szCs w:val="21"/>
              </w:rPr>
              <w:t>检查记录：</w:t>
            </w:r>
          </w:p>
          <w:tbl>
            <w:tblPr>
              <w:tblStyle w:val="27"/>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294"/>
              <w:gridCol w:w="2791"/>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2"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检查位置：</w:t>
                  </w:r>
                </w:p>
              </w:tc>
              <w:tc>
                <w:tcPr>
                  <w:tcW w:w="4790"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设备编号：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2"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检查日期：</w:t>
                  </w:r>
                </w:p>
              </w:tc>
              <w:tc>
                <w:tcPr>
                  <w:tcW w:w="4790" w:type="dxa"/>
                  <w:gridSpan w:val="2"/>
                  <w:shd w:val="clear" w:color="auto" w:fill="DEEAF6" w:themeFill="accent1" w:themeFillTint="33"/>
                  <w:vAlign w:val="center"/>
                </w:tcPr>
                <w:p>
                  <w:pPr>
                    <w:adjustRightInd w:val="0"/>
                    <w:contextualSpacing/>
                    <w:rPr>
                      <w:rFonts w:ascii="宋体" w:hAnsi="宋体" w:cs="Calibr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bookmarkStart w:id="139" w:name="_Hlk6210678"/>
                  <w:r>
                    <w:rPr>
                      <w:rFonts w:hint="eastAsia" w:ascii="宋体" w:hAnsi="宋体" w:cs="Calibri"/>
                      <w:color w:val="000000"/>
                      <w:szCs w:val="21"/>
                    </w:rPr>
                    <w:t>序号</w:t>
                  </w:r>
                </w:p>
              </w:tc>
              <w:tc>
                <w:tcPr>
                  <w:tcW w:w="6085" w:type="dxa"/>
                  <w:gridSpan w:val="2"/>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检查项目</w:t>
                  </w:r>
                </w:p>
              </w:tc>
              <w:tc>
                <w:tcPr>
                  <w:tcW w:w="1999"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1</w:t>
                  </w:r>
                </w:p>
              </w:tc>
              <w:tc>
                <w:tcPr>
                  <w:tcW w:w="6085" w:type="dxa"/>
                  <w:gridSpan w:val="2"/>
                  <w:vAlign w:val="center"/>
                </w:tcPr>
                <w:p>
                  <w:pPr>
                    <w:adjustRightInd w:val="0"/>
                    <w:contextualSpacing/>
                    <w:rPr>
                      <w:rFonts w:ascii="宋体" w:hAnsi="宋体" w:cs="Calibri"/>
                      <w:color w:val="000000"/>
                      <w:szCs w:val="21"/>
                    </w:rPr>
                  </w:pPr>
                  <w:r>
                    <w:rPr>
                      <w:rFonts w:hint="eastAsia" w:ascii="宋体" w:hAnsi="宋体"/>
                      <w:kern w:val="0"/>
                      <w:szCs w:val="21"/>
                    </w:rPr>
                    <w:t>变压器高压带电显示应正常；</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2</w:t>
                  </w:r>
                </w:p>
              </w:tc>
              <w:tc>
                <w:tcPr>
                  <w:tcW w:w="6085" w:type="dxa"/>
                  <w:gridSpan w:val="2"/>
                  <w:vAlign w:val="center"/>
                </w:tcPr>
                <w:p>
                  <w:pPr>
                    <w:adjustRightInd w:val="0"/>
                    <w:contextualSpacing/>
                    <w:rPr>
                      <w:rFonts w:ascii="宋体" w:hAnsi="宋体" w:cs="Calibri"/>
                      <w:color w:val="000000"/>
                      <w:szCs w:val="21"/>
                    </w:rPr>
                  </w:pPr>
                  <w:r>
                    <w:rPr>
                      <w:rFonts w:hint="eastAsia" w:ascii="宋体" w:hAnsi="宋体"/>
                      <w:kern w:val="0"/>
                      <w:szCs w:val="21"/>
                    </w:rPr>
                    <w:t>变压器低压带电显示应正常；</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3</w:t>
                  </w:r>
                </w:p>
              </w:tc>
              <w:tc>
                <w:tcPr>
                  <w:tcW w:w="6085" w:type="dxa"/>
                  <w:gridSpan w:val="2"/>
                  <w:vAlign w:val="center"/>
                </w:tcPr>
                <w:p>
                  <w:pPr>
                    <w:adjustRightInd w:val="0"/>
                    <w:contextualSpacing/>
                    <w:rPr>
                      <w:rFonts w:ascii="宋体" w:hAnsi="宋体" w:cs="Calibri"/>
                      <w:color w:val="000000"/>
                      <w:szCs w:val="21"/>
                    </w:rPr>
                  </w:pPr>
                  <w:r>
                    <w:rPr>
                      <w:rFonts w:hint="eastAsia" w:ascii="宋体" w:hAnsi="宋体"/>
                      <w:kern w:val="0"/>
                      <w:szCs w:val="21"/>
                    </w:rPr>
                    <w:t>变压器带负载运行时，应</w:t>
                  </w:r>
                  <w:r>
                    <w:rPr>
                      <w:rFonts w:hint="eastAsia" w:ascii="宋体" w:hAnsi="宋体"/>
                      <w:szCs w:val="21"/>
                      <w:lang w:val="en-GB" w:bidi="he-IL"/>
                    </w:rPr>
                    <w:t>无异响现象；</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4</w:t>
                  </w:r>
                </w:p>
              </w:tc>
              <w:tc>
                <w:tcPr>
                  <w:tcW w:w="6085" w:type="dxa"/>
                  <w:gridSpan w:val="2"/>
                  <w:vAlign w:val="center"/>
                </w:tcPr>
                <w:p>
                  <w:pPr>
                    <w:adjustRightInd w:val="0"/>
                    <w:contextualSpacing/>
                    <w:rPr>
                      <w:rFonts w:ascii="宋体" w:hAnsi="宋体" w:cs="Calibri"/>
                      <w:color w:val="000000"/>
                      <w:szCs w:val="21"/>
                    </w:rPr>
                  </w:pPr>
                  <w:r>
                    <w:rPr>
                      <w:rFonts w:hint="eastAsia" w:ascii="宋体" w:hAnsi="宋体"/>
                      <w:kern w:val="0"/>
                      <w:szCs w:val="21"/>
                    </w:rPr>
                    <w:t>变压器带负载运行时，应</w:t>
                  </w:r>
                  <w:r>
                    <w:rPr>
                      <w:rFonts w:hint="eastAsia" w:ascii="宋体" w:hAnsi="宋体"/>
                      <w:szCs w:val="21"/>
                      <w:lang w:val="en-GB" w:bidi="he-IL"/>
                    </w:rPr>
                    <w:t>无异味现象；</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5</w:t>
                  </w:r>
                </w:p>
              </w:tc>
              <w:tc>
                <w:tcPr>
                  <w:tcW w:w="6085" w:type="dxa"/>
                  <w:gridSpan w:val="2"/>
                  <w:vAlign w:val="center"/>
                </w:tcPr>
                <w:p>
                  <w:pPr>
                    <w:adjustRightInd w:val="0"/>
                    <w:contextualSpacing/>
                    <w:rPr>
                      <w:rFonts w:ascii="宋体" w:hAnsi="宋体" w:cs="Calibri"/>
                      <w:color w:val="000000"/>
                      <w:szCs w:val="21"/>
                    </w:rPr>
                  </w:pPr>
                  <w:r>
                    <w:rPr>
                      <w:rFonts w:hint="eastAsia" w:ascii="宋体" w:hAnsi="宋体"/>
                      <w:kern w:val="0"/>
                      <w:szCs w:val="21"/>
                    </w:rPr>
                    <w:t>变压器带负载运行时，应</w:t>
                  </w:r>
                  <w:r>
                    <w:rPr>
                      <w:rFonts w:hint="eastAsia" w:ascii="宋体" w:hAnsi="宋体"/>
                      <w:szCs w:val="21"/>
                      <w:lang w:val="en-GB" w:bidi="he-IL"/>
                    </w:rPr>
                    <w:t>无拉弧现象；</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6</w:t>
                  </w:r>
                </w:p>
              </w:tc>
              <w:tc>
                <w:tcPr>
                  <w:tcW w:w="6085" w:type="dxa"/>
                  <w:gridSpan w:val="2"/>
                  <w:vAlign w:val="center"/>
                </w:tcPr>
                <w:p>
                  <w:pPr>
                    <w:adjustRightInd w:val="0"/>
                    <w:contextualSpacing/>
                    <w:rPr>
                      <w:rFonts w:ascii="宋体" w:hAnsi="宋体" w:cs="Calibri"/>
                      <w:color w:val="000000"/>
                      <w:szCs w:val="21"/>
                    </w:rPr>
                  </w:pPr>
                  <w:r>
                    <w:rPr>
                      <w:rFonts w:hint="eastAsia" w:ascii="宋体" w:hAnsi="宋体"/>
                      <w:kern w:val="0"/>
                      <w:szCs w:val="21"/>
                    </w:rPr>
                    <w:t>变压器带负载运行时，温控制器显示应正常；</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7</w:t>
                  </w:r>
                </w:p>
              </w:tc>
              <w:tc>
                <w:tcPr>
                  <w:tcW w:w="6085" w:type="dxa"/>
                  <w:gridSpan w:val="2"/>
                  <w:vAlign w:val="center"/>
                </w:tcPr>
                <w:p>
                  <w:pPr>
                    <w:adjustRightInd w:val="0"/>
                    <w:contextualSpacing/>
                    <w:rPr>
                      <w:rFonts w:ascii="宋体" w:hAnsi="宋体" w:cs="Calibri"/>
                      <w:color w:val="000000"/>
                      <w:szCs w:val="21"/>
                    </w:rPr>
                  </w:pPr>
                  <w:r>
                    <w:rPr>
                      <w:rFonts w:hint="eastAsia" w:ascii="宋体" w:hAnsi="宋体"/>
                      <w:kern w:val="0"/>
                      <w:szCs w:val="21"/>
                    </w:rPr>
                    <w:t>变压器温控控制器对风机控制功能应正常；</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9</w:t>
                  </w:r>
                </w:p>
              </w:tc>
              <w:tc>
                <w:tcPr>
                  <w:tcW w:w="6085" w:type="dxa"/>
                  <w:gridSpan w:val="2"/>
                  <w:vAlign w:val="center"/>
                </w:tcPr>
                <w:p>
                  <w:pPr>
                    <w:adjustRightInd w:val="0"/>
                    <w:contextualSpacing/>
                    <w:rPr>
                      <w:rFonts w:ascii="宋体" w:hAnsi="宋体" w:cs="Calibri"/>
                      <w:color w:val="000000"/>
                      <w:szCs w:val="21"/>
                    </w:rPr>
                  </w:pPr>
                  <w:r>
                    <w:rPr>
                      <w:rFonts w:hint="eastAsia" w:ascii="宋体" w:hAnsi="宋体"/>
                      <w:kern w:val="0"/>
                      <w:szCs w:val="21"/>
                    </w:rPr>
                    <w:t>变压器温度控制器温度超过设定值时，报警功能应正常；</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10</w:t>
                  </w:r>
                </w:p>
              </w:tc>
              <w:tc>
                <w:tcPr>
                  <w:tcW w:w="6085" w:type="dxa"/>
                  <w:gridSpan w:val="2"/>
                  <w:vAlign w:val="center"/>
                </w:tcPr>
                <w:p>
                  <w:pPr>
                    <w:adjustRightInd w:val="0"/>
                    <w:contextualSpacing/>
                    <w:rPr>
                      <w:rFonts w:ascii="宋体" w:hAnsi="宋体" w:cs="Calibri"/>
                      <w:color w:val="000000"/>
                      <w:szCs w:val="21"/>
                    </w:rPr>
                  </w:pPr>
                  <w:r>
                    <w:rPr>
                      <w:rFonts w:hint="eastAsia" w:ascii="宋体" w:hAnsi="宋体"/>
                      <w:kern w:val="0"/>
                      <w:szCs w:val="21"/>
                    </w:rPr>
                    <w:t>变压器温度控制器温度恢复，报警恢复功能应正常。</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bookmarkEnd w:id="139"/>
          </w:tbl>
          <w:tbl>
            <w:tblPr>
              <w:tblStyle w:val="26"/>
              <w:tblW w:w="8759" w:type="dxa"/>
              <w:jc w:val="center"/>
              <w:tblLayout w:type="fixed"/>
              <w:tblCellMar>
                <w:top w:w="0" w:type="dxa"/>
                <w:left w:w="108" w:type="dxa"/>
                <w:bottom w:w="0" w:type="dxa"/>
                <w:right w:w="108" w:type="dxa"/>
              </w:tblCellMar>
            </w:tblPr>
            <w:tblGrid>
              <w:gridCol w:w="712"/>
              <w:gridCol w:w="1508"/>
              <w:gridCol w:w="934"/>
              <w:gridCol w:w="934"/>
              <w:gridCol w:w="952"/>
              <w:gridCol w:w="917"/>
              <w:gridCol w:w="935"/>
              <w:gridCol w:w="951"/>
              <w:gridCol w:w="916"/>
            </w:tblGrid>
            <w:tr>
              <w:tblPrEx>
                <w:tblCellMar>
                  <w:top w:w="0" w:type="dxa"/>
                  <w:left w:w="108" w:type="dxa"/>
                  <w:bottom w:w="0" w:type="dxa"/>
                  <w:right w:w="108" w:type="dxa"/>
                </w:tblCellMar>
              </w:tblPrEx>
              <w:trPr>
                <w:jc w:val="center"/>
              </w:trPr>
              <w:tc>
                <w:tcPr>
                  <w:tcW w:w="712"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cs="宋体"/>
                      <w:szCs w:val="21"/>
                    </w:rPr>
                    <w:t>编</w:t>
                  </w:r>
                  <w:r>
                    <w:rPr>
                      <w:rFonts w:hint="eastAsia" w:ascii="宋体" w:hAnsi="宋体"/>
                      <w:szCs w:val="21"/>
                    </w:rPr>
                    <w:t>号</w:t>
                  </w:r>
                </w:p>
              </w:tc>
              <w:tc>
                <w:tcPr>
                  <w:tcW w:w="1508"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cs="宋体"/>
                      <w:szCs w:val="21"/>
                    </w:rPr>
                    <w:t>参</w:t>
                  </w:r>
                  <w:r>
                    <w:rPr>
                      <w:rFonts w:hint="eastAsia" w:ascii="宋体" w:hAnsi="宋体"/>
                      <w:szCs w:val="21"/>
                    </w:rPr>
                    <w:t>数</w:t>
                  </w:r>
                </w:p>
              </w:tc>
              <w:tc>
                <w:tcPr>
                  <w:tcW w:w="2820"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cs="宋体"/>
                      <w:szCs w:val="21"/>
                    </w:rPr>
                    <w:t>变压器输入电</w:t>
                  </w:r>
                  <w:r>
                    <w:rPr>
                      <w:rFonts w:hint="eastAsia" w:ascii="宋体" w:hAnsi="宋体"/>
                      <w:szCs w:val="21"/>
                    </w:rPr>
                    <w:t>压</w:t>
                  </w:r>
                </w:p>
              </w:tc>
              <w:tc>
                <w:tcPr>
                  <w:tcW w:w="2803"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cs="宋体"/>
                      <w:szCs w:val="21"/>
                    </w:rPr>
                    <w:t>变压器输入电</w:t>
                  </w:r>
                  <w:r>
                    <w:rPr>
                      <w:rFonts w:hint="eastAsia" w:ascii="宋体" w:hAnsi="宋体"/>
                      <w:szCs w:val="21"/>
                    </w:rPr>
                    <w:t>流</w:t>
                  </w:r>
                </w:p>
              </w:tc>
              <w:tc>
                <w:tcPr>
                  <w:tcW w:w="916"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szCs w:val="21"/>
                    </w:rPr>
                  </w:pPr>
                  <w:r>
                    <w:rPr>
                      <w:rFonts w:hint="eastAsia" w:ascii="宋体" w:hAnsi="宋体" w:cs="宋体"/>
                      <w:szCs w:val="21"/>
                    </w:rPr>
                    <w:t>频</w:t>
                  </w:r>
                  <w:r>
                    <w:rPr>
                      <w:rFonts w:hint="eastAsia" w:ascii="宋体" w:hAnsi="宋体"/>
                      <w:szCs w:val="21"/>
                    </w:rPr>
                    <w:t>率</w:t>
                  </w:r>
                </w:p>
              </w:tc>
            </w:tr>
            <w:tr>
              <w:tblPrEx>
                <w:tblCellMar>
                  <w:top w:w="0" w:type="dxa"/>
                  <w:left w:w="108" w:type="dxa"/>
                  <w:bottom w:w="0" w:type="dxa"/>
                  <w:right w:w="108" w:type="dxa"/>
                </w:tblCellMar>
              </w:tblPrEx>
              <w:trPr>
                <w:jc w:val="center"/>
              </w:trPr>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szCs w:val="21"/>
                    </w:rPr>
                  </w:pPr>
                </w:p>
              </w:tc>
              <w:tc>
                <w:tcPr>
                  <w:tcW w:w="15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szCs w:val="21"/>
                    </w:rPr>
                  </w:pPr>
                </w:p>
              </w:tc>
              <w:tc>
                <w:tcPr>
                  <w:tcW w:w="9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szCs w:val="21"/>
                    </w:rPr>
                  </w:pPr>
                  <w:r>
                    <w:rPr>
                      <w:rFonts w:ascii="宋体" w:hAnsi="宋体"/>
                      <w:szCs w:val="21"/>
                    </w:rPr>
                    <w:t>A</w:t>
                  </w:r>
                </w:p>
              </w:tc>
              <w:tc>
                <w:tcPr>
                  <w:tcW w:w="9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szCs w:val="21"/>
                    </w:rPr>
                  </w:pPr>
                  <w:r>
                    <w:rPr>
                      <w:rFonts w:ascii="宋体" w:hAnsi="宋体"/>
                      <w:szCs w:val="21"/>
                    </w:rPr>
                    <w:t>B</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szCs w:val="21"/>
                    </w:rPr>
                  </w:pPr>
                  <w:r>
                    <w:rPr>
                      <w:rFonts w:ascii="宋体" w:hAnsi="宋体"/>
                      <w:szCs w:val="21"/>
                    </w:rPr>
                    <w:t>C</w:t>
                  </w: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szCs w:val="21"/>
                    </w:rPr>
                  </w:pPr>
                  <w:r>
                    <w:rPr>
                      <w:rFonts w:ascii="宋体" w:hAnsi="宋体"/>
                      <w:szCs w:val="21"/>
                    </w:rPr>
                    <w:t>A</w:t>
                  </w:r>
                </w:p>
              </w:tc>
              <w:tc>
                <w:tcPr>
                  <w:tcW w:w="935"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szCs w:val="21"/>
                    </w:rPr>
                  </w:pPr>
                  <w:r>
                    <w:rPr>
                      <w:rFonts w:ascii="宋体" w:hAnsi="宋体"/>
                      <w:szCs w:val="21"/>
                    </w:rPr>
                    <w:t>B</w:t>
                  </w:r>
                </w:p>
              </w:tc>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szCs w:val="21"/>
                    </w:rPr>
                  </w:pPr>
                  <w:r>
                    <w:rPr>
                      <w:rFonts w:ascii="宋体" w:hAnsi="宋体"/>
                      <w:szCs w:val="21"/>
                    </w:rPr>
                    <w:t>C</w:t>
                  </w:r>
                </w:p>
              </w:tc>
              <w:tc>
                <w:tcPr>
                  <w:tcW w:w="916" w:type="dxa"/>
                  <w:tcBorders>
                    <w:top w:val="single" w:color="auto" w:sz="4" w:space="0"/>
                    <w:left w:val="single" w:color="auto" w:sz="4" w:space="0"/>
                    <w:bottom w:val="single" w:color="auto" w:sz="4" w:space="0"/>
                    <w:right w:val="single" w:color="auto" w:sz="4" w:space="0"/>
                  </w:tcBorders>
                </w:tcPr>
                <w:p>
                  <w:pPr>
                    <w:widowControl/>
                    <w:spacing w:line="276" w:lineRule="auto"/>
                    <w:rPr>
                      <w:rFonts w:ascii="宋体" w:hAnsi="宋体"/>
                      <w:szCs w:val="21"/>
                    </w:rPr>
                  </w:pPr>
                </w:p>
              </w:tc>
            </w:tr>
            <w:tr>
              <w:tblPrEx>
                <w:tblCellMar>
                  <w:top w:w="0" w:type="dxa"/>
                  <w:left w:w="108" w:type="dxa"/>
                  <w:bottom w:w="0" w:type="dxa"/>
                  <w:right w:w="108" w:type="dxa"/>
                </w:tblCellMar>
              </w:tblPrEx>
              <w:trPr>
                <w:jc w:val="center"/>
              </w:trPr>
              <w:tc>
                <w:tcPr>
                  <w:tcW w:w="712" w:type="dxa"/>
                  <w:vMerge w:val="restart"/>
                  <w:tcBorders>
                    <w:top w:val="single" w:color="auto" w:sz="4" w:space="0"/>
                    <w:left w:val="single" w:color="auto" w:sz="4" w:space="0"/>
                    <w:bottom w:val="single" w:color="auto" w:sz="4" w:space="0"/>
                    <w:right w:val="single" w:color="auto" w:sz="4" w:space="0"/>
                  </w:tcBorders>
                </w:tcPr>
                <w:p>
                  <w:pPr>
                    <w:spacing w:line="276" w:lineRule="auto"/>
                    <w:rPr>
                      <w:rFonts w:ascii="宋体" w:hAnsi="宋体"/>
                      <w:szCs w:val="21"/>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cs="宋体"/>
                      <w:szCs w:val="21"/>
                    </w:rPr>
                    <w:t>面</w:t>
                  </w:r>
                  <w:r>
                    <w:rPr>
                      <w:rFonts w:hint="eastAsia" w:ascii="宋体" w:hAnsi="宋体"/>
                      <w:szCs w:val="21"/>
                    </w:rPr>
                    <w:t>板</w:t>
                  </w:r>
                </w:p>
              </w:tc>
              <w:tc>
                <w:tcPr>
                  <w:tcW w:w="93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93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93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9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916"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szCs w:val="21"/>
                    </w:rPr>
                  </w:pPr>
                </w:p>
              </w:tc>
            </w:tr>
            <w:tr>
              <w:tblPrEx>
                <w:tblCellMar>
                  <w:top w:w="0" w:type="dxa"/>
                  <w:left w:w="108" w:type="dxa"/>
                  <w:bottom w:w="0" w:type="dxa"/>
                  <w:right w:w="108" w:type="dxa"/>
                </w:tblCellMar>
              </w:tblPrEx>
              <w:trPr>
                <w:jc w:val="center"/>
              </w:trPr>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szCs w:val="21"/>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cs="宋体"/>
                      <w:szCs w:val="21"/>
                    </w:rPr>
                    <w:t>测</w:t>
                  </w:r>
                  <w:r>
                    <w:rPr>
                      <w:rFonts w:hint="eastAsia" w:ascii="宋体" w:hAnsi="宋体"/>
                      <w:szCs w:val="21"/>
                    </w:rPr>
                    <w:t>量</w:t>
                  </w:r>
                </w:p>
              </w:tc>
              <w:tc>
                <w:tcPr>
                  <w:tcW w:w="93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93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93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9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916"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szCs w:val="21"/>
                    </w:rPr>
                  </w:pPr>
                </w:p>
              </w:tc>
            </w:tr>
            <w:tr>
              <w:tblPrEx>
                <w:tblCellMar>
                  <w:top w:w="0" w:type="dxa"/>
                  <w:left w:w="108" w:type="dxa"/>
                  <w:bottom w:w="0" w:type="dxa"/>
                  <w:right w:w="108" w:type="dxa"/>
                </w:tblCellMar>
              </w:tblPrEx>
              <w:trPr>
                <w:jc w:val="center"/>
              </w:trPr>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szCs w:val="21"/>
                    </w:rPr>
                  </w:pPr>
                </w:p>
              </w:tc>
              <w:tc>
                <w:tcPr>
                  <w:tcW w:w="1508"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2820"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cs="宋体"/>
                      <w:szCs w:val="21"/>
                    </w:rPr>
                    <w:t>变压器输出电</w:t>
                  </w:r>
                  <w:r>
                    <w:rPr>
                      <w:rFonts w:hint="eastAsia" w:ascii="宋体" w:hAnsi="宋体"/>
                      <w:szCs w:val="21"/>
                    </w:rPr>
                    <w:t>压</w:t>
                  </w:r>
                </w:p>
              </w:tc>
              <w:tc>
                <w:tcPr>
                  <w:tcW w:w="2803"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cs="宋体"/>
                      <w:szCs w:val="21"/>
                    </w:rPr>
                    <w:t>变压器输出电</w:t>
                  </w:r>
                  <w:r>
                    <w:rPr>
                      <w:rFonts w:hint="eastAsia" w:ascii="宋体" w:hAnsi="宋体"/>
                      <w:szCs w:val="21"/>
                    </w:rPr>
                    <w:t>流</w:t>
                  </w:r>
                </w:p>
              </w:tc>
              <w:tc>
                <w:tcPr>
                  <w:tcW w:w="916"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szCs w:val="21"/>
                    </w:rPr>
                  </w:pPr>
                </w:p>
              </w:tc>
            </w:tr>
            <w:tr>
              <w:tblPrEx>
                <w:tblCellMar>
                  <w:top w:w="0" w:type="dxa"/>
                  <w:left w:w="108" w:type="dxa"/>
                  <w:bottom w:w="0" w:type="dxa"/>
                  <w:right w:w="108" w:type="dxa"/>
                </w:tblCellMar>
              </w:tblPrEx>
              <w:trPr>
                <w:jc w:val="center"/>
              </w:trPr>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szCs w:val="21"/>
                    </w:rPr>
                  </w:pPr>
                </w:p>
              </w:tc>
              <w:tc>
                <w:tcPr>
                  <w:tcW w:w="15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szCs w:val="21"/>
                    </w:rPr>
                  </w:pPr>
                </w:p>
              </w:tc>
              <w:tc>
                <w:tcPr>
                  <w:tcW w:w="9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szCs w:val="21"/>
                    </w:rPr>
                  </w:pPr>
                  <w:r>
                    <w:rPr>
                      <w:rFonts w:ascii="宋体" w:hAnsi="宋体"/>
                      <w:szCs w:val="21"/>
                    </w:rPr>
                    <w:t>A</w:t>
                  </w:r>
                </w:p>
              </w:tc>
              <w:tc>
                <w:tcPr>
                  <w:tcW w:w="9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szCs w:val="21"/>
                    </w:rPr>
                  </w:pPr>
                  <w:r>
                    <w:rPr>
                      <w:rFonts w:ascii="宋体" w:hAnsi="宋体"/>
                      <w:szCs w:val="21"/>
                    </w:rPr>
                    <w:t>B</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szCs w:val="21"/>
                    </w:rPr>
                  </w:pPr>
                  <w:r>
                    <w:rPr>
                      <w:rFonts w:ascii="宋体" w:hAnsi="宋体"/>
                      <w:szCs w:val="21"/>
                    </w:rPr>
                    <w:t>C</w:t>
                  </w: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szCs w:val="21"/>
                    </w:rPr>
                  </w:pPr>
                  <w:r>
                    <w:rPr>
                      <w:rFonts w:ascii="宋体" w:hAnsi="宋体"/>
                      <w:szCs w:val="21"/>
                    </w:rPr>
                    <w:t>A</w:t>
                  </w:r>
                </w:p>
              </w:tc>
              <w:tc>
                <w:tcPr>
                  <w:tcW w:w="935"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szCs w:val="21"/>
                    </w:rPr>
                  </w:pPr>
                  <w:r>
                    <w:rPr>
                      <w:rFonts w:ascii="宋体" w:hAnsi="宋体"/>
                      <w:szCs w:val="21"/>
                    </w:rPr>
                    <w:t>B</w:t>
                  </w:r>
                </w:p>
              </w:tc>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szCs w:val="21"/>
                    </w:rPr>
                  </w:pPr>
                  <w:r>
                    <w:rPr>
                      <w:rFonts w:ascii="宋体" w:hAnsi="宋体"/>
                      <w:szCs w:val="21"/>
                    </w:rPr>
                    <w:t>C</w:t>
                  </w:r>
                </w:p>
              </w:tc>
              <w:tc>
                <w:tcPr>
                  <w:tcW w:w="916"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szCs w:val="21"/>
                    </w:rPr>
                  </w:pPr>
                </w:p>
              </w:tc>
            </w:tr>
            <w:tr>
              <w:tblPrEx>
                <w:tblCellMar>
                  <w:top w:w="0" w:type="dxa"/>
                  <w:left w:w="108" w:type="dxa"/>
                  <w:bottom w:w="0" w:type="dxa"/>
                  <w:right w:w="108" w:type="dxa"/>
                </w:tblCellMar>
              </w:tblPrEx>
              <w:trPr>
                <w:jc w:val="center"/>
              </w:trPr>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szCs w:val="21"/>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cs="宋体"/>
                      <w:szCs w:val="21"/>
                    </w:rPr>
                    <w:t>面</w:t>
                  </w:r>
                  <w:r>
                    <w:rPr>
                      <w:rFonts w:hint="eastAsia" w:ascii="宋体" w:hAnsi="宋体"/>
                      <w:szCs w:val="21"/>
                    </w:rPr>
                    <w:t>板</w:t>
                  </w:r>
                </w:p>
              </w:tc>
              <w:tc>
                <w:tcPr>
                  <w:tcW w:w="93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93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93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9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916"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szCs w:val="21"/>
                    </w:rPr>
                  </w:pPr>
                </w:p>
              </w:tc>
            </w:tr>
            <w:tr>
              <w:tblPrEx>
                <w:tblCellMar>
                  <w:top w:w="0" w:type="dxa"/>
                  <w:left w:w="108" w:type="dxa"/>
                  <w:bottom w:w="0" w:type="dxa"/>
                  <w:right w:w="108" w:type="dxa"/>
                </w:tblCellMar>
              </w:tblPrEx>
              <w:trPr>
                <w:jc w:val="center"/>
              </w:trPr>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szCs w:val="21"/>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cs="宋体"/>
                      <w:szCs w:val="21"/>
                    </w:rPr>
                    <w:t>测</w:t>
                  </w:r>
                  <w:r>
                    <w:rPr>
                      <w:rFonts w:hint="eastAsia" w:ascii="宋体" w:hAnsi="宋体"/>
                      <w:szCs w:val="21"/>
                    </w:rPr>
                    <w:t>量</w:t>
                  </w:r>
                </w:p>
              </w:tc>
              <w:tc>
                <w:tcPr>
                  <w:tcW w:w="93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93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93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9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916"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szCs w:val="21"/>
                    </w:rPr>
                  </w:pPr>
                </w:p>
              </w:tc>
            </w:tr>
          </w:tbl>
          <w:p>
            <w:pPr>
              <w:adjustRightInd w:val="0"/>
              <w:contextualSpacing/>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8" w:type="dxa"/>
          </w:tcPr>
          <w:p>
            <w:pPr>
              <w:adjustRightInd w:val="0"/>
              <w:contextualSpacing/>
              <w:rPr>
                <w:rFonts w:ascii="宋体" w:hAnsi="宋体"/>
                <w:szCs w:val="21"/>
              </w:rPr>
            </w:pPr>
            <w:r>
              <w:rPr>
                <w:rFonts w:hint="eastAsia" w:ascii="宋体" w:hAnsi="宋体"/>
                <w:szCs w:val="21"/>
              </w:rPr>
              <w:t>测试结果：</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48" w:type="dxa"/>
          </w:tcPr>
          <w:p>
            <w:pPr>
              <w:adjustRightInd w:val="0"/>
              <w:contextualSpacing/>
              <w:rPr>
                <w:rFonts w:ascii="宋体" w:hAnsi="宋体"/>
                <w:szCs w:val="21"/>
              </w:rPr>
            </w:pPr>
            <w:r>
              <w:rPr>
                <w:rFonts w:hint="eastAsia" w:ascii="宋体" w:hAnsi="宋体"/>
                <w:szCs w:val="21"/>
              </w:rPr>
              <w:t>测试结论：</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48" w:type="dxa"/>
          </w:tcPr>
          <w:p>
            <w:pPr>
              <w:adjustRightInd w:val="0"/>
              <w:contextualSpacing/>
              <w:rPr>
                <w:rFonts w:ascii="宋体" w:hAnsi="宋体"/>
                <w:szCs w:val="21"/>
              </w:rPr>
            </w:pPr>
          </w:p>
          <w:p>
            <w:pPr>
              <w:adjustRightInd w:val="0"/>
              <w:contextualSpacing/>
              <w:rPr>
                <w:rFonts w:hint="eastAsia" w:ascii="宋体" w:hAnsi="宋体"/>
                <w:szCs w:val="21"/>
                <w:u w:val="single"/>
              </w:rPr>
            </w:pPr>
            <w:r>
              <w:rPr>
                <w:rFonts w:hint="eastAsia" w:ascii="宋体" w:hAnsi="宋体"/>
                <w:szCs w:val="21"/>
              </w:rPr>
              <w:t>检测员：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 xml:space="preserve">  审核员：</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p>
            <w:pPr>
              <w:adjustRightInd w:val="0"/>
              <w:contextualSpacing/>
              <w:rPr>
                <w:rFonts w:ascii="宋体" w:hAnsi="宋体"/>
                <w:szCs w:val="21"/>
              </w:rPr>
            </w:pPr>
          </w:p>
        </w:tc>
      </w:tr>
    </w:tbl>
    <w:p>
      <w:pPr>
        <w:spacing w:line="276" w:lineRule="auto"/>
        <w:jc w:val="center"/>
        <w:rPr>
          <w:rFonts w:ascii="宋体" w:hAnsi="宋体"/>
          <w:szCs w:val="21"/>
        </w:rPr>
      </w:pPr>
    </w:p>
    <w:p>
      <w:pPr>
        <w:widowControl/>
        <w:jc w:val="left"/>
        <w:rPr>
          <w:rFonts w:ascii="宋体" w:hAnsi="宋体"/>
          <w:szCs w:val="21"/>
        </w:rPr>
      </w:pPr>
      <w:r>
        <w:rPr>
          <w:rFonts w:ascii="宋体" w:hAnsi="宋体"/>
          <w:szCs w:val="21"/>
        </w:rPr>
        <w:br w:type="page"/>
      </w:r>
    </w:p>
    <w:p>
      <w:pPr>
        <w:spacing w:line="276" w:lineRule="auto"/>
        <w:jc w:val="center"/>
        <w:rPr>
          <w:rFonts w:ascii="宋体" w:hAnsi="宋体"/>
          <w:szCs w:val="21"/>
        </w:rPr>
      </w:pPr>
      <w:r>
        <w:rPr>
          <w:rFonts w:hint="eastAsia" w:ascii="宋体" w:hAnsi="宋体"/>
          <w:szCs w:val="21"/>
        </w:rPr>
        <w:t>表14.2.1-2</w:t>
      </w:r>
      <w:r>
        <w:rPr>
          <w:rFonts w:ascii="宋体" w:hAnsi="宋体"/>
          <w:szCs w:val="21"/>
        </w:rPr>
        <w:tab/>
      </w:r>
      <w:r>
        <w:rPr>
          <w:rFonts w:hint="eastAsia" w:ascii="宋体" w:hAnsi="宋体" w:cs="Microsoft JhengHei"/>
          <w:szCs w:val="21"/>
        </w:rPr>
        <w:t>发电机</w:t>
      </w:r>
      <w:r>
        <w:rPr>
          <w:rFonts w:hint="eastAsia" w:ascii="宋体" w:hAnsi="宋体"/>
          <w:szCs w:val="21"/>
        </w:rPr>
        <w:t>检查记录表</w:t>
      </w:r>
    </w:p>
    <w:tbl>
      <w:tblPr>
        <w:tblStyle w:val="27"/>
        <w:tblpPr w:leftFromText="180" w:rightFromText="180" w:horzAnchor="margin" w:tblpY="420"/>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shd w:val="clear" w:color="auto" w:fill="DEEAF6" w:themeFill="accent1" w:themeFillTint="33"/>
          </w:tcPr>
          <w:p>
            <w:pPr>
              <w:adjustRightInd w:val="0"/>
              <w:contextualSpacing/>
              <w:jc w:val="center"/>
              <w:rPr>
                <w:rFonts w:ascii="宋体" w:hAnsi="宋体"/>
                <w:szCs w:val="21"/>
              </w:rPr>
            </w:pPr>
            <w:r>
              <w:rPr>
                <w:rFonts w:hint="eastAsia" w:ascii="宋体" w:hAnsi="宋体" w:cs="Microsoft JhengHei"/>
                <w:szCs w:val="21"/>
              </w:rPr>
              <w:t>发电机测试记录表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789" w:type="dxa"/>
          </w:tcPr>
          <w:p>
            <w:pPr>
              <w:adjustRightInd w:val="0"/>
              <w:contextualSpacing/>
              <w:rPr>
                <w:rFonts w:ascii="宋体" w:hAnsi="宋体"/>
                <w:szCs w:val="21"/>
              </w:rPr>
            </w:pPr>
            <w:r>
              <w:rPr>
                <w:rFonts w:hint="eastAsia" w:ascii="宋体" w:hAnsi="宋体"/>
                <w:szCs w:val="21"/>
              </w:rPr>
              <w:t>检查记录：</w:t>
            </w:r>
          </w:p>
          <w:tbl>
            <w:tblPr>
              <w:tblStyle w:val="27"/>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294"/>
              <w:gridCol w:w="2791"/>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2"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检查位置：</w:t>
                  </w:r>
                </w:p>
              </w:tc>
              <w:tc>
                <w:tcPr>
                  <w:tcW w:w="4507"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设备编号：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2"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检查日期：</w:t>
                  </w:r>
                </w:p>
              </w:tc>
              <w:tc>
                <w:tcPr>
                  <w:tcW w:w="4507" w:type="dxa"/>
                  <w:gridSpan w:val="2"/>
                  <w:shd w:val="clear" w:color="auto" w:fill="DEEAF6" w:themeFill="accent1" w:themeFillTint="33"/>
                  <w:vAlign w:val="center"/>
                </w:tcPr>
                <w:p>
                  <w:pPr>
                    <w:adjustRightInd w:val="0"/>
                    <w:contextualSpacing/>
                    <w:rPr>
                      <w:rFonts w:ascii="宋体" w:hAnsi="宋体" w:cs="Calibr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序号</w:t>
                  </w:r>
                </w:p>
              </w:tc>
              <w:tc>
                <w:tcPr>
                  <w:tcW w:w="6085" w:type="dxa"/>
                  <w:gridSpan w:val="2"/>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检查项目</w:t>
                  </w:r>
                </w:p>
              </w:tc>
              <w:tc>
                <w:tcPr>
                  <w:tcW w:w="1716"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1</w:t>
                  </w:r>
                </w:p>
              </w:tc>
              <w:tc>
                <w:tcPr>
                  <w:tcW w:w="6085" w:type="dxa"/>
                  <w:gridSpan w:val="2"/>
                  <w:vAlign w:val="center"/>
                </w:tcPr>
                <w:p>
                  <w:pPr>
                    <w:adjustRightInd w:val="0"/>
                    <w:contextualSpacing/>
                    <w:rPr>
                      <w:rFonts w:ascii="宋体" w:hAnsi="宋体" w:cs="Calibri"/>
                      <w:color w:val="000000"/>
                      <w:szCs w:val="21"/>
                    </w:rPr>
                  </w:pPr>
                  <w:r>
                    <w:rPr>
                      <w:rFonts w:hint="eastAsia" w:ascii="宋体" w:hAnsi="宋体"/>
                      <w:szCs w:val="21"/>
                      <w:lang w:val="en-GB" w:bidi="he-IL"/>
                    </w:rPr>
                    <w:t>发电机排烟颜色应正常；</w:t>
                  </w:r>
                </w:p>
              </w:tc>
              <w:tc>
                <w:tcPr>
                  <w:tcW w:w="1716"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2</w:t>
                  </w:r>
                </w:p>
              </w:tc>
              <w:tc>
                <w:tcPr>
                  <w:tcW w:w="6085" w:type="dxa"/>
                  <w:gridSpan w:val="2"/>
                  <w:vAlign w:val="center"/>
                </w:tcPr>
                <w:p>
                  <w:pPr>
                    <w:adjustRightInd w:val="0"/>
                    <w:contextualSpacing/>
                    <w:rPr>
                      <w:rFonts w:ascii="宋体" w:hAnsi="宋体" w:cs="Calibri"/>
                      <w:color w:val="000000"/>
                      <w:szCs w:val="21"/>
                    </w:rPr>
                  </w:pPr>
                  <w:r>
                    <w:rPr>
                      <w:rFonts w:hint="eastAsia" w:ascii="宋体" w:hAnsi="宋体"/>
                      <w:szCs w:val="21"/>
                      <w:lang w:val="en-GB" w:bidi="he-IL"/>
                    </w:rPr>
                    <w:t>采用热成像仪，扫描发电机输出配电柜、电缆、开关、铜排、接线端子等温度，温度应正常；</w:t>
                  </w:r>
                </w:p>
              </w:tc>
              <w:tc>
                <w:tcPr>
                  <w:tcW w:w="1716"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3</w:t>
                  </w:r>
                </w:p>
              </w:tc>
              <w:tc>
                <w:tcPr>
                  <w:tcW w:w="6085" w:type="dxa"/>
                  <w:gridSpan w:val="2"/>
                  <w:vAlign w:val="center"/>
                </w:tcPr>
                <w:p>
                  <w:pPr>
                    <w:adjustRightInd w:val="0"/>
                    <w:contextualSpacing/>
                    <w:rPr>
                      <w:rFonts w:ascii="宋体" w:hAnsi="宋体" w:cs="Calibri"/>
                      <w:color w:val="000000"/>
                      <w:szCs w:val="21"/>
                    </w:rPr>
                  </w:pPr>
                  <w:r>
                    <w:rPr>
                      <w:rFonts w:hint="eastAsia" w:ascii="宋体" w:hAnsi="宋体"/>
                      <w:szCs w:val="21"/>
                      <w:lang w:val="en-GB" w:bidi="he-IL"/>
                    </w:rPr>
                    <w:t>采用热成像仪，扫描发电机进风、排烟等各机械部件温度，</w:t>
                  </w:r>
                  <w:r>
                    <w:rPr>
                      <w:rFonts w:ascii="宋体" w:hAnsi="宋体"/>
                      <w:szCs w:val="21"/>
                      <w:lang w:val="en-GB" w:bidi="he-IL"/>
                    </w:rPr>
                    <w:t>温度</w:t>
                  </w:r>
                  <w:r>
                    <w:rPr>
                      <w:rFonts w:hint="eastAsia" w:ascii="宋体" w:hAnsi="宋体"/>
                      <w:szCs w:val="21"/>
                      <w:lang w:val="en-GB" w:bidi="he-IL"/>
                    </w:rPr>
                    <w:t>应正常。</w:t>
                  </w:r>
                </w:p>
              </w:tc>
              <w:tc>
                <w:tcPr>
                  <w:tcW w:w="1716"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bl>
          <w:tbl>
            <w:tblPr>
              <w:tblStyle w:val="26"/>
              <w:tblW w:w="8506" w:type="dxa"/>
              <w:tblInd w:w="33" w:type="dxa"/>
              <w:tblLayout w:type="fixed"/>
              <w:tblCellMar>
                <w:top w:w="0" w:type="dxa"/>
                <w:left w:w="108" w:type="dxa"/>
                <w:bottom w:w="0" w:type="dxa"/>
                <w:right w:w="108" w:type="dxa"/>
              </w:tblCellMar>
            </w:tblPr>
            <w:tblGrid>
              <w:gridCol w:w="2485"/>
              <w:gridCol w:w="1764"/>
              <w:gridCol w:w="2489"/>
              <w:gridCol w:w="1768"/>
            </w:tblGrid>
            <w:tr>
              <w:tblPrEx>
                <w:tblCellMar>
                  <w:top w:w="0" w:type="dxa"/>
                  <w:left w:w="108" w:type="dxa"/>
                  <w:bottom w:w="0" w:type="dxa"/>
                  <w:right w:w="108" w:type="dxa"/>
                </w:tblCellMar>
              </w:tblPrEx>
              <w:tc>
                <w:tcPr>
                  <w:tcW w:w="24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品牌</w:t>
                  </w:r>
                  <w:r>
                    <w:rPr>
                      <w:rFonts w:ascii="宋体" w:hAnsi="宋体"/>
                      <w:kern w:val="0"/>
                      <w:szCs w:val="21"/>
                    </w:rPr>
                    <w:t>\</w:t>
                  </w:r>
                  <w:r>
                    <w:rPr>
                      <w:rFonts w:hint="eastAsia" w:ascii="宋体" w:hAnsi="宋体"/>
                      <w:kern w:val="0"/>
                      <w:szCs w:val="21"/>
                    </w:rPr>
                    <w:t>生产厂家</w:t>
                  </w:r>
                </w:p>
              </w:tc>
              <w:tc>
                <w:tcPr>
                  <w:tcW w:w="1764" w:type="dxa"/>
                  <w:tcBorders>
                    <w:top w:val="single" w:color="auto" w:sz="4" w:space="0"/>
                    <w:left w:val="nil"/>
                    <w:bottom w:val="single" w:color="auto" w:sz="4" w:space="0"/>
                    <w:right w:val="single" w:color="000000" w:sz="4" w:space="0"/>
                  </w:tcBorders>
                  <w:vAlign w:val="center"/>
                </w:tcPr>
                <w:p>
                  <w:pPr>
                    <w:widowControl/>
                    <w:spacing w:line="276" w:lineRule="auto"/>
                    <w:jc w:val="center"/>
                    <w:rPr>
                      <w:rFonts w:ascii="宋体" w:hAnsi="宋体"/>
                      <w:kern w:val="0"/>
                      <w:szCs w:val="21"/>
                    </w:rPr>
                  </w:pPr>
                </w:p>
              </w:tc>
              <w:tc>
                <w:tcPr>
                  <w:tcW w:w="248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引擎制造商</w:t>
                  </w:r>
                </w:p>
              </w:tc>
              <w:tc>
                <w:tcPr>
                  <w:tcW w:w="1768" w:type="dxa"/>
                  <w:tcBorders>
                    <w:top w:val="single" w:color="auto" w:sz="4" w:space="0"/>
                    <w:left w:val="nil"/>
                    <w:bottom w:val="single" w:color="auto" w:sz="4" w:space="0"/>
                    <w:right w:val="single" w:color="000000" w:sz="4" w:space="0"/>
                  </w:tcBorders>
                  <w:vAlign w:val="center"/>
                </w:tcPr>
                <w:p>
                  <w:pPr>
                    <w:widowControl/>
                    <w:spacing w:line="276" w:lineRule="auto"/>
                    <w:jc w:val="center"/>
                    <w:rPr>
                      <w:rFonts w:ascii="宋体" w:hAnsi="宋体"/>
                      <w:kern w:val="0"/>
                      <w:szCs w:val="21"/>
                    </w:rPr>
                  </w:pPr>
                </w:p>
              </w:tc>
            </w:tr>
            <w:tr>
              <w:tblPrEx>
                <w:tblCellMar>
                  <w:top w:w="0" w:type="dxa"/>
                  <w:left w:w="108" w:type="dxa"/>
                  <w:bottom w:w="0" w:type="dxa"/>
                  <w:right w:w="108" w:type="dxa"/>
                </w:tblCellMar>
              </w:tblPrEx>
              <w:tc>
                <w:tcPr>
                  <w:tcW w:w="24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引擎型号</w:t>
                  </w:r>
                </w:p>
              </w:tc>
              <w:tc>
                <w:tcPr>
                  <w:tcW w:w="1764" w:type="dxa"/>
                  <w:tcBorders>
                    <w:top w:val="single" w:color="auto" w:sz="4" w:space="0"/>
                    <w:left w:val="nil"/>
                    <w:bottom w:val="single" w:color="auto" w:sz="4" w:space="0"/>
                    <w:right w:val="single" w:color="000000" w:sz="4" w:space="0"/>
                  </w:tcBorders>
                  <w:vAlign w:val="center"/>
                </w:tcPr>
                <w:p>
                  <w:pPr>
                    <w:widowControl/>
                    <w:spacing w:line="276" w:lineRule="auto"/>
                    <w:jc w:val="center"/>
                    <w:rPr>
                      <w:rFonts w:ascii="宋体" w:hAnsi="宋体"/>
                      <w:kern w:val="0"/>
                      <w:szCs w:val="21"/>
                    </w:rPr>
                  </w:pPr>
                </w:p>
              </w:tc>
              <w:tc>
                <w:tcPr>
                  <w:tcW w:w="248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引擎序列号</w:t>
                  </w:r>
                </w:p>
              </w:tc>
              <w:tc>
                <w:tcPr>
                  <w:tcW w:w="1768" w:type="dxa"/>
                  <w:tcBorders>
                    <w:top w:val="single" w:color="auto" w:sz="4" w:space="0"/>
                    <w:left w:val="nil"/>
                    <w:bottom w:val="single" w:color="auto" w:sz="4" w:space="0"/>
                    <w:right w:val="single" w:color="000000" w:sz="4" w:space="0"/>
                  </w:tcBorders>
                  <w:vAlign w:val="center"/>
                </w:tcPr>
                <w:p>
                  <w:pPr>
                    <w:widowControl/>
                    <w:spacing w:line="276" w:lineRule="auto"/>
                    <w:jc w:val="center"/>
                    <w:rPr>
                      <w:rFonts w:ascii="宋体" w:hAnsi="宋体"/>
                      <w:kern w:val="0"/>
                      <w:szCs w:val="21"/>
                    </w:rPr>
                  </w:pPr>
                </w:p>
              </w:tc>
            </w:tr>
            <w:tr>
              <w:tblPrEx>
                <w:tblCellMar>
                  <w:top w:w="0" w:type="dxa"/>
                  <w:left w:w="108" w:type="dxa"/>
                  <w:bottom w:w="0" w:type="dxa"/>
                  <w:right w:w="108" w:type="dxa"/>
                </w:tblCellMar>
              </w:tblPrEx>
              <w:tc>
                <w:tcPr>
                  <w:tcW w:w="24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发电机制造商</w:t>
                  </w:r>
                </w:p>
              </w:tc>
              <w:tc>
                <w:tcPr>
                  <w:tcW w:w="1764" w:type="dxa"/>
                  <w:tcBorders>
                    <w:top w:val="single" w:color="auto" w:sz="4" w:space="0"/>
                    <w:left w:val="nil"/>
                    <w:bottom w:val="single" w:color="auto" w:sz="4" w:space="0"/>
                    <w:right w:val="single" w:color="000000" w:sz="4" w:space="0"/>
                  </w:tcBorders>
                  <w:vAlign w:val="center"/>
                </w:tcPr>
                <w:p>
                  <w:pPr>
                    <w:widowControl/>
                    <w:spacing w:line="276" w:lineRule="auto"/>
                    <w:jc w:val="center"/>
                    <w:rPr>
                      <w:rFonts w:ascii="宋体" w:hAnsi="宋体"/>
                      <w:kern w:val="0"/>
                      <w:szCs w:val="21"/>
                    </w:rPr>
                  </w:pPr>
                </w:p>
              </w:tc>
              <w:tc>
                <w:tcPr>
                  <w:tcW w:w="248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发电机型号</w:t>
                  </w:r>
                </w:p>
              </w:tc>
              <w:tc>
                <w:tcPr>
                  <w:tcW w:w="1768" w:type="dxa"/>
                  <w:tcBorders>
                    <w:top w:val="single" w:color="auto" w:sz="4" w:space="0"/>
                    <w:left w:val="nil"/>
                    <w:bottom w:val="single" w:color="auto" w:sz="4" w:space="0"/>
                    <w:right w:val="single" w:color="000000" w:sz="4" w:space="0"/>
                  </w:tcBorders>
                  <w:vAlign w:val="center"/>
                </w:tcPr>
                <w:p>
                  <w:pPr>
                    <w:widowControl/>
                    <w:spacing w:line="276" w:lineRule="auto"/>
                    <w:jc w:val="center"/>
                    <w:rPr>
                      <w:rFonts w:ascii="宋体" w:hAnsi="宋体"/>
                      <w:kern w:val="0"/>
                      <w:szCs w:val="21"/>
                    </w:rPr>
                  </w:pPr>
                </w:p>
              </w:tc>
            </w:tr>
            <w:tr>
              <w:tc>
                <w:tcPr>
                  <w:tcW w:w="24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发电机序列号</w:t>
                  </w:r>
                </w:p>
              </w:tc>
              <w:tc>
                <w:tcPr>
                  <w:tcW w:w="1764" w:type="dxa"/>
                  <w:tcBorders>
                    <w:top w:val="single" w:color="auto" w:sz="4" w:space="0"/>
                    <w:left w:val="nil"/>
                    <w:bottom w:val="single" w:color="auto" w:sz="4" w:space="0"/>
                    <w:right w:val="single" w:color="000000" w:sz="4" w:space="0"/>
                  </w:tcBorders>
                  <w:vAlign w:val="center"/>
                </w:tcPr>
                <w:p>
                  <w:pPr>
                    <w:widowControl/>
                    <w:spacing w:line="276" w:lineRule="auto"/>
                    <w:jc w:val="center"/>
                    <w:rPr>
                      <w:rFonts w:ascii="宋体" w:hAnsi="宋体"/>
                      <w:kern w:val="0"/>
                      <w:szCs w:val="21"/>
                    </w:rPr>
                  </w:pPr>
                </w:p>
              </w:tc>
              <w:tc>
                <w:tcPr>
                  <w:tcW w:w="248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额定容量（</w:t>
                  </w:r>
                  <w:r>
                    <w:rPr>
                      <w:rFonts w:ascii="宋体" w:hAnsi="宋体"/>
                      <w:kern w:val="0"/>
                      <w:szCs w:val="21"/>
                    </w:rPr>
                    <w:t>kVA</w:t>
                  </w:r>
                  <w:r>
                    <w:rPr>
                      <w:rFonts w:hint="eastAsia" w:ascii="宋体" w:hAnsi="宋体"/>
                      <w:kern w:val="0"/>
                      <w:szCs w:val="21"/>
                    </w:rPr>
                    <w:t>）</w:t>
                  </w:r>
                </w:p>
              </w:tc>
              <w:tc>
                <w:tcPr>
                  <w:tcW w:w="1768" w:type="dxa"/>
                  <w:tcBorders>
                    <w:top w:val="single" w:color="auto" w:sz="4" w:space="0"/>
                    <w:left w:val="nil"/>
                    <w:bottom w:val="single" w:color="auto" w:sz="4" w:space="0"/>
                    <w:right w:val="single" w:color="000000" w:sz="4" w:space="0"/>
                  </w:tcBorders>
                  <w:vAlign w:val="center"/>
                </w:tcPr>
                <w:p>
                  <w:pPr>
                    <w:widowControl/>
                    <w:spacing w:line="276" w:lineRule="auto"/>
                    <w:jc w:val="center"/>
                    <w:rPr>
                      <w:rFonts w:ascii="宋体" w:hAnsi="宋体"/>
                      <w:kern w:val="0"/>
                      <w:szCs w:val="21"/>
                    </w:rPr>
                  </w:pPr>
                </w:p>
              </w:tc>
            </w:tr>
            <w:tr>
              <w:tblPrEx>
                <w:tblCellMar>
                  <w:top w:w="0" w:type="dxa"/>
                  <w:left w:w="108" w:type="dxa"/>
                  <w:bottom w:w="0" w:type="dxa"/>
                  <w:right w:w="108" w:type="dxa"/>
                </w:tblCellMar>
              </w:tblPrEx>
              <w:tc>
                <w:tcPr>
                  <w:tcW w:w="24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单机主用功率（</w:t>
                  </w:r>
                  <w:r>
                    <w:rPr>
                      <w:rFonts w:ascii="宋体" w:hAnsi="宋体"/>
                      <w:kern w:val="0"/>
                      <w:szCs w:val="21"/>
                    </w:rPr>
                    <w:t>kW</w:t>
                  </w:r>
                  <w:r>
                    <w:rPr>
                      <w:rFonts w:hint="eastAsia" w:ascii="宋体" w:hAnsi="宋体"/>
                      <w:kern w:val="0"/>
                      <w:szCs w:val="21"/>
                    </w:rPr>
                    <w:t>）</w:t>
                  </w:r>
                </w:p>
              </w:tc>
              <w:tc>
                <w:tcPr>
                  <w:tcW w:w="1764" w:type="dxa"/>
                  <w:tcBorders>
                    <w:top w:val="single" w:color="auto" w:sz="4" w:space="0"/>
                    <w:left w:val="nil"/>
                    <w:bottom w:val="single" w:color="auto" w:sz="4" w:space="0"/>
                    <w:right w:val="single" w:color="000000" w:sz="4" w:space="0"/>
                  </w:tcBorders>
                  <w:vAlign w:val="center"/>
                </w:tcPr>
                <w:p>
                  <w:pPr>
                    <w:widowControl/>
                    <w:spacing w:line="276" w:lineRule="auto"/>
                    <w:jc w:val="center"/>
                    <w:rPr>
                      <w:rFonts w:ascii="宋体" w:hAnsi="宋体"/>
                      <w:kern w:val="0"/>
                      <w:szCs w:val="21"/>
                    </w:rPr>
                  </w:pPr>
                </w:p>
              </w:tc>
              <w:tc>
                <w:tcPr>
                  <w:tcW w:w="248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单机备用功率（</w:t>
                  </w:r>
                  <w:r>
                    <w:rPr>
                      <w:rFonts w:ascii="宋体" w:hAnsi="宋体"/>
                      <w:kern w:val="0"/>
                      <w:szCs w:val="21"/>
                    </w:rPr>
                    <w:t>kW</w:t>
                  </w:r>
                  <w:r>
                    <w:rPr>
                      <w:rFonts w:hint="eastAsia" w:ascii="宋体" w:hAnsi="宋体"/>
                      <w:kern w:val="0"/>
                      <w:szCs w:val="21"/>
                    </w:rPr>
                    <w:t>）</w:t>
                  </w:r>
                </w:p>
              </w:tc>
              <w:tc>
                <w:tcPr>
                  <w:tcW w:w="1768" w:type="dxa"/>
                  <w:tcBorders>
                    <w:top w:val="single" w:color="auto" w:sz="4" w:space="0"/>
                    <w:left w:val="nil"/>
                    <w:bottom w:val="single" w:color="auto" w:sz="4" w:space="0"/>
                    <w:right w:val="single" w:color="000000" w:sz="4" w:space="0"/>
                  </w:tcBorders>
                  <w:vAlign w:val="center"/>
                </w:tcPr>
                <w:p>
                  <w:pPr>
                    <w:widowControl/>
                    <w:spacing w:line="276" w:lineRule="auto"/>
                    <w:jc w:val="center"/>
                    <w:rPr>
                      <w:rFonts w:ascii="宋体" w:hAnsi="宋体"/>
                      <w:kern w:val="0"/>
                      <w:szCs w:val="21"/>
                    </w:rPr>
                  </w:pPr>
                </w:p>
              </w:tc>
            </w:tr>
            <w:tr>
              <w:tblPrEx>
                <w:tblCellMar>
                  <w:top w:w="0" w:type="dxa"/>
                  <w:left w:w="108" w:type="dxa"/>
                  <w:bottom w:w="0" w:type="dxa"/>
                  <w:right w:w="108" w:type="dxa"/>
                </w:tblCellMar>
              </w:tblPrEx>
              <w:tc>
                <w:tcPr>
                  <w:tcW w:w="24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油库容积</w:t>
                  </w:r>
                  <w:r>
                    <w:rPr>
                      <w:rFonts w:ascii="宋体" w:hAnsi="宋体"/>
                      <w:kern w:val="0"/>
                      <w:szCs w:val="21"/>
                    </w:rPr>
                    <w:t>\</w:t>
                  </w:r>
                  <w:r>
                    <w:rPr>
                      <w:rFonts w:hint="eastAsia" w:ascii="宋体" w:hAnsi="宋体"/>
                      <w:kern w:val="0"/>
                      <w:szCs w:val="21"/>
                    </w:rPr>
                    <w:t>满载支撑时间</w:t>
                  </w:r>
                </w:p>
              </w:tc>
              <w:tc>
                <w:tcPr>
                  <w:tcW w:w="1764" w:type="dxa"/>
                  <w:tcBorders>
                    <w:top w:val="single" w:color="auto" w:sz="4" w:space="0"/>
                    <w:left w:val="nil"/>
                    <w:bottom w:val="single" w:color="auto" w:sz="4" w:space="0"/>
                    <w:right w:val="single" w:color="000000" w:sz="4" w:space="0"/>
                  </w:tcBorders>
                  <w:vAlign w:val="center"/>
                </w:tcPr>
                <w:p>
                  <w:pPr>
                    <w:widowControl/>
                    <w:spacing w:line="276" w:lineRule="auto"/>
                    <w:jc w:val="center"/>
                    <w:rPr>
                      <w:rFonts w:ascii="宋体" w:hAnsi="宋体"/>
                      <w:kern w:val="0"/>
                      <w:szCs w:val="21"/>
                    </w:rPr>
                  </w:pPr>
                </w:p>
              </w:tc>
              <w:tc>
                <w:tcPr>
                  <w:tcW w:w="248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单机油箱容量</w:t>
                  </w:r>
                </w:p>
              </w:tc>
              <w:tc>
                <w:tcPr>
                  <w:tcW w:w="1768" w:type="dxa"/>
                  <w:tcBorders>
                    <w:top w:val="single" w:color="auto" w:sz="4" w:space="0"/>
                    <w:left w:val="nil"/>
                    <w:bottom w:val="single" w:color="auto" w:sz="4" w:space="0"/>
                    <w:right w:val="single" w:color="000000" w:sz="4" w:space="0"/>
                  </w:tcBorders>
                  <w:vAlign w:val="center"/>
                </w:tcPr>
                <w:p>
                  <w:pPr>
                    <w:widowControl/>
                    <w:spacing w:line="276" w:lineRule="auto"/>
                    <w:jc w:val="center"/>
                    <w:rPr>
                      <w:rFonts w:ascii="宋体" w:hAnsi="宋体"/>
                      <w:kern w:val="0"/>
                      <w:szCs w:val="21"/>
                    </w:rPr>
                  </w:pPr>
                </w:p>
              </w:tc>
            </w:tr>
            <w:tr>
              <w:tblPrEx>
                <w:tblCellMar>
                  <w:top w:w="0" w:type="dxa"/>
                  <w:left w:w="108" w:type="dxa"/>
                  <w:bottom w:w="0" w:type="dxa"/>
                  <w:right w:w="108" w:type="dxa"/>
                </w:tblCellMar>
              </w:tblPrEx>
              <w:tc>
                <w:tcPr>
                  <w:tcW w:w="24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断电后自启动送电时间</w:t>
                  </w:r>
                </w:p>
              </w:tc>
              <w:tc>
                <w:tcPr>
                  <w:tcW w:w="1764" w:type="dxa"/>
                  <w:tcBorders>
                    <w:top w:val="single" w:color="auto" w:sz="4" w:space="0"/>
                    <w:left w:val="nil"/>
                    <w:bottom w:val="single" w:color="auto" w:sz="4" w:space="0"/>
                    <w:right w:val="single" w:color="000000" w:sz="4" w:space="0"/>
                  </w:tcBorders>
                  <w:vAlign w:val="center"/>
                </w:tcPr>
                <w:p>
                  <w:pPr>
                    <w:widowControl/>
                    <w:spacing w:line="276" w:lineRule="auto"/>
                    <w:jc w:val="center"/>
                    <w:rPr>
                      <w:rFonts w:ascii="宋体" w:hAnsi="宋体"/>
                      <w:kern w:val="0"/>
                      <w:szCs w:val="21"/>
                    </w:rPr>
                  </w:pPr>
                </w:p>
              </w:tc>
              <w:tc>
                <w:tcPr>
                  <w:tcW w:w="248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低油位告警值</w:t>
                  </w:r>
                </w:p>
              </w:tc>
              <w:tc>
                <w:tcPr>
                  <w:tcW w:w="1768" w:type="dxa"/>
                  <w:tcBorders>
                    <w:top w:val="single" w:color="auto" w:sz="4" w:space="0"/>
                    <w:left w:val="nil"/>
                    <w:bottom w:val="single" w:color="auto" w:sz="4" w:space="0"/>
                    <w:right w:val="single" w:color="000000" w:sz="4" w:space="0"/>
                  </w:tcBorders>
                  <w:vAlign w:val="center"/>
                </w:tcPr>
                <w:p>
                  <w:pPr>
                    <w:widowControl/>
                    <w:spacing w:line="276" w:lineRule="auto"/>
                    <w:jc w:val="center"/>
                    <w:rPr>
                      <w:rFonts w:ascii="宋体" w:hAnsi="宋体"/>
                      <w:kern w:val="0"/>
                      <w:szCs w:val="21"/>
                    </w:rPr>
                  </w:pPr>
                </w:p>
              </w:tc>
            </w:tr>
            <w:tr>
              <w:tc>
                <w:tcPr>
                  <w:tcW w:w="24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主用可持续运行时间</w:t>
                  </w:r>
                </w:p>
              </w:tc>
              <w:tc>
                <w:tcPr>
                  <w:tcW w:w="1764" w:type="dxa"/>
                  <w:tcBorders>
                    <w:top w:val="single" w:color="auto" w:sz="4" w:space="0"/>
                    <w:left w:val="nil"/>
                    <w:bottom w:val="single" w:color="auto" w:sz="4" w:space="0"/>
                    <w:right w:val="single" w:color="000000" w:sz="4" w:space="0"/>
                  </w:tcBorders>
                  <w:vAlign w:val="center"/>
                </w:tcPr>
                <w:p>
                  <w:pPr>
                    <w:widowControl/>
                    <w:spacing w:line="276" w:lineRule="auto"/>
                    <w:jc w:val="center"/>
                    <w:rPr>
                      <w:rFonts w:ascii="宋体" w:hAnsi="宋体"/>
                      <w:kern w:val="0"/>
                      <w:szCs w:val="21"/>
                    </w:rPr>
                  </w:pPr>
                </w:p>
              </w:tc>
              <w:tc>
                <w:tcPr>
                  <w:tcW w:w="248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并机输出并机送电时间</w:t>
                  </w:r>
                </w:p>
              </w:tc>
              <w:tc>
                <w:tcPr>
                  <w:tcW w:w="1768" w:type="dxa"/>
                  <w:tcBorders>
                    <w:top w:val="single" w:color="auto" w:sz="4" w:space="0"/>
                    <w:left w:val="nil"/>
                    <w:bottom w:val="single" w:color="auto" w:sz="4" w:space="0"/>
                    <w:right w:val="single" w:color="000000" w:sz="4" w:space="0"/>
                  </w:tcBorders>
                  <w:vAlign w:val="center"/>
                </w:tcPr>
                <w:p>
                  <w:pPr>
                    <w:widowControl/>
                    <w:spacing w:line="276" w:lineRule="auto"/>
                    <w:jc w:val="center"/>
                    <w:rPr>
                      <w:rFonts w:ascii="宋体" w:hAnsi="宋体"/>
                      <w:kern w:val="0"/>
                      <w:szCs w:val="21"/>
                    </w:rPr>
                  </w:pPr>
                </w:p>
              </w:tc>
            </w:tr>
            <w:tr>
              <w:tblPrEx>
                <w:tblCellMar>
                  <w:top w:w="0" w:type="dxa"/>
                  <w:left w:w="108" w:type="dxa"/>
                  <w:bottom w:w="0" w:type="dxa"/>
                  <w:right w:w="108" w:type="dxa"/>
                </w:tblCellMar>
              </w:tblPrEx>
              <w:tc>
                <w:tcPr>
                  <w:tcW w:w="24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冷却液低温告警</w:t>
                  </w:r>
                </w:p>
              </w:tc>
              <w:tc>
                <w:tcPr>
                  <w:tcW w:w="1764" w:type="dxa"/>
                  <w:tcBorders>
                    <w:top w:val="single" w:color="auto" w:sz="4" w:space="0"/>
                    <w:left w:val="nil"/>
                    <w:bottom w:val="single" w:color="auto" w:sz="4" w:space="0"/>
                    <w:right w:val="single" w:color="000000" w:sz="4" w:space="0"/>
                  </w:tcBorders>
                  <w:vAlign w:val="center"/>
                </w:tcPr>
                <w:p>
                  <w:pPr>
                    <w:widowControl/>
                    <w:spacing w:line="276" w:lineRule="auto"/>
                    <w:jc w:val="center"/>
                    <w:rPr>
                      <w:rFonts w:ascii="宋体" w:hAnsi="宋体"/>
                      <w:kern w:val="0"/>
                      <w:szCs w:val="21"/>
                    </w:rPr>
                  </w:pPr>
                </w:p>
              </w:tc>
              <w:tc>
                <w:tcPr>
                  <w:tcW w:w="248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冷却液高温告警</w:t>
                  </w:r>
                </w:p>
              </w:tc>
              <w:tc>
                <w:tcPr>
                  <w:tcW w:w="1768" w:type="dxa"/>
                  <w:tcBorders>
                    <w:top w:val="single" w:color="auto" w:sz="4" w:space="0"/>
                    <w:left w:val="nil"/>
                    <w:bottom w:val="single" w:color="auto" w:sz="4" w:space="0"/>
                    <w:right w:val="single" w:color="000000" w:sz="4" w:space="0"/>
                  </w:tcBorders>
                  <w:vAlign w:val="center"/>
                </w:tcPr>
                <w:p>
                  <w:pPr>
                    <w:widowControl/>
                    <w:spacing w:line="276" w:lineRule="auto"/>
                    <w:jc w:val="center"/>
                    <w:rPr>
                      <w:rFonts w:ascii="宋体" w:hAnsi="宋体"/>
                      <w:kern w:val="0"/>
                      <w:szCs w:val="21"/>
                    </w:rPr>
                  </w:pPr>
                </w:p>
              </w:tc>
            </w:tr>
            <w:tr>
              <w:tblPrEx>
                <w:tblCellMar>
                  <w:top w:w="0" w:type="dxa"/>
                  <w:left w:w="108" w:type="dxa"/>
                  <w:bottom w:w="0" w:type="dxa"/>
                  <w:right w:w="108" w:type="dxa"/>
                </w:tblCellMar>
              </w:tblPrEx>
              <w:tc>
                <w:tcPr>
                  <w:tcW w:w="24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低油压告警</w:t>
                  </w:r>
                </w:p>
              </w:tc>
              <w:tc>
                <w:tcPr>
                  <w:tcW w:w="1764" w:type="dxa"/>
                  <w:tcBorders>
                    <w:top w:val="single" w:color="auto" w:sz="4" w:space="0"/>
                    <w:left w:val="nil"/>
                    <w:bottom w:val="single" w:color="auto" w:sz="4" w:space="0"/>
                    <w:right w:val="single" w:color="000000" w:sz="4" w:space="0"/>
                  </w:tcBorders>
                  <w:vAlign w:val="center"/>
                </w:tcPr>
                <w:p>
                  <w:pPr>
                    <w:widowControl/>
                    <w:spacing w:line="276" w:lineRule="auto"/>
                    <w:jc w:val="center"/>
                    <w:rPr>
                      <w:rFonts w:ascii="宋体" w:hAnsi="宋体"/>
                      <w:kern w:val="0"/>
                      <w:szCs w:val="21"/>
                    </w:rPr>
                  </w:pPr>
                </w:p>
              </w:tc>
              <w:tc>
                <w:tcPr>
                  <w:tcW w:w="248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冷却液不足告警</w:t>
                  </w:r>
                </w:p>
              </w:tc>
              <w:tc>
                <w:tcPr>
                  <w:tcW w:w="1768" w:type="dxa"/>
                  <w:tcBorders>
                    <w:top w:val="single" w:color="auto" w:sz="4" w:space="0"/>
                    <w:left w:val="nil"/>
                    <w:bottom w:val="single" w:color="auto" w:sz="4" w:space="0"/>
                    <w:right w:val="single" w:color="000000" w:sz="4" w:space="0"/>
                  </w:tcBorders>
                  <w:vAlign w:val="center"/>
                </w:tcPr>
                <w:p>
                  <w:pPr>
                    <w:widowControl/>
                    <w:spacing w:line="276" w:lineRule="auto"/>
                    <w:jc w:val="center"/>
                    <w:rPr>
                      <w:rFonts w:ascii="宋体" w:hAnsi="宋体"/>
                      <w:kern w:val="0"/>
                      <w:szCs w:val="21"/>
                    </w:rPr>
                  </w:pPr>
                </w:p>
              </w:tc>
            </w:tr>
            <w:tr>
              <w:tblPrEx>
                <w:tblCellMar>
                  <w:top w:w="0" w:type="dxa"/>
                  <w:left w:w="108" w:type="dxa"/>
                  <w:bottom w:w="0" w:type="dxa"/>
                  <w:right w:w="108" w:type="dxa"/>
                </w:tblCellMar>
              </w:tblPrEx>
              <w:tc>
                <w:tcPr>
                  <w:tcW w:w="24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励磁电压</w:t>
                  </w:r>
                </w:p>
              </w:tc>
              <w:tc>
                <w:tcPr>
                  <w:tcW w:w="1764" w:type="dxa"/>
                  <w:tcBorders>
                    <w:top w:val="single" w:color="auto" w:sz="4" w:space="0"/>
                    <w:left w:val="nil"/>
                    <w:bottom w:val="single" w:color="auto" w:sz="4" w:space="0"/>
                    <w:right w:val="single" w:color="000000" w:sz="4" w:space="0"/>
                  </w:tcBorders>
                  <w:vAlign w:val="center"/>
                </w:tcPr>
                <w:p>
                  <w:pPr>
                    <w:widowControl/>
                    <w:spacing w:line="276" w:lineRule="auto"/>
                    <w:jc w:val="center"/>
                    <w:rPr>
                      <w:rFonts w:ascii="宋体" w:hAnsi="宋体"/>
                      <w:kern w:val="0"/>
                      <w:szCs w:val="21"/>
                    </w:rPr>
                  </w:pPr>
                </w:p>
              </w:tc>
              <w:tc>
                <w:tcPr>
                  <w:tcW w:w="248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励磁电流</w:t>
                  </w:r>
                </w:p>
              </w:tc>
              <w:tc>
                <w:tcPr>
                  <w:tcW w:w="1768" w:type="dxa"/>
                  <w:tcBorders>
                    <w:top w:val="single" w:color="auto" w:sz="4" w:space="0"/>
                    <w:left w:val="nil"/>
                    <w:bottom w:val="single" w:color="auto" w:sz="4" w:space="0"/>
                    <w:right w:val="single" w:color="000000" w:sz="4" w:space="0"/>
                  </w:tcBorders>
                  <w:vAlign w:val="center"/>
                </w:tcPr>
                <w:p>
                  <w:pPr>
                    <w:widowControl/>
                    <w:spacing w:line="276" w:lineRule="auto"/>
                    <w:jc w:val="center"/>
                    <w:rPr>
                      <w:rFonts w:ascii="宋体" w:hAnsi="宋体"/>
                      <w:kern w:val="0"/>
                      <w:szCs w:val="21"/>
                    </w:rPr>
                  </w:pPr>
                </w:p>
              </w:tc>
            </w:tr>
            <w:tr>
              <w:tc>
                <w:tcPr>
                  <w:tcW w:w="24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负荷测试</w:t>
                  </w:r>
                </w:p>
              </w:tc>
              <w:tc>
                <w:tcPr>
                  <w:tcW w:w="1764" w:type="dxa"/>
                  <w:tcBorders>
                    <w:top w:val="single" w:color="auto" w:sz="4" w:space="0"/>
                    <w:left w:val="nil"/>
                    <w:bottom w:val="single" w:color="auto" w:sz="4" w:space="0"/>
                    <w:right w:val="single" w:color="000000" w:sz="4" w:space="0"/>
                  </w:tcBorders>
                  <w:vAlign w:val="center"/>
                </w:tcPr>
                <w:p>
                  <w:pPr>
                    <w:widowControl/>
                    <w:spacing w:line="276" w:lineRule="auto"/>
                    <w:jc w:val="center"/>
                    <w:rPr>
                      <w:rFonts w:ascii="宋体" w:hAnsi="宋体"/>
                      <w:kern w:val="0"/>
                      <w:szCs w:val="21"/>
                    </w:rPr>
                  </w:pPr>
                  <w:r>
                    <w:rPr>
                      <w:rFonts w:ascii="宋体" w:hAnsi="宋体"/>
                      <w:kern w:val="0"/>
                      <w:szCs w:val="21"/>
                    </w:rPr>
                    <w:t>0%</w:t>
                  </w:r>
                </w:p>
              </w:tc>
              <w:tc>
                <w:tcPr>
                  <w:tcW w:w="248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ascii="宋体" w:hAnsi="宋体"/>
                      <w:kern w:val="0"/>
                      <w:szCs w:val="21"/>
                    </w:rPr>
                    <w:t>50%</w:t>
                  </w:r>
                </w:p>
              </w:tc>
              <w:tc>
                <w:tcPr>
                  <w:tcW w:w="1768" w:type="dxa"/>
                  <w:tcBorders>
                    <w:top w:val="single" w:color="auto" w:sz="4" w:space="0"/>
                    <w:left w:val="nil"/>
                    <w:bottom w:val="single" w:color="auto" w:sz="4" w:space="0"/>
                    <w:right w:val="single" w:color="000000" w:sz="4" w:space="0"/>
                  </w:tcBorders>
                  <w:vAlign w:val="center"/>
                </w:tcPr>
                <w:p>
                  <w:pPr>
                    <w:widowControl/>
                    <w:spacing w:line="276" w:lineRule="auto"/>
                    <w:jc w:val="center"/>
                    <w:rPr>
                      <w:rFonts w:ascii="宋体" w:hAnsi="宋体"/>
                      <w:kern w:val="0"/>
                      <w:szCs w:val="21"/>
                    </w:rPr>
                  </w:pPr>
                  <w:r>
                    <w:rPr>
                      <w:rFonts w:ascii="宋体" w:hAnsi="宋体"/>
                      <w:kern w:val="0"/>
                      <w:szCs w:val="21"/>
                    </w:rPr>
                    <w:t>100%</w:t>
                  </w:r>
                </w:p>
              </w:tc>
            </w:tr>
            <w:tr>
              <w:tblPrEx>
                <w:tblCellMar>
                  <w:top w:w="0" w:type="dxa"/>
                  <w:left w:w="108" w:type="dxa"/>
                  <w:bottom w:w="0" w:type="dxa"/>
                  <w:right w:w="108" w:type="dxa"/>
                </w:tblCellMar>
              </w:tblPrEx>
              <w:tc>
                <w:tcPr>
                  <w:tcW w:w="24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排气温度（</w:t>
                  </w:r>
                  <w:r>
                    <w:rPr>
                      <w:rFonts w:hint="eastAsia" w:ascii="宋体" w:hAnsi="宋体" w:cs="宋体"/>
                      <w:kern w:val="0"/>
                      <w:szCs w:val="21"/>
                    </w:rPr>
                    <w:t>℃</w:t>
                  </w:r>
                  <w:r>
                    <w:rPr>
                      <w:rFonts w:hint="eastAsia" w:ascii="宋体" w:hAnsi="宋体"/>
                      <w:kern w:val="0"/>
                      <w:szCs w:val="21"/>
                    </w:rPr>
                    <w:t>）</w:t>
                  </w:r>
                </w:p>
              </w:tc>
              <w:tc>
                <w:tcPr>
                  <w:tcW w:w="1764" w:type="dxa"/>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cs="宋体"/>
                      <w:szCs w:val="21"/>
                    </w:rPr>
                  </w:pPr>
                </w:p>
              </w:tc>
              <w:tc>
                <w:tcPr>
                  <w:tcW w:w="2489" w:type="dxa"/>
                  <w:tcBorders>
                    <w:top w:val="single" w:color="auto" w:sz="4" w:space="0"/>
                    <w:left w:val="nil"/>
                    <w:bottom w:val="single" w:color="auto" w:sz="4" w:space="0"/>
                    <w:right w:val="single" w:color="auto" w:sz="4" w:space="0"/>
                  </w:tcBorders>
                  <w:vAlign w:val="center"/>
                </w:tcPr>
                <w:p>
                  <w:pPr>
                    <w:widowControl/>
                    <w:spacing w:line="276" w:lineRule="auto"/>
                    <w:jc w:val="left"/>
                    <w:rPr>
                      <w:rFonts w:ascii="宋体" w:hAnsi="宋体" w:cs="宋体"/>
                      <w:szCs w:val="21"/>
                    </w:rPr>
                  </w:pPr>
                </w:p>
              </w:tc>
              <w:tc>
                <w:tcPr>
                  <w:tcW w:w="1768" w:type="dxa"/>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cs="宋体"/>
                      <w:szCs w:val="21"/>
                    </w:rPr>
                  </w:pPr>
                </w:p>
              </w:tc>
            </w:tr>
            <w:tr>
              <w:tblPrEx>
                <w:tblCellMar>
                  <w:top w:w="0" w:type="dxa"/>
                  <w:left w:w="108" w:type="dxa"/>
                  <w:bottom w:w="0" w:type="dxa"/>
                  <w:right w:w="108" w:type="dxa"/>
                </w:tblCellMar>
              </w:tblPrEx>
              <w:tc>
                <w:tcPr>
                  <w:tcW w:w="24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电池电压（</w:t>
                  </w:r>
                  <w:r>
                    <w:rPr>
                      <w:rFonts w:ascii="宋体" w:hAnsi="宋体"/>
                      <w:kern w:val="0"/>
                      <w:szCs w:val="21"/>
                    </w:rPr>
                    <w:t>VDC</w:t>
                  </w:r>
                  <w:r>
                    <w:rPr>
                      <w:rFonts w:hint="eastAsia" w:ascii="宋体" w:hAnsi="宋体"/>
                      <w:kern w:val="0"/>
                      <w:szCs w:val="21"/>
                    </w:rPr>
                    <w:t>）</w:t>
                  </w:r>
                </w:p>
              </w:tc>
              <w:tc>
                <w:tcPr>
                  <w:tcW w:w="1764" w:type="dxa"/>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cs="宋体"/>
                      <w:szCs w:val="21"/>
                    </w:rPr>
                  </w:pPr>
                </w:p>
              </w:tc>
              <w:tc>
                <w:tcPr>
                  <w:tcW w:w="2489" w:type="dxa"/>
                  <w:tcBorders>
                    <w:top w:val="single" w:color="auto" w:sz="4" w:space="0"/>
                    <w:left w:val="nil"/>
                    <w:bottom w:val="single" w:color="auto" w:sz="4" w:space="0"/>
                    <w:right w:val="single" w:color="auto" w:sz="4" w:space="0"/>
                  </w:tcBorders>
                  <w:vAlign w:val="center"/>
                </w:tcPr>
                <w:p>
                  <w:pPr>
                    <w:widowControl/>
                    <w:spacing w:line="276" w:lineRule="auto"/>
                    <w:jc w:val="left"/>
                    <w:rPr>
                      <w:rFonts w:ascii="宋体" w:hAnsi="宋体" w:cs="宋体"/>
                      <w:szCs w:val="21"/>
                    </w:rPr>
                  </w:pPr>
                </w:p>
              </w:tc>
              <w:tc>
                <w:tcPr>
                  <w:tcW w:w="1768" w:type="dxa"/>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cs="宋体"/>
                      <w:szCs w:val="21"/>
                    </w:rPr>
                  </w:pPr>
                </w:p>
              </w:tc>
            </w:tr>
            <w:tr>
              <w:tblPrEx>
                <w:tblCellMar>
                  <w:top w:w="0" w:type="dxa"/>
                  <w:left w:w="108" w:type="dxa"/>
                  <w:bottom w:w="0" w:type="dxa"/>
                  <w:right w:w="108" w:type="dxa"/>
                </w:tblCellMar>
              </w:tblPrEx>
              <w:tc>
                <w:tcPr>
                  <w:tcW w:w="24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引擎</w:t>
                  </w:r>
                  <w:r>
                    <w:rPr>
                      <w:rFonts w:ascii="宋体" w:hAnsi="宋体"/>
                      <w:kern w:val="0"/>
                      <w:szCs w:val="21"/>
                    </w:rPr>
                    <w:t>RPM</w:t>
                  </w:r>
                </w:p>
              </w:tc>
              <w:tc>
                <w:tcPr>
                  <w:tcW w:w="1764" w:type="dxa"/>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cs="宋体"/>
                      <w:szCs w:val="21"/>
                    </w:rPr>
                  </w:pPr>
                </w:p>
              </w:tc>
              <w:tc>
                <w:tcPr>
                  <w:tcW w:w="2489" w:type="dxa"/>
                  <w:tcBorders>
                    <w:top w:val="single" w:color="auto" w:sz="4" w:space="0"/>
                    <w:left w:val="nil"/>
                    <w:bottom w:val="single" w:color="auto" w:sz="4" w:space="0"/>
                    <w:right w:val="single" w:color="auto" w:sz="4" w:space="0"/>
                  </w:tcBorders>
                  <w:vAlign w:val="center"/>
                </w:tcPr>
                <w:p>
                  <w:pPr>
                    <w:widowControl/>
                    <w:spacing w:line="276" w:lineRule="auto"/>
                    <w:jc w:val="left"/>
                    <w:rPr>
                      <w:rFonts w:ascii="宋体" w:hAnsi="宋体" w:cs="宋体"/>
                      <w:szCs w:val="21"/>
                    </w:rPr>
                  </w:pPr>
                </w:p>
              </w:tc>
              <w:tc>
                <w:tcPr>
                  <w:tcW w:w="1768" w:type="dxa"/>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cs="宋体"/>
                      <w:szCs w:val="21"/>
                    </w:rPr>
                  </w:pPr>
                </w:p>
              </w:tc>
            </w:tr>
            <w:tr>
              <w:tc>
                <w:tcPr>
                  <w:tcW w:w="24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油压（</w:t>
                  </w:r>
                  <w:r>
                    <w:rPr>
                      <w:rFonts w:ascii="宋体" w:hAnsi="宋体"/>
                      <w:kern w:val="0"/>
                      <w:szCs w:val="21"/>
                    </w:rPr>
                    <w:t>PSI</w:t>
                  </w:r>
                  <w:r>
                    <w:rPr>
                      <w:rFonts w:hint="eastAsia" w:ascii="宋体" w:hAnsi="宋体"/>
                      <w:kern w:val="0"/>
                      <w:szCs w:val="21"/>
                    </w:rPr>
                    <w:t>）</w:t>
                  </w:r>
                </w:p>
              </w:tc>
              <w:tc>
                <w:tcPr>
                  <w:tcW w:w="1764" w:type="dxa"/>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cs="宋体"/>
                      <w:szCs w:val="21"/>
                    </w:rPr>
                  </w:pPr>
                </w:p>
              </w:tc>
              <w:tc>
                <w:tcPr>
                  <w:tcW w:w="2489" w:type="dxa"/>
                  <w:tcBorders>
                    <w:top w:val="single" w:color="auto" w:sz="4" w:space="0"/>
                    <w:left w:val="nil"/>
                    <w:bottom w:val="single" w:color="auto" w:sz="4" w:space="0"/>
                    <w:right w:val="single" w:color="auto" w:sz="4" w:space="0"/>
                  </w:tcBorders>
                  <w:vAlign w:val="center"/>
                </w:tcPr>
                <w:p>
                  <w:pPr>
                    <w:widowControl/>
                    <w:spacing w:line="276" w:lineRule="auto"/>
                    <w:jc w:val="left"/>
                    <w:rPr>
                      <w:rFonts w:ascii="宋体" w:hAnsi="宋体" w:cs="宋体"/>
                      <w:szCs w:val="21"/>
                    </w:rPr>
                  </w:pPr>
                </w:p>
              </w:tc>
              <w:tc>
                <w:tcPr>
                  <w:tcW w:w="1768" w:type="dxa"/>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cs="宋体"/>
                      <w:szCs w:val="21"/>
                    </w:rPr>
                  </w:pPr>
                </w:p>
              </w:tc>
            </w:tr>
            <w:tr>
              <w:tblPrEx>
                <w:tblCellMar>
                  <w:top w:w="0" w:type="dxa"/>
                  <w:left w:w="108" w:type="dxa"/>
                  <w:bottom w:w="0" w:type="dxa"/>
                  <w:right w:w="108" w:type="dxa"/>
                </w:tblCellMar>
              </w:tblPrEx>
              <w:tc>
                <w:tcPr>
                  <w:tcW w:w="24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冷却液温度（</w:t>
                  </w:r>
                  <w:r>
                    <w:rPr>
                      <w:rFonts w:hint="eastAsia" w:ascii="宋体" w:hAnsi="宋体" w:cs="宋体"/>
                      <w:kern w:val="0"/>
                      <w:szCs w:val="21"/>
                    </w:rPr>
                    <w:t>℃</w:t>
                  </w:r>
                  <w:r>
                    <w:rPr>
                      <w:rFonts w:hint="eastAsia" w:ascii="宋体" w:hAnsi="宋体"/>
                      <w:kern w:val="0"/>
                      <w:szCs w:val="21"/>
                    </w:rPr>
                    <w:t>）</w:t>
                  </w:r>
                </w:p>
              </w:tc>
              <w:tc>
                <w:tcPr>
                  <w:tcW w:w="1764" w:type="dxa"/>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cs="宋体"/>
                      <w:szCs w:val="21"/>
                    </w:rPr>
                  </w:pPr>
                </w:p>
              </w:tc>
              <w:tc>
                <w:tcPr>
                  <w:tcW w:w="2489" w:type="dxa"/>
                  <w:tcBorders>
                    <w:top w:val="single" w:color="auto" w:sz="4" w:space="0"/>
                    <w:left w:val="nil"/>
                    <w:bottom w:val="single" w:color="auto" w:sz="4" w:space="0"/>
                    <w:right w:val="single" w:color="auto" w:sz="4" w:space="0"/>
                  </w:tcBorders>
                  <w:vAlign w:val="center"/>
                </w:tcPr>
                <w:p>
                  <w:pPr>
                    <w:widowControl/>
                    <w:spacing w:line="276" w:lineRule="auto"/>
                    <w:jc w:val="left"/>
                    <w:rPr>
                      <w:rFonts w:ascii="宋体" w:hAnsi="宋体" w:cs="宋体"/>
                      <w:szCs w:val="21"/>
                    </w:rPr>
                  </w:pPr>
                </w:p>
              </w:tc>
              <w:tc>
                <w:tcPr>
                  <w:tcW w:w="1768" w:type="dxa"/>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cs="宋体"/>
                      <w:szCs w:val="21"/>
                    </w:rPr>
                  </w:pPr>
                </w:p>
              </w:tc>
            </w:tr>
            <w:tr>
              <w:tblPrEx>
                <w:tblCellMar>
                  <w:top w:w="0" w:type="dxa"/>
                  <w:left w:w="108" w:type="dxa"/>
                  <w:bottom w:w="0" w:type="dxa"/>
                  <w:right w:w="108" w:type="dxa"/>
                </w:tblCellMar>
              </w:tblPrEx>
              <w:tc>
                <w:tcPr>
                  <w:tcW w:w="24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机身温度（</w:t>
                  </w:r>
                  <w:r>
                    <w:rPr>
                      <w:rFonts w:hint="eastAsia" w:ascii="宋体" w:hAnsi="宋体" w:cs="宋体"/>
                      <w:kern w:val="0"/>
                      <w:szCs w:val="21"/>
                    </w:rPr>
                    <w:t>℃</w:t>
                  </w:r>
                  <w:r>
                    <w:rPr>
                      <w:rFonts w:hint="eastAsia" w:ascii="宋体" w:hAnsi="宋体"/>
                      <w:kern w:val="0"/>
                      <w:szCs w:val="21"/>
                    </w:rPr>
                    <w:t>）</w:t>
                  </w:r>
                </w:p>
              </w:tc>
              <w:tc>
                <w:tcPr>
                  <w:tcW w:w="1764" w:type="dxa"/>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cs="宋体"/>
                      <w:szCs w:val="21"/>
                    </w:rPr>
                  </w:pPr>
                </w:p>
              </w:tc>
              <w:tc>
                <w:tcPr>
                  <w:tcW w:w="2489" w:type="dxa"/>
                  <w:tcBorders>
                    <w:top w:val="single" w:color="auto" w:sz="4" w:space="0"/>
                    <w:left w:val="nil"/>
                    <w:bottom w:val="single" w:color="auto" w:sz="4" w:space="0"/>
                    <w:right w:val="single" w:color="auto" w:sz="4" w:space="0"/>
                  </w:tcBorders>
                  <w:vAlign w:val="center"/>
                </w:tcPr>
                <w:p>
                  <w:pPr>
                    <w:widowControl/>
                    <w:spacing w:line="276" w:lineRule="auto"/>
                    <w:jc w:val="left"/>
                    <w:rPr>
                      <w:rFonts w:ascii="宋体" w:hAnsi="宋体" w:cs="宋体"/>
                      <w:szCs w:val="21"/>
                    </w:rPr>
                  </w:pPr>
                </w:p>
              </w:tc>
              <w:tc>
                <w:tcPr>
                  <w:tcW w:w="1768" w:type="dxa"/>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cs="宋体"/>
                      <w:szCs w:val="21"/>
                    </w:rPr>
                  </w:pPr>
                </w:p>
              </w:tc>
            </w:tr>
            <w:tr>
              <w:tblPrEx>
                <w:tblCellMar>
                  <w:top w:w="0" w:type="dxa"/>
                  <w:left w:w="108" w:type="dxa"/>
                  <w:bottom w:w="0" w:type="dxa"/>
                  <w:right w:w="108" w:type="dxa"/>
                </w:tblCellMar>
              </w:tblPrEx>
              <w:tc>
                <w:tcPr>
                  <w:tcW w:w="24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环境温度（</w:t>
                  </w:r>
                  <w:r>
                    <w:rPr>
                      <w:rFonts w:hint="eastAsia" w:ascii="宋体" w:hAnsi="宋体" w:cs="宋体"/>
                      <w:kern w:val="0"/>
                      <w:szCs w:val="21"/>
                    </w:rPr>
                    <w:t>℃</w:t>
                  </w:r>
                  <w:r>
                    <w:rPr>
                      <w:rFonts w:hint="eastAsia" w:ascii="宋体" w:hAnsi="宋体"/>
                      <w:kern w:val="0"/>
                      <w:szCs w:val="21"/>
                    </w:rPr>
                    <w:t>）</w:t>
                  </w:r>
                </w:p>
              </w:tc>
              <w:tc>
                <w:tcPr>
                  <w:tcW w:w="1764" w:type="dxa"/>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cs="宋体"/>
                      <w:szCs w:val="21"/>
                    </w:rPr>
                  </w:pPr>
                </w:p>
              </w:tc>
              <w:tc>
                <w:tcPr>
                  <w:tcW w:w="2489" w:type="dxa"/>
                  <w:tcBorders>
                    <w:top w:val="single" w:color="auto" w:sz="4" w:space="0"/>
                    <w:left w:val="nil"/>
                    <w:bottom w:val="single" w:color="auto" w:sz="4" w:space="0"/>
                    <w:right w:val="single" w:color="auto" w:sz="4" w:space="0"/>
                  </w:tcBorders>
                  <w:vAlign w:val="center"/>
                </w:tcPr>
                <w:p>
                  <w:pPr>
                    <w:widowControl/>
                    <w:spacing w:line="276" w:lineRule="auto"/>
                    <w:jc w:val="left"/>
                    <w:rPr>
                      <w:rFonts w:ascii="宋体" w:hAnsi="宋体" w:cs="宋体"/>
                      <w:szCs w:val="21"/>
                    </w:rPr>
                  </w:pPr>
                </w:p>
              </w:tc>
              <w:tc>
                <w:tcPr>
                  <w:tcW w:w="1768" w:type="dxa"/>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cs="宋体"/>
                      <w:szCs w:val="21"/>
                    </w:rPr>
                  </w:pPr>
                </w:p>
              </w:tc>
            </w:tr>
            <w:tr>
              <w:tc>
                <w:tcPr>
                  <w:tcW w:w="24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ascii="宋体" w:hAnsi="宋体"/>
                      <w:kern w:val="0"/>
                      <w:szCs w:val="21"/>
                    </w:rPr>
                    <w:t>A-N</w:t>
                  </w:r>
                  <w:r>
                    <w:rPr>
                      <w:rFonts w:hint="eastAsia" w:ascii="宋体" w:hAnsi="宋体"/>
                      <w:kern w:val="0"/>
                      <w:szCs w:val="21"/>
                    </w:rPr>
                    <w:t>相电压</w:t>
                  </w:r>
                </w:p>
              </w:tc>
              <w:tc>
                <w:tcPr>
                  <w:tcW w:w="1764" w:type="dxa"/>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cs="宋体"/>
                      <w:szCs w:val="21"/>
                    </w:rPr>
                  </w:pPr>
                </w:p>
              </w:tc>
              <w:tc>
                <w:tcPr>
                  <w:tcW w:w="2489" w:type="dxa"/>
                  <w:tcBorders>
                    <w:top w:val="single" w:color="auto" w:sz="4" w:space="0"/>
                    <w:left w:val="nil"/>
                    <w:bottom w:val="single" w:color="auto" w:sz="4" w:space="0"/>
                    <w:right w:val="single" w:color="auto" w:sz="4" w:space="0"/>
                  </w:tcBorders>
                  <w:vAlign w:val="center"/>
                </w:tcPr>
                <w:p>
                  <w:pPr>
                    <w:widowControl/>
                    <w:spacing w:line="276" w:lineRule="auto"/>
                    <w:jc w:val="left"/>
                    <w:rPr>
                      <w:rFonts w:ascii="宋体" w:hAnsi="宋体" w:cs="宋体"/>
                      <w:szCs w:val="21"/>
                    </w:rPr>
                  </w:pPr>
                </w:p>
              </w:tc>
              <w:tc>
                <w:tcPr>
                  <w:tcW w:w="1768" w:type="dxa"/>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cs="宋体"/>
                      <w:szCs w:val="21"/>
                    </w:rPr>
                  </w:pPr>
                </w:p>
              </w:tc>
            </w:tr>
            <w:tr>
              <w:tblPrEx>
                <w:tblCellMar>
                  <w:top w:w="0" w:type="dxa"/>
                  <w:left w:w="108" w:type="dxa"/>
                  <w:bottom w:w="0" w:type="dxa"/>
                  <w:right w:w="108" w:type="dxa"/>
                </w:tblCellMar>
              </w:tblPrEx>
              <w:tc>
                <w:tcPr>
                  <w:tcW w:w="24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ascii="宋体" w:hAnsi="宋体"/>
                      <w:kern w:val="0"/>
                      <w:szCs w:val="21"/>
                    </w:rPr>
                    <w:t>B-N</w:t>
                  </w:r>
                  <w:r>
                    <w:rPr>
                      <w:rFonts w:hint="eastAsia" w:ascii="宋体" w:hAnsi="宋体"/>
                      <w:kern w:val="0"/>
                      <w:szCs w:val="21"/>
                    </w:rPr>
                    <w:t>相电压</w:t>
                  </w:r>
                </w:p>
              </w:tc>
              <w:tc>
                <w:tcPr>
                  <w:tcW w:w="1764" w:type="dxa"/>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cs="宋体"/>
                      <w:szCs w:val="21"/>
                    </w:rPr>
                  </w:pPr>
                </w:p>
              </w:tc>
              <w:tc>
                <w:tcPr>
                  <w:tcW w:w="2489" w:type="dxa"/>
                  <w:tcBorders>
                    <w:top w:val="single" w:color="auto" w:sz="4" w:space="0"/>
                    <w:left w:val="nil"/>
                    <w:bottom w:val="single" w:color="auto" w:sz="4" w:space="0"/>
                    <w:right w:val="single" w:color="auto" w:sz="4" w:space="0"/>
                  </w:tcBorders>
                  <w:vAlign w:val="center"/>
                </w:tcPr>
                <w:p>
                  <w:pPr>
                    <w:widowControl/>
                    <w:spacing w:line="276" w:lineRule="auto"/>
                    <w:jc w:val="left"/>
                    <w:rPr>
                      <w:rFonts w:ascii="宋体" w:hAnsi="宋体" w:cs="宋体"/>
                      <w:szCs w:val="21"/>
                    </w:rPr>
                  </w:pPr>
                </w:p>
              </w:tc>
              <w:tc>
                <w:tcPr>
                  <w:tcW w:w="1768" w:type="dxa"/>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cs="宋体"/>
                      <w:szCs w:val="21"/>
                    </w:rPr>
                  </w:pPr>
                </w:p>
              </w:tc>
            </w:tr>
            <w:tr>
              <w:tblPrEx>
                <w:tblCellMar>
                  <w:top w:w="0" w:type="dxa"/>
                  <w:left w:w="108" w:type="dxa"/>
                  <w:bottom w:w="0" w:type="dxa"/>
                  <w:right w:w="108" w:type="dxa"/>
                </w:tblCellMar>
              </w:tblPrEx>
              <w:tc>
                <w:tcPr>
                  <w:tcW w:w="24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ascii="宋体" w:hAnsi="宋体"/>
                      <w:kern w:val="0"/>
                      <w:szCs w:val="21"/>
                    </w:rPr>
                    <w:t>C-N</w:t>
                  </w:r>
                  <w:r>
                    <w:rPr>
                      <w:rFonts w:hint="eastAsia" w:ascii="宋体" w:hAnsi="宋体"/>
                      <w:kern w:val="0"/>
                      <w:szCs w:val="21"/>
                    </w:rPr>
                    <w:t>相电压</w:t>
                  </w:r>
                </w:p>
              </w:tc>
              <w:tc>
                <w:tcPr>
                  <w:tcW w:w="1764" w:type="dxa"/>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cs="宋体"/>
                      <w:szCs w:val="21"/>
                    </w:rPr>
                  </w:pPr>
                </w:p>
              </w:tc>
              <w:tc>
                <w:tcPr>
                  <w:tcW w:w="2489" w:type="dxa"/>
                  <w:tcBorders>
                    <w:top w:val="single" w:color="auto" w:sz="4" w:space="0"/>
                    <w:left w:val="nil"/>
                    <w:bottom w:val="single" w:color="auto" w:sz="4" w:space="0"/>
                    <w:right w:val="single" w:color="auto" w:sz="4" w:space="0"/>
                  </w:tcBorders>
                  <w:vAlign w:val="center"/>
                </w:tcPr>
                <w:p>
                  <w:pPr>
                    <w:widowControl/>
                    <w:spacing w:line="276" w:lineRule="auto"/>
                    <w:jc w:val="left"/>
                    <w:rPr>
                      <w:rFonts w:ascii="宋体" w:hAnsi="宋体" w:cs="宋体"/>
                      <w:szCs w:val="21"/>
                    </w:rPr>
                  </w:pPr>
                </w:p>
              </w:tc>
              <w:tc>
                <w:tcPr>
                  <w:tcW w:w="1768" w:type="dxa"/>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cs="宋体"/>
                      <w:szCs w:val="21"/>
                    </w:rPr>
                  </w:pPr>
                </w:p>
              </w:tc>
            </w:tr>
            <w:tr>
              <w:tblPrEx>
                <w:tblCellMar>
                  <w:top w:w="0" w:type="dxa"/>
                  <w:left w:w="108" w:type="dxa"/>
                  <w:bottom w:w="0" w:type="dxa"/>
                  <w:right w:w="108" w:type="dxa"/>
                </w:tblCellMar>
              </w:tblPrEx>
              <w:tc>
                <w:tcPr>
                  <w:tcW w:w="24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ascii="宋体" w:hAnsi="宋体"/>
                      <w:kern w:val="0"/>
                      <w:szCs w:val="21"/>
                    </w:rPr>
                    <w:t>A</w:t>
                  </w:r>
                  <w:r>
                    <w:rPr>
                      <w:rFonts w:hint="eastAsia" w:ascii="宋体" w:hAnsi="宋体"/>
                      <w:kern w:val="0"/>
                      <w:szCs w:val="21"/>
                    </w:rPr>
                    <w:t>相电流</w:t>
                  </w:r>
                </w:p>
              </w:tc>
              <w:tc>
                <w:tcPr>
                  <w:tcW w:w="1764" w:type="dxa"/>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cs="宋体"/>
                      <w:szCs w:val="21"/>
                    </w:rPr>
                  </w:pPr>
                </w:p>
              </w:tc>
              <w:tc>
                <w:tcPr>
                  <w:tcW w:w="2489" w:type="dxa"/>
                  <w:tcBorders>
                    <w:top w:val="single" w:color="auto" w:sz="4" w:space="0"/>
                    <w:left w:val="nil"/>
                    <w:bottom w:val="single" w:color="auto" w:sz="4" w:space="0"/>
                    <w:right w:val="single" w:color="auto" w:sz="4" w:space="0"/>
                  </w:tcBorders>
                  <w:vAlign w:val="center"/>
                </w:tcPr>
                <w:p>
                  <w:pPr>
                    <w:widowControl/>
                    <w:spacing w:line="276" w:lineRule="auto"/>
                    <w:jc w:val="left"/>
                    <w:rPr>
                      <w:rFonts w:ascii="宋体" w:hAnsi="宋体" w:cs="宋体"/>
                      <w:szCs w:val="21"/>
                    </w:rPr>
                  </w:pPr>
                </w:p>
              </w:tc>
              <w:tc>
                <w:tcPr>
                  <w:tcW w:w="1768" w:type="dxa"/>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cs="宋体"/>
                      <w:szCs w:val="21"/>
                    </w:rPr>
                  </w:pPr>
                </w:p>
              </w:tc>
            </w:tr>
            <w:tr>
              <w:tc>
                <w:tcPr>
                  <w:tcW w:w="24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ascii="宋体" w:hAnsi="宋体"/>
                      <w:kern w:val="0"/>
                      <w:szCs w:val="21"/>
                    </w:rPr>
                    <w:t>B</w:t>
                  </w:r>
                  <w:r>
                    <w:rPr>
                      <w:rFonts w:hint="eastAsia" w:ascii="宋体" w:hAnsi="宋体"/>
                      <w:kern w:val="0"/>
                      <w:szCs w:val="21"/>
                    </w:rPr>
                    <w:t>相电流</w:t>
                  </w:r>
                </w:p>
              </w:tc>
              <w:tc>
                <w:tcPr>
                  <w:tcW w:w="1764" w:type="dxa"/>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cs="宋体"/>
                      <w:szCs w:val="21"/>
                    </w:rPr>
                  </w:pPr>
                </w:p>
              </w:tc>
              <w:tc>
                <w:tcPr>
                  <w:tcW w:w="2489" w:type="dxa"/>
                  <w:tcBorders>
                    <w:top w:val="single" w:color="auto" w:sz="4" w:space="0"/>
                    <w:left w:val="nil"/>
                    <w:bottom w:val="single" w:color="auto" w:sz="4" w:space="0"/>
                    <w:right w:val="single" w:color="auto" w:sz="4" w:space="0"/>
                  </w:tcBorders>
                  <w:vAlign w:val="center"/>
                </w:tcPr>
                <w:p>
                  <w:pPr>
                    <w:widowControl/>
                    <w:spacing w:line="276" w:lineRule="auto"/>
                    <w:jc w:val="left"/>
                    <w:rPr>
                      <w:rFonts w:ascii="宋体" w:hAnsi="宋体" w:cs="宋体"/>
                      <w:szCs w:val="21"/>
                    </w:rPr>
                  </w:pPr>
                </w:p>
              </w:tc>
              <w:tc>
                <w:tcPr>
                  <w:tcW w:w="1768" w:type="dxa"/>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cs="宋体"/>
                      <w:szCs w:val="21"/>
                    </w:rPr>
                  </w:pPr>
                </w:p>
              </w:tc>
            </w:tr>
            <w:tr>
              <w:tblPrEx>
                <w:tblCellMar>
                  <w:top w:w="0" w:type="dxa"/>
                  <w:left w:w="108" w:type="dxa"/>
                  <w:bottom w:w="0" w:type="dxa"/>
                  <w:right w:w="108" w:type="dxa"/>
                </w:tblCellMar>
              </w:tblPrEx>
              <w:tc>
                <w:tcPr>
                  <w:tcW w:w="24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ascii="宋体" w:hAnsi="宋体"/>
                      <w:kern w:val="0"/>
                      <w:szCs w:val="21"/>
                    </w:rPr>
                    <w:t>C</w:t>
                  </w:r>
                  <w:r>
                    <w:rPr>
                      <w:rFonts w:hint="eastAsia" w:ascii="宋体" w:hAnsi="宋体"/>
                      <w:kern w:val="0"/>
                      <w:szCs w:val="21"/>
                    </w:rPr>
                    <w:t>相电流</w:t>
                  </w:r>
                </w:p>
              </w:tc>
              <w:tc>
                <w:tcPr>
                  <w:tcW w:w="1764" w:type="dxa"/>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cs="宋体"/>
                      <w:szCs w:val="21"/>
                    </w:rPr>
                  </w:pPr>
                </w:p>
              </w:tc>
              <w:tc>
                <w:tcPr>
                  <w:tcW w:w="2489" w:type="dxa"/>
                  <w:tcBorders>
                    <w:top w:val="single" w:color="auto" w:sz="4" w:space="0"/>
                    <w:left w:val="nil"/>
                    <w:bottom w:val="single" w:color="auto" w:sz="4" w:space="0"/>
                    <w:right w:val="single" w:color="auto" w:sz="4" w:space="0"/>
                  </w:tcBorders>
                  <w:vAlign w:val="center"/>
                </w:tcPr>
                <w:p>
                  <w:pPr>
                    <w:widowControl/>
                    <w:spacing w:line="276" w:lineRule="auto"/>
                    <w:jc w:val="left"/>
                    <w:rPr>
                      <w:rFonts w:ascii="宋体" w:hAnsi="宋体" w:cs="宋体"/>
                      <w:szCs w:val="21"/>
                    </w:rPr>
                  </w:pPr>
                </w:p>
              </w:tc>
              <w:tc>
                <w:tcPr>
                  <w:tcW w:w="1768" w:type="dxa"/>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cs="宋体"/>
                      <w:szCs w:val="21"/>
                    </w:rPr>
                  </w:pPr>
                </w:p>
              </w:tc>
            </w:tr>
            <w:tr>
              <w:tblPrEx>
                <w:tblCellMar>
                  <w:top w:w="0" w:type="dxa"/>
                  <w:left w:w="108" w:type="dxa"/>
                  <w:bottom w:w="0" w:type="dxa"/>
                  <w:right w:w="108" w:type="dxa"/>
                </w:tblCellMar>
              </w:tblPrEx>
              <w:tc>
                <w:tcPr>
                  <w:tcW w:w="24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频率（</w:t>
                  </w:r>
                  <w:r>
                    <w:rPr>
                      <w:rFonts w:ascii="宋体" w:hAnsi="宋体"/>
                      <w:kern w:val="0"/>
                      <w:szCs w:val="21"/>
                    </w:rPr>
                    <w:t>Hz</w:t>
                  </w:r>
                  <w:r>
                    <w:rPr>
                      <w:rFonts w:hint="eastAsia" w:ascii="宋体" w:hAnsi="宋体"/>
                      <w:kern w:val="0"/>
                      <w:szCs w:val="21"/>
                    </w:rPr>
                    <w:t>）</w:t>
                  </w:r>
                </w:p>
              </w:tc>
              <w:tc>
                <w:tcPr>
                  <w:tcW w:w="1764" w:type="dxa"/>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cs="宋体"/>
                      <w:szCs w:val="21"/>
                    </w:rPr>
                  </w:pPr>
                </w:p>
              </w:tc>
              <w:tc>
                <w:tcPr>
                  <w:tcW w:w="2489" w:type="dxa"/>
                  <w:tcBorders>
                    <w:top w:val="single" w:color="auto" w:sz="4" w:space="0"/>
                    <w:left w:val="nil"/>
                    <w:bottom w:val="single" w:color="auto" w:sz="4" w:space="0"/>
                    <w:right w:val="single" w:color="auto" w:sz="4" w:space="0"/>
                  </w:tcBorders>
                  <w:vAlign w:val="center"/>
                </w:tcPr>
                <w:p>
                  <w:pPr>
                    <w:widowControl/>
                    <w:spacing w:line="276" w:lineRule="auto"/>
                    <w:jc w:val="left"/>
                    <w:rPr>
                      <w:rFonts w:ascii="宋体" w:hAnsi="宋体" w:cs="宋体"/>
                      <w:szCs w:val="21"/>
                    </w:rPr>
                  </w:pPr>
                </w:p>
              </w:tc>
              <w:tc>
                <w:tcPr>
                  <w:tcW w:w="1768" w:type="dxa"/>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cs="宋体"/>
                      <w:szCs w:val="21"/>
                    </w:rPr>
                  </w:pPr>
                </w:p>
              </w:tc>
            </w:tr>
            <w:tr>
              <w:tblPrEx>
                <w:tblCellMar>
                  <w:top w:w="0" w:type="dxa"/>
                  <w:left w:w="108" w:type="dxa"/>
                  <w:bottom w:w="0" w:type="dxa"/>
                  <w:right w:w="108" w:type="dxa"/>
                </w:tblCellMar>
              </w:tblPrEx>
              <w:tc>
                <w:tcPr>
                  <w:tcW w:w="24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谐波</w:t>
                  </w:r>
                </w:p>
              </w:tc>
              <w:tc>
                <w:tcPr>
                  <w:tcW w:w="1764" w:type="dxa"/>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cs="宋体"/>
                      <w:szCs w:val="21"/>
                    </w:rPr>
                  </w:pPr>
                </w:p>
              </w:tc>
              <w:tc>
                <w:tcPr>
                  <w:tcW w:w="2489" w:type="dxa"/>
                  <w:tcBorders>
                    <w:top w:val="single" w:color="auto" w:sz="4" w:space="0"/>
                    <w:left w:val="nil"/>
                    <w:bottom w:val="single" w:color="auto" w:sz="4" w:space="0"/>
                    <w:right w:val="single" w:color="auto" w:sz="4" w:space="0"/>
                  </w:tcBorders>
                  <w:vAlign w:val="center"/>
                </w:tcPr>
                <w:p>
                  <w:pPr>
                    <w:widowControl/>
                    <w:spacing w:line="276" w:lineRule="auto"/>
                    <w:jc w:val="left"/>
                    <w:rPr>
                      <w:rFonts w:ascii="宋体" w:hAnsi="宋体" w:cs="宋体"/>
                      <w:szCs w:val="21"/>
                    </w:rPr>
                  </w:pPr>
                </w:p>
              </w:tc>
              <w:tc>
                <w:tcPr>
                  <w:tcW w:w="1768" w:type="dxa"/>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cs="宋体"/>
                      <w:szCs w:val="21"/>
                    </w:rPr>
                  </w:pPr>
                </w:p>
              </w:tc>
            </w:tr>
            <w:tr>
              <w:tc>
                <w:tcPr>
                  <w:tcW w:w="248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测试前油量</w:t>
                  </w:r>
                </w:p>
              </w:tc>
              <w:tc>
                <w:tcPr>
                  <w:tcW w:w="1764" w:type="dxa"/>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cs="宋体"/>
                      <w:szCs w:val="21"/>
                    </w:rPr>
                  </w:pPr>
                </w:p>
              </w:tc>
              <w:tc>
                <w:tcPr>
                  <w:tcW w:w="248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测试后油量</w:t>
                  </w:r>
                </w:p>
              </w:tc>
              <w:tc>
                <w:tcPr>
                  <w:tcW w:w="1768" w:type="dxa"/>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cs="宋体"/>
                      <w:szCs w:val="21"/>
                    </w:rPr>
                  </w:pPr>
                </w:p>
              </w:tc>
            </w:tr>
          </w:tbl>
          <w:p>
            <w:pPr>
              <w:adjustRightInd w:val="0"/>
              <w:contextualSpacing/>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adjustRightInd w:val="0"/>
              <w:contextualSpacing/>
              <w:rPr>
                <w:rFonts w:ascii="宋体" w:hAnsi="宋体"/>
                <w:szCs w:val="21"/>
              </w:rPr>
            </w:pPr>
            <w:r>
              <w:rPr>
                <w:rFonts w:hint="eastAsia" w:ascii="宋体" w:hAnsi="宋体"/>
                <w:szCs w:val="21"/>
              </w:rPr>
              <w:t>测试结果：</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89" w:type="dxa"/>
          </w:tcPr>
          <w:p>
            <w:pPr>
              <w:adjustRightInd w:val="0"/>
              <w:contextualSpacing/>
              <w:rPr>
                <w:rFonts w:ascii="宋体" w:hAnsi="宋体"/>
                <w:szCs w:val="21"/>
              </w:rPr>
            </w:pPr>
            <w:r>
              <w:rPr>
                <w:rFonts w:hint="eastAsia" w:ascii="宋体" w:hAnsi="宋体"/>
                <w:szCs w:val="21"/>
              </w:rPr>
              <w:t>测试结论：</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89" w:type="dxa"/>
          </w:tcPr>
          <w:p>
            <w:pPr>
              <w:adjustRightInd w:val="0"/>
              <w:contextualSpacing/>
              <w:rPr>
                <w:rFonts w:ascii="宋体" w:hAnsi="宋体"/>
                <w:szCs w:val="21"/>
              </w:rPr>
            </w:pPr>
          </w:p>
          <w:p>
            <w:pPr>
              <w:adjustRightInd w:val="0"/>
              <w:contextualSpacing/>
              <w:rPr>
                <w:rFonts w:ascii="宋体" w:hAnsi="宋体"/>
                <w:szCs w:val="21"/>
              </w:rPr>
            </w:pPr>
            <w:r>
              <w:rPr>
                <w:rFonts w:hint="eastAsia" w:ascii="宋体" w:hAnsi="宋体"/>
                <w:szCs w:val="21"/>
              </w:rPr>
              <w:t>检测员：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 xml:space="preserve">  审核员：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tc>
      </w:tr>
    </w:tbl>
    <w:p>
      <w:pPr>
        <w:spacing w:line="276" w:lineRule="auto"/>
        <w:rPr>
          <w:rFonts w:ascii="宋体" w:hAnsi="宋体" w:cstheme="minorBidi"/>
        </w:rPr>
      </w:pPr>
    </w:p>
    <w:p>
      <w:pPr>
        <w:spacing w:line="276" w:lineRule="auto"/>
        <w:jc w:val="center"/>
        <w:rPr>
          <w:rFonts w:ascii="宋体" w:hAnsi="宋体"/>
          <w:szCs w:val="21"/>
        </w:rPr>
      </w:pPr>
      <w:r>
        <w:rPr>
          <w:rFonts w:hint="eastAsia" w:ascii="宋体" w:hAnsi="宋体"/>
          <w:szCs w:val="21"/>
        </w:rPr>
        <w:t>表14.2.1-3</w:t>
      </w:r>
      <w:r>
        <w:rPr>
          <w:rFonts w:ascii="宋体" w:hAnsi="宋体"/>
          <w:szCs w:val="21"/>
        </w:rPr>
        <w:tab/>
      </w:r>
      <w:r>
        <w:rPr>
          <w:rFonts w:hint="eastAsia" w:ascii="宋体" w:hAnsi="宋体" w:cs="Microsoft JhengHei"/>
          <w:szCs w:val="21"/>
        </w:rPr>
        <w:t>U</w:t>
      </w:r>
      <w:r>
        <w:rPr>
          <w:rFonts w:ascii="宋体" w:hAnsi="宋体" w:cs="Microsoft JhengHei"/>
          <w:szCs w:val="21"/>
        </w:rPr>
        <w:t>PS</w:t>
      </w:r>
      <w:r>
        <w:rPr>
          <w:rFonts w:hint="eastAsia" w:ascii="宋体" w:hAnsi="宋体"/>
          <w:szCs w:val="21"/>
        </w:rPr>
        <w:t>检查记录表</w:t>
      </w:r>
    </w:p>
    <w:tbl>
      <w:tblPr>
        <w:tblStyle w:val="27"/>
        <w:tblW w:w="935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shd w:val="clear" w:color="auto" w:fill="DEEAF6" w:themeFill="accent1" w:themeFillTint="33"/>
          </w:tcPr>
          <w:p>
            <w:pPr>
              <w:adjustRightInd w:val="0"/>
              <w:contextualSpacing/>
              <w:jc w:val="center"/>
              <w:rPr>
                <w:rFonts w:ascii="宋体" w:hAnsi="宋体"/>
                <w:szCs w:val="21"/>
              </w:rPr>
            </w:pPr>
            <w:r>
              <w:rPr>
                <w:rFonts w:ascii="宋体" w:hAnsi="宋体" w:cs="Microsoft JhengHei"/>
                <w:szCs w:val="21"/>
              </w:rPr>
              <w:t>UPS</w:t>
            </w:r>
            <w:r>
              <w:rPr>
                <w:rFonts w:hint="eastAsia" w:ascii="宋体" w:hAnsi="宋体" w:cs="Microsoft JhengHei"/>
                <w:szCs w:val="21"/>
              </w:rPr>
              <w:t>测试记录表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5" w:hRule="atLeast"/>
        </w:trPr>
        <w:tc>
          <w:tcPr>
            <w:tcW w:w="9356" w:type="dxa"/>
          </w:tcPr>
          <w:p>
            <w:pPr>
              <w:adjustRightInd w:val="0"/>
              <w:contextualSpacing/>
              <w:rPr>
                <w:rFonts w:ascii="宋体" w:hAnsi="宋体"/>
                <w:szCs w:val="21"/>
              </w:rPr>
            </w:pPr>
            <w:r>
              <w:rPr>
                <w:rFonts w:hint="eastAsia" w:ascii="宋体" w:hAnsi="宋体"/>
                <w:szCs w:val="21"/>
              </w:rPr>
              <w:t>检查记录：</w:t>
            </w:r>
          </w:p>
          <w:tbl>
            <w:tblPr>
              <w:tblStyle w:val="27"/>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294"/>
              <w:gridCol w:w="2791"/>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2"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检查位置：</w:t>
                  </w:r>
                </w:p>
              </w:tc>
              <w:tc>
                <w:tcPr>
                  <w:tcW w:w="4507"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设备编号：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2"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检查日期：</w:t>
                  </w:r>
                </w:p>
              </w:tc>
              <w:tc>
                <w:tcPr>
                  <w:tcW w:w="4507"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序号</w:t>
                  </w:r>
                </w:p>
              </w:tc>
              <w:tc>
                <w:tcPr>
                  <w:tcW w:w="6085" w:type="dxa"/>
                  <w:gridSpan w:val="2"/>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检查项目</w:t>
                  </w:r>
                </w:p>
              </w:tc>
              <w:tc>
                <w:tcPr>
                  <w:tcW w:w="1716"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1</w:t>
                  </w:r>
                </w:p>
              </w:tc>
              <w:tc>
                <w:tcPr>
                  <w:tcW w:w="6085" w:type="dxa"/>
                  <w:gridSpan w:val="2"/>
                  <w:vAlign w:val="center"/>
                </w:tcPr>
                <w:p>
                  <w:pPr>
                    <w:adjustRightInd w:val="0"/>
                    <w:contextualSpacing/>
                    <w:rPr>
                      <w:rFonts w:ascii="宋体" w:hAnsi="宋体" w:cs="Calibri"/>
                      <w:color w:val="000000"/>
                      <w:szCs w:val="21"/>
                    </w:rPr>
                  </w:pPr>
                  <w:r>
                    <w:rPr>
                      <w:rFonts w:ascii="宋体" w:hAnsi="宋体"/>
                      <w:kern w:val="0"/>
                      <w:szCs w:val="21"/>
                    </w:rPr>
                    <w:t>UPS</w:t>
                  </w:r>
                  <w:r>
                    <w:rPr>
                      <w:rFonts w:hint="eastAsia" w:ascii="宋体" w:hAnsi="宋体"/>
                      <w:kern w:val="0"/>
                      <w:szCs w:val="21"/>
                    </w:rPr>
                    <w:t>输入输出显示应正常；</w:t>
                  </w:r>
                </w:p>
              </w:tc>
              <w:tc>
                <w:tcPr>
                  <w:tcW w:w="1716"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2</w:t>
                  </w:r>
                </w:p>
              </w:tc>
              <w:tc>
                <w:tcPr>
                  <w:tcW w:w="6085" w:type="dxa"/>
                  <w:gridSpan w:val="2"/>
                  <w:vAlign w:val="center"/>
                </w:tcPr>
                <w:p>
                  <w:pPr>
                    <w:adjustRightInd w:val="0"/>
                    <w:contextualSpacing/>
                    <w:rPr>
                      <w:rFonts w:ascii="宋体" w:hAnsi="宋体" w:cs="Calibri"/>
                      <w:color w:val="000000"/>
                      <w:szCs w:val="21"/>
                    </w:rPr>
                  </w:pPr>
                  <w:r>
                    <w:rPr>
                      <w:rFonts w:ascii="宋体" w:hAnsi="宋体"/>
                      <w:kern w:val="0"/>
                      <w:szCs w:val="21"/>
                    </w:rPr>
                    <w:t>UPS</w:t>
                  </w:r>
                  <w:r>
                    <w:rPr>
                      <w:rFonts w:hint="eastAsia" w:ascii="宋体" w:hAnsi="宋体"/>
                      <w:kern w:val="0"/>
                      <w:szCs w:val="21"/>
                    </w:rPr>
                    <w:t>内部静态旁路开关应与维修旁路开关同相位，同相序；</w:t>
                  </w:r>
                </w:p>
              </w:tc>
              <w:tc>
                <w:tcPr>
                  <w:tcW w:w="1716"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3</w:t>
                  </w:r>
                </w:p>
              </w:tc>
              <w:tc>
                <w:tcPr>
                  <w:tcW w:w="6085" w:type="dxa"/>
                  <w:gridSpan w:val="2"/>
                  <w:vAlign w:val="center"/>
                </w:tcPr>
                <w:p>
                  <w:pPr>
                    <w:adjustRightInd w:val="0"/>
                    <w:contextualSpacing/>
                    <w:rPr>
                      <w:rFonts w:ascii="宋体" w:hAnsi="宋体" w:cs="Calibri"/>
                      <w:color w:val="000000"/>
                      <w:szCs w:val="21"/>
                    </w:rPr>
                  </w:pPr>
                  <w:r>
                    <w:rPr>
                      <w:rFonts w:ascii="宋体" w:hAnsi="宋体"/>
                      <w:kern w:val="0"/>
                      <w:szCs w:val="21"/>
                    </w:rPr>
                    <w:t>UPS</w:t>
                  </w:r>
                  <w:r>
                    <w:rPr>
                      <w:rFonts w:hint="eastAsia" w:ascii="宋体" w:hAnsi="宋体"/>
                      <w:kern w:val="0"/>
                      <w:szCs w:val="21"/>
                    </w:rPr>
                    <w:t>静态旁路开关与维修旁路开关分合闸应正常；</w:t>
                  </w:r>
                </w:p>
              </w:tc>
              <w:tc>
                <w:tcPr>
                  <w:tcW w:w="1716"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4</w:t>
                  </w:r>
                </w:p>
              </w:tc>
              <w:tc>
                <w:tcPr>
                  <w:tcW w:w="6085" w:type="dxa"/>
                  <w:gridSpan w:val="2"/>
                  <w:vAlign w:val="center"/>
                </w:tcPr>
                <w:p>
                  <w:pPr>
                    <w:adjustRightInd w:val="0"/>
                    <w:contextualSpacing/>
                    <w:rPr>
                      <w:rFonts w:ascii="宋体" w:hAnsi="宋体"/>
                      <w:szCs w:val="21"/>
                      <w:lang w:val="en-GB" w:bidi="he-IL"/>
                    </w:rPr>
                  </w:pPr>
                  <w:r>
                    <w:rPr>
                      <w:rFonts w:ascii="宋体" w:hAnsi="宋体"/>
                      <w:kern w:val="0"/>
                      <w:szCs w:val="21"/>
                    </w:rPr>
                    <w:t>UPS</w:t>
                  </w:r>
                  <w:r>
                    <w:rPr>
                      <w:rFonts w:hint="eastAsia" w:ascii="宋体" w:hAnsi="宋体"/>
                      <w:kern w:val="0"/>
                      <w:szCs w:val="21"/>
                    </w:rPr>
                    <w:t>电池开关应正常，电池电压显示应正常，电量应充足；</w:t>
                  </w:r>
                </w:p>
              </w:tc>
              <w:tc>
                <w:tcPr>
                  <w:tcW w:w="1716"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5</w:t>
                  </w:r>
                </w:p>
              </w:tc>
              <w:tc>
                <w:tcPr>
                  <w:tcW w:w="6085" w:type="dxa"/>
                  <w:gridSpan w:val="2"/>
                  <w:vAlign w:val="center"/>
                </w:tcPr>
                <w:p>
                  <w:pPr>
                    <w:adjustRightInd w:val="0"/>
                    <w:contextualSpacing/>
                    <w:rPr>
                      <w:rFonts w:ascii="宋体" w:hAnsi="宋体"/>
                      <w:szCs w:val="21"/>
                      <w:lang w:val="en-GB" w:bidi="he-IL"/>
                    </w:rPr>
                  </w:pPr>
                  <w:r>
                    <w:rPr>
                      <w:rFonts w:ascii="宋体" w:hAnsi="宋体"/>
                      <w:kern w:val="0"/>
                      <w:szCs w:val="21"/>
                    </w:rPr>
                    <w:t>UPS</w:t>
                  </w:r>
                  <w:r>
                    <w:rPr>
                      <w:rFonts w:hint="eastAsia" w:ascii="宋体" w:hAnsi="宋体"/>
                      <w:kern w:val="0"/>
                      <w:szCs w:val="21"/>
                    </w:rPr>
                    <w:t>在整流逆变状态下突减负载</w:t>
                  </w:r>
                  <w:r>
                    <w:rPr>
                      <w:rFonts w:ascii="宋体" w:hAnsi="宋体"/>
                      <w:kern w:val="0"/>
                      <w:szCs w:val="21"/>
                    </w:rPr>
                    <w:t>50%-0%</w:t>
                  </w:r>
                  <w:r>
                    <w:rPr>
                      <w:rFonts w:hint="eastAsia" w:ascii="宋体" w:hAnsi="宋体"/>
                      <w:kern w:val="0"/>
                      <w:szCs w:val="21"/>
                    </w:rPr>
                    <w:t>；</w:t>
                  </w:r>
                </w:p>
              </w:tc>
              <w:tc>
                <w:tcPr>
                  <w:tcW w:w="1716"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6</w:t>
                  </w:r>
                </w:p>
              </w:tc>
              <w:tc>
                <w:tcPr>
                  <w:tcW w:w="6085" w:type="dxa"/>
                  <w:gridSpan w:val="2"/>
                  <w:vAlign w:val="center"/>
                </w:tcPr>
                <w:p>
                  <w:pPr>
                    <w:adjustRightInd w:val="0"/>
                    <w:contextualSpacing/>
                    <w:rPr>
                      <w:rFonts w:ascii="宋体" w:hAnsi="宋体"/>
                      <w:szCs w:val="21"/>
                      <w:lang w:val="en-GB" w:bidi="he-IL"/>
                    </w:rPr>
                  </w:pPr>
                  <w:r>
                    <w:rPr>
                      <w:rFonts w:ascii="宋体" w:hAnsi="宋体"/>
                      <w:kern w:val="0"/>
                      <w:szCs w:val="21"/>
                    </w:rPr>
                    <w:t>UPS</w:t>
                  </w:r>
                  <w:r>
                    <w:rPr>
                      <w:rFonts w:hint="eastAsia" w:ascii="宋体" w:hAnsi="宋体"/>
                      <w:kern w:val="0"/>
                      <w:szCs w:val="21"/>
                    </w:rPr>
                    <w:t>在整流逆变状态下突加负载</w:t>
                  </w:r>
                  <w:r>
                    <w:rPr>
                      <w:rFonts w:ascii="宋体" w:hAnsi="宋体"/>
                      <w:kern w:val="0"/>
                      <w:szCs w:val="21"/>
                    </w:rPr>
                    <w:t>0%-50%</w:t>
                  </w:r>
                  <w:r>
                    <w:rPr>
                      <w:rFonts w:hint="eastAsia" w:ascii="宋体" w:hAnsi="宋体"/>
                      <w:kern w:val="0"/>
                      <w:szCs w:val="21"/>
                    </w:rPr>
                    <w:t>；</w:t>
                  </w:r>
                </w:p>
              </w:tc>
              <w:tc>
                <w:tcPr>
                  <w:tcW w:w="1716"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7</w:t>
                  </w:r>
                </w:p>
              </w:tc>
              <w:tc>
                <w:tcPr>
                  <w:tcW w:w="6085" w:type="dxa"/>
                  <w:gridSpan w:val="2"/>
                  <w:vAlign w:val="center"/>
                </w:tcPr>
                <w:p>
                  <w:pPr>
                    <w:adjustRightInd w:val="0"/>
                    <w:contextualSpacing/>
                    <w:rPr>
                      <w:rFonts w:ascii="宋体" w:hAnsi="宋体"/>
                      <w:kern w:val="0"/>
                      <w:szCs w:val="21"/>
                    </w:rPr>
                  </w:pPr>
                  <w:r>
                    <w:rPr>
                      <w:rFonts w:ascii="宋体" w:hAnsi="宋体"/>
                      <w:kern w:val="0"/>
                      <w:szCs w:val="21"/>
                    </w:rPr>
                    <w:t>UPS</w:t>
                  </w:r>
                  <w:r>
                    <w:rPr>
                      <w:rFonts w:hint="eastAsia" w:ascii="宋体" w:hAnsi="宋体"/>
                      <w:kern w:val="0"/>
                      <w:szCs w:val="21"/>
                    </w:rPr>
                    <w:t>在整流逆变状态下突减负载</w:t>
                  </w:r>
                  <w:r>
                    <w:rPr>
                      <w:rFonts w:ascii="宋体" w:hAnsi="宋体"/>
                      <w:kern w:val="0"/>
                      <w:szCs w:val="21"/>
                    </w:rPr>
                    <w:t>100%-50%</w:t>
                  </w:r>
                  <w:r>
                    <w:rPr>
                      <w:rFonts w:hint="eastAsia" w:ascii="宋体" w:hAnsi="宋体"/>
                      <w:kern w:val="0"/>
                      <w:szCs w:val="21"/>
                    </w:rPr>
                    <w:t>；</w:t>
                  </w:r>
                </w:p>
              </w:tc>
              <w:tc>
                <w:tcPr>
                  <w:tcW w:w="1716"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8</w:t>
                  </w:r>
                </w:p>
              </w:tc>
              <w:tc>
                <w:tcPr>
                  <w:tcW w:w="6085" w:type="dxa"/>
                  <w:gridSpan w:val="2"/>
                  <w:vAlign w:val="center"/>
                </w:tcPr>
                <w:p>
                  <w:pPr>
                    <w:adjustRightInd w:val="0"/>
                    <w:contextualSpacing/>
                    <w:rPr>
                      <w:rFonts w:ascii="宋体" w:hAnsi="宋体"/>
                      <w:kern w:val="0"/>
                      <w:szCs w:val="21"/>
                    </w:rPr>
                  </w:pPr>
                  <w:r>
                    <w:rPr>
                      <w:rFonts w:ascii="宋体" w:hAnsi="宋体"/>
                      <w:kern w:val="0"/>
                      <w:szCs w:val="21"/>
                    </w:rPr>
                    <w:t>UPS</w:t>
                  </w:r>
                  <w:r>
                    <w:rPr>
                      <w:rFonts w:hint="eastAsia" w:ascii="宋体" w:hAnsi="宋体"/>
                      <w:kern w:val="0"/>
                      <w:szCs w:val="21"/>
                    </w:rPr>
                    <w:t>在整流逆变状态下突加负载</w:t>
                  </w:r>
                  <w:r>
                    <w:rPr>
                      <w:rFonts w:ascii="宋体" w:hAnsi="宋体"/>
                      <w:kern w:val="0"/>
                      <w:szCs w:val="21"/>
                    </w:rPr>
                    <w:t>50%-100%</w:t>
                  </w:r>
                  <w:r>
                    <w:rPr>
                      <w:rFonts w:hint="eastAsia" w:ascii="宋体" w:hAnsi="宋体"/>
                      <w:kern w:val="0"/>
                      <w:szCs w:val="21"/>
                    </w:rPr>
                    <w:t>；</w:t>
                  </w:r>
                </w:p>
              </w:tc>
              <w:tc>
                <w:tcPr>
                  <w:tcW w:w="1716"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9</w:t>
                  </w:r>
                </w:p>
              </w:tc>
              <w:tc>
                <w:tcPr>
                  <w:tcW w:w="6085" w:type="dxa"/>
                  <w:gridSpan w:val="2"/>
                  <w:vAlign w:val="center"/>
                </w:tcPr>
                <w:p>
                  <w:pPr>
                    <w:adjustRightInd w:val="0"/>
                    <w:contextualSpacing/>
                    <w:rPr>
                      <w:rFonts w:ascii="宋体" w:hAnsi="宋体"/>
                      <w:kern w:val="0"/>
                      <w:szCs w:val="21"/>
                    </w:rPr>
                  </w:pPr>
                  <w:r>
                    <w:rPr>
                      <w:rFonts w:ascii="宋体" w:hAnsi="宋体"/>
                      <w:szCs w:val="21"/>
                      <w:lang w:bidi="he-IL"/>
                    </w:rPr>
                    <w:t>UPS</w:t>
                  </w:r>
                  <w:r>
                    <w:rPr>
                      <w:rFonts w:hint="eastAsia" w:ascii="宋体" w:hAnsi="宋体"/>
                      <w:szCs w:val="21"/>
                      <w:lang w:bidi="he-IL"/>
                    </w:rPr>
                    <w:t>由整流和逆变转换到静态旁路工作应正常；</w:t>
                  </w:r>
                </w:p>
              </w:tc>
              <w:tc>
                <w:tcPr>
                  <w:tcW w:w="1716"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10</w:t>
                  </w:r>
                </w:p>
              </w:tc>
              <w:tc>
                <w:tcPr>
                  <w:tcW w:w="6085" w:type="dxa"/>
                  <w:gridSpan w:val="2"/>
                  <w:vAlign w:val="center"/>
                </w:tcPr>
                <w:p>
                  <w:pPr>
                    <w:adjustRightInd w:val="0"/>
                    <w:contextualSpacing/>
                    <w:rPr>
                      <w:rFonts w:ascii="宋体" w:hAnsi="宋体"/>
                      <w:kern w:val="0"/>
                      <w:szCs w:val="21"/>
                    </w:rPr>
                  </w:pPr>
                  <w:r>
                    <w:rPr>
                      <w:rFonts w:ascii="宋体" w:hAnsi="宋体"/>
                      <w:szCs w:val="21"/>
                      <w:lang w:bidi="he-IL"/>
                    </w:rPr>
                    <w:t>UPS</w:t>
                  </w:r>
                  <w:r>
                    <w:rPr>
                      <w:rFonts w:hint="eastAsia" w:ascii="宋体" w:hAnsi="宋体"/>
                      <w:szCs w:val="21"/>
                      <w:lang w:bidi="he-IL"/>
                    </w:rPr>
                    <w:t>由静态旁路转换到整流和逆变工作应正常；</w:t>
                  </w:r>
                </w:p>
              </w:tc>
              <w:tc>
                <w:tcPr>
                  <w:tcW w:w="1716"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11</w:t>
                  </w:r>
                </w:p>
              </w:tc>
              <w:tc>
                <w:tcPr>
                  <w:tcW w:w="6085" w:type="dxa"/>
                  <w:gridSpan w:val="2"/>
                  <w:vAlign w:val="center"/>
                </w:tcPr>
                <w:p>
                  <w:pPr>
                    <w:adjustRightInd w:val="0"/>
                    <w:contextualSpacing/>
                    <w:rPr>
                      <w:rFonts w:ascii="宋体" w:hAnsi="宋体"/>
                      <w:kern w:val="0"/>
                      <w:szCs w:val="21"/>
                    </w:rPr>
                  </w:pPr>
                  <w:r>
                    <w:rPr>
                      <w:rFonts w:ascii="宋体" w:hAnsi="宋体"/>
                      <w:szCs w:val="21"/>
                      <w:lang w:bidi="he-IL"/>
                    </w:rPr>
                    <w:t>UPS</w:t>
                  </w:r>
                  <w:r>
                    <w:rPr>
                      <w:rFonts w:hint="eastAsia" w:ascii="宋体" w:hAnsi="宋体"/>
                      <w:szCs w:val="21"/>
                      <w:lang w:bidi="he-IL"/>
                    </w:rPr>
                    <w:t>由静态旁路转换到维修旁路工作应正常；</w:t>
                  </w:r>
                </w:p>
              </w:tc>
              <w:tc>
                <w:tcPr>
                  <w:tcW w:w="1716"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12</w:t>
                  </w:r>
                </w:p>
              </w:tc>
              <w:tc>
                <w:tcPr>
                  <w:tcW w:w="6085" w:type="dxa"/>
                  <w:gridSpan w:val="2"/>
                  <w:vAlign w:val="center"/>
                </w:tcPr>
                <w:p>
                  <w:pPr>
                    <w:adjustRightInd w:val="0"/>
                    <w:contextualSpacing/>
                    <w:rPr>
                      <w:rFonts w:ascii="宋体" w:hAnsi="宋体"/>
                      <w:kern w:val="0"/>
                      <w:szCs w:val="21"/>
                    </w:rPr>
                  </w:pPr>
                  <w:r>
                    <w:rPr>
                      <w:rFonts w:ascii="宋体" w:hAnsi="宋体"/>
                      <w:szCs w:val="21"/>
                      <w:lang w:bidi="he-IL"/>
                    </w:rPr>
                    <w:t>UPS</w:t>
                  </w:r>
                  <w:r>
                    <w:rPr>
                      <w:rFonts w:hint="eastAsia" w:ascii="宋体" w:hAnsi="宋体"/>
                      <w:szCs w:val="21"/>
                      <w:lang w:bidi="he-IL"/>
                    </w:rPr>
                    <w:t>由维修旁路转换到静态旁路工作应正常；</w:t>
                  </w:r>
                </w:p>
              </w:tc>
              <w:tc>
                <w:tcPr>
                  <w:tcW w:w="1716"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13</w:t>
                  </w:r>
                </w:p>
              </w:tc>
              <w:tc>
                <w:tcPr>
                  <w:tcW w:w="6085" w:type="dxa"/>
                  <w:gridSpan w:val="2"/>
                  <w:vAlign w:val="center"/>
                </w:tcPr>
                <w:p>
                  <w:pPr>
                    <w:adjustRightInd w:val="0"/>
                    <w:contextualSpacing/>
                    <w:rPr>
                      <w:rFonts w:ascii="宋体" w:hAnsi="宋体"/>
                      <w:szCs w:val="21"/>
                      <w:lang w:bidi="he-IL"/>
                    </w:rPr>
                  </w:pPr>
                  <w:r>
                    <w:rPr>
                      <w:rFonts w:hint="eastAsia" w:ascii="宋体" w:hAnsi="宋体"/>
                      <w:szCs w:val="21"/>
                      <w:lang w:bidi="he-IL"/>
                    </w:rPr>
                    <w:t>检测</w:t>
                  </w:r>
                  <w:r>
                    <w:rPr>
                      <w:rFonts w:ascii="宋体" w:hAnsi="宋体"/>
                      <w:szCs w:val="21"/>
                      <w:lang w:bidi="he-IL"/>
                    </w:rPr>
                    <w:t>UPS</w:t>
                  </w:r>
                  <w:r>
                    <w:rPr>
                      <w:rFonts w:hint="eastAsia" w:ascii="宋体" w:hAnsi="宋体"/>
                      <w:szCs w:val="21"/>
                      <w:lang w:bidi="he-IL"/>
                    </w:rPr>
                    <w:t>输出，零地电压值应不大于2</w:t>
                  </w:r>
                  <w:r>
                    <w:rPr>
                      <w:rFonts w:ascii="宋体" w:hAnsi="宋体"/>
                      <w:szCs w:val="21"/>
                      <w:lang w:bidi="he-IL"/>
                    </w:rPr>
                    <w:t>V</w:t>
                  </w:r>
                  <w:r>
                    <w:rPr>
                      <w:rFonts w:hint="eastAsia" w:ascii="宋体" w:hAnsi="宋体"/>
                      <w:szCs w:val="21"/>
                      <w:lang w:bidi="he-IL"/>
                    </w:rPr>
                    <w:t>。</w:t>
                  </w:r>
                </w:p>
              </w:tc>
              <w:tc>
                <w:tcPr>
                  <w:tcW w:w="1716" w:type="dxa"/>
                  <w:vAlign w:val="center"/>
                </w:tcPr>
                <w:p>
                  <w:pPr>
                    <w:adjustRightInd w:val="0"/>
                    <w:contextualSpacing/>
                    <w:jc w:val="center"/>
                    <w:rPr>
                      <w:rFonts w:ascii="宋体" w:hAnsi="宋体" w:cs="Calibri"/>
                      <w:color w:val="000000"/>
                      <w:szCs w:val="21"/>
                    </w:rPr>
                  </w:pPr>
                </w:p>
              </w:tc>
            </w:tr>
          </w:tbl>
          <w:p>
            <w:pPr>
              <w:adjustRightInd w:val="0"/>
              <w:contextualSpacing/>
              <w:rPr>
                <w:rFonts w:ascii="宋体" w:hAnsi="宋体"/>
                <w:szCs w:val="21"/>
              </w:rPr>
            </w:pPr>
            <w:r>
              <w:rPr>
                <w:rFonts w:ascii="宋体" w:hAnsi="宋体"/>
                <w:szCs w:val="21"/>
              </w:rPr>
              <w:t>UPS</w:t>
            </w:r>
            <w:r>
              <w:rPr>
                <w:rFonts w:hint="eastAsia" w:ascii="宋体" w:hAnsi="宋体"/>
                <w:szCs w:val="21"/>
              </w:rPr>
              <w:t>单机</w:t>
            </w:r>
          </w:p>
          <w:tbl>
            <w:tblPr>
              <w:tblStyle w:val="26"/>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649"/>
              <w:gridCol w:w="677"/>
              <w:gridCol w:w="677"/>
              <w:gridCol w:w="678"/>
              <w:gridCol w:w="677"/>
              <w:gridCol w:w="677"/>
              <w:gridCol w:w="678"/>
              <w:gridCol w:w="677"/>
              <w:gridCol w:w="677"/>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项目</w:t>
                  </w:r>
                  <w:r>
                    <w:rPr>
                      <w:rFonts w:ascii="宋体" w:hAnsi="宋体"/>
                      <w:kern w:val="0"/>
                      <w:szCs w:val="21"/>
                    </w:rPr>
                    <w:t>/</w:t>
                  </w:r>
                  <w:r>
                    <w:rPr>
                      <w:rFonts w:hint="eastAsia" w:ascii="宋体" w:hAnsi="宋体"/>
                      <w:kern w:val="0"/>
                      <w:szCs w:val="21"/>
                    </w:rPr>
                    <w:t>带载率</w:t>
                  </w:r>
                </w:p>
              </w:tc>
              <w:tc>
                <w:tcPr>
                  <w:tcW w:w="2032"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ascii="宋体" w:hAnsi="宋体"/>
                      <w:kern w:val="0"/>
                      <w:szCs w:val="21"/>
                    </w:rPr>
                    <w:t>0%</w:t>
                  </w:r>
                </w:p>
              </w:tc>
              <w:tc>
                <w:tcPr>
                  <w:tcW w:w="2032"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ascii="宋体" w:hAnsi="宋体"/>
                      <w:kern w:val="0"/>
                      <w:szCs w:val="21"/>
                    </w:rPr>
                    <w:t>50%</w:t>
                  </w:r>
                </w:p>
              </w:tc>
              <w:tc>
                <w:tcPr>
                  <w:tcW w:w="2032"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ascii="宋体" w:hAnsi="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ascii="宋体" w:hAnsi="宋体"/>
                      <w:kern w:val="0"/>
                      <w:szCs w:val="21"/>
                    </w:rPr>
                    <w:t>A</w:t>
                  </w: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ascii="宋体" w:hAnsi="宋体"/>
                      <w:kern w:val="0"/>
                      <w:szCs w:val="21"/>
                    </w:rPr>
                    <w:t>B</w:t>
                  </w: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ascii="宋体" w:hAnsi="宋体"/>
                      <w:kern w:val="0"/>
                      <w:szCs w:val="21"/>
                    </w:rPr>
                    <w:t>C</w:t>
                  </w: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ascii="宋体" w:hAnsi="宋体"/>
                      <w:kern w:val="0"/>
                      <w:szCs w:val="21"/>
                    </w:rPr>
                    <w:t>A</w:t>
                  </w: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ascii="宋体" w:hAnsi="宋体"/>
                      <w:kern w:val="0"/>
                      <w:szCs w:val="21"/>
                    </w:rPr>
                    <w:t>B</w:t>
                  </w: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ascii="宋体" w:hAnsi="宋体"/>
                      <w:kern w:val="0"/>
                      <w:szCs w:val="21"/>
                    </w:rPr>
                    <w:t>C</w:t>
                  </w: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ascii="宋体" w:hAnsi="宋体"/>
                      <w:kern w:val="0"/>
                      <w:szCs w:val="21"/>
                    </w:rPr>
                    <w:t>A</w:t>
                  </w: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ascii="宋体" w:hAnsi="宋体"/>
                      <w:kern w:val="0"/>
                      <w:szCs w:val="21"/>
                    </w:rPr>
                    <w:t>B</w:t>
                  </w: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ascii="宋体" w:hAnsi="宋体"/>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输出参数面板显示</w:t>
                  </w: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电流</w:t>
                  </w:r>
                  <w:r>
                    <w:rPr>
                      <w:rFonts w:ascii="宋体" w:hAnsi="宋体"/>
                      <w:kern w:val="0"/>
                      <w:szCs w:val="21"/>
                    </w:rPr>
                    <w:t>A</w:t>
                  </w: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kern w:val="0"/>
                      <w:szCs w:val="21"/>
                    </w:rPr>
                  </w:pP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电压</w:t>
                  </w:r>
                  <w:r>
                    <w:rPr>
                      <w:rFonts w:ascii="宋体" w:hAnsi="宋体"/>
                      <w:kern w:val="0"/>
                      <w:szCs w:val="21"/>
                    </w:rPr>
                    <w:t>V</w:t>
                  </w: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kern w:val="0"/>
                      <w:szCs w:val="21"/>
                    </w:rPr>
                  </w:pP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功率</w:t>
                  </w:r>
                  <w:r>
                    <w:rPr>
                      <w:rFonts w:ascii="宋体" w:hAnsi="宋体"/>
                      <w:kern w:val="0"/>
                      <w:szCs w:val="21"/>
                    </w:rPr>
                    <w:t>kW</w:t>
                  </w: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kern w:val="0"/>
                      <w:szCs w:val="21"/>
                    </w:rPr>
                  </w:pP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功率因数</w:t>
                  </w: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kern w:val="0"/>
                      <w:szCs w:val="21"/>
                    </w:rPr>
                  </w:pP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频率（H</w:t>
                  </w:r>
                  <w:r>
                    <w:rPr>
                      <w:rFonts w:ascii="宋体" w:hAnsi="宋体"/>
                      <w:kern w:val="0"/>
                      <w:szCs w:val="21"/>
                    </w:rPr>
                    <w:t>z</w:t>
                  </w:r>
                  <w:r>
                    <w:rPr>
                      <w:rFonts w:hint="eastAsia" w:ascii="宋体" w:hAnsi="宋体"/>
                      <w:kern w:val="0"/>
                      <w:szCs w:val="21"/>
                    </w:rPr>
                    <w:t>）</w:t>
                  </w: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kern w:val="0"/>
                      <w:szCs w:val="21"/>
                    </w:rPr>
                  </w:pP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电压谐波（</w:t>
                  </w:r>
                  <w:r>
                    <w:rPr>
                      <w:rFonts w:ascii="宋体" w:hAnsi="宋体"/>
                      <w:kern w:val="0"/>
                      <w:szCs w:val="21"/>
                    </w:rPr>
                    <w:t>%</w:t>
                  </w:r>
                  <w:r>
                    <w:rPr>
                      <w:rFonts w:hint="eastAsia" w:ascii="宋体" w:hAnsi="宋体"/>
                      <w:kern w:val="0"/>
                      <w:szCs w:val="21"/>
                    </w:rPr>
                    <w:t>）</w:t>
                  </w: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输出参数测试仪器</w:t>
                  </w: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电流</w:t>
                  </w:r>
                  <w:r>
                    <w:rPr>
                      <w:rFonts w:ascii="宋体" w:hAnsi="宋体"/>
                      <w:kern w:val="0"/>
                      <w:szCs w:val="21"/>
                    </w:rPr>
                    <w:t>A</w:t>
                  </w: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kern w:val="0"/>
                      <w:szCs w:val="21"/>
                    </w:rPr>
                  </w:pP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电压</w:t>
                  </w:r>
                  <w:r>
                    <w:rPr>
                      <w:rFonts w:ascii="宋体" w:hAnsi="宋体"/>
                      <w:kern w:val="0"/>
                      <w:szCs w:val="21"/>
                    </w:rPr>
                    <w:t>V</w:t>
                  </w: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kern w:val="0"/>
                      <w:szCs w:val="21"/>
                    </w:rPr>
                  </w:pP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功率</w:t>
                  </w:r>
                  <w:r>
                    <w:rPr>
                      <w:rFonts w:ascii="宋体" w:hAnsi="宋体"/>
                      <w:kern w:val="0"/>
                      <w:szCs w:val="21"/>
                    </w:rPr>
                    <w:t>kW</w:t>
                  </w: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kern w:val="0"/>
                      <w:szCs w:val="21"/>
                    </w:rPr>
                  </w:pP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功率因数</w:t>
                  </w: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kern w:val="0"/>
                      <w:szCs w:val="21"/>
                    </w:rPr>
                  </w:pP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频率（H</w:t>
                  </w:r>
                  <w:r>
                    <w:rPr>
                      <w:rFonts w:ascii="宋体" w:hAnsi="宋体"/>
                      <w:kern w:val="0"/>
                      <w:szCs w:val="21"/>
                    </w:rPr>
                    <w:t>z</w:t>
                  </w:r>
                  <w:r>
                    <w:rPr>
                      <w:rFonts w:hint="eastAsia" w:ascii="宋体" w:hAnsi="宋体"/>
                      <w:kern w:val="0"/>
                      <w:szCs w:val="21"/>
                    </w:rPr>
                    <w:t>）</w:t>
                  </w: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kern w:val="0"/>
                      <w:szCs w:val="21"/>
                    </w:rPr>
                  </w:pP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电压谐波（</w:t>
                  </w:r>
                  <w:r>
                    <w:rPr>
                      <w:rFonts w:ascii="宋体" w:hAnsi="宋体"/>
                      <w:kern w:val="0"/>
                      <w:szCs w:val="21"/>
                    </w:rPr>
                    <w:t>%</w:t>
                  </w:r>
                  <w:r>
                    <w:rPr>
                      <w:rFonts w:hint="eastAsia" w:ascii="宋体" w:hAnsi="宋体"/>
                      <w:kern w:val="0"/>
                      <w:szCs w:val="21"/>
                    </w:rPr>
                    <w:t>）</w:t>
                  </w: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kern w:val="0"/>
                      <w:szCs w:val="21"/>
                    </w:rPr>
                  </w:pP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效率</w:t>
                  </w:r>
                </w:p>
              </w:tc>
              <w:tc>
                <w:tcPr>
                  <w:tcW w:w="2032"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2032"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c>
                <w:tcPr>
                  <w:tcW w:w="2032"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p>
              </w:tc>
            </w:tr>
          </w:tbl>
          <w:p>
            <w:pPr>
              <w:adjustRightInd w:val="0"/>
              <w:contextualSpacing/>
              <w:rPr>
                <w:rFonts w:ascii="宋体" w:hAnsi="宋体"/>
                <w:szCs w:val="21"/>
              </w:rPr>
            </w:pPr>
            <w:r>
              <w:rPr>
                <w:rFonts w:ascii="宋体" w:hAnsi="宋体"/>
                <w:szCs w:val="21"/>
              </w:rPr>
              <w:t>UPS</w:t>
            </w:r>
            <w:r>
              <w:rPr>
                <w:rFonts w:hint="eastAsia" w:ascii="宋体" w:hAnsi="宋体"/>
                <w:szCs w:val="21"/>
              </w:rPr>
              <w:t>并机</w:t>
            </w:r>
          </w:p>
          <w:tbl>
            <w:tblPr>
              <w:tblStyle w:val="26"/>
              <w:tblW w:w="913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31"/>
              <w:gridCol w:w="683"/>
              <w:gridCol w:w="682"/>
              <w:gridCol w:w="808"/>
              <w:gridCol w:w="846"/>
              <w:gridCol w:w="800"/>
              <w:gridCol w:w="769"/>
              <w:gridCol w:w="805"/>
              <w:gridCol w:w="803"/>
              <w:gridCol w:w="805"/>
              <w:gridCol w:w="79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31" w:type="dxa"/>
                  <w:vMerge w:val="restart"/>
                  <w:tcBorders>
                    <w:top w:val="single" w:color="auto" w:sz="4" w:space="0"/>
                    <w:left w:val="single" w:color="auto" w:sz="4" w:space="0"/>
                    <w:bottom w:val="single" w:color="auto" w:sz="6" w:space="0"/>
                    <w:right w:val="single" w:color="auto" w:sz="6" w:space="0"/>
                  </w:tcBorders>
                  <w:vAlign w:val="center"/>
                </w:tcPr>
                <w:p>
                  <w:pPr>
                    <w:widowControl/>
                    <w:spacing w:line="276" w:lineRule="auto"/>
                    <w:jc w:val="center"/>
                    <w:rPr>
                      <w:rFonts w:ascii="宋体" w:hAnsi="宋体"/>
                      <w:kern w:val="0"/>
                      <w:szCs w:val="21"/>
                    </w:rPr>
                  </w:pPr>
                  <w:r>
                    <w:rPr>
                      <w:rFonts w:ascii="宋体" w:hAnsi="宋体"/>
                      <w:kern w:val="0"/>
                      <w:szCs w:val="21"/>
                    </w:rPr>
                    <w:t>UPS</w:t>
                  </w:r>
                  <w:r>
                    <w:rPr>
                      <w:rFonts w:hint="eastAsia" w:ascii="宋体" w:hAnsi="宋体"/>
                      <w:kern w:val="0"/>
                      <w:szCs w:val="21"/>
                    </w:rPr>
                    <w:t>编号</w:t>
                  </w:r>
                </w:p>
              </w:tc>
              <w:tc>
                <w:tcPr>
                  <w:tcW w:w="683" w:type="dxa"/>
                  <w:vMerge w:val="restart"/>
                  <w:tcBorders>
                    <w:top w:val="single" w:color="auto" w:sz="4" w:space="0"/>
                    <w:left w:val="single" w:color="auto" w:sz="6" w:space="0"/>
                    <w:bottom w:val="single" w:color="auto" w:sz="6" w:space="0"/>
                    <w:right w:val="single" w:color="auto" w:sz="6" w:space="0"/>
                  </w:tcBorders>
                </w:tcPr>
                <w:p>
                  <w:pPr>
                    <w:widowControl/>
                    <w:spacing w:line="276" w:lineRule="auto"/>
                    <w:jc w:val="center"/>
                    <w:rPr>
                      <w:rFonts w:ascii="宋体" w:hAnsi="宋体"/>
                      <w:kern w:val="0"/>
                      <w:szCs w:val="21"/>
                    </w:rPr>
                  </w:pPr>
                  <w:r>
                    <w:rPr>
                      <w:rFonts w:hint="eastAsia" w:ascii="宋体" w:hAnsi="宋体"/>
                      <w:kern w:val="0"/>
                      <w:szCs w:val="21"/>
                    </w:rPr>
                    <w:t>工作状态</w:t>
                  </w:r>
                </w:p>
              </w:tc>
              <w:tc>
                <w:tcPr>
                  <w:tcW w:w="682" w:type="dxa"/>
                  <w:vMerge w:val="restart"/>
                  <w:tcBorders>
                    <w:top w:val="single" w:color="auto" w:sz="4"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r>
                    <w:rPr>
                      <w:rFonts w:hint="eastAsia" w:ascii="宋体" w:hAnsi="宋体"/>
                      <w:kern w:val="0"/>
                      <w:szCs w:val="21"/>
                    </w:rPr>
                    <w:t>项目</w:t>
                  </w:r>
                </w:p>
              </w:tc>
              <w:tc>
                <w:tcPr>
                  <w:tcW w:w="3223" w:type="dxa"/>
                  <w:gridSpan w:val="4"/>
                  <w:tcBorders>
                    <w:top w:val="single" w:color="auto" w:sz="4"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r>
                    <w:rPr>
                      <w:rFonts w:hint="eastAsia" w:ascii="宋体" w:hAnsi="宋体"/>
                      <w:kern w:val="0"/>
                      <w:szCs w:val="21"/>
                    </w:rPr>
                    <w:t>面板显示</w:t>
                  </w:r>
                </w:p>
              </w:tc>
              <w:tc>
                <w:tcPr>
                  <w:tcW w:w="3211" w:type="dxa"/>
                  <w:gridSpan w:val="4"/>
                  <w:tcBorders>
                    <w:top w:val="single" w:color="auto" w:sz="4" w:space="0"/>
                    <w:left w:val="single" w:color="auto" w:sz="6" w:space="0"/>
                    <w:bottom w:val="single" w:color="auto" w:sz="6"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测试仪器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31" w:type="dxa"/>
                  <w:vMerge w:val="continue"/>
                  <w:tcBorders>
                    <w:top w:val="single" w:color="auto" w:sz="4" w:space="0"/>
                    <w:left w:val="single" w:color="auto" w:sz="4" w:space="0"/>
                    <w:bottom w:val="single" w:color="auto" w:sz="6" w:space="0"/>
                    <w:right w:val="single" w:color="auto" w:sz="6" w:space="0"/>
                  </w:tcBorders>
                  <w:vAlign w:val="center"/>
                </w:tcPr>
                <w:p>
                  <w:pPr>
                    <w:widowControl/>
                    <w:spacing w:line="276" w:lineRule="auto"/>
                    <w:jc w:val="left"/>
                    <w:rPr>
                      <w:rFonts w:ascii="宋体" w:hAnsi="宋体"/>
                      <w:kern w:val="0"/>
                      <w:szCs w:val="21"/>
                    </w:rPr>
                  </w:pPr>
                </w:p>
              </w:tc>
              <w:tc>
                <w:tcPr>
                  <w:tcW w:w="683" w:type="dxa"/>
                  <w:vMerge w:val="continue"/>
                  <w:tcBorders>
                    <w:top w:val="single" w:color="auto" w:sz="4" w:space="0"/>
                    <w:left w:val="single" w:color="auto" w:sz="6" w:space="0"/>
                    <w:bottom w:val="single" w:color="auto" w:sz="6" w:space="0"/>
                    <w:right w:val="single" w:color="auto" w:sz="6" w:space="0"/>
                  </w:tcBorders>
                  <w:vAlign w:val="center"/>
                </w:tcPr>
                <w:p>
                  <w:pPr>
                    <w:widowControl/>
                    <w:spacing w:line="276" w:lineRule="auto"/>
                    <w:jc w:val="left"/>
                    <w:rPr>
                      <w:rFonts w:ascii="宋体" w:hAnsi="宋体"/>
                      <w:kern w:val="0"/>
                      <w:szCs w:val="21"/>
                    </w:rPr>
                  </w:pPr>
                </w:p>
              </w:tc>
              <w:tc>
                <w:tcPr>
                  <w:tcW w:w="682" w:type="dxa"/>
                  <w:vMerge w:val="continue"/>
                  <w:tcBorders>
                    <w:top w:val="single" w:color="auto" w:sz="4" w:space="0"/>
                    <w:left w:val="single" w:color="auto" w:sz="6" w:space="0"/>
                    <w:bottom w:val="single" w:color="auto" w:sz="6" w:space="0"/>
                    <w:right w:val="single" w:color="auto" w:sz="6" w:space="0"/>
                  </w:tcBorders>
                  <w:vAlign w:val="center"/>
                </w:tcPr>
                <w:p>
                  <w:pPr>
                    <w:widowControl/>
                    <w:spacing w:line="276" w:lineRule="auto"/>
                    <w:jc w:val="left"/>
                    <w:rPr>
                      <w:rFonts w:ascii="宋体" w:hAnsi="宋体"/>
                      <w:kern w:val="0"/>
                      <w:szCs w:val="21"/>
                    </w:rPr>
                  </w:pPr>
                </w:p>
              </w:tc>
              <w:tc>
                <w:tcPr>
                  <w:tcW w:w="80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r>
                    <w:rPr>
                      <w:rFonts w:hint="eastAsia" w:ascii="宋体" w:hAnsi="宋体"/>
                      <w:kern w:val="0"/>
                      <w:szCs w:val="21"/>
                    </w:rPr>
                    <w:t>电流</w:t>
                  </w: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r>
                    <w:rPr>
                      <w:rFonts w:hint="eastAsia" w:ascii="宋体" w:hAnsi="宋体"/>
                      <w:kern w:val="0"/>
                      <w:szCs w:val="21"/>
                    </w:rPr>
                    <w:t>电压</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r>
                    <w:rPr>
                      <w:rFonts w:hint="eastAsia" w:ascii="宋体" w:hAnsi="宋体"/>
                      <w:kern w:val="0"/>
                      <w:szCs w:val="21"/>
                    </w:rPr>
                    <w:t>功率</w:t>
                  </w:r>
                </w:p>
              </w:tc>
              <w:tc>
                <w:tcPr>
                  <w:tcW w:w="769"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r>
                    <w:rPr>
                      <w:rFonts w:hint="eastAsia" w:ascii="宋体" w:hAnsi="宋体"/>
                      <w:kern w:val="0"/>
                      <w:szCs w:val="21"/>
                    </w:rPr>
                    <w:t>均流</w:t>
                  </w: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r>
                    <w:rPr>
                      <w:rFonts w:hint="eastAsia" w:ascii="宋体" w:hAnsi="宋体"/>
                      <w:kern w:val="0"/>
                      <w:szCs w:val="21"/>
                    </w:rPr>
                    <w:t>电流</w:t>
                  </w:r>
                </w:p>
              </w:tc>
              <w:tc>
                <w:tcPr>
                  <w:tcW w:w="803"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r>
                    <w:rPr>
                      <w:rFonts w:hint="eastAsia" w:ascii="宋体" w:hAnsi="宋体"/>
                      <w:kern w:val="0"/>
                      <w:szCs w:val="21"/>
                    </w:rPr>
                    <w:t>电压</w:t>
                  </w: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r>
                    <w:rPr>
                      <w:rFonts w:hint="eastAsia" w:ascii="宋体" w:hAnsi="宋体"/>
                      <w:kern w:val="0"/>
                      <w:szCs w:val="21"/>
                    </w:rPr>
                    <w:t>功率</w:t>
                  </w:r>
                </w:p>
              </w:tc>
              <w:tc>
                <w:tcPr>
                  <w:tcW w:w="798" w:type="dxa"/>
                  <w:tcBorders>
                    <w:top w:val="single" w:color="auto" w:sz="6" w:space="0"/>
                    <w:left w:val="single" w:color="auto" w:sz="6" w:space="0"/>
                    <w:bottom w:val="single" w:color="auto" w:sz="6"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均流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31" w:type="dxa"/>
                  <w:vMerge w:val="restart"/>
                  <w:tcBorders>
                    <w:top w:val="single" w:color="auto" w:sz="6" w:space="0"/>
                    <w:left w:val="single" w:color="auto" w:sz="4"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683"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r>
                    <w:rPr>
                      <w:rFonts w:ascii="宋体" w:hAnsi="宋体"/>
                      <w:kern w:val="0"/>
                      <w:szCs w:val="21"/>
                    </w:rPr>
                    <w:t>UPS</w:t>
                  </w:r>
                  <w:r>
                    <w:rPr>
                      <w:rFonts w:hint="eastAsia" w:ascii="宋体" w:hAnsi="宋体"/>
                      <w:kern w:val="0"/>
                      <w:szCs w:val="21"/>
                    </w:rPr>
                    <w:t>主路</w:t>
                  </w:r>
                </w:p>
              </w:tc>
              <w:tc>
                <w:tcPr>
                  <w:tcW w:w="68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r>
                    <w:rPr>
                      <w:rFonts w:ascii="宋体" w:hAnsi="宋体"/>
                      <w:kern w:val="0"/>
                      <w:szCs w:val="21"/>
                    </w:rPr>
                    <w:t>A</w:t>
                  </w:r>
                </w:p>
              </w:tc>
              <w:tc>
                <w:tcPr>
                  <w:tcW w:w="80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769"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3"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798" w:type="dxa"/>
                  <w:vMerge w:val="restart"/>
                  <w:tcBorders>
                    <w:top w:val="single" w:color="auto" w:sz="6" w:space="0"/>
                    <w:left w:val="single" w:color="auto" w:sz="6" w:space="0"/>
                    <w:bottom w:val="single" w:color="auto" w:sz="6" w:space="0"/>
                    <w:right w:val="single" w:color="auto" w:sz="4" w:space="0"/>
                  </w:tcBorders>
                  <w:vAlign w:val="center"/>
                </w:tcPr>
                <w:p>
                  <w:pPr>
                    <w:widowControl/>
                    <w:spacing w:line="276"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31"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68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kern w:val="0"/>
                      <w:szCs w:val="21"/>
                    </w:rPr>
                  </w:pPr>
                </w:p>
              </w:tc>
              <w:tc>
                <w:tcPr>
                  <w:tcW w:w="68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r>
                    <w:rPr>
                      <w:rFonts w:ascii="宋体" w:hAnsi="宋体"/>
                      <w:kern w:val="0"/>
                      <w:szCs w:val="21"/>
                    </w:rPr>
                    <w:t>B</w:t>
                  </w:r>
                </w:p>
              </w:tc>
              <w:tc>
                <w:tcPr>
                  <w:tcW w:w="80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769"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3"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798" w:type="dxa"/>
                  <w:vMerge w:val="continue"/>
                  <w:tcBorders>
                    <w:top w:val="single" w:color="auto" w:sz="6" w:space="0"/>
                    <w:left w:val="single" w:color="auto" w:sz="6" w:space="0"/>
                    <w:bottom w:val="single" w:color="auto" w:sz="6" w:space="0"/>
                    <w:right w:val="single" w:color="auto" w:sz="4" w:space="0"/>
                  </w:tcBorders>
                  <w:vAlign w:val="center"/>
                </w:tcPr>
                <w:p>
                  <w:pPr>
                    <w:widowControl/>
                    <w:spacing w:line="276"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31"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68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kern w:val="0"/>
                      <w:szCs w:val="21"/>
                    </w:rPr>
                  </w:pPr>
                </w:p>
              </w:tc>
              <w:tc>
                <w:tcPr>
                  <w:tcW w:w="68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r>
                    <w:rPr>
                      <w:rFonts w:ascii="宋体" w:hAnsi="宋体"/>
                      <w:kern w:val="0"/>
                      <w:szCs w:val="21"/>
                    </w:rPr>
                    <w:t>C</w:t>
                  </w:r>
                </w:p>
              </w:tc>
              <w:tc>
                <w:tcPr>
                  <w:tcW w:w="80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769"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03"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798" w:type="dxa"/>
                  <w:vMerge w:val="continue"/>
                  <w:tcBorders>
                    <w:top w:val="single" w:color="auto" w:sz="6" w:space="0"/>
                    <w:left w:val="single" w:color="auto" w:sz="6" w:space="0"/>
                    <w:bottom w:val="single" w:color="auto" w:sz="6" w:space="0"/>
                    <w:right w:val="single" w:color="auto" w:sz="4" w:space="0"/>
                  </w:tcBorders>
                  <w:vAlign w:val="center"/>
                </w:tcPr>
                <w:p>
                  <w:pPr>
                    <w:widowControl/>
                    <w:spacing w:line="276"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31" w:type="dxa"/>
                  <w:vMerge w:val="restart"/>
                  <w:tcBorders>
                    <w:top w:val="single" w:color="auto" w:sz="6" w:space="0"/>
                    <w:left w:val="single" w:color="auto" w:sz="4"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68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kern w:val="0"/>
                      <w:szCs w:val="21"/>
                    </w:rPr>
                  </w:pPr>
                </w:p>
              </w:tc>
              <w:tc>
                <w:tcPr>
                  <w:tcW w:w="68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r>
                    <w:rPr>
                      <w:rFonts w:ascii="宋体" w:hAnsi="宋体"/>
                      <w:kern w:val="0"/>
                      <w:szCs w:val="21"/>
                    </w:rPr>
                    <w:t>A</w:t>
                  </w:r>
                </w:p>
              </w:tc>
              <w:tc>
                <w:tcPr>
                  <w:tcW w:w="80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769"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3"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798" w:type="dxa"/>
                  <w:vMerge w:val="restart"/>
                  <w:tcBorders>
                    <w:top w:val="single" w:color="auto" w:sz="6" w:space="0"/>
                    <w:left w:val="single" w:color="auto" w:sz="6" w:space="0"/>
                    <w:bottom w:val="single" w:color="auto" w:sz="6" w:space="0"/>
                    <w:right w:val="single" w:color="auto" w:sz="4" w:space="0"/>
                  </w:tcBorders>
                  <w:vAlign w:val="center"/>
                </w:tcPr>
                <w:p>
                  <w:pPr>
                    <w:widowControl/>
                    <w:spacing w:line="276"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31"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68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kern w:val="0"/>
                      <w:szCs w:val="21"/>
                    </w:rPr>
                  </w:pPr>
                </w:p>
              </w:tc>
              <w:tc>
                <w:tcPr>
                  <w:tcW w:w="68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r>
                    <w:rPr>
                      <w:rFonts w:ascii="宋体" w:hAnsi="宋体"/>
                      <w:kern w:val="0"/>
                      <w:szCs w:val="21"/>
                    </w:rPr>
                    <w:t>B</w:t>
                  </w:r>
                </w:p>
              </w:tc>
              <w:tc>
                <w:tcPr>
                  <w:tcW w:w="80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769"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3"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798" w:type="dxa"/>
                  <w:vMerge w:val="continue"/>
                  <w:tcBorders>
                    <w:top w:val="single" w:color="auto" w:sz="6" w:space="0"/>
                    <w:left w:val="single" w:color="auto" w:sz="6" w:space="0"/>
                    <w:bottom w:val="single" w:color="auto" w:sz="6" w:space="0"/>
                    <w:right w:val="single" w:color="auto" w:sz="4" w:space="0"/>
                  </w:tcBorders>
                  <w:vAlign w:val="center"/>
                </w:tcPr>
                <w:p>
                  <w:pPr>
                    <w:widowControl/>
                    <w:spacing w:line="276"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31"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68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kern w:val="0"/>
                      <w:szCs w:val="21"/>
                    </w:rPr>
                  </w:pPr>
                </w:p>
              </w:tc>
              <w:tc>
                <w:tcPr>
                  <w:tcW w:w="68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r>
                    <w:rPr>
                      <w:rFonts w:ascii="宋体" w:hAnsi="宋体"/>
                      <w:kern w:val="0"/>
                      <w:szCs w:val="21"/>
                    </w:rPr>
                    <w:t>C</w:t>
                  </w:r>
                </w:p>
              </w:tc>
              <w:tc>
                <w:tcPr>
                  <w:tcW w:w="80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769"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03"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798" w:type="dxa"/>
                  <w:vMerge w:val="continue"/>
                  <w:tcBorders>
                    <w:top w:val="single" w:color="auto" w:sz="6" w:space="0"/>
                    <w:left w:val="single" w:color="auto" w:sz="6" w:space="0"/>
                    <w:bottom w:val="single" w:color="auto" w:sz="6" w:space="0"/>
                    <w:right w:val="single" w:color="auto" w:sz="4" w:space="0"/>
                  </w:tcBorders>
                  <w:vAlign w:val="center"/>
                </w:tcPr>
                <w:p>
                  <w:pPr>
                    <w:widowControl/>
                    <w:spacing w:line="276"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31" w:type="dxa"/>
                  <w:vMerge w:val="restart"/>
                  <w:tcBorders>
                    <w:top w:val="single" w:color="auto" w:sz="6" w:space="0"/>
                    <w:left w:val="single" w:color="auto" w:sz="4"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68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kern w:val="0"/>
                      <w:szCs w:val="21"/>
                    </w:rPr>
                  </w:pPr>
                </w:p>
              </w:tc>
              <w:tc>
                <w:tcPr>
                  <w:tcW w:w="68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r>
                    <w:rPr>
                      <w:rFonts w:ascii="宋体" w:hAnsi="宋体"/>
                      <w:kern w:val="0"/>
                      <w:szCs w:val="21"/>
                    </w:rPr>
                    <w:t>A</w:t>
                  </w:r>
                </w:p>
              </w:tc>
              <w:tc>
                <w:tcPr>
                  <w:tcW w:w="80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769"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3"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798" w:type="dxa"/>
                  <w:vMerge w:val="restart"/>
                  <w:tcBorders>
                    <w:top w:val="single" w:color="auto" w:sz="6" w:space="0"/>
                    <w:left w:val="single" w:color="auto" w:sz="6" w:space="0"/>
                    <w:bottom w:val="single" w:color="auto" w:sz="6" w:space="0"/>
                    <w:right w:val="single" w:color="auto" w:sz="4" w:space="0"/>
                  </w:tcBorders>
                  <w:vAlign w:val="center"/>
                </w:tcPr>
                <w:p>
                  <w:pPr>
                    <w:widowControl/>
                    <w:spacing w:line="276"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31"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68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kern w:val="0"/>
                      <w:szCs w:val="21"/>
                    </w:rPr>
                  </w:pPr>
                </w:p>
              </w:tc>
              <w:tc>
                <w:tcPr>
                  <w:tcW w:w="68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r>
                    <w:rPr>
                      <w:rFonts w:ascii="宋体" w:hAnsi="宋体"/>
                      <w:kern w:val="0"/>
                      <w:szCs w:val="21"/>
                    </w:rPr>
                    <w:t>B</w:t>
                  </w:r>
                </w:p>
              </w:tc>
              <w:tc>
                <w:tcPr>
                  <w:tcW w:w="80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769"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3"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798" w:type="dxa"/>
                  <w:vMerge w:val="continue"/>
                  <w:tcBorders>
                    <w:top w:val="single" w:color="auto" w:sz="6" w:space="0"/>
                    <w:left w:val="single" w:color="auto" w:sz="6" w:space="0"/>
                    <w:bottom w:val="single" w:color="auto" w:sz="6" w:space="0"/>
                    <w:right w:val="single" w:color="auto" w:sz="4" w:space="0"/>
                  </w:tcBorders>
                  <w:vAlign w:val="center"/>
                </w:tcPr>
                <w:p>
                  <w:pPr>
                    <w:widowControl/>
                    <w:spacing w:line="276"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31"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68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kern w:val="0"/>
                      <w:szCs w:val="21"/>
                    </w:rPr>
                  </w:pPr>
                </w:p>
              </w:tc>
              <w:tc>
                <w:tcPr>
                  <w:tcW w:w="68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r>
                    <w:rPr>
                      <w:rFonts w:ascii="宋体" w:hAnsi="宋体"/>
                      <w:kern w:val="0"/>
                      <w:szCs w:val="21"/>
                    </w:rPr>
                    <w:t>C</w:t>
                  </w:r>
                </w:p>
              </w:tc>
              <w:tc>
                <w:tcPr>
                  <w:tcW w:w="80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769"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03"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798" w:type="dxa"/>
                  <w:vMerge w:val="continue"/>
                  <w:tcBorders>
                    <w:top w:val="single" w:color="auto" w:sz="6" w:space="0"/>
                    <w:left w:val="single" w:color="auto" w:sz="6" w:space="0"/>
                    <w:bottom w:val="single" w:color="auto" w:sz="6" w:space="0"/>
                    <w:right w:val="single" w:color="auto" w:sz="4" w:space="0"/>
                  </w:tcBorders>
                  <w:vAlign w:val="center"/>
                </w:tcPr>
                <w:p>
                  <w:pPr>
                    <w:widowControl/>
                    <w:spacing w:line="276"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31" w:type="dxa"/>
                  <w:vMerge w:val="restart"/>
                  <w:tcBorders>
                    <w:top w:val="single" w:color="auto" w:sz="6" w:space="0"/>
                    <w:left w:val="single" w:color="auto" w:sz="4"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683" w:type="dxa"/>
                  <w:vMerge w:val="restart"/>
                  <w:tcBorders>
                    <w:top w:val="single" w:color="auto" w:sz="6" w:space="0"/>
                    <w:left w:val="single" w:color="auto" w:sz="6" w:space="0"/>
                    <w:bottom w:val="single" w:color="auto" w:sz="4" w:space="0"/>
                    <w:right w:val="single" w:color="auto" w:sz="6" w:space="0"/>
                  </w:tcBorders>
                  <w:vAlign w:val="center"/>
                </w:tcPr>
                <w:p>
                  <w:pPr>
                    <w:widowControl/>
                    <w:spacing w:line="276" w:lineRule="auto"/>
                    <w:jc w:val="center"/>
                    <w:rPr>
                      <w:rFonts w:ascii="宋体" w:hAnsi="宋体"/>
                      <w:kern w:val="0"/>
                      <w:szCs w:val="21"/>
                    </w:rPr>
                  </w:pPr>
                  <w:r>
                    <w:rPr>
                      <w:rFonts w:ascii="宋体" w:hAnsi="宋体"/>
                      <w:kern w:val="0"/>
                      <w:szCs w:val="21"/>
                    </w:rPr>
                    <w:t>UPS</w:t>
                  </w:r>
                  <w:r>
                    <w:rPr>
                      <w:rFonts w:hint="eastAsia" w:ascii="宋体" w:hAnsi="宋体"/>
                      <w:kern w:val="0"/>
                      <w:szCs w:val="21"/>
                    </w:rPr>
                    <w:t>静态旁路</w:t>
                  </w:r>
                </w:p>
              </w:tc>
              <w:tc>
                <w:tcPr>
                  <w:tcW w:w="68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r>
                    <w:rPr>
                      <w:rFonts w:ascii="宋体" w:hAnsi="宋体"/>
                      <w:kern w:val="0"/>
                      <w:szCs w:val="21"/>
                    </w:rPr>
                    <w:t>A</w:t>
                  </w:r>
                </w:p>
              </w:tc>
              <w:tc>
                <w:tcPr>
                  <w:tcW w:w="80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769"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3"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798" w:type="dxa"/>
                  <w:vMerge w:val="restart"/>
                  <w:tcBorders>
                    <w:top w:val="single" w:color="auto" w:sz="6" w:space="0"/>
                    <w:left w:val="single" w:color="auto" w:sz="6" w:space="0"/>
                    <w:bottom w:val="single" w:color="auto" w:sz="6" w:space="0"/>
                    <w:right w:val="single" w:color="auto" w:sz="4" w:space="0"/>
                  </w:tcBorders>
                  <w:vAlign w:val="center"/>
                </w:tcPr>
                <w:p>
                  <w:pPr>
                    <w:widowControl/>
                    <w:spacing w:line="276"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31"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683" w:type="dxa"/>
                  <w:vMerge w:val="continue"/>
                  <w:tcBorders>
                    <w:top w:val="single" w:color="auto" w:sz="6" w:space="0"/>
                    <w:left w:val="single" w:color="auto" w:sz="6" w:space="0"/>
                    <w:bottom w:val="single" w:color="auto" w:sz="4" w:space="0"/>
                    <w:right w:val="single" w:color="auto" w:sz="6" w:space="0"/>
                  </w:tcBorders>
                  <w:vAlign w:val="center"/>
                </w:tcPr>
                <w:p>
                  <w:pPr>
                    <w:widowControl/>
                    <w:spacing w:line="276" w:lineRule="auto"/>
                    <w:jc w:val="left"/>
                    <w:rPr>
                      <w:rFonts w:ascii="宋体" w:hAnsi="宋体"/>
                      <w:kern w:val="0"/>
                      <w:szCs w:val="21"/>
                    </w:rPr>
                  </w:pPr>
                </w:p>
              </w:tc>
              <w:tc>
                <w:tcPr>
                  <w:tcW w:w="68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r>
                    <w:rPr>
                      <w:rFonts w:ascii="宋体" w:hAnsi="宋体"/>
                      <w:kern w:val="0"/>
                      <w:szCs w:val="21"/>
                    </w:rPr>
                    <w:t>B</w:t>
                  </w:r>
                </w:p>
              </w:tc>
              <w:tc>
                <w:tcPr>
                  <w:tcW w:w="80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769"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3"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798" w:type="dxa"/>
                  <w:vMerge w:val="continue"/>
                  <w:tcBorders>
                    <w:top w:val="single" w:color="auto" w:sz="6" w:space="0"/>
                    <w:left w:val="single" w:color="auto" w:sz="6" w:space="0"/>
                    <w:bottom w:val="single" w:color="auto" w:sz="6" w:space="0"/>
                    <w:right w:val="single" w:color="auto" w:sz="4" w:space="0"/>
                  </w:tcBorders>
                  <w:vAlign w:val="center"/>
                </w:tcPr>
                <w:p>
                  <w:pPr>
                    <w:widowControl/>
                    <w:spacing w:line="276"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31"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683" w:type="dxa"/>
                  <w:vMerge w:val="continue"/>
                  <w:tcBorders>
                    <w:top w:val="single" w:color="auto" w:sz="6" w:space="0"/>
                    <w:left w:val="single" w:color="auto" w:sz="6" w:space="0"/>
                    <w:bottom w:val="single" w:color="auto" w:sz="4" w:space="0"/>
                    <w:right w:val="single" w:color="auto" w:sz="6" w:space="0"/>
                  </w:tcBorders>
                  <w:vAlign w:val="center"/>
                </w:tcPr>
                <w:p>
                  <w:pPr>
                    <w:widowControl/>
                    <w:spacing w:line="276" w:lineRule="auto"/>
                    <w:jc w:val="left"/>
                    <w:rPr>
                      <w:rFonts w:ascii="宋体" w:hAnsi="宋体"/>
                      <w:kern w:val="0"/>
                      <w:szCs w:val="21"/>
                    </w:rPr>
                  </w:pPr>
                </w:p>
              </w:tc>
              <w:tc>
                <w:tcPr>
                  <w:tcW w:w="68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r>
                    <w:rPr>
                      <w:rFonts w:ascii="宋体" w:hAnsi="宋体"/>
                      <w:kern w:val="0"/>
                      <w:szCs w:val="21"/>
                    </w:rPr>
                    <w:t>C</w:t>
                  </w:r>
                </w:p>
              </w:tc>
              <w:tc>
                <w:tcPr>
                  <w:tcW w:w="80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769"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03"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798" w:type="dxa"/>
                  <w:vMerge w:val="continue"/>
                  <w:tcBorders>
                    <w:top w:val="single" w:color="auto" w:sz="6" w:space="0"/>
                    <w:left w:val="single" w:color="auto" w:sz="6" w:space="0"/>
                    <w:bottom w:val="single" w:color="auto" w:sz="6" w:space="0"/>
                    <w:right w:val="single" w:color="auto" w:sz="4" w:space="0"/>
                  </w:tcBorders>
                  <w:vAlign w:val="center"/>
                </w:tcPr>
                <w:p>
                  <w:pPr>
                    <w:widowControl/>
                    <w:spacing w:line="276"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31" w:type="dxa"/>
                  <w:vMerge w:val="restart"/>
                  <w:tcBorders>
                    <w:top w:val="single" w:color="auto" w:sz="6" w:space="0"/>
                    <w:left w:val="single" w:color="auto" w:sz="4"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683" w:type="dxa"/>
                  <w:vMerge w:val="continue"/>
                  <w:tcBorders>
                    <w:top w:val="single" w:color="auto" w:sz="6" w:space="0"/>
                    <w:left w:val="single" w:color="auto" w:sz="6" w:space="0"/>
                    <w:bottom w:val="single" w:color="auto" w:sz="4" w:space="0"/>
                    <w:right w:val="single" w:color="auto" w:sz="6" w:space="0"/>
                  </w:tcBorders>
                  <w:vAlign w:val="center"/>
                </w:tcPr>
                <w:p>
                  <w:pPr>
                    <w:widowControl/>
                    <w:spacing w:line="276" w:lineRule="auto"/>
                    <w:jc w:val="left"/>
                    <w:rPr>
                      <w:rFonts w:ascii="宋体" w:hAnsi="宋体"/>
                      <w:kern w:val="0"/>
                      <w:szCs w:val="21"/>
                    </w:rPr>
                  </w:pPr>
                </w:p>
              </w:tc>
              <w:tc>
                <w:tcPr>
                  <w:tcW w:w="68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r>
                    <w:rPr>
                      <w:rFonts w:ascii="宋体" w:hAnsi="宋体"/>
                      <w:kern w:val="0"/>
                      <w:szCs w:val="21"/>
                    </w:rPr>
                    <w:t>A</w:t>
                  </w:r>
                </w:p>
              </w:tc>
              <w:tc>
                <w:tcPr>
                  <w:tcW w:w="80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769"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3"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798" w:type="dxa"/>
                  <w:vMerge w:val="restart"/>
                  <w:tcBorders>
                    <w:top w:val="single" w:color="auto" w:sz="6" w:space="0"/>
                    <w:left w:val="single" w:color="auto" w:sz="6" w:space="0"/>
                    <w:bottom w:val="single" w:color="auto" w:sz="6" w:space="0"/>
                    <w:right w:val="single" w:color="auto" w:sz="4" w:space="0"/>
                  </w:tcBorders>
                  <w:vAlign w:val="center"/>
                </w:tcPr>
                <w:p>
                  <w:pPr>
                    <w:widowControl/>
                    <w:spacing w:line="276"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31"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683" w:type="dxa"/>
                  <w:vMerge w:val="continue"/>
                  <w:tcBorders>
                    <w:top w:val="single" w:color="auto" w:sz="6" w:space="0"/>
                    <w:left w:val="single" w:color="auto" w:sz="6" w:space="0"/>
                    <w:bottom w:val="single" w:color="auto" w:sz="4" w:space="0"/>
                    <w:right w:val="single" w:color="auto" w:sz="6" w:space="0"/>
                  </w:tcBorders>
                  <w:vAlign w:val="center"/>
                </w:tcPr>
                <w:p>
                  <w:pPr>
                    <w:widowControl/>
                    <w:spacing w:line="276" w:lineRule="auto"/>
                    <w:jc w:val="left"/>
                    <w:rPr>
                      <w:rFonts w:ascii="宋体" w:hAnsi="宋体"/>
                      <w:kern w:val="0"/>
                      <w:szCs w:val="21"/>
                    </w:rPr>
                  </w:pPr>
                </w:p>
              </w:tc>
              <w:tc>
                <w:tcPr>
                  <w:tcW w:w="68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r>
                    <w:rPr>
                      <w:rFonts w:ascii="宋体" w:hAnsi="宋体"/>
                      <w:kern w:val="0"/>
                      <w:szCs w:val="21"/>
                    </w:rPr>
                    <w:t>B</w:t>
                  </w:r>
                </w:p>
              </w:tc>
              <w:tc>
                <w:tcPr>
                  <w:tcW w:w="80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769"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3"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798" w:type="dxa"/>
                  <w:vMerge w:val="continue"/>
                  <w:tcBorders>
                    <w:top w:val="single" w:color="auto" w:sz="6" w:space="0"/>
                    <w:left w:val="single" w:color="auto" w:sz="6" w:space="0"/>
                    <w:bottom w:val="single" w:color="auto" w:sz="6" w:space="0"/>
                    <w:right w:val="single" w:color="auto" w:sz="4" w:space="0"/>
                  </w:tcBorders>
                  <w:vAlign w:val="center"/>
                </w:tcPr>
                <w:p>
                  <w:pPr>
                    <w:widowControl/>
                    <w:spacing w:line="276" w:lineRule="auto"/>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31"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683" w:type="dxa"/>
                  <w:vMerge w:val="continue"/>
                  <w:tcBorders>
                    <w:top w:val="single" w:color="auto" w:sz="6" w:space="0"/>
                    <w:left w:val="single" w:color="auto" w:sz="6" w:space="0"/>
                    <w:bottom w:val="single" w:color="auto" w:sz="4" w:space="0"/>
                    <w:right w:val="single" w:color="auto" w:sz="6" w:space="0"/>
                  </w:tcBorders>
                  <w:vAlign w:val="center"/>
                </w:tcPr>
                <w:p>
                  <w:pPr>
                    <w:widowControl/>
                    <w:spacing w:line="276" w:lineRule="auto"/>
                    <w:jc w:val="left"/>
                    <w:rPr>
                      <w:rFonts w:ascii="宋体" w:hAnsi="宋体"/>
                      <w:kern w:val="0"/>
                      <w:szCs w:val="21"/>
                    </w:rPr>
                  </w:pPr>
                </w:p>
              </w:tc>
              <w:tc>
                <w:tcPr>
                  <w:tcW w:w="68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r>
                    <w:rPr>
                      <w:rFonts w:ascii="宋体" w:hAnsi="宋体"/>
                      <w:kern w:val="0"/>
                      <w:szCs w:val="21"/>
                    </w:rPr>
                    <w:t>C</w:t>
                  </w:r>
                </w:p>
              </w:tc>
              <w:tc>
                <w:tcPr>
                  <w:tcW w:w="80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769"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03"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宋体" w:hAnsi="宋体" w:cs="宋体"/>
                      <w:szCs w:val="21"/>
                    </w:rPr>
                  </w:pPr>
                </w:p>
              </w:tc>
              <w:tc>
                <w:tcPr>
                  <w:tcW w:w="798" w:type="dxa"/>
                  <w:vMerge w:val="continue"/>
                  <w:tcBorders>
                    <w:top w:val="single" w:color="auto" w:sz="6" w:space="0"/>
                    <w:left w:val="single" w:color="auto" w:sz="6" w:space="0"/>
                    <w:bottom w:val="single" w:color="auto" w:sz="6" w:space="0"/>
                    <w:right w:val="single" w:color="auto" w:sz="4" w:space="0"/>
                  </w:tcBorders>
                  <w:vAlign w:val="center"/>
                </w:tcPr>
                <w:p>
                  <w:pPr>
                    <w:widowControl/>
                    <w:spacing w:line="276" w:lineRule="auto"/>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31" w:type="dxa"/>
                  <w:vMerge w:val="restart"/>
                  <w:tcBorders>
                    <w:top w:val="single" w:color="auto" w:sz="6" w:space="0"/>
                    <w:left w:val="single" w:color="auto" w:sz="4" w:space="0"/>
                    <w:bottom w:val="single" w:color="auto" w:sz="4" w:space="0"/>
                    <w:right w:val="single" w:color="auto" w:sz="6" w:space="0"/>
                  </w:tcBorders>
                  <w:vAlign w:val="center"/>
                </w:tcPr>
                <w:p>
                  <w:pPr>
                    <w:widowControl/>
                    <w:spacing w:line="276" w:lineRule="auto"/>
                    <w:jc w:val="left"/>
                    <w:rPr>
                      <w:rFonts w:ascii="宋体" w:hAnsi="宋体" w:cs="宋体"/>
                      <w:szCs w:val="21"/>
                    </w:rPr>
                  </w:pPr>
                </w:p>
              </w:tc>
              <w:tc>
                <w:tcPr>
                  <w:tcW w:w="683" w:type="dxa"/>
                  <w:vMerge w:val="continue"/>
                  <w:tcBorders>
                    <w:top w:val="single" w:color="auto" w:sz="6" w:space="0"/>
                    <w:left w:val="single" w:color="auto" w:sz="6" w:space="0"/>
                    <w:bottom w:val="single" w:color="auto" w:sz="4" w:space="0"/>
                    <w:right w:val="single" w:color="auto" w:sz="6" w:space="0"/>
                  </w:tcBorders>
                  <w:vAlign w:val="center"/>
                </w:tcPr>
                <w:p>
                  <w:pPr>
                    <w:widowControl/>
                    <w:spacing w:line="276" w:lineRule="auto"/>
                    <w:jc w:val="left"/>
                    <w:rPr>
                      <w:rFonts w:ascii="宋体" w:hAnsi="宋体"/>
                      <w:kern w:val="0"/>
                      <w:szCs w:val="21"/>
                    </w:rPr>
                  </w:pPr>
                </w:p>
              </w:tc>
              <w:tc>
                <w:tcPr>
                  <w:tcW w:w="68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r>
                    <w:rPr>
                      <w:rFonts w:ascii="宋体" w:hAnsi="宋体"/>
                      <w:kern w:val="0"/>
                      <w:szCs w:val="21"/>
                    </w:rPr>
                    <w:t>A</w:t>
                  </w:r>
                </w:p>
              </w:tc>
              <w:tc>
                <w:tcPr>
                  <w:tcW w:w="80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769" w:type="dxa"/>
                  <w:vMerge w:val="restart"/>
                  <w:tcBorders>
                    <w:top w:val="single" w:color="auto" w:sz="6" w:space="0"/>
                    <w:left w:val="single" w:color="auto" w:sz="6" w:space="0"/>
                    <w:bottom w:val="single" w:color="auto" w:sz="4" w:space="0"/>
                    <w:right w:val="single" w:color="auto" w:sz="6" w:space="0"/>
                  </w:tcBorders>
                  <w:vAlign w:val="center"/>
                </w:tcPr>
                <w:p>
                  <w:pPr>
                    <w:widowControl/>
                    <w:spacing w:line="276" w:lineRule="auto"/>
                    <w:jc w:val="left"/>
                    <w:rPr>
                      <w:rFonts w:ascii="宋体" w:hAnsi="宋体" w:cs="宋体"/>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3"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798" w:type="dxa"/>
                  <w:vMerge w:val="restart"/>
                  <w:tcBorders>
                    <w:top w:val="single" w:color="auto" w:sz="6" w:space="0"/>
                    <w:left w:val="single" w:color="auto" w:sz="6" w:space="0"/>
                    <w:bottom w:val="single" w:color="auto" w:sz="4" w:space="0"/>
                    <w:right w:val="single" w:color="auto" w:sz="4" w:space="0"/>
                  </w:tcBorders>
                  <w:vAlign w:val="center"/>
                </w:tcPr>
                <w:p>
                  <w:pPr>
                    <w:widowControl/>
                    <w:spacing w:line="276"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31" w:type="dxa"/>
                  <w:vMerge w:val="continue"/>
                  <w:tcBorders>
                    <w:top w:val="single" w:color="auto" w:sz="6" w:space="0"/>
                    <w:left w:val="single" w:color="auto" w:sz="4" w:space="0"/>
                    <w:bottom w:val="single" w:color="auto" w:sz="4" w:space="0"/>
                    <w:right w:val="single" w:color="auto" w:sz="6" w:space="0"/>
                  </w:tcBorders>
                  <w:vAlign w:val="center"/>
                </w:tcPr>
                <w:p>
                  <w:pPr>
                    <w:widowControl/>
                    <w:spacing w:line="276" w:lineRule="auto"/>
                    <w:jc w:val="left"/>
                    <w:rPr>
                      <w:rFonts w:ascii="宋体" w:hAnsi="宋体" w:cs="宋体"/>
                      <w:szCs w:val="21"/>
                    </w:rPr>
                  </w:pPr>
                </w:p>
              </w:tc>
              <w:tc>
                <w:tcPr>
                  <w:tcW w:w="683" w:type="dxa"/>
                  <w:vMerge w:val="continue"/>
                  <w:tcBorders>
                    <w:top w:val="single" w:color="auto" w:sz="6" w:space="0"/>
                    <w:left w:val="single" w:color="auto" w:sz="6" w:space="0"/>
                    <w:bottom w:val="single" w:color="auto" w:sz="4" w:space="0"/>
                    <w:right w:val="single" w:color="auto" w:sz="6" w:space="0"/>
                  </w:tcBorders>
                  <w:vAlign w:val="center"/>
                </w:tcPr>
                <w:p>
                  <w:pPr>
                    <w:widowControl/>
                    <w:spacing w:line="276" w:lineRule="auto"/>
                    <w:jc w:val="left"/>
                    <w:rPr>
                      <w:rFonts w:ascii="宋体" w:hAnsi="宋体"/>
                      <w:kern w:val="0"/>
                      <w:szCs w:val="21"/>
                    </w:rPr>
                  </w:pPr>
                </w:p>
              </w:tc>
              <w:tc>
                <w:tcPr>
                  <w:tcW w:w="68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r>
                    <w:rPr>
                      <w:rFonts w:ascii="宋体" w:hAnsi="宋体"/>
                      <w:kern w:val="0"/>
                      <w:szCs w:val="21"/>
                    </w:rPr>
                    <w:t>B</w:t>
                  </w:r>
                </w:p>
              </w:tc>
              <w:tc>
                <w:tcPr>
                  <w:tcW w:w="80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4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769" w:type="dxa"/>
                  <w:vMerge w:val="continue"/>
                  <w:tcBorders>
                    <w:top w:val="single" w:color="auto" w:sz="6" w:space="0"/>
                    <w:left w:val="single" w:color="auto" w:sz="6" w:space="0"/>
                    <w:bottom w:val="single" w:color="auto" w:sz="4" w:space="0"/>
                    <w:right w:val="single" w:color="auto" w:sz="6" w:space="0"/>
                  </w:tcBorders>
                  <w:vAlign w:val="center"/>
                </w:tcPr>
                <w:p>
                  <w:pPr>
                    <w:widowControl/>
                    <w:spacing w:line="276" w:lineRule="auto"/>
                    <w:jc w:val="left"/>
                    <w:rPr>
                      <w:rFonts w:ascii="宋体" w:hAnsi="宋体" w:cs="宋体"/>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3"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80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宋体" w:hAnsi="宋体"/>
                      <w:kern w:val="0"/>
                      <w:szCs w:val="21"/>
                    </w:rPr>
                  </w:pPr>
                </w:p>
              </w:tc>
              <w:tc>
                <w:tcPr>
                  <w:tcW w:w="798" w:type="dxa"/>
                  <w:vMerge w:val="continue"/>
                  <w:tcBorders>
                    <w:top w:val="single" w:color="auto" w:sz="6" w:space="0"/>
                    <w:left w:val="single" w:color="auto" w:sz="6" w:space="0"/>
                    <w:bottom w:val="single" w:color="auto" w:sz="4" w:space="0"/>
                    <w:right w:val="single" w:color="auto" w:sz="4" w:space="0"/>
                  </w:tcBorders>
                  <w:vAlign w:val="center"/>
                </w:tcPr>
                <w:p>
                  <w:pPr>
                    <w:widowControl/>
                    <w:spacing w:line="276"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31" w:type="dxa"/>
                  <w:vMerge w:val="continue"/>
                  <w:tcBorders>
                    <w:top w:val="single" w:color="auto" w:sz="6" w:space="0"/>
                    <w:left w:val="single" w:color="auto" w:sz="4" w:space="0"/>
                    <w:bottom w:val="single" w:color="auto" w:sz="4" w:space="0"/>
                    <w:right w:val="single" w:color="auto" w:sz="6" w:space="0"/>
                  </w:tcBorders>
                  <w:vAlign w:val="center"/>
                </w:tcPr>
                <w:p>
                  <w:pPr>
                    <w:widowControl/>
                    <w:spacing w:line="276" w:lineRule="auto"/>
                    <w:jc w:val="left"/>
                    <w:rPr>
                      <w:rFonts w:ascii="宋体" w:hAnsi="宋体" w:cs="宋体"/>
                      <w:szCs w:val="21"/>
                    </w:rPr>
                  </w:pPr>
                </w:p>
              </w:tc>
              <w:tc>
                <w:tcPr>
                  <w:tcW w:w="683" w:type="dxa"/>
                  <w:vMerge w:val="continue"/>
                  <w:tcBorders>
                    <w:top w:val="single" w:color="auto" w:sz="6" w:space="0"/>
                    <w:left w:val="single" w:color="auto" w:sz="6" w:space="0"/>
                    <w:bottom w:val="single" w:color="auto" w:sz="4" w:space="0"/>
                    <w:right w:val="single" w:color="auto" w:sz="6" w:space="0"/>
                  </w:tcBorders>
                  <w:vAlign w:val="center"/>
                </w:tcPr>
                <w:p>
                  <w:pPr>
                    <w:widowControl/>
                    <w:spacing w:line="276" w:lineRule="auto"/>
                    <w:jc w:val="left"/>
                    <w:rPr>
                      <w:rFonts w:ascii="宋体" w:hAnsi="宋体"/>
                      <w:kern w:val="0"/>
                      <w:szCs w:val="21"/>
                    </w:rPr>
                  </w:pPr>
                </w:p>
              </w:tc>
              <w:tc>
                <w:tcPr>
                  <w:tcW w:w="682" w:type="dxa"/>
                  <w:tcBorders>
                    <w:top w:val="single" w:color="auto" w:sz="6" w:space="0"/>
                    <w:left w:val="single" w:color="auto" w:sz="6" w:space="0"/>
                    <w:bottom w:val="single" w:color="auto" w:sz="4" w:space="0"/>
                    <w:right w:val="single" w:color="auto" w:sz="6" w:space="0"/>
                  </w:tcBorders>
                  <w:vAlign w:val="center"/>
                </w:tcPr>
                <w:p>
                  <w:pPr>
                    <w:widowControl/>
                    <w:spacing w:line="276" w:lineRule="auto"/>
                    <w:jc w:val="center"/>
                    <w:rPr>
                      <w:rFonts w:ascii="宋体" w:hAnsi="宋体"/>
                      <w:kern w:val="0"/>
                      <w:szCs w:val="21"/>
                    </w:rPr>
                  </w:pPr>
                  <w:r>
                    <w:rPr>
                      <w:rFonts w:ascii="宋体" w:hAnsi="宋体"/>
                      <w:kern w:val="0"/>
                      <w:szCs w:val="21"/>
                    </w:rPr>
                    <w:t>C</w:t>
                  </w:r>
                </w:p>
              </w:tc>
              <w:tc>
                <w:tcPr>
                  <w:tcW w:w="808" w:type="dxa"/>
                  <w:tcBorders>
                    <w:top w:val="single" w:color="auto" w:sz="6" w:space="0"/>
                    <w:left w:val="single" w:color="auto" w:sz="6" w:space="0"/>
                    <w:bottom w:val="single" w:color="auto" w:sz="4" w:space="0"/>
                    <w:right w:val="single" w:color="auto" w:sz="6" w:space="0"/>
                  </w:tcBorders>
                  <w:vAlign w:val="center"/>
                </w:tcPr>
                <w:p>
                  <w:pPr>
                    <w:widowControl/>
                    <w:spacing w:line="276" w:lineRule="auto"/>
                    <w:jc w:val="left"/>
                    <w:rPr>
                      <w:rFonts w:ascii="宋体" w:hAnsi="宋体" w:cs="宋体"/>
                      <w:szCs w:val="21"/>
                    </w:rPr>
                  </w:pPr>
                </w:p>
              </w:tc>
              <w:tc>
                <w:tcPr>
                  <w:tcW w:w="846" w:type="dxa"/>
                  <w:tcBorders>
                    <w:top w:val="single" w:color="auto" w:sz="6" w:space="0"/>
                    <w:left w:val="single" w:color="auto" w:sz="6" w:space="0"/>
                    <w:bottom w:val="single" w:color="auto" w:sz="4" w:space="0"/>
                    <w:right w:val="single" w:color="auto" w:sz="6" w:space="0"/>
                  </w:tcBorders>
                  <w:vAlign w:val="center"/>
                </w:tcPr>
                <w:p>
                  <w:pPr>
                    <w:widowControl/>
                    <w:spacing w:line="276" w:lineRule="auto"/>
                    <w:jc w:val="left"/>
                    <w:rPr>
                      <w:rFonts w:ascii="宋体" w:hAnsi="宋体" w:cs="宋体"/>
                      <w:szCs w:val="21"/>
                    </w:rPr>
                  </w:pPr>
                </w:p>
              </w:tc>
              <w:tc>
                <w:tcPr>
                  <w:tcW w:w="800" w:type="dxa"/>
                  <w:tcBorders>
                    <w:top w:val="single" w:color="auto" w:sz="6" w:space="0"/>
                    <w:left w:val="single" w:color="auto" w:sz="6" w:space="0"/>
                    <w:bottom w:val="single" w:color="auto" w:sz="4" w:space="0"/>
                    <w:right w:val="single" w:color="auto" w:sz="6" w:space="0"/>
                  </w:tcBorders>
                  <w:vAlign w:val="center"/>
                </w:tcPr>
                <w:p>
                  <w:pPr>
                    <w:widowControl/>
                    <w:spacing w:line="276" w:lineRule="auto"/>
                    <w:jc w:val="left"/>
                    <w:rPr>
                      <w:rFonts w:ascii="宋体" w:hAnsi="宋体" w:cs="宋体"/>
                      <w:szCs w:val="21"/>
                    </w:rPr>
                  </w:pPr>
                </w:p>
              </w:tc>
              <w:tc>
                <w:tcPr>
                  <w:tcW w:w="769" w:type="dxa"/>
                  <w:vMerge w:val="continue"/>
                  <w:tcBorders>
                    <w:top w:val="single" w:color="auto" w:sz="6" w:space="0"/>
                    <w:left w:val="single" w:color="auto" w:sz="6" w:space="0"/>
                    <w:bottom w:val="single" w:color="auto" w:sz="4" w:space="0"/>
                    <w:right w:val="single" w:color="auto" w:sz="6" w:space="0"/>
                  </w:tcBorders>
                  <w:vAlign w:val="center"/>
                </w:tcPr>
                <w:p>
                  <w:pPr>
                    <w:widowControl/>
                    <w:spacing w:line="276" w:lineRule="auto"/>
                    <w:jc w:val="left"/>
                    <w:rPr>
                      <w:rFonts w:ascii="宋体" w:hAnsi="宋体" w:cs="宋体"/>
                      <w:szCs w:val="21"/>
                    </w:rPr>
                  </w:pPr>
                </w:p>
              </w:tc>
              <w:tc>
                <w:tcPr>
                  <w:tcW w:w="805" w:type="dxa"/>
                  <w:tcBorders>
                    <w:top w:val="single" w:color="auto" w:sz="6" w:space="0"/>
                    <w:left w:val="single" w:color="auto" w:sz="6" w:space="0"/>
                    <w:bottom w:val="single" w:color="auto" w:sz="4" w:space="0"/>
                    <w:right w:val="single" w:color="auto" w:sz="6" w:space="0"/>
                  </w:tcBorders>
                  <w:vAlign w:val="center"/>
                </w:tcPr>
                <w:p>
                  <w:pPr>
                    <w:widowControl/>
                    <w:spacing w:line="276" w:lineRule="auto"/>
                    <w:jc w:val="left"/>
                    <w:rPr>
                      <w:rFonts w:ascii="宋体" w:hAnsi="宋体" w:cs="宋体"/>
                      <w:szCs w:val="21"/>
                    </w:rPr>
                  </w:pPr>
                </w:p>
              </w:tc>
              <w:tc>
                <w:tcPr>
                  <w:tcW w:w="803" w:type="dxa"/>
                  <w:tcBorders>
                    <w:top w:val="single" w:color="auto" w:sz="6" w:space="0"/>
                    <w:left w:val="single" w:color="auto" w:sz="6" w:space="0"/>
                    <w:bottom w:val="single" w:color="auto" w:sz="4" w:space="0"/>
                    <w:right w:val="single" w:color="auto" w:sz="6" w:space="0"/>
                  </w:tcBorders>
                  <w:vAlign w:val="center"/>
                </w:tcPr>
                <w:p>
                  <w:pPr>
                    <w:widowControl/>
                    <w:spacing w:line="276" w:lineRule="auto"/>
                    <w:jc w:val="left"/>
                    <w:rPr>
                      <w:rFonts w:ascii="宋体" w:hAnsi="宋体" w:cs="宋体"/>
                      <w:szCs w:val="21"/>
                    </w:rPr>
                  </w:pPr>
                </w:p>
              </w:tc>
              <w:tc>
                <w:tcPr>
                  <w:tcW w:w="805" w:type="dxa"/>
                  <w:tcBorders>
                    <w:top w:val="single" w:color="auto" w:sz="6" w:space="0"/>
                    <w:left w:val="single" w:color="auto" w:sz="6" w:space="0"/>
                    <w:bottom w:val="single" w:color="auto" w:sz="4" w:space="0"/>
                    <w:right w:val="single" w:color="auto" w:sz="6" w:space="0"/>
                  </w:tcBorders>
                  <w:vAlign w:val="center"/>
                </w:tcPr>
                <w:p>
                  <w:pPr>
                    <w:widowControl/>
                    <w:spacing w:line="276" w:lineRule="auto"/>
                    <w:jc w:val="left"/>
                    <w:rPr>
                      <w:rFonts w:ascii="宋体" w:hAnsi="宋体" w:cs="宋体"/>
                      <w:szCs w:val="21"/>
                    </w:rPr>
                  </w:pPr>
                </w:p>
              </w:tc>
              <w:tc>
                <w:tcPr>
                  <w:tcW w:w="798" w:type="dxa"/>
                  <w:vMerge w:val="continue"/>
                  <w:tcBorders>
                    <w:top w:val="single" w:color="auto" w:sz="6" w:space="0"/>
                    <w:left w:val="single" w:color="auto" w:sz="6" w:space="0"/>
                    <w:bottom w:val="single" w:color="auto" w:sz="4" w:space="0"/>
                    <w:right w:val="single" w:color="auto" w:sz="4" w:space="0"/>
                  </w:tcBorders>
                  <w:vAlign w:val="center"/>
                </w:tcPr>
                <w:p>
                  <w:pPr>
                    <w:widowControl/>
                    <w:spacing w:line="276" w:lineRule="auto"/>
                    <w:jc w:val="left"/>
                    <w:rPr>
                      <w:rFonts w:ascii="宋体" w:hAnsi="宋体" w:cs="宋体"/>
                      <w:szCs w:val="21"/>
                    </w:rPr>
                  </w:pPr>
                </w:p>
              </w:tc>
            </w:tr>
          </w:tbl>
          <w:p>
            <w:pPr>
              <w:adjustRightInd w:val="0"/>
              <w:contextualSpacing/>
              <w:rPr>
                <w:rFonts w:ascii="宋体" w:hAnsi="宋体"/>
                <w:szCs w:val="21"/>
              </w:rPr>
            </w:pPr>
          </w:p>
          <w:p>
            <w:pPr>
              <w:adjustRightInd w:val="0"/>
              <w:contextualSpacing/>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Pr>
          <w:p>
            <w:pPr>
              <w:adjustRightInd w:val="0"/>
              <w:contextualSpacing/>
              <w:rPr>
                <w:rFonts w:ascii="宋体" w:hAnsi="宋体"/>
                <w:szCs w:val="21"/>
              </w:rPr>
            </w:pPr>
            <w:r>
              <w:rPr>
                <w:rFonts w:hint="eastAsia" w:ascii="宋体" w:hAnsi="宋体"/>
                <w:szCs w:val="21"/>
              </w:rPr>
              <w:t>测试结果：</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356" w:type="dxa"/>
          </w:tcPr>
          <w:p>
            <w:pPr>
              <w:adjustRightInd w:val="0"/>
              <w:contextualSpacing/>
              <w:rPr>
                <w:rFonts w:ascii="宋体" w:hAnsi="宋体"/>
                <w:szCs w:val="21"/>
              </w:rPr>
            </w:pPr>
            <w:r>
              <w:rPr>
                <w:rFonts w:hint="eastAsia" w:ascii="宋体" w:hAnsi="宋体"/>
                <w:szCs w:val="21"/>
              </w:rPr>
              <w:t>测试结论：</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356" w:type="dxa"/>
          </w:tcPr>
          <w:p>
            <w:pPr>
              <w:adjustRightInd w:val="0"/>
              <w:contextualSpacing/>
              <w:rPr>
                <w:rFonts w:ascii="宋体" w:hAnsi="宋体"/>
                <w:szCs w:val="21"/>
              </w:rPr>
            </w:pPr>
          </w:p>
          <w:p>
            <w:pPr>
              <w:adjustRightInd w:val="0"/>
              <w:contextualSpacing/>
              <w:rPr>
                <w:rFonts w:ascii="宋体" w:hAnsi="宋体"/>
                <w:szCs w:val="21"/>
              </w:rPr>
            </w:pPr>
            <w:r>
              <w:rPr>
                <w:rFonts w:hint="eastAsia" w:ascii="宋体" w:hAnsi="宋体"/>
                <w:szCs w:val="21"/>
              </w:rPr>
              <w:t>检测员：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 xml:space="preserve">  审核员：</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tc>
      </w:tr>
    </w:tbl>
    <w:p>
      <w:pPr>
        <w:widowControl/>
        <w:jc w:val="center"/>
        <w:rPr>
          <w:rFonts w:ascii="宋体" w:hAnsi="宋体"/>
          <w:szCs w:val="21"/>
        </w:rPr>
      </w:pPr>
    </w:p>
    <w:p>
      <w:pPr>
        <w:widowControl/>
        <w:jc w:val="left"/>
        <w:rPr>
          <w:rFonts w:ascii="宋体" w:hAnsi="宋体"/>
          <w:szCs w:val="21"/>
        </w:rPr>
      </w:pPr>
      <w:r>
        <w:rPr>
          <w:rFonts w:ascii="宋体" w:hAnsi="宋体"/>
          <w:szCs w:val="21"/>
        </w:rPr>
        <w:br w:type="page"/>
      </w:r>
    </w:p>
    <w:p>
      <w:pPr>
        <w:widowControl/>
        <w:jc w:val="center"/>
        <w:rPr>
          <w:rFonts w:ascii="宋体" w:hAnsi="宋体" w:cstheme="minorBidi"/>
          <w:szCs w:val="21"/>
        </w:rPr>
      </w:pPr>
      <w:r>
        <w:rPr>
          <w:rFonts w:hint="eastAsia" w:ascii="宋体" w:hAnsi="宋体"/>
          <w:szCs w:val="21"/>
        </w:rPr>
        <w:t>表14.2.1-</w:t>
      </w:r>
      <w:r>
        <w:rPr>
          <w:rFonts w:ascii="宋体" w:hAnsi="宋体"/>
          <w:szCs w:val="21"/>
        </w:rPr>
        <w:t>4</w:t>
      </w:r>
      <w:r>
        <w:rPr>
          <w:rFonts w:ascii="宋体" w:hAnsi="宋体"/>
          <w:szCs w:val="21"/>
        </w:rPr>
        <w:tab/>
      </w:r>
      <w:r>
        <w:rPr>
          <w:rFonts w:hint="eastAsia" w:ascii="宋体" w:hAnsi="宋体"/>
          <w:szCs w:val="21"/>
        </w:rPr>
        <w:t>电池充放电测试记录表</w:t>
      </w:r>
    </w:p>
    <w:sdt>
      <w:sdtPr>
        <w:rPr>
          <w:rFonts w:ascii="宋体" w:hAnsi="宋体"/>
          <w:szCs w:val="21"/>
        </w:rPr>
        <w:id w:val="2026905150"/>
      </w:sdtPr>
      <w:sdtEndPr>
        <w:rPr>
          <w:rFonts w:ascii="宋体" w:hAnsi="宋体"/>
          <w:szCs w:val="21"/>
        </w:rPr>
      </w:sdtEndPr>
      <w:sdtContent>
        <w:tbl>
          <w:tblPr>
            <w:tblStyle w:val="27"/>
            <w:tblW w:w="904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8" w:type="dxa"/>
                <w:shd w:val="clear" w:color="auto" w:fill="DEEAF6" w:themeFill="accent1" w:themeFillTint="33"/>
              </w:tcPr>
              <w:p>
                <w:pPr>
                  <w:adjustRightInd w:val="0"/>
                  <w:contextualSpacing/>
                  <w:jc w:val="center"/>
                  <w:rPr>
                    <w:rFonts w:ascii="宋体" w:hAnsi="宋体"/>
                    <w:szCs w:val="21"/>
                  </w:rPr>
                </w:pPr>
                <w:r>
                  <w:rPr>
                    <w:rFonts w:hint="eastAsia" w:ascii="宋体" w:hAnsi="宋体" w:cs="Microsoft JhengHei"/>
                    <w:szCs w:val="21"/>
                  </w:rPr>
                  <w:t>电池充放电测试记录表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2" w:hRule="atLeast"/>
            </w:trPr>
            <w:tc>
              <w:tcPr>
                <w:tcW w:w="9048" w:type="dxa"/>
              </w:tcPr>
              <w:p>
                <w:pPr>
                  <w:adjustRightInd w:val="0"/>
                  <w:contextualSpacing/>
                  <w:rPr>
                    <w:rFonts w:ascii="宋体" w:hAnsi="宋体"/>
                    <w:szCs w:val="21"/>
                  </w:rPr>
                </w:pPr>
                <w:r>
                  <w:rPr>
                    <w:rFonts w:hint="eastAsia" w:ascii="宋体" w:hAnsi="宋体"/>
                    <w:szCs w:val="21"/>
                  </w:rPr>
                  <w:t>检查记录：</w:t>
                </w:r>
              </w:p>
              <w:tbl>
                <w:tblPr>
                  <w:tblStyle w:val="27"/>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294"/>
                  <w:gridCol w:w="2791"/>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2"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检查位置：</w:t>
                      </w:r>
                    </w:p>
                  </w:tc>
                  <w:tc>
                    <w:tcPr>
                      <w:tcW w:w="4790"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设备编号：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2"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检查日期：</w:t>
                      </w:r>
                    </w:p>
                  </w:tc>
                  <w:tc>
                    <w:tcPr>
                      <w:tcW w:w="4790"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序号</w:t>
                      </w:r>
                    </w:p>
                  </w:tc>
                  <w:tc>
                    <w:tcPr>
                      <w:tcW w:w="6085" w:type="dxa"/>
                      <w:gridSpan w:val="2"/>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检查项目</w:t>
                      </w:r>
                    </w:p>
                  </w:tc>
                  <w:tc>
                    <w:tcPr>
                      <w:tcW w:w="1999"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1</w:t>
                      </w:r>
                    </w:p>
                  </w:tc>
                  <w:tc>
                    <w:tcPr>
                      <w:tcW w:w="6085" w:type="dxa"/>
                      <w:gridSpan w:val="2"/>
                    </w:tcPr>
                    <w:p>
                      <w:pPr>
                        <w:adjustRightInd w:val="0"/>
                        <w:contextualSpacing/>
                        <w:rPr>
                          <w:rFonts w:ascii="宋体" w:hAnsi="宋体" w:cs="Calibri"/>
                          <w:color w:val="000000"/>
                          <w:szCs w:val="21"/>
                        </w:rPr>
                      </w:pPr>
                      <w:r>
                        <w:rPr>
                          <w:rFonts w:ascii="宋体" w:hAnsi="宋体"/>
                          <w:kern w:val="0"/>
                          <w:szCs w:val="21"/>
                        </w:rPr>
                        <w:t>蓄电池电压应正常</w:t>
                      </w:r>
                      <w:r>
                        <w:rPr>
                          <w:rFonts w:hint="eastAsia" w:ascii="宋体" w:hAnsi="宋体"/>
                          <w:kern w:val="0"/>
                          <w:szCs w:val="21"/>
                        </w:rPr>
                        <w:t>；</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2</w:t>
                      </w:r>
                    </w:p>
                  </w:tc>
                  <w:tc>
                    <w:tcPr>
                      <w:tcW w:w="6085" w:type="dxa"/>
                      <w:gridSpan w:val="2"/>
                    </w:tcPr>
                    <w:p>
                      <w:pPr>
                        <w:adjustRightInd w:val="0"/>
                        <w:contextualSpacing/>
                        <w:rPr>
                          <w:rFonts w:ascii="宋体" w:hAnsi="宋体" w:cs="Calibri"/>
                          <w:color w:val="000000"/>
                          <w:szCs w:val="21"/>
                        </w:rPr>
                      </w:pPr>
                      <w:r>
                        <w:rPr>
                          <w:rFonts w:ascii="宋体" w:hAnsi="宋体"/>
                          <w:kern w:val="0"/>
                          <w:szCs w:val="21"/>
                        </w:rPr>
                        <w:t>蓄电池电流应正常</w:t>
                      </w:r>
                      <w:r>
                        <w:rPr>
                          <w:rFonts w:hint="eastAsia" w:ascii="宋体" w:hAnsi="宋体"/>
                          <w:kern w:val="0"/>
                          <w:szCs w:val="21"/>
                        </w:rPr>
                        <w:t>；</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3</w:t>
                      </w:r>
                    </w:p>
                  </w:tc>
                  <w:tc>
                    <w:tcPr>
                      <w:tcW w:w="6085" w:type="dxa"/>
                      <w:gridSpan w:val="2"/>
                    </w:tcPr>
                    <w:p>
                      <w:pPr>
                        <w:adjustRightInd w:val="0"/>
                        <w:contextualSpacing/>
                        <w:rPr>
                          <w:rFonts w:ascii="宋体" w:hAnsi="宋体" w:cs="Calibri"/>
                          <w:color w:val="000000"/>
                          <w:szCs w:val="21"/>
                        </w:rPr>
                      </w:pPr>
                      <w:r>
                        <w:rPr>
                          <w:rFonts w:ascii="宋体" w:hAnsi="宋体"/>
                          <w:szCs w:val="21"/>
                          <w:lang w:val="en-GB" w:bidi="he-IL"/>
                        </w:rPr>
                        <w:t>蓄电池放电状态运行</w:t>
                      </w:r>
                      <w:r>
                        <w:rPr>
                          <w:rFonts w:ascii="宋体" w:hAnsi="宋体"/>
                          <w:kern w:val="0"/>
                          <w:szCs w:val="21"/>
                        </w:rPr>
                        <w:t>应</w:t>
                      </w:r>
                      <w:r>
                        <w:rPr>
                          <w:rFonts w:ascii="宋体" w:hAnsi="宋体"/>
                          <w:szCs w:val="21"/>
                          <w:lang w:val="en-GB" w:bidi="he-IL"/>
                        </w:rPr>
                        <w:t>正常</w:t>
                      </w:r>
                      <w:r>
                        <w:rPr>
                          <w:rFonts w:hint="eastAsia" w:ascii="宋体" w:hAnsi="宋体"/>
                          <w:szCs w:val="21"/>
                          <w:lang w:val="en-GB" w:bidi="he-IL"/>
                        </w:rPr>
                        <w:t>；</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4</w:t>
                      </w:r>
                    </w:p>
                  </w:tc>
                  <w:tc>
                    <w:tcPr>
                      <w:tcW w:w="6085" w:type="dxa"/>
                      <w:gridSpan w:val="2"/>
                    </w:tcPr>
                    <w:p>
                      <w:pPr>
                        <w:adjustRightInd w:val="0"/>
                        <w:contextualSpacing/>
                        <w:rPr>
                          <w:rFonts w:ascii="宋体" w:hAnsi="宋体" w:cs="Calibri"/>
                          <w:color w:val="000000"/>
                          <w:szCs w:val="21"/>
                        </w:rPr>
                      </w:pPr>
                      <w:r>
                        <w:rPr>
                          <w:rFonts w:ascii="宋体" w:hAnsi="宋体"/>
                          <w:szCs w:val="21"/>
                          <w:lang w:val="en-GB" w:bidi="he-IL"/>
                        </w:rPr>
                        <w:t>电压和电流显示</w:t>
                      </w:r>
                      <w:r>
                        <w:rPr>
                          <w:rFonts w:ascii="宋体" w:hAnsi="宋体"/>
                          <w:kern w:val="0"/>
                          <w:szCs w:val="21"/>
                        </w:rPr>
                        <w:t>应</w:t>
                      </w:r>
                      <w:r>
                        <w:rPr>
                          <w:rFonts w:ascii="宋体" w:hAnsi="宋体"/>
                          <w:szCs w:val="21"/>
                          <w:lang w:val="en-GB" w:bidi="he-IL"/>
                        </w:rPr>
                        <w:t>正常</w:t>
                      </w:r>
                      <w:r>
                        <w:rPr>
                          <w:rFonts w:hint="eastAsia" w:ascii="宋体" w:hAnsi="宋体"/>
                          <w:szCs w:val="21"/>
                          <w:lang w:val="en-GB" w:bidi="he-IL"/>
                        </w:rPr>
                        <w:t>；</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5</w:t>
                      </w:r>
                    </w:p>
                  </w:tc>
                  <w:tc>
                    <w:tcPr>
                      <w:tcW w:w="6085" w:type="dxa"/>
                      <w:gridSpan w:val="2"/>
                    </w:tcPr>
                    <w:p>
                      <w:pPr>
                        <w:adjustRightInd w:val="0"/>
                        <w:contextualSpacing/>
                        <w:rPr>
                          <w:rFonts w:ascii="宋体" w:hAnsi="宋体" w:cs="Calibri"/>
                          <w:color w:val="000000"/>
                          <w:szCs w:val="21"/>
                        </w:rPr>
                      </w:pPr>
                      <w:r>
                        <w:rPr>
                          <w:rFonts w:ascii="宋体" w:hAnsi="宋体"/>
                          <w:szCs w:val="21"/>
                          <w:lang w:val="en-GB" w:bidi="he-IL"/>
                        </w:rPr>
                        <w:t>均充电流显示</w:t>
                      </w:r>
                      <w:r>
                        <w:rPr>
                          <w:rFonts w:ascii="宋体" w:hAnsi="宋体"/>
                          <w:kern w:val="0"/>
                          <w:szCs w:val="21"/>
                        </w:rPr>
                        <w:t>应</w:t>
                      </w:r>
                      <w:r>
                        <w:rPr>
                          <w:rFonts w:ascii="宋体" w:hAnsi="宋体"/>
                          <w:szCs w:val="21"/>
                          <w:lang w:val="en-GB" w:bidi="he-IL"/>
                        </w:rPr>
                        <w:t>正常</w:t>
                      </w:r>
                      <w:r>
                        <w:rPr>
                          <w:rFonts w:hint="eastAsia" w:ascii="宋体" w:hAnsi="宋体"/>
                          <w:szCs w:val="21"/>
                          <w:lang w:val="en-GB" w:bidi="he-IL"/>
                        </w:rPr>
                        <w:t>；</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6</w:t>
                      </w:r>
                    </w:p>
                  </w:tc>
                  <w:tc>
                    <w:tcPr>
                      <w:tcW w:w="6085" w:type="dxa"/>
                      <w:gridSpan w:val="2"/>
                    </w:tcPr>
                    <w:p>
                      <w:pPr>
                        <w:adjustRightInd w:val="0"/>
                        <w:contextualSpacing/>
                        <w:rPr>
                          <w:rFonts w:ascii="宋体" w:hAnsi="宋体" w:cs="Calibri"/>
                          <w:color w:val="000000"/>
                          <w:szCs w:val="21"/>
                        </w:rPr>
                      </w:pPr>
                      <w:r>
                        <w:rPr>
                          <w:rFonts w:ascii="宋体" w:hAnsi="宋体"/>
                          <w:szCs w:val="21"/>
                          <w:lang w:val="en-GB" w:bidi="he-IL"/>
                        </w:rPr>
                        <w:t>蓄电池放电时间</w:t>
                      </w:r>
                      <w:r>
                        <w:rPr>
                          <w:rFonts w:ascii="宋体" w:hAnsi="宋体"/>
                          <w:kern w:val="0"/>
                          <w:szCs w:val="21"/>
                        </w:rPr>
                        <w:t>应</w:t>
                      </w:r>
                      <w:r>
                        <w:rPr>
                          <w:rFonts w:ascii="宋体" w:hAnsi="宋体"/>
                          <w:szCs w:val="21"/>
                          <w:lang w:val="en-GB" w:bidi="he-IL"/>
                        </w:rPr>
                        <w:t>符合设计要求</w:t>
                      </w:r>
                      <w:r>
                        <w:rPr>
                          <w:rFonts w:hint="eastAsia" w:ascii="宋体" w:hAnsi="宋体"/>
                          <w:szCs w:val="21"/>
                          <w:lang w:val="en-GB" w:bidi="he-IL"/>
                        </w:rPr>
                        <w:t>；</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7</w:t>
                      </w:r>
                    </w:p>
                  </w:tc>
                  <w:tc>
                    <w:tcPr>
                      <w:tcW w:w="6085" w:type="dxa"/>
                      <w:gridSpan w:val="2"/>
                    </w:tcPr>
                    <w:p>
                      <w:pPr>
                        <w:adjustRightInd w:val="0"/>
                        <w:contextualSpacing/>
                        <w:rPr>
                          <w:rFonts w:ascii="宋体" w:hAnsi="宋体" w:cs="Calibri"/>
                          <w:color w:val="000000"/>
                          <w:szCs w:val="21"/>
                        </w:rPr>
                      </w:pPr>
                      <w:r>
                        <w:rPr>
                          <w:rFonts w:ascii="宋体" w:hAnsi="宋体"/>
                          <w:szCs w:val="21"/>
                          <w:lang w:val="en-GB" w:bidi="he-IL"/>
                        </w:rPr>
                        <w:t>放电截</w:t>
                      </w:r>
                      <w:r>
                        <w:rPr>
                          <w:rFonts w:hint="eastAsia" w:ascii="宋体" w:hAnsi="宋体"/>
                          <w:szCs w:val="21"/>
                          <w:lang w:val="en-GB" w:bidi="he-IL"/>
                        </w:rPr>
                        <w:t>止</w:t>
                      </w:r>
                      <w:r>
                        <w:rPr>
                          <w:rFonts w:ascii="宋体" w:hAnsi="宋体"/>
                          <w:szCs w:val="21"/>
                          <w:lang w:val="en-GB" w:bidi="he-IL"/>
                        </w:rPr>
                        <w:t>电压</w:t>
                      </w:r>
                      <w:r>
                        <w:rPr>
                          <w:rFonts w:hint="eastAsia" w:ascii="宋体" w:hAnsi="宋体"/>
                          <w:szCs w:val="21"/>
                          <w:lang w:val="en-GB" w:bidi="he-IL"/>
                        </w:rPr>
                        <w:t>时</w:t>
                      </w:r>
                      <w:r>
                        <w:rPr>
                          <w:rFonts w:ascii="宋体" w:hAnsi="宋体"/>
                          <w:szCs w:val="21"/>
                          <w:lang w:val="en-GB" w:bidi="he-IL"/>
                        </w:rPr>
                        <w:t>，</w:t>
                      </w:r>
                      <w:r>
                        <w:rPr>
                          <w:rFonts w:hint="eastAsia" w:ascii="宋体" w:hAnsi="宋体"/>
                          <w:szCs w:val="21"/>
                          <w:lang w:val="en-GB" w:bidi="he-IL"/>
                        </w:rPr>
                        <w:t>应</w:t>
                      </w:r>
                      <w:r>
                        <w:rPr>
                          <w:rFonts w:ascii="宋体" w:hAnsi="宋体"/>
                          <w:szCs w:val="21"/>
                          <w:lang w:val="en-GB" w:bidi="he-IL"/>
                        </w:rPr>
                        <w:t>自动脱扣</w:t>
                      </w:r>
                      <w:r>
                        <w:rPr>
                          <w:rFonts w:hint="eastAsia" w:ascii="宋体" w:hAnsi="宋体"/>
                          <w:szCs w:val="21"/>
                          <w:lang w:val="en-GB" w:bidi="he-IL"/>
                        </w:rPr>
                        <w:t>。</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bl>
              <w:p>
                <w:pPr>
                  <w:adjustRightInd w:val="0"/>
                  <w:contextualSpacing/>
                  <w:rPr>
                    <w:rFonts w:ascii="宋体" w:hAnsi="宋体"/>
                    <w:szCs w:val="21"/>
                  </w:rPr>
                </w:pPr>
              </w:p>
              <w:tbl>
                <w:tblPr>
                  <w:tblStyle w:val="26"/>
                  <w:tblW w:w="858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1646"/>
                  <w:gridCol w:w="1648"/>
                  <w:gridCol w:w="1647"/>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r>
                        <w:rPr>
                          <w:rFonts w:hint="eastAsia" w:ascii="宋体" w:hAnsi="宋体"/>
                          <w:kern w:val="0"/>
                          <w:szCs w:val="21"/>
                        </w:rPr>
                        <w:t>电池型号</w:t>
                      </w:r>
                    </w:p>
                  </w:tc>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3295" w:type="dxa"/>
                      <w:gridSpan w:val="2"/>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r>
                        <w:rPr>
                          <w:rFonts w:hint="eastAsia" w:ascii="宋体" w:hAnsi="宋体"/>
                          <w:kern w:val="0"/>
                          <w:szCs w:val="21"/>
                        </w:rPr>
                        <w:t>放电至低电压值自动转旁路</w:t>
                      </w:r>
                    </w:p>
                  </w:tc>
                  <w:tc>
                    <w:tcPr>
                      <w:tcW w:w="2000" w:type="dxa"/>
                      <w:tcBorders>
                        <w:top w:val="single" w:color="auto" w:sz="4" w:space="0"/>
                        <w:left w:val="single" w:color="auto" w:sz="4" w:space="0"/>
                        <w:bottom w:val="single" w:color="auto" w:sz="4" w:space="0"/>
                        <w:right w:val="single" w:color="auto" w:sz="4" w:space="0"/>
                      </w:tcBorders>
                    </w:tcPr>
                    <w:p>
                      <w:pPr>
                        <w:widowControl/>
                        <w:spacing w:line="276" w:lineRule="auto"/>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r>
                        <w:rPr>
                          <w:rFonts w:hint="eastAsia" w:ascii="宋体" w:hAnsi="宋体"/>
                          <w:kern w:val="0"/>
                          <w:szCs w:val="21"/>
                        </w:rPr>
                        <w:t>电池数量</w:t>
                      </w:r>
                    </w:p>
                  </w:tc>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left"/>
                        <w:rPr>
                          <w:rFonts w:ascii="宋体" w:hAnsi="宋体" w:cs="宋体"/>
                          <w:szCs w:val="21"/>
                        </w:rPr>
                      </w:pPr>
                    </w:p>
                  </w:tc>
                  <w:tc>
                    <w:tcPr>
                      <w:tcW w:w="3295" w:type="dxa"/>
                      <w:gridSpan w:val="2"/>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r>
                        <w:rPr>
                          <w:rFonts w:hint="eastAsia" w:ascii="宋体" w:hAnsi="宋体"/>
                          <w:kern w:val="0"/>
                          <w:szCs w:val="21"/>
                        </w:rPr>
                        <w:t>放电截止电压</w:t>
                      </w:r>
                    </w:p>
                  </w:tc>
                  <w:tc>
                    <w:tcPr>
                      <w:tcW w:w="2000" w:type="dxa"/>
                      <w:tcBorders>
                        <w:top w:val="single" w:color="auto" w:sz="4" w:space="0"/>
                        <w:left w:val="single" w:color="auto" w:sz="4" w:space="0"/>
                        <w:bottom w:val="single" w:color="auto" w:sz="4" w:space="0"/>
                        <w:right w:val="single" w:color="auto" w:sz="4" w:space="0"/>
                      </w:tcBorders>
                    </w:tcPr>
                    <w:p>
                      <w:pPr>
                        <w:widowControl/>
                        <w:spacing w:line="276" w:lineRule="auto"/>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r>
                        <w:rPr>
                          <w:rFonts w:hint="eastAsia" w:ascii="宋体" w:hAnsi="宋体"/>
                          <w:kern w:val="0"/>
                          <w:szCs w:val="21"/>
                        </w:rPr>
                        <w:t>浮充电压</w:t>
                      </w:r>
                    </w:p>
                  </w:tc>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left"/>
                        <w:rPr>
                          <w:rFonts w:ascii="宋体" w:hAnsi="宋体" w:cs="宋体"/>
                          <w:szCs w:val="21"/>
                        </w:rPr>
                      </w:pPr>
                    </w:p>
                  </w:tc>
                  <w:tc>
                    <w:tcPr>
                      <w:tcW w:w="3295" w:type="dxa"/>
                      <w:gridSpan w:val="2"/>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r>
                        <w:rPr>
                          <w:rFonts w:hint="eastAsia" w:ascii="宋体" w:hAnsi="宋体"/>
                          <w:kern w:val="0"/>
                          <w:szCs w:val="21"/>
                        </w:rPr>
                        <w:t>均充电流</w:t>
                      </w:r>
                    </w:p>
                  </w:tc>
                  <w:tc>
                    <w:tcPr>
                      <w:tcW w:w="2000" w:type="dxa"/>
                      <w:tcBorders>
                        <w:top w:val="single" w:color="auto" w:sz="4" w:space="0"/>
                        <w:left w:val="single" w:color="auto" w:sz="4" w:space="0"/>
                        <w:bottom w:val="single" w:color="auto" w:sz="4" w:space="0"/>
                        <w:right w:val="single" w:color="auto" w:sz="4" w:space="0"/>
                      </w:tcBorders>
                    </w:tcPr>
                    <w:p>
                      <w:pPr>
                        <w:widowControl/>
                        <w:spacing w:line="276" w:lineRule="auto"/>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r>
                        <w:rPr>
                          <w:rFonts w:hint="eastAsia" w:ascii="宋体" w:hAnsi="宋体"/>
                          <w:kern w:val="0"/>
                          <w:szCs w:val="21"/>
                        </w:rPr>
                        <w:t>浮充电流</w:t>
                      </w:r>
                    </w:p>
                  </w:tc>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3295" w:type="dxa"/>
                      <w:gridSpan w:val="2"/>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2000" w:type="dxa"/>
                      <w:tcBorders>
                        <w:top w:val="single" w:color="auto" w:sz="4" w:space="0"/>
                        <w:left w:val="single" w:color="auto" w:sz="4" w:space="0"/>
                        <w:bottom w:val="single" w:color="auto" w:sz="4" w:space="0"/>
                        <w:right w:val="single" w:color="auto" w:sz="4" w:space="0"/>
                      </w:tcBorders>
                    </w:tcPr>
                    <w:p>
                      <w:pPr>
                        <w:widowControl/>
                        <w:spacing w:line="276" w:lineRule="auto"/>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kern w:val="0"/>
                          <w:szCs w:val="21"/>
                        </w:rPr>
                      </w:pPr>
                      <w:r>
                        <w:rPr>
                          <w:rFonts w:hint="eastAsia" w:ascii="宋体" w:hAnsi="宋体"/>
                          <w:kern w:val="0"/>
                          <w:szCs w:val="21"/>
                        </w:rPr>
                        <w:t>时间</w:t>
                      </w:r>
                    </w:p>
                  </w:tc>
                  <w:tc>
                    <w:tcPr>
                      <w:tcW w:w="3294" w:type="dxa"/>
                      <w:gridSpan w:val="2"/>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r>
                        <w:rPr>
                          <w:rFonts w:hint="eastAsia" w:ascii="宋体" w:hAnsi="宋体"/>
                          <w:kern w:val="0"/>
                          <w:szCs w:val="21"/>
                        </w:rPr>
                        <w:t>测试仪器</w:t>
                      </w:r>
                    </w:p>
                  </w:tc>
                  <w:tc>
                    <w:tcPr>
                      <w:tcW w:w="3647" w:type="dxa"/>
                      <w:gridSpan w:val="2"/>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r>
                        <w:rPr>
                          <w:rFonts w:hint="eastAsia" w:ascii="宋体" w:hAnsi="宋体"/>
                          <w:kern w:val="0"/>
                          <w:szCs w:val="21"/>
                        </w:rPr>
                        <w:t>面板显示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kern w:val="0"/>
                          <w:szCs w:val="21"/>
                        </w:rPr>
                      </w:pPr>
                    </w:p>
                  </w:tc>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r>
                        <w:rPr>
                          <w:rFonts w:hint="eastAsia" w:ascii="宋体" w:hAnsi="宋体"/>
                          <w:kern w:val="0"/>
                          <w:szCs w:val="21"/>
                        </w:rPr>
                        <w:t>电池电压</w:t>
                      </w:r>
                    </w:p>
                  </w:tc>
                  <w:tc>
                    <w:tcPr>
                      <w:tcW w:w="1648"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r>
                        <w:rPr>
                          <w:rFonts w:hint="eastAsia" w:ascii="宋体" w:hAnsi="宋体"/>
                          <w:kern w:val="0"/>
                          <w:szCs w:val="21"/>
                        </w:rPr>
                        <w:t>放电电流</w:t>
                      </w:r>
                    </w:p>
                  </w:tc>
                  <w:tc>
                    <w:tcPr>
                      <w:tcW w:w="1647"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r>
                        <w:rPr>
                          <w:rFonts w:hint="eastAsia" w:ascii="宋体" w:hAnsi="宋体"/>
                          <w:kern w:val="0"/>
                          <w:szCs w:val="21"/>
                        </w:rPr>
                        <w:t>电池电压</w:t>
                      </w:r>
                    </w:p>
                  </w:tc>
                  <w:tc>
                    <w:tcPr>
                      <w:tcW w:w="2000"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宋体" w:hAnsi="宋体"/>
                          <w:kern w:val="0"/>
                          <w:szCs w:val="21"/>
                        </w:rPr>
                      </w:pPr>
                      <w:r>
                        <w:rPr>
                          <w:rFonts w:hint="eastAsia" w:ascii="宋体" w:hAnsi="宋体"/>
                          <w:kern w:val="0"/>
                          <w:szCs w:val="21"/>
                        </w:rPr>
                        <w:t>放电电流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r>
                        <w:rPr>
                          <w:rFonts w:ascii="宋体" w:hAnsi="宋体"/>
                          <w:kern w:val="0"/>
                          <w:szCs w:val="21"/>
                        </w:rPr>
                        <w:t>0</w:t>
                      </w:r>
                      <w:r>
                        <w:rPr>
                          <w:rFonts w:hint="eastAsia" w:ascii="宋体" w:hAnsi="宋体"/>
                          <w:kern w:val="0"/>
                          <w:szCs w:val="21"/>
                        </w:rPr>
                        <w:t>秒</w:t>
                      </w:r>
                    </w:p>
                  </w:tc>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8"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7"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2000"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r>
                        <w:rPr>
                          <w:rFonts w:ascii="宋体" w:hAnsi="宋体"/>
                          <w:kern w:val="0"/>
                          <w:szCs w:val="21"/>
                        </w:rPr>
                        <w:t>30</w:t>
                      </w:r>
                      <w:r>
                        <w:rPr>
                          <w:rFonts w:hint="eastAsia" w:ascii="宋体" w:hAnsi="宋体"/>
                          <w:kern w:val="0"/>
                          <w:szCs w:val="21"/>
                        </w:rPr>
                        <w:t>秒</w:t>
                      </w:r>
                    </w:p>
                  </w:tc>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8"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7"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2000"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r>
                        <w:rPr>
                          <w:rFonts w:ascii="宋体" w:hAnsi="宋体"/>
                          <w:kern w:val="0"/>
                          <w:szCs w:val="21"/>
                        </w:rPr>
                        <w:t>1</w:t>
                      </w:r>
                      <w:r>
                        <w:rPr>
                          <w:rFonts w:hint="eastAsia" w:ascii="宋体" w:hAnsi="宋体"/>
                          <w:kern w:val="0"/>
                          <w:szCs w:val="21"/>
                        </w:rPr>
                        <w:t>分钟</w:t>
                      </w:r>
                    </w:p>
                  </w:tc>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8"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7"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2000"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r>
                        <w:rPr>
                          <w:rFonts w:ascii="宋体" w:hAnsi="宋体"/>
                          <w:kern w:val="0"/>
                          <w:szCs w:val="21"/>
                        </w:rPr>
                        <w:t>2</w:t>
                      </w:r>
                      <w:r>
                        <w:rPr>
                          <w:rFonts w:hint="eastAsia" w:ascii="宋体" w:hAnsi="宋体"/>
                          <w:kern w:val="0"/>
                          <w:szCs w:val="21"/>
                        </w:rPr>
                        <w:t>分钟</w:t>
                      </w:r>
                    </w:p>
                  </w:tc>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8"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7"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2000"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r>
                        <w:rPr>
                          <w:rFonts w:ascii="宋体" w:hAnsi="宋体"/>
                          <w:kern w:val="0"/>
                          <w:szCs w:val="21"/>
                        </w:rPr>
                        <w:t>3</w:t>
                      </w:r>
                      <w:r>
                        <w:rPr>
                          <w:rFonts w:hint="eastAsia" w:ascii="宋体" w:hAnsi="宋体"/>
                          <w:kern w:val="0"/>
                          <w:szCs w:val="21"/>
                        </w:rPr>
                        <w:t>分钟</w:t>
                      </w:r>
                    </w:p>
                  </w:tc>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8"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7"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2000"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r>
                        <w:rPr>
                          <w:rFonts w:ascii="宋体" w:hAnsi="宋体"/>
                          <w:kern w:val="0"/>
                          <w:szCs w:val="21"/>
                        </w:rPr>
                        <w:t>4</w:t>
                      </w:r>
                      <w:r>
                        <w:rPr>
                          <w:rFonts w:hint="eastAsia" w:ascii="宋体" w:hAnsi="宋体"/>
                          <w:kern w:val="0"/>
                          <w:szCs w:val="21"/>
                        </w:rPr>
                        <w:t>分钟</w:t>
                      </w:r>
                    </w:p>
                  </w:tc>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8"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7"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2000"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r>
                        <w:rPr>
                          <w:rFonts w:ascii="宋体" w:hAnsi="宋体"/>
                          <w:kern w:val="0"/>
                          <w:szCs w:val="21"/>
                        </w:rPr>
                        <w:t>5</w:t>
                      </w:r>
                      <w:r>
                        <w:rPr>
                          <w:rFonts w:hint="eastAsia" w:ascii="宋体" w:hAnsi="宋体"/>
                          <w:kern w:val="0"/>
                          <w:szCs w:val="21"/>
                        </w:rPr>
                        <w:t>分钟</w:t>
                      </w:r>
                    </w:p>
                  </w:tc>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8"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7"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2000"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r>
                        <w:rPr>
                          <w:rFonts w:ascii="宋体" w:hAnsi="宋体"/>
                          <w:kern w:val="0"/>
                          <w:szCs w:val="21"/>
                        </w:rPr>
                        <w:t>6</w:t>
                      </w:r>
                      <w:r>
                        <w:rPr>
                          <w:rFonts w:hint="eastAsia" w:ascii="宋体" w:hAnsi="宋体"/>
                          <w:kern w:val="0"/>
                          <w:szCs w:val="21"/>
                        </w:rPr>
                        <w:t>分钟</w:t>
                      </w:r>
                    </w:p>
                  </w:tc>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8"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7"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2000"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r>
                        <w:rPr>
                          <w:rFonts w:ascii="宋体" w:hAnsi="宋体"/>
                          <w:kern w:val="0"/>
                          <w:szCs w:val="21"/>
                        </w:rPr>
                        <w:t>7</w:t>
                      </w:r>
                      <w:r>
                        <w:rPr>
                          <w:rFonts w:hint="eastAsia" w:ascii="宋体" w:hAnsi="宋体"/>
                          <w:kern w:val="0"/>
                          <w:szCs w:val="21"/>
                        </w:rPr>
                        <w:t>分钟</w:t>
                      </w:r>
                    </w:p>
                  </w:tc>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8"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7"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2000"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r>
                        <w:rPr>
                          <w:rFonts w:ascii="宋体" w:hAnsi="宋体"/>
                          <w:kern w:val="0"/>
                          <w:szCs w:val="21"/>
                        </w:rPr>
                        <w:t>8</w:t>
                      </w:r>
                      <w:r>
                        <w:rPr>
                          <w:rFonts w:hint="eastAsia" w:ascii="宋体" w:hAnsi="宋体"/>
                          <w:kern w:val="0"/>
                          <w:szCs w:val="21"/>
                        </w:rPr>
                        <w:t>分钟</w:t>
                      </w:r>
                    </w:p>
                  </w:tc>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8"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7"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2000"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r>
                        <w:rPr>
                          <w:rFonts w:ascii="宋体" w:hAnsi="宋体"/>
                          <w:kern w:val="0"/>
                          <w:szCs w:val="21"/>
                        </w:rPr>
                        <w:t>9</w:t>
                      </w:r>
                      <w:r>
                        <w:rPr>
                          <w:rFonts w:hint="eastAsia" w:ascii="宋体" w:hAnsi="宋体"/>
                          <w:kern w:val="0"/>
                          <w:szCs w:val="21"/>
                        </w:rPr>
                        <w:t>分钟</w:t>
                      </w:r>
                    </w:p>
                  </w:tc>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8"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7"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2000"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r>
                        <w:rPr>
                          <w:rFonts w:ascii="宋体" w:hAnsi="宋体"/>
                          <w:kern w:val="0"/>
                          <w:szCs w:val="21"/>
                        </w:rPr>
                        <w:t>10</w:t>
                      </w:r>
                      <w:r>
                        <w:rPr>
                          <w:rFonts w:hint="eastAsia" w:ascii="宋体" w:hAnsi="宋体"/>
                          <w:kern w:val="0"/>
                          <w:szCs w:val="21"/>
                        </w:rPr>
                        <w:t>分钟</w:t>
                      </w:r>
                    </w:p>
                  </w:tc>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8"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7"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2000"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r>
                        <w:rPr>
                          <w:rFonts w:ascii="宋体" w:hAnsi="宋体"/>
                          <w:kern w:val="0"/>
                          <w:szCs w:val="21"/>
                        </w:rPr>
                        <w:t>11</w:t>
                      </w:r>
                      <w:r>
                        <w:rPr>
                          <w:rFonts w:hint="eastAsia" w:ascii="宋体" w:hAnsi="宋体"/>
                          <w:kern w:val="0"/>
                          <w:szCs w:val="21"/>
                        </w:rPr>
                        <w:t>分钟</w:t>
                      </w:r>
                    </w:p>
                  </w:tc>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8"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7"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2000"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r>
                        <w:rPr>
                          <w:rFonts w:ascii="宋体" w:hAnsi="宋体"/>
                          <w:kern w:val="0"/>
                          <w:szCs w:val="21"/>
                        </w:rPr>
                        <w:t>12</w:t>
                      </w:r>
                      <w:r>
                        <w:rPr>
                          <w:rFonts w:hint="eastAsia" w:ascii="宋体" w:hAnsi="宋体"/>
                          <w:kern w:val="0"/>
                          <w:szCs w:val="21"/>
                        </w:rPr>
                        <w:t>分钟</w:t>
                      </w:r>
                    </w:p>
                  </w:tc>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8"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7"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2000"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r>
                        <w:rPr>
                          <w:rFonts w:ascii="宋体" w:hAnsi="宋体"/>
                          <w:kern w:val="0"/>
                          <w:szCs w:val="21"/>
                        </w:rPr>
                        <w:t>13</w:t>
                      </w:r>
                      <w:r>
                        <w:rPr>
                          <w:rFonts w:hint="eastAsia" w:ascii="宋体" w:hAnsi="宋体"/>
                          <w:kern w:val="0"/>
                          <w:szCs w:val="21"/>
                        </w:rPr>
                        <w:t>分钟</w:t>
                      </w:r>
                    </w:p>
                  </w:tc>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8"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7"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2000"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r>
                        <w:rPr>
                          <w:rFonts w:ascii="宋体" w:hAnsi="宋体"/>
                          <w:kern w:val="0"/>
                          <w:szCs w:val="21"/>
                        </w:rPr>
                        <w:t>14</w:t>
                      </w:r>
                      <w:r>
                        <w:rPr>
                          <w:rFonts w:hint="eastAsia" w:ascii="宋体" w:hAnsi="宋体"/>
                          <w:kern w:val="0"/>
                          <w:szCs w:val="21"/>
                        </w:rPr>
                        <w:t>分钟</w:t>
                      </w:r>
                    </w:p>
                  </w:tc>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8"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7"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2000"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r>
                        <w:rPr>
                          <w:rFonts w:ascii="宋体" w:hAnsi="宋体"/>
                          <w:kern w:val="0"/>
                          <w:szCs w:val="21"/>
                        </w:rPr>
                        <w:t>15</w:t>
                      </w:r>
                      <w:r>
                        <w:rPr>
                          <w:rFonts w:hint="eastAsia" w:ascii="宋体" w:hAnsi="宋体"/>
                          <w:kern w:val="0"/>
                          <w:szCs w:val="21"/>
                        </w:rPr>
                        <w:t>分钟</w:t>
                      </w:r>
                    </w:p>
                  </w:tc>
                  <w:tc>
                    <w:tcPr>
                      <w:tcW w:w="164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8"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1647"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center"/>
                        <w:rPr>
                          <w:rFonts w:ascii="宋体" w:hAnsi="宋体"/>
                          <w:kern w:val="0"/>
                          <w:szCs w:val="21"/>
                        </w:rPr>
                      </w:pPr>
                    </w:p>
                  </w:tc>
                  <w:tc>
                    <w:tcPr>
                      <w:tcW w:w="2000"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宋体" w:hAnsi="宋体"/>
                          <w:kern w:val="0"/>
                          <w:szCs w:val="21"/>
                        </w:rPr>
                      </w:pPr>
                    </w:p>
                  </w:tc>
                </w:tr>
              </w:tbl>
              <w:p>
                <w:pPr>
                  <w:adjustRightInd w:val="0"/>
                  <w:contextualSpacing/>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8" w:type="dxa"/>
              </w:tcPr>
              <w:p>
                <w:pPr>
                  <w:adjustRightInd w:val="0"/>
                  <w:contextualSpacing/>
                  <w:rPr>
                    <w:rFonts w:ascii="宋体" w:hAnsi="宋体"/>
                    <w:szCs w:val="21"/>
                  </w:rPr>
                </w:pPr>
                <w:r>
                  <w:rPr>
                    <w:rFonts w:hint="eastAsia" w:ascii="宋体" w:hAnsi="宋体"/>
                    <w:szCs w:val="21"/>
                  </w:rPr>
                  <w:t>测试结果：</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48" w:type="dxa"/>
              </w:tcPr>
              <w:p>
                <w:pPr>
                  <w:adjustRightInd w:val="0"/>
                  <w:contextualSpacing/>
                  <w:rPr>
                    <w:rFonts w:ascii="宋体" w:hAnsi="宋体"/>
                    <w:szCs w:val="21"/>
                  </w:rPr>
                </w:pPr>
                <w:r>
                  <w:rPr>
                    <w:rFonts w:hint="eastAsia" w:ascii="宋体" w:hAnsi="宋体"/>
                    <w:szCs w:val="21"/>
                  </w:rPr>
                  <w:t>测试结论：</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48" w:type="dxa"/>
              </w:tcPr>
              <w:p>
                <w:pPr>
                  <w:adjustRightInd w:val="0"/>
                  <w:contextualSpacing/>
                  <w:rPr>
                    <w:rFonts w:ascii="宋体" w:hAnsi="宋体"/>
                    <w:szCs w:val="21"/>
                    <w:u w:val="single"/>
                  </w:rPr>
                </w:pPr>
                <w:r>
                  <w:rPr>
                    <w:rFonts w:hint="eastAsia" w:ascii="宋体" w:hAnsi="宋体"/>
                    <w:szCs w:val="21"/>
                  </w:rPr>
                  <w:t>检测员：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 xml:space="preserve">  审核员：</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p>
                <w:pPr>
                  <w:adjustRightInd w:val="0"/>
                  <w:contextualSpacing/>
                  <w:rPr>
                    <w:rFonts w:ascii="宋体" w:hAnsi="宋体"/>
                    <w:szCs w:val="21"/>
                  </w:rPr>
                </w:pPr>
              </w:p>
            </w:tc>
          </w:tr>
        </w:tbl>
      </w:sdtContent>
    </w:sdt>
    <w:p>
      <w:pPr>
        <w:widowControl/>
        <w:jc w:val="center"/>
        <w:rPr>
          <w:rFonts w:ascii="宋体" w:hAnsi="宋体" w:cstheme="minorBidi"/>
          <w:szCs w:val="21"/>
        </w:rPr>
      </w:pPr>
      <w:r>
        <w:rPr>
          <w:rFonts w:hint="eastAsia" w:ascii="宋体" w:hAnsi="宋体"/>
          <w:szCs w:val="21"/>
        </w:rPr>
        <w:t>表14.2.1-5</w:t>
      </w:r>
      <w:r>
        <w:rPr>
          <w:rFonts w:ascii="宋体" w:hAnsi="宋体"/>
          <w:szCs w:val="21"/>
        </w:rPr>
        <w:tab/>
      </w:r>
      <w:r>
        <w:rPr>
          <w:rFonts w:hint="eastAsia" w:ascii="宋体" w:hAnsi="宋体"/>
          <w:szCs w:val="21"/>
        </w:rPr>
        <w:t>H</w:t>
      </w:r>
      <w:r>
        <w:rPr>
          <w:rFonts w:ascii="宋体" w:hAnsi="宋体"/>
          <w:szCs w:val="21"/>
        </w:rPr>
        <w:t>VDC</w:t>
      </w:r>
      <w:r>
        <w:rPr>
          <w:rFonts w:hint="eastAsia" w:ascii="宋体" w:hAnsi="宋体"/>
          <w:szCs w:val="21"/>
        </w:rPr>
        <w:t>测试记录表</w:t>
      </w:r>
    </w:p>
    <w:tbl>
      <w:tblPr>
        <w:tblStyle w:val="27"/>
        <w:tblW w:w="904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8" w:type="dxa"/>
            <w:shd w:val="clear" w:color="auto" w:fill="DEEAF6" w:themeFill="accent1" w:themeFillTint="33"/>
          </w:tcPr>
          <w:p>
            <w:pPr>
              <w:adjustRightInd w:val="0"/>
              <w:contextualSpacing/>
              <w:jc w:val="center"/>
              <w:rPr>
                <w:rFonts w:ascii="宋体" w:hAnsi="宋体"/>
                <w:szCs w:val="21"/>
              </w:rPr>
            </w:pPr>
            <w:r>
              <w:rPr>
                <w:rFonts w:hint="eastAsia" w:ascii="宋体" w:hAnsi="宋体" w:cs="Microsoft JhengHei"/>
                <w:szCs w:val="21"/>
              </w:rPr>
              <w:t>H</w:t>
            </w:r>
            <w:r>
              <w:rPr>
                <w:rFonts w:ascii="宋体" w:hAnsi="宋体" w:cs="Microsoft JhengHei"/>
                <w:szCs w:val="21"/>
              </w:rPr>
              <w:t>VDC</w:t>
            </w:r>
            <w:r>
              <w:rPr>
                <w:rFonts w:hint="eastAsia" w:ascii="宋体" w:hAnsi="宋体" w:cs="Microsoft JhengHei"/>
                <w:szCs w:val="21"/>
              </w:rPr>
              <w:t>测试记录表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2" w:hRule="atLeast"/>
        </w:trPr>
        <w:tc>
          <w:tcPr>
            <w:tcW w:w="9048" w:type="dxa"/>
          </w:tcPr>
          <w:p>
            <w:pPr>
              <w:adjustRightInd w:val="0"/>
              <w:contextualSpacing/>
              <w:rPr>
                <w:rFonts w:ascii="宋体" w:hAnsi="宋体"/>
                <w:szCs w:val="21"/>
              </w:rPr>
            </w:pPr>
            <w:r>
              <w:rPr>
                <w:rFonts w:hint="eastAsia" w:ascii="宋体" w:hAnsi="宋体"/>
                <w:szCs w:val="21"/>
              </w:rPr>
              <w:t>检查记录：</w:t>
            </w:r>
          </w:p>
          <w:tbl>
            <w:tblPr>
              <w:tblStyle w:val="27"/>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294"/>
              <w:gridCol w:w="2791"/>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2"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检查位置：</w:t>
                  </w:r>
                </w:p>
              </w:tc>
              <w:tc>
                <w:tcPr>
                  <w:tcW w:w="4790"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设备编号：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2"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检查日期：</w:t>
                  </w:r>
                </w:p>
              </w:tc>
              <w:tc>
                <w:tcPr>
                  <w:tcW w:w="4790" w:type="dxa"/>
                  <w:gridSpan w:val="2"/>
                  <w:shd w:val="clear" w:color="auto" w:fill="DEEAF6" w:themeFill="accent1" w:themeFillTint="33"/>
                  <w:vAlign w:val="center"/>
                </w:tcPr>
                <w:p>
                  <w:pPr>
                    <w:adjustRightInd w:val="0"/>
                    <w:contextualSpacing/>
                    <w:rPr>
                      <w:rFonts w:ascii="宋体" w:hAnsi="宋体" w:cs="Calibr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序号</w:t>
                  </w:r>
                </w:p>
              </w:tc>
              <w:tc>
                <w:tcPr>
                  <w:tcW w:w="6085" w:type="dxa"/>
                  <w:gridSpan w:val="2"/>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检查项目</w:t>
                  </w:r>
                </w:p>
              </w:tc>
              <w:tc>
                <w:tcPr>
                  <w:tcW w:w="1999"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1</w:t>
                  </w:r>
                </w:p>
              </w:tc>
              <w:tc>
                <w:tcPr>
                  <w:tcW w:w="6085" w:type="dxa"/>
                  <w:gridSpan w:val="2"/>
                </w:tcPr>
                <w:p>
                  <w:pPr>
                    <w:adjustRightInd w:val="0"/>
                    <w:contextualSpacing/>
                    <w:rPr>
                      <w:rFonts w:ascii="宋体" w:hAnsi="宋体" w:cs="Calibri"/>
                      <w:color w:val="000000"/>
                      <w:szCs w:val="21"/>
                    </w:rPr>
                  </w:pPr>
                  <w:r>
                    <w:rPr>
                      <w:rFonts w:ascii="宋体" w:hAnsi="宋体"/>
                      <w:kern w:val="0"/>
                      <w:szCs w:val="21"/>
                    </w:rPr>
                    <w:t>HVDC</w:t>
                  </w:r>
                  <w:r>
                    <w:rPr>
                      <w:rFonts w:hint="eastAsia" w:ascii="宋体" w:hAnsi="宋体"/>
                      <w:kern w:val="0"/>
                      <w:szCs w:val="21"/>
                    </w:rPr>
                    <w:t>谐波和功率因素应正常；</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2</w:t>
                  </w:r>
                </w:p>
              </w:tc>
              <w:tc>
                <w:tcPr>
                  <w:tcW w:w="6085" w:type="dxa"/>
                  <w:gridSpan w:val="2"/>
                </w:tcPr>
                <w:p>
                  <w:pPr>
                    <w:adjustRightInd w:val="0"/>
                    <w:contextualSpacing/>
                    <w:rPr>
                      <w:rFonts w:ascii="宋体" w:hAnsi="宋体" w:cs="Calibri"/>
                      <w:color w:val="000000"/>
                      <w:szCs w:val="21"/>
                    </w:rPr>
                  </w:pPr>
                  <w:r>
                    <w:rPr>
                      <w:rFonts w:ascii="宋体" w:hAnsi="宋体"/>
                      <w:kern w:val="0"/>
                      <w:szCs w:val="21"/>
                    </w:rPr>
                    <w:t>HVDC</w:t>
                  </w:r>
                  <w:r>
                    <w:rPr>
                      <w:rFonts w:hint="eastAsia" w:ascii="宋体" w:hAnsi="宋体"/>
                      <w:kern w:val="0"/>
                      <w:szCs w:val="21"/>
                    </w:rPr>
                    <w:t>输出稳压精度应正常；</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3</w:t>
                  </w:r>
                </w:p>
              </w:tc>
              <w:tc>
                <w:tcPr>
                  <w:tcW w:w="6085" w:type="dxa"/>
                  <w:gridSpan w:val="2"/>
                </w:tcPr>
                <w:p>
                  <w:pPr>
                    <w:adjustRightInd w:val="0"/>
                    <w:contextualSpacing/>
                    <w:rPr>
                      <w:rFonts w:ascii="宋体" w:hAnsi="宋体" w:cs="Calibri"/>
                      <w:color w:val="000000"/>
                      <w:szCs w:val="21"/>
                    </w:rPr>
                  </w:pPr>
                  <w:r>
                    <w:rPr>
                      <w:rFonts w:ascii="宋体" w:hAnsi="宋体"/>
                      <w:kern w:val="0"/>
                      <w:szCs w:val="21"/>
                    </w:rPr>
                    <w:t>HVDC</w:t>
                  </w:r>
                  <w:r>
                    <w:rPr>
                      <w:rFonts w:hint="eastAsia" w:ascii="宋体" w:hAnsi="宋体"/>
                      <w:kern w:val="0"/>
                      <w:szCs w:val="21"/>
                    </w:rPr>
                    <w:t>输出均分负载性能应正常；</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4</w:t>
                  </w:r>
                </w:p>
              </w:tc>
              <w:tc>
                <w:tcPr>
                  <w:tcW w:w="6085" w:type="dxa"/>
                  <w:gridSpan w:val="2"/>
                </w:tcPr>
                <w:p>
                  <w:pPr>
                    <w:adjustRightInd w:val="0"/>
                    <w:contextualSpacing/>
                    <w:rPr>
                      <w:rFonts w:ascii="宋体" w:hAnsi="宋体" w:cs="Calibri"/>
                      <w:color w:val="000000"/>
                      <w:szCs w:val="21"/>
                    </w:rPr>
                  </w:pPr>
                  <w:r>
                    <w:rPr>
                      <w:rFonts w:ascii="宋体" w:hAnsi="宋体"/>
                      <w:kern w:val="0"/>
                      <w:szCs w:val="21"/>
                    </w:rPr>
                    <w:t>HVDC</w:t>
                  </w:r>
                  <w:r>
                    <w:rPr>
                      <w:rFonts w:hint="eastAsia" w:ascii="宋体" w:hAnsi="宋体"/>
                      <w:kern w:val="0"/>
                      <w:szCs w:val="21"/>
                    </w:rPr>
                    <w:t>整流模块冗余性应正常；</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5</w:t>
                  </w:r>
                </w:p>
              </w:tc>
              <w:tc>
                <w:tcPr>
                  <w:tcW w:w="6085" w:type="dxa"/>
                  <w:gridSpan w:val="2"/>
                </w:tcPr>
                <w:p>
                  <w:pPr>
                    <w:adjustRightInd w:val="0"/>
                    <w:contextualSpacing/>
                    <w:rPr>
                      <w:rFonts w:ascii="宋体" w:hAnsi="宋体" w:cs="Calibri"/>
                      <w:color w:val="000000"/>
                      <w:szCs w:val="21"/>
                    </w:rPr>
                  </w:pPr>
                  <w:r>
                    <w:rPr>
                      <w:rFonts w:ascii="宋体" w:hAnsi="宋体"/>
                      <w:kern w:val="0"/>
                      <w:szCs w:val="21"/>
                    </w:rPr>
                    <w:t>HVDC</w:t>
                  </w:r>
                  <w:r>
                    <w:rPr>
                      <w:rFonts w:hint="eastAsia" w:ascii="宋体" w:hAnsi="宋体"/>
                      <w:kern w:val="0"/>
                      <w:szCs w:val="21"/>
                    </w:rPr>
                    <w:t>节能休眠功能应正常；</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6</w:t>
                  </w:r>
                </w:p>
              </w:tc>
              <w:tc>
                <w:tcPr>
                  <w:tcW w:w="6085" w:type="dxa"/>
                  <w:gridSpan w:val="2"/>
                </w:tcPr>
                <w:p>
                  <w:pPr>
                    <w:adjustRightInd w:val="0"/>
                    <w:contextualSpacing/>
                    <w:rPr>
                      <w:rFonts w:ascii="宋体" w:hAnsi="宋体" w:cs="Calibri"/>
                      <w:color w:val="000000"/>
                      <w:szCs w:val="21"/>
                    </w:rPr>
                  </w:pPr>
                  <w:r>
                    <w:rPr>
                      <w:rFonts w:hint="eastAsia" w:ascii="宋体" w:hAnsi="宋体"/>
                      <w:kern w:val="0"/>
                      <w:szCs w:val="21"/>
                    </w:rPr>
                    <w:t>采集HVDC峰峰值，应电子信息</w:t>
                  </w:r>
                  <w:r>
                    <w:rPr>
                      <w:rFonts w:ascii="宋体" w:hAnsi="宋体"/>
                      <w:kern w:val="0"/>
                      <w:szCs w:val="21"/>
                    </w:rPr>
                    <w:t>设备</w:t>
                  </w:r>
                  <w:r>
                    <w:rPr>
                      <w:rFonts w:hint="eastAsia" w:ascii="宋体" w:hAnsi="宋体"/>
                      <w:kern w:val="0"/>
                      <w:szCs w:val="21"/>
                    </w:rPr>
                    <w:t>要求；</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7</w:t>
                  </w:r>
                </w:p>
              </w:tc>
              <w:tc>
                <w:tcPr>
                  <w:tcW w:w="6085" w:type="dxa"/>
                  <w:gridSpan w:val="2"/>
                </w:tcPr>
                <w:p>
                  <w:pPr>
                    <w:adjustRightInd w:val="0"/>
                    <w:contextualSpacing/>
                    <w:rPr>
                      <w:rFonts w:ascii="宋体" w:hAnsi="宋体" w:cs="Calibri"/>
                      <w:color w:val="000000"/>
                      <w:szCs w:val="21"/>
                    </w:rPr>
                  </w:pPr>
                  <w:r>
                    <w:rPr>
                      <w:rFonts w:ascii="宋体" w:hAnsi="宋体"/>
                      <w:kern w:val="0"/>
                      <w:szCs w:val="21"/>
                    </w:rPr>
                    <w:t>HVDC</w:t>
                  </w:r>
                  <w:r>
                    <w:rPr>
                      <w:rFonts w:hint="eastAsia" w:ascii="宋体" w:hAnsi="宋体"/>
                      <w:kern w:val="0"/>
                      <w:szCs w:val="21"/>
                    </w:rPr>
                    <w:t>节能休眠工作状态下，突加负载</w:t>
                  </w:r>
                  <w:r>
                    <w:rPr>
                      <w:rFonts w:ascii="宋体" w:hAnsi="宋体"/>
                      <w:kern w:val="0"/>
                      <w:szCs w:val="21"/>
                    </w:rPr>
                    <w:t>0%-100%</w:t>
                  </w:r>
                  <w:r>
                    <w:rPr>
                      <w:rFonts w:hint="eastAsia" w:ascii="宋体" w:hAnsi="宋体"/>
                      <w:kern w:val="0"/>
                      <w:szCs w:val="21"/>
                    </w:rPr>
                    <w:t>时</w:t>
                  </w:r>
                  <w:r>
                    <w:rPr>
                      <w:rFonts w:ascii="宋体" w:hAnsi="宋体"/>
                      <w:kern w:val="0"/>
                      <w:szCs w:val="21"/>
                    </w:rPr>
                    <w:t>，应工作正常</w:t>
                  </w:r>
                  <w:r>
                    <w:rPr>
                      <w:rFonts w:hint="eastAsia" w:ascii="宋体" w:hAnsi="宋体"/>
                      <w:kern w:val="0"/>
                      <w:szCs w:val="21"/>
                    </w:rPr>
                    <w:t>。</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bl>
          <w:p>
            <w:pPr>
              <w:adjustRightInd w:val="0"/>
              <w:contextualSpacing/>
              <w:rPr>
                <w:rFonts w:ascii="宋体" w:hAnsi="宋体"/>
                <w:szCs w:val="21"/>
              </w:rPr>
            </w:pPr>
          </w:p>
          <w:p>
            <w:pPr>
              <w:adjustRightInd w:val="0"/>
              <w:contextualSpacing/>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8" w:type="dxa"/>
          </w:tcPr>
          <w:p>
            <w:pPr>
              <w:adjustRightInd w:val="0"/>
              <w:contextualSpacing/>
              <w:rPr>
                <w:rFonts w:ascii="宋体" w:hAnsi="宋体"/>
                <w:szCs w:val="21"/>
              </w:rPr>
            </w:pPr>
            <w:r>
              <w:rPr>
                <w:rFonts w:hint="eastAsia" w:ascii="宋体" w:hAnsi="宋体"/>
                <w:szCs w:val="21"/>
              </w:rPr>
              <w:t>测试结果：</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48" w:type="dxa"/>
          </w:tcPr>
          <w:p>
            <w:pPr>
              <w:adjustRightInd w:val="0"/>
              <w:contextualSpacing/>
              <w:rPr>
                <w:rFonts w:ascii="宋体" w:hAnsi="宋体"/>
                <w:szCs w:val="21"/>
              </w:rPr>
            </w:pPr>
            <w:r>
              <w:rPr>
                <w:rFonts w:hint="eastAsia" w:ascii="宋体" w:hAnsi="宋体"/>
                <w:szCs w:val="21"/>
              </w:rPr>
              <w:t>测试结论：</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48" w:type="dxa"/>
          </w:tcPr>
          <w:p>
            <w:pPr>
              <w:adjustRightInd w:val="0"/>
              <w:contextualSpacing/>
              <w:rPr>
                <w:rFonts w:ascii="宋体" w:hAnsi="宋体"/>
                <w:szCs w:val="21"/>
                <w:u w:val="single"/>
              </w:rPr>
            </w:pPr>
            <w:r>
              <w:rPr>
                <w:rFonts w:hint="eastAsia" w:ascii="宋体" w:hAnsi="宋体"/>
                <w:szCs w:val="21"/>
              </w:rPr>
              <w:t>检测员：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 xml:space="preserve">  审核员：</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p>
            <w:pPr>
              <w:adjustRightInd w:val="0"/>
              <w:contextualSpacing/>
              <w:rPr>
                <w:rFonts w:ascii="宋体" w:hAnsi="宋体"/>
                <w:szCs w:val="21"/>
              </w:rPr>
            </w:pPr>
          </w:p>
        </w:tc>
      </w:tr>
    </w:tbl>
    <w:p>
      <w:pPr>
        <w:widowControl/>
        <w:jc w:val="left"/>
        <w:rPr>
          <w:rFonts w:ascii="宋体" w:hAnsi="宋体"/>
          <w:szCs w:val="21"/>
        </w:rPr>
      </w:pPr>
    </w:p>
    <w:p>
      <w:pPr>
        <w:widowControl/>
        <w:jc w:val="center"/>
        <w:rPr>
          <w:rFonts w:ascii="宋体" w:hAnsi="宋体" w:cstheme="minorBidi"/>
          <w:szCs w:val="21"/>
        </w:rPr>
      </w:pPr>
      <w:r>
        <w:rPr>
          <w:rFonts w:hint="eastAsia" w:ascii="宋体" w:hAnsi="宋体"/>
          <w:szCs w:val="21"/>
        </w:rPr>
        <w:t>表14.2.1-6</w:t>
      </w:r>
      <w:r>
        <w:rPr>
          <w:rFonts w:ascii="宋体" w:hAnsi="宋体"/>
          <w:szCs w:val="21"/>
        </w:rPr>
        <w:tab/>
      </w:r>
      <w:r>
        <w:rPr>
          <w:rFonts w:hint="eastAsia" w:ascii="宋体" w:hAnsi="宋体"/>
          <w:szCs w:val="21"/>
        </w:rPr>
        <w:t>冷却塔测试记录表</w:t>
      </w:r>
    </w:p>
    <w:tbl>
      <w:tblPr>
        <w:tblStyle w:val="27"/>
        <w:tblW w:w="904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8" w:type="dxa"/>
            <w:shd w:val="clear" w:color="auto" w:fill="DEEAF6" w:themeFill="accent1" w:themeFillTint="33"/>
          </w:tcPr>
          <w:p>
            <w:pPr>
              <w:adjustRightInd w:val="0"/>
              <w:contextualSpacing/>
              <w:jc w:val="center"/>
              <w:rPr>
                <w:rFonts w:ascii="宋体" w:hAnsi="宋体"/>
                <w:szCs w:val="21"/>
              </w:rPr>
            </w:pPr>
            <w:r>
              <w:rPr>
                <w:rFonts w:hint="eastAsia" w:ascii="宋体" w:hAnsi="宋体" w:cs="Microsoft JhengHei"/>
                <w:szCs w:val="21"/>
              </w:rPr>
              <w:t>冷却塔测试记录表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9" w:hRule="atLeast"/>
        </w:trPr>
        <w:tc>
          <w:tcPr>
            <w:tcW w:w="9048" w:type="dxa"/>
          </w:tcPr>
          <w:p>
            <w:pPr>
              <w:adjustRightInd w:val="0"/>
              <w:contextualSpacing/>
              <w:rPr>
                <w:rFonts w:ascii="宋体" w:hAnsi="宋体"/>
                <w:szCs w:val="21"/>
              </w:rPr>
            </w:pPr>
            <w:r>
              <w:rPr>
                <w:rFonts w:hint="eastAsia" w:ascii="宋体" w:hAnsi="宋体"/>
                <w:szCs w:val="21"/>
              </w:rPr>
              <w:t>检查记录：</w:t>
            </w:r>
          </w:p>
          <w:tbl>
            <w:tblPr>
              <w:tblStyle w:val="27"/>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294"/>
              <w:gridCol w:w="2791"/>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2"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检查位置：</w:t>
                  </w:r>
                </w:p>
              </w:tc>
              <w:tc>
                <w:tcPr>
                  <w:tcW w:w="4790"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设备编号：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2"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检查日期：</w:t>
                  </w:r>
                </w:p>
              </w:tc>
              <w:tc>
                <w:tcPr>
                  <w:tcW w:w="4790" w:type="dxa"/>
                  <w:gridSpan w:val="2"/>
                  <w:shd w:val="clear" w:color="auto" w:fill="DEEAF6" w:themeFill="accent1" w:themeFillTint="33"/>
                  <w:vAlign w:val="center"/>
                </w:tcPr>
                <w:p>
                  <w:pPr>
                    <w:adjustRightInd w:val="0"/>
                    <w:contextualSpacing/>
                    <w:rPr>
                      <w:rFonts w:ascii="宋体" w:hAnsi="宋体" w:cs="Calibr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序号</w:t>
                  </w:r>
                </w:p>
              </w:tc>
              <w:tc>
                <w:tcPr>
                  <w:tcW w:w="6085" w:type="dxa"/>
                  <w:gridSpan w:val="2"/>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检查项目</w:t>
                  </w:r>
                </w:p>
              </w:tc>
              <w:tc>
                <w:tcPr>
                  <w:tcW w:w="1999"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1</w:t>
                  </w:r>
                </w:p>
              </w:tc>
              <w:tc>
                <w:tcPr>
                  <w:tcW w:w="6085" w:type="dxa"/>
                  <w:gridSpan w:val="2"/>
                </w:tcPr>
                <w:p>
                  <w:pPr>
                    <w:adjustRightInd w:val="0"/>
                    <w:contextualSpacing/>
                    <w:rPr>
                      <w:rFonts w:ascii="宋体" w:hAnsi="宋体" w:cs="Calibri"/>
                      <w:color w:val="000000"/>
                      <w:szCs w:val="21"/>
                    </w:rPr>
                  </w:pPr>
                  <w:r>
                    <w:rPr>
                      <w:rFonts w:hint="eastAsia" w:ascii="宋体" w:hAnsi="宋体"/>
                      <w:szCs w:val="21"/>
                      <w:lang w:val="en-GB" w:bidi="he-IL"/>
                    </w:rPr>
                    <w:t>冷却塔带载运行时进水、回水应通畅；</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2</w:t>
                  </w:r>
                </w:p>
              </w:tc>
              <w:tc>
                <w:tcPr>
                  <w:tcW w:w="6085" w:type="dxa"/>
                  <w:gridSpan w:val="2"/>
                </w:tcPr>
                <w:p>
                  <w:pPr>
                    <w:adjustRightInd w:val="0"/>
                    <w:contextualSpacing/>
                    <w:rPr>
                      <w:rFonts w:ascii="宋体" w:hAnsi="宋体" w:cs="Calibri"/>
                      <w:color w:val="000000"/>
                      <w:szCs w:val="21"/>
                    </w:rPr>
                  </w:pPr>
                  <w:r>
                    <w:rPr>
                      <w:rFonts w:hint="eastAsia" w:ascii="宋体" w:hAnsi="宋体"/>
                      <w:szCs w:val="21"/>
                      <w:lang w:val="en-GB" w:bidi="he-IL"/>
                    </w:rPr>
                    <w:t>冷却塔带载运行时补水设备应正常；</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3</w:t>
                  </w:r>
                </w:p>
              </w:tc>
              <w:tc>
                <w:tcPr>
                  <w:tcW w:w="6085" w:type="dxa"/>
                  <w:gridSpan w:val="2"/>
                </w:tcPr>
                <w:p>
                  <w:pPr>
                    <w:adjustRightInd w:val="0"/>
                    <w:contextualSpacing/>
                    <w:rPr>
                      <w:rFonts w:ascii="宋体" w:hAnsi="宋体" w:cs="Calibri"/>
                      <w:color w:val="000000"/>
                      <w:szCs w:val="21"/>
                    </w:rPr>
                  </w:pPr>
                  <w:r>
                    <w:rPr>
                      <w:rFonts w:hint="eastAsia" w:ascii="宋体" w:hAnsi="宋体"/>
                      <w:szCs w:val="21"/>
                      <w:lang w:val="en-GB" w:bidi="he-IL"/>
                    </w:rPr>
                    <w:t>冷却塔带载运行时排水功能应正常；</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4</w:t>
                  </w:r>
                </w:p>
              </w:tc>
              <w:tc>
                <w:tcPr>
                  <w:tcW w:w="6085" w:type="dxa"/>
                  <w:gridSpan w:val="2"/>
                </w:tcPr>
                <w:p>
                  <w:pPr>
                    <w:adjustRightInd w:val="0"/>
                    <w:contextualSpacing/>
                    <w:rPr>
                      <w:rFonts w:ascii="宋体" w:hAnsi="宋体" w:cs="Calibri"/>
                      <w:color w:val="000000"/>
                      <w:szCs w:val="21"/>
                    </w:rPr>
                  </w:pPr>
                  <w:r>
                    <w:rPr>
                      <w:rFonts w:hint="eastAsia" w:ascii="宋体" w:hAnsi="宋体"/>
                      <w:szCs w:val="21"/>
                      <w:lang w:val="en-GB" w:bidi="he-IL"/>
                    </w:rPr>
                    <w:t>冷却塔带载运行时风机启动、运行、转向应正常；</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5</w:t>
                  </w:r>
                </w:p>
              </w:tc>
              <w:tc>
                <w:tcPr>
                  <w:tcW w:w="6085" w:type="dxa"/>
                  <w:gridSpan w:val="2"/>
                </w:tcPr>
                <w:p>
                  <w:pPr>
                    <w:adjustRightInd w:val="0"/>
                    <w:contextualSpacing/>
                    <w:rPr>
                      <w:rFonts w:ascii="宋体" w:hAnsi="宋体" w:cs="Calibri"/>
                      <w:color w:val="000000"/>
                      <w:szCs w:val="21"/>
                    </w:rPr>
                  </w:pPr>
                  <w:r>
                    <w:rPr>
                      <w:rFonts w:hint="eastAsia" w:ascii="宋体" w:hAnsi="宋体"/>
                      <w:szCs w:val="21"/>
                      <w:lang w:val="en-GB" w:bidi="he-IL"/>
                    </w:rPr>
                    <w:t>冷却塔带载运行时风机运行应无异响、无异味，塔盘无溢水现象。</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bl>
          <w:p>
            <w:pPr>
              <w:adjustRightInd w:val="0"/>
              <w:contextualSpacing/>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8" w:type="dxa"/>
          </w:tcPr>
          <w:p>
            <w:pPr>
              <w:adjustRightInd w:val="0"/>
              <w:contextualSpacing/>
              <w:rPr>
                <w:rFonts w:ascii="宋体" w:hAnsi="宋体"/>
                <w:szCs w:val="21"/>
              </w:rPr>
            </w:pPr>
            <w:r>
              <w:rPr>
                <w:rFonts w:hint="eastAsia" w:ascii="宋体" w:hAnsi="宋体"/>
                <w:szCs w:val="21"/>
              </w:rPr>
              <w:t>测试结果：</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48" w:type="dxa"/>
          </w:tcPr>
          <w:p>
            <w:pPr>
              <w:adjustRightInd w:val="0"/>
              <w:contextualSpacing/>
              <w:rPr>
                <w:rFonts w:ascii="宋体" w:hAnsi="宋体"/>
                <w:szCs w:val="21"/>
              </w:rPr>
            </w:pPr>
            <w:r>
              <w:rPr>
                <w:rFonts w:hint="eastAsia" w:ascii="宋体" w:hAnsi="宋体"/>
                <w:szCs w:val="21"/>
              </w:rPr>
              <w:t>测试结论：</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48" w:type="dxa"/>
          </w:tcPr>
          <w:p>
            <w:pPr>
              <w:adjustRightInd w:val="0"/>
              <w:contextualSpacing/>
              <w:rPr>
                <w:rFonts w:ascii="宋体" w:hAnsi="宋体"/>
                <w:szCs w:val="21"/>
              </w:rPr>
            </w:pPr>
          </w:p>
          <w:p>
            <w:pPr>
              <w:adjustRightInd w:val="0"/>
              <w:contextualSpacing/>
              <w:rPr>
                <w:rFonts w:ascii="宋体" w:hAnsi="宋体"/>
                <w:szCs w:val="21"/>
              </w:rPr>
            </w:pPr>
            <w:r>
              <w:rPr>
                <w:rFonts w:hint="eastAsia" w:ascii="宋体" w:hAnsi="宋体"/>
                <w:szCs w:val="21"/>
              </w:rPr>
              <w:t>检测员：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 xml:space="preserve">  审核员：</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tc>
      </w:tr>
    </w:tbl>
    <w:p>
      <w:pPr>
        <w:widowControl/>
        <w:jc w:val="left"/>
        <w:rPr>
          <w:rFonts w:ascii="宋体" w:hAnsi="宋体"/>
          <w:szCs w:val="21"/>
        </w:rPr>
      </w:pPr>
    </w:p>
    <w:p>
      <w:pPr>
        <w:widowControl/>
        <w:jc w:val="center"/>
        <w:rPr>
          <w:rFonts w:ascii="宋体" w:hAnsi="宋体" w:cstheme="minorBidi"/>
          <w:szCs w:val="21"/>
        </w:rPr>
      </w:pPr>
      <w:r>
        <w:rPr>
          <w:rFonts w:hint="eastAsia" w:ascii="宋体" w:hAnsi="宋体"/>
          <w:szCs w:val="21"/>
        </w:rPr>
        <w:t>表14.2.1-7</w:t>
      </w:r>
      <w:r>
        <w:rPr>
          <w:rFonts w:ascii="宋体" w:hAnsi="宋体"/>
          <w:szCs w:val="21"/>
        </w:rPr>
        <w:tab/>
      </w:r>
      <w:r>
        <w:rPr>
          <w:rFonts w:hint="eastAsia" w:ascii="宋体" w:hAnsi="宋体"/>
          <w:szCs w:val="21"/>
        </w:rPr>
        <w:t>冷水机组测试记录表</w:t>
      </w:r>
    </w:p>
    <w:tbl>
      <w:tblPr>
        <w:tblStyle w:val="27"/>
        <w:tblW w:w="904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8" w:type="dxa"/>
            <w:shd w:val="clear" w:color="auto" w:fill="DEEAF6" w:themeFill="accent1" w:themeFillTint="33"/>
          </w:tcPr>
          <w:p>
            <w:pPr>
              <w:adjustRightInd w:val="0"/>
              <w:contextualSpacing/>
              <w:jc w:val="center"/>
              <w:rPr>
                <w:rFonts w:ascii="宋体" w:hAnsi="宋体"/>
                <w:szCs w:val="21"/>
              </w:rPr>
            </w:pPr>
            <w:r>
              <w:rPr>
                <w:rFonts w:hint="eastAsia" w:ascii="宋体" w:hAnsi="宋体" w:cs="Microsoft JhengHei"/>
                <w:szCs w:val="21"/>
              </w:rPr>
              <w:t>冷水机组测试记录表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5" w:hRule="atLeast"/>
        </w:trPr>
        <w:tc>
          <w:tcPr>
            <w:tcW w:w="9048" w:type="dxa"/>
          </w:tcPr>
          <w:p>
            <w:pPr>
              <w:adjustRightInd w:val="0"/>
              <w:contextualSpacing/>
              <w:rPr>
                <w:rFonts w:ascii="宋体" w:hAnsi="宋体"/>
                <w:szCs w:val="21"/>
              </w:rPr>
            </w:pPr>
            <w:r>
              <w:rPr>
                <w:rFonts w:hint="eastAsia" w:ascii="宋体" w:hAnsi="宋体"/>
                <w:szCs w:val="21"/>
              </w:rPr>
              <w:t>检查记录：</w:t>
            </w:r>
          </w:p>
          <w:tbl>
            <w:tblPr>
              <w:tblStyle w:val="27"/>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294"/>
              <w:gridCol w:w="2791"/>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2"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检查位置：</w:t>
                  </w:r>
                </w:p>
              </w:tc>
              <w:tc>
                <w:tcPr>
                  <w:tcW w:w="4790"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设备编号：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2"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检查日期：</w:t>
                  </w:r>
                </w:p>
              </w:tc>
              <w:tc>
                <w:tcPr>
                  <w:tcW w:w="4790" w:type="dxa"/>
                  <w:gridSpan w:val="2"/>
                  <w:shd w:val="clear" w:color="auto" w:fill="DEEAF6" w:themeFill="accent1" w:themeFillTint="33"/>
                  <w:vAlign w:val="center"/>
                </w:tcPr>
                <w:p>
                  <w:pPr>
                    <w:adjustRightInd w:val="0"/>
                    <w:contextualSpacing/>
                    <w:rPr>
                      <w:rFonts w:ascii="宋体" w:hAnsi="宋体" w:cs="Calibr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序号</w:t>
                  </w:r>
                </w:p>
              </w:tc>
              <w:tc>
                <w:tcPr>
                  <w:tcW w:w="6085" w:type="dxa"/>
                  <w:gridSpan w:val="2"/>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检查项目</w:t>
                  </w:r>
                </w:p>
              </w:tc>
              <w:tc>
                <w:tcPr>
                  <w:tcW w:w="1999"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1</w:t>
                  </w:r>
                </w:p>
              </w:tc>
              <w:tc>
                <w:tcPr>
                  <w:tcW w:w="6085" w:type="dxa"/>
                  <w:gridSpan w:val="2"/>
                </w:tcPr>
                <w:p>
                  <w:pPr>
                    <w:adjustRightInd w:val="0"/>
                    <w:contextualSpacing/>
                    <w:rPr>
                      <w:rFonts w:ascii="宋体" w:hAnsi="宋体" w:cs="Calibri"/>
                      <w:color w:val="000000"/>
                      <w:szCs w:val="21"/>
                    </w:rPr>
                  </w:pPr>
                  <w:r>
                    <w:rPr>
                      <w:rFonts w:hint="eastAsia" w:ascii="宋体" w:hAnsi="宋体"/>
                      <w:szCs w:val="21"/>
                      <w:lang w:val="en-GB" w:bidi="he-IL"/>
                    </w:rPr>
                    <w:t>冷水机组指示应正常；</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2</w:t>
                  </w:r>
                </w:p>
              </w:tc>
              <w:tc>
                <w:tcPr>
                  <w:tcW w:w="6085" w:type="dxa"/>
                  <w:gridSpan w:val="2"/>
                </w:tcPr>
                <w:p>
                  <w:pPr>
                    <w:adjustRightInd w:val="0"/>
                    <w:contextualSpacing/>
                    <w:rPr>
                      <w:rFonts w:ascii="宋体" w:hAnsi="宋体" w:cs="Calibri"/>
                      <w:color w:val="000000"/>
                      <w:szCs w:val="21"/>
                    </w:rPr>
                  </w:pPr>
                  <w:r>
                    <w:rPr>
                      <w:rFonts w:hint="eastAsia" w:ascii="宋体" w:hAnsi="宋体"/>
                      <w:szCs w:val="21"/>
                      <w:lang w:val="en-GB" w:bidi="he-IL"/>
                    </w:rPr>
                    <w:t>冷水机组起机前预热应完成；</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3</w:t>
                  </w:r>
                </w:p>
              </w:tc>
              <w:tc>
                <w:tcPr>
                  <w:tcW w:w="6085" w:type="dxa"/>
                  <w:gridSpan w:val="2"/>
                </w:tcPr>
                <w:p>
                  <w:pPr>
                    <w:adjustRightInd w:val="0"/>
                    <w:contextualSpacing/>
                    <w:rPr>
                      <w:rFonts w:ascii="宋体" w:hAnsi="宋体" w:cs="Calibri"/>
                      <w:color w:val="000000"/>
                      <w:szCs w:val="21"/>
                    </w:rPr>
                  </w:pPr>
                  <w:r>
                    <w:rPr>
                      <w:rFonts w:hint="eastAsia" w:ascii="宋体" w:hAnsi="宋体"/>
                      <w:szCs w:val="21"/>
                      <w:lang w:val="en-GB" w:bidi="he-IL"/>
                    </w:rPr>
                    <w:t>冷水机组启动应正常，记录冷水机组启动时间。</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bl>
          <w:p>
            <w:pPr>
              <w:adjustRightInd w:val="0"/>
              <w:contextualSpacing/>
              <w:rPr>
                <w:rFonts w:ascii="宋体" w:hAnsi="宋体"/>
                <w:szCs w:val="21"/>
              </w:rPr>
            </w:pPr>
          </w:p>
          <w:tbl>
            <w:tblPr>
              <w:tblStyle w:val="26"/>
              <w:tblW w:w="8748" w:type="dxa"/>
              <w:jc w:val="center"/>
              <w:tblLayout w:type="fixed"/>
              <w:tblCellMar>
                <w:top w:w="0" w:type="dxa"/>
                <w:left w:w="108" w:type="dxa"/>
                <w:bottom w:w="0" w:type="dxa"/>
                <w:right w:w="108" w:type="dxa"/>
              </w:tblCellMar>
            </w:tblPr>
            <w:tblGrid>
              <w:gridCol w:w="766"/>
              <w:gridCol w:w="2343"/>
              <w:gridCol w:w="1839"/>
              <w:gridCol w:w="2099"/>
              <w:gridCol w:w="850"/>
              <w:gridCol w:w="851"/>
            </w:tblGrid>
            <w:tr>
              <w:tblPrEx>
                <w:tblCellMar>
                  <w:top w:w="0" w:type="dxa"/>
                  <w:left w:w="108" w:type="dxa"/>
                  <w:bottom w:w="0" w:type="dxa"/>
                  <w:right w:w="108" w:type="dxa"/>
                </w:tblCellMar>
              </w:tblPrEx>
              <w:trPr>
                <w:trHeight w:val="285" w:hRule="atLeast"/>
                <w:jc w:val="center"/>
              </w:trPr>
              <w:tc>
                <w:tcPr>
                  <w:tcW w:w="7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序号</w:t>
                  </w:r>
                </w:p>
              </w:tc>
              <w:tc>
                <w:tcPr>
                  <w:tcW w:w="7982"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可变参数</w:t>
                  </w:r>
                </w:p>
              </w:tc>
            </w:tr>
            <w:tr>
              <w:tblPrEx>
                <w:tblCellMar>
                  <w:top w:w="0" w:type="dxa"/>
                  <w:left w:w="108" w:type="dxa"/>
                  <w:bottom w:w="0" w:type="dxa"/>
                  <w:right w:w="108" w:type="dxa"/>
                </w:tblCellMar>
              </w:tblPrEx>
              <w:trPr>
                <w:trHeight w:val="285" w:hRule="atLeast"/>
                <w:jc w:val="center"/>
              </w:trPr>
              <w:tc>
                <w:tcPr>
                  <w:tcW w:w="7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ascii="宋体" w:hAnsi="宋体"/>
                      <w:kern w:val="0"/>
                      <w:szCs w:val="21"/>
                    </w:rPr>
                    <w:t>1</w:t>
                  </w:r>
                </w:p>
              </w:tc>
              <w:tc>
                <w:tcPr>
                  <w:tcW w:w="23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冷水机组频率</w:t>
                  </w:r>
                  <w:r>
                    <w:rPr>
                      <w:rFonts w:ascii="宋体" w:hAnsi="宋体"/>
                      <w:kern w:val="0"/>
                      <w:szCs w:val="21"/>
                    </w:rPr>
                    <w:t>(Hz)</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left"/>
                    <w:rPr>
                      <w:rFonts w:ascii="宋体" w:hAnsi="宋体" w:cs="宋体"/>
                      <w:szCs w:val="21"/>
                    </w:rPr>
                  </w:pPr>
                </w:p>
              </w:tc>
              <w:tc>
                <w:tcPr>
                  <w:tcW w:w="20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ascii="宋体" w:hAnsi="宋体"/>
                      <w:kern w:val="0"/>
                      <w:szCs w:val="21"/>
                    </w:rPr>
                    <w:t>IT</w:t>
                  </w:r>
                  <w:r>
                    <w:rPr>
                      <w:rFonts w:hint="eastAsia" w:ascii="宋体" w:hAnsi="宋体"/>
                      <w:kern w:val="0"/>
                      <w:szCs w:val="21"/>
                    </w:rPr>
                    <w:t>负载</w:t>
                  </w:r>
                  <w:r>
                    <w:rPr>
                      <w:rFonts w:ascii="宋体" w:hAnsi="宋体"/>
                      <w:kern w:val="0"/>
                      <w:szCs w:val="21"/>
                    </w:rPr>
                    <w:t>(kW)</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left"/>
                    <w:rPr>
                      <w:rFonts w:ascii="宋体" w:hAnsi="宋体" w:cs="宋体"/>
                      <w:szCs w:val="21"/>
                    </w:rPr>
                  </w:pPr>
                </w:p>
              </w:tc>
            </w:tr>
            <w:tr>
              <w:tblPrEx>
                <w:tblCellMar>
                  <w:top w:w="0" w:type="dxa"/>
                  <w:left w:w="108" w:type="dxa"/>
                  <w:bottom w:w="0" w:type="dxa"/>
                  <w:right w:w="108" w:type="dxa"/>
                </w:tblCellMar>
              </w:tblPrEx>
              <w:trPr>
                <w:trHeight w:val="285" w:hRule="atLeast"/>
                <w:jc w:val="center"/>
              </w:trPr>
              <w:tc>
                <w:tcPr>
                  <w:tcW w:w="7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ascii="宋体" w:hAnsi="宋体"/>
                      <w:kern w:val="0"/>
                      <w:szCs w:val="21"/>
                    </w:rPr>
                    <w:t>2</w:t>
                  </w:r>
                </w:p>
              </w:tc>
              <w:tc>
                <w:tcPr>
                  <w:tcW w:w="23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冷水机组电流</w:t>
                  </w:r>
                  <w:r>
                    <w:rPr>
                      <w:rFonts w:ascii="宋体" w:hAnsi="宋体"/>
                      <w:kern w:val="0"/>
                      <w:szCs w:val="21"/>
                    </w:rPr>
                    <w:t>A</w:t>
                  </w:r>
                  <w:r>
                    <w:rPr>
                      <w:rFonts w:hint="eastAsia" w:ascii="宋体" w:hAnsi="宋体"/>
                      <w:kern w:val="0"/>
                      <w:szCs w:val="21"/>
                    </w:rPr>
                    <w:t>相</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left"/>
                    <w:rPr>
                      <w:rFonts w:ascii="宋体" w:hAnsi="宋体" w:cs="宋体"/>
                      <w:szCs w:val="21"/>
                    </w:rPr>
                  </w:pPr>
                </w:p>
              </w:tc>
              <w:tc>
                <w:tcPr>
                  <w:tcW w:w="20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冷却塔风扇频率</w:t>
                  </w:r>
                  <w:r>
                    <w:rPr>
                      <w:rFonts w:ascii="宋体" w:hAnsi="宋体"/>
                      <w:kern w:val="0"/>
                      <w:szCs w:val="21"/>
                    </w:rPr>
                    <w:t>(Hz)</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left"/>
                    <w:rPr>
                      <w:rFonts w:ascii="宋体" w:hAnsi="宋体" w:cs="宋体"/>
                      <w:szCs w:val="21"/>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p>
              </w:tc>
            </w:tr>
            <w:tr>
              <w:tblPrEx>
                <w:tblCellMar>
                  <w:top w:w="0" w:type="dxa"/>
                  <w:left w:w="108" w:type="dxa"/>
                  <w:bottom w:w="0" w:type="dxa"/>
                  <w:right w:w="108" w:type="dxa"/>
                </w:tblCellMar>
              </w:tblPrEx>
              <w:trPr>
                <w:trHeight w:val="285" w:hRule="atLeast"/>
                <w:jc w:val="center"/>
              </w:trPr>
              <w:tc>
                <w:tcPr>
                  <w:tcW w:w="7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ascii="宋体" w:hAnsi="宋体"/>
                      <w:kern w:val="0"/>
                      <w:szCs w:val="21"/>
                    </w:rPr>
                    <w:t>3</w:t>
                  </w:r>
                </w:p>
              </w:tc>
              <w:tc>
                <w:tcPr>
                  <w:tcW w:w="23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冷水机组电流</w:t>
                  </w:r>
                  <w:r>
                    <w:rPr>
                      <w:rFonts w:ascii="宋体" w:hAnsi="宋体"/>
                      <w:kern w:val="0"/>
                      <w:szCs w:val="21"/>
                    </w:rPr>
                    <w:t>B</w:t>
                  </w:r>
                  <w:r>
                    <w:rPr>
                      <w:rFonts w:hint="eastAsia" w:ascii="宋体" w:hAnsi="宋体"/>
                      <w:kern w:val="0"/>
                      <w:szCs w:val="21"/>
                    </w:rPr>
                    <w:t>相</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left"/>
                    <w:rPr>
                      <w:rFonts w:ascii="宋体" w:hAnsi="宋体" w:cs="宋体"/>
                      <w:szCs w:val="21"/>
                    </w:rPr>
                  </w:pPr>
                </w:p>
              </w:tc>
              <w:tc>
                <w:tcPr>
                  <w:tcW w:w="20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冷却塔风扇输入功</w:t>
                  </w:r>
                  <w:r>
                    <w:rPr>
                      <w:rFonts w:ascii="宋体" w:hAnsi="宋体"/>
                      <w:kern w:val="0"/>
                      <w:szCs w:val="21"/>
                    </w:rPr>
                    <w:t>(kW)</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left"/>
                    <w:rPr>
                      <w:rFonts w:ascii="宋体" w:hAnsi="宋体" w:cs="宋体"/>
                      <w:szCs w:val="21"/>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p>
              </w:tc>
            </w:tr>
            <w:tr>
              <w:tblPrEx>
                <w:tblCellMar>
                  <w:top w:w="0" w:type="dxa"/>
                  <w:left w:w="108" w:type="dxa"/>
                  <w:bottom w:w="0" w:type="dxa"/>
                  <w:right w:w="108" w:type="dxa"/>
                </w:tblCellMar>
              </w:tblPrEx>
              <w:trPr>
                <w:trHeight w:val="285" w:hRule="atLeast"/>
                <w:jc w:val="center"/>
              </w:trPr>
              <w:tc>
                <w:tcPr>
                  <w:tcW w:w="7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ascii="宋体" w:hAnsi="宋体"/>
                      <w:kern w:val="0"/>
                      <w:szCs w:val="21"/>
                    </w:rPr>
                    <w:t>4</w:t>
                  </w:r>
                </w:p>
              </w:tc>
              <w:tc>
                <w:tcPr>
                  <w:tcW w:w="23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冷水机组电流</w:t>
                  </w:r>
                  <w:r>
                    <w:rPr>
                      <w:rFonts w:ascii="宋体" w:hAnsi="宋体"/>
                      <w:kern w:val="0"/>
                      <w:szCs w:val="21"/>
                    </w:rPr>
                    <w:t>C</w:t>
                  </w:r>
                  <w:r>
                    <w:rPr>
                      <w:rFonts w:hint="eastAsia" w:ascii="宋体" w:hAnsi="宋体"/>
                      <w:kern w:val="0"/>
                      <w:szCs w:val="21"/>
                    </w:rPr>
                    <w:t>相</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left"/>
                    <w:rPr>
                      <w:rFonts w:ascii="宋体" w:hAnsi="宋体" w:cs="宋体"/>
                      <w:szCs w:val="21"/>
                    </w:rPr>
                  </w:pPr>
                </w:p>
              </w:tc>
              <w:tc>
                <w:tcPr>
                  <w:tcW w:w="20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油压</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left"/>
                    <w:rPr>
                      <w:rFonts w:ascii="宋体" w:hAnsi="宋体" w:cs="宋体"/>
                      <w:szCs w:val="21"/>
                    </w:rPr>
                  </w:pPr>
                </w:p>
              </w:tc>
            </w:tr>
            <w:tr>
              <w:tblPrEx>
                <w:tblCellMar>
                  <w:top w:w="0" w:type="dxa"/>
                  <w:left w:w="108" w:type="dxa"/>
                  <w:bottom w:w="0" w:type="dxa"/>
                  <w:right w:w="108" w:type="dxa"/>
                </w:tblCellMar>
              </w:tblPrEx>
              <w:trPr>
                <w:trHeight w:val="285" w:hRule="atLeast"/>
                <w:jc w:val="center"/>
              </w:trPr>
              <w:tc>
                <w:tcPr>
                  <w:tcW w:w="7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ascii="宋体" w:hAnsi="宋体"/>
                      <w:kern w:val="0"/>
                      <w:szCs w:val="21"/>
                    </w:rPr>
                    <w:t>5</w:t>
                  </w:r>
                </w:p>
              </w:tc>
              <w:tc>
                <w:tcPr>
                  <w:tcW w:w="7982"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冷冻侧运行参数</w:t>
                  </w:r>
                </w:p>
              </w:tc>
            </w:tr>
            <w:tr>
              <w:tblPrEx>
                <w:tblCellMar>
                  <w:top w:w="0" w:type="dxa"/>
                  <w:left w:w="108" w:type="dxa"/>
                  <w:bottom w:w="0" w:type="dxa"/>
                  <w:right w:w="108" w:type="dxa"/>
                </w:tblCellMar>
              </w:tblPrEx>
              <w:trPr>
                <w:trHeight w:val="285" w:hRule="atLeast"/>
                <w:jc w:val="center"/>
              </w:trPr>
              <w:tc>
                <w:tcPr>
                  <w:tcW w:w="7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ascii="宋体" w:hAnsi="宋体"/>
                      <w:kern w:val="0"/>
                      <w:szCs w:val="21"/>
                    </w:rPr>
                    <w:t>6</w:t>
                  </w:r>
                </w:p>
              </w:tc>
              <w:tc>
                <w:tcPr>
                  <w:tcW w:w="23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设定冷冻水供水温度</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left"/>
                    <w:rPr>
                      <w:rFonts w:ascii="宋体" w:hAnsi="宋体" w:cs="宋体"/>
                      <w:szCs w:val="21"/>
                    </w:rPr>
                  </w:pPr>
                </w:p>
              </w:tc>
              <w:tc>
                <w:tcPr>
                  <w:tcW w:w="20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冷冻进水压力</w:t>
                  </w:r>
                  <w:r>
                    <w:rPr>
                      <w:rFonts w:ascii="宋体" w:hAnsi="宋体"/>
                      <w:kern w:val="0"/>
                      <w:szCs w:val="21"/>
                    </w:rPr>
                    <w:t>(kPa)</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left"/>
                    <w:rPr>
                      <w:rFonts w:ascii="宋体" w:hAnsi="宋体" w:cs="宋体"/>
                      <w:szCs w:val="21"/>
                    </w:rPr>
                  </w:pPr>
                </w:p>
              </w:tc>
            </w:tr>
            <w:tr>
              <w:tblPrEx>
                <w:tblCellMar>
                  <w:top w:w="0" w:type="dxa"/>
                  <w:left w:w="108" w:type="dxa"/>
                  <w:bottom w:w="0" w:type="dxa"/>
                  <w:right w:w="108" w:type="dxa"/>
                </w:tblCellMar>
              </w:tblPrEx>
              <w:trPr>
                <w:trHeight w:val="285" w:hRule="atLeast"/>
                <w:jc w:val="center"/>
              </w:trPr>
              <w:tc>
                <w:tcPr>
                  <w:tcW w:w="7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ascii="宋体" w:hAnsi="宋体"/>
                      <w:kern w:val="0"/>
                      <w:szCs w:val="21"/>
                    </w:rPr>
                    <w:t>7</w:t>
                  </w:r>
                </w:p>
              </w:tc>
              <w:tc>
                <w:tcPr>
                  <w:tcW w:w="23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蒸发器压力</w:t>
                  </w:r>
                  <w:r>
                    <w:rPr>
                      <w:rFonts w:ascii="宋体" w:hAnsi="宋体"/>
                      <w:kern w:val="0"/>
                      <w:szCs w:val="21"/>
                    </w:rPr>
                    <w:t>(kPa)</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left"/>
                    <w:rPr>
                      <w:rFonts w:ascii="宋体" w:hAnsi="宋体" w:cs="宋体"/>
                      <w:szCs w:val="21"/>
                    </w:rPr>
                  </w:pPr>
                </w:p>
              </w:tc>
              <w:tc>
                <w:tcPr>
                  <w:tcW w:w="20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冷冻出水压力</w:t>
                  </w:r>
                  <w:r>
                    <w:rPr>
                      <w:rFonts w:ascii="宋体" w:hAnsi="宋体"/>
                      <w:kern w:val="0"/>
                      <w:szCs w:val="21"/>
                    </w:rPr>
                    <w:t>(kPa)</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left"/>
                    <w:rPr>
                      <w:rFonts w:ascii="宋体" w:hAnsi="宋体" w:cs="宋体"/>
                      <w:szCs w:val="21"/>
                    </w:rPr>
                  </w:pPr>
                </w:p>
              </w:tc>
            </w:tr>
            <w:tr>
              <w:tblPrEx>
                <w:tblCellMar>
                  <w:top w:w="0" w:type="dxa"/>
                  <w:left w:w="108" w:type="dxa"/>
                  <w:bottom w:w="0" w:type="dxa"/>
                  <w:right w:w="108" w:type="dxa"/>
                </w:tblCellMar>
              </w:tblPrEx>
              <w:trPr>
                <w:trHeight w:val="285" w:hRule="atLeast"/>
                <w:jc w:val="center"/>
              </w:trPr>
              <w:tc>
                <w:tcPr>
                  <w:tcW w:w="7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ascii="宋体" w:hAnsi="宋体"/>
                      <w:kern w:val="0"/>
                      <w:szCs w:val="21"/>
                    </w:rPr>
                    <w:t>8</w:t>
                  </w:r>
                </w:p>
              </w:tc>
              <w:tc>
                <w:tcPr>
                  <w:tcW w:w="23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蒸发器进水温度</w:t>
                  </w:r>
                  <w:r>
                    <w:rPr>
                      <w:rFonts w:ascii="宋体" w:hAnsi="宋体"/>
                      <w:kern w:val="0"/>
                      <w:szCs w:val="21"/>
                    </w:rPr>
                    <w:t>(</w:t>
                  </w:r>
                  <w:r>
                    <w:rPr>
                      <w:rFonts w:hint="eastAsia" w:ascii="宋体" w:hAnsi="宋体" w:cs="宋体"/>
                      <w:kern w:val="0"/>
                      <w:szCs w:val="21"/>
                    </w:rPr>
                    <w:t>℃</w:t>
                  </w:r>
                  <w:r>
                    <w:rPr>
                      <w:rFonts w:ascii="宋体" w:hAnsi="宋体"/>
                      <w:kern w:val="0"/>
                      <w:szCs w:val="21"/>
                    </w:rPr>
                    <w:t>)</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left"/>
                    <w:rPr>
                      <w:rFonts w:ascii="宋体" w:hAnsi="宋体" w:cs="宋体"/>
                      <w:szCs w:val="21"/>
                    </w:rPr>
                  </w:pPr>
                </w:p>
              </w:tc>
              <w:tc>
                <w:tcPr>
                  <w:tcW w:w="20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蒸发器小温差</w:t>
                  </w:r>
                  <w:r>
                    <w:rPr>
                      <w:rFonts w:ascii="宋体" w:hAnsi="宋体"/>
                      <w:kern w:val="0"/>
                      <w:szCs w:val="21"/>
                    </w:rPr>
                    <w:t>(</w:t>
                  </w:r>
                  <w:r>
                    <w:rPr>
                      <w:rFonts w:hint="eastAsia" w:ascii="宋体" w:hAnsi="宋体" w:cs="宋体"/>
                      <w:kern w:val="0"/>
                      <w:szCs w:val="21"/>
                    </w:rPr>
                    <w:t>℃</w:t>
                  </w:r>
                  <w:r>
                    <w:rPr>
                      <w:rFonts w:ascii="宋体" w:hAnsi="宋体"/>
                      <w:kern w:val="0"/>
                      <w:szCs w:val="21"/>
                    </w:rPr>
                    <w:t>)</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left"/>
                    <w:rPr>
                      <w:rFonts w:ascii="宋体" w:hAnsi="宋体" w:cs="宋体"/>
                      <w:szCs w:val="21"/>
                    </w:rPr>
                  </w:pPr>
                </w:p>
              </w:tc>
            </w:tr>
            <w:tr>
              <w:tblPrEx>
                <w:tblCellMar>
                  <w:top w:w="0" w:type="dxa"/>
                  <w:left w:w="108" w:type="dxa"/>
                  <w:bottom w:w="0" w:type="dxa"/>
                  <w:right w:w="108" w:type="dxa"/>
                </w:tblCellMar>
              </w:tblPrEx>
              <w:trPr>
                <w:trHeight w:val="285" w:hRule="atLeast"/>
                <w:jc w:val="center"/>
              </w:trPr>
              <w:tc>
                <w:tcPr>
                  <w:tcW w:w="7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ascii="宋体" w:hAnsi="宋体"/>
                      <w:kern w:val="0"/>
                      <w:szCs w:val="21"/>
                    </w:rPr>
                    <w:t>9</w:t>
                  </w:r>
                </w:p>
              </w:tc>
              <w:tc>
                <w:tcPr>
                  <w:tcW w:w="23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蒸发器出水温度</w:t>
                  </w:r>
                  <w:r>
                    <w:rPr>
                      <w:rFonts w:ascii="宋体" w:hAnsi="宋体"/>
                      <w:kern w:val="0"/>
                      <w:szCs w:val="21"/>
                    </w:rPr>
                    <w:t>(</w:t>
                  </w:r>
                  <w:r>
                    <w:rPr>
                      <w:rFonts w:hint="eastAsia" w:ascii="宋体" w:hAnsi="宋体" w:cs="宋体"/>
                      <w:kern w:val="0"/>
                      <w:szCs w:val="21"/>
                    </w:rPr>
                    <w:t>℃</w:t>
                  </w:r>
                  <w:r>
                    <w:rPr>
                      <w:rFonts w:ascii="宋体" w:hAnsi="宋体"/>
                      <w:kern w:val="0"/>
                      <w:szCs w:val="21"/>
                    </w:rPr>
                    <w:t>)</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left"/>
                    <w:rPr>
                      <w:rFonts w:ascii="宋体" w:hAnsi="宋体" w:cs="宋体"/>
                      <w:szCs w:val="21"/>
                    </w:rPr>
                  </w:pPr>
                </w:p>
              </w:tc>
              <w:tc>
                <w:tcPr>
                  <w:tcW w:w="20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left"/>
                    <w:rPr>
                      <w:rFonts w:ascii="宋体" w:hAnsi="宋体" w:cs="宋体"/>
                      <w:szCs w:val="21"/>
                    </w:rPr>
                  </w:pP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left"/>
                    <w:rPr>
                      <w:rFonts w:ascii="宋体" w:hAnsi="宋体" w:cs="宋体"/>
                      <w:szCs w:val="21"/>
                    </w:rPr>
                  </w:pPr>
                </w:p>
              </w:tc>
            </w:tr>
            <w:tr>
              <w:tblPrEx>
                <w:tblCellMar>
                  <w:top w:w="0" w:type="dxa"/>
                  <w:left w:w="108" w:type="dxa"/>
                  <w:bottom w:w="0" w:type="dxa"/>
                  <w:right w:w="108" w:type="dxa"/>
                </w:tblCellMar>
              </w:tblPrEx>
              <w:trPr>
                <w:trHeight w:val="285" w:hRule="atLeast"/>
                <w:jc w:val="center"/>
              </w:trPr>
              <w:tc>
                <w:tcPr>
                  <w:tcW w:w="7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ascii="宋体" w:hAnsi="宋体"/>
                      <w:kern w:val="0"/>
                      <w:szCs w:val="21"/>
                    </w:rPr>
                    <w:t>10</w:t>
                  </w:r>
                </w:p>
              </w:tc>
              <w:tc>
                <w:tcPr>
                  <w:tcW w:w="7982"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压缩机运行参数</w:t>
                  </w:r>
                </w:p>
              </w:tc>
            </w:tr>
            <w:tr>
              <w:tblPrEx>
                <w:tblCellMar>
                  <w:top w:w="0" w:type="dxa"/>
                  <w:left w:w="108" w:type="dxa"/>
                  <w:bottom w:w="0" w:type="dxa"/>
                  <w:right w:w="108" w:type="dxa"/>
                </w:tblCellMar>
              </w:tblPrEx>
              <w:trPr>
                <w:trHeight w:val="285" w:hRule="atLeast"/>
                <w:jc w:val="center"/>
              </w:trPr>
              <w:tc>
                <w:tcPr>
                  <w:tcW w:w="7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ascii="宋体" w:hAnsi="宋体"/>
                      <w:kern w:val="0"/>
                      <w:szCs w:val="21"/>
                    </w:rPr>
                    <w:t>11</w:t>
                  </w:r>
                </w:p>
              </w:tc>
              <w:tc>
                <w:tcPr>
                  <w:tcW w:w="23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负载率</w:t>
                  </w:r>
                  <w:r>
                    <w:rPr>
                      <w:rFonts w:ascii="宋体" w:hAnsi="宋体"/>
                      <w:kern w:val="0"/>
                      <w:szCs w:val="21"/>
                    </w:rPr>
                    <w:t>(%)</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left"/>
                    <w:rPr>
                      <w:rFonts w:ascii="宋体" w:hAnsi="宋体" w:cs="宋体"/>
                      <w:szCs w:val="21"/>
                    </w:rPr>
                  </w:pPr>
                </w:p>
              </w:tc>
              <w:tc>
                <w:tcPr>
                  <w:tcW w:w="20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输入功率</w:t>
                  </w:r>
                  <w:r>
                    <w:rPr>
                      <w:rFonts w:ascii="宋体" w:hAnsi="宋体"/>
                      <w:kern w:val="0"/>
                      <w:szCs w:val="21"/>
                    </w:rPr>
                    <w:t>(kW)</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left"/>
                    <w:rPr>
                      <w:rFonts w:ascii="宋体" w:hAnsi="宋体" w:cs="宋体"/>
                      <w:szCs w:val="21"/>
                    </w:rPr>
                  </w:pPr>
                </w:p>
              </w:tc>
            </w:tr>
            <w:tr>
              <w:tblPrEx>
                <w:tblCellMar>
                  <w:top w:w="0" w:type="dxa"/>
                  <w:left w:w="108" w:type="dxa"/>
                  <w:bottom w:w="0" w:type="dxa"/>
                  <w:right w:w="108" w:type="dxa"/>
                </w:tblCellMar>
              </w:tblPrEx>
              <w:trPr>
                <w:trHeight w:val="285" w:hRule="atLeast"/>
                <w:jc w:val="center"/>
              </w:trPr>
              <w:tc>
                <w:tcPr>
                  <w:tcW w:w="7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ascii="宋体" w:hAnsi="宋体"/>
                      <w:kern w:val="0"/>
                      <w:szCs w:val="21"/>
                    </w:rPr>
                    <w:t>12</w:t>
                  </w:r>
                </w:p>
              </w:tc>
              <w:tc>
                <w:tcPr>
                  <w:tcW w:w="23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运行时间</w:t>
                  </w:r>
                  <w:r>
                    <w:rPr>
                      <w:rFonts w:ascii="宋体" w:hAnsi="宋体"/>
                      <w:kern w:val="0"/>
                      <w:szCs w:val="21"/>
                    </w:rPr>
                    <w:t>(h)</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left"/>
                    <w:rPr>
                      <w:rFonts w:ascii="宋体" w:hAnsi="宋体" w:cs="宋体"/>
                      <w:szCs w:val="21"/>
                    </w:rPr>
                  </w:pPr>
                </w:p>
              </w:tc>
              <w:tc>
                <w:tcPr>
                  <w:tcW w:w="20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left"/>
                    <w:rPr>
                      <w:rFonts w:ascii="宋体" w:hAnsi="宋体" w:cs="宋体"/>
                      <w:szCs w:val="21"/>
                    </w:rPr>
                  </w:pP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left"/>
                    <w:rPr>
                      <w:rFonts w:ascii="宋体" w:hAnsi="宋体" w:cs="宋体"/>
                      <w:szCs w:val="21"/>
                    </w:rPr>
                  </w:pPr>
                </w:p>
              </w:tc>
            </w:tr>
            <w:tr>
              <w:tblPrEx>
                <w:tblCellMar>
                  <w:top w:w="0" w:type="dxa"/>
                  <w:left w:w="108" w:type="dxa"/>
                  <w:bottom w:w="0" w:type="dxa"/>
                  <w:right w:w="108" w:type="dxa"/>
                </w:tblCellMar>
              </w:tblPrEx>
              <w:trPr>
                <w:trHeight w:val="285" w:hRule="atLeast"/>
                <w:jc w:val="center"/>
              </w:trPr>
              <w:tc>
                <w:tcPr>
                  <w:tcW w:w="7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ascii="宋体" w:hAnsi="宋体"/>
                      <w:kern w:val="0"/>
                      <w:szCs w:val="21"/>
                    </w:rPr>
                    <w:t>13</w:t>
                  </w:r>
                </w:p>
              </w:tc>
              <w:tc>
                <w:tcPr>
                  <w:tcW w:w="7982"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冷却侧运行参数</w:t>
                  </w:r>
                </w:p>
              </w:tc>
            </w:tr>
            <w:tr>
              <w:tblPrEx>
                <w:tblCellMar>
                  <w:top w:w="0" w:type="dxa"/>
                  <w:left w:w="108" w:type="dxa"/>
                  <w:bottom w:w="0" w:type="dxa"/>
                  <w:right w:w="108" w:type="dxa"/>
                </w:tblCellMar>
              </w:tblPrEx>
              <w:trPr>
                <w:trHeight w:val="285" w:hRule="atLeast"/>
                <w:jc w:val="center"/>
              </w:trPr>
              <w:tc>
                <w:tcPr>
                  <w:tcW w:w="7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ascii="宋体" w:hAnsi="宋体"/>
                      <w:kern w:val="0"/>
                      <w:szCs w:val="21"/>
                    </w:rPr>
                    <w:t>14</w:t>
                  </w:r>
                </w:p>
              </w:tc>
              <w:tc>
                <w:tcPr>
                  <w:tcW w:w="23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冷却塔出水温度</w:t>
                  </w:r>
                  <w:r>
                    <w:rPr>
                      <w:rFonts w:ascii="宋体" w:hAnsi="宋体"/>
                      <w:kern w:val="0"/>
                      <w:szCs w:val="21"/>
                    </w:rPr>
                    <w:t>(</w:t>
                  </w:r>
                  <w:r>
                    <w:rPr>
                      <w:rFonts w:hint="eastAsia" w:ascii="宋体" w:hAnsi="宋体" w:cs="宋体"/>
                      <w:kern w:val="0"/>
                      <w:szCs w:val="21"/>
                    </w:rPr>
                    <w:t>℃</w:t>
                  </w:r>
                  <w:r>
                    <w:rPr>
                      <w:rFonts w:ascii="宋体" w:hAnsi="宋体"/>
                      <w:kern w:val="0"/>
                      <w:szCs w:val="21"/>
                    </w:rPr>
                    <w:t>)</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left"/>
                    <w:rPr>
                      <w:rFonts w:ascii="宋体" w:hAnsi="宋体" w:cs="宋体"/>
                      <w:szCs w:val="21"/>
                    </w:rPr>
                  </w:pPr>
                </w:p>
              </w:tc>
              <w:tc>
                <w:tcPr>
                  <w:tcW w:w="20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冷却进水压力</w:t>
                  </w:r>
                  <w:r>
                    <w:rPr>
                      <w:rFonts w:ascii="宋体" w:hAnsi="宋体"/>
                      <w:kern w:val="0"/>
                      <w:szCs w:val="21"/>
                    </w:rPr>
                    <w:t>(kPa)</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left"/>
                    <w:rPr>
                      <w:rFonts w:ascii="宋体" w:hAnsi="宋体" w:cs="宋体"/>
                      <w:szCs w:val="21"/>
                    </w:rPr>
                  </w:pPr>
                </w:p>
              </w:tc>
            </w:tr>
            <w:tr>
              <w:tblPrEx>
                <w:tblCellMar>
                  <w:top w:w="0" w:type="dxa"/>
                  <w:left w:w="108" w:type="dxa"/>
                  <w:bottom w:w="0" w:type="dxa"/>
                  <w:right w:w="108" w:type="dxa"/>
                </w:tblCellMar>
              </w:tblPrEx>
              <w:trPr>
                <w:trHeight w:val="285" w:hRule="atLeast"/>
                <w:jc w:val="center"/>
              </w:trPr>
              <w:tc>
                <w:tcPr>
                  <w:tcW w:w="7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ascii="宋体" w:hAnsi="宋体"/>
                      <w:kern w:val="0"/>
                      <w:szCs w:val="21"/>
                    </w:rPr>
                    <w:t>15</w:t>
                  </w:r>
                </w:p>
              </w:tc>
              <w:tc>
                <w:tcPr>
                  <w:tcW w:w="23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冷凝器压力</w:t>
                  </w:r>
                  <w:r>
                    <w:rPr>
                      <w:rFonts w:ascii="宋体" w:hAnsi="宋体"/>
                      <w:kern w:val="0"/>
                      <w:szCs w:val="21"/>
                    </w:rPr>
                    <w:t>(kPa)</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left"/>
                    <w:rPr>
                      <w:rFonts w:ascii="宋体" w:hAnsi="宋体" w:cs="宋体"/>
                      <w:szCs w:val="21"/>
                    </w:rPr>
                  </w:pPr>
                </w:p>
              </w:tc>
              <w:tc>
                <w:tcPr>
                  <w:tcW w:w="20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冷却出水压力</w:t>
                  </w:r>
                  <w:r>
                    <w:rPr>
                      <w:rFonts w:ascii="宋体" w:hAnsi="宋体"/>
                      <w:kern w:val="0"/>
                      <w:szCs w:val="21"/>
                    </w:rPr>
                    <w:t>(kPa)</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left"/>
                    <w:rPr>
                      <w:rFonts w:ascii="宋体" w:hAnsi="宋体" w:cs="宋体"/>
                      <w:szCs w:val="21"/>
                    </w:rPr>
                  </w:pPr>
                </w:p>
              </w:tc>
            </w:tr>
            <w:tr>
              <w:tblPrEx>
                <w:tblCellMar>
                  <w:top w:w="0" w:type="dxa"/>
                  <w:left w:w="108" w:type="dxa"/>
                  <w:bottom w:w="0" w:type="dxa"/>
                  <w:right w:w="108" w:type="dxa"/>
                </w:tblCellMar>
              </w:tblPrEx>
              <w:trPr>
                <w:trHeight w:val="285" w:hRule="atLeast"/>
                <w:jc w:val="center"/>
              </w:trPr>
              <w:tc>
                <w:tcPr>
                  <w:tcW w:w="7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ascii="宋体" w:hAnsi="宋体"/>
                      <w:kern w:val="0"/>
                      <w:szCs w:val="21"/>
                    </w:rPr>
                    <w:t>16</w:t>
                  </w:r>
                </w:p>
              </w:tc>
              <w:tc>
                <w:tcPr>
                  <w:tcW w:w="23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冷凝器进水温度</w:t>
                  </w:r>
                  <w:r>
                    <w:rPr>
                      <w:rFonts w:ascii="宋体" w:hAnsi="宋体"/>
                      <w:kern w:val="0"/>
                      <w:szCs w:val="21"/>
                    </w:rPr>
                    <w:t>(</w:t>
                  </w:r>
                  <w:r>
                    <w:rPr>
                      <w:rFonts w:hint="eastAsia" w:ascii="宋体" w:hAnsi="宋体" w:cs="宋体"/>
                      <w:kern w:val="0"/>
                      <w:szCs w:val="21"/>
                    </w:rPr>
                    <w:t>℃</w:t>
                  </w:r>
                  <w:r>
                    <w:rPr>
                      <w:rFonts w:ascii="宋体" w:hAnsi="宋体"/>
                      <w:kern w:val="0"/>
                      <w:szCs w:val="21"/>
                    </w:rPr>
                    <w:t>)</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left"/>
                    <w:rPr>
                      <w:rFonts w:ascii="宋体" w:hAnsi="宋体" w:cs="宋体"/>
                      <w:szCs w:val="21"/>
                    </w:rPr>
                  </w:pPr>
                </w:p>
              </w:tc>
              <w:tc>
                <w:tcPr>
                  <w:tcW w:w="20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冷凝器小温差</w:t>
                  </w:r>
                  <w:r>
                    <w:rPr>
                      <w:rFonts w:ascii="宋体" w:hAnsi="宋体"/>
                      <w:kern w:val="0"/>
                      <w:szCs w:val="21"/>
                    </w:rPr>
                    <w:t>(</w:t>
                  </w:r>
                  <w:r>
                    <w:rPr>
                      <w:rFonts w:hint="eastAsia" w:ascii="宋体" w:hAnsi="宋体" w:cs="宋体"/>
                      <w:kern w:val="0"/>
                      <w:szCs w:val="21"/>
                    </w:rPr>
                    <w:t>℃</w:t>
                  </w:r>
                  <w:r>
                    <w:rPr>
                      <w:rFonts w:ascii="宋体" w:hAnsi="宋体"/>
                      <w:kern w:val="0"/>
                      <w:szCs w:val="21"/>
                    </w:rPr>
                    <w:t>)</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left"/>
                    <w:rPr>
                      <w:rFonts w:ascii="宋体" w:hAnsi="宋体" w:cs="宋体"/>
                      <w:szCs w:val="21"/>
                    </w:rPr>
                  </w:pPr>
                </w:p>
              </w:tc>
            </w:tr>
            <w:tr>
              <w:tblPrEx>
                <w:tblCellMar>
                  <w:top w:w="0" w:type="dxa"/>
                  <w:left w:w="108" w:type="dxa"/>
                  <w:bottom w:w="0" w:type="dxa"/>
                  <w:right w:w="108" w:type="dxa"/>
                </w:tblCellMar>
              </w:tblPrEx>
              <w:trPr>
                <w:trHeight w:val="285" w:hRule="atLeast"/>
                <w:jc w:val="center"/>
              </w:trPr>
              <w:tc>
                <w:tcPr>
                  <w:tcW w:w="7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ascii="宋体" w:hAnsi="宋体"/>
                      <w:kern w:val="0"/>
                      <w:szCs w:val="21"/>
                    </w:rPr>
                    <w:t>17</w:t>
                  </w:r>
                </w:p>
              </w:tc>
              <w:tc>
                <w:tcPr>
                  <w:tcW w:w="23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冷凝器出水温度</w:t>
                  </w:r>
                  <w:r>
                    <w:rPr>
                      <w:rFonts w:ascii="宋体" w:hAnsi="宋体"/>
                      <w:kern w:val="0"/>
                      <w:szCs w:val="21"/>
                    </w:rPr>
                    <w:t>(</w:t>
                  </w:r>
                  <w:r>
                    <w:rPr>
                      <w:rFonts w:hint="eastAsia" w:ascii="宋体" w:hAnsi="宋体" w:cs="宋体"/>
                      <w:kern w:val="0"/>
                      <w:szCs w:val="21"/>
                    </w:rPr>
                    <w:t>℃</w:t>
                  </w:r>
                  <w:r>
                    <w:rPr>
                      <w:rFonts w:ascii="宋体" w:hAnsi="宋体"/>
                      <w:kern w:val="0"/>
                      <w:szCs w:val="21"/>
                    </w:rPr>
                    <w:t>)</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left"/>
                    <w:rPr>
                      <w:rFonts w:ascii="宋体" w:hAnsi="宋体" w:cs="宋体"/>
                      <w:szCs w:val="21"/>
                    </w:rPr>
                  </w:pPr>
                </w:p>
              </w:tc>
              <w:tc>
                <w:tcPr>
                  <w:tcW w:w="20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left"/>
                    <w:rPr>
                      <w:rFonts w:ascii="宋体" w:hAnsi="宋体" w:cs="宋体"/>
                      <w:szCs w:val="21"/>
                    </w:rPr>
                  </w:pP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left"/>
                    <w:rPr>
                      <w:rFonts w:ascii="宋体" w:hAnsi="宋体" w:cs="宋体"/>
                      <w:szCs w:val="21"/>
                    </w:rPr>
                  </w:pPr>
                </w:p>
              </w:tc>
            </w:tr>
            <w:tr>
              <w:tblPrEx>
                <w:tblCellMar>
                  <w:top w:w="0" w:type="dxa"/>
                  <w:left w:w="108" w:type="dxa"/>
                  <w:bottom w:w="0" w:type="dxa"/>
                  <w:right w:w="108" w:type="dxa"/>
                </w:tblCellMar>
              </w:tblPrEx>
              <w:trPr>
                <w:trHeight w:val="285" w:hRule="atLeast"/>
                <w:jc w:val="center"/>
              </w:trPr>
              <w:tc>
                <w:tcPr>
                  <w:tcW w:w="7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ascii="宋体" w:hAnsi="宋体"/>
                      <w:kern w:val="0"/>
                      <w:szCs w:val="21"/>
                    </w:rPr>
                    <w:t>18</w:t>
                  </w:r>
                </w:p>
              </w:tc>
              <w:tc>
                <w:tcPr>
                  <w:tcW w:w="7982"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其它单元参数</w:t>
                  </w:r>
                </w:p>
              </w:tc>
            </w:tr>
            <w:tr>
              <w:tblPrEx>
                <w:tblCellMar>
                  <w:top w:w="0" w:type="dxa"/>
                  <w:left w:w="108" w:type="dxa"/>
                  <w:bottom w:w="0" w:type="dxa"/>
                  <w:right w:w="108" w:type="dxa"/>
                </w:tblCellMar>
              </w:tblPrEx>
              <w:trPr>
                <w:trHeight w:val="285" w:hRule="atLeast"/>
                <w:jc w:val="center"/>
              </w:trPr>
              <w:tc>
                <w:tcPr>
                  <w:tcW w:w="7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ascii="宋体" w:hAnsi="宋体"/>
                      <w:kern w:val="0"/>
                      <w:szCs w:val="21"/>
                    </w:rPr>
                    <w:t>19</w:t>
                  </w:r>
                </w:p>
              </w:tc>
              <w:tc>
                <w:tcPr>
                  <w:tcW w:w="23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冷冻泵电流</w:t>
                  </w:r>
                  <w:r>
                    <w:rPr>
                      <w:rFonts w:ascii="宋体" w:hAnsi="宋体"/>
                      <w:kern w:val="0"/>
                      <w:szCs w:val="21"/>
                    </w:rPr>
                    <w:t>(A)</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p>
              </w:tc>
              <w:tc>
                <w:tcPr>
                  <w:tcW w:w="20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冷冻泵功率</w:t>
                  </w:r>
                  <w:r>
                    <w:rPr>
                      <w:rFonts w:ascii="宋体" w:hAnsi="宋体"/>
                      <w:kern w:val="0"/>
                      <w:szCs w:val="21"/>
                    </w:rPr>
                    <w:t>(kW)</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p>
              </w:tc>
            </w:tr>
            <w:tr>
              <w:tblPrEx>
                <w:tblCellMar>
                  <w:top w:w="0" w:type="dxa"/>
                  <w:left w:w="108" w:type="dxa"/>
                  <w:bottom w:w="0" w:type="dxa"/>
                  <w:right w:w="108" w:type="dxa"/>
                </w:tblCellMar>
              </w:tblPrEx>
              <w:trPr>
                <w:trHeight w:val="285" w:hRule="atLeast"/>
                <w:jc w:val="center"/>
              </w:trPr>
              <w:tc>
                <w:tcPr>
                  <w:tcW w:w="7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ascii="宋体" w:hAnsi="宋体"/>
                      <w:kern w:val="0"/>
                      <w:szCs w:val="21"/>
                    </w:rPr>
                    <w:t>20</w:t>
                  </w:r>
                </w:p>
              </w:tc>
              <w:tc>
                <w:tcPr>
                  <w:tcW w:w="23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冷却泵电流</w:t>
                  </w:r>
                  <w:r>
                    <w:rPr>
                      <w:rFonts w:ascii="宋体" w:hAnsi="宋体"/>
                      <w:kern w:val="0"/>
                      <w:szCs w:val="21"/>
                    </w:rPr>
                    <w:t>(A)</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p>
              </w:tc>
              <w:tc>
                <w:tcPr>
                  <w:tcW w:w="20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r>
                    <w:rPr>
                      <w:rFonts w:hint="eastAsia" w:ascii="宋体" w:hAnsi="宋体"/>
                      <w:kern w:val="0"/>
                      <w:szCs w:val="21"/>
                    </w:rPr>
                    <w:t>冷却泵功率</w:t>
                  </w:r>
                  <w:r>
                    <w:rPr>
                      <w:rFonts w:ascii="宋体" w:hAnsi="宋体"/>
                      <w:kern w:val="0"/>
                      <w:szCs w:val="21"/>
                    </w:rPr>
                    <w:t>(kW)</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76" w:lineRule="auto"/>
                    <w:jc w:val="center"/>
                    <w:rPr>
                      <w:rFonts w:ascii="宋体" w:hAnsi="宋体"/>
                      <w:kern w:val="0"/>
                      <w:szCs w:val="21"/>
                    </w:rPr>
                  </w:pPr>
                </w:p>
              </w:tc>
            </w:tr>
          </w:tbl>
          <w:p>
            <w:pPr>
              <w:adjustRightInd w:val="0"/>
              <w:contextualSpacing/>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8" w:type="dxa"/>
          </w:tcPr>
          <w:p>
            <w:pPr>
              <w:adjustRightInd w:val="0"/>
              <w:contextualSpacing/>
              <w:rPr>
                <w:rFonts w:ascii="宋体" w:hAnsi="宋体"/>
                <w:szCs w:val="21"/>
              </w:rPr>
            </w:pPr>
            <w:r>
              <w:rPr>
                <w:rFonts w:hint="eastAsia" w:ascii="宋体" w:hAnsi="宋体"/>
                <w:szCs w:val="21"/>
              </w:rPr>
              <w:t>测试结果：</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48" w:type="dxa"/>
          </w:tcPr>
          <w:p>
            <w:pPr>
              <w:adjustRightInd w:val="0"/>
              <w:contextualSpacing/>
              <w:rPr>
                <w:rFonts w:ascii="宋体" w:hAnsi="宋体"/>
                <w:szCs w:val="21"/>
              </w:rPr>
            </w:pPr>
            <w:r>
              <w:rPr>
                <w:rFonts w:hint="eastAsia" w:ascii="宋体" w:hAnsi="宋体"/>
                <w:szCs w:val="21"/>
              </w:rPr>
              <w:t>测试结论：</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48" w:type="dxa"/>
          </w:tcPr>
          <w:p>
            <w:pPr>
              <w:adjustRightInd w:val="0"/>
              <w:contextualSpacing/>
              <w:rPr>
                <w:rFonts w:ascii="宋体" w:hAnsi="宋体"/>
                <w:szCs w:val="21"/>
              </w:rPr>
            </w:pPr>
          </w:p>
          <w:p>
            <w:pPr>
              <w:adjustRightInd w:val="0"/>
              <w:contextualSpacing/>
              <w:rPr>
                <w:rFonts w:ascii="宋体" w:hAnsi="宋体"/>
                <w:szCs w:val="21"/>
              </w:rPr>
            </w:pPr>
            <w:r>
              <w:rPr>
                <w:rFonts w:hint="eastAsia" w:ascii="宋体" w:hAnsi="宋体"/>
                <w:szCs w:val="21"/>
              </w:rPr>
              <w:t>检测员：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 xml:space="preserve">  审核员：</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tc>
      </w:tr>
    </w:tbl>
    <w:p>
      <w:pPr>
        <w:widowControl/>
        <w:jc w:val="center"/>
        <w:rPr>
          <w:rFonts w:ascii="宋体" w:hAnsi="宋体" w:cstheme="minorBidi"/>
          <w:szCs w:val="21"/>
        </w:rPr>
      </w:pPr>
      <w:r>
        <w:rPr>
          <w:rFonts w:ascii="宋体" w:hAnsi="宋体"/>
          <w:szCs w:val="21"/>
        </w:rPr>
        <w:br w:type="page"/>
      </w:r>
      <w:r>
        <w:rPr>
          <w:rFonts w:hint="eastAsia" w:ascii="宋体" w:hAnsi="宋体"/>
          <w:szCs w:val="21"/>
        </w:rPr>
        <w:t>表14.2.1-8</w:t>
      </w:r>
      <w:r>
        <w:rPr>
          <w:rFonts w:ascii="宋体" w:hAnsi="宋体"/>
          <w:szCs w:val="21"/>
        </w:rPr>
        <w:tab/>
      </w:r>
      <w:r>
        <w:rPr>
          <w:rFonts w:hint="eastAsia" w:ascii="宋体" w:hAnsi="宋体"/>
          <w:szCs w:val="21"/>
        </w:rPr>
        <w:t>精密空调测试记录表</w:t>
      </w:r>
    </w:p>
    <w:tbl>
      <w:tblPr>
        <w:tblStyle w:val="27"/>
        <w:tblW w:w="904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8" w:type="dxa"/>
            <w:shd w:val="clear" w:color="auto" w:fill="DEEAF6" w:themeFill="accent1" w:themeFillTint="33"/>
          </w:tcPr>
          <w:p>
            <w:pPr>
              <w:adjustRightInd w:val="0"/>
              <w:contextualSpacing/>
              <w:jc w:val="center"/>
              <w:rPr>
                <w:rFonts w:ascii="宋体" w:hAnsi="宋体"/>
                <w:szCs w:val="21"/>
              </w:rPr>
            </w:pPr>
            <w:r>
              <w:rPr>
                <w:rFonts w:hint="eastAsia" w:ascii="宋体" w:hAnsi="宋体"/>
                <w:szCs w:val="21"/>
              </w:rPr>
              <w:t>精密空调</w:t>
            </w:r>
            <w:r>
              <w:rPr>
                <w:rFonts w:hint="eastAsia" w:ascii="宋体" w:hAnsi="宋体" w:cs="Microsoft JhengHei"/>
                <w:szCs w:val="21"/>
              </w:rPr>
              <w:t>测试记录表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5" w:hRule="atLeast"/>
        </w:trPr>
        <w:tc>
          <w:tcPr>
            <w:tcW w:w="9048" w:type="dxa"/>
          </w:tcPr>
          <w:p>
            <w:pPr>
              <w:adjustRightInd w:val="0"/>
              <w:contextualSpacing/>
              <w:rPr>
                <w:rFonts w:ascii="宋体" w:hAnsi="宋体"/>
                <w:szCs w:val="21"/>
              </w:rPr>
            </w:pPr>
            <w:r>
              <w:rPr>
                <w:rFonts w:hint="eastAsia" w:ascii="宋体" w:hAnsi="宋体"/>
                <w:szCs w:val="21"/>
              </w:rPr>
              <w:t>检查记录：</w:t>
            </w:r>
          </w:p>
          <w:tbl>
            <w:tblPr>
              <w:tblStyle w:val="27"/>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294"/>
              <w:gridCol w:w="2791"/>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2"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检查位置：</w:t>
                  </w:r>
                </w:p>
              </w:tc>
              <w:tc>
                <w:tcPr>
                  <w:tcW w:w="4790"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设备编号：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2"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检查日期：</w:t>
                  </w:r>
                </w:p>
              </w:tc>
              <w:tc>
                <w:tcPr>
                  <w:tcW w:w="4790" w:type="dxa"/>
                  <w:gridSpan w:val="2"/>
                  <w:shd w:val="clear" w:color="auto" w:fill="DEEAF6" w:themeFill="accent1" w:themeFillTint="33"/>
                  <w:vAlign w:val="center"/>
                </w:tcPr>
                <w:p>
                  <w:pPr>
                    <w:adjustRightInd w:val="0"/>
                    <w:contextualSpacing/>
                    <w:rPr>
                      <w:rFonts w:ascii="宋体" w:hAnsi="宋体" w:cs="Calibr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序号</w:t>
                  </w:r>
                </w:p>
              </w:tc>
              <w:tc>
                <w:tcPr>
                  <w:tcW w:w="6085" w:type="dxa"/>
                  <w:gridSpan w:val="2"/>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检查项目</w:t>
                  </w:r>
                </w:p>
              </w:tc>
              <w:tc>
                <w:tcPr>
                  <w:tcW w:w="1999"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1</w:t>
                  </w:r>
                </w:p>
              </w:tc>
              <w:tc>
                <w:tcPr>
                  <w:tcW w:w="6085" w:type="dxa"/>
                  <w:gridSpan w:val="2"/>
                </w:tcPr>
                <w:p>
                  <w:pPr>
                    <w:adjustRightInd w:val="0"/>
                    <w:contextualSpacing/>
                    <w:rPr>
                      <w:rFonts w:ascii="宋体" w:hAnsi="宋体" w:cs="Calibri"/>
                      <w:color w:val="000000"/>
                      <w:szCs w:val="21"/>
                    </w:rPr>
                  </w:pPr>
                  <w:r>
                    <w:rPr>
                      <w:rFonts w:hint="eastAsia" w:ascii="宋体" w:hAnsi="宋体"/>
                      <w:szCs w:val="21"/>
                      <w:lang w:val="en-GB" w:bidi="he-IL"/>
                    </w:rPr>
                    <w:t>精密空调带载运行应正常；</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2</w:t>
                  </w:r>
                </w:p>
              </w:tc>
              <w:tc>
                <w:tcPr>
                  <w:tcW w:w="6085" w:type="dxa"/>
                  <w:gridSpan w:val="2"/>
                </w:tcPr>
                <w:p>
                  <w:pPr>
                    <w:adjustRightInd w:val="0"/>
                    <w:contextualSpacing/>
                    <w:rPr>
                      <w:rFonts w:ascii="宋体" w:hAnsi="宋体" w:cs="Calibri"/>
                      <w:color w:val="000000"/>
                      <w:szCs w:val="21"/>
                    </w:rPr>
                  </w:pPr>
                  <w:r>
                    <w:rPr>
                      <w:rFonts w:hint="eastAsia" w:ascii="宋体" w:hAnsi="宋体"/>
                      <w:szCs w:val="21"/>
                      <w:lang w:val="en-GB" w:bidi="he-IL"/>
                    </w:rPr>
                    <w:t>备用空调应关闭；</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3</w:t>
                  </w:r>
                </w:p>
              </w:tc>
              <w:tc>
                <w:tcPr>
                  <w:tcW w:w="6085" w:type="dxa"/>
                  <w:gridSpan w:val="2"/>
                </w:tcPr>
                <w:p>
                  <w:pPr>
                    <w:adjustRightInd w:val="0"/>
                    <w:contextualSpacing/>
                    <w:rPr>
                      <w:rFonts w:ascii="宋体" w:hAnsi="宋体" w:cs="Calibri"/>
                      <w:color w:val="000000"/>
                      <w:szCs w:val="21"/>
                    </w:rPr>
                  </w:pPr>
                  <w:r>
                    <w:rPr>
                      <w:rFonts w:hint="eastAsia" w:ascii="宋体" w:hAnsi="宋体"/>
                      <w:szCs w:val="21"/>
                      <w:lang w:val="en-GB" w:bidi="he-IL"/>
                    </w:rPr>
                    <w:t>精密空调带载运行温度显示应正常；</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4</w:t>
                  </w:r>
                </w:p>
              </w:tc>
              <w:tc>
                <w:tcPr>
                  <w:tcW w:w="6085" w:type="dxa"/>
                  <w:gridSpan w:val="2"/>
                </w:tcPr>
                <w:p>
                  <w:pPr>
                    <w:adjustRightInd w:val="0"/>
                    <w:contextualSpacing/>
                    <w:rPr>
                      <w:rFonts w:ascii="宋体" w:hAnsi="宋体" w:cs="Calibri"/>
                      <w:color w:val="000000"/>
                      <w:szCs w:val="21"/>
                    </w:rPr>
                  </w:pPr>
                  <w:r>
                    <w:rPr>
                      <w:rFonts w:hint="eastAsia" w:ascii="宋体" w:hAnsi="宋体"/>
                      <w:szCs w:val="21"/>
                      <w:lang w:val="en-GB" w:bidi="he-IL"/>
                    </w:rPr>
                    <w:t>精密空调带载运行供水温度、回水温度应正常；</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5</w:t>
                  </w:r>
                </w:p>
              </w:tc>
              <w:tc>
                <w:tcPr>
                  <w:tcW w:w="6085" w:type="dxa"/>
                  <w:gridSpan w:val="2"/>
                </w:tcPr>
                <w:p>
                  <w:pPr>
                    <w:adjustRightInd w:val="0"/>
                    <w:contextualSpacing/>
                    <w:rPr>
                      <w:rFonts w:ascii="宋体" w:hAnsi="宋体" w:cs="Calibri"/>
                      <w:color w:val="000000"/>
                      <w:szCs w:val="21"/>
                    </w:rPr>
                  </w:pPr>
                  <w:r>
                    <w:rPr>
                      <w:rFonts w:hint="eastAsia" w:ascii="宋体" w:hAnsi="宋体"/>
                      <w:szCs w:val="21"/>
                      <w:lang w:val="en-GB" w:bidi="he-IL"/>
                    </w:rPr>
                    <w:t>精密空调带载运行风机转速显示应正常；</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6</w:t>
                  </w:r>
                </w:p>
              </w:tc>
              <w:tc>
                <w:tcPr>
                  <w:tcW w:w="6085" w:type="dxa"/>
                  <w:gridSpan w:val="2"/>
                </w:tcPr>
                <w:p>
                  <w:pPr>
                    <w:adjustRightInd w:val="0"/>
                    <w:contextualSpacing/>
                    <w:rPr>
                      <w:rFonts w:ascii="宋体" w:hAnsi="宋体"/>
                      <w:szCs w:val="21"/>
                      <w:lang w:val="en-GB" w:bidi="he-IL"/>
                    </w:rPr>
                  </w:pPr>
                  <w:r>
                    <w:rPr>
                      <w:rFonts w:hint="eastAsia" w:ascii="宋体" w:hAnsi="宋体"/>
                      <w:szCs w:val="21"/>
                      <w:lang w:val="en-GB" w:bidi="he-IL"/>
                    </w:rPr>
                    <w:t>精密空调的群控功能应操作正常。</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bl>
          <w:p>
            <w:pPr>
              <w:adjustRightInd w:val="0"/>
              <w:contextualSpacing/>
              <w:rPr>
                <w:rFonts w:ascii="宋体" w:hAnsi="宋体"/>
                <w:szCs w:val="21"/>
              </w:rPr>
            </w:pPr>
          </w:p>
          <w:tbl>
            <w:tblPr>
              <w:tblStyle w:val="26"/>
              <w:tblW w:w="8744" w:type="dxa"/>
              <w:jc w:val="center"/>
              <w:tblLayout w:type="fixed"/>
              <w:tblCellMar>
                <w:top w:w="0" w:type="dxa"/>
                <w:left w:w="108" w:type="dxa"/>
                <w:bottom w:w="0" w:type="dxa"/>
                <w:right w:w="108" w:type="dxa"/>
              </w:tblCellMar>
            </w:tblPr>
            <w:tblGrid>
              <w:gridCol w:w="776"/>
              <w:gridCol w:w="1274"/>
              <w:gridCol w:w="743"/>
              <w:gridCol w:w="744"/>
              <w:gridCol w:w="744"/>
              <w:gridCol w:w="744"/>
              <w:gridCol w:w="743"/>
              <w:gridCol w:w="744"/>
              <w:gridCol w:w="744"/>
              <w:gridCol w:w="744"/>
              <w:gridCol w:w="744"/>
            </w:tblGrid>
            <w:tr>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cs="宋体"/>
                      <w:szCs w:val="21"/>
                    </w:rPr>
                    <w:t>负</w:t>
                  </w:r>
                  <w:r>
                    <w:rPr>
                      <w:rFonts w:hint="eastAsia" w:ascii="宋体" w:hAnsi="宋体"/>
                      <w:szCs w:val="21"/>
                    </w:rPr>
                    <w:t>荷</w:t>
                  </w:r>
                </w:p>
              </w:tc>
              <w:tc>
                <w:tcPr>
                  <w:tcW w:w="127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cs="宋体"/>
                      <w:szCs w:val="21"/>
                    </w:rPr>
                    <w:t>项</w:t>
                  </w:r>
                  <w:r>
                    <w:rPr>
                      <w:rFonts w:hint="eastAsia" w:ascii="宋体" w:hAnsi="宋体"/>
                      <w:szCs w:val="21"/>
                    </w:rPr>
                    <w:t>目</w:t>
                  </w:r>
                </w:p>
              </w:tc>
              <w:tc>
                <w:tcPr>
                  <w:tcW w:w="7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ascii="宋体" w:hAnsi="宋体"/>
                      <w:szCs w:val="21"/>
                    </w:rPr>
                    <w:t>1#</w:t>
                  </w: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ascii="宋体" w:hAnsi="宋体"/>
                      <w:szCs w:val="21"/>
                    </w:rPr>
                    <w:t>2#</w:t>
                  </w: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ascii="宋体" w:hAnsi="宋体"/>
                      <w:szCs w:val="21"/>
                    </w:rPr>
                    <w:t>3#</w:t>
                  </w: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ascii="宋体" w:hAnsi="宋体"/>
                      <w:szCs w:val="21"/>
                    </w:rPr>
                    <w:t>4#</w:t>
                  </w:r>
                </w:p>
              </w:tc>
              <w:tc>
                <w:tcPr>
                  <w:tcW w:w="7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ascii="宋体" w:hAnsi="宋体"/>
                      <w:szCs w:val="21"/>
                    </w:rPr>
                    <w:t>5#</w:t>
                  </w: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ascii="宋体" w:hAnsi="宋体"/>
                      <w:szCs w:val="21"/>
                    </w:rPr>
                    <w:t>6#</w:t>
                  </w: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ascii="宋体" w:hAnsi="宋体"/>
                      <w:szCs w:val="21"/>
                    </w:rPr>
                    <w:t>7#</w:t>
                  </w: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ascii="宋体" w:hAnsi="宋体"/>
                      <w:szCs w:val="21"/>
                    </w:rPr>
                    <w:t>8#</w:t>
                  </w: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ascii="宋体" w:hAnsi="宋体"/>
                      <w:szCs w:val="21"/>
                    </w:rPr>
                    <w:t>9#</w:t>
                  </w:r>
                </w:p>
              </w:tc>
            </w:tr>
            <w:tr>
              <w:tblPrEx>
                <w:tblCellMar>
                  <w:top w:w="0" w:type="dxa"/>
                  <w:left w:w="108" w:type="dxa"/>
                  <w:bottom w:w="0" w:type="dxa"/>
                  <w:right w:w="108" w:type="dxa"/>
                </w:tblCellMar>
              </w:tblPrEx>
              <w:trPr>
                <w:jc w:val="center"/>
              </w:trPr>
              <w:tc>
                <w:tcPr>
                  <w:tcW w:w="776"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cs="宋体"/>
                      <w:szCs w:val="21"/>
                    </w:rPr>
                    <w:t>送风温</w:t>
                  </w:r>
                  <w:r>
                    <w:rPr>
                      <w:rFonts w:hint="eastAsia" w:ascii="宋体" w:hAnsi="宋体"/>
                      <w:szCs w:val="21"/>
                    </w:rPr>
                    <w:t>度</w:t>
                  </w:r>
                </w:p>
              </w:tc>
              <w:tc>
                <w:tcPr>
                  <w:tcW w:w="7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7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r>
            <w:tr>
              <w:tblPrEx>
                <w:tblCellMar>
                  <w:top w:w="0" w:type="dxa"/>
                  <w:left w:w="108" w:type="dxa"/>
                  <w:bottom w:w="0" w:type="dxa"/>
                  <w:right w:w="108" w:type="dxa"/>
                </w:tblCellMar>
              </w:tblPrEx>
              <w:trPr>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cs="宋体"/>
                      <w:szCs w:val="21"/>
                    </w:rPr>
                    <w:t>回风温</w:t>
                  </w:r>
                  <w:r>
                    <w:rPr>
                      <w:rFonts w:hint="eastAsia" w:ascii="宋体" w:hAnsi="宋体"/>
                      <w:szCs w:val="21"/>
                    </w:rPr>
                    <w:t>度</w:t>
                  </w:r>
                </w:p>
              </w:tc>
              <w:tc>
                <w:tcPr>
                  <w:tcW w:w="7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7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r>
            <w:tr>
              <w:tblPrEx>
                <w:tblCellMar>
                  <w:top w:w="0" w:type="dxa"/>
                  <w:left w:w="108" w:type="dxa"/>
                  <w:bottom w:w="0" w:type="dxa"/>
                  <w:right w:w="108" w:type="dxa"/>
                </w:tblCellMar>
              </w:tblPrEx>
              <w:trPr>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cs="宋体"/>
                      <w:szCs w:val="21"/>
                    </w:rPr>
                    <w:t>湿</w:t>
                  </w:r>
                  <w:r>
                    <w:rPr>
                      <w:rFonts w:hint="eastAsia" w:ascii="宋体" w:hAnsi="宋体"/>
                      <w:szCs w:val="21"/>
                    </w:rPr>
                    <w:t>度</w:t>
                  </w:r>
                </w:p>
              </w:tc>
              <w:tc>
                <w:tcPr>
                  <w:tcW w:w="7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7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r>
            <w:tr>
              <w:tblPrEx>
                <w:tblCellMar>
                  <w:top w:w="0" w:type="dxa"/>
                  <w:left w:w="108" w:type="dxa"/>
                  <w:bottom w:w="0" w:type="dxa"/>
                  <w:right w:w="108" w:type="dxa"/>
                </w:tblCellMar>
              </w:tblPrEx>
              <w:trPr>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cs="宋体"/>
                      <w:szCs w:val="21"/>
                    </w:rPr>
                    <w:t>转</w:t>
                  </w:r>
                  <w:r>
                    <w:rPr>
                      <w:rFonts w:hint="eastAsia" w:ascii="宋体" w:hAnsi="宋体"/>
                      <w:szCs w:val="21"/>
                    </w:rPr>
                    <w:t>速</w:t>
                  </w:r>
                </w:p>
              </w:tc>
              <w:tc>
                <w:tcPr>
                  <w:tcW w:w="7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7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r>
          </w:tbl>
          <w:p>
            <w:pPr>
              <w:adjustRightInd w:val="0"/>
              <w:contextualSpacing/>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8" w:type="dxa"/>
          </w:tcPr>
          <w:p>
            <w:pPr>
              <w:adjustRightInd w:val="0"/>
              <w:contextualSpacing/>
              <w:rPr>
                <w:rFonts w:ascii="宋体" w:hAnsi="宋体"/>
                <w:szCs w:val="21"/>
              </w:rPr>
            </w:pPr>
            <w:r>
              <w:rPr>
                <w:rFonts w:hint="eastAsia" w:ascii="宋体" w:hAnsi="宋体"/>
                <w:szCs w:val="21"/>
              </w:rPr>
              <w:t>测试结果：</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48" w:type="dxa"/>
          </w:tcPr>
          <w:p>
            <w:pPr>
              <w:adjustRightInd w:val="0"/>
              <w:contextualSpacing/>
              <w:rPr>
                <w:rFonts w:ascii="宋体" w:hAnsi="宋体"/>
                <w:szCs w:val="21"/>
              </w:rPr>
            </w:pPr>
            <w:r>
              <w:rPr>
                <w:rFonts w:hint="eastAsia" w:ascii="宋体" w:hAnsi="宋体"/>
                <w:szCs w:val="21"/>
              </w:rPr>
              <w:t>测试结论：</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48" w:type="dxa"/>
          </w:tcPr>
          <w:p>
            <w:pPr>
              <w:adjustRightInd w:val="0"/>
              <w:contextualSpacing/>
              <w:rPr>
                <w:rFonts w:ascii="宋体" w:hAnsi="宋体"/>
                <w:szCs w:val="21"/>
              </w:rPr>
            </w:pPr>
          </w:p>
          <w:p>
            <w:pPr>
              <w:adjustRightInd w:val="0"/>
              <w:contextualSpacing/>
              <w:rPr>
                <w:rFonts w:ascii="宋体" w:hAnsi="宋体"/>
                <w:szCs w:val="21"/>
              </w:rPr>
            </w:pPr>
            <w:r>
              <w:rPr>
                <w:rFonts w:hint="eastAsia" w:ascii="宋体" w:hAnsi="宋体"/>
                <w:szCs w:val="21"/>
              </w:rPr>
              <w:t>检测员：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 xml:space="preserve">  审核员：</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tc>
      </w:tr>
    </w:tbl>
    <w:p>
      <w:pPr>
        <w:widowControl/>
        <w:jc w:val="left"/>
        <w:rPr>
          <w:rFonts w:ascii="宋体" w:hAnsi="宋体"/>
          <w:szCs w:val="21"/>
        </w:rPr>
      </w:pPr>
    </w:p>
    <w:p>
      <w:pPr>
        <w:widowControl/>
        <w:jc w:val="left"/>
        <w:rPr>
          <w:rFonts w:ascii="宋体" w:hAnsi="宋体"/>
          <w:szCs w:val="21"/>
        </w:rPr>
      </w:pPr>
    </w:p>
    <w:p>
      <w:pPr>
        <w:widowControl/>
        <w:jc w:val="center"/>
        <w:rPr>
          <w:rFonts w:ascii="宋体" w:hAnsi="宋体" w:cstheme="minorBidi"/>
          <w:szCs w:val="21"/>
        </w:rPr>
      </w:pPr>
      <w:r>
        <w:rPr>
          <w:rFonts w:hint="eastAsia" w:ascii="宋体" w:hAnsi="宋体"/>
          <w:szCs w:val="21"/>
        </w:rPr>
        <w:t>表14.2.1-9</w:t>
      </w:r>
      <w:r>
        <w:rPr>
          <w:rFonts w:ascii="宋体" w:hAnsi="宋体"/>
          <w:szCs w:val="21"/>
        </w:rPr>
        <w:tab/>
      </w:r>
      <w:r>
        <w:rPr>
          <w:rFonts w:hint="eastAsia" w:ascii="宋体" w:hAnsi="宋体"/>
          <w:szCs w:val="21"/>
        </w:rPr>
        <w:t>蓄冷罐测试记录表</w:t>
      </w:r>
    </w:p>
    <w:tbl>
      <w:tblPr>
        <w:tblStyle w:val="27"/>
        <w:tblW w:w="904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8" w:type="dxa"/>
            <w:shd w:val="clear" w:color="auto" w:fill="DEEAF6" w:themeFill="accent1" w:themeFillTint="33"/>
          </w:tcPr>
          <w:p>
            <w:pPr>
              <w:adjustRightInd w:val="0"/>
              <w:contextualSpacing/>
              <w:jc w:val="center"/>
              <w:rPr>
                <w:rFonts w:ascii="宋体" w:hAnsi="宋体"/>
                <w:szCs w:val="21"/>
              </w:rPr>
            </w:pPr>
            <w:r>
              <w:rPr>
                <w:rFonts w:hint="eastAsia" w:ascii="宋体" w:hAnsi="宋体"/>
                <w:szCs w:val="21"/>
              </w:rPr>
              <w:t>蓄冷罐</w:t>
            </w:r>
            <w:r>
              <w:rPr>
                <w:rFonts w:hint="eastAsia" w:ascii="宋体" w:hAnsi="宋体" w:cs="Microsoft JhengHei"/>
                <w:szCs w:val="21"/>
              </w:rPr>
              <w:t>测试记录表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6" w:hRule="atLeast"/>
        </w:trPr>
        <w:tc>
          <w:tcPr>
            <w:tcW w:w="9048" w:type="dxa"/>
          </w:tcPr>
          <w:p>
            <w:pPr>
              <w:adjustRightInd w:val="0"/>
              <w:contextualSpacing/>
              <w:rPr>
                <w:rFonts w:ascii="宋体" w:hAnsi="宋体"/>
                <w:szCs w:val="21"/>
              </w:rPr>
            </w:pPr>
            <w:r>
              <w:rPr>
                <w:rFonts w:hint="eastAsia" w:ascii="宋体" w:hAnsi="宋体"/>
                <w:szCs w:val="21"/>
              </w:rPr>
              <w:t>检查记录：</w:t>
            </w:r>
          </w:p>
          <w:tbl>
            <w:tblPr>
              <w:tblStyle w:val="27"/>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294"/>
              <w:gridCol w:w="2791"/>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2"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检查位置：</w:t>
                  </w:r>
                </w:p>
              </w:tc>
              <w:tc>
                <w:tcPr>
                  <w:tcW w:w="4790"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设备编号：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2"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检查日期：</w:t>
                  </w:r>
                </w:p>
              </w:tc>
              <w:tc>
                <w:tcPr>
                  <w:tcW w:w="4790"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检查人员：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序号</w:t>
                  </w:r>
                </w:p>
              </w:tc>
              <w:tc>
                <w:tcPr>
                  <w:tcW w:w="6085" w:type="dxa"/>
                  <w:gridSpan w:val="2"/>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检查项目</w:t>
                  </w:r>
                </w:p>
              </w:tc>
              <w:tc>
                <w:tcPr>
                  <w:tcW w:w="1999"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1</w:t>
                  </w:r>
                </w:p>
              </w:tc>
              <w:tc>
                <w:tcPr>
                  <w:tcW w:w="6085" w:type="dxa"/>
                  <w:gridSpan w:val="2"/>
                </w:tcPr>
                <w:p>
                  <w:pPr>
                    <w:adjustRightInd w:val="0"/>
                    <w:contextualSpacing/>
                    <w:rPr>
                      <w:rFonts w:ascii="宋体" w:hAnsi="宋体" w:cs="Calibri"/>
                      <w:color w:val="000000"/>
                      <w:szCs w:val="21"/>
                    </w:rPr>
                  </w:pPr>
                  <w:r>
                    <w:rPr>
                      <w:rFonts w:hint="eastAsia" w:ascii="宋体" w:hAnsi="宋体"/>
                      <w:szCs w:val="21"/>
                      <w:lang w:val="en-GB" w:bidi="he-IL"/>
                    </w:rPr>
                    <w:t>蓄冷罐蓄冷应完成，手动模拟放冷条件，额定负载量时放冷时间应满足要求；</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2</w:t>
                  </w:r>
                </w:p>
              </w:tc>
              <w:tc>
                <w:tcPr>
                  <w:tcW w:w="6085" w:type="dxa"/>
                  <w:gridSpan w:val="2"/>
                </w:tcPr>
                <w:p>
                  <w:pPr>
                    <w:adjustRightInd w:val="0"/>
                    <w:contextualSpacing/>
                    <w:rPr>
                      <w:rFonts w:ascii="宋体" w:hAnsi="宋体" w:cs="Calibri"/>
                      <w:color w:val="000000"/>
                      <w:szCs w:val="21"/>
                    </w:rPr>
                  </w:pPr>
                  <w:r>
                    <w:rPr>
                      <w:rFonts w:hint="eastAsia" w:ascii="宋体" w:hAnsi="宋体"/>
                      <w:szCs w:val="21"/>
                      <w:lang w:val="en-GB" w:bidi="he-IL"/>
                    </w:rPr>
                    <w:t>充冷逻辑及充冷时间应满足要求。</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bl>
          <w:p>
            <w:pPr>
              <w:adjustRightInd w:val="0"/>
              <w:contextualSpacing/>
              <w:rPr>
                <w:rFonts w:ascii="宋体" w:hAnsi="宋体"/>
                <w:szCs w:val="21"/>
              </w:rPr>
            </w:pPr>
          </w:p>
          <w:tbl>
            <w:tblPr>
              <w:tblStyle w:val="26"/>
              <w:tblW w:w="8687" w:type="dxa"/>
              <w:jc w:val="center"/>
              <w:tblLayout w:type="fixed"/>
              <w:tblCellMar>
                <w:top w:w="0" w:type="dxa"/>
                <w:left w:w="108" w:type="dxa"/>
                <w:bottom w:w="0" w:type="dxa"/>
                <w:right w:w="108" w:type="dxa"/>
              </w:tblCellMar>
            </w:tblPr>
            <w:tblGrid>
              <w:gridCol w:w="1277"/>
              <w:gridCol w:w="5488"/>
              <w:gridCol w:w="1922"/>
            </w:tblGrid>
            <w:tr>
              <w:tblPrEx>
                <w:tblCellMar>
                  <w:top w:w="0" w:type="dxa"/>
                  <w:left w:w="108" w:type="dxa"/>
                  <w:bottom w:w="0" w:type="dxa"/>
                  <w:right w:w="108" w:type="dxa"/>
                </w:tblCellMar>
              </w:tblPrEx>
              <w:trPr>
                <w:jc w:val="center"/>
              </w:trPr>
              <w:tc>
                <w:tcPr>
                  <w:tcW w:w="127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Cs w:val="21"/>
                    </w:rPr>
                  </w:pPr>
                  <w:r>
                    <w:rPr>
                      <w:rFonts w:hint="eastAsia" w:ascii="宋体" w:hAnsi="宋体"/>
                      <w:szCs w:val="21"/>
                    </w:rPr>
                    <w:t>项目</w:t>
                  </w:r>
                </w:p>
              </w:tc>
              <w:tc>
                <w:tcPr>
                  <w:tcW w:w="548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Cs w:val="21"/>
                    </w:rPr>
                  </w:pPr>
                  <w:r>
                    <w:rPr>
                      <w:rFonts w:hint="eastAsia" w:ascii="宋体" w:hAnsi="宋体"/>
                      <w:szCs w:val="21"/>
                    </w:rPr>
                    <w:t>时间（min）</w:t>
                  </w:r>
                </w:p>
              </w:tc>
              <w:tc>
                <w:tcPr>
                  <w:tcW w:w="192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Cs w:val="21"/>
                    </w:rPr>
                  </w:pPr>
                  <w:r>
                    <w:rPr>
                      <w:rFonts w:hint="eastAsia" w:ascii="宋体" w:hAnsi="宋体"/>
                      <w:szCs w:val="21"/>
                    </w:rPr>
                    <w:t>备注</w:t>
                  </w:r>
                </w:p>
              </w:tc>
            </w:tr>
            <w:tr>
              <w:tblPrEx>
                <w:tblCellMar>
                  <w:top w:w="0" w:type="dxa"/>
                  <w:left w:w="108" w:type="dxa"/>
                  <w:bottom w:w="0" w:type="dxa"/>
                  <w:right w:w="108" w:type="dxa"/>
                </w:tblCellMar>
              </w:tblPrEx>
              <w:trPr>
                <w:trHeight w:val="552"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szCs w:val="21"/>
                    </w:rPr>
                    <w:t>冲冷时间</w:t>
                  </w:r>
                </w:p>
              </w:tc>
              <w:tc>
                <w:tcPr>
                  <w:tcW w:w="548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192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r>
            <w:tr>
              <w:tblPrEx>
                <w:tblCellMar>
                  <w:top w:w="0" w:type="dxa"/>
                  <w:left w:w="108" w:type="dxa"/>
                  <w:bottom w:w="0" w:type="dxa"/>
                  <w:right w:w="108" w:type="dxa"/>
                </w:tblCellMar>
              </w:tblPrEx>
              <w:trPr>
                <w:trHeight w:val="560"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szCs w:val="21"/>
                    </w:rPr>
                    <w:t>放冷时间</w:t>
                  </w:r>
                </w:p>
              </w:tc>
              <w:tc>
                <w:tcPr>
                  <w:tcW w:w="548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c>
                <w:tcPr>
                  <w:tcW w:w="192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p>
              </w:tc>
            </w:tr>
          </w:tbl>
          <w:p>
            <w:pPr>
              <w:adjustRightInd w:val="0"/>
              <w:contextualSpacing/>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8" w:type="dxa"/>
          </w:tcPr>
          <w:p>
            <w:pPr>
              <w:adjustRightInd w:val="0"/>
              <w:contextualSpacing/>
              <w:rPr>
                <w:rFonts w:ascii="宋体" w:hAnsi="宋体"/>
                <w:szCs w:val="21"/>
              </w:rPr>
            </w:pPr>
            <w:r>
              <w:rPr>
                <w:rFonts w:hint="eastAsia" w:ascii="宋体" w:hAnsi="宋体"/>
                <w:szCs w:val="21"/>
              </w:rPr>
              <w:t>测试结果：</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48" w:type="dxa"/>
          </w:tcPr>
          <w:p>
            <w:pPr>
              <w:adjustRightInd w:val="0"/>
              <w:contextualSpacing/>
              <w:rPr>
                <w:rFonts w:ascii="宋体" w:hAnsi="宋体"/>
                <w:szCs w:val="21"/>
              </w:rPr>
            </w:pPr>
            <w:r>
              <w:rPr>
                <w:rFonts w:hint="eastAsia" w:ascii="宋体" w:hAnsi="宋体"/>
                <w:szCs w:val="21"/>
              </w:rPr>
              <w:t>测试结论：</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48" w:type="dxa"/>
          </w:tcPr>
          <w:p>
            <w:pPr>
              <w:adjustRightInd w:val="0"/>
              <w:contextualSpacing/>
              <w:rPr>
                <w:rFonts w:ascii="宋体" w:hAnsi="宋体"/>
                <w:szCs w:val="21"/>
              </w:rPr>
            </w:pPr>
          </w:p>
          <w:p>
            <w:pPr>
              <w:adjustRightInd w:val="0"/>
              <w:contextualSpacing/>
              <w:rPr>
                <w:rFonts w:ascii="宋体" w:hAnsi="宋体"/>
                <w:szCs w:val="21"/>
              </w:rPr>
            </w:pPr>
            <w:r>
              <w:rPr>
                <w:rFonts w:hint="eastAsia" w:ascii="宋体" w:hAnsi="宋体"/>
                <w:szCs w:val="21"/>
              </w:rPr>
              <w:t>检测员：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 xml:space="preserve">  审核员：</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tc>
      </w:tr>
    </w:tbl>
    <w:p>
      <w:pPr>
        <w:widowControl/>
        <w:jc w:val="left"/>
        <w:rPr>
          <w:rFonts w:ascii="宋体" w:hAnsi="宋体"/>
          <w:szCs w:val="21"/>
        </w:rPr>
      </w:pPr>
    </w:p>
    <w:p>
      <w:pPr>
        <w:widowControl/>
        <w:jc w:val="center"/>
        <w:rPr>
          <w:rFonts w:ascii="宋体" w:hAnsi="宋体" w:cstheme="minorBidi"/>
          <w:szCs w:val="21"/>
        </w:rPr>
      </w:pPr>
      <w:r>
        <w:rPr>
          <w:rFonts w:hint="eastAsia" w:ascii="宋体" w:hAnsi="宋体"/>
          <w:szCs w:val="21"/>
        </w:rPr>
        <w:t>表14.2.1-10</w:t>
      </w:r>
      <w:r>
        <w:rPr>
          <w:rFonts w:ascii="宋体" w:hAnsi="宋体"/>
          <w:szCs w:val="21"/>
        </w:rPr>
        <w:tab/>
      </w:r>
      <w:r>
        <w:rPr>
          <w:rFonts w:hint="eastAsia" w:ascii="宋体" w:hAnsi="宋体"/>
          <w:szCs w:val="21"/>
        </w:rPr>
        <w:t>新风测试记录表</w:t>
      </w:r>
    </w:p>
    <w:tbl>
      <w:tblPr>
        <w:tblStyle w:val="27"/>
        <w:tblW w:w="904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8" w:type="dxa"/>
            <w:shd w:val="clear" w:color="auto" w:fill="DEEAF6" w:themeFill="accent1" w:themeFillTint="33"/>
          </w:tcPr>
          <w:p>
            <w:pPr>
              <w:adjustRightInd w:val="0"/>
              <w:contextualSpacing/>
              <w:jc w:val="center"/>
              <w:rPr>
                <w:rFonts w:ascii="宋体" w:hAnsi="宋体"/>
                <w:szCs w:val="21"/>
              </w:rPr>
            </w:pPr>
            <w:r>
              <w:rPr>
                <w:rFonts w:hint="eastAsia" w:ascii="宋体" w:hAnsi="宋体"/>
                <w:szCs w:val="21"/>
              </w:rPr>
              <w:t>新风</w:t>
            </w:r>
            <w:r>
              <w:rPr>
                <w:rFonts w:hint="eastAsia" w:ascii="宋体" w:hAnsi="宋体" w:cs="Microsoft JhengHei"/>
                <w:szCs w:val="21"/>
              </w:rPr>
              <w:t>测试记录表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9048" w:type="dxa"/>
          </w:tcPr>
          <w:p>
            <w:pPr>
              <w:adjustRightInd w:val="0"/>
              <w:contextualSpacing/>
              <w:rPr>
                <w:rFonts w:ascii="宋体" w:hAnsi="宋体"/>
                <w:szCs w:val="21"/>
              </w:rPr>
            </w:pPr>
            <w:r>
              <w:rPr>
                <w:rFonts w:hint="eastAsia" w:ascii="宋体" w:hAnsi="宋体"/>
                <w:szCs w:val="21"/>
              </w:rPr>
              <w:t>检查记录：</w:t>
            </w:r>
          </w:p>
          <w:tbl>
            <w:tblPr>
              <w:tblStyle w:val="27"/>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294"/>
              <w:gridCol w:w="2791"/>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2"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检查位置：</w:t>
                  </w:r>
                </w:p>
              </w:tc>
              <w:tc>
                <w:tcPr>
                  <w:tcW w:w="4790"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设备编号：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2"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检查日期：</w:t>
                  </w:r>
                </w:p>
              </w:tc>
              <w:tc>
                <w:tcPr>
                  <w:tcW w:w="4790" w:type="dxa"/>
                  <w:gridSpan w:val="2"/>
                  <w:shd w:val="clear" w:color="auto" w:fill="DEEAF6" w:themeFill="accent1" w:themeFillTint="33"/>
                  <w:vAlign w:val="center"/>
                </w:tcPr>
                <w:p>
                  <w:pPr>
                    <w:adjustRightInd w:val="0"/>
                    <w:contextualSpacing/>
                    <w:rPr>
                      <w:rFonts w:ascii="宋体" w:hAnsi="宋体" w:cs="Calibr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序号</w:t>
                  </w:r>
                </w:p>
              </w:tc>
              <w:tc>
                <w:tcPr>
                  <w:tcW w:w="6085" w:type="dxa"/>
                  <w:gridSpan w:val="2"/>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检查项目</w:t>
                  </w:r>
                </w:p>
              </w:tc>
              <w:tc>
                <w:tcPr>
                  <w:tcW w:w="1999"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1</w:t>
                  </w:r>
                </w:p>
              </w:tc>
              <w:tc>
                <w:tcPr>
                  <w:tcW w:w="6085" w:type="dxa"/>
                  <w:gridSpan w:val="2"/>
                </w:tcPr>
                <w:p>
                  <w:pPr>
                    <w:adjustRightInd w:val="0"/>
                    <w:contextualSpacing/>
                    <w:rPr>
                      <w:rFonts w:ascii="宋体" w:hAnsi="宋体" w:cs="Calibri"/>
                      <w:color w:val="000000"/>
                      <w:szCs w:val="21"/>
                    </w:rPr>
                  </w:pPr>
                  <w:r>
                    <w:rPr>
                      <w:rFonts w:hint="eastAsia" w:ascii="宋体" w:hAnsi="宋体"/>
                      <w:szCs w:val="21"/>
                      <w:lang w:val="en-GB" w:bidi="he-IL"/>
                    </w:rPr>
                    <w:t>测量新风出风风量，</w:t>
                  </w:r>
                  <w:r>
                    <w:rPr>
                      <w:rFonts w:ascii="宋体" w:hAnsi="宋体"/>
                      <w:szCs w:val="21"/>
                      <w:lang w:val="en-GB" w:bidi="he-IL"/>
                    </w:rPr>
                    <w:t>风量</w:t>
                  </w:r>
                  <w:r>
                    <w:rPr>
                      <w:rFonts w:hint="eastAsia" w:ascii="宋体" w:hAnsi="宋体"/>
                      <w:szCs w:val="21"/>
                      <w:lang w:val="en-GB" w:bidi="he-IL"/>
                    </w:rPr>
                    <w:t>应满足要求；</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2</w:t>
                  </w:r>
                </w:p>
              </w:tc>
              <w:tc>
                <w:tcPr>
                  <w:tcW w:w="6085" w:type="dxa"/>
                  <w:gridSpan w:val="2"/>
                </w:tcPr>
                <w:p>
                  <w:pPr>
                    <w:adjustRightInd w:val="0"/>
                    <w:contextualSpacing/>
                    <w:rPr>
                      <w:rFonts w:ascii="宋体" w:hAnsi="宋体" w:cs="Calibri"/>
                      <w:color w:val="000000"/>
                      <w:szCs w:val="21"/>
                    </w:rPr>
                  </w:pPr>
                  <w:r>
                    <w:rPr>
                      <w:rFonts w:hint="eastAsia" w:ascii="宋体" w:hAnsi="宋体"/>
                      <w:szCs w:val="21"/>
                      <w:lang w:val="en-GB" w:bidi="he-IL"/>
                    </w:rPr>
                    <w:t>检查新风开启状态下，机房正压应满足要求。</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bl>
          <w:p>
            <w:pPr>
              <w:adjustRightInd w:val="0"/>
              <w:contextualSpacing/>
              <w:rPr>
                <w:rFonts w:ascii="宋体" w:hAnsi="宋体"/>
                <w:szCs w:val="21"/>
              </w:rPr>
            </w:pPr>
          </w:p>
          <w:p>
            <w:pPr>
              <w:adjustRightInd w:val="0"/>
              <w:contextualSpacing/>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8" w:type="dxa"/>
          </w:tcPr>
          <w:p>
            <w:pPr>
              <w:adjustRightInd w:val="0"/>
              <w:contextualSpacing/>
              <w:rPr>
                <w:rFonts w:ascii="宋体" w:hAnsi="宋体"/>
                <w:szCs w:val="21"/>
              </w:rPr>
            </w:pPr>
            <w:r>
              <w:rPr>
                <w:rFonts w:hint="eastAsia" w:ascii="宋体" w:hAnsi="宋体"/>
                <w:szCs w:val="21"/>
              </w:rPr>
              <w:t>测试结果：</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48" w:type="dxa"/>
          </w:tcPr>
          <w:p>
            <w:pPr>
              <w:adjustRightInd w:val="0"/>
              <w:contextualSpacing/>
              <w:rPr>
                <w:rFonts w:ascii="宋体" w:hAnsi="宋体"/>
                <w:szCs w:val="21"/>
              </w:rPr>
            </w:pPr>
            <w:r>
              <w:rPr>
                <w:rFonts w:hint="eastAsia" w:ascii="宋体" w:hAnsi="宋体"/>
                <w:szCs w:val="21"/>
              </w:rPr>
              <w:t>测试结论：</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48" w:type="dxa"/>
          </w:tcPr>
          <w:p>
            <w:pPr>
              <w:adjustRightInd w:val="0"/>
              <w:contextualSpacing/>
              <w:rPr>
                <w:rFonts w:ascii="宋体" w:hAnsi="宋体"/>
                <w:szCs w:val="21"/>
              </w:rPr>
            </w:pPr>
          </w:p>
          <w:p>
            <w:pPr>
              <w:adjustRightInd w:val="0"/>
              <w:contextualSpacing/>
              <w:rPr>
                <w:rFonts w:ascii="宋体" w:hAnsi="宋体"/>
                <w:szCs w:val="21"/>
              </w:rPr>
            </w:pPr>
            <w:r>
              <w:rPr>
                <w:rFonts w:hint="eastAsia" w:ascii="宋体" w:hAnsi="宋体"/>
                <w:szCs w:val="21"/>
              </w:rPr>
              <w:t>检测员：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 xml:space="preserve">  审核员：</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tc>
      </w:tr>
    </w:tbl>
    <w:p>
      <w:pPr>
        <w:widowControl/>
        <w:jc w:val="left"/>
        <w:rPr>
          <w:rFonts w:ascii="宋体" w:hAnsi="宋体"/>
          <w:szCs w:val="21"/>
        </w:rPr>
      </w:pPr>
    </w:p>
    <w:p>
      <w:pPr>
        <w:widowControl/>
        <w:jc w:val="center"/>
        <w:rPr>
          <w:rFonts w:ascii="宋体" w:hAnsi="宋体" w:cstheme="minorBidi"/>
          <w:szCs w:val="21"/>
        </w:rPr>
      </w:pPr>
      <w:r>
        <w:rPr>
          <w:rFonts w:hint="eastAsia" w:ascii="宋体" w:hAnsi="宋体"/>
          <w:szCs w:val="21"/>
        </w:rPr>
        <w:t>表14.2.1-11</w:t>
      </w:r>
      <w:r>
        <w:rPr>
          <w:rFonts w:ascii="宋体" w:hAnsi="宋体"/>
          <w:szCs w:val="21"/>
        </w:rPr>
        <w:tab/>
      </w:r>
      <w:r>
        <w:rPr>
          <w:rFonts w:hint="eastAsia" w:ascii="宋体" w:hAnsi="宋体"/>
          <w:szCs w:val="21"/>
        </w:rPr>
        <w:t>循环水泵测试记录表</w:t>
      </w:r>
    </w:p>
    <w:tbl>
      <w:tblPr>
        <w:tblStyle w:val="27"/>
        <w:tblW w:w="904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8" w:type="dxa"/>
            <w:shd w:val="clear" w:color="auto" w:fill="DEEAF6" w:themeFill="accent1" w:themeFillTint="33"/>
          </w:tcPr>
          <w:p>
            <w:pPr>
              <w:adjustRightInd w:val="0"/>
              <w:contextualSpacing/>
              <w:jc w:val="center"/>
              <w:rPr>
                <w:rFonts w:ascii="宋体" w:hAnsi="宋体"/>
                <w:szCs w:val="21"/>
              </w:rPr>
            </w:pPr>
            <w:r>
              <w:rPr>
                <w:rFonts w:hint="eastAsia" w:ascii="宋体" w:hAnsi="宋体"/>
                <w:szCs w:val="21"/>
              </w:rPr>
              <w:t>循环水泵</w:t>
            </w:r>
            <w:r>
              <w:rPr>
                <w:rFonts w:hint="eastAsia" w:ascii="宋体" w:hAnsi="宋体" w:cs="Microsoft JhengHei"/>
                <w:szCs w:val="21"/>
              </w:rPr>
              <w:t>测试记录表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3" w:hRule="atLeast"/>
        </w:trPr>
        <w:tc>
          <w:tcPr>
            <w:tcW w:w="9048" w:type="dxa"/>
          </w:tcPr>
          <w:p>
            <w:pPr>
              <w:adjustRightInd w:val="0"/>
              <w:contextualSpacing/>
              <w:rPr>
                <w:rFonts w:ascii="宋体" w:hAnsi="宋体"/>
                <w:szCs w:val="21"/>
              </w:rPr>
            </w:pPr>
            <w:r>
              <w:rPr>
                <w:rFonts w:hint="eastAsia" w:ascii="宋体" w:hAnsi="宋体"/>
                <w:szCs w:val="21"/>
              </w:rPr>
              <w:t>检查记录：</w:t>
            </w:r>
          </w:p>
          <w:tbl>
            <w:tblPr>
              <w:tblStyle w:val="27"/>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294"/>
              <w:gridCol w:w="2791"/>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2"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检查位置：</w:t>
                  </w:r>
                </w:p>
              </w:tc>
              <w:tc>
                <w:tcPr>
                  <w:tcW w:w="4790"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设备编号：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2" w:type="dxa"/>
                  <w:gridSpan w:val="2"/>
                  <w:shd w:val="clear" w:color="auto" w:fill="DEEAF6" w:themeFill="accent1" w:themeFillTint="33"/>
                  <w:vAlign w:val="center"/>
                </w:tcPr>
                <w:p>
                  <w:pPr>
                    <w:adjustRightInd w:val="0"/>
                    <w:contextualSpacing/>
                    <w:rPr>
                      <w:rFonts w:ascii="宋体" w:hAnsi="宋体" w:cs="Calibri"/>
                      <w:color w:val="000000"/>
                      <w:szCs w:val="21"/>
                    </w:rPr>
                  </w:pPr>
                  <w:r>
                    <w:rPr>
                      <w:rFonts w:hint="eastAsia" w:ascii="宋体" w:hAnsi="宋体" w:cs="Calibri"/>
                      <w:color w:val="000000"/>
                      <w:szCs w:val="21"/>
                    </w:rPr>
                    <w:t>检查日期：</w:t>
                  </w:r>
                </w:p>
              </w:tc>
              <w:tc>
                <w:tcPr>
                  <w:tcW w:w="4790" w:type="dxa"/>
                  <w:gridSpan w:val="2"/>
                  <w:shd w:val="clear" w:color="auto" w:fill="DEEAF6" w:themeFill="accent1" w:themeFillTint="33"/>
                  <w:vAlign w:val="center"/>
                </w:tcPr>
                <w:p>
                  <w:pPr>
                    <w:adjustRightInd w:val="0"/>
                    <w:contextualSpacing/>
                    <w:rPr>
                      <w:rFonts w:ascii="宋体" w:hAnsi="宋体" w:cs="Calibr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序号</w:t>
                  </w:r>
                </w:p>
              </w:tc>
              <w:tc>
                <w:tcPr>
                  <w:tcW w:w="6085" w:type="dxa"/>
                  <w:gridSpan w:val="2"/>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检查项目</w:t>
                  </w:r>
                </w:p>
              </w:tc>
              <w:tc>
                <w:tcPr>
                  <w:tcW w:w="1999"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1</w:t>
                  </w:r>
                </w:p>
              </w:tc>
              <w:tc>
                <w:tcPr>
                  <w:tcW w:w="6085" w:type="dxa"/>
                  <w:gridSpan w:val="2"/>
                </w:tcPr>
                <w:p>
                  <w:pPr>
                    <w:adjustRightInd w:val="0"/>
                    <w:contextualSpacing/>
                    <w:rPr>
                      <w:rFonts w:ascii="宋体" w:hAnsi="宋体" w:cs="Calibri"/>
                      <w:color w:val="000000"/>
                      <w:szCs w:val="21"/>
                    </w:rPr>
                  </w:pPr>
                  <w:r>
                    <w:rPr>
                      <w:rFonts w:hint="eastAsia" w:ascii="宋体" w:hAnsi="宋体"/>
                      <w:szCs w:val="21"/>
                      <w:lang w:val="en-GB" w:bidi="he-IL"/>
                    </w:rPr>
                    <w:t>水泵运行应正常；</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adjustRightInd w:val="0"/>
                    <w:contextualSpacing/>
                    <w:jc w:val="center"/>
                    <w:rPr>
                      <w:rFonts w:ascii="宋体" w:hAnsi="宋体" w:cs="Calibri"/>
                      <w:color w:val="000000"/>
                      <w:szCs w:val="21"/>
                    </w:rPr>
                  </w:pPr>
                  <w:r>
                    <w:rPr>
                      <w:rFonts w:hint="eastAsia" w:ascii="宋体" w:hAnsi="宋体" w:cs="Calibri"/>
                      <w:color w:val="000000"/>
                      <w:szCs w:val="21"/>
                    </w:rPr>
                    <w:t>2</w:t>
                  </w:r>
                </w:p>
              </w:tc>
              <w:tc>
                <w:tcPr>
                  <w:tcW w:w="6085" w:type="dxa"/>
                  <w:gridSpan w:val="2"/>
                </w:tcPr>
                <w:p>
                  <w:pPr>
                    <w:adjustRightInd w:val="0"/>
                    <w:contextualSpacing/>
                    <w:rPr>
                      <w:rFonts w:ascii="宋体" w:hAnsi="宋体" w:cs="Calibri"/>
                      <w:color w:val="000000"/>
                      <w:szCs w:val="21"/>
                    </w:rPr>
                  </w:pPr>
                  <w:r>
                    <w:rPr>
                      <w:rFonts w:hint="eastAsia" w:ascii="宋体" w:hAnsi="宋体"/>
                      <w:szCs w:val="21"/>
                      <w:lang w:val="en-GB" w:bidi="he-IL"/>
                    </w:rPr>
                    <w:t>水泵运行应无异响、</w:t>
                  </w:r>
                  <w:r>
                    <w:rPr>
                      <w:rFonts w:ascii="宋体" w:hAnsi="宋体"/>
                      <w:szCs w:val="21"/>
                      <w:lang w:val="en-GB" w:bidi="he-IL"/>
                    </w:rPr>
                    <w:t>无异味</w:t>
                  </w:r>
                  <w:r>
                    <w:rPr>
                      <w:rFonts w:hint="eastAsia" w:ascii="宋体" w:hAnsi="宋体"/>
                      <w:szCs w:val="21"/>
                      <w:lang w:val="en-GB" w:bidi="he-IL"/>
                    </w:rPr>
                    <w:t>。</w:t>
                  </w:r>
                </w:p>
              </w:tc>
              <w:tc>
                <w:tcPr>
                  <w:tcW w:w="1999" w:type="dxa"/>
                  <w:vAlign w:val="center"/>
                </w:tcPr>
                <w:p>
                  <w:pPr>
                    <w:adjustRightInd w:val="0"/>
                    <w:contextualSpacing/>
                    <w:jc w:val="center"/>
                    <w:rPr>
                      <w:rFonts w:ascii="宋体" w:hAnsi="宋体" w:cs="Calibri"/>
                      <w:color w:val="000000"/>
                      <w:szCs w:val="21"/>
                    </w:rPr>
                  </w:pP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 xml:space="preserve">Y </w:t>
                  </w:r>
                  <w:r>
                    <w:rPr>
                      <w:rFonts w:ascii="宋体" w:hAnsi="宋体" w:cs="Calibri"/>
                      <w:color w:val="000000"/>
                      <w:szCs w:val="21"/>
                    </w:rPr>
                    <w:t xml:space="preserve"> </w:t>
                  </w:r>
                  <w:r>
                    <w:rPr>
                      <w:rFonts w:ascii="宋体" w:hAnsi="宋体" w:cs="Calibri"/>
                      <w:color w:val="000000"/>
                      <w:szCs w:val="21"/>
                    </w:rPr>
                    <w:sym w:font="Wingdings 2" w:char="F0A3"/>
                  </w:r>
                  <w:r>
                    <w:rPr>
                      <w:rFonts w:ascii="宋体" w:hAnsi="宋体" w:cs="Calibri"/>
                      <w:color w:val="000000"/>
                      <w:szCs w:val="21"/>
                    </w:rPr>
                    <w:t xml:space="preserve"> </w:t>
                  </w:r>
                  <w:r>
                    <w:rPr>
                      <w:rFonts w:hint="eastAsia" w:ascii="宋体" w:hAnsi="宋体" w:cs="Calibri"/>
                      <w:color w:val="000000"/>
                      <w:szCs w:val="21"/>
                    </w:rPr>
                    <w:t>N</w:t>
                  </w:r>
                </w:p>
              </w:tc>
            </w:tr>
          </w:tbl>
          <w:p>
            <w:pPr>
              <w:adjustRightInd w:val="0"/>
              <w:contextualSpacing/>
              <w:rPr>
                <w:rFonts w:ascii="宋体" w:hAnsi="宋体"/>
                <w:szCs w:val="21"/>
              </w:rPr>
            </w:pPr>
          </w:p>
          <w:tbl>
            <w:tblPr>
              <w:tblStyle w:val="27"/>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2205"/>
              <w:gridCol w:w="2206"/>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tcPr>
                <w:p>
                  <w:pPr>
                    <w:adjustRightInd w:val="0"/>
                    <w:contextualSpacing/>
                    <w:jc w:val="center"/>
                    <w:rPr>
                      <w:rFonts w:ascii="宋体" w:hAnsi="宋体"/>
                      <w:szCs w:val="21"/>
                    </w:rPr>
                  </w:pPr>
                  <w:r>
                    <w:rPr>
                      <w:rFonts w:hint="eastAsia" w:ascii="宋体" w:hAnsi="宋体"/>
                      <w:szCs w:val="21"/>
                    </w:rPr>
                    <w:t>频率（Hz）</w:t>
                  </w:r>
                </w:p>
              </w:tc>
              <w:tc>
                <w:tcPr>
                  <w:tcW w:w="2205" w:type="dxa"/>
                </w:tcPr>
                <w:p>
                  <w:pPr>
                    <w:adjustRightInd w:val="0"/>
                    <w:contextualSpacing/>
                    <w:jc w:val="center"/>
                    <w:rPr>
                      <w:rFonts w:ascii="宋体" w:hAnsi="宋体"/>
                      <w:szCs w:val="21"/>
                    </w:rPr>
                  </w:pPr>
                  <w:r>
                    <w:rPr>
                      <w:rFonts w:hint="eastAsia" w:ascii="宋体" w:hAnsi="宋体"/>
                      <w:szCs w:val="21"/>
                    </w:rPr>
                    <w:t>进水水温（℃）</w:t>
                  </w:r>
                </w:p>
              </w:tc>
              <w:tc>
                <w:tcPr>
                  <w:tcW w:w="2206" w:type="dxa"/>
                </w:tcPr>
                <w:p>
                  <w:pPr>
                    <w:adjustRightInd w:val="0"/>
                    <w:contextualSpacing/>
                    <w:jc w:val="center"/>
                    <w:rPr>
                      <w:rFonts w:ascii="宋体" w:hAnsi="宋体"/>
                      <w:szCs w:val="21"/>
                    </w:rPr>
                  </w:pPr>
                  <w:r>
                    <w:rPr>
                      <w:rFonts w:hint="eastAsia" w:ascii="宋体" w:hAnsi="宋体"/>
                      <w:szCs w:val="21"/>
                    </w:rPr>
                    <w:t>出水水温（℃）</w:t>
                  </w:r>
                </w:p>
              </w:tc>
              <w:tc>
                <w:tcPr>
                  <w:tcW w:w="2206" w:type="dxa"/>
                </w:tcPr>
                <w:p>
                  <w:pPr>
                    <w:adjustRightInd w:val="0"/>
                    <w:contextualSpacing/>
                    <w:jc w:val="center"/>
                    <w:rPr>
                      <w:rFonts w:ascii="宋体" w:hAnsi="宋体"/>
                      <w:szCs w:val="21"/>
                    </w:rPr>
                  </w:pPr>
                  <w:r>
                    <w:rPr>
                      <w:rFonts w:hint="eastAsia" w:ascii="宋体" w:hAnsi="宋体"/>
                      <w:szCs w:val="21"/>
                    </w:rPr>
                    <w:t>水压（k</w:t>
                  </w:r>
                  <w:r>
                    <w:rPr>
                      <w:rFonts w:ascii="宋体" w:hAnsi="宋体"/>
                      <w:szCs w:val="21"/>
                    </w:rPr>
                    <w:t>P</w:t>
                  </w:r>
                  <w:r>
                    <w:rPr>
                      <w:rFonts w:hint="eastAsia" w:ascii="宋体" w:hAnsi="宋体"/>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tcPr>
                <w:p>
                  <w:pPr>
                    <w:adjustRightInd w:val="0"/>
                    <w:contextualSpacing/>
                    <w:jc w:val="center"/>
                    <w:rPr>
                      <w:rFonts w:ascii="宋体" w:hAnsi="宋体"/>
                      <w:szCs w:val="21"/>
                    </w:rPr>
                  </w:pPr>
                  <w:r>
                    <w:rPr>
                      <w:rFonts w:hint="eastAsia" w:ascii="宋体" w:hAnsi="宋体"/>
                      <w:szCs w:val="21"/>
                    </w:rPr>
                    <w:t>50</w:t>
                  </w:r>
                </w:p>
              </w:tc>
              <w:tc>
                <w:tcPr>
                  <w:tcW w:w="2205" w:type="dxa"/>
                </w:tcPr>
                <w:p>
                  <w:pPr>
                    <w:adjustRightInd w:val="0"/>
                    <w:contextualSpacing/>
                    <w:jc w:val="center"/>
                    <w:rPr>
                      <w:rFonts w:ascii="宋体" w:hAnsi="宋体"/>
                      <w:szCs w:val="21"/>
                    </w:rPr>
                  </w:pPr>
                </w:p>
              </w:tc>
              <w:tc>
                <w:tcPr>
                  <w:tcW w:w="2206" w:type="dxa"/>
                </w:tcPr>
                <w:p>
                  <w:pPr>
                    <w:adjustRightInd w:val="0"/>
                    <w:contextualSpacing/>
                    <w:jc w:val="center"/>
                    <w:rPr>
                      <w:rFonts w:ascii="宋体" w:hAnsi="宋体"/>
                      <w:szCs w:val="21"/>
                    </w:rPr>
                  </w:pPr>
                </w:p>
              </w:tc>
              <w:tc>
                <w:tcPr>
                  <w:tcW w:w="2206" w:type="dxa"/>
                </w:tcPr>
                <w:p>
                  <w:pPr>
                    <w:adjustRightInd w:val="0"/>
                    <w:contextualSpacing/>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tcPr>
                <w:p>
                  <w:pPr>
                    <w:adjustRightInd w:val="0"/>
                    <w:contextualSpacing/>
                    <w:jc w:val="center"/>
                    <w:rPr>
                      <w:rFonts w:ascii="宋体" w:hAnsi="宋体"/>
                      <w:szCs w:val="21"/>
                    </w:rPr>
                  </w:pPr>
                  <w:r>
                    <w:rPr>
                      <w:rFonts w:hint="eastAsia" w:ascii="宋体" w:hAnsi="宋体"/>
                      <w:szCs w:val="21"/>
                    </w:rPr>
                    <w:t>45</w:t>
                  </w:r>
                </w:p>
              </w:tc>
              <w:tc>
                <w:tcPr>
                  <w:tcW w:w="2205" w:type="dxa"/>
                </w:tcPr>
                <w:p>
                  <w:pPr>
                    <w:adjustRightInd w:val="0"/>
                    <w:contextualSpacing/>
                    <w:jc w:val="center"/>
                    <w:rPr>
                      <w:rFonts w:ascii="宋体" w:hAnsi="宋体"/>
                      <w:szCs w:val="21"/>
                    </w:rPr>
                  </w:pPr>
                </w:p>
              </w:tc>
              <w:tc>
                <w:tcPr>
                  <w:tcW w:w="2206" w:type="dxa"/>
                </w:tcPr>
                <w:p>
                  <w:pPr>
                    <w:adjustRightInd w:val="0"/>
                    <w:contextualSpacing/>
                    <w:jc w:val="center"/>
                    <w:rPr>
                      <w:rFonts w:ascii="宋体" w:hAnsi="宋体"/>
                      <w:szCs w:val="21"/>
                    </w:rPr>
                  </w:pPr>
                </w:p>
              </w:tc>
              <w:tc>
                <w:tcPr>
                  <w:tcW w:w="2206" w:type="dxa"/>
                </w:tcPr>
                <w:p>
                  <w:pPr>
                    <w:adjustRightInd w:val="0"/>
                    <w:contextualSpacing/>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5" w:type="dxa"/>
                </w:tcPr>
                <w:p>
                  <w:pPr>
                    <w:adjustRightInd w:val="0"/>
                    <w:contextualSpacing/>
                    <w:jc w:val="center"/>
                    <w:rPr>
                      <w:rFonts w:ascii="宋体" w:hAnsi="宋体"/>
                      <w:szCs w:val="21"/>
                    </w:rPr>
                  </w:pPr>
                  <w:r>
                    <w:rPr>
                      <w:rFonts w:hint="eastAsia" w:ascii="宋体" w:hAnsi="宋体"/>
                      <w:szCs w:val="21"/>
                    </w:rPr>
                    <w:t>35</w:t>
                  </w:r>
                </w:p>
              </w:tc>
              <w:tc>
                <w:tcPr>
                  <w:tcW w:w="2205" w:type="dxa"/>
                </w:tcPr>
                <w:p>
                  <w:pPr>
                    <w:adjustRightInd w:val="0"/>
                    <w:contextualSpacing/>
                    <w:jc w:val="center"/>
                    <w:rPr>
                      <w:rFonts w:ascii="宋体" w:hAnsi="宋体"/>
                      <w:szCs w:val="21"/>
                    </w:rPr>
                  </w:pPr>
                </w:p>
              </w:tc>
              <w:tc>
                <w:tcPr>
                  <w:tcW w:w="2206" w:type="dxa"/>
                </w:tcPr>
                <w:p>
                  <w:pPr>
                    <w:adjustRightInd w:val="0"/>
                    <w:contextualSpacing/>
                    <w:jc w:val="center"/>
                    <w:rPr>
                      <w:rFonts w:ascii="宋体" w:hAnsi="宋体"/>
                      <w:szCs w:val="21"/>
                    </w:rPr>
                  </w:pPr>
                </w:p>
              </w:tc>
              <w:tc>
                <w:tcPr>
                  <w:tcW w:w="2206" w:type="dxa"/>
                </w:tcPr>
                <w:p>
                  <w:pPr>
                    <w:adjustRightInd w:val="0"/>
                    <w:contextualSpacing/>
                    <w:jc w:val="center"/>
                    <w:rPr>
                      <w:rFonts w:ascii="宋体" w:hAnsi="宋体"/>
                      <w:szCs w:val="21"/>
                    </w:rPr>
                  </w:pPr>
                </w:p>
              </w:tc>
            </w:tr>
          </w:tbl>
          <w:p>
            <w:pPr>
              <w:adjustRightInd w:val="0"/>
              <w:contextualSpacing/>
              <w:rPr>
                <w:rFonts w:ascii="宋体" w:hAnsi="宋体"/>
                <w:szCs w:val="21"/>
              </w:rPr>
            </w:pPr>
          </w:p>
          <w:p>
            <w:pPr>
              <w:adjustRightInd w:val="0"/>
              <w:contextualSpacing/>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8" w:type="dxa"/>
          </w:tcPr>
          <w:p>
            <w:pPr>
              <w:adjustRightInd w:val="0"/>
              <w:contextualSpacing/>
              <w:rPr>
                <w:rFonts w:ascii="宋体" w:hAnsi="宋体"/>
                <w:szCs w:val="21"/>
              </w:rPr>
            </w:pPr>
            <w:r>
              <w:rPr>
                <w:rFonts w:hint="eastAsia" w:ascii="宋体" w:hAnsi="宋体"/>
                <w:szCs w:val="21"/>
              </w:rPr>
              <w:t>测试结果：</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48" w:type="dxa"/>
          </w:tcPr>
          <w:p>
            <w:pPr>
              <w:adjustRightInd w:val="0"/>
              <w:contextualSpacing/>
              <w:rPr>
                <w:rFonts w:ascii="宋体" w:hAnsi="宋体"/>
                <w:szCs w:val="21"/>
              </w:rPr>
            </w:pPr>
            <w:r>
              <w:rPr>
                <w:rFonts w:hint="eastAsia" w:ascii="宋体" w:hAnsi="宋体"/>
                <w:szCs w:val="21"/>
              </w:rPr>
              <w:t>测试结论：</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48" w:type="dxa"/>
          </w:tcPr>
          <w:p>
            <w:pPr>
              <w:adjustRightInd w:val="0"/>
              <w:contextualSpacing/>
              <w:rPr>
                <w:rFonts w:ascii="宋体" w:hAnsi="宋体"/>
                <w:szCs w:val="21"/>
              </w:rPr>
            </w:pPr>
          </w:p>
          <w:p>
            <w:pPr>
              <w:adjustRightInd w:val="0"/>
              <w:contextualSpacing/>
              <w:rPr>
                <w:rFonts w:hint="eastAsia" w:ascii="宋体" w:hAnsi="宋体"/>
                <w:szCs w:val="21"/>
                <w:u w:val="single"/>
              </w:rPr>
            </w:pPr>
            <w:r>
              <w:rPr>
                <w:rFonts w:hint="eastAsia" w:ascii="宋体" w:hAnsi="宋体"/>
                <w:szCs w:val="21"/>
              </w:rPr>
              <w:t>检测员：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 xml:space="preserve">  审核员：</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p>
            <w:pPr>
              <w:adjustRightInd w:val="0"/>
              <w:contextualSpacing/>
              <w:rPr>
                <w:rFonts w:ascii="宋体" w:hAnsi="宋体"/>
                <w:szCs w:val="21"/>
              </w:rPr>
            </w:pPr>
          </w:p>
        </w:tc>
      </w:tr>
    </w:tbl>
    <w:p>
      <w:pPr>
        <w:spacing w:line="276" w:lineRule="auto"/>
        <w:jc w:val="center"/>
        <w:rPr>
          <w:rFonts w:ascii="宋体" w:hAnsi="宋体"/>
          <w:szCs w:val="21"/>
        </w:rPr>
      </w:pPr>
    </w:p>
    <w:p>
      <w:pPr>
        <w:widowControl/>
        <w:spacing w:line="276" w:lineRule="auto"/>
        <w:jc w:val="left"/>
        <w:rPr>
          <w:rFonts w:ascii="宋体" w:hAnsi="宋体"/>
          <w:szCs w:val="21"/>
        </w:rPr>
      </w:pPr>
    </w:p>
    <w:p>
      <w:r>
        <w:rPr>
          <w:rFonts w:ascii="宋体" w:hAnsi="宋体"/>
          <w:b/>
          <w:bCs/>
        </w:rPr>
        <w:br w:type="page"/>
      </w:r>
      <w:bookmarkStart w:id="140" w:name="_Toc15811851"/>
      <w:r>
        <w:rPr>
          <w:rFonts w:hint="eastAsia"/>
        </w:rPr>
        <w:t>附表1</w:t>
      </w:r>
      <w:bookmarkEnd w:id="140"/>
      <w:r>
        <w:rPr>
          <w:rFonts w:hint="eastAsia"/>
        </w:rPr>
        <w:t>5</w:t>
      </w:r>
    </w:p>
    <w:p>
      <w:pPr>
        <w:pStyle w:val="59"/>
        <w:jc w:val="center"/>
        <w:rPr>
          <w:sz w:val="32"/>
          <w:szCs w:val="32"/>
        </w:rPr>
      </w:pPr>
      <w:r>
        <w:rPr>
          <w:rFonts w:hint="eastAsia"/>
          <w:sz w:val="32"/>
          <w:szCs w:val="32"/>
        </w:rPr>
        <w:t>智能化系统</w:t>
      </w:r>
      <w:r>
        <w:rPr>
          <w:sz w:val="32"/>
          <w:szCs w:val="32"/>
        </w:rPr>
        <w:t>检测记录表</w:t>
      </w:r>
      <w:r>
        <w:rPr>
          <w:rFonts w:hint="eastAsia"/>
          <w:sz w:val="32"/>
          <w:szCs w:val="32"/>
        </w:rPr>
        <w:t>（格式）</w:t>
      </w:r>
    </w:p>
    <w:p>
      <w:pPr>
        <w:spacing w:line="360" w:lineRule="auto"/>
        <w:jc w:val="center"/>
        <w:rPr>
          <w:rFonts w:ascii="宋体" w:hAnsi="宋体"/>
          <w:szCs w:val="21"/>
        </w:rPr>
      </w:pPr>
      <w:r>
        <w:rPr>
          <w:rFonts w:hint="eastAsia" w:ascii="宋体" w:hAnsi="宋体"/>
          <w:szCs w:val="21"/>
        </w:rPr>
        <w:t>表15</w:t>
      </w:r>
      <w:r>
        <w:rPr>
          <w:rFonts w:ascii="宋体" w:hAnsi="宋体"/>
          <w:szCs w:val="21"/>
        </w:rPr>
        <w:t>.1.1</w:t>
      </w:r>
      <w:r>
        <w:rPr>
          <w:rFonts w:hint="eastAsia" w:ascii="宋体" w:hAnsi="宋体"/>
          <w:szCs w:val="21"/>
        </w:rPr>
        <w:t xml:space="preserve"> 安全技术防范系统检测记录</w:t>
      </w:r>
    </w:p>
    <w:tbl>
      <w:tblPr>
        <w:tblStyle w:val="27"/>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0" w:type="dxa"/>
          </w:tcPr>
          <w:p>
            <w:pPr>
              <w:spacing w:before="156" w:beforeLines="50" w:after="156" w:afterLines="50"/>
              <w:jc w:val="distribute"/>
              <w:rPr>
                <w:rFonts w:ascii="宋体" w:hAnsi="宋体"/>
                <w:szCs w:val="21"/>
              </w:rPr>
            </w:pPr>
            <w:r>
              <w:rPr>
                <w:rFonts w:hint="eastAsia" w:ascii="宋体" w:hAnsi="宋体"/>
                <w:szCs w:val="21"/>
              </w:rPr>
              <w:t>记录编号：                                         第   页 共   页</w:t>
            </w:r>
          </w:p>
          <w:tbl>
            <w:tblPr>
              <w:tblStyle w:val="27"/>
              <w:tblW w:w="8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2077"/>
              <w:gridCol w:w="207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317" w:type="dxa"/>
                  <w:gridSpan w:val="4"/>
                  <w:vAlign w:val="center"/>
                </w:tcPr>
                <w:p>
                  <w:pPr>
                    <w:spacing w:before="156" w:beforeLines="50" w:after="156" w:afterLines="50"/>
                    <w:rPr>
                      <w:rFonts w:ascii="宋体" w:hAnsi="宋体"/>
                      <w:szCs w:val="21"/>
                    </w:rPr>
                  </w:pPr>
                  <w:r>
                    <w:rPr>
                      <w:rFonts w:hint="eastAsia" w:ascii="宋体" w:hAnsi="宋体"/>
                      <w:szCs w:val="21"/>
                    </w:rPr>
                    <w:t>一：系统概述描述：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8317" w:type="dxa"/>
                  <w:gridSpan w:val="4"/>
                  <w:vAlign w:val="center"/>
                </w:tcPr>
                <w:p>
                  <w:pPr>
                    <w:spacing w:before="156" w:beforeLines="50" w:after="156" w:afterLines="50"/>
                    <w:rPr>
                      <w:rFonts w:ascii="宋体" w:hAnsi="宋体"/>
                      <w:szCs w:val="21"/>
                    </w:rPr>
                  </w:pPr>
                  <w:r>
                    <w:rPr>
                      <w:rFonts w:hint="eastAsia" w:ascii="宋体" w:hAnsi="宋体"/>
                      <w:szCs w:val="21"/>
                    </w:rPr>
                    <w:t>1. 数据中心安全技术防范系统的简介</w:t>
                  </w:r>
                </w:p>
                <w:p>
                  <w:pPr>
                    <w:spacing w:before="156" w:beforeLines="50" w:after="156" w:afterLines="50"/>
                    <w:rPr>
                      <w:rFonts w:ascii="宋体" w:hAnsi="宋体"/>
                      <w:szCs w:val="21"/>
                    </w:rPr>
                  </w:pPr>
                  <w:r>
                    <w:rPr>
                      <w:rFonts w:hint="eastAsia" w:ascii="宋体" w:hAnsi="宋体"/>
                      <w:szCs w:val="21"/>
                    </w:rPr>
                    <w:t>2. 数据中心安全技术防范系统的布置图、拓扑结构图</w:t>
                  </w:r>
                </w:p>
                <w:p>
                  <w:pPr>
                    <w:spacing w:before="156" w:beforeLines="50" w:after="156" w:afterLines="50"/>
                    <w:rPr>
                      <w:rFonts w:ascii="宋体" w:hAnsi="宋体"/>
                      <w:szCs w:val="21"/>
                    </w:rPr>
                  </w:pPr>
                  <w:r>
                    <w:rPr>
                      <w:rFonts w:hint="eastAsia" w:ascii="宋体" w:hAnsi="宋体"/>
                      <w:szCs w:val="21"/>
                    </w:rPr>
                    <w:t>3. 数据中心安全技术方案系统设备配置及主要设计技术要求。</w:t>
                  </w:r>
                </w:p>
                <w:p>
                  <w:pPr>
                    <w:spacing w:before="156" w:beforeLines="50" w:after="156" w:afterLines="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317" w:type="dxa"/>
                  <w:gridSpan w:val="4"/>
                  <w:vAlign w:val="center"/>
                </w:tcPr>
                <w:p>
                  <w:pPr>
                    <w:spacing w:before="156" w:beforeLines="50" w:after="156" w:afterLines="50"/>
                    <w:rPr>
                      <w:rFonts w:ascii="宋体" w:hAnsi="宋体"/>
                      <w:szCs w:val="21"/>
                    </w:rPr>
                  </w:pPr>
                  <w:r>
                    <w:rPr>
                      <w:rFonts w:hint="eastAsia" w:ascii="宋体" w:hAnsi="宋体"/>
                      <w:szCs w:val="21"/>
                    </w:rPr>
                    <w:t>二：检测依据：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317" w:type="dxa"/>
                  <w:gridSpan w:val="4"/>
                  <w:vAlign w:val="center"/>
                </w:tcPr>
                <w:p>
                  <w:pPr>
                    <w:spacing w:before="156" w:beforeLines="50" w:after="156" w:afterLines="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317" w:type="dxa"/>
                  <w:gridSpan w:val="4"/>
                  <w:vAlign w:val="center"/>
                </w:tcPr>
                <w:p>
                  <w:pPr>
                    <w:spacing w:before="156" w:beforeLines="50" w:after="156" w:afterLines="50"/>
                    <w:rPr>
                      <w:rFonts w:ascii="宋体" w:hAnsi="宋体"/>
                      <w:szCs w:val="21"/>
                    </w:rPr>
                  </w:pPr>
                  <w:r>
                    <w:rPr>
                      <w:rFonts w:hint="eastAsia" w:ascii="宋体" w:hAnsi="宋体"/>
                      <w:szCs w:val="21"/>
                    </w:rPr>
                    <w:t>三：主要测量仪器：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077" w:type="dxa"/>
                  <w:vAlign w:val="center"/>
                </w:tcPr>
                <w:p>
                  <w:pPr>
                    <w:spacing w:before="156" w:beforeLines="50" w:after="156" w:afterLines="50"/>
                    <w:jc w:val="center"/>
                    <w:rPr>
                      <w:rFonts w:ascii="宋体" w:hAnsi="宋体"/>
                      <w:szCs w:val="21"/>
                    </w:rPr>
                  </w:pPr>
                  <w:r>
                    <w:rPr>
                      <w:rFonts w:hint="eastAsia" w:ascii="宋体" w:hAnsi="宋体"/>
                      <w:szCs w:val="21"/>
                    </w:rPr>
                    <w:t>名称</w:t>
                  </w:r>
                </w:p>
              </w:tc>
              <w:tc>
                <w:tcPr>
                  <w:tcW w:w="2077" w:type="dxa"/>
                  <w:vAlign w:val="center"/>
                </w:tcPr>
                <w:p>
                  <w:pPr>
                    <w:spacing w:before="156" w:beforeLines="50" w:after="156" w:afterLines="50"/>
                    <w:jc w:val="center"/>
                    <w:rPr>
                      <w:rFonts w:ascii="宋体" w:hAnsi="宋体"/>
                      <w:szCs w:val="21"/>
                    </w:rPr>
                  </w:pPr>
                  <w:r>
                    <w:rPr>
                      <w:rFonts w:hint="eastAsia" w:ascii="宋体" w:hAnsi="宋体"/>
                      <w:szCs w:val="21"/>
                    </w:rPr>
                    <w:t>型号</w:t>
                  </w:r>
                </w:p>
              </w:tc>
              <w:tc>
                <w:tcPr>
                  <w:tcW w:w="2077" w:type="dxa"/>
                  <w:vAlign w:val="center"/>
                </w:tcPr>
                <w:p>
                  <w:pPr>
                    <w:spacing w:before="156" w:beforeLines="50" w:after="156" w:afterLines="50"/>
                    <w:jc w:val="center"/>
                    <w:rPr>
                      <w:rFonts w:ascii="宋体" w:hAnsi="宋体"/>
                      <w:szCs w:val="21"/>
                    </w:rPr>
                  </w:pPr>
                  <w:r>
                    <w:rPr>
                      <w:rFonts w:hint="eastAsia" w:ascii="宋体" w:hAnsi="宋体"/>
                      <w:szCs w:val="21"/>
                    </w:rPr>
                    <w:t>编号</w:t>
                  </w:r>
                </w:p>
              </w:tc>
              <w:tc>
                <w:tcPr>
                  <w:tcW w:w="2086" w:type="dxa"/>
                  <w:vAlign w:val="center"/>
                </w:tcPr>
                <w:p>
                  <w:pPr>
                    <w:spacing w:before="156" w:beforeLines="50" w:after="156" w:afterLines="50"/>
                    <w:jc w:val="center"/>
                    <w:rPr>
                      <w:rFonts w:ascii="宋体" w:hAnsi="宋体"/>
                      <w:szCs w:val="21"/>
                    </w:rPr>
                  </w:pPr>
                  <w:r>
                    <w:rPr>
                      <w:rFonts w:hint="eastAsia" w:ascii="宋体" w:hAnsi="宋体"/>
                      <w:szCs w:val="21"/>
                    </w:rPr>
                    <w:t>校准证书有效期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077" w:type="dxa"/>
                  <w:vAlign w:val="center"/>
                </w:tcPr>
                <w:p>
                  <w:pPr>
                    <w:spacing w:before="156" w:beforeLines="50" w:after="156" w:afterLines="50"/>
                    <w:jc w:val="center"/>
                    <w:rPr>
                      <w:rFonts w:ascii="宋体" w:hAnsi="宋体"/>
                      <w:szCs w:val="21"/>
                    </w:rPr>
                  </w:pPr>
                </w:p>
              </w:tc>
              <w:tc>
                <w:tcPr>
                  <w:tcW w:w="2077" w:type="dxa"/>
                  <w:vAlign w:val="center"/>
                </w:tcPr>
                <w:p>
                  <w:pPr>
                    <w:spacing w:before="156" w:beforeLines="50" w:after="156" w:afterLines="50"/>
                    <w:jc w:val="center"/>
                    <w:rPr>
                      <w:rFonts w:ascii="宋体" w:hAnsi="宋体"/>
                      <w:szCs w:val="21"/>
                    </w:rPr>
                  </w:pPr>
                </w:p>
              </w:tc>
              <w:tc>
                <w:tcPr>
                  <w:tcW w:w="2077" w:type="dxa"/>
                  <w:vAlign w:val="center"/>
                </w:tcPr>
                <w:p>
                  <w:pPr>
                    <w:spacing w:before="156" w:beforeLines="50" w:after="156" w:afterLines="50"/>
                    <w:jc w:val="center"/>
                    <w:rPr>
                      <w:rFonts w:ascii="宋体" w:hAnsi="宋体"/>
                      <w:szCs w:val="21"/>
                    </w:rPr>
                  </w:pPr>
                </w:p>
              </w:tc>
              <w:tc>
                <w:tcPr>
                  <w:tcW w:w="2086" w:type="dxa"/>
                  <w:vAlign w:val="center"/>
                </w:tcPr>
                <w:p>
                  <w:pPr>
                    <w:spacing w:before="156" w:beforeLines="50" w:after="156" w:afterLine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7" w:type="dxa"/>
                  <w:vAlign w:val="center"/>
                </w:tcPr>
                <w:p>
                  <w:pPr>
                    <w:spacing w:before="156" w:beforeLines="50" w:after="156" w:afterLines="50"/>
                    <w:jc w:val="center"/>
                    <w:rPr>
                      <w:rFonts w:ascii="宋体" w:hAnsi="宋体"/>
                      <w:szCs w:val="21"/>
                    </w:rPr>
                  </w:pPr>
                </w:p>
              </w:tc>
              <w:tc>
                <w:tcPr>
                  <w:tcW w:w="2077" w:type="dxa"/>
                  <w:vAlign w:val="center"/>
                </w:tcPr>
                <w:p>
                  <w:pPr>
                    <w:spacing w:before="156" w:beforeLines="50" w:after="156" w:afterLines="50"/>
                    <w:jc w:val="center"/>
                    <w:rPr>
                      <w:rFonts w:ascii="宋体" w:hAnsi="宋体"/>
                      <w:szCs w:val="21"/>
                    </w:rPr>
                  </w:pPr>
                </w:p>
              </w:tc>
              <w:tc>
                <w:tcPr>
                  <w:tcW w:w="2077" w:type="dxa"/>
                  <w:vAlign w:val="center"/>
                </w:tcPr>
                <w:p>
                  <w:pPr>
                    <w:spacing w:before="156" w:beforeLines="50" w:after="156" w:afterLines="50"/>
                    <w:jc w:val="center"/>
                    <w:rPr>
                      <w:rFonts w:ascii="宋体" w:hAnsi="宋体"/>
                      <w:szCs w:val="21"/>
                    </w:rPr>
                  </w:pPr>
                </w:p>
              </w:tc>
              <w:tc>
                <w:tcPr>
                  <w:tcW w:w="2086" w:type="dxa"/>
                  <w:vAlign w:val="center"/>
                </w:tcPr>
                <w:p>
                  <w:pPr>
                    <w:spacing w:before="156" w:beforeLines="50" w:after="156" w:afterLine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7" w:type="dxa"/>
                  <w:vAlign w:val="center"/>
                </w:tcPr>
                <w:p>
                  <w:pPr>
                    <w:spacing w:before="156" w:beforeLines="50" w:after="156" w:afterLines="50"/>
                    <w:jc w:val="center"/>
                    <w:rPr>
                      <w:rFonts w:ascii="宋体" w:hAnsi="宋体"/>
                      <w:szCs w:val="21"/>
                    </w:rPr>
                  </w:pPr>
                </w:p>
              </w:tc>
              <w:tc>
                <w:tcPr>
                  <w:tcW w:w="2077" w:type="dxa"/>
                  <w:vAlign w:val="center"/>
                </w:tcPr>
                <w:p>
                  <w:pPr>
                    <w:spacing w:before="156" w:beforeLines="50" w:after="156" w:afterLines="50"/>
                    <w:jc w:val="center"/>
                    <w:rPr>
                      <w:rFonts w:ascii="宋体" w:hAnsi="宋体"/>
                      <w:szCs w:val="21"/>
                    </w:rPr>
                  </w:pPr>
                </w:p>
              </w:tc>
              <w:tc>
                <w:tcPr>
                  <w:tcW w:w="2077" w:type="dxa"/>
                  <w:vAlign w:val="center"/>
                </w:tcPr>
                <w:p>
                  <w:pPr>
                    <w:spacing w:before="156" w:beforeLines="50" w:after="156" w:afterLines="50"/>
                    <w:jc w:val="center"/>
                    <w:rPr>
                      <w:rFonts w:ascii="宋体" w:hAnsi="宋体"/>
                      <w:szCs w:val="21"/>
                    </w:rPr>
                  </w:pPr>
                </w:p>
              </w:tc>
              <w:tc>
                <w:tcPr>
                  <w:tcW w:w="2086" w:type="dxa"/>
                  <w:vAlign w:val="center"/>
                </w:tcPr>
                <w:p>
                  <w:pPr>
                    <w:spacing w:before="156" w:beforeLines="50" w:after="156" w:afterLine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317" w:type="dxa"/>
                  <w:gridSpan w:val="4"/>
                  <w:vAlign w:val="center"/>
                </w:tcPr>
                <w:p>
                  <w:pPr>
                    <w:spacing w:before="156" w:beforeLines="50" w:after="156" w:afterLine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317" w:type="dxa"/>
                  <w:gridSpan w:val="4"/>
                  <w:vAlign w:val="center"/>
                </w:tcPr>
                <w:p>
                  <w:pPr>
                    <w:spacing w:before="156" w:beforeLines="50" w:after="156" w:afterLines="50"/>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8317" w:type="dxa"/>
                  <w:gridSpan w:val="4"/>
                  <w:vAlign w:val="center"/>
                </w:tcPr>
                <w:p>
                  <w:pPr>
                    <w:spacing w:before="156" w:beforeLines="50" w:after="156" w:afterLine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317" w:type="dxa"/>
                  <w:gridSpan w:val="4"/>
                  <w:vAlign w:val="center"/>
                </w:tcPr>
                <w:p>
                  <w:pPr>
                    <w:spacing w:before="156" w:beforeLines="50" w:after="156" w:afterLines="50"/>
                    <w:rPr>
                      <w:rFonts w:ascii="宋体" w:hAnsi="宋体"/>
                      <w:szCs w:val="21"/>
                    </w:rPr>
                  </w:pPr>
                  <w:r>
                    <w:rPr>
                      <w:rFonts w:hint="eastAsia" w:ascii="宋体" w:hAnsi="宋体"/>
                      <w:szCs w:val="21"/>
                    </w:rPr>
                    <w:t>本记录提供的结果仅对本次检测安防系统有效。</w:t>
                  </w:r>
                </w:p>
              </w:tc>
            </w:tr>
          </w:tbl>
          <w:p>
            <w:pPr>
              <w:spacing w:line="360" w:lineRule="auto"/>
              <w:jc w:val="center"/>
              <w:rPr>
                <w:rFonts w:ascii="宋体" w:hAnsi="宋体"/>
                <w:szCs w:val="21"/>
              </w:rPr>
            </w:pPr>
          </w:p>
        </w:tc>
      </w:tr>
    </w:tbl>
    <w:p>
      <w:pPr>
        <w:spacing w:line="360" w:lineRule="auto"/>
        <w:jc w:val="left"/>
        <w:rPr>
          <w:rFonts w:ascii="宋体" w:hAnsi="宋体"/>
          <w:szCs w:val="21"/>
        </w:rPr>
      </w:pPr>
    </w:p>
    <w:tbl>
      <w:tblPr>
        <w:tblStyle w:val="27"/>
        <w:tblW w:w="81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4" w:hRule="atLeast"/>
        </w:trPr>
        <w:tc>
          <w:tcPr>
            <w:tcW w:w="8182" w:type="dxa"/>
          </w:tcPr>
          <w:p>
            <w:pPr>
              <w:spacing w:before="156" w:beforeLines="50" w:after="156" w:afterLines="50"/>
              <w:jc w:val="distribute"/>
              <w:rPr>
                <w:rFonts w:ascii="宋体" w:hAnsi="宋体"/>
                <w:szCs w:val="21"/>
              </w:rPr>
            </w:pPr>
            <w:r>
              <w:rPr>
                <w:rFonts w:hint="eastAsia" w:ascii="宋体" w:hAnsi="宋体"/>
                <w:szCs w:val="21"/>
              </w:rPr>
              <w:t xml:space="preserve">记录编号： </w:t>
            </w:r>
            <w:r>
              <w:rPr>
                <w:rFonts w:ascii="宋体" w:hAnsi="宋体"/>
                <w:szCs w:val="21"/>
              </w:rPr>
              <w:t xml:space="preserve">  </w:t>
            </w:r>
            <w:r>
              <w:rPr>
                <w:rFonts w:hint="eastAsia" w:ascii="宋体" w:hAnsi="宋体"/>
                <w:szCs w:val="21"/>
              </w:rPr>
              <w:t xml:space="preserve">                        第   页 共   页</w:t>
            </w:r>
          </w:p>
          <w:p>
            <w:pPr>
              <w:spacing w:line="360" w:lineRule="auto"/>
              <w:ind w:firstLine="105" w:firstLineChars="50"/>
              <w:rPr>
                <w:rFonts w:ascii="宋体" w:hAnsi="宋体"/>
                <w:szCs w:val="21"/>
              </w:rPr>
            </w:pPr>
            <w:r>
              <w:rPr>
                <w:rFonts w:hint="eastAsia" w:ascii="宋体" w:hAnsi="宋体"/>
                <w:szCs w:val="21"/>
              </w:rPr>
              <w:t>视频监控系统检测：</w:t>
            </w:r>
          </w:p>
          <w:p>
            <w:pPr>
              <w:rPr>
                <w:rFonts w:ascii="宋体" w:hAnsi="宋体"/>
                <w:szCs w:val="21"/>
                <w:u w:val="single"/>
              </w:rPr>
            </w:pPr>
            <w:r>
              <w:rPr>
                <w:rFonts w:hint="eastAsia" w:ascii="宋体" w:hAnsi="宋体"/>
                <w:szCs w:val="21"/>
              </w:rPr>
              <w:t xml:space="preserve">                                                      检测时间:</w:t>
            </w:r>
            <w:r>
              <w:rPr>
                <w:rFonts w:hint="eastAsia" w:ascii="宋体" w:hAnsi="宋体"/>
                <w:szCs w:val="21"/>
                <w:u w:val="single"/>
              </w:rPr>
              <w:t xml:space="preserve">              </w:t>
            </w:r>
          </w:p>
          <w:tbl>
            <w:tblPr>
              <w:tblStyle w:val="26"/>
              <w:tblW w:w="8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366"/>
              <w:gridCol w:w="4394"/>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2297" w:type="dxa"/>
                  <w:gridSpan w:val="2"/>
                  <w:vAlign w:val="center"/>
                </w:tcPr>
                <w:p>
                  <w:pPr>
                    <w:spacing w:line="480" w:lineRule="auto"/>
                    <w:jc w:val="center"/>
                    <w:rPr>
                      <w:rFonts w:ascii="宋体" w:hAnsi="宋体"/>
                      <w:szCs w:val="21"/>
                    </w:rPr>
                  </w:pPr>
                  <w:r>
                    <w:rPr>
                      <w:rFonts w:hint="eastAsia" w:ascii="宋体" w:hAnsi="宋体"/>
                      <w:szCs w:val="21"/>
                    </w:rPr>
                    <w:t>摄像头位置或编号：</w:t>
                  </w:r>
                </w:p>
              </w:tc>
              <w:tc>
                <w:tcPr>
                  <w:tcW w:w="5751" w:type="dxa"/>
                  <w:gridSpan w:val="2"/>
                  <w:vAlign w:val="center"/>
                </w:tcPr>
                <w:p>
                  <w:pPr>
                    <w:spacing w:line="48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31" w:type="dxa"/>
                  <w:vAlign w:val="center"/>
                </w:tcPr>
                <w:p>
                  <w:pPr>
                    <w:spacing w:line="480" w:lineRule="auto"/>
                    <w:jc w:val="center"/>
                    <w:rPr>
                      <w:rFonts w:ascii="宋体" w:hAnsi="宋体"/>
                      <w:szCs w:val="21"/>
                    </w:rPr>
                  </w:pPr>
                  <w:r>
                    <w:rPr>
                      <w:rFonts w:ascii="宋体" w:hAnsi="宋体"/>
                      <w:szCs w:val="21"/>
                    </w:rPr>
                    <w:t>序号</w:t>
                  </w:r>
                </w:p>
              </w:tc>
              <w:tc>
                <w:tcPr>
                  <w:tcW w:w="1366" w:type="dxa"/>
                  <w:vAlign w:val="center"/>
                </w:tcPr>
                <w:p>
                  <w:pPr>
                    <w:spacing w:line="480" w:lineRule="auto"/>
                    <w:jc w:val="center"/>
                    <w:rPr>
                      <w:rFonts w:ascii="宋体" w:hAnsi="宋体"/>
                      <w:szCs w:val="21"/>
                    </w:rPr>
                  </w:pPr>
                  <w:r>
                    <w:rPr>
                      <w:rFonts w:ascii="宋体" w:hAnsi="宋体"/>
                      <w:szCs w:val="21"/>
                    </w:rPr>
                    <w:t>检验项目</w:t>
                  </w:r>
                </w:p>
              </w:tc>
              <w:tc>
                <w:tcPr>
                  <w:tcW w:w="4394" w:type="dxa"/>
                  <w:vAlign w:val="center"/>
                </w:tcPr>
                <w:p>
                  <w:pPr>
                    <w:spacing w:line="480" w:lineRule="auto"/>
                    <w:jc w:val="center"/>
                    <w:rPr>
                      <w:rFonts w:ascii="宋体" w:hAnsi="宋体"/>
                      <w:szCs w:val="21"/>
                    </w:rPr>
                  </w:pPr>
                  <w:r>
                    <w:rPr>
                      <w:rFonts w:ascii="宋体" w:hAnsi="宋体"/>
                      <w:szCs w:val="21"/>
                    </w:rPr>
                    <w:t>检 验 结 果</w:t>
                  </w:r>
                </w:p>
              </w:tc>
              <w:tc>
                <w:tcPr>
                  <w:tcW w:w="1357" w:type="dxa"/>
                  <w:vAlign w:val="center"/>
                </w:tcPr>
                <w:p>
                  <w:pPr>
                    <w:spacing w:line="480" w:lineRule="auto"/>
                    <w:jc w:val="center"/>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931" w:type="dxa"/>
                  <w:vAlign w:val="center"/>
                </w:tcPr>
                <w:p>
                  <w:pPr>
                    <w:spacing w:line="720" w:lineRule="auto"/>
                    <w:jc w:val="center"/>
                    <w:rPr>
                      <w:rFonts w:ascii="宋体" w:hAnsi="宋体"/>
                      <w:szCs w:val="21"/>
                    </w:rPr>
                  </w:pPr>
                  <w:r>
                    <w:rPr>
                      <w:rFonts w:ascii="宋体" w:hAnsi="宋体"/>
                      <w:szCs w:val="21"/>
                    </w:rPr>
                    <w:t>1</w:t>
                  </w:r>
                </w:p>
              </w:tc>
              <w:tc>
                <w:tcPr>
                  <w:tcW w:w="1366" w:type="dxa"/>
                  <w:vAlign w:val="center"/>
                </w:tcPr>
                <w:p>
                  <w:pPr>
                    <w:jc w:val="center"/>
                    <w:rPr>
                      <w:rFonts w:ascii="宋体" w:hAnsi="宋体"/>
                      <w:szCs w:val="21"/>
                    </w:rPr>
                  </w:pPr>
                  <w:r>
                    <w:rPr>
                      <w:rFonts w:ascii="宋体" w:hAnsi="宋体"/>
                      <w:szCs w:val="21"/>
                    </w:rPr>
                    <w:t>控制功能</w:t>
                  </w:r>
                </w:p>
              </w:tc>
              <w:tc>
                <w:tcPr>
                  <w:tcW w:w="4394" w:type="dxa"/>
                  <w:vAlign w:val="center"/>
                </w:tcPr>
                <w:p>
                  <w:pPr>
                    <w:spacing w:line="960" w:lineRule="auto"/>
                    <w:jc w:val="center"/>
                    <w:rPr>
                      <w:rFonts w:ascii="宋体" w:hAnsi="宋体"/>
                      <w:szCs w:val="21"/>
                    </w:rPr>
                  </w:pPr>
                </w:p>
              </w:tc>
              <w:tc>
                <w:tcPr>
                  <w:tcW w:w="1357" w:type="dxa"/>
                  <w:vAlign w:val="center"/>
                </w:tcPr>
                <w:p>
                  <w:pPr>
                    <w:spacing w:line="9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31" w:type="dxa"/>
                  <w:vAlign w:val="center"/>
                </w:tcPr>
                <w:p>
                  <w:pPr>
                    <w:spacing w:line="720" w:lineRule="auto"/>
                    <w:jc w:val="center"/>
                    <w:rPr>
                      <w:rFonts w:ascii="宋体" w:hAnsi="宋体"/>
                      <w:szCs w:val="21"/>
                    </w:rPr>
                  </w:pPr>
                  <w:r>
                    <w:rPr>
                      <w:rFonts w:ascii="宋体" w:hAnsi="宋体"/>
                      <w:szCs w:val="21"/>
                    </w:rPr>
                    <w:t>2</w:t>
                  </w:r>
                </w:p>
              </w:tc>
              <w:tc>
                <w:tcPr>
                  <w:tcW w:w="1366" w:type="dxa"/>
                  <w:vAlign w:val="center"/>
                </w:tcPr>
                <w:p>
                  <w:pPr>
                    <w:jc w:val="center"/>
                    <w:rPr>
                      <w:rFonts w:ascii="宋体" w:hAnsi="宋体"/>
                      <w:szCs w:val="21"/>
                    </w:rPr>
                  </w:pPr>
                  <w:r>
                    <w:rPr>
                      <w:rFonts w:ascii="宋体" w:hAnsi="宋体"/>
                      <w:szCs w:val="21"/>
                    </w:rPr>
                    <w:t>监视功能</w:t>
                  </w:r>
                </w:p>
              </w:tc>
              <w:tc>
                <w:tcPr>
                  <w:tcW w:w="4394" w:type="dxa"/>
                  <w:vAlign w:val="center"/>
                </w:tcPr>
                <w:p>
                  <w:pPr>
                    <w:spacing w:line="960" w:lineRule="auto"/>
                    <w:jc w:val="center"/>
                    <w:rPr>
                      <w:rFonts w:ascii="宋体" w:hAnsi="宋体"/>
                      <w:szCs w:val="21"/>
                    </w:rPr>
                  </w:pPr>
                </w:p>
              </w:tc>
              <w:tc>
                <w:tcPr>
                  <w:tcW w:w="1357" w:type="dxa"/>
                  <w:vAlign w:val="center"/>
                </w:tcPr>
                <w:p>
                  <w:pPr>
                    <w:spacing w:line="9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31" w:type="dxa"/>
                  <w:vAlign w:val="center"/>
                </w:tcPr>
                <w:p>
                  <w:pPr>
                    <w:spacing w:line="720" w:lineRule="auto"/>
                    <w:jc w:val="center"/>
                    <w:rPr>
                      <w:rFonts w:ascii="宋体" w:hAnsi="宋体"/>
                      <w:szCs w:val="21"/>
                    </w:rPr>
                  </w:pPr>
                  <w:r>
                    <w:rPr>
                      <w:rFonts w:hint="eastAsia" w:ascii="宋体" w:hAnsi="宋体"/>
                      <w:szCs w:val="21"/>
                    </w:rPr>
                    <w:t>3</w:t>
                  </w:r>
                </w:p>
              </w:tc>
              <w:tc>
                <w:tcPr>
                  <w:tcW w:w="1366" w:type="dxa"/>
                  <w:vAlign w:val="center"/>
                </w:tcPr>
                <w:p>
                  <w:pPr>
                    <w:jc w:val="center"/>
                    <w:rPr>
                      <w:rFonts w:ascii="宋体" w:hAnsi="宋体"/>
                      <w:szCs w:val="21"/>
                    </w:rPr>
                  </w:pPr>
                  <w:r>
                    <w:rPr>
                      <w:rFonts w:ascii="宋体" w:hAnsi="宋体"/>
                      <w:szCs w:val="21"/>
                    </w:rPr>
                    <w:t>显示功能</w:t>
                  </w:r>
                </w:p>
              </w:tc>
              <w:tc>
                <w:tcPr>
                  <w:tcW w:w="4394" w:type="dxa"/>
                  <w:vAlign w:val="center"/>
                </w:tcPr>
                <w:p>
                  <w:pPr>
                    <w:spacing w:line="960" w:lineRule="auto"/>
                    <w:jc w:val="center"/>
                    <w:rPr>
                      <w:rFonts w:ascii="宋体" w:hAnsi="宋体"/>
                      <w:szCs w:val="21"/>
                    </w:rPr>
                  </w:pPr>
                </w:p>
              </w:tc>
              <w:tc>
                <w:tcPr>
                  <w:tcW w:w="1357" w:type="dxa"/>
                  <w:vAlign w:val="center"/>
                </w:tcPr>
                <w:p>
                  <w:pPr>
                    <w:spacing w:line="9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931" w:type="dxa"/>
                  <w:vAlign w:val="center"/>
                </w:tcPr>
                <w:p>
                  <w:pPr>
                    <w:spacing w:line="720" w:lineRule="auto"/>
                    <w:jc w:val="center"/>
                    <w:rPr>
                      <w:rFonts w:ascii="宋体" w:hAnsi="宋体"/>
                      <w:szCs w:val="21"/>
                    </w:rPr>
                  </w:pPr>
                  <w:r>
                    <w:rPr>
                      <w:rFonts w:hint="eastAsia" w:ascii="宋体" w:hAnsi="宋体"/>
                      <w:szCs w:val="21"/>
                    </w:rPr>
                    <w:t>4</w:t>
                  </w:r>
                </w:p>
              </w:tc>
              <w:tc>
                <w:tcPr>
                  <w:tcW w:w="1366" w:type="dxa"/>
                  <w:vAlign w:val="center"/>
                </w:tcPr>
                <w:p>
                  <w:pPr>
                    <w:jc w:val="center"/>
                    <w:rPr>
                      <w:rFonts w:ascii="宋体" w:hAnsi="宋体"/>
                      <w:szCs w:val="21"/>
                    </w:rPr>
                  </w:pPr>
                  <w:r>
                    <w:rPr>
                      <w:rFonts w:ascii="宋体" w:hAnsi="宋体"/>
                      <w:szCs w:val="21"/>
                    </w:rPr>
                    <w:t>记录</w:t>
                  </w:r>
                  <w:r>
                    <w:rPr>
                      <w:rFonts w:hint="eastAsia" w:ascii="宋体" w:hAnsi="宋体"/>
                      <w:szCs w:val="21"/>
                    </w:rPr>
                    <w:t>／</w:t>
                  </w:r>
                  <w:r>
                    <w:rPr>
                      <w:rFonts w:ascii="宋体" w:hAnsi="宋体"/>
                      <w:szCs w:val="21"/>
                    </w:rPr>
                    <w:t>回放功能</w:t>
                  </w:r>
                </w:p>
              </w:tc>
              <w:tc>
                <w:tcPr>
                  <w:tcW w:w="4394" w:type="dxa"/>
                  <w:vAlign w:val="center"/>
                </w:tcPr>
                <w:p>
                  <w:pPr>
                    <w:spacing w:line="960" w:lineRule="auto"/>
                    <w:jc w:val="center"/>
                    <w:rPr>
                      <w:rFonts w:ascii="宋体" w:hAnsi="宋体"/>
                      <w:szCs w:val="21"/>
                    </w:rPr>
                  </w:pPr>
                </w:p>
              </w:tc>
              <w:tc>
                <w:tcPr>
                  <w:tcW w:w="1357" w:type="dxa"/>
                  <w:vAlign w:val="center"/>
                </w:tcPr>
                <w:p>
                  <w:pPr>
                    <w:spacing w:line="9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31" w:type="dxa"/>
                  <w:vAlign w:val="center"/>
                </w:tcPr>
                <w:p>
                  <w:pPr>
                    <w:spacing w:line="720" w:lineRule="auto"/>
                    <w:jc w:val="center"/>
                    <w:rPr>
                      <w:rFonts w:ascii="宋体" w:hAnsi="宋体"/>
                      <w:szCs w:val="21"/>
                    </w:rPr>
                  </w:pPr>
                  <w:r>
                    <w:rPr>
                      <w:rFonts w:hint="eastAsia" w:ascii="宋体" w:hAnsi="宋体"/>
                      <w:szCs w:val="21"/>
                    </w:rPr>
                    <w:t>5</w:t>
                  </w:r>
                </w:p>
              </w:tc>
              <w:tc>
                <w:tcPr>
                  <w:tcW w:w="1366" w:type="dxa"/>
                  <w:vAlign w:val="center"/>
                </w:tcPr>
                <w:p>
                  <w:pPr>
                    <w:jc w:val="center"/>
                    <w:rPr>
                      <w:rFonts w:ascii="宋体" w:hAnsi="宋体"/>
                      <w:szCs w:val="21"/>
                    </w:rPr>
                  </w:pPr>
                  <w:r>
                    <w:rPr>
                      <w:rFonts w:hint="eastAsia" w:ascii="宋体" w:hAnsi="宋体"/>
                      <w:szCs w:val="21"/>
                    </w:rPr>
                    <w:t>图像丢失报警功能</w:t>
                  </w:r>
                </w:p>
              </w:tc>
              <w:tc>
                <w:tcPr>
                  <w:tcW w:w="4394" w:type="dxa"/>
                  <w:vAlign w:val="center"/>
                </w:tcPr>
                <w:p>
                  <w:pPr>
                    <w:spacing w:line="960" w:lineRule="auto"/>
                    <w:jc w:val="center"/>
                    <w:rPr>
                      <w:rFonts w:ascii="宋体" w:hAnsi="宋体"/>
                      <w:szCs w:val="21"/>
                    </w:rPr>
                  </w:pPr>
                </w:p>
              </w:tc>
              <w:tc>
                <w:tcPr>
                  <w:tcW w:w="1357" w:type="dxa"/>
                  <w:vAlign w:val="center"/>
                </w:tcPr>
                <w:p>
                  <w:pPr>
                    <w:spacing w:line="9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31" w:type="dxa"/>
                  <w:vAlign w:val="center"/>
                </w:tcPr>
                <w:p>
                  <w:pPr>
                    <w:spacing w:line="720" w:lineRule="auto"/>
                    <w:jc w:val="center"/>
                    <w:rPr>
                      <w:rFonts w:ascii="宋体" w:hAnsi="宋体"/>
                      <w:szCs w:val="21"/>
                    </w:rPr>
                  </w:pPr>
                  <w:r>
                    <w:rPr>
                      <w:rFonts w:hint="eastAsia" w:ascii="宋体" w:hAnsi="宋体"/>
                      <w:szCs w:val="21"/>
                    </w:rPr>
                    <w:t>6</w:t>
                  </w:r>
                </w:p>
              </w:tc>
              <w:tc>
                <w:tcPr>
                  <w:tcW w:w="1366" w:type="dxa"/>
                  <w:vAlign w:val="center"/>
                </w:tcPr>
                <w:p>
                  <w:pPr>
                    <w:jc w:val="center"/>
                    <w:rPr>
                      <w:rFonts w:ascii="宋体" w:hAnsi="宋体"/>
                      <w:szCs w:val="21"/>
                    </w:rPr>
                  </w:pPr>
                  <w:r>
                    <w:rPr>
                      <w:rFonts w:hint="eastAsia" w:ascii="宋体" w:hAnsi="宋体"/>
                      <w:szCs w:val="21"/>
                    </w:rPr>
                    <w:t>其他功能×</w:t>
                  </w:r>
                </w:p>
              </w:tc>
              <w:tc>
                <w:tcPr>
                  <w:tcW w:w="4394" w:type="dxa"/>
                  <w:vAlign w:val="center"/>
                </w:tcPr>
                <w:p>
                  <w:pPr>
                    <w:spacing w:line="960" w:lineRule="auto"/>
                    <w:jc w:val="center"/>
                    <w:rPr>
                      <w:rFonts w:ascii="宋体" w:hAnsi="宋体"/>
                      <w:szCs w:val="21"/>
                    </w:rPr>
                  </w:pPr>
                </w:p>
              </w:tc>
              <w:tc>
                <w:tcPr>
                  <w:tcW w:w="1357" w:type="dxa"/>
                  <w:vAlign w:val="center"/>
                </w:tcPr>
                <w:p>
                  <w:pPr>
                    <w:spacing w:line="9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31" w:type="dxa"/>
                  <w:vAlign w:val="center"/>
                </w:tcPr>
                <w:p>
                  <w:pPr>
                    <w:spacing w:line="720" w:lineRule="auto"/>
                    <w:jc w:val="center"/>
                    <w:rPr>
                      <w:rFonts w:ascii="宋体" w:hAnsi="宋体"/>
                      <w:szCs w:val="21"/>
                    </w:rPr>
                  </w:pPr>
                  <w:r>
                    <w:rPr>
                      <w:rFonts w:hint="eastAsia" w:ascii="宋体" w:hAnsi="宋体"/>
                      <w:szCs w:val="21"/>
                    </w:rPr>
                    <w:t>7</w:t>
                  </w:r>
                </w:p>
              </w:tc>
              <w:tc>
                <w:tcPr>
                  <w:tcW w:w="1366" w:type="dxa"/>
                  <w:vAlign w:val="center"/>
                </w:tcPr>
                <w:p>
                  <w:pPr>
                    <w:jc w:val="center"/>
                    <w:rPr>
                      <w:rFonts w:ascii="宋体" w:hAnsi="宋体"/>
                      <w:szCs w:val="21"/>
                    </w:rPr>
                  </w:pPr>
                  <w:r>
                    <w:rPr>
                      <w:rFonts w:hint="eastAsia" w:ascii="宋体" w:hAnsi="宋体"/>
                      <w:szCs w:val="21"/>
                    </w:rPr>
                    <w:t>其他功能×</w:t>
                  </w:r>
                </w:p>
              </w:tc>
              <w:tc>
                <w:tcPr>
                  <w:tcW w:w="4394" w:type="dxa"/>
                  <w:vAlign w:val="center"/>
                </w:tcPr>
                <w:p>
                  <w:pPr>
                    <w:spacing w:line="960" w:lineRule="auto"/>
                    <w:jc w:val="center"/>
                    <w:rPr>
                      <w:rFonts w:ascii="宋体" w:hAnsi="宋体"/>
                      <w:szCs w:val="21"/>
                    </w:rPr>
                  </w:pPr>
                </w:p>
              </w:tc>
              <w:tc>
                <w:tcPr>
                  <w:tcW w:w="1357" w:type="dxa"/>
                  <w:vAlign w:val="center"/>
                </w:tcPr>
                <w:p>
                  <w:pPr>
                    <w:spacing w:line="960" w:lineRule="auto"/>
                    <w:jc w:val="center"/>
                    <w:rPr>
                      <w:rFonts w:ascii="宋体" w:hAnsi="宋体"/>
                      <w:szCs w:val="21"/>
                    </w:rPr>
                  </w:pPr>
                </w:p>
              </w:tc>
            </w:tr>
          </w:tbl>
          <w:p>
            <w:pPr>
              <w:spacing w:before="156" w:beforeLines="50" w:line="360" w:lineRule="auto"/>
              <w:rPr>
                <w:rFonts w:ascii="宋体" w:hAnsi="宋体"/>
                <w:szCs w:val="21"/>
                <w:u w:val="single"/>
              </w:rPr>
            </w:pPr>
            <w:r>
              <w:rPr>
                <w:rFonts w:hint="eastAsia" w:ascii="宋体" w:hAnsi="宋体"/>
                <w:szCs w:val="21"/>
              </w:rPr>
              <w:t>检测员：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审核员：</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p>
            <w:pPr>
              <w:pStyle w:val="59"/>
              <w:jc w:val="center"/>
              <w:rPr>
                <w:rFonts w:ascii="宋体" w:hAnsi="宋体"/>
                <w:sz w:val="21"/>
                <w:szCs w:val="21"/>
                <w:u w:val="single"/>
              </w:rPr>
            </w:pPr>
          </w:p>
          <w:p>
            <w:pPr>
              <w:spacing w:before="156" w:beforeLines="50" w:line="360" w:lineRule="auto"/>
              <w:rPr>
                <w:rFonts w:ascii="宋体" w:hAnsi="宋体"/>
                <w:szCs w:val="21"/>
                <w:u w:val="single"/>
              </w:rPr>
            </w:pPr>
          </w:p>
        </w:tc>
      </w:tr>
    </w:tbl>
    <w:p>
      <w:pPr>
        <w:jc w:val="left"/>
        <w:rPr>
          <w:rFonts w:ascii="宋体" w:hAnsi="宋体"/>
          <w:szCs w:val="21"/>
        </w:rPr>
      </w:pPr>
    </w:p>
    <w:p>
      <w:pPr>
        <w:jc w:val="left"/>
        <w:rPr>
          <w:rFonts w:ascii="宋体" w:hAnsi="宋体"/>
          <w:szCs w:val="21"/>
        </w:rPr>
      </w:pPr>
    </w:p>
    <w:p>
      <w:pPr>
        <w:spacing w:line="360" w:lineRule="auto"/>
        <w:jc w:val="left"/>
        <w:rPr>
          <w:rFonts w:ascii="宋体" w:hAnsi="宋体"/>
          <w:szCs w:val="21"/>
        </w:rPr>
      </w:pPr>
      <w:r>
        <w:rPr>
          <w:rFonts w:hint="eastAsia" w:ascii="宋体" w:hAnsi="宋体"/>
          <w:szCs w:val="21"/>
        </w:rPr>
        <w:t xml:space="preserve">    </w:t>
      </w:r>
    </w:p>
    <w:tbl>
      <w:tblPr>
        <w:tblStyle w:val="27"/>
        <w:tblpPr w:leftFromText="180" w:rightFromText="180" w:tblpXSpec="center" w:tblpY="48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330" w:type="dxa"/>
          </w:tcPr>
          <w:p>
            <w:pPr>
              <w:spacing w:before="156" w:beforeLines="50" w:after="156" w:afterLines="50"/>
              <w:jc w:val="distribute"/>
              <w:rPr>
                <w:rFonts w:ascii="宋体" w:hAnsi="宋体"/>
                <w:szCs w:val="21"/>
              </w:rPr>
            </w:pPr>
            <w:r>
              <w:rPr>
                <w:rFonts w:hint="eastAsia" w:ascii="宋体" w:hAnsi="宋体"/>
                <w:szCs w:val="21"/>
              </w:rPr>
              <w:t>记录编号：                          第   页 共   页</w:t>
            </w:r>
          </w:p>
          <w:p>
            <w:pPr>
              <w:spacing w:line="360" w:lineRule="auto"/>
              <w:ind w:firstLine="105" w:firstLineChars="50"/>
              <w:rPr>
                <w:rFonts w:ascii="宋体" w:hAnsi="宋体"/>
                <w:szCs w:val="21"/>
              </w:rPr>
            </w:pPr>
            <w:r>
              <w:rPr>
                <w:rFonts w:hint="eastAsia" w:ascii="宋体" w:hAnsi="宋体"/>
                <w:szCs w:val="21"/>
              </w:rPr>
              <w:t>视频图像质量检测：</w:t>
            </w:r>
          </w:p>
          <w:p>
            <w:pPr>
              <w:rPr>
                <w:rFonts w:ascii="宋体" w:hAnsi="宋体"/>
                <w:szCs w:val="21"/>
                <w:u w:val="single"/>
              </w:rPr>
            </w:pPr>
            <w:r>
              <w:rPr>
                <w:rFonts w:hint="eastAsia" w:ascii="宋体" w:hAnsi="宋体"/>
                <w:szCs w:val="21"/>
              </w:rPr>
              <w:t xml:space="preserve">                                                        检测时间:</w:t>
            </w:r>
            <w:r>
              <w:rPr>
                <w:rFonts w:hint="eastAsia" w:ascii="宋体" w:hAnsi="宋体"/>
                <w:szCs w:val="21"/>
                <w:u w:val="single"/>
              </w:rPr>
              <w:t xml:space="preserve">             </w:t>
            </w:r>
          </w:p>
          <w:tbl>
            <w:tblPr>
              <w:tblStyle w:val="27"/>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134"/>
              <w:gridCol w:w="1134"/>
              <w:gridCol w:w="1134"/>
              <w:gridCol w:w="992"/>
              <w:gridCol w:w="1137"/>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0" w:type="dxa"/>
                  <w:vMerge w:val="restart"/>
                  <w:tcBorders>
                    <w:tl2br w:val="single" w:color="auto" w:sz="4" w:space="0"/>
                  </w:tcBorders>
                  <w:vAlign w:val="center"/>
                </w:tcPr>
                <w:p>
                  <w:pPr>
                    <w:ind w:firstLine="556"/>
                    <w:rPr>
                      <w:rFonts w:ascii="宋体" w:hAnsi="宋体"/>
                      <w:szCs w:val="21"/>
                    </w:rPr>
                  </w:pPr>
                  <w:r>
                    <w:rPr>
                      <w:rFonts w:hint="eastAsia" w:ascii="宋体" w:hAnsi="宋体"/>
                      <w:szCs w:val="21"/>
                    </w:rPr>
                    <w:t xml:space="preserve">  检测项目</w:t>
                  </w:r>
                </w:p>
                <w:p>
                  <w:pPr>
                    <w:ind w:firstLine="556"/>
                    <w:rPr>
                      <w:rFonts w:ascii="宋体" w:hAnsi="宋体"/>
                      <w:szCs w:val="21"/>
                    </w:rPr>
                  </w:pPr>
                </w:p>
                <w:p>
                  <w:pPr>
                    <w:rPr>
                      <w:rFonts w:ascii="宋体" w:hAnsi="宋体"/>
                      <w:szCs w:val="21"/>
                    </w:rPr>
                  </w:pPr>
                  <w:r>
                    <w:rPr>
                      <w:rFonts w:hint="eastAsia" w:ascii="宋体" w:hAnsi="宋体"/>
                      <w:szCs w:val="21"/>
                    </w:rPr>
                    <w:t>摄像机编号</w:t>
                  </w:r>
                </w:p>
              </w:tc>
              <w:tc>
                <w:tcPr>
                  <w:tcW w:w="2268" w:type="dxa"/>
                  <w:gridSpan w:val="2"/>
                  <w:vAlign w:val="center"/>
                </w:tcPr>
                <w:p>
                  <w:pPr>
                    <w:jc w:val="center"/>
                    <w:rPr>
                      <w:rFonts w:ascii="宋体" w:hAnsi="宋体"/>
                      <w:szCs w:val="21"/>
                    </w:rPr>
                  </w:pPr>
                  <w:r>
                    <w:rPr>
                      <w:rFonts w:ascii="宋体" w:hAnsi="宋体"/>
                      <w:szCs w:val="21"/>
                    </w:rPr>
                    <w:t>监视图像</w:t>
                  </w:r>
                </w:p>
              </w:tc>
              <w:tc>
                <w:tcPr>
                  <w:tcW w:w="1134" w:type="dxa"/>
                  <w:vAlign w:val="center"/>
                </w:tcPr>
                <w:p>
                  <w:pPr>
                    <w:jc w:val="center"/>
                    <w:rPr>
                      <w:rFonts w:ascii="宋体" w:hAnsi="宋体"/>
                      <w:szCs w:val="21"/>
                    </w:rPr>
                  </w:pPr>
                  <w:r>
                    <w:rPr>
                      <w:rFonts w:ascii="宋体" w:hAnsi="宋体"/>
                      <w:szCs w:val="21"/>
                    </w:rPr>
                    <w:t>回放图像</w:t>
                  </w:r>
                </w:p>
              </w:tc>
              <w:tc>
                <w:tcPr>
                  <w:tcW w:w="992" w:type="dxa"/>
                  <w:vMerge w:val="restart"/>
                  <w:vAlign w:val="center"/>
                </w:tcPr>
                <w:p>
                  <w:pPr>
                    <w:ind w:left="1"/>
                    <w:rPr>
                      <w:rFonts w:ascii="宋体" w:hAnsi="宋体"/>
                      <w:szCs w:val="21"/>
                    </w:rPr>
                  </w:pPr>
                  <w:r>
                    <w:rPr>
                      <w:rFonts w:hint="eastAsia" w:ascii="宋体" w:hAnsi="宋体"/>
                      <w:szCs w:val="21"/>
                    </w:rPr>
                    <w:t>照度值 （lx）</w:t>
                  </w:r>
                </w:p>
              </w:tc>
              <w:tc>
                <w:tcPr>
                  <w:tcW w:w="1137" w:type="dxa"/>
                  <w:vMerge w:val="restart"/>
                  <w:vAlign w:val="center"/>
                </w:tcPr>
                <w:p>
                  <w:pPr>
                    <w:tabs>
                      <w:tab w:val="left" w:pos="360"/>
                    </w:tabs>
                    <w:jc w:val="center"/>
                    <w:rPr>
                      <w:rFonts w:ascii="宋体" w:hAnsi="宋体"/>
                      <w:kern w:val="0"/>
                      <w:szCs w:val="21"/>
                    </w:rPr>
                  </w:pPr>
                  <w:r>
                    <w:rPr>
                      <w:rFonts w:ascii="宋体" w:hAnsi="宋体"/>
                      <w:kern w:val="0"/>
                      <w:szCs w:val="21"/>
                    </w:rPr>
                    <w:t>测点</w:t>
                  </w:r>
                  <w:r>
                    <w:rPr>
                      <w:rFonts w:hint="eastAsia" w:ascii="宋体" w:hAnsi="宋体"/>
                      <w:kern w:val="0"/>
                      <w:szCs w:val="21"/>
                    </w:rPr>
                    <w:t xml:space="preserve"> (方位、</w:t>
                  </w:r>
                  <w:r>
                    <w:rPr>
                      <w:rFonts w:hint="eastAsia" w:ascii="宋体" w:hAnsi="宋体" w:cs="宋体"/>
                      <w:color w:val="000000" w:themeColor="text1"/>
                      <w:szCs w:val="21"/>
                      <w14:textFill>
                        <w14:solidFill>
                          <w14:schemeClr w14:val="tx1"/>
                        </w14:solidFill>
                      </w14:textFill>
                    </w:rPr>
                    <w:t>俯仰角、距离</w:t>
                  </w:r>
                  <w:r>
                    <w:rPr>
                      <w:rFonts w:hint="eastAsia" w:ascii="宋体" w:hAnsi="宋体"/>
                      <w:kern w:val="0"/>
                      <w:szCs w:val="21"/>
                    </w:rPr>
                    <w:t>)</w:t>
                  </w:r>
                </w:p>
              </w:tc>
              <w:tc>
                <w:tcPr>
                  <w:tcW w:w="777" w:type="dxa"/>
                  <w:vMerge w:val="restart"/>
                  <w:vAlign w:val="center"/>
                </w:tcPr>
                <w:p>
                  <w:pPr>
                    <w:tabs>
                      <w:tab w:val="left" w:pos="360"/>
                    </w:tabs>
                    <w:ind w:left="42"/>
                    <w:jc w:val="center"/>
                    <w:rPr>
                      <w:rFonts w:ascii="宋体" w:hAnsi="宋体"/>
                      <w:kern w:val="0"/>
                      <w:szCs w:val="21"/>
                    </w:rPr>
                  </w:pPr>
                  <w:r>
                    <w:rPr>
                      <w:rFonts w:hint="eastAsia" w:ascii="宋体" w:hAnsi="宋体"/>
                      <w:kern w:val="0"/>
                      <w:szCs w:val="21"/>
                    </w:rPr>
                    <w:t>检验</w:t>
                  </w:r>
                </w:p>
                <w:p>
                  <w:pPr>
                    <w:ind w:left="42"/>
                    <w:jc w:val="center"/>
                    <w:rPr>
                      <w:rFonts w:ascii="宋体" w:hAnsi="宋体"/>
                      <w:szCs w:val="21"/>
                    </w:rPr>
                  </w:pPr>
                  <w:r>
                    <w:rPr>
                      <w:rFonts w:hint="eastAsia" w:ascii="宋体" w:hAnsi="宋体"/>
                      <w:kern w:val="0"/>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80" w:type="dxa"/>
                  <w:vMerge w:val="continue"/>
                  <w:tcBorders>
                    <w:tl2br w:val="single" w:color="auto" w:sz="4" w:space="0"/>
                  </w:tcBorders>
                  <w:vAlign w:val="center"/>
                </w:tcPr>
                <w:p>
                  <w:pPr>
                    <w:ind w:firstLine="556"/>
                    <w:rPr>
                      <w:rFonts w:ascii="宋体" w:hAnsi="宋体"/>
                      <w:szCs w:val="21"/>
                    </w:rPr>
                  </w:pPr>
                </w:p>
              </w:tc>
              <w:tc>
                <w:tcPr>
                  <w:tcW w:w="1134" w:type="dxa"/>
                  <w:vAlign w:val="center"/>
                </w:tcPr>
                <w:p>
                  <w:pPr>
                    <w:jc w:val="center"/>
                    <w:rPr>
                      <w:rFonts w:ascii="宋体" w:hAnsi="宋体"/>
                      <w:szCs w:val="21"/>
                    </w:rPr>
                  </w:pPr>
                  <w:r>
                    <w:rPr>
                      <w:rFonts w:ascii="宋体" w:hAnsi="宋体"/>
                      <w:szCs w:val="21"/>
                    </w:rPr>
                    <w:t>清晰度</w:t>
                  </w:r>
                  <w:r>
                    <w:rPr>
                      <w:rFonts w:hint="eastAsia" w:ascii="宋体" w:hAnsi="宋体"/>
                      <w:szCs w:val="21"/>
                    </w:rPr>
                    <w:t>（线）</w:t>
                  </w:r>
                </w:p>
              </w:tc>
              <w:tc>
                <w:tcPr>
                  <w:tcW w:w="1134" w:type="dxa"/>
                  <w:vAlign w:val="center"/>
                </w:tcPr>
                <w:p>
                  <w:pPr>
                    <w:jc w:val="center"/>
                    <w:rPr>
                      <w:rFonts w:ascii="宋体" w:hAnsi="宋体"/>
                      <w:szCs w:val="21"/>
                    </w:rPr>
                  </w:pPr>
                  <w:r>
                    <w:rPr>
                      <w:rFonts w:ascii="宋体" w:hAnsi="宋体"/>
                      <w:szCs w:val="21"/>
                    </w:rPr>
                    <w:t>灰度等级</w:t>
                  </w:r>
                  <w:r>
                    <w:rPr>
                      <w:rFonts w:hint="eastAsia" w:ascii="宋体" w:hAnsi="宋体"/>
                      <w:szCs w:val="21"/>
                    </w:rPr>
                    <w:t>（级）</w:t>
                  </w:r>
                </w:p>
              </w:tc>
              <w:tc>
                <w:tcPr>
                  <w:tcW w:w="1134" w:type="dxa"/>
                  <w:vAlign w:val="center"/>
                </w:tcPr>
                <w:p>
                  <w:pPr>
                    <w:jc w:val="center"/>
                    <w:rPr>
                      <w:rFonts w:ascii="宋体" w:hAnsi="宋体"/>
                      <w:szCs w:val="21"/>
                    </w:rPr>
                  </w:pPr>
                  <w:r>
                    <w:rPr>
                      <w:rFonts w:ascii="宋体" w:hAnsi="宋体"/>
                      <w:szCs w:val="21"/>
                    </w:rPr>
                    <w:t>清晰度</w:t>
                  </w:r>
                  <w:r>
                    <w:rPr>
                      <w:rFonts w:hint="eastAsia" w:ascii="宋体" w:hAnsi="宋体"/>
                      <w:szCs w:val="21"/>
                    </w:rPr>
                    <w:t>（线）</w:t>
                  </w:r>
                </w:p>
              </w:tc>
              <w:tc>
                <w:tcPr>
                  <w:tcW w:w="992" w:type="dxa"/>
                  <w:vMerge w:val="continue"/>
                  <w:vAlign w:val="center"/>
                </w:tcPr>
                <w:p>
                  <w:pPr>
                    <w:rPr>
                      <w:rFonts w:ascii="宋体" w:hAnsi="宋体"/>
                      <w:szCs w:val="21"/>
                    </w:rPr>
                  </w:pPr>
                </w:p>
              </w:tc>
              <w:tc>
                <w:tcPr>
                  <w:tcW w:w="1137" w:type="dxa"/>
                  <w:vMerge w:val="continue"/>
                  <w:vAlign w:val="center"/>
                </w:tcPr>
                <w:p>
                  <w:pPr>
                    <w:ind w:firstLine="556"/>
                    <w:rPr>
                      <w:rFonts w:ascii="宋体" w:hAnsi="宋体"/>
                      <w:b/>
                      <w:szCs w:val="21"/>
                    </w:rPr>
                  </w:pPr>
                </w:p>
              </w:tc>
              <w:tc>
                <w:tcPr>
                  <w:tcW w:w="777" w:type="dxa"/>
                  <w:vMerge w:val="continue"/>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80" w:type="dxa"/>
                  <w:vAlign w:val="center"/>
                </w:tcPr>
                <w:p>
                  <w:pPr>
                    <w:spacing w:line="360" w:lineRule="auto"/>
                    <w:jc w:val="center"/>
                    <w:rPr>
                      <w:rFonts w:ascii="宋体" w:hAnsi="宋体"/>
                      <w:szCs w:val="21"/>
                    </w:rPr>
                  </w:pPr>
                </w:p>
              </w:tc>
              <w:tc>
                <w:tcPr>
                  <w:tcW w:w="1134" w:type="dxa"/>
                  <w:vAlign w:val="center"/>
                </w:tcPr>
                <w:p>
                  <w:pPr>
                    <w:spacing w:line="360" w:lineRule="auto"/>
                    <w:jc w:val="center"/>
                    <w:rPr>
                      <w:rFonts w:ascii="宋体" w:hAnsi="宋体"/>
                      <w:szCs w:val="21"/>
                    </w:rPr>
                  </w:pPr>
                </w:p>
              </w:tc>
              <w:tc>
                <w:tcPr>
                  <w:tcW w:w="1134" w:type="dxa"/>
                  <w:vAlign w:val="center"/>
                </w:tcPr>
                <w:p>
                  <w:pPr>
                    <w:spacing w:line="360" w:lineRule="auto"/>
                    <w:jc w:val="center"/>
                    <w:rPr>
                      <w:rFonts w:ascii="宋体" w:hAnsi="宋体"/>
                      <w:szCs w:val="21"/>
                    </w:rPr>
                  </w:pPr>
                </w:p>
              </w:tc>
              <w:tc>
                <w:tcPr>
                  <w:tcW w:w="1134" w:type="dxa"/>
                  <w:vAlign w:val="center"/>
                </w:tcPr>
                <w:p>
                  <w:pPr>
                    <w:spacing w:line="360" w:lineRule="auto"/>
                    <w:jc w:val="center"/>
                    <w:rPr>
                      <w:rFonts w:ascii="宋体" w:hAnsi="宋体"/>
                      <w:szCs w:val="21"/>
                    </w:rPr>
                  </w:pPr>
                </w:p>
              </w:tc>
              <w:tc>
                <w:tcPr>
                  <w:tcW w:w="992" w:type="dxa"/>
                  <w:vAlign w:val="center"/>
                </w:tcPr>
                <w:p>
                  <w:pPr>
                    <w:spacing w:line="360" w:lineRule="auto"/>
                    <w:jc w:val="center"/>
                    <w:rPr>
                      <w:rFonts w:ascii="宋体" w:hAnsi="宋体"/>
                      <w:szCs w:val="21"/>
                    </w:rPr>
                  </w:pPr>
                </w:p>
              </w:tc>
              <w:tc>
                <w:tcPr>
                  <w:tcW w:w="1137" w:type="dxa"/>
                  <w:vAlign w:val="center"/>
                </w:tcPr>
                <w:p>
                  <w:pPr>
                    <w:spacing w:line="360" w:lineRule="auto"/>
                    <w:jc w:val="center"/>
                    <w:rPr>
                      <w:rFonts w:ascii="宋体" w:hAnsi="宋体"/>
                      <w:b/>
                      <w:szCs w:val="21"/>
                    </w:rPr>
                  </w:pPr>
                </w:p>
              </w:tc>
              <w:tc>
                <w:tcPr>
                  <w:tcW w:w="777"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80" w:type="dxa"/>
                  <w:vAlign w:val="center"/>
                </w:tcPr>
                <w:p>
                  <w:pPr>
                    <w:spacing w:line="360" w:lineRule="auto"/>
                    <w:jc w:val="center"/>
                    <w:rPr>
                      <w:rFonts w:ascii="宋体" w:hAnsi="宋体"/>
                      <w:szCs w:val="21"/>
                    </w:rPr>
                  </w:pPr>
                </w:p>
              </w:tc>
              <w:tc>
                <w:tcPr>
                  <w:tcW w:w="1134" w:type="dxa"/>
                  <w:vAlign w:val="center"/>
                </w:tcPr>
                <w:p>
                  <w:pPr>
                    <w:spacing w:line="360" w:lineRule="auto"/>
                    <w:jc w:val="center"/>
                    <w:rPr>
                      <w:rFonts w:ascii="宋体" w:hAnsi="宋体"/>
                      <w:szCs w:val="21"/>
                    </w:rPr>
                  </w:pPr>
                </w:p>
              </w:tc>
              <w:tc>
                <w:tcPr>
                  <w:tcW w:w="1134" w:type="dxa"/>
                  <w:vAlign w:val="center"/>
                </w:tcPr>
                <w:p>
                  <w:pPr>
                    <w:spacing w:line="360" w:lineRule="auto"/>
                    <w:jc w:val="center"/>
                    <w:rPr>
                      <w:rFonts w:ascii="宋体" w:hAnsi="宋体"/>
                      <w:szCs w:val="21"/>
                    </w:rPr>
                  </w:pPr>
                </w:p>
              </w:tc>
              <w:tc>
                <w:tcPr>
                  <w:tcW w:w="1134" w:type="dxa"/>
                  <w:vAlign w:val="center"/>
                </w:tcPr>
                <w:p>
                  <w:pPr>
                    <w:spacing w:line="360" w:lineRule="auto"/>
                    <w:jc w:val="center"/>
                    <w:rPr>
                      <w:rFonts w:ascii="宋体" w:hAnsi="宋体"/>
                      <w:szCs w:val="21"/>
                    </w:rPr>
                  </w:pPr>
                </w:p>
              </w:tc>
              <w:tc>
                <w:tcPr>
                  <w:tcW w:w="992" w:type="dxa"/>
                  <w:vAlign w:val="center"/>
                </w:tcPr>
                <w:p>
                  <w:pPr>
                    <w:spacing w:line="360" w:lineRule="auto"/>
                    <w:jc w:val="center"/>
                    <w:rPr>
                      <w:rFonts w:ascii="宋体" w:hAnsi="宋体"/>
                      <w:szCs w:val="21"/>
                    </w:rPr>
                  </w:pPr>
                </w:p>
              </w:tc>
              <w:tc>
                <w:tcPr>
                  <w:tcW w:w="1137" w:type="dxa"/>
                  <w:vAlign w:val="center"/>
                </w:tcPr>
                <w:p>
                  <w:pPr>
                    <w:spacing w:line="360" w:lineRule="auto"/>
                    <w:jc w:val="center"/>
                    <w:rPr>
                      <w:rFonts w:ascii="宋体" w:hAnsi="宋体"/>
                      <w:b/>
                      <w:szCs w:val="21"/>
                    </w:rPr>
                  </w:pPr>
                </w:p>
              </w:tc>
              <w:tc>
                <w:tcPr>
                  <w:tcW w:w="777"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80" w:type="dxa"/>
                  <w:vAlign w:val="center"/>
                </w:tcPr>
                <w:p>
                  <w:pPr>
                    <w:spacing w:line="360" w:lineRule="auto"/>
                    <w:jc w:val="center"/>
                    <w:rPr>
                      <w:rFonts w:ascii="宋体" w:hAnsi="宋体"/>
                      <w:szCs w:val="21"/>
                    </w:rPr>
                  </w:pPr>
                </w:p>
              </w:tc>
              <w:tc>
                <w:tcPr>
                  <w:tcW w:w="1134" w:type="dxa"/>
                  <w:vAlign w:val="center"/>
                </w:tcPr>
                <w:p>
                  <w:pPr>
                    <w:spacing w:line="360" w:lineRule="auto"/>
                    <w:jc w:val="center"/>
                    <w:rPr>
                      <w:rFonts w:ascii="宋体" w:hAnsi="宋体"/>
                      <w:szCs w:val="21"/>
                    </w:rPr>
                  </w:pPr>
                </w:p>
              </w:tc>
              <w:tc>
                <w:tcPr>
                  <w:tcW w:w="1134" w:type="dxa"/>
                  <w:vAlign w:val="center"/>
                </w:tcPr>
                <w:p>
                  <w:pPr>
                    <w:spacing w:line="360" w:lineRule="auto"/>
                    <w:jc w:val="center"/>
                    <w:rPr>
                      <w:rFonts w:ascii="宋体" w:hAnsi="宋体"/>
                      <w:szCs w:val="21"/>
                    </w:rPr>
                  </w:pPr>
                </w:p>
              </w:tc>
              <w:tc>
                <w:tcPr>
                  <w:tcW w:w="1134" w:type="dxa"/>
                  <w:vAlign w:val="center"/>
                </w:tcPr>
                <w:p>
                  <w:pPr>
                    <w:spacing w:line="360" w:lineRule="auto"/>
                    <w:jc w:val="center"/>
                    <w:rPr>
                      <w:rFonts w:ascii="宋体" w:hAnsi="宋体"/>
                      <w:szCs w:val="21"/>
                    </w:rPr>
                  </w:pPr>
                </w:p>
              </w:tc>
              <w:tc>
                <w:tcPr>
                  <w:tcW w:w="992" w:type="dxa"/>
                  <w:vAlign w:val="center"/>
                </w:tcPr>
                <w:p>
                  <w:pPr>
                    <w:spacing w:line="360" w:lineRule="auto"/>
                    <w:jc w:val="center"/>
                    <w:rPr>
                      <w:rFonts w:ascii="宋体" w:hAnsi="宋体"/>
                      <w:szCs w:val="21"/>
                    </w:rPr>
                  </w:pPr>
                </w:p>
              </w:tc>
              <w:tc>
                <w:tcPr>
                  <w:tcW w:w="1137" w:type="dxa"/>
                  <w:vAlign w:val="center"/>
                </w:tcPr>
                <w:p>
                  <w:pPr>
                    <w:spacing w:line="360" w:lineRule="auto"/>
                    <w:jc w:val="center"/>
                    <w:rPr>
                      <w:rFonts w:ascii="宋体" w:hAnsi="宋体"/>
                      <w:b/>
                      <w:szCs w:val="21"/>
                    </w:rPr>
                  </w:pPr>
                </w:p>
              </w:tc>
              <w:tc>
                <w:tcPr>
                  <w:tcW w:w="777" w:type="dxa"/>
                  <w:vAlign w:val="center"/>
                </w:tcPr>
                <w:p>
                  <w:pPr>
                    <w:spacing w:line="360" w:lineRule="auto"/>
                    <w:jc w:val="center"/>
                    <w:rPr>
                      <w:rFonts w:ascii="宋体" w:hAnsi="宋体"/>
                      <w:b/>
                      <w:szCs w:val="21"/>
                    </w:rPr>
                  </w:pPr>
                </w:p>
              </w:tc>
            </w:tr>
          </w:tbl>
          <w:p>
            <w:pPr>
              <w:spacing w:line="360" w:lineRule="auto"/>
              <w:rPr>
                <w:rFonts w:ascii="宋体" w:hAnsi="宋体"/>
                <w:szCs w:val="21"/>
              </w:rPr>
            </w:pPr>
            <w:r>
              <w:rPr>
                <w:rFonts w:hint="eastAsia" w:ascii="宋体" w:hAnsi="宋体"/>
                <w:szCs w:val="21"/>
              </w:rPr>
              <w:t>××、视频图像质量主观评价：</w:t>
            </w:r>
          </w:p>
          <w:tbl>
            <w:tblPr>
              <w:tblStyle w:val="27"/>
              <w:tblW w:w="8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693"/>
              <w:gridCol w:w="528"/>
              <w:gridCol w:w="527"/>
              <w:gridCol w:w="528"/>
              <w:gridCol w:w="531"/>
              <w:gridCol w:w="529"/>
              <w:gridCol w:w="526"/>
              <w:gridCol w:w="529"/>
              <w:gridCol w:w="527"/>
              <w:gridCol w:w="53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885" w:type="dxa"/>
                  <w:vMerge w:val="restart"/>
                  <w:tcBorders>
                    <w:tl2br w:val="single" w:color="auto" w:sz="4" w:space="0"/>
                  </w:tcBorders>
                  <w:vAlign w:val="center"/>
                </w:tcPr>
                <w:p>
                  <w:pPr>
                    <w:ind w:firstLine="556"/>
                    <w:rPr>
                      <w:rFonts w:ascii="宋体" w:hAnsi="宋体"/>
                      <w:szCs w:val="21"/>
                    </w:rPr>
                  </w:pPr>
                  <w:r>
                    <w:rPr>
                      <w:rFonts w:hint="eastAsia" w:ascii="宋体" w:hAnsi="宋体"/>
                      <w:szCs w:val="21"/>
                    </w:rPr>
                    <w:t xml:space="preserve">  评价人</w:t>
                  </w:r>
                </w:p>
                <w:p>
                  <w:pPr>
                    <w:ind w:firstLine="556"/>
                    <w:rPr>
                      <w:rFonts w:ascii="宋体" w:hAnsi="宋体"/>
                      <w:szCs w:val="21"/>
                    </w:rPr>
                  </w:pPr>
                </w:p>
                <w:p>
                  <w:pPr>
                    <w:rPr>
                      <w:rFonts w:ascii="宋体" w:hAnsi="宋体"/>
                      <w:szCs w:val="21"/>
                    </w:rPr>
                  </w:pPr>
                  <w:r>
                    <w:rPr>
                      <w:rFonts w:hint="eastAsia" w:ascii="宋体" w:hAnsi="宋体"/>
                      <w:szCs w:val="21"/>
                    </w:rPr>
                    <w:t>摄像机编号</w:t>
                  </w:r>
                </w:p>
              </w:tc>
              <w:tc>
                <w:tcPr>
                  <w:tcW w:w="1221" w:type="dxa"/>
                  <w:gridSpan w:val="2"/>
                  <w:vAlign w:val="center"/>
                </w:tcPr>
                <w:p>
                  <w:pPr>
                    <w:jc w:val="center"/>
                    <w:rPr>
                      <w:rFonts w:ascii="宋体" w:hAnsi="宋体"/>
                      <w:szCs w:val="21"/>
                    </w:rPr>
                  </w:pPr>
                  <w:r>
                    <w:rPr>
                      <w:rFonts w:ascii="宋体" w:hAnsi="宋体"/>
                      <w:szCs w:val="21"/>
                    </w:rPr>
                    <w:t>评价者</w:t>
                  </w:r>
                  <w:r>
                    <w:rPr>
                      <w:rFonts w:hint="eastAsia" w:ascii="宋体" w:hAnsi="宋体"/>
                      <w:szCs w:val="21"/>
                    </w:rPr>
                    <w:t>1</w:t>
                  </w:r>
                </w:p>
              </w:tc>
              <w:tc>
                <w:tcPr>
                  <w:tcW w:w="1055" w:type="dxa"/>
                  <w:gridSpan w:val="2"/>
                  <w:vAlign w:val="center"/>
                </w:tcPr>
                <w:p>
                  <w:pPr>
                    <w:ind w:left="1"/>
                    <w:rPr>
                      <w:rFonts w:ascii="宋体" w:hAnsi="宋体"/>
                      <w:szCs w:val="21"/>
                    </w:rPr>
                  </w:pPr>
                  <w:r>
                    <w:rPr>
                      <w:rFonts w:ascii="宋体" w:hAnsi="宋体"/>
                      <w:szCs w:val="21"/>
                    </w:rPr>
                    <w:t>评价者</w:t>
                  </w:r>
                  <w:r>
                    <w:rPr>
                      <w:rFonts w:hint="eastAsia" w:ascii="宋体" w:hAnsi="宋体"/>
                      <w:szCs w:val="21"/>
                    </w:rPr>
                    <w:t>2</w:t>
                  </w:r>
                </w:p>
              </w:tc>
              <w:tc>
                <w:tcPr>
                  <w:tcW w:w="1060" w:type="dxa"/>
                  <w:gridSpan w:val="2"/>
                  <w:vAlign w:val="center"/>
                </w:tcPr>
                <w:p>
                  <w:pPr>
                    <w:ind w:left="1"/>
                    <w:rPr>
                      <w:rFonts w:ascii="宋体" w:hAnsi="宋体"/>
                      <w:szCs w:val="21"/>
                    </w:rPr>
                  </w:pPr>
                  <w:r>
                    <w:rPr>
                      <w:rFonts w:ascii="宋体" w:hAnsi="宋体"/>
                      <w:szCs w:val="21"/>
                    </w:rPr>
                    <w:t>评价者</w:t>
                  </w:r>
                  <w:r>
                    <w:rPr>
                      <w:rFonts w:hint="eastAsia" w:ascii="宋体" w:hAnsi="宋体"/>
                      <w:szCs w:val="21"/>
                    </w:rPr>
                    <w:t>3</w:t>
                  </w:r>
                </w:p>
              </w:tc>
              <w:tc>
                <w:tcPr>
                  <w:tcW w:w="1055" w:type="dxa"/>
                  <w:gridSpan w:val="2"/>
                  <w:vAlign w:val="center"/>
                </w:tcPr>
                <w:p>
                  <w:pPr>
                    <w:ind w:left="1"/>
                    <w:rPr>
                      <w:rFonts w:ascii="宋体" w:hAnsi="宋体"/>
                      <w:szCs w:val="21"/>
                    </w:rPr>
                  </w:pPr>
                  <w:r>
                    <w:rPr>
                      <w:rFonts w:ascii="宋体" w:hAnsi="宋体"/>
                      <w:szCs w:val="21"/>
                    </w:rPr>
                    <w:t>评价者</w:t>
                  </w:r>
                  <w:r>
                    <w:rPr>
                      <w:rFonts w:hint="eastAsia" w:ascii="宋体" w:hAnsi="宋体"/>
                      <w:szCs w:val="21"/>
                    </w:rPr>
                    <w:t>4</w:t>
                  </w:r>
                </w:p>
              </w:tc>
              <w:tc>
                <w:tcPr>
                  <w:tcW w:w="1058" w:type="dxa"/>
                  <w:gridSpan w:val="2"/>
                  <w:vAlign w:val="center"/>
                </w:tcPr>
                <w:p>
                  <w:pPr>
                    <w:ind w:left="1"/>
                    <w:rPr>
                      <w:rFonts w:ascii="宋体" w:hAnsi="宋体"/>
                      <w:szCs w:val="21"/>
                    </w:rPr>
                  </w:pPr>
                  <w:r>
                    <w:rPr>
                      <w:rFonts w:ascii="宋体" w:hAnsi="宋体"/>
                      <w:szCs w:val="21"/>
                    </w:rPr>
                    <w:t>评价者</w:t>
                  </w:r>
                  <w:r>
                    <w:rPr>
                      <w:rFonts w:hint="eastAsia" w:ascii="宋体" w:hAnsi="宋体"/>
                      <w:szCs w:val="21"/>
                    </w:rPr>
                    <w:t>5</w:t>
                  </w:r>
                </w:p>
              </w:tc>
              <w:tc>
                <w:tcPr>
                  <w:tcW w:w="863" w:type="dxa"/>
                  <w:vMerge w:val="restart"/>
                  <w:vAlign w:val="center"/>
                </w:tcPr>
                <w:p>
                  <w:pPr>
                    <w:tabs>
                      <w:tab w:val="left" w:pos="360"/>
                    </w:tabs>
                    <w:jc w:val="center"/>
                    <w:rPr>
                      <w:rFonts w:ascii="宋体" w:hAnsi="宋体"/>
                      <w:kern w:val="0"/>
                      <w:szCs w:val="21"/>
                    </w:rPr>
                  </w:pPr>
                  <w:r>
                    <w:rPr>
                      <w:rFonts w:hint="eastAsia" w:ascii="宋体" w:hAnsi="宋体"/>
                      <w:kern w:val="0"/>
                      <w:szCs w:val="21"/>
                    </w:rPr>
                    <w:t>平均</w:t>
                  </w:r>
                </w:p>
                <w:p>
                  <w:pPr>
                    <w:jc w:val="center"/>
                    <w:rPr>
                      <w:rFonts w:ascii="宋体" w:hAnsi="宋体"/>
                      <w:szCs w:val="21"/>
                    </w:rPr>
                  </w:pPr>
                  <w:r>
                    <w:rPr>
                      <w:rFonts w:hint="eastAsia" w:ascii="宋体" w:hAnsi="宋体"/>
                      <w:kern w:val="0"/>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885" w:type="dxa"/>
                  <w:vMerge w:val="continue"/>
                  <w:tcBorders>
                    <w:tl2br w:val="single" w:color="auto" w:sz="4" w:space="0"/>
                  </w:tcBorders>
                  <w:vAlign w:val="center"/>
                </w:tcPr>
                <w:p>
                  <w:pPr>
                    <w:ind w:firstLine="556"/>
                    <w:rPr>
                      <w:rFonts w:ascii="宋体" w:hAnsi="宋体"/>
                      <w:szCs w:val="21"/>
                    </w:rPr>
                  </w:pPr>
                </w:p>
              </w:tc>
              <w:tc>
                <w:tcPr>
                  <w:tcW w:w="693" w:type="dxa"/>
                  <w:vAlign w:val="center"/>
                </w:tcPr>
                <w:p>
                  <w:pPr>
                    <w:jc w:val="center"/>
                    <w:rPr>
                      <w:rFonts w:ascii="宋体" w:hAnsi="宋体"/>
                      <w:szCs w:val="21"/>
                    </w:rPr>
                  </w:pPr>
                  <w:r>
                    <w:rPr>
                      <w:rFonts w:ascii="宋体" w:hAnsi="宋体"/>
                      <w:szCs w:val="21"/>
                    </w:rPr>
                    <w:t>监视图像</w:t>
                  </w:r>
                </w:p>
              </w:tc>
              <w:tc>
                <w:tcPr>
                  <w:tcW w:w="528" w:type="dxa"/>
                  <w:vAlign w:val="center"/>
                </w:tcPr>
                <w:p>
                  <w:pPr>
                    <w:jc w:val="center"/>
                    <w:rPr>
                      <w:rFonts w:ascii="宋体" w:hAnsi="宋体"/>
                      <w:szCs w:val="21"/>
                    </w:rPr>
                  </w:pPr>
                  <w:r>
                    <w:rPr>
                      <w:rFonts w:ascii="宋体" w:hAnsi="宋体"/>
                      <w:szCs w:val="21"/>
                    </w:rPr>
                    <w:t>回放图像</w:t>
                  </w:r>
                </w:p>
              </w:tc>
              <w:tc>
                <w:tcPr>
                  <w:tcW w:w="527" w:type="dxa"/>
                  <w:vAlign w:val="center"/>
                </w:tcPr>
                <w:p>
                  <w:pPr>
                    <w:jc w:val="center"/>
                    <w:rPr>
                      <w:rFonts w:ascii="宋体" w:hAnsi="宋体"/>
                      <w:szCs w:val="21"/>
                    </w:rPr>
                  </w:pPr>
                  <w:r>
                    <w:rPr>
                      <w:rFonts w:ascii="宋体" w:hAnsi="宋体"/>
                      <w:szCs w:val="21"/>
                    </w:rPr>
                    <w:t>监视图像</w:t>
                  </w:r>
                </w:p>
              </w:tc>
              <w:tc>
                <w:tcPr>
                  <w:tcW w:w="528" w:type="dxa"/>
                  <w:vAlign w:val="center"/>
                </w:tcPr>
                <w:p>
                  <w:pPr>
                    <w:jc w:val="center"/>
                    <w:rPr>
                      <w:rFonts w:ascii="宋体" w:hAnsi="宋体"/>
                      <w:szCs w:val="21"/>
                    </w:rPr>
                  </w:pPr>
                  <w:r>
                    <w:rPr>
                      <w:rFonts w:ascii="宋体" w:hAnsi="宋体"/>
                      <w:szCs w:val="21"/>
                    </w:rPr>
                    <w:t>回放图像</w:t>
                  </w:r>
                </w:p>
              </w:tc>
              <w:tc>
                <w:tcPr>
                  <w:tcW w:w="531" w:type="dxa"/>
                  <w:vAlign w:val="center"/>
                </w:tcPr>
                <w:p>
                  <w:pPr>
                    <w:jc w:val="center"/>
                    <w:rPr>
                      <w:rFonts w:ascii="宋体" w:hAnsi="宋体"/>
                      <w:szCs w:val="21"/>
                    </w:rPr>
                  </w:pPr>
                  <w:r>
                    <w:rPr>
                      <w:rFonts w:ascii="宋体" w:hAnsi="宋体"/>
                      <w:szCs w:val="21"/>
                    </w:rPr>
                    <w:t>监视图像</w:t>
                  </w:r>
                </w:p>
              </w:tc>
              <w:tc>
                <w:tcPr>
                  <w:tcW w:w="529" w:type="dxa"/>
                  <w:vAlign w:val="center"/>
                </w:tcPr>
                <w:p>
                  <w:pPr>
                    <w:jc w:val="center"/>
                    <w:rPr>
                      <w:rFonts w:ascii="宋体" w:hAnsi="宋体"/>
                      <w:szCs w:val="21"/>
                    </w:rPr>
                  </w:pPr>
                  <w:r>
                    <w:rPr>
                      <w:rFonts w:ascii="宋体" w:hAnsi="宋体"/>
                      <w:szCs w:val="21"/>
                    </w:rPr>
                    <w:t>回放图像</w:t>
                  </w:r>
                </w:p>
              </w:tc>
              <w:tc>
                <w:tcPr>
                  <w:tcW w:w="526" w:type="dxa"/>
                  <w:vAlign w:val="center"/>
                </w:tcPr>
                <w:p>
                  <w:pPr>
                    <w:jc w:val="center"/>
                    <w:rPr>
                      <w:rFonts w:ascii="宋体" w:hAnsi="宋体"/>
                      <w:szCs w:val="21"/>
                    </w:rPr>
                  </w:pPr>
                  <w:r>
                    <w:rPr>
                      <w:rFonts w:ascii="宋体" w:hAnsi="宋体"/>
                      <w:szCs w:val="21"/>
                    </w:rPr>
                    <w:t>监视图像</w:t>
                  </w:r>
                </w:p>
              </w:tc>
              <w:tc>
                <w:tcPr>
                  <w:tcW w:w="529" w:type="dxa"/>
                  <w:vAlign w:val="center"/>
                </w:tcPr>
                <w:p>
                  <w:pPr>
                    <w:jc w:val="center"/>
                    <w:rPr>
                      <w:rFonts w:ascii="宋体" w:hAnsi="宋体"/>
                      <w:szCs w:val="21"/>
                    </w:rPr>
                  </w:pPr>
                  <w:r>
                    <w:rPr>
                      <w:rFonts w:ascii="宋体" w:hAnsi="宋体"/>
                      <w:szCs w:val="21"/>
                    </w:rPr>
                    <w:t>回放图像</w:t>
                  </w:r>
                </w:p>
              </w:tc>
              <w:tc>
                <w:tcPr>
                  <w:tcW w:w="527" w:type="dxa"/>
                  <w:vAlign w:val="center"/>
                </w:tcPr>
                <w:p>
                  <w:pPr>
                    <w:jc w:val="center"/>
                    <w:rPr>
                      <w:rFonts w:ascii="宋体" w:hAnsi="宋体"/>
                      <w:szCs w:val="21"/>
                    </w:rPr>
                  </w:pPr>
                  <w:r>
                    <w:rPr>
                      <w:rFonts w:ascii="宋体" w:hAnsi="宋体"/>
                      <w:szCs w:val="21"/>
                    </w:rPr>
                    <w:t>监视图像</w:t>
                  </w:r>
                </w:p>
              </w:tc>
              <w:tc>
                <w:tcPr>
                  <w:tcW w:w="531" w:type="dxa"/>
                  <w:vAlign w:val="center"/>
                </w:tcPr>
                <w:p>
                  <w:pPr>
                    <w:jc w:val="center"/>
                    <w:rPr>
                      <w:rFonts w:ascii="宋体" w:hAnsi="宋体"/>
                      <w:szCs w:val="21"/>
                    </w:rPr>
                  </w:pPr>
                  <w:r>
                    <w:rPr>
                      <w:rFonts w:ascii="宋体" w:hAnsi="宋体"/>
                      <w:szCs w:val="21"/>
                    </w:rPr>
                    <w:t>回放图像</w:t>
                  </w:r>
                </w:p>
              </w:tc>
              <w:tc>
                <w:tcPr>
                  <w:tcW w:w="863" w:type="dxa"/>
                  <w:vMerge w:val="continue"/>
                  <w:vAlign w:val="center"/>
                </w:tcPr>
                <w:p>
                  <w:pPr>
                    <w:ind w:firstLine="556"/>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5" w:type="dxa"/>
                  <w:vAlign w:val="center"/>
                </w:tcPr>
                <w:p>
                  <w:pPr>
                    <w:spacing w:line="360" w:lineRule="auto"/>
                    <w:jc w:val="center"/>
                    <w:rPr>
                      <w:rFonts w:ascii="宋体" w:hAnsi="宋体"/>
                      <w:szCs w:val="21"/>
                    </w:rPr>
                  </w:pPr>
                </w:p>
              </w:tc>
              <w:tc>
                <w:tcPr>
                  <w:tcW w:w="693" w:type="dxa"/>
                  <w:vAlign w:val="center"/>
                </w:tcPr>
                <w:p>
                  <w:pPr>
                    <w:spacing w:line="360" w:lineRule="auto"/>
                    <w:jc w:val="center"/>
                    <w:rPr>
                      <w:rFonts w:ascii="宋体" w:hAnsi="宋体"/>
                      <w:szCs w:val="21"/>
                    </w:rPr>
                  </w:pPr>
                </w:p>
              </w:tc>
              <w:tc>
                <w:tcPr>
                  <w:tcW w:w="528" w:type="dxa"/>
                  <w:vAlign w:val="center"/>
                </w:tcPr>
                <w:p>
                  <w:pPr>
                    <w:spacing w:line="360" w:lineRule="auto"/>
                    <w:jc w:val="center"/>
                    <w:rPr>
                      <w:rFonts w:ascii="宋体" w:hAnsi="宋体"/>
                      <w:szCs w:val="21"/>
                    </w:rPr>
                  </w:pPr>
                </w:p>
              </w:tc>
              <w:tc>
                <w:tcPr>
                  <w:tcW w:w="527" w:type="dxa"/>
                  <w:vAlign w:val="center"/>
                </w:tcPr>
                <w:p>
                  <w:pPr>
                    <w:spacing w:line="360" w:lineRule="auto"/>
                    <w:jc w:val="center"/>
                    <w:rPr>
                      <w:rFonts w:ascii="宋体" w:hAnsi="宋体"/>
                      <w:szCs w:val="21"/>
                    </w:rPr>
                  </w:pPr>
                </w:p>
              </w:tc>
              <w:tc>
                <w:tcPr>
                  <w:tcW w:w="528" w:type="dxa"/>
                  <w:vAlign w:val="center"/>
                </w:tcPr>
                <w:p>
                  <w:pPr>
                    <w:spacing w:line="360" w:lineRule="auto"/>
                    <w:jc w:val="center"/>
                    <w:rPr>
                      <w:rFonts w:ascii="宋体" w:hAnsi="宋体"/>
                      <w:szCs w:val="21"/>
                    </w:rPr>
                  </w:pPr>
                </w:p>
              </w:tc>
              <w:tc>
                <w:tcPr>
                  <w:tcW w:w="531" w:type="dxa"/>
                  <w:vAlign w:val="center"/>
                </w:tcPr>
                <w:p>
                  <w:pPr>
                    <w:spacing w:line="360" w:lineRule="auto"/>
                    <w:jc w:val="center"/>
                    <w:rPr>
                      <w:rFonts w:ascii="宋体" w:hAnsi="宋体"/>
                      <w:szCs w:val="21"/>
                    </w:rPr>
                  </w:pPr>
                </w:p>
              </w:tc>
              <w:tc>
                <w:tcPr>
                  <w:tcW w:w="529" w:type="dxa"/>
                  <w:vAlign w:val="center"/>
                </w:tcPr>
                <w:p>
                  <w:pPr>
                    <w:spacing w:line="360" w:lineRule="auto"/>
                    <w:jc w:val="center"/>
                    <w:rPr>
                      <w:rFonts w:ascii="宋体" w:hAnsi="宋体"/>
                      <w:szCs w:val="21"/>
                    </w:rPr>
                  </w:pPr>
                </w:p>
              </w:tc>
              <w:tc>
                <w:tcPr>
                  <w:tcW w:w="526" w:type="dxa"/>
                  <w:vAlign w:val="center"/>
                </w:tcPr>
                <w:p>
                  <w:pPr>
                    <w:spacing w:line="360" w:lineRule="auto"/>
                    <w:jc w:val="center"/>
                    <w:rPr>
                      <w:rFonts w:ascii="宋体" w:hAnsi="宋体"/>
                      <w:szCs w:val="21"/>
                    </w:rPr>
                  </w:pPr>
                </w:p>
              </w:tc>
              <w:tc>
                <w:tcPr>
                  <w:tcW w:w="529" w:type="dxa"/>
                  <w:vAlign w:val="center"/>
                </w:tcPr>
                <w:p>
                  <w:pPr>
                    <w:spacing w:line="360" w:lineRule="auto"/>
                    <w:jc w:val="center"/>
                    <w:rPr>
                      <w:rFonts w:ascii="宋体" w:hAnsi="宋体"/>
                      <w:szCs w:val="21"/>
                    </w:rPr>
                  </w:pPr>
                </w:p>
              </w:tc>
              <w:tc>
                <w:tcPr>
                  <w:tcW w:w="527" w:type="dxa"/>
                  <w:vAlign w:val="center"/>
                </w:tcPr>
                <w:p>
                  <w:pPr>
                    <w:spacing w:line="360" w:lineRule="auto"/>
                    <w:jc w:val="center"/>
                    <w:rPr>
                      <w:rFonts w:ascii="宋体" w:hAnsi="宋体"/>
                      <w:szCs w:val="21"/>
                    </w:rPr>
                  </w:pPr>
                </w:p>
              </w:tc>
              <w:tc>
                <w:tcPr>
                  <w:tcW w:w="531" w:type="dxa"/>
                  <w:vAlign w:val="center"/>
                </w:tcPr>
                <w:p>
                  <w:pPr>
                    <w:spacing w:line="360" w:lineRule="auto"/>
                    <w:jc w:val="center"/>
                    <w:rPr>
                      <w:rFonts w:ascii="宋体" w:hAnsi="宋体"/>
                      <w:szCs w:val="21"/>
                    </w:rPr>
                  </w:pPr>
                </w:p>
              </w:tc>
              <w:tc>
                <w:tcPr>
                  <w:tcW w:w="863"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85" w:type="dxa"/>
                  <w:vAlign w:val="center"/>
                </w:tcPr>
                <w:p>
                  <w:pPr>
                    <w:spacing w:line="360" w:lineRule="auto"/>
                    <w:jc w:val="center"/>
                    <w:rPr>
                      <w:rFonts w:ascii="宋体" w:hAnsi="宋体"/>
                      <w:szCs w:val="21"/>
                    </w:rPr>
                  </w:pPr>
                </w:p>
              </w:tc>
              <w:tc>
                <w:tcPr>
                  <w:tcW w:w="693" w:type="dxa"/>
                  <w:vAlign w:val="center"/>
                </w:tcPr>
                <w:p>
                  <w:pPr>
                    <w:spacing w:line="360" w:lineRule="auto"/>
                    <w:jc w:val="center"/>
                    <w:rPr>
                      <w:rFonts w:ascii="宋体" w:hAnsi="宋体"/>
                      <w:szCs w:val="21"/>
                    </w:rPr>
                  </w:pPr>
                </w:p>
              </w:tc>
              <w:tc>
                <w:tcPr>
                  <w:tcW w:w="528" w:type="dxa"/>
                  <w:vAlign w:val="center"/>
                </w:tcPr>
                <w:p>
                  <w:pPr>
                    <w:spacing w:line="360" w:lineRule="auto"/>
                    <w:jc w:val="center"/>
                    <w:rPr>
                      <w:rFonts w:ascii="宋体" w:hAnsi="宋体"/>
                      <w:szCs w:val="21"/>
                    </w:rPr>
                  </w:pPr>
                </w:p>
              </w:tc>
              <w:tc>
                <w:tcPr>
                  <w:tcW w:w="527" w:type="dxa"/>
                  <w:vAlign w:val="center"/>
                </w:tcPr>
                <w:p>
                  <w:pPr>
                    <w:spacing w:line="360" w:lineRule="auto"/>
                    <w:jc w:val="center"/>
                    <w:rPr>
                      <w:rFonts w:ascii="宋体" w:hAnsi="宋体"/>
                      <w:szCs w:val="21"/>
                    </w:rPr>
                  </w:pPr>
                </w:p>
              </w:tc>
              <w:tc>
                <w:tcPr>
                  <w:tcW w:w="528" w:type="dxa"/>
                  <w:vAlign w:val="center"/>
                </w:tcPr>
                <w:p>
                  <w:pPr>
                    <w:spacing w:line="360" w:lineRule="auto"/>
                    <w:jc w:val="center"/>
                    <w:rPr>
                      <w:rFonts w:ascii="宋体" w:hAnsi="宋体"/>
                      <w:szCs w:val="21"/>
                    </w:rPr>
                  </w:pPr>
                </w:p>
              </w:tc>
              <w:tc>
                <w:tcPr>
                  <w:tcW w:w="531" w:type="dxa"/>
                  <w:vAlign w:val="center"/>
                </w:tcPr>
                <w:p>
                  <w:pPr>
                    <w:spacing w:line="360" w:lineRule="auto"/>
                    <w:jc w:val="center"/>
                    <w:rPr>
                      <w:rFonts w:ascii="宋体" w:hAnsi="宋体"/>
                      <w:szCs w:val="21"/>
                    </w:rPr>
                  </w:pPr>
                </w:p>
              </w:tc>
              <w:tc>
                <w:tcPr>
                  <w:tcW w:w="529" w:type="dxa"/>
                  <w:vAlign w:val="center"/>
                </w:tcPr>
                <w:p>
                  <w:pPr>
                    <w:spacing w:line="360" w:lineRule="auto"/>
                    <w:jc w:val="center"/>
                    <w:rPr>
                      <w:rFonts w:ascii="宋体" w:hAnsi="宋体"/>
                      <w:szCs w:val="21"/>
                    </w:rPr>
                  </w:pPr>
                </w:p>
              </w:tc>
              <w:tc>
                <w:tcPr>
                  <w:tcW w:w="526" w:type="dxa"/>
                  <w:vAlign w:val="center"/>
                </w:tcPr>
                <w:p>
                  <w:pPr>
                    <w:spacing w:line="360" w:lineRule="auto"/>
                    <w:jc w:val="center"/>
                    <w:rPr>
                      <w:rFonts w:ascii="宋体" w:hAnsi="宋体"/>
                      <w:szCs w:val="21"/>
                    </w:rPr>
                  </w:pPr>
                </w:p>
              </w:tc>
              <w:tc>
                <w:tcPr>
                  <w:tcW w:w="529" w:type="dxa"/>
                  <w:vAlign w:val="center"/>
                </w:tcPr>
                <w:p>
                  <w:pPr>
                    <w:spacing w:line="360" w:lineRule="auto"/>
                    <w:jc w:val="center"/>
                    <w:rPr>
                      <w:rFonts w:ascii="宋体" w:hAnsi="宋体"/>
                      <w:szCs w:val="21"/>
                    </w:rPr>
                  </w:pPr>
                </w:p>
              </w:tc>
              <w:tc>
                <w:tcPr>
                  <w:tcW w:w="527" w:type="dxa"/>
                  <w:vAlign w:val="center"/>
                </w:tcPr>
                <w:p>
                  <w:pPr>
                    <w:spacing w:line="360" w:lineRule="auto"/>
                    <w:jc w:val="center"/>
                    <w:rPr>
                      <w:rFonts w:ascii="宋体" w:hAnsi="宋体"/>
                      <w:szCs w:val="21"/>
                    </w:rPr>
                  </w:pPr>
                </w:p>
              </w:tc>
              <w:tc>
                <w:tcPr>
                  <w:tcW w:w="531" w:type="dxa"/>
                  <w:vAlign w:val="center"/>
                </w:tcPr>
                <w:p>
                  <w:pPr>
                    <w:spacing w:line="360" w:lineRule="auto"/>
                    <w:jc w:val="center"/>
                    <w:rPr>
                      <w:rFonts w:ascii="宋体" w:hAnsi="宋体"/>
                      <w:szCs w:val="21"/>
                    </w:rPr>
                  </w:pPr>
                </w:p>
              </w:tc>
              <w:tc>
                <w:tcPr>
                  <w:tcW w:w="86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jc w:val="center"/>
              </w:trPr>
              <w:tc>
                <w:tcPr>
                  <w:tcW w:w="1885" w:type="dxa"/>
                  <w:vAlign w:val="center"/>
                </w:tcPr>
                <w:p>
                  <w:pPr>
                    <w:spacing w:line="360" w:lineRule="auto"/>
                    <w:jc w:val="center"/>
                    <w:rPr>
                      <w:rFonts w:ascii="宋体" w:hAnsi="宋体"/>
                      <w:szCs w:val="21"/>
                    </w:rPr>
                  </w:pPr>
                </w:p>
              </w:tc>
              <w:tc>
                <w:tcPr>
                  <w:tcW w:w="693" w:type="dxa"/>
                  <w:vAlign w:val="center"/>
                </w:tcPr>
                <w:p>
                  <w:pPr>
                    <w:spacing w:line="360" w:lineRule="auto"/>
                    <w:jc w:val="center"/>
                    <w:rPr>
                      <w:rFonts w:ascii="宋体" w:hAnsi="宋体"/>
                      <w:szCs w:val="21"/>
                    </w:rPr>
                  </w:pPr>
                </w:p>
              </w:tc>
              <w:tc>
                <w:tcPr>
                  <w:tcW w:w="528" w:type="dxa"/>
                  <w:vAlign w:val="center"/>
                </w:tcPr>
                <w:p>
                  <w:pPr>
                    <w:spacing w:line="360" w:lineRule="auto"/>
                    <w:jc w:val="center"/>
                    <w:rPr>
                      <w:rFonts w:ascii="宋体" w:hAnsi="宋体"/>
                      <w:szCs w:val="21"/>
                    </w:rPr>
                  </w:pPr>
                </w:p>
              </w:tc>
              <w:tc>
                <w:tcPr>
                  <w:tcW w:w="527" w:type="dxa"/>
                  <w:vAlign w:val="center"/>
                </w:tcPr>
                <w:p>
                  <w:pPr>
                    <w:spacing w:line="360" w:lineRule="auto"/>
                    <w:jc w:val="center"/>
                    <w:rPr>
                      <w:rFonts w:ascii="宋体" w:hAnsi="宋体"/>
                      <w:szCs w:val="21"/>
                    </w:rPr>
                  </w:pPr>
                </w:p>
              </w:tc>
              <w:tc>
                <w:tcPr>
                  <w:tcW w:w="528" w:type="dxa"/>
                  <w:vAlign w:val="center"/>
                </w:tcPr>
                <w:p>
                  <w:pPr>
                    <w:spacing w:line="360" w:lineRule="auto"/>
                    <w:jc w:val="center"/>
                    <w:rPr>
                      <w:rFonts w:ascii="宋体" w:hAnsi="宋体"/>
                      <w:szCs w:val="21"/>
                    </w:rPr>
                  </w:pPr>
                </w:p>
              </w:tc>
              <w:tc>
                <w:tcPr>
                  <w:tcW w:w="531" w:type="dxa"/>
                  <w:vAlign w:val="center"/>
                </w:tcPr>
                <w:p>
                  <w:pPr>
                    <w:spacing w:line="360" w:lineRule="auto"/>
                    <w:jc w:val="center"/>
                    <w:rPr>
                      <w:rFonts w:ascii="宋体" w:hAnsi="宋体"/>
                      <w:szCs w:val="21"/>
                    </w:rPr>
                  </w:pPr>
                </w:p>
              </w:tc>
              <w:tc>
                <w:tcPr>
                  <w:tcW w:w="529" w:type="dxa"/>
                  <w:vAlign w:val="center"/>
                </w:tcPr>
                <w:p>
                  <w:pPr>
                    <w:spacing w:line="360" w:lineRule="auto"/>
                    <w:jc w:val="center"/>
                    <w:rPr>
                      <w:rFonts w:ascii="宋体" w:hAnsi="宋体"/>
                      <w:szCs w:val="21"/>
                    </w:rPr>
                  </w:pPr>
                </w:p>
              </w:tc>
              <w:tc>
                <w:tcPr>
                  <w:tcW w:w="526" w:type="dxa"/>
                  <w:vAlign w:val="center"/>
                </w:tcPr>
                <w:p>
                  <w:pPr>
                    <w:spacing w:line="360" w:lineRule="auto"/>
                    <w:jc w:val="center"/>
                    <w:rPr>
                      <w:rFonts w:ascii="宋体" w:hAnsi="宋体"/>
                      <w:szCs w:val="21"/>
                    </w:rPr>
                  </w:pPr>
                </w:p>
              </w:tc>
              <w:tc>
                <w:tcPr>
                  <w:tcW w:w="529" w:type="dxa"/>
                  <w:vAlign w:val="center"/>
                </w:tcPr>
                <w:p>
                  <w:pPr>
                    <w:spacing w:line="360" w:lineRule="auto"/>
                    <w:jc w:val="center"/>
                    <w:rPr>
                      <w:rFonts w:ascii="宋体" w:hAnsi="宋体"/>
                      <w:szCs w:val="21"/>
                    </w:rPr>
                  </w:pPr>
                </w:p>
              </w:tc>
              <w:tc>
                <w:tcPr>
                  <w:tcW w:w="527" w:type="dxa"/>
                  <w:vAlign w:val="center"/>
                </w:tcPr>
                <w:p>
                  <w:pPr>
                    <w:spacing w:line="360" w:lineRule="auto"/>
                    <w:jc w:val="center"/>
                    <w:rPr>
                      <w:rFonts w:ascii="宋体" w:hAnsi="宋体"/>
                      <w:szCs w:val="21"/>
                    </w:rPr>
                  </w:pPr>
                </w:p>
              </w:tc>
              <w:tc>
                <w:tcPr>
                  <w:tcW w:w="531" w:type="dxa"/>
                  <w:vAlign w:val="center"/>
                </w:tcPr>
                <w:p>
                  <w:pPr>
                    <w:spacing w:line="360" w:lineRule="auto"/>
                    <w:jc w:val="center"/>
                    <w:rPr>
                      <w:rFonts w:ascii="宋体" w:hAnsi="宋体"/>
                      <w:szCs w:val="21"/>
                    </w:rPr>
                  </w:pPr>
                </w:p>
              </w:tc>
              <w:tc>
                <w:tcPr>
                  <w:tcW w:w="863" w:type="dxa"/>
                  <w:vAlign w:val="center"/>
                </w:tcPr>
                <w:p>
                  <w:pPr>
                    <w:spacing w:line="360" w:lineRule="auto"/>
                    <w:jc w:val="center"/>
                    <w:rPr>
                      <w:rFonts w:ascii="宋体" w:hAnsi="宋体"/>
                      <w:szCs w:val="21"/>
                    </w:rPr>
                  </w:pPr>
                </w:p>
              </w:tc>
            </w:tr>
          </w:tbl>
          <w:p>
            <w:pPr>
              <w:spacing w:line="360" w:lineRule="auto"/>
              <w:rPr>
                <w:rFonts w:ascii="宋体" w:hAnsi="宋体"/>
                <w:szCs w:val="21"/>
              </w:rPr>
            </w:pPr>
            <w:r>
              <w:rPr>
                <w:rFonts w:hint="eastAsia" w:ascii="宋体" w:hAnsi="宋体"/>
                <w:szCs w:val="21"/>
              </w:rPr>
              <w:t>××、视频图像传输质量检测：</w:t>
            </w:r>
          </w:p>
          <w:tbl>
            <w:tblPr>
              <w:tblStyle w:val="26"/>
              <w:tblW w:w="82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00"/>
              <w:gridCol w:w="1796"/>
              <w:gridCol w:w="1796"/>
              <w:gridCol w:w="1797"/>
              <w:gridCol w:w="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34" w:hRule="atLeast"/>
                <w:jc w:val="center"/>
              </w:trPr>
              <w:tc>
                <w:tcPr>
                  <w:tcW w:w="1900" w:type="dxa"/>
                  <w:vMerge w:val="restart"/>
                  <w:vAlign w:val="center"/>
                </w:tcPr>
                <w:p>
                  <w:pPr>
                    <w:jc w:val="left"/>
                    <w:rPr>
                      <w:szCs w:val="21"/>
                    </w:rPr>
                  </w:pPr>
                  <w:ins w:id="119" w:author="M e" w:date="2021-10-09T14:09:00Z">
                    <w:r>
                      <w:rPr>
                        <w:rFonts w:hint="eastAsia"/>
                        <w:szCs w:val="21"/>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-8255</wp:posOffset>
                              </wp:positionV>
                              <wp:extent cx="1000125" cy="1355090"/>
                              <wp:effectExtent l="0" t="0" r="28575" b="16510"/>
                              <wp:wrapNone/>
                              <wp:docPr id="11" name="直接连接符 11"/>
                              <wp:cNvGraphicFramePr/>
                              <a:graphic xmlns:a="http://schemas.openxmlformats.org/drawingml/2006/main">
                                <a:graphicData uri="http://schemas.microsoft.com/office/word/2010/wordprocessingShape">
                                  <wps:wsp>
                                    <wps:cNvCnPr/>
                                    <wps:spPr>
                                      <a:xfrm>
                                        <a:off x="0" y="0"/>
                                        <a:ext cx="1000125" cy="13550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pt;margin-top:-0.65pt;height:106.7pt;width:78.75pt;z-index:251661312;mso-width-relative:page;mso-height-relative:page;" filled="f" stroked="t" coordsize="21600,21600" o:gfxdata="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ux&#10;GAvYAAAACQEAAA8AAAAAAAAAAQAgAAAAIgAAAGRycy9kb3ducmV2LnhtbFBLAQIUABQAAAAIAIdO&#10;4kAMF7NG6gEAALkDAAAOAAAAAAAAAAEAIAAAACcBAABkcnMvZTJvRG9jLnhtbFBLBQYAAAAABgAG&#10;AFkBAACDBQAAAAA=&#10;">
                              <v:fill on="f" focussize="0,0"/>
                              <v:stroke weight="0.5pt" color="#000000 [3200]" miterlimit="8" joinstyle="miter"/>
                              <v:imagedata o:title=""/>
                              <o:lock v:ext="edit" aspectratio="f"/>
                            </v:line>
                          </w:pict>
                        </mc:Fallback>
                      </mc:AlternateContent>
                    </w:r>
                  </w:ins>
                  <w:ins w:id="121" w:author="M e" w:date="2021-10-09T14:06:00Z">
                    <w:r>
                      <w:rPr>
                        <w:rFonts w:hint="eastAsia"/>
                        <w:szCs w:val="21"/>
                      </w:rPr>
                      <mc:AlternateContent>
                        <mc:Choice Requires="wps">
                          <w:drawing>
                            <wp:anchor distT="0" distB="0" distL="114300" distR="114300" simplePos="0" relativeHeight="251660288" behindDoc="0" locked="0" layoutInCell="1" allowOverlap="1">
                              <wp:simplePos x="0" y="0"/>
                              <wp:positionH relativeFrom="column">
                                <wp:posOffset>-59690</wp:posOffset>
                              </wp:positionH>
                              <wp:positionV relativeFrom="paragraph">
                                <wp:posOffset>-5715</wp:posOffset>
                              </wp:positionV>
                              <wp:extent cx="1200150" cy="674370"/>
                              <wp:effectExtent l="0" t="0" r="19050" b="30480"/>
                              <wp:wrapNone/>
                              <wp:docPr id="6" name="直接连接符 6"/>
                              <wp:cNvGraphicFramePr/>
                              <a:graphic xmlns:a="http://schemas.openxmlformats.org/drawingml/2006/main">
                                <a:graphicData uri="http://schemas.microsoft.com/office/word/2010/wordprocessingShape">
                                  <wps:wsp>
                                    <wps:cNvCnPr/>
                                    <wps:spPr>
                                      <a:xfrm>
                                        <a:off x="0" y="0"/>
                                        <a:ext cx="1200150" cy="674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7pt;margin-top:-0.45pt;height:53.1pt;width:94.5pt;z-index:251660288;mso-width-relative:page;mso-height-relative:page;" filled="f" stroked="t" coordsize="21600,21600" o:gfxdata="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liBLX1wAA&#10;AAgBAAAPAAAAAAAAAAEAIAAAACIAAABkcnMvZG93bnJldi54bWxQSwECFAAUAAAACACHTuJAbchC&#10;tOYBAAC2AwAADgAAAAAAAAABACAAAAAmAQAAZHJzL2Uyb0RvYy54bWxQSwUGAAAAAAYABgBZAQAA&#10;fgUAAAAA&#10;">
                              <v:fill on="f" focussize="0,0"/>
                              <v:stroke weight="0.5pt" color="#000000 [3200]" miterlimit="8" joinstyle="miter"/>
                              <v:imagedata o:title=""/>
                              <o:lock v:ext="edit" aspectratio="f"/>
                            </v:line>
                          </w:pict>
                        </mc:Fallback>
                      </mc:AlternateContent>
                    </w:r>
                  </w:ins>
                  <w:r>
                    <w:rPr>
                      <w:szCs w:val="21"/>
                    </w:rPr>
                    <w:br w:type="page"/>
                  </w:r>
                  <w:r>
                    <w:rPr>
                      <w:szCs w:val="21"/>
                    </w:rPr>
                    <w:t xml:space="preserve">       </w:t>
                  </w:r>
                  <w:r>
                    <w:rPr>
                      <w:rFonts w:hint="eastAsia"/>
                      <w:szCs w:val="21"/>
                    </w:rPr>
                    <w:t>检验项目</w:t>
                  </w:r>
                </w:p>
                <w:p>
                  <w:pPr>
                    <w:rPr>
                      <w:szCs w:val="21"/>
                    </w:rPr>
                  </w:pPr>
                </w:p>
                <w:p>
                  <w:pPr>
                    <w:jc w:val="center"/>
                    <w:rPr>
                      <w:szCs w:val="21"/>
                    </w:rPr>
                  </w:pPr>
                  <w:r>
                    <w:rPr>
                      <w:rFonts w:hint="eastAsia"/>
                      <w:szCs w:val="21"/>
                    </w:rPr>
                    <w:t>要求</w:t>
                  </w:r>
                </w:p>
                <w:p>
                  <w:pPr>
                    <w:jc w:val="center"/>
                    <w:rPr>
                      <w:szCs w:val="21"/>
                    </w:rPr>
                  </w:pPr>
                </w:p>
                <w:p>
                  <w:pPr>
                    <w:jc w:val="center"/>
                    <w:rPr>
                      <w:szCs w:val="21"/>
                    </w:rPr>
                  </w:pPr>
                </w:p>
                <w:p>
                  <w:pPr>
                    <w:jc w:val="left"/>
                    <w:rPr>
                      <w:szCs w:val="21"/>
                    </w:rPr>
                  </w:pPr>
                  <w:r>
                    <w:rPr>
                      <w:rFonts w:hint="eastAsia"/>
                      <w:szCs w:val="21"/>
                    </w:rPr>
                    <w:t>摄像机编号</w:t>
                  </w:r>
                </w:p>
              </w:tc>
              <w:tc>
                <w:tcPr>
                  <w:tcW w:w="1796" w:type="dxa"/>
                  <w:vAlign w:val="center"/>
                </w:tcPr>
                <w:p>
                  <w:pPr>
                    <w:tabs>
                      <w:tab w:val="left" w:pos="360"/>
                    </w:tabs>
                    <w:jc w:val="center"/>
                    <w:rPr>
                      <w:rFonts w:ascii="宋体" w:hAnsi="宋体"/>
                      <w:kern w:val="0"/>
                      <w:szCs w:val="21"/>
                    </w:rPr>
                  </w:pPr>
                  <w:r>
                    <w:rPr>
                      <w:rFonts w:hint="eastAsia" w:ascii="宋体" w:hAnsi="宋体"/>
                      <w:kern w:val="0"/>
                      <w:szCs w:val="21"/>
                    </w:rPr>
                    <w:t>视频信号幅度(mV)</w:t>
                  </w:r>
                </w:p>
              </w:tc>
              <w:tc>
                <w:tcPr>
                  <w:tcW w:w="1796" w:type="dxa"/>
                  <w:tcBorders>
                    <w:right w:val="single" w:color="auto" w:sz="4" w:space="0"/>
                  </w:tcBorders>
                  <w:vAlign w:val="center"/>
                </w:tcPr>
                <w:p>
                  <w:pPr>
                    <w:pStyle w:val="17"/>
                    <w:pBdr>
                      <w:bottom w:val="none" w:color="auto" w:sz="0" w:space="0"/>
                    </w:pBdr>
                    <w:tabs>
                      <w:tab w:val="left" w:pos="360"/>
                      <w:tab w:val="clear" w:pos="4153"/>
                      <w:tab w:val="clear" w:pos="8306"/>
                    </w:tabs>
                    <w:snapToGrid/>
                    <w:rPr>
                      <w:rFonts w:ascii="宋体" w:hAnsi="宋体"/>
                      <w:kern w:val="0"/>
                      <w:sz w:val="21"/>
                      <w:szCs w:val="21"/>
                    </w:rPr>
                  </w:pPr>
                  <w:r>
                    <w:rPr>
                      <w:rFonts w:hint="eastAsia" w:ascii="宋体" w:hAnsi="宋体"/>
                      <w:kern w:val="0"/>
                      <w:sz w:val="21"/>
                      <w:szCs w:val="21"/>
                    </w:rPr>
                    <w:t>图像帧率(fps)</w:t>
                  </w:r>
                </w:p>
              </w:tc>
              <w:tc>
                <w:tcPr>
                  <w:tcW w:w="1797" w:type="dxa"/>
                  <w:tcBorders>
                    <w:left w:val="single" w:color="auto" w:sz="4" w:space="0"/>
                  </w:tcBorders>
                  <w:vAlign w:val="center"/>
                </w:tcPr>
                <w:p>
                  <w:pPr>
                    <w:pStyle w:val="17"/>
                    <w:pBdr>
                      <w:bottom w:val="none" w:color="auto" w:sz="0" w:space="0"/>
                    </w:pBdr>
                    <w:tabs>
                      <w:tab w:val="left" w:pos="360"/>
                      <w:tab w:val="clear" w:pos="4153"/>
                      <w:tab w:val="clear" w:pos="8306"/>
                    </w:tabs>
                    <w:snapToGrid/>
                    <w:rPr>
                      <w:rFonts w:ascii="宋体" w:hAnsi="宋体"/>
                      <w:kern w:val="0"/>
                      <w:sz w:val="21"/>
                      <w:szCs w:val="21"/>
                    </w:rPr>
                  </w:pPr>
                  <w:r>
                    <w:rPr>
                      <w:rFonts w:hint="eastAsia" w:ascii="宋体" w:hAnsi="宋体"/>
                      <w:kern w:val="0"/>
                      <w:sz w:val="21"/>
                      <w:szCs w:val="21"/>
                    </w:rPr>
                    <w:t>图像大小</w:t>
                  </w:r>
                </w:p>
              </w:tc>
              <w:tc>
                <w:tcPr>
                  <w:tcW w:w="942" w:type="dxa"/>
                  <w:vMerge w:val="restart"/>
                  <w:tcBorders>
                    <w:left w:val="single" w:color="auto" w:sz="4" w:space="0"/>
                  </w:tcBorders>
                  <w:vAlign w:val="center"/>
                </w:tcPr>
                <w:p>
                  <w:pPr>
                    <w:tabs>
                      <w:tab w:val="left" w:pos="360"/>
                    </w:tabs>
                    <w:jc w:val="center"/>
                    <w:rPr>
                      <w:rFonts w:ascii="宋体" w:hAnsi="宋体"/>
                      <w:kern w:val="0"/>
                      <w:szCs w:val="21"/>
                    </w:rPr>
                  </w:pPr>
                  <w:r>
                    <w:rPr>
                      <w:rFonts w:hint="eastAsia" w:ascii="宋体" w:hAnsi="宋体"/>
                      <w:kern w:val="0"/>
                      <w:szCs w:val="21"/>
                    </w:rPr>
                    <w:t>检验</w:t>
                  </w:r>
                </w:p>
                <w:p>
                  <w:pPr>
                    <w:tabs>
                      <w:tab w:val="left" w:pos="360"/>
                    </w:tabs>
                    <w:jc w:val="center"/>
                    <w:rPr>
                      <w:rFonts w:ascii="宋体" w:hAnsi="宋体"/>
                      <w:szCs w:val="21"/>
                    </w:rPr>
                  </w:pPr>
                  <w:r>
                    <w:rPr>
                      <w:rFonts w:hint="eastAsia" w:ascii="宋体" w:hAnsi="宋体"/>
                      <w:kern w:val="0"/>
                      <w:szCs w:val="21"/>
                    </w:rPr>
                    <w:t>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06" w:hRule="atLeast"/>
                <w:jc w:val="center"/>
              </w:trPr>
              <w:tc>
                <w:tcPr>
                  <w:tcW w:w="1900" w:type="dxa"/>
                  <w:vMerge w:val="continue"/>
                  <w:vAlign w:val="center"/>
                </w:tcPr>
                <w:p>
                  <w:pPr>
                    <w:jc w:val="center"/>
                    <w:rPr>
                      <w:rFonts w:ascii="宋体" w:hAnsi="宋体"/>
                      <w:szCs w:val="21"/>
                    </w:rPr>
                  </w:pPr>
                </w:p>
              </w:tc>
              <w:tc>
                <w:tcPr>
                  <w:tcW w:w="1796" w:type="dxa"/>
                  <w:vAlign w:val="center"/>
                </w:tcPr>
                <w:p>
                  <w:pPr>
                    <w:tabs>
                      <w:tab w:val="left" w:pos="360"/>
                    </w:tabs>
                    <w:jc w:val="center"/>
                    <w:rPr>
                      <w:rFonts w:ascii="宋体" w:hAnsi="宋体"/>
                      <w:kern w:val="0"/>
                      <w:szCs w:val="21"/>
                    </w:rPr>
                  </w:pPr>
                  <w:r>
                    <w:rPr>
                      <w:rFonts w:hint="eastAsia" w:ascii="宋体" w:hAnsi="宋体"/>
                      <w:kern w:val="0"/>
                      <w:szCs w:val="21"/>
                    </w:rPr>
                    <w:t xml:space="preserve">1000 </w:t>
                  </w:r>
                </w:p>
                <w:p>
                  <w:pPr>
                    <w:tabs>
                      <w:tab w:val="left" w:pos="360"/>
                    </w:tabs>
                    <w:jc w:val="center"/>
                    <w:rPr>
                      <w:rFonts w:ascii="宋体" w:hAnsi="宋体"/>
                      <w:kern w:val="0"/>
                      <w:szCs w:val="21"/>
                    </w:rPr>
                  </w:pPr>
                  <w:r>
                    <w:rPr>
                      <w:rFonts w:hint="eastAsia" w:ascii="宋体" w:hAnsi="宋体"/>
                      <w:kern w:val="0"/>
                      <w:szCs w:val="21"/>
                    </w:rPr>
                    <w:t>mV±3 dB</w:t>
                  </w:r>
                </w:p>
              </w:tc>
              <w:tc>
                <w:tcPr>
                  <w:tcW w:w="1796" w:type="dxa"/>
                  <w:tcBorders>
                    <w:right w:val="single" w:color="auto" w:sz="4" w:space="0"/>
                  </w:tcBorders>
                  <w:vAlign w:val="center"/>
                </w:tcPr>
                <w:p>
                  <w:pPr>
                    <w:tabs>
                      <w:tab w:val="left" w:pos="360"/>
                    </w:tabs>
                    <w:jc w:val="center"/>
                    <w:rPr>
                      <w:rFonts w:ascii="宋体" w:hAnsi="宋体"/>
                      <w:kern w:val="0"/>
                      <w:szCs w:val="21"/>
                    </w:rPr>
                  </w:pPr>
                  <w:r>
                    <w:rPr>
                      <w:rFonts w:hint="eastAsia" w:ascii="宋体" w:hAnsi="宋体"/>
                      <w:kern w:val="0"/>
                      <w:szCs w:val="21"/>
                    </w:rPr>
                    <w:t>&gt; 25fps</w:t>
                  </w:r>
                </w:p>
              </w:tc>
              <w:tc>
                <w:tcPr>
                  <w:tcW w:w="1797" w:type="dxa"/>
                  <w:tcBorders>
                    <w:left w:val="single" w:color="auto" w:sz="4" w:space="0"/>
                  </w:tcBorders>
                  <w:vAlign w:val="center"/>
                </w:tcPr>
                <w:p>
                  <w:pPr>
                    <w:tabs>
                      <w:tab w:val="left" w:pos="360"/>
                    </w:tabs>
                    <w:jc w:val="center"/>
                    <w:rPr>
                      <w:rFonts w:ascii="宋体" w:hAnsi="宋体"/>
                      <w:kern w:val="0"/>
                      <w:szCs w:val="21"/>
                    </w:rPr>
                  </w:pPr>
                  <w:r>
                    <w:rPr>
                      <w:rFonts w:hint="eastAsia" w:ascii="宋体" w:hAnsi="宋体"/>
                      <w:kern w:val="0"/>
                      <w:szCs w:val="21"/>
                    </w:rPr>
                    <w:t>/</w:t>
                  </w:r>
                </w:p>
              </w:tc>
              <w:tc>
                <w:tcPr>
                  <w:tcW w:w="942" w:type="dxa"/>
                  <w:vMerge w:val="continue"/>
                  <w:tcBorders>
                    <w:left w:val="single" w:color="auto" w:sz="4" w:space="0"/>
                  </w:tcBorders>
                  <w:vAlign w:val="center"/>
                </w:tcPr>
                <w:p>
                  <w:pPr>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8" w:hRule="atLeast"/>
                <w:jc w:val="center"/>
              </w:trPr>
              <w:tc>
                <w:tcPr>
                  <w:tcW w:w="1900" w:type="dxa"/>
                  <w:vAlign w:val="center"/>
                </w:tcPr>
                <w:p>
                  <w:pPr>
                    <w:snapToGrid w:val="0"/>
                    <w:spacing w:line="360" w:lineRule="auto"/>
                    <w:jc w:val="center"/>
                    <w:rPr>
                      <w:rFonts w:ascii="宋体" w:hAnsi="宋体"/>
                      <w:szCs w:val="21"/>
                    </w:rPr>
                  </w:pPr>
                </w:p>
              </w:tc>
              <w:tc>
                <w:tcPr>
                  <w:tcW w:w="1796" w:type="dxa"/>
                  <w:vAlign w:val="center"/>
                </w:tcPr>
                <w:p>
                  <w:pPr>
                    <w:tabs>
                      <w:tab w:val="left" w:pos="360"/>
                    </w:tabs>
                    <w:snapToGrid w:val="0"/>
                    <w:spacing w:line="360" w:lineRule="auto"/>
                    <w:jc w:val="center"/>
                    <w:rPr>
                      <w:rFonts w:ascii="宋体" w:hAnsi="宋体"/>
                      <w:kern w:val="0"/>
                      <w:szCs w:val="21"/>
                    </w:rPr>
                  </w:pPr>
                </w:p>
              </w:tc>
              <w:tc>
                <w:tcPr>
                  <w:tcW w:w="1796" w:type="dxa"/>
                  <w:vAlign w:val="center"/>
                </w:tcPr>
                <w:p>
                  <w:pPr>
                    <w:tabs>
                      <w:tab w:val="left" w:pos="360"/>
                    </w:tabs>
                    <w:snapToGrid w:val="0"/>
                    <w:spacing w:line="360" w:lineRule="auto"/>
                    <w:jc w:val="center"/>
                    <w:rPr>
                      <w:rFonts w:ascii="宋体" w:hAnsi="宋体"/>
                      <w:kern w:val="0"/>
                      <w:szCs w:val="21"/>
                    </w:rPr>
                  </w:pPr>
                </w:p>
              </w:tc>
              <w:tc>
                <w:tcPr>
                  <w:tcW w:w="1797" w:type="dxa"/>
                  <w:vAlign w:val="center"/>
                </w:tcPr>
                <w:p>
                  <w:pPr>
                    <w:snapToGrid w:val="0"/>
                    <w:spacing w:line="360" w:lineRule="auto"/>
                    <w:jc w:val="center"/>
                    <w:rPr>
                      <w:rFonts w:ascii="宋体" w:hAnsi="宋体" w:cs="宋体"/>
                      <w:szCs w:val="21"/>
                    </w:rPr>
                  </w:pPr>
                </w:p>
              </w:tc>
              <w:tc>
                <w:tcPr>
                  <w:tcW w:w="942" w:type="dxa"/>
                  <w:tcBorders>
                    <w:left w:val="single" w:color="auto" w:sz="4" w:space="0"/>
                  </w:tcBorders>
                  <w:vAlign w:val="center"/>
                </w:tcPr>
                <w:p>
                  <w:pPr>
                    <w:snapToGrid w:val="0"/>
                    <w:spacing w:line="360" w:lineRule="auto"/>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 w:hRule="atLeast"/>
                <w:jc w:val="center"/>
              </w:trPr>
              <w:tc>
                <w:tcPr>
                  <w:tcW w:w="1900" w:type="dxa"/>
                  <w:vAlign w:val="center"/>
                </w:tcPr>
                <w:p>
                  <w:pPr>
                    <w:snapToGrid w:val="0"/>
                    <w:spacing w:line="360" w:lineRule="auto"/>
                    <w:jc w:val="center"/>
                    <w:rPr>
                      <w:rFonts w:ascii="宋体" w:hAnsi="宋体"/>
                      <w:szCs w:val="21"/>
                    </w:rPr>
                  </w:pPr>
                </w:p>
              </w:tc>
              <w:tc>
                <w:tcPr>
                  <w:tcW w:w="1796" w:type="dxa"/>
                  <w:vAlign w:val="center"/>
                </w:tcPr>
                <w:p>
                  <w:pPr>
                    <w:tabs>
                      <w:tab w:val="left" w:pos="360"/>
                    </w:tabs>
                    <w:snapToGrid w:val="0"/>
                    <w:spacing w:line="360" w:lineRule="auto"/>
                    <w:jc w:val="center"/>
                    <w:rPr>
                      <w:rFonts w:ascii="宋体" w:hAnsi="宋体"/>
                      <w:kern w:val="0"/>
                      <w:szCs w:val="21"/>
                    </w:rPr>
                  </w:pPr>
                </w:p>
              </w:tc>
              <w:tc>
                <w:tcPr>
                  <w:tcW w:w="1796" w:type="dxa"/>
                  <w:vAlign w:val="center"/>
                </w:tcPr>
                <w:p>
                  <w:pPr>
                    <w:tabs>
                      <w:tab w:val="left" w:pos="360"/>
                    </w:tabs>
                    <w:snapToGrid w:val="0"/>
                    <w:spacing w:line="360" w:lineRule="auto"/>
                    <w:jc w:val="center"/>
                    <w:rPr>
                      <w:rFonts w:ascii="宋体" w:hAnsi="宋体"/>
                      <w:kern w:val="0"/>
                      <w:szCs w:val="21"/>
                    </w:rPr>
                  </w:pPr>
                </w:p>
              </w:tc>
              <w:tc>
                <w:tcPr>
                  <w:tcW w:w="1797" w:type="dxa"/>
                  <w:vAlign w:val="center"/>
                </w:tcPr>
                <w:p>
                  <w:pPr>
                    <w:snapToGrid w:val="0"/>
                    <w:spacing w:line="360" w:lineRule="auto"/>
                    <w:jc w:val="center"/>
                    <w:rPr>
                      <w:rFonts w:ascii="宋体" w:hAnsi="宋体" w:cs="宋体"/>
                      <w:szCs w:val="21"/>
                    </w:rPr>
                  </w:pPr>
                </w:p>
              </w:tc>
              <w:tc>
                <w:tcPr>
                  <w:tcW w:w="942" w:type="dxa"/>
                  <w:tcBorders>
                    <w:left w:val="single" w:color="auto" w:sz="4" w:space="0"/>
                  </w:tcBorders>
                  <w:vAlign w:val="center"/>
                </w:tcPr>
                <w:p>
                  <w:pPr>
                    <w:snapToGrid w:val="0"/>
                    <w:spacing w:line="360" w:lineRule="auto"/>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5" w:hRule="atLeast"/>
                <w:jc w:val="center"/>
              </w:trPr>
              <w:tc>
                <w:tcPr>
                  <w:tcW w:w="1900" w:type="dxa"/>
                  <w:vAlign w:val="center"/>
                </w:tcPr>
                <w:p>
                  <w:pPr>
                    <w:snapToGrid w:val="0"/>
                    <w:spacing w:line="360" w:lineRule="auto"/>
                    <w:jc w:val="center"/>
                    <w:rPr>
                      <w:rFonts w:ascii="宋体" w:hAnsi="宋体"/>
                      <w:szCs w:val="21"/>
                    </w:rPr>
                  </w:pPr>
                </w:p>
              </w:tc>
              <w:tc>
                <w:tcPr>
                  <w:tcW w:w="1796" w:type="dxa"/>
                  <w:vAlign w:val="center"/>
                </w:tcPr>
                <w:p>
                  <w:pPr>
                    <w:tabs>
                      <w:tab w:val="left" w:pos="360"/>
                    </w:tabs>
                    <w:snapToGrid w:val="0"/>
                    <w:spacing w:line="360" w:lineRule="auto"/>
                    <w:jc w:val="center"/>
                    <w:rPr>
                      <w:rFonts w:ascii="宋体" w:hAnsi="宋体"/>
                      <w:kern w:val="0"/>
                      <w:szCs w:val="21"/>
                    </w:rPr>
                  </w:pPr>
                </w:p>
              </w:tc>
              <w:tc>
                <w:tcPr>
                  <w:tcW w:w="1796" w:type="dxa"/>
                  <w:vAlign w:val="center"/>
                </w:tcPr>
                <w:p>
                  <w:pPr>
                    <w:tabs>
                      <w:tab w:val="left" w:pos="360"/>
                    </w:tabs>
                    <w:snapToGrid w:val="0"/>
                    <w:spacing w:line="360" w:lineRule="auto"/>
                    <w:jc w:val="center"/>
                    <w:rPr>
                      <w:rFonts w:ascii="宋体" w:hAnsi="宋体"/>
                      <w:kern w:val="0"/>
                      <w:szCs w:val="21"/>
                    </w:rPr>
                  </w:pPr>
                </w:p>
              </w:tc>
              <w:tc>
                <w:tcPr>
                  <w:tcW w:w="1797" w:type="dxa"/>
                  <w:vAlign w:val="center"/>
                </w:tcPr>
                <w:p>
                  <w:pPr>
                    <w:snapToGrid w:val="0"/>
                    <w:spacing w:line="360" w:lineRule="auto"/>
                    <w:jc w:val="center"/>
                    <w:rPr>
                      <w:rFonts w:ascii="宋体" w:hAnsi="宋体" w:cs="宋体"/>
                      <w:szCs w:val="21"/>
                    </w:rPr>
                  </w:pPr>
                </w:p>
              </w:tc>
              <w:tc>
                <w:tcPr>
                  <w:tcW w:w="942" w:type="dxa"/>
                  <w:tcBorders>
                    <w:left w:val="single" w:color="auto" w:sz="4" w:space="0"/>
                  </w:tcBorders>
                  <w:vAlign w:val="center"/>
                </w:tcPr>
                <w:p>
                  <w:pPr>
                    <w:snapToGrid w:val="0"/>
                    <w:spacing w:line="360" w:lineRule="auto"/>
                    <w:jc w:val="center"/>
                    <w:rPr>
                      <w:rFonts w:ascii="宋体" w:hAnsi="宋体"/>
                      <w:szCs w:val="21"/>
                    </w:rPr>
                  </w:pPr>
                </w:p>
              </w:tc>
            </w:tr>
          </w:tbl>
          <w:p>
            <w:pPr>
              <w:spacing w:before="50" w:line="360" w:lineRule="auto"/>
              <w:rPr>
                <w:rFonts w:ascii="宋体" w:hAnsi="宋体"/>
                <w:szCs w:val="21"/>
              </w:rPr>
            </w:pPr>
          </w:p>
          <w:p>
            <w:pPr>
              <w:spacing w:before="50" w:line="360" w:lineRule="auto"/>
              <w:rPr>
                <w:rFonts w:ascii="宋体" w:hAnsi="宋体"/>
                <w:szCs w:val="21"/>
              </w:rPr>
            </w:pPr>
            <w:r>
              <w:rPr>
                <w:rFonts w:hint="eastAsia" w:ascii="宋体" w:hAnsi="宋体"/>
                <w:szCs w:val="21"/>
              </w:rPr>
              <w:t>检测员：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审核员：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p>
            <w:pPr>
              <w:spacing w:before="50" w:line="360" w:lineRule="auto"/>
              <w:rPr>
                <w:rFonts w:ascii="宋体" w:hAnsi="宋体"/>
                <w:szCs w:val="21"/>
              </w:rPr>
            </w:pPr>
          </w:p>
        </w:tc>
      </w:tr>
    </w:tbl>
    <w:p>
      <w:pPr>
        <w:spacing w:line="360" w:lineRule="auto"/>
        <w:jc w:val="left"/>
        <w:rPr>
          <w:rFonts w:asciiTheme="minorEastAsia" w:hAnsiTheme="minorEastAsia"/>
          <w:szCs w:val="21"/>
        </w:rPr>
      </w:pPr>
      <w:r>
        <w:rPr>
          <w:rFonts w:hint="eastAsia" w:asciiTheme="minorEastAsia" w:hAnsiTheme="minorEastAsia"/>
          <w:szCs w:val="21"/>
        </w:rPr>
        <w:t xml:space="preserve">   </w:t>
      </w:r>
    </w:p>
    <w:tbl>
      <w:tblPr>
        <w:tblStyle w:val="27"/>
        <w:tblW w:w="81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2" w:type="dxa"/>
          </w:tcPr>
          <w:p>
            <w:pPr>
              <w:snapToGrid w:val="0"/>
              <w:spacing w:before="156" w:beforeLines="50" w:after="156" w:afterLines="50" w:line="380" w:lineRule="exact"/>
              <w:jc w:val="distribute"/>
              <w:rPr>
                <w:rFonts w:ascii="宋体" w:hAnsi="宋体"/>
                <w:szCs w:val="21"/>
              </w:rPr>
            </w:pPr>
            <w:r>
              <w:rPr>
                <w:rFonts w:hint="eastAsia" w:ascii="宋体" w:hAnsi="宋体"/>
                <w:szCs w:val="21"/>
              </w:rPr>
              <w:t>记录编号：                      第   页 共   页</w:t>
            </w:r>
          </w:p>
          <w:p>
            <w:pPr>
              <w:snapToGrid w:val="0"/>
              <w:spacing w:line="380" w:lineRule="exact"/>
              <w:ind w:firstLine="105" w:firstLineChars="50"/>
              <w:rPr>
                <w:rFonts w:ascii="宋体" w:hAnsi="宋体"/>
                <w:szCs w:val="21"/>
              </w:rPr>
            </w:pPr>
            <w:r>
              <w:rPr>
                <w:rFonts w:hint="eastAsia" w:ascii="宋体" w:hAnsi="宋体"/>
                <w:szCs w:val="21"/>
              </w:rPr>
              <w:t>出入口控制系统检测：</w:t>
            </w:r>
          </w:p>
          <w:p>
            <w:pPr>
              <w:snapToGrid w:val="0"/>
              <w:spacing w:line="380" w:lineRule="exact"/>
              <w:rPr>
                <w:rFonts w:ascii="宋体" w:hAnsi="宋体"/>
                <w:szCs w:val="21"/>
                <w:u w:val="single"/>
              </w:rPr>
            </w:pPr>
            <w:r>
              <w:rPr>
                <w:rFonts w:hint="eastAsia" w:ascii="宋体" w:hAnsi="宋体"/>
                <w:szCs w:val="21"/>
              </w:rPr>
              <w:t xml:space="preserve">                                                           检测时间:</w:t>
            </w:r>
            <w:r>
              <w:rPr>
                <w:rFonts w:hint="eastAsia" w:ascii="宋体" w:hAnsi="宋体"/>
                <w:szCs w:val="21"/>
                <w:u w:val="single"/>
              </w:rPr>
              <w:t xml:space="preserve">          </w:t>
            </w:r>
          </w:p>
          <w:tbl>
            <w:tblPr>
              <w:tblStyle w:val="27"/>
              <w:tblW w:w="7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084"/>
              <w:gridCol w:w="2811"/>
              <w:gridCol w:w="1137"/>
              <w:gridCol w:w="1088"/>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gridSpan w:val="2"/>
                  <w:vAlign w:val="center"/>
                </w:tcPr>
                <w:p>
                  <w:pPr>
                    <w:snapToGrid w:val="0"/>
                    <w:spacing w:line="380" w:lineRule="exact"/>
                    <w:jc w:val="center"/>
                    <w:rPr>
                      <w:rFonts w:ascii="宋体" w:hAnsi="宋体"/>
                      <w:szCs w:val="21"/>
                    </w:rPr>
                  </w:pPr>
                  <w:r>
                    <w:rPr>
                      <w:rFonts w:ascii="宋体" w:hAnsi="宋体"/>
                      <w:szCs w:val="21"/>
                    </w:rPr>
                    <w:t>门禁位置或编号</w:t>
                  </w:r>
                  <w:r>
                    <w:rPr>
                      <w:rFonts w:hint="eastAsia" w:ascii="宋体" w:hAnsi="宋体"/>
                      <w:szCs w:val="21"/>
                    </w:rPr>
                    <w:t>：</w:t>
                  </w:r>
                </w:p>
              </w:tc>
              <w:tc>
                <w:tcPr>
                  <w:tcW w:w="6189" w:type="dxa"/>
                  <w:gridSpan w:val="4"/>
                  <w:vAlign w:val="center"/>
                </w:tcPr>
                <w:p>
                  <w:pPr>
                    <w:snapToGrid w:val="0"/>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6" w:type="dxa"/>
                  <w:gridSpan w:val="6"/>
                  <w:vAlign w:val="center"/>
                </w:tcPr>
                <w:p>
                  <w:pPr>
                    <w:snapToGrid w:val="0"/>
                    <w:spacing w:line="380" w:lineRule="exact"/>
                    <w:rPr>
                      <w:rFonts w:ascii="宋体" w:hAnsi="宋体"/>
                      <w:szCs w:val="21"/>
                    </w:rPr>
                  </w:pPr>
                  <w:r>
                    <w:rPr>
                      <w:rFonts w:ascii="宋体" w:hAnsi="宋体"/>
                      <w:szCs w:val="21"/>
                    </w:rPr>
                    <w:t>一</w:t>
                  </w:r>
                  <w:r>
                    <w:rPr>
                      <w:rFonts w:hint="eastAsia" w:ascii="宋体" w:hAnsi="宋体"/>
                      <w:szCs w:val="21"/>
                    </w:rPr>
                    <w:t>：</w:t>
                  </w:r>
                  <w:r>
                    <w:rPr>
                      <w:rFonts w:ascii="宋体" w:hAnsi="宋体"/>
                      <w:szCs w:val="21"/>
                    </w:rPr>
                    <w:t>功能检测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snapToGrid w:val="0"/>
                    <w:spacing w:line="380" w:lineRule="exact"/>
                    <w:jc w:val="center"/>
                    <w:rPr>
                      <w:rFonts w:ascii="宋体" w:hAnsi="宋体"/>
                      <w:szCs w:val="21"/>
                    </w:rPr>
                  </w:pPr>
                  <w:r>
                    <w:rPr>
                      <w:rFonts w:ascii="宋体" w:hAnsi="宋体"/>
                      <w:szCs w:val="21"/>
                    </w:rPr>
                    <w:t>序号</w:t>
                  </w:r>
                </w:p>
              </w:tc>
              <w:tc>
                <w:tcPr>
                  <w:tcW w:w="1084" w:type="dxa"/>
                  <w:vAlign w:val="center"/>
                </w:tcPr>
                <w:p>
                  <w:pPr>
                    <w:snapToGrid w:val="0"/>
                    <w:spacing w:line="380" w:lineRule="exact"/>
                    <w:jc w:val="center"/>
                    <w:rPr>
                      <w:rFonts w:ascii="宋体" w:hAnsi="宋体"/>
                      <w:szCs w:val="21"/>
                    </w:rPr>
                  </w:pPr>
                  <w:r>
                    <w:rPr>
                      <w:rFonts w:ascii="宋体" w:hAnsi="宋体"/>
                      <w:szCs w:val="21"/>
                    </w:rPr>
                    <w:t>检验项目</w:t>
                  </w:r>
                </w:p>
              </w:tc>
              <w:tc>
                <w:tcPr>
                  <w:tcW w:w="2811" w:type="dxa"/>
                  <w:vAlign w:val="center"/>
                </w:tcPr>
                <w:p>
                  <w:pPr>
                    <w:snapToGrid w:val="0"/>
                    <w:spacing w:line="380" w:lineRule="exact"/>
                    <w:jc w:val="center"/>
                    <w:rPr>
                      <w:rFonts w:ascii="宋体" w:hAnsi="宋体"/>
                      <w:szCs w:val="21"/>
                    </w:rPr>
                  </w:pPr>
                  <w:r>
                    <w:rPr>
                      <w:rFonts w:hint="eastAsia" w:ascii="宋体" w:hAnsi="宋体"/>
                      <w:szCs w:val="21"/>
                    </w:rPr>
                    <w:t>功能点及方法描述</w:t>
                  </w:r>
                </w:p>
              </w:tc>
              <w:tc>
                <w:tcPr>
                  <w:tcW w:w="2225" w:type="dxa"/>
                  <w:gridSpan w:val="2"/>
                  <w:vAlign w:val="center"/>
                </w:tcPr>
                <w:p>
                  <w:pPr>
                    <w:snapToGrid w:val="0"/>
                    <w:spacing w:line="380" w:lineRule="exact"/>
                    <w:jc w:val="center"/>
                    <w:rPr>
                      <w:rFonts w:ascii="宋体" w:hAnsi="宋体"/>
                      <w:szCs w:val="21"/>
                    </w:rPr>
                  </w:pPr>
                  <w:r>
                    <w:rPr>
                      <w:rFonts w:ascii="宋体" w:hAnsi="宋体"/>
                      <w:szCs w:val="21"/>
                    </w:rPr>
                    <w:t>检 验 结 果</w:t>
                  </w:r>
                </w:p>
              </w:tc>
              <w:tc>
                <w:tcPr>
                  <w:tcW w:w="1153" w:type="dxa"/>
                  <w:vAlign w:val="center"/>
                </w:tcPr>
                <w:p>
                  <w:pPr>
                    <w:snapToGrid w:val="0"/>
                    <w:spacing w:line="380" w:lineRule="exact"/>
                    <w:jc w:val="center"/>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restart"/>
                  <w:vAlign w:val="center"/>
                </w:tcPr>
                <w:p>
                  <w:pPr>
                    <w:snapToGrid w:val="0"/>
                    <w:spacing w:line="380" w:lineRule="exact"/>
                    <w:jc w:val="center"/>
                    <w:rPr>
                      <w:rFonts w:ascii="宋体" w:hAnsi="宋体"/>
                      <w:szCs w:val="21"/>
                    </w:rPr>
                  </w:pPr>
                  <w:r>
                    <w:rPr>
                      <w:rFonts w:hint="eastAsia" w:ascii="宋体" w:hAnsi="宋体"/>
                      <w:szCs w:val="21"/>
                    </w:rPr>
                    <w:t>1</w:t>
                  </w:r>
                </w:p>
              </w:tc>
              <w:tc>
                <w:tcPr>
                  <w:tcW w:w="1084" w:type="dxa"/>
                  <w:vMerge w:val="restart"/>
                  <w:vAlign w:val="center"/>
                </w:tcPr>
                <w:p>
                  <w:pPr>
                    <w:snapToGrid w:val="0"/>
                    <w:spacing w:line="380" w:lineRule="exact"/>
                    <w:jc w:val="center"/>
                    <w:rPr>
                      <w:rFonts w:ascii="宋体" w:hAnsi="宋体"/>
                      <w:szCs w:val="21"/>
                    </w:rPr>
                  </w:pPr>
                  <w:r>
                    <w:rPr>
                      <w:rFonts w:ascii="宋体" w:hAnsi="宋体"/>
                      <w:szCs w:val="21"/>
                    </w:rPr>
                    <w:t>识读功能</w:t>
                  </w:r>
                </w:p>
              </w:tc>
              <w:tc>
                <w:tcPr>
                  <w:tcW w:w="2811" w:type="dxa"/>
                  <w:vMerge w:val="restart"/>
                  <w:vAlign w:val="center"/>
                </w:tcPr>
                <w:p>
                  <w:pPr>
                    <w:snapToGrid w:val="0"/>
                    <w:spacing w:line="380" w:lineRule="exact"/>
                    <w:rPr>
                      <w:rFonts w:ascii="宋体" w:hAnsi="宋体"/>
                      <w:szCs w:val="21"/>
                    </w:rPr>
                  </w:pPr>
                </w:p>
              </w:tc>
              <w:tc>
                <w:tcPr>
                  <w:tcW w:w="2225" w:type="dxa"/>
                  <w:gridSpan w:val="2"/>
                  <w:vAlign w:val="center"/>
                </w:tcPr>
                <w:p>
                  <w:pPr>
                    <w:snapToGrid w:val="0"/>
                    <w:spacing w:line="380" w:lineRule="exact"/>
                    <w:rPr>
                      <w:rFonts w:ascii="宋体" w:hAnsi="宋体"/>
                      <w:szCs w:val="21"/>
                    </w:rPr>
                  </w:pPr>
                </w:p>
              </w:tc>
              <w:tc>
                <w:tcPr>
                  <w:tcW w:w="1153" w:type="dxa"/>
                  <w:vMerge w:val="restart"/>
                  <w:vAlign w:val="center"/>
                </w:tcPr>
                <w:p>
                  <w:pPr>
                    <w:snapToGrid w:val="0"/>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snapToGrid w:val="0"/>
                    <w:spacing w:line="380" w:lineRule="exact"/>
                    <w:jc w:val="center"/>
                    <w:rPr>
                      <w:rFonts w:ascii="宋体" w:hAnsi="宋体"/>
                      <w:szCs w:val="21"/>
                    </w:rPr>
                  </w:pPr>
                </w:p>
              </w:tc>
              <w:tc>
                <w:tcPr>
                  <w:tcW w:w="1084" w:type="dxa"/>
                  <w:vMerge w:val="continue"/>
                  <w:vAlign w:val="center"/>
                </w:tcPr>
                <w:p>
                  <w:pPr>
                    <w:snapToGrid w:val="0"/>
                    <w:spacing w:line="380" w:lineRule="exact"/>
                    <w:jc w:val="center"/>
                    <w:rPr>
                      <w:rFonts w:ascii="宋体" w:hAnsi="宋体"/>
                      <w:szCs w:val="21"/>
                    </w:rPr>
                  </w:pPr>
                </w:p>
              </w:tc>
              <w:tc>
                <w:tcPr>
                  <w:tcW w:w="2811" w:type="dxa"/>
                  <w:vMerge w:val="continue"/>
                  <w:vAlign w:val="center"/>
                </w:tcPr>
                <w:p>
                  <w:pPr>
                    <w:snapToGrid w:val="0"/>
                    <w:spacing w:line="380" w:lineRule="exact"/>
                    <w:rPr>
                      <w:rFonts w:ascii="宋体" w:hAnsi="宋体"/>
                      <w:szCs w:val="21"/>
                    </w:rPr>
                  </w:pPr>
                </w:p>
              </w:tc>
              <w:tc>
                <w:tcPr>
                  <w:tcW w:w="2225" w:type="dxa"/>
                  <w:gridSpan w:val="2"/>
                  <w:vAlign w:val="center"/>
                </w:tcPr>
                <w:p>
                  <w:pPr>
                    <w:snapToGrid w:val="0"/>
                    <w:spacing w:line="380" w:lineRule="exact"/>
                    <w:rPr>
                      <w:rFonts w:ascii="宋体" w:hAnsi="宋体"/>
                      <w:szCs w:val="21"/>
                    </w:rPr>
                  </w:pPr>
                </w:p>
              </w:tc>
              <w:tc>
                <w:tcPr>
                  <w:tcW w:w="1153" w:type="dxa"/>
                  <w:vMerge w:val="continue"/>
                  <w:vAlign w:val="center"/>
                </w:tcPr>
                <w:p>
                  <w:pPr>
                    <w:snapToGrid w:val="0"/>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restart"/>
                  <w:vAlign w:val="center"/>
                </w:tcPr>
                <w:p>
                  <w:pPr>
                    <w:snapToGrid w:val="0"/>
                    <w:spacing w:line="380" w:lineRule="exact"/>
                    <w:jc w:val="center"/>
                    <w:rPr>
                      <w:rFonts w:ascii="宋体" w:hAnsi="宋体"/>
                      <w:szCs w:val="21"/>
                    </w:rPr>
                  </w:pPr>
                  <w:r>
                    <w:rPr>
                      <w:rFonts w:hint="eastAsia" w:ascii="宋体" w:hAnsi="宋体"/>
                      <w:szCs w:val="21"/>
                    </w:rPr>
                    <w:t>2</w:t>
                  </w:r>
                </w:p>
              </w:tc>
              <w:tc>
                <w:tcPr>
                  <w:tcW w:w="1084" w:type="dxa"/>
                  <w:vMerge w:val="restart"/>
                  <w:vAlign w:val="center"/>
                </w:tcPr>
                <w:p>
                  <w:pPr>
                    <w:snapToGrid w:val="0"/>
                    <w:spacing w:line="380" w:lineRule="exact"/>
                    <w:jc w:val="center"/>
                    <w:rPr>
                      <w:rFonts w:ascii="宋体" w:hAnsi="宋体"/>
                      <w:szCs w:val="21"/>
                    </w:rPr>
                  </w:pPr>
                  <w:r>
                    <w:rPr>
                      <w:rFonts w:hint="eastAsia" w:ascii="宋体" w:hAnsi="宋体"/>
                      <w:szCs w:val="21"/>
                    </w:rPr>
                    <w:t>管理</w:t>
                  </w:r>
                  <w:r>
                    <w:rPr>
                      <w:rFonts w:ascii="宋体" w:hAnsi="宋体"/>
                      <w:szCs w:val="21"/>
                    </w:rPr>
                    <w:t>/控制功能</w:t>
                  </w:r>
                </w:p>
              </w:tc>
              <w:tc>
                <w:tcPr>
                  <w:tcW w:w="2811" w:type="dxa"/>
                  <w:vMerge w:val="restart"/>
                  <w:vAlign w:val="center"/>
                </w:tcPr>
                <w:p>
                  <w:pPr>
                    <w:snapToGrid w:val="0"/>
                    <w:spacing w:line="380" w:lineRule="exact"/>
                    <w:rPr>
                      <w:rFonts w:ascii="宋体" w:hAnsi="宋体"/>
                      <w:szCs w:val="21"/>
                    </w:rPr>
                  </w:pPr>
                </w:p>
              </w:tc>
              <w:tc>
                <w:tcPr>
                  <w:tcW w:w="2225" w:type="dxa"/>
                  <w:gridSpan w:val="2"/>
                  <w:vAlign w:val="center"/>
                </w:tcPr>
                <w:p>
                  <w:pPr>
                    <w:snapToGrid w:val="0"/>
                    <w:spacing w:line="380" w:lineRule="exact"/>
                    <w:rPr>
                      <w:rFonts w:ascii="宋体" w:hAnsi="宋体"/>
                      <w:szCs w:val="21"/>
                    </w:rPr>
                  </w:pPr>
                </w:p>
              </w:tc>
              <w:tc>
                <w:tcPr>
                  <w:tcW w:w="1153" w:type="dxa"/>
                  <w:vMerge w:val="restart"/>
                  <w:vAlign w:val="center"/>
                </w:tcPr>
                <w:p>
                  <w:pPr>
                    <w:snapToGrid w:val="0"/>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snapToGrid w:val="0"/>
                    <w:spacing w:line="380" w:lineRule="exact"/>
                    <w:jc w:val="center"/>
                    <w:rPr>
                      <w:rFonts w:ascii="宋体" w:hAnsi="宋体"/>
                      <w:szCs w:val="21"/>
                    </w:rPr>
                  </w:pPr>
                </w:p>
              </w:tc>
              <w:tc>
                <w:tcPr>
                  <w:tcW w:w="1084" w:type="dxa"/>
                  <w:vMerge w:val="continue"/>
                  <w:vAlign w:val="center"/>
                </w:tcPr>
                <w:p>
                  <w:pPr>
                    <w:snapToGrid w:val="0"/>
                    <w:spacing w:line="380" w:lineRule="exact"/>
                    <w:jc w:val="center"/>
                    <w:rPr>
                      <w:rFonts w:ascii="宋体" w:hAnsi="宋体"/>
                      <w:szCs w:val="21"/>
                    </w:rPr>
                  </w:pPr>
                </w:p>
              </w:tc>
              <w:tc>
                <w:tcPr>
                  <w:tcW w:w="2811" w:type="dxa"/>
                  <w:vMerge w:val="continue"/>
                  <w:vAlign w:val="center"/>
                </w:tcPr>
                <w:p>
                  <w:pPr>
                    <w:snapToGrid w:val="0"/>
                    <w:spacing w:line="380" w:lineRule="exact"/>
                    <w:rPr>
                      <w:rFonts w:ascii="宋体" w:hAnsi="宋体"/>
                      <w:szCs w:val="21"/>
                    </w:rPr>
                  </w:pPr>
                </w:p>
              </w:tc>
              <w:tc>
                <w:tcPr>
                  <w:tcW w:w="2225" w:type="dxa"/>
                  <w:gridSpan w:val="2"/>
                  <w:vAlign w:val="center"/>
                </w:tcPr>
                <w:p>
                  <w:pPr>
                    <w:snapToGrid w:val="0"/>
                    <w:spacing w:line="380" w:lineRule="exact"/>
                    <w:rPr>
                      <w:rFonts w:ascii="宋体" w:hAnsi="宋体"/>
                      <w:szCs w:val="21"/>
                    </w:rPr>
                  </w:pPr>
                </w:p>
              </w:tc>
              <w:tc>
                <w:tcPr>
                  <w:tcW w:w="1153" w:type="dxa"/>
                  <w:vMerge w:val="continue"/>
                  <w:vAlign w:val="center"/>
                </w:tcPr>
                <w:p>
                  <w:pPr>
                    <w:snapToGrid w:val="0"/>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snapToGrid w:val="0"/>
                    <w:spacing w:line="380" w:lineRule="exact"/>
                    <w:jc w:val="center"/>
                    <w:rPr>
                      <w:rFonts w:ascii="宋体" w:hAnsi="宋体"/>
                      <w:szCs w:val="21"/>
                    </w:rPr>
                  </w:pPr>
                </w:p>
              </w:tc>
              <w:tc>
                <w:tcPr>
                  <w:tcW w:w="1084" w:type="dxa"/>
                  <w:vMerge w:val="continue"/>
                  <w:vAlign w:val="center"/>
                </w:tcPr>
                <w:p>
                  <w:pPr>
                    <w:snapToGrid w:val="0"/>
                    <w:spacing w:line="380" w:lineRule="exact"/>
                    <w:jc w:val="center"/>
                    <w:rPr>
                      <w:rFonts w:ascii="宋体" w:hAnsi="宋体"/>
                      <w:szCs w:val="21"/>
                    </w:rPr>
                  </w:pPr>
                </w:p>
              </w:tc>
              <w:tc>
                <w:tcPr>
                  <w:tcW w:w="2811" w:type="dxa"/>
                  <w:vMerge w:val="continue"/>
                  <w:vAlign w:val="center"/>
                </w:tcPr>
                <w:p>
                  <w:pPr>
                    <w:snapToGrid w:val="0"/>
                    <w:spacing w:line="380" w:lineRule="exact"/>
                    <w:rPr>
                      <w:rFonts w:ascii="宋体" w:hAnsi="宋体"/>
                      <w:szCs w:val="21"/>
                    </w:rPr>
                  </w:pPr>
                </w:p>
              </w:tc>
              <w:tc>
                <w:tcPr>
                  <w:tcW w:w="2225" w:type="dxa"/>
                  <w:gridSpan w:val="2"/>
                  <w:vAlign w:val="center"/>
                </w:tcPr>
                <w:p>
                  <w:pPr>
                    <w:snapToGrid w:val="0"/>
                    <w:spacing w:line="380" w:lineRule="exact"/>
                    <w:rPr>
                      <w:rFonts w:ascii="宋体" w:hAnsi="宋体"/>
                      <w:szCs w:val="21"/>
                    </w:rPr>
                  </w:pPr>
                </w:p>
              </w:tc>
              <w:tc>
                <w:tcPr>
                  <w:tcW w:w="1153" w:type="dxa"/>
                  <w:vMerge w:val="continue"/>
                  <w:vAlign w:val="center"/>
                </w:tcPr>
                <w:p>
                  <w:pPr>
                    <w:snapToGrid w:val="0"/>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snapToGrid w:val="0"/>
                    <w:spacing w:line="380" w:lineRule="exact"/>
                    <w:jc w:val="center"/>
                    <w:rPr>
                      <w:rFonts w:ascii="宋体" w:hAnsi="宋体"/>
                      <w:szCs w:val="21"/>
                    </w:rPr>
                  </w:pPr>
                </w:p>
              </w:tc>
              <w:tc>
                <w:tcPr>
                  <w:tcW w:w="1084" w:type="dxa"/>
                  <w:vMerge w:val="continue"/>
                  <w:vAlign w:val="center"/>
                </w:tcPr>
                <w:p>
                  <w:pPr>
                    <w:snapToGrid w:val="0"/>
                    <w:spacing w:line="380" w:lineRule="exact"/>
                    <w:jc w:val="center"/>
                    <w:rPr>
                      <w:rFonts w:ascii="宋体" w:hAnsi="宋体"/>
                      <w:szCs w:val="21"/>
                    </w:rPr>
                  </w:pPr>
                </w:p>
              </w:tc>
              <w:tc>
                <w:tcPr>
                  <w:tcW w:w="2811" w:type="dxa"/>
                  <w:vMerge w:val="continue"/>
                  <w:vAlign w:val="center"/>
                </w:tcPr>
                <w:p>
                  <w:pPr>
                    <w:snapToGrid w:val="0"/>
                    <w:spacing w:line="380" w:lineRule="exact"/>
                    <w:rPr>
                      <w:rFonts w:ascii="宋体" w:hAnsi="宋体"/>
                      <w:szCs w:val="21"/>
                    </w:rPr>
                  </w:pPr>
                </w:p>
              </w:tc>
              <w:tc>
                <w:tcPr>
                  <w:tcW w:w="2225" w:type="dxa"/>
                  <w:gridSpan w:val="2"/>
                  <w:vAlign w:val="center"/>
                </w:tcPr>
                <w:p>
                  <w:pPr>
                    <w:snapToGrid w:val="0"/>
                    <w:spacing w:line="380" w:lineRule="exact"/>
                    <w:rPr>
                      <w:rFonts w:ascii="宋体" w:hAnsi="宋体"/>
                      <w:szCs w:val="21"/>
                    </w:rPr>
                  </w:pPr>
                </w:p>
              </w:tc>
              <w:tc>
                <w:tcPr>
                  <w:tcW w:w="1153" w:type="dxa"/>
                  <w:vMerge w:val="continue"/>
                  <w:vAlign w:val="center"/>
                </w:tcPr>
                <w:p>
                  <w:pPr>
                    <w:snapToGrid w:val="0"/>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restart"/>
                  <w:vAlign w:val="center"/>
                </w:tcPr>
                <w:p>
                  <w:pPr>
                    <w:snapToGrid w:val="0"/>
                    <w:spacing w:line="380" w:lineRule="exact"/>
                    <w:jc w:val="center"/>
                    <w:rPr>
                      <w:rFonts w:ascii="宋体" w:hAnsi="宋体"/>
                      <w:szCs w:val="21"/>
                    </w:rPr>
                  </w:pPr>
                  <w:r>
                    <w:rPr>
                      <w:rFonts w:hint="eastAsia" w:ascii="宋体" w:hAnsi="宋体"/>
                      <w:szCs w:val="21"/>
                    </w:rPr>
                    <w:t>3</w:t>
                  </w:r>
                </w:p>
              </w:tc>
              <w:tc>
                <w:tcPr>
                  <w:tcW w:w="1084" w:type="dxa"/>
                  <w:vMerge w:val="restart"/>
                  <w:vAlign w:val="center"/>
                </w:tcPr>
                <w:p>
                  <w:pPr>
                    <w:snapToGrid w:val="0"/>
                    <w:spacing w:line="380" w:lineRule="exact"/>
                    <w:jc w:val="center"/>
                    <w:rPr>
                      <w:rFonts w:ascii="宋体" w:hAnsi="宋体"/>
                      <w:szCs w:val="21"/>
                    </w:rPr>
                  </w:pPr>
                  <w:r>
                    <w:rPr>
                      <w:rFonts w:ascii="宋体" w:hAnsi="宋体"/>
                      <w:szCs w:val="21"/>
                    </w:rPr>
                    <w:t>执行机构功能</w:t>
                  </w:r>
                </w:p>
              </w:tc>
              <w:tc>
                <w:tcPr>
                  <w:tcW w:w="2811" w:type="dxa"/>
                  <w:vMerge w:val="restart"/>
                  <w:vAlign w:val="center"/>
                </w:tcPr>
                <w:p>
                  <w:pPr>
                    <w:snapToGrid w:val="0"/>
                    <w:spacing w:line="380" w:lineRule="exact"/>
                    <w:rPr>
                      <w:rFonts w:ascii="宋体" w:hAnsi="宋体"/>
                      <w:szCs w:val="21"/>
                    </w:rPr>
                  </w:pPr>
                </w:p>
              </w:tc>
              <w:tc>
                <w:tcPr>
                  <w:tcW w:w="2225" w:type="dxa"/>
                  <w:gridSpan w:val="2"/>
                  <w:vAlign w:val="center"/>
                </w:tcPr>
                <w:p>
                  <w:pPr>
                    <w:snapToGrid w:val="0"/>
                    <w:spacing w:line="380" w:lineRule="exact"/>
                    <w:rPr>
                      <w:rFonts w:ascii="宋体" w:hAnsi="宋体"/>
                      <w:szCs w:val="21"/>
                    </w:rPr>
                  </w:pPr>
                </w:p>
              </w:tc>
              <w:tc>
                <w:tcPr>
                  <w:tcW w:w="1153" w:type="dxa"/>
                  <w:vMerge w:val="restart"/>
                  <w:vAlign w:val="center"/>
                </w:tcPr>
                <w:p>
                  <w:pPr>
                    <w:snapToGrid w:val="0"/>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snapToGrid w:val="0"/>
                    <w:spacing w:line="380" w:lineRule="exact"/>
                    <w:jc w:val="center"/>
                    <w:rPr>
                      <w:rFonts w:ascii="宋体" w:hAnsi="宋体"/>
                      <w:szCs w:val="21"/>
                    </w:rPr>
                  </w:pPr>
                </w:p>
              </w:tc>
              <w:tc>
                <w:tcPr>
                  <w:tcW w:w="1084" w:type="dxa"/>
                  <w:vMerge w:val="continue"/>
                  <w:vAlign w:val="center"/>
                </w:tcPr>
                <w:p>
                  <w:pPr>
                    <w:snapToGrid w:val="0"/>
                    <w:spacing w:line="380" w:lineRule="exact"/>
                    <w:jc w:val="center"/>
                    <w:rPr>
                      <w:rFonts w:ascii="宋体" w:hAnsi="宋体"/>
                      <w:szCs w:val="21"/>
                    </w:rPr>
                  </w:pPr>
                </w:p>
              </w:tc>
              <w:tc>
                <w:tcPr>
                  <w:tcW w:w="2811" w:type="dxa"/>
                  <w:vMerge w:val="continue"/>
                  <w:vAlign w:val="center"/>
                </w:tcPr>
                <w:p>
                  <w:pPr>
                    <w:snapToGrid w:val="0"/>
                    <w:spacing w:line="380" w:lineRule="exact"/>
                    <w:rPr>
                      <w:rFonts w:ascii="宋体" w:hAnsi="宋体"/>
                      <w:color w:val="000000"/>
                      <w:szCs w:val="21"/>
                    </w:rPr>
                  </w:pPr>
                </w:p>
              </w:tc>
              <w:tc>
                <w:tcPr>
                  <w:tcW w:w="2225" w:type="dxa"/>
                  <w:gridSpan w:val="2"/>
                  <w:vAlign w:val="center"/>
                </w:tcPr>
                <w:p>
                  <w:pPr>
                    <w:snapToGrid w:val="0"/>
                    <w:spacing w:line="380" w:lineRule="exact"/>
                    <w:rPr>
                      <w:rFonts w:ascii="宋体" w:hAnsi="宋体"/>
                      <w:szCs w:val="21"/>
                    </w:rPr>
                  </w:pPr>
                </w:p>
              </w:tc>
              <w:tc>
                <w:tcPr>
                  <w:tcW w:w="1153" w:type="dxa"/>
                  <w:vMerge w:val="continue"/>
                  <w:vAlign w:val="center"/>
                </w:tcPr>
                <w:p>
                  <w:pPr>
                    <w:snapToGrid w:val="0"/>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restart"/>
                  <w:vAlign w:val="center"/>
                </w:tcPr>
                <w:p>
                  <w:pPr>
                    <w:snapToGrid w:val="0"/>
                    <w:spacing w:line="380" w:lineRule="exact"/>
                    <w:jc w:val="center"/>
                    <w:rPr>
                      <w:rFonts w:ascii="宋体" w:hAnsi="宋体"/>
                      <w:szCs w:val="21"/>
                    </w:rPr>
                  </w:pPr>
                  <w:r>
                    <w:rPr>
                      <w:rFonts w:hint="eastAsia" w:ascii="宋体" w:hAnsi="宋体"/>
                      <w:szCs w:val="21"/>
                    </w:rPr>
                    <w:t>4</w:t>
                  </w:r>
                </w:p>
              </w:tc>
              <w:tc>
                <w:tcPr>
                  <w:tcW w:w="1084" w:type="dxa"/>
                  <w:vMerge w:val="restart"/>
                  <w:vAlign w:val="center"/>
                </w:tcPr>
                <w:p>
                  <w:pPr>
                    <w:snapToGrid w:val="0"/>
                    <w:spacing w:line="380" w:lineRule="exact"/>
                    <w:jc w:val="center"/>
                    <w:rPr>
                      <w:rFonts w:ascii="宋体" w:hAnsi="宋体"/>
                      <w:szCs w:val="21"/>
                    </w:rPr>
                  </w:pPr>
                  <w:r>
                    <w:rPr>
                      <w:rFonts w:ascii="宋体" w:hAnsi="宋体"/>
                      <w:szCs w:val="21"/>
                    </w:rPr>
                    <w:t>报警功能</w:t>
                  </w:r>
                </w:p>
              </w:tc>
              <w:tc>
                <w:tcPr>
                  <w:tcW w:w="2811" w:type="dxa"/>
                  <w:vMerge w:val="restart"/>
                  <w:vAlign w:val="center"/>
                </w:tcPr>
                <w:p>
                  <w:pPr>
                    <w:snapToGrid w:val="0"/>
                    <w:spacing w:line="380" w:lineRule="exact"/>
                    <w:rPr>
                      <w:rFonts w:ascii="宋体" w:hAnsi="宋体"/>
                      <w:szCs w:val="21"/>
                    </w:rPr>
                  </w:pPr>
                </w:p>
              </w:tc>
              <w:tc>
                <w:tcPr>
                  <w:tcW w:w="2225" w:type="dxa"/>
                  <w:gridSpan w:val="2"/>
                  <w:vAlign w:val="center"/>
                </w:tcPr>
                <w:p>
                  <w:pPr>
                    <w:snapToGrid w:val="0"/>
                    <w:spacing w:line="380" w:lineRule="exact"/>
                    <w:rPr>
                      <w:rFonts w:ascii="宋体" w:hAnsi="宋体"/>
                      <w:szCs w:val="21"/>
                    </w:rPr>
                  </w:pPr>
                </w:p>
              </w:tc>
              <w:tc>
                <w:tcPr>
                  <w:tcW w:w="1153" w:type="dxa"/>
                  <w:vMerge w:val="restart"/>
                  <w:vAlign w:val="center"/>
                </w:tcPr>
                <w:p>
                  <w:pPr>
                    <w:snapToGrid w:val="0"/>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snapToGrid w:val="0"/>
                    <w:spacing w:line="380" w:lineRule="exact"/>
                    <w:jc w:val="center"/>
                    <w:rPr>
                      <w:rFonts w:ascii="宋体" w:hAnsi="宋体"/>
                      <w:szCs w:val="21"/>
                    </w:rPr>
                  </w:pPr>
                </w:p>
              </w:tc>
              <w:tc>
                <w:tcPr>
                  <w:tcW w:w="1084" w:type="dxa"/>
                  <w:vMerge w:val="continue"/>
                  <w:vAlign w:val="center"/>
                </w:tcPr>
                <w:p>
                  <w:pPr>
                    <w:snapToGrid w:val="0"/>
                    <w:spacing w:line="380" w:lineRule="exact"/>
                    <w:jc w:val="center"/>
                    <w:rPr>
                      <w:rFonts w:ascii="宋体" w:hAnsi="宋体"/>
                      <w:szCs w:val="21"/>
                    </w:rPr>
                  </w:pPr>
                </w:p>
              </w:tc>
              <w:tc>
                <w:tcPr>
                  <w:tcW w:w="2811" w:type="dxa"/>
                  <w:vMerge w:val="continue"/>
                  <w:vAlign w:val="center"/>
                </w:tcPr>
                <w:p>
                  <w:pPr>
                    <w:snapToGrid w:val="0"/>
                    <w:spacing w:line="380" w:lineRule="exact"/>
                    <w:rPr>
                      <w:rFonts w:ascii="宋体" w:hAnsi="宋体"/>
                      <w:szCs w:val="21"/>
                    </w:rPr>
                  </w:pPr>
                </w:p>
              </w:tc>
              <w:tc>
                <w:tcPr>
                  <w:tcW w:w="2225" w:type="dxa"/>
                  <w:gridSpan w:val="2"/>
                  <w:vAlign w:val="center"/>
                </w:tcPr>
                <w:p>
                  <w:pPr>
                    <w:snapToGrid w:val="0"/>
                    <w:spacing w:line="380" w:lineRule="exact"/>
                    <w:rPr>
                      <w:rFonts w:ascii="宋体" w:hAnsi="宋体"/>
                      <w:szCs w:val="21"/>
                    </w:rPr>
                  </w:pPr>
                </w:p>
              </w:tc>
              <w:tc>
                <w:tcPr>
                  <w:tcW w:w="1153" w:type="dxa"/>
                  <w:vMerge w:val="continue"/>
                  <w:vAlign w:val="center"/>
                </w:tcPr>
                <w:p>
                  <w:pPr>
                    <w:snapToGrid w:val="0"/>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snapToGrid w:val="0"/>
                    <w:spacing w:line="380" w:lineRule="exact"/>
                    <w:jc w:val="center"/>
                    <w:rPr>
                      <w:rFonts w:ascii="宋体" w:hAnsi="宋体"/>
                      <w:szCs w:val="21"/>
                    </w:rPr>
                  </w:pPr>
                </w:p>
              </w:tc>
              <w:tc>
                <w:tcPr>
                  <w:tcW w:w="1084" w:type="dxa"/>
                  <w:vMerge w:val="continue"/>
                  <w:vAlign w:val="center"/>
                </w:tcPr>
                <w:p>
                  <w:pPr>
                    <w:snapToGrid w:val="0"/>
                    <w:spacing w:line="380" w:lineRule="exact"/>
                    <w:jc w:val="center"/>
                    <w:rPr>
                      <w:rFonts w:ascii="宋体" w:hAnsi="宋体"/>
                      <w:szCs w:val="21"/>
                    </w:rPr>
                  </w:pPr>
                </w:p>
              </w:tc>
              <w:tc>
                <w:tcPr>
                  <w:tcW w:w="2811" w:type="dxa"/>
                  <w:vMerge w:val="continue"/>
                  <w:vAlign w:val="center"/>
                </w:tcPr>
                <w:p>
                  <w:pPr>
                    <w:snapToGrid w:val="0"/>
                    <w:spacing w:line="380" w:lineRule="exact"/>
                    <w:rPr>
                      <w:rFonts w:ascii="宋体" w:hAnsi="宋体"/>
                      <w:szCs w:val="21"/>
                    </w:rPr>
                  </w:pPr>
                </w:p>
              </w:tc>
              <w:tc>
                <w:tcPr>
                  <w:tcW w:w="2225" w:type="dxa"/>
                  <w:gridSpan w:val="2"/>
                  <w:vAlign w:val="center"/>
                </w:tcPr>
                <w:p>
                  <w:pPr>
                    <w:snapToGrid w:val="0"/>
                    <w:spacing w:line="380" w:lineRule="exact"/>
                    <w:rPr>
                      <w:rFonts w:ascii="宋体" w:hAnsi="宋体"/>
                      <w:szCs w:val="21"/>
                    </w:rPr>
                  </w:pPr>
                </w:p>
              </w:tc>
              <w:tc>
                <w:tcPr>
                  <w:tcW w:w="1153" w:type="dxa"/>
                  <w:vMerge w:val="continue"/>
                  <w:vAlign w:val="center"/>
                </w:tcPr>
                <w:p>
                  <w:pPr>
                    <w:snapToGrid w:val="0"/>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restart"/>
                  <w:vAlign w:val="center"/>
                </w:tcPr>
                <w:p>
                  <w:pPr>
                    <w:snapToGrid w:val="0"/>
                    <w:spacing w:line="380" w:lineRule="exact"/>
                    <w:jc w:val="center"/>
                    <w:rPr>
                      <w:rFonts w:ascii="宋体" w:hAnsi="宋体"/>
                      <w:szCs w:val="21"/>
                    </w:rPr>
                  </w:pPr>
                  <w:r>
                    <w:rPr>
                      <w:rFonts w:hint="eastAsia" w:ascii="宋体" w:hAnsi="宋体"/>
                      <w:szCs w:val="21"/>
                    </w:rPr>
                    <w:t>5</w:t>
                  </w:r>
                </w:p>
              </w:tc>
              <w:tc>
                <w:tcPr>
                  <w:tcW w:w="1084" w:type="dxa"/>
                  <w:vMerge w:val="restart"/>
                  <w:vAlign w:val="center"/>
                </w:tcPr>
                <w:p>
                  <w:pPr>
                    <w:snapToGrid w:val="0"/>
                    <w:spacing w:line="380" w:lineRule="exact"/>
                    <w:jc w:val="center"/>
                    <w:rPr>
                      <w:rFonts w:ascii="宋体" w:hAnsi="宋体"/>
                      <w:szCs w:val="21"/>
                    </w:rPr>
                  </w:pPr>
                  <w:r>
                    <w:rPr>
                      <w:rFonts w:hint="eastAsia" w:ascii="宋体" w:hAnsi="宋体"/>
                      <w:szCs w:val="21"/>
                    </w:rPr>
                    <w:t>联动功能</w:t>
                  </w:r>
                </w:p>
              </w:tc>
              <w:tc>
                <w:tcPr>
                  <w:tcW w:w="2811" w:type="dxa"/>
                  <w:vAlign w:val="center"/>
                </w:tcPr>
                <w:p>
                  <w:pPr>
                    <w:snapToGrid w:val="0"/>
                    <w:spacing w:line="380" w:lineRule="exact"/>
                    <w:rPr>
                      <w:rFonts w:ascii="宋体" w:hAnsi="宋体"/>
                      <w:szCs w:val="21"/>
                    </w:rPr>
                  </w:pPr>
                  <w:r>
                    <w:rPr>
                      <w:rFonts w:ascii="宋体" w:hAnsi="宋体"/>
                      <w:szCs w:val="21"/>
                    </w:rPr>
                    <w:t>消防联动</w:t>
                  </w:r>
                  <w:r>
                    <w:rPr>
                      <w:rFonts w:hint="eastAsia" w:ascii="宋体" w:hAnsi="宋体"/>
                      <w:szCs w:val="21"/>
                    </w:rPr>
                    <w:t>：</w:t>
                  </w:r>
                </w:p>
              </w:tc>
              <w:tc>
                <w:tcPr>
                  <w:tcW w:w="2225" w:type="dxa"/>
                  <w:gridSpan w:val="2"/>
                  <w:vAlign w:val="center"/>
                </w:tcPr>
                <w:p>
                  <w:pPr>
                    <w:snapToGrid w:val="0"/>
                    <w:spacing w:line="380" w:lineRule="exact"/>
                    <w:rPr>
                      <w:rFonts w:ascii="宋体" w:hAnsi="宋体"/>
                      <w:szCs w:val="21"/>
                    </w:rPr>
                  </w:pPr>
                </w:p>
              </w:tc>
              <w:tc>
                <w:tcPr>
                  <w:tcW w:w="1153" w:type="dxa"/>
                  <w:vAlign w:val="center"/>
                </w:tcPr>
                <w:p>
                  <w:pPr>
                    <w:snapToGrid w:val="0"/>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snapToGrid w:val="0"/>
                    <w:spacing w:line="380" w:lineRule="exact"/>
                    <w:jc w:val="center"/>
                    <w:rPr>
                      <w:rFonts w:ascii="宋体" w:hAnsi="宋体"/>
                      <w:szCs w:val="21"/>
                    </w:rPr>
                  </w:pPr>
                </w:p>
              </w:tc>
              <w:tc>
                <w:tcPr>
                  <w:tcW w:w="1084" w:type="dxa"/>
                  <w:vMerge w:val="continue"/>
                  <w:vAlign w:val="center"/>
                </w:tcPr>
                <w:p>
                  <w:pPr>
                    <w:snapToGrid w:val="0"/>
                    <w:spacing w:line="380" w:lineRule="exact"/>
                    <w:jc w:val="center"/>
                    <w:rPr>
                      <w:rFonts w:ascii="宋体" w:hAnsi="宋体"/>
                      <w:szCs w:val="21"/>
                    </w:rPr>
                  </w:pPr>
                </w:p>
              </w:tc>
              <w:tc>
                <w:tcPr>
                  <w:tcW w:w="2811" w:type="dxa"/>
                  <w:vAlign w:val="center"/>
                </w:tcPr>
                <w:p>
                  <w:pPr>
                    <w:snapToGrid w:val="0"/>
                    <w:spacing w:line="380" w:lineRule="exact"/>
                    <w:rPr>
                      <w:rFonts w:ascii="宋体" w:hAnsi="宋体"/>
                      <w:szCs w:val="21"/>
                    </w:rPr>
                  </w:pPr>
                  <w:r>
                    <w:rPr>
                      <w:rFonts w:ascii="宋体" w:hAnsi="宋体"/>
                      <w:szCs w:val="21"/>
                    </w:rPr>
                    <w:t>其他联动</w:t>
                  </w:r>
                  <w:r>
                    <w:rPr>
                      <w:rFonts w:hint="eastAsia" w:ascii="宋体" w:hAnsi="宋体"/>
                      <w:szCs w:val="21"/>
                    </w:rPr>
                    <w:t>×：</w:t>
                  </w:r>
                </w:p>
              </w:tc>
              <w:tc>
                <w:tcPr>
                  <w:tcW w:w="2225" w:type="dxa"/>
                  <w:gridSpan w:val="2"/>
                  <w:vAlign w:val="center"/>
                </w:tcPr>
                <w:p>
                  <w:pPr>
                    <w:snapToGrid w:val="0"/>
                    <w:spacing w:line="380" w:lineRule="exact"/>
                    <w:rPr>
                      <w:rFonts w:ascii="宋体" w:hAnsi="宋体"/>
                      <w:szCs w:val="21"/>
                    </w:rPr>
                  </w:pPr>
                </w:p>
              </w:tc>
              <w:tc>
                <w:tcPr>
                  <w:tcW w:w="1153" w:type="dxa"/>
                  <w:vAlign w:val="center"/>
                </w:tcPr>
                <w:p>
                  <w:pPr>
                    <w:snapToGrid w:val="0"/>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snapToGrid w:val="0"/>
                    <w:spacing w:line="380" w:lineRule="exact"/>
                    <w:jc w:val="center"/>
                    <w:rPr>
                      <w:rFonts w:ascii="宋体" w:hAnsi="宋体"/>
                      <w:szCs w:val="21"/>
                    </w:rPr>
                  </w:pPr>
                </w:p>
              </w:tc>
              <w:tc>
                <w:tcPr>
                  <w:tcW w:w="1084" w:type="dxa"/>
                  <w:vMerge w:val="continue"/>
                  <w:vAlign w:val="center"/>
                </w:tcPr>
                <w:p>
                  <w:pPr>
                    <w:snapToGrid w:val="0"/>
                    <w:spacing w:line="380" w:lineRule="exact"/>
                    <w:jc w:val="center"/>
                    <w:rPr>
                      <w:rFonts w:ascii="宋体" w:hAnsi="宋体"/>
                      <w:szCs w:val="21"/>
                    </w:rPr>
                  </w:pPr>
                </w:p>
              </w:tc>
              <w:tc>
                <w:tcPr>
                  <w:tcW w:w="2811" w:type="dxa"/>
                  <w:vAlign w:val="center"/>
                </w:tcPr>
                <w:p>
                  <w:pPr>
                    <w:snapToGrid w:val="0"/>
                    <w:spacing w:line="380" w:lineRule="exact"/>
                    <w:rPr>
                      <w:rFonts w:ascii="宋体" w:hAnsi="宋体"/>
                      <w:szCs w:val="21"/>
                    </w:rPr>
                  </w:pPr>
                  <w:r>
                    <w:rPr>
                      <w:rFonts w:ascii="宋体" w:hAnsi="宋体"/>
                      <w:szCs w:val="21"/>
                    </w:rPr>
                    <w:t>其他联动</w:t>
                  </w:r>
                  <w:r>
                    <w:rPr>
                      <w:rFonts w:hint="eastAsia" w:ascii="宋体" w:hAnsi="宋体"/>
                      <w:szCs w:val="21"/>
                    </w:rPr>
                    <w:t>×：</w:t>
                  </w:r>
                </w:p>
              </w:tc>
              <w:tc>
                <w:tcPr>
                  <w:tcW w:w="2225" w:type="dxa"/>
                  <w:gridSpan w:val="2"/>
                  <w:vAlign w:val="center"/>
                </w:tcPr>
                <w:p>
                  <w:pPr>
                    <w:snapToGrid w:val="0"/>
                    <w:spacing w:line="380" w:lineRule="exact"/>
                    <w:rPr>
                      <w:rFonts w:ascii="宋体" w:hAnsi="宋体"/>
                      <w:szCs w:val="21"/>
                    </w:rPr>
                  </w:pPr>
                </w:p>
              </w:tc>
              <w:tc>
                <w:tcPr>
                  <w:tcW w:w="1153" w:type="dxa"/>
                  <w:vAlign w:val="center"/>
                </w:tcPr>
                <w:p>
                  <w:pPr>
                    <w:snapToGrid w:val="0"/>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6" w:type="dxa"/>
                  <w:gridSpan w:val="6"/>
                  <w:vAlign w:val="center"/>
                </w:tcPr>
                <w:p>
                  <w:pPr>
                    <w:snapToGrid w:val="0"/>
                    <w:spacing w:line="380" w:lineRule="exact"/>
                    <w:rPr>
                      <w:rFonts w:ascii="宋体" w:hAnsi="宋体"/>
                      <w:szCs w:val="21"/>
                    </w:rPr>
                  </w:pPr>
                  <w:r>
                    <w:rPr>
                      <w:rFonts w:hint="eastAsia" w:ascii="宋体" w:hAnsi="宋体"/>
                      <w:szCs w:val="21"/>
                    </w:rPr>
                    <w:t>二：</w:t>
                  </w:r>
                  <w:r>
                    <w:rPr>
                      <w:rFonts w:ascii="宋体" w:hAnsi="宋体"/>
                      <w:szCs w:val="21"/>
                    </w:rPr>
                    <w:t>性能检测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snapToGrid w:val="0"/>
                    <w:spacing w:line="380" w:lineRule="exact"/>
                    <w:jc w:val="center"/>
                    <w:rPr>
                      <w:rFonts w:ascii="宋体" w:hAnsi="宋体"/>
                      <w:szCs w:val="21"/>
                    </w:rPr>
                  </w:pPr>
                  <w:r>
                    <w:rPr>
                      <w:rFonts w:ascii="宋体" w:hAnsi="宋体"/>
                      <w:szCs w:val="21"/>
                    </w:rPr>
                    <w:t>序号</w:t>
                  </w:r>
                </w:p>
              </w:tc>
              <w:tc>
                <w:tcPr>
                  <w:tcW w:w="1084" w:type="dxa"/>
                  <w:vAlign w:val="center"/>
                </w:tcPr>
                <w:p>
                  <w:pPr>
                    <w:snapToGrid w:val="0"/>
                    <w:spacing w:line="380" w:lineRule="exact"/>
                    <w:jc w:val="center"/>
                    <w:rPr>
                      <w:rFonts w:ascii="宋体" w:hAnsi="宋体"/>
                      <w:szCs w:val="21"/>
                    </w:rPr>
                  </w:pPr>
                  <w:r>
                    <w:rPr>
                      <w:rFonts w:ascii="宋体" w:hAnsi="宋体"/>
                      <w:szCs w:val="21"/>
                    </w:rPr>
                    <w:t>检验项目</w:t>
                  </w:r>
                </w:p>
              </w:tc>
              <w:tc>
                <w:tcPr>
                  <w:tcW w:w="2811" w:type="dxa"/>
                  <w:vAlign w:val="center"/>
                </w:tcPr>
                <w:p>
                  <w:pPr>
                    <w:snapToGrid w:val="0"/>
                    <w:spacing w:line="380" w:lineRule="exact"/>
                    <w:jc w:val="center"/>
                    <w:rPr>
                      <w:rFonts w:ascii="宋体" w:hAnsi="宋体"/>
                      <w:szCs w:val="21"/>
                    </w:rPr>
                  </w:pPr>
                  <w:r>
                    <w:rPr>
                      <w:rFonts w:hint="eastAsia" w:ascii="宋体" w:hAnsi="宋体"/>
                      <w:szCs w:val="21"/>
                    </w:rPr>
                    <w:t>功能点及方法描述</w:t>
                  </w:r>
                </w:p>
              </w:tc>
              <w:tc>
                <w:tcPr>
                  <w:tcW w:w="2225" w:type="dxa"/>
                  <w:gridSpan w:val="2"/>
                  <w:vAlign w:val="center"/>
                </w:tcPr>
                <w:p>
                  <w:pPr>
                    <w:snapToGrid w:val="0"/>
                    <w:spacing w:line="380" w:lineRule="exact"/>
                    <w:jc w:val="center"/>
                    <w:rPr>
                      <w:rFonts w:ascii="宋体" w:hAnsi="宋体"/>
                      <w:szCs w:val="21"/>
                    </w:rPr>
                  </w:pPr>
                  <w:r>
                    <w:rPr>
                      <w:rFonts w:ascii="宋体" w:hAnsi="宋体"/>
                      <w:szCs w:val="21"/>
                    </w:rPr>
                    <w:t>检 验 结 果</w:t>
                  </w:r>
                </w:p>
              </w:tc>
              <w:tc>
                <w:tcPr>
                  <w:tcW w:w="1153" w:type="dxa"/>
                  <w:vAlign w:val="center"/>
                </w:tcPr>
                <w:p>
                  <w:pPr>
                    <w:snapToGrid w:val="0"/>
                    <w:spacing w:line="380" w:lineRule="exact"/>
                    <w:jc w:val="center"/>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restart"/>
                  <w:vAlign w:val="center"/>
                </w:tcPr>
                <w:p>
                  <w:pPr>
                    <w:snapToGrid w:val="0"/>
                    <w:spacing w:line="380" w:lineRule="exact"/>
                    <w:jc w:val="center"/>
                    <w:rPr>
                      <w:rFonts w:ascii="宋体" w:hAnsi="宋体"/>
                      <w:szCs w:val="21"/>
                    </w:rPr>
                  </w:pPr>
                  <w:r>
                    <w:rPr>
                      <w:rFonts w:hint="eastAsia" w:ascii="宋体" w:hAnsi="宋体"/>
                      <w:szCs w:val="21"/>
                    </w:rPr>
                    <w:t>1</w:t>
                  </w:r>
                </w:p>
              </w:tc>
              <w:tc>
                <w:tcPr>
                  <w:tcW w:w="1084" w:type="dxa"/>
                  <w:vMerge w:val="restart"/>
                  <w:vAlign w:val="center"/>
                </w:tcPr>
                <w:p>
                  <w:pPr>
                    <w:snapToGrid w:val="0"/>
                    <w:spacing w:line="380" w:lineRule="exact"/>
                    <w:rPr>
                      <w:rFonts w:ascii="宋体" w:hAnsi="宋体"/>
                      <w:szCs w:val="21"/>
                    </w:rPr>
                  </w:pPr>
                  <w:r>
                    <w:rPr>
                      <w:rFonts w:hint="eastAsia" w:ascii="宋体" w:hAnsi="宋体"/>
                      <w:szCs w:val="21"/>
                    </w:rPr>
                    <w:t>识读敏感</w:t>
                  </w:r>
                </w:p>
              </w:tc>
              <w:tc>
                <w:tcPr>
                  <w:tcW w:w="2811" w:type="dxa"/>
                  <w:vMerge w:val="restart"/>
                  <w:vAlign w:val="center"/>
                </w:tcPr>
                <w:p>
                  <w:pPr>
                    <w:snapToGrid w:val="0"/>
                    <w:spacing w:line="380" w:lineRule="exact"/>
                    <w:rPr>
                      <w:rFonts w:ascii="宋体" w:hAnsi="宋体"/>
                      <w:szCs w:val="21"/>
                    </w:rPr>
                  </w:pPr>
                </w:p>
              </w:tc>
              <w:tc>
                <w:tcPr>
                  <w:tcW w:w="1137" w:type="dxa"/>
                  <w:vAlign w:val="center"/>
                </w:tcPr>
                <w:p>
                  <w:pPr>
                    <w:snapToGrid w:val="0"/>
                    <w:spacing w:line="380" w:lineRule="exact"/>
                    <w:jc w:val="center"/>
                    <w:rPr>
                      <w:rFonts w:ascii="宋体" w:hAnsi="宋体"/>
                      <w:szCs w:val="21"/>
                    </w:rPr>
                  </w:pPr>
                  <w:r>
                    <w:rPr>
                      <w:rFonts w:hint="eastAsia" w:ascii="宋体" w:hAnsi="宋体"/>
                      <w:szCs w:val="21"/>
                    </w:rPr>
                    <w:t>0％</w:t>
                  </w:r>
                </w:p>
              </w:tc>
              <w:tc>
                <w:tcPr>
                  <w:tcW w:w="1088" w:type="dxa"/>
                  <w:vAlign w:val="center"/>
                </w:tcPr>
                <w:p>
                  <w:pPr>
                    <w:snapToGrid w:val="0"/>
                    <w:spacing w:line="380" w:lineRule="exact"/>
                    <w:rPr>
                      <w:rFonts w:ascii="宋体" w:hAnsi="宋体"/>
                      <w:szCs w:val="21"/>
                    </w:rPr>
                  </w:pPr>
                </w:p>
              </w:tc>
              <w:tc>
                <w:tcPr>
                  <w:tcW w:w="1153" w:type="dxa"/>
                  <w:vMerge w:val="restart"/>
                  <w:vAlign w:val="center"/>
                </w:tcPr>
                <w:p>
                  <w:pPr>
                    <w:snapToGrid w:val="0"/>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snapToGrid w:val="0"/>
                    <w:spacing w:line="380" w:lineRule="exact"/>
                    <w:jc w:val="center"/>
                    <w:rPr>
                      <w:rFonts w:ascii="宋体" w:hAnsi="宋体"/>
                      <w:szCs w:val="21"/>
                    </w:rPr>
                  </w:pPr>
                </w:p>
              </w:tc>
              <w:tc>
                <w:tcPr>
                  <w:tcW w:w="1084" w:type="dxa"/>
                  <w:vMerge w:val="continue"/>
                  <w:vAlign w:val="center"/>
                </w:tcPr>
                <w:p>
                  <w:pPr>
                    <w:snapToGrid w:val="0"/>
                    <w:spacing w:line="380" w:lineRule="exact"/>
                    <w:rPr>
                      <w:rFonts w:ascii="宋体" w:hAnsi="宋体"/>
                      <w:szCs w:val="21"/>
                    </w:rPr>
                  </w:pPr>
                </w:p>
              </w:tc>
              <w:tc>
                <w:tcPr>
                  <w:tcW w:w="2811" w:type="dxa"/>
                  <w:vMerge w:val="continue"/>
                  <w:vAlign w:val="center"/>
                </w:tcPr>
                <w:p>
                  <w:pPr>
                    <w:snapToGrid w:val="0"/>
                    <w:spacing w:line="380" w:lineRule="exact"/>
                    <w:rPr>
                      <w:rFonts w:ascii="宋体" w:hAnsi="宋体"/>
                      <w:szCs w:val="21"/>
                    </w:rPr>
                  </w:pPr>
                </w:p>
              </w:tc>
              <w:tc>
                <w:tcPr>
                  <w:tcW w:w="1137" w:type="dxa"/>
                  <w:vAlign w:val="center"/>
                </w:tcPr>
                <w:p>
                  <w:pPr>
                    <w:snapToGrid w:val="0"/>
                    <w:spacing w:line="380" w:lineRule="exact"/>
                    <w:jc w:val="center"/>
                    <w:rPr>
                      <w:rFonts w:ascii="宋体" w:hAnsi="宋体"/>
                      <w:szCs w:val="21"/>
                    </w:rPr>
                  </w:pPr>
                  <w:r>
                    <w:rPr>
                      <w:rFonts w:hint="eastAsia" w:ascii="宋体" w:hAnsi="宋体"/>
                      <w:szCs w:val="21"/>
                    </w:rPr>
                    <w:t>50％</w:t>
                  </w:r>
                </w:p>
              </w:tc>
              <w:tc>
                <w:tcPr>
                  <w:tcW w:w="1088" w:type="dxa"/>
                  <w:vAlign w:val="center"/>
                </w:tcPr>
                <w:p>
                  <w:pPr>
                    <w:snapToGrid w:val="0"/>
                    <w:spacing w:line="380" w:lineRule="exact"/>
                    <w:rPr>
                      <w:rFonts w:ascii="宋体" w:hAnsi="宋体"/>
                      <w:szCs w:val="21"/>
                    </w:rPr>
                  </w:pPr>
                </w:p>
              </w:tc>
              <w:tc>
                <w:tcPr>
                  <w:tcW w:w="1153" w:type="dxa"/>
                  <w:vMerge w:val="continue"/>
                  <w:vAlign w:val="center"/>
                </w:tcPr>
                <w:p>
                  <w:pPr>
                    <w:snapToGrid w:val="0"/>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snapToGrid w:val="0"/>
                    <w:spacing w:line="380" w:lineRule="exact"/>
                    <w:jc w:val="center"/>
                    <w:rPr>
                      <w:rFonts w:ascii="宋体" w:hAnsi="宋体"/>
                      <w:szCs w:val="21"/>
                    </w:rPr>
                  </w:pPr>
                </w:p>
              </w:tc>
              <w:tc>
                <w:tcPr>
                  <w:tcW w:w="1084" w:type="dxa"/>
                  <w:vMerge w:val="continue"/>
                  <w:vAlign w:val="center"/>
                </w:tcPr>
                <w:p>
                  <w:pPr>
                    <w:snapToGrid w:val="0"/>
                    <w:spacing w:line="380" w:lineRule="exact"/>
                    <w:rPr>
                      <w:rFonts w:ascii="宋体" w:hAnsi="宋体"/>
                      <w:szCs w:val="21"/>
                    </w:rPr>
                  </w:pPr>
                </w:p>
              </w:tc>
              <w:tc>
                <w:tcPr>
                  <w:tcW w:w="2811" w:type="dxa"/>
                  <w:vMerge w:val="continue"/>
                  <w:vAlign w:val="center"/>
                </w:tcPr>
                <w:p>
                  <w:pPr>
                    <w:snapToGrid w:val="0"/>
                    <w:spacing w:line="380" w:lineRule="exact"/>
                    <w:rPr>
                      <w:rFonts w:ascii="宋体" w:hAnsi="宋体"/>
                      <w:szCs w:val="21"/>
                    </w:rPr>
                  </w:pPr>
                </w:p>
              </w:tc>
              <w:tc>
                <w:tcPr>
                  <w:tcW w:w="1137" w:type="dxa"/>
                  <w:vAlign w:val="center"/>
                </w:tcPr>
                <w:p>
                  <w:pPr>
                    <w:snapToGrid w:val="0"/>
                    <w:spacing w:line="380" w:lineRule="exact"/>
                    <w:jc w:val="center"/>
                    <w:rPr>
                      <w:rFonts w:ascii="宋体" w:hAnsi="宋体"/>
                      <w:szCs w:val="21"/>
                    </w:rPr>
                  </w:pPr>
                  <w:r>
                    <w:rPr>
                      <w:rFonts w:hint="eastAsia" w:ascii="宋体" w:hAnsi="宋体"/>
                      <w:szCs w:val="21"/>
                    </w:rPr>
                    <w:t>100％</w:t>
                  </w:r>
                </w:p>
              </w:tc>
              <w:tc>
                <w:tcPr>
                  <w:tcW w:w="1088" w:type="dxa"/>
                  <w:vAlign w:val="center"/>
                </w:tcPr>
                <w:p>
                  <w:pPr>
                    <w:snapToGrid w:val="0"/>
                    <w:spacing w:line="380" w:lineRule="exact"/>
                    <w:rPr>
                      <w:rFonts w:ascii="宋体" w:hAnsi="宋体"/>
                      <w:szCs w:val="21"/>
                    </w:rPr>
                  </w:pPr>
                </w:p>
              </w:tc>
              <w:tc>
                <w:tcPr>
                  <w:tcW w:w="1153" w:type="dxa"/>
                  <w:vMerge w:val="continue"/>
                  <w:vAlign w:val="center"/>
                </w:tcPr>
                <w:p>
                  <w:pPr>
                    <w:snapToGrid w:val="0"/>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3" w:type="dxa"/>
                  <w:vAlign w:val="center"/>
                </w:tcPr>
                <w:p>
                  <w:pPr>
                    <w:snapToGrid w:val="0"/>
                    <w:spacing w:line="380" w:lineRule="exact"/>
                    <w:jc w:val="center"/>
                    <w:rPr>
                      <w:rFonts w:ascii="宋体" w:hAnsi="宋体"/>
                      <w:szCs w:val="21"/>
                    </w:rPr>
                  </w:pPr>
                  <w:r>
                    <w:rPr>
                      <w:rFonts w:hint="eastAsia" w:ascii="宋体" w:hAnsi="宋体"/>
                      <w:szCs w:val="21"/>
                    </w:rPr>
                    <w:t>2</w:t>
                  </w:r>
                </w:p>
              </w:tc>
              <w:tc>
                <w:tcPr>
                  <w:tcW w:w="1084" w:type="dxa"/>
                  <w:vAlign w:val="center"/>
                </w:tcPr>
                <w:p>
                  <w:pPr>
                    <w:snapToGrid w:val="0"/>
                    <w:spacing w:line="380" w:lineRule="exact"/>
                    <w:rPr>
                      <w:rFonts w:ascii="宋体" w:hAnsi="宋体"/>
                      <w:szCs w:val="21"/>
                    </w:rPr>
                  </w:pPr>
                  <w:r>
                    <w:rPr>
                      <w:rFonts w:hint="eastAsia" w:ascii="宋体" w:hAnsi="宋体"/>
                      <w:szCs w:val="21"/>
                    </w:rPr>
                    <w:t>存储容量</w:t>
                  </w:r>
                </w:p>
              </w:tc>
              <w:tc>
                <w:tcPr>
                  <w:tcW w:w="2811" w:type="dxa"/>
                  <w:vAlign w:val="center"/>
                </w:tcPr>
                <w:p>
                  <w:pPr>
                    <w:snapToGrid w:val="0"/>
                    <w:spacing w:line="380" w:lineRule="exact"/>
                    <w:rPr>
                      <w:rFonts w:ascii="宋体" w:hAnsi="宋体"/>
                      <w:szCs w:val="21"/>
                    </w:rPr>
                  </w:pPr>
                </w:p>
              </w:tc>
              <w:tc>
                <w:tcPr>
                  <w:tcW w:w="2225" w:type="dxa"/>
                  <w:gridSpan w:val="2"/>
                  <w:vAlign w:val="center"/>
                </w:tcPr>
                <w:p>
                  <w:pPr>
                    <w:snapToGrid w:val="0"/>
                    <w:spacing w:line="380" w:lineRule="exact"/>
                    <w:rPr>
                      <w:rFonts w:ascii="宋体" w:hAnsi="宋体"/>
                      <w:szCs w:val="21"/>
                    </w:rPr>
                  </w:pPr>
                </w:p>
              </w:tc>
              <w:tc>
                <w:tcPr>
                  <w:tcW w:w="1153" w:type="dxa"/>
                  <w:vAlign w:val="center"/>
                </w:tcPr>
                <w:p>
                  <w:pPr>
                    <w:snapToGrid w:val="0"/>
                    <w:spacing w:line="380" w:lineRule="exact"/>
                    <w:rPr>
                      <w:rFonts w:ascii="宋体" w:hAnsi="宋体"/>
                      <w:szCs w:val="21"/>
                    </w:rPr>
                  </w:pPr>
                </w:p>
              </w:tc>
            </w:tr>
          </w:tbl>
          <w:p>
            <w:pPr>
              <w:snapToGrid w:val="0"/>
              <w:spacing w:before="156" w:beforeLines="50" w:line="380" w:lineRule="exact"/>
              <w:rPr>
                <w:rFonts w:ascii="宋体" w:hAnsi="宋体"/>
                <w:szCs w:val="21"/>
                <w:u w:val="single"/>
              </w:rPr>
            </w:pPr>
            <w:r>
              <w:rPr>
                <w:rFonts w:hint="eastAsia" w:ascii="宋体" w:hAnsi="宋体"/>
                <w:szCs w:val="21"/>
              </w:rPr>
              <w:t>检测员：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审核员：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napToGrid w:val="0"/>
              <w:spacing w:before="156" w:beforeLines="50" w:line="380" w:lineRule="exact"/>
              <w:rPr>
                <w:rFonts w:ascii="宋体" w:hAnsi="宋体"/>
                <w:szCs w:val="21"/>
                <w:u w:val="single"/>
              </w:rPr>
            </w:pPr>
          </w:p>
          <w:p>
            <w:pPr>
              <w:snapToGrid w:val="0"/>
              <w:spacing w:before="156" w:beforeLines="50" w:line="380" w:lineRule="exact"/>
              <w:rPr>
                <w:u w:val="single"/>
              </w:rPr>
            </w:pPr>
          </w:p>
        </w:tc>
      </w:tr>
    </w:tbl>
    <w:p>
      <w:pPr>
        <w:spacing w:line="360" w:lineRule="auto"/>
        <w:jc w:val="left"/>
        <w:rPr>
          <w:rFonts w:asciiTheme="minorEastAsia" w:hAnsiTheme="minorEastAsia"/>
          <w:szCs w:val="21"/>
        </w:rPr>
      </w:pPr>
      <w:r>
        <w:rPr>
          <w:rFonts w:hint="eastAsia" w:asciiTheme="minorEastAsia" w:hAnsiTheme="minorEastAsia"/>
          <w:szCs w:val="21"/>
        </w:rPr>
        <w:t xml:space="preserve">   </w:t>
      </w:r>
    </w:p>
    <w:tbl>
      <w:tblPr>
        <w:tblStyle w:val="27"/>
        <w:tblW w:w="8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6" w:hRule="atLeast"/>
          <w:jc w:val="center"/>
        </w:trPr>
        <w:tc>
          <w:tcPr>
            <w:tcW w:w="8290" w:type="dxa"/>
          </w:tcPr>
          <w:p>
            <w:pPr>
              <w:spacing w:before="156" w:beforeLines="50" w:after="156" w:afterLines="50"/>
              <w:jc w:val="distribute"/>
              <w:rPr>
                <w:rFonts w:ascii="宋体" w:hAnsi="宋体"/>
                <w:szCs w:val="21"/>
              </w:rPr>
            </w:pPr>
            <w:r>
              <w:rPr>
                <w:rFonts w:hint="eastAsia" w:ascii="宋体" w:hAnsi="宋体"/>
                <w:szCs w:val="21"/>
              </w:rPr>
              <w:t xml:space="preserve">记录编号： </w:t>
            </w:r>
            <w:r>
              <w:rPr>
                <w:rFonts w:ascii="宋体" w:hAnsi="宋体"/>
                <w:szCs w:val="21"/>
              </w:rPr>
              <w:t xml:space="preserve">   </w:t>
            </w:r>
            <w:r>
              <w:rPr>
                <w:rFonts w:hint="eastAsia" w:ascii="宋体" w:hAnsi="宋体"/>
                <w:szCs w:val="21"/>
              </w:rPr>
              <w:t xml:space="preserve">                        第   页 共   页</w:t>
            </w:r>
          </w:p>
          <w:p>
            <w:pPr>
              <w:spacing w:line="360" w:lineRule="auto"/>
              <w:ind w:firstLine="105" w:firstLineChars="50"/>
              <w:rPr>
                <w:rFonts w:ascii="宋体" w:hAnsi="宋体"/>
                <w:szCs w:val="21"/>
              </w:rPr>
            </w:pPr>
            <w:r>
              <w:rPr>
                <w:rFonts w:hint="eastAsia" w:ascii="宋体" w:hAnsi="宋体"/>
                <w:szCs w:val="21"/>
              </w:rPr>
              <w:t>入侵报警系统功能检测：</w:t>
            </w:r>
          </w:p>
          <w:p>
            <w:pPr>
              <w:rPr>
                <w:rFonts w:ascii="宋体" w:hAnsi="宋体"/>
                <w:szCs w:val="21"/>
                <w:u w:val="single"/>
              </w:rPr>
            </w:pPr>
            <w:r>
              <w:rPr>
                <w:rFonts w:hint="eastAsia" w:ascii="宋体" w:hAnsi="宋体"/>
                <w:szCs w:val="21"/>
              </w:rPr>
              <w:t xml:space="preserve">                                                           检测时间:</w:t>
            </w:r>
            <w:r>
              <w:rPr>
                <w:rFonts w:hint="eastAsia" w:ascii="宋体" w:hAnsi="宋体"/>
                <w:szCs w:val="21"/>
                <w:u w:val="single"/>
              </w:rPr>
              <w:t xml:space="preserve">          </w:t>
            </w:r>
          </w:p>
          <w:tbl>
            <w:tblPr>
              <w:tblStyle w:val="26"/>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132"/>
              <w:gridCol w:w="3397"/>
              <w:gridCol w:w="1885"/>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991" w:type="dxa"/>
                  <w:gridSpan w:val="2"/>
                  <w:vAlign w:val="center"/>
                </w:tcPr>
                <w:p>
                  <w:pPr>
                    <w:jc w:val="center"/>
                    <w:rPr>
                      <w:rFonts w:ascii="宋体" w:hAnsi="宋体"/>
                      <w:szCs w:val="21"/>
                    </w:rPr>
                  </w:pPr>
                  <w:r>
                    <w:rPr>
                      <w:rFonts w:hint="eastAsia" w:ascii="宋体" w:hAnsi="宋体"/>
                      <w:szCs w:val="21"/>
                    </w:rPr>
                    <w:t>入侵探测器位置或编号：</w:t>
                  </w:r>
                </w:p>
              </w:tc>
              <w:tc>
                <w:tcPr>
                  <w:tcW w:w="6320" w:type="dxa"/>
                  <w:gridSpan w:val="3"/>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8311" w:type="dxa"/>
                  <w:gridSpan w:val="5"/>
                  <w:vAlign w:val="center"/>
                </w:tcPr>
                <w:p>
                  <w:pPr>
                    <w:jc w:val="left"/>
                    <w:rPr>
                      <w:rFonts w:ascii="宋体" w:hAnsi="宋体"/>
                      <w:szCs w:val="21"/>
                    </w:rPr>
                  </w:pPr>
                  <w:r>
                    <w:rPr>
                      <w:rFonts w:ascii="宋体" w:hAnsi="宋体"/>
                      <w:szCs w:val="21"/>
                    </w:rPr>
                    <w:t>一</w:t>
                  </w:r>
                  <w:r>
                    <w:rPr>
                      <w:rFonts w:hint="eastAsia" w:ascii="宋体" w:hAnsi="宋体"/>
                      <w:szCs w:val="21"/>
                    </w:rPr>
                    <w:t>：系统</w:t>
                  </w:r>
                  <w:r>
                    <w:rPr>
                      <w:rFonts w:ascii="宋体" w:hAnsi="宋体"/>
                      <w:szCs w:val="21"/>
                    </w:rPr>
                    <w:t>功能检测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59" w:type="dxa"/>
                  <w:vAlign w:val="center"/>
                </w:tcPr>
                <w:p>
                  <w:pPr>
                    <w:spacing w:line="480" w:lineRule="auto"/>
                    <w:jc w:val="center"/>
                    <w:rPr>
                      <w:rFonts w:ascii="宋体" w:hAnsi="宋体"/>
                      <w:szCs w:val="21"/>
                    </w:rPr>
                  </w:pPr>
                  <w:r>
                    <w:rPr>
                      <w:rFonts w:ascii="宋体" w:hAnsi="宋体"/>
                      <w:szCs w:val="21"/>
                    </w:rPr>
                    <w:t>序号</w:t>
                  </w:r>
                </w:p>
              </w:tc>
              <w:tc>
                <w:tcPr>
                  <w:tcW w:w="1132" w:type="dxa"/>
                  <w:vAlign w:val="center"/>
                </w:tcPr>
                <w:p>
                  <w:pPr>
                    <w:spacing w:line="480" w:lineRule="auto"/>
                    <w:jc w:val="center"/>
                    <w:rPr>
                      <w:rFonts w:ascii="宋体" w:hAnsi="宋体"/>
                      <w:szCs w:val="21"/>
                    </w:rPr>
                  </w:pPr>
                  <w:r>
                    <w:rPr>
                      <w:rFonts w:ascii="宋体" w:hAnsi="宋体"/>
                      <w:szCs w:val="21"/>
                    </w:rPr>
                    <w:t>检验项目</w:t>
                  </w:r>
                </w:p>
              </w:tc>
              <w:tc>
                <w:tcPr>
                  <w:tcW w:w="3397" w:type="dxa"/>
                  <w:vAlign w:val="center"/>
                </w:tcPr>
                <w:p>
                  <w:pPr>
                    <w:spacing w:line="480" w:lineRule="auto"/>
                    <w:jc w:val="center"/>
                    <w:rPr>
                      <w:rFonts w:ascii="宋体" w:hAnsi="宋体"/>
                      <w:szCs w:val="21"/>
                    </w:rPr>
                  </w:pPr>
                  <w:r>
                    <w:rPr>
                      <w:rFonts w:ascii="宋体" w:hAnsi="宋体"/>
                      <w:szCs w:val="21"/>
                    </w:rPr>
                    <w:t>方法描述</w:t>
                  </w:r>
                </w:p>
              </w:tc>
              <w:tc>
                <w:tcPr>
                  <w:tcW w:w="1885" w:type="dxa"/>
                  <w:vAlign w:val="center"/>
                </w:tcPr>
                <w:p>
                  <w:pPr>
                    <w:spacing w:line="480" w:lineRule="auto"/>
                    <w:jc w:val="center"/>
                    <w:rPr>
                      <w:rFonts w:ascii="宋体" w:hAnsi="宋体"/>
                      <w:szCs w:val="21"/>
                    </w:rPr>
                  </w:pPr>
                  <w:r>
                    <w:rPr>
                      <w:rFonts w:ascii="宋体" w:hAnsi="宋体"/>
                      <w:szCs w:val="21"/>
                    </w:rPr>
                    <w:t>检</w:t>
                  </w:r>
                  <w:r>
                    <w:rPr>
                      <w:rFonts w:hint="eastAsia" w:ascii="宋体" w:hAnsi="宋体"/>
                      <w:szCs w:val="21"/>
                    </w:rPr>
                    <w:t xml:space="preserve">  </w:t>
                  </w:r>
                  <w:r>
                    <w:rPr>
                      <w:rFonts w:ascii="宋体" w:hAnsi="宋体"/>
                      <w:szCs w:val="21"/>
                    </w:rPr>
                    <w:t>测  结 果</w:t>
                  </w:r>
                </w:p>
              </w:tc>
              <w:tc>
                <w:tcPr>
                  <w:tcW w:w="1038" w:type="dxa"/>
                  <w:vAlign w:val="center"/>
                </w:tcPr>
                <w:p>
                  <w:pPr>
                    <w:spacing w:line="480" w:lineRule="auto"/>
                    <w:jc w:val="center"/>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859" w:type="dxa"/>
                  <w:vAlign w:val="center"/>
                </w:tcPr>
                <w:p>
                  <w:pPr>
                    <w:spacing w:line="480" w:lineRule="auto"/>
                    <w:jc w:val="center"/>
                    <w:rPr>
                      <w:rFonts w:ascii="宋体" w:hAnsi="宋体"/>
                      <w:szCs w:val="21"/>
                    </w:rPr>
                  </w:pPr>
                  <w:r>
                    <w:rPr>
                      <w:rFonts w:ascii="宋体" w:hAnsi="宋体"/>
                      <w:szCs w:val="21"/>
                    </w:rPr>
                    <w:t>1</w:t>
                  </w:r>
                </w:p>
              </w:tc>
              <w:tc>
                <w:tcPr>
                  <w:tcW w:w="1132" w:type="dxa"/>
                  <w:vAlign w:val="center"/>
                </w:tcPr>
                <w:p>
                  <w:pPr>
                    <w:jc w:val="center"/>
                    <w:rPr>
                      <w:rFonts w:ascii="宋体" w:hAnsi="宋体"/>
                      <w:szCs w:val="21"/>
                    </w:rPr>
                  </w:pPr>
                  <w:r>
                    <w:rPr>
                      <w:rFonts w:ascii="宋体" w:hAnsi="宋体"/>
                      <w:szCs w:val="21"/>
                    </w:rPr>
                    <w:t>入侵报警功能</w:t>
                  </w:r>
                </w:p>
              </w:tc>
              <w:tc>
                <w:tcPr>
                  <w:tcW w:w="3397" w:type="dxa"/>
                  <w:vAlign w:val="center"/>
                </w:tcPr>
                <w:p>
                  <w:pPr>
                    <w:spacing w:line="720" w:lineRule="auto"/>
                    <w:jc w:val="left"/>
                    <w:rPr>
                      <w:rFonts w:ascii="宋体" w:hAnsi="宋体"/>
                      <w:szCs w:val="21"/>
                    </w:rPr>
                  </w:pPr>
                </w:p>
              </w:tc>
              <w:tc>
                <w:tcPr>
                  <w:tcW w:w="1885" w:type="dxa"/>
                  <w:vAlign w:val="center"/>
                </w:tcPr>
                <w:p>
                  <w:pPr>
                    <w:spacing w:line="720" w:lineRule="auto"/>
                    <w:jc w:val="left"/>
                    <w:rPr>
                      <w:rFonts w:ascii="宋体" w:hAnsi="宋体"/>
                      <w:szCs w:val="21"/>
                    </w:rPr>
                  </w:pPr>
                </w:p>
              </w:tc>
              <w:tc>
                <w:tcPr>
                  <w:tcW w:w="1038" w:type="dxa"/>
                </w:tcPr>
                <w:p>
                  <w:pPr>
                    <w:spacing w:line="72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59" w:type="dxa"/>
                  <w:vAlign w:val="center"/>
                </w:tcPr>
                <w:p>
                  <w:pPr>
                    <w:spacing w:line="480" w:lineRule="auto"/>
                    <w:jc w:val="center"/>
                    <w:rPr>
                      <w:rFonts w:ascii="宋体" w:hAnsi="宋体"/>
                      <w:szCs w:val="21"/>
                    </w:rPr>
                  </w:pPr>
                  <w:r>
                    <w:rPr>
                      <w:rFonts w:hint="eastAsia" w:ascii="宋体" w:hAnsi="宋体"/>
                      <w:szCs w:val="21"/>
                    </w:rPr>
                    <w:t>2</w:t>
                  </w:r>
                </w:p>
              </w:tc>
              <w:tc>
                <w:tcPr>
                  <w:tcW w:w="1132" w:type="dxa"/>
                  <w:vAlign w:val="center"/>
                </w:tcPr>
                <w:p>
                  <w:pPr>
                    <w:jc w:val="center"/>
                    <w:rPr>
                      <w:rFonts w:ascii="宋体" w:hAnsi="宋体"/>
                      <w:szCs w:val="21"/>
                    </w:rPr>
                  </w:pPr>
                  <w:r>
                    <w:rPr>
                      <w:rFonts w:hint="eastAsia" w:ascii="宋体" w:hAnsi="宋体"/>
                      <w:szCs w:val="21"/>
                    </w:rPr>
                    <w:t>防破坏报警功能</w:t>
                  </w:r>
                </w:p>
              </w:tc>
              <w:tc>
                <w:tcPr>
                  <w:tcW w:w="3397" w:type="dxa"/>
                  <w:vAlign w:val="center"/>
                </w:tcPr>
                <w:p>
                  <w:pPr>
                    <w:spacing w:line="720" w:lineRule="auto"/>
                    <w:jc w:val="left"/>
                    <w:rPr>
                      <w:rFonts w:ascii="宋体" w:hAnsi="宋体"/>
                      <w:szCs w:val="21"/>
                    </w:rPr>
                  </w:pPr>
                </w:p>
              </w:tc>
              <w:tc>
                <w:tcPr>
                  <w:tcW w:w="1885" w:type="dxa"/>
                  <w:vAlign w:val="center"/>
                </w:tcPr>
                <w:p>
                  <w:pPr>
                    <w:spacing w:line="720" w:lineRule="auto"/>
                    <w:jc w:val="left"/>
                    <w:rPr>
                      <w:rFonts w:ascii="宋体" w:hAnsi="宋体"/>
                      <w:szCs w:val="21"/>
                    </w:rPr>
                  </w:pPr>
                </w:p>
              </w:tc>
              <w:tc>
                <w:tcPr>
                  <w:tcW w:w="1038" w:type="dxa"/>
                </w:tcPr>
                <w:p>
                  <w:pPr>
                    <w:spacing w:line="72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59" w:type="dxa"/>
                  <w:vAlign w:val="center"/>
                </w:tcPr>
                <w:p>
                  <w:pPr>
                    <w:spacing w:line="480" w:lineRule="auto"/>
                    <w:jc w:val="center"/>
                    <w:rPr>
                      <w:rFonts w:ascii="宋体" w:hAnsi="宋体"/>
                      <w:szCs w:val="21"/>
                    </w:rPr>
                  </w:pPr>
                  <w:r>
                    <w:rPr>
                      <w:rFonts w:hint="eastAsia" w:ascii="宋体" w:hAnsi="宋体"/>
                      <w:szCs w:val="21"/>
                    </w:rPr>
                    <w:t>3</w:t>
                  </w:r>
                </w:p>
              </w:tc>
              <w:tc>
                <w:tcPr>
                  <w:tcW w:w="1132" w:type="dxa"/>
                  <w:vAlign w:val="center"/>
                </w:tcPr>
                <w:p>
                  <w:pPr>
                    <w:jc w:val="center"/>
                    <w:rPr>
                      <w:rFonts w:ascii="宋体" w:hAnsi="宋体"/>
                      <w:szCs w:val="21"/>
                    </w:rPr>
                  </w:pPr>
                  <w:r>
                    <w:rPr>
                      <w:rFonts w:hint="eastAsia" w:ascii="宋体" w:hAnsi="宋体"/>
                      <w:szCs w:val="21"/>
                    </w:rPr>
                    <w:t>报警复核功能</w:t>
                  </w:r>
                </w:p>
              </w:tc>
              <w:tc>
                <w:tcPr>
                  <w:tcW w:w="3397" w:type="dxa"/>
                  <w:vAlign w:val="center"/>
                </w:tcPr>
                <w:p>
                  <w:pPr>
                    <w:spacing w:line="720" w:lineRule="auto"/>
                    <w:jc w:val="left"/>
                    <w:rPr>
                      <w:rFonts w:ascii="宋体" w:hAnsi="宋体"/>
                      <w:szCs w:val="21"/>
                    </w:rPr>
                  </w:pPr>
                </w:p>
              </w:tc>
              <w:tc>
                <w:tcPr>
                  <w:tcW w:w="1885" w:type="dxa"/>
                  <w:vAlign w:val="center"/>
                </w:tcPr>
                <w:p>
                  <w:pPr>
                    <w:spacing w:line="720" w:lineRule="auto"/>
                    <w:jc w:val="left"/>
                    <w:rPr>
                      <w:rFonts w:ascii="宋体" w:hAnsi="宋体"/>
                      <w:szCs w:val="21"/>
                    </w:rPr>
                  </w:pPr>
                </w:p>
              </w:tc>
              <w:tc>
                <w:tcPr>
                  <w:tcW w:w="1038" w:type="dxa"/>
                </w:tcPr>
                <w:p>
                  <w:pPr>
                    <w:spacing w:line="72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59" w:type="dxa"/>
                  <w:vAlign w:val="center"/>
                </w:tcPr>
                <w:p>
                  <w:pPr>
                    <w:spacing w:line="480" w:lineRule="auto"/>
                    <w:jc w:val="center"/>
                    <w:rPr>
                      <w:rFonts w:ascii="宋体" w:hAnsi="宋体"/>
                      <w:szCs w:val="21"/>
                    </w:rPr>
                  </w:pPr>
                  <w:r>
                    <w:rPr>
                      <w:rFonts w:hint="eastAsia" w:ascii="宋体" w:hAnsi="宋体"/>
                      <w:szCs w:val="21"/>
                    </w:rPr>
                    <w:t>4</w:t>
                  </w:r>
                </w:p>
              </w:tc>
              <w:tc>
                <w:tcPr>
                  <w:tcW w:w="1132" w:type="dxa"/>
                  <w:vAlign w:val="center"/>
                </w:tcPr>
                <w:p>
                  <w:pPr>
                    <w:jc w:val="center"/>
                    <w:rPr>
                      <w:rFonts w:ascii="宋体" w:hAnsi="宋体"/>
                      <w:szCs w:val="21"/>
                    </w:rPr>
                  </w:pPr>
                  <w:r>
                    <w:rPr>
                      <w:rFonts w:hint="eastAsia" w:ascii="宋体" w:hAnsi="宋体"/>
                      <w:szCs w:val="21"/>
                    </w:rPr>
                    <w:t>显示、记录功能</w:t>
                  </w:r>
                </w:p>
              </w:tc>
              <w:tc>
                <w:tcPr>
                  <w:tcW w:w="3397" w:type="dxa"/>
                  <w:vAlign w:val="center"/>
                </w:tcPr>
                <w:p>
                  <w:pPr>
                    <w:spacing w:line="720" w:lineRule="auto"/>
                    <w:jc w:val="left"/>
                    <w:rPr>
                      <w:rFonts w:ascii="宋体" w:hAnsi="宋体"/>
                      <w:szCs w:val="21"/>
                    </w:rPr>
                  </w:pPr>
                </w:p>
              </w:tc>
              <w:tc>
                <w:tcPr>
                  <w:tcW w:w="1885" w:type="dxa"/>
                  <w:vAlign w:val="center"/>
                </w:tcPr>
                <w:p>
                  <w:pPr>
                    <w:spacing w:line="720" w:lineRule="auto"/>
                    <w:jc w:val="left"/>
                    <w:rPr>
                      <w:rFonts w:ascii="宋体" w:hAnsi="宋体"/>
                      <w:szCs w:val="21"/>
                    </w:rPr>
                  </w:pPr>
                </w:p>
              </w:tc>
              <w:tc>
                <w:tcPr>
                  <w:tcW w:w="1038" w:type="dxa"/>
                </w:tcPr>
                <w:p>
                  <w:pPr>
                    <w:spacing w:line="72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59" w:type="dxa"/>
                  <w:vAlign w:val="center"/>
                </w:tcPr>
                <w:p>
                  <w:pPr>
                    <w:spacing w:line="480" w:lineRule="auto"/>
                    <w:jc w:val="center"/>
                    <w:rPr>
                      <w:rFonts w:ascii="宋体" w:hAnsi="宋体"/>
                      <w:szCs w:val="21"/>
                    </w:rPr>
                  </w:pPr>
                  <w:r>
                    <w:rPr>
                      <w:rFonts w:hint="eastAsia" w:ascii="宋体" w:hAnsi="宋体"/>
                      <w:szCs w:val="21"/>
                    </w:rPr>
                    <w:t>5</w:t>
                  </w:r>
                </w:p>
              </w:tc>
              <w:tc>
                <w:tcPr>
                  <w:tcW w:w="1132" w:type="dxa"/>
                  <w:vAlign w:val="center"/>
                </w:tcPr>
                <w:p>
                  <w:pPr>
                    <w:jc w:val="center"/>
                    <w:rPr>
                      <w:rFonts w:ascii="宋体" w:hAnsi="宋体"/>
                      <w:szCs w:val="21"/>
                    </w:rPr>
                  </w:pPr>
                  <w:r>
                    <w:rPr>
                      <w:rFonts w:hint="eastAsia" w:ascii="宋体" w:hAnsi="宋体"/>
                      <w:szCs w:val="21"/>
                    </w:rPr>
                    <w:t>联动功能</w:t>
                  </w:r>
                </w:p>
              </w:tc>
              <w:tc>
                <w:tcPr>
                  <w:tcW w:w="3397" w:type="dxa"/>
                  <w:vAlign w:val="center"/>
                </w:tcPr>
                <w:p>
                  <w:pPr>
                    <w:spacing w:line="720" w:lineRule="auto"/>
                    <w:jc w:val="left"/>
                    <w:rPr>
                      <w:rFonts w:ascii="宋体" w:hAnsi="宋体"/>
                      <w:szCs w:val="21"/>
                    </w:rPr>
                  </w:pPr>
                </w:p>
              </w:tc>
              <w:tc>
                <w:tcPr>
                  <w:tcW w:w="1885" w:type="dxa"/>
                  <w:vAlign w:val="center"/>
                </w:tcPr>
                <w:p>
                  <w:pPr>
                    <w:spacing w:line="720" w:lineRule="auto"/>
                    <w:jc w:val="left"/>
                    <w:rPr>
                      <w:rFonts w:ascii="宋体" w:hAnsi="宋体"/>
                      <w:szCs w:val="21"/>
                    </w:rPr>
                  </w:pPr>
                </w:p>
              </w:tc>
              <w:tc>
                <w:tcPr>
                  <w:tcW w:w="1038" w:type="dxa"/>
                </w:tcPr>
                <w:p>
                  <w:pPr>
                    <w:spacing w:line="72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8311" w:type="dxa"/>
                  <w:gridSpan w:val="5"/>
                  <w:vAlign w:val="center"/>
                </w:tcPr>
                <w:p>
                  <w:pPr>
                    <w:jc w:val="left"/>
                    <w:rPr>
                      <w:rFonts w:ascii="宋体" w:hAnsi="宋体"/>
                      <w:szCs w:val="21"/>
                    </w:rPr>
                  </w:pPr>
                  <w:r>
                    <w:rPr>
                      <w:rFonts w:ascii="宋体" w:hAnsi="宋体"/>
                      <w:szCs w:val="21"/>
                    </w:rPr>
                    <w:t>二</w:t>
                  </w:r>
                  <w:r>
                    <w:rPr>
                      <w:rFonts w:hint="eastAsia" w:ascii="宋体" w:hAnsi="宋体"/>
                      <w:szCs w:val="21"/>
                    </w:rPr>
                    <w:t>：</w:t>
                  </w:r>
                  <w:r>
                    <w:rPr>
                      <w:rFonts w:ascii="宋体" w:hAnsi="宋体"/>
                      <w:szCs w:val="21"/>
                    </w:rPr>
                    <w:t>系统性能检测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 w:hRule="atLeast"/>
                <w:jc w:val="center"/>
              </w:trPr>
              <w:tc>
                <w:tcPr>
                  <w:tcW w:w="859" w:type="dxa"/>
                  <w:vAlign w:val="center"/>
                </w:tcPr>
                <w:p>
                  <w:pPr>
                    <w:spacing w:line="480" w:lineRule="auto"/>
                    <w:jc w:val="center"/>
                    <w:rPr>
                      <w:rFonts w:ascii="宋体" w:hAnsi="宋体"/>
                      <w:szCs w:val="21"/>
                    </w:rPr>
                  </w:pPr>
                  <w:r>
                    <w:rPr>
                      <w:rFonts w:ascii="宋体" w:hAnsi="宋体"/>
                      <w:szCs w:val="21"/>
                    </w:rPr>
                    <w:t>序号</w:t>
                  </w:r>
                </w:p>
              </w:tc>
              <w:tc>
                <w:tcPr>
                  <w:tcW w:w="1132" w:type="dxa"/>
                  <w:vAlign w:val="center"/>
                </w:tcPr>
                <w:p>
                  <w:pPr>
                    <w:spacing w:line="480" w:lineRule="auto"/>
                    <w:jc w:val="center"/>
                    <w:rPr>
                      <w:rFonts w:ascii="宋体" w:hAnsi="宋体"/>
                      <w:szCs w:val="21"/>
                    </w:rPr>
                  </w:pPr>
                  <w:r>
                    <w:rPr>
                      <w:rFonts w:ascii="宋体" w:hAnsi="宋体"/>
                      <w:szCs w:val="21"/>
                    </w:rPr>
                    <w:t>检验项目</w:t>
                  </w:r>
                </w:p>
              </w:tc>
              <w:tc>
                <w:tcPr>
                  <w:tcW w:w="3397" w:type="dxa"/>
                  <w:vAlign w:val="center"/>
                </w:tcPr>
                <w:p>
                  <w:pPr>
                    <w:spacing w:line="480" w:lineRule="auto"/>
                    <w:jc w:val="center"/>
                    <w:rPr>
                      <w:rFonts w:ascii="宋体" w:hAnsi="宋体"/>
                      <w:szCs w:val="21"/>
                    </w:rPr>
                  </w:pPr>
                  <w:r>
                    <w:rPr>
                      <w:rFonts w:ascii="宋体" w:hAnsi="宋体"/>
                      <w:szCs w:val="21"/>
                    </w:rPr>
                    <w:t>过程描述</w:t>
                  </w:r>
                </w:p>
              </w:tc>
              <w:tc>
                <w:tcPr>
                  <w:tcW w:w="1885" w:type="dxa"/>
                  <w:vAlign w:val="center"/>
                </w:tcPr>
                <w:p>
                  <w:pPr>
                    <w:spacing w:line="480" w:lineRule="auto"/>
                    <w:jc w:val="center"/>
                    <w:rPr>
                      <w:rFonts w:ascii="宋体" w:hAnsi="宋体"/>
                      <w:szCs w:val="21"/>
                    </w:rPr>
                  </w:pPr>
                  <w:r>
                    <w:rPr>
                      <w:rFonts w:ascii="宋体" w:hAnsi="宋体"/>
                      <w:szCs w:val="21"/>
                    </w:rPr>
                    <w:t>检</w:t>
                  </w:r>
                  <w:r>
                    <w:rPr>
                      <w:rFonts w:hint="eastAsia" w:ascii="宋体" w:hAnsi="宋体"/>
                      <w:szCs w:val="21"/>
                    </w:rPr>
                    <w:t xml:space="preserve">  </w:t>
                  </w:r>
                  <w:r>
                    <w:rPr>
                      <w:rFonts w:ascii="宋体" w:hAnsi="宋体"/>
                      <w:szCs w:val="21"/>
                    </w:rPr>
                    <w:t>测  结 果</w:t>
                  </w:r>
                </w:p>
              </w:tc>
              <w:tc>
                <w:tcPr>
                  <w:tcW w:w="1038" w:type="dxa"/>
                  <w:vAlign w:val="center"/>
                </w:tcPr>
                <w:p>
                  <w:pPr>
                    <w:spacing w:line="480" w:lineRule="auto"/>
                    <w:jc w:val="center"/>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59" w:type="dxa"/>
                  <w:vAlign w:val="center"/>
                </w:tcPr>
                <w:p>
                  <w:pPr>
                    <w:spacing w:line="480" w:lineRule="auto"/>
                    <w:jc w:val="center"/>
                    <w:rPr>
                      <w:rFonts w:ascii="宋体" w:hAnsi="宋体"/>
                      <w:szCs w:val="21"/>
                    </w:rPr>
                  </w:pPr>
                  <w:r>
                    <w:rPr>
                      <w:rFonts w:hint="eastAsia" w:ascii="宋体" w:hAnsi="宋体"/>
                      <w:szCs w:val="21"/>
                    </w:rPr>
                    <w:t>1</w:t>
                  </w:r>
                </w:p>
              </w:tc>
              <w:tc>
                <w:tcPr>
                  <w:tcW w:w="1132" w:type="dxa"/>
                  <w:vAlign w:val="center"/>
                </w:tcPr>
                <w:p>
                  <w:pPr>
                    <w:jc w:val="center"/>
                    <w:rPr>
                      <w:rFonts w:ascii="宋体" w:hAnsi="宋体"/>
                      <w:szCs w:val="21"/>
                    </w:rPr>
                  </w:pPr>
                  <w:r>
                    <w:rPr>
                      <w:rFonts w:ascii="宋体" w:hAnsi="宋体"/>
                      <w:szCs w:val="21"/>
                    </w:rPr>
                    <w:t>系统报警响应时间</w:t>
                  </w:r>
                </w:p>
              </w:tc>
              <w:tc>
                <w:tcPr>
                  <w:tcW w:w="3397" w:type="dxa"/>
                  <w:vAlign w:val="center"/>
                </w:tcPr>
                <w:p>
                  <w:pPr>
                    <w:spacing w:line="720" w:lineRule="auto"/>
                    <w:rPr>
                      <w:rFonts w:ascii="宋体" w:hAnsi="宋体"/>
                      <w:szCs w:val="21"/>
                      <w:highlight w:val="yellow"/>
                    </w:rPr>
                  </w:pPr>
                </w:p>
              </w:tc>
              <w:tc>
                <w:tcPr>
                  <w:tcW w:w="1885" w:type="dxa"/>
                  <w:vAlign w:val="center"/>
                </w:tcPr>
                <w:p>
                  <w:pPr>
                    <w:spacing w:line="720" w:lineRule="auto"/>
                    <w:jc w:val="center"/>
                    <w:rPr>
                      <w:rFonts w:ascii="宋体" w:hAnsi="宋体"/>
                      <w:szCs w:val="21"/>
                    </w:rPr>
                  </w:pPr>
                </w:p>
              </w:tc>
              <w:tc>
                <w:tcPr>
                  <w:tcW w:w="1038" w:type="dxa"/>
                </w:tcPr>
                <w:p>
                  <w:pPr>
                    <w:spacing w:line="72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59" w:type="dxa"/>
                  <w:vAlign w:val="center"/>
                </w:tcPr>
                <w:p>
                  <w:pPr>
                    <w:spacing w:line="480" w:lineRule="auto"/>
                    <w:jc w:val="center"/>
                    <w:rPr>
                      <w:rFonts w:ascii="宋体" w:hAnsi="宋体"/>
                      <w:szCs w:val="21"/>
                    </w:rPr>
                  </w:pPr>
                  <w:r>
                    <w:rPr>
                      <w:rFonts w:hint="eastAsia" w:ascii="宋体" w:hAnsi="宋体"/>
                      <w:szCs w:val="21"/>
                    </w:rPr>
                    <w:t>2</w:t>
                  </w:r>
                </w:p>
              </w:tc>
              <w:tc>
                <w:tcPr>
                  <w:tcW w:w="1132" w:type="dxa"/>
                  <w:vAlign w:val="center"/>
                </w:tcPr>
                <w:p>
                  <w:pPr>
                    <w:jc w:val="center"/>
                    <w:rPr>
                      <w:rFonts w:ascii="宋体" w:hAnsi="宋体"/>
                      <w:szCs w:val="21"/>
                    </w:rPr>
                  </w:pPr>
                  <w:r>
                    <w:rPr>
                      <w:rFonts w:ascii="宋体" w:hAnsi="宋体"/>
                      <w:szCs w:val="21"/>
                    </w:rPr>
                    <w:t>报警声级</w:t>
                  </w:r>
                </w:p>
              </w:tc>
              <w:tc>
                <w:tcPr>
                  <w:tcW w:w="3397" w:type="dxa"/>
                  <w:vAlign w:val="center"/>
                </w:tcPr>
                <w:p>
                  <w:pPr>
                    <w:spacing w:line="720" w:lineRule="auto"/>
                    <w:rPr>
                      <w:rFonts w:ascii="宋体" w:hAnsi="宋体"/>
                      <w:szCs w:val="21"/>
                      <w:highlight w:val="yellow"/>
                    </w:rPr>
                  </w:pPr>
                </w:p>
              </w:tc>
              <w:tc>
                <w:tcPr>
                  <w:tcW w:w="1885" w:type="dxa"/>
                  <w:vAlign w:val="center"/>
                </w:tcPr>
                <w:p>
                  <w:pPr>
                    <w:spacing w:line="720" w:lineRule="auto"/>
                    <w:jc w:val="center"/>
                    <w:rPr>
                      <w:rFonts w:ascii="宋体" w:hAnsi="宋体"/>
                      <w:szCs w:val="21"/>
                    </w:rPr>
                  </w:pPr>
                </w:p>
              </w:tc>
              <w:tc>
                <w:tcPr>
                  <w:tcW w:w="1038" w:type="dxa"/>
                </w:tcPr>
                <w:p>
                  <w:pPr>
                    <w:spacing w:line="720" w:lineRule="auto"/>
                    <w:jc w:val="left"/>
                    <w:rPr>
                      <w:rFonts w:ascii="宋体" w:hAnsi="宋体"/>
                      <w:szCs w:val="21"/>
                    </w:rPr>
                  </w:pPr>
                </w:p>
              </w:tc>
            </w:tr>
          </w:tbl>
          <w:p>
            <w:pPr>
              <w:rPr>
                <w:rFonts w:ascii="宋体" w:hAnsi="宋体"/>
                <w:szCs w:val="21"/>
              </w:rPr>
            </w:pPr>
          </w:p>
          <w:p>
            <w:pPr>
              <w:spacing w:before="50" w:line="360" w:lineRule="auto"/>
              <w:rPr>
                <w:rFonts w:ascii="宋体" w:hAnsi="宋体"/>
                <w:szCs w:val="21"/>
                <w:u w:val="single"/>
              </w:rPr>
            </w:pPr>
            <w:r>
              <w:rPr>
                <w:rFonts w:hint="eastAsia" w:ascii="宋体" w:hAnsi="宋体"/>
                <w:szCs w:val="21"/>
              </w:rPr>
              <w:t>检测员：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审核员：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p>
            <w:pPr>
              <w:spacing w:before="50" w:line="360" w:lineRule="auto"/>
              <w:rPr>
                <w:rFonts w:ascii="宋体" w:hAnsi="宋体"/>
                <w:szCs w:val="21"/>
              </w:rPr>
            </w:pPr>
          </w:p>
        </w:tc>
      </w:tr>
    </w:tbl>
    <w:p>
      <w:pPr>
        <w:jc w:val="left"/>
        <w:rPr>
          <w:rFonts w:ascii="黑体" w:hAnsi="黑体" w:eastAsia="黑体"/>
          <w:sz w:val="24"/>
          <w:szCs w:val="24"/>
        </w:rPr>
      </w:pPr>
    </w:p>
    <w:p>
      <w:pPr>
        <w:widowControl/>
        <w:jc w:val="left"/>
        <w:rPr>
          <w:rFonts w:ascii="宋体" w:hAnsi="宋体"/>
          <w:b/>
          <w:bCs/>
          <w:sz w:val="32"/>
          <w:szCs w:val="32"/>
        </w:rPr>
      </w:pPr>
    </w:p>
    <w:p>
      <w:pPr>
        <w:widowControl/>
        <w:jc w:val="left"/>
        <w:rPr>
          <w:rFonts w:ascii="宋体" w:hAnsi="宋体"/>
          <w:b/>
          <w:bCs/>
          <w:sz w:val="32"/>
          <w:szCs w:val="32"/>
        </w:rPr>
      </w:pPr>
      <w:r>
        <w:rPr>
          <w:rFonts w:ascii="宋体" w:hAnsi="宋体"/>
          <w:b/>
          <w:bCs/>
          <w:sz w:val="32"/>
          <w:szCs w:val="32"/>
        </w:rPr>
        <w:br w:type="page"/>
      </w:r>
    </w:p>
    <w:p>
      <w:r>
        <w:rPr>
          <w:rFonts w:hint="eastAsia"/>
        </w:rPr>
        <w:t>附表1</w:t>
      </w:r>
      <w:r>
        <w:rPr>
          <w:rFonts w:hint="eastAsia" w:asciiTheme="minorEastAsia" w:hAnsiTheme="minorEastAsia" w:eastAsiaTheme="minorEastAsia"/>
        </w:rPr>
        <w:t>6</w:t>
      </w:r>
    </w:p>
    <w:p>
      <w:pPr>
        <w:pStyle w:val="59"/>
        <w:jc w:val="center"/>
        <w:rPr>
          <w:sz w:val="32"/>
          <w:szCs w:val="32"/>
        </w:rPr>
      </w:pPr>
      <w:r>
        <w:rPr>
          <w:rFonts w:hint="eastAsia"/>
          <w:sz w:val="32"/>
          <w:szCs w:val="32"/>
        </w:rPr>
        <w:t>综合布线</w:t>
      </w:r>
      <w:r>
        <w:rPr>
          <w:sz w:val="32"/>
          <w:szCs w:val="32"/>
        </w:rPr>
        <w:t>检测记录表</w:t>
      </w:r>
      <w:r>
        <w:rPr>
          <w:rFonts w:hint="eastAsia"/>
          <w:sz w:val="32"/>
          <w:szCs w:val="32"/>
        </w:rPr>
        <w:t>（格式）</w:t>
      </w:r>
    </w:p>
    <w:p>
      <w:pPr>
        <w:spacing w:line="360" w:lineRule="auto"/>
        <w:jc w:val="center"/>
        <w:rPr>
          <w:rFonts w:ascii="宋体" w:hAnsi="宋体"/>
          <w:szCs w:val="21"/>
        </w:rPr>
      </w:pPr>
      <w:r>
        <w:rPr>
          <w:rFonts w:hint="eastAsia" w:ascii="宋体" w:hAnsi="宋体"/>
          <w:szCs w:val="21"/>
        </w:rPr>
        <w:t>表16</w:t>
      </w:r>
      <w:r>
        <w:rPr>
          <w:rFonts w:ascii="宋体" w:hAnsi="宋体"/>
          <w:szCs w:val="21"/>
        </w:rPr>
        <w:t>.1.1</w:t>
      </w:r>
      <w:r>
        <w:rPr>
          <w:rFonts w:hint="eastAsia" w:ascii="宋体" w:hAnsi="宋体"/>
          <w:szCs w:val="21"/>
        </w:rPr>
        <w:t xml:space="preserve"> 综合布线光纤系统性能指标测试记录</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1107"/>
        <w:gridCol w:w="1107"/>
        <w:gridCol w:w="3151"/>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644" w:type="dxa"/>
            <w:noWrap/>
          </w:tcPr>
          <w:p>
            <w:pPr>
              <w:jc w:val="center"/>
              <w:rPr>
                <w:rFonts w:ascii="宋体" w:hAnsi="宋体"/>
                <w:szCs w:val="21"/>
              </w:rPr>
            </w:pPr>
            <w:r>
              <w:rPr>
                <w:rFonts w:ascii="宋体" w:hAnsi="宋体"/>
                <w:szCs w:val="21"/>
              </w:rPr>
              <w:t>工程项目名称</w:t>
            </w:r>
          </w:p>
        </w:tc>
        <w:tc>
          <w:tcPr>
            <w:tcW w:w="5365" w:type="dxa"/>
            <w:gridSpan w:val="3"/>
            <w:noWrap/>
          </w:tcPr>
          <w:p>
            <w:pPr>
              <w:jc w:val="center"/>
              <w:rPr>
                <w:rFonts w:ascii="宋体" w:hAnsi="宋体"/>
                <w:szCs w:val="21"/>
              </w:rPr>
            </w:pPr>
          </w:p>
        </w:tc>
        <w:tc>
          <w:tcPr>
            <w:tcW w:w="1281" w:type="dxa"/>
            <w:vMerge w:val="restart"/>
            <w:noWrap/>
          </w:tcPr>
          <w:p>
            <w:pPr>
              <w:jc w:val="center"/>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44" w:type="dxa"/>
            <w:noWrap/>
          </w:tcPr>
          <w:p>
            <w:pPr>
              <w:jc w:val="center"/>
              <w:rPr>
                <w:rFonts w:ascii="宋体" w:hAnsi="宋体"/>
                <w:szCs w:val="21"/>
              </w:rPr>
            </w:pPr>
            <w:r>
              <w:rPr>
                <w:rFonts w:ascii="宋体" w:hAnsi="宋体"/>
                <w:szCs w:val="21"/>
              </w:rPr>
              <w:t>工程编号</w:t>
            </w:r>
          </w:p>
        </w:tc>
        <w:tc>
          <w:tcPr>
            <w:tcW w:w="5365" w:type="dxa"/>
            <w:gridSpan w:val="3"/>
            <w:noWrap/>
          </w:tcPr>
          <w:p>
            <w:pPr>
              <w:rPr>
                <w:rFonts w:ascii="宋体" w:hAnsi="宋体"/>
                <w:szCs w:val="21"/>
              </w:rPr>
            </w:pPr>
          </w:p>
        </w:tc>
        <w:tc>
          <w:tcPr>
            <w:tcW w:w="1281" w:type="dxa"/>
            <w:vMerge w:val="continue"/>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44" w:type="dxa"/>
            <w:vMerge w:val="restart"/>
            <w:noWrap/>
          </w:tcPr>
          <w:p>
            <w:pPr>
              <w:jc w:val="center"/>
              <w:rPr>
                <w:rFonts w:ascii="宋体" w:hAnsi="宋体"/>
                <w:szCs w:val="21"/>
              </w:rPr>
            </w:pPr>
            <w:r>
              <w:rPr>
                <w:rFonts w:ascii="宋体" w:hAnsi="宋体"/>
                <w:szCs w:val="21"/>
              </w:rPr>
              <w:t>测试模型</w:t>
            </w:r>
          </w:p>
        </w:tc>
        <w:tc>
          <w:tcPr>
            <w:tcW w:w="2214" w:type="dxa"/>
            <w:gridSpan w:val="2"/>
            <w:noWrap/>
          </w:tcPr>
          <w:p>
            <w:pPr>
              <w:jc w:val="center"/>
              <w:rPr>
                <w:rFonts w:ascii="宋体" w:hAnsi="宋体"/>
                <w:szCs w:val="21"/>
              </w:rPr>
            </w:pPr>
            <w:r>
              <w:rPr>
                <w:rFonts w:ascii="宋体" w:hAnsi="宋体"/>
                <w:szCs w:val="21"/>
              </w:rPr>
              <w:t>链路类型</w:t>
            </w:r>
          </w:p>
        </w:tc>
        <w:tc>
          <w:tcPr>
            <w:tcW w:w="3151" w:type="dxa"/>
            <w:noWrap/>
          </w:tcPr>
          <w:p>
            <w:pPr>
              <w:jc w:val="center"/>
              <w:rPr>
                <w:rFonts w:ascii="宋体" w:hAnsi="宋体"/>
                <w:szCs w:val="21"/>
              </w:rPr>
            </w:pPr>
            <w:r>
              <w:rPr>
                <w:rFonts w:ascii="宋体" w:hAnsi="宋体"/>
                <w:szCs w:val="21"/>
              </w:rPr>
              <w:t> </w:t>
            </w:r>
          </w:p>
        </w:tc>
        <w:tc>
          <w:tcPr>
            <w:tcW w:w="1281" w:type="dxa"/>
            <w:noWrap/>
          </w:tcPr>
          <w:p>
            <w:pPr>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44" w:type="dxa"/>
            <w:vMerge w:val="continue"/>
          </w:tcPr>
          <w:p>
            <w:pPr>
              <w:jc w:val="center"/>
              <w:rPr>
                <w:rFonts w:ascii="宋体" w:hAnsi="宋体"/>
                <w:szCs w:val="21"/>
              </w:rPr>
            </w:pPr>
          </w:p>
        </w:tc>
        <w:tc>
          <w:tcPr>
            <w:tcW w:w="2214" w:type="dxa"/>
            <w:gridSpan w:val="2"/>
            <w:noWrap/>
          </w:tcPr>
          <w:p>
            <w:pPr>
              <w:jc w:val="center"/>
              <w:rPr>
                <w:rFonts w:ascii="宋体" w:hAnsi="宋体"/>
                <w:szCs w:val="21"/>
              </w:rPr>
            </w:pPr>
            <w:r>
              <w:rPr>
                <w:rFonts w:ascii="宋体" w:hAnsi="宋体"/>
                <w:szCs w:val="21"/>
              </w:rPr>
              <w:t>测试级别</w:t>
            </w:r>
          </w:p>
        </w:tc>
        <w:tc>
          <w:tcPr>
            <w:tcW w:w="3151" w:type="dxa"/>
            <w:noWrap/>
          </w:tcPr>
          <w:p>
            <w:pPr>
              <w:jc w:val="center"/>
              <w:rPr>
                <w:rFonts w:ascii="宋体" w:hAnsi="宋体"/>
                <w:szCs w:val="21"/>
              </w:rPr>
            </w:pPr>
            <w:r>
              <w:rPr>
                <w:rFonts w:ascii="宋体" w:hAnsi="宋体"/>
                <w:szCs w:val="21"/>
              </w:rPr>
              <w:t> </w:t>
            </w:r>
          </w:p>
        </w:tc>
        <w:tc>
          <w:tcPr>
            <w:tcW w:w="1281" w:type="dxa"/>
            <w:noWrap/>
          </w:tcPr>
          <w:p>
            <w:pPr>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44" w:type="dxa"/>
            <w:vMerge w:val="restart"/>
            <w:noWrap/>
          </w:tcPr>
          <w:p>
            <w:pPr>
              <w:jc w:val="center"/>
              <w:rPr>
                <w:rFonts w:ascii="宋体" w:hAnsi="宋体"/>
                <w:szCs w:val="21"/>
              </w:rPr>
            </w:pPr>
            <w:r>
              <w:rPr>
                <w:rFonts w:ascii="宋体" w:hAnsi="宋体"/>
                <w:szCs w:val="21"/>
              </w:rPr>
              <w:t>信息点位置</w:t>
            </w:r>
          </w:p>
        </w:tc>
        <w:tc>
          <w:tcPr>
            <w:tcW w:w="2214" w:type="dxa"/>
            <w:gridSpan w:val="2"/>
            <w:noWrap/>
          </w:tcPr>
          <w:p>
            <w:pPr>
              <w:jc w:val="center"/>
              <w:rPr>
                <w:rFonts w:ascii="宋体" w:hAnsi="宋体"/>
                <w:szCs w:val="21"/>
              </w:rPr>
            </w:pPr>
            <w:r>
              <w:rPr>
                <w:rFonts w:ascii="宋体" w:hAnsi="宋体"/>
                <w:szCs w:val="21"/>
              </w:rPr>
              <w:t>地址码</w:t>
            </w:r>
          </w:p>
        </w:tc>
        <w:tc>
          <w:tcPr>
            <w:tcW w:w="3151" w:type="dxa"/>
            <w:noWrap/>
          </w:tcPr>
          <w:p>
            <w:pPr>
              <w:jc w:val="center"/>
              <w:rPr>
                <w:rFonts w:ascii="宋体" w:hAnsi="宋体"/>
                <w:szCs w:val="21"/>
              </w:rPr>
            </w:pPr>
            <w:r>
              <w:rPr>
                <w:rFonts w:ascii="宋体" w:hAnsi="宋体"/>
                <w:szCs w:val="21"/>
              </w:rPr>
              <w:t> </w:t>
            </w:r>
          </w:p>
        </w:tc>
        <w:tc>
          <w:tcPr>
            <w:tcW w:w="1281" w:type="dxa"/>
            <w:vMerge w:val="restart"/>
            <w:noWrap/>
          </w:tcPr>
          <w:p>
            <w:pPr>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44" w:type="dxa"/>
            <w:vMerge w:val="continue"/>
          </w:tcPr>
          <w:p>
            <w:pPr>
              <w:jc w:val="center"/>
              <w:rPr>
                <w:rFonts w:ascii="宋体" w:hAnsi="宋体"/>
                <w:szCs w:val="21"/>
              </w:rPr>
            </w:pPr>
          </w:p>
        </w:tc>
        <w:tc>
          <w:tcPr>
            <w:tcW w:w="2214" w:type="dxa"/>
            <w:gridSpan w:val="2"/>
            <w:noWrap/>
          </w:tcPr>
          <w:p>
            <w:pPr>
              <w:jc w:val="center"/>
              <w:rPr>
                <w:rFonts w:ascii="宋体" w:hAnsi="宋体"/>
                <w:szCs w:val="21"/>
              </w:rPr>
            </w:pPr>
            <w:r>
              <w:rPr>
                <w:rFonts w:ascii="宋体" w:hAnsi="宋体"/>
                <w:szCs w:val="21"/>
              </w:rPr>
              <w:t>缆线标识编号</w:t>
            </w:r>
          </w:p>
        </w:tc>
        <w:tc>
          <w:tcPr>
            <w:tcW w:w="3151" w:type="dxa"/>
            <w:noWrap/>
          </w:tcPr>
          <w:p>
            <w:pPr>
              <w:jc w:val="center"/>
              <w:rPr>
                <w:rFonts w:ascii="宋体" w:hAnsi="宋体"/>
                <w:szCs w:val="21"/>
              </w:rPr>
            </w:pPr>
            <w:r>
              <w:rPr>
                <w:rFonts w:ascii="宋体" w:hAnsi="宋体"/>
                <w:szCs w:val="21"/>
              </w:rPr>
              <w:t> </w:t>
            </w:r>
          </w:p>
        </w:tc>
        <w:tc>
          <w:tcPr>
            <w:tcW w:w="1281" w:type="dxa"/>
            <w:vMerge w:val="continue"/>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44" w:type="dxa"/>
            <w:vMerge w:val="continue"/>
          </w:tcPr>
          <w:p>
            <w:pPr>
              <w:jc w:val="center"/>
              <w:rPr>
                <w:rFonts w:ascii="宋体" w:hAnsi="宋体"/>
                <w:szCs w:val="21"/>
              </w:rPr>
            </w:pPr>
          </w:p>
        </w:tc>
        <w:tc>
          <w:tcPr>
            <w:tcW w:w="2214" w:type="dxa"/>
            <w:gridSpan w:val="2"/>
            <w:noWrap/>
          </w:tcPr>
          <w:p>
            <w:pPr>
              <w:jc w:val="center"/>
              <w:rPr>
                <w:rFonts w:ascii="宋体" w:hAnsi="宋体"/>
                <w:szCs w:val="21"/>
              </w:rPr>
            </w:pPr>
            <w:r>
              <w:rPr>
                <w:rFonts w:ascii="宋体" w:hAnsi="宋体"/>
                <w:szCs w:val="21"/>
              </w:rPr>
              <w:t>配线端口标识码</w:t>
            </w:r>
          </w:p>
        </w:tc>
        <w:tc>
          <w:tcPr>
            <w:tcW w:w="3151" w:type="dxa"/>
            <w:noWrap/>
          </w:tcPr>
          <w:p>
            <w:pPr>
              <w:jc w:val="center"/>
              <w:rPr>
                <w:rFonts w:ascii="宋体" w:hAnsi="宋体"/>
                <w:szCs w:val="21"/>
              </w:rPr>
            </w:pPr>
            <w:r>
              <w:rPr>
                <w:rFonts w:ascii="宋体" w:hAnsi="宋体"/>
                <w:szCs w:val="21"/>
              </w:rPr>
              <w:t> </w:t>
            </w:r>
          </w:p>
        </w:tc>
        <w:tc>
          <w:tcPr>
            <w:tcW w:w="1281" w:type="dxa"/>
            <w:vMerge w:val="continue"/>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44" w:type="dxa"/>
            <w:noWrap/>
          </w:tcPr>
          <w:p>
            <w:pPr>
              <w:jc w:val="center"/>
              <w:rPr>
                <w:rFonts w:ascii="宋体" w:hAnsi="宋体"/>
                <w:szCs w:val="21"/>
              </w:rPr>
            </w:pPr>
            <w:r>
              <w:rPr>
                <w:rFonts w:ascii="宋体" w:hAnsi="宋体"/>
                <w:szCs w:val="21"/>
              </w:rPr>
              <w:t>测试指标项目</w:t>
            </w:r>
          </w:p>
        </w:tc>
        <w:tc>
          <w:tcPr>
            <w:tcW w:w="1107" w:type="dxa"/>
            <w:noWrap/>
          </w:tcPr>
          <w:p>
            <w:pPr>
              <w:jc w:val="center"/>
              <w:rPr>
                <w:rFonts w:ascii="宋体" w:hAnsi="宋体"/>
                <w:szCs w:val="21"/>
              </w:rPr>
            </w:pPr>
            <w:r>
              <w:rPr>
                <w:rFonts w:ascii="宋体" w:hAnsi="宋体"/>
                <w:szCs w:val="21"/>
              </w:rPr>
              <w:t>光纤类型</w:t>
            </w:r>
          </w:p>
        </w:tc>
        <w:tc>
          <w:tcPr>
            <w:tcW w:w="1107" w:type="dxa"/>
            <w:noWrap/>
          </w:tcPr>
          <w:p>
            <w:pPr>
              <w:jc w:val="center"/>
              <w:rPr>
                <w:rFonts w:ascii="宋体" w:hAnsi="宋体"/>
                <w:szCs w:val="21"/>
              </w:rPr>
            </w:pPr>
            <w:r>
              <w:rPr>
                <w:rFonts w:ascii="宋体" w:hAnsi="宋体"/>
                <w:szCs w:val="21"/>
              </w:rPr>
              <w:t>测试方法</w:t>
            </w:r>
          </w:p>
        </w:tc>
        <w:tc>
          <w:tcPr>
            <w:tcW w:w="3151" w:type="dxa"/>
            <w:noWrap/>
          </w:tcPr>
          <w:p>
            <w:pPr>
              <w:jc w:val="center"/>
              <w:rPr>
                <w:rFonts w:ascii="宋体" w:hAnsi="宋体"/>
                <w:szCs w:val="21"/>
              </w:rPr>
            </w:pPr>
            <w:r>
              <w:rPr>
                <w:rFonts w:ascii="宋体" w:hAnsi="宋体"/>
                <w:szCs w:val="21"/>
              </w:rPr>
              <w:t>是否通过测试</w:t>
            </w:r>
          </w:p>
        </w:tc>
        <w:tc>
          <w:tcPr>
            <w:tcW w:w="1281" w:type="dxa"/>
            <w:noWrap/>
          </w:tcPr>
          <w:p>
            <w:pPr>
              <w:jc w:val="center"/>
              <w:rPr>
                <w:rFonts w:ascii="宋体" w:hAnsi="宋体"/>
                <w:szCs w:val="21"/>
              </w:rPr>
            </w:pPr>
            <w:r>
              <w:rPr>
                <w:rFonts w:ascii="宋体" w:hAnsi="宋体"/>
                <w:szCs w:val="21"/>
              </w:rPr>
              <w:t>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44" w:type="dxa"/>
            <w:noWrap/>
          </w:tcPr>
          <w:p>
            <w:pPr>
              <w:jc w:val="center"/>
              <w:rPr>
                <w:rFonts w:ascii="宋体" w:hAnsi="宋体"/>
                <w:szCs w:val="21"/>
              </w:rPr>
            </w:pPr>
            <w:r>
              <w:rPr>
                <w:rFonts w:ascii="宋体" w:hAnsi="宋体"/>
                <w:szCs w:val="21"/>
              </w:rPr>
              <w:t> </w:t>
            </w:r>
          </w:p>
        </w:tc>
        <w:tc>
          <w:tcPr>
            <w:tcW w:w="1107" w:type="dxa"/>
            <w:noWrap/>
          </w:tcPr>
          <w:p>
            <w:pPr>
              <w:jc w:val="center"/>
              <w:rPr>
                <w:rFonts w:ascii="宋体" w:hAnsi="宋体"/>
                <w:szCs w:val="21"/>
              </w:rPr>
            </w:pPr>
            <w:r>
              <w:rPr>
                <w:rFonts w:ascii="宋体" w:hAnsi="宋体"/>
                <w:szCs w:val="21"/>
              </w:rPr>
              <w:t> </w:t>
            </w:r>
          </w:p>
        </w:tc>
        <w:tc>
          <w:tcPr>
            <w:tcW w:w="1107" w:type="dxa"/>
            <w:noWrap/>
          </w:tcPr>
          <w:p>
            <w:pPr>
              <w:jc w:val="center"/>
              <w:rPr>
                <w:rFonts w:ascii="宋体" w:hAnsi="宋体"/>
                <w:szCs w:val="21"/>
              </w:rPr>
            </w:pPr>
            <w:r>
              <w:rPr>
                <w:rFonts w:ascii="宋体" w:hAnsi="宋体"/>
                <w:szCs w:val="21"/>
              </w:rPr>
              <w:t> </w:t>
            </w:r>
          </w:p>
        </w:tc>
        <w:tc>
          <w:tcPr>
            <w:tcW w:w="3151" w:type="dxa"/>
            <w:noWrap/>
          </w:tcPr>
          <w:p>
            <w:pPr>
              <w:jc w:val="center"/>
              <w:rPr>
                <w:rFonts w:ascii="宋体" w:hAnsi="宋体"/>
                <w:szCs w:val="21"/>
              </w:rPr>
            </w:pPr>
            <w:r>
              <w:rPr>
                <w:rFonts w:ascii="宋体" w:hAnsi="宋体"/>
                <w:szCs w:val="21"/>
              </w:rPr>
              <w:t> </w:t>
            </w:r>
          </w:p>
        </w:tc>
        <w:tc>
          <w:tcPr>
            <w:tcW w:w="1281" w:type="dxa"/>
            <w:noWrap/>
          </w:tcPr>
          <w:p>
            <w:pPr>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44" w:type="dxa"/>
            <w:noWrap/>
          </w:tcPr>
          <w:p>
            <w:pPr>
              <w:jc w:val="center"/>
              <w:rPr>
                <w:rFonts w:ascii="宋体" w:hAnsi="宋体"/>
                <w:szCs w:val="21"/>
              </w:rPr>
            </w:pPr>
            <w:r>
              <w:rPr>
                <w:rFonts w:ascii="宋体" w:hAnsi="宋体"/>
                <w:szCs w:val="21"/>
              </w:rPr>
              <w:t> </w:t>
            </w:r>
          </w:p>
        </w:tc>
        <w:tc>
          <w:tcPr>
            <w:tcW w:w="1107" w:type="dxa"/>
            <w:noWrap/>
          </w:tcPr>
          <w:p>
            <w:pPr>
              <w:jc w:val="center"/>
              <w:rPr>
                <w:rFonts w:ascii="宋体" w:hAnsi="宋体"/>
                <w:szCs w:val="21"/>
              </w:rPr>
            </w:pPr>
            <w:r>
              <w:rPr>
                <w:rFonts w:ascii="宋体" w:hAnsi="宋体"/>
                <w:szCs w:val="21"/>
              </w:rPr>
              <w:t> </w:t>
            </w:r>
          </w:p>
        </w:tc>
        <w:tc>
          <w:tcPr>
            <w:tcW w:w="1107" w:type="dxa"/>
            <w:noWrap/>
          </w:tcPr>
          <w:p>
            <w:pPr>
              <w:jc w:val="center"/>
              <w:rPr>
                <w:rFonts w:ascii="宋体" w:hAnsi="宋体"/>
                <w:szCs w:val="21"/>
              </w:rPr>
            </w:pPr>
            <w:r>
              <w:rPr>
                <w:rFonts w:ascii="宋体" w:hAnsi="宋体"/>
                <w:szCs w:val="21"/>
              </w:rPr>
              <w:t> </w:t>
            </w:r>
          </w:p>
        </w:tc>
        <w:tc>
          <w:tcPr>
            <w:tcW w:w="3151" w:type="dxa"/>
            <w:noWrap/>
          </w:tcPr>
          <w:p>
            <w:pPr>
              <w:jc w:val="center"/>
              <w:rPr>
                <w:rFonts w:ascii="宋体" w:hAnsi="宋体"/>
                <w:szCs w:val="21"/>
              </w:rPr>
            </w:pPr>
            <w:r>
              <w:rPr>
                <w:rFonts w:ascii="宋体" w:hAnsi="宋体"/>
                <w:szCs w:val="21"/>
              </w:rPr>
              <w:t> </w:t>
            </w:r>
          </w:p>
        </w:tc>
        <w:tc>
          <w:tcPr>
            <w:tcW w:w="1281" w:type="dxa"/>
            <w:noWrap/>
          </w:tcPr>
          <w:p>
            <w:pPr>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44" w:type="dxa"/>
            <w:noWrap/>
          </w:tcPr>
          <w:p>
            <w:pPr>
              <w:jc w:val="center"/>
              <w:rPr>
                <w:rFonts w:ascii="宋体" w:hAnsi="宋体"/>
                <w:szCs w:val="21"/>
              </w:rPr>
            </w:pPr>
            <w:r>
              <w:rPr>
                <w:rFonts w:ascii="宋体" w:hAnsi="宋体"/>
                <w:szCs w:val="21"/>
              </w:rPr>
              <w:t> </w:t>
            </w:r>
          </w:p>
        </w:tc>
        <w:tc>
          <w:tcPr>
            <w:tcW w:w="1107" w:type="dxa"/>
            <w:noWrap/>
          </w:tcPr>
          <w:p>
            <w:pPr>
              <w:jc w:val="center"/>
              <w:rPr>
                <w:rFonts w:ascii="宋体" w:hAnsi="宋体"/>
                <w:szCs w:val="21"/>
              </w:rPr>
            </w:pPr>
            <w:r>
              <w:rPr>
                <w:rFonts w:ascii="宋体" w:hAnsi="宋体"/>
                <w:szCs w:val="21"/>
              </w:rPr>
              <w:t> </w:t>
            </w:r>
          </w:p>
        </w:tc>
        <w:tc>
          <w:tcPr>
            <w:tcW w:w="1107" w:type="dxa"/>
            <w:noWrap/>
          </w:tcPr>
          <w:p>
            <w:pPr>
              <w:jc w:val="center"/>
              <w:rPr>
                <w:rFonts w:ascii="宋体" w:hAnsi="宋体"/>
                <w:szCs w:val="21"/>
              </w:rPr>
            </w:pPr>
            <w:r>
              <w:rPr>
                <w:rFonts w:ascii="宋体" w:hAnsi="宋体"/>
                <w:szCs w:val="21"/>
              </w:rPr>
              <w:t> </w:t>
            </w:r>
          </w:p>
        </w:tc>
        <w:tc>
          <w:tcPr>
            <w:tcW w:w="3151" w:type="dxa"/>
            <w:noWrap/>
          </w:tcPr>
          <w:p>
            <w:pPr>
              <w:jc w:val="center"/>
              <w:rPr>
                <w:rFonts w:ascii="宋体" w:hAnsi="宋体"/>
                <w:szCs w:val="21"/>
              </w:rPr>
            </w:pPr>
            <w:r>
              <w:rPr>
                <w:rFonts w:ascii="宋体" w:hAnsi="宋体"/>
                <w:szCs w:val="21"/>
              </w:rPr>
              <w:t> </w:t>
            </w:r>
          </w:p>
        </w:tc>
        <w:tc>
          <w:tcPr>
            <w:tcW w:w="1281" w:type="dxa"/>
            <w:noWrap/>
          </w:tcPr>
          <w:p>
            <w:pPr>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44" w:type="dxa"/>
            <w:noWrap/>
          </w:tcPr>
          <w:p>
            <w:pPr>
              <w:jc w:val="center"/>
              <w:rPr>
                <w:rFonts w:ascii="宋体" w:hAnsi="宋体"/>
                <w:szCs w:val="21"/>
              </w:rPr>
            </w:pPr>
            <w:r>
              <w:rPr>
                <w:rFonts w:ascii="宋体" w:hAnsi="宋体"/>
                <w:szCs w:val="21"/>
              </w:rPr>
              <w:t> </w:t>
            </w:r>
          </w:p>
        </w:tc>
        <w:tc>
          <w:tcPr>
            <w:tcW w:w="1107" w:type="dxa"/>
            <w:noWrap/>
          </w:tcPr>
          <w:p>
            <w:pPr>
              <w:jc w:val="center"/>
              <w:rPr>
                <w:rFonts w:ascii="宋体" w:hAnsi="宋体"/>
                <w:szCs w:val="21"/>
              </w:rPr>
            </w:pPr>
            <w:r>
              <w:rPr>
                <w:rFonts w:ascii="宋体" w:hAnsi="宋体"/>
                <w:szCs w:val="21"/>
              </w:rPr>
              <w:t> </w:t>
            </w:r>
          </w:p>
        </w:tc>
        <w:tc>
          <w:tcPr>
            <w:tcW w:w="1107" w:type="dxa"/>
            <w:noWrap/>
          </w:tcPr>
          <w:p>
            <w:pPr>
              <w:jc w:val="center"/>
              <w:rPr>
                <w:rFonts w:ascii="宋体" w:hAnsi="宋体"/>
                <w:szCs w:val="21"/>
              </w:rPr>
            </w:pPr>
            <w:r>
              <w:rPr>
                <w:rFonts w:ascii="宋体" w:hAnsi="宋体"/>
                <w:szCs w:val="21"/>
              </w:rPr>
              <w:t> </w:t>
            </w:r>
          </w:p>
        </w:tc>
        <w:tc>
          <w:tcPr>
            <w:tcW w:w="3151" w:type="dxa"/>
            <w:noWrap/>
          </w:tcPr>
          <w:p>
            <w:pPr>
              <w:jc w:val="center"/>
              <w:rPr>
                <w:rFonts w:ascii="宋体" w:hAnsi="宋体"/>
                <w:szCs w:val="21"/>
              </w:rPr>
            </w:pPr>
            <w:r>
              <w:rPr>
                <w:rFonts w:ascii="宋体" w:hAnsi="宋体"/>
                <w:szCs w:val="21"/>
              </w:rPr>
              <w:t> </w:t>
            </w:r>
          </w:p>
        </w:tc>
        <w:tc>
          <w:tcPr>
            <w:tcW w:w="1281" w:type="dxa"/>
            <w:noWrap/>
          </w:tcPr>
          <w:p>
            <w:pPr>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44" w:type="dxa"/>
            <w:noWrap/>
          </w:tcPr>
          <w:p>
            <w:pPr>
              <w:jc w:val="center"/>
              <w:rPr>
                <w:rFonts w:ascii="宋体" w:hAnsi="宋体"/>
                <w:szCs w:val="21"/>
              </w:rPr>
            </w:pPr>
            <w:r>
              <w:rPr>
                <w:rFonts w:ascii="宋体" w:hAnsi="宋体"/>
                <w:szCs w:val="21"/>
              </w:rPr>
              <w:t> </w:t>
            </w:r>
          </w:p>
        </w:tc>
        <w:tc>
          <w:tcPr>
            <w:tcW w:w="1107" w:type="dxa"/>
            <w:noWrap/>
          </w:tcPr>
          <w:p>
            <w:pPr>
              <w:jc w:val="center"/>
              <w:rPr>
                <w:rFonts w:ascii="宋体" w:hAnsi="宋体"/>
                <w:szCs w:val="21"/>
              </w:rPr>
            </w:pPr>
            <w:r>
              <w:rPr>
                <w:rFonts w:ascii="宋体" w:hAnsi="宋体"/>
                <w:szCs w:val="21"/>
              </w:rPr>
              <w:t> </w:t>
            </w:r>
          </w:p>
        </w:tc>
        <w:tc>
          <w:tcPr>
            <w:tcW w:w="1107" w:type="dxa"/>
            <w:noWrap/>
          </w:tcPr>
          <w:p>
            <w:pPr>
              <w:jc w:val="center"/>
              <w:rPr>
                <w:rFonts w:ascii="宋体" w:hAnsi="宋体"/>
                <w:szCs w:val="21"/>
              </w:rPr>
            </w:pPr>
            <w:r>
              <w:rPr>
                <w:rFonts w:ascii="宋体" w:hAnsi="宋体"/>
                <w:szCs w:val="21"/>
              </w:rPr>
              <w:t> </w:t>
            </w:r>
          </w:p>
        </w:tc>
        <w:tc>
          <w:tcPr>
            <w:tcW w:w="3151" w:type="dxa"/>
            <w:noWrap/>
          </w:tcPr>
          <w:p>
            <w:pPr>
              <w:jc w:val="center"/>
              <w:rPr>
                <w:rFonts w:ascii="宋体" w:hAnsi="宋体"/>
                <w:szCs w:val="21"/>
              </w:rPr>
            </w:pPr>
            <w:r>
              <w:rPr>
                <w:rFonts w:ascii="宋体" w:hAnsi="宋体"/>
                <w:szCs w:val="21"/>
              </w:rPr>
              <w:t> </w:t>
            </w:r>
          </w:p>
        </w:tc>
        <w:tc>
          <w:tcPr>
            <w:tcW w:w="1281" w:type="dxa"/>
            <w:noWrap/>
          </w:tcPr>
          <w:p>
            <w:pPr>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44" w:type="dxa"/>
            <w:noWrap/>
          </w:tcPr>
          <w:p>
            <w:pPr>
              <w:jc w:val="center"/>
              <w:rPr>
                <w:rFonts w:ascii="宋体" w:hAnsi="宋体"/>
                <w:szCs w:val="21"/>
              </w:rPr>
            </w:pPr>
            <w:r>
              <w:rPr>
                <w:rFonts w:ascii="宋体" w:hAnsi="宋体"/>
                <w:szCs w:val="21"/>
              </w:rPr>
              <w:t> </w:t>
            </w:r>
          </w:p>
        </w:tc>
        <w:tc>
          <w:tcPr>
            <w:tcW w:w="1107" w:type="dxa"/>
            <w:noWrap/>
          </w:tcPr>
          <w:p>
            <w:pPr>
              <w:jc w:val="center"/>
              <w:rPr>
                <w:rFonts w:ascii="宋体" w:hAnsi="宋体"/>
                <w:szCs w:val="21"/>
              </w:rPr>
            </w:pPr>
            <w:r>
              <w:rPr>
                <w:rFonts w:ascii="宋体" w:hAnsi="宋体"/>
                <w:szCs w:val="21"/>
              </w:rPr>
              <w:t> </w:t>
            </w:r>
          </w:p>
        </w:tc>
        <w:tc>
          <w:tcPr>
            <w:tcW w:w="1107" w:type="dxa"/>
            <w:noWrap/>
          </w:tcPr>
          <w:p>
            <w:pPr>
              <w:jc w:val="center"/>
              <w:rPr>
                <w:rFonts w:ascii="宋体" w:hAnsi="宋体"/>
                <w:szCs w:val="21"/>
              </w:rPr>
            </w:pPr>
            <w:r>
              <w:rPr>
                <w:rFonts w:ascii="宋体" w:hAnsi="宋体"/>
                <w:szCs w:val="21"/>
              </w:rPr>
              <w:t> </w:t>
            </w:r>
          </w:p>
        </w:tc>
        <w:tc>
          <w:tcPr>
            <w:tcW w:w="3151" w:type="dxa"/>
            <w:noWrap/>
          </w:tcPr>
          <w:p>
            <w:pPr>
              <w:jc w:val="center"/>
              <w:rPr>
                <w:rFonts w:ascii="宋体" w:hAnsi="宋体"/>
                <w:szCs w:val="21"/>
              </w:rPr>
            </w:pPr>
            <w:r>
              <w:rPr>
                <w:rFonts w:ascii="宋体" w:hAnsi="宋体"/>
                <w:szCs w:val="21"/>
              </w:rPr>
              <w:t> </w:t>
            </w:r>
          </w:p>
        </w:tc>
        <w:tc>
          <w:tcPr>
            <w:tcW w:w="1281" w:type="dxa"/>
            <w:noWrap/>
          </w:tcPr>
          <w:p>
            <w:pPr>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1644" w:type="dxa"/>
            <w:vMerge w:val="restart"/>
            <w:noWrap/>
          </w:tcPr>
          <w:p>
            <w:pPr>
              <w:jc w:val="center"/>
              <w:rPr>
                <w:rFonts w:ascii="宋体" w:hAnsi="宋体"/>
                <w:szCs w:val="21"/>
              </w:rPr>
            </w:pPr>
            <w:r>
              <w:rPr>
                <w:rFonts w:ascii="宋体" w:hAnsi="宋体"/>
                <w:szCs w:val="21"/>
              </w:rPr>
              <w:t>测试记录</w:t>
            </w:r>
          </w:p>
        </w:tc>
        <w:tc>
          <w:tcPr>
            <w:tcW w:w="5365" w:type="dxa"/>
            <w:gridSpan w:val="3"/>
            <w:noWrap/>
          </w:tcPr>
          <w:p>
            <w:pPr>
              <w:rPr>
                <w:rFonts w:ascii="宋体" w:hAnsi="宋体"/>
                <w:szCs w:val="21"/>
              </w:rPr>
            </w:pPr>
            <w:r>
              <w:rPr>
                <w:rFonts w:ascii="宋体" w:hAnsi="宋体"/>
                <w:szCs w:val="21"/>
              </w:rPr>
              <w:t xml:space="preserve">测试日期、测试环境及工程实施阶段 </w:t>
            </w:r>
          </w:p>
        </w:tc>
        <w:tc>
          <w:tcPr>
            <w:tcW w:w="1281" w:type="dxa"/>
            <w:noWrap/>
          </w:tcPr>
          <w:p>
            <w:pPr>
              <w:jc w:val="center"/>
              <w:rPr>
                <w:rFonts w:ascii="宋体" w:hAnsi="宋体"/>
                <w:szCs w:val="21"/>
              </w:rPr>
            </w:pPr>
            <w:r>
              <w:rPr>
                <w:rFonts w:ascii="宋体" w:hAnsi="宋体"/>
                <w:szCs w:val="21"/>
              </w:rPr>
              <w:t> </w:t>
            </w:r>
          </w:p>
          <w:p>
            <w:pPr>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1644" w:type="dxa"/>
            <w:vMerge w:val="continue"/>
          </w:tcPr>
          <w:p>
            <w:pPr>
              <w:jc w:val="center"/>
              <w:rPr>
                <w:rFonts w:ascii="宋体" w:hAnsi="宋体"/>
                <w:szCs w:val="21"/>
              </w:rPr>
            </w:pPr>
          </w:p>
        </w:tc>
        <w:tc>
          <w:tcPr>
            <w:tcW w:w="5365" w:type="dxa"/>
            <w:gridSpan w:val="3"/>
          </w:tcPr>
          <w:p>
            <w:pPr>
              <w:rPr>
                <w:rFonts w:ascii="宋体" w:hAnsi="宋体"/>
                <w:szCs w:val="21"/>
              </w:rPr>
            </w:pPr>
            <w:r>
              <w:rPr>
                <w:rFonts w:ascii="宋体" w:hAnsi="宋体"/>
                <w:szCs w:val="21"/>
              </w:rPr>
              <w:t>测试仪表型号、编号、精度校准情况和制造商；测试连接图、采用软 件版本、测试</w:t>
            </w:r>
            <w:r>
              <w:rPr>
                <w:rFonts w:hint="eastAsia" w:ascii="宋体" w:hAnsi="宋体"/>
                <w:szCs w:val="21"/>
              </w:rPr>
              <w:t>光纤</w:t>
            </w:r>
            <w:r>
              <w:rPr>
                <w:rFonts w:ascii="宋体" w:hAnsi="宋体"/>
                <w:szCs w:val="21"/>
              </w:rPr>
              <w:t>及适配器的详细信息（类型和制造商，相关 性能指标）：</w:t>
            </w:r>
          </w:p>
        </w:tc>
        <w:tc>
          <w:tcPr>
            <w:tcW w:w="1281" w:type="dxa"/>
            <w:noWrap/>
          </w:tcPr>
          <w:p>
            <w:pPr>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290" w:type="dxa"/>
            <w:gridSpan w:val="5"/>
          </w:tcPr>
          <w:p>
            <w:pPr>
              <w:rPr>
                <w:rFonts w:ascii="宋体" w:hAnsi="宋体"/>
                <w:szCs w:val="21"/>
              </w:rPr>
            </w:pPr>
          </w:p>
          <w:p>
            <w:pPr>
              <w:rPr>
                <w:rFonts w:ascii="宋体" w:hAnsi="宋体"/>
                <w:szCs w:val="21"/>
              </w:rPr>
            </w:pPr>
            <w:r>
              <w:rPr>
                <w:rFonts w:hint="eastAsia" w:ascii="宋体" w:hAnsi="宋体"/>
                <w:szCs w:val="21"/>
              </w:rPr>
              <w:t>检测员：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审核员：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tc>
      </w:tr>
    </w:tbl>
    <w:p>
      <w:pPr>
        <w:spacing w:line="360" w:lineRule="auto"/>
        <w:rPr>
          <w:rFonts w:ascii="黑体" w:hAnsi="黑体" w:eastAsia="黑体"/>
          <w:szCs w:val="21"/>
        </w:rPr>
      </w:pPr>
    </w:p>
    <w:p>
      <w:pPr>
        <w:jc w:val="center"/>
        <w:rPr>
          <w:rFonts w:ascii="宋体" w:hAnsi="宋体"/>
        </w:rPr>
      </w:pPr>
      <w:r>
        <w:rPr>
          <w:rFonts w:ascii="宋体" w:hAnsi="宋体"/>
          <w:b/>
          <w:bCs/>
          <w:sz w:val="32"/>
          <w:szCs w:val="32"/>
        </w:rPr>
        <w:br w:type="page"/>
      </w:r>
    </w:p>
    <w:p>
      <w:pPr>
        <w:spacing w:line="360" w:lineRule="auto"/>
        <w:jc w:val="center"/>
        <w:rPr>
          <w:rFonts w:ascii="宋体" w:hAnsi="宋体"/>
          <w:szCs w:val="21"/>
        </w:rPr>
      </w:pPr>
      <w:r>
        <w:rPr>
          <w:rFonts w:hint="eastAsia" w:ascii="宋体" w:hAnsi="宋体"/>
          <w:szCs w:val="21"/>
        </w:rPr>
        <w:t xml:space="preserve">表 </w:t>
      </w:r>
      <w:r>
        <w:rPr>
          <w:rFonts w:ascii="宋体" w:hAnsi="宋体"/>
          <w:szCs w:val="21"/>
        </w:rPr>
        <w:t>16</w:t>
      </w: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 xml:space="preserve">2 </w:t>
      </w:r>
      <w:r>
        <w:rPr>
          <w:rFonts w:hint="eastAsia" w:ascii="宋体" w:hAnsi="宋体"/>
          <w:szCs w:val="21"/>
        </w:rPr>
        <w:t>综合布线光纤系统性能指标测试记录</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1107"/>
        <w:gridCol w:w="1107"/>
        <w:gridCol w:w="3151"/>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644" w:type="dxa"/>
            <w:noWrap/>
          </w:tcPr>
          <w:p>
            <w:pPr>
              <w:jc w:val="center"/>
              <w:rPr>
                <w:rFonts w:ascii="宋体" w:hAnsi="宋体"/>
                <w:szCs w:val="21"/>
              </w:rPr>
            </w:pPr>
            <w:r>
              <w:rPr>
                <w:rFonts w:ascii="宋体" w:hAnsi="宋体"/>
                <w:szCs w:val="21"/>
              </w:rPr>
              <w:t>工程项目名称</w:t>
            </w:r>
          </w:p>
        </w:tc>
        <w:tc>
          <w:tcPr>
            <w:tcW w:w="5365" w:type="dxa"/>
            <w:gridSpan w:val="3"/>
            <w:noWrap/>
          </w:tcPr>
          <w:p>
            <w:pPr>
              <w:jc w:val="center"/>
              <w:rPr>
                <w:rFonts w:ascii="宋体" w:hAnsi="宋体"/>
                <w:szCs w:val="21"/>
              </w:rPr>
            </w:pPr>
          </w:p>
        </w:tc>
        <w:tc>
          <w:tcPr>
            <w:tcW w:w="1281" w:type="dxa"/>
            <w:vMerge w:val="restart"/>
            <w:noWrap/>
          </w:tcPr>
          <w:p>
            <w:pPr>
              <w:jc w:val="center"/>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44" w:type="dxa"/>
            <w:noWrap/>
          </w:tcPr>
          <w:p>
            <w:pPr>
              <w:jc w:val="center"/>
              <w:rPr>
                <w:rFonts w:ascii="宋体" w:hAnsi="宋体"/>
                <w:szCs w:val="21"/>
              </w:rPr>
            </w:pPr>
            <w:r>
              <w:rPr>
                <w:rFonts w:ascii="宋体" w:hAnsi="宋体"/>
                <w:szCs w:val="21"/>
              </w:rPr>
              <w:t>工程编号</w:t>
            </w:r>
          </w:p>
        </w:tc>
        <w:tc>
          <w:tcPr>
            <w:tcW w:w="5365" w:type="dxa"/>
            <w:gridSpan w:val="3"/>
            <w:noWrap/>
          </w:tcPr>
          <w:p>
            <w:pPr>
              <w:rPr>
                <w:rFonts w:ascii="宋体" w:hAnsi="宋体"/>
                <w:szCs w:val="21"/>
              </w:rPr>
            </w:pPr>
          </w:p>
        </w:tc>
        <w:tc>
          <w:tcPr>
            <w:tcW w:w="1281" w:type="dxa"/>
            <w:vMerge w:val="continue"/>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44" w:type="dxa"/>
            <w:vMerge w:val="restart"/>
            <w:noWrap/>
          </w:tcPr>
          <w:p>
            <w:pPr>
              <w:jc w:val="center"/>
              <w:rPr>
                <w:rFonts w:ascii="宋体" w:hAnsi="宋体"/>
                <w:szCs w:val="21"/>
              </w:rPr>
            </w:pPr>
            <w:r>
              <w:rPr>
                <w:rFonts w:ascii="宋体" w:hAnsi="宋体"/>
                <w:szCs w:val="21"/>
              </w:rPr>
              <w:t>测试模型</w:t>
            </w:r>
          </w:p>
        </w:tc>
        <w:tc>
          <w:tcPr>
            <w:tcW w:w="2214" w:type="dxa"/>
            <w:gridSpan w:val="2"/>
            <w:noWrap/>
          </w:tcPr>
          <w:p>
            <w:pPr>
              <w:jc w:val="center"/>
              <w:rPr>
                <w:rFonts w:ascii="宋体" w:hAnsi="宋体"/>
                <w:szCs w:val="21"/>
              </w:rPr>
            </w:pPr>
            <w:r>
              <w:rPr>
                <w:rFonts w:ascii="宋体" w:hAnsi="宋体"/>
                <w:szCs w:val="21"/>
              </w:rPr>
              <w:t>链路类型</w:t>
            </w:r>
          </w:p>
        </w:tc>
        <w:tc>
          <w:tcPr>
            <w:tcW w:w="3151" w:type="dxa"/>
            <w:noWrap/>
          </w:tcPr>
          <w:p>
            <w:pPr>
              <w:jc w:val="center"/>
              <w:rPr>
                <w:rFonts w:ascii="宋体" w:hAnsi="宋体"/>
                <w:szCs w:val="21"/>
              </w:rPr>
            </w:pPr>
            <w:r>
              <w:rPr>
                <w:rFonts w:ascii="宋体" w:hAnsi="宋体"/>
                <w:szCs w:val="21"/>
              </w:rPr>
              <w:t> </w:t>
            </w:r>
          </w:p>
        </w:tc>
        <w:tc>
          <w:tcPr>
            <w:tcW w:w="1281" w:type="dxa"/>
            <w:noWrap/>
          </w:tcPr>
          <w:p>
            <w:pPr>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44" w:type="dxa"/>
            <w:vMerge w:val="continue"/>
          </w:tcPr>
          <w:p>
            <w:pPr>
              <w:jc w:val="center"/>
              <w:rPr>
                <w:rFonts w:ascii="宋体" w:hAnsi="宋体"/>
                <w:szCs w:val="21"/>
              </w:rPr>
            </w:pPr>
          </w:p>
        </w:tc>
        <w:tc>
          <w:tcPr>
            <w:tcW w:w="2214" w:type="dxa"/>
            <w:gridSpan w:val="2"/>
            <w:noWrap/>
          </w:tcPr>
          <w:p>
            <w:pPr>
              <w:jc w:val="center"/>
              <w:rPr>
                <w:rFonts w:ascii="宋体" w:hAnsi="宋体"/>
                <w:szCs w:val="21"/>
              </w:rPr>
            </w:pPr>
            <w:r>
              <w:rPr>
                <w:rFonts w:ascii="宋体" w:hAnsi="宋体"/>
                <w:szCs w:val="21"/>
              </w:rPr>
              <w:t>测试级别</w:t>
            </w:r>
          </w:p>
        </w:tc>
        <w:tc>
          <w:tcPr>
            <w:tcW w:w="3151" w:type="dxa"/>
            <w:noWrap/>
          </w:tcPr>
          <w:p>
            <w:pPr>
              <w:jc w:val="center"/>
              <w:rPr>
                <w:rFonts w:ascii="宋体" w:hAnsi="宋体"/>
                <w:szCs w:val="21"/>
              </w:rPr>
            </w:pPr>
            <w:r>
              <w:rPr>
                <w:rFonts w:ascii="宋体" w:hAnsi="宋体"/>
                <w:szCs w:val="21"/>
              </w:rPr>
              <w:t> </w:t>
            </w:r>
          </w:p>
        </w:tc>
        <w:tc>
          <w:tcPr>
            <w:tcW w:w="1281" w:type="dxa"/>
            <w:noWrap/>
          </w:tcPr>
          <w:p>
            <w:pPr>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44" w:type="dxa"/>
            <w:vMerge w:val="restart"/>
            <w:noWrap/>
          </w:tcPr>
          <w:p>
            <w:pPr>
              <w:jc w:val="center"/>
              <w:rPr>
                <w:rFonts w:ascii="宋体" w:hAnsi="宋体"/>
                <w:szCs w:val="21"/>
              </w:rPr>
            </w:pPr>
            <w:r>
              <w:rPr>
                <w:rFonts w:ascii="宋体" w:hAnsi="宋体"/>
                <w:szCs w:val="21"/>
              </w:rPr>
              <w:t>信息点位置</w:t>
            </w:r>
          </w:p>
        </w:tc>
        <w:tc>
          <w:tcPr>
            <w:tcW w:w="2214" w:type="dxa"/>
            <w:gridSpan w:val="2"/>
            <w:noWrap/>
          </w:tcPr>
          <w:p>
            <w:pPr>
              <w:jc w:val="center"/>
              <w:rPr>
                <w:rFonts w:ascii="宋体" w:hAnsi="宋体"/>
                <w:szCs w:val="21"/>
              </w:rPr>
            </w:pPr>
            <w:r>
              <w:rPr>
                <w:rFonts w:ascii="宋体" w:hAnsi="宋体"/>
                <w:szCs w:val="21"/>
              </w:rPr>
              <w:t>地址码</w:t>
            </w:r>
          </w:p>
        </w:tc>
        <w:tc>
          <w:tcPr>
            <w:tcW w:w="3151" w:type="dxa"/>
            <w:noWrap/>
          </w:tcPr>
          <w:p>
            <w:pPr>
              <w:jc w:val="center"/>
              <w:rPr>
                <w:rFonts w:ascii="宋体" w:hAnsi="宋体"/>
                <w:szCs w:val="21"/>
              </w:rPr>
            </w:pPr>
            <w:r>
              <w:rPr>
                <w:rFonts w:ascii="宋体" w:hAnsi="宋体"/>
                <w:szCs w:val="21"/>
              </w:rPr>
              <w:t> </w:t>
            </w:r>
          </w:p>
        </w:tc>
        <w:tc>
          <w:tcPr>
            <w:tcW w:w="1281" w:type="dxa"/>
            <w:vMerge w:val="restart"/>
            <w:noWrap/>
          </w:tcPr>
          <w:p>
            <w:pPr>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44" w:type="dxa"/>
            <w:vMerge w:val="continue"/>
          </w:tcPr>
          <w:p>
            <w:pPr>
              <w:jc w:val="center"/>
              <w:rPr>
                <w:rFonts w:ascii="宋体" w:hAnsi="宋体"/>
                <w:szCs w:val="21"/>
              </w:rPr>
            </w:pPr>
          </w:p>
        </w:tc>
        <w:tc>
          <w:tcPr>
            <w:tcW w:w="2214" w:type="dxa"/>
            <w:gridSpan w:val="2"/>
            <w:noWrap/>
          </w:tcPr>
          <w:p>
            <w:pPr>
              <w:jc w:val="center"/>
              <w:rPr>
                <w:rFonts w:ascii="宋体" w:hAnsi="宋体"/>
                <w:szCs w:val="21"/>
              </w:rPr>
            </w:pPr>
            <w:r>
              <w:rPr>
                <w:rFonts w:ascii="宋体" w:hAnsi="宋体"/>
                <w:szCs w:val="21"/>
              </w:rPr>
              <w:t>缆线标识编号</w:t>
            </w:r>
          </w:p>
        </w:tc>
        <w:tc>
          <w:tcPr>
            <w:tcW w:w="3151" w:type="dxa"/>
            <w:noWrap/>
          </w:tcPr>
          <w:p>
            <w:pPr>
              <w:jc w:val="center"/>
              <w:rPr>
                <w:rFonts w:ascii="宋体" w:hAnsi="宋体"/>
                <w:szCs w:val="21"/>
              </w:rPr>
            </w:pPr>
            <w:r>
              <w:rPr>
                <w:rFonts w:ascii="宋体" w:hAnsi="宋体"/>
                <w:szCs w:val="21"/>
              </w:rPr>
              <w:t> </w:t>
            </w:r>
          </w:p>
        </w:tc>
        <w:tc>
          <w:tcPr>
            <w:tcW w:w="1281" w:type="dxa"/>
            <w:vMerge w:val="continue"/>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44" w:type="dxa"/>
            <w:vMerge w:val="continue"/>
          </w:tcPr>
          <w:p>
            <w:pPr>
              <w:jc w:val="center"/>
              <w:rPr>
                <w:rFonts w:ascii="宋体" w:hAnsi="宋体"/>
                <w:szCs w:val="21"/>
              </w:rPr>
            </w:pPr>
          </w:p>
        </w:tc>
        <w:tc>
          <w:tcPr>
            <w:tcW w:w="2214" w:type="dxa"/>
            <w:gridSpan w:val="2"/>
            <w:noWrap/>
          </w:tcPr>
          <w:p>
            <w:pPr>
              <w:jc w:val="center"/>
              <w:rPr>
                <w:rFonts w:ascii="宋体" w:hAnsi="宋体"/>
                <w:szCs w:val="21"/>
              </w:rPr>
            </w:pPr>
            <w:r>
              <w:rPr>
                <w:rFonts w:ascii="宋体" w:hAnsi="宋体"/>
                <w:szCs w:val="21"/>
              </w:rPr>
              <w:t>配线端口标识码</w:t>
            </w:r>
          </w:p>
        </w:tc>
        <w:tc>
          <w:tcPr>
            <w:tcW w:w="3151" w:type="dxa"/>
            <w:noWrap/>
          </w:tcPr>
          <w:p>
            <w:pPr>
              <w:jc w:val="center"/>
              <w:rPr>
                <w:rFonts w:ascii="宋体" w:hAnsi="宋体"/>
                <w:szCs w:val="21"/>
              </w:rPr>
            </w:pPr>
            <w:r>
              <w:rPr>
                <w:rFonts w:ascii="宋体" w:hAnsi="宋体"/>
                <w:szCs w:val="21"/>
              </w:rPr>
              <w:t> </w:t>
            </w:r>
          </w:p>
        </w:tc>
        <w:tc>
          <w:tcPr>
            <w:tcW w:w="1281" w:type="dxa"/>
            <w:vMerge w:val="continue"/>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44" w:type="dxa"/>
            <w:noWrap/>
          </w:tcPr>
          <w:p>
            <w:pPr>
              <w:jc w:val="center"/>
              <w:rPr>
                <w:rFonts w:ascii="宋体" w:hAnsi="宋体"/>
                <w:szCs w:val="21"/>
              </w:rPr>
            </w:pPr>
            <w:r>
              <w:rPr>
                <w:rFonts w:ascii="宋体" w:hAnsi="宋体"/>
                <w:szCs w:val="21"/>
              </w:rPr>
              <w:t>测试指标项目</w:t>
            </w:r>
          </w:p>
        </w:tc>
        <w:tc>
          <w:tcPr>
            <w:tcW w:w="1107" w:type="dxa"/>
            <w:noWrap/>
          </w:tcPr>
          <w:p>
            <w:pPr>
              <w:jc w:val="center"/>
              <w:rPr>
                <w:rFonts w:ascii="宋体" w:hAnsi="宋体"/>
                <w:szCs w:val="21"/>
              </w:rPr>
            </w:pPr>
            <w:r>
              <w:rPr>
                <w:rFonts w:ascii="宋体" w:hAnsi="宋体"/>
                <w:szCs w:val="21"/>
              </w:rPr>
              <w:t>光纤类型</w:t>
            </w:r>
          </w:p>
        </w:tc>
        <w:tc>
          <w:tcPr>
            <w:tcW w:w="1107" w:type="dxa"/>
            <w:noWrap/>
          </w:tcPr>
          <w:p>
            <w:pPr>
              <w:jc w:val="center"/>
              <w:rPr>
                <w:rFonts w:ascii="宋体" w:hAnsi="宋体"/>
                <w:szCs w:val="21"/>
              </w:rPr>
            </w:pPr>
            <w:r>
              <w:rPr>
                <w:rFonts w:ascii="宋体" w:hAnsi="宋体"/>
                <w:szCs w:val="21"/>
              </w:rPr>
              <w:t>测试方法</w:t>
            </w:r>
          </w:p>
        </w:tc>
        <w:tc>
          <w:tcPr>
            <w:tcW w:w="3151" w:type="dxa"/>
            <w:noWrap/>
          </w:tcPr>
          <w:p>
            <w:pPr>
              <w:jc w:val="center"/>
              <w:rPr>
                <w:rFonts w:ascii="宋体" w:hAnsi="宋体"/>
                <w:szCs w:val="21"/>
              </w:rPr>
            </w:pPr>
            <w:r>
              <w:rPr>
                <w:rFonts w:ascii="宋体" w:hAnsi="宋体"/>
                <w:szCs w:val="21"/>
              </w:rPr>
              <w:t>是否通过测试</w:t>
            </w:r>
          </w:p>
        </w:tc>
        <w:tc>
          <w:tcPr>
            <w:tcW w:w="1281" w:type="dxa"/>
            <w:noWrap/>
          </w:tcPr>
          <w:p>
            <w:pPr>
              <w:jc w:val="center"/>
              <w:rPr>
                <w:rFonts w:ascii="宋体" w:hAnsi="宋体"/>
                <w:szCs w:val="21"/>
              </w:rPr>
            </w:pPr>
            <w:r>
              <w:rPr>
                <w:rFonts w:ascii="宋体" w:hAnsi="宋体"/>
                <w:szCs w:val="21"/>
              </w:rPr>
              <w:t>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44" w:type="dxa"/>
            <w:noWrap/>
          </w:tcPr>
          <w:p>
            <w:pPr>
              <w:jc w:val="center"/>
              <w:rPr>
                <w:rFonts w:ascii="宋体" w:hAnsi="宋体"/>
                <w:szCs w:val="21"/>
              </w:rPr>
            </w:pPr>
            <w:r>
              <w:rPr>
                <w:rFonts w:ascii="宋体" w:hAnsi="宋体"/>
                <w:szCs w:val="21"/>
              </w:rPr>
              <w:t> </w:t>
            </w:r>
          </w:p>
        </w:tc>
        <w:tc>
          <w:tcPr>
            <w:tcW w:w="1107" w:type="dxa"/>
            <w:noWrap/>
          </w:tcPr>
          <w:p>
            <w:pPr>
              <w:jc w:val="center"/>
              <w:rPr>
                <w:rFonts w:ascii="宋体" w:hAnsi="宋体"/>
                <w:szCs w:val="21"/>
              </w:rPr>
            </w:pPr>
            <w:r>
              <w:rPr>
                <w:rFonts w:ascii="宋体" w:hAnsi="宋体"/>
                <w:szCs w:val="21"/>
              </w:rPr>
              <w:t> </w:t>
            </w:r>
          </w:p>
        </w:tc>
        <w:tc>
          <w:tcPr>
            <w:tcW w:w="1107" w:type="dxa"/>
            <w:noWrap/>
          </w:tcPr>
          <w:p>
            <w:pPr>
              <w:jc w:val="center"/>
              <w:rPr>
                <w:rFonts w:ascii="宋体" w:hAnsi="宋体"/>
                <w:szCs w:val="21"/>
              </w:rPr>
            </w:pPr>
            <w:r>
              <w:rPr>
                <w:rFonts w:ascii="宋体" w:hAnsi="宋体"/>
                <w:szCs w:val="21"/>
              </w:rPr>
              <w:t> </w:t>
            </w:r>
          </w:p>
        </w:tc>
        <w:tc>
          <w:tcPr>
            <w:tcW w:w="3151" w:type="dxa"/>
            <w:noWrap/>
          </w:tcPr>
          <w:p>
            <w:pPr>
              <w:jc w:val="center"/>
              <w:rPr>
                <w:rFonts w:ascii="宋体" w:hAnsi="宋体"/>
                <w:szCs w:val="21"/>
              </w:rPr>
            </w:pPr>
            <w:r>
              <w:rPr>
                <w:rFonts w:ascii="宋体" w:hAnsi="宋体"/>
                <w:szCs w:val="21"/>
              </w:rPr>
              <w:t> </w:t>
            </w:r>
          </w:p>
        </w:tc>
        <w:tc>
          <w:tcPr>
            <w:tcW w:w="1281" w:type="dxa"/>
            <w:noWrap/>
          </w:tcPr>
          <w:p>
            <w:pPr>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44" w:type="dxa"/>
            <w:noWrap/>
          </w:tcPr>
          <w:p>
            <w:pPr>
              <w:jc w:val="center"/>
              <w:rPr>
                <w:rFonts w:ascii="宋体" w:hAnsi="宋体"/>
                <w:szCs w:val="21"/>
              </w:rPr>
            </w:pPr>
            <w:r>
              <w:rPr>
                <w:rFonts w:ascii="宋体" w:hAnsi="宋体"/>
                <w:szCs w:val="21"/>
              </w:rPr>
              <w:t> </w:t>
            </w:r>
          </w:p>
        </w:tc>
        <w:tc>
          <w:tcPr>
            <w:tcW w:w="1107" w:type="dxa"/>
            <w:noWrap/>
          </w:tcPr>
          <w:p>
            <w:pPr>
              <w:jc w:val="center"/>
              <w:rPr>
                <w:rFonts w:ascii="宋体" w:hAnsi="宋体"/>
                <w:szCs w:val="21"/>
              </w:rPr>
            </w:pPr>
            <w:r>
              <w:rPr>
                <w:rFonts w:ascii="宋体" w:hAnsi="宋体"/>
                <w:szCs w:val="21"/>
              </w:rPr>
              <w:t> </w:t>
            </w:r>
          </w:p>
        </w:tc>
        <w:tc>
          <w:tcPr>
            <w:tcW w:w="1107" w:type="dxa"/>
            <w:noWrap/>
          </w:tcPr>
          <w:p>
            <w:pPr>
              <w:jc w:val="center"/>
              <w:rPr>
                <w:rFonts w:ascii="宋体" w:hAnsi="宋体"/>
                <w:szCs w:val="21"/>
              </w:rPr>
            </w:pPr>
            <w:r>
              <w:rPr>
                <w:rFonts w:ascii="宋体" w:hAnsi="宋体"/>
                <w:szCs w:val="21"/>
              </w:rPr>
              <w:t> </w:t>
            </w:r>
          </w:p>
        </w:tc>
        <w:tc>
          <w:tcPr>
            <w:tcW w:w="3151" w:type="dxa"/>
            <w:noWrap/>
          </w:tcPr>
          <w:p>
            <w:pPr>
              <w:jc w:val="center"/>
              <w:rPr>
                <w:rFonts w:ascii="宋体" w:hAnsi="宋体"/>
                <w:szCs w:val="21"/>
              </w:rPr>
            </w:pPr>
            <w:r>
              <w:rPr>
                <w:rFonts w:ascii="宋体" w:hAnsi="宋体"/>
                <w:szCs w:val="21"/>
              </w:rPr>
              <w:t> </w:t>
            </w:r>
          </w:p>
        </w:tc>
        <w:tc>
          <w:tcPr>
            <w:tcW w:w="1281" w:type="dxa"/>
            <w:noWrap/>
          </w:tcPr>
          <w:p>
            <w:pPr>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44" w:type="dxa"/>
            <w:noWrap/>
          </w:tcPr>
          <w:p>
            <w:pPr>
              <w:jc w:val="center"/>
              <w:rPr>
                <w:rFonts w:ascii="宋体" w:hAnsi="宋体"/>
                <w:szCs w:val="21"/>
              </w:rPr>
            </w:pPr>
            <w:r>
              <w:rPr>
                <w:rFonts w:ascii="宋体" w:hAnsi="宋体"/>
                <w:szCs w:val="21"/>
              </w:rPr>
              <w:t> </w:t>
            </w:r>
          </w:p>
        </w:tc>
        <w:tc>
          <w:tcPr>
            <w:tcW w:w="1107" w:type="dxa"/>
            <w:noWrap/>
          </w:tcPr>
          <w:p>
            <w:pPr>
              <w:jc w:val="center"/>
              <w:rPr>
                <w:rFonts w:ascii="宋体" w:hAnsi="宋体"/>
                <w:szCs w:val="21"/>
              </w:rPr>
            </w:pPr>
            <w:r>
              <w:rPr>
                <w:rFonts w:ascii="宋体" w:hAnsi="宋体"/>
                <w:szCs w:val="21"/>
              </w:rPr>
              <w:t> </w:t>
            </w:r>
          </w:p>
        </w:tc>
        <w:tc>
          <w:tcPr>
            <w:tcW w:w="1107" w:type="dxa"/>
            <w:noWrap/>
          </w:tcPr>
          <w:p>
            <w:pPr>
              <w:jc w:val="center"/>
              <w:rPr>
                <w:rFonts w:ascii="宋体" w:hAnsi="宋体"/>
                <w:szCs w:val="21"/>
              </w:rPr>
            </w:pPr>
            <w:r>
              <w:rPr>
                <w:rFonts w:ascii="宋体" w:hAnsi="宋体"/>
                <w:szCs w:val="21"/>
              </w:rPr>
              <w:t> </w:t>
            </w:r>
          </w:p>
        </w:tc>
        <w:tc>
          <w:tcPr>
            <w:tcW w:w="3151" w:type="dxa"/>
            <w:noWrap/>
          </w:tcPr>
          <w:p>
            <w:pPr>
              <w:jc w:val="center"/>
              <w:rPr>
                <w:rFonts w:ascii="宋体" w:hAnsi="宋体"/>
                <w:szCs w:val="21"/>
              </w:rPr>
            </w:pPr>
            <w:r>
              <w:rPr>
                <w:rFonts w:ascii="宋体" w:hAnsi="宋体"/>
                <w:szCs w:val="21"/>
              </w:rPr>
              <w:t> </w:t>
            </w:r>
          </w:p>
        </w:tc>
        <w:tc>
          <w:tcPr>
            <w:tcW w:w="1281" w:type="dxa"/>
            <w:noWrap/>
          </w:tcPr>
          <w:p>
            <w:pPr>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44" w:type="dxa"/>
            <w:noWrap/>
          </w:tcPr>
          <w:p>
            <w:pPr>
              <w:jc w:val="center"/>
              <w:rPr>
                <w:rFonts w:ascii="宋体" w:hAnsi="宋体"/>
                <w:szCs w:val="21"/>
              </w:rPr>
            </w:pPr>
            <w:r>
              <w:rPr>
                <w:rFonts w:ascii="宋体" w:hAnsi="宋体"/>
                <w:szCs w:val="21"/>
              </w:rPr>
              <w:t> </w:t>
            </w:r>
          </w:p>
        </w:tc>
        <w:tc>
          <w:tcPr>
            <w:tcW w:w="1107" w:type="dxa"/>
            <w:noWrap/>
          </w:tcPr>
          <w:p>
            <w:pPr>
              <w:jc w:val="center"/>
              <w:rPr>
                <w:rFonts w:ascii="宋体" w:hAnsi="宋体"/>
                <w:szCs w:val="21"/>
              </w:rPr>
            </w:pPr>
            <w:r>
              <w:rPr>
                <w:rFonts w:ascii="宋体" w:hAnsi="宋体"/>
                <w:szCs w:val="21"/>
              </w:rPr>
              <w:t> </w:t>
            </w:r>
          </w:p>
        </w:tc>
        <w:tc>
          <w:tcPr>
            <w:tcW w:w="1107" w:type="dxa"/>
            <w:noWrap/>
          </w:tcPr>
          <w:p>
            <w:pPr>
              <w:jc w:val="center"/>
              <w:rPr>
                <w:rFonts w:ascii="宋体" w:hAnsi="宋体"/>
                <w:szCs w:val="21"/>
              </w:rPr>
            </w:pPr>
            <w:r>
              <w:rPr>
                <w:rFonts w:ascii="宋体" w:hAnsi="宋体"/>
                <w:szCs w:val="21"/>
              </w:rPr>
              <w:t> </w:t>
            </w:r>
          </w:p>
        </w:tc>
        <w:tc>
          <w:tcPr>
            <w:tcW w:w="3151" w:type="dxa"/>
            <w:noWrap/>
          </w:tcPr>
          <w:p>
            <w:pPr>
              <w:jc w:val="center"/>
              <w:rPr>
                <w:rFonts w:ascii="宋体" w:hAnsi="宋体"/>
                <w:szCs w:val="21"/>
              </w:rPr>
            </w:pPr>
            <w:r>
              <w:rPr>
                <w:rFonts w:ascii="宋体" w:hAnsi="宋体"/>
                <w:szCs w:val="21"/>
              </w:rPr>
              <w:t> </w:t>
            </w:r>
          </w:p>
        </w:tc>
        <w:tc>
          <w:tcPr>
            <w:tcW w:w="1281" w:type="dxa"/>
            <w:noWrap/>
          </w:tcPr>
          <w:p>
            <w:pPr>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44" w:type="dxa"/>
            <w:noWrap/>
          </w:tcPr>
          <w:p>
            <w:pPr>
              <w:jc w:val="center"/>
              <w:rPr>
                <w:rFonts w:ascii="宋体" w:hAnsi="宋体"/>
                <w:szCs w:val="21"/>
              </w:rPr>
            </w:pPr>
            <w:r>
              <w:rPr>
                <w:rFonts w:ascii="宋体" w:hAnsi="宋体"/>
                <w:szCs w:val="21"/>
              </w:rPr>
              <w:t> </w:t>
            </w:r>
          </w:p>
        </w:tc>
        <w:tc>
          <w:tcPr>
            <w:tcW w:w="1107" w:type="dxa"/>
            <w:noWrap/>
          </w:tcPr>
          <w:p>
            <w:pPr>
              <w:jc w:val="center"/>
              <w:rPr>
                <w:rFonts w:ascii="宋体" w:hAnsi="宋体"/>
                <w:szCs w:val="21"/>
              </w:rPr>
            </w:pPr>
            <w:r>
              <w:rPr>
                <w:rFonts w:ascii="宋体" w:hAnsi="宋体"/>
                <w:szCs w:val="21"/>
              </w:rPr>
              <w:t> </w:t>
            </w:r>
          </w:p>
        </w:tc>
        <w:tc>
          <w:tcPr>
            <w:tcW w:w="1107" w:type="dxa"/>
            <w:noWrap/>
          </w:tcPr>
          <w:p>
            <w:pPr>
              <w:jc w:val="center"/>
              <w:rPr>
                <w:rFonts w:ascii="宋体" w:hAnsi="宋体"/>
                <w:szCs w:val="21"/>
              </w:rPr>
            </w:pPr>
            <w:r>
              <w:rPr>
                <w:rFonts w:ascii="宋体" w:hAnsi="宋体"/>
                <w:szCs w:val="21"/>
              </w:rPr>
              <w:t> </w:t>
            </w:r>
          </w:p>
        </w:tc>
        <w:tc>
          <w:tcPr>
            <w:tcW w:w="3151" w:type="dxa"/>
            <w:noWrap/>
          </w:tcPr>
          <w:p>
            <w:pPr>
              <w:jc w:val="center"/>
              <w:rPr>
                <w:rFonts w:ascii="宋体" w:hAnsi="宋体"/>
                <w:szCs w:val="21"/>
              </w:rPr>
            </w:pPr>
            <w:r>
              <w:rPr>
                <w:rFonts w:ascii="宋体" w:hAnsi="宋体"/>
                <w:szCs w:val="21"/>
              </w:rPr>
              <w:t> </w:t>
            </w:r>
          </w:p>
        </w:tc>
        <w:tc>
          <w:tcPr>
            <w:tcW w:w="1281" w:type="dxa"/>
            <w:noWrap/>
          </w:tcPr>
          <w:p>
            <w:pPr>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44" w:type="dxa"/>
            <w:noWrap/>
          </w:tcPr>
          <w:p>
            <w:pPr>
              <w:jc w:val="center"/>
              <w:rPr>
                <w:rFonts w:ascii="宋体" w:hAnsi="宋体"/>
                <w:szCs w:val="21"/>
              </w:rPr>
            </w:pPr>
            <w:r>
              <w:rPr>
                <w:rFonts w:ascii="宋体" w:hAnsi="宋体"/>
                <w:szCs w:val="21"/>
              </w:rPr>
              <w:t> </w:t>
            </w:r>
          </w:p>
        </w:tc>
        <w:tc>
          <w:tcPr>
            <w:tcW w:w="1107" w:type="dxa"/>
            <w:noWrap/>
          </w:tcPr>
          <w:p>
            <w:pPr>
              <w:jc w:val="center"/>
              <w:rPr>
                <w:rFonts w:ascii="宋体" w:hAnsi="宋体"/>
                <w:szCs w:val="21"/>
              </w:rPr>
            </w:pPr>
            <w:r>
              <w:rPr>
                <w:rFonts w:ascii="宋体" w:hAnsi="宋体"/>
                <w:szCs w:val="21"/>
              </w:rPr>
              <w:t> </w:t>
            </w:r>
          </w:p>
        </w:tc>
        <w:tc>
          <w:tcPr>
            <w:tcW w:w="1107" w:type="dxa"/>
            <w:noWrap/>
          </w:tcPr>
          <w:p>
            <w:pPr>
              <w:jc w:val="center"/>
              <w:rPr>
                <w:rFonts w:ascii="宋体" w:hAnsi="宋体"/>
                <w:szCs w:val="21"/>
              </w:rPr>
            </w:pPr>
            <w:r>
              <w:rPr>
                <w:rFonts w:ascii="宋体" w:hAnsi="宋体"/>
                <w:szCs w:val="21"/>
              </w:rPr>
              <w:t> </w:t>
            </w:r>
          </w:p>
        </w:tc>
        <w:tc>
          <w:tcPr>
            <w:tcW w:w="3151" w:type="dxa"/>
            <w:noWrap/>
          </w:tcPr>
          <w:p>
            <w:pPr>
              <w:jc w:val="center"/>
              <w:rPr>
                <w:rFonts w:ascii="宋体" w:hAnsi="宋体"/>
                <w:szCs w:val="21"/>
              </w:rPr>
            </w:pPr>
            <w:r>
              <w:rPr>
                <w:rFonts w:ascii="宋体" w:hAnsi="宋体"/>
                <w:szCs w:val="21"/>
              </w:rPr>
              <w:t> </w:t>
            </w:r>
          </w:p>
        </w:tc>
        <w:tc>
          <w:tcPr>
            <w:tcW w:w="1281" w:type="dxa"/>
            <w:noWrap/>
          </w:tcPr>
          <w:p>
            <w:pPr>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1644" w:type="dxa"/>
            <w:vMerge w:val="restart"/>
            <w:noWrap/>
          </w:tcPr>
          <w:p>
            <w:pPr>
              <w:jc w:val="center"/>
              <w:rPr>
                <w:rFonts w:ascii="宋体" w:hAnsi="宋体"/>
                <w:szCs w:val="21"/>
              </w:rPr>
            </w:pPr>
            <w:r>
              <w:rPr>
                <w:rFonts w:ascii="宋体" w:hAnsi="宋体"/>
                <w:szCs w:val="21"/>
              </w:rPr>
              <w:t>测试记录</w:t>
            </w:r>
          </w:p>
        </w:tc>
        <w:tc>
          <w:tcPr>
            <w:tcW w:w="5365" w:type="dxa"/>
            <w:gridSpan w:val="3"/>
            <w:noWrap/>
          </w:tcPr>
          <w:p>
            <w:pPr>
              <w:rPr>
                <w:rFonts w:ascii="宋体" w:hAnsi="宋体"/>
                <w:szCs w:val="21"/>
              </w:rPr>
            </w:pPr>
            <w:r>
              <w:rPr>
                <w:rFonts w:ascii="宋体" w:hAnsi="宋体"/>
                <w:szCs w:val="21"/>
              </w:rPr>
              <w:t xml:space="preserve">测试日期、测试环境及工程实施阶段 </w:t>
            </w:r>
          </w:p>
          <w:p>
            <w:pPr>
              <w:rPr>
                <w:rFonts w:ascii="宋体" w:hAnsi="宋体"/>
                <w:szCs w:val="21"/>
              </w:rPr>
            </w:pPr>
            <w:r>
              <w:rPr>
                <w:rFonts w:hint="eastAsia" w:ascii="宋体" w:hAnsi="宋体"/>
                <w:szCs w:val="21"/>
              </w:rPr>
              <w:t xml:space="preserve"> </w:t>
            </w:r>
          </w:p>
        </w:tc>
        <w:tc>
          <w:tcPr>
            <w:tcW w:w="1281" w:type="dxa"/>
            <w:noWrap/>
          </w:tcPr>
          <w:p>
            <w:pPr>
              <w:jc w:val="center"/>
              <w:rPr>
                <w:rFonts w:ascii="宋体" w:hAnsi="宋体"/>
                <w:szCs w:val="21"/>
              </w:rPr>
            </w:pPr>
            <w:r>
              <w:rPr>
                <w:rFonts w:ascii="宋体" w:hAnsi="宋体"/>
                <w:szCs w:val="21"/>
              </w:rPr>
              <w:t> </w:t>
            </w:r>
          </w:p>
          <w:p>
            <w:pPr>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1644" w:type="dxa"/>
            <w:vMerge w:val="continue"/>
          </w:tcPr>
          <w:p>
            <w:pPr>
              <w:jc w:val="center"/>
              <w:rPr>
                <w:rFonts w:ascii="宋体" w:hAnsi="宋体"/>
                <w:szCs w:val="21"/>
              </w:rPr>
            </w:pPr>
          </w:p>
        </w:tc>
        <w:tc>
          <w:tcPr>
            <w:tcW w:w="5365" w:type="dxa"/>
            <w:gridSpan w:val="3"/>
          </w:tcPr>
          <w:p>
            <w:pPr>
              <w:rPr>
                <w:rFonts w:ascii="宋体" w:hAnsi="宋体"/>
                <w:szCs w:val="21"/>
              </w:rPr>
            </w:pPr>
            <w:r>
              <w:rPr>
                <w:rFonts w:ascii="宋体" w:hAnsi="宋体"/>
                <w:szCs w:val="21"/>
              </w:rPr>
              <w:t>测试仪表型号、编号、精度校准情况和制造商；测试连接图、采用软 件版本、测试</w:t>
            </w:r>
            <w:r>
              <w:rPr>
                <w:rFonts w:hint="eastAsia" w:ascii="宋体" w:hAnsi="宋体"/>
                <w:szCs w:val="21"/>
              </w:rPr>
              <w:t>光纤</w:t>
            </w:r>
            <w:r>
              <w:rPr>
                <w:rFonts w:ascii="宋体" w:hAnsi="宋体"/>
                <w:szCs w:val="21"/>
              </w:rPr>
              <w:t>及适配器的详细信息（类型和制造商，相关 性能指标）：</w:t>
            </w:r>
          </w:p>
        </w:tc>
        <w:tc>
          <w:tcPr>
            <w:tcW w:w="1281" w:type="dxa"/>
            <w:noWrap/>
          </w:tcPr>
          <w:p>
            <w:pPr>
              <w:jc w:val="center"/>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290" w:type="dxa"/>
            <w:gridSpan w:val="5"/>
          </w:tcPr>
          <w:p>
            <w:pPr>
              <w:rPr>
                <w:rFonts w:ascii="宋体" w:hAnsi="宋体"/>
                <w:szCs w:val="21"/>
              </w:rPr>
            </w:pPr>
          </w:p>
          <w:p>
            <w:pPr>
              <w:rPr>
                <w:rFonts w:ascii="宋体" w:hAnsi="宋体"/>
                <w:szCs w:val="21"/>
              </w:rPr>
            </w:pPr>
            <w:r>
              <w:rPr>
                <w:rFonts w:hint="eastAsia" w:ascii="宋体" w:hAnsi="宋体"/>
                <w:szCs w:val="21"/>
              </w:rPr>
              <w:t>检测员：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审核员：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tc>
      </w:tr>
    </w:tbl>
    <w:p>
      <w:pPr>
        <w:widowControl/>
        <w:jc w:val="left"/>
        <w:rPr>
          <w:rFonts w:ascii="宋体" w:hAnsi="宋体"/>
          <w:b/>
          <w:bCs/>
          <w:sz w:val="32"/>
          <w:szCs w:val="32"/>
        </w:rPr>
      </w:pPr>
    </w:p>
    <w:p>
      <w:pPr>
        <w:pStyle w:val="24"/>
        <w:spacing w:line="276" w:lineRule="auto"/>
        <w:rPr>
          <w:rFonts w:ascii="宋体" w:hAnsi="宋体"/>
        </w:rPr>
      </w:pPr>
      <w:r>
        <w:rPr>
          <w:rFonts w:ascii="宋体" w:hAnsi="宋体"/>
        </w:rPr>
        <w:br w:type="page"/>
      </w:r>
      <w:r>
        <w:rPr>
          <w:rFonts w:hint="eastAsia" w:ascii="宋体" w:hAnsi="宋体"/>
        </w:rPr>
        <w:t>本标准用词说明</w:t>
      </w:r>
    </w:p>
    <w:p>
      <w:pPr>
        <w:spacing w:line="276" w:lineRule="auto"/>
        <w:rPr>
          <w:rFonts w:ascii="宋体" w:hAnsi="宋体"/>
          <w:sz w:val="24"/>
          <w:szCs w:val="24"/>
        </w:rPr>
      </w:pPr>
      <w:r>
        <w:rPr>
          <w:rFonts w:hint="eastAsia" w:ascii="宋体" w:hAnsi="宋体"/>
          <w:sz w:val="24"/>
          <w:szCs w:val="24"/>
        </w:rPr>
        <w:t>1</w:t>
      </w:r>
      <w:r>
        <w:rPr>
          <w:rFonts w:ascii="宋体" w:hAnsi="宋体"/>
          <w:sz w:val="24"/>
          <w:szCs w:val="24"/>
        </w:rPr>
        <w:tab/>
      </w:r>
      <w:r>
        <w:rPr>
          <w:rFonts w:hint="eastAsia" w:ascii="宋体" w:hAnsi="宋体"/>
          <w:sz w:val="24"/>
          <w:szCs w:val="24"/>
        </w:rPr>
        <w:t>为便于在执行本标准条文时区别对待，对要求严格程度不同的用词说明如下：</w:t>
      </w:r>
    </w:p>
    <w:p>
      <w:pPr>
        <w:widowControl/>
        <w:spacing w:line="276" w:lineRule="auto"/>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）表示很严格，非这样做不可的用词：</w:t>
      </w:r>
    </w:p>
    <w:p>
      <w:pPr>
        <w:widowControl/>
        <w:spacing w:line="276" w:lineRule="auto"/>
        <w:ind w:firstLine="480" w:firstLineChars="200"/>
        <w:jc w:val="left"/>
        <w:rPr>
          <w:rFonts w:ascii="宋体" w:hAnsi="宋体"/>
          <w:sz w:val="24"/>
          <w:szCs w:val="24"/>
        </w:rPr>
      </w:pPr>
      <w:r>
        <w:rPr>
          <w:rFonts w:hint="eastAsia" w:ascii="宋体" w:hAnsi="宋体"/>
          <w:sz w:val="24"/>
          <w:szCs w:val="24"/>
        </w:rPr>
        <w:t>正面词采用</w:t>
      </w:r>
      <w:r>
        <w:rPr>
          <w:rFonts w:ascii="宋体" w:hAnsi="宋体"/>
          <w:sz w:val="24"/>
          <w:szCs w:val="24"/>
        </w:rPr>
        <w:t>“</w:t>
      </w:r>
      <w:r>
        <w:rPr>
          <w:rFonts w:hint="eastAsia" w:ascii="宋体" w:hAnsi="宋体"/>
          <w:sz w:val="24"/>
          <w:szCs w:val="24"/>
        </w:rPr>
        <w:t>必须</w:t>
      </w:r>
      <w:r>
        <w:rPr>
          <w:rFonts w:ascii="宋体" w:hAnsi="宋体"/>
          <w:sz w:val="24"/>
          <w:szCs w:val="24"/>
        </w:rPr>
        <w:t>”</w:t>
      </w:r>
      <w:r>
        <w:rPr>
          <w:rFonts w:hint="eastAsia" w:ascii="宋体" w:hAnsi="宋体"/>
          <w:sz w:val="24"/>
          <w:szCs w:val="24"/>
        </w:rPr>
        <w:t>，反面词采用</w:t>
      </w:r>
      <w:r>
        <w:rPr>
          <w:rFonts w:ascii="宋体" w:hAnsi="宋体"/>
          <w:sz w:val="24"/>
          <w:szCs w:val="24"/>
        </w:rPr>
        <w:t>“</w:t>
      </w:r>
      <w:r>
        <w:rPr>
          <w:rFonts w:hint="eastAsia" w:ascii="宋体" w:hAnsi="宋体"/>
          <w:sz w:val="24"/>
          <w:szCs w:val="24"/>
        </w:rPr>
        <w:t>严禁</w:t>
      </w:r>
      <w:r>
        <w:rPr>
          <w:rFonts w:ascii="宋体" w:hAnsi="宋体"/>
          <w:sz w:val="24"/>
          <w:szCs w:val="24"/>
        </w:rPr>
        <w:t>”</w:t>
      </w:r>
      <w:r>
        <w:rPr>
          <w:rFonts w:hint="eastAsia" w:ascii="宋体" w:hAnsi="宋体"/>
          <w:sz w:val="24"/>
          <w:szCs w:val="24"/>
        </w:rPr>
        <w:t>。</w:t>
      </w:r>
    </w:p>
    <w:p>
      <w:pPr>
        <w:widowControl/>
        <w:spacing w:line="276" w:lineRule="auto"/>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）表示严格，在正常情况下均应这样做的用词：</w:t>
      </w:r>
    </w:p>
    <w:p>
      <w:pPr>
        <w:widowControl/>
        <w:spacing w:line="276" w:lineRule="auto"/>
        <w:ind w:firstLine="480" w:firstLineChars="200"/>
        <w:jc w:val="left"/>
        <w:rPr>
          <w:rFonts w:ascii="宋体" w:hAnsi="宋体"/>
          <w:sz w:val="24"/>
          <w:szCs w:val="24"/>
        </w:rPr>
      </w:pPr>
      <w:r>
        <w:rPr>
          <w:rFonts w:hint="eastAsia" w:ascii="宋体" w:hAnsi="宋体"/>
          <w:sz w:val="24"/>
          <w:szCs w:val="24"/>
        </w:rPr>
        <w:t>正面词采用</w:t>
      </w:r>
      <w:r>
        <w:rPr>
          <w:rFonts w:ascii="宋体" w:hAnsi="宋体"/>
          <w:sz w:val="24"/>
          <w:szCs w:val="24"/>
        </w:rPr>
        <w:t>“</w:t>
      </w:r>
      <w:r>
        <w:rPr>
          <w:rFonts w:hint="eastAsia" w:ascii="宋体" w:hAnsi="宋体"/>
          <w:sz w:val="24"/>
          <w:szCs w:val="24"/>
        </w:rPr>
        <w:t>应</w:t>
      </w:r>
      <w:r>
        <w:rPr>
          <w:rFonts w:ascii="宋体" w:hAnsi="宋体"/>
          <w:sz w:val="24"/>
          <w:szCs w:val="24"/>
        </w:rPr>
        <w:t>”</w:t>
      </w:r>
      <w:r>
        <w:rPr>
          <w:rFonts w:hint="eastAsia" w:ascii="宋体" w:hAnsi="宋体"/>
          <w:sz w:val="24"/>
          <w:szCs w:val="24"/>
        </w:rPr>
        <w:t>，反面词采用</w:t>
      </w:r>
      <w:r>
        <w:rPr>
          <w:rFonts w:ascii="宋体" w:hAnsi="宋体"/>
          <w:sz w:val="24"/>
          <w:szCs w:val="24"/>
        </w:rPr>
        <w:t>“</w:t>
      </w:r>
      <w:r>
        <w:rPr>
          <w:rFonts w:hint="eastAsia" w:ascii="宋体" w:hAnsi="宋体"/>
          <w:sz w:val="24"/>
          <w:szCs w:val="24"/>
        </w:rPr>
        <w:t>不应</w:t>
      </w:r>
      <w:r>
        <w:rPr>
          <w:rFonts w:ascii="宋体" w:hAnsi="宋体"/>
          <w:sz w:val="24"/>
          <w:szCs w:val="24"/>
        </w:rPr>
        <w:t>”</w:t>
      </w:r>
      <w:r>
        <w:rPr>
          <w:rFonts w:hint="eastAsia" w:ascii="宋体" w:hAnsi="宋体"/>
          <w:sz w:val="24"/>
          <w:szCs w:val="24"/>
        </w:rPr>
        <w:t>或</w:t>
      </w:r>
      <w:r>
        <w:rPr>
          <w:rFonts w:ascii="宋体" w:hAnsi="宋体"/>
          <w:sz w:val="24"/>
          <w:szCs w:val="24"/>
        </w:rPr>
        <w:t>“</w:t>
      </w:r>
      <w:r>
        <w:rPr>
          <w:rFonts w:hint="eastAsia" w:ascii="宋体" w:hAnsi="宋体"/>
          <w:sz w:val="24"/>
          <w:szCs w:val="24"/>
        </w:rPr>
        <w:t>不得</w:t>
      </w:r>
      <w:r>
        <w:rPr>
          <w:rFonts w:ascii="宋体" w:hAnsi="宋体"/>
          <w:sz w:val="24"/>
          <w:szCs w:val="24"/>
        </w:rPr>
        <w:t>”</w:t>
      </w:r>
      <w:r>
        <w:rPr>
          <w:rFonts w:hint="eastAsia" w:ascii="宋体" w:hAnsi="宋体"/>
          <w:sz w:val="24"/>
          <w:szCs w:val="24"/>
        </w:rPr>
        <w:t>。</w:t>
      </w:r>
    </w:p>
    <w:p>
      <w:pPr>
        <w:widowControl/>
        <w:spacing w:line="276" w:lineRule="auto"/>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）表示允许稍有选择，在条件许可时首先应这样做的用词：</w:t>
      </w:r>
    </w:p>
    <w:p>
      <w:pPr>
        <w:widowControl/>
        <w:spacing w:line="276" w:lineRule="auto"/>
        <w:ind w:firstLine="480" w:firstLineChars="200"/>
        <w:jc w:val="left"/>
        <w:rPr>
          <w:rFonts w:ascii="宋体" w:hAnsi="宋体"/>
          <w:sz w:val="24"/>
          <w:szCs w:val="24"/>
        </w:rPr>
      </w:pPr>
      <w:r>
        <w:rPr>
          <w:rFonts w:hint="eastAsia" w:ascii="宋体" w:hAnsi="宋体"/>
          <w:sz w:val="24"/>
          <w:szCs w:val="24"/>
        </w:rPr>
        <w:t>正面词采用</w:t>
      </w:r>
      <w:r>
        <w:rPr>
          <w:rFonts w:ascii="宋体" w:hAnsi="宋体"/>
          <w:sz w:val="24"/>
          <w:szCs w:val="24"/>
        </w:rPr>
        <w:t>“</w:t>
      </w:r>
      <w:r>
        <w:rPr>
          <w:rFonts w:hint="eastAsia" w:ascii="宋体" w:hAnsi="宋体"/>
          <w:sz w:val="24"/>
          <w:szCs w:val="24"/>
        </w:rPr>
        <w:t>宜</w:t>
      </w:r>
      <w:r>
        <w:rPr>
          <w:rFonts w:ascii="宋体" w:hAnsi="宋体"/>
          <w:sz w:val="24"/>
          <w:szCs w:val="24"/>
        </w:rPr>
        <w:t>”</w:t>
      </w:r>
      <w:r>
        <w:rPr>
          <w:rFonts w:hint="eastAsia" w:ascii="宋体" w:hAnsi="宋体"/>
          <w:sz w:val="24"/>
          <w:szCs w:val="24"/>
        </w:rPr>
        <w:t>，反面词采用</w:t>
      </w:r>
      <w:r>
        <w:rPr>
          <w:rFonts w:ascii="宋体" w:hAnsi="宋体"/>
          <w:sz w:val="24"/>
          <w:szCs w:val="24"/>
        </w:rPr>
        <w:t>“</w:t>
      </w:r>
      <w:r>
        <w:rPr>
          <w:rFonts w:hint="eastAsia" w:ascii="宋体" w:hAnsi="宋体"/>
          <w:sz w:val="24"/>
          <w:szCs w:val="24"/>
        </w:rPr>
        <w:t>不宜</w:t>
      </w:r>
      <w:r>
        <w:rPr>
          <w:rFonts w:ascii="宋体" w:hAnsi="宋体"/>
          <w:sz w:val="24"/>
          <w:szCs w:val="24"/>
        </w:rPr>
        <w:t>”</w:t>
      </w:r>
      <w:r>
        <w:rPr>
          <w:rFonts w:hint="eastAsia" w:ascii="宋体" w:hAnsi="宋体"/>
          <w:sz w:val="24"/>
          <w:szCs w:val="24"/>
        </w:rPr>
        <w:t>；</w:t>
      </w:r>
    </w:p>
    <w:p>
      <w:pPr>
        <w:widowControl/>
        <w:spacing w:line="276" w:lineRule="auto"/>
        <w:ind w:firstLine="480" w:firstLineChars="200"/>
        <w:jc w:val="left"/>
        <w:rPr>
          <w:rFonts w:ascii="宋体" w:hAnsi="宋体"/>
          <w:sz w:val="24"/>
          <w:szCs w:val="24"/>
        </w:rPr>
      </w:pPr>
      <w:r>
        <w:rPr>
          <w:rFonts w:hint="eastAsia" w:ascii="宋体" w:hAnsi="宋体"/>
          <w:sz w:val="24"/>
          <w:szCs w:val="24"/>
        </w:rPr>
        <w:t>4）表示有选择，在一定条件下可以这样做的用词，采用</w:t>
      </w:r>
      <w:r>
        <w:rPr>
          <w:rFonts w:ascii="宋体" w:hAnsi="宋体"/>
          <w:sz w:val="24"/>
          <w:szCs w:val="24"/>
        </w:rPr>
        <w:t>“</w:t>
      </w:r>
      <w:r>
        <w:rPr>
          <w:rFonts w:hint="eastAsia" w:ascii="宋体" w:hAnsi="宋体"/>
          <w:sz w:val="24"/>
          <w:szCs w:val="24"/>
        </w:rPr>
        <w:t>可</w:t>
      </w:r>
      <w:r>
        <w:rPr>
          <w:rFonts w:ascii="宋体" w:hAnsi="宋体"/>
          <w:sz w:val="24"/>
          <w:szCs w:val="24"/>
        </w:rPr>
        <w:t>”</w:t>
      </w:r>
      <w:r>
        <w:rPr>
          <w:rFonts w:hint="eastAsia" w:ascii="宋体" w:hAnsi="宋体"/>
          <w:sz w:val="24"/>
          <w:szCs w:val="24"/>
        </w:rPr>
        <w:t>。</w:t>
      </w:r>
    </w:p>
    <w:p>
      <w:pPr>
        <w:spacing w:line="276" w:lineRule="auto"/>
        <w:rPr>
          <w:rFonts w:ascii="宋体" w:hAnsi="宋体"/>
          <w:sz w:val="24"/>
          <w:szCs w:val="24"/>
        </w:rPr>
      </w:pPr>
      <w:r>
        <w:rPr>
          <w:rFonts w:hint="eastAsia" w:ascii="宋体" w:hAnsi="宋体"/>
          <w:sz w:val="24"/>
          <w:szCs w:val="24"/>
        </w:rPr>
        <w:t>2</w:t>
      </w:r>
      <w:r>
        <w:rPr>
          <w:rFonts w:ascii="宋体" w:hAnsi="宋体"/>
          <w:sz w:val="24"/>
          <w:szCs w:val="24"/>
        </w:rPr>
        <w:tab/>
      </w:r>
      <w:r>
        <w:rPr>
          <w:rFonts w:hint="eastAsia" w:ascii="宋体" w:hAnsi="宋体"/>
          <w:sz w:val="24"/>
          <w:szCs w:val="24"/>
        </w:rPr>
        <w:t>本标准中指明应按其他有关标准、规范执行的写法为</w:t>
      </w:r>
      <w:r>
        <w:rPr>
          <w:rFonts w:ascii="宋体" w:hAnsi="宋体"/>
          <w:sz w:val="24"/>
          <w:szCs w:val="24"/>
        </w:rPr>
        <w:t>“</w:t>
      </w:r>
      <w:r>
        <w:rPr>
          <w:rFonts w:hint="eastAsia" w:ascii="宋体" w:hAnsi="宋体"/>
          <w:sz w:val="24"/>
          <w:szCs w:val="24"/>
        </w:rPr>
        <w:t>应符合</w:t>
      </w:r>
      <w:r>
        <w:rPr>
          <w:rFonts w:ascii="宋体" w:hAnsi="宋体"/>
          <w:sz w:val="24"/>
          <w:szCs w:val="24"/>
        </w:rPr>
        <w:t>……</w:t>
      </w:r>
      <w:r>
        <w:rPr>
          <w:rFonts w:hint="eastAsia" w:ascii="宋体" w:hAnsi="宋体"/>
          <w:sz w:val="24"/>
          <w:szCs w:val="24"/>
        </w:rPr>
        <w:t>的规定</w:t>
      </w:r>
      <w:r>
        <w:rPr>
          <w:rFonts w:ascii="宋体" w:hAnsi="宋体"/>
          <w:sz w:val="24"/>
          <w:szCs w:val="24"/>
        </w:rPr>
        <w:t>”</w:t>
      </w:r>
      <w:r>
        <w:rPr>
          <w:rFonts w:hint="eastAsia" w:ascii="宋体" w:hAnsi="宋体"/>
          <w:sz w:val="24"/>
          <w:szCs w:val="24"/>
        </w:rPr>
        <w:t>或</w:t>
      </w:r>
      <w:r>
        <w:rPr>
          <w:rFonts w:ascii="宋体" w:hAnsi="宋体"/>
          <w:sz w:val="24"/>
          <w:szCs w:val="24"/>
        </w:rPr>
        <w:t>“</w:t>
      </w:r>
      <w:r>
        <w:rPr>
          <w:rFonts w:hint="eastAsia" w:ascii="宋体" w:hAnsi="宋体"/>
          <w:sz w:val="24"/>
          <w:szCs w:val="24"/>
        </w:rPr>
        <w:t>应按</w:t>
      </w:r>
      <w:r>
        <w:rPr>
          <w:rFonts w:ascii="宋体" w:hAnsi="宋体"/>
          <w:sz w:val="24"/>
          <w:szCs w:val="24"/>
        </w:rPr>
        <w:t>……</w:t>
      </w:r>
      <w:r>
        <w:rPr>
          <w:rFonts w:hint="eastAsia" w:ascii="宋体" w:hAnsi="宋体"/>
          <w:sz w:val="24"/>
          <w:szCs w:val="24"/>
        </w:rPr>
        <w:t>执行</w:t>
      </w:r>
      <w:r>
        <w:rPr>
          <w:rFonts w:ascii="宋体" w:hAnsi="宋体"/>
          <w:sz w:val="24"/>
          <w:szCs w:val="24"/>
        </w:rPr>
        <w:t>”</w:t>
      </w:r>
      <w:r>
        <w:rPr>
          <w:rFonts w:hint="eastAsia" w:ascii="宋体" w:hAnsi="宋体"/>
          <w:sz w:val="24"/>
          <w:szCs w:val="24"/>
        </w:rPr>
        <w:t>。</w:t>
      </w:r>
    </w:p>
    <w:p>
      <w:pPr>
        <w:widowControl/>
        <w:jc w:val="left"/>
        <w:rPr>
          <w:rFonts w:ascii="宋体" w:hAnsi="宋体"/>
          <w:b/>
          <w:bCs/>
          <w:sz w:val="32"/>
          <w:szCs w:val="32"/>
        </w:rPr>
      </w:pPr>
      <w:r>
        <w:rPr>
          <w:rFonts w:ascii="宋体" w:hAnsi="宋体"/>
          <w:b/>
          <w:bCs/>
          <w:sz w:val="32"/>
          <w:szCs w:val="32"/>
        </w:rPr>
        <w:br w:type="page"/>
      </w:r>
    </w:p>
    <w:p>
      <w:pPr>
        <w:pStyle w:val="24"/>
        <w:spacing w:line="276" w:lineRule="auto"/>
        <w:rPr>
          <w:rFonts w:ascii="宋体" w:cs="宋体"/>
          <w:kern w:val="0"/>
          <w:sz w:val="20"/>
          <w:szCs w:val="20"/>
        </w:rPr>
      </w:pPr>
      <w:bookmarkStart w:id="141" w:name="_Toc16159785"/>
      <w:r>
        <w:rPr>
          <w:rFonts w:hint="eastAsia" w:ascii="宋体" w:hAnsi="宋体"/>
        </w:rPr>
        <w:t>引用标准名录</w:t>
      </w:r>
      <w:bookmarkEnd w:id="141"/>
    </w:p>
    <w:p>
      <w:pPr>
        <w:widowControl/>
        <w:spacing w:line="276" w:lineRule="auto"/>
        <w:jc w:val="left"/>
        <w:rPr>
          <w:rFonts w:ascii="宋体" w:hAnsi="宋体"/>
          <w:sz w:val="24"/>
          <w:szCs w:val="24"/>
        </w:rPr>
      </w:pPr>
      <w:r>
        <w:rPr>
          <w:rFonts w:hint="eastAsia" w:ascii="宋体" w:hAnsi="宋体"/>
          <w:sz w:val="24"/>
          <w:szCs w:val="24"/>
        </w:rPr>
        <w:t>《抽样检验标准》GB/T 2828.1</w:t>
      </w:r>
    </w:p>
    <w:p>
      <w:pPr>
        <w:widowControl/>
        <w:spacing w:line="276" w:lineRule="auto"/>
        <w:jc w:val="left"/>
        <w:rPr>
          <w:rFonts w:ascii="宋体" w:hAnsi="宋体"/>
          <w:sz w:val="24"/>
          <w:szCs w:val="24"/>
        </w:rPr>
      </w:pPr>
      <w:r>
        <w:rPr>
          <w:rFonts w:hint="eastAsia" w:ascii="宋体" w:hAnsi="宋体"/>
          <w:sz w:val="24"/>
          <w:szCs w:val="24"/>
        </w:rPr>
        <w:t>《透射式电视综合测试图》GB6996.1</w:t>
      </w:r>
    </w:p>
    <w:p>
      <w:pPr>
        <w:widowControl/>
        <w:spacing w:line="276" w:lineRule="auto"/>
        <w:jc w:val="left"/>
        <w:rPr>
          <w:rFonts w:ascii="宋体" w:hAnsi="宋体"/>
          <w:sz w:val="24"/>
          <w:szCs w:val="24"/>
        </w:rPr>
      </w:pPr>
      <w:r>
        <w:rPr>
          <w:rFonts w:hint="eastAsia" w:ascii="宋体" w:hAnsi="宋体"/>
          <w:sz w:val="24"/>
          <w:szCs w:val="24"/>
        </w:rPr>
        <w:t>《透射式电视灰度测试图》GB6996.12</w:t>
      </w:r>
    </w:p>
    <w:p>
      <w:pPr>
        <w:widowControl/>
        <w:spacing w:line="276" w:lineRule="auto"/>
        <w:jc w:val="left"/>
        <w:rPr>
          <w:rFonts w:ascii="宋体" w:hAnsi="宋体"/>
          <w:sz w:val="24"/>
          <w:szCs w:val="24"/>
        </w:rPr>
      </w:pPr>
      <w:r>
        <w:rPr>
          <w:rFonts w:hint="eastAsia" w:ascii="宋体" w:hAnsi="宋体"/>
          <w:sz w:val="24"/>
          <w:szCs w:val="24"/>
        </w:rPr>
        <w:t>《火灾报警控制器》GB4717</w:t>
      </w:r>
    </w:p>
    <w:p>
      <w:pPr>
        <w:widowControl/>
        <w:spacing w:line="276" w:lineRule="auto"/>
        <w:jc w:val="left"/>
        <w:rPr>
          <w:rFonts w:ascii="宋体" w:hAnsi="宋体"/>
          <w:sz w:val="24"/>
          <w:szCs w:val="24"/>
        </w:rPr>
      </w:pPr>
      <w:r>
        <w:rPr>
          <w:rFonts w:hint="eastAsia" w:ascii="宋体" w:hAnsi="宋体"/>
          <w:sz w:val="24"/>
          <w:szCs w:val="24"/>
        </w:rPr>
        <w:t>《电磁环境控制限值》GB8702</w:t>
      </w:r>
    </w:p>
    <w:p>
      <w:pPr>
        <w:widowControl/>
        <w:spacing w:line="276" w:lineRule="auto"/>
        <w:jc w:val="left"/>
        <w:rPr>
          <w:rFonts w:ascii="宋体" w:hAnsi="宋体"/>
          <w:sz w:val="24"/>
          <w:szCs w:val="24"/>
        </w:rPr>
      </w:pPr>
      <w:r>
        <w:rPr>
          <w:rFonts w:hint="eastAsia" w:ascii="宋体" w:hAnsi="宋体"/>
          <w:sz w:val="24"/>
          <w:szCs w:val="24"/>
        </w:rPr>
        <w:t>《建筑物防雷设计规范》GB50057</w:t>
      </w:r>
    </w:p>
    <w:p>
      <w:pPr>
        <w:widowControl/>
        <w:spacing w:line="276" w:lineRule="auto"/>
        <w:jc w:val="left"/>
        <w:rPr>
          <w:rFonts w:ascii="宋体" w:hAnsi="宋体"/>
          <w:sz w:val="24"/>
          <w:szCs w:val="24"/>
        </w:rPr>
      </w:pPr>
      <w:r>
        <w:rPr>
          <w:rFonts w:hint="eastAsia" w:ascii="宋体" w:hAnsi="宋体"/>
          <w:sz w:val="24"/>
          <w:szCs w:val="24"/>
        </w:rPr>
        <w:t>《洁净厂房设计规范》GB50073</w:t>
      </w:r>
    </w:p>
    <w:p>
      <w:pPr>
        <w:widowControl/>
        <w:spacing w:line="276" w:lineRule="auto"/>
        <w:jc w:val="left"/>
        <w:rPr>
          <w:rFonts w:ascii="宋体" w:hAnsi="宋体"/>
          <w:sz w:val="24"/>
          <w:szCs w:val="24"/>
        </w:rPr>
      </w:pPr>
      <w:r>
        <w:rPr>
          <w:rFonts w:hint="eastAsia" w:ascii="宋体" w:hAnsi="宋体"/>
          <w:sz w:val="24"/>
          <w:szCs w:val="24"/>
        </w:rPr>
        <w:t>《建筑物防雷工程施工与质量验收规范》GB50601</w:t>
      </w:r>
    </w:p>
    <w:p>
      <w:pPr>
        <w:widowControl/>
        <w:spacing w:line="276" w:lineRule="auto"/>
        <w:jc w:val="left"/>
        <w:rPr>
          <w:rFonts w:ascii="宋体" w:hAnsi="宋体"/>
          <w:sz w:val="24"/>
          <w:szCs w:val="24"/>
        </w:rPr>
      </w:pPr>
      <w:r>
        <w:rPr>
          <w:rFonts w:hint="eastAsia" w:ascii="宋体" w:hAnsi="宋体"/>
          <w:sz w:val="24"/>
          <w:szCs w:val="24"/>
        </w:rPr>
        <w:t>《数据中心设计规范》GB 50174</w:t>
      </w:r>
    </w:p>
    <w:p>
      <w:pPr>
        <w:widowControl/>
        <w:spacing w:line="276" w:lineRule="auto"/>
        <w:jc w:val="left"/>
        <w:rPr>
          <w:rFonts w:ascii="宋体" w:hAnsi="宋体"/>
          <w:sz w:val="24"/>
          <w:szCs w:val="24"/>
        </w:rPr>
      </w:pPr>
      <w:r>
        <w:rPr>
          <w:rFonts w:hint="eastAsia" w:ascii="宋体" w:hAnsi="宋体"/>
          <w:sz w:val="24"/>
          <w:szCs w:val="24"/>
        </w:rPr>
        <w:t>《民用闭路电视监视系统工程技术规范》GB 50198</w:t>
      </w:r>
    </w:p>
    <w:p>
      <w:pPr>
        <w:widowControl/>
        <w:spacing w:line="276" w:lineRule="auto"/>
        <w:jc w:val="left"/>
        <w:rPr>
          <w:rFonts w:ascii="宋体" w:hAnsi="宋体"/>
          <w:sz w:val="24"/>
          <w:szCs w:val="24"/>
        </w:rPr>
      </w:pPr>
      <w:r>
        <w:rPr>
          <w:rFonts w:hint="eastAsia" w:ascii="宋体" w:hAnsi="宋体"/>
          <w:sz w:val="24"/>
          <w:szCs w:val="24"/>
        </w:rPr>
        <w:t>《综合布线系统工程验收规范》</w:t>
      </w:r>
      <w:r>
        <w:rPr>
          <w:rFonts w:ascii="宋体" w:hAnsi="宋体"/>
          <w:sz w:val="24"/>
          <w:szCs w:val="24"/>
        </w:rPr>
        <w:t>GB/T 50312</w:t>
      </w:r>
    </w:p>
    <w:p>
      <w:pPr>
        <w:widowControl/>
        <w:spacing w:line="276" w:lineRule="auto"/>
        <w:jc w:val="left"/>
        <w:rPr>
          <w:rFonts w:ascii="宋体" w:hAnsi="宋体"/>
          <w:sz w:val="24"/>
          <w:szCs w:val="24"/>
        </w:rPr>
      </w:pPr>
      <w:r>
        <w:rPr>
          <w:rFonts w:hint="eastAsia" w:ascii="宋体" w:hAnsi="宋体"/>
          <w:sz w:val="24"/>
          <w:szCs w:val="24"/>
        </w:rPr>
        <w:t>《智能建筑工程质量验收规范》GB 50339</w:t>
      </w:r>
    </w:p>
    <w:p>
      <w:pPr>
        <w:widowControl/>
        <w:spacing w:line="276" w:lineRule="auto"/>
        <w:jc w:val="left"/>
        <w:rPr>
          <w:rFonts w:ascii="宋体" w:hAnsi="宋体"/>
          <w:sz w:val="24"/>
          <w:szCs w:val="24"/>
        </w:rPr>
      </w:pPr>
      <w:r>
        <w:rPr>
          <w:rFonts w:hint="eastAsia" w:ascii="宋体" w:hAnsi="宋体"/>
          <w:sz w:val="24"/>
          <w:szCs w:val="24"/>
        </w:rPr>
        <w:t>《建筑物电子信息系统防雷技术规范》GB50343</w:t>
      </w:r>
    </w:p>
    <w:p>
      <w:pPr>
        <w:widowControl/>
        <w:spacing w:line="276" w:lineRule="auto"/>
        <w:jc w:val="left"/>
        <w:rPr>
          <w:rFonts w:ascii="宋体" w:hAnsi="宋体"/>
          <w:sz w:val="24"/>
          <w:szCs w:val="24"/>
        </w:rPr>
      </w:pPr>
      <w:r>
        <w:rPr>
          <w:rFonts w:hint="eastAsia" w:ascii="宋体" w:hAnsi="宋体"/>
          <w:sz w:val="24"/>
          <w:szCs w:val="24"/>
        </w:rPr>
        <w:t xml:space="preserve">《安全防范工程技术标准》GB50348 </w:t>
      </w:r>
    </w:p>
    <w:p>
      <w:pPr>
        <w:widowControl/>
        <w:spacing w:line="276" w:lineRule="auto"/>
        <w:jc w:val="left"/>
        <w:rPr>
          <w:rFonts w:ascii="宋体" w:hAnsi="宋体"/>
          <w:sz w:val="24"/>
          <w:szCs w:val="24"/>
        </w:rPr>
      </w:pPr>
      <w:r>
        <w:rPr>
          <w:rFonts w:hint="eastAsia" w:ascii="宋体" w:hAnsi="宋体"/>
          <w:sz w:val="24"/>
          <w:szCs w:val="24"/>
        </w:rPr>
        <w:t>《入侵报警系统工程设计规范》GB 50394</w:t>
      </w:r>
    </w:p>
    <w:p>
      <w:pPr>
        <w:widowControl/>
        <w:spacing w:line="276" w:lineRule="auto"/>
        <w:jc w:val="left"/>
        <w:rPr>
          <w:rFonts w:ascii="宋体" w:hAnsi="宋体"/>
          <w:sz w:val="24"/>
          <w:szCs w:val="24"/>
        </w:rPr>
      </w:pPr>
      <w:r>
        <w:rPr>
          <w:rFonts w:hint="eastAsia" w:ascii="宋体" w:hAnsi="宋体"/>
          <w:sz w:val="24"/>
          <w:szCs w:val="24"/>
        </w:rPr>
        <w:t>《视频安防监控系统工程设计规范》GB 50395</w:t>
      </w:r>
    </w:p>
    <w:p>
      <w:pPr>
        <w:widowControl/>
        <w:spacing w:line="276" w:lineRule="auto"/>
        <w:jc w:val="left"/>
        <w:rPr>
          <w:rFonts w:ascii="宋体" w:hAnsi="宋体"/>
          <w:sz w:val="24"/>
          <w:szCs w:val="24"/>
        </w:rPr>
      </w:pPr>
      <w:r>
        <w:rPr>
          <w:rFonts w:hint="eastAsia" w:ascii="宋体" w:hAnsi="宋体"/>
          <w:sz w:val="24"/>
          <w:szCs w:val="24"/>
        </w:rPr>
        <w:t>《数据中心基础设施施工及验收规范》GB50462</w:t>
      </w:r>
    </w:p>
    <w:p>
      <w:pPr>
        <w:widowControl/>
        <w:spacing w:line="276" w:lineRule="auto"/>
        <w:jc w:val="left"/>
        <w:rPr>
          <w:rFonts w:ascii="宋体" w:hAnsi="宋体"/>
          <w:sz w:val="24"/>
          <w:szCs w:val="24"/>
        </w:rPr>
      </w:pPr>
      <w:r>
        <w:rPr>
          <w:rFonts w:hint="eastAsia" w:ascii="宋体" w:hAnsi="宋体"/>
          <w:sz w:val="24"/>
          <w:szCs w:val="24"/>
        </w:rPr>
        <w:t>《无线电骚扰和抗扰度测量设备和测量方法规范第1-1部分：无线电骚扰和抗扰度测量设备测量设备》GB/T 6113.101/CISPR 16-1-1</w:t>
      </w:r>
    </w:p>
    <w:p>
      <w:pPr>
        <w:widowControl/>
        <w:spacing w:line="276" w:lineRule="auto"/>
        <w:jc w:val="left"/>
        <w:rPr>
          <w:rFonts w:ascii="宋体" w:hAnsi="宋体"/>
          <w:sz w:val="24"/>
          <w:szCs w:val="24"/>
        </w:rPr>
      </w:pPr>
      <w:r>
        <w:rPr>
          <w:rFonts w:hint="eastAsia" w:ascii="宋体" w:hAnsi="宋体"/>
          <w:sz w:val="24"/>
          <w:szCs w:val="24"/>
        </w:rPr>
        <w:t>《信息技术设备抗扰度限值和测量方法》 GB/T 17618 /CISPR24</w:t>
      </w:r>
    </w:p>
    <w:p>
      <w:pPr>
        <w:widowControl/>
        <w:spacing w:line="276" w:lineRule="auto"/>
        <w:jc w:val="left"/>
        <w:rPr>
          <w:rFonts w:ascii="宋体" w:hAnsi="宋体"/>
          <w:sz w:val="24"/>
          <w:szCs w:val="24"/>
        </w:rPr>
      </w:pPr>
      <w:r>
        <w:rPr>
          <w:rFonts w:hint="eastAsia" w:ascii="宋体" w:hAnsi="宋体"/>
          <w:sz w:val="24"/>
          <w:szCs w:val="24"/>
        </w:rPr>
        <w:t>《电磁兼容 试验和测量技术 射频电磁场辐射抗扰度试验》GB/T</w:t>
      </w:r>
      <w:r>
        <w:rPr>
          <w:rFonts w:ascii="宋体" w:hAnsi="宋体"/>
          <w:sz w:val="24"/>
          <w:szCs w:val="24"/>
        </w:rPr>
        <w:t xml:space="preserve"> </w:t>
      </w:r>
      <w:r>
        <w:rPr>
          <w:rFonts w:hint="eastAsia" w:ascii="宋体" w:hAnsi="宋体"/>
          <w:sz w:val="24"/>
          <w:szCs w:val="24"/>
        </w:rPr>
        <w:t>17626.3</w:t>
      </w:r>
    </w:p>
    <w:p>
      <w:pPr>
        <w:widowControl/>
        <w:spacing w:line="276" w:lineRule="auto"/>
        <w:jc w:val="left"/>
        <w:rPr>
          <w:rFonts w:ascii="宋体" w:hAnsi="宋体"/>
          <w:sz w:val="24"/>
          <w:szCs w:val="24"/>
        </w:rPr>
      </w:pPr>
      <w:r>
        <w:rPr>
          <w:rFonts w:hint="eastAsia" w:ascii="宋体" w:hAnsi="宋体"/>
          <w:sz w:val="24"/>
          <w:szCs w:val="24"/>
        </w:rPr>
        <w:t>《电磁兼容 试验和测量技术 工频磁场抗扰度试验》GB/T17626.8</w:t>
      </w:r>
    </w:p>
    <w:p>
      <w:pPr>
        <w:widowControl/>
        <w:spacing w:line="276" w:lineRule="auto"/>
        <w:jc w:val="left"/>
        <w:rPr>
          <w:rFonts w:ascii="宋体" w:hAnsi="宋体"/>
          <w:sz w:val="24"/>
          <w:szCs w:val="24"/>
        </w:rPr>
      </w:pPr>
      <w:r>
        <w:rPr>
          <w:rFonts w:hint="eastAsia" w:ascii="宋体" w:hAnsi="宋体"/>
          <w:sz w:val="24"/>
          <w:szCs w:val="24"/>
        </w:rPr>
        <w:t>《电磁兼容 通用标准 居住、商业和轻工业环境中的抗扰度》GB/T17799.1/IEC 61000-6-1</w:t>
      </w:r>
    </w:p>
    <w:p>
      <w:pPr>
        <w:widowControl/>
        <w:spacing w:line="276" w:lineRule="auto"/>
        <w:jc w:val="left"/>
        <w:rPr>
          <w:rFonts w:ascii="宋体" w:hAnsi="宋体"/>
          <w:sz w:val="24"/>
          <w:szCs w:val="24"/>
        </w:rPr>
      </w:pPr>
      <w:r>
        <w:rPr>
          <w:rFonts w:hint="eastAsia" w:ascii="宋体" w:hAnsi="宋体"/>
          <w:sz w:val="24"/>
          <w:szCs w:val="24"/>
        </w:rPr>
        <w:t>《电磁兼容 通用标准 工业环境中的抗扰度试验》GB/T17799.2/IEC 61000-6-2</w:t>
      </w:r>
    </w:p>
    <w:p>
      <w:pPr>
        <w:widowControl/>
        <w:spacing w:line="276" w:lineRule="auto"/>
        <w:jc w:val="left"/>
        <w:rPr>
          <w:rFonts w:ascii="宋体" w:hAnsi="宋体"/>
          <w:sz w:val="24"/>
          <w:szCs w:val="24"/>
        </w:rPr>
      </w:pPr>
      <w:r>
        <w:rPr>
          <w:rFonts w:hint="eastAsia" w:ascii="宋体" w:hAnsi="宋体"/>
          <w:sz w:val="24"/>
          <w:szCs w:val="24"/>
        </w:rPr>
        <w:t>《建筑物防雷装置检测技术规范》GB/T 21431</w:t>
      </w:r>
    </w:p>
    <w:p>
      <w:pPr>
        <w:widowControl/>
        <w:spacing w:line="276" w:lineRule="auto"/>
        <w:jc w:val="left"/>
        <w:rPr>
          <w:rFonts w:ascii="宋体" w:hAnsi="宋体"/>
          <w:sz w:val="24"/>
          <w:szCs w:val="24"/>
        </w:rPr>
      </w:pPr>
      <w:r>
        <w:rPr>
          <w:rFonts w:hint="eastAsia" w:ascii="宋体" w:hAnsi="宋体"/>
          <w:sz w:val="24"/>
          <w:szCs w:val="24"/>
        </w:rPr>
        <w:t>《电磁兼容(EMC) 第4-7部分：试验和测量技术供电系统及所连设备谐波、谐间波的测量和测量仪器导则》IEC61000-4-7</w:t>
      </w:r>
    </w:p>
    <w:p>
      <w:pPr>
        <w:widowControl/>
        <w:spacing w:line="276" w:lineRule="auto"/>
        <w:jc w:val="left"/>
        <w:rPr>
          <w:rFonts w:ascii="宋体" w:hAnsi="宋体"/>
          <w:sz w:val="24"/>
          <w:szCs w:val="24"/>
        </w:rPr>
      </w:pPr>
      <w:r>
        <w:rPr>
          <w:rFonts w:hint="eastAsia" w:ascii="宋体" w:hAnsi="宋体"/>
          <w:sz w:val="24"/>
          <w:szCs w:val="24"/>
        </w:rPr>
        <w:t>《电磁兼容（EMC） 第4-30部分：试验和测量技术。电能质量测量方法》IEC61000-4-30</w:t>
      </w:r>
    </w:p>
    <w:p>
      <w:pPr>
        <w:widowControl/>
        <w:jc w:val="left"/>
        <w:rPr>
          <w:rFonts w:ascii="宋体" w:hAnsi="宋体"/>
          <w:sz w:val="24"/>
          <w:szCs w:val="24"/>
        </w:rPr>
      </w:pPr>
      <w:r>
        <w:rPr>
          <w:rFonts w:ascii="宋体" w:hAnsi="宋体"/>
          <w:sz w:val="24"/>
          <w:szCs w:val="24"/>
        </w:rPr>
        <w:br w:type="page"/>
      </w:r>
    </w:p>
    <w:p>
      <w:pPr>
        <w:spacing w:line="276" w:lineRule="auto"/>
        <w:jc w:val="center"/>
        <w:rPr>
          <w:rFonts w:ascii="宋体" w:hAnsi="宋体"/>
          <w:szCs w:val="28"/>
        </w:rPr>
      </w:pPr>
      <w:r>
        <w:rPr>
          <w:rFonts w:hint="eastAsia" w:ascii="宋体" w:hAnsi="宋体"/>
          <w:szCs w:val="28"/>
        </w:rPr>
        <w:t>中国工程建设协会标准</w:t>
      </w:r>
    </w:p>
    <w:p>
      <w:pPr>
        <w:spacing w:line="276" w:lineRule="auto"/>
        <w:jc w:val="center"/>
        <w:rPr>
          <w:rFonts w:ascii="宋体" w:hAnsi="宋体"/>
          <w:sz w:val="36"/>
          <w:szCs w:val="36"/>
        </w:rPr>
      </w:pPr>
      <w:r>
        <w:rPr>
          <w:rFonts w:hint="eastAsia" w:ascii="宋体" w:hAnsi="宋体"/>
          <w:sz w:val="36"/>
          <w:szCs w:val="36"/>
        </w:rPr>
        <w:t>数据中心基础设施检测标准</w:t>
      </w:r>
    </w:p>
    <w:p>
      <w:pPr>
        <w:spacing w:line="276" w:lineRule="auto"/>
        <w:jc w:val="center"/>
        <w:rPr>
          <w:rFonts w:ascii="宋体" w:hAnsi="宋体"/>
          <w:szCs w:val="21"/>
        </w:rPr>
      </w:pPr>
    </w:p>
    <w:p>
      <w:pPr>
        <w:spacing w:line="276" w:lineRule="auto"/>
        <w:jc w:val="center"/>
        <w:rPr>
          <w:rFonts w:ascii="宋体" w:hAnsi="宋体"/>
        </w:rPr>
      </w:pPr>
      <w:r>
        <w:rPr>
          <w:rFonts w:ascii="宋体" w:hAnsi="宋体"/>
        </w:rPr>
        <w:t>CECS XXX：201X</w:t>
      </w:r>
    </w:p>
    <w:p>
      <w:pPr>
        <w:spacing w:line="276" w:lineRule="auto"/>
        <w:jc w:val="center"/>
        <w:rPr>
          <w:rFonts w:ascii="宋体" w:hAnsi="宋体"/>
        </w:rPr>
      </w:pPr>
    </w:p>
    <w:p>
      <w:pPr>
        <w:spacing w:line="276" w:lineRule="auto"/>
        <w:jc w:val="center"/>
        <w:rPr>
          <w:rFonts w:ascii="宋体" w:hAnsi="宋体"/>
        </w:rPr>
      </w:pPr>
      <w:r>
        <w:rPr>
          <w:rFonts w:hint="eastAsia" w:ascii="宋体" w:hAnsi="宋体"/>
        </w:rPr>
        <w:t>条文说明</w:t>
      </w:r>
    </w:p>
    <w:p>
      <w:pPr>
        <w:widowControl/>
        <w:jc w:val="left"/>
        <w:rPr>
          <w:rFonts w:ascii="宋体" w:hAnsi="宋体"/>
          <w:sz w:val="36"/>
          <w:szCs w:val="36"/>
        </w:rPr>
      </w:pPr>
      <w:r>
        <w:rPr>
          <w:rFonts w:ascii="宋体" w:hAnsi="宋体"/>
          <w:sz w:val="36"/>
          <w:szCs w:val="36"/>
        </w:rPr>
        <w:br w:type="page"/>
      </w:r>
    </w:p>
    <w:p>
      <w:pPr>
        <w:pStyle w:val="24"/>
        <w:spacing w:line="276" w:lineRule="auto"/>
        <w:rPr>
          <w:rFonts w:ascii="宋体" w:hAnsi="宋体"/>
        </w:rPr>
      </w:pPr>
      <w:bookmarkStart w:id="142" w:name="_Toc16159786"/>
      <w:r>
        <w:rPr>
          <w:rFonts w:ascii="宋体" w:hAnsi="宋体"/>
        </w:rPr>
        <w:t xml:space="preserve">1 </w:t>
      </w:r>
      <w:r>
        <w:rPr>
          <w:rFonts w:hint="eastAsia" w:ascii="宋体" w:hAnsi="宋体"/>
        </w:rPr>
        <w:t>总则</w:t>
      </w:r>
      <w:bookmarkEnd w:id="142"/>
    </w:p>
    <w:p>
      <w:pPr>
        <w:spacing w:line="276" w:lineRule="auto"/>
        <w:rPr>
          <w:rFonts w:ascii="宋体" w:hAnsi="宋体"/>
          <w:sz w:val="24"/>
          <w:szCs w:val="24"/>
        </w:rPr>
      </w:pPr>
      <w:r>
        <w:rPr>
          <w:rFonts w:hint="eastAsia" w:ascii="宋体" w:hAnsi="宋体"/>
          <w:sz w:val="24"/>
          <w:szCs w:val="24"/>
        </w:rPr>
        <w:t>1.0.2 本标准基础设施指在数据中心内为保证电子信息设备安全、可靠、连续正常运行的设备及设施，包括空调与新风、电力与照明配置、防雷保护、系统接地、消防与安全保障、系统监控、给水排水等设施，本标准的检测范围包括基础设施及数据中心内环境，本规范不包含网络系统及布线。</w:t>
      </w:r>
    </w:p>
    <w:p>
      <w:pPr>
        <w:widowControl/>
        <w:jc w:val="left"/>
        <w:rPr>
          <w:rFonts w:ascii="宋体" w:hAnsi="宋体"/>
          <w:sz w:val="24"/>
          <w:szCs w:val="24"/>
        </w:rPr>
      </w:pPr>
      <w:r>
        <w:rPr>
          <w:rFonts w:ascii="宋体" w:hAnsi="宋体"/>
          <w:sz w:val="24"/>
          <w:szCs w:val="24"/>
        </w:rPr>
        <w:br w:type="page"/>
      </w:r>
    </w:p>
    <w:p>
      <w:pPr>
        <w:pStyle w:val="24"/>
        <w:spacing w:line="276" w:lineRule="auto"/>
        <w:rPr>
          <w:rFonts w:ascii="宋体" w:hAnsi="宋体"/>
        </w:rPr>
      </w:pPr>
      <w:bookmarkStart w:id="143" w:name="_Toc16159787"/>
      <w:r>
        <w:rPr>
          <w:rFonts w:ascii="宋体" w:hAnsi="宋体"/>
        </w:rPr>
        <w:t xml:space="preserve">2 </w:t>
      </w:r>
      <w:r>
        <w:rPr>
          <w:rFonts w:hint="eastAsia" w:ascii="宋体" w:hAnsi="宋体"/>
        </w:rPr>
        <w:t>术语</w:t>
      </w:r>
      <w:bookmarkEnd w:id="143"/>
    </w:p>
    <w:p>
      <w:pPr>
        <w:spacing w:line="276" w:lineRule="auto"/>
        <w:rPr>
          <w:rFonts w:ascii="宋体" w:hAnsi="宋体"/>
          <w:sz w:val="24"/>
          <w:szCs w:val="24"/>
        </w:rPr>
      </w:pPr>
      <w:r>
        <w:rPr>
          <w:rFonts w:hint="eastAsia" w:ascii="宋体" w:hAnsi="宋体"/>
          <w:sz w:val="24"/>
          <w:szCs w:val="24"/>
        </w:rPr>
        <w:t>2.0.1</w:t>
      </w:r>
      <w:r>
        <w:rPr>
          <w:rFonts w:ascii="宋体" w:hAnsi="宋体"/>
          <w:sz w:val="24"/>
          <w:szCs w:val="24"/>
        </w:rPr>
        <w:t xml:space="preserve">  </w:t>
      </w:r>
      <w:r>
        <w:rPr>
          <w:rFonts w:hint="eastAsia" w:ascii="宋体" w:hAnsi="宋体"/>
          <w:sz w:val="24"/>
          <w:szCs w:val="24"/>
        </w:rPr>
        <w:t>数据中心是信息系统的中心，数据中心是在一幢建筑物内，按照统一的标准，建立数据处理、存储、传输、交换、综合分析为一体化数据信息管理体系。数据中心为信息系统提供稳定、可靠的基础设施和运行环境，并保证可以方便地维护和管理信息系统。</w:t>
      </w:r>
    </w:p>
    <w:p>
      <w:pPr>
        <w:spacing w:line="276" w:lineRule="auto"/>
        <w:rPr>
          <w:rFonts w:ascii="宋体" w:hAnsi="宋体"/>
          <w:sz w:val="24"/>
          <w:szCs w:val="24"/>
        </w:rPr>
      </w:pPr>
      <w:r>
        <w:rPr>
          <w:rFonts w:hint="eastAsia" w:ascii="宋体" w:hAnsi="宋体"/>
          <w:sz w:val="24"/>
          <w:szCs w:val="24"/>
        </w:rPr>
        <w:t>2</w:t>
      </w:r>
      <w:r>
        <w:rPr>
          <w:rFonts w:ascii="宋体" w:hAnsi="宋体"/>
          <w:sz w:val="24"/>
          <w:szCs w:val="24"/>
        </w:rPr>
        <w:t>.0.2</w:t>
      </w:r>
      <w:r>
        <w:rPr>
          <w:rFonts w:ascii="宋体" w:hAnsi="宋体"/>
          <w:sz w:val="24"/>
          <w:szCs w:val="24"/>
        </w:rPr>
        <w:tab/>
      </w:r>
      <w:r>
        <w:rPr>
          <w:rFonts w:hint="eastAsia" w:ascii="宋体" w:hAnsi="宋体"/>
          <w:sz w:val="24"/>
          <w:szCs w:val="24"/>
        </w:rPr>
        <w:t>本规范专指在数据中心为保证电子信息设备安全、可靠、连续正常运行提供基本支持的空调与新风、电力与照明配置、防雷保护、系统接地、消防与安全保障、信息网络与布线、系统监控、给水排水等设施。</w:t>
      </w:r>
    </w:p>
    <w:p>
      <w:pPr>
        <w:spacing w:line="276" w:lineRule="auto"/>
        <w:rPr>
          <w:rFonts w:ascii="宋体" w:hAnsi="宋体"/>
          <w:sz w:val="24"/>
          <w:szCs w:val="24"/>
        </w:rPr>
      </w:pPr>
      <w:r>
        <w:rPr>
          <w:rFonts w:hint="eastAsia" w:ascii="宋体" w:hAnsi="宋体"/>
          <w:sz w:val="24"/>
          <w:szCs w:val="24"/>
        </w:rPr>
        <w:t>2</w:t>
      </w:r>
      <w:r>
        <w:rPr>
          <w:rFonts w:ascii="宋体" w:hAnsi="宋体"/>
          <w:sz w:val="24"/>
          <w:szCs w:val="24"/>
        </w:rPr>
        <w:t xml:space="preserve">.0.4  </w:t>
      </w:r>
      <w:r>
        <w:rPr>
          <w:rFonts w:hint="eastAsia" w:ascii="宋体" w:hAnsi="宋体"/>
          <w:sz w:val="24"/>
          <w:szCs w:val="24"/>
        </w:rPr>
        <w:t>露点温度指空气在水汽含量和气压都不改变的条件下，冷却到饱和时的温度。形象地说，就是空气中的水蒸气变为露珠时候的温度叫露点温度。</w:t>
      </w:r>
    </w:p>
    <w:p>
      <w:pPr>
        <w:spacing w:line="276" w:lineRule="auto"/>
        <w:rPr>
          <w:rFonts w:ascii="宋体" w:hAnsi="宋体"/>
          <w:sz w:val="24"/>
          <w:szCs w:val="24"/>
        </w:rPr>
      </w:pPr>
      <w:r>
        <w:rPr>
          <w:rFonts w:hint="eastAsia" w:ascii="宋体" w:hAnsi="宋体"/>
          <w:sz w:val="24"/>
          <w:szCs w:val="24"/>
        </w:rPr>
        <w:t>2</w:t>
      </w:r>
      <w:r>
        <w:rPr>
          <w:rFonts w:ascii="宋体" w:hAnsi="宋体"/>
          <w:sz w:val="24"/>
          <w:szCs w:val="24"/>
        </w:rPr>
        <w:t>.0</w:t>
      </w:r>
      <w:r>
        <w:rPr>
          <w:rFonts w:hint="eastAsia" w:ascii="宋体" w:hAnsi="宋体"/>
          <w:sz w:val="24"/>
          <w:szCs w:val="24"/>
        </w:rPr>
        <w:t>.</w:t>
      </w:r>
      <w:r>
        <w:rPr>
          <w:rFonts w:ascii="宋体" w:hAnsi="宋体"/>
          <w:sz w:val="24"/>
          <w:szCs w:val="24"/>
        </w:rPr>
        <w:t>6</w:t>
      </w:r>
      <w:r>
        <w:rPr>
          <w:rFonts w:ascii="宋体" w:hAnsi="宋体"/>
          <w:sz w:val="24"/>
          <w:szCs w:val="24"/>
        </w:rPr>
        <w:tab/>
      </w:r>
      <w:r>
        <w:rPr>
          <w:rFonts w:hint="eastAsia" w:ascii="宋体" w:hAnsi="宋体"/>
          <w:sz w:val="24"/>
          <w:szCs w:val="24"/>
        </w:rPr>
        <w:t>静态条件下，主机房空调系统处于运行状态，为电子信息设备供电的设施处于待机状态。</w:t>
      </w:r>
    </w:p>
    <w:p>
      <w:pPr>
        <w:spacing w:line="276" w:lineRule="auto"/>
        <w:rPr>
          <w:rFonts w:ascii="宋体" w:hAnsi="宋体"/>
          <w:sz w:val="24"/>
          <w:szCs w:val="24"/>
        </w:rPr>
      </w:pPr>
      <w:r>
        <w:rPr>
          <w:rFonts w:hint="eastAsia" w:ascii="宋体" w:hAnsi="宋体"/>
          <w:sz w:val="24"/>
          <w:szCs w:val="24"/>
        </w:rPr>
        <w:t>2</w:t>
      </w:r>
      <w:r>
        <w:rPr>
          <w:rFonts w:ascii="宋体" w:hAnsi="宋体"/>
          <w:sz w:val="24"/>
          <w:szCs w:val="24"/>
        </w:rPr>
        <w:t>.0.7</w:t>
      </w:r>
      <w:r>
        <w:rPr>
          <w:rFonts w:ascii="宋体" w:hAnsi="宋体"/>
          <w:sz w:val="24"/>
          <w:szCs w:val="24"/>
        </w:rPr>
        <w:tab/>
      </w:r>
      <w:r>
        <w:rPr>
          <w:rFonts w:hint="eastAsia" w:ascii="宋体" w:hAnsi="宋体"/>
          <w:sz w:val="24"/>
          <w:szCs w:val="24"/>
        </w:rPr>
        <w:t>动态条件下，当机房部分投产时，应在不影响生产设备正常工作的情况下配置模拟负载进行测试，当负载量不能满足设计要求时，应在报告中注明。</w:t>
      </w:r>
    </w:p>
    <w:p>
      <w:pPr>
        <w:widowControl/>
        <w:jc w:val="left"/>
        <w:rPr>
          <w:rFonts w:ascii="宋体" w:hAnsi="宋体"/>
          <w:sz w:val="24"/>
          <w:szCs w:val="24"/>
        </w:rPr>
      </w:pPr>
      <w:r>
        <w:rPr>
          <w:rFonts w:ascii="宋体" w:hAnsi="宋体"/>
          <w:sz w:val="24"/>
          <w:szCs w:val="24"/>
        </w:rPr>
        <w:br w:type="page"/>
      </w:r>
    </w:p>
    <w:p>
      <w:pPr>
        <w:pStyle w:val="24"/>
        <w:spacing w:line="276" w:lineRule="auto"/>
        <w:rPr>
          <w:rFonts w:ascii="宋体" w:hAnsi="宋体"/>
        </w:rPr>
      </w:pPr>
      <w:bookmarkStart w:id="144" w:name="_Toc16159788"/>
      <w:r>
        <w:rPr>
          <w:rFonts w:ascii="宋体" w:hAnsi="宋体"/>
        </w:rPr>
        <w:t xml:space="preserve">3  </w:t>
      </w:r>
      <w:r>
        <w:rPr>
          <w:rFonts w:hint="eastAsia" w:ascii="宋体" w:hAnsi="宋体"/>
        </w:rPr>
        <w:t>基本规定</w:t>
      </w:r>
      <w:bookmarkEnd w:id="144"/>
    </w:p>
    <w:p>
      <w:pPr>
        <w:spacing w:line="276" w:lineRule="auto"/>
        <w:rPr>
          <w:rFonts w:ascii="宋体" w:hAnsi="宋体"/>
          <w:sz w:val="24"/>
        </w:rPr>
      </w:pPr>
      <w:r>
        <w:rPr>
          <w:rFonts w:hint="eastAsia" w:ascii="宋体" w:hAnsi="宋体"/>
          <w:sz w:val="24"/>
        </w:rPr>
        <w:t>3</w:t>
      </w:r>
      <w:r>
        <w:rPr>
          <w:rFonts w:ascii="宋体" w:hAnsi="宋体"/>
          <w:sz w:val="24"/>
        </w:rPr>
        <w:t>.0.2</w:t>
      </w:r>
      <w:r>
        <w:rPr>
          <w:rFonts w:ascii="宋体" w:hAnsi="宋体"/>
          <w:sz w:val="24"/>
        </w:rPr>
        <w:tab/>
      </w:r>
      <w:r>
        <w:rPr>
          <w:rFonts w:hint="eastAsia" w:ascii="宋体" w:hAnsi="宋体"/>
          <w:sz w:val="24"/>
        </w:rPr>
        <w:t>通常数据中心应在全部建设完成，具备验收条件时进行测试。当部分检测项目不受未完成安装的设施影响时，可提前进行测试，并应在报告中进行注明。</w:t>
      </w:r>
    </w:p>
    <w:p>
      <w:pPr>
        <w:spacing w:line="276" w:lineRule="auto"/>
        <w:rPr>
          <w:rFonts w:ascii="宋体" w:hAnsi="宋体"/>
          <w:sz w:val="24"/>
        </w:rPr>
      </w:pPr>
      <w:r>
        <w:rPr>
          <w:rFonts w:hint="eastAsia" w:ascii="宋体" w:hAnsi="宋体"/>
          <w:sz w:val="24"/>
        </w:rPr>
        <w:t>3</w:t>
      </w:r>
      <w:r>
        <w:rPr>
          <w:rFonts w:ascii="宋体" w:hAnsi="宋体"/>
          <w:sz w:val="24"/>
        </w:rPr>
        <w:t>.0</w:t>
      </w:r>
      <w:r>
        <w:rPr>
          <w:rFonts w:hint="eastAsia" w:ascii="宋体" w:hAnsi="宋体"/>
          <w:sz w:val="24"/>
        </w:rPr>
        <w:t>.4</w:t>
      </w:r>
      <w:r>
        <w:rPr>
          <w:rFonts w:ascii="宋体" w:hAnsi="宋体"/>
          <w:sz w:val="24"/>
        </w:rPr>
        <w:tab/>
      </w:r>
      <w:r>
        <w:rPr>
          <w:rFonts w:hint="eastAsia" w:ascii="宋体" w:hAnsi="宋体"/>
          <w:sz w:val="24"/>
        </w:rPr>
        <w:t>静态测试时，主机房的空调系统处于正常运行状态，室内温度和露点温度达到电子信息设备的运行要求，电子信息设备未运行，动力设备处于运行状态，为I</w:t>
      </w:r>
      <w:r>
        <w:rPr>
          <w:rFonts w:ascii="宋体" w:hAnsi="宋体"/>
          <w:sz w:val="24"/>
        </w:rPr>
        <w:t>T</w:t>
      </w:r>
      <w:r>
        <w:rPr>
          <w:rFonts w:hint="eastAsia" w:ascii="宋体" w:hAnsi="宋体"/>
          <w:sz w:val="24"/>
        </w:rPr>
        <w:t>设备供电的变压器、U</w:t>
      </w:r>
      <w:r>
        <w:rPr>
          <w:rFonts w:ascii="宋体" w:hAnsi="宋体"/>
          <w:sz w:val="24"/>
        </w:rPr>
        <w:t>PS</w:t>
      </w:r>
      <w:r>
        <w:rPr>
          <w:rFonts w:hint="eastAsia" w:ascii="宋体" w:hAnsi="宋体"/>
          <w:sz w:val="24"/>
        </w:rPr>
        <w:t xml:space="preserve">等设备可处于失电或待机状态；动态测试时，主机房的空调系统和电子信息设备处于正常运行状态，如电子信息设备功率未达到测试要求时，可将每个机柜按设计要求配置模拟负载，如果测试时负荷达不到设计要求，应在报告中注明。 </w:t>
      </w:r>
    </w:p>
    <w:p>
      <w:pPr>
        <w:widowControl/>
        <w:jc w:val="left"/>
        <w:rPr>
          <w:rFonts w:ascii="宋体" w:hAnsi="宋体"/>
          <w:sz w:val="24"/>
        </w:rPr>
      </w:pPr>
      <w:r>
        <w:rPr>
          <w:rFonts w:ascii="宋体" w:hAnsi="宋体"/>
          <w:sz w:val="24"/>
        </w:rPr>
        <w:br w:type="page"/>
      </w:r>
    </w:p>
    <w:p>
      <w:pPr>
        <w:pStyle w:val="24"/>
        <w:numPr>
          <w:ilvl w:val="0"/>
          <w:numId w:val="2"/>
        </w:numPr>
        <w:spacing w:line="276" w:lineRule="auto"/>
        <w:ind w:left="0" w:firstLine="0"/>
        <w:rPr>
          <w:rFonts w:ascii="宋体" w:hAnsi="宋体"/>
        </w:rPr>
      </w:pPr>
      <w:bookmarkStart w:id="145" w:name="_Toc2605047"/>
      <w:bookmarkStart w:id="146" w:name="_Toc16159789"/>
      <w:r>
        <w:rPr>
          <w:rFonts w:hint="eastAsia" w:ascii="宋体" w:hAnsi="宋体"/>
        </w:rPr>
        <w:t>温湿度、露点温度、温度变化率检测</w:t>
      </w:r>
      <w:bookmarkEnd w:id="145"/>
      <w:bookmarkEnd w:id="146"/>
    </w:p>
    <w:p>
      <w:pPr>
        <w:pStyle w:val="3"/>
        <w:keepNext w:val="0"/>
        <w:keepLines w:val="0"/>
        <w:spacing w:before="156" w:beforeLines="50" w:after="156" w:afterLines="50" w:line="276" w:lineRule="auto"/>
        <w:jc w:val="center"/>
        <w:rPr>
          <w:rFonts w:ascii="宋体" w:hAnsi="宋体" w:eastAsia="宋体"/>
          <w:sz w:val="44"/>
          <w:szCs w:val="44"/>
        </w:rPr>
      </w:pPr>
      <w:bookmarkStart w:id="147" w:name="_Toc16159790"/>
      <w:r>
        <w:rPr>
          <w:rFonts w:hint="eastAsia" w:ascii="宋体" w:hAnsi="宋体" w:eastAsia="宋体" w:cs="Times New Roman"/>
          <w:sz w:val="28"/>
        </w:rPr>
        <w:t>4</w:t>
      </w:r>
      <w:r>
        <w:rPr>
          <w:rFonts w:ascii="宋体" w:hAnsi="宋体" w:eastAsia="宋体" w:cs="Times New Roman"/>
          <w:sz w:val="28"/>
        </w:rPr>
        <w:t xml:space="preserve">.1  </w:t>
      </w:r>
      <w:r>
        <w:rPr>
          <w:rFonts w:hint="eastAsia" w:ascii="宋体" w:hAnsi="宋体" w:eastAsia="宋体" w:cs="Times New Roman"/>
          <w:sz w:val="28"/>
        </w:rPr>
        <w:t>一般规定</w:t>
      </w:r>
      <w:bookmarkEnd w:id="147"/>
    </w:p>
    <w:p>
      <w:pPr>
        <w:spacing w:line="276" w:lineRule="auto"/>
        <w:rPr>
          <w:rFonts w:ascii="宋体" w:hAnsi="宋体"/>
          <w:kern w:val="0"/>
          <w:sz w:val="24"/>
          <w:szCs w:val="24"/>
          <w:lang w:val="zh-CN"/>
        </w:rPr>
      </w:pPr>
      <w:r>
        <w:rPr>
          <w:rFonts w:hint="eastAsia" w:ascii="宋体" w:hAnsi="宋体"/>
          <w:sz w:val="24"/>
        </w:rPr>
        <w:t>4.1.2</w:t>
      </w:r>
      <w:r>
        <w:rPr>
          <w:rFonts w:ascii="宋体" w:hAnsi="宋体"/>
          <w:kern w:val="0"/>
          <w:sz w:val="24"/>
          <w:szCs w:val="24"/>
          <w:lang w:val="zh-CN"/>
        </w:rPr>
        <w:t xml:space="preserve"> 主机房和辅助区内的温度、露点温度和相对湿度对电子信息设备的正常运行和数据中心节能非常重要。根据有关环境对印刷线路板及电子元器件的影响研究表明，影响静电积累效应和空气中各种盐类粉尘潮解度的是空气含湿量，在气压不变的情况下，由于露点温度可以直接体现空气中的含湿量，因此采用露点温度更具有可操作性。18C~27℃是目前世界各国生产企业对电子信息设备进风温度的最高要求，有利于各行各业根据自身情况选择数据中心的温度值，达到节能的目的。</w:t>
      </w:r>
    </w:p>
    <w:p>
      <w:pPr>
        <w:autoSpaceDE w:val="0"/>
        <w:autoSpaceDN w:val="0"/>
        <w:adjustRightInd w:val="0"/>
        <w:spacing w:line="276" w:lineRule="auto"/>
        <w:ind w:firstLine="480" w:firstLineChars="200"/>
        <w:rPr>
          <w:rFonts w:ascii="宋体" w:hAnsi="宋体"/>
          <w:kern w:val="0"/>
          <w:sz w:val="24"/>
          <w:szCs w:val="24"/>
          <w:lang w:val="zh-CN"/>
        </w:rPr>
      </w:pPr>
      <w:r>
        <w:rPr>
          <w:rFonts w:ascii="宋体" w:hAnsi="宋体"/>
          <w:kern w:val="0"/>
          <w:sz w:val="24"/>
          <w:szCs w:val="24"/>
          <w:lang w:val="zh-CN"/>
        </w:rPr>
        <w:t>1</w:t>
      </w:r>
      <w:r>
        <w:rPr>
          <w:rFonts w:ascii="宋体" w:hAnsi="宋体"/>
          <w:kern w:val="0"/>
          <w:sz w:val="24"/>
          <w:szCs w:val="24"/>
          <w:lang w:val="zh-CN"/>
        </w:rPr>
        <w:tab/>
      </w:r>
      <w:r>
        <w:rPr>
          <w:rFonts w:ascii="宋体" w:hAnsi="宋体"/>
          <w:kern w:val="0"/>
          <w:sz w:val="24"/>
          <w:szCs w:val="24"/>
          <w:lang w:val="zh-CN"/>
        </w:rPr>
        <w:t>当机柜或机架采用冷热通道隔离方式布置时，主机房的环境温度和露点温度应以冷通道的温度为准；当电子信息设备未采用冷热通道隔离方式布置时，主机房的环境温度和露点温度应以机柜进风区域的温度为准。</w:t>
      </w:r>
    </w:p>
    <w:p>
      <w:pPr>
        <w:autoSpaceDE w:val="0"/>
        <w:autoSpaceDN w:val="0"/>
        <w:adjustRightInd w:val="0"/>
        <w:spacing w:line="276" w:lineRule="auto"/>
        <w:ind w:firstLine="480" w:firstLineChars="200"/>
        <w:rPr>
          <w:rFonts w:ascii="宋体" w:hAnsi="宋体"/>
          <w:kern w:val="0"/>
          <w:sz w:val="24"/>
          <w:szCs w:val="24"/>
          <w:lang w:val="zh-CN"/>
        </w:rPr>
      </w:pPr>
      <w:r>
        <w:rPr>
          <w:rFonts w:ascii="宋体" w:hAnsi="宋体"/>
          <w:kern w:val="0"/>
          <w:sz w:val="24"/>
          <w:szCs w:val="24"/>
          <w:lang w:val="zh-CN"/>
        </w:rPr>
        <w:t>2</w:t>
      </w:r>
      <w:r>
        <w:rPr>
          <w:rFonts w:ascii="宋体" w:hAnsi="宋体"/>
          <w:kern w:val="0"/>
          <w:sz w:val="24"/>
          <w:szCs w:val="24"/>
          <w:lang w:val="zh-CN"/>
        </w:rPr>
        <w:tab/>
      </w:r>
      <w:r>
        <w:rPr>
          <w:rFonts w:ascii="宋体" w:hAnsi="宋体"/>
          <w:kern w:val="0"/>
          <w:sz w:val="24"/>
          <w:szCs w:val="24"/>
          <w:lang w:val="zh-CN"/>
        </w:rPr>
        <w:t>电子信息设备对温湿度、露点温度和</w:t>
      </w:r>
      <w:r>
        <w:rPr>
          <w:rFonts w:hint="eastAsia" w:ascii="宋体" w:hAnsi="宋体"/>
          <w:kern w:val="0"/>
          <w:sz w:val="24"/>
          <w:szCs w:val="24"/>
          <w:lang w:val="zh-CN"/>
        </w:rPr>
        <w:t>温度</w:t>
      </w:r>
      <w:r>
        <w:rPr>
          <w:rFonts w:ascii="宋体" w:hAnsi="宋体"/>
          <w:kern w:val="0"/>
          <w:sz w:val="24"/>
          <w:szCs w:val="24"/>
          <w:lang w:val="zh-CN"/>
        </w:rPr>
        <w:t>变化率等参数的要求由电子信息设备生产企业按照生产标准确定，设计数据中心时如明确知晓这些参数，则空调系统按照这些参数进行设计。当电子信息设备尚未确定时，应根据项目的具体情况，按照</w:t>
      </w:r>
      <w:r>
        <w:rPr>
          <w:rFonts w:hint="eastAsia" w:ascii="宋体" w:hAnsi="宋体"/>
          <w:kern w:val="0"/>
          <w:sz w:val="24"/>
          <w:szCs w:val="24"/>
          <w:lang w:val="zh-CN"/>
        </w:rPr>
        <w:t>表4</w:t>
      </w:r>
      <w:r>
        <w:rPr>
          <w:rFonts w:ascii="宋体" w:hAnsi="宋体"/>
          <w:kern w:val="0"/>
          <w:sz w:val="24"/>
          <w:szCs w:val="24"/>
          <w:lang w:val="zh-CN"/>
        </w:rPr>
        <w:t>.1.4的要求确定各项参数。</w:t>
      </w:r>
    </w:p>
    <w:p>
      <w:pPr>
        <w:autoSpaceDE w:val="0"/>
        <w:autoSpaceDN w:val="0"/>
        <w:adjustRightInd w:val="0"/>
        <w:spacing w:line="276" w:lineRule="auto"/>
        <w:ind w:firstLine="480" w:firstLineChars="200"/>
        <w:rPr>
          <w:rFonts w:ascii="宋体" w:hAnsi="宋体"/>
          <w:kern w:val="0"/>
          <w:sz w:val="24"/>
          <w:szCs w:val="24"/>
          <w:lang w:val="zh-CN"/>
        </w:rPr>
      </w:pPr>
      <w:r>
        <w:rPr>
          <w:rFonts w:ascii="宋体" w:hAnsi="宋体"/>
          <w:kern w:val="0"/>
          <w:sz w:val="24"/>
          <w:szCs w:val="24"/>
          <w:lang w:val="zh-CN"/>
        </w:rPr>
        <w:t>3</w:t>
      </w:r>
      <w:r>
        <w:rPr>
          <w:rFonts w:ascii="宋体" w:hAnsi="宋体"/>
          <w:kern w:val="0"/>
          <w:sz w:val="24"/>
          <w:szCs w:val="24"/>
          <w:lang w:val="zh-CN"/>
        </w:rPr>
        <w:tab/>
      </w:r>
      <w:r>
        <w:rPr>
          <w:rFonts w:ascii="宋体" w:hAnsi="宋体"/>
          <w:kern w:val="0"/>
          <w:sz w:val="24"/>
          <w:szCs w:val="24"/>
          <w:lang w:val="zh-CN"/>
        </w:rPr>
        <w:t>对于建设在海拔高度超过1000m的数据中心，最高环境温度</w:t>
      </w:r>
      <w:r>
        <w:rPr>
          <w:rFonts w:hint="eastAsia" w:ascii="宋体" w:hAnsi="宋体"/>
          <w:kern w:val="0"/>
          <w:sz w:val="24"/>
          <w:szCs w:val="24"/>
          <w:lang w:val="zh-CN"/>
        </w:rPr>
        <w:t>可</w:t>
      </w:r>
      <w:r>
        <w:rPr>
          <w:rFonts w:ascii="宋体" w:hAnsi="宋体"/>
          <w:kern w:val="0"/>
          <w:sz w:val="24"/>
          <w:szCs w:val="24"/>
          <w:lang w:val="zh-CN"/>
        </w:rPr>
        <w:t>按海拔高度每增加300m降低1℃进行</w:t>
      </w:r>
      <w:r>
        <w:rPr>
          <w:rFonts w:hint="eastAsia" w:ascii="宋体" w:hAnsi="宋体"/>
          <w:kern w:val="0"/>
          <w:sz w:val="24"/>
          <w:szCs w:val="24"/>
          <w:lang w:val="zh-CN"/>
        </w:rPr>
        <w:t>要求</w:t>
      </w:r>
      <w:r>
        <w:rPr>
          <w:rFonts w:ascii="宋体" w:hAnsi="宋体"/>
          <w:kern w:val="0"/>
          <w:sz w:val="24"/>
          <w:szCs w:val="24"/>
          <w:lang w:val="zh-CN"/>
        </w:rPr>
        <w:t>。</w:t>
      </w:r>
    </w:p>
    <w:p>
      <w:pPr>
        <w:autoSpaceDE w:val="0"/>
        <w:autoSpaceDN w:val="0"/>
        <w:adjustRightInd w:val="0"/>
        <w:spacing w:line="276" w:lineRule="auto"/>
        <w:ind w:firstLine="480" w:firstLineChars="200"/>
        <w:rPr>
          <w:rFonts w:ascii="宋体" w:hAnsi="宋体"/>
          <w:kern w:val="0"/>
          <w:sz w:val="24"/>
          <w:szCs w:val="24"/>
          <w:lang w:val="zh-CN"/>
        </w:rPr>
      </w:pPr>
      <w:r>
        <w:rPr>
          <w:rFonts w:ascii="宋体" w:hAnsi="宋体"/>
          <w:kern w:val="0"/>
          <w:sz w:val="24"/>
          <w:szCs w:val="24"/>
          <w:lang w:val="zh-CN"/>
        </w:rPr>
        <w:t>4</w:t>
      </w:r>
      <w:r>
        <w:rPr>
          <w:rFonts w:ascii="宋体" w:hAnsi="宋体"/>
          <w:kern w:val="0"/>
          <w:sz w:val="24"/>
          <w:szCs w:val="24"/>
          <w:lang w:val="zh-CN"/>
        </w:rPr>
        <w:tab/>
      </w:r>
      <w:r>
        <w:rPr>
          <w:rFonts w:ascii="宋体" w:hAnsi="宋体"/>
          <w:kern w:val="0"/>
          <w:sz w:val="24"/>
          <w:szCs w:val="24"/>
          <w:lang w:val="zh-CN"/>
        </w:rPr>
        <w:t>电子信息设备停机时，主机房也应保持一定的环境温度和相对湿度。“停机”是指设备已经拆除包装并安装，但未投入运行或停机维护阶段。</w:t>
      </w:r>
    </w:p>
    <w:p>
      <w:pPr>
        <w:autoSpaceDE w:val="0"/>
        <w:autoSpaceDN w:val="0"/>
        <w:adjustRightInd w:val="0"/>
        <w:spacing w:line="276" w:lineRule="auto"/>
        <w:ind w:firstLine="480" w:firstLineChars="200"/>
        <w:rPr>
          <w:rFonts w:ascii="宋体" w:hAnsi="宋体"/>
          <w:kern w:val="0"/>
          <w:sz w:val="24"/>
          <w:szCs w:val="24"/>
          <w:lang w:val="zh-CN"/>
        </w:rPr>
      </w:pPr>
      <w:r>
        <w:rPr>
          <w:rFonts w:hint="eastAsia" w:ascii="宋体" w:hAnsi="宋体"/>
          <w:kern w:val="0"/>
          <w:sz w:val="24"/>
          <w:szCs w:val="24"/>
          <w:lang w:val="zh-CN"/>
        </w:rPr>
        <w:t>5</w:t>
      </w:r>
      <w:r>
        <w:rPr>
          <w:rFonts w:ascii="宋体" w:hAnsi="宋体"/>
          <w:kern w:val="0"/>
          <w:sz w:val="24"/>
          <w:szCs w:val="24"/>
          <w:lang w:val="zh-CN"/>
        </w:rPr>
        <w:tab/>
      </w:r>
      <w:r>
        <w:rPr>
          <w:rFonts w:ascii="宋体" w:hAnsi="宋体"/>
          <w:kern w:val="0"/>
          <w:sz w:val="24"/>
          <w:szCs w:val="24"/>
          <w:lang w:val="zh-CN"/>
        </w:rPr>
        <w:t>环境温度是影响电池容量及寿命的主要因素，按照通信行业标准《通信用阀控式密封铅酸蓄电池》YD/T799的要求，蓄电池宜在环境温度20</w:t>
      </w:r>
      <w:r>
        <w:rPr>
          <w:rFonts w:hint="eastAsia" w:ascii="宋体" w:hAnsi="宋体"/>
          <w:kern w:val="0"/>
          <w:sz w:val="24"/>
          <w:szCs w:val="24"/>
          <w:lang w:val="zh-CN"/>
        </w:rPr>
        <w:t>℃</w:t>
      </w:r>
      <w:r>
        <w:rPr>
          <w:rFonts w:ascii="宋体" w:hAnsi="宋体"/>
          <w:kern w:val="0"/>
          <w:sz w:val="24"/>
          <w:szCs w:val="24"/>
          <w:lang w:val="zh-CN"/>
        </w:rPr>
        <w:t>-30℃的条件下使用。当采用其他类型的蓄电池时，环境温度可根据产品要求确定。</w:t>
      </w:r>
    </w:p>
    <w:p>
      <w:pPr>
        <w:pStyle w:val="3"/>
        <w:keepNext w:val="0"/>
        <w:keepLines w:val="0"/>
        <w:spacing w:before="156" w:beforeLines="50" w:after="156" w:afterLines="50" w:line="276" w:lineRule="auto"/>
        <w:ind w:left="992" w:hanging="567"/>
        <w:jc w:val="center"/>
        <w:rPr>
          <w:rFonts w:ascii="宋体" w:hAnsi="宋体" w:eastAsia="宋体" w:cs="Times New Roman"/>
          <w:sz w:val="28"/>
        </w:rPr>
      </w:pPr>
      <w:bookmarkStart w:id="148" w:name="_Toc16159791"/>
      <w:r>
        <w:rPr>
          <w:rFonts w:hint="eastAsia" w:ascii="宋体" w:hAnsi="宋体" w:eastAsia="宋体" w:cs="Times New Roman"/>
          <w:sz w:val="28"/>
        </w:rPr>
        <w:t>4</w:t>
      </w:r>
      <w:r>
        <w:rPr>
          <w:rFonts w:ascii="宋体" w:hAnsi="宋体" w:eastAsia="宋体" w:cs="Times New Roman"/>
          <w:sz w:val="28"/>
        </w:rPr>
        <w:t xml:space="preserve">.2  </w:t>
      </w:r>
      <w:r>
        <w:rPr>
          <w:rFonts w:hint="eastAsia" w:ascii="宋体" w:hAnsi="宋体" w:eastAsia="宋体" w:cs="Times New Roman"/>
          <w:sz w:val="28"/>
        </w:rPr>
        <w:t>检测方法</w:t>
      </w:r>
      <w:bookmarkEnd w:id="148"/>
    </w:p>
    <w:p>
      <w:pPr>
        <w:spacing w:line="276" w:lineRule="auto"/>
        <w:rPr>
          <w:rFonts w:ascii="宋体" w:hAnsi="宋体"/>
          <w:kern w:val="0"/>
          <w:sz w:val="24"/>
          <w:szCs w:val="24"/>
          <w:lang w:val="zh-CN"/>
        </w:rPr>
      </w:pPr>
      <w:r>
        <w:rPr>
          <w:rFonts w:hint="eastAsia" w:ascii="Times New Roman" w:hAnsi="Times New Roman" w:eastAsiaTheme="minorEastAsia"/>
          <w:kern w:val="0"/>
          <w:sz w:val="24"/>
          <w:szCs w:val="24"/>
          <w:lang w:val="zh-CN"/>
        </w:rPr>
        <w:t>4</w:t>
      </w:r>
      <w:r>
        <w:rPr>
          <w:rFonts w:ascii="Times New Roman" w:hAnsi="Times New Roman" w:eastAsiaTheme="minorEastAsia"/>
          <w:kern w:val="0"/>
          <w:sz w:val="24"/>
          <w:szCs w:val="24"/>
          <w:lang w:val="zh-CN"/>
        </w:rPr>
        <w:t xml:space="preserve">.2.2  </w:t>
      </w:r>
      <w:r>
        <w:rPr>
          <w:rFonts w:hint="eastAsia" w:ascii="宋体" w:hAnsi="宋体"/>
          <w:kern w:val="0"/>
          <w:sz w:val="24"/>
          <w:szCs w:val="24"/>
          <w:lang w:val="zh-CN"/>
        </w:rPr>
        <w:t>本条适用于机柜或机架采用冷热通道隔离方式布置或未采用冷热通道隔离方式布置时；主要根据42U标准机柜确定的检测点高度，对于其他类型的机柜，检测点高度可做调整。一般检测点选取可按最低点高于机柜或机架底面0.2m，最高点低于机柜或机架顶面0.2m，选取最高点和最低点的中间点作为中间检测点；当机房采用底部送风、前面板封闭的内通道送风的机柜时，检测点需在机柜内送风区域选取，检测方法可按照</w:t>
      </w:r>
      <w:r>
        <w:rPr>
          <w:rFonts w:ascii="宋体" w:hAnsi="宋体"/>
          <w:kern w:val="0"/>
          <w:sz w:val="24"/>
          <w:szCs w:val="24"/>
          <w:lang w:val="zh-CN"/>
        </w:rPr>
        <w:t>4.2.2</w:t>
      </w:r>
      <w:r>
        <w:rPr>
          <w:rFonts w:hint="eastAsia" w:ascii="宋体" w:hAnsi="宋体"/>
          <w:kern w:val="0"/>
          <w:sz w:val="24"/>
          <w:szCs w:val="24"/>
          <w:lang w:val="zh-CN"/>
        </w:rPr>
        <w:t>条第</w:t>
      </w:r>
      <w:r>
        <w:rPr>
          <w:rFonts w:ascii="宋体" w:hAnsi="宋体"/>
          <w:kern w:val="0"/>
          <w:sz w:val="24"/>
          <w:szCs w:val="24"/>
          <w:lang w:val="zh-CN"/>
        </w:rPr>
        <w:t>1</w:t>
      </w:r>
      <w:r>
        <w:rPr>
          <w:rFonts w:hint="eastAsia" w:ascii="宋体" w:hAnsi="宋体"/>
          <w:kern w:val="0"/>
          <w:sz w:val="24"/>
          <w:szCs w:val="24"/>
          <w:lang w:val="zh-CN"/>
        </w:rPr>
        <w:t>款执行。</w:t>
      </w:r>
    </w:p>
    <w:p>
      <w:pPr>
        <w:pStyle w:val="3"/>
        <w:keepNext w:val="0"/>
        <w:keepLines w:val="0"/>
        <w:numPr>
          <w:ilvl w:val="1"/>
          <w:numId w:val="5"/>
        </w:numPr>
        <w:spacing w:before="156" w:beforeLines="50" w:after="156" w:afterLines="50" w:line="276" w:lineRule="auto"/>
        <w:jc w:val="center"/>
        <w:rPr>
          <w:rFonts w:ascii="宋体" w:hAnsi="宋体" w:eastAsia="宋体" w:cs="Times New Roman"/>
          <w:sz w:val="28"/>
        </w:rPr>
      </w:pPr>
      <w:r>
        <w:rPr>
          <w:rFonts w:ascii="宋体" w:hAnsi="宋体" w:eastAsia="宋体" w:cs="Times New Roman"/>
          <w:sz w:val="28"/>
        </w:rPr>
        <w:t xml:space="preserve"> </w:t>
      </w:r>
      <w:bookmarkStart w:id="149" w:name="_Toc16159792"/>
      <w:r>
        <w:rPr>
          <w:rFonts w:hint="eastAsia" w:ascii="宋体" w:hAnsi="宋体" w:eastAsia="宋体" w:cs="Times New Roman"/>
          <w:sz w:val="28"/>
        </w:rPr>
        <w:t>检测结果判定</w:t>
      </w:r>
      <w:bookmarkEnd w:id="149"/>
    </w:p>
    <w:p>
      <w:pPr>
        <w:spacing w:line="276" w:lineRule="auto"/>
        <w:rPr>
          <w:rFonts w:ascii="宋体" w:hAnsi="宋体"/>
          <w:kern w:val="0"/>
          <w:sz w:val="24"/>
          <w:szCs w:val="24"/>
          <w:lang w:val="zh-CN"/>
        </w:rPr>
      </w:pPr>
      <w:r>
        <w:rPr>
          <w:rFonts w:hint="eastAsia" w:ascii="宋体" w:hAnsi="宋体"/>
          <w:kern w:val="0"/>
          <w:sz w:val="24"/>
          <w:szCs w:val="24"/>
          <w:lang w:val="zh-CN"/>
        </w:rPr>
        <w:t>4</w:t>
      </w:r>
      <w:r>
        <w:rPr>
          <w:rFonts w:ascii="宋体" w:hAnsi="宋体"/>
          <w:kern w:val="0"/>
          <w:sz w:val="24"/>
          <w:szCs w:val="24"/>
          <w:lang w:val="zh-CN"/>
        </w:rPr>
        <w:t xml:space="preserve">.3.1  </w:t>
      </w:r>
      <w:r>
        <w:rPr>
          <w:rFonts w:hint="eastAsia" w:ascii="宋体" w:hAnsi="宋体"/>
          <w:kern w:val="0"/>
          <w:sz w:val="24"/>
          <w:szCs w:val="24"/>
          <w:lang w:val="zh-CN"/>
        </w:rPr>
        <w:t>客户有</w:t>
      </w:r>
      <w:r>
        <w:rPr>
          <w:rFonts w:hint="eastAsia" w:ascii="宋体" w:hAnsi="宋体"/>
          <w:sz w:val="24"/>
          <w:szCs w:val="24"/>
        </w:rPr>
        <w:t>特殊</w:t>
      </w:r>
      <w:r>
        <w:rPr>
          <w:rFonts w:hint="eastAsia" w:ascii="宋体" w:hAnsi="宋体"/>
          <w:kern w:val="0"/>
          <w:sz w:val="24"/>
          <w:szCs w:val="24"/>
          <w:lang w:val="zh-CN"/>
        </w:rPr>
        <w:t>要求时，可以客户要求为准，并在报告中说明。</w:t>
      </w:r>
    </w:p>
    <w:p>
      <w:pPr>
        <w:pStyle w:val="24"/>
        <w:numPr>
          <w:ilvl w:val="0"/>
          <w:numId w:val="6"/>
        </w:numPr>
        <w:spacing w:line="276" w:lineRule="auto"/>
        <w:rPr>
          <w:lang w:val="zh-CN"/>
        </w:rPr>
      </w:pPr>
      <w:bookmarkStart w:id="150" w:name="_Toc16159793"/>
      <w:r>
        <w:rPr>
          <w:rFonts w:hint="eastAsia"/>
          <w:lang w:val="zh-CN"/>
        </w:rPr>
        <w:t>空气粒子浓度检测</w:t>
      </w:r>
      <w:bookmarkEnd w:id="150"/>
    </w:p>
    <w:p>
      <w:pPr>
        <w:pStyle w:val="3"/>
        <w:keepNext w:val="0"/>
        <w:keepLines w:val="0"/>
        <w:spacing w:before="156" w:beforeLines="50" w:after="156" w:afterLines="50" w:line="276" w:lineRule="auto"/>
        <w:jc w:val="center"/>
        <w:rPr>
          <w:rFonts w:ascii="宋体" w:hAnsi="宋体" w:eastAsia="宋体" w:cs="Times New Roman"/>
          <w:sz w:val="28"/>
        </w:rPr>
      </w:pPr>
      <w:bookmarkStart w:id="151" w:name="_Toc16159794"/>
      <w:r>
        <w:rPr>
          <w:rFonts w:ascii="宋体" w:hAnsi="宋体" w:eastAsia="宋体" w:cs="Times New Roman"/>
          <w:sz w:val="28"/>
        </w:rPr>
        <w:t xml:space="preserve">5.2  </w:t>
      </w:r>
      <w:r>
        <w:rPr>
          <w:rFonts w:hint="eastAsia" w:ascii="宋体" w:hAnsi="宋体" w:eastAsia="宋体" w:cs="Times New Roman"/>
          <w:sz w:val="28"/>
        </w:rPr>
        <w:t>检测方法</w:t>
      </w:r>
      <w:bookmarkEnd w:id="151"/>
    </w:p>
    <w:p>
      <w:pPr>
        <w:spacing w:line="276" w:lineRule="auto"/>
        <w:rPr>
          <w:rFonts w:ascii="宋体" w:hAnsi="宋体"/>
          <w:sz w:val="24"/>
          <w:szCs w:val="24"/>
          <w:lang w:val="zh-CN"/>
        </w:rPr>
      </w:pPr>
      <w:r>
        <w:rPr>
          <w:rFonts w:ascii="宋体" w:hAnsi="宋体"/>
          <w:kern w:val="0"/>
          <w:sz w:val="24"/>
          <w:szCs w:val="24"/>
          <w:lang w:val="zh-CN"/>
        </w:rPr>
        <w:t>5.2.1</w:t>
      </w:r>
      <w:r>
        <w:rPr>
          <w:rFonts w:ascii="宋体" w:hAnsi="宋体"/>
          <w:kern w:val="0"/>
          <w:sz w:val="24"/>
          <w:szCs w:val="24"/>
          <w:lang w:val="zh-CN"/>
        </w:rPr>
        <w:tab/>
      </w:r>
      <w:r>
        <w:rPr>
          <w:rFonts w:ascii="宋体" w:hAnsi="宋体"/>
          <w:sz w:val="24"/>
          <w:szCs w:val="24"/>
          <w:lang w:val="zh-CN"/>
        </w:rPr>
        <w:t>本条对空气粒子浓度测试方法做出了规定</w:t>
      </w:r>
      <w:r>
        <w:rPr>
          <w:rFonts w:hint="eastAsia" w:ascii="宋体" w:hAnsi="宋体"/>
          <w:sz w:val="24"/>
          <w:szCs w:val="24"/>
          <w:lang w:val="zh-CN"/>
        </w:rPr>
        <w:t>：</w:t>
      </w:r>
    </w:p>
    <w:p>
      <w:pPr>
        <w:ind w:firstLine="480" w:firstLineChars="200"/>
      </w:pPr>
      <w:r>
        <w:rPr>
          <w:rFonts w:ascii="宋体" w:hAnsi="宋体"/>
          <w:sz w:val="24"/>
          <w:szCs w:val="24"/>
          <w:lang w:val="zh-CN"/>
        </w:rPr>
        <w:t>对于有活动地板的机房，检测点应距地板面高0.8m～1.1m，对于无活动地板的机房，检测点应距地面0.8m～1.1m。</w:t>
      </w:r>
    </w:p>
    <w:p>
      <w:pPr>
        <w:pStyle w:val="3"/>
        <w:keepNext w:val="0"/>
        <w:keepLines w:val="0"/>
        <w:spacing w:before="156" w:beforeLines="50" w:after="156" w:afterLines="50" w:line="276" w:lineRule="auto"/>
        <w:jc w:val="center"/>
        <w:rPr>
          <w:rFonts w:ascii="宋体" w:hAnsi="宋体" w:eastAsia="宋体" w:cs="Times New Roman"/>
          <w:sz w:val="28"/>
        </w:rPr>
      </w:pPr>
      <w:bookmarkStart w:id="152" w:name="_Toc16159795"/>
      <w:r>
        <w:rPr>
          <w:rFonts w:ascii="宋体" w:hAnsi="宋体" w:eastAsia="宋体" w:cs="Times New Roman"/>
          <w:sz w:val="28"/>
        </w:rPr>
        <w:t xml:space="preserve">5.3  </w:t>
      </w:r>
      <w:r>
        <w:rPr>
          <w:rFonts w:hint="eastAsia" w:ascii="宋体" w:hAnsi="宋体" w:eastAsia="宋体" w:cs="Times New Roman"/>
          <w:sz w:val="28"/>
        </w:rPr>
        <w:t>检测结果判定</w:t>
      </w:r>
      <w:bookmarkEnd w:id="152"/>
    </w:p>
    <w:p>
      <w:pPr>
        <w:spacing w:line="276" w:lineRule="auto"/>
        <w:rPr>
          <w:rFonts w:ascii="宋体" w:hAnsi="宋体"/>
          <w:sz w:val="24"/>
          <w:szCs w:val="24"/>
          <w:lang w:val="zh-CN"/>
        </w:rPr>
      </w:pPr>
      <w:r>
        <w:rPr>
          <w:rFonts w:hint="eastAsia" w:ascii="宋体" w:hAnsi="宋体"/>
          <w:sz w:val="24"/>
          <w:szCs w:val="24"/>
          <w:lang w:val="zh-CN"/>
        </w:rPr>
        <w:t>5</w:t>
      </w:r>
      <w:r>
        <w:rPr>
          <w:rFonts w:ascii="宋体" w:hAnsi="宋体"/>
          <w:sz w:val="24"/>
          <w:szCs w:val="24"/>
          <w:lang w:val="zh-CN"/>
        </w:rPr>
        <w:t>.3.1</w:t>
      </w:r>
      <w:r>
        <w:rPr>
          <w:rFonts w:ascii="宋体" w:hAnsi="宋体"/>
          <w:sz w:val="24"/>
          <w:szCs w:val="24"/>
          <w:lang w:val="zh-CN"/>
        </w:rPr>
        <w:tab/>
      </w:r>
      <w:r>
        <w:rPr>
          <w:rFonts w:hint="eastAsia" w:ascii="宋体" w:hAnsi="宋体"/>
          <w:sz w:val="24"/>
          <w:szCs w:val="24"/>
          <w:lang w:val="zh-CN"/>
        </w:rPr>
        <w:t>由于空气中的悬浮粒子有可能导致电子信息设备内部发生短路等故障，为了保障重要的电子信息系统运行安全，本标准对数据中心主机房在静态或动态条件下的空气粒子浓度做出了规定。根据国家标准《洁净厂房设计规范》GB50073的规定进行计算，每立方米空气中粒径大于或等于0.5μm的悬浮粒子数17,600,000粒的空气洁净度等级为8.7级。</w:t>
      </w:r>
    </w:p>
    <w:p>
      <w:pPr>
        <w:widowControl/>
        <w:jc w:val="left"/>
        <w:rPr>
          <w:rFonts w:ascii="宋体" w:hAnsi="宋体"/>
          <w:sz w:val="24"/>
          <w:szCs w:val="24"/>
          <w:lang w:val="zh-CN"/>
        </w:rPr>
      </w:pPr>
      <w:r>
        <w:rPr>
          <w:rFonts w:ascii="宋体" w:hAnsi="宋体"/>
          <w:sz w:val="24"/>
          <w:szCs w:val="24"/>
          <w:lang w:val="zh-CN"/>
        </w:rPr>
        <w:br w:type="page"/>
      </w:r>
    </w:p>
    <w:p>
      <w:pPr>
        <w:pStyle w:val="24"/>
        <w:spacing w:line="276" w:lineRule="auto"/>
        <w:rPr>
          <w:rFonts w:ascii="宋体" w:hAnsi="宋体"/>
          <w:lang w:val="zh-CN"/>
        </w:rPr>
      </w:pPr>
      <w:bookmarkStart w:id="153" w:name="_Toc16159796"/>
      <w:r>
        <w:rPr>
          <w:rFonts w:ascii="宋体" w:hAnsi="宋体"/>
          <w:lang w:val="zh-CN"/>
        </w:rPr>
        <w:t xml:space="preserve">6  </w:t>
      </w:r>
      <w:r>
        <w:rPr>
          <w:rFonts w:hint="eastAsia" w:ascii="宋体" w:hAnsi="宋体"/>
          <w:lang w:val="zh-CN"/>
        </w:rPr>
        <w:t>电源质量检测</w:t>
      </w:r>
      <w:bookmarkEnd w:id="153"/>
    </w:p>
    <w:p>
      <w:pPr>
        <w:pStyle w:val="3"/>
        <w:keepNext w:val="0"/>
        <w:keepLines w:val="0"/>
        <w:spacing w:before="156" w:beforeLines="50" w:after="156" w:afterLines="50" w:line="276" w:lineRule="auto"/>
        <w:jc w:val="center"/>
        <w:rPr>
          <w:rFonts w:ascii="宋体" w:hAnsi="宋体" w:eastAsia="宋体" w:cs="Times New Roman"/>
          <w:sz w:val="28"/>
        </w:rPr>
      </w:pPr>
      <w:bookmarkStart w:id="154" w:name="_Toc16159797"/>
      <w:r>
        <w:rPr>
          <w:rFonts w:hint="eastAsia" w:ascii="宋体" w:hAnsi="宋体" w:eastAsia="宋体" w:cs="Times New Roman"/>
          <w:sz w:val="28"/>
        </w:rPr>
        <w:t>6</w:t>
      </w:r>
      <w:r>
        <w:rPr>
          <w:rFonts w:ascii="宋体" w:hAnsi="宋体" w:eastAsia="宋体" w:cs="Times New Roman"/>
          <w:sz w:val="28"/>
        </w:rPr>
        <w:t xml:space="preserve">.1  </w:t>
      </w:r>
      <w:r>
        <w:rPr>
          <w:rFonts w:hint="eastAsia" w:ascii="宋体" w:hAnsi="宋体" w:eastAsia="宋体" w:cs="Times New Roman"/>
          <w:sz w:val="28"/>
        </w:rPr>
        <w:t>一般规定</w:t>
      </w:r>
      <w:bookmarkEnd w:id="154"/>
    </w:p>
    <w:p>
      <w:pPr>
        <w:spacing w:line="276" w:lineRule="auto"/>
        <w:rPr>
          <w:rFonts w:ascii="宋体" w:hAnsi="宋体"/>
          <w:sz w:val="24"/>
          <w:szCs w:val="24"/>
          <w:lang w:val="zh-CN"/>
        </w:rPr>
      </w:pPr>
      <w:r>
        <w:rPr>
          <w:rFonts w:ascii="宋体" w:hAnsi="宋体"/>
          <w:sz w:val="24"/>
          <w:szCs w:val="24"/>
          <w:lang w:val="zh-CN"/>
        </w:rPr>
        <w:t>6.1.1</w:t>
      </w:r>
      <w:r>
        <w:rPr>
          <w:rFonts w:ascii="宋体" w:hAnsi="宋体"/>
          <w:sz w:val="24"/>
          <w:szCs w:val="24"/>
          <w:lang w:val="zh-CN"/>
        </w:rPr>
        <w:tab/>
      </w:r>
      <w:r>
        <w:rPr>
          <w:rFonts w:hint="eastAsia" w:ascii="宋体" w:hAnsi="宋体"/>
          <w:sz w:val="24"/>
          <w:szCs w:val="24"/>
          <w:lang w:val="zh-CN"/>
        </w:rPr>
        <w:t>电源质量检测的目的是检测数据中心基础设施输出至电子信息设备的电能质量能否满足</w:t>
      </w:r>
      <w:r>
        <w:rPr>
          <w:rFonts w:hint="eastAsia" w:ascii="宋体" w:hAnsi="宋体"/>
          <w:sz w:val="24"/>
          <w:szCs w:val="24"/>
        </w:rPr>
        <w:t>电子</w:t>
      </w:r>
      <w:r>
        <w:rPr>
          <w:rFonts w:hint="eastAsia" w:ascii="宋体" w:hAnsi="宋体"/>
          <w:sz w:val="24"/>
          <w:szCs w:val="24"/>
          <w:lang w:val="zh-CN"/>
        </w:rPr>
        <w:t>信息设备正常工作的要求。</w:t>
      </w:r>
    </w:p>
    <w:p>
      <w:pPr>
        <w:spacing w:line="276" w:lineRule="auto"/>
        <w:rPr>
          <w:rFonts w:ascii="宋体" w:hAnsi="宋体"/>
          <w:sz w:val="24"/>
          <w:szCs w:val="24"/>
          <w:lang w:val="zh-CN"/>
        </w:rPr>
      </w:pPr>
      <w:r>
        <w:rPr>
          <w:rFonts w:hint="eastAsia" w:ascii="宋体" w:hAnsi="宋体"/>
          <w:sz w:val="24"/>
          <w:szCs w:val="24"/>
          <w:lang w:val="zh-CN"/>
        </w:rPr>
        <w:t>6.</w:t>
      </w:r>
      <w:r>
        <w:rPr>
          <w:rFonts w:ascii="宋体" w:hAnsi="宋体"/>
          <w:sz w:val="24"/>
          <w:szCs w:val="24"/>
          <w:lang w:val="zh-CN"/>
        </w:rPr>
        <w:t xml:space="preserve">1.2  </w:t>
      </w:r>
      <w:r>
        <w:rPr>
          <w:rFonts w:hint="eastAsia" w:ascii="宋体" w:hAnsi="宋体"/>
          <w:sz w:val="24"/>
          <w:szCs w:val="24"/>
        </w:rPr>
        <w:t>测试仪器：符合《电磁兼容（EMC）第4-30部分：试验和测量技术 电能质量测量方法》IEC61000-4-30和《电磁兼容（EMC）第4-7部分：试验和测量技术 供电系统及所连设备谐波、谐间波的测量和测量仪器导则》IEC61000-4-7标准要求的电能质量仪器，精度满足标准规定的A级仪器。</w:t>
      </w:r>
    </w:p>
    <w:p>
      <w:pPr>
        <w:spacing w:line="276" w:lineRule="auto"/>
        <w:rPr>
          <w:rFonts w:ascii="宋体" w:hAnsi="宋体"/>
          <w:sz w:val="24"/>
          <w:szCs w:val="24"/>
          <w:lang w:val="zh-CN"/>
        </w:rPr>
      </w:pPr>
      <w:r>
        <w:rPr>
          <w:rFonts w:ascii="宋体" w:hAnsi="宋体"/>
          <w:sz w:val="24"/>
          <w:szCs w:val="24"/>
          <w:lang w:val="zh-CN"/>
        </w:rPr>
        <w:t>6.1.5</w:t>
      </w:r>
      <w:r>
        <w:rPr>
          <w:rFonts w:ascii="宋体" w:hAnsi="宋体"/>
          <w:sz w:val="24"/>
          <w:szCs w:val="24"/>
          <w:lang w:val="zh-CN"/>
        </w:rPr>
        <w:tab/>
      </w:r>
      <w:r>
        <w:rPr>
          <w:rFonts w:hint="eastAsia" w:ascii="宋体" w:hAnsi="宋体"/>
          <w:sz w:val="24"/>
          <w:szCs w:val="24"/>
          <w:lang w:val="zh-CN"/>
        </w:rPr>
        <w:t>如果电子信息设备对电能质量有其他要求，应对该要求进行电源质量检测。</w:t>
      </w:r>
    </w:p>
    <w:p>
      <w:pPr>
        <w:pStyle w:val="3"/>
        <w:keepNext w:val="0"/>
        <w:keepLines w:val="0"/>
        <w:spacing w:before="156" w:beforeLines="50" w:after="156" w:afterLines="50" w:line="276" w:lineRule="auto"/>
        <w:ind w:firstLine="3092" w:firstLineChars="1100"/>
        <w:rPr>
          <w:rFonts w:ascii="宋体" w:hAnsi="宋体" w:eastAsia="宋体" w:cs="Times New Roman"/>
          <w:sz w:val="28"/>
        </w:rPr>
      </w:pPr>
      <w:bookmarkStart w:id="155" w:name="_Toc16159798"/>
      <w:r>
        <w:rPr>
          <w:rFonts w:hint="eastAsia" w:ascii="宋体" w:hAnsi="宋体" w:eastAsia="宋体" w:cs="Times New Roman"/>
          <w:sz w:val="28"/>
        </w:rPr>
        <w:t>6.</w:t>
      </w:r>
      <w:r>
        <w:rPr>
          <w:rFonts w:ascii="宋体" w:hAnsi="宋体" w:eastAsia="宋体" w:cs="Times New Roman"/>
          <w:sz w:val="28"/>
        </w:rPr>
        <w:t xml:space="preserve">2  </w:t>
      </w:r>
      <w:r>
        <w:rPr>
          <w:rFonts w:hint="eastAsia" w:ascii="宋体" w:hAnsi="宋体" w:eastAsia="宋体" w:cs="Times New Roman"/>
          <w:sz w:val="28"/>
        </w:rPr>
        <w:t>检测方法</w:t>
      </w:r>
      <w:bookmarkEnd w:id="155"/>
    </w:p>
    <w:p>
      <w:pPr>
        <w:spacing w:line="276" w:lineRule="auto"/>
        <w:rPr>
          <w:rFonts w:ascii="宋体" w:hAnsi="宋体"/>
          <w:sz w:val="24"/>
          <w:szCs w:val="24"/>
        </w:rPr>
      </w:pPr>
      <w:r>
        <w:rPr>
          <w:rFonts w:hint="eastAsia" w:ascii="宋体" w:hAnsi="宋体"/>
          <w:sz w:val="24"/>
          <w:szCs w:val="24"/>
          <w:lang w:val="zh-CN"/>
        </w:rPr>
        <w:t>6</w:t>
      </w:r>
      <w:r>
        <w:rPr>
          <w:rFonts w:ascii="宋体" w:hAnsi="宋体"/>
          <w:sz w:val="24"/>
          <w:szCs w:val="24"/>
          <w:lang w:val="zh-CN"/>
        </w:rPr>
        <w:t>.2.1</w:t>
      </w:r>
      <w:r>
        <w:rPr>
          <w:rFonts w:ascii="宋体" w:hAnsi="宋体"/>
          <w:sz w:val="24"/>
          <w:szCs w:val="24"/>
          <w:lang w:val="zh-CN"/>
        </w:rPr>
        <w:tab/>
      </w:r>
      <w:r>
        <w:rPr>
          <w:rFonts w:hint="eastAsia" w:ascii="宋体" w:hAnsi="宋体"/>
          <w:sz w:val="24"/>
          <w:szCs w:val="24"/>
          <w:lang w:val="zh-CN"/>
        </w:rPr>
        <w:t>电源</w:t>
      </w:r>
      <w:r>
        <w:rPr>
          <w:rFonts w:hint="eastAsia" w:ascii="宋体" w:hAnsi="宋体"/>
          <w:sz w:val="24"/>
          <w:szCs w:val="24"/>
        </w:rPr>
        <w:t>质量</w:t>
      </w:r>
      <w:r>
        <w:rPr>
          <w:rFonts w:hint="eastAsia" w:ascii="宋体" w:hAnsi="宋体"/>
          <w:sz w:val="24"/>
          <w:szCs w:val="24"/>
          <w:lang w:val="zh-CN"/>
        </w:rPr>
        <w:t>检测通常在U</w:t>
      </w:r>
      <w:r>
        <w:rPr>
          <w:rFonts w:ascii="宋体" w:hAnsi="宋体"/>
          <w:sz w:val="24"/>
          <w:szCs w:val="24"/>
        </w:rPr>
        <w:t>PS</w:t>
      </w:r>
      <w:r>
        <w:rPr>
          <w:rFonts w:hint="eastAsia" w:ascii="宋体" w:hAnsi="宋体"/>
          <w:sz w:val="24"/>
          <w:szCs w:val="24"/>
        </w:rPr>
        <w:t>和柴油发电机组输出端、变压器输出端（电子信息设备采用市电直供时）进行，也可以在电子信息设备电源输入端进行。</w:t>
      </w:r>
    </w:p>
    <w:p>
      <w:pPr>
        <w:spacing w:line="276" w:lineRule="auto"/>
        <w:ind w:firstLine="480" w:firstLineChars="200"/>
        <w:rPr>
          <w:rFonts w:ascii="宋体" w:hAnsi="宋体"/>
          <w:sz w:val="24"/>
          <w:szCs w:val="24"/>
          <w:lang w:val="zh-CN"/>
        </w:rPr>
      </w:pPr>
      <w:r>
        <w:rPr>
          <w:rFonts w:hint="eastAsia" w:ascii="宋体" w:hAnsi="宋体"/>
          <w:sz w:val="24"/>
          <w:szCs w:val="24"/>
          <w:lang w:val="zh-CN"/>
        </w:rPr>
        <w:t>1</w:t>
      </w:r>
      <w:r>
        <w:rPr>
          <w:rFonts w:ascii="宋体" w:hAnsi="宋体"/>
          <w:sz w:val="24"/>
          <w:szCs w:val="24"/>
          <w:lang w:val="zh-CN"/>
        </w:rPr>
        <w:tab/>
      </w:r>
      <w:r>
        <w:rPr>
          <w:rFonts w:hint="eastAsia" w:ascii="宋体" w:hAnsi="宋体"/>
          <w:sz w:val="24"/>
          <w:szCs w:val="24"/>
          <w:lang w:val="zh-CN"/>
        </w:rPr>
        <w:t>如果测试时负荷不满足设计要求应在报告中说明。</w:t>
      </w:r>
    </w:p>
    <w:p>
      <w:pPr>
        <w:spacing w:line="276" w:lineRule="auto"/>
        <w:ind w:firstLine="480" w:firstLineChars="200"/>
        <w:rPr>
          <w:rFonts w:ascii="宋体" w:hAnsi="宋体"/>
          <w:sz w:val="24"/>
          <w:szCs w:val="24"/>
          <w:lang w:val="zh-CN"/>
        </w:rPr>
      </w:pPr>
      <w:r>
        <w:rPr>
          <w:rFonts w:hint="eastAsia" w:ascii="宋体" w:hAnsi="宋体"/>
          <w:sz w:val="24"/>
          <w:szCs w:val="24"/>
          <w:lang w:val="zh-CN"/>
        </w:rPr>
        <w:t>2</w:t>
      </w:r>
      <w:r>
        <w:rPr>
          <w:rFonts w:ascii="宋体" w:hAnsi="宋体"/>
          <w:sz w:val="24"/>
          <w:szCs w:val="24"/>
          <w:lang w:val="zh-CN"/>
        </w:rPr>
        <w:tab/>
      </w:r>
      <w:r>
        <w:rPr>
          <w:rFonts w:hint="eastAsia" w:ascii="宋体" w:hAnsi="宋体"/>
          <w:sz w:val="24"/>
          <w:szCs w:val="24"/>
          <w:lang w:val="zh-CN"/>
        </w:rPr>
        <w:t>如数据中心发生过电源事故，测试时间不应低于2</w:t>
      </w:r>
      <w:r>
        <w:rPr>
          <w:rFonts w:ascii="宋体" w:hAnsi="宋体"/>
          <w:sz w:val="24"/>
          <w:szCs w:val="24"/>
          <w:lang w:val="zh-CN"/>
        </w:rPr>
        <w:t>4</w:t>
      </w:r>
      <w:r>
        <w:rPr>
          <w:rFonts w:hint="eastAsia" w:ascii="宋体" w:hAnsi="宋体"/>
          <w:sz w:val="24"/>
          <w:szCs w:val="24"/>
          <w:lang w:val="zh-CN"/>
        </w:rPr>
        <w:t>h。</w:t>
      </w:r>
    </w:p>
    <w:p>
      <w:pPr>
        <w:widowControl/>
        <w:ind w:firstLine="480" w:firstLineChars="200"/>
        <w:jc w:val="left"/>
        <w:rPr>
          <w:rFonts w:ascii="宋体" w:hAnsi="宋体"/>
          <w:sz w:val="24"/>
          <w:szCs w:val="24"/>
          <w:lang w:val="zh-CN"/>
        </w:rPr>
      </w:pPr>
      <w:r>
        <w:rPr>
          <w:rFonts w:ascii="宋体" w:hAnsi="宋体"/>
          <w:sz w:val="24"/>
          <w:szCs w:val="24"/>
          <w:lang w:val="zh-CN"/>
        </w:rPr>
        <w:br w:type="page"/>
      </w:r>
    </w:p>
    <w:p>
      <w:pPr>
        <w:pStyle w:val="24"/>
        <w:spacing w:line="276" w:lineRule="auto"/>
        <w:rPr>
          <w:rFonts w:ascii="宋体" w:hAnsi="宋体"/>
        </w:rPr>
      </w:pPr>
      <w:bookmarkStart w:id="156" w:name="_Toc2605065"/>
      <w:bookmarkStart w:id="157" w:name="_Toc16159799"/>
      <w:r>
        <w:rPr>
          <w:rFonts w:ascii="宋体" w:hAnsi="宋体"/>
        </w:rPr>
        <w:t xml:space="preserve">7  </w:t>
      </w:r>
      <w:r>
        <w:rPr>
          <w:rFonts w:hint="eastAsia" w:ascii="宋体" w:hAnsi="宋体"/>
        </w:rPr>
        <w:t>静电防护检测</w:t>
      </w:r>
      <w:bookmarkEnd w:id="156"/>
      <w:bookmarkEnd w:id="157"/>
    </w:p>
    <w:p>
      <w:pPr>
        <w:pStyle w:val="3"/>
        <w:keepNext w:val="0"/>
        <w:keepLines w:val="0"/>
        <w:spacing w:before="156" w:beforeLines="50" w:after="156" w:afterLines="50" w:line="276" w:lineRule="auto"/>
        <w:jc w:val="center"/>
        <w:rPr>
          <w:rFonts w:ascii="宋体" w:hAnsi="宋体" w:eastAsia="宋体" w:cs="Times New Roman"/>
          <w:sz w:val="28"/>
        </w:rPr>
      </w:pPr>
      <w:bookmarkStart w:id="158" w:name="_Toc16159800"/>
      <w:r>
        <w:rPr>
          <w:rFonts w:ascii="宋体" w:hAnsi="宋体" w:eastAsia="宋体" w:cs="Times New Roman"/>
          <w:sz w:val="28"/>
        </w:rPr>
        <w:t>7</w:t>
      </w:r>
      <w:r>
        <w:rPr>
          <w:rFonts w:hint="eastAsia" w:ascii="宋体" w:hAnsi="宋体" w:eastAsia="宋体" w:cs="Times New Roman"/>
          <w:sz w:val="28"/>
        </w:rPr>
        <w:t>.</w:t>
      </w:r>
      <w:r>
        <w:rPr>
          <w:rFonts w:ascii="宋体" w:hAnsi="宋体" w:eastAsia="宋体" w:cs="Times New Roman"/>
          <w:sz w:val="28"/>
        </w:rPr>
        <w:t xml:space="preserve">2  </w:t>
      </w:r>
      <w:r>
        <w:rPr>
          <w:rFonts w:hint="eastAsia" w:ascii="宋体" w:hAnsi="宋体" w:eastAsia="宋体" w:cs="Times New Roman"/>
          <w:sz w:val="28"/>
        </w:rPr>
        <w:t>检测方法</w:t>
      </w:r>
      <w:bookmarkEnd w:id="158"/>
    </w:p>
    <w:p>
      <w:pPr>
        <w:spacing w:line="276" w:lineRule="auto"/>
        <w:rPr>
          <w:rFonts w:ascii="宋体" w:hAnsi="宋体"/>
          <w:sz w:val="24"/>
          <w:szCs w:val="24"/>
          <w:lang w:val="zh-CN"/>
        </w:rPr>
      </w:pPr>
      <w:r>
        <w:rPr>
          <w:rFonts w:ascii="宋体" w:hAnsi="宋体"/>
          <w:sz w:val="24"/>
          <w:szCs w:val="24"/>
          <w:lang w:val="zh-CN"/>
        </w:rPr>
        <w:t>7.2.3</w:t>
      </w:r>
      <w:r>
        <w:rPr>
          <w:rFonts w:ascii="宋体" w:hAnsi="宋体"/>
          <w:sz w:val="24"/>
          <w:szCs w:val="24"/>
          <w:lang w:val="zh-CN"/>
        </w:rPr>
        <w:tab/>
      </w:r>
      <w:r>
        <w:rPr>
          <w:rFonts w:hint="eastAsia" w:ascii="宋体" w:hAnsi="宋体"/>
          <w:sz w:val="24"/>
          <w:szCs w:val="24"/>
          <w:lang w:val="zh-CN"/>
        </w:rPr>
        <w:t>由于</w:t>
      </w:r>
      <w:r>
        <w:rPr>
          <w:rFonts w:hint="eastAsia" w:ascii="宋体" w:hAnsi="宋体"/>
          <w:sz w:val="24"/>
          <w:szCs w:val="24"/>
        </w:rPr>
        <w:t>测出</w:t>
      </w:r>
      <w:r>
        <w:rPr>
          <w:rFonts w:hint="eastAsia" w:ascii="宋体" w:hAnsi="宋体"/>
          <w:sz w:val="24"/>
          <w:szCs w:val="24"/>
          <w:lang w:val="zh-CN"/>
        </w:rPr>
        <w:t>的电阻受到施加的电压的影响，且电阻为未知数，应执行以下程序：</w:t>
      </w:r>
    </w:p>
    <w:p>
      <w:pPr>
        <w:pStyle w:val="9"/>
        <w:spacing w:line="276" w:lineRule="auto"/>
        <w:ind w:firstLine="480" w:firstLineChars="200"/>
        <w:rPr>
          <w:rFonts w:ascii="宋体" w:hAnsi="宋体"/>
          <w:sz w:val="24"/>
          <w:szCs w:val="24"/>
          <w:lang w:val="zh-CN"/>
        </w:rPr>
      </w:pPr>
      <w:r>
        <w:rPr>
          <w:rFonts w:hint="eastAsia" w:ascii="宋体" w:hAnsi="宋体"/>
          <w:sz w:val="24"/>
          <w:szCs w:val="24"/>
          <w:lang w:val="zh-CN"/>
        </w:rPr>
        <w:t>初始施加的测试电压为10V：</w:t>
      </w:r>
    </w:p>
    <w:p>
      <w:pPr>
        <w:pStyle w:val="9"/>
        <w:spacing w:line="276" w:lineRule="auto"/>
        <w:ind w:firstLine="480" w:firstLineChars="200"/>
        <w:rPr>
          <w:rFonts w:ascii="宋体" w:hAnsi="宋体"/>
          <w:sz w:val="24"/>
          <w:szCs w:val="24"/>
          <w:lang w:val="zh-CN"/>
        </w:rPr>
      </w:pPr>
      <w:r>
        <w:rPr>
          <w:rFonts w:hint="eastAsia" w:ascii="宋体" w:hAnsi="宋体"/>
          <w:sz w:val="24"/>
          <w:szCs w:val="24"/>
          <w:lang w:val="zh-CN"/>
        </w:rPr>
        <w:t>——如果R</w:t>
      </w:r>
      <w:r>
        <w:rPr>
          <w:rFonts w:ascii="宋体" w:hAnsi="宋体"/>
          <w:sz w:val="24"/>
          <w:szCs w:val="24"/>
          <w:lang w:val="zh-CN"/>
        </w:rPr>
        <w:t>x</w:t>
      </w:r>
      <w:r>
        <w:rPr>
          <w:rFonts w:hint="eastAsia" w:ascii="宋体" w:hAnsi="宋体"/>
          <w:sz w:val="24"/>
          <w:szCs w:val="24"/>
          <w:lang w:val="zh-CN"/>
        </w:rPr>
        <w:t>≤1×10</w:t>
      </w:r>
      <w:r>
        <w:rPr>
          <w:rFonts w:hint="eastAsia" w:ascii="宋体" w:hAnsi="宋体"/>
          <w:sz w:val="24"/>
          <w:szCs w:val="24"/>
          <w:vertAlign w:val="superscript"/>
          <w:lang w:val="zh-CN"/>
        </w:rPr>
        <w:t>5</w:t>
      </w:r>
      <w:r>
        <w:rPr>
          <w:rFonts w:hint="eastAsia" w:ascii="宋体" w:hAnsi="宋体"/>
          <w:sz w:val="24"/>
          <w:szCs w:val="24"/>
          <w:lang w:val="zh-CN"/>
        </w:rPr>
        <w:t>Ω，则测量值为结果；</w:t>
      </w:r>
    </w:p>
    <w:p>
      <w:pPr>
        <w:pStyle w:val="9"/>
        <w:spacing w:line="276" w:lineRule="auto"/>
        <w:ind w:firstLine="480" w:firstLineChars="200"/>
        <w:rPr>
          <w:rFonts w:ascii="宋体" w:hAnsi="宋体"/>
          <w:sz w:val="24"/>
          <w:szCs w:val="24"/>
          <w:lang w:val="zh-CN"/>
        </w:rPr>
      </w:pPr>
      <w:r>
        <w:rPr>
          <w:rFonts w:hint="eastAsia" w:ascii="宋体" w:hAnsi="宋体"/>
          <w:sz w:val="24"/>
          <w:szCs w:val="24"/>
          <w:lang w:val="zh-CN"/>
        </w:rPr>
        <w:t>——如果R</w:t>
      </w:r>
      <w:r>
        <w:rPr>
          <w:rFonts w:ascii="宋体" w:hAnsi="宋体"/>
          <w:sz w:val="24"/>
          <w:szCs w:val="24"/>
          <w:lang w:val="zh-CN"/>
        </w:rPr>
        <w:t>x</w:t>
      </w:r>
      <w:r>
        <w:rPr>
          <w:rFonts w:hint="eastAsia" w:ascii="宋体" w:hAnsi="宋体"/>
          <w:sz w:val="24"/>
          <w:szCs w:val="24"/>
          <w:lang w:val="zh-CN"/>
        </w:rPr>
        <w:t>＞1×10</w:t>
      </w:r>
      <w:r>
        <w:rPr>
          <w:rFonts w:hint="eastAsia" w:ascii="宋体" w:hAnsi="宋体"/>
          <w:sz w:val="24"/>
          <w:szCs w:val="24"/>
          <w:vertAlign w:val="superscript"/>
          <w:lang w:val="zh-CN"/>
        </w:rPr>
        <w:t>5</w:t>
      </w:r>
      <w:r>
        <w:rPr>
          <w:rFonts w:hint="eastAsia" w:ascii="宋体" w:hAnsi="宋体"/>
          <w:sz w:val="24"/>
          <w:szCs w:val="24"/>
          <w:lang w:val="zh-CN"/>
        </w:rPr>
        <w:t>Ω，则把电压改为100V。</w:t>
      </w:r>
    </w:p>
    <w:p>
      <w:pPr>
        <w:pStyle w:val="9"/>
        <w:spacing w:line="276" w:lineRule="auto"/>
        <w:ind w:firstLine="480" w:firstLineChars="200"/>
        <w:rPr>
          <w:rFonts w:ascii="宋体" w:hAnsi="宋体"/>
          <w:sz w:val="24"/>
          <w:szCs w:val="24"/>
          <w:lang w:val="zh-CN"/>
        </w:rPr>
      </w:pPr>
      <w:r>
        <w:rPr>
          <w:rFonts w:hint="eastAsia" w:ascii="宋体" w:hAnsi="宋体"/>
          <w:sz w:val="24"/>
          <w:szCs w:val="24"/>
          <w:lang w:val="zh-CN"/>
        </w:rPr>
        <w:t>施加电压为100V：</w:t>
      </w:r>
    </w:p>
    <w:p>
      <w:pPr>
        <w:pStyle w:val="9"/>
        <w:spacing w:line="276" w:lineRule="auto"/>
        <w:ind w:firstLine="480" w:firstLineChars="200"/>
        <w:rPr>
          <w:rFonts w:ascii="宋体" w:hAnsi="宋体"/>
          <w:sz w:val="24"/>
          <w:szCs w:val="24"/>
          <w:lang w:val="zh-CN"/>
        </w:rPr>
      </w:pPr>
      <w:r>
        <w:rPr>
          <w:rFonts w:hint="eastAsia" w:ascii="宋体" w:hAnsi="宋体"/>
          <w:sz w:val="24"/>
          <w:szCs w:val="24"/>
          <w:lang w:val="zh-CN"/>
        </w:rPr>
        <w:t>——如果（1×10</w:t>
      </w:r>
      <w:r>
        <w:rPr>
          <w:rFonts w:hint="eastAsia" w:ascii="宋体" w:hAnsi="宋体"/>
          <w:sz w:val="24"/>
          <w:szCs w:val="24"/>
          <w:vertAlign w:val="superscript"/>
          <w:lang w:val="zh-CN"/>
        </w:rPr>
        <w:t>5</w:t>
      </w:r>
      <w:r>
        <w:rPr>
          <w:rFonts w:hint="eastAsia" w:ascii="宋体" w:hAnsi="宋体"/>
          <w:sz w:val="24"/>
          <w:szCs w:val="24"/>
          <w:lang w:val="zh-CN"/>
        </w:rPr>
        <w:t>＜R</w:t>
      </w:r>
      <w:r>
        <w:rPr>
          <w:rFonts w:ascii="宋体" w:hAnsi="宋体"/>
          <w:sz w:val="24"/>
          <w:szCs w:val="24"/>
          <w:lang w:val="zh-CN"/>
        </w:rPr>
        <w:t>x</w:t>
      </w:r>
      <w:r>
        <w:rPr>
          <w:rFonts w:hint="eastAsia" w:ascii="宋体" w:hAnsi="宋体"/>
          <w:sz w:val="24"/>
          <w:szCs w:val="24"/>
          <w:lang w:val="zh-CN"/>
        </w:rPr>
        <w:t>≤1×10</w:t>
      </w:r>
      <w:r>
        <w:rPr>
          <w:rFonts w:ascii="宋体" w:hAnsi="宋体"/>
          <w:sz w:val="24"/>
          <w:szCs w:val="24"/>
          <w:vertAlign w:val="superscript"/>
          <w:lang w:val="zh-CN"/>
        </w:rPr>
        <w:t>10</w:t>
      </w:r>
      <w:r>
        <w:rPr>
          <w:rFonts w:hint="eastAsia" w:ascii="宋体" w:hAnsi="宋体"/>
          <w:sz w:val="24"/>
          <w:szCs w:val="24"/>
          <w:lang w:val="zh-CN"/>
        </w:rPr>
        <w:t>）Ω，则测量值为结果；</w:t>
      </w:r>
    </w:p>
    <w:p>
      <w:pPr>
        <w:pStyle w:val="9"/>
        <w:spacing w:line="276" w:lineRule="auto"/>
        <w:ind w:firstLine="480" w:firstLineChars="200"/>
        <w:rPr>
          <w:rFonts w:ascii="宋体" w:hAnsi="宋体"/>
          <w:sz w:val="24"/>
          <w:szCs w:val="24"/>
          <w:lang w:val="zh-CN"/>
        </w:rPr>
      </w:pPr>
      <w:r>
        <w:rPr>
          <w:rFonts w:hint="eastAsia" w:ascii="宋体" w:hAnsi="宋体"/>
          <w:sz w:val="24"/>
          <w:szCs w:val="24"/>
          <w:lang w:val="zh-CN"/>
        </w:rPr>
        <w:t>——如果R</w:t>
      </w:r>
      <w:r>
        <w:rPr>
          <w:rFonts w:ascii="宋体" w:hAnsi="宋体"/>
          <w:sz w:val="24"/>
          <w:szCs w:val="24"/>
          <w:lang w:val="zh-CN"/>
        </w:rPr>
        <w:t>x</w:t>
      </w:r>
      <w:r>
        <w:rPr>
          <w:rFonts w:hint="eastAsia" w:ascii="宋体" w:hAnsi="宋体"/>
          <w:sz w:val="24"/>
          <w:szCs w:val="24"/>
          <w:lang w:val="zh-CN"/>
        </w:rPr>
        <w:t>≤1×10</w:t>
      </w:r>
      <w:r>
        <w:rPr>
          <w:rFonts w:ascii="宋体" w:hAnsi="宋体"/>
          <w:sz w:val="24"/>
          <w:szCs w:val="24"/>
          <w:vertAlign w:val="superscript"/>
          <w:lang w:val="zh-CN"/>
        </w:rPr>
        <w:t>5</w:t>
      </w:r>
      <w:r>
        <w:rPr>
          <w:rFonts w:hint="eastAsia" w:ascii="宋体" w:hAnsi="宋体"/>
          <w:sz w:val="24"/>
          <w:szCs w:val="24"/>
          <w:lang w:val="zh-CN"/>
        </w:rPr>
        <w:t>Ω，则测量值可看作为结果。</w:t>
      </w:r>
    </w:p>
    <w:p>
      <w:pPr>
        <w:pStyle w:val="9"/>
        <w:spacing w:line="276" w:lineRule="auto"/>
        <w:ind w:firstLine="480" w:firstLineChars="200"/>
        <w:rPr>
          <w:rFonts w:ascii="宋体" w:hAnsi="宋体"/>
          <w:sz w:val="24"/>
          <w:szCs w:val="24"/>
          <w:lang w:val="zh-CN"/>
        </w:rPr>
      </w:pPr>
      <w:r>
        <w:rPr>
          <w:rFonts w:hint="eastAsia" w:ascii="宋体" w:hAnsi="宋体"/>
          <w:sz w:val="24"/>
          <w:szCs w:val="24"/>
          <w:lang w:val="zh-CN"/>
        </w:rPr>
        <w:t>为确保测试的准确性，应采用极性电极测试。对某些材料来说，薄绝缘层的电介质有可能被击穿。在这种情况下不能采用这种测量方法，测试报告中应予以说明。当有安全性要求时，电阻测试电压应为500V。</w:t>
      </w:r>
    </w:p>
    <w:p>
      <w:pPr>
        <w:widowControl/>
        <w:spacing w:line="276" w:lineRule="auto"/>
        <w:ind w:firstLine="480" w:firstLineChars="200"/>
        <w:jc w:val="left"/>
        <w:rPr>
          <w:rFonts w:ascii="宋体" w:hAnsi="宋体"/>
          <w:sz w:val="24"/>
          <w:szCs w:val="24"/>
          <w:lang w:val="zh-CN"/>
        </w:rPr>
      </w:pPr>
      <w:r>
        <w:rPr>
          <w:rFonts w:ascii="宋体" w:hAnsi="宋体"/>
          <w:sz w:val="24"/>
          <w:szCs w:val="24"/>
          <w:lang w:val="zh-CN"/>
        </w:rPr>
        <w:br w:type="page"/>
      </w:r>
    </w:p>
    <w:p>
      <w:pPr>
        <w:pStyle w:val="24"/>
        <w:spacing w:line="276" w:lineRule="auto"/>
        <w:rPr>
          <w:rFonts w:ascii="宋体" w:hAnsi="宋体"/>
        </w:rPr>
      </w:pPr>
      <w:bookmarkStart w:id="159" w:name="_Toc16159801"/>
      <w:r>
        <w:rPr>
          <w:rFonts w:ascii="宋体" w:hAnsi="宋体"/>
        </w:rPr>
        <w:t xml:space="preserve">8  </w:t>
      </w:r>
      <w:r>
        <w:rPr>
          <w:rFonts w:hint="eastAsia" w:ascii="宋体" w:hAnsi="宋体"/>
        </w:rPr>
        <w:t>振动检测</w:t>
      </w:r>
      <w:bookmarkEnd w:id="159"/>
    </w:p>
    <w:p>
      <w:pPr>
        <w:pStyle w:val="3"/>
        <w:keepNext w:val="0"/>
        <w:keepLines w:val="0"/>
        <w:spacing w:before="156" w:beforeLines="50" w:after="156" w:afterLines="50" w:line="276" w:lineRule="auto"/>
        <w:jc w:val="center"/>
        <w:rPr>
          <w:rFonts w:ascii="宋体" w:hAnsi="宋体" w:eastAsia="宋体" w:cs="Times New Roman"/>
          <w:sz w:val="28"/>
        </w:rPr>
      </w:pPr>
      <w:bookmarkStart w:id="160" w:name="_Toc16159802"/>
      <w:r>
        <w:rPr>
          <w:rFonts w:ascii="宋体" w:hAnsi="宋体" w:eastAsia="宋体" w:cs="Times New Roman"/>
          <w:sz w:val="28"/>
        </w:rPr>
        <w:t xml:space="preserve">8.1  </w:t>
      </w:r>
      <w:r>
        <w:rPr>
          <w:rFonts w:hint="eastAsia" w:ascii="宋体" w:hAnsi="宋体" w:eastAsia="宋体" w:cs="Times New Roman"/>
          <w:sz w:val="28"/>
        </w:rPr>
        <w:t>一般规定</w:t>
      </w:r>
      <w:bookmarkEnd w:id="160"/>
    </w:p>
    <w:p>
      <w:pPr>
        <w:spacing w:line="276" w:lineRule="auto"/>
        <w:rPr>
          <w:rFonts w:ascii="宋体" w:hAnsi="宋体"/>
          <w:sz w:val="24"/>
          <w:szCs w:val="24"/>
          <w:lang w:val="zh-CN"/>
        </w:rPr>
      </w:pPr>
      <w:r>
        <w:rPr>
          <w:rFonts w:ascii="宋体" w:hAnsi="宋体"/>
          <w:sz w:val="24"/>
          <w:szCs w:val="24"/>
          <w:lang w:val="zh-CN"/>
        </w:rPr>
        <w:t>8.1.1</w:t>
      </w:r>
      <w:r>
        <w:rPr>
          <w:rFonts w:ascii="宋体" w:hAnsi="宋体"/>
          <w:sz w:val="24"/>
          <w:szCs w:val="24"/>
          <w:lang w:val="zh-CN"/>
        </w:rPr>
        <w:tab/>
      </w:r>
      <w:r>
        <w:rPr>
          <w:rFonts w:hint="eastAsia" w:ascii="宋体" w:hAnsi="宋体"/>
          <w:sz w:val="24"/>
          <w:szCs w:val="24"/>
          <w:lang w:val="zh-CN"/>
        </w:rPr>
        <w:t>数据中心</w:t>
      </w:r>
      <w:r>
        <w:rPr>
          <w:rFonts w:hint="eastAsia" w:ascii="宋体" w:hAnsi="宋体"/>
          <w:sz w:val="24"/>
          <w:szCs w:val="24"/>
        </w:rPr>
        <w:t>机房</w:t>
      </w:r>
      <w:r>
        <w:rPr>
          <w:rFonts w:hint="eastAsia" w:ascii="宋体" w:hAnsi="宋体"/>
          <w:sz w:val="24"/>
          <w:szCs w:val="24"/>
          <w:lang w:val="zh-CN"/>
        </w:rPr>
        <w:t>振动主要来源于外界包括轨道、高速公路、工厂以及本建筑物内的发电机、水泵等等，</w:t>
      </w:r>
      <w:r>
        <w:rPr>
          <w:rFonts w:ascii="宋体" w:hAnsi="宋体"/>
          <w:sz w:val="24"/>
          <w:szCs w:val="24"/>
          <w:lang w:val="zh-CN"/>
        </w:rPr>
        <w:t>这些均为强振动源</w:t>
      </w:r>
      <w:r>
        <w:rPr>
          <w:rFonts w:hint="eastAsia" w:ascii="宋体" w:hAnsi="宋体"/>
          <w:sz w:val="24"/>
          <w:szCs w:val="24"/>
          <w:lang w:val="zh-CN"/>
        </w:rPr>
        <w:t>和噪声源</w:t>
      </w:r>
      <w:r>
        <w:rPr>
          <w:rFonts w:ascii="宋体" w:hAnsi="宋体"/>
          <w:sz w:val="24"/>
          <w:szCs w:val="24"/>
          <w:lang w:val="zh-CN"/>
        </w:rPr>
        <w:t>，</w:t>
      </w:r>
      <w:r>
        <w:rPr>
          <w:rFonts w:hint="eastAsia" w:ascii="宋体" w:hAnsi="宋体"/>
          <w:sz w:val="24"/>
          <w:szCs w:val="24"/>
          <w:lang w:val="zh-CN"/>
        </w:rPr>
        <w:t>它们的</w:t>
      </w:r>
      <w:r>
        <w:rPr>
          <w:rFonts w:ascii="宋体" w:hAnsi="宋体"/>
          <w:sz w:val="24"/>
          <w:szCs w:val="24"/>
          <w:lang w:val="zh-CN"/>
        </w:rPr>
        <w:t>存在不利于机房的</w:t>
      </w:r>
      <w:r>
        <w:rPr>
          <w:rFonts w:hint="eastAsia" w:ascii="宋体" w:hAnsi="宋体"/>
          <w:sz w:val="24"/>
          <w:szCs w:val="24"/>
          <w:lang w:val="zh-CN"/>
        </w:rPr>
        <w:t>稳定运行，特别是影响数据存储安全。振动测试时宜在静态条件下测试，产生振动的设备宜运行在满负荷状态下。</w:t>
      </w:r>
    </w:p>
    <w:p>
      <w:pPr>
        <w:pStyle w:val="3"/>
        <w:keepNext w:val="0"/>
        <w:keepLines w:val="0"/>
        <w:spacing w:before="156" w:beforeLines="50" w:after="156" w:afterLines="50" w:line="276" w:lineRule="auto"/>
        <w:jc w:val="center"/>
        <w:rPr>
          <w:rFonts w:ascii="宋体" w:hAnsi="宋体" w:eastAsia="宋体" w:cs="Times New Roman"/>
          <w:sz w:val="28"/>
        </w:rPr>
      </w:pPr>
      <w:bookmarkStart w:id="161" w:name="_Toc16159803"/>
      <w:r>
        <w:rPr>
          <w:rFonts w:ascii="宋体" w:hAnsi="宋体" w:eastAsia="宋体" w:cs="Times New Roman"/>
          <w:sz w:val="28"/>
        </w:rPr>
        <w:t xml:space="preserve">8.2  </w:t>
      </w:r>
      <w:r>
        <w:rPr>
          <w:rFonts w:hint="eastAsia" w:ascii="宋体" w:hAnsi="宋体" w:eastAsia="宋体" w:cs="Times New Roman"/>
          <w:sz w:val="28"/>
        </w:rPr>
        <w:t>测试方法</w:t>
      </w:r>
      <w:bookmarkEnd w:id="161"/>
    </w:p>
    <w:p>
      <w:pPr>
        <w:spacing w:line="276" w:lineRule="auto"/>
        <w:rPr>
          <w:rFonts w:ascii="宋体" w:hAnsi="宋体"/>
          <w:sz w:val="24"/>
          <w:szCs w:val="24"/>
          <w:lang w:val="zh-CN"/>
        </w:rPr>
      </w:pPr>
      <w:r>
        <w:rPr>
          <w:rFonts w:ascii="宋体" w:hAnsi="宋体"/>
          <w:sz w:val="24"/>
          <w:szCs w:val="24"/>
          <w:lang w:val="zh-CN"/>
        </w:rPr>
        <w:t>8.2.1</w:t>
      </w:r>
      <w:r>
        <w:rPr>
          <w:rFonts w:ascii="宋体" w:hAnsi="宋体"/>
          <w:sz w:val="24"/>
          <w:szCs w:val="24"/>
          <w:lang w:val="zh-CN"/>
        </w:rPr>
        <w:tab/>
      </w:r>
      <w:r>
        <w:rPr>
          <w:rFonts w:hint="eastAsia" w:ascii="宋体" w:hAnsi="宋体"/>
          <w:sz w:val="24"/>
          <w:szCs w:val="24"/>
          <w:lang w:val="zh-CN"/>
        </w:rPr>
        <w:t>检测点宜选择发电机</w:t>
      </w:r>
      <w:r>
        <w:rPr>
          <w:rFonts w:ascii="宋体" w:hAnsi="宋体"/>
          <w:sz w:val="24"/>
          <w:szCs w:val="24"/>
          <w:lang w:val="zh-CN"/>
        </w:rPr>
        <w:t>、</w:t>
      </w:r>
      <w:r>
        <w:rPr>
          <w:rFonts w:hint="eastAsia" w:ascii="宋体" w:hAnsi="宋体"/>
          <w:sz w:val="24"/>
          <w:szCs w:val="24"/>
          <w:lang w:val="zh-CN"/>
        </w:rPr>
        <w:t>空调、加湿器等振动源附近的机柜周边，还应考虑数据中心周边环境的影响。</w:t>
      </w:r>
      <w:r>
        <w:rPr>
          <w:rFonts w:ascii="宋体" w:hAnsi="宋体"/>
          <w:sz w:val="24"/>
          <w:szCs w:val="24"/>
          <w:lang w:val="zh-CN"/>
        </w:rPr>
        <w:t xml:space="preserve"> </w:t>
      </w:r>
    </w:p>
    <w:p>
      <w:pPr>
        <w:rPr>
          <w:lang w:val="zh-CN"/>
        </w:rPr>
      </w:pPr>
      <w:r>
        <w:rPr>
          <w:lang w:val="zh-CN"/>
        </w:rPr>
        <w:br w:type="page"/>
      </w:r>
    </w:p>
    <w:p>
      <w:pPr>
        <w:pStyle w:val="24"/>
        <w:spacing w:line="276" w:lineRule="auto"/>
        <w:rPr>
          <w:rFonts w:ascii="宋体" w:hAnsi="宋体"/>
        </w:rPr>
      </w:pPr>
      <w:bookmarkStart w:id="162" w:name="_Toc16159804"/>
      <w:r>
        <w:rPr>
          <w:rFonts w:ascii="宋体" w:hAnsi="宋体"/>
        </w:rPr>
        <w:t xml:space="preserve">9  </w:t>
      </w:r>
      <w:r>
        <w:rPr>
          <w:rFonts w:hint="eastAsia" w:ascii="宋体" w:hAnsi="宋体"/>
        </w:rPr>
        <w:t>气压差检测</w:t>
      </w:r>
      <w:bookmarkEnd w:id="162"/>
    </w:p>
    <w:p>
      <w:pPr>
        <w:pStyle w:val="3"/>
        <w:keepNext w:val="0"/>
        <w:keepLines w:val="0"/>
        <w:spacing w:before="156" w:beforeLines="50" w:after="156" w:afterLines="50" w:line="276" w:lineRule="auto"/>
        <w:jc w:val="center"/>
        <w:rPr>
          <w:rFonts w:ascii="宋体" w:hAnsi="宋体" w:eastAsia="宋体" w:cs="Times New Roman"/>
          <w:sz w:val="28"/>
        </w:rPr>
      </w:pPr>
      <w:bookmarkStart w:id="163" w:name="_Toc16159805"/>
      <w:r>
        <w:rPr>
          <w:rFonts w:ascii="宋体" w:hAnsi="宋体" w:eastAsia="宋体" w:cs="Times New Roman"/>
          <w:sz w:val="28"/>
        </w:rPr>
        <w:t xml:space="preserve">9.1  </w:t>
      </w:r>
      <w:r>
        <w:rPr>
          <w:rFonts w:hint="eastAsia" w:ascii="宋体" w:hAnsi="宋体" w:eastAsia="宋体" w:cs="Times New Roman"/>
          <w:sz w:val="28"/>
        </w:rPr>
        <w:t>一般要求</w:t>
      </w:r>
      <w:bookmarkEnd w:id="163"/>
    </w:p>
    <w:p>
      <w:pPr>
        <w:spacing w:line="276" w:lineRule="auto"/>
        <w:rPr>
          <w:rFonts w:ascii="宋体" w:hAnsi="宋体"/>
          <w:sz w:val="24"/>
          <w:szCs w:val="24"/>
          <w:lang w:val="zh-CN"/>
        </w:rPr>
      </w:pPr>
      <w:r>
        <w:rPr>
          <w:rFonts w:ascii="宋体" w:hAnsi="宋体"/>
          <w:sz w:val="24"/>
          <w:szCs w:val="24"/>
          <w:lang w:val="zh-CN"/>
        </w:rPr>
        <w:t>9.1.1</w:t>
      </w:r>
      <w:r>
        <w:rPr>
          <w:rFonts w:ascii="宋体" w:hAnsi="宋体"/>
          <w:sz w:val="24"/>
          <w:szCs w:val="24"/>
          <w:lang w:val="zh-CN"/>
        </w:rPr>
        <w:tab/>
      </w:r>
      <w:r>
        <w:rPr>
          <w:rFonts w:hint="eastAsia" w:ascii="宋体" w:hAnsi="宋体"/>
          <w:sz w:val="24"/>
          <w:szCs w:val="24"/>
          <w:lang w:val="zh-CN"/>
        </w:rPr>
        <w:t>空调和新风机连续运行一般超过2</w:t>
      </w:r>
      <w:r>
        <w:rPr>
          <w:rFonts w:ascii="宋体" w:hAnsi="宋体"/>
          <w:sz w:val="24"/>
          <w:szCs w:val="24"/>
          <w:lang w:val="zh-CN"/>
        </w:rPr>
        <w:t>4h</w:t>
      </w:r>
      <w:r>
        <w:rPr>
          <w:rFonts w:hint="eastAsia" w:ascii="宋体" w:hAnsi="宋体"/>
          <w:sz w:val="24"/>
          <w:szCs w:val="24"/>
          <w:lang w:val="zh-CN"/>
        </w:rPr>
        <w:t>为宜。</w:t>
      </w:r>
    </w:p>
    <w:p>
      <w:pPr>
        <w:pStyle w:val="3"/>
        <w:keepNext w:val="0"/>
        <w:keepLines w:val="0"/>
        <w:spacing w:before="156" w:beforeLines="50" w:after="156" w:afterLines="50" w:line="276" w:lineRule="auto"/>
        <w:jc w:val="center"/>
        <w:rPr>
          <w:rFonts w:ascii="宋体" w:hAnsi="宋体" w:eastAsia="宋体" w:cs="Times New Roman"/>
          <w:sz w:val="28"/>
        </w:rPr>
      </w:pPr>
      <w:bookmarkStart w:id="164" w:name="_Toc16159806"/>
      <w:r>
        <w:rPr>
          <w:rFonts w:ascii="宋体" w:hAnsi="宋体" w:eastAsia="宋体" w:cs="Times New Roman"/>
          <w:sz w:val="28"/>
        </w:rPr>
        <w:t xml:space="preserve">9.3  </w:t>
      </w:r>
      <w:r>
        <w:rPr>
          <w:rFonts w:hint="eastAsia" w:ascii="宋体" w:hAnsi="宋体" w:eastAsia="宋体" w:cs="Times New Roman"/>
          <w:sz w:val="28"/>
        </w:rPr>
        <w:t>检测结果判定</w:t>
      </w:r>
      <w:bookmarkEnd w:id="164"/>
    </w:p>
    <w:p>
      <w:pPr>
        <w:spacing w:line="276" w:lineRule="auto"/>
        <w:rPr>
          <w:rFonts w:ascii="宋体" w:hAnsi="宋体"/>
          <w:sz w:val="24"/>
          <w:szCs w:val="24"/>
          <w:lang w:val="zh-CN"/>
        </w:rPr>
      </w:pPr>
      <w:r>
        <w:rPr>
          <w:rFonts w:ascii="宋体" w:hAnsi="宋体"/>
          <w:sz w:val="24"/>
          <w:szCs w:val="24"/>
          <w:lang w:val="zh-CN"/>
        </w:rPr>
        <w:t>9</w:t>
      </w:r>
      <w:r>
        <w:rPr>
          <w:rFonts w:hint="eastAsia" w:ascii="宋体" w:hAnsi="宋体"/>
          <w:sz w:val="24"/>
          <w:szCs w:val="24"/>
          <w:lang w:val="zh-CN"/>
        </w:rPr>
        <w:t>.</w:t>
      </w:r>
      <w:r>
        <w:rPr>
          <w:rFonts w:ascii="宋体" w:hAnsi="宋体"/>
          <w:sz w:val="24"/>
          <w:szCs w:val="24"/>
          <w:lang w:val="zh-CN"/>
        </w:rPr>
        <w:t>3</w:t>
      </w:r>
      <w:r>
        <w:rPr>
          <w:rFonts w:hint="eastAsia" w:ascii="宋体" w:hAnsi="宋体"/>
          <w:sz w:val="24"/>
          <w:szCs w:val="24"/>
          <w:lang w:val="zh-CN"/>
        </w:rPr>
        <w:t>.1</w:t>
      </w:r>
      <w:r>
        <w:rPr>
          <w:rFonts w:ascii="宋体" w:hAnsi="宋体"/>
          <w:sz w:val="24"/>
          <w:szCs w:val="24"/>
          <w:lang w:val="zh-CN"/>
        </w:rPr>
        <w:tab/>
      </w:r>
      <w:r>
        <w:rPr>
          <w:rFonts w:hint="eastAsia" w:ascii="宋体" w:hAnsi="宋体"/>
          <w:sz w:val="24"/>
          <w:szCs w:val="24"/>
          <w:lang w:val="zh-CN"/>
        </w:rPr>
        <w:t>主机房维持</w:t>
      </w:r>
      <w:r>
        <w:rPr>
          <w:rFonts w:hint="eastAsia" w:ascii="宋体" w:hAnsi="宋体"/>
          <w:sz w:val="24"/>
          <w:szCs w:val="24"/>
        </w:rPr>
        <w:t>正压</w:t>
      </w:r>
      <w:r>
        <w:rPr>
          <w:rFonts w:hint="eastAsia" w:ascii="宋体" w:hAnsi="宋体"/>
          <w:sz w:val="24"/>
          <w:szCs w:val="24"/>
          <w:lang w:val="zh-CN"/>
        </w:rPr>
        <w:t>的目的是为了防止外部灰尘进入主机房。</w:t>
      </w:r>
    </w:p>
    <w:p>
      <w:pPr>
        <w:widowControl/>
        <w:jc w:val="left"/>
        <w:rPr>
          <w:rFonts w:ascii="宋体" w:hAnsi="宋体"/>
          <w:sz w:val="24"/>
          <w:szCs w:val="24"/>
          <w:lang w:val="zh-CN"/>
        </w:rPr>
      </w:pPr>
      <w:r>
        <w:rPr>
          <w:rFonts w:ascii="宋体" w:hAnsi="宋体"/>
          <w:sz w:val="24"/>
          <w:szCs w:val="24"/>
          <w:lang w:val="zh-CN"/>
        </w:rPr>
        <w:br w:type="page"/>
      </w:r>
    </w:p>
    <w:p>
      <w:pPr>
        <w:pStyle w:val="24"/>
        <w:spacing w:line="276" w:lineRule="auto"/>
        <w:rPr>
          <w:rFonts w:ascii="宋体" w:hAnsi="宋体"/>
        </w:rPr>
      </w:pPr>
      <w:bookmarkStart w:id="165" w:name="_Toc16159807"/>
      <w:r>
        <w:rPr>
          <w:rFonts w:hint="eastAsia" w:ascii="宋体" w:hAnsi="宋体"/>
        </w:rPr>
        <w:t>1</w:t>
      </w:r>
      <w:r>
        <w:rPr>
          <w:rFonts w:ascii="宋体" w:hAnsi="宋体"/>
        </w:rPr>
        <w:t xml:space="preserve">0  </w:t>
      </w:r>
      <w:r>
        <w:rPr>
          <w:rFonts w:hint="eastAsia" w:ascii="宋体" w:hAnsi="宋体"/>
        </w:rPr>
        <w:t>接地系统检测</w:t>
      </w:r>
      <w:bookmarkEnd w:id="165"/>
    </w:p>
    <w:p/>
    <w:p>
      <w:pPr>
        <w:pStyle w:val="3"/>
        <w:keepNext w:val="0"/>
        <w:keepLines w:val="0"/>
        <w:spacing w:before="156" w:beforeLines="50" w:after="156" w:afterLines="50" w:line="276" w:lineRule="auto"/>
        <w:jc w:val="center"/>
        <w:rPr>
          <w:rFonts w:ascii="宋体" w:hAnsi="宋体" w:eastAsia="宋体" w:cs="Times New Roman"/>
          <w:sz w:val="28"/>
        </w:rPr>
      </w:pPr>
      <w:bookmarkStart w:id="166" w:name="_Toc16159808"/>
      <w:r>
        <w:rPr>
          <w:rFonts w:hint="eastAsia" w:ascii="宋体" w:hAnsi="宋体" w:eastAsia="宋体" w:cs="Times New Roman"/>
          <w:sz w:val="28"/>
        </w:rPr>
        <w:t>10</w:t>
      </w:r>
      <w:r>
        <w:rPr>
          <w:rFonts w:ascii="宋体" w:hAnsi="宋体" w:eastAsia="宋体" w:cs="Times New Roman"/>
          <w:sz w:val="28"/>
        </w:rPr>
        <w:t xml:space="preserve">.1  </w:t>
      </w:r>
      <w:r>
        <w:rPr>
          <w:rFonts w:hint="eastAsia" w:ascii="宋体" w:hAnsi="宋体" w:eastAsia="宋体" w:cs="Times New Roman"/>
          <w:sz w:val="28"/>
        </w:rPr>
        <w:t>一般要求</w:t>
      </w:r>
      <w:bookmarkEnd w:id="166"/>
    </w:p>
    <w:p>
      <w:pPr>
        <w:spacing w:line="276" w:lineRule="auto"/>
        <w:rPr>
          <w:rFonts w:ascii="宋体" w:hAnsi="宋体"/>
          <w:sz w:val="24"/>
          <w:szCs w:val="24"/>
          <w:lang w:val="zh-CN"/>
        </w:rPr>
      </w:pPr>
      <w:r>
        <w:rPr>
          <w:rFonts w:hint="eastAsia" w:ascii="宋体" w:hAnsi="宋体"/>
          <w:sz w:val="24"/>
          <w:szCs w:val="24"/>
          <w:lang w:val="zh-CN"/>
        </w:rPr>
        <w:t>10</w:t>
      </w:r>
      <w:r>
        <w:rPr>
          <w:rFonts w:ascii="宋体" w:hAnsi="宋体"/>
          <w:sz w:val="24"/>
          <w:szCs w:val="24"/>
          <w:lang w:val="zh-CN"/>
        </w:rPr>
        <w:t>.1.1</w:t>
      </w:r>
      <w:r>
        <w:rPr>
          <w:rFonts w:ascii="宋体" w:hAnsi="宋体"/>
          <w:sz w:val="24"/>
          <w:szCs w:val="24"/>
          <w:lang w:val="zh-CN"/>
        </w:rPr>
        <w:tab/>
      </w:r>
      <w:r>
        <w:rPr>
          <w:rFonts w:hint="eastAsia" w:ascii="宋体" w:hAnsi="宋体"/>
          <w:sz w:val="24"/>
          <w:szCs w:val="24"/>
          <w:lang w:val="zh-CN"/>
        </w:rPr>
        <w:t>以机房内</w:t>
      </w:r>
      <w:r>
        <w:rPr>
          <w:rFonts w:hint="eastAsia" w:ascii="宋体" w:hAnsi="宋体"/>
          <w:sz w:val="24"/>
          <w:szCs w:val="24"/>
        </w:rPr>
        <w:t>局部</w:t>
      </w:r>
      <w:r>
        <w:rPr>
          <w:rFonts w:hint="eastAsia" w:ascii="宋体" w:hAnsi="宋体"/>
          <w:sz w:val="24"/>
          <w:szCs w:val="24"/>
          <w:lang w:val="zh-CN"/>
        </w:rPr>
        <w:t>等电位联结箱作为参考点，检测本机房内部金属构件、各装置、设备的给定接地点与参考点之间的直流电阻。</w:t>
      </w:r>
    </w:p>
    <w:p>
      <w:pPr>
        <w:pStyle w:val="3"/>
        <w:keepNext w:val="0"/>
        <w:keepLines w:val="0"/>
        <w:spacing w:before="156" w:beforeLines="50" w:after="156" w:afterLines="50" w:line="276" w:lineRule="auto"/>
        <w:jc w:val="center"/>
        <w:rPr>
          <w:rFonts w:ascii="宋体" w:hAnsi="宋体" w:eastAsia="宋体" w:cs="Times New Roman"/>
          <w:sz w:val="28"/>
        </w:rPr>
      </w:pPr>
      <w:bookmarkStart w:id="167" w:name="_Toc16159809"/>
      <w:r>
        <w:rPr>
          <w:rFonts w:hint="eastAsia" w:ascii="宋体" w:hAnsi="宋体" w:eastAsia="宋体" w:cs="Times New Roman"/>
          <w:sz w:val="28"/>
        </w:rPr>
        <w:t>10</w:t>
      </w:r>
      <w:r>
        <w:rPr>
          <w:rFonts w:ascii="宋体" w:hAnsi="宋体" w:eastAsia="宋体" w:cs="Times New Roman"/>
          <w:sz w:val="28"/>
        </w:rPr>
        <w:t xml:space="preserve">.3  </w:t>
      </w:r>
      <w:r>
        <w:rPr>
          <w:rFonts w:hint="eastAsia" w:ascii="宋体" w:hAnsi="宋体" w:eastAsia="宋体" w:cs="Times New Roman"/>
          <w:sz w:val="28"/>
        </w:rPr>
        <w:t>检测结果判定</w:t>
      </w:r>
      <w:bookmarkEnd w:id="167"/>
    </w:p>
    <w:p>
      <w:pPr>
        <w:spacing w:line="276" w:lineRule="auto"/>
        <w:rPr>
          <w:rFonts w:ascii="宋体" w:hAnsi="宋体"/>
          <w:sz w:val="24"/>
          <w:szCs w:val="24"/>
          <w:lang w:val="zh-CN"/>
        </w:rPr>
      </w:pPr>
      <w:r>
        <w:rPr>
          <w:rFonts w:hint="eastAsia" w:ascii="宋体" w:hAnsi="宋体"/>
          <w:sz w:val="24"/>
          <w:szCs w:val="24"/>
          <w:lang w:val="zh-CN"/>
        </w:rPr>
        <w:t>10.3.1</w:t>
      </w:r>
      <w:r>
        <w:rPr>
          <w:rFonts w:ascii="宋体" w:hAnsi="宋体"/>
          <w:sz w:val="24"/>
          <w:szCs w:val="24"/>
          <w:lang w:val="zh-CN"/>
        </w:rPr>
        <w:tab/>
      </w:r>
      <w:r>
        <w:rPr>
          <w:rFonts w:hint="eastAsia" w:ascii="宋体" w:hAnsi="宋体"/>
          <w:sz w:val="24"/>
          <w:szCs w:val="24"/>
          <w:lang w:val="zh-CN"/>
        </w:rPr>
        <w:t>应尽量</w:t>
      </w:r>
      <w:r>
        <w:rPr>
          <w:rFonts w:hint="eastAsia" w:ascii="宋体" w:hAnsi="宋体"/>
          <w:sz w:val="24"/>
          <w:szCs w:val="24"/>
        </w:rPr>
        <w:t>降低</w:t>
      </w:r>
      <w:r>
        <w:rPr>
          <w:rFonts w:hint="eastAsia" w:ascii="宋体" w:hAnsi="宋体"/>
          <w:sz w:val="24"/>
          <w:szCs w:val="24"/>
          <w:lang w:val="zh-CN"/>
        </w:rPr>
        <w:t>接触电阻对检测结果的影响；并应考虑检测引线电阻对检测结果的影响。</w:t>
      </w:r>
    </w:p>
    <w:p>
      <w:pPr>
        <w:widowControl/>
        <w:jc w:val="left"/>
        <w:rPr>
          <w:rFonts w:ascii="宋体" w:hAnsi="宋体"/>
          <w:sz w:val="24"/>
          <w:szCs w:val="24"/>
        </w:rPr>
      </w:pPr>
      <w:r>
        <w:rPr>
          <w:rFonts w:ascii="宋体" w:hAnsi="宋体"/>
          <w:sz w:val="24"/>
          <w:szCs w:val="24"/>
        </w:rPr>
        <w:br w:type="page"/>
      </w:r>
    </w:p>
    <w:p>
      <w:pPr>
        <w:pStyle w:val="24"/>
        <w:spacing w:line="276" w:lineRule="auto"/>
        <w:rPr>
          <w:rFonts w:ascii="宋体" w:hAnsi="宋体"/>
        </w:rPr>
      </w:pPr>
      <w:bookmarkStart w:id="168" w:name="_Toc16159810"/>
      <w:r>
        <w:rPr>
          <w:rFonts w:hint="eastAsia" w:ascii="宋体" w:hAnsi="宋体"/>
        </w:rPr>
        <w:t>1</w:t>
      </w:r>
      <w:r>
        <w:rPr>
          <w:rFonts w:ascii="宋体" w:hAnsi="宋体"/>
        </w:rPr>
        <w:t xml:space="preserve">1  </w:t>
      </w:r>
      <w:r>
        <w:rPr>
          <w:rFonts w:hint="eastAsia" w:ascii="宋体" w:hAnsi="宋体"/>
        </w:rPr>
        <w:t>无线电骚扰环境场强和工频磁场场强检测</w:t>
      </w:r>
      <w:bookmarkEnd w:id="168"/>
    </w:p>
    <w:p>
      <w:pPr>
        <w:pStyle w:val="3"/>
        <w:keepNext w:val="0"/>
        <w:keepLines w:val="0"/>
        <w:spacing w:before="156" w:beforeLines="50" w:after="156" w:afterLines="50" w:line="276" w:lineRule="auto"/>
        <w:jc w:val="center"/>
        <w:rPr>
          <w:rFonts w:ascii="宋体" w:hAnsi="宋体" w:eastAsia="宋体" w:cs="Times New Roman"/>
          <w:sz w:val="28"/>
        </w:rPr>
      </w:pPr>
      <w:bookmarkStart w:id="169" w:name="_Toc16159811"/>
      <w:r>
        <w:rPr>
          <w:rFonts w:ascii="宋体" w:hAnsi="宋体" w:eastAsia="宋体" w:cs="Times New Roman"/>
          <w:sz w:val="28"/>
        </w:rPr>
        <w:t>11</w:t>
      </w:r>
      <w:r>
        <w:rPr>
          <w:rFonts w:hint="eastAsia" w:ascii="宋体" w:hAnsi="宋体" w:eastAsia="宋体" w:cs="Times New Roman"/>
          <w:sz w:val="28"/>
        </w:rPr>
        <w:t>.1</w:t>
      </w:r>
      <w:r>
        <w:rPr>
          <w:rFonts w:ascii="宋体" w:hAnsi="宋体" w:eastAsia="宋体" w:cs="Times New Roman"/>
          <w:sz w:val="28"/>
        </w:rPr>
        <w:t xml:space="preserve">  </w:t>
      </w:r>
      <w:r>
        <w:rPr>
          <w:rFonts w:hint="eastAsia" w:ascii="宋体" w:hAnsi="宋体" w:eastAsia="宋体" w:cs="Times New Roman"/>
          <w:sz w:val="28"/>
        </w:rPr>
        <w:t>一般规定</w:t>
      </w:r>
      <w:bookmarkEnd w:id="169"/>
    </w:p>
    <w:p>
      <w:pPr>
        <w:spacing w:line="276" w:lineRule="auto"/>
        <w:rPr>
          <w:rFonts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.1.1</w:t>
      </w:r>
      <w:r>
        <w:rPr>
          <w:rFonts w:ascii="宋体" w:hAnsi="宋体"/>
          <w:sz w:val="24"/>
          <w:szCs w:val="24"/>
        </w:rPr>
        <w:t xml:space="preserve"> </w:t>
      </w:r>
      <w:r>
        <w:rPr>
          <w:rFonts w:hint="eastAsia" w:ascii="宋体" w:hAnsi="宋体"/>
          <w:sz w:val="24"/>
          <w:szCs w:val="24"/>
        </w:rPr>
        <w:t>数据中心场地基础设施的无线电骚扰环境场强和工频磁场场强检测，主要考虑电子信息设备所在的位置，由于电子信息设备在受到干扰后容易产生误操作或者数据丢失。测试时，主要参考如下标准：</w:t>
      </w:r>
    </w:p>
    <w:p>
      <w:pPr>
        <w:autoSpaceDE w:val="0"/>
        <w:autoSpaceDN w:val="0"/>
        <w:adjustRightInd w:val="0"/>
        <w:spacing w:line="276" w:lineRule="auto"/>
        <w:ind w:firstLine="480" w:firstLineChars="200"/>
        <w:jc w:val="left"/>
        <w:rPr>
          <w:rFonts w:ascii="宋体" w:hAnsi="宋体"/>
          <w:sz w:val="24"/>
          <w:szCs w:val="24"/>
        </w:rPr>
      </w:pPr>
      <w:r>
        <w:rPr>
          <w:rFonts w:hint="eastAsia" w:ascii="宋体" w:hAnsi="宋体"/>
          <w:sz w:val="24"/>
          <w:szCs w:val="24"/>
        </w:rPr>
        <w:t>1 《电磁兼容 通用标准 居住、商业和轻工业环境中的抗扰度》GB/T17799.1/IEC 61000-6-1</w:t>
      </w:r>
    </w:p>
    <w:p>
      <w:pPr>
        <w:autoSpaceDE w:val="0"/>
        <w:autoSpaceDN w:val="0"/>
        <w:adjustRightInd w:val="0"/>
        <w:spacing w:line="276" w:lineRule="auto"/>
        <w:ind w:firstLine="480" w:firstLineChars="200"/>
        <w:jc w:val="left"/>
        <w:rPr>
          <w:rFonts w:ascii="宋体" w:hAnsi="宋体"/>
          <w:sz w:val="24"/>
          <w:szCs w:val="24"/>
        </w:rPr>
      </w:pPr>
      <w:r>
        <w:rPr>
          <w:rFonts w:hint="eastAsia" w:ascii="宋体" w:hAnsi="宋体"/>
          <w:sz w:val="24"/>
          <w:szCs w:val="24"/>
        </w:rPr>
        <w:t>2 《电磁兼容 通用标准 工业环境中的抗扰度试验》GB/T17799.2/IEC 61000-6-2</w:t>
      </w:r>
    </w:p>
    <w:p>
      <w:pPr>
        <w:autoSpaceDE w:val="0"/>
        <w:autoSpaceDN w:val="0"/>
        <w:adjustRightInd w:val="0"/>
        <w:spacing w:line="276" w:lineRule="auto"/>
        <w:ind w:firstLine="480" w:firstLineChars="200"/>
        <w:jc w:val="left"/>
        <w:rPr>
          <w:rFonts w:ascii="宋体" w:hAnsi="宋体"/>
          <w:sz w:val="24"/>
          <w:szCs w:val="24"/>
        </w:rPr>
      </w:pPr>
      <w:r>
        <w:rPr>
          <w:rFonts w:hint="eastAsia" w:ascii="宋体" w:hAnsi="宋体"/>
          <w:sz w:val="24"/>
          <w:szCs w:val="24"/>
        </w:rPr>
        <w:t>3 《电磁兼容 试验和测量技术 射频电磁场辐射抗扰度试验》GB/T17626.3</w:t>
      </w:r>
    </w:p>
    <w:p>
      <w:pPr>
        <w:autoSpaceDE w:val="0"/>
        <w:autoSpaceDN w:val="0"/>
        <w:adjustRightInd w:val="0"/>
        <w:spacing w:line="276" w:lineRule="auto"/>
        <w:ind w:firstLine="480" w:firstLineChars="200"/>
        <w:jc w:val="left"/>
        <w:rPr>
          <w:rFonts w:ascii="宋体" w:hAnsi="宋体"/>
          <w:sz w:val="24"/>
          <w:szCs w:val="24"/>
        </w:rPr>
      </w:pPr>
      <w:r>
        <w:rPr>
          <w:rFonts w:hint="eastAsia" w:ascii="宋体" w:hAnsi="宋体"/>
          <w:sz w:val="24"/>
          <w:szCs w:val="24"/>
        </w:rPr>
        <w:t>4 《电磁兼容 试验和测量技术 工频磁场抗扰度试验》GB/T17626.8</w:t>
      </w:r>
    </w:p>
    <w:p>
      <w:pPr>
        <w:autoSpaceDE w:val="0"/>
        <w:autoSpaceDN w:val="0"/>
        <w:adjustRightInd w:val="0"/>
        <w:spacing w:line="276" w:lineRule="auto"/>
        <w:ind w:firstLine="480" w:firstLineChars="200"/>
        <w:jc w:val="left"/>
        <w:rPr>
          <w:rFonts w:ascii="宋体" w:hAnsi="宋体"/>
          <w:sz w:val="24"/>
          <w:szCs w:val="24"/>
        </w:rPr>
      </w:pPr>
      <w:r>
        <w:rPr>
          <w:rFonts w:hint="eastAsia" w:ascii="宋体" w:hAnsi="宋体"/>
          <w:sz w:val="24"/>
          <w:szCs w:val="24"/>
        </w:rPr>
        <w:t>5 《无线电骚扰和抗扰度测量设备和测量方法规范第1-1部分：无线电骚扰和抗扰度测量设备 测量设备》GB/T 6113.101/CISPR 16-1-1</w:t>
      </w:r>
    </w:p>
    <w:p>
      <w:pPr>
        <w:autoSpaceDE w:val="0"/>
        <w:autoSpaceDN w:val="0"/>
        <w:adjustRightInd w:val="0"/>
        <w:spacing w:line="276" w:lineRule="auto"/>
        <w:ind w:firstLine="480" w:firstLineChars="200"/>
        <w:jc w:val="left"/>
        <w:rPr>
          <w:rFonts w:ascii="宋体" w:hAnsi="宋体"/>
          <w:sz w:val="24"/>
          <w:szCs w:val="24"/>
        </w:rPr>
      </w:pPr>
      <w:r>
        <w:rPr>
          <w:rFonts w:hint="eastAsia" w:ascii="宋体" w:hAnsi="宋体"/>
          <w:sz w:val="24"/>
          <w:szCs w:val="24"/>
        </w:rPr>
        <w:t>6 《信息技术设备抗扰度限值和测量方法》</w:t>
      </w:r>
      <w:r>
        <w:rPr>
          <w:rFonts w:ascii="宋体" w:hAnsi="宋体"/>
          <w:sz w:val="24"/>
          <w:szCs w:val="24"/>
        </w:rPr>
        <w:t xml:space="preserve"> GB/T 17618 /CISPR24</w:t>
      </w:r>
    </w:p>
    <w:p>
      <w:pPr>
        <w:autoSpaceDE w:val="0"/>
        <w:autoSpaceDN w:val="0"/>
        <w:adjustRightInd w:val="0"/>
        <w:spacing w:line="276" w:lineRule="auto"/>
        <w:ind w:firstLine="480" w:firstLineChars="200"/>
        <w:jc w:val="left"/>
        <w:rPr>
          <w:rFonts w:ascii="宋体" w:hAnsi="宋体"/>
          <w:sz w:val="24"/>
          <w:szCs w:val="24"/>
        </w:rPr>
      </w:pPr>
      <w:r>
        <w:rPr>
          <w:rFonts w:hint="eastAsia" w:ascii="宋体" w:hAnsi="宋体"/>
          <w:sz w:val="24"/>
          <w:szCs w:val="24"/>
        </w:rPr>
        <w:t>7 《电磁环境控制限值》</w:t>
      </w:r>
      <w:r>
        <w:rPr>
          <w:rFonts w:ascii="宋体" w:hAnsi="宋体"/>
          <w:sz w:val="24"/>
          <w:szCs w:val="24"/>
        </w:rPr>
        <w:t>GB8702</w:t>
      </w:r>
    </w:p>
    <w:p>
      <w:pPr>
        <w:autoSpaceDE w:val="0"/>
        <w:autoSpaceDN w:val="0"/>
        <w:adjustRightInd w:val="0"/>
        <w:spacing w:line="276" w:lineRule="auto"/>
        <w:ind w:firstLine="480" w:firstLineChars="200"/>
        <w:jc w:val="left"/>
        <w:rPr>
          <w:rFonts w:ascii="宋体" w:hAnsi="宋体"/>
          <w:sz w:val="24"/>
          <w:szCs w:val="24"/>
        </w:rPr>
      </w:pPr>
      <w:r>
        <w:rPr>
          <w:rFonts w:hint="eastAsia" w:ascii="宋体" w:hAnsi="宋体"/>
          <w:sz w:val="24"/>
          <w:szCs w:val="24"/>
        </w:rPr>
        <w:tab/>
      </w:r>
      <w:r>
        <w:rPr>
          <w:rFonts w:hint="eastAsia" w:ascii="宋体" w:hAnsi="宋体"/>
          <w:sz w:val="24"/>
          <w:szCs w:val="24"/>
        </w:rPr>
        <w:t xml:space="preserve">当电子信息设备未安装时，宜在静态条件下进行测试，当电子信息设备已经处于工作状态时，可在动态条件下进行测试。 </w:t>
      </w:r>
    </w:p>
    <w:p>
      <w:pPr>
        <w:spacing w:line="276" w:lineRule="auto"/>
        <w:rPr>
          <w:rFonts w:ascii="宋体" w:hAnsi="宋体"/>
          <w:sz w:val="24"/>
          <w:szCs w:val="24"/>
        </w:rPr>
      </w:pPr>
      <w:r>
        <w:rPr>
          <w:rFonts w:ascii="宋体" w:hAnsi="宋体"/>
          <w:sz w:val="24"/>
          <w:szCs w:val="24"/>
        </w:rPr>
        <w:t>1</w:t>
      </w:r>
      <w:r>
        <w:rPr>
          <w:rFonts w:hint="eastAsia" w:ascii="宋体" w:hAnsi="宋体"/>
          <w:sz w:val="24"/>
          <w:szCs w:val="24"/>
        </w:rPr>
        <w:t>1</w:t>
      </w:r>
      <w:r>
        <w:rPr>
          <w:rFonts w:ascii="宋体" w:hAnsi="宋体"/>
          <w:sz w:val="24"/>
          <w:szCs w:val="24"/>
        </w:rPr>
        <w:t>.1.</w:t>
      </w:r>
      <w:r>
        <w:rPr>
          <w:rFonts w:hint="eastAsia" w:ascii="宋体" w:hAnsi="宋体"/>
          <w:sz w:val="24"/>
          <w:szCs w:val="24"/>
        </w:rPr>
        <w:t>2</w:t>
      </w:r>
      <w:r>
        <w:rPr>
          <w:rFonts w:ascii="宋体" w:hAnsi="宋体"/>
          <w:sz w:val="24"/>
          <w:szCs w:val="24"/>
        </w:rPr>
        <w:tab/>
      </w:r>
      <w:r>
        <w:rPr>
          <w:rFonts w:hint="eastAsia" w:ascii="宋体" w:hAnsi="宋体"/>
          <w:sz w:val="24"/>
          <w:szCs w:val="24"/>
        </w:rPr>
        <w:t>测量接收机可以使用频谱分析仪来替代，使用峰值检波器来进行测量，当峰值测量结果超过限值要求时，应使用测量接收机来进行测试。</w:t>
      </w:r>
    </w:p>
    <w:p>
      <w:pPr>
        <w:pStyle w:val="3"/>
        <w:keepNext w:val="0"/>
        <w:keepLines w:val="0"/>
        <w:spacing w:before="156" w:beforeLines="50" w:after="156" w:afterLines="50" w:line="276" w:lineRule="auto"/>
        <w:jc w:val="center"/>
        <w:rPr>
          <w:rFonts w:ascii="宋体" w:hAnsi="宋体" w:eastAsia="宋体" w:cs="Times New Roman"/>
          <w:sz w:val="28"/>
        </w:rPr>
      </w:pPr>
      <w:bookmarkStart w:id="170" w:name="_Toc16159812"/>
      <w:r>
        <w:rPr>
          <w:rFonts w:ascii="宋体" w:hAnsi="宋体" w:eastAsia="宋体" w:cs="Times New Roman"/>
          <w:sz w:val="28"/>
        </w:rPr>
        <w:t>11</w:t>
      </w:r>
      <w:r>
        <w:rPr>
          <w:rFonts w:hint="eastAsia" w:ascii="宋体" w:hAnsi="宋体" w:eastAsia="宋体" w:cs="Times New Roman"/>
          <w:sz w:val="28"/>
        </w:rPr>
        <w:t>.2</w:t>
      </w:r>
      <w:r>
        <w:rPr>
          <w:rFonts w:ascii="宋体" w:hAnsi="宋体" w:eastAsia="宋体" w:cs="Times New Roman"/>
          <w:sz w:val="28"/>
        </w:rPr>
        <w:t xml:space="preserve">  </w:t>
      </w:r>
      <w:r>
        <w:rPr>
          <w:rFonts w:hint="eastAsia" w:ascii="宋体" w:hAnsi="宋体" w:eastAsia="宋体" w:cs="Times New Roman"/>
          <w:sz w:val="28"/>
        </w:rPr>
        <w:t>检测方法</w:t>
      </w:r>
      <w:bookmarkEnd w:id="170"/>
    </w:p>
    <w:p>
      <w:pPr>
        <w:spacing w:line="276" w:lineRule="auto"/>
        <w:rPr>
          <w:rFonts w:ascii="宋体" w:hAnsi="宋体"/>
          <w:sz w:val="24"/>
          <w:szCs w:val="24"/>
        </w:rPr>
      </w:pPr>
      <w:r>
        <w:rPr>
          <w:rFonts w:ascii="宋体" w:hAnsi="宋体"/>
          <w:sz w:val="24"/>
          <w:szCs w:val="24"/>
        </w:rPr>
        <w:t>11.</w:t>
      </w:r>
      <w:r>
        <w:rPr>
          <w:rFonts w:hint="eastAsia" w:ascii="宋体" w:hAnsi="宋体"/>
          <w:sz w:val="24"/>
          <w:szCs w:val="24"/>
        </w:rPr>
        <w:t>2</w:t>
      </w:r>
      <w:r>
        <w:rPr>
          <w:rFonts w:ascii="宋体" w:hAnsi="宋体"/>
          <w:sz w:val="24"/>
          <w:szCs w:val="24"/>
        </w:rPr>
        <w:t>.1</w:t>
      </w:r>
      <w:r>
        <w:rPr>
          <w:rFonts w:ascii="宋体" w:hAnsi="宋体"/>
          <w:sz w:val="24"/>
          <w:szCs w:val="24"/>
        </w:rPr>
        <w:tab/>
      </w:r>
      <w:r>
        <w:rPr>
          <w:rFonts w:hint="eastAsia" w:ascii="宋体" w:hAnsi="宋体"/>
          <w:sz w:val="24"/>
          <w:szCs w:val="24"/>
        </w:rPr>
        <w:t>无线电骚扰环境场强测试方法：</w:t>
      </w:r>
    </w:p>
    <w:p>
      <w:pPr>
        <w:autoSpaceDE w:val="0"/>
        <w:autoSpaceDN w:val="0"/>
        <w:adjustRightInd w:val="0"/>
        <w:spacing w:line="276"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检测前，可了解周围存在的辐射源及辐射特性，根据辐射特性制定测试计划、选择适合的检测点。对于有可能存在较大辐射的情况，应预评估其辐射状况，以便操作人员做好劳动防护。数据中心周边的辐射源一般要考虑移动通信基站、输配电设施和线路等。</w:t>
      </w:r>
    </w:p>
    <w:p>
      <w:pPr>
        <w:spacing w:line="276"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检测点应选择周边的辐射源和机房内电子信息设备之间，靠近电子信息设备处，当周边辐射源不明确时，可以围绕电子信息设备周围选择检测点，比如主机房内四周的通道。</w:t>
      </w:r>
    </w:p>
    <w:p>
      <w:pPr>
        <w:spacing w:line="276"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当无线电骚扰场强检测值均低于限值-20dB时，仅保存扫描曲线。</w:t>
      </w:r>
    </w:p>
    <w:p>
      <w:pPr>
        <w:spacing w:line="276" w:lineRule="auto"/>
        <w:rPr>
          <w:rFonts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.2.2</w:t>
      </w:r>
      <w:r>
        <w:rPr>
          <w:rFonts w:ascii="宋体" w:hAnsi="宋体"/>
          <w:sz w:val="24"/>
          <w:szCs w:val="24"/>
        </w:rPr>
        <w:t xml:space="preserve"> </w:t>
      </w:r>
      <w:r>
        <w:rPr>
          <w:rFonts w:hint="eastAsia" w:ascii="宋体" w:hAnsi="宋体"/>
          <w:sz w:val="24"/>
          <w:szCs w:val="24"/>
        </w:rPr>
        <w:t>工频磁场场强测试方法：</w:t>
      </w:r>
    </w:p>
    <w:p>
      <w:pPr>
        <w:autoSpaceDE w:val="0"/>
        <w:autoSpaceDN w:val="0"/>
        <w:adjustRightInd w:val="0"/>
        <w:spacing w:line="276" w:lineRule="auto"/>
        <w:ind w:firstLine="480" w:firstLineChars="200"/>
        <w:jc w:val="left"/>
        <w:rPr>
          <w:rFonts w:ascii="宋体" w:hAnsi="宋体"/>
          <w:sz w:val="24"/>
          <w:szCs w:val="24"/>
        </w:rPr>
      </w:pPr>
      <w:r>
        <w:rPr>
          <w:rFonts w:hint="eastAsia" w:ascii="宋体" w:hAnsi="宋体"/>
          <w:sz w:val="24"/>
          <w:szCs w:val="24"/>
        </w:rPr>
        <w:t>工频磁场的主要来源是工频电流和配电设备，检测点选择时，应在电子信息设备和产生工频磁场的源头之间选取。工频磁场检测可采取手持工频磁场测试仪，设置最大值保持方式，在检测范围内移动，找寻最大值的方式进行。</w:t>
      </w:r>
    </w:p>
    <w:p>
      <w:pPr>
        <w:spacing w:line="276" w:lineRule="auto"/>
        <w:rPr>
          <w:rFonts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.2.3</w:t>
      </w:r>
      <w:r>
        <w:rPr>
          <w:rFonts w:ascii="宋体" w:hAnsi="宋体"/>
          <w:sz w:val="24"/>
          <w:szCs w:val="24"/>
        </w:rPr>
        <w:t xml:space="preserve"> </w:t>
      </w:r>
      <w:r>
        <w:rPr>
          <w:rFonts w:hint="eastAsia" w:ascii="宋体" w:hAnsi="宋体"/>
          <w:sz w:val="24"/>
          <w:szCs w:val="24"/>
        </w:rPr>
        <w:t>基于人体健康考虑的测试</w:t>
      </w:r>
    </w:p>
    <w:p>
      <w:pPr>
        <w:autoSpaceDE w:val="0"/>
        <w:autoSpaceDN w:val="0"/>
        <w:adjustRightInd w:val="0"/>
        <w:spacing w:line="276" w:lineRule="auto"/>
        <w:ind w:firstLine="480" w:firstLineChars="200"/>
        <w:jc w:val="left"/>
        <w:rPr>
          <w:rFonts w:ascii="宋体" w:hAnsi="宋体"/>
          <w:sz w:val="24"/>
          <w:szCs w:val="24"/>
        </w:rPr>
      </w:pPr>
      <w:r>
        <w:rPr>
          <w:rFonts w:hint="eastAsia" w:ascii="宋体" w:hAnsi="宋体"/>
          <w:sz w:val="24"/>
          <w:szCs w:val="24"/>
        </w:rPr>
        <w:t>在数据中心内，配电设施众多，电磁环境复杂，除了对设备的安全要求外，应考虑对人员的安全。对人体的电磁辐射安全而言，数据中心内主要考虑低频电磁场，特别是配电区域，宜使用低频电磁场测试仪，在数据中心工作人员和其他人员所能到达的区域，进行电磁辐射测试，并提示相关的风险。</w:t>
      </w:r>
    </w:p>
    <w:p>
      <w:pPr>
        <w:pStyle w:val="3"/>
        <w:keepNext w:val="0"/>
        <w:keepLines w:val="0"/>
        <w:spacing w:before="156" w:beforeLines="50" w:after="156" w:afterLines="50" w:line="276" w:lineRule="auto"/>
        <w:jc w:val="center"/>
        <w:rPr>
          <w:rFonts w:ascii="宋体" w:hAnsi="宋体" w:eastAsia="宋体" w:cs="Times New Roman"/>
          <w:sz w:val="28"/>
        </w:rPr>
      </w:pPr>
      <w:bookmarkStart w:id="171" w:name="_Toc16159813"/>
      <w:r>
        <w:rPr>
          <w:rFonts w:hint="eastAsia" w:ascii="宋体" w:hAnsi="宋体" w:eastAsia="宋体" w:cs="Times New Roman"/>
          <w:sz w:val="28"/>
        </w:rPr>
        <w:t>1</w:t>
      </w:r>
      <w:r>
        <w:rPr>
          <w:rFonts w:ascii="宋体" w:hAnsi="宋体" w:eastAsia="宋体" w:cs="Times New Roman"/>
          <w:sz w:val="28"/>
        </w:rPr>
        <w:t>1.</w:t>
      </w:r>
      <w:r>
        <w:rPr>
          <w:rFonts w:hint="eastAsia" w:ascii="宋体" w:hAnsi="宋体" w:eastAsia="宋体" w:cs="Times New Roman"/>
          <w:sz w:val="28"/>
        </w:rPr>
        <w:t>3</w:t>
      </w:r>
      <w:r>
        <w:rPr>
          <w:rFonts w:ascii="宋体" w:hAnsi="宋体" w:eastAsia="宋体" w:cs="Times New Roman"/>
          <w:sz w:val="28"/>
        </w:rPr>
        <w:t xml:space="preserve">  </w:t>
      </w:r>
      <w:r>
        <w:rPr>
          <w:rFonts w:hint="eastAsia" w:ascii="宋体" w:hAnsi="宋体" w:eastAsia="宋体" w:cs="Times New Roman"/>
          <w:sz w:val="28"/>
        </w:rPr>
        <w:t>检测结果判定</w:t>
      </w:r>
      <w:bookmarkEnd w:id="171"/>
    </w:p>
    <w:p>
      <w:pPr>
        <w:spacing w:line="276" w:lineRule="auto"/>
        <w:rPr>
          <w:rFonts w:ascii="宋体" w:hAnsi="宋体"/>
          <w:sz w:val="24"/>
          <w:szCs w:val="24"/>
        </w:rPr>
      </w:pPr>
      <w:r>
        <w:rPr>
          <w:rFonts w:ascii="宋体" w:hAnsi="宋体"/>
          <w:sz w:val="24"/>
          <w:szCs w:val="24"/>
        </w:rPr>
        <w:t>11</w:t>
      </w:r>
      <w:r>
        <w:rPr>
          <w:rFonts w:hint="eastAsia" w:ascii="宋体" w:hAnsi="宋体"/>
          <w:sz w:val="24"/>
          <w:szCs w:val="24"/>
        </w:rPr>
        <w:t>.3.1</w:t>
      </w:r>
      <w:r>
        <w:rPr>
          <w:rFonts w:ascii="宋体" w:hAnsi="宋体"/>
          <w:sz w:val="24"/>
          <w:szCs w:val="24"/>
        </w:rPr>
        <w:tab/>
      </w:r>
      <w:r>
        <w:rPr>
          <w:rFonts w:hint="eastAsia" w:ascii="宋体" w:hAnsi="宋体"/>
          <w:sz w:val="24"/>
          <w:szCs w:val="24"/>
        </w:rPr>
        <w:t>由于电子信息设备的无线电骚扰和工频磁场骚扰抗扰度标准是推荐性标准，数据中心的无线电骚扰环境和工频磁场骚扰场强应符合设计要求，数据中心配置的电子信息设备应满足相关的抗扰度要求。</w:t>
      </w:r>
    </w:p>
    <w:p>
      <w:pPr>
        <w:autoSpaceDE w:val="0"/>
        <w:autoSpaceDN w:val="0"/>
        <w:adjustRightInd w:val="0"/>
        <w:spacing w:line="276" w:lineRule="auto"/>
        <w:ind w:firstLine="480" w:firstLineChars="200"/>
        <w:jc w:val="left"/>
        <w:rPr>
          <w:rFonts w:ascii="宋体" w:hAnsi="宋体"/>
          <w:sz w:val="24"/>
          <w:szCs w:val="24"/>
        </w:rPr>
      </w:pPr>
      <w:r>
        <w:rPr>
          <w:rFonts w:hint="eastAsia" w:ascii="宋体" w:hAnsi="宋体"/>
          <w:sz w:val="24"/>
          <w:szCs w:val="24"/>
        </w:rPr>
        <w:t>电子信息设备的无线电骚扰和工频磁场骚扰抗扰度是针对单机要求，数据中心内大量的电子信息设备靠近使用时，抗扰度性能下降，因此当测试结果接近限值时，应与委托方沟通。</w:t>
      </w:r>
      <w:r>
        <w:rPr>
          <w:rFonts w:ascii="宋体" w:hAnsi="宋体"/>
          <w:sz w:val="24"/>
          <w:szCs w:val="24"/>
        </w:rPr>
        <w:br w:type="page"/>
      </w:r>
    </w:p>
    <w:p>
      <w:pPr>
        <w:pStyle w:val="24"/>
        <w:spacing w:line="276" w:lineRule="auto"/>
        <w:rPr>
          <w:rFonts w:ascii="宋体" w:hAnsi="宋体"/>
        </w:rPr>
      </w:pPr>
      <w:bookmarkStart w:id="172" w:name="_Toc16159814"/>
      <w:r>
        <w:rPr>
          <w:rFonts w:hint="eastAsia" w:ascii="宋体" w:hAnsi="宋体"/>
        </w:rPr>
        <w:t>1</w:t>
      </w:r>
      <w:r>
        <w:rPr>
          <w:rFonts w:ascii="宋体" w:hAnsi="宋体"/>
        </w:rPr>
        <w:t xml:space="preserve">2  </w:t>
      </w:r>
      <w:r>
        <w:rPr>
          <w:rFonts w:hint="eastAsia" w:ascii="宋体" w:hAnsi="宋体"/>
        </w:rPr>
        <w:t>噪声</w:t>
      </w:r>
      <w:bookmarkStart w:id="173" w:name="_Hlk13577400"/>
      <w:r>
        <w:rPr>
          <w:rFonts w:hint="eastAsia" w:ascii="宋体" w:hAnsi="宋体"/>
        </w:rPr>
        <w:t>检测</w:t>
      </w:r>
      <w:bookmarkEnd w:id="172"/>
      <w:bookmarkEnd w:id="173"/>
    </w:p>
    <w:p>
      <w:pPr>
        <w:spacing w:before="156" w:beforeLines="50" w:after="156" w:afterLines="50" w:line="276" w:lineRule="auto"/>
        <w:ind w:firstLine="3092" w:firstLineChars="1100"/>
        <w:outlineLvl w:val="1"/>
        <w:rPr>
          <w:rFonts w:ascii="宋体" w:hAnsi="宋体"/>
          <w:b/>
          <w:bCs/>
          <w:sz w:val="28"/>
          <w:szCs w:val="32"/>
        </w:rPr>
      </w:pPr>
      <w:r>
        <w:rPr>
          <w:rFonts w:hint="eastAsia" w:ascii="宋体" w:hAnsi="宋体"/>
          <w:b/>
          <w:bCs/>
          <w:sz w:val="28"/>
          <w:szCs w:val="32"/>
        </w:rPr>
        <w:t>1</w:t>
      </w:r>
      <w:r>
        <w:rPr>
          <w:rFonts w:ascii="宋体" w:hAnsi="宋体"/>
          <w:b/>
          <w:bCs/>
          <w:sz w:val="28"/>
          <w:szCs w:val="32"/>
        </w:rPr>
        <w:t>2</w:t>
      </w:r>
      <w:r>
        <w:rPr>
          <w:rFonts w:hint="eastAsia" w:ascii="宋体" w:hAnsi="宋体"/>
          <w:b/>
          <w:bCs/>
          <w:sz w:val="28"/>
          <w:szCs w:val="32"/>
        </w:rPr>
        <w:t>.1</w:t>
      </w:r>
      <w:r>
        <w:rPr>
          <w:rFonts w:ascii="宋体" w:hAnsi="宋体"/>
          <w:b/>
          <w:bCs/>
          <w:sz w:val="28"/>
          <w:szCs w:val="32"/>
        </w:rPr>
        <w:t xml:space="preserve">  </w:t>
      </w:r>
      <w:r>
        <w:rPr>
          <w:rFonts w:hint="eastAsia" w:ascii="宋体" w:hAnsi="宋体"/>
          <w:b/>
          <w:bCs/>
          <w:sz w:val="28"/>
          <w:szCs w:val="32"/>
        </w:rPr>
        <w:t>一般规定</w:t>
      </w:r>
    </w:p>
    <w:p/>
    <w:p>
      <w:pPr>
        <w:spacing w:line="276" w:lineRule="auto"/>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w:t>
      </w:r>
      <w:r>
        <w:rPr>
          <w:rFonts w:ascii="宋体" w:hAnsi="宋体"/>
          <w:sz w:val="24"/>
          <w:szCs w:val="24"/>
        </w:rPr>
        <w:t>1.2  测量仪器精度为2型及2型以上的积分平均声级计或环境噪声自动监测仪器，其性能需符合GB3785和GB/T17181的规定，并定期校验</w:t>
      </w:r>
      <w:r>
        <w:rPr>
          <w:rFonts w:hint="eastAsia" w:ascii="宋体" w:hAnsi="宋体"/>
          <w:sz w:val="24"/>
          <w:szCs w:val="24"/>
        </w:rPr>
        <w:t>。</w:t>
      </w:r>
    </w:p>
    <w:p>
      <w:pPr>
        <w:spacing w:before="156" w:beforeLines="50" w:after="156" w:afterLines="50" w:line="276" w:lineRule="auto"/>
        <w:ind w:firstLine="3092" w:firstLineChars="1100"/>
        <w:outlineLvl w:val="1"/>
        <w:rPr>
          <w:rFonts w:ascii="宋体" w:hAnsi="宋体"/>
          <w:b/>
          <w:bCs/>
          <w:sz w:val="28"/>
          <w:szCs w:val="32"/>
        </w:rPr>
      </w:pPr>
      <w:r>
        <w:rPr>
          <w:rFonts w:hint="eastAsia" w:ascii="宋体" w:hAnsi="宋体"/>
          <w:b/>
          <w:bCs/>
          <w:sz w:val="28"/>
          <w:szCs w:val="32"/>
        </w:rPr>
        <w:t>1</w:t>
      </w:r>
      <w:r>
        <w:rPr>
          <w:rFonts w:ascii="宋体" w:hAnsi="宋体"/>
          <w:b/>
          <w:bCs/>
          <w:sz w:val="28"/>
          <w:szCs w:val="32"/>
        </w:rPr>
        <w:t>2</w:t>
      </w:r>
      <w:r>
        <w:rPr>
          <w:rFonts w:hint="eastAsia" w:ascii="宋体" w:hAnsi="宋体"/>
          <w:b/>
          <w:bCs/>
          <w:sz w:val="28"/>
          <w:szCs w:val="32"/>
        </w:rPr>
        <w:t>.</w:t>
      </w:r>
      <w:r>
        <w:rPr>
          <w:rFonts w:ascii="宋体" w:hAnsi="宋体"/>
          <w:b/>
          <w:bCs/>
          <w:sz w:val="28"/>
          <w:szCs w:val="32"/>
        </w:rPr>
        <w:t xml:space="preserve">2  </w:t>
      </w:r>
      <w:r>
        <w:rPr>
          <w:rFonts w:hint="eastAsia" w:ascii="宋体" w:hAnsi="宋体"/>
          <w:b/>
          <w:bCs/>
          <w:sz w:val="28"/>
          <w:szCs w:val="32"/>
        </w:rPr>
        <w:t>检测方法</w:t>
      </w:r>
    </w:p>
    <w:p>
      <w:pPr>
        <w:spacing w:line="276" w:lineRule="auto"/>
        <w:rPr>
          <w:rFonts w:ascii="宋体" w:hAnsi="宋体"/>
          <w:sz w:val="24"/>
          <w:szCs w:val="24"/>
        </w:rPr>
      </w:pPr>
      <w:r>
        <w:rPr>
          <w:rFonts w:hint="eastAsia" w:ascii="宋体" w:hAnsi="宋体"/>
          <w:sz w:val="24"/>
          <w:szCs w:val="24"/>
        </w:rPr>
        <w:t>1</w:t>
      </w:r>
      <w:r>
        <w:rPr>
          <w:rFonts w:ascii="宋体" w:hAnsi="宋体"/>
          <w:sz w:val="24"/>
          <w:szCs w:val="24"/>
        </w:rPr>
        <w:t xml:space="preserve">2.2.2 </w:t>
      </w:r>
      <w:r>
        <w:rPr>
          <w:rFonts w:hint="eastAsia" w:ascii="宋体" w:hAnsi="宋体"/>
          <w:sz w:val="24"/>
          <w:szCs w:val="24"/>
        </w:rPr>
        <w:t>测试点分布可参照图下图中的要求；测试点位置2、3、4、5均应选在A～1，B～1，C～1，D～1中心点附近；如机房大于50m</w:t>
      </w:r>
      <w:r>
        <w:rPr>
          <w:rFonts w:ascii="宋体" w:hAnsi="宋体"/>
          <w:sz w:val="24"/>
          <w:szCs w:val="24"/>
          <w:vertAlign w:val="superscript"/>
        </w:rPr>
        <w:t>2</w:t>
      </w:r>
      <w:r>
        <w:rPr>
          <w:rFonts w:hint="eastAsia" w:ascii="宋体" w:hAnsi="宋体"/>
          <w:sz w:val="24"/>
          <w:szCs w:val="24"/>
        </w:rPr>
        <w:t>，每增加20m</w:t>
      </w:r>
      <w:r>
        <w:rPr>
          <w:rFonts w:ascii="宋体" w:hAnsi="宋体"/>
          <w:sz w:val="24"/>
          <w:szCs w:val="24"/>
          <w:vertAlign w:val="superscript"/>
        </w:rPr>
        <w:t>2</w:t>
      </w:r>
      <w:r>
        <w:rPr>
          <w:rFonts w:hint="eastAsia" w:ascii="宋体" w:hAnsi="宋体"/>
          <w:sz w:val="24"/>
          <w:szCs w:val="24"/>
        </w:rPr>
        <w:t>～50m</w:t>
      </w:r>
      <w:r>
        <w:rPr>
          <w:rFonts w:ascii="宋体" w:hAnsi="宋体"/>
          <w:sz w:val="24"/>
          <w:szCs w:val="24"/>
          <w:vertAlign w:val="superscript"/>
        </w:rPr>
        <w:t>2</w:t>
      </w:r>
      <w:r>
        <w:rPr>
          <w:rFonts w:hint="eastAsia" w:ascii="宋体" w:hAnsi="宋体"/>
          <w:sz w:val="24"/>
          <w:szCs w:val="24"/>
        </w:rPr>
        <w:t>，增加3～5个测试点，测试点应平均分布在机房各个区域，保证测试数据的可靠性和准确性。</w:t>
      </w:r>
    </w:p>
    <w:p>
      <w:pPr>
        <w:autoSpaceDE w:val="0"/>
        <w:autoSpaceDN w:val="0"/>
        <w:adjustRightInd w:val="0"/>
        <w:rPr>
          <w:rFonts w:ascii="宋体" w:hAnsi="宋体"/>
          <w:sz w:val="24"/>
          <w:szCs w:val="24"/>
        </w:rPr>
      </w:pPr>
      <w:r>
        <w:drawing>
          <wp:inline distT="0" distB="0" distL="0" distR="0">
            <wp:extent cx="5270500" cy="2413635"/>
            <wp:effectExtent l="0" t="0" r="635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a:stretch>
                      <a:fillRect/>
                    </a:stretch>
                  </pic:blipFill>
                  <pic:spPr>
                    <a:xfrm>
                      <a:off x="0" y="0"/>
                      <a:ext cx="5270500" cy="2413635"/>
                    </a:xfrm>
                    <a:prstGeom prst="rect">
                      <a:avLst/>
                    </a:prstGeom>
                  </pic:spPr>
                </pic:pic>
              </a:graphicData>
            </a:graphic>
          </wp:inline>
        </w:drawing>
      </w:r>
    </w:p>
    <w:p>
      <w:pPr>
        <w:widowControl/>
        <w:jc w:val="left"/>
        <w:rPr>
          <w:rFonts w:ascii="宋体" w:hAnsi="宋体"/>
          <w:sz w:val="24"/>
          <w:szCs w:val="24"/>
        </w:rPr>
      </w:pPr>
      <w:r>
        <w:rPr>
          <w:rFonts w:ascii="宋体" w:hAnsi="宋体"/>
          <w:sz w:val="24"/>
          <w:szCs w:val="24"/>
        </w:rPr>
        <w:br w:type="page"/>
      </w:r>
    </w:p>
    <w:p>
      <w:pPr>
        <w:pStyle w:val="24"/>
        <w:spacing w:line="276" w:lineRule="auto"/>
        <w:rPr>
          <w:rFonts w:ascii="宋体" w:hAnsi="宋体"/>
        </w:rPr>
      </w:pPr>
      <w:bookmarkStart w:id="174" w:name="_Toc16159815"/>
      <w:r>
        <w:rPr>
          <w:rFonts w:hint="eastAsia" w:ascii="宋体" w:hAnsi="宋体"/>
        </w:rPr>
        <w:t>1</w:t>
      </w:r>
      <w:r>
        <w:rPr>
          <w:rFonts w:ascii="宋体" w:hAnsi="宋体"/>
        </w:rPr>
        <w:t xml:space="preserve">3  </w:t>
      </w:r>
      <w:r>
        <w:rPr>
          <w:rFonts w:hint="eastAsia" w:ascii="宋体" w:hAnsi="宋体"/>
        </w:rPr>
        <w:t>照度检测</w:t>
      </w:r>
      <w:bookmarkEnd w:id="174"/>
    </w:p>
    <w:p>
      <w:pPr>
        <w:pStyle w:val="3"/>
        <w:keepNext w:val="0"/>
        <w:keepLines w:val="0"/>
        <w:spacing w:before="156" w:beforeLines="50" w:after="156" w:afterLines="50" w:line="276" w:lineRule="auto"/>
        <w:jc w:val="center"/>
        <w:rPr>
          <w:rFonts w:ascii="宋体" w:hAnsi="宋体" w:eastAsia="宋体" w:cs="Times New Roman"/>
          <w:sz w:val="28"/>
        </w:rPr>
      </w:pPr>
      <w:bookmarkStart w:id="175" w:name="_Toc16159816"/>
      <w:r>
        <w:rPr>
          <w:rFonts w:hint="eastAsia" w:ascii="宋体" w:hAnsi="宋体" w:eastAsia="宋体" w:cs="Times New Roman"/>
          <w:sz w:val="28"/>
        </w:rPr>
        <w:t>1</w:t>
      </w:r>
      <w:r>
        <w:rPr>
          <w:rFonts w:ascii="宋体" w:hAnsi="宋体" w:eastAsia="宋体" w:cs="Times New Roman"/>
          <w:sz w:val="28"/>
        </w:rPr>
        <w:t>3</w:t>
      </w:r>
      <w:r>
        <w:rPr>
          <w:rFonts w:hint="eastAsia" w:ascii="宋体" w:hAnsi="宋体" w:eastAsia="宋体" w:cs="Times New Roman"/>
          <w:sz w:val="28"/>
        </w:rPr>
        <w:t>.1</w:t>
      </w:r>
      <w:r>
        <w:rPr>
          <w:rFonts w:ascii="宋体" w:hAnsi="宋体" w:eastAsia="宋体" w:cs="Times New Roman"/>
          <w:sz w:val="28"/>
        </w:rPr>
        <w:t xml:space="preserve">  </w:t>
      </w:r>
      <w:r>
        <w:rPr>
          <w:rFonts w:hint="eastAsia" w:ascii="宋体" w:hAnsi="宋体" w:eastAsia="宋体" w:cs="Times New Roman"/>
          <w:sz w:val="28"/>
        </w:rPr>
        <w:t>一般规定</w:t>
      </w:r>
      <w:bookmarkEnd w:id="175"/>
    </w:p>
    <w:p>
      <w:pPr>
        <w:spacing w:line="276" w:lineRule="auto"/>
        <w:rPr>
          <w:rFonts w:ascii="宋体" w:hAnsi="宋体"/>
          <w:sz w:val="24"/>
          <w:szCs w:val="24"/>
        </w:rPr>
      </w:pPr>
      <w:r>
        <w:rPr>
          <w:rFonts w:hint="eastAsia" w:ascii="宋体" w:hAnsi="宋体"/>
          <w:sz w:val="24"/>
          <w:szCs w:val="24"/>
        </w:rPr>
        <w:t>1</w:t>
      </w:r>
      <w:r>
        <w:rPr>
          <w:rFonts w:ascii="宋体" w:hAnsi="宋体"/>
          <w:sz w:val="24"/>
          <w:szCs w:val="24"/>
        </w:rPr>
        <w:t>3</w:t>
      </w:r>
      <w:r>
        <w:rPr>
          <w:rFonts w:hint="eastAsia" w:ascii="宋体" w:hAnsi="宋体"/>
          <w:sz w:val="24"/>
          <w:szCs w:val="24"/>
        </w:rPr>
        <w:t>.1.1</w:t>
      </w:r>
      <w:ins w:id="123" w:author="lenovo" w:date="2021-10-09T13:44:00Z">
        <w:r>
          <w:rPr>
            <w:rFonts w:hint="eastAsia" w:ascii="宋体" w:hAnsi="宋体"/>
            <w:sz w:val="24"/>
            <w:szCs w:val="24"/>
          </w:rPr>
          <w:t xml:space="preserve"> </w:t>
        </w:r>
      </w:ins>
      <w:r>
        <w:rPr>
          <w:rFonts w:hint="eastAsia" w:ascii="宋体" w:hAnsi="宋体"/>
          <w:sz w:val="24"/>
          <w:szCs w:val="24"/>
        </w:rPr>
        <w:t>本标准规定的主机房照度标准值是指两列机柜或设备之间通道内的维持平均照度，参考平面为0.75m水平面。</w:t>
      </w:r>
    </w:p>
    <w:p>
      <w:pPr>
        <w:autoSpaceDE w:val="0"/>
        <w:autoSpaceDN w:val="0"/>
        <w:adjustRightInd w:val="0"/>
        <w:spacing w:line="276"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应急照明：主机房和辅助区是数据中心的重要场所，照明熄灭将造成人员停止工作，设备运转出现异常，从而造成很大影响或经济损失。因此，主机房和辅助区内应设置保证人员正常工作的备用照明。备用照明与一般照明的电源应由不同回路引来，火灾时切除。通过普查和重点调查，以及对数据中心重要性的普遍认同，规定应急照明的照度值不低于一般照明照度值的10%；有人值守的房间（主要是辅助区），应急照明的照度值不应低于一般照明照度值的50%。</w:t>
      </w:r>
    </w:p>
    <w:p>
      <w:pPr>
        <w:autoSpaceDE w:val="0"/>
        <w:autoSpaceDN w:val="0"/>
        <w:adjustRightInd w:val="0"/>
        <w:spacing w:line="276" w:lineRule="auto"/>
        <w:ind w:firstLine="480" w:firstLineChars="200"/>
        <w:jc w:val="left"/>
        <w:rPr>
          <w:rFonts w:ascii="宋体" w:hAnsi="宋体"/>
          <w:sz w:val="24"/>
          <w:szCs w:val="24"/>
        </w:rPr>
      </w:pP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疏散照明：主机房一般为密闭空间（A级和B级主机房不宜设置外窗），从安全角度出发，规定通道疏散照明的照度值（地面）不低于5 lx。</w:t>
      </w:r>
      <w:r>
        <w:rPr>
          <w:rFonts w:ascii="宋体" w:hAnsi="宋体"/>
          <w:sz w:val="24"/>
          <w:szCs w:val="24"/>
        </w:rPr>
        <w:t xml:space="preserve"> </w:t>
      </w:r>
    </w:p>
    <w:p>
      <w:pPr>
        <w:spacing w:line="276" w:lineRule="auto"/>
        <w:rPr>
          <w:rFonts w:ascii="宋体" w:hAnsi="宋体"/>
          <w:sz w:val="24"/>
          <w:szCs w:val="24"/>
        </w:rPr>
      </w:pPr>
      <w:r>
        <w:rPr>
          <w:rFonts w:hint="eastAsia" w:ascii="宋体" w:hAnsi="宋体"/>
          <w:sz w:val="24"/>
          <w:szCs w:val="24"/>
        </w:rPr>
        <w:t>1</w:t>
      </w:r>
      <w:r>
        <w:rPr>
          <w:rFonts w:ascii="宋体" w:hAnsi="宋体"/>
          <w:sz w:val="24"/>
          <w:szCs w:val="24"/>
        </w:rPr>
        <w:t>3</w:t>
      </w:r>
      <w:r>
        <w:rPr>
          <w:rFonts w:hint="eastAsia" w:ascii="宋体" w:hAnsi="宋体"/>
          <w:sz w:val="24"/>
          <w:szCs w:val="24"/>
        </w:rPr>
        <w:t>.1.3 气体放电光源是利用气体放电发光原理制成的。数据中心内一般采用低压放电光源，低压放电光源灯内气体的总压强约1%大气压左右。低气压放电光源有两种:辉光放电光源(霓虹灯、氖灯等)和弧光放电光源(低压钠灯、荧光灯、紫外线灯合部分感应无极灯等)。低压气体放电灯发光体较大，发光均匀。其工作电流较小，辉光放电灯在几百毫安以内，弧光放电灯在1安培以内。灯功率因而也较小，一般在200瓦以内。低压气体放电灯从启动方式看有冷阴极和热阴极两种。冷阴极灯不需预热可直接高电压启动，如霓虹灯。热阴极灯需进行预热，当灯丝达到电子发射温度时再启动，如预热式荧光灯，需配用适宜的启动器进行预热启动。低压气体放电灯在灯点燃熄灭后一般可以立即再启动点燃。</w:t>
      </w:r>
      <w:r>
        <w:rPr>
          <w:rFonts w:ascii="宋体" w:hAnsi="宋体"/>
          <w:sz w:val="24"/>
          <w:szCs w:val="24"/>
        </w:rPr>
        <w:br w:type="page"/>
      </w:r>
    </w:p>
    <w:p>
      <w:pPr>
        <w:widowControl/>
        <w:jc w:val="left"/>
        <w:rPr>
          <w:rFonts w:ascii="宋体" w:hAnsi="宋体"/>
          <w:sz w:val="24"/>
          <w:szCs w:val="24"/>
        </w:rPr>
      </w:pPr>
    </w:p>
    <w:p>
      <w:pPr>
        <w:pStyle w:val="24"/>
        <w:spacing w:line="276" w:lineRule="auto"/>
        <w:rPr>
          <w:rFonts w:ascii="宋体" w:hAnsi="宋体"/>
        </w:rPr>
      </w:pPr>
      <w:bookmarkStart w:id="176" w:name="_Toc16159817"/>
      <w:r>
        <w:rPr>
          <w:rFonts w:hint="eastAsia" w:ascii="宋体" w:hAnsi="宋体"/>
        </w:rPr>
        <w:t>1</w:t>
      </w:r>
      <w:r>
        <w:rPr>
          <w:rFonts w:ascii="宋体" w:hAnsi="宋体"/>
        </w:rPr>
        <w:t xml:space="preserve">4  </w:t>
      </w:r>
      <w:r>
        <w:rPr>
          <w:rFonts w:hint="eastAsia" w:ascii="宋体" w:hAnsi="宋体"/>
        </w:rPr>
        <w:t>设备功能</w:t>
      </w:r>
      <w:r>
        <w:rPr>
          <w:rFonts w:ascii="宋体" w:hAnsi="宋体"/>
        </w:rPr>
        <w:t>、</w:t>
      </w:r>
      <w:r>
        <w:rPr>
          <w:rFonts w:hint="eastAsia" w:ascii="宋体" w:hAnsi="宋体"/>
        </w:rPr>
        <w:t>性能检测</w:t>
      </w:r>
      <w:bookmarkEnd w:id="176"/>
    </w:p>
    <w:p>
      <w:pPr>
        <w:pStyle w:val="3"/>
        <w:keepNext w:val="0"/>
        <w:keepLines w:val="0"/>
        <w:spacing w:before="156" w:beforeLines="50" w:after="156" w:afterLines="50" w:line="276" w:lineRule="auto"/>
        <w:jc w:val="center"/>
        <w:rPr>
          <w:rFonts w:ascii="宋体" w:hAnsi="宋体" w:eastAsia="宋体" w:cs="Times New Roman"/>
          <w:sz w:val="28"/>
        </w:rPr>
      </w:pPr>
      <w:bookmarkStart w:id="177" w:name="_Toc16159818"/>
      <w:r>
        <w:rPr>
          <w:rFonts w:hint="eastAsia" w:ascii="宋体" w:hAnsi="宋体" w:eastAsia="宋体" w:cs="Times New Roman"/>
          <w:sz w:val="28"/>
        </w:rPr>
        <w:t>1</w:t>
      </w:r>
      <w:r>
        <w:rPr>
          <w:rFonts w:ascii="宋体" w:hAnsi="宋体" w:eastAsia="宋体" w:cs="Times New Roman"/>
          <w:sz w:val="28"/>
        </w:rPr>
        <w:t>4</w:t>
      </w:r>
      <w:r>
        <w:rPr>
          <w:rFonts w:hint="eastAsia" w:ascii="宋体" w:hAnsi="宋体" w:eastAsia="宋体" w:cs="Times New Roman"/>
          <w:sz w:val="28"/>
        </w:rPr>
        <w:t>.1</w:t>
      </w:r>
      <w:r>
        <w:rPr>
          <w:rFonts w:ascii="宋体" w:hAnsi="宋体" w:eastAsia="宋体" w:cs="Times New Roman"/>
          <w:sz w:val="28"/>
        </w:rPr>
        <w:t xml:space="preserve">  </w:t>
      </w:r>
      <w:r>
        <w:rPr>
          <w:rFonts w:hint="eastAsia" w:ascii="宋体" w:hAnsi="宋体" w:eastAsia="宋体" w:cs="Times New Roman"/>
          <w:sz w:val="28"/>
        </w:rPr>
        <w:t>一般规定</w:t>
      </w:r>
      <w:bookmarkEnd w:id="177"/>
    </w:p>
    <w:p>
      <w:pPr>
        <w:spacing w:line="276" w:lineRule="auto"/>
        <w:rPr>
          <w:rFonts w:ascii="宋体" w:hAnsi="宋体"/>
          <w:sz w:val="24"/>
          <w:szCs w:val="24"/>
        </w:rPr>
      </w:pPr>
      <w:r>
        <w:rPr>
          <w:rFonts w:hint="eastAsia" w:ascii="宋体" w:hAnsi="宋体"/>
          <w:sz w:val="24"/>
          <w:szCs w:val="24"/>
        </w:rPr>
        <w:t>1</w:t>
      </w:r>
      <w:r>
        <w:rPr>
          <w:rFonts w:ascii="宋体" w:hAnsi="宋体"/>
          <w:sz w:val="24"/>
          <w:szCs w:val="24"/>
        </w:rPr>
        <w:t>4.1.3</w:t>
      </w:r>
      <w:r>
        <w:rPr>
          <w:rFonts w:ascii="宋体" w:hAnsi="宋体"/>
          <w:sz w:val="24"/>
          <w:szCs w:val="24"/>
        </w:rPr>
        <w:tab/>
      </w:r>
      <w:r>
        <w:rPr>
          <w:rFonts w:ascii="宋体" w:hAnsi="宋体"/>
          <w:sz w:val="24"/>
          <w:szCs w:val="24"/>
        </w:rPr>
        <w:t xml:space="preserve"> </w:t>
      </w:r>
      <w:r>
        <w:rPr>
          <w:rFonts w:hint="eastAsia" w:ascii="宋体" w:hAnsi="宋体"/>
          <w:sz w:val="24"/>
          <w:szCs w:val="24"/>
        </w:rPr>
        <w:t>带载测试通常在投产前进行，使用模拟负载使设备达到设计负荷状态；当数据中心部分投产、配置模拟负载后，负荷不能满足设计要求时，应在报告中注明。</w:t>
      </w:r>
    </w:p>
    <w:p>
      <w:pPr>
        <w:rPr>
          <w:rFonts w:ascii="宋体" w:hAnsi="宋体"/>
          <w:sz w:val="24"/>
          <w:szCs w:val="24"/>
        </w:rPr>
      </w:pPr>
    </w:p>
    <w:p>
      <w:pPr>
        <w:widowControl/>
        <w:jc w:val="left"/>
        <w:rPr>
          <w:rFonts w:ascii="宋体" w:hAnsi="宋体"/>
          <w:sz w:val="24"/>
          <w:szCs w:val="24"/>
        </w:rPr>
      </w:pPr>
      <w:r>
        <w:rPr>
          <w:rFonts w:ascii="宋体" w:hAnsi="宋体"/>
          <w:sz w:val="24"/>
          <w:szCs w:val="24"/>
        </w:rPr>
        <w:br w:type="page"/>
      </w:r>
    </w:p>
    <w:p>
      <w:pPr>
        <w:widowControl/>
        <w:jc w:val="left"/>
        <w:rPr>
          <w:rFonts w:ascii="宋体" w:hAnsi="宋体"/>
          <w:sz w:val="24"/>
          <w:szCs w:val="24"/>
        </w:rPr>
      </w:pPr>
    </w:p>
    <w:p>
      <w:pPr>
        <w:pStyle w:val="24"/>
        <w:spacing w:line="276" w:lineRule="auto"/>
        <w:rPr>
          <w:rFonts w:ascii="宋体" w:hAnsi="宋体" w:cs="宋体"/>
          <w:b w:val="0"/>
          <w:bCs w:val="0"/>
          <w:sz w:val="36"/>
          <w:szCs w:val="36"/>
        </w:rPr>
      </w:pPr>
      <w:bookmarkStart w:id="178" w:name="_Toc15840427"/>
      <w:bookmarkStart w:id="179" w:name="_Toc15811885"/>
      <w:bookmarkStart w:id="180" w:name="_Toc16159819"/>
      <w:r>
        <w:rPr>
          <w:rFonts w:hint="eastAsia" w:ascii="宋体" w:hAnsi="宋体"/>
        </w:rPr>
        <w:t>1</w:t>
      </w:r>
      <w:r>
        <w:rPr>
          <w:rFonts w:ascii="宋体" w:hAnsi="宋体"/>
        </w:rPr>
        <w:t xml:space="preserve">5  </w:t>
      </w:r>
      <w:r>
        <w:rPr>
          <w:rFonts w:hint="eastAsia" w:ascii="宋体" w:hAnsi="宋体"/>
        </w:rPr>
        <w:t>智能化系统检测</w:t>
      </w:r>
      <w:bookmarkEnd w:id="178"/>
      <w:bookmarkEnd w:id="179"/>
      <w:bookmarkEnd w:id="180"/>
    </w:p>
    <w:p>
      <w:pPr>
        <w:pStyle w:val="3"/>
        <w:keepNext w:val="0"/>
        <w:keepLines w:val="0"/>
        <w:spacing w:before="156" w:beforeLines="50" w:after="156" w:afterLines="50" w:line="276" w:lineRule="auto"/>
        <w:jc w:val="center"/>
        <w:rPr>
          <w:rFonts w:ascii="宋体" w:hAnsi="宋体" w:eastAsia="宋体" w:cs="Times New Roman"/>
          <w:sz w:val="28"/>
        </w:rPr>
      </w:pPr>
      <w:bookmarkStart w:id="181" w:name="_Toc15811886"/>
      <w:bookmarkStart w:id="182" w:name="_Toc15840428"/>
      <w:bookmarkStart w:id="183" w:name="_Toc16159820"/>
      <w:r>
        <w:rPr>
          <w:rFonts w:hint="eastAsia" w:ascii="宋体" w:hAnsi="宋体" w:eastAsia="宋体" w:cs="Times New Roman"/>
          <w:sz w:val="28"/>
        </w:rPr>
        <w:t>1</w:t>
      </w:r>
      <w:r>
        <w:rPr>
          <w:rFonts w:ascii="宋体" w:hAnsi="宋体" w:eastAsia="宋体" w:cs="Times New Roman"/>
          <w:sz w:val="28"/>
        </w:rPr>
        <w:t>5</w:t>
      </w:r>
      <w:r>
        <w:rPr>
          <w:rFonts w:hint="eastAsia" w:ascii="宋体" w:hAnsi="宋体" w:eastAsia="宋体" w:cs="Times New Roman"/>
          <w:sz w:val="28"/>
        </w:rPr>
        <w:t>.1</w:t>
      </w:r>
      <w:r>
        <w:rPr>
          <w:rFonts w:ascii="宋体" w:hAnsi="宋体" w:eastAsia="宋体" w:cs="Times New Roman"/>
          <w:sz w:val="28"/>
        </w:rPr>
        <w:t xml:space="preserve">  </w:t>
      </w:r>
      <w:r>
        <w:rPr>
          <w:rFonts w:hint="eastAsia" w:ascii="宋体" w:hAnsi="宋体" w:eastAsia="宋体" w:cs="Times New Roman"/>
          <w:sz w:val="28"/>
        </w:rPr>
        <w:t>一般规定</w:t>
      </w:r>
      <w:bookmarkEnd w:id="181"/>
      <w:bookmarkEnd w:id="182"/>
      <w:bookmarkEnd w:id="183"/>
    </w:p>
    <w:p>
      <w:pPr>
        <w:spacing w:line="276" w:lineRule="auto"/>
        <w:ind w:firstLine="480" w:firstLineChars="200"/>
        <w:rPr>
          <w:rFonts w:ascii="宋体" w:hAnsi="宋体"/>
          <w:sz w:val="24"/>
          <w:szCs w:val="24"/>
        </w:rPr>
      </w:pPr>
      <w:r>
        <w:rPr>
          <w:rFonts w:hint="eastAsia" w:ascii="宋体" w:hAnsi="宋体"/>
          <w:sz w:val="24"/>
          <w:szCs w:val="24"/>
        </w:rPr>
        <w:t>数据中心智能化系统设计内容一般包括：环境和设备监控系统、网络与布线系统、电话交换系统、小型移动蜂窝电话系统、火灾自动报警及消防联动控制系统、背景音乐及紧急广播系统、视频安防监控系统、入侵报警系统、出入口控制系统、停车库管理系统、电子巡更管理系统、电梯管理系统、周界防范系统、有线电视系统、卫星通信系统、大屏幕显示系统、扩声系统、中控系统、KVM系统、资产管理系统、数据中心气流与热场管理系统等，各数据中心可根据实际需求确定。智能化系统的主机和人机界面可以集中设置在总控中心内（消防控制室单独设置时，其他系统可以集中设置在总控中心内）。为了提高供电电源的可靠性，各系统宜采用独立的UPS电源。当采用集中UPS电源供电时，应采用单独回路为各系统配电。A级和B级数据中心，应为UPS提供双路供电电源。</w:t>
      </w:r>
    </w:p>
    <w:p>
      <w:pPr>
        <w:pStyle w:val="3"/>
        <w:keepNext w:val="0"/>
        <w:keepLines w:val="0"/>
        <w:spacing w:before="156" w:beforeLines="50" w:after="156" w:afterLines="50" w:line="276" w:lineRule="auto"/>
        <w:jc w:val="center"/>
        <w:rPr>
          <w:rFonts w:ascii="宋体" w:hAnsi="宋体" w:eastAsia="宋体" w:cs="Times New Roman"/>
          <w:sz w:val="28"/>
        </w:rPr>
      </w:pPr>
      <w:bookmarkStart w:id="184" w:name="_Toc15811887"/>
      <w:bookmarkStart w:id="185" w:name="_Toc15840429"/>
      <w:bookmarkStart w:id="186" w:name="_Toc16159821"/>
      <w:r>
        <w:rPr>
          <w:rFonts w:hint="eastAsia" w:ascii="宋体" w:hAnsi="宋体" w:eastAsia="宋体" w:cs="Times New Roman"/>
          <w:sz w:val="28"/>
        </w:rPr>
        <w:t>15.2</w:t>
      </w:r>
      <w:r>
        <w:rPr>
          <w:rFonts w:ascii="宋体" w:hAnsi="宋体" w:eastAsia="宋体" w:cs="Times New Roman"/>
          <w:sz w:val="28"/>
        </w:rPr>
        <w:t xml:space="preserve">  </w:t>
      </w:r>
      <w:r>
        <w:rPr>
          <w:rFonts w:hint="eastAsia" w:ascii="宋体" w:hAnsi="宋体" w:eastAsia="宋体" w:cs="Times New Roman"/>
          <w:sz w:val="28"/>
        </w:rPr>
        <w:t>检测方法</w:t>
      </w:r>
      <w:bookmarkEnd w:id="184"/>
      <w:bookmarkEnd w:id="185"/>
      <w:bookmarkEnd w:id="186"/>
    </w:p>
    <w:p>
      <w:pPr>
        <w:spacing w:line="276" w:lineRule="auto"/>
        <w:rPr>
          <w:rFonts w:ascii="宋体" w:hAnsi="宋体"/>
          <w:sz w:val="24"/>
          <w:szCs w:val="24"/>
        </w:rPr>
      </w:pPr>
      <w:bookmarkStart w:id="187" w:name="_Toc15811888"/>
      <w:r>
        <w:rPr>
          <w:rFonts w:hint="eastAsia" w:ascii="宋体" w:hAnsi="宋体"/>
          <w:sz w:val="24"/>
          <w:szCs w:val="24"/>
        </w:rPr>
        <w:t>15.2.1</w:t>
      </w:r>
      <w:r>
        <w:rPr>
          <w:rFonts w:ascii="宋体" w:hAnsi="宋体"/>
          <w:sz w:val="24"/>
          <w:szCs w:val="24"/>
        </w:rPr>
        <w:t xml:space="preserve"> </w:t>
      </w:r>
      <w:r>
        <w:rPr>
          <w:rFonts w:hint="eastAsia" w:ascii="宋体" w:hAnsi="宋体"/>
          <w:sz w:val="24"/>
          <w:szCs w:val="24"/>
        </w:rPr>
        <w:t>总控中心检测</w:t>
      </w:r>
      <w:bookmarkEnd w:id="187"/>
    </w:p>
    <w:p>
      <w:pPr>
        <w:spacing w:line="276" w:lineRule="auto"/>
        <w:ind w:firstLine="480" w:firstLineChars="200"/>
        <w:rPr>
          <w:rFonts w:ascii="宋体" w:hAnsi="宋体"/>
          <w:sz w:val="24"/>
          <w:szCs w:val="24"/>
        </w:rPr>
      </w:pPr>
      <w:r>
        <w:rPr>
          <w:rFonts w:hint="eastAsia" w:ascii="宋体" w:hAnsi="宋体"/>
          <w:sz w:val="24"/>
          <w:szCs w:val="24"/>
        </w:rPr>
        <w:t>1 总控中心接入的信号有：设备和环境监控信息、能源和能耗监控信息、安防监控信息、火灾报警及消防联动控制信息、业务及应急广播信息、气流与热场管理信息、KVM信息、资产管理信息、桌面管理子信息、网络管理信息、系统管理信息、存储管理信息、安全管理信息、事件管理信息、IT服务管理信息、会议视频和音频信息、语音通讯信息等。总控中心作为数据中心的重要组成部分，为数据中心的运行维护和灾备演练提供工作场所及管理手段，通过使用文字、图像、声音信息，以及其他控制信号，对数据中心基础设施和IT系统实时运行状态进行监控；同时可以跨团队、跨部门协同处理故障和应急事件。</w:t>
      </w:r>
    </w:p>
    <w:p>
      <w:pPr>
        <w:spacing w:line="276" w:lineRule="auto"/>
        <w:ind w:firstLine="480" w:firstLineChars="200"/>
        <w:rPr>
          <w:rFonts w:ascii="宋体" w:hAnsi="宋体"/>
          <w:sz w:val="24"/>
          <w:szCs w:val="24"/>
        </w:rPr>
      </w:pPr>
      <w:r>
        <w:rPr>
          <w:rFonts w:hint="eastAsia" w:ascii="宋体" w:hAnsi="宋体"/>
          <w:sz w:val="24"/>
          <w:szCs w:val="24"/>
        </w:rPr>
        <w:t>2 总控中心设备供电应符合设计要求，供电性能参数及备用电源切换能力应按照第6章要求的方法进行检测。</w:t>
      </w:r>
    </w:p>
    <w:p>
      <w:pPr>
        <w:spacing w:line="276" w:lineRule="auto"/>
        <w:ind w:firstLine="480" w:firstLineChars="200"/>
        <w:rPr>
          <w:rFonts w:ascii="宋体" w:hAnsi="宋体"/>
          <w:sz w:val="24"/>
          <w:szCs w:val="24"/>
        </w:rPr>
      </w:pPr>
      <w:r>
        <w:rPr>
          <w:rFonts w:hint="eastAsia" w:ascii="宋体" w:hAnsi="宋体"/>
          <w:sz w:val="24"/>
          <w:szCs w:val="24"/>
        </w:rPr>
        <w:t>3 总控中心的防雷要求应符合设计要求，防雷接地应按照第8章要求的方法进行检测。</w:t>
      </w:r>
    </w:p>
    <w:p>
      <w:pPr>
        <w:spacing w:line="276" w:lineRule="auto"/>
        <w:ind w:firstLine="480" w:firstLineChars="200"/>
        <w:rPr>
          <w:rFonts w:ascii="宋体" w:hAnsi="宋体"/>
          <w:sz w:val="24"/>
          <w:szCs w:val="24"/>
        </w:rPr>
      </w:pPr>
      <w:r>
        <w:rPr>
          <w:rFonts w:hint="eastAsia" w:ascii="宋体" w:hAnsi="宋体"/>
          <w:sz w:val="24"/>
          <w:szCs w:val="24"/>
        </w:rPr>
        <w:t>4 总控中心的安全技术防范应符合设计要求，安全技术防范应按照第15章要求的方法进行检测。</w:t>
      </w:r>
    </w:p>
    <w:p>
      <w:pPr>
        <w:spacing w:line="276" w:lineRule="auto"/>
        <w:ind w:firstLine="480" w:firstLineChars="200"/>
        <w:rPr>
          <w:rFonts w:ascii="宋体" w:hAnsi="宋体"/>
          <w:sz w:val="24"/>
          <w:szCs w:val="24"/>
        </w:rPr>
      </w:pPr>
      <w:r>
        <w:rPr>
          <w:rFonts w:hint="eastAsia" w:ascii="宋体" w:hAnsi="宋体"/>
          <w:sz w:val="24"/>
          <w:szCs w:val="24"/>
        </w:rPr>
        <w:t>5 动环监控系统软件采用双机热备功能的，应通过人工模拟关闭主机监控软件服务或关闭主机电源，观察备机能正确接管监控业务，在主机恢复服务功能后，观察主机能正确接管监控业务。</w:t>
      </w:r>
    </w:p>
    <w:p>
      <w:pPr>
        <w:spacing w:line="276" w:lineRule="auto"/>
        <w:ind w:firstLine="480" w:firstLineChars="200"/>
        <w:rPr>
          <w:rFonts w:ascii="宋体" w:hAnsi="宋体"/>
          <w:sz w:val="24"/>
          <w:szCs w:val="24"/>
        </w:rPr>
      </w:pPr>
      <w:r>
        <w:rPr>
          <w:rFonts w:hint="eastAsia" w:ascii="宋体" w:hAnsi="宋体"/>
          <w:sz w:val="24"/>
          <w:szCs w:val="24"/>
        </w:rPr>
        <w:t>6 动环监控系统组网、通信链路配置应符合设计要求，应通过人工模拟中断冗余网络设备、冗余物理链路等故障，观察系统通信及业务的影响情况，检测动环监控系统采集数据本地暂存续传功能，拔掉数据采集数据南向接口通信数据线模拟通信故障，5分钟后恢复通信，在监控中心查看通信中断时刻的数据能恢复上传。</w:t>
      </w:r>
    </w:p>
    <w:p>
      <w:pPr>
        <w:spacing w:line="276" w:lineRule="auto"/>
        <w:rPr>
          <w:rFonts w:ascii="宋体" w:hAnsi="宋体"/>
          <w:sz w:val="24"/>
          <w:szCs w:val="24"/>
        </w:rPr>
      </w:pPr>
      <w:bookmarkStart w:id="188" w:name="_Toc15811889"/>
      <w:r>
        <w:rPr>
          <w:rFonts w:hint="eastAsia" w:ascii="宋体" w:hAnsi="宋体"/>
          <w:sz w:val="24"/>
          <w:szCs w:val="24"/>
        </w:rPr>
        <w:t>15.2.2 安全防范系统检测</w:t>
      </w:r>
      <w:bookmarkEnd w:id="188"/>
    </w:p>
    <w:p>
      <w:pPr>
        <w:spacing w:line="276" w:lineRule="auto"/>
        <w:ind w:firstLine="480" w:firstLineChars="200"/>
      </w:pP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安全防范系统的检测主要包括：视频监控系统的检测、出入口控制系统的检测、入侵报警系统的检测，以及其与消防报警系统的联动检测。</w:t>
      </w:r>
    </w:p>
    <w:p>
      <w:pPr>
        <w:spacing w:line="276" w:lineRule="auto"/>
        <w:ind w:firstLine="480" w:firstLineChars="200"/>
        <w:rPr>
          <w:rFonts w:ascii="宋体" w:hAnsi="宋体"/>
          <w:sz w:val="24"/>
          <w:szCs w:val="24"/>
        </w:rPr>
      </w:pPr>
      <w:r>
        <w:rPr>
          <w:rFonts w:ascii="宋体" w:hAnsi="宋体"/>
          <w:sz w:val="24"/>
          <w:szCs w:val="24"/>
        </w:rPr>
        <w:t xml:space="preserve">2 </w:t>
      </w:r>
      <w:r>
        <w:rPr>
          <w:rFonts w:hint="eastAsia" w:ascii="宋体" w:hAnsi="宋体"/>
          <w:sz w:val="24"/>
          <w:szCs w:val="24"/>
        </w:rPr>
        <w:t>报警发生复位后，需要对设防、撤防状态是否正常进行确认；在很多工程中，入侵探测器的防拆报警信号线与报警信号线是并接的，在撤防状态下，系统对探测器的防拆信号不响应，这种设计或安装是不符合探测器防拆保护要求的，因此，检验系统的入侵探测器防拆报警功能时，应能在任意状态下进行。</w:t>
      </w:r>
    </w:p>
    <w:p>
      <w:pPr>
        <w:spacing w:line="276" w:lineRule="auto"/>
        <w:ind w:firstLine="480" w:firstLineChars="200"/>
        <w:rPr>
          <w:rFonts w:ascii="宋体" w:hAnsi="宋体"/>
          <w:sz w:val="24"/>
          <w:szCs w:val="24"/>
        </w:rPr>
      </w:pPr>
      <w:r>
        <w:rPr>
          <w:rFonts w:ascii="宋体" w:hAnsi="宋体"/>
          <w:sz w:val="24"/>
          <w:szCs w:val="24"/>
        </w:rPr>
        <w:t xml:space="preserve">3 </w:t>
      </w:r>
      <w:r>
        <w:rPr>
          <w:rFonts w:hint="eastAsia" w:ascii="宋体" w:hAnsi="宋体"/>
          <w:sz w:val="24"/>
          <w:szCs w:val="24"/>
        </w:rPr>
        <w:t>不同防护要求的工程，其图像记录回放的效果、质量要求不同，因此，应根据该工程正式设计文件的要求进行检验。其他检验项目应按国家现行相关标准、工程合同、正式设计文件的要求检验。</w:t>
      </w:r>
    </w:p>
    <w:p>
      <w:pPr>
        <w:spacing w:line="276" w:lineRule="auto"/>
        <w:rPr>
          <w:rFonts w:ascii="宋体" w:hAnsi="宋体"/>
          <w:sz w:val="24"/>
          <w:szCs w:val="24"/>
        </w:rPr>
      </w:pPr>
      <w:bookmarkStart w:id="189" w:name="_Toc15811890"/>
      <w:r>
        <w:rPr>
          <w:rFonts w:hint="eastAsia" w:ascii="宋体" w:hAnsi="宋体"/>
          <w:sz w:val="24"/>
          <w:szCs w:val="24"/>
        </w:rPr>
        <w:t>15.2.</w:t>
      </w:r>
      <w:r>
        <w:rPr>
          <w:rFonts w:ascii="宋体" w:hAnsi="宋体"/>
          <w:sz w:val="24"/>
          <w:szCs w:val="24"/>
        </w:rPr>
        <w:t>5</w:t>
      </w:r>
      <w:r>
        <w:rPr>
          <w:rFonts w:hint="eastAsia" w:ascii="宋体" w:hAnsi="宋体"/>
          <w:sz w:val="24"/>
          <w:szCs w:val="24"/>
        </w:rPr>
        <w:t xml:space="preserve"> 动环监控系统检测</w:t>
      </w:r>
      <w:bookmarkEnd w:id="189"/>
    </w:p>
    <w:p>
      <w:pPr>
        <w:spacing w:line="276" w:lineRule="auto"/>
        <w:ind w:firstLine="480" w:firstLineChars="200"/>
        <w:rPr>
          <w:rFonts w:ascii="宋体" w:hAnsi="宋体"/>
          <w:sz w:val="24"/>
          <w:szCs w:val="24"/>
        </w:rPr>
      </w:pPr>
      <w:r>
        <w:rPr>
          <w:rFonts w:ascii="宋体" w:hAnsi="宋体"/>
          <w:sz w:val="24"/>
          <w:szCs w:val="24"/>
        </w:rPr>
        <w:t xml:space="preserve">1 </w:t>
      </w:r>
      <w:r>
        <w:rPr>
          <w:rFonts w:hint="eastAsia" w:ascii="宋体" w:hAnsi="宋体"/>
          <w:sz w:val="24"/>
          <w:szCs w:val="24"/>
        </w:rPr>
        <w:t>动环监控系统宜符合下列要求：</w:t>
      </w:r>
    </w:p>
    <w:p>
      <w:pPr>
        <w:spacing w:line="276"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监测和控制主机房和辅助区的温度、露点温度或相对湿度等环境参数，当环境参数超出设定值时，应报警并记录。核心设备区及高密设备区宜设置机柜微环境监控系统。</w:t>
      </w:r>
    </w:p>
    <w:p>
      <w:pPr>
        <w:spacing w:line="276"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 xml:space="preserve"> 主机房内有可能发生水患的部位应设置漏水检测和报警装置；强制排水设备的运行状态应纳入监控系统。</w:t>
      </w:r>
    </w:p>
    <w:p>
      <w:pPr>
        <w:spacing w:line="276"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 xml:space="preserve"> 环境检测设备的安装数量及安装位置应根据运行和控制要求确定，主机房的环境温度、露点温度或相对湿度应以冷通道或以送风区域的测量参数为准。</w:t>
      </w:r>
    </w:p>
    <w:p>
      <w:pPr>
        <w:spacing w:line="276" w:lineRule="auto"/>
        <w:ind w:firstLine="480" w:firstLineChars="200"/>
        <w:rPr>
          <w:rFonts w:ascii="宋体" w:hAnsi="宋体"/>
          <w:sz w:val="24"/>
          <w:szCs w:val="24"/>
        </w:rPr>
      </w:pPr>
      <w:r>
        <w:rPr>
          <w:rFonts w:ascii="宋体" w:hAnsi="宋体"/>
          <w:sz w:val="24"/>
          <w:szCs w:val="24"/>
        </w:rPr>
        <w:t xml:space="preserve">4) </w:t>
      </w:r>
      <w:r>
        <w:rPr>
          <w:rFonts w:hint="eastAsia" w:ascii="宋体" w:hAnsi="宋体"/>
          <w:sz w:val="24"/>
          <w:szCs w:val="24"/>
        </w:rPr>
        <w:t>设备监控系统宜对机电设备的运行状态、能耗进行监视、报警并记录。机房专用空调设备、冷水机组、柴油发电机组、不间断电源系统等设备自身应配带监控系统，监控的主要参数应纳入设备监控系统，通信协议应满足设备监控系统的要求。</w:t>
      </w:r>
    </w:p>
    <w:p>
      <w:pPr>
        <w:spacing w:line="276" w:lineRule="auto"/>
        <w:ind w:firstLine="480" w:firstLineChars="200"/>
        <w:rPr>
          <w:rFonts w:ascii="宋体" w:hAnsi="宋体"/>
          <w:sz w:val="24"/>
          <w:szCs w:val="24"/>
        </w:rPr>
      </w:pPr>
      <w:r>
        <w:rPr>
          <w:rFonts w:ascii="宋体" w:hAnsi="宋体"/>
          <w:sz w:val="24"/>
          <w:szCs w:val="24"/>
        </w:rPr>
        <w:t xml:space="preserve">5) </w:t>
      </w:r>
      <w:r>
        <w:rPr>
          <w:rFonts w:hint="eastAsia" w:ascii="宋体" w:hAnsi="宋体"/>
          <w:sz w:val="24"/>
          <w:szCs w:val="24"/>
        </w:rPr>
        <w:t>机房环境监控的范围应包括温湿度、噪声</w:t>
      </w:r>
      <w:r>
        <w:rPr>
          <w:rFonts w:ascii="宋体" w:hAnsi="宋体"/>
          <w:sz w:val="24"/>
          <w:szCs w:val="24"/>
        </w:rPr>
        <w:t>、空气质量</w:t>
      </w:r>
      <w:r>
        <w:rPr>
          <w:rFonts w:hint="eastAsia" w:ascii="宋体" w:hAnsi="宋体"/>
          <w:sz w:val="24"/>
          <w:szCs w:val="24"/>
        </w:rPr>
        <w:t>等参数。</w:t>
      </w:r>
    </w:p>
    <w:p>
      <w:pPr>
        <w:spacing w:line="276" w:lineRule="auto"/>
        <w:ind w:firstLine="480" w:firstLineChars="200"/>
        <w:rPr>
          <w:rFonts w:ascii="宋体" w:hAnsi="宋体"/>
          <w:sz w:val="24"/>
          <w:szCs w:val="24"/>
        </w:rPr>
      </w:pPr>
      <w:r>
        <w:rPr>
          <w:rFonts w:ascii="宋体" w:hAnsi="宋体"/>
          <w:sz w:val="24"/>
          <w:szCs w:val="24"/>
        </w:rPr>
        <w:t xml:space="preserve">2 </w:t>
      </w:r>
      <w:r>
        <w:rPr>
          <w:rFonts w:hint="eastAsia" w:ascii="宋体" w:hAnsi="宋体"/>
          <w:sz w:val="24"/>
          <w:szCs w:val="24"/>
        </w:rPr>
        <w:t>环境温湿度传感器布置位置：若机柜或机架采用冷热通道隔离方式布置时，传感器应安装在冷通道处：</w:t>
      </w:r>
    </w:p>
    <w:p>
      <w:pPr>
        <w:spacing w:line="276"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）传感器应设置在冷通道内两列机柜的中间位置，并沿机柜排列方向均匀布置。</w:t>
      </w:r>
      <w:r>
        <w:rPr>
          <w:rFonts w:ascii="宋体" w:hAnsi="宋体"/>
          <w:sz w:val="24"/>
          <w:szCs w:val="24"/>
        </w:rPr>
        <w:t xml:space="preserve"> </w:t>
      </w:r>
    </w:p>
    <w:p>
      <w:pPr>
        <w:spacing w:line="276"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）沿机柜列方向设置的首个和最后一个传感器距离机柜列边缘处应</w:t>
      </w:r>
      <w:r>
        <w:rPr>
          <w:rFonts w:ascii="宋体" w:hAnsi="宋体"/>
          <w:sz w:val="24"/>
          <w:szCs w:val="24"/>
        </w:rPr>
        <w:t>300mm</w:t>
      </w:r>
      <w:r>
        <w:rPr>
          <w:rFonts w:hint="eastAsia" w:ascii="宋体" w:hAnsi="宋体"/>
          <w:sz w:val="24"/>
          <w:szCs w:val="24"/>
        </w:rPr>
        <w:t>左右，通道内传感器根据设计需要，宜选择</w:t>
      </w:r>
      <w:r>
        <w:rPr>
          <w:rFonts w:ascii="宋体" w:hAnsi="宋体"/>
          <w:sz w:val="24"/>
          <w:szCs w:val="24"/>
        </w:rPr>
        <w:t>0.6</w:t>
      </w:r>
      <w:r>
        <w:rPr>
          <w:rFonts w:hint="eastAsia" w:ascii="宋体" w:hAnsi="宋体"/>
          <w:sz w:val="24"/>
          <w:szCs w:val="24"/>
        </w:rPr>
        <w:t>m、</w:t>
      </w:r>
      <w:r>
        <w:rPr>
          <w:rFonts w:ascii="宋体" w:hAnsi="宋体"/>
          <w:sz w:val="24"/>
          <w:szCs w:val="24"/>
        </w:rPr>
        <w:t>1.2m</w:t>
      </w:r>
      <w:r>
        <w:rPr>
          <w:rFonts w:hint="eastAsia" w:ascii="宋体" w:hAnsi="宋体"/>
          <w:sz w:val="24"/>
          <w:szCs w:val="24"/>
        </w:rPr>
        <w:t>或</w:t>
      </w:r>
      <w:r>
        <w:rPr>
          <w:rFonts w:ascii="宋体" w:hAnsi="宋体"/>
          <w:sz w:val="24"/>
          <w:szCs w:val="24"/>
        </w:rPr>
        <w:t>1.8</w:t>
      </w:r>
      <w:r>
        <w:rPr>
          <w:rFonts w:hint="eastAsia" w:ascii="宋体" w:hAnsi="宋体"/>
          <w:sz w:val="24"/>
          <w:szCs w:val="24"/>
        </w:rPr>
        <w:t>m间距进行设置。</w:t>
      </w:r>
    </w:p>
    <w:p>
      <w:pPr>
        <w:spacing w:line="276"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）传感器设置应距离地板</w:t>
      </w:r>
      <w:r>
        <w:rPr>
          <w:rFonts w:ascii="宋体" w:hAnsi="宋体"/>
          <w:sz w:val="24"/>
          <w:szCs w:val="24"/>
        </w:rPr>
        <w:t>2.0</w:t>
      </w:r>
      <w:r>
        <w:rPr>
          <w:rFonts w:hint="eastAsia" w:ascii="宋体" w:hAnsi="宋体"/>
          <w:sz w:val="24"/>
          <w:szCs w:val="24"/>
        </w:rPr>
        <w:t xml:space="preserve">m高度。   </w:t>
      </w:r>
    </w:p>
    <w:p>
      <w:pPr>
        <w:spacing w:line="276"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 xml:space="preserve"> 环境温湿度传感器布置位置：若机柜或机架未采用冷热通道隔离方式布置时，传感器应安装在送风区域：</w:t>
      </w:r>
    </w:p>
    <w:p>
      <w:pPr>
        <w:spacing w:line="276" w:lineRule="auto"/>
        <w:ind w:firstLine="480" w:firstLineChars="200"/>
        <w:rPr>
          <w:rFonts w:ascii="宋体" w:hAnsi="宋体"/>
          <w:sz w:val="24"/>
          <w:szCs w:val="24"/>
        </w:rPr>
      </w:pPr>
      <w:r>
        <w:rPr>
          <w:rFonts w:hint="eastAsia" w:ascii="宋体" w:hAnsi="宋体"/>
          <w:sz w:val="24"/>
          <w:szCs w:val="24"/>
        </w:rPr>
        <w:t>1）传感器应设置在每一台机柜、机架或独立IT设备的进风区域垂直方向上。</w:t>
      </w:r>
    </w:p>
    <w:p>
      <w:pPr>
        <w:spacing w:line="276" w:lineRule="auto"/>
        <w:ind w:firstLine="480" w:firstLineChars="200"/>
        <w:rPr>
          <w:rFonts w:ascii="宋体" w:hAnsi="宋体"/>
          <w:sz w:val="24"/>
          <w:szCs w:val="24"/>
        </w:rPr>
      </w:pPr>
      <w:r>
        <w:rPr>
          <w:rFonts w:hint="eastAsia" w:ascii="宋体" w:hAnsi="宋体"/>
          <w:sz w:val="24"/>
          <w:szCs w:val="24"/>
        </w:rPr>
        <w:t>2）垂直方向最低点位置应高于机柜、机架或独立</w:t>
      </w:r>
      <w:r>
        <w:rPr>
          <w:rFonts w:ascii="宋体" w:hAnsi="宋体"/>
          <w:sz w:val="24"/>
          <w:szCs w:val="24"/>
        </w:rPr>
        <w:t>IT</w:t>
      </w:r>
      <w:r>
        <w:rPr>
          <w:rFonts w:hint="eastAsia" w:ascii="宋体" w:hAnsi="宋体"/>
          <w:sz w:val="24"/>
          <w:szCs w:val="24"/>
        </w:rPr>
        <w:t>设备底面0.2m；最高点位置应低于机柜、机架或独立</w:t>
      </w:r>
      <w:r>
        <w:rPr>
          <w:rFonts w:ascii="宋体" w:hAnsi="宋体"/>
          <w:sz w:val="24"/>
          <w:szCs w:val="24"/>
        </w:rPr>
        <w:t>IT</w:t>
      </w:r>
      <w:r>
        <w:rPr>
          <w:rFonts w:hint="eastAsia" w:ascii="宋体" w:hAnsi="宋体"/>
          <w:sz w:val="24"/>
          <w:szCs w:val="24"/>
        </w:rPr>
        <w:t>设备顶面0.2m；或设置在最低点和最高点的中间位置。应根据设计需要，确定传感器布置密度。</w:t>
      </w:r>
    </w:p>
    <w:p>
      <w:pPr>
        <w:spacing w:line="276"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数据中心主机房温湿度传感器布置应根据主机房内机柜、机架或IT设备的布置方式进行确定，包括：机柜或机架采用面对面和背对背的布置方式，封闭冷通道，封闭热通道，烟囱式机柜的送风仓或送风通道，机柜底部送风，柜前封闭，水平出风的行间制冷空调系统，微模块、集装箱数据中心机房的送风通道。</w:t>
      </w:r>
    </w:p>
    <w:p>
      <w:pPr>
        <w:spacing w:line="276"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）一般</w:t>
      </w:r>
      <w:r>
        <w:rPr>
          <w:rFonts w:ascii="宋体" w:hAnsi="宋体"/>
          <w:sz w:val="24"/>
          <w:szCs w:val="24"/>
        </w:rPr>
        <w:t>不采用冷热通道</w:t>
      </w:r>
      <w:r>
        <w:rPr>
          <w:rFonts w:hint="eastAsia" w:ascii="宋体" w:hAnsi="宋体"/>
          <w:sz w:val="24"/>
          <w:szCs w:val="24"/>
        </w:rPr>
        <w:t>隔离</w:t>
      </w:r>
      <w:r>
        <w:rPr>
          <w:rFonts w:ascii="宋体" w:hAnsi="宋体"/>
          <w:sz w:val="24"/>
          <w:szCs w:val="24"/>
        </w:rPr>
        <w:t>方式布置的设备有小型机、大型机、大型存储单元等。</w:t>
      </w:r>
    </w:p>
    <w:p>
      <w:pPr>
        <w:spacing w:line="276" w:lineRule="auto"/>
        <w:ind w:firstLine="480" w:firstLineChars="200"/>
        <w:rPr>
          <w:rFonts w:ascii="宋体" w:hAnsi="宋体"/>
          <w:sz w:val="24"/>
          <w:szCs w:val="24"/>
        </w:rPr>
      </w:pPr>
      <w:r>
        <w:rPr>
          <w:rFonts w:ascii="宋体" w:hAnsi="宋体"/>
          <w:sz w:val="24"/>
          <w:szCs w:val="24"/>
        </w:rPr>
        <w:t xml:space="preserve">4 </w:t>
      </w:r>
      <w:r>
        <w:rPr>
          <w:rFonts w:hint="eastAsia" w:ascii="宋体" w:hAnsi="宋体"/>
          <w:sz w:val="24"/>
          <w:szCs w:val="24"/>
        </w:rPr>
        <w:t>使用温湿度仪表进行现场检测时，应符合下列要求：</w:t>
      </w:r>
    </w:p>
    <w:p>
      <w:pPr>
        <w:spacing w:line="276" w:lineRule="auto"/>
        <w:ind w:firstLine="480" w:firstLineChars="200"/>
        <w:rPr>
          <w:rFonts w:ascii="宋体" w:hAnsi="宋体"/>
          <w:sz w:val="24"/>
          <w:szCs w:val="24"/>
        </w:rPr>
      </w:pPr>
      <w:r>
        <w:rPr>
          <w:rFonts w:hint="eastAsia" w:ascii="宋体" w:hAnsi="宋体"/>
          <w:sz w:val="24"/>
          <w:szCs w:val="24"/>
        </w:rPr>
        <w:t>1）主机房应处于运行状态，供电电压、空调及IT负载或模拟负载等设备处于运行带载状态，稳定运行时间应不小于2h。</w:t>
      </w:r>
    </w:p>
    <w:p>
      <w:pPr>
        <w:spacing w:line="276" w:lineRule="auto"/>
        <w:ind w:firstLine="480" w:firstLineChars="200"/>
        <w:rPr>
          <w:rFonts w:ascii="宋体" w:hAnsi="宋体"/>
          <w:sz w:val="24"/>
          <w:szCs w:val="24"/>
        </w:rPr>
      </w:pPr>
      <w:r>
        <w:rPr>
          <w:rFonts w:hint="eastAsia" w:ascii="宋体" w:hAnsi="宋体"/>
          <w:sz w:val="24"/>
          <w:szCs w:val="24"/>
        </w:rPr>
        <w:t>2）仪表应尽量靠近采集传感器位置处，应避免人体及周围物体对检测带来影响。</w:t>
      </w:r>
    </w:p>
    <w:p>
      <w:pPr>
        <w:spacing w:line="276" w:lineRule="auto"/>
        <w:ind w:firstLine="480" w:firstLineChars="200"/>
        <w:rPr>
          <w:rFonts w:ascii="宋体" w:hAnsi="宋体"/>
          <w:sz w:val="24"/>
          <w:szCs w:val="24"/>
        </w:rPr>
      </w:pPr>
      <w:r>
        <w:rPr>
          <w:rFonts w:hint="eastAsia" w:ascii="宋体" w:hAnsi="宋体"/>
          <w:sz w:val="24"/>
          <w:szCs w:val="24"/>
        </w:rPr>
        <w:t>3）连续测量3次，每次间隔10秒左右。记录检测值时，同步记录传感器采集值。</w:t>
      </w:r>
    </w:p>
    <w:p>
      <w:pPr>
        <w:spacing w:line="276" w:lineRule="auto"/>
        <w:ind w:firstLine="480" w:firstLineChars="200"/>
        <w:rPr>
          <w:rFonts w:ascii="宋体" w:hAnsi="宋体"/>
          <w:sz w:val="24"/>
          <w:szCs w:val="24"/>
        </w:rPr>
      </w:pPr>
      <w:r>
        <w:rPr>
          <w:rFonts w:hint="eastAsia" w:ascii="宋体" w:hAnsi="宋体"/>
          <w:sz w:val="24"/>
          <w:szCs w:val="24"/>
        </w:rPr>
        <w:t>4）将3次检测值和3次采集值分别计算平均值进行比较，误差应符合设计要求。</w:t>
      </w:r>
    </w:p>
    <w:p>
      <w:pPr>
        <w:spacing w:line="276" w:lineRule="auto"/>
        <w:ind w:firstLine="480" w:firstLineChars="200"/>
        <w:rPr>
          <w:rFonts w:ascii="宋体" w:hAnsi="宋体"/>
          <w:sz w:val="24"/>
          <w:szCs w:val="24"/>
        </w:rPr>
      </w:pPr>
      <w:r>
        <w:rPr>
          <w:rFonts w:hint="eastAsia" w:ascii="宋体" w:hAnsi="宋体"/>
          <w:sz w:val="24"/>
          <w:szCs w:val="24"/>
        </w:rPr>
        <w:t>5）同步记录监控中心（监控分中心）相同传感器的监测值，应和现场采集值一致。</w:t>
      </w:r>
    </w:p>
    <w:p>
      <w:pPr>
        <w:spacing w:line="360" w:lineRule="auto"/>
        <w:ind w:firstLine="420"/>
        <w:rPr>
          <w:rFonts w:ascii="宋体" w:hAnsi="宋体"/>
          <w:sz w:val="24"/>
          <w:szCs w:val="24"/>
        </w:rPr>
      </w:pPr>
      <w:r>
        <w:rPr>
          <w:rFonts w:ascii="宋体" w:hAnsi="宋体"/>
          <w:sz w:val="24"/>
          <w:szCs w:val="24"/>
        </w:rPr>
        <w:t xml:space="preserve">5 </w:t>
      </w:r>
      <w:r>
        <w:rPr>
          <w:rFonts w:hint="eastAsia" w:ascii="宋体" w:hAnsi="宋体"/>
          <w:sz w:val="24"/>
          <w:szCs w:val="24"/>
        </w:rPr>
        <w:t>使用声级计进行现场检测时，应符合如下要求：</w:t>
      </w:r>
    </w:p>
    <w:p>
      <w:pPr>
        <w:spacing w:line="276" w:lineRule="auto"/>
        <w:ind w:firstLine="480" w:firstLineChars="200"/>
        <w:rPr>
          <w:rFonts w:ascii="宋体" w:hAnsi="宋体"/>
          <w:sz w:val="24"/>
          <w:szCs w:val="24"/>
        </w:rPr>
      </w:pPr>
      <w:r>
        <w:rPr>
          <w:rFonts w:hint="eastAsia" w:ascii="宋体" w:hAnsi="宋体"/>
          <w:sz w:val="24"/>
          <w:szCs w:val="24"/>
        </w:rPr>
        <w:t>1）主机房应处于运行状态，供电电压、空调及IT负载或模拟负载等设备处于运行带载状态。</w:t>
      </w:r>
    </w:p>
    <w:p>
      <w:pPr>
        <w:spacing w:line="276" w:lineRule="auto"/>
        <w:ind w:firstLine="480" w:firstLineChars="200"/>
        <w:rPr>
          <w:rFonts w:ascii="宋体" w:hAnsi="宋体"/>
          <w:sz w:val="24"/>
          <w:szCs w:val="24"/>
        </w:rPr>
      </w:pPr>
      <w:r>
        <w:rPr>
          <w:rFonts w:hint="eastAsia" w:ascii="宋体" w:hAnsi="宋体"/>
          <w:sz w:val="24"/>
          <w:szCs w:val="24"/>
        </w:rPr>
        <w:t>2）仪表在距离采集传感器1米位置处测量，应避免操作对检测带来的影响。</w:t>
      </w:r>
    </w:p>
    <w:p>
      <w:pPr>
        <w:spacing w:line="276" w:lineRule="auto"/>
        <w:ind w:firstLine="480" w:firstLineChars="200"/>
        <w:rPr>
          <w:rFonts w:ascii="宋体" w:hAnsi="宋体"/>
          <w:sz w:val="24"/>
          <w:szCs w:val="24"/>
        </w:rPr>
      </w:pPr>
      <w:r>
        <w:rPr>
          <w:rFonts w:hint="eastAsia" w:ascii="宋体" w:hAnsi="宋体"/>
          <w:sz w:val="24"/>
          <w:szCs w:val="24"/>
        </w:rPr>
        <w:t>3）连续测量3次，每次间隔10秒左右。记录检测值时，同步记录传感器采集值。</w:t>
      </w:r>
    </w:p>
    <w:p>
      <w:pPr>
        <w:spacing w:line="276" w:lineRule="auto"/>
        <w:ind w:firstLine="480" w:firstLineChars="200"/>
        <w:rPr>
          <w:rFonts w:ascii="宋体" w:hAnsi="宋体"/>
          <w:sz w:val="24"/>
          <w:szCs w:val="24"/>
        </w:rPr>
      </w:pPr>
      <w:r>
        <w:rPr>
          <w:rFonts w:hint="eastAsia" w:ascii="宋体" w:hAnsi="宋体"/>
          <w:sz w:val="24"/>
          <w:szCs w:val="24"/>
        </w:rPr>
        <w:t>4）将3次检测值和3次采集值分别计算平均值进行比较，误差应符合设计要求。</w:t>
      </w:r>
    </w:p>
    <w:p>
      <w:pPr>
        <w:spacing w:line="276" w:lineRule="auto"/>
        <w:ind w:firstLine="480" w:firstLineChars="200"/>
        <w:rPr>
          <w:rFonts w:ascii="宋体" w:hAnsi="宋体"/>
          <w:sz w:val="24"/>
          <w:szCs w:val="24"/>
        </w:rPr>
      </w:pPr>
      <w:r>
        <w:rPr>
          <w:rFonts w:hint="eastAsia" w:ascii="宋体" w:hAnsi="宋体"/>
          <w:sz w:val="24"/>
          <w:szCs w:val="24"/>
        </w:rPr>
        <w:t>5）同步记录监控中心（监控分中心）相同传感器的监测值，应和现场采集值一致。</w:t>
      </w:r>
    </w:p>
    <w:p>
      <w:pPr>
        <w:spacing w:line="276" w:lineRule="auto"/>
        <w:ind w:firstLine="480" w:firstLineChars="200"/>
        <w:rPr>
          <w:rFonts w:ascii="宋体" w:hAnsi="宋体"/>
          <w:sz w:val="24"/>
          <w:szCs w:val="24"/>
        </w:rPr>
      </w:pPr>
      <w:r>
        <w:rPr>
          <w:rFonts w:hint="eastAsia" w:ascii="宋体" w:hAnsi="宋体"/>
          <w:sz w:val="24"/>
          <w:szCs w:val="24"/>
        </w:rPr>
        <w:t>6）通过人工模拟噪声触发噪声监测报警，使用秒表计算监控中心（监控分中心）产生报警的响应时间，并观察产生的报警信息，信息及位置应准确。</w:t>
      </w:r>
    </w:p>
    <w:p>
      <w:pPr>
        <w:spacing w:line="276"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 xml:space="preserve"> 数据中心空气质量监测应通过人工模拟在采集传感器产生灰尘、二氧化碳等触发条件，观察监控中心产生的报警信息，信息及位置应准确。</w:t>
      </w:r>
    </w:p>
    <w:p>
      <w:pPr>
        <w:spacing w:line="276" w:lineRule="auto"/>
        <w:rPr>
          <w:rFonts w:ascii="宋体" w:hAnsi="宋体"/>
          <w:sz w:val="24"/>
          <w:szCs w:val="24"/>
        </w:rPr>
      </w:pPr>
      <w:r>
        <w:rPr>
          <w:rFonts w:hint="eastAsia" w:ascii="宋体" w:hAnsi="宋体"/>
          <w:sz w:val="24"/>
          <w:szCs w:val="24"/>
        </w:rPr>
        <w:t>1</w:t>
      </w:r>
      <w:r>
        <w:rPr>
          <w:rFonts w:ascii="宋体" w:hAnsi="宋体"/>
          <w:sz w:val="24"/>
          <w:szCs w:val="24"/>
        </w:rPr>
        <w:t>5.2.6</w:t>
      </w:r>
      <w:r>
        <w:rPr>
          <w:rFonts w:hint="eastAsia" w:ascii="宋体" w:hAnsi="宋体"/>
          <w:sz w:val="24"/>
          <w:szCs w:val="24"/>
        </w:rPr>
        <w:t>电气监控的检测</w:t>
      </w:r>
    </w:p>
    <w:p>
      <w:pPr>
        <w:spacing w:line="276" w:lineRule="auto"/>
        <w:ind w:firstLine="480" w:firstLineChars="200"/>
        <w:rPr>
          <w:rFonts w:ascii="宋体" w:hAnsi="宋体"/>
          <w:sz w:val="24"/>
          <w:szCs w:val="24"/>
        </w:rPr>
      </w:pPr>
      <w:r>
        <w:rPr>
          <w:rFonts w:ascii="宋体" w:hAnsi="宋体"/>
          <w:sz w:val="24"/>
          <w:szCs w:val="24"/>
        </w:rPr>
        <w:t xml:space="preserve">1 </w:t>
      </w:r>
      <w:r>
        <w:rPr>
          <w:rFonts w:hint="eastAsia" w:ascii="宋体" w:hAnsi="宋体"/>
          <w:sz w:val="24"/>
          <w:szCs w:val="24"/>
        </w:rPr>
        <w:t>电气监控范围应包括供配电、照明</w:t>
      </w:r>
      <w:r>
        <w:rPr>
          <w:rFonts w:ascii="宋体" w:hAnsi="宋体"/>
          <w:sz w:val="24"/>
          <w:szCs w:val="24"/>
        </w:rPr>
        <w:t>、</w:t>
      </w:r>
      <w:r>
        <w:rPr>
          <w:rFonts w:hint="eastAsia" w:ascii="宋体" w:hAnsi="宋体"/>
          <w:sz w:val="24"/>
          <w:szCs w:val="24"/>
        </w:rPr>
        <w:t>接地</w:t>
      </w:r>
      <w:r>
        <w:rPr>
          <w:rFonts w:ascii="宋体" w:hAnsi="宋体"/>
          <w:sz w:val="24"/>
          <w:szCs w:val="24"/>
        </w:rPr>
        <w:t>和</w:t>
      </w:r>
      <w:r>
        <w:rPr>
          <w:rFonts w:hint="eastAsia" w:ascii="宋体" w:hAnsi="宋体"/>
          <w:sz w:val="24"/>
          <w:szCs w:val="24"/>
        </w:rPr>
        <w:t>防雷等系统，除低压配电部分开关、照明可设置控制功能外，电气系统以监测为主。</w:t>
      </w:r>
    </w:p>
    <w:p>
      <w:pPr>
        <w:spacing w:line="276" w:lineRule="auto"/>
        <w:ind w:firstLine="480" w:firstLineChars="200"/>
        <w:rPr>
          <w:rFonts w:ascii="宋体" w:hAnsi="宋体"/>
          <w:sz w:val="24"/>
          <w:szCs w:val="24"/>
        </w:rPr>
      </w:pPr>
      <w:r>
        <w:rPr>
          <w:rFonts w:ascii="宋体" w:hAnsi="宋体"/>
          <w:sz w:val="24"/>
          <w:szCs w:val="24"/>
        </w:rPr>
        <w:t xml:space="preserve">2 </w:t>
      </w:r>
      <w:r>
        <w:rPr>
          <w:rFonts w:hint="eastAsia" w:ascii="宋体" w:hAnsi="宋体"/>
          <w:sz w:val="24"/>
          <w:szCs w:val="24"/>
        </w:rPr>
        <w:t>供配电系统监测</w:t>
      </w:r>
      <w:r>
        <w:rPr>
          <w:rFonts w:ascii="宋体" w:hAnsi="宋体"/>
          <w:sz w:val="24"/>
          <w:szCs w:val="24"/>
        </w:rPr>
        <w:t>包括</w:t>
      </w:r>
      <w:r>
        <w:rPr>
          <w:rFonts w:hint="eastAsia" w:ascii="宋体" w:hAnsi="宋体"/>
          <w:sz w:val="24"/>
          <w:szCs w:val="24"/>
        </w:rPr>
        <w:t>高压</w:t>
      </w:r>
      <w:r>
        <w:rPr>
          <w:rFonts w:ascii="宋体" w:hAnsi="宋体"/>
          <w:sz w:val="24"/>
          <w:szCs w:val="24"/>
        </w:rPr>
        <w:t>配电系统、</w:t>
      </w:r>
      <w:r>
        <w:rPr>
          <w:rFonts w:hint="eastAsia" w:ascii="宋体" w:hAnsi="宋体"/>
          <w:sz w:val="24"/>
          <w:szCs w:val="24"/>
        </w:rPr>
        <w:t>低压配电系统、</w:t>
      </w:r>
      <w:r>
        <w:rPr>
          <w:rFonts w:ascii="宋体" w:hAnsi="宋体"/>
          <w:sz w:val="24"/>
          <w:szCs w:val="24"/>
        </w:rPr>
        <w:t>UPS</w:t>
      </w:r>
      <w:r>
        <w:rPr>
          <w:rFonts w:hint="eastAsia" w:ascii="宋体" w:hAnsi="宋体"/>
          <w:sz w:val="24"/>
          <w:szCs w:val="24"/>
        </w:rPr>
        <w:t>/EPS</w:t>
      </w:r>
      <w:r>
        <w:rPr>
          <w:rFonts w:ascii="宋体" w:hAnsi="宋体"/>
          <w:sz w:val="24"/>
          <w:szCs w:val="24"/>
        </w:rPr>
        <w:t>系统、UPS</w:t>
      </w:r>
      <w:r>
        <w:rPr>
          <w:rFonts w:hint="eastAsia" w:ascii="宋体" w:hAnsi="宋体"/>
          <w:sz w:val="24"/>
          <w:szCs w:val="24"/>
        </w:rPr>
        <w:t>/EPS</w:t>
      </w:r>
      <w:r>
        <w:rPr>
          <w:rFonts w:ascii="宋体" w:hAnsi="宋体"/>
          <w:sz w:val="24"/>
          <w:szCs w:val="24"/>
        </w:rPr>
        <w:t>输出配电系统、</w:t>
      </w:r>
      <w:r>
        <w:rPr>
          <w:rFonts w:hint="eastAsia" w:ascii="宋体" w:hAnsi="宋体"/>
          <w:sz w:val="24"/>
          <w:szCs w:val="24"/>
        </w:rPr>
        <w:t>高压直流系统、蓄电池组和发电机组等。</w:t>
      </w:r>
    </w:p>
    <w:p>
      <w:pPr>
        <w:spacing w:line="276" w:lineRule="auto"/>
        <w:ind w:firstLine="480" w:firstLineChars="200"/>
        <w:rPr>
          <w:rFonts w:ascii="宋体" w:hAnsi="宋体"/>
          <w:sz w:val="24"/>
          <w:szCs w:val="24"/>
        </w:rPr>
      </w:pPr>
      <w:r>
        <w:rPr>
          <w:rFonts w:ascii="宋体" w:hAnsi="宋体"/>
          <w:sz w:val="24"/>
          <w:szCs w:val="24"/>
        </w:rPr>
        <w:t xml:space="preserve">3 </w:t>
      </w:r>
      <w:r>
        <w:rPr>
          <w:rFonts w:hint="eastAsia" w:ascii="宋体" w:hAnsi="宋体"/>
          <w:sz w:val="24"/>
          <w:szCs w:val="24"/>
        </w:rPr>
        <w:t>高压配电系统监测范围应包括：进线柜、出线柜、母联柜、直流操作电源柜、变压器等设备，各设备监测参数和状态检测方法如下：</w:t>
      </w:r>
    </w:p>
    <w:p>
      <w:pPr>
        <w:spacing w:line="276" w:lineRule="auto"/>
        <w:ind w:firstLine="480" w:firstLineChars="200"/>
        <w:rPr>
          <w:rFonts w:ascii="宋体" w:hAnsi="宋体"/>
          <w:sz w:val="24"/>
          <w:szCs w:val="24"/>
        </w:rPr>
      </w:pPr>
      <w:r>
        <w:rPr>
          <w:rFonts w:hint="eastAsia" w:ascii="宋体" w:hAnsi="宋体"/>
          <w:sz w:val="24"/>
          <w:szCs w:val="24"/>
        </w:rPr>
        <w:t>1）系统带载稳定状态下，对进线柜现场采集值与监控中心（监控分中心）显示值进行比较，并计算各配电回路带载功率的总和与进线柜总功率进行比较，比较结果应符合实际情况。</w:t>
      </w:r>
    </w:p>
    <w:p>
      <w:pPr>
        <w:spacing w:line="276" w:lineRule="auto"/>
        <w:ind w:firstLine="480" w:firstLineChars="200"/>
        <w:rPr>
          <w:rFonts w:ascii="宋体" w:hAnsi="宋体"/>
          <w:sz w:val="24"/>
          <w:szCs w:val="24"/>
        </w:rPr>
      </w:pPr>
      <w:r>
        <w:rPr>
          <w:rFonts w:hint="eastAsia" w:ascii="宋体" w:hAnsi="宋体"/>
          <w:sz w:val="24"/>
          <w:szCs w:val="24"/>
        </w:rPr>
        <w:t>2）从监控中心（监控分中心）检查各出线柜、母联柜和直流操作电源柜开关位置应处于正确状态。</w:t>
      </w:r>
    </w:p>
    <w:p>
      <w:pPr>
        <w:spacing w:line="276" w:lineRule="auto"/>
        <w:ind w:firstLine="480" w:firstLineChars="200"/>
        <w:rPr>
          <w:rFonts w:ascii="宋体" w:hAnsi="宋体"/>
          <w:sz w:val="24"/>
          <w:szCs w:val="24"/>
        </w:rPr>
      </w:pPr>
      <w:r>
        <w:rPr>
          <w:rFonts w:hint="eastAsia" w:ascii="宋体" w:hAnsi="宋体"/>
          <w:sz w:val="24"/>
          <w:szCs w:val="24"/>
        </w:rPr>
        <w:t>3）变压器温升试验。变压器模拟带载不低于设备容量的75%，按设计设置变压器过温告警整定值或模拟调低过温告警阈值，手动关闭电力室房间空调和变压器散热风机，观察变压器温升情况，每隔1分钟记录变压器温度值。变压器温升达到高温告警阀值，查看变压器现场显示和监控中心（监控分中心）告警信息，告警时间、位置和信息应一致。</w:t>
      </w:r>
    </w:p>
    <w:p>
      <w:pPr>
        <w:spacing w:line="276"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 xml:space="preserve">  低压配电系统的监控范围应包括ATS、进线总柜、主要配电柜、补偿柜等设备，各设备监控检测方法如下：</w:t>
      </w:r>
    </w:p>
    <w:p>
      <w:pPr>
        <w:spacing w:line="276" w:lineRule="auto"/>
        <w:ind w:firstLine="480" w:firstLineChars="200"/>
        <w:rPr>
          <w:rFonts w:ascii="宋体" w:hAnsi="宋体"/>
          <w:sz w:val="24"/>
          <w:szCs w:val="24"/>
        </w:rPr>
      </w:pPr>
      <w:r>
        <w:rPr>
          <w:rFonts w:hint="eastAsia" w:ascii="宋体" w:hAnsi="宋体"/>
          <w:sz w:val="24"/>
          <w:szCs w:val="24"/>
        </w:rPr>
        <w:t>1）系统稳定带载一段时间，记录现场进线总柜、各配电柜的面板监测显示的电力参数，与监控中心（监控分中心）显示的参数进行比较应一致。计算进线总柜功率与各配电柜功率之和应符合实际情况。抽取配电柜，使用电能测试仪测量配电柜各相电能参数，比较测量值与配电柜采集数值应符合。</w:t>
      </w:r>
    </w:p>
    <w:p>
      <w:pPr>
        <w:spacing w:line="276" w:lineRule="auto"/>
        <w:ind w:firstLine="480" w:firstLineChars="200"/>
        <w:rPr>
          <w:rFonts w:ascii="宋体" w:hAnsi="宋体"/>
          <w:sz w:val="24"/>
          <w:szCs w:val="24"/>
        </w:rPr>
      </w:pPr>
      <w:r>
        <w:rPr>
          <w:rFonts w:hint="eastAsia" w:ascii="宋体" w:hAnsi="宋体"/>
          <w:sz w:val="24"/>
          <w:szCs w:val="24"/>
        </w:rPr>
        <w:t>2）从监控中心（监控分中心）检查ATS、进线总柜、主要配电柜的开关状态、补偿款的运行状态应处于正确状态。模拟市电中断操作，观察监控中心（监控分中心）对ATS开关状态切换应和实际现场一致。</w:t>
      </w:r>
    </w:p>
    <w:p>
      <w:pPr>
        <w:spacing w:line="276" w:lineRule="auto"/>
        <w:ind w:firstLine="480" w:firstLineChars="200"/>
        <w:rPr>
          <w:rFonts w:ascii="宋体" w:hAnsi="宋体"/>
          <w:sz w:val="24"/>
          <w:szCs w:val="24"/>
        </w:rPr>
      </w:pPr>
      <w:r>
        <w:rPr>
          <w:rFonts w:hint="eastAsia" w:ascii="宋体" w:hAnsi="宋体"/>
          <w:sz w:val="24"/>
          <w:szCs w:val="24"/>
        </w:rPr>
        <w:t>3）</w:t>
      </w:r>
      <w:ins w:id="124" w:author="lenovo" w:date="2021-10-09T14:00:00Z">
        <w:r>
          <w:rPr>
            <w:rFonts w:hint="eastAsia" w:ascii="宋体" w:hAnsi="宋体"/>
            <w:sz w:val="24"/>
            <w:szCs w:val="24"/>
          </w:rPr>
          <w:t xml:space="preserve"> </w:t>
        </w:r>
      </w:ins>
      <w:r>
        <w:rPr>
          <w:rFonts w:hint="eastAsia" w:ascii="宋体" w:hAnsi="宋体"/>
          <w:sz w:val="24"/>
          <w:szCs w:val="24"/>
        </w:rPr>
        <w:t>从监控中心（监控分中心）分别手工执行断开、闭合进线总柜、主要配电柜的开关操作，观察现场设备开关应正确分闸、合闸，监控中心（监控分中心）应正确显示切换前后的状态。</w:t>
      </w:r>
    </w:p>
    <w:p>
      <w:pPr>
        <w:spacing w:line="276"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 xml:space="preserve"> UPS/EPS及UPS/EPS输出配电系统的监控范围包括UPS/EPS三相输入输出电能参数、UPS/EPS供电状态及故障告警、UPS/EPS输出配电柜、列头柜、PDU、STS等设备。各设备监控检测方法如下：</w:t>
      </w:r>
    </w:p>
    <w:p>
      <w:pPr>
        <w:spacing w:line="276" w:lineRule="auto"/>
        <w:ind w:firstLine="480" w:firstLineChars="200"/>
        <w:rPr>
          <w:rFonts w:ascii="宋体" w:hAnsi="宋体"/>
          <w:sz w:val="24"/>
          <w:szCs w:val="24"/>
        </w:rPr>
      </w:pPr>
      <w:r>
        <w:rPr>
          <w:rFonts w:hint="eastAsia" w:ascii="宋体" w:hAnsi="宋体"/>
          <w:sz w:val="24"/>
          <w:szCs w:val="24"/>
        </w:rPr>
        <w:t>1）UPS/EPS输入、输出三相电能参数、输出配电系统监测应在UPS/EPS带载测试下进行，通过电能测试仪检测输入输出各相电能参数，与UPS/EPS、输出配电柜现场采集、监控中心（监控分中心）的显示值进行比较，结果应和实际相符合。</w:t>
      </w:r>
    </w:p>
    <w:p>
      <w:pPr>
        <w:spacing w:line="276" w:lineRule="auto"/>
        <w:ind w:firstLine="480" w:firstLineChars="200"/>
        <w:rPr>
          <w:rFonts w:ascii="宋体" w:hAnsi="宋体"/>
          <w:sz w:val="24"/>
          <w:szCs w:val="24"/>
        </w:rPr>
      </w:pPr>
      <w:r>
        <w:rPr>
          <w:rFonts w:hint="eastAsia" w:ascii="宋体" w:hAnsi="宋体"/>
          <w:sz w:val="24"/>
          <w:szCs w:val="24"/>
        </w:rPr>
        <w:t>2）UPS/EPS供电状态和故障告警监测通过人工模拟操作静态旁路、维修旁路，查看并比较现场UPS/EPS显示状态与监控中心（监控分中心）对UPS/EPS供电的监测状态，状态结果应一致。</w:t>
      </w:r>
    </w:p>
    <w:p>
      <w:pPr>
        <w:spacing w:line="276" w:lineRule="auto"/>
        <w:ind w:firstLine="480" w:firstLineChars="200"/>
        <w:rPr>
          <w:rFonts w:ascii="宋体" w:hAnsi="宋体"/>
          <w:sz w:val="24"/>
          <w:szCs w:val="24"/>
        </w:rPr>
      </w:pPr>
      <w:r>
        <w:rPr>
          <w:rFonts w:hint="eastAsia" w:ascii="宋体" w:hAnsi="宋体"/>
          <w:sz w:val="24"/>
          <w:szCs w:val="24"/>
        </w:rPr>
        <w:t>3）模拟市电中断，触发UPS/EPS断电告警，查看UPS/EPS现场显示告警与监控中心（监控分中心）告警信息，信息应一致。</w:t>
      </w:r>
    </w:p>
    <w:p>
      <w:pPr>
        <w:spacing w:line="276" w:lineRule="auto"/>
        <w:ind w:firstLine="480" w:firstLineChars="200"/>
        <w:rPr>
          <w:rFonts w:ascii="宋体" w:hAnsi="宋体"/>
          <w:sz w:val="24"/>
          <w:szCs w:val="24"/>
        </w:rPr>
      </w:pPr>
      <w:r>
        <w:rPr>
          <w:rFonts w:hint="eastAsia" w:ascii="宋体" w:hAnsi="宋体"/>
          <w:sz w:val="24"/>
          <w:szCs w:val="24"/>
        </w:rPr>
        <w:t>4）通过扁嘴电流钳检测列头柜各回路电流，与列头柜现场采集显示各回路电流值、智能PDU显示电流值、监控中心（监控分中心）显示电流值进行比较，结果应和实际相符合。</w:t>
      </w:r>
    </w:p>
    <w:p>
      <w:pPr>
        <w:spacing w:line="276" w:lineRule="auto"/>
        <w:ind w:firstLine="480" w:firstLineChars="200"/>
        <w:rPr>
          <w:rFonts w:ascii="宋体" w:hAnsi="宋体"/>
          <w:sz w:val="24"/>
          <w:szCs w:val="24"/>
        </w:rPr>
      </w:pPr>
      <w:r>
        <w:rPr>
          <w:rFonts w:hint="eastAsia" w:ascii="宋体" w:hAnsi="宋体"/>
          <w:sz w:val="24"/>
          <w:szCs w:val="24"/>
        </w:rPr>
        <w:t xml:space="preserve"> 5）设备供电的STS开关状态在列头柜处关闭断路器模拟供电中断故障，查看STS切换状态与监控中心（监控分中心）的显示状态，状态应一致。</w:t>
      </w:r>
    </w:p>
    <w:p>
      <w:pPr>
        <w:spacing w:line="276" w:lineRule="auto"/>
        <w:ind w:firstLine="480" w:firstLineChars="200"/>
        <w:rPr>
          <w:rFonts w:ascii="宋体" w:hAnsi="宋体"/>
          <w:sz w:val="24"/>
          <w:szCs w:val="24"/>
        </w:rPr>
      </w:pPr>
      <w:r>
        <w:rPr>
          <w:rFonts w:hint="eastAsia" w:ascii="宋体" w:hAnsi="宋体"/>
          <w:sz w:val="24"/>
          <w:szCs w:val="24"/>
        </w:rPr>
        <w:t xml:space="preserve"> 6）抽取PDU从监控中心（监控分中心）分别操作断开、闭合PDU开关，观察现场PDU开关应正确分闸、合闸，监控中心（监控分中心）显示的开关状态与实际操作结果相一致。</w:t>
      </w:r>
    </w:p>
    <w:p>
      <w:pPr>
        <w:spacing w:line="276"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 xml:space="preserve">  高压直流系统监测包括三相输入输出电能参数及故障告警，参数和状态监测检测方法参考本条第3款。</w:t>
      </w:r>
    </w:p>
    <w:p>
      <w:pPr>
        <w:spacing w:line="276"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 xml:space="preserve">  蓄电池组监控包括蓄电池总电压、充放电电流、每节电池电压和内阻等，各参数监测检测方法如下：</w:t>
      </w:r>
    </w:p>
    <w:p>
      <w:pPr>
        <w:spacing w:line="276" w:lineRule="auto"/>
        <w:ind w:firstLine="480" w:firstLineChars="200"/>
        <w:rPr>
          <w:rFonts w:ascii="宋体" w:hAnsi="宋体"/>
          <w:sz w:val="24"/>
          <w:szCs w:val="24"/>
        </w:rPr>
      </w:pPr>
      <w:r>
        <w:rPr>
          <w:rFonts w:hint="eastAsia" w:ascii="宋体" w:hAnsi="宋体"/>
          <w:sz w:val="24"/>
          <w:szCs w:val="24"/>
        </w:rPr>
        <w:t>1）蓄电池总电压及充放电电流宜在UPS/EPS或高压直流单系统测试进行，人工模拟市电中断，系统进入备用电源供电状态，蓄电池组进入放电状态，在设计要求的放电时间内，分别在前、中、后三个时间点使用电能测试仪检测并记录电池放电电流，3次检测值应与现场设备采集值、监控中心（监控分中心）监测值相符合。同时，抽检电池的端电压，检测值、采集值与监测值应相符合。</w:t>
      </w:r>
    </w:p>
    <w:p>
      <w:pPr>
        <w:spacing w:line="276" w:lineRule="auto"/>
        <w:ind w:firstLine="480" w:firstLineChars="200"/>
        <w:rPr>
          <w:rFonts w:ascii="宋体" w:hAnsi="宋体"/>
          <w:sz w:val="24"/>
          <w:szCs w:val="24"/>
        </w:rPr>
      </w:pPr>
      <w:r>
        <w:rPr>
          <w:rFonts w:hint="eastAsia" w:ascii="宋体" w:hAnsi="宋体"/>
          <w:sz w:val="24"/>
          <w:szCs w:val="24"/>
        </w:rPr>
        <w:t xml:space="preserve">2）蓄电池满足放电设计时间后，恢复市电供电，蓄电池组进入充电状态，使用电能测试仪检测并记录电池最大充电电流，检测值应与现场设备采集显示参数、监控中心（监控分中心）监测值相符合。 </w:t>
      </w:r>
    </w:p>
    <w:p>
      <w:pPr>
        <w:spacing w:line="276" w:lineRule="auto"/>
        <w:ind w:firstLine="480" w:firstLineChars="200"/>
        <w:rPr>
          <w:rFonts w:ascii="宋体" w:hAnsi="宋体"/>
          <w:sz w:val="24"/>
          <w:szCs w:val="24"/>
        </w:rPr>
      </w:pPr>
      <w:r>
        <w:rPr>
          <w:rFonts w:hint="eastAsia" w:ascii="宋体" w:hAnsi="宋体"/>
          <w:sz w:val="24"/>
          <w:szCs w:val="24"/>
        </w:rPr>
        <w:t>3）蓄电池处于浮充状态下，从每组电池组中抽取电池，使用蓄电池内阻测试仪检测各节电池的端电压和电池内阻，各节电池的检测值应与现场采集显示值、监控中心（监控分中心）监测值相符合。</w:t>
      </w:r>
    </w:p>
    <w:p>
      <w:pPr>
        <w:spacing w:line="276" w:lineRule="auto"/>
        <w:ind w:firstLine="480" w:firstLineChars="200"/>
        <w:rPr>
          <w:rFonts w:ascii="宋体" w:hAnsi="宋体"/>
          <w:sz w:val="24"/>
          <w:szCs w:val="24"/>
        </w:rPr>
      </w:pPr>
      <w:r>
        <w:rPr>
          <w:rFonts w:ascii="宋体" w:hAnsi="宋体"/>
          <w:sz w:val="24"/>
          <w:szCs w:val="24"/>
        </w:rPr>
        <w:t>8</w:t>
      </w:r>
      <w:r>
        <w:rPr>
          <w:rFonts w:hint="eastAsia" w:ascii="宋体" w:hAnsi="宋体"/>
          <w:sz w:val="24"/>
          <w:szCs w:val="24"/>
        </w:rPr>
        <w:t xml:space="preserve">  发电机组监控参数包括输出电能参数、工作方式、运行状态及告警。各参数监测检测方法如下：</w:t>
      </w:r>
    </w:p>
    <w:p>
      <w:pPr>
        <w:spacing w:line="276" w:lineRule="auto"/>
        <w:ind w:firstLine="480" w:firstLineChars="200"/>
        <w:rPr>
          <w:rFonts w:ascii="宋体" w:hAnsi="宋体"/>
          <w:sz w:val="24"/>
          <w:szCs w:val="24"/>
        </w:rPr>
      </w:pPr>
      <w:r>
        <w:rPr>
          <w:rFonts w:hint="eastAsia" w:ascii="宋体" w:hAnsi="宋体"/>
          <w:sz w:val="24"/>
          <w:szCs w:val="24"/>
        </w:rPr>
        <w:t>1）发电机组输出电能参数监测应在发电机组带载下进行测试。在发电机组不同带载载荷下，使用电能测试仪检测发电机输出电能参数，与发电机输出柜采集值、监控中心（监控分中心）监测值进行比较，应符合实际情况。</w:t>
      </w:r>
    </w:p>
    <w:p>
      <w:pPr>
        <w:spacing w:line="276" w:lineRule="auto"/>
        <w:ind w:firstLine="480" w:firstLineChars="200"/>
        <w:rPr>
          <w:rFonts w:ascii="宋体" w:hAnsi="宋体"/>
          <w:sz w:val="24"/>
          <w:szCs w:val="24"/>
        </w:rPr>
      </w:pPr>
      <w:r>
        <w:rPr>
          <w:rFonts w:hint="eastAsia" w:ascii="宋体" w:hAnsi="宋体"/>
          <w:sz w:val="24"/>
          <w:szCs w:val="24"/>
        </w:rPr>
        <w:t>2）发电机组的控制功能宜在单机测试时进行。应分别通过监控中心（监控分中心）顺序操作启动并关闭各发电机，检查启动功能应符合设计要求。</w:t>
      </w:r>
    </w:p>
    <w:p>
      <w:pPr>
        <w:spacing w:line="276" w:lineRule="auto"/>
        <w:ind w:firstLine="480" w:firstLineChars="200"/>
        <w:rPr>
          <w:rFonts w:ascii="宋体" w:hAnsi="宋体"/>
          <w:sz w:val="24"/>
          <w:szCs w:val="24"/>
        </w:rPr>
      </w:pPr>
      <w:r>
        <w:rPr>
          <w:rFonts w:hint="eastAsia" w:ascii="宋体" w:hAnsi="宋体"/>
          <w:sz w:val="24"/>
          <w:szCs w:val="24"/>
        </w:rPr>
        <w:t>3）发电机组的运行状态宜在数据中心电气故障演练中进行测试。在模拟市电中断、发电机启动、主用发电机故障备用发电机启动，及市电恢复、发电机停机等各运行状态切换的过程中，检查监控中心（监控分中心）对发电机组状态的监测值，应和实际情况相符合。</w:t>
      </w:r>
    </w:p>
    <w:p>
      <w:pPr>
        <w:spacing w:line="276" w:lineRule="auto"/>
        <w:rPr>
          <w:rFonts w:ascii="宋体" w:hAnsi="宋体"/>
          <w:sz w:val="24"/>
          <w:szCs w:val="24"/>
        </w:rPr>
      </w:pPr>
      <w:r>
        <w:rPr>
          <w:rFonts w:hint="eastAsia" w:ascii="宋体" w:hAnsi="宋体"/>
          <w:sz w:val="24"/>
          <w:szCs w:val="24"/>
        </w:rPr>
        <w:t>15.2.</w:t>
      </w:r>
      <w:r>
        <w:rPr>
          <w:rFonts w:ascii="宋体" w:hAnsi="宋体"/>
          <w:sz w:val="24"/>
          <w:szCs w:val="24"/>
        </w:rPr>
        <w:t>7</w:t>
      </w:r>
      <w:r>
        <w:rPr>
          <w:rFonts w:hint="eastAsia" w:ascii="宋体" w:hAnsi="宋体"/>
          <w:sz w:val="24"/>
          <w:szCs w:val="24"/>
        </w:rPr>
        <w:t xml:space="preserve"> 照明系统监测检测方法如下：</w:t>
      </w:r>
    </w:p>
    <w:p>
      <w:pPr>
        <w:spacing w:line="276" w:lineRule="auto"/>
        <w:ind w:firstLine="480" w:firstLineChars="200"/>
        <w:rPr>
          <w:rFonts w:ascii="宋体" w:hAnsi="宋体"/>
          <w:sz w:val="24"/>
          <w:szCs w:val="24"/>
        </w:rPr>
      </w:pPr>
      <w:r>
        <w:rPr>
          <w:rFonts w:hint="eastAsia" w:ascii="宋体" w:hAnsi="宋体"/>
          <w:sz w:val="24"/>
          <w:szCs w:val="24"/>
        </w:rPr>
        <w:t>1 状态显示。检查数据中心或数据分中心/站对照明状态、故障状态、手/自动状态的监测值，应和实际情况一致。</w:t>
      </w:r>
    </w:p>
    <w:p>
      <w:pPr>
        <w:spacing w:line="276" w:lineRule="auto"/>
        <w:ind w:firstLine="480" w:firstLineChars="200"/>
        <w:rPr>
          <w:rFonts w:ascii="宋体" w:hAnsi="宋体"/>
          <w:sz w:val="24"/>
          <w:szCs w:val="24"/>
        </w:rPr>
      </w:pPr>
      <w:r>
        <w:rPr>
          <w:rFonts w:hint="eastAsia" w:ascii="宋体" w:hAnsi="宋体"/>
          <w:sz w:val="24"/>
          <w:szCs w:val="24"/>
        </w:rPr>
        <w:t>2 启/停控制。在监控中心（监控分中心）操作启/停控制、分组控制以及编辑控制程序命令，各照明回路应能按控制命令正常工作。</w:t>
      </w:r>
    </w:p>
    <w:p>
      <w:pPr>
        <w:spacing w:line="276" w:lineRule="auto"/>
        <w:rPr>
          <w:rFonts w:ascii="宋体" w:hAnsi="宋体"/>
          <w:sz w:val="24"/>
          <w:szCs w:val="24"/>
        </w:rPr>
      </w:pPr>
      <w:r>
        <w:rPr>
          <w:rFonts w:hint="eastAsia" w:ascii="宋体" w:hAnsi="宋体"/>
          <w:sz w:val="24"/>
          <w:szCs w:val="24"/>
        </w:rPr>
        <w:t>1</w:t>
      </w:r>
      <w:r>
        <w:rPr>
          <w:rFonts w:ascii="宋体" w:hAnsi="宋体"/>
          <w:sz w:val="24"/>
          <w:szCs w:val="24"/>
        </w:rPr>
        <w:t xml:space="preserve">5.2.8 </w:t>
      </w:r>
      <w:r>
        <w:rPr>
          <w:rFonts w:hint="eastAsia" w:ascii="宋体" w:hAnsi="宋体"/>
          <w:sz w:val="24"/>
          <w:szCs w:val="24"/>
        </w:rPr>
        <w:t>空气调节监控的检测</w:t>
      </w:r>
    </w:p>
    <w:p>
      <w:pPr>
        <w:spacing w:line="276"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 xml:space="preserve"> 空气</w:t>
      </w:r>
      <w:r>
        <w:rPr>
          <w:rFonts w:ascii="宋体" w:hAnsi="宋体"/>
          <w:sz w:val="24"/>
          <w:szCs w:val="24"/>
        </w:rPr>
        <w:t>调节</w:t>
      </w:r>
      <w:r>
        <w:rPr>
          <w:rFonts w:hint="eastAsia" w:ascii="宋体" w:hAnsi="宋体"/>
          <w:sz w:val="24"/>
          <w:szCs w:val="24"/>
        </w:rPr>
        <w:t>的监控范围应包括精密空调、冷水机组组、新风机组、排风机组等系统。</w:t>
      </w:r>
    </w:p>
    <w:p>
      <w:pPr>
        <w:spacing w:line="276" w:lineRule="auto"/>
        <w:ind w:firstLine="480" w:firstLineChars="200"/>
        <w:rPr>
          <w:rFonts w:ascii="宋体" w:hAnsi="宋体"/>
          <w:sz w:val="24"/>
          <w:szCs w:val="24"/>
        </w:rPr>
      </w:pPr>
      <w:r>
        <w:rPr>
          <w:rFonts w:ascii="宋体" w:hAnsi="宋体"/>
          <w:sz w:val="24"/>
          <w:szCs w:val="24"/>
        </w:rPr>
        <w:t xml:space="preserve">2 </w:t>
      </w:r>
      <w:r>
        <w:rPr>
          <w:rFonts w:hint="eastAsia" w:ascii="宋体" w:hAnsi="宋体"/>
          <w:sz w:val="24"/>
          <w:szCs w:val="24"/>
        </w:rPr>
        <w:t>精密空调运行参数、状态监测及控制的检测方法如下：</w:t>
      </w:r>
    </w:p>
    <w:p>
      <w:pPr>
        <w:spacing w:line="276" w:lineRule="auto"/>
        <w:ind w:firstLine="480" w:firstLineChars="200"/>
        <w:rPr>
          <w:rFonts w:ascii="宋体" w:hAnsi="宋体"/>
          <w:sz w:val="24"/>
          <w:szCs w:val="24"/>
        </w:rPr>
      </w:pPr>
      <w:r>
        <w:rPr>
          <w:rFonts w:hint="eastAsia" w:ascii="宋体" w:hAnsi="宋体"/>
          <w:sz w:val="24"/>
          <w:szCs w:val="24"/>
        </w:rPr>
        <w:t>1）送、回风温湿度的监测精度。通过现场实测与系统采集值比对方式，实测值与显示值相对误差应符合设计要求。注：温度测试时，应避免人体及周围物体对温度计的辐射影响。</w:t>
      </w:r>
    </w:p>
    <w:p>
      <w:pPr>
        <w:spacing w:line="276" w:lineRule="auto"/>
        <w:ind w:firstLine="480" w:firstLineChars="200"/>
        <w:rPr>
          <w:rFonts w:ascii="宋体" w:hAnsi="宋体"/>
          <w:sz w:val="24"/>
          <w:szCs w:val="24"/>
        </w:rPr>
      </w:pPr>
      <w:r>
        <w:rPr>
          <w:rFonts w:hint="eastAsia" w:ascii="宋体" w:hAnsi="宋体"/>
          <w:sz w:val="24"/>
          <w:szCs w:val="24"/>
        </w:rPr>
        <w:t>2）状态显示值测试。核对电机运行状态、故障状态、手/自动模式的实际状态与监测值的一致性。</w:t>
      </w:r>
    </w:p>
    <w:p>
      <w:pPr>
        <w:spacing w:line="276" w:lineRule="auto"/>
        <w:ind w:firstLine="480" w:firstLineChars="200"/>
        <w:rPr>
          <w:rFonts w:ascii="宋体" w:hAnsi="宋体"/>
          <w:sz w:val="24"/>
          <w:szCs w:val="24"/>
        </w:rPr>
      </w:pPr>
      <w:r>
        <w:rPr>
          <w:rFonts w:hint="eastAsia" w:ascii="宋体" w:hAnsi="宋体"/>
          <w:sz w:val="24"/>
          <w:szCs w:val="24"/>
        </w:rPr>
        <w:t>3）启/停控制。通过监控中心（监控分中心）操作发出启∕停信号，记录现场机组对命令的响应时间及符合性。在监控中心（监控分中心）编辑设置运行时间表，使机组按预定时间要求运行和切换。记录各机组运行状态，运行及启停逻辑应和预设一致。</w:t>
      </w:r>
    </w:p>
    <w:p>
      <w:pPr>
        <w:spacing w:line="276" w:lineRule="auto"/>
        <w:ind w:firstLine="480" w:firstLineChars="200"/>
        <w:rPr>
          <w:rFonts w:ascii="宋体" w:hAnsi="宋体"/>
          <w:sz w:val="24"/>
          <w:szCs w:val="24"/>
        </w:rPr>
      </w:pPr>
      <w:r>
        <w:rPr>
          <w:rFonts w:hint="eastAsia" w:ascii="宋体" w:hAnsi="宋体"/>
          <w:sz w:val="24"/>
          <w:szCs w:val="24"/>
        </w:rPr>
        <w:t>4）运行恢复功能。模拟供电中断及恢复场景，观察机组停、启运行状态，监控中心（监控分中心）的监测状态应和实际相一致。</w:t>
      </w:r>
    </w:p>
    <w:p>
      <w:pPr>
        <w:spacing w:line="276" w:lineRule="auto"/>
        <w:ind w:firstLine="480" w:firstLineChars="200"/>
        <w:rPr>
          <w:rFonts w:ascii="宋体" w:hAnsi="宋体"/>
          <w:sz w:val="24"/>
          <w:szCs w:val="24"/>
        </w:rPr>
      </w:pPr>
      <w:r>
        <w:rPr>
          <w:rFonts w:hint="eastAsia" w:ascii="宋体" w:hAnsi="宋体"/>
          <w:sz w:val="24"/>
          <w:szCs w:val="24"/>
        </w:rPr>
        <w:t>5）温湿度控制功能。在监控中心（监控分中心）人工操作改变温湿度设定值，观察系统运行状态，如风机转速变化。记录温湿度调节时间及温湿度稳定值，应符合设计文件的要求。</w:t>
      </w:r>
    </w:p>
    <w:p>
      <w:pPr>
        <w:spacing w:line="276" w:lineRule="auto"/>
        <w:ind w:firstLine="480" w:firstLineChars="200"/>
        <w:rPr>
          <w:rFonts w:ascii="宋体" w:hAnsi="宋体"/>
          <w:sz w:val="24"/>
          <w:szCs w:val="24"/>
        </w:rPr>
      </w:pPr>
      <w:r>
        <w:rPr>
          <w:rFonts w:hint="eastAsia" w:ascii="宋体" w:hAnsi="宋体"/>
          <w:sz w:val="24"/>
          <w:szCs w:val="24"/>
        </w:rPr>
        <w:t>6）故障报警监测。人工模拟操作封堵空气过滤网板，触发故障报警。观察监控中心（监控分中心）报警响应状况，报警响应时间及结果应符合设计要求。</w:t>
      </w:r>
    </w:p>
    <w:p>
      <w:pPr>
        <w:spacing w:line="276"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 xml:space="preserve"> 新风、排风系统运行参数、状态监测及控制的检测方法如下：</w:t>
      </w:r>
    </w:p>
    <w:p>
      <w:pPr>
        <w:spacing w:line="276" w:lineRule="auto"/>
        <w:ind w:firstLine="480" w:firstLineChars="200"/>
        <w:rPr>
          <w:rFonts w:ascii="宋体" w:hAnsi="宋体"/>
          <w:sz w:val="24"/>
          <w:szCs w:val="24"/>
        </w:rPr>
      </w:pPr>
      <w:r>
        <w:rPr>
          <w:rFonts w:hint="eastAsia" w:ascii="宋体" w:hAnsi="宋体"/>
          <w:sz w:val="24"/>
          <w:szCs w:val="24"/>
        </w:rPr>
        <w:t>1）状态显示值测试。检查系统上电状态、电机运行状态、工作方式的实际状态与显示值的一致性。</w:t>
      </w:r>
    </w:p>
    <w:p>
      <w:pPr>
        <w:spacing w:line="276" w:lineRule="auto"/>
        <w:ind w:firstLine="480" w:firstLineChars="200"/>
        <w:rPr>
          <w:rFonts w:ascii="宋体" w:hAnsi="宋体"/>
          <w:sz w:val="24"/>
          <w:szCs w:val="24"/>
        </w:rPr>
      </w:pPr>
      <w:r>
        <w:rPr>
          <w:rFonts w:hint="eastAsia" w:ascii="宋体" w:hAnsi="宋体"/>
          <w:sz w:val="24"/>
          <w:szCs w:val="24"/>
        </w:rPr>
        <w:t>2）启∕停控制。通过监控中心（监控分中心）操作启∕停控制信号，记录现场机组对命令的响应时间及符合性。新风机、排风机有联动要求时，应记录启停时的联动工作状况，其功能和状态应符合设计要求。</w:t>
      </w:r>
    </w:p>
    <w:p>
      <w:pPr>
        <w:spacing w:line="276" w:lineRule="auto"/>
        <w:ind w:firstLine="480" w:firstLineChars="200"/>
        <w:rPr>
          <w:rFonts w:ascii="宋体" w:hAnsi="宋体"/>
          <w:sz w:val="24"/>
          <w:szCs w:val="24"/>
        </w:rPr>
      </w:pPr>
      <w:r>
        <w:rPr>
          <w:rFonts w:hint="eastAsia" w:ascii="宋体" w:hAnsi="宋体"/>
          <w:sz w:val="24"/>
          <w:szCs w:val="24"/>
        </w:rPr>
        <w:t>3）故障报警监测。人工模拟操作封堵新风机进气口、排风机出发口，触发故障报警。观察监控中心（监控分中心）报警响应状况，报警响应时间及结果应符合设计要求。</w:t>
      </w:r>
    </w:p>
    <w:p>
      <w:pPr>
        <w:spacing w:line="276" w:lineRule="auto"/>
        <w:ind w:firstLine="480" w:firstLineChars="200"/>
        <w:rPr>
          <w:rFonts w:ascii="宋体" w:hAnsi="宋体"/>
          <w:sz w:val="24"/>
          <w:szCs w:val="24"/>
        </w:rPr>
      </w:pPr>
      <w:r>
        <w:rPr>
          <w:rFonts w:ascii="宋体" w:hAnsi="宋体"/>
          <w:sz w:val="24"/>
          <w:szCs w:val="24"/>
        </w:rPr>
        <w:t xml:space="preserve">4 </w:t>
      </w:r>
      <w:r>
        <w:rPr>
          <w:rFonts w:hint="eastAsia" w:ascii="宋体" w:hAnsi="宋体"/>
          <w:sz w:val="24"/>
          <w:szCs w:val="24"/>
        </w:rPr>
        <w:t>冷源系统运行参数、状态监测及控制的检测方法应包括：</w:t>
      </w:r>
    </w:p>
    <w:p>
      <w:pPr>
        <w:spacing w:line="276" w:lineRule="auto"/>
        <w:ind w:firstLine="480" w:firstLineChars="200"/>
        <w:rPr>
          <w:rFonts w:ascii="宋体" w:hAnsi="宋体"/>
          <w:sz w:val="24"/>
          <w:szCs w:val="24"/>
        </w:rPr>
      </w:pPr>
      <w:r>
        <w:rPr>
          <w:rFonts w:hint="eastAsia" w:ascii="宋体" w:hAnsi="宋体"/>
          <w:sz w:val="24"/>
          <w:szCs w:val="24"/>
        </w:rPr>
        <w:t>1）状态显示值测试。冷源系统各冷水机组组、循环泵、冷却塔运行状态与监控中心（监控分中心）的显示值一致。送、回水温度及水压现场仪表监测值与监控中心（监控分中心）显示值一致。</w:t>
      </w:r>
    </w:p>
    <w:p>
      <w:pPr>
        <w:spacing w:line="276" w:lineRule="auto"/>
        <w:ind w:firstLine="480" w:firstLineChars="200"/>
        <w:rPr>
          <w:rFonts w:ascii="宋体" w:hAnsi="宋体"/>
          <w:sz w:val="24"/>
          <w:szCs w:val="24"/>
        </w:rPr>
      </w:pPr>
      <w:r>
        <w:rPr>
          <w:rFonts w:hint="eastAsia" w:ascii="宋体" w:hAnsi="宋体"/>
          <w:sz w:val="24"/>
          <w:szCs w:val="24"/>
        </w:rPr>
        <w:t>2）启∕停控制。通过监控中心（监控分中心）操作多机组顺序的启/停信号，记录现场机组对命令的响应时间及符合性。</w:t>
      </w:r>
    </w:p>
    <w:p>
      <w:pPr>
        <w:spacing w:line="276" w:lineRule="auto"/>
        <w:ind w:firstLine="480" w:firstLineChars="200"/>
        <w:rPr>
          <w:rFonts w:ascii="宋体" w:hAnsi="宋体"/>
          <w:sz w:val="24"/>
          <w:szCs w:val="24"/>
        </w:rPr>
      </w:pPr>
      <w:r>
        <w:rPr>
          <w:rFonts w:hint="eastAsia" w:ascii="宋体" w:hAnsi="宋体"/>
          <w:sz w:val="24"/>
          <w:szCs w:val="24"/>
        </w:rPr>
        <w:t>3）冷源系统具备冗余集群控制功能时，应通过以下场景检测监控中心（监控分中心）对冷源系统集群控制、状态显示，结果应和设计相符合。</w:t>
      </w:r>
    </w:p>
    <w:p>
      <w:pPr>
        <w:spacing w:line="276"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）数据中心主机房负载加载、减载。</w:t>
      </w:r>
    </w:p>
    <w:p>
      <w:pPr>
        <w:spacing w:line="276"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）冷源系统机组（制冷主机、循环泵、冷却塔等）分别供电中断及恢复。</w:t>
      </w:r>
    </w:p>
    <w:p>
      <w:pPr>
        <w:spacing w:line="276"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）冷源系统管路冗余模拟故障。</w:t>
      </w:r>
    </w:p>
    <w:p>
      <w:pPr>
        <w:spacing w:line="276"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）监控中心（监控分中心）与冷源系统设备现场控制器的联网通信中断。</w:t>
      </w:r>
    </w:p>
    <w:p>
      <w:pPr>
        <w:spacing w:line="276" w:lineRule="auto"/>
        <w:ind w:firstLine="480" w:firstLineChars="200"/>
        <w:rPr>
          <w:rFonts w:ascii="宋体" w:hAnsi="宋体"/>
          <w:sz w:val="24"/>
          <w:szCs w:val="24"/>
        </w:rPr>
      </w:pPr>
      <w:r>
        <w:rPr>
          <w:rFonts w:ascii="宋体" w:hAnsi="宋体"/>
          <w:sz w:val="24"/>
          <w:szCs w:val="24"/>
        </w:rPr>
        <w:t>8</w:t>
      </w:r>
      <w:r>
        <w:rPr>
          <w:rFonts w:hint="eastAsia" w:ascii="宋体" w:hAnsi="宋体"/>
          <w:sz w:val="24"/>
          <w:szCs w:val="24"/>
        </w:rPr>
        <w:t>）现场控制器与设备间控制线连接中断。</w:t>
      </w:r>
    </w:p>
    <w:p>
      <w:pPr>
        <w:spacing w:line="276" w:lineRule="auto"/>
        <w:ind w:firstLine="480" w:firstLineChars="200"/>
        <w:rPr>
          <w:rFonts w:ascii="宋体" w:hAnsi="宋体"/>
          <w:sz w:val="24"/>
          <w:szCs w:val="24"/>
        </w:rPr>
      </w:pPr>
      <w:r>
        <w:rPr>
          <w:rFonts w:hint="eastAsia" w:ascii="宋体" w:hAnsi="宋体"/>
          <w:sz w:val="24"/>
          <w:szCs w:val="24"/>
        </w:rPr>
        <w:t>冷源系统设备监控状态和控制逻辑一般比较复杂，应从系统容量、冗余及可靠性几个维度进行检测验证。</w:t>
      </w:r>
    </w:p>
    <w:p>
      <w:pPr>
        <w:spacing w:line="276" w:lineRule="auto"/>
        <w:ind w:firstLine="480" w:firstLineChars="200"/>
        <w:rPr>
          <w:rFonts w:ascii="宋体" w:hAnsi="宋体"/>
          <w:sz w:val="24"/>
          <w:szCs w:val="24"/>
        </w:rPr>
      </w:pPr>
      <w:r>
        <w:rPr>
          <w:rFonts w:hint="eastAsia" w:ascii="宋体" w:hAnsi="宋体"/>
          <w:sz w:val="24"/>
          <w:szCs w:val="24"/>
        </w:rPr>
        <w:t xml:space="preserve">     数据中心主机房负载加载、减载检测，应通过数据中心主机房布置机架式模拟负载，负载载荷应根据设计要求，满足大于单台制冷主机制冷量。检测时，对主机房的模拟负载逐步上电加载，观察主机房精密空调运行状态(各空调运行情况、风机频率等)、循环泵运行状态（各泵运行情况、电机频率等）、冷水机组运行状态（冷水机组负载功率、加机情况）；主机房负载满载后稳定一段时间后(蓄冷罐蓄冷完成)，逐步关闭负载，观察主机房精密空调、循环泵和冷水机组的运行状态。主机房负载加载和减载过程中，冷源各系统的工作状态应符合设计要求。冷源系统相关设备在供电中断及恢复后，应保证冷冻水继续循环，实现蓄冷冷量的继续制冷，满足数据中心故障运维管理。检测结果应符合设计要求。数据中心的冷冻水供回水管路有环形管网、双供双回等方式，应通过模拟人工开关管阀操作，验证供回水管冗余功能及对制冷效果的影响。冷源系统冷水机组组应具备监控通信、控制中断情况下节点自控功能，通信中断方式包括监控中心(监控分中心)和冷源系统TCP/IP网络连接中断、冷源系统各设备现场控制器控制线连接中断等，各通信、I/O接口连接中断不应影响当前设备的工作状态，监控中心(监控分中心)应产生冷源系统机组通信中断报警，为确保系统运行可靠，监控中心(监控分中心)会启用备用机组投入运行，实际结果应符合设计要求。</w:t>
      </w:r>
    </w:p>
    <w:p>
      <w:pPr>
        <w:spacing w:line="276" w:lineRule="auto"/>
        <w:rPr>
          <w:rFonts w:ascii="宋体" w:hAnsi="宋体"/>
          <w:sz w:val="24"/>
          <w:szCs w:val="24"/>
        </w:rPr>
      </w:pPr>
      <w:r>
        <w:rPr>
          <w:rFonts w:hint="eastAsia" w:ascii="宋体" w:hAnsi="宋体"/>
          <w:sz w:val="24"/>
          <w:szCs w:val="24"/>
        </w:rPr>
        <w:t>1</w:t>
      </w:r>
      <w:r>
        <w:rPr>
          <w:rFonts w:ascii="宋体" w:hAnsi="宋体"/>
          <w:sz w:val="24"/>
          <w:szCs w:val="24"/>
        </w:rPr>
        <w:t xml:space="preserve">5.2.9 </w:t>
      </w:r>
      <w:r>
        <w:rPr>
          <w:rFonts w:hint="eastAsia" w:ascii="宋体" w:hAnsi="宋体"/>
          <w:sz w:val="24"/>
          <w:szCs w:val="24"/>
        </w:rPr>
        <w:t>给水排水监控</w:t>
      </w:r>
    </w:p>
    <w:p>
      <w:pPr>
        <w:spacing w:line="276" w:lineRule="auto"/>
        <w:ind w:firstLine="480" w:firstLineChars="200"/>
        <w:rPr>
          <w:rFonts w:ascii="宋体" w:hAnsi="宋体"/>
          <w:sz w:val="24"/>
          <w:szCs w:val="24"/>
        </w:rPr>
      </w:pPr>
      <w:r>
        <w:rPr>
          <w:rFonts w:ascii="宋体" w:hAnsi="宋体"/>
          <w:sz w:val="24"/>
          <w:szCs w:val="24"/>
        </w:rPr>
        <w:t xml:space="preserve">1 </w:t>
      </w:r>
      <w:r>
        <w:rPr>
          <w:rFonts w:hint="eastAsia" w:ascii="宋体" w:hAnsi="宋体"/>
          <w:sz w:val="24"/>
          <w:szCs w:val="24"/>
        </w:rPr>
        <w:t>数据中心给水排水系统监控检测方法如下：</w:t>
      </w:r>
    </w:p>
    <w:p>
      <w:pPr>
        <w:spacing w:line="276" w:lineRule="auto"/>
        <w:ind w:firstLine="480" w:firstLineChars="200"/>
        <w:rPr>
          <w:rFonts w:ascii="宋体" w:hAnsi="宋体"/>
          <w:sz w:val="24"/>
          <w:szCs w:val="24"/>
        </w:rPr>
      </w:pPr>
      <w:r>
        <w:rPr>
          <w:rFonts w:hint="eastAsia" w:ascii="宋体" w:hAnsi="宋体"/>
          <w:sz w:val="24"/>
          <w:szCs w:val="24"/>
        </w:rPr>
        <w:t>1） 状态显示测试。对给水排水设备的工作状态、故障状态、手/自动模式、液位、压力参数进行现场采集值与监控中心（监控分中心）的监测值进行比较，比较结果应全部一致。</w:t>
      </w:r>
    </w:p>
    <w:p>
      <w:pPr>
        <w:spacing w:line="276" w:lineRule="auto"/>
        <w:ind w:firstLine="480" w:firstLineChars="200"/>
        <w:rPr>
          <w:rFonts w:ascii="宋体" w:hAnsi="宋体"/>
          <w:sz w:val="24"/>
          <w:szCs w:val="24"/>
        </w:rPr>
      </w:pPr>
      <w:r>
        <w:rPr>
          <w:rFonts w:hint="eastAsia" w:ascii="宋体" w:hAnsi="宋体"/>
          <w:sz w:val="24"/>
          <w:szCs w:val="24"/>
        </w:rPr>
        <w:t>2） 启/停控制测试。在监控中心（监控分中心）发出启/停命令，现场设备应按命令正确工作，通过设备事件记录查询控制命令响应时间，响应时间应符合设计要求。</w:t>
      </w:r>
    </w:p>
    <w:p>
      <w:pPr>
        <w:spacing w:line="276" w:lineRule="auto"/>
        <w:ind w:firstLine="480" w:firstLineChars="200"/>
        <w:rPr>
          <w:rFonts w:hAnsi="宋体"/>
          <w:sz w:val="24"/>
          <w:szCs w:val="24"/>
        </w:rPr>
      </w:pPr>
      <w:r>
        <w:rPr>
          <w:rFonts w:hint="eastAsia" w:ascii="宋体" w:hAnsi="宋体"/>
          <w:sz w:val="24"/>
          <w:szCs w:val="24"/>
        </w:rPr>
        <w:t>3） 液</w:t>
      </w:r>
      <w:r>
        <w:rPr>
          <w:rFonts w:hint="eastAsia" w:hAnsi="宋体"/>
          <w:sz w:val="24"/>
          <w:szCs w:val="24"/>
        </w:rPr>
        <w:t>位</w:t>
      </w:r>
      <w:r>
        <w:rPr>
          <w:rFonts w:hint="eastAsia" w:ascii="宋体" w:hAnsi="宋体"/>
          <w:sz w:val="24"/>
          <w:szCs w:val="24"/>
        </w:rPr>
        <w:t>控制</w:t>
      </w:r>
      <w:r>
        <w:rPr>
          <w:rFonts w:hint="eastAsia" w:hAnsi="宋体"/>
          <w:sz w:val="24"/>
          <w:szCs w:val="24"/>
        </w:rPr>
        <w:t>测试。通过监控中心（监控分中心）操作启动水泵为给水箱人工注水，记录达到控制液位时水泵的工作状态，其工作逻辑应正确。</w:t>
      </w:r>
    </w:p>
    <w:p>
      <w:pPr>
        <w:spacing w:line="276"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 xml:space="preserve"> 数据中心漏水报警检测应先了解漏水监测点布置情况，再通过人工模拟渗水进行检测。在监控中心（监控分中心）观察报警响应状况及报警信息，应包括漏水故障位置。</w:t>
      </w:r>
    </w:p>
    <w:p>
      <w:pPr>
        <w:spacing w:line="276" w:lineRule="auto"/>
        <w:ind w:firstLine="480" w:firstLineChars="200"/>
        <w:rPr>
          <w:rFonts w:ascii="宋体" w:hAnsi="宋体"/>
          <w:sz w:val="24"/>
          <w:szCs w:val="24"/>
        </w:rPr>
      </w:pPr>
      <w:r>
        <w:rPr>
          <w:rFonts w:hint="eastAsia" w:ascii="宋体" w:hAnsi="宋体"/>
          <w:sz w:val="24"/>
          <w:szCs w:val="24"/>
        </w:rPr>
        <w:t>1）数据中心漏水监测位置一般包括精密空调周边、加湿器、水冷冷水机组、冷水管路等易漏水部位。其中主机房内的漏水监测应重点检测验证，一般在精密空调机周边或其冷凝水管周边安装定位式漏水监测设备，敷设漏水感应绳。一旦有水泄漏碰到漏水监测绳，感应绳通过漏水控制器将信号传输到监控中心。部分漏水监测部分出现漏水报警，还会设置进水管关闭和排水管开启的联动控制功能，应进行控制功能验证。</w:t>
      </w:r>
    </w:p>
    <w:p>
      <w:pPr>
        <w:widowControl/>
        <w:jc w:val="left"/>
        <w:rPr>
          <w:rFonts w:ascii="宋体" w:hAnsi="宋体"/>
          <w:sz w:val="24"/>
          <w:szCs w:val="24"/>
        </w:rPr>
      </w:pPr>
    </w:p>
    <w:p>
      <w:pPr>
        <w:pStyle w:val="3"/>
        <w:keepNext w:val="0"/>
        <w:keepLines w:val="0"/>
        <w:spacing w:before="156" w:beforeLines="50" w:after="156" w:afterLines="50" w:line="276" w:lineRule="auto"/>
        <w:jc w:val="center"/>
        <w:rPr>
          <w:rFonts w:ascii="宋体" w:hAnsi="宋体" w:eastAsia="宋体" w:cs="Times New Roman"/>
          <w:sz w:val="28"/>
        </w:rPr>
      </w:pPr>
      <w:bookmarkStart w:id="190" w:name="_Toc15811891"/>
      <w:bookmarkStart w:id="191" w:name="_Toc15840430"/>
      <w:bookmarkStart w:id="192" w:name="_Toc16159822"/>
      <w:r>
        <w:rPr>
          <w:rFonts w:hint="eastAsia" w:ascii="宋体" w:hAnsi="宋体" w:eastAsia="宋体" w:cs="Times New Roman"/>
          <w:sz w:val="28"/>
        </w:rPr>
        <w:t xml:space="preserve">15.3 </w:t>
      </w:r>
      <w:r>
        <w:rPr>
          <w:rFonts w:ascii="宋体" w:hAnsi="宋体" w:eastAsia="宋体" w:cs="Times New Roman"/>
          <w:sz w:val="28"/>
        </w:rPr>
        <w:t xml:space="preserve"> </w:t>
      </w:r>
      <w:r>
        <w:rPr>
          <w:rFonts w:hint="eastAsia" w:ascii="宋体" w:hAnsi="宋体" w:eastAsia="宋体" w:cs="Times New Roman"/>
          <w:sz w:val="28"/>
        </w:rPr>
        <w:t>检测结果判定</w:t>
      </w:r>
      <w:bookmarkEnd w:id="190"/>
      <w:bookmarkEnd w:id="191"/>
      <w:bookmarkEnd w:id="192"/>
    </w:p>
    <w:p>
      <w:pPr>
        <w:spacing w:line="276"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15.3.1 系统抽检数量及合格判定：</w:t>
      </w:r>
    </w:p>
    <w:p>
      <w:pPr>
        <w:spacing w:line="276"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应覆盖</w:t>
      </w:r>
      <w:r>
        <w:rPr>
          <w:rFonts w:hint="eastAsia" w:ascii="宋体" w:hAnsi="宋体"/>
          <w:sz w:val="24"/>
          <w:szCs w:val="24"/>
        </w:rPr>
        <w:t>检测</w:t>
      </w:r>
      <w:r>
        <w:rPr>
          <w:rFonts w:hint="eastAsia" w:ascii="宋体" w:hAnsi="宋体"/>
          <w:color w:val="000000" w:themeColor="text1"/>
          <w:sz w:val="24"/>
          <w:szCs w:val="24"/>
          <w14:textFill>
            <w14:solidFill>
              <w14:schemeClr w14:val="tx1"/>
            </w14:solidFill>
          </w14:textFill>
        </w:rPr>
        <w:t>各子系统的功能及性能。</w:t>
      </w:r>
    </w:p>
    <w:p>
      <w:pPr>
        <w:spacing w:line="276"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 主机房</w:t>
      </w:r>
      <w:r>
        <w:rPr>
          <w:rFonts w:hint="eastAsia" w:ascii="宋体" w:hAnsi="宋体"/>
          <w:sz w:val="24"/>
          <w:szCs w:val="24"/>
        </w:rPr>
        <w:t>视频</w:t>
      </w:r>
      <w:r>
        <w:rPr>
          <w:rFonts w:hint="eastAsia" w:ascii="宋体" w:hAnsi="宋体"/>
          <w:color w:val="000000" w:themeColor="text1"/>
          <w:sz w:val="24"/>
          <w:szCs w:val="24"/>
          <w14:textFill>
            <w14:solidFill>
              <w14:schemeClr w14:val="tx1"/>
            </w14:solidFill>
          </w14:textFill>
        </w:rPr>
        <w:t>监控，出入口控制及入侵报警系统应全部检测。其他区域可采用抽样检测，抽检的数量可按照检测委托方的要求确定，但不应低于现行国家标准《智能建筑工程质量验收规范》GB 50339的要求。</w:t>
      </w:r>
    </w:p>
    <w:p>
      <w:pPr>
        <w:spacing w:line="276"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抽检</w:t>
      </w:r>
      <w:r>
        <w:rPr>
          <w:rFonts w:hint="eastAsia" w:ascii="宋体" w:hAnsi="宋体"/>
          <w:sz w:val="24"/>
          <w:szCs w:val="24"/>
        </w:rPr>
        <w:t>结果</w:t>
      </w:r>
      <w:r>
        <w:rPr>
          <w:rFonts w:hint="eastAsia" w:ascii="宋体" w:hAnsi="宋体"/>
          <w:color w:val="000000" w:themeColor="text1"/>
          <w:sz w:val="24"/>
          <w:szCs w:val="24"/>
          <w14:textFill>
            <w14:solidFill>
              <w14:schemeClr w14:val="tx1"/>
            </w14:solidFill>
          </w14:textFill>
        </w:rPr>
        <w:t>全部符合规范或设计要求的，应判定子系统检测合格。</w:t>
      </w:r>
    </w:p>
    <w:p>
      <w:pPr>
        <w:spacing w:line="276" w:lineRule="auto"/>
      </w:pPr>
      <w:r>
        <w:rPr>
          <w:rFonts w:hint="eastAsia" w:ascii="宋体" w:hAnsi="宋体"/>
          <w:color w:val="000000" w:themeColor="text1"/>
          <w:sz w:val="24"/>
          <w:szCs w:val="24"/>
          <w14:textFill>
            <w14:solidFill>
              <w14:schemeClr w14:val="tx1"/>
            </w14:solidFill>
          </w14:textFill>
        </w:rPr>
        <w:t>15.3.2全部</w:t>
      </w:r>
      <w:r>
        <w:rPr>
          <w:rFonts w:hint="eastAsia" w:ascii="宋体" w:hAnsi="宋体"/>
          <w:sz w:val="24"/>
          <w:szCs w:val="24"/>
        </w:rPr>
        <w:t>子系</w:t>
      </w:r>
      <w:r>
        <w:rPr>
          <w:rFonts w:hint="eastAsia" w:ascii="宋体" w:hAnsi="宋体"/>
          <w:sz w:val="24"/>
        </w:rPr>
        <w:t>统检测均合格的，系统检测应判定为合格。</w:t>
      </w:r>
    </w:p>
    <w:p>
      <w:pPr>
        <w:spacing w:line="276"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15.3.3动环</w:t>
      </w:r>
      <w:r>
        <w:rPr>
          <w:rFonts w:hint="eastAsia" w:ascii="宋体" w:hAnsi="宋体"/>
          <w:sz w:val="24"/>
          <w:szCs w:val="24"/>
        </w:rPr>
        <w:t>监控系统</w:t>
      </w:r>
      <w:r>
        <w:rPr>
          <w:rFonts w:ascii="宋体" w:hAnsi="宋体"/>
          <w:color w:val="000000" w:themeColor="text1"/>
          <w:sz w:val="24"/>
          <w:szCs w:val="24"/>
          <w14:textFill>
            <w14:solidFill>
              <w14:schemeClr w14:val="tx1"/>
            </w14:solidFill>
          </w14:textFill>
        </w:rPr>
        <w:t>监</w:t>
      </w:r>
      <w:r>
        <w:rPr>
          <w:rFonts w:hint="eastAsia" w:ascii="宋体" w:hAnsi="宋体"/>
          <w:color w:val="000000" w:themeColor="text1"/>
          <w:sz w:val="24"/>
          <w:szCs w:val="24"/>
          <w14:textFill>
            <w14:solidFill>
              <w14:schemeClr w14:val="tx1"/>
            </w14:solidFill>
          </w14:textFill>
        </w:rPr>
        <w:t>测点的</w:t>
      </w:r>
      <w:r>
        <w:rPr>
          <w:rFonts w:ascii="宋体" w:hAnsi="宋体"/>
          <w:color w:val="000000" w:themeColor="text1"/>
          <w:sz w:val="24"/>
          <w:szCs w:val="24"/>
          <w14:textFill>
            <w14:solidFill>
              <w14:schemeClr w14:val="tx1"/>
            </w14:solidFill>
          </w14:textFill>
        </w:rPr>
        <w:t>检测应按测点清单进行抽样检测：</w:t>
      </w:r>
    </w:p>
    <w:p>
      <w:pPr>
        <w:spacing w:line="276"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 抽测应覆盖所有设备类型，</w:t>
      </w:r>
      <w:r>
        <w:rPr>
          <w:rFonts w:hint="eastAsia" w:ascii="宋体" w:hAnsi="宋体"/>
          <w:color w:val="000000" w:themeColor="text1"/>
          <w:sz w:val="24"/>
          <w:szCs w:val="24"/>
          <w14:textFill>
            <w14:solidFill>
              <w14:schemeClr w14:val="tx1"/>
            </w14:solidFill>
          </w14:textFill>
        </w:rPr>
        <w:t>电气参数抽测点数应不低于该设备的20</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，其他抽检</w:t>
      </w:r>
      <w:r>
        <w:rPr>
          <w:rFonts w:ascii="宋体" w:hAnsi="宋体"/>
          <w:color w:val="000000" w:themeColor="text1"/>
          <w:sz w:val="24"/>
          <w:szCs w:val="24"/>
          <w14:textFill>
            <w14:solidFill>
              <w14:schemeClr w14:val="tx1"/>
            </w14:solidFill>
          </w14:textFill>
        </w:rPr>
        <w:t>抽测点数应不低于该设备专业总点数的10％。</w:t>
      </w:r>
      <w:r>
        <w:rPr>
          <w:rFonts w:hint="eastAsia" w:ascii="宋体" w:hAnsi="宋体"/>
          <w:color w:val="000000" w:themeColor="text1"/>
          <w:sz w:val="24"/>
          <w:szCs w:val="24"/>
          <w14:textFill>
            <w14:solidFill>
              <w14:schemeClr w14:val="tx1"/>
            </w14:solidFill>
          </w14:textFill>
        </w:rPr>
        <w:t>监测点数量不应少于20，小于20的应全部检测。</w:t>
      </w:r>
    </w:p>
    <w:p>
      <w:pPr>
        <w:spacing w:line="276"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 抽测中如</w:t>
      </w:r>
      <w:r>
        <w:rPr>
          <w:rFonts w:ascii="宋体" w:hAnsi="宋体"/>
          <w:sz w:val="24"/>
          <w:szCs w:val="24"/>
        </w:rPr>
        <w:t>发现</w:t>
      </w:r>
      <w:r>
        <w:rPr>
          <w:rFonts w:hint="eastAsia" w:ascii="宋体" w:hAnsi="宋体"/>
          <w:color w:val="000000" w:themeColor="text1"/>
          <w:sz w:val="24"/>
          <w:szCs w:val="24"/>
          <w14:textFill>
            <w14:solidFill>
              <w14:schemeClr w14:val="tx1"/>
            </w14:solidFill>
          </w14:textFill>
        </w:rPr>
        <w:t>监测</w:t>
      </w:r>
      <w:r>
        <w:rPr>
          <w:rFonts w:ascii="宋体" w:hAnsi="宋体"/>
          <w:color w:val="000000" w:themeColor="text1"/>
          <w:sz w:val="24"/>
          <w:szCs w:val="24"/>
          <w14:textFill>
            <w14:solidFill>
              <w14:schemeClr w14:val="tx1"/>
            </w14:solidFill>
          </w14:textFill>
        </w:rPr>
        <w:t>点错误或失效，应增加抽测比例。</w:t>
      </w:r>
    </w:p>
    <w:p>
      <w:pPr>
        <w:spacing w:line="276"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15.3.4 动环监控系统监测点发现错误或失效的比例不大于1</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的，可视作合格，否则视作不合格，错误或失效的监测点应经整改后复测合格。</w:t>
      </w:r>
    </w:p>
    <w:p>
      <w:pPr>
        <w:spacing w:line="276"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15.3.5动环监控系统</w:t>
      </w:r>
      <w:r>
        <w:rPr>
          <w:rFonts w:ascii="宋体" w:hAnsi="宋体"/>
          <w:sz w:val="24"/>
          <w:szCs w:val="24"/>
        </w:rPr>
        <w:t>控制点</w:t>
      </w:r>
      <w:r>
        <w:rPr>
          <w:rFonts w:ascii="宋体" w:hAnsi="宋体"/>
          <w:color w:val="000000" w:themeColor="text1"/>
          <w:sz w:val="24"/>
          <w:szCs w:val="24"/>
          <w14:textFill>
            <w14:solidFill>
              <w14:schemeClr w14:val="tx1"/>
            </w14:solidFill>
          </w14:textFill>
        </w:rPr>
        <w:t>应在现场进行100％端到端测试，不得进行抽测。任何控制点错误或失效</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可视作不合格</w:t>
      </w:r>
      <w:r>
        <w:rPr>
          <w:rFonts w:hint="eastAsia" w:ascii="宋体" w:hAnsi="宋体"/>
          <w:color w:val="000000" w:themeColor="text1"/>
          <w:sz w:val="24"/>
          <w:szCs w:val="24"/>
          <w14:textFill>
            <w14:solidFill>
              <w14:schemeClr w14:val="tx1"/>
            </w14:solidFill>
          </w14:textFill>
        </w:rPr>
        <w:t>，错误或失效的控制点应经整改后合格。</w:t>
      </w:r>
    </w:p>
    <w:p>
      <w:pPr>
        <w:rPr>
          <w:rFonts w:ascii="宋体" w:hAnsi="宋体"/>
          <w:sz w:val="24"/>
          <w:szCs w:val="24"/>
        </w:rPr>
      </w:pPr>
    </w:p>
    <w:p>
      <w:pPr>
        <w:widowControl/>
        <w:jc w:val="left"/>
        <w:rPr>
          <w:rFonts w:ascii="宋体" w:hAnsi="宋体"/>
          <w:sz w:val="24"/>
          <w:szCs w:val="24"/>
        </w:rPr>
      </w:pPr>
      <w:r>
        <w:rPr>
          <w:rFonts w:ascii="宋体" w:hAnsi="宋体"/>
          <w:sz w:val="24"/>
          <w:szCs w:val="24"/>
        </w:rPr>
        <w:br w:type="page"/>
      </w:r>
    </w:p>
    <w:p>
      <w:pPr>
        <w:pStyle w:val="24"/>
        <w:spacing w:line="276" w:lineRule="auto"/>
        <w:rPr>
          <w:rFonts w:ascii="宋体" w:hAnsi="宋体"/>
        </w:rPr>
      </w:pPr>
      <w:bookmarkStart w:id="193" w:name="_Toc16159823"/>
      <w:r>
        <w:rPr>
          <w:rFonts w:hint="eastAsia" w:ascii="宋体" w:hAnsi="宋体"/>
        </w:rPr>
        <w:t>1</w:t>
      </w:r>
      <w:r>
        <w:rPr>
          <w:rFonts w:ascii="宋体" w:hAnsi="宋体"/>
        </w:rPr>
        <w:t xml:space="preserve">7 </w:t>
      </w:r>
      <w:r>
        <w:rPr>
          <w:rFonts w:hint="eastAsia" w:ascii="宋体" w:hAnsi="宋体"/>
        </w:rPr>
        <w:t>综合测试</w:t>
      </w:r>
      <w:bookmarkEnd w:id="193"/>
    </w:p>
    <w:p>
      <w:pPr>
        <w:pStyle w:val="3"/>
        <w:keepNext w:val="0"/>
        <w:keepLines w:val="0"/>
        <w:spacing w:before="156" w:beforeLines="50" w:after="156" w:afterLines="50" w:line="276" w:lineRule="auto"/>
        <w:jc w:val="center"/>
        <w:rPr>
          <w:rFonts w:ascii="宋体" w:hAnsi="宋体" w:eastAsia="宋体" w:cs="Times New Roman"/>
          <w:sz w:val="28"/>
        </w:rPr>
      </w:pPr>
      <w:bookmarkStart w:id="194" w:name="_Toc16159824"/>
      <w:r>
        <w:rPr>
          <w:rFonts w:ascii="宋体" w:hAnsi="宋体" w:eastAsia="宋体" w:cs="Times New Roman"/>
          <w:sz w:val="28"/>
        </w:rPr>
        <w:t xml:space="preserve">17.1 </w:t>
      </w:r>
      <w:r>
        <w:rPr>
          <w:rFonts w:hint="eastAsia" w:ascii="宋体" w:hAnsi="宋体" w:eastAsia="宋体" w:cs="Times New Roman"/>
          <w:sz w:val="28"/>
        </w:rPr>
        <w:t>一般规定</w:t>
      </w:r>
      <w:bookmarkEnd w:id="194"/>
    </w:p>
    <w:p>
      <w:pPr>
        <w:spacing w:line="276" w:lineRule="auto"/>
        <w:rPr>
          <w:ins w:id="125" w:author="lenovo" w:date="2021-10-09T08:53:00Z"/>
          <w:rFonts w:ascii="宋体" w:hAnsi="宋体"/>
          <w:sz w:val="24"/>
          <w:szCs w:val="24"/>
        </w:rPr>
      </w:pPr>
      <w:r>
        <w:rPr>
          <w:rFonts w:hint="eastAsia" w:ascii="宋体" w:hAnsi="宋体"/>
          <w:sz w:val="24"/>
          <w:szCs w:val="24"/>
        </w:rPr>
        <w:t>1</w:t>
      </w:r>
      <w:r>
        <w:rPr>
          <w:rFonts w:ascii="宋体" w:hAnsi="宋体"/>
          <w:sz w:val="24"/>
          <w:szCs w:val="24"/>
        </w:rPr>
        <w:t>7</w:t>
      </w: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ascii="宋体" w:hAnsi="宋体"/>
          <w:sz w:val="24"/>
          <w:szCs w:val="24"/>
        </w:rPr>
        <w:t xml:space="preserve">1  </w:t>
      </w:r>
      <w:r>
        <w:rPr>
          <w:rFonts w:hint="eastAsia" w:ascii="宋体" w:hAnsi="宋体"/>
          <w:sz w:val="24"/>
          <w:szCs w:val="24"/>
        </w:rPr>
        <w:t>综合测试中，机房环境、电气系统和空调系统的关键基础设施为</w:t>
      </w:r>
      <w:r>
        <w:rPr>
          <w:rFonts w:ascii="宋体" w:hAnsi="宋体"/>
          <w:sz w:val="24"/>
          <w:szCs w:val="24"/>
        </w:rPr>
        <w:t>100%</w:t>
      </w:r>
      <w:r>
        <w:rPr>
          <w:rFonts w:hint="eastAsia" w:ascii="宋体" w:hAnsi="宋体"/>
          <w:sz w:val="24"/>
          <w:szCs w:val="24"/>
        </w:rPr>
        <w:t>全测项目，是综合测试的重点。</w:t>
      </w:r>
    </w:p>
    <w:p>
      <w:pPr>
        <w:spacing w:line="276" w:lineRule="auto"/>
        <w:rPr>
          <w:rFonts w:ascii="宋体" w:hAnsi="宋体"/>
        </w:rPr>
      </w:pPr>
      <w:r>
        <w:rPr>
          <w:rFonts w:hint="eastAsia" w:ascii="宋体" w:hAnsi="宋体"/>
          <w:sz w:val="24"/>
          <w:szCs w:val="24"/>
        </w:rPr>
        <w:t>1</w:t>
      </w:r>
      <w:r>
        <w:rPr>
          <w:rFonts w:ascii="宋体" w:hAnsi="宋体"/>
          <w:sz w:val="24"/>
          <w:szCs w:val="24"/>
        </w:rPr>
        <w:t>7</w:t>
      </w:r>
      <w:r>
        <w:rPr>
          <w:rFonts w:hint="eastAsia" w:ascii="宋体" w:hAnsi="宋体"/>
          <w:sz w:val="24"/>
          <w:szCs w:val="24"/>
        </w:rPr>
        <w:t>.1</w:t>
      </w:r>
      <w:r>
        <w:rPr>
          <w:rFonts w:ascii="宋体" w:hAnsi="宋体"/>
          <w:sz w:val="24"/>
          <w:szCs w:val="24"/>
        </w:rPr>
        <w:t>.</w:t>
      </w:r>
      <w:r>
        <w:rPr>
          <w:rFonts w:hint="eastAsia" w:ascii="宋体" w:hAnsi="宋体"/>
          <w:sz w:val="24"/>
          <w:szCs w:val="24"/>
        </w:rPr>
        <w:t>2  对于使用风冷系统供冷的数据中心应测试机房的极限温升时间，用于和双路断电直至供冷系统重新开始供冷到达末端后的时间做对比，如室外风冷冷水机组和室内风冷空调的压缩机都使用了U</w:t>
      </w:r>
      <w:r>
        <w:rPr>
          <w:rFonts w:ascii="宋体" w:hAnsi="宋体"/>
          <w:sz w:val="24"/>
          <w:szCs w:val="24"/>
        </w:rPr>
        <w:t>PS</w:t>
      </w:r>
      <w:r>
        <w:rPr>
          <w:rFonts w:hint="eastAsia" w:ascii="宋体" w:hAnsi="宋体"/>
          <w:sz w:val="24"/>
          <w:szCs w:val="24"/>
        </w:rPr>
        <w:t>供电，还应测试满载情况下的电流冲击，以验证U</w:t>
      </w:r>
      <w:r>
        <w:rPr>
          <w:rFonts w:ascii="宋体" w:hAnsi="宋体"/>
          <w:sz w:val="24"/>
          <w:szCs w:val="24"/>
        </w:rPr>
        <w:t>PS</w:t>
      </w:r>
      <w:r>
        <w:rPr>
          <w:rFonts w:hint="eastAsia" w:ascii="宋体" w:hAnsi="宋体"/>
          <w:sz w:val="24"/>
          <w:szCs w:val="24"/>
        </w:rPr>
        <w:t>是否能满足压缩机的启停冲击。</w:t>
      </w:r>
    </w:p>
    <w:p>
      <w:pPr>
        <w:spacing w:line="276" w:lineRule="auto"/>
        <w:rPr>
          <w:rFonts w:ascii="宋体" w:hAnsi="宋体"/>
          <w:sz w:val="24"/>
          <w:szCs w:val="24"/>
        </w:rPr>
      </w:pPr>
      <w:r>
        <w:rPr>
          <w:rFonts w:hint="eastAsia" w:ascii="宋体" w:hAnsi="宋体"/>
          <w:sz w:val="24"/>
          <w:szCs w:val="24"/>
        </w:rPr>
        <w:t>1</w:t>
      </w:r>
      <w:r>
        <w:rPr>
          <w:rFonts w:ascii="宋体" w:hAnsi="宋体"/>
          <w:sz w:val="24"/>
          <w:szCs w:val="24"/>
        </w:rPr>
        <w:t>7.1.4</w:t>
      </w:r>
      <w:r>
        <w:rPr>
          <w:rFonts w:ascii="宋体" w:hAnsi="宋体"/>
          <w:sz w:val="24"/>
          <w:szCs w:val="24"/>
        </w:rPr>
        <w:tab/>
      </w:r>
      <w:r>
        <w:rPr>
          <w:rFonts w:ascii="宋体" w:hAnsi="宋体"/>
          <w:sz w:val="24"/>
          <w:szCs w:val="24"/>
        </w:rPr>
        <w:t xml:space="preserve"> </w:t>
      </w:r>
      <w:r>
        <w:rPr>
          <w:rFonts w:hint="eastAsia" w:ascii="宋体" w:hAnsi="宋体"/>
          <w:sz w:val="24"/>
          <w:szCs w:val="24"/>
        </w:rPr>
        <w:t>综合测试前，应制定详细的测试计划，每个工作岗位都要安排专业的操作人员及测试人员，确保测试过程中人员安全及设备正常运行，并在测试过程中做好详细的记录；测试结束后，所有设备恢复到初始状态</w:t>
      </w:r>
    </w:p>
    <w:sectPr>
      <w:footerReference r:id="rId5" w:type="default"/>
      <w:pgSz w:w="11900" w:h="16840"/>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ngXian">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ngXian">
    <w:altName w:val="Segoe Print"/>
    <w:panose1 w:val="00000000000000000000"/>
    <w:charset w:val="00"/>
    <w:family w:val="auto"/>
    <w:pitch w:val="default"/>
    <w:sig w:usb0="00000000" w:usb1="00000000" w:usb2="00000000" w:usb3="00000000" w:csb0="00000000" w:csb1="00000000"/>
  </w:font>
  <w:font w:name="DengXian Light">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9"/>
      </w:rPr>
    </w:pPr>
    <w:r>
      <w:rPr>
        <w:rStyle w:val="29"/>
      </w:rPr>
      <w:fldChar w:fldCharType="begin"/>
    </w:r>
    <w:r>
      <w:rPr>
        <w:rStyle w:val="29"/>
      </w:rPr>
      <w:instrText xml:space="preserve">PAGE  </w:instrText>
    </w:r>
    <w:r>
      <w:rPr>
        <w:rStyle w:val="29"/>
      </w:rPr>
      <w:fldChar w:fldCharType="end"/>
    </w: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3948980"/>
      <w:docPartObj>
        <w:docPartGallery w:val="AutoText"/>
      </w:docPartObj>
    </w:sdtPr>
    <w:sdtContent>
      <w:p>
        <w:pPr>
          <w:pStyle w:val="16"/>
          <w:jc w:val="center"/>
        </w:pPr>
        <w:r>
          <w:fldChar w:fldCharType="begin"/>
        </w:r>
        <w:r>
          <w:instrText xml:space="preserve">PAGE   \* MERGEFORMAT</w:instrText>
        </w:r>
        <w:r>
          <w:fldChar w:fldCharType="separate"/>
        </w:r>
        <w:r>
          <w:rPr>
            <w:lang w:val="zh-CN"/>
          </w:rPr>
          <w:t>1</w:t>
        </w:r>
        <w:r>
          <w:fldChar w:fldCharType="end"/>
        </w:r>
      </w:p>
    </w:sdtContent>
  </w:sdt>
  <w:p>
    <w:pPr>
      <w:pStyle w:val="1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75427"/>
    <w:multiLevelType w:val="multilevel"/>
    <w:tmpl w:val="01375427"/>
    <w:lvl w:ilvl="0" w:tentative="0">
      <w:start w:val="4"/>
      <w:numFmt w:val="decimal"/>
      <w:lvlText w:val="%1"/>
      <w:lvlJc w:val="left"/>
      <w:pPr>
        <w:ind w:left="600" w:hanging="600"/>
      </w:pPr>
      <w:rPr>
        <w:rFonts w:hint="default"/>
      </w:rPr>
    </w:lvl>
    <w:lvl w:ilvl="1" w:tentative="0">
      <w:start w:val="3"/>
      <w:numFmt w:val="decimal"/>
      <w:lvlText w:val="%1.%2"/>
      <w:lvlJc w:val="left"/>
      <w:pPr>
        <w:ind w:left="930" w:hanging="720"/>
      </w:pPr>
      <w:rPr>
        <w:rFonts w:hint="default"/>
      </w:rPr>
    </w:lvl>
    <w:lvl w:ilvl="2" w:tentative="0">
      <w:start w:val="2"/>
      <w:numFmt w:val="decimal"/>
      <w:lvlText w:val="%1.%2.%3"/>
      <w:lvlJc w:val="left"/>
      <w:pPr>
        <w:ind w:left="1500" w:hanging="1080"/>
      </w:pPr>
      <w:rPr>
        <w:rFonts w:hint="default"/>
      </w:rPr>
    </w:lvl>
    <w:lvl w:ilvl="3" w:tentative="0">
      <w:start w:val="1"/>
      <w:numFmt w:val="decimal"/>
      <w:lvlText w:val="%1.%2.%3.%4"/>
      <w:lvlJc w:val="left"/>
      <w:pPr>
        <w:ind w:left="1710" w:hanging="1080"/>
      </w:pPr>
      <w:rPr>
        <w:rFonts w:hint="default"/>
      </w:rPr>
    </w:lvl>
    <w:lvl w:ilvl="4" w:tentative="0">
      <w:start w:val="1"/>
      <w:numFmt w:val="decimal"/>
      <w:lvlText w:val="%1.%2.%3.%4.%5"/>
      <w:lvlJc w:val="left"/>
      <w:pPr>
        <w:ind w:left="2280" w:hanging="1440"/>
      </w:pPr>
      <w:rPr>
        <w:rFonts w:hint="default"/>
      </w:rPr>
    </w:lvl>
    <w:lvl w:ilvl="5" w:tentative="0">
      <w:start w:val="1"/>
      <w:numFmt w:val="decimal"/>
      <w:lvlText w:val="%1.%2.%3.%4.%5.%6"/>
      <w:lvlJc w:val="left"/>
      <w:pPr>
        <w:ind w:left="2850" w:hanging="1800"/>
      </w:pPr>
      <w:rPr>
        <w:rFonts w:hint="default"/>
      </w:rPr>
    </w:lvl>
    <w:lvl w:ilvl="6" w:tentative="0">
      <w:start w:val="1"/>
      <w:numFmt w:val="decimal"/>
      <w:lvlText w:val="%1.%2.%3.%4.%5.%6.%7"/>
      <w:lvlJc w:val="left"/>
      <w:pPr>
        <w:ind w:left="3420" w:hanging="2160"/>
      </w:pPr>
      <w:rPr>
        <w:rFonts w:hint="default"/>
      </w:rPr>
    </w:lvl>
    <w:lvl w:ilvl="7" w:tentative="0">
      <w:start w:val="1"/>
      <w:numFmt w:val="decimal"/>
      <w:lvlText w:val="%1.%2.%3.%4.%5.%6.%7.%8"/>
      <w:lvlJc w:val="left"/>
      <w:pPr>
        <w:ind w:left="3630" w:hanging="2160"/>
      </w:pPr>
      <w:rPr>
        <w:rFonts w:hint="default"/>
      </w:rPr>
    </w:lvl>
    <w:lvl w:ilvl="8" w:tentative="0">
      <w:start w:val="1"/>
      <w:numFmt w:val="decimal"/>
      <w:lvlText w:val="%1.%2.%3.%4.%5.%6.%7.%8.%9"/>
      <w:lvlJc w:val="left"/>
      <w:pPr>
        <w:ind w:left="4200" w:hanging="2520"/>
      </w:pPr>
      <w:rPr>
        <w:rFonts w:hint="default"/>
      </w:rPr>
    </w:lvl>
  </w:abstractNum>
  <w:abstractNum w:abstractNumId="1">
    <w:nsid w:val="37D47CE1"/>
    <w:multiLevelType w:val="multilevel"/>
    <w:tmpl w:val="37D47CE1"/>
    <w:lvl w:ilvl="0" w:tentative="0">
      <w:start w:val="4"/>
      <w:numFmt w:val="decimal"/>
      <w:lvlText w:val="%1"/>
      <w:lvlJc w:val="left"/>
      <w:pPr>
        <w:ind w:left="465" w:hanging="465"/>
      </w:pPr>
      <w:rPr>
        <w:rFonts w:hint="default"/>
      </w:rPr>
    </w:lvl>
    <w:lvl w:ilvl="1" w:tentative="0">
      <w:start w:val="3"/>
      <w:numFmt w:val="decimal"/>
      <w:lvlText w:val="%1.%2"/>
      <w:lvlJc w:val="left"/>
      <w:pPr>
        <w:ind w:left="890" w:hanging="465"/>
      </w:pPr>
      <w:rPr>
        <w:rFonts w:hint="default"/>
      </w:rPr>
    </w:lvl>
    <w:lvl w:ilvl="2" w:tentative="0">
      <w:start w:val="1"/>
      <w:numFmt w:val="decimal"/>
      <w:lvlText w:val="%1.%2.%3"/>
      <w:lvlJc w:val="left"/>
      <w:pPr>
        <w:ind w:left="1570" w:hanging="720"/>
      </w:pPr>
      <w:rPr>
        <w:rFonts w:hint="default"/>
      </w:rPr>
    </w:lvl>
    <w:lvl w:ilvl="3" w:tentative="0">
      <w:start w:val="1"/>
      <w:numFmt w:val="decimal"/>
      <w:lvlText w:val="%1.%2.%3.%4"/>
      <w:lvlJc w:val="left"/>
      <w:pPr>
        <w:ind w:left="2355" w:hanging="1080"/>
      </w:pPr>
      <w:rPr>
        <w:rFonts w:hint="default"/>
      </w:rPr>
    </w:lvl>
    <w:lvl w:ilvl="4" w:tentative="0">
      <w:start w:val="1"/>
      <w:numFmt w:val="decimal"/>
      <w:lvlText w:val="%1.%2.%3.%4.%5"/>
      <w:lvlJc w:val="left"/>
      <w:pPr>
        <w:ind w:left="2780" w:hanging="1080"/>
      </w:pPr>
      <w:rPr>
        <w:rFonts w:hint="default"/>
      </w:rPr>
    </w:lvl>
    <w:lvl w:ilvl="5" w:tentative="0">
      <w:start w:val="1"/>
      <w:numFmt w:val="decimal"/>
      <w:lvlText w:val="%1.%2.%3.%4.%5.%6"/>
      <w:lvlJc w:val="left"/>
      <w:pPr>
        <w:ind w:left="3565" w:hanging="1440"/>
      </w:pPr>
      <w:rPr>
        <w:rFonts w:hint="default"/>
      </w:rPr>
    </w:lvl>
    <w:lvl w:ilvl="6" w:tentative="0">
      <w:start w:val="1"/>
      <w:numFmt w:val="decimal"/>
      <w:lvlText w:val="%1.%2.%3.%4.%5.%6.%7"/>
      <w:lvlJc w:val="left"/>
      <w:pPr>
        <w:ind w:left="4350" w:hanging="1800"/>
      </w:pPr>
      <w:rPr>
        <w:rFonts w:hint="default"/>
      </w:rPr>
    </w:lvl>
    <w:lvl w:ilvl="7" w:tentative="0">
      <w:start w:val="1"/>
      <w:numFmt w:val="decimal"/>
      <w:lvlText w:val="%1.%2.%3.%4.%5.%6.%7.%8"/>
      <w:lvlJc w:val="left"/>
      <w:pPr>
        <w:ind w:left="4775" w:hanging="1800"/>
      </w:pPr>
      <w:rPr>
        <w:rFonts w:hint="default"/>
      </w:rPr>
    </w:lvl>
    <w:lvl w:ilvl="8" w:tentative="0">
      <w:start w:val="1"/>
      <w:numFmt w:val="decimal"/>
      <w:lvlText w:val="%1.%2.%3.%4.%5.%6.%7.%8.%9"/>
      <w:lvlJc w:val="left"/>
      <w:pPr>
        <w:ind w:left="5560" w:hanging="2160"/>
      </w:pPr>
      <w:rPr>
        <w:rFonts w:hint="default"/>
      </w:rPr>
    </w:lvl>
  </w:abstractNum>
  <w:abstractNum w:abstractNumId="2">
    <w:nsid w:val="6C415078"/>
    <w:multiLevelType w:val="multilevel"/>
    <w:tmpl w:val="6C415078"/>
    <w:lvl w:ilvl="0" w:tentative="0">
      <w:start w:val="1"/>
      <w:numFmt w:val="decimal"/>
      <w:lvlText w:val="%1"/>
      <w:lvlJc w:val="left"/>
      <w:pPr>
        <w:ind w:left="840" w:hanging="420"/>
      </w:pPr>
      <w:rPr>
        <w:rFonts w:hint="default"/>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3">
    <w:nsid w:val="717D1885"/>
    <w:multiLevelType w:val="multilevel"/>
    <w:tmpl w:val="717D188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766712B5"/>
    <w:multiLevelType w:val="multilevel"/>
    <w:tmpl w:val="766712B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9404BFA"/>
    <w:multiLevelType w:val="multilevel"/>
    <w:tmpl w:val="79404BFA"/>
    <w:lvl w:ilvl="0" w:tentative="0">
      <w:start w:val="1"/>
      <w:numFmt w:val="decimal"/>
      <w:lvlText w:val="%1"/>
      <w:lvlJc w:val="left"/>
      <w:pPr>
        <w:ind w:left="840" w:hanging="420"/>
      </w:pPr>
      <w:rPr>
        <w:rFonts w:hint="default"/>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M e">
    <w15:presenceInfo w15:providerId="None" w15:userId="M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revisionView w:markup="0"/>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DF"/>
    <w:rsid w:val="000008D5"/>
    <w:rsid w:val="00000B57"/>
    <w:rsid w:val="00000F18"/>
    <w:rsid w:val="0000270D"/>
    <w:rsid w:val="00003C90"/>
    <w:rsid w:val="0000538F"/>
    <w:rsid w:val="00005B03"/>
    <w:rsid w:val="00005D25"/>
    <w:rsid w:val="0000798C"/>
    <w:rsid w:val="00010110"/>
    <w:rsid w:val="00012E3B"/>
    <w:rsid w:val="000151D4"/>
    <w:rsid w:val="00017E93"/>
    <w:rsid w:val="00020234"/>
    <w:rsid w:val="000203DD"/>
    <w:rsid w:val="00020A92"/>
    <w:rsid w:val="000226F3"/>
    <w:rsid w:val="00022816"/>
    <w:rsid w:val="000233E6"/>
    <w:rsid w:val="0002455B"/>
    <w:rsid w:val="00025F81"/>
    <w:rsid w:val="00030758"/>
    <w:rsid w:val="000310F4"/>
    <w:rsid w:val="00032080"/>
    <w:rsid w:val="00032A63"/>
    <w:rsid w:val="000333E9"/>
    <w:rsid w:val="000334F5"/>
    <w:rsid w:val="00033AA1"/>
    <w:rsid w:val="00042441"/>
    <w:rsid w:val="00044147"/>
    <w:rsid w:val="000460D7"/>
    <w:rsid w:val="00046BF3"/>
    <w:rsid w:val="00047348"/>
    <w:rsid w:val="00047506"/>
    <w:rsid w:val="00052AEA"/>
    <w:rsid w:val="00052E54"/>
    <w:rsid w:val="000559BB"/>
    <w:rsid w:val="00055BBF"/>
    <w:rsid w:val="00057819"/>
    <w:rsid w:val="00060A4D"/>
    <w:rsid w:val="00061152"/>
    <w:rsid w:val="00062B04"/>
    <w:rsid w:val="00064F6A"/>
    <w:rsid w:val="00066470"/>
    <w:rsid w:val="00067A6A"/>
    <w:rsid w:val="00073E9E"/>
    <w:rsid w:val="00074EB2"/>
    <w:rsid w:val="00075577"/>
    <w:rsid w:val="00075585"/>
    <w:rsid w:val="00076D07"/>
    <w:rsid w:val="00077318"/>
    <w:rsid w:val="00077FEC"/>
    <w:rsid w:val="00081BA1"/>
    <w:rsid w:val="00082830"/>
    <w:rsid w:val="00082FD8"/>
    <w:rsid w:val="000857C9"/>
    <w:rsid w:val="0008610C"/>
    <w:rsid w:val="0009080D"/>
    <w:rsid w:val="000914D7"/>
    <w:rsid w:val="00092CD3"/>
    <w:rsid w:val="000953C9"/>
    <w:rsid w:val="00095A42"/>
    <w:rsid w:val="00095AF2"/>
    <w:rsid w:val="00096D7D"/>
    <w:rsid w:val="000971F2"/>
    <w:rsid w:val="000977AE"/>
    <w:rsid w:val="000A163D"/>
    <w:rsid w:val="000A1AD1"/>
    <w:rsid w:val="000A50C7"/>
    <w:rsid w:val="000A575F"/>
    <w:rsid w:val="000A60D2"/>
    <w:rsid w:val="000A6D28"/>
    <w:rsid w:val="000A70CF"/>
    <w:rsid w:val="000A7790"/>
    <w:rsid w:val="000B1A63"/>
    <w:rsid w:val="000B7145"/>
    <w:rsid w:val="000B73AF"/>
    <w:rsid w:val="000B7943"/>
    <w:rsid w:val="000C3CAC"/>
    <w:rsid w:val="000C6900"/>
    <w:rsid w:val="000C6D39"/>
    <w:rsid w:val="000C7FC1"/>
    <w:rsid w:val="000D03FA"/>
    <w:rsid w:val="000D0A3D"/>
    <w:rsid w:val="000D1141"/>
    <w:rsid w:val="000D20D9"/>
    <w:rsid w:val="000D330E"/>
    <w:rsid w:val="000D3F9D"/>
    <w:rsid w:val="000D7EAA"/>
    <w:rsid w:val="000E0186"/>
    <w:rsid w:val="000E3EA9"/>
    <w:rsid w:val="000E52EB"/>
    <w:rsid w:val="000E5326"/>
    <w:rsid w:val="000E71C0"/>
    <w:rsid w:val="000E7AED"/>
    <w:rsid w:val="000F21C9"/>
    <w:rsid w:val="000F346C"/>
    <w:rsid w:val="000F5045"/>
    <w:rsid w:val="000F5188"/>
    <w:rsid w:val="000F72B0"/>
    <w:rsid w:val="000F781E"/>
    <w:rsid w:val="000F7C99"/>
    <w:rsid w:val="00101842"/>
    <w:rsid w:val="001046D1"/>
    <w:rsid w:val="001066E8"/>
    <w:rsid w:val="00111F21"/>
    <w:rsid w:val="00112473"/>
    <w:rsid w:val="00115982"/>
    <w:rsid w:val="00115A66"/>
    <w:rsid w:val="00116B10"/>
    <w:rsid w:val="00116F85"/>
    <w:rsid w:val="00117279"/>
    <w:rsid w:val="001236C9"/>
    <w:rsid w:val="001245AD"/>
    <w:rsid w:val="001251B3"/>
    <w:rsid w:val="0013170D"/>
    <w:rsid w:val="00133360"/>
    <w:rsid w:val="00135EE9"/>
    <w:rsid w:val="00137702"/>
    <w:rsid w:val="00137893"/>
    <w:rsid w:val="00137B01"/>
    <w:rsid w:val="0014019C"/>
    <w:rsid w:val="00141CEE"/>
    <w:rsid w:val="0014222F"/>
    <w:rsid w:val="0014272C"/>
    <w:rsid w:val="00144D89"/>
    <w:rsid w:val="0015024F"/>
    <w:rsid w:val="00151345"/>
    <w:rsid w:val="00151CCE"/>
    <w:rsid w:val="00151F55"/>
    <w:rsid w:val="001548E5"/>
    <w:rsid w:val="001553B9"/>
    <w:rsid w:val="00155572"/>
    <w:rsid w:val="00156467"/>
    <w:rsid w:val="00156E99"/>
    <w:rsid w:val="00160650"/>
    <w:rsid w:val="00160808"/>
    <w:rsid w:val="0016196D"/>
    <w:rsid w:val="00162562"/>
    <w:rsid w:val="00164DAF"/>
    <w:rsid w:val="0016516B"/>
    <w:rsid w:val="0016530A"/>
    <w:rsid w:val="0016683D"/>
    <w:rsid w:val="00166DC2"/>
    <w:rsid w:val="001725C1"/>
    <w:rsid w:val="001730F8"/>
    <w:rsid w:val="001864FE"/>
    <w:rsid w:val="001865C7"/>
    <w:rsid w:val="00186A70"/>
    <w:rsid w:val="00186B37"/>
    <w:rsid w:val="001873DF"/>
    <w:rsid w:val="0018754D"/>
    <w:rsid w:val="00187E98"/>
    <w:rsid w:val="00190000"/>
    <w:rsid w:val="00190BFD"/>
    <w:rsid w:val="001910D9"/>
    <w:rsid w:val="0019125C"/>
    <w:rsid w:val="001925A4"/>
    <w:rsid w:val="00193F8A"/>
    <w:rsid w:val="0019473A"/>
    <w:rsid w:val="00195053"/>
    <w:rsid w:val="001A29DF"/>
    <w:rsid w:val="001A438E"/>
    <w:rsid w:val="001A46C1"/>
    <w:rsid w:val="001A4B7E"/>
    <w:rsid w:val="001A4C6F"/>
    <w:rsid w:val="001A5446"/>
    <w:rsid w:val="001A67F9"/>
    <w:rsid w:val="001A71BE"/>
    <w:rsid w:val="001B005B"/>
    <w:rsid w:val="001B068C"/>
    <w:rsid w:val="001B0CD2"/>
    <w:rsid w:val="001B1768"/>
    <w:rsid w:val="001B1D3B"/>
    <w:rsid w:val="001B56BA"/>
    <w:rsid w:val="001C06C2"/>
    <w:rsid w:val="001C1159"/>
    <w:rsid w:val="001C2B16"/>
    <w:rsid w:val="001C2CF9"/>
    <w:rsid w:val="001C45FB"/>
    <w:rsid w:val="001C64C7"/>
    <w:rsid w:val="001C6502"/>
    <w:rsid w:val="001D098B"/>
    <w:rsid w:val="001D1626"/>
    <w:rsid w:val="001D26A2"/>
    <w:rsid w:val="001D2A2D"/>
    <w:rsid w:val="001D630B"/>
    <w:rsid w:val="001D72C5"/>
    <w:rsid w:val="001E05F6"/>
    <w:rsid w:val="001E1123"/>
    <w:rsid w:val="001E18AB"/>
    <w:rsid w:val="001E1B35"/>
    <w:rsid w:val="001E1EE6"/>
    <w:rsid w:val="001E20F3"/>
    <w:rsid w:val="001E2744"/>
    <w:rsid w:val="001E53A3"/>
    <w:rsid w:val="001E6D0B"/>
    <w:rsid w:val="001F0C53"/>
    <w:rsid w:val="001F216F"/>
    <w:rsid w:val="001F45CD"/>
    <w:rsid w:val="001F5BDC"/>
    <w:rsid w:val="001F7586"/>
    <w:rsid w:val="00200205"/>
    <w:rsid w:val="0020133D"/>
    <w:rsid w:val="00201C52"/>
    <w:rsid w:val="0020451E"/>
    <w:rsid w:val="00204C70"/>
    <w:rsid w:val="002054F6"/>
    <w:rsid w:val="0021042C"/>
    <w:rsid w:val="00210629"/>
    <w:rsid w:val="002112E2"/>
    <w:rsid w:val="00212560"/>
    <w:rsid w:val="002160C1"/>
    <w:rsid w:val="00216664"/>
    <w:rsid w:val="0022136C"/>
    <w:rsid w:val="00222182"/>
    <w:rsid w:val="0022372B"/>
    <w:rsid w:val="0022446E"/>
    <w:rsid w:val="00226B7F"/>
    <w:rsid w:val="00226BF4"/>
    <w:rsid w:val="0023008B"/>
    <w:rsid w:val="00231CAA"/>
    <w:rsid w:val="0023240C"/>
    <w:rsid w:val="00232514"/>
    <w:rsid w:val="00233B52"/>
    <w:rsid w:val="00233DF9"/>
    <w:rsid w:val="0023405F"/>
    <w:rsid w:val="002377FE"/>
    <w:rsid w:val="0024161D"/>
    <w:rsid w:val="00241D62"/>
    <w:rsid w:val="002429EA"/>
    <w:rsid w:val="00245333"/>
    <w:rsid w:val="00245E50"/>
    <w:rsid w:val="002463A9"/>
    <w:rsid w:val="00246481"/>
    <w:rsid w:val="00247EEF"/>
    <w:rsid w:val="00250665"/>
    <w:rsid w:val="00250D4F"/>
    <w:rsid w:val="00251C46"/>
    <w:rsid w:val="00251EE5"/>
    <w:rsid w:val="00251F9B"/>
    <w:rsid w:val="00252324"/>
    <w:rsid w:val="00254ACF"/>
    <w:rsid w:val="0025570C"/>
    <w:rsid w:val="00257F16"/>
    <w:rsid w:val="0026096E"/>
    <w:rsid w:val="00263309"/>
    <w:rsid w:val="002638FD"/>
    <w:rsid w:val="0026458B"/>
    <w:rsid w:val="002647A7"/>
    <w:rsid w:val="00264F11"/>
    <w:rsid w:val="002650D3"/>
    <w:rsid w:val="0026544B"/>
    <w:rsid w:val="002703E5"/>
    <w:rsid w:val="00271BCC"/>
    <w:rsid w:val="00274B9D"/>
    <w:rsid w:val="0027795C"/>
    <w:rsid w:val="00277A82"/>
    <w:rsid w:val="002804A0"/>
    <w:rsid w:val="00280B5B"/>
    <w:rsid w:val="00280BEB"/>
    <w:rsid w:val="002813E0"/>
    <w:rsid w:val="00281A2D"/>
    <w:rsid w:val="00282235"/>
    <w:rsid w:val="00283C13"/>
    <w:rsid w:val="0028573C"/>
    <w:rsid w:val="00287163"/>
    <w:rsid w:val="002879F8"/>
    <w:rsid w:val="00291E53"/>
    <w:rsid w:val="002926BE"/>
    <w:rsid w:val="0029594A"/>
    <w:rsid w:val="00295C69"/>
    <w:rsid w:val="00296132"/>
    <w:rsid w:val="0029620C"/>
    <w:rsid w:val="00296703"/>
    <w:rsid w:val="002977DF"/>
    <w:rsid w:val="00297C85"/>
    <w:rsid w:val="002A0243"/>
    <w:rsid w:val="002A5D94"/>
    <w:rsid w:val="002A6FFE"/>
    <w:rsid w:val="002B1053"/>
    <w:rsid w:val="002B1564"/>
    <w:rsid w:val="002B18F3"/>
    <w:rsid w:val="002B2EFA"/>
    <w:rsid w:val="002B3CCC"/>
    <w:rsid w:val="002B3CDD"/>
    <w:rsid w:val="002B3FC5"/>
    <w:rsid w:val="002B46DA"/>
    <w:rsid w:val="002B5A7A"/>
    <w:rsid w:val="002B7330"/>
    <w:rsid w:val="002C0A4A"/>
    <w:rsid w:val="002C191C"/>
    <w:rsid w:val="002C2BCC"/>
    <w:rsid w:val="002C31B1"/>
    <w:rsid w:val="002C34DA"/>
    <w:rsid w:val="002C37D4"/>
    <w:rsid w:val="002C45A6"/>
    <w:rsid w:val="002C5BAC"/>
    <w:rsid w:val="002C65D7"/>
    <w:rsid w:val="002C6F45"/>
    <w:rsid w:val="002C70D7"/>
    <w:rsid w:val="002D0A0F"/>
    <w:rsid w:val="002D0C56"/>
    <w:rsid w:val="002D1F37"/>
    <w:rsid w:val="002D218A"/>
    <w:rsid w:val="002D2C8A"/>
    <w:rsid w:val="002D7DA2"/>
    <w:rsid w:val="002E0539"/>
    <w:rsid w:val="002E37E9"/>
    <w:rsid w:val="002E4897"/>
    <w:rsid w:val="002E5FCE"/>
    <w:rsid w:val="002E792A"/>
    <w:rsid w:val="002E7F52"/>
    <w:rsid w:val="002F2FDC"/>
    <w:rsid w:val="002F4748"/>
    <w:rsid w:val="002F5F58"/>
    <w:rsid w:val="002F712C"/>
    <w:rsid w:val="0030183E"/>
    <w:rsid w:val="003059E6"/>
    <w:rsid w:val="003068FA"/>
    <w:rsid w:val="00307B58"/>
    <w:rsid w:val="00323A3A"/>
    <w:rsid w:val="00324059"/>
    <w:rsid w:val="003257F6"/>
    <w:rsid w:val="00325DA7"/>
    <w:rsid w:val="00326165"/>
    <w:rsid w:val="003263B7"/>
    <w:rsid w:val="003267D5"/>
    <w:rsid w:val="003304A8"/>
    <w:rsid w:val="00332377"/>
    <w:rsid w:val="00336ACE"/>
    <w:rsid w:val="00336C0D"/>
    <w:rsid w:val="00336CC9"/>
    <w:rsid w:val="00336CD8"/>
    <w:rsid w:val="0033703F"/>
    <w:rsid w:val="00337449"/>
    <w:rsid w:val="0034029E"/>
    <w:rsid w:val="003410DD"/>
    <w:rsid w:val="003417BC"/>
    <w:rsid w:val="00342758"/>
    <w:rsid w:val="00342A9B"/>
    <w:rsid w:val="003450FF"/>
    <w:rsid w:val="00350547"/>
    <w:rsid w:val="0035064A"/>
    <w:rsid w:val="0035184B"/>
    <w:rsid w:val="0035355E"/>
    <w:rsid w:val="0035580D"/>
    <w:rsid w:val="00357647"/>
    <w:rsid w:val="00361380"/>
    <w:rsid w:val="003617E1"/>
    <w:rsid w:val="00363BA0"/>
    <w:rsid w:val="003648B5"/>
    <w:rsid w:val="00365A2F"/>
    <w:rsid w:val="00365BDF"/>
    <w:rsid w:val="0036610D"/>
    <w:rsid w:val="00366B2E"/>
    <w:rsid w:val="00367F62"/>
    <w:rsid w:val="00374C3D"/>
    <w:rsid w:val="00376E81"/>
    <w:rsid w:val="00377303"/>
    <w:rsid w:val="003808AE"/>
    <w:rsid w:val="00381409"/>
    <w:rsid w:val="00382713"/>
    <w:rsid w:val="00383A9E"/>
    <w:rsid w:val="003844B2"/>
    <w:rsid w:val="003861F7"/>
    <w:rsid w:val="00386EFA"/>
    <w:rsid w:val="003911C6"/>
    <w:rsid w:val="003A369E"/>
    <w:rsid w:val="003A4A86"/>
    <w:rsid w:val="003A4BF7"/>
    <w:rsid w:val="003A5D76"/>
    <w:rsid w:val="003A6135"/>
    <w:rsid w:val="003A6BB9"/>
    <w:rsid w:val="003A7AE9"/>
    <w:rsid w:val="003B31D2"/>
    <w:rsid w:val="003B37C3"/>
    <w:rsid w:val="003B451A"/>
    <w:rsid w:val="003B4F02"/>
    <w:rsid w:val="003C0746"/>
    <w:rsid w:val="003C1252"/>
    <w:rsid w:val="003C12BD"/>
    <w:rsid w:val="003C1A5F"/>
    <w:rsid w:val="003C1CB1"/>
    <w:rsid w:val="003C1E55"/>
    <w:rsid w:val="003C1E99"/>
    <w:rsid w:val="003C395C"/>
    <w:rsid w:val="003C3B8E"/>
    <w:rsid w:val="003D7025"/>
    <w:rsid w:val="003E1348"/>
    <w:rsid w:val="003E1538"/>
    <w:rsid w:val="003E1B3F"/>
    <w:rsid w:val="003E1F3A"/>
    <w:rsid w:val="003E4835"/>
    <w:rsid w:val="003E531B"/>
    <w:rsid w:val="003E66C0"/>
    <w:rsid w:val="003E6E09"/>
    <w:rsid w:val="003F04C5"/>
    <w:rsid w:val="003F1ABF"/>
    <w:rsid w:val="003F29A2"/>
    <w:rsid w:val="003F3287"/>
    <w:rsid w:val="003F7365"/>
    <w:rsid w:val="00401090"/>
    <w:rsid w:val="004013B5"/>
    <w:rsid w:val="00410B48"/>
    <w:rsid w:val="00412FB6"/>
    <w:rsid w:val="00413EBC"/>
    <w:rsid w:val="00415B01"/>
    <w:rsid w:val="0041655C"/>
    <w:rsid w:val="00417658"/>
    <w:rsid w:val="00417955"/>
    <w:rsid w:val="00417F0A"/>
    <w:rsid w:val="00420642"/>
    <w:rsid w:val="00420719"/>
    <w:rsid w:val="00421268"/>
    <w:rsid w:val="004217BB"/>
    <w:rsid w:val="00422E10"/>
    <w:rsid w:val="0042400D"/>
    <w:rsid w:val="00424EDF"/>
    <w:rsid w:val="00425355"/>
    <w:rsid w:val="0042603E"/>
    <w:rsid w:val="00430C90"/>
    <w:rsid w:val="00434A9E"/>
    <w:rsid w:val="00435720"/>
    <w:rsid w:val="00442604"/>
    <w:rsid w:val="00445774"/>
    <w:rsid w:val="00446E50"/>
    <w:rsid w:val="00447C60"/>
    <w:rsid w:val="004502F7"/>
    <w:rsid w:val="0045355B"/>
    <w:rsid w:val="004561EA"/>
    <w:rsid w:val="00456BA1"/>
    <w:rsid w:val="00460351"/>
    <w:rsid w:val="00462BE7"/>
    <w:rsid w:val="00462C52"/>
    <w:rsid w:val="00462E6D"/>
    <w:rsid w:val="0046315E"/>
    <w:rsid w:val="004640B7"/>
    <w:rsid w:val="004649EB"/>
    <w:rsid w:val="00464BC2"/>
    <w:rsid w:val="00465DA8"/>
    <w:rsid w:val="00466D4E"/>
    <w:rsid w:val="00470877"/>
    <w:rsid w:val="00472154"/>
    <w:rsid w:val="00472BE6"/>
    <w:rsid w:val="00473EA0"/>
    <w:rsid w:val="00475891"/>
    <w:rsid w:val="00477574"/>
    <w:rsid w:val="00482376"/>
    <w:rsid w:val="00483F58"/>
    <w:rsid w:val="00484B0E"/>
    <w:rsid w:val="00485EB9"/>
    <w:rsid w:val="00485F0E"/>
    <w:rsid w:val="00485F2E"/>
    <w:rsid w:val="004901E4"/>
    <w:rsid w:val="00490344"/>
    <w:rsid w:val="0049075F"/>
    <w:rsid w:val="004909BB"/>
    <w:rsid w:val="00491D4F"/>
    <w:rsid w:val="00493B00"/>
    <w:rsid w:val="00493DA6"/>
    <w:rsid w:val="00494DC8"/>
    <w:rsid w:val="00495D5C"/>
    <w:rsid w:val="0049625B"/>
    <w:rsid w:val="0049768C"/>
    <w:rsid w:val="00497D00"/>
    <w:rsid w:val="004A0FF7"/>
    <w:rsid w:val="004A2278"/>
    <w:rsid w:val="004A40C0"/>
    <w:rsid w:val="004A5318"/>
    <w:rsid w:val="004A67B7"/>
    <w:rsid w:val="004B458A"/>
    <w:rsid w:val="004B4C30"/>
    <w:rsid w:val="004C3C43"/>
    <w:rsid w:val="004C46D1"/>
    <w:rsid w:val="004C4F48"/>
    <w:rsid w:val="004D0B3C"/>
    <w:rsid w:val="004D25B6"/>
    <w:rsid w:val="004D2713"/>
    <w:rsid w:val="004D559A"/>
    <w:rsid w:val="004D67B7"/>
    <w:rsid w:val="004D71FC"/>
    <w:rsid w:val="004E21E8"/>
    <w:rsid w:val="004E5E81"/>
    <w:rsid w:val="004E6648"/>
    <w:rsid w:val="004E7332"/>
    <w:rsid w:val="004E77F9"/>
    <w:rsid w:val="004F11CC"/>
    <w:rsid w:val="004F1C01"/>
    <w:rsid w:val="004F276B"/>
    <w:rsid w:val="004F53D7"/>
    <w:rsid w:val="004F6650"/>
    <w:rsid w:val="004F6BD0"/>
    <w:rsid w:val="004F7ACD"/>
    <w:rsid w:val="004F7AEB"/>
    <w:rsid w:val="005003F9"/>
    <w:rsid w:val="005004D1"/>
    <w:rsid w:val="00501941"/>
    <w:rsid w:val="00513614"/>
    <w:rsid w:val="00515C07"/>
    <w:rsid w:val="005201D0"/>
    <w:rsid w:val="0052073A"/>
    <w:rsid w:val="00520846"/>
    <w:rsid w:val="005219B6"/>
    <w:rsid w:val="00521BF5"/>
    <w:rsid w:val="00521E83"/>
    <w:rsid w:val="00524623"/>
    <w:rsid w:val="00524926"/>
    <w:rsid w:val="00526483"/>
    <w:rsid w:val="00526896"/>
    <w:rsid w:val="005301C7"/>
    <w:rsid w:val="005308A6"/>
    <w:rsid w:val="00531C48"/>
    <w:rsid w:val="005323AA"/>
    <w:rsid w:val="00536AD4"/>
    <w:rsid w:val="00537EC0"/>
    <w:rsid w:val="00540BA3"/>
    <w:rsid w:val="00540BBD"/>
    <w:rsid w:val="0054226D"/>
    <w:rsid w:val="00544E83"/>
    <w:rsid w:val="00546042"/>
    <w:rsid w:val="00547176"/>
    <w:rsid w:val="00550B72"/>
    <w:rsid w:val="00552090"/>
    <w:rsid w:val="00554186"/>
    <w:rsid w:val="00557996"/>
    <w:rsid w:val="00561B17"/>
    <w:rsid w:val="005628DB"/>
    <w:rsid w:val="00562B5F"/>
    <w:rsid w:val="0056326E"/>
    <w:rsid w:val="005649AB"/>
    <w:rsid w:val="005660EA"/>
    <w:rsid w:val="00567908"/>
    <w:rsid w:val="00571D69"/>
    <w:rsid w:val="00576B54"/>
    <w:rsid w:val="00580F67"/>
    <w:rsid w:val="00582099"/>
    <w:rsid w:val="005848F9"/>
    <w:rsid w:val="00585778"/>
    <w:rsid w:val="005875E0"/>
    <w:rsid w:val="005918FE"/>
    <w:rsid w:val="0059299C"/>
    <w:rsid w:val="00593CC9"/>
    <w:rsid w:val="005940F2"/>
    <w:rsid w:val="005956A4"/>
    <w:rsid w:val="005957C9"/>
    <w:rsid w:val="005A0D97"/>
    <w:rsid w:val="005A0F93"/>
    <w:rsid w:val="005A1E07"/>
    <w:rsid w:val="005A2DD7"/>
    <w:rsid w:val="005A342A"/>
    <w:rsid w:val="005A3B34"/>
    <w:rsid w:val="005A432B"/>
    <w:rsid w:val="005A481A"/>
    <w:rsid w:val="005A5250"/>
    <w:rsid w:val="005A52F8"/>
    <w:rsid w:val="005B05B9"/>
    <w:rsid w:val="005B223A"/>
    <w:rsid w:val="005B237A"/>
    <w:rsid w:val="005B26FA"/>
    <w:rsid w:val="005B3E04"/>
    <w:rsid w:val="005B6021"/>
    <w:rsid w:val="005B6102"/>
    <w:rsid w:val="005B6443"/>
    <w:rsid w:val="005C0579"/>
    <w:rsid w:val="005C1B35"/>
    <w:rsid w:val="005C1F5A"/>
    <w:rsid w:val="005C2156"/>
    <w:rsid w:val="005C2D81"/>
    <w:rsid w:val="005C63AA"/>
    <w:rsid w:val="005C6624"/>
    <w:rsid w:val="005C6C05"/>
    <w:rsid w:val="005C6DF2"/>
    <w:rsid w:val="005D24F9"/>
    <w:rsid w:val="005D495A"/>
    <w:rsid w:val="005D54AE"/>
    <w:rsid w:val="005D60BB"/>
    <w:rsid w:val="005D618C"/>
    <w:rsid w:val="005E33EF"/>
    <w:rsid w:val="005E3ADD"/>
    <w:rsid w:val="005E453A"/>
    <w:rsid w:val="005E5D9D"/>
    <w:rsid w:val="005E63C6"/>
    <w:rsid w:val="005E7665"/>
    <w:rsid w:val="005E770F"/>
    <w:rsid w:val="005F0C57"/>
    <w:rsid w:val="005F0CF5"/>
    <w:rsid w:val="005F272C"/>
    <w:rsid w:val="005F2F96"/>
    <w:rsid w:val="005F4DD7"/>
    <w:rsid w:val="005F6B13"/>
    <w:rsid w:val="005F6DF6"/>
    <w:rsid w:val="005F722E"/>
    <w:rsid w:val="005F7951"/>
    <w:rsid w:val="0060080B"/>
    <w:rsid w:val="006011F0"/>
    <w:rsid w:val="00601640"/>
    <w:rsid w:val="00601D7B"/>
    <w:rsid w:val="0060219F"/>
    <w:rsid w:val="00603530"/>
    <w:rsid w:val="006036E1"/>
    <w:rsid w:val="00605936"/>
    <w:rsid w:val="006059CD"/>
    <w:rsid w:val="00606132"/>
    <w:rsid w:val="0060754D"/>
    <w:rsid w:val="00611029"/>
    <w:rsid w:val="0061293B"/>
    <w:rsid w:val="00612E39"/>
    <w:rsid w:val="00614406"/>
    <w:rsid w:val="00615000"/>
    <w:rsid w:val="00615BCA"/>
    <w:rsid w:val="00615DD9"/>
    <w:rsid w:val="006168E4"/>
    <w:rsid w:val="006173F0"/>
    <w:rsid w:val="00620326"/>
    <w:rsid w:val="00620D41"/>
    <w:rsid w:val="00621FF8"/>
    <w:rsid w:val="00622A99"/>
    <w:rsid w:val="00623A0A"/>
    <w:rsid w:val="00625C2D"/>
    <w:rsid w:val="00626AB4"/>
    <w:rsid w:val="00627988"/>
    <w:rsid w:val="00635AD7"/>
    <w:rsid w:val="00635B19"/>
    <w:rsid w:val="00636264"/>
    <w:rsid w:val="006369D7"/>
    <w:rsid w:val="0064079E"/>
    <w:rsid w:val="0064134E"/>
    <w:rsid w:val="00644D36"/>
    <w:rsid w:val="00644EE0"/>
    <w:rsid w:val="00645425"/>
    <w:rsid w:val="00645F0C"/>
    <w:rsid w:val="006473F4"/>
    <w:rsid w:val="0065085C"/>
    <w:rsid w:val="00650E9C"/>
    <w:rsid w:val="006513CB"/>
    <w:rsid w:val="00651F1A"/>
    <w:rsid w:val="00653026"/>
    <w:rsid w:val="0065343E"/>
    <w:rsid w:val="0065457A"/>
    <w:rsid w:val="00654D61"/>
    <w:rsid w:val="006559F2"/>
    <w:rsid w:val="00657122"/>
    <w:rsid w:val="00660D90"/>
    <w:rsid w:val="0066115B"/>
    <w:rsid w:val="00661D73"/>
    <w:rsid w:val="006627C0"/>
    <w:rsid w:val="00662807"/>
    <w:rsid w:val="00662B34"/>
    <w:rsid w:val="006631E8"/>
    <w:rsid w:val="006632B9"/>
    <w:rsid w:val="0066333B"/>
    <w:rsid w:val="0066485D"/>
    <w:rsid w:val="0067058D"/>
    <w:rsid w:val="00670C96"/>
    <w:rsid w:val="00672726"/>
    <w:rsid w:val="006731E7"/>
    <w:rsid w:val="006738CB"/>
    <w:rsid w:val="00673AAE"/>
    <w:rsid w:val="00673ED0"/>
    <w:rsid w:val="006745A9"/>
    <w:rsid w:val="006762F3"/>
    <w:rsid w:val="00677D59"/>
    <w:rsid w:val="00681DDB"/>
    <w:rsid w:val="00682A50"/>
    <w:rsid w:val="00682F66"/>
    <w:rsid w:val="00683976"/>
    <w:rsid w:val="00683A29"/>
    <w:rsid w:val="00684075"/>
    <w:rsid w:val="00684C84"/>
    <w:rsid w:val="00684EF9"/>
    <w:rsid w:val="0068526B"/>
    <w:rsid w:val="0068755F"/>
    <w:rsid w:val="00690249"/>
    <w:rsid w:val="0069138D"/>
    <w:rsid w:val="006925D9"/>
    <w:rsid w:val="0069317F"/>
    <w:rsid w:val="00697E4B"/>
    <w:rsid w:val="006A49FF"/>
    <w:rsid w:val="006A4C9A"/>
    <w:rsid w:val="006A54E7"/>
    <w:rsid w:val="006A6077"/>
    <w:rsid w:val="006B1A75"/>
    <w:rsid w:val="006B1FDC"/>
    <w:rsid w:val="006B206E"/>
    <w:rsid w:val="006B3D46"/>
    <w:rsid w:val="006B437A"/>
    <w:rsid w:val="006B5205"/>
    <w:rsid w:val="006B5AAE"/>
    <w:rsid w:val="006B63B5"/>
    <w:rsid w:val="006C1338"/>
    <w:rsid w:val="006C1538"/>
    <w:rsid w:val="006C20F4"/>
    <w:rsid w:val="006C3522"/>
    <w:rsid w:val="006C563A"/>
    <w:rsid w:val="006C5729"/>
    <w:rsid w:val="006C5FAE"/>
    <w:rsid w:val="006C7E93"/>
    <w:rsid w:val="006D0B73"/>
    <w:rsid w:val="006D295A"/>
    <w:rsid w:val="006D552F"/>
    <w:rsid w:val="006D6B06"/>
    <w:rsid w:val="006D6BA6"/>
    <w:rsid w:val="006D7430"/>
    <w:rsid w:val="006D77D1"/>
    <w:rsid w:val="006D7B30"/>
    <w:rsid w:val="006E0CB0"/>
    <w:rsid w:val="006E1F40"/>
    <w:rsid w:val="006E1F59"/>
    <w:rsid w:val="006E2498"/>
    <w:rsid w:val="006E30AD"/>
    <w:rsid w:val="006E4E11"/>
    <w:rsid w:val="006E5F61"/>
    <w:rsid w:val="006E70B2"/>
    <w:rsid w:val="006F1F56"/>
    <w:rsid w:val="006F2219"/>
    <w:rsid w:val="006F4C5E"/>
    <w:rsid w:val="006F69DF"/>
    <w:rsid w:val="00700F71"/>
    <w:rsid w:val="0070285E"/>
    <w:rsid w:val="00703264"/>
    <w:rsid w:val="0070505C"/>
    <w:rsid w:val="0070514C"/>
    <w:rsid w:val="0070537F"/>
    <w:rsid w:val="007117DB"/>
    <w:rsid w:val="007137FC"/>
    <w:rsid w:val="00714634"/>
    <w:rsid w:val="007158B6"/>
    <w:rsid w:val="00715C29"/>
    <w:rsid w:val="00716196"/>
    <w:rsid w:val="00716D07"/>
    <w:rsid w:val="00717661"/>
    <w:rsid w:val="0072358F"/>
    <w:rsid w:val="007237D7"/>
    <w:rsid w:val="00723ABD"/>
    <w:rsid w:val="00725DC1"/>
    <w:rsid w:val="00727D33"/>
    <w:rsid w:val="00730122"/>
    <w:rsid w:val="007307DD"/>
    <w:rsid w:val="0073088E"/>
    <w:rsid w:val="00730DB6"/>
    <w:rsid w:val="00731AF8"/>
    <w:rsid w:val="00732739"/>
    <w:rsid w:val="00732B25"/>
    <w:rsid w:val="00733956"/>
    <w:rsid w:val="00733D10"/>
    <w:rsid w:val="00733E30"/>
    <w:rsid w:val="00735854"/>
    <w:rsid w:val="007362F6"/>
    <w:rsid w:val="00737E0B"/>
    <w:rsid w:val="007400E0"/>
    <w:rsid w:val="00740557"/>
    <w:rsid w:val="00744173"/>
    <w:rsid w:val="00745B71"/>
    <w:rsid w:val="0074600C"/>
    <w:rsid w:val="0074637A"/>
    <w:rsid w:val="00751AC2"/>
    <w:rsid w:val="00757E46"/>
    <w:rsid w:val="00760DAE"/>
    <w:rsid w:val="00761CEE"/>
    <w:rsid w:val="00762735"/>
    <w:rsid w:val="0076329D"/>
    <w:rsid w:val="0076490F"/>
    <w:rsid w:val="00764DF0"/>
    <w:rsid w:val="00765BBD"/>
    <w:rsid w:val="00766093"/>
    <w:rsid w:val="00766B0D"/>
    <w:rsid w:val="00772251"/>
    <w:rsid w:val="00774A05"/>
    <w:rsid w:val="007754A5"/>
    <w:rsid w:val="007804E3"/>
    <w:rsid w:val="00790411"/>
    <w:rsid w:val="0079214C"/>
    <w:rsid w:val="00792F43"/>
    <w:rsid w:val="007979BD"/>
    <w:rsid w:val="00797CAC"/>
    <w:rsid w:val="007A13C7"/>
    <w:rsid w:val="007A2518"/>
    <w:rsid w:val="007A2673"/>
    <w:rsid w:val="007A30B6"/>
    <w:rsid w:val="007A3647"/>
    <w:rsid w:val="007A5B40"/>
    <w:rsid w:val="007A66D3"/>
    <w:rsid w:val="007B2A8A"/>
    <w:rsid w:val="007B4342"/>
    <w:rsid w:val="007B4900"/>
    <w:rsid w:val="007B4D69"/>
    <w:rsid w:val="007B6E73"/>
    <w:rsid w:val="007C0856"/>
    <w:rsid w:val="007C262A"/>
    <w:rsid w:val="007C2F4F"/>
    <w:rsid w:val="007C444E"/>
    <w:rsid w:val="007C4ABA"/>
    <w:rsid w:val="007C5125"/>
    <w:rsid w:val="007C59CD"/>
    <w:rsid w:val="007C5C04"/>
    <w:rsid w:val="007C76B0"/>
    <w:rsid w:val="007D0747"/>
    <w:rsid w:val="007D176F"/>
    <w:rsid w:val="007D4BB5"/>
    <w:rsid w:val="007D4D94"/>
    <w:rsid w:val="007D53D4"/>
    <w:rsid w:val="007D5BA2"/>
    <w:rsid w:val="007D60FC"/>
    <w:rsid w:val="007D6EB5"/>
    <w:rsid w:val="007D76A4"/>
    <w:rsid w:val="007E052D"/>
    <w:rsid w:val="007E1E1F"/>
    <w:rsid w:val="007E32D9"/>
    <w:rsid w:val="007E5503"/>
    <w:rsid w:val="007E64FC"/>
    <w:rsid w:val="007E7CCE"/>
    <w:rsid w:val="007F0763"/>
    <w:rsid w:val="007F2165"/>
    <w:rsid w:val="007F2F4E"/>
    <w:rsid w:val="007F5577"/>
    <w:rsid w:val="008009BD"/>
    <w:rsid w:val="00804407"/>
    <w:rsid w:val="0080588C"/>
    <w:rsid w:val="00805BE9"/>
    <w:rsid w:val="0080674E"/>
    <w:rsid w:val="0080702E"/>
    <w:rsid w:val="0080761C"/>
    <w:rsid w:val="00807BE8"/>
    <w:rsid w:val="00810B70"/>
    <w:rsid w:val="00812297"/>
    <w:rsid w:val="00815346"/>
    <w:rsid w:val="008155A3"/>
    <w:rsid w:val="00816AD7"/>
    <w:rsid w:val="00816D46"/>
    <w:rsid w:val="00820EF7"/>
    <w:rsid w:val="00822F9B"/>
    <w:rsid w:val="00825922"/>
    <w:rsid w:val="008264AA"/>
    <w:rsid w:val="00827809"/>
    <w:rsid w:val="008305E5"/>
    <w:rsid w:val="00833099"/>
    <w:rsid w:val="00834190"/>
    <w:rsid w:val="0083480B"/>
    <w:rsid w:val="00836A14"/>
    <w:rsid w:val="008404EB"/>
    <w:rsid w:val="0084107C"/>
    <w:rsid w:val="00842871"/>
    <w:rsid w:val="008430B8"/>
    <w:rsid w:val="00843DD0"/>
    <w:rsid w:val="00850561"/>
    <w:rsid w:val="00850DF0"/>
    <w:rsid w:val="00852FD9"/>
    <w:rsid w:val="00854B8C"/>
    <w:rsid w:val="00854C52"/>
    <w:rsid w:val="00854EDE"/>
    <w:rsid w:val="008560FA"/>
    <w:rsid w:val="008573EC"/>
    <w:rsid w:val="00866BCA"/>
    <w:rsid w:val="00867009"/>
    <w:rsid w:val="008727AB"/>
    <w:rsid w:val="00872ADC"/>
    <w:rsid w:val="00874CD2"/>
    <w:rsid w:val="00875437"/>
    <w:rsid w:val="00875505"/>
    <w:rsid w:val="00876634"/>
    <w:rsid w:val="00880600"/>
    <w:rsid w:val="008814E6"/>
    <w:rsid w:val="0088271F"/>
    <w:rsid w:val="00883CAA"/>
    <w:rsid w:val="00886F29"/>
    <w:rsid w:val="00887D01"/>
    <w:rsid w:val="00890662"/>
    <w:rsid w:val="00891531"/>
    <w:rsid w:val="00896B83"/>
    <w:rsid w:val="00896D8D"/>
    <w:rsid w:val="0089726D"/>
    <w:rsid w:val="008A060B"/>
    <w:rsid w:val="008A200A"/>
    <w:rsid w:val="008A2AFC"/>
    <w:rsid w:val="008A2D1A"/>
    <w:rsid w:val="008A3FCB"/>
    <w:rsid w:val="008A42AB"/>
    <w:rsid w:val="008A4FF6"/>
    <w:rsid w:val="008A774F"/>
    <w:rsid w:val="008B02B8"/>
    <w:rsid w:val="008B0B61"/>
    <w:rsid w:val="008B3141"/>
    <w:rsid w:val="008B3624"/>
    <w:rsid w:val="008B4BE2"/>
    <w:rsid w:val="008B7F9D"/>
    <w:rsid w:val="008C0B14"/>
    <w:rsid w:val="008C1C2D"/>
    <w:rsid w:val="008C2527"/>
    <w:rsid w:val="008C3186"/>
    <w:rsid w:val="008C3408"/>
    <w:rsid w:val="008C3B5E"/>
    <w:rsid w:val="008C3D67"/>
    <w:rsid w:val="008C43CA"/>
    <w:rsid w:val="008C4834"/>
    <w:rsid w:val="008C5609"/>
    <w:rsid w:val="008D2A58"/>
    <w:rsid w:val="008D31A4"/>
    <w:rsid w:val="008D57FF"/>
    <w:rsid w:val="008D72B7"/>
    <w:rsid w:val="008D7585"/>
    <w:rsid w:val="008D79FC"/>
    <w:rsid w:val="008E0412"/>
    <w:rsid w:val="008E0D45"/>
    <w:rsid w:val="008E1B51"/>
    <w:rsid w:val="008E213F"/>
    <w:rsid w:val="008E2458"/>
    <w:rsid w:val="008E65B3"/>
    <w:rsid w:val="008E70C1"/>
    <w:rsid w:val="008E7E6D"/>
    <w:rsid w:val="008F006A"/>
    <w:rsid w:val="008F22E6"/>
    <w:rsid w:val="008F5544"/>
    <w:rsid w:val="008F57E1"/>
    <w:rsid w:val="008F5968"/>
    <w:rsid w:val="008F6848"/>
    <w:rsid w:val="00900060"/>
    <w:rsid w:val="00900D10"/>
    <w:rsid w:val="00902325"/>
    <w:rsid w:val="009035E4"/>
    <w:rsid w:val="00905817"/>
    <w:rsid w:val="00906A80"/>
    <w:rsid w:val="00907BC8"/>
    <w:rsid w:val="00912A5B"/>
    <w:rsid w:val="00913C04"/>
    <w:rsid w:val="00914C11"/>
    <w:rsid w:val="0091535B"/>
    <w:rsid w:val="0091622F"/>
    <w:rsid w:val="00917627"/>
    <w:rsid w:val="00917C38"/>
    <w:rsid w:val="00917DFA"/>
    <w:rsid w:val="00922F07"/>
    <w:rsid w:val="00923A9D"/>
    <w:rsid w:val="009256A6"/>
    <w:rsid w:val="00926582"/>
    <w:rsid w:val="00930BD2"/>
    <w:rsid w:val="00931A55"/>
    <w:rsid w:val="009327FF"/>
    <w:rsid w:val="00933584"/>
    <w:rsid w:val="009337A3"/>
    <w:rsid w:val="009359C1"/>
    <w:rsid w:val="0094069F"/>
    <w:rsid w:val="009446BB"/>
    <w:rsid w:val="00945AC9"/>
    <w:rsid w:val="0094798C"/>
    <w:rsid w:val="0095608A"/>
    <w:rsid w:val="00957A50"/>
    <w:rsid w:val="00960749"/>
    <w:rsid w:val="009621E3"/>
    <w:rsid w:val="0096514C"/>
    <w:rsid w:val="0096527A"/>
    <w:rsid w:val="0096539A"/>
    <w:rsid w:val="00973715"/>
    <w:rsid w:val="00973F39"/>
    <w:rsid w:val="00974128"/>
    <w:rsid w:val="009751F5"/>
    <w:rsid w:val="009848EB"/>
    <w:rsid w:val="00986028"/>
    <w:rsid w:val="00987C1B"/>
    <w:rsid w:val="0099048F"/>
    <w:rsid w:val="00992C35"/>
    <w:rsid w:val="00993E7D"/>
    <w:rsid w:val="00995CD9"/>
    <w:rsid w:val="00996731"/>
    <w:rsid w:val="009A26F4"/>
    <w:rsid w:val="009A27C4"/>
    <w:rsid w:val="009A29A3"/>
    <w:rsid w:val="009A4084"/>
    <w:rsid w:val="009A4F8D"/>
    <w:rsid w:val="009A5BF0"/>
    <w:rsid w:val="009B054C"/>
    <w:rsid w:val="009B17DE"/>
    <w:rsid w:val="009B271A"/>
    <w:rsid w:val="009B64DF"/>
    <w:rsid w:val="009B6814"/>
    <w:rsid w:val="009B7FFC"/>
    <w:rsid w:val="009C096F"/>
    <w:rsid w:val="009C2DEC"/>
    <w:rsid w:val="009C31CA"/>
    <w:rsid w:val="009C3378"/>
    <w:rsid w:val="009C41E2"/>
    <w:rsid w:val="009C554E"/>
    <w:rsid w:val="009C55D5"/>
    <w:rsid w:val="009C5619"/>
    <w:rsid w:val="009C740E"/>
    <w:rsid w:val="009D1BC9"/>
    <w:rsid w:val="009D1D91"/>
    <w:rsid w:val="009D1FEA"/>
    <w:rsid w:val="009D3E6F"/>
    <w:rsid w:val="009D42EB"/>
    <w:rsid w:val="009D4A3A"/>
    <w:rsid w:val="009E3A09"/>
    <w:rsid w:val="009E54E0"/>
    <w:rsid w:val="009E5DBB"/>
    <w:rsid w:val="009F0518"/>
    <w:rsid w:val="009F3C1E"/>
    <w:rsid w:val="009F3E36"/>
    <w:rsid w:val="009F4252"/>
    <w:rsid w:val="009F4B35"/>
    <w:rsid w:val="009F57A0"/>
    <w:rsid w:val="009F7D6A"/>
    <w:rsid w:val="009F7E6A"/>
    <w:rsid w:val="00A001B6"/>
    <w:rsid w:val="00A00A50"/>
    <w:rsid w:val="00A0187C"/>
    <w:rsid w:val="00A07BCE"/>
    <w:rsid w:val="00A107DA"/>
    <w:rsid w:val="00A12123"/>
    <w:rsid w:val="00A12C43"/>
    <w:rsid w:val="00A130E5"/>
    <w:rsid w:val="00A13322"/>
    <w:rsid w:val="00A141E2"/>
    <w:rsid w:val="00A17781"/>
    <w:rsid w:val="00A17BFC"/>
    <w:rsid w:val="00A20EB0"/>
    <w:rsid w:val="00A21D50"/>
    <w:rsid w:val="00A2285A"/>
    <w:rsid w:val="00A230E6"/>
    <w:rsid w:val="00A25181"/>
    <w:rsid w:val="00A25F10"/>
    <w:rsid w:val="00A27B60"/>
    <w:rsid w:val="00A27D27"/>
    <w:rsid w:val="00A302CD"/>
    <w:rsid w:val="00A30FC0"/>
    <w:rsid w:val="00A3449D"/>
    <w:rsid w:val="00A375FD"/>
    <w:rsid w:val="00A3792D"/>
    <w:rsid w:val="00A429A2"/>
    <w:rsid w:val="00A45108"/>
    <w:rsid w:val="00A47E57"/>
    <w:rsid w:val="00A50E8F"/>
    <w:rsid w:val="00A51EEE"/>
    <w:rsid w:val="00A53B8E"/>
    <w:rsid w:val="00A53C41"/>
    <w:rsid w:val="00A53D0B"/>
    <w:rsid w:val="00A551AE"/>
    <w:rsid w:val="00A55800"/>
    <w:rsid w:val="00A60CAC"/>
    <w:rsid w:val="00A6202D"/>
    <w:rsid w:val="00A62700"/>
    <w:rsid w:val="00A64828"/>
    <w:rsid w:val="00A6524C"/>
    <w:rsid w:val="00A701FA"/>
    <w:rsid w:val="00A71DD1"/>
    <w:rsid w:val="00A73286"/>
    <w:rsid w:val="00A73F8A"/>
    <w:rsid w:val="00A84B88"/>
    <w:rsid w:val="00A85F36"/>
    <w:rsid w:val="00A863D9"/>
    <w:rsid w:val="00A86BF2"/>
    <w:rsid w:val="00A86CC4"/>
    <w:rsid w:val="00A90290"/>
    <w:rsid w:val="00A90538"/>
    <w:rsid w:val="00A90563"/>
    <w:rsid w:val="00A92E44"/>
    <w:rsid w:val="00A942CB"/>
    <w:rsid w:val="00AA019B"/>
    <w:rsid w:val="00AA1661"/>
    <w:rsid w:val="00AA1B21"/>
    <w:rsid w:val="00AA5619"/>
    <w:rsid w:val="00AA58CF"/>
    <w:rsid w:val="00AA705A"/>
    <w:rsid w:val="00AB1D24"/>
    <w:rsid w:val="00AB20B3"/>
    <w:rsid w:val="00AB3321"/>
    <w:rsid w:val="00AB559B"/>
    <w:rsid w:val="00AC3C40"/>
    <w:rsid w:val="00AC6DD0"/>
    <w:rsid w:val="00AC6EE3"/>
    <w:rsid w:val="00AD10C8"/>
    <w:rsid w:val="00AD1F7F"/>
    <w:rsid w:val="00AD2327"/>
    <w:rsid w:val="00AD34D4"/>
    <w:rsid w:val="00AD47B2"/>
    <w:rsid w:val="00AD4986"/>
    <w:rsid w:val="00AD5469"/>
    <w:rsid w:val="00AD6242"/>
    <w:rsid w:val="00AD733F"/>
    <w:rsid w:val="00AE1B53"/>
    <w:rsid w:val="00AE2230"/>
    <w:rsid w:val="00AE2E76"/>
    <w:rsid w:val="00AE6E76"/>
    <w:rsid w:val="00AF09AF"/>
    <w:rsid w:val="00AF0E54"/>
    <w:rsid w:val="00AF27C4"/>
    <w:rsid w:val="00AF2B88"/>
    <w:rsid w:val="00AF556E"/>
    <w:rsid w:val="00AF5B29"/>
    <w:rsid w:val="00AF66A8"/>
    <w:rsid w:val="00AF6A1E"/>
    <w:rsid w:val="00AF7F3B"/>
    <w:rsid w:val="00B0084D"/>
    <w:rsid w:val="00B020A8"/>
    <w:rsid w:val="00B02883"/>
    <w:rsid w:val="00B02B7A"/>
    <w:rsid w:val="00B02C00"/>
    <w:rsid w:val="00B02E9E"/>
    <w:rsid w:val="00B037A4"/>
    <w:rsid w:val="00B03932"/>
    <w:rsid w:val="00B04331"/>
    <w:rsid w:val="00B06515"/>
    <w:rsid w:val="00B07FC1"/>
    <w:rsid w:val="00B119BC"/>
    <w:rsid w:val="00B12F85"/>
    <w:rsid w:val="00B13CE1"/>
    <w:rsid w:val="00B15478"/>
    <w:rsid w:val="00B2334B"/>
    <w:rsid w:val="00B24F4F"/>
    <w:rsid w:val="00B2528E"/>
    <w:rsid w:val="00B2563D"/>
    <w:rsid w:val="00B25C3E"/>
    <w:rsid w:val="00B304AE"/>
    <w:rsid w:val="00B32991"/>
    <w:rsid w:val="00B32FEF"/>
    <w:rsid w:val="00B33647"/>
    <w:rsid w:val="00B3440E"/>
    <w:rsid w:val="00B36220"/>
    <w:rsid w:val="00B372F1"/>
    <w:rsid w:val="00B419D7"/>
    <w:rsid w:val="00B42214"/>
    <w:rsid w:val="00B42369"/>
    <w:rsid w:val="00B44F32"/>
    <w:rsid w:val="00B45D46"/>
    <w:rsid w:val="00B502C8"/>
    <w:rsid w:val="00B5083E"/>
    <w:rsid w:val="00B52841"/>
    <w:rsid w:val="00B57328"/>
    <w:rsid w:val="00B577BA"/>
    <w:rsid w:val="00B57C2C"/>
    <w:rsid w:val="00B60033"/>
    <w:rsid w:val="00B6079A"/>
    <w:rsid w:val="00B61B3C"/>
    <w:rsid w:val="00B61C13"/>
    <w:rsid w:val="00B621FC"/>
    <w:rsid w:val="00B622D8"/>
    <w:rsid w:val="00B633A3"/>
    <w:rsid w:val="00B635E8"/>
    <w:rsid w:val="00B63865"/>
    <w:rsid w:val="00B646F4"/>
    <w:rsid w:val="00B649C7"/>
    <w:rsid w:val="00B658BD"/>
    <w:rsid w:val="00B6618A"/>
    <w:rsid w:val="00B67A71"/>
    <w:rsid w:val="00B72E15"/>
    <w:rsid w:val="00B730D0"/>
    <w:rsid w:val="00B73937"/>
    <w:rsid w:val="00B74F81"/>
    <w:rsid w:val="00B77369"/>
    <w:rsid w:val="00B7758E"/>
    <w:rsid w:val="00B8173B"/>
    <w:rsid w:val="00B83001"/>
    <w:rsid w:val="00B83080"/>
    <w:rsid w:val="00B842DD"/>
    <w:rsid w:val="00B8501D"/>
    <w:rsid w:val="00B85F8E"/>
    <w:rsid w:val="00B86BF3"/>
    <w:rsid w:val="00B913B6"/>
    <w:rsid w:val="00B91635"/>
    <w:rsid w:val="00B91B43"/>
    <w:rsid w:val="00B9311C"/>
    <w:rsid w:val="00B93767"/>
    <w:rsid w:val="00B9551F"/>
    <w:rsid w:val="00B95B7C"/>
    <w:rsid w:val="00B96D6A"/>
    <w:rsid w:val="00B96F1F"/>
    <w:rsid w:val="00B97A76"/>
    <w:rsid w:val="00B97F56"/>
    <w:rsid w:val="00BA0EFD"/>
    <w:rsid w:val="00BA3828"/>
    <w:rsid w:val="00BA5C04"/>
    <w:rsid w:val="00BA5EF9"/>
    <w:rsid w:val="00BA6D33"/>
    <w:rsid w:val="00BB2A64"/>
    <w:rsid w:val="00BB4353"/>
    <w:rsid w:val="00BB47B5"/>
    <w:rsid w:val="00BB5173"/>
    <w:rsid w:val="00BB5CD5"/>
    <w:rsid w:val="00BB7723"/>
    <w:rsid w:val="00BC005C"/>
    <w:rsid w:val="00BC00E0"/>
    <w:rsid w:val="00BC297F"/>
    <w:rsid w:val="00BC5491"/>
    <w:rsid w:val="00BC65E0"/>
    <w:rsid w:val="00BC696F"/>
    <w:rsid w:val="00BD0931"/>
    <w:rsid w:val="00BD0DD2"/>
    <w:rsid w:val="00BD14F9"/>
    <w:rsid w:val="00BD4913"/>
    <w:rsid w:val="00BD6EDA"/>
    <w:rsid w:val="00BE027D"/>
    <w:rsid w:val="00BE56E9"/>
    <w:rsid w:val="00BE7638"/>
    <w:rsid w:val="00BE79EF"/>
    <w:rsid w:val="00BF036F"/>
    <w:rsid w:val="00BF2836"/>
    <w:rsid w:val="00BF39A0"/>
    <w:rsid w:val="00BF56C4"/>
    <w:rsid w:val="00BF635D"/>
    <w:rsid w:val="00BF7763"/>
    <w:rsid w:val="00C022E6"/>
    <w:rsid w:val="00C0350D"/>
    <w:rsid w:val="00C0445D"/>
    <w:rsid w:val="00C04646"/>
    <w:rsid w:val="00C10EE0"/>
    <w:rsid w:val="00C11B27"/>
    <w:rsid w:val="00C11B56"/>
    <w:rsid w:val="00C12F47"/>
    <w:rsid w:val="00C1431E"/>
    <w:rsid w:val="00C15569"/>
    <w:rsid w:val="00C16B5B"/>
    <w:rsid w:val="00C20C7A"/>
    <w:rsid w:val="00C22062"/>
    <w:rsid w:val="00C22560"/>
    <w:rsid w:val="00C24DB8"/>
    <w:rsid w:val="00C26871"/>
    <w:rsid w:val="00C26BAE"/>
    <w:rsid w:val="00C30504"/>
    <w:rsid w:val="00C31024"/>
    <w:rsid w:val="00C32006"/>
    <w:rsid w:val="00C3351E"/>
    <w:rsid w:val="00C3739D"/>
    <w:rsid w:val="00C37927"/>
    <w:rsid w:val="00C416AB"/>
    <w:rsid w:val="00C418A1"/>
    <w:rsid w:val="00C4278A"/>
    <w:rsid w:val="00C44B3B"/>
    <w:rsid w:val="00C451E1"/>
    <w:rsid w:val="00C4559D"/>
    <w:rsid w:val="00C521CC"/>
    <w:rsid w:val="00C526E6"/>
    <w:rsid w:val="00C53942"/>
    <w:rsid w:val="00C53F64"/>
    <w:rsid w:val="00C54520"/>
    <w:rsid w:val="00C55501"/>
    <w:rsid w:val="00C57A50"/>
    <w:rsid w:val="00C6047E"/>
    <w:rsid w:val="00C61DC8"/>
    <w:rsid w:val="00C62693"/>
    <w:rsid w:val="00C63558"/>
    <w:rsid w:val="00C63EB4"/>
    <w:rsid w:val="00C6407A"/>
    <w:rsid w:val="00C64A9C"/>
    <w:rsid w:val="00C65754"/>
    <w:rsid w:val="00C66AF1"/>
    <w:rsid w:val="00C70B92"/>
    <w:rsid w:val="00C7183D"/>
    <w:rsid w:val="00C74D48"/>
    <w:rsid w:val="00C75580"/>
    <w:rsid w:val="00C76F50"/>
    <w:rsid w:val="00C775B3"/>
    <w:rsid w:val="00C81346"/>
    <w:rsid w:val="00C81DAA"/>
    <w:rsid w:val="00C846C0"/>
    <w:rsid w:val="00C8656B"/>
    <w:rsid w:val="00C8755C"/>
    <w:rsid w:val="00C87C2A"/>
    <w:rsid w:val="00C87DA5"/>
    <w:rsid w:val="00C904FC"/>
    <w:rsid w:val="00C915C5"/>
    <w:rsid w:val="00C93A6A"/>
    <w:rsid w:val="00C9518C"/>
    <w:rsid w:val="00C95ACD"/>
    <w:rsid w:val="00CA03AE"/>
    <w:rsid w:val="00CA053D"/>
    <w:rsid w:val="00CA0DC4"/>
    <w:rsid w:val="00CA23B4"/>
    <w:rsid w:val="00CA24D2"/>
    <w:rsid w:val="00CA28F0"/>
    <w:rsid w:val="00CA5804"/>
    <w:rsid w:val="00CB0B60"/>
    <w:rsid w:val="00CB1513"/>
    <w:rsid w:val="00CB4398"/>
    <w:rsid w:val="00CB53B6"/>
    <w:rsid w:val="00CB7E06"/>
    <w:rsid w:val="00CC078A"/>
    <w:rsid w:val="00CC4653"/>
    <w:rsid w:val="00CC6E33"/>
    <w:rsid w:val="00CC72E7"/>
    <w:rsid w:val="00CC7F8D"/>
    <w:rsid w:val="00CD0E42"/>
    <w:rsid w:val="00CD252B"/>
    <w:rsid w:val="00CD52A4"/>
    <w:rsid w:val="00CD587E"/>
    <w:rsid w:val="00CD6113"/>
    <w:rsid w:val="00CD63E6"/>
    <w:rsid w:val="00CD65B5"/>
    <w:rsid w:val="00CD6A1A"/>
    <w:rsid w:val="00CE046C"/>
    <w:rsid w:val="00CE2EB6"/>
    <w:rsid w:val="00CE32A4"/>
    <w:rsid w:val="00CE46CE"/>
    <w:rsid w:val="00CE4959"/>
    <w:rsid w:val="00CE4C77"/>
    <w:rsid w:val="00CE7861"/>
    <w:rsid w:val="00CF16B8"/>
    <w:rsid w:val="00CF23B6"/>
    <w:rsid w:val="00CF6496"/>
    <w:rsid w:val="00CF6ADA"/>
    <w:rsid w:val="00D03706"/>
    <w:rsid w:val="00D04E07"/>
    <w:rsid w:val="00D06CA4"/>
    <w:rsid w:val="00D16EFC"/>
    <w:rsid w:val="00D20E51"/>
    <w:rsid w:val="00D22DF2"/>
    <w:rsid w:val="00D24497"/>
    <w:rsid w:val="00D26F02"/>
    <w:rsid w:val="00D27BE6"/>
    <w:rsid w:val="00D30F0C"/>
    <w:rsid w:val="00D3247C"/>
    <w:rsid w:val="00D33754"/>
    <w:rsid w:val="00D34202"/>
    <w:rsid w:val="00D34CB6"/>
    <w:rsid w:val="00D370DC"/>
    <w:rsid w:val="00D423C7"/>
    <w:rsid w:val="00D43866"/>
    <w:rsid w:val="00D45592"/>
    <w:rsid w:val="00D46277"/>
    <w:rsid w:val="00D46913"/>
    <w:rsid w:val="00D4745C"/>
    <w:rsid w:val="00D50094"/>
    <w:rsid w:val="00D51FC4"/>
    <w:rsid w:val="00D52A15"/>
    <w:rsid w:val="00D54319"/>
    <w:rsid w:val="00D545DE"/>
    <w:rsid w:val="00D54613"/>
    <w:rsid w:val="00D559D8"/>
    <w:rsid w:val="00D56150"/>
    <w:rsid w:val="00D57463"/>
    <w:rsid w:val="00D576EF"/>
    <w:rsid w:val="00D579AF"/>
    <w:rsid w:val="00D6195D"/>
    <w:rsid w:val="00D63D6E"/>
    <w:rsid w:val="00D7303E"/>
    <w:rsid w:val="00D77FAB"/>
    <w:rsid w:val="00D811CF"/>
    <w:rsid w:val="00D81941"/>
    <w:rsid w:val="00D84352"/>
    <w:rsid w:val="00D856C2"/>
    <w:rsid w:val="00D85D73"/>
    <w:rsid w:val="00D86982"/>
    <w:rsid w:val="00D86AE9"/>
    <w:rsid w:val="00D86EA1"/>
    <w:rsid w:val="00D8783A"/>
    <w:rsid w:val="00D901F9"/>
    <w:rsid w:val="00D918AA"/>
    <w:rsid w:val="00D918DA"/>
    <w:rsid w:val="00D926E8"/>
    <w:rsid w:val="00D93A47"/>
    <w:rsid w:val="00D93D85"/>
    <w:rsid w:val="00D9498C"/>
    <w:rsid w:val="00D95CC6"/>
    <w:rsid w:val="00D96A4C"/>
    <w:rsid w:val="00DA12CC"/>
    <w:rsid w:val="00DA1624"/>
    <w:rsid w:val="00DA561D"/>
    <w:rsid w:val="00DA7281"/>
    <w:rsid w:val="00DB1A10"/>
    <w:rsid w:val="00DB3653"/>
    <w:rsid w:val="00DB36A0"/>
    <w:rsid w:val="00DB406F"/>
    <w:rsid w:val="00DB5C2F"/>
    <w:rsid w:val="00DB6E4F"/>
    <w:rsid w:val="00DB7051"/>
    <w:rsid w:val="00DB7BF6"/>
    <w:rsid w:val="00DC194A"/>
    <w:rsid w:val="00DC36EC"/>
    <w:rsid w:val="00DC591C"/>
    <w:rsid w:val="00DC7B1E"/>
    <w:rsid w:val="00DD00E7"/>
    <w:rsid w:val="00DD1DC6"/>
    <w:rsid w:val="00DD2B5E"/>
    <w:rsid w:val="00DD2ED9"/>
    <w:rsid w:val="00DD3985"/>
    <w:rsid w:val="00DD477B"/>
    <w:rsid w:val="00DD4B63"/>
    <w:rsid w:val="00DD6672"/>
    <w:rsid w:val="00DD783F"/>
    <w:rsid w:val="00DD7AED"/>
    <w:rsid w:val="00DD7F50"/>
    <w:rsid w:val="00DE0A1C"/>
    <w:rsid w:val="00DE1D1E"/>
    <w:rsid w:val="00DE4466"/>
    <w:rsid w:val="00DE5734"/>
    <w:rsid w:val="00DE5DC6"/>
    <w:rsid w:val="00DE73A9"/>
    <w:rsid w:val="00DE7819"/>
    <w:rsid w:val="00DF2ECF"/>
    <w:rsid w:val="00E00D80"/>
    <w:rsid w:val="00E02AC0"/>
    <w:rsid w:val="00E03304"/>
    <w:rsid w:val="00E0333A"/>
    <w:rsid w:val="00E0390C"/>
    <w:rsid w:val="00E056D4"/>
    <w:rsid w:val="00E05A93"/>
    <w:rsid w:val="00E12636"/>
    <w:rsid w:val="00E12892"/>
    <w:rsid w:val="00E134C6"/>
    <w:rsid w:val="00E14171"/>
    <w:rsid w:val="00E14E9D"/>
    <w:rsid w:val="00E160F6"/>
    <w:rsid w:val="00E16648"/>
    <w:rsid w:val="00E17087"/>
    <w:rsid w:val="00E17E57"/>
    <w:rsid w:val="00E200C5"/>
    <w:rsid w:val="00E2399A"/>
    <w:rsid w:val="00E27749"/>
    <w:rsid w:val="00E31A17"/>
    <w:rsid w:val="00E32D04"/>
    <w:rsid w:val="00E342B7"/>
    <w:rsid w:val="00E35B39"/>
    <w:rsid w:val="00E402D8"/>
    <w:rsid w:val="00E41729"/>
    <w:rsid w:val="00E4270E"/>
    <w:rsid w:val="00E428E1"/>
    <w:rsid w:val="00E4294A"/>
    <w:rsid w:val="00E43D68"/>
    <w:rsid w:val="00E4419B"/>
    <w:rsid w:val="00E452D6"/>
    <w:rsid w:val="00E4554E"/>
    <w:rsid w:val="00E47BAE"/>
    <w:rsid w:val="00E51288"/>
    <w:rsid w:val="00E51620"/>
    <w:rsid w:val="00E53055"/>
    <w:rsid w:val="00E532CB"/>
    <w:rsid w:val="00E53B8B"/>
    <w:rsid w:val="00E53C6A"/>
    <w:rsid w:val="00E55282"/>
    <w:rsid w:val="00E5579F"/>
    <w:rsid w:val="00E560DE"/>
    <w:rsid w:val="00E56B3A"/>
    <w:rsid w:val="00E5775F"/>
    <w:rsid w:val="00E602C3"/>
    <w:rsid w:val="00E6128C"/>
    <w:rsid w:val="00E61F3D"/>
    <w:rsid w:val="00E61F70"/>
    <w:rsid w:val="00E62F41"/>
    <w:rsid w:val="00E653B5"/>
    <w:rsid w:val="00E6561A"/>
    <w:rsid w:val="00E67003"/>
    <w:rsid w:val="00E6758B"/>
    <w:rsid w:val="00E67D2E"/>
    <w:rsid w:val="00E67EE2"/>
    <w:rsid w:val="00E7037F"/>
    <w:rsid w:val="00E71513"/>
    <w:rsid w:val="00E72325"/>
    <w:rsid w:val="00E72B7C"/>
    <w:rsid w:val="00E739F9"/>
    <w:rsid w:val="00E745D0"/>
    <w:rsid w:val="00E77D8A"/>
    <w:rsid w:val="00E808E5"/>
    <w:rsid w:val="00E81AC3"/>
    <w:rsid w:val="00E81B21"/>
    <w:rsid w:val="00E841B6"/>
    <w:rsid w:val="00E849D6"/>
    <w:rsid w:val="00E84DB4"/>
    <w:rsid w:val="00E855DC"/>
    <w:rsid w:val="00E86F07"/>
    <w:rsid w:val="00E9291E"/>
    <w:rsid w:val="00E9461B"/>
    <w:rsid w:val="00E95C76"/>
    <w:rsid w:val="00E95F48"/>
    <w:rsid w:val="00E96123"/>
    <w:rsid w:val="00E97EC9"/>
    <w:rsid w:val="00EA02B3"/>
    <w:rsid w:val="00EA24EF"/>
    <w:rsid w:val="00EA2DEF"/>
    <w:rsid w:val="00EA5CFC"/>
    <w:rsid w:val="00EA7C6F"/>
    <w:rsid w:val="00EB244D"/>
    <w:rsid w:val="00EB24B8"/>
    <w:rsid w:val="00EB3062"/>
    <w:rsid w:val="00EB35AF"/>
    <w:rsid w:val="00EB386D"/>
    <w:rsid w:val="00EB3BBB"/>
    <w:rsid w:val="00EB3D48"/>
    <w:rsid w:val="00EB48C2"/>
    <w:rsid w:val="00EB4F66"/>
    <w:rsid w:val="00EB6762"/>
    <w:rsid w:val="00EB747F"/>
    <w:rsid w:val="00EC039A"/>
    <w:rsid w:val="00EC5F19"/>
    <w:rsid w:val="00EC6A43"/>
    <w:rsid w:val="00EC7CC0"/>
    <w:rsid w:val="00ED77A8"/>
    <w:rsid w:val="00EE235E"/>
    <w:rsid w:val="00EE2939"/>
    <w:rsid w:val="00EE3720"/>
    <w:rsid w:val="00EE442F"/>
    <w:rsid w:val="00EE464E"/>
    <w:rsid w:val="00EE598C"/>
    <w:rsid w:val="00EE5B70"/>
    <w:rsid w:val="00EE5F8C"/>
    <w:rsid w:val="00EE62A3"/>
    <w:rsid w:val="00EE71F4"/>
    <w:rsid w:val="00EF0ADC"/>
    <w:rsid w:val="00EF0BF5"/>
    <w:rsid w:val="00EF1C93"/>
    <w:rsid w:val="00EF59B5"/>
    <w:rsid w:val="00EF5D24"/>
    <w:rsid w:val="00EF70A4"/>
    <w:rsid w:val="00F02DED"/>
    <w:rsid w:val="00F030A1"/>
    <w:rsid w:val="00F03317"/>
    <w:rsid w:val="00F047BB"/>
    <w:rsid w:val="00F0512E"/>
    <w:rsid w:val="00F06EFD"/>
    <w:rsid w:val="00F10534"/>
    <w:rsid w:val="00F10F3F"/>
    <w:rsid w:val="00F17784"/>
    <w:rsid w:val="00F17C7B"/>
    <w:rsid w:val="00F20952"/>
    <w:rsid w:val="00F21269"/>
    <w:rsid w:val="00F22575"/>
    <w:rsid w:val="00F231BC"/>
    <w:rsid w:val="00F23DD5"/>
    <w:rsid w:val="00F2536E"/>
    <w:rsid w:val="00F257DC"/>
    <w:rsid w:val="00F26E24"/>
    <w:rsid w:val="00F30DF1"/>
    <w:rsid w:val="00F34FA0"/>
    <w:rsid w:val="00F36180"/>
    <w:rsid w:val="00F3629A"/>
    <w:rsid w:val="00F36799"/>
    <w:rsid w:val="00F40039"/>
    <w:rsid w:val="00F402E8"/>
    <w:rsid w:val="00F415B4"/>
    <w:rsid w:val="00F43652"/>
    <w:rsid w:val="00F46401"/>
    <w:rsid w:val="00F46767"/>
    <w:rsid w:val="00F51FD2"/>
    <w:rsid w:val="00F523A9"/>
    <w:rsid w:val="00F52804"/>
    <w:rsid w:val="00F53822"/>
    <w:rsid w:val="00F53D90"/>
    <w:rsid w:val="00F562EE"/>
    <w:rsid w:val="00F5649C"/>
    <w:rsid w:val="00F60710"/>
    <w:rsid w:val="00F610FF"/>
    <w:rsid w:val="00F61453"/>
    <w:rsid w:val="00F63BE8"/>
    <w:rsid w:val="00F6761A"/>
    <w:rsid w:val="00F71CD5"/>
    <w:rsid w:val="00F72243"/>
    <w:rsid w:val="00F76D66"/>
    <w:rsid w:val="00F776FD"/>
    <w:rsid w:val="00F80894"/>
    <w:rsid w:val="00F8154E"/>
    <w:rsid w:val="00F82D4E"/>
    <w:rsid w:val="00F8625A"/>
    <w:rsid w:val="00F86735"/>
    <w:rsid w:val="00F901C5"/>
    <w:rsid w:val="00F90677"/>
    <w:rsid w:val="00F90F00"/>
    <w:rsid w:val="00F91302"/>
    <w:rsid w:val="00F95466"/>
    <w:rsid w:val="00F95C8D"/>
    <w:rsid w:val="00F965F2"/>
    <w:rsid w:val="00F97CE0"/>
    <w:rsid w:val="00FA2441"/>
    <w:rsid w:val="00FA3649"/>
    <w:rsid w:val="00FA4C33"/>
    <w:rsid w:val="00FA4CFD"/>
    <w:rsid w:val="00FA514F"/>
    <w:rsid w:val="00FB00C6"/>
    <w:rsid w:val="00FB08BB"/>
    <w:rsid w:val="00FB1229"/>
    <w:rsid w:val="00FB18BB"/>
    <w:rsid w:val="00FB233E"/>
    <w:rsid w:val="00FB2696"/>
    <w:rsid w:val="00FB38A3"/>
    <w:rsid w:val="00FB5E42"/>
    <w:rsid w:val="00FB718B"/>
    <w:rsid w:val="00FC070D"/>
    <w:rsid w:val="00FC1059"/>
    <w:rsid w:val="00FC1BE0"/>
    <w:rsid w:val="00FC2832"/>
    <w:rsid w:val="00FC3F52"/>
    <w:rsid w:val="00FC4B9F"/>
    <w:rsid w:val="00FC5FC6"/>
    <w:rsid w:val="00FC7326"/>
    <w:rsid w:val="00FD1291"/>
    <w:rsid w:val="00FD5965"/>
    <w:rsid w:val="00FD5F34"/>
    <w:rsid w:val="00FD714E"/>
    <w:rsid w:val="00FE025C"/>
    <w:rsid w:val="00FE0AD0"/>
    <w:rsid w:val="00FE163E"/>
    <w:rsid w:val="00FE16AE"/>
    <w:rsid w:val="00FE289D"/>
    <w:rsid w:val="00FE2F4D"/>
    <w:rsid w:val="00FE3C59"/>
    <w:rsid w:val="00FE437C"/>
    <w:rsid w:val="00FE4CB9"/>
    <w:rsid w:val="00FE4D9D"/>
    <w:rsid w:val="00FE5D2E"/>
    <w:rsid w:val="00FE74B1"/>
    <w:rsid w:val="00FE7778"/>
    <w:rsid w:val="00FE7952"/>
    <w:rsid w:val="00FF096D"/>
    <w:rsid w:val="00FF0F3C"/>
    <w:rsid w:val="00FF2CF1"/>
    <w:rsid w:val="00FF34F7"/>
    <w:rsid w:val="00FF36BE"/>
    <w:rsid w:val="00FF5904"/>
    <w:rsid w:val="07937423"/>
    <w:rsid w:val="177B703F"/>
    <w:rsid w:val="26280437"/>
    <w:rsid w:val="319E1FDD"/>
    <w:rsid w:val="447C0C10"/>
    <w:rsid w:val="5BFC5297"/>
    <w:rsid w:val="631D6EE7"/>
    <w:rsid w:val="7F275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6"/>
    <w:unhideWhenUsed/>
    <w:qFormat/>
    <w:uiPriority w:val="9"/>
    <w:pPr>
      <w:keepNext/>
      <w:keepLines/>
      <w:spacing w:before="280" w:after="290" w:line="374" w:lineRule="auto"/>
      <w:outlineLvl w:val="4"/>
    </w:pPr>
    <w:rPr>
      <w:rFonts w:cs="宋体" w:asciiTheme="minorHAnsi" w:hAnsiTheme="minorHAnsi"/>
      <w:b/>
      <w:bCs/>
      <w:sz w:val="28"/>
      <w:szCs w:val="28"/>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rPr>
      <w:rFonts w:asciiTheme="minorHAnsi" w:hAnsiTheme="minorHAnsi" w:eastAsiaTheme="minorEastAsia" w:cstheme="minorBidi"/>
    </w:rPr>
  </w:style>
  <w:style w:type="paragraph" w:styleId="8">
    <w:name w:val="Document Map"/>
    <w:basedOn w:val="1"/>
    <w:link w:val="37"/>
    <w:unhideWhenUsed/>
    <w:qFormat/>
    <w:uiPriority w:val="99"/>
    <w:rPr>
      <w:rFonts w:ascii="宋体"/>
      <w:sz w:val="24"/>
      <w:szCs w:val="24"/>
    </w:rPr>
  </w:style>
  <w:style w:type="paragraph" w:styleId="9">
    <w:name w:val="annotation text"/>
    <w:basedOn w:val="1"/>
    <w:link w:val="38"/>
    <w:unhideWhenUsed/>
    <w:qFormat/>
    <w:uiPriority w:val="99"/>
    <w:pPr>
      <w:jc w:val="left"/>
    </w:pPr>
  </w:style>
  <w:style w:type="paragraph" w:styleId="10">
    <w:name w:val="toc 5"/>
    <w:basedOn w:val="1"/>
    <w:next w:val="1"/>
    <w:unhideWhenUsed/>
    <w:qFormat/>
    <w:uiPriority w:val="39"/>
    <w:pPr>
      <w:ind w:left="1680" w:leftChars="800"/>
    </w:pPr>
    <w:rPr>
      <w:rFonts w:asciiTheme="minorHAnsi" w:hAnsiTheme="minorHAnsi" w:eastAsiaTheme="minorEastAsia" w:cstheme="minorBidi"/>
    </w:rPr>
  </w:style>
  <w:style w:type="paragraph" w:styleId="11">
    <w:name w:val="toc 3"/>
    <w:basedOn w:val="1"/>
    <w:next w:val="1"/>
    <w:unhideWhenUsed/>
    <w:qFormat/>
    <w:uiPriority w:val="39"/>
    <w:pPr>
      <w:ind w:left="840" w:leftChars="400"/>
    </w:pPr>
  </w:style>
  <w:style w:type="paragraph" w:styleId="12">
    <w:name w:val="Plain Text"/>
    <w:basedOn w:val="1"/>
    <w:link w:val="69"/>
    <w:qFormat/>
    <w:uiPriority w:val="0"/>
    <w:pPr>
      <w:spacing w:line="360" w:lineRule="auto"/>
      <w:ind w:firstLine="480" w:firstLineChars="200"/>
    </w:pPr>
    <w:rPr>
      <w:rFonts w:ascii="仿宋_GB2312" w:hAnsiTheme="minorHAnsi" w:eastAsiaTheme="minorEastAsia" w:cstheme="minorBidi"/>
      <w:kern w:val="0"/>
      <w:sz w:val="24"/>
      <w:szCs w:val="20"/>
    </w:rPr>
  </w:style>
  <w:style w:type="paragraph" w:styleId="13">
    <w:name w:val="toc 8"/>
    <w:basedOn w:val="1"/>
    <w:next w:val="1"/>
    <w:unhideWhenUsed/>
    <w:qFormat/>
    <w:uiPriority w:val="39"/>
    <w:pPr>
      <w:ind w:left="2940" w:leftChars="1400"/>
    </w:pPr>
    <w:rPr>
      <w:rFonts w:asciiTheme="minorHAnsi" w:hAnsiTheme="minorHAnsi" w:eastAsiaTheme="minorEastAsia" w:cstheme="minorBidi"/>
    </w:rPr>
  </w:style>
  <w:style w:type="paragraph" w:styleId="14">
    <w:name w:val="Date"/>
    <w:basedOn w:val="1"/>
    <w:next w:val="1"/>
    <w:link w:val="39"/>
    <w:unhideWhenUsed/>
    <w:qFormat/>
    <w:uiPriority w:val="99"/>
    <w:pPr>
      <w:ind w:left="100" w:leftChars="2500"/>
    </w:pPr>
  </w:style>
  <w:style w:type="paragraph" w:styleId="15">
    <w:name w:val="Balloon Text"/>
    <w:basedOn w:val="1"/>
    <w:link w:val="40"/>
    <w:unhideWhenUsed/>
    <w:qFormat/>
    <w:uiPriority w:val="99"/>
    <w:rPr>
      <w:sz w:val="18"/>
      <w:szCs w:val="18"/>
    </w:rPr>
  </w:style>
  <w:style w:type="paragraph" w:styleId="16">
    <w:name w:val="footer"/>
    <w:basedOn w:val="1"/>
    <w:link w:val="41"/>
    <w:unhideWhenUsed/>
    <w:qFormat/>
    <w:uiPriority w:val="99"/>
    <w:pPr>
      <w:tabs>
        <w:tab w:val="center" w:pos="4153"/>
        <w:tab w:val="right" w:pos="8306"/>
      </w:tabs>
      <w:snapToGrid w:val="0"/>
      <w:jc w:val="left"/>
    </w:pPr>
    <w:rPr>
      <w:sz w:val="18"/>
      <w:szCs w:val="18"/>
    </w:rPr>
  </w:style>
  <w:style w:type="paragraph" w:styleId="17">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spacing w:before="120"/>
      <w:jc w:val="left"/>
    </w:pPr>
    <w:rPr>
      <w:rFonts w:asciiTheme="minorHAnsi" w:hAnsiTheme="minorHAnsi"/>
      <w:b/>
      <w:bCs/>
      <w:caps/>
      <w:sz w:val="22"/>
    </w:rPr>
  </w:style>
  <w:style w:type="paragraph" w:styleId="19">
    <w:name w:val="toc 4"/>
    <w:basedOn w:val="1"/>
    <w:next w:val="1"/>
    <w:unhideWhenUsed/>
    <w:qFormat/>
    <w:uiPriority w:val="39"/>
    <w:pPr>
      <w:ind w:left="1260" w:leftChars="600"/>
    </w:pPr>
    <w:rPr>
      <w:rFonts w:asciiTheme="minorHAnsi" w:hAnsiTheme="minorHAnsi" w:eastAsiaTheme="minorEastAsia" w:cstheme="minorBidi"/>
    </w:rPr>
  </w:style>
  <w:style w:type="paragraph" w:styleId="20">
    <w:name w:val="toc 6"/>
    <w:basedOn w:val="1"/>
    <w:next w:val="1"/>
    <w:unhideWhenUsed/>
    <w:qFormat/>
    <w:uiPriority w:val="39"/>
    <w:pPr>
      <w:ind w:left="2100" w:leftChars="1000"/>
    </w:pPr>
    <w:rPr>
      <w:rFonts w:asciiTheme="minorHAnsi" w:hAnsiTheme="minorHAnsi" w:eastAsiaTheme="minorEastAsia" w:cstheme="minorBidi"/>
    </w:rPr>
  </w:style>
  <w:style w:type="paragraph" w:styleId="21">
    <w:name w:val="toc 2"/>
    <w:basedOn w:val="1"/>
    <w:next w:val="1"/>
    <w:unhideWhenUsed/>
    <w:qFormat/>
    <w:uiPriority w:val="39"/>
    <w:pPr>
      <w:ind w:left="420" w:leftChars="200"/>
    </w:pPr>
  </w:style>
  <w:style w:type="paragraph" w:styleId="22">
    <w:name w:val="toc 9"/>
    <w:basedOn w:val="1"/>
    <w:next w:val="1"/>
    <w:unhideWhenUsed/>
    <w:qFormat/>
    <w:uiPriority w:val="39"/>
    <w:pPr>
      <w:ind w:left="3360" w:leftChars="1600"/>
    </w:pPr>
    <w:rPr>
      <w:rFonts w:asciiTheme="minorHAnsi" w:hAnsiTheme="minorHAnsi" w:eastAsiaTheme="minorEastAsia" w:cstheme="minorBidi"/>
    </w:rPr>
  </w:style>
  <w:style w:type="paragraph" w:styleId="23">
    <w:name w:val="Normal (Web)"/>
    <w:basedOn w:val="1"/>
    <w:qFormat/>
    <w:uiPriority w:val="99"/>
    <w:pPr>
      <w:spacing w:line="360" w:lineRule="auto"/>
    </w:pPr>
    <w:rPr>
      <w:rFonts w:ascii="Times New Roman" w:hAnsi="Times New Roman"/>
      <w:sz w:val="24"/>
      <w:szCs w:val="24"/>
    </w:rPr>
  </w:style>
  <w:style w:type="paragraph" w:styleId="24">
    <w:name w:val="Title"/>
    <w:basedOn w:val="1"/>
    <w:next w:val="1"/>
    <w:link w:val="43"/>
    <w:qFormat/>
    <w:uiPriority w:val="0"/>
    <w:pPr>
      <w:spacing w:before="240" w:after="60"/>
      <w:jc w:val="center"/>
      <w:outlineLvl w:val="0"/>
    </w:pPr>
    <w:rPr>
      <w:rFonts w:ascii="Cambria" w:hAnsi="Cambria"/>
      <w:b/>
      <w:bCs/>
      <w:sz w:val="32"/>
      <w:szCs w:val="32"/>
    </w:rPr>
  </w:style>
  <w:style w:type="paragraph" w:styleId="25">
    <w:name w:val="annotation subject"/>
    <w:basedOn w:val="9"/>
    <w:next w:val="9"/>
    <w:link w:val="67"/>
    <w:semiHidden/>
    <w:unhideWhenUsed/>
    <w:qFormat/>
    <w:uiPriority w:val="99"/>
    <w:rPr>
      <w:b/>
      <w:bCs/>
    </w:rPr>
  </w:style>
  <w:style w:type="table" w:styleId="27">
    <w:name w:val="Table Grid"/>
    <w:basedOn w:val="26"/>
    <w:qFormat/>
    <w:uiPriority w:val="39"/>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unhideWhenUsed/>
    <w:qFormat/>
    <w:uiPriority w:val="99"/>
  </w:style>
  <w:style w:type="character" w:styleId="30">
    <w:name w:val="Hyperlink"/>
    <w:basedOn w:val="28"/>
    <w:unhideWhenUsed/>
    <w:qFormat/>
    <w:uiPriority w:val="99"/>
    <w:rPr>
      <w:color w:val="0000FF"/>
      <w:u w:val="single"/>
    </w:rPr>
  </w:style>
  <w:style w:type="character" w:styleId="31">
    <w:name w:val="annotation reference"/>
    <w:basedOn w:val="28"/>
    <w:semiHidden/>
    <w:unhideWhenUsed/>
    <w:qFormat/>
    <w:uiPriority w:val="99"/>
    <w:rPr>
      <w:sz w:val="21"/>
      <w:szCs w:val="21"/>
    </w:rPr>
  </w:style>
  <w:style w:type="character" w:customStyle="1" w:styleId="32">
    <w:name w:val="标题 1 Char1"/>
    <w:basedOn w:val="28"/>
    <w:link w:val="2"/>
    <w:qFormat/>
    <w:uiPriority w:val="9"/>
    <w:rPr>
      <w:b/>
      <w:bCs/>
      <w:kern w:val="44"/>
      <w:sz w:val="44"/>
      <w:szCs w:val="44"/>
    </w:rPr>
  </w:style>
  <w:style w:type="character" w:customStyle="1" w:styleId="33">
    <w:name w:val="标题 2 Char"/>
    <w:basedOn w:val="28"/>
    <w:link w:val="3"/>
    <w:qFormat/>
    <w:uiPriority w:val="9"/>
    <w:rPr>
      <w:rFonts w:asciiTheme="majorHAnsi" w:hAnsiTheme="majorHAnsi" w:eastAsiaTheme="majorEastAsia" w:cstheme="majorBidi"/>
      <w:b/>
      <w:bCs/>
      <w:sz w:val="32"/>
      <w:szCs w:val="32"/>
    </w:rPr>
  </w:style>
  <w:style w:type="character" w:customStyle="1" w:styleId="34">
    <w:name w:val="标题 3 Char"/>
    <w:basedOn w:val="28"/>
    <w:link w:val="4"/>
    <w:qFormat/>
    <w:uiPriority w:val="9"/>
    <w:rPr>
      <w:rFonts w:ascii="Calibri" w:hAnsi="Calibri" w:eastAsia="宋体" w:cs="Times New Roman"/>
      <w:b/>
      <w:bCs/>
      <w:sz w:val="32"/>
      <w:szCs w:val="32"/>
    </w:rPr>
  </w:style>
  <w:style w:type="character" w:customStyle="1" w:styleId="35">
    <w:name w:val="标题 4 Char"/>
    <w:basedOn w:val="28"/>
    <w:link w:val="5"/>
    <w:qFormat/>
    <w:uiPriority w:val="9"/>
    <w:rPr>
      <w:rFonts w:asciiTheme="majorHAnsi" w:hAnsiTheme="majorHAnsi" w:eastAsiaTheme="majorEastAsia" w:cstheme="majorBidi"/>
      <w:b/>
      <w:bCs/>
      <w:sz w:val="28"/>
      <w:szCs w:val="28"/>
    </w:rPr>
  </w:style>
  <w:style w:type="character" w:customStyle="1" w:styleId="36">
    <w:name w:val="标题 5 Char"/>
    <w:basedOn w:val="28"/>
    <w:link w:val="6"/>
    <w:semiHidden/>
    <w:qFormat/>
    <w:uiPriority w:val="9"/>
    <w:rPr>
      <w:rFonts w:eastAsia="宋体" w:cs="宋体"/>
      <w:b/>
      <w:bCs/>
      <w:sz w:val="28"/>
      <w:szCs w:val="28"/>
    </w:rPr>
  </w:style>
  <w:style w:type="character" w:customStyle="1" w:styleId="37">
    <w:name w:val="文档结构图 Char"/>
    <w:basedOn w:val="28"/>
    <w:link w:val="8"/>
    <w:semiHidden/>
    <w:qFormat/>
    <w:uiPriority w:val="99"/>
    <w:rPr>
      <w:rFonts w:ascii="宋体" w:hAnsi="Calibri" w:eastAsia="宋体" w:cs="Times New Roman"/>
    </w:rPr>
  </w:style>
  <w:style w:type="character" w:customStyle="1" w:styleId="38">
    <w:name w:val="批注文字 Char"/>
    <w:basedOn w:val="28"/>
    <w:link w:val="9"/>
    <w:qFormat/>
    <w:uiPriority w:val="99"/>
    <w:rPr>
      <w:rFonts w:ascii="Calibri" w:hAnsi="Calibri" w:eastAsia="宋体" w:cs="Times New Roman"/>
      <w:kern w:val="2"/>
      <w:sz w:val="21"/>
      <w:szCs w:val="22"/>
    </w:rPr>
  </w:style>
  <w:style w:type="character" w:customStyle="1" w:styleId="39">
    <w:name w:val="日期 Char"/>
    <w:basedOn w:val="28"/>
    <w:link w:val="14"/>
    <w:semiHidden/>
    <w:qFormat/>
    <w:uiPriority w:val="99"/>
    <w:rPr>
      <w:rFonts w:ascii="Calibri" w:hAnsi="Calibri" w:eastAsia="宋体" w:cs="Times New Roman"/>
      <w:sz w:val="21"/>
      <w:szCs w:val="22"/>
    </w:rPr>
  </w:style>
  <w:style w:type="character" w:customStyle="1" w:styleId="40">
    <w:name w:val="批注框文本 Char"/>
    <w:basedOn w:val="28"/>
    <w:link w:val="15"/>
    <w:semiHidden/>
    <w:qFormat/>
    <w:uiPriority w:val="99"/>
    <w:rPr>
      <w:rFonts w:ascii="Calibri" w:hAnsi="Calibri" w:eastAsia="宋体" w:cs="Times New Roman"/>
      <w:sz w:val="18"/>
      <w:szCs w:val="18"/>
    </w:rPr>
  </w:style>
  <w:style w:type="character" w:customStyle="1" w:styleId="41">
    <w:name w:val="页脚 Char"/>
    <w:basedOn w:val="28"/>
    <w:link w:val="16"/>
    <w:qFormat/>
    <w:uiPriority w:val="99"/>
    <w:rPr>
      <w:rFonts w:ascii="Calibri" w:hAnsi="Calibri" w:eastAsia="宋体" w:cs="Times New Roman"/>
      <w:sz w:val="18"/>
      <w:szCs w:val="18"/>
    </w:rPr>
  </w:style>
  <w:style w:type="character" w:customStyle="1" w:styleId="42">
    <w:name w:val="页眉 Char"/>
    <w:basedOn w:val="28"/>
    <w:link w:val="17"/>
    <w:qFormat/>
    <w:uiPriority w:val="0"/>
    <w:rPr>
      <w:rFonts w:ascii="Calibri" w:hAnsi="Calibri" w:eastAsia="宋体" w:cs="Times New Roman"/>
      <w:sz w:val="18"/>
      <w:szCs w:val="18"/>
    </w:rPr>
  </w:style>
  <w:style w:type="character" w:customStyle="1" w:styleId="43">
    <w:name w:val="标题 Char"/>
    <w:basedOn w:val="28"/>
    <w:link w:val="24"/>
    <w:qFormat/>
    <w:uiPriority w:val="0"/>
    <w:rPr>
      <w:rFonts w:ascii="Cambria" w:hAnsi="Cambria" w:eastAsia="宋体" w:cs="Times New Roman"/>
      <w:b/>
      <w:bCs/>
      <w:sz w:val="32"/>
      <w:szCs w:val="32"/>
    </w:rPr>
  </w:style>
  <w:style w:type="paragraph" w:customStyle="1" w:styleId="4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45">
    <w:name w:val="List Paragraph1"/>
    <w:basedOn w:val="1"/>
    <w:qFormat/>
    <w:uiPriority w:val="0"/>
    <w:pPr>
      <w:ind w:firstLine="420" w:firstLineChars="200"/>
    </w:pPr>
    <w:rPr>
      <w:rFonts w:cs="黑体"/>
    </w:rPr>
  </w:style>
  <w:style w:type="paragraph" w:customStyle="1" w:styleId="46">
    <w:name w:val="列出段落1"/>
    <w:basedOn w:val="1"/>
    <w:qFormat/>
    <w:uiPriority w:val="0"/>
    <w:pPr>
      <w:ind w:firstLine="420" w:firstLineChars="200"/>
    </w:pPr>
  </w:style>
  <w:style w:type="paragraph" w:customStyle="1" w:styleId="47">
    <w:name w:val="样式 1级正文 + 左侧:  1.5 字符 首行缩进:  2 字符1"/>
    <w:basedOn w:val="1"/>
    <w:link w:val="48"/>
    <w:qFormat/>
    <w:uiPriority w:val="0"/>
    <w:pPr>
      <w:ind w:left="315" w:leftChars="150" w:firstLine="480" w:firstLineChars="200"/>
      <w:jc w:val="left"/>
    </w:pPr>
    <w:rPr>
      <w:rFonts w:ascii="Arial" w:hAnsi="Arial" w:cs="宋体"/>
      <w:sz w:val="24"/>
      <w:szCs w:val="20"/>
    </w:rPr>
  </w:style>
  <w:style w:type="character" w:customStyle="1" w:styleId="48">
    <w:name w:val="样式 1级正文 + 左侧:  1.5 字符 首行缩进:  2 字符1 Char"/>
    <w:link w:val="47"/>
    <w:qFormat/>
    <w:uiPriority w:val="0"/>
    <w:rPr>
      <w:rFonts w:ascii="Arial" w:hAnsi="Arial" w:eastAsia="宋体" w:cs="宋体"/>
      <w:szCs w:val="20"/>
    </w:rPr>
  </w:style>
  <w:style w:type="paragraph" w:customStyle="1" w:styleId="49">
    <w:name w:val="样式 标题 1 + 小二"/>
    <w:basedOn w:val="2"/>
    <w:qFormat/>
    <w:uiPriority w:val="0"/>
    <w:pPr>
      <w:keepNext w:val="0"/>
      <w:keepLines w:val="0"/>
      <w:spacing w:beforeLines="100" w:afterLines="100" w:line="240" w:lineRule="auto"/>
      <w:jc w:val="left"/>
    </w:pPr>
    <w:rPr>
      <w:rFonts w:ascii="Arial" w:hAnsi="Arial" w:eastAsia="黑体" w:cs="Times New Roman"/>
      <w:sz w:val="36"/>
      <w:lang w:bidi="he-IL"/>
    </w:rPr>
  </w:style>
  <w:style w:type="paragraph" w:customStyle="1" w:styleId="50">
    <w:name w:val="样式 2级正文 + 左侧:  5.14 字符 首行缩进:  2.25 字符1"/>
    <w:basedOn w:val="1"/>
    <w:qFormat/>
    <w:uiPriority w:val="0"/>
    <w:pPr>
      <w:widowControl/>
      <w:ind w:left="400" w:leftChars="400" w:firstLine="200" w:firstLineChars="200"/>
      <w:jc w:val="left"/>
    </w:pPr>
    <w:rPr>
      <w:rFonts w:ascii="Arial" w:hAnsi="Arial" w:cs="宋体"/>
      <w:sz w:val="24"/>
      <w:szCs w:val="20"/>
    </w:rPr>
  </w:style>
  <w:style w:type="paragraph" w:customStyle="1" w:styleId="51">
    <w:name w:val="正文首行缩进2字符"/>
    <w:basedOn w:val="1"/>
    <w:qFormat/>
    <w:uiPriority w:val="0"/>
    <w:pPr>
      <w:adjustRightInd w:val="0"/>
      <w:snapToGrid w:val="0"/>
      <w:spacing w:line="360" w:lineRule="auto"/>
      <w:ind w:firstLine="560" w:firstLineChars="200"/>
    </w:pPr>
    <w:rPr>
      <w:rFonts w:ascii="Times New Roman" w:hAnsi="Times New Roman"/>
      <w:sz w:val="24"/>
      <w:szCs w:val="28"/>
    </w:rPr>
  </w:style>
  <w:style w:type="paragraph" w:customStyle="1" w:styleId="52">
    <w:name w:val="列出段落11"/>
    <w:basedOn w:val="1"/>
    <w:qFormat/>
    <w:uiPriority w:val="0"/>
    <w:pPr>
      <w:ind w:firstLine="420" w:firstLineChars="200"/>
    </w:pPr>
    <w:rPr>
      <w:szCs w:val="20"/>
    </w:rPr>
  </w:style>
  <w:style w:type="paragraph" w:customStyle="1" w:styleId="53">
    <w:name w:val="段"/>
    <w:link w:val="54"/>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54">
    <w:name w:val="段 Char"/>
    <w:link w:val="53"/>
    <w:uiPriority w:val="0"/>
    <w:rPr>
      <w:rFonts w:ascii="宋体" w:hAnsi="Times New Roman" w:eastAsia="宋体" w:cs="Times New Roman"/>
      <w:kern w:val="0"/>
      <w:sz w:val="21"/>
      <w:szCs w:val="20"/>
    </w:rPr>
  </w:style>
  <w:style w:type="paragraph" w:customStyle="1" w:styleId="55">
    <w:name w:val="修订1"/>
    <w:hidden/>
    <w:semiHidden/>
    <w:uiPriority w:val="99"/>
    <w:rPr>
      <w:rFonts w:ascii="Calibri" w:hAnsi="Calibri" w:eastAsia="宋体" w:cs="Times New Roman"/>
      <w:kern w:val="2"/>
      <w:sz w:val="21"/>
      <w:szCs w:val="22"/>
      <w:lang w:val="en-US" w:eastAsia="zh-CN" w:bidi="ar-SA"/>
    </w:rPr>
  </w:style>
  <w:style w:type="paragraph" w:customStyle="1" w:styleId="56">
    <w:name w:val="扉页第五行主编部门 + 宋体"/>
    <w:basedOn w:val="1"/>
    <w:uiPriority w:val="0"/>
    <w:pPr>
      <w:spacing w:line="680" w:lineRule="exact"/>
      <w:ind w:firstLine="1890" w:firstLineChars="900"/>
      <w:textAlignment w:val="center"/>
    </w:pPr>
    <w:rPr>
      <w:rFonts w:ascii="宋体" w:hAnsi="宋体"/>
      <w:kern w:val="0"/>
      <w:szCs w:val="21"/>
    </w:rPr>
  </w:style>
  <w:style w:type="paragraph" w:customStyle="1" w:styleId="57">
    <w:name w:val="AAAA"/>
    <w:basedOn w:val="2"/>
    <w:link w:val="58"/>
    <w:qFormat/>
    <w:uiPriority w:val="0"/>
    <w:pPr>
      <w:spacing w:line="576" w:lineRule="auto"/>
    </w:pPr>
    <w:rPr>
      <w:rFonts w:ascii="Times New Roman" w:hAnsi="Times New Roman" w:eastAsia="宋体" w:cs="Times New Roman"/>
      <w:bCs w:val="0"/>
      <w:szCs w:val="21"/>
    </w:rPr>
  </w:style>
  <w:style w:type="character" w:customStyle="1" w:styleId="58">
    <w:name w:val="AAAA Char"/>
    <w:link w:val="57"/>
    <w:uiPriority w:val="0"/>
    <w:rPr>
      <w:rFonts w:ascii="Times New Roman" w:hAnsi="Times New Roman" w:eastAsia="宋体" w:cs="Times New Roman"/>
      <w:b/>
      <w:kern w:val="44"/>
      <w:sz w:val="44"/>
      <w:szCs w:val="21"/>
    </w:rPr>
  </w:style>
  <w:style w:type="paragraph" w:customStyle="1" w:styleId="59">
    <w:name w:val="国标-正文"/>
    <w:basedOn w:val="1"/>
    <w:link w:val="60"/>
    <w:qFormat/>
    <w:uiPriority w:val="0"/>
    <w:pPr>
      <w:autoSpaceDE w:val="0"/>
      <w:autoSpaceDN w:val="0"/>
      <w:adjustRightInd w:val="0"/>
      <w:spacing w:line="360" w:lineRule="auto"/>
      <w:jc w:val="left"/>
    </w:pPr>
    <w:rPr>
      <w:rFonts w:ascii="Times New Roman" w:hAnsi="Times New Roman"/>
      <w:bCs/>
      <w:kern w:val="0"/>
      <w:sz w:val="24"/>
      <w:szCs w:val="28"/>
    </w:rPr>
  </w:style>
  <w:style w:type="character" w:customStyle="1" w:styleId="60">
    <w:name w:val="国标-正文 Char"/>
    <w:link w:val="59"/>
    <w:uiPriority w:val="0"/>
    <w:rPr>
      <w:rFonts w:ascii="Times New Roman" w:hAnsi="Times New Roman" w:eastAsia="宋体" w:cs="Times New Roman"/>
      <w:bCs/>
      <w:kern w:val="0"/>
      <w:szCs w:val="28"/>
    </w:rPr>
  </w:style>
  <w:style w:type="paragraph" w:customStyle="1" w:styleId="61">
    <w:name w:val="标题2"/>
    <w:basedOn w:val="3"/>
    <w:next w:val="1"/>
    <w:qFormat/>
    <w:uiPriority w:val="0"/>
    <w:pPr>
      <w:keepNext w:val="0"/>
      <w:keepLines w:val="0"/>
      <w:spacing w:before="0" w:after="0" w:line="240" w:lineRule="auto"/>
    </w:pPr>
    <w:rPr>
      <w:rFonts w:ascii="微软雅黑" w:hAnsi="微软雅黑" w:eastAsia="微软雅黑"/>
    </w:rPr>
  </w:style>
  <w:style w:type="paragraph" w:customStyle="1" w:styleId="62">
    <w:name w:val="字母编号列项（一级）"/>
    <w:uiPriority w:val="0"/>
    <w:pPr>
      <w:jc w:val="both"/>
    </w:pPr>
    <w:rPr>
      <w:rFonts w:ascii="宋体" w:hAnsi="Times New Roman" w:eastAsia="宋体" w:cs="Times New Roman"/>
      <w:sz w:val="21"/>
      <w:lang w:val="en-US" w:eastAsia="zh-CN" w:bidi="ar-SA"/>
    </w:rPr>
  </w:style>
  <w:style w:type="paragraph" w:customStyle="1" w:styleId="63">
    <w:name w:val="四级无"/>
    <w:basedOn w:val="1"/>
    <w:uiPriority w:val="0"/>
    <w:pPr>
      <w:widowControl/>
      <w:spacing w:before="50" w:after="50"/>
      <w:jc w:val="left"/>
      <w:outlineLvl w:val="5"/>
    </w:pPr>
    <w:rPr>
      <w:rFonts w:ascii="宋体" w:hAnsi="Times New Roman"/>
      <w:kern w:val="0"/>
      <w:szCs w:val="21"/>
    </w:rPr>
  </w:style>
  <w:style w:type="paragraph" w:customStyle="1" w:styleId="64">
    <w:name w:val="Defaul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65">
    <w:name w:val="占位符文本1"/>
    <w:basedOn w:val="28"/>
    <w:semiHidden/>
    <w:uiPriority w:val="99"/>
    <w:rPr>
      <w:color w:val="808080"/>
    </w:rPr>
  </w:style>
  <w:style w:type="paragraph" w:styleId="66">
    <w:name w:val="List Paragraph"/>
    <w:basedOn w:val="1"/>
    <w:link w:val="72"/>
    <w:unhideWhenUsed/>
    <w:qFormat/>
    <w:uiPriority w:val="34"/>
    <w:pPr>
      <w:ind w:firstLine="420" w:firstLineChars="200"/>
    </w:pPr>
  </w:style>
  <w:style w:type="character" w:customStyle="1" w:styleId="67">
    <w:name w:val="批注主题 Char"/>
    <w:basedOn w:val="38"/>
    <w:link w:val="25"/>
    <w:semiHidden/>
    <w:uiPriority w:val="99"/>
    <w:rPr>
      <w:rFonts w:ascii="Calibri" w:hAnsi="Calibri" w:eastAsia="宋体" w:cs="Times New Roman"/>
      <w:b/>
      <w:bCs/>
      <w:kern w:val="2"/>
      <w:sz w:val="21"/>
      <w:szCs w:val="22"/>
    </w:rPr>
  </w:style>
  <w:style w:type="character" w:customStyle="1" w:styleId="68">
    <w:name w:val="标题 1 Char"/>
    <w:uiPriority w:val="0"/>
    <w:rPr>
      <w:rFonts w:ascii="Calibri" w:hAnsi="Calibri" w:eastAsia="宋体"/>
      <w:b/>
      <w:bCs/>
      <w:kern w:val="44"/>
      <w:sz w:val="44"/>
      <w:szCs w:val="44"/>
      <w:lang w:val="en-US" w:eastAsia="zh-CN" w:bidi="ar-SA"/>
    </w:rPr>
  </w:style>
  <w:style w:type="character" w:customStyle="1" w:styleId="69">
    <w:name w:val="纯文本 Char"/>
    <w:link w:val="12"/>
    <w:uiPriority w:val="0"/>
    <w:rPr>
      <w:rFonts w:ascii="仿宋_GB2312"/>
      <w:sz w:val="24"/>
    </w:rPr>
  </w:style>
  <w:style w:type="character" w:customStyle="1" w:styleId="70">
    <w:name w:val="纯文本 字符"/>
    <w:basedOn w:val="28"/>
    <w:semiHidden/>
    <w:qFormat/>
    <w:uiPriority w:val="99"/>
    <w:rPr>
      <w:rFonts w:hAnsi="Courier New" w:cs="Courier New" w:asciiTheme="minorEastAsia"/>
      <w:kern w:val="2"/>
      <w:sz w:val="21"/>
      <w:szCs w:val="22"/>
    </w:rPr>
  </w:style>
  <w:style w:type="character" w:customStyle="1" w:styleId="71">
    <w:name w:val="未处理的提及1"/>
    <w:basedOn w:val="28"/>
    <w:semiHidden/>
    <w:unhideWhenUsed/>
    <w:uiPriority w:val="99"/>
    <w:rPr>
      <w:color w:val="605E5C"/>
      <w:shd w:val="clear" w:color="auto" w:fill="E1DFDD"/>
    </w:rPr>
  </w:style>
  <w:style w:type="character" w:customStyle="1" w:styleId="72">
    <w:name w:val="列出段落 Char"/>
    <w:link w:val="66"/>
    <w:qFormat/>
    <w:locked/>
    <w:uiPriority w:val="34"/>
    <w:rPr>
      <w:rFonts w:ascii="Calibri" w:hAnsi="Calibri" w:eastAsia="宋体" w:cs="Times New Roman"/>
      <w:kern w:val="2"/>
      <w:sz w:val="21"/>
      <w:szCs w:val="22"/>
    </w:rPr>
  </w:style>
  <w:style w:type="character" w:styleId="73">
    <w:name w:val="Placeholder Text"/>
    <w:basedOn w:val="28"/>
    <w:unhideWhenUsed/>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wmf"/><Relationship Id="rId12" Type="http://schemas.openxmlformats.org/officeDocument/2006/relationships/oleObject" Target="embeddings/oleObject2.bin"/><Relationship Id="rId11" Type="http://schemas.openxmlformats.org/officeDocument/2006/relationships/image" Target="media/image4.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FC9CB9-0246-43D4-82F6-4BD816330C9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110</Pages>
  <Words>10322</Words>
  <Characters>58840</Characters>
  <Lines>490</Lines>
  <Paragraphs>138</Paragraphs>
  <TotalTime>744</TotalTime>
  <ScaleCrop>false</ScaleCrop>
  <LinksUpToDate>false</LinksUpToDate>
  <CharactersWithSpaces>69024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2021-10-08T08:41:00Z</dcterms:created>
  <dc:creator>Microsoft Office 用户</dc:creator>
  <cp:keywords>bertram5</cp:keywords>
  <cp:lastModifiedBy>pinganyyr</cp:lastModifiedBy>
  <cp:lastPrinted>2019-07-17T05:35:00Z</cp:lastPrinted>
  <dcterms:modified xsi:type="dcterms:W3CDTF">2021-10-11T05:05:07Z</dcterms:modified>
  <dc:title>bertram5;</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9D398320C2F54C5E8CB098BB19150548</vt:lpwstr>
  </property>
</Properties>
</file>