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2F89F" w14:textId="77777777" w:rsidR="00F44BCC" w:rsidRDefault="00F44BCC">
      <w:pPr>
        <w:snapToGrid w:val="0"/>
        <w:jc w:val="center"/>
        <w:rPr>
          <w:rFonts w:ascii="宋体" w:eastAsia="宋体" w:hAnsi="宋体" w:cs="宋体"/>
          <w:sz w:val="40"/>
          <w:szCs w:val="40"/>
        </w:rPr>
      </w:pPr>
      <w:bookmarkStart w:id="0" w:name="_GoBack"/>
      <w:bookmarkEnd w:id="0"/>
    </w:p>
    <w:p w14:paraId="5CEF3CC3" w14:textId="77777777" w:rsidR="00F44BCC" w:rsidRDefault="00F44BCC">
      <w:pPr>
        <w:snapToGrid w:val="0"/>
        <w:jc w:val="center"/>
        <w:rPr>
          <w:rFonts w:ascii="宋体" w:eastAsia="宋体" w:hAnsi="宋体" w:cs="宋体"/>
          <w:sz w:val="40"/>
          <w:szCs w:val="40"/>
        </w:rPr>
      </w:pPr>
    </w:p>
    <w:p w14:paraId="4F36AC07" w14:textId="77777777" w:rsidR="00F44BCC" w:rsidRDefault="00F44BCC">
      <w:pPr>
        <w:snapToGrid w:val="0"/>
        <w:jc w:val="center"/>
        <w:rPr>
          <w:rFonts w:ascii="宋体" w:eastAsia="宋体" w:hAnsi="宋体" w:cs="宋体"/>
          <w:sz w:val="40"/>
          <w:szCs w:val="40"/>
        </w:rPr>
      </w:pPr>
    </w:p>
    <w:p w14:paraId="6EA9C76D" w14:textId="397F2717" w:rsidR="00D77E4C" w:rsidRPr="002C2F29" w:rsidRDefault="00757988">
      <w:pPr>
        <w:snapToGrid w:val="0"/>
        <w:jc w:val="center"/>
        <w:rPr>
          <w:rFonts w:ascii="宋体" w:eastAsia="宋体" w:hAnsi="宋体" w:cs="宋体"/>
          <w:sz w:val="40"/>
          <w:szCs w:val="40"/>
        </w:rPr>
      </w:pPr>
      <w:r w:rsidRPr="002C2F29">
        <w:rPr>
          <w:rFonts w:ascii="宋体" w:eastAsia="宋体" w:hAnsi="宋体" w:cs="宋体" w:hint="eastAsia"/>
          <w:sz w:val="40"/>
          <w:szCs w:val="40"/>
        </w:rPr>
        <w:t>数据中心监控</w:t>
      </w:r>
      <w:r w:rsidR="004F49A5" w:rsidRPr="002C2F29">
        <w:rPr>
          <w:rFonts w:ascii="宋体" w:eastAsia="宋体" w:hAnsi="宋体" w:cs="宋体" w:hint="eastAsia"/>
          <w:sz w:val="40"/>
          <w:szCs w:val="40"/>
        </w:rPr>
        <w:t>管理标准</w:t>
      </w:r>
    </w:p>
    <w:p w14:paraId="02549BC9" w14:textId="7B0942B7" w:rsidR="00987062" w:rsidRPr="002C2F29" w:rsidRDefault="00F44BCC">
      <w:pPr>
        <w:snapToGrid w:val="0"/>
        <w:jc w:val="center"/>
        <w:rPr>
          <w:rFonts w:ascii="宋体" w:eastAsia="宋体" w:hAnsi="宋体" w:cs="宋体"/>
          <w:sz w:val="40"/>
          <w:szCs w:val="40"/>
        </w:rPr>
      </w:pPr>
      <w:r>
        <w:rPr>
          <w:rFonts w:ascii="宋体" w:eastAsia="宋体" w:hAnsi="宋体" w:cs="宋体" w:hint="eastAsia"/>
          <w:sz w:val="40"/>
          <w:szCs w:val="40"/>
        </w:rPr>
        <w:t>（征求</w:t>
      </w:r>
      <w:r>
        <w:rPr>
          <w:rFonts w:ascii="宋体" w:eastAsia="宋体" w:hAnsi="宋体" w:cs="宋体"/>
          <w:sz w:val="40"/>
          <w:szCs w:val="40"/>
        </w:rPr>
        <w:t>意见稿</w:t>
      </w:r>
      <w:r>
        <w:rPr>
          <w:rFonts w:ascii="宋体" w:eastAsia="宋体" w:hAnsi="宋体" w:cs="宋体" w:hint="eastAsia"/>
          <w:sz w:val="40"/>
          <w:szCs w:val="40"/>
        </w:rPr>
        <w:t>）</w:t>
      </w:r>
    </w:p>
    <w:p w14:paraId="7E3E2CA7" w14:textId="6B9D2537" w:rsidR="0025138D" w:rsidRDefault="0025138D" w:rsidP="002D128A">
      <w:pPr>
        <w:pStyle w:val="1c"/>
        <w:rPr>
          <w:rFonts w:ascii="宋体" w:hAnsi="宋体" w:cs="宋体"/>
          <w:b w:val="0"/>
        </w:rPr>
      </w:pPr>
    </w:p>
    <w:p w14:paraId="452D0848" w14:textId="77777777" w:rsidR="0025138D" w:rsidRPr="0025138D" w:rsidRDefault="0025138D" w:rsidP="0025138D"/>
    <w:p w14:paraId="7DC575B8" w14:textId="77777777" w:rsidR="0025138D" w:rsidRPr="0025138D" w:rsidRDefault="0025138D" w:rsidP="0025138D"/>
    <w:p w14:paraId="4D7B8AF9" w14:textId="77777777" w:rsidR="0025138D" w:rsidRPr="0025138D" w:rsidRDefault="0025138D" w:rsidP="0025138D"/>
    <w:p w14:paraId="701869A6" w14:textId="77777777" w:rsidR="0025138D" w:rsidRPr="0025138D" w:rsidRDefault="0025138D" w:rsidP="0025138D"/>
    <w:p w14:paraId="116C7833" w14:textId="77777777" w:rsidR="0025138D" w:rsidRPr="0025138D" w:rsidRDefault="0025138D" w:rsidP="0025138D"/>
    <w:p w14:paraId="4356F01C" w14:textId="77777777" w:rsidR="0025138D" w:rsidRPr="0025138D" w:rsidRDefault="0025138D" w:rsidP="0025138D"/>
    <w:p w14:paraId="1722A922" w14:textId="77777777" w:rsidR="0025138D" w:rsidRPr="0025138D" w:rsidRDefault="0025138D" w:rsidP="0025138D"/>
    <w:p w14:paraId="70811B7D" w14:textId="77777777" w:rsidR="0025138D" w:rsidRPr="0025138D" w:rsidRDefault="0025138D" w:rsidP="0025138D"/>
    <w:p w14:paraId="775B7389" w14:textId="77777777" w:rsidR="0025138D" w:rsidRPr="0025138D" w:rsidRDefault="0025138D" w:rsidP="0025138D"/>
    <w:p w14:paraId="79018E0F" w14:textId="77777777" w:rsidR="0025138D" w:rsidRPr="0025138D" w:rsidRDefault="0025138D" w:rsidP="0025138D"/>
    <w:p w14:paraId="4C51E26A" w14:textId="77777777" w:rsidR="0025138D" w:rsidRPr="0025138D" w:rsidRDefault="0025138D" w:rsidP="0025138D"/>
    <w:p w14:paraId="06A98CCB" w14:textId="7C67CD47" w:rsidR="0025138D" w:rsidRDefault="0025138D" w:rsidP="0025138D"/>
    <w:p w14:paraId="68A08465" w14:textId="77777777" w:rsidR="0025138D" w:rsidRPr="0025138D" w:rsidRDefault="0025138D" w:rsidP="0025138D"/>
    <w:p w14:paraId="400CB91F" w14:textId="77777777" w:rsidR="0025138D" w:rsidRPr="0025138D" w:rsidRDefault="0025138D" w:rsidP="0025138D"/>
    <w:p w14:paraId="3D3A2DBE" w14:textId="77777777" w:rsidR="0025138D" w:rsidRPr="0025138D" w:rsidRDefault="0025138D" w:rsidP="0025138D"/>
    <w:p w14:paraId="3123F2E9" w14:textId="77777777" w:rsidR="0025138D" w:rsidRPr="0025138D" w:rsidRDefault="0025138D" w:rsidP="0025138D"/>
    <w:p w14:paraId="353B15A7" w14:textId="6020B5E3" w:rsidR="0025138D" w:rsidRPr="0025138D" w:rsidRDefault="0025138D" w:rsidP="0025138D">
      <w:pPr>
        <w:tabs>
          <w:tab w:val="center" w:pos="4153"/>
        </w:tabs>
        <w:sectPr w:rsidR="0025138D" w:rsidRPr="0025138D" w:rsidSect="0025138D">
          <w:footerReference w:type="default" r:id="rId9"/>
          <w:type w:val="continuous"/>
          <w:pgSz w:w="11906" w:h="16838"/>
          <w:pgMar w:top="1440" w:right="1800" w:bottom="1440" w:left="1800" w:header="851" w:footer="992" w:gutter="0"/>
          <w:pgNumType w:start="1"/>
          <w:cols w:space="425"/>
          <w:docGrid w:type="lines" w:linePitch="312"/>
        </w:sectPr>
      </w:pPr>
      <w:r>
        <w:tab/>
      </w:r>
    </w:p>
    <w:p w14:paraId="4295FCC4" w14:textId="61DB35A5" w:rsidR="00ED5CDF" w:rsidRPr="0025138D" w:rsidRDefault="00ED5CDF" w:rsidP="0025138D">
      <w:pPr>
        <w:pStyle w:val="1c"/>
        <w:rPr>
          <w:rFonts w:ascii="宋体" w:hAnsi="宋体" w:cs="宋体"/>
          <w:b w:val="0"/>
        </w:rPr>
      </w:pPr>
      <w:bookmarkStart w:id="1" w:name="_Toc76659546"/>
      <w:bookmarkStart w:id="2" w:name="_Toc76661645"/>
      <w:bookmarkStart w:id="3" w:name="_Toc76661768"/>
      <w:bookmarkStart w:id="4" w:name="_Toc90267645"/>
      <w:r w:rsidRPr="00291CDC">
        <w:rPr>
          <w:rFonts w:hint="eastAsia"/>
        </w:rPr>
        <w:lastRenderedPageBreak/>
        <w:t>前言</w:t>
      </w:r>
    </w:p>
    <w:p w14:paraId="0F0EB0E4" w14:textId="77777777" w:rsidR="00ED5CDF" w:rsidRDefault="00ED5CDF" w:rsidP="00ED5CDF">
      <w:pPr>
        <w:ind w:firstLineChars="200" w:firstLine="560"/>
        <w:rPr>
          <w:sz w:val="28"/>
          <w:szCs w:val="28"/>
        </w:rPr>
      </w:pPr>
      <w:r w:rsidRPr="00F50153">
        <w:rPr>
          <w:rFonts w:hint="eastAsia"/>
          <w:sz w:val="28"/>
          <w:szCs w:val="28"/>
        </w:rPr>
        <w:t>根据中国工程建设标准化协会《关于发印</w:t>
      </w:r>
      <w:r w:rsidRPr="00F50153">
        <w:rPr>
          <w:rFonts w:hint="eastAsia"/>
          <w:sz w:val="28"/>
          <w:szCs w:val="28"/>
        </w:rPr>
        <w:t>2019</w:t>
      </w:r>
      <w:r w:rsidRPr="00F50153">
        <w:rPr>
          <w:rFonts w:hint="eastAsia"/>
          <w:sz w:val="28"/>
          <w:szCs w:val="28"/>
        </w:rPr>
        <w:t>年第二批协会标准制订、修订计划的通知》（建标协字</w:t>
      </w:r>
      <w:r w:rsidRPr="00F50153">
        <w:rPr>
          <w:rFonts w:hint="eastAsia"/>
          <w:sz w:val="28"/>
          <w:szCs w:val="28"/>
        </w:rPr>
        <w:t>[2019</w:t>
      </w:r>
      <w:r w:rsidRPr="00F50153">
        <w:rPr>
          <w:rFonts w:hint="eastAsia"/>
          <w:sz w:val="28"/>
          <w:szCs w:val="28"/>
        </w:rPr>
        <w:t>］</w:t>
      </w:r>
      <w:r w:rsidRPr="00F50153">
        <w:rPr>
          <w:rFonts w:hint="eastAsia"/>
          <w:sz w:val="28"/>
          <w:szCs w:val="28"/>
        </w:rPr>
        <w:t>22</w:t>
      </w:r>
      <w:r>
        <w:rPr>
          <w:rFonts w:hint="eastAsia"/>
          <w:sz w:val="28"/>
          <w:szCs w:val="28"/>
        </w:rPr>
        <w:t>号）的要求，标准编制组经广泛调查研究，认真总结实践经验，</w:t>
      </w:r>
      <w:r w:rsidRPr="00F50153">
        <w:rPr>
          <w:rFonts w:hint="eastAsia"/>
          <w:sz w:val="28"/>
          <w:szCs w:val="28"/>
        </w:rPr>
        <w:t>参考有关国际标准和国外先进标准，并在广泛征求意见的基础上，编制了本</w:t>
      </w:r>
      <w:r>
        <w:rPr>
          <w:rFonts w:hint="eastAsia"/>
          <w:sz w:val="28"/>
          <w:szCs w:val="28"/>
        </w:rPr>
        <w:t>标准。</w:t>
      </w:r>
    </w:p>
    <w:p w14:paraId="41A4CB75" w14:textId="77777777" w:rsidR="00ED5CDF" w:rsidRDefault="00ED5CDF" w:rsidP="00ED5CDF">
      <w:pPr>
        <w:ind w:firstLineChars="200" w:firstLine="560"/>
        <w:rPr>
          <w:sz w:val="28"/>
          <w:szCs w:val="28"/>
        </w:rPr>
      </w:pPr>
      <w:r>
        <w:rPr>
          <w:rFonts w:hint="eastAsia"/>
          <w:sz w:val="28"/>
          <w:szCs w:val="28"/>
        </w:rPr>
        <w:t>本标准共分</w:t>
      </w:r>
      <w:r>
        <w:rPr>
          <w:rFonts w:hint="eastAsia"/>
          <w:sz w:val="28"/>
          <w:szCs w:val="28"/>
        </w:rPr>
        <w:t>6</w:t>
      </w:r>
      <w:r>
        <w:rPr>
          <w:rFonts w:hint="eastAsia"/>
          <w:sz w:val="28"/>
          <w:szCs w:val="28"/>
        </w:rPr>
        <w:t>章，主要技术内容包括</w:t>
      </w:r>
      <w:r w:rsidRPr="00F50153">
        <w:rPr>
          <w:rFonts w:hint="eastAsia"/>
          <w:sz w:val="28"/>
          <w:szCs w:val="28"/>
        </w:rPr>
        <w:t>：</w:t>
      </w:r>
      <w:r>
        <w:rPr>
          <w:rFonts w:hint="eastAsia"/>
          <w:sz w:val="28"/>
          <w:szCs w:val="28"/>
        </w:rPr>
        <w:t>总则、术语与符号、基本要求、</w:t>
      </w:r>
      <w:r w:rsidRPr="00D312FE">
        <w:rPr>
          <w:rFonts w:hint="eastAsia"/>
          <w:sz w:val="28"/>
          <w:szCs w:val="28"/>
        </w:rPr>
        <w:t>监控范围与功能</w:t>
      </w:r>
      <w:r>
        <w:rPr>
          <w:rFonts w:hint="eastAsia"/>
          <w:sz w:val="28"/>
          <w:szCs w:val="28"/>
        </w:rPr>
        <w:t>、</w:t>
      </w:r>
      <w:r w:rsidRPr="00D312FE">
        <w:rPr>
          <w:rFonts w:hint="eastAsia"/>
          <w:sz w:val="28"/>
          <w:szCs w:val="28"/>
        </w:rPr>
        <w:t>管理范围与要求</w:t>
      </w:r>
      <w:r>
        <w:rPr>
          <w:rFonts w:hint="eastAsia"/>
          <w:sz w:val="28"/>
          <w:szCs w:val="28"/>
        </w:rPr>
        <w:t>、</w:t>
      </w:r>
      <w:r w:rsidRPr="00D312FE">
        <w:rPr>
          <w:rFonts w:hint="eastAsia"/>
          <w:sz w:val="28"/>
          <w:szCs w:val="28"/>
        </w:rPr>
        <w:t>总控中心</w:t>
      </w:r>
      <w:r>
        <w:rPr>
          <w:rFonts w:hint="eastAsia"/>
          <w:sz w:val="28"/>
          <w:szCs w:val="28"/>
        </w:rPr>
        <w:t>等。</w:t>
      </w:r>
    </w:p>
    <w:p w14:paraId="6A1E1CEB" w14:textId="77777777" w:rsidR="00ED5CDF" w:rsidRPr="00D47038" w:rsidRDefault="00ED5CDF" w:rsidP="00ED5CDF">
      <w:pPr>
        <w:ind w:firstLineChars="200" w:firstLine="560"/>
        <w:rPr>
          <w:sz w:val="28"/>
          <w:szCs w:val="28"/>
        </w:rPr>
      </w:pPr>
      <w:r>
        <w:rPr>
          <w:rFonts w:hint="eastAsia"/>
          <w:sz w:val="28"/>
          <w:szCs w:val="28"/>
        </w:rPr>
        <w:t>本标准由中国工程建设标准化协会信息通信专业委员会（</w:t>
      </w:r>
      <w:r>
        <w:rPr>
          <w:rFonts w:hint="eastAsia"/>
          <w:sz w:val="28"/>
          <w:szCs w:val="28"/>
        </w:rPr>
        <w:t>CECS/TC13</w:t>
      </w:r>
      <w:r>
        <w:rPr>
          <w:rFonts w:hint="eastAsia"/>
          <w:sz w:val="28"/>
          <w:szCs w:val="28"/>
        </w:rPr>
        <w:t>）负责日常管理，并负责具体技术内容的解释。执行过程中如有意见或建议，请</w:t>
      </w:r>
      <w:r w:rsidRPr="00D47038">
        <w:rPr>
          <w:rFonts w:hint="eastAsia"/>
          <w:sz w:val="28"/>
          <w:szCs w:val="28"/>
        </w:rPr>
        <w:t>寄送中国工程建设标准化协会信息通信专业委员会（地址：北京市西城区车公庄大街乙</w:t>
      </w:r>
      <w:r w:rsidRPr="00D47038">
        <w:rPr>
          <w:rFonts w:hint="eastAsia"/>
          <w:sz w:val="28"/>
          <w:szCs w:val="28"/>
        </w:rPr>
        <w:t>5</w:t>
      </w:r>
      <w:r w:rsidRPr="00D47038">
        <w:rPr>
          <w:rFonts w:hint="eastAsia"/>
          <w:sz w:val="28"/>
          <w:szCs w:val="28"/>
        </w:rPr>
        <w:t>号鸿儒大厦</w:t>
      </w:r>
      <w:r w:rsidRPr="00D47038">
        <w:rPr>
          <w:rFonts w:hint="eastAsia"/>
          <w:sz w:val="28"/>
          <w:szCs w:val="28"/>
        </w:rPr>
        <w:t>A</w:t>
      </w:r>
      <w:r w:rsidRPr="00D47038">
        <w:rPr>
          <w:rFonts w:hint="eastAsia"/>
          <w:sz w:val="28"/>
          <w:szCs w:val="28"/>
        </w:rPr>
        <w:t>座</w:t>
      </w:r>
      <w:r w:rsidRPr="00D47038">
        <w:rPr>
          <w:rFonts w:hint="eastAsia"/>
          <w:sz w:val="28"/>
          <w:szCs w:val="28"/>
        </w:rPr>
        <w:t>4</w:t>
      </w:r>
      <w:r w:rsidRPr="00D47038">
        <w:rPr>
          <w:rFonts w:hint="eastAsia"/>
          <w:sz w:val="28"/>
          <w:szCs w:val="28"/>
        </w:rPr>
        <w:t>层</w:t>
      </w:r>
      <w:r w:rsidRPr="00D47038">
        <w:rPr>
          <w:rFonts w:hint="eastAsia"/>
          <w:sz w:val="28"/>
          <w:szCs w:val="28"/>
        </w:rPr>
        <w:t>B-C</w:t>
      </w:r>
      <w:r w:rsidRPr="00D47038">
        <w:rPr>
          <w:rFonts w:hint="eastAsia"/>
          <w:sz w:val="28"/>
          <w:szCs w:val="28"/>
        </w:rPr>
        <w:t>室，邮政编码：</w:t>
      </w:r>
      <w:r w:rsidRPr="00D47038">
        <w:rPr>
          <w:rFonts w:hint="eastAsia"/>
          <w:sz w:val="28"/>
          <w:szCs w:val="28"/>
        </w:rPr>
        <w:t>100044,</w:t>
      </w:r>
      <w:r w:rsidRPr="00D47038">
        <w:rPr>
          <w:rFonts w:hint="eastAsia"/>
          <w:sz w:val="28"/>
          <w:szCs w:val="28"/>
        </w:rPr>
        <w:t>电子邮件</w:t>
      </w:r>
      <w:r w:rsidRPr="00D47038">
        <w:rPr>
          <w:rFonts w:hint="eastAsia"/>
          <w:sz w:val="28"/>
          <w:szCs w:val="28"/>
        </w:rPr>
        <w:t>:yuyanrong@cdcc2009.com</w:t>
      </w:r>
      <w:r w:rsidRPr="00D47038">
        <w:rPr>
          <w:rFonts w:hint="eastAsia"/>
          <w:sz w:val="28"/>
          <w:szCs w:val="28"/>
        </w:rPr>
        <w:t>）。</w:t>
      </w:r>
    </w:p>
    <w:p w14:paraId="20486646" w14:textId="77777777" w:rsidR="00ED5CDF" w:rsidRPr="00D47038" w:rsidRDefault="00ED5CDF" w:rsidP="00ED5CDF">
      <w:pPr>
        <w:ind w:firstLineChars="200" w:firstLine="560"/>
        <w:rPr>
          <w:sz w:val="28"/>
          <w:szCs w:val="28"/>
        </w:rPr>
      </w:pPr>
    </w:p>
    <w:p w14:paraId="14884B6C" w14:textId="77777777" w:rsidR="00ED5CDF" w:rsidRPr="00D47038" w:rsidRDefault="00ED5CDF" w:rsidP="00ED5CDF">
      <w:pPr>
        <w:ind w:firstLineChars="200" w:firstLine="560"/>
        <w:rPr>
          <w:sz w:val="28"/>
          <w:szCs w:val="28"/>
        </w:rPr>
      </w:pPr>
      <w:r w:rsidRPr="00D47038">
        <w:rPr>
          <w:rFonts w:hint="eastAsia"/>
          <w:sz w:val="28"/>
          <w:szCs w:val="28"/>
        </w:rPr>
        <w:t>主编单位：中数智慧信息技术研究院</w:t>
      </w:r>
    </w:p>
    <w:p w14:paraId="4BC2265B" w14:textId="77777777" w:rsidR="00ED5CDF" w:rsidRPr="00D47038" w:rsidRDefault="00ED5CDF" w:rsidP="00ED5CDF">
      <w:pPr>
        <w:ind w:firstLineChars="200" w:firstLine="560"/>
        <w:rPr>
          <w:sz w:val="28"/>
          <w:szCs w:val="28"/>
        </w:rPr>
      </w:pPr>
      <w:r w:rsidRPr="00D47038">
        <w:rPr>
          <w:rFonts w:hint="eastAsia"/>
          <w:sz w:val="28"/>
          <w:szCs w:val="28"/>
        </w:rPr>
        <w:t>参编单位：</w:t>
      </w:r>
      <w:r w:rsidRPr="00D47038">
        <w:rPr>
          <w:rFonts w:hint="eastAsia"/>
          <w:sz w:val="28"/>
          <w:szCs w:val="28"/>
        </w:rPr>
        <w:t xml:space="preserve"> </w:t>
      </w:r>
    </w:p>
    <w:p w14:paraId="72464CC5" w14:textId="77777777" w:rsidR="00ED5CDF" w:rsidRPr="00D47038" w:rsidRDefault="00ED5CDF" w:rsidP="00ED5CDF">
      <w:pPr>
        <w:ind w:firstLineChars="200" w:firstLine="560"/>
        <w:rPr>
          <w:sz w:val="28"/>
          <w:szCs w:val="28"/>
        </w:rPr>
      </w:pPr>
      <w:r w:rsidRPr="00D47038">
        <w:rPr>
          <w:rFonts w:hint="eastAsia"/>
          <w:sz w:val="28"/>
          <w:szCs w:val="28"/>
        </w:rPr>
        <w:t>主要起草人：</w:t>
      </w:r>
    </w:p>
    <w:p w14:paraId="0DFC07FF" w14:textId="77777777" w:rsidR="00ED5CDF" w:rsidRPr="00291CDC" w:rsidRDefault="00ED5CDF" w:rsidP="00ED5CDF">
      <w:pPr>
        <w:ind w:firstLineChars="200" w:firstLine="560"/>
        <w:rPr>
          <w:sz w:val="28"/>
          <w:szCs w:val="28"/>
        </w:rPr>
      </w:pPr>
      <w:r w:rsidRPr="00D47038">
        <w:rPr>
          <w:rFonts w:hint="eastAsia"/>
          <w:sz w:val="28"/>
          <w:szCs w:val="28"/>
        </w:rPr>
        <w:t>主要审查人：</w:t>
      </w:r>
    </w:p>
    <w:p w14:paraId="487B7074" w14:textId="77777777" w:rsidR="00ED5CDF" w:rsidRDefault="00ED5CDF" w:rsidP="002D128A">
      <w:pPr>
        <w:pStyle w:val="1c"/>
        <w:rPr>
          <w:rFonts w:ascii="宋体" w:hAnsi="宋体" w:cs="宋体"/>
          <w:b w:val="0"/>
        </w:rPr>
      </w:pPr>
    </w:p>
    <w:p w14:paraId="18CB80CE" w14:textId="77777777" w:rsidR="00ED5CDF" w:rsidRPr="00ED5CDF" w:rsidRDefault="00ED5CDF" w:rsidP="00ED5CDF"/>
    <w:p w14:paraId="0BACD69A" w14:textId="1A737E35" w:rsidR="00E933AA" w:rsidRDefault="00E933AA" w:rsidP="00E933AA">
      <w:pPr>
        <w:rPr>
          <w:rFonts w:ascii="宋体" w:hAnsi="宋体" w:cs="宋体"/>
          <w:b/>
        </w:rPr>
      </w:pPr>
      <w:bookmarkStart w:id="5" w:name="_Toc76659547"/>
      <w:bookmarkStart w:id="6" w:name="_Toc76661646"/>
      <w:bookmarkStart w:id="7" w:name="_Toc76661769"/>
      <w:bookmarkEnd w:id="1"/>
      <w:bookmarkEnd w:id="2"/>
      <w:bookmarkEnd w:id="3"/>
      <w:bookmarkEnd w:id="4"/>
    </w:p>
    <w:p w14:paraId="0C5156BC" w14:textId="6AB0A6EF" w:rsidR="008500FA" w:rsidRPr="008500FA" w:rsidRDefault="00ED5CDF" w:rsidP="008500FA">
      <w:pPr>
        <w:pStyle w:val="1c"/>
        <w:rPr>
          <w:rFonts w:ascii="宋体" w:hAnsi="宋体" w:cs="宋体"/>
          <w:b w:val="0"/>
        </w:rPr>
      </w:pPr>
      <w:bookmarkStart w:id="8" w:name="_Toc91246971"/>
      <w:r w:rsidRPr="00904E19">
        <w:rPr>
          <w:rFonts w:ascii="宋体" w:hAnsi="宋体" w:cs="宋体" w:hint="eastAsia"/>
          <w:b w:val="0"/>
        </w:rPr>
        <w:lastRenderedPageBreak/>
        <w:t>目次</w:t>
      </w:r>
      <w:bookmarkEnd w:id="8"/>
      <w:r w:rsidRPr="00904E19">
        <w:rPr>
          <w:rFonts w:ascii="宋体" w:hAnsi="宋体" w:cs="宋体"/>
          <w:caps/>
        </w:rPr>
        <w:fldChar w:fldCharType="begin"/>
      </w:r>
      <w:r w:rsidRPr="00904E19">
        <w:rPr>
          <w:rFonts w:ascii="宋体" w:hAnsi="宋体" w:cs="宋体"/>
          <w:caps/>
        </w:rPr>
        <w:instrText xml:space="preserve"> </w:instrText>
      </w:r>
      <w:r w:rsidRPr="00904E19">
        <w:rPr>
          <w:rFonts w:ascii="宋体" w:hAnsi="宋体" w:cs="宋体" w:hint="eastAsia"/>
          <w:caps/>
        </w:rPr>
        <w:instrText>TOC \o "1-2" \h \z \u</w:instrText>
      </w:r>
      <w:r w:rsidRPr="00904E19">
        <w:rPr>
          <w:rFonts w:ascii="宋体" w:hAnsi="宋体" w:cs="宋体"/>
          <w:caps/>
        </w:rPr>
        <w:instrText xml:space="preserve"> </w:instrText>
      </w:r>
      <w:r w:rsidRPr="00904E19">
        <w:rPr>
          <w:rFonts w:ascii="宋体" w:hAnsi="宋体" w:cs="宋体"/>
          <w:caps/>
        </w:rPr>
        <w:fldChar w:fldCharType="separate"/>
      </w:r>
    </w:p>
    <w:p w14:paraId="6B1F161E" w14:textId="77777777" w:rsidR="008500FA" w:rsidRDefault="00CA0B0B">
      <w:pPr>
        <w:pStyle w:val="1d"/>
        <w:tabs>
          <w:tab w:val="right" w:leader="dot" w:pos="8296"/>
        </w:tabs>
        <w:rPr>
          <w:rFonts w:cstheme="minorBidi"/>
          <w:b w:val="0"/>
          <w:bCs w:val="0"/>
          <w:caps w:val="0"/>
          <w:noProof/>
          <w:sz w:val="21"/>
          <w:szCs w:val="22"/>
        </w:rPr>
      </w:pPr>
      <w:hyperlink w:anchor="_Toc91246973" w:history="1">
        <w:r w:rsidR="008500FA" w:rsidRPr="00F121C0">
          <w:rPr>
            <w:rStyle w:val="affd"/>
            <w:rFonts w:ascii="宋体" w:hAnsi="宋体" w:cs="宋体"/>
            <w:noProof/>
          </w:rPr>
          <w:t xml:space="preserve">1 </w:t>
        </w:r>
        <w:r w:rsidR="008500FA" w:rsidRPr="00F121C0">
          <w:rPr>
            <w:rStyle w:val="affd"/>
            <w:rFonts w:ascii="宋体" w:hAnsi="宋体" w:cs="宋体" w:hint="eastAsia"/>
            <w:noProof/>
          </w:rPr>
          <w:t>总则</w:t>
        </w:r>
        <w:r w:rsidR="008500FA">
          <w:rPr>
            <w:noProof/>
            <w:webHidden/>
          </w:rPr>
          <w:tab/>
        </w:r>
        <w:r w:rsidR="008500FA">
          <w:rPr>
            <w:noProof/>
            <w:webHidden/>
          </w:rPr>
          <w:fldChar w:fldCharType="begin"/>
        </w:r>
        <w:r w:rsidR="008500FA">
          <w:rPr>
            <w:noProof/>
            <w:webHidden/>
          </w:rPr>
          <w:instrText xml:space="preserve"> PAGEREF _Toc91246973 \h </w:instrText>
        </w:r>
        <w:r w:rsidR="008500FA">
          <w:rPr>
            <w:noProof/>
            <w:webHidden/>
          </w:rPr>
        </w:r>
        <w:r w:rsidR="008500FA">
          <w:rPr>
            <w:noProof/>
            <w:webHidden/>
          </w:rPr>
          <w:fldChar w:fldCharType="separate"/>
        </w:r>
        <w:r w:rsidR="008500FA">
          <w:rPr>
            <w:noProof/>
            <w:webHidden/>
          </w:rPr>
          <w:t>1</w:t>
        </w:r>
        <w:r w:rsidR="008500FA">
          <w:rPr>
            <w:noProof/>
            <w:webHidden/>
          </w:rPr>
          <w:fldChar w:fldCharType="end"/>
        </w:r>
      </w:hyperlink>
    </w:p>
    <w:p w14:paraId="22A07875" w14:textId="77777777" w:rsidR="008500FA" w:rsidRDefault="00CA0B0B">
      <w:pPr>
        <w:pStyle w:val="1d"/>
        <w:tabs>
          <w:tab w:val="right" w:leader="dot" w:pos="8296"/>
        </w:tabs>
        <w:rPr>
          <w:rFonts w:cstheme="minorBidi"/>
          <w:b w:val="0"/>
          <w:bCs w:val="0"/>
          <w:caps w:val="0"/>
          <w:noProof/>
          <w:sz w:val="21"/>
          <w:szCs w:val="22"/>
        </w:rPr>
      </w:pPr>
      <w:hyperlink w:anchor="_Toc91246974" w:history="1">
        <w:r w:rsidR="008500FA" w:rsidRPr="00F121C0">
          <w:rPr>
            <w:rStyle w:val="affd"/>
            <w:rFonts w:ascii="宋体" w:hAnsi="宋体" w:cs="宋体"/>
            <w:noProof/>
          </w:rPr>
          <w:t xml:space="preserve">2 </w:t>
        </w:r>
        <w:r w:rsidR="008500FA" w:rsidRPr="00F121C0">
          <w:rPr>
            <w:rStyle w:val="affd"/>
            <w:rFonts w:ascii="宋体" w:hAnsi="宋体" w:cs="宋体" w:hint="eastAsia"/>
            <w:noProof/>
          </w:rPr>
          <w:t>术语与符号</w:t>
        </w:r>
        <w:r w:rsidR="008500FA">
          <w:rPr>
            <w:noProof/>
            <w:webHidden/>
          </w:rPr>
          <w:tab/>
        </w:r>
        <w:r w:rsidR="008500FA">
          <w:rPr>
            <w:noProof/>
            <w:webHidden/>
          </w:rPr>
          <w:fldChar w:fldCharType="begin"/>
        </w:r>
        <w:r w:rsidR="008500FA">
          <w:rPr>
            <w:noProof/>
            <w:webHidden/>
          </w:rPr>
          <w:instrText xml:space="preserve"> PAGEREF _Toc91246974 \h </w:instrText>
        </w:r>
        <w:r w:rsidR="008500FA">
          <w:rPr>
            <w:noProof/>
            <w:webHidden/>
          </w:rPr>
        </w:r>
        <w:r w:rsidR="008500FA">
          <w:rPr>
            <w:noProof/>
            <w:webHidden/>
          </w:rPr>
          <w:fldChar w:fldCharType="separate"/>
        </w:r>
        <w:r w:rsidR="008500FA">
          <w:rPr>
            <w:noProof/>
            <w:webHidden/>
          </w:rPr>
          <w:t>2</w:t>
        </w:r>
        <w:r w:rsidR="008500FA">
          <w:rPr>
            <w:noProof/>
            <w:webHidden/>
          </w:rPr>
          <w:fldChar w:fldCharType="end"/>
        </w:r>
      </w:hyperlink>
    </w:p>
    <w:p w14:paraId="0139E837" w14:textId="77777777" w:rsidR="008500FA" w:rsidRDefault="00CA0B0B">
      <w:pPr>
        <w:pStyle w:val="27"/>
        <w:tabs>
          <w:tab w:val="right" w:leader="dot" w:pos="8296"/>
        </w:tabs>
        <w:rPr>
          <w:rFonts w:cstheme="minorBidi"/>
          <w:smallCaps w:val="0"/>
          <w:noProof/>
          <w:sz w:val="21"/>
          <w:szCs w:val="22"/>
        </w:rPr>
      </w:pPr>
      <w:hyperlink w:anchor="_Toc91246975" w:history="1">
        <w:r w:rsidR="008500FA" w:rsidRPr="00F121C0">
          <w:rPr>
            <w:rStyle w:val="affd"/>
            <w:rFonts w:ascii="宋体" w:eastAsia="宋体" w:hAnsi="宋体" w:cs="宋体"/>
            <w:noProof/>
            <w:kern w:val="0"/>
          </w:rPr>
          <w:t xml:space="preserve">2.1 </w:t>
        </w:r>
        <w:r w:rsidR="008500FA" w:rsidRPr="00F121C0">
          <w:rPr>
            <w:rStyle w:val="affd"/>
            <w:rFonts w:ascii="宋体" w:eastAsia="宋体" w:hAnsi="宋体" w:cs="宋体" w:hint="eastAsia"/>
            <w:noProof/>
            <w:kern w:val="0"/>
          </w:rPr>
          <w:t>术语</w:t>
        </w:r>
        <w:r w:rsidR="008500FA">
          <w:rPr>
            <w:noProof/>
            <w:webHidden/>
          </w:rPr>
          <w:tab/>
        </w:r>
        <w:r w:rsidR="008500FA">
          <w:rPr>
            <w:noProof/>
            <w:webHidden/>
          </w:rPr>
          <w:fldChar w:fldCharType="begin"/>
        </w:r>
        <w:r w:rsidR="008500FA">
          <w:rPr>
            <w:noProof/>
            <w:webHidden/>
          </w:rPr>
          <w:instrText xml:space="preserve"> PAGEREF _Toc91246975 \h </w:instrText>
        </w:r>
        <w:r w:rsidR="008500FA">
          <w:rPr>
            <w:noProof/>
            <w:webHidden/>
          </w:rPr>
        </w:r>
        <w:r w:rsidR="008500FA">
          <w:rPr>
            <w:noProof/>
            <w:webHidden/>
          </w:rPr>
          <w:fldChar w:fldCharType="separate"/>
        </w:r>
        <w:r w:rsidR="008500FA">
          <w:rPr>
            <w:noProof/>
            <w:webHidden/>
          </w:rPr>
          <w:t>2</w:t>
        </w:r>
        <w:r w:rsidR="008500FA">
          <w:rPr>
            <w:noProof/>
            <w:webHidden/>
          </w:rPr>
          <w:fldChar w:fldCharType="end"/>
        </w:r>
      </w:hyperlink>
    </w:p>
    <w:p w14:paraId="258E32F0" w14:textId="77777777" w:rsidR="008500FA" w:rsidRDefault="00CA0B0B">
      <w:pPr>
        <w:pStyle w:val="27"/>
        <w:tabs>
          <w:tab w:val="right" w:leader="dot" w:pos="8296"/>
        </w:tabs>
        <w:rPr>
          <w:rFonts w:cstheme="minorBidi"/>
          <w:smallCaps w:val="0"/>
          <w:noProof/>
          <w:sz w:val="21"/>
          <w:szCs w:val="22"/>
        </w:rPr>
      </w:pPr>
      <w:hyperlink w:anchor="_Toc91246976" w:history="1">
        <w:r w:rsidR="008500FA" w:rsidRPr="00F121C0">
          <w:rPr>
            <w:rStyle w:val="affd"/>
            <w:rFonts w:ascii="宋体" w:eastAsia="宋体" w:hAnsi="宋体" w:cs="宋体"/>
            <w:noProof/>
            <w:kern w:val="0"/>
          </w:rPr>
          <w:t xml:space="preserve">2.2 </w:t>
        </w:r>
        <w:r w:rsidR="008500FA" w:rsidRPr="00F121C0">
          <w:rPr>
            <w:rStyle w:val="affd"/>
            <w:rFonts w:ascii="宋体" w:eastAsia="宋体" w:hAnsi="宋体" w:cs="宋体" w:hint="eastAsia"/>
            <w:noProof/>
            <w:kern w:val="0"/>
          </w:rPr>
          <w:t>符号</w:t>
        </w:r>
        <w:r w:rsidR="008500FA">
          <w:rPr>
            <w:noProof/>
            <w:webHidden/>
          </w:rPr>
          <w:tab/>
        </w:r>
        <w:r w:rsidR="008500FA">
          <w:rPr>
            <w:noProof/>
            <w:webHidden/>
          </w:rPr>
          <w:fldChar w:fldCharType="begin"/>
        </w:r>
        <w:r w:rsidR="008500FA">
          <w:rPr>
            <w:noProof/>
            <w:webHidden/>
          </w:rPr>
          <w:instrText xml:space="preserve"> PAGEREF _Toc91246976 \h </w:instrText>
        </w:r>
        <w:r w:rsidR="008500FA">
          <w:rPr>
            <w:noProof/>
            <w:webHidden/>
          </w:rPr>
        </w:r>
        <w:r w:rsidR="008500FA">
          <w:rPr>
            <w:noProof/>
            <w:webHidden/>
          </w:rPr>
          <w:fldChar w:fldCharType="separate"/>
        </w:r>
        <w:r w:rsidR="008500FA">
          <w:rPr>
            <w:noProof/>
            <w:webHidden/>
          </w:rPr>
          <w:t>4</w:t>
        </w:r>
        <w:r w:rsidR="008500FA">
          <w:rPr>
            <w:noProof/>
            <w:webHidden/>
          </w:rPr>
          <w:fldChar w:fldCharType="end"/>
        </w:r>
      </w:hyperlink>
    </w:p>
    <w:p w14:paraId="5B44FA6D" w14:textId="77777777" w:rsidR="008500FA" w:rsidRDefault="00CA0B0B">
      <w:pPr>
        <w:pStyle w:val="1d"/>
        <w:tabs>
          <w:tab w:val="right" w:leader="dot" w:pos="8296"/>
        </w:tabs>
        <w:rPr>
          <w:rFonts w:cstheme="minorBidi"/>
          <w:b w:val="0"/>
          <w:bCs w:val="0"/>
          <w:caps w:val="0"/>
          <w:noProof/>
          <w:sz w:val="21"/>
          <w:szCs w:val="22"/>
        </w:rPr>
      </w:pPr>
      <w:hyperlink w:anchor="_Toc91246977" w:history="1">
        <w:r w:rsidR="008500FA" w:rsidRPr="00F121C0">
          <w:rPr>
            <w:rStyle w:val="affd"/>
            <w:rFonts w:ascii="宋体" w:hAnsi="宋体" w:cs="宋体"/>
            <w:noProof/>
          </w:rPr>
          <w:t xml:space="preserve">3 </w:t>
        </w:r>
        <w:r w:rsidR="008500FA" w:rsidRPr="00F121C0">
          <w:rPr>
            <w:rStyle w:val="affd"/>
            <w:rFonts w:ascii="宋体" w:hAnsi="宋体" w:cs="宋体" w:hint="eastAsia"/>
            <w:noProof/>
          </w:rPr>
          <w:t>基本要求</w:t>
        </w:r>
        <w:r w:rsidR="008500FA">
          <w:rPr>
            <w:noProof/>
            <w:webHidden/>
          </w:rPr>
          <w:tab/>
        </w:r>
        <w:r w:rsidR="008500FA">
          <w:rPr>
            <w:noProof/>
            <w:webHidden/>
          </w:rPr>
          <w:fldChar w:fldCharType="begin"/>
        </w:r>
        <w:r w:rsidR="008500FA">
          <w:rPr>
            <w:noProof/>
            <w:webHidden/>
          </w:rPr>
          <w:instrText xml:space="preserve"> PAGEREF _Toc91246977 \h </w:instrText>
        </w:r>
        <w:r w:rsidR="008500FA">
          <w:rPr>
            <w:noProof/>
            <w:webHidden/>
          </w:rPr>
        </w:r>
        <w:r w:rsidR="008500FA">
          <w:rPr>
            <w:noProof/>
            <w:webHidden/>
          </w:rPr>
          <w:fldChar w:fldCharType="separate"/>
        </w:r>
        <w:r w:rsidR="008500FA">
          <w:rPr>
            <w:noProof/>
            <w:webHidden/>
          </w:rPr>
          <w:t>5</w:t>
        </w:r>
        <w:r w:rsidR="008500FA">
          <w:rPr>
            <w:noProof/>
            <w:webHidden/>
          </w:rPr>
          <w:fldChar w:fldCharType="end"/>
        </w:r>
      </w:hyperlink>
    </w:p>
    <w:p w14:paraId="004819C1" w14:textId="77777777" w:rsidR="008500FA" w:rsidRDefault="00CA0B0B">
      <w:pPr>
        <w:pStyle w:val="1d"/>
        <w:tabs>
          <w:tab w:val="right" w:leader="dot" w:pos="8296"/>
        </w:tabs>
        <w:rPr>
          <w:rFonts w:cstheme="minorBidi"/>
          <w:b w:val="0"/>
          <w:bCs w:val="0"/>
          <w:caps w:val="0"/>
          <w:noProof/>
          <w:sz w:val="21"/>
          <w:szCs w:val="22"/>
        </w:rPr>
      </w:pPr>
      <w:hyperlink w:anchor="_Toc91246978" w:history="1">
        <w:r w:rsidR="008500FA" w:rsidRPr="00F121C0">
          <w:rPr>
            <w:rStyle w:val="affd"/>
            <w:rFonts w:ascii="宋体" w:hAnsi="宋体" w:cs="宋体"/>
            <w:noProof/>
          </w:rPr>
          <w:t xml:space="preserve">4 </w:t>
        </w:r>
        <w:r w:rsidR="008500FA" w:rsidRPr="00F121C0">
          <w:rPr>
            <w:rStyle w:val="affd"/>
            <w:rFonts w:ascii="宋体" w:hAnsi="宋体" w:cs="宋体" w:hint="eastAsia"/>
            <w:noProof/>
          </w:rPr>
          <w:t>监控范围与功能</w:t>
        </w:r>
        <w:r w:rsidR="008500FA">
          <w:rPr>
            <w:noProof/>
            <w:webHidden/>
          </w:rPr>
          <w:tab/>
        </w:r>
        <w:r w:rsidR="008500FA">
          <w:rPr>
            <w:noProof/>
            <w:webHidden/>
          </w:rPr>
          <w:fldChar w:fldCharType="begin"/>
        </w:r>
        <w:r w:rsidR="008500FA">
          <w:rPr>
            <w:noProof/>
            <w:webHidden/>
          </w:rPr>
          <w:instrText xml:space="preserve"> PAGEREF _Toc91246978 \h </w:instrText>
        </w:r>
        <w:r w:rsidR="008500FA">
          <w:rPr>
            <w:noProof/>
            <w:webHidden/>
          </w:rPr>
        </w:r>
        <w:r w:rsidR="008500FA">
          <w:rPr>
            <w:noProof/>
            <w:webHidden/>
          </w:rPr>
          <w:fldChar w:fldCharType="separate"/>
        </w:r>
        <w:r w:rsidR="008500FA">
          <w:rPr>
            <w:noProof/>
            <w:webHidden/>
          </w:rPr>
          <w:t>6</w:t>
        </w:r>
        <w:r w:rsidR="008500FA">
          <w:rPr>
            <w:noProof/>
            <w:webHidden/>
          </w:rPr>
          <w:fldChar w:fldCharType="end"/>
        </w:r>
      </w:hyperlink>
    </w:p>
    <w:p w14:paraId="6910BD5A" w14:textId="77777777" w:rsidR="008500FA" w:rsidRDefault="00CA0B0B">
      <w:pPr>
        <w:pStyle w:val="27"/>
        <w:tabs>
          <w:tab w:val="right" w:leader="dot" w:pos="8296"/>
        </w:tabs>
        <w:rPr>
          <w:rFonts w:cstheme="minorBidi"/>
          <w:smallCaps w:val="0"/>
          <w:noProof/>
          <w:sz w:val="21"/>
          <w:szCs w:val="22"/>
        </w:rPr>
      </w:pPr>
      <w:hyperlink w:anchor="_Toc91246979" w:history="1">
        <w:r w:rsidR="008500FA" w:rsidRPr="00F121C0">
          <w:rPr>
            <w:rStyle w:val="affd"/>
            <w:rFonts w:ascii="宋体" w:eastAsia="宋体" w:hAnsi="宋体" w:cs="宋体"/>
            <w:noProof/>
            <w:kern w:val="0"/>
          </w:rPr>
          <w:t xml:space="preserve">4.1 </w:t>
        </w:r>
        <w:r w:rsidR="008500FA" w:rsidRPr="00F121C0">
          <w:rPr>
            <w:rStyle w:val="affd"/>
            <w:rFonts w:ascii="宋体" w:eastAsia="宋体" w:hAnsi="宋体" w:cs="宋体" w:hint="eastAsia"/>
            <w:noProof/>
            <w:kern w:val="0"/>
          </w:rPr>
          <w:t>一般规定</w:t>
        </w:r>
        <w:r w:rsidR="008500FA">
          <w:rPr>
            <w:noProof/>
            <w:webHidden/>
          </w:rPr>
          <w:tab/>
        </w:r>
        <w:r w:rsidR="008500FA">
          <w:rPr>
            <w:noProof/>
            <w:webHidden/>
          </w:rPr>
          <w:fldChar w:fldCharType="begin"/>
        </w:r>
        <w:r w:rsidR="008500FA">
          <w:rPr>
            <w:noProof/>
            <w:webHidden/>
          </w:rPr>
          <w:instrText xml:space="preserve"> PAGEREF _Toc91246979 \h </w:instrText>
        </w:r>
        <w:r w:rsidR="008500FA">
          <w:rPr>
            <w:noProof/>
            <w:webHidden/>
          </w:rPr>
        </w:r>
        <w:r w:rsidR="008500FA">
          <w:rPr>
            <w:noProof/>
            <w:webHidden/>
          </w:rPr>
          <w:fldChar w:fldCharType="separate"/>
        </w:r>
        <w:r w:rsidR="008500FA">
          <w:rPr>
            <w:noProof/>
            <w:webHidden/>
          </w:rPr>
          <w:t>6</w:t>
        </w:r>
        <w:r w:rsidR="008500FA">
          <w:rPr>
            <w:noProof/>
            <w:webHidden/>
          </w:rPr>
          <w:fldChar w:fldCharType="end"/>
        </w:r>
      </w:hyperlink>
    </w:p>
    <w:p w14:paraId="423D2766" w14:textId="77777777" w:rsidR="008500FA" w:rsidRDefault="00CA0B0B">
      <w:pPr>
        <w:pStyle w:val="27"/>
        <w:tabs>
          <w:tab w:val="right" w:leader="dot" w:pos="8296"/>
        </w:tabs>
        <w:rPr>
          <w:rFonts w:cstheme="minorBidi"/>
          <w:smallCaps w:val="0"/>
          <w:noProof/>
          <w:sz w:val="21"/>
          <w:szCs w:val="22"/>
        </w:rPr>
      </w:pPr>
      <w:hyperlink w:anchor="_Toc91246980" w:history="1">
        <w:r w:rsidR="008500FA" w:rsidRPr="00F121C0">
          <w:rPr>
            <w:rStyle w:val="affd"/>
            <w:rFonts w:ascii="宋体" w:eastAsia="宋体" w:hAnsi="宋体" w:cs="宋体"/>
            <w:noProof/>
            <w:kern w:val="0"/>
          </w:rPr>
          <w:t xml:space="preserve">4.2 </w:t>
        </w:r>
        <w:r w:rsidR="008500FA" w:rsidRPr="00F121C0">
          <w:rPr>
            <w:rStyle w:val="affd"/>
            <w:rFonts w:ascii="宋体" w:eastAsia="宋体" w:hAnsi="宋体" w:cs="宋体" w:hint="eastAsia"/>
            <w:noProof/>
            <w:kern w:val="0"/>
          </w:rPr>
          <w:t>系统架构</w:t>
        </w:r>
        <w:r w:rsidR="008500FA">
          <w:rPr>
            <w:noProof/>
            <w:webHidden/>
          </w:rPr>
          <w:tab/>
        </w:r>
        <w:r w:rsidR="008500FA">
          <w:rPr>
            <w:noProof/>
            <w:webHidden/>
          </w:rPr>
          <w:fldChar w:fldCharType="begin"/>
        </w:r>
        <w:r w:rsidR="008500FA">
          <w:rPr>
            <w:noProof/>
            <w:webHidden/>
          </w:rPr>
          <w:instrText xml:space="preserve"> PAGEREF _Toc91246980 \h </w:instrText>
        </w:r>
        <w:r w:rsidR="008500FA">
          <w:rPr>
            <w:noProof/>
            <w:webHidden/>
          </w:rPr>
        </w:r>
        <w:r w:rsidR="008500FA">
          <w:rPr>
            <w:noProof/>
            <w:webHidden/>
          </w:rPr>
          <w:fldChar w:fldCharType="separate"/>
        </w:r>
        <w:r w:rsidR="008500FA">
          <w:rPr>
            <w:noProof/>
            <w:webHidden/>
          </w:rPr>
          <w:t>6</w:t>
        </w:r>
        <w:r w:rsidR="008500FA">
          <w:rPr>
            <w:noProof/>
            <w:webHidden/>
          </w:rPr>
          <w:fldChar w:fldCharType="end"/>
        </w:r>
      </w:hyperlink>
    </w:p>
    <w:p w14:paraId="3F1D4607" w14:textId="77777777" w:rsidR="008500FA" w:rsidRDefault="00CA0B0B">
      <w:pPr>
        <w:pStyle w:val="27"/>
        <w:tabs>
          <w:tab w:val="right" w:leader="dot" w:pos="8296"/>
        </w:tabs>
        <w:rPr>
          <w:rFonts w:cstheme="minorBidi"/>
          <w:smallCaps w:val="0"/>
          <w:noProof/>
          <w:sz w:val="21"/>
          <w:szCs w:val="22"/>
        </w:rPr>
      </w:pPr>
      <w:hyperlink w:anchor="_Toc91246981" w:history="1">
        <w:r w:rsidR="008500FA" w:rsidRPr="00F121C0">
          <w:rPr>
            <w:rStyle w:val="affd"/>
            <w:rFonts w:ascii="宋体" w:eastAsia="宋体" w:hAnsi="宋体" w:cs="宋体"/>
            <w:noProof/>
            <w:kern w:val="0"/>
          </w:rPr>
          <w:t xml:space="preserve">4.3 </w:t>
        </w:r>
        <w:r w:rsidR="008500FA" w:rsidRPr="00F121C0">
          <w:rPr>
            <w:rStyle w:val="affd"/>
            <w:rFonts w:ascii="宋体" w:eastAsia="宋体" w:hAnsi="宋体" w:cs="宋体" w:hint="eastAsia"/>
            <w:noProof/>
            <w:kern w:val="0"/>
          </w:rPr>
          <w:t>空调环境监控系统</w:t>
        </w:r>
        <w:r w:rsidR="008500FA">
          <w:rPr>
            <w:noProof/>
            <w:webHidden/>
          </w:rPr>
          <w:tab/>
        </w:r>
        <w:r w:rsidR="008500FA">
          <w:rPr>
            <w:noProof/>
            <w:webHidden/>
          </w:rPr>
          <w:fldChar w:fldCharType="begin"/>
        </w:r>
        <w:r w:rsidR="008500FA">
          <w:rPr>
            <w:noProof/>
            <w:webHidden/>
          </w:rPr>
          <w:instrText xml:space="preserve"> PAGEREF _Toc91246981 \h </w:instrText>
        </w:r>
        <w:r w:rsidR="008500FA">
          <w:rPr>
            <w:noProof/>
            <w:webHidden/>
          </w:rPr>
        </w:r>
        <w:r w:rsidR="008500FA">
          <w:rPr>
            <w:noProof/>
            <w:webHidden/>
          </w:rPr>
          <w:fldChar w:fldCharType="separate"/>
        </w:r>
        <w:r w:rsidR="008500FA">
          <w:rPr>
            <w:noProof/>
            <w:webHidden/>
          </w:rPr>
          <w:t>6</w:t>
        </w:r>
        <w:r w:rsidR="008500FA">
          <w:rPr>
            <w:noProof/>
            <w:webHidden/>
          </w:rPr>
          <w:fldChar w:fldCharType="end"/>
        </w:r>
      </w:hyperlink>
    </w:p>
    <w:p w14:paraId="61144971" w14:textId="77777777" w:rsidR="008500FA" w:rsidRDefault="00CA0B0B">
      <w:pPr>
        <w:pStyle w:val="27"/>
        <w:tabs>
          <w:tab w:val="right" w:leader="dot" w:pos="8296"/>
        </w:tabs>
        <w:rPr>
          <w:rFonts w:cstheme="minorBidi"/>
          <w:smallCaps w:val="0"/>
          <w:noProof/>
          <w:sz w:val="21"/>
          <w:szCs w:val="22"/>
        </w:rPr>
      </w:pPr>
      <w:hyperlink w:anchor="_Toc91246982" w:history="1">
        <w:r w:rsidR="008500FA" w:rsidRPr="00F121C0">
          <w:rPr>
            <w:rStyle w:val="affd"/>
            <w:rFonts w:ascii="宋体" w:eastAsia="宋体" w:hAnsi="宋体" w:cs="宋体"/>
            <w:noProof/>
            <w:kern w:val="0"/>
          </w:rPr>
          <w:t xml:space="preserve">4.4 </w:t>
        </w:r>
        <w:r w:rsidR="008500FA" w:rsidRPr="00F121C0">
          <w:rPr>
            <w:rStyle w:val="affd"/>
            <w:rFonts w:ascii="宋体" w:eastAsia="宋体" w:hAnsi="宋体" w:cs="宋体" w:hint="eastAsia"/>
            <w:noProof/>
            <w:kern w:val="0"/>
          </w:rPr>
          <w:t>电力监控系统</w:t>
        </w:r>
        <w:r w:rsidR="008500FA">
          <w:rPr>
            <w:noProof/>
            <w:webHidden/>
          </w:rPr>
          <w:tab/>
        </w:r>
        <w:r w:rsidR="008500FA">
          <w:rPr>
            <w:noProof/>
            <w:webHidden/>
          </w:rPr>
          <w:fldChar w:fldCharType="begin"/>
        </w:r>
        <w:r w:rsidR="008500FA">
          <w:rPr>
            <w:noProof/>
            <w:webHidden/>
          </w:rPr>
          <w:instrText xml:space="preserve"> PAGEREF _Toc91246982 \h </w:instrText>
        </w:r>
        <w:r w:rsidR="008500FA">
          <w:rPr>
            <w:noProof/>
            <w:webHidden/>
          </w:rPr>
        </w:r>
        <w:r w:rsidR="008500FA">
          <w:rPr>
            <w:noProof/>
            <w:webHidden/>
          </w:rPr>
          <w:fldChar w:fldCharType="separate"/>
        </w:r>
        <w:r w:rsidR="008500FA">
          <w:rPr>
            <w:noProof/>
            <w:webHidden/>
          </w:rPr>
          <w:t>11</w:t>
        </w:r>
        <w:r w:rsidR="008500FA">
          <w:rPr>
            <w:noProof/>
            <w:webHidden/>
          </w:rPr>
          <w:fldChar w:fldCharType="end"/>
        </w:r>
      </w:hyperlink>
    </w:p>
    <w:p w14:paraId="62525827" w14:textId="77777777" w:rsidR="008500FA" w:rsidRDefault="00CA0B0B">
      <w:pPr>
        <w:pStyle w:val="27"/>
        <w:tabs>
          <w:tab w:val="right" w:leader="dot" w:pos="8296"/>
        </w:tabs>
        <w:rPr>
          <w:rFonts w:cstheme="minorBidi"/>
          <w:smallCaps w:val="0"/>
          <w:noProof/>
          <w:sz w:val="21"/>
          <w:szCs w:val="22"/>
        </w:rPr>
      </w:pPr>
      <w:hyperlink w:anchor="_Toc91246983" w:history="1">
        <w:r w:rsidR="008500FA" w:rsidRPr="00F121C0">
          <w:rPr>
            <w:rStyle w:val="affd"/>
            <w:rFonts w:ascii="宋体" w:eastAsia="宋体" w:hAnsi="宋体" w:cs="宋体"/>
            <w:noProof/>
            <w:kern w:val="0"/>
          </w:rPr>
          <w:t xml:space="preserve">4.5 </w:t>
        </w:r>
        <w:r w:rsidR="008500FA" w:rsidRPr="00F121C0">
          <w:rPr>
            <w:rStyle w:val="affd"/>
            <w:rFonts w:ascii="宋体" w:eastAsia="宋体" w:hAnsi="宋体" w:cs="宋体" w:hint="eastAsia"/>
            <w:noProof/>
            <w:kern w:val="0"/>
          </w:rPr>
          <w:t>安全技术防范系统</w:t>
        </w:r>
        <w:r w:rsidR="008500FA">
          <w:rPr>
            <w:noProof/>
            <w:webHidden/>
          </w:rPr>
          <w:tab/>
        </w:r>
        <w:r w:rsidR="008500FA">
          <w:rPr>
            <w:noProof/>
            <w:webHidden/>
          </w:rPr>
          <w:fldChar w:fldCharType="begin"/>
        </w:r>
        <w:r w:rsidR="008500FA">
          <w:rPr>
            <w:noProof/>
            <w:webHidden/>
          </w:rPr>
          <w:instrText xml:space="preserve"> PAGEREF _Toc91246983 \h </w:instrText>
        </w:r>
        <w:r w:rsidR="008500FA">
          <w:rPr>
            <w:noProof/>
            <w:webHidden/>
          </w:rPr>
        </w:r>
        <w:r w:rsidR="008500FA">
          <w:rPr>
            <w:noProof/>
            <w:webHidden/>
          </w:rPr>
          <w:fldChar w:fldCharType="separate"/>
        </w:r>
        <w:r w:rsidR="008500FA">
          <w:rPr>
            <w:noProof/>
            <w:webHidden/>
          </w:rPr>
          <w:t>15</w:t>
        </w:r>
        <w:r w:rsidR="008500FA">
          <w:rPr>
            <w:noProof/>
            <w:webHidden/>
          </w:rPr>
          <w:fldChar w:fldCharType="end"/>
        </w:r>
      </w:hyperlink>
    </w:p>
    <w:p w14:paraId="0C0CC3C9" w14:textId="77777777" w:rsidR="008500FA" w:rsidRDefault="00CA0B0B">
      <w:pPr>
        <w:pStyle w:val="27"/>
        <w:tabs>
          <w:tab w:val="right" w:leader="dot" w:pos="8296"/>
        </w:tabs>
        <w:rPr>
          <w:rFonts w:cstheme="minorBidi"/>
          <w:smallCaps w:val="0"/>
          <w:noProof/>
          <w:sz w:val="21"/>
          <w:szCs w:val="22"/>
        </w:rPr>
      </w:pPr>
      <w:hyperlink w:anchor="_Toc91246984" w:history="1">
        <w:r w:rsidR="008500FA" w:rsidRPr="00F121C0">
          <w:rPr>
            <w:rStyle w:val="affd"/>
            <w:rFonts w:ascii="宋体" w:eastAsia="宋体" w:hAnsi="宋体" w:cs="宋体"/>
            <w:noProof/>
            <w:kern w:val="0"/>
          </w:rPr>
          <w:t xml:space="preserve">4.6 </w:t>
        </w:r>
        <w:r w:rsidR="008500FA" w:rsidRPr="00F121C0">
          <w:rPr>
            <w:rStyle w:val="affd"/>
            <w:rFonts w:ascii="宋体" w:eastAsia="宋体" w:hAnsi="宋体" w:cs="宋体" w:hint="eastAsia"/>
            <w:noProof/>
            <w:kern w:val="0"/>
          </w:rPr>
          <w:t>消防监控系统</w:t>
        </w:r>
        <w:r w:rsidR="008500FA">
          <w:rPr>
            <w:noProof/>
            <w:webHidden/>
          </w:rPr>
          <w:tab/>
        </w:r>
        <w:r w:rsidR="008500FA">
          <w:rPr>
            <w:noProof/>
            <w:webHidden/>
          </w:rPr>
          <w:fldChar w:fldCharType="begin"/>
        </w:r>
        <w:r w:rsidR="008500FA">
          <w:rPr>
            <w:noProof/>
            <w:webHidden/>
          </w:rPr>
          <w:instrText xml:space="preserve"> PAGEREF _Toc91246984 \h </w:instrText>
        </w:r>
        <w:r w:rsidR="008500FA">
          <w:rPr>
            <w:noProof/>
            <w:webHidden/>
          </w:rPr>
        </w:r>
        <w:r w:rsidR="008500FA">
          <w:rPr>
            <w:noProof/>
            <w:webHidden/>
          </w:rPr>
          <w:fldChar w:fldCharType="separate"/>
        </w:r>
        <w:r w:rsidR="008500FA">
          <w:rPr>
            <w:noProof/>
            <w:webHidden/>
          </w:rPr>
          <w:t>18</w:t>
        </w:r>
        <w:r w:rsidR="008500FA">
          <w:rPr>
            <w:noProof/>
            <w:webHidden/>
          </w:rPr>
          <w:fldChar w:fldCharType="end"/>
        </w:r>
      </w:hyperlink>
    </w:p>
    <w:p w14:paraId="60BFB3E9" w14:textId="77777777" w:rsidR="008500FA" w:rsidRDefault="00CA0B0B">
      <w:pPr>
        <w:pStyle w:val="1d"/>
        <w:tabs>
          <w:tab w:val="right" w:leader="dot" w:pos="8296"/>
        </w:tabs>
        <w:rPr>
          <w:rFonts w:cstheme="minorBidi"/>
          <w:b w:val="0"/>
          <w:bCs w:val="0"/>
          <w:caps w:val="0"/>
          <w:noProof/>
          <w:sz w:val="21"/>
          <w:szCs w:val="22"/>
        </w:rPr>
      </w:pPr>
      <w:hyperlink w:anchor="_Toc91246985" w:history="1">
        <w:r w:rsidR="008500FA" w:rsidRPr="00F121C0">
          <w:rPr>
            <w:rStyle w:val="affd"/>
            <w:rFonts w:ascii="宋体" w:hAnsi="宋体" w:cs="宋体"/>
            <w:noProof/>
          </w:rPr>
          <w:t xml:space="preserve">5 </w:t>
        </w:r>
        <w:r w:rsidR="008500FA" w:rsidRPr="00F121C0">
          <w:rPr>
            <w:rStyle w:val="affd"/>
            <w:rFonts w:ascii="宋体" w:hAnsi="宋体" w:cs="宋体" w:hint="eastAsia"/>
            <w:noProof/>
          </w:rPr>
          <w:t>管理范围与要求</w:t>
        </w:r>
        <w:r w:rsidR="008500FA">
          <w:rPr>
            <w:noProof/>
            <w:webHidden/>
          </w:rPr>
          <w:tab/>
        </w:r>
        <w:r w:rsidR="008500FA">
          <w:rPr>
            <w:noProof/>
            <w:webHidden/>
          </w:rPr>
          <w:fldChar w:fldCharType="begin"/>
        </w:r>
        <w:r w:rsidR="008500FA">
          <w:rPr>
            <w:noProof/>
            <w:webHidden/>
          </w:rPr>
          <w:instrText xml:space="preserve"> PAGEREF _Toc91246985 \h </w:instrText>
        </w:r>
        <w:r w:rsidR="008500FA">
          <w:rPr>
            <w:noProof/>
            <w:webHidden/>
          </w:rPr>
        </w:r>
        <w:r w:rsidR="008500FA">
          <w:rPr>
            <w:noProof/>
            <w:webHidden/>
          </w:rPr>
          <w:fldChar w:fldCharType="separate"/>
        </w:r>
        <w:r w:rsidR="008500FA">
          <w:rPr>
            <w:noProof/>
            <w:webHidden/>
          </w:rPr>
          <w:t>19</w:t>
        </w:r>
        <w:r w:rsidR="008500FA">
          <w:rPr>
            <w:noProof/>
            <w:webHidden/>
          </w:rPr>
          <w:fldChar w:fldCharType="end"/>
        </w:r>
      </w:hyperlink>
    </w:p>
    <w:p w14:paraId="3565CCD5" w14:textId="77777777" w:rsidR="008500FA" w:rsidRDefault="00CA0B0B">
      <w:pPr>
        <w:pStyle w:val="27"/>
        <w:tabs>
          <w:tab w:val="right" w:leader="dot" w:pos="8296"/>
        </w:tabs>
        <w:rPr>
          <w:rFonts w:cstheme="minorBidi"/>
          <w:smallCaps w:val="0"/>
          <w:noProof/>
          <w:sz w:val="21"/>
          <w:szCs w:val="22"/>
        </w:rPr>
      </w:pPr>
      <w:hyperlink w:anchor="_Toc91246986" w:history="1">
        <w:r w:rsidR="008500FA" w:rsidRPr="00F121C0">
          <w:rPr>
            <w:rStyle w:val="affd"/>
            <w:rFonts w:ascii="宋体" w:eastAsia="宋体" w:hAnsi="宋体" w:cs="宋体"/>
            <w:noProof/>
            <w:kern w:val="0"/>
          </w:rPr>
          <w:t xml:space="preserve">5.1 </w:t>
        </w:r>
        <w:r w:rsidR="008500FA" w:rsidRPr="00F121C0">
          <w:rPr>
            <w:rStyle w:val="affd"/>
            <w:rFonts w:ascii="宋体" w:eastAsia="宋体" w:hAnsi="宋体" w:cs="宋体" w:hint="eastAsia"/>
            <w:noProof/>
            <w:kern w:val="0"/>
          </w:rPr>
          <w:t>一般规定</w:t>
        </w:r>
        <w:r w:rsidR="008500FA">
          <w:rPr>
            <w:noProof/>
            <w:webHidden/>
          </w:rPr>
          <w:tab/>
        </w:r>
        <w:r w:rsidR="008500FA">
          <w:rPr>
            <w:noProof/>
            <w:webHidden/>
          </w:rPr>
          <w:fldChar w:fldCharType="begin"/>
        </w:r>
        <w:r w:rsidR="008500FA">
          <w:rPr>
            <w:noProof/>
            <w:webHidden/>
          </w:rPr>
          <w:instrText xml:space="preserve"> PAGEREF _Toc91246986 \h </w:instrText>
        </w:r>
        <w:r w:rsidR="008500FA">
          <w:rPr>
            <w:noProof/>
            <w:webHidden/>
          </w:rPr>
        </w:r>
        <w:r w:rsidR="008500FA">
          <w:rPr>
            <w:noProof/>
            <w:webHidden/>
          </w:rPr>
          <w:fldChar w:fldCharType="separate"/>
        </w:r>
        <w:r w:rsidR="008500FA">
          <w:rPr>
            <w:noProof/>
            <w:webHidden/>
          </w:rPr>
          <w:t>19</w:t>
        </w:r>
        <w:r w:rsidR="008500FA">
          <w:rPr>
            <w:noProof/>
            <w:webHidden/>
          </w:rPr>
          <w:fldChar w:fldCharType="end"/>
        </w:r>
      </w:hyperlink>
    </w:p>
    <w:p w14:paraId="1D6FE365" w14:textId="77777777" w:rsidR="008500FA" w:rsidRDefault="00CA0B0B">
      <w:pPr>
        <w:pStyle w:val="27"/>
        <w:tabs>
          <w:tab w:val="right" w:leader="dot" w:pos="8296"/>
        </w:tabs>
        <w:rPr>
          <w:rFonts w:cstheme="minorBidi"/>
          <w:smallCaps w:val="0"/>
          <w:noProof/>
          <w:sz w:val="21"/>
          <w:szCs w:val="22"/>
        </w:rPr>
      </w:pPr>
      <w:hyperlink w:anchor="_Toc91246987" w:history="1">
        <w:r w:rsidR="008500FA" w:rsidRPr="00F121C0">
          <w:rPr>
            <w:rStyle w:val="affd"/>
            <w:rFonts w:ascii="宋体" w:eastAsia="宋体" w:hAnsi="宋体" w:cs="宋体"/>
            <w:noProof/>
            <w:kern w:val="0"/>
          </w:rPr>
          <w:t xml:space="preserve">5.2 </w:t>
        </w:r>
        <w:r w:rsidR="008500FA" w:rsidRPr="00F121C0">
          <w:rPr>
            <w:rStyle w:val="affd"/>
            <w:rFonts w:ascii="宋体" w:eastAsia="宋体" w:hAnsi="宋体" w:cs="宋体" w:hint="eastAsia"/>
            <w:noProof/>
            <w:kern w:val="0"/>
          </w:rPr>
          <w:t>管理架构</w:t>
        </w:r>
        <w:r w:rsidR="008500FA">
          <w:rPr>
            <w:noProof/>
            <w:webHidden/>
          </w:rPr>
          <w:tab/>
        </w:r>
        <w:r w:rsidR="008500FA">
          <w:rPr>
            <w:noProof/>
            <w:webHidden/>
          </w:rPr>
          <w:fldChar w:fldCharType="begin"/>
        </w:r>
        <w:r w:rsidR="008500FA">
          <w:rPr>
            <w:noProof/>
            <w:webHidden/>
          </w:rPr>
          <w:instrText xml:space="preserve"> PAGEREF _Toc91246987 \h </w:instrText>
        </w:r>
        <w:r w:rsidR="008500FA">
          <w:rPr>
            <w:noProof/>
            <w:webHidden/>
          </w:rPr>
        </w:r>
        <w:r w:rsidR="008500FA">
          <w:rPr>
            <w:noProof/>
            <w:webHidden/>
          </w:rPr>
          <w:fldChar w:fldCharType="separate"/>
        </w:r>
        <w:r w:rsidR="008500FA">
          <w:rPr>
            <w:noProof/>
            <w:webHidden/>
          </w:rPr>
          <w:t>19</w:t>
        </w:r>
        <w:r w:rsidR="008500FA">
          <w:rPr>
            <w:noProof/>
            <w:webHidden/>
          </w:rPr>
          <w:fldChar w:fldCharType="end"/>
        </w:r>
      </w:hyperlink>
    </w:p>
    <w:p w14:paraId="68734F43" w14:textId="77777777" w:rsidR="008500FA" w:rsidRDefault="00CA0B0B">
      <w:pPr>
        <w:pStyle w:val="27"/>
        <w:tabs>
          <w:tab w:val="right" w:leader="dot" w:pos="8296"/>
        </w:tabs>
        <w:rPr>
          <w:rFonts w:cstheme="minorBidi"/>
          <w:smallCaps w:val="0"/>
          <w:noProof/>
          <w:sz w:val="21"/>
          <w:szCs w:val="22"/>
        </w:rPr>
      </w:pPr>
      <w:hyperlink w:anchor="_Toc91246988" w:history="1">
        <w:r w:rsidR="008500FA" w:rsidRPr="00F121C0">
          <w:rPr>
            <w:rStyle w:val="affd"/>
            <w:rFonts w:ascii="宋体" w:eastAsia="宋体" w:hAnsi="宋体" w:cs="宋体"/>
            <w:noProof/>
            <w:kern w:val="0"/>
          </w:rPr>
          <w:t xml:space="preserve">5.3 </w:t>
        </w:r>
        <w:r w:rsidR="008500FA" w:rsidRPr="00F121C0">
          <w:rPr>
            <w:rStyle w:val="affd"/>
            <w:rFonts w:ascii="宋体" w:eastAsia="宋体" w:hAnsi="宋体" w:cs="宋体" w:hint="eastAsia"/>
            <w:noProof/>
            <w:kern w:val="0"/>
          </w:rPr>
          <w:t>管理对象</w:t>
        </w:r>
        <w:r w:rsidR="008500FA">
          <w:rPr>
            <w:noProof/>
            <w:webHidden/>
          </w:rPr>
          <w:tab/>
        </w:r>
        <w:r w:rsidR="008500FA">
          <w:rPr>
            <w:noProof/>
            <w:webHidden/>
          </w:rPr>
          <w:fldChar w:fldCharType="begin"/>
        </w:r>
        <w:r w:rsidR="008500FA">
          <w:rPr>
            <w:noProof/>
            <w:webHidden/>
          </w:rPr>
          <w:instrText xml:space="preserve"> PAGEREF _Toc91246988 \h </w:instrText>
        </w:r>
        <w:r w:rsidR="008500FA">
          <w:rPr>
            <w:noProof/>
            <w:webHidden/>
          </w:rPr>
        </w:r>
        <w:r w:rsidR="008500FA">
          <w:rPr>
            <w:noProof/>
            <w:webHidden/>
          </w:rPr>
          <w:fldChar w:fldCharType="separate"/>
        </w:r>
        <w:r w:rsidR="008500FA">
          <w:rPr>
            <w:noProof/>
            <w:webHidden/>
          </w:rPr>
          <w:t>19</w:t>
        </w:r>
        <w:r w:rsidR="008500FA">
          <w:rPr>
            <w:noProof/>
            <w:webHidden/>
          </w:rPr>
          <w:fldChar w:fldCharType="end"/>
        </w:r>
      </w:hyperlink>
    </w:p>
    <w:p w14:paraId="2AB4B8AC" w14:textId="77777777" w:rsidR="008500FA" w:rsidRDefault="00CA0B0B">
      <w:pPr>
        <w:pStyle w:val="27"/>
        <w:tabs>
          <w:tab w:val="right" w:leader="dot" w:pos="8296"/>
        </w:tabs>
        <w:rPr>
          <w:rFonts w:cstheme="minorBidi"/>
          <w:smallCaps w:val="0"/>
          <w:noProof/>
          <w:sz w:val="21"/>
          <w:szCs w:val="22"/>
        </w:rPr>
      </w:pPr>
      <w:hyperlink w:anchor="_Toc91246989" w:history="1">
        <w:r w:rsidR="008500FA" w:rsidRPr="00F121C0">
          <w:rPr>
            <w:rStyle w:val="affd"/>
            <w:rFonts w:ascii="宋体" w:eastAsia="宋体" w:hAnsi="宋体" w:cs="宋体"/>
            <w:noProof/>
            <w:kern w:val="0"/>
          </w:rPr>
          <w:t xml:space="preserve">5.4 </w:t>
        </w:r>
        <w:r w:rsidR="008500FA" w:rsidRPr="00F121C0">
          <w:rPr>
            <w:rStyle w:val="affd"/>
            <w:rFonts w:ascii="宋体" w:eastAsia="宋体" w:hAnsi="宋体" w:cs="宋体" w:hint="eastAsia"/>
            <w:noProof/>
            <w:kern w:val="0"/>
          </w:rPr>
          <w:t>管理功能</w:t>
        </w:r>
        <w:r w:rsidR="008500FA">
          <w:rPr>
            <w:noProof/>
            <w:webHidden/>
          </w:rPr>
          <w:tab/>
        </w:r>
        <w:r w:rsidR="008500FA">
          <w:rPr>
            <w:noProof/>
            <w:webHidden/>
          </w:rPr>
          <w:fldChar w:fldCharType="begin"/>
        </w:r>
        <w:r w:rsidR="008500FA">
          <w:rPr>
            <w:noProof/>
            <w:webHidden/>
          </w:rPr>
          <w:instrText xml:space="preserve"> PAGEREF _Toc91246989 \h </w:instrText>
        </w:r>
        <w:r w:rsidR="008500FA">
          <w:rPr>
            <w:noProof/>
            <w:webHidden/>
          </w:rPr>
        </w:r>
        <w:r w:rsidR="008500FA">
          <w:rPr>
            <w:noProof/>
            <w:webHidden/>
          </w:rPr>
          <w:fldChar w:fldCharType="separate"/>
        </w:r>
        <w:r w:rsidR="008500FA">
          <w:rPr>
            <w:noProof/>
            <w:webHidden/>
          </w:rPr>
          <w:t>20</w:t>
        </w:r>
        <w:r w:rsidR="008500FA">
          <w:rPr>
            <w:noProof/>
            <w:webHidden/>
          </w:rPr>
          <w:fldChar w:fldCharType="end"/>
        </w:r>
      </w:hyperlink>
    </w:p>
    <w:p w14:paraId="721D7792" w14:textId="77777777" w:rsidR="008500FA" w:rsidRDefault="00CA0B0B">
      <w:pPr>
        <w:pStyle w:val="1d"/>
        <w:tabs>
          <w:tab w:val="right" w:leader="dot" w:pos="8296"/>
        </w:tabs>
        <w:rPr>
          <w:rFonts w:cstheme="minorBidi"/>
          <w:b w:val="0"/>
          <w:bCs w:val="0"/>
          <w:caps w:val="0"/>
          <w:noProof/>
          <w:sz w:val="21"/>
          <w:szCs w:val="22"/>
        </w:rPr>
      </w:pPr>
      <w:hyperlink w:anchor="_Toc91246990" w:history="1">
        <w:r w:rsidR="008500FA" w:rsidRPr="00F121C0">
          <w:rPr>
            <w:rStyle w:val="affd"/>
            <w:rFonts w:ascii="宋体" w:hAnsi="宋体" w:cs="宋体"/>
            <w:noProof/>
          </w:rPr>
          <w:t xml:space="preserve">6 </w:t>
        </w:r>
        <w:r w:rsidR="008500FA" w:rsidRPr="00F121C0">
          <w:rPr>
            <w:rStyle w:val="affd"/>
            <w:rFonts w:ascii="宋体" w:hAnsi="宋体" w:cs="宋体" w:hint="eastAsia"/>
            <w:noProof/>
          </w:rPr>
          <w:t>总控中心</w:t>
        </w:r>
        <w:r w:rsidR="008500FA">
          <w:rPr>
            <w:noProof/>
            <w:webHidden/>
          </w:rPr>
          <w:tab/>
        </w:r>
        <w:r w:rsidR="008500FA">
          <w:rPr>
            <w:noProof/>
            <w:webHidden/>
          </w:rPr>
          <w:fldChar w:fldCharType="begin"/>
        </w:r>
        <w:r w:rsidR="008500FA">
          <w:rPr>
            <w:noProof/>
            <w:webHidden/>
          </w:rPr>
          <w:instrText xml:space="preserve"> PAGEREF _Toc91246990 \h </w:instrText>
        </w:r>
        <w:r w:rsidR="008500FA">
          <w:rPr>
            <w:noProof/>
            <w:webHidden/>
          </w:rPr>
        </w:r>
        <w:r w:rsidR="008500FA">
          <w:rPr>
            <w:noProof/>
            <w:webHidden/>
          </w:rPr>
          <w:fldChar w:fldCharType="separate"/>
        </w:r>
        <w:r w:rsidR="008500FA">
          <w:rPr>
            <w:noProof/>
            <w:webHidden/>
          </w:rPr>
          <w:t>22</w:t>
        </w:r>
        <w:r w:rsidR="008500FA">
          <w:rPr>
            <w:noProof/>
            <w:webHidden/>
          </w:rPr>
          <w:fldChar w:fldCharType="end"/>
        </w:r>
      </w:hyperlink>
    </w:p>
    <w:p w14:paraId="6F811B1D" w14:textId="77777777" w:rsidR="008500FA" w:rsidRDefault="00CA0B0B">
      <w:pPr>
        <w:pStyle w:val="27"/>
        <w:tabs>
          <w:tab w:val="right" w:leader="dot" w:pos="8296"/>
        </w:tabs>
        <w:rPr>
          <w:rFonts w:cstheme="minorBidi"/>
          <w:smallCaps w:val="0"/>
          <w:noProof/>
          <w:sz w:val="21"/>
          <w:szCs w:val="22"/>
        </w:rPr>
      </w:pPr>
      <w:hyperlink w:anchor="_Toc91246991" w:history="1">
        <w:r w:rsidR="008500FA" w:rsidRPr="00F121C0">
          <w:rPr>
            <w:rStyle w:val="affd"/>
            <w:rFonts w:ascii="宋体" w:eastAsia="宋体" w:hAnsi="宋体" w:cs="宋体"/>
            <w:noProof/>
            <w:kern w:val="0"/>
          </w:rPr>
          <w:t xml:space="preserve">6.1 </w:t>
        </w:r>
        <w:r w:rsidR="008500FA" w:rsidRPr="00F121C0">
          <w:rPr>
            <w:rStyle w:val="affd"/>
            <w:rFonts w:ascii="宋体" w:eastAsia="宋体" w:hAnsi="宋体" w:cs="宋体" w:hint="eastAsia"/>
            <w:noProof/>
            <w:kern w:val="0"/>
          </w:rPr>
          <w:t>一般规定</w:t>
        </w:r>
        <w:r w:rsidR="008500FA">
          <w:rPr>
            <w:noProof/>
            <w:webHidden/>
          </w:rPr>
          <w:tab/>
        </w:r>
        <w:r w:rsidR="008500FA">
          <w:rPr>
            <w:noProof/>
            <w:webHidden/>
          </w:rPr>
          <w:fldChar w:fldCharType="begin"/>
        </w:r>
        <w:r w:rsidR="008500FA">
          <w:rPr>
            <w:noProof/>
            <w:webHidden/>
          </w:rPr>
          <w:instrText xml:space="preserve"> PAGEREF _Toc91246991 \h </w:instrText>
        </w:r>
        <w:r w:rsidR="008500FA">
          <w:rPr>
            <w:noProof/>
            <w:webHidden/>
          </w:rPr>
        </w:r>
        <w:r w:rsidR="008500FA">
          <w:rPr>
            <w:noProof/>
            <w:webHidden/>
          </w:rPr>
          <w:fldChar w:fldCharType="separate"/>
        </w:r>
        <w:r w:rsidR="008500FA">
          <w:rPr>
            <w:noProof/>
            <w:webHidden/>
          </w:rPr>
          <w:t>22</w:t>
        </w:r>
        <w:r w:rsidR="008500FA">
          <w:rPr>
            <w:noProof/>
            <w:webHidden/>
          </w:rPr>
          <w:fldChar w:fldCharType="end"/>
        </w:r>
      </w:hyperlink>
    </w:p>
    <w:p w14:paraId="46FA2A23" w14:textId="77777777" w:rsidR="008500FA" w:rsidRDefault="00CA0B0B">
      <w:pPr>
        <w:pStyle w:val="27"/>
        <w:tabs>
          <w:tab w:val="right" w:leader="dot" w:pos="8296"/>
        </w:tabs>
        <w:rPr>
          <w:rFonts w:cstheme="minorBidi"/>
          <w:smallCaps w:val="0"/>
          <w:noProof/>
          <w:sz w:val="21"/>
          <w:szCs w:val="22"/>
        </w:rPr>
      </w:pPr>
      <w:hyperlink w:anchor="_Toc91246992" w:history="1">
        <w:r w:rsidR="008500FA" w:rsidRPr="00F121C0">
          <w:rPr>
            <w:rStyle w:val="affd"/>
            <w:rFonts w:ascii="宋体" w:eastAsia="宋体" w:hAnsi="宋体" w:cs="宋体"/>
            <w:noProof/>
            <w:kern w:val="0"/>
          </w:rPr>
          <w:t xml:space="preserve">6.2 </w:t>
        </w:r>
        <w:r w:rsidR="008500FA" w:rsidRPr="00F121C0">
          <w:rPr>
            <w:rStyle w:val="affd"/>
            <w:rFonts w:ascii="宋体" w:eastAsia="宋体" w:hAnsi="宋体" w:cs="宋体" w:hint="eastAsia"/>
            <w:noProof/>
            <w:kern w:val="0"/>
          </w:rPr>
          <w:t>场地要求</w:t>
        </w:r>
        <w:r w:rsidR="008500FA">
          <w:rPr>
            <w:noProof/>
            <w:webHidden/>
          </w:rPr>
          <w:tab/>
        </w:r>
        <w:r w:rsidR="008500FA">
          <w:rPr>
            <w:noProof/>
            <w:webHidden/>
          </w:rPr>
          <w:fldChar w:fldCharType="begin"/>
        </w:r>
        <w:r w:rsidR="008500FA">
          <w:rPr>
            <w:noProof/>
            <w:webHidden/>
          </w:rPr>
          <w:instrText xml:space="preserve"> PAGEREF _Toc91246992 \h </w:instrText>
        </w:r>
        <w:r w:rsidR="008500FA">
          <w:rPr>
            <w:noProof/>
            <w:webHidden/>
          </w:rPr>
        </w:r>
        <w:r w:rsidR="008500FA">
          <w:rPr>
            <w:noProof/>
            <w:webHidden/>
          </w:rPr>
          <w:fldChar w:fldCharType="separate"/>
        </w:r>
        <w:r w:rsidR="008500FA">
          <w:rPr>
            <w:noProof/>
            <w:webHidden/>
          </w:rPr>
          <w:t>22</w:t>
        </w:r>
        <w:r w:rsidR="008500FA">
          <w:rPr>
            <w:noProof/>
            <w:webHidden/>
          </w:rPr>
          <w:fldChar w:fldCharType="end"/>
        </w:r>
      </w:hyperlink>
    </w:p>
    <w:p w14:paraId="062F4B46" w14:textId="77777777" w:rsidR="008500FA" w:rsidRDefault="00CA0B0B">
      <w:pPr>
        <w:pStyle w:val="1d"/>
        <w:tabs>
          <w:tab w:val="right" w:leader="dot" w:pos="8296"/>
        </w:tabs>
        <w:rPr>
          <w:rFonts w:cstheme="minorBidi"/>
          <w:b w:val="0"/>
          <w:bCs w:val="0"/>
          <w:caps w:val="0"/>
          <w:noProof/>
          <w:sz w:val="21"/>
          <w:szCs w:val="22"/>
        </w:rPr>
      </w:pPr>
      <w:hyperlink w:anchor="_Toc91246993" w:history="1">
        <w:r w:rsidR="008500FA" w:rsidRPr="00F121C0">
          <w:rPr>
            <w:rStyle w:val="affd"/>
            <w:rFonts w:ascii="宋体" w:hAnsi="宋体" w:cs="宋体" w:hint="eastAsia"/>
            <w:noProof/>
          </w:rPr>
          <w:t>本规范用词说明</w:t>
        </w:r>
        <w:r w:rsidR="008500FA">
          <w:rPr>
            <w:noProof/>
            <w:webHidden/>
          </w:rPr>
          <w:tab/>
        </w:r>
        <w:r w:rsidR="008500FA">
          <w:rPr>
            <w:noProof/>
            <w:webHidden/>
          </w:rPr>
          <w:fldChar w:fldCharType="begin"/>
        </w:r>
        <w:r w:rsidR="008500FA">
          <w:rPr>
            <w:noProof/>
            <w:webHidden/>
          </w:rPr>
          <w:instrText xml:space="preserve"> PAGEREF _Toc91246993 \h </w:instrText>
        </w:r>
        <w:r w:rsidR="008500FA">
          <w:rPr>
            <w:noProof/>
            <w:webHidden/>
          </w:rPr>
        </w:r>
        <w:r w:rsidR="008500FA">
          <w:rPr>
            <w:noProof/>
            <w:webHidden/>
          </w:rPr>
          <w:fldChar w:fldCharType="separate"/>
        </w:r>
        <w:r w:rsidR="008500FA">
          <w:rPr>
            <w:noProof/>
            <w:webHidden/>
          </w:rPr>
          <w:t>24</w:t>
        </w:r>
        <w:r w:rsidR="008500FA">
          <w:rPr>
            <w:noProof/>
            <w:webHidden/>
          </w:rPr>
          <w:fldChar w:fldCharType="end"/>
        </w:r>
      </w:hyperlink>
    </w:p>
    <w:p w14:paraId="5F6765A3" w14:textId="77777777" w:rsidR="008500FA" w:rsidRDefault="00CA0B0B">
      <w:pPr>
        <w:pStyle w:val="1d"/>
        <w:tabs>
          <w:tab w:val="right" w:leader="dot" w:pos="8296"/>
        </w:tabs>
        <w:rPr>
          <w:rFonts w:cstheme="minorBidi"/>
          <w:b w:val="0"/>
          <w:bCs w:val="0"/>
          <w:caps w:val="0"/>
          <w:noProof/>
          <w:sz w:val="21"/>
          <w:szCs w:val="22"/>
        </w:rPr>
      </w:pPr>
      <w:hyperlink w:anchor="_Toc91246994" w:history="1">
        <w:r w:rsidR="008500FA" w:rsidRPr="00F121C0">
          <w:rPr>
            <w:rStyle w:val="affd"/>
            <w:rFonts w:ascii="宋体" w:hAnsi="宋体" w:cs="宋体" w:hint="eastAsia"/>
            <w:noProof/>
          </w:rPr>
          <w:t>引用标准目录</w:t>
        </w:r>
        <w:r w:rsidR="008500FA">
          <w:rPr>
            <w:noProof/>
            <w:webHidden/>
          </w:rPr>
          <w:tab/>
        </w:r>
        <w:r w:rsidR="008500FA">
          <w:rPr>
            <w:noProof/>
            <w:webHidden/>
          </w:rPr>
          <w:fldChar w:fldCharType="begin"/>
        </w:r>
        <w:r w:rsidR="008500FA">
          <w:rPr>
            <w:noProof/>
            <w:webHidden/>
          </w:rPr>
          <w:instrText xml:space="preserve"> PAGEREF _Toc91246994 \h </w:instrText>
        </w:r>
        <w:r w:rsidR="008500FA">
          <w:rPr>
            <w:noProof/>
            <w:webHidden/>
          </w:rPr>
        </w:r>
        <w:r w:rsidR="008500FA">
          <w:rPr>
            <w:noProof/>
            <w:webHidden/>
          </w:rPr>
          <w:fldChar w:fldCharType="separate"/>
        </w:r>
        <w:r w:rsidR="008500FA">
          <w:rPr>
            <w:noProof/>
            <w:webHidden/>
          </w:rPr>
          <w:t>25</w:t>
        </w:r>
        <w:r w:rsidR="008500FA">
          <w:rPr>
            <w:noProof/>
            <w:webHidden/>
          </w:rPr>
          <w:fldChar w:fldCharType="end"/>
        </w:r>
      </w:hyperlink>
    </w:p>
    <w:p w14:paraId="1CB31AAC" w14:textId="77777777" w:rsidR="008500FA" w:rsidRDefault="00CA0B0B">
      <w:pPr>
        <w:pStyle w:val="1d"/>
        <w:tabs>
          <w:tab w:val="right" w:leader="dot" w:pos="8296"/>
        </w:tabs>
        <w:rPr>
          <w:rFonts w:cstheme="minorBidi"/>
          <w:b w:val="0"/>
          <w:bCs w:val="0"/>
          <w:caps w:val="0"/>
          <w:noProof/>
          <w:sz w:val="21"/>
          <w:szCs w:val="22"/>
        </w:rPr>
      </w:pPr>
      <w:hyperlink w:anchor="_Toc91246995" w:history="1">
        <w:r w:rsidR="008500FA" w:rsidRPr="00F121C0">
          <w:rPr>
            <w:rStyle w:val="affd"/>
            <w:rFonts w:ascii="宋体" w:hAnsi="宋体" w:cs="宋体" w:hint="eastAsia"/>
            <w:noProof/>
          </w:rPr>
          <w:t>条文说明</w:t>
        </w:r>
        <w:r w:rsidR="008500FA">
          <w:rPr>
            <w:noProof/>
            <w:webHidden/>
          </w:rPr>
          <w:tab/>
        </w:r>
        <w:r w:rsidR="008500FA">
          <w:rPr>
            <w:noProof/>
            <w:webHidden/>
          </w:rPr>
          <w:fldChar w:fldCharType="begin"/>
        </w:r>
        <w:r w:rsidR="008500FA">
          <w:rPr>
            <w:noProof/>
            <w:webHidden/>
          </w:rPr>
          <w:instrText xml:space="preserve"> PAGEREF _Toc91246995 \h </w:instrText>
        </w:r>
        <w:r w:rsidR="008500FA">
          <w:rPr>
            <w:noProof/>
            <w:webHidden/>
          </w:rPr>
        </w:r>
        <w:r w:rsidR="008500FA">
          <w:rPr>
            <w:noProof/>
            <w:webHidden/>
          </w:rPr>
          <w:fldChar w:fldCharType="separate"/>
        </w:r>
        <w:r w:rsidR="008500FA">
          <w:rPr>
            <w:noProof/>
            <w:webHidden/>
          </w:rPr>
          <w:t>26</w:t>
        </w:r>
        <w:r w:rsidR="008500FA">
          <w:rPr>
            <w:noProof/>
            <w:webHidden/>
          </w:rPr>
          <w:fldChar w:fldCharType="end"/>
        </w:r>
      </w:hyperlink>
    </w:p>
    <w:p w14:paraId="5D2C597B" w14:textId="164A7CBF" w:rsidR="008500FA" w:rsidRDefault="008500FA">
      <w:pPr>
        <w:pStyle w:val="27"/>
        <w:tabs>
          <w:tab w:val="right" w:leader="dot" w:pos="8296"/>
        </w:tabs>
        <w:rPr>
          <w:rFonts w:cstheme="minorBidi"/>
          <w:smallCaps w:val="0"/>
          <w:noProof/>
          <w:sz w:val="21"/>
          <w:szCs w:val="22"/>
        </w:rPr>
      </w:pPr>
    </w:p>
    <w:p w14:paraId="2884F927" w14:textId="2E071B09" w:rsidR="00ED5CDF" w:rsidRPr="009D6B20" w:rsidRDefault="00ED5CDF" w:rsidP="00ED5CDF">
      <w:pPr>
        <w:pStyle w:val="1d"/>
        <w:tabs>
          <w:tab w:val="right" w:leader="dot" w:pos="8296"/>
        </w:tabs>
        <w:rPr>
          <w:rFonts w:cstheme="minorBidi"/>
          <w:b w:val="0"/>
          <w:bCs w:val="0"/>
          <w:caps w:val="0"/>
          <w:noProof/>
          <w:sz w:val="21"/>
          <w:szCs w:val="22"/>
        </w:rPr>
      </w:pPr>
      <w:r w:rsidRPr="00904E19">
        <w:rPr>
          <w:rFonts w:ascii="宋体" w:hAnsi="宋体" w:cs="宋体"/>
          <w:b w:val="0"/>
        </w:rPr>
        <w:fldChar w:fldCharType="end"/>
      </w:r>
    </w:p>
    <w:p w14:paraId="10572703" w14:textId="77777777" w:rsidR="00ED5CDF" w:rsidRPr="009D6B20" w:rsidRDefault="00ED5CDF" w:rsidP="00ED5CDF">
      <w:pPr>
        <w:rPr>
          <w:rFonts w:ascii="宋体" w:hAnsi="宋体" w:cs="宋体"/>
          <w:b/>
        </w:rPr>
      </w:pPr>
    </w:p>
    <w:p w14:paraId="7A804965" w14:textId="77777777" w:rsidR="00ED5CDF" w:rsidRDefault="00ED5CDF" w:rsidP="00ED5CDF">
      <w:pPr>
        <w:rPr>
          <w:rFonts w:ascii="宋体" w:hAnsi="宋体" w:cs="宋体"/>
          <w:b/>
        </w:rPr>
      </w:pPr>
    </w:p>
    <w:p w14:paraId="268CA772" w14:textId="77777777" w:rsidR="00ED5CDF" w:rsidRDefault="00ED5CDF" w:rsidP="00ED5CDF">
      <w:pPr>
        <w:rPr>
          <w:rFonts w:ascii="宋体" w:hAnsi="宋体" w:cs="宋体"/>
          <w:b/>
        </w:rPr>
      </w:pPr>
    </w:p>
    <w:p w14:paraId="7D008EB6" w14:textId="77777777" w:rsidR="00ED5CDF" w:rsidRDefault="00ED5CDF" w:rsidP="00ED5CDF">
      <w:pPr>
        <w:rPr>
          <w:rFonts w:ascii="宋体" w:hAnsi="宋体" w:cs="宋体"/>
          <w:b/>
        </w:rPr>
      </w:pPr>
    </w:p>
    <w:p w14:paraId="53E1FF67" w14:textId="77777777" w:rsidR="00ED5CDF" w:rsidRPr="00904E19" w:rsidRDefault="00ED5CDF" w:rsidP="00ED5CDF">
      <w:pPr>
        <w:pStyle w:val="1c"/>
        <w:rPr>
          <w:rFonts w:ascii="宋体" w:hAnsi="宋体" w:cs="宋体"/>
          <w:b w:val="0"/>
        </w:rPr>
      </w:pPr>
      <w:bookmarkStart w:id="9" w:name="_Toc91246972"/>
      <w:r>
        <w:rPr>
          <w:rFonts w:ascii="宋体" w:hAnsi="宋体" w:cs="宋体" w:hint="eastAsia"/>
          <w:b w:val="0"/>
        </w:rPr>
        <w:lastRenderedPageBreak/>
        <w:t>Contents</w:t>
      </w:r>
      <w:bookmarkEnd w:id="9"/>
    </w:p>
    <w:p w14:paraId="20100489" w14:textId="3EC457A4" w:rsidR="00ED5CDF" w:rsidRPr="00904E19" w:rsidRDefault="00ED5CDF" w:rsidP="00ED5CDF">
      <w:pPr>
        <w:pStyle w:val="1d"/>
        <w:tabs>
          <w:tab w:val="right" w:leader="dot" w:pos="8296"/>
        </w:tabs>
        <w:rPr>
          <w:rFonts w:cstheme="minorBidi"/>
          <w:b w:val="0"/>
          <w:bCs w:val="0"/>
          <w:caps w:val="0"/>
          <w:noProof/>
          <w:sz w:val="21"/>
          <w:szCs w:val="22"/>
        </w:rPr>
      </w:pPr>
      <w:r w:rsidRPr="00904E19">
        <w:rPr>
          <w:rFonts w:ascii="宋体" w:eastAsia="宋体" w:hAnsi="宋体" w:cs="宋体"/>
          <w:caps w:val="0"/>
        </w:rPr>
        <w:fldChar w:fldCharType="begin"/>
      </w:r>
      <w:r w:rsidRPr="00904E19">
        <w:rPr>
          <w:rFonts w:ascii="宋体" w:eastAsia="宋体" w:hAnsi="宋体" w:cs="宋体"/>
          <w:caps w:val="0"/>
        </w:rPr>
        <w:instrText xml:space="preserve"> </w:instrText>
      </w:r>
      <w:r w:rsidRPr="00904E19">
        <w:rPr>
          <w:rFonts w:ascii="宋体" w:eastAsia="宋体" w:hAnsi="宋体" w:cs="宋体" w:hint="eastAsia"/>
          <w:caps w:val="0"/>
        </w:rPr>
        <w:instrText>TOC \o "1-2" \h \z \u</w:instrText>
      </w:r>
      <w:r w:rsidRPr="00904E19">
        <w:rPr>
          <w:rFonts w:ascii="宋体" w:eastAsia="宋体" w:hAnsi="宋体" w:cs="宋体"/>
          <w:caps w:val="0"/>
        </w:rPr>
        <w:instrText xml:space="preserve"> </w:instrText>
      </w:r>
      <w:r w:rsidRPr="00904E19">
        <w:rPr>
          <w:rFonts w:ascii="宋体" w:eastAsia="宋体" w:hAnsi="宋体" w:cs="宋体"/>
          <w:caps w:val="0"/>
        </w:rPr>
        <w:fldChar w:fldCharType="separate"/>
      </w:r>
      <w:hyperlink w:anchor="_Toc90267646" w:history="1">
        <w:r w:rsidRPr="00904E19">
          <w:rPr>
            <w:rStyle w:val="affd"/>
            <w:rFonts w:ascii="宋体" w:hAnsi="宋体" w:cs="宋体"/>
            <w:caps w:val="0"/>
            <w:noProof/>
          </w:rPr>
          <w:t xml:space="preserve">1 </w:t>
        </w:r>
        <w:r>
          <w:rPr>
            <w:rStyle w:val="affd"/>
            <w:rFonts w:ascii="宋体" w:hAnsi="宋体" w:cs="宋体" w:hint="eastAsia"/>
            <w:caps w:val="0"/>
            <w:noProof/>
          </w:rPr>
          <w:t>G</w:t>
        </w:r>
        <w:r>
          <w:rPr>
            <w:rStyle w:val="affd"/>
            <w:rFonts w:ascii="宋体" w:hAnsi="宋体" w:cs="宋体"/>
            <w:caps w:val="0"/>
            <w:noProof/>
          </w:rPr>
          <w:t>ereral provisions</w:t>
        </w:r>
        <w:r w:rsidRPr="00904E19">
          <w:rPr>
            <w:caps w:val="0"/>
            <w:noProof/>
            <w:webHidden/>
          </w:rPr>
          <w:tab/>
        </w:r>
        <w:r w:rsidR="00B640FD">
          <w:rPr>
            <w:caps w:val="0"/>
            <w:noProof/>
            <w:webHidden/>
          </w:rPr>
          <w:t>1</w:t>
        </w:r>
      </w:hyperlink>
    </w:p>
    <w:p w14:paraId="218AC7C0" w14:textId="2AA8A9A8" w:rsidR="00ED5CDF" w:rsidRPr="00904E19" w:rsidRDefault="00CA0B0B" w:rsidP="00ED5CDF">
      <w:pPr>
        <w:pStyle w:val="1d"/>
        <w:tabs>
          <w:tab w:val="right" w:leader="dot" w:pos="8296"/>
        </w:tabs>
        <w:rPr>
          <w:rFonts w:cstheme="minorBidi"/>
          <w:b w:val="0"/>
          <w:bCs w:val="0"/>
          <w:caps w:val="0"/>
          <w:noProof/>
          <w:sz w:val="21"/>
          <w:szCs w:val="22"/>
        </w:rPr>
      </w:pPr>
      <w:hyperlink w:anchor="_Toc90267647" w:history="1">
        <w:r w:rsidR="00ED5CDF" w:rsidRPr="00904E19">
          <w:rPr>
            <w:rStyle w:val="affd"/>
            <w:rFonts w:ascii="宋体" w:hAnsi="宋体" w:cs="宋体"/>
            <w:caps w:val="0"/>
            <w:noProof/>
          </w:rPr>
          <w:t xml:space="preserve">2 </w:t>
        </w:r>
        <w:r w:rsidR="00ED5CDF">
          <w:rPr>
            <w:rStyle w:val="affd"/>
            <w:rFonts w:ascii="宋体" w:hAnsi="宋体" w:cs="宋体" w:hint="eastAsia"/>
            <w:caps w:val="0"/>
            <w:noProof/>
          </w:rPr>
          <w:t>T</w:t>
        </w:r>
        <w:r w:rsidR="00ED5CDF">
          <w:rPr>
            <w:rStyle w:val="affd"/>
            <w:rFonts w:ascii="宋体" w:hAnsi="宋体" w:cs="宋体"/>
            <w:caps w:val="0"/>
            <w:noProof/>
          </w:rPr>
          <w:t>erms and symbols</w:t>
        </w:r>
        <w:r w:rsidR="00ED5CDF" w:rsidRPr="00904E19">
          <w:rPr>
            <w:caps w:val="0"/>
            <w:noProof/>
            <w:webHidden/>
          </w:rPr>
          <w:tab/>
        </w:r>
        <w:r w:rsidR="00B640FD">
          <w:rPr>
            <w:caps w:val="0"/>
            <w:noProof/>
            <w:webHidden/>
          </w:rPr>
          <w:t>2</w:t>
        </w:r>
      </w:hyperlink>
    </w:p>
    <w:p w14:paraId="641DCB44" w14:textId="367BC28A" w:rsidR="00ED5CDF" w:rsidRPr="00904E19" w:rsidRDefault="00CA0B0B" w:rsidP="00ED5CDF">
      <w:pPr>
        <w:pStyle w:val="27"/>
        <w:tabs>
          <w:tab w:val="right" w:leader="dot" w:pos="8296"/>
        </w:tabs>
        <w:ind w:firstLine="480"/>
        <w:rPr>
          <w:rFonts w:cstheme="minorBidi"/>
          <w:smallCaps w:val="0"/>
          <w:noProof/>
          <w:sz w:val="21"/>
          <w:szCs w:val="22"/>
        </w:rPr>
      </w:pPr>
      <w:hyperlink w:anchor="_Toc90267648" w:history="1">
        <w:r w:rsidR="00ED5CDF" w:rsidRPr="00904E19">
          <w:rPr>
            <w:rStyle w:val="affd"/>
            <w:rFonts w:ascii="宋体" w:eastAsia="宋体" w:hAnsi="宋体" w:cs="宋体"/>
            <w:smallCaps w:val="0"/>
            <w:noProof/>
            <w:kern w:val="0"/>
          </w:rPr>
          <w:t xml:space="preserve">2.1 </w:t>
        </w:r>
        <w:r w:rsidR="00ED5CDF">
          <w:rPr>
            <w:rStyle w:val="affd"/>
            <w:rFonts w:ascii="宋体" w:eastAsia="宋体" w:hAnsi="宋体" w:cs="宋体" w:hint="eastAsia"/>
            <w:smallCaps w:val="0"/>
            <w:noProof/>
            <w:kern w:val="0"/>
          </w:rPr>
          <w:t>T</w:t>
        </w:r>
        <w:r w:rsidR="00ED5CDF">
          <w:rPr>
            <w:rStyle w:val="affd"/>
            <w:rFonts w:ascii="宋体" w:eastAsia="宋体" w:hAnsi="宋体" w:cs="宋体"/>
            <w:smallCaps w:val="0"/>
            <w:noProof/>
            <w:kern w:val="0"/>
          </w:rPr>
          <w:t>erms</w:t>
        </w:r>
        <w:r w:rsidR="00ED5CDF" w:rsidRPr="00904E19">
          <w:rPr>
            <w:smallCaps w:val="0"/>
            <w:noProof/>
            <w:webHidden/>
          </w:rPr>
          <w:tab/>
        </w:r>
        <w:r w:rsidR="00B640FD">
          <w:rPr>
            <w:smallCaps w:val="0"/>
            <w:noProof/>
            <w:webHidden/>
          </w:rPr>
          <w:t>2</w:t>
        </w:r>
      </w:hyperlink>
    </w:p>
    <w:p w14:paraId="660BEA95" w14:textId="51FAF435" w:rsidR="00ED5CDF" w:rsidRPr="00904E19" w:rsidRDefault="00CA0B0B" w:rsidP="00ED5CDF">
      <w:pPr>
        <w:pStyle w:val="27"/>
        <w:tabs>
          <w:tab w:val="right" w:leader="dot" w:pos="8296"/>
        </w:tabs>
        <w:ind w:firstLine="480"/>
        <w:rPr>
          <w:rFonts w:cstheme="minorBidi"/>
          <w:smallCaps w:val="0"/>
          <w:noProof/>
          <w:sz w:val="21"/>
          <w:szCs w:val="22"/>
        </w:rPr>
      </w:pPr>
      <w:hyperlink w:anchor="_Toc90267649" w:history="1">
        <w:r w:rsidR="00ED5CDF" w:rsidRPr="00904E19">
          <w:rPr>
            <w:rStyle w:val="affd"/>
            <w:rFonts w:ascii="宋体" w:eastAsia="宋体" w:hAnsi="宋体" w:cs="宋体"/>
            <w:smallCaps w:val="0"/>
            <w:noProof/>
            <w:kern w:val="0"/>
          </w:rPr>
          <w:t xml:space="preserve">2.2 </w:t>
        </w:r>
        <w:r w:rsidR="00ED5CDF">
          <w:rPr>
            <w:rStyle w:val="affd"/>
            <w:rFonts w:ascii="宋体" w:eastAsia="宋体" w:hAnsi="宋体" w:cs="宋体" w:hint="eastAsia"/>
            <w:smallCaps w:val="0"/>
            <w:noProof/>
            <w:kern w:val="0"/>
          </w:rPr>
          <w:t>S</w:t>
        </w:r>
        <w:r w:rsidR="00ED5CDF">
          <w:rPr>
            <w:rStyle w:val="affd"/>
            <w:rFonts w:ascii="宋体" w:eastAsia="宋体" w:hAnsi="宋体" w:cs="宋体"/>
            <w:smallCaps w:val="0"/>
            <w:noProof/>
            <w:kern w:val="0"/>
          </w:rPr>
          <w:t>ymbols</w:t>
        </w:r>
        <w:r w:rsidR="00ED5CDF" w:rsidRPr="00904E19">
          <w:rPr>
            <w:smallCaps w:val="0"/>
            <w:noProof/>
            <w:webHidden/>
          </w:rPr>
          <w:tab/>
        </w:r>
        <w:r w:rsidR="00B640FD">
          <w:rPr>
            <w:smallCaps w:val="0"/>
            <w:noProof/>
            <w:webHidden/>
          </w:rPr>
          <w:t>4</w:t>
        </w:r>
      </w:hyperlink>
    </w:p>
    <w:p w14:paraId="72335222" w14:textId="3ACABC6A" w:rsidR="00ED5CDF" w:rsidRPr="00904E19" w:rsidRDefault="00CA0B0B" w:rsidP="00ED5CDF">
      <w:pPr>
        <w:pStyle w:val="1d"/>
        <w:tabs>
          <w:tab w:val="right" w:leader="dot" w:pos="8296"/>
        </w:tabs>
        <w:rPr>
          <w:rFonts w:cstheme="minorBidi"/>
          <w:b w:val="0"/>
          <w:bCs w:val="0"/>
          <w:caps w:val="0"/>
          <w:noProof/>
          <w:sz w:val="21"/>
          <w:szCs w:val="22"/>
        </w:rPr>
      </w:pPr>
      <w:hyperlink w:anchor="_Toc90267650" w:history="1">
        <w:r w:rsidR="00ED5CDF" w:rsidRPr="00904E19">
          <w:rPr>
            <w:rStyle w:val="affd"/>
            <w:rFonts w:ascii="宋体" w:hAnsi="宋体" w:cs="宋体"/>
            <w:caps w:val="0"/>
            <w:noProof/>
          </w:rPr>
          <w:t xml:space="preserve">3 </w:t>
        </w:r>
        <w:r w:rsidR="00ED5CDF">
          <w:rPr>
            <w:rStyle w:val="affd"/>
            <w:rFonts w:ascii="宋体" w:hAnsi="宋体" w:cs="宋体" w:hint="eastAsia"/>
            <w:caps w:val="0"/>
            <w:noProof/>
          </w:rPr>
          <w:t>B</w:t>
        </w:r>
        <w:r w:rsidR="00ED5CDF">
          <w:rPr>
            <w:rStyle w:val="affd"/>
            <w:rFonts w:ascii="宋体" w:hAnsi="宋体" w:cs="宋体"/>
            <w:caps w:val="0"/>
            <w:noProof/>
          </w:rPr>
          <w:t>asic requirements</w:t>
        </w:r>
        <w:r w:rsidR="00ED5CDF" w:rsidRPr="00904E19">
          <w:rPr>
            <w:caps w:val="0"/>
            <w:noProof/>
            <w:webHidden/>
          </w:rPr>
          <w:tab/>
        </w:r>
        <w:r w:rsidR="00B640FD">
          <w:rPr>
            <w:caps w:val="0"/>
            <w:noProof/>
            <w:webHidden/>
          </w:rPr>
          <w:t>5</w:t>
        </w:r>
      </w:hyperlink>
    </w:p>
    <w:p w14:paraId="35E2D3CB" w14:textId="50190AC6" w:rsidR="00ED5CDF" w:rsidRPr="00904E19" w:rsidRDefault="00CA0B0B" w:rsidP="00ED5CDF">
      <w:pPr>
        <w:pStyle w:val="1d"/>
        <w:tabs>
          <w:tab w:val="right" w:leader="dot" w:pos="8296"/>
        </w:tabs>
        <w:rPr>
          <w:rFonts w:cstheme="minorBidi"/>
          <w:b w:val="0"/>
          <w:bCs w:val="0"/>
          <w:caps w:val="0"/>
          <w:noProof/>
          <w:sz w:val="21"/>
          <w:szCs w:val="22"/>
        </w:rPr>
      </w:pPr>
      <w:hyperlink w:anchor="_Toc90267651" w:history="1">
        <w:r w:rsidR="00ED5CDF" w:rsidRPr="00904E19">
          <w:rPr>
            <w:rStyle w:val="affd"/>
            <w:rFonts w:ascii="宋体" w:hAnsi="宋体" w:cs="宋体"/>
            <w:caps w:val="0"/>
            <w:noProof/>
          </w:rPr>
          <w:t xml:space="preserve">4 </w:t>
        </w:r>
        <w:r w:rsidR="00ED5CDF">
          <w:rPr>
            <w:rStyle w:val="affd"/>
            <w:rFonts w:ascii="宋体" w:hAnsi="宋体" w:cs="宋体" w:hint="eastAsia"/>
            <w:caps w:val="0"/>
            <w:noProof/>
          </w:rPr>
          <w:t>S</w:t>
        </w:r>
        <w:r w:rsidR="00ED5CDF">
          <w:rPr>
            <w:rStyle w:val="affd"/>
            <w:rFonts w:ascii="宋体" w:hAnsi="宋体" w:cs="宋体"/>
            <w:caps w:val="0"/>
            <w:noProof/>
          </w:rPr>
          <w:t>cope and function of monitoring</w:t>
        </w:r>
        <w:r w:rsidR="00ED5CDF" w:rsidRPr="00904E19">
          <w:rPr>
            <w:caps w:val="0"/>
            <w:noProof/>
            <w:webHidden/>
          </w:rPr>
          <w:tab/>
        </w:r>
        <w:r w:rsidR="00B640FD">
          <w:rPr>
            <w:caps w:val="0"/>
            <w:noProof/>
            <w:webHidden/>
          </w:rPr>
          <w:t>6</w:t>
        </w:r>
      </w:hyperlink>
    </w:p>
    <w:p w14:paraId="59E3ECE2" w14:textId="20B0135E" w:rsidR="00ED5CDF" w:rsidRPr="00904E19" w:rsidRDefault="00CA0B0B" w:rsidP="00ED5CDF">
      <w:pPr>
        <w:pStyle w:val="27"/>
        <w:tabs>
          <w:tab w:val="right" w:leader="dot" w:pos="8296"/>
        </w:tabs>
        <w:ind w:firstLine="480"/>
        <w:rPr>
          <w:rFonts w:cstheme="minorBidi"/>
          <w:smallCaps w:val="0"/>
          <w:noProof/>
          <w:sz w:val="21"/>
          <w:szCs w:val="22"/>
        </w:rPr>
      </w:pPr>
      <w:hyperlink w:anchor="_Toc90267652" w:history="1">
        <w:r w:rsidR="00ED5CDF" w:rsidRPr="00904E19">
          <w:rPr>
            <w:rStyle w:val="affd"/>
            <w:rFonts w:ascii="宋体" w:eastAsia="宋体" w:hAnsi="宋体" w:cs="宋体"/>
            <w:smallCaps w:val="0"/>
            <w:noProof/>
            <w:kern w:val="0"/>
          </w:rPr>
          <w:t xml:space="preserve">4.1 </w:t>
        </w:r>
        <w:r w:rsidR="00ED5CDF">
          <w:rPr>
            <w:rStyle w:val="affd"/>
            <w:rFonts w:ascii="宋体" w:eastAsia="宋体" w:hAnsi="宋体" w:cs="宋体" w:hint="eastAsia"/>
            <w:smallCaps w:val="0"/>
            <w:noProof/>
            <w:kern w:val="0"/>
          </w:rPr>
          <w:t>G</w:t>
        </w:r>
        <w:r w:rsidR="00ED5CDF">
          <w:rPr>
            <w:rStyle w:val="affd"/>
            <w:rFonts w:ascii="宋体" w:eastAsia="宋体" w:hAnsi="宋体" w:cs="宋体"/>
            <w:smallCaps w:val="0"/>
            <w:noProof/>
            <w:kern w:val="0"/>
          </w:rPr>
          <w:t>ereral requirments</w:t>
        </w:r>
        <w:r w:rsidR="00ED5CDF" w:rsidRPr="00904E19">
          <w:rPr>
            <w:smallCaps w:val="0"/>
            <w:noProof/>
            <w:webHidden/>
          </w:rPr>
          <w:tab/>
        </w:r>
        <w:r w:rsidR="00B640FD">
          <w:rPr>
            <w:smallCaps w:val="0"/>
            <w:noProof/>
            <w:webHidden/>
          </w:rPr>
          <w:t>6</w:t>
        </w:r>
      </w:hyperlink>
    </w:p>
    <w:p w14:paraId="180387A6" w14:textId="46A4D1A3" w:rsidR="00ED5CDF" w:rsidRPr="00904E19" w:rsidRDefault="00CA0B0B" w:rsidP="00ED5CDF">
      <w:pPr>
        <w:pStyle w:val="27"/>
        <w:tabs>
          <w:tab w:val="right" w:leader="dot" w:pos="8296"/>
        </w:tabs>
        <w:ind w:firstLine="480"/>
        <w:rPr>
          <w:rFonts w:cstheme="minorBidi"/>
          <w:smallCaps w:val="0"/>
          <w:noProof/>
          <w:sz w:val="21"/>
          <w:szCs w:val="22"/>
        </w:rPr>
      </w:pPr>
      <w:hyperlink w:anchor="_Toc90267653" w:history="1">
        <w:r w:rsidR="00ED5CDF" w:rsidRPr="00904E19">
          <w:rPr>
            <w:rStyle w:val="affd"/>
            <w:rFonts w:ascii="宋体" w:eastAsia="宋体" w:hAnsi="宋体" w:cs="宋体"/>
            <w:smallCaps w:val="0"/>
            <w:noProof/>
            <w:kern w:val="0"/>
          </w:rPr>
          <w:t xml:space="preserve">4.2 </w:t>
        </w:r>
        <w:r w:rsidR="00ED5CDF" w:rsidRPr="00D93C69">
          <w:rPr>
            <w:rStyle w:val="affd"/>
            <w:rFonts w:ascii="宋体" w:eastAsia="宋体" w:hAnsi="宋体" w:cs="宋体"/>
            <w:smallCaps w:val="0"/>
            <w:noProof/>
            <w:kern w:val="0"/>
          </w:rPr>
          <w:t>System architecture</w:t>
        </w:r>
        <w:r w:rsidR="00ED5CDF" w:rsidRPr="00904E19">
          <w:rPr>
            <w:smallCaps w:val="0"/>
            <w:noProof/>
            <w:webHidden/>
          </w:rPr>
          <w:tab/>
        </w:r>
        <w:r w:rsidR="00B640FD">
          <w:rPr>
            <w:smallCaps w:val="0"/>
            <w:noProof/>
            <w:webHidden/>
          </w:rPr>
          <w:t>6</w:t>
        </w:r>
      </w:hyperlink>
    </w:p>
    <w:p w14:paraId="5A77B435" w14:textId="14AAD0D4" w:rsidR="00ED5CDF" w:rsidRPr="00904E19" w:rsidRDefault="00CA0B0B" w:rsidP="00ED5CDF">
      <w:pPr>
        <w:pStyle w:val="27"/>
        <w:tabs>
          <w:tab w:val="right" w:leader="dot" w:pos="8296"/>
        </w:tabs>
        <w:ind w:firstLine="480"/>
        <w:rPr>
          <w:rFonts w:cstheme="minorBidi"/>
          <w:smallCaps w:val="0"/>
          <w:noProof/>
          <w:sz w:val="21"/>
          <w:szCs w:val="22"/>
        </w:rPr>
      </w:pPr>
      <w:hyperlink w:anchor="_Toc90267654" w:history="1">
        <w:r w:rsidR="00ED5CDF" w:rsidRPr="00904E19">
          <w:rPr>
            <w:rStyle w:val="affd"/>
            <w:rFonts w:ascii="宋体" w:eastAsia="宋体" w:hAnsi="宋体" w:cs="宋体"/>
            <w:smallCaps w:val="0"/>
            <w:noProof/>
            <w:kern w:val="0"/>
          </w:rPr>
          <w:t xml:space="preserve">4.3 </w:t>
        </w:r>
        <w:r w:rsidR="00ED5CDF" w:rsidRPr="00D93C69">
          <w:rPr>
            <w:rStyle w:val="affd"/>
            <w:rFonts w:ascii="宋体" w:eastAsia="宋体" w:hAnsi="宋体" w:cs="宋体"/>
            <w:smallCaps w:val="0"/>
            <w:noProof/>
            <w:kern w:val="0"/>
          </w:rPr>
          <w:t>Air conditioning environmental monitoring system</w:t>
        </w:r>
        <w:r w:rsidR="00ED5CDF" w:rsidRPr="00904E19">
          <w:rPr>
            <w:smallCaps w:val="0"/>
            <w:noProof/>
            <w:webHidden/>
          </w:rPr>
          <w:tab/>
        </w:r>
        <w:r w:rsidR="00B640FD">
          <w:rPr>
            <w:smallCaps w:val="0"/>
            <w:noProof/>
            <w:webHidden/>
          </w:rPr>
          <w:t>6</w:t>
        </w:r>
      </w:hyperlink>
    </w:p>
    <w:p w14:paraId="3D494B57" w14:textId="1DD52CA2" w:rsidR="00ED5CDF" w:rsidRPr="00904E19" w:rsidRDefault="00CA0B0B" w:rsidP="00ED5CDF">
      <w:pPr>
        <w:pStyle w:val="27"/>
        <w:tabs>
          <w:tab w:val="right" w:leader="dot" w:pos="8296"/>
        </w:tabs>
        <w:ind w:firstLine="480"/>
        <w:rPr>
          <w:rFonts w:cstheme="minorBidi"/>
          <w:smallCaps w:val="0"/>
          <w:noProof/>
          <w:sz w:val="21"/>
          <w:szCs w:val="22"/>
        </w:rPr>
      </w:pPr>
      <w:hyperlink w:anchor="_Toc90267655" w:history="1">
        <w:r w:rsidR="00ED5CDF" w:rsidRPr="00904E19">
          <w:rPr>
            <w:rStyle w:val="affd"/>
            <w:rFonts w:ascii="宋体" w:eastAsia="宋体" w:hAnsi="宋体" w:cs="宋体"/>
            <w:smallCaps w:val="0"/>
            <w:noProof/>
            <w:kern w:val="0"/>
          </w:rPr>
          <w:t xml:space="preserve">4.4 </w:t>
        </w:r>
        <w:r w:rsidR="00ED5CDF" w:rsidRPr="00D93C69">
          <w:rPr>
            <w:rStyle w:val="affd"/>
            <w:rFonts w:ascii="宋体" w:eastAsia="宋体" w:hAnsi="宋体" w:cs="宋体"/>
            <w:smallCaps w:val="0"/>
            <w:noProof/>
            <w:kern w:val="0"/>
          </w:rPr>
          <w:t>Power monitoring system</w:t>
        </w:r>
        <w:r w:rsidR="00ED5CDF" w:rsidRPr="00904E19">
          <w:rPr>
            <w:smallCaps w:val="0"/>
            <w:noProof/>
            <w:webHidden/>
          </w:rPr>
          <w:tab/>
        </w:r>
        <w:r w:rsidR="00ED5CDF" w:rsidRPr="00904E19">
          <w:rPr>
            <w:smallCaps w:val="0"/>
            <w:noProof/>
            <w:webHidden/>
          </w:rPr>
          <w:fldChar w:fldCharType="begin"/>
        </w:r>
        <w:r w:rsidR="00ED5CDF" w:rsidRPr="00904E19">
          <w:rPr>
            <w:smallCaps w:val="0"/>
            <w:noProof/>
            <w:webHidden/>
          </w:rPr>
          <w:instrText xml:space="preserve"> PAGEREF _Toc90267655 \h </w:instrText>
        </w:r>
        <w:r w:rsidR="00ED5CDF" w:rsidRPr="00904E19">
          <w:rPr>
            <w:smallCaps w:val="0"/>
            <w:noProof/>
            <w:webHidden/>
          </w:rPr>
        </w:r>
        <w:r w:rsidR="00ED5CDF" w:rsidRPr="00904E19">
          <w:rPr>
            <w:smallCaps w:val="0"/>
            <w:noProof/>
            <w:webHidden/>
          </w:rPr>
          <w:fldChar w:fldCharType="separate"/>
        </w:r>
        <w:r w:rsidR="00ED5CDF" w:rsidRPr="00904E19">
          <w:rPr>
            <w:smallCaps w:val="0"/>
            <w:noProof/>
            <w:webHidden/>
          </w:rPr>
          <w:t>1</w:t>
        </w:r>
        <w:r w:rsidR="00B640FD">
          <w:rPr>
            <w:smallCaps w:val="0"/>
            <w:noProof/>
            <w:webHidden/>
          </w:rPr>
          <w:t>1</w:t>
        </w:r>
        <w:r w:rsidR="00ED5CDF" w:rsidRPr="00904E19">
          <w:rPr>
            <w:smallCaps w:val="0"/>
            <w:noProof/>
            <w:webHidden/>
          </w:rPr>
          <w:fldChar w:fldCharType="end"/>
        </w:r>
      </w:hyperlink>
    </w:p>
    <w:p w14:paraId="3FDC2CA3" w14:textId="17153F77" w:rsidR="00ED5CDF" w:rsidRPr="00904E19" w:rsidRDefault="00CA0B0B" w:rsidP="00ED5CDF">
      <w:pPr>
        <w:pStyle w:val="27"/>
        <w:tabs>
          <w:tab w:val="right" w:leader="dot" w:pos="8296"/>
        </w:tabs>
        <w:ind w:firstLine="480"/>
        <w:rPr>
          <w:rFonts w:cstheme="minorBidi"/>
          <w:smallCaps w:val="0"/>
          <w:noProof/>
          <w:sz w:val="21"/>
          <w:szCs w:val="22"/>
        </w:rPr>
      </w:pPr>
      <w:hyperlink w:anchor="_Toc90267656" w:history="1">
        <w:r w:rsidR="00ED5CDF" w:rsidRPr="00904E19">
          <w:rPr>
            <w:rStyle w:val="affd"/>
            <w:rFonts w:ascii="宋体" w:eastAsia="宋体" w:hAnsi="宋体" w:cs="宋体"/>
            <w:smallCaps w:val="0"/>
            <w:noProof/>
            <w:kern w:val="0"/>
          </w:rPr>
          <w:t xml:space="preserve">4.5 </w:t>
        </w:r>
        <w:r w:rsidR="00ED5CDF">
          <w:rPr>
            <w:rStyle w:val="affd"/>
            <w:rFonts w:ascii="宋体" w:eastAsia="宋体" w:hAnsi="宋体" w:cs="宋体" w:hint="eastAsia"/>
            <w:smallCaps w:val="0"/>
            <w:noProof/>
            <w:kern w:val="0"/>
          </w:rPr>
          <w:t>S</w:t>
        </w:r>
        <w:r w:rsidR="00ED5CDF">
          <w:rPr>
            <w:rStyle w:val="affd"/>
            <w:rFonts w:ascii="宋体" w:eastAsia="宋体" w:hAnsi="宋体" w:cs="宋体"/>
            <w:smallCaps w:val="0"/>
            <w:noProof/>
            <w:kern w:val="0"/>
          </w:rPr>
          <w:t>ecurity system</w:t>
        </w:r>
        <w:r w:rsidR="00ED5CDF" w:rsidRPr="00904E19">
          <w:rPr>
            <w:smallCaps w:val="0"/>
            <w:noProof/>
            <w:webHidden/>
          </w:rPr>
          <w:tab/>
        </w:r>
        <w:r w:rsidR="00ED5CDF" w:rsidRPr="00904E19">
          <w:rPr>
            <w:smallCaps w:val="0"/>
            <w:noProof/>
            <w:webHidden/>
          </w:rPr>
          <w:fldChar w:fldCharType="begin"/>
        </w:r>
        <w:r w:rsidR="00ED5CDF" w:rsidRPr="00904E19">
          <w:rPr>
            <w:smallCaps w:val="0"/>
            <w:noProof/>
            <w:webHidden/>
          </w:rPr>
          <w:instrText xml:space="preserve"> PAGEREF _Toc90267656 \h </w:instrText>
        </w:r>
        <w:r w:rsidR="00ED5CDF" w:rsidRPr="00904E19">
          <w:rPr>
            <w:smallCaps w:val="0"/>
            <w:noProof/>
            <w:webHidden/>
          </w:rPr>
        </w:r>
        <w:r w:rsidR="00ED5CDF" w:rsidRPr="00904E19">
          <w:rPr>
            <w:smallCaps w:val="0"/>
            <w:noProof/>
            <w:webHidden/>
          </w:rPr>
          <w:fldChar w:fldCharType="separate"/>
        </w:r>
        <w:r w:rsidR="00ED5CDF" w:rsidRPr="00904E19">
          <w:rPr>
            <w:smallCaps w:val="0"/>
            <w:noProof/>
            <w:webHidden/>
          </w:rPr>
          <w:t>1</w:t>
        </w:r>
        <w:r w:rsidR="00B640FD">
          <w:rPr>
            <w:smallCaps w:val="0"/>
            <w:noProof/>
            <w:webHidden/>
          </w:rPr>
          <w:t>5</w:t>
        </w:r>
        <w:r w:rsidR="00ED5CDF" w:rsidRPr="00904E19">
          <w:rPr>
            <w:smallCaps w:val="0"/>
            <w:noProof/>
            <w:webHidden/>
          </w:rPr>
          <w:fldChar w:fldCharType="end"/>
        </w:r>
      </w:hyperlink>
    </w:p>
    <w:p w14:paraId="7CA92F7F" w14:textId="4FF0F5C9" w:rsidR="00ED5CDF" w:rsidRPr="00904E19" w:rsidRDefault="00CA0B0B" w:rsidP="00ED5CDF">
      <w:pPr>
        <w:pStyle w:val="27"/>
        <w:tabs>
          <w:tab w:val="right" w:leader="dot" w:pos="8296"/>
        </w:tabs>
        <w:ind w:firstLine="480"/>
        <w:rPr>
          <w:rFonts w:cstheme="minorBidi"/>
          <w:smallCaps w:val="0"/>
          <w:noProof/>
          <w:sz w:val="21"/>
          <w:szCs w:val="22"/>
        </w:rPr>
      </w:pPr>
      <w:hyperlink w:anchor="_Toc90267657" w:history="1">
        <w:r w:rsidR="00ED5CDF" w:rsidRPr="00904E19">
          <w:rPr>
            <w:rStyle w:val="affd"/>
            <w:rFonts w:ascii="宋体" w:eastAsia="宋体" w:hAnsi="宋体" w:cs="宋体"/>
            <w:smallCaps w:val="0"/>
            <w:noProof/>
            <w:kern w:val="0"/>
          </w:rPr>
          <w:t xml:space="preserve">4.6 </w:t>
        </w:r>
        <w:r w:rsidR="00ED5CDF" w:rsidRPr="00D857CE">
          <w:rPr>
            <w:rStyle w:val="affd"/>
            <w:rFonts w:ascii="宋体" w:eastAsia="宋体" w:hAnsi="宋体" w:cs="宋体"/>
            <w:smallCaps w:val="0"/>
            <w:noProof/>
            <w:kern w:val="0"/>
          </w:rPr>
          <w:t>Fire monitoring system</w:t>
        </w:r>
        <w:r w:rsidR="00ED5CDF" w:rsidRPr="00904E19">
          <w:rPr>
            <w:smallCaps w:val="0"/>
            <w:noProof/>
            <w:webHidden/>
          </w:rPr>
          <w:tab/>
        </w:r>
        <w:r w:rsidR="00ED5CDF" w:rsidRPr="00904E19">
          <w:rPr>
            <w:smallCaps w:val="0"/>
            <w:noProof/>
            <w:webHidden/>
          </w:rPr>
          <w:fldChar w:fldCharType="begin"/>
        </w:r>
        <w:r w:rsidR="00ED5CDF" w:rsidRPr="00904E19">
          <w:rPr>
            <w:smallCaps w:val="0"/>
            <w:noProof/>
            <w:webHidden/>
          </w:rPr>
          <w:instrText xml:space="preserve"> PAGEREF _Toc90267657 \h </w:instrText>
        </w:r>
        <w:r w:rsidR="00ED5CDF" w:rsidRPr="00904E19">
          <w:rPr>
            <w:smallCaps w:val="0"/>
            <w:noProof/>
            <w:webHidden/>
          </w:rPr>
        </w:r>
        <w:r w:rsidR="00ED5CDF" w:rsidRPr="00904E19">
          <w:rPr>
            <w:smallCaps w:val="0"/>
            <w:noProof/>
            <w:webHidden/>
          </w:rPr>
          <w:fldChar w:fldCharType="separate"/>
        </w:r>
        <w:r w:rsidR="00ED5CDF" w:rsidRPr="00904E19">
          <w:rPr>
            <w:smallCaps w:val="0"/>
            <w:noProof/>
            <w:webHidden/>
          </w:rPr>
          <w:t>1</w:t>
        </w:r>
        <w:r w:rsidR="00B640FD">
          <w:rPr>
            <w:smallCaps w:val="0"/>
            <w:noProof/>
            <w:webHidden/>
          </w:rPr>
          <w:t>8</w:t>
        </w:r>
        <w:r w:rsidR="00ED5CDF" w:rsidRPr="00904E19">
          <w:rPr>
            <w:smallCaps w:val="0"/>
            <w:noProof/>
            <w:webHidden/>
          </w:rPr>
          <w:fldChar w:fldCharType="end"/>
        </w:r>
      </w:hyperlink>
    </w:p>
    <w:p w14:paraId="01900384" w14:textId="16BF5E7C" w:rsidR="00ED5CDF" w:rsidRPr="00904E19" w:rsidRDefault="00CA0B0B" w:rsidP="00ED5CDF">
      <w:pPr>
        <w:pStyle w:val="1d"/>
        <w:tabs>
          <w:tab w:val="right" w:leader="dot" w:pos="8296"/>
        </w:tabs>
        <w:rPr>
          <w:rFonts w:cstheme="minorBidi"/>
          <w:b w:val="0"/>
          <w:bCs w:val="0"/>
          <w:caps w:val="0"/>
          <w:noProof/>
          <w:sz w:val="21"/>
          <w:szCs w:val="22"/>
        </w:rPr>
      </w:pPr>
      <w:hyperlink w:anchor="_Toc90267658" w:history="1">
        <w:r w:rsidR="00ED5CDF" w:rsidRPr="00904E19">
          <w:rPr>
            <w:rStyle w:val="affd"/>
            <w:rFonts w:ascii="宋体" w:hAnsi="宋体" w:cs="宋体"/>
            <w:caps w:val="0"/>
            <w:noProof/>
          </w:rPr>
          <w:t xml:space="preserve">5 </w:t>
        </w:r>
        <w:r w:rsidR="00ED5CDF" w:rsidRPr="00430E4E">
          <w:rPr>
            <w:rStyle w:val="affd"/>
            <w:rFonts w:ascii="宋体" w:hAnsi="宋体" w:cs="宋体"/>
            <w:caps w:val="0"/>
            <w:noProof/>
          </w:rPr>
          <w:t>Scope and requirements of management</w:t>
        </w:r>
        <w:r w:rsidR="00ED5CDF" w:rsidRPr="00904E19">
          <w:rPr>
            <w:caps w:val="0"/>
            <w:noProof/>
            <w:webHidden/>
          </w:rPr>
          <w:tab/>
        </w:r>
        <w:r w:rsidR="00B640FD">
          <w:rPr>
            <w:caps w:val="0"/>
            <w:noProof/>
            <w:webHidden/>
          </w:rPr>
          <w:t>19</w:t>
        </w:r>
      </w:hyperlink>
    </w:p>
    <w:p w14:paraId="0CE3937B" w14:textId="1643046A" w:rsidR="00ED5CDF" w:rsidRPr="00904E19" w:rsidRDefault="00CA0B0B" w:rsidP="00ED5CDF">
      <w:pPr>
        <w:pStyle w:val="27"/>
        <w:tabs>
          <w:tab w:val="right" w:leader="dot" w:pos="8296"/>
        </w:tabs>
        <w:ind w:firstLine="480"/>
        <w:rPr>
          <w:rFonts w:cstheme="minorBidi"/>
          <w:smallCaps w:val="0"/>
          <w:noProof/>
          <w:sz w:val="21"/>
          <w:szCs w:val="22"/>
        </w:rPr>
      </w:pPr>
      <w:hyperlink w:anchor="_Toc90267659" w:history="1">
        <w:r w:rsidR="00ED5CDF" w:rsidRPr="00904E19">
          <w:rPr>
            <w:rStyle w:val="affd"/>
            <w:rFonts w:ascii="宋体" w:eastAsia="宋体" w:hAnsi="宋体" w:cs="宋体"/>
            <w:smallCaps w:val="0"/>
            <w:noProof/>
            <w:kern w:val="0"/>
          </w:rPr>
          <w:t xml:space="preserve">5.1 </w:t>
        </w:r>
        <w:r w:rsidR="00ED5CDF" w:rsidRPr="00430E4E">
          <w:rPr>
            <w:rStyle w:val="affd"/>
            <w:rFonts w:ascii="宋体" w:eastAsia="宋体" w:hAnsi="宋体" w:cs="宋体" w:hint="eastAsia"/>
            <w:smallCaps w:val="0"/>
            <w:noProof/>
            <w:kern w:val="0"/>
          </w:rPr>
          <w:t>G</w:t>
        </w:r>
        <w:r w:rsidR="00ED5CDF" w:rsidRPr="00430E4E">
          <w:rPr>
            <w:rStyle w:val="affd"/>
            <w:rFonts w:ascii="宋体" w:eastAsia="宋体" w:hAnsi="宋体" w:cs="宋体"/>
            <w:smallCaps w:val="0"/>
            <w:noProof/>
            <w:kern w:val="0"/>
          </w:rPr>
          <w:t>ereral requirments</w:t>
        </w:r>
        <w:r w:rsidR="00ED5CDF" w:rsidRPr="00904E19">
          <w:rPr>
            <w:smallCaps w:val="0"/>
            <w:noProof/>
            <w:webHidden/>
          </w:rPr>
          <w:tab/>
        </w:r>
        <w:r w:rsidR="00B640FD">
          <w:rPr>
            <w:smallCaps w:val="0"/>
            <w:noProof/>
            <w:webHidden/>
          </w:rPr>
          <w:t>19</w:t>
        </w:r>
      </w:hyperlink>
    </w:p>
    <w:p w14:paraId="119D95D4" w14:textId="7585E656" w:rsidR="00ED5CDF" w:rsidRPr="00904E19" w:rsidRDefault="00CA0B0B" w:rsidP="00ED5CDF">
      <w:pPr>
        <w:pStyle w:val="27"/>
        <w:tabs>
          <w:tab w:val="right" w:leader="dot" w:pos="8296"/>
        </w:tabs>
        <w:ind w:firstLine="480"/>
        <w:rPr>
          <w:rFonts w:cstheme="minorBidi"/>
          <w:smallCaps w:val="0"/>
          <w:noProof/>
          <w:sz w:val="21"/>
          <w:szCs w:val="22"/>
        </w:rPr>
      </w:pPr>
      <w:hyperlink w:anchor="_Toc90267660" w:history="1">
        <w:r w:rsidR="00ED5CDF" w:rsidRPr="00904E19">
          <w:rPr>
            <w:rStyle w:val="affd"/>
            <w:rFonts w:ascii="宋体" w:eastAsia="宋体" w:hAnsi="宋体" w:cs="宋体"/>
            <w:smallCaps w:val="0"/>
            <w:noProof/>
            <w:kern w:val="0"/>
          </w:rPr>
          <w:t xml:space="preserve">5.2 </w:t>
        </w:r>
        <w:r w:rsidR="00ED5CDF" w:rsidRPr="00430E4E">
          <w:rPr>
            <w:rStyle w:val="affd"/>
            <w:rFonts w:ascii="宋体" w:eastAsia="宋体" w:hAnsi="宋体" w:cs="宋体"/>
            <w:smallCaps w:val="0"/>
            <w:noProof/>
            <w:kern w:val="0"/>
          </w:rPr>
          <w:t>Management schema</w:t>
        </w:r>
        <w:r w:rsidR="00ED5CDF" w:rsidRPr="00904E19">
          <w:rPr>
            <w:smallCaps w:val="0"/>
            <w:noProof/>
            <w:webHidden/>
          </w:rPr>
          <w:tab/>
        </w:r>
        <w:r w:rsidR="00B640FD">
          <w:rPr>
            <w:smallCaps w:val="0"/>
            <w:noProof/>
            <w:webHidden/>
          </w:rPr>
          <w:t>19</w:t>
        </w:r>
      </w:hyperlink>
    </w:p>
    <w:p w14:paraId="65899136" w14:textId="4EAE650C" w:rsidR="00ED5CDF" w:rsidRPr="00904E19" w:rsidRDefault="00CA0B0B" w:rsidP="00ED5CDF">
      <w:pPr>
        <w:pStyle w:val="27"/>
        <w:tabs>
          <w:tab w:val="right" w:leader="dot" w:pos="8296"/>
        </w:tabs>
        <w:ind w:firstLine="480"/>
        <w:rPr>
          <w:rFonts w:cstheme="minorBidi"/>
          <w:smallCaps w:val="0"/>
          <w:noProof/>
          <w:sz w:val="21"/>
          <w:szCs w:val="22"/>
        </w:rPr>
      </w:pPr>
      <w:hyperlink w:anchor="_Toc90267661" w:history="1">
        <w:r w:rsidR="00ED5CDF" w:rsidRPr="00904E19">
          <w:rPr>
            <w:rStyle w:val="affd"/>
            <w:rFonts w:ascii="宋体" w:eastAsia="宋体" w:hAnsi="宋体" w:cs="宋体"/>
            <w:smallCaps w:val="0"/>
            <w:noProof/>
            <w:kern w:val="0"/>
          </w:rPr>
          <w:t xml:space="preserve">5.3 </w:t>
        </w:r>
        <w:r w:rsidR="00ED5CDF" w:rsidRPr="00430E4E">
          <w:rPr>
            <w:rStyle w:val="affd"/>
            <w:rFonts w:ascii="宋体" w:eastAsia="宋体" w:hAnsi="宋体" w:cs="宋体"/>
            <w:smallCaps w:val="0"/>
            <w:noProof/>
            <w:kern w:val="0"/>
          </w:rPr>
          <w:t>Managed objects</w:t>
        </w:r>
        <w:r w:rsidR="00ED5CDF" w:rsidRPr="00904E19">
          <w:rPr>
            <w:smallCaps w:val="0"/>
            <w:noProof/>
            <w:webHidden/>
          </w:rPr>
          <w:tab/>
        </w:r>
        <w:r w:rsidR="00B640FD">
          <w:rPr>
            <w:smallCaps w:val="0"/>
            <w:noProof/>
            <w:webHidden/>
          </w:rPr>
          <w:t>19</w:t>
        </w:r>
      </w:hyperlink>
    </w:p>
    <w:p w14:paraId="6994A6BC" w14:textId="30A35981" w:rsidR="00ED5CDF" w:rsidRPr="00904E19" w:rsidRDefault="00CA0B0B" w:rsidP="00ED5CDF">
      <w:pPr>
        <w:pStyle w:val="27"/>
        <w:tabs>
          <w:tab w:val="right" w:leader="dot" w:pos="8296"/>
        </w:tabs>
        <w:ind w:firstLine="480"/>
        <w:rPr>
          <w:rFonts w:cstheme="minorBidi"/>
          <w:smallCaps w:val="0"/>
          <w:noProof/>
          <w:sz w:val="21"/>
          <w:szCs w:val="22"/>
        </w:rPr>
      </w:pPr>
      <w:hyperlink w:anchor="_Toc90267662" w:history="1">
        <w:r w:rsidR="00ED5CDF" w:rsidRPr="00904E19">
          <w:rPr>
            <w:rStyle w:val="affd"/>
            <w:rFonts w:ascii="宋体" w:eastAsia="宋体" w:hAnsi="宋体" w:cs="宋体"/>
            <w:smallCaps w:val="0"/>
            <w:noProof/>
            <w:kern w:val="0"/>
          </w:rPr>
          <w:t xml:space="preserve">5.4 </w:t>
        </w:r>
        <w:r w:rsidR="00ED5CDF">
          <w:rPr>
            <w:rStyle w:val="affd"/>
            <w:rFonts w:ascii="宋体" w:eastAsia="宋体" w:hAnsi="宋体" w:cs="宋体" w:hint="eastAsia"/>
            <w:smallCaps w:val="0"/>
            <w:noProof/>
            <w:kern w:val="0"/>
          </w:rPr>
          <w:t>M</w:t>
        </w:r>
        <w:r w:rsidR="00ED5CDF">
          <w:rPr>
            <w:rStyle w:val="affd"/>
            <w:rFonts w:ascii="宋体" w:eastAsia="宋体" w:hAnsi="宋体" w:cs="宋体"/>
            <w:smallCaps w:val="0"/>
            <w:noProof/>
            <w:kern w:val="0"/>
          </w:rPr>
          <w:t>angement function</w:t>
        </w:r>
        <w:r w:rsidR="00ED5CDF" w:rsidRPr="00904E19">
          <w:rPr>
            <w:smallCaps w:val="0"/>
            <w:noProof/>
            <w:webHidden/>
          </w:rPr>
          <w:tab/>
        </w:r>
        <w:r w:rsidR="00B640FD">
          <w:rPr>
            <w:smallCaps w:val="0"/>
            <w:noProof/>
            <w:webHidden/>
          </w:rPr>
          <w:t>20</w:t>
        </w:r>
      </w:hyperlink>
    </w:p>
    <w:p w14:paraId="06CD61DA" w14:textId="6CDBDF79" w:rsidR="00ED5CDF" w:rsidRPr="00904E19" w:rsidRDefault="00CA0B0B" w:rsidP="00ED5CDF">
      <w:pPr>
        <w:pStyle w:val="1d"/>
        <w:tabs>
          <w:tab w:val="right" w:leader="dot" w:pos="8296"/>
        </w:tabs>
        <w:rPr>
          <w:rFonts w:cstheme="minorBidi"/>
          <w:b w:val="0"/>
          <w:bCs w:val="0"/>
          <w:caps w:val="0"/>
          <w:noProof/>
          <w:sz w:val="21"/>
          <w:szCs w:val="22"/>
        </w:rPr>
      </w:pPr>
      <w:hyperlink w:anchor="_Toc90267663" w:history="1">
        <w:r w:rsidR="00ED5CDF" w:rsidRPr="00904E19">
          <w:rPr>
            <w:rStyle w:val="affd"/>
            <w:rFonts w:ascii="宋体" w:hAnsi="宋体" w:cs="宋体"/>
            <w:caps w:val="0"/>
            <w:noProof/>
          </w:rPr>
          <w:t xml:space="preserve">6 </w:t>
        </w:r>
        <w:r w:rsidR="00ED5CDF" w:rsidRPr="00FD4B17">
          <w:rPr>
            <w:rStyle w:val="affd"/>
            <w:rFonts w:ascii="宋体" w:hAnsi="宋体" w:cs="宋体"/>
            <w:caps w:val="0"/>
            <w:noProof/>
          </w:rPr>
          <w:t>Enterprise command center</w:t>
        </w:r>
        <w:r w:rsidR="00ED5CDF" w:rsidRPr="00904E19">
          <w:rPr>
            <w:caps w:val="0"/>
            <w:noProof/>
            <w:webHidden/>
          </w:rPr>
          <w:tab/>
        </w:r>
        <w:r w:rsidR="00ED5CDF" w:rsidRPr="00904E19">
          <w:rPr>
            <w:caps w:val="0"/>
            <w:noProof/>
            <w:webHidden/>
          </w:rPr>
          <w:fldChar w:fldCharType="begin"/>
        </w:r>
        <w:r w:rsidR="00ED5CDF" w:rsidRPr="00904E19">
          <w:rPr>
            <w:caps w:val="0"/>
            <w:noProof/>
            <w:webHidden/>
          </w:rPr>
          <w:instrText xml:space="preserve"> PAGEREF _Toc90267663 \h </w:instrText>
        </w:r>
        <w:r w:rsidR="00ED5CDF" w:rsidRPr="00904E19">
          <w:rPr>
            <w:caps w:val="0"/>
            <w:noProof/>
            <w:webHidden/>
          </w:rPr>
        </w:r>
        <w:r w:rsidR="00ED5CDF" w:rsidRPr="00904E19">
          <w:rPr>
            <w:caps w:val="0"/>
            <w:noProof/>
            <w:webHidden/>
          </w:rPr>
          <w:fldChar w:fldCharType="separate"/>
        </w:r>
        <w:r w:rsidR="00ED5CDF" w:rsidRPr="00904E19">
          <w:rPr>
            <w:caps w:val="0"/>
            <w:noProof/>
            <w:webHidden/>
          </w:rPr>
          <w:t>2</w:t>
        </w:r>
        <w:r w:rsidR="00B640FD">
          <w:rPr>
            <w:caps w:val="0"/>
            <w:noProof/>
            <w:webHidden/>
          </w:rPr>
          <w:t>2</w:t>
        </w:r>
        <w:r w:rsidR="00ED5CDF" w:rsidRPr="00904E19">
          <w:rPr>
            <w:caps w:val="0"/>
            <w:noProof/>
            <w:webHidden/>
          </w:rPr>
          <w:fldChar w:fldCharType="end"/>
        </w:r>
      </w:hyperlink>
    </w:p>
    <w:p w14:paraId="102F9CB9" w14:textId="5A52B6AA" w:rsidR="00ED5CDF" w:rsidRPr="00904E19" w:rsidRDefault="00CA0B0B" w:rsidP="00ED5CDF">
      <w:pPr>
        <w:pStyle w:val="27"/>
        <w:tabs>
          <w:tab w:val="right" w:leader="dot" w:pos="8296"/>
        </w:tabs>
        <w:ind w:firstLine="480"/>
        <w:rPr>
          <w:rFonts w:cstheme="minorBidi"/>
          <w:smallCaps w:val="0"/>
          <w:noProof/>
          <w:sz w:val="21"/>
          <w:szCs w:val="22"/>
        </w:rPr>
      </w:pPr>
      <w:hyperlink w:anchor="_Toc90267664" w:history="1">
        <w:r w:rsidR="00ED5CDF" w:rsidRPr="00904E19">
          <w:rPr>
            <w:rStyle w:val="affd"/>
            <w:rFonts w:ascii="宋体" w:eastAsia="宋体" w:hAnsi="宋体" w:cs="宋体"/>
            <w:smallCaps w:val="0"/>
            <w:noProof/>
            <w:kern w:val="0"/>
          </w:rPr>
          <w:t xml:space="preserve">6.1 </w:t>
        </w:r>
        <w:r w:rsidR="00ED5CDF" w:rsidRPr="00430E4E">
          <w:rPr>
            <w:rStyle w:val="affd"/>
            <w:rFonts w:ascii="宋体" w:eastAsia="宋体" w:hAnsi="宋体" w:cs="宋体" w:hint="eastAsia"/>
            <w:smallCaps w:val="0"/>
            <w:noProof/>
            <w:kern w:val="0"/>
          </w:rPr>
          <w:t>G</w:t>
        </w:r>
        <w:r w:rsidR="00ED5CDF" w:rsidRPr="00430E4E">
          <w:rPr>
            <w:rStyle w:val="affd"/>
            <w:rFonts w:ascii="宋体" w:eastAsia="宋体" w:hAnsi="宋体" w:cs="宋体"/>
            <w:smallCaps w:val="0"/>
            <w:noProof/>
            <w:kern w:val="0"/>
          </w:rPr>
          <w:t>ereral requirments</w:t>
        </w:r>
        <w:r w:rsidR="00ED5CDF" w:rsidRPr="00904E19">
          <w:rPr>
            <w:smallCaps w:val="0"/>
            <w:noProof/>
            <w:webHidden/>
          </w:rPr>
          <w:tab/>
        </w:r>
        <w:r w:rsidR="00ED5CDF" w:rsidRPr="00904E19">
          <w:rPr>
            <w:smallCaps w:val="0"/>
            <w:noProof/>
            <w:webHidden/>
          </w:rPr>
          <w:fldChar w:fldCharType="begin"/>
        </w:r>
        <w:r w:rsidR="00ED5CDF" w:rsidRPr="00904E19">
          <w:rPr>
            <w:smallCaps w:val="0"/>
            <w:noProof/>
            <w:webHidden/>
          </w:rPr>
          <w:instrText xml:space="preserve"> PAGEREF _Toc90267664 \h </w:instrText>
        </w:r>
        <w:r w:rsidR="00ED5CDF" w:rsidRPr="00904E19">
          <w:rPr>
            <w:smallCaps w:val="0"/>
            <w:noProof/>
            <w:webHidden/>
          </w:rPr>
        </w:r>
        <w:r w:rsidR="00ED5CDF" w:rsidRPr="00904E19">
          <w:rPr>
            <w:smallCaps w:val="0"/>
            <w:noProof/>
            <w:webHidden/>
          </w:rPr>
          <w:fldChar w:fldCharType="separate"/>
        </w:r>
        <w:r w:rsidR="00ED5CDF" w:rsidRPr="00904E19">
          <w:rPr>
            <w:smallCaps w:val="0"/>
            <w:noProof/>
            <w:webHidden/>
          </w:rPr>
          <w:t>2</w:t>
        </w:r>
        <w:r w:rsidR="00B640FD">
          <w:rPr>
            <w:smallCaps w:val="0"/>
            <w:noProof/>
            <w:webHidden/>
          </w:rPr>
          <w:t>2</w:t>
        </w:r>
        <w:r w:rsidR="00ED5CDF" w:rsidRPr="00904E19">
          <w:rPr>
            <w:smallCaps w:val="0"/>
            <w:noProof/>
            <w:webHidden/>
          </w:rPr>
          <w:fldChar w:fldCharType="end"/>
        </w:r>
      </w:hyperlink>
    </w:p>
    <w:p w14:paraId="0D9C2559" w14:textId="6EAAE100" w:rsidR="00ED5CDF" w:rsidRPr="00904E19" w:rsidRDefault="00CA0B0B" w:rsidP="00ED5CDF">
      <w:pPr>
        <w:pStyle w:val="27"/>
        <w:tabs>
          <w:tab w:val="right" w:leader="dot" w:pos="8296"/>
        </w:tabs>
        <w:ind w:firstLine="480"/>
        <w:rPr>
          <w:rFonts w:cstheme="minorBidi"/>
          <w:smallCaps w:val="0"/>
          <w:noProof/>
          <w:sz w:val="21"/>
          <w:szCs w:val="22"/>
        </w:rPr>
      </w:pPr>
      <w:hyperlink w:anchor="_Toc90267665" w:history="1">
        <w:r w:rsidR="00ED5CDF" w:rsidRPr="00904E19">
          <w:rPr>
            <w:rStyle w:val="affd"/>
            <w:rFonts w:ascii="宋体" w:eastAsia="宋体" w:hAnsi="宋体" w:cs="宋体"/>
            <w:smallCaps w:val="0"/>
            <w:noProof/>
            <w:kern w:val="0"/>
          </w:rPr>
          <w:t xml:space="preserve">6.2 </w:t>
        </w:r>
        <w:r w:rsidR="00ED5CDF" w:rsidRPr="00430E4E">
          <w:rPr>
            <w:rStyle w:val="affd"/>
            <w:rFonts w:ascii="宋体" w:eastAsia="宋体" w:hAnsi="宋体" w:cs="宋体"/>
            <w:smallCaps w:val="0"/>
            <w:noProof/>
            <w:kern w:val="0"/>
          </w:rPr>
          <w:t>Venue requirements</w:t>
        </w:r>
        <w:r w:rsidR="00ED5CDF" w:rsidRPr="00904E19">
          <w:rPr>
            <w:smallCaps w:val="0"/>
            <w:noProof/>
            <w:webHidden/>
          </w:rPr>
          <w:tab/>
        </w:r>
        <w:r w:rsidR="00ED5CDF" w:rsidRPr="00904E19">
          <w:rPr>
            <w:smallCaps w:val="0"/>
            <w:noProof/>
            <w:webHidden/>
          </w:rPr>
          <w:fldChar w:fldCharType="begin"/>
        </w:r>
        <w:r w:rsidR="00ED5CDF" w:rsidRPr="00904E19">
          <w:rPr>
            <w:smallCaps w:val="0"/>
            <w:noProof/>
            <w:webHidden/>
          </w:rPr>
          <w:instrText xml:space="preserve"> PAGEREF _Toc90267665 \h </w:instrText>
        </w:r>
        <w:r w:rsidR="00ED5CDF" w:rsidRPr="00904E19">
          <w:rPr>
            <w:smallCaps w:val="0"/>
            <w:noProof/>
            <w:webHidden/>
          </w:rPr>
        </w:r>
        <w:r w:rsidR="00ED5CDF" w:rsidRPr="00904E19">
          <w:rPr>
            <w:smallCaps w:val="0"/>
            <w:noProof/>
            <w:webHidden/>
          </w:rPr>
          <w:fldChar w:fldCharType="separate"/>
        </w:r>
        <w:r w:rsidR="00ED5CDF" w:rsidRPr="00904E19">
          <w:rPr>
            <w:smallCaps w:val="0"/>
            <w:noProof/>
            <w:webHidden/>
          </w:rPr>
          <w:t>2</w:t>
        </w:r>
        <w:r w:rsidR="00B640FD">
          <w:rPr>
            <w:smallCaps w:val="0"/>
            <w:noProof/>
            <w:webHidden/>
          </w:rPr>
          <w:t>2</w:t>
        </w:r>
        <w:r w:rsidR="00ED5CDF" w:rsidRPr="00904E19">
          <w:rPr>
            <w:smallCaps w:val="0"/>
            <w:noProof/>
            <w:webHidden/>
          </w:rPr>
          <w:fldChar w:fldCharType="end"/>
        </w:r>
      </w:hyperlink>
    </w:p>
    <w:p w14:paraId="3A518D64" w14:textId="46073D3B" w:rsidR="00ED5CDF" w:rsidRPr="00904E19" w:rsidRDefault="00CA0B0B" w:rsidP="00ED5CDF">
      <w:pPr>
        <w:pStyle w:val="1d"/>
        <w:tabs>
          <w:tab w:val="right" w:leader="dot" w:pos="8296"/>
        </w:tabs>
        <w:rPr>
          <w:rFonts w:cstheme="minorBidi"/>
          <w:b w:val="0"/>
          <w:bCs w:val="0"/>
          <w:caps w:val="0"/>
          <w:noProof/>
          <w:sz w:val="21"/>
          <w:szCs w:val="22"/>
        </w:rPr>
      </w:pPr>
      <w:hyperlink w:anchor="_Toc90267666" w:history="1">
        <w:r w:rsidR="00ED5CDF" w:rsidRPr="009D6B20">
          <w:rPr>
            <w:b w:val="0"/>
            <w:caps w:val="0"/>
          </w:rPr>
          <w:t xml:space="preserve">Explanation of </w:t>
        </w:r>
        <w:r w:rsidR="00ED5CDF" w:rsidRPr="009D6B20">
          <w:rPr>
            <w:rFonts w:hint="eastAsia"/>
            <w:b w:val="0"/>
            <w:caps w:val="0"/>
          </w:rPr>
          <w:t>w</w:t>
        </w:r>
        <w:r w:rsidR="00ED5CDF" w:rsidRPr="009D6B20">
          <w:rPr>
            <w:b w:val="0"/>
            <w:caps w:val="0"/>
          </w:rPr>
          <w:t xml:space="preserve">ording in </w:t>
        </w:r>
        <w:r w:rsidR="00ED5CDF" w:rsidRPr="009D6B20">
          <w:rPr>
            <w:rFonts w:hint="eastAsia"/>
            <w:b w:val="0"/>
            <w:caps w:val="0"/>
          </w:rPr>
          <w:t>t</w:t>
        </w:r>
        <w:r w:rsidR="00ED5CDF" w:rsidRPr="009D6B20">
          <w:rPr>
            <w:b w:val="0"/>
            <w:caps w:val="0"/>
          </w:rPr>
          <w:t xml:space="preserve">his </w:t>
        </w:r>
        <w:r w:rsidR="00ED5CDF" w:rsidRPr="009D6B20">
          <w:rPr>
            <w:rFonts w:hint="eastAsia"/>
            <w:b w:val="0"/>
            <w:caps w:val="0"/>
          </w:rPr>
          <w:t>s</w:t>
        </w:r>
        <w:r w:rsidR="00ED5CDF" w:rsidRPr="009D6B20">
          <w:rPr>
            <w:b w:val="0"/>
            <w:caps w:val="0"/>
          </w:rPr>
          <w:t>tandard</w:t>
        </w:r>
        <w:r w:rsidR="00ED5CDF" w:rsidRPr="00904E19">
          <w:rPr>
            <w:caps w:val="0"/>
            <w:noProof/>
            <w:webHidden/>
          </w:rPr>
          <w:tab/>
        </w:r>
        <w:r w:rsidR="00ED5CDF" w:rsidRPr="00904E19">
          <w:rPr>
            <w:caps w:val="0"/>
            <w:noProof/>
            <w:webHidden/>
          </w:rPr>
          <w:fldChar w:fldCharType="begin"/>
        </w:r>
        <w:r w:rsidR="00ED5CDF" w:rsidRPr="00904E19">
          <w:rPr>
            <w:caps w:val="0"/>
            <w:noProof/>
            <w:webHidden/>
          </w:rPr>
          <w:instrText xml:space="preserve"> PAGEREF _Toc90267666 \h </w:instrText>
        </w:r>
        <w:r w:rsidR="00ED5CDF" w:rsidRPr="00904E19">
          <w:rPr>
            <w:caps w:val="0"/>
            <w:noProof/>
            <w:webHidden/>
          </w:rPr>
        </w:r>
        <w:r w:rsidR="00ED5CDF" w:rsidRPr="00904E19">
          <w:rPr>
            <w:caps w:val="0"/>
            <w:noProof/>
            <w:webHidden/>
          </w:rPr>
          <w:fldChar w:fldCharType="separate"/>
        </w:r>
        <w:r w:rsidR="00ED5CDF" w:rsidRPr="00904E19">
          <w:rPr>
            <w:caps w:val="0"/>
            <w:noProof/>
            <w:webHidden/>
          </w:rPr>
          <w:t>2</w:t>
        </w:r>
        <w:r w:rsidR="00B640FD">
          <w:rPr>
            <w:caps w:val="0"/>
            <w:noProof/>
            <w:webHidden/>
          </w:rPr>
          <w:t>4</w:t>
        </w:r>
        <w:r w:rsidR="00ED5CDF" w:rsidRPr="00904E19">
          <w:rPr>
            <w:caps w:val="0"/>
            <w:noProof/>
            <w:webHidden/>
          </w:rPr>
          <w:fldChar w:fldCharType="end"/>
        </w:r>
      </w:hyperlink>
    </w:p>
    <w:p w14:paraId="65AA08CC" w14:textId="54E981C6" w:rsidR="00ED5CDF" w:rsidRPr="009D6B20" w:rsidRDefault="00ED5CDF" w:rsidP="00ED5CDF">
      <w:pPr>
        <w:pStyle w:val="1d"/>
        <w:tabs>
          <w:tab w:val="right" w:leader="dot" w:pos="8296"/>
        </w:tabs>
        <w:rPr>
          <w:rFonts w:cstheme="minorBidi"/>
          <w:b w:val="0"/>
          <w:bCs w:val="0"/>
          <w:caps w:val="0"/>
          <w:noProof/>
          <w:sz w:val="21"/>
          <w:szCs w:val="22"/>
        </w:rPr>
      </w:pPr>
      <w:r w:rsidRPr="00904E19">
        <w:rPr>
          <w:rFonts w:ascii="宋体" w:hAnsi="宋体" w:cs="宋体"/>
          <w:b w:val="0"/>
        </w:rPr>
        <w:fldChar w:fldCharType="end"/>
      </w:r>
      <w:hyperlink w:anchor="_Toc90267666" w:history="1">
        <w:r w:rsidRPr="009D6B20">
          <w:rPr>
            <w:b w:val="0"/>
            <w:caps w:val="0"/>
          </w:rPr>
          <w:t xml:space="preserve">List of </w:t>
        </w:r>
        <w:r w:rsidRPr="009D6B20">
          <w:rPr>
            <w:rFonts w:hint="eastAsia"/>
            <w:b w:val="0"/>
            <w:caps w:val="0"/>
          </w:rPr>
          <w:t>q</w:t>
        </w:r>
        <w:r w:rsidRPr="009D6B20">
          <w:rPr>
            <w:b w:val="0"/>
            <w:caps w:val="0"/>
          </w:rPr>
          <w:t xml:space="preserve">uoted </w:t>
        </w:r>
        <w:r w:rsidRPr="009D6B20">
          <w:rPr>
            <w:rFonts w:hint="eastAsia"/>
            <w:b w:val="0"/>
            <w:caps w:val="0"/>
          </w:rPr>
          <w:t>s</w:t>
        </w:r>
        <w:r w:rsidRPr="009D6B20">
          <w:rPr>
            <w:b w:val="0"/>
            <w:caps w:val="0"/>
          </w:rPr>
          <w:t>tandards</w:t>
        </w:r>
        <w:r w:rsidRPr="009D6B20">
          <w:rPr>
            <w:b w:val="0"/>
            <w:caps w:val="0"/>
            <w:noProof/>
            <w:webHidden/>
          </w:rPr>
          <w:tab/>
        </w:r>
        <w:r w:rsidR="008500FA">
          <w:rPr>
            <w:b w:val="0"/>
            <w:caps w:val="0"/>
            <w:noProof/>
            <w:webHidden/>
          </w:rPr>
          <w:t>2</w:t>
        </w:r>
        <w:r w:rsidR="008500FA">
          <w:rPr>
            <w:b w:val="0"/>
            <w:caps w:val="0"/>
            <w:noProof/>
            <w:webHidden/>
          </w:rPr>
          <w:t>5</w:t>
        </w:r>
      </w:hyperlink>
    </w:p>
    <w:p w14:paraId="47206149" w14:textId="45110A78" w:rsidR="00ED5CDF" w:rsidRPr="009D6B20" w:rsidRDefault="00CA0B0B" w:rsidP="00ED5CDF">
      <w:pPr>
        <w:pStyle w:val="1d"/>
        <w:tabs>
          <w:tab w:val="right" w:leader="dot" w:pos="8296"/>
        </w:tabs>
        <w:rPr>
          <w:rFonts w:cstheme="minorBidi"/>
          <w:b w:val="0"/>
          <w:bCs w:val="0"/>
          <w:caps w:val="0"/>
          <w:noProof/>
          <w:sz w:val="21"/>
          <w:szCs w:val="22"/>
        </w:rPr>
      </w:pPr>
      <w:hyperlink w:anchor="_Toc90267666" w:history="1">
        <w:r w:rsidR="00ED5CDF" w:rsidRPr="009D6B20">
          <w:rPr>
            <w:rFonts w:hint="eastAsia"/>
            <w:b w:val="0"/>
            <w:caps w:val="0"/>
          </w:rPr>
          <w:t>Addition</w:t>
        </w:r>
        <w:r w:rsidR="00ED5CDF" w:rsidRPr="009D6B20">
          <w:rPr>
            <w:rFonts w:hint="eastAsia"/>
            <w:b w:val="0"/>
            <w:caps w:val="0"/>
          </w:rPr>
          <w:t>：</w:t>
        </w:r>
        <w:r w:rsidR="00ED5CDF" w:rsidRPr="009D6B20">
          <w:rPr>
            <w:rFonts w:hint="eastAsia"/>
            <w:b w:val="0"/>
            <w:caps w:val="0"/>
          </w:rPr>
          <w:t>Explanation of Provisions</w:t>
        </w:r>
        <w:r w:rsidR="00ED5CDF" w:rsidRPr="009D6B20">
          <w:rPr>
            <w:b w:val="0"/>
            <w:caps w:val="0"/>
            <w:noProof/>
            <w:webHidden/>
          </w:rPr>
          <w:tab/>
        </w:r>
        <w:r w:rsidR="008500FA">
          <w:rPr>
            <w:b w:val="0"/>
            <w:caps w:val="0"/>
            <w:noProof/>
            <w:webHidden/>
          </w:rPr>
          <w:t>26</w:t>
        </w:r>
      </w:hyperlink>
    </w:p>
    <w:p w14:paraId="40410BEE" w14:textId="77777777" w:rsidR="00ED5CDF" w:rsidRPr="009D6B20" w:rsidRDefault="00ED5CDF" w:rsidP="00ED5CDF"/>
    <w:p w14:paraId="5E8DFA88" w14:textId="77777777" w:rsidR="00ED5CDF" w:rsidRPr="008500FA" w:rsidRDefault="00ED5CDF" w:rsidP="00E933AA">
      <w:pPr>
        <w:rPr>
          <w:rFonts w:ascii="宋体" w:hAnsi="宋体" w:cs="宋体"/>
          <w:b/>
        </w:rPr>
      </w:pPr>
    </w:p>
    <w:p w14:paraId="1972298F" w14:textId="77777777" w:rsidR="00ED5CDF" w:rsidRDefault="00E933AA">
      <w:pPr>
        <w:widowControl/>
        <w:spacing w:line="240" w:lineRule="auto"/>
        <w:jc w:val="left"/>
        <w:rPr>
          <w:rFonts w:ascii="宋体" w:hAnsi="宋体" w:cs="宋体"/>
          <w:b/>
        </w:rPr>
        <w:sectPr w:rsidR="00ED5CDF" w:rsidSect="0025138D">
          <w:footerReference w:type="default" r:id="rId10"/>
          <w:pgSz w:w="11906" w:h="16838"/>
          <w:pgMar w:top="1440" w:right="1800" w:bottom="1440" w:left="1800" w:header="851" w:footer="992" w:gutter="0"/>
          <w:pgNumType w:start="1"/>
          <w:cols w:space="425"/>
          <w:docGrid w:type="lines" w:linePitch="312"/>
        </w:sectPr>
      </w:pPr>
      <w:r w:rsidRPr="002C2F29">
        <w:rPr>
          <w:rFonts w:ascii="宋体" w:hAnsi="宋体" w:cs="宋体"/>
          <w:b/>
        </w:rPr>
        <w:br w:type="page"/>
      </w:r>
    </w:p>
    <w:p w14:paraId="337567A2" w14:textId="623EACA5" w:rsidR="00E933AA" w:rsidRPr="002C2F29" w:rsidRDefault="00E933AA">
      <w:pPr>
        <w:widowControl/>
        <w:spacing w:line="240" w:lineRule="auto"/>
        <w:jc w:val="left"/>
        <w:rPr>
          <w:rFonts w:ascii="宋体" w:hAnsi="宋体" w:cs="宋体"/>
          <w:b/>
        </w:rPr>
      </w:pPr>
    </w:p>
    <w:p w14:paraId="54B133D3" w14:textId="3A9F33B3" w:rsidR="002D128A" w:rsidRPr="002C2F29" w:rsidRDefault="00107ECF" w:rsidP="00107ECF">
      <w:pPr>
        <w:pStyle w:val="1c"/>
        <w:rPr>
          <w:rFonts w:ascii="宋体" w:hAnsi="宋体" w:cs="宋体"/>
          <w:b w:val="0"/>
        </w:rPr>
      </w:pPr>
      <w:bookmarkStart w:id="10" w:name="_Toc91246973"/>
      <w:r w:rsidRPr="002C2F29">
        <w:rPr>
          <w:rFonts w:ascii="宋体" w:hAnsi="宋体" w:cs="宋体" w:hint="eastAsia"/>
          <w:b w:val="0"/>
        </w:rPr>
        <w:t>1</w:t>
      </w:r>
      <w:r w:rsidRPr="002C2F29">
        <w:rPr>
          <w:rFonts w:ascii="宋体" w:hAnsi="宋体" w:cs="宋体"/>
          <w:b w:val="0"/>
        </w:rPr>
        <w:t xml:space="preserve"> </w:t>
      </w:r>
      <w:r w:rsidR="0042762B" w:rsidRPr="002C2F29">
        <w:rPr>
          <w:rFonts w:ascii="宋体" w:hAnsi="宋体" w:cs="宋体" w:hint="eastAsia"/>
          <w:b w:val="0"/>
        </w:rPr>
        <w:t>总则</w:t>
      </w:r>
      <w:bookmarkEnd w:id="5"/>
      <w:bookmarkEnd w:id="6"/>
      <w:bookmarkEnd w:id="7"/>
      <w:bookmarkEnd w:id="10"/>
    </w:p>
    <w:p w14:paraId="2D1E1872" w14:textId="4CEF9B89" w:rsidR="002D128A" w:rsidRPr="002C2F29" w:rsidRDefault="00107ECF" w:rsidP="00107ECF">
      <w:pPr>
        <w:rPr>
          <w:rFonts w:ascii="宋体" w:hAnsi="宋体"/>
          <w:sz w:val="21"/>
          <w:szCs w:val="21"/>
        </w:rPr>
      </w:pPr>
      <w:r w:rsidRPr="002C2F29">
        <w:rPr>
          <w:rFonts w:ascii="宋体" w:hAnsi="宋体"/>
          <w:sz w:val="21"/>
          <w:szCs w:val="21"/>
        </w:rPr>
        <w:t xml:space="preserve">1.0.1 </w:t>
      </w:r>
      <w:r w:rsidR="002D128A" w:rsidRPr="002C2F29">
        <w:rPr>
          <w:rFonts w:ascii="宋体" w:hAnsi="宋体"/>
          <w:sz w:val="21"/>
          <w:szCs w:val="21"/>
        </w:rPr>
        <w:t>为规范数据中心</w:t>
      </w:r>
      <w:r w:rsidR="009962A2" w:rsidRPr="002C2F29">
        <w:rPr>
          <w:rFonts w:ascii="宋体" w:hAnsi="宋体" w:hint="eastAsia"/>
          <w:sz w:val="21"/>
          <w:szCs w:val="21"/>
        </w:rPr>
        <w:t>监控管理系统</w:t>
      </w:r>
      <w:r w:rsidR="002D128A" w:rsidRPr="002C2F29">
        <w:rPr>
          <w:rFonts w:ascii="宋体" w:hAnsi="宋体"/>
          <w:sz w:val="21"/>
          <w:szCs w:val="21"/>
        </w:rPr>
        <w:t>的设计，确保电子信息系统安全、稳定、可靠地运行，做到技术先进、经济合理、安全适用、节能环保，制定本</w:t>
      </w:r>
      <w:r w:rsidR="002D128A" w:rsidRPr="002C2F29">
        <w:rPr>
          <w:rFonts w:ascii="宋体" w:hAnsi="宋体" w:hint="eastAsia"/>
          <w:sz w:val="21"/>
          <w:szCs w:val="21"/>
        </w:rPr>
        <w:t>标准</w:t>
      </w:r>
      <w:r w:rsidR="002D128A" w:rsidRPr="002C2F29">
        <w:rPr>
          <w:rFonts w:ascii="宋体" w:hAnsi="宋体"/>
          <w:sz w:val="21"/>
          <w:szCs w:val="21"/>
        </w:rPr>
        <w:t>。</w:t>
      </w:r>
    </w:p>
    <w:p w14:paraId="769C8B60" w14:textId="77777777" w:rsidR="002D128A" w:rsidRPr="002C2F29" w:rsidRDefault="002D128A" w:rsidP="00AE6BF6">
      <w:pPr>
        <w:rPr>
          <w:rFonts w:ascii="宋体" w:eastAsia="宋体" w:hAnsi="宋体"/>
          <w:sz w:val="21"/>
          <w:szCs w:val="21"/>
        </w:rPr>
      </w:pPr>
      <w:r w:rsidRPr="002C2F29">
        <w:rPr>
          <w:rFonts w:ascii="宋体" w:eastAsia="宋体" w:hAnsi="宋体"/>
          <w:sz w:val="21"/>
          <w:szCs w:val="21"/>
        </w:rPr>
        <w:t>1.0.2</w:t>
      </w:r>
      <w:r w:rsidR="009F7F63" w:rsidRPr="002C2F29">
        <w:rPr>
          <w:rFonts w:ascii="宋体" w:eastAsia="宋体" w:hAnsi="宋体"/>
          <w:sz w:val="21"/>
          <w:szCs w:val="21"/>
        </w:rPr>
        <w:t xml:space="preserve"> </w:t>
      </w:r>
      <w:r w:rsidRPr="002C2F29">
        <w:rPr>
          <w:rFonts w:ascii="宋体" w:eastAsia="宋体" w:hAnsi="宋体"/>
          <w:sz w:val="21"/>
          <w:szCs w:val="21"/>
        </w:rPr>
        <w:t>本</w:t>
      </w:r>
      <w:r w:rsidR="009962A2" w:rsidRPr="002C2F29">
        <w:rPr>
          <w:rFonts w:ascii="宋体" w:eastAsia="宋体" w:hAnsi="宋体" w:hint="eastAsia"/>
          <w:sz w:val="21"/>
          <w:szCs w:val="21"/>
        </w:rPr>
        <w:t>标准</w:t>
      </w:r>
      <w:r w:rsidRPr="002C2F29">
        <w:rPr>
          <w:rFonts w:ascii="宋体" w:eastAsia="宋体" w:hAnsi="宋体"/>
          <w:sz w:val="21"/>
          <w:szCs w:val="21"/>
        </w:rPr>
        <w:t>适用于新建、改建和扩建的数据中心</w:t>
      </w:r>
      <w:r w:rsidR="009962A2" w:rsidRPr="002C2F29">
        <w:rPr>
          <w:rFonts w:ascii="宋体" w:eastAsia="宋体" w:hAnsi="宋体" w:hint="eastAsia"/>
          <w:sz w:val="21"/>
          <w:szCs w:val="21"/>
        </w:rPr>
        <w:t>监控管理系统设计</w:t>
      </w:r>
      <w:r w:rsidRPr="002C2F29">
        <w:rPr>
          <w:rFonts w:ascii="宋体" w:eastAsia="宋体" w:hAnsi="宋体"/>
          <w:sz w:val="21"/>
          <w:szCs w:val="21"/>
        </w:rPr>
        <w:t>。</w:t>
      </w:r>
    </w:p>
    <w:p w14:paraId="6E9BEA64" w14:textId="77777777" w:rsidR="002D128A" w:rsidRPr="002C2F29" w:rsidRDefault="002D128A" w:rsidP="00AE6BF6">
      <w:pPr>
        <w:rPr>
          <w:rFonts w:ascii="宋体" w:eastAsia="宋体" w:hAnsi="宋体"/>
          <w:sz w:val="21"/>
          <w:szCs w:val="21"/>
        </w:rPr>
      </w:pPr>
      <w:r w:rsidRPr="002C2F29">
        <w:rPr>
          <w:rFonts w:ascii="宋体" w:eastAsia="宋体" w:hAnsi="宋体"/>
          <w:sz w:val="21"/>
          <w:szCs w:val="21"/>
        </w:rPr>
        <w:t>1.0.3</w:t>
      </w:r>
      <w:r w:rsidR="009962A2" w:rsidRPr="002C2F29">
        <w:rPr>
          <w:rFonts w:ascii="宋体" w:eastAsia="宋体" w:hAnsi="宋体"/>
          <w:sz w:val="21"/>
          <w:szCs w:val="21"/>
        </w:rPr>
        <w:t>数据中</w:t>
      </w:r>
      <w:r w:rsidR="009962A2" w:rsidRPr="002C2F29">
        <w:rPr>
          <w:rFonts w:ascii="宋体" w:eastAsia="宋体" w:hAnsi="宋体" w:hint="eastAsia"/>
          <w:sz w:val="21"/>
          <w:szCs w:val="21"/>
        </w:rPr>
        <w:t>心监控管理系统</w:t>
      </w:r>
      <w:r w:rsidRPr="002C2F29">
        <w:rPr>
          <w:rFonts w:ascii="宋体" w:eastAsia="宋体" w:hAnsi="宋体"/>
          <w:sz w:val="21"/>
          <w:szCs w:val="21"/>
        </w:rPr>
        <w:t>的设计应遵循近期建设规模与远期发展规划协调一致的原则。</w:t>
      </w:r>
    </w:p>
    <w:p w14:paraId="259B7C42" w14:textId="6DE790C3" w:rsidR="00987062" w:rsidRPr="002C2F29" w:rsidRDefault="002D128A" w:rsidP="00EF178B">
      <w:pPr>
        <w:rPr>
          <w:rFonts w:ascii="宋体" w:eastAsia="宋体" w:hAnsi="宋体"/>
          <w:sz w:val="21"/>
          <w:szCs w:val="21"/>
        </w:rPr>
      </w:pPr>
      <w:r w:rsidRPr="002C2F29">
        <w:rPr>
          <w:rFonts w:ascii="宋体" w:eastAsia="宋体" w:hAnsi="宋体"/>
          <w:sz w:val="21"/>
          <w:szCs w:val="21"/>
        </w:rPr>
        <w:t>1.0.4</w:t>
      </w:r>
      <w:r w:rsidR="009F7F63" w:rsidRPr="002C2F29">
        <w:rPr>
          <w:rFonts w:ascii="宋体" w:eastAsia="宋体" w:hAnsi="宋体"/>
          <w:sz w:val="21"/>
          <w:szCs w:val="21"/>
        </w:rPr>
        <w:t xml:space="preserve"> </w:t>
      </w:r>
      <w:r w:rsidRPr="002C2F29">
        <w:rPr>
          <w:rFonts w:ascii="宋体" w:eastAsia="宋体" w:hAnsi="宋体"/>
          <w:sz w:val="21"/>
          <w:szCs w:val="21"/>
        </w:rPr>
        <w:t>数据中心</w:t>
      </w:r>
      <w:r w:rsidR="009962A2" w:rsidRPr="002C2F29">
        <w:rPr>
          <w:rFonts w:ascii="宋体" w:eastAsia="宋体" w:hAnsi="宋体" w:hint="eastAsia"/>
          <w:sz w:val="21"/>
          <w:szCs w:val="21"/>
        </w:rPr>
        <w:t>监控管理系统</w:t>
      </w:r>
      <w:r w:rsidRPr="002C2F29">
        <w:rPr>
          <w:rFonts w:ascii="宋体" w:eastAsia="宋体" w:hAnsi="宋体"/>
          <w:sz w:val="21"/>
          <w:szCs w:val="21"/>
        </w:rPr>
        <w:t>的设计除应符合本</w:t>
      </w:r>
      <w:r w:rsidR="009962A2" w:rsidRPr="002C2F29">
        <w:rPr>
          <w:rFonts w:ascii="宋体" w:eastAsia="宋体" w:hAnsi="宋体" w:hint="eastAsia"/>
          <w:sz w:val="21"/>
          <w:szCs w:val="21"/>
        </w:rPr>
        <w:t>标准</w:t>
      </w:r>
      <w:r w:rsidRPr="002C2F29">
        <w:rPr>
          <w:rFonts w:ascii="宋体" w:eastAsia="宋体" w:hAnsi="宋体"/>
          <w:sz w:val="21"/>
          <w:szCs w:val="21"/>
        </w:rPr>
        <w:t>外，尚应符合国家现行有关标准的规定</w:t>
      </w:r>
      <w:r w:rsidRPr="002C2F29">
        <w:rPr>
          <w:rFonts w:ascii="宋体" w:eastAsia="宋体" w:hAnsi="宋体" w:hint="eastAsia"/>
          <w:sz w:val="21"/>
          <w:szCs w:val="21"/>
        </w:rPr>
        <w:t>。</w:t>
      </w:r>
    </w:p>
    <w:p w14:paraId="4E8B40C4" w14:textId="77777777" w:rsidR="00EF178B" w:rsidRPr="002C2F29" w:rsidRDefault="00EF178B">
      <w:pPr>
        <w:widowControl/>
        <w:spacing w:line="240" w:lineRule="auto"/>
        <w:jc w:val="left"/>
        <w:rPr>
          <w:rFonts w:ascii="宋体" w:eastAsia="宋体" w:hAnsi="宋体" w:cs="宋体"/>
          <w:bCs/>
          <w:kern w:val="44"/>
          <w:sz w:val="28"/>
          <w:szCs w:val="28"/>
        </w:rPr>
      </w:pPr>
      <w:bookmarkStart w:id="11" w:name="_Toc76659548"/>
      <w:bookmarkStart w:id="12" w:name="_Toc76661647"/>
      <w:bookmarkStart w:id="13" w:name="_Toc76661770"/>
      <w:r w:rsidRPr="002C2F29">
        <w:rPr>
          <w:rFonts w:ascii="宋体" w:hAnsi="宋体" w:cs="宋体"/>
          <w:b/>
        </w:rPr>
        <w:br w:type="page"/>
      </w:r>
    </w:p>
    <w:p w14:paraId="58FAC039" w14:textId="55D7B017" w:rsidR="0042762B" w:rsidRPr="002C2F29" w:rsidRDefault="0042762B" w:rsidP="00AE6BF6">
      <w:pPr>
        <w:pStyle w:val="1c"/>
        <w:rPr>
          <w:rFonts w:ascii="宋体" w:hAnsi="宋体" w:cs="宋体"/>
          <w:b w:val="0"/>
        </w:rPr>
      </w:pPr>
      <w:bookmarkStart w:id="14" w:name="_Toc91246974"/>
      <w:r w:rsidRPr="002C2F29">
        <w:rPr>
          <w:rFonts w:ascii="宋体" w:hAnsi="宋体" w:cs="宋体" w:hint="eastAsia"/>
          <w:b w:val="0"/>
        </w:rPr>
        <w:lastRenderedPageBreak/>
        <w:t>2</w:t>
      </w:r>
      <w:r w:rsidR="00DA0935" w:rsidRPr="002C2F29">
        <w:rPr>
          <w:rFonts w:ascii="宋体" w:hAnsi="宋体" w:cs="宋体"/>
          <w:b w:val="0"/>
        </w:rPr>
        <w:t xml:space="preserve"> </w:t>
      </w:r>
      <w:r w:rsidRPr="002C2F29">
        <w:rPr>
          <w:rFonts w:ascii="宋体" w:hAnsi="宋体" w:cs="宋体" w:hint="eastAsia"/>
          <w:b w:val="0"/>
        </w:rPr>
        <w:t>术语与符号</w:t>
      </w:r>
      <w:bookmarkEnd w:id="11"/>
      <w:bookmarkEnd w:id="12"/>
      <w:bookmarkEnd w:id="13"/>
      <w:bookmarkEnd w:id="14"/>
    </w:p>
    <w:p w14:paraId="26AD3927" w14:textId="77777777" w:rsidR="009962A2" w:rsidRPr="002C2F29" w:rsidRDefault="009962A2" w:rsidP="009962A2">
      <w:pPr>
        <w:pStyle w:val="25"/>
        <w:jc w:val="center"/>
        <w:rPr>
          <w:rFonts w:ascii="宋体" w:eastAsia="宋体" w:hAnsi="宋体" w:cs="宋体"/>
          <w:b w:val="0"/>
          <w:kern w:val="0"/>
          <w:sz w:val="24"/>
          <w:szCs w:val="24"/>
        </w:rPr>
      </w:pPr>
      <w:bookmarkStart w:id="15" w:name="_Toc76659549"/>
      <w:bookmarkStart w:id="16" w:name="_Toc76661648"/>
      <w:bookmarkStart w:id="17" w:name="_Toc76661771"/>
      <w:bookmarkStart w:id="18" w:name="_Toc91246975"/>
      <w:r w:rsidRPr="002C2F29">
        <w:rPr>
          <w:rFonts w:ascii="宋体" w:eastAsia="宋体" w:hAnsi="宋体" w:cs="宋体" w:hint="eastAsia"/>
          <w:b w:val="0"/>
          <w:kern w:val="0"/>
          <w:sz w:val="24"/>
          <w:szCs w:val="24"/>
        </w:rPr>
        <w:t>2</w:t>
      </w:r>
      <w:r w:rsidRPr="002C2F29">
        <w:rPr>
          <w:rFonts w:ascii="宋体" w:eastAsia="宋体" w:hAnsi="宋体" w:cs="宋体"/>
          <w:b w:val="0"/>
          <w:kern w:val="0"/>
          <w:sz w:val="24"/>
          <w:szCs w:val="24"/>
        </w:rPr>
        <w:t>.1</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术语</w:t>
      </w:r>
      <w:bookmarkEnd w:id="15"/>
      <w:bookmarkEnd w:id="16"/>
      <w:bookmarkEnd w:id="17"/>
      <w:bookmarkEnd w:id="18"/>
    </w:p>
    <w:p w14:paraId="5E765CF7"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2.1.1 数据中心 data center</w:t>
      </w:r>
    </w:p>
    <w:p w14:paraId="7DD95ABA"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为集中放置的电子信息设备提供运行环境的建筑场所，可以是一栋或几栋建筑物，也可以是一栋建筑物的一部分，包括主机房、辅助区、支持区和行政管理区等。</w:t>
      </w:r>
    </w:p>
    <w:p w14:paraId="167A7A19"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 xml:space="preserve">2.1.2 </w:t>
      </w:r>
      <w:r w:rsidRPr="002C2F29">
        <w:rPr>
          <w:rFonts w:ascii="宋体" w:eastAsia="宋体" w:hAnsi="宋体" w:hint="eastAsia"/>
          <w:sz w:val="21"/>
          <w:szCs w:val="21"/>
        </w:rPr>
        <w:t>数据中心监控系统 intergrated</w:t>
      </w:r>
      <w:r w:rsidRPr="002C2F29">
        <w:rPr>
          <w:rFonts w:ascii="宋体" w:eastAsia="宋体" w:hAnsi="宋体"/>
          <w:sz w:val="21"/>
          <w:szCs w:val="21"/>
        </w:rPr>
        <w:t xml:space="preserve"> supervision and control system of data center</w:t>
      </w:r>
    </w:p>
    <w:p w14:paraId="73AAD38A"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hint="eastAsia"/>
          <w:sz w:val="21"/>
          <w:szCs w:val="21"/>
        </w:rPr>
        <w:t>对数据中心内基础设施的运行状态进行集中监测、控制和管理的计算机集成系统。</w:t>
      </w:r>
    </w:p>
    <w:p w14:paraId="7B8259C1"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2.1.3 数据采集 data acquisition</w:t>
      </w:r>
    </w:p>
    <w:p w14:paraId="52BA2E6F"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通过数据采集主机从数据中心内的各传感器、计量装置、集成子系统中收集、识别和选取数据的过程。</w:t>
      </w:r>
    </w:p>
    <w:p w14:paraId="4B9432C3"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2.1.4 数据传输 data transmission</w:t>
      </w:r>
    </w:p>
    <w:p w14:paraId="0F6C45E6"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数据中心内的被监控对象与数据采集主机之间、数据采集主机与系统平台之间依照标准的通信协议</w:t>
      </w:r>
      <w:r w:rsidR="00297C00" w:rsidRPr="002C2F29">
        <w:rPr>
          <w:rFonts w:ascii="宋体" w:eastAsia="宋体" w:hAnsi="宋体"/>
          <w:sz w:val="21"/>
          <w:szCs w:val="21"/>
        </w:rPr>
        <w:t>，</w:t>
      </w:r>
      <w:r w:rsidRPr="002C2F29">
        <w:rPr>
          <w:rFonts w:ascii="宋体" w:eastAsia="宋体" w:hAnsi="宋体"/>
          <w:sz w:val="21"/>
          <w:szCs w:val="21"/>
        </w:rPr>
        <w:t>经过一条或多条链路传送数据的过程。</w:t>
      </w:r>
    </w:p>
    <w:p w14:paraId="47C240FA"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2.1.5 基础设施 infrastructure</w:t>
      </w:r>
    </w:p>
    <w:p w14:paraId="0243880C"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数据中心内为电子信息设备提供运行保障的设施。</w:t>
      </w:r>
    </w:p>
    <w:p w14:paraId="73C6E3F0"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2.1.6 电子信息设备 electronic information equipment</w:t>
      </w:r>
    </w:p>
    <w:p w14:paraId="30235525" w14:textId="3D4E3994"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对电子信息进行采集、加工、运算、存储、传输、</w:t>
      </w:r>
      <w:r w:rsidR="00EF178B" w:rsidRPr="002C2F29">
        <w:rPr>
          <w:rFonts w:ascii="宋体" w:eastAsia="宋体" w:hAnsi="宋体" w:hint="eastAsia"/>
          <w:sz w:val="21"/>
          <w:szCs w:val="21"/>
        </w:rPr>
        <w:t>检索</w:t>
      </w:r>
      <w:r w:rsidRPr="002C2F29">
        <w:rPr>
          <w:rFonts w:ascii="宋体" w:eastAsia="宋体" w:hAnsi="宋体"/>
          <w:sz w:val="21"/>
          <w:szCs w:val="21"/>
        </w:rPr>
        <w:t>等处理的设备</w:t>
      </w:r>
      <w:r w:rsidR="00297C00" w:rsidRPr="002C2F29">
        <w:rPr>
          <w:rFonts w:ascii="宋体" w:eastAsia="宋体" w:hAnsi="宋体"/>
          <w:sz w:val="21"/>
          <w:szCs w:val="21"/>
        </w:rPr>
        <w:t>，</w:t>
      </w:r>
      <w:r w:rsidRPr="002C2F29">
        <w:rPr>
          <w:rFonts w:ascii="宋体" w:eastAsia="宋体" w:hAnsi="宋体"/>
          <w:sz w:val="21"/>
          <w:szCs w:val="21"/>
        </w:rPr>
        <w:t>包括服务器、交换机、存储设备等</w:t>
      </w:r>
      <w:r w:rsidRPr="002C2F29">
        <w:rPr>
          <w:rFonts w:ascii="宋体" w:eastAsia="宋体" w:hAnsi="宋体" w:hint="eastAsia"/>
          <w:sz w:val="21"/>
          <w:szCs w:val="21"/>
        </w:rPr>
        <w:t>。</w:t>
      </w:r>
    </w:p>
    <w:p w14:paraId="568626A9"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2.1.7</w:t>
      </w:r>
      <w:proofErr w:type="gramStart"/>
      <w:r w:rsidRPr="002C2F29">
        <w:rPr>
          <w:rFonts w:ascii="宋体" w:eastAsia="宋体" w:hAnsi="宋体"/>
          <w:sz w:val="21"/>
          <w:szCs w:val="21"/>
        </w:rPr>
        <w:t>云计算</w:t>
      </w:r>
      <w:proofErr w:type="gramEnd"/>
      <w:r w:rsidRPr="002C2F29">
        <w:rPr>
          <w:rFonts w:ascii="宋体" w:eastAsia="宋体" w:hAnsi="宋体"/>
          <w:sz w:val="21"/>
          <w:szCs w:val="21"/>
        </w:rPr>
        <w:t xml:space="preserve"> cloud computing</w:t>
      </w:r>
    </w:p>
    <w:p w14:paraId="73860067" w14:textId="77777777" w:rsidR="00174499" w:rsidRPr="002C2F29" w:rsidRDefault="00174499" w:rsidP="00174499">
      <w:pPr>
        <w:ind w:firstLineChars="200" w:firstLine="420"/>
        <w:rPr>
          <w:rFonts w:ascii="宋体" w:eastAsia="宋体" w:hAnsi="宋体"/>
          <w:sz w:val="21"/>
          <w:szCs w:val="21"/>
        </w:rPr>
      </w:pPr>
      <w:proofErr w:type="gramStart"/>
      <w:r w:rsidRPr="002C2F29">
        <w:rPr>
          <w:rFonts w:ascii="宋体" w:eastAsia="宋体" w:hAnsi="宋体"/>
          <w:sz w:val="21"/>
          <w:szCs w:val="21"/>
        </w:rPr>
        <w:t>云计算</w:t>
      </w:r>
      <w:proofErr w:type="gramEnd"/>
      <w:r w:rsidRPr="002C2F29">
        <w:rPr>
          <w:rFonts w:ascii="宋体" w:eastAsia="宋体" w:hAnsi="宋体"/>
          <w:sz w:val="21"/>
          <w:szCs w:val="21"/>
        </w:rPr>
        <w:t>是一种运算资源服务模式</w:t>
      </w:r>
      <w:r w:rsidR="00297C00" w:rsidRPr="002C2F29">
        <w:rPr>
          <w:rFonts w:ascii="宋体" w:eastAsia="宋体" w:hAnsi="宋体"/>
          <w:sz w:val="21"/>
          <w:szCs w:val="21"/>
        </w:rPr>
        <w:t>，</w:t>
      </w:r>
      <w:r w:rsidRPr="002C2F29">
        <w:rPr>
          <w:rFonts w:ascii="宋体" w:eastAsia="宋体" w:hAnsi="宋体"/>
          <w:sz w:val="21"/>
          <w:szCs w:val="21"/>
        </w:rPr>
        <w:t>能够让用户通过网络方便地按照需要使用资源池提供的可配置运算资源</w:t>
      </w:r>
      <w:r w:rsidR="00297C00" w:rsidRPr="002C2F29">
        <w:rPr>
          <w:rFonts w:ascii="宋体" w:eastAsia="宋体" w:hAnsi="宋体"/>
          <w:sz w:val="21"/>
          <w:szCs w:val="21"/>
        </w:rPr>
        <w:t>，</w:t>
      </w:r>
      <w:r w:rsidRPr="002C2F29">
        <w:rPr>
          <w:rFonts w:ascii="宋体" w:eastAsia="宋体" w:hAnsi="宋体"/>
          <w:sz w:val="21"/>
          <w:szCs w:val="21"/>
        </w:rPr>
        <w:t>该资源可以快速部署与发布</w:t>
      </w:r>
      <w:r w:rsidRPr="002C2F29">
        <w:rPr>
          <w:rFonts w:ascii="宋体" w:eastAsia="宋体" w:hAnsi="宋体" w:hint="eastAsia"/>
          <w:sz w:val="21"/>
          <w:szCs w:val="21"/>
        </w:rPr>
        <w:t>。</w:t>
      </w:r>
    </w:p>
    <w:p w14:paraId="76CA558B"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2.1.8 主机房 computer room</w:t>
      </w:r>
    </w:p>
    <w:p w14:paraId="4B40A583"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主要用于数据处理设备安装和运行的建筑空间，包括服务器机房、网络机房、存储机房等功能区域。</w:t>
      </w:r>
    </w:p>
    <w:p w14:paraId="0A1A81B6"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 xml:space="preserve">2.1.9 </w:t>
      </w:r>
      <w:proofErr w:type="gramStart"/>
      <w:r w:rsidRPr="002C2F29">
        <w:rPr>
          <w:rFonts w:ascii="宋体" w:eastAsia="宋体" w:hAnsi="宋体"/>
          <w:sz w:val="21"/>
          <w:szCs w:val="21"/>
        </w:rPr>
        <w:t>辅助区</w:t>
      </w:r>
      <w:proofErr w:type="gramEnd"/>
      <w:r w:rsidRPr="002C2F29">
        <w:rPr>
          <w:rFonts w:ascii="宋体" w:eastAsia="宋体" w:hAnsi="宋体"/>
          <w:sz w:val="21"/>
          <w:szCs w:val="21"/>
        </w:rPr>
        <w:t xml:space="preserve"> auxiliary area</w:t>
      </w:r>
    </w:p>
    <w:p w14:paraId="35EEE4E8"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用于电子信息设备和软件的安装、调试、维护、运行监控和管理的场所，包括进线间、测试机房、总控中心、消防和安防控制室、拆包区、备件库、打印室、</w:t>
      </w:r>
      <w:proofErr w:type="gramStart"/>
      <w:r w:rsidRPr="002C2F29">
        <w:rPr>
          <w:rFonts w:ascii="宋体" w:eastAsia="宋体" w:hAnsi="宋体"/>
          <w:sz w:val="21"/>
          <w:szCs w:val="21"/>
        </w:rPr>
        <w:t>维修室</w:t>
      </w:r>
      <w:proofErr w:type="gramEnd"/>
      <w:r w:rsidRPr="002C2F29">
        <w:rPr>
          <w:rFonts w:ascii="宋体" w:eastAsia="宋体" w:hAnsi="宋体"/>
          <w:sz w:val="21"/>
          <w:szCs w:val="21"/>
        </w:rPr>
        <w:t>等区域。</w:t>
      </w:r>
    </w:p>
    <w:p w14:paraId="28D05E31"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lastRenderedPageBreak/>
        <w:t>2.1.10支持区 support area</w:t>
      </w:r>
    </w:p>
    <w:p w14:paraId="5CBA4355"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为主机房、</w:t>
      </w:r>
      <w:proofErr w:type="gramStart"/>
      <w:r w:rsidRPr="002C2F29">
        <w:rPr>
          <w:rFonts w:ascii="宋体" w:eastAsia="宋体" w:hAnsi="宋体"/>
          <w:sz w:val="21"/>
          <w:szCs w:val="21"/>
        </w:rPr>
        <w:t>辅助区</w:t>
      </w:r>
      <w:proofErr w:type="gramEnd"/>
      <w:r w:rsidRPr="002C2F29">
        <w:rPr>
          <w:rFonts w:ascii="宋体" w:eastAsia="宋体" w:hAnsi="宋体"/>
          <w:sz w:val="21"/>
          <w:szCs w:val="21"/>
        </w:rPr>
        <w:t>提供动力支持和安全保障的区域，包括变配电室、柴油发电机房、电池室、空调机房、动力站房、不间断电源系统用房、消防设施用房等。</w:t>
      </w:r>
    </w:p>
    <w:p w14:paraId="70B6034B" w14:textId="77777777" w:rsidR="00174499" w:rsidRPr="002C2F29" w:rsidRDefault="00174499" w:rsidP="00174499">
      <w:pPr>
        <w:rPr>
          <w:rFonts w:ascii="宋体" w:eastAsia="宋体" w:hAnsi="宋体"/>
          <w:sz w:val="21"/>
          <w:szCs w:val="21"/>
        </w:rPr>
      </w:pPr>
      <w:r w:rsidRPr="002C2F29">
        <w:rPr>
          <w:rFonts w:ascii="宋体" w:eastAsia="宋体" w:hAnsi="宋体" w:hint="eastAsia"/>
          <w:sz w:val="21"/>
          <w:szCs w:val="21"/>
        </w:rPr>
        <w:t>2</w:t>
      </w:r>
      <w:r w:rsidRPr="002C2F29">
        <w:rPr>
          <w:rFonts w:ascii="宋体" w:eastAsia="宋体" w:hAnsi="宋体"/>
          <w:sz w:val="21"/>
          <w:szCs w:val="21"/>
        </w:rPr>
        <w:t xml:space="preserve">.1.11 </w:t>
      </w:r>
      <w:r w:rsidRPr="002C2F29">
        <w:rPr>
          <w:rFonts w:ascii="宋体" w:eastAsia="宋体" w:hAnsi="宋体" w:hint="eastAsia"/>
          <w:sz w:val="21"/>
          <w:szCs w:val="21"/>
        </w:rPr>
        <w:t xml:space="preserve">行政管理区 administrative area </w:t>
      </w:r>
    </w:p>
    <w:p w14:paraId="11A95846"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hint="eastAsia"/>
          <w:sz w:val="21"/>
          <w:szCs w:val="21"/>
        </w:rPr>
        <w:t xml:space="preserve">用于日常行政管理及客户对托管设备进行管理的场所，包括办公室、门厅、值班室、盥洗室、更衣间和用户工作室等。 </w:t>
      </w:r>
    </w:p>
    <w:p w14:paraId="28AC2B01" w14:textId="77777777" w:rsidR="00174499" w:rsidRPr="002C2F29" w:rsidRDefault="00174499" w:rsidP="00174499">
      <w:pPr>
        <w:rPr>
          <w:rFonts w:ascii="宋体" w:eastAsia="宋体" w:hAnsi="宋体"/>
          <w:sz w:val="21"/>
          <w:szCs w:val="21"/>
        </w:rPr>
      </w:pPr>
      <w:r w:rsidRPr="002C2F29">
        <w:rPr>
          <w:rFonts w:ascii="宋体" w:eastAsia="宋体" w:hAnsi="宋体" w:hint="eastAsia"/>
          <w:sz w:val="21"/>
          <w:szCs w:val="21"/>
        </w:rPr>
        <w:t>2</w:t>
      </w:r>
      <w:r w:rsidRPr="002C2F29">
        <w:rPr>
          <w:rFonts w:ascii="宋体" w:eastAsia="宋体" w:hAnsi="宋体"/>
          <w:sz w:val="21"/>
          <w:szCs w:val="21"/>
        </w:rPr>
        <w:t xml:space="preserve">.1.12 </w:t>
      </w:r>
      <w:r w:rsidRPr="002C2F29">
        <w:rPr>
          <w:rFonts w:ascii="宋体" w:eastAsia="宋体" w:hAnsi="宋体" w:hint="eastAsia"/>
          <w:sz w:val="21"/>
          <w:szCs w:val="21"/>
        </w:rPr>
        <w:t xml:space="preserve">冗余 redundancy </w:t>
      </w:r>
    </w:p>
    <w:p w14:paraId="6FFA9A54"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hint="eastAsia"/>
          <w:sz w:val="21"/>
          <w:szCs w:val="21"/>
        </w:rPr>
        <w:t>重复配置系统的一些或全部部件</w:t>
      </w:r>
      <w:r w:rsidR="00297C00" w:rsidRPr="002C2F29">
        <w:rPr>
          <w:rFonts w:ascii="宋体" w:eastAsia="宋体" w:hAnsi="宋体" w:hint="eastAsia"/>
          <w:sz w:val="21"/>
          <w:szCs w:val="21"/>
        </w:rPr>
        <w:t>，</w:t>
      </w:r>
      <w:r w:rsidRPr="002C2F29">
        <w:rPr>
          <w:rFonts w:ascii="宋体" w:eastAsia="宋体" w:hAnsi="宋体" w:hint="eastAsia"/>
          <w:sz w:val="21"/>
          <w:szCs w:val="21"/>
        </w:rPr>
        <w:t>当系统发生故障时</w:t>
      </w:r>
      <w:r w:rsidR="00297C00" w:rsidRPr="002C2F29">
        <w:rPr>
          <w:rFonts w:ascii="宋体" w:eastAsia="宋体" w:hAnsi="宋体" w:hint="eastAsia"/>
          <w:sz w:val="21"/>
          <w:szCs w:val="21"/>
        </w:rPr>
        <w:t>，</w:t>
      </w:r>
      <w:r w:rsidRPr="002C2F29">
        <w:rPr>
          <w:rFonts w:ascii="宋体" w:eastAsia="宋体" w:hAnsi="宋体" w:hint="eastAsia"/>
          <w:sz w:val="21"/>
          <w:szCs w:val="21"/>
        </w:rPr>
        <w:t>冗余配置的部件介入并承担故障部件的工作</w:t>
      </w:r>
      <w:r w:rsidR="00297C00" w:rsidRPr="002C2F29">
        <w:rPr>
          <w:rFonts w:ascii="宋体" w:eastAsia="宋体" w:hAnsi="宋体" w:hint="eastAsia"/>
          <w:sz w:val="21"/>
          <w:szCs w:val="21"/>
        </w:rPr>
        <w:t>，</w:t>
      </w:r>
      <w:r w:rsidRPr="002C2F29">
        <w:rPr>
          <w:rFonts w:ascii="宋体" w:eastAsia="宋体" w:hAnsi="宋体" w:hint="eastAsia"/>
          <w:sz w:val="21"/>
          <w:szCs w:val="21"/>
        </w:rPr>
        <w:t xml:space="preserve"> 由此延长系统的平均故障间隔时间。 </w:t>
      </w:r>
    </w:p>
    <w:p w14:paraId="7BFF87F7"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2.1.13 电磁干扰（EMI） electromagnetic interference</w:t>
      </w:r>
    </w:p>
    <w:p w14:paraId="15100DE3"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电磁骚扰引起的装置、设备或系统性能的下降。</w:t>
      </w:r>
    </w:p>
    <w:p w14:paraId="23F17A62"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2.1.14 电磁屏蔽 electromagnetic shielding</w:t>
      </w:r>
    </w:p>
    <w:p w14:paraId="01F0CEEF" w14:textId="77777777"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用导电材料减少交变电磁场向指定区域的穿透。</w:t>
      </w:r>
    </w:p>
    <w:p w14:paraId="0E3F4553"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2.1.15 总控中心（ECC） enterprise command center</w:t>
      </w:r>
    </w:p>
    <w:p w14:paraId="2C5331DC" w14:textId="77777777" w:rsidR="00174499" w:rsidRPr="002C2F29" w:rsidRDefault="00174499" w:rsidP="00EF178B">
      <w:pPr>
        <w:ind w:firstLineChars="200" w:firstLine="420"/>
        <w:rPr>
          <w:rFonts w:ascii="宋体" w:eastAsia="宋体" w:hAnsi="宋体"/>
          <w:sz w:val="21"/>
          <w:szCs w:val="21"/>
        </w:rPr>
      </w:pPr>
      <w:r w:rsidRPr="002C2F29">
        <w:rPr>
          <w:rFonts w:ascii="宋体" w:eastAsia="宋体" w:hAnsi="宋体"/>
          <w:sz w:val="21"/>
          <w:szCs w:val="21"/>
        </w:rPr>
        <w:t>为数据中心各系统提供集中监控、指挥调度、技术支持和应急演练的平台，也可称为监控中心。</w:t>
      </w:r>
    </w:p>
    <w:p w14:paraId="0EAC91F4" w14:textId="77777777" w:rsidR="00174499" w:rsidRPr="002C2F29" w:rsidRDefault="00174499" w:rsidP="00174499">
      <w:pPr>
        <w:rPr>
          <w:rFonts w:ascii="宋体" w:eastAsia="宋体" w:hAnsi="宋体"/>
          <w:sz w:val="21"/>
          <w:szCs w:val="21"/>
        </w:rPr>
      </w:pPr>
      <w:r w:rsidRPr="002C2F29">
        <w:rPr>
          <w:rFonts w:ascii="宋体" w:eastAsia="宋体" w:hAnsi="宋体"/>
          <w:sz w:val="21"/>
          <w:szCs w:val="21"/>
        </w:rPr>
        <w:t>2.1.16 电能利用效率（PUE） power usage effectiveness</w:t>
      </w:r>
    </w:p>
    <w:p w14:paraId="7EDC873B" w14:textId="77777777" w:rsidR="00310E80"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表征数据中心电能利用效率的参数，其数值为数据中心内所有用电设备消耗的总电能与所有电子信息设备消耗的总电能之比。</w:t>
      </w:r>
    </w:p>
    <w:p w14:paraId="0D67E6A1" w14:textId="52937AD8" w:rsidR="00174499" w:rsidRPr="002C2F29" w:rsidRDefault="00174499" w:rsidP="00310E80">
      <w:pPr>
        <w:rPr>
          <w:rFonts w:ascii="宋体" w:eastAsia="宋体" w:hAnsi="宋体"/>
          <w:sz w:val="21"/>
          <w:szCs w:val="21"/>
        </w:rPr>
      </w:pPr>
      <w:r w:rsidRPr="002C2F29">
        <w:rPr>
          <w:rFonts w:ascii="宋体" w:eastAsia="宋体" w:hAnsi="宋体"/>
          <w:sz w:val="21"/>
          <w:szCs w:val="21"/>
        </w:rPr>
        <w:t>2.1.17 水利用效率（WUE） water usage effectiveness</w:t>
      </w:r>
    </w:p>
    <w:p w14:paraId="66076FAD" w14:textId="5B10076F" w:rsidR="00174499" w:rsidRPr="002C2F29" w:rsidRDefault="00174499" w:rsidP="00174499">
      <w:pPr>
        <w:ind w:firstLineChars="200" w:firstLine="420"/>
        <w:rPr>
          <w:rFonts w:ascii="宋体" w:eastAsia="宋体" w:hAnsi="宋体"/>
          <w:sz w:val="21"/>
          <w:szCs w:val="21"/>
        </w:rPr>
      </w:pPr>
      <w:r w:rsidRPr="002C2F29">
        <w:rPr>
          <w:rFonts w:ascii="宋体" w:eastAsia="宋体" w:hAnsi="宋体"/>
          <w:sz w:val="21"/>
          <w:szCs w:val="21"/>
        </w:rPr>
        <w:t>表征数据中心水利用效率的参数，其数值为数据中心内所有用水设备消耗的总水量与所有电子信息设备消耗的总电能之比。</w:t>
      </w:r>
    </w:p>
    <w:p w14:paraId="46541ABC" w14:textId="0841B86A" w:rsidR="00174499" w:rsidRPr="002C2F29" w:rsidRDefault="00174499" w:rsidP="00174499">
      <w:pPr>
        <w:rPr>
          <w:rFonts w:ascii="宋体" w:eastAsia="宋体" w:hAnsi="宋体"/>
          <w:sz w:val="21"/>
          <w:szCs w:val="21"/>
        </w:rPr>
      </w:pPr>
      <w:r w:rsidRPr="002C2F29">
        <w:rPr>
          <w:rFonts w:ascii="宋体" w:eastAsia="宋体" w:hAnsi="宋体"/>
          <w:sz w:val="21"/>
          <w:szCs w:val="21"/>
        </w:rPr>
        <w:t>2.1.1</w:t>
      </w:r>
      <w:r w:rsidR="00F44BCC">
        <w:rPr>
          <w:rFonts w:ascii="宋体" w:eastAsia="宋体" w:hAnsi="宋体"/>
          <w:sz w:val="21"/>
          <w:szCs w:val="21"/>
        </w:rPr>
        <w:t>8</w:t>
      </w:r>
      <w:r w:rsidRPr="002C2F29">
        <w:rPr>
          <w:rFonts w:ascii="宋体" w:eastAsia="宋体" w:hAnsi="宋体"/>
          <w:sz w:val="21"/>
          <w:szCs w:val="21"/>
        </w:rPr>
        <w:t xml:space="preserve"> 数据中心基础设施管理系统（DCIM） Data Center Infrastructure Management</w:t>
      </w:r>
    </w:p>
    <w:p w14:paraId="5BF244BF" w14:textId="39F1EE7A" w:rsidR="00C03916" w:rsidRPr="002C2F29" w:rsidRDefault="00C03916" w:rsidP="00C03916">
      <w:pPr>
        <w:ind w:firstLineChars="200" w:firstLine="420"/>
        <w:rPr>
          <w:rFonts w:ascii="宋体" w:eastAsia="宋体" w:hAnsi="宋体"/>
          <w:sz w:val="21"/>
          <w:szCs w:val="21"/>
        </w:rPr>
      </w:pPr>
      <w:r w:rsidRPr="002C2F29">
        <w:rPr>
          <w:rFonts w:ascii="宋体" w:eastAsia="宋体" w:hAnsi="宋体"/>
          <w:sz w:val="21"/>
          <w:szCs w:val="21"/>
        </w:rPr>
        <w:t>通过监控、分析数据中心基础设施的运行信息，帮助数据中心管理者掌握数据中心基础设施运行情况（当前与趋势），管理数据中心资产、资源（基础设施的空间、电力、冷量等）、能耗，提高基础设施可用性、资源利用率、管理效率与能效。</w:t>
      </w:r>
    </w:p>
    <w:p w14:paraId="239284CD" w14:textId="0D6B9F5E" w:rsidR="00174499" w:rsidRPr="002C2F29" w:rsidRDefault="00DF0620" w:rsidP="00DF0620">
      <w:pPr>
        <w:rPr>
          <w:rFonts w:ascii="宋体" w:eastAsia="宋体" w:hAnsi="宋体"/>
          <w:sz w:val="21"/>
          <w:szCs w:val="21"/>
        </w:rPr>
      </w:pPr>
      <w:r w:rsidRPr="002C2F29">
        <w:rPr>
          <w:rFonts w:ascii="宋体" w:eastAsia="宋体" w:hAnsi="宋体" w:hint="eastAsia"/>
          <w:sz w:val="21"/>
          <w:szCs w:val="21"/>
        </w:rPr>
        <w:t>2</w:t>
      </w:r>
      <w:r w:rsidRPr="002C2F29">
        <w:rPr>
          <w:rFonts w:ascii="宋体" w:eastAsia="宋体" w:hAnsi="宋体"/>
          <w:sz w:val="21"/>
          <w:szCs w:val="21"/>
        </w:rPr>
        <w:t>.1.</w:t>
      </w:r>
      <w:r w:rsidR="00F44BCC">
        <w:rPr>
          <w:rFonts w:ascii="宋体" w:eastAsia="宋体" w:hAnsi="宋体"/>
          <w:sz w:val="21"/>
          <w:szCs w:val="21"/>
        </w:rPr>
        <w:t>19</w:t>
      </w:r>
      <w:r w:rsidRPr="002C2F29">
        <w:rPr>
          <w:rFonts w:ascii="宋体" w:eastAsia="宋体" w:hAnsi="宋体"/>
          <w:sz w:val="21"/>
          <w:szCs w:val="21"/>
        </w:rPr>
        <w:t xml:space="preserve"> </w:t>
      </w:r>
      <w:r w:rsidRPr="002C2F29">
        <w:rPr>
          <w:rFonts w:ascii="宋体" w:eastAsia="宋体" w:hAnsi="宋体" w:hint="eastAsia"/>
          <w:sz w:val="21"/>
          <w:szCs w:val="21"/>
        </w:rPr>
        <w:t>数字孪生 Digital</w:t>
      </w:r>
      <w:r w:rsidRPr="002C2F29">
        <w:rPr>
          <w:rFonts w:ascii="宋体" w:eastAsia="宋体" w:hAnsi="宋体"/>
          <w:sz w:val="21"/>
          <w:szCs w:val="21"/>
        </w:rPr>
        <w:t xml:space="preserve"> </w:t>
      </w:r>
      <w:r w:rsidRPr="002C2F29">
        <w:rPr>
          <w:rFonts w:ascii="宋体" w:eastAsia="宋体" w:hAnsi="宋体" w:hint="eastAsia"/>
          <w:sz w:val="21"/>
          <w:szCs w:val="21"/>
        </w:rPr>
        <w:t>Twin</w:t>
      </w:r>
    </w:p>
    <w:p w14:paraId="6FA8A38B" w14:textId="051A6215" w:rsidR="00DF0620" w:rsidRPr="002C2F29" w:rsidRDefault="00DF0620" w:rsidP="00DF0620">
      <w:pPr>
        <w:ind w:firstLineChars="200" w:firstLine="420"/>
        <w:rPr>
          <w:rFonts w:ascii="宋体" w:eastAsia="宋体" w:hAnsi="宋体"/>
          <w:sz w:val="21"/>
          <w:szCs w:val="21"/>
        </w:rPr>
      </w:pPr>
      <w:r w:rsidRPr="002C2F29">
        <w:rPr>
          <w:rFonts w:ascii="宋体" w:eastAsia="宋体" w:hAnsi="宋体" w:hint="eastAsia"/>
          <w:sz w:val="21"/>
          <w:szCs w:val="21"/>
        </w:rPr>
        <w:t>利用物理模型、传感器更新、运行历史等数据，集成多学科</w:t>
      </w:r>
      <w:r w:rsidR="00EF178B" w:rsidRPr="002C2F29">
        <w:rPr>
          <w:rFonts w:ascii="宋体" w:eastAsia="宋体" w:hAnsi="宋体" w:hint="eastAsia"/>
          <w:sz w:val="21"/>
          <w:szCs w:val="21"/>
        </w:rPr>
        <w:t>、多物理量、多尺度、多概率的仿真过程，在虚拟空间中完成映射，</w:t>
      </w:r>
      <w:r w:rsidRPr="002C2F29">
        <w:rPr>
          <w:rFonts w:ascii="宋体" w:eastAsia="宋体" w:hAnsi="宋体" w:hint="eastAsia"/>
          <w:sz w:val="21"/>
          <w:szCs w:val="21"/>
        </w:rPr>
        <w:t>反映相对应的实体装备的全生命周期过程。</w:t>
      </w:r>
    </w:p>
    <w:p w14:paraId="46FD7288" w14:textId="77777777" w:rsidR="009962A2" w:rsidRPr="002C2F29" w:rsidRDefault="009962A2" w:rsidP="00174499">
      <w:pPr>
        <w:pStyle w:val="25"/>
        <w:jc w:val="center"/>
        <w:rPr>
          <w:rFonts w:ascii="宋体" w:eastAsia="宋体" w:hAnsi="宋体" w:cs="宋体"/>
          <w:b w:val="0"/>
          <w:kern w:val="0"/>
          <w:sz w:val="24"/>
          <w:szCs w:val="24"/>
        </w:rPr>
      </w:pPr>
      <w:bookmarkStart w:id="19" w:name="_Toc76659550"/>
      <w:bookmarkStart w:id="20" w:name="_Toc76661649"/>
      <w:bookmarkStart w:id="21" w:name="_Toc76661772"/>
      <w:bookmarkStart w:id="22" w:name="_Toc91246976"/>
      <w:r w:rsidRPr="002C2F29">
        <w:rPr>
          <w:rFonts w:ascii="宋体" w:eastAsia="宋体" w:hAnsi="宋体" w:cs="宋体"/>
          <w:b w:val="0"/>
          <w:kern w:val="0"/>
          <w:sz w:val="24"/>
          <w:szCs w:val="24"/>
        </w:rPr>
        <w:lastRenderedPageBreak/>
        <w:t>2.2</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符号</w:t>
      </w:r>
      <w:bookmarkEnd w:id="19"/>
      <w:bookmarkEnd w:id="20"/>
      <w:bookmarkEnd w:id="21"/>
      <w:bookmarkEnd w:id="22"/>
    </w:p>
    <w:p w14:paraId="4C1EDE8D" w14:textId="700AD3A9" w:rsidR="00B97368" w:rsidRPr="002C2F29" w:rsidRDefault="00B97368" w:rsidP="00B97368">
      <w:pPr>
        <w:rPr>
          <w:rFonts w:asciiTheme="minorEastAsia" w:hAnsiTheme="minorEastAsia"/>
          <w:sz w:val="21"/>
          <w:szCs w:val="21"/>
        </w:rPr>
      </w:pPr>
      <w:r w:rsidRPr="002C2F29">
        <w:rPr>
          <w:rFonts w:asciiTheme="minorEastAsia" w:hAnsiTheme="minorEastAsia" w:hint="eastAsia"/>
          <w:sz w:val="21"/>
          <w:szCs w:val="21"/>
        </w:rPr>
        <w:t>EPMS</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电力监控系统</w:t>
      </w:r>
      <w:r w:rsidR="00393A92" w:rsidRPr="002C2F29">
        <w:rPr>
          <w:rFonts w:asciiTheme="minorEastAsia" w:hAnsiTheme="minorEastAsia"/>
          <w:sz w:val="21"/>
          <w:szCs w:val="21"/>
        </w:rPr>
        <w:t xml:space="preserve">    </w:t>
      </w:r>
      <w:r w:rsidRPr="002C2F29">
        <w:rPr>
          <w:rFonts w:asciiTheme="minorEastAsia" w:hAnsiTheme="minorEastAsia" w:hint="eastAsia"/>
          <w:sz w:val="21"/>
          <w:szCs w:val="21"/>
        </w:rPr>
        <w:t>Electrical</w:t>
      </w:r>
      <w:r w:rsidRPr="002C2F29">
        <w:rPr>
          <w:rFonts w:asciiTheme="minorEastAsia" w:hAnsiTheme="minorEastAsia"/>
          <w:sz w:val="21"/>
          <w:szCs w:val="21"/>
        </w:rPr>
        <w:t xml:space="preserve"> </w:t>
      </w:r>
      <w:r w:rsidRPr="002C2F29">
        <w:rPr>
          <w:rFonts w:asciiTheme="minorEastAsia" w:hAnsiTheme="minorEastAsia" w:hint="eastAsia"/>
          <w:sz w:val="21"/>
          <w:szCs w:val="21"/>
        </w:rPr>
        <w:t>Power</w:t>
      </w:r>
      <w:r w:rsidRPr="002C2F29">
        <w:rPr>
          <w:rFonts w:asciiTheme="minorEastAsia" w:hAnsiTheme="minorEastAsia"/>
          <w:sz w:val="21"/>
          <w:szCs w:val="21"/>
        </w:rPr>
        <w:t xml:space="preserve"> </w:t>
      </w:r>
      <w:r w:rsidRPr="002C2F29">
        <w:rPr>
          <w:rFonts w:asciiTheme="minorEastAsia" w:hAnsiTheme="minorEastAsia" w:hint="eastAsia"/>
          <w:sz w:val="21"/>
          <w:szCs w:val="21"/>
        </w:rPr>
        <w:t>Monitoring</w:t>
      </w:r>
      <w:r w:rsidRPr="002C2F29">
        <w:rPr>
          <w:rFonts w:asciiTheme="minorEastAsia" w:hAnsiTheme="minorEastAsia"/>
          <w:sz w:val="21"/>
          <w:szCs w:val="21"/>
        </w:rPr>
        <w:t xml:space="preserve"> </w:t>
      </w:r>
      <w:r w:rsidRPr="002C2F29">
        <w:rPr>
          <w:rFonts w:asciiTheme="minorEastAsia" w:hAnsiTheme="minorEastAsia" w:hint="eastAsia"/>
          <w:sz w:val="21"/>
          <w:szCs w:val="21"/>
        </w:rPr>
        <w:t>System</w:t>
      </w:r>
      <w:r w:rsidR="00393A92" w:rsidRPr="002C2F29">
        <w:rPr>
          <w:rFonts w:asciiTheme="minorEastAsia" w:hAnsiTheme="minorEastAsia"/>
          <w:sz w:val="21"/>
          <w:szCs w:val="21"/>
        </w:rPr>
        <w:t xml:space="preserve"> </w:t>
      </w:r>
    </w:p>
    <w:p w14:paraId="574CA5A2" w14:textId="018EF3A9" w:rsidR="00174499" w:rsidRPr="002C2F29" w:rsidRDefault="00174499" w:rsidP="00174499">
      <w:pPr>
        <w:rPr>
          <w:rFonts w:asciiTheme="minorEastAsia" w:hAnsiTheme="minorEastAsia"/>
          <w:sz w:val="21"/>
          <w:szCs w:val="21"/>
        </w:rPr>
      </w:pPr>
      <w:r w:rsidRPr="002C2F29">
        <w:rPr>
          <w:rFonts w:asciiTheme="minorEastAsia" w:hAnsiTheme="minorEastAsia"/>
          <w:sz w:val="21"/>
          <w:szCs w:val="21"/>
        </w:rPr>
        <w:t>BMS</w:t>
      </w:r>
      <w:r w:rsidR="00393A92" w:rsidRPr="002C2F29">
        <w:rPr>
          <w:rFonts w:asciiTheme="minorEastAsia" w:hAnsiTheme="minorEastAsia"/>
          <w:sz w:val="21"/>
          <w:szCs w:val="21"/>
        </w:rPr>
        <w:t xml:space="preserve">     楼宇管理系统    </w:t>
      </w:r>
      <w:r w:rsidRPr="002C2F29">
        <w:rPr>
          <w:rFonts w:asciiTheme="minorEastAsia" w:hAnsiTheme="minorEastAsia"/>
          <w:sz w:val="21"/>
          <w:szCs w:val="21"/>
        </w:rPr>
        <w:t xml:space="preserve">Building Management System </w:t>
      </w:r>
    </w:p>
    <w:p w14:paraId="327B0C99" w14:textId="33F5DA1F" w:rsidR="00174499" w:rsidRPr="002C2F29" w:rsidRDefault="00174499" w:rsidP="00174499">
      <w:pPr>
        <w:rPr>
          <w:rFonts w:asciiTheme="minorEastAsia" w:hAnsiTheme="minorEastAsia"/>
          <w:sz w:val="21"/>
          <w:szCs w:val="21"/>
        </w:rPr>
      </w:pPr>
      <w:r w:rsidRPr="002C2F29">
        <w:rPr>
          <w:rFonts w:asciiTheme="minorEastAsia" w:hAnsiTheme="minorEastAsia"/>
          <w:sz w:val="21"/>
          <w:szCs w:val="21"/>
        </w:rPr>
        <w:t>IDC</w:t>
      </w:r>
      <w:r w:rsidR="00393A92" w:rsidRPr="002C2F29">
        <w:rPr>
          <w:rFonts w:asciiTheme="minorEastAsia" w:hAnsiTheme="minorEastAsia"/>
          <w:sz w:val="21"/>
          <w:szCs w:val="21"/>
        </w:rPr>
        <w:t xml:space="preserve">     互联网数据中心    </w:t>
      </w:r>
      <w:r w:rsidRPr="002C2F29">
        <w:rPr>
          <w:rFonts w:asciiTheme="minorEastAsia" w:hAnsiTheme="minorEastAsia"/>
          <w:sz w:val="21"/>
          <w:szCs w:val="21"/>
        </w:rPr>
        <w:t>Internet Data Center</w:t>
      </w:r>
      <w:r w:rsidR="00B97368" w:rsidRPr="002C2F29">
        <w:rPr>
          <w:rFonts w:asciiTheme="minorEastAsia" w:hAnsiTheme="minorEastAsia"/>
          <w:sz w:val="21"/>
          <w:szCs w:val="21"/>
        </w:rPr>
        <w:t xml:space="preserve"> </w:t>
      </w:r>
    </w:p>
    <w:p w14:paraId="359F0DC5" w14:textId="4235A20A" w:rsidR="00174499" w:rsidRPr="002C2F29" w:rsidRDefault="00174499" w:rsidP="00174499">
      <w:pPr>
        <w:rPr>
          <w:rFonts w:asciiTheme="minorEastAsia" w:hAnsiTheme="minorEastAsia"/>
          <w:sz w:val="21"/>
          <w:szCs w:val="21"/>
        </w:rPr>
      </w:pPr>
      <w:r w:rsidRPr="002C2F29">
        <w:rPr>
          <w:rFonts w:asciiTheme="minorEastAsia" w:hAnsiTheme="minorEastAsia"/>
          <w:sz w:val="21"/>
          <w:szCs w:val="21"/>
        </w:rPr>
        <w:t>EDC</w:t>
      </w:r>
      <w:r w:rsidR="00393A92" w:rsidRPr="002C2F29">
        <w:rPr>
          <w:rFonts w:asciiTheme="minorEastAsia" w:hAnsiTheme="minorEastAsia"/>
          <w:sz w:val="21"/>
          <w:szCs w:val="21"/>
        </w:rPr>
        <w:t xml:space="preserve">     企业数据中心    </w:t>
      </w:r>
      <w:r w:rsidRPr="002C2F29">
        <w:rPr>
          <w:rFonts w:asciiTheme="minorEastAsia" w:hAnsiTheme="minorEastAsia"/>
          <w:sz w:val="21"/>
          <w:szCs w:val="21"/>
        </w:rPr>
        <w:t xml:space="preserve">Enterprise Data Center                   </w:t>
      </w:r>
    </w:p>
    <w:p w14:paraId="31DFFD48" w14:textId="1EACC25D" w:rsidR="00174499" w:rsidRPr="002C2F29" w:rsidRDefault="00174499" w:rsidP="00174499">
      <w:pPr>
        <w:rPr>
          <w:rFonts w:asciiTheme="minorEastAsia" w:hAnsiTheme="minorEastAsia"/>
          <w:sz w:val="21"/>
          <w:szCs w:val="21"/>
        </w:rPr>
      </w:pPr>
      <w:r w:rsidRPr="002C2F29">
        <w:rPr>
          <w:rFonts w:asciiTheme="minorEastAsia" w:hAnsiTheme="minorEastAsia" w:hint="eastAsia"/>
          <w:sz w:val="21"/>
          <w:szCs w:val="21"/>
        </w:rPr>
        <w:t>G</w:t>
      </w:r>
      <w:r w:rsidRPr="002C2F29">
        <w:rPr>
          <w:rFonts w:asciiTheme="minorEastAsia" w:hAnsiTheme="minorEastAsia"/>
          <w:sz w:val="21"/>
          <w:szCs w:val="21"/>
        </w:rPr>
        <w:t>DC</w:t>
      </w:r>
      <w:r w:rsidR="00393A92" w:rsidRPr="002C2F29">
        <w:rPr>
          <w:rFonts w:asciiTheme="minorEastAsia" w:hAnsiTheme="minorEastAsia"/>
          <w:sz w:val="21"/>
          <w:szCs w:val="21"/>
        </w:rPr>
        <w:t xml:space="preserve">     政府数据中心    </w:t>
      </w:r>
      <w:r w:rsidRPr="002C2F29">
        <w:rPr>
          <w:rFonts w:asciiTheme="minorEastAsia" w:hAnsiTheme="minorEastAsia"/>
          <w:sz w:val="21"/>
          <w:szCs w:val="21"/>
        </w:rPr>
        <w:t>G</w:t>
      </w:r>
      <w:r w:rsidRPr="002C2F29">
        <w:rPr>
          <w:rFonts w:asciiTheme="minorEastAsia" w:hAnsiTheme="minorEastAsia" w:hint="eastAsia"/>
          <w:sz w:val="21"/>
          <w:szCs w:val="21"/>
        </w:rPr>
        <w:t>overnment</w:t>
      </w:r>
      <w:r w:rsidRPr="002C2F29">
        <w:rPr>
          <w:rFonts w:asciiTheme="minorEastAsia" w:hAnsiTheme="minorEastAsia"/>
          <w:sz w:val="21"/>
          <w:szCs w:val="21"/>
        </w:rPr>
        <w:t xml:space="preserve"> Center                        </w:t>
      </w:r>
    </w:p>
    <w:p w14:paraId="79048E44" w14:textId="73C76153" w:rsidR="00510687" w:rsidRPr="002C2F29" w:rsidRDefault="00510687" w:rsidP="00510687">
      <w:pPr>
        <w:rPr>
          <w:rFonts w:asciiTheme="minorEastAsia" w:hAnsiTheme="minorEastAsia"/>
          <w:sz w:val="21"/>
          <w:szCs w:val="21"/>
        </w:rPr>
      </w:pPr>
      <w:r w:rsidRPr="002C2F29">
        <w:rPr>
          <w:rFonts w:asciiTheme="minorEastAsia" w:hAnsiTheme="minorEastAsia" w:hint="eastAsia"/>
          <w:sz w:val="21"/>
          <w:szCs w:val="21"/>
        </w:rPr>
        <w:t>ODC</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组织数据中心</w:t>
      </w:r>
      <w:r w:rsidR="00393A92" w:rsidRPr="002C2F29">
        <w:rPr>
          <w:rFonts w:asciiTheme="minorEastAsia" w:hAnsiTheme="minorEastAsia"/>
          <w:sz w:val="21"/>
          <w:szCs w:val="21"/>
        </w:rPr>
        <w:t xml:space="preserve">    </w:t>
      </w:r>
      <w:r w:rsidRPr="002C2F29">
        <w:rPr>
          <w:rFonts w:asciiTheme="minorEastAsia" w:hAnsiTheme="minorEastAsia" w:hint="eastAsia"/>
          <w:sz w:val="21"/>
          <w:szCs w:val="21"/>
        </w:rPr>
        <w:t>Organization Data Center</w:t>
      </w:r>
      <w:r w:rsidRPr="002C2F29">
        <w:rPr>
          <w:rFonts w:asciiTheme="minorEastAsia" w:hAnsiTheme="minorEastAsia" w:hint="eastAsia"/>
          <w:sz w:val="21"/>
          <w:szCs w:val="21"/>
        </w:rPr>
        <w:tab/>
      </w:r>
      <w:r w:rsidRPr="002C2F29">
        <w:rPr>
          <w:rFonts w:asciiTheme="minorEastAsia" w:hAnsiTheme="minorEastAsia" w:hint="eastAsia"/>
          <w:sz w:val="21"/>
          <w:szCs w:val="21"/>
        </w:rPr>
        <w:tab/>
      </w:r>
      <w:r w:rsidRPr="002C2F29">
        <w:rPr>
          <w:rFonts w:asciiTheme="minorEastAsia" w:hAnsiTheme="minorEastAsia"/>
          <w:sz w:val="21"/>
          <w:szCs w:val="21"/>
        </w:rPr>
        <w:t xml:space="preserve">          </w:t>
      </w:r>
    </w:p>
    <w:p w14:paraId="3ED2C21C" w14:textId="206B583B" w:rsidR="00510687" w:rsidRPr="002C2F29" w:rsidRDefault="00510687" w:rsidP="00510687">
      <w:pPr>
        <w:rPr>
          <w:rFonts w:asciiTheme="minorEastAsia" w:hAnsiTheme="minorEastAsia"/>
          <w:sz w:val="21"/>
          <w:szCs w:val="21"/>
        </w:rPr>
      </w:pPr>
      <w:r w:rsidRPr="002C2F29">
        <w:rPr>
          <w:rFonts w:asciiTheme="minorEastAsia" w:hAnsiTheme="minorEastAsia" w:hint="eastAsia"/>
          <w:sz w:val="21"/>
          <w:szCs w:val="21"/>
        </w:rPr>
        <w:t>EdDC</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边缘数据中心</w:t>
      </w:r>
      <w:r w:rsidR="00393A92" w:rsidRPr="002C2F29">
        <w:rPr>
          <w:rFonts w:asciiTheme="minorEastAsia" w:hAnsiTheme="minorEastAsia"/>
          <w:sz w:val="21"/>
          <w:szCs w:val="21"/>
        </w:rPr>
        <w:t xml:space="preserve">    </w:t>
      </w:r>
      <w:r w:rsidRPr="002C2F29">
        <w:rPr>
          <w:rFonts w:asciiTheme="minorEastAsia" w:hAnsiTheme="minorEastAsia" w:hint="eastAsia"/>
          <w:sz w:val="21"/>
          <w:szCs w:val="21"/>
        </w:rPr>
        <w:t>Edge Data Center</w:t>
      </w:r>
      <w:r w:rsidRPr="002C2F29">
        <w:rPr>
          <w:rFonts w:asciiTheme="minorEastAsia" w:hAnsiTheme="minorEastAsia"/>
          <w:sz w:val="21"/>
          <w:szCs w:val="21"/>
        </w:rPr>
        <w:t xml:space="preserve">                         </w:t>
      </w:r>
    </w:p>
    <w:p w14:paraId="366D8C4E" w14:textId="6D15B090" w:rsidR="00510687" w:rsidRPr="002C2F29" w:rsidRDefault="00510687" w:rsidP="00510687">
      <w:pPr>
        <w:rPr>
          <w:rFonts w:asciiTheme="minorEastAsia" w:hAnsiTheme="minorEastAsia"/>
          <w:sz w:val="21"/>
          <w:szCs w:val="21"/>
        </w:rPr>
      </w:pPr>
      <w:r w:rsidRPr="002C2F29">
        <w:rPr>
          <w:rFonts w:asciiTheme="minorEastAsia" w:hAnsiTheme="minorEastAsia" w:hint="eastAsia"/>
          <w:sz w:val="21"/>
          <w:szCs w:val="21"/>
        </w:rPr>
        <w:t>IaaS</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基础设施即服务</w:t>
      </w:r>
      <w:r w:rsidR="00393A92" w:rsidRPr="002C2F29">
        <w:rPr>
          <w:rFonts w:asciiTheme="minorEastAsia" w:hAnsiTheme="minorEastAsia"/>
          <w:sz w:val="21"/>
          <w:szCs w:val="21"/>
        </w:rPr>
        <w:t xml:space="preserve">    </w:t>
      </w:r>
      <w:r w:rsidRPr="002C2F29">
        <w:rPr>
          <w:rFonts w:asciiTheme="minorEastAsia" w:hAnsiTheme="minorEastAsia" w:hint="eastAsia"/>
          <w:sz w:val="21"/>
          <w:szCs w:val="21"/>
        </w:rPr>
        <w:t>Infrastructure as a Service</w:t>
      </w:r>
      <w:r w:rsidRPr="002C2F29">
        <w:rPr>
          <w:rFonts w:asciiTheme="minorEastAsia" w:hAnsiTheme="minorEastAsia"/>
          <w:sz w:val="21"/>
          <w:szCs w:val="21"/>
        </w:rPr>
        <w:t xml:space="preserve">              </w:t>
      </w:r>
    </w:p>
    <w:p w14:paraId="23AC67E6" w14:textId="27322D8E" w:rsidR="00510687" w:rsidRPr="002C2F29" w:rsidRDefault="00510687" w:rsidP="00510687">
      <w:pPr>
        <w:rPr>
          <w:rFonts w:asciiTheme="minorEastAsia" w:hAnsiTheme="minorEastAsia"/>
          <w:sz w:val="21"/>
          <w:szCs w:val="21"/>
        </w:rPr>
      </w:pPr>
      <w:r w:rsidRPr="002C2F29">
        <w:rPr>
          <w:rFonts w:asciiTheme="minorEastAsia" w:hAnsiTheme="minorEastAsia" w:hint="eastAsia"/>
          <w:sz w:val="21"/>
          <w:szCs w:val="21"/>
        </w:rPr>
        <w:t>PaaS</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平台即服务</w:t>
      </w:r>
      <w:r w:rsidR="00393A92" w:rsidRPr="002C2F29">
        <w:rPr>
          <w:rFonts w:asciiTheme="minorEastAsia" w:hAnsiTheme="minorEastAsia"/>
          <w:sz w:val="21"/>
          <w:szCs w:val="21"/>
        </w:rPr>
        <w:t xml:space="preserve">    </w:t>
      </w:r>
      <w:r w:rsidRPr="002C2F29">
        <w:rPr>
          <w:rFonts w:asciiTheme="minorEastAsia" w:hAnsiTheme="minorEastAsia" w:hint="eastAsia"/>
          <w:sz w:val="21"/>
          <w:szCs w:val="21"/>
        </w:rPr>
        <w:t>Platform as a Service</w:t>
      </w:r>
      <w:r w:rsidRPr="002C2F29">
        <w:rPr>
          <w:rFonts w:asciiTheme="minorEastAsia" w:hAnsiTheme="minorEastAsia" w:hint="eastAsia"/>
          <w:sz w:val="21"/>
          <w:szCs w:val="21"/>
        </w:rPr>
        <w:tab/>
      </w:r>
      <w:r w:rsidRPr="002C2F29">
        <w:rPr>
          <w:rFonts w:asciiTheme="minorEastAsia" w:hAnsiTheme="minorEastAsia" w:hint="eastAsia"/>
          <w:sz w:val="21"/>
          <w:szCs w:val="21"/>
        </w:rPr>
        <w:tab/>
      </w:r>
      <w:r w:rsidRPr="002C2F29">
        <w:rPr>
          <w:rFonts w:asciiTheme="minorEastAsia" w:hAnsiTheme="minorEastAsia"/>
          <w:sz w:val="21"/>
          <w:szCs w:val="21"/>
        </w:rPr>
        <w:t xml:space="preserve">              </w:t>
      </w:r>
    </w:p>
    <w:p w14:paraId="281ABB0C" w14:textId="102EC9BE" w:rsidR="00510687" w:rsidRPr="002C2F29" w:rsidRDefault="00510687" w:rsidP="00510687">
      <w:pPr>
        <w:rPr>
          <w:rFonts w:asciiTheme="minorEastAsia" w:hAnsiTheme="minorEastAsia"/>
          <w:sz w:val="21"/>
          <w:szCs w:val="21"/>
        </w:rPr>
      </w:pPr>
      <w:r w:rsidRPr="002C2F29">
        <w:rPr>
          <w:rFonts w:asciiTheme="minorEastAsia" w:hAnsiTheme="minorEastAsia" w:hint="eastAsia"/>
          <w:sz w:val="21"/>
          <w:szCs w:val="21"/>
        </w:rPr>
        <w:t>SaaS</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软件即服务</w:t>
      </w:r>
      <w:r w:rsidR="00393A92" w:rsidRPr="002C2F29">
        <w:rPr>
          <w:rFonts w:asciiTheme="minorEastAsia" w:hAnsiTheme="minorEastAsia"/>
          <w:sz w:val="21"/>
          <w:szCs w:val="21"/>
        </w:rPr>
        <w:t xml:space="preserve">    </w:t>
      </w:r>
      <w:r w:rsidRPr="002C2F29">
        <w:rPr>
          <w:rFonts w:asciiTheme="minorEastAsia" w:hAnsiTheme="minorEastAsia" w:hint="eastAsia"/>
          <w:sz w:val="21"/>
          <w:szCs w:val="21"/>
        </w:rPr>
        <w:t>Software as a Service</w:t>
      </w:r>
      <w:r w:rsidRPr="002C2F29">
        <w:rPr>
          <w:rFonts w:asciiTheme="minorEastAsia" w:hAnsiTheme="minorEastAsia" w:hint="eastAsia"/>
          <w:sz w:val="21"/>
          <w:szCs w:val="21"/>
        </w:rPr>
        <w:tab/>
      </w:r>
      <w:r w:rsidRPr="002C2F29">
        <w:rPr>
          <w:rFonts w:asciiTheme="minorEastAsia" w:hAnsiTheme="minorEastAsia" w:hint="eastAsia"/>
          <w:sz w:val="21"/>
          <w:szCs w:val="21"/>
        </w:rPr>
        <w:tab/>
      </w:r>
      <w:r w:rsidRPr="002C2F29">
        <w:rPr>
          <w:rFonts w:asciiTheme="minorEastAsia" w:hAnsiTheme="minorEastAsia"/>
          <w:sz w:val="21"/>
          <w:szCs w:val="21"/>
        </w:rPr>
        <w:t xml:space="preserve">              </w:t>
      </w:r>
    </w:p>
    <w:p w14:paraId="5FC59B83" w14:textId="60E14571" w:rsidR="00B97368" w:rsidRPr="002C2F29" w:rsidRDefault="00B97368" w:rsidP="00174499">
      <w:pPr>
        <w:rPr>
          <w:rFonts w:asciiTheme="minorEastAsia" w:hAnsiTheme="minorEastAsia"/>
          <w:sz w:val="21"/>
          <w:szCs w:val="21"/>
        </w:rPr>
      </w:pPr>
      <w:r w:rsidRPr="002C2F29">
        <w:rPr>
          <w:rFonts w:asciiTheme="minorEastAsia" w:hAnsiTheme="minorEastAsia"/>
          <w:sz w:val="21"/>
          <w:szCs w:val="21"/>
        </w:rPr>
        <w:t>PLF</w:t>
      </w:r>
      <w:r w:rsidR="00393A92" w:rsidRPr="002C2F29">
        <w:rPr>
          <w:rFonts w:asciiTheme="minorEastAsia" w:hAnsiTheme="minorEastAsia"/>
          <w:sz w:val="21"/>
          <w:szCs w:val="21"/>
        </w:rPr>
        <w:t xml:space="preserve">     供电负载系数     </w:t>
      </w:r>
      <w:r w:rsidRPr="002C2F29">
        <w:rPr>
          <w:rFonts w:asciiTheme="minorEastAsia" w:hAnsiTheme="minorEastAsia"/>
          <w:sz w:val="21"/>
          <w:szCs w:val="21"/>
        </w:rPr>
        <w:t xml:space="preserve">Power Load Factor                        </w:t>
      </w:r>
    </w:p>
    <w:p w14:paraId="3AEBD631" w14:textId="16511C90" w:rsidR="00174499" w:rsidRPr="002C2F29" w:rsidRDefault="00393A92" w:rsidP="00174499">
      <w:pPr>
        <w:rPr>
          <w:rFonts w:asciiTheme="minorEastAsia" w:hAnsiTheme="minorEastAsia"/>
          <w:sz w:val="21"/>
          <w:szCs w:val="21"/>
        </w:rPr>
      </w:pPr>
      <w:r w:rsidRPr="002C2F29">
        <w:rPr>
          <w:rFonts w:asciiTheme="minorEastAsia" w:hAnsiTheme="minorEastAsia"/>
          <w:sz w:val="21"/>
          <w:szCs w:val="21"/>
        </w:rPr>
        <w:t xml:space="preserve">GUI     </w:t>
      </w:r>
      <w:r w:rsidRPr="002C2F29">
        <w:rPr>
          <w:rFonts w:asciiTheme="minorEastAsia" w:hAnsiTheme="minorEastAsia" w:hint="eastAsia"/>
          <w:sz w:val="21"/>
          <w:szCs w:val="21"/>
        </w:rPr>
        <w:t>图形用户界面</w:t>
      </w:r>
      <w:r w:rsidRPr="002C2F29">
        <w:rPr>
          <w:rFonts w:asciiTheme="minorEastAsia" w:hAnsiTheme="minorEastAsia"/>
          <w:sz w:val="21"/>
          <w:szCs w:val="21"/>
        </w:rPr>
        <w:t xml:space="preserve">    </w:t>
      </w:r>
      <w:r w:rsidR="00174499" w:rsidRPr="002C2F29">
        <w:rPr>
          <w:rFonts w:asciiTheme="minorEastAsia" w:hAnsiTheme="minorEastAsia"/>
          <w:sz w:val="21"/>
          <w:szCs w:val="21"/>
        </w:rPr>
        <w:t xml:space="preserve">Graphical User Interface                 </w:t>
      </w:r>
    </w:p>
    <w:p w14:paraId="0484FB55" w14:textId="1B2D2334" w:rsidR="00174499" w:rsidRPr="002C2F29" w:rsidRDefault="00174499" w:rsidP="00174499">
      <w:pPr>
        <w:rPr>
          <w:rFonts w:asciiTheme="minorEastAsia" w:hAnsiTheme="minorEastAsia"/>
          <w:sz w:val="21"/>
          <w:szCs w:val="21"/>
        </w:rPr>
      </w:pPr>
      <w:r w:rsidRPr="002C2F29">
        <w:rPr>
          <w:rFonts w:asciiTheme="minorEastAsia" w:hAnsiTheme="minorEastAsia"/>
          <w:sz w:val="21"/>
          <w:szCs w:val="21"/>
        </w:rPr>
        <w:t>PDU</w:t>
      </w:r>
      <w:r w:rsidR="00393A92" w:rsidRPr="002C2F29">
        <w:rPr>
          <w:rFonts w:asciiTheme="minorEastAsia" w:hAnsiTheme="minorEastAsia"/>
          <w:sz w:val="21"/>
          <w:szCs w:val="21"/>
        </w:rPr>
        <w:t xml:space="preserve">     </w:t>
      </w:r>
      <w:r w:rsidR="00393A92" w:rsidRPr="002C2F29">
        <w:rPr>
          <w:rFonts w:asciiTheme="minorEastAsia" w:hAnsiTheme="minorEastAsia" w:hint="eastAsia"/>
          <w:sz w:val="21"/>
          <w:szCs w:val="21"/>
        </w:rPr>
        <w:t>电源分配单元</w:t>
      </w:r>
      <w:r w:rsidR="00393A92" w:rsidRPr="002C2F29">
        <w:rPr>
          <w:rFonts w:asciiTheme="minorEastAsia" w:hAnsiTheme="minorEastAsia"/>
          <w:sz w:val="21"/>
          <w:szCs w:val="21"/>
        </w:rPr>
        <w:t xml:space="preserve">    </w:t>
      </w:r>
      <w:r w:rsidRPr="002C2F29">
        <w:rPr>
          <w:rFonts w:asciiTheme="minorEastAsia" w:hAnsiTheme="minorEastAsia"/>
          <w:sz w:val="21"/>
          <w:szCs w:val="21"/>
        </w:rPr>
        <w:t xml:space="preserve">Power Distribution Unit                 </w:t>
      </w:r>
    </w:p>
    <w:p w14:paraId="7CAAA412" w14:textId="5506B4EC" w:rsidR="00174499" w:rsidRPr="002C2F29" w:rsidRDefault="00174499" w:rsidP="00174499">
      <w:pPr>
        <w:rPr>
          <w:rFonts w:asciiTheme="minorEastAsia" w:hAnsiTheme="minorEastAsia"/>
          <w:sz w:val="21"/>
          <w:szCs w:val="21"/>
        </w:rPr>
      </w:pPr>
      <w:r w:rsidRPr="002C2F29">
        <w:rPr>
          <w:rFonts w:asciiTheme="minorEastAsia" w:hAnsiTheme="minorEastAsia"/>
          <w:sz w:val="21"/>
          <w:szCs w:val="21"/>
        </w:rPr>
        <w:t>RFID</w:t>
      </w:r>
      <w:r w:rsidR="00393A92" w:rsidRPr="002C2F29">
        <w:rPr>
          <w:rFonts w:asciiTheme="minorEastAsia" w:hAnsiTheme="minorEastAsia"/>
          <w:sz w:val="21"/>
          <w:szCs w:val="21"/>
        </w:rPr>
        <w:t xml:space="preserve">    无线射频识别    </w:t>
      </w:r>
      <w:r w:rsidRPr="002C2F29">
        <w:rPr>
          <w:rFonts w:asciiTheme="minorEastAsia" w:hAnsiTheme="minorEastAsia"/>
          <w:sz w:val="21"/>
          <w:szCs w:val="21"/>
        </w:rPr>
        <w:t xml:space="preserve">Radio Frequency Identification           </w:t>
      </w:r>
    </w:p>
    <w:p w14:paraId="39654F95" w14:textId="78DD7081" w:rsidR="00B97368" w:rsidRPr="002C2F29" w:rsidRDefault="00B97368" w:rsidP="00174499">
      <w:pPr>
        <w:rPr>
          <w:rFonts w:asciiTheme="minorEastAsia" w:hAnsiTheme="minorEastAsia"/>
          <w:sz w:val="21"/>
          <w:szCs w:val="21"/>
        </w:rPr>
      </w:pPr>
      <w:r w:rsidRPr="002C2F29">
        <w:rPr>
          <w:rFonts w:asciiTheme="minorEastAsia" w:hAnsiTheme="minorEastAsia"/>
          <w:sz w:val="21"/>
          <w:szCs w:val="21"/>
        </w:rPr>
        <w:t>UPS</w:t>
      </w:r>
      <w:r w:rsidR="00393A92" w:rsidRPr="002C2F29">
        <w:rPr>
          <w:rFonts w:asciiTheme="minorEastAsia" w:hAnsiTheme="minorEastAsia"/>
          <w:sz w:val="21"/>
          <w:szCs w:val="21"/>
        </w:rPr>
        <w:t xml:space="preserve">     不间断电源    </w:t>
      </w:r>
      <w:r w:rsidRPr="002C2F29">
        <w:rPr>
          <w:rFonts w:asciiTheme="minorEastAsia" w:hAnsiTheme="minorEastAsia"/>
          <w:sz w:val="21"/>
          <w:szCs w:val="21"/>
        </w:rPr>
        <w:t xml:space="preserve">Uninterruptible Power Supply             </w:t>
      </w:r>
    </w:p>
    <w:p w14:paraId="7DCD0D05" w14:textId="30900D8D" w:rsidR="00C142E4" w:rsidRPr="002C2F29" w:rsidRDefault="00DF0DBF" w:rsidP="00EF178B">
      <w:pPr>
        <w:rPr>
          <w:rFonts w:asciiTheme="minorEastAsia" w:hAnsiTheme="minorEastAsia"/>
          <w:sz w:val="21"/>
          <w:szCs w:val="21"/>
        </w:rPr>
      </w:pPr>
      <w:r w:rsidRPr="002C2F29">
        <w:rPr>
          <w:rFonts w:asciiTheme="minorEastAsia" w:hAnsiTheme="minorEastAsia"/>
          <w:sz w:val="21"/>
          <w:szCs w:val="21"/>
        </w:rPr>
        <w:t>KPI</w:t>
      </w:r>
      <w:r w:rsidR="00393A92" w:rsidRPr="002C2F29">
        <w:rPr>
          <w:rFonts w:asciiTheme="minorEastAsia" w:hAnsiTheme="minorEastAsia"/>
          <w:sz w:val="21"/>
          <w:szCs w:val="21"/>
        </w:rPr>
        <w:t xml:space="preserve">     关键绩效指标    </w:t>
      </w:r>
      <w:r w:rsidRPr="002C2F29">
        <w:rPr>
          <w:rFonts w:asciiTheme="minorEastAsia" w:hAnsiTheme="minorEastAsia"/>
          <w:sz w:val="21"/>
          <w:szCs w:val="21"/>
        </w:rPr>
        <w:t xml:space="preserve">Key Performance Indicator                </w:t>
      </w:r>
    </w:p>
    <w:p w14:paraId="712450E8" w14:textId="77777777" w:rsidR="00EF178B" w:rsidRPr="002C2F29" w:rsidRDefault="00EF178B">
      <w:pPr>
        <w:widowControl/>
        <w:spacing w:line="240" w:lineRule="auto"/>
        <w:jc w:val="left"/>
        <w:rPr>
          <w:rFonts w:ascii="宋体" w:eastAsia="宋体" w:hAnsi="宋体" w:cs="宋体"/>
          <w:bCs/>
          <w:kern w:val="44"/>
          <w:sz w:val="28"/>
          <w:szCs w:val="28"/>
        </w:rPr>
      </w:pPr>
      <w:bookmarkStart w:id="23" w:name="_Toc76659551"/>
      <w:bookmarkStart w:id="24" w:name="_Toc76661650"/>
      <w:bookmarkStart w:id="25" w:name="_Toc76661773"/>
      <w:r w:rsidRPr="002C2F29">
        <w:rPr>
          <w:rFonts w:ascii="宋体" w:hAnsi="宋体" w:cs="宋体"/>
          <w:b/>
        </w:rPr>
        <w:br w:type="page"/>
      </w:r>
    </w:p>
    <w:p w14:paraId="3E796F21" w14:textId="046D5361" w:rsidR="002D128A" w:rsidRPr="002C2F29" w:rsidRDefault="002D128A" w:rsidP="00C142E4">
      <w:pPr>
        <w:pStyle w:val="1c"/>
        <w:rPr>
          <w:rFonts w:ascii="宋体" w:hAnsi="宋体" w:cs="宋体"/>
          <w:b w:val="0"/>
        </w:rPr>
      </w:pPr>
      <w:bookmarkStart w:id="26" w:name="_Toc91246977"/>
      <w:r w:rsidRPr="002C2F29">
        <w:rPr>
          <w:rFonts w:ascii="宋体" w:hAnsi="宋体" w:cs="宋体" w:hint="eastAsia"/>
          <w:b w:val="0"/>
        </w:rPr>
        <w:lastRenderedPageBreak/>
        <w:t>3</w:t>
      </w:r>
      <w:r w:rsidR="00DA0935" w:rsidRPr="002C2F29">
        <w:rPr>
          <w:rFonts w:ascii="宋体" w:hAnsi="宋体" w:cs="宋体"/>
          <w:b w:val="0"/>
        </w:rPr>
        <w:t xml:space="preserve"> </w:t>
      </w:r>
      <w:r w:rsidRPr="002C2F29">
        <w:rPr>
          <w:rFonts w:ascii="宋体" w:hAnsi="宋体" w:cs="宋体" w:hint="eastAsia"/>
          <w:b w:val="0"/>
        </w:rPr>
        <w:t>基本要求</w:t>
      </w:r>
      <w:bookmarkStart w:id="27" w:name="_Toc1452564335"/>
      <w:bookmarkStart w:id="28" w:name="_Toc22283908"/>
      <w:bookmarkStart w:id="29" w:name="_Toc1376859692_WPSOffice_Level1"/>
      <w:bookmarkStart w:id="30" w:name="_Toc1272775035"/>
      <w:bookmarkStart w:id="31" w:name="_Toc22022975"/>
      <w:bookmarkStart w:id="32" w:name="_Toc18681"/>
      <w:bookmarkStart w:id="33" w:name="_Toc3675"/>
      <w:bookmarkStart w:id="34" w:name="_Toc65244463"/>
      <w:bookmarkEnd w:id="23"/>
      <w:bookmarkEnd w:id="24"/>
      <w:bookmarkEnd w:id="25"/>
      <w:bookmarkEnd w:id="26"/>
    </w:p>
    <w:p w14:paraId="738F805D" w14:textId="300AEEDC" w:rsidR="002F055E" w:rsidRPr="002C2F29" w:rsidRDefault="00EC6762" w:rsidP="00EC6762">
      <w:pPr>
        <w:rPr>
          <w:rFonts w:ascii="宋体" w:eastAsia="宋体" w:hAnsi="宋体"/>
          <w:sz w:val="21"/>
          <w:szCs w:val="21"/>
        </w:rPr>
      </w:pPr>
      <w:r w:rsidRPr="002C2F29">
        <w:rPr>
          <w:rFonts w:ascii="宋体" w:eastAsia="宋体" w:hAnsi="宋体"/>
          <w:sz w:val="21"/>
          <w:szCs w:val="21"/>
        </w:rPr>
        <w:t>3.0.1</w:t>
      </w:r>
      <w:r w:rsidR="00716038" w:rsidRPr="002C2F29">
        <w:rPr>
          <w:rFonts w:ascii="宋体" w:eastAsia="宋体" w:hAnsi="宋体"/>
          <w:sz w:val="21"/>
          <w:szCs w:val="21"/>
        </w:rPr>
        <w:t xml:space="preserve"> </w:t>
      </w:r>
      <w:r w:rsidR="00F44BCC">
        <w:rPr>
          <w:rFonts w:ascii="宋体" w:eastAsia="宋体" w:hAnsi="宋体" w:hint="eastAsia"/>
          <w:sz w:val="21"/>
          <w:szCs w:val="21"/>
        </w:rPr>
        <w:t>数据中心监控管理系统应包括</w:t>
      </w:r>
      <w:r w:rsidR="00F44BCC">
        <w:rPr>
          <w:rFonts w:ascii="宋体" w:eastAsia="宋体" w:hAnsi="宋体"/>
          <w:sz w:val="21"/>
          <w:szCs w:val="21"/>
        </w:rPr>
        <w:t>对数据中心</w:t>
      </w:r>
      <w:r w:rsidR="002C53D0" w:rsidRPr="002C2F29">
        <w:rPr>
          <w:rFonts w:ascii="宋体" w:eastAsia="宋体" w:hAnsi="宋体" w:hint="eastAsia"/>
          <w:sz w:val="21"/>
          <w:szCs w:val="21"/>
        </w:rPr>
        <w:t>基础设施</w:t>
      </w:r>
      <w:r w:rsidR="00F44BCC">
        <w:rPr>
          <w:rFonts w:ascii="宋体" w:eastAsia="宋体" w:hAnsi="宋体" w:hint="eastAsia"/>
          <w:sz w:val="21"/>
          <w:szCs w:val="21"/>
        </w:rPr>
        <w:t>的</w:t>
      </w:r>
      <w:r w:rsidR="002C53D0" w:rsidRPr="002C2F29">
        <w:rPr>
          <w:rFonts w:ascii="宋体" w:eastAsia="宋体" w:hAnsi="宋体" w:hint="eastAsia"/>
          <w:sz w:val="21"/>
          <w:szCs w:val="21"/>
        </w:rPr>
        <w:t>监控</w:t>
      </w:r>
      <w:r w:rsidR="00594595" w:rsidRPr="002C2F29">
        <w:rPr>
          <w:rFonts w:ascii="宋体" w:eastAsia="宋体" w:hAnsi="宋体" w:hint="eastAsia"/>
          <w:sz w:val="21"/>
          <w:szCs w:val="21"/>
        </w:rPr>
        <w:t>和</w:t>
      </w:r>
      <w:r w:rsidR="002C53D0" w:rsidRPr="002C2F29">
        <w:rPr>
          <w:rFonts w:ascii="宋体" w:eastAsia="宋体" w:hAnsi="宋体" w:hint="eastAsia"/>
          <w:sz w:val="21"/>
          <w:szCs w:val="21"/>
        </w:rPr>
        <w:t>管理</w:t>
      </w:r>
      <w:r w:rsidR="00AB010B">
        <w:rPr>
          <w:rFonts w:ascii="宋体" w:eastAsia="宋体" w:hAnsi="宋体"/>
          <w:sz w:val="21"/>
          <w:szCs w:val="21"/>
        </w:rPr>
        <w:t>，</w:t>
      </w:r>
      <w:r w:rsidR="00AB010B">
        <w:rPr>
          <w:rFonts w:ascii="宋体" w:eastAsia="宋体" w:hAnsi="宋体" w:hint="eastAsia"/>
          <w:sz w:val="21"/>
          <w:szCs w:val="21"/>
        </w:rPr>
        <w:t>监控与</w:t>
      </w:r>
      <w:r w:rsidR="00AB010B" w:rsidRPr="00AB010B">
        <w:rPr>
          <w:rFonts w:ascii="宋体" w:eastAsia="宋体" w:hAnsi="宋体" w:hint="eastAsia"/>
          <w:sz w:val="21"/>
          <w:szCs w:val="21"/>
        </w:rPr>
        <w:t>管理</w:t>
      </w:r>
      <w:r w:rsidR="00AB010B">
        <w:rPr>
          <w:rFonts w:ascii="宋体" w:eastAsia="宋体" w:hAnsi="宋体"/>
          <w:sz w:val="21"/>
          <w:szCs w:val="21"/>
        </w:rPr>
        <w:t>应</w:t>
      </w:r>
      <w:r w:rsidR="00AB010B">
        <w:rPr>
          <w:rFonts w:ascii="宋体" w:eastAsia="宋体" w:hAnsi="宋体" w:hint="eastAsia"/>
          <w:sz w:val="21"/>
          <w:szCs w:val="21"/>
        </w:rPr>
        <w:t>相互配合</w:t>
      </w:r>
      <w:r w:rsidR="00AB010B">
        <w:rPr>
          <w:rFonts w:ascii="宋体" w:eastAsia="宋体" w:hAnsi="宋体"/>
          <w:sz w:val="21"/>
          <w:szCs w:val="21"/>
        </w:rPr>
        <w:t>、协调一致</w:t>
      </w:r>
      <w:r w:rsidR="002C53D0" w:rsidRPr="002C2F29">
        <w:rPr>
          <w:rFonts w:ascii="宋体" w:eastAsia="宋体" w:hAnsi="宋体" w:hint="eastAsia"/>
          <w:sz w:val="21"/>
          <w:szCs w:val="21"/>
        </w:rPr>
        <w:t>。</w:t>
      </w:r>
    </w:p>
    <w:p w14:paraId="469951E3" w14:textId="02D87F6D" w:rsidR="009B7BE4" w:rsidRPr="002C2F29" w:rsidRDefault="002C53D0" w:rsidP="00EC6762">
      <w:pPr>
        <w:rPr>
          <w:rFonts w:ascii="宋体" w:eastAsia="宋体" w:hAnsi="宋体"/>
          <w:sz w:val="21"/>
          <w:szCs w:val="21"/>
        </w:rPr>
      </w:pPr>
      <w:r w:rsidRPr="002C2F29">
        <w:rPr>
          <w:rFonts w:ascii="宋体" w:eastAsia="宋体" w:hAnsi="宋体" w:hint="eastAsia"/>
          <w:sz w:val="21"/>
          <w:szCs w:val="21"/>
        </w:rPr>
        <w:t>3</w:t>
      </w:r>
      <w:r w:rsidRPr="002C2F29">
        <w:rPr>
          <w:rFonts w:ascii="宋体" w:eastAsia="宋体" w:hAnsi="宋体"/>
          <w:sz w:val="21"/>
          <w:szCs w:val="21"/>
        </w:rPr>
        <w:t xml:space="preserve">.0.2 </w:t>
      </w:r>
      <w:r w:rsidR="00D81DCD" w:rsidRPr="002C2F29">
        <w:rPr>
          <w:rFonts w:ascii="宋体" w:eastAsia="宋体" w:hAnsi="宋体" w:hint="eastAsia"/>
          <w:sz w:val="21"/>
          <w:szCs w:val="21"/>
        </w:rPr>
        <w:t>监控管理系统</w:t>
      </w:r>
      <w:r w:rsidR="000D5363" w:rsidRPr="002C2F29">
        <w:rPr>
          <w:rFonts w:ascii="宋体" w:eastAsia="宋体" w:hAnsi="宋体" w:hint="eastAsia"/>
          <w:sz w:val="21"/>
          <w:szCs w:val="21"/>
        </w:rPr>
        <w:t>的设计</w:t>
      </w:r>
      <w:r w:rsidR="00D81DCD" w:rsidRPr="002C2F29">
        <w:rPr>
          <w:rFonts w:ascii="宋体" w:eastAsia="宋体" w:hAnsi="宋体" w:hint="eastAsia"/>
          <w:sz w:val="21"/>
          <w:szCs w:val="21"/>
        </w:rPr>
        <w:t>应与</w:t>
      </w:r>
      <w:r w:rsidR="00AB010B">
        <w:rPr>
          <w:rFonts w:ascii="宋体" w:eastAsia="宋体" w:hAnsi="宋体" w:hint="eastAsia"/>
          <w:sz w:val="21"/>
          <w:szCs w:val="21"/>
        </w:rPr>
        <w:t>数据中心的</w:t>
      </w:r>
      <w:r w:rsidR="00AB010B">
        <w:rPr>
          <w:rFonts w:ascii="宋体" w:eastAsia="宋体" w:hAnsi="宋体"/>
          <w:sz w:val="21"/>
          <w:szCs w:val="21"/>
        </w:rPr>
        <w:t>等级</w:t>
      </w:r>
      <w:r w:rsidR="00C57F55">
        <w:rPr>
          <w:rFonts w:ascii="宋体" w:eastAsia="宋体" w:hAnsi="宋体" w:hint="eastAsia"/>
          <w:sz w:val="21"/>
          <w:szCs w:val="21"/>
        </w:rPr>
        <w:t>、功能类别、地域状况、运营及管理要求等</w:t>
      </w:r>
      <w:r w:rsidR="00D81DCD" w:rsidRPr="002C2F29">
        <w:rPr>
          <w:rFonts w:ascii="宋体" w:eastAsia="宋体" w:hAnsi="宋体" w:hint="eastAsia"/>
          <w:sz w:val="21"/>
          <w:szCs w:val="21"/>
        </w:rPr>
        <w:t>相匹配。</w:t>
      </w:r>
    </w:p>
    <w:p w14:paraId="18FC891B" w14:textId="56902D01" w:rsidR="00EC6762" w:rsidRPr="002C2F29" w:rsidRDefault="00EC6762" w:rsidP="00EC6762">
      <w:pPr>
        <w:rPr>
          <w:rFonts w:ascii="宋体" w:eastAsia="宋体" w:hAnsi="宋体"/>
          <w:sz w:val="21"/>
          <w:szCs w:val="21"/>
        </w:rPr>
      </w:pPr>
      <w:r w:rsidRPr="002C2F29">
        <w:rPr>
          <w:rFonts w:ascii="宋体" w:eastAsia="宋体" w:hAnsi="宋体"/>
          <w:sz w:val="21"/>
          <w:szCs w:val="21"/>
        </w:rPr>
        <w:t>3.0.</w:t>
      </w:r>
      <w:r w:rsidR="002C53D0" w:rsidRPr="002C2F29">
        <w:rPr>
          <w:rFonts w:ascii="宋体" w:eastAsia="宋体" w:hAnsi="宋体"/>
          <w:sz w:val="21"/>
          <w:szCs w:val="21"/>
        </w:rPr>
        <w:t xml:space="preserve">3 </w:t>
      </w:r>
      <w:r w:rsidRPr="002C2F29">
        <w:rPr>
          <w:rFonts w:ascii="宋体" w:eastAsia="宋体" w:hAnsi="宋体"/>
          <w:sz w:val="21"/>
          <w:szCs w:val="21"/>
        </w:rPr>
        <w:t>监控</w:t>
      </w:r>
      <w:r w:rsidR="00661F04" w:rsidRPr="002C2F29">
        <w:rPr>
          <w:rFonts w:ascii="宋体" w:eastAsia="宋体" w:hAnsi="宋体" w:hint="eastAsia"/>
          <w:sz w:val="21"/>
          <w:szCs w:val="21"/>
        </w:rPr>
        <w:t>管理</w:t>
      </w:r>
      <w:r w:rsidRPr="002C2F29">
        <w:rPr>
          <w:rFonts w:ascii="宋体" w:eastAsia="宋体" w:hAnsi="宋体"/>
          <w:sz w:val="21"/>
          <w:szCs w:val="21"/>
        </w:rPr>
        <w:t>系统</w:t>
      </w:r>
      <w:r w:rsidR="00C57F55">
        <w:rPr>
          <w:rFonts w:ascii="宋体" w:eastAsia="宋体" w:hAnsi="宋体"/>
          <w:sz w:val="21"/>
          <w:szCs w:val="21"/>
        </w:rPr>
        <w:t>应符合电磁兼容</w:t>
      </w:r>
      <w:r w:rsidRPr="002C2F29">
        <w:rPr>
          <w:rFonts w:ascii="宋体" w:eastAsia="宋体" w:hAnsi="宋体"/>
          <w:sz w:val="21"/>
          <w:szCs w:val="21"/>
        </w:rPr>
        <w:t>和光电隔离</w:t>
      </w:r>
      <w:r w:rsidR="00C57F55">
        <w:rPr>
          <w:rFonts w:ascii="宋体" w:eastAsia="宋体" w:hAnsi="宋体" w:hint="eastAsia"/>
          <w:sz w:val="21"/>
          <w:szCs w:val="21"/>
        </w:rPr>
        <w:t>的</w:t>
      </w:r>
      <w:r w:rsidR="00C57F55">
        <w:rPr>
          <w:rFonts w:ascii="宋体" w:eastAsia="宋体" w:hAnsi="宋体"/>
          <w:sz w:val="21"/>
          <w:szCs w:val="21"/>
        </w:rPr>
        <w:t>性能</w:t>
      </w:r>
      <w:r w:rsidRPr="002C2F29">
        <w:rPr>
          <w:rFonts w:ascii="宋体" w:eastAsia="宋体" w:hAnsi="宋体"/>
          <w:sz w:val="21"/>
          <w:szCs w:val="21"/>
        </w:rPr>
        <w:t>要求。</w:t>
      </w:r>
    </w:p>
    <w:p w14:paraId="2B248FD3" w14:textId="116FFE39" w:rsidR="00EC6762" w:rsidRPr="002C2F29" w:rsidRDefault="00EC6762" w:rsidP="00EC6762">
      <w:pPr>
        <w:rPr>
          <w:rFonts w:ascii="宋体" w:eastAsia="宋体" w:hAnsi="宋体"/>
          <w:sz w:val="21"/>
          <w:szCs w:val="21"/>
        </w:rPr>
      </w:pPr>
      <w:r w:rsidRPr="002C2F29">
        <w:rPr>
          <w:rFonts w:ascii="宋体" w:eastAsia="宋体" w:hAnsi="宋体"/>
          <w:sz w:val="21"/>
          <w:szCs w:val="21"/>
        </w:rPr>
        <w:t>3.0.</w:t>
      </w:r>
      <w:r w:rsidR="002C53D0" w:rsidRPr="002C2F29">
        <w:rPr>
          <w:rFonts w:ascii="宋体" w:eastAsia="宋体" w:hAnsi="宋体"/>
          <w:sz w:val="21"/>
          <w:szCs w:val="21"/>
        </w:rPr>
        <w:t xml:space="preserve">4 </w:t>
      </w:r>
      <w:r w:rsidR="00C57F55" w:rsidRPr="00C57F55">
        <w:rPr>
          <w:rFonts w:ascii="宋体" w:eastAsia="宋体" w:hAnsi="宋体" w:hint="eastAsia"/>
          <w:sz w:val="21"/>
          <w:szCs w:val="21"/>
        </w:rPr>
        <w:t>监控管理系统</w:t>
      </w:r>
      <w:r w:rsidR="00C57F55">
        <w:rPr>
          <w:rFonts w:ascii="宋体" w:eastAsia="宋体" w:hAnsi="宋体" w:hint="eastAsia"/>
          <w:sz w:val="21"/>
          <w:szCs w:val="21"/>
        </w:rPr>
        <w:t>的</w:t>
      </w:r>
      <w:r w:rsidR="00C57F55">
        <w:rPr>
          <w:rFonts w:ascii="宋体" w:eastAsia="宋体" w:hAnsi="宋体"/>
          <w:sz w:val="21"/>
          <w:szCs w:val="21"/>
        </w:rPr>
        <w:t>保护性接地和功能性接地</w:t>
      </w:r>
      <w:r w:rsidR="00C57F55">
        <w:rPr>
          <w:rFonts w:ascii="宋体" w:eastAsia="宋体" w:hAnsi="宋体" w:hint="eastAsia"/>
          <w:sz w:val="21"/>
          <w:szCs w:val="21"/>
        </w:rPr>
        <w:t>宜</w:t>
      </w:r>
      <w:r w:rsidRPr="002C2F29">
        <w:rPr>
          <w:rFonts w:ascii="宋体" w:eastAsia="宋体" w:hAnsi="宋体"/>
          <w:sz w:val="21"/>
          <w:szCs w:val="21"/>
        </w:rPr>
        <w:t>采用</w:t>
      </w:r>
      <w:r w:rsidR="00C57F55">
        <w:rPr>
          <w:rFonts w:ascii="宋体" w:eastAsia="宋体" w:hAnsi="宋体" w:hint="eastAsia"/>
          <w:sz w:val="21"/>
          <w:szCs w:val="21"/>
        </w:rPr>
        <w:t>共用</w:t>
      </w:r>
      <w:r w:rsidR="00C57F55">
        <w:rPr>
          <w:rFonts w:ascii="宋体" w:eastAsia="宋体" w:hAnsi="宋体"/>
          <w:sz w:val="21"/>
          <w:szCs w:val="21"/>
        </w:rPr>
        <w:t>接地</w:t>
      </w:r>
      <w:r w:rsidR="00C57F55">
        <w:rPr>
          <w:rFonts w:ascii="宋体" w:eastAsia="宋体" w:hAnsi="宋体" w:hint="eastAsia"/>
          <w:sz w:val="21"/>
          <w:szCs w:val="21"/>
        </w:rPr>
        <w:t>系统</w:t>
      </w:r>
      <w:r w:rsidRPr="002C2F29">
        <w:rPr>
          <w:rFonts w:ascii="宋体" w:eastAsia="宋体" w:hAnsi="宋体"/>
          <w:sz w:val="21"/>
          <w:szCs w:val="21"/>
        </w:rPr>
        <w:t>。</w:t>
      </w:r>
    </w:p>
    <w:p w14:paraId="34AE6247" w14:textId="79B1C43A" w:rsidR="00EC6762" w:rsidRPr="002C2F29" w:rsidRDefault="0051133A" w:rsidP="00EC6762">
      <w:pPr>
        <w:rPr>
          <w:rFonts w:ascii="宋体" w:eastAsia="宋体" w:hAnsi="宋体"/>
          <w:sz w:val="21"/>
          <w:szCs w:val="21"/>
        </w:rPr>
      </w:pPr>
      <w:r w:rsidRPr="002C2F29">
        <w:rPr>
          <w:rFonts w:ascii="宋体" w:eastAsia="宋体" w:hAnsi="宋体"/>
          <w:sz w:val="21"/>
          <w:szCs w:val="21"/>
        </w:rPr>
        <w:t>3.0.</w:t>
      </w:r>
      <w:r w:rsidR="002C53D0" w:rsidRPr="002C2F29">
        <w:rPr>
          <w:rFonts w:ascii="宋体" w:eastAsia="宋体" w:hAnsi="宋体"/>
          <w:sz w:val="21"/>
          <w:szCs w:val="21"/>
        </w:rPr>
        <w:t xml:space="preserve">5 </w:t>
      </w:r>
      <w:r w:rsidR="00EC6762" w:rsidRPr="002C2F29">
        <w:rPr>
          <w:rFonts w:ascii="宋体" w:eastAsia="宋体" w:hAnsi="宋体" w:hint="eastAsia"/>
          <w:sz w:val="21"/>
          <w:szCs w:val="21"/>
        </w:rPr>
        <w:t>监控</w:t>
      </w:r>
      <w:r w:rsidR="00661F04" w:rsidRPr="002C2F29">
        <w:rPr>
          <w:rFonts w:ascii="宋体" w:eastAsia="宋体" w:hAnsi="宋体" w:hint="eastAsia"/>
          <w:sz w:val="21"/>
          <w:szCs w:val="21"/>
        </w:rPr>
        <w:t>管理</w:t>
      </w:r>
      <w:r w:rsidR="00EC6762" w:rsidRPr="002C2F29">
        <w:rPr>
          <w:rFonts w:ascii="宋体" w:eastAsia="宋体" w:hAnsi="宋体" w:hint="eastAsia"/>
          <w:sz w:val="21"/>
          <w:szCs w:val="21"/>
        </w:rPr>
        <w:t>系统</w:t>
      </w:r>
      <w:r w:rsidR="002E3BB7">
        <w:rPr>
          <w:rFonts w:ascii="宋体" w:eastAsia="宋体" w:hAnsi="宋体" w:hint="eastAsia"/>
          <w:sz w:val="21"/>
          <w:szCs w:val="21"/>
        </w:rPr>
        <w:t>的</w:t>
      </w:r>
      <w:r w:rsidR="00C57F55">
        <w:rPr>
          <w:rFonts w:ascii="宋体" w:eastAsia="宋体" w:hAnsi="宋体"/>
          <w:sz w:val="21"/>
          <w:szCs w:val="21"/>
        </w:rPr>
        <w:t>供电电源</w:t>
      </w:r>
      <w:r w:rsidR="00C57F55">
        <w:rPr>
          <w:rFonts w:ascii="宋体" w:eastAsia="宋体" w:hAnsi="宋体" w:hint="eastAsia"/>
          <w:sz w:val="21"/>
          <w:szCs w:val="21"/>
        </w:rPr>
        <w:t>宜</w:t>
      </w:r>
      <w:r w:rsidR="00B159BA" w:rsidRPr="002C2F29">
        <w:rPr>
          <w:rFonts w:ascii="宋体" w:eastAsia="宋体" w:hAnsi="宋体"/>
          <w:sz w:val="21"/>
          <w:szCs w:val="21"/>
        </w:rPr>
        <w:t>采用独立不间断电源系统供电，当采用集中不间断电源系统供电时，各</w:t>
      </w:r>
      <w:r w:rsidR="002E3BB7">
        <w:rPr>
          <w:rFonts w:ascii="宋体" w:eastAsia="宋体" w:hAnsi="宋体" w:hint="eastAsia"/>
          <w:sz w:val="21"/>
          <w:szCs w:val="21"/>
        </w:rPr>
        <w:t>子</w:t>
      </w:r>
      <w:r w:rsidR="00B159BA" w:rsidRPr="002C2F29">
        <w:rPr>
          <w:rFonts w:ascii="宋体" w:eastAsia="宋体" w:hAnsi="宋体"/>
          <w:sz w:val="21"/>
          <w:szCs w:val="21"/>
        </w:rPr>
        <w:t>系统应单独回路配电</w:t>
      </w:r>
      <w:r w:rsidR="00EC6762" w:rsidRPr="002C2F29">
        <w:rPr>
          <w:rFonts w:ascii="宋体" w:eastAsia="宋体" w:hAnsi="宋体" w:hint="eastAsia"/>
          <w:sz w:val="21"/>
          <w:szCs w:val="21"/>
        </w:rPr>
        <w:t>。</w:t>
      </w:r>
    </w:p>
    <w:p w14:paraId="1F7F6F47" w14:textId="23B05672" w:rsidR="00107ECF" w:rsidRPr="002C2F29" w:rsidRDefault="0051133A" w:rsidP="0051133A">
      <w:pPr>
        <w:rPr>
          <w:rFonts w:ascii="宋体" w:eastAsia="宋体" w:hAnsi="宋体"/>
          <w:sz w:val="21"/>
          <w:szCs w:val="21"/>
        </w:rPr>
      </w:pPr>
      <w:r w:rsidRPr="002C2F29">
        <w:rPr>
          <w:rFonts w:ascii="宋体" w:eastAsia="宋体" w:hAnsi="宋体"/>
          <w:sz w:val="21"/>
          <w:szCs w:val="21"/>
        </w:rPr>
        <w:t>3.0.</w:t>
      </w:r>
      <w:r w:rsidR="00107ECF" w:rsidRPr="002C2F29">
        <w:rPr>
          <w:rFonts w:ascii="宋体" w:eastAsia="宋体" w:hAnsi="宋体"/>
          <w:sz w:val="21"/>
          <w:szCs w:val="21"/>
        </w:rPr>
        <w:t>6</w:t>
      </w:r>
      <w:r w:rsidR="002C53D0" w:rsidRPr="002C2F29">
        <w:rPr>
          <w:rFonts w:ascii="宋体" w:eastAsia="宋体" w:hAnsi="宋体"/>
          <w:sz w:val="21"/>
          <w:szCs w:val="21"/>
        </w:rPr>
        <w:t xml:space="preserve"> </w:t>
      </w:r>
      <w:r w:rsidRPr="002C2F29">
        <w:rPr>
          <w:rFonts w:ascii="宋体" w:eastAsia="宋体" w:hAnsi="宋体" w:hint="eastAsia"/>
          <w:sz w:val="21"/>
          <w:szCs w:val="21"/>
        </w:rPr>
        <w:t>监控</w:t>
      </w:r>
      <w:r w:rsidR="00661F04" w:rsidRPr="002C2F29">
        <w:rPr>
          <w:rFonts w:ascii="宋体" w:eastAsia="宋体" w:hAnsi="宋体" w:hint="eastAsia"/>
          <w:sz w:val="21"/>
          <w:szCs w:val="21"/>
        </w:rPr>
        <w:t>管理</w:t>
      </w:r>
      <w:r w:rsidRPr="002C2F29">
        <w:rPr>
          <w:rFonts w:ascii="宋体" w:eastAsia="宋体" w:hAnsi="宋体" w:hint="eastAsia"/>
          <w:sz w:val="21"/>
          <w:szCs w:val="21"/>
        </w:rPr>
        <w:t>系统</w:t>
      </w:r>
      <w:r w:rsidR="002E3BB7">
        <w:rPr>
          <w:rFonts w:ascii="宋体" w:eastAsia="宋体" w:hAnsi="宋体" w:hint="eastAsia"/>
          <w:sz w:val="21"/>
          <w:szCs w:val="21"/>
        </w:rPr>
        <w:t>功能应包括数据集成、分析处理、存储和</w:t>
      </w:r>
      <w:r w:rsidR="002E3BB7">
        <w:rPr>
          <w:rFonts w:ascii="宋体" w:eastAsia="宋体" w:hAnsi="宋体"/>
          <w:sz w:val="21"/>
          <w:szCs w:val="21"/>
        </w:rPr>
        <w:t>显示</w:t>
      </w:r>
      <w:r w:rsidR="00A3436F" w:rsidRPr="002C2F29">
        <w:rPr>
          <w:rFonts w:ascii="宋体" w:eastAsia="宋体" w:hAnsi="宋体" w:hint="eastAsia"/>
          <w:sz w:val="21"/>
          <w:szCs w:val="21"/>
        </w:rPr>
        <w:t>。</w:t>
      </w:r>
    </w:p>
    <w:p w14:paraId="20FD025B" w14:textId="12B51078" w:rsidR="0051133A" w:rsidRPr="002C2F29" w:rsidRDefault="00107ECF" w:rsidP="0051133A">
      <w:pPr>
        <w:rPr>
          <w:rFonts w:ascii="宋体" w:eastAsia="宋体" w:hAnsi="宋体"/>
          <w:sz w:val="21"/>
          <w:szCs w:val="21"/>
        </w:rPr>
      </w:pPr>
      <w:r w:rsidRPr="002C2F29">
        <w:rPr>
          <w:rFonts w:ascii="宋体" w:eastAsia="宋体" w:hAnsi="宋体"/>
          <w:sz w:val="21"/>
          <w:szCs w:val="21"/>
        </w:rPr>
        <w:t xml:space="preserve">3.0.7 </w:t>
      </w:r>
      <w:r w:rsidRPr="002C2F29">
        <w:rPr>
          <w:rFonts w:ascii="宋体" w:eastAsia="宋体" w:hAnsi="宋体" w:hint="eastAsia"/>
          <w:sz w:val="21"/>
          <w:szCs w:val="21"/>
        </w:rPr>
        <w:t>监控管理系统</w:t>
      </w:r>
      <w:r w:rsidRPr="002C2F29">
        <w:rPr>
          <w:rFonts w:ascii="宋体" w:eastAsia="宋体" w:hAnsi="宋体"/>
          <w:sz w:val="21"/>
          <w:szCs w:val="21"/>
        </w:rPr>
        <w:t>应</w:t>
      </w:r>
      <w:r w:rsidR="000B686E" w:rsidRPr="002C2F29">
        <w:rPr>
          <w:rFonts w:ascii="宋体" w:eastAsia="宋体" w:hAnsi="宋体" w:hint="eastAsia"/>
          <w:sz w:val="21"/>
          <w:szCs w:val="21"/>
        </w:rPr>
        <w:t>配置</w:t>
      </w:r>
      <w:r w:rsidR="002C53D0" w:rsidRPr="002C2F29">
        <w:rPr>
          <w:rFonts w:ascii="宋体" w:eastAsia="宋体" w:hAnsi="宋体" w:hint="eastAsia"/>
          <w:sz w:val="21"/>
          <w:szCs w:val="21"/>
        </w:rPr>
        <w:t>能效</w:t>
      </w:r>
      <w:r w:rsidR="002C53D0" w:rsidRPr="002C2F29">
        <w:rPr>
          <w:rFonts w:ascii="宋体" w:eastAsia="宋体" w:hAnsi="宋体"/>
          <w:sz w:val="21"/>
          <w:szCs w:val="21"/>
        </w:rPr>
        <w:t>、资产、容</w:t>
      </w:r>
      <w:r w:rsidR="002C53D0" w:rsidRPr="002C2F29">
        <w:rPr>
          <w:rFonts w:ascii="宋体" w:eastAsia="宋体" w:hAnsi="宋体" w:hint="eastAsia"/>
          <w:sz w:val="21"/>
          <w:szCs w:val="21"/>
        </w:rPr>
        <w:t>量</w:t>
      </w:r>
      <w:r w:rsidR="002C53D0" w:rsidRPr="002C2F29">
        <w:rPr>
          <w:rFonts w:ascii="宋体" w:eastAsia="宋体" w:hAnsi="宋体"/>
          <w:sz w:val="21"/>
          <w:szCs w:val="21"/>
        </w:rPr>
        <w:t>、</w:t>
      </w:r>
      <w:r w:rsidR="000B686E" w:rsidRPr="002C2F29">
        <w:rPr>
          <w:rFonts w:ascii="宋体" w:eastAsia="宋体" w:hAnsi="宋体" w:hint="eastAsia"/>
          <w:sz w:val="21"/>
          <w:szCs w:val="21"/>
        </w:rPr>
        <w:t>连接、</w:t>
      </w:r>
      <w:r w:rsidR="002C53D0" w:rsidRPr="002C2F29">
        <w:rPr>
          <w:rFonts w:ascii="宋体" w:eastAsia="宋体" w:hAnsi="宋体" w:hint="eastAsia"/>
          <w:sz w:val="21"/>
          <w:szCs w:val="21"/>
        </w:rPr>
        <w:t>事件、变更、人员</w:t>
      </w:r>
      <w:r w:rsidR="002C53D0" w:rsidRPr="002C2F29">
        <w:rPr>
          <w:rFonts w:ascii="宋体" w:eastAsia="宋体" w:hAnsi="宋体"/>
          <w:sz w:val="21"/>
          <w:szCs w:val="21"/>
        </w:rPr>
        <w:t>等</w:t>
      </w:r>
      <w:r w:rsidR="002C53D0" w:rsidRPr="002C2F29">
        <w:rPr>
          <w:rFonts w:ascii="宋体" w:eastAsia="宋体" w:hAnsi="宋体" w:hint="eastAsia"/>
          <w:sz w:val="21"/>
          <w:szCs w:val="21"/>
        </w:rPr>
        <w:t>管理</w:t>
      </w:r>
      <w:r w:rsidR="000B686E" w:rsidRPr="002C2F29">
        <w:rPr>
          <w:rFonts w:ascii="宋体" w:eastAsia="宋体" w:hAnsi="宋体" w:hint="eastAsia"/>
          <w:sz w:val="21"/>
          <w:szCs w:val="21"/>
        </w:rPr>
        <w:t>功能</w:t>
      </w:r>
      <w:r w:rsidR="002C53D0" w:rsidRPr="002C2F29">
        <w:rPr>
          <w:rFonts w:ascii="宋体" w:eastAsia="宋体" w:hAnsi="宋体"/>
          <w:sz w:val="21"/>
          <w:szCs w:val="21"/>
        </w:rPr>
        <w:t>。</w:t>
      </w:r>
    </w:p>
    <w:p w14:paraId="25501841" w14:textId="5AB5A8AE" w:rsidR="00B159BA" w:rsidRPr="002C2F29" w:rsidRDefault="0051133A" w:rsidP="0051133A">
      <w:pPr>
        <w:rPr>
          <w:rFonts w:ascii="宋体" w:eastAsia="宋体" w:hAnsi="宋体"/>
          <w:sz w:val="21"/>
          <w:szCs w:val="21"/>
        </w:rPr>
      </w:pPr>
      <w:r w:rsidRPr="002C2F29">
        <w:rPr>
          <w:rFonts w:ascii="宋体" w:eastAsia="宋体" w:hAnsi="宋体"/>
          <w:sz w:val="21"/>
          <w:szCs w:val="21"/>
        </w:rPr>
        <w:t>3.0.</w:t>
      </w:r>
      <w:r w:rsidR="00107ECF" w:rsidRPr="002C2F29">
        <w:rPr>
          <w:rFonts w:ascii="宋体" w:eastAsia="宋体" w:hAnsi="宋体"/>
          <w:sz w:val="21"/>
          <w:szCs w:val="21"/>
        </w:rPr>
        <w:t>8</w:t>
      </w:r>
      <w:r w:rsidR="002C53D0" w:rsidRPr="002C2F29">
        <w:rPr>
          <w:rFonts w:ascii="宋体" w:eastAsia="宋体" w:hAnsi="宋体"/>
          <w:sz w:val="21"/>
          <w:szCs w:val="21"/>
        </w:rPr>
        <w:t xml:space="preserve"> </w:t>
      </w:r>
      <w:r w:rsidR="009B7BE4" w:rsidRPr="002C2F29">
        <w:rPr>
          <w:rFonts w:ascii="宋体" w:eastAsia="宋体" w:hAnsi="宋体" w:hint="eastAsia"/>
          <w:sz w:val="21"/>
          <w:szCs w:val="21"/>
        </w:rPr>
        <w:t>监控</w:t>
      </w:r>
      <w:r w:rsidR="000D5363" w:rsidRPr="002C2F29">
        <w:rPr>
          <w:rFonts w:ascii="宋体" w:eastAsia="宋体" w:hAnsi="宋体" w:hint="eastAsia"/>
          <w:sz w:val="21"/>
          <w:szCs w:val="21"/>
        </w:rPr>
        <w:t>管理</w:t>
      </w:r>
      <w:r w:rsidR="009B7BE4" w:rsidRPr="002C2F29">
        <w:rPr>
          <w:rFonts w:ascii="宋体" w:eastAsia="宋体" w:hAnsi="宋体" w:hint="eastAsia"/>
          <w:sz w:val="21"/>
          <w:szCs w:val="21"/>
        </w:rPr>
        <w:t>系统</w:t>
      </w:r>
      <w:r w:rsidR="009B7BE4" w:rsidRPr="002C2F29">
        <w:rPr>
          <w:rFonts w:ascii="宋体" w:eastAsia="宋体" w:hAnsi="宋体"/>
          <w:sz w:val="21"/>
          <w:szCs w:val="21"/>
        </w:rPr>
        <w:t>宜采用统一系统平台，采用集散或分布式网络结构及现场总线控制技术</w:t>
      </w:r>
      <w:r w:rsidR="00D81DCD" w:rsidRPr="002C2F29">
        <w:rPr>
          <w:rFonts w:ascii="宋体" w:eastAsia="宋体" w:hAnsi="宋体" w:hint="eastAsia"/>
          <w:sz w:val="21"/>
          <w:szCs w:val="21"/>
        </w:rPr>
        <w:t>，</w:t>
      </w:r>
      <w:r w:rsidR="00782DBF">
        <w:rPr>
          <w:rFonts w:ascii="宋体" w:eastAsia="宋体" w:hAnsi="宋体" w:hint="eastAsia"/>
          <w:sz w:val="21"/>
          <w:szCs w:val="21"/>
        </w:rPr>
        <w:t>满足</w:t>
      </w:r>
      <w:r w:rsidR="00D81DCD" w:rsidRPr="002C2F29">
        <w:rPr>
          <w:rFonts w:ascii="宋体" w:eastAsia="宋体" w:hAnsi="宋体" w:hint="eastAsia"/>
          <w:sz w:val="21"/>
          <w:szCs w:val="21"/>
        </w:rPr>
        <w:t>安全性、可靠性、兼容性、</w:t>
      </w:r>
      <w:r w:rsidR="00D81DCD" w:rsidRPr="002C2F29">
        <w:rPr>
          <w:rFonts w:ascii="宋体" w:eastAsia="宋体" w:hAnsi="宋体"/>
          <w:sz w:val="21"/>
          <w:szCs w:val="21"/>
        </w:rPr>
        <w:t>集成性、开放性、可扩展性等功能</w:t>
      </w:r>
      <w:r w:rsidR="009B7BE4" w:rsidRPr="002C2F29">
        <w:rPr>
          <w:rFonts w:ascii="宋体" w:eastAsia="宋体" w:hAnsi="宋体" w:hint="eastAsia"/>
          <w:sz w:val="21"/>
          <w:szCs w:val="21"/>
        </w:rPr>
        <w:t>。</w:t>
      </w:r>
    </w:p>
    <w:p w14:paraId="7E47DB28" w14:textId="7E5A219A" w:rsidR="004F49A5" w:rsidRPr="002C2F29" w:rsidRDefault="00C2490B" w:rsidP="00EF178B">
      <w:pPr>
        <w:pStyle w:val="1c"/>
        <w:rPr>
          <w:rFonts w:ascii="宋体" w:hAnsi="宋体" w:cs="宋体"/>
          <w:b w:val="0"/>
        </w:rPr>
      </w:pPr>
      <w:bookmarkStart w:id="35" w:name="_Toc76659552"/>
      <w:bookmarkStart w:id="36" w:name="_Toc76661651"/>
      <w:bookmarkStart w:id="37" w:name="_Toc76661774"/>
      <w:r w:rsidRPr="002C2F29">
        <w:rPr>
          <w:rFonts w:ascii="宋体" w:hAnsi="宋体" w:cs="宋体"/>
        </w:rPr>
        <w:br w:type="page"/>
      </w:r>
      <w:bookmarkStart w:id="38" w:name="_Toc91246978"/>
      <w:r w:rsidR="00AE6BF6" w:rsidRPr="002C2F29">
        <w:rPr>
          <w:rFonts w:ascii="宋体" w:hAnsi="宋体" w:cs="宋体" w:hint="eastAsia"/>
          <w:b w:val="0"/>
        </w:rPr>
        <w:lastRenderedPageBreak/>
        <w:t>4</w:t>
      </w:r>
      <w:r w:rsidR="00DA0935" w:rsidRPr="002C2F29">
        <w:rPr>
          <w:rFonts w:ascii="宋体" w:hAnsi="宋体" w:cs="宋体"/>
          <w:b w:val="0"/>
        </w:rPr>
        <w:t xml:space="preserve"> </w:t>
      </w:r>
      <w:r w:rsidR="004F49A5" w:rsidRPr="002C2F29">
        <w:rPr>
          <w:rFonts w:ascii="宋体" w:hAnsi="宋体" w:cs="宋体" w:hint="eastAsia"/>
          <w:b w:val="0"/>
        </w:rPr>
        <w:t>监控范围与功能</w:t>
      </w:r>
      <w:bookmarkEnd w:id="35"/>
      <w:bookmarkEnd w:id="36"/>
      <w:bookmarkEnd w:id="37"/>
      <w:bookmarkEnd w:id="38"/>
    </w:p>
    <w:p w14:paraId="25AF948E" w14:textId="77777777" w:rsidR="004F49A5" w:rsidRPr="002C2F29" w:rsidRDefault="004F49A5" w:rsidP="005A41D2">
      <w:pPr>
        <w:pStyle w:val="25"/>
        <w:jc w:val="center"/>
        <w:rPr>
          <w:rFonts w:ascii="宋体" w:eastAsia="宋体" w:hAnsi="宋体" w:cs="宋体"/>
          <w:b w:val="0"/>
          <w:kern w:val="0"/>
          <w:sz w:val="24"/>
          <w:szCs w:val="24"/>
        </w:rPr>
      </w:pPr>
      <w:bookmarkStart w:id="39" w:name="_Toc76659553"/>
      <w:bookmarkStart w:id="40" w:name="_Toc76661652"/>
      <w:bookmarkStart w:id="41" w:name="_Toc76661775"/>
      <w:bookmarkStart w:id="42" w:name="_Toc91246979"/>
      <w:r w:rsidRPr="002C2F29">
        <w:rPr>
          <w:rFonts w:ascii="宋体" w:eastAsia="宋体" w:hAnsi="宋体" w:cs="宋体"/>
          <w:b w:val="0"/>
          <w:kern w:val="0"/>
          <w:sz w:val="24"/>
          <w:szCs w:val="24"/>
        </w:rPr>
        <w:t>4.1</w:t>
      </w:r>
      <w:r w:rsidR="00016E37"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一般</w:t>
      </w:r>
      <w:r w:rsidRPr="002C2F29">
        <w:rPr>
          <w:rFonts w:ascii="宋体" w:eastAsia="宋体" w:hAnsi="宋体" w:cs="宋体"/>
          <w:b w:val="0"/>
          <w:kern w:val="0"/>
          <w:sz w:val="24"/>
          <w:szCs w:val="24"/>
        </w:rPr>
        <w:t>规定</w:t>
      </w:r>
      <w:bookmarkEnd w:id="39"/>
      <w:bookmarkEnd w:id="40"/>
      <w:bookmarkEnd w:id="41"/>
      <w:bookmarkEnd w:id="42"/>
    </w:p>
    <w:p w14:paraId="5BE2CB59" w14:textId="1B75C3C5" w:rsidR="0092712A" w:rsidRPr="002C2F29" w:rsidRDefault="0092712A" w:rsidP="00AE6BF6">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.1.1</w:t>
      </w:r>
      <w:r w:rsidR="000B686E" w:rsidRPr="002C2F29">
        <w:rPr>
          <w:rFonts w:ascii="宋体" w:eastAsia="宋体" w:hAnsi="宋体" w:hint="eastAsia"/>
          <w:sz w:val="21"/>
          <w:szCs w:val="21"/>
        </w:rPr>
        <w:t>数据中心</w:t>
      </w:r>
      <w:r w:rsidR="004B2EE6" w:rsidRPr="002C2F29">
        <w:rPr>
          <w:rFonts w:ascii="宋体" w:eastAsia="宋体" w:hAnsi="宋体" w:hint="eastAsia"/>
          <w:sz w:val="21"/>
          <w:szCs w:val="21"/>
        </w:rPr>
        <w:t>监控系统</w:t>
      </w:r>
      <w:r w:rsidR="000B686E" w:rsidRPr="002C2F29">
        <w:rPr>
          <w:rFonts w:ascii="宋体" w:eastAsia="宋体" w:hAnsi="宋体" w:hint="eastAsia"/>
          <w:sz w:val="21"/>
          <w:szCs w:val="21"/>
        </w:rPr>
        <w:t>的</w:t>
      </w:r>
      <w:r w:rsidR="00E24A84" w:rsidRPr="002C2F29">
        <w:rPr>
          <w:rFonts w:ascii="宋体" w:eastAsia="宋体" w:hAnsi="宋体" w:hint="eastAsia"/>
          <w:sz w:val="21"/>
          <w:szCs w:val="21"/>
        </w:rPr>
        <w:t>关键设备</w:t>
      </w:r>
      <w:r w:rsidR="00AE4717" w:rsidRPr="002C2F29">
        <w:rPr>
          <w:rFonts w:ascii="宋体" w:eastAsia="宋体" w:hAnsi="宋体" w:hint="eastAsia"/>
          <w:sz w:val="21"/>
          <w:szCs w:val="21"/>
        </w:rPr>
        <w:t>应采</w:t>
      </w:r>
      <w:r w:rsidR="00AE4717" w:rsidRPr="002C2F29">
        <w:rPr>
          <w:rFonts w:ascii="宋体" w:eastAsia="宋体" w:hAnsi="宋体"/>
          <w:sz w:val="21"/>
          <w:szCs w:val="21"/>
        </w:rPr>
        <w:t>用冗余配置</w:t>
      </w:r>
      <w:r w:rsidR="00AE4717" w:rsidRPr="002C2F29">
        <w:rPr>
          <w:rFonts w:ascii="宋体" w:eastAsia="宋体" w:hAnsi="宋体" w:hint="eastAsia"/>
          <w:sz w:val="21"/>
          <w:szCs w:val="21"/>
        </w:rPr>
        <w:t>，</w:t>
      </w:r>
      <w:r w:rsidR="00D1669A" w:rsidRPr="002C2F29">
        <w:rPr>
          <w:rFonts w:ascii="宋体" w:eastAsia="宋体" w:hAnsi="宋体"/>
          <w:sz w:val="21"/>
          <w:szCs w:val="21"/>
        </w:rPr>
        <w:t>冗余</w:t>
      </w:r>
      <w:r w:rsidR="00D1669A" w:rsidRPr="002C2F29">
        <w:rPr>
          <w:rFonts w:ascii="宋体" w:eastAsia="宋体" w:hAnsi="宋体" w:hint="eastAsia"/>
          <w:sz w:val="21"/>
          <w:szCs w:val="21"/>
        </w:rPr>
        <w:t>设备</w:t>
      </w:r>
      <w:r w:rsidR="00D1669A" w:rsidRPr="002C2F29">
        <w:rPr>
          <w:rFonts w:ascii="宋体" w:eastAsia="宋体" w:hAnsi="宋体"/>
          <w:sz w:val="21"/>
          <w:szCs w:val="21"/>
        </w:rPr>
        <w:t>宜</w:t>
      </w:r>
      <w:r w:rsidR="000B686E" w:rsidRPr="002C2F29">
        <w:rPr>
          <w:rFonts w:ascii="宋体" w:eastAsia="宋体" w:hAnsi="宋体" w:hint="eastAsia"/>
          <w:sz w:val="21"/>
          <w:szCs w:val="21"/>
        </w:rPr>
        <w:t>机柜物理隔离</w:t>
      </w:r>
      <w:r w:rsidR="004B2EE6" w:rsidRPr="002C2F29">
        <w:rPr>
          <w:rFonts w:ascii="宋体" w:eastAsia="宋体" w:hAnsi="宋体" w:hint="eastAsia"/>
          <w:sz w:val="21"/>
          <w:szCs w:val="21"/>
        </w:rPr>
        <w:t>。</w:t>
      </w:r>
    </w:p>
    <w:p w14:paraId="26A00547" w14:textId="54ACF14B" w:rsidR="0092712A" w:rsidRPr="002C2F29" w:rsidRDefault="0092712A" w:rsidP="00AE6BF6">
      <w:pPr>
        <w:rPr>
          <w:rFonts w:ascii="宋体" w:eastAsia="宋体" w:hAnsi="宋体"/>
          <w:sz w:val="21"/>
          <w:szCs w:val="21"/>
        </w:rPr>
      </w:pPr>
      <w:r w:rsidRPr="002C2F29">
        <w:rPr>
          <w:rFonts w:ascii="宋体" w:eastAsia="宋体" w:hAnsi="宋体"/>
          <w:sz w:val="21"/>
          <w:szCs w:val="21"/>
        </w:rPr>
        <w:t>4.1.2</w:t>
      </w:r>
      <w:r w:rsidR="00987BD7" w:rsidRPr="002C2F29">
        <w:rPr>
          <w:rFonts w:ascii="宋体" w:eastAsia="宋体" w:hAnsi="宋体"/>
          <w:sz w:val="21"/>
          <w:szCs w:val="21"/>
        </w:rPr>
        <w:t xml:space="preserve"> </w:t>
      </w:r>
      <w:r w:rsidR="00661F04" w:rsidRPr="002C2F29">
        <w:rPr>
          <w:rFonts w:ascii="宋体" w:eastAsia="宋体" w:hAnsi="宋体" w:hint="eastAsia"/>
          <w:sz w:val="21"/>
          <w:szCs w:val="21"/>
        </w:rPr>
        <w:t>监控</w:t>
      </w:r>
      <w:r w:rsidR="00661F04" w:rsidRPr="002C2F29">
        <w:rPr>
          <w:rFonts w:ascii="宋体" w:eastAsia="宋体" w:hAnsi="宋体"/>
          <w:sz w:val="21"/>
          <w:szCs w:val="21"/>
        </w:rPr>
        <w:t>系统</w:t>
      </w:r>
      <w:r w:rsidR="004B2EE6" w:rsidRPr="002C2F29">
        <w:rPr>
          <w:rFonts w:ascii="宋体" w:eastAsia="宋体" w:hAnsi="宋体"/>
          <w:sz w:val="21"/>
          <w:szCs w:val="21"/>
        </w:rPr>
        <w:t>应满</w:t>
      </w:r>
      <w:r w:rsidR="004B2EE6" w:rsidRPr="002C2F29">
        <w:rPr>
          <w:rFonts w:ascii="宋体" w:eastAsia="宋体" w:hAnsi="宋体" w:hint="eastAsia"/>
          <w:sz w:val="21"/>
          <w:szCs w:val="21"/>
        </w:rPr>
        <w:t>足运行</w:t>
      </w:r>
      <w:r w:rsidR="004B2EE6" w:rsidRPr="002C2F29">
        <w:rPr>
          <w:rFonts w:ascii="宋体" w:eastAsia="宋体" w:hAnsi="宋体"/>
          <w:sz w:val="21"/>
          <w:szCs w:val="21"/>
        </w:rPr>
        <w:t>维护</w:t>
      </w:r>
      <w:r w:rsidR="004B2EE6" w:rsidRPr="002C2F29">
        <w:rPr>
          <w:rFonts w:ascii="宋体" w:eastAsia="宋体" w:hAnsi="宋体" w:hint="eastAsia"/>
          <w:sz w:val="21"/>
          <w:szCs w:val="21"/>
        </w:rPr>
        <w:t>功能和性能指</w:t>
      </w:r>
      <w:r w:rsidR="004B2EE6" w:rsidRPr="002C2F29">
        <w:rPr>
          <w:rFonts w:ascii="宋体" w:eastAsia="宋体" w:hAnsi="宋体"/>
          <w:sz w:val="21"/>
          <w:szCs w:val="21"/>
        </w:rPr>
        <w:t>标的</w:t>
      </w:r>
      <w:r w:rsidR="004B2EE6" w:rsidRPr="002C2F29">
        <w:rPr>
          <w:rFonts w:ascii="宋体" w:eastAsia="宋体" w:hAnsi="宋体" w:hint="eastAsia"/>
          <w:sz w:val="21"/>
          <w:szCs w:val="21"/>
        </w:rPr>
        <w:t>要</w:t>
      </w:r>
      <w:r w:rsidR="004B2EE6" w:rsidRPr="002C2F29">
        <w:rPr>
          <w:rFonts w:ascii="宋体" w:eastAsia="宋体" w:hAnsi="宋体"/>
          <w:sz w:val="21"/>
          <w:szCs w:val="21"/>
        </w:rPr>
        <w:t>求</w:t>
      </w:r>
      <w:r w:rsidRPr="002C2F29">
        <w:rPr>
          <w:rFonts w:ascii="宋体" w:eastAsia="宋体" w:hAnsi="宋体"/>
          <w:sz w:val="21"/>
          <w:szCs w:val="21"/>
        </w:rPr>
        <w:t>。</w:t>
      </w:r>
    </w:p>
    <w:p w14:paraId="58EDACEE" w14:textId="4C7B8F8E" w:rsidR="009B7BE4" w:rsidRPr="002C2F29" w:rsidRDefault="00EA6816" w:rsidP="009B7BE4">
      <w:pPr>
        <w:rPr>
          <w:rFonts w:ascii="宋体" w:eastAsia="宋体" w:hAnsi="宋体"/>
          <w:sz w:val="21"/>
          <w:szCs w:val="21"/>
        </w:rPr>
      </w:pPr>
      <w:r w:rsidRPr="002C2F29">
        <w:rPr>
          <w:rFonts w:ascii="宋体" w:eastAsia="宋体" w:hAnsi="宋体"/>
          <w:sz w:val="21"/>
          <w:szCs w:val="21"/>
        </w:rPr>
        <w:t>4.1.3</w:t>
      </w:r>
      <w:r w:rsidR="00987BD7" w:rsidRPr="002C2F29">
        <w:rPr>
          <w:rFonts w:ascii="宋体" w:eastAsia="宋体" w:hAnsi="宋体"/>
          <w:sz w:val="21"/>
          <w:szCs w:val="21"/>
        </w:rPr>
        <w:t xml:space="preserve"> </w:t>
      </w:r>
      <w:r w:rsidR="007653D9" w:rsidRPr="002C2F29">
        <w:rPr>
          <w:rFonts w:ascii="宋体" w:eastAsia="宋体" w:hAnsi="宋体" w:hint="eastAsia"/>
          <w:sz w:val="21"/>
          <w:szCs w:val="21"/>
        </w:rPr>
        <w:t>监控系统</w:t>
      </w:r>
      <w:r w:rsidR="007653D9" w:rsidRPr="002C2F29">
        <w:rPr>
          <w:rFonts w:ascii="宋体" w:eastAsia="宋体" w:hAnsi="宋体"/>
          <w:sz w:val="21"/>
          <w:szCs w:val="21"/>
        </w:rPr>
        <w:t>的</w:t>
      </w:r>
      <w:r w:rsidR="007653D9" w:rsidRPr="002C2F29">
        <w:rPr>
          <w:rFonts w:ascii="宋体" w:eastAsia="宋体" w:hAnsi="宋体" w:hint="eastAsia"/>
          <w:sz w:val="21"/>
          <w:szCs w:val="21"/>
        </w:rPr>
        <w:t>局部故障</w:t>
      </w:r>
      <w:r w:rsidR="007653D9" w:rsidRPr="002C2F29">
        <w:rPr>
          <w:rFonts w:ascii="宋体" w:eastAsia="宋体" w:hAnsi="宋体"/>
          <w:sz w:val="21"/>
          <w:szCs w:val="21"/>
        </w:rPr>
        <w:t>不应影响整个系统的正常</w:t>
      </w:r>
      <w:r w:rsidR="007653D9" w:rsidRPr="002C2F29">
        <w:rPr>
          <w:rFonts w:ascii="宋体" w:eastAsia="宋体" w:hAnsi="宋体" w:hint="eastAsia"/>
          <w:sz w:val="21"/>
          <w:szCs w:val="21"/>
        </w:rPr>
        <w:t>运行</w:t>
      </w:r>
      <w:r w:rsidR="007653D9" w:rsidRPr="002C2F29">
        <w:rPr>
          <w:rFonts w:ascii="宋体" w:eastAsia="宋体" w:hAnsi="宋体"/>
          <w:sz w:val="21"/>
          <w:szCs w:val="21"/>
        </w:rPr>
        <w:t>。</w:t>
      </w:r>
    </w:p>
    <w:p w14:paraId="085BB348" w14:textId="77777777" w:rsidR="004F49A5" w:rsidRPr="002C2F29" w:rsidRDefault="004F49A5" w:rsidP="005A41D2">
      <w:pPr>
        <w:pStyle w:val="25"/>
        <w:jc w:val="center"/>
        <w:rPr>
          <w:rFonts w:ascii="宋体" w:eastAsia="宋体" w:hAnsi="宋体" w:cs="宋体"/>
          <w:b w:val="0"/>
          <w:kern w:val="0"/>
          <w:sz w:val="24"/>
          <w:szCs w:val="24"/>
        </w:rPr>
      </w:pPr>
      <w:bookmarkStart w:id="43" w:name="_Toc76659554"/>
      <w:bookmarkStart w:id="44" w:name="_Toc76661653"/>
      <w:bookmarkStart w:id="45" w:name="_Toc76661776"/>
      <w:bookmarkStart w:id="46" w:name="_Toc91246980"/>
      <w:r w:rsidRPr="002C2F29">
        <w:rPr>
          <w:rFonts w:ascii="宋体" w:eastAsia="宋体" w:hAnsi="宋体" w:cs="宋体"/>
          <w:b w:val="0"/>
          <w:kern w:val="0"/>
          <w:sz w:val="24"/>
          <w:szCs w:val="24"/>
        </w:rPr>
        <w:t>4.2</w:t>
      </w:r>
      <w:r w:rsidR="00016E37"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系统架构</w:t>
      </w:r>
      <w:bookmarkEnd w:id="43"/>
      <w:bookmarkEnd w:id="44"/>
      <w:bookmarkEnd w:id="45"/>
      <w:bookmarkEnd w:id="46"/>
    </w:p>
    <w:p w14:paraId="0A8A911C" w14:textId="59D5C722" w:rsidR="00EA6816" w:rsidRPr="002C2F29" w:rsidRDefault="00B65151" w:rsidP="00AE6BF6">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.2.</w:t>
      </w:r>
      <w:r w:rsidR="00B8441C" w:rsidRPr="002C2F29">
        <w:rPr>
          <w:rFonts w:ascii="宋体" w:eastAsia="宋体" w:hAnsi="宋体"/>
          <w:sz w:val="21"/>
          <w:szCs w:val="21"/>
        </w:rPr>
        <w:t>1</w:t>
      </w:r>
      <w:r w:rsidRPr="002C2F29">
        <w:rPr>
          <w:rFonts w:ascii="宋体" w:eastAsia="宋体" w:hAnsi="宋体"/>
          <w:sz w:val="21"/>
          <w:szCs w:val="21"/>
        </w:rPr>
        <w:t xml:space="preserve"> </w:t>
      </w:r>
      <w:r w:rsidRPr="002C2F29">
        <w:rPr>
          <w:rFonts w:ascii="宋体" w:eastAsia="宋体" w:hAnsi="宋体" w:hint="eastAsia"/>
          <w:sz w:val="21"/>
          <w:szCs w:val="21"/>
        </w:rPr>
        <w:t>监控系统</w:t>
      </w:r>
      <w:r w:rsidR="0002461E" w:rsidRPr="002C2F29">
        <w:rPr>
          <w:rFonts w:ascii="宋体" w:eastAsia="宋体" w:hAnsi="宋体" w:hint="eastAsia"/>
          <w:sz w:val="21"/>
          <w:szCs w:val="21"/>
        </w:rPr>
        <w:t>宜</w:t>
      </w:r>
      <w:r w:rsidR="004B2EE6" w:rsidRPr="002C2F29">
        <w:rPr>
          <w:rFonts w:ascii="宋体" w:eastAsia="宋体" w:hAnsi="宋体" w:hint="eastAsia"/>
          <w:sz w:val="21"/>
          <w:szCs w:val="21"/>
        </w:rPr>
        <w:t>采用分层分布式架构形式</w:t>
      </w:r>
      <w:r w:rsidR="00EA6816" w:rsidRPr="002C2F29">
        <w:rPr>
          <w:rFonts w:ascii="宋体" w:eastAsia="宋体" w:hAnsi="宋体" w:hint="eastAsia"/>
          <w:sz w:val="21"/>
          <w:szCs w:val="21"/>
        </w:rPr>
        <w:t>。</w:t>
      </w:r>
    </w:p>
    <w:p w14:paraId="00EDA456" w14:textId="0A795CF9" w:rsidR="008478E5" w:rsidRPr="002C2F29" w:rsidRDefault="009544B0" w:rsidP="00AE6BF6">
      <w:pPr>
        <w:rPr>
          <w:ins w:id="47" w:author="OL" w:date="2021-09-09T14:03:00Z"/>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.2.</w:t>
      </w:r>
      <w:r w:rsidR="00B8441C" w:rsidRPr="002C2F29">
        <w:rPr>
          <w:rFonts w:ascii="宋体" w:eastAsia="宋体" w:hAnsi="宋体"/>
          <w:sz w:val="21"/>
          <w:szCs w:val="21"/>
        </w:rPr>
        <w:t>2</w:t>
      </w:r>
      <w:r w:rsidR="00A13BD1" w:rsidRPr="002C2F29">
        <w:rPr>
          <w:rFonts w:ascii="宋体" w:eastAsia="宋体" w:hAnsi="宋体"/>
          <w:sz w:val="21"/>
          <w:szCs w:val="21"/>
        </w:rPr>
        <w:t xml:space="preserve"> </w:t>
      </w:r>
      <w:r w:rsidR="00D1669A" w:rsidRPr="002C2F29">
        <w:rPr>
          <w:rFonts w:ascii="宋体" w:eastAsia="宋体" w:hAnsi="宋体" w:hint="eastAsia"/>
          <w:sz w:val="21"/>
          <w:szCs w:val="21"/>
        </w:rPr>
        <w:t>监控系统</w:t>
      </w:r>
      <w:r w:rsidR="009F51E6" w:rsidRPr="002C2F29">
        <w:rPr>
          <w:rFonts w:ascii="宋体" w:eastAsia="宋体" w:hAnsi="宋体" w:hint="eastAsia"/>
          <w:sz w:val="21"/>
          <w:szCs w:val="21"/>
        </w:rPr>
        <w:t>宜</w:t>
      </w:r>
      <w:r w:rsidR="00D1669A" w:rsidRPr="002C2F29">
        <w:rPr>
          <w:rFonts w:ascii="宋体" w:eastAsia="宋体" w:hAnsi="宋体"/>
          <w:sz w:val="21"/>
          <w:szCs w:val="21"/>
        </w:rPr>
        <w:t>配置</w:t>
      </w:r>
      <w:r w:rsidR="00D1669A" w:rsidRPr="002C2F29">
        <w:rPr>
          <w:rFonts w:ascii="宋体" w:eastAsia="宋体" w:hAnsi="宋体" w:hint="eastAsia"/>
          <w:sz w:val="21"/>
          <w:szCs w:val="21"/>
        </w:rPr>
        <w:t>服务器、交换机</w:t>
      </w:r>
      <w:r w:rsidR="00D1669A" w:rsidRPr="002C2F29">
        <w:rPr>
          <w:rFonts w:ascii="宋体" w:eastAsia="宋体" w:hAnsi="宋体"/>
          <w:sz w:val="21"/>
          <w:szCs w:val="21"/>
        </w:rPr>
        <w:t>、显示屏、数据</w:t>
      </w:r>
      <w:r w:rsidR="00D1669A" w:rsidRPr="002C2F29">
        <w:rPr>
          <w:rFonts w:ascii="宋体" w:eastAsia="宋体" w:hAnsi="宋体" w:hint="eastAsia"/>
          <w:sz w:val="21"/>
          <w:szCs w:val="21"/>
        </w:rPr>
        <w:t>采集设备、</w:t>
      </w:r>
      <w:r w:rsidR="00D1669A" w:rsidRPr="002C2F29">
        <w:rPr>
          <w:rFonts w:ascii="宋体" w:eastAsia="宋体" w:hAnsi="宋体"/>
          <w:sz w:val="21"/>
          <w:szCs w:val="21"/>
        </w:rPr>
        <w:t>传感器、</w:t>
      </w:r>
      <w:r w:rsidR="00D1669A" w:rsidRPr="002C2F29">
        <w:rPr>
          <w:rFonts w:ascii="宋体" w:eastAsia="宋体" w:hAnsi="宋体" w:hint="eastAsia"/>
          <w:sz w:val="21"/>
          <w:szCs w:val="21"/>
        </w:rPr>
        <w:t>计量</w:t>
      </w:r>
      <w:r w:rsidR="009F51E6" w:rsidRPr="002C2F29">
        <w:rPr>
          <w:rFonts w:ascii="宋体" w:eastAsia="宋体" w:hAnsi="宋体" w:hint="eastAsia"/>
          <w:sz w:val="21"/>
          <w:szCs w:val="21"/>
        </w:rPr>
        <w:t>仪表</w:t>
      </w:r>
      <w:r w:rsidR="00D1669A" w:rsidRPr="002C2F29">
        <w:rPr>
          <w:rFonts w:ascii="宋体" w:eastAsia="宋体" w:hAnsi="宋体" w:hint="eastAsia"/>
          <w:sz w:val="21"/>
          <w:szCs w:val="21"/>
        </w:rPr>
        <w:t>等</w:t>
      </w:r>
      <w:r w:rsidR="00B65151" w:rsidRPr="002C2F29">
        <w:rPr>
          <w:rFonts w:ascii="宋体" w:eastAsia="宋体" w:hAnsi="宋体" w:hint="eastAsia"/>
          <w:sz w:val="21"/>
          <w:szCs w:val="21"/>
        </w:rPr>
        <w:t>装置</w:t>
      </w:r>
      <w:r w:rsidR="00D1669A" w:rsidRPr="002C2F29">
        <w:rPr>
          <w:rFonts w:ascii="宋体" w:eastAsia="宋体" w:hAnsi="宋体"/>
          <w:sz w:val="21"/>
          <w:szCs w:val="21"/>
        </w:rPr>
        <w:t>。</w:t>
      </w:r>
      <w:r w:rsidR="00987BD7" w:rsidRPr="002C2F29">
        <w:rPr>
          <w:rFonts w:ascii="宋体" w:eastAsia="宋体" w:hAnsi="宋体"/>
          <w:sz w:val="21"/>
          <w:szCs w:val="21"/>
        </w:rPr>
        <w:t xml:space="preserve"> </w:t>
      </w:r>
    </w:p>
    <w:p w14:paraId="0E03B173" w14:textId="3EB5BB51" w:rsidR="0002461E" w:rsidRPr="002C2F29" w:rsidRDefault="000B686E" w:rsidP="00AE6BF6">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.2.3 </w:t>
      </w:r>
      <w:r w:rsidRPr="002C2F29">
        <w:rPr>
          <w:rFonts w:ascii="宋体" w:eastAsia="宋体" w:hAnsi="宋体" w:hint="eastAsia"/>
          <w:sz w:val="21"/>
          <w:szCs w:val="21"/>
        </w:rPr>
        <w:t>监控系统应包括电力监控系统、空调环境监控系统、安全技术防范监控系统、消防监控系统。</w:t>
      </w:r>
    </w:p>
    <w:p w14:paraId="28B7A2F9" w14:textId="07E5A774" w:rsidR="00942E77" w:rsidRPr="002C2F29" w:rsidRDefault="00942E77" w:rsidP="005F5A01">
      <w:pPr>
        <w:rPr>
          <w:rFonts w:ascii="宋体" w:eastAsia="宋体" w:hAnsi="宋体"/>
          <w:sz w:val="21"/>
          <w:szCs w:val="21"/>
        </w:rPr>
      </w:pPr>
      <w:r w:rsidRPr="002C2F29">
        <w:rPr>
          <w:rFonts w:ascii="宋体" w:eastAsia="宋体" w:hAnsi="宋体"/>
          <w:sz w:val="21"/>
          <w:szCs w:val="21"/>
        </w:rPr>
        <w:t>4.2.</w:t>
      </w:r>
      <w:r w:rsidR="00AF4737" w:rsidRPr="002C2F29">
        <w:rPr>
          <w:rFonts w:ascii="宋体" w:eastAsia="宋体" w:hAnsi="宋体"/>
          <w:sz w:val="21"/>
          <w:szCs w:val="21"/>
        </w:rPr>
        <w:t>3</w:t>
      </w:r>
      <w:r w:rsidRPr="002C2F29">
        <w:rPr>
          <w:rFonts w:ascii="宋体" w:eastAsia="宋体" w:hAnsi="宋体"/>
          <w:sz w:val="21"/>
          <w:szCs w:val="21"/>
        </w:rPr>
        <w:t xml:space="preserve"> </w:t>
      </w:r>
      <w:r w:rsidRPr="002C2F29">
        <w:rPr>
          <w:rFonts w:ascii="宋体" w:eastAsia="宋体" w:hAnsi="宋体" w:hint="eastAsia"/>
          <w:sz w:val="21"/>
          <w:szCs w:val="21"/>
        </w:rPr>
        <w:t>监控</w:t>
      </w:r>
      <w:r w:rsidRPr="002C2F29">
        <w:rPr>
          <w:rFonts w:ascii="宋体" w:eastAsia="宋体" w:hAnsi="宋体"/>
          <w:sz w:val="21"/>
          <w:szCs w:val="21"/>
        </w:rPr>
        <w:t>系统的操作系统、数据库管理系统、网络通信协议等</w:t>
      </w:r>
      <w:r w:rsidR="0002461E" w:rsidRPr="002C2F29">
        <w:rPr>
          <w:rFonts w:ascii="宋体" w:eastAsia="宋体" w:hAnsi="宋体" w:hint="eastAsia"/>
          <w:sz w:val="21"/>
          <w:szCs w:val="21"/>
        </w:rPr>
        <w:t>宜</w:t>
      </w:r>
      <w:r w:rsidRPr="002C2F29">
        <w:rPr>
          <w:rFonts w:ascii="宋体" w:eastAsia="宋体" w:hAnsi="宋体"/>
          <w:sz w:val="21"/>
          <w:szCs w:val="21"/>
        </w:rPr>
        <w:t>采用</w:t>
      </w:r>
      <w:r w:rsidR="0002461E" w:rsidRPr="002C2F29">
        <w:rPr>
          <w:rFonts w:ascii="宋体" w:eastAsia="宋体" w:hAnsi="宋体" w:hint="eastAsia"/>
          <w:sz w:val="21"/>
          <w:szCs w:val="21"/>
        </w:rPr>
        <w:t>行业</w:t>
      </w:r>
      <w:r w:rsidRPr="002C2F29">
        <w:rPr>
          <w:rFonts w:ascii="宋体" w:eastAsia="宋体" w:hAnsi="宋体"/>
          <w:sz w:val="21"/>
          <w:szCs w:val="21"/>
        </w:rPr>
        <w:t>通用</w:t>
      </w:r>
      <w:r w:rsidRPr="002C2F29">
        <w:rPr>
          <w:rFonts w:ascii="宋体" w:eastAsia="宋体" w:hAnsi="宋体" w:hint="eastAsia"/>
          <w:sz w:val="21"/>
          <w:szCs w:val="21"/>
        </w:rPr>
        <w:t>标准</w:t>
      </w:r>
      <w:r w:rsidRPr="002C2F29">
        <w:rPr>
          <w:rFonts w:ascii="宋体" w:eastAsia="宋体" w:hAnsi="宋体"/>
          <w:sz w:val="21"/>
          <w:szCs w:val="21"/>
        </w:rPr>
        <w:t>。</w:t>
      </w:r>
    </w:p>
    <w:p w14:paraId="37C61D75" w14:textId="77777777" w:rsidR="004F49A5" w:rsidRPr="002C2F29" w:rsidRDefault="004F49A5" w:rsidP="005A41D2">
      <w:pPr>
        <w:pStyle w:val="25"/>
        <w:jc w:val="center"/>
        <w:rPr>
          <w:rFonts w:ascii="宋体" w:eastAsia="宋体" w:hAnsi="宋体" w:cs="宋体"/>
          <w:b w:val="0"/>
          <w:kern w:val="0"/>
          <w:sz w:val="24"/>
          <w:szCs w:val="24"/>
        </w:rPr>
      </w:pPr>
      <w:bookmarkStart w:id="48" w:name="_Toc76659555"/>
      <w:bookmarkStart w:id="49" w:name="_Toc76661654"/>
      <w:bookmarkStart w:id="50" w:name="_Toc76661777"/>
      <w:bookmarkStart w:id="51" w:name="_Toc91246981"/>
      <w:r w:rsidRPr="002C2F29">
        <w:rPr>
          <w:rFonts w:ascii="宋体" w:eastAsia="宋体" w:hAnsi="宋体" w:cs="宋体" w:hint="eastAsia"/>
          <w:b w:val="0"/>
          <w:kern w:val="0"/>
          <w:sz w:val="24"/>
          <w:szCs w:val="24"/>
        </w:rPr>
        <w:t>4.3</w:t>
      </w:r>
      <w:r w:rsidR="00016E37"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空调环境监控系统</w:t>
      </w:r>
      <w:bookmarkEnd w:id="48"/>
      <w:bookmarkEnd w:id="49"/>
      <w:bookmarkEnd w:id="50"/>
      <w:bookmarkEnd w:id="51"/>
    </w:p>
    <w:p w14:paraId="4664DD68" w14:textId="686E8BD9" w:rsidR="0082692E" w:rsidRPr="002C2F29" w:rsidRDefault="0082692E" w:rsidP="00AE6BF6">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.3.1</w:t>
      </w:r>
      <w:r w:rsidR="00016E37" w:rsidRPr="002C2F29">
        <w:rPr>
          <w:rFonts w:ascii="宋体" w:eastAsia="宋体" w:hAnsi="宋体"/>
          <w:sz w:val="21"/>
          <w:szCs w:val="21"/>
        </w:rPr>
        <w:t xml:space="preserve"> </w:t>
      </w:r>
      <w:r w:rsidR="00467077" w:rsidRPr="002C2F29">
        <w:rPr>
          <w:rFonts w:ascii="宋体" w:eastAsia="宋体" w:hAnsi="宋体" w:hint="eastAsia"/>
          <w:sz w:val="21"/>
          <w:szCs w:val="21"/>
        </w:rPr>
        <w:t>环境监控</w:t>
      </w:r>
      <w:r w:rsidR="00A97DCE" w:rsidRPr="002C2F29">
        <w:rPr>
          <w:rFonts w:ascii="宋体" w:eastAsia="宋体" w:hAnsi="宋体" w:hint="eastAsia"/>
          <w:sz w:val="21"/>
          <w:szCs w:val="21"/>
        </w:rPr>
        <w:t>内容</w:t>
      </w:r>
      <w:proofErr w:type="gramStart"/>
      <w:r w:rsidR="00572202" w:rsidRPr="002C2F29">
        <w:rPr>
          <w:rFonts w:ascii="宋体" w:eastAsia="宋体" w:hAnsi="宋体" w:hint="eastAsia"/>
          <w:sz w:val="21"/>
          <w:szCs w:val="21"/>
        </w:rPr>
        <w:t>宜符合</w:t>
      </w:r>
      <w:r w:rsidR="00125F70" w:rsidRPr="002C2F29">
        <w:rPr>
          <w:rFonts w:ascii="宋体" w:eastAsia="宋体" w:hAnsi="宋体" w:hint="eastAsia"/>
          <w:sz w:val="21"/>
          <w:szCs w:val="21"/>
        </w:rPr>
        <w:t>表</w:t>
      </w:r>
      <w:proofErr w:type="gramEnd"/>
      <w:r w:rsidR="00125F70" w:rsidRPr="002C2F29">
        <w:rPr>
          <w:rFonts w:ascii="宋体" w:eastAsia="宋体" w:hAnsi="宋体" w:hint="eastAsia"/>
          <w:sz w:val="21"/>
          <w:szCs w:val="21"/>
        </w:rPr>
        <w:t>4</w:t>
      </w:r>
      <w:r w:rsidR="00125F70" w:rsidRPr="002C2F29">
        <w:rPr>
          <w:rFonts w:ascii="宋体" w:eastAsia="宋体" w:hAnsi="宋体"/>
          <w:sz w:val="21"/>
          <w:szCs w:val="21"/>
        </w:rPr>
        <w:t>.3.1</w:t>
      </w:r>
      <w:r w:rsidR="00D029B3" w:rsidRPr="002C2F29">
        <w:rPr>
          <w:rFonts w:ascii="宋体" w:eastAsia="宋体" w:hAnsi="宋体" w:hint="eastAsia"/>
          <w:sz w:val="21"/>
          <w:szCs w:val="21"/>
        </w:rPr>
        <w:t>的</w:t>
      </w:r>
      <w:r w:rsidR="00572202" w:rsidRPr="002C2F29">
        <w:rPr>
          <w:rFonts w:ascii="宋体" w:eastAsia="宋体" w:hAnsi="宋体" w:hint="eastAsia"/>
          <w:sz w:val="21"/>
          <w:szCs w:val="21"/>
        </w:rPr>
        <w:t>要求</w:t>
      </w:r>
      <w:r w:rsidR="00125F70" w:rsidRPr="002C2F29">
        <w:rPr>
          <w:rFonts w:ascii="宋体" w:eastAsia="宋体" w:hAnsi="宋体" w:hint="eastAsia"/>
          <w:sz w:val="21"/>
          <w:szCs w:val="21"/>
        </w:rPr>
        <w:t>。</w:t>
      </w:r>
    </w:p>
    <w:p w14:paraId="4D208832" w14:textId="1F837470" w:rsidR="00D029B3" w:rsidRPr="002C2F29" w:rsidRDefault="00D029B3" w:rsidP="00D029B3">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4.3.1 </w:t>
      </w:r>
      <w:r w:rsidR="00FB34D0" w:rsidRPr="002C2F29">
        <w:rPr>
          <w:rFonts w:ascii="宋体" w:eastAsia="宋体" w:hAnsi="宋体" w:hint="eastAsia"/>
          <w:sz w:val="21"/>
          <w:szCs w:val="21"/>
        </w:rPr>
        <w:t>环境</w:t>
      </w:r>
      <w:r w:rsidR="00467077" w:rsidRPr="002C2F29">
        <w:rPr>
          <w:rFonts w:ascii="宋体" w:eastAsia="宋体" w:hAnsi="宋体" w:hint="eastAsia"/>
          <w:sz w:val="21"/>
          <w:szCs w:val="21"/>
        </w:rPr>
        <w:t>监控</w:t>
      </w:r>
      <w:r w:rsidR="00A97DCE" w:rsidRPr="002C2F29">
        <w:rPr>
          <w:rFonts w:ascii="宋体" w:eastAsia="宋体" w:hAnsi="宋体" w:hint="eastAsia"/>
          <w:sz w:val="21"/>
          <w:szCs w:val="21"/>
        </w:rPr>
        <w:t>内容</w:t>
      </w:r>
    </w:p>
    <w:tbl>
      <w:tblPr>
        <w:tblStyle w:val="aff8"/>
        <w:tblW w:w="8642" w:type="dxa"/>
        <w:jc w:val="center"/>
        <w:tblLook w:val="04A0" w:firstRow="1" w:lastRow="0" w:firstColumn="1" w:lastColumn="0" w:noHBand="0" w:noVBand="1"/>
      </w:tblPr>
      <w:tblGrid>
        <w:gridCol w:w="2304"/>
        <w:gridCol w:w="2305"/>
        <w:gridCol w:w="4033"/>
      </w:tblGrid>
      <w:tr w:rsidR="002C2F29" w:rsidRPr="002C2F29" w14:paraId="6C375C81" w14:textId="25AF400A" w:rsidTr="00820C25">
        <w:trPr>
          <w:jc w:val="center"/>
        </w:trPr>
        <w:tc>
          <w:tcPr>
            <w:tcW w:w="2268" w:type="dxa"/>
            <w:vAlign w:val="center"/>
          </w:tcPr>
          <w:p w14:paraId="7F4BD0DD" w14:textId="3932D919" w:rsidR="00C24F7F" w:rsidRPr="002C2F29" w:rsidRDefault="00C24F7F" w:rsidP="00D76B2E">
            <w:pPr>
              <w:jc w:val="center"/>
              <w:rPr>
                <w:rFonts w:ascii="宋体" w:eastAsia="宋体" w:hAnsi="宋体"/>
                <w:sz w:val="21"/>
                <w:szCs w:val="21"/>
              </w:rPr>
            </w:pPr>
            <w:r w:rsidRPr="002C2F29">
              <w:rPr>
                <w:rFonts w:ascii="宋体" w:eastAsia="宋体" w:hAnsi="宋体" w:hint="eastAsia"/>
                <w:sz w:val="21"/>
                <w:szCs w:val="21"/>
              </w:rPr>
              <w:t>分类</w:t>
            </w:r>
          </w:p>
        </w:tc>
        <w:tc>
          <w:tcPr>
            <w:tcW w:w="2268" w:type="dxa"/>
            <w:vAlign w:val="center"/>
          </w:tcPr>
          <w:p w14:paraId="1A989FCE" w14:textId="2DEA9F9A" w:rsidR="00C24F7F" w:rsidRPr="002C2F29" w:rsidRDefault="00467077" w:rsidP="00D76B2E">
            <w:pPr>
              <w:jc w:val="center"/>
              <w:rPr>
                <w:rFonts w:ascii="宋体" w:eastAsia="宋体" w:hAnsi="宋体"/>
                <w:sz w:val="21"/>
                <w:szCs w:val="21"/>
              </w:rPr>
            </w:pPr>
            <w:r w:rsidRPr="002C2F29">
              <w:rPr>
                <w:rFonts w:ascii="宋体" w:eastAsia="宋体" w:hAnsi="宋体" w:hint="eastAsia"/>
                <w:sz w:val="21"/>
                <w:szCs w:val="21"/>
              </w:rPr>
              <w:t>监控</w:t>
            </w:r>
            <w:r w:rsidR="00D76B2E" w:rsidRPr="002C2F29">
              <w:rPr>
                <w:rFonts w:ascii="宋体" w:eastAsia="宋体" w:hAnsi="宋体" w:hint="eastAsia"/>
                <w:sz w:val="21"/>
                <w:szCs w:val="21"/>
              </w:rPr>
              <w:t>对象</w:t>
            </w:r>
          </w:p>
        </w:tc>
        <w:tc>
          <w:tcPr>
            <w:tcW w:w="3969" w:type="dxa"/>
          </w:tcPr>
          <w:p w14:paraId="4F388EFB" w14:textId="30A92FFE" w:rsidR="00C24F7F" w:rsidRPr="002C2F29" w:rsidRDefault="00467077" w:rsidP="00D76B2E">
            <w:pPr>
              <w:jc w:val="center"/>
              <w:rPr>
                <w:rFonts w:ascii="宋体" w:eastAsia="宋体" w:hAnsi="宋体"/>
                <w:sz w:val="21"/>
                <w:szCs w:val="21"/>
              </w:rPr>
            </w:pPr>
            <w:r w:rsidRPr="002C2F29">
              <w:rPr>
                <w:rFonts w:ascii="宋体" w:eastAsia="宋体" w:hAnsi="宋体" w:hint="eastAsia"/>
                <w:sz w:val="21"/>
                <w:szCs w:val="21"/>
              </w:rPr>
              <w:t>监控</w:t>
            </w:r>
            <w:r w:rsidR="00D76B2E" w:rsidRPr="002C2F29">
              <w:rPr>
                <w:rFonts w:ascii="宋体" w:eastAsia="宋体" w:hAnsi="宋体" w:hint="eastAsia"/>
                <w:sz w:val="21"/>
                <w:szCs w:val="21"/>
              </w:rPr>
              <w:t>内容</w:t>
            </w:r>
          </w:p>
        </w:tc>
      </w:tr>
      <w:tr w:rsidR="002C2F29" w:rsidRPr="002C2F29" w14:paraId="2C3FA396" w14:textId="47D21ABC" w:rsidTr="00820C25">
        <w:trPr>
          <w:jc w:val="center"/>
        </w:trPr>
        <w:tc>
          <w:tcPr>
            <w:tcW w:w="2268" w:type="dxa"/>
            <w:vMerge w:val="restart"/>
            <w:vAlign w:val="center"/>
          </w:tcPr>
          <w:p w14:paraId="41FB2BF6" w14:textId="3E7AE869" w:rsidR="00C24F7F" w:rsidRPr="002C2F29" w:rsidRDefault="00C24F7F" w:rsidP="00286792">
            <w:pPr>
              <w:jc w:val="center"/>
              <w:rPr>
                <w:rFonts w:ascii="宋体" w:eastAsia="宋体" w:hAnsi="宋体"/>
                <w:sz w:val="21"/>
                <w:szCs w:val="21"/>
              </w:rPr>
            </w:pPr>
            <w:r w:rsidRPr="002C2F29">
              <w:rPr>
                <w:rFonts w:ascii="宋体" w:eastAsia="宋体" w:hAnsi="宋体" w:hint="eastAsia"/>
                <w:sz w:val="21"/>
                <w:szCs w:val="21"/>
              </w:rPr>
              <w:t>环境</w:t>
            </w:r>
            <w:r w:rsidR="00467077" w:rsidRPr="002C2F29">
              <w:rPr>
                <w:rFonts w:ascii="宋体" w:eastAsia="宋体" w:hAnsi="宋体" w:hint="eastAsia"/>
                <w:sz w:val="21"/>
                <w:szCs w:val="21"/>
              </w:rPr>
              <w:t>监控</w:t>
            </w:r>
          </w:p>
        </w:tc>
        <w:tc>
          <w:tcPr>
            <w:tcW w:w="2268" w:type="dxa"/>
            <w:vAlign w:val="center"/>
          </w:tcPr>
          <w:p w14:paraId="5BD24220" w14:textId="43171F83" w:rsidR="00C24F7F" w:rsidRPr="002C2F29" w:rsidRDefault="00C24F7F" w:rsidP="00D029B3">
            <w:pPr>
              <w:jc w:val="center"/>
              <w:rPr>
                <w:rFonts w:ascii="宋体" w:eastAsia="宋体" w:hAnsi="宋体"/>
                <w:sz w:val="21"/>
                <w:szCs w:val="21"/>
              </w:rPr>
            </w:pPr>
            <w:r w:rsidRPr="002C2F29">
              <w:rPr>
                <w:rFonts w:ascii="宋体" w:eastAsia="宋体" w:hAnsi="宋体" w:hint="eastAsia"/>
                <w:sz w:val="21"/>
                <w:szCs w:val="21"/>
              </w:rPr>
              <w:t>机房温湿度</w:t>
            </w:r>
          </w:p>
        </w:tc>
        <w:tc>
          <w:tcPr>
            <w:tcW w:w="3969" w:type="dxa"/>
          </w:tcPr>
          <w:p w14:paraId="6258792F" w14:textId="11E66C16" w:rsidR="00C24F7F" w:rsidRPr="002C2F29" w:rsidRDefault="00C24F7F" w:rsidP="00380E2D">
            <w:pPr>
              <w:ind w:firstLineChars="200" w:firstLine="420"/>
              <w:jc w:val="left"/>
              <w:rPr>
                <w:rFonts w:ascii="宋体" w:eastAsia="宋体" w:hAnsi="宋体"/>
                <w:sz w:val="21"/>
                <w:szCs w:val="21"/>
              </w:rPr>
            </w:pPr>
            <w:r w:rsidRPr="002C2F29">
              <w:rPr>
                <w:rFonts w:ascii="宋体" w:eastAsia="宋体" w:hAnsi="宋体" w:hint="eastAsia"/>
                <w:sz w:val="21"/>
                <w:szCs w:val="21"/>
              </w:rPr>
              <w:t>主机房和</w:t>
            </w:r>
            <w:proofErr w:type="gramStart"/>
            <w:r w:rsidRPr="002C2F29">
              <w:rPr>
                <w:rFonts w:ascii="宋体" w:eastAsia="宋体" w:hAnsi="宋体" w:hint="eastAsia"/>
                <w:sz w:val="21"/>
                <w:szCs w:val="21"/>
              </w:rPr>
              <w:t>辅助区</w:t>
            </w:r>
            <w:proofErr w:type="gramEnd"/>
            <w:r w:rsidRPr="002C2F29">
              <w:rPr>
                <w:rFonts w:ascii="宋体" w:eastAsia="宋体" w:hAnsi="宋体" w:hint="eastAsia"/>
                <w:sz w:val="21"/>
                <w:szCs w:val="21"/>
              </w:rPr>
              <w:t>环境</w:t>
            </w:r>
            <w:r w:rsidR="00380E2D" w:rsidRPr="002C2F29">
              <w:rPr>
                <w:rFonts w:ascii="宋体" w:eastAsia="宋体" w:hAnsi="宋体" w:hint="eastAsia"/>
                <w:sz w:val="21"/>
                <w:szCs w:val="21"/>
              </w:rPr>
              <w:t>温度、</w:t>
            </w:r>
            <w:r w:rsidRPr="002C2F29">
              <w:rPr>
                <w:rFonts w:ascii="宋体" w:eastAsia="宋体" w:hAnsi="宋体" w:hint="eastAsia"/>
                <w:sz w:val="21"/>
                <w:szCs w:val="21"/>
              </w:rPr>
              <w:t>露点温度</w:t>
            </w:r>
            <w:r w:rsidR="00380E2D" w:rsidRPr="002C2F29">
              <w:rPr>
                <w:rFonts w:ascii="宋体" w:eastAsia="宋体" w:hAnsi="宋体" w:hint="eastAsia"/>
                <w:sz w:val="21"/>
                <w:szCs w:val="21"/>
              </w:rPr>
              <w:t>或相对</w:t>
            </w:r>
            <w:r w:rsidRPr="002C2F29">
              <w:rPr>
                <w:rFonts w:ascii="宋体" w:eastAsia="宋体" w:hAnsi="宋体" w:hint="eastAsia"/>
                <w:sz w:val="21"/>
                <w:szCs w:val="21"/>
              </w:rPr>
              <w:t>湿度</w:t>
            </w:r>
            <w:r w:rsidR="00380E2D" w:rsidRPr="002C2F29">
              <w:rPr>
                <w:rFonts w:ascii="宋体" w:eastAsia="宋体" w:hAnsi="宋体" w:hint="eastAsia"/>
                <w:sz w:val="21"/>
                <w:szCs w:val="21"/>
              </w:rPr>
              <w:t>等环境参数，当环境参数超出设定值时，应报警并记录。</w:t>
            </w:r>
          </w:p>
        </w:tc>
      </w:tr>
      <w:tr w:rsidR="002C2F29" w:rsidRPr="002C2F29" w14:paraId="207A8C14" w14:textId="772DE693" w:rsidTr="00820C25">
        <w:trPr>
          <w:jc w:val="center"/>
        </w:trPr>
        <w:tc>
          <w:tcPr>
            <w:tcW w:w="2268" w:type="dxa"/>
            <w:vMerge/>
            <w:vAlign w:val="center"/>
          </w:tcPr>
          <w:p w14:paraId="207382CB" w14:textId="77777777" w:rsidR="00C24F7F" w:rsidRPr="002C2F29" w:rsidRDefault="00C24F7F" w:rsidP="00D029B3">
            <w:pPr>
              <w:jc w:val="center"/>
              <w:rPr>
                <w:rFonts w:ascii="宋体" w:eastAsia="宋体" w:hAnsi="宋体"/>
                <w:sz w:val="21"/>
                <w:szCs w:val="21"/>
              </w:rPr>
            </w:pPr>
          </w:p>
        </w:tc>
        <w:tc>
          <w:tcPr>
            <w:tcW w:w="2268" w:type="dxa"/>
            <w:vAlign w:val="center"/>
          </w:tcPr>
          <w:p w14:paraId="0A6D5C4C" w14:textId="4A21ED48" w:rsidR="00C24F7F" w:rsidRPr="002C2F29" w:rsidRDefault="00C24F7F" w:rsidP="00D029B3">
            <w:pPr>
              <w:jc w:val="center"/>
              <w:rPr>
                <w:rFonts w:ascii="宋体" w:eastAsia="宋体" w:hAnsi="宋体"/>
                <w:sz w:val="21"/>
                <w:szCs w:val="21"/>
              </w:rPr>
            </w:pPr>
            <w:r w:rsidRPr="002C2F29">
              <w:rPr>
                <w:rFonts w:ascii="宋体" w:eastAsia="宋体" w:hAnsi="宋体" w:hint="eastAsia"/>
                <w:sz w:val="21"/>
                <w:szCs w:val="21"/>
              </w:rPr>
              <w:t>漏水</w:t>
            </w:r>
            <w:r w:rsidR="00380E2D" w:rsidRPr="002C2F29">
              <w:rPr>
                <w:rFonts w:ascii="宋体" w:eastAsia="宋体" w:hAnsi="宋体" w:hint="eastAsia"/>
                <w:sz w:val="21"/>
                <w:szCs w:val="21"/>
              </w:rPr>
              <w:t>情况</w:t>
            </w:r>
          </w:p>
        </w:tc>
        <w:tc>
          <w:tcPr>
            <w:tcW w:w="3969" w:type="dxa"/>
          </w:tcPr>
          <w:p w14:paraId="36F381D3" w14:textId="53160ACF" w:rsidR="00C24F7F" w:rsidRPr="002C2F29" w:rsidRDefault="00C24F7F" w:rsidP="00917426">
            <w:pPr>
              <w:ind w:firstLineChars="200" w:firstLine="420"/>
              <w:jc w:val="left"/>
              <w:rPr>
                <w:rFonts w:ascii="宋体" w:eastAsia="宋体" w:hAnsi="宋体"/>
                <w:sz w:val="21"/>
                <w:szCs w:val="21"/>
              </w:rPr>
            </w:pPr>
            <w:r w:rsidRPr="002C2F29">
              <w:rPr>
                <w:rFonts w:ascii="宋体" w:eastAsia="宋体" w:hAnsi="宋体" w:hint="eastAsia"/>
                <w:sz w:val="21"/>
                <w:szCs w:val="21"/>
              </w:rPr>
              <w:t>对</w:t>
            </w:r>
            <w:r w:rsidRPr="002C2F29">
              <w:rPr>
                <w:rFonts w:ascii="宋体" w:eastAsia="宋体" w:hAnsi="宋体"/>
                <w:sz w:val="21"/>
                <w:szCs w:val="21"/>
              </w:rPr>
              <w:t>有可能发生水患的</w:t>
            </w:r>
            <w:r w:rsidR="00380E2D" w:rsidRPr="002C2F29">
              <w:rPr>
                <w:rFonts w:ascii="宋体" w:eastAsia="宋体" w:hAnsi="宋体" w:hint="eastAsia"/>
                <w:sz w:val="21"/>
                <w:szCs w:val="21"/>
              </w:rPr>
              <w:t>区域，</w:t>
            </w:r>
            <w:r w:rsidRPr="002C2F29">
              <w:rPr>
                <w:rFonts w:ascii="宋体" w:eastAsia="宋体" w:hAnsi="宋体"/>
                <w:sz w:val="21"/>
                <w:szCs w:val="21"/>
              </w:rPr>
              <w:t>应设置漏水检测报警装置。</w:t>
            </w:r>
          </w:p>
        </w:tc>
      </w:tr>
      <w:tr w:rsidR="002C2F29" w:rsidRPr="002C2F29" w14:paraId="4DE2935C" w14:textId="36C84F33" w:rsidTr="00820C25">
        <w:trPr>
          <w:jc w:val="center"/>
        </w:trPr>
        <w:tc>
          <w:tcPr>
            <w:tcW w:w="2268" w:type="dxa"/>
            <w:vMerge/>
            <w:vAlign w:val="center"/>
          </w:tcPr>
          <w:p w14:paraId="185CA526" w14:textId="77777777" w:rsidR="00C24F7F" w:rsidRPr="002C2F29" w:rsidRDefault="00C24F7F" w:rsidP="00D029B3">
            <w:pPr>
              <w:jc w:val="center"/>
              <w:rPr>
                <w:rFonts w:ascii="宋体" w:eastAsia="宋体" w:hAnsi="宋体"/>
                <w:sz w:val="21"/>
                <w:szCs w:val="21"/>
              </w:rPr>
            </w:pPr>
          </w:p>
        </w:tc>
        <w:tc>
          <w:tcPr>
            <w:tcW w:w="2268" w:type="dxa"/>
            <w:vAlign w:val="center"/>
          </w:tcPr>
          <w:p w14:paraId="35385A07" w14:textId="6A8AC307" w:rsidR="00C24F7F" w:rsidRPr="002C2F29" w:rsidRDefault="00C24F7F" w:rsidP="00D029B3">
            <w:pPr>
              <w:jc w:val="center"/>
              <w:rPr>
                <w:rFonts w:ascii="宋体" w:eastAsia="宋体" w:hAnsi="宋体"/>
                <w:sz w:val="21"/>
                <w:szCs w:val="21"/>
              </w:rPr>
            </w:pPr>
            <w:r w:rsidRPr="002C2F29">
              <w:rPr>
                <w:rFonts w:ascii="宋体" w:eastAsia="宋体" w:hAnsi="宋体" w:hint="eastAsia"/>
                <w:sz w:val="21"/>
                <w:szCs w:val="21"/>
              </w:rPr>
              <w:t>空气</w:t>
            </w:r>
            <w:r w:rsidR="00A15F1C" w:rsidRPr="002C2F29">
              <w:rPr>
                <w:rFonts w:ascii="宋体" w:eastAsia="宋体" w:hAnsi="宋体" w:hint="eastAsia"/>
                <w:sz w:val="21"/>
                <w:szCs w:val="21"/>
              </w:rPr>
              <w:t>质量监测</w:t>
            </w:r>
          </w:p>
        </w:tc>
        <w:tc>
          <w:tcPr>
            <w:tcW w:w="3969" w:type="dxa"/>
          </w:tcPr>
          <w:p w14:paraId="01538308" w14:textId="69CBC60A" w:rsidR="00C24F7F" w:rsidRPr="002C2F29" w:rsidRDefault="00C24F7F" w:rsidP="00A15F1C">
            <w:pPr>
              <w:ind w:firstLineChars="200" w:firstLine="420"/>
              <w:jc w:val="left"/>
              <w:rPr>
                <w:rFonts w:ascii="宋体" w:eastAsia="宋体" w:hAnsi="宋体"/>
                <w:sz w:val="21"/>
                <w:szCs w:val="21"/>
              </w:rPr>
            </w:pPr>
            <w:r w:rsidRPr="002C2F29">
              <w:rPr>
                <w:rFonts w:ascii="宋体" w:eastAsia="宋体" w:hAnsi="宋体" w:hint="eastAsia"/>
                <w:sz w:val="21"/>
                <w:szCs w:val="21"/>
              </w:rPr>
              <w:t>对于A级机房，应定期离线检测机房内的粒子浓度。</w:t>
            </w:r>
          </w:p>
          <w:p w14:paraId="04476F16" w14:textId="13527CB4" w:rsidR="00A15F1C" w:rsidRPr="002C2F29" w:rsidRDefault="00A15F1C" w:rsidP="00A15F1C">
            <w:pPr>
              <w:ind w:firstLineChars="200" w:firstLine="420"/>
              <w:rPr>
                <w:rFonts w:ascii="宋体" w:eastAsia="宋体" w:hAnsi="宋体"/>
                <w:sz w:val="21"/>
                <w:szCs w:val="21"/>
              </w:rPr>
            </w:pPr>
            <w:r w:rsidRPr="002C2F29">
              <w:rPr>
                <w:rFonts w:ascii="宋体" w:eastAsia="宋体" w:hAnsi="宋体" w:hint="eastAsia"/>
                <w:sz w:val="21"/>
                <w:szCs w:val="21"/>
              </w:rPr>
              <w:t>室外干/湿球温度、相对湿度；</w:t>
            </w:r>
          </w:p>
          <w:p w14:paraId="3D931F4F" w14:textId="173C8CCA" w:rsidR="00A15F1C" w:rsidRPr="002C2F29" w:rsidRDefault="00A15F1C" w:rsidP="00A15F1C">
            <w:pPr>
              <w:ind w:firstLineChars="200" w:firstLine="420"/>
              <w:jc w:val="left"/>
              <w:rPr>
                <w:rFonts w:ascii="宋体" w:eastAsia="宋体" w:hAnsi="宋体"/>
                <w:sz w:val="21"/>
                <w:szCs w:val="21"/>
              </w:rPr>
            </w:pPr>
            <w:r w:rsidRPr="002C2F29">
              <w:rPr>
                <w:rFonts w:ascii="宋体" w:eastAsia="宋体" w:hAnsi="宋体" w:hint="eastAsia"/>
                <w:sz w:val="21"/>
                <w:szCs w:val="21"/>
              </w:rPr>
              <w:t>可包括有人员办公房间的二氧化碳浓</w:t>
            </w:r>
            <w:r w:rsidRPr="002C2F29">
              <w:rPr>
                <w:rFonts w:ascii="宋体" w:eastAsia="宋体" w:hAnsi="宋体" w:hint="eastAsia"/>
                <w:sz w:val="21"/>
                <w:szCs w:val="21"/>
              </w:rPr>
              <w:lastRenderedPageBreak/>
              <w:t>度、</w:t>
            </w:r>
            <w:r w:rsidR="00AB278F" w:rsidRPr="002C2F29">
              <w:rPr>
                <w:rFonts w:ascii="宋体" w:eastAsia="宋体" w:hAnsi="宋体" w:hint="eastAsia"/>
                <w:sz w:val="21"/>
                <w:szCs w:val="21"/>
              </w:rPr>
              <w:t>室外</w:t>
            </w:r>
            <w:r w:rsidRPr="002C2F29">
              <w:rPr>
                <w:rFonts w:ascii="宋体" w:eastAsia="宋体" w:hAnsi="宋体" w:hint="eastAsia"/>
                <w:sz w:val="21"/>
                <w:szCs w:val="21"/>
              </w:rPr>
              <w:t>空气颗粒物</w:t>
            </w:r>
            <w:r w:rsidR="00AB278F" w:rsidRPr="002C2F29">
              <w:rPr>
                <w:rFonts w:ascii="宋体" w:eastAsia="宋体" w:hAnsi="宋体" w:hint="eastAsia"/>
                <w:sz w:val="21"/>
                <w:szCs w:val="21"/>
              </w:rPr>
              <w:t>及</w:t>
            </w:r>
            <w:r w:rsidRPr="002C2F29">
              <w:rPr>
                <w:rFonts w:ascii="宋体" w:eastAsia="宋体" w:hAnsi="宋体" w:hint="eastAsia"/>
                <w:sz w:val="21"/>
                <w:szCs w:val="21"/>
              </w:rPr>
              <w:t>硫化物浓度等大气环境</w:t>
            </w:r>
            <w:r w:rsidR="000853FA" w:rsidRPr="002C2F29">
              <w:rPr>
                <w:rFonts w:ascii="宋体" w:eastAsia="宋体" w:hAnsi="宋体" w:hint="eastAsia"/>
                <w:sz w:val="21"/>
                <w:szCs w:val="21"/>
              </w:rPr>
              <w:t>参数</w:t>
            </w:r>
            <w:r w:rsidRPr="002C2F29">
              <w:rPr>
                <w:rFonts w:ascii="宋体" w:eastAsia="宋体" w:hAnsi="宋体" w:hint="eastAsia"/>
                <w:sz w:val="21"/>
                <w:szCs w:val="21"/>
              </w:rPr>
              <w:t>。</w:t>
            </w:r>
          </w:p>
        </w:tc>
      </w:tr>
      <w:tr w:rsidR="002C2F29" w:rsidRPr="002C2F29" w14:paraId="3673C7EE" w14:textId="5024F3FD" w:rsidTr="00820C25">
        <w:trPr>
          <w:jc w:val="center"/>
        </w:trPr>
        <w:tc>
          <w:tcPr>
            <w:tcW w:w="2268" w:type="dxa"/>
            <w:vMerge/>
            <w:vAlign w:val="center"/>
          </w:tcPr>
          <w:p w14:paraId="083C21F1" w14:textId="77777777" w:rsidR="00C24F7F" w:rsidRPr="002C2F29" w:rsidRDefault="00C24F7F" w:rsidP="00D029B3">
            <w:pPr>
              <w:jc w:val="center"/>
              <w:rPr>
                <w:rFonts w:ascii="宋体" w:eastAsia="宋体" w:hAnsi="宋体"/>
                <w:sz w:val="21"/>
                <w:szCs w:val="21"/>
              </w:rPr>
            </w:pPr>
          </w:p>
        </w:tc>
        <w:tc>
          <w:tcPr>
            <w:tcW w:w="2268" w:type="dxa"/>
            <w:vAlign w:val="center"/>
          </w:tcPr>
          <w:p w14:paraId="05EED526" w14:textId="30BB5903" w:rsidR="00C24F7F" w:rsidRPr="002C2F29" w:rsidRDefault="00C24F7F" w:rsidP="00D029B3">
            <w:pPr>
              <w:jc w:val="center"/>
              <w:rPr>
                <w:rFonts w:ascii="宋体" w:eastAsia="宋体" w:hAnsi="宋体"/>
                <w:sz w:val="21"/>
                <w:szCs w:val="21"/>
              </w:rPr>
            </w:pPr>
            <w:r w:rsidRPr="002C2F29">
              <w:rPr>
                <w:rFonts w:ascii="宋体" w:eastAsia="宋体" w:hAnsi="宋体" w:hint="eastAsia"/>
                <w:sz w:val="21"/>
                <w:szCs w:val="21"/>
              </w:rPr>
              <w:t>腐蚀性物质</w:t>
            </w:r>
          </w:p>
        </w:tc>
        <w:tc>
          <w:tcPr>
            <w:tcW w:w="3969" w:type="dxa"/>
          </w:tcPr>
          <w:p w14:paraId="34B10608" w14:textId="6FD10E6D" w:rsidR="00C24F7F" w:rsidRPr="002C2F29" w:rsidRDefault="00C24F7F" w:rsidP="00380E2D">
            <w:pPr>
              <w:ind w:firstLineChars="200" w:firstLine="420"/>
              <w:jc w:val="left"/>
              <w:rPr>
                <w:rFonts w:ascii="宋体" w:eastAsia="宋体" w:hAnsi="宋体"/>
                <w:sz w:val="21"/>
                <w:szCs w:val="21"/>
              </w:rPr>
            </w:pPr>
            <w:r w:rsidRPr="002C2F29">
              <w:rPr>
                <w:rFonts w:ascii="宋体" w:eastAsia="宋体" w:hAnsi="宋体" w:hint="eastAsia"/>
                <w:sz w:val="21"/>
                <w:szCs w:val="21"/>
              </w:rPr>
              <w:t>对某些存在硫化物、氮氧化物、盐雾灯腐蚀性物质的房间，可安装金属腐蚀速率在线监测装置。</w:t>
            </w:r>
          </w:p>
        </w:tc>
      </w:tr>
      <w:tr w:rsidR="002C2F29" w:rsidRPr="002C2F29" w14:paraId="6B83A18D" w14:textId="77777777" w:rsidTr="00820C25">
        <w:trPr>
          <w:jc w:val="center"/>
        </w:trPr>
        <w:tc>
          <w:tcPr>
            <w:tcW w:w="2268" w:type="dxa"/>
            <w:vMerge/>
            <w:vAlign w:val="center"/>
          </w:tcPr>
          <w:p w14:paraId="5956A58E" w14:textId="77777777" w:rsidR="00286792" w:rsidRPr="002C2F29" w:rsidRDefault="00286792" w:rsidP="00286792">
            <w:pPr>
              <w:jc w:val="center"/>
              <w:rPr>
                <w:rFonts w:ascii="宋体" w:eastAsia="宋体" w:hAnsi="宋体"/>
                <w:sz w:val="21"/>
                <w:szCs w:val="21"/>
              </w:rPr>
            </w:pPr>
          </w:p>
        </w:tc>
        <w:tc>
          <w:tcPr>
            <w:tcW w:w="2268" w:type="dxa"/>
            <w:vAlign w:val="center"/>
          </w:tcPr>
          <w:p w14:paraId="6C1A217C" w14:textId="2BC375F0"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可燃气体物质</w:t>
            </w:r>
          </w:p>
        </w:tc>
        <w:tc>
          <w:tcPr>
            <w:tcW w:w="3969" w:type="dxa"/>
          </w:tcPr>
          <w:p w14:paraId="41837746" w14:textId="09170553" w:rsidR="00286792" w:rsidRPr="002C2F29" w:rsidRDefault="00286792" w:rsidP="00286792">
            <w:pPr>
              <w:ind w:firstLineChars="200" w:firstLine="420"/>
              <w:jc w:val="left"/>
              <w:rPr>
                <w:rFonts w:ascii="宋体" w:eastAsia="宋体" w:hAnsi="宋体"/>
                <w:sz w:val="21"/>
                <w:szCs w:val="21"/>
              </w:rPr>
            </w:pPr>
            <w:r w:rsidRPr="002C2F29">
              <w:rPr>
                <w:rFonts w:ascii="宋体" w:eastAsia="宋体" w:hAnsi="宋体" w:hint="eastAsia"/>
                <w:sz w:val="21"/>
                <w:szCs w:val="21"/>
              </w:rPr>
              <w:t>消防监控系统</w:t>
            </w:r>
            <w:r w:rsidR="00B15141" w:rsidRPr="002C2F29">
              <w:rPr>
                <w:rFonts w:ascii="宋体" w:eastAsia="宋体" w:hAnsi="宋体" w:hint="eastAsia"/>
                <w:sz w:val="21"/>
                <w:szCs w:val="21"/>
              </w:rPr>
              <w:t>应</w:t>
            </w:r>
            <w:r w:rsidRPr="002C2F29">
              <w:rPr>
                <w:rFonts w:ascii="宋体" w:eastAsia="宋体" w:hAnsi="宋体" w:hint="eastAsia"/>
                <w:sz w:val="21"/>
                <w:szCs w:val="21"/>
              </w:rPr>
              <w:t>设置可燃气体探测装置，并联动相关事故风机。</w:t>
            </w:r>
          </w:p>
        </w:tc>
      </w:tr>
    </w:tbl>
    <w:p w14:paraId="77AFEDF5" w14:textId="523652B6" w:rsidR="00380E2D" w:rsidRPr="002C2F29" w:rsidRDefault="00380E2D" w:rsidP="00380E2D">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.3.2 </w:t>
      </w:r>
      <w:r w:rsidR="006A2A59" w:rsidRPr="002C2F29">
        <w:rPr>
          <w:rFonts w:ascii="宋体" w:eastAsia="宋体" w:hAnsi="宋体" w:hint="eastAsia"/>
          <w:sz w:val="21"/>
          <w:szCs w:val="21"/>
        </w:rPr>
        <w:t>空调设备监控内容</w:t>
      </w:r>
      <w:proofErr w:type="gramStart"/>
      <w:r w:rsidR="006A2A59" w:rsidRPr="002C2F29">
        <w:rPr>
          <w:rFonts w:ascii="宋体" w:eastAsia="宋体" w:hAnsi="宋体" w:hint="eastAsia"/>
          <w:sz w:val="21"/>
          <w:szCs w:val="21"/>
        </w:rPr>
        <w:t>宜符合表</w:t>
      </w:r>
      <w:proofErr w:type="gramEnd"/>
      <w:r w:rsidR="006A2A59" w:rsidRPr="002C2F29">
        <w:rPr>
          <w:rFonts w:ascii="宋体" w:eastAsia="宋体" w:hAnsi="宋体" w:hint="eastAsia"/>
          <w:sz w:val="21"/>
          <w:szCs w:val="21"/>
        </w:rPr>
        <w:t>4</w:t>
      </w:r>
      <w:r w:rsidR="006A2A59" w:rsidRPr="002C2F29">
        <w:rPr>
          <w:rFonts w:ascii="宋体" w:eastAsia="宋体" w:hAnsi="宋体"/>
          <w:sz w:val="21"/>
          <w:szCs w:val="21"/>
        </w:rPr>
        <w:t>.3.2</w:t>
      </w:r>
      <w:r w:rsidR="006A2A59" w:rsidRPr="002C2F29">
        <w:rPr>
          <w:rFonts w:ascii="宋体" w:eastAsia="宋体" w:hAnsi="宋体" w:hint="eastAsia"/>
          <w:sz w:val="21"/>
          <w:szCs w:val="21"/>
        </w:rPr>
        <w:t>的要求。</w:t>
      </w:r>
    </w:p>
    <w:p w14:paraId="3348B828" w14:textId="2C1895E6" w:rsidR="00380E2D" w:rsidRPr="002C2F29" w:rsidRDefault="00380E2D" w:rsidP="00380E2D">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4.3.2 </w:t>
      </w:r>
      <w:r w:rsidRPr="002C2F29">
        <w:rPr>
          <w:rFonts w:ascii="宋体" w:eastAsia="宋体" w:hAnsi="宋体" w:hint="eastAsia"/>
          <w:sz w:val="21"/>
          <w:szCs w:val="21"/>
        </w:rPr>
        <w:t>空调</w:t>
      </w:r>
      <w:r w:rsidR="00D76B2E" w:rsidRPr="002C2F29">
        <w:rPr>
          <w:rFonts w:ascii="宋体" w:eastAsia="宋体" w:hAnsi="宋体" w:hint="eastAsia"/>
          <w:sz w:val="21"/>
          <w:szCs w:val="21"/>
        </w:rPr>
        <w:t>设备监</w:t>
      </w:r>
      <w:r w:rsidR="006A2A59" w:rsidRPr="002C2F29">
        <w:rPr>
          <w:rFonts w:ascii="宋体" w:eastAsia="宋体" w:hAnsi="宋体" w:hint="eastAsia"/>
          <w:sz w:val="21"/>
          <w:szCs w:val="21"/>
        </w:rPr>
        <w:t>控</w:t>
      </w:r>
      <w:r w:rsidR="00FB34D0" w:rsidRPr="002C2F29">
        <w:rPr>
          <w:rFonts w:ascii="宋体" w:eastAsia="宋体" w:hAnsi="宋体" w:hint="eastAsia"/>
          <w:sz w:val="21"/>
          <w:szCs w:val="21"/>
        </w:rPr>
        <w:t>内容</w:t>
      </w:r>
    </w:p>
    <w:tbl>
      <w:tblPr>
        <w:tblStyle w:val="aff8"/>
        <w:tblW w:w="8642" w:type="dxa"/>
        <w:tblLook w:val="04A0" w:firstRow="1" w:lastRow="0" w:firstColumn="1" w:lastColumn="0" w:noHBand="0" w:noVBand="1"/>
      </w:tblPr>
      <w:tblGrid>
        <w:gridCol w:w="2304"/>
        <w:gridCol w:w="2305"/>
        <w:gridCol w:w="4033"/>
      </w:tblGrid>
      <w:tr w:rsidR="002C2F29" w:rsidRPr="002C2F29" w14:paraId="1A963001" w14:textId="77777777" w:rsidTr="00820C25">
        <w:tc>
          <w:tcPr>
            <w:tcW w:w="2268" w:type="dxa"/>
            <w:vAlign w:val="center"/>
          </w:tcPr>
          <w:p w14:paraId="07CD9C98" w14:textId="0D879E58" w:rsidR="00D76B2E" w:rsidRPr="002C2F29" w:rsidRDefault="00D76B2E" w:rsidP="00D76B2E">
            <w:pPr>
              <w:jc w:val="center"/>
              <w:rPr>
                <w:rFonts w:ascii="宋体" w:eastAsia="宋体" w:hAnsi="宋体"/>
                <w:sz w:val="21"/>
                <w:szCs w:val="21"/>
              </w:rPr>
            </w:pPr>
            <w:r w:rsidRPr="002C2F29">
              <w:rPr>
                <w:rFonts w:ascii="宋体" w:eastAsia="宋体" w:hAnsi="宋体" w:hint="eastAsia"/>
                <w:sz w:val="21"/>
                <w:szCs w:val="21"/>
              </w:rPr>
              <w:t>分类</w:t>
            </w:r>
          </w:p>
        </w:tc>
        <w:tc>
          <w:tcPr>
            <w:tcW w:w="2268" w:type="dxa"/>
            <w:vAlign w:val="center"/>
          </w:tcPr>
          <w:p w14:paraId="75FD2053" w14:textId="545E0F1B" w:rsidR="00D76B2E" w:rsidRPr="002C2F29" w:rsidRDefault="006A2A59" w:rsidP="00D76B2E">
            <w:pPr>
              <w:jc w:val="center"/>
              <w:rPr>
                <w:rFonts w:ascii="宋体" w:eastAsia="宋体" w:hAnsi="宋体"/>
                <w:sz w:val="21"/>
                <w:szCs w:val="21"/>
              </w:rPr>
            </w:pPr>
            <w:r w:rsidRPr="002C2F29">
              <w:rPr>
                <w:rFonts w:ascii="宋体" w:eastAsia="宋体" w:hAnsi="宋体" w:hint="eastAsia"/>
                <w:sz w:val="21"/>
                <w:szCs w:val="21"/>
              </w:rPr>
              <w:t>监控</w:t>
            </w:r>
            <w:r w:rsidR="00D76B2E" w:rsidRPr="002C2F29">
              <w:rPr>
                <w:rFonts w:ascii="宋体" w:eastAsia="宋体" w:hAnsi="宋体" w:hint="eastAsia"/>
                <w:sz w:val="21"/>
                <w:szCs w:val="21"/>
              </w:rPr>
              <w:t>对象</w:t>
            </w:r>
          </w:p>
        </w:tc>
        <w:tc>
          <w:tcPr>
            <w:tcW w:w="3969" w:type="dxa"/>
          </w:tcPr>
          <w:p w14:paraId="0ACDF755" w14:textId="26D64A96" w:rsidR="00D76B2E" w:rsidRPr="002C2F29" w:rsidRDefault="006A2A59" w:rsidP="00D76B2E">
            <w:pPr>
              <w:jc w:val="center"/>
              <w:rPr>
                <w:rFonts w:ascii="宋体" w:eastAsia="宋体" w:hAnsi="宋体"/>
                <w:sz w:val="21"/>
                <w:szCs w:val="21"/>
              </w:rPr>
            </w:pPr>
            <w:r w:rsidRPr="002C2F29">
              <w:rPr>
                <w:rFonts w:ascii="宋体" w:eastAsia="宋体" w:hAnsi="宋体" w:hint="eastAsia"/>
                <w:sz w:val="21"/>
                <w:szCs w:val="21"/>
              </w:rPr>
              <w:t>监控</w:t>
            </w:r>
            <w:r w:rsidR="00D76B2E" w:rsidRPr="002C2F29">
              <w:rPr>
                <w:rFonts w:ascii="宋体" w:eastAsia="宋体" w:hAnsi="宋体" w:hint="eastAsia"/>
                <w:sz w:val="21"/>
                <w:szCs w:val="21"/>
              </w:rPr>
              <w:t>内容</w:t>
            </w:r>
          </w:p>
        </w:tc>
      </w:tr>
      <w:tr w:rsidR="002C2F29" w:rsidRPr="002C2F29" w14:paraId="2CD81C56" w14:textId="77777777" w:rsidTr="00820C25">
        <w:tc>
          <w:tcPr>
            <w:tcW w:w="2268" w:type="dxa"/>
            <w:vMerge w:val="restart"/>
            <w:vAlign w:val="center"/>
          </w:tcPr>
          <w:p w14:paraId="78EC3ED6" w14:textId="11A1CFE8" w:rsidR="00B8177A" w:rsidRPr="002C2F29" w:rsidRDefault="00B8177A" w:rsidP="00B421DE">
            <w:pPr>
              <w:jc w:val="center"/>
              <w:rPr>
                <w:rFonts w:ascii="宋体" w:eastAsia="宋体" w:hAnsi="宋体"/>
                <w:sz w:val="21"/>
                <w:szCs w:val="21"/>
              </w:rPr>
            </w:pPr>
            <w:r w:rsidRPr="002C2F29">
              <w:rPr>
                <w:rFonts w:ascii="宋体" w:eastAsia="宋体" w:hAnsi="宋体" w:hint="eastAsia"/>
                <w:sz w:val="21"/>
                <w:szCs w:val="21"/>
              </w:rPr>
              <w:t>空调及末端设备</w:t>
            </w:r>
          </w:p>
        </w:tc>
        <w:tc>
          <w:tcPr>
            <w:tcW w:w="2268" w:type="dxa"/>
            <w:vAlign w:val="center"/>
          </w:tcPr>
          <w:p w14:paraId="1A339387" w14:textId="77777777" w:rsidR="00B8177A" w:rsidRPr="002C2F29" w:rsidRDefault="00B8177A" w:rsidP="00917426">
            <w:pPr>
              <w:jc w:val="center"/>
              <w:rPr>
                <w:rFonts w:ascii="宋体" w:eastAsia="宋体" w:hAnsi="宋体"/>
                <w:sz w:val="21"/>
                <w:szCs w:val="21"/>
              </w:rPr>
            </w:pPr>
            <w:r w:rsidRPr="002C2F29">
              <w:rPr>
                <w:rFonts w:ascii="宋体" w:eastAsia="宋体" w:hAnsi="宋体" w:hint="eastAsia"/>
                <w:sz w:val="21"/>
                <w:szCs w:val="21"/>
              </w:rPr>
              <w:t>冷冻水型精密空调</w:t>
            </w:r>
          </w:p>
        </w:tc>
        <w:tc>
          <w:tcPr>
            <w:tcW w:w="3969" w:type="dxa"/>
          </w:tcPr>
          <w:p w14:paraId="2FD4231D" w14:textId="50374419" w:rsidR="00B8177A" w:rsidRPr="002C2F29" w:rsidRDefault="00B8177A" w:rsidP="00D76B2E">
            <w:pPr>
              <w:ind w:firstLineChars="200" w:firstLine="420"/>
              <w:rPr>
                <w:rFonts w:ascii="宋体" w:eastAsia="宋体" w:hAnsi="宋体"/>
                <w:sz w:val="21"/>
                <w:szCs w:val="21"/>
              </w:rPr>
            </w:pPr>
            <w:r w:rsidRPr="002C2F29">
              <w:rPr>
                <w:rFonts w:ascii="宋体" w:eastAsia="宋体" w:hAnsi="宋体" w:hint="eastAsia"/>
                <w:sz w:val="21"/>
                <w:szCs w:val="21"/>
              </w:rPr>
              <w:t>水冷机组累计运行时间、风机累计运行时间、风机转速百分比反馈、水阀开度百分比反馈、回风温度、送风温度、回风湿度、送风湿度、水路进水温度、水路出水温度、滤网前后压差、冷热通道压差、电加热累计运行时间、加湿器累计运行时间；系统运行状态、系统故障状态、风机运行状态、系统制冷状态、加湿器运行状态、系统除湿状态、电加热运行状态；回风温度设定、送风温度设定、回风湿度设定、送风湿度设定；遥控开</w:t>
            </w:r>
            <w:r w:rsidRPr="002C2F29">
              <w:rPr>
                <w:rFonts w:ascii="宋体" w:eastAsia="宋体" w:hAnsi="宋体"/>
                <w:sz w:val="21"/>
                <w:szCs w:val="21"/>
              </w:rPr>
              <w:t>/</w:t>
            </w:r>
            <w:r w:rsidRPr="002C2F29">
              <w:rPr>
                <w:rFonts w:ascii="宋体" w:eastAsia="宋体" w:hAnsi="宋体" w:hint="eastAsia"/>
                <w:sz w:val="21"/>
                <w:szCs w:val="21"/>
              </w:rPr>
              <w:t>关机等。</w:t>
            </w:r>
          </w:p>
          <w:p w14:paraId="47AF5837" w14:textId="36E52EA1" w:rsidR="00B8177A" w:rsidRPr="002C2F29" w:rsidRDefault="00B8177A" w:rsidP="00B421DE">
            <w:pPr>
              <w:ind w:firstLineChars="200" w:firstLine="420"/>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114335C5" w14:textId="77777777" w:rsidTr="00820C25">
        <w:tc>
          <w:tcPr>
            <w:tcW w:w="2268" w:type="dxa"/>
            <w:vMerge/>
            <w:vAlign w:val="center"/>
          </w:tcPr>
          <w:p w14:paraId="79C3C75C" w14:textId="77777777" w:rsidR="00B8177A" w:rsidRPr="002C2F29" w:rsidRDefault="00B8177A" w:rsidP="00917426">
            <w:pPr>
              <w:jc w:val="center"/>
              <w:rPr>
                <w:rFonts w:ascii="宋体" w:eastAsia="宋体" w:hAnsi="宋体"/>
                <w:sz w:val="21"/>
                <w:szCs w:val="21"/>
              </w:rPr>
            </w:pPr>
          </w:p>
        </w:tc>
        <w:tc>
          <w:tcPr>
            <w:tcW w:w="2268" w:type="dxa"/>
            <w:vAlign w:val="center"/>
          </w:tcPr>
          <w:p w14:paraId="66C4167F" w14:textId="77777777" w:rsidR="00B8177A" w:rsidRPr="002C2F29" w:rsidRDefault="00B8177A" w:rsidP="00917426">
            <w:pPr>
              <w:jc w:val="center"/>
              <w:rPr>
                <w:rFonts w:ascii="宋体" w:eastAsia="宋体" w:hAnsi="宋体"/>
                <w:sz w:val="21"/>
                <w:szCs w:val="21"/>
              </w:rPr>
            </w:pPr>
            <w:r w:rsidRPr="002C2F29">
              <w:rPr>
                <w:rFonts w:ascii="宋体" w:eastAsia="宋体" w:hAnsi="宋体" w:hint="eastAsia"/>
                <w:sz w:val="21"/>
                <w:szCs w:val="21"/>
              </w:rPr>
              <w:t>风冷型精密空调</w:t>
            </w:r>
          </w:p>
        </w:tc>
        <w:tc>
          <w:tcPr>
            <w:tcW w:w="3969" w:type="dxa"/>
          </w:tcPr>
          <w:p w14:paraId="10774546" w14:textId="1B4CD019" w:rsidR="00B8177A" w:rsidRPr="002C2F29" w:rsidRDefault="00B8177A" w:rsidP="00B421DE">
            <w:pPr>
              <w:ind w:firstLineChars="200" w:firstLine="420"/>
              <w:rPr>
                <w:rFonts w:ascii="宋体" w:eastAsia="宋体" w:hAnsi="宋体"/>
                <w:sz w:val="21"/>
                <w:szCs w:val="21"/>
              </w:rPr>
            </w:pPr>
            <w:r w:rsidRPr="002C2F29">
              <w:rPr>
                <w:rFonts w:ascii="宋体" w:eastAsia="宋体" w:hAnsi="宋体" w:hint="eastAsia"/>
                <w:sz w:val="21"/>
                <w:szCs w:val="21"/>
              </w:rPr>
              <w:t>机组累计运行时间、风机累计运行时间、压缩机累计运行时间、风机转速百分比反馈、回风温度、送风温度、回风湿度、送风湿度、滤网前后压差、电加热累计运行时间、加湿器累计运行时间、压缩机转速百分比反馈；系统运行状态、系统故障状态、风机运行状态、系统制冷状态、压缩</w:t>
            </w:r>
            <w:r w:rsidRPr="002C2F29">
              <w:rPr>
                <w:rFonts w:ascii="宋体" w:eastAsia="宋体" w:hAnsi="宋体" w:hint="eastAsia"/>
                <w:sz w:val="21"/>
                <w:szCs w:val="21"/>
              </w:rPr>
              <w:lastRenderedPageBreak/>
              <w:t>机运行状态、加湿器运行状态、系统除湿状态、电加热运行状态；回风温度设定、送风温度设定、回风湿度设定、送风湿度设定；遥控开</w:t>
            </w:r>
            <w:r w:rsidRPr="002C2F29">
              <w:rPr>
                <w:rFonts w:ascii="宋体" w:eastAsia="宋体" w:hAnsi="宋体"/>
                <w:sz w:val="21"/>
                <w:szCs w:val="21"/>
              </w:rPr>
              <w:t>/</w:t>
            </w:r>
            <w:r w:rsidRPr="002C2F29">
              <w:rPr>
                <w:rFonts w:ascii="宋体" w:eastAsia="宋体" w:hAnsi="宋体" w:hint="eastAsia"/>
                <w:sz w:val="21"/>
                <w:szCs w:val="21"/>
              </w:rPr>
              <w:t>关机等。</w:t>
            </w:r>
          </w:p>
          <w:p w14:paraId="0B9FEC91" w14:textId="43C919C6" w:rsidR="00B8177A" w:rsidRPr="002C2F29" w:rsidRDefault="00B8177A" w:rsidP="00B421DE">
            <w:pPr>
              <w:ind w:firstLineChars="200" w:firstLine="420"/>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41E1CFCF" w14:textId="77777777" w:rsidTr="00820C25">
        <w:tc>
          <w:tcPr>
            <w:tcW w:w="2268" w:type="dxa"/>
            <w:vMerge/>
            <w:vAlign w:val="center"/>
          </w:tcPr>
          <w:p w14:paraId="5A7277CB" w14:textId="77777777" w:rsidR="00B8177A" w:rsidRPr="002C2F29" w:rsidRDefault="00B8177A" w:rsidP="00917426">
            <w:pPr>
              <w:jc w:val="center"/>
              <w:rPr>
                <w:rFonts w:ascii="宋体" w:eastAsia="宋体" w:hAnsi="宋体"/>
                <w:sz w:val="21"/>
                <w:szCs w:val="21"/>
              </w:rPr>
            </w:pPr>
          </w:p>
        </w:tc>
        <w:tc>
          <w:tcPr>
            <w:tcW w:w="2268" w:type="dxa"/>
            <w:vAlign w:val="center"/>
          </w:tcPr>
          <w:p w14:paraId="746A8D8B" w14:textId="79CAB067" w:rsidR="00B8177A" w:rsidRPr="002C2F29" w:rsidRDefault="00B8177A" w:rsidP="00A15F1C">
            <w:pPr>
              <w:jc w:val="center"/>
              <w:rPr>
                <w:rFonts w:ascii="宋体" w:eastAsia="宋体" w:hAnsi="宋体"/>
                <w:sz w:val="21"/>
                <w:szCs w:val="21"/>
              </w:rPr>
            </w:pPr>
            <w:r w:rsidRPr="002C2F29">
              <w:rPr>
                <w:rFonts w:ascii="宋体" w:eastAsia="宋体" w:hAnsi="宋体" w:hint="eastAsia"/>
                <w:sz w:val="21"/>
                <w:szCs w:val="21"/>
              </w:rPr>
              <w:t>蒸发冷却空调机组</w:t>
            </w:r>
          </w:p>
        </w:tc>
        <w:tc>
          <w:tcPr>
            <w:tcW w:w="3969" w:type="dxa"/>
          </w:tcPr>
          <w:p w14:paraId="01CD8784" w14:textId="088BF20E" w:rsidR="00B8177A" w:rsidRPr="002C2F29" w:rsidRDefault="00B8177A" w:rsidP="00D76B2E">
            <w:pPr>
              <w:ind w:firstLineChars="200" w:firstLine="420"/>
              <w:rPr>
                <w:rFonts w:ascii="宋体" w:eastAsia="宋体" w:hAnsi="宋体"/>
                <w:sz w:val="21"/>
                <w:szCs w:val="21"/>
              </w:rPr>
            </w:pPr>
            <w:proofErr w:type="gramStart"/>
            <w:r w:rsidRPr="002C2F29">
              <w:rPr>
                <w:rFonts w:ascii="宋体" w:eastAsia="宋体" w:hAnsi="宋体" w:hint="eastAsia"/>
                <w:sz w:val="21"/>
                <w:szCs w:val="21"/>
              </w:rPr>
              <w:t>室内侧送</w:t>
            </w:r>
            <w:proofErr w:type="gramEnd"/>
            <w:r w:rsidRPr="002C2F29">
              <w:rPr>
                <w:rFonts w:ascii="宋体" w:eastAsia="宋体" w:hAnsi="宋体" w:hint="eastAsia"/>
                <w:sz w:val="21"/>
                <w:szCs w:val="21"/>
              </w:rPr>
              <w:t>/回风温度、室外温度、室外出风温度、送风管路温度、室外湿度、水流量、水盐度、水位传感器状态、水压传感器状态、水温、进水阀状态、排水阀状态、水冷器泵位置、</w:t>
            </w:r>
            <w:proofErr w:type="gramStart"/>
            <w:r w:rsidRPr="002C2F29">
              <w:rPr>
                <w:rFonts w:ascii="宋体" w:eastAsia="宋体" w:hAnsi="宋体" w:hint="eastAsia"/>
                <w:sz w:val="21"/>
                <w:szCs w:val="21"/>
              </w:rPr>
              <w:t>室内侧送</w:t>
            </w:r>
            <w:proofErr w:type="gramEnd"/>
            <w:r w:rsidRPr="002C2F29">
              <w:rPr>
                <w:rFonts w:ascii="宋体" w:eastAsia="宋体" w:hAnsi="宋体" w:hint="eastAsia"/>
                <w:sz w:val="21"/>
                <w:szCs w:val="21"/>
              </w:rPr>
              <w:t>/回风风门反馈、室外侧风门旁通状态、</w:t>
            </w:r>
            <w:proofErr w:type="gramStart"/>
            <w:r w:rsidRPr="002C2F29">
              <w:rPr>
                <w:rFonts w:ascii="宋体" w:eastAsia="宋体" w:hAnsi="宋体" w:hint="eastAsia"/>
                <w:sz w:val="21"/>
                <w:szCs w:val="21"/>
              </w:rPr>
              <w:t>室内侧送风量</w:t>
            </w:r>
            <w:proofErr w:type="gramEnd"/>
            <w:r w:rsidRPr="002C2F29">
              <w:rPr>
                <w:rFonts w:ascii="宋体" w:eastAsia="宋体" w:hAnsi="宋体" w:hint="eastAsia"/>
                <w:sz w:val="21"/>
                <w:szCs w:val="21"/>
              </w:rPr>
              <w:t>、室内侧送风风机压差、室内/外侧送风风机输入功率/状态、送风风机压差设定值、实际温度设定值等。</w:t>
            </w:r>
          </w:p>
          <w:p w14:paraId="36C515CB" w14:textId="34862CFB" w:rsidR="00B8177A" w:rsidRPr="002C2F29" w:rsidRDefault="00B8177A" w:rsidP="00B421DE">
            <w:pPr>
              <w:ind w:firstLineChars="200" w:firstLine="420"/>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1C4828FD" w14:textId="77777777" w:rsidTr="00820C25">
        <w:tc>
          <w:tcPr>
            <w:tcW w:w="2268" w:type="dxa"/>
            <w:vMerge/>
            <w:vAlign w:val="center"/>
          </w:tcPr>
          <w:p w14:paraId="0EEE017B" w14:textId="77777777" w:rsidR="00B8177A" w:rsidRPr="002C2F29" w:rsidRDefault="00B8177A" w:rsidP="00917426">
            <w:pPr>
              <w:jc w:val="center"/>
              <w:rPr>
                <w:rFonts w:ascii="宋体" w:eastAsia="宋体" w:hAnsi="宋体"/>
                <w:sz w:val="21"/>
                <w:szCs w:val="21"/>
              </w:rPr>
            </w:pPr>
          </w:p>
        </w:tc>
        <w:tc>
          <w:tcPr>
            <w:tcW w:w="2268" w:type="dxa"/>
            <w:vAlign w:val="center"/>
          </w:tcPr>
          <w:p w14:paraId="5BBB97E2" w14:textId="77777777" w:rsidR="00B8177A" w:rsidRPr="002C2F29" w:rsidRDefault="00B8177A" w:rsidP="00917426">
            <w:pPr>
              <w:jc w:val="center"/>
              <w:rPr>
                <w:rFonts w:ascii="宋体" w:eastAsia="宋体" w:hAnsi="宋体"/>
                <w:sz w:val="21"/>
                <w:szCs w:val="21"/>
              </w:rPr>
            </w:pPr>
            <w:r w:rsidRPr="002C2F29">
              <w:rPr>
                <w:rFonts w:ascii="宋体" w:eastAsia="宋体" w:hAnsi="宋体" w:hint="eastAsia"/>
                <w:sz w:val="21"/>
                <w:szCs w:val="21"/>
              </w:rPr>
              <w:t>新风机组</w:t>
            </w:r>
          </w:p>
        </w:tc>
        <w:tc>
          <w:tcPr>
            <w:tcW w:w="3969" w:type="dxa"/>
          </w:tcPr>
          <w:p w14:paraId="7A8039CB" w14:textId="1F6015E3" w:rsidR="00B8177A" w:rsidRPr="002C2F29" w:rsidRDefault="00B8177A" w:rsidP="00D76B2E">
            <w:pPr>
              <w:ind w:firstLineChars="200" w:firstLine="420"/>
              <w:rPr>
                <w:rFonts w:ascii="宋体" w:eastAsia="宋体" w:hAnsi="宋体"/>
                <w:sz w:val="21"/>
                <w:szCs w:val="21"/>
              </w:rPr>
            </w:pPr>
            <w:r w:rsidRPr="002C2F29">
              <w:rPr>
                <w:rFonts w:ascii="宋体" w:eastAsia="宋体" w:hAnsi="宋体" w:hint="eastAsia"/>
                <w:sz w:val="21"/>
                <w:szCs w:val="21"/>
              </w:rPr>
              <w:t>新风阀开控制、新风阀关控制、风机开关控制、新风阀位置反馈、风机压差状态、送风温度、送风湿度、风机频率控制与反馈</w:t>
            </w:r>
            <w:r w:rsidR="00F81CC2" w:rsidRPr="002C2F29">
              <w:rPr>
                <w:rFonts w:ascii="宋体" w:eastAsia="宋体" w:hAnsi="宋体" w:hint="eastAsia"/>
                <w:sz w:val="21"/>
                <w:szCs w:val="21"/>
              </w:rPr>
              <w:t>、</w:t>
            </w:r>
            <w:r w:rsidRPr="002C2F29">
              <w:rPr>
                <w:rFonts w:ascii="宋体" w:eastAsia="宋体" w:hAnsi="宋体" w:hint="eastAsia"/>
                <w:sz w:val="21"/>
                <w:szCs w:val="21"/>
              </w:rPr>
              <w:t>主机房与主机房外的压差。</w:t>
            </w:r>
          </w:p>
          <w:p w14:paraId="46BEAEE4" w14:textId="1B106D53" w:rsidR="00B8177A" w:rsidRPr="002C2F29" w:rsidRDefault="00B8177A" w:rsidP="00B8177A">
            <w:pPr>
              <w:ind w:firstLineChars="200" w:firstLine="420"/>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5D807638" w14:textId="77777777" w:rsidTr="00820C25">
        <w:tc>
          <w:tcPr>
            <w:tcW w:w="2268" w:type="dxa"/>
            <w:vMerge/>
            <w:vAlign w:val="center"/>
          </w:tcPr>
          <w:p w14:paraId="17592251" w14:textId="77777777" w:rsidR="00B8177A" w:rsidRPr="002C2F29" w:rsidRDefault="00B8177A" w:rsidP="00917426">
            <w:pPr>
              <w:jc w:val="center"/>
              <w:rPr>
                <w:rFonts w:ascii="宋体" w:eastAsia="宋体" w:hAnsi="宋体"/>
                <w:sz w:val="21"/>
                <w:szCs w:val="21"/>
              </w:rPr>
            </w:pPr>
          </w:p>
        </w:tc>
        <w:tc>
          <w:tcPr>
            <w:tcW w:w="2268" w:type="dxa"/>
            <w:vAlign w:val="center"/>
          </w:tcPr>
          <w:p w14:paraId="51863DF0" w14:textId="1BB6B702" w:rsidR="00B8177A" w:rsidRPr="002C2F29" w:rsidRDefault="00B8177A" w:rsidP="00917426">
            <w:pPr>
              <w:jc w:val="center"/>
              <w:rPr>
                <w:rFonts w:ascii="宋体" w:eastAsia="宋体" w:hAnsi="宋体"/>
                <w:sz w:val="21"/>
                <w:szCs w:val="21"/>
              </w:rPr>
            </w:pPr>
            <w:r w:rsidRPr="002C2F29">
              <w:rPr>
                <w:rFonts w:ascii="宋体" w:eastAsia="宋体" w:hAnsi="宋体" w:hint="eastAsia"/>
                <w:sz w:val="21"/>
                <w:szCs w:val="21"/>
              </w:rPr>
              <w:t>加湿机</w:t>
            </w:r>
          </w:p>
        </w:tc>
        <w:tc>
          <w:tcPr>
            <w:tcW w:w="3969" w:type="dxa"/>
          </w:tcPr>
          <w:p w14:paraId="5B57145B" w14:textId="6A31A01E" w:rsidR="00B8177A" w:rsidRPr="002C2F29" w:rsidRDefault="00B8177A" w:rsidP="00B8177A">
            <w:pPr>
              <w:ind w:firstLineChars="200" w:firstLine="420"/>
              <w:rPr>
                <w:rFonts w:ascii="宋体" w:eastAsia="宋体" w:hAnsi="宋体"/>
                <w:sz w:val="21"/>
                <w:szCs w:val="21"/>
              </w:rPr>
            </w:pPr>
            <w:r w:rsidRPr="002C2F29">
              <w:rPr>
                <w:rFonts w:ascii="宋体" w:eastAsia="宋体" w:hAnsi="宋体" w:hint="eastAsia"/>
                <w:sz w:val="21"/>
                <w:szCs w:val="21"/>
              </w:rPr>
              <w:t>开/关机状态，湿度设置，当前湿度值，远程控制开/关机。</w:t>
            </w:r>
          </w:p>
          <w:p w14:paraId="26030917" w14:textId="795DDD55" w:rsidR="00B8177A" w:rsidRPr="002C2F29" w:rsidRDefault="00B8177A" w:rsidP="00B8177A">
            <w:pPr>
              <w:ind w:firstLineChars="200" w:firstLine="420"/>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255BF8C6" w14:textId="77777777" w:rsidTr="00820C25">
        <w:tc>
          <w:tcPr>
            <w:tcW w:w="2268" w:type="dxa"/>
            <w:vMerge/>
            <w:vAlign w:val="center"/>
          </w:tcPr>
          <w:p w14:paraId="3DF4E738" w14:textId="77777777" w:rsidR="00B8177A" w:rsidRPr="002C2F29" w:rsidRDefault="00B8177A" w:rsidP="00917426">
            <w:pPr>
              <w:jc w:val="center"/>
              <w:rPr>
                <w:rFonts w:ascii="宋体" w:eastAsia="宋体" w:hAnsi="宋体"/>
                <w:sz w:val="21"/>
                <w:szCs w:val="21"/>
              </w:rPr>
            </w:pPr>
          </w:p>
        </w:tc>
        <w:tc>
          <w:tcPr>
            <w:tcW w:w="2268" w:type="dxa"/>
            <w:vAlign w:val="center"/>
          </w:tcPr>
          <w:p w14:paraId="775725CF" w14:textId="5D7F23E2" w:rsidR="00B8177A" w:rsidRPr="002C2F29" w:rsidRDefault="00B8177A" w:rsidP="00917426">
            <w:pPr>
              <w:jc w:val="center"/>
              <w:rPr>
                <w:rFonts w:ascii="宋体" w:eastAsia="宋体" w:hAnsi="宋体"/>
                <w:sz w:val="21"/>
                <w:szCs w:val="21"/>
              </w:rPr>
            </w:pPr>
            <w:r w:rsidRPr="002C2F29">
              <w:rPr>
                <w:rFonts w:ascii="宋体" w:eastAsia="宋体" w:hAnsi="宋体" w:hint="eastAsia"/>
                <w:sz w:val="21"/>
                <w:szCs w:val="21"/>
              </w:rPr>
              <w:t>除湿机</w:t>
            </w:r>
          </w:p>
        </w:tc>
        <w:tc>
          <w:tcPr>
            <w:tcW w:w="3969" w:type="dxa"/>
          </w:tcPr>
          <w:p w14:paraId="0606D3E8" w14:textId="5359FB97" w:rsidR="00B8177A" w:rsidRPr="002C2F29" w:rsidRDefault="00B8177A" w:rsidP="00B8177A">
            <w:pPr>
              <w:ind w:firstLineChars="200" w:firstLine="420"/>
              <w:rPr>
                <w:rFonts w:ascii="宋体" w:eastAsia="宋体" w:hAnsi="宋体"/>
                <w:sz w:val="21"/>
                <w:szCs w:val="21"/>
              </w:rPr>
            </w:pPr>
            <w:r w:rsidRPr="002C2F29">
              <w:rPr>
                <w:rFonts w:ascii="宋体" w:eastAsia="宋体" w:hAnsi="宋体" w:hint="eastAsia"/>
                <w:sz w:val="21"/>
                <w:szCs w:val="21"/>
              </w:rPr>
              <w:t>开/关机状态，湿度设置，当前湿度值，远程控制开/关机。</w:t>
            </w:r>
          </w:p>
          <w:p w14:paraId="65526790" w14:textId="04C11922" w:rsidR="00B8177A" w:rsidRPr="002C2F29" w:rsidRDefault="00B8177A" w:rsidP="00B8177A">
            <w:pPr>
              <w:ind w:firstLineChars="200" w:firstLine="420"/>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30FF06F0" w14:textId="77777777" w:rsidTr="00820C25">
        <w:tc>
          <w:tcPr>
            <w:tcW w:w="2268" w:type="dxa"/>
            <w:vMerge/>
            <w:vAlign w:val="center"/>
          </w:tcPr>
          <w:p w14:paraId="2B493615" w14:textId="77777777" w:rsidR="00B8177A" w:rsidRPr="002C2F29" w:rsidRDefault="00B8177A" w:rsidP="00917426">
            <w:pPr>
              <w:jc w:val="center"/>
              <w:rPr>
                <w:rFonts w:ascii="宋体" w:eastAsia="宋体" w:hAnsi="宋体"/>
                <w:sz w:val="21"/>
                <w:szCs w:val="21"/>
              </w:rPr>
            </w:pPr>
          </w:p>
        </w:tc>
        <w:tc>
          <w:tcPr>
            <w:tcW w:w="2268" w:type="dxa"/>
            <w:vAlign w:val="center"/>
          </w:tcPr>
          <w:p w14:paraId="32AC9B85" w14:textId="68B7ECFC" w:rsidR="00B8177A" w:rsidRPr="002C2F29" w:rsidRDefault="00B8177A" w:rsidP="00D76B2E">
            <w:pPr>
              <w:jc w:val="center"/>
              <w:rPr>
                <w:rFonts w:ascii="宋体" w:eastAsia="宋体" w:hAnsi="宋体"/>
                <w:sz w:val="21"/>
                <w:szCs w:val="21"/>
              </w:rPr>
            </w:pPr>
            <w:r w:rsidRPr="002C2F29">
              <w:rPr>
                <w:rFonts w:ascii="宋体" w:eastAsia="宋体" w:hAnsi="宋体" w:hint="eastAsia"/>
                <w:sz w:val="21"/>
                <w:szCs w:val="21"/>
              </w:rPr>
              <w:t>普通送/排风机</w:t>
            </w:r>
          </w:p>
        </w:tc>
        <w:tc>
          <w:tcPr>
            <w:tcW w:w="3969" w:type="dxa"/>
          </w:tcPr>
          <w:p w14:paraId="22D719A1" w14:textId="66818F25" w:rsidR="00B8177A"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送/排风机运行状态，启/停控制，手自动状态，故障报警。</w:t>
            </w:r>
          </w:p>
        </w:tc>
      </w:tr>
    </w:tbl>
    <w:p w14:paraId="06DA1A47" w14:textId="6D806C93" w:rsidR="00D76B2E" w:rsidRPr="002C2F29" w:rsidRDefault="00D76B2E" w:rsidP="00D76B2E">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.3.</w:t>
      </w:r>
      <w:r w:rsidR="00B8177A" w:rsidRPr="002C2F29">
        <w:rPr>
          <w:rFonts w:ascii="宋体" w:eastAsia="宋体" w:hAnsi="宋体"/>
          <w:sz w:val="21"/>
          <w:szCs w:val="21"/>
        </w:rPr>
        <w:t>3</w:t>
      </w:r>
      <w:r w:rsidRPr="002C2F29">
        <w:rPr>
          <w:rFonts w:ascii="宋体" w:eastAsia="宋体" w:hAnsi="宋体"/>
          <w:sz w:val="21"/>
          <w:szCs w:val="21"/>
        </w:rPr>
        <w:t xml:space="preserve"> </w:t>
      </w:r>
      <w:r w:rsidR="00B8177A" w:rsidRPr="002C2F29">
        <w:rPr>
          <w:rFonts w:ascii="宋体" w:eastAsia="宋体" w:hAnsi="宋体" w:hint="eastAsia"/>
          <w:sz w:val="21"/>
          <w:szCs w:val="21"/>
        </w:rPr>
        <w:t>冷源</w:t>
      </w:r>
      <w:r w:rsidRPr="002C2F29">
        <w:rPr>
          <w:rFonts w:ascii="宋体" w:eastAsia="宋体" w:hAnsi="宋体" w:hint="eastAsia"/>
          <w:sz w:val="21"/>
          <w:szCs w:val="21"/>
        </w:rPr>
        <w:t>设备监测</w:t>
      </w:r>
      <w:r w:rsidR="006A2A59" w:rsidRPr="002C2F29">
        <w:rPr>
          <w:rFonts w:ascii="宋体" w:eastAsia="宋体" w:hAnsi="宋体" w:hint="eastAsia"/>
          <w:sz w:val="21"/>
          <w:szCs w:val="21"/>
        </w:rPr>
        <w:t>监控内容</w:t>
      </w:r>
      <w:proofErr w:type="gramStart"/>
      <w:r w:rsidR="006A2A59" w:rsidRPr="002C2F29">
        <w:rPr>
          <w:rFonts w:ascii="宋体" w:eastAsia="宋体" w:hAnsi="宋体" w:hint="eastAsia"/>
          <w:sz w:val="21"/>
          <w:szCs w:val="21"/>
        </w:rPr>
        <w:t>宜符合表</w:t>
      </w:r>
      <w:proofErr w:type="gramEnd"/>
      <w:r w:rsidR="006A2A59" w:rsidRPr="002C2F29">
        <w:rPr>
          <w:rFonts w:ascii="宋体" w:eastAsia="宋体" w:hAnsi="宋体" w:hint="eastAsia"/>
          <w:sz w:val="21"/>
          <w:szCs w:val="21"/>
        </w:rPr>
        <w:t>4</w:t>
      </w:r>
      <w:r w:rsidR="006A2A59" w:rsidRPr="002C2F29">
        <w:rPr>
          <w:rFonts w:ascii="宋体" w:eastAsia="宋体" w:hAnsi="宋体"/>
          <w:sz w:val="21"/>
          <w:szCs w:val="21"/>
        </w:rPr>
        <w:t>.3.3</w:t>
      </w:r>
      <w:r w:rsidR="006A2A59" w:rsidRPr="002C2F29">
        <w:rPr>
          <w:rFonts w:ascii="宋体" w:eastAsia="宋体" w:hAnsi="宋体" w:hint="eastAsia"/>
          <w:sz w:val="21"/>
          <w:szCs w:val="21"/>
        </w:rPr>
        <w:t>的要求。</w:t>
      </w:r>
    </w:p>
    <w:p w14:paraId="782EC85E" w14:textId="4F8E1E0B" w:rsidR="00D76B2E" w:rsidRPr="002C2F29" w:rsidRDefault="00D76B2E" w:rsidP="00D76B2E">
      <w:pPr>
        <w:jc w:val="center"/>
        <w:rPr>
          <w:rFonts w:ascii="宋体" w:eastAsia="宋体" w:hAnsi="宋体"/>
          <w:sz w:val="21"/>
          <w:szCs w:val="21"/>
        </w:rPr>
      </w:pPr>
      <w:r w:rsidRPr="002C2F29">
        <w:rPr>
          <w:rFonts w:ascii="宋体" w:eastAsia="宋体" w:hAnsi="宋体" w:hint="eastAsia"/>
          <w:sz w:val="21"/>
          <w:szCs w:val="21"/>
        </w:rPr>
        <w:lastRenderedPageBreak/>
        <w:t>表</w:t>
      </w:r>
      <w:r w:rsidRPr="002C2F29">
        <w:rPr>
          <w:rFonts w:ascii="宋体" w:eastAsia="宋体" w:hAnsi="宋体"/>
          <w:sz w:val="21"/>
          <w:szCs w:val="21"/>
        </w:rPr>
        <w:t>4.3.</w:t>
      </w:r>
      <w:r w:rsidR="00B8177A" w:rsidRPr="002C2F29">
        <w:rPr>
          <w:rFonts w:ascii="宋体" w:eastAsia="宋体" w:hAnsi="宋体"/>
          <w:sz w:val="21"/>
          <w:szCs w:val="21"/>
        </w:rPr>
        <w:t>3</w:t>
      </w:r>
      <w:r w:rsidRPr="002C2F29">
        <w:rPr>
          <w:rFonts w:ascii="宋体" w:eastAsia="宋体" w:hAnsi="宋体"/>
          <w:sz w:val="21"/>
          <w:szCs w:val="21"/>
        </w:rPr>
        <w:t xml:space="preserve"> </w:t>
      </w:r>
      <w:r w:rsidR="00B8177A" w:rsidRPr="002C2F29">
        <w:rPr>
          <w:rFonts w:ascii="宋体" w:eastAsia="宋体" w:hAnsi="宋体" w:hint="eastAsia"/>
          <w:sz w:val="21"/>
          <w:szCs w:val="21"/>
        </w:rPr>
        <w:t>冷源</w:t>
      </w:r>
      <w:r w:rsidRPr="002C2F29">
        <w:rPr>
          <w:rFonts w:ascii="宋体" w:eastAsia="宋体" w:hAnsi="宋体" w:hint="eastAsia"/>
          <w:sz w:val="21"/>
          <w:szCs w:val="21"/>
        </w:rPr>
        <w:t>设备监</w:t>
      </w:r>
      <w:r w:rsidR="006A2A59" w:rsidRPr="002C2F29">
        <w:rPr>
          <w:rFonts w:ascii="宋体" w:eastAsia="宋体" w:hAnsi="宋体" w:hint="eastAsia"/>
          <w:sz w:val="21"/>
          <w:szCs w:val="21"/>
        </w:rPr>
        <w:t>控</w:t>
      </w:r>
      <w:r w:rsidR="00FB34D0" w:rsidRPr="002C2F29">
        <w:rPr>
          <w:rFonts w:ascii="宋体" w:eastAsia="宋体" w:hAnsi="宋体" w:hint="eastAsia"/>
          <w:sz w:val="21"/>
          <w:szCs w:val="21"/>
        </w:rPr>
        <w:t>内容</w:t>
      </w:r>
    </w:p>
    <w:tbl>
      <w:tblPr>
        <w:tblStyle w:val="aff8"/>
        <w:tblW w:w="8642" w:type="dxa"/>
        <w:jc w:val="center"/>
        <w:tblLook w:val="04A0" w:firstRow="1" w:lastRow="0" w:firstColumn="1" w:lastColumn="0" w:noHBand="0" w:noVBand="1"/>
      </w:tblPr>
      <w:tblGrid>
        <w:gridCol w:w="2329"/>
        <w:gridCol w:w="2330"/>
        <w:gridCol w:w="3983"/>
      </w:tblGrid>
      <w:tr w:rsidR="002C2F29" w:rsidRPr="002C2F29" w14:paraId="61A41E62" w14:textId="77777777" w:rsidTr="00820C25">
        <w:trPr>
          <w:jc w:val="center"/>
        </w:trPr>
        <w:tc>
          <w:tcPr>
            <w:tcW w:w="2268" w:type="dxa"/>
            <w:vAlign w:val="center"/>
          </w:tcPr>
          <w:p w14:paraId="35C9AF4B"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分类</w:t>
            </w:r>
          </w:p>
        </w:tc>
        <w:tc>
          <w:tcPr>
            <w:tcW w:w="2268" w:type="dxa"/>
            <w:vAlign w:val="center"/>
          </w:tcPr>
          <w:p w14:paraId="15568E84" w14:textId="08755306"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对象</w:t>
            </w:r>
          </w:p>
        </w:tc>
        <w:tc>
          <w:tcPr>
            <w:tcW w:w="3877" w:type="dxa"/>
          </w:tcPr>
          <w:p w14:paraId="34A60F42" w14:textId="6185EFD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内容</w:t>
            </w:r>
          </w:p>
        </w:tc>
      </w:tr>
      <w:tr w:rsidR="002C2F29" w:rsidRPr="002C2F29" w14:paraId="0F318418" w14:textId="77777777" w:rsidTr="00820C25">
        <w:trPr>
          <w:jc w:val="center"/>
        </w:trPr>
        <w:tc>
          <w:tcPr>
            <w:tcW w:w="2268" w:type="dxa"/>
            <w:vMerge w:val="restart"/>
            <w:vAlign w:val="center"/>
          </w:tcPr>
          <w:p w14:paraId="349F3C0E"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冷源设备</w:t>
            </w:r>
          </w:p>
        </w:tc>
        <w:tc>
          <w:tcPr>
            <w:tcW w:w="2268" w:type="dxa"/>
            <w:vAlign w:val="center"/>
          </w:tcPr>
          <w:p w14:paraId="5BCFB69B"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水冷冷水机组</w:t>
            </w:r>
          </w:p>
        </w:tc>
        <w:tc>
          <w:tcPr>
            <w:tcW w:w="3877" w:type="dxa"/>
          </w:tcPr>
          <w:p w14:paraId="571DF802" w14:textId="383C6EAA" w:rsidR="00D76B2E"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机组累计运行时间、压缩机累计运行时间、冷机运行百分比、</w:t>
            </w:r>
            <w:proofErr w:type="gramStart"/>
            <w:r w:rsidRPr="002C2F29">
              <w:rPr>
                <w:rFonts w:ascii="宋体" w:eastAsia="宋体" w:hAnsi="宋体" w:hint="eastAsia"/>
                <w:sz w:val="21"/>
                <w:szCs w:val="21"/>
              </w:rPr>
              <w:t>冷冻水</w:t>
            </w:r>
            <w:proofErr w:type="gramEnd"/>
            <w:r w:rsidRPr="002C2F29">
              <w:rPr>
                <w:rFonts w:ascii="宋体" w:eastAsia="宋体" w:hAnsi="宋体" w:hint="eastAsia"/>
                <w:sz w:val="21"/>
                <w:szCs w:val="21"/>
              </w:rPr>
              <w:t>出水温度、</w:t>
            </w:r>
            <w:proofErr w:type="gramStart"/>
            <w:r w:rsidRPr="002C2F29">
              <w:rPr>
                <w:rFonts w:ascii="宋体" w:eastAsia="宋体" w:hAnsi="宋体" w:hint="eastAsia"/>
                <w:sz w:val="21"/>
                <w:szCs w:val="21"/>
              </w:rPr>
              <w:t>冷冻水</w:t>
            </w:r>
            <w:proofErr w:type="gramEnd"/>
            <w:r w:rsidRPr="002C2F29">
              <w:rPr>
                <w:rFonts w:ascii="宋体" w:eastAsia="宋体" w:hAnsi="宋体" w:hint="eastAsia"/>
                <w:sz w:val="21"/>
                <w:szCs w:val="21"/>
              </w:rPr>
              <w:t>进水温度、冷却水出水温度、冷却水进水温度、冷凝压力、蒸发压力、蒸发器饱和温度、冷凝器饱和温度、冷凝器小温差、蒸发器小温差、油压、油温、压缩机启停次数、压缩机喘震次数、冷机运行频率、冷机输出功率；系统运行状态、系统故障状态、压缩机运行状态；</w:t>
            </w:r>
            <w:proofErr w:type="gramStart"/>
            <w:r w:rsidRPr="002C2F29">
              <w:rPr>
                <w:rFonts w:ascii="宋体" w:eastAsia="宋体" w:hAnsi="宋体" w:hint="eastAsia"/>
                <w:sz w:val="21"/>
                <w:szCs w:val="21"/>
              </w:rPr>
              <w:t>冷冻水</w:t>
            </w:r>
            <w:proofErr w:type="gramEnd"/>
            <w:r w:rsidRPr="002C2F29">
              <w:rPr>
                <w:rFonts w:ascii="宋体" w:eastAsia="宋体" w:hAnsi="宋体" w:hint="eastAsia"/>
                <w:sz w:val="21"/>
                <w:szCs w:val="21"/>
              </w:rPr>
              <w:t>出水温度设定；远程遥控开</w:t>
            </w:r>
            <w:r w:rsidRPr="002C2F29">
              <w:rPr>
                <w:rFonts w:ascii="宋体" w:eastAsia="宋体" w:hAnsi="宋体"/>
                <w:sz w:val="21"/>
                <w:szCs w:val="21"/>
              </w:rPr>
              <w:t>/</w:t>
            </w:r>
            <w:r w:rsidRPr="002C2F29">
              <w:rPr>
                <w:rFonts w:ascii="宋体" w:eastAsia="宋体" w:hAnsi="宋体" w:hint="eastAsia"/>
                <w:sz w:val="21"/>
                <w:szCs w:val="21"/>
              </w:rPr>
              <w:t>关机。</w:t>
            </w:r>
          </w:p>
          <w:p w14:paraId="4A9D4A20" w14:textId="378806A2" w:rsidR="00B8177A"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1D5EEC3F" w14:textId="77777777" w:rsidTr="00820C25">
        <w:trPr>
          <w:jc w:val="center"/>
        </w:trPr>
        <w:tc>
          <w:tcPr>
            <w:tcW w:w="2268" w:type="dxa"/>
            <w:vMerge/>
            <w:vAlign w:val="center"/>
          </w:tcPr>
          <w:p w14:paraId="79A557B8" w14:textId="77777777" w:rsidR="00D76B2E" w:rsidRPr="002C2F29" w:rsidRDefault="00D76B2E" w:rsidP="00917426">
            <w:pPr>
              <w:jc w:val="center"/>
              <w:rPr>
                <w:rFonts w:ascii="宋体" w:eastAsia="宋体" w:hAnsi="宋体"/>
                <w:sz w:val="21"/>
                <w:szCs w:val="21"/>
              </w:rPr>
            </w:pPr>
          </w:p>
        </w:tc>
        <w:tc>
          <w:tcPr>
            <w:tcW w:w="2268" w:type="dxa"/>
            <w:vAlign w:val="center"/>
          </w:tcPr>
          <w:p w14:paraId="5723273A"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风冷冷水机组</w:t>
            </w:r>
          </w:p>
        </w:tc>
        <w:tc>
          <w:tcPr>
            <w:tcW w:w="3877" w:type="dxa"/>
          </w:tcPr>
          <w:p w14:paraId="2CCF5B04" w14:textId="59EED288" w:rsidR="00D76B2E"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机组累计运行时间、压缩机累计运行时间、冷机运行百分比、</w:t>
            </w:r>
            <w:proofErr w:type="gramStart"/>
            <w:r w:rsidRPr="002C2F29">
              <w:rPr>
                <w:rFonts w:ascii="宋体" w:eastAsia="宋体" w:hAnsi="宋体" w:hint="eastAsia"/>
                <w:sz w:val="21"/>
                <w:szCs w:val="21"/>
              </w:rPr>
              <w:t>冷冻水</w:t>
            </w:r>
            <w:proofErr w:type="gramEnd"/>
            <w:r w:rsidRPr="002C2F29">
              <w:rPr>
                <w:rFonts w:ascii="宋体" w:eastAsia="宋体" w:hAnsi="宋体" w:hint="eastAsia"/>
                <w:sz w:val="21"/>
                <w:szCs w:val="21"/>
              </w:rPr>
              <w:t>出水温度、</w:t>
            </w:r>
            <w:proofErr w:type="gramStart"/>
            <w:r w:rsidRPr="002C2F29">
              <w:rPr>
                <w:rFonts w:ascii="宋体" w:eastAsia="宋体" w:hAnsi="宋体" w:hint="eastAsia"/>
                <w:sz w:val="21"/>
                <w:szCs w:val="21"/>
              </w:rPr>
              <w:t>冷冻水</w:t>
            </w:r>
            <w:proofErr w:type="gramEnd"/>
            <w:r w:rsidRPr="002C2F29">
              <w:rPr>
                <w:rFonts w:ascii="宋体" w:eastAsia="宋体" w:hAnsi="宋体" w:hint="eastAsia"/>
                <w:sz w:val="21"/>
                <w:szCs w:val="21"/>
              </w:rPr>
              <w:t>进水温度、冷凝压力、冷凝温度、蒸发压力、蒸发温度、蒸发器饱和温度、蒸发器小温差、油压、油温、冷机输出功率；系统运行状态、系统故障状态、压缩机运行状态、冷凝器风机运行状态、</w:t>
            </w:r>
            <w:proofErr w:type="gramStart"/>
            <w:r w:rsidRPr="002C2F29">
              <w:rPr>
                <w:rFonts w:ascii="宋体" w:eastAsia="宋体" w:hAnsi="宋体" w:hint="eastAsia"/>
                <w:sz w:val="21"/>
                <w:szCs w:val="21"/>
              </w:rPr>
              <w:t>冷冻水</w:t>
            </w:r>
            <w:proofErr w:type="gramEnd"/>
            <w:r w:rsidRPr="002C2F29">
              <w:rPr>
                <w:rFonts w:ascii="宋体" w:eastAsia="宋体" w:hAnsi="宋体" w:hint="eastAsia"/>
                <w:sz w:val="21"/>
                <w:szCs w:val="21"/>
              </w:rPr>
              <w:t>出水温度设定；遥控开/关机。</w:t>
            </w:r>
          </w:p>
          <w:p w14:paraId="7AA4BFCC" w14:textId="591E7404" w:rsidR="00B8177A"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机组设备宜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062099D9" w14:textId="77777777" w:rsidTr="00820C25">
        <w:trPr>
          <w:jc w:val="center"/>
        </w:trPr>
        <w:tc>
          <w:tcPr>
            <w:tcW w:w="2268" w:type="dxa"/>
            <w:vMerge/>
            <w:vAlign w:val="center"/>
          </w:tcPr>
          <w:p w14:paraId="5D99FF88" w14:textId="77777777" w:rsidR="00D76B2E" w:rsidRPr="002C2F29" w:rsidRDefault="00D76B2E" w:rsidP="00917426">
            <w:pPr>
              <w:jc w:val="center"/>
              <w:rPr>
                <w:rFonts w:ascii="宋体" w:eastAsia="宋体" w:hAnsi="宋体"/>
                <w:sz w:val="21"/>
                <w:szCs w:val="21"/>
              </w:rPr>
            </w:pPr>
          </w:p>
        </w:tc>
        <w:tc>
          <w:tcPr>
            <w:tcW w:w="2268" w:type="dxa"/>
            <w:vAlign w:val="center"/>
          </w:tcPr>
          <w:p w14:paraId="77ECEBA8"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冷却塔</w:t>
            </w:r>
          </w:p>
        </w:tc>
        <w:tc>
          <w:tcPr>
            <w:tcW w:w="3877" w:type="dxa"/>
          </w:tcPr>
          <w:p w14:paraId="54D05211" w14:textId="51342196" w:rsidR="00B8177A"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冷却塔风机开/关控制、运行状态、故障报警、就地/远程；变频器运行状态、变频器频率控制与反馈、变频器故障复位；风机输入开关状态、风机输入开关过载；启动柜电源状态；</w:t>
            </w:r>
            <w:proofErr w:type="gramStart"/>
            <w:r w:rsidRPr="002C2F29">
              <w:rPr>
                <w:rFonts w:ascii="宋体" w:eastAsia="宋体" w:hAnsi="宋体" w:hint="eastAsia"/>
                <w:sz w:val="21"/>
                <w:szCs w:val="21"/>
              </w:rPr>
              <w:t>塔盘液</w:t>
            </w:r>
            <w:proofErr w:type="gramEnd"/>
            <w:r w:rsidRPr="002C2F29">
              <w:rPr>
                <w:rFonts w:ascii="宋体" w:eastAsia="宋体" w:hAnsi="宋体" w:hint="eastAsia"/>
                <w:sz w:val="21"/>
                <w:szCs w:val="21"/>
              </w:rPr>
              <w:t>位</w:t>
            </w:r>
            <w:r w:rsidRPr="002C2F29">
              <w:rPr>
                <w:rFonts w:ascii="宋体" w:eastAsia="宋体" w:hAnsi="宋体" w:hint="eastAsia"/>
                <w:sz w:val="21"/>
                <w:szCs w:val="21"/>
              </w:rPr>
              <w:lastRenderedPageBreak/>
              <w:t>监测、温度监测；冷却塔进\出水阀门开/关控制及状态反馈。</w:t>
            </w:r>
          </w:p>
          <w:p w14:paraId="57197168" w14:textId="61510D6A" w:rsidR="00D76B2E" w:rsidRPr="002C2F29" w:rsidRDefault="00B8177A" w:rsidP="00B8177A">
            <w:pPr>
              <w:ind w:firstLineChars="200" w:firstLine="420"/>
              <w:jc w:val="left"/>
              <w:rPr>
                <w:rFonts w:ascii="宋体" w:eastAsia="宋体" w:hAnsi="宋体"/>
                <w:sz w:val="21"/>
                <w:szCs w:val="21"/>
              </w:rPr>
            </w:pPr>
            <w:r w:rsidRPr="002C2F29">
              <w:rPr>
                <w:rFonts w:ascii="宋体" w:eastAsia="宋体" w:hAnsi="宋体" w:hint="eastAsia"/>
                <w:sz w:val="21"/>
                <w:szCs w:val="21"/>
              </w:rPr>
              <w:t>变频器设备宜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17661F6B" w14:textId="77777777" w:rsidTr="00820C25">
        <w:trPr>
          <w:jc w:val="center"/>
        </w:trPr>
        <w:tc>
          <w:tcPr>
            <w:tcW w:w="2268" w:type="dxa"/>
            <w:vMerge/>
            <w:vAlign w:val="center"/>
          </w:tcPr>
          <w:p w14:paraId="2BBABEFF" w14:textId="77777777" w:rsidR="00D76B2E" w:rsidRPr="002C2F29" w:rsidRDefault="00D76B2E" w:rsidP="00917426">
            <w:pPr>
              <w:jc w:val="center"/>
              <w:rPr>
                <w:rFonts w:ascii="宋体" w:eastAsia="宋体" w:hAnsi="宋体"/>
                <w:sz w:val="21"/>
                <w:szCs w:val="21"/>
              </w:rPr>
            </w:pPr>
          </w:p>
        </w:tc>
        <w:tc>
          <w:tcPr>
            <w:tcW w:w="2268" w:type="dxa"/>
            <w:vAlign w:val="center"/>
          </w:tcPr>
          <w:p w14:paraId="363E1A13" w14:textId="7E3EDBEC" w:rsidR="00D76B2E" w:rsidRPr="002C2F29" w:rsidRDefault="00B8177A" w:rsidP="00917426">
            <w:pPr>
              <w:jc w:val="center"/>
              <w:rPr>
                <w:rFonts w:ascii="宋体" w:eastAsia="宋体" w:hAnsi="宋体"/>
                <w:sz w:val="21"/>
                <w:szCs w:val="21"/>
              </w:rPr>
            </w:pPr>
            <w:r w:rsidRPr="002C2F29">
              <w:rPr>
                <w:rFonts w:ascii="宋体" w:eastAsia="宋体" w:hAnsi="宋体" w:hint="eastAsia"/>
                <w:sz w:val="21"/>
                <w:szCs w:val="21"/>
              </w:rPr>
              <w:t>冷冻</w:t>
            </w:r>
            <w:r w:rsidR="00D76B2E" w:rsidRPr="002C2F29">
              <w:rPr>
                <w:rFonts w:ascii="宋体" w:eastAsia="宋体" w:hAnsi="宋体" w:hint="eastAsia"/>
                <w:sz w:val="21"/>
                <w:szCs w:val="21"/>
              </w:rPr>
              <w:t>水泵</w:t>
            </w:r>
          </w:p>
        </w:tc>
        <w:tc>
          <w:tcPr>
            <w:tcW w:w="3877" w:type="dxa"/>
          </w:tcPr>
          <w:p w14:paraId="04FF92D8" w14:textId="26068C4A" w:rsidR="00F81CC2" w:rsidRPr="002C2F29" w:rsidRDefault="00B8177A" w:rsidP="00F81CC2">
            <w:pPr>
              <w:ind w:firstLineChars="200" w:firstLine="420"/>
              <w:rPr>
                <w:rFonts w:ascii="宋体" w:eastAsia="宋体" w:hAnsi="宋体"/>
                <w:sz w:val="21"/>
                <w:szCs w:val="21"/>
              </w:rPr>
            </w:pPr>
            <w:r w:rsidRPr="002C2F29">
              <w:rPr>
                <w:rFonts w:ascii="宋体" w:eastAsia="宋体" w:hAnsi="宋体" w:hint="eastAsia"/>
                <w:sz w:val="21"/>
                <w:szCs w:val="21"/>
              </w:rPr>
              <w:t>水泵开/关控制、运行状态、故障报警、就地/远程；变频器运行状态、变频器频率控制与反馈、变频器故障复位；水泵输入开关状态、水泵输入开关过载；启动柜电源状态。</w:t>
            </w:r>
          </w:p>
          <w:p w14:paraId="077B11CA" w14:textId="4490E074" w:rsidR="00D76B2E" w:rsidRPr="002C2F29" w:rsidRDefault="00F81CC2" w:rsidP="00F81CC2">
            <w:pPr>
              <w:ind w:firstLineChars="200" w:firstLine="420"/>
              <w:rPr>
                <w:rFonts w:ascii="宋体" w:eastAsia="宋体" w:hAnsi="宋体"/>
                <w:sz w:val="21"/>
                <w:szCs w:val="21"/>
              </w:rPr>
            </w:pPr>
            <w:r w:rsidRPr="002C2F29">
              <w:rPr>
                <w:rFonts w:ascii="宋体" w:eastAsia="宋体" w:hAnsi="宋体" w:hint="eastAsia"/>
                <w:sz w:val="21"/>
                <w:szCs w:val="21"/>
              </w:rPr>
              <w:t>变频器设备宜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0E848B5C" w14:textId="77777777" w:rsidTr="00820C25">
        <w:trPr>
          <w:jc w:val="center"/>
        </w:trPr>
        <w:tc>
          <w:tcPr>
            <w:tcW w:w="2268" w:type="dxa"/>
            <w:vMerge/>
            <w:vAlign w:val="center"/>
          </w:tcPr>
          <w:p w14:paraId="771D1192" w14:textId="77777777" w:rsidR="00F81CC2" w:rsidRPr="002C2F29" w:rsidRDefault="00F81CC2" w:rsidP="00917426">
            <w:pPr>
              <w:jc w:val="center"/>
              <w:rPr>
                <w:rFonts w:ascii="宋体" w:eastAsia="宋体" w:hAnsi="宋体"/>
                <w:sz w:val="21"/>
                <w:szCs w:val="21"/>
              </w:rPr>
            </w:pPr>
          </w:p>
        </w:tc>
        <w:tc>
          <w:tcPr>
            <w:tcW w:w="2268" w:type="dxa"/>
            <w:vAlign w:val="center"/>
          </w:tcPr>
          <w:p w14:paraId="313801F4" w14:textId="177F79D9" w:rsidR="00F81CC2" w:rsidRPr="002C2F29" w:rsidRDefault="00F81CC2" w:rsidP="00917426">
            <w:pPr>
              <w:jc w:val="center"/>
              <w:rPr>
                <w:rFonts w:ascii="宋体" w:eastAsia="宋体" w:hAnsi="宋体"/>
                <w:sz w:val="21"/>
                <w:szCs w:val="21"/>
              </w:rPr>
            </w:pPr>
            <w:r w:rsidRPr="002C2F29">
              <w:rPr>
                <w:rFonts w:ascii="宋体" w:eastAsia="宋体" w:hAnsi="宋体" w:hint="eastAsia"/>
                <w:sz w:val="21"/>
                <w:szCs w:val="21"/>
              </w:rPr>
              <w:t>冷却水泵</w:t>
            </w:r>
          </w:p>
        </w:tc>
        <w:tc>
          <w:tcPr>
            <w:tcW w:w="3877" w:type="dxa"/>
          </w:tcPr>
          <w:p w14:paraId="6286AA33" w14:textId="0C1E688B" w:rsidR="00F81CC2"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水泵开/关控制、运行状态、故障报警、就地/远程；变频器运行状态、变频器频率控制与反馈、变频器故障复位；水泵输入开关状态、水泵输入开关过载；启动柜电源状态。</w:t>
            </w:r>
          </w:p>
          <w:p w14:paraId="4CAFC77B" w14:textId="6EEAE077" w:rsidR="00F81CC2"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变频器设备宜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636C6192" w14:textId="77777777" w:rsidTr="00820C25">
        <w:trPr>
          <w:jc w:val="center"/>
        </w:trPr>
        <w:tc>
          <w:tcPr>
            <w:tcW w:w="2268" w:type="dxa"/>
            <w:vMerge/>
            <w:vAlign w:val="center"/>
          </w:tcPr>
          <w:p w14:paraId="43D005B7" w14:textId="77777777" w:rsidR="00D76B2E" w:rsidRPr="002C2F29" w:rsidRDefault="00D76B2E" w:rsidP="00917426">
            <w:pPr>
              <w:jc w:val="center"/>
              <w:rPr>
                <w:rFonts w:ascii="宋体" w:eastAsia="宋体" w:hAnsi="宋体"/>
                <w:sz w:val="21"/>
                <w:szCs w:val="21"/>
              </w:rPr>
            </w:pPr>
          </w:p>
        </w:tc>
        <w:tc>
          <w:tcPr>
            <w:tcW w:w="2268" w:type="dxa"/>
            <w:vAlign w:val="center"/>
          </w:tcPr>
          <w:p w14:paraId="1E782003" w14:textId="77777777" w:rsidR="00D76B2E" w:rsidRPr="002C2F29" w:rsidRDefault="00D76B2E" w:rsidP="00917426">
            <w:pPr>
              <w:jc w:val="center"/>
              <w:rPr>
                <w:rFonts w:ascii="宋体" w:eastAsia="宋体" w:hAnsi="宋体"/>
                <w:sz w:val="21"/>
                <w:szCs w:val="21"/>
              </w:rPr>
            </w:pPr>
            <w:proofErr w:type="gramStart"/>
            <w:r w:rsidRPr="002C2F29">
              <w:rPr>
                <w:rFonts w:ascii="宋体" w:eastAsia="宋体" w:hAnsi="宋体" w:hint="eastAsia"/>
                <w:sz w:val="21"/>
                <w:szCs w:val="21"/>
              </w:rPr>
              <w:t>蓄冷罐</w:t>
            </w:r>
            <w:proofErr w:type="gramEnd"/>
          </w:p>
        </w:tc>
        <w:tc>
          <w:tcPr>
            <w:tcW w:w="3877" w:type="dxa"/>
          </w:tcPr>
          <w:p w14:paraId="0170E777" w14:textId="5CDBBC10" w:rsidR="00D76B2E" w:rsidRPr="002C2F29" w:rsidRDefault="00F81CC2" w:rsidP="00F81CC2">
            <w:pPr>
              <w:ind w:firstLineChars="200" w:firstLine="420"/>
              <w:jc w:val="left"/>
              <w:rPr>
                <w:rFonts w:ascii="宋体" w:eastAsia="宋体" w:hAnsi="宋体"/>
                <w:sz w:val="21"/>
                <w:szCs w:val="21"/>
              </w:rPr>
            </w:pPr>
            <w:proofErr w:type="gramStart"/>
            <w:r w:rsidRPr="002C2F29">
              <w:rPr>
                <w:rFonts w:ascii="宋体" w:eastAsia="宋体" w:hAnsi="宋体" w:hint="eastAsia"/>
                <w:sz w:val="21"/>
                <w:szCs w:val="21"/>
              </w:rPr>
              <w:t>蓄冷罐进水</w:t>
            </w:r>
            <w:proofErr w:type="gramEnd"/>
            <w:r w:rsidRPr="002C2F29">
              <w:rPr>
                <w:rFonts w:ascii="宋体" w:eastAsia="宋体" w:hAnsi="宋体" w:hint="eastAsia"/>
                <w:sz w:val="21"/>
                <w:szCs w:val="21"/>
              </w:rPr>
              <w:t>阀门调节反馈、进水阀门调节控制、进水压力、出水压力、进水温度、出水温度、液位、温跃层温度、旁通阀门调节控制与调节反馈。</w:t>
            </w:r>
          </w:p>
        </w:tc>
      </w:tr>
      <w:tr w:rsidR="002C2F29" w:rsidRPr="002C2F29" w14:paraId="5B964A71" w14:textId="77777777" w:rsidTr="00820C25">
        <w:trPr>
          <w:jc w:val="center"/>
        </w:trPr>
        <w:tc>
          <w:tcPr>
            <w:tcW w:w="2268" w:type="dxa"/>
            <w:vMerge/>
            <w:vAlign w:val="center"/>
          </w:tcPr>
          <w:p w14:paraId="4FE817B9" w14:textId="77777777" w:rsidR="00D76B2E" w:rsidRPr="002C2F29" w:rsidRDefault="00D76B2E" w:rsidP="00917426">
            <w:pPr>
              <w:jc w:val="center"/>
              <w:rPr>
                <w:rFonts w:ascii="宋体" w:eastAsia="宋体" w:hAnsi="宋体"/>
                <w:sz w:val="21"/>
                <w:szCs w:val="21"/>
              </w:rPr>
            </w:pPr>
          </w:p>
        </w:tc>
        <w:tc>
          <w:tcPr>
            <w:tcW w:w="2268" w:type="dxa"/>
            <w:vAlign w:val="center"/>
          </w:tcPr>
          <w:p w14:paraId="15E2F8EA"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加药装置</w:t>
            </w:r>
          </w:p>
        </w:tc>
        <w:tc>
          <w:tcPr>
            <w:tcW w:w="3877" w:type="dxa"/>
          </w:tcPr>
          <w:p w14:paraId="5DD4EE7F" w14:textId="53001DB8" w:rsidR="00307E4A" w:rsidRPr="002C2F29" w:rsidRDefault="00F81CC2" w:rsidP="00307E4A">
            <w:pPr>
              <w:ind w:firstLineChars="200" w:firstLine="420"/>
              <w:jc w:val="left"/>
              <w:rPr>
                <w:rFonts w:ascii="宋体" w:eastAsia="宋体" w:hAnsi="宋体"/>
                <w:sz w:val="21"/>
                <w:szCs w:val="21"/>
              </w:rPr>
            </w:pPr>
            <w:r w:rsidRPr="002C2F29">
              <w:rPr>
                <w:rFonts w:ascii="宋体" w:eastAsia="宋体" w:hAnsi="宋体" w:hint="eastAsia"/>
                <w:sz w:val="21"/>
                <w:szCs w:val="21"/>
              </w:rPr>
              <w:t>药剂浓度、PH值、电导率、浊度、运行状态、故障报警等。</w:t>
            </w:r>
          </w:p>
          <w:p w14:paraId="3F73E148" w14:textId="6CBB05A8" w:rsidR="00D76B2E" w:rsidRPr="002C2F29" w:rsidRDefault="00F81CC2" w:rsidP="00307E4A">
            <w:pPr>
              <w:ind w:firstLineChars="200" w:firstLine="420"/>
              <w:jc w:val="left"/>
              <w:rPr>
                <w:rFonts w:ascii="宋体" w:eastAsia="宋体" w:hAnsi="宋体"/>
                <w:sz w:val="21"/>
                <w:szCs w:val="21"/>
              </w:rPr>
            </w:pPr>
            <w:r w:rsidRPr="002C2F29">
              <w:rPr>
                <w:rFonts w:ascii="宋体" w:eastAsia="宋体" w:hAnsi="宋体" w:hint="eastAsia"/>
                <w:sz w:val="21"/>
                <w:szCs w:val="21"/>
              </w:rPr>
              <w:t>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2362DDE4" w14:textId="77777777" w:rsidTr="00820C25">
        <w:trPr>
          <w:jc w:val="center"/>
        </w:trPr>
        <w:tc>
          <w:tcPr>
            <w:tcW w:w="2268" w:type="dxa"/>
            <w:vMerge/>
            <w:vAlign w:val="center"/>
          </w:tcPr>
          <w:p w14:paraId="2FB2AF3D" w14:textId="77777777" w:rsidR="00D76B2E" w:rsidRPr="002C2F29" w:rsidRDefault="00D76B2E" w:rsidP="00917426">
            <w:pPr>
              <w:jc w:val="center"/>
              <w:rPr>
                <w:rFonts w:ascii="宋体" w:eastAsia="宋体" w:hAnsi="宋体"/>
                <w:sz w:val="21"/>
                <w:szCs w:val="21"/>
              </w:rPr>
            </w:pPr>
          </w:p>
        </w:tc>
        <w:tc>
          <w:tcPr>
            <w:tcW w:w="2268" w:type="dxa"/>
            <w:vAlign w:val="center"/>
          </w:tcPr>
          <w:p w14:paraId="74F976FF" w14:textId="77777777" w:rsidR="00D76B2E" w:rsidRPr="002C2F29" w:rsidRDefault="00D76B2E" w:rsidP="00917426">
            <w:pPr>
              <w:jc w:val="center"/>
              <w:rPr>
                <w:rFonts w:ascii="宋体" w:eastAsia="宋体" w:hAnsi="宋体"/>
                <w:sz w:val="21"/>
                <w:szCs w:val="21"/>
              </w:rPr>
            </w:pPr>
            <w:r w:rsidRPr="002C2F29">
              <w:rPr>
                <w:rFonts w:ascii="宋体" w:eastAsia="宋体" w:hAnsi="宋体" w:hint="eastAsia"/>
                <w:sz w:val="21"/>
                <w:szCs w:val="21"/>
              </w:rPr>
              <w:t>定压装置</w:t>
            </w:r>
          </w:p>
        </w:tc>
        <w:tc>
          <w:tcPr>
            <w:tcW w:w="3877" w:type="dxa"/>
          </w:tcPr>
          <w:p w14:paraId="1989797B" w14:textId="53B62101" w:rsidR="00F81CC2"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开/关控制、状态反馈、手/自动状态、运行状态、故障报警。</w:t>
            </w:r>
          </w:p>
          <w:p w14:paraId="21570B8D" w14:textId="00D6F3E5" w:rsidR="00D76B2E"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64829304" w14:textId="77777777" w:rsidTr="00820C25">
        <w:trPr>
          <w:jc w:val="center"/>
        </w:trPr>
        <w:tc>
          <w:tcPr>
            <w:tcW w:w="2268" w:type="dxa"/>
            <w:vMerge/>
            <w:vAlign w:val="center"/>
          </w:tcPr>
          <w:p w14:paraId="22E73A1D" w14:textId="77777777" w:rsidR="00D76B2E" w:rsidRPr="002C2F29" w:rsidRDefault="00D76B2E" w:rsidP="00917426">
            <w:pPr>
              <w:jc w:val="center"/>
              <w:rPr>
                <w:rFonts w:ascii="宋体" w:eastAsia="宋体" w:hAnsi="宋体"/>
                <w:sz w:val="21"/>
                <w:szCs w:val="21"/>
              </w:rPr>
            </w:pPr>
          </w:p>
        </w:tc>
        <w:tc>
          <w:tcPr>
            <w:tcW w:w="2268" w:type="dxa"/>
            <w:vAlign w:val="center"/>
          </w:tcPr>
          <w:p w14:paraId="1BAD2C8D" w14:textId="72231EC5" w:rsidR="00D76B2E" w:rsidRPr="002C2F29" w:rsidRDefault="00F81CC2" w:rsidP="00F81CC2">
            <w:pPr>
              <w:jc w:val="center"/>
              <w:rPr>
                <w:rFonts w:ascii="宋体" w:eastAsia="宋体" w:hAnsi="宋体"/>
                <w:sz w:val="21"/>
                <w:szCs w:val="21"/>
              </w:rPr>
            </w:pPr>
            <w:r w:rsidRPr="002C2F29">
              <w:rPr>
                <w:rFonts w:ascii="宋体" w:eastAsia="宋体" w:hAnsi="宋体" w:hint="eastAsia"/>
                <w:sz w:val="21"/>
                <w:szCs w:val="21"/>
              </w:rPr>
              <w:t>旁流水处理器装置</w:t>
            </w:r>
          </w:p>
        </w:tc>
        <w:tc>
          <w:tcPr>
            <w:tcW w:w="3877" w:type="dxa"/>
          </w:tcPr>
          <w:p w14:paraId="3B2BC068" w14:textId="78A19680" w:rsidR="00F81CC2" w:rsidRPr="002C2F29" w:rsidRDefault="00F81CC2" w:rsidP="00F81CC2">
            <w:pPr>
              <w:ind w:firstLineChars="200" w:firstLine="420"/>
              <w:rPr>
                <w:rFonts w:ascii="宋体" w:eastAsia="宋体" w:hAnsi="宋体"/>
                <w:sz w:val="21"/>
                <w:szCs w:val="21"/>
              </w:rPr>
            </w:pPr>
            <w:r w:rsidRPr="002C2F29">
              <w:rPr>
                <w:rFonts w:ascii="宋体" w:eastAsia="宋体" w:hAnsi="宋体" w:hint="eastAsia"/>
                <w:sz w:val="21"/>
                <w:szCs w:val="21"/>
              </w:rPr>
              <w:t>开/关控制、状态反馈、手/自动状态、运行状态、故障报警等。</w:t>
            </w:r>
          </w:p>
          <w:p w14:paraId="5D92D1AC" w14:textId="4E2D4E90" w:rsidR="00D76B2E" w:rsidRPr="002C2F29" w:rsidRDefault="00F81CC2" w:rsidP="00F81CC2">
            <w:pPr>
              <w:ind w:firstLineChars="200" w:firstLine="420"/>
              <w:rPr>
                <w:rFonts w:ascii="宋体" w:eastAsia="宋体" w:hAnsi="宋体"/>
                <w:sz w:val="21"/>
                <w:szCs w:val="21"/>
              </w:rPr>
            </w:pPr>
            <w:r w:rsidRPr="002C2F29">
              <w:rPr>
                <w:rFonts w:ascii="宋体" w:eastAsia="宋体" w:hAnsi="宋体" w:hint="eastAsia"/>
                <w:sz w:val="21"/>
                <w:szCs w:val="21"/>
              </w:rPr>
              <w:t>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3C7044DE" w14:textId="77777777" w:rsidTr="00820C25">
        <w:trPr>
          <w:jc w:val="center"/>
        </w:trPr>
        <w:tc>
          <w:tcPr>
            <w:tcW w:w="2268" w:type="dxa"/>
            <w:vMerge/>
            <w:vAlign w:val="center"/>
          </w:tcPr>
          <w:p w14:paraId="760EED91" w14:textId="77777777" w:rsidR="00F81CC2" w:rsidRPr="002C2F29" w:rsidRDefault="00F81CC2" w:rsidP="00917426">
            <w:pPr>
              <w:jc w:val="center"/>
              <w:rPr>
                <w:rFonts w:ascii="宋体" w:eastAsia="宋体" w:hAnsi="宋体"/>
                <w:sz w:val="21"/>
                <w:szCs w:val="21"/>
              </w:rPr>
            </w:pPr>
          </w:p>
        </w:tc>
        <w:tc>
          <w:tcPr>
            <w:tcW w:w="2268" w:type="dxa"/>
            <w:vAlign w:val="center"/>
          </w:tcPr>
          <w:p w14:paraId="35BCC68B" w14:textId="5E26ABDC" w:rsidR="00F81CC2" w:rsidRPr="002C2F29" w:rsidRDefault="00F81CC2" w:rsidP="00917426">
            <w:pPr>
              <w:jc w:val="center"/>
              <w:rPr>
                <w:rFonts w:ascii="宋体" w:eastAsia="宋体" w:hAnsi="宋体"/>
                <w:sz w:val="21"/>
                <w:szCs w:val="21"/>
              </w:rPr>
            </w:pPr>
            <w:r w:rsidRPr="002C2F29">
              <w:rPr>
                <w:rFonts w:ascii="宋体" w:eastAsia="宋体" w:hAnsi="宋体" w:hint="eastAsia"/>
                <w:sz w:val="21"/>
                <w:szCs w:val="21"/>
              </w:rPr>
              <w:t>软水器装置</w:t>
            </w:r>
          </w:p>
        </w:tc>
        <w:tc>
          <w:tcPr>
            <w:tcW w:w="3877" w:type="dxa"/>
          </w:tcPr>
          <w:p w14:paraId="77D54A7B" w14:textId="1598452B" w:rsidR="00F81CC2"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开/关控制、状态反馈、手/自动状</w:t>
            </w:r>
            <w:r w:rsidRPr="002C2F29">
              <w:rPr>
                <w:rFonts w:ascii="宋体" w:eastAsia="宋体" w:hAnsi="宋体" w:hint="eastAsia"/>
                <w:sz w:val="21"/>
                <w:szCs w:val="21"/>
              </w:rPr>
              <w:lastRenderedPageBreak/>
              <w:t>态、运行状态、故障报警等。</w:t>
            </w:r>
          </w:p>
          <w:p w14:paraId="26198782" w14:textId="268D0DA8" w:rsidR="00F81CC2"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3A357B26" w14:textId="77777777" w:rsidTr="00820C25">
        <w:trPr>
          <w:jc w:val="center"/>
        </w:trPr>
        <w:tc>
          <w:tcPr>
            <w:tcW w:w="2268" w:type="dxa"/>
            <w:vMerge/>
            <w:vAlign w:val="center"/>
          </w:tcPr>
          <w:p w14:paraId="5E3BC461" w14:textId="77777777" w:rsidR="00F81CC2" w:rsidRPr="002C2F29" w:rsidRDefault="00F81CC2" w:rsidP="00917426">
            <w:pPr>
              <w:jc w:val="center"/>
              <w:rPr>
                <w:rFonts w:ascii="宋体" w:eastAsia="宋体" w:hAnsi="宋体"/>
                <w:sz w:val="21"/>
                <w:szCs w:val="21"/>
              </w:rPr>
            </w:pPr>
          </w:p>
        </w:tc>
        <w:tc>
          <w:tcPr>
            <w:tcW w:w="2268" w:type="dxa"/>
            <w:vAlign w:val="center"/>
          </w:tcPr>
          <w:p w14:paraId="35E9AA8F" w14:textId="21472188" w:rsidR="00F81CC2" w:rsidRPr="002C2F29" w:rsidRDefault="00F81CC2" w:rsidP="00917426">
            <w:pPr>
              <w:jc w:val="center"/>
              <w:rPr>
                <w:rFonts w:ascii="宋体" w:eastAsia="宋体" w:hAnsi="宋体"/>
                <w:sz w:val="21"/>
                <w:szCs w:val="21"/>
              </w:rPr>
            </w:pPr>
            <w:r w:rsidRPr="002C2F29">
              <w:rPr>
                <w:rFonts w:ascii="宋体" w:eastAsia="宋体" w:hAnsi="宋体" w:hint="eastAsia"/>
                <w:sz w:val="21"/>
                <w:szCs w:val="21"/>
              </w:rPr>
              <w:t>供回水管路</w:t>
            </w:r>
          </w:p>
        </w:tc>
        <w:tc>
          <w:tcPr>
            <w:tcW w:w="3877" w:type="dxa"/>
          </w:tcPr>
          <w:p w14:paraId="60410A50" w14:textId="356E39DA" w:rsidR="00F81CC2" w:rsidRPr="002C2F29" w:rsidRDefault="00F81CC2" w:rsidP="00F81CC2">
            <w:pPr>
              <w:ind w:firstLineChars="200" w:firstLine="420"/>
              <w:jc w:val="left"/>
              <w:rPr>
                <w:rFonts w:ascii="宋体" w:eastAsia="宋体" w:hAnsi="宋体"/>
                <w:sz w:val="21"/>
                <w:szCs w:val="21"/>
              </w:rPr>
            </w:pPr>
            <w:r w:rsidRPr="002C2F29">
              <w:rPr>
                <w:rFonts w:ascii="宋体" w:eastAsia="宋体" w:hAnsi="宋体" w:hint="eastAsia"/>
                <w:sz w:val="21"/>
                <w:szCs w:val="21"/>
              </w:rPr>
              <w:t>供回水干管/支管上温度、压力、流量；电动开关阀开关控制与状态反馈；电动调节阀开度调节与开度反馈；最不利末端压差等。</w:t>
            </w:r>
          </w:p>
        </w:tc>
      </w:tr>
      <w:tr w:rsidR="002C2F29" w:rsidRPr="002C2F29" w14:paraId="5FF2B685" w14:textId="77777777" w:rsidTr="00820C25">
        <w:trPr>
          <w:jc w:val="center"/>
        </w:trPr>
        <w:tc>
          <w:tcPr>
            <w:tcW w:w="2268" w:type="dxa"/>
            <w:vMerge/>
            <w:vAlign w:val="center"/>
          </w:tcPr>
          <w:p w14:paraId="642C98F4" w14:textId="77777777" w:rsidR="00F81CC2" w:rsidRPr="002C2F29" w:rsidRDefault="00F81CC2" w:rsidP="00917426">
            <w:pPr>
              <w:jc w:val="center"/>
              <w:rPr>
                <w:rFonts w:ascii="宋体" w:eastAsia="宋体" w:hAnsi="宋体"/>
                <w:sz w:val="21"/>
                <w:szCs w:val="21"/>
              </w:rPr>
            </w:pPr>
          </w:p>
        </w:tc>
        <w:tc>
          <w:tcPr>
            <w:tcW w:w="2268" w:type="dxa"/>
            <w:vAlign w:val="center"/>
          </w:tcPr>
          <w:p w14:paraId="6B0FACEA" w14:textId="75A0C4D5" w:rsidR="00F81CC2" w:rsidRPr="002C2F29" w:rsidRDefault="00F81CC2" w:rsidP="00917426">
            <w:pPr>
              <w:jc w:val="center"/>
              <w:rPr>
                <w:rFonts w:ascii="宋体" w:eastAsia="宋体" w:hAnsi="宋体"/>
                <w:sz w:val="21"/>
                <w:szCs w:val="21"/>
              </w:rPr>
            </w:pPr>
            <w:r w:rsidRPr="002C2F29">
              <w:rPr>
                <w:rFonts w:ascii="宋体" w:eastAsia="宋体" w:hAnsi="宋体" w:hint="eastAsia"/>
                <w:sz w:val="21"/>
                <w:szCs w:val="21"/>
              </w:rPr>
              <w:t>管道电伴热</w:t>
            </w:r>
          </w:p>
          <w:p w14:paraId="1DF4B85C" w14:textId="413D631A" w:rsidR="00F81CC2" w:rsidRPr="002C2F29" w:rsidRDefault="00F81CC2" w:rsidP="00917426">
            <w:pPr>
              <w:jc w:val="center"/>
              <w:rPr>
                <w:rFonts w:ascii="宋体" w:eastAsia="宋体" w:hAnsi="宋体"/>
                <w:sz w:val="21"/>
                <w:szCs w:val="21"/>
              </w:rPr>
            </w:pPr>
            <w:r w:rsidRPr="002C2F29">
              <w:rPr>
                <w:rFonts w:ascii="宋体" w:eastAsia="宋体" w:hAnsi="宋体" w:hint="eastAsia"/>
                <w:sz w:val="21"/>
                <w:szCs w:val="21"/>
              </w:rPr>
              <w:t>电加热装置</w:t>
            </w:r>
          </w:p>
        </w:tc>
        <w:tc>
          <w:tcPr>
            <w:tcW w:w="3877" w:type="dxa"/>
          </w:tcPr>
          <w:p w14:paraId="7141E0D6" w14:textId="2BC44840" w:rsidR="00F81CC2" w:rsidRPr="002C2F29" w:rsidRDefault="00F81CC2" w:rsidP="00F81CC2">
            <w:pPr>
              <w:ind w:firstLineChars="200" w:firstLine="420"/>
              <w:rPr>
                <w:rFonts w:ascii="宋体" w:eastAsia="宋体" w:hAnsi="宋体"/>
                <w:sz w:val="21"/>
                <w:szCs w:val="21"/>
              </w:rPr>
            </w:pPr>
            <w:r w:rsidRPr="002C2F29">
              <w:rPr>
                <w:rFonts w:ascii="宋体" w:eastAsia="宋体" w:hAnsi="宋体" w:hint="eastAsia"/>
                <w:sz w:val="21"/>
                <w:szCs w:val="21"/>
              </w:rPr>
              <w:t>开/关控制、运行状态、过载、就地/远程。</w:t>
            </w:r>
          </w:p>
          <w:p w14:paraId="50517497" w14:textId="178CFC87" w:rsidR="00F81CC2" w:rsidRPr="002C2F29" w:rsidRDefault="00F81CC2" w:rsidP="00F81CC2">
            <w:pPr>
              <w:ind w:firstLineChars="200" w:firstLine="420"/>
              <w:rPr>
                <w:rFonts w:ascii="宋体" w:eastAsia="宋体" w:hAnsi="宋体"/>
                <w:sz w:val="21"/>
                <w:szCs w:val="21"/>
              </w:rPr>
            </w:pPr>
            <w:r w:rsidRPr="002C2F29">
              <w:rPr>
                <w:rFonts w:ascii="宋体" w:eastAsia="宋体" w:hAnsi="宋体" w:hint="eastAsia"/>
                <w:sz w:val="21"/>
                <w:szCs w:val="21"/>
              </w:rPr>
              <w:t>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bl>
    <w:p w14:paraId="26D48684" w14:textId="2B88D183" w:rsidR="00286792" w:rsidRPr="002C2F29" w:rsidRDefault="00286792" w:rsidP="00286792">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.3.4 </w:t>
      </w:r>
      <w:r w:rsidRPr="002C2F29">
        <w:rPr>
          <w:rFonts w:ascii="宋体" w:eastAsia="宋体" w:hAnsi="宋体" w:hint="eastAsia"/>
          <w:sz w:val="21"/>
          <w:szCs w:val="21"/>
        </w:rPr>
        <w:t>给排水设备监测</w:t>
      </w:r>
      <w:r w:rsidR="006A2A59" w:rsidRPr="002C2F29">
        <w:rPr>
          <w:rFonts w:ascii="宋体" w:eastAsia="宋体" w:hAnsi="宋体" w:hint="eastAsia"/>
          <w:sz w:val="21"/>
          <w:szCs w:val="21"/>
        </w:rPr>
        <w:t>监控内容</w:t>
      </w:r>
      <w:proofErr w:type="gramStart"/>
      <w:r w:rsidR="006A2A59" w:rsidRPr="002C2F29">
        <w:rPr>
          <w:rFonts w:ascii="宋体" w:eastAsia="宋体" w:hAnsi="宋体" w:hint="eastAsia"/>
          <w:sz w:val="21"/>
          <w:szCs w:val="21"/>
        </w:rPr>
        <w:t>宜符合表</w:t>
      </w:r>
      <w:proofErr w:type="gramEnd"/>
      <w:r w:rsidR="006A2A59" w:rsidRPr="002C2F29">
        <w:rPr>
          <w:rFonts w:ascii="宋体" w:eastAsia="宋体" w:hAnsi="宋体" w:hint="eastAsia"/>
          <w:sz w:val="21"/>
          <w:szCs w:val="21"/>
        </w:rPr>
        <w:t>4</w:t>
      </w:r>
      <w:r w:rsidR="006A2A59" w:rsidRPr="002C2F29">
        <w:rPr>
          <w:rFonts w:ascii="宋体" w:eastAsia="宋体" w:hAnsi="宋体"/>
          <w:sz w:val="21"/>
          <w:szCs w:val="21"/>
        </w:rPr>
        <w:t>.3.4</w:t>
      </w:r>
      <w:r w:rsidR="006A2A59" w:rsidRPr="002C2F29">
        <w:rPr>
          <w:rFonts w:ascii="宋体" w:eastAsia="宋体" w:hAnsi="宋体" w:hint="eastAsia"/>
          <w:sz w:val="21"/>
          <w:szCs w:val="21"/>
        </w:rPr>
        <w:t>的要求。</w:t>
      </w:r>
    </w:p>
    <w:p w14:paraId="42393352" w14:textId="0ED50D46"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4.3.4 </w:t>
      </w:r>
      <w:r w:rsidRPr="002C2F29">
        <w:rPr>
          <w:rFonts w:ascii="宋体" w:eastAsia="宋体" w:hAnsi="宋体" w:hint="eastAsia"/>
          <w:sz w:val="21"/>
          <w:szCs w:val="21"/>
        </w:rPr>
        <w:t>给排水设备监</w:t>
      </w:r>
      <w:r w:rsidR="006A2A59" w:rsidRPr="002C2F29">
        <w:rPr>
          <w:rFonts w:ascii="宋体" w:eastAsia="宋体" w:hAnsi="宋体" w:hint="eastAsia"/>
          <w:sz w:val="21"/>
          <w:szCs w:val="21"/>
        </w:rPr>
        <w:t>控</w:t>
      </w:r>
      <w:r w:rsidR="00FB34D0" w:rsidRPr="002C2F29">
        <w:rPr>
          <w:rFonts w:ascii="宋体" w:eastAsia="宋体" w:hAnsi="宋体" w:hint="eastAsia"/>
          <w:sz w:val="21"/>
          <w:szCs w:val="21"/>
        </w:rPr>
        <w:t>内容</w:t>
      </w:r>
    </w:p>
    <w:tbl>
      <w:tblPr>
        <w:tblStyle w:val="aff8"/>
        <w:tblW w:w="8642" w:type="dxa"/>
        <w:jc w:val="center"/>
        <w:tblLook w:val="04A0" w:firstRow="1" w:lastRow="0" w:firstColumn="1" w:lastColumn="0" w:noHBand="0" w:noVBand="1"/>
      </w:tblPr>
      <w:tblGrid>
        <w:gridCol w:w="2304"/>
        <w:gridCol w:w="2305"/>
        <w:gridCol w:w="4033"/>
      </w:tblGrid>
      <w:tr w:rsidR="002C2F29" w:rsidRPr="002C2F29" w14:paraId="50597036" w14:textId="77777777" w:rsidTr="00820C25">
        <w:trPr>
          <w:jc w:val="center"/>
        </w:trPr>
        <w:tc>
          <w:tcPr>
            <w:tcW w:w="2268" w:type="dxa"/>
            <w:vAlign w:val="center"/>
          </w:tcPr>
          <w:p w14:paraId="2772A190" w14:textId="77777777" w:rsidR="00286792" w:rsidRPr="002C2F29" w:rsidRDefault="00286792" w:rsidP="00917426">
            <w:pPr>
              <w:jc w:val="center"/>
              <w:rPr>
                <w:rFonts w:ascii="宋体" w:eastAsia="宋体" w:hAnsi="宋体"/>
                <w:sz w:val="21"/>
                <w:szCs w:val="21"/>
              </w:rPr>
            </w:pPr>
            <w:r w:rsidRPr="002C2F29">
              <w:rPr>
                <w:rFonts w:ascii="宋体" w:eastAsia="宋体" w:hAnsi="宋体" w:hint="eastAsia"/>
                <w:sz w:val="21"/>
                <w:szCs w:val="21"/>
              </w:rPr>
              <w:t>分类</w:t>
            </w:r>
          </w:p>
        </w:tc>
        <w:tc>
          <w:tcPr>
            <w:tcW w:w="2268" w:type="dxa"/>
            <w:vAlign w:val="center"/>
          </w:tcPr>
          <w:p w14:paraId="73ACE3CE" w14:textId="62E332A1"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对象</w:t>
            </w:r>
          </w:p>
        </w:tc>
        <w:tc>
          <w:tcPr>
            <w:tcW w:w="3969" w:type="dxa"/>
          </w:tcPr>
          <w:p w14:paraId="4AAC5583" w14:textId="74399E31"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内容</w:t>
            </w:r>
          </w:p>
        </w:tc>
      </w:tr>
      <w:tr w:rsidR="002C2F29" w:rsidRPr="002C2F29" w14:paraId="18171FEC" w14:textId="77777777" w:rsidTr="00820C25">
        <w:trPr>
          <w:jc w:val="center"/>
        </w:trPr>
        <w:tc>
          <w:tcPr>
            <w:tcW w:w="2268" w:type="dxa"/>
            <w:vMerge w:val="restart"/>
            <w:vAlign w:val="center"/>
          </w:tcPr>
          <w:p w14:paraId="1232977E" w14:textId="1BD084E9"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给排水设备</w:t>
            </w:r>
          </w:p>
        </w:tc>
        <w:tc>
          <w:tcPr>
            <w:tcW w:w="2268" w:type="dxa"/>
            <w:vAlign w:val="center"/>
          </w:tcPr>
          <w:p w14:paraId="39EA8860" w14:textId="3E4B82DA"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生产/生活水箱、水池</w:t>
            </w:r>
          </w:p>
        </w:tc>
        <w:tc>
          <w:tcPr>
            <w:tcW w:w="3969" w:type="dxa"/>
          </w:tcPr>
          <w:p w14:paraId="757EAF47" w14:textId="0A927E36" w:rsidR="00286792" w:rsidRPr="002C2F29" w:rsidRDefault="00286792" w:rsidP="00286792">
            <w:pPr>
              <w:ind w:firstLineChars="200" w:firstLine="420"/>
              <w:jc w:val="left"/>
              <w:rPr>
                <w:rFonts w:ascii="宋体" w:eastAsia="宋体" w:hAnsi="宋体"/>
                <w:sz w:val="21"/>
                <w:szCs w:val="21"/>
              </w:rPr>
            </w:pPr>
            <w:r w:rsidRPr="002C2F29">
              <w:rPr>
                <w:rFonts w:ascii="宋体" w:eastAsia="宋体" w:hAnsi="宋体" w:hint="eastAsia"/>
                <w:sz w:val="21"/>
                <w:szCs w:val="21"/>
              </w:rPr>
              <w:t>水箱/水池的液位。</w:t>
            </w:r>
          </w:p>
        </w:tc>
      </w:tr>
      <w:tr w:rsidR="002C2F29" w:rsidRPr="002C2F29" w14:paraId="7392006E" w14:textId="77777777" w:rsidTr="00820C25">
        <w:trPr>
          <w:jc w:val="center"/>
        </w:trPr>
        <w:tc>
          <w:tcPr>
            <w:tcW w:w="2268" w:type="dxa"/>
            <w:vMerge/>
            <w:vAlign w:val="center"/>
          </w:tcPr>
          <w:p w14:paraId="4A304E37" w14:textId="77777777" w:rsidR="00286792" w:rsidRPr="002C2F29" w:rsidRDefault="00286792" w:rsidP="00917426">
            <w:pPr>
              <w:jc w:val="center"/>
              <w:rPr>
                <w:rFonts w:ascii="宋体" w:eastAsia="宋体" w:hAnsi="宋体"/>
                <w:sz w:val="21"/>
                <w:szCs w:val="21"/>
              </w:rPr>
            </w:pPr>
          </w:p>
        </w:tc>
        <w:tc>
          <w:tcPr>
            <w:tcW w:w="2268" w:type="dxa"/>
            <w:vAlign w:val="center"/>
          </w:tcPr>
          <w:p w14:paraId="3A3577A3" w14:textId="6B8E94B0"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生产/生活变频供水机组</w:t>
            </w:r>
          </w:p>
        </w:tc>
        <w:tc>
          <w:tcPr>
            <w:tcW w:w="3969" w:type="dxa"/>
          </w:tcPr>
          <w:p w14:paraId="11FD4D23" w14:textId="4538A895" w:rsidR="00286792" w:rsidRPr="002C2F29" w:rsidRDefault="00286792" w:rsidP="00286792">
            <w:pPr>
              <w:ind w:firstLineChars="200" w:firstLine="420"/>
              <w:jc w:val="left"/>
              <w:rPr>
                <w:rFonts w:ascii="宋体" w:eastAsia="宋体" w:hAnsi="宋体"/>
                <w:sz w:val="21"/>
                <w:szCs w:val="21"/>
              </w:rPr>
            </w:pPr>
            <w:r w:rsidRPr="002C2F29">
              <w:rPr>
                <w:rFonts w:ascii="宋体" w:eastAsia="宋体" w:hAnsi="宋体" w:hint="eastAsia"/>
                <w:sz w:val="21"/>
                <w:szCs w:val="21"/>
              </w:rPr>
              <w:t>运行压力，出口压力，水泵运行状态，机组运转电流、电压、频率，运行状态，手/自动控制；远程控制启/停。</w:t>
            </w:r>
          </w:p>
          <w:p w14:paraId="303B7205" w14:textId="22B07A86" w:rsidR="00286792" w:rsidRPr="002C2F29" w:rsidRDefault="00286792" w:rsidP="00286792">
            <w:pPr>
              <w:ind w:firstLineChars="200" w:firstLine="420"/>
              <w:jc w:val="left"/>
              <w:rPr>
                <w:rFonts w:ascii="宋体" w:eastAsia="宋体" w:hAnsi="宋体"/>
                <w:sz w:val="21"/>
                <w:szCs w:val="21"/>
              </w:rPr>
            </w:pPr>
            <w:r w:rsidRPr="002C2F29">
              <w:rPr>
                <w:rFonts w:ascii="宋体" w:eastAsia="宋体" w:hAnsi="宋体" w:hint="eastAsia"/>
                <w:sz w:val="21"/>
                <w:szCs w:val="21"/>
              </w:rPr>
              <w:t>设备宜</w:t>
            </w:r>
            <w:r w:rsidRPr="002C2F29">
              <w:rPr>
                <w:rFonts w:ascii="宋体" w:eastAsia="宋体" w:hAnsi="宋体"/>
                <w:sz w:val="21"/>
                <w:szCs w:val="21"/>
              </w:rPr>
              <w:t>配带</w:t>
            </w:r>
            <w:r w:rsidRPr="002C2F29">
              <w:rPr>
                <w:rFonts w:ascii="宋体" w:eastAsia="宋体" w:hAnsi="宋体" w:hint="eastAsia"/>
                <w:sz w:val="21"/>
                <w:szCs w:val="21"/>
              </w:rPr>
              <w:t>成套通讯接口。</w:t>
            </w:r>
          </w:p>
        </w:tc>
      </w:tr>
      <w:tr w:rsidR="002C2F29" w:rsidRPr="002C2F29" w14:paraId="1487CAC4" w14:textId="77777777" w:rsidTr="00820C25">
        <w:trPr>
          <w:jc w:val="center"/>
        </w:trPr>
        <w:tc>
          <w:tcPr>
            <w:tcW w:w="2268" w:type="dxa"/>
            <w:vMerge/>
            <w:vAlign w:val="center"/>
          </w:tcPr>
          <w:p w14:paraId="43277B44" w14:textId="77777777" w:rsidR="00286792" w:rsidRPr="002C2F29" w:rsidRDefault="00286792" w:rsidP="00917426">
            <w:pPr>
              <w:jc w:val="center"/>
              <w:rPr>
                <w:rFonts w:ascii="宋体" w:eastAsia="宋体" w:hAnsi="宋体"/>
                <w:sz w:val="21"/>
                <w:szCs w:val="21"/>
              </w:rPr>
            </w:pPr>
          </w:p>
        </w:tc>
        <w:tc>
          <w:tcPr>
            <w:tcW w:w="2268" w:type="dxa"/>
            <w:vAlign w:val="center"/>
          </w:tcPr>
          <w:p w14:paraId="5CB0AA8E" w14:textId="40AB41A4"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潜污泵装置</w:t>
            </w:r>
          </w:p>
        </w:tc>
        <w:tc>
          <w:tcPr>
            <w:tcW w:w="3969" w:type="dxa"/>
          </w:tcPr>
          <w:p w14:paraId="14441FE2" w14:textId="40D0D330" w:rsidR="00286792" w:rsidRPr="002C2F29" w:rsidRDefault="00286792" w:rsidP="00286792">
            <w:pPr>
              <w:ind w:firstLineChars="200" w:firstLine="420"/>
              <w:jc w:val="left"/>
              <w:rPr>
                <w:rFonts w:ascii="宋体" w:eastAsia="宋体" w:hAnsi="宋体"/>
                <w:sz w:val="21"/>
                <w:szCs w:val="21"/>
              </w:rPr>
            </w:pPr>
            <w:r w:rsidRPr="002C2F29">
              <w:rPr>
                <w:rFonts w:ascii="宋体" w:eastAsia="宋体" w:hAnsi="宋体" w:hint="eastAsia"/>
                <w:sz w:val="21"/>
                <w:szCs w:val="21"/>
              </w:rPr>
              <w:t>集水坑液位，潜</w:t>
            </w:r>
            <w:proofErr w:type="gramStart"/>
            <w:r w:rsidRPr="002C2F29">
              <w:rPr>
                <w:rFonts w:ascii="宋体" w:eastAsia="宋体" w:hAnsi="宋体" w:hint="eastAsia"/>
                <w:sz w:val="21"/>
                <w:szCs w:val="21"/>
              </w:rPr>
              <w:t>污泵开</w:t>
            </w:r>
            <w:proofErr w:type="gramEnd"/>
            <w:r w:rsidRPr="002C2F29">
              <w:rPr>
                <w:rFonts w:ascii="宋体" w:eastAsia="宋体" w:hAnsi="宋体" w:hint="eastAsia"/>
                <w:sz w:val="21"/>
                <w:szCs w:val="21"/>
              </w:rPr>
              <w:t>/关控制、运行状态、过载、就地/远程；</w:t>
            </w:r>
          </w:p>
        </w:tc>
      </w:tr>
      <w:tr w:rsidR="002C2F29" w:rsidRPr="002C2F29" w14:paraId="1C32D961" w14:textId="77777777" w:rsidTr="00820C25">
        <w:trPr>
          <w:jc w:val="center"/>
        </w:trPr>
        <w:tc>
          <w:tcPr>
            <w:tcW w:w="2268" w:type="dxa"/>
            <w:vMerge/>
            <w:vAlign w:val="center"/>
          </w:tcPr>
          <w:p w14:paraId="387A7FE2" w14:textId="77777777" w:rsidR="00286792" w:rsidRPr="002C2F29" w:rsidRDefault="00286792" w:rsidP="00917426">
            <w:pPr>
              <w:jc w:val="center"/>
              <w:rPr>
                <w:rFonts w:ascii="宋体" w:eastAsia="宋体" w:hAnsi="宋体"/>
                <w:sz w:val="21"/>
                <w:szCs w:val="21"/>
              </w:rPr>
            </w:pPr>
          </w:p>
        </w:tc>
        <w:tc>
          <w:tcPr>
            <w:tcW w:w="2268" w:type="dxa"/>
            <w:vAlign w:val="center"/>
          </w:tcPr>
          <w:p w14:paraId="4E88C58C" w14:textId="0C5B63F9" w:rsidR="00286792" w:rsidRPr="002C2F29" w:rsidRDefault="00286792" w:rsidP="00286792">
            <w:pPr>
              <w:jc w:val="center"/>
              <w:rPr>
                <w:rFonts w:ascii="宋体" w:eastAsia="宋体" w:hAnsi="宋体"/>
                <w:sz w:val="21"/>
                <w:szCs w:val="21"/>
              </w:rPr>
            </w:pPr>
            <w:r w:rsidRPr="002C2F29">
              <w:rPr>
                <w:rFonts w:ascii="宋体" w:eastAsia="宋体" w:hAnsi="宋体" w:hint="eastAsia"/>
                <w:sz w:val="21"/>
                <w:szCs w:val="21"/>
              </w:rPr>
              <w:t>远传水表</w:t>
            </w:r>
          </w:p>
        </w:tc>
        <w:tc>
          <w:tcPr>
            <w:tcW w:w="3969" w:type="dxa"/>
          </w:tcPr>
          <w:p w14:paraId="700F761B" w14:textId="2A1867AD" w:rsidR="00286792" w:rsidRPr="002C2F29" w:rsidRDefault="00286792" w:rsidP="00286792">
            <w:pPr>
              <w:ind w:firstLineChars="200" w:firstLine="420"/>
              <w:jc w:val="left"/>
              <w:rPr>
                <w:rFonts w:ascii="宋体" w:eastAsia="宋体" w:hAnsi="宋体"/>
                <w:sz w:val="21"/>
                <w:szCs w:val="21"/>
              </w:rPr>
            </w:pPr>
            <w:r w:rsidRPr="002C2F29">
              <w:rPr>
                <w:rFonts w:ascii="宋体" w:eastAsia="宋体" w:hAnsi="宋体" w:hint="eastAsia"/>
                <w:sz w:val="21"/>
                <w:szCs w:val="21"/>
              </w:rPr>
              <w:t>关键区域的用水量统计。</w:t>
            </w:r>
          </w:p>
        </w:tc>
      </w:tr>
    </w:tbl>
    <w:p w14:paraId="028461DB" w14:textId="4EDE741C" w:rsidR="0033200A" w:rsidRPr="002C2F29" w:rsidRDefault="00B8441C" w:rsidP="00E27691">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.3.5 </w:t>
      </w:r>
      <w:r w:rsidR="00E27691" w:rsidRPr="002C2F29">
        <w:rPr>
          <w:rFonts w:ascii="宋体" w:eastAsia="宋体" w:hAnsi="宋体" w:hint="eastAsia"/>
          <w:sz w:val="21"/>
          <w:szCs w:val="21"/>
        </w:rPr>
        <w:t>系统应具备</w:t>
      </w:r>
      <w:r w:rsidR="0033200A" w:rsidRPr="002C2F29">
        <w:rPr>
          <w:rFonts w:ascii="宋体" w:eastAsia="宋体" w:hAnsi="宋体" w:hint="eastAsia"/>
          <w:sz w:val="21"/>
          <w:szCs w:val="21"/>
        </w:rPr>
        <w:t>调节与控制功能</w:t>
      </w:r>
      <w:r w:rsidR="00E27691" w:rsidRPr="002C2F29">
        <w:rPr>
          <w:rFonts w:ascii="宋体" w:eastAsia="宋体" w:hAnsi="宋体" w:hint="eastAsia"/>
          <w:sz w:val="21"/>
          <w:szCs w:val="21"/>
        </w:rPr>
        <w:t>，</w:t>
      </w:r>
      <w:r w:rsidR="0033200A" w:rsidRPr="002C2F29">
        <w:rPr>
          <w:rFonts w:ascii="宋体" w:eastAsia="宋体" w:hAnsi="宋体" w:hint="eastAsia"/>
          <w:sz w:val="21"/>
          <w:szCs w:val="21"/>
        </w:rPr>
        <w:t>应</w:t>
      </w:r>
      <w:proofErr w:type="gramStart"/>
      <w:r w:rsidR="0033200A" w:rsidRPr="002C2F29">
        <w:rPr>
          <w:rFonts w:ascii="宋体" w:eastAsia="宋体" w:hAnsi="宋体" w:hint="eastAsia"/>
          <w:sz w:val="21"/>
          <w:szCs w:val="21"/>
        </w:rPr>
        <w:t>远程对</w:t>
      </w:r>
      <w:proofErr w:type="gramEnd"/>
      <w:r w:rsidR="0033200A" w:rsidRPr="002C2F29">
        <w:rPr>
          <w:rFonts w:ascii="宋体" w:eastAsia="宋体" w:hAnsi="宋体" w:hint="eastAsia"/>
          <w:sz w:val="21"/>
          <w:szCs w:val="21"/>
        </w:rPr>
        <w:t>基础设施设备工作模式、状态进行远程控制。为适应数据中心日常管理、节能、紧急事故预案的需要，宜根据采集到的设备状态按照预先定义的联动策略，进行联动控制。</w:t>
      </w:r>
    </w:p>
    <w:p w14:paraId="2B0937DF" w14:textId="77777777" w:rsidR="00C45FE7" w:rsidRPr="002C2F29" w:rsidRDefault="004F49A5" w:rsidP="005A41D2">
      <w:pPr>
        <w:pStyle w:val="25"/>
        <w:jc w:val="center"/>
        <w:rPr>
          <w:rFonts w:ascii="宋体" w:eastAsia="宋体" w:hAnsi="宋体" w:cs="宋体"/>
          <w:b w:val="0"/>
          <w:kern w:val="0"/>
          <w:sz w:val="24"/>
          <w:szCs w:val="24"/>
        </w:rPr>
      </w:pPr>
      <w:bookmarkStart w:id="52" w:name="_Toc76659556"/>
      <w:bookmarkStart w:id="53" w:name="_Toc76661655"/>
      <w:bookmarkStart w:id="54" w:name="_Toc76661778"/>
      <w:bookmarkStart w:id="55" w:name="_Toc91246982"/>
      <w:r w:rsidRPr="002C2F29">
        <w:rPr>
          <w:rFonts w:ascii="宋体" w:eastAsia="宋体" w:hAnsi="宋体" w:cs="宋体" w:hint="eastAsia"/>
          <w:b w:val="0"/>
          <w:kern w:val="0"/>
          <w:sz w:val="24"/>
          <w:szCs w:val="24"/>
        </w:rPr>
        <w:t>4.4</w:t>
      </w:r>
      <w:r w:rsidR="00016E37"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电力监控系统</w:t>
      </w:r>
      <w:bookmarkEnd w:id="52"/>
      <w:bookmarkEnd w:id="53"/>
      <w:bookmarkEnd w:id="54"/>
      <w:bookmarkEnd w:id="55"/>
    </w:p>
    <w:bookmarkEnd w:id="27"/>
    <w:bookmarkEnd w:id="28"/>
    <w:bookmarkEnd w:id="29"/>
    <w:bookmarkEnd w:id="30"/>
    <w:bookmarkEnd w:id="31"/>
    <w:bookmarkEnd w:id="32"/>
    <w:bookmarkEnd w:id="33"/>
    <w:bookmarkEnd w:id="34"/>
    <w:p w14:paraId="7647B9E2" w14:textId="146BE355" w:rsidR="00917426" w:rsidRPr="002C2F29" w:rsidRDefault="00917426" w:rsidP="00917426">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.4.1 </w:t>
      </w:r>
      <w:r w:rsidRPr="002C2F29">
        <w:rPr>
          <w:rFonts w:ascii="宋体" w:eastAsia="宋体" w:hAnsi="宋体" w:hint="eastAsia"/>
          <w:sz w:val="21"/>
          <w:szCs w:val="21"/>
        </w:rPr>
        <w:t>电力监控</w:t>
      </w:r>
      <w:r w:rsidR="006A2A59" w:rsidRPr="002C2F29">
        <w:rPr>
          <w:rFonts w:ascii="宋体" w:eastAsia="宋体" w:hAnsi="宋体" w:hint="eastAsia"/>
          <w:sz w:val="21"/>
          <w:szCs w:val="21"/>
        </w:rPr>
        <w:t>内容</w:t>
      </w:r>
      <w:proofErr w:type="gramStart"/>
      <w:r w:rsidR="006A2A59" w:rsidRPr="002C2F29">
        <w:rPr>
          <w:rFonts w:ascii="宋体" w:eastAsia="宋体" w:hAnsi="宋体" w:hint="eastAsia"/>
          <w:sz w:val="21"/>
          <w:szCs w:val="21"/>
        </w:rPr>
        <w:t>宜符合表</w:t>
      </w:r>
      <w:proofErr w:type="gramEnd"/>
      <w:r w:rsidR="006A2A59" w:rsidRPr="002C2F29">
        <w:rPr>
          <w:rFonts w:ascii="宋体" w:eastAsia="宋体" w:hAnsi="宋体" w:hint="eastAsia"/>
          <w:sz w:val="21"/>
          <w:szCs w:val="21"/>
        </w:rPr>
        <w:t>4</w:t>
      </w:r>
      <w:r w:rsidR="006A2A59" w:rsidRPr="002C2F29">
        <w:rPr>
          <w:rFonts w:ascii="宋体" w:eastAsia="宋体" w:hAnsi="宋体"/>
          <w:sz w:val="21"/>
          <w:szCs w:val="21"/>
        </w:rPr>
        <w:t>.4.1</w:t>
      </w:r>
      <w:r w:rsidR="006A2A59" w:rsidRPr="002C2F29">
        <w:rPr>
          <w:rFonts w:ascii="宋体" w:eastAsia="宋体" w:hAnsi="宋体" w:hint="eastAsia"/>
          <w:sz w:val="21"/>
          <w:szCs w:val="21"/>
        </w:rPr>
        <w:t>的要求。</w:t>
      </w:r>
    </w:p>
    <w:p w14:paraId="38B30A03" w14:textId="3939C060" w:rsidR="00917426" w:rsidRPr="002C2F29" w:rsidRDefault="00917426" w:rsidP="00DA38EB">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4.4.1 </w:t>
      </w:r>
      <w:r w:rsidRPr="002C2F29">
        <w:rPr>
          <w:rFonts w:ascii="宋体" w:eastAsia="宋体" w:hAnsi="宋体" w:hint="eastAsia"/>
          <w:sz w:val="21"/>
          <w:szCs w:val="21"/>
        </w:rPr>
        <w:t>电力监控</w:t>
      </w:r>
      <w:r w:rsidR="00FB34D0" w:rsidRPr="002C2F29">
        <w:rPr>
          <w:rFonts w:ascii="宋体" w:eastAsia="宋体" w:hAnsi="宋体" w:hint="eastAsia"/>
          <w:sz w:val="21"/>
          <w:szCs w:val="21"/>
        </w:rPr>
        <w:t>系统内容</w:t>
      </w:r>
    </w:p>
    <w:tbl>
      <w:tblPr>
        <w:tblStyle w:val="aff8"/>
        <w:tblW w:w="8642" w:type="dxa"/>
        <w:jc w:val="center"/>
        <w:tblLook w:val="04A0" w:firstRow="1" w:lastRow="0" w:firstColumn="1" w:lastColumn="0" w:noHBand="0" w:noVBand="1"/>
      </w:tblPr>
      <w:tblGrid>
        <w:gridCol w:w="2304"/>
        <w:gridCol w:w="2305"/>
        <w:gridCol w:w="4033"/>
      </w:tblGrid>
      <w:tr w:rsidR="002C2F29" w:rsidRPr="002C2F29" w14:paraId="256F71D4" w14:textId="77777777" w:rsidTr="00820C25">
        <w:trPr>
          <w:jc w:val="center"/>
        </w:trPr>
        <w:tc>
          <w:tcPr>
            <w:tcW w:w="2268" w:type="dxa"/>
            <w:vAlign w:val="center"/>
          </w:tcPr>
          <w:p w14:paraId="4793F91E" w14:textId="138F060F" w:rsidR="00917426" w:rsidRPr="002C2F29" w:rsidRDefault="00917426" w:rsidP="00DA38EB">
            <w:pPr>
              <w:jc w:val="center"/>
              <w:rPr>
                <w:rFonts w:ascii="宋体" w:eastAsia="宋体" w:hAnsi="宋体"/>
                <w:sz w:val="21"/>
                <w:szCs w:val="21"/>
              </w:rPr>
            </w:pPr>
            <w:r w:rsidRPr="002C2F29">
              <w:rPr>
                <w:rFonts w:ascii="宋体" w:eastAsia="宋体" w:hAnsi="宋体" w:hint="eastAsia"/>
                <w:sz w:val="21"/>
                <w:szCs w:val="21"/>
              </w:rPr>
              <w:t>设备</w:t>
            </w:r>
          </w:p>
        </w:tc>
        <w:tc>
          <w:tcPr>
            <w:tcW w:w="2268" w:type="dxa"/>
            <w:vAlign w:val="center"/>
          </w:tcPr>
          <w:p w14:paraId="12C8E08C" w14:textId="506E6DBB" w:rsidR="00917426" w:rsidRPr="002C2F29" w:rsidRDefault="004E73EA" w:rsidP="004E73EA">
            <w:pPr>
              <w:jc w:val="center"/>
              <w:rPr>
                <w:rFonts w:ascii="宋体" w:eastAsia="宋体" w:hAnsi="宋体"/>
                <w:sz w:val="21"/>
                <w:szCs w:val="21"/>
              </w:rPr>
            </w:pPr>
            <w:r w:rsidRPr="002C2F29">
              <w:rPr>
                <w:rFonts w:ascii="宋体" w:eastAsia="宋体" w:hAnsi="宋体" w:hint="eastAsia"/>
                <w:sz w:val="21"/>
                <w:szCs w:val="21"/>
              </w:rPr>
              <w:t>类型</w:t>
            </w:r>
          </w:p>
        </w:tc>
        <w:tc>
          <w:tcPr>
            <w:tcW w:w="3969" w:type="dxa"/>
            <w:vAlign w:val="center"/>
          </w:tcPr>
          <w:p w14:paraId="3F5B1CDF" w14:textId="42CD57A7" w:rsidR="00917426" w:rsidRPr="002C2F29" w:rsidRDefault="00917426" w:rsidP="004E73EA">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内容</w:t>
            </w:r>
          </w:p>
        </w:tc>
      </w:tr>
      <w:tr w:rsidR="002C2F29" w:rsidRPr="002C2F29" w14:paraId="55221678" w14:textId="77777777" w:rsidTr="00820C25">
        <w:trPr>
          <w:jc w:val="center"/>
        </w:trPr>
        <w:tc>
          <w:tcPr>
            <w:tcW w:w="2268" w:type="dxa"/>
            <w:vMerge w:val="restart"/>
            <w:vAlign w:val="center"/>
          </w:tcPr>
          <w:p w14:paraId="3F6E8B30" w14:textId="5D488B5E" w:rsidR="00917426" w:rsidRPr="002C2F29" w:rsidRDefault="00917426" w:rsidP="00DA38EB">
            <w:pPr>
              <w:jc w:val="center"/>
              <w:rPr>
                <w:rFonts w:ascii="宋体" w:eastAsia="宋体" w:hAnsi="宋体"/>
                <w:sz w:val="21"/>
                <w:szCs w:val="21"/>
              </w:rPr>
            </w:pPr>
            <w:r w:rsidRPr="002C2F29">
              <w:rPr>
                <w:rFonts w:ascii="宋体" w:eastAsia="宋体" w:hAnsi="宋体" w:hint="eastAsia"/>
                <w:sz w:val="21"/>
                <w:szCs w:val="21"/>
              </w:rPr>
              <w:lastRenderedPageBreak/>
              <w:t>柴油发电机组</w:t>
            </w:r>
          </w:p>
        </w:tc>
        <w:tc>
          <w:tcPr>
            <w:tcW w:w="2268" w:type="dxa"/>
            <w:vAlign w:val="center"/>
          </w:tcPr>
          <w:p w14:paraId="0EDE7A9F" w14:textId="1DC0F1D7" w:rsidR="00917426" w:rsidRPr="002C2F29" w:rsidRDefault="00917426"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0812D27F" w14:textId="07645B2F" w:rsidR="00917426" w:rsidRPr="002C2F29" w:rsidRDefault="00917426"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三相输出电压，三相输出电流，输出频率/转速，润滑油油压，润滑油油温，启动电池电压，输出功率；发电机组额定功率；发电机组有功功率；发电机组无功功率；发电机组视在功率；发电机组功率因数；发电机组累计运行时间；发电机组燃油液位；日用油箱液位；储油罐液位。</w:t>
            </w:r>
          </w:p>
        </w:tc>
      </w:tr>
      <w:tr w:rsidR="002C2F29" w:rsidRPr="002C2F29" w14:paraId="5EDA58F9" w14:textId="77777777" w:rsidTr="00820C25">
        <w:trPr>
          <w:jc w:val="center"/>
        </w:trPr>
        <w:tc>
          <w:tcPr>
            <w:tcW w:w="2268" w:type="dxa"/>
            <w:vMerge/>
            <w:vAlign w:val="center"/>
          </w:tcPr>
          <w:p w14:paraId="17C4EC9D" w14:textId="77777777" w:rsidR="00917426" w:rsidRPr="002C2F29" w:rsidRDefault="00917426" w:rsidP="00DA38EB">
            <w:pPr>
              <w:jc w:val="center"/>
              <w:rPr>
                <w:rFonts w:ascii="宋体" w:eastAsia="宋体" w:hAnsi="宋体"/>
                <w:sz w:val="21"/>
                <w:szCs w:val="21"/>
              </w:rPr>
            </w:pPr>
          </w:p>
        </w:tc>
        <w:tc>
          <w:tcPr>
            <w:tcW w:w="2268" w:type="dxa"/>
            <w:vAlign w:val="center"/>
          </w:tcPr>
          <w:p w14:paraId="78B5EF8A" w14:textId="4B199843" w:rsidR="00917426" w:rsidRPr="002C2F29" w:rsidRDefault="00917426"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76B37D49" w14:textId="190B36D3" w:rsidR="00917426" w:rsidRPr="002C2F29" w:rsidRDefault="00917426"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工作状态（运行/停机），工作方式（自动/手动），主备用机组识别，自动转换开关状态，过压，欠压，过流，频率/转速高，皮带断裂（风冷），润滑油油温高，润滑油油压低，启动失败，过载，启动电池电压高/低，紧急停车，市电故障，充电器故障；电池（高、低）报警；低油压报警；漏油报警；电动百叶状态等。</w:t>
            </w:r>
          </w:p>
        </w:tc>
      </w:tr>
      <w:tr w:rsidR="002C2F29" w:rsidRPr="002C2F29" w14:paraId="5ABFDCAC" w14:textId="77777777" w:rsidTr="00820C25">
        <w:trPr>
          <w:jc w:val="center"/>
        </w:trPr>
        <w:tc>
          <w:tcPr>
            <w:tcW w:w="2268" w:type="dxa"/>
            <w:vMerge/>
            <w:vAlign w:val="center"/>
          </w:tcPr>
          <w:p w14:paraId="7994213E" w14:textId="77777777" w:rsidR="00917426" w:rsidRPr="002C2F29" w:rsidRDefault="00917426" w:rsidP="00DA38EB">
            <w:pPr>
              <w:jc w:val="center"/>
              <w:rPr>
                <w:rFonts w:ascii="宋体" w:eastAsia="宋体" w:hAnsi="宋体"/>
                <w:sz w:val="21"/>
                <w:szCs w:val="21"/>
              </w:rPr>
            </w:pPr>
          </w:p>
        </w:tc>
        <w:tc>
          <w:tcPr>
            <w:tcW w:w="2268" w:type="dxa"/>
            <w:vAlign w:val="center"/>
          </w:tcPr>
          <w:p w14:paraId="42CC5118" w14:textId="59BD42F8" w:rsidR="00917426" w:rsidRPr="002C2F29" w:rsidRDefault="00917426" w:rsidP="00DA38EB">
            <w:pPr>
              <w:jc w:val="center"/>
              <w:rPr>
                <w:rFonts w:ascii="宋体" w:eastAsia="宋体" w:hAnsi="宋体"/>
                <w:sz w:val="21"/>
                <w:szCs w:val="21"/>
              </w:rPr>
            </w:pPr>
            <w:r w:rsidRPr="002C2F29">
              <w:rPr>
                <w:rFonts w:ascii="宋体" w:eastAsia="宋体" w:hAnsi="宋体" w:hint="eastAsia"/>
                <w:sz w:val="21"/>
                <w:szCs w:val="21"/>
              </w:rPr>
              <w:t>遥控</w:t>
            </w:r>
          </w:p>
        </w:tc>
        <w:tc>
          <w:tcPr>
            <w:tcW w:w="3969" w:type="dxa"/>
            <w:vAlign w:val="center"/>
          </w:tcPr>
          <w:p w14:paraId="2EC51B95" w14:textId="640CB8B5" w:rsidR="00917426" w:rsidRPr="002C2F29" w:rsidRDefault="00DA38EB" w:rsidP="00DA38EB">
            <w:pPr>
              <w:ind w:firstLineChars="200" w:firstLine="420"/>
              <w:jc w:val="left"/>
              <w:rPr>
                <w:rFonts w:ascii="宋体" w:eastAsia="宋体" w:hAnsi="宋体"/>
                <w:sz w:val="21"/>
                <w:szCs w:val="21"/>
              </w:rPr>
            </w:pPr>
            <w:proofErr w:type="gramStart"/>
            <w:r w:rsidRPr="002C2F29">
              <w:rPr>
                <w:rFonts w:ascii="宋体" w:eastAsia="宋体" w:hAnsi="宋体" w:hint="eastAsia"/>
                <w:sz w:val="21"/>
                <w:szCs w:val="21"/>
              </w:rPr>
              <w:t>柴发备用电源</w:t>
            </w:r>
            <w:proofErr w:type="gramEnd"/>
            <w:r w:rsidRPr="002C2F29">
              <w:rPr>
                <w:rFonts w:ascii="宋体" w:eastAsia="宋体" w:hAnsi="宋体" w:hint="eastAsia"/>
                <w:sz w:val="21"/>
                <w:szCs w:val="21"/>
              </w:rPr>
              <w:t>与市电切换控制；</w:t>
            </w:r>
          </w:p>
        </w:tc>
      </w:tr>
      <w:tr w:rsidR="002C2F29" w:rsidRPr="002C2F29" w14:paraId="1A7BE643" w14:textId="77777777" w:rsidTr="00820C25">
        <w:trPr>
          <w:jc w:val="center"/>
        </w:trPr>
        <w:tc>
          <w:tcPr>
            <w:tcW w:w="2268" w:type="dxa"/>
            <w:vMerge w:val="restart"/>
            <w:vAlign w:val="center"/>
          </w:tcPr>
          <w:p w14:paraId="2C526D10" w14:textId="77777777"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高压开关柜</w:t>
            </w:r>
          </w:p>
          <w:p w14:paraId="5791874D" w14:textId="1A7F7043"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（综合保护继电器装置及智能仪表）</w:t>
            </w:r>
          </w:p>
        </w:tc>
        <w:tc>
          <w:tcPr>
            <w:tcW w:w="2268" w:type="dxa"/>
            <w:vAlign w:val="center"/>
          </w:tcPr>
          <w:p w14:paraId="050084B2" w14:textId="16547C32"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7FEF4D78" w14:textId="053A91D5" w:rsidR="00DA38EB" w:rsidRPr="002C2F29" w:rsidRDefault="00DA38EB"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三相全电量的测量：电压、电流、频率、功率因数、有功、无功、有功电度、无功电度等信号采集。</w:t>
            </w:r>
          </w:p>
        </w:tc>
      </w:tr>
      <w:tr w:rsidR="002C2F29" w:rsidRPr="002C2F29" w14:paraId="1B107BE2" w14:textId="77777777" w:rsidTr="00820C25">
        <w:trPr>
          <w:jc w:val="center"/>
        </w:trPr>
        <w:tc>
          <w:tcPr>
            <w:tcW w:w="2268" w:type="dxa"/>
            <w:vMerge/>
            <w:vAlign w:val="center"/>
          </w:tcPr>
          <w:p w14:paraId="0D8C6CB8" w14:textId="77777777" w:rsidR="00DA38EB" w:rsidRPr="002C2F29" w:rsidRDefault="00DA38EB" w:rsidP="00DA38EB">
            <w:pPr>
              <w:jc w:val="center"/>
              <w:rPr>
                <w:rFonts w:ascii="宋体" w:eastAsia="宋体" w:hAnsi="宋体"/>
                <w:sz w:val="21"/>
                <w:szCs w:val="21"/>
              </w:rPr>
            </w:pPr>
          </w:p>
        </w:tc>
        <w:tc>
          <w:tcPr>
            <w:tcW w:w="2268" w:type="dxa"/>
            <w:vAlign w:val="center"/>
          </w:tcPr>
          <w:p w14:paraId="5F338085" w14:textId="761786E2"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55D65890" w14:textId="58DABF96" w:rsidR="00DA38EB" w:rsidRPr="002C2F29" w:rsidRDefault="00DA38EB"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断路器分合状态、手车位置、弹簧储能状态、接地刀状态（出线）等的采集、记录，断路器事故信号，预告信号采集；避雷器状态等。</w:t>
            </w:r>
          </w:p>
        </w:tc>
      </w:tr>
      <w:tr w:rsidR="002C2F29" w:rsidRPr="002C2F29" w14:paraId="1D7115D6" w14:textId="77777777" w:rsidTr="00820C25">
        <w:trPr>
          <w:jc w:val="center"/>
        </w:trPr>
        <w:tc>
          <w:tcPr>
            <w:tcW w:w="2268" w:type="dxa"/>
            <w:vMerge/>
            <w:vAlign w:val="center"/>
          </w:tcPr>
          <w:p w14:paraId="146C4852" w14:textId="77777777" w:rsidR="00DA38EB" w:rsidRPr="002C2F29" w:rsidRDefault="00DA38EB" w:rsidP="00DA38EB">
            <w:pPr>
              <w:jc w:val="center"/>
              <w:rPr>
                <w:rFonts w:ascii="宋体" w:eastAsia="宋体" w:hAnsi="宋体"/>
                <w:sz w:val="21"/>
                <w:szCs w:val="21"/>
              </w:rPr>
            </w:pPr>
          </w:p>
        </w:tc>
        <w:tc>
          <w:tcPr>
            <w:tcW w:w="2268" w:type="dxa"/>
            <w:vAlign w:val="center"/>
          </w:tcPr>
          <w:p w14:paraId="191F33F4" w14:textId="27F0B62F"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保护动作信息</w:t>
            </w:r>
          </w:p>
        </w:tc>
        <w:tc>
          <w:tcPr>
            <w:tcW w:w="3969" w:type="dxa"/>
            <w:vAlign w:val="center"/>
          </w:tcPr>
          <w:p w14:paraId="5D18DA07" w14:textId="2AC6FA15" w:rsidR="00DA38EB" w:rsidRPr="002C2F29" w:rsidRDefault="00DA38EB"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三段式相间电流保护；进线低电压保护；</w:t>
            </w:r>
            <w:proofErr w:type="gramStart"/>
            <w:r w:rsidRPr="002C2F29">
              <w:rPr>
                <w:rFonts w:ascii="宋体" w:eastAsia="宋体" w:hAnsi="宋体" w:hint="eastAsia"/>
                <w:sz w:val="21"/>
                <w:szCs w:val="21"/>
              </w:rPr>
              <w:t>母联备自</w:t>
            </w:r>
            <w:proofErr w:type="gramEnd"/>
            <w:r w:rsidRPr="002C2F29">
              <w:rPr>
                <w:rFonts w:ascii="宋体" w:eastAsia="宋体" w:hAnsi="宋体" w:hint="eastAsia"/>
                <w:sz w:val="21"/>
                <w:szCs w:val="21"/>
              </w:rPr>
              <w:t>投；连锁保护（实现各段进线的电气互锁和电流</w:t>
            </w:r>
            <w:proofErr w:type="gramStart"/>
            <w:r w:rsidRPr="002C2F29">
              <w:rPr>
                <w:rFonts w:ascii="宋体" w:eastAsia="宋体" w:hAnsi="宋体" w:hint="eastAsia"/>
                <w:sz w:val="21"/>
                <w:szCs w:val="21"/>
              </w:rPr>
              <w:t>故障备自投</w:t>
            </w:r>
            <w:proofErr w:type="gramEnd"/>
            <w:r w:rsidRPr="002C2F29">
              <w:rPr>
                <w:rFonts w:ascii="宋体" w:eastAsia="宋体" w:hAnsi="宋体" w:hint="eastAsia"/>
                <w:sz w:val="21"/>
                <w:szCs w:val="21"/>
              </w:rPr>
              <w:t>闭锁）；断路器失灵保护；单相接地保护；负序/不平衡保护；正序欠电压；剩余欠电压；</w:t>
            </w:r>
            <w:r w:rsidRPr="002C2F29">
              <w:rPr>
                <w:rFonts w:ascii="宋体" w:eastAsia="宋体" w:hAnsi="宋体" w:hint="eastAsia"/>
                <w:sz w:val="21"/>
                <w:szCs w:val="21"/>
              </w:rPr>
              <w:lastRenderedPageBreak/>
              <w:t>过压保护；中性点偏移保护；负序过电压保护；过频/欠频保护等。</w:t>
            </w:r>
          </w:p>
        </w:tc>
      </w:tr>
      <w:tr w:rsidR="002C2F29" w:rsidRPr="002C2F29" w14:paraId="365C0A29" w14:textId="77777777" w:rsidTr="00820C25">
        <w:trPr>
          <w:jc w:val="center"/>
        </w:trPr>
        <w:tc>
          <w:tcPr>
            <w:tcW w:w="2268" w:type="dxa"/>
            <w:vMerge w:val="restart"/>
            <w:vAlign w:val="center"/>
          </w:tcPr>
          <w:p w14:paraId="165F7DAC" w14:textId="35887D28"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lastRenderedPageBreak/>
              <w:t>变压器</w:t>
            </w:r>
          </w:p>
        </w:tc>
        <w:tc>
          <w:tcPr>
            <w:tcW w:w="2268" w:type="dxa"/>
            <w:vAlign w:val="center"/>
          </w:tcPr>
          <w:p w14:paraId="6864FB89" w14:textId="178DEAB3"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05129EA0" w14:textId="077F7CED" w:rsidR="00DA38EB" w:rsidRPr="002C2F29" w:rsidRDefault="00DA38EB" w:rsidP="00DA38EB">
            <w:pPr>
              <w:ind w:firstLineChars="200" w:firstLine="420"/>
              <w:rPr>
                <w:rFonts w:ascii="宋体" w:eastAsia="宋体" w:hAnsi="宋体"/>
                <w:sz w:val="21"/>
                <w:szCs w:val="21"/>
              </w:rPr>
            </w:pPr>
            <w:r w:rsidRPr="002C2F29">
              <w:rPr>
                <w:rFonts w:ascii="宋体" w:eastAsia="宋体" w:hAnsi="宋体" w:hint="eastAsia"/>
                <w:sz w:val="21"/>
                <w:szCs w:val="21"/>
              </w:rPr>
              <w:t>变压器铁芯温度等；</w:t>
            </w:r>
          </w:p>
        </w:tc>
      </w:tr>
      <w:tr w:rsidR="002C2F29" w:rsidRPr="002C2F29" w14:paraId="5EACB1FB" w14:textId="77777777" w:rsidTr="00820C25">
        <w:trPr>
          <w:jc w:val="center"/>
        </w:trPr>
        <w:tc>
          <w:tcPr>
            <w:tcW w:w="2268" w:type="dxa"/>
            <w:vMerge/>
            <w:vAlign w:val="center"/>
          </w:tcPr>
          <w:p w14:paraId="34566F85" w14:textId="77777777" w:rsidR="00DA38EB" w:rsidRPr="002C2F29" w:rsidRDefault="00DA38EB" w:rsidP="00DA38EB">
            <w:pPr>
              <w:jc w:val="center"/>
              <w:rPr>
                <w:rFonts w:ascii="宋体" w:eastAsia="宋体" w:hAnsi="宋体"/>
                <w:sz w:val="21"/>
                <w:szCs w:val="21"/>
              </w:rPr>
            </w:pPr>
          </w:p>
        </w:tc>
        <w:tc>
          <w:tcPr>
            <w:tcW w:w="2268" w:type="dxa"/>
            <w:vAlign w:val="center"/>
          </w:tcPr>
          <w:p w14:paraId="7301037A" w14:textId="1259EA9F" w:rsidR="00DA38EB" w:rsidRPr="002C2F29" w:rsidRDefault="00DA38EB"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08EF4813" w14:textId="23018803" w:rsidR="00DA38EB" w:rsidRPr="002C2F29" w:rsidRDefault="00DA38EB" w:rsidP="00DA38EB">
            <w:pPr>
              <w:ind w:firstLineChars="200" w:firstLine="420"/>
              <w:rPr>
                <w:rFonts w:ascii="宋体" w:eastAsia="宋体" w:hAnsi="宋体"/>
                <w:sz w:val="21"/>
                <w:szCs w:val="21"/>
              </w:rPr>
            </w:pPr>
            <w:r w:rsidRPr="002C2F29">
              <w:rPr>
                <w:rFonts w:ascii="宋体" w:eastAsia="宋体" w:hAnsi="宋体" w:hint="eastAsia"/>
                <w:sz w:val="21"/>
                <w:szCs w:val="21"/>
              </w:rPr>
              <w:t>风机状态等；</w:t>
            </w:r>
          </w:p>
        </w:tc>
      </w:tr>
      <w:tr w:rsidR="002C2F29" w:rsidRPr="002C2F29" w14:paraId="686BAD14" w14:textId="77777777" w:rsidTr="00820C25">
        <w:trPr>
          <w:jc w:val="center"/>
        </w:trPr>
        <w:tc>
          <w:tcPr>
            <w:tcW w:w="2268" w:type="dxa"/>
            <w:vAlign w:val="center"/>
          </w:tcPr>
          <w:p w14:paraId="2234C30D" w14:textId="0D1D4818" w:rsidR="00DA38EB"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直流屏</w:t>
            </w:r>
          </w:p>
        </w:tc>
        <w:tc>
          <w:tcPr>
            <w:tcW w:w="2268" w:type="dxa"/>
            <w:vAlign w:val="center"/>
          </w:tcPr>
          <w:p w14:paraId="5D2B8D88" w14:textId="5D6EFC0D" w:rsidR="00DA38EB"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6AE18301" w14:textId="6E7BC217" w:rsidR="00DA38EB" w:rsidRPr="002C2F29" w:rsidRDefault="004E73EA" w:rsidP="004E73EA">
            <w:pPr>
              <w:ind w:firstLineChars="200" w:firstLine="420"/>
              <w:rPr>
                <w:rFonts w:ascii="宋体" w:eastAsia="宋体" w:hAnsi="宋体"/>
                <w:sz w:val="21"/>
                <w:szCs w:val="21"/>
              </w:rPr>
            </w:pPr>
            <w:r w:rsidRPr="002C2F29">
              <w:rPr>
                <w:rFonts w:ascii="宋体" w:eastAsia="宋体" w:hAnsi="宋体" w:hint="eastAsia"/>
                <w:sz w:val="21"/>
                <w:szCs w:val="21"/>
              </w:rPr>
              <w:t>交流输入相电压、相电流，电池组电压、电流，</w:t>
            </w:r>
            <w:proofErr w:type="gramStart"/>
            <w:r w:rsidRPr="002C2F29">
              <w:rPr>
                <w:rFonts w:ascii="宋体" w:eastAsia="宋体" w:hAnsi="宋体" w:hint="eastAsia"/>
                <w:sz w:val="21"/>
                <w:szCs w:val="21"/>
              </w:rPr>
              <w:t>合母电压</w:t>
            </w:r>
            <w:proofErr w:type="gramEnd"/>
            <w:r w:rsidRPr="002C2F29">
              <w:rPr>
                <w:rFonts w:ascii="宋体" w:eastAsia="宋体" w:hAnsi="宋体" w:hint="eastAsia"/>
                <w:sz w:val="21"/>
                <w:szCs w:val="21"/>
              </w:rPr>
              <w:t>、电流，</w:t>
            </w:r>
            <w:proofErr w:type="gramStart"/>
            <w:r w:rsidRPr="002C2F29">
              <w:rPr>
                <w:rFonts w:ascii="宋体" w:eastAsia="宋体" w:hAnsi="宋体" w:hint="eastAsia"/>
                <w:sz w:val="21"/>
                <w:szCs w:val="21"/>
              </w:rPr>
              <w:t>控母电压</w:t>
            </w:r>
            <w:proofErr w:type="gramEnd"/>
            <w:r w:rsidRPr="002C2F29">
              <w:rPr>
                <w:rFonts w:ascii="宋体" w:eastAsia="宋体" w:hAnsi="宋体" w:hint="eastAsia"/>
                <w:sz w:val="21"/>
                <w:szCs w:val="21"/>
              </w:rPr>
              <w:t>、电流。</w:t>
            </w:r>
          </w:p>
        </w:tc>
      </w:tr>
      <w:tr w:rsidR="002C2F29" w:rsidRPr="002C2F29" w14:paraId="72EA0D96" w14:textId="77777777" w:rsidTr="00820C25">
        <w:trPr>
          <w:jc w:val="center"/>
        </w:trPr>
        <w:tc>
          <w:tcPr>
            <w:tcW w:w="2268" w:type="dxa"/>
            <w:vMerge w:val="restart"/>
            <w:vAlign w:val="center"/>
          </w:tcPr>
          <w:p w14:paraId="23ADAF0E" w14:textId="77777777" w:rsidR="008B4E01" w:rsidRPr="002C2F29" w:rsidRDefault="008B4E01" w:rsidP="00CB0E0A">
            <w:pPr>
              <w:jc w:val="center"/>
              <w:rPr>
                <w:rFonts w:ascii="宋体" w:eastAsia="宋体" w:hAnsi="宋体"/>
                <w:sz w:val="21"/>
                <w:szCs w:val="21"/>
              </w:rPr>
            </w:pPr>
            <w:r w:rsidRPr="002C2F29">
              <w:rPr>
                <w:rFonts w:ascii="宋体" w:eastAsia="宋体" w:hAnsi="宋体" w:hint="eastAsia"/>
                <w:sz w:val="21"/>
                <w:szCs w:val="21"/>
              </w:rPr>
              <w:t>高压直流电源</w:t>
            </w:r>
          </w:p>
        </w:tc>
        <w:tc>
          <w:tcPr>
            <w:tcW w:w="2268" w:type="dxa"/>
            <w:vAlign w:val="center"/>
          </w:tcPr>
          <w:p w14:paraId="5921766A" w14:textId="2443188B" w:rsidR="008B4E01" w:rsidRPr="002C2F29" w:rsidRDefault="008B4E01" w:rsidP="00CB0E0A">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73C8A18A" w14:textId="187D0A0F" w:rsidR="008B4E01" w:rsidRPr="002C2F29" w:rsidRDefault="008B4E01" w:rsidP="00CB0E0A">
            <w:pPr>
              <w:ind w:firstLineChars="200" w:firstLine="420"/>
              <w:rPr>
                <w:rFonts w:ascii="宋体" w:eastAsia="宋体" w:hAnsi="宋体"/>
                <w:sz w:val="21"/>
                <w:szCs w:val="21"/>
              </w:rPr>
            </w:pPr>
            <w:r w:rsidRPr="002C2F29">
              <w:rPr>
                <w:rFonts w:ascii="宋体" w:eastAsia="宋体" w:hAnsi="宋体" w:hint="eastAsia"/>
                <w:sz w:val="21"/>
                <w:szCs w:val="21"/>
              </w:rPr>
              <w:t>三相输入电压，三相输入电流，输入频率；整流器输出电压，每个整流模块输出电流；直流输出电压，总负荷电流，主要分路电流，蓄电池充、放电电流；</w:t>
            </w:r>
          </w:p>
        </w:tc>
      </w:tr>
      <w:tr w:rsidR="002C2F29" w:rsidRPr="002C2F29" w14:paraId="4C6B3872" w14:textId="77777777" w:rsidTr="00820C25">
        <w:trPr>
          <w:jc w:val="center"/>
        </w:trPr>
        <w:tc>
          <w:tcPr>
            <w:tcW w:w="2268" w:type="dxa"/>
            <w:vMerge/>
            <w:vAlign w:val="center"/>
          </w:tcPr>
          <w:p w14:paraId="18182769" w14:textId="77777777" w:rsidR="008B4E01" w:rsidRPr="002C2F29" w:rsidRDefault="008B4E01" w:rsidP="00CB0E0A">
            <w:pPr>
              <w:jc w:val="center"/>
              <w:rPr>
                <w:rFonts w:ascii="宋体" w:eastAsia="宋体" w:hAnsi="宋体"/>
                <w:sz w:val="21"/>
                <w:szCs w:val="21"/>
              </w:rPr>
            </w:pPr>
          </w:p>
        </w:tc>
        <w:tc>
          <w:tcPr>
            <w:tcW w:w="2268" w:type="dxa"/>
            <w:vAlign w:val="center"/>
          </w:tcPr>
          <w:p w14:paraId="05B49770" w14:textId="2C464A13"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7C2256DC" w14:textId="13F89C7A" w:rsidR="008B4E01" w:rsidRPr="002C2F29" w:rsidRDefault="008B4E01" w:rsidP="00CB0E0A">
            <w:pPr>
              <w:ind w:firstLineChars="200" w:firstLine="420"/>
              <w:jc w:val="left"/>
              <w:rPr>
                <w:rFonts w:ascii="宋体" w:eastAsia="宋体" w:hAnsi="宋体"/>
                <w:sz w:val="21"/>
                <w:szCs w:val="21"/>
              </w:rPr>
            </w:pPr>
            <w:r w:rsidRPr="002C2F29">
              <w:rPr>
                <w:rFonts w:ascii="宋体" w:eastAsia="宋体" w:hAnsi="宋体" w:hint="eastAsia"/>
                <w:sz w:val="21"/>
                <w:szCs w:val="21"/>
              </w:rPr>
              <w:t>三相输入过压/欠压，缺相，三相输出过流，频率过高/过低，开关状态；每个整流模块工作状态（开/关机，均/浮充测试，限流/不限流），整流器故障/正常；直流输出电压过压/欠压，蓄电池熔丝状态，主要分路熔丝/开关故障，</w:t>
            </w:r>
            <w:proofErr w:type="gramStart"/>
            <w:r w:rsidRPr="002C2F29">
              <w:rPr>
                <w:rFonts w:ascii="宋体" w:eastAsia="宋体" w:hAnsi="宋体" w:hint="eastAsia"/>
                <w:sz w:val="21"/>
                <w:szCs w:val="21"/>
              </w:rPr>
              <w:t>总母排</w:t>
            </w:r>
            <w:proofErr w:type="gramEnd"/>
            <w:r w:rsidRPr="002C2F29">
              <w:rPr>
                <w:rFonts w:ascii="宋体" w:eastAsia="宋体" w:hAnsi="宋体" w:hint="eastAsia"/>
                <w:sz w:val="21"/>
                <w:szCs w:val="21"/>
              </w:rPr>
              <w:t>及分支路的绝缘状况；</w:t>
            </w:r>
          </w:p>
        </w:tc>
      </w:tr>
      <w:tr w:rsidR="002C2F29" w:rsidRPr="002C2F29" w14:paraId="59200648" w14:textId="77777777" w:rsidTr="00820C25">
        <w:trPr>
          <w:jc w:val="center"/>
        </w:trPr>
        <w:tc>
          <w:tcPr>
            <w:tcW w:w="2268" w:type="dxa"/>
            <w:vMerge w:val="restart"/>
            <w:vAlign w:val="center"/>
          </w:tcPr>
          <w:p w14:paraId="050289D1" w14:textId="16F895B0" w:rsidR="004E73EA" w:rsidRPr="002C2F29" w:rsidRDefault="00910C12" w:rsidP="00DA38EB">
            <w:pPr>
              <w:jc w:val="center"/>
              <w:rPr>
                <w:rFonts w:ascii="宋体" w:eastAsia="宋体" w:hAnsi="宋体"/>
                <w:sz w:val="21"/>
                <w:szCs w:val="21"/>
              </w:rPr>
            </w:pPr>
            <w:r w:rsidRPr="002C2F29">
              <w:rPr>
                <w:rFonts w:ascii="宋体" w:eastAsia="宋体" w:hAnsi="宋体" w:hint="eastAsia"/>
                <w:sz w:val="21"/>
                <w:szCs w:val="21"/>
              </w:rPr>
              <w:t>不间断电源</w:t>
            </w:r>
          </w:p>
        </w:tc>
        <w:tc>
          <w:tcPr>
            <w:tcW w:w="2268" w:type="dxa"/>
            <w:vAlign w:val="center"/>
          </w:tcPr>
          <w:p w14:paraId="4D6DBBA4" w14:textId="2B333AD9" w:rsidR="004E73EA"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05C45C92" w14:textId="23B73048" w:rsidR="004E73EA" w:rsidRPr="002C2F29" w:rsidRDefault="004E73EA" w:rsidP="004E73EA">
            <w:pPr>
              <w:ind w:firstLineChars="200" w:firstLine="420"/>
              <w:rPr>
                <w:rFonts w:ascii="宋体" w:eastAsia="宋体" w:hAnsi="宋体"/>
                <w:sz w:val="21"/>
                <w:szCs w:val="21"/>
              </w:rPr>
            </w:pPr>
            <w:r w:rsidRPr="002C2F29">
              <w:rPr>
                <w:rFonts w:ascii="宋体" w:eastAsia="宋体" w:hAnsi="宋体" w:hint="eastAsia"/>
                <w:sz w:val="21"/>
                <w:szCs w:val="21"/>
              </w:rPr>
              <w:t>三相输入电压，直流输入电压，三相输出电压，三相输出电流，输出频率，标示蓄电池电压，标示蓄电池温度；</w:t>
            </w:r>
          </w:p>
        </w:tc>
      </w:tr>
      <w:tr w:rsidR="002C2F29" w:rsidRPr="002C2F29" w14:paraId="748A9DE0" w14:textId="77777777" w:rsidTr="00820C25">
        <w:trPr>
          <w:jc w:val="center"/>
        </w:trPr>
        <w:tc>
          <w:tcPr>
            <w:tcW w:w="2268" w:type="dxa"/>
            <w:vMerge/>
            <w:vAlign w:val="center"/>
          </w:tcPr>
          <w:p w14:paraId="3C9DEFAB" w14:textId="77777777" w:rsidR="004E73EA" w:rsidRPr="002C2F29" w:rsidRDefault="004E73EA" w:rsidP="00DA38EB">
            <w:pPr>
              <w:jc w:val="center"/>
              <w:rPr>
                <w:rFonts w:ascii="宋体" w:eastAsia="宋体" w:hAnsi="宋体"/>
                <w:sz w:val="21"/>
                <w:szCs w:val="21"/>
              </w:rPr>
            </w:pPr>
          </w:p>
        </w:tc>
        <w:tc>
          <w:tcPr>
            <w:tcW w:w="2268" w:type="dxa"/>
            <w:vAlign w:val="center"/>
          </w:tcPr>
          <w:p w14:paraId="12004219" w14:textId="7759A227" w:rsidR="004E73EA"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2EF47DCB" w14:textId="28706315" w:rsidR="004E73EA" w:rsidRPr="002C2F29" w:rsidRDefault="004E73EA" w:rsidP="004E73EA">
            <w:pPr>
              <w:ind w:firstLineChars="200" w:firstLine="420"/>
              <w:rPr>
                <w:rFonts w:ascii="宋体" w:eastAsia="宋体" w:hAnsi="宋体"/>
                <w:sz w:val="21"/>
                <w:szCs w:val="21"/>
              </w:rPr>
            </w:pPr>
            <w:r w:rsidRPr="002C2F29">
              <w:rPr>
                <w:rFonts w:ascii="宋体" w:eastAsia="宋体" w:hAnsi="宋体" w:hint="eastAsia"/>
                <w:sz w:val="21"/>
                <w:szCs w:val="21"/>
              </w:rPr>
              <w:t>同步/不同步状态，UPS/旁路供电，蓄电池电压低，市电故障，整流器故障，逆变器故障，旁路故障。</w:t>
            </w:r>
          </w:p>
        </w:tc>
      </w:tr>
      <w:tr w:rsidR="002C2F29" w:rsidRPr="002C2F29" w14:paraId="67B5FFC3" w14:textId="77777777" w:rsidTr="00820C25">
        <w:trPr>
          <w:jc w:val="center"/>
        </w:trPr>
        <w:tc>
          <w:tcPr>
            <w:tcW w:w="2268" w:type="dxa"/>
            <w:vMerge w:val="restart"/>
            <w:vAlign w:val="center"/>
          </w:tcPr>
          <w:p w14:paraId="04D77F02" w14:textId="047A8AB2" w:rsidR="004E73EA"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蓄电池</w:t>
            </w:r>
          </w:p>
        </w:tc>
        <w:tc>
          <w:tcPr>
            <w:tcW w:w="2268" w:type="dxa"/>
            <w:vAlign w:val="center"/>
          </w:tcPr>
          <w:p w14:paraId="5A30211A" w14:textId="1C083085" w:rsidR="004E73EA"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0372D730" w14:textId="0F18EB38" w:rsidR="004E73EA" w:rsidRPr="002C2F29" w:rsidRDefault="004E73EA" w:rsidP="004E73EA">
            <w:pPr>
              <w:ind w:firstLineChars="200" w:firstLine="420"/>
              <w:rPr>
                <w:rFonts w:ascii="宋体" w:eastAsia="宋体" w:hAnsi="宋体"/>
                <w:sz w:val="21"/>
                <w:szCs w:val="21"/>
              </w:rPr>
            </w:pPr>
            <w:r w:rsidRPr="002C2F29">
              <w:rPr>
                <w:rFonts w:ascii="宋体" w:eastAsia="宋体" w:hAnsi="宋体" w:hint="eastAsia"/>
                <w:sz w:val="21"/>
                <w:szCs w:val="21"/>
              </w:rPr>
              <w:t>组电压、充放电电流、SOC、SOH、电池热失控、电池漏液、电池组对地绝缘、电池开路等参数，单体内阻、电压、负极温度；</w:t>
            </w:r>
          </w:p>
        </w:tc>
      </w:tr>
      <w:tr w:rsidR="002C2F29" w:rsidRPr="002C2F29" w14:paraId="5ADFB3FF" w14:textId="77777777" w:rsidTr="00820C25">
        <w:trPr>
          <w:jc w:val="center"/>
        </w:trPr>
        <w:tc>
          <w:tcPr>
            <w:tcW w:w="2268" w:type="dxa"/>
            <w:vMerge/>
            <w:vAlign w:val="center"/>
          </w:tcPr>
          <w:p w14:paraId="4C21C5F0" w14:textId="77777777" w:rsidR="004E73EA" w:rsidRPr="002C2F29" w:rsidRDefault="004E73EA" w:rsidP="00DA38EB">
            <w:pPr>
              <w:jc w:val="center"/>
              <w:rPr>
                <w:rFonts w:ascii="宋体" w:eastAsia="宋体" w:hAnsi="宋体"/>
                <w:sz w:val="21"/>
                <w:szCs w:val="21"/>
              </w:rPr>
            </w:pPr>
          </w:p>
        </w:tc>
        <w:tc>
          <w:tcPr>
            <w:tcW w:w="2268" w:type="dxa"/>
            <w:vAlign w:val="center"/>
          </w:tcPr>
          <w:p w14:paraId="46B369D2" w14:textId="393D037E" w:rsidR="004E73EA"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6BEF6AC3" w14:textId="42D23A8F" w:rsidR="004E73EA" w:rsidRPr="002C2F29" w:rsidRDefault="004E73EA" w:rsidP="004E73EA">
            <w:pPr>
              <w:ind w:firstLineChars="200" w:firstLine="420"/>
              <w:rPr>
                <w:rFonts w:ascii="宋体" w:eastAsia="宋体" w:hAnsi="宋体"/>
                <w:sz w:val="21"/>
                <w:szCs w:val="21"/>
              </w:rPr>
            </w:pPr>
            <w:r w:rsidRPr="002C2F29">
              <w:rPr>
                <w:rFonts w:ascii="宋体" w:eastAsia="宋体" w:hAnsi="宋体" w:hint="eastAsia"/>
                <w:sz w:val="21"/>
                <w:szCs w:val="21"/>
              </w:rPr>
              <w:t>通讯状态，蓄电池故障状态，电池内阻异常，电池电流异常，电池电压异常、电</w:t>
            </w:r>
            <w:r w:rsidRPr="002C2F29">
              <w:rPr>
                <w:rFonts w:ascii="宋体" w:eastAsia="宋体" w:hAnsi="宋体" w:hint="eastAsia"/>
                <w:sz w:val="21"/>
                <w:szCs w:val="21"/>
              </w:rPr>
              <w:lastRenderedPageBreak/>
              <w:t>池热失控状态异常、电池漏液故障、电池组对地绝缘故障、电池开路故障等。</w:t>
            </w:r>
          </w:p>
        </w:tc>
      </w:tr>
      <w:tr w:rsidR="002C2F29" w:rsidRPr="002C2F29" w14:paraId="585AAB32" w14:textId="77777777" w:rsidTr="00820C25">
        <w:trPr>
          <w:jc w:val="center"/>
        </w:trPr>
        <w:tc>
          <w:tcPr>
            <w:tcW w:w="2268" w:type="dxa"/>
            <w:vMerge w:val="restart"/>
            <w:vAlign w:val="center"/>
          </w:tcPr>
          <w:p w14:paraId="530932E6" w14:textId="17DF2A46" w:rsidR="004E73EA" w:rsidRPr="002C2F29" w:rsidRDefault="004E73EA" w:rsidP="004E73EA">
            <w:pPr>
              <w:jc w:val="center"/>
              <w:rPr>
                <w:rFonts w:ascii="宋体" w:eastAsia="宋体" w:hAnsi="宋体"/>
                <w:sz w:val="21"/>
                <w:szCs w:val="21"/>
              </w:rPr>
            </w:pPr>
            <w:r w:rsidRPr="002C2F29">
              <w:rPr>
                <w:rFonts w:ascii="宋体" w:eastAsia="宋体" w:hAnsi="宋体" w:hint="eastAsia"/>
                <w:sz w:val="21"/>
                <w:szCs w:val="21"/>
              </w:rPr>
              <w:lastRenderedPageBreak/>
              <w:t>低压开关柜智能仪表</w:t>
            </w:r>
          </w:p>
        </w:tc>
        <w:tc>
          <w:tcPr>
            <w:tcW w:w="2268" w:type="dxa"/>
            <w:vAlign w:val="center"/>
          </w:tcPr>
          <w:p w14:paraId="22F285A9" w14:textId="1E0C333F" w:rsidR="004E73EA"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遥</w:t>
            </w:r>
            <w:r w:rsidR="008B4E01" w:rsidRPr="002C2F29">
              <w:rPr>
                <w:rFonts w:ascii="宋体" w:eastAsia="宋体" w:hAnsi="宋体" w:hint="eastAsia"/>
                <w:sz w:val="21"/>
                <w:szCs w:val="21"/>
              </w:rPr>
              <w:t>测</w:t>
            </w:r>
          </w:p>
        </w:tc>
        <w:tc>
          <w:tcPr>
            <w:tcW w:w="3969" w:type="dxa"/>
            <w:vAlign w:val="center"/>
          </w:tcPr>
          <w:p w14:paraId="4CFE71A5" w14:textId="1EF0E37C" w:rsidR="004E73EA" w:rsidRPr="002C2F29" w:rsidRDefault="004E73EA" w:rsidP="00527B44">
            <w:pPr>
              <w:ind w:firstLineChars="200" w:firstLine="420"/>
              <w:rPr>
                <w:rFonts w:ascii="宋体" w:eastAsia="宋体" w:hAnsi="宋体"/>
                <w:sz w:val="21"/>
                <w:szCs w:val="21"/>
              </w:rPr>
            </w:pPr>
            <w:r w:rsidRPr="002C2F29">
              <w:rPr>
                <w:rFonts w:ascii="宋体" w:eastAsia="宋体" w:hAnsi="宋体" w:hint="eastAsia"/>
                <w:sz w:val="21"/>
                <w:szCs w:val="21"/>
              </w:rPr>
              <w:t>三相输入电压，三相输入电流，频率，功率因数，有功功率，无功功率，电度功能等；</w:t>
            </w:r>
          </w:p>
        </w:tc>
      </w:tr>
      <w:tr w:rsidR="002C2F29" w:rsidRPr="002C2F29" w14:paraId="0F56FA46" w14:textId="77777777" w:rsidTr="00820C25">
        <w:trPr>
          <w:jc w:val="center"/>
        </w:trPr>
        <w:tc>
          <w:tcPr>
            <w:tcW w:w="2268" w:type="dxa"/>
            <w:vMerge/>
            <w:vAlign w:val="center"/>
          </w:tcPr>
          <w:p w14:paraId="2966785A" w14:textId="77777777" w:rsidR="004E73EA" w:rsidRPr="002C2F29" w:rsidRDefault="004E73EA" w:rsidP="00DA38EB">
            <w:pPr>
              <w:jc w:val="center"/>
              <w:rPr>
                <w:rFonts w:ascii="宋体" w:eastAsia="宋体" w:hAnsi="宋体"/>
                <w:sz w:val="21"/>
                <w:szCs w:val="21"/>
              </w:rPr>
            </w:pPr>
          </w:p>
        </w:tc>
        <w:tc>
          <w:tcPr>
            <w:tcW w:w="2268" w:type="dxa"/>
            <w:vAlign w:val="center"/>
          </w:tcPr>
          <w:p w14:paraId="5B23F0B5" w14:textId="2617CD7F" w:rsidR="004E73EA" w:rsidRPr="002C2F29" w:rsidRDefault="008B4E01"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0CD62BB2" w14:textId="4D90ED25" w:rsidR="004E73EA" w:rsidRPr="002C2F29" w:rsidRDefault="004E73EA" w:rsidP="004E73EA">
            <w:pPr>
              <w:ind w:firstLineChars="200" w:firstLine="420"/>
              <w:rPr>
                <w:rFonts w:ascii="宋体" w:eastAsia="宋体" w:hAnsi="宋体"/>
                <w:sz w:val="21"/>
                <w:szCs w:val="21"/>
              </w:rPr>
            </w:pPr>
            <w:r w:rsidRPr="002C2F29">
              <w:rPr>
                <w:rFonts w:ascii="宋体" w:eastAsia="宋体" w:hAnsi="宋体" w:hint="eastAsia"/>
                <w:sz w:val="21"/>
                <w:szCs w:val="21"/>
              </w:rPr>
              <w:t>开关状态，缺相，过压，欠压告警，工作电流过高；</w:t>
            </w:r>
          </w:p>
        </w:tc>
      </w:tr>
      <w:tr w:rsidR="002C2F29" w:rsidRPr="002C2F29" w14:paraId="53E3B9D5" w14:textId="77777777" w:rsidTr="00820C25">
        <w:trPr>
          <w:jc w:val="center"/>
        </w:trPr>
        <w:tc>
          <w:tcPr>
            <w:tcW w:w="2268" w:type="dxa"/>
            <w:vAlign w:val="center"/>
          </w:tcPr>
          <w:p w14:paraId="196DCA2A" w14:textId="440052BA" w:rsidR="00DA38EB"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电容器/有源滤波器</w:t>
            </w:r>
          </w:p>
        </w:tc>
        <w:tc>
          <w:tcPr>
            <w:tcW w:w="2268" w:type="dxa"/>
            <w:vAlign w:val="center"/>
          </w:tcPr>
          <w:p w14:paraId="23F16AC7" w14:textId="6FFD2834" w:rsidR="00DA38EB" w:rsidRPr="002C2F29" w:rsidRDefault="008B4E01"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7F9A0CA3" w14:textId="7B628F59" w:rsidR="00DA38EB" w:rsidRPr="002C2F29" w:rsidRDefault="004E73EA" w:rsidP="008B4E01">
            <w:pPr>
              <w:ind w:firstLineChars="200" w:firstLine="420"/>
              <w:rPr>
                <w:rFonts w:ascii="宋体" w:eastAsia="宋体" w:hAnsi="宋体"/>
                <w:sz w:val="21"/>
                <w:szCs w:val="21"/>
              </w:rPr>
            </w:pPr>
            <w:r w:rsidRPr="002C2F29">
              <w:rPr>
                <w:rFonts w:ascii="宋体" w:eastAsia="宋体" w:hAnsi="宋体" w:hint="eastAsia"/>
                <w:sz w:val="21"/>
                <w:szCs w:val="21"/>
              </w:rPr>
              <w:t>补偿电容器工作状态；有源滤波器工作状态；</w:t>
            </w:r>
          </w:p>
        </w:tc>
      </w:tr>
      <w:tr w:rsidR="002C2F29" w:rsidRPr="002C2F29" w14:paraId="4ED31F81" w14:textId="77777777" w:rsidTr="00820C25">
        <w:trPr>
          <w:jc w:val="center"/>
        </w:trPr>
        <w:tc>
          <w:tcPr>
            <w:tcW w:w="2268" w:type="dxa"/>
            <w:vAlign w:val="center"/>
          </w:tcPr>
          <w:p w14:paraId="625CFA84" w14:textId="3ECF6B68" w:rsidR="00DA38EB" w:rsidRPr="002C2F29" w:rsidRDefault="004E73EA" w:rsidP="00DA38EB">
            <w:pPr>
              <w:jc w:val="center"/>
              <w:rPr>
                <w:rFonts w:ascii="宋体" w:eastAsia="宋体" w:hAnsi="宋体"/>
                <w:sz w:val="21"/>
                <w:szCs w:val="21"/>
              </w:rPr>
            </w:pPr>
            <w:r w:rsidRPr="002C2F29">
              <w:rPr>
                <w:rFonts w:ascii="宋体" w:eastAsia="宋体" w:hAnsi="宋体" w:hint="eastAsia"/>
                <w:sz w:val="21"/>
                <w:szCs w:val="21"/>
              </w:rPr>
              <w:t>避雷器</w:t>
            </w:r>
          </w:p>
        </w:tc>
        <w:tc>
          <w:tcPr>
            <w:tcW w:w="2268" w:type="dxa"/>
            <w:vAlign w:val="center"/>
          </w:tcPr>
          <w:p w14:paraId="24038780" w14:textId="2B653B0A" w:rsidR="00DA38EB" w:rsidRPr="002C2F29" w:rsidRDefault="008B4E01"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36720268" w14:textId="4F3B17A1" w:rsidR="00DA38EB" w:rsidRPr="002C2F29" w:rsidRDefault="004E73EA" w:rsidP="004E73EA">
            <w:pPr>
              <w:ind w:firstLineChars="200" w:firstLine="420"/>
              <w:jc w:val="left"/>
              <w:rPr>
                <w:rFonts w:ascii="宋体" w:eastAsia="宋体" w:hAnsi="宋体"/>
                <w:sz w:val="21"/>
                <w:szCs w:val="21"/>
              </w:rPr>
            </w:pPr>
            <w:r w:rsidRPr="002C2F29">
              <w:rPr>
                <w:rFonts w:ascii="宋体" w:eastAsia="宋体" w:hAnsi="宋体" w:hint="eastAsia"/>
                <w:sz w:val="21"/>
                <w:szCs w:val="21"/>
              </w:rPr>
              <w:t>避雷器状态；</w:t>
            </w:r>
          </w:p>
        </w:tc>
      </w:tr>
      <w:tr w:rsidR="002C2F29" w:rsidRPr="002C2F29" w14:paraId="5D06AFB1" w14:textId="77777777" w:rsidTr="00820C25">
        <w:trPr>
          <w:jc w:val="center"/>
        </w:trPr>
        <w:tc>
          <w:tcPr>
            <w:tcW w:w="2268" w:type="dxa"/>
            <w:vMerge w:val="restart"/>
            <w:vAlign w:val="center"/>
          </w:tcPr>
          <w:p w14:paraId="146C7BE5" w14:textId="2C79C957"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精密配电柜</w:t>
            </w:r>
          </w:p>
        </w:tc>
        <w:tc>
          <w:tcPr>
            <w:tcW w:w="2268" w:type="dxa"/>
            <w:vAlign w:val="center"/>
          </w:tcPr>
          <w:p w14:paraId="20D9C67A" w14:textId="4B6090D7" w:rsidR="008B4E01" w:rsidRPr="002C2F29" w:rsidRDefault="008B4E01" w:rsidP="00DA38EB">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5D9FF855" w14:textId="54253ADE" w:rsidR="008B4E01" w:rsidRPr="002C2F29" w:rsidRDefault="008B4E01" w:rsidP="008B4E01">
            <w:pPr>
              <w:ind w:firstLineChars="200" w:firstLine="420"/>
              <w:rPr>
                <w:rFonts w:ascii="宋体" w:eastAsia="宋体" w:hAnsi="宋体"/>
                <w:sz w:val="21"/>
                <w:szCs w:val="21"/>
              </w:rPr>
            </w:pPr>
            <w:r w:rsidRPr="002C2F29">
              <w:rPr>
                <w:rFonts w:ascii="宋体" w:eastAsia="宋体" w:hAnsi="宋体" w:hint="eastAsia"/>
                <w:sz w:val="21"/>
                <w:szCs w:val="21"/>
              </w:rPr>
              <w:t>输入相电压、输入线电压，输入电流、频率、功率、功率因数、有功电度、无功电度、谐波比等参数、各输出支路电压、电流、电量、功率等参数，变压器温度（如有）；</w:t>
            </w:r>
          </w:p>
        </w:tc>
      </w:tr>
      <w:tr w:rsidR="002C2F29" w:rsidRPr="002C2F29" w14:paraId="0C3FEAB8" w14:textId="77777777" w:rsidTr="00820C25">
        <w:trPr>
          <w:jc w:val="center"/>
        </w:trPr>
        <w:tc>
          <w:tcPr>
            <w:tcW w:w="2268" w:type="dxa"/>
            <w:vMerge/>
            <w:vAlign w:val="center"/>
          </w:tcPr>
          <w:p w14:paraId="648EF8D5" w14:textId="77777777" w:rsidR="008B4E01" w:rsidRPr="002C2F29" w:rsidRDefault="008B4E01" w:rsidP="00DA38EB">
            <w:pPr>
              <w:jc w:val="center"/>
              <w:rPr>
                <w:rFonts w:ascii="宋体" w:eastAsia="宋体" w:hAnsi="宋体"/>
                <w:sz w:val="21"/>
                <w:szCs w:val="21"/>
              </w:rPr>
            </w:pPr>
          </w:p>
        </w:tc>
        <w:tc>
          <w:tcPr>
            <w:tcW w:w="2268" w:type="dxa"/>
            <w:vAlign w:val="center"/>
          </w:tcPr>
          <w:p w14:paraId="5BECF3EB" w14:textId="41BF0EA4" w:rsidR="008B4E01" w:rsidRPr="002C2F29" w:rsidRDefault="008B4E01" w:rsidP="00DA38EB">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2C5677D5" w14:textId="0FAA4E5B" w:rsidR="008B4E01" w:rsidRPr="002C2F29" w:rsidRDefault="008B4E01" w:rsidP="008B4E01">
            <w:pPr>
              <w:ind w:firstLineChars="200" w:firstLine="420"/>
              <w:rPr>
                <w:rFonts w:ascii="宋体" w:eastAsia="宋体" w:hAnsi="宋体"/>
                <w:sz w:val="21"/>
                <w:szCs w:val="21"/>
              </w:rPr>
            </w:pPr>
            <w:r w:rsidRPr="002C2F29">
              <w:rPr>
                <w:rFonts w:ascii="宋体" w:eastAsia="宋体" w:hAnsi="宋体" w:hint="eastAsia"/>
                <w:sz w:val="21"/>
                <w:szCs w:val="21"/>
              </w:rPr>
              <w:t>主输入开关通断状态，主输入开关故障状态，各输出支路通、断状态，故障状态。</w:t>
            </w:r>
          </w:p>
        </w:tc>
      </w:tr>
      <w:tr w:rsidR="002C2F29" w:rsidRPr="002C2F29" w14:paraId="55599184" w14:textId="77777777" w:rsidTr="00820C25">
        <w:trPr>
          <w:jc w:val="center"/>
        </w:trPr>
        <w:tc>
          <w:tcPr>
            <w:tcW w:w="2268" w:type="dxa"/>
            <w:vMerge w:val="restart"/>
            <w:vAlign w:val="center"/>
          </w:tcPr>
          <w:p w14:paraId="0B1C3B23" w14:textId="0080D272"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智能小母线</w:t>
            </w:r>
          </w:p>
        </w:tc>
        <w:tc>
          <w:tcPr>
            <w:tcW w:w="2268" w:type="dxa"/>
            <w:vAlign w:val="center"/>
          </w:tcPr>
          <w:p w14:paraId="55155A39" w14:textId="0838FCCA"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2F331280" w14:textId="1DBBF80A" w:rsidR="008B4E01" w:rsidRPr="002C2F29" w:rsidRDefault="008B4E01" w:rsidP="008B4E01">
            <w:pPr>
              <w:ind w:firstLineChars="200" w:firstLine="420"/>
              <w:rPr>
                <w:rFonts w:ascii="宋体" w:eastAsia="宋体" w:hAnsi="宋体"/>
                <w:sz w:val="21"/>
                <w:szCs w:val="21"/>
              </w:rPr>
            </w:pPr>
            <w:r w:rsidRPr="002C2F29">
              <w:rPr>
                <w:rFonts w:ascii="宋体" w:eastAsia="宋体" w:hAnsi="宋体" w:hint="eastAsia"/>
                <w:sz w:val="21"/>
                <w:szCs w:val="21"/>
              </w:rPr>
              <w:t>输入电压、电流、频率、功率、电度、等参数，输出支路电流、功率等参数；</w:t>
            </w:r>
          </w:p>
        </w:tc>
      </w:tr>
      <w:tr w:rsidR="002C2F29" w:rsidRPr="002C2F29" w14:paraId="2DCC87AB" w14:textId="77777777" w:rsidTr="00820C25">
        <w:trPr>
          <w:jc w:val="center"/>
        </w:trPr>
        <w:tc>
          <w:tcPr>
            <w:tcW w:w="2268" w:type="dxa"/>
            <w:vMerge/>
            <w:vAlign w:val="center"/>
          </w:tcPr>
          <w:p w14:paraId="683046B3" w14:textId="77777777" w:rsidR="008B4E01" w:rsidRPr="002C2F29" w:rsidRDefault="008B4E01" w:rsidP="008B4E01">
            <w:pPr>
              <w:jc w:val="center"/>
              <w:rPr>
                <w:rFonts w:ascii="宋体" w:eastAsia="宋体" w:hAnsi="宋体"/>
                <w:sz w:val="21"/>
                <w:szCs w:val="21"/>
              </w:rPr>
            </w:pPr>
          </w:p>
        </w:tc>
        <w:tc>
          <w:tcPr>
            <w:tcW w:w="2268" w:type="dxa"/>
            <w:vAlign w:val="center"/>
          </w:tcPr>
          <w:p w14:paraId="1F152163" w14:textId="4D3ED7B2"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08AE9D13" w14:textId="10EC9081" w:rsidR="008B4E01" w:rsidRPr="002C2F29" w:rsidRDefault="008B4E01" w:rsidP="008B4E01">
            <w:pPr>
              <w:ind w:firstLineChars="200" w:firstLine="420"/>
              <w:rPr>
                <w:rFonts w:ascii="宋体" w:eastAsia="宋体" w:hAnsi="宋体"/>
                <w:sz w:val="21"/>
                <w:szCs w:val="21"/>
              </w:rPr>
            </w:pPr>
            <w:r w:rsidRPr="002C2F29">
              <w:rPr>
                <w:rFonts w:ascii="宋体" w:eastAsia="宋体" w:hAnsi="宋体" w:hint="eastAsia"/>
                <w:sz w:val="21"/>
                <w:szCs w:val="21"/>
              </w:rPr>
              <w:t>输入分路开关状态，输出支路开关状态。</w:t>
            </w:r>
          </w:p>
        </w:tc>
      </w:tr>
      <w:tr w:rsidR="002C2F29" w:rsidRPr="002C2F29" w14:paraId="6A38A933" w14:textId="77777777" w:rsidTr="00820C25">
        <w:trPr>
          <w:jc w:val="center"/>
        </w:trPr>
        <w:tc>
          <w:tcPr>
            <w:tcW w:w="2268" w:type="dxa"/>
            <w:vMerge w:val="restart"/>
            <w:vAlign w:val="center"/>
          </w:tcPr>
          <w:p w14:paraId="6C772885" w14:textId="4E469C74"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智能PDU</w:t>
            </w:r>
          </w:p>
        </w:tc>
        <w:tc>
          <w:tcPr>
            <w:tcW w:w="2268" w:type="dxa"/>
            <w:vAlign w:val="center"/>
          </w:tcPr>
          <w:p w14:paraId="325A612A" w14:textId="0EA8C3DD" w:rsidR="008B4E01" w:rsidRPr="002C2F29" w:rsidRDefault="008B4E01" w:rsidP="00F821ED">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504E62FF" w14:textId="60E20B94" w:rsidR="008B4E01" w:rsidRPr="002C2F29" w:rsidRDefault="008B4E01"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输入电压、电流、频率、功率、电度等参数，各输出支路电流、功率等参数；</w:t>
            </w:r>
          </w:p>
        </w:tc>
      </w:tr>
      <w:tr w:rsidR="002C2F29" w:rsidRPr="002C2F29" w14:paraId="30C04507" w14:textId="77777777" w:rsidTr="00820C25">
        <w:trPr>
          <w:jc w:val="center"/>
        </w:trPr>
        <w:tc>
          <w:tcPr>
            <w:tcW w:w="2268" w:type="dxa"/>
            <w:vMerge/>
            <w:vAlign w:val="center"/>
          </w:tcPr>
          <w:p w14:paraId="1ABFFE31" w14:textId="77777777" w:rsidR="008B4E01" w:rsidRPr="002C2F29" w:rsidRDefault="008B4E01" w:rsidP="008B4E01">
            <w:pPr>
              <w:jc w:val="center"/>
              <w:rPr>
                <w:rFonts w:ascii="宋体" w:eastAsia="宋体" w:hAnsi="宋体"/>
                <w:sz w:val="21"/>
                <w:szCs w:val="21"/>
              </w:rPr>
            </w:pPr>
          </w:p>
        </w:tc>
        <w:tc>
          <w:tcPr>
            <w:tcW w:w="2268" w:type="dxa"/>
            <w:vAlign w:val="center"/>
          </w:tcPr>
          <w:p w14:paraId="52877085" w14:textId="182DFF49"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30F48C8A" w14:textId="771AB037" w:rsidR="008B4E01" w:rsidRPr="002C2F29" w:rsidRDefault="008B4E01" w:rsidP="00DA38EB">
            <w:pPr>
              <w:ind w:firstLineChars="200" w:firstLine="420"/>
              <w:jc w:val="left"/>
              <w:rPr>
                <w:rFonts w:ascii="宋体" w:eastAsia="宋体" w:hAnsi="宋体"/>
                <w:sz w:val="21"/>
                <w:szCs w:val="21"/>
              </w:rPr>
            </w:pPr>
            <w:r w:rsidRPr="002C2F29">
              <w:rPr>
                <w:rFonts w:ascii="宋体" w:eastAsia="宋体" w:hAnsi="宋体" w:hint="eastAsia"/>
                <w:sz w:val="21"/>
                <w:szCs w:val="21"/>
              </w:rPr>
              <w:t>各输出支路通、断状态，故障状态，超限告警状态。</w:t>
            </w:r>
          </w:p>
        </w:tc>
      </w:tr>
      <w:tr w:rsidR="002C2F29" w:rsidRPr="002C2F29" w14:paraId="77C3A896" w14:textId="77777777" w:rsidTr="00820C25">
        <w:trPr>
          <w:jc w:val="center"/>
        </w:trPr>
        <w:tc>
          <w:tcPr>
            <w:tcW w:w="2268" w:type="dxa"/>
            <w:vMerge w:val="restart"/>
            <w:vAlign w:val="center"/>
          </w:tcPr>
          <w:p w14:paraId="5B24EE8A" w14:textId="24E82B20"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双电源切换装置</w:t>
            </w:r>
          </w:p>
        </w:tc>
        <w:tc>
          <w:tcPr>
            <w:tcW w:w="2268" w:type="dxa"/>
            <w:vAlign w:val="center"/>
          </w:tcPr>
          <w:p w14:paraId="32E00B89" w14:textId="5C55DC95"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遥测</w:t>
            </w:r>
          </w:p>
        </w:tc>
        <w:tc>
          <w:tcPr>
            <w:tcW w:w="3969" w:type="dxa"/>
            <w:vAlign w:val="center"/>
          </w:tcPr>
          <w:p w14:paraId="582753B8" w14:textId="60D2E035" w:rsidR="008B4E01" w:rsidRPr="002C2F29" w:rsidRDefault="008B4E01" w:rsidP="008B4E01">
            <w:pPr>
              <w:ind w:firstLineChars="200" w:firstLine="420"/>
              <w:rPr>
                <w:rFonts w:ascii="宋体" w:eastAsia="宋体" w:hAnsi="宋体"/>
                <w:sz w:val="21"/>
                <w:szCs w:val="21"/>
              </w:rPr>
            </w:pPr>
            <w:r w:rsidRPr="002C2F29">
              <w:rPr>
                <w:rFonts w:ascii="宋体" w:eastAsia="宋体" w:hAnsi="宋体" w:hint="eastAsia"/>
                <w:sz w:val="21"/>
                <w:szCs w:val="21"/>
              </w:rPr>
              <w:t>主、备电源电压、频率等参数。</w:t>
            </w:r>
          </w:p>
        </w:tc>
      </w:tr>
      <w:tr w:rsidR="002C2F29" w:rsidRPr="002C2F29" w14:paraId="745C6B68" w14:textId="77777777" w:rsidTr="00820C25">
        <w:trPr>
          <w:jc w:val="center"/>
        </w:trPr>
        <w:tc>
          <w:tcPr>
            <w:tcW w:w="2268" w:type="dxa"/>
            <w:vMerge/>
            <w:vAlign w:val="center"/>
          </w:tcPr>
          <w:p w14:paraId="28276E2A" w14:textId="77777777" w:rsidR="008B4E01" w:rsidRPr="002C2F29" w:rsidRDefault="008B4E01" w:rsidP="008B4E01">
            <w:pPr>
              <w:jc w:val="center"/>
              <w:rPr>
                <w:rFonts w:ascii="宋体" w:eastAsia="宋体" w:hAnsi="宋体"/>
                <w:sz w:val="21"/>
                <w:szCs w:val="21"/>
              </w:rPr>
            </w:pPr>
          </w:p>
        </w:tc>
        <w:tc>
          <w:tcPr>
            <w:tcW w:w="2268" w:type="dxa"/>
            <w:vAlign w:val="center"/>
          </w:tcPr>
          <w:p w14:paraId="0BBA1BDA" w14:textId="30450D79" w:rsidR="008B4E01" w:rsidRPr="002C2F29" w:rsidRDefault="008B4E01" w:rsidP="008B4E01">
            <w:pPr>
              <w:jc w:val="center"/>
              <w:rPr>
                <w:rFonts w:ascii="宋体" w:eastAsia="宋体" w:hAnsi="宋体"/>
                <w:sz w:val="21"/>
                <w:szCs w:val="21"/>
              </w:rPr>
            </w:pPr>
            <w:r w:rsidRPr="002C2F29">
              <w:rPr>
                <w:rFonts w:ascii="宋体" w:eastAsia="宋体" w:hAnsi="宋体" w:hint="eastAsia"/>
                <w:sz w:val="21"/>
                <w:szCs w:val="21"/>
              </w:rPr>
              <w:t>遥信</w:t>
            </w:r>
          </w:p>
        </w:tc>
        <w:tc>
          <w:tcPr>
            <w:tcW w:w="3969" w:type="dxa"/>
            <w:vAlign w:val="center"/>
          </w:tcPr>
          <w:p w14:paraId="7DCB1E75" w14:textId="26C95AF9" w:rsidR="008B4E01" w:rsidRPr="002C2F29" w:rsidRDefault="008B4E01" w:rsidP="008B4E01">
            <w:pPr>
              <w:ind w:firstLineChars="200" w:firstLine="420"/>
              <w:jc w:val="left"/>
              <w:rPr>
                <w:rFonts w:ascii="宋体" w:eastAsia="宋体" w:hAnsi="宋体"/>
                <w:sz w:val="21"/>
                <w:szCs w:val="21"/>
              </w:rPr>
            </w:pPr>
            <w:r w:rsidRPr="002C2F29">
              <w:rPr>
                <w:rFonts w:ascii="宋体" w:eastAsia="宋体" w:hAnsi="宋体" w:hint="eastAsia"/>
                <w:sz w:val="21"/>
                <w:szCs w:val="21"/>
              </w:rPr>
              <w:t xml:space="preserve">手动自动状态、开关位置状态、单路异常告警、双路切换告警等； </w:t>
            </w:r>
          </w:p>
        </w:tc>
      </w:tr>
    </w:tbl>
    <w:p w14:paraId="728C7908" w14:textId="65121D69" w:rsidR="00EE7E5A" w:rsidRPr="002C2F29" w:rsidRDefault="00EE7E5A" w:rsidP="00EE7E5A">
      <w:pPr>
        <w:rPr>
          <w:rFonts w:ascii="宋体" w:eastAsia="宋体" w:hAnsi="宋体"/>
          <w:sz w:val="21"/>
          <w:szCs w:val="21"/>
        </w:rPr>
      </w:pPr>
      <w:r w:rsidRPr="002C2F29">
        <w:rPr>
          <w:rFonts w:ascii="宋体" w:eastAsia="宋体" w:hAnsi="宋体" w:hint="eastAsia"/>
          <w:sz w:val="21"/>
          <w:szCs w:val="21"/>
        </w:rPr>
        <w:lastRenderedPageBreak/>
        <w:t>4</w:t>
      </w:r>
      <w:r w:rsidRPr="002C2F29">
        <w:rPr>
          <w:rFonts w:ascii="宋体" w:eastAsia="宋体" w:hAnsi="宋体"/>
          <w:sz w:val="21"/>
          <w:szCs w:val="21"/>
        </w:rPr>
        <w:t xml:space="preserve">.4.2 </w:t>
      </w:r>
      <w:proofErr w:type="gramStart"/>
      <w:r w:rsidRPr="002C2F29">
        <w:rPr>
          <w:rFonts w:ascii="宋体" w:eastAsia="宋体" w:hAnsi="宋体" w:hint="eastAsia"/>
          <w:sz w:val="21"/>
          <w:szCs w:val="21"/>
        </w:rPr>
        <w:t>柴发供油</w:t>
      </w:r>
      <w:proofErr w:type="gramEnd"/>
      <w:r w:rsidRPr="002C2F29">
        <w:rPr>
          <w:rFonts w:ascii="宋体" w:eastAsia="宋体" w:hAnsi="宋体" w:hint="eastAsia"/>
          <w:sz w:val="21"/>
          <w:szCs w:val="21"/>
        </w:rPr>
        <w:t>控制系统</w:t>
      </w:r>
      <w:r w:rsidR="006A2A59" w:rsidRPr="002C2F29">
        <w:rPr>
          <w:rFonts w:ascii="宋体" w:eastAsia="宋体" w:hAnsi="宋体" w:hint="eastAsia"/>
          <w:sz w:val="21"/>
          <w:szCs w:val="21"/>
        </w:rPr>
        <w:t>内容</w:t>
      </w:r>
      <w:proofErr w:type="gramStart"/>
      <w:r w:rsidR="006A2A59" w:rsidRPr="002C2F29">
        <w:rPr>
          <w:rFonts w:ascii="宋体" w:eastAsia="宋体" w:hAnsi="宋体" w:hint="eastAsia"/>
          <w:sz w:val="21"/>
          <w:szCs w:val="21"/>
        </w:rPr>
        <w:t>宜符合表</w:t>
      </w:r>
      <w:proofErr w:type="gramEnd"/>
      <w:r w:rsidR="006A2A59" w:rsidRPr="002C2F29">
        <w:rPr>
          <w:rFonts w:ascii="宋体" w:eastAsia="宋体" w:hAnsi="宋体" w:hint="eastAsia"/>
          <w:sz w:val="21"/>
          <w:szCs w:val="21"/>
        </w:rPr>
        <w:t>4</w:t>
      </w:r>
      <w:r w:rsidR="006A2A59" w:rsidRPr="002C2F29">
        <w:rPr>
          <w:rFonts w:ascii="宋体" w:eastAsia="宋体" w:hAnsi="宋体"/>
          <w:sz w:val="21"/>
          <w:szCs w:val="21"/>
        </w:rPr>
        <w:t>.4.2</w:t>
      </w:r>
      <w:r w:rsidR="006A2A59" w:rsidRPr="002C2F29">
        <w:rPr>
          <w:rFonts w:ascii="宋体" w:eastAsia="宋体" w:hAnsi="宋体" w:hint="eastAsia"/>
          <w:sz w:val="21"/>
          <w:szCs w:val="21"/>
        </w:rPr>
        <w:t>的要求。</w:t>
      </w:r>
    </w:p>
    <w:p w14:paraId="120C160E" w14:textId="0F0C11B1" w:rsidR="00EE7E5A" w:rsidRPr="002C2F29" w:rsidRDefault="00EE7E5A" w:rsidP="00EE7E5A">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4.4.</w:t>
      </w:r>
      <w:r w:rsidR="006A2A59" w:rsidRPr="002C2F29">
        <w:rPr>
          <w:rFonts w:ascii="宋体" w:eastAsia="宋体" w:hAnsi="宋体"/>
          <w:sz w:val="21"/>
          <w:szCs w:val="21"/>
        </w:rPr>
        <w:t>2</w:t>
      </w:r>
      <w:proofErr w:type="gramStart"/>
      <w:r w:rsidRPr="002C2F29">
        <w:rPr>
          <w:rFonts w:ascii="宋体" w:eastAsia="宋体" w:hAnsi="宋体" w:hint="eastAsia"/>
          <w:sz w:val="21"/>
          <w:szCs w:val="21"/>
        </w:rPr>
        <w:t>柴发供油</w:t>
      </w:r>
      <w:proofErr w:type="gramEnd"/>
      <w:r w:rsidRPr="002C2F29">
        <w:rPr>
          <w:rFonts w:ascii="宋体" w:eastAsia="宋体" w:hAnsi="宋体" w:hint="eastAsia"/>
          <w:sz w:val="21"/>
          <w:szCs w:val="21"/>
        </w:rPr>
        <w:t>控制系统</w:t>
      </w:r>
      <w:r w:rsidR="006A2A59" w:rsidRPr="002C2F29">
        <w:rPr>
          <w:rFonts w:ascii="宋体" w:eastAsia="宋体" w:hAnsi="宋体" w:hint="eastAsia"/>
          <w:sz w:val="21"/>
          <w:szCs w:val="21"/>
        </w:rPr>
        <w:t>内容</w:t>
      </w:r>
    </w:p>
    <w:tbl>
      <w:tblPr>
        <w:tblStyle w:val="aff8"/>
        <w:tblW w:w="8642" w:type="dxa"/>
        <w:jc w:val="center"/>
        <w:tblLook w:val="04A0" w:firstRow="1" w:lastRow="0" w:firstColumn="1" w:lastColumn="0" w:noHBand="0" w:noVBand="1"/>
      </w:tblPr>
      <w:tblGrid>
        <w:gridCol w:w="2304"/>
        <w:gridCol w:w="2305"/>
        <w:gridCol w:w="4033"/>
      </w:tblGrid>
      <w:tr w:rsidR="002C2F29" w:rsidRPr="002C2F29" w14:paraId="48C42218" w14:textId="77777777" w:rsidTr="00820C25">
        <w:trPr>
          <w:jc w:val="center"/>
        </w:trPr>
        <w:tc>
          <w:tcPr>
            <w:tcW w:w="2268" w:type="dxa"/>
            <w:vAlign w:val="center"/>
          </w:tcPr>
          <w:p w14:paraId="512F9305" w14:textId="77777777" w:rsidR="00EE7E5A" w:rsidRPr="002C2F29" w:rsidRDefault="00EE7E5A" w:rsidP="00CB0E0A">
            <w:pPr>
              <w:jc w:val="center"/>
              <w:rPr>
                <w:rFonts w:ascii="宋体" w:eastAsia="宋体" w:hAnsi="宋体"/>
                <w:sz w:val="21"/>
                <w:szCs w:val="21"/>
              </w:rPr>
            </w:pPr>
            <w:r w:rsidRPr="002C2F29">
              <w:rPr>
                <w:rFonts w:ascii="宋体" w:eastAsia="宋体" w:hAnsi="宋体" w:hint="eastAsia"/>
                <w:sz w:val="21"/>
                <w:szCs w:val="21"/>
              </w:rPr>
              <w:t>设备</w:t>
            </w:r>
          </w:p>
        </w:tc>
        <w:tc>
          <w:tcPr>
            <w:tcW w:w="2268" w:type="dxa"/>
            <w:vAlign w:val="center"/>
          </w:tcPr>
          <w:p w14:paraId="2927FFC2" w14:textId="0731785D" w:rsidR="00EE7E5A" w:rsidRPr="002C2F29" w:rsidRDefault="00EE7E5A" w:rsidP="00CB0E0A">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对象</w:t>
            </w:r>
          </w:p>
        </w:tc>
        <w:tc>
          <w:tcPr>
            <w:tcW w:w="3969" w:type="dxa"/>
            <w:vAlign w:val="center"/>
          </w:tcPr>
          <w:p w14:paraId="7E8B8040" w14:textId="7B054080" w:rsidR="00EE7E5A" w:rsidRPr="002C2F29" w:rsidRDefault="00EE7E5A" w:rsidP="00CB0E0A">
            <w:pPr>
              <w:jc w:val="center"/>
              <w:rPr>
                <w:rFonts w:ascii="宋体" w:eastAsia="宋体" w:hAnsi="宋体"/>
                <w:sz w:val="21"/>
                <w:szCs w:val="21"/>
              </w:rPr>
            </w:pPr>
            <w:r w:rsidRPr="002C2F29">
              <w:rPr>
                <w:rFonts w:ascii="宋体" w:eastAsia="宋体" w:hAnsi="宋体" w:hint="eastAsia"/>
                <w:sz w:val="21"/>
                <w:szCs w:val="21"/>
              </w:rPr>
              <w:t>监</w:t>
            </w:r>
            <w:r w:rsidR="006A2A59" w:rsidRPr="002C2F29">
              <w:rPr>
                <w:rFonts w:ascii="宋体" w:eastAsia="宋体" w:hAnsi="宋体" w:hint="eastAsia"/>
                <w:sz w:val="21"/>
                <w:szCs w:val="21"/>
              </w:rPr>
              <w:t>控</w:t>
            </w:r>
            <w:r w:rsidRPr="002C2F29">
              <w:rPr>
                <w:rFonts w:ascii="宋体" w:eastAsia="宋体" w:hAnsi="宋体" w:hint="eastAsia"/>
                <w:sz w:val="21"/>
                <w:szCs w:val="21"/>
              </w:rPr>
              <w:t>内容</w:t>
            </w:r>
          </w:p>
        </w:tc>
      </w:tr>
      <w:tr w:rsidR="002C2F29" w:rsidRPr="002C2F29" w14:paraId="26DEE701" w14:textId="77777777" w:rsidTr="00820C25">
        <w:trPr>
          <w:jc w:val="center"/>
        </w:trPr>
        <w:tc>
          <w:tcPr>
            <w:tcW w:w="2268" w:type="dxa"/>
            <w:vMerge w:val="restart"/>
            <w:vAlign w:val="center"/>
          </w:tcPr>
          <w:p w14:paraId="275CBC86" w14:textId="486663A3"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日用油箱</w:t>
            </w:r>
          </w:p>
        </w:tc>
        <w:tc>
          <w:tcPr>
            <w:tcW w:w="2268" w:type="dxa"/>
            <w:vAlign w:val="center"/>
          </w:tcPr>
          <w:p w14:paraId="2BB9374C" w14:textId="5D25D7BD"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油箱油位</w:t>
            </w:r>
          </w:p>
        </w:tc>
        <w:tc>
          <w:tcPr>
            <w:tcW w:w="3969" w:type="dxa"/>
            <w:vAlign w:val="center"/>
          </w:tcPr>
          <w:p w14:paraId="7B8B378C" w14:textId="3EA38B27"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日用油箱的油位；</w:t>
            </w:r>
          </w:p>
        </w:tc>
      </w:tr>
      <w:tr w:rsidR="002C2F29" w:rsidRPr="002C2F29" w14:paraId="2DAB2900" w14:textId="77777777" w:rsidTr="00820C25">
        <w:trPr>
          <w:jc w:val="center"/>
        </w:trPr>
        <w:tc>
          <w:tcPr>
            <w:tcW w:w="2268" w:type="dxa"/>
            <w:vMerge/>
            <w:vAlign w:val="center"/>
          </w:tcPr>
          <w:p w14:paraId="5050CFA1" w14:textId="77777777" w:rsidR="00061088" w:rsidRPr="002C2F29" w:rsidRDefault="00061088" w:rsidP="00061088">
            <w:pPr>
              <w:jc w:val="center"/>
              <w:rPr>
                <w:rFonts w:ascii="宋体" w:eastAsia="宋体" w:hAnsi="宋体"/>
                <w:sz w:val="21"/>
                <w:szCs w:val="21"/>
              </w:rPr>
            </w:pPr>
          </w:p>
        </w:tc>
        <w:tc>
          <w:tcPr>
            <w:tcW w:w="2268" w:type="dxa"/>
            <w:vAlign w:val="center"/>
          </w:tcPr>
          <w:p w14:paraId="473A2B27" w14:textId="7E2B946C"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供油阀门</w:t>
            </w:r>
          </w:p>
        </w:tc>
        <w:tc>
          <w:tcPr>
            <w:tcW w:w="3969" w:type="dxa"/>
            <w:vAlign w:val="center"/>
          </w:tcPr>
          <w:p w14:paraId="1D9664F1" w14:textId="44044116"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阀门的开/关控制、状态反馈等；</w:t>
            </w:r>
          </w:p>
        </w:tc>
      </w:tr>
      <w:tr w:rsidR="002C2F29" w:rsidRPr="002C2F29" w14:paraId="709FF0F7" w14:textId="77777777" w:rsidTr="00820C25">
        <w:trPr>
          <w:jc w:val="center"/>
        </w:trPr>
        <w:tc>
          <w:tcPr>
            <w:tcW w:w="2268" w:type="dxa"/>
            <w:vMerge/>
            <w:vAlign w:val="center"/>
          </w:tcPr>
          <w:p w14:paraId="1A50A85D" w14:textId="77777777" w:rsidR="00061088" w:rsidRPr="002C2F29" w:rsidRDefault="00061088" w:rsidP="00061088">
            <w:pPr>
              <w:jc w:val="center"/>
              <w:rPr>
                <w:rFonts w:ascii="宋体" w:eastAsia="宋体" w:hAnsi="宋体"/>
                <w:sz w:val="21"/>
                <w:szCs w:val="21"/>
              </w:rPr>
            </w:pPr>
          </w:p>
        </w:tc>
        <w:tc>
          <w:tcPr>
            <w:tcW w:w="2268" w:type="dxa"/>
            <w:vAlign w:val="center"/>
          </w:tcPr>
          <w:p w14:paraId="2357B694" w14:textId="2F1125C5"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油箱漏油</w:t>
            </w:r>
          </w:p>
        </w:tc>
        <w:tc>
          <w:tcPr>
            <w:tcW w:w="3969" w:type="dxa"/>
            <w:vAlign w:val="center"/>
          </w:tcPr>
          <w:p w14:paraId="7704077B" w14:textId="5FBA057B"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日用油箱的漏油情况；</w:t>
            </w:r>
          </w:p>
        </w:tc>
      </w:tr>
      <w:tr w:rsidR="002C2F29" w:rsidRPr="002C2F29" w14:paraId="29847F1C" w14:textId="77777777" w:rsidTr="00820C25">
        <w:trPr>
          <w:jc w:val="center"/>
        </w:trPr>
        <w:tc>
          <w:tcPr>
            <w:tcW w:w="2268" w:type="dxa"/>
            <w:vMerge/>
            <w:vAlign w:val="center"/>
          </w:tcPr>
          <w:p w14:paraId="1C5160FE" w14:textId="77777777" w:rsidR="00061088" w:rsidRPr="002C2F29" w:rsidRDefault="00061088" w:rsidP="00061088">
            <w:pPr>
              <w:jc w:val="center"/>
              <w:rPr>
                <w:rFonts w:ascii="宋体" w:eastAsia="宋体" w:hAnsi="宋体"/>
                <w:sz w:val="21"/>
                <w:szCs w:val="21"/>
              </w:rPr>
            </w:pPr>
          </w:p>
        </w:tc>
        <w:tc>
          <w:tcPr>
            <w:tcW w:w="2268" w:type="dxa"/>
            <w:vAlign w:val="center"/>
          </w:tcPr>
          <w:p w14:paraId="7902C191" w14:textId="7E3E0824"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回油阀门</w:t>
            </w:r>
          </w:p>
        </w:tc>
        <w:tc>
          <w:tcPr>
            <w:tcW w:w="3969" w:type="dxa"/>
            <w:vAlign w:val="center"/>
          </w:tcPr>
          <w:p w14:paraId="79C8DAF2" w14:textId="039FAE90"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阀门开\关状态；</w:t>
            </w:r>
          </w:p>
        </w:tc>
      </w:tr>
      <w:tr w:rsidR="002C2F29" w:rsidRPr="002C2F29" w14:paraId="4FCE5D8A" w14:textId="77777777" w:rsidTr="00820C25">
        <w:trPr>
          <w:jc w:val="center"/>
        </w:trPr>
        <w:tc>
          <w:tcPr>
            <w:tcW w:w="2268" w:type="dxa"/>
            <w:vMerge w:val="restart"/>
            <w:vAlign w:val="center"/>
          </w:tcPr>
          <w:p w14:paraId="7E41720C" w14:textId="5FD83204"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埋油罐</w:t>
            </w:r>
          </w:p>
        </w:tc>
        <w:tc>
          <w:tcPr>
            <w:tcW w:w="2268" w:type="dxa"/>
            <w:vAlign w:val="center"/>
          </w:tcPr>
          <w:p w14:paraId="2FC13EE1" w14:textId="4F94677F"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油罐油位</w:t>
            </w:r>
          </w:p>
        </w:tc>
        <w:tc>
          <w:tcPr>
            <w:tcW w:w="3969" w:type="dxa"/>
            <w:vAlign w:val="center"/>
          </w:tcPr>
          <w:p w14:paraId="239615C8" w14:textId="66DF939C" w:rsidR="00061088" w:rsidRPr="002C2F29" w:rsidRDefault="00061088" w:rsidP="00061088">
            <w:pPr>
              <w:ind w:leftChars="200" w:left="3000" w:hangingChars="1200" w:hanging="2520"/>
              <w:jc w:val="left"/>
              <w:rPr>
                <w:rFonts w:ascii="宋体" w:eastAsia="宋体" w:hAnsi="宋体"/>
                <w:sz w:val="21"/>
                <w:szCs w:val="21"/>
              </w:rPr>
            </w:pPr>
            <w:r w:rsidRPr="002C2F29">
              <w:rPr>
                <w:rFonts w:ascii="宋体" w:eastAsia="宋体" w:hAnsi="宋体" w:hint="eastAsia"/>
                <w:sz w:val="21"/>
                <w:szCs w:val="21"/>
              </w:rPr>
              <w:t>油罐的油位；</w:t>
            </w:r>
          </w:p>
        </w:tc>
      </w:tr>
      <w:tr w:rsidR="002C2F29" w:rsidRPr="002C2F29" w14:paraId="127013AD" w14:textId="77777777" w:rsidTr="00820C25">
        <w:trPr>
          <w:jc w:val="center"/>
        </w:trPr>
        <w:tc>
          <w:tcPr>
            <w:tcW w:w="2268" w:type="dxa"/>
            <w:vMerge/>
            <w:vAlign w:val="center"/>
          </w:tcPr>
          <w:p w14:paraId="5B0D1F20" w14:textId="50C63B27" w:rsidR="00061088" w:rsidRPr="002C2F29" w:rsidRDefault="00061088" w:rsidP="00061088">
            <w:pPr>
              <w:jc w:val="center"/>
              <w:rPr>
                <w:rFonts w:ascii="宋体" w:eastAsia="宋体" w:hAnsi="宋体"/>
                <w:sz w:val="21"/>
                <w:szCs w:val="21"/>
              </w:rPr>
            </w:pPr>
          </w:p>
        </w:tc>
        <w:tc>
          <w:tcPr>
            <w:tcW w:w="2268" w:type="dxa"/>
            <w:vAlign w:val="center"/>
          </w:tcPr>
          <w:p w14:paraId="216FF32E" w14:textId="727C7522"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供油泵</w:t>
            </w:r>
          </w:p>
        </w:tc>
        <w:tc>
          <w:tcPr>
            <w:tcW w:w="3969" w:type="dxa"/>
            <w:vAlign w:val="center"/>
          </w:tcPr>
          <w:p w14:paraId="5ED0FC68" w14:textId="27BEDCAF"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供油泵的启/停控制、状态反馈等；</w:t>
            </w:r>
          </w:p>
        </w:tc>
      </w:tr>
      <w:tr w:rsidR="002C2F29" w:rsidRPr="002C2F29" w14:paraId="50F741E9" w14:textId="77777777" w:rsidTr="00820C25">
        <w:trPr>
          <w:jc w:val="center"/>
        </w:trPr>
        <w:tc>
          <w:tcPr>
            <w:tcW w:w="2268" w:type="dxa"/>
            <w:vMerge/>
            <w:vAlign w:val="center"/>
          </w:tcPr>
          <w:p w14:paraId="2925BB2F" w14:textId="0E00CAED" w:rsidR="00061088" w:rsidRPr="002C2F29" w:rsidRDefault="00061088" w:rsidP="00061088">
            <w:pPr>
              <w:jc w:val="center"/>
              <w:rPr>
                <w:rFonts w:ascii="宋体" w:eastAsia="宋体" w:hAnsi="宋体"/>
                <w:sz w:val="21"/>
                <w:szCs w:val="21"/>
              </w:rPr>
            </w:pPr>
          </w:p>
        </w:tc>
        <w:tc>
          <w:tcPr>
            <w:tcW w:w="2268" w:type="dxa"/>
            <w:vAlign w:val="center"/>
          </w:tcPr>
          <w:p w14:paraId="278ACE38" w14:textId="4F759DC5"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回油泵</w:t>
            </w:r>
          </w:p>
        </w:tc>
        <w:tc>
          <w:tcPr>
            <w:tcW w:w="3969" w:type="dxa"/>
            <w:vAlign w:val="center"/>
          </w:tcPr>
          <w:p w14:paraId="13161383" w14:textId="4F2913DE"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回油泵的运行状态；</w:t>
            </w:r>
          </w:p>
        </w:tc>
      </w:tr>
      <w:tr w:rsidR="002C2F29" w:rsidRPr="002C2F29" w14:paraId="60945053" w14:textId="77777777" w:rsidTr="00820C25">
        <w:trPr>
          <w:jc w:val="center"/>
        </w:trPr>
        <w:tc>
          <w:tcPr>
            <w:tcW w:w="2268" w:type="dxa"/>
            <w:vAlign w:val="center"/>
          </w:tcPr>
          <w:p w14:paraId="19194ABB" w14:textId="57A029E8"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油管路</w:t>
            </w:r>
          </w:p>
        </w:tc>
        <w:tc>
          <w:tcPr>
            <w:tcW w:w="2268" w:type="dxa"/>
            <w:vAlign w:val="center"/>
          </w:tcPr>
          <w:p w14:paraId="7A54B4CF" w14:textId="3A899D7B" w:rsidR="00061088" w:rsidRPr="002C2F29" w:rsidRDefault="00061088" w:rsidP="00061088">
            <w:pPr>
              <w:jc w:val="center"/>
              <w:rPr>
                <w:rFonts w:ascii="宋体" w:eastAsia="宋体" w:hAnsi="宋体"/>
                <w:sz w:val="21"/>
                <w:szCs w:val="21"/>
              </w:rPr>
            </w:pPr>
            <w:r w:rsidRPr="002C2F29">
              <w:rPr>
                <w:rFonts w:ascii="宋体" w:eastAsia="宋体" w:hAnsi="宋体" w:hint="eastAsia"/>
                <w:sz w:val="21"/>
                <w:szCs w:val="21"/>
              </w:rPr>
              <w:t>紧急切断阀门</w:t>
            </w:r>
          </w:p>
        </w:tc>
        <w:tc>
          <w:tcPr>
            <w:tcW w:w="3969" w:type="dxa"/>
            <w:vAlign w:val="center"/>
          </w:tcPr>
          <w:p w14:paraId="1EA950FA" w14:textId="6AE492EB" w:rsidR="00061088" w:rsidRPr="002C2F29" w:rsidRDefault="00061088" w:rsidP="00061088">
            <w:pPr>
              <w:ind w:firstLineChars="200" w:firstLine="420"/>
              <w:jc w:val="left"/>
              <w:rPr>
                <w:rFonts w:ascii="宋体" w:eastAsia="宋体" w:hAnsi="宋体"/>
                <w:sz w:val="21"/>
                <w:szCs w:val="21"/>
              </w:rPr>
            </w:pPr>
            <w:r w:rsidRPr="002C2F29">
              <w:rPr>
                <w:rFonts w:ascii="宋体" w:eastAsia="宋体" w:hAnsi="宋体" w:hint="eastAsia"/>
                <w:sz w:val="21"/>
                <w:szCs w:val="21"/>
              </w:rPr>
              <w:t>阀门开\关状态；</w:t>
            </w:r>
          </w:p>
        </w:tc>
      </w:tr>
    </w:tbl>
    <w:p w14:paraId="55268876" w14:textId="52364AD4" w:rsidR="00393849" w:rsidRPr="002C2F29" w:rsidRDefault="00E54153" w:rsidP="00E27691">
      <w:pPr>
        <w:rPr>
          <w:rFonts w:ascii="宋体" w:eastAsia="宋体" w:hAnsi="宋体"/>
          <w:sz w:val="21"/>
          <w:szCs w:val="21"/>
        </w:rPr>
      </w:pPr>
      <w:bookmarkStart w:id="56" w:name="_Toc65244475"/>
      <w:bookmarkStart w:id="57" w:name="_Toc7644"/>
      <w:bookmarkStart w:id="58" w:name="_Toc5661"/>
      <w:r w:rsidRPr="002C2F29">
        <w:rPr>
          <w:rFonts w:ascii="宋体" w:eastAsia="宋体" w:hAnsi="宋体" w:hint="eastAsia"/>
          <w:sz w:val="21"/>
          <w:szCs w:val="21"/>
        </w:rPr>
        <w:t>4</w:t>
      </w:r>
      <w:r w:rsidRPr="002C2F29">
        <w:rPr>
          <w:rFonts w:ascii="宋体" w:eastAsia="宋体" w:hAnsi="宋体"/>
          <w:sz w:val="21"/>
          <w:szCs w:val="21"/>
        </w:rPr>
        <w:t>.4.</w:t>
      </w:r>
      <w:r w:rsidR="00E434A9" w:rsidRPr="002C2F29">
        <w:rPr>
          <w:rFonts w:ascii="宋体" w:eastAsia="宋体" w:hAnsi="宋体"/>
          <w:sz w:val="21"/>
          <w:szCs w:val="21"/>
        </w:rPr>
        <w:t>3</w:t>
      </w:r>
      <w:r w:rsidR="00016E37" w:rsidRPr="002C2F29">
        <w:rPr>
          <w:rFonts w:ascii="宋体" w:eastAsia="宋体" w:hAnsi="宋体"/>
          <w:sz w:val="21"/>
          <w:szCs w:val="21"/>
        </w:rPr>
        <w:t xml:space="preserve"> </w:t>
      </w:r>
      <w:r w:rsidR="00C45FE7" w:rsidRPr="002C2F29">
        <w:rPr>
          <w:rFonts w:ascii="宋体" w:eastAsia="宋体" w:hAnsi="宋体" w:hint="eastAsia"/>
          <w:sz w:val="21"/>
          <w:szCs w:val="21"/>
        </w:rPr>
        <w:t>系统</w:t>
      </w:r>
      <w:bookmarkEnd w:id="56"/>
      <w:bookmarkEnd w:id="57"/>
      <w:bookmarkEnd w:id="58"/>
      <w:r w:rsidR="00527B44" w:rsidRPr="002C2F29">
        <w:rPr>
          <w:rFonts w:ascii="宋体" w:eastAsia="宋体" w:hAnsi="宋体" w:hint="eastAsia"/>
          <w:sz w:val="21"/>
          <w:szCs w:val="21"/>
        </w:rPr>
        <w:t>应满足</w:t>
      </w:r>
      <w:r w:rsidR="00C0309C" w:rsidRPr="002C2F29">
        <w:rPr>
          <w:rFonts w:ascii="宋体" w:eastAsia="宋体" w:hAnsi="宋体" w:hint="eastAsia"/>
          <w:sz w:val="21"/>
          <w:szCs w:val="21"/>
        </w:rPr>
        <w:t>对</w:t>
      </w:r>
      <w:r w:rsidR="00C45FE7" w:rsidRPr="002C2F29">
        <w:rPr>
          <w:rFonts w:ascii="宋体" w:eastAsia="宋体" w:hAnsi="宋体" w:hint="eastAsia"/>
          <w:sz w:val="21"/>
          <w:szCs w:val="21"/>
        </w:rPr>
        <w:t>主要用电回路电量及电力参数</w:t>
      </w:r>
      <w:r w:rsidR="00C0309C" w:rsidRPr="002C2F29">
        <w:rPr>
          <w:rFonts w:ascii="宋体" w:eastAsia="宋体" w:hAnsi="宋体" w:hint="eastAsia"/>
          <w:sz w:val="21"/>
          <w:szCs w:val="21"/>
        </w:rPr>
        <w:t>进行</w:t>
      </w:r>
      <w:r w:rsidR="00C45FE7" w:rsidRPr="002C2F29">
        <w:rPr>
          <w:rFonts w:ascii="宋体" w:eastAsia="宋体" w:hAnsi="宋体" w:hint="eastAsia"/>
          <w:sz w:val="21"/>
          <w:szCs w:val="21"/>
        </w:rPr>
        <w:t>采集、记录、统计和分析，</w:t>
      </w:r>
      <w:r w:rsidR="00C0309C" w:rsidRPr="002C2F29">
        <w:rPr>
          <w:rFonts w:ascii="宋体" w:eastAsia="宋体" w:hAnsi="宋体" w:hint="eastAsia"/>
          <w:sz w:val="21"/>
          <w:szCs w:val="21"/>
        </w:rPr>
        <w:t>自动计算各种电度参数，包括总累加电度、总有功电度、总无功电度等，</w:t>
      </w:r>
      <w:r w:rsidR="00C45FE7" w:rsidRPr="002C2F29">
        <w:rPr>
          <w:rFonts w:ascii="宋体" w:eastAsia="宋体" w:hAnsi="宋体" w:hint="eastAsia"/>
          <w:sz w:val="21"/>
          <w:szCs w:val="21"/>
        </w:rPr>
        <w:t>实现对空调、照明、IT</w:t>
      </w:r>
      <w:r w:rsidR="00C0309C" w:rsidRPr="002C2F29">
        <w:rPr>
          <w:rFonts w:ascii="宋体" w:eastAsia="宋体" w:hAnsi="宋体" w:hint="eastAsia"/>
          <w:sz w:val="21"/>
          <w:szCs w:val="21"/>
        </w:rPr>
        <w:t>负载等设备能耗分项计量及管理，达到</w:t>
      </w:r>
      <w:r w:rsidR="00045CB2" w:rsidRPr="002C2F29">
        <w:rPr>
          <w:rFonts w:ascii="宋体" w:eastAsia="宋体" w:hAnsi="宋体" w:hint="eastAsia"/>
          <w:sz w:val="21"/>
          <w:szCs w:val="21"/>
        </w:rPr>
        <w:t>对能效指标计算和监测</w:t>
      </w:r>
      <w:r w:rsidR="00C0747D" w:rsidRPr="002C2F29">
        <w:rPr>
          <w:rFonts w:ascii="宋体" w:eastAsia="宋体" w:hAnsi="宋体" w:hint="eastAsia"/>
          <w:sz w:val="21"/>
          <w:szCs w:val="21"/>
        </w:rPr>
        <w:t>功能。</w:t>
      </w:r>
      <w:r w:rsidR="00E434A9" w:rsidRPr="002C2F29">
        <w:rPr>
          <w:rFonts w:ascii="宋体" w:eastAsia="宋体" w:hAnsi="宋体" w:hint="eastAsia"/>
          <w:sz w:val="21"/>
          <w:szCs w:val="21"/>
        </w:rPr>
        <w:t>应</w:t>
      </w:r>
      <w:r w:rsidR="00C0747D" w:rsidRPr="002C2F29">
        <w:rPr>
          <w:rFonts w:ascii="宋体" w:eastAsia="宋体" w:hAnsi="宋体" w:hint="eastAsia"/>
          <w:sz w:val="21"/>
          <w:szCs w:val="21"/>
        </w:rPr>
        <w:t>具备电能质量分析功能，</w:t>
      </w:r>
      <w:r w:rsidR="00C45FE7" w:rsidRPr="002C2F29">
        <w:rPr>
          <w:rFonts w:ascii="宋体" w:eastAsia="宋体" w:hAnsi="宋体" w:hint="eastAsia"/>
          <w:sz w:val="21"/>
          <w:szCs w:val="21"/>
        </w:rPr>
        <w:t>实时分析各种电力品质数据</w:t>
      </w:r>
      <w:r w:rsidR="00C0747D" w:rsidRPr="002C2F29">
        <w:rPr>
          <w:rFonts w:ascii="宋体" w:eastAsia="宋体" w:hAnsi="宋体" w:hint="eastAsia"/>
          <w:sz w:val="21"/>
          <w:szCs w:val="21"/>
        </w:rPr>
        <w:t>，包括</w:t>
      </w:r>
      <w:r w:rsidR="00C45FE7" w:rsidRPr="002C2F29">
        <w:rPr>
          <w:rFonts w:ascii="宋体" w:eastAsia="宋体" w:hAnsi="宋体" w:hint="eastAsia"/>
          <w:sz w:val="21"/>
          <w:szCs w:val="21"/>
        </w:rPr>
        <w:t>电压、电流三相不平衡度，电压、电流总谐波含量。</w:t>
      </w:r>
    </w:p>
    <w:p w14:paraId="53ED8E5C" w14:textId="77777777" w:rsidR="002120F1" w:rsidRPr="002C2F29" w:rsidRDefault="002120F1" w:rsidP="002120F1">
      <w:pPr>
        <w:pStyle w:val="25"/>
        <w:jc w:val="center"/>
        <w:rPr>
          <w:rFonts w:ascii="宋体" w:eastAsia="宋体" w:hAnsi="宋体" w:cs="宋体"/>
          <w:b w:val="0"/>
          <w:kern w:val="0"/>
          <w:sz w:val="24"/>
          <w:szCs w:val="24"/>
        </w:rPr>
      </w:pPr>
      <w:bookmarkStart w:id="59" w:name="_Toc76659557"/>
      <w:bookmarkStart w:id="60" w:name="_Toc76661656"/>
      <w:bookmarkStart w:id="61" w:name="_Toc76661779"/>
      <w:bookmarkStart w:id="62" w:name="_Toc91246983"/>
      <w:r w:rsidRPr="002C2F29">
        <w:rPr>
          <w:rFonts w:ascii="宋体" w:eastAsia="宋体" w:hAnsi="宋体" w:cs="宋体" w:hint="eastAsia"/>
          <w:b w:val="0"/>
          <w:kern w:val="0"/>
          <w:sz w:val="24"/>
          <w:szCs w:val="24"/>
        </w:rPr>
        <w:t>4.</w:t>
      </w:r>
      <w:r w:rsidRPr="002C2F29">
        <w:rPr>
          <w:rFonts w:ascii="宋体" w:eastAsia="宋体" w:hAnsi="宋体" w:cs="宋体"/>
          <w:b w:val="0"/>
          <w:kern w:val="0"/>
          <w:sz w:val="24"/>
          <w:szCs w:val="24"/>
        </w:rPr>
        <w:t>5</w:t>
      </w:r>
      <w:r w:rsidR="00016E37"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安全</w:t>
      </w:r>
      <w:r w:rsidR="00751D39" w:rsidRPr="002C2F29">
        <w:rPr>
          <w:rFonts w:ascii="宋体" w:eastAsia="宋体" w:hAnsi="宋体" w:cs="宋体" w:hint="eastAsia"/>
          <w:b w:val="0"/>
          <w:kern w:val="0"/>
          <w:sz w:val="24"/>
          <w:szCs w:val="24"/>
        </w:rPr>
        <w:t>技术</w:t>
      </w:r>
      <w:r w:rsidRPr="002C2F29">
        <w:rPr>
          <w:rFonts w:ascii="宋体" w:eastAsia="宋体" w:hAnsi="宋体" w:cs="宋体" w:hint="eastAsia"/>
          <w:b w:val="0"/>
          <w:kern w:val="0"/>
          <w:sz w:val="24"/>
          <w:szCs w:val="24"/>
        </w:rPr>
        <w:t>防范系统</w:t>
      </w:r>
      <w:bookmarkEnd w:id="59"/>
      <w:bookmarkEnd w:id="60"/>
      <w:bookmarkEnd w:id="61"/>
      <w:bookmarkEnd w:id="62"/>
    </w:p>
    <w:p w14:paraId="705DDFE3" w14:textId="2764C144" w:rsidR="00F821ED" w:rsidRPr="002C2F29" w:rsidRDefault="00346BDD" w:rsidP="00F821ED">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.5.1 </w:t>
      </w:r>
      <w:r w:rsidRPr="002C2F29">
        <w:rPr>
          <w:rFonts w:ascii="宋体" w:eastAsia="宋体" w:hAnsi="宋体" w:hint="eastAsia"/>
          <w:sz w:val="21"/>
          <w:szCs w:val="21"/>
        </w:rPr>
        <w:t>安全技术防范系统</w:t>
      </w:r>
      <w:r w:rsidR="00F821ED" w:rsidRPr="002C2F29">
        <w:rPr>
          <w:rFonts w:ascii="宋体" w:eastAsia="宋体" w:hAnsi="宋体" w:hint="eastAsia"/>
          <w:sz w:val="21"/>
          <w:szCs w:val="21"/>
        </w:rPr>
        <w:t>内容</w:t>
      </w:r>
      <w:proofErr w:type="gramStart"/>
      <w:r w:rsidR="00F821ED" w:rsidRPr="002C2F29">
        <w:rPr>
          <w:rFonts w:ascii="宋体" w:eastAsia="宋体" w:hAnsi="宋体" w:hint="eastAsia"/>
          <w:sz w:val="21"/>
          <w:szCs w:val="21"/>
        </w:rPr>
        <w:t>宜符合表</w:t>
      </w:r>
      <w:proofErr w:type="gramEnd"/>
      <w:r w:rsidR="00F821ED" w:rsidRPr="002C2F29">
        <w:rPr>
          <w:rFonts w:ascii="宋体" w:eastAsia="宋体" w:hAnsi="宋体" w:hint="eastAsia"/>
          <w:sz w:val="21"/>
          <w:szCs w:val="21"/>
        </w:rPr>
        <w:t>4</w:t>
      </w:r>
      <w:r w:rsidR="00F821ED" w:rsidRPr="002C2F29">
        <w:rPr>
          <w:rFonts w:ascii="宋体" w:eastAsia="宋体" w:hAnsi="宋体"/>
          <w:sz w:val="21"/>
          <w:szCs w:val="21"/>
        </w:rPr>
        <w:t>.5.1</w:t>
      </w:r>
      <w:r w:rsidR="00F821ED" w:rsidRPr="002C2F29">
        <w:rPr>
          <w:rFonts w:ascii="宋体" w:eastAsia="宋体" w:hAnsi="宋体" w:hint="eastAsia"/>
          <w:sz w:val="21"/>
          <w:szCs w:val="21"/>
        </w:rPr>
        <w:t>的要求。</w:t>
      </w:r>
    </w:p>
    <w:p w14:paraId="7289DB23" w14:textId="10B6B377" w:rsidR="00346BDD" w:rsidRPr="002C2F29" w:rsidRDefault="00346BDD" w:rsidP="00F821ED">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4.5.1 </w:t>
      </w:r>
      <w:r w:rsidRPr="002C2F29">
        <w:rPr>
          <w:rFonts w:ascii="宋体" w:eastAsia="宋体" w:hAnsi="宋体" w:hint="eastAsia"/>
          <w:sz w:val="21"/>
          <w:szCs w:val="21"/>
        </w:rPr>
        <w:t>安全技术防范系统监控</w:t>
      </w:r>
      <w:r w:rsidR="006A2A59" w:rsidRPr="002C2F29">
        <w:rPr>
          <w:rFonts w:ascii="宋体" w:eastAsia="宋体" w:hAnsi="宋体" w:hint="eastAsia"/>
          <w:sz w:val="21"/>
          <w:szCs w:val="21"/>
        </w:rPr>
        <w:t>内容</w:t>
      </w:r>
    </w:p>
    <w:tbl>
      <w:tblPr>
        <w:tblStyle w:val="aff8"/>
        <w:tblW w:w="8642" w:type="dxa"/>
        <w:jc w:val="center"/>
        <w:tblLook w:val="04A0" w:firstRow="1" w:lastRow="0" w:firstColumn="1" w:lastColumn="0" w:noHBand="0" w:noVBand="1"/>
      </w:tblPr>
      <w:tblGrid>
        <w:gridCol w:w="4609"/>
        <w:gridCol w:w="4033"/>
      </w:tblGrid>
      <w:tr w:rsidR="002C2F29" w:rsidRPr="002C2F29" w14:paraId="1D4C6D73" w14:textId="77777777" w:rsidTr="00820C25">
        <w:trPr>
          <w:jc w:val="center"/>
        </w:trPr>
        <w:tc>
          <w:tcPr>
            <w:tcW w:w="4536" w:type="dxa"/>
            <w:vAlign w:val="center"/>
          </w:tcPr>
          <w:p w14:paraId="2DA8CF7E" w14:textId="26424F1D" w:rsidR="00346BDD" w:rsidRPr="002C2F29" w:rsidRDefault="00F821ED" w:rsidP="00CB0E0A">
            <w:pPr>
              <w:jc w:val="center"/>
              <w:rPr>
                <w:rFonts w:ascii="宋体" w:eastAsia="宋体" w:hAnsi="宋体"/>
                <w:sz w:val="21"/>
                <w:szCs w:val="21"/>
              </w:rPr>
            </w:pPr>
            <w:r w:rsidRPr="002C2F29">
              <w:rPr>
                <w:rFonts w:ascii="宋体" w:eastAsia="宋体" w:hAnsi="宋体" w:hint="eastAsia"/>
                <w:sz w:val="21"/>
                <w:szCs w:val="21"/>
              </w:rPr>
              <w:t>系统名称</w:t>
            </w:r>
          </w:p>
        </w:tc>
        <w:tc>
          <w:tcPr>
            <w:tcW w:w="3969" w:type="dxa"/>
            <w:vAlign w:val="center"/>
          </w:tcPr>
          <w:p w14:paraId="14806918" w14:textId="0D960462" w:rsidR="00346BDD" w:rsidRPr="002C2F29" w:rsidRDefault="00346BDD" w:rsidP="00F821ED">
            <w:pPr>
              <w:jc w:val="center"/>
              <w:rPr>
                <w:rFonts w:ascii="宋体" w:eastAsia="宋体" w:hAnsi="宋体"/>
                <w:sz w:val="21"/>
                <w:szCs w:val="21"/>
              </w:rPr>
            </w:pPr>
            <w:r w:rsidRPr="002C2F29">
              <w:rPr>
                <w:rFonts w:ascii="宋体" w:eastAsia="宋体" w:hAnsi="宋体" w:hint="eastAsia"/>
                <w:sz w:val="21"/>
                <w:szCs w:val="21"/>
              </w:rPr>
              <w:t>监</w:t>
            </w:r>
            <w:r w:rsidR="00F821ED" w:rsidRPr="002C2F29">
              <w:rPr>
                <w:rFonts w:ascii="宋体" w:eastAsia="宋体" w:hAnsi="宋体" w:hint="eastAsia"/>
                <w:sz w:val="21"/>
                <w:szCs w:val="21"/>
              </w:rPr>
              <w:t>控</w:t>
            </w:r>
            <w:r w:rsidRPr="002C2F29">
              <w:rPr>
                <w:rFonts w:ascii="宋体" w:eastAsia="宋体" w:hAnsi="宋体" w:hint="eastAsia"/>
                <w:sz w:val="21"/>
                <w:szCs w:val="21"/>
              </w:rPr>
              <w:t>内容</w:t>
            </w:r>
          </w:p>
        </w:tc>
      </w:tr>
      <w:tr w:rsidR="002C2F29" w:rsidRPr="002C2F29" w14:paraId="711DC611" w14:textId="77777777" w:rsidTr="00820C25">
        <w:trPr>
          <w:jc w:val="center"/>
        </w:trPr>
        <w:tc>
          <w:tcPr>
            <w:tcW w:w="4536" w:type="dxa"/>
            <w:vAlign w:val="center"/>
          </w:tcPr>
          <w:p w14:paraId="180FA34E" w14:textId="5A2A0DB9" w:rsidR="00346BDD" w:rsidRPr="002C2F29" w:rsidRDefault="00346BDD" w:rsidP="00CB0E0A">
            <w:pPr>
              <w:jc w:val="center"/>
              <w:rPr>
                <w:rFonts w:ascii="宋体" w:eastAsia="宋体" w:hAnsi="宋体"/>
                <w:sz w:val="21"/>
                <w:szCs w:val="21"/>
              </w:rPr>
            </w:pPr>
            <w:r w:rsidRPr="002C2F29">
              <w:rPr>
                <w:rFonts w:ascii="宋体" w:eastAsia="宋体" w:hAnsi="宋体" w:hint="eastAsia"/>
                <w:sz w:val="21"/>
                <w:szCs w:val="21"/>
              </w:rPr>
              <w:t>入侵报警系统</w:t>
            </w:r>
          </w:p>
        </w:tc>
        <w:tc>
          <w:tcPr>
            <w:tcW w:w="3969" w:type="dxa"/>
            <w:vAlign w:val="center"/>
          </w:tcPr>
          <w:p w14:paraId="2068D771" w14:textId="2CE43786" w:rsidR="00346BDD" w:rsidRPr="002C2F29" w:rsidRDefault="00346BDD" w:rsidP="00CB0E0A">
            <w:pPr>
              <w:ind w:firstLineChars="200" w:firstLine="420"/>
              <w:jc w:val="left"/>
              <w:rPr>
                <w:rFonts w:ascii="宋体" w:eastAsia="宋体" w:hAnsi="宋体"/>
                <w:sz w:val="21"/>
                <w:szCs w:val="21"/>
              </w:rPr>
            </w:pPr>
            <w:r w:rsidRPr="002C2F29">
              <w:rPr>
                <w:rFonts w:hint="eastAsia"/>
                <w:sz w:val="21"/>
                <w:szCs w:val="21"/>
              </w:rPr>
              <w:t>紧急报警、入侵报警、设防</w:t>
            </w:r>
            <w:r w:rsidRPr="002C2F29">
              <w:rPr>
                <w:rFonts w:hint="eastAsia"/>
                <w:sz w:val="21"/>
                <w:szCs w:val="21"/>
              </w:rPr>
              <w:t>/</w:t>
            </w:r>
            <w:r w:rsidRPr="002C2F29">
              <w:rPr>
                <w:rFonts w:hint="eastAsia"/>
                <w:sz w:val="21"/>
                <w:szCs w:val="21"/>
              </w:rPr>
              <w:t>撤防、防破坏及故障报警、声光报警、系统自检、报警图像复核、电源切换功能；</w:t>
            </w:r>
          </w:p>
        </w:tc>
      </w:tr>
      <w:tr w:rsidR="002C2F29" w:rsidRPr="002C2F29" w14:paraId="00DD42FB" w14:textId="77777777" w:rsidTr="00820C25">
        <w:trPr>
          <w:jc w:val="center"/>
        </w:trPr>
        <w:tc>
          <w:tcPr>
            <w:tcW w:w="4536" w:type="dxa"/>
            <w:vAlign w:val="center"/>
          </w:tcPr>
          <w:p w14:paraId="1E4466F9" w14:textId="1448488B" w:rsidR="00346BDD" w:rsidRPr="002C2F29" w:rsidRDefault="00346BDD" w:rsidP="00CB0E0A">
            <w:pPr>
              <w:jc w:val="center"/>
              <w:rPr>
                <w:rFonts w:ascii="宋体" w:eastAsia="宋体" w:hAnsi="宋体"/>
                <w:sz w:val="21"/>
                <w:szCs w:val="21"/>
              </w:rPr>
            </w:pPr>
            <w:r w:rsidRPr="002C2F29">
              <w:rPr>
                <w:rFonts w:hint="eastAsia"/>
                <w:sz w:val="21"/>
                <w:szCs w:val="21"/>
              </w:rPr>
              <w:t>视频监控系统</w:t>
            </w:r>
          </w:p>
        </w:tc>
        <w:tc>
          <w:tcPr>
            <w:tcW w:w="3969" w:type="dxa"/>
            <w:vAlign w:val="center"/>
          </w:tcPr>
          <w:p w14:paraId="4A141E5A" w14:textId="384C5FD7" w:rsidR="00346BDD" w:rsidRPr="002C2F29" w:rsidRDefault="00346BDD" w:rsidP="00346BDD">
            <w:pPr>
              <w:ind w:firstLineChars="200" w:firstLine="420"/>
              <w:jc w:val="left"/>
              <w:rPr>
                <w:rFonts w:ascii="宋体" w:eastAsia="宋体" w:hAnsi="宋体"/>
                <w:sz w:val="21"/>
                <w:szCs w:val="21"/>
              </w:rPr>
            </w:pPr>
            <w:r w:rsidRPr="002C2F29">
              <w:rPr>
                <w:rFonts w:hint="eastAsia"/>
                <w:sz w:val="21"/>
                <w:szCs w:val="21"/>
              </w:rPr>
              <w:t>视频应用、矢量电子地图、视频联动、自动设备搜索、摄像机分组设置及自动巡视、摄像机模糊查询、录像及回访、计划任务管理、实时智能分析、替换视频选择、预案编程引擎、网络管理、视频管</w:t>
            </w:r>
            <w:r w:rsidRPr="002C2F29">
              <w:rPr>
                <w:rFonts w:hint="eastAsia"/>
                <w:sz w:val="21"/>
                <w:szCs w:val="21"/>
              </w:rPr>
              <w:lastRenderedPageBreak/>
              <w:t>理、系统管理、</w:t>
            </w:r>
            <w:r w:rsidRPr="002C2F29">
              <w:rPr>
                <w:sz w:val="21"/>
                <w:szCs w:val="21"/>
              </w:rPr>
              <w:t>资源分配系统用户权限管理</w:t>
            </w:r>
            <w:r w:rsidRPr="002C2F29">
              <w:rPr>
                <w:rFonts w:hint="eastAsia"/>
                <w:sz w:val="21"/>
                <w:szCs w:val="21"/>
              </w:rPr>
              <w:t>、系统扩展及接口、系统容错功能；</w:t>
            </w:r>
          </w:p>
        </w:tc>
      </w:tr>
      <w:tr w:rsidR="002C2F29" w:rsidRPr="002C2F29" w14:paraId="41ADFF7E" w14:textId="77777777" w:rsidTr="00820C25">
        <w:trPr>
          <w:jc w:val="center"/>
        </w:trPr>
        <w:tc>
          <w:tcPr>
            <w:tcW w:w="4536" w:type="dxa"/>
            <w:vAlign w:val="center"/>
          </w:tcPr>
          <w:p w14:paraId="435F5A52" w14:textId="23AA136D" w:rsidR="00346BDD" w:rsidRPr="002C2F29" w:rsidRDefault="00346BDD" w:rsidP="00CB0E0A">
            <w:pPr>
              <w:jc w:val="center"/>
              <w:rPr>
                <w:rFonts w:ascii="宋体" w:eastAsia="宋体" w:hAnsi="宋体"/>
                <w:sz w:val="21"/>
                <w:szCs w:val="21"/>
              </w:rPr>
            </w:pPr>
            <w:r w:rsidRPr="002C2F29">
              <w:rPr>
                <w:rFonts w:hint="eastAsia"/>
                <w:sz w:val="21"/>
                <w:szCs w:val="21"/>
              </w:rPr>
              <w:lastRenderedPageBreak/>
              <w:t>出入口控制系统</w:t>
            </w:r>
          </w:p>
        </w:tc>
        <w:tc>
          <w:tcPr>
            <w:tcW w:w="3969" w:type="dxa"/>
            <w:vAlign w:val="center"/>
          </w:tcPr>
          <w:p w14:paraId="1E586F2E" w14:textId="70EAA0DD" w:rsidR="00346BDD" w:rsidRPr="002C2F29" w:rsidRDefault="00346BDD" w:rsidP="00346BDD">
            <w:pPr>
              <w:pStyle w:val="afffff4"/>
              <w:snapToGrid w:val="0"/>
              <w:spacing w:line="360" w:lineRule="auto"/>
              <w:ind w:firstLine="420"/>
              <w:rPr>
                <w:rFonts w:cstheme="minorBidi"/>
                <w:sz w:val="21"/>
                <w:szCs w:val="21"/>
              </w:rPr>
            </w:pPr>
            <w:r w:rsidRPr="002C2F29">
              <w:rPr>
                <w:rFonts w:cstheme="minorBidi" w:hint="eastAsia"/>
                <w:sz w:val="21"/>
                <w:szCs w:val="21"/>
              </w:rPr>
              <w:t>门禁控制、编程管理、卡及持卡人管理、在线监控与报警功能、数据和事件记录查询及生成报表功能、电子在线巡更管理、电子地图控制、集成联动等功能。</w:t>
            </w:r>
          </w:p>
        </w:tc>
      </w:tr>
    </w:tbl>
    <w:p w14:paraId="4171438E" w14:textId="3B12AAF3" w:rsidR="006B0393" w:rsidRPr="002C2F29" w:rsidRDefault="00751D39" w:rsidP="00346BDD">
      <w:pPr>
        <w:rPr>
          <w:sz w:val="21"/>
          <w:szCs w:val="21"/>
        </w:rPr>
      </w:pPr>
      <w:r w:rsidRPr="002C2F29">
        <w:rPr>
          <w:rFonts w:ascii="宋体" w:eastAsia="宋体" w:hAnsi="宋体" w:hint="eastAsia"/>
          <w:sz w:val="21"/>
          <w:szCs w:val="21"/>
        </w:rPr>
        <w:t>4</w:t>
      </w:r>
      <w:r w:rsidRPr="002C2F29">
        <w:rPr>
          <w:rFonts w:ascii="宋体" w:eastAsia="宋体" w:hAnsi="宋体"/>
          <w:sz w:val="21"/>
          <w:szCs w:val="21"/>
        </w:rPr>
        <w:t>.5.</w:t>
      </w:r>
      <w:r w:rsidR="00346BDD" w:rsidRPr="002C2F29">
        <w:rPr>
          <w:rFonts w:ascii="宋体" w:eastAsia="宋体" w:hAnsi="宋体"/>
          <w:sz w:val="21"/>
          <w:szCs w:val="21"/>
        </w:rPr>
        <w:t>2</w:t>
      </w:r>
      <w:r w:rsidR="00016E37" w:rsidRPr="002C2F29">
        <w:rPr>
          <w:rFonts w:ascii="宋体" w:eastAsia="宋体" w:hAnsi="宋体"/>
          <w:sz w:val="21"/>
          <w:szCs w:val="21"/>
        </w:rPr>
        <w:t xml:space="preserve"> </w:t>
      </w:r>
      <w:r w:rsidR="006B0393" w:rsidRPr="002C2F29">
        <w:rPr>
          <w:rFonts w:hint="eastAsia"/>
          <w:sz w:val="21"/>
          <w:szCs w:val="21"/>
        </w:rPr>
        <w:t>根据防护层次划分及防护手段，由外围到核心的防护方式，数据中心安全技术防范</w:t>
      </w:r>
      <w:r w:rsidR="00346BDD" w:rsidRPr="002C2F29">
        <w:rPr>
          <w:rFonts w:ascii="宋体" w:eastAsia="宋体" w:hAnsi="宋体" w:hint="eastAsia"/>
          <w:sz w:val="21"/>
          <w:szCs w:val="21"/>
        </w:rPr>
        <w:t>应划分为</w:t>
      </w:r>
      <w:r w:rsidR="00F821ED" w:rsidRPr="002C2F29">
        <w:rPr>
          <w:rFonts w:ascii="宋体" w:eastAsia="宋体" w:hAnsi="宋体" w:hint="eastAsia"/>
          <w:sz w:val="21"/>
          <w:szCs w:val="21"/>
        </w:rPr>
        <w:t>五层防护</w:t>
      </w:r>
      <w:r w:rsidR="00346BDD" w:rsidRPr="002C2F29">
        <w:rPr>
          <w:rFonts w:ascii="宋体" w:eastAsia="宋体" w:hAnsi="宋体" w:hint="eastAsia"/>
          <w:sz w:val="21"/>
          <w:szCs w:val="21"/>
        </w:rPr>
        <w:t>，</w:t>
      </w:r>
      <w:r w:rsidR="00F821ED" w:rsidRPr="002C2F29">
        <w:rPr>
          <w:rFonts w:ascii="宋体" w:eastAsia="宋体" w:hAnsi="宋体" w:hint="eastAsia"/>
          <w:sz w:val="21"/>
          <w:szCs w:val="21"/>
        </w:rPr>
        <w:t>内容</w:t>
      </w:r>
      <w:proofErr w:type="gramStart"/>
      <w:r w:rsidR="00F821ED" w:rsidRPr="002C2F29">
        <w:rPr>
          <w:rFonts w:ascii="宋体" w:eastAsia="宋体" w:hAnsi="宋体" w:hint="eastAsia"/>
          <w:sz w:val="21"/>
          <w:szCs w:val="21"/>
        </w:rPr>
        <w:t>宜符合表</w:t>
      </w:r>
      <w:proofErr w:type="gramEnd"/>
      <w:r w:rsidR="00F821ED" w:rsidRPr="002C2F29">
        <w:rPr>
          <w:rFonts w:ascii="宋体" w:eastAsia="宋体" w:hAnsi="宋体" w:hint="eastAsia"/>
          <w:sz w:val="21"/>
          <w:szCs w:val="21"/>
        </w:rPr>
        <w:t>4</w:t>
      </w:r>
      <w:r w:rsidR="00F821ED" w:rsidRPr="002C2F29">
        <w:rPr>
          <w:rFonts w:ascii="宋体" w:eastAsia="宋体" w:hAnsi="宋体"/>
          <w:sz w:val="21"/>
          <w:szCs w:val="21"/>
        </w:rPr>
        <w:t>.5.2</w:t>
      </w:r>
      <w:r w:rsidR="00F821ED" w:rsidRPr="002C2F29">
        <w:rPr>
          <w:rFonts w:ascii="宋体" w:eastAsia="宋体" w:hAnsi="宋体" w:hint="eastAsia"/>
          <w:sz w:val="21"/>
          <w:szCs w:val="21"/>
        </w:rPr>
        <w:t>的要求。</w:t>
      </w:r>
    </w:p>
    <w:p w14:paraId="021DD115" w14:textId="54D538C8" w:rsidR="00346BDD" w:rsidRPr="002C2F29" w:rsidRDefault="00346BDD" w:rsidP="00346BDD">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4.5.</w:t>
      </w:r>
      <w:r w:rsidR="00F821ED" w:rsidRPr="002C2F29">
        <w:rPr>
          <w:rFonts w:ascii="宋体" w:eastAsia="宋体" w:hAnsi="宋体"/>
          <w:sz w:val="21"/>
          <w:szCs w:val="21"/>
        </w:rPr>
        <w:t>2</w:t>
      </w:r>
      <w:r w:rsidRPr="002C2F29">
        <w:rPr>
          <w:rFonts w:ascii="宋体" w:eastAsia="宋体" w:hAnsi="宋体"/>
          <w:sz w:val="21"/>
          <w:szCs w:val="21"/>
        </w:rPr>
        <w:t xml:space="preserve"> </w:t>
      </w:r>
      <w:r w:rsidRPr="002C2F29">
        <w:rPr>
          <w:rFonts w:ascii="宋体" w:eastAsia="宋体" w:hAnsi="宋体" w:hint="eastAsia"/>
          <w:sz w:val="21"/>
          <w:szCs w:val="21"/>
        </w:rPr>
        <w:t>安全技术防范系统</w:t>
      </w:r>
      <w:r w:rsidR="00F821ED" w:rsidRPr="002C2F29">
        <w:rPr>
          <w:rFonts w:ascii="宋体" w:eastAsia="宋体" w:hAnsi="宋体" w:hint="eastAsia"/>
          <w:sz w:val="21"/>
          <w:szCs w:val="21"/>
        </w:rPr>
        <w:t>防护层级内容</w:t>
      </w:r>
    </w:p>
    <w:tbl>
      <w:tblPr>
        <w:tblStyle w:val="aff8"/>
        <w:tblW w:w="8642" w:type="dxa"/>
        <w:jc w:val="center"/>
        <w:tblLook w:val="04A0" w:firstRow="1" w:lastRow="0" w:firstColumn="1" w:lastColumn="0" w:noHBand="0" w:noVBand="1"/>
      </w:tblPr>
      <w:tblGrid>
        <w:gridCol w:w="2304"/>
        <w:gridCol w:w="2305"/>
        <w:gridCol w:w="4033"/>
      </w:tblGrid>
      <w:tr w:rsidR="002C2F29" w:rsidRPr="002C2F29" w14:paraId="2A4C181E" w14:textId="77777777" w:rsidTr="00F821ED">
        <w:trPr>
          <w:jc w:val="center"/>
        </w:trPr>
        <w:tc>
          <w:tcPr>
            <w:tcW w:w="2304" w:type="dxa"/>
            <w:vAlign w:val="center"/>
          </w:tcPr>
          <w:p w14:paraId="3F820C9F" w14:textId="57F59855" w:rsidR="005669F7" w:rsidRPr="002C2F29" w:rsidRDefault="005669F7" w:rsidP="00CB0E0A">
            <w:pPr>
              <w:jc w:val="center"/>
              <w:rPr>
                <w:rFonts w:ascii="宋体" w:eastAsia="宋体" w:hAnsi="宋体"/>
                <w:sz w:val="21"/>
                <w:szCs w:val="21"/>
              </w:rPr>
            </w:pPr>
            <w:r w:rsidRPr="002C2F29">
              <w:rPr>
                <w:rFonts w:ascii="宋体" w:eastAsia="宋体" w:hAnsi="宋体" w:hint="eastAsia"/>
                <w:sz w:val="21"/>
                <w:szCs w:val="21"/>
              </w:rPr>
              <w:t>防护层级</w:t>
            </w:r>
          </w:p>
        </w:tc>
        <w:tc>
          <w:tcPr>
            <w:tcW w:w="2305" w:type="dxa"/>
            <w:vAlign w:val="center"/>
          </w:tcPr>
          <w:p w14:paraId="7B2AF9B6" w14:textId="4E7CFF0E" w:rsidR="005669F7" w:rsidRPr="002C2F29" w:rsidRDefault="005669F7" w:rsidP="00CB0E0A">
            <w:pPr>
              <w:jc w:val="center"/>
              <w:rPr>
                <w:rFonts w:ascii="宋体" w:eastAsia="宋体" w:hAnsi="宋体"/>
                <w:sz w:val="21"/>
                <w:szCs w:val="21"/>
              </w:rPr>
            </w:pPr>
            <w:r w:rsidRPr="002C2F29">
              <w:rPr>
                <w:rFonts w:ascii="宋体" w:eastAsia="宋体" w:hAnsi="宋体" w:hint="eastAsia"/>
                <w:sz w:val="21"/>
                <w:szCs w:val="21"/>
              </w:rPr>
              <w:t>防护区域</w:t>
            </w:r>
          </w:p>
        </w:tc>
        <w:tc>
          <w:tcPr>
            <w:tcW w:w="4033" w:type="dxa"/>
            <w:vAlign w:val="center"/>
          </w:tcPr>
          <w:p w14:paraId="3ABAC609" w14:textId="312A4105" w:rsidR="005669F7" w:rsidRPr="002C2F29" w:rsidRDefault="005669F7" w:rsidP="00CB0E0A">
            <w:pPr>
              <w:jc w:val="center"/>
              <w:rPr>
                <w:rFonts w:ascii="宋体" w:eastAsia="宋体" w:hAnsi="宋体"/>
                <w:sz w:val="21"/>
                <w:szCs w:val="21"/>
              </w:rPr>
            </w:pPr>
            <w:r w:rsidRPr="002C2F29">
              <w:rPr>
                <w:rFonts w:ascii="宋体" w:eastAsia="宋体" w:hAnsi="宋体" w:hint="eastAsia"/>
                <w:sz w:val="21"/>
                <w:szCs w:val="21"/>
              </w:rPr>
              <w:t>防护内容</w:t>
            </w:r>
          </w:p>
        </w:tc>
      </w:tr>
      <w:tr w:rsidR="002C2F29" w:rsidRPr="002C2F29" w14:paraId="7FE8A646" w14:textId="77777777" w:rsidTr="00820C25">
        <w:trPr>
          <w:jc w:val="center"/>
        </w:trPr>
        <w:tc>
          <w:tcPr>
            <w:tcW w:w="2268" w:type="dxa"/>
            <w:vMerge w:val="restart"/>
            <w:vAlign w:val="center"/>
          </w:tcPr>
          <w:p w14:paraId="4446105D" w14:textId="69B6AC54" w:rsidR="005669F7" w:rsidRPr="002C2F29" w:rsidRDefault="005669F7" w:rsidP="00CB0E0A">
            <w:pPr>
              <w:jc w:val="center"/>
              <w:rPr>
                <w:rFonts w:ascii="宋体" w:eastAsia="宋体" w:hAnsi="宋体"/>
                <w:sz w:val="21"/>
                <w:szCs w:val="21"/>
              </w:rPr>
            </w:pPr>
            <w:r w:rsidRPr="002C2F29">
              <w:rPr>
                <w:rFonts w:hint="eastAsia"/>
                <w:sz w:val="21"/>
                <w:szCs w:val="21"/>
              </w:rPr>
              <w:t>数据中心园区周界及内部道路</w:t>
            </w:r>
          </w:p>
        </w:tc>
        <w:tc>
          <w:tcPr>
            <w:tcW w:w="2268" w:type="dxa"/>
            <w:vAlign w:val="center"/>
          </w:tcPr>
          <w:p w14:paraId="4EEE94FA" w14:textId="0A9AE8AC" w:rsidR="005669F7" w:rsidRPr="002C2F29" w:rsidRDefault="005669F7" w:rsidP="00CB0E0A">
            <w:pPr>
              <w:jc w:val="center"/>
              <w:rPr>
                <w:rFonts w:ascii="宋体" w:eastAsia="宋体" w:hAnsi="宋体"/>
                <w:sz w:val="21"/>
                <w:szCs w:val="21"/>
              </w:rPr>
            </w:pPr>
            <w:r w:rsidRPr="002C2F29">
              <w:rPr>
                <w:rFonts w:hint="eastAsia"/>
                <w:sz w:val="21"/>
                <w:szCs w:val="21"/>
              </w:rPr>
              <w:t>园区周界</w:t>
            </w:r>
          </w:p>
        </w:tc>
        <w:tc>
          <w:tcPr>
            <w:tcW w:w="3969" w:type="dxa"/>
            <w:vAlign w:val="center"/>
          </w:tcPr>
          <w:p w14:paraId="31D628D1" w14:textId="5EF24CAA" w:rsidR="005669F7" w:rsidRPr="002C2F29" w:rsidRDefault="005669F7" w:rsidP="00CB0E0A">
            <w:pPr>
              <w:ind w:firstLineChars="200" w:firstLine="420"/>
              <w:jc w:val="left"/>
              <w:rPr>
                <w:rFonts w:ascii="宋体" w:eastAsia="宋体" w:hAnsi="宋体"/>
                <w:sz w:val="21"/>
                <w:szCs w:val="21"/>
              </w:rPr>
            </w:pPr>
            <w:r w:rsidRPr="002C2F29">
              <w:rPr>
                <w:rFonts w:hint="eastAsia"/>
                <w:sz w:val="21"/>
                <w:szCs w:val="21"/>
              </w:rPr>
              <w:t>设置视频监控系统及入侵探测系统，视频监控系统应具有视频分析功能；</w:t>
            </w:r>
          </w:p>
        </w:tc>
      </w:tr>
      <w:tr w:rsidR="002C2F29" w:rsidRPr="002C2F29" w14:paraId="1B98533A" w14:textId="77777777" w:rsidTr="00820C25">
        <w:trPr>
          <w:jc w:val="center"/>
        </w:trPr>
        <w:tc>
          <w:tcPr>
            <w:tcW w:w="2268" w:type="dxa"/>
            <w:vMerge/>
            <w:vAlign w:val="center"/>
          </w:tcPr>
          <w:p w14:paraId="1B3FCF28" w14:textId="77777777" w:rsidR="005669F7" w:rsidRPr="002C2F29" w:rsidRDefault="005669F7" w:rsidP="00CB0E0A">
            <w:pPr>
              <w:jc w:val="center"/>
              <w:rPr>
                <w:rFonts w:ascii="宋体" w:eastAsia="宋体" w:hAnsi="宋体"/>
                <w:sz w:val="21"/>
                <w:szCs w:val="21"/>
              </w:rPr>
            </w:pPr>
          </w:p>
        </w:tc>
        <w:tc>
          <w:tcPr>
            <w:tcW w:w="2268" w:type="dxa"/>
            <w:vAlign w:val="center"/>
          </w:tcPr>
          <w:p w14:paraId="79FAF197" w14:textId="4E62C7D1" w:rsidR="005669F7" w:rsidRPr="002C2F29" w:rsidRDefault="005669F7" w:rsidP="00CB0E0A">
            <w:pPr>
              <w:jc w:val="center"/>
              <w:rPr>
                <w:rFonts w:ascii="宋体" w:eastAsia="宋体" w:hAnsi="宋体"/>
                <w:sz w:val="21"/>
                <w:szCs w:val="21"/>
              </w:rPr>
            </w:pPr>
            <w:r w:rsidRPr="002C2F29">
              <w:rPr>
                <w:rFonts w:hint="eastAsia"/>
                <w:sz w:val="21"/>
                <w:szCs w:val="21"/>
              </w:rPr>
              <w:t>园区道路</w:t>
            </w:r>
          </w:p>
        </w:tc>
        <w:tc>
          <w:tcPr>
            <w:tcW w:w="3969" w:type="dxa"/>
            <w:vAlign w:val="center"/>
          </w:tcPr>
          <w:p w14:paraId="2B1339AC" w14:textId="41CA9C7C" w:rsidR="005669F7" w:rsidRPr="002C2F29" w:rsidRDefault="005669F7" w:rsidP="00CB0E0A">
            <w:pPr>
              <w:ind w:firstLineChars="200" w:firstLine="420"/>
              <w:jc w:val="left"/>
              <w:rPr>
                <w:rFonts w:ascii="宋体" w:eastAsia="宋体" w:hAnsi="宋体"/>
                <w:sz w:val="21"/>
                <w:szCs w:val="21"/>
              </w:rPr>
            </w:pPr>
            <w:r w:rsidRPr="002C2F29">
              <w:rPr>
                <w:rFonts w:hint="eastAsia"/>
                <w:sz w:val="21"/>
                <w:szCs w:val="21"/>
              </w:rPr>
              <w:t>设置视频监控系统，可对可疑人员进行跟踪监视；</w:t>
            </w:r>
          </w:p>
        </w:tc>
      </w:tr>
      <w:tr w:rsidR="002C2F29" w:rsidRPr="002C2F29" w14:paraId="544ECE20" w14:textId="77777777" w:rsidTr="00820C25">
        <w:trPr>
          <w:jc w:val="center"/>
        </w:trPr>
        <w:tc>
          <w:tcPr>
            <w:tcW w:w="2268" w:type="dxa"/>
            <w:vMerge w:val="restart"/>
            <w:vAlign w:val="center"/>
          </w:tcPr>
          <w:p w14:paraId="3DBDA672" w14:textId="4201EDEB" w:rsidR="005669F7" w:rsidRPr="002C2F29" w:rsidRDefault="005669F7" w:rsidP="00CB0E0A">
            <w:pPr>
              <w:jc w:val="center"/>
              <w:rPr>
                <w:rFonts w:ascii="宋体" w:eastAsia="宋体" w:hAnsi="宋体"/>
                <w:sz w:val="21"/>
                <w:szCs w:val="21"/>
              </w:rPr>
            </w:pPr>
            <w:r w:rsidRPr="002C2F29">
              <w:rPr>
                <w:rFonts w:hint="eastAsia"/>
                <w:sz w:val="21"/>
                <w:szCs w:val="21"/>
              </w:rPr>
              <w:t>出入口及</w:t>
            </w:r>
            <w:proofErr w:type="gramStart"/>
            <w:r w:rsidRPr="002C2F29">
              <w:rPr>
                <w:rFonts w:hint="eastAsia"/>
                <w:sz w:val="21"/>
                <w:szCs w:val="21"/>
              </w:rPr>
              <w:t>机房楼</w:t>
            </w:r>
            <w:proofErr w:type="gramEnd"/>
            <w:r w:rsidRPr="002C2F29">
              <w:rPr>
                <w:rFonts w:hint="eastAsia"/>
                <w:sz w:val="21"/>
                <w:szCs w:val="21"/>
              </w:rPr>
              <w:t>大厅</w:t>
            </w:r>
          </w:p>
        </w:tc>
        <w:tc>
          <w:tcPr>
            <w:tcW w:w="2268" w:type="dxa"/>
            <w:vAlign w:val="center"/>
          </w:tcPr>
          <w:p w14:paraId="2FA73D1B" w14:textId="021819D3" w:rsidR="005669F7" w:rsidRPr="002C2F29" w:rsidRDefault="005669F7" w:rsidP="00CB0E0A">
            <w:pPr>
              <w:jc w:val="center"/>
              <w:rPr>
                <w:rFonts w:ascii="宋体" w:eastAsia="宋体" w:hAnsi="宋体"/>
                <w:sz w:val="21"/>
                <w:szCs w:val="21"/>
              </w:rPr>
            </w:pPr>
            <w:r w:rsidRPr="002C2F29">
              <w:rPr>
                <w:sz w:val="21"/>
                <w:szCs w:val="21"/>
              </w:rPr>
              <w:t>园区出入口</w:t>
            </w:r>
          </w:p>
        </w:tc>
        <w:tc>
          <w:tcPr>
            <w:tcW w:w="3969" w:type="dxa"/>
            <w:vAlign w:val="center"/>
          </w:tcPr>
          <w:p w14:paraId="3DDFF88B" w14:textId="70811F35" w:rsidR="005669F7" w:rsidRPr="002C2F29" w:rsidRDefault="005669F7" w:rsidP="00CB0E0A">
            <w:pPr>
              <w:ind w:firstLineChars="200" w:firstLine="420"/>
              <w:jc w:val="left"/>
              <w:rPr>
                <w:rFonts w:ascii="宋体" w:eastAsia="宋体" w:hAnsi="宋体"/>
                <w:sz w:val="21"/>
                <w:szCs w:val="21"/>
              </w:rPr>
            </w:pPr>
            <w:r w:rsidRPr="002C2F29">
              <w:rPr>
                <w:sz w:val="21"/>
                <w:szCs w:val="21"/>
              </w:rPr>
              <w:t>设置视频监控系统</w:t>
            </w:r>
            <w:r w:rsidRPr="002C2F29">
              <w:rPr>
                <w:rFonts w:hint="eastAsia"/>
                <w:sz w:val="21"/>
                <w:szCs w:val="21"/>
              </w:rPr>
              <w:t>，</w:t>
            </w:r>
            <w:r w:rsidRPr="002C2F29">
              <w:rPr>
                <w:sz w:val="21"/>
                <w:szCs w:val="21"/>
              </w:rPr>
              <w:t>可进行人员及车辆识别</w:t>
            </w:r>
            <w:r w:rsidRPr="002C2F29">
              <w:rPr>
                <w:rFonts w:hint="eastAsia"/>
                <w:sz w:val="21"/>
                <w:szCs w:val="21"/>
              </w:rPr>
              <w:t>，</w:t>
            </w:r>
            <w:r w:rsidRPr="002C2F29">
              <w:rPr>
                <w:sz w:val="21"/>
                <w:szCs w:val="21"/>
              </w:rPr>
              <w:t>人员出入口设置出入口控制系统</w:t>
            </w:r>
            <w:r w:rsidRPr="002C2F29">
              <w:rPr>
                <w:rFonts w:hint="eastAsia"/>
                <w:sz w:val="21"/>
                <w:szCs w:val="21"/>
              </w:rPr>
              <w:t>，</w:t>
            </w:r>
            <w:r w:rsidRPr="002C2F29">
              <w:rPr>
                <w:sz w:val="21"/>
                <w:szCs w:val="21"/>
              </w:rPr>
              <w:t>车辆出入口设置道闸或防冲撞系统</w:t>
            </w:r>
            <w:r w:rsidRPr="002C2F29">
              <w:rPr>
                <w:rFonts w:hint="eastAsia"/>
                <w:sz w:val="21"/>
                <w:szCs w:val="21"/>
              </w:rPr>
              <w:t>，</w:t>
            </w:r>
            <w:r w:rsidRPr="002C2F29">
              <w:rPr>
                <w:sz w:val="21"/>
                <w:szCs w:val="21"/>
              </w:rPr>
              <w:t>值班室设置紧急按钮</w:t>
            </w:r>
          </w:p>
        </w:tc>
      </w:tr>
      <w:tr w:rsidR="002C2F29" w:rsidRPr="002C2F29" w14:paraId="5D8B3327" w14:textId="77777777" w:rsidTr="00820C25">
        <w:trPr>
          <w:jc w:val="center"/>
        </w:trPr>
        <w:tc>
          <w:tcPr>
            <w:tcW w:w="2268" w:type="dxa"/>
            <w:vMerge/>
            <w:vAlign w:val="center"/>
          </w:tcPr>
          <w:p w14:paraId="6E469576" w14:textId="77777777" w:rsidR="005669F7" w:rsidRPr="002C2F29" w:rsidRDefault="005669F7" w:rsidP="00CB0E0A">
            <w:pPr>
              <w:jc w:val="center"/>
              <w:rPr>
                <w:rFonts w:ascii="宋体" w:eastAsia="宋体" w:hAnsi="宋体"/>
                <w:sz w:val="21"/>
                <w:szCs w:val="21"/>
              </w:rPr>
            </w:pPr>
          </w:p>
        </w:tc>
        <w:tc>
          <w:tcPr>
            <w:tcW w:w="2268" w:type="dxa"/>
            <w:vAlign w:val="center"/>
          </w:tcPr>
          <w:p w14:paraId="24E0C907" w14:textId="0FC34CCA" w:rsidR="005669F7" w:rsidRPr="002C2F29" w:rsidRDefault="005669F7" w:rsidP="00CB0E0A">
            <w:pPr>
              <w:jc w:val="center"/>
              <w:rPr>
                <w:rFonts w:ascii="宋体" w:eastAsia="宋体" w:hAnsi="宋体"/>
                <w:sz w:val="21"/>
                <w:szCs w:val="21"/>
              </w:rPr>
            </w:pPr>
            <w:proofErr w:type="gramStart"/>
            <w:r w:rsidRPr="002C2F29">
              <w:rPr>
                <w:sz w:val="21"/>
                <w:szCs w:val="21"/>
              </w:rPr>
              <w:t>机房楼</w:t>
            </w:r>
            <w:proofErr w:type="gramEnd"/>
            <w:r w:rsidRPr="002C2F29">
              <w:rPr>
                <w:sz w:val="21"/>
                <w:szCs w:val="21"/>
              </w:rPr>
              <w:t>出入口</w:t>
            </w:r>
          </w:p>
        </w:tc>
        <w:tc>
          <w:tcPr>
            <w:tcW w:w="3969" w:type="dxa"/>
            <w:vAlign w:val="center"/>
          </w:tcPr>
          <w:p w14:paraId="5E8CE071" w14:textId="0DB3DE97" w:rsidR="005669F7" w:rsidRPr="002C2F29" w:rsidRDefault="005669F7" w:rsidP="00CB0E0A">
            <w:pPr>
              <w:ind w:firstLineChars="200" w:firstLine="420"/>
              <w:jc w:val="left"/>
              <w:rPr>
                <w:rFonts w:ascii="宋体" w:eastAsia="宋体" w:hAnsi="宋体"/>
                <w:sz w:val="21"/>
                <w:szCs w:val="21"/>
              </w:rPr>
            </w:pPr>
            <w:r w:rsidRPr="002C2F29">
              <w:rPr>
                <w:sz w:val="21"/>
                <w:szCs w:val="21"/>
              </w:rPr>
              <w:t>设置视频监控系统及出入口控制系统</w:t>
            </w:r>
            <w:r w:rsidRPr="002C2F29">
              <w:rPr>
                <w:rFonts w:hint="eastAsia"/>
                <w:sz w:val="21"/>
                <w:szCs w:val="21"/>
              </w:rPr>
              <w:t>；</w:t>
            </w:r>
          </w:p>
        </w:tc>
      </w:tr>
      <w:tr w:rsidR="002C2F29" w:rsidRPr="002C2F29" w14:paraId="4FDCE053" w14:textId="77777777" w:rsidTr="00820C25">
        <w:trPr>
          <w:jc w:val="center"/>
        </w:trPr>
        <w:tc>
          <w:tcPr>
            <w:tcW w:w="2268" w:type="dxa"/>
            <w:vMerge/>
            <w:vAlign w:val="center"/>
          </w:tcPr>
          <w:p w14:paraId="0EF2358D" w14:textId="77777777" w:rsidR="005669F7" w:rsidRPr="002C2F29" w:rsidRDefault="005669F7" w:rsidP="00CB0E0A">
            <w:pPr>
              <w:jc w:val="center"/>
              <w:rPr>
                <w:rFonts w:ascii="宋体" w:eastAsia="宋体" w:hAnsi="宋体"/>
                <w:sz w:val="21"/>
                <w:szCs w:val="21"/>
              </w:rPr>
            </w:pPr>
          </w:p>
        </w:tc>
        <w:tc>
          <w:tcPr>
            <w:tcW w:w="2268" w:type="dxa"/>
            <w:vAlign w:val="center"/>
          </w:tcPr>
          <w:p w14:paraId="7CFD1672" w14:textId="3B146FDB" w:rsidR="005669F7" w:rsidRPr="002C2F29" w:rsidRDefault="005669F7" w:rsidP="00CB0E0A">
            <w:pPr>
              <w:jc w:val="center"/>
              <w:rPr>
                <w:sz w:val="21"/>
                <w:szCs w:val="21"/>
              </w:rPr>
            </w:pPr>
            <w:proofErr w:type="gramStart"/>
            <w:r w:rsidRPr="002C2F29">
              <w:rPr>
                <w:sz w:val="21"/>
                <w:szCs w:val="21"/>
              </w:rPr>
              <w:t>机房楼</w:t>
            </w:r>
            <w:proofErr w:type="gramEnd"/>
            <w:r w:rsidRPr="002C2F29">
              <w:rPr>
                <w:sz w:val="21"/>
                <w:szCs w:val="21"/>
              </w:rPr>
              <w:t>大厅</w:t>
            </w:r>
          </w:p>
        </w:tc>
        <w:tc>
          <w:tcPr>
            <w:tcW w:w="3969" w:type="dxa"/>
            <w:vAlign w:val="center"/>
          </w:tcPr>
          <w:p w14:paraId="14530469" w14:textId="19769D0C" w:rsidR="005669F7" w:rsidRPr="002C2F29" w:rsidRDefault="005669F7" w:rsidP="00CB0E0A">
            <w:pPr>
              <w:ind w:firstLineChars="200" w:firstLine="420"/>
              <w:jc w:val="left"/>
              <w:rPr>
                <w:sz w:val="21"/>
                <w:szCs w:val="21"/>
              </w:rPr>
            </w:pPr>
            <w:r w:rsidRPr="002C2F29">
              <w:rPr>
                <w:sz w:val="21"/>
                <w:szCs w:val="21"/>
              </w:rPr>
              <w:t>设置视频监控系统、紧急报警按钮</w:t>
            </w:r>
            <w:r w:rsidRPr="002C2F29">
              <w:rPr>
                <w:rFonts w:hint="eastAsia"/>
                <w:sz w:val="21"/>
                <w:szCs w:val="21"/>
              </w:rPr>
              <w:t>；</w:t>
            </w:r>
          </w:p>
        </w:tc>
      </w:tr>
      <w:tr w:rsidR="002C2F29" w:rsidRPr="002C2F29" w14:paraId="0F280328" w14:textId="77777777" w:rsidTr="00820C25">
        <w:trPr>
          <w:jc w:val="center"/>
        </w:trPr>
        <w:tc>
          <w:tcPr>
            <w:tcW w:w="2268" w:type="dxa"/>
            <w:vMerge/>
            <w:vAlign w:val="center"/>
          </w:tcPr>
          <w:p w14:paraId="7B3A5976" w14:textId="77777777" w:rsidR="005669F7" w:rsidRPr="002C2F29" w:rsidRDefault="005669F7" w:rsidP="00CB0E0A">
            <w:pPr>
              <w:jc w:val="center"/>
              <w:rPr>
                <w:rFonts w:ascii="宋体" w:eastAsia="宋体" w:hAnsi="宋体"/>
                <w:sz w:val="21"/>
                <w:szCs w:val="21"/>
              </w:rPr>
            </w:pPr>
          </w:p>
        </w:tc>
        <w:tc>
          <w:tcPr>
            <w:tcW w:w="2268" w:type="dxa"/>
            <w:vAlign w:val="center"/>
          </w:tcPr>
          <w:p w14:paraId="08870EF0" w14:textId="01152E61" w:rsidR="005669F7" w:rsidRPr="002C2F29" w:rsidRDefault="005669F7" w:rsidP="00CB0E0A">
            <w:pPr>
              <w:jc w:val="center"/>
              <w:rPr>
                <w:sz w:val="21"/>
                <w:szCs w:val="21"/>
              </w:rPr>
            </w:pPr>
            <w:r w:rsidRPr="002C2F29">
              <w:rPr>
                <w:sz w:val="21"/>
                <w:szCs w:val="21"/>
              </w:rPr>
              <w:t>机房区出入口</w:t>
            </w:r>
          </w:p>
        </w:tc>
        <w:tc>
          <w:tcPr>
            <w:tcW w:w="3969" w:type="dxa"/>
            <w:vAlign w:val="center"/>
          </w:tcPr>
          <w:p w14:paraId="4054C575" w14:textId="7B5211FF" w:rsidR="005669F7" w:rsidRPr="002C2F29" w:rsidRDefault="005669F7" w:rsidP="00CB0E0A">
            <w:pPr>
              <w:ind w:firstLineChars="200" w:firstLine="420"/>
              <w:jc w:val="left"/>
              <w:rPr>
                <w:sz w:val="21"/>
                <w:szCs w:val="21"/>
              </w:rPr>
            </w:pPr>
            <w:r w:rsidRPr="002C2F29">
              <w:rPr>
                <w:sz w:val="21"/>
                <w:szCs w:val="21"/>
              </w:rPr>
              <w:t>设置视频监控系统，可实现人脸抓拍功能；设置出入口控制系统，宜采用生物识别功能读卡器</w:t>
            </w:r>
            <w:r w:rsidRPr="002C2F29">
              <w:rPr>
                <w:rFonts w:hint="eastAsia"/>
                <w:sz w:val="21"/>
                <w:szCs w:val="21"/>
              </w:rPr>
              <w:t>；</w:t>
            </w:r>
          </w:p>
        </w:tc>
      </w:tr>
      <w:tr w:rsidR="002C2F29" w:rsidRPr="002C2F29" w14:paraId="606BE466" w14:textId="77777777" w:rsidTr="00820C25">
        <w:trPr>
          <w:jc w:val="center"/>
        </w:trPr>
        <w:tc>
          <w:tcPr>
            <w:tcW w:w="2268" w:type="dxa"/>
            <w:vMerge w:val="restart"/>
            <w:vAlign w:val="center"/>
          </w:tcPr>
          <w:p w14:paraId="0D0DCD5B" w14:textId="27B05496" w:rsidR="005669F7" w:rsidRPr="002C2F29" w:rsidRDefault="005669F7" w:rsidP="00CB0E0A">
            <w:pPr>
              <w:jc w:val="center"/>
              <w:rPr>
                <w:rFonts w:ascii="宋体" w:eastAsia="宋体" w:hAnsi="宋体"/>
                <w:sz w:val="21"/>
                <w:szCs w:val="21"/>
              </w:rPr>
            </w:pPr>
            <w:r w:rsidRPr="002C2F29">
              <w:rPr>
                <w:rFonts w:hint="eastAsia"/>
                <w:sz w:val="21"/>
                <w:szCs w:val="21"/>
              </w:rPr>
              <w:t>机房区通道</w:t>
            </w:r>
          </w:p>
        </w:tc>
        <w:tc>
          <w:tcPr>
            <w:tcW w:w="2268" w:type="dxa"/>
            <w:vAlign w:val="center"/>
          </w:tcPr>
          <w:p w14:paraId="658BDBE5" w14:textId="67178FF5" w:rsidR="005669F7" w:rsidRPr="002C2F29" w:rsidRDefault="005669F7" w:rsidP="00CB0E0A">
            <w:pPr>
              <w:jc w:val="center"/>
              <w:rPr>
                <w:sz w:val="21"/>
                <w:szCs w:val="21"/>
              </w:rPr>
            </w:pPr>
            <w:r w:rsidRPr="002C2F29">
              <w:rPr>
                <w:sz w:val="21"/>
                <w:szCs w:val="21"/>
              </w:rPr>
              <w:t>走廊</w:t>
            </w:r>
          </w:p>
        </w:tc>
        <w:tc>
          <w:tcPr>
            <w:tcW w:w="3969" w:type="dxa"/>
            <w:vAlign w:val="center"/>
          </w:tcPr>
          <w:p w14:paraId="417FD71A" w14:textId="5A65FAB9" w:rsidR="005669F7" w:rsidRPr="002C2F29" w:rsidRDefault="005669F7" w:rsidP="00CB0E0A">
            <w:pPr>
              <w:ind w:firstLineChars="200" w:firstLine="420"/>
              <w:jc w:val="left"/>
              <w:rPr>
                <w:sz w:val="21"/>
                <w:szCs w:val="21"/>
              </w:rPr>
            </w:pPr>
            <w:r w:rsidRPr="002C2F29">
              <w:rPr>
                <w:sz w:val="21"/>
                <w:szCs w:val="21"/>
              </w:rPr>
              <w:t>设置视频监控系统及红外入侵探测系统</w:t>
            </w:r>
            <w:r w:rsidRPr="002C2F29">
              <w:rPr>
                <w:rFonts w:hint="eastAsia"/>
                <w:sz w:val="21"/>
                <w:szCs w:val="21"/>
              </w:rPr>
              <w:t>；</w:t>
            </w:r>
          </w:p>
        </w:tc>
      </w:tr>
      <w:tr w:rsidR="002C2F29" w:rsidRPr="002C2F29" w14:paraId="359AA9FE" w14:textId="77777777" w:rsidTr="00820C25">
        <w:trPr>
          <w:jc w:val="center"/>
        </w:trPr>
        <w:tc>
          <w:tcPr>
            <w:tcW w:w="2268" w:type="dxa"/>
            <w:vMerge/>
            <w:vAlign w:val="center"/>
          </w:tcPr>
          <w:p w14:paraId="3DEC888F" w14:textId="77777777" w:rsidR="005669F7" w:rsidRPr="002C2F29" w:rsidRDefault="005669F7" w:rsidP="00CB0E0A">
            <w:pPr>
              <w:jc w:val="center"/>
              <w:rPr>
                <w:rFonts w:ascii="宋体" w:eastAsia="宋体" w:hAnsi="宋体"/>
                <w:sz w:val="21"/>
                <w:szCs w:val="21"/>
              </w:rPr>
            </w:pPr>
          </w:p>
        </w:tc>
        <w:tc>
          <w:tcPr>
            <w:tcW w:w="2268" w:type="dxa"/>
            <w:vAlign w:val="center"/>
          </w:tcPr>
          <w:p w14:paraId="363FB2DC" w14:textId="05EB3343" w:rsidR="005669F7" w:rsidRPr="002C2F29" w:rsidRDefault="005669F7" w:rsidP="00CB0E0A">
            <w:pPr>
              <w:jc w:val="center"/>
              <w:rPr>
                <w:sz w:val="21"/>
                <w:szCs w:val="21"/>
              </w:rPr>
            </w:pPr>
            <w:r w:rsidRPr="002C2F29">
              <w:rPr>
                <w:sz w:val="21"/>
                <w:szCs w:val="21"/>
              </w:rPr>
              <w:t>楼梯</w:t>
            </w:r>
            <w:r w:rsidRPr="002C2F29">
              <w:rPr>
                <w:rFonts w:hint="eastAsia"/>
                <w:sz w:val="21"/>
                <w:szCs w:val="21"/>
              </w:rPr>
              <w:t>间</w:t>
            </w:r>
          </w:p>
        </w:tc>
        <w:tc>
          <w:tcPr>
            <w:tcW w:w="3969" w:type="dxa"/>
            <w:vAlign w:val="center"/>
          </w:tcPr>
          <w:p w14:paraId="44BD84C1" w14:textId="4ACCA3F6" w:rsidR="005669F7" w:rsidRPr="002C2F29" w:rsidRDefault="005669F7" w:rsidP="00CB0E0A">
            <w:pPr>
              <w:ind w:firstLineChars="200" w:firstLine="420"/>
              <w:jc w:val="left"/>
              <w:rPr>
                <w:sz w:val="21"/>
                <w:szCs w:val="21"/>
              </w:rPr>
            </w:pPr>
            <w:r w:rsidRPr="002C2F29">
              <w:rPr>
                <w:sz w:val="21"/>
                <w:szCs w:val="21"/>
              </w:rPr>
              <w:t>设置视频监控系统、出入口控制系统及红外入侵探测系统</w:t>
            </w:r>
            <w:r w:rsidRPr="002C2F29">
              <w:rPr>
                <w:rFonts w:hint="eastAsia"/>
                <w:sz w:val="21"/>
                <w:szCs w:val="21"/>
              </w:rPr>
              <w:t>；</w:t>
            </w:r>
          </w:p>
        </w:tc>
      </w:tr>
      <w:tr w:rsidR="002C2F29" w:rsidRPr="002C2F29" w14:paraId="3924194E" w14:textId="77777777" w:rsidTr="00820C25">
        <w:trPr>
          <w:jc w:val="center"/>
        </w:trPr>
        <w:tc>
          <w:tcPr>
            <w:tcW w:w="2268" w:type="dxa"/>
            <w:vMerge/>
            <w:vAlign w:val="center"/>
          </w:tcPr>
          <w:p w14:paraId="097852DD" w14:textId="77777777" w:rsidR="005669F7" w:rsidRPr="002C2F29" w:rsidRDefault="005669F7" w:rsidP="00CB0E0A">
            <w:pPr>
              <w:jc w:val="center"/>
              <w:rPr>
                <w:rFonts w:ascii="宋体" w:eastAsia="宋体" w:hAnsi="宋体"/>
                <w:sz w:val="21"/>
                <w:szCs w:val="21"/>
              </w:rPr>
            </w:pPr>
          </w:p>
        </w:tc>
        <w:tc>
          <w:tcPr>
            <w:tcW w:w="2268" w:type="dxa"/>
            <w:vAlign w:val="center"/>
          </w:tcPr>
          <w:p w14:paraId="680F96BD" w14:textId="650F7E59" w:rsidR="005669F7" w:rsidRPr="002C2F29" w:rsidRDefault="005669F7" w:rsidP="00CB0E0A">
            <w:pPr>
              <w:jc w:val="center"/>
              <w:rPr>
                <w:sz w:val="21"/>
                <w:szCs w:val="21"/>
              </w:rPr>
            </w:pPr>
            <w:r w:rsidRPr="002C2F29">
              <w:rPr>
                <w:sz w:val="21"/>
                <w:szCs w:val="21"/>
              </w:rPr>
              <w:t>电梯</w:t>
            </w:r>
          </w:p>
        </w:tc>
        <w:tc>
          <w:tcPr>
            <w:tcW w:w="3969" w:type="dxa"/>
            <w:vAlign w:val="center"/>
          </w:tcPr>
          <w:p w14:paraId="3916C22D" w14:textId="2FCD04BD" w:rsidR="005669F7" w:rsidRPr="002C2F29" w:rsidRDefault="005669F7" w:rsidP="00CB0E0A">
            <w:pPr>
              <w:ind w:firstLineChars="200" w:firstLine="420"/>
              <w:jc w:val="left"/>
              <w:rPr>
                <w:sz w:val="21"/>
                <w:szCs w:val="21"/>
              </w:rPr>
            </w:pPr>
            <w:r w:rsidRPr="002C2F29">
              <w:rPr>
                <w:sz w:val="21"/>
                <w:szCs w:val="21"/>
              </w:rPr>
              <w:t>设置视频监控系统、</w:t>
            </w:r>
            <w:proofErr w:type="gramStart"/>
            <w:r w:rsidRPr="002C2F29">
              <w:rPr>
                <w:sz w:val="21"/>
                <w:szCs w:val="21"/>
              </w:rPr>
              <w:t>梯控管理系统</w:t>
            </w:r>
            <w:proofErr w:type="gramEnd"/>
            <w:r w:rsidRPr="002C2F29">
              <w:rPr>
                <w:sz w:val="21"/>
                <w:szCs w:val="21"/>
              </w:rPr>
              <w:t>，</w:t>
            </w:r>
            <w:r w:rsidRPr="002C2F29">
              <w:rPr>
                <w:sz w:val="21"/>
                <w:szCs w:val="21"/>
              </w:rPr>
              <w:lastRenderedPageBreak/>
              <w:t>可与出入口管理系统对接，统发卡授权</w:t>
            </w:r>
            <w:r w:rsidRPr="002C2F29">
              <w:rPr>
                <w:rFonts w:hint="eastAsia"/>
                <w:sz w:val="21"/>
                <w:szCs w:val="21"/>
              </w:rPr>
              <w:t>；</w:t>
            </w:r>
          </w:p>
        </w:tc>
      </w:tr>
      <w:tr w:rsidR="002C2F29" w:rsidRPr="002C2F29" w14:paraId="1DC863F1" w14:textId="77777777" w:rsidTr="00820C25">
        <w:trPr>
          <w:jc w:val="center"/>
        </w:trPr>
        <w:tc>
          <w:tcPr>
            <w:tcW w:w="2268" w:type="dxa"/>
            <w:vAlign w:val="center"/>
          </w:tcPr>
          <w:p w14:paraId="38EBA0D3" w14:textId="2C87A0E1" w:rsidR="005669F7" w:rsidRPr="002C2F29" w:rsidRDefault="005669F7" w:rsidP="00CB0E0A">
            <w:pPr>
              <w:jc w:val="center"/>
              <w:rPr>
                <w:rFonts w:ascii="宋体" w:eastAsia="宋体" w:hAnsi="宋体"/>
                <w:sz w:val="21"/>
                <w:szCs w:val="21"/>
              </w:rPr>
            </w:pPr>
            <w:r w:rsidRPr="002C2F29">
              <w:rPr>
                <w:rFonts w:hint="eastAsia"/>
                <w:sz w:val="21"/>
                <w:szCs w:val="21"/>
              </w:rPr>
              <w:lastRenderedPageBreak/>
              <w:t>监控中心及其它功能用房</w:t>
            </w:r>
          </w:p>
        </w:tc>
        <w:tc>
          <w:tcPr>
            <w:tcW w:w="2268" w:type="dxa"/>
            <w:vAlign w:val="center"/>
          </w:tcPr>
          <w:p w14:paraId="4285902D" w14:textId="215D26AE" w:rsidR="005669F7" w:rsidRPr="002C2F29" w:rsidRDefault="00F821ED" w:rsidP="00CB0E0A">
            <w:pPr>
              <w:jc w:val="center"/>
              <w:rPr>
                <w:sz w:val="21"/>
                <w:szCs w:val="21"/>
              </w:rPr>
            </w:pPr>
            <w:r w:rsidRPr="002C2F29">
              <w:rPr>
                <w:rFonts w:hint="eastAsia"/>
                <w:sz w:val="21"/>
                <w:szCs w:val="21"/>
              </w:rPr>
              <w:t>房间</w:t>
            </w:r>
          </w:p>
        </w:tc>
        <w:tc>
          <w:tcPr>
            <w:tcW w:w="3969" w:type="dxa"/>
            <w:vAlign w:val="center"/>
          </w:tcPr>
          <w:p w14:paraId="18F8D9CE" w14:textId="254D3EB5" w:rsidR="005669F7" w:rsidRPr="002C2F29" w:rsidRDefault="005669F7" w:rsidP="00CB0E0A">
            <w:pPr>
              <w:ind w:firstLineChars="200" w:firstLine="420"/>
              <w:jc w:val="left"/>
              <w:rPr>
                <w:sz w:val="21"/>
                <w:szCs w:val="21"/>
              </w:rPr>
            </w:pPr>
            <w:r w:rsidRPr="002C2F29">
              <w:rPr>
                <w:sz w:val="21"/>
                <w:szCs w:val="21"/>
              </w:rPr>
              <w:t>设置视频监控系统、出入口控制系统及</w:t>
            </w:r>
            <w:r w:rsidRPr="002C2F29">
              <w:rPr>
                <w:rFonts w:hint="eastAsia"/>
                <w:sz w:val="21"/>
                <w:szCs w:val="21"/>
              </w:rPr>
              <w:t>紧急报警系统；</w:t>
            </w:r>
          </w:p>
        </w:tc>
      </w:tr>
      <w:tr w:rsidR="002C2F29" w:rsidRPr="002C2F29" w14:paraId="7A3BFB7A" w14:textId="77777777" w:rsidTr="00820C25">
        <w:trPr>
          <w:jc w:val="center"/>
        </w:trPr>
        <w:tc>
          <w:tcPr>
            <w:tcW w:w="2268" w:type="dxa"/>
            <w:vMerge w:val="restart"/>
            <w:vAlign w:val="center"/>
          </w:tcPr>
          <w:p w14:paraId="2BAEDF8E" w14:textId="0620F11A" w:rsidR="00F821ED" w:rsidRPr="002C2F29" w:rsidRDefault="00F821ED" w:rsidP="00F821ED">
            <w:pPr>
              <w:jc w:val="center"/>
              <w:rPr>
                <w:rFonts w:ascii="宋体" w:eastAsia="宋体" w:hAnsi="宋体"/>
                <w:sz w:val="21"/>
                <w:szCs w:val="21"/>
              </w:rPr>
            </w:pPr>
            <w:r w:rsidRPr="002C2F29">
              <w:rPr>
                <w:rFonts w:ascii="宋体" w:eastAsia="宋体" w:hAnsi="宋体" w:hint="eastAsia"/>
                <w:sz w:val="21"/>
                <w:szCs w:val="21"/>
              </w:rPr>
              <w:t>数据机房</w:t>
            </w:r>
          </w:p>
        </w:tc>
        <w:tc>
          <w:tcPr>
            <w:tcW w:w="2268" w:type="dxa"/>
            <w:vAlign w:val="center"/>
          </w:tcPr>
          <w:p w14:paraId="6EC31D9B" w14:textId="2CCBE90B" w:rsidR="00F821ED" w:rsidRPr="002C2F29" w:rsidRDefault="00F821ED" w:rsidP="00CB0E0A">
            <w:pPr>
              <w:jc w:val="center"/>
              <w:rPr>
                <w:sz w:val="21"/>
                <w:szCs w:val="21"/>
              </w:rPr>
            </w:pPr>
            <w:r w:rsidRPr="002C2F29">
              <w:rPr>
                <w:rFonts w:hint="eastAsia"/>
                <w:sz w:val="21"/>
                <w:szCs w:val="21"/>
              </w:rPr>
              <w:t>机房出入口</w:t>
            </w:r>
          </w:p>
        </w:tc>
        <w:tc>
          <w:tcPr>
            <w:tcW w:w="3969" w:type="dxa"/>
            <w:vAlign w:val="center"/>
          </w:tcPr>
          <w:p w14:paraId="4E53A70A" w14:textId="417F0C05" w:rsidR="00F821ED" w:rsidRPr="002C2F29" w:rsidRDefault="00F821ED" w:rsidP="00CB0E0A">
            <w:pPr>
              <w:ind w:firstLineChars="200" w:firstLine="420"/>
              <w:jc w:val="left"/>
              <w:rPr>
                <w:sz w:val="21"/>
                <w:szCs w:val="21"/>
              </w:rPr>
            </w:pPr>
            <w:r w:rsidRPr="002C2F29">
              <w:rPr>
                <w:rFonts w:hint="eastAsia"/>
                <w:sz w:val="21"/>
                <w:szCs w:val="21"/>
              </w:rPr>
              <w:t>设置视频监控系统、出入口控制系统及红外入侵探测系统，出入口管理系统应采用密码键盘读卡器或生物识别读卡器</w:t>
            </w:r>
          </w:p>
        </w:tc>
      </w:tr>
      <w:tr w:rsidR="002C2F29" w:rsidRPr="002C2F29" w14:paraId="5208D918" w14:textId="77777777" w:rsidTr="00F821ED">
        <w:trPr>
          <w:jc w:val="center"/>
        </w:trPr>
        <w:tc>
          <w:tcPr>
            <w:tcW w:w="2304" w:type="dxa"/>
            <w:vMerge/>
            <w:vAlign w:val="center"/>
          </w:tcPr>
          <w:p w14:paraId="2CE7EBFE" w14:textId="020B4127" w:rsidR="00F821ED" w:rsidRPr="002C2F29" w:rsidRDefault="00F821ED" w:rsidP="005669F7">
            <w:pPr>
              <w:jc w:val="center"/>
              <w:rPr>
                <w:rFonts w:ascii="宋体" w:eastAsia="宋体" w:hAnsi="宋体"/>
                <w:sz w:val="21"/>
                <w:szCs w:val="21"/>
              </w:rPr>
            </w:pPr>
          </w:p>
        </w:tc>
        <w:tc>
          <w:tcPr>
            <w:tcW w:w="2305" w:type="dxa"/>
            <w:vAlign w:val="center"/>
          </w:tcPr>
          <w:p w14:paraId="58552898" w14:textId="1A10A1F4" w:rsidR="00F821ED" w:rsidRPr="002C2F29" w:rsidRDefault="00F821ED" w:rsidP="00CB0E0A">
            <w:pPr>
              <w:jc w:val="center"/>
              <w:rPr>
                <w:sz w:val="21"/>
                <w:szCs w:val="21"/>
              </w:rPr>
            </w:pPr>
            <w:r w:rsidRPr="002C2F29">
              <w:rPr>
                <w:rFonts w:hint="eastAsia"/>
                <w:sz w:val="21"/>
                <w:szCs w:val="21"/>
              </w:rPr>
              <w:t>机柜通道</w:t>
            </w:r>
          </w:p>
        </w:tc>
        <w:tc>
          <w:tcPr>
            <w:tcW w:w="4033" w:type="dxa"/>
            <w:vAlign w:val="center"/>
          </w:tcPr>
          <w:p w14:paraId="56032755" w14:textId="5B105363" w:rsidR="00F821ED" w:rsidRPr="002C2F29" w:rsidRDefault="00F821ED" w:rsidP="00CB0E0A">
            <w:pPr>
              <w:ind w:firstLineChars="200" w:firstLine="420"/>
              <w:jc w:val="left"/>
              <w:rPr>
                <w:sz w:val="21"/>
                <w:szCs w:val="21"/>
              </w:rPr>
            </w:pPr>
            <w:r w:rsidRPr="002C2F29">
              <w:rPr>
                <w:rFonts w:hint="eastAsia"/>
                <w:sz w:val="21"/>
                <w:szCs w:val="21"/>
              </w:rPr>
              <w:t>设置视频监控系统；</w:t>
            </w:r>
          </w:p>
        </w:tc>
      </w:tr>
      <w:tr w:rsidR="002C2F29" w:rsidRPr="002C2F29" w14:paraId="0671F90C" w14:textId="77777777" w:rsidTr="00F821ED">
        <w:trPr>
          <w:jc w:val="center"/>
        </w:trPr>
        <w:tc>
          <w:tcPr>
            <w:tcW w:w="2304" w:type="dxa"/>
            <w:vMerge/>
            <w:vAlign w:val="center"/>
          </w:tcPr>
          <w:p w14:paraId="387D592B" w14:textId="7C09DB4B" w:rsidR="00F821ED" w:rsidRPr="002C2F29" w:rsidRDefault="00F821ED" w:rsidP="005669F7">
            <w:pPr>
              <w:jc w:val="center"/>
              <w:rPr>
                <w:rFonts w:ascii="宋体" w:eastAsia="宋体" w:hAnsi="宋体"/>
                <w:sz w:val="21"/>
                <w:szCs w:val="21"/>
              </w:rPr>
            </w:pPr>
          </w:p>
        </w:tc>
        <w:tc>
          <w:tcPr>
            <w:tcW w:w="2305" w:type="dxa"/>
            <w:vAlign w:val="center"/>
          </w:tcPr>
          <w:p w14:paraId="3BD28C3B" w14:textId="6983242F" w:rsidR="00F821ED" w:rsidRPr="002C2F29" w:rsidRDefault="00F821ED" w:rsidP="005669F7">
            <w:pPr>
              <w:jc w:val="center"/>
              <w:rPr>
                <w:sz w:val="21"/>
                <w:szCs w:val="21"/>
              </w:rPr>
            </w:pPr>
            <w:r w:rsidRPr="002C2F29">
              <w:rPr>
                <w:rFonts w:hint="eastAsia"/>
                <w:sz w:val="21"/>
                <w:szCs w:val="21"/>
              </w:rPr>
              <w:t>机柜</w:t>
            </w:r>
          </w:p>
        </w:tc>
        <w:tc>
          <w:tcPr>
            <w:tcW w:w="4033" w:type="dxa"/>
            <w:vAlign w:val="center"/>
          </w:tcPr>
          <w:p w14:paraId="175A8376" w14:textId="14B9AC14" w:rsidR="00F821ED" w:rsidRPr="002C2F29" w:rsidRDefault="00F821ED" w:rsidP="005669F7">
            <w:pPr>
              <w:ind w:firstLineChars="200" w:firstLine="420"/>
              <w:jc w:val="left"/>
              <w:rPr>
                <w:sz w:val="21"/>
                <w:szCs w:val="21"/>
              </w:rPr>
            </w:pPr>
            <w:r w:rsidRPr="002C2F29">
              <w:rPr>
                <w:rFonts w:hint="eastAsia"/>
                <w:sz w:val="21"/>
                <w:szCs w:val="21"/>
              </w:rPr>
              <w:t>设置无线机柜锁，可接入出入口管理系统，实现统一管理；</w:t>
            </w:r>
          </w:p>
        </w:tc>
      </w:tr>
    </w:tbl>
    <w:p w14:paraId="22929125" w14:textId="4B97F3BA" w:rsidR="002120F1" w:rsidRPr="002C2F29" w:rsidRDefault="00D546EA" w:rsidP="00F75B29">
      <w:pPr>
        <w:pStyle w:val="25"/>
        <w:jc w:val="center"/>
        <w:rPr>
          <w:rFonts w:ascii="宋体" w:eastAsia="宋体" w:hAnsi="宋体" w:cs="宋体"/>
          <w:b w:val="0"/>
          <w:kern w:val="0"/>
          <w:szCs w:val="24"/>
        </w:rPr>
      </w:pPr>
      <w:r w:rsidRPr="002C2F29">
        <w:rPr>
          <w:rFonts w:ascii="宋体" w:eastAsia="宋体" w:hAnsi="宋体" w:cs="宋体"/>
          <w:kern w:val="0"/>
          <w:szCs w:val="24"/>
        </w:rPr>
        <w:br w:type="page"/>
      </w:r>
      <w:bookmarkStart w:id="63" w:name="_Toc76659558"/>
      <w:bookmarkStart w:id="64" w:name="_Toc76661657"/>
      <w:bookmarkStart w:id="65" w:name="_Toc76661780"/>
      <w:bookmarkStart w:id="66" w:name="_Toc91246984"/>
      <w:r w:rsidR="002120F1" w:rsidRPr="002C2F29">
        <w:rPr>
          <w:rFonts w:ascii="宋体" w:eastAsia="宋体" w:hAnsi="宋体" w:cs="宋体" w:hint="eastAsia"/>
          <w:b w:val="0"/>
          <w:kern w:val="0"/>
          <w:sz w:val="24"/>
          <w:szCs w:val="24"/>
        </w:rPr>
        <w:lastRenderedPageBreak/>
        <w:t>4.</w:t>
      </w:r>
      <w:r w:rsidR="002120F1" w:rsidRPr="002C2F29">
        <w:rPr>
          <w:rFonts w:ascii="宋体" w:eastAsia="宋体" w:hAnsi="宋体" w:cs="宋体"/>
          <w:b w:val="0"/>
          <w:kern w:val="0"/>
          <w:sz w:val="24"/>
          <w:szCs w:val="24"/>
        </w:rPr>
        <w:t>6</w:t>
      </w:r>
      <w:r w:rsidR="00016E37" w:rsidRPr="002C2F29">
        <w:rPr>
          <w:rFonts w:ascii="宋体" w:eastAsia="宋体" w:hAnsi="宋体" w:cs="宋体"/>
          <w:b w:val="0"/>
          <w:kern w:val="0"/>
          <w:sz w:val="24"/>
          <w:szCs w:val="24"/>
        </w:rPr>
        <w:t xml:space="preserve"> </w:t>
      </w:r>
      <w:r w:rsidR="00736DD4" w:rsidRPr="002C2F29">
        <w:rPr>
          <w:rFonts w:ascii="宋体" w:eastAsia="宋体" w:hAnsi="宋体" w:cs="宋体" w:hint="eastAsia"/>
          <w:b w:val="0"/>
          <w:kern w:val="0"/>
          <w:sz w:val="24"/>
          <w:szCs w:val="24"/>
        </w:rPr>
        <w:t>消防</w:t>
      </w:r>
      <w:r w:rsidR="00751D39" w:rsidRPr="002C2F29">
        <w:rPr>
          <w:rFonts w:ascii="宋体" w:eastAsia="宋体" w:hAnsi="宋体" w:cs="宋体" w:hint="eastAsia"/>
          <w:b w:val="0"/>
          <w:kern w:val="0"/>
          <w:sz w:val="24"/>
          <w:szCs w:val="24"/>
        </w:rPr>
        <w:t>监控</w:t>
      </w:r>
      <w:r w:rsidR="002120F1" w:rsidRPr="002C2F29">
        <w:rPr>
          <w:rFonts w:ascii="宋体" w:eastAsia="宋体" w:hAnsi="宋体" w:cs="宋体" w:hint="eastAsia"/>
          <w:b w:val="0"/>
          <w:kern w:val="0"/>
          <w:sz w:val="24"/>
          <w:szCs w:val="24"/>
        </w:rPr>
        <w:t>系统</w:t>
      </w:r>
      <w:bookmarkEnd w:id="63"/>
      <w:bookmarkEnd w:id="64"/>
      <w:bookmarkEnd w:id="65"/>
      <w:bookmarkEnd w:id="66"/>
    </w:p>
    <w:p w14:paraId="0A7987EE" w14:textId="66819CF2" w:rsidR="00355E17" w:rsidRPr="002C2F29" w:rsidRDefault="003170FE" w:rsidP="0057413C">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.6.1</w:t>
      </w:r>
      <w:r w:rsidR="00016E37" w:rsidRPr="002C2F29">
        <w:rPr>
          <w:rFonts w:ascii="宋体" w:eastAsia="宋体" w:hAnsi="宋体"/>
          <w:sz w:val="21"/>
          <w:szCs w:val="21"/>
        </w:rPr>
        <w:t xml:space="preserve"> </w:t>
      </w:r>
      <w:r w:rsidR="00355E17" w:rsidRPr="002C2F29">
        <w:rPr>
          <w:rFonts w:ascii="宋体" w:eastAsia="宋体" w:hAnsi="宋体" w:hint="eastAsia"/>
          <w:sz w:val="21"/>
          <w:szCs w:val="21"/>
        </w:rPr>
        <w:t>数据中心应设置火灾自动报警系统，并应符合现行国家标准《火灾自动报警系统设计规范》GB50116和《数据中心设计规范》GB50174的有关规定</w:t>
      </w:r>
    </w:p>
    <w:p w14:paraId="3D5B91B2" w14:textId="456E5E12" w:rsidR="00355E17" w:rsidRPr="002C2F29" w:rsidRDefault="00D3313E" w:rsidP="00355E17">
      <w:pPr>
        <w:rPr>
          <w:rFonts w:ascii="宋体" w:eastAsia="宋体" w:hAnsi="宋体"/>
          <w:sz w:val="21"/>
          <w:szCs w:val="21"/>
        </w:rPr>
      </w:pPr>
      <w:r w:rsidRPr="002C2F29">
        <w:rPr>
          <w:rFonts w:ascii="宋体" w:eastAsia="宋体" w:hAnsi="宋体" w:hint="eastAsia"/>
          <w:sz w:val="21"/>
          <w:szCs w:val="21"/>
        </w:rPr>
        <w:t>4</w:t>
      </w:r>
      <w:r w:rsidRPr="002C2F29">
        <w:rPr>
          <w:rFonts w:ascii="宋体" w:eastAsia="宋体" w:hAnsi="宋体"/>
          <w:sz w:val="21"/>
          <w:szCs w:val="21"/>
        </w:rPr>
        <w:t xml:space="preserve">.6.2 </w:t>
      </w:r>
      <w:bookmarkStart w:id="67" w:name="_Toc76659559"/>
      <w:bookmarkStart w:id="68" w:name="_Toc76661658"/>
      <w:bookmarkStart w:id="69" w:name="_Toc76661781"/>
      <w:r w:rsidR="00355E17" w:rsidRPr="002C2F29">
        <w:rPr>
          <w:rFonts w:ascii="宋体" w:eastAsia="宋体" w:hAnsi="宋体" w:hint="eastAsia"/>
          <w:sz w:val="21"/>
          <w:szCs w:val="21"/>
        </w:rPr>
        <w:t>数据中心火灾探测器的设置在满足4.6.1的前提下，A级数据中心</w:t>
      </w:r>
      <w:proofErr w:type="gramStart"/>
      <w:r w:rsidR="00355E17" w:rsidRPr="002C2F29">
        <w:rPr>
          <w:rFonts w:ascii="宋体" w:eastAsia="宋体" w:hAnsi="宋体" w:hint="eastAsia"/>
          <w:sz w:val="21"/>
          <w:szCs w:val="21"/>
        </w:rPr>
        <w:t>宜设置</w:t>
      </w:r>
      <w:proofErr w:type="gramEnd"/>
      <w:r w:rsidR="00355E17" w:rsidRPr="002C2F29">
        <w:rPr>
          <w:rFonts w:ascii="宋体" w:eastAsia="宋体" w:hAnsi="宋体" w:hint="eastAsia"/>
          <w:sz w:val="21"/>
          <w:szCs w:val="21"/>
        </w:rPr>
        <w:t>吸气式烟雾探测火灾报警系统，B级数据中心可设置吸气式烟雾探测火灾报警系统。</w:t>
      </w:r>
    </w:p>
    <w:p w14:paraId="4DC47CDA" w14:textId="4581CCE9" w:rsidR="00355E17" w:rsidRPr="002C2F29" w:rsidRDefault="00355E17" w:rsidP="00355E17">
      <w:pPr>
        <w:rPr>
          <w:rFonts w:ascii="宋体" w:eastAsia="宋体" w:hAnsi="宋体"/>
          <w:sz w:val="21"/>
          <w:szCs w:val="21"/>
        </w:rPr>
      </w:pPr>
      <w:r w:rsidRPr="002C2F29">
        <w:rPr>
          <w:rFonts w:ascii="宋体" w:eastAsia="宋体" w:hAnsi="宋体" w:hint="eastAsia"/>
          <w:sz w:val="21"/>
          <w:szCs w:val="21"/>
        </w:rPr>
        <w:t>4.6.</w:t>
      </w:r>
      <w:r w:rsidRPr="002C2F29">
        <w:rPr>
          <w:rFonts w:ascii="宋体" w:eastAsia="宋体" w:hAnsi="宋体"/>
          <w:sz w:val="21"/>
          <w:szCs w:val="21"/>
        </w:rPr>
        <w:t xml:space="preserve">3 </w:t>
      </w:r>
      <w:r w:rsidRPr="002C2F29">
        <w:rPr>
          <w:rFonts w:ascii="宋体" w:eastAsia="宋体" w:hAnsi="宋体" w:hint="eastAsia"/>
          <w:sz w:val="21"/>
          <w:szCs w:val="21"/>
        </w:rPr>
        <w:t>数据中心火灾自动报警系统应满足消防电源性质。</w:t>
      </w:r>
    </w:p>
    <w:p w14:paraId="1805E6F5" w14:textId="499087A1" w:rsidR="00355E17" w:rsidRPr="002C2F29" w:rsidRDefault="00355E17" w:rsidP="00355E17">
      <w:pPr>
        <w:rPr>
          <w:rFonts w:ascii="宋体" w:eastAsia="宋体" w:hAnsi="宋体"/>
          <w:sz w:val="21"/>
          <w:szCs w:val="21"/>
        </w:rPr>
      </w:pPr>
      <w:r w:rsidRPr="002C2F29">
        <w:rPr>
          <w:rFonts w:ascii="宋体" w:eastAsia="宋体" w:hAnsi="宋体" w:hint="eastAsia"/>
          <w:sz w:val="21"/>
          <w:szCs w:val="21"/>
        </w:rPr>
        <w:t>4.6.</w:t>
      </w:r>
      <w:r w:rsidRPr="002C2F29">
        <w:rPr>
          <w:rFonts w:ascii="宋体" w:eastAsia="宋体" w:hAnsi="宋体"/>
          <w:sz w:val="21"/>
          <w:szCs w:val="21"/>
        </w:rPr>
        <w:t>4</w:t>
      </w:r>
      <w:r w:rsidRPr="002C2F29">
        <w:rPr>
          <w:rFonts w:ascii="宋体" w:eastAsia="宋体" w:hAnsi="宋体" w:hint="eastAsia"/>
          <w:sz w:val="21"/>
          <w:szCs w:val="21"/>
        </w:rPr>
        <w:t>消防</w:t>
      </w:r>
      <w:r w:rsidR="00903617" w:rsidRPr="002C2F29">
        <w:rPr>
          <w:rFonts w:ascii="宋体" w:eastAsia="宋体" w:hAnsi="宋体" w:hint="eastAsia"/>
          <w:sz w:val="21"/>
          <w:szCs w:val="21"/>
        </w:rPr>
        <w:t>值班室</w:t>
      </w:r>
      <w:r w:rsidRPr="002C2F29">
        <w:rPr>
          <w:rFonts w:ascii="宋体" w:eastAsia="宋体" w:hAnsi="宋体" w:hint="eastAsia"/>
          <w:sz w:val="21"/>
          <w:szCs w:val="21"/>
        </w:rPr>
        <w:t>的消防报警和联动控制信息宜上传至总控中心。</w:t>
      </w:r>
    </w:p>
    <w:p w14:paraId="582E63C2" w14:textId="77777777" w:rsidR="00355E17" w:rsidRPr="002C2F29" w:rsidRDefault="00355E17">
      <w:pPr>
        <w:widowControl/>
        <w:spacing w:line="240" w:lineRule="auto"/>
        <w:jc w:val="left"/>
        <w:rPr>
          <w:rFonts w:ascii="宋体" w:eastAsia="宋体" w:hAnsi="宋体"/>
          <w:sz w:val="21"/>
          <w:szCs w:val="21"/>
        </w:rPr>
      </w:pPr>
      <w:r w:rsidRPr="002C2F29">
        <w:rPr>
          <w:rFonts w:ascii="宋体" w:eastAsia="宋体" w:hAnsi="宋体"/>
          <w:sz w:val="21"/>
          <w:szCs w:val="21"/>
        </w:rPr>
        <w:br w:type="page"/>
      </w:r>
    </w:p>
    <w:p w14:paraId="3EF7419B" w14:textId="050AF4D1" w:rsidR="00515E0B" w:rsidRPr="002C2F29" w:rsidRDefault="00AE6BF6" w:rsidP="00515E0B">
      <w:pPr>
        <w:pStyle w:val="1c"/>
        <w:rPr>
          <w:rFonts w:ascii="宋体" w:hAnsi="宋体" w:cs="宋体"/>
          <w:b w:val="0"/>
        </w:rPr>
      </w:pPr>
      <w:bookmarkStart w:id="70" w:name="_Toc91246985"/>
      <w:r w:rsidRPr="002C2F29">
        <w:rPr>
          <w:rFonts w:ascii="宋体" w:hAnsi="宋体" w:cs="宋体"/>
          <w:b w:val="0"/>
        </w:rPr>
        <w:lastRenderedPageBreak/>
        <w:t>5</w:t>
      </w:r>
      <w:r w:rsidR="00DA0935" w:rsidRPr="002C2F29">
        <w:rPr>
          <w:rFonts w:ascii="宋体" w:hAnsi="宋体" w:cs="宋体"/>
          <w:b w:val="0"/>
        </w:rPr>
        <w:t xml:space="preserve"> </w:t>
      </w:r>
      <w:r w:rsidRPr="002C2F29">
        <w:rPr>
          <w:rFonts w:ascii="宋体" w:hAnsi="宋体" w:cs="宋体" w:hint="eastAsia"/>
          <w:b w:val="0"/>
        </w:rPr>
        <w:t>管理范围与要求</w:t>
      </w:r>
      <w:bookmarkEnd w:id="67"/>
      <w:bookmarkEnd w:id="68"/>
      <w:bookmarkEnd w:id="69"/>
      <w:bookmarkEnd w:id="70"/>
    </w:p>
    <w:p w14:paraId="2E9CBC77" w14:textId="77777777" w:rsidR="00515E0B" w:rsidRPr="002C2F29" w:rsidRDefault="00515E0B" w:rsidP="00515E0B">
      <w:pPr>
        <w:pStyle w:val="25"/>
        <w:jc w:val="center"/>
        <w:rPr>
          <w:rFonts w:ascii="宋体" w:eastAsia="宋体" w:hAnsi="宋体" w:cs="宋体"/>
          <w:b w:val="0"/>
          <w:kern w:val="0"/>
          <w:sz w:val="24"/>
          <w:szCs w:val="24"/>
        </w:rPr>
      </w:pPr>
      <w:bookmarkStart w:id="71" w:name="_Toc76659560"/>
      <w:bookmarkStart w:id="72" w:name="_Toc76661659"/>
      <w:bookmarkStart w:id="73" w:name="_Toc76661782"/>
      <w:bookmarkStart w:id="74" w:name="_Toc91246986"/>
      <w:r w:rsidRPr="002C2F29">
        <w:rPr>
          <w:rFonts w:ascii="宋体" w:eastAsia="宋体" w:hAnsi="宋体" w:cs="宋体"/>
          <w:b w:val="0"/>
          <w:kern w:val="0"/>
          <w:sz w:val="24"/>
          <w:szCs w:val="24"/>
        </w:rPr>
        <w:t>5.1</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一般规定</w:t>
      </w:r>
      <w:bookmarkEnd w:id="71"/>
      <w:bookmarkEnd w:id="72"/>
      <w:bookmarkEnd w:id="73"/>
      <w:bookmarkEnd w:id="74"/>
    </w:p>
    <w:p w14:paraId="36BA7D66" w14:textId="3C50E7C6" w:rsidR="00CD27E4" w:rsidRPr="002C2F29" w:rsidRDefault="00CB0E0A" w:rsidP="000B6FF8">
      <w:pPr>
        <w:rPr>
          <w:rFonts w:ascii="宋体" w:eastAsia="宋体" w:hAnsi="宋体"/>
          <w:sz w:val="21"/>
          <w:szCs w:val="21"/>
        </w:rPr>
      </w:pPr>
      <w:r w:rsidRPr="002C2F29">
        <w:rPr>
          <w:rFonts w:ascii="宋体" w:eastAsia="宋体" w:hAnsi="宋体" w:hint="eastAsia"/>
          <w:sz w:val="21"/>
          <w:szCs w:val="21"/>
        </w:rPr>
        <w:t>5</w:t>
      </w:r>
      <w:r w:rsidRPr="002C2F29">
        <w:rPr>
          <w:rFonts w:ascii="宋体" w:eastAsia="宋体" w:hAnsi="宋体"/>
          <w:sz w:val="21"/>
          <w:szCs w:val="21"/>
        </w:rPr>
        <w:t xml:space="preserve">.1.1 </w:t>
      </w:r>
      <w:r w:rsidR="00EC5A9F" w:rsidRPr="002C2F29">
        <w:rPr>
          <w:rFonts w:ascii="宋体" w:eastAsia="宋体" w:hAnsi="宋体" w:hint="eastAsia"/>
          <w:sz w:val="21"/>
          <w:szCs w:val="21"/>
        </w:rPr>
        <w:t>应</w:t>
      </w:r>
      <w:r w:rsidR="00D619F1" w:rsidRPr="002C2F29">
        <w:rPr>
          <w:rFonts w:ascii="宋体" w:eastAsia="宋体" w:hAnsi="宋体" w:hint="eastAsia"/>
          <w:sz w:val="21"/>
          <w:szCs w:val="21"/>
        </w:rPr>
        <w:t>满足</w:t>
      </w:r>
      <w:r w:rsidR="00EC5A9F" w:rsidRPr="002C2F29">
        <w:rPr>
          <w:rFonts w:ascii="宋体" w:eastAsia="宋体" w:hAnsi="宋体"/>
          <w:sz w:val="21"/>
          <w:szCs w:val="21"/>
        </w:rPr>
        <w:t>容量、资产自动检测</w:t>
      </w:r>
      <w:r w:rsidR="00EC5A9F" w:rsidRPr="002C2F29">
        <w:rPr>
          <w:rFonts w:ascii="宋体" w:eastAsia="宋体" w:hAnsi="宋体" w:hint="eastAsia"/>
          <w:sz w:val="21"/>
          <w:szCs w:val="21"/>
        </w:rPr>
        <w:t>，支持</w:t>
      </w:r>
      <w:r w:rsidR="00EC5A9F" w:rsidRPr="002C2F29">
        <w:rPr>
          <w:rFonts w:ascii="宋体" w:eastAsia="宋体" w:hAnsi="宋体"/>
          <w:sz w:val="21"/>
          <w:szCs w:val="21"/>
        </w:rPr>
        <w:t>数据中心资源与资产的配置与变更管理</w:t>
      </w:r>
      <w:r w:rsidR="00EC5A9F" w:rsidRPr="002C2F29">
        <w:rPr>
          <w:rFonts w:ascii="宋体" w:eastAsia="宋体" w:hAnsi="宋体" w:hint="eastAsia"/>
          <w:sz w:val="21"/>
          <w:szCs w:val="21"/>
        </w:rPr>
        <w:t>。</w:t>
      </w:r>
      <w:r w:rsidR="00EC5A9F" w:rsidRPr="002C2F29">
        <w:rPr>
          <w:rFonts w:ascii="宋体" w:eastAsia="宋体" w:hAnsi="宋体"/>
          <w:sz w:val="21"/>
          <w:szCs w:val="21"/>
        </w:rPr>
        <w:t xml:space="preserve"> </w:t>
      </w:r>
    </w:p>
    <w:p w14:paraId="1DF5810A" w14:textId="6CB8B61E" w:rsidR="00976CF1" w:rsidRPr="002C2F29" w:rsidRDefault="00976CF1" w:rsidP="000B6FF8">
      <w:pPr>
        <w:rPr>
          <w:rFonts w:ascii="宋体" w:eastAsia="宋体" w:hAnsi="宋体"/>
          <w:sz w:val="21"/>
          <w:szCs w:val="21"/>
        </w:rPr>
      </w:pPr>
      <w:r w:rsidRPr="002C2F29">
        <w:rPr>
          <w:rFonts w:ascii="宋体" w:eastAsia="宋体" w:hAnsi="宋体"/>
          <w:sz w:val="21"/>
          <w:szCs w:val="21"/>
        </w:rPr>
        <w:t xml:space="preserve">5.1.2 </w:t>
      </w:r>
      <w:r w:rsidR="00EC5A9F" w:rsidRPr="002C2F29">
        <w:rPr>
          <w:rFonts w:ascii="宋体" w:eastAsia="宋体" w:hAnsi="宋体" w:hint="eastAsia"/>
          <w:sz w:val="21"/>
          <w:szCs w:val="21"/>
        </w:rPr>
        <w:t>应满足</w:t>
      </w:r>
      <w:r w:rsidR="00EC5A9F" w:rsidRPr="002C2F29">
        <w:rPr>
          <w:rFonts w:ascii="宋体" w:eastAsia="宋体" w:hAnsi="宋体"/>
          <w:sz w:val="21"/>
          <w:szCs w:val="21"/>
        </w:rPr>
        <w:t>能效的实时测量</w:t>
      </w:r>
      <w:r w:rsidR="00EC5A9F" w:rsidRPr="002C2F29">
        <w:rPr>
          <w:rFonts w:ascii="宋体" w:eastAsia="宋体" w:hAnsi="宋体" w:hint="eastAsia"/>
          <w:sz w:val="21"/>
          <w:szCs w:val="21"/>
        </w:rPr>
        <w:t>，</w:t>
      </w:r>
      <w:r w:rsidRPr="002C2F29">
        <w:rPr>
          <w:rFonts w:ascii="宋体" w:eastAsia="宋体" w:hAnsi="宋体" w:hint="eastAsia"/>
          <w:sz w:val="21"/>
          <w:szCs w:val="21"/>
        </w:rPr>
        <w:t>支持</w:t>
      </w:r>
      <w:r w:rsidRPr="002C2F29">
        <w:rPr>
          <w:rFonts w:ascii="宋体" w:eastAsia="宋体" w:hAnsi="宋体"/>
          <w:sz w:val="21"/>
          <w:szCs w:val="21"/>
        </w:rPr>
        <w:t>实时查看IT设备和基础设施设备的</w:t>
      </w:r>
      <w:r w:rsidR="00CD27E4" w:rsidRPr="002C2F29">
        <w:rPr>
          <w:rFonts w:ascii="宋体" w:eastAsia="宋体" w:hAnsi="宋体" w:hint="eastAsia"/>
          <w:sz w:val="21"/>
          <w:szCs w:val="21"/>
        </w:rPr>
        <w:t>运行，采集分析</w:t>
      </w:r>
      <w:r w:rsidR="00CD27E4" w:rsidRPr="002C2F29">
        <w:rPr>
          <w:rFonts w:ascii="宋体" w:eastAsia="宋体" w:hAnsi="宋体"/>
          <w:sz w:val="21"/>
          <w:szCs w:val="21"/>
        </w:rPr>
        <w:t>数据中心的PUE</w:t>
      </w:r>
      <w:r w:rsidR="00CD27E4" w:rsidRPr="002C2F29">
        <w:rPr>
          <w:rFonts w:ascii="宋体" w:eastAsia="宋体" w:hAnsi="宋体" w:hint="eastAsia"/>
          <w:sz w:val="21"/>
          <w:szCs w:val="21"/>
        </w:rPr>
        <w:t>、WUE</w:t>
      </w:r>
      <w:r w:rsidR="0017167E" w:rsidRPr="002C2F29">
        <w:rPr>
          <w:rFonts w:ascii="宋体" w:eastAsia="宋体" w:hAnsi="宋体" w:hint="eastAsia"/>
          <w:sz w:val="21"/>
          <w:szCs w:val="21"/>
        </w:rPr>
        <w:t>、C</w:t>
      </w:r>
      <w:r w:rsidR="0017167E" w:rsidRPr="002C2F29">
        <w:rPr>
          <w:rFonts w:ascii="宋体" w:eastAsia="宋体" w:hAnsi="宋体"/>
          <w:sz w:val="21"/>
          <w:szCs w:val="21"/>
        </w:rPr>
        <w:t>UE</w:t>
      </w:r>
      <w:r w:rsidR="00CD27E4" w:rsidRPr="002C2F29">
        <w:rPr>
          <w:rFonts w:ascii="宋体" w:eastAsia="宋体" w:hAnsi="宋体"/>
          <w:sz w:val="21"/>
          <w:szCs w:val="21"/>
        </w:rPr>
        <w:t>等关键能耗指标</w:t>
      </w:r>
      <w:r w:rsidR="00CD27E4" w:rsidRPr="002C2F29">
        <w:rPr>
          <w:rFonts w:ascii="宋体" w:eastAsia="宋体" w:hAnsi="宋体" w:hint="eastAsia"/>
          <w:sz w:val="21"/>
          <w:szCs w:val="21"/>
        </w:rPr>
        <w:t>。</w:t>
      </w:r>
    </w:p>
    <w:p w14:paraId="5B3D9B52" w14:textId="37F0CFEF" w:rsidR="00CB0E0A" w:rsidRPr="002C2F29" w:rsidRDefault="00976CF1" w:rsidP="000B6FF8">
      <w:pPr>
        <w:rPr>
          <w:rFonts w:ascii="宋体" w:eastAsia="宋体" w:hAnsi="宋体"/>
          <w:sz w:val="21"/>
          <w:szCs w:val="21"/>
        </w:rPr>
      </w:pPr>
      <w:r w:rsidRPr="002C2F29">
        <w:rPr>
          <w:rFonts w:ascii="宋体" w:eastAsia="宋体" w:hAnsi="宋体" w:hint="eastAsia"/>
          <w:sz w:val="21"/>
          <w:szCs w:val="21"/>
        </w:rPr>
        <w:t>5</w:t>
      </w:r>
      <w:r w:rsidRPr="002C2F29">
        <w:rPr>
          <w:rFonts w:ascii="宋体" w:eastAsia="宋体" w:hAnsi="宋体"/>
          <w:sz w:val="21"/>
          <w:szCs w:val="21"/>
        </w:rPr>
        <w:t xml:space="preserve">.1.3 </w:t>
      </w:r>
      <w:proofErr w:type="gramStart"/>
      <w:r w:rsidR="00EC5A9F" w:rsidRPr="002C2F29">
        <w:rPr>
          <w:rFonts w:ascii="宋体" w:eastAsia="宋体" w:hAnsi="宋体" w:hint="eastAsia"/>
          <w:sz w:val="21"/>
          <w:szCs w:val="21"/>
        </w:rPr>
        <w:t>宜支持</w:t>
      </w:r>
      <w:proofErr w:type="gramEnd"/>
      <w:r w:rsidR="00EC5A9F" w:rsidRPr="002C2F29">
        <w:rPr>
          <w:rFonts w:ascii="宋体" w:eastAsia="宋体" w:hAnsi="宋体"/>
          <w:sz w:val="21"/>
          <w:szCs w:val="21"/>
        </w:rPr>
        <w:t>物理和虚拟设备设施管理</w:t>
      </w:r>
      <w:r w:rsidR="00EC5A9F" w:rsidRPr="002C2F29">
        <w:rPr>
          <w:rFonts w:ascii="宋体" w:eastAsia="宋体" w:hAnsi="宋体" w:hint="eastAsia"/>
          <w:sz w:val="21"/>
          <w:szCs w:val="21"/>
        </w:rPr>
        <w:t>，</w:t>
      </w:r>
      <w:r w:rsidRPr="002C2F29">
        <w:rPr>
          <w:rFonts w:ascii="宋体" w:eastAsia="宋体" w:hAnsi="宋体" w:hint="eastAsia"/>
          <w:sz w:val="21"/>
          <w:szCs w:val="21"/>
        </w:rPr>
        <w:t>支持</w:t>
      </w:r>
      <w:r w:rsidRPr="002C2F29">
        <w:rPr>
          <w:rFonts w:ascii="宋体" w:eastAsia="宋体" w:hAnsi="宋体"/>
          <w:sz w:val="21"/>
          <w:szCs w:val="21"/>
        </w:rPr>
        <w:t>模拟仿真场景</w:t>
      </w:r>
      <w:r w:rsidRPr="002C2F29">
        <w:rPr>
          <w:rFonts w:ascii="宋体" w:eastAsia="宋体" w:hAnsi="宋体" w:hint="eastAsia"/>
          <w:sz w:val="21"/>
          <w:szCs w:val="21"/>
        </w:rPr>
        <w:t>，</w:t>
      </w:r>
      <w:r w:rsidR="00EC5A9F" w:rsidRPr="002C2F29">
        <w:rPr>
          <w:rFonts w:ascii="宋体" w:eastAsia="宋体" w:hAnsi="宋体" w:hint="eastAsia"/>
          <w:sz w:val="21"/>
          <w:szCs w:val="21"/>
        </w:rPr>
        <w:t>提供</w:t>
      </w:r>
      <w:r w:rsidR="00EC5A9F" w:rsidRPr="002C2F29">
        <w:rPr>
          <w:rFonts w:ascii="宋体" w:eastAsia="宋体" w:hAnsi="宋体"/>
          <w:sz w:val="21"/>
          <w:szCs w:val="21"/>
        </w:rPr>
        <w:t>基于模型的自动化事件应对与处置</w:t>
      </w:r>
      <w:r w:rsidR="00EC5A9F" w:rsidRPr="002C2F29">
        <w:rPr>
          <w:rFonts w:ascii="宋体" w:eastAsia="宋体" w:hAnsi="宋体" w:hint="eastAsia"/>
          <w:sz w:val="21"/>
          <w:szCs w:val="21"/>
        </w:rPr>
        <w:t>策略，支持</w:t>
      </w:r>
      <w:r w:rsidR="00EC5A9F" w:rsidRPr="002C2F29">
        <w:rPr>
          <w:rFonts w:ascii="宋体" w:eastAsia="宋体" w:hAnsi="宋体"/>
          <w:sz w:val="21"/>
          <w:szCs w:val="21"/>
        </w:rPr>
        <w:t>适宜的资产、成本、效率的预测分析与决策</w:t>
      </w:r>
    </w:p>
    <w:p w14:paraId="0F707FBC" w14:textId="125DE71A" w:rsidR="002D2323" w:rsidRPr="002C2F29" w:rsidRDefault="002D2323" w:rsidP="002D2323">
      <w:pPr>
        <w:rPr>
          <w:rFonts w:ascii="宋体" w:eastAsia="宋体" w:hAnsi="宋体"/>
          <w:sz w:val="21"/>
          <w:szCs w:val="21"/>
        </w:rPr>
      </w:pPr>
      <w:r w:rsidRPr="002C2F29">
        <w:rPr>
          <w:rFonts w:ascii="宋体" w:eastAsia="宋体" w:hAnsi="宋体"/>
          <w:sz w:val="21"/>
          <w:szCs w:val="21"/>
        </w:rPr>
        <w:t>5.</w:t>
      </w:r>
      <w:r w:rsidR="00EC5A9F" w:rsidRPr="002C2F29">
        <w:rPr>
          <w:rFonts w:ascii="宋体" w:eastAsia="宋体" w:hAnsi="宋体"/>
          <w:sz w:val="21"/>
          <w:szCs w:val="21"/>
        </w:rPr>
        <w:t xml:space="preserve">1.4 </w:t>
      </w:r>
      <w:r w:rsidRPr="002C2F29">
        <w:rPr>
          <w:rFonts w:ascii="宋体" w:eastAsia="宋体" w:hAnsi="宋体" w:hint="eastAsia"/>
          <w:sz w:val="21"/>
          <w:szCs w:val="21"/>
        </w:rPr>
        <w:t>应支持</w:t>
      </w:r>
      <w:r w:rsidRPr="002C2F29">
        <w:rPr>
          <w:rFonts w:ascii="宋体" w:eastAsia="宋体" w:hAnsi="宋体"/>
          <w:sz w:val="21"/>
          <w:szCs w:val="21"/>
        </w:rPr>
        <w:t>统一的操作平台、工具和管理界面</w:t>
      </w:r>
      <w:r w:rsidRPr="002C2F29">
        <w:rPr>
          <w:rFonts w:ascii="宋体" w:eastAsia="宋体" w:hAnsi="宋体" w:hint="eastAsia"/>
          <w:sz w:val="21"/>
          <w:szCs w:val="21"/>
        </w:rPr>
        <w:t>。</w:t>
      </w:r>
    </w:p>
    <w:p w14:paraId="33AE5FF7" w14:textId="77777777" w:rsidR="002D2323" w:rsidRPr="002C2F29" w:rsidRDefault="002D2323" w:rsidP="000B6FF8">
      <w:pPr>
        <w:rPr>
          <w:rFonts w:ascii="宋体" w:eastAsia="宋体" w:hAnsi="宋体"/>
          <w:sz w:val="21"/>
          <w:szCs w:val="21"/>
        </w:rPr>
      </w:pPr>
    </w:p>
    <w:p w14:paraId="76B46EE9" w14:textId="31DACEAC" w:rsidR="00515E0B" w:rsidRPr="002C2F29" w:rsidRDefault="00515E0B" w:rsidP="00515E0B">
      <w:pPr>
        <w:pStyle w:val="25"/>
        <w:jc w:val="center"/>
        <w:rPr>
          <w:rFonts w:ascii="宋体" w:eastAsia="宋体" w:hAnsi="宋体" w:cs="宋体"/>
          <w:b w:val="0"/>
          <w:kern w:val="0"/>
          <w:sz w:val="24"/>
          <w:szCs w:val="24"/>
        </w:rPr>
      </w:pPr>
      <w:bookmarkStart w:id="75" w:name="_Toc76659561"/>
      <w:bookmarkStart w:id="76" w:name="_Toc76661660"/>
      <w:bookmarkStart w:id="77" w:name="_Toc76661783"/>
      <w:bookmarkStart w:id="78" w:name="_Toc91246987"/>
      <w:r w:rsidRPr="002C2F29">
        <w:rPr>
          <w:rFonts w:ascii="宋体" w:eastAsia="宋体" w:hAnsi="宋体" w:cs="宋体"/>
          <w:b w:val="0"/>
          <w:kern w:val="0"/>
          <w:sz w:val="24"/>
          <w:szCs w:val="24"/>
        </w:rPr>
        <w:t>5.2</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管理架构</w:t>
      </w:r>
      <w:bookmarkEnd w:id="75"/>
      <w:bookmarkEnd w:id="76"/>
      <w:bookmarkEnd w:id="77"/>
      <w:bookmarkEnd w:id="78"/>
    </w:p>
    <w:p w14:paraId="0D4ABCD3" w14:textId="11509FF1" w:rsidR="002D2323" w:rsidRPr="002C2F29" w:rsidRDefault="000F0593" w:rsidP="00774A8F">
      <w:pPr>
        <w:rPr>
          <w:rFonts w:ascii="宋体" w:eastAsia="宋体" w:hAnsi="宋体"/>
          <w:sz w:val="21"/>
          <w:szCs w:val="21"/>
        </w:rPr>
      </w:pPr>
      <w:r w:rsidRPr="002C2F29">
        <w:rPr>
          <w:rFonts w:ascii="宋体" w:eastAsia="宋体" w:hAnsi="宋体" w:hint="eastAsia"/>
          <w:sz w:val="21"/>
          <w:szCs w:val="21"/>
        </w:rPr>
        <w:t>5</w:t>
      </w:r>
      <w:r w:rsidRPr="002C2F29">
        <w:rPr>
          <w:rFonts w:ascii="宋体" w:eastAsia="宋体" w:hAnsi="宋体"/>
          <w:sz w:val="21"/>
          <w:szCs w:val="21"/>
        </w:rPr>
        <w:t xml:space="preserve">.2.1 </w:t>
      </w:r>
      <w:r w:rsidR="00F821ED" w:rsidRPr="002C2F29">
        <w:rPr>
          <w:rFonts w:ascii="宋体" w:eastAsia="宋体" w:hAnsi="宋体" w:hint="eastAsia"/>
          <w:sz w:val="21"/>
          <w:szCs w:val="21"/>
        </w:rPr>
        <w:t>监控系统管理架构应包含采集层、接入层、平台层、应用层、交互层。</w:t>
      </w:r>
    </w:p>
    <w:p w14:paraId="22ECEB74" w14:textId="2705318D" w:rsidR="0017167E" w:rsidRPr="002C2F29" w:rsidRDefault="00973812" w:rsidP="00774A8F">
      <w:pPr>
        <w:rPr>
          <w:rFonts w:ascii="宋体" w:eastAsia="宋体" w:hAnsi="宋体"/>
          <w:sz w:val="21"/>
          <w:szCs w:val="21"/>
        </w:rPr>
      </w:pPr>
      <w:r w:rsidRPr="002C2F29">
        <w:rPr>
          <w:rFonts w:ascii="宋体" w:eastAsia="宋体" w:hAnsi="宋体" w:hint="eastAsia"/>
          <w:sz w:val="21"/>
          <w:szCs w:val="21"/>
        </w:rPr>
        <w:t>5</w:t>
      </w:r>
      <w:r w:rsidRPr="002C2F29">
        <w:rPr>
          <w:rFonts w:ascii="宋体" w:eastAsia="宋体" w:hAnsi="宋体"/>
          <w:sz w:val="21"/>
          <w:szCs w:val="21"/>
        </w:rPr>
        <w:t xml:space="preserve">.2.2 </w:t>
      </w:r>
      <w:r w:rsidR="0017167E" w:rsidRPr="002C2F29">
        <w:rPr>
          <w:rFonts w:ascii="宋体" w:eastAsia="宋体" w:hAnsi="宋体"/>
          <w:sz w:val="21"/>
          <w:szCs w:val="21"/>
        </w:rPr>
        <w:t>采集层</w:t>
      </w:r>
      <w:r w:rsidR="0017167E" w:rsidRPr="002C2F29">
        <w:rPr>
          <w:rFonts w:ascii="宋体" w:eastAsia="宋体" w:hAnsi="宋体" w:hint="eastAsia"/>
          <w:sz w:val="21"/>
          <w:szCs w:val="21"/>
        </w:rPr>
        <w:t>应</w:t>
      </w:r>
      <w:r w:rsidR="0017167E" w:rsidRPr="002C2F29">
        <w:rPr>
          <w:rFonts w:ascii="宋体" w:eastAsia="宋体" w:hAnsi="宋体"/>
          <w:sz w:val="21"/>
          <w:szCs w:val="21"/>
        </w:rPr>
        <w:t>包含各类的子系统或者终端设备。</w:t>
      </w:r>
      <w:r w:rsidR="002D2323" w:rsidRPr="002C2F29">
        <w:rPr>
          <w:rFonts w:ascii="宋体" w:eastAsia="宋体" w:hAnsi="宋体"/>
          <w:sz w:val="21"/>
          <w:szCs w:val="21"/>
        </w:rPr>
        <w:t>型、实行变更控制、进行全程管理、呈现运营报告、动态预测分析等一系列的保障业务和运营效益的措施。</w:t>
      </w:r>
    </w:p>
    <w:p w14:paraId="4814BCCF" w14:textId="78DB4375" w:rsidR="000F0593" w:rsidRPr="002C2F29" w:rsidRDefault="0017167E" w:rsidP="00774A8F">
      <w:pPr>
        <w:rPr>
          <w:rFonts w:ascii="宋体" w:eastAsia="宋体" w:hAnsi="宋体"/>
          <w:sz w:val="21"/>
          <w:szCs w:val="21"/>
        </w:rPr>
      </w:pPr>
      <w:r w:rsidRPr="002C2F29">
        <w:rPr>
          <w:rFonts w:ascii="宋体" w:eastAsia="宋体" w:hAnsi="宋体" w:hint="eastAsia"/>
          <w:sz w:val="21"/>
          <w:szCs w:val="21"/>
        </w:rPr>
        <w:t>5</w:t>
      </w:r>
      <w:r w:rsidRPr="002C2F29">
        <w:rPr>
          <w:rFonts w:ascii="宋体" w:eastAsia="宋体" w:hAnsi="宋体"/>
          <w:sz w:val="21"/>
          <w:szCs w:val="21"/>
        </w:rPr>
        <w:t>.2.3 接入层</w:t>
      </w:r>
      <w:r w:rsidRPr="002C2F29">
        <w:rPr>
          <w:rFonts w:ascii="宋体" w:eastAsia="宋体" w:hAnsi="宋体" w:hint="eastAsia"/>
          <w:sz w:val="21"/>
          <w:szCs w:val="21"/>
        </w:rPr>
        <w:t>应</w:t>
      </w:r>
      <w:r w:rsidRPr="002C2F29">
        <w:rPr>
          <w:rFonts w:ascii="宋体" w:eastAsia="宋体" w:hAnsi="宋体"/>
          <w:sz w:val="21"/>
          <w:szCs w:val="21"/>
        </w:rPr>
        <w:t>采用各类集成化或非集成化的网关，进行采集层各类子系统与设备的数据接入。</w:t>
      </w:r>
    </w:p>
    <w:p w14:paraId="27BF5768" w14:textId="378CA649" w:rsidR="006A54C4" w:rsidRPr="002C2F29" w:rsidRDefault="005011DD" w:rsidP="006A54C4">
      <w:pPr>
        <w:rPr>
          <w:rFonts w:ascii="宋体" w:eastAsia="宋体" w:hAnsi="宋体"/>
          <w:sz w:val="21"/>
          <w:szCs w:val="21"/>
        </w:rPr>
      </w:pPr>
      <w:r w:rsidRPr="002C2F29">
        <w:rPr>
          <w:rFonts w:ascii="宋体" w:eastAsia="宋体" w:hAnsi="宋体"/>
          <w:sz w:val="21"/>
          <w:szCs w:val="21"/>
        </w:rPr>
        <w:t>5.2.</w:t>
      </w:r>
      <w:r w:rsidR="0017167E" w:rsidRPr="002C2F29">
        <w:rPr>
          <w:rFonts w:ascii="宋体" w:eastAsia="宋体" w:hAnsi="宋体"/>
          <w:sz w:val="21"/>
          <w:szCs w:val="21"/>
        </w:rPr>
        <w:t>4</w:t>
      </w:r>
      <w:r w:rsidR="00711F03" w:rsidRPr="002C2F29">
        <w:rPr>
          <w:rFonts w:ascii="宋体" w:eastAsia="宋体" w:hAnsi="宋体"/>
          <w:sz w:val="21"/>
          <w:szCs w:val="21"/>
        </w:rPr>
        <w:t xml:space="preserve"> </w:t>
      </w:r>
      <w:r w:rsidR="006A54C4" w:rsidRPr="002C2F29">
        <w:rPr>
          <w:rFonts w:ascii="宋体" w:eastAsia="宋体" w:hAnsi="宋体"/>
          <w:sz w:val="21"/>
          <w:szCs w:val="21"/>
        </w:rPr>
        <w:t>平台层</w:t>
      </w:r>
      <w:r w:rsidR="0017167E" w:rsidRPr="002C2F29">
        <w:rPr>
          <w:rFonts w:ascii="宋体" w:eastAsia="宋体" w:hAnsi="宋体"/>
          <w:sz w:val="21"/>
          <w:szCs w:val="21"/>
        </w:rPr>
        <w:t>应包含数据的处理、计算能力</w:t>
      </w:r>
      <w:r w:rsidR="0017167E" w:rsidRPr="002C2F29">
        <w:rPr>
          <w:rFonts w:ascii="宋体" w:eastAsia="宋体" w:hAnsi="宋体" w:hint="eastAsia"/>
          <w:sz w:val="21"/>
          <w:szCs w:val="21"/>
        </w:rPr>
        <w:t>，</w:t>
      </w:r>
      <w:r w:rsidR="0017167E" w:rsidRPr="002C2F29">
        <w:rPr>
          <w:rFonts w:ascii="宋体" w:eastAsia="宋体" w:hAnsi="宋体"/>
          <w:sz w:val="21"/>
          <w:szCs w:val="21"/>
        </w:rPr>
        <w:t>融合大数据分析引擎及面向数据中心管理对象与关系的</w:t>
      </w:r>
      <w:r w:rsidR="002D2323" w:rsidRPr="002C2F29">
        <w:rPr>
          <w:rFonts w:ascii="宋体" w:eastAsia="宋体" w:hAnsi="宋体" w:hint="eastAsia"/>
          <w:sz w:val="21"/>
          <w:szCs w:val="21"/>
        </w:rPr>
        <w:t>数据库。</w:t>
      </w:r>
    </w:p>
    <w:p w14:paraId="72890A78" w14:textId="06E8FDA6" w:rsidR="006A54C4" w:rsidRPr="002C2F29" w:rsidRDefault="005011DD" w:rsidP="006A54C4">
      <w:pPr>
        <w:rPr>
          <w:rFonts w:ascii="宋体" w:eastAsia="宋体" w:hAnsi="宋体"/>
          <w:sz w:val="21"/>
          <w:szCs w:val="21"/>
        </w:rPr>
      </w:pPr>
      <w:r w:rsidRPr="002C2F29">
        <w:rPr>
          <w:rFonts w:ascii="宋体" w:eastAsia="宋体" w:hAnsi="宋体"/>
          <w:sz w:val="21"/>
          <w:szCs w:val="21"/>
        </w:rPr>
        <w:t>5.2.</w:t>
      </w:r>
      <w:r w:rsidR="0017167E" w:rsidRPr="002C2F29">
        <w:rPr>
          <w:rFonts w:ascii="宋体" w:eastAsia="宋体" w:hAnsi="宋体"/>
          <w:sz w:val="21"/>
          <w:szCs w:val="21"/>
        </w:rPr>
        <w:t>5</w:t>
      </w:r>
      <w:r w:rsidR="00711F03" w:rsidRPr="002C2F29">
        <w:rPr>
          <w:rFonts w:ascii="宋体" w:eastAsia="宋体" w:hAnsi="宋体"/>
          <w:sz w:val="21"/>
          <w:szCs w:val="21"/>
        </w:rPr>
        <w:t xml:space="preserve"> </w:t>
      </w:r>
      <w:r w:rsidR="006A54C4" w:rsidRPr="002C2F29">
        <w:rPr>
          <w:rFonts w:ascii="宋体" w:eastAsia="宋体" w:hAnsi="宋体"/>
          <w:sz w:val="21"/>
          <w:szCs w:val="21"/>
        </w:rPr>
        <w:t>应用层</w:t>
      </w:r>
      <w:proofErr w:type="gramStart"/>
      <w:r w:rsidR="0017167E" w:rsidRPr="002C2F29">
        <w:rPr>
          <w:rFonts w:ascii="宋体" w:eastAsia="宋体" w:hAnsi="宋体" w:hint="eastAsia"/>
          <w:sz w:val="21"/>
          <w:szCs w:val="21"/>
        </w:rPr>
        <w:t>宜包括</w:t>
      </w:r>
      <w:proofErr w:type="gramEnd"/>
      <w:r w:rsidR="0017167E" w:rsidRPr="002C2F29">
        <w:rPr>
          <w:rFonts w:ascii="宋体" w:eastAsia="宋体" w:hAnsi="宋体"/>
          <w:sz w:val="21"/>
          <w:szCs w:val="21"/>
        </w:rPr>
        <w:t>监控、资产、容量、能效</w:t>
      </w:r>
      <w:r w:rsidR="0017167E" w:rsidRPr="002C2F29">
        <w:rPr>
          <w:rFonts w:ascii="宋体" w:eastAsia="宋体" w:hAnsi="宋体" w:hint="eastAsia"/>
          <w:sz w:val="21"/>
          <w:szCs w:val="21"/>
        </w:rPr>
        <w:t>、事件、变更、人员</w:t>
      </w:r>
      <w:r w:rsidR="0017167E" w:rsidRPr="002C2F29">
        <w:rPr>
          <w:rFonts w:ascii="宋体" w:eastAsia="宋体" w:hAnsi="宋体"/>
          <w:sz w:val="21"/>
          <w:szCs w:val="21"/>
        </w:rPr>
        <w:t>等业务模块或服务</w:t>
      </w:r>
      <w:r w:rsidR="0017167E" w:rsidRPr="002C2F29">
        <w:rPr>
          <w:rFonts w:ascii="宋体" w:eastAsia="宋体" w:hAnsi="宋体" w:hint="eastAsia"/>
          <w:sz w:val="21"/>
          <w:szCs w:val="21"/>
        </w:rPr>
        <w:t>。</w:t>
      </w:r>
    </w:p>
    <w:p w14:paraId="0E6387B2" w14:textId="47D2C374" w:rsidR="006A54C4" w:rsidRPr="002C2F29" w:rsidRDefault="005011DD" w:rsidP="006A54C4">
      <w:pPr>
        <w:rPr>
          <w:rFonts w:ascii="宋体" w:eastAsia="宋体" w:hAnsi="宋体"/>
          <w:sz w:val="21"/>
          <w:szCs w:val="21"/>
        </w:rPr>
      </w:pPr>
      <w:r w:rsidRPr="002C2F29">
        <w:rPr>
          <w:rFonts w:ascii="宋体" w:eastAsia="宋体" w:hAnsi="宋体"/>
          <w:sz w:val="21"/>
          <w:szCs w:val="21"/>
        </w:rPr>
        <w:t>5.2.</w:t>
      </w:r>
      <w:r w:rsidR="0017167E" w:rsidRPr="002C2F29">
        <w:rPr>
          <w:rFonts w:ascii="宋体" w:eastAsia="宋体" w:hAnsi="宋体"/>
          <w:sz w:val="21"/>
          <w:szCs w:val="21"/>
        </w:rPr>
        <w:t>6</w:t>
      </w:r>
      <w:r w:rsidR="00711F03" w:rsidRPr="002C2F29">
        <w:rPr>
          <w:rFonts w:ascii="宋体" w:eastAsia="宋体" w:hAnsi="宋体"/>
          <w:sz w:val="21"/>
          <w:szCs w:val="21"/>
        </w:rPr>
        <w:t xml:space="preserve"> </w:t>
      </w:r>
      <w:r w:rsidR="002801F7" w:rsidRPr="002C2F29">
        <w:rPr>
          <w:rFonts w:ascii="宋体" w:eastAsia="宋体" w:hAnsi="宋体" w:hint="eastAsia"/>
          <w:sz w:val="21"/>
          <w:szCs w:val="21"/>
        </w:rPr>
        <w:t>交互</w:t>
      </w:r>
      <w:proofErr w:type="gramStart"/>
      <w:r w:rsidR="006A54C4" w:rsidRPr="002C2F29">
        <w:rPr>
          <w:rFonts w:ascii="宋体" w:eastAsia="宋体" w:hAnsi="宋体"/>
          <w:sz w:val="21"/>
          <w:szCs w:val="21"/>
        </w:rPr>
        <w:t>层</w:t>
      </w:r>
      <w:r w:rsidR="0017167E" w:rsidRPr="002C2F29">
        <w:rPr>
          <w:rFonts w:ascii="宋体" w:eastAsia="宋体" w:hAnsi="宋体" w:hint="eastAsia"/>
          <w:sz w:val="21"/>
          <w:szCs w:val="21"/>
        </w:rPr>
        <w:t>宜支持</w:t>
      </w:r>
      <w:proofErr w:type="gramEnd"/>
      <w:r w:rsidR="0017167E" w:rsidRPr="002C2F29">
        <w:rPr>
          <w:rFonts w:ascii="宋体" w:eastAsia="宋体" w:hAnsi="宋体"/>
          <w:sz w:val="21"/>
          <w:szCs w:val="21"/>
        </w:rPr>
        <w:t>多样化的交互方式，提供用户的接入与访问</w:t>
      </w:r>
      <w:r w:rsidR="0017167E" w:rsidRPr="002C2F29">
        <w:rPr>
          <w:rFonts w:ascii="宋体" w:eastAsia="宋体" w:hAnsi="宋体" w:hint="eastAsia"/>
          <w:sz w:val="21"/>
          <w:szCs w:val="21"/>
        </w:rPr>
        <w:t>，</w:t>
      </w:r>
      <w:proofErr w:type="gramStart"/>
      <w:r w:rsidR="0017167E" w:rsidRPr="002C2F29">
        <w:rPr>
          <w:rFonts w:ascii="宋体" w:eastAsia="宋体" w:hAnsi="宋体" w:hint="eastAsia"/>
          <w:sz w:val="21"/>
          <w:szCs w:val="21"/>
        </w:rPr>
        <w:t>宜</w:t>
      </w:r>
      <w:r w:rsidR="002D2323" w:rsidRPr="002C2F29">
        <w:rPr>
          <w:rFonts w:ascii="宋体" w:eastAsia="宋体" w:hAnsi="宋体" w:hint="eastAsia"/>
          <w:sz w:val="21"/>
          <w:szCs w:val="21"/>
        </w:rPr>
        <w:t>满足</w:t>
      </w:r>
      <w:proofErr w:type="gramEnd"/>
      <w:r w:rsidR="0017167E" w:rsidRPr="002C2F29">
        <w:rPr>
          <w:rFonts w:ascii="宋体" w:eastAsia="宋体" w:hAnsi="宋体"/>
          <w:sz w:val="21"/>
          <w:szCs w:val="21"/>
        </w:rPr>
        <w:t>三维可视维度</w:t>
      </w:r>
      <w:r w:rsidR="0017167E" w:rsidRPr="002C2F29">
        <w:rPr>
          <w:rFonts w:ascii="宋体" w:eastAsia="宋体" w:hAnsi="宋体" w:hint="eastAsia"/>
          <w:sz w:val="21"/>
          <w:szCs w:val="21"/>
        </w:rPr>
        <w:t>，</w:t>
      </w:r>
      <w:r w:rsidR="00EC5A9F" w:rsidRPr="002C2F29">
        <w:rPr>
          <w:rFonts w:ascii="宋体" w:eastAsia="宋体" w:hAnsi="宋体" w:hint="eastAsia"/>
          <w:sz w:val="21"/>
          <w:szCs w:val="21"/>
        </w:rPr>
        <w:t>提供</w:t>
      </w:r>
      <w:r w:rsidR="0017167E" w:rsidRPr="002C2F29">
        <w:rPr>
          <w:rFonts w:ascii="宋体" w:eastAsia="宋体" w:hAnsi="宋体"/>
          <w:sz w:val="21"/>
          <w:szCs w:val="21"/>
        </w:rPr>
        <w:t>园区可视化、设备可视化、容量可视化</w:t>
      </w:r>
      <w:r w:rsidR="0017167E" w:rsidRPr="002C2F29">
        <w:rPr>
          <w:rFonts w:ascii="宋体" w:eastAsia="宋体" w:hAnsi="宋体" w:hint="eastAsia"/>
          <w:sz w:val="21"/>
          <w:szCs w:val="21"/>
        </w:rPr>
        <w:t>、</w:t>
      </w:r>
      <w:r w:rsidR="0017167E" w:rsidRPr="002C2F29">
        <w:rPr>
          <w:rFonts w:ascii="宋体" w:eastAsia="宋体" w:hAnsi="宋体"/>
          <w:sz w:val="21"/>
          <w:szCs w:val="21"/>
        </w:rPr>
        <w:t>监控可视化和管线可视化</w:t>
      </w:r>
      <w:r w:rsidR="0017167E" w:rsidRPr="002C2F29">
        <w:rPr>
          <w:rFonts w:ascii="宋体" w:eastAsia="宋体" w:hAnsi="宋体" w:hint="eastAsia"/>
          <w:sz w:val="21"/>
          <w:szCs w:val="21"/>
        </w:rPr>
        <w:t>功能。</w:t>
      </w:r>
    </w:p>
    <w:p w14:paraId="0DEAABA5" w14:textId="77777777" w:rsidR="00515E0B" w:rsidRPr="002C2F29" w:rsidRDefault="00515E0B" w:rsidP="00515E0B">
      <w:pPr>
        <w:pStyle w:val="25"/>
        <w:jc w:val="center"/>
        <w:rPr>
          <w:rFonts w:ascii="宋体" w:eastAsia="宋体" w:hAnsi="宋体" w:cs="宋体"/>
          <w:b w:val="0"/>
          <w:kern w:val="0"/>
          <w:sz w:val="24"/>
          <w:szCs w:val="24"/>
        </w:rPr>
      </w:pPr>
      <w:bookmarkStart w:id="79" w:name="_Toc76659562"/>
      <w:bookmarkStart w:id="80" w:name="_Toc76661661"/>
      <w:bookmarkStart w:id="81" w:name="_Toc76661784"/>
      <w:bookmarkStart w:id="82" w:name="_Toc91246988"/>
      <w:r w:rsidRPr="002C2F29">
        <w:rPr>
          <w:rFonts w:ascii="宋体" w:eastAsia="宋体" w:hAnsi="宋体" w:cs="宋体"/>
          <w:b w:val="0"/>
          <w:kern w:val="0"/>
          <w:sz w:val="24"/>
          <w:szCs w:val="24"/>
        </w:rPr>
        <w:t>5.3</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管理对象</w:t>
      </w:r>
      <w:bookmarkEnd w:id="79"/>
      <w:bookmarkEnd w:id="80"/>
      <w:bookmarkEnd w:id="81"/>
      <w:bookmarkEnd w:id="82"/>
    </w:p>
    <w:p w14:paraId="26A3EDEF" w14:textId="5E36ABC8" w:rsidR="007F3CCB" w:rsidRPr="002C2F29" w:rsidRDefault="007F3CCB" w:rsidP="005A31D8">
      <w:pPr>
        <w:rPr>
          <w:rFonts w:ascii="宋体" w:eastAsia="宋体" w:hAnsi="宋体"/>
          <w:sz w:val="21"/>
          <w:szCs w:val="21"/>
        </w:rPr>
      </w:pPr>
      <w:r w:rsidRPr="002C2F29">
        <w:rPr>
          <w:rFonts w:ascii="宋体" w:hAnsi="宋体" w:hint="eastAsia"/>
          <w:sz w:val="21"/>
          <w:szCs w:val="21"/>
        </w:rPr>
        <w:t>5</w:t>
      </w:r>
      <w:r w:rsidRPr="002C2F29">
        <w:rPr>
          <w:rFonts w:ascii="宋体" w:hAnsi="宋体"/>
          <w:sz w:val="21"/>
          <w:szCs w:val="21"/>
        </w:rPr>
        <w:t>.3.</w:t>
      </w:r>
      <w:r w:rsidR="005A31D8" w:rsidRPr="002C2F29">
        <w:rPr>
          <w:rFonts w:ascii="宋体" w:hAnsi="宋体" w:hint="eastAsia"/>
          <w:sz w:val="21"/>
          <w:szCs w:val="21"/>
        </w:rPr>
        <w:t>1</w:t>
      </w:r>
      <w:r w:rsidRPr="002C2F29">
        <w:rPr>
          <w:rFonts w:ascii="宋体" w:eastAsia="宋体" w:hAnsi="宋体"/>
          <w:sz w:val="21"/>
          <w:szCs w:val="21"/>
        </w:rPr>
        <w:t xml:space="preserve"> </w:t>
      </w:r>
      <w:r w:rsidRPr="002C2F29">
        <w:rPr>
          <w:rFonts w:ascii="宋体" w:eastAsia="宋体" w:hAnsi="宋体" w:hint="eastAsia"/>
          <w:sz w:val="21"/>
          <w:szCs w:val="21"/>
        </w:rPr>
        <w:t>管理功能</w:t>
      </w:r>
      <w:r w:rsidR="00F821ED" w:rsidRPr="002C2F29">
        <w:rPr>
          <w:rFonts w:ascii="宋体" w:eastAsia="宋体" w:hAnsi="宋体" w:hint="eastAsia"/>
          <w:sz w:val="21"/>
          <w:szCs w:val="21"/>
        </w:rPr>
        <w:t>内容</w:t>
      </w:r>
      <w:proofErr w:type="gramStart"/>
      <w:r w:rsidR="00F821ED" w:rsidRPr="002C2F29">
        <w:rPr>
          <w:rFonts w:ascii="宋体" w:eastAsia="宋体" w:hAnsi="宋体" w:hint="eastAsia"/>
          <w:sz w:val="21"/>
          <w:szCs w:val="21"/>
        </w:rPr>
        <w:t>宜符合表</w:t>
      </w:r>
      <w:proofErr w:type="gramEnd"/>
      <w:r w:rsidR="008F65CD" w:rsidRPr="002C2F29">
        <w:rPr>
          <w:rFonts w:ascii="宋体" w:eastAsia="宋体" w:hAnsi="宋体"/>
          <w:sz w:val="21"/>
          <w:szCs w:val="21"/>
        </w:rPr>
        <w:t>5</w:t>
      </w:r>
      <w:r w:rsidR="00F821ED" w:rsidRPr="002C2F29">
        <w:rPr>
          <w:rFonts w:ascii="宋体" w:eastAsia="宋体" w:hAnsi="宋体"/>
          <w:sz w:val="21"/>
          <w:szCs w:val="21"/>
        </w:rPr>
        <w:t>.</w:t>
      </w:r>
      <w:r w:rsidR="008F65CD" w:rsidRPr="002C2F29">
        <w:rPr>
          <w:rFonts w:ascii="宋体" w:eastAsia="宋体" w:hAnsi="宋体"/>
          <w:sz w:val="21"/>
          <w:szCs w:val="21"/>
        </w:rPr>
        <w:t>3</w:t>
      </w:r>
      <w:r w:rsidR="00F821ED" w:rsidRPr="002C2F29">
        <w:rPr>
          <w:rFonts w:ascii="宋体" w:eastAsia="宋体" w:hAnsi="宋体"/>
          <w:sz w:val="21"/>
          <w:szCs w:val="21"/>
        </w:rPr>
        <w:t>.1</w:t>
      </w:r>
      <w:r w:rsidR="00F821ED" w:rsidRPr="002C2F29">
        <w:rPr>
          <w:rFonts w:ascii="宋体" w:eastAsia="宋体" w:hAnsi="宋体" w:hint="eastAsia"/>
          <w:sz w:val="21"/>
          <w:szCs w:val="21"/>
        </w:rPr>
        <w:t>的要求。</w:t>
      </w:r>
    </w:p>
    <w:p w14:paraId="79EBA34A" w14:textId="7FE460D4" w:rsidR="007F3CCB" w:rsidRPr="002C2F29" w:rsidRDefault="007F3CCB" w:rsidP="007F3CCB">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5.3.1 </w:t>
      </w:r>
      <w:r w:rsidRPr="002C2F29">
        <w:rPr>
          <w:rFonts w:ascii="宋体" w:eastAsia="宋体" w:hAnsi="宋体" w:hint="eastAsia"/>
          <w:sz w:val="21"/>
          <w:szCs w:val="21"/>
        </w:rPr>
        <w:t>管理功能</w:t>
      </w:r>
      <w:r w:rsidR="00E166A6" w:rsidRPr="002C2F29">
        <w:rPr>
          <w:rFonts w:ascii="宋体" w:eastAsia="宋体" w:hAnsi="宋体" w:hint="eastAsia"/>
          <w:sz w:val="21"/>
          <w:szCs w:val="21"/>
        </w:rPr>
        <w:t>模块</w:t>
      </w:r>
      <w:r w:rsidR="008F65CD" w:rsidRPr="002C2F29">
        <w:rPr>
          <w:rFonts w:ascii="宋体" w:eastAsia="宋体" w:hAnsi="宋体" w:hint="eastAsia"/>
          <w:sz w:val="21"/>
          <w:szCs w:val="21"/>
        </w:rPr>
        <w:t>内容</w:t>
      </w:r>
    </w:p>
    <w:tbl>
      <w:tblPr>
        <w:tblStyle w:val="aff8"/>
        <w:tblW w:w="8642" w:type="dxa"/>
        <w:jc w:val="center"/>
        <w:tblLook w:val="04A0" w:firstRow="1" w:lastRow="0" w:firstColumn="1" w:lastColumn="0" w:noHBand="0" w:noVBand="1"/>
      </w:tblPr>
      <w:tblGrid>
        <w:gridCol w:w="2541"/>
        <w:gridCol w:w="6101"/>
      </w:tblGrid>
      <w:tr w:rsidR="002C2F29" w:rsidRPr="002C2F29" w14:paraId="15014612" w14:textId="77777777" w:rsidTr="00FF3D81">
        <w:trPr>
          <w:jc w:val="center"/>
        </w:trPr>
        <w:tc>
          <w:tcPr>
            <w:tcW w:w="2835" w:type="dxa"/>
            <w:vAlign w:val="center"/>
          </w:tcPr>
          <w:p w14:paraId="5FE45A4C" w14:textId="7E7DBE77" w:rsidR="007F3CCB" w:rsidRPr="002C2F29" w:rsidRDefault="007F3CCB" w:rsidP="007F3CCB">
            <w:pPr>
              <w:jc w:val="center"/>
              <w:rPr>
                <w:rFonts w:ascii="宋体" w:eastAsia="宋体" w:hAnsi="宋体"/>
                <w:sz w:val="21"/>
                <w:szCs w:val="21"/>
              </w:rPr>
            </w:pPr>
            <w:r w:rsidRPr="002C2F29">
              <w:rPr>
                <w:rFonts w:ascii="宋体" w:eastAsia="宋体" w:hAnsi="宋体" w:hint="eastAsia"/>
                <w:sz w:val="21"/>
                <w:szCs w:val="21"/>
              </w:rPr>
              <w:t>功能模块</w:t>
            </w:r>
          </w:p>
        </w:tc>
        <w:tc>
          <w:tcPr>
            <w:tcW w:w="6804" w:type="dxa"/>
            <w:vAlign w:val="center"/>
          </w:tcPr>
          <w:p w14:paraId="5668FEBC" w14:textId="77777777"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对象内容</w:t>
            </w:r>
          </w:p>
        </w:tc>
      </w:tr>
      <w:tr w:rsidR="002C2F29" w:rsidRPr="002C2F29" w14:paraId="1C62AFDD" w14:textId="77777777" w:rsidTr="00FF3D81">
        <w:trPr>
          <w:jc w:val="center"/>
        </w:trPr>
        <w:tc>
          <w:tcPr>
            <w:tcW w:w="2835" w:type="dxa"/>
            <w:vAlign w:val="center"/>
          </w:tcPr>
          <w:p w14:paraId="6CE9D6DC" w14:textId="47EAC24F"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lastRenderedPageBreak/>
              <w:t>能效管理</w:t>
            </w:r>
          </w:p>
        </w:tc>
        <w:tc>
          <w:tcPr>
            <w:tcW w:w="6804" w:type="dxa"/>
            <w:vAlign w:val="center"/>
          </w:tcPr>
          <w:p w14:paraId="61E4AA35" w14:textId="08744F6E" w:rsidR="007F3CCB" w:rsidRPr="002C2F29" w:rsidRDefault="007F3CCB" w:rsidP="007F3CCB">
            <w:pPr>
              <w:ind w:firstLineChars="200" w:firstLine="420"/>
              <w:jc w:val="left"/>
              <w:rPr>
                <w:rFonts w:ascii="宋体" w:eastAsia="宋体" w:hAnsi="宋体"/>
                <w:sz w:val="21"/>
                <w:szCs w:val="21"/>
              </w:rPr>
            </w:pPr>
            <w:r w:rsidRPr="002C2F29">
              <w:rPr>
                <w:rFonts w:ascii="宋体" w:eastAsia="宋体" w:hAnsi="宋体" w:hint="eastAsia"/>
                <w:sz w:val="21"/>
                <w:szCs w:val="21"/>
              </w:rPr>
              <w:t>水、电、气等；</w:t>
            </w:r>
          </w:p>
        </w:tc>
      </w:tr>
      <w:tr w:rsidR="002C2F29" w:rsidRPr="002C2F29" w14:paraId="476E1B27" w14:textId="77777777" w:rsidTr="00FF3D81">
        <w:trPr>
          <w:jc w:val="center"/>
        </w:trPr>
        <w:tc>
          <w:tcPr>
            <w:tcW w:w="2835" w:type="dxa"/>
            <w:vAlign w:val="center"/>
          </w:tcPr>
          <w:p w14:paraId="11016763" w14:textId="748744F3"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容量管理</w:t>
            </w:r>
          </w:p>
        </w:tc>
        <w:tc>
          <w:tcPr>
            <w:tcW w:w="6804" w:type="dxa"/>
            <w:vAlign w:val="center"/>
          </w:tcPr>
          <w:p w14:paraId="7DE7F9FB" w14:textId="4020F221" w:rsidR="007F3CCB" w:rsidRPr="002C2F29" w:rsidRDefault="007F3CCB" w:rsidP="007F3CCB">
            <w:pPr>
              <w:ind w:firstLineChars="200" w:firstLine="420"/>
              <w:jc w:val="left"/>
              <w:rPr>
                <w:rFonts w:ascii="宋体" w:eastAsia="宋体" w:hAnsi="宋体"/>
                <w:sz w:val="21"/>
                <w:szCs w:val="21"/>
              </w:rPr>
            </w:pPr>
            <w:r w:rsidRPr="002C2F29">
              <w:rPr>
                <w:rFonts w:ascii="宋体" w:eastAsia="宋体" w:hAnsi="宋体"/>
                <w:sz w:val="21"/>
                <w:szCs w:val="21"/>
              </w:rPr>
              <w:t>空间、电力、制冷、承重等</w:t>
            </w:r>
            <w:r w:rsidRPr="002C2F29">
              <w:rPr>
                <w:rFonts w:ascii="宋体" w:eastAsia="宋体" w:hAnsi="宋体" w:hint="eastAsia"/>
                <w:sz w:val="21"/>
                <w:szCs w:val="21"/>
              </w:rPr>
              <w:t>；</w:t>
            </w:r>
          </w:p>
        </w:tc>
      </w:tr>
      <w:tr w:rsidR="002C2F29" w:rsidRPr="002C2F29" w14:paraId="072A9743" w14:textId="77777777" w:rsidTr="00FF3D81">
        <w:trPr>
          <w:jc w:val="center"/>
        </w:trPr>
        <w:tc>
          <w:tcPr>
            <w:tcW w:w="2835" w:type="dxa"/>
            <w:vAlign w:val="center"/>
          </w:tcPr>
          <w:p w14:paraId="66148281" w14:textId="0F453E92"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资产管理</w:t>
            </w:r>
          </w:p>
        </w:tc>
        <w:tc>
          <w:tcPr>
            <w:tcW w:w="6804" w:type="dxa"/>
            <w:vAlign w:val="center"/>
          </w:tcPr>
          <w:p w14:paraId="3BDF78D0" w14:textId="641EFF60" w:rsidR="007F3CCB" w:rsidRPr="002C2F29" w:rsidRDefault="007F3CCB" w:rsidP="007F3CCB">
            <w:pPr>
              <w:ind w:firstLineChars="200" w:firstLine="420"/>
              <w:jc w:val="left"/>
              <w:rPr>
                <w:rFonts w:ascii="宋体" w:eastAsia="宋体" w:hAnsi="宋体"/>
                <w:sz w:val="21"/>
                <w:szCs w:val="21"/>
              </w:rPr>
            </w:pPr>
            <w:r w:rsidRPr="002C2F29">
              <w:rPr>
                <w:rFonts w:ascii="宋体" w:eastAsia="宋体" w:hAnsi="宋体"/>
                <w:sz w:val="21"/>
                <w:szCs w:val="21"/>
              </w:rPr>
              <w:t>数据中心资产设施；</w:t>
            </w:r>
          </w:p>
        </w:tc>
      </w:tr>
      <w:tr w:rsidR="002C2F29" w:rsidRPr="002C2F29" w14:paraId="466E15FC" w14:textId="77777777" w:rsidTr="00FF3D81">
        <w:trPr>
          <w:jc w:val="center"/>
        </w:trPr>
        <w:tc>
          <w:tcPr>
            <w:tcW w:w="2835" w:type="dxa"/>
            <w:vAlign w:val="center"/>
          </w:tcPr>
          <w:p w14:paraId="07F994B3" w14:textId="5C754F7C"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连接管理</w:t>
            </w:r>
          </w:p>
        </w:tc>
        <w:tc>
          <w:tcPr>
            <w:tcW w:w="6804" w:type="dxa"/>
            <w:vAlign w:val="center"/>
          </w:tcPr>
          <w:p w14:paraId="0CCA42B7" w14:textId="3328326E" w:rsidR="007F3CCB" w:rsidRPr="002C2F29" w:rsidRDefault="007F3CCB" w:rsidP="007F3CCB">
            <w:pPr>
              <w:ind w:firstLineChars="200" w:firstLine="420"/>
              <w:jc w:val="left"/>
              <w:rPr>
                <w:rFonts w:ascii="宋体" w:eastAsia="宋体" w:hAnsi="宋体"/>
                <w:sz w:val="21"/>
                <w:szCs w:val="21"/>
              </w:rPr>
            </w:pPr>
            <w:r w:rsidRPr="002C2F29">
              <w:rPr>
                <w:rFonts w:ascii="宋体" w:eastAsia="宋体" w:hAnsi="宋体"/>
                <w:sz w:val="21"/>
                <w:szCs w:val="21"/>
              </w:rPr>
              <w:t>端口、线缆、路由、标识等</w:t>
            </w:r>
            <w:r w:rsidRPr="002C2F29">
              <w:rPr>
                <w:rFonts w:ascii="宋体" w:eastAsia="宋体" w:hAnsi="宋体" w:hint="eastAsia"/>
                <w:sz w:val="21"/>
                <w:szCs w:val="21"/>
              </w:rPr>
              <w:t>；</w:t>
            </w:r>
          </w:p>
        </w:tc>
      </w:tr>
      <w:tr w:rsidR="002C2F29" w:rsidRPr="002C2F29" w14:paraId="6CBD8AA3" w14:textId="77777777" w:rsidTr="00FF3D81">
        <w:trPr>
          <w:jc w:val="center"/>
        </w:trPr>
        <w:tc>
          <w:tcPr>
            <w:tcW w:w="2835" w:type="dxa"/>
            <w:vAlign w:val="center"/>
          </w:tcPr>
          <w:p w14:paraId="084E4489" w14:textId="09DD3BCE"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事件管理</w:t>
            </w:r>
          </w:p>
        </w:tc>
        <w:tc>
          <w:tcPr>
            <w:tcW w:w="6804" w:type="dxa"/>
            <w:vAlign w:val="center"/>
          </w:tcPr>
          <w:p w14:paraId="3DA7E308" w14:textId="60079BE0" w:rsidR="007F3CCB" w:rsidRPr="002C2F29" w:rsidRDefault="007F3CCB" w:rsidP="00A76DF7">
            <w:pPr>
              <w:ind w:firstLineChars="200" w:firstLine="420"/>
              <w:jc w:val="left"/>
              <w:rPr>
                <w:rFonts w:ascii="宋体" w:eastAsia="宋体" w:hAnsi="宋体"/>
                <w:sz w:val="21"/>
                <w:szCs w:val="21"/>
              </w:rPr>
            </w:pPr>
            <w:r w:rsidRPr="002C2F29">
              <w:rPr>
                <w:rFonts w:ascii="宋体" w:eastAsia="宋体" w:hAnsi="宋体" w:hint="eastAsia"/>
                <w:sz w:val="21"/>
                <w:szCs w:val="21"/>
              </w:rPr>
              <w:t>事件对象；</w:t>
            </w:r>
          </w:p>
        </w:tc>
      </w:tr>
      <w:tr w:rsidR="002C2F29" w:rsidRPr="002C2F29" w14:paraId="3663C56C" w14:textId="77777777" w:rsidTr="00FF3D81">
        <w:trPr>
          <w:jc w:val="center"/>
        </w:trPr>
        <w:tc>
          <w:tcPr>
            <w:tcW w:w="2835" w:type="dxa"/>
            <w:vAlign w:val="center"/>
          </w:tcPr>
          <w:p w14:paraId="7B6F6EE3" w14:textId="3B07696F"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变更管理</w:t>
            </w:r>
          </w:p>
        </w:tc>
        <w:tc>
          <w:tcPr>
            <w:tcW w:w="6804" w:type="dxa"/>
            <w:vAlign w:val="center"/>
          </w:tcPr>
          <w:p w14:paraId="7CFDF9C4" w14:textId="62FF8345" w:rsidR="007F3CCB" w:rsidRPr="002C2F29" w:rsidRDefault="007F3CCB" w:rsidP="007F3CCB">
            <w:pPr>
              <w:ind w:firstLineChars="200" w:firstLine="420"/>
              <w:jc w:val="left"/>
              <w:rPr>
                <w:rFonts w:ascii="宋体" w:eastAsia="宋体" w:hAnsi="宋体"/>
                <w:sz w:val="21"/>
                <w:szCs w:val="21"/>
              </w:rPr>
            </w:pPr>
            <w:r w:rsidRPr="002C2F29">
              <w:rPr>
                <w:rFonts w:ascii="宋体" w:eastAsia="宋体" w:hAnsi="宋体"/>
                <w:sz w:val="21"/>
                <w:szCs w:val="21"/>
              </w:rPr>
              <w:t>对象、类型、方案、档案</w:t>
            </w:r>
            <w:r w:rsidRPr="002C2F29">
              <w:rPr>
                <w:rFonts w:ascii="宋体" w:eastAsia="宋体" w:hAnsi="宋体" w:hint="eastAsia"/>
                <w:sz w:val="21"/>
                <w:szCs w:val="21"/>
              </w:rPr>
              <w:t>；</w:t>
            </w:r>
          </w:p>
        </w:tc>
      </w:tr>
      <w:tr w:rsidR="002C2F29" w:rsidRPr="002C2F29" w14:paraId="307162F8" w14:textId="77777777" w:rsidTr="00FF3D81">
        <w:trPr>
          <w:jc w:val="center"/>
        </w:trPr>
        <w:tc>
          <w:tcPr>
            <w:tcW w:w="2835" w:type="dxa"/>
            <w:vAlign w:val="center"/>
          </w:tcPr>
          <w:p w14:paraId="2C998565" w14:textId="3C72A518" w:rsidR="007F3CCB" w:rsidRPr="002C2F29" w:rsidRDefault="007F3CCB" w:rsidP="00A76DF7">
            <w:pPr>
              <w:jc w:val="center"/>
              <w:rPr>
                <w:rFonts w:ascii="宋体" w:eastAsia="宋体" w:hAnsi="宋体"/>
                <w:sz w:val="21"/>
                <w:szCs w:val="21"/>
              </w:rPr>
            </w:pPr>
            <w:r w:rsidRPr="002C2F29">
              <w:rPr>
                <w:rFonts w:ascii="宋体" w:eastAsia="宋体" w:hAnsi="宋体" w:hint="eastAsia"/>
                <w:sz w:val="21"/>
                <w:szCs w:val="21"/>
              </w:rPr>
              <w:t>人员管理</w:t>
            </w:r>
          </w:p>
        </w:tc>
        <w:tc>
          <w:tcPr>
            <w:tcW w:w="6804" w:type="dxa"/>
            <w:vAlign w:val="center"/>
          </w:tcPr>
          <w:p w14:paraId="189F4045" w14:textId="7BAB7008" w:rsidR="007F3CCB" w:rsidRPr="002C2F29" w:rsidRDefault="007F3CCB" w:rsidP="007F3CCB">
            <w:pPr>
              <w:ind w:firstLineChars="200" w:firstLine="420"/>
              <w:jc w:val="left"/>
              <w:rPr>
                <w:rFonts w:ascii="宋体" w:eastAsia="宋体" w:hAnsi="宋体"/>
                <w:sz w:val="21"/>
                <w:szCs w:val="21"/>
              </w:rPr>
            </w:pPr>
            <w:r w:rsidRPr="002C2F29">
              <w:rPr>
                <w:rFonts w:ascii="宋体" w:eastAsia="宋体" w:hAnsi="宋体" w:hint="eastAsia"/>
                <w:sz w:val="21"/>
                <w:szCs w:val="21"/>
              </w:rPr>
              <w:t>权限管理、用户管理；</w:t>
            </w:r>
          </w:p>
        </w:tc>
      </w:tr>
    </w:tbl>
    <w:p w14:paraId="36F02521" w14:textId="4214F0B7" w:rsidR="00764339" w:rsidRPr="002C2F29" w:rsidRDefault="00764339" w:rsidP="00764339">
      <w:pPr>
        <w:rPr>
          <w:rFonts w:ascii="宋体" w:eastAsia="宋体" w:hAnsi="宋体"/>
          <w:sz w:val="21"/>
          <w:szCs w:val="21"/>
        </w:rPr>
      </w:pPr>
      <w:r w:rsidRPr="002C2F29">
        <w:rPr>
          <w:rFonts w:ascii="宋体" w:eastAsia="宋体" w:hAnsi="宋体" w:hint="eastAsia"/>
          <w:sz w:val="21"/>
          <w:szCs w:val="21"/>
        </w:rPr>
        <w:t>5</w:t>
      </w:r>
      <w:r w:rsidRPr="002C2F29">
        <w:rPr>
          <w:rFonts w:ascii="宋体" w:eastAsia="宋体" w:hAnsi="宋体"/>
          <w:sz w:val="21"/>
          <w:szCs w:val="21"/>
        </w:rPr>
        <w:t>.3.</w:t>
      </w:r>
      <w:r w:rsidR="007F3CCB" w:rsidRPr="002C2F29">
        <w:rPr>
          <w:rFonts w:ascii="宋体" w:eastAsia="宋体" w:hAnsi="宋体"/>
          <w:sz w:val="21"/>
          <w:szCs w:val="21"/>
        </w:rPr>
        <w:t>3</w:t>
      </w:r>
      <w:r w:rsidRPr="002C2F29">
        <w:rPr>
          <w:rFonts w:ascii="宋体" w:eastAsia="宋体" w:hAnsi="宋体" w:hint="eastAsia"/>
          <w:sz w:val="21"/>
          <w:szCs w:val="21"/>
        </w:rPr>
        <w:t>应制</w:t>
      </w:r>
      <w:proofErr w:type="gramStart"/>
      <w:r w:rsidRPr="002C2F29">
        <w:rPr>
          <w:rFonts w:ascii="宋体" w:eastAsia="宋体" w:hAnsi="宋体" w:hint="eastAsia"/>
          <w:sz w:val="21"/>
          <w:szCs w:val="21"/>
        </w:rPr>
        <w:t>定</w:t>
      </w:r>
      <w:r w:rsidR="007F3CCB" w:rsidRPr="002C2F29">
        <w:rPr>
          <w:rFonts w:ascii="宋体" w:eastAsia="宋体" w:hAnsi="宋体" w:hint="eastAsia"/>
          <w:sz w:val="21"/>
          <w:szCs w:val="21"/>
        </w:rPr>
        <w:t>运维管理</w:t>
      </w:r>
      <w:proofErr w:type="gramEnd"/>
      <w:r w:rsidRPr="002C2F29">
        <w:rPr>
          <w:rFonts w:ascii="宋体" w:eastAsia="宋体" w:hAnsi="宋体" w:hint="eastAsia"/>
          <w:sz w:val="21"/>
          <w:szCs w:val="21"/>
        </w:rPr>
        <w:t>体系文件，</w:t>
      </w:r>
      <w:r w:rsidR="007F3CCB" w:rsidRPr="002C2F29">
        <w:rPr>
          <w:rFonts w:ascii="宋体" w:eastAsia="宋体" w:hAnsi="宋体" w:hint="eastAsia"/>
          <w:sz w:val="21"/>
          <w:szCs w:val="21"/>
        </w:rPr>
        <w:t>包括</w:t>
      </w:r>
      <w:r w:rsidRPr="002C2F29">
        <w:rPr>
          <w:rFonts w:ascii="宋体" w:eastAsia="宋体" w:hAnsi="宋体" w:hint="eastAsia"/>
          <w:sz w:val="21"/>
          <w:szCs w:val="21"/>
        </w:rPr>
        <w:t>管理手册、程序文件、管理标准或技术规范</w:t>
      </w:r>
      <w:r w:rsidR="007F3CCB" w:rsidRPr="002C2F29">
        <w:rPr>
          <w:rFonts w:ascii="宋体" w:eastAsia="宋体" w:hAnsi="宋体" w:hint="eastAsia"/>
          <w:sz w:val="21"/>
          <w:szCs w:val="21"/>
        </w:rPr>
        <w:t>。</w:t>
      </w:r>
    </w:p>
    <w:p w14:paraId="442E17B8" w14:textId="5CCA2004" w:rsidR="00515E0B" w:rsidRPr="002C2F29" w:rsidRDefault="00515E0B" w:rsidP="00515E0B">
      <w:pPr>
        <w:pStyle w:val="25"/>
        <w:jc w:val="center"/>
        <w:rPr>
          <w:rFonts w:ascii="宋体" w:eastAsia="宋体" w:hAnsi="宋体" w:cs="宋体"/>
          <w:b w:val="0"/>
          <w:kern w:val="0"/>
          <w:sz w:val="24"/>
          <w:szCs w:val="24"/>
        </w:rPr>
      </w:pPr>
      <w:bookmarkStart w:id="83" w:name="_Toc76659563"/>
      <w:bookmarkStart w:id="84" w:name="_Toc76661662"/>
      <w:bookmarkStart w:id="85" w:name="_Toc76661785"/>
      <w:bookmarkStart w:id="86" w:name="_Toc91246989"/>
      <w:r w:rsidRPr="002C2F29">
        <w:rPr>
          <w:rFonts w:ascii="宋体" w:eastAsia="宋体" w:hAnsi="宋体" w:cs="宋体"/>
          <w:b w:val="0"/>
          <w:kern w:val="0"/>
          <w:sz w:val="24"/>
          <w:szCs w:val="24"/>
        </w:rPr>
        <w:t>5.4</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管理功能</w:t>
      </w:r>
      <w:bookmarkEnd w:id="83"/>
      <w:bookmarkEnd w:id="84"/>
      <w:bookmarkEnd w:id="85"/>
      <w:bookmarkEnd w:id="86"/>
    </w:p>
    <w:p w14:paraId="74F54C2D" w14:textId="73BF4344" w:rsidR="003F318E" w:rsidRPr="002C2F29" w:rsidRDefault="003F318E" w:rsidP="003F318E">
      <w:pPr>
        <w:rPr>
          <w:rFonts w:ascii="宋体" w:eastAsia="宋体" w:hAnsi="宋体"/>
          <w:sz w:val="21"/>
          <w:szCs w:val="21"/>
        </w:rPr>
      </w:pPr>
      <w:r w:rsidRPr="002C2F29">
        <w:rPr>
          <w:rFonts w:ascii="宋体" w:hAnsi="宋体" w:hint="eastAsia"/>
          <w:sz w:val="21"/>
          <w:szCs w:val="21"/>
        </w:rPr>
        <w:t>5</w:t>
      </w:r>
      <w:r w:rsidRPr="002C2F29">
        <w:rPr>
          <w:rFonts w:ascii="宋体" w:hAnsi="宋体"/>
          <w:sz w:val="21"/>
          <w:szCs w:val="21"/>
        </w:rPr>
        <w:t>.4.1</w:t>
      </w:r>
      <w:r w:rsidRPr="002C2F29">
        <w:rPr>
          <w:rFonts w:ascii="宋体" w:eastAsia="宋体" w:hAnsi="宋体"/>
          <w:sz w:val="21"/>
          <w:szCs w:val="21"/>
        </w:rPr>
        <w:t xml:space="preserve"> </w:t>
      </w:r>
      <w:r w:rsidRPr="002C2F29">
        <w:rPr>
          <w:rFonts w:ascii="宋体" w:eastAsia="宋体" w:hAnsi="宋体" w:hint="eastAsia"/>
          <w:sz w:val="21"/>
          <w:szCs w:val="21"/>
        </w:rPr>
        <w:t>管理功能</w:t>
      </w:r>
      <w:r w:rsidR="008F65CD" w:rsidRPr="002C2F29">
        <w:rPr>
          <w:rFonts w:ascii="宋体" w:eastAsia="宋体" w:hAnsi="宋体" w:hint="eastAsia"/>
          <w:sz w:val="21"/>
          <w:szCs w:val="21"/>
        </w:rPr>
        <w:t>内容</w:t>
      </w:r>
      <w:proofErr w:type="gramStart"/>
      <w:r w:rsidR="008F65CD" w:rsidRPr="002C2F29">
        <w:rPr>
          <w:rFonts w:ascii="宋体" w:eastAsia="宋体" w:hAnsi="宋体" w:hint="eastAsia"/>
          <w:sz w:val="21"/>
          <w:szCs w:val="21"/>
        </w:rPr>
        <w:t>宜符合表</w:t>
      </w:r>
      <w:proofErr w:type="gramEnd"/>
      <w:r w:rsidR="008F65CD" w:rsidRPr="002C2F29">
        <w:rPr>
          <w:rFonts w:ascii="宋体" w:eastAsia="宋体" w:hAnsi="宋体"/>
          <w:sz w:val="21"/>
          <w:szCs w:val="21"/>
        </w:rPr>
        <w:t>5.4.1</w:t>
      </w:r>
      <w:r w:rsidR="008F65CD" w:rsidRPr="002C2F29">
        <w:rPr>
          <w:rFonts w:ascii="宋体" w:eastAsia="宋体" w:hAnsi="宋体" w:hint="eastAsia"/>
          <w:sz w:val="21"/>
          <w:szCs w:val="21"/>
        </w:rPr>
        <w:t>的要求。</w:t>
      </w:r>
    </w:p>
    <w:p w14:paraId="0178608C" w14:textId="04858763" w:rsidR="003F318E" w:rsidRPr="002C2F29" w:rsidRDefault="003F318E" w:rsidP="003F318E">
      <w:pPr>
        <w:jc w:val="center"/>
        <w:rPr>
          <w:rFonts w:ascii="宋体" w:eastAsia="宋体" w:hAnsi="宋体"/>
          <w:sz w:val="21"/>
          <w:szCs w:val="21"/>
        </w:rPr>
      </w:pPr>
      <w:r w:rsidRPr="002C2F29">
        <w:rPr>
          <w:rFonts w:ascii="宋体" w:eastAsia="宋体" w:hAnsi="宋体" w:hint="eastAsia"/>
          <w:sz w:val="21"/>
          <w:szCs w:val="21"/>
        </w:rPr>
        <w:t>表</w:t>
      </w:r>
      <w:r w:rsidRPr="002C2F29">
        <w:rPr>
          <w:rFonts w:ascii="宋体" w:eastAsia="宋体" w:hAnsi="宋体"/>
          <w:sz w:val="21"/>
          <w:szCs w:val="21"/>
        </w:rPr>
        <w:t xml:space="preserve">5.4.1 </w:t>
      </w:r>
      <w:r w:rsidRPr="002C2F29">
        <w:rPr>
          <w:rFonts w:ascii="宋体" w:eastAsia="宋体" w:hAnsi="宋体" w:hint="eastAsia"/>
          <w:sz w:val="21"/>
          <w:szCs w:val="21"/>
        </w:rPr>
        <w:t>管理功能内容</w:t>
      </w:r>
    </w:p>
    <w:tbl>
      <w:tblPr>
        <w:tblStyle w:val="aff8"/>
        <w:tblW w:w="8642" w:type="dxa"/>
        <w:jc w:val="center"/>
        <w:tblLook w:val="04A0" w:firstRow="1" w:lastRow="0" w:firstColumn="1" w:lastColumn="0" w:noHBand="0" w:noVBand="1"/>
      </w:tblPr>
      <w:tblGrid>
        <w:gridCol w:w="2548"/>
        <w:gridCol w:w="6094"/>
      </w:tblGrid>
      <w:tr w:rsidR="002C2F29" w:rsidRPr="002C2F29" w14:paraId="189BADF8" w14:textId="77777777" w:rsidTr="002D2323">
        <w:trPr>
          <w:jc w:val="center"/>
        </w:trPr>
        <w:tc>
          <w:tcPr>
            <w:tcW w:w="2548" w:type="dxa"/>
            <w:vAlign w:val="center"/>
          </w:tcPr>
          <w:p w14:paraId="021C9AA1" w14:textId="1174F09B"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功能名称</w:t>
            </w:r>
          </w:p>
        </w:tc>
        <w:tc>
          <w:tcPr>
            <w:tcW w:w="6094" w:type="dxa"/>
            <w:vAlign w:val="center"/>
          </w:tcPr>
          <w:p w14:paraId="1E64B5B5" w14:textId="02AEC4EC"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功能内容</w:t>
            </w:r>
          </w:p>
        </w:tc>
      </w:tr>
      <w:tr w:rsidR="002C2F29" w:rsidRPr="002C2F29" w14:paraId="3C1AD9F8" w14:textId="77777777" w:rsidTr="002D2323">
        <w:trPr>
          <w:jc w:val="center"/>
        </w:trPr>
        <w:tc>
          <w:tcPr>
            <w:tcW w:w="2548" w:type="dxa"/>
            <w:vAlign w:val="center"/>
          </w:tcPr>
          <w:p w14:paraId="276DB9AE" w14:textId="2C8750B2"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能效管理</w:t>
            </w:r>
          </w:p>
        </w:tc>
        <w:tc>
          <w:tcPr>
            <w:tcW w:w="6094" w:type="dxa"/>
            <w:vAlign w:val="center"/>
          </w:tcPr>
          <w:p w14:paraId="37791B58" w14:textId="17915DEA"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统计能耗状况，合理调配能效，建立能效使用预警机制，以及通过测量、统计、分析、改善等管理技术进行能效的持续优化</w:t>
            </w:r>
            <w:r w:rsidRPr="002C2F29">
              <w:rPr>
                <w:rFonts w:ascii="宋体" w:eastAsia="宋体" w:hAnsi="宋体" w:hint="eastAsia"/>
                <w:sz w:val="21"/>
                <w:szCs w:val="21"/>
              </w:rPr>
              <w:t>；</w:t>
            </w:r>
          </w:p>
        </w:tc>
      </w:tr>
      <w:tr w:rsidR="002C2F29" w:rsidRPr="002C2F29" w14:paraId="0CF43FCF" w14:textId="77777777" w:rsidTr="002D2323">
        <w:trPr>
          <w:jc w:val="center"/>
        </w:trPr>
        <w:tc>
          <w:tcPr>
            <w:tcW w:w="2548" w:type="dxa"/>
            <w:vAlign w:val="center"/>
          </w:tcPr>
          <w:p w14:paraId="6D28DCE7" w14:textId="2219318D"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容量管理</w:t>
            </w:r>
          </w:p>
        </w:tc>
        <w:tc>
          <w:tcPr>
            <w:tcW w:w="6094" w:type="dxa"/>
            <w:vAlign w:val="center"/>
          </w:tcPr>
          <w:p w14:paraId="53AF73A4" w14:textId="7FCF6A3C"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对空间、电力、冷却、承重、网络等基础设施的容量信息进行全面管理，建立容量模型，能够根据批量设备上架所需的资源进行快速地匹配，自动给出最佳部署方案，减少容量碎片，提高容量利用率</w:t>
            </w:r>
            <w:r w:rsidRPr="002C2F29">
              <w:rPr>
                <w:rFonts w:ascii="宋体" w:eastAsia="宋体" w:hAnsi="宋体" w:hint="eastAsia"/>
                <w:sz w:val="21"/>
                <w:szCs w:val="21"/>
              </w:rPr>
              <w:t>；</w:t>
            </w:r>
          </w:p>
        </w:tc>
      </w:tr>
      <w:tr w:rsidR="002C2F29" w:rsidRPr="002C2F29" w14:paraId="0D667884" w14:textId="77777777" w:rsidTr="002D2323">
        <w:trPr>
          <w:jc w:val="center"/>
        </w:trPr>
        <w:tc>
          <w:tcPr>
            <w:tcW w:w="2548" w:type="dxa"/>
            <w:vAlign w:val="center"/>
          </w:tcPr>
          <w:p w14:paraId="1140AAE3" w14:textId="7C95040F"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资产管理</w:t>
            </w:r>
          </w:p>
        </w:tc>
        <w:tc>
          <w:tcPr>
            <w:tcW w:w="6094" w:type="dxa"/>
            <w:vAlign w:val="center"/>
          </w:tcPr>
          <w:p w14:paraId="78E89343" w14:textId="5CD1450D"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对基础设施资产的全生命周期管理，对资产的属性信息、操作信息进行清晰记录</w:t>
            </w:r>
            <w:r w:rsidRPr="002C2F29">
              <w:rPr>
                <w:rFonts w:ascii="宋体" w:eastAsia="宋体" w:hAnsi="宋体" w:hint="eastAsia"/>
                <w:sz w:val="21"/>
                <w:szCs w:val="21"/>
              </w:rPr>
              <w:t>；</w:t>
            </w:r>
          </w:p>
        </w:tc>
      </w:tr>
      <w:tr w:rsidR="002C2F29" w:rsidRPr="002C2F29" w14:paraId="6E2C2E2B" w14:textId="77777777" w:rsidTr="002D2323">
        <w:trPr>
          <w:jc w:val="center"/>
        </w:trPr>
        <w:tc>
          <w:tcPr>
            <w:tcW w:w="2548" w:type="dxa"/>
            <w:vAlign w:val="center"/>
          </w:tcPr>
          <w:p w14:paraId="2F2A0724" w14:textId="199F60D6"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连接管理</w:t>
            </w:r>
          </w:p>
        </w:tc>
        <w:tc>
          <w:tcPr>
            <w:tcW w:w="6094" w:type="dxa"/>
            <w:vAlign w:val="center"/>
          </w:tcPr>
          <w:p w14:paraId="7A60C9D7" w14:textId="77CBD9BE" w:rsidR="003F318E" w:rsidRPr="002C2F29" w:rsidRDefault="003F318E" w:rsidP="003F318E">
            <w:pPr>
              <w:ind w:firstLineChars="200" w:firstLine="420"/>
              <w:jc w:val="left"/>
              <w:rPr>
                <w:rFonts w:ascii="宋体" w:eastAsia="宋体" w:hAnsi="宋体"/>
                <w:sz w:val="21"/>
                <w:szCs w:val="21"/>
              </w:rPr>
            </w:pPr>
            <w:r w:rsidRPr="002C2F29">
              <w:rPr>
                <w:rFonts w:ascii="宋体" w:eastAsia="宋体" w:hAnsi="宋体"/>
                <w:sz w:val="21"/>
                <w:szCs w:val="21"/>
              </w:rPr>
              <w:t>梳理并呈现基础设施各种设备间的链路连接关系，在运</w:t>
            </w:r>
            <w:proofErr w:type="gramStart"/>
            <w:r w:rsidRPr="002C2F29">
              <w:rPr>
                <w:rFonts w:ascii="宋体" w:eastAsia="宋体" w:hAnsi="宋体"/>
                <w:sz w:val="21"/>
                <w:szCs w:val="21"/>
              </w:rPr>
              <w:t>维过程</w:t>
            </w:r>
            <w:proofErr w:type="gramEnd"/>
            <w:r w:rsidRPr="002C2F29">
              <w:rPr>
                <w:rFonts w:ascii="宋体" w:eastAsia="宋体" w:hAnsi="宋体"/>
                <w:sz w:val="21"/>
                <w:szCs w:val="21"/>
              </w:rPr>
              <w:t>中，提供实时、准确的连接性关系的数据支撑</w:t>
            </w:r>
            <w:r w:rsidRPr="002C2F29">
              <w:rPr>
                <w:rFonts w:ascii="宋体" w:eastAsia="宋体" w:hAnsi="宋体" w:hint="eastAsia"/>
                <w:sz w:val="21"/>
                <w:szCs w:val="21"/>
              </w:rPr>
              <w:t>；</w:t>
            </w:r>
          </w:p>
        </w:tc>
      </w:tr>
      <w:tr w:rsidR="002C2F29" w:rsidRPr="002C2F29" w14:paraId="1D1F26F3" w14:textId="77777777" w:rsidTr="002D2323">
        <w:trPr>
          <w:jc w:val="center"/>
        </w:trPr>
        <w:tc>
          <w:tcPr>
            <w:tcW w:w="2548" w:type="dxa"/>
            <w:vAlign w:val="center"/>
          </w:tcPr>
          <w:p w14:paraId="2FF42B92" w14:textId="2FE11BE2"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事件管理</w:t>
            </w:r>
          </w:p>
        </w:tc>
        <w:tc>
          <w:tcPr>
            <w:tcW w:w="6094" w:type="dxa"/>
            <w:vAlign w:val="center"/>
          </w:tcPr>
          <w:p w14:paraId="453854EF" w14:textId="0FF38467"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对事件数据进行统计分析，能够基于事件数据，自动创建事件指标和综合事件分析报表。可对各种历史事件按区域、设备类型、事件等级、发生时间等关键字段进行查询、统计和打印，同时能够查询与事件相关的模拟量及状态量数据</w:t>
            </w:r>
            <w:r w:rsidRPr="002C2F29">
              <w:rPr>
                <w:rFonts w:ascii="宋体" w:eastAsia="宋体" w:hAnsi="宋体" w:hint="eastAsia"/>
                <w:sz w:val="21"/>
                <w:szCs w:val="21"/>
              </w:rPr>
              <w:t>；</w:t>
            </w:r>
          </w:p>
        </w:tc>
      </w:tr>
      <w:tr w:rsidR="002C2F29" w:rsidRPr="002C2F29" w14:paraId="537B2FF2" w14:textId="77777777" w:rsidTr="002D2323">
        <w:trPr>
          <w:jc w:val="center"/>
        </w:trPr>
        <w:tc>
          <w:tcPr>
            <w:tcW w:w="2548" w:type="dxa"/>
            <w:vAlign w:val="center"/>
          </w:tcPr>
          <w:p w14:paraId="05A3D7D2" w14:textId="74E12FED"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lastRenderedPageBreak/>
              <w:t>变更管理</w:t>
            </w:r>
          </w:p>
        </w:tc>
        <w:tc>
          <w:tcPr>
            <w:tcW w:w="6094" w:type="dxa"/>
            <w:vAlign w:val="center"/>
          </w:tcPr>
          <w:p w14:paraId="799B3CDF" w14:textId="7F2B5159"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针对维护过程中对基础设施所</w:t>
            </w:r>
            <w:proofErr w:type="gramStart"/>
            <w:r w:rsidRPr="002C2F29">
              <w:rPr>
                <w:rFonts w:ascii="宋体" w:eastAsia="宋体" w:hAnsi="宋体"/>
                <w:sz w:val="21"/>
                <w:szCs w:val="21"/>
              </w:rPr>
              <w:t>作出</w:t>
            </w:r>
            <w:proofErr w:type="gramEnd"/>
            <w:r w:rsidRPr="002C2F29">
              <w:rPr>
                <w:rFonts w:ascii="宋体" w:eastAsia="宋体" w:hAnsi="宋体"/>
                <w:sz w:val="21"/>
                <w:szCs w:val="21"/>
              </w:rPr>
              <w:t>的各种改变包括</w:t>
            </w:r>
            <w:r w:rsidRPr="002C2F29">
              <w:rPr>
                <w:rFonts w:ascii="宋体" w:eastAsia="宋体" w:hAnsi="宋体" w:hint="eastAsia"/>
                <w:sz w:val="21"/>
                <w:szCs w:val="21"/>
              </w:rPr>
              <w:t>（</w:t>
            </w:r>
            <w:r w:rsidRPr="002C2F29">
              <w:rPr>
                <w:rFonts w:ascii="宋体" w:eastAsia="宋体" w:hAnsi="宋体"/>
                <w:sz w:val="21"/>
                <w:szCs w:val="21"/>
              </w:rPr>
              <w:t>增补、移除和其他修改）进行管理</w:t>
            </w:r>
            <w:r w:rsidRPr="002C2F29">
              <w:rPr>
                <w:rFonts w:ascii="宋体" w:eastAsia="宋体" w:hAnsi="宋体" w:hint="eastAsia"/>
                <w:sz w:val="21"/>
                <w:szCs w:val="21"/>
              </w:rPr>
              <w:t>；</w:t>
            </w:r>
          </w:p>
        </w:tc>
      </w:tr>
      <w:tr w:rsidR="002C2F29" w:rsidRPr="002C2F29" w14:paraId="6DAFB7C9" w14:textId="77777777" w:rsidTr="002D2323">
        <w:trPr>
          <w:jc w:val="center"/>
        </w:trPr>
        <w:tc>
          <w:tcPr>
            <w:tcW w:w="2548" w:type="dxa"/>
            <w:vAlign w:val="center"/>
          </w:tcPr>
          <w:p w14:paraId="37EB3759" w14:textId="038E3963"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人员管理</w:t>
            </w:r>
          </w:p>
        </w:tc>
        <w:tc>
          <w:tcPr>
            <w:tcW w:w="6094" w:type="dxa"/>
            <w:vAlign w:val="center"/>
          </w:tcPr>
          <w:p w14:paraId="55B72267" w14:textId="18363146"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对数据中心内部人员进行全方位管理，确保数据中心长时间安全、高效、节能的运行，减少人为故障所造成的损失</w:t>
            </w:r>
            <w:r w:rsidRPr="002C2F29">
              <w:rPr>
                <w:rFonts w:ascii="宋体" w:eastAsia="宋体" w:hAnsi="宋体" w:hint="eastAsia"/>
                <w:sz w:val="21"/>
                <w:szCs w:val="21"/>
              </w:rPr>
              <w:t>；</w:t>
            </w:r>
          </w:p>
        </w:tc>
      </w:tr>
      <w:tr w:rsidR="002C2F29" w:rsidRPr="002C2F29" w14:paraId="613AD372" w14:textId="77777777" w:rsidTr="002D2323">
        <w:trPr>
          <w:jc w:val="center"/>
        </w:trPr>
        <w:tc>
          <w:tcPr>
            <w:tcW w:w="2548" w:type="dxa"/>
            <w:vAlign w:val="center"/>
          </w:tcPr>
          <w:p w14:paraId="092A8937" w14:textId="670304C0"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值班管理</w:t>
            </w:r>
          </w:p>
        </w:tc>
        <w:tc>
          <w:tcPr>
            <w:tcW w:w="6094" w:type="dxa"/>
            <w:vAlign w:val="center"/>
          </w:tcPr>
          <w:p w14:paraId="3FDECBBC" w14:textId="416A5B3A" w:rsidR="003F318E" w:rsidRPr="002C2F29" w:rsidRDefault="003F318E" w:rsidP="003F318E">
            <w:pPr>
              <w:ind w:firstLineChars="200" w:firstLine="420"/>
              <w:jc w:val="left"/>
              <w:rPr>
                <w:rFonts w:ascii="宋体" w:eastAsia="宋体" w:hAnsi="宋体"/>
                <w:sz w:val="21"/>
                <w:szCs w:val="21"/>
              </w:rPr>
            </w:pPr>
            <w:r w:rsidRPr="002C2F29">
              <w:rPr>
                <w:rFonts w:ascii="宋体" w:eastAsia="宋体" w:hAnsi="宋体"/>
                <w:sz w:val="21"/>
                <w:szCs w:val="21"/>
              </w:rPr>
              <w:t>针对数据中心值班人员进行排班计划，并提供专用界面依据班次进行签到，</w:t>
            </w:r>
            <w:proofErr w:type="gramStart"/>
            <w:r w:rsidRPr="002C2F29">
              <w:rPr>
                <w:rFonts w:ascii="宋体" w:eastAsia="宋体" w:hAnsi="宋体"/>
                <w:sz w:val="21"/>
                <w:szCs w:val="21"/>
              </w:rPr>
              <w:t>签退以及</w:t>
            </w:r>
            <w:proofErr w:type="gramEnd"/>
            <w:r w:rsidRPr="002C2F29">
              <w:rPr>
                <w:rFonts w:ascii="宋体" w:eastAsia="宋体" w:hAnsi="宋体"/>
                <w:sz w:val="21"/>
                <w:szCs w:val="21"/>
              </w:rPr>
              <w:t>交接班，记录值班日志</w:t>
            </w:r>
            <w:r w:rsidRPr="002C2F29">
              <w:rPr>
                <w:rFonts w:ascii="宋体" w:eastAsia="宋体" w:hAnsi="宋体" w:hint="eastAsia"/>
                <w:sz w:val="21"/>
                <w:szCs w:val="21"/>
              </w:rPr>
              <w:t>；</w:t>
            </w:r>
          </w:p>
        </w:tc>
      </w:tr>
      <w:tr w:rsidR="002C2F29" w:rsidRPr="002C2F29" w14:paraId="0E67162B" w14:textId="77777777" w:rsidTr="002D2323">
        <w:trPr>
          <w:jc w:val="center"/>
        </w:trPr>
        <w:tc>
          <w:tcPr>
            <w:tcW w:w="2548" w:type="dxa"/>
            <w:vAlign w:val="center"/>
          </w:tcPr>
          <w:p w14:paraId="168104C1" w14:textId="1D157753" w:rsidR="003F318E" w:rsidRPr="002C2F29" w:rsidRDefault="003F318E" w:rsidP="00A76DF7">
            <w:pPr>
              <w:jc w:val="center"/>
              <w:rPr>
                <w:rFonts w:ascii="宋体" w:eastAsia="宋体" w:hAnsi="宋体"/>
                <w:sz w:val="21"/>
                <w:szCs w:val="21"/>
              </w:rPr>
            </w:pPr>
            <w:r w:rsidRPr="002C2F29">
              <w:rPr>
                <w:rFonts w:ascii="宋体" w:eastAsia="宋体" w:hAnsi="宋体" w:hint="eastAsia"/>
                <w:sz w:val="21"/>
                <w:szCs w:val="21"/>
              </w:rPr>
              <w:t>巡检管理</w:t>
            </w:r>
          </w:p>
        </w:tc>
        <w:tc>
          <w:tcPr>
            <w:tcW w:w="6094" w:type="dxa"/>
            <w:vAlign w:val="center"/>
          </w:tcPr>
          <w:p w14:paraId="6EA01589" w14:textId="0F7BEB31" w:rsidR="003F318E" w:rsidRPr="002C2F29" w:rsidRDefault="003F318E" w:rsidP="00A76DF7">
            <w:pPr>
              <w:ind w:firstLineChars="200" w:firstLine="420"/>
              <w:jc w:val="left"/>
              <w:rPr>
                <w:rFonts w:ascii="宋体" w:eastAsia="宋体" w:hAnsi="宋体"/>
                <w:sz w:val="21"/>
                <w:szCs w:val="21"/>
              </w:rPr>
            </w:pPr>
            <w:r w:rsidRPr="002C2F29">
              <w:rPr>
                <w:rFonts w:ascii="宋体" w:eastAsia="宋体" w:hAnsi="宋体"/>
                <w:sz w:val="21"/>
                <w:szCs w:val="21"/>
              </w:rPr>
              <w:t>对基础设施进行巡检，通过移动终端记录巡检内容与结果，并与服务端交互，统计生成巡检报表。</w:t>
            </w:r>
          </w:p>
        </w:tc>
      </w:tr>
    </w:tbl>
    <w:p w14:paraId="5C78F152" w14:textId="77777777" w:rsidR="00EE4C6C" w:rsidRPr="002C2F29" w:rsidRDefault="00EE4C6C">
      <w:pPr>
        <w:widowControl/>
        <w:spacing w:line="240" w:lineRule="auto"/>
        <w:jc w:val="left"/>
        <w:rPr>
          <w:rFonts w:ascii="宋体" w:eastAsia="宋体" w:hAnsi="宋体" w:cs="宋体"/>
          <w:bCs/>
          <w:kern w:val="44"/>
          <w:sz w:val="28"/>
          <w:szCs w:val="28"/>
        </w:rPr>
      </w:pPr>
      <w:bookmarkStart w:id="87" w:name="_Toc76659564"/>
      <w:bookmarkStart w:id="88" w:name="_Toc76661663"/>
      <w:bookmarkStart w:id="89" w:name="_Toc76661786"/>
      <w:r w:rsidRPr="002C2F29">
        <w:rPr>
          <w:rFonts w:ascii="宋体" w:hAnsi="宋体" w:cs="宋体"/>
          <w:b/>
        </w:rPr>
        <w:br w:type="page"/>
      </w:r>
    </w:p>
    <w:p w14:paraId="0CCC3703" w14:textId="1ADAF1BF" w:rsidR="00AE6BF6" w:rsidRPr="002C2F29" w:rsidRDefault="00AE6BF6" w:rsidP="00AE6BF6">
      <w:pPr>
        <w:pStyle w:val="1c"/>
        <w:rPr>
          <w:rFonts w:ascii="宋体" w:hAnsi="宋体" w:cs="宋体"/>
          <w:b w:val="0"/>
        </w:rPr>
      </w:pPr>
      <w:bookmarkStart w:id="90" w:name="_Toc91246990"/>
      <w:r w:rsidRPr="002C2F29">
        <w:rPr>
          <w:rFonts w:ascii="宋体" w:hAnsi="宋体" w:cs="宋体" w:hint="eastAsia"/>
          <w:b w:val="0"/>
        </w:rPr>
        <w:lastRenderedPageBreak/>
        <w:t>6</w:t>
      </w:r>
      <w:r w:rsidR="00DA0935" w:rsidRPr="002C2F29">
        <w:rPr>
          <w:rFonts w:ascii="宋体" w:hAnsi="宋体" w:cs="宋体"/>
          <w:b w:val="0"/>
        </w:rPr>
        <w:t xml:space="preserve"> </w:t>
      </w:r>
      <w:r w:rsidRPr="002C2F29">
        <w:rPr>
          <w:rFonts w:ascii="宋体" w:hAnsi="宋体" w:cs="宋体" w:hint="eastAsia"/>
          <w:b w:val="0"/>
        </w:rPr>
        <w:t>总控中心</w:t>
      </w:r>
      <w:bookmarkEnd w:id="87"/>
      <w:bookmarkEnd w:id="88"/>
      <w:bookmarkEnd w:id="89"/>
      <w:bookmarkEnd w:id="90"/>
    </w:p>
    <w:p w14:paraId="11672697" w14:textId="677087C9" w:rsidR="00AE6BF6" w:rsidRPr="002C2F29" w:rsidRDefault="002120F1" w:rsidP="002120F1">
      <w:pPr>
        <w:pStyle w:val="25"/>
        <w:jc w:val="center"/>
        <w:rPr>
          <w:rFonts w:ascii="宋体" w:eastAsia="宋体" w:hAnsi="宋体" w:cs="宋体"/>
          <w:b w:val="0"/>
          <w:kern w:val="0"/>
          <w:sz w:val="24"/>
          <w:szCs w:val="24"/>
        </w:rPr>
      </w:pPr>
      <w:bookmarkStart w:id="91" w:name="_Toc76659565"/>
      <w:bookmarkStart w:id="92" w:name="_Toc76661664"/>
      <w:bookmarkStart w:id="93" w:name="_Toc76661787"/>
      <w:bookmarkStart w:id="94" w:name="_Toc91246991"/>
      <w:r w:rsidRPr="002C2F29">
        <w:rPr>
          <w:rFonts w:ascii="宋体" w:eastAsia="宋体" w:hAnsi="宋体" w:cs="宋体"/>
          <w:b w:val="0"/>
          <w:kern w:val="0"/>
          <w:sz w:val="24"/>
          <w:szCs w:val="24"/>
        </w:rPr>
        <w:t>6.1</w:t>
      </w:r>
      <w:r w:rsidR="00DA0935" w:rsidRPr="002C2F29">
        <w:rPr>
          <w:rFonts w:ascii="宋体" w:eastAsia="宋体" w:hAnsi="宋体" w:cs="宋体"/>
          <w:b w:val="0"/>
          <w:kern w:val="0"/>
          <w:sz w:val="24"/>
          <w:szCs w:val="24"/>
        </w:rPr>
        <w:t xml:space="preserve"> </w:t>
      </w:r>
      <w:bookmarkEnd w:id="91"/>
      <w:bookmarkEnd w:id="92"/>
      <w:bookmarkEnd w:id="93"/>
      <w:r w:rsidR="003979FF" w:rsidRPr="002C2F29">
        <w:rPr>
          <w:rFonts w:ascii="宋体" w:eastAsia="宋体" w:hAnsi="宋体" w:cs="宋体" w:hint="eastAsia"/>
          <w:b w:val="0"/>
          <w:kern w:val="0"/>
          <w:sz w:val="24"/>
          <w:szCs w:val="24"/>
        </w:rPr>
        <w:t>一般规定</w:t>
      </w:r>
      <w:bookmarkEnd w:id="94"/>
    </w:p>
    <w:p w14:paraId="6032AB65" w14:textId="49EB04BE" w:rsidR="00394DAB" w:rsidRPr="002C2F29" w:rsidRDefault="00394DAB" w:rsidP="002120F1">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.1.</w:t>
      </w:r>
      <w:r w:rsidR="00A76DF7" w:rsidRPr="002C2F29">
        <w:rPr>
          <w:rFonts w:ascii="宋体" w:eastAsia="宋体" w:hAnsi="宋体"/>
          <w:sz w:val="21"/>
          <w:szCs w:val="21"/>
        </w:rPr>
        <w:t>1</w:t>
      </w:r>
      <w:r w:rsidRPr="002C2F29">
        <w:rPr>
          <w:rFonts w:ascii="宋体" w:eastAsia="宋体" w:hAnsi="宋体"/>
          <w:sz w:val="21"/>
          <w:szCs w:val="21"/>
        </w:rPr>
        <w:t xml:space="preserve"> </w:t>
      </w:r>
      <w:r w:rsidRPr="002C2F29">
        <w:rPr>
          <w:rFonts w:ascii="宋体" w:eastAsia="宋体" w:hAnsi="宋体" w:hint="eastAsia"/>
          <w:sz w:val="21"/>
          <w:szCs w:val="21"/>
        </w:rPr>
        <w:t>总控中心</w:t>
      </w:r>
      <w:r w:rsidR="00A76DF7" w:rsidRPr="002C2F29">
        <w:rPr>
          <w:rFonts w:ascii="宋体" w:eastAsia="宋体" w:hAnsi="宋体" w:hint="eastAsia"/>
          <w:sz w:val="21"/>
          <w:szCs w:val="21"/>
        </w:rPr>
        <w:t>宜对数据中心基础设施运行信息、业务运行信息、办公及管理信息</w:t>
      </w:r>
      <w:r w:rsidR="008F65CD" w:rsidRPr="002C2F29">
        <w:rPr>
          <w:rFonts w:ascii="宋体" w:eastAsia="宋体" w:hAnsi="宋体" w:hint="eastAsia"/>
          <w:sz w:val="21"/>
          <w:szCs w:val="21"/>
        </w:rPr>
        <w:t>实现</w:t>
      </w:r>
      <w:r w:rsidR="00A76DF7" w:rsidRPr="002C2F29">
        <w:rPr>
          <w:rFonts w:ascii="宋体" w:eastAsia="宋体" w:hAnsi="宋体" w:hint="eastAsia"/>
          <w:sz w:val="21"/>
          <w:szCs w:val="21"/>
        </w:rPr>
        <w:t>集中监控管理</w:t>
      </w:r>
      <w:r w:rsidRPr="002C2F29">
        <w:rPr>
          <w:rFonts w:ascii="宋体" w:eastAsia="宋体" w:hAnsi="宋体" w:hint="eastAsia"/>
          <w:sz w:val="21"/>
          <w:szCs w:val="21"/>
        </w:rPr>
        <w:t>。</w:t>
      </w:r>
    </w:p>
    <w:p w14:paraId="12E62905" w14:textId="2ECB8E94" w:rsidR="00AD3166" w:rsidRPr="002C2F29" w:rsidRDefault="00AD3166" w:rsidP="00AD3166">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.1.</w:t>
      </w:r>
      <w:r w:rsidR="00A76DF7" w:rsidRPr="002C2F29">
        <w:rPr>
          <w:rFonts w:ascii="宋体" w:eastAsia="宋体" w:hAnsi="宋体"/>
          <w:sz w:val="21"/>
          <w:szCs w:val="21"/>
        </w:rPr>
        <w:t>2</w:t>
      </w:r>
      <w:r w:rsidR="00394DAB" w:rsidRPr="002C2F29">
        <w:rPr>
          <w:rFonts w:ascii="宋体" w:eastAsia="宋体" w:hAnsi="宋体"/>
          <w:sz w:val="21"/>
          <w:szCs w:val="21"/>
        </w:rPr>
        <w:t xml:space="preserve"> </w:t>
      </w:r>
      <w:r w:rsidR="00AF6D90" w:rsidRPr="002C2F29">
        <w:rPr>
          <w:rFonts w:ascii="宋体" w:eastAsia="宋体" w:hAnsi="宋体" w:hint="eastAsia"/>
          <w:sz w:val="21"/>
          <w:szCs w:val="21"/>
        </w:rPr>
        <w:t>总控中心</w:t>
      </w:r>
      <w:r w:rsidR="00A76DF7" w:rsidRPr="002C2F29">
        <w:rPr>
          <w:rFonts w:ascii="宋体" w:eastAsia="宋体" w:hAnsi="宋体" w:hint="eastAsia"/>
          <w:sz w:val="21"/>
          <w:szCs w:val="21"/>
        </w:rPr>
        <w:t>宜</w:t>
      </w:r>
      <w:r w:rsidR="00AF6D90" w:rsidRPr="002C2F29">
        <w:rPr>
          <w:rFonts w:ascii="宋体" w:eastAsia="宋体" w:hAnsi="宋体" w:hint="eastAsia"/>
          <w:sz w:val="21"/>
          <w:szCs w:val="21"/>
        </w:rPr>
        <w:t>分为三大功能区:大屏显示与机房区、值守</w:t>
      </w:r>
      <w:r w:rsidR="00A76DF7" w:rsidRPr="002C2F29">
        <w:rPr>
          <w:rFonts w:ascii="宋体" w:eastAsia="宋体" w:hAnsi="宋体" w:hint="eastAsia"/>
          <w:sz w:val="21"/>
          <w:szCs w:val="21"/>
        </w:rPr>
        <w:t>坐</w:t>
      </w:r>
      <w:r w:rsidR="00AF6D90" w:rsidRPr="002C2F29">
        <w:rPr>
          <w:rFonts w:ascii="宋体" w:eastAsia="宋体" w:hAnsi="宋体" w:hint="eastAsia"/>
          <w:sz w:val="21"/>
          <w:szCs w:val="21"/>
        </w:rPr>
        <w:t>席区、会议与调度指挥区。功能区域应</w:t>
      </w:r>
      <w:r w:rsidR="00385258" w:rsidRPr="002C2F29">
        <w:rPr>
          <w:rFonts w:ascii="宋体" w:eastAsia="宋体" w:hAnsi="宋体" w:hint="eastAsia"/>
          <w:sz w:val="21"/>
          <w:szCs w:val="21"/>
        </w:rPr>
        <w:t>满足数据中心管理需求</w:t>
      </w:r>
      <w:r w:rsidR="00AF6D90" w:rsidRPr="002C2F29">
        <w:rPr>
          <w:rFonts w:ascii="宋体" w:eastAsia="宋体" w:hAnsi="宋体" w:hint="eastAsia"/>
          <w:sz w:val="21"/>
          <w:szCs w:val="21"/>
        </w:rPr>
        <w:t>。</w:t>
      </w:r>
    </w:p>
    <w:p w14:paraId="22C06ACD" w14:textId="00C184C7" w:rsidR="00C83E96" w:rsidRPr="002C2F29" w:rsidRDefault="00394DAB" w:rsidP="00F17C6D">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.1.</w:t>
      </w:r>
      <w:r w:rsidR="00A76DF7" w:rsidRPr="002C2F29">
        <w:rPr>
          <w:rFonts w:ascii="宋体" w:eastAsia="宋体" w:hAnsi="宋体"/>
          <w:sz w:val="21"/>
          <w:szCs w:val="21"/>
        </w:rPr>
        <w:t>3</w:t>
      </w:r>
      <w:r w:rsidRPr="002C2F29">
        <w:rPr>
          <w:rFonts w:ascii="宋体" w:eastAsia="宋体" w:hAnsi="宋体"/>
          <w:sz w:val="21"/>
          <w:szCs w:val="21"/>
        </w:rPr>
        <w:t xml:space="preserve"> </w:t>
      </w:r>
      <w:r w:rsidR="00A76DF7" w:rsidRPr="002C2F29">
        <w:rPr>
          <w:rFonts w:ascii="宋体" w:eastAsia="宋体" w:hAnsi="宋体" w:hint="eastAsia"/>
          <w:sz w:val="21"/>
          <w:szCs w:val="21"/>
        </w:rPr>
        <w:t>总控中心配备的</w:t>
      </w:r>
      <w:r w:rsidR="00AF6D90" w:rsidRPr="002C2F29">
        <w:rPr>
          <w:rFonts w:ascii="宋体" w:eastAsia="宋体" w:hAnsi="宋体" w:hint="eastAsia"/>
          <w:sz w:val="21"/>
          <w:szCs w:val="21"/>
        </w:rPr>
        <w:t>功能系统</w:t>
      </w:r>
      <w:proofErr w:type="gramStart"/>
      <w:r w:rsidR="00A76DF7" w:rsidRPr="002C2F29">
        <w:rPr>
          <w:rFonts w:ascii="宋体" w:eastAsia="宋体" w:hAnsi="宋体" w:hint="eastAsia"/>
          <w:sz w:val="21"/>
          <w:szCs w:val="21"/>
        </w:rPr>
        <w:t>宜</w:t>
      </w:r>
      <w:r w:rsidR="00AF6D90" w:rsidRPr="002C2F29">
        <w:rPr>
          <w:rFonts w:ascii="宋体" w:eastAsia="宋体" w:hAnsi="宋体" w:hint="eastAsia"/>
          <w:sz w:val="21"/>
          <w:szCs w:val="21"/>
        </w:rPr>
        <w:t>包括</w:t>
      </w:r>
      <w:proofErr w:type="gramEnd"/>
      <w:r w:rsidR="00AF6D90" w:rsidRPr="002C2F29">
        <w:rPr>
          <w:rFonts w:ascii="宋体" w:eastAsia="宋体" w:hAnsi="宋体" w:hint="eastAsia"/>
          <w:sz w:val="21"/>
          <w:szCs w:val="21"/>
        </w:rPr>
        <w:t>供配电系统</w:t>
      </w:r>
      <w:r w:rsidR="00E211E8" w:rsidRPr="002C2F29">
        <w:rPr>
          <w:rFonts w:ascii="宋体" w:eastAsia="宋体" w:hAnsi="宋体" w:hint="eastAsia"/>
          <w:sz w:val="21"/>
          <w:szCs w:val="21"/>
        </w:rPr>
        <w:t>，</w:t>
      </w:r>
      <w:r w:rsidR="00AF6D90" w:rsidRPr="002C2F29">
        <w:rPr>
          <w:rFonts w:ascii="宋体" w:eastAsia="宋体" w:hAnsi="宋体" w:hint="eastAsia"/>
          <w:sz w:val="21"/>
          <w:szCs w:val="21"/>
        </w:rPr>
        <w:t>空调系统</w:t>
      </w:r>
      <w:r w:rsidR="00E211E8" w:rsidRPr="002C2F29">
        <w:rPr>
          <w:rFonts w:ascii="宋体" w:eastAsia="宋体" w:hAnsi="宋体" w:hint="eastAsia"/>
          <w:sz w:val="21"/>
          <w:szCs w:val="21"/>
        </w:rPr>
        <w:t>，</w:t>
      </w:r>
      <w:r w:rsidR="00AF6D90" w:rsidRPr="002C2F29">
        <w:rPr>
          <w:rFonts w:ascii="宋体" w:eastAsia="宋体" w:hAnsi="宋体" w:hint="eastAsia"/>
          <w:sz w:val="21"/>
          <w:szCs w:val="21"/>
        </w:rPr>
        <w:t>消防系统</w:t>
      </w:r>
      <w:r w:rsidR="00E211E8" w:rsidRPr="002C2F29">
        <w:rPr>
          <w:rFonts w:ascii="宋体" w:eastAsia="宋体" w:hAnsi="宋体" w:hint="eastAsia"/>
          <w:sz w:val="21"/>
          <w:szCs w:val="21"/>
        </w:rPr>
        <w:t>，</w:t>
      </w:r>
      <w:r w:rsidR="00AF6D90" w:rsidRPr="002C2F29">
        <w:rPr>
          <w:rFonts w:ascii="宋体" w:eastAsia="宋体" w:hAnsi="宋体" w:hint="eastAsia"/>
          <w:sz w:val="21"/>
          <w:szCs w:val="21"/>
        </w:rPr>
        <w:t>视频监控和门禁系统</w:t>
      </w:r>
      <w:r w:rsidR="00E211E8" w:rsidRPr="002C2F29">
        <w:rPr>
          <w:rFonts w:ascii="宋体" w:eastAsia="宋体" w:hAnsi="宋体" w:hint="eastAsia"/>
          <w:sz w:val="21"/>
          <w:szCs w:val="21"/>
        </w:rPr>
        <w:t>，照明系统，</w:t>
      </w:r>
      <w:r w:rsidR="00AF6D90" w:rsidRPr="002C2F29">
        <w:rPr>
          <w:rFonts w:ascii="宋体" w:eastAsia="宋体" w:hAnsi="宋体" w:hint="eastAsia"/>
          <w:sz w:val="21"/>
          <w:szCs w:val="21"/>
        </w:rPr>
        <w:t>大屏及其控制系统，</w:t>
      </w:r>
      <w:r w:rsidR="00E211E8" w:rsidRPr="002C2F29">
        <w:rPr>
          <w:rFonts w:ascii="宋体" w:eastAsia="宋体" w:hAnsi="宋体" w:hint="eastAsia"/>
          <w:sz w:val="21"/>
          <w:szCs w:val="21"/>
        </w:rPr>
        <w:t>KVM/带外管理系统，</w:t>
      </w:r>
      <w:r w:rsidR="00AF6D90" w:rsidRPr="002C2F29">
        <w:rPr>
          <w:rFonts w:ascii="宋体" w:eastAsia="宋体" w:hAnsi="宋体" w:hint="eastAsia"/>
          <w:sz w:val="21"/>
          <w:szCs w:val="21"/>
        </w:rPr>
        <w:t>指挥调度（通信)与广播系统，会议系统。</w:t>
      </w:r>
    </w:p>
    <w:p w14:paraId="4ACE06F9" w14:textId="77777777" w:rsidR="00373EB4" w:rsidRPr="002C2F29" w:rsidRDefault="00373EB4" w:rsidP="00373EB4">
      <w:pPr>
        <w:pStyle w:val="25"/>
        <w:jc w:val="center"/>
        <w:rPr>
          <w:rFonts w:ascii="宋体" w:eastAsia="宋体" w:hAnsi="宋体" w:cs="宋体"/>
          <w:b w:val="0"/>
          <w:kern w:val="0"/>
          <w:sz w:val="24"/>
          <w:szCs w:val="24"/>
        </w:rPr>
      </w:pPr>
      <w:bookmarkStart w:id="95" w:name="_Toc76659566"/>
      <w:bookmarkStart w:id="96" w:name="_Toc76661665"/>
      <w:bookmarkStart w:id="97" w:name="_Toc76661788"/>
      <w:bookmarkStart w:id="98" w:name="_Toc91246992"/>
      <w:r w:rsidRPr="002C2F29">
        <w:rPr>
          <w:rFonts w:ascii="宋体" w:eastAsia="宋体" w:hAnsi="宋体" w:cs="宋体"/>
          <w:b w:val="0"/>
          <w:kern w:val="0"/>
          <w:sz w:val="24"/>
          <w:szCs w:val="24"/>
        </w:rPr>
        <w:t>6.2</w:t>
      </w:r>
      <w:r w:rsidR="00DA0935" w:rsidRPr="002C2F29">
        <w:rPr>
          <w:rFonts w:ascii="宋体" w:eastAsia="宋体" w:hAnsi="宋体" w:cs="宋体"/>
          <w:b w:val="0"/>
          <w:kern w:val="0"/>
          <w:sz w:val="24"/>
          <w:szCs w:val="24"/>
        </w:rPr>
        <w:t xml:space="preserve"> </w:t>
      </w:r>
      <w:r w:rsidRPr="002C2F29">
        <w:rPr>
          <w:rFonts w:ascii="宋体" w:eastAsia="宋体" w:hAnsi="宋体" w:cs="宋体" w:hint="eastAsia"/>
          <w:b w:val="0"/>
          <w:kern w:val="0"/>
          <w:sz w:val="24"/>
          <w:szCs w:val="24"/>
        </w:rPr>
        <w:t>场地要求</w:t>
      </w:r>
      <w:bookmarkEnd w:id="95"/>
      <w:bookmarkEnd w:id="96"/>
      <w:bookmarkEnd w:id="97"/>
      <w:bookmarkEnd w:id="98"/>
    </w:p>
    <w:p w14:paraId="5CEE69C1" w14:textId="0D41CF02" w:rsidR="00D675AF" w:rsidRPr="002C2F29" w:rsidRDefault="00D675AF"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.2.1</w:t>
      </w:r>
      <w:r w:rsidR="00264A77" w:rsidRPr="002C2F29">
        <w:rPr>
          <w:rFonts w:ascii="宋体" w:eastAsia="宋体" w:hAnsi="宋体"/>
          <w:sz w:val="21"/>
          <w:szCs w:val="21"/>
        </w:rPr>
        <w:t xml:space="preserve"> </w:t>
      </w:r>
      <w:r w:rsidR="002D42A0" w:rsidRPr="002C2F29">
        <w:rPr>
          <w:rFonts w:ascii="宋体" w:eastAsia="宋体" w:hAnsi="宋体"/>
          <w:sz w:val="21"/>
          <w:szCs w:val="21"/>
        </w:rPr>
        <w:t>总控中心</w:t>
      </w:r>
      <w:proofErr w:type="gramStart"/>
      <w:r w:rsidR="002D42A0" w:rsidRPr="002C2F29">
        <w:rPr>
          <w:rFonts w:ascii="宋体" w:eastAsia="宋体" w:hAnsi="宋体"/>
          <w:sz w:val="21"/>
          <w:szCs w:val="21"/>
        </w:rPr>
        <w:t>宜设置</w:t>
      </w:r>
      <w:proofErr w:type="gramEnd"/>
      <w:r w:rsidR="00264A77" w:rsidRPr="002C2F29">
        <w:rPr>
          <w:rFonts w:ascii="宋体" w:eastAsia="宋体" w:hAnsi="宋体" w:hint="eastAsia"/>
          <w:sz w:val="21"/>
          <w:szCs w:val="21"/>
        </w:rPr>
        <w:t>独立</w:t>
      </w:r>
      <w:r w:rsidR="002D42A0" w:rsidRPr="002C2F29">
        <w:rPr>
          <w:rFonts w:ascii="宋体" w:eastAsia="宋体" w:hAnsi="宋体"/>
          <w:sz w:val="21"/>
          <w:szCs w:val="21"/>
        </w:rPr>
        <w:t>房间，</w:t>
      </w:r>
      <w:r w:rsidR="00281840" w:rsidRPr="002C2F29">
        <w:rPr>
          <w:rFonts w:ascii="宋体" w:eastAsia="宋体" w:hAnsi="宋体" w:hint="eastAsia"/>
          <w:sz w:val="21"/>
          <w:szCs w:val="21"/>
        </w:rPr>
        <w:t>房间净高应根据大屏高度、管线高度及通风要求确定，环境应满足</w:t>
      </w:r>
      <w:r w:rsidR="008F65CD" w:rsidRPr="002C2F29">
        <w:rPr>
          <w:rFonts w:ascii="宋体" w:eastAsia="宋体" w:hAnsi="宋体" w:hint="eastAsia"/>
          <w:sz w:val="21"/>
          <w:szCs w:val="21"/>
        </w:rPr>
        <w:t>全天</w:t>
      </w:r>
      <w:r w:rsidR="008F65CD" w:rsidRPr="002C2F29">
        <w:rPr>
          <w:rFonts w:ascii="宋体" w:eastAsia="宋体" w:hAnsi="宋体"/>
          <w:sz w:val="21"/>
          <w:szCs w:val="21"/>
        </w:rPr>
        <w:t>24</w:t>
      </w:r>
      <w:r w:rsidR="008F65CD" w:rsidRPr="002C2F29">
        <w:rPr>
          <w:rFonts w:ascii="宋体" w:eastAsia="宋体" w:hAnsi="宋体" w:hint="eastAsia"/>
          <w:sz w:val="21"/>
          <w:szCs w:val="21"/>
        </w:rPr>
        <w:t>小时</w:t>
      </w:r>
      <w:r w:rsidR="00281840" w:rsidRPr="002C2F29">
        <w:rPr>
          <w:rFonts w:ascii="宋体" w:eastAsia="宋体" w:hAnsi="宋体" w:hint="eastAsia"/>
          <w:sz w:val="21"/>
          <w:szCs w:val="21"/>
        </w:rPr>
        <w:t>的办公需求。</w:t>
      </w:r>
    </w:p>
    <w:p w14:paraId="415BEF26" w14:textId="38E9ABFB" w:rsidR="00D675AF" w:rsidRPr="002C2F29" w:rsidRDefault="00D675AF"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.2.2</w:t>
      </w:r>
      <w:r w:rsidR="00264A77" w:rsidRPr="002C2F29">
        <w:rPr>
          <w:rFonts w:ascii="宋体" w:eastAsia="宋体" w:hAnsi="宋体"/>
          <w:sz w:val="21"/>
          <w:szCs w:val="21"/>
        </w:rPr>
        <w:t xml:space="preserve"> </w:t>
      </w:r>
      <w:r w:rsidRPr="002C2F29">
        <w:rPr>
          <w:rFonts w:ascii="宋体" w:eastAsia="宋体" w:hAnsi="宋体"/>
          <w:sz w:val="21"/>
          <w:szCs w:val="21"/>
        </w:rPr>
        <w:t>总控中心</w:t>
      </w:r>
      <w:r w:rsidRPr="002C2F29">
        <w:rPr>
          <w:rFonts w:ascii="宋体" w:eastAsia="宋体" w:hAnsi="宋体" w:hint="eastAsia"/>
          <w:sz w:val="21"/>
          <w:szCs w:val="21"/>
        </w:rPr>
        <w:t>应</w:t>
      </w:r>
      <w:r w:rsidRPr="002C2F29">
        <w:rPr>
          <w:rFonts w:ascii="宋体" w:eastAsia="宋体" w:hAnsi="宋体"/>
          <w:sz w:val="21"/>
          <w:szCs w:val="21"/>
        </w:rPr>
        <w:t>设置在</w:t>
      </w:r>
      <w:r w:rsidR="008F65CD" w:rsidRPr="002C2F29">
        <w:rPr>
          <w:rFonts w:ascii="宋体" w:eastAsia="宋体" w:hAnsi="宋体" w:hint="eastAsia"/>
          <w:sz w:val="21"/>
          <w:szCs w:val="21"/>
        </w:rPr>
        <w:t>低噪声环境</w:t>
      </w:r>
      <w:r w:rsidRPr="002C2F29">
        <w:rPr>
          <w:rFonts w:ascii="宋体" w:eastAsia="宋体" w:hAnsi="宋体"/>
          <w:sz w:val="21"/>
          <w:szCs w:val="21"/>
        </w:rPr>
        <w:t>的场所，不应布置在用水区域的</w:t>
      </w:r>
      <w:r w:rsidR="008D4DF8" w:rsidRPr="002C2F29">
        <w:rPr>
          <w:rFonts w:ascii="宋体" w:eastAsia="宋体" w:hAnsi="宋体" w:hint="eastAsia"/>
          <w:sz w:val="21"/>
          <w:szCs w:val="21"/>
        </w:rPr>
        <w:t>房间</w:t>
      </w:r>
      <w:r w:rsidRPr="002C2F29">
        <w:rPr>
          <w:rFonts w:ascii="宋体" w:eastAsia="宋体" w:hAnsi="宋体"/>
          <w:sz w:val="21"/>
          <w:szCs w:val="21"/>
        </w:rPr>
        <w:t>垂直下方，不应与振动和电磁干扰源为邻。</w:t>
      </w:r>
    </w:p>
    <w:p w14:paraId="7EF25D11" w14:textId="7328C024" w:rsidR="002D42A0" w:rsidRPr="002C2F29" w:rsidRDefault="00D675AF" w:rsidP="00A031C7">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A031C7" w:rsidRPr="002C2F29">
        <w:rPr>
          <w:rFonts w:ascii="宋体" w:eastAsia="宋体" w:hAnsi="宋体"/>
          <w:sz w:val="21"/>
          <w:szCs w:val="21"/>
        </w:rPr>
        <w:t>3</w:t>
      </w:r>
      <w:r w:rsidR="00264A77" w:rsidRPr="002C2F29">
        <w:rPr>
          <w:rFonts w:ascii="宋体" w:eastAsia="宋体" w:hAnsi="宋体"/>
          <w:sz w:val="21"/>
          <w:szCs w:val="21"/>
        </w:rPr>
        <w:t xml:space="preserve"> </w:t>
      </w:r>
      <w:r w:rsidR="00DF4CAB" w:rsidRPr="002C2F29">
        <w:rPr>
          <w:rFonts w:ascii="宋体" w:eastAsia="宋体" w:hAnsi="宋体"/>
          <w:sz w:val="21"/>
          <w:szCs w:val="21"/>
        </w:rPr>
        <w:t>总控中心</w:t>
      </w:r>
      <w:r w:rsidR="00281840" w:rsidRPr="002C2F29">
        <w:rPr>
          <w:rFonts w:ascii="宋体" w:eastAsia="宋体" w:hAnsi="宋体" w:hint="eastAsia"/>
          <w:sz w:val="21"/>
          <w:szCs w:val="21"/>
        </w:rPr>
        <w:t>装饰</w:t>
      </w:r>
      <w:r w:rsidR="00011DB7" w:rsidRPr="002C2F29">
        <w:rPr>
          <w:rFonts w:ascii="宋体" w:eastAsia="宋体" w:hAnsi="宋体"/>
          <w:sz w:val="21"/>
          <w:szCs w:val="21"/>
        </w:rPr>
        <w:t>材料</w:t>
      </w:r>
      <w:r w:rsidR="002D42A0" w:rsidRPr="002C2F29">
        <w:rPr>
          <w:rFonts w:ascii="宋体" w:eastAsia="宋体" w:hAnsi="宋体" w:hint="eastAsia"/>
          <w:sz w:val="21"/>
          <w:szCs w:val="21"/>
        </w:rPr>
        <w:t>应满足消防防火要求，</w:t>
      </w:r>
      <w:r w:rsidR="00281840" w:rsidRPr="002C2F29">
        <w:rPr>
          <w:rFonts w:ascii="宋体" w:eastAsia="宋体" w:hAnsi="宋体" w:hint="eastAsia"/>
          <w:sz w:val="21"/>
          <w:szCs w:val="21"/>
        </w:rPr>
        <w:t>选用材料的燃烧性能应符合现行国家标准《建筑内部装修设计防火规范》G</w:t>
      </w:r>
      <w:r w:rsidR="00281840" w:rsidRPr="002C2F29">
        <w:rPr>
          <w:rFonts w:ascii="宋体" w:eastAsia="宋体" w:hAnsi="宋体"/>
          <w:sz w:val="21"/>
          <w:szCs w:val="21"/>
        </w:rPr>
        <w:t>B50222和《民用建筑工程室内环境污染控制规范》GB50325</w:t>
      </w:r>
      <w:r w:rsidR="00281840" w:rsidRPr="002C2F29">
        <w:rPr>
          <w:rFonts w:ascii="宋体" w:eastAsia="宋体" w:hAnsi="宋体" w:hint="eastAsia"/>
          <w:sz w:val="21"/>
          <w:szCs w:val="21"/>
        </w:rPr>
        <w:t>的有关规定</w:t>
      </w:r>
      <w:r w:rsidR="00BB6A47" w:rsidRPr="002C2F29">
        <w:rPr>
          <w:rFonts w:ascii="宋体" w:eastAsia="宋体" w:hAnsi="宋体" w:hint="eastAsia"/>
          <w:sz w:val="21"/>
          <w:szCs w:val="21"/>
        </w:rPr>
        <w:t>，</w:t>
      </w:r>
      <w:r w:rsidR="002D42A0" w:rsidRPr="002C2F29">
        <w:rPr>
          <w:rFonts w:ascii="宋体" w:eastAsia="宋体" w:hAnsi="宋体" w:hint="eastAsia"/>
          <w:sz w:val="21"/>
          <w:szCs w:val="21"/>
        </w:rPr>
        <w:t>宜</w:t>
      </w:r>
      <w:r w:rsidR="002D42A0" w:rsidRPr="002C2F29">
        <w:rPr>
          <w:rFonts w:ascii="宋体" w:eastAsia="宋体" w:hAnsi="宋体"/>
          <w:sz w:val="21"/>
          <w:szCs w:val="21"/>
        </w:rPr>
        <w:t>采用吸音</w:t>
      </w:r>
      <w:r w:rsidR="002D42A0" w:rsidRPr="002C2F29">
        <w:rPr>
          <w:rFonts w:ascii="宋体" w:eastAsia="宋体" w:hAnsi="宋体" w:hint="eastAsia"/>
          <w:sz w:val="21"/>
          <w:szCs w:val="21"/>
        </w:rPr>
        <w:t>、气密性好、不起尘、易清洁，符合环保要求</w:t>
      </w:r>
      <w:r w:rsidR="00C842CF" w:rsidRPr="002C2F29">
        <w:rPr>
          <w:rFonts w:ascii="宋体" w:eastAsia="宋体" w:hAnsi="宋体" w:hint="eastAsia"/>
          <w:sz w:val="21"/>
          <w:szCs w:val="21"/>
        </w:rPr>
        <w:t>，</w:t>
      </w:r>
      <w:r w:rsidR="002D42A0" w:rsidRPr="002C2F29">
        <w:rPr>
          <w:rFonts w:ascii="宋体" w:eastAsia="宋体" w:hAnsi="宋体" w:hint="eastAsia"/>
          <w:sz w:val="21"/>
          <w:szCs w:val="21"/>
        </w:rPr>
        <w:t>在温湿度变化作用下变形小</w:t>
      </w:r>
      <w:r w:rsidR="00C842CF" w:rsidRPr="002C2F29">
        <w:rPr>
          <w:rFonts w:ascii="宋体" w:eastAsia="宋体" w:hAnsi="宋体" w:hint="eastAsia"/>
          <w:sz w:val="21"/>
          <w:szCs w:val="21"/>
        </w:rPr>
        <w:t>、</w:t>
      </w:r>
      <w:r w:rsidR="002D42A0" w:rsidRPr="002C2F29">
        <w:rPr>
          <w:rFonts w:ascii="宋体" w:eastAsia="宋体" w:hAnsi="宋体" w:hint="eastAsia"/>
          <w:sz w:val="21"/>
          <w:szCs w:val="21"/>
        </w:rPr>
        <w:t>具有表面静电耗散性能的材料。</w:t>
      </w:r>
    </w:p>
    <w:p w14:paraId="3C54FDCC" w14:textId="0CF71F19" w:rsidR="00A13C38" w:rsidRPr="002C2F29" w:rsidRDefault="00A13C38" w:rsidP="00F9088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EA3514" w:rsidRPr="002C2F29">
        <w:rPr>
          <w:rFonts w:ascii="宋体" w:eastAsia="宋体" w:hAnsi="宋体"/>
          <w:sz w:val="21"/>
          <w:szCs w:val="21"/>
        </w:rPr>
        <w:t>5</w:t>
      </w:r>
      <w:r w:rsidR="00264A77" w:rsidRPr="002C2F29">
        <w:rPr>
          <w:rFonts w:ascii="宋体" w:eastAsia="宋体" w:hAnsi="宋体"/>
          <w:sz w:val="21"/>
          <w:szCs w:val="21"/>
        </w:rPr>
        <w:t xml:space="preserve"> </w:t>
      </w:r>
      <w:r w:rsidR="00281840" w:rsidRPr="002C2F29">
        <w:rPr>
          <w:rFonts w:ascii="宋体" w:eastAsia="宋体" w:hAnsi="宋体" w:hint="eastAsia"/>
          <w:sz w:val="21"/>
          <w:szCs w:val="21"/>
        </w:rPr>
        <w:t>大屏显示与机房区、值守</w:t>
      </w:r>
      <w:proofErr w:type="gramStart"/>
      <w:r w:rsidR="00281840" w:rsidRPr="002C2F29">
        <w:rPr>
          <w:rFonts w:ascii="宋体" w:eastAsia="宋体" w:hAnsi="宋体" w:hint="eastAsia"/>
          <w:sz w:val="21"/>
          <w:szCs w:val="21"/>
        </w:rPr>
        <w:t>坐席区</w:t>
      </w:r>
      <w:r w:rsidR="00281840" w:rsidRPr="002C2F29">
        <w:rPr>
          <w:rFonts w:ascii="宋体" w:eastAsia="宋体" w:hAnsi="宋体"/>
          <w:sz w:val="21"/>
          <w:szCs w:val="21"/>
        </w:rPr>
        <w:t>宜铺设</w:t>
      </w:r>
      <w:proofErr w:type="gramEnd"/>
      <w:r w:rsidR="00281840" w:rsidRPr="002C2F29">
        <w:rPr>
          <w:rFonts w:ascii="宋体" w:eastAsia="宋体" w:hAnsi="宋体"/>
          <w:sz w:val="21"/>
          <w:szCs w:val="21"/>
        </w:rPr>
        <w:t>防静电活动地板，活动地板的高度应根据电缆布线要求确定</w:t>
      </w:r>
      <w:r w:rsidR="00281840" w:rsidRPr="002C2F29">
        <w:rPr>
          <w:rFonts w:ascii="宋体" w:eastAsia="宋体" w:hAnsi="宋体" w:hint="eastAsia"/>
          <w:sz w:val="21"/>
          <w:szCs w:val="21"/>
        </w:rPr>
        <w:t>，地板高度不宜小于1</w:t>
      </w:r>
      <w:r w:rsidR="00281840" w:rsidRPr="002C2F29">
        <w:rPr>
          <w:rFonts w:ascii="宋体" w:eastAsia="宋体" w:hAnsi="宋体"/>
          <w:sz w:val="21"/>
          <w:szCs w:val="21"/>
        </w:rPr>
        <w:t>50</w:t>
      </w:r>
      <w:r w:rsidR="00281840" w:rsidRPr="002C2F29">
        <w:rPr>
          <w:rFonts w:ascii="宋体" w:eastAsia="宋体" w:hAnsi="宋体" w:hint="eastAsia"/>
          <w:sz w:val="21"/>
          <w:szCs w:val="21"/>
        </w:rPr>
        <w:t>mm。</w:t>
      </w:r>
      <w:r w:rsidR="00281840" w:rsidRPr="002C2F29">
        <w:rPr>
          <w:rFonts w:ascii="宋体" w:eastAsia="宋体" w:hAnsi="宋体"/>
          <w:sz w:val="21"/>
          <w:szCs w:val="21"/>
        </w:rPr>
        <w:t>活动地板下的地面和四壁应</w:t>
      </w:r>
      <w:r w:rsidR="00281840" w:rsidRPr="002C2F29">
        <w:rPr>
          <w:rFonts w:ascii="宋体" w:eastAsia="宋体" w:hAnsi="宋体" w:hint="eastAsia"/>
          <w:sz w:val="21"/>
          <w:szCs w:val="21"/>
        </w:rPr>
        <w:t>做到</w:t>
      </w:r>
      <w:r w:rsidR="00281840" w:rsidRPr="002C2F29">
        <w:rPr>
          <w:rFonts w:ascii="宋体" w:eastAsia="宋体" w:hAnsi="宋体"/>
          <w:sz w:val="21"/>
          <w:szCs w:val="21"/>
        </w:rPr>
        <w:t>平整、光滑、不起尘、不易积灰</w:t>
      </w:r>
      <w:r w:rsidR="00281840" w:rsidRPr="002C2F29">
        <w:rPr>
          <w:rFonts w:ascii="宋体" w:eastAsia="宋体" w:hAnsi="宋体" w:hint="eastAsia"/>
          <w:sz w:val="21"/>
          <w:szCs w:val="21"/>
        </w:rPr>
        <w:t>、易于清洁。</w:t>
      </w:r>
    </w:p>
    <w:p w14:paraId="23994870" w14:textId="4CFDBD5D" w:rsidR="008D4DF8" w:rsidRPr="002C2F29" w:rsidRDefault="008D4DF8" w:rsidP="00F9088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EA3514" w:rsidRPr="002C2F29">
        <w:rPr>
          <w:rFonts w:ascii="宋体" w:eastAsia="宋体" w:hAnsi="宋体"/>
          <w:sz w:val="21"/>
          <w:szCs w:val="21"/>
        </w:rPr>
        <w:t>6</w:t>
      </w:r>
      <w:r w:rsidR="00264A77" w:rsidRPr="002C2F29">
        <w:rPr>
          <w:rFonts w:ascii="宋体" w:eastAsia="宋体" w:hAnsi="宋体"/>
          <w:sz w:val="21"/>
          <w:szCs w:val="21"/>
        </w:rPr>
        <w:t xml:space="preserve"> </w:t>
      </w:r>
      <w:r w:rsidRPr="002C2F29">
        <w:rPr>
          <w:rFonts w:ascii="宋体" w:eastAsia="宋体" w:hAnsi="宋体"/>
          <w:sz w:val="21"/>
          <w:szCs w:val="21"/>
        </w:rPr>
        <w:t>总控中心围护结构材料应满足保温、隔热、防火、防潮、防尘等要求</w:t>
      </w:r>
      <w:r w:rsidR="002D42A0" w:rsidRPr="002C2F29">
        <w:rPr>
          <w:rFonts w:ascii="宋体" w:eastAsia="宋体" w:hAnsi="宋体" w:hint="eastAsia"/>
          <w:sz w:val="21"/>
          <w:szCs w:val="21"/>
        </w:rPr>
        <w:t>；地面应光滑、平整、不起尘</w:t>
      </w:r>
      <w:r w:rsidR="00C842CF" w:rsidRPr="002C2F29">
        <w:rPr>
          <w:rFonts w:ascii="宋体" w:eastAsia="宋体" w:hAnsi="宋体" w:hint="eastAsia"/>
          <w:sz w:val="21"/>
          <w:szCs w:val="21"/>
        </w:rPr>
        <w:t>；</w:t>
      </w:r>
      <w:r w:rsidR="00C842CF" w:rsidRPr="002C2F29">
        <w:rPr>
          <w:rFonts w:ascii="宋体" w:eastAsia="宋体" w:hAnsi="宋体"/>
          <w:sz w:val="21"/>
          <w:szCs w:val="21"/>
        </w:rPr>
        <w:t>门的宽度不应小于 0.9m，高度不应小于 2.1m。</w:t>
      </w:r>
    </w:p>
    <w:p w14:paraId="4105B3CB" w14:textId="1B8CEE77" w:rsidR="00F9088F" w:rsidRPr="002C2F29" w:rsidRDefault="00F9088F" w:rsidP="00F9088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 xml:space="preserve">.2.7 </w:t>
      </w:r>
      <w:r w:rsidRPr="002C2F29">
        <w:rPr>
          <w:rFonts w:ascii="宋体" w:eastAsia="宋体" w:hAnsi="宋体" w:hint="eastAsia"/>
          <w:sz w:val="21"/>
          <w:szCs w:val="21"/>
        </w:rPr>
        <w:t>总控中心</w:t>
      </w:r>
      <w:r w:rsidR="00385258" w:rsidRPr="002C2F29">
        <w:rPr>
          <w:rFonts w:ascii="宋体" w:eastAsia="宋体" w:hAnsi="宋体" w:hint="eastAsia"/>
          <w:sz w:val="21"/>
          <w:szCs w:val="21"/>
        </w:rPr>
        <w:t>荷载</w:t>
      </w:r>
      <w:r w:rsidRPr="002C2F29">
        <w:rPr>
          <w:rFonts w:ascii="宋体" w:eastAsia="宋体" w:hAnsi="宋体" w:hint="eastAsia"/>
          <w:sz w:val="21"/>
          <w:szCs w:val="21"/>
        </w:rPr>
        <w:t>设计除应符合本标准外，尚应符合</w:t>
      </w:r>
      <w:r w:rsidRPr="002C2F29">
        <w:rPr>
          <w:rFonts w:ascii="宋体" w:eastAsia="宋体" w:hAnsi="宋体"/>
          <w:sz w:val="21"/>
          <w:szCs w:val="21"/>
        </w:rPr>
        <w:t>国家现行标准《建筑结构荷载标准》GB50009</w:t>
      </w:r>
      <w:r w:rsidRPr="002C2F29">
        <w:rPr>
          <w:rFonts w:ascii="宋体" w:eastAsia="宋体" w:hAnsi="宋体" w:hint="eastAsia"/>
          <w:sz w:val="21"/>
          <w:szCs w:val="21"/>
        </w:rPr>
        <w:t>的有关规定。</w:t>
      </w:r>
    </w:p>
    <w:p w14:paraId="2D4D92ED" w14:textId="2C93D0AD" w:rsidR="00D675AF" w:rsidRPr="002C2F29" w:rsidRDefault="00D675AF"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F9088F" w:rsidRPr="002C2F29">
        <w:rPr>
          <w:rFonts w:ascii="宋体" w:eastAsia="宋体" w:hAnsi="宋体"/>
          <w:sz w:val="21"/>
          <w:szCs w:val="21"/>
        </w:rPr>
        <w:t>8</w:t>
      </w:r>
      <w:r w:rsidR="00264A77" w:rsidRPr="002C2F29">
        <w:rPr>
          <w:rFonts w:ascii="宋体" w:eastAsia="宋体" w:hAnsi="宋体"/>
          <w:sz w:val="21"/>
          <w:szCs w:val="21"/>
        </w:rPr>
        <w:t xml:space="preserve"> </w:t>
      </w:r>
      <w:r w:rsidRPr="002C2F29">
        <w:rPr>
          <w:rFonts w:ascii="宋体" w:eastAsia="宋体" w:hAnsi="宋体"/>
          <w:sz w:val="21"/>
          <w:szCs w:val="21"/>
        </w:rPr>
        <w:t>总控中心接地系统应采用</w:t>
      </w:r>
      <w:r w:rsidR="00385258" w:rsidRPr="002C2F29">
        <w:rPr>
          <w:rFonts w:ascii="宋体" w:eastAsia="宋体" w:hAnsi="宋体" w:hint="eastAsia"/>
          <w:sz w:val="21"/>
          <w:szCs w:val="21"/>
        </w:rPr>
        <w:t>共用</w:t>
      </w:r>
      <w:r w:rsidRPr="002C2F29">
        <w:rPr>
          <w:rFonts w:ascii="宋体" w:eastAsia="宋体" w:hAnsi="宋体"/>
          <w:sz w:val="21"/>
          <w:szCs w:val="21"/>
        </w:rPr>
        <w:t>接地</w:t>
      </w:r>
      <w:r w:rsidRPr="002C2F29">
        <w:rPr>
          <w:rFonts w:ascii="宋体" w:eastAsia="宋体" w:hAnsi="宋体" w:hint="eastAsia"/>
          <w:sz w:val="21"/>
          <w:szCs w:val="21"/>
        </w:rPr>
        <w:t>，</w:t>
      </w:r>
      <w:r w:rsidR="00281840" w:rsidRPr="002C2F29">
        <w:rPr>
          <w:rFonts w:ascii="宋体" w:eastAsia="宋体" w:hAnsi="宋体" w:hint="eastAsia"/>
          <w:sz w:val="21"/>
          <w:szCs w:val="21"/>
        </w:rPr>
        <w:t>接地要求除应符合本标准外，尚应符合</w:t>
      </w:r>
      <w:r w:rsidR="00281840" w:rsidRPr="002C2F29">
        <w:rPr>
          <w:rFonts w:ascii="宋体" w:eastAsia="宋体" w:hAnsi="宋体"/>
          <w:sz w:val="21"/>
          <w:szCs w:val="21"/>
        </w:rPr>
        <w:t>国家现行</w:t>
      </w:r>
      <w:r w:rsidR="00281840" w:rsidRPr="002C2F29">
        <w:rPr>
          <w:rFonts w:ascii="宋体" w:eastAsia="宋体" w:hAnsi="宋体"/>
          <w:sz w:val="21"/>
          <w:szCs w:val="21"/>
        </w:rPr>
        <w:lastRenderedPageBreak/>
        <w:t>标准《建筑物电子信息系统防雷技术规范》</w:t>
      </w:r>
      <w:r w:rsidR="00281840" w:rsidRPr="002C2F29">
        <w:rPr>
          <w:rFonts w:ascii="宋体" w:eastAsia="宋体" w:hAnsi="宋体" w:hint="eastAsia"/>
          <w:sz w:val="21"/>
          <w:szCs w:val="21"/>
        </w:rPr>
        <w:t>G</w:t>
      </w:r>
      <w:r w:rsidR="00281840" w:rsidRPr="002C2F29">
        <w:rPr>
          <w:rFonts w:ascii="宋体" w:eastAsia="宋体" w:hAnsi="宋体"/>
          <w:sz w:val="21"/>
          <w:szCs w:val="21"/>
        </w:rPr>
        <w:t>B50343</w:t>
      </w:r>
      <w:r w:rsidR="00281840" w:rsidRPr="002C2F29">
        <w:rPr>
          <w:rFonts w:ascii="宋体" w:eastAsia="宋体" w:hAnsi="宋体" w:hint="eastAsia"/>
          <w:sz w:val="21"/>
          <w:szCs w:val="21"/>
        </w:rPr>
        <w:t>和《数据中心设计规范》GB</w:t>
      </w:r>
      <w:r w:rsidR="00281840" w:rsidRPr="002C2F29">
        <w:rPr>
          <w:rFonts w:ascii="宋体" w:eastAsia="宋体" w:hAnsi="宋体"/>
          <w:sz w:val="21"/>
          <w:szCs w:val="21"/>
        </w:rPr>
        <w:t>50174</w:t>
      </w:r>
      <w:r w:rsidR="00281840" w:rsidRPr="002C2F29">
        <w:rPr>
          <w:rFonts w:ascii="宋体" w:eastAsia="宋体" w:hAnsi="宋体" w:hint="eastAsia"/>
          <w:sz w:val="21"/>
          <w:szCs w:val="21"/>
        </w:rPr>
        <w:t>的有关规定</w:t>
      </w:r>
      <w:r w:rsidR="00281840" w:rsidRPr="002C2F29">
        <w:rPr>
          <w:rFonts w:ascii="宋体" w:eastAsia="宋体" w:hAnsi="宋体"/>
          <w:sz w:val="21"/>
          <w:szCs w:val="21"/>
        </w:rPr>
        <w:t>。</w:t>
      </w:r>
    </w:p>
    <w:p w14:paraId="140A6A7D" w14:textId="2C416EF8" w:rsidR="00343076" w:rsidRPr="002C2F29" w:rsidRDefault="00343076" w:rsidP="00343076">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F9088F" w:rsidRPr="002C2F29">
        <w:rPr>
          <w:rFonts w:ascii="宋体" w:eastAsia="宋体" w:hAnsi="宋体"/>
          <w:sz w:val="21"/>
          <w:szCs w:val="21"/>
        </w:rPr>
        <w:t xml:space="preserve">9 </w:t>
      </w:r>
      <w:r w:rsidRPr="002C2F29">
        <w:rPr>
          <w:rFonts w:ascii="宋体" w:eastAsia="宋体" w:hAnsi="宋体"/>
          <w:sz w:val="21"/>
          <w:szCs w:val="21"/>
        </w:rPr>
        <w:t>监控系统设备应符合电磁兼容性和光电隔离性能设计要求，不影响被监控设备正常工作</w:t>
      </w:r>
      <w:r w:rsidR="00281840" w:rsidRPr="002C2F29">
        <w:rPr>
          <w:rFonts w:ascii="宋体" w:eastAsia="宋体" w:hAnsi="宋体" w:hint="eastAsia"/>
          <w:sz w:val="21"/>
          <w:szCs w:val="21"/>
        </w:rPr>
        <w:t>，</w:t>
      </w:r>
      <w:r w:rsidR="00281840" w:rsidRPr="002C2F29">
        <w:rPr>
          <w:rFonts w:ascii="宋体" w:eastAsia="宋体" w:hAnsi="宋体"/>
          <w:sz w:val="21"/>
          <w:szCs w:val="21"/>
        </w:rPr>
        <w:t>电磁防护措施</w:t>
      </w:r>
      <w:r w:rsidR="00281840" w:rsidRPr="002C2F29">
        <w:rPr>
          <w:rFonts w:ascii="宋体" w:eastAsia="宋体" w:hAnsi="宋体" w:hint="eastAsia"/>
          <w:sz w:val="21"/>
          <w:szCs w:val="21"/>
        </w:rPr>
        <w:t>除应符合本标准外，</w:t>
      </w:r>
      <w:r w:rsidR="00281840" w:rsidRPr="002C2F29">
        <w:rPr>
          <w:rFonts w:ascii="宋体" w:eastAsia="宋体" w:hAnsi="宋体"/>
          <w:sz w:val="21"/>
          <w:szCs w:val="21"/>
        </w:rPr>
        <w:t>尚应符合现行国家标准《信息安全技术信息系统安全等级保护基本要求》GB22239的有关规定。</w:t>
      </w:r>
    </w:p>
    <w:p w14:paraId="6EA3EF76" w14:textId="73FFA1DF" w:rsidR="00313F7C" w:rsidRPr="002C2F29" w:rsidRDefault="00313F7C"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F9088F" w:rsidRPr="002C2F29">
        <w:rPr>
          <w:rFonts w:ascii="宋体" w:eastAsia="宋体" w:hAnsi="宋体"/>
          <w:sz w:val="21"/>
          <w:szCs w:val="21"/>
        </w:rPr>
        <w:t>10</w:t>
      </w:r>
      <w:r w:rsidR="00264A77" w:rsidRPr="002C2F29">
        <w:rPr>
          <w:rFonts w:ascii="宋体" w:eastAsia="宋体" w:hAnsi="宋体"/>
          <w:sz w:val="21"/>
          <w:szCs w:val="21"/>
        </w:rPr>
        <w:t xml:space="preserve"> </w:t>
      </w:r>
      <w:r w:rsidR="00281840" w:rsidRPr="002C2F29">
        <w:rPr>
          <w:rFonts w:ascii="宋体" w:eastAsia="宋体" w:hAnsi="宋体"/>
          <w:sz w:val="21"/>
          <w:szCs w:val="21"/>
        </w:rPr>
        <w:t>总控中心监控设备、照明、空调的配电系统应分别设置。监控设备宜采用独立不间断电源系统供电</w:t>
      </w:r>
      <w:r w:rsidR="00C842CF" w:rsidRPr="002C2F29">
        <w:rPr>
          <w:rFonts w:ascii="宋体" w:eastAsia="宋体" w:hAnsi="宋体"/>
          <w:sz w:val="21"/>
          <w:szCs w:val="21"/>
        </w:rPr>
        <w:t>。</w:t>
      </w:r>
      <w:r w:rsidR="00281840" w:rsidRPr="002C2F29">
        <w:rPr>
          <w:rFonts w:ascii="宋体" w:eastAsia="宋体" w:hAnsi="宋体" w:hint="eastAsia"/>
          <w:sz w:val="21"/>
          <w:szCs w:val="21"/>
        </w:rPr>
        <w:t>总控中心供配电系统除应符合本标准外，尚应符合现行</w:t>
      </w:r>
      <w:r w:rsidR="00281840" w:rsidRPr="002C2F29">
        <w:rPr>
          <w:rFonts w:ascii="宋体" w:eastAsia="宋体" w:hAnsi="宋体"/>
          <w:sz w:val="21"/>
          <w:szCs w:val="21"/>
        </w:rPr>
        <w:t>国家标准《供配电系统设计规范》</w:t>
      </w:r>
      <w:r w:rsidR="00057871" w:rsidRPr="002C2F29">
        <w:rPr>
          <w:rFonts w:ascii="宋体" w:eastAsia="宋体" w:hAnsi="宋体"/>
          <w:sz w:val="21"/>
          <w:szCs w:val="21"/>
        </w:rPr>
        <w:t>GB</w:t>
      </w:r>
      <w:r w:rsidR="00281840" w:rsidRPr="002C2F29">
        <w:rPr>
          <w:rFonts w:ascii="宋体" w:eastAsia="宋体" w:hAnsi="宋体"/>
          <w:sz w:val="21"/>
          <w:szCs w:val="21"/>
        </w:rPr>
        <w:t>50052</w:t>
      </w:r>
      <w:r w:rsidR="00281840" w:rsidRPr="002C2F29">
        <w:rPr>
          <w:rFonts w:ascii="宋体" w:eastAsia="宋体" w:hAnsi="宋体" w:hint="eastAsia"/>
          <w:sz w:val="21"/>
          <w:szCs w:val="21"/>
        </w:rPr>
        <w:t>和《数据中心设计规范》GB</w:t>
      </w:r>
      <w:r w:rsidR="00281840" w:rsidRPr="002C2F29">
        <w:rPr>
          <w:rFonts w:ascii="宋体" w:eastAsia="宋体" w:hAnsi="宋体"/>
          <w:sz w:val="21"/>
          <w:szCs w:val="21"/>
        </w:rPr>
        <w:t>50174</w:t>
      </w:r>
      <w:r w:rsidR="00281840" w:rsidRPr="002C2F29">
        <w:rPr>
          <w:rFonts w:ascii="宋体" w:eastAsia="宋体" w:hAnsi="宋体" w:hint="eastAsia"/>
          <w:sz w:val="21"/>
          <w:szCs w:val="21"/>
        </w:rPr>
        <w:t>的有关规定</w:t>
      </w:r>
      <w:r w:rsidR="00281840" w:rsidRPr="002C2F29">
        <w:rPr>
          <w:rFonts w:ascii="宋体" w:eastAsia="宋体" w:hAnsi="宋体"/>
          <w:sz w:val="21"/>
          <w:szCs w:val="21"/>
        </w:rPr>
        <w:t>。</w:t>
      </w:r>
    </w:p>
    <w:p w14:paraId="22266899" w14:textId="3C564F17" w:rsidR="000A15DE" w:rsidRPr="002C2F29" w:rsidRDefault="000A15DE" w:rsidP="000A15DE">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.2.1</w:t>
      </w:r>
      <w:r w:rsidR="00F9088F" w:rsidRPr="002C2F29">
        <w:rPr>
          <w:rFonts w:ascii="宋体" w:eastAsia="宋体" w:hAnsi="宋体"/>
          <w:sz w:val="21"/>
          <w:szCs w:val="21"/>
        </w:rPr>
        <w:t>1</w:t>
      </w:r>
      <w:r w:rsidRPr="002C2F29">
        <w:rPr>
          <w:rFonts w:ascii="宋体" w:eastAsia="宋体" w:hAnsi="宋体"/>
          <w:sz w:val="21"/>
          <w:szCs w:val="21"/>
        </w:rPr>
        <w:t xml:space="preserve"> 总控中心</w:t>
      </w:r>
      <w:r w:rsidRPr="002C2F29">
        <w:rPr>
          <w:rFonts w:ascii="宋体" w:eastAsia="宋体" w:hAnsi="宋体" w:hint="eastAsia"/>
          <w:sz w:val="21"/>
          <w:szCs w:val="21"/>
        </w:rPr>
        <w:t>照明</w:t>
      </w:r>
      <w:r w:rsidRPr="002C2F29">
        <w:rPr>
          <w:rFonts w:ascii="宋体" w:eastAsia="宋体" w:hAnsi="宋体"/>
          <w:sz w:val="21"/>
          <w:szCs w:val="21"/>
        </w:rPr>
        <w:t>应</w:t>
      </w:r>
      <w:r w:rsidR="00385258" w:rsidRPr="002C2F29">
        <w:rPr>
          <w:rFonts w:ascii="宋体" w:eastAsia="宋体" w:hAnsi="宋体" w:hint="eastAsia"/>
          <w:sz w:val="21"/>
          <w:szCs w:val="21"/>
        </w:rPr>
        <w:t>满足</w:t>
      </w:r>
      <w:r w:rsidRPr="002C2F29">
        <w:rPr>
          <w:rFonts w:ascii="宋体" w:eastAsia="宋体" w:hAnsi="宋体"/>
          <w:sz w:val="21"/>
          <w:szCs w:val="21"/>
        </w:rPr>
        <w:t>节能、可控、无眩光等措施</w:t>
      </w:r>
      <w:r w:rsidRPr="002C2F29">
        <w:rPr>
          <w:rFonts w:ascii="宋体" w:eastAsia="宋体" w:hAnsi="宋体" w:hint="eastAsia"/>
          <w:sz w:val="21"/>
          <w:szCs w:val="21"/>
        </w:rPr>
        <w:t>。</w:t>
      </w:r>
      <w:r w:rsidR="00281840" w:rsidRPr="002C2F29">
        <w:rPr>
          <w:rFonts w:ascii="宋体" w:eastAsia="宋体" w:hAnsi="宋体"/>
          <w:sz w:val="21"/>
          <w:szCs w:val="21"/>
        </w:rPr>
        <w:t>总控中心</w:t>
      </w:r>
      <w:r w:rsidR="00281840" w:rsidRPr="002C2F29">
        <w:rPr>
          <w:rFonts w:ascii="宋体" w:eastAsia="宋体" w:hAnsi="宋体" w:hint="eastAsia"/>
          <w:sz w:val="21"/>
          <w:szCs w:val="21"/>
        </w:rPr>
        <w:t>的照度标准值除应符合本标准外，尚应符合现行国家标准《建筑照明设计标准》G</w:t>
      </w:r>
      <w:r w:rsidR="00281840" w:rsidRPr="002C2F29">
        <w:rPr>
          <w:rFonts w:ascii="宋体" w:eastAsia="宋体" w:hAnsi="宋体"/>
          <w:sz w:val="21"/>
          <w:szCs w:val="21"/>
        </w:rPr>
        <w:t>B50034</w:t>
      </w:r>
      <w:r w:rsidR="00281840" w:rsidRPr="002C2F29">
        <w:rPr>
          <w:rFonts w:ascii="宋体" w:eastAsia="宋体" w:hAnsi="宋体" w:hint="eastAsia"/>
          <w:sz w:val="21"/>
          <w:szCs w:val="21"/>
        </w:rPr>
        <w:t>的有关规定。</w:t>
      </w:r>
    </w:p>
    <w:p w14:paraId="0404340E" w14:textId="4AA55E0A" w:rsidR="00D675AF" w:rsidRPr="002C2F29" w:rsidRDefault="00D675AF"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EA3514" w:rsidRPr="002C2F29">
        <w:rPr>
          <w:rFonts w:ascii="宋体" w:eastAsia="宋体" w:hAnsi="宋体"/>
          <w:sz w:val="21"/>
          <w:szCs w:val="21"/>
        </w:rPr>
        <w:t>1</w:t>
      </w:r>
      <w:r w:rsidR="00F9088F" w:rsidRPr="002C2F29">
        <w:rPr>
          <w:rFonts w:ascii="宋体" w:eastAsia="宋体" w:hAnsi="宋体"/>
          <w:sz w:val="21"/>
          <w:szCs w:val="21"/>
        </w:rPr>
        <w:t>2</w:t>
      </w:r>
      <w:r w:rsidR="00264A77" w:rsidRPr="002C2F29">
        <w:rPr>
          <w:rFonts w:ascii="宋体" w:eastAsia="宋体" w:hAnsi="宋体"/>
          <w:sz w:val="21"/>
          <w:szCs w:val="21"/>
        </w:rPr>
        <w:t xml:space="preserve"> </w:t>
      </w:r>
      <w:r w:rsidR="00281840" w:rsidRPr="002C2F29">
        <w:rPr>
          <w:rFonts w:ascii="宋体" w:eastAsia="宋体" w:hAnsi="宋体"/>
          <w:sz w:val="21"/>
          <w:szCs w:val="21"/>
        </w:rPr>
        <w:t>总控中心</w:t>
      </w:r>
      <w:r w:rsidR="00281840" w:rsidRPr="002C2F29">
        <w:rPr>
          <w:rFonts w:ascii="宋体" w:eastAsia="宋体" w:hAnsi="宋体" w:hint="eastAsia"/>
          <w:sz w:val="21"/>
          <w:szCs w:val="21"/>
        </w:rPr>
        <w:t>空气调节系统应满足可靠、经济适用、节能和环保要求</w:t>
      </w:r>
      <w:r w:rsidRPr="002C2F29">
        <w:rPr>
          <w:rFonts w:ascii="宋体" w:eastAsia="宋体" w:hAnsi="宋体"/>
          <w:sz w:val="21"/>
          <w:szCs w:val="21"/>
        </w:rPr>
        <w:t>，</w:t>
      </w:r>
      <w:r w:rsidR="00914095" w:rsidRPr="002C2F29">
        <w:rPr>
          <w:rFonts w:ascii="宋体" w:eastAsia="宋体" w:hAnsi="宋体" w:hint="eastAsia"/>
          <w:sz w:val="21"/>
          <w:szCs w:val="21"/>
        </w:rPr>
        <w:t>总控中心设备间</w:t>
      </w:r>
      <w:r w:rsidR="00281840" w:rsidRPr="002C2F29">
        <w:rPr>
          <w:rFonts w:ascii="宋体" w:eastAsia="宋体" w:hAnsi="宋体"/>
          <w:sz w:val="21"/>
          <w:szCs w:val="21"/>
        </w:rPr>
        <w:t>的温</w:t>
      </w:r>
      <w:r w:rsidR="00914095" w:rsidRPr="002C2F29">
        <w:rPr>
          <w:rFonts w:ascii="宋体" w:eastAsia="宋体" w:hAnsi="宋体"/>
          <w:sz w:val="21"/>
          <w:szCs w:val="21"/>
        </w:rPr>
        <w:t>湿度</w:t>
      </w:r>
      <w:r w:rsidR="00914095" w:rsidRPr="002C2F29">
        <w:rPr>
          <w:rFonts w:ascii="宋体" w:eastAsia="宋体" w:hAnsi="宋体" w:hint="eastAsia"/>
          <w:sz w:val="21"/>
          <w:szCs w:val="21"/>
        </w:rPr>
        <w:t>应</w:t>
      </w:r>
      <w:r w:rsidR="00914095" w:rsidRPr="002C2F29">
        <w:rPr>
          <w:rFonts w:ascii="宋体" w:eastAsia="宋体" w:hAnsi="宋体"/>
          <w:sz w:val="21"/>
          <w:szCs w:val="21"/>
        </w:rPr>
        <w:t>满足设备运行的要求，空气调节系统</w:t>
      </w:r>
      <w:r w:rsidR="00914095" w:rsidRPr="002C2F29">
        <w:rPr>
          <w:rFonts w:ascii="宋体" w:eastAsia="宋体" w:hAnsi="宋体" w:hint="eastAsia"/>
          <w:sz w:val="21"/>
          <w:szCs w:val="21"/>
        </w:rPr>
        <w:t>应能</w:t>
      </w:r>
      <w:r w:rsidR="00914095" w:rsidRPr="002C2F29">
        <w:rPr>
          <w:rFonts w:ascii="宋体" w:eastAsia="宋体" w:hAnsi="宋体"/>
          <w:sz w:val="21"/>
          <w:szCs w:val="21"/>
        </w:rPr>
        <w:t>满足24小时</w:t>
      </w:r>
      <w:r w:rsidR="00914095" w:rsidRPr="002C2F29">
        <w:rPr>
          <w:rFonts w:ascii="宋体" w:eastAsia="宋体" w:hAnsi="宋体" w:hint="eastAsia"/>
          <w:sz w:val="21"/>
          <w:szCs w:val="21"/>
        </w:rPr>
        <w:t>连续</w:t>
      </w:r>
      <w:r w:rsidR="00914095" w:rsidRPr="002C2F29">
        <w:rPr>
          <w:rFonts w:ascii="宋体" w:eastAsia="宋体" w:hAnsi="宋体"/>
          <w:sz w:val="21"/>
          <w:szCs w:val="21"/>
        </w:rPr>
        <w:t>运行的要求</w:t>
      </w:r>
      <w:r w:rsidR="00914095" w:rsidRPr="002C2F29">
        <w:rPr>
          <w:rFonts w:ascii="宋体" w:eastAsia="宋体" w:hAnsi="宋体" w:hint="eastAsia"/>
          <w:sz w:val="21"/>
          <w:szCs w:val="21"/>
        </w:rPr>
        <w:t>。</w:t>
      </w:r>
      <w:r w:rsidR="000A15DE" w:rsidRPr="002C2F29">
        <w:rPr>
          <w:rFonts w:ascii="宋体" w:eastAsia="宋体" w:hAnsi="宋体"/>
          <w:sz w:val="21"/>
          <w:szCs w:val="21"/>
        </w:rPr>
        <w:t>采暖通风与空气调节的设计</w:t>
      </w:r>
      <w:r w:rsidR="000A15DE" w:rsidRPr="002C2F29">
        <w:rPr>
          <w:rFonts w:ascii="宋体" w:eastAsia="宋体" w:hAnsi="宋体" w:hint="eastAsia"/>
          <w:sz w:val="21"/>
          <w:szCs w:val="21"/>
        </w:rPr>
        <w:t>应</w:t>
      </w:r>
      <w:r w:rsidR="000A15DE" w:rsidRPr="002C2F29">
        <w:rPr>
          <w:rFonts w:ascii="宋体" w:eastAsia="宋体" w:hAnsi="宋体"/>
          <w:sz w:val="21"/>
          <w:szCs w:val="21"/>
        </w:rPr>
        <w:t>采取防火排烟的措施，并</w:t>
      </w:r>
      <w:r w:rsidR="000A15DE" w:rsidRPr="002C2F29">
        <w:rPr>
          <w:rFonts w:ascii="宋体" w:eastAsia="宋体" w:hAnsi="宋体" w:hint="eastAsia"/>
          <w:sz w:val="21"/>
          <w:szCs w:val="21"/>
        </w:rPr>
        <w:t>应</w:t>
      </w:r>
      <w:r w:rsidR="000A15DE" w:rsidRPr="002C2F29">
        <w:rPr>
          <w:rFonts w:ascii="宋体" w:eastAsia="宋体" w:hAnsi="宋体"/>
          <w:sz w:val="21"/>
          <w:szCs w:val="21"/>
        </w:rPr>
        <w:t>与消防系统联动</w:t>
      </w:r>
      <w:r w:rsidR="000A15DE" w:rsidRPr="002C2F29">
        <w:rPr>
          <w:rFonts w:ascii="宋体" w:eastAsia="宋体" w:hAnsi="宋体" w:hint="eastAsia"/>
          <w:sz w:val="21"/>
          <w:szCs w:val="21"/>
        </w:rPr>
        <w:t>。</w:t>
      </w:r>
      <w:r w:rsidR="00281840" w:rsidRPr="002C2F29">
        <w:rPr>
          <w:rFonts w:ascii="宋体" w:eastAsia="宋体" w:hAnsi="宋体" w:hint="eastAsia"/>
          <w:sz w:val="21"/>
          <w:szCs w:val="21"/>
        </w:rPr>
        <w:t>总控中心</w:t>
      </w:r>
      <w:r w:rsidR="00281840" w:rsidRPr="002C2F29">
        <w:rPr>
          <w:rFonts w:ascii="宋体" w:eastAsia="宋体" w:hAnsi="宋体"/>
          <w:sz w:val="21"/>
          <w:szCs w:val="21"/>
        </w:rPr>
        <w:t>采暖通风与空气调节的设计</w:t>
      </w:r>
      <w:r w:rsidR="00281840" w:rsidRPr="002C2F29">
        <w:rPr>
          <w:rFonts w:ascii="宋体" w:eastAsia="宋体" w:hAnsi="宋体" w:hint="eastAsia"/>
          <w:sz w:val="21"/>
          <w:szCs w:val="21"/>
        </w:rPr>
        <w:t>除应符合本标准外，</w:t>
      </w:r>
      <w:r w:rsidR="00281840" w:rsidRPr="002C2F29">
        <w:rPr>
          <w:rFonts w:ascii="宋体" w:eastAsia="宋体" w:hAnsi="宋体"/>
          <w:sz w:val="21"/>
          <w:szCs w:val="21"/>
        </w:rPr>
        <w:t>尚应符合现行国家标准《采暖通风和空气调节设计规范》GB50019</w:t>
      </w:r>
      <w:r w:rsidR="00281840" w:rsidRPr="002C2F29">
        <w:rPr>
          <w:rFonts w:ascii="宋体" w:eastAsia="宋体" w:hAnsi="宋体" w:hint="eastAsia"/>
          <w:sz w:val="21"/>
          <w:szCs w:val="21"/>
        </w:rPr>
        <w:t>、</w:t>
      </w:r>
      <w:r w:rsidR="00281840" w:rsidRPr="002C2F29">
        <w:rPr>
          <w:rFonts w:ascii="宋体" w:eastAsia="宋体" w:hAnsi="宋体"/>
          <w:sz w:val="21"/>
          <w:szCs w:val="21"/>
        </w:rPr>
        <w:t>《</w:t>
      </w:r>
      <w:r w:rsidR="00281840" w:rsidRPr="002C2F29">
        <w:rPr>
          <w:rFonts w:ascii="宋体" w:eastAsia="宋体" w:hAnsi="宋体" w:hint="eastAsia"/>
          <w:sz w:val="21"/>
          <w:szCs w:val="21"/>
        </w:rPr>
        <w:t>数据中心</w:t>
      </w:r>
      <w:r w:rsidR="00281840" w:rsidRPr="002C2F29">
        <w:rPr>
          <w:rFonts w:ascii="宋体" w:eastAsia="宋体" w:hAnsi="宋体"/>
          <w:sz w:val="21"/>
          <w:szCs w:val="21"/>
        </w:rPr>
        <w:t>设计规范》GB50174</w:t>
      </w:r>
      <w:r w:rsidR="00281840" w:rsidRPr="002C2F29">
        <w:rPr>
          <w:rFonts w:ascii="宋体" w:eastAsia="宋体" w:hAnsi="宋体" w:hint="eastAsia"/>
          <w:sz w:val="21"/>
          <w:szCs w:val="21"/>
        </w:rPr>
        <w:t>和</w:t>
      </w:r>
      <w:r w:rsidR="00281840" w:rsidRPr="002C2F29">
        <w:rPr>
          <w:rFonts w:ascii="宋体" w:eastAsia="宋体" w:hAnsi="宋体"/>
          <w:sz w:val="21"/>
          <w:szCs w:val="21"/>
        </w:rPr>
        <w:t>《建筑设计防火规范》GB50016的有关规定。</w:t>
      </w:r>
    </w:p>
    <w:p w14:paraId="3EB5D19F" w14:textId="3FE7A3E8" w:rsidR="00633013" w:rsidRPr="002C2F29" w:rsidRDefault="00633013"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.2.1</w:t>
      </w:r>
      <w:r w:rsidR="00F9088F" w:rsidRPr="002C2F29">
        <w:rPr>
          <w:rFonts w:ascii="宋体" w:eastAsia="宋体" w:hAnsi="宋体"/>
          <w:sz w:val="21"/>
          <w:szCs w:val="21"/>
        </w:rPr>
        <w:t>3</w:t>
      </w:r>
      <w:r w:rsidRPr="002C2F29">
        <w:rPr>
          <w:rFonts w:ascii="宋体" w:eastAsia="宋体" w:hAnsi="宋体"/>
          <w:sz w:val="21"/>
          <w:szCs w:val="21"/>
        </w:rPr>
        <w:t xml:space="preserve"> </w:t>
      </w:r>
      <w:r w:rsidRPr="002C2F29">
        <w:rPr>
          <w:rFonts w:ascii="宋体" w:eastAsia="宋体" w:hAnsi="宋体" w:hint="eastAsia"/>
          <w:sz w:val="21"/>
          <w:szCs w:val="21"/>
        </w:rPr>
        <w:t>总控中心不应</w:t>
      </w:r>
      <w:r w:rsidR="00F9088F" w:rsidRPr="002C2F29">
        <w:rPr>
          <w:rFonts w:ascii="宋体" w:eastAsia="宋体" w:hAnsi="宋体" w:hint="eastAsia"/>
          <w:sz w:val="21"/>
          <w:szCs w:val="21"/>
        </w:rPr>
        <w:t>有与监控中心内设备无关的给排水管道穿越，相关给排水管道不应布置在电子信息设备的上方。</w:t>
      </w:r>
    </w:p>
    <w:p w14:paraId="6F791A17" w14:textId="10251D29" w:rsidR="00281840" w:rsidRPr="002C2F29" w:rsidRDefault="00281840" w:rsidP="00281840">
      <w:pPr>
        <w:rPr>
          <w:rFonts w:ascii="宋体" w:eastAsia="宋体" w:hAnsi="宋体"/>
          <w:sz w:val="21"/>
          <w:szCs w:val="21"/>
        </w:rPr>
      </w:pPr>
      <w:r w:rsidRPr="002C2F29">
        <w:rPr>
          <w:rFonts w:ascii="宋体" w:eastAsia="宋体" w:hAnsi="宋体"/>
          <w:sz w:val="21"/>
          <w:szCs w:val="21"/>
        </w:rPr>
        <w:t>6.2.1</w:t>
      </w:r>
      <w:r w:rsidR="00F9088F" w:rsidRPr="002C2F29">
        <w:rPr>
          <w:rFonts w:ascii="宋体" w:eastAsia="宋体" w:hAnsi="宋体"/>
          <w:sz w:val="21"/>
          <w:szCs w:val="21"/>
        </w:rPr>
        <w:t>4</w:t>
      </w:r>
      <w:r w:rsidRPr="002C2F29">
        <w:rPr>
          <w:rFonts w:ascii="宋体" w:eastAsia="宋体" w:hAnsi="宋体"/>
          <w:sz w:val="21"/>
          <w:szCs w:val="21"/>
        </w:rPr>
        <w:t xml:space="preserve"> </w:t>
      </w:r>
      <w:r w:rsidRPr="002C2F29">
        <w:rPr>
          <w:rFonts w:ascii="宋体" w:eastAsia="宋体" w:hAnsi="宋体" w:hint="eastAsia"/>
          <w:sz w:val="21"/>
          <w:szCs w:val="21"/>
        </w:rPr>
        <w:t>弱电布线系统宜</w:t>
      </w:r>
      <w:r w:rsidRPr="002C2F29">
        <w:rPr>
          <w:rFonts w:ascii="宋体" w:eastAsia="宋体" w:hAnsi="宋体"/>
          <w:sz w:val="21"/>
          <w:szCs w:val="21"/>
        </w:rPr>
        <w:t>为开放式网络拓扑结构，应能支持语音、数据、控制、图像等信息的传递</w:t>
      </w:r>
      <w:r w:rsidRPr="002C2F29">
        <w:rPr>
          <w:rFonts w:ascii="宋体" w:eastAsia="宋体" w:hAnsi="宋体" w:hint="eastAsia"/>
          <w:sz w:val="21"/>
          <w:szCs w:val="21"/>
        </w:rPr>
        <w:t>，应</w:t>
      </w:r>
      <w:r w:rsidRPr="002C2F29">
        <w:rPr>
          <w:rFonts w:ascii="宋体" w:eastAsia="宋体" w:hAnsi="宋体"/>
          <w:sz w:val="21"/>
          <w:szCs w:val="21"/>
        </w:rPr>
        <w:t>能满足</w:t>
      </w:r>
      <w:r w:rsidRPr="002C2F29">
        <w:rPr>
          <w:rFonts w:ascii="宋体" w:eastAsia="宋体" w:hAnsi="宋体" w:hint="eastAsia"/>
          <w:sz w:val="21"/>
          <w:szCs w:val="21"/>
        </w:rPr>
        <w:t>数据中心</w:t>
      </w:r>
      <w:r w:rsidRPr="002C2F29">
        <w:rPr>
          <w:rFonts w:ascii="宋体" w:eastAsia="宋体" w:hAnsi="宋体"/>
          <w:sz w:val="21"/>
          <w:szCs w:val="21"/>
        </w:rPr>
        <w:t>中长期发展对</w:t>
      </w:r>
      <w:r w:rsidRPr="002C2F29">
        <w:rPr>
          <w:rFonts w:ascii="宋体" w:eastAsia="宋体" w:hAnsi="宋体" w:hint="eastAsia"/>
          <w:sz w:val="21"/>
          <w:szCs w:val="21"/>
        </w:rPr>
        <w:t>运</w:t>
      </w:r>
      <w:proofErr w:type="gramStart"/>
      <w:r w:rsidRPr="002C2F29">
        <w:rPr>
          <w:rFonts w:ascii="宋体" w:eastAsia="宋体" w:hAnsi="宋体" w:hint="eastAsia"/>
          <w:sz w:val="21"/>
          <w:szCs w:val="21"/>
        </w:rPr>
        <w:t>维</w:t>
      </w:r>
      <w:r w:rsidRPr="002C2F29">
        <w:rPr>
          <w:rFonts w:ascii="宋体" w:eastAsia="宋体" w:hAnsi="宋体"/>
          <w:sz w:val="21"/>
          <w:szCs w:val="21"/>
        </w:rPr>
        <w:t>管理</w:t>
      </w:r>
      <w:proofErr w:type="gramEnd"/>
      <w:r w:rsidRPr="002C2F29">
        <w:rPr>
          <w:rFonts w:ascii="宋体" w:eastAsia="宋体" w:hAnsi="宋体"/>
          <w:sz w:val="21"/>
          <w:szCs w:val="21"/>
        </w:rPr>
        <w:t>信息传输的需求，</w:t>
      </w:r>
      <w:r w:rsidRPr="002C2F29">
        <w:rPr>
          <w:rFonts w:ascii="宋体" w:eastAsia="宋体" w:hAnsi="宋体" w:hint="eastAsia"/>
          <w:sz w:val="21"/>
          <w:szCs w:val="21"/>
        </w:rPr>
        <w:t>总控</w:t>
      </w:r>
      <w:r w:rsidRPr="002C2F29">
        <w:rPr>
          <w:rFonts w:ascii="宋体" w:eastAsia="宋体" w:hAnsi="宋体"/>
          <w:sz w:val="21"/>
          <w:szCs w:val="21"/>
        </w:rPr>
        <w:t>中心应</w:t>
      </w:r>
      <w:r w:rsidRPr="002C2F29">
        <w:rPr>
          <w:rFonts w:ascii="宋体" w:eastAsia="宋体" w:hAnsi="宋体" w:hint="eastAsia"/>
          <w:sz w:val="21"/>
          <w:szCs w:val="21"/>
        </w:rPr>
        <w:t>整体设计</w:t>
      </w:r>
      <w:r w:rsidRPr="002C2F29">
        <w:rPr>
          <w:rFonts w:ascii="宋体" w:eastAsia="宋体" w:hAnsi="宋体"/>
          <w:sz w:val="21"/>
          <w:szCs w:val="21"/>
        </w:rPr>
        <w:t>互联线缆的</w:t>
      </w:r>
      <w:r w:rsidRPr="002C2F29">
        <w:rPr>
          <w:rFonts w:ascii="宋体" w:eastAsia="宋体" w:hAnsi="宋体" w:hint="eastAsia"/>
          <w:sz w:val="21"/>
          <w:szCs w:val="21"/>
        </w:rPr>
        <w:t>桥架。总控中心</w:t>
      </w:r>
      <w:r w:rsidRPr="002C2F29">
        <w:rPr>
          <w:rFonts w:ascii="宋体" w:eastAsia="宋体" w:hAnsi="宋体"/>
          <w:sz w:val="21"/>
          <w:szCs w:val="21"/>
        </w:rPr>
        <w:t>弱电布线系统</w:t>
      </w:r>
      <w:r w:rsidRPr="002C2F29">
        <w:rPr>
          <w:rFonts w:ascii="宋体" w:eastAsia="宋体" w:hAnsi="宋体" w:hint="eastAsia"/>
          <w:sz w:val="21"/>
          <w:szCs w:val="21"/>
        </w:rPr>
        <w:t>除应符合本标准外，</w:t>
      </w:r>
      <w:r w:rsidRPr="002C2F29">
        <w:rPr>
          <w:rFonts w:ascii="宋体" w:eastAsia="宋体" w:hAnsi="宋体"/>
          <w:sz w:val="21"/>
          <w:szCs w:val="21"/>
        </w:rPr>
        <w:t>尚应符合现行国家标准《综合布线系统工程设计规范》GB50311的有关规定。</w:t>
      </w:r>
    </w:p>
    <w:p w14:paraId="304DBAE7" w14:textId="534652E9" w:rsidR="00D675AF" w:rsidRPr="002C2F29" w:rsidRDefault="00D675AF" w:rsidP="00D675AF">
      <w:pPr>
        <w:rPr>
          <w:rFonts w:ascii="宋体" w:eastAsia="宋体" w:hAnsi="宋体"/>
          <w:sz w:val="21"/>
          <w:szCs w:val="21"/>
        </w:rPr>
      </w:pPr>
      <w:r w:rsidRPr="002C2F29">
        <w:rPr>
          <w:rFonts w:ascii="宋体" w:eastAsia="宋体" w:hAnsi="宋体" w:hint="eastAsia"/>
          <w:sz w:val="21"/>
          <w:szCs w:val="21"/>
        </w:rPr>
        <w:t>6</w:t>
      </w:r>
      <w:r w:rsidRPr="002C2F29">
        <w:rPr>
          <w:rFonts w:ascii="宋体" w:eastAsia="宋体" w:hAnsi="宋体"/>
          <w:sz w:val="21"/>
          <w:szCs w:val="21"/>
        </w:rPr>
        <w:t>.2.</w:t>
      </w:r>
      <w:r w:rsidR="00EA3514" w:rsidRPr="002C2F29">
        <w:rPr>
          <w:rFonts w:ascii="宋体" w:eastAsia="宋体" w:hAnsi="宋体"/>
          <w:sz w:val="21"/>
          <w:szCs w:val="21"/>
        </w:rPr>
        <w:t>1</w:t>
      </w:r>
      <w:r w:rsidR="00F9088F" w:rsidRPr="002C2F29">
        <w:rPr>
          <w:rFonts w:ascii="宋体" w:eastAsia="宋体" w:hAnsi="宋体"/>
          <w:sz w:val="21"/>
          <w:szCs w:val="21"/>
        </w:rPr>
        <w:t>5</w:t>
      </w:r>
      <w:r w:rsidR="00264A77" w:rsidRPr="002C2F29">
        <w:rPr>
          <w:rFonts w:ascii="宋体" w:eastAsia="宋体" w:hAnsi="宋体"/>
          <w:sz w:val="21"/>
          <w:szCs w:val="21"/>
        </w:rPr>
        <w:t xml:space="preserve"> </w:t>
      </w:r>
      <w:r w:rsidRPr="002C2F29">
        <w:rPr>
          <w:rFonts w:ascii="宋体" w:eastAsia="宋体" w:hAnsi="宋体"/>
          <w:sz w:val="21"/>
          <w:szCs w:val="21"/>
        </w:rPr>
        <w:t>总控中心</w:t>
      </w:r>
      <w:r w:rsidR="00313F7C" w:rsidRPr="002C2F29">
        <w:rPr>
          <w:rFonts w:ascii="宋体" w:eastAsia="宋体" w:hAnsi="宋体"/>
          <w:sz w:val="21"/>
          <w:szCs w:val="21"/>
        </w:rPr>
        <w:t>应设置火灾自动报警系统</w:t>
      </w:r>
      <w:r w:rsidR="00313F7C" w:rsidRPr="002C2F29">
        <w:rPr>
          <w:rFonts w:ascii="宋体" w:eastAsia="宋体" w:hAnsi="宋体" w:hint="eastAsia"/>
          <w:sz w:val="21"/>
          <w:szCs w:val="21"/>
        </w:rPr>
        <w:t>，</w:t>
      </w:r>
      <w:r w:rsidR="00C44E61" w:rsidRPr="002C2F29">
        <w:rPr>
          <w:rFonts w:ascii="宋体" w:eastAsia="宋体" w:hAnsi="宋体" w:hint="eastAsia"/>
          <w:sz w:val="21"/>
          <w:szCs w:val="21"/>
        </w:rPr>
        <w:t>长期有人工作的区域应设置自动喷水灭火系统</w:t>
      </w:r>
      <w:r w:rsidRPr="002C2F29">
        <w:rPr>
          <w:rFonts w:ascii="宋体" w:eastAsia="宋体" w:hAnsi="宋体"/>
          <w:sz w:val="21"/>
          <w:szCs w:val="21"/>
        </w:rPr>
        <w:t>。</w:t>
      </w:r>
      <w:r w:rsidR="00633013" w:rsidRPr="002C2F29">
        <w:rPr>
          <w:rFonts w:ascii="宋体" w:eastAsia="宋体" w:hAnsi="宋体" w:hint="eastAsia"/>
          <w:sz w:val="21"/>
          <w:szCs w:val="21"/>
        </w:rPr>
        <w:t>总控中心</w:t>
      </w:r>
      <w:r w:rsidR="00057871" w:rsidRPr="002C2F29">
        <w:rPr>
          <w:rFonts w:ascii="宋体" w:eastAsia="宋体" w:hAnsi="宋体" w:hint="eastAsia"/>
          <w:sz w:val="21"/>
          <w:szCs w:val="21"/>
        </w:rPr>
        <w:t>内</w:t>
      </w:r>
      <w:r w:rsidR="00633013" w:rsidRPr="002C2F29">
        <w:rPr>
          <w:rFonts w:ascii="宋体" w:eastAsia="宋体" w:hAnsi="宋体" w:hint="eastAsia"/>
          <w:sz w:val="21"/>
          <w:szCs w:val="21"/>
        </w:rPr>
        <w:t>消防措施除应符合本标准外，</w:t>
      </w:r>
      <w:r w:rsidR="00633013" w:rsidRPr="002C2F29">
        <w:rPr>
          <w:rFonts w:ascii="宋体" w:eastAsia="宋体" w:hAnsi="宋体"/>
          <w:sz w:val="21"/>
          <w:szCs w:val="21"/>
        </w:rPr>
        <w:t>尚应符合现行国家标准</w:t>
      </w:r>
      <w:r w:rsidR="00633013" w:rsidRPr="002C2F29">
        <w:rPr>
          <w:rFonts w:ascii="宋体" w:eastAsia="宋体" w:hAnsi="宋体" w:hint="eastAsia"/>
          <w:sz w:val="21"/>
          <w:szCs w:val="21"/>
        </w:rPr>
        <w:t>《数据中心设计规范》G</w:t>
      </w:r>
      <w:r w:rsidR="00633013" w:rsidRPr="002C2F29">
        <w:rPr>
          <w:rFonts w:ascii="宋体" w:eastAsia="宋体" w:hAnsi="宋体"/>
          <w:sz w:val="21"/>
          <w:szCs w:val="21"/>
        </w:rPr>
        <w:t>B 50174的有关规定</w:t>
      </w:r>
      <w:r w:rsidR="00633013" w:rsidRPr="002C2F29">
        <w:rPr>
          <w:rFonts w:ascii="宋体" w:eastAsia="宋体" w:hAnsi="宋体" w:hint="eastAsia"/>
          <w:sz w:val="21"/>
          <w:szCs w:val="21"/>
        </w:rPr>
        <w:t>。</w:t>
      </w:r>
    </w:p>
    <w:p w14:paraId="1B2D0683" w14:textId="1CD25A64" w:rsidR="00AE6BF6" w:rsidRPr="002C2F29" w:rsidRDefault="00EE4C6C" w:rsidP="00406D99">
      <w:pPr>
        <w:pStyle w:val="1c"/>
        <w:rPr>
          <w:rFonts w:ascii="宋体" w:hAnsi="宋体" w:cs="宋体"/>
          <w:b w:val="0"/>
        </w:rPr>
      </w:pPr>
      <w:bookmarkStart w:id="99" w:name="_Toc76659568"/>
      <w:bookmarkStart w:id="100" w:name="_Toc76661667"/>
      <w:bookmarkStart w:id="101" w:name="_Toc76661790"/>
      <w:r w:rsidRPr="002C2F29">
        <w:rPr>
          <w:rFonts w:ascii="宋体" w:hAnsi="宋体" w:cs="宋体"/>
          <w:b w:val="0"/>
        </w:rPr>
        <w:br w:type="page"/>
      </w:r>
      <w:bookmarkStart w:id="102" w:name="_Toc91246993"/>
      <w:r w:rsidR="00AE6BF6" w:rsidRPr="002C2F29">
        <w:rPr>
          <w:rFonts w:ascii="宋体" w:hAnsi="宋体" w:cs="宋体" w:hint="eastAsia"/>
          <w:b w:val="0"/>
        </w:rPr>
        <w:lastRenderedPageBreak/>
        <w:t>本规范用词说明</w:t>
      </w:r>
      <w:bookmarkEnd w:id="99"/>
      <w:bookmarkEnd w:id="100"/>
      <w:bookmarkEnd w:id="101"/>
      <w:bookmarkEnd w:id="102"/>
    </w:p>
    <w:p w14:paraId="295F7D5F" w14:textId="59E2C799" w:rsidR="00AE6BF6" w:rsidRPr="002C2F29" w:rsidRDefault="00AE6BF6" w:rsidP="00AE6BF6">
      <w:pPr>
        <w:rPr>
          <w:rFonts w:ascii="宋体" w:eastAsia="宋体" w:hAnsi="宋体"/>
          <w:sz w:val="21"/>
          <w:szCs w:val="21"/>
        </w:rPr>
      </w:pPr>
      <w:r w:rsidRPr="002C2F29">
        <w:rPr>
          <w:rFonts w:ascii="宋体" w:eastAsia="宋体" w:hAnsi="宋体"/>
          <w:sz w:val="21"/>
          <w:szCs w:val="21"/>
        </w:rPr>
        <w:t>1</w:t>
      </w:r>
      <w:r w:rsidR="00EB609F" w:rsidRPr="002C2F29">
        <w:rPr>
          <w:rFonts w:ascii="宋体" w:eastAsia="宋体" w:hAnsi="宋体"/>
          <w:sz w:val="21"/>
          <w:szCs w:val="21"/>
        </w:rPr>
        <w:t xml:space="preserve"> </w:t>
      </w:r>
      <w:r w:rsidRPr="002C2F29">
        <w:rPr>
          <w:rFonts w:ascii="宋体" w:eastAsia="宋体" w:hAnsi="宋体"/>
          <w:sz w:val="21"/>
          <w:szCs w:val="21"/>
        </w:rPr>
        <w:t>为便于在执行本规范条文时区别对待，对要求严格程度不同的用词说明如下</w:t>
      </w:r>
      <w:r w:rsidRPr="002C2F29">
        <w:rPr>
          <w:rFonts w:ascii="宋体" w:eastAsia="宋体" w:hAnsi="宋体" w:hint="eastAsia"/>
          <w:sz w:val="21"/>
          <w:szCs w:val="21"/>
        </w:rPr>
        <w:t>：</w:t>
      </w:r>
    </w:p>
    <w:p w14:paraId="4F597EAD"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1）表示很严格，非这样做不可的用词：</w:t>
      </w:r>
    </w:p>
    <w:p w14:paraId="375D9288"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正面</w:t>
      </w:r>
      <w:proofErr w:type="gramStart"/>
      <w:r w:rsidRPr="002C2F29">
        <w:rPr>
          <w:rFonts w:ascii="宋体" w:eastAsia="宋体" w:hAnsi="宋体"/>
          <w:sz w:val="21"/>
          <w:szCs w:val="21"/>
        </w:rPr>
        <w:t>词采用</w:t>
      </w:r>
      <w:proofErr w:type="gramEnd"/>
      <w:r w:rsidRPr="002C2F29">
        <w:rPr>
          <w:rFonts w:ascii="宋体" w:eastAsia="宋体" w:hAnsi="宋体"/>
          <w:sz w:val="21"/>
          <w:szCs w:val="21"/>
        </w:rPr>
        <w:t>“必须”，反面</w:t>
      </w:r>
      <w:proofErr w:type="gramStart"/>
      <w:r w:rsidRPr="002C2F29">
        <w:rPr>
          <w:rFonts w:ascii="宋体" w:eastAsia="宋体" w:hAnsi="宋体"/>
          <w:sz w:val="21"/>
          <w:szCs w:val="21"/>
        </w:rPr>
        <w:t>词采用</w:t>
      </w:r>
      <w:proofErr w:type="gramEnd"/>
      <w:r w:rsidRPr="002C2F29">
        <w:rPr>
          <w:rFonts w:ascii="宋体" w:eastAsia="宋体" w:hAnsi="宋体"/>
          <w:sz w:val="21"/>
          <w:szCs w:val="21"/>
        </w:rPr>
        <w:t>“严禁”。</w:t>
      </w:r>
    </w:p>
    <w:p w14:paraId="1BCB4386"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2）表示严格，在正常情况下均应这样做的用词：</w:t>
      </w:r>
    </w:p>
    <w:p w14:paraId="5FEA3688"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正面</w:t>
      </w:r>
      <w:proofErr w:type="gramStart"/>
      <w:r w:rsidRPr="002C2F29">
        <w:rPr>
          <w:rFonts w:ascii="宋体" w:eastAsia="宋体" w:hAnsi="宋体"/>
          <w:sz w:val="21"/>
          <w:szCs w:val="21"/>
        </w:rPr>
        <w:t>词采用</w:t>
      </w:r>
      <w:proofErr w:type="gramEnd"/>
      <w:r w:rsidRPr="002C2F29">
        <w:rPr>
          <w:rFonts w:ascii="宋体" w:eastAsia="宋体" w:hAnsi="宋体"/>
          <w:sz w:val="21"/>
          <w:szCs w:val="21"/>
        </w:rPr>
        <w:t>“应”，反面</w:t>
      </w:r>
      <w:proofErr w:type="gramStart"/>
      <w:r w:rsidRPr="002C2F29">
        <w:rPr>
          <w:rFonts w:ascii="宋体" w:eastAsia="宋体" w:hAnsi="宋体"/>
          <w:sz w:val="21"/>
          <w:szCs w:val="21"/>
        </w:rPr>
        <w:t>词采用</w:t>
      </w:r>
      <w:proofErr w:type="gramEnd"/>
      <w:r w:rsidRPr="002C2F29">
        <w:rPr>
          <w:rFonts w:ascii="宋体" w:eastAsia="宋体" w:hAnsi="宋体"/>
          <w:sz w:val="21"/>
          <w:szCs w:val="21"/>
        </w:rPr>
        <w:t>“不应”或“不得”。</w:t>
      </w:r>
    </w:p>
    <w:p w14:paraId="373AEADB"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3）表示允许稍有选择，在条件许可时首先应这样做的用词：</w:t>
      </w:r>
    </w:p>
    <w:p w14:paraId="6A50992A"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正面</w:t>
      </w:r>
      <w:proofErr w:type="gramStart"/>
      <w:r w:rsidRPr="002C2F29">
        <w:rPr>
          <w:rFonts w:ascii="宋体" w:eastAsia="宋体" w:hAnsi="宋体"/>
          <w:sz w:val="21"/>
          <w:szCs w:val="21"/>
        </w:rPr>
        <w:t>词采用</w:t>
      </w:r>
      <w:proofErr w:type="gramEnd"/>
      <w:r w:rsidRPr="002C2F29">
        <w:rPr>
          <w:rFonts w:ascii="宋体" w:eastAsia="宋体" w:hAnsi="宋体"/>
          <w:sz w:val="21"/>
          <w:szCs w:val="21"/>
        </w:rPr>
        <w:t>“宜”，反面</w:t>
      </w:r>
      <w:proofErr w:type="gramStart"/>
      <w:r w:rsidRPr="002C2F29">
        <w:rPr>
          <w:rFonts w:ascii="宋体" w:eastAsia="宋体" w:hAnsi="宋体"/>
          <w:sz w:val="21"/>
          <w:szCs w:val="21"/>
        </w:rPr>
        <w:t>词采用</w:t>
      </w:r>
      <w:proofErr w:type="gramEnd"/>
      <w:r w:rsidRPr="002C2F29">
        <w:rPr>
          <w:rFonts w:ascii="宋体" w:eastAsia="宋体" w:hAnsi="宋体"/>
          <w:sz w:val="21"/>
          <w:szCs w:val="21"/>
        </w:rPr>
        <w:t>“不宜”；</w:t>
      </w:r>
    </w:p>
    <w:p w14:paraId="3110D6A5" w14:textId="77777777" w:rsidR="00AE6BF6" w:rsidRPr="002C2F29" w:rsidRDefault="00AE6BF6" w:rsidP="00AE6BF6">
      <w:pPr>
        <w:ind w:firstLineChars="200" w:firstLine="420"/>
        <w:rPr>
          <w:rFonts w:ascii="宋体" w:eastAsia="宋体" w:hAnsi="宋体"/>
          <w:sz w:val="21"/>
          <w:szCs w:val="21"/>
        </w:rPr>
      </w:pPr>
      <w:r w:rsidRPr="002C2F29">
        <w:rPr>
          <w:rFonts w:ascii="宋体" w:eastAsia="宋体" w:hAnsi="宋体"/>
          <w:sz w:val="21"/>
          <w:szCs w:val="21"/>
        </w:rPr>
        <w:t>表示有选择，在一定条件下可以这样做的用词，采用“可”。</w:t>
      </w:r>
    </w:p>
    <w:p w14:paraId="6E07517A" w14:textId="3125C665" w:rsidR="00AE6BF6" w:rsidRPr="002C2F29" w:rsidRDefault="00EB609F" w:rsidP="00AE6BF6">
      <w:pPr>
        <w:rPr>
          <w:rFonts w:ascii="宋体" w:eastAsia="宋体" w:hAnsi="宋体"/>
          <w:sz w:val="21"/>
          <w:szCs w:val="21"/>
        </w:rPr>
      </w:pPr>
      <w:r w:rsidRPr="002C2F29">
        <w:rPr>
          <w:rFonts w:ascii="宋体" w:eastAsia="宋体" w:hAnsi="宋体"/>
          <w:sz w:val="21"/>
          <w:szCs w:val="21"/>
        </w:rPr>
        <w:t xml:space="preserve">2 </w:t>
      </w:r>
      <w:r w:rsidR="00AE6BF6" w:rsidRPr="002C2F29">
        <w:rPr>
          <w:rFonts w:ascii="宋体" w:eastAsia="宋体" w:hAnsi="宋体"/>
          <w:sz w:val="21"/>
          <w:szCs w:val="21"/>
        </w:rPr>
        <w:t>本规范中指明应按其他有关标准、规范执行的写法为“应符合</w:t>
      </w:r>
      <w:r w:rsidR="00AE6BF6" w:rsidRPr="002C2F29">
        <w:rPr>
          <w:rFonts w:ascii="宋体" w:eastAsia="宋体" w:hAnsi="宋体" w:hint="eastAsia"/>
          <w:sz w:val="21"/>
          <w:szCs w:val="21"/>
        </w:rPr>
        <w:t>…</w:t>
      </w:r>
      <w:r w:rsidR="00AE6BF6" w:rsidRPr="002C2F29">
        <w:rPr>
          <w:rFonts w:ascii="宋体" w:eastAsia="宋体" w:hAnsi="宋体"/>
          <w:sz w:val="21"/>
          <w:szCs w:val="21"/>
        </w:rPr>
        <w:t>的规定”或“应按</w:t>
      </w:r>
      <w:r w:rsidR="00AE6BF6" w:rsidRPr="002C2F29">
        <w:rPr>
          <w:rFonts w:ascii="宋体" w:eastAsia="宋体" w:hAnsi="宋体" w:hint="eastAsia"/>
          <w:sz w:val="21"/>
          <w:szCs w:val="21"/>
        </w:rPr>
        <w:t>…</w:t>
      </w:r>
      <w:r w:rsidR="00AE6BF6" w:rsidRPr="002C2F29">
        <w:rPr>
          <w:rFonts w:ascii="宋体" w:eastAsia="宋体" w:hAnsi="宋体"/>
          <w:sz w:val="21"/>
          <w:szCs w:val="21"/>
        </w:rPr>
        <w:t>执行”。</w:t>
      </w:r>
    </w:p>
    <w:p w14:paraId="201A02E7" w14:textId="02963E4B" w:rsidR="00F53568" w:rsidRPr="008500FA" w:rsidRDefault="00B90927" w:rsidP="008500FA">
      <w:pPr>
        <w:pStyle w:val="1c"/>
        <w:rPr>
          <w:rFonts w:ascii="宋体" w:hAnsi="宋体" w:cs="宋体"/>
          <w:b w:val="0"/>
        </w:rPr>
      </w:pPr>
      <w:bookmarkStart w:id="103" w:name="_Toc76661574"/>
      <w:bookmarkStart w:id="104" w:name="_Toc76661670"/>
      <w:r w:rsidRPr="002C2F29">
        <w:rPr>
          <w:rFonts w:ascii="宋体" w:hAnsi="宋体" w:cs="宋体"/>
          <w:b w:val="0"/>
        </w:rPr>
        <w:br w:type="page"/>
      </w:r>
      <w:bookmarkStart w:id="105" w:name="_Toc91246994"/>
      <w:bookmarkEnd w:id="103"/>
      <w:bookmarkEnd w:id="104"/>
      <w:r w:rsidR="00F53568" w:rsidRPr="008500FA">
        <w:rPr>
          <w:rFonts w:ascii="宋体" w:hAnsi="宋体" w:cs="宋体" w:hint="eastAsia"/>
          <w:b w:val="0"/>
        </w:rPr>
        <w:lastRenderedPageBreak/>
        <w:t>引用标准目录</w:t>
      </w:r>
      <w:bookmarkEnd w:id="105"/>
    </w:p>
    <w:p w14:paraId="20EE247F" w14:textId="77777777" w:rsidR="00F53568" w:rsidRPr="0075402F" w:rsidRDefault="00F53568" w:rsidP="00F53568">
      <w:pPr>
        <w:rPr>
          <w:rFonts w:ascii="宋体" w:hAnsi="宋体"/>
          <w:szCs w:val="24"/>
        </w:rPr>
      </w:pPr>
    </w:p>
    <w:p w14:paraId="6AFAE809" w14:textId="77777777" w:rsidR="00F53568" w:rsidRPr="0075402F" w:rsidRDefault="00F53568" w:rsidP="00F53568">
      <w:pPr>
        <w:rPr>
          <w:rFonts w:ascii="宋体" w:hAnsi="宋体"/>
          <w:szCs w:val="24"/>
        </w:rPr>
      </w:pPr>
      <w:r w:rsidRPr="0075402F">
        <w:rPr>
          <w:rFonts w:ascii="宋体" w:hAnsi="宋体" w:hint="eastAsia"/>
          <w:szCs w:val="24"/>
        </w:rPr>
        <w:t>《</w:t>
      </w:r>
      <w:r>
        <w:rPr>
          <w:rFonts w:ascii="宋体" w:hAnsi="宋体" w:hint="eastAsia"/>
          <w:szCs w:val="24"/>
        </w:rPr>
        <w:t>数据中心设计规范</w:t>
      </w:r>
      <w:r w:rsidRPr="0075402F">
        <w:rPr>
          <w:rFonts w:ascii="宋体" w:hAnsi="宋体" w:hint="eastAsia"/>
          <w:szCs w:val="24"/>
        </w:rPr>
        <w:t>》</w:t>
      </w:r>
      <w:r>
        <w:rPr>
          <w:rFonts w:ascii="宋体" w:hAnsi="宋体"/>
          <w:szCs w:val="24"/>
        </w:rPr>
        <w:t>GB50174</w:t>
      </w:r>
    </w:p>
    <w:p w14:paraId="36A4A18C" w14:textId="77777777" w:rsidR="00F53568" w:rsidRDefault="00F53568" w:rsidP="00F53568">
      <w:pPr>
        <w:rPr>
          <w:rFonts w:ascii="宋体" w:hAnsi="宋体"/>
          <w:szCs w:val="24"/>
        </w:rPr>
      </w:pPr>
      <w:r w:rsidRPr="00807779">
        <w:rPr>
          <w:rFonts w:ascii="宋体" w:hAnsi="宋体" w:hint="eastAsia"/>
          <w:szCs w:val="24"/>
        </w:rPr>
        <w:t>《综合布线系统工程设计规范》GB50311</w:t>
      </w:r>
    </w:p>
    <w:p w14:paraId="64D6507F" w14:textId="77777777" w:rsidR="00F53568" w:rsidRDefault="00F53568" w:rsidP="00F53568">
      <w:pPr>
        <w:rPr>
          <w:rFonts w:ascii="宋体" w:hAnsi="宋体"/>
          <w:szCs w:val="24"/>
        </w:rPr>
      </w:pPr>
      <w:r w:rsidRPr="00807779">
        <w:rPr>
          <w:rFonts w:ascii="宋体" w:hAnsi="宋体" w:hint="eastAsia"/>
          <w:szCs w:val="24"/>
        </w:rPr>
        <w:t>《建筑设计防火规范》GB50016</w:t>
      </w:r>
    </w:p>
    <w:p w14:paraId="0CDB13C6" w14:textId="77777777" w:rsidR="00F53568" w:rsidRDefault="00F53568" w:rsidP="00F53568">
      <w:pPr>
        <w:rPr>
          <w:rFonts w:ascii="宋体" w:hAnsi="宋体"/>
          <w:szCs w:val="24"/>
        </w:rPr>
      </w:pPr>
      <w:r w:rsidRPr="00807779">
        <w:rPr>
          <w:rFonts w:ascii="宋体" w:hAnsi="宋体" w:hint="eastAsia"/>
          <w:szCs w:val="24"/>
        </w:rPr>
        <w:t>《采暖通风和空气调节设计规范》GB50019</w:t>
      </w:r>
    </w:p>
    <w:p w14:paraId="4B923B2A" w14:textId="77777777" w:rsidR="00F53568" w:rsidRDefault="00F53568" w:rsidP="00F53568">
      <w:pPr>
        <w:rPr>
          <w:rFonts w:ascii="宋体" w:hAnsi="宋体"/>
          <w:szCs w:val="24"/>
        </w:rPr>
      </w:pPr>
      <w:r>
        <w:rPr>
          <w:rFonts w:ascii="宋体" w:hAnsi="宋体" w:hint="eastAsia"/>
          <w:szCs w:val="24"/>
        </w:rPr>
        <w:t>《建筑内部装修设计防火规范》</w:t>
      </w:r>
      <w:r>
        <w:rPr>
          <w:rFonts w:ascii="宋体" w:hAnsi="宋体"/>
          <w:szCs w:val="24"/>
        </w:rPr>
        <w:t>GB</w:t>
      </w:r>
      <w:r w:rsidRPr="00925FE5">
        <w:rPr>
          <w:rFonts w:ascii="宋体" w:hAnsi="宋体"/>
          <w:szCs w:val="24"/>
        </w:rPr>
        <w:t>50222</w:t>
      </w:r>
    </w:p>
    <w:p w14:paraId="43F4A8DA" w14:textId="77777777" w:rsidR="00F53568" w:rsidRDefault="00F53568" w:rsidP="00F53568">
      <w:pPr>
        <w:rPr>
          <w:rFonts w:ascii="宋体" w:hAnsi="宋体"/>
          <w:szCs w:val="24"/>
        </w:rPr>
      </w:pPr>
      <w:r w:rsidRPr="00807779">
        <w:rPr>
          <w:rFonts w:ascii="宋体" w:hAnsi="宋体" w:hint="eastAsia"/>
          <w:szCs w:val="24"/>
        </w:rPr>
        <w:t>《建筑照明设计标准》GB50034</w:t>
      </w:r>
    </w:p>
    <w:p w14:paraId="1BFE90EF" w14:textId="77777777" w:rsidR="00F53568" w:rsidRDefault="00F53568" w:rsidP="00F53568">
      <w:pPr>
        <w:rPr>
          <w:rFonts w:ascii="宋体" w:hAnsi="宋体"/>
          <w:szCs w:val="24"/>
        </w:rPr>
      </w:pPr>
      <w:r w:rsidRPr="00F53568">
        <w:rPr>
          <w:rFonts w:ascii="宋体" w:hAnsi="宋体" w:hint="eastAsia"/>
          <w:szCs w:val="24"/>
        </w:rPr>
        <w:t>《供配电系统设计规范》GB50052</w:t>
      </w:r>
    </w:p>
    <w:p w14:paraId="100ADD38" w14:textId="77777777" w:rsidR="00F53568" w:rsidRDefault="00F53568" w:rsidP="00F53568">
      <w:pPr>
        <w:rPr>
          <w:rFonts w:ascii="宋体" w:hAnsi="宋体"/>
          <w:szCs w:val="24"/>
        </w:rPr>
      </w:pPr>
      <w:r w:rsidRPr="00F53568">
        <w:rPr>
          <w:rFonts w:ascii="宋体" w:hAnsi="宋体" w:hint="eastAsia"/>
          <w:szCs w:val="24"/>
        </w:rPr>
        <w:t>《信息安全技术信息系统安全等级保护基本要求》GB22239</w:t>
      </w:r>
    </w:p>
    <w:p w14:paraId="0BD57042" w14:textId="77777777" w:rsidR="00F53568" w:rsidRDefault="00F53568" w:rsidP="00F53568">
      <w:pPr>
        <w:rPr>
          <w:rFonts w:ascii="宋体" w:hAnsi="宋体"/>
          <w:szCs w:val="24"/>
        </w:rPr>
      </w:pPr>
      <w:r w:rsidRPr="00F53568">
        <w:rPr>
          <w:rFonts w:ascii="宋体" w:hAnsi="宋体" w:hint="eastAsia"/>
          <w:szCs w:val="24"/>
        </w:rPr>
        <w:t>《建筑物电子信息系统防雷技术规范》GB50343</w:t>
      </w:r>
    </w:p>
    <w:p w14:paraId="16404F53" w14:textId="77777777" w:rsidR="00F53568" w:rsidRDefault="00F53568" w:rsidP="00F53568">
      <w:pPr>
        <w:rPr>
          <w:rFonts w:ascii="宋体" w:hAnsi="宋体"/>
          <w:szCs w:val="24"/>
        </w:rPr>
      </w:pPr>
      <w:r w:rsidRPr="00F53568">
        <w:rPr>
          <w:rFonts w:ascii="宋体" w:hAnsi="宋体" w:hint="eastAsia"/>
          <w:szCs w:val="24"/>
        </w:rPr>
        <w:t>《建筑结构荷载标准》GB50009</w:t>
      </w:r>
    </w:p>
    <w:p w14:paraId="3C2FD13C" w14:textId="77777777" w:rsidR="00F53568" w:rsidRDefault="00F53568" w:rsidP="00F53568">
      <w:pPr>
        <w:rPr>
          <w:rFonts w:ascii="宋体" w:hAnsi="宋体"/>
          <w:szCs w:val="24"/>
        </w:rPr>
      </w:pPr>
      <w:r w:rsidRPr="00F53568">
        <w:rPr>
          <w:rFonts w:ascii="宋体" w:hAnsi="宋体" w:hint="eastAsia"/>
          <w:szCs w:val="24"/>
        </w:rPr>
        <w:t>《民用建筑工程室内环境污染控制规范》GB50325</w:t>
      </w:r>
    </w:p>
    <w:p w14:paraId="117AB97A" w14:textId="77777777" w:rsidR="00F53568" w:rsidRDefault="00F53568" w:rsidP="00F53568">
      <w:pPr>
        <w:rPr>
          <w:rFonts w:ascii="宋体" w:hAnsi="宋体"/>
          <w:szCs w:val="24"/>
        </w:rPr>
      </w:pPr>
      <w:r w:rsidRPr="00F53568">
        <w:rPr>
          <w:rFonts w:ascii="宋体" w:hAnsi="宋体" w:hint="eastAsia"/>
          <w:szCs w:val="24"/>
        </w:rPr>
        <w:t>《建筑内部装修设计防火规范》GB50222</w:t>
      </w:r>
    </w:p>
    <w:p w14:paraId="4F56F82D" w14:textId="21F71CD6" w:rsidR="00F53568" w:rsidRPr="00F53568" w:rsidRDefault="00F53568" w:rsidP="00F53568">
      <w:pPr>
        <w:jc w:val="center"/>
        <w:rPr>
          <w:rFonts w:ascii="宋体" w:hAnsi="宋体"/>
          <w:szCs w:val="24"/>
        </w:rPr>
      </w:pPr>
    </w:p>
    <w:p w14:paraId="4C668F44" w14:textId="77777777" w:rsidR="00F53568" w:rsidRDefault="00F53568" w:rsidP="00807779">
      <w:pPr>
        <w:rPr>
          <w:rFonts w:ascii="宋体" w:hAnsi="宋体"/>
          <w:szCs w:val="24"/>
        </w:rPr>
      </w:pPr>
    </w:p>
    <w:p w14:paraId="4FCC850C" w14:textId="4B5BF827" w:rsidR="00807779" w:rsidRDefault="00807779" w:rsidP="00807779">
      <w:pPr>
        <w:rPr>
          <w:rFonts w:ascii="宋体" w:hAnsi="宋体"/>
          <w:szCs w:val="24"/>
        </w:rPr>
      </w:pPr>
    </w:p>
    <w:p w14:paraId="0C35511A" w14:textId="77777777" w:rsidR="00F53568" w:rsidRDefault="00F53568" w:rsidP="00807779">
      <w:pPr>
        <w:rPr>
          <w:rFonts w:ascii="宋体" w:hAnsi="宋体"/>
          <w:szCs w:val="24"/>
        </w:rPr>
      </w:pPr>
    </w:p>
    <w:p w14:paraId="74751401" w14:textId="77777777" w:rsidR="00F53568" w:rsidRDefault="00F53568" w:rsidP="00807779">
      <w:pPr>
        <w:rPr>
          <w:rFonts w:ascii="宋体" w:hAnsi="宋体"/>
          <w:szCs w:val="24"/>
        </w:rPr>
      </w:pPr>
    </w:p>
    <w:p w14:paraId="4A8D6818" w14:textId="77777777" w:rsidR="00F53568" w:rsidRDefault="00F53568" w:rsidP="00807779">
      <w:pPr>
        <w:rPr>
          <w:rFonts w:ascii="宋体" w:hAnsi="宋体"/>
          <w:szCs w:val="24"/>
        </w:rPr>
      </w:pPr>
    </w:p>
    <w:p w14:paraId="2DDF32C4" w14:textId="77777777" w:rsidR="00F53568" w:rsidRDefault="00F53568" w:rsidP="00807779">
      <w:pPr>
        <w:rPr>
          <w:rFonts w:ascii="宋体" w:hAnsi="宋体"/>
          <w:szCs w:val="24"/>
        </w:rPr>
      </w:pPr>
    </w:p>
    <w:p w14:paraId="66AB5F12" w14:textId="77777777" w:rsidR="00F53568" w:rsidRDefault="00F53568" w:rsidP="00807779">
      <w:pPr>
        <w:rPr>
          <w:rFonts w:ascii="宋体" w:hAnsi="宋体"/>
          <w:szCs w:val="24"/>
        </w:rPr>
      </w:pPr>
    </w:p>
    <w:p w14:paraId="576B1585" w14:textId="77777777" w:rsidR="00F53568" w:rsidRDefault="00F53568" w:rsidP="00807779">
      <w:pPr>
        <w:rPr>
          <w:rFonts w:ascii="宋体" w:hAnsi="宋体"/>
          <w:szCs w:val="24"/>
        </w:rPr>
      </w:pPr>
    </w:p>
    <w:p w14:paraId="4225834E" w14:textId="77777777" w:rsidR="00F53568" w:rsidRDefault="00F53568" w:rsidP="00807779">
      <w:pPr>
        <w:rPr>
          <w:rFonts w:ascii="宋体" w:hAnsi="宋体"/>
          <w:szCs w:val="24"/>
        </w:rPr>
      </w:pPr>
    </w:p>
    <w:p w14:paraId="342B2812" w14:textId="77777777" w:rsidR="00F53568" w:rsidRDefault="00F53568" w:rsidP="00807779">
      <w:pPr>
        <w:rPr>
          <w:rFonts w:ascii="宋体" w:hAnsi="宋体"/>
          <w:szCs w:val="24"/>
        </w:rPr>
      </w:pPr>
    </w:p>
    <w:p w14:paraId="76AD011E" w14:textId="77777777" w:rsidR="00F53568" w:rsidRDefault="00F53568" w:rsidP="00807779">
      <w:pPr>
        <w:rPr>
          <w:rFonts w:ascii="宋体" w:hAnsi="宋体"/>
          <w:szCs w:val="24"/>
        </w:rPr>
      </w:pPr>
    </w:p>
    <w:p w14:paraId="6610E025" w14:textId="77777777" w:rsidR="00F53568" w:rsidRDefault="00F53568" w:rsidP="00807779">
      <w:pPr>
        <w:rPr>
          <w:rFonts w:ascii="宋体" w:hAnsi="宋体"/>
          <w:szCs w:val="24"/>
        </w:rPr>
      </w:pPr>
    </w:p>
    <w:p w14:paraId="3073DC36" w14:textId="77777777" w:rsidR="00F53568" w:rsidRDefault="00F53568" w:rsidP="00807779">
      <w:pPr>
        <w:rPr>
          <w:rFonts w:ascii="宋体" w:hAnsi="宋体"/>
          <w:szCs w:val="24"/>
        </w:rPr>
      </w:pPr>
    </w:p>
    <w:p w14:paraId="67D3C541" w14:textId="77777777" w:rsidR="00F53568" w:rsidRPr="00807779" w:rsidRDefault="00F53568" w:rsidP="00807779">
      <w:pPr>
        <w:rPr>
          <w:rFonts w:ascii="宋体" w:hAnsi="宋体"/>
          <w:szCs w:val="24"/>
        </w:rPr>
      </w:pPr>
    </w:p>
    <w:p w14:paraId="534A7583" w14:textId="77777777" w:rsidR="00807779" w:rsidRPr="00807779" w:rsidRDefault="00807779">
      <w:pPr>
        <w:widowControl/>
        <w:spacing w:line="240" w:lineRule="auto"/>
        <w:jc w:val="left"/>
        <w:rPr>
          <w:rFonts w:ascii="宋体" w:hAnsi="宋体" w:cs="宋体"/>
          <w:b/>
        </w:rPr>
      </w:pPr>
    </w:p>
    <w:p w14:paraId="6292C333" w14:textId="72481B41" w:rsidR="00701679" w:rsidRPr="00213D97" w:rsidRDefault="00701679" w:rsidP="00701679">
      <w:pPr>
        <w:snapToGrid w:val="0"/>
        <w:jc w:val="center"/>
        <w:rPr>
          <w:rFonts w:ascii="宋体" w:eastAsia="宋体" w:hAnsi="宋体" w:cs="宋体"/>
          <w:b/>
          <w:sz w:val="40"/>
          <w:szCs w:val="40"/>
        </w:rPr>
      </w:pPr>
      <w:r w:rsidRPr="00213D97">
        <w:rPr>
          <w:rFonts w:ascii="宋体" w:eastAsia="宋体" w:hAnsi="宋体" w:cs="宋体" w:hint="eastAsia"/>
          <w:b/>
          <w:sz w:val="40"/>
          <w:szCs w:val="40"/>
        </w:rPr>
        <w:t>数据中心监控管理标准</w:t>
      </w:r>
    </w:p>
    <w:p w14:paraId="33577450" w14:textId="77777777" w:rsidR="00701679" w:rsidRPr="00213D97" w:rsidRDefault="00701679" w:rsidP="00701679">
      <w:pPr>
        <w:pStyle w:val="1c"/>
        <w:rPr>
          <w:rFonts w:ascii="宋体" w:hAnsi="宋体" w:cs="宋体"/>
        </w:rPr>
      </w:pPr>
      <w:bookmarkStart w:id="106" w:name="_Toc90892474"/>
      <w:bookmarkStart w:id="107" w:name="_Toc91246995"/>
      <w:r w:rsidRPr="00213D97">
        <w:rPr>
          <w:rFonts w:ascii="宋体" w:hAnsi="宋体" w:cs="宋体" w:hint="eastAsia"/>
        </w:rPr>
        <w:t>条文说明</w:t>
      </w:r>
      <w:bookmarkEnd w:id="106"/>
      <w:bookmarkEnd w:id="107"/>
    </w:p>
    <w:p w14:paraId="3D15F369" w14:textId="77777777" w:rsidR="00701679" w:rsidRPr="00213D97" w:rsidRDefault="00701679" w:rsidP="00701679">
      <w:pPr>
        <w:snapToGrid w:val="0"/>
        <w:jc w:val="center"/>
        <w:rPr>
          <w:rFonts w:ascii="宋体" w:eastAsia="宋体" w:hAnsi="宋体" w:cs="宋体"/>
          <w:b/>
          <w:sz w:val="28"/>
          <w:szCs w:val="28"/>
        </w:rPr>
      </w:pPr>
      <w:r w:rsidRPr="00213D97">
        <w:rPr>
          <w:rFonts w:ascii="宋体" w:eastAsia="宋体" w:hAnsi="宋体" w:cs="宋体" w:hint="eastAsia"/>
          <w:b/>
          <w:sz w:val="28"/>
          <w:szCs w:val="28"/>
        </w:rPr>
        <w:t>V</w:t>
      </w:r>
      <w:r w:rsidRPr="00213D97">
        <w:rPr>
          <w:rFonts w:ascii="宋体" w:eastAsia="宋体" w:hAnsi="宋体" w:cs="宋体"/>
          <w:b/>
          <w:sz w:val="28"/>
          <w:szCs w:val="28"/>
        </w:rPr>
        <w:t>3.0</w:t>
      </w:r>
    </w:p>
    <w:p w14:paraId="0E27CE87" w14:textId="77777777" w:rsidR="00701679" w:rsidRPr="00213D97" w:rsidRDefault="00701679" w:rsidP="00701679">
      <w:pPr>
        <w:snapToGrid w:val="0"/>
        <w:jc w:val="center"/>
        <w:rPr>
          <w:rFonts w:ascii="宋体" w:eastAsia="宋体" w:hAnsi="宋体" w:cs="宋体"/>
          <w:sz w:val="28"/>
          <w:szCs w:val="28"/>
        </w:rPr>
      </w:pPr>
    </w:p>
    <w:p w14:paraId="282ABA2E" w14:textId="77777777" w:rsidR="00701679" w:rsidRPr="00213D97" w:rsidRDefault="00701679" w:rsidP="00701679">
      <w:pPr>
        <w:pStyle w:val="1c"/>
        <w:rPr>
          <w:rFonts w:ascii="宋体" w:hAnsi="宋体" w:cs="宋体"/>
        </w:rPr>
      </w:pPr>
      <w:r w:rsidRPr="00213D97">
        <w:rPr>
          <w:rFonts w:ascii="宋体" w:hAnsi="宋体" w:cs="宋体" w:hint="eastAsia"/>
        </w:rPr>
        <w:br w:type="page"/>
      </w:r>
      <w:bookmarkStart w:id="108" w:name="_Toc90892475"/>
      <w:bookmarkStart w:id="109" w:name="_Toc91246996"/>
      <w:r w:rsidRPr="00213D97">
        <w:rPr>
          <w:rFonts w:ascii="宋体" w:hAnsi="宋体" w:cs="宋体" w:hint="eastAsia"/>
        </w:rPr>
        <w:lastRenderedPageBreak/>
        <w:t>目次</w:t>
      </w:r>
      <w:bookmarkEnd w:id="108"/>
      <w:bookmarkEnd w:id="109"/>
    </w:p>
    <w:p w14:paraId="0A3545D7" w14:textId="7F5D5AD5" w:rsidR="00701679" w:rsidRDefault="00701679" w:rsidP="00701679">
      <w:pPr>
        <w:pStyle w:val="1d"/>
        <w:tabs>
          <w:tab w:val="right" w:leader="dot" w:pos="8296"/>
        </w:tabs>
        <w:rPr>
          <w:rFonts w:cstheme="minorBidi"/>
          <w:b w:val="0"/>
          <w:bCs w:val="0"/>
          <w:caps w:val="0"/>
          <w:noProof/>
          <w:sz w:val="21"/>
          <w:szCs w:val="22"/>
        </w:rPr>
      </w:pPr>
      <w:r w:rsidRPr="00213D97">
        <w:rPr>
          <w:rFonts w:ascii="宋体" w:eastAsia="宋体" w:hAnsi="宋体" w:cs="宋体"/>
        </w:rPr>
        <w:fldChar w:fldCharType="begin"/>
      </w:r>
      <w:r w:rsidRPr="00213D97">
        <w:rPr>
          <w:rFonts w:ascii="宋体" w:eastAsia="宋体" w:hAnsi="宋体" w:cs="宋体"/>
        </w:rPr>
        <w:instrText xml:space="preserve"> </w:instrText>
      </w:r>
      <w:r w:rsidRPr="00213D97">
        <w:rPr>
          <w:rFonts w:ascii="宋体" w:eastAsia="宋体" w:hAnsi="宋体" w:cs="宋体" w:hint="eastAsia"/>
        </w:rPr>
        <w:instrText>TOC \o "1-2" \h \z \u</w:instrText>
      </w:r>
      <w:r w:rsidRPr="00213D97">
        <w:rPr>
          <w:rFonts w:ascii="宋体" w:eastAsia="宋体" w:hAnsi="宋体" w:cs="宋体"/>
        </w:rPr>
        <w:instrText xml:space="preserve"> </w:instrText>
      </w:r>
      <w:r w:rsidRPr="00213D97">
        <w:rPr>
          <w:rFonts w:ascii="宋体" w:eastAsia="宋体" w:hAnsi="宋体" w:cs="宋体"/>
        </w:rPr>
        <w:fldChar w:fldCharType="separate"/>
      </w:r>
      <w:hyperlink w:anchor="_Toc90892474" w:history="1">
        <w:r w:rsidRPr="00495AD9">
          <w:rPr>
            <w:rStyle w:val="affd"/>
            <w:rFonts w:ascii="宋体" w:hAnsi="宋体" w:cs="宋体"/>
            <w:noProof/>
          </w:rPr>
          <w:t>条文说明</w:t>
        </w:r>
        <w:r>
          <w:rPr>
            <w:noProof/>
            <w:webHidden/>
          </w:rPr>
          <w:tab/>
          <w:t>27</w:t>
        </w:r>
      </w:hyperlink>
    </w:p>
    <w:p w14:paraId="38C4F564" w14:textId="7C39850C" w:rsidR="00701679" w:rsidRDefault="00CA0B0B" w:rsidP="00701679">
      <w:pPr>
        <w:pStyle w:val="1d"/>
        <w:tabs>
          <w:tab w:val="right" w:leader="dot" w:pos="8296"/>
        </w:tabs>
        <w:rPr>
          <w:rFonts w:cstheme="minorBidi"/>
          <w:b w:val="0"/>
          <w:bCs w:val="0"/>
          <w:caps w:val="0"/>
          <w:noProof/>
          <w:sz w:val="21"/>
          <w:szCs w:val="22"/>
        </w:rPr>
      </w:pPr>
      <w:hyperlink w:anchor="_Toc90892475" w:history="1">
        <w:r w:rsidR="00701679" w:rsidRPr="00495AD9">
          <w:rPr>
            <w:rStyle w:val="affd"/>
            <w:rFonts w:ascii="宋体" w:hAnsi="宋体" w:cs="宋体"/>
            <w:noProof/>
          </w:rPr>
          <w:t>目次</w:t>
        </w:r>
        <w:r w:rsidR="00701679">
          <w:rPr>
            <w:noProof/>
            <w:webHidden/>
          </w:rPr>
          <w:tab/>
          <w:t>28</w:t>
        </w:r>
      </w:hyperlink>
    </w:p>
    <w:p w14:paraId="7706BE37" w14:textId="235062D1" w:rsidR="00701679" w:rsidRDefault="00CA0B0B" w:rsidP="00701679">
      <w:pPr>
        <w:pStyle w:val="1d"/>
        <w:tabs>
          <w:tab w:val="right" w:leader="dot" w:pos="8296"/>
        </w:tabs>
        <w:rPr>
          <w:rFonts w:cstheme="minorBidi"/>
          <w:b w:val="0"/>
          <w:bCs w:val="0"/>
          <w:caps w:val="0"/>
          <w:noProof/>
          <w:sz w:val="21"/>
          <w:szCs w:val="22"/>
        </w:rPr>
      </w:pPr>
      <w:hyperlink w:anchor="_Toc90892476" w:history="1">
        <w:r w:rsidR="00701679" w:rsidRPr="00495AD9">
          <w:rPr>
            <w:rStyle w:val="affd"/>
            <w:rFonts w:ascii="宋体" w:hAnsi="宋体" w:cs="宋体"/>
            <w:noProof/>
          </w:rPr>
          <w:t>1 总则</w:t>
        </w:r>
        <w:r w:rsidR="00701679">
          <w:rPr>
            <w:noProof/>
            <w:webHidden/>
          </w:rPr>
          <w:tab/>
          <w:t>29</w:t>
        </w:r>
      </w:hyperlink>
    </w:p>
    <w:p w14:paraId="58BC295B" w14:textId="516B8C91" w:rsidR="00701679" w:rsidRDefault="00CA0B0B" w:rsidP="00701679">
      <w:pPr>
        <w:pStyle w:val="1d"/>
        <w:tabs>
          <w:tab w:val="right" w:leader="dot" w:pos="8296"/>
        </w:tabs>
        <w:rPr>
          <w:rFonts w:cstheme="minorBidi"/>
          <w:b w:val="0"/>
          <w:bCs w:val="0"/>
          <w:caps w:val="0"/>
          <w:noProof/>
          <w:sz w:val="21"/>
          <w:szCs w:val="22"/>
        </w:rPr>
      </w:pPr>
      <w:hyperlink w:anchor="_Toc90892477" w:history="1">
        <w:r w:rsidR="00701679" w:rsidRPr="00495AD9">
          <w:rPr>
            <w:rStyle w:val="affd"/>
            <w:rFonts w:ascii="宋体" w:hAnsi="宋体" w:cs="宋体"/>
            <w:noProof/>
          </w:rPr>
          <w:t>3 基本要求</w:t>
        </w:r>
        <w:r w:rsidR="00701679">
          <w:rPr>
            <w:noProof/>
            <w:webHidden/>
          </w:rPr>
          <w:tab/>
          <w:t>30</w:t>
        </w:r>
      </w:hyperlink>
    </w:p>
    <w:p w14:paraId="458B7F1F" w14:textId="705A13A3" w:rsidR="00701679" w:rsidRDefault="00CA0B0B" w:rsidP="00701679">
      <w:pPr>
        <w:pStyle w:val="1d"/>
        <w:tabs>
          <w:tab w:val="right" w:leader="dot" w:pos="8296"/>
        </w:tabs>
        <w:rPr>
          <w:rFonts w:cstheme="minorBidi"/>
          <w:b w:val="0"/>
          <w:bCs w:val="0"/>
          <w:caps w:val="0"/>
          <w:noProof/>
          <w:sz w:val="21"/>
          <w:szCs w:val="22"/>
        </w:rPr>
      </w:pPr>
      <w:hyperlink w:anchor="_Toc90892478" w:history="1">
        <w:r w:rsidR="00701679" w:rsidRPr="00495AD9">
          <w:rPr>
            <w:rStyle w:val="affd"/>
            <w:rFonts w:ascii="宋体" w:hAnsi="宋体" w:cs="宋体"/>
            <w:noProof/>
          </w:rPr>
          <w:t>4 监控范围与控制功能</w:t>
        </w:r>
        <w:r w:rsidR="00701679">
          <w:rPr>
            <w:noProof/>
            <w:webHidden/>
          </w:rPr>
          <w:tab/>
          <w:t>31</w:t>
        </w:r>
      </w:hyperlink>
    </w:p>
    <w:p w14:paraId="139893CB" w14:textId="4A6285BB" w:rsidR="00701679" w:rsidRDefault="00CA0B0B" w:rsidP="00701679">
      <w:pPr>
        <w:pStyle w:val="27"/>
        <w:tabs>
          <w:tab w:val="right" w:leader="dot" w:pos="8296"/>
        </w:tabs>
        <w:rPr>
          <w:rFonts w:cstheme="minorBidi"/>
          <w:smallCaps w:val="0"/>
          <w:noProof/>
          <w:sz w:val="21"/>
          <w:szCs w:val="22"/>
        </w:rPr>
      </w:pPr>
      <w:hyperlink w:anchor="_Toc90892479" w:history="1">
        <w:r w:rsidR="00701679" w:rsidRPr="00495AD9">
          <w:rPr>
            <w:rStyle w:val="affd"/>
            <w:rFonts w:ascii="宋体" w:eastAsia="宋体" w:hAnsi="宋体" w:cs="宋体"/>
            <w:noProof/>
            <w:kern w:val="0"/>
          </w:rPr>
          <w:t>4.1 一般规定</w:t>
        </w:r>
        <w:r w:rsidR="00701679">
          <w:rPr>
            <w:noProof/>
            <w:webHidden/>
          </w:rPr>
          <w:tab/>
          <w:t>31</w:t>
        </w:r>
      </w:hyperlink>
    </w:p>
    <w:p w14:paraId="5F6A89D1" w14:textId="2275543C" w:rsidR="00701679" w:rsidRDefault="00CA0B0B" w:rsidP="00701679">
      <w:pPr>
        <w:pStyle w:val="27"/>
        <w:tabs>
          <w:tab w:val="right" w:leader="dot" w:pos="8296"/>
        </w:tabs>
        <w:rPr>
          <w:rFonts w:cstheme="minorBidi"/>
          <w:smallCaps w:val="0"/>
          <w:noProof/>
          <w:sz w:val="21"/>
          <w:szCs w:val="22"/>
        </w:rPr>
      </w:pPr>
      <w:hyperlink w:anchor="_Toc90892480" w:history="1">
        <w:r w:rsidR="00701679" w:rsidRPr="00495AD9">
          <w:rPr>
            <w:rStyle w:val="affd"/>
            <w:rFonts w:ascii="宋体" w:eastAsia="宋体" w:hAnsi="宋体" w:cs="宋体"/>
            <w:noProof/>
            <w:kern w:val="0"/>
          </w:rPr>
          <w:t>4.2 系统架构</w:t>
        </w:r>
        <w:r w:rsidR="00701679">
          <w:rPr>
            <w:noProof/>
            <w:webHidden/>
          </w:rPr>
          <w:tab/>
          <w:t>31</w:t>
        </w:r>
      </w:hyperlink>
    </w:p>
    <w:p w14:paraId="1536042D" w14:textId="0D2649C0" w:rsidR="00701679" w:rsidRDefault="00CA0B0B" w:rsidP="00701679">
      <w:pPr>
        <w:pStyle w:val="27"/>
        <w:tabs>
          <w:tab w:val="right" w:leader="dot" w:pos="8296"/>
        </w:tabs>
        <w:rPr>
          <w:rFonts w:cstheme="minorBidi"/>
          <w:smallCaps w:val="0"/>
          <w:noProof/>
          <w:sz w:val="21"/>
          <w:szCs w:val="22"/>
        </w:rPr>
      </w:pPr>
      <w:hyperlink w:anchor="_Toc90892481" w:history="1">
        <w:r w:rsidR="00701679" w:rsidRPr="00495AD9">
          <w:rPr>
            <w:rStyle w:val="affd"/>
            <w:rFonts w:ascii="宋体" w:eastAsia="宋体" w:hAnsi="宋体" w:cs="宋体"/>
            <w:noProof/>
            <w:kern w:val="0"/>
          </w:rPr>
          <w:t>4.3 空调环境监控系统</w:t>
        </w:r>
        <w:r w:rsidR="00701679">
          <w:rPr>
            <w:noProof/>
            <w:webHidden/>
          </w:rPr>
          <w:tab/>
          <w:t>32</w:t>
        </w:r>
      </w:hyperlink>
    </w:p>
    <w:p w14:paraId="544ADF61" w14:textId="49BD9148" w:rsidR="00701679" w:rsidRDefault="00CA0B0B" w:rsidP="00701679">
      <w:pPr>
        <w:pStyle w:val="27"/>
        <w:tabs>
          <w:tab w:val="right" w:leader="dot" w:pos="8296"/>
        </w:tabs>
        <w:rPr>
          <w:rFonts w:cstheme="minorBidi"/>
          <w:smallCaps w:val="0"/>
          <w:noProof/>
          <w:sz w:val="21"/>
          <w:szCs w:val="22"/>
        </w:rPr>
      </w:pPr>
      <w:hyperlink w:anchor="_Toc90892482" w:history="1">
        <w:r w:rsidR="00701679" w:rsidRPr="00495AD9">
          <w:rPr>
            <w:rStyle w:val="affd"/>
            <w:rFonts w:ascii="宋体" w:eastAsia="宋体" w:hAnsi="宋体" w:cs="宋体"/>
            <w:noProof/>
            <w:kern w:val="0"/>
          </w:rPr>
          <w:t>4.4 电力监控系统</w:t>
        </w:r>
        <w:r w:rsidR="00701679">
          <w:rPr>
            <w:noProof/>
            <w:webHidden/>
          </w:rPr>
          <w:tab/>
          <w:t>33</w:t>
        </w:r>
      </w:hyperlink>
    </w:p>
    <w:p w14:paraId="57686C72" w14:textId="2EF94F32" w:rsidR="00701679" w:rsidRDefault="00CA0B0B" w:rsidP="00701679">
      <w:pPr>
        <w:pStyle w:val="27"/>
        <w:tabs>
          <w:tab w:val="right" w:leader="dot" w:pos="8296"/>
        </w:tabs>
        <w:rPr>
          <w:rFonts w:cstheme="minorBidi"/>
          <w:smallCaps w:val="0"/>
          <w:noProof/>
          <w:sz w:val="21"/>
          <w:szCs w:val="22"/>
        </w:rPr>
      </w:pPr>
      <w:hyperlink w:anchor="_Toc90892483" w:history="1">
        <w:r w:rsidR="00701679" w:rsidRPr="00495AD9">
          <w:rPr>
            <w:rStyle w:val="affd"/>
            <w:rFonts w:ascii="宋体" w:eastAsia="宋体" w:hAnsi="宋体" w:cs="宋体"/>
            <w:noProof/>
            <w:kern w:val="0"/>
          </w:rPr>
          <w:t>4.5 安全技术防范系统</w:t>
        </w:r>
        <w:r w:rsidR="00701679">
          <w:rPr>
            <w:noProof/>
            <w:webHidden/>
          </w:rPr>
          <w:tab/>
          <w:t>33</w:t>
        </w:r>
      </w:hyperlink>
    </w:p>
    <w:p w14:paraId="5C1533F2" w14:textId="2BC4C415" w:rsidR="00701679" w:rsidRDefault="00CA0B0B" w:rsidP="00701679">
      <w:pPr>
        <w:pStyle w:val="27"/>
        <w:tabs>
          <w:tab w:val="right" w:leader="dot" w:pos="8296"/>
        </w:tabs>
        <w:rPr>
          <w:rFonts w:cstheme="minorBidi"/>
          <w:smallCaps w:val="0"/>
          <w:noProof/>
          <w:sz w:val="21"/>
          <w:szCs w:val="22"/>
        </w:rPr>
      </w:pPr>
      <w:hyperlink w:anchor="_Toc90892484" w:history="1">
        <w:r w:rsidR="00701679" w:rsidRPr="00495AD9">
          <w:rPr>
            <w:rStyle w:val="affd"/>
            <w:rFonts w:ascii="宋体" w:eastAsia="宋体" w:hAnsi="宋体" w:cs="宋体"/>
            <w:noProof/>
            <w:kern w:val="0"/>
          </w:rPr>
          <w:t>4.6 消防监控系统</w:t>
        </w:r>
        <w:r w:rsidR="00701679">
          <w:rPr>
            <w:noProof/>
            <w:webHidden/>
          </w:rPr>
          <w:tab/>
          <w:t>43</w:t>
        </w:r>
      </w:hyperlink>
    </w:p>
    <w:p w14:paraId="34769F49" w14:textId="563DF0CB" w:rsidR="00701679" w:rsidRDefault="00CA0B0B" w:rsidP="00701679">
      <w:pPr>
        <w:pStyle w:val="1d"/>
        <w:tabs>
          <w:tab w:val="right" w:leader="dot" w:pos="8296"/>
        </w:tabs>
        <w:rPr>
          <w:rFonts w:cstheme="minorBidi"/>
          <w:b w:val="0"/>
          <w:bCs w:val="0"/>
          <w:caps w:val="0"/>
          <w:noProof/>
          <w:sz w:val="21"/>
          <w:szCs w:val="22"/>
        </w:rPr>
      </w:pPr>
      <w:hyperlink w:anchor="_Toc90892485" w:history="1">
        <w:r w:rsidR="00701679" w:rsidRPr="00495AD9">
          <w:rPr>
            <w:rStyle w:val="affd"/>
            <w:rFonts w:ascii="宋体" w:hAnsi="宋体" w:cs="宋体"/>
            <w:noProof/>
          </w:rPr>
          <w:t>5 管理范围与要求</w:t>
        </w:r>
        <w:r w:rsidR="00701679">
          <w:rPr>
            <w:noProof/>
            <w:webHidden/>
          </w:rPr>
          <w:tab/>
          <w:t>46</w:t>
        </w:r>
      </w:hyperlink>
    </w:p>
    <w:p w14:paraId="45C97B3A" w14:textId="75A8970E" w:rsidR="00701679" w:rsidRDefault="00CA0B0B" w:rsidP="00701679">
      <w:pPr>
        <w:pStyle w:val="27"/>
        <w:tabs>
          <w:tab w:val="right" w:leader="dot" w:pos="8296"/>
        </w:tabs>
        <w:rPr>
          <w:rFonts w:cstheme="minorBidi"/>
          <w:smallCaps w:val="0"/>
          <w:noProof/>
          <w:sz w:val="21"/>
          <w:szCs w:val="22"/>
        </w:rPr>
      </w:pPr>
      <w:hyperlink w:anchor="_Toc90892486" w:history="1">
        <w:r w:rsidR="00701679" w:rsidRPr="00495AD9">
          <w:rPr>
            <w:rStyle w:val="affd"/>
            <w:rFonts w:ascii="宋体" w:eastAsia="宋体" w:hAnsi="宋体" w:cs="宋体"/>
            <w:noProof/>
            <w:kern w:val="0"/>
          </w:rPr>
          <w:t>5.1 一般规定</w:t>
        </w:r>
        <w:r w:rsidR="00701679">
          <w:rPr>
            <w:noProof/>
            <w:webHidden/>
          </w:rPr>
          <w:tab/>
          <w:t>46</w:t>
        </w:r>
      </w:hyperlink>
    </w:p>
    <w:p w14:paraId="5D893364" w14:textId="1B3F2E64" w:rsidR="00701679" w:rsidRDefault="00CA0B0B" w:rsidP="00701679">
      <w:pPr>
        <w:pStyle w:val="27"/>
        <w:tabs>
          <w:tab w:val="right" w:leader="dot" w:pos="8296"/>
        </w:tabs>
        <w:rPr>
          <w:rFonts w:cstheme="minorBidi"/>
          <w:smallCaps w:val="0"/>
          <w:noProof/>
          <w:sz w:val="21"/>
          <w:szCs w:val="22"/>
        </w:rPr>
      </w:pPr>
      <w:hyperlink w:anchor="_Toc90892487" w:history="1">
        <w:r w:rsidR="00701679" w:rsidRPr="00495AD9">
          <w:rPr>
            <w:rStyle w:val="affd"/>
            <w:rFonts w:ascii="宋体" w:eastAsia="宋体" w:hAnsi="宋体" w:cs="宋体"/>
            <w:noProof/>
            <w:kern w:val="0"/>
          </w:rPr>
          <w:t>5.2 管理架构</w:t>
        </w:r>
        <w:r w:rsidR="00701679">
          <w:rPr>
            <w:noProof/>
            <w:webHidden/>
          </w:rPr>
          <w:tab/>
          <w:t>46</w:t>
        </w:r>
      </w:hyperlink>
    </w:p>
    <w:p w14:paraId="73855C91" w14:textId="56331DD7" w:rsidR="00701679" w:rsidRDefault="00CA0B0B" w:rsidP="00701679">
      <w:pPr>
        <w:pStyle w:val="27"/>
        <w:tabs>
          <w:tab w:val="right" w:leader="dot" w:pos="8296"/>
        </w:tabs>
        <w:rPr>
          <w:rFonts w:cstheme="minorBidi"/>
          <w:smallCaps w:val="0"/>
          <w:noProof/>
          <w:sz w:val="21"/>
          <w:szCs w:val="22"/>
        </w:rPr>
      </w:pPr>
      <w:hyperlink w:anchor="_Toc90892488" w:history="1">
        <w:r w:rsidR="00701679" w:rsidRPr="00495AD9">
          <w:rPr>
            <w:rStyle w:val="affd"/>
            <w:rFonts w:ascii="宋体" w:eastAsia="宋体" w:hAnsi="宋体" w:cs="宋体"/>
            <w:noProof/>
            <w:kern w:val="0"/>
          </w:rPr>
          <w:t>5.3 管理对象</w:t>
        </w:r>
        <w:r w:rsidR="00701679">
          <w:rPr>
            <w:noProof/>
            <w:webHidden/>
          </w:rPr>
          <w:tab/>
          <w:t>47</w:t>
        </w:r>
      </w:hyperlink>
    </w:p>
    <w:p w14:paraId="5E3D0D53" w14:textId="3037AEED" w:rsidR="00701679" w:rsidRDefault="00CA0B0B" w:rsidP="00701679">
      <w:pPr>
        <w:pStyle w:val="27"/>
        <w:tabs>
          <w:tab w:val="right" w:leader="dot" w:pos="8296"/>
        </w:tabs>
        <w:rPr>
          <w:rFonts w:cstheme="minorBidi"/>
          <w:smallCaps w:val="0"/>
          <w:noProof/>
          <w:sz w:val="21"/>
          <w:szCs w:val="22"/>
        </w:rPr>
      </w:pPr>
      <w:hyperlink w:anchor="_Toc90892489" w:history="1">
        <w:r w:rsidR="00701679" w:rsidRPr="00495AD9">
          <w:rPr>
            <w:rStyle w:val="affd"/>
            <w:rFonts w:ascii="宋体" w:eastAsia="宋体" w:hAnsi="宋体" w:cs="宋体"/>
            <w:noProof/>
            <w:kern w:val="0"/>
          </w:rPr>
          <w:t>5.4 管理功能和要求</w:t>
        </w:r>
        <w:r w:rsidR="00701679">
          <w:rPr>
            <w:noProof/>
            <w:webHidden/>
          </w:rPr>
          <w:tab/>
          <w:t>48</w:t>
        </w:r>
      </w:hyperlink>
    </w:p>
    <w:p w14:paraId="673523A8" w14:textId="7AF55142" w:rsidR="00701679" w:rsidRDefault="00CA0B0B" w:rsidP="00701679">
      <w:pPr>
        <w:pStyle w:val="1d"/>
        <w:tabs>
          <w:tab w:val="right" w:leader="dot" w:pos="8296"/>
        </w:tabs>
        <w:rPr>
          <w:rFonts w:cstheme="minorBidi"/>
          <w:b w:val="0"/>
          <w:bCs w:val="0"/>
          <w:caps w:val="0"/>
          <w:noProof/>
          <w:sz w:val="21"/>
          <w:szCs w:val="22"/>
        </w:rPr>
      </w:pPr>
      <w:hyperlink w:anchor="_Toc90892490" w:history="1">
        <w:r w:rsidR="00701679" w:rsidRPr="00495AD9">
          <w:rPr>
            <w:rStyle w:val="affd"/>
            <w:rFonts w:ascii="宋体" w:hAnsi="宋体" w:cs="宋体"/>
            <w:noProof/>
          </w:rPr>
          <w:t>6 总控中心</w:t>
        </w:r>
        <w:r w:rsidR="00701679">
          <w:rPr>
            <w:noProof/>
            <w:webHidden/>
          </w:rPr>
          <w:tab/>
        </w:r>
        <w:r w:rsidR="00701679">
          <w:rPr>
            <w:noProof/>
            <w:webHidden/>
          </w:rPr>
          <w:fldChar w:fldCharType="begin"/>
        </w:r>
        <w:r w:rsidR="00701679">
          <w:rPr>
            <w:noProof/>
            <w:webHidden/>
          </w:rPr>
          <w:instrText xml:space="preserve"> PAGEREF _Toc90892490 \h </w:instrText>
        </w:r>
        <w:r w:rsidR="00701679">
          <w:rPr>
            <w:noProof/>
            <w:webHidden/>
          </w:rPr>
        </w:r>
        <w:r w:rsidR="00701679">
          <w:rPr>
            <w:noProof/>
            <w:webHidden/>
          </w:rPr>
          <w:fldChar w:fldCharType="separate"/>
        </w:r>
        <w:r w:rsidR="00701679">
          <w:rPr>
            <w:noProof/>
            <w:webHidden/>
          </w:rPr>
          <w:t>66</w:t>
        </w:r>
        <w:r w:rsidR="00701679">
          <w:rPr>
            <w:noProof/>
            <w:webHidden/>
          </w:rPr>
          <w:fldChar w:fldCharType="end"/>
        </w:r>
      </w:hyperlink>
    </w:p>
    <w:p w14:paraId="7CA5E38E" w14:textId="17C393F0" w:rsidR="00701679" w:rsidRDefault="00CA0B0B" w:rsidP="00701679">
      <w:pPr>
        <w:pStyle w:val="27"/>
        <w:tabs>
          <w:tab w:val="right" w:leader="dot" w:pos="8296"/>
        </w:tabs>
        <w:rPr>
          <w:rFonts w:cstheme="minorBidi"/>
          <w:smallCaps w:val="0"/>
          <w:noProof/>
          <w:sz w:val="21"/>
          <w:szCs w:val="22"/>
        </w:rPr>
      </w:pPr>
      <w:hyperlink w:anchor="_Toc90892491" w:history="1">
        <w:r w:rsidR="00701679" w:rsidRPr="00495AD9">
          <w:rPr>
            <w:rStyle w:val="affd"/>
            <w:rFonts w:ascii="宋体" w:eastAsia="宋体" w:hAnsi="宋体" w:cs="宋体"/>
            <w:noProof/>
            <w:kern w:val="0"/>
          </w:rPr>
          <w:t>6.1 一般规定</w:t>
        </w:r>
        <w:r w:rsidR="00701679">
          <w:rPr>
            <w:noProof/>
            <w:webHidden/>
          </w:rPr>
          <w:tab/>
          <w:t>66</w:t>
        </w:r>
      </w:hyperlink>
    </w:p>
    <w:p w14:paraId="0317C4A3" w14:textId="75C9E25C" w:rsidR="00701679" w:rsidRDefault="00CA0B0B" w:rsidP="00701679">
      <w:pPr>
        <w:pStyle w:val="27"/>
        <w:tabs>
          <w:tab w:val="right" w:leader="dot" w:pos="8296"/>
        </w:tabs>
        <w:rPr>
          <w:rFonts w:cstheme="minorBidi"/>
          <w:smallCaps w:val="0"/>
          <w:noProof/>
          <w:sz w:val="21"/>
          <w:szCs w:val="22"/>
        </w:rPr>
      </w:pPr>
      <w:hyperlink w:anchor="_Toc90892492" w:history="1">
        <w:r w:rsidR="00701679" w:rsidRPr="00495AD9">
          <w:rPr>
            <w:rStyle w:val="affd"/>
            <w:rFonts w:ascii="宋体" w:eastAsia="宋体" w:hAnsi="宋体" w:cs="宋体"/>
            <w:noProof/>
            <w:kern w:val="0"/>
          </w:rPr>
          <w:t>6.2 场地要求</w:t>
        </w:r>
        <w:r w:rsidR="00701679">
          <w:rPr>
            <w:noProof/>
            <w:webHidden/>
          </w:rPr>
          <w:tab/>
          <w:t>66</w:t>
        </w:r>
      </w:hyperlink>
    </w:p>
    <w:p w14:paraId="41DF530B" w14:textId="77777777" w:rsidR="00701679" w:rsidRPr="00213D97" w:rsidRDefault="00701679" w:rsidP="00701679">
      <w:pPr>
        <w:widowControl/>
        <w:spacing w:line="240" w:lineRule="auto"/>
        <w:rPr>
          <w:rFonts w:ascii="宋体" w:eastAsia="宋体" w:hAnsi="宋体" w:cs="宋体"/>
        </w:rPr>
      </w:pPr>
      <w:r w:rsidRPr="00213D97">
        <w:rPr>
          <w:rFonts w:ascii="宋体" w:eastAsia="宋体" w:hAnsi="宋体" w:cs="宋体"/>
        </w:rPr>
        <w:fldChar w:fldCharType="end"/>
      </w:r>
    </w:p>
    <w:p w14:paraId="2F819ED2" w14:textId="77777777" w:rsidR="00701679" w:rsidRPr="00213D97" w:rsidRDefault="00701679" w:rsidP="00701679">
      <w:pPr>
        <w:pStyle w:val="1c"/>
        <w:rPr>
          <w:rFonts w:ascii="宋体" w:hAnsi="宋体" w:cs="宋体"/>
        </w:rPr>
      </w:pPr>
      <w:r w:rsidRPr="00213D97">
        <w:rPr>
          <w:rFonts w:ascii="宋体" w:hAnsi="宋体" w:cs="宋体"/>
        </w:rPr>
        <w:br w:type="page"/>
      </w:r>
      <w:bookmarkStart w:id="110" w:name="_Toc90892476"/>
      <w:bookmarkStart w:id="111" w:name="_Toc91246997"/>
      <w:r w:rsidRPr="00213D97">
        <w:rPr>
          <w:rFonts w:ascii="宋体" w:hAnsi="宋体" w:cs="宋体" w:hint="eastAsia"/>
        </w:rPr>
        <w:lastRenderedPageBreak/>
        <w:t>1</w:t>
      </w:r>
      <w:r w:rsidRPr="00213D97">
        <w:rPr>
          <w:rFonts w:ascii="宋体" w:hAnsi="宋体" w:cs="宋体"/>
        </w:rPr>
        <w:t xml:space="preserve"> </w:t>
      </w:r>
      <w:r w:rsidRPr="00213D97">
        <w:rPr>
          <w:rFonts w:ascii="宋体" w:hAnsi="宋体" w:cs="宋体" w:hint="eastAsia"/>
        </w:rPr>
        <w:t>总则</w:t>
      </w:r>
      <w:bookmarkEnd w:id="110"/>
      <w:bookmarkEnd w:id="111"/>
    </w:p>
    <w:p w14:paraId="1AB6B642" w14:textId="77777777" w:rsidR="00701679" w:rsidRPr="00213D97" w:rsidRDefault="00701679" w:rsidP="00701679">
      <w:pPr>
        <w:snapToGrid w:val="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 xml:space="preserve">.0.1 </w:t>
      </w:r>
      <w:r w:rsidRPr="00213D97">
        <w:rPr>
          <w:rFonts w:ascii="宋体" w:eastAsia="宋体" w:hAnsi="宋体" w:hint="eastAsia"/>
          <w:sz w:val="21"/>
          <w:szCs w:val="21"/>
        </w:rPr>
        <w:t>数据中心监控管理系统由监控与管理两部分构成，监控管理系统是数据中心运行维护人员必不可少的自动化、信息化工具，是数据中心规划、建设、必不可少的部分。</w:t>
      </w:r>
    </w:p>
    <w:p w14:paraId="6E7ABEE4"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 xml:space="preserve">.0.2 </w:t>
      </w:r>
      <w:r w:rsidRPr="00213D97">
        <w:rPr>
          <w:rFonts w:ascii="宋体" w:eastAsia="宋体" w:hAnsi="宋体" w:hint="eastAsia"/>
          <w:sz w:val="21"/>
          <w:szCs w:val="21"/>
        </w:rPr>
        <w:t>本标准可供从事数据中心监控系统的规划设计，新建、改建、扩建工程的技术选型、工程实施、运行管理以及系统开发等相关人员参考。</w:t>
      </w:r>
    </w:p>
    <w:p w14:paraId="75FA2484" w14:textId="77777777" w:rsidR="00701679" w:rsidRPr="00213D97" w:rsidRDefault="00701679" w:rsidP="00701679">
      <w:pPr>
        <w:snapToGrid w:val="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 xml:space="preserve">.0.3 </w:t>
      </w:r>
      <w:r w:rsidRPr="00213D97">
        <w:rPr>
          <w:rFonts w:ascii="宋体" w:eastAsia="宋体" w:hAnsi="宋体" w:hint="eastAsia"/>
          <w:sz w:val="21"/>
          <w:szCs w:val="21"/>
        </w:rPr>
        <w:t>数据中心是极其复杂的监控管理对象，数据中心有不同类型、不同等级、不同规模、不同发展阶段（建设阶段、运维阶段）。IT技术发展迅速，信息化社会对数据中心的可用性要求也在不断提高，要求监控管理系统</w:t>
      </w:r>
      <w:r w:rsidRPr="00213D97">
        <w:rPr>
          <w:rFonts w:ascii="宋体" w:eastAsia="宋体" w:hAnsi="宋体"/>
          <w:sz w:val="21"/>
          <w:szCs w:val="21"/>
        </w:rPr>
        <w:t>的设计应</w:t>
      </w:r>
      <w:r w:rsidRPr="00213D97">
        <w:rPr>
          <w:rFonts w:ascii="宋体" w:eastAsia="宋体" w:hAnsi="宋体" w:hint="eastAsia"/>
          <w:sz w:val="21"/>
          <w:szCs w:val="21"/>
        </w:rPr>
        <w:t>满足</w:t>
      </w:r>
      <w:r w:rsidRPr="00213D97">
        <w:rPr>
          <w:rFonts w:ascii="宋体" w:eastAsia="宋体" w:hAnsi="宋体"/>
          <w:sz w:val="21"/>
          <w:szCs w:val="21"/>
        </w:rPr>
        <w:t>近期建设规模与远期发展规划协调一致的原则。</w:t>
      </w:r>
    </w:p>
    <w:p w14:paraId="1857C72E" w14:textId="77777777" w:rsidR="00701679" w:rsidRPr="00213D97" w:rsidRDefault="00701679" w:rsidP="00701679">
      <w:pPr>
        <w:snapToGrid w:val="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 xml:space="preserve">.0.4 </w:t>
      </w:r>
      <w:r w:rsidRPr="00213D97">
        <w:rPr>
          <w:rFonts w:ascii="宋体" w:eastAsia="宋体" w:hAnsi="宋体" w:hint="eastAsia"/>
          <w:sz w:val="21"/>
          <w:szCs w:val="21"/>
        </w:rPr>
        <w:t>本标准是以国家相关标准规范为依据，结合了我国行业现状，参考国际相关规范与行业发展趋势，主要参考文件有：</w:t>
      </w:r>
    </w:p>
    <w:p w14:paraId="7A80E07C"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《数据中心设计规范》GB 50174</w:t>
      </w:r>
    </w:p>
    <w:p w14:paraId="3D30FEC4"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《数据中心综合监控系统工程技术标准》GB/T 51409</w:t>
      </w:r>
    </w:p>
    <w:p w14:paraId="1BAA79A6"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《数据中心基础设施施工及验收规范》GB 50462</w:t>
      </w:r>
    </w:p>
    <w:p w14:paraId="7609A3FA"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《互联网数据中心工程技术规范》GB 51195</w:t>
      </w:r>
    </w:p>
    <w:p w14:paraId="6AE4A361"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《数据中心基础设施运行维护标准》GB/T 51314</w:t>
      </w:r>
    </w:p>
    <w:p w14:paraId="605CC04A"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《数据中心资源利用第3部分：电能能效要求和测量方法》GB/T 32910.3</w:t>
      </w:r>
    </w:p>
    <w:p w14:paraId="6149C10E"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《供配电系统设计规范》GB 50052</w:t>
      </w:r>
    </w:p>
    <w:p w14:paraId="65801EAF"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《建筑物电子信息系统防雷技术规范》GB 50343</w:t>
      </w:r>
    </w:p>
    <w:p w14:paraId="7F260F4A"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《低压配电设计规范》GB 50054</w:t>
      </w:r>
    </w:p>
    <w:p w14:paraId="7225836A"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《计算机和数据处理机房用单元式空气调节机》GB 19413</w:t>
      </w:r>
    </w:p>
    <w:p w14:paraId="242F6B53"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《工业建筑供暖通风与空气调节设计规范》GB 50019</w:t>
      </w:r>
    </w:p>
    <w:p w14:paraId="4A3525B2"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《电气装置安装工程施工 低压电器施工及验收规范》GB 50254</w:t>
      </w:r>
    </w:p>
    <w:p w14:paraId="73F3EFA2"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《电能质量供电电压偏差》GB/T 12325</w:t>
      </w:r>
    </w:p>
    <w:p w14:paraId="703D0F1D"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《民用建筑电气设计标准》GB 51348</w:t>
      </w:r>
    </w:p>
    <w:p w14:paraId="7179AFB6"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《安全防范工程技术标准》GB 50348</w:t>
      </w:r>
    </w:p>
    <w:p w14:paraId="6456D3C6"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《综合布线系统工程设计规范》GB 50311</w:t>
      </w:r>
    </w:p>
    <w:p w14:paraId="72073A1A"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《视频显示系统工程技术规范》GB 50464</w:t>
      </w:r>
    </w:p>
    <w:p w14:paraId="1A4CFC39"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《入侵报警系统工程设计规范》GB 50394</w:t>
      </w:r>
    </w:p>
    <w:p w14:paraId="1674C517"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《视频安防监控系统工程设计规范》GB 50395</w:t>
      </w:r>
    </w:p>
    <w:p w14:paraId="18B9C78B"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《出入口控制系统工程设计规范》GB 50396</w:t>
      </w:r>
    </w:p>
    <w:p w14:paraId="2A28DE36" w14:textId="77777777" w:rsidR="00701679" w:rsidRPr="00213D97" w:rsidRDefault="00701679" w:rsidP="00701679">
      <w:pPr>
        <w:snapToGrid w:val="0"/>
        <w:ind w:firstLineChars="200" w:firstLine="420"/>
        <w:rPr>
          <w:rFonts w:ascii="宋体" w:eastAsia="宋体" w:hAnsi="宋体"/>
          <w:sz w:val="21"/>
          <w:szCs w:val="21"/>
        </w:rPr>
      </w:pPr>
      <w:r w:rsidRPr="00213D97">
        <w:rPr>
          <w:rFonts w:ascii="宋体" w:eastAsia="宋体" w:hAnsi="宋体" w:hint="eastAsia"/>
          <w:sz w:val="21"/>
          <w:szCs w:val="21"/>
        </w:rPr>
        <w:t>《综合布线系统工程验收规范》GB 50312</w:t>
      </w:r>
    </w:p>
    <w:p w14:paraId="7CE198BA" w14:textId="77777777" w:rsidR="00701679" w:rsidRPr="00213D97" w:rsidRDefault="00701679" w:rsidP="00701679">
      <w:pPr>
        <w:pStyle w:val="1c"/>
        <w:rPr>
          <w:rFonts w:ascii="宋体" w:hAnsi="宋体" w:cs="宋体"/>
        </w:rPr>
      </w:pPr>
      <w:bookmarkStart w:id="112" w:name="_Toc90892477"/>
      <w:bookmarkStart w:id="113" w:name="_Toc91246998"/>
      <w:r w:rsidRPr="00213D97">
        <w:rPr>
          <w:rFonts w:ascii="宋体" w:hAnsi="宋体" w:cs="宋体" w:hint="eastAsia"/>
        </w:rPr>
        <w:lastRenderedPageBreak/>
        <w:t>3</w:t>
      </w:r>
      <w:r w:rsidRPr="00213D97">
        <w:rPr>
          <w:rFonts w:ascii="宋体" w:hAnsi="宋体" w:cs="宋体"/>
        </w:rPr>
        <w:t xml:space="preserve"> </w:t>
      </w:r>
      <w:r w:rsidRPr="00213D97">
        <w:rPr>
          <w:rFonts w:ascii="宋体" w:hAnsi="宋体" w:cs="宋体" w:hint="eastAsia"/>
        </w:rPr>
        <w:t>基本要求</w:t>
      </w:r>
      <w:bookmarkEnd w:id="112"/>
      <w:bookmarkEnd w:id="113"/>
    </w:p>
    <w:p w14:paraId="75AD12F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.0.2 不同类别(服务对象)的数据中心，系统设计不同</w:t>
      </w:r>
      <w:r w:rsidRPr="00213D97">
        <w:rPr>
          <w:rFonts w:ascii="宋体" w:eastAsia="宋体" w:hAnsi="宋体" w:hint="eastAsia"/>
          <w:sz w:val="21"/>
          <w:szCs w:val="21"/>
        </w:rPr>
        <w:t>，</w:t>
      </w:r>
      <w:r w:rsidRPr="00213D97">
        <w:rPr>
          <w:rFonts w:ascii="宋体" w:eastAsia="宋体" w:hAnsi="宋体"/>
          <w:sz w:val="21"/>
          <w:szCs w:val="21"/>
        </w:rPr>
        <w:t>其架构、功能等都</w:t>
      </w:r>
      <w:r w:rsidRPr="00213D97">
        <w:rPr>
          <w:rFonts w:ascii="宋体" w:eastAsia="宋体" w:hAnsi="宋体" w:hint="eastAsia"/>
          <w:sz w:val="21"/>
          <w:szCs w:val="21"/>
        </w:rPr>
        <w:t>应</w:t>
      </w:r>
      <w:r w:rsidRPr="00213D97">
        <w:rPr>
          <w:rFonts w:ascii="宋体" w:eastAsia="宋体" w:hAnsi="宋体"/>
          <w:sz w:val="21"/>
          <w:szCs w:val="21"/>
        </w:rPr>
        <w:t>针对性地匹配设计管理</w:t>
      </w:r>
      <w:r w:rsidRPr="00213D97">
        <w:rPr>
          <w:rFonts w:ascii="宋体" w:eastAsia="宋体" w:hAnsi="宋体" w:hint="eastAsia"/>
          <w:sz w:val="21"/>
          <w:szCs w:val="21"/>
        </w:rPr>
        <w:t>。</w:t>
      </w:r>
      <w:r w:rsidRPr="00213D97">
        <w:rPr>
          <w:rFonts w:ascii="宋体" w:eastAsia="宋体" w:hAnsi="宋体"/>
          <w:sz w:val="21"/>
          <w:szCs w:val="21"/>
        </w:rPr>
        <w:t>数据中心规模与</w:t>
      </w:r>
      <w:r w:rsidRPr="00213D97">
        <w:rPr>
          <w:rFonts w:ascii="宋体" w:eastAsia="宋体" w:hAnsi="宋体" w:hint="eastAsia"/>
          <w:sz w:val="21"/>
          <w:szCs w:val="21"/>
        </w:rPr>
        <w:t>监控系统</w:t>
      </w:r>
      <w:r w:rsidRPr="00213D97">
        <w:rPr>
          <w:rFonts w:ascii="宋体" w:eastAsia="宋体" w:hAnsi="宋体"/>
          <w:sz w:val="21"/>
          <w:szCs w:val="21"/>
        </w:rPr>
        <w:t>可用性要求有一定关系，一般规模越大，数据集中度高，影响面大，可用性要求也越高</w:t>
      </w:r>
      <w:r w:rsidRPr="00213D97">
        <w:rPr>
          <w:rFonts w:ascii="宋体" w:eastAsia="宋体" w:hAnsi="宋体" w:hint="eastAsia"/>
          <w:sz w:val="21"/>
          <w:szCs w:val="21"/>
        </w:rPr>
        <w:t>。</w:t>
      </w:r>
      <w:r w:rsidRPr="00213D97">
        <w:rPr>
          <w:rFonts w:ascii="宋体" w:eastAsia="宋体" w:hAnsi="宋体"/>
          <w:sz w:val="21"/>
          <w:szCs w:val="21"/>
        </w:rPr>
        <w:t>数据中心规模越大，监控对象越多，对监控系统的处理能力要求越高。</w:t>
      </w:r>
    </w:p>
    <w:p w14:paraId="0BBDE0F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 xml:space="preserve">.0.5 </w:t>
      </w:r>
      <w:r w:rsidRPr="00213D97">
        <w:rPr>
          <w:rFonts w:ascii="宋体" w:eastAsia="宋体" w:hAnsi="宋体" w:hint="eastAsia"/>
          <w:sz w:val="21"/>
          <w:szCs w:val="21"/>
        </w:rPr>
        <w:t>数据中心运维团队相关岗位人员可通过总控中心集中对数据中心的供配电系统、空调环境系统、安防系统、及相关弱电智能化系统等进行集中监控管理，从而达到提高数据中心可用性、运行效率与运营效益的目的。总控中心是监控管理系统服务器、展示终端、通信调度、会议等设备的运行及使用管理场所，合理地设计总控中心，可以为运</w:t>
      </w:r>
      <w:proofErr w:type="gramStart"/>
      <w:r w:rsidRPr="00213D97">
        <w:rPr>
          <w:rFonts w:ascii="宋体" w:eastAsia="宋体" w:hAnsi="宋体" w:hint="eastAsia"/>
          <w:sz w:val="21"/>
          <w:szCs w:val="21"/>
        </w:rPr>
        <w:t>维管理</w:t>
      </w:r>
      <w:proofErr w:type="gramEnd"/>
      <w:r w:rsidRPr="00213D97">
        <w:rPr>
          <w:rFonts w:ascii="宋体" w:eastAsia="宋体" w:hAnsi="宋体" w:hint="eastAsia"/>
          <w:sz w:val="21"/>
          <w:szCs w:val="21"/>
        </w:rPr>
        <w:t>人员履行职责提供必要条件，可以为监控系统提供可靠的运行环境，保证监控管理系统稳定、可靠地运行。</w:t>
      </w:r>
    </w:p>
    <w:p w14:paraId="0E6BCC48"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 xml:space="preserve">3.0.6 </w:t>
      </w:r>
      <w:r w:rsidRPr="00213D97">
        <w:rPr>
          <w:rFonts w:ascii="宋体" w:eastAsia="宋体" w:hAnsi="宋体" w:hint="eastAsia"/>
          <w:sz w:val="21"/>
          <w:szCs w:val="21"/>
        </w:rPr>
        <w:t>数据中心监控管理系统功能应包括数据集成、分析处理、存储、展示，使用户能实时掌控数据中心的基础设施运行情况，辅助运维团队提升数据中心能效、资源利用率与可用性。</w:t>
      </w:r>
      <w:r w:rsidRPr="00213D97">
        <w:rPr>
          <w:rFonts w:ascii="宋体" w:eastAsia="宋体" w:hAnsi="宋体"/>
          <w:sz w:val="21"/>
          <w:szCs w:val="21"/>
        </w:rPr>
        <w:t>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在履行各自</w:t>
      </w:r>
      <w:r w:rsidRPr="00213D97">
        <w:rPr>
          <w:rFonts w:ascii="宋体" w:eastAsia="宋体" w:hAnsi="宋体" w:hint="eastAsia"/>
          <w:sz w:val="21"/>
          <w:szCs w:val="21"/>
        </w:rPr>
        <w:t>工作</w:t>
      </w:r>
      <w:r w:rsidRPr="00213D97">
        <w:rPr>
          <w:rFonts w:ascii="宋体" w:eastAsia="宋体" w:hAnsi="宋体"/>
          <w:sz w:val="21"/>
          <w:szCs w:val="21"/>
        </w:rPr>
        <w:t>范围职责时，可更方便地了解相关专业系统运行情況</w:t>
      </w:r>
      <w:r w:rsidRPr="00213D97">
        <w:rPr>
          <w:rFonts w:ascii="宋体" w:eastAsia="宋体" w:hAnsi="宋体" w:hint="eastAsia"/>
          <w:sz w:val="21"/>
          <w:szCs w:val="21"/>
        </w:rPr>
        <w:t>，</w:t>
      </w:r>
      <w:r w:rsidRPr="00213D97">
        <w:rPr>
          <w:rFonts w:ascii="宋体" w:eastAsia="宋体" w:hAnsi="宋体"/>
          <w:sz w:val="21"/>
          <w:szCs w:val="21"/>
        </w:rPr>
        <w:t>有利于提高</w:t>
      </w:r>
      <w:r w:rsidRPr="00213D97">
        <w:rPr>
          <w:rFonts w:ascii="宋体" w:eastAsia="宋体" w:hAnsi="宋体" w:hint="eastAsia"/>
          <w:sz w:val="21"/>
          <w:szCs w:val="21"/>
        </w:rPr>
        <w:t>分析处理问题</w:t>
      </w:r>
      <w:r w:rsidRPr="00213D97">
        <w:rPr>
          <w:rFonts w:ascii="宋体" w:eastAsia="宋体" w:hAnsi="宋体"/>
          <w:sz w:val="21"/>
          <w:szCs w:val="21"/>
        </w:rPr>
        <w:t>的时效</w:t>
      </w:r>
      <w:r w:rsidRPr="00213D97">
        <w:rPr>
          <w:rFonts w:ascii="宋体" w:eastAsia="宋体" w:hAnsi="宋体" w:hint="eastAsia"/>
          <w:sz w:val="21"/>
          <w:szCs w:val="21"/>
        </w:rPr>
        <w:t>性</w:t>
      </w:r>
      <w:r w:rsidRPr="00213D97">
        <w:rPr>
          <w:rFonts w:ascii="宋体" w:eastAsia="宋体" w:hAnsi="宋体"/>
          <w:sz w:val="21"/>
          <w:szCs w:val="21"/>
        </w:rPr>
        <w:t>，提高数据中心整体可用性。</w:t>
      </w:r>
    </w:p>
    <w:p w14:paraId="58889F4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数据集成功能应通过对空调环境监控系统、电力监控系统、安全技术防范系统、消防监控系统四类监控系统的北向的协议进行解析，完成数据采集。</w:t>
      </w:r>
    </w:p>
    <w:p w14:paraId="0C5243D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数据传输功能应将采集到的信息在网络中各个节点间流转，并支持多种传输策略和数据处理方式。数据流的传输可以兼容传统的轮询式采集传输方式，也支持更高效的主动上报传输方式，支持在北向的网络冗余组网，支持应用集群部署时的负载均衡，支持网络安全设备与策略的部署。</w:t>
      </w:r>
    </w:p>
    <w:p w14:paraId="4B00CCD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数据处理能力应对获得的实时数据与保存的历史数据进行加工,得到具有提升运维、运营管理意义与价值的业务信息与结果，包括预测故障、定位故障、预警容量、智能容量匹配、定位设备、能效优化等，从而提高数据中心能效/资源利用率</w:t>
      </w:r>
      <w:r w:rsidRPr="00213D97">
        <w:rPr>
          <w:rFonts w:ascii="宋体" w:eastAsia="宋体" w:hAnsi="宋体"/>
          <w:sz w:val="21"/>
          <w:szCs w:val="21"/>
        </w:rPr>
        <w:t>/</w:t>
      </w:r>
      <w:r w:rsidRPr="00213D97">
        <w:rPr>
          <w:rFonts w:ascii="宋体" w:eastAsia="宋体" w:hAnsi="宋体" w:hint="eastAsia"/>
          <w:sz w:val="21"/>
          <w:szCs w:val="21"/>
        </w:rPr>
        <w:t>可用性与团队工作效率。</w:t>
      </w:r>
      <w:r w:rsidRPr="00213D97">
        <w:rPr>
          <w:rFonts w:ascii="宋体" w:hAnsi="宋体" w:cs="宋体"/>
        </w:rPr>
        <w:br w:type="page"/>
      </w:r>
    </w:p>
    <w:p w14:paraId="78C04AF8" w14:textId="77777777" w:rsidR="00701679" w:rsidRPr="00213D97" w:rsidRDefault="00701679" w:rsidP="00701679">
      <w:pPr>
        <w:pStyle w:val="1c"/>
        <w:rPr>
          <w:rFonts w:ascii="宋体" w:hAnsi="宋体" w:cs="宋体"/>
        </w:rPr>
      </w:pPr>
      <w:bookmarkStart w:id="114" w:name="_Toc90892478"/>
      <w:bookmarkStart w:id="115" w:name="_Toc91246999"/>
      <w:r w:rsidRPr="00213D97">
        <w:rPr>
          <w:rFonts w:ascii="宋体" w:hAnsi="宋体" w:cs="宋体" w:hint="eastAsia"/>
        </w:rPr>
        <w:lastRenderedPageBreak/>
        <w:t>4</w:t>
      </w:r>
      <w:r w:rsidRPr="00213D97">
        <w:rPr>
          <w:rFonts w:ascii="宋体" w:hAnsi="宋体" w:cs="宋体"/>
        </w:rPr>
        <w:t xml:space="preserve"> </w:t>
      </w:r>
      <w:r w:rsidRPr="00213D97">
        <w:rPr>
          <w:rFonts w:ascii="宋体" w:hAnsi="宋体" w:cs="宋体" w:hint="eastAsia"/>
        </w:rPr>
        <w:t>监控范围与控制功能</w:t>
      </w:r>
      <w:bookmarkEnd w:id="114"/>
      <w:bookmarkEnd w:id="115"/>
    </w:p>
    <w:p w14:paraId="040902A2" w14:textId="77777777" w:rsidR="00701679" w:rsidRPr="00213D97" w:rsidRDefault="00701679" w:rsidP="00701679">
      <w:pPr>
        <w:pStyle w:val="25"/>
        <w:jc w:val="center"/>
        <w:rPr>
          <w:rFonts w:ascii="宋体" w:eastAsia="宋体" w:hAnsi="宋体" w:cs="宋体"/>
          <w:kern w:val="0"/>
          <w:sz w:val="24"/>
          <w:szCs w:val="24"/>
        </w:rPr>
      </w:pPr>
      <w:bookmarkStart w:id="116" w:name="_Toc90892479"/>
      <w:bookmarkStart w:id="117" w:name="_Toc91247000"/>
      <w:r w:rsidRPr="00213D97">
        <w:rPr>
          <w:rFonts w:ascii="宋体" w:eastAsia="宋体" w:hAnsi="宋体" w:cs="宋体"/>
          <w:kern w:val="0"/>
          <w:sz w:val="24"/>
          <w:szCs w:val="24"/>
        </w:rPr>
        <w:t xml:space="preserve">4.1 </w:t>
      </w:r>
      <w:r w:rsidRPr="00213D97">
        <w:rPr>
          <w:rFonts w:ascii="宋体" w:eastAsia="宋体" w:hAnsi="宋体" w:cs="宋体" w:hint="eastAsia"/>
          <w:kern w:val="0"/>
          <w:sz w:val="24"/>
          <w:szCs w:val="24"/>
        </w:rPr>
        <w:t>一般</w:t>
      </w:r>
      <w:r w:rsidRPr="00213D97">
        <w:rPr>
          <w:rFonts w:ascii="宋体" w:eastAsia="宋体" w:hAnsi="宋体" w:cs="宋体"/>
          <w:kern w:val="0"/>
          <w:sz w:val="24"/>
          <w:szCs w:val="24"/>
        </w:rPr>
        <w:t>规定</w:t>
      </w:r>
      <w:bookmarkEnd w:id="116"/>
      <w:bookmarkEnd w:id="117"/>
    </w:p>
    <w:p w14:paraId="68B6C21D"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.1.1 原则上监控系统的可用性设计应该不低于该数据中心基础设施的可用性等级。如对于A级数据中心，监控系统也应该设计成容错的，可采用</w:t>
      </w:r>
      <w:proofErr w:type="gramStart"/>
      <w:r w:rsidRPr="00213D97">
        <w:rPr>
          <w:rFonts w:ascii="宋体" w:eastAsia="宋体" w:hAnsi="宋体"/>
          <w:sz w:val="21"/>
          <w:szCs w:val="21"/>
        </w:rPr>
        <w:t>双网络</w:t>
      </w:r>
      <w:proofErr w:type="gramEnd"/>
      <w:r w:rsidRPr="00213D97">
        <w:rPr>
          <w:rFonts w:ascii="宋体" w:eastAsia="宋体" w:hAnsi="宋体"/>
          <w:sz w:val="21"/>
          <w:szCs w:val="21"/>
        </w:rPr>
        <w:t>传输、采集器多路数据传输、在区域级监控平台和集中监控平台</w:t>
      </w:r>
      <w:r w:rsidRPr="00213D97">
        <w:rPr>
          <w:rFonts w:ascii="宋体" w:eastAsia="宋体" w:hAnsi="宋体" w:hint="eastAsia"/>
          <w:sz w:val="21"/>
          <w:szCs w:val="21"/>
        </w:rPr>
        <w:t>宜</w:t>
      </w:r>
      <w:r w:rsidRPr="00213D97">
        <w:rPr>
          <w:rFonts w:ascii="宋体" w:eastAsia="宋体" w:hAnsi="宋体"/>
          <w:sz w:val="21"/>
          <w:szCs w:val="21"/>
        </w:rPr>
        <w:t>采用双</w:t>
      </w:r>
      <w:proofErr w:type="gramStart"/>
      <w:r w:rsidRPr="00213D97">
        <w:rPr>
          <w:rFonts w:ascii="宋体" w:eastAsia="宋体" w:hAnsi="宋体"/>
          <w:sz w:val="21"/>
          <w:szCs w:val="21"/>
        </w:rPr>
        <w:t>机热备等高部署</w:t>
      </w:r>
      <w:proofErr w:type="gramEnd"/>
      <w:r w:rsidRPr="00213D97">
        <w:rPr>
          <w:rFonts w:ascii="宋体" w:eastAsia="宋体" w:hAnsi="宋体"/>
          <w:sz w:val="21"/>
          <w:szCs w:val="21"/>
        </w:rPr>
        <w:t>方案</w:t>
      </w:r>
      <w:r w:rsidRPr="00213D97">
        <w:rPr>
          <w:rFonts w:ascii="宋体" w:eastAsia="宋体" w:hAnsi="宋体" w:hint="eastAsia"/>
          <w:sz w:val="21"/>
          <w:szCs w:val="21"/>
        </w:rPr>
        <w:t>；</w:t>
      </w:r>
      <w:r w:rsidRPr="00213D97">
        <w:rPr>
          <w:rFonts w:ascii="宋体" w:eastAsia="宋体" w:hAnsi="宋体"/>
          <w:sz w:val="21"/>
          <w:szCs w:val="21"/>
        </w:rPr>
        <w:t>B</w:t>
      </w:r>
      <w:r w:rsidRPr="00213D97">
        <w:rPr>
          <w:rFonts w:ascii="宋体" w:eastAsia="宋体" w:hAnsi="宋体" w:hint="eastAsia"/>
          <w:sz w:val="21"/>
          <w:szCs w:val="21"/>
        </w:rPr>
        <w:t>级</w:t>
      </w:r>
      <w:r w:rsidRPr="00213D97">
        <w:rPr>
          <w:rFonts w:ascii="宋体" w:eastAsia="宋体" w:hAnsi="宋体"/>
          <w:sz w:val="21"/>
          <w:szCs w:val="21"/>
        </w:rPr>
        <w:t>数据中心在区域级监控平台或集中监控平台</w:t>
      </w:r>
      <w:r w:rsidRPr="00213D97">
        <w:rPr>
          <w:rFonts w:ascii="宋体" w:eastAsia="宋体" w:hAnsi="宋体" w:hint="eastAsia"/>
          <w:sz w:val="21"/>
          <w:szCs w:val="21"/>
        </w:rPr>
        <w:t>宜</w:t>
      </w:r>
      <w:r w:rsidRPr="00213D97">
        <w:rPr>
          <w:rFonts w:ascii="宋体" w:eastAsia="宋体" w:hAnsi="宋体"/>
          <w:sz w:val="21"/>
          <w:szCs w:val="21"/>
        </w:rPr>
        <w:t>采用高可用架构做冗余部署</w:t>
      </w:r>
      <w:r w:rsidRPr="00213D97">
        <w:rPr>
          <w:rFonts w:ascii="宋体" w:eastAsia="宋体" w:hAnsi="宋体" w:hint="eastAsia"/>
          <w:sz w:val="21"/>
          <w:szCs w:val="21"/>
        </w:rPr>
        <w:t>；</w:t>
      </w:r>
      <w:r w:rsidRPr="00213D97">
        <w:rPr>
          <w:rFonts w:ascii="宋体" w:eastAsia="宋体" w:hAnsi="宋体"/>
          <w:sz w:val="21"/>
          <w:szCs w:val="21"/>
        </w:rPr>
        <w:t>C</w:t>
      </w:r>
      <w:r w:rsidRPr="00213D97">
        <w:rPr>
          <w:rFonts w:ascii="宋体" w:eastAsia="宋体" w:hAnsi="宋体" w:hint="eastAsia"/>
          <w:sz w:val="21"/>
          <w:szCs w:val="21"/>
        </w:rPr>
        <w:t>级</w:t>
      </w:r>
      <w:r w:rsidRPr="00213D97">
        <w:rPr>
          <w:rFonts w:ascii="宋体" w:eastAsia="宋体" w:hAnsi="宋体"/>
          <w:sz w:val="21"/>
          <w:szCs w:val="21"/>
        </w:rPr>
        <w:t>数据中心</w:t>
      </w:r>
      <w:r w:rsidRPr="00213D97">
        <w:rPr>
          <w:rFonts w:ascii="宋体" w:eastAsia="宋体" w:hAnsi="宋体" w:hint="eastAsia"/>
          <w:sz w:val="21"/>
          <w:szCs w:val="21"/>
        </w:rPr>
        <w:t>可</w:t>
      </w:r>
      <w:r w:rsidRPr="00213D97">
        <w:rPr>
          <w:rFonts w:ascii="宋体" w:eastAsia="宋体" w:hAnsi="宋体"/>
          <w:sz w:val="21"/>
          <w:szCs w:val="21"/>
        </w:rPr>
        <w:t>不考虑数据采集、存储及处理的冗余备份</w:t>
      </w:r>
      <w:r w:rsidRPr="00213D97">
        <w:rPr>
          <w:rFonts w:ascii="宋体" w:eastAsia="宋体" w:hAnsi="宋体" w:hint="eastAsia"/>
          <w:sz w:val="21"/>
          <w:szCs w:val="21"/>
        </w:rPr>
        <w:t>。</w:t>
      </w:r>
    </w:p>
    <w:p w14:paraId="4641B464" w14:textId="77777777" w:rsidR="00701679" w:rsidRPr="00213D97" w:rsidRDefault="00701679" w:rsidP="00701679">
      <w:pPr>
        <w:pStyle w:val="25"/>
        <w:jc w:val="center"/>
        <w:rPr>
          <w:rFonts w:ascii="宋体" w:eastAsia="宋体" w:hAnsi="宋体" w:cs="宋体"/>
          <w:kern w:val="0"/>
          <w:sz w:val="24"/>
          <w:szCs w:val="24"/>
        </w:rPr>
      </w:pPr>
      <w:bookmarkStart w:id="118" w:name="_Toc90892480"/>
      <w:bookmarkStart w:id="119" w:name="_Toc91247001"/>
      <w:r w:rsidRPr="00213D97">
        <w:rPr>
          <w:rFonts w:ascii="宋体" w:eastAsia="宋体" w:hAnsi="宋体" w:cs="宋体"/>
          <w:kern w:val="0"/>
          <w:sz w:val="24"/>
          <w:szCs w:val="24"/>
        </w:rPr>
        <w:t xml:space="preserve">4.2 </w:t>
      </w:r>
      <w:r w:rsidRPr="00213D97">
        <w:rPr>
          <w:rFonts w:ascii="宋体" w:eastAsia="宋体" w:hAnsi="宋体" w:cs="宋体" w:hint="eastAsia"/>
          <w:kern w:val="0"/>
          <w:sz w:val="24"/>
          <w:szCs w:val="24"/>
        </w:rPr>
        <w:t>系统架构</w:t>
      </w:r>
      <w:bookmarkEnd w:id="118"/>
      <w:bookmarkEnd w:id="119"/>
    </w:p>
    <w:p w14:paraId="61B242B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.2.1 </w:t>
      </w:r>
      <w:r w:rsidRPr="00213D97">
        <w:rPr>
          <w:rFonts w:ascii="宋体" w:eastAsia="宋体" w:hAnsi="宋体" w:hint="eastAsia"/>
          <w:sz w:val="21"/>
          <w:szCs w:val="21"/>
        </w:rPr>
        <w:t>系统设计应简洁可靠，符合数据中心监控系统运</w:t>
      </w:r>
      <w:proofErr w:type="gramStart"/>
      <w:r w:rsidRPr="00213D97">
        <w:rPr>
          <w:rFonts w:ascii="宋体" w:eastAsia="宋体" w:hAnsi="宋体" w:hint="eastAsia"/>
          <w:sz w:val="21"/>
          <w:szCs w:val="21"/>
        </w:rPr>
        <w:t>维管理</w:t>
      </w:r>
      <w:proofErr w:type="gramEnd"/>
      <w:r w:rsidRPr="00213D97">
        <w:rPr>
          <w:rFonts w:ascii="宋体" w:eastAsia="宋体" w:hAnsi="宋体" w:hint="eastAsia"/>
          <w:sz w:val="21"/>
          <w:szCs w:val="21"/>
        </w:rPr>
        <w:t>的需求，监控系统架构可采用“设备层—采集层—监控层—交互层”的分层分布式设计，应用计算机数字信号技术处理和通信技术，把保证监控系统安全可靠高效运行而相互有关联的各部分联结为一个有机的整体，完成监控系统监测及自动化控制等功能。</w:t>
      </w:r>
    </w:p>
    <w:p w14:paraId="0EB6068E"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 xml:space="preserve"> </w:t>
      </w:r>
      <w:r w:rsidRPr="00213D97">
        <w:rPr>
          <w:rFonts w:ascii="宋体" w:eastAsia="宋体" w:hAnsi="宋体" w:hint="eastAsia"/>
          <w:sz w:val="21"/>
          <w:szCs w:val="21"/>
        </w:rPr>
        <w:t>设备层包括高压开关柜、柴油发电机组、变压器、柴发供油系统、低压开关柜、UPS、高压直流电源、直流屏、精密配电柜、智能母线、智能PDU、蓄电池监测设备、ATS、STS、环境监测传感器、空调通风设备、冷源系统、给排水设备等各类智能设备或传感器，部分被监控对象通过智能通讯接口对外提供数据或者接收控制命令，部分被监控对象通过I/O采集模块对外提供数据或者接收控制命令。</w:t>
      </w:r>
    </w:p>
    <w:p w14:paraId="78261F2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 xml:space="preserve"> </w:t>
      </w:r>
      <w:r w:rsidRPr="00213D97">
        <w:rPr>
          <w:rFonts w:ascii="宋体" w:eastAsia="宋体" w:hAnsi="宋体" w:hint="eastAsia"/>
          <w:sz w:val="21"/>
          <w:szCs w:val="21"/>
        </w:rPr>
        <w:t>采集</w:t>
      </w:r>
      <w:proofErr w:type="gramStart"/>
      <w:r w:rsidRPr="00213D97">
        <w:rPr>
          <w:rFonts w:ascii="宋体" w:eastAsia="宋体" w:hAnsi="宋体" w:hint="eastAsia"/>
          <w:sz w:val="21"/>
          <w:szCs w:val="21"/>
        </w:rPr>
        <w:t>层负责</w:t>
      </w:r>
      <w:proofErr w:type="gramEnd"/>
      <w:r w:rsidRPr="00213D97">
        <w:rPr>
          <w:rFonts w:ascii="宋体" w:eastAsia="宋体" w:hAnsi="宋体" w:hint="eastAsia"/>
          <w:sz w:val="21"/>
          <w:szCs w:val="21"/>
        </w:rPr>
        <w:t>与设备层的各类被监控对象进行通讯，采集各类设备的数据、参数，处理后集中打包传输到监控层；同时作为中转单元，接受后台主站层下发的指令，转发给现场设备层。</w:t>
      </w:r>
    </w:p>
    <w:p w14:paraId="6986AD8E"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 xml:space="preserve"> </w:t>
      </w:r>
      <w:r w:rsidRPr="00213D97">
        <w:rPr>
          <w:rFonts w:ascii="宋体" w:eastAsia="宋体" w:hAnsi="宋体" w:hint="eastAsia"/>
          <w:sz w:val="21"/>
          <w:szCs w:val="21"/>
        </w:rPr>
        <w:t>监控</w:t>
      </w:r>
      <w:proofErr w:type="gramStart"/>
      <w:r w:rsidRPr="00213D97">
        <w:rPr>
          <w:rFonts w:ascii="宋体" w:eastAsia="宋体" w:hAnsi="宋体" w:hint="eastAsia"/>
          <w:sz w:val="21"/>
          <w:szCs w:val="21"/>
        </w:rPr>
        <w:t>层负责</w:t>
      </w:r>
      <w:proofErr w:type="gramEnd"/>
      <w:r w:rsidRPr="00213D97">
        <w:rPr>
          <w:rFonts w:ascii="宋体" w:eastAsia="宋体" w:hAnsi="宋体" w:hint="eastAsia"/>
          <w:sz w:val="21"/>
          <w:szCs w:val="21"/>
        </w:rPr>
        <w:t>将采集层上传的数据解包，进行集中处理和分析，执行相关操作。监控系统服务器可采用集群或冗余机制，保证系统可靠性。</w:t>
      </w:r>
    </w:p>
    <w:p w14:paraId="6EBD0104" w14:textId="77777777" w:rsidR="00701679" w:rsidRPr="00213D97" w:rsidRDefault="00701679" w:rsidP="00701679">
      <w:pPr>
        <w:adjustRightInd w:val="0"/>
        <w:snapToGrid w:val="0"/>
        <w:rPr>
          <w:rFonts w:ascii="宋体" w:eastAsia="宋体" w:hAnsi="宋体"/>
          <w:sz w:val="21"/>
          <w:szCs w:val="21"/>
        </w:rPr>
      </w:pPr>
      <w:r w:rsidRPr="00213D97">
        <w:rPr>
          <w:rFonts w:ascii="宋体" w:eastAsia="宋体" w:hAnsi="宋体"/>
          <w:sz w:val="21"/>
          <w:szCs w:val="21"/>
        </w:rPr>
        <w:t xml:space="preserve">4 </w:t>
      </w:r>
      <w:r w:rsidRPr="00213D97">
        <w:rPr>
          <w:rFonts w:ascii="宋体" w:eastAsia="宋体" w:hAnsi="宋体" w:hint="eastAsia"/>
          <w:sz w:val="21"/>
          <w:szCs w:val="21"/>
        </w:rPr>
        <w:t>交互层包含远程浏览终端、大屏展示、移动终端等交互方式，满足用户的远程监控需求。监控系统应支持图形化显示。运行状态监视图可包括主接线图、分接线图、网络结构图、通讯监视图、地理分布图、负荷曲线图、波形分析图、柱形图等多种图形。支持动态着色，显示母线/线路供电状态，带电与否可以用不同颜色区分。在图形显示上所有断路器的工作/故障状态均可用开关通/断图标和相应等级电压的颜色表示。对需进行遥控操作的断路器，应提供双重验证措施，以保证安全。</w:t>
      </w:r>
    </w:p>
    <w:p w14:paraId="63DCEDE3" w14:textId="77777777" w:rsidR="00701679" w:rsidRPr="00213D97" w:rsidRDefault="00701679" w:rsidP="00701679">
      <w:pPr>
        <w:adjustRightInd w:val="0"/>
        <w:snapToGrid w:val="0"/>
        <w:rPr>
          <w:rFonts w:ascii="宋体" w:eastAsia="宋体" w:hAnsi="宋体"/>
          <w:sz w:val="21"/>
          <w:szCs w:val="21"/>
        </w:rPr>
      </w:pPr>
      <w:r w:rsidRPr="00213D97">
        <w:rPr>
          <w:rFonts w:ascii="宋体" w:eastAsia="宋体" w:hAnsi="宋体" w:hint="eastAsia"/>
          <w:sz w:val="21"/>
          <w:szCs w:val="21"/>
        </w:rPr>
        <w:lastRenderedPageBreak/>
        <w:t>4</w:t>
      </w:r>
      <w:r w:rsidRPr="00213D97">
        <w:rPr>
          <w:rFonts w:ascii="宋体" w:eastAsia="宋体" w:hAnsi="宋体"/>
          <w:sz w:val="21"/>
          <w:szCs w:val="21"/>
        </w:rPr>
        <w:t xml:space="preserve">.2.3 </w:t>
      </w:r>
      <w:r w:rsidRPr="00213D97">
        <w:rPr>
          <w:rFonts w:ascii="宋体" w:eastAsia="宋体" w:hAnsi="宋体" w:hint="eastAsia"/>
          <w:sz w:val="21"/>
          <w:szCs w:val="21"/>
        </w:rPr>
        <w:t>监控系统应提供集成与被集成接口，实现与更高层级的运维管理系统数据交互，支持SNMP、Webservice、MQTT、OPC、API、Restful、Socket、ODBC、NB-IoT、ActiveMQ</w:t>
      </w:r>
      <w:r w:rsidRPr="00213D97">
        <w:rPr>
          <w:rFonts w:ascii="宋体" w:eastAsia="宋体" w:hAnsi="宋体"/>
          <w:sz w:val="21"/>
          <w:szCs w:val="21"/>
        </w:rPr>
        <w:t>等国际通用</w:t>
      </w:r>
      <w:r w:rsidRPr="00213D97">
        <w:rPr>
          <w:rFonts w:ascii="宋体" w:eastAsia="宋体" w:hAnsi="宋体" w:hint="eastAsia"/>
          <w:sz w:val="21"/>
          <w:szCs w:val="21"/>
        </w:rPr>
        <w:t>标准。操作系统应支持包括 Linux，window等，数据库应支持包括</w:t>
      </w:r>
      <w:r w:rsidRPr="00213D97">
        <w:rPr>
          <w:rFonts w:ascii="宋体" w:eastAsia="宋体" w:hAnsi="宋体"/>
          <w:sz w:val="21"/>
          <w:szCs w:val="21"/>
        </w:rPr>
        <w:t xml:space="preserve">SQL </w:t>
      </w:r>
      <w:r w:rsidRPr="00213D97">
        <w:rPr>
          <w:rFonts w:ascii="宋体" w:eastAsia="宋体" w:hAnsi="宋体" w:hint="eastAsia"/>
          <w:sz w:val="21"/>
          <w:szCs w:val="21"/>
        </w:rPr>
        <w:t>server、</w:t>
      </w:r>
      <w:r w:rsidRPr="00213D97">
        <w:rPr>
          <w:rFonts w:ascii="宋体" w:eastAsia="宋体" w:hAnsi="宋体"/>
          <w:sz w:val="21"/>
          <w:szCs w:val="21"/>
        </w:rPr>
        <w:t>ORACLE</w:t>
      </w:r>
      <w:r w:rsidRPr="00213D97">
        <w:rPr>
          <w:rFonts w:ascii="宋体" w:eastAsia="宋体" w:hAnsi="宋体" w:hint="eastAsia"/>
          <w:sz w:val="21"/>
          <w:szCs w:val="21"/>
        </w:rPr>
        <w:t>、</w:t>
      </w:r>
      <w:r w:rsidRPr="00213D97">
        <w:rPr>
          <w:rFonts w:ascii="宋体" w:eastAsia="宋体" w:hAnsi="宋体"/>
          <w:sz w:val="21"/>
          <w:szCs w:val="21"/>
        </w:rPr>
        <w:t>M</w:t>
      </w:r>
      <w:r w:rsidRPr="00213D97">
        <w:rPr>
          <w:rFonts w:ascii="宋体" w:eastAsia="宋体" w:hAnsi="宋体" w:hint="eastAsia"/>
          <w:sz w:val="21"/>
          <w:szCs w:val="21"/>
        </w:rPr>
        <w:t>y</w:t>
      </w:r>
      <w:r w:rsidRPr="00213D97">
        <w:rPr>
          <w:rFonts w:ascii="宋体" w:eastAsia="宋体" w:hAnsi="宋体"/>
          <w:sz w:val="21"/>
          <w:szCs w:val="21"/>
        </w:rPr>
        <w:t>SQL</w:t>
      </w:r>
      <w:r w:rsidRPr="00213D97">
        <w:rPr>
          <w:rFonts w:ascii="宋体" w:eastAsia="宋体" w:hAnsi="宋体" w:hint="eastAsia"/>
          <w:sz w:val="21"/>
          <w:szCs w:val="21"/>
        </w:rPr>
        <w:t>、</w:t>
      </w:r>
      <w:r w:rsidRPr="00213D97">
        <w:rPr>
          <w:rFonts w:ascii="宋体" w:eastAsia="宋体" w:hAnsi="宋体"/>
          <w:sz w:val="21"/>
          <w:szCs w:val="21"/>
        </w:rPr>
        <w:t>R</w:t>
      </w:r>
      <w:r w:rsidRPr="00213D97">
        <w:rPr>
          <w:rFonts w:ascii="宋体" w:eastAsia="宋体" w:hAnsi="宋体" w:hint="eastAsia"/>
          <w:sz w:val="21"/>
          <w:szCs w:val="21"/>
        </w:rPr>
        <w:t>ed</w:t>
      </w:r>
      <w:r w:rsidRPr="00213D97">
        <w:rPr>
          <w:rFonts w:ascii="宋体" w:eastAsia="宋体" w:hAnsi="宋体"/>
          <w:sz w:val="21"/>
          <w:szCs w:val="21"/>
        </w:rPr>
        <w:t>is</w:t>
      </w:r>
      <w:r w:rsidRPr="00213D97">
        <w:rPr>
          <w:rFonts w:ascii="宋体" w:eastAsia="宋体" w:hAnsi="宋体" w:hint="eastAsia"/>
          <w:sz w:val="21"/>
          <w:szCs w:val="21"/>
        </w:rPr>
        <w:t>、</w:t>
      </w:r>
      <w:r w:rsidRPr="00213D97">
        <w:rPr>
          <w:rFonts w:ascii="宋体" w:eastAsia="宋体" w:hAnsi="宋体"/>
          <w:sz w:val="21"/>
          <w:szCs w:val="21"/>
        </w:rPr>
        <w:t>InfluxDB</w:t>
      </w:r>
      <w:r w:rsidRPr="00213D97">
        <w:rPr>
          <w:rFonts w:ascii="宋体" w:eastAsia="宋体" w:hAnsi="宋体" w:hint="eastAsia"/>
          <w:sz w:val="21"/>
          <w:szCs w:val="21"/>
        </w:rPr>
        <w:t>等。</w:t>
      </w:r>
    </w:p>
    <w:p w14:paraId="2D9F0BFC" w14:textId="77777777" w:rsidR="00701679" w:rsidRPr="00213D97" w:rsidRDefault="00701679" w:rsidP="00701679">
      <w:pPr>
        <w:pStyle w:val="25"/>
        <w:jc w:val="center"/>
        <w:rPr>
          <w:rFonts w:ascii="宋体" w:eastAsia="宋体" w:hAnsi="宋体" w:cs="宋体"/>
          <w:kern w:val="0"/>
          <w:sz w:val="24"/>
          <w:szCs w:val="24"/>
        </w:rPr>
      </w:pPr>
      <w:bookmarkStart w:id="120" w:name="_Toc90892481"/>
      <w:bookmarkStart w:id="121" w:name="_Toc91247002"/>
      <w:r w:rsidRPr="00213D97">
        <w:rPr>
          <w:rFonts w:ascii="宋体" w:eastAsia="宋体" w:hAnsi="宋体" w:cs="宋体" w:hint="eastAsia"/>
          <w:kern w:val="0"/>
          <w:sz w:val="24"/>
          <w:szCs w:val="24"/>
        </w:rPr>
        <w:t>4.3</w:t>
      </w:r>
      <w:r w:rsidRPr="00213D97">
        <w:rPr>
          <w:rFonts w:ascii="宋体" w:eastAsia="宋体" w:hAnsi="宋体" w:cs="宋体"/>
          <w:kern w:val="0"/>
          <w:sz w:val="24"/>
          <w:szCs w:val="24"/>
        </w:rPr>
        <w:t xml:space="preserve"> </w:t>
      </w:r>
      <w:r w:rsidRPr="00213D97">
        <w:rPr>
          <w:rFonts w:ascii="宋体" w:eastAsia="宋体" w:hAnsi="宋体" w:cs="宋体" w:hint="eastAsia"/>
          <w:kern w:val="0"/>
          <w:sz w:val="24"/>
          <w:szCs w:val="24"/>
        </w:rPr>
        <w:t>空调环境监控系统</w:t>
      </w:r>
      <w:bookmarkEnd w:id="120"/>
      <w:bookmarkEnd w:id="121"/>
    </w:p>
    <w:p w14:paraId="499B9950"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.3.1 </w:t>
      </w:r>
      <w:r w:rsidRPr="00213D97">
        <w:rPr>
          <w:rFonts w:ascii="宋体" w:eastAsia="宋体" w:hAnsi="宋体" w:hint="eastAsia"/>
          <w:sz w:val="21"/>
          <w:szCs w:val="21"/>
        </w:rPr>
        <w:t>本条作如下说明：</w:t>
      </w:r>
    </w:p>
    <w:p w14:paraId="715578F0"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（1）数据中心的温湿度、露点</w:t>
      </w:r>
      <w:r w:rsidRPr="00213D97">
        <w:rPr>
          <w:rFonts w:ascii="宋体" w:eastAsia="宋体" w:hAnsi="宋体"/>
          <w:sz w:val="21"/>
          <w:szCs w:val="21"/>
        </w:rPr>
        <w:t>温度</w:t>
      </w:r>
      <w:r w:rsidRPr="00213D97">
        <w:rPr>
          <w:rFonts w:ascii="宋体" w:eastAsia="宋体" w:hAnsi="宋体" w:hint="eastAsia"/>
          <w:sz w:val="21"/>
          <w:szCs w:val="21"/>
        </w:rPr>
        <w:t>是保证电子信息设备正常工作和节能的重要环境指标，对电子信息设备芯片寿命及可靠性产生影响，需要控制在一定范围内并进行监控。</w:t>
      </w:r>
    </w:p>
    <w:p w14:paraId="770D7816"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w:t>
      </w:r>
      <w:r w:rsidRPr="00213D97">
        <w:rPr>
          <w:rFonts w:ascii="宋体" w:eastAsia="宋体" w:hAnsi="宋体"/>
          <w:sz w:val="21"/>
          <w:szCs w:val="21"/>
        </w:rPr>
        <w:t>2</w:t>
      </w:r>
      <w:r w:rsidRPr="00213D97">
        <w:rPr>
          <w:rFonts w:ascii="宋体" w:eastAsia="宋体" w:hAnsi="宋体" w:hint="eastAsia"/>
          <w:sz w:val="21"/>
          <w:szCs w:val="21"/>
        </w:rPr>
        <w:t>）漏水检测，主要是监测有水源区域的漏水情况，一旦漏水发生，应能及时准确地定位到漏水区域并发出报警。</w:t>
      </w:r>
    </w:p>
    <w:p w14:paraId="5AC4C938" w14:textId="77777777" w:rsidR="00701679" w:rsidRPr="00213D97" w:rsidRDefault="00701679" w:rsidP="00701679">
      <w:pPr>
        <w:jc w:val="left"/>
        <w:rPr>
          <w:rFonts w:ascii="宋体" w:eastAsia="宋体" w:hAnsi="宋体"/>
          <w:sz w:val="21"/>
          <w:szCs w:val="21"/>
        </w:rPr>
      </w:pPr>
      <w:r w:rsidRPr="00213D97">
        <w:rPr>
          <w:rFonts w:ascii="宋体" w:eastAsia="宋体" w:hAnsi="宋体" w:hint="eastAsia"/>
          <w:sz w:val="21"/>
          <w:szCs w:val="21"/>
        </w:rPr>
        <w:t>（3）主机房的洁净度会在一定程度上影响设备运行安全和使用寿命，通过对空气粒子浓度的监测实时了解主机房的洁净度。根据在静态或动态条件下，每立方米空气中粒径大于或等于0</w:t>
      </w:r>
      <w:r w:rsidRPr="00213D97">
        <w:rPr>
          <w:rFonts w:ascii="宋体" w:eastAsia="宋体" w:hAnsi="宋体"/>
          <w:sz w:val="21"/>
          <w:szCs w:val="21"/>
        </w:rPr>
        <w:t>.5</w:t>
      </w:r>
      <w:r w:rsidRPr="00213D97">
        <w:rPr>
          <w:rFonts w:ascii="宋体" w:eastAsia="宋体" w:hAnsi="宋体" w:hint="eastAsia"/>
          <w:sz w:val="21"/>
          <w:szCs w:val="21"/>
        </w:rPr>
        <w:t>μm的悬浮颗粒应少于1</w:t>
      </w:r>
      <w:r w:rsidRPr="00213D97">
        <w:rPr>
          <w:rFonts w:ascii="宋体" w:eastAsia="宋体" w:hAnsi="宋体"/>
          <w:sz w:val="21"/>
          <w:szCs w:val="21"/>
        </w:rPr>
        <w:t>760</w:t>
      </w:r>
      <w:r w:rsidRPr="00213D97">
        <w:rPr>
          <w:rFonts w:ascii="宋体" w:eastAsia="宋体" w:hAnsi="宋体" w:hint="eastAsia"/>
          <w:sz w:val="21"/>
          <w:szCs w:val="21"/>
        </w:rPr>
        <w:t>万粒。</w:t>
      </w:r>
    </w:p>
    <w:p w14:paraId="4A685278"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w:t>
      </w:r>
      <w:r w:rsidRPr="00213D97">
        <w:rPr>
          <w:rFonts w:ascii="宋体" w:eastAsia="宋体" w:hAnsi="宋体"/>
          <w:sz w:val="21"/>
          <w:szCs w:val="21"/>
        </w:rPr>
        <w:t>4</w:t>
      </w:r>
      <w:r w:rsidRPr="00213D97">
        <w:rPr>
          <w:rFonts w:ascii="宋体" w:eastAsia="宋体" w:hAnsi="宋体" w:hint="eastAsia"/>
          <w:sz w:val="21"/>
          <w:szCs w:val="21"/>
        </w:rPr>
        <w:t>）一些房间存在硫化物、氮氧化物、盐雾灯腐蚀性物质，容易引起金属的腐蚀，严重时将导致硬件设备的容错机制失效，因此该类房间可安装金属腐蚀速率在线监测装置。</w:t>
      </w:r>
    </w:p>
    <w:p w14:paraId="1F30995E"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w:t>
      </w:r>
      <w:r w:rsidRPr="00213D97">
        <w:rPr>
          <w:rFonts w:ascii="宋体" w:eastAsia="宋体" w:hAnsi="宋体"/>
          <w:sz w:val="21"/>
          <w:szCs w:val="21"/>
        </w:rPr>
        <w:t>5</w:t>
      </w:r>
      <w:r w:rsidRPr="00213D97">
        <w:rPr>
          <w:rFonts w:ascii="宋体" w:eastAsia="宋体" w:hAnsi="宋体" w:hint="eastAsia"/>
          <w:sz w:val="21"/>
          <w:szCs w:val="21"/>
        </w:rPr>
        <w:t>）对于有可燃气体的房间，要求消防监控系统设置可燃气体探测装置，并联动相关事故风机，如蓄电池室内电池在充放电过程中会产生微量的可燃气体，通过可燃气体探测并联动事故风机，避免可燃气体的集聚引发的爆炸危险。</w:t>
      </w:r>
    </w:p>
    <w:p w14:paraId="2678617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.3.2 </w:t>
      </w:r>
      <w:r w:rsidRPr="00213D97">
        <w:rPr>
          <w:rFonts w:ascii="宋体" w:eastAsia="宋体" w:hAnsi="宋体" w:hint="eastAsia"/>
          <w:sz w:val="21"/>
          <w:szCs w:val="21"/>
        </w:rPr>
        <w:t>本条作如下说明：</w:t>
      </w:r>
    </w:p>
    <w:p w14:paraId="73402CE1"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末端空调是控制机房温度的重要设备，应对空调设施的运行参数、运行状态进行监控，当参数异常时，监控系统报警；空调设备应满足启停间隔、顺序启停和连锁控制等要求，并宜具备存储历史数据的功能，对系统运行进行优化。</w:t>
      </w:r>
    </w:p>
    <w:p w14:paraId="0006B05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w:t>
      </w:r>
      <w:r w:rsidRPr="00213D97">
        <w:rPr>
          <w:rFonts w:ascii="宋体" w:eastAsia="宋体" w:hAnsi="宋体"/>
          <w:sz w:val="21"/>
          <w:szCs w:val="21"/>
        </w:rPr>
        <w:t>2</w:t>
      </w:r>
      <w:r w:rsidRPr="00213D97">
        <w:rPr>
          <w:rFonts w:ascii="宋体" w:eastAsia="宋体" w:hAnsi="宋体" w:hint="eastAsia"/>
          <w:sz w:val="21"/>
          <w:szCs w:val="21"/>
        </w:rPr>
        <w:t>）机房相对湿度控制对机房计算机设备运行有一定的影响，湿度过高时容易引起电路板发霉、结露等问题，当使用独立的加湿器或恒湿机时，应对其工作状态进行监测。</w:t>
      </w:r>
    </w:p>
    <w:p w14:paraId="1BA7FC82"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4.3.5</w:t>
      </w:r>
      <w:r w:rsidRPr="00213D97">
        <w:rPr>
          <w:rFonts w:ascii="宋体" w:eastAsia="宋体" w:hAnsi="宋体" w:hint="eastAsia"/>
          <w:sz w:val="21"/>
          <w:szCs w:val="21"/>
        </w:rPr>
        <w:t>系统应能实现</w:t>
      </w:r>
      <w:proofErr w:type="gramStart"/>
      <w:r w:rsidRPr="00213D97">
        <w:rPr>
          <w:rFonts w:ascii="宋体" w:eastAsia="宋体" w:hAnsi="宋体" w:hint="eastAsia"/>
          <w:sz w:val="21"/>
          <w:szCs w:val="21"/>
        </w:rPr>
        <w:t>远程对</w:t>
      </w:r>
      <w:proofErr w:type="gramEnd"/>
      <w:r w:rsidRPr="00213D97">
        <w:rPr>
          <w:rFonts w:ascii="宋体" w:eastAsia="宋体" w:hAnsi="宋体" w:hint="eastAsia"/>
          <w:sz w:val="21"/>
          <w:szCs w:val="21"/>
        </w:rPr>
        <w:t>基础设施设备工作模式、状态的控制，主要完成数据采集、分析处理、存储、展示，使用户能实时掌控数据中心的基础设施运行情况，辅助运维团队提升数据中心能效、资源利用率与可用性。</w:t>
      </w:r>
    </w:p>
    <w:p w14:paraId="168EC738" w14:textId="77777777" w:rsidR="00701679" w:rsidRPr="00213D97" w:rsidRDefault="00701679" w:rsidP="00701679">
      <w:pPr>
        <w:rPr>
          <w:rFonts w:ascii="宋体" w:eastAsia="宋体" w:hAnsi="宋体"/>
          <w:sz w:val="21"/>
          <w:szCs w:val="21"/>
        </w:rPr>
      </w:pPr>
    </w:p>
    <w:p w14:paraId="7E7D7519" w14:textId="77777777" w:rsidR="00701679" w:rsidRPr="00213D97" w:rsidRDefault="00701679" w:rsidP="00701679">
      <w:pPr>
        <w:pStyle w:val="25"/>
        <w:jc w:val="center"/>
        <w:rPr>
          <w:rFonts w:ascii="宋体" w:eastAsia="宋体" w:hAnsi="宋体" w:cs="宋体"/>
          <w:kern w:val="0"/>
          <w:sz w:val="24"/>
          <w:szCs w:val="24"/>
        </w:rPr>
      </w:pPr>
      <w:bookmarkStart w:id="122" w:name="_Toc90892482"/>
      <w:bookmarkStart w:id="123" w:name="_Toc91247003"/>
      <w:r w:rsidRPr="00213D97">
        <w:rPr>
          <w:rFonts w:ascii="宋体" w:eastAsia="宋体" w:hAnsi="宋体" w:cs="宋体" w:hint="eastAsia"/>
          <w:kern w:val="0"/>
          <w:sz w:val="24"/>
          <w:szCs w:val="24"/>
        </w:rPr>
        <w:lastRenderedPageBreak/>
        <w:t>4.4</w:t>
      </w:r>
      <w:r w:rsidRPr="00213D97">
        <w:rPr>
          <w:rFonts w:ascii="宋体" w:eastAsia="宋体" w:hAnsi="宋体" w:cs="宋体"/>
          <w:kern w:val="0"/>
          <w:sz w:val="24"/>
          <w:szCs w:val="24"/>
        </w:rPr>
        <w:t xml:space="preserve"> </w:t>
      </w:r>
      <w:r w:rsidRPr="00213D97">
        <w:rPr>
          <w:rFonts w:ascii="宋体" w:eastAsia="宋体" w:hAnsi="宋体" w:cs="宋体" w:hint="eastAsia"/>
          <w:kern w:val="0"/>
          <w:sz w:val="24"/>
          <w:szCs w:val="24"/>
        </w:rPr>
        <w:t>电力监控系统</w:t>
      </w:r>
      <w:bookmarkEnd w:id="122"/>
      <w:bookmarkEnd w:id="123"/>
    </w:p>
    <w:p w14:paraId="2E024468"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.4.2 </w:t>
      </w:r>
      <w:r w:rsidRPr="00213D97">
        <w:rPr>
          <w:rFonts w:ascii="宋体" w:eastAsia="宋体" w:hAnsi="宋体" w:hint="eastAsia"/>
          <w:sz w:val="21"/>
          <w:szCs w:val="21"/>
        </w:rPr>
        <w:t>柴发供油控制系统中回油阀与回油泵的启停控制，应由消防监控系统完成消防联动。</w:t>
      </w:r>
    </w:p>
    <w:p w14:paraId="28071B3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.4.3 </w:t>
      </w:r>
      <w:r w:rsidRPr="00213D97">
        <w:rPr>
          <w:rFonts w:ascii="宋体" w:eastAsia="宋体" w:hAnsi="宋体" w:hint="eastAsia"/>
          <w:sz w:val="21"/>
          <w:szCs w:val="21"/>
        </w:rPr>
        <w:t>系统设计应简洁可靠并符合数据中心电力系统运</w:t>
      </w:r>
      <w:proofErr w:type="gramStart"/>
      <w:r w:rsidRPr="00213D97">
        <w:rPr>
          <w:rFonts w:ascii="宋体" w:eastAsia="宋体" w:hAnsi="宋体" w:hint="eastAsia"/>
          <w:sz w:val="21"/>
          <w:szCs w:val="21"/>
        </w:rPr>
        <w:t>维管理</w:t>
      </w:r>
      <w:proofErr w:type="gramEnd"/>
      <w:r w:rsidRPr="00213D97">
        <w:rPr>
          <w:rFonts w:ascii="宋体" w:eastAsia="宋体" w:hAnsi="宋体" w:hint="eastAsia"/>
          <w:sz w:val="21"/>
          <w:szCs w:val="21"/>
        </w:rPr>
        <w:t>的需求，应用计算机数字信号技术处理和通信技术，保证供配电系统安全可靠运行，完成供配电系统正常测量和监视、事故过程记录与分析、数据存储、处理、共享、打印等功能。</w:t>
      </w:r>
    </w:p>
    <w:p w14:paraId="33AC6AEB" w14:textId="77777777" w:rsidR="00701679" w:rsidRPr="00213D97" w:rsidRDefault="00701679" w:rsidP="00701679">
      <w:pPr>
        <w:pStyle w:val="25"/>
        <w:jc w:val="center"/>
        <w:rPr>
          <w:rFonts w:ascii="宋体" w:eastAsia="宋体" w:hAnsi="宋体" w:cs="宋体"/>
          <w:kern w:val="0"/>
          <w:sz w:val="24"/>
          <w:szCs w:val="24"/>
        </w:rPr>
      </w:pPr>
      <w:bookmarkStart w:id="124" w:name="_Toc90892483"/>
      <w:bookmarkStart w:id="125" w:name="_Toc91247004"/>
      <w:r w:rsidRPr="00213D97">
        <w:rPr>
          <w:rFonts w:ascii="宋体" w:eastAsia="宋体" w:hAnsi="宋体" w:cs="宋体" w:hint="eastAsia"/>
          <w:kern w:val="0"/>
          <w:sz w:val="24"/>
          <w:szCs w:val="24"/>
        </w:rPr>
        <w:t>4.</w:t>
      </w:r>
      <w:r w:rsidRPr="00213D97">
        <w:rPr>
          <w:rFonts w:ascii="宋体" w:eastAsia="宋体" w:hAnsi="宋体" w:cs="宋体"/>
          <w:kern w:val="0"/>
          <w:sz w:val="24"/>
          <w:szCs w:val="24"/>
        </w:rPr>
        <w:t xml:space="preserve">5 </w:t>
      </w:r>
      <w:r w:rsidRPr="00213D97">
        <w:rPr>
          <w:rFonts w:ascii="宋体" w:eastAsia="宋体" w:hAnsi="宋体" w:cs="宋体" w:hint="eastAsia"/>
          <w:kern w:val="0"/>
          <w:sz w:val="24"/>
          <w:szCs w:val="24"/>
        </w:rPr>
        <w:t>安全技术防范系统</w:t>
      </w:r>
      <w:bookmarkEnd w:id="124"/>
      <w:bookmarkEnd w:id="125"/>
    </w:p>
    <w:p w14:paraId="788E93F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.5.1 </w:t>
      </w:r>
      <w:r w:rsidRPr="00213D97">
        <w:rPr>
          <w:rFonts w:ascii="宋体" w:eastAsia="宋体" w:hAnsi="宋体" w:hint="eastAsia"/>
          <w:sz w:val="21"/>
          <w:szCs w:val="21"/>
        </w:rPr>
        <w:t>本条作如下说明：</w:t>
      </w:r>
    </w:p>
    <w:p w14:paraId="10CF0F00" w14:textId="77777777" w:rsidR="00701679" w:rsidRPr="00213D97" w:rsidRDefault="00701679" w:rsidP="00701679">
      <w:pPr>
        <w:pStyle w:val="afffff4"/>
        <w:snapToGrid w:val="0"/>
        <w:spacing w:line="360" w:lineRule="auto"/>
        <w:ind w:firstLineChars="0" w:firstLine="0"/>
        <w:rPr>
          <w:rFonts w:cstheme="minorBidi"/>
          <w:sz w:val="21"/>
          <w:szCs w:val="21"/>
        </w:rPr>
      </w:pPr>
      <w:r w:rsidRPr="00213D97">
        <w:rPr>
          <w:sz w:val="21"/>
          <w:szCs w:val="21"/>
        </w:rPr>
        <w:t xml:space="preserve">1 </w:t>
      </w:r>
      <w:r w:rsidRPr="00213D97">
        <w:rPr>
          <w:rFonts w:cstheme="minorBidi"/>
          <w:sz w:val="21"/>
          <w:szCs w:val="21"/>
        </w:rPr>
        <w:t>入侵报警子系统可分为紧急报警按钮</w:t>
      </w:r>
      <w:r w:rsidRPr="00213D97">
        <w:rPr>
          <w:rFonts w:cstheme="minorBidi" w:hint="eastAsia"/>
          <w:sz w:val="21"/>
          <w:szCs w:val="21"/>
        </w:rPr>
        <w:t>与入侵探测器两部分。</w:t>
      </w:r>
      <w:r w:rsidRPr="00213D97">
        <w:rPr>
          <w:rFonts w:cstheme="minorBidi"/>
          <w:sz w:val="21"/>
          <w:szCs w:val="21"/>
        </w:rPr>
        <w:t>紧急报警按钮</w:t>
      </w:r>
      <w:r w:rsidRPr="00213D97">
        <w:rPr>
          <w:rFonts w:cstheme="minorBidi" w:hint="eastAsia"/>
          <w:sz w:val="21"/>
          <w:szCs w:val="21"/>
        </w:rPr>
        <w:t>可</w:t>
      </w:r>
      <w:r w:rsidRPr="00213D97">
        <w:rPr>
          <w:rFonts w:cstheme="minorBidi"/>
          <w:sz w:val="21"/>
          <w:szCs w:val="21"/>
        </w:rPr>
        <w:t>安装在各楼层、机房、重要区域</w:t>
      </w:r>
      <w:r w:rsidRPr="00213D97">
        <w:rPr>
          <w:rFonts w:cstheme="minorBidi" w:hint="eastAsia"/>
          <w:sz w:val="21"/>
          <w:szCs w:val="21"/>
        </w:rPr>
        <w:t>，</w:t>
      </w:r>
      <w:r w:rsidRPr="00213D97">
        <w:rPr>
          <w:rFonts w:cstheme="minorBidi"/>
          <w:sz w:val="21"/>
          <w:szCs w:val="21"/>
        </w:rPr>
        <w:t>24小时布防</w:t>
      </w:r>
      <w:r w:rsidRPr="00213D97">
        <w:rPr>
          <w:rFonts w:cstheme="minorBidi" w:hint="eastAsia"/>
          <w:sz w:val="21"/>
          <w:szCs w:val="21"/>
        </w:rPr>
        <w:t>，</w:t>
      </w:r>
      <w:r w:rsidRPr="00213D97">
        <w:rPr>
          <w:rFonts w:cstheme="minorBidi"/>
          <w:sz w:val="21"/>
          <w:szCs w:val="21"/>
        </w:rPr>
        <w:t>遇到紧急情况时</w:t>
      </w:r>
      <w:r w:rsidRPr="00213D97">
        <w:rPr>
          <w:rFonts w:cstheme="minorBidi" w:hint="eastAsia"/>
          <w:sz w:val="21"/>
          <w:szCs w:val="21"/>
        </w:rPr>
        <w:t>，</w:t>
      </w:r>
      <w:r w:rsidRPr="00213D97">
        <w:rPr>
          <w:rFonts w:cstheme="minorBidi"/>
          <w:sz w:val="21"/>
          <w:szCs w:val="21"/>
        </w:rPr>
        <w:t>可按下按钮求助</w:t>
      </w:r>
      <w:r w:rsidRPr="00213D97">
        <w:rPr>
          <w:rFonts w:cstheme="minorBidi" w:hint="eastAsia"/>
          <w:sz w:val="21"/>
          <w:szCs w:val="21"/>
        </w:rPr>
        <w:t>，</w:t>
      </w:r>
      <w:r w:rsidRPr="00213D97">
        <w:rPr>
          <w:rFonts w:cstheme="minorBidi"/>
          <w:sz w:val="21"/>
          <w:szCs w:val="21"/>
        </w:rPr>
        <w:t>在监控中心及现场均有声光报警提示</w:t>
      </w:r>
      <w:r w:rsidRPr="00213D97">
        <w:rPr>
          <w:rFonts w:cstheme="minorBidi" w:hint="eastAsia"/>
          <w:sz w:val="21"/>
          <w:szCs w:val="21"/>
        </w:rPr>
        <w:t>；</w:t>
      </w:r>
      <w:r w:rsidRPr="00213D97">
        <w:rPr>
          <w:rFonts w:cstheme="minorBidi"/>
          <w:sz w:val="21"/>
          <w:szCs w:val="21"/>
        </w:rPr>
        <w:t>入侵探测器</w:t>
      </w:r>
      <w:r w:rsidRPr="00213D97">
        <w:rPr>
          <w:rFonts w:cstheme="minorBidi" w:hint="eastAsia"/>
          <w:sz w:val="21"/>
          <w:szCs w:val="21"/>
        </w:rPr>
        <w:t>可</w:t>
      </w:r>
      <w:r w:rsidRPr="00213D97">
        <w:rPr>
          <w:rFonts w:cstheme="minorBidi"/>
          <w:sz w:val="21"/>
          <w:szCs w:val="21"/>
        </w:rPr>
        <w:t>安装在周界、机房出入口、电梯厅、楼梯口，可手动或自动定时布防</w:t>
      </w:r>
      <w:r w:rsidRPr="00213D97">
        <w:rPr>
          <w:rFonts w:cstheme="minorBidi" w:hint="eastAsia"/>
          <w:sz w:val="21"/>
          <w:szCs w:val="21"/>
        </w:rPr>
        <w:t>，</w:t>
      </w:r>
      <w:r w:rsidRPr="00213D97">
        <w:rPr>
          <w:rFonts w:cstheme="minorBidi"/>
          <w:sz w:val="21"/>
          <w:szCs w:val="21"/>
        </w:rPr>
        <w:t>有入侵时发出报警信号</w:t>
      </w:r>
      <w:r w:rsidRPr="00213D97">
        <w:rPr>
          <w:rFonts w:cstheme="minorBidi" w:hint="eastAsia"/>
          <w:sz w:val="21"/>
          <w:szCs w:val="21"/>
        </w:rPr>
        <w:t>，</w:t>
      </w:r>
      <w:r w:rsidRPr="00213D97">
        <w:rPr>
          <w:rFonts w:cstheme="minorBidi"/>
          <w:sz w:val="21"/>
          <w:szCs w:val="21"/>
        </w:rPr>
        <w:t>在监控中心及现场均有声光报警提示。</w:t>
      </w:r>
      <w:r w:rsidRPr="00213D97">
        <w:rPr>
          <w:rFonts w:cs="宋体" w:hint="eastAsia"/>
          <w:kern w:val="0"/>
          <w:sz w:val="21"/>
          <w:szCs w:val="21"/>
        </w:rPr>
        <w:t>入侵报警系统</w:t>
      </w:r>
      <w:r w:rsidRPr="00213D97">
        <w:rPr>
          <w:rFonts w:hint="eastAsia"/>
          <w:sz w:val="21"/>
          <w:szCs w:val="21"/>
        </w:rPr>
        <w:t>可采用红外对射探测器、红外</w:t>
      </w:r>
      <w:proofErr w:type="gramStart"/>
      <w:r w:rsidRPr="00213D97">
        <w:rPr>
          <w:rFonts w:hint="eastAsia"/>
          <w:sz w:val="21"/>
          <w:szCs w:val="21"/>
        </w:rPr>
        <w:t>微波双鉴</w:t>
      </w:r>
      <w:proofErr w:type="gramEnd"/>
      <w:r w:rsidRPr="00213D97">
        <w:rPr>
          <w:rFonts w:hint="eastAsia"/>
          <w:sz w:val="21"/>
          <w:szCs w:val="21"/>
        </w:rPr>
        <w:t>探测器、玻璃破碎探测器、泄漏电缆、紧急报警按钮等前端设备，构成点、线、面的空间组合防护网络。</w:t>
      </w:r>
    </w:p>
    <w:p w14:paraId="727F232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（1）紧急报警功能</w:t>
      </w:r>
    </w:p>
    <w:p w14:paraId="12756DB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紧急报警装置</w:t>
      </w:r>
      <w:r w:rsidRPr="00213D97">
        <w:rPr>
          <w:rFonts w:ascii="宋体" w:eastAsia="宋体" w:hAnsi="宋体" w:hint="eastAsia"/>
          <w:sz w:val="21"/>
          <w:szCs w:val="21"/>
        </w:rPr>
        <w:t>应</w:t>
      </w:r>
      <w:r w:rsidRPr="00213D97">
        <w:rPr>
          <w:rFonts w:ascii="宋体" w:eastAsia="宋体" w:hAnsi="宋体"/>
          <w:sz w:val="21"/>
          <w:szCs w:val="21"/>
        </w:rPr>
        <w:t>设置为24小时防区，处于不可撤防状态，并有防误触发措施被触发后能够自锁。</w:t>
      </w:r>
    </w:p>
    <w:p w14:paraId="3DFDA1A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系统在任何状态下</w:t>
      </w:r>
      <w:r w:rsidRPr="00213D97">
        <w:rPr>
          <w:rFonts w:ascii="宋体" w:eastAsia="宋体" w:hAnsi="宋体" w:hint="eastAsia"/>
          <w:sz w:val="21"/>
          <w:szCs w:val="21"/>
        </w:rPr>
        <w:t>，</w:t>
      </w:r>
      <w:r w:rsidRPr="00213D97">
        <w:rPr>
          <w:rFonts w:ascii="宋体" w:eastAsia="宋体" w:hAnsi="宋体"/>
          <w:sz w:val="21"/>
          <w:szCs w:val="21"/>
        </w:rPr>
        <w:t>触发紧急报警装置，监控中心报警主机及报警管理计算机上均能正确指示报警发生的区域，并在报警点及监控中心发出声光报警</w:t>
      </w:r>
      <w:r w:rsidRPr="00213D97">
        <w:rPr>
          <w:rFonts w:ascii="宋体" w:eastAsia="宋体" w:hAnsi="宋体" w:hint="eastAsia"/>
          <w:sz w:val="21"/>
          <w:szCs w:val="21"/>
        </w:rPr>
        <w:t>；</w:t>
      </w:r>
      <w:r w:rsidRPr="00213D97">
        <w:rPr>
          <w:rFonts w:ascii="宋体" w:eastAsia="宋体" w:hAnsi="宋体"/>
          <w:sz w:val="21"/>
          <w:szCs w:val="21"/>
        </w:rPr>
        <w:t>同时报警主机通过协议转换模块向视频监控系统发送报警信息联动报警点摄像机。</w:t>
      </w:r>
    </w:p>
    <w:p w14:paraId="462E42C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触发多路紧急报警装置时，监控中心报警主机能依次指示所有发生报警的区域，报警信号无丢失</w:t>
      </w:r>
      <w:r w:rsidRPr="00213D97">
        <w:rPr>
          <w:rFonts w:ascii="宋体" w:eastAsia="宋体" w:hAnsi="宋体" w:hint="eastAsia"/>
          <w:sz w:val="21"/>
          <w:szCs w:val="21"/>
        </w:rPr>
        <w:t>。</w:t>
      </w:r>
    </w:p>
    <w:p w14:paraId="77C59DD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紧急报警信息能保持到手动复位(报警触发后，有状态显示，直到输入密码或中心控制台取消为止)。</w:t>
      </w:r>
    </w:p>
    <w:p w14:paraId="73454C7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入侵报警功能</w:t>
      </w:r>
    </w:p>
    <w:p w14:paraId="4493921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在设防状态下，当探测到有入侵发生时，入侵探测装置</w:t>
      </w:r>
      <w:r w:rsidRPr="00213D97">
        <w:rPr>
          <w:rFonts w:ascii="宋体" w:eastAsia="宋体" w:hAnsi="宋体" w:hint="eastAsia"/>
          <w:sz w:val="21"/>
          <w:szCs w:val="21"/>
        </w:rPr>
        <w:t>应</w:t>
      </w:r>
      <w:r w:rsidRPr="00213D97">
        <w:rPr>
          <w:rFonts w:ascii="宋体" w:eastAsia="宋体" w:hAnsi="宋体"/>
          <w:sz w:val="21"/>
          <w:szCs w:val="21"/>
        </w:rPr>
        <w:t>发出报警信息</w:t>
      </w:r>
      <w:r w:rsidRPr="00213D97">
        <w:rPr>
          <w:rFonts w:ascii="宋体" w:eastAsia="宋体" w:hAnsi="宋体" w:hint="eastAsia"/>
          <w:sz w:val="21"/>
          <w:szCs w:val="21"/>
        </w:rPr>
        <w:t>，</w:t>
      </w:r>
      <w:r w:rsidRPr="00213D97">
        <w:rPr>
          <w:rFonts w:ascii="宋体" w:eastAsia="宋体" w:hAnsi="宋体"/>
          <w:sz w:val="21"/>
          <w:szCs w:val="21"/>
        </w:rPr>
        <w:t>监控中心监控设备上正确指示报警发生的区域，并在报警点及监控中心发出声光报警</w:t>
      </w:r>
      <w:r w:rsidRPr="00213D97">
        <w:rPr>
          <w:rFonts w:ascii="宋体" w:eastAsia="宋体" w:hAnsi="宋体" w:hint="eastAsia"/>
          <w:sz w:val="21"/>
          <w:szCs w:val="21"/>
        </w:rPr>
        <w:t>；</w:t>
      </w:r>
      <w:r w:rsidRPr="00213D97">
        <w:rPr>
          <w:rFonts w:ascii="宋体" w:eastAsia="宋体" w:hAnsi="宋体"/>
          <w:sz w:val="21"/>
          <w:szCs w:val="21"/>
        </w:rPr>
        <w:t>当多路探测器同时报警时，报警控制设备</w:t>
      </w:r>
      <w:r w:rsidRPr="00213D97">
        <w:rPr>
          <w:rFonts w:ascii="宋体" w:eastAsia="宋体" w:hAnsi="宋体" w:hint="eastAsia"/>
          <w:sz w:val="21"/>
          <w:szCs w:val="21"/>
        </w:rPr>
        <w:t>应</w:t>
      </w:r>
      <w:r w:rsidRPr="00213D97">
        <w:rPr>
          <w:rFonts w:ascii="宋体" w:eastAsia="宋体" w:hAnsi="宋体"/>
          <w:sz w:val="21"/>
          <w:szCs w:val="21"/>
        </w:rPr>
        <w:t>依次显示出报警发生的区域或地址。</w:t>
      </w:r>
    </w:p>
    <w:p w14:paraId="6C58C8A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对撤防状态下的探测器的报警状态，系统不响应。</w:t>
      </w:r>
    </w:p>
    <w:p w14:paraId="2517C83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设防、撤防功能</w:t>
      </w:r>
    </w:p>
    <w:p w14:paraId="1C692D3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各报警子系统</w:t>
      </w:r>
      <w:r w:rsidRPr="00213D97">
        <w:rPr>
          <w:rFonts w:ascii="宋体" w:eastAsia="宋体" w:hAnsi="宋体" w:hint="eastAsia"/>
          <w:sz w:val="21"/>
          <w:szCs w:val="21"/>
        </w:rPr>
        <w:t>应</w:t>
      </w:r>
      <w:r w:rsidRPr="00213D97">
        <w:rPr>
          <w:rFonts w:ascii="宋体" w:eastAsia="宋体" w:hAnsi="宋体"/>
          <w:sz w:val="21"/>
          <w:szCs w:val="21"/>
        </w:rPr>
        <w:t>分别设置并独立运行</w:t>
      </w:r>
      <w:r w:rsidRPr="00213D97">
        <w:rPr>
          <w:rFonts w:ascii="宋体" w:eastAsia="宋体" w:hAnsi="宋体" w:hint="eastAsia"/>
          <w:sz w:val="21"/>
          <w:szCs w:val="21"/>
        </w:rPr>
        <w:t>；应</w:t>
      </w:r>
      <w:r w:rsidRPr="00213D97">
        <w:rPr>
          <w:rFonts w:ascii="宋体" w:eastAsia="宋体" w:hAnsi="宋体"/>
          <w:sz w:val="21"/>
          <w:szCs w:val="21"/>
        </w:rPr>
        <w:t>按时间、区域、部位进行设防或撤防，设防、</w:t>
      </w:r>
      <w:r w:rsidRPr="00213D97">
        <w:rPr>
          <w:rFonts w:ascii="宋体" w:eastAsia="宋体" w:hAnsi="宋体"/>
          <w:sz w:val="21"/>
          <w:szCs w:val="21"/>
        </w:rPr>
        <w:lastRenderedPageBreak/>
        <w:t>撤防状态有显示，并有明显区别</w:t>
      </w:r>
      <w:r w:rsidRPr="00213D97">
        <w:rPr>
          <w:rFonts w:ascii="宋体" w:eastAsia="宋体" w:hAnsi="宋体" w:hint="eastAsia"/>
          <w:sz w:val="21"/>
          <w:szCs w:val="21"/>
        </w:rPr>
        <w:t>。</w:t>
      </w:r>
    </w:p>
    <w:p w14:paraId="09F8702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紧急报警按钮及周界报警装置</w:t>
      </w:r>
      <w:r w:rsidRPr="00213D97">
        <w:rPr>
          <w:rFonts w:ascii="宋体" w:eastAsia="宋体" w:hAnsi="宋体" w:hint="eastAsia"/>
          <w:sz w:val="21"/>
          <w:szCs w:val="21"/>
        </w:rPr>
        <w:t>应</w:t>
      </w:r>
      <w:r w:rsidRPr="00213D97">
        <w:rPr>
          <w:rFonts w:ascii="宋体" w:eastAsia="宋体" w:hAnsi="宋体"/>
          <w:sz w:val="21"/>
          <w:szCs w:val="21"/>
        </w:rPr>
        <w:t>24小时处于设防状态</w:t>
      </w:r>
      <w:r w:rsidRPr="00213D97">
        <w:rPr>
          <w:rFonts w:ascii="宋体" w:eastAsia="宋体" w:hAnsi="宋体" w:hint="eastAsia"/>
          <w:sz w:val="21"/>
          <w:szCs w:val="21"/>
        </w:rPr>
        <w:t>。</w:t>
      </w:r>
    </w:p>
    <w:p w14:paraId="1AF31B2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防破坏及故障报警功能</w:t>
      </w:r>
    </w:p>
    <w:p w14:paraId="7B6472B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具有防破坏功能，可对设备运行状态和信号传输线路进行检测，及时发出故障报警并指示故障位置</w:t>
      </w:r>
      <w:r w:rsidRPr="00213D97">
        <w:rPr>
          <w:rFonts w:ascii="宋体" w:eastAsia="宋体" w:hAnsi="宋体" w:hint="eastAsia"/>
          <w:sz w:val="21"/>
          <w:szCs w:val="21"/>
        </w:rPr>
        <w:t>；</w:t>
      </w:r>
      <w:r w:rsidRPr="00213D97">
        <w:rPr>
          <w:rFonts w:ascii="宋体" w:eastAsia="宋体" w:hAnsi="宋体"/>
          <w:sz w:val="21"/>
          <w:szCs w:val="21"/>
        </w:rPr>
        <w:t>当有报警时</w:t>
      </w:r>
      <w:r w:rsidRPr="00213D97">
        <w:rPr>
          <w:rFonts w:ascii="宋体" w:eastAsia="宋体" w:hAnsi="宋体" w:hint="eastAsia"/>
          <w:sz w:val="21"/>
          <w:szCs w:val="21"/>
        </w:rPr>
        <w:t>应能</w:t>
      </w:r>
      <w:r w:rsidRPr="00213D97">
        <w:rPr>
          <w:rFonts w:ascii="宋体" w:eastAsia="宋体" w:hAnsi="宋体"/>
          <w:sz w:val="21"/>
          <w:szCs w:val="21"/>
        </w:rPr>
        <w:t>显示和记录报警发生的区域、地点及有关警情数据</w:t>
      </w:r>
      <w:r w:rsidRPr="00213D97">
        <w:rPr>
          <w:rFonts w:ascii="宋体" w:eastAsia="宋体" w:hAnsi="宋体" w:hint="eastAsia"/>
          <w:sz w:val="21"/>
          <w:szCs w:val="21"/>
        </w:rPr>
        <w:t>。</w:t>
      </w:r>
    </w:p>
    <w:p w14:paraId="5792ADE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（5）声光报警功能</w:t>
      </w:r>
    </w:p>
    <w:p w14:paraId="312555E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proofErr w:type="gramStart"/>
      <w:r w:rsidRPr="00213D97">
        <w:rPr>
          <w:rFonts w:ascii="宋体" w:eastAsia="宋体" w:hAnsi="宋体" w:hint="eastAsia"/>
          <w:sz w:val="21"/>
          <w:szCs w:val="21"/>
        </w:rPr>
        <w:t>赢</w:t>
      </w:r>
      <w:r w:rsidRPr="00213D97">
        <w:rPr>
          <w:rFonts w:ascii="宋体" w:eastAsia="宋体" w:hAnsi="宋体"/>
          <w:sz w:val="21"/>
          <w:szCs w:val="21"/>
        </w:rPr>
        <w:t>具有</w:t>
      </w:r>
      <w:proofErr w:type="gramEnd"/>
      <w:r w:rsidRPr="00213D97">
        <w:rPr>
          <w:rFonts w:ascii="宋体" w:eastAsia="宋体" w:hAnsi="宋体"/>
          <w:sz w:val="21"/>
          <w:szCs w:val="21"/>
        </w:rPr>
        <w:t>声光报警功能，声光一体报警器安装在监控中心及各报警点，其报警声级不小于100分贝</w:t>
      </w:r>
      <w:r w:rsidRPr="00213D97">
        <w:rPr>
          <w:rFonts w:ascii="宋体" w:eastAsia="宋体" w:hAnsi="宋体" w:hint="eastAsia"/>
          <w:sz w:val="21"/>
          <w:szCs w:val="21"/>
        </w:rPr>
        <w:t>。</w:t>
      </w:r>
    </w:p>
    <w:p w14:paraId="005D252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系统自检功能</w:t>
      </w:r>
    </w:p>
    <w:p w14:paraId="1066554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报警控制器</w:t>
      </w:r>
      <w:r w:rsidRPr="00213D97">
        <w:rPr>
          <w:rFonts w:ascii="宋体" w:eastAsia="宋体" w:hAnsi="宋体" w:hint="eastAsia"/>
          <w:sz w:val="21"/>
          <w:szCs w:val="21"/>
        </w:rPr>
        <w:t>应</w:t>
      </w:r>
      <w:r w:rsidRPr="00213D97">
        <w:rPr>
          <w:rFonts w:ascii="宋体" w:eastAsia="宋体" w:hAnsi="宋体"/>
          <w:sz w:val="21"/>
          <w:szCs w:val="21"/>
        </w:rPr>
        <w:t>能自检并每天向监控中心定时报告设备状况，通过监控中心的报警管理主机查询统计相关信息</w:t>
      </w:r>
      <w:r w:rsidRPr="00213D97">
        <w:rPr>
          <w:rFonts w:ascii="宋体" w:eastAsia="宋体" w:hAnsi="宋体" w:hint="eastAsia"/>
          <w:sz w:val="21"/>
          <w:szCs w:val="21"/>
        </w:rPr>
        <w:t>。</w:t>
      </w:r>
    </w:p>
    <w:p w14:paraId="40E1788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（7）</w:t>
      </w:r>
      <w:r w:rsidRPr="00213D97">
        <w:rPr>
          <w:rFonts w:ascii="宋体" w:eastAsia="宋体" w:hAnsi="宋体"/>
          <w:sz w:val="21"/>
          <w:szCs w:val="21"/>
        </w:rPr>
        <w:t>报警图像复核功能</w:t>
      </w:r>
    </w:p>
    <w:p w14:paraId="24D9BA0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在具有图像复核功能的区域发生报警时，监控中心相应监控图像</w:t>
      </w:r>
      <w:r w:rsidRPr="00213D97">
        <w:rPr>
          <w:rFonts w:ascii="宋体" w:eastAsia="宋体" w:hAnsi="宋体" w:hint="eastAsia"/>
          <w:sz w:val="21"/>
          <w:szCs w:val="21"/>
        </w:rPr>
        <w:t>应</w:t>
      </w:r>
      <w:r w:rsidRPr="00213D97">
        <w:rPr>
          <w:rFonts w:ascii="宋体" w:eastAsia="宋体" w:hAnsi="宋体"/>
          <w:sz w:val="21"/>
          <w:szCs w:val="21"/>
        </w:rPr>
        <w:t>切换至显示设备上进行同步自动图像复核，通过视频监控系统自动对所有复核图像进行</w:t>
      </w:r>
      <w:r w:rsidRPr="00213D97">
        <w:rPr>
          <w:rFonts w:ascii="宋体" w:eastAsia="宋体" w:hAnsi="宋体" w:hint="eastAsia"/>
          <w:sz w:val="21"/>
          <w:szCs w:val="21"/>
        </w:rPr>
        <w:t>记录。</w:t>
      </w:r>
    </w:p>
    <w:p w14:paraId="4FC35D1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（8）</w:t>
      </w:r>
      <w:r w:rsidRPr="00213D97">
        <w:rPr>
          <w:rFonts w:ascii="宋体" w:eastAsia="宋体" w:hAnsi="宋体"/>
          <w:sz w:val="21"/>
          <w:szCs w:val="21"/>
        </w:rPr>
        <w:t>电源切换功能</w:t>
      </w:r>
    </w:p>
    <w:p w14:paraId="14D60E9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报警控制器</w:t>
      </w:r>
      <w:r w:rsidRPr="00213D97">
        <w:rPr>
          <w:rFonts w:ascii="宋体" w:eastAsia="宋体" w:hAnsi="宋体" w:hint="eastAsia"/>
          <w:sz w:val="21"/>
          <w:szCs w:val="21"/>
        </w:rPr>
        <w:t>应</w:t>
      </w:r>
      <w:r w:rsidRPr="00213D97">
        <w:rPr>
          <w:rFonts w:ascii="宋体" w:eastAsia="宋体" w:hAnsi="宋体"/>
          <w:sz w:val="21"/>
          <w:szCs w:val="21"/>
        </w:rPr>
        <w:t>自带备用电源，当主电源断电时，系统自动转换为备用电源供电</w:t>
      </w:r>
      <w:r w:rsidRPr="00213D97">
        <w:rPr>
          <w:rFonts w:ascii="宋体" w:eastAsia="宋体" w:hAnsi="宋体" w:hint="eastAsia"/>
          <w:sz w:val="21"/>
          <w:szCs w:val="21"/>
        </w:rPr>
        <w:t>；</w:t>
      </w:r>
      <w:r w:rsidRPr="00213D97">
        <w:rPr>
          <w:rFonts w:ascii="宋体" w:eastAsia="宋体" w:hAnsi="宋体"/>
          <w:sz w:val="21"/>
          <w:szCs w:val="21"/>
        </w:rPr>
        <w:t>主电源恢复时，能自动转换为主电源供电</w:t>
      </w:r>
      <w:r w:rsidRPr="00213D97">
        <w:rPr>
          <w:rFonts w:ascii="宋体" w:eastAsia="宋体" w:hAnsi="宋体" w:hint="eastAsia"/>
          <w:sz w:val="21"/>
          <w:szCs w:val="21"/>
        </w:rPr>
        <w:t>；</w:t>
      </w:r>
      <w:r w:rsidRPr="00213D97">
        <w:rPr>
          <w:rFonts w:ascii="宋体" w:eastAsia="宋体" w:hAnsi="宋体"/>
          <w:sz w:val="21"/>
          <w:szCs w:val="21"/>
        </w:rPr>
        <w:t>在电源转换过程中，系统能正常工作无漏、误报警发生</w:t>
      </w:r>
      <w:r w:rsidRPr="00213D97">
        <w:rPr>
          <w:rFonts w:ascii="宋体" w:eastAsia="宋体" w:hAnsi="宋体" w:hint="eastAsia"/>
          <w:sz w:val="21"/>
          <w:szCs w:val="21"/>
        </w:rPr>
        <w:t>。</w:t>
      </w:r>
    </w:p>
    <w:p w14:paraId="72F9D61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备用电源容量保证在主电源断电时，维持供电不少于8小时</w:t>
      </w:r>
      <w:r w:rsidRPr="00213D97">
        <w:rPr>
          <w:rFonts w:ascii="宋体" w:eastAsia="宋体" w:hAnsi="宋体" w:hint="eastAsia"/>
          <w:sz w:val="21"/>
          <w:szCs w:val="21"/>
        </w:rPr>
        <w:t>。</w:t>
      </w:r>
    </w:p>
    <w:p w14:paraId="7598505B" w14:textId="77777777" w:rsidR="00701679" w:rsidRPr="00213D97" w:rsidRDefault="00701679" w:rsidP="00701679">
      <w:pPr>
        <w:pStyle w:val="afffff4"/>
        <w:snapToGrid w:val="0"/>
        <w:spacing w:line="360" w:lineRule="auto"/>
        <w:ind w:firstLineChars="0" w:firstLine="0"/>
        <w:rPr>
          <w:rFonts w:cstheme="minorBidi"/>
          <w:sz w:val="21"/>
          <w:szCs w:val="21"/>
        </w:rPr>
      </w:pPr>
      <w:r w:rsidRPr="00213D97">
        <w:rPr>
          <w:sz w:val="21"/>
          <w:szCs w:val="21"/>
        </w:rPr>
        <w:t xml:space="preserve">2 </w:t>
      </w:r>
      <w:r w:rsidRPr="00213D97">
        <w:rPr>
          <w:rFonts w:hint="eastAsia"/>
          <w:sz w:val="21"/>
          <w:szCs w:val="21"/>
        </w:rPr>
        <w:t>视频监控</w:t>
      </w:r>
      <w:r w:rsidRPr="00213D97">
        <w:rPr>
          <w:rFonts w:cs="宋体" w:hint="eastAsia"/>
          <w:kern w:val="0"/>
          <w:sz w:val="21"/>
          <w:szCs w:val="21"/>
        </w:rPr>
        <w:t>系统应设计</w:t>
      </w:r>
      <w:r w:rsidRPr="00213D97">
        <w:rPr>
          <w:rFonts w:cstheme="minorBidi" w:hint="eastAsia"/>
          <w:sz w:val="21"/>
          <w:szCs w:val="21"/>
        </w:rPr>
        <w:t>为</w:t>
      </w:r>
      <w:r w:rsidRPr="00213D97">
        <w:rPr>
          <w:rFonts w:cstheme="minorBidi"/>
          <w:sz w:val="21"/>
          <w:szCs w:val="21"/>
        </w:rPr>
        <w:t>全数字高清视频监控系统</w:t>
      </w:r>
      <w:r w:rsidRPr="00213D97">
        <w:rPr>
          <w:rFonts w:cstheme="minorBidi" w:hint="eastAsia"/>
          <w:sz w:val="21"/>
          <w:szCs w:val="21"/>
        </w:rPr>
        <w:t>，</w:t>
      </w:r>
      <w:r w:rsidRPr="00213D97">
        <w:rPr>
          <w:rFonts w:cstheme="minorBidi"/>
          <w:sz w:val="21"/>
          <w:szCs w:val="21"/>
        </w:rPr>
        <w:t>所有摄像机图像</w:t>
      </w:r>
      <w:r w:rsidRPr="00213D97">
        <w:rPr>
          <w:rFonts w:cstheme="minorBidi" w:hint="eastAsia"/>
          <w:sz w:val="21"/>
          <w:szCs w:val="21"/>
        </w:rPr>
        <w:t>应</w:t>
      </w:r>
      <w:r w:rsidRPr="00213D97">
        <w:rPr>
          <w:rFonts w:cstheme="minorBidi"/>
          <w:sz w:val="21"/>
          <w:szCs w:val="21"/>
        </w:rPr>
        <w:t>通过网络上传至监控中心</w:t>
      </w:r>
      <w:r w:rsidRPr="00213D97">
        <w:rPr>
          <w:rFonts w:cstheme="minorBidi" w:hint="eastAsia"/>
          <w:sz w:val="21"/>
          <w:szCs w:val="21"/>
        </w:rPr>
        <w:t>，</w:t>
      </w:r>
      <w:r w:rsidRPr="00213D97">
        <w:rPr>
          <w:rFonts w:cstheme="minorBidi"/>
          <w:sz w:val="21"/>
          <w:szCs w:val="21"/>
        </w:rPr>
        <w:t>在监控中心进行实时监视及存储</w:t>
      </w:r>
      <w:r w:rsidRPr="00213D97">
        <w:rPr>
          <w:rFonts w:cstheme="minorBidi" w:hint="eastAsia"/>
          <w:sz w:val="21"/>
          <w:szCs w:val="21"/>
        </w:rPr>
        <w:t>，</w:t>
      </w:r>
      <w:r w:rsidRPr="00213D97">
        <w:rPr>
          <w:rFonts w:cstheme="minorBidi"/>
          <w:sz w:val="21"/>
          <w:szCs w:val="21"/>
        </w:rPr>
        <w:t>重要位置増加拾音器</w:t>
      </w:r>
      <w:r w:rsidRPr="00213D97">
        <w:rPr>
          <w:rFonts w:cstheme="minorBidi" w:hint="eastAsia"/>
          <w:sz w:val="21"/>
          <w:szCs w:val="21"/>
        </w:rPr>
        <w:t>。</w:t>
      </w:r>
      <w:r w:rsidRPr="00213D97">
        <w:rPr>
          <w:rFonts w:cstheme="minorBidi"/>
          <w:sz w:val="21"/>
          <w:szCs w:val="21"/>
        </w:rPr>
        <w:t>园区摄像机布置</w:t>
      </w:r>
      <w:r w:rsidRPr="00213D97">
        <w:rPr>
          <w:rFonts w:cstheme="minorBidi" w:hint="eastAsia"/>
          <w:sz w:val="21"/>
          <w:szCs w:val="21"/>
        </w:rPr>
        <w:t>应</w:t>
      </w:r>
      <w:r w:rsidRPr="00213D97">
        <w:rPr>
          <w:rFonts w:cstheme="minorBidi"/>
          <w:sz w:val="21"/>
          <w:szCs w:val="21"/>
        </w:rPr>
        <w:t>无死角</w:t>
      </w:r>
      <w:r w:rsidRPr="00213D97">
        <w:rPr>
          <w:rFonts w:cstheme="minorBidi" w:hint="eastAsia"/>
          <w:sz w:val="21"/>
          <w:szCs w:val="21"/>
        </w:rPr>
        <w:t>。</w:t>
      </w:r>
    </w:p>
    <w:p w14:paraId="6F4F9EE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（1）视频应用功能</w:t>
      </w:r>
    </w:p>
    <w:p w14:paraId="5C8F064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应包括电子地图、基于规则的预案、图像分析及相关联动、报警及事件处理、统一管理界面，为数据中心安全监控提供实时及历史视频数据。</w:t>
      </w:r>
    </w:p>
    <w:p w14:paraId="75F0212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在监控中心各用户可按已分配的资源及控制权限，设置</w:t>
      </w:r>
      <w:r w:rsidRPr="00213D97">
        <w:rPr>
          <w:rFonts w:ascii="宋体" w:eastAsia="宋体" w:hAnsi="宋体" w:hint="eastAsia"/>
          <w:sz w:val="21"/>
          <w:szCs w:val="21"/>
        </w:rPr>
        <w:t>视频</w:t>
      </w:r>
      <w:r w:rsidRPr="00213D97">
        <w:rPr>
          <w:rFonts w:ascii="宋体" w:eastAsia="宋体" w:hAnsi="宋体"/>
          <w:sz w:val="21"/>
          <w:szCs w:val="21"/>
        </w:rPr>
        <w:t>输入信号、解码器及PC工作站显示及录像，实现</w:t>
      </w:r>
      <w:r w:rsidRPr="00213D97">
        <w:rPr>
          <w:rFonts w:ascii="宋体" w:eastAsia="宋体" w:hAnsi="宋体" w:hint="eastAsia"/>
          <w:sz w:val="21"/>
          <w:szCs w:val="21"/>
        </w:rPr>
        <w:t>视频</w:t>
      </w:r>
      <w:r w:rsidRPr="00213D97">
        <w:rPr>
          <w:rFonts w:ascii="宋体" w:eastAsia="宋体" w:hAnsi="宋体"/>
          <w:sz w:val="21"/>
          <w:szCs w:val="21"/>
        </w:rPr>
        <w:t>实时控制及监控、录像查询、事件查询</w:t>
      </w:r>
      <w:r w:rsidRPr="00213D97">
        <w:rPr>
          <w:rFonts w:ascii="宋体" w:eastAsia="宋体" w:hAnsi="宋体" w:hint="eastAsia"/>
          <w:sz w:val="21"/>
          <w:szCs w:val="21"/>
        </w:rPr>
        <w:t>、</w:t>
      </w:r>
      <w:r w:rsidRPr="00213D97">
        <w:rPr>
          <w:rFonts w:ascii="宋体" w:eastAsia="宋体" w:hAnsi="宋体"/>
          <w:sz w:val="21"/>
          <w:szCs w:val="21"/>
        </w:rPr>
        <w:t>按规则的视频</w:t>
      </w:r>
      <w:r w:rsidRPr="00213D97">
        <w:rPr>
          <w:rFonts w:ascii="宋体" w:eastAsia="宋体" w:hAnsi="宋体" w:hint="eastAsia"/>
          <w:sz w:val="21"/>
          <w:szCs w:val="21"/>
        </w:rPr>
        <w:t>巡更</w:t>
      </w:r>
      <w:r w:rsidRPr="00213D97">
        <w:rPr>
          <w:rFonts w:ascii="宋体" w:eastAsia="宋体" w:hAnsi="宋体"/>
          <w:sz w:val="21"/>
          <w:szCs w:val="21"/>
        </w:rPr>
        <w:t>及报警管理等功能。视频巡更功能不仅可在电视墙上执行</w:t>
      </w:r>
      <w:r w:rsidRPr="00213D97">
        <w:rPr>
          <w:rFonts w:ascii="宋体" w:eastAsia="宋体" w:hAnsi="宋体" w:hint="eastAsia"/>
          <w:sz w:val="21"/>
          <w:szCs w:val="21"/>
        </w:rPr>
        <w:t>，</w:t>
      </w:r>
      <w:r w:rsidRPr="00213D97">
        <w:rPr>
          <w:rFonts w:ascii="宋体" w:eastAsia="宋体" w:hAnsi="宋体"/>
          <w:sz w:val="21"/>
          <w:szCs w:val="21"/>
        </w:rPr>
        <w:t>也可以在任何的工作站上执行。</w:t>
      </w:r>
    </w:p>
    <w:p w14:paraId="1835268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提供</w:t>
      </w:r>
      <w:proofErr w:type="gramStart"/>
      <w:r w:rsidRPr="00213D97">
        <w:rPr>
          <w:rFonts w:ascii="宋体" w:eastAsia="宋体" w:hAnsi="宋体"/>
          <w:sz w:val="21"/>
          <w:szCs w:val="21"/>
        </w:rPr>
        <w:t>健盘</w:t>
      </w:r>
      <w:proofErr w:type="gramEnd"/>
      <w:r w:rsidRPr="00213D97">
        <w:rPr>
          <w:rFonts w:ascii="宋体" w:eastAsia="宋体" w:hAnsi="宋体"/>
          <w:sz w:val="21"/>
          <w:szCs w:val="21"/>
        </w:rPr>
        <w:t>操作和计算机界面操作</w:t>
      </w:r>
      <w:r w:rsidRPr="00213D97">
        <w:rPr>
          <w:rFonts w:ascii="宋体" w:eastAsia="宋体" w:hAnsi="宋体" w:hint="eastAsia"/>
          <w:sz w:val="21"/>
          <w:szCs w:val="21"/>
        </w:rPr>
        <w:t>；</w:t>
      </w:r>
      <w:r w:rsidRPr="00213D97">
        <w:rPr>
          <w:rFonts w:ascii="宋体" w:eastAsia="宋体" w:hAnsi="宋体"/>
          <w:sz w:val="21"/>
          <w:szCs w:val="21"/>
        </w:rPr>
        <w:t>通过类似模拟系统的键盘可方便进行摄像机切换/控制、存储回放查询</w:t>
      </w:r>
      <w:r w:rsidRPr="00213D97">
        <w:rPr>
          <w:rFonts w:ascii="宋体" w:eastAsia="宋体" w:hAnsi="宋体" w:hint="eastAsia"/>
          <w:sz w:val="21"/>
          <w:szCs w:val="21"/>
        </w:rPr>
        <w:t>；</w:t>
      </w:r>
      <w:r w:rsidRPr="00213D97">
        <w:rPr>
          <w:rFonts w:ascii="宋体" w:eastAsia="宋体" w:hAnsi="宋体"/>
          <w:sz w:val="21"/>
          <w:szCs w:val="21"/>
        </w:rPr>
        <w:t>通过计算机鼠标也可完成键盘同样的功能。</w:t>
      </w:r>
    </w:p>
    <w:p w14:paraId="4A13834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系统设置</w:t>
      </w:r>
      <w:r w:rsidRPr="00213D97">
        <w:rPr>
          <w:rFonts w:ascii="宋体" w:eastAsia="宋体" w:hAnsi="宋体" w:hint="eastAsia"/>
          <w:sz w:val="21"/>
          <w:szCs w:val="21"/>
        </w:rPr>
        <w:t>应</w:t>
      </w:r>
      <w:r w:rsidRPr="00213D97">
        <w:rPr>
          <w:rFonts w:ascii="宋体" w:eastAsia="宋体" w:hAnsi="宋体"/>
          <w:sz w:val="21"/>
          <w:szCs w:val="21"/>
        </w:rPr>
        <w:t>能通过WEB</w:t>
      </w:r>
      <w:proofErr w:type="gramStart"/>
      <w:r w:rsidRPr="00213D97">
        <w:rPr>
          <w:rFonts w:ascii="宋体" w:eastAsia="宋体" w:hAnsi="宋体"/>
          <w:sz w:val="21"/>
          <w:szCs w:val="21"/>
        </w:rPr>
        <w:t>页执行</w:t>
      </w:r>
      <w:proofErr w:type="gramEnd"/>
      <w:r w:rsidRPr="00213D97">
        <w:rPr>
          <w:rFonts w:ascii="宋体" w:eastAsia="宋体" w:hAnsi="宋体"/>
          <w:sz w:val="21"/>
          <w:szCs w:val="21"/>
        </w:rPr>
        <w:t>远程操作。客户端操作员软件采用基于Windows操作系统的简体中文图形化用户界面</w:t>
      </w:r>
      <w:r w:rsidRPr="00213D97">
        <w:rPr>
          <w:rFonts w:ascii="宋体" w:eastAsia="宋体" w:hAnsi="宋体" w:hint="eastAsia"/>
          <w:sz w:val="21"/>
          <w:szCs w:val="21"/>
        </w:rPr>
        <w:t>。</w:t>
      </w:r>
    </w:p>
    <w:p w14:paraId="699FEEC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系统可集成所需控制的PZ摄像机。</w:t>
      </w:r>
    </w:p>
    <w:p w14:paraId="3798BDD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能在操作员客户端显示所有系统信息，预案交互信息，各种设备的状态，设备事</w:t>
      </w:r>
      <w:r w:rsidRPr="00213D97">
        <w:rPr>
          <w:rFonts w:ascii="宋体" w:eastAsia="宋体" w:hAnsi="宋体"/>
          <w:sz w:val="21"/>
          <w:szCs w:val="21"/>
        </w:rPr>
        <w:lastRenderedPageBreak/>
        <w:t>件，报警列表，操作员任务列表。</w:t>
      </w:r>
    </w:p>
    <w:p w14:paraId="79B7774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每个操作员必須使用自己的专有密码登陆系统</w:t>
      </w:r>
      <w:r w:rsidRPr="00213D97">
        <w:rPr>
          <w:rFonts w:ascii="宋体" w:eastAsia="宋体" w:hAnsi="宋体" w:hint="eastAsia"/>
          <w:sz w:val="21"/>
          <w:szCs w:val="21"/>
        </w:rPr>
        <w:t>，</w:t>
      </w:r>
      <w:r w:rsidRPr="00213D97">
        <w:rPr>
          <w:rFonts w:ascii="宋体" w:eastAsia="宋体" w:hAnsi="宋体"/>
          <w:sz w:val="21"/>
          <w:szCs w:val="21"/>
        </w:rPr>
        <w:t>能够也只能够在客户端看到与操作自己权限范围内的设备</w:t>
      </w:r>
      <w:r w:rsidRPr="00213D97">
        <w:rPr>
          <w:rFonts w:ascii="宋体" w:eastAsia="宋体" w:hAnsi="宋体" w:hint="eastAsia"/>
          <w:sz w:val="21"/>
          <w:szCs w:val="21"/>
        </w:rPr>
        <w:t>。</w:t>
      </w:r>
    </w:p>
    <w:p w14:paraId="0E67FC5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视频图像应用功能</w:t>
      </w:r>
      <w:r w:rsidRPr="00213D97">
        <w:rPr>
          <w:rFonts w:ascii="宋体" w:eastAsia="宋体" w:hAnsi="宋体" w:hint="eastAsia"/>
          <w:sz w:val="21"/>
          <w:szCs w:val="21"/>
        </w:rPr>
        <w:t>应包括</w:t>
      </w:r>
      <w:r w:rsidRPr="00213D97">
        <w:rPr>
          <w:rFonts w:ascii="宋体" w:eastAsia="宋体" w:hAnsi="宋体"/>
          <w:sz w:val="21"/>
          <w:szCs w:val="21"/>
        </w:rPr>
        <w:t>视频丢失检测</w:t>
      </w:r>
      <w:r w:rsidRPr="00213D97">
        <w:rPr>
          <w:rFonts w:ascii="宋体" w:eastAsia="宋体" w:hAnsi="宋体" w:hint="eastAsia"/>
          <w:sz w:val="21"/>
          <w:szCs w:val="21"/>
        </w:rPr>
        <w:t>、</w:t>
      </w:r>
      <w:r w:rsidRPr="00213D97">
        <w:rPr>
          <w:rFonts w:ascii="宋体" w:eastAsia="宋体" w:hAnsi="宋体"/>
          <w:sz w:val="21"/>
          <w:szCs w:val="21"/>
        </w:rPr>
        <w:t>过饱和度检测</w:t>
      </w:r>
      <w:r w:rsidRPr="00213D97">
        <w:rPr>
          <w:rFonts w:ascii="宋体" w:eastAsia="宋体" w:hAnsi="宋体" w:hint="eastAsia"/>
          <w:sz w:val="21"/>
          <w:szCs w:val="21"/>
        </w:rPr>
        <w:t>、</w:t>
      </w:r>
      <w:r w:rsidRPr="00213D97">
        <w:rPr>
          <w:rFonts w:ascii="宋体" w:eastAsia="宋体" w:hAnsi="宋体"/>
          <w:sz w:val="21"/>
          <w:szCs w:val="21"/>
        </w:rPr>
        <w:t>镜头遮挡检测</w:t>
      </w:r>
      <w:r w:rsidRPr="00213D97">
        <w:rPr>
          <w:rFonts w:ascii="宋体" w:eastAsia="宋体" w:hAnsi="宋体" w:hint="eastAsia"/>
          <w:sz w:val="21"/>
          <w:szCs w:val="21"/>
        </w:rPr>
        <w:t>、</w:t>
      </w:r>
      <w:r w:rsidRPr="00213D97">
        <w:rPr>
          <w:rFonts w:ascii="宋体" w:eastAsia="宋体" w:hAnsi="宋体"/>
          <w:sz w:val="21"/>
          <w:szCs w:val="21"/>
        </w:rPr>
        <w:t>镜头移位</w:t>
      </w:r>
      <w:r w:rsidRPr="00213D97">
        <w:rPr>
          <w:rFonts w:ascii="宋体" w:eastAsia="宋体" w:hAnsi="宋体" w:hint="eastAsia"/>
          <w:sz w:val="21"/>
          <w:szCs w:val="21"/>
        </w:rPr>
        <w:t>报警。当</w:t>
      </w:r>
      <w:r w:rsidRPr="00213D97">
        <w:rPr>
          <w:rFonts w:ascii="宋体" w:eastAsia="宋体" w:hAnsi="宋体"/>
          <w:sz w:val="21"/>
          <w:szCs w:val="21"/>
        </w:rPr>
        <w:t>摄像头的镜头出现故障</w:t>
      </w:r>
      <w:r w:rsidRPr="00213D97">
        <w:rPr>
          <w:rFonts w:ascii="宋体" w:eastAsia="宋体" w:hAnsi="宋体" w:hint="eastAsia"/>
          <w:sz w:val="21"/>
          <w:szCs w:val="21"/>
        </w:rPr>
        <w:t>、</w:t>
      </w:r>
      <w:r w:rsidRPr="00213D97">
        <w:rPr>
          <w:rFonts w:ascii="宋体" w:eastAsia="宋体" w:hAnsi="宋体"/>
          <w:sz w:val="21"/>
          <w:szCs w:val="21"/>
        </w:rPr>
        <w:t>摄像头增益控制失败或者</w:t>
      </w:r>
      <w:r w:rsidRPr="00213D97">
        <w:rPr>
          <w:rFonts w:ascii="宋体" w:eastAsia="宋体" w:hAnsi="宋体" w:hint="eastAsia"/>
          <w:sz w:val="21"/>
          <w:szCs w:val="21"/>
        </w:rPr>
        <w:t>、</w:t>
      </w:r>
      <w:r w:rsidRPr="00213D97">
        <w:rPr>
          <w:rFonts w:ascii="宋体" w:eastAsia="宋体" w:hAnsi="宋体"/>
          <w:sz w:val="21"/>
          <w:szCs w:val="21"/>
        </w:rPr>
        <w:t>由于强光造成图像饱和度过高</w:t>
      </w:r>
      <w:r w:rsidRPr="00213D97">
        <w:rPr>
          <w:rFonts w:ascii="宋体" w:eastAsia="宋体" w:hAnsi="宋体" w:hint="eastAsia"/>
          <w:sz w:val="21"/>
          <w:szCs w:val="21"/>
        </w:rPr>
        <w:t>、</w:t>
      </w:r>
      <w:r w:rsidRPr="00213D97">
        <w:rPr>
          <w:rFonts w:ascii="宋体" w:eastAsia="宋体" w:hAnsi="宋体"/>
          <w:sz w:val="21"/>
          <w:szCs w:val="21"/>
        </w:rPr>
        <w:t>摄像头镜头被完全地或部分地遮挡</w:t>
      </w:r>
      <w:r w:rsidRPr="00213D97">
        <w:rPr>
          <w:rFonts w:ascii="宋体" w:eastAsia="宋体" w:hAnsi="宋体" w:hint="eastAsia"/>
          <w:sz w:val="21"/>
          <w:szCs w:val="21"/>
        </w:rPr>
        <w:t>、</w:t>
      </w:r>
      <w:r w:rsidRPr="00213D97">
        <w:rPr>
          <w:rFonts w:ascii="宋体" w:eastAsia="宋体" w:hAnsi="宋体"/>
          <w:sz w:val="21"/>
          <w:szCs w:val="21"/>
        </w:rPr>
        <w:t>清洁镜头或人为破坏使摄像头的取景范围偏离出了预先设置的场景</w:t>
      </w:r>
      <w:r w:rsidRPr="00213D97">
        <w:rPr>
          <w:rFonts w:ascii="宋体" w:eastAsia="宋体" w:hAnsi="宋体" w:hint="eastAsia"/>
          <w:sz w:val="21"/>
          <w:szCs w:val="21"/>
        </w:rPr>
        <w:t>，</w:t>
      </w: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自动报警；</w:t>
      </w:r>
    </w:p>
    <w:p w14:paraId="46497BB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矢量电子地图功能</w:t>
      </w:r>
    </w:p>
    <w:p w14:paraId="0C1AEB1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应支持 AUTOCAD、JPG、BMP、TIF等多种不同格式的固定图片，实现平面地图的多级链接管理方式。</w:t>
      </w:r>
    </w:p>
    <w:p w14:paraId="7FBA07F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也可支持矢量电子地图，操作员可以根据自己的需要，</w:t>
      </w:r>
      <w:r w:rsidRPr="00213D97">
        <w:rPr>
          <w:rFonts w:ascii="宋体" w:eastAsia="宋体" w:hAnsi="宋体" w:hint="eastAsia"/>
          <w:sz w:val="21"/>
          <w:szCs w:val="21"/>
        </w:rPr>
        <w:t>随时</w:t>
      </w:r>
      <w:r w:rsidRPr="00213D97">
        <w:rPr>
          <w:rFonts w:ascii="宋体" w:eastAsia="宋体" w:hAnsi="宋体"/>
          <w:sz w:val="21"/>
          <w:szCs w:val="21"/>
        </w:rPr>
        <w:t>对电子地图进行缩小、放大和旋转操作，此时地图的效果不会失真</w:t>
      </w:r>
      <w:r w:rsidRPr="00213D97">
        <w:rPr>
          <w:rFonts w:ascii="宋体" w:eastAsia="宋体" w:hAnsi="宋体" w:hint="eastAsia"/>
          <w:sz w:val="21"/>
          <w:szCs w:val="21"/>
        </w:rPr>
        <w:t>，</w:t>
      </w:r>
      <w:r w:rsidRPr="00213D97">
        <w:rPr>
          <w:rFonts w:ascii="宋体" w:eastAsia="宋体" w:hAnsi="宋体"/>
          <w:sz w:val="21"/>
          <w:szCs w:val="21"/>
        </w:rPr>
        <w:t>以满足用户高效、快速、准确地精确定位事故现场，提供地理位置信息，便于对应急事件的响应。</w:t>
      </w:r>
    </w:p>
    <w:p w14:paraId="1ED00EB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也可支持GIS地图的加载，同时实现GIS地图上视频的监看操作，并支持通过路径选择实现区域视频的图像监看功能，支持</w:t>
      </w:r>
      <w:r w:rsidRPr="00213D97">
        <w:rPr>
          <w:rFonts w:ascii="宋体" w:eastAsia="宋体" w:hAnsi="宋体" w:hint="eastAsia"/>
          <w:sz w:val="21"/>
          <w:szCs w:val="21"/>
        </w:rPr>
        <w:t>鹰眼</w:t>
      </w:r>
      <w:r w:rsidRPr="00213D97">
        <w:rPr>
          <w:rFonts w:ascii="宋体" w:eastAsia="宋体" w:hAnsi="宋体"/>
          <w:sz w:val="21"/>
          <w:szCs w:val="21"/>
        </w:rPr>
        <w:t>，显示GIS地图区域，同时支持进行摄像机定位</w:t>
      </w:r>
      <w:r w:rsidRPr="00213D97">
        <w:rPr>
          <w:rFonts w:ascii="宋体" w:eastAsia="宋体" w:hAnsi="宋体" w:hint="eastAsia"/>
          <w:sz w:val="21"/>
          <w:szCs w:val="21"/>
        </w:rPr>
        <w:t>。</w:t>
      </w:r>
    </w:p>
    <w:p w14:paraId="2ED1F5C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（3）视频</w:t>
      </w:r>
      <w:r w:rsidRPr="00213D97">
        <w:rPr>
          <w:rFonts w:ascii="宋体" w:eastAsia="宋体" w:hAnsi="宋体"/>
          <w:sz w:val="21"/>
          <w:szCs w:val="21"/>
        </w:rPr>
        <w:t>联动功能</w:t>
      </w:r>
    </w:p>
    <w:p w14:paraId="47CE7E9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平台</w:t>
      </w:r>
      <w:r w:rsidRPr="00213D97">
        <w:rPr>
          <w:rFonts w:ascii="宋体" w:eastAsia="宋体" w:hAnsi="宋体" w:hint="eastAsia"/>
          <w:sz w:val="21"/>
          <w:szCs w:val="21"/>
        </w:rPr>
        <w:t>应</w:t>
      </w:r>
      <w:r w:rsidRPr="00213D97">
        <w:rPr>
          <w:rFonts w:ascii="宋体" w:eastAsia="宋体" w:hAnsi="宋体"/>
          <w:sz w:val="21"/>
          <w:szCs w:val="21"/>
        </w:rPr>
        <w:t>具备监控、报警、出入口控制系统三者联动的功能，比如通过按动报警系统的紧急按钮模拟人发出的紧急求救信号</w:t>
      </w:r>
      <w:r w:rsidRPr="00213D97">
        <w:rPr>
          <w:rFonts w:ascii="宋体" w:eastAsia="宋体" w:hAnsi="宋体" w:hint="eastAsia"/>
          <w:sz w:val="21"/>
          <w:szCs w:val="21"/>
        </w:rPr>
        <w:t>，</w:t>
      </w:r>
      <w:r w:rsidRPr="00213D97">
        <w:rPr>
          <w:rFonts w:ascii="宋体" w:eastAsia="宋体" w:hAnsi="宋体"/>
          <w:sz w:val="21"/>
          <w:szCs w:val="21"/>
        </w:rPr>
        <w:t>启动络快球摄像机转动，转到事先设置好的预置位，确定报警信息，并且同时调动出入口控制系统，打开出入口控制系统读卡器的10秒钟</w:t>
      </w:r>
      <w:r w:rsidRPr="00213D97">
        <w:rPr>
          <w:rFonts w:ascii="宋体" w:eastAsia="宋体" w:hAnsi="宋体" w:hint="eastAsia"/>
          <w:sz w:val="21"/>
          <w:szCs w:val="21"/>
        </w:rPr>
        <w:t>，</w:t>
      </w:r>
      <w:r w:rsidRPr="00213D97">
        <w:rPr>
          <w:rFonts w:ascii="宋体" w:eastAsia="宋体" w:hAnsi="宋体"/>
          <w:sz w:val="21"/>
          <w:szCs w:val="21"/>
        </w:rPr>
        <w:t>使该门开启10秒钟，10秒钟后自动关闭。类似于这样的功能都可以实现</w:t>
      </w:r>
      <w:r w:rsidRPr="00213D97">
        <w:rPr>
          <w:rFonts w:ascii="宋体" w:eastAsia="宋体" w:hAnsi="宋体" w:hint="eastAsia"/>
          <w:sz w:val="21"/>
          <w:szCs w:val="21"/>
        </w:rPr>
        <w:t>。</w:t>
      </w:r>
    </w:p>
    <w:p w14:paraId="57DBB35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自动设备搜索功能</w:t>
      </w:r>
    </w:p>
    <w:p w14:paraId="227BB87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能够对监控管理服务器</w:t>
      </w:r>
      <w:proofErr w:type="gramStart"/>
      <w:r w:rsidRPr="00213D97">
        <w:rPr>
          <w:rFonts w:ascii="宋体" w:eastAsia="宋体" w:hAnsi="宋体"/>
          <w:sz w:val="21"/>
          <w:szCs w:val="21"/>
        </w:rPr>
        <w:t>所在</w:t>
      </w:r>
      <w:r w:rsidRPr="00213D97">
        <w:rPr>
          <w:rFonts w:ascii="宋体" w:eastAsia="宋体" w:hAnsi="宋体" w:hint="eastAsia"/>
          <w:sz w:val="21"/>
          <w:szCs w:val="21"/>
        </w:rPr>
        <w:t>网</w:t>
      </w:r>
      <w:proofErr w:type="gramEnd"/>
      <w:r w:rsidRPr="00213D97">
        <w:rPr>
          <w:rFonts w:ascii="宋体" w:eastAsia="宋体" w:hAnsi="宋体"/>
          <w:sz w:val="21"/>
          <w:szCs w:val="21"/>
        </w:rPr>
        <w:t>段内的所有支持自动搜索特性的设备展开自动查找。并且在完成第一次</w:t>
      </w:r>
      <w:proofErr w:type="gramStart"/>
      <w:r w:rsidRPr="00213D97">
        <w:rPr>
          <w:rFonts w:ascii="宋体" w:eastAsia="宋体" w:hAnsi="宋体"/>
          <w:sz w:val="21"/>
          <w:szCs w:val="21"/>
        </w:rPr>
        <w:t>査</w:t>
      </w:r>
      <w:proofErr w:type="gramEnd"/>
      <w:r w:rsidRPr="00213D97">
        <w:rPr>
          <w:rFonts w:ascii="宋体" w:eastAsia="宋体" w:hAnsi="宋体"/>
          <w:sz w:val="21"/>
          <w:szCs w:val="21"/>
        </w:rPr>
        <w:t>找之后，会要求用户填写设备的登陆名和登陆密码，然后进行二次搜索，将该设备的内部信息(例如视通道数量、码流种类)等也搜索展现出来。用户可以直接将搜索出来的设备整体添加入系统配置</w:t>
      </w:r>
      <w:r w:rsidRPr="00213D97">
        <w:rPr>
          <w:rFonts w:ascii="宋体" w:eastAsia="宋体" w:hAnsi="宋体" w:hint="eastAsia"/>
          <w:sz w:val="21"/>
          <w:szCs w:val="21"/>
        </w:rPr>
        <w:t>，从而</w:t>
      </w:r>
      <w:r w:rsidRPr="00213D97">
        <w:rPr>
          <w:rFonts w:ascii="宋体" w:eastAsia="宋体" w:hAnsi="宋体"/>
          <w:sz w:val="21"/>
          <w:szCs w:val="21"/>
        </w:rPr>
        <w:t>大大减少了系统部署的难度和开销</w:t>
      </w:r>
      <w:r w:rsidRPr="00213D97">
        <w:rPr>
          <w:rFonts w:ascii="宋体" w:eastAsia="宋体" w:hAnsi="宋体" w:hint="eastAsia"/>
          <w:sz w:val="21"/>
          <w:szCs w:val="21"/>
        </w:rPr>
        <w:t>。</w:t>
      </w:r>
    </w:p>
    <w:p w14:paraId="7F609F5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选定某种设备类型(比如P摄像机)，然后进行自动搜索，</w:t>
      </w:r>
      <w:r w:rsidRPr="00213D97">
        <w:rPr>
          <w:rFonts w:ascii="宋体" w:eastAsia="宋体" w:hAnsi="宋体" w:hint="eastAsia"/>
          <w:sz w:val="21"/>
          <w:szCs w:val="21"/>
        </w:rPr>
        <w:t>应</w:t>
      </w:r>
      <w:r w:rsidRPr="00213D97">
        <w:rPr>
          <w:rFonts w:ascii="宋体" w:eastAsia="宋体" w:hAnsi="宋体"/>
          <w:sz w:val="21"/>
          <w:szCs w:val="21"/>
        </w:rPr>
        <w:t>能把在线的备搜索出来并进行添加的系统中</w:t>
      </w:r>
      <w:r w:rsidRPr="00213D97">
        <w:rPr>
          <w:rFonts w:ascii="宋体" w:eastAsia="宋体" w:hAnsi="宋体" w:hint="eastAsia"/>
          <w:sz w:val="21"/>
          <w:szCs w:val="21"/>
        </w:rPr>
        <w:t>。</w:t>
      </w:r>
    </w:p>
    <w:p w14:paraId="38CDE54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摄像机分组设置及自动巡视</w:t>
      </w:r>
    </w:p>
    <w:p w14:paraId="4DE2E8B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应能</w:t>
      </w:r>
      <w:r w:rsidRPr="00213D97">
        <w:rPr>
          <w:rFonts w:ascii="宋体" w:eastAsia="宋体" w:hAnsi="宋体"/>
          <w:sz w:val="21"/>
          <w:szCs w:val="21"/>
        </w:rPr>
        <w:t>按照监控区域、管理权限和实际使用情况进行摄像机设备分组</w:t>
      </w:r>
      <w:r w:rsidRPr="00213D97">
        <w:rPr>
          <w:rFonts w:ascii="宋体" w:eastAsia="宋体" w:hAnsi="宋体" w:hint="eastAsia"/>
          <w:sz w:val="21"/>
          <w:szCs w:val="21"/>
        </w:rPr>
        <w:t>；应能</w:t>
      </w:r>
      <w:r w:rsidRPr="00213D97">
        <w:rPr>
          <w:rFonts w:ascii="宋体" w:eastAsia="宋体" w:hAnsi="宋体"/>
          <w:sz w:val="21"/>
          <w:szCs w:val="21"/>
        </w:rPr>
        <w:t>通过不同权限实现前端摄像机的快速分组功能</w:t>
      </w:r>
      <w:r w:rsidRPr="00213D97">
        <w:rPr>
          <w:rFonts w:ascii="宋体" w:eastAsia="宋体" w:hAnsi="宋体" w:hint="eastAsia"/>
          <w:sz w:val="21"/>
          <w:szCs w:val="21"/>
        </w:rPr>
        <w:t>。</w:t>
      </w:r>
    </w:p>
    <w:p w14:paraId="1507306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（6）应</w:t>
      </w:r>
      <w:r w:rsidRPr="00213D97">
        <w:rPr>
          <w:rFonts w:ascii="宋体" w:eastAsia="宋体" w:hAnsi="宋体"/>
          <w:sz w:val="21"/>
          <w:szCs w:val="21"/>
        </w:rPr>
        <w:t>支持以摄像机名称等多种方式进行摄像机模糊查询，便于系统管理人员有效地提高工作效率。</w:t>
      </w:r>
    </w:p>
    <w:p w14:paraId="4FD839B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（7）</w:t>
      </w:r>
      <w:r w:rsidRPr="00213D97">
        <w:rPr>
          <w:rFonts w:ascii="宋体" w:eastAsia="宋体" w:hAnsi="宋体"/>
          <w:sz w:val="21"/>
          <w:szCs w:val="21"/>
        </w:rPr>
        <w:t>录像及回放</w:t>
      </w:r>
    </w:p>
    <w:p w14:paraId="352B86C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lastRenderedPageBreak/>
        <w:t>应</w:t>
      </w:r>
      <w:r w:rsidRPr="00213D97">
        <w:rPr>
          <w:rFonts w:ascii="宋体" w:eastAsia="宋体" w:hAnsi="宋体"/>
          <w:sz w:val="21"/>
          <w:szCs w:val="21"/>
        </w:rPr>
        <w:t>支持对录像文件的统一管理，对录像系统提供接入平台，能够实现对所有录像文件的统一调阅、快进、快退、单进退，倒放，跳转到指定的时间回放录像，并能实现瞬时回放。支持2x，4x，8x等倍数的视频回放，且录像拖拽时画而平稳</w:t>
      </w:r>
      <w:r w:rsidRPr="00213D97">
        <w:rPr>
          <w:rFonts w:ascii="宋体" w:eastAsia="宋体" w:hAnsi="宋体" w:hint="eastAsia"/>
          <w:sz w:val="21"/>
          <w:szCs w:val="21"/>
        </w:rPr>
        <w:t>圆滑</w:t>
      </w:r>
      <w:r w:rsidRPr="00213D97">
        <w:rPr>
          <w:rFonts w:ascii="宋体" w:eastAsia="宋体" w:hAnsi="宋体"/>
          <w:sz w:val="21"/>
          <w:szCs w:val="21"/>
        </w:rPr>
        <w:t>过渡而不会出现顿挫感</w:t>
      </w:r>
      <w:r w:rsidRPr="00213D97">
        <w:rPr>
          <w:rFonts w:ascii="宋体" w:eastAsia="宋体" w:hAnsi="宋体" w:hint="eastAsia"/>
          <w:sz w:val="21"/>
          <w:szCs w:val="21"/>
        </w:rPr>
        <w:t>。</w:t>
      </w:r>
    </w:p>
    <w:p w14:paraId="61DDB9C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（8）</w:t>
      </w:r>
      <w:r w:rsidRPr="00213D97">
        <w:rPr>
          <w:rFonts w:ascii="宋体" w:eastAsia="宋体" w:hAnsi="宋体"/>
          <w:sz w:val="21"/>
          <w:szCs w:val="21"/>
        </w:rPr>
        <w:t>计划任务管理</w:t>
      </w:r>
    </w:p>
    <w:p w14:paraId="122D30C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总控中心与分控中心</w:t>
      </w:r>
      <w:r w:rsidRPr="00213D97">
        <w:rPr>
          <w:rFonts w:ascii="宋体" w:eastAsia="宋体" w:hAnsi="宋体" w:hint="eastAsia"/>
          <w:sz w:val="21"/>
          <w:szCs w:val="21"/>
        </w:rPr>
        <w:t>应</w:t>
      </w:r>
      <w:r w:rsidRPr="00213D97">
        <w:rPr>
          <w:rFonts w:ascii="宋体" w:eastAsia="宋体" w:hAnsi="宋体"/>
          <w:sz w:val="21"/>
          <w:szCs w:val="21"/>
        </w:rPr>
        <w:t>能配置其管辖设备的计划管理任务，实现全天或者某时间段的计划管理任务，有效地实现按时所需的计划录制任务的配置</w:t>
      </w:r>
      <w:r w:rsidRPr="00213D97">
        <w:rPr>
          <w:rFonts w:ascii="宋体" w:eastAsia="宋体" w:hAnsi="宋体" w:hint="eastAsia"/>
          <w:sz w:val="21"/>
          <w:szCs w:val="21"/>
        </w:rPr>
        <w:t>。</w:t>
      </w:r>
    </w:p>
    <w:p w14:paraId="6AB53D8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（9）</w:t>
      </w:r>
      <w:r w:rsidRPr="00213D97">
        <w:rPr>
          <w:rFonts w:ascii="宋体" w:eastAsia="宋体" w:hAnsi="宋体"/>
          <w:sz w:val="21"/>
          <w:szCs w:val="21"/>
        </w:rPr>
        <w:t>实时智能分析</w:t>
      </w:r>
    </w:p>
    <w:p w14:paraId="46071C5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w:t>
      </w:r>
      <w:r w:rsidRPr="00213D97">
        <w:rPr>
          <w:rFonts w:ascii="宋体" w:eastAsia="宋体" w:hAnsi="宋体"/>
          <w:sz w:val="21"/>
          <w:szCs w:val="21"/>
        </w:rPr>
        <w:t>支持实时智能分析，展示绊线、</w:t>
      </w:r>
      <w:r w:rsidRPr="00213D97">
        <w:rPr>
          <w:rFonts w:ascii="宋体" w:eastAsia="宋体" w:hAnsi="宋体" w:hint="eastAsia"/>
          <w:sz w:val="21"/>
          <w:szCs w:val="21"/>
        </w:rPr>
        <w:t>闯入</w:t>
      </w:r>
      <w:r w:rsidRPr="00213D97">
        <w:rPr>
          <w:rFonts w:ascii="宋体" w:eastAsia="宋体" w:hAnsi="宋体"/>
          <w:sz w:val="21"/>
          <w:szCs w:val="21"/>
        </w:rPr>
        <w:t>、贵重物品移位、周界保护等智能分析功能。用户需要对重点物资、</w:t>
      </w:r>
      <w:proofErr w:type="gramStart"/>
      <w:r w:rsidRPr="00213D97">
        <w:rPr>
          <w:rFonts w:ascii="宋体" w:eastAsia="宋体" w:hAnsi="宋体"/>
          <w:sz w:val="21"/>
          <w:szCs w:val="21"/>
        </w:rPr>
        <w:t>关健</w:t>
      </w:r>
      <w:proofErr w:type="gramEnd"/>
      <w:r w:rsidRPr="00213D97">
        <w:rPr>
          <w:rFonts w:ascii="宋体" w:eastAsia="宋体" w:hAnsi="宋体"/>
          <w:sz w:val="21"/>
          <w:szCs w:val="21"/>
        </w:rPr>
        <w:t>场所进行智能分析、判断</w:t>
      </w:r>
      <w:r w:rsidRPr="00213D97">
        <w:rPr>
          <w:rFonts w:ascii="宋体" w:eastAsia="宋体" w:hAnsi="宋体" w:hint="eastAsia"/>
          <w:sz w:val="21"/>
          <w:szCs w:val="21"/>
        </w:rPr>
        <w:t>，</w:t>
      </w:r>
      <w:r w:rsidRPr="00213D97">
        <w:rPr>
          <w:rFonts w:ascii="宋体" w:eastAsia="宋体" w:hAnsi="宋体"/>
          <w:sz w:val="21"/>
          <w:szCs w:val="21"/>
        </w:rPr>
        <w:t>数</w:t>
      </w:r>
      <w:r w:rsidRPr="00213D97">
        <w:rPr>
          <w:rFonts w:ascii="宋体" w:eastAsia="宋体" w:hAnsi="宋体" w:hint="eastAsia"/>
          <w:sz w:val="21"/>
          <w:szCs w:val="21"/>
        </w:rPr>
        <w:t>字</w:t>
      </w:r>
      <w:r w:rsidRPr="00213D97">
        <w:rPr>
          <w:rFonts w:ascii="宋体" w:eastAsia="宋体" w:hAnsi="宋体"/>
          <w:sz w:val="21"/>
          <w:szCs w:val="21"/>
        </w:rPr>
        <w:t>化视频系统提供高级视</w:t>
      </w:r>
      <w:proofErr w:type="gramStart"/>
      <w:r w:rsidRPr="00213D97">
        <w:rPr>
          <w:rFonts w:ascii="宋体" w:eastAsia="宋体" w:hAnsi="宋体"/>
          <w:sz w:val="21"/>
          <w:szCs w:val="21"/>
        </w:rPr>
        <w:t>叛</w:t>
      </w:r>
      <w:proofErr w:type="gramEnd"/>
      <w:r w:rsidRPr="00213D97">
        <w:rPr>
          <w:rFonts w:ascii="宋体" w:eastAsia="宋体" w:hAnsi="宋体"/>
          <w:sz w:val="21"/>
          <w:szCs w:val="21"/>
        </w:rPr>
        <w:t>分析系统。同时，为提高实时监视的效果</w:t>
      </w:r>
      <w:r w:rsidRPr="00213D97">
        <w:rPr>
          <w:rFonts w:ascii="宋体" w:eastAsia="宋体" w:hAnsi="宋体" w:hint="eastAsia"/>
          <w:sz w:val="21"/>
          <w:szCs w:val="21"/>
        </w:rPr>
        <w:t>，</w:t>
      </w:r>
      <w:r w:rsidRPr="00213D97">
        <w:rPr>
          <w:rFonts w:ascii="宋体" w:eastAsia="宋体" w:hAnsi="宋体"/>
          <w:sz w:val="21"/>
          <w:szCs w:val="21"/>
        </w:rPr>
        <w:t>建议</w:t>
      </w:r>
      <w:r w:rsidRPr="00213D97">
        <w:rPr>
          <w:rFonts w:ascii="宋体" w:eastAsia="宋体" w:hAnsi="宋体" w:hint="eastAsia"/>
          <w:sz w:val="21"/>
          <w:szCs w:val="21"/>
        </w:rPr>
        <w:t>视频</w:t>
      </w:r>
      <w:r w:rsidRPr="00213D97">
        <w:rPr>
          <w:rFonts w:ascii="宋体" w:eastAsia="宋体" w:hAnsi="宋体"/>
          <w:sz w:val="21"/>
          <w:szCs w:val="21"/>
        </w:rPr>
        <w:t>分析摄像机图像应达到1080P分辦率，实现多种智能分析功能。</w:t>
      </w:r>
    </w:p>
    <w:p w14:paraId="19D738C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0</w:t>
      </w:r>
      <w:r w:rsidRPr="00213D97">
        <w:rPr>
          <w:rFonts w:ascii="宋体" w:eastAsia="宋体" w:hAnsi="宋体" w:hint="eastAsia"/>
          <w:sz w:val="21"/>
          <w:szCs w:val="21"/>
        </w:rPr>
        <w:t>）</w:t>
      </w:r>
      <w:r w:rsidRPr="00213D97">
        <w:rPr>
          <w:rFonts w:ascii="宋体" w:eastAsia="宋体" w:hAnsi="宋体"/>
          <w:sz w:val="21"/>
          <w:szCs w:val="21"/>
        </w:rPr>
        <w:t>替换</w:t>
      </w:r>
      <w:r w:rsidRPr="00213D97">
        <w:rPr>
          <w:rFonts w:ascii="宋体" w:eastAsia="宋体" w:hAnsi="宋体" w:hint="eastAsia"/>
          <w:sz w:val="21"/>
          <w:szCs w:val="21"/>
        </w:rPr>
        <w:t>视频</w:t>
      </w:r>
      <w:r w:rsidRPr="00213D97">
        <w:rPr>
          <w:rFonts w:ascii="宋体" w:eastAsia="宋体" w:hAnsi="宋体"/>
          <w:sz w:val="21"/>
          <w:szCs w:val="21"/>
        </w:rPr>
        <w:t>选择</w:t>
      </w:r>
    </w:p>
    <w:p w14:paraId="70AB12B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主摄像机发生</w:t>
      </w:r>
      <w:r w:rsidRPr="00213D97">
        <w:rPr>
          <w:rFonts w:ascii="宋体" w:eastAsia="宋体" w:hAnsi="宋体" w:hint="eastAsia"/>
          <w:sz w:val="21"/>
          <w:szCs w:val="21"/>
        </w:rPr>
        <w:t>故障</w:t>
      </w:r>
      <w:r w:rsidRPr="00213D97">
        <w:rPr>
          <w:rFonts w:ascii="宋体" w:eastAsia="宋体" w:hAnsi="宋体"/>
          <w:sz w:val="21"/>
          <w:szCs w:val="21"/>
        </w:rPr>
        <w:t>时，备用摄像机</w:t>
      </w:r>
      <w:r w:rsidRPr="00213D97">
        <w:rPr>
          <w:rFonts w:ascii="宋体" w:eastAsia="宋体" w:hAnsi="宋体" w:hint="eastAsia"/>
          <w:sz w:val="21"/>
          <w:szCs w:val="21"/>
        </w:rPr>
        <w:t>应</w:t>
      </w:r>
      <w:r w:rsidRPr="00213D97">
        <w:rPr>
          <w:rFonts w:ascii="宋体" w:eastAsia="宋体" w:hAnsi="宋体"/>
          <w:sz w:val="21"/>
          <w:szCs w:val="21"/>
        </w:rPr>
        <w:t>立即自动接替监视任务，即使遇到有人恶意遮挡摄像机的情况，也能捕捉现场实时图像</w:t>
      </w:r>
      <w:r w:rsidRPr="00213D97">
        <w:rPr>
          <w:rFonts w:ascii="宋体" w:eastAsia="宋体" w:hAnsi="宋体" w:hint="eastAsia"/>
          <w:sz w:val="21"/>
          <w:szCs w:val="21"/>
        </w:rPr>
        <w:t>。</w:t>
      </w:r>
    </w:p>
    <w:p w14:paraId="6DF92B0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1</w:t>
      </w:r>
      <w:r w:rsidRPr="00213D97">
        <w:rPr>
          <w:rFonts w:ascii="宋体" w:eastAsia="宋体" w:hAnsi="宋体" w:hint="eastAsia"/>
          <w:sz w:val="21"/>
          <w:szCs w:val="21"/>
        </w:rPr>
        <w:t>）</w:t>
      </w:r>
      <w:r w:rsidRPr="00213D97">
        <w:rPr>
          <w:rFonts w:ascii="宋体" w:eastAsia="宋体" w:hAnsi="宋体"/>
          <w:sz w:val="21"/>
          <w:szCs w:val="21"/>
        </w:rPr>
        <w:t>预案编程</w:t>
      </w:r>
      <w:r w:rsidRPr="00213D97">
        <w:rPr>
          <w:rFonts w:ascii="宋体" w:eastAsia="宋体" w:hAnsi="宋体" w:hint="eastAsia"/>
          <w:sz w:val="21"/>
          <w:szCs w:val="21"/>
        </w:rPr>
        <w:t>引擎</w:t>
      </w:r>
    </w:p>
    <w:p w14:paraId="0AF488D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预案编程</w:t>
      </w:r>
      <w:r w:rsidRPr="00213D97">
        <w:rPr>
          <w:rFonts w:ascii="宋体" w:eastAsia="宋体" w:hAnsi="宋体" w:hint="eastAsia"/>
          <w:sz w:val="21"/>
          <w:szCs w:val="21"/>
        </w:rPr>
        <w:t>引擎</w:t>
      </w:r>
      <w:r w:rsidRPr="00213D97">
        <w:rPr>
          <w:rFonts w:ascii="宋体" w:eastAsia="宋体" w:hAnsi="宋体"/>
          <w:sz w:val="21"/>
          <w:szCs w:val="21"/>
        </w:rPr>
        <w:t>中，用户</w:t>
      </w:r>
      <w:r w:rsidRPr="00213D97">
        <w:rPr>
          <w:rFonts w:ascii="宋体" w:eastAsia="宋体" w:hAnsi="宋体" w:hint="eastAsia"/>
          <w:sz w:val="21"/>
          <w:szCs w:val="21"/>
        </w:rPr>
        <w:t>应</w:t>
      </w:r>
      <w:r w:rsidRPr="00213D97">
        <w:rPr>
          <w:rFonts w:ascii="宋体" w:eastAsia="宋体" w:hAnsi="宋体"/>
          <w:sz w:val="21"/>
          <w:szCs w:val="21"/>
        </w:rPr>
        <w:t>配合各种逻辑判断</w:t>
      </w:r>
      <w:r w:rsidRPr="00213D97">
        <w:rPr>
          <w:rFonts w:ascii="宋体" w:eastAsia="宋体" w:hAnsi="宋体" w:hint="eastAsia"/>
          <w:sz w:val="21"/>
          <w:szCs w:val="21"/>
        </w:rPr>
        <w:t>，</w:t>
      </w:r>
      <w:r w:rsidRPr="00213D97">
        <w:rPr>
          <w:rFonts w:ascii="宋体" w:eastAsia="宋体" w:hAnsi="宋体"/>
          <w:sz w:val="21"/>
          <w:szCs w:val="21"/>
        </w:rPr>
        <w:t>生成自定义的符合实际需要的逻辑处理方案。例如在某条报警发生时，先以交互信息的方式提示给特定用户，根据用户的反馈情况分别执行开关门、云台控制、启动录像等操作</w:t>
      </w:r>
      <w:r w:rsidRPr="00213D97">
        <w:rPr>
          <w:rFonts w:ascii="宋体" w:eastAsia="宋体" w:hAnsi="宋体" w:hint="eastAsia"/>
          <w:sz w:val="21"/>
          <w:szCs w:val="21"/>
        </w:rPr>
        <w:t>；</w:t>
      </w:r>
      <w:r w:rsidRPr="00213D97">
        <w:rPr>
          <w:rFonts w:ascii="宋体" w:eastAsia="宋体" w:hAnsi="宋体"/>
          <w:sz w:val="21"/>
          <w:szCs w:val="21"/>
        </w:rPr>
        <w:t>如果没有反馈，在延退了一段时间以后，再次让特定用户确认是否动作都已经执行完毕</w:t>
      </w:r>
      <w:r w:rsidRPr="00213D97">
        <w:rPr>
          <w:rFonts w:ascii="宋体" w:eastAsia="宋体" w:hAnsi="宋体" w:hint="eastAsia"/>
          <w:sz w:val="21"/>
          <w:szCs w:val="21"/>
        </w:rPr>
        <w:t>，</w:t>
      </w:r>
      <w:r w:rsidRPr="00213D97">
        <w:rPr>
          <w:rFonts w:ascii="宋体" w:eastAsia="宋体" w:hAnsi="宋体"/>
          <w:sz w:val="21"/>
          <w:szCs w:val="21"/>
        </w:rPr>
        <w:t>直到全部动作都执行完毕以后</w:t>
      </w:r>
      <w:r w:rsidRPr="00213D97">
        <w:rPr>
          <w:rFonts w:ascii="宋体" w:eastAsia="宋体" w:hAnsi="宋体" w:hint="eastAsia"/>
          <w:sz w:val="21"/>
          <w:szCs w:val="21"/>
        </w:rPr>
        <w:t>，</w:t>
      </w:r>
      <w:r w:rsidRPr="00213D97">
        <w:rPr>
          <w:rFonts w:ascii="宋体" w:eastAsia="宋体" w:hAnsi="宋体"/>
          <w:sz w:val="21"/>
          <w:szCs w:val="21"/>
        </w:rPr>
        <w:t>接触报警信息。</w:t>
      </w:r>
    </w:p>
    <w:p w14:paraId="62320C6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2</w:t>
      </w:r>
      <w:r w:rsidRPr="00213D97">
        <w:rPr>
          <w:rFonts w:ascii="宋体" w:eastAsia="宋体" w:hAnsi="宋体" w:hint="eastAsia"/>
          <w:sz w:val="21"/>
          <w:szCs w:val="21"/>
        </w:rPr>
        <w:t>）</w:t>
      </w:r>
      <w:r w:rsidRPr="00213D97">
        <w:rPr>
          <w:rFonts w:ascii="宋体" w:eastAsia="宋体" w:hAnsi="宋体"/>
          <w:sz w:val="21"/>
          <w:szCs w:val="21"/>
        </w:rPr>
        <w:t>网络管理功能</w:t>
      </w:r>
    </w:p>
    <w:p w14:paraId="351287A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应能</w:t>
      </w:r>
      <w:r w:rsidRPr="00213D97">
        <w:rPr>
          <w:rFonts w:ascii="宋体" w:eastAsia="宋体" w:hAnsi="宋体"/>
          <w:sz w:val="21"/>
          <w:szCs w:val="21"/>
        </w:rPr>
        <w:t>对设备、系统组件以及客户端的状态进行反馈或者控制，对于设备是否在线、服务器是否有异常情况发生</w:t>
      </w:r>
      <w:r w:rsidRPr="00213D97">
        <w:rPr>
          <w:rFonts w:ascii="宋体" w:eastAsia="宋体" w:hAnsi="宋体" w:hint="eastAsia"/>
          <w:sz w:val="21"/>
          <w:szCs w:val="21"/>
        </w:rPr>
        <w:t>应能</w:t>
      </w:r>
      <w:r w:rsidRPr="00213D97">
        <w:rPr>
          <w:rFonts w:ascii="宋体" w:eastAsia="宋体" w:hAnsi="宋体"/>
          <w:sz w:val="21"/>
          <w:szCs w:val="21"/>
        </w:rPr>
        <w:t>及时反映</w:t>
      </w:r>
      <w:r w:rsidRPr="00213D97">
        <w:rPr>
          <w:rFonts w:ascii="宋体" w:eastAsia="宋体" w:hAnsi="宋体" w:hint="eastAsia"/>
          <w:sz w:val="21"/>
          <w:szCs w:val="21"/>
        </w:rPr>
        <w:t>，应能</w:t>
      </w:r>
      <w:r w:rsidRPr="00213D97">
        <w:rPr>
          <w:rFonts w:ascii="宋体" w:eastAsia="宋体" w:hAnsi="宋体"/>
          <w:sz w:val="21"/>
          <w:szCs w:val="21"/>
        </w:rPr>
        <w:t>监测各种设备的运行状态，系统出现故障时，中心网管系统应能够发出声光报警</w:t>
      </w:r>
      <w:r w:rsidRPr="00213D97">
        <w:rPr>
          <w:rFonts w:ascii="宋体" w:eastAsia="宋体" w:hAnsi="宋体" w:hint="eastAsia"/>
          <w:sz w:val="21"/>
          <w:szCs w:val="21"/>
        </w:rPr>
        <w:t>。</w:t>
      </w:r>
    </w:p>
    <w:p w14:paraId="22EB39B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3</w:t>
      </w:r>
      <w:r w:rsidRPr="00213D97">
        <w:rPr>
          <w:rFonts w:ascii="宋体" w:eastAsia="宋体" w:hAnsi="宋体" w:hint="eastAsia"/>
          <w:sz w:val="21"/>
          <w:szCs w:val="21"/>
        </w:rPr>
        <w:t>）视频</w:t>
      </w:r>
      <w:r w:rsidRPr="00213D97">
        <w:rPr>
          <w:rFonts w:ascii="宋体" w:eastAsia="宋体" w:hAnsi="宋体"/>
          <w:sz w:val="21"/>
          <w:szCs w:val="21"/>
        </w:rPr>
        <w:t>管理功能</w:t>
      </w:r>
    </w:p>
    <w:p w14:paraId="3512A4E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在授权的前提下，操作员</w:t>
      </w:r>
      <w:r w:rsidRPr="00213D97">
        <w:rPr>
          <w:rFonts w:ascii="宋体" w:eastAsia="宋体" w:hAnsi="宋体" w:hint="eastAsia"/>
          <w:sz w:val="21"/>
          <w:szCs w:val="21"/>
        </w:rPr>
        <w:t>应能</w:t>
      </w:r>
      <w:r w:rsidRPr="00213D97">
        <w:rPr>
          <w:rFonts w:ascii="宋体" w:eastAsia="宋体" w:hAnsi="宋体"/>
          <w:sz w:val="21"/>
          <w:szCs w:val="21"/>
        </w:rPr>
        <w:t>在任一台解码器或工作站上切换/控制任一路实时图像、</w:t>
      </w:r>
      <w:r w:rsidRPr="00213D97">
        <w:rPr>
          <w:rFonts w:ascii="宋体" w:eastAsia="宋体" w:hAnsi="宋体" w:hint="eastAsia"/>
          <w:sz w:val="21"/>
          <w:szCs w:val="21"/>
        </w:rPr>
        <w:t>回放录像。</w:t>
      </w:r>
    </w:p>
    <w:p w14:paraId="274C45C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虚拟矩阵</w:t>
      </w:r>
      <w:r w:rsidRPr="00213D97">
        <w:rPr>
          <w:rFonts w:ascii="宋体" w:eastAsia="宋体" w:hAnsi="宋体" w:hint="eastAsia"/>
          <w:sz w:val="21"/>
          <w:szCs w:val="21"/>
        </w:rPr>
        <w:t>应能</w:t>
      </w:r>
      <w:r w:rsidRPr="00213D97">
        <w:rPr>
          <w:rFonts w:ascii="宋体" w:eastAsia="宋体" w:hAnsi="宋体"/>
          <w:sz w:val="21"/>
          <w:szCs w:val="21"/>
        </w:rPr>
        <w:t>通过分控键盘或者系统管理工作站将系统内的任一路摄像机调用到系统内任一台大屏显示设备或络多媒体工作站上显示，并能操作控制画</w:t>
      </w:r>
      <w:r w:rsidRPr="00213D97">
        <w:rPr>
          <w:rFonts w:ascii="宋体" w:eastAsia="宋体" w:hAnsi="宋体" w:hint="eastAsia"/>
          <w:sz w:val="21"/>
          <w:szCs w:val="21"/>
        </w:rPr>
        <w:t>面。</w:t>
      </w:r>
    </w:p>
    <w:p w14:paraId="341E78D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网</w:t>
      </w:r>
      <w:r w:rsidRPr="00213D97">
        <w:rPr>
          <w:rFonts w:ascii="宋体" w:eastAsia="宋体" w:hAnsi="宋体"/>
          <w:sz w:val="21"/>
          <w:szCs w:val="21"/>
        </w:rPr>
        <w:t>络摄像机与编码器</w:t>
      </w:r>
      <w:r w:rsidRPr="00213D97">
        <w:rPr>
          <w:rFonts w:ascii="宋体" w:eastAsia="宋体" w:hAnsi="宋体" w:hint="eastAsia"/>
          <w:sz w:val="21"/>
          <w:szCs w:val="21"/>
        </w:rPr>
        <w:t>应</w:t>
      </w:r>
      <w:proofErr w:type="gramStart"/>
      <w:r w:rsidRPr="00213D97">
        <w:rPr>
          <w:rFonts w:ascii="宋体" w:eastAsia="宋体" w:hAnsi="宋体"/>
          <w:sz w:val="21"/>
          <w:szCs w:val="21"/>
        </w:rPr>
        <w:t>支持多码流</w:t>
      </w:r>
      <w:proofErr w:type="gramEnd"/>
      <w:r w:rsidRPr="00213D97">
        <w:rPr>
          <w:rFonts w:ascii="宋体" w:eastAsia="宋体" w:hAnsi="宋体"/>
          <w:sz w:val="21"/>
          <w:szCs w:val="21"/>
        </w:rPr>
        <w:t>功能</w:t>
      </w:r>
      <w:r w:rsidRPr="00213D97">
        <w:rPr>
          <w:rFonts w:ascii="宋体" w:eastAsia="宋体" w:hAnsi="宋体" w:hint="eastAsia"/>
          <w:sz w:val="21"/>
          <w:szCs w:val="21"/>
        </w:rPr>
        <w:t>，</w:t>
      </w:r>
      <w:r w:rsidRPr="00213D97">
        <w:rPr>
          <w:rFonts w:ascii="宋体" w:eastAsia="宋体" w:hAnsi="宋体"/>
          <w:sz w:val="21"/>
          <w:szCs w:val="21"/>
        </w:rPr>
        <w:t>实时</w:t>
      </w:r>
      <w:r w:rsidRPr="00213D97">
        <w:rPr>
          <w:rFonts w:ascii="宋体" w:eastAsia="宋体" w:hAnsi="宋体" w:hint="eastAsia"/>
          <w:sz w:val="21"/>
          <w:szCs w:val="21"/>
        </w:rPr>
        <w:t>视频</w:t>
      </w:r>
      <w:r w:rsidRPr="00213D97">
        <w:rPr>
          <w:rFonts w:ascii="宋体" w:eastAsia="宋体" w:hAnsi="宋体"/>
          <w:sz w:val="21"/>
          <w:szCs w:val="21"/>
        </w:rPr>
        <w:t>观看</w:t>
      </w:r>
      <w:r w:rsidRPr="00213D97">
        <w:rPr>
          <w:rFonts w:ascii="宋体" w:eastAsia="宋体" w:hAnsi="宋体" w:hint="eastAsia"/>
          <w:sz w:val="21"/>
          <w:szCs w:val="21"/>
        </w:rPr>
        <w:t>与</w:t>
      </w:r>
      <w:r w:rsidRPr="00213D97">
        <w:rPr>
          <w:rFonts w:ascii="宋体" w:eastAsia="宋体" w:hAnsi="宋体" w:cs="宋体" w:hint="eastAsia"/>
          <w:sz w:val="21"/>
          <w:szCs w:val="21"/>
        </w:rPr>
        <w:t>记录</w:t>
      </w:r>
      <w:r w:rsidRPr="00213D97">
        <w:rPr>
          <w:rFonts w:ascii="宋体" w:eastAsia="宋体" w:hAnsi="宋体"/>
          <w:sz w:val="21"/>
          <w:szCs w:val="21"/>
        </w:rPr>
        <w:t>二者之间不</w:t>
      </w:r>
      <w:r w:rsidRPr="00213D97">
        <w:rPr>
          <w:rFonts w:ascii="宋体" w:eastAsia="宋体" w:hAnsi="宋体" w:hint="eastAsia"/>
          <w:sz w:val="21"/>
          <w:szCs w:val="21"/>
        </w:rPr>
        <w:t>应</w:t>
      </w:r>
      <w:r w:rsidRPr="00213D97">
        <w:rPr>
          <w:rFonts w:ascii="宋体" w:eastAsia="宋体" w:hAnsi="宋体"/>
          <w:sz w:val="21"/>
          <w:szCs w:val="21"/>
        </w:rPr>
        <w:t>相互影响</w:t>
      </w:r>
      <w:r w:rsidRPr="00213D97">
        <w:rPr>
          <w:rFonts w:ascii="宋体" w:eastAsia="宋体" w:hAnsi="宋体" w:hint="eastAsia"/>
          <w:sz w:val="21"/>
          <w:szCs w:val="21"/>
        </w:rPr>
        <w:t>，</w:t>
      </w:r>
      <w:r w:rsidRPr="00213D97">
        <w:rPr>
          <w:rFonts w:ascii="宋体" w:eastAsia="宋体" w:hAnsi="宋体"/>
          <w:sz w:val="21"/>
          <w:szCs w:val="21"/>
        </w:rPr>
        <w:t>即实时</w:t>
      </w:r>
      <w:proofErr w:type="gramStart"/>
      <w:r w:rsidRPr="00213D97">
        <w:rPr>
          <w:rFonts w:ascii="宋体" w:eastAsia="宋体" w:hAnsi="宋体"/>
          <w:sz w:val="21"/>
          <w:szCs w:val="21"/>
        </w:rPr>
        <w:t>视模式</w:t>
      </w:r>
      <w:proofErr w:type="gramEnd"/>
      <w:r w:rsidRPr="00213D97">
        <w:rPr>
          <w:rFonts w:ascii="宋体" w:eastAsia="宋体" w:hAnsi="宋体"/>
          <w:sz w:val="21"/>
          <w:szCs w:val="21"/>
        </w:rPr>
        <w:t>的变化(图像质量变化)不影响图像</w:t>
      </w:r>
      <w:r w:rsidRPr="00213D97">
        <w:rPr>
          <w:rFonts w:ascii="宋体" w:eastAsia="宋体" w:hAnsi="宋体" w:hint="eastAsia"/>
          <w:sz w:val="21"/>
          <w:szCs w:val="21"/>
        </w:rPr>
        <w:t>的记录。</w:t>
      </w:r>
    </w:p>
    <w:p w14:paraId="100E2F1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系统输出</w:t>
      </w:r>
      <w:r w:rsidRPr="00213D97">
        <w:rPr>
          <w:rFonts w:ascii="宋体" w:eastAsia="宋体" w:hAnsi="宋体" w:hint="eastAsia"/>
          <w:sz w:val="21"/>
          <w:szCs w:val="21"/>
        </w:rPr>
        <w:t>应</w:t>
      </w:r>
      <w:r w:rsidRPr="00213D97">
        <w:rPr>
          <w:rFonts w:ascii="宋体" w:eastAsia="宋体" w:hAnsi="宋体"/>
          <w:sz w:val="21"/>
          <w:szCs w:val="21"/>
        </w:rPr>
        <w:t>支持软解压</w:t>
      </w:r>
      <w:r w:rsidRPr="00213D97">
        <w:rPr>
          <w:rFonts w:ascii="宋体" w:eastAsia="宋体" w:hAnsi="宋体" w:hint="eastAsia"/>
          <w:sz w:val="21"/>
          <w:szCs w:val="21"/>
        </w:rPr>
        <w:t>，</w:t>
      </w:r>
      <w:r w:rsidRPr="00213D97">
        <w:rPr>
          <w:rFonts w:ascii="宋体" w:eastAsia="宋体" w:hAnsi="宋体"/>
          <w:sz w:val="21"/>
          <w:szCs w:val="21"/>
        </w:rPr>
        <w:t>视频多媒体工作站上可以按需要进行图像解码。不同的工作站浏览同一个视频源时</w:t>
      </w:r>
      <w:r w:rsidRPr="00213D97">
        <w:rPr>
          <w:rFonts w:ascii="宋体" w:eastAsia="宋体" w:hAnsi="宋体" w:hint="eastAsia"/>
          <w:sz w:val="21"/>
          <w:szCs w:val="21"/>
        </w:rPr>
        <w:t>应能</w:t>
      </w:r>
      <w:r w:rsidRPr="00213D97">
        <w:rPr>
          <w:rFonts w:ascii="宋体" w:eastAsia="宋体" w:hAnsi="宋体"/>
          <w:sz w:val="21"/>
          <w:szCs w:val="21"/>
        </w:rPr>
        <w:t>根据情况解压成不同分辦率的視灰流，包括4K，1080P</w:t>
      </w:r>
      <w:r w:rsidRPr="00213D97">
        <w:rPr>
          <w:rFonts w:ascii="宋体" w:eastAsia="宋体" w:hAnsi="宋体" w:hint="eastAsia"/>
          <w:sz w:val="21"/>
          <w:szCs w:val="21"/>
        </w:rPr>
        <w:t>，</w:t>
      </w:r>
      <w:r w:rsidRPr="00213D97">
        <w:rPr>
          <w:rFonts w:ascii="宋体" w:eastAsia="宋体" w:hAnsi="宋体"/>
          <w:sz w:val="21"/>
          <w:szCs w:val="21"/>
        </w:rPr>
        <w:t>720P等分辦率</w:t>
      </w:r>
      <w:r w:rsidRPr="00213D97">
        <w:rPr>
          <w:rFonts w:ascii="宋体" w:eastAsia="宋体" w:hAnsi="宋体" w:hint="eastAsia"/>
          <w:sz w:val="21"/>
          <w:szCs w:val="21"/>
        </w:rPr>
        <w:t>。</w:t>
      </w:r>
    </w:p>
    <w:p w14:paraId="0B304EA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lastRenderedPageBreak/>
        <w:t>视频编码及</w:t>
      </w:r>
      <w:r w:rsidRPr="00213D97">
        <w:rPr>
          <w:rFonts w:ascii="宋体" w:eastAsia="宋体" w:hAnsi="宋体" w:hint="eastAsia"/>
          <w:sz w:val="21"/>
          <w:szCs w:val="21"/>
        </w:rPr>
        <w:t>视频</w:t>
      </w:r>
      <w:r w:rsidRPr="00213D97">
        <w:rPr>
          <w:rFonts w:ascii="宋体" w:eastAsia="宋体" w:hAnsi="宋体"/>
          <w:sz w:val="21"/>
          <w:szCs w:val="21"/>
        </w:rPr>
        <w:t>流管</w:t>
      </w:r>
      <w:proofErr w:type="gramStart"/>
      <w:r w:rsidRPr="00213D97">
        <w:rPr>
          <w:rFonts w:ascii="宋体" w:eastAsia="宋体" w:hAnsi="宋体"/>
          <w:sz w:val="21"/>
          <w:szCs w:val="21"/>
        </w:rPr>
        <w:t>理</w:t>
      </w:r>
      <w:r w:rsidRPr="00213D97">
        <w:rPr>
          <w:rFonts w:ascii="宋体" w:eastAsia="宋体" w:hAnsi="宋体" w:hint="eastAsia"/>
          <w:sz w:val="21"/>
          <w:szCs w:val="21"/>
        </w:rPr>
        <w:t>应能</w:t>
      </w:r>
      <w:proofErr w:type="gramEnd"/>
      <w:r w:rsidRPr="00213D97">
        <w:rPr>
          <w:rFonts w:ascii="宋体" w:eastAsia="宋体" w:hAnsi="宋体"/>
          <w:sz w:val="21"/>
          <w:szCs w:val="21"/>
        </w:rPr>
        <w:t>分别对每一路视頻通道单独进行编码参数配置(视频流量、图像质量、</w:t>
      </w:r>
      <w:proofErr w:type="gramStart"/>
      <w:r w:rsidRPr="00213D97">
        <w:rPr>
          <w:rFonts w:ascii="宋体" w:eastAsia="宋体" w:hAnsi="宋体"/>
          <w:sz w:val="21"/>
          <w:szCs w:val="21"/>
        </w:rPr>
        <w:t>幀</w:t>
      </w:r>
      <w:proofErr w:type="gramEnd"/>
      <w:r w:rsidRPr="00213D97">
        <w:rPr>
          <w:rFonts w:ascii="宋体" w:eastAsia="宋体" w:hAnsi="宋体"/>
          <w:sz w:val="21"/>
          <w:szCs w:val="21"/>
        </w:rPr>
        <w:t>宰或视频流编码类型等)</w:t>
      </w:r>
      <w:r w:rsidRPr="00213D97">
        <w:rPr>
          <w:rFonts w:ascii="宋体" w:eastAsia="宋体" w:hAnsi="宋体" w:hint="eastAsia"/>
          <w:sz w:val="21"/>
          <w:szCs w:val="21"/>
        </w:rPr>
        <w:t>；</w:t>
      </w:r>
      <w:r w:rsidRPr="00213D97">
        <w:rPr>
          <w:rFonts w:ascii="宋体" w:eastAsia="宋体" w:hAnsi="宋体"/>
          <w:sz w:val="21"/>
          <w:szCs w:val="21"/>
        </w:rPr>
        <w:t>根据流量参数优先画面质量参数优先设置所需要的视频流。</w:t>
      </w:r>
      <w:r w:rsidRPr="00213D97">
        <w:rPr>
          <w:rFonts w:ascii="宋体" w:eastAsia="宋体" w:hAnsi="宋体" w:hint="eastAsia"/>
          <w:sz w:val="21"/>
          <w:szCs w:val="21"/>
        </w:rPr>
        <w:t>网</w:t>
      </w:r>
      <w:r w:rsidRPr="00213D97">
        <w:rPr>
          <w:rFonts w:ascii="宋体" w:eastAsia="宋体" w:hAnsi="宋体"/>
          <w:sz w:val="21"/>
          <w:szCs w:val="21"/>
        </w:rPr>
        <w:t>络摄像机</w:t>
      </w:r>
      <w:r w:rsidRPr="00213D97">
        <w:rPr>
          <w:rFonts w:ascii="宋体" w:eastAsia="宋体" w:hAnsi="宋体" w:hint="eastAsia"/>
          <w:sz w:val="21"/>
          <w:szCs w:val="21"/>
        </w:rPr>
        <w:t>应</w:t>
      </w:r>
      <w:r w:rsidRPr="00213D97">
        <w:rPr>
          <w:rFonts w:ascii="宋体" w:eastAsia="宋体" w:hAnsi="宋体"/>
          <w:sz w:val="21"/>
          <w:szCs w:val="21"/>
        </w:rPr>
        <w:t>具有码流智能调节功能，根据所监控区域的运动对象的数量自动动态调整码流。改变码流的参数设置不会中断视信号的传输</w:t>
      </w:r>
      <w:r w:rsidRPr="00213D97">
        <w:rPr>
          <w:rFonts w:ascii="宋体" w:eastAsia="宋体" w:hAnsi="宋体" w:hint="eastAsia"/>
          <w:sz w:val="21"/>
          <w:szCs w:val="21"/>
        </w:rPr>
        <w:t>。</w:t>
      </w:r>
    </w:p>
    <w:p w14:paraId="5747493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支持同时实时显示、PIZ控制、存储回放以及存储。各种对视频流的操作互不影响，在实时显示某路摄像机图像时，能够同时记录该图像和回放该摄像机记录的图像。</w:t>
      </w:r>
    </w:p>
    <w:p w14:paraId="64CFD0C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应能</w:t>
      </w:r>
      <w:r w:rsidRPr="00213D97">
        <w:rPr>
          <w:rFonts w:ascii="宋体" w:eastAsia="宋体" w:hAnsi="宋体"/>
          <w:sz w:val="21"/>
          <w:szCs w:val="21"/>
        </w:rPr>
        <w:t>对所有摄像机的图像进行存储和显示时都能进行字符叠加</w:t>
      </w:r>
      <w:r w:rsidRPr="00213D97">
        <w:rPr>
          <w:rFonts w:ascii="宋体" w:eastAsia="宋体" w:hAnsi="宋体" w:hint="eastAsia"/>
          <w:sz w:val="21"/>
          <w:szCs w:val="21"/>
        </w:rPr>
        <w:t>，</w:t>
      </w:r>
      <w:r w:rsidRPr="00213D97">
        <w:rPr>
          <w:rFonts w:ascii="宋体" w:eastAsia="宋体" w:hAnsi="宋体"/>
          <w:sz w:val="21"/>
          <w:szCs w:val="21"/>
        </w:rPr>
        <w:t>叠加的字符包括</w:t>
      </w:r>
      <w:r w:rsidRPr="00213D97">
        <w:rPr>
          <w:rFonts w:ascii="宋体" w:eastAsia="宋体" w:hAnsi="宋体" w:hint="eastAsia"/>
          <w:sz w:val="21"/>
          <w:szCs w:val="21"/>
        </w:rPr>
        <w:t>：</w:t>
      </w:r>
      <w:r w:rsidRPr="00213D97">
        <w:rPr>
          <w:rFonts w:ascii="宋体" w:eastAsia="宋体" w:hAnsi="宋体"/>
          <w:sz w:val="21"/>
          <w:szCs w:val="21"/>
        </w:rPr>
        <w:t>年、月、日、小时、分、秒、摄像机编号、其它如位置信息等字符，其中时间信息.可与时间服务器同步，摄像机编号及其它信息通过人工编辑后叠加在摄像机图像上。利用编码器叠加的字符必须支持中文</w:t>
      </w:r>
      <w:r w:rsidRPr="00213D97">
        <w:rPr>
          <w:rFonts w:ascii="宋体" w:eastAsia="宋体" w:hAnsi="宋体" w:hint="eastAsia"/>
          <w:sz w:val="21"/>
          <w:szCs w:val="21"/>
        </w:rPr>
        <w:t>。</w:t>
      </w:r>
    </w:p>
    <w:p w14:paraId="1389B61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视频操作应用功能</w:t>
      </w:r>
      <w:r w:rsidRPr="00213D97">
        <w:rPr>
          <w:rFonts w:ascii="宋体" w:eastAsia="宋体" w:hAnsi="宋体" w:hint="eastAsia"/>
          <w:sz w:val="21"/>
          <w:szCs w:val="21"/>
        </w:rPr>
        <w:t>，</w:t>
      </w:r>
      <w:r w:rsidRPr="00213D97">
        <w:rPr>
          <w:rFonts w:ascii="宋体" w:eastAsia="宋体" w:hAnsi="宋体"/>
          <w:sz w:val="21"/>
          <w:szCs w:val="21"/>
        </w:rPr>
        <w:t>每个图像工作站上的数字视频操作软件</w:t>
      </w:r>
      <w:r w:rsidRPr="00213D97">
        <w:rPr>
          <w:rFonts w:ascii="宋体" w:eastAsia="宋体" w:hAnsi="宋体" w:hint="eastAsia"/>
          <w:sz w:val="21"/>
          <w:szCs w:val="21"/>
        </w:rPr>
        <w:t>，</w:t>
      </w:r>
      <w:r w:rsidRPr="00213D97">
        <w:rPr>
          <w:rFonts w:ascii="宋体" w:eastAsia="宋体" w:hAnsi="宋体"/>
          <w:sz w:val="21"/>
          <w:szCs w:val="21"/>
        </w:rPr>
        <w:t>提供中文界面并支持不同用户具有不同的访问界面与个人资料</w:t>
      </w:r>
      <w:r w:rsidRPr="00213D97">
        <w:rPr>
          <w:rFonts w:ascii="宋体" w:eastAsia="宋体" w:hAnsi="宋体" w:hint="eastAsia"/>
          <w:sz w:val="21"/>
          <w:szCs w:val="21"/>
        </w:rPr>
        <w:t>。</w:t>
      </w:r>
      <w:r w:rsidRPr="00213D97">
        <w:rPr>
          <w:rFonts w:ascii="宋体" w:eastAsia="宋体" w:hAnsi="宋体"/>
          <w:sz w:val="21"/>
          <w:szCs w:val="21"/>
        </w:rPr>
        <w:t>根据不同用户权限，</w:t>
      </w:r>
      <w:r w:rsidRPr="00213D97">
        <w:rPr>
          <w:rFonts w:ascii="宋体" w:eastAsia="宋体" w:hAnsi="宋体" w:hint="eastAsia"/>
          <w:sz w:val="21"/>
          <w:szCs w:val="21"/>
        </w:rPr>
        <w:t>可</w:t>
      </w:r>
      <w:r w:rsidRPr="00213D97">
        <w:rPr>
          <w:rFonts w:ascii="宋体" w:eastAsia="宋体" w:hAnsi="宋体"/>
          <w:sz w:val="21"/>
          <w:szCs w:val="21"/>
        </w:rPr>
        <w:t>提供以下系统配置及管理功能</w:t>
      </w:r>
      <w:r w:rsidRPr="00213D97">
        <w:rPr>
          <w:rFonts w:ascii="宋体" w:eastAsia="宋体" w:hAnsi="宋体" w:hint="eastAsia"/>
          <w:sz w:val="21"/>
          <w:szCs w:val="21"/>
        </w:rPr>
        <w:t>：</w:t>
      </w:r>
    </w:p>
    <w:p w14:paraId="251C637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摄像机配置</w:t>
      </w:r>
      <w:r w:rsidRPr="00213D97">
        <w:rPr>
          <w:rFonts w:ascii="宋体" w:eastAsia="宋体" w:hAnsi="宋体" w:hint="eastAsia"/>
          <w:sz w:val="21"/>
          <w:szCs w:val="21"/>
        </w:rPr>
        <w:t>：应能</w:t>
      </w:r>
      <w:r w:rsidRPr="00213D97">
        <w:rPr>
          <w:rFonts w:ascii="宋体" w:eastAsia="宋体" w:hAnsi="宋体"/>
          <w:sz w:val="21"/>
          <w:szCs w:val="21"/>
        </w:rPr>
        <w:t>定义摄像机名称；逻辑号码；固定/活动摄像机等</w:t>
      </w:r>
      <w:r w:rsidRPr="00213D97">
        <w:rPr>
          <w:rFonts w:ascii="宋体" w:eastAsia="宋体" w:hAnsi="宋体" w:hint="eastAsia"/>
          <w:sz w:val="21"/>
          <w:szCs w:val="21"/>
        </w:rPr>
        <w:t>；</w:t>
      </w:r>
    </w:p>
    <w:p w14:paraId="4D21439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解码器配置</w:t>
      </w:r>
      <w:r w:rsidRPr="00213D97">
        <w:rPr>
          <w:rFonts w:ascii="宋体" w:eastAsia="宋体" w:hAnsi="宋体" w:hint="eastAsia"/>
          <w:sz w:val="21"/>
          <w:szCs w:val="21"/>
        </w:rPr>
        <w:t>：应能</w:t>
      </w:r>
      <w:r w:rsidRPr="00213D97">
        <w:rPr>
          <w:rFonts w:ascii="宋体" w:eastAsia="宋体" w:hAnsi="宋体"/>
          <w:sz w:val="21"/>
          <w:szCs w:val="21"/>
        </w:rPr>
        <w:t>定义解码器的显示模式，单画面时</w:t>
      </w:r>
      <w:proofErr w:type="gramStart"/>
      <w:r w:rsidRPr="00213D97">
        <w:rPr>
          <w:rFonts w:ascii="宋体" w:eastAsia="宋体" w:hAnsi="宋体"/>
          <w:sz w:val="21"/>
          <w:szCs w:val="21"/>
        </w:rPr>
        <w:t>显示主码流</w:t>
      </w:r>
      <w:proofErr w:type="gramEnd"/>
      <w:r w:rsidRPr="00213D97">
        <w:rPr>
          <w:rFonts w:ascii="宋体" w:eastAsia="宋体" w:hAnsi="宋体"/>
          <w:sz w:val="21"/>
          <w:szCs w:val="21"/>
        </w:rPr>
        <w:t>，多画面时</w:t>
      </w:r>
      <w:proofErr w:type="gramStart"/>
      <w:r w:rsidRPr="00213D97">
        <w:rPr>
          <w:rFonts w:ascii="宋体" w:eastAsia="宋体" w:hAnsi="宋体"/>
          <w:sz w:val="21"/>
          <w:szCs w:val="21"/>
        </w:rPr>
        <w:t>显示辅码流</w:t>
      </w:r>
      <w:proofErr w:type="gramEnd"/>
      <w:r w:rsidRPr="00213D97">
        <w:rPr>
          <w:rFonts w:ascii="宋体" w:eastAsia="宋体" w:hAnsi="宋体" w:hint="eastAsia"/>
          <w:sz w:val="21"/>
          <w:szCs w:val="21"/>
        </w:rPr>
        <w:t>；</w:t>
      </w:r>
    </w:p>
    <w:p w14:paraId="102A025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存储配置；</w:t>
      </w:r>
      <w:r w:rsidRPr="00213D97">
        <w:rPr>
          <w:rFonts w:ascii="宋体" w:eastAsia="宋体" w:hAnsi="宋体" w:hint="eastAsia"/>
          <w:sz w:val="21"/>
          <w:szCs w:val="21"/>
        </w:rPr>
        <w:t>应能</w:t>
      </w:r>
      <w:r w:rsidRPr="00213D97">
        <w:rPr>
          <w:rFonts w:ascii="宋体" w:eastAsia="宋体" w:hAnsi="宋体"/>
          <w:sz w:val="21"/>
          <w:szCs w:val="21"/>
        </w:rPr>
        <w:t>对每路图像定义存储规则，包括存储质量、存储周期事前/事后存储的长度和触发条件、存储规则、音频开/关等</w:t>
      </w:r>
      <w:r w:rsidRPr="00213D97">
        <w:rPr>
          <w:rFonts w:ascii="宋体" w:eastAsia="宋体" w:hAnsi="宋体" w:hint="eastAsia"/>
          <w:sz w:val="21"/>
          <w:szCs w:val="21"/>
        </w:rPr>
        <w:t>。</w:t>
      </w:r>
    </w:p>
    <w:p w14:paraId="36A9B12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权限配置:</w:t>
      </w:r>
      <w:r w:rsidRPr="00213D97">
        <w:rPr>
          <w:rFonts w:ascii="宋体" w:eastAsia="宋体" w:hAnsi="宋体" w:hint="eastAsia"/>
          <w:sz w:val="21"/>
          <w:szCs w:val="21"/>
        </w:rPr>
        <w:t>应能</w:t>
      </w:r>
      <w:r w:rsidRPr="00213D97">
        <w:rPr>
          <w:rFonts w:ascii="宋体" w:eastAsia="宋体" w:hAnsi="宋体"/>
          <w:sz w:val="21"/>
          <w:szCs w:val="21"/>
        </w:rPr>
        <w:t>根据管理需求设定多个级别的操作员；每个操作员的角色可详细定义，包括可允许观看的摄像机、允许可控制的摄像机、是否允许编程是否允许回放等</w:t>
      </w:r>
      <w:r w:rsidRPr="00213D97">
        <w:rPr>
          <w:rFonts w:ascii="宋体" w:eastAsia="宋体" w:hAnsi="宋体" w:hint="eastAsia"/>
          <w:sz w:val="21"/>
          <w:szCs w:val="21"/>
        </w:rPr>
        <w:t>。</w:t>
      </w:r>
    </w:p>
    <w:p w14:paraId="26FF142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报警事件管理:</w:t>
      </w:r>
      <w:r w:rsidRPr="00213D97">
        <w:rPr>
          <w:rFonts w:ascii="宋体" w:eastAsia="宋体" w:hAnsi="宋体" w:hint="eastAsia"/>
          <w:sz w:val="21"/>
          <w:szCs w:val="21"/>
        </w:rPr>
        <w:t>应能</w:t>
      </w:r>
      <w:r w:rsidRPr="00213D97">
        <w:rPr>
          <w:rFonts w:ascii="宋体" w:eastAsia="宋体" w:hAnsi="宋体"/>
          <w:sz w:val="21"/>
          <w:szCs w:val="21"/>
        </w:rPr>
        <w:t>编程事件和报警发生时的联动反应</w:t>
      </w:r>
      <w:r w:rsidRPr="00213D97">
        <w:rPr>
          <w:rFonts w:ascii="宋体" w:eastAsia="宋体" w:hAnsi="宋体" w:hint="eastAsia"/>
          <w:sz w:val="21"/>
          <w:szCs w:val="21"/>
        </w:rPr>
        <w:t>。</w:t>
      </w:r>
    </w:p>
    <w:p w14:paraId="22B5830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（14）</w:t>
      </w:r>
      <w:r w:rsidRPr="00213D97">
        <w:rPr>
          <w:rFonts w:ascii="宋体" w:eastAsia="宋体" w:hAnsi="宋体"/>
          <w:sz w:val="21"/>
          <w:szCs w:val="21"/>
        </w:rPr>
        <w:t>系统管理功能</w:t>
      </w:r>
    </w:p>
    <w:p w14:paraId="2870490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w:t>
      </w:r>
      <w:r w:rsidRPr="00213D97">
        <w:rPr>
          <w:rFonts w:ascii="宋体" w:eastAsia="宋体" w:hAnsi="宋体"/>
          <w:sz w:val="21"/>
          <w:szCs w:val="21"/>
        </w:rPr>
        <w:t>包括数字视频设备(摄像机、编解码器、各类服务器、工作站控制、配置管理及状态监测，系统资源及用户权限分配分配及系统抢权管理，并提供系统的远程配置及升级、系统各种参数及配置数据保存及恢复.是数字监控系统的核心。</w:t>
      </w:r>
    </w:p>
    <w:p w14:paraId="76ADA4A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应能</w:t>
      </w:r>
      <w:r w:rsidRPr="00213D97">
        <w:rPr>
          <w:rFonts w:ascii="宋体" w:eastAsia="宋体" w:hAnsi="宋体"/>
          <w:sz w:val="21"/>
          <w:szCs w:val="21"/>
        </w:rPr>
        <w:t>提供一个完整的集成管理界面</w:t>
      </w:r>
      <w:r w:rsidRPr="00213D97">
        <w:rPr>
          <w:rFonts w:ascii="宋体" w:eastAsia="宋体" w:hAnsi="宋体" w:hint="eastAsia"/>
          <w:sz w:val="21"/>
          <w:szCs w:val="21"/>
        </w:rPr>
        <w:t>，</w:t>
      </w:r>
      <w:r w:rsidRPr="00213D97">
        <w:rPr>
          <w:rFonts w:ascii="宋体" w:eastAsia="宋体" w:hAnsi="宋体"/>
          <w:sz w:val="21"/>
          <w:szCs w:val="21"/>
        </w:rPr>
        <w:t>保证在安防络中任何位置都可以控制、配置和诊断整个系统。能够结合</w:t>
      </w:r>
      <w:r w:rsidRPr="00213D97">
        <w:rPr>
          <w:rFonts w:ascii="宋体" w:eastAsia="宋体" w:hAnsi="宋体" w:hint="eastAsia"/>
          <w:sz w:val="21"/>
          <w:szCs w:val="21"/>
        </w:rPr>
        <w:t>网</w:t>
      </w:r>
      <w:r w:rsidRPr="00213D97">
        <w:rPr>
          <w:rFonts w:ascii="宋体" w:eastAsia="宋体" w:hAnsi="宋体"/>
          <w:sz w:val="21"/>
          <w:szCs w:val="21"/>
        </w:rPr>
        <w:t>络系统设计和配置管理从集成管理应用层面实现安防监控业务的数字化视频流的调度管理及应急事务</w:t>
      </w:r>
      <w:r w:rsidRPr="00213D97">
        <w:rPr>
          <w:rFonts w:ascii="宋体" w:eastAsia="宋体" w:hAnsi="宋体" w:hint="eastAsia"/>
          <w:sz w:val="21"/>
          <w:szCs w:val="21"/>
        </w:rPr>
        <w:t>处理。</w:t>
      </w:r>
    </w:p>
    <w:p w14:paraId="7E93373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设备配置和管理</w:t>
      </w:r>
      <w:r w:rsidRPr="00213D97">
        <w:rPr>
          <w:rFonts w:ascii="宋体" w:eastAsia="宋体" w:hAnsi="宋体" w:hint="eastAsia"/>
          <w:sz w:val="21"/>
          <w:szCs w:val="21"/>
        </w:rPr>
        <w:t>：应能</w:t>
      </w:r>
      <w:r w:rsidRPr="00213D97">
        <w:rPr>
          <w:rFonts w:ascii="宋体" w:eastAsia="宋体" w:hAnsi="宋体"/>
          <w:sz w:val="21"/>
          <w:szCs w:val="21"/>
        </w:rPr>
        <w:t>管理系统内所有设备的接入，登记所有相关的设备，包括摄像机、视频编码器/解码器，控制键盘等，完成对视频编码器/解码器的设备参数配置，管理所有连接的设备权限</w:t>
      </w:r>
      <w:r w:rsidRPr="00213D97">
        <w:rPr>
          <w:rFonts w:ascii="宋体" w:eastAsia="宋体" w:hAnsi="宋体" w:hint="eastAsia"/>
          <w:sz w:val="21"/>
          <w:szCs w:val="21"/>
        </w:rPr>
        <w:t>。</w:t>
      </w:r>
    </w:p>
    <w:p w14:paraId="70BB40E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应能</w:t>
      </w:r>
      <w:r w:rsidRPr="00213D97">
        <w:rPr>
          <w:rFonts w:ascii="宋体" w:eastAsia="宋体" w:hAnsi="宋体"/>
          <w:sz w:val="21"/>
          <w:szCs w:val="21"/>
        </w:rPr>
        <w:t>实现系统内</w:t>
      </w:r>
      <w:r w:rsidRPr="00213D97">
        <w:rPr>
          <w:rFonts w:ascii="宋体" w:eastAsia="宋体" w:hAnsi="宋体" w:hint="eastAsia"/>
          <w:sz w:val="21"/>
          <w:szCs w:val="21"/>
        </w:rPr>
        <w:t>视频</w:t>
      </w:r>
      <w:r w:rsidRPr="00213D97">
        <w:rPr>
          <w:rFonts w:ascii="宋体" w:eastAsia="宋体" w:hAnsi="宋体"/>
          <w:sz w:val="21"/>
          <w:szCs w:val="21"/>
        </w:rPr>
        <w:t>流的管理</w:t>
      </w:r>
      <w:r w:rsidRPr="00213D97">
        <w:rPr>
          <w:rFonts w:ascii="宋体" w:eastAsia="宋体" w:hAnsi="宋体" w:hint="eastAsia"/>
          <w:sz w:val="21"/>
          <w:szCs w:val="21"/>
        </w:rPr>
        <w:t>。</w:t>
      </w:r>
    </w:p>
    <w:p w14:paraId="5AB6CA9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应能</w:t>
      </w:r>
      <w:r w:rsidRPr="00213D97">
        <w:rPr>
          <w:rFonts w:ascii="宋体" w:eastAsia="宋体" w:hAnsi="宋体"/>
          <w:sz w:val="21"/>
          <w:szCs w:val="21"/>
        </w:rPr>
        <w:t>多级别用户密码和访问管理</w:t>
      </w:r>
      <w:r w:rsidRPr="00213D97">
        <w:rPr>
          <w:rFonts w:ascii="宋体" w:eastAsia="宋体" w:hAnsi="宋体" w:hint="eastAsia"/>
          <w:sz w:val="21"/>
          <w:szCs w:val="21"/>
        </w:rPr>
        <w:t>，</w:t>
      </w:r>
      <w:r w:rsidRPr="00213D97">
        <w:rPr>
          <w:rFonts w:ascii="宋体" w:eastAsia="宋体" w:hAnsi="宋体"/>
          <w:sz w:val="21"/>
          <w:szCs w:val="21"/>
        </w:rPr>
        <w:t>存储及管理安全密钥，提供系统的安全运行</w:t>
      </w:r>
      <w:r w:rsidRPr="00213D97">
        <w:rPr>
          <w:rFonts w:ascii="宋体" w:eastAsia="宋体" w:hAnsi="宋体" w:hint="eastAsia"/>
          <w:sz w:val="21"/>
          <w:szCs w:val="21"/>
        </w:rPr>
        <w:t>；</w:t>
      </w:r>
    </w:p>
    <w:p w14:paraId="318704D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摄像机</w:t>
      </w:r>
      <w:r w:rsidRPr="00213D97">
        <w:rPr>
          <w:rFonts w:ascii="宋体" w:eastAsia="宋体" w:hAnsi="宋体" w:hint="eastAsia"/>
          <w:sz w:val="21"/>
          <w:szCs w:val="21"/>
        </w:rPr>
        <w:t>应能</w:t>
      </w:r>
      <w:r w:rsidRPr="00213D97">
        <w:rPr>
          <w:rFonts w:ascii="宋体" w:eastAsia="宋体" w:hAnsi="宋体"/>
          <w:sz w:val="21"/>
          <w:szCs w:val="21"/>
        </w:rPr>
        <w:t>支持通过</w:t>
      </w:r>
      <w:r w:rsidRPr="00213D97">
        <w:rPr>
          <w:rFonts w:ascii="宋体" w:eastAsia="宋体" w:hAnsi="宋体" w:hint="eastAsia"/>
          <w:sz w:val="21"/>
          <w:szCs w:val="21"/>
        </w:rPr>
        <w:t>网络</w:t>
      </w:r>
      <w:r w:rsidRPr="00213D97">
        <w:rPr>
          <w:rFonts w:ascii="宋体" w:eastAsia="宋体" w:hAnsi="宋体"/>
          <w:sz w:val="21"/>
          <w:szCs w:val="21"/>
        </w:rPr>
        <w:t>的集中式远程升级。</w:t>
      </w:r>
      <w:proofErr w:type="gramStart"/>
      <w:r w:rsidRPr="00213D97">
        <w:rPr>
          <w:rFonts w:ascii="宋体" w:eastAsia="宋体" w:hAnsi="宋体"/>
          <w:sz w:val="21"/>
          <w:szCs w:val="21"/>
        </w:rPr>
        <w:t>关健</w:t>
      </w:r>
      <w:proofErr w:type="gramEnd"/>
      <w:r w:rsidRPr="00213D97">
        <w:rPr>
          <w:rFonts w:ascii="宋体" w:eastAsia="宋体" w:hAnsi="宋体"/>
          <w:sz w:val="21"/>
          <w:szCs w:val="21"/>
        </w:rPr>
        <w:t>监控点，如主机房，出入口登记处摄</w:t>
      </w:r>
      <w:r w:rsidRPr="00213D97">
        <w:rPr>
          <w:rFonts w:ascii="宋体" w:eastAsia="宋体" w:hAnsi="宋体"/>
          <w:sz w:val="21"/>
          <w:szCs w:val="21"/>
        </w:rPr>
        <w:lastRenderedPageBreak/>
        <w:t>像机采用主备冗余设计。一旦出现前端重要监控点摄像机工作异常备用摄像机画面将被切换到电视墙或客户端显示器上</w:t>
      </w:r>
      <w:r w:rsidRPr="00213D97">
        <w:rPr>
          <w:rFonts w:ascii="宋体" w:eastAsia="宋体" w:hAnsi="宋体" w:hint="eastAsia"/>
          <w:sz w:val="21"/>
          <w:szCs w:val="21"/>
        </w:rPr>
        <w:t>。</w:t>
      </w:r>
    </w:p>
    <w:p w14:paraId="23D2250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视频</w:t>
      </w:r>
      <w:r w:rsidRPr="00213D97">
        <w:rPr>
          <w:rFonts w:ascii="宋体" w:eastAsia="宋体" w:hAnsi="宋体"/>
          <w:sz w:val="21"/>
          <w:szCs w:val="21"/>
        </w:rPr>
        <w:t>监控系统的编解码器、存储服务器参数可以本地存储，以保证设备在处理主机设备故障的时候</w:t>
      </w:r>
      <w:r w:rsidRPr="00213D97">
        <w:rPr>
          <w:rFonts w:ascii="宋体" w:eastAsia="宋体" w:hAnsi="宋体" w:hint="eastAsia"/>
          <w:sz w:val="21"/>
          <w:szCs w:val="21"/>
        </w:rPr>
        <w:t>应满足</w:t>
      </w:r>
      <w:r w:rsidRPr="00213D97">
        <w:rPr>
          <w:rFonts w:ascii="宋体" w:eastAsia="宋体" w:hAnsi="宋体"/>
          <w:sz w:val="21"/>
          <w:szCs w:val="21"/>
        </w:rPr>
        <w:t>独立运行</w:t>
      </w:r>
      <w:r w:rsidRPr="00213D97">
        <w:rPr>
          <w:rFonts w:ascii="宋体" w:eastAsia="宋体" w:hAnsi="宋体" w:hint="eastAsia"/>
          <w:sz w:val="21"/>
          <w:szCs w:val="21"/>
        </w:rPr>
        <w:t>。</w:t>
      </w:r>
    </w:p>
    <w:p w14:paraId="4FE2F40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视频监控系统的编解码器、存储服务器参数</w:t>
      </w:r>
      <w:r w:rsidRPr="00213D97">
        <w:rPr>
          <w:rFonts w:ascii="宋体" w:eastAsia="宋体" w:hAnsi="宋体" w:hint="eastAsia"/>
          <w:sz w:val="21"/>
          <w:szCs w:val="21"/>
        </w:rPr>
        <w:t>应能</w:t>
      </w:r>
      <w:r w:rsidRPr="00213D97">
        <w:rPr>
          <w:rFonts w:ascii="宋体" w:eastAsia="宋体" w:hAnsi="宋体"/>
          <w:sz w:val="21"/>
          <w:szCs w:val="21"/>
        </w:rPr>
        <w:t>远程统一配置、调整、修改</w:t>
      </w:r>
      <w:r w:rsidRPr="00213D97">
        <w:rPr>
          <w:rFonts w:ascii="宋体" w:eastAsia="宋体" w:hAnsi="宋体" w:hint="eastAsia"/>
          <w:sz w:val="21"/>
          <w:szCs w:val="21"/>
        </w:rPr>
        <w:t>。</w:t>
      </w:r>
    </w:p>
    <w:p w14:paraId="50B887C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在有备份系统管理主机时，自动把所有的数据备份到备份主机</w:t>
      </w:r>
      <w:r w:rsidRPr="00213D97">
        <w:rPr>
          <w:rFonts w:ascii="宋体" w:eastAsia="宋体" w:hAnsi="宋体" w:hint="eastAsia"/>
          <w:sz w:val="21"/>
          <w:szCs w:val="21"/>
        </w:rPr>
        <w:t>。</w:t>
      </w:r>
    </w:p>
    <w:p w14:paraId="523D07C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w:t>
      </w:r>
      <w:r w:rsidRPr="00213D97">
        <w:rPr>
          <w:rFonts w:ascii="宋体" w:eastAsia="宋体" w:hAnsi="宋体"/>
          <w:sz w:val="21"/>
          <w:szCs w:val="21"/>
        </w:rPr>
        <w:t>支持DHCP服务，支持动态添加</w:t>
      </w:r>
      <w:r w:rsidRPr="00213D97">
        <w:rPr>
          <w:rFonts w:ascii="宋体" w:eastAsia="宋体" w:hAnsi="宋体" w:hint="eastAsia"/>
          <w:sz w:val="21"/>
          <w:szCs w:val="21"/>
        </w:rPr>
        <w:t>网络</w:t>
      </w:r>
      <w:r w:rsidRPr="00213D97">
        <w:rPr>
          <w:rFonts w:ascii="宋体" w:eastAsia="宋体" w:hAnsi="宋体"/>
          <w:sz w:val="21"/>
          <w:szCs w:val="21"/>
        </w:rPr>
        <w:t>设备</w:t>
      </w:r>
      <w:r w:rsidRPr="00213D97">
        <w:rPr>
          <w:rFonts w:ascii="宋体" w:eastAsia="宋体" w:hAnsi="宋体" w:hint="eastAsia"/>
          <w:sz w:val="21"/>
          <w:szCs w:val="21"/>
        </w:rPr>
        <w:t>。</w:t>
      </w:r>
    </w:p>
    <w:p w14:paraId="0A6113A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同步系统各组成单元的时钟，</w:t>
      </w:r>
      <w:r w:rsidRPr="00213D97">
        <w:rPr>
          <w:rFonts w:ascii="宋体" w:eastAsia="宋体" w:hAnsi="宋体" w:hint="eastAsia"/>
          <w:sz w:val="21"/>
          <w:szCs w:val="21"/>
        </w:rPr>
        <w:t>应</w:t>
      </w:r>
      <w:r w:rsidRPr="00213D97">
        <w:rPr>
          <w:rFonts w:ascii="宋体" w:eastAsia="宋体" w:hAnsi="宋体"/>
          <w:sz w:val="21"/>
          <w:szCs w:val="21"/>
        </w:rPr>
        <w:t>支持NTP协议</w:t>
      </w:r>
      <w:r w:rsidRPr="00213D97">
        <w:rPr>
          <w:rFonts w:ascii="宋体" w:eastAsia="宋体" w:hAnsi="宋体" w:hint="eastAsia"/>
          <w:sz w:val="21"/>
          <w:szCs w:val="21"/>
        </w:rPr>
        <w:t>。</w:t>
      </w:r>
    </w:p>
    <w:p w14:paraId="493B886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日志系统</w:t>
      </w:r>
      <w:r w:rsidRPr="00213D97">
        <w:rPr>
          <w:rFonts w:ascii="宋体" w:eastAsia="宋体" w:hAnsi="宋体" w:hint="eastAsia"/>
          <w:sz w:val="21"/>
          <w:szCs w:val="21"/>
        </w:rPr>
        <w:t>：</w:t>
      </w:r>
      <w:r w:rsidRPr="00213D97">
        <w:rPr>
          <w:rFonts w:ascii="宋体" w:eastAsia="宋体" w:hAnsi="宋体"/>
          <w:sz w:val="21"/>
          <w:szCs w:val="21"/>
        </w:rPr>
        <w:t>多级日志记录文件，可定制日志，日志记录错误及报警记录。可以单独使用或组合使用，可对日志进行过滤或格式化，按不同的方式输出，满足不同需求使用</w:t>
      </w:r>
      <w:r w:rsidRPr="00213D97">
        <w:rPr>
          <w:rFonts w:ascii="宋体" w:eastAsia="宋体" w:hAnsi="宋体" w:hint="eastAsia"/>
          <w:sz w:val="21"/>
          <w:szCs w:val="21"/>
        </w:rPr>
        <w:t>。</w:t>
      </w:r>
    </w:p>
    <w:p w14:paraId="0BED44C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管理系统应满足远程访问，基于WEB管理，管理员可远程管理，操作员通过网络远程访问管理服务器。</w:t>
      </w:r>
    </w:p>
    <w:p w14:paraId="2874E40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5</w:t>
      </w:r>
      <w:r w:rsidRPr="00213D97">
        <w:rPr>
          <w:rFonts w:ascii="宋体" w:eastAsia="宋体" w:hAnsi="宋体" w:hint="eastAsia"/>
          <w:sz w:val="21"/>
          <w:szCs w:val="21"/>
        </w:rPr>
        <w:t>）</w:t>
      </w:r>
      <w:r w:rsidRPr="00213D97">
        <w:rPr>
          <w:rFonts w:ascii="宋体" w:eastAsia="宋体" w:hAnsi="宋体"/>
          <w:sz w:val="21"/>
          <w:szCs w:val="21"/>
        </w:rPr>
        <w:t>资源分配系统用户权限管理</w:t>
      </w:r>
    </w:p>
    <w:p w14:paraId="275BE66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用户登记功能</w:t>
      </w:r>
      <w:r w:rsidRPr="00213D97">
        <w:rPr>
          <w:rFonts w:ascii="宋体" w:eastAsia="宋体" w:hAnsi="宋体" w:hint="eastAsia"/>
          <w:sz w:val="21"/>
          <w:szCs w:val="21"/>
        </w:rPr>
        <w:t>：</w:t>
      </w:r>
      <w:r w:rsidRPr="00213D97">
        <w:rPr>
          <w:rFonts w:ascii="宋体" w:eastAsia="宋体" w:hAnsi="宋体"/>
          <w:sz w:val="21"/>
          <w:szCs w:val="21"/>
        </w:rPr>
        <w:t>用于登记个人、角色(组)和相关的权限，包括个人信息人权限、个人密码。</w:t>
      </w:r>
    </w:p>
    <w:p w14:paraId="0BA3212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资源分配和权限管理</w:t>
      </w:r>
      <w:r w:rsidRPr="00213D97">
        <w:rPr>
          <w:rFonts w:ascii="宋体" w:eastAsia="宋体" w:hAnsi="宋体" w:hint="eastAsia"/>
          <w:sz w:val="21"/>
          <w:szCs w:val="21"/>
        </w:rPr>
        <w:t>：</w:t>
      </w:r>
      <w:r w:rsidRPr="00213D97">
        <w:rPr>
          <w:rFonts w:ascii="宋体" w:eastAsia="宋体" w:hAnsi="宋体"/>
          <w:sz w:val="21"/>
          <w:szCs w:val="21"/>
        </w:rPr>
        <w:t>根据用户的身份确定他对资源的访问和控制权限。</w:t>
      </w:r>
    </w:p>
    <w:p w14:paraId="0C3B112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支持系统管理员通过应用软件管理界面定义用户的级别，限制用户对于特定摄像机或者特定系统功能的使用权限，例如图像显示、历史图像回放或者配置权限可以由事件触发或人工触发权限预案策略管理。</w:t>
      </w:r>
    </w:p>
    <w:p w14:paraId="510D21E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登录管理</w:t>
      </w:r>
      <w:r w:rsidRPr="00213D97">
        <w:rPr>
          <w:rFonts w:ascii="宋体" w:eastAsia="宋体" w:hAnsi="宋体" w:hint="eastAsia"/>
          <w:sz w:val="21"/>
          <w:szCs w:val="21"/>
        </w:rPr>
        <w:t>：</w:t>
      </w:r>
      <w:r w:rsidRPr="00213D97">
        <w:rPr>
          <w:rFonts w:ascii="宋体" w:eastAsia="宋体" w:hAnsi="宋体"/>
          <w:sz w:val="21"/>
          <w:szCs w:val="21"/>
        </w:rPr>
        <w:t>进入系统先登录数据库，然后由数据库验证身份后返回资源信息并分配给相应的数字视频设备</w:t>
      </w:r>
      <w:r w:rsidRPr="00213D97">
        <w:rPr>
          <w:rFonts w:ascii="宋体" w:eastAsia="宋体" w:hAnsi="宋体" w:hint="eastAsia"/>
          <w:sz w:val="21"/>
          <w:szCs w:val="21"/>
        </w:rPr>
        <w:t>。</w:t>
      </w:r>
    </w:p>
    <w:p w14:paraId="7FD9E7D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具有权限设定功能及抢权管理</w:t>
      </w:r>
      <w:r w:rsidRPr="00213D97">
        <w:rPr>
          <w:rFonts w:ascii="宋体" w:eastAsia="宋体" w:hAnsi="宋体" w:hint="eastAsia"/>
          <w:sz w:val="21"/>
          <w:szCs w:val="21"/>
        </w:rPr>
        <w:t>；</w:t>
      </w:r>
      <w:r w:rsidRPr="00213D97">
        <w:rPr>
          <w:rFonts w:ascii="宋体" w:eastAsia="宋体" w:hAnsi="宋体"/>
          <w:sz w:val="21"/>
          <w:szCs w:val="21"/>
        </w:rPr>
        <w:t>当有多个不同级别控制者试图争抢对摄像机的控制权时，将遵循优先级比较原则。</w:t>
      </w:r>
    </w:p>
    <w:p w14:paraId="659F1B6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6</w:t>
      </w:r>
      <w:r w:rsidRPr="00213D97">
        <w:rPr>
          <w:rFonts w:ascii="宋体" w:eastAsia="宋体" w:hAnsi="宋体" w:hint="eastAsia"/>
          <w:sz w:val="21"/>
          <w:szCs w:val="21"/>
        </w:rPr>
        <w:t>）系统扩展及接口功能</w:t>
      </w:r>
    </w:p>
    <w:p w14:paraId="23EB66E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应满足</w:t>
      </w:r>
      <w:r w:rsidRPr="00213D97">
        <w:rPr>
          <w:rFonts w:ascii="宋体" w:eastAsia="宋体" w:hAnsi="宋体"/>
          <w:sz w:val="21"/>
          <w:szCs w:val="21"/>
        </w:rPr>
        <w:t>可扩展结构以便未来系统升级。</w:t>
      </w:r>
    </w:p>
    <w:p w14:paraId="18D8A5D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系统应提供第三方接口软件API、SDK或关软件，实现视频流、设备状态控制的共享。</w:t>
      </w:r>
    </w:p>
    <w:p w14:paraId="4A5FA3E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视监控系统应提供AP或SDK说明，其他的应用程序可以通过API或SDK功能来与视频监控系统交换数据以及获得</w:t>
      </w:r>
      <w:proofErr w:type="gramStart"/>
      <w:r w:rsidRPr="00213D97">
        <w:rPr>
          <w:rFonts w:ascii="宋体" w:eastAsia="宋体" w:hAnsi="宋体"/>
          <w:sz w:val="21"/>
          <w:szCs w:val="21"/>
        </w:rPr>
        <w:t>视颗流</w:t>
      </w:r>
      <w:proofErr w:type="gramEnd"/>
      <w:r w:rsidRPr="00213D97">
        <w:rPr>
          <w:rFonts w:ascii="宋体" w:eastAsia="宋体" w:hAnsi="宋体" w:hint="eastAsia"/>
          <w:sz w:val="21"/>
          <w:szCs w:val="21"/>
        </w:rPr>
        <w:t>，</w:t>
      </w:r>
      <w:r w:rsidRPr="00213D97">
        <w:rPr>
          <w:rFonts w:ascii="宋体" w:eastAsia="宋体" w:hAnsi="宋体"/>
          <w:sz w:val="21"/>
          <w:szCs w:val="21"/>
        </w:rPr>
        <w:t>以保证数据处理中心相关的应用程序都可以使用系统的控制功能，可以交换数据以及视频流；视频监控系统应该与其他系统有接口:视频监控系统的SDK可以让开</w:t>
      </w:r>
      <w:proofErr w:type="gramStart"/>
      <w:r w:rsidRPr="00213D97">
        <w:rPr>
          <w:rFonts w:ascii="宋体" w:eastAsia="宋体" w:hAnsi="宋体"/>
          <w:sz w:val="21"/>
          <w:szCs w:val="21"/>
        </w:rPr>
        <w:t>发人员</w:t>
      </w:r>
      <w:proofErr w:type="gramEnd"/>
      <w:r w:rsidRPr="00213D97">
        <w:rPr>
          <w:rFonts w:ascii="宋体" w:eastAsia="宋体" w:hAnsi="宋体"/>
          <w:sz w:val="21"/>
          <w:szCs w:val="21"/>
        </w:rPr>
        <w:t>能够开发所有的系统功能，包括PIZ控制、回显、存储、系统动态调整、运行状态监测并由此组合出符合应用需求的个性化管理、操作应用系统</w:t>
      </w:r>
    </w:p>
    <w:p w14:paraId="521F39C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7</w:t>
      </w:r>
      <w:r w:rsidRPr="00213D97">
        <w:rPr>
          <w:rFonts w:ascii="宋体" w:eastAsia="宋体" w:hAnsi="宋体" w:hint="eastAsia"/>
          <w:sz w:val="21"/>
          <w:szCs w:val="21"/>
        </w:rPr>
        <w:t>）系统容错功能</w:t>
      </w:r>
    </w:p>
    <w:p w14:paraId="12F9040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如果发生供电故障，系统关键设备(编码器，解码器及NVR等)应在供电恢复后自动重新</w:t>
      </w:r>
      <w:r w:rsidRPr="00213D97">
        <w:rPr>
          <w:rFonts w:ascii="宋体" w:eastAsia="宋体" w:hAnsi="宋体"/>
          <w:sz w:val="21"/>
          <w:szCs w:val="21"/>
        </w:rPr>
        <w:lastRenderedPageBreak/>
        <w:t>启动</w:t>
      </w:r>
      <w:r w:rsidRPr="00213D97">
        <w:rPr>
          <w:rFonts w:ascii="宋体" w:eastAsia="宋体" w:hAnsi="宋体" w:hint="eastAsia"/>
          <w:sz w:val="21"/>
          <w:szCs w:val="21"/>
        </w:rPr>
        <w:t>，</w:t>
      </w:r>
      <w:r w:rsidRPr="00213D97">
        <w:rPr>
          <w:rFonts w:ascii="宋体" w:eastAsia="宋体" w:hAnsi="宋体"/>
          <w:sz w:val="21"/>
          <w:szCs w:val="21"/>
        </w:rPr>
        <w:t>并按故障前的配置状态正常工作</w:t>
      </w:r>
      <w:r w:rsidRPr="00213D97">
        <w:rPr>
          <w:rFonts w:ascii="宋体" w:eastAsia="宋体" w:hAnsi="宋体" w:hint="eastAsia"/>
          <w:sz w:val="21"/>
          <w:szCs w:val="21"/>
        </w:rPr>
        <w:t>。</w:t>
      </w:r>
    </w:p>
    <w:p w14:paraId="761C4DD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当系统管理中心服务器发生故障时或离线时，系统能够按照故障前的配置状态继錶保持工作。即系统管理服务器支持离线工作，系统设备(编解码器及NVR)能保持服务器离线前的工作状态和配置，系统各监控中心必须至少能完成的功能</w:t>
      </w:r>
      <w:r w:rsidRPr="00213D97">
        <w:rPr>
          <w:rFonts w:ascii="宋体" w:eastAsia="宋体" w:hAnsi="宋体" w:hint="eastAsia"/>
          <w:sz w:val="21"/>
          <w:szCs w:val="21"/>
        </w:rPr>
        <w:t>：视频</w:t>
      </w:r>
      <w:r w:rsidRPr="00213D97">
        <w:rPr>
          <w:rFonts w:ascii="宋体" w:eastAsia="宋体" w:hAnsi="宋体"/>
          <w:sz w:val="21"/>
          <w:szCs w:val="21"/>
        </w:rPr>
        <w:t>编解码器、NVR继续按故障前配置状态</w:t>
      </w:r>
      <w:r w:rsidRPr="00213D97">
        <w:rPr>
          <w:rFonts w:ascii="宋体" w:eastAsia="宋体" w:hAnsi="宋体" w:hint="eastAsia"/>
          <w:sz w:val="21"/>
          <w:szCs w:val="21"/>
        </w:rPr>
        <w:t>继续</w:t>
      </w:r>
      <w:r w:rsidRPr="00213D97">
        <w:rPr>
          <w:rFonts w:ascii="宋体" w:eastAsia="宋体" w:hAnsi="宋体"/>
          <w:sz w:val="21"/>
          <w:szCs w:val="21"/>
        </w:rPr>
        <w:t>运行、保证用户监控中心的解码器输出正常、PC工作站视频输出正常以及录像的正常进行</w:t>
      </w:r>
      <w:r w:rsidRPr="00213D97">
        <w:rPr>
          <w:rFonts w:ascii="宋体" w:eastAsia="宋体" w:hAnsi="宋体" w:hint="eastAsia"/>
          <w:sz w:val="21"/>
          <w:szCs w:val="21"/>
        </w:rPr>
        <w:t>。</w:t>
      </w:r>
    </w:p>
    <w:p w14:paraId="36E428D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操作员工作站应支持本地登录功能。在系统管理中心服务器运行正常及</w:t>
      </w:r>
      <w:r w:rsidRPr="00213D97">
        <w:rPr>
          <w:rFonts w:ascii="宋体" w:eastAsia="宋体" w:hAnsi="宋体" w:hint="eastAsia"/>
          <w:sz w:val="21"/>
          <w:szCs w:val="21"/>
        </w:rPr>
        <w:t>网络</w:t>
      </w:r>
      <w:r w:rsidRPr="00213D97">
        <w:rPr>
          <w:rFonts w:ascii="宋体" w:eastAsia="宋体" w:hAnsi="宋体"/>
          <w:sz w:val="21"/>
          <w:szCs w:val="21"/>
        </w:rPr>
        <w:t>正常运行时，操作员工作站连接到系统管理中心服务器，实现在线式工作。当系统管理中心服务器故障或网络故障时.操作员工作站连接到本地，保持故障前的状态继续运行，保证工作站上的图像正常显示。</w:t>
      </w:r>
    </w:p>
    <w:p w14:paraId="6A00CA2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系统能够支持在络上各系统设备间(编解码器、NVR、操作员工作站及服务器)没有无效视频流的传输，即在没有视请求结東后，视</w:t>
      </w:r>
      <w:r w:rsidRPr="00213D97">
        <w:rPr>
          <w:rFonts w:ascii="宋体" w:eastAsia="宋体" w:hAnsi="宋体" w:hint="eastAsia"/>
          <w:sz w:val="21"/>
          <w:szCs w:val="21"/>
        </w:rPr>
        <w:t>频</w:t>
      </w:r>
      <w:r w:rsidRPr="00213D97">
        <w:rPr>
          <w:rFonts w:ascii="宋体" w:eastAsia="宋体" w:hAnsi="宋体"/>
          <w:sz w:val="21"/>
          <w:szCs w:val="21"/>
        </w:rPr>
        <w:t>流的传输必须终止，以保证系统的正常运行。</w:t>
      </w:r>
    </w:p>
    <w:p w14:paraId="3B581D8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系统管理中心服务器</w:t>
      </w:r>
      <w:r w:rsidRPr="00213D97">
        <w:rPr>
          <w:rFonts w:ascii="宋体" w:eastAsia="宋体" w:hAnsi="宋体" w:hint="eastAsia"/>
          <w:sz w:val="21"/>
          <w:szCs w:val="21"/>
        </w:rPr>
        <w:t>应能满足</w:t>
      </w:r>
      <w:r w:rsidRPr="00213D97">
        <w:rPr>
          <w:rFonts w:ascii="宋体" w:eastAsia="宋体" w:hAnsi="宋体"/>
          <w:sz w:val="21"/>
          <w:szCs w:val="21"/>
        </w:rPr>
        <w:t>双</w:t>
      </w:r>
      <w:proofErr w:type="gramStart"/>
      <w:r w:rsidRPr="00213D97">
        <w:rPr>
          <w:rFonts w:ascii="宋体" w:eastAsia="宋体" w:hAnsi="宋体"/>
          <w:sz w:val="21"/>
          <w:szCs w:val="21"/>
        </w:rPr>
        <w:t>机热备</w:t>
      </w:r>
      <w:proofErr w:type="gramEnd"/>
      <w:r w:rsidRPr="00213D97">
        <w:rPr>
          <w:rFonts w:ascii="宋体" w:eastAsia="宋体" w:hAnsi="宋体"/>
          <w:sz w:val="21"/>
          <w:szCs w:val="21"/>
        </w:rPr>
        <w:t>功能，系统由两台同样的服务器构成</w:t>
      </w:r>
      <w:r w:rsidRPr="00213D97">
        <w:rPr>
          <w:rFonts w:ascii="宋体" w:eastAsia="宋体" w:hAnsi="宋体" w:hint="eastAsia"/>
          <w:sz w:val="21"/>
          <w:szCs w:val="21"/>
        </w:rPr>
        <w:t>，一</w:t>
      </w:r>
      <w:r w:rsidRPr="00213D97">
        <w:rPr>
          <w:rFonts w:ascii="宋体" w:eastAsia="宋体" w:hAnsi="宋体"/>
          <w:sz w:val="21"/>
          <w:szCs w:val="21"/>
        </w:rPr>
        <w:t>台为主服务器，一台为冗余备份服务器，两台服务器共享数据库，当主服务器故障时，备份服务器能够接替主服务器的工作继运行</w:t>
      </w:r>
      <w:r w:rsidRPr="00213D97">
        <w:rPr>
          <w:rFonts w:ascii="宋体" w:eastAsia="宋体" w:hAnsi="宋体" w:hint="eastAsia"/>
          <w:sz w:val="21"/>
          <w:szCs w:val="21"/>
        </w:rPr>
        <w:t>。</w:t>
      </w:r>
    </w:p>
    <w:p w14:paraId="3E7171F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支持“N+1”的NVR冗余备份录像功能。在这个系统内，“N”是指实际使用的主NVR服务器的数量，这个特殊的“1”是指不投入使用的备用NVR服务器，一旦系统中有主NVR服务器发生故障，备用NVR服务器应能立刻被激活并代替故障的主NVR服务器。系统管理中心服务器应能随时监测系统中所有主NR服务器的状况，</w:t>
      </w:r>
      <w:proofErr w:type="gramStart"/>
      <w:r w:rsidRPr="00213D97">
        <w:rPr>
          <w:rFonts w:ascii="宋体" w:eastAsia="宋体" w:hAnsi="宋体"/>
          <w:sz w:val="21"/>
          <w:szCs w:val="21"/>
        </w:rPr>
        <w:t>一</w:t>
      </w:r>
      <w:proofErr w:type="gramEnd"/>
      <w:r w:rsidRPr="00213D97">
        <w:rPr>
          <w:rFonts w:ascii="宋体" w:eastAsia="宋体" w:hAnsi="宋体"/>
          <w:sz w:val="21"/>
          <w:szCs w:val="21"/>
        </w:rPr>
        <w:t>且有主NVR服务器报告发生故障，系统管理中心服务器应能立刻让故障的主NVR服务器从络中下线，同时指示备份NVR服务器接替故障的主NVR服务器的功能继续运行，以保障系统正常稳定运</w:t>
      </w:r>
      <w:r w:rsidRPr="00213D97">
        <w:rPr>
          <w:rFonts w:ascii="宋体" w:eastAsia="宋体" w:hAnsi="宋体" w:hint="eastAsia"/>
          <w:sz w:val="21"/>
          <w:szCs w:val="21"/>
        </w:rPr>
        <w:t>行。</w:t>
      </w:r>
    </w:p>
    <w:p w14:paraId="212E449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支持NVR存储空间可扩展，当客户根据业务需要对某些监控点增加存储，可以通过扩展NVR存储实现。存储的扩展必须保证不改变现有的系统构架和网络构架</w:t>
      </w:r>
      <w:r w:rsidRPr="00213D97">
        <w:rPr>
          <w:rFonts w:ascii="宋体" w:eastAsia="宋体" w:hAnsi="宋体" w:hint="eastAsia"/>
          <w:sz w:val="21"/>
          <w:szCs w:val="21"/>
        </w:rPr>
        <w:t>。</w:t>
      </w:r>
    </w:p>
    <w:p w14:paraId="0708F96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支持录像自动络恢复功能。前端的编码器自带2T存储硬盘，系统将同时录像在编码器自带的存储硬盘上及NVR录像服务器里。当视频编码器与NVR录像服务器之间的网络通</w:t>
      </w:r>
      <w:r w:rsidRPr="00213D97">
        <w:rPr>
          <w:rFonts w:ascii="宋体" w:eastAsia="宋体" w:hAnsi="宋体" w:hint="eastAsia"/>
          <w:sz w:val="21"/>
          <w:szCs w:val="21"/>
        </w:rPr>
        <w:t>畅</w:t>
      </w:r>
      <w:r w:rsidRPr="00213D97">
        <w:rPr>
          <w:rFonts w:ascii="宋体" w:eastAsia="宋体" w:hAnsi="宋体"/>
          <w:sz w:val="21"/>
          <w:szCs w:val="21"/>
        </w:rPr>
        <w:t>时，录像资料将源源不断地存储到录像服务器连接的大容量RAID磁盘阵列当中</w:t>
      </w:r>
      <w:r w:rsidRPr="00213D97">
        <w:rPr>
          <w:rFonts w:ascii="宋体" w:eastAsia="宋体" w:hAnsi="宋体" w:hint="eastAsia"/>
          <w:sz w:val="21"/>
          <w:szCs w:val="21"/>
        </w:rPr>
        <w:t>；</w:t>
      </w:r>
      <w:r w:rsidRPr="00213D97">
        <w:rPr>
          <w:rFonts w:ascii="宋体" w:eastAsia="宋体" w:hAnsi="宋体"/>
          <w:sz w:val="21"/>
          <w:szCs w:val="21"/>
        </w:rPr>
        <w:t>一旦视频编码器与录像服务器之间的网络出现故障无法连接时，视频编码器将自动录像在其自带的存储硬盘上</w:t>
      </w:r>
      <w:r w:rsidRPr="00213D97">
        <w:rPr>
          <w:rFonts w:ascii="宋体" w:eastAsia="宋体" w:hAnsi="宋体" w:hint="eastAsia"/>
          <w:sz w:val="21"/>
          <w:szCs w:val="21"/>
        </w:rPr>
        <w:t>，</w:t>
      </w:r>
      <w:r w:rsidRPr="00213D97">
        <w:rPr>
          <w:rFonts w:ascii="宋体" w:eastAsia="宋体" w:hAnsi="宋体"/>
          <w:sz w:val="21"/>
          <w:szCs w:val="21"/>
        </w:rPr>
        <w:t>一旦</w:t>
      </w:r>
      <w:r w:rsidRPr="00213D97">
        <w:rPr>
          <w:rFonts w:ascii="宋体" w:eastAsia="宋体" w:hAnsi="宋体" w:hint="eastAsia"/>
          <w:sz w:val="21"/>
          <w:szCs w:val="21"/>
        </w:rPr>
        <w:t>网络</w:t>
      </w:r>
      <w:r w:rsidRPr="00213D97">
        <w:rPr>
          <w:rFonts w:ascii="宋体" w:eastAsia="宋体" w:hAnsi="宋体"/>
          <w:sz w:val="21"/>
          <w:szCs w:val="21"/>
        </w:rPr>
        <w:t>恢复正常，系统自动将录像在视编码器存储硬盘内的资料回传到录像服务器中</w:t>
      </w:r>
      <w:r w:rsidRPr="00213D97">
        <w:rPr>
          <w:rFonts w:ascii="宋体" w:eastAsia="宋体" w:hAnsi="宋体" w:hint="eastAsia"/>
          <w:sz w:val="21"/>
          <w:szCs w:val="21"/>
        </w:rPr>
        <w:t>，</w:t>
      </w:r>
      <w:r w:rsidRPr="00213D97">
        <w:rPr>
          <w:rFonts w:ascii="宋体" w:eastAsia="宋体" w:hAnsi="宋体"/>
          <w:sz w:val="21"/>
          <w:szCs w:val="21"/>
        </w:rPr>
        <w:t>保证录像服务器中的录像资料的完整性，确保监控系统的数据安全</w:t>
      </w:r>
    </w:p>
    <w:p w14:paraId="7E544A31" w14:textId="77777777" w:rsidR="00701679" w:rsidRPr="00213D97" w:rsidRDefault="00701679" w:rsidP="00701679">
      <w:pPr>
        <w:pStyle w:val="afffff4"/>
        <w:snapToGrid w:val="0"/>
        <w:spacing w:line="360" w:lineRule="auto"/>
        <w:ind w:firstLineChars="0" w:firstLine="0"/>
        <w:rPr>
          <w:sz w:val="21"/>
          <w:szCs w:val="21"/>
        </w:rPr>
      </w:pPr>
      <w:r w:rsidRPr="00213D97">
        <w:rPr>
          <w:sz w:val="21"/>
          <w:szCs w:val="21"/>
        </w:rPr>
        <w:t xml:space="preserve">3 </w:t>
      </w:r>
      <w:r w:rsidRPr="00213D97">
        <w:rPr>
          <w:rFonts w:hint="eastAsia"/>
          <w:sz w:val="21"/>
          <w:szCs w:val="21"/>
        </w:rPr>
        <w:t>出入口控制系统应</w:t>
      </w:r>
      <w:r w:rsidRPr="00213D97">
        <w:rPr>
          <w:sz w:val="21"/>
          <w:szCs w:val="21"/>
        </w:rPr>
        <w:t>采用基于网络传输的门禁设备</w:t>
      </w:r>
      <w:r w:rsidRPr="00213D97">
        <w:rPr>
          <w:rFonts w:hint="eastAsia"/>
          <w:sz w:val="21"/>
          <w:szCs w:val="21"/>
        </w:rPr>
        <w:t>，</w:t>
      </w:r>
      <w:r w:rsidRPr="00213D97">
        <w:rPr>
          <w:sz w:val="21"/>
          <w:szCs w:val="21"/>
        </w:rPr>
        <w:t>门禁服务器通过网络与门禁控制器通讯</w:t>
      </w:r>
      <w:r w:rsidRPr="00213D97">
        <w:rPr>
          <w:rFonts w:hint="eastAsia"/>
          <w:sz w:val="21"/>
          <w:szCs w:val="21"/>
        </w:rPr>
        <w:t>，</w:t>
      </w:r>
      <w:r w:rsidRPr="00213D97">
        <w:rPr>
          <w:sz w:val="21"/>
          <w:szCs w:val="21"/>
        </w:rPr>
        <w:t>所有设置信息通过网络下载至门禁控制器</w:t>
      </w:r>
      <w:r w:rsidRPr="00213D97">
        <w:rPr>
          <w:rFonts w:hint="eastAsia"/>
          <w:sz w:val="21"/>
          <w:szCs w:val="21"/>
        </w:rPr>
        <w:t>，</w:t>
      </w:r>
      <w:r w:rsidRPr="00213D97">
        <w:rPr>
          <w:sz w:val="21"/>
          <w:szCs w:val="21"/>
        </w:rPr>
        <w:t>门禁控制器所有日志信息通过网络上传至门禁服务器。</w:t>
      </w:r>
    </w:p>
    <w:p w14:paraId="02AF23F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门禁控制</w:t>
      </w:r>
    </w:p>
    <w:p w14:paraId="1403F02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lastRenderedPageBreak/>
        <w:t>应</w:t>
      </w:r>
      <w:r w:rsidRPr="00213D97">
        <w:rPr>
          <w:rFonts w:ascii="宋体" w:eastAsia="宋体" w:hAnsi="宋体"/>
          <w:sz w:val="21"/>
          <w:szCs w:val="21"/>
        </w:rPr>
        <w:t>支持生物识别读卡器控制所有出入通道控制点</w:t>
      </w:r>
      <w:proofErr w:type="gramStart"/>
      <w:r w:rsidRPr="00213D97">
        <w:rPr>
          <w:rFonts w:ascii="宋体" w:eastAsia="宋体" w:hAnsi="宋体"/>
          <w:sz w:val="21"/>
          <w:szCs w:val="21"/>
        </w:rPr>
        <w:t>的电锁开</w:t>
      </w:r>
      <w:proofErr w:type="gramEnd"/>
      <w:r w:rsidRPr="00213D97">
        <w:rPr>
          <w:rFonts w:ascii="宋体" w:eastAsia="宋体" w:hAnsi="宋体"/>
          <w:sz w:val="21"/>
          <w:szCs w:val="21"/>
        </w:rPr>
        <w:t>/关，实行授权安全管理，并实时地将每通过管理电脑预先编程设置，系统能对持卡人的通行卡进行有效性授权(进出等级设置)，设置卡的有效使用时间和范围(允许进入的区域)，便于内部统一管理</w:t>
      </w:r>
      <w:r w:rsidRPr="00213D97">
        <w:rPr>
          <w:rFonts w:ascii="宋体" w:eastAsia="宋体" w:hAnsi="宋体" w:hint="eastAsia"/>
          <w:sz w:val="21"/>
          <w:szCs w:val="21"/>
        </w:rPr>
        <w:t>。</w:t>
      </w:r>
    </w:p>
    <w:p w14:paraId="762018A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w:t>
      </w:r>
      <w:r w:rsidRPr="00213D97">
        <w:rPr>
          <w:rFonts w:ascii="宋体" w:eastAsia="宋体" w:hAnsi="宋体"/>
          <w:sz w:val="21"/>
          <w:szCs w:val="21"/>
        </w:rPr>
        <w:t>自动识别进出人员身份，防止外来人员的</w:t>
      </w:r>
      <w:r w:rsidRPr="00213D97">
        <w:rPr>
          <w:rFonts w:ascii="宋体" w:eastAsia="宋体" w:hAnsi="宋体" w:hint="eastAsia"/>
          <w:sz w:val="21"/>
          <w:szCs w:val="21"/>
        </w:rPr>
        <w:t>闯入</w:t>
      </w:r>
      <w:r w:rsidRPr="00213D97">
        <w:rPr>
          <w:rFonts w:ascii="宋体" w:eastAsia="宋体" w:hAnsi="宋体"/>
          <w:sz w:val="21"/>
          <w:szCs w:val="21"/>
        </w:rPr>
        <w:t>。</w:t>
      </w:r>
    </w:p>
    <w:p w14:paraId="485F8AE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w:t>
      </w:r>
      <w:r w:rsidRPr="00213D97">
        <w:rPr>
          <w:rFonts w:ascii="宋体" w:eastAsia="宋体" w:hAnsi="宋体"/>
          <w:sz w:val="21"/>
          <w:szCs w:val="21"/>
        </w:rPr>
        <w:t>采用非接触读卡识别方式，系统使用者持有效卡才可以在授权的范围内进出。</w:t>
      </w:r>
    </w:p>
    <w:p w14:paraId="146082A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在重要通道口</w:t>
      </w:r>
      <w:r w:rsidRPr="00213D97">
        <w:rPr>
          <w:rFonts w:ascii="宋体" w:eastAsia="宋体" w:hAnsi="宋体" w:hint="eastAsia"/>
          <w:sz w:val="21"/>
          <w:szCs w:val="21"/>
        </w:rPr>
        <w:t>应</w:t>
      </w:r>
      <w:r w:rsidRPr="00213D97">
        <w:rPr>
          <w:rFonts w:ascii="宋体" w:eastAsia="宋体" w:hAnsi="宋体"/>
          <w:sz w:val="21"/>
          <w:szCs w:val="21"/>
        </w:rPr>
        <w:t>设置成出入双向监控管理(进/出均需刷卡)。防反传功能</w:t>
      </w:r>
      <w:r w:rsidRPr="00213D97">
        <w:rPr>
          <w:rFonts w:ascii="宋体" w:eastAsia="宋体" w:hAnsi="宋体" w:hint="eastAsia"/>
          <w:sz w:val="21"/>
          <w:szCs w:val="21"/>
        </w:rPr>
        <w:t>、</w:t>
      </w:r>
      <w:r w:rsidRPr="00213D97">
        <w:rPr>
          <w:rFonts w:ascii="宋体" w:eastAsia="宋体" w:hAnsi="宋体"/>
          <w:sz w:val="21"/>
          <w:szCs w:val="21"/>
        </w:rPr>
        <w:t>防尾随功能可增强出入通道控制系统的安全性</w:t>
      </w:r>
      <w:r w:rsidRPr="00213D97">
        <w:rPr>
          <w:rFonts w:ascii="宋体" w:eastAsia="宋体" w:hAnsi="宋体" w:hint="eastAsia"/>
          <w:sz w:val="21"/>
          <w:szCs w:val="21"/>
        </w:rPr>
        <w:t>。</w:t>
      </w:r>
    </w:p>
    <w:p w14:paraId="558220F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应能</w:t>
      </w:r>
      <w:r w:rsidRPr="00213D97">
        <w:rPr>
          <w:rFonts w:ascii="宋体" w:eastAsia="宋体" w:hAnsi="宋体"/>
          <w:sz w:val="21"/>
          <w:szCs w:val="21"/>
        </w:rPr>
        <w:t>探测到异常开门情况，具有报警功能。如有人非法(破坏)将门打开是“套用”低级别卡试图潜入重要地点，门禁控制器立即将警情传送给控制中心电脑并提示发案地点，同时记录在案。</w:t>
      </w:r>
    </w:p>
    <w:p w14:paraId="7C3819D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编程管理</w:t>
      </w:r>
    </w:p>
    <w:p w14:paraId="0F454DF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有</w:t>
      </w:r>
      <w:r w:rsidRPr="00213D97">
        <w:rPr>
          <w:rFonts w:ascii="宋体" w:eastAsia="宋体" w:hAnsi="宋体" w:hint="eastAsia"/>
          <w:sz w:val="21"/>
          <w:szCs w:val="21"/>
        </w:rPr>
        <w:t>编程权限</w:t>
      </w:r>
      <w:r w:rsidRPr="00213D97">
        <w:rPr>
          <w:rFonts w:ascii="宋体" w:eastAsia="宋体" w:hAnsi="宋体"/>
          <w:sz w:val="21"/>
          <w:szCs w:val="21"/>
        </w:rPr>
        <w:t>的管理人员可通过监控终端和管理主机对所发感应卡设定权限取消和重置使用，并可设置门锁的方式。在发生意外时，可由监控中心控制部分</w:t>
      </w:r>
      <w:r w:rsidRPr="00213D97">
        <w:rPr>
          <w:rFonts w:ascii="宋体" w:eastAsia="宋体" w:hAnsi="宋体" w:hint="eastAsia"/>
          <w:sz w:val="21"/>
          <w:szCs w:val="21"/>
        </w:rPr>
        <w:t>或全部门锁的开闭。</w:t>
      </w:r>
    </w:p>
    <w:p w14:paraId="70CBC66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3)卡及持卡人管理</w:t>
      </w:r>
    </w:p>
    <w:p w14:paraId="5488466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监控中心</w:t>
      </w:r>
      <w:r w:rsidRPr="00213D97">
        <w:rPr>
          <w:rFonts w:ascii="宋体" w:eastAsia="宋体" w:hAnsi="宋体" w:hint="eastAsia"/>
          <w:sz w:val="21"/>
          <w:szCs w:val="21"/>
        </w:rPr>
        <w:t>应</w:t>
      </w:r>
      <w:r w:rsidRPr="00213D97">
        <w:rPr>
          <w:rFonts w:ascii="宋体" w:eastAsia="宋体" w:hAnsi="宋体"/>
          <w:sz w:val="21"/>
          <w:szCs w:val="21"/>
        </w:rPr>
        <w:t>统一发卡，可将卡制作成工作证、出入证、贵宾卡、临时卡等</w:t>
      </w:r>
      <w:r w:rsidRPr="00213D97">
        <w:rPr>
          <w:rFonts w:ascii="宋体" w:eastAsia="宋体" w:hAnsi="宋体" w:hint="eastAsia"/>
          <w:sz w:val="21"/>
          <w:szCs w:val="21"/>
        </w:rPr>
        <w:t>，</w:t>
      </w:r>
      <w:r w:rsidRPr="00213D97">
        <w:rPr>
          <w:rFonts w:ascii="宋体" w:eastAsia="宋体" w:hAnsi="宋体"/>
          <w:sz w:val="21"/>
          <w:szCs w:val="21"/>
        </w:rPr>
        <w:t>并对不同的卡进行不同的授权。如工作证可长期使用，临时卡在使用几次或儿天后自动失效。</w:t>
      </w:r>
      <w:proofErr w:type="gramStart"/>
      <w:r w:rsidRPr="00213D97">
        <w:rPr>
          <w:rFonts w:ascii="宋体" w:eastAsia="宋体" w:hAnsi="宋体"/>
          <w:sz w:val="21"/>
          <w:szCs w:val="21"/>
        </w:rPr>
        <w:t>若卡丢失</w:t>
      </w:r>
      <w:proofErr w:type="gramEnd"/>
      <w:r w:rsidRPr="00213D97">
        <w:rPr>
          <w:rFonts w:ascii="宋体" w:eastAsia="宋体" w:hAnsi="宋体"/>
          <w:sz w:val="21"/>
          <w:szCs w:val="21"/>
        </w:rPr>
        <w:t>，可在数据库中将其刪除</w:t>
      </w:r>
      <w:r w:rsidRPr="00213D97">
        <w:rPr>
          <w:rFonts w:ascii="宋体" w:eastAsia="宋体" w:hAnsi="宋体" w:hint="eastAsia"/>
          <w:sz w:val="21"/>
          <w:szCs w:val="21"/>
        </w:rPr>
        <w:t>；</w:t>
      </w:r>
      <w:r w:rsidRPr="00213D97">
        <w:rPr>
          <w:rFonts w:ascii="宋体" w:eastAsia="宋体" w:hAnsi="宋体"/>
          <w:sz w:val="21"/>
          <w:szCs w:val="21"/>
        </w:rPr>
        <w:t>使用过的卡还可重新授权给其他人使用</w:t>
      </w:r>
      <w:r w:rsidRPr="00213D97">
        <w:rPr>
          <w:rFonts w:ascii="宋体" w:eastAsia="宋体" w:hAnsi="宋体" w:hint="eastAsia"/>
          <w:sz w:val="21"/>
          <w:szCs w:val="21"/>
        </w:rPr>
        <w:t>。</w:t>
      </w:r>
    </w:p>
    <w:p w14:paraId="0B027CC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proofErr w:type="gramStart"/>
      <w:r w:rsidRPr="00213D97">
        <w:rPr>
          <w:rFonts w:ascii="宋体" w:eastAsia="宋体" w:hAnsi="宋体"/>
          <w:sz w:val="21"/>
          <w:szCs w:val="21"/>
        </w:rPr>
        <w:t>设定卡</w:t>
      </w:r>
      <w:proofErr w:type="gramEnd"/>
      <w:r w:rsidRPr="00213D97">
        <w:rPr>
          <w:rFonts w:ascii="宋体" w:eastAsia="宋体" w:hAnsi="宋体"/>
          <w:sz w:val="21"/>
          <w:szCs w:val="21"/>
        </w:rPr>
        <w:t>的生效和截止日期</w:t>
      </w:r>
      <w:r w:rsidRPr="00213D97">
        <w:rPr>
          <w:rFonts w:ascii="宋体" w:eastAsia="宋体" w:hAnsi="宋体" w:hint="eastAsia"/>
          <w:sz w:val="21"/>
          <w:szCs w:val="21"/>
        </w:rPr>
        <w:t>；</w:t>
      </w:r>
    </w:p>
    <w:p w14:paraId="79795BB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批量添加和批量刪除卡，以及卡查询功能。</w:t>
      </w:r>
    </w:p>
    <w:p w14:paraId="3FC1817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监控中心发行授权的IC卡，在卡接近读卡器前、读卡器内指示灯由红变绿锁便自动打开。同时控制器记录开门的日期、时间及持卡人姓名等</w:t>
      </w:r>
      <w:r w:rsidRPr="00213D97">
        <w:rPr>
          <w:rFonts w:ascii="宋体" w:eastAsia="宋体" w:hAnsi="宋体" w:hint="eastAsia"/>
          <w:sz w:val="21"/>
          <w:szCs w:val="21"/>
        </w:rPr>
        <w:t>。</w:t>
      </w:r>
    </w:p>
    <w:p w14:paraId="7D91367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在线监控和报警功能</w:t>
      </w:r>
    </w:p>
    <w:p w14:paraId="46E2FA2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所有人员单独设置其出入通道控制等级，对可进出的区域和时间进行控制。有人员进出时，可在监控电脑看到持卡人的照片及刷卡人的图像，安保人员据此核实是否持本人的卡片</w:t>
      </w:r>
      <w:r w:rsidRPr="00213D97">
        <w:rPr>
          <w:rFonts w:ascii="宋体" w:eastAsia="宋体" w:hAnsi="宋体" w:hint="eastAsia"/>
          <w:sz w:val="21"/>
          <w:szCs w:val="21"/>
        </w:rPr>
        <w:t>。</w:t>
      </w:r>
    </w:p>
    <w:p w14:paraId="0CA26C61" w14:textId="77777777" w:rsidR="00701679" w:rsidRPr="00213D97" w:rsidRDefault="00701679" w:rsidP="00701679">
      <w:pPr>
        <w:adjustRightInd w:val="0"/>
        <w:snapToGrid w:val="0"/>
        <w:ind w:firstLineChars="200" w:firstLine="420"/>
        <w:rPr>
          <w:rFonts w:ascii="宋体" w:eastAsia="宋体" w:hAnsi="宋体"/>
          <w:sz w:val="21"/>
          <w:szCs w:val="21"/>
        </w:rPr>
      </w:pPr>
      <w:proofErr w:type="gramStart"/>
      <w:r w:rsidRPr="00213D97">
        <w:rPr>
          <w:rFonts w:ascii="宋体" w:eastAsia="宋体" w:hAnsi="宋体" w:hint="eastAsia"/>
          <w:sz w:val="21"/>
          <w:szCs w:val="21"/>
        </w:rPr>
        <w:t>门</w:t>
      </w:r>
      <w:r w:rsidRPr="00213D97">
        <w:rPr>
          <w:rFonts w:ascii="宋体" w:eastAsia="宋体" w:hAnsi="宋体"/>
          <w:sz w:val="21"/>
          <w:szCs w:val="21"/>
        </w:rPr>
        <w:t>状态</w:t>
      </w:r>
      <w:proofErr w:type="gramEnd"/>
      <w:r w:rsidRPr="00213D97">
        <w:rPr>
          <w:rFonts w:ascii="宋体" w:eastAsia="宋体" w:hAnsi="宋体"/>
          <w:sz w:val="21"/>
          <w:szCs w:val="21"/>
        </w:rPr>
        <w:t>的检测及报警输入</w:t>
      </w:r>
      <w:r w:rsidRPr="00213D97">
        <w:rPr>
          <w:rFonts w:ascii="宋体" w:eastAsia="宋体" w:hAnsi="宋体" w:hint="eastAsia"/>
          <w:sz w:val="21"/>
          <w:szCs w:val="21"/>
        </w:rPr>
        <w:t>应</w:t>
      </w:r>
      <w:r w:rsidRPr="00213D97">
        <w:rPr>
          <w:rFonts w:ascii="宋体" w:eastAsia="宋体" w:hAnsi="宋体"/>
          <w:sz w:val="21"/>
          <w:szCs w:val="21"/>
        </w:rPr>
        <w:t>具有防破坏的能力(如:剪线、短路、并接、串接等手段破坏正常状态指示)</w:t>
      </w:r>
      <w:r w:rsidRPr="00213D97">
        <w:rPr>
          <w:rFonts w:ascii="宋体" w:eastAsia="宋体" w:hAnsi="宋体" w:hint="eastAsia"/>
          <w:sz w:val="21"/>
          <w:szCs w:val="21"/>
        </w:rPr>
        <w:t>。</w:t>
      </w:r>
    </w:p>
    <w:p w14:paraId="4E24750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在线</w:t>
      </w:r>
      <w:r w:rsidRPr="00213D97">
        <w:rPr>
          <w:rFonts w:ascii="宋体" w:eastAsia="宋体" w:hAnsi="宋体" w:hint="eastAsia"/>
          <w:sz w:val="21"/>
          <w:szCs w:val="21"/>
        </w:rPr>
        <w:t>跟踪</w:t>
      </w:r>
      <w:r w:rsidRPr="00213D97">
        <w:rPr>
          <w:rFonts w:ascii="宋体" w:eastAsia="宋体" w:hAnsi="宋体"/>
          <w:sz w:val="21"/>
          <w:szCs w:val="21"/>
        </w:rPr>
        <w:t>统计</w:t>
      </w:r>
      <w:r w:rsidRPr="00213D97">
        <w:rPr>
          <w:rFonts w:ascii="宋体" w:eastAsia="宋体" w:hAnsi="宋体" w:hint="eastAsia"/>
          <w:sz w:val="21"/>
          <w:szCs w:val="21"/>
        </w:rPr>
        <w:t>，</w:t>
      </w:r>
      <w:r w:rsidRPr="00213D97">
        <w:rPr>
          <w:rFonts w:ascii="宋体" w:eastAsia="宋体" w:hAnsi="宋体"/>
          <w:sz w:val="21"/>
          <w:szCs w:val="21"/>
        </w:rPr>
        <w:t>显示任意区域的持卡人进入记录，在紧急情况时可提供准确现场人员资料</w:t>
      </w:r>
      <w:r w:rsidRPr="00213D97">
        <w:rPr>
          <w:rFonts w:ascii="宋体" w:eastAsia="宋体" w:hAnsi="宋体" w:hint="eastAsia"/>
          <w:sz w:val="21"/>
          <w:szCs w:val="21"/>
        </w:rPr>
        <w:t>。</w:t>
      </w:r>
    </w:p>
    <w:p w14:paraId="67AAFC7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数据和事件记录查询及生成报表</w:t>
      </w:r>
    </w:p>
    <w:p w14:paraId="25A52AE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系统</w:t>
      </w:r>
      <w:r w:rsidRPr="00213D97">
        <w:rPr>
          <w:rFonts w:ascii="宋体" w:eastAsia="宋体" w:hAnsi="宋体" w:hint="eastAsia"/>
          <w:sz w:val="21"/>
          <w:szCs w:val="21"/>
        </w:rPr>
        <w:t>应满足</w:t>
      </w:r>
      <w:r w:rsidRPr="00213D97">
        <w:rPr>
          <w:rFonts w:ascii="宋体" w:eastAsia="宋体" w:hAnsi="宋体"/>
          <w:sz w:val="21"/>
          <w:szCs w:val="21"/>
        </w:rPr>
        <w:t>详细记录每次开门的时间、日期、进出人员的卡号、姓名、隶属部门职务等资料，协助管理人员查询工作。管理部门可根据需要随时在查询系统上查询各部门员工的详细记录</w:t>
      </w:r>
      <w:r w:rsidRPr="00213D97">
        <w:rPr>
          <w:rFonts w:ascii="宋体" w:eastAsia="宋体" w:hAnsi="宋体" w:hint="eastAsia"/>
          <w:sz w:val="21"/>
          <w:szCs w:val="21"/>
        </w:rPr>
        <w:t>，</w:t>
      </w:r>
      <w:r w:rsidRPr="00213D97">
        <w:rPr>
          <w:rFonts w:ascii="宋体" w:eastAsia="宋体" w:hAnsi="宋体"/>
          <w:sz w:val="21"/>
          <w:szCs w:val="21"/>
        </w:rPr>
        <w:t>并可随时打印出来。各部门也可以根据需要.随时查询本部门人员的出入门状况。</w:t>
      </w:r>
    </w:p>
    <w:p w14:paraId="4C6C353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lastRenderedPageBreak/>
        <w:t>各门禁控制器可脱机工作，脱机状态下，具有存储不少于5000条事件的能力</w:t>
      </w:r>
      <w:r w:rsidRPr="00213D97">
        <w:rPr>
          <w:rFonts w:ascii="宋体" w:eastAsia="宋体" w:hAnsi="宋体" w:hint="eastAsia"/>
          <w:sz w:val="21"/>
          <w:szCs w:val="21"/>
        </w:rPr>
        <w:t>，</w:t>
      </w:r>
      <w:r w:rsidRPr="00213D97">
        <w:rPr>
          <w:rFonts w:ascii="宋体" w:eastAsia="宋体" w:hAnsi="宋体"/>
          <w:sz w:val="21"/>
          <w:szCs w:val="21"/>
        </w:rPr>
        <w:t>当与主机通信恢复时立即将这些事件传往主机做存贮查询</w:t>
      </w:r>
      <w:r w:rsidRPr="00213D97">
        <w:rPr>
          <w:rFonts w:ascii="宋体" w:eastAsia="宋体" w:hAnsi="宋体" w:hint="eastAsia"/>
          <w:sz w:val="21"/>
          <w:szCs w:val="21"/>
        </w:rPr>
        <w:t>。</w:t>
      </w:r>
    </w:p>
    <w:p w14:paraId="6E43440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管理工作站</w:t>
      </w:r>
      <w:r w:rsidRPr="00213D97">
        <w:rPr>
          <w:rFonts w:ascii="宋体" w:eastAsia="宋体" w:hAnsi="宋体" w:hint="eastAsia"/>
          <w:sz w:val="21"/>
          <w:szCs w:val="21"/>
        </w:rPr>
        <w:t>：</w:t>
      </w:r>
      <w:r w:rsidRPr="00213D97">
        <w:rPr>
          <w:rFonts w:ascii="宋体" w:eastAsia="宋体" w:hAnsi="宋体"/>
          <w:sz w:val="21"/>
          <w:szCs w:val="21"/>
        </w:rPr>
        <w:t>门禁控制软件除具有对各通道口、设备的实时监控功能外，提供各种数据的报表，如设备设置、时间表编程、持卡人资料、出入记录等，并可指定所需数据类型或所属区域、时间、排序方式。</w:t>
      </w:r>
    </w:p>
    <w:p w14:paraId="25954C0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电子在线巡更管理</w:t>
      </w:r>
    </w:p>
    <w:p w14:paraId="6B91BA9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通过软件设定修改巡更点、巡更警员及更计刘(含到达各巡更点的时间及时间段，以及巡更路线)</w:t>
      </w:r>
      <w:r w:rsidRPr="00213D97">
        <w:rPr>
          <w:rFonts w:ascii="宋体" w:eastAsia="宋体" w:hAnsi="宋体" w:hint="eastAsia"/>
          <w:sz w:val="21"/>
          <w:szCs w:val="21"/>
        </w:rPr>
        <w:t>。</w:t>
      </w:r>
    </w:p>
    <w:p w14:paraId="50B1540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管理工作站根据巡更员的刷卡记录进行实时的巡更监视</w:t>
      </w:r>
      <w:r w:rsidRPr="00213D97">
        <w:rPr>
          <w:rFonts w:ascii="宋体" w:eastAsia="宋体" w:hAnsi="宋体" w:hint="eastAsia"/>
          <w:sz w:val="21"/>
          <w:szCs w:val="21"/>
        </w:rPr>
        <w:t>；</w:t>
      </w:r>
      <w:r w:rsidRPr="00213D97">
        <w:rPr>
          <w:rFonts w:ascii="宋体" w:eastAsia="宋体" w:hAnsi="宋体"/>
          <w:sz w:val="21"/>
          <w:szCs w:val="21"/>
        </w:rPr>
        <w:t>实现对巡更员的到达地点、时间、路线情况的查阅和统计、打印各巡更人员的到位时间及工作情况。</w:t>
      </w:r>
    </w:p>
    <w:p w14:paraId="3DF2855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巡</w:t>
      </w:r>
      <w:r w:rsidRPr="00213D97">
        <w:rPr>
          <w:rFonts w:ascii="宋体" w:eastAsia="宋体" w:hAnsi="宋体"/>
          <w:sz w:val="21"/>
          <w:szCs w:val="21"/>
        </w:rPr>
        <w:t>更员不能在规定时间内完成巡更任务或更改巡更路线均会产生报警</w:t>
      </w:r>
      <w:r w:rsidRPr="00213D97">
        <w:rPr>
          <w:rFonts w:ascii="宋体" w:eastAsia="宋体" w:hAnsi="宋体" w:hint="eastAsia"/>
          <w:sz w:val="21"/>
          <w:szCs w:val="21"/>
        </w:rPr>
        <w:t>。</w:t>
      </w:r>
    </w:p>
    <w:p w14:paraId="1BF11AF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巡</w:t>
      </w:r>
      <w:r w:rsidRPr="00213D97">
        <w:rPr>
          <w:rFonts w:ascii="宋体" w:eastAsia="宋体" w:hAnsi="宋体"/>
          <w:sz w:val="21"/>
          <w:szCs w:val="21"/>
        </w:rPr>
        <w:t>更员成功或不成功地执行巡更任务均会产生详尽的</w:t>
      </w:r>
      <w:r w:rsidRPr="00213D97">
        <w:rPr>
          <w:rFonts w:ascii="宋体" w:eastAsia="宋体" w:hAnsi="宋体" w:hint="eastAsia"/>
          <w:sz w:val="21"/>
          <w:szCs w:val="21"/>
        </w:rPr>
        <w:t>巡</w:t>
      </w:r>
      <w:r w:rsidRPr="00213D97">
        <w:rPr>
          <w:rFonts w:ascii="宋体" w:eastAsia="宋体" w:hAnsi="宋体"/>
          <w:sz w:val="21"/>
          <w:szCs w:val="21"/>
        </w:rPr>
        <w:t>更记录</w:t>
      </w:r>
      <w:r w:rsidRPr="00213D97">
        <w:rPr>
          <w:rFonts w:ascii="宋体" w:eastAsia="宋体" w:hAnsi="宋体" w:hint="eastAsia"/>
          <w:sz w:val="21"/>
          <w:szCs w:val="21"/>
        </w:rPr>
        <w:t>。</w:t>
      </w:r>
    </w:p>
    <w:p w14:paraId="0BA350F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（7）</w:t>
      </w:r>
      <w:r w:rsidRPr="00213D97">
        <w:rPr>
          <w:rFonts w:ascii="宋体" w:eastAsia="宋体" w:hAnsi="宋体"/>
          <w:sz w:val="21"/>
          <w:szCs w:val="21"/>
        </w:rPr>
        <w:t>电子地图控制</w:t>
      </w:r>
    </w:p>
    <w:p w14:paraId="1365DD2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提供</w:t>
      </w:r>
      <w:proofErr w:type="gramStart"/>
      <w:r w:rsidRPr="00213D97">
        <w:rPr>
          <w:rFonts w:ascii="宋体" w:eastAsia="宋体" w:hAnsi="宋体"/>
          <w:sz w:val="21"/>
          <w:szCs w:val="21"/>
        </w:rPr>
        <w:t>图控操作</w:t>
      </w:r>
      <w:proofErr w:type="gramEnd"/>
      <w:r w:rsidRPr="00213D97">
        <w:rPr>
          <w:rFonts w:ascii="宋体" w:eastAsia="宋体" w:hAnsi="宋体"/>
          <w:sz w:val="21"/>
          <w:szCs w:val="21"/>
        </w:rPr>
        <w:t>模式，电子地图底图以CAD图或图片格式导入，支持多层电</w:t>
      </w:r>
      <w:r w:rsidRPr="00213D97">
        <w:rPr>
          <w:rFonts w:ascii="宋体" w:eastAsia="宋体" w:hAnsi="宋体" w:hint="eastAsia"/>
          <w:sz w:val="21"/>
          <w:szCs w:val="21"/>
        </w:rPr>
        <w:t>子地图。</w:t>
      </w:r>
    </w:p>
    <w:p w14:paraId="45E2480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sz w:val="21"/>
          <w:szCs w:val="21"/>
        </w:rPr>
        <w:t>可在电子地图上实现门禁监视、事件查看、远程控制等操作</w:t>
      </w:r>
      <w:r w:rsidRPr="00213D97">
        <w:rPr>
          <w:rFonts w:ascii="宋体" w:eastAsia="宋体" w:hAnsi="宋体" w:hint="eastAsia"/>
          <w:sz w:val="21"/>
          <w:szCs w:val="21"/>
        </w:rPr>
        <w:t>。</w:t>
      </w:r>
    </w:p>
    <w:p w14:paraId="14F2487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（8）</w:t>
      </w:r>
      <w:r w:rsidRPr="00213D97">
        <w:rPr>
          <w:rFonts w:ascii="宋体" w:eastAsia="宋体" w:hAnsi="宋体"/>
          <w:sz w:val="21"/>
          <w:szCs w:val="21"/>
        </w:rPr>
        <w:t>集成联动</w:t>
      </w:r>
    </w:p>
    <w:p w14:paraId="2DD2530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w:t>
      </w:r>
      <w:r w:rsidRPr="00213D97">
        <w:rPr>
          <w:rFonts w:ascii="宋体" w:eastAsia="宋体" w:hAnsi="宋体"/>
          <w:sz w:val="21"/>
          <w:szCs w:val="21"/>
        </w:rPr>
        <w:t>与监控系统集成，实现监控系统的联动，对进入该区域的目标进行录像</w:t>
      </w:r>
      <w:r w:rsidRPr="00213D97">
        <w:rPr>
          <w:rFonts w:ascii="宋体" w:eastAsia="宋体" w:hAnsi="宋体" w:hint="eastAsia"/>
          <w:sz w:val="21"/>
          <w:szCs w:val="21"/>
        </w:rPr>
        <w:t>；</w:t>
      </w:r>
      <w:r w:rsidRPr="00213D97">
        <w:rPr>
          <w:rFonts w:ascii="宋体" w:eastAsia="宋体" w:hAnsi="宋体"/>
          <w:sz w:val="21"/>
          <w:szCs w:val="21"/>
        </w:rPr>
        <w:t>例如当出入通道控制监控点的门被打开后，门禁系统会输出信号给监控</w:t>
      </w:r>
      <w:r w:rsidRPr="00213D97">
        <w:rPr>
          <w:rFonts w:ascii="宋体" w:eastAsia="宋体" w:hAnsi="宋体" w:hint="eastAsia"/>
          <w:sz w:val="21"/>
          <w:szCs w:val="21"/>
        </w:rPr>
        <w:t>系统，驱动摄像机及录像设备及时记录图像信息。在工作站上可发送对摄像机、云台的操控动作指令。</w:t>
      </w:r>
    </w:p>
    <w:p w14:paraId="78C8C31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可与报警系统联动，特殊警情发生时，关闭通道，禁止刷卡出入。</w:t>
      </w:r>
    </w:p>
    <w:p w14:paraId="48F0E0A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系统提供API开发接口，可与其它系统如周界防范、视频监视等系统实现集成。</w:t>
      </w:r>
    </w:p>
    <w:p w14:paraId="5BE779C0"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 </w:t>
      </w:r>
      <w:r w:rsidRPr="00213D97">
        <w:rPr>
          <w:rFonts w:ascii="宋体" w:eastAsia="宋体" w:hAnsi="宋体" w:hint="eastAsia"/>
          <w:sz w:val="21"/>
          <w:szCs w:val="21"/>
        </w:rPr>
        <w:t>子系统间联动</w:t>
      </w:r>
    </w:p>
    <w:p w14:paraId="5A36AA1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（1）入侵报警系统与出入口管理系统</w:t>
      </w:r>
    </w:p>
    <w:p w14:paraId="7E28316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应满足系统联动实现自动布、撤防：出入口管理系统具有刷卡计数功能，当指定区域内门禁计数为</w:t>
      </w:r>
      <w:r w:rsidRPr="00213D97">
        <w:rPr>
          <w:rFonts w:ascii="宋体" w:eastAsia="宋体" w:hAnsi="宋体"/>
          <w:sz w:val="21"/>
          <w:szCs w:val="21"/>
        </w:rPr>
        <w:t>0</w:t>
      </w:r>
      <w:r w:rsidRPr="00213D97">
        <w:rPr>
          <w:rFonts w:ascii="宋体" w:eastAsia="宋体" w:hAnsi="宋体" w:hint="eastAsia"/>
          <w:sz w:val="21"/>
          <w:szCs w:val="21"/>
        </w:rPr>
        <w:t>时，通过安防管理平台设置，该区域内报警系统自动布防，当有非法入侵时，报警系统启动声光报警，管理中心平台在电子地图上显示该区域报警状态，同时启动语音告警，该区域内入侵报警系统自动撤防。</w:t>
      </w:r>
    </w:p>
    <w:p w14:paraId="66FC690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应满足系统联动实现定时、延迟布防：通过安防管理平台，可以去指定区域进行定时布防，当该区域出入口门禁计数＞0时，在预定时间到达时，系统可通过该区域内灯光闪烁和声音进行提示，该区域人员可通过</w:t>
      </w:r>
      <w:proofErr w:type="gramStart"/>
      <w:r w:rsidRPr="00213D97">
        <w:rPr>
          <w:rFonts w:ascii="宋体" w:eastAsia="宋体" w:hAnsi="宋体" w:hint="eastAsia"/>
          <w:sz w:val="21"/>
          <w:szCs w:val="21"/>
        </w:rPr>
        <w:t>授权卡</w:t>
      </w:r>
      <w:proofErr w:type="gramEnd"/>
      <w:r w:rsidRPr="00213D97">
        <w:rPr>
          <w:rFonts w:ascii="宋体" w:eastAsia="宋体" w:hAnsi="宋体" w:hint="eastAsia"/>
          <w:sz w:val="21"/>
          <w:szCs w:val="21"/>
        </w:rPr>
        <w:t>认证后，系统对入侵报警系统布防进行延迟，且每次延迟的时间长短在入侵报警系统后台</w:t>
      </w:r>
      <w:proofErr w:type="gramStart"/>
      <w:r w:rsidRPr="00213D97">
        <w:rPr>
          <w:rFonts w:ascii="宋体" w:eastAsia="宋体" w:hAnsi="宋体" w:hint="eastAsia"/>
          <w:sz w:val="21"/>
          <w:szCs w:val="21"/>
        </w:rPr>
        <w:t>管理端可设置</w:t>
      </w:r>
      <w:proofErr w:type="gramEnd"/>
      <w:r w:rsidRPr="00213D97">
        <w:rPr>
          <w:rFonts w:ascii="宋体" w:eastAsia="宋体" w:hAnsi="宋体" w:hint="eastAsia"/>
          <w:sz w:val="21"/>
          <w:szCs w:val="21"/>
        </w:rPr>
        <w:t>。</w:t>
      </w:r>
    </w:p>
    <w:p w14:paraId="7C5704B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（2）入侵报警系统与视频安防监控系统</w:t>
      </w:r>
    </w:p>
    <w:p w14:paraId="315DD1E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lastRenderedPageBreak/>
        <w:t>系统联动实现事件视频资料记录：当指定区域内有非法入侵时，通过安防管理平台系统联动设置，该区域内联动摄像机启动报警录像预录（预</w:t>
      </w:r>
      <w:proofErr w:type="gramStart"/>
      <w:r w:rsidRPr="00213D97">
        <w:rPr>
          <w:rFonts w:ascii="宋体" w:eastAsia="宋体" w:hAnsi="宋体" w:hint="eastAsia"/>
          <w:sz w:val="21"/>
          <w:szCs w:val="21"/>
        </w:rPr>
        <w:t>录时间</w:t>
      </w:r>
      <w:proofErr w:type="gramEnd"/>
      <w:r w:rsidRPr="00213D97">
        <w:rPr>
          <w:rFonts w:ascii="宋体" w:eastAsia="宋体" w:hAnsi="宋体" w:hint="eastAsia"/>
          <w:sz w:val="21"/>
          <w:szCs w:val="21"/>
        </w:rPr>
        <w:t>可调），可对入侵事件的全过程进行记录存储，同时，该联动摄像机画面会在管理中心监控大屏上显示，提醒值班人员进行事件监控及处理。</w:t>
      </w:r>
    </w:p>
    <w:p w14:paraId="77496B1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（3）报警设备</w:t>
      </w:r>
      <w:proofErr w:type="gramStart"/>
      <w:r w:rsidRPr="00213D97">
        <w:rPr>
          <w:rFonts w:ascii="宋体" w:eastAsia="宋体" w:hAnsi="宋体" w:hint="eastAsia"/>
          <w:sz w:val="21"/>
          <w:szCs w:val="21"/>
        </w:rPr>
        <w:t>防拆功能</w:t>
      </w:r>
      <w:proofErr w:type="gramEnd"/>
      <w:r w:rsidRPr="00213D97">
        <w:rPr>
          <w:rFonts w:ascii="宋体" w:eastAsia="宋体" w:hAnsi="宋体" w:hint="eastAsia"/>
          <w:sz w:val="21"/>
          <w:szCs w:val="21"/>
        </w:rPr>
        <w:t>与视频监控联动</w:t>
      </w:r>
    </w:p>
    <w:p w14:paraId="569E671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入侵报警系统前端探测器应具有防拆、防破坏功能，当有非法拆卸探测器、破坏探测器事件发生时，入侵报警系统平台在电子地图上会显示事件发生点，同时上传报警信号到安防管理平台，通过联动设置，该事发区域内联动摄像机会启动录像对该区域进行监控（录像时间可设置为事件发生前N秒），同时该摄像机画面自动在管理中心监控大屏上放大显示，安防平台语音提示功能启动“某某区域有非法入侵”，提醒值班人员进行事件监控及处理。</w:t>
      </w:r>
    </w:p>
    <w:p w14:paraId="15E4A7A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入侵报警系统管理软件对系统内设备应具有在线监测功能，当系统检测到某个设备离线时，系统会发出报警，同时上传报警信号至安防管理平台，通过联动设置，该设备所在区域联动摄像机会启动录像对该区域进行监控（录像时间可设置为事件发生前N秒），同时该摄像机画面自动在管理中心监控大屏上放大显示，安防平台语音提示功能启动“某某区域有设备故障”，提醒值班人员进行事件监控及处理。</w:t>
      </w:r>
    </w:p>
    <w:p w14:paraId="00009F8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（4）视频安防监控系统与出入口管理系统</w:t>
      </w:r>
    </w:p>
    <w:p w14:paraId="32F4495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重点部位系统联动：数据机房、柴发楼重要出入口处安装有生物识别设备，当有授权人员验证进入时，对应区域的固定摄像机监控图像可自动叠加刷卡的卡号信息、人名信息，视频安防监控软件可按卡号的录像、</w:t>
      </w:r>
      <w:proofErr w:type="gramStart"/>
      <w:r w:rsidRPr="00213D97">
        <w:rPr>
          <w:rFonts w:ascii="宋体" w:eastAsia="宋体" w:hAnsi="宋体" w:hint="eastAsia"/>
          <w:sz w:val="21"/>
          <w:szCs w:val="21"/>
        </w:rPr>
        <w:t>抓帧图片</w:t>
      </w:r>
      <w:proofErr w:type="gramEnd"/>
      <w:r w:rsidRPr="00213D97">
        <w:rPr>
          <w:rFonts w:ascii="宋体" w:eastAsia="宋体" w:hAnsi="宋体" w:hint="eastAsia"/>
          <w:sz w:val="21"/>
          <w:szCs w:val="21"/>
        </w:rPr>
        <w:t>进行查询、检索。</w:t>
      </w:r>
    </w:p>
    <w:p w14:paraId="60AF80C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应满足其它部位系统联动：视频安防监控系统可设置某区域内出入口管理与范围内视频监控摄像机的联动，当授权人员出入授权区域刷卡通过时，出入口管理系统接收到刷卡指令，同时将信息上传至安防管理平台系统，通过联动设置，启动该区域内指定摄像机的录像功能（可设置预录，录像时间可设置为事件发生前N秒），对该通行动作事件进行录像并存储。</w:t>
      </w:r>
    </w:p>
    <w:p w14:paraId="47EB391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当安防管理系统接收到出入口控制系统发出的报警时，系统将自动弹出报警区域内可以看到报警地点摄像机的实时视频，以便让操作员直观的评估该事件并进行后续处理。</w:t>
      </w:r>
    </w:p>
    <w:p w14:paraId="25F9098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（5）视频安防监控系统与火灾报警系统</w:t>
      </w:r>
    </w:p>
    <w:p w14:paraId="5DF07842"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视频安防监控系统应根据火灾报警系统的防火分区进行设置联动，当某防火分区发生火灾时，触发火警，火灾报警系统将上传报警信号至安防管理系统，触发视频安防监控联动功能，该防火分区内指定的摄像机将启动报警录像功能，系统将自动将该视频图像显示在管理中心大屏上，安防平台语音提示功能启动“某某区域发生火灾”，提醒值班人员进行事件监控及处理。</w:t>
      </w:r>
    </w:p>
    <w:p w14:paraId="6D42567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（6）出入口管理系统与火灾报警系统</w:t>
      </w:r>
    </w:p>
    <w:p w14:paraId="24FCE370"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出入口管理系统应根据火灾报警系统的防火分区进行设置联动，当某防火分区发生火灾</w:t>
      </w:r>
      <w:r w:rsidRPr="00213D97">
        <w:rPr>
          <w:rFonts w:ascii="宋体" w:eastAsia="宋体" w:hAnsi="宋体" w:hint="eastAsia"/>
          <w:sz w:val="21"/>
          <w:szCs w:val="21"/>
        </w:rPr>
        <w:lastRenderedPageBreak/>
        <w:t>时，触发火警，火灾报警系统将上传报警信号至安防管理系统，触发出入口管理系统联动功能，系统将立即开启该区所有的门禁，其他区域的</w:t>
      </w:r>
      <w:proofErr w:type="gramStart"/>
      <w:r w:rsidRPr="00213D97">
        <w:rPr>
          <w:rFonts w:ascii="宋体" w:eastAsia="宋体" w:hAnsi="宋体" w:hint="eastAsia"/>
          <w:sz w:val="21"/>
          <w:szCs w:val="21"/>
        </w:rPr>
        <w:t>门禁仍</w:t>
      </w:r>
      <w:proofErr w:type="gramEnd"/>
      <w:r w:rsidRPr="00213D97">
        <w:rPr>
          <w:rFonts w:ascii="宋体" w:eastAsia="宋体" w:hAnsi="宋体" w:hint="eastAsia"/>
          <w:sz w:val="21"/>
          <w:szCs w:val="21"/>
        </w:rPr>
        <w:t>处于正常工作状态，并将相应区域的摄像机信号切换到相应的监视器及录像机上进行显示与录像，安防平台语音提示功能启动“某某区域发生火灾”，提醒值班人员进行事件监控及处理。</w:t>
      </w:r>
    </w:p>
    <w:p w14:paraId="14ADF411" w14:textId="77777777" w:rsidR="00701679" w:rsidRPr="00213D97" w:rsidRDefault="00701679" w:rsidP="00701679">
      <w:pPr>
        <w:pStyle w:val="25"/>
        <w:jc w:val="center"/>
        <w:rPr>
          <w:rFonts w:ascii="宋体" w:eastAsia="宋体" w:hAnsi="宋体" w:cs="宋体"/>
          <w:kern w:val="0"/>
          <w:sz w:val="24"/>
          <w:szCs w:val="24"/>
        </w:rPr>
      </w:pPr>
      <w:bookmarkStart w:id="126" w:name="_Toc76661871"/>
      <w:bookmarkStart w:id="127" w:name="_Toc90892484"/>
      <w:bookmarkStart w:id="128" w:name="_Toc91247005"/>
      <w:r w:rsidRPr="00213D97">
        <w:rPr>
          <w:rFonts w:ascii="宋体" w:eastAsia="宋体" w:hAnsi="宋体" w:cs="宋体" w:hint="eastAsia"/>
          <w:kern w:val="0"/>
          <w:sz w:val="24"/>
          <w:szCs w:val="24"/>
        </w:rPr>
        <w:t>4.</w:t>
      </w:r>
      <w:r w:rsidRPr="00213D97">
        <w:rPr>
          <w:rFonts w:ascii="宋体" w:eastAsia="宋体" w:hAnsi="宋体" w:cs="宋体"/>
          <w:kern w:val="0"/>
          <w:sz w:val="24"/>
          <w:szCs w:val="24"/>
        </w:rPr>
        <w:t xml:space="preserve">6 </w:t>
      </w:r>
      <w:r w:rsidRPr="00213D97">
        <w:rPr>
          <w:rFonts w:ascii="宋体" w:eastAsia="宋体" w:hAnsi="宋体" w:cs="宋体" w:hint="eastAsia"/>
          <w:kern w:val="0"/>
          <w:sz w:val="24"/>
          <w:szCs w:val="24"/>
        </w:rPr>
        <w:t>消防监控系统</w:t>
      </w:r>
      <w:bookmarkEnd w:id="126"/>
      <w:bookmarkEnd w:id="127"/>
      <w:bookmarkEnd w:id="128"/>
    </w:p>
    <w:p w14:paraId="7078E260"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.6.1 数据中心不应布置在燃油、燃气锅炉房等易燃易爆房间的上下层或贴邻。数据中心的耐火等级不应低于二级。数据中心与其他建筑物合建时，应单独设置防火分区。</w:t>
      </w:r>
    </w:p>
    <w:p w14:paraId="6891718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.6.2 </w:t>
      </w:r>
      <w:r w:rsidRPr="00213D97">
        <w:rPr>
          <w:rFonts w:ascii="宋体" w:eastAsia="宋体" w:hAnsi="宋体" w:hint="eastAsia"/>
          <w:sz w:val="21"/>
          <w:szCs w:val="21"/>
        </w:rPr>
        <w:t>对</w:t>
      </w:r>
      <w:r w:rsidRPr="00213D97">
        <w:rPr>
          <w:rFonts w:ascii="宋体" w:eastAsia="宋体" w:hAnsi="宋体"/>
          <w:sz w:val="21"/>
          <w:szCs w:val="21"/>
        </w:rPr>
        <w:t>可能散发可燃气体的</w:t>
      </w:r>
      <w:r w:rsidRPr="00213D97">
        <w:rPr>
          <w:rFonts w:ascii="宋体" w:eastAsia="宋体" w:hAnsi="宋体" w:hint="eastAsia"/>
          <w:sz w:val="21"/>
          <w:szCs w:val="21"/>
        </w:rPr>
        <w:t>房间，如</w:t>
      </w:r>
      <w:r w:rsidRPr="00213D97">
        <w:rPr>
          <w:rFonts w:ascii="宋体" w:eastAsia="宋体" w:hAnsi="宋体"/>
          <w:sz w:val="21"/>
          <w:szCs w:val="21"/>
        </w:rPr>
        <w:t>燃气发电机房、铅酸电池室、</w:t>
      </w:r>
      <w:proofErr w:type="gramStart"/>
      <w:r w:rsidRPr="00213D97">
        <w:rPr>
          <w:rFonts w:ascii="宋体" w:eastAsia="宋体" w:hAnsi="宋体"/>
          <w:sz w:val="21"/>
          <w:szCs w:val="21"/>
        </w:rPr>
        <w:t>油箱室</w:t>
      </w:r>
      <w:proofErr w:type="gramEnd"/>
      <w:r w:rsidRPr="00213D97">
        <w:rPr>
          <w:rFonts w:ascii="宋体" w:eastAsia="宋体" w:hAnsi="宋体"/>
          <w:sz w:val="21"/>
          <w:szCs w:val="21"/>
        </w:rPr>
        <w:t>等</w:t>
      </w:r>
      <w:r w:rsidRPr="00213D97">
        <w:rPr>
          <w:rFonts w:ascii="宋体" w:eastAsia="宋体" w:hAnsi="宋体" w:hint="eastAsia"/>
          <w:sz w:val="21"/>
          <w:szCs w:val="21"/>
        </w:rPr>
        <w:t>，</w:t>
      </w:r>
      <w:r w:rsidRPr="00213D97">
        <w:rPr>
          <w:rFonts w:ascii="宋体" w:eastAsia="宋体" w:hAnsi="宋体"/>
          <w:sz w:val="21"/>
          <w:szCs w:val="21"/>
        </w:rPr>
        <w:t>应设置可燃气体报警装置。</w:t>
      </w:r>
    </w:p>
    <w:p w14:paraId="2EBD8DE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在发生电气故障</w:t>
      </w:r>
      <w:r w:rsidRPr="00213D97">
        <w:rPr>
          <w:rFonts w:ascii="宋体" w:eastAsia="宋体" w:hAnsi="宋体" w:hint="eastAsia"/>
          <w:sz w:val="21"/>
          <w:szCs w:val="21"/>
        </w:rPr>
        <w:t>时存在</w:t>
      </w:r>
      <w:r w:rsidRPr="00213D97">
        <w:rPr>
          <w:rFonts w:ascii="宋体" w:eastAsia="宋体" w:hAnsi="宋体"/>
          <w:sz w:val="21"/>
          <w:szCs w:val="21"/>
        </w:rPr>
        <w:t>电气火灾隐患的</w:t>
      </w:r>
      <w:r w:rsidRPr="00213D97">
        <w:rPr>
          <w:rFonts w:ascii="宋体" w:eastAsia="宋体" w:hAnsi="宋体" w:hint="eastAsia"/>
          <w:sz w:val="21"/>
          <w:szCs w:val="21"/>
        </w:rPr>
        <w:t>场所</w:t>
      </w:r>
      <w:r w:rsidRPr="00213D97">
        <w:rPr>
          <w:rFonts w:ascii="宋体" w:eastAsia="宋体" w:hAnsi="宋体"/>
          <w:sz w:val="21"/>
          <w:szCs w:val="21"/>
        </w:rPr>
        <w:t>应设置电气火灾监控系统</w:t>
      </w:r>
      <w:r w:rsidRPr="00213D97">
        <w:rPr>
          <w:rFonts w:ascii="宋体" w:eastAsia="宋体" w:hAnsi="宋体" w:hint="eastAsia"/>
          <w:sz w:val="21"/>
          <w:szCs w:val="21"/>
        </w:rPr>
        <w:t>，</w:t>
      </w:r>
      <w:r w:rsidRPr="00213D97">
        <w:rPr>
          <w:rFonts w:ascii="宋体" w:eastAsia="宋体" w:hAnsi="宋体"/>
          <w:sz w:val="21"/>
          <w:szCs w:val="21"/>
        </w:rPr>
        <w:t>电气火灾监控系统</w:t>
      </w:r>
      <w:proofErr w:type="gramStart"/>
      <w:r w:rsidRPr="00213D97">
        <w:rPr>
          <w:rFonts w:ascii="宋体" w:eastAsia="宋体" w:hAnsi="宋体" w:hint="eastAsia"/>
          <w:sz w:val="21"/>
          <w:szCs w:val="21"/>
        </w:rPr>
        <w:t>宜包括</w:t>
      </w:r>
      <w:proofErr w:type="gramEnd"/>
      <w:r w:rsidRPr="00213D97">
        <w:rPr>
          <w:rFonts w:ascii="宋体" w:eastAsia="宋体" w:hAnsi="宋体"/>
          <w:sz w:val="21"/>
          <w:szCs w:val="21"/>
        </w:rPr>
        <w:t>电气火灾监控器、剩余电流式电气火灾监控探测器、测温式电气火灾监控探测器三部分</w:t>
      </w:r>
      <w:r w:rsidRPr="00213D97">
        <w:rPr>
          <w:rFonts w:ascii="宋体" w:eastAsia="宋体" w:hAnsi="宋体" w:hint="eastAsia"/>
          <w:sz w:val="21"/>
          <w:szCs w:val="21"/>
        </w:rPr>
        <w:t>。</w:t>
      </w:r>
    </w:p>
    <w:p w14:paraId="38FAB24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火灾探测器的选择应包括以下原则：</w:t>
      </w:r>
    </w:p>
    <w:p w14:paraId="049677A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除卫生间以外，数据中心各个不同功能场所应按照现行《火灾自动报警系统设计规范》GB50116和《数据中心设计规范》GB50174要求设置火灾探测器。</w:t>
      </w:r>
    </w:p>
    <w:p w14:paraId="1B79396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对火灾初期有阴燃阶段，产生大量的烟和少量的热，很少或没有火焰辐射的场所，应选择感烟火灾探测器。</w:t>
      </w:r>
    </w:p>
    <w:p w14:paraId="149C084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对火灾发展迅速，可产生大量热、烟和火焰辐射的场所，可选择感温火灾探测器、感烟火灾探测器、火焰探测器或其组合。</w:t>
      </w:r>
    </w:p>
    <w:p w14:paraId="40F72A5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对火灾发展迅速，有强烈的火焰辐射和少量烟、热的场所，应选择火焰探测器。</w:t>
      </w:r>
    </w:p>
    <w:p w14:paraId="651F560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对火灾初期有阴燃阶段，且需要早期探测的场所，宜增设一氧化碳火灾探测器。</w:t>
      </w:r>
    </w:p>
    <w:p w14:paraId="7E34BE0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对使用、生产可燃气体或可燃</w:t>
      </w:r>
      <w:r w:rsidRPr="00213D97">
        <w:rPr>
          <w:rFonts w:ascii="宋体" w:eastAsia="宋体" w:hAnsi="宋体" w:hint="eastAsia"/>
          <w:sz w:val="21"/>
          <w:szCs w:val="21"/>
        </w:rPr>
        <w:t>蒸汽</w:t>
      </w:r>
      <w:r w:rsidRPr="00213D97">
        <w:rPr>
          <w:rFonts w:ascii="宋体" w:eastAsia="宋体" w:hAnsi="宋体"/>
          <w:sz w:val="21"/>
          <w:szCs w:val="21"/>
        </w:rPr>
        <w:t>的场所，应选择可燃气体探测器。</w:t>
      </w:r>
    </w:p>
    <w:p w14:paraId="486C2C0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应根据保护场所可能发生火灾的部位和燃烧材料的分析，以及火灾探测器的类型、灵敏度和响应时间等选择相应的火灾探测器，对火灾形成特征不可预料的场所，可根据模拟试验的结果选择火灾探测器。</w:t>
      </w:r>
    </w:p>
    <w:p w14:paraId="78E1D5A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同一探测区域内设置多个火灾探测器时，可选择具有复合判断火灾功能的火灾探测器和火灾报警控制器。</w:t>
      </w:r>
    </w:p>
    <w:p w14:paraId="0ACDF14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A 级、B 级数据中心</w:t>
      </w:r>
      <w:proofErr w:type="gramStart"/>
      <w:r w:rsidRPr="00213D97">
        <w:rPr>
          <w:rFonts w:ascii="宋体" w:eastAsia="宋体" w:hAnsi="宋体"/>
          <w:sz w:val="21"/>
          <w:szCs w:val="21"/>
        </w:rPr>
        <w:t>宜设置</w:t>
      </w:r>
      <w:proofErr w:type="gramEnd"/>
      <w:r w:rsidRPr="00213D97">
        <w:rPr>
          <w:rFonts w:ascii="宋体" w:eastAsia="宋体" w:hAnsi="宋体"/>
          <w:sz w:val="21"/>
          <w:szCs w:val="21"/>
        </w:rPr>
        <w:t>吸气式烟雾探测报警系统。</w:t>
      </w:r>
    </w:p>
    <w:p w14:paraId="19AD546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lastRenderedPageBreak/>
        <w:t>4</w:t>
      </w:r>
      <w:r w:rsidRPr="00213D97">
        <w:rPr>
          <w:rFonts w:ascii="宋体" w:eastAsia="宋体" w:hAnsi="宋体"/>
          <w:sz w:val="21"/>
          <w:szCs w:val="21"/>
        </w:rPr>
        <w:t>.6.3火灾报警控制器和消防联动控制器，应设置在消防控制室内或有人值班的房间和场所。火灾报警控制器和消防联动控制器等在消防控制室内的布置，应符合现行国家标准《火灾自动报警系统设计规范》GB50116的规定。</w:t>
      </w:r>
    </w:p>
    <w:p w14:paraId="298BF50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消防联动系统是火灾自动报警系统中的一个重要组成部分，火灾探测器探测到火灾信号后，通过火灾自动报警控制系统对灭火及相关子系统进行联动控制，包括消火栓系统的联动控制、消防喷淋系统的联动、气体灭火联动控制、排烟风机的联动控制、防火门监控系统、电动防火（门）卷帘联动控制、电梯的迫降控制、火灾应急广播系统与火灾警报装置、消防专用电话系统、应急照明的联动控制、对火灾区域和相关区域非消防电源进行切断；火灾确认后，自动打开疏散通道上的门禁系统控制的门等。</w:t>
      </w:r>
    </w:p>
    <w:p w14:paraId="794489F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.6.4 雨水清水池、中水清水池、水景和游泳池可作为备用消防水源，必须作为消防水源时应保证在任何情况下均能满足消防给水系统所需的水量和水质的技术</w:t>
      </w:r>
      <w:r w:rsidRPr="00213D97">
        <w:rPr>
          <w:rFonts w:ascii="宋体" w:eastAsia="宋体" w:hAnsi="宋体" w:hint="eastAsia"/>
          <w:sz w:val="21"/>
          <w:szCs w:val="21"/>
        </w:rPr>
        <w:t>要求</w:t>
      </w:r>
      <w:r w:rsidRPr="00213D97">
        <w:rPr>
          <w:rFonts w:ascii="宋体" w:eastAsia="宋体" w:hAnsi="宋体"/>
          <w:sz w:val="21"/>
          <w:szCs w:val="21"/>
        </w:rPr>
        <w:t>。</w:t>
      </w:r>
    </w:p>
    <w:p w14:paraId="556E13A3"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4.6.5 用作两路消防供水的市政给水管网应符合下列要求：</w:t>
      </w:r>
    </w:p>
    <w:p w14:paraId="7AF4298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市政给水厂应至少有两条输水干管向市政给水管网输水；</w:t>
      </w:r>
    </w:p>
    <w:p w14:paraId="03EB288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市政给水管网应为环状管网；</w:t>
      </w:r>
    </w:p>
    <w:p w14:paraId="6F7E3A9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应至少有两条不同的市政给水干管上不少于两条引入管向消防给水系统供水。</w:t>
      </w:r>
    </w:p>
    <w:p w14:paraId="589A057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当园区共用消防给水系统时，消防给水系统设置需考虑园区的分区、分期建设，控制系统规模，并可按以下原则设置：</w:t>
      </w:r>
    </w:p>
    <w:p w14:paraId="27CFE3E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按工业建筑设计的数据中心，消防供水的最大保护半径不宜超过 1200m，且占地面积不宜大于 100h</w:t>
      </w:r>
      <w:r w:rsidRPr="00213D97">
        <w:rPr>
          <w:rFonts w:ascii="宋体" w:eastAsia="宋体" w:hAnsi="宋体" w:hint="eastAsia"/>
          <w:sz w:val="21"/>
          <w:szCs w:val="21"/>
        </w:rPr>
        <w:t>㎡</w:t>
      </w:r>
      <w:r w:rsidRPr="00213D97">
        <w:rPr>
          <w:rFonts w:ascii="宋体" w:eastAsia="宋体" w:hAnsi="宋体"/>
          <w:sz w:val="21"/>
          <w:szCs w:val="21"/>
        </w:rPr>
        <w:t>。</w:t>
      </w:r>
    </w:p>
    <w:p w14:paraId="6D6791B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数据中心园区内产权或管理单位不同时，同一产权或管理单位的建筑</w:t>
      </w:r>
      <w:proofErr w:type="gramStart"/>
      <w:r w:rsidRPr="00213D97">
        <w:rPr>
          <w:rFonts w:ascii="宋体" w:eastAsia="宋体" w:hAnsi="宋体"/>
          <w:sz w:val="21"/>
          <w:szCs w:val="21"/>
        </w:rPr>
        <w:t>宜独立</w:t>
      </w:r>
      <w:proofErr w:type="gramEnd"/>
      <w:r w:rsidRPr="00213D97">
        <w:rPr>
          <w:rFonts w:ascii="宋体" w:eastAsia="宋体" w:hAnsi="宋体"/>
          <w:sz w:val="21"/>
          <w:szCs w:val="21"/>
        </w:rPr>
        <w:t>设置消防给水系统。</w:t>
      </w:r>
    </w:p>
    <w:p w14:paraId="394E60DE"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4.6.6 数据中心灭火设施设置要求</w:t>
      </w:r>
      <w:r w:rsidRPr="00213D97">
        <w:rPr>
          <w:rFonts w:ascii="宋体" w:eastAsia="宋体" w:hAnsi="宋体" w:hint="eastAsia"/>
          <w:sz w:val="21"/>
          <w:szCs w:val="21"/>
        </w:rPr>
        <w:t>应包括如下：</w:t>
      </w:r>
    </w:p>
    <w:p w14:paraId="0EE6E57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（1）消火栓系统</w:t>
      </w:r>
    </w:p>
    <w:p w14:paraId="4AFDBE4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数据中心应设置室内、室外消火栓系统，室内消火栓系统宜配置消防软管卷盘。</w:t>
      </w:r>
    </w:p>
    <w:p w14:paraId="03797E8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（2）自动喷水灭火系统</w:t>
      </w:r>
    </w:p>
    <w:p w14:paraId="66F8385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B 级、C 级数据中心的主机房和具有两个或两个以上互为备份的 A 级数据中心主机房，可采用</w:t>
      </w:r>
      <w:proofErr w:type="gramStart"/>
      <w:r w:rsidRPr="00213D97">
        <w:rPr>
          <w:rFonts w:ascii="宋体" w:eastAsia="宋体" w:hAnsi="宋体"/>
          <w:sz w:val="21"/>
          <w:szCs w:val="21"/>
        </w:rPr>
        <w:t>预作用</w:t>
      </w:r>
      <w:proofErr w:type="gramEnd"/>
      <w:r w:rsidRPr="00213D97">
        <w:rPr>
          <w:rFonts w:ascii="宋体" w:eastAsia="宋体" w:hAnsi="宋体"/>
          <w:sz w:val="21"/>
          <w:szCs w:val="21"/>
        </w:rPr>
        <w:t>自动喷水灭火系统。</w:t>
      </w:r>
    </w:p>
    <w:p w14:paraId="5B95608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总控中心等长期有人工作的区域应设置自动喷水灭火系统。</w:t>
      </w:r>
    </w:p>
    <w:p w14:paraId="0CA40FF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除上述房间及不宜用水保护或灭火的房间（如变配电、UPS 室、电池室等）外，高层数</w:t>
      </w:r>
      <w:r w:rsidRPr="00213D97">
        <w:rPr>
          <w:rFonts w:ascii="宋体" w:eastAsia="宋体" w:hAnsi="宋体"/>
          <w:sz w:val="21"/>
          <w:szCs w:val="21"/>
        </w:rPr>
        <w:lastRenderedPageBreak/>
        <w:t>据中心应设置自动喷水灭火系统。数据中心按工业厂房设计时，建筑面积大于 500m2 的地下或半地下室应设置自动喷水灭火系统。</w:t>
      </w:r>
    </w:p>
    <w:p w14:paraId="0D05BED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（3）气体灭火系统</w:t>
      </w:r>
    </w:p>
    <w:p w14:paraId="3078045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数据中心的主机房、变配电、UPS 室和电池室</w:t>
      </w:r>
      <w:proofErr w:type="gramStart"/>
      <w:r w:rsidRPr="00213D97">
        <w:rPr>
          <w:rFonts w:ascii="宋体" w:eastAsia="宋体" w:hAnsi="宋体"/>
          <w:sz w:val="21"/>
          <w:szCs w:val="21"/>
        </w:rPr>
        <w:t>宜设置</w:t>
      </w:r>
      <w:proofErr w:type="gramEnd"/>
      <w:r w:rsidRPr="00213D97">
        <w:rPr>
          <w:rFonts w:ascii="宋体" w:eastAsia="宋体" w:hAnsi="宋体"/>
          <w:sz w:val="21"/>
          <w:szCs w:val="21"/>
        </w:rPr>
        <w:t>气体灭火系统</w:t>
      </w:r>
      <w:r w:rsidRPr="00213D97">
        <w:rPr>
          <w:rFonts w:ascii="宋体" w:eastAsia="宋体" w:hAnsi="宋体" w:hint="eastAsia"/>
          <w:sz w:val="21"/>
          <w:szCs w:val="21"/>
        </w:rPr>
        <w:t>，</w:t>
      </w:r>
      <w:r w:rsidRPr="00213D97">
        <w:rPr>
          <w:rFonts w:ascii="宋体" w:eastAsia="宋体" w:hAnsi="宋体"/>
          <w:sz w:val="21"/>
          <w:szCs w:val="21"/>
        </w:rPr>
        <w:t>常使用的气体灭火系统主要有：</w:t>
      </w:r>
      <w:proofErr w:type="gramStart"/>
      <w:r w:rsidRPr="00213D97">
        <w:rPr>
          <w:rFonts w:ascii="宋体" w:eastAsia="宋体" w:hAnsi="宋体"/>
          <w:sz w:val="21"/>
          <w:szCs w:val="21"/>
        </w:rPr>
        <w:t>七氟丙烷</w:t>
      </w:r>
      <w:proofErr w:type="gramEnd"/>
      <w:r w:rsidRPr="00213D97">
        <w:rPr>
          <w:rFonts w:ascii="宋体" w:eastAsia="宋体" w:hAnsi="宋体"/>
          <w:sz w:val="21"/>
          <w:szCs w:val="21"/>
        </w:rPr>
        <w:t>气体灭火系统、IG541气体灭火系统、IG100气体灭火系统等三大类。</w:t>
      </w:r>
    </w:p>
    <w:p w14:paraId="074B789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 细水雾灭火系统</w:t>
      </w:r>
    </w:p>
    <w:p w14:paraId="755D08E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细水雾灭火系统可用于扑救相对封闭空间内的可燃固体表面火灾、可燃液体火灾和带电设备的火灾，</w:t>
      </w:r>
      <w:r w:rsidRPr="00213D97">
        <w:rPr>
          <w:rFonts w:ascii="宋体" w:eastAsia="宋体" w:hAnsi="宋体" w:hint="eastAsia"/>
          <w:sz w:val="21"/>
          <w:szCs w:val="21"/>
        </w:rPr>
        <w:t>可用于</w:t>
      </w:r>
      <w:r w:rsidRPr="00213D97">
        <w:rPr>
          <w:rFonts w:ascii="宋体" w:eastAsia="宋体" w:hAnsi="宋体"/>
          <w:sz w:val="21"/>
          <w:szCs w:val="21"/>
        </w:rPr>
        <w:t>数据中心的主机房、变配电、不间断电源系统、电池室、柴油发电机房</w:t>
      </w:r>
      <w:r w:rsidRPr="00213D97">
        <w:rPr>
          <w:rFonts w:ascii="宋体" w:eastAsia="宋体" w:hAnsi="宋体" w:hint="eastAsia"/>
          <w:sz w:val="21"/>
          <w:szCs w:val="21"/>
        </w:rPr>
        <w:t>等场所或设备的消防保护</w:t>
      </w:r>
      <w:r w:rsidRPr="00213D97">
        <w:rPr>
          <w:rFonts w:ascii="宋体" w:eastAsia="宋体" w:hAnsi="宋体"/>
          <w:sz w:val="21"/>
          <w:szCs w:val="21"/>
        </w:rPr>
        <w:t>。</w:t>
      </w:r>
    </w:p>
    <w:p w14:paraId="0D2C330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（5）水喷雾灭火系统</w:t>
      </w:r>
    </w:p>
    <w:p w14:paraId="73AF7A8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水喷雾灭火系统可用于扑救固体物质火灾、丙类液体火灾和电气火灾，</w:t>
      </w:r>
      <w:r w:rsidRPr="00213D97">
        <w:rPr>
          <w:rFonts w:ascii="宋体" w:eastAsia="宋体" w:hAnsi="宋体" w:hint="eastAsia"/>
          <w:sz w:val="21"/>
          <w:szCs w:val="21"/>
        </w:rPr>
        <w:t>可适用于数据中心</w:t>
      </w:r>
      <w:r w:rsidRPr="00213D97">
        <w:rPr>
          <w:rFonts w:ascii="宋体" w:eastAsia="宋体" w:hAnsi="宋体"/>
          <w:sz w:val="21"/>
          <w:szCs w:val="21"/>
        </w:rPr>
        <w:t>柴油发电机房</w:t>
      </w:r>
      <w:r w:rsidRPr="00213D97">
        <w:rPr>
          <w:rFonts w:ascii="宋体" w:eastAsia="宋体" w:hAnsi="宋体" w:hint="eastAsia"/>
          <w:sz w:val="21"/>
          <w:szCs w:val="21"/>
        </w:rPr>
        <w:t>的灭火</w:t>
      </w:r>
      <w:r w:rsidRPr="00213D97">
        <w:rPr>
          <w:rFonts w:ascii="宋体" w:eastAsia="宋体" w:hAnsi="宋体"/>
          <w:sz w:val="21"/>
          <w:szCs w:val="21"/>
        </w:rPr>
        <w:t>。</w:t>
      </w:r>
    </w:p>
    <w:p w14:paraId="2DFC49B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（6）建筑灭火器配置</w:t>
      </w:r>
    </w:p>
    <w:p w14:paraId="42A5903B" w14:textId="77777777" w:rsidR="00701679" w:rsidRPr="00213D97" w:rsidRDefault="00701679" w:rsidP="00701679">
      <w:pPr>
        <w:ind w:firstLineChars="200" w:firstLine="420"/>
        <w:rPr>
          <w:rFonts w:ascii="宋体" w:eastAsia="宋体" w:hAnsi="宋体"/>
          <w:sz w:val="21"/>
          <w:szCs w:val="21"/>
        </w:rPr>
      </w:pPr>
      <w:proofErr w:type="gramStart"/>
      <w:r w:rsidRPr="00213D97">
        <w:rPr>
          <w:rFonts w:ascii="宋体" w:eastAsia="宋体" w:hAnsi="宋体" w:hint="eastAsia"/>
          <w:sz w:val="21"/>
          <w:szCs w:val="21"/>
        </w:rPr>
        <w:t>应</w:t>
      </w:r>
      <w:r w:rsidRPr="00213D97">
        <w:rPr>
          <w:rFonts w:ascii="宋体" w:eastAsia="宋体" w:hAnsi="宋体"/>
          <w:sz w:val="21"/>
          <w:szCs w:val="21"/>
        </w:rPr>
        <w:t>数据</w:t>
      </w:r>
      <w:proofErr w:type="gramEnd"/>
      <w:r w:rsidRPr="00213D97">
        <w:rPr>
          <w:rFonts w:ascii="宋体" w:eastAsia="宋体" w:hAnsi="宋体"/>
          <w:sz w:val="21"/>
          <w:szCs w:val="21"/>
        </w:rPr>
        <w:t>中心不同使用功能的设备用房</w:t>
      </w:r>
      <w:r w:rsidRPr="00213D97">
        <w:rPr>
          <w:rFonts w:ascii="宋体" w:eastAsia="宋体" w:hAnsi="宋体" w:hint="eastAsia"/>
          <w:sz w:val="21"/>
          <w:szCs w:val="21"/>
        </w:rPr>
        <w:t>配置不同种类的</w:t>
      </w:r>
      <w:r w:rsidRPr="00213D97">
        <w:rPr>
          <w:rFonts w:ascii="宋体" w:eastAsia="宋体" w:hAnsi="宋体"/>
          <w:sz w:val="21"/>
          <w:szCs w:val="21"/>
        </w:rPr>
        <w:t>灭火器</w:t>
      </w:r>
      <w:r w:rsidRPr="00213D97">
        <w:rPr>
          <w:rFonts w:ascii="宋体" w:eastAsia="宋体" w:hAnsi="宋体" w:hint="eastAsia"/>
          <w:sz w:val="21"/>
          <w:szCs w:val="21"/>
        </w:rPr>
        <w:t>装置。</w:t>
      </w:r>
    </w:p>
    <w:p w14:paraId="649B0697"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.6.7 防烟楼梯间、前室应优先考虑自然通风，不具备自然通风条件时应采用机械加压送风系统。主机房、电力用房采用气体灭火、细水雾灭火时，不要求设置排烟设施。</w:t>
      </w:r>
    </w:p>
    <w:p w14:paraId="2A58C2EC"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 xml:space="preserve">.6.8 </w:t>
      </w:r>
      <w:r w:rsidRPr="00213D97">
        <w:rPr>
          <w:rFonts w:ascii="宋体" w:eastAsia="宋体" w:hAnsi="宋体" w:hint="eastAsia"/>
          <w:sz w:val="21"/>
          <w:szCs w:val="21"/>
        </w:rPr>
        <w:t>数据中心</w:t>
      </w:r>
      <w:r w:rsidRPr="00213D97">
        <w:rPr>
          <w:rFonts w:ascii="宋体" w:eastAsia="宋体" w:hAnsi="宋体"/>
          <w:sz w:val="21"/>
          <w:szCs w:val="21"/>
        </w:rPr>
        <w:t>疏散照明、备用照明的照度要求、灯具设置位置应符合现行国家标准《建筑设计防火规范》GB50016规定。</w:t>
      </w:r>
    </w:p>
    <w:p w14:paraId="2A3A9913"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.6.9 数据中心为一类高层民用建筑或建筑高度大于 50m 的厂房时，消防用电应按一级负荷供电；其他C级数据</w:t>
      </w:r>
      <w:proofErr w:type="gramStart"/>
      <w:r w:rsidRPr="00213D97">
        <w:rPr>
          <w:rFonts w:ascii="宋体" w:eastAsia="宋体" w:hAnsi="宋体"/>
          <w:sz w:val="21"/>
          <w:szCs w:val="21"/>
        </w:rPr>
        <w:t>中心消防</w:t>
      </w:r>
      <w:proofErr w:type="gramEnd"/>
      <w:r w:rsidRPr="00213D97">
        <w:rPr>
          <w:rFonts w:ascii="宋体" w:eastAsia="宋体" w:hAnsi="宋体"/>
          <w:sz w:val="21"/>
          <w:szCs w:val="21"/>
        </w:rPr>
        <w:t>用电应按二级负荷供电。一级负荷采用双路电源末端切换进行供电；当建筑物由一路35kV、20kV或10kV电源供电时，二级负荷可由两台变压器</w:t>
      </w:r>
      <w:proofErr w:type="gramStart"/>
      <w:r w:rsidRPr="00213D97">
        <w:rPr>
          <w:rFonts w:ascii="宋体" w:eastAsia="宋体" w:hAnsi="宋体"/>
          <w:sz w:val="21"/>
          <w:szCs w:val="21"/>
        </w:rPr>
        <w:t>各引一路</w:t>
      </w:r>
      <w:proofErr w:type="gramEnd"/>
      <w:r w:rsidRPr="00213D97">
        <w:rPr>
          <w:rFonts w:ascii="宋体" w:eastAsia="宋体" w:hAnsi="宋体"/>
          <w:sz w:val="21"/>
          <w:szCs w:val="21"/>
        </w:rPr>
        <w:t>低压回路在负荷端配电箱处切换供电；当建筑物由双重电源供电，且两台变压器低压侧</w:t>
      </w:r>
      <w:proofErr w:type="gramStart"/>
      <w:r w:rsidRPr="00213D97">
        <w:rPr>
          <w:rFonts w:ascii="宋体" w:eastAsia="宋体" w:hAnsi="宋体"/>
          <w:sz w:val="21"/>
          <w:szCs w:val="21"/>
        </w:rPr>
        <w:t>设有母联开关</w:t>
      </w:r>
      <w:proofErr w:type="gramEnd"/>
      <w:r w:rsidRPr="00213D97">
        <w:rPr>
          <w:rFonts w:ascii="宋体" w:eastAsia="宋体" w:hAnsi="宋体"/>
          <w:sz w:val="21"/>
          <w:szCs w:val="21"/>
        </w:rPr>
        <w:t>时，二级负荷可由任一段低压母线单回路供电；三级负荷由单路电源供电。消防系统配电装置及线路应满足现行国家标准《建筑设计防火规范》GB50016 的规定。</w:t>
      </w:r>
    </w:p>
    <w:p w14:paraId="250F305E"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.6.10 消防电梯井底排水泵集水坑的有效容积不小于2</w:t>
      </w:r>
      <w:r w:rsidRPr="00213D97">
        <w:rPr>
          <w:rFonts w:ascii="宋体" w:eastAsia="宋体" w:hAnsi="宋体" w:hint="eastAsia"/>
          <w:sz w:val="21"/>
          <w:szCs w:val="21"/>
        </w:rPr>
        <w:t>m³</w:t>
      </w:r>
      <w:r w:rsidRPr="00213D97">
        <w:rPr>
          <w:rFonts w:ascii="宋体" w:eastAsia="宋体" w:hAnsi="宋体"/>
          <w:sz w:val="21"/>
          <w:szCs w:val="21"/>
        </w:rPr>
        <w:t>，排水泵排水量不小于10L/s。</w:t>
      </w:r>
    </w:p>
    <w:p w14:paraId="52BF3E0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.6.11 防排烟风道及相关设备、DN65以上的消防管道、内径大于等于60mm的电气配管及重力大于等于150N/m 的电缆梯架、电缆槽盒、母线槽，应进行抗震设防。</w:t>
      </w:r>
    </w:p>
    <w:p w14:paraId="0DBC192C" w14:textId="77777777" w:rsidR="00701679" w:rsidRPr="00213D97" w:rsidRDefault="00701679" w:rsidP="00701679"/>
    <w:p w14:paraId="041E530D" w14:textId="77777777" w:rsidR="00701679" w:rsidRPr="00213D97" w:rsidRDefault="00701679" w:rsidP="00701679">
      <w:pPr>
        <w:pStyle w:val="1c"/>
        <w:rPr>
          <w:rFonts w:ascii="宋体" w:hAnsi="宋体" w:cs="宋体"/>
        </w:rPr>
      </w:pPr>
      <w:bookmarkStart w:id="129" w:name="_Toc90892485"/>
      <w:bookmarkStart w:id="130" w:name="_Toc91247006"/>
      <w:r w:rsidRPr="00213D97">
        <w:rPr>
          <w:rFonts w:ascii="宋体" w:hAnsi="宋体" w:cs="宋体"/>
        </w:rPr>
        <w:lastRenderedPageBreak/>
        <w:t xml:space="preserve">5 </w:t>
      </w:r>
      <w:r w:rsidRPr="00213D97">
        <w:rPr>
          <w:rFonts w:ascii="宋体" w:hAnsi="宋体" w:cs="宋体" w:hint="eastAsia"/>
        </w:rPr>
        <w:t>管理范围与要求</w:t>
      </w:r>
      <w:bookmarkEnd w:id="129"/>
      <w:bookmarkEnd w:id="130"/>
    </w:p>
    <w:p w14:paraId="1A64D7B1" w14:textId="77777777" w:rsidR="00701679" w:rsidRPr="00213D97" w:rsidRDefault="00701679" w:rsidP="00701679">
      <w:pPr>
        <w:pStyle w:val="25"/>
        <w:jc w:val="center"/>
        <w:rPr>
          <w:rFonts w:ascii="宋体" w:eastAsia="宋体" w:hAnsi="宋体" w:cs="宋体"/>
          <w:kern w:val="0"/>
          <w:sz w:val="24"/>
          <w:szCs w:val="24"/>
        </w:rPr>
      </w:pPr>
      <w:bookmarkStart w:id="131" w:name="_Toc90892486"/>
      <w:bookmarkStart w:id="132" w:name="_Toc91247007"/>
      <w:r w:rsidRPr="00213D97">
        <w:rPr>
          <w:rFonts w:ascii="宋体" w:eastAsia="宋体" w:hAnsi="宋体" w:cs="宋体"/>
          <w:kern w:val="0"/>
          <w:sz w:val="24"/>
          <w:szCs w:val="24"/>
        </w:rPr>
        <w:t xml:space="preserve">5.1 </w:t>
      </w:r>
      <w:r w:rsidRPr="00213D97">
        <w:rPr>
          <w:rFonts w:ascii="宋体" w:eastAsia="宋体" w:hAnsi="宋体" w:cs="宋体" w:hint="eastAsia"/>
          <w:kern w:val="0"/>
          <w:sz w:val="24"/>
          <w:szCs w:val="24"/>
        </w:rPr>
        <w:t>一般规定</w:t>
      </w:r>
      <w:bookmarkEnd w:id="131"/>
      <w:bookmarkEnd w:id="132"/>
    </w:p>
    <w:p w14:paraId="29B35D18"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 xml:space="preserve">.1.1 </w:t>
      </w:r>
      <w:r w:rsidRPr="00213D97">
        <w:rPr>
          <w:rFonts w:ascii="宋体" w:hAnsi="宋体" w:hint="eastAsia"/>
          <w:sz w:val="21"/>
          <w:szCs w:val="21"/>
        </w:rPr>
        <w:t>应支持</w:t>
      </w:r>
      <w:r w:rsidRPr="00213D97">
        <w:rPr>
          <w:rFonts w:ascii="宋体" w:hAnsi="宋体"/>
          <w:sz w:val="21"/>
          <w:szCs w:val="21"/>
        </w:rPr>
        <w:t>对数据中心场地设施</w:t>
      </w:r>
      <w:r w:rsidRPr="00213D97">
        <w:rPr>
          <w:rFonts w:ascii="宋体" w:hAnsi="宋体" w:hint="eastAsia"/>
          <w:sz w:val="21"/>
          <w:szCs w:val="21"/>
        </w:rPr>
        <w:t>、</w:t>
      </w:r>
      <w:r w:rsidRPr="00213D97">
        <w:rPr>
          <w:rFonts w:ascii="宋体" w:hAnsi="宋体"/>
          <w:sz w:val="21"/>
          <w:szCs w:val="21"/>
        </w:rPr>
        <w:t>资产、容量、能效</w:t>
      </w:r>
      <w:r w:rsidRPr="00213D97">
        <w:rPr>
          <w:rFonts w:ascii="宋体" w:hAnsi="宋体" w:hint="eastAsia"/>
          <w:sz w:val="21"/>
          <w:szCs w:val="21"/>
        </w:rPr>
        <w:t>进行</w:t>
      </w:r>
      <w:r w:rsidRPr="00213D97">
        <w:rPr>
          <w:rFonts w:ascii="宋体" w:hAnsi="宋体"/>
          <w:sz w:val="21"/>
          <w:szCs w:val="21"/>
        </w:rPr>
        <w:t>统一管理，</w:t>
      </w:r>
      <w:r w:rsidRPr="00213D97">
        <w:rPr>
          <w:rFonts w:ascii="宋体" w:hAnsi="宋体" w:hint="eastAsia"/>
          <w:sz w:val="21"/>
          <w:szCs w:val="21"/>
        </w:rPr>
        <w:t>应支持</w:t>
      </w:r>
      <w:r w:rsidRPr="00213D97">
        <w:rPr>
          <w:rFonts w:ascii="宋体" w:hAnsi="宋体"/>
          <w:sz w:val="21"/>
          <w:szCs w:val="21"/>
        </w:rPr>
        <w:t>实时数据</w:t>
      </w:r>
      <w:r w:rsidRPr="00213D97">
        <w:rPr>
          <w:rFonts w:ascii="宋体" w:hAnsi="宋体" w:hint="eastAsia"/>
          <w:sz w:val="21"/>
          <w:szCs w:val="21"/>
        </w:rPr>
        <w:t>收集</w:t>
      </w:r>
      <w:r w:rsidRPr="00213D97">
        <w:rPr>
          <w:rFonts w:ascii="宋体" w:hAnsi="宋体"/>
          <w:sz w:val="21"/>
          <w:szCs w:val="21"/>
        </w:rPr>
        <w:t>、资产可视化、建立虚拟模型、变更控制、运营报</w:t>
      </w:r>
      <w:r w:rsidRPr="00213D97">
        <w:rPr>
          <w:rFonts w:ascii="宋体" w:hAnsi="宋体" w:hint="eastAsia"/>
          <w:sz w:val="21"/>
          <w:szCs w:val="21"/>
        </w:rPr>
        <w:t>表呈现</w:t>
      </w:r>
      <w:r w:rsidRPr="00213D97">
        <w:rPr>
          <w:rFonts w:ascii="宋体" w:hAnsi="宋体"/>
          <w:sz w:val="21"/>
          <w:szCs w:val="21"/>
        </w:rPr>
        <w:t>、动态预测分析等</w:t>
      </w:r>
      <w:r w:rsidRPr="00213D97">
        <w:rPr>
          <w:rFonts w:ascii="宋体" w:hAnsi="宋体" w:hint="eastAsia"/>
          <w:sz w:val="21"/>
          <w:szCs w:val="21"/>
        </w:rPr>
        <w:t>功能。</w:t>
      </w:r>
    </w:p>
    <w:p w14:paraId="6107399C"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应能提供</w:t>
      </w:r>
      <w:r w:rsidRPr="00213D97">
        <w:rPr>
          <w:rFonts w:ascii="宋体" w:eastAsia="宋体" w:hAnsi="宋体"/>
          <w:sz w:val="21"/>
          <w:szCs w:val="21"/>
        </w:rPr>
        <w:t>实时的精细化管理功能， 使用户实时了解每个机架和整个数据中心的资源消耗情况，提高资产的利用率，延长数据中心的寿命，节约投资。</w:t>
      </w:r>
      <w:r w:rsidRPr="00213D97">
        <w:rPr>
          <w:rFonts w:ascii="宋体" w:eastAsia="宋体" w:hAnsi="宋体" w:hint="eastAsia"/>
          <w:sz w:val="21"/>
          <w:szCs w:val="21"/>
        </w:rPr>
        <w:t>管理系统</w:t>
      </w:r>
      <w:proofErr w:type="gramStart"/>
      <w:r w:rsidRPr="00213D97">
        <w:rPr>
          <w:rFonts w:ascii="宋体" w:eastAsia="宋体" w:hAnsi="宋体" w:hint="eastAsia"/>
          <w:sz w:val="21"/>
          <w:szCs w:val="21"/>
        </w:rPr>
        <w:t>宜</w:t>
      </w:r>
      <w:r w:rsidRPr="00213D97">
        <w:rPr>
          <w:rFonts w:ascii="宋体" w:eastAsia="宋体" w:hAnsi="宋体"/>
          <w:sz w:val="21"/>
          <w:szCs w:val="21"/>
        </w:rPr>
        <w:t>包括</w:t>
      </w:r>
      <w:proofErr w:type="gramEnd"/>
      <w:r w:rsidRPr="00213D97">
        <w:rPr>
          <w:rFonts w:ascii="宋体" w:eastAsia="宋体" w:hAnsi="宋体" w:hint="eastAsia"/>
          <w:sz w:val="21"/>
          <w:szCs w:val="21"/>
        </w:rPr>
        <w:t>对</w:t>
      </w:r>
      <w:r w:rsidRPr="00213D97">
        <w:rPr>
          <w:rFonts w:ascii="宋体" w:eastAsia="宋体" w:hAnsi="宋体"/>
          <w:sz w:val="21"/>
          <w:szCs w:val="21"/>
        </w:rPr>
        <w:t>数据中心资源与资产的配置与变更管理</w:t>
      </w:r>
      <w:r w:rsidRPr="00213D97">
        <w:rPr>
          <w:rFonts w:ascii="宋体" w:eastAsia="宋体" w:hAnsi="宋体" w:hint="eastAsia"/>
          <w:sz w:val="21"/>
          <w:szCs w:val="21"/>
        </w:rPr>
        <w:t>，</w:t>
      </w:r>
      <w:r w:rsidRPr="00213D97">
        <w:rPr>
          <w:rFonts w:ascii="宋体" w:eastAsia="宋体" w:hAnsi="宋体"/>
          <w:sz w:val="21"/>
          <w:szCs w:val="21"/>
        </w:rPr>
        <w:t>可视化的物理和虚拟设备设施管理</w:t>
      </w:r>
      <w:r w:rsidRPr="00213D97">
        <w:rPr>
          <w:rFonts w:ascii="宋体" w:eastAsia="宋体" w:hAnsi="宋体" w:hint="eastAsia"/>
          <w:sz w:val="21"/>
          <w:szCs w:val="21"/>
        </w:rPr>
        <w:t>，</w:t>
      </w:r>
      <w:r w:rsidRPr="00213D97">
        <w:rPr>
          <w:rFonts w:ascii="宋体" w:eastAsia="宋体" w:hAnsi="宋体"/>
          <w:sz w:val="21"/>
          <w:szCs w:val="21"/>
        </w:rPr>
        <w:t>基于模型的自动化的事件应对与处置</w:t>
      </w:r>
      <w:r w:rsidRPr="00213D97">
        <w:rPr>
          <w:rFonts w:ascii="宋体" w:eastAsia="宋体" w:hAnsi="宋体" w:hint="eastAsia"/>
          <w:sz w:val="21"/>
          <w:szCs w:val="21"/>
        </w:rPr>
        <w:t>，</w:t>
      </w:r>
      <w:r w:rsidRPr="00213D97">
        <w:rPr>
          <w:rFonts w:ascii="宋体" w:eastAsia="宋体" w:hAnsi="宋体"/>
          <w:sz w:val="21"/>
          <w:szCs w:val="21"/>
        </w:rPr>
        <w:t>现时的与历史的数据资料的可管理性</w:t>
      </w:r>
      <w:r w:rsidRPr="00213D97">
        <w:rPr>
          <w:rFonts w:ascii="宋体" w:eastAsia="宋体" w:hAnsi="宋体" w:hint="eastAsia"/>
          <w:sz w:val="21"/>
          <w:szCs w:val="21"/>
        </w:rPr>
        <w:t>，</w:t>
      </w:r>
      <w:r w:rsidRPr="00213D97">
        <w:rPr>
          <w:rFonts w:ascii="宋体" w:eastAsia="宋体" w:hAnsi="宋体"/>
          <w:sz w:val="21"/>
          <w:szCs w:val="21"/>
        </w:rPr>
        <w:t>能效的实时测量、能力模型与优化配置</w:t>
      </w:r>
      <w:r w:rsidRPr="00213D97">
        <w:rPr>
          <w:rFonts w:ascii="宋体" w:eastAsia="宋体" w:hAnsi="宋体" w:hint="eastAsia"/>
          <w:sz w:val="21"/>
          <w:szCs w:val="21"/>
        </w:rPr>
        <w:t>，</w:t>
      </w:r>
      <w:r w:rsidRPr="00213D97">
        <w:rPr>
          <w:rFonts w:ascii="宋体" w:eastAsia="宋体" w:hAnsi="宋体"/>
          <w:sz w:val="21"/>
          <w:szCs w:val="21"/>
        </w:rPr>
        <w:t>对动态的IT设备与虚拟设备的变化</w:t>
      </w:r>
      <w:r w:rsidRPr="00213D97">
        <w:rPr>
          <w:rFonts w:ascii="宋体" w:eastAsia="宋体" w:hAnsi="宋体" w:hint="eastAsia"/>
          <w:sz w:val="21"/>
          <w:szCs w:val="21"/>
        </w:rPr>
        <w:t>，</w:t>
      </w:r>
      <w:r w:rsidRPr="00213D97">
        <w:rPr>
          <w:rFonts w:ascii="宋体" w:eastAsia="宋体" w:hAnsi="宋体"/>
          <w:sz w:val="21"/>
          <w:szCs w:val="21"/>
        </w:rPr>
        <w:t>适宜的资产、成本、效率的预测分析与决策</w:t>
      </w:r>
      <w:r w:rsidRPr="00213D97">
        <w:rPr>
          <w:rFonts w:ascii="宋体" w:eastAsia="宋体" w:hAnsi="宋体" w:hint="eastAsia"/>
          <w:sz w:val="21"/>
          <w:szCs w:val="21"/>
        </w:rPr>
        <w:t>，</w:t>
      </w:r>
      <w:r w:rsidRPr="00213D97">
        <w:rPr>
          <w:rFonts w:ascii="宋体" w:eastAsia="宋体" w:hAnsi="宋体"/>
          <w:sz w:val="21"/>
          <w:szCs w:val="21"/>
        </w:rPr>
        <w:t>容量、资产自动检测</w:t>
      </w:r>
      <w:r w:rsidRPr="00213D97">
        <w:rPr>
          <w:rFonts w:ascii="宋体" w:eastAsia="宋体" w:hAnsi="宋体" w:hint="eastAsia"/>
          <w:sz w:val="21"/>
          <w:szCs w:val="21"/>
        </w:rPr>
        <w:t>，</w:t>
      </w:r>
      <w:r w:rsidRPr="00213D97">
        <w:rPr>
          <w:rFonts w:ascii="宋体" w:eastAsia="宋体" w:hAnsi="宋体"/>
          <w:sz w:val="21"/>
          <w:szCs w:val="21"/>
        </w:rPr>
        <w:t>统一的操作平台、工具和管理界面</w:t>
      </w:r>
      <w:r w:rsidRPr="00213D97">
        <w:rPr>
          <w:rFonts w:ascii="宋体" w:eastAsia="宋体" w:hAnsi="宋体" w:hint="eastAsia"/>
          <w:sz w:val="21"/>
          <w:szCs w:val="21"/>
        </w:rPr>
        <w:t>。</w:t>
      </w:r>
    </w:p>
    <w:p w14:paraId="6D39F1F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.1.2数据中心基础设施管理</w:t>
      </w:r>
      <w:r w:rsidRPr="00213D97">
        <w:rPr>
          <w:rFonts w:ascii="宋体" w:eastAsia="宋体" w:hAnsi="宋体" w:hint="eastAsia"/>
          <w:sz w:val="21"/>
          <w:szCs w:val="21"/>
        </w:rPr>
        <w:t>应支持</w:t>
      </w:r>
      <w:r w:rsidRPr="00213D97">
        <w:rPr>
          <w:rFonts w:ascii="宋体" w:eastAsia="宋体" w:hAnsi="宋体"/>
          <w:sz w:val="21"/>
          <w:szCs w:val="21"/>
        </w:rPr>
        <w:t>对</w:t>
      </w:r>
      <w:r w:rsidRPr="00213D97">
        <w:rPr>
          <w:rFonts w:ascii="宋体" w:eastAsia="宋体" w:hAnsi="宋体" w:hint="eastAsia"/>
          <w:sz w:val="21"/>
          <w:szCs w:val="21"/>
        </w:rPr>
        <w:t>能耗PUE、</w:t>
      </w:r>
      <w:r w:rsidRPr="00213D97">
        <w:rPr>
          <w:rFonts w:ascii="宋体" w:eastAsia="宋体" w:hAnsi="宋体"/>
          <w:sz w:val="21"/>
          <w:szCs w:val="21"/>
        </w:rPr>
        <w:t>水使用效率WUE</w:t>
      </w:r>
      <w:r w:rsidRPr="00213D97">
        <w:rPr>
          <w:rFonts w:ascii="宋体" w:eastAsia="宋体" w:hAnsi="宋体" w:hint="eastAsia"/>
          <w:sz w:val="21"/>
          <w:szCs w:val="21"/>
        </w:rPr>
        <w:t>、</w:t>
      </w:r>
      <w:proofErr w:type="gramStart"/>
      <w:r w:rsidRPr="00213D97">
        <w:rPr>
          <w:rFonts w:ascii="宋体" w:eastAsia="宋体" w:hAnsi="宋体"/>
          <w:sz w:val="21"/>
          <w:szCs w:val="21"/>
        </w:rPr>
        <w:t>碳使用</w:t>
      </w:r>
      <w:proofErr w:type="gramEnd"/>
      <w:r w:rsidRPr="00213D97">
        <w:rPr>
          <w:rFonts w:ascii="宋体" w:eastAsia="宋体" w:hAnsi="宋体"/>
          <w:sz w:val="21"/>
          <w:szCs w:val="21"/>
        </w:rPr>
        <w:t>效率CUE，或者天然气使用效率等进行有效监控</w:t>
      </w:r>
      <w:r w:rsidRPr="00213D97">
        <w:rPr>
          <w:rFonts w:ascii="宋体" w:eastAsia="宋体" w:hAnsi="宋体" w:hint="eastAsia"/>
          <w:sz w:val="21"/>
          <w:szCs w:val="21"/>
        </w:rPr>
        <w:t>和管理。</w:t>
      </w:r>
    </w:p>
    <w:p w14:paraId="630521FE"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 xml:space="preserve">.1.3 </w:t>
      </w:r>
      <w:r w:rsidRPr="00213D97">
        <w:rPr>
          <w:rFonts w:ascii="宋体" w:eastAsia="宋体" w:hAnsi="宋体" w:hint="eastAsia"/>
          <w:sz w:val="21"/>
          <w:szCs w:val="21"/>
        </w:rPr>
        <w:t>通过</w:t>
      </w:r>
      <w:r w:rsidRPr="00213D97">
        <w:rPr>
          <w:rFonts w:ascii="宋体" w:eastAsia="宋体" w:hAnsi="宋体"/>
          <w:sz w:val="21"/>
          <w:szCs w:val="21"/>
        </w:rPr>
        <w:t>建模和模拟数据中心</w:t>
      </w:r>
      <w:r w:rsidRPr="00213D97">
        <w:rPr>
          <w:rFonts w:ascii="宋体" w:eastAsia="宋体" w:hAnsi="宋体" w:hint="eastAsia"/>
          <w:sz w:val="21"/>
          <w:szCs w:val="21"/>
        </w:rPr>
        <w:t>，为运</w:t>
      </w:r>
      <w:proofErr w:type="gramStart"/>
      <w:r w:rsidRPr="00213D97">
        <w:rPr>
          <w:rFonts w:ascii="宋体" w:eastAsia="宋体" w:hAnsi="宋体" w:hint="eastAsia"/>
          <w:sz w:val="21"/>
          <w:szCs w:val="21"/>
        </w:rPr>
        <w:t>维管理</w:t>
      </w:r>
      <w:proofErr w:type="gramEnd"/>
      <w:r w:rsidRPr="00213D97">
        <w:rPr>
          <w:rFonts w:ascii="宋体" w:eastAsia="宋体" w:hAnsi="宋体" w:hint="eastAsia"/>
          <w:sz w:val="21"/>
          <w:szCs w:val="21"/>
        </w:rPr>
        <w:t>人员提供数据信息，</w:t>
      </w:r>
      <w:r w:rsidRPr="00213D97">
        <w:rPr>
          <w:rFonts w:ascii="宋体" w:eastAsia="宋体" w:hAnsi="宋体"/>
          <w:sz w:val="21"/>
          <w:szCs w:val="21"/>
        </w:rPr>
        <w:t>降低数据中心的运行成本</w:t>
      </w:r>
      <w:r w:rsidRPr="00213D97">
        <w:rPr>
          <w:rFonts w:ascii="宋体" w:eastAsia="宋体" w:hAnsi="宋体" w:hint="eastAsia"/>
          <w:sz w:val="21"/>
          <w:szCs w:val="21"/>
        </w:rPr>
        <w:t>，达到经济节能目的。</w:t>
      </w:r>
    </w:p>
    <w:p w14:paraId="56F5F832" w14:textId="77777777" w:rsidR="00701679" w:rsidRPr="00213D97" w:rsidRDefault="00701679" w:rsidP="00701679">
      <w:pPr>
        <w:pStyle w:val="25"/>
        <w:jc w:val="center"/>
        <w:rPr>
          <w:rFonts w:ascii="宋体" w:eastAsia="宋体" w:hAnsi="宋体" w:cs="宋体"/>
          <w:kern w:val="0"/>
          <w:sz w:val="24"/>
          <w:szCs w:val="24"/>
        </w:rPr>
      </w:pPr>
      <w:bookmarkStart w:id="133" w:name="_Toc90892487"/>
      <w:bookmarkStart w:id="134" w:name="_Toc91247008"/>
      <w:r w:rsidRPr="00213D97">
        <w:rPr>
          <w:rFonts w:ascii="宋体" w:eastAsia="宋体" w:hAnsi="宋体" w:cs="宋体"/>
          <w:kern w:val="0"/>
          <w:sz w:val="24"/>
          <w:szCs w:val="24"/>
        </w:rPr>
        <w:t xml:space="preserve">5.2 </w:t>
      </w:r>
      <w:r w:rsidRPr="00213D97">
        <w:rPr>
          <w:rFonts w:ascii="宋体" w:eastAsia="宋体" w:hAnsi="宋体" w:cs="宋体" w:hint="eastAsia"/>
          <w:kern w:val="0"/>
          <w:sz w:val="24"/>
          <w:szCs w:val="24"/>
        </w:rPr>
        <w:t>管理架构</w:t>
      </w:r>
      <w:bookmarkEnd w:id="133"/>
      <w:bookmarkEnd w:id="134"/>
    </w:p>
    <w:p w14:paraId="353F77B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 xml:space="preserve">.2.4 </w:t>
      </w:r>
      <w:r w:rsidRPr="00213D97">
        <w:rPr>
          <w:rFonts w:ascii="宋体" w:eastAsia="宋体" w:hAnsi="宋体" w:hint="eastAsia"/>
          <w:sz w:val="21"/>
          <w:szCs w:val="21"/>
        </w:rPr>
        <w:t>本条作如下说明：</w:t>
      </w:r>
    </w:p>
    <w:p w14:paraId="5EE0BAB7" w14:textId="77777777" w:rsidR="00701679" w:rsidRPr="00213D97" w:rsidRDefault="00701679" w:rsidP="00701679">
      <w:pPr>
        <w:jc w:val="center"/>
        <w:rPr>
          <w:rFonts w:ascii="宋体" w:eastAsia="宋体" w:hAnsi="宋体"/>
          <w:sz w:val="21"/>
          <w:szCs w:val="21"/>
        </w:rPr>
      </w:pPr>
      <w:r w:rsidRPr="00213D97">
        <w:rPr>
          <w:rFonts w:ascii="宋体" w:eastAsia="宋体" w:hAnsi="宋体" w:hint="eastAsia"/>
          <w:sz w:val="21"/>
          <w:szCs w:val="21"/>
        </w:rPr>
        <w:t>表</w:t>
      </w:r>
      <w:r w:rsidRPr="00213D97">
        <w:rPr>
          <w:rFonts w:ascii="宋体" w:eastAsia="宋体" w:hAnsi="宋体"/>
          <w:sz w:val="21"/>
          <w:szCs w:val="21"/>
        </w:rPr>
        <w:t xml:space="preserve">5.2.1 </w:t>
      </w:r>
      <w:r w:rsidRPr="00213D97">
        <w:rPr>
          <w:rFonts w:ascii="宋体" w:eastAsia="宋体" w:hAnsi="宋体" w:hint="eastAsia"/>
          <w:sz w:val="21"/>
          <w:szCs w:val="21"/>
        </w:rPr>
        <w:t>管理系统架构层级划分</w:t>
      </w:r>
    </w:p>
    <w:tbl>
      <w:tblPr>
        <w:tblStyle w:val="aff8"/>
        <w:tblW w:w="8642" w:type="dxa"/>
        <w:jc w:val="center"/>
        <w:tblLook w:val="04A0" w:firstRow="1" w:lastRow="0" w:firstColumn="1" w:lastColumn="0" w:noHBand="0" w:noVBand="1"/>
      </w:tblPr>
      <w:tblGrid>
        <w:gridCol w:w="2881"/>
        <w:gridCol w:w="5761"/>
      </w:tblGrid>
      <w:tr w:rsidR="00701679" w:rsidRPr="00213D97" w14:paraId="6285CD98" w14:textId="77777777" w:rsidTr="001108C2">
        <w:trPr>
          <w:jc w:val="center"/>
        </w:trPr>
        <w:tc>
          <w:tcPr>
            <w:tcW w:w="2881" w:type="dxa"/>
            <w:vAlign w:val="center"/>
          </w:tcPr>
          <w:p w14:paraId="6E67D565"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t>架构层级</w:t>
            </w:r>
          </w:p>
        </w:tc>
        <w:tc>
          <w:tcPr>
            <w:tcW w:w="5761" w:type="dxa"/>
            <w:vAlign w:val="center"/>
          </w:tcPr>
          <w:p w14:paraId="20727882"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t>层级内容</w:t>
            </w:r>
          </w:p>
        </w:tc>
      </w:tr>
      <w:tr w:rsidR="00701679" w:rsidRPr="00213D97" w14:paraId="2BCF8FC6" w14:textId="77777777" w:rsidTr="001108C2">
        <w:trPr>
          <w:jc w:val="center"/>
        </w:trPr>
        <w:tc>
          <w:tcPr>
            <w:tcW w:w="2881" w:type="dxa"/>
            <w:vAlign w:val="center"/>
          </w:tcPr>
          <w:p w14:paraId="422D2D2A"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t>采集层</w:t>
            </w:r>
          </w:p>
        </w:tc>
        <w:tc>
          <w:tcPr>
            <w:tcW w:w="5761" w:type="dxa"/>
            <w:vAlign w:val="center"/>
          </w:tcPr>
          <w:p w14:paraId="5A2A8224" w14:textId="77777777" w:rsidR="00701679" w:rsidRPr="00213D97" w:rsidRDefault="00701679" w:rsidP="00F44BCC">
            <w:pPr>
              <w:ind w:firstLineChars="200" w:firstLine="420"/>
              <w:jc w:val="left"/>
              <w:rPr>
                <w:rFonts w:ascii="宋体" w:eastAsia="宋体" w:hAnsi="宋体"/>
                <w:sz w:val="21"/>
                <w:szCs w:val="21"/>
              </w:rPr>
            </w:pPr>
            <w:r w:rsidRPr="00213D97">
              <w:rPr>
                <w:rFonts w:ascii="宋体" w:hAnsi="宋体"/>
                <w:sz w:val="21"/>
                <w:szCs w:val="21"/>
              </w:rPr>
              <w:t>各类的子系统或者终端设备</w:t>
            </w:r>
            <w:r w:rsidRPr="00213D97">
              <w:rPr>
                <w:rFonts w:ascii="宋体" w:hAnsi="宋体" w:hint="eastAsia"/>
                <w:sz w:val="21"/>
                <w:szCs w:val="21"/>
              </w:rPr>
              <w:t>，宜</w:t>
            </w:r>
            <w:r w:rsidRPr="00213D97">
              <w:rPr>
                <w:rFonts w:ascii="宋体" w:hAnsi="宋体"/>
                <w:sz w:val="21"/>
                <w:szCs w:val="21"/>
              </w:rPr>
              <w:t>分为</w:t>
            </w:r>
            <w:r w:rsidRPr="00213D97">
              <w:rPr>
                <w:rFonts w:ascii="宋体" w:hAnsi="宋体" w:hint="eastAsia"/>
                <w:sz w:val="21"/>
                <w:szCs w:val="21"/>
              </w:rPr>
              <w:t>电力</w:t>
            </w:r>
            <w:r w:rsidRPr="00213D97">
              <w:rPr>
                <w:rFonts w:ascii="宋体" w:hAnsi="宋体"/>
                <w:sz w:val="21"/>
                <w:szCs w:val="21"/>
              </w:rPr>
              <w:t>、</w:t>
            </w:r>
            <w:r w:rsidRPr="00213D97">
              <w:rPr>
                <w:rFonts w:ascii="宋体" w:hAnsi="宋体" w:hint="eastAsia"/>
                <w:sz w:val="21"/>
                <w:szCs w:val="21"/>
              </w:rPr>
              <w:t>空调环境、</w:t>
            </w:r>
            <w:r w:rsidRPr="00213D97">
              <w:rPr>
                <w:rFonts w:ascii="宋体" w:hAnsi="宋体"/>
                <w:sz w:val="21"/>
                <w:szCs w:val="21"/>
              </w:rPr>
              <w:t>安</w:t>
            </w:r>
            <w:r w:rsidRPr="00213D97">
              <w:rPr>
                <w:rFonts w:ascii="宋体" w:hAnsi="宋体" w:hint="eastAsia"/>
                <w:sz w:val="21"/>
                <w:szCs w:val="21"/>
              </w:rPr>
              <w:t>全防范</w:t>
            </w:r>
            <w:r w:rsidRPr="00213D97">
              <w:rPr>
                <w:rFonts w:ascii="宋体" w:hAnsi="宋体"/>
                <w:sz w:val="21"/>
                <w:szCs w:val="21"/>
              </w:rPr>
              <w:t>、消防等</w:t>
            </w:r>
            <w:r w:rsidRPr="00213D97">
              <w:rPr>
                <w:rFonts w:ascii="宋体" w:hAnsi="宋体" w:hint="eastAsia"/>
                <w:sz w:val="21"/>
                <w:szCs w:val="21"/>
              </w:rPr>
              <w:t>末端内容；</w:t>
            </w:r>
          </w:p>
        </w:tc>
      </w:tr>
      <w:tr w:rsidR="00701679" w:rsidRPr="00213D97" w14:paraId="634EBE08" w14:textId="77777777" w:rsidTr="001108C2">
        <w:trPr>
          <w:jc w:val="center"/>
        </w:trPr>
        <w:tc>
          <w:tcPr>
            <w:tcW w:w="2881" w:type="dxa"/>
            <w:vAlign w:val="center"/>
          </w:tcPr>
          <w:p w14:paraId="54CB5999"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t>接入层</w:t>
            </w:r>
          </w:p>
        </w:tc>
        <w:tc>
          <w:tcPr>
            <w:tcW w:w="5761" w:type="dxa"/>
            <w:vAlign w:val="center"/>
          </w:tcPr>
          <w:p w14:paraId="1839250A" w14:textId="77777777" w:rsidR="00701679" w:rsidRPr="00213D97" w:rsidRDefault="00701679" w:rsidP="00F44BCC">
            <w:pPr>
              <w:ind w:firstLineChars="200" w:firstLine="420"/>
              <w:jc w:val="left"/>
              <w:rPr>
                <w:rFonts w:ascii="宋体" w:eastAsia="宋体" w:hAnsi="宋体"/>
                <w:sz w:val="21"/>
                <w:szCs w:val="21"/>
              </w:rPr>
            </w:pPr>
            <w:r w:rsidRPr="00213D97">
              <w:rPr>
                <w:rFonts w:ascii="宋体" w:eastAsia="宋体" w:hAnsi="宋体"/>
                <w:sz w:val="21"/>
                <w:szCs w:val="21"/>
              </w:rPr>
              <w:t>采用各类集成化或非集成化的网关</w:t>
            </w:r>
            <w:r w:rsidRPr="00213D97">
              <w:rPr>
                <w:rFonts w:ascii="宋体" w:eastAsia="宋体" w:hAnsi="宋体" w:hint="eastAsia"/>
                <w:sz w:val="21"/>
                <w:szCs w:val="21"/>
              </w:rPr>
              <w:t>设备</w:t>
            </w:r>
            <w:r w:rsidRPr="00213D97">
              <w:rPr>
                <w:rFonts w:ascii="宋体" w:eastAsia="宋体" w:hAnsi="宋体"/>
                <w:sz w:val="21"/>
                <w:szCs w:val="21"/>
              </w:rPr>
              <w:t>，</w:t>
            </w:r>
            <w:r w:rsidRPr="00213D97">
              <w:rPr>
                <w:rFonts w:ascii="宋体" w:eastAsia="宋体" w:hAnsi="宋体" w:hint="eastAsia"/>
                <w:sz w:val="21"/>
                <w:szCs w:val="21"/>
              </w:rPr>
              <w:t>对</w:t>
            </w:r>
            <w:r w:rsidRPr="00213D97">
              <w:rPr>
                <w:rFonts w:ascii="宋体" w:eastAsia="宋体" w:hAnsi="宋体"/>
                <w:sz w:val="21"/>
                <w:szCs w:val="21"/>
              </w:rPr>
              <w:t>采集层各类子系统与设备的数据接入</w:t>
            </w:r>
            <w:r w:rsidRPr="00213D97">
              <w:rPr>
                <w:rFonts w:ascii="宋体" w:eastAsia="宋体" w:hAnsi="宋体" w:hint="eastAsia"/>
                <w:sz w:val="21"/>
                <w:szCs w:val="21"/>
              </w:rPr>
              <w:t>；</w:t>
            </w:r>
          </w:p>
        </w:tc>
      </w:tr>
      <w:tr w:rsidR="00701679" w:rsidRPr="00213D97" w14:paraId="3F24B64E" w14:textId="77777777" w:rsidTr="001108C2">
        <w:trPr>
          <w:jc w:val="center"/>
        </w:trPr>
        <w:tc>
          <w:tcPr>
            <w:tcW w:w="2881" w:type="dxa"/>
            <w:vAlign w:val="center"/>
          </w:tcPr>
          <w:p w14:paraId="5EDD2B18"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t>平台层</w:t>
            </w:r>
          </w:p>
        </w:tc>
        <w:tc>
          <w:tcPr>
            <w:tcW w:w="5761" w:type="dxa"/>
            <w:vAlign w:val="center"/>
          </w:tcPr>
          <w:p w14:paraId="65CB3107" w14:textId="77777777" w:rsidR="00701679" w:rsidRPr="00213D97" w:rsidRDefault="00701679" w:rsidP="00F44BCC">
            <w:pPr>
              <w:ind w:firstLineChars="200" w:firstLine="420"/>
              <w:jc w:val="left"/>
              <w:rPr>
                <w:rFonts w:ascii="宋体" w:eastAsia="宋体" w:hAnsi="宋体"/>
                <w:sz w:val="21"/>
                <w:szCs w:val="21"/>
              </w:rPr>
            </w:pPr>
            <w:r w:rsidRPr="00213D97">
              <w:rPr>
                <w:rFonts w:ascii="宋体" w:eastAsia="宋体" w:hAnsi="宋体"/>
                <w:sz w:val="21"/>
                <w:szCs w:val="21"/>
              </w:rPr>
              <w:t>数据的处理、计算能力</w:t>
            </w:r>
            <w:r w:rsidRPr="00213D97">
              <w:rPr>
                <w:rFonts w:ascii="宋体" w:eastAsia="宋体" w:hAnsi="宋体" w:hint="eastAsia"/>
                <w:sz w:val="21"/>
                <w:szCs w:val="21"/>
              </w:rPr>
              <w:t>、</w:t>
            </w:r>
            <w:r w:rsidRPr="00213D97">
              <w:rPr>
                <w:rFonts w:ascii="宋体" w:eastAsia="宋体" w:hAnsi="宋体"/>
                <w:sz w:val="21"/>
                <w:szCs w:val="21"/>
              </w:rPr>
              <w:t>公共服务组件</w:t>
            </w:r>
            <w:r w:rsidRPr="00213D97">
              <w:rPr>
                <w:rFonts w:ascii="宋体" w:eastAsia="宋体" w:hAnsi="宋体" w:hint="eastAsia"/>
                <w:sz w:val="21"/>
                <w:szCs w:val="21"/>
              </w:rPr>
              <w:t>(</w:t>
            </w:r>
            <w:r w:rsidRPr="00213D97">
              <w:rPr>
                <w:rFonts w:ascii="宋体" w:eastAsia="宋体" w:hAnsi="宋体"/>
                <w:sz w:val="21"/>
                <w:szCs w:val="21"/>
              </w:rPr>
              <w:t>如权限、报表、日志等</w:t>
            </w:r>
            <w:r w:rsidRPr="00213D97">
              <w:rPr>
                <w:rFonts w:ascii="宋体" w:eastAsia="宋体" w:hAnsi="宋体" w:hint="eastAsia"/>
                <w:sz w:val="21"/>
                <w:szCs w:val="21"/>
              </w:rPr>
              <w:t>功能模块)，</w:t>
            </w:r>
            <w:r w:rsidRPr="00213D97">
              <w:rPr>
                <w:rFonts w:ascii="宋体" w:eastAsia="宋体" w:hAnsi="宋体"/>
                <w:sz w:val="21"/>
                <w:szCs w:val="21"/>
              </w:rPr>
              <w:t>并根据实际的业务需要，构建大数据、流程引擎、表单</w:t>
            </w:r>
            <w:proofErr w:type="gramStart"/>
            <w:r w:rsidRPr="00213D97">
              <w:rPr>
                <w:rFonts w:ascii="宋体" w:eastAsia="宋体" w:hAnsi="宋体"/>
                <w:sz w:val="21"/>
                <w:szCs w:val="21"/>
              </w:rPr>
              <w:t>设计器</w:t>
            </w:r>
            <w:proofErr w:type="gramEnd"/>
            <w:r w:rsidRPr="00213D97">
              <w:rPr>
                <w:rFonts w:ascii="宋体" w:eastAsia="宋体" w:hAnsi="宋体"/>
                <w:sz w:val="21"/>
                <w:szCs w:val="21"/>
              </w:rPr>
              <w:t>等</w:t>
            </w:r>
            <w:r w:rsidRPr="00213D97">
              <w:rPr>
                <w:rFonts w:ascii="宋体" w:eastAsia="宋体" w:hAnsi="宋体" w:hint="eastAsia"/>
                <w:sz w:val="21"/>
                <w:szCs w:val="21"/>
              </w:rPr>
              <w:t>；</w:t>
            </w:r>
          </w:p>
        </w:tc>
      </w:tr>
      <w:tr w:rsidR="00701679" w:rsidRPr="00213D97" w14:paraId="306F846C" w14:textId="77777777" w:rsidTr="001108C2">
        <w:trPr>
          <w:jc w:val="center"/>
        </w:trPr>
        <w:tc>
          <w:tcPr>
            <w:tcW w:w="2881" w:type="dxa"/>
            <w:vAlign w:val="center"/>
          </w:tcPr>
          <w:p w14:paraId="7E72A33A"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lastRenderedPageBreak/>
              <w:t>应用层</w:t>
            </w:r>
          </w:p>
        </w:tc>
        <w:tc>
          <w:tcPr>
            <w:tcW w:w="5761" w:type="dxa"/>
            <w:vAlign w:val="center"/>
          </w:tcPr>
          <w:p w14:paraId="0EECE08F" w14:textId="77777777" w:rsidR="00701679" w:rsidRPr="00213D97" w:rsidRDefault="00701679" w:rsidP="00F44BCC">
            <w:pPr>
              <w:ind w:firstLineChars="200" w:firstLine="420"/>
              <w:jc w:val="left"/>
              <w:rPr>
                <w:rFonts w:ascii="宋体" w:eastAsia="宋体" w:hAnsi="宋体"/>
                <w:sz w:val="21"/>
                <w:szCs w:val="21"/>
              </w:rPr>
            </w:pPr>
            <w:r w:rsidRPr="00213D97">
              <w:rPr>
                <w:rFonts w:ascii="宋体" w:eastAsia="宋体" w:hAnsi="宋体"/>
                <w:sz w:val="21"/>
                <w:szCs w:val="21"/>
              </w:rPr>
              <w:t>监控、资产、容量、能效等业务模块或服务</w:t>
            </w:r>
            <w:r w:rsidRPr="00213D97">
              <w:rPr>
                <w:rFonts w:ascii="宋体" w:eastAsia="宋体" w:hAnsi="宋体" w:hint="eastAsia"/>
                <w:sz w:val="21"/>
                <w:szCs w:val="21"/>
              </w:rPr>
              <w:t>模块；</w:t>
            </w:r>
          </w:p>
        </w:tc>
      </w:tr>
      <w:tr w:rsidR="00701679" w:rsidRPr="00213D97" w14:paraId="323B72D7" w14:textId="77777777" w:rsidTr="001108C2">
        <w:trPr>
          <w:jc w:val="center"/>
        </w:trPr>
        <w:tc>
          <w:tcPr>
            <w:tcW w:w="2881" w:type="dxa"/>
            <w:vAlign w:val="center"/>
          </w:tcPr>
          <w:p w14:paraId="4137FF19" w14:textId="77777777" w:rsidR="00701679" w:rsidRPr="00213D97" w:rsidRDefault="00701679" w:rsidP="00F44BCC">
            <w:pPr>
              <w:jc w:val="center"/>
              <w:rPr>
                <w:rFonts w:ascii="宋体" w:eastAsia="宋体" w:hAnsi="宋体"/>
                <w:sz w:val="21"/>
                <w:szCs w:val="21"/>
              </w:rPr>
            </w:pPr>
            <w:r w:rsidRPr="00213D97">
              <w:rPr>
                <w:rFonts w:ascii="宋体" w:eastAsia="宋体" w:hAnsi="宋体" w:hint="eastAsia"/>
                <w:sz w:val="21"/>
                <w:szCs w:val="21"/>
              </w:rPr>
              <w:t>交互层</w:t>
            </w:r>
          </w:p>
        </w:tc>
        <w:tc>
          <w:tcPr>
            <w:tcW w:w="5761" w:type="dxa"/>
            <w:vAlign w:val="center"/>
          </w:tcPr>
          <w:p w14:paraId="1C423016" w14:textId="77777777" w:rsidR="00701679" w:rsidRPr="00213D97" w:rsidRDefault="00701679" w:rsidP="00F44BCC">
            <w:pPr>
              <w:ind w:firstLineChars="200" w:firstLine="420"/>
              <w:jc w:val="left"/>
              <w:rPr>
                <w:rFonts w:ascii="宋体" w:eastAsia="宋体" w:hAnsi="宋体"/>
                <w:sz w:val="21"/>
                <w:szCs w:val="21"/>
              </w:rPr>
            </w:pPr>
            <w:r w:rsidRPr="00213D97">
              <w:rPr>
                <w:rFonts w:ascii="宋体" w:eastAsia="宋体" w:hAnsi="宋体" w:hint="eastAsia"/>
                <w:sz w:val="21"/>
                <w:szCs w:val="21"/>
              </w:rPr>
              <w:t>支持</w:t>
            </w:r>
            <w:r w:rsidRPr="00213D97">
              <w:rPr>
                <w:rFonts w:ascii="宋体" w:eastAsia="宋体" w:hAnsi="宋体"/>
                <w:sz w:val="21"/>
                <w:szCs w:val="21"/>
              </w:rPr>
              <w:t>多样化的交互方式，提供用户的接入与访问</w:t>
            </w:r>
            <w:r w:rsidRPr="00213D97">
              <w:rPr>
                <w:rFonts w:ascii="宋体" w:eastAsia="宋体" w:hAnsi="宋体" w:hint="eastAsia"/>
                <w:sz w:val="21"/>
                <w:szCs w:val="21"/>
              </w:rPr>
              <w:t>；</w:t>
            </w:r>
          </w:p>
        </w:tc>
      </w:tr>
    </w:tbl>
    <w:p w14:paraId="6DCE2B8B" w14:textId="4EC1461F" w:rsidR="001108C2" w:rsidRPr="00213D97" w:rsidRDefault="001108C2" w:rsidP="001108C2">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.2.</w:t>
      </w:r>
      <w:r>
        <w:rPr>
          <w:rFonts w:ascii="宋体" w:eastAsia="宋体" w:hAnsi="宋体"/>
          <w:sz w:val="21"/>
          <w:szCs w:val="21"/>
        </w:rPr>
        <w:t>6</w:t>
      </w:r>
      <w:r w:rsidRPr="00213D97">
        <w:rPr>
          <w:rFonts w:ascii="宋体" w:eastAsia="宋体" w:hAnsi="宋体"/>
          <w:sz w:val="21"/>
          <w:szCs w:val="21"/>
        </w:rPr>
        <w:t xml:space="preserve"> </w:t>
      </w:r>
      <w:r w:rsidRPr="00213D97">
        <w:rPr>
          <w:rFonts w:ascii="宋体" w:eastAsia="宋体" w:hAnsi="宋体" w:hint="eastAsia"/>
          <w:sz w:val="21"/>
          <w:szCs w:val="21"/>
        </w:rPr>
        <w:t>本条作如下说明：</w:t>
      </w:r>
    </w:p>
    <w:p w14:paraId="2DB17A73" w14:textId="54A2C52C" w:rsidR="00701679" w:rsidRPr="00213D97" w:rsidRDefault="00701679" w:rsidP="001108C2">
      <w:pPr>
        <w:widowControl/>
        <w:adjustRightInd w:val="0"/>
        <w:snapToGrid w:val="0"/>
        <w:ind w:firstLineChars="200" w:firstLine="420"/>
        <w:jc w:val="left"/>
        <w:rPr>
          <w:rFonts w:ascii="宋体" w:eastAsia="宋体" w:hAnsi="宋体"/>
          <w:sz w:val="21"/>
          <w:szCs w:val="21"/>
        </w:rPr>
      </w:pPr>
      <w:r w:rsidRPr="00213D97">
        <w:rPr>
          <w:rFonts w:ascii="宋体" w:eastAsia="宋体" w:hAnsi="宋体"/>
          <w:sz w:val="21"/>
          <w:szCs w:val="21"/>
        </w:rPr>
        <w:t>园区可</w:t>
      </w:r>
      <w:r w:rsidRPr="00213D97">
        <w:rPr>
          <w:rFonts w:ascii="宋体" w:eastAsia="宋体" w:hAnsi="宋体" w:hint="eastAsia"/>
          <w:sz w:val="21"/>
          <w:szCs w:val="21"/>
        </w:rPr>
        <w:t>视化功能应能通过三维可视化的方式，实现数据中心的园区、楼宇、楼层和房间</w:t>
      </w:r>
      <w:r w:rsidR="001108C2">
        <w:rPr>
          <w:rFonts w:ascii="宋体" w:eastAsia="宋体" w:hAnsi="宋体" w:hint="eastAsia"/>
          <w:sz w:val="21"/>
          <w:szCs w:val="21"/>
        </w:rPr>
        <w:t>、管线等多</w:t>
      </w:r>
      <w:r w:rsidRPr="00213D97">
        <w:rPr>
          <w:rFonts w:ascii="宋体" w:eastAsia="宋体" w:hAnsi="宋体" w:hint="eastAsia"/>
          <w:sz w:val="21"/>
          <w:szCs w:val="21"/>
        </w:rPr>
        <w:t>空间层级的三维可视化浏览。</w:t>
      </w:r>
    </w:p>
    <w:p w14:paraId="0CB3472D" w14:textId="77777777" w:rsidR="00701679" w:rsidRPr="00213D97" w:rsidRDefault="00701679" w:rsidP="00701679">
      <w:pPr>
        <w:widowControl/>
        <w:adjustRightInd w:val="0"/>
        <w:snapToGrid w:val="0"/>
        <w:ind w:firstLineChars="200" w:firstLine="420"/>
        <w:jc w:val="left"/>
        <w:rPr>
          <w:rFonts w:ascii="宋体" w:eastAsia="宋体" w:hAnsi="宋体"/>
          <w:sz w:val="21"/>
          <w:szCs w:val="21"/>
        </w:rPr>
      </w:pPr>
      <w:r w:rsidRPr="00213D97">
        <w:rPr>
          <w:rFonts w:ascii="宋体" w:eastAsia="宋体" w:hAnsi="宋体"/>
          <w:sz w:val="21"/>
          <w:szCs w:val="21"/>
        </w:rPr>
        <w:t>设备可</w:t>
      </w:r>
      <w:r w:rsidRPr="00213D97">
        <w:rPr>
          <w:rFonts w:ascii="宋体" w:eastAsia="宋体" w:hAnsi="宋体" w:hint="eastAsia"/>
          <w:sz w:val="21"/>
          <w:szCs w:val="21"/>
        </w:rPr>
        <w:t>视化功能应能通过三维可视化的方式，展现数据中心监控管理范围内的设备、软件和管线。同时应支持以层层递进的方式，查看不同级别的设备和管线，这些层级包括园区级、建筑级、楼层级、房间级、机柜级、</w:t>
      </w:r>
      <w:proofErr w:type="gramStart"/>
      <w:r w:rsidRPr="00213D97">
        <w:rPr>
          <w:rFonts w:ascii="宋体" w:eastAsia="宋体" w:hAnsi="宋体" w:hint="eastAsia"/>
          <w:sz w:val="21"/>
          <w:szCs w:val="21"/>
        </w:rPr>
        <w:t>设备级</w:t>
      </w:r>
      <w:proofErr w:type="gramEnd"/>
      <w:r w:rsidRPr="00213D97">
        <w:rPr>
          <w:rFonts w:ascii="宋体" w:eastAsia="宋体" w:hAnsi="宋体" w:hint="eastAsia"/>
          <w:sz w:val="21"/>
          <w:szCs w:val="21"/>
        </w:rPr>
        <w:t>和端口级。</w:t>
      </w:r>
    </w:p>
    <w:p w14:paraId="54BE4211" w14:textId="77777777" w:rsidR="00701679" w:rsidRPr="00213D97" w:rsidRDefault="00701679" w:rsidP="00701679">
      <w:pPr>
        <w:widowControl/>
        <w:adjustRightInd w:val="0"/>
        <w:snapToGrid w:val="0"/>
        <w:ind w:firstLineChars="200" w:firstLine="420"/>
        <w:jc w:val="left"/>
        <w:rPr>
          <w:rFonts w:ascii="宋体" w:eastAsia="宋体" w:hAnsi="宋体"/>
          <w:sz w:val="21"/>
          <w:szCs w:val="21"/>
        </w:rPr>
      </w:pPr>
      <w:r w:rsidRPr="00213D97">
        <w:rPr>
          <w:rFonts w:ascii="宋体" w:eastAsia="宋体" w:hAnsi="宋体"/>
          <w:sz w:val="21"/>
          <w:szCs w:val="21"/>
        </w:rPr>
        <w:t>容量可</w:t>
      </w:r>
      <w:r w:rsidRPr="00213D97">
        <w:rPr>
          <w:rFonts w:ascii="宋体" w:eastAsia="宋体" w:hAnsi="宋体" w:hint="eastAsia"/>
          <w:sz w:val="21"/>
          <w:szCs w:val="21"/>
        </w:rPr>
        <w:t>视化功能应能通过三维可视化的方式，以机柜为单位呈现容量数据，容量数据应包括空间容量、电力容量、承重容量和机位容量。</w:t>
      </w:r>
    </w:p>
    <w:p w14:paraId="21F97346" w14:textId="77777777" w:rsidR="00701679" w:rsidRPr="00213D97" w:rsidRDefault="00701679" w:rsidP="00701679">
      <w:pPr>
        <w:widowControl/>
        <w:adjustRightInd w:val="0"/>
        <w:snapToGrid w:val="0"/>
        <w:ind w:firstLineChars="200" w:firstLine="420"/>
        <w:jc w:val="left"/>
        <w:rPr>
          <w:rFonts w:ascii="宋体" w:eastAsia="宋体" w:hAnsi="宋体"/>
          <w:sz w:val="21"/>
          <w:szCs w:val="21"/>
        </w:rPr>
      </w:pPr>
      <w:r w:rsidRPr="00213D97">
        <w:rPr>
          <w:rFonts w:ascii="宋体" w:eastAsia="宋体" w:hAnsi="宋体"/>
          <w:sz w:val="21"/>
          <w:szCs w:val="21"/>
        </w:rPr>
        <w:t>监控可</w:t>
      </w:r>
      <w:r w:rsidRPr="00213D97">
        <w:rPr>
          <w:rFonts w:ascii="宋体" w:eastAsia="宋体" w:hAnsi="宋体" w:hint="eastAsia"/>
          <w:sz w:val="21"/>
          <w:szCs w:val="21"/>
        </w:rPr>
        <w:t>视化功能应能通过三维可视化的方式，通过空间、设备和管线模型自身的形状及颜色的变化、模型外部的信息面板内容的变化等手段表示监控数据。表现手段应能准确及时地反应监控数据的变化。</w:t>
      </w:r>
    </w:p>
    <w:p w14:paraId="79C809E3" w14:textId="77777777" w:rsidR="00701679" w:rsidRPr="00213D97" w:rsidRDefault="00701679" w:rsidP="00701679">
      <w:pPr>
        <w:widowControl/>
        <w:adjustRightInd w:val="0"/>
        <w:snapToGrid w:val="0"/>
        <w:ind w:firstLineChars="200" w:firstLine="420"/>
        <w:jc w:val="left"/>
        <w:rPr>
          <w:rFonts w:ascii="宋体" w:eastAsia="宋体" w:hAnsi="宋体"/>
          <w:sz w:val="21"/>
          <w:szCs w:val="21"/>
        </w:rPr>
      </w:pPr>
      <w:r w:rsidRPr="00213D97">
        <w:rPr>
          <w:rFonts w:ascii="宋体" w:eastAsia="宋体" w:hAnsi="宋体"/>
          <w:sz w:val="21"/>
          <w:szCs w:val="21"/>
        </w:rPr>
        <w:t>管线可</w:t>
      </w:r>
      <w:r w:rsidRPr="00213D97">
        <w:rPr>
          <w:rFonts w:ascii="宋体" w:eastAsia="宋体" w:hAnsi="宋体" w:hint="eastAsia"/>
          <w:sz w:val="21"/>
          <w:szCs w:val="21"/>
        </w:rPr>
        <w:t>视化功能应能通过三维可视化的方式，展现数据中心的各类管线分布及走线情况，包括网络配线、供电管线、供水管路和暖通空调管路。</w:t>
      </w:r>
    </w:p>
    <w:p w14:paraId="0A3031EB" w14:textId="77777777" w:rsidR="00701679" w:rsidRDefault="00701679" w:rsidP="00701679">
      <w:pPr>
        <w:widowControl/>
        <w:adjustRightInd w:val="0"/>
        <w:snapToGrid w:val="0"/>
        <w:ind w:firstLineChars="200" w:firstLine="420"/>
        <w:jc w:val="left"/>
        <w:rPr>
          <w:rFonts w:ascii="宋体" w:eastAsia="宋体" w:hAnsi="宋体"/>
          <w:sz w:val="21"/>
          <w:szCs w:val="21"/>
        </w:rPr>
      </w:pPr>
      <w:r w:rsidRPr="00213D97">
        <w:rPr>
          <w:rFonts w:ascii="宋体" w:eastAsia="宋体" w:hAnsi="宋体" w:hint="eastAsia"/>
          <w:sz w:val="21"/>
          <w:szCs w:val="21"/>
        </w:rPr>
        <w:t>环境可视化管理功能宜采用虚拟仿真技术，实现数据中心的园区、楼宇等环境的可视化浏览，融合多种监控系统，建立统一监控窗口，提高数据中心园区掌控能力和管理效率。</w:t>
      </w:r>
    </w:p>
    <w:p w14:paraId="45AAC798" w14:textId="77777777" w:rsidR="00701679" w:rsidRPr="00213D97" w:rsidRDefault="00701679" w:rsidP="00701679">
      <w:pPr>
        <w:pStyle w:val="25"/>
        <w:jc w:val="center"/>
        <w:rPr>
          <w:rFonts w:ascii="宋体" w:eastAsia="宋体" w:hAnsi="宋体" w:cs="宋体"/>
          <w:kern w:val="0"/>
          <w:sz w:val="24"/>
          <w:szCs w:val="24"/>
        </w:rPr>
      </w:pPr>
      <w:bookmarkStart w:id="135" w:name="_Toc90892488"/>
      <w:bookmarkStart w:id="136" w:name="_Toc91247009"/>
      <w:r w:rsidRPr="00213D97">
        <w:rPr>
          <w:rFonts w:ascii="宋体" w:eastAsia="宋体" w:hAnsi="宋体" w:cs="宋体"/>
          <w:kern w:val="0"/>
          <w:sz w:val="24"/>
          <w:szCs w:val="24"/>
        </w:rPr>
        <w:t xml:space="preserve">5.3 </w:t>
      </w:r>
      <w:r w:rsidRPr="00213D97">
        <w:rPr>
          <w:rFonts w:ascii="宋体" w:eastAsia="宋体" w:hAnsi="宋体" w:cs="宋体" w:hint="eastAsia"/>
          <w:kern w:val="0"/>
          <w:sz w:val="24"/>
          <w:szCs w:val="24"/>
        </w:rPr>
        <w:t>管理对象</w:t>
      </w:r>
      <w:bookmarkEnd w:id="135"/>
      <w:bookmarkEnd w:id="136"/>
    </w:p>
    <w:p w14:paraId="43B7F07B"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 xml:space="preserve">5.3.2 </w:t>
      </w:r>
      <w:r w:rsidRPr="00213D97">
        <w:rPr>
          <w:rFonts w:ascii="宋体" w:eastAsia="宋体" w:hAnsi="宋体" w:hint="eastAsia"/>
          <w:sz w:val="21"/>
          <w:szCs w:val="21"/>
        </w:rPr>
        <w:t>本条作如下说明：</w:t>
      </w:r>
    </w:p>
    <w:p w14:paraId="0291657F"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1</w:t>
      </w:r>
      <w:proofErr w:type="gramStart"/>
      <w:r w:rsidRPr="00213D97">
        <w:rPr>
          <w:rFonts w:ascii="宋体" w:eastAsia="宋体" w:hAnsi="宋体" w:hint="eastAsia"/>
          <w:sz w:val="21"/>
          <w:szCs w:val="21"/>
        </w:rPr>
        <w:t>能效管</w:t>
      </w:r>
      <w:proofErr w:type="gramEnd"/>
      <w:r w:rsidRPr="00213D97">
        <w:rPr>
          <w:rFonts w:ascii="宋体" w:eastAsia="宋体" w:hAnsi="宋体" w:hint="eastAsia"/>
          <w:sz w:val="21"/>
          <w:szCs w:val="21"/>
        </w:rPr>
        <w:t>理应包括对水、电、气等进行</w:t>
      </w:r>
      <w:r w:rsidRPr="00213D97">
        <w:rPr>
          <w:rFonts w:ascii="宋体" w:eastAsia="宋体" w:hAnsi="宋体"/>
          <w:sz w:val="21"/>
          <w:szCs w:val="21"/>
        </w:rPr>
        <w:t>统计、分析、查询、展示、预测</w:t>
      </w:r>
      <w:r w:rsidRPr="00213D97">
        <w:rPr>
          <w:rFonts w:ascii="宋体" w:eastAsia="宋体" w:hAnsi="宋体" w:hint="eastAsia"/>
          <w:sz w:val="21"/>
          <w:szCs w:val="21"/>
        </w:rPr>
        <w:t>等功能计算。</w:t>
      </w:r>
    </w:p>
    <w:p w14:paraId="1EEF5F34"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2</w:t>
      </w:r>
      <w:r w:rsidRPr="00213D97">
        <w:rPr>
          <w:rFonts w:ascii="宋体" w:eastAsia="宋体" w:hAnsi="宋体" w:hint="eastAsia"/>
          <w:sz w:val="21"/>
          <w:szCs w:val="21"/>
        </w:rPr>
        <w:t>容量管理应包括对空间、电力、制冷、承重等进行</w:t>
      </w:r>
      <w:r w:rsidRPr="00213D97">
        <w:rPr>
          <w:rFonts w:ascii="宋体" w:eastAsia="宋体" w:hAnsi="宋体"/>
          <w:sz w:val="21"/>
          <w:szCs w:val="21"/>
        </w:rPr>
        <w:t>统计、分析、部署、展示、智能匹配</w:t>
      </w:r>
      <w:r w:rsidRPr="00213D97">
        <w:rPr>
          <w:rFonts w:ascii="宋体" w:eastAsia="宋体" w:hAnsi="宋体" w:hint="eastAsia"/>
          <w:sz w:val="21"/>
          <w:szCs w:val="21"/>
        </w:rPr>
        <w:t>等功能操作。</w:t>
      </w:r>
    </w:p>
    <w:p w14:paraId="60240BDB"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3</w:t>
      </w:r>
      <w:r w:rsidRPr="00213D97">
        <w:rPr>
          <w:rFonts w:ascii="宋体" w:eastAsia="宋体" w:hAnsi="宋体" w:hint="eastAsia"/>
          <w:sz w:val="21"/>
          <w:szCs w:val="21"/>
        </w:rPr>
        <w:t>资产管理应包括对数据中心基础设施及IT设备进行</w:t>
      </w:r>
      <w:r w:rsidRPr="00213D97">
        <w:rPr>
          <w:rFonts w:ascii="宋体" w:eastAsia="宋体" w:hAnsi="宋体"/>
          <w:sz w:val="21"/>
          <w:szCs w:val="21"/>
        </w:rPr>
        <w:t>入库、出库、上架、下架、变更、领用、盘点</w:t>
      </w:r>
      <w:r w:rsidRPr="00213D97">
        <w:rPr>
          <w:rFonts w:ascii="宋体" w:eastAsia="宋体" w:hAnsi="宋体" w:hint="eastAsia"/>
          <w:sz w:val="21"/>
          <w:szCs w:val="21"/>
        </w:rPr>
        <w:t>等功能操作。</w:t>
      </w:r>
    </w:p>
    <w:p w14:paraId="61E7C9B7"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4</w:t>
      </w:r>
      <w:r w:rsidRPr="00213D97">
        <w:rPr>
          <w:rFonts w:ascii="宋体" w:eastAsia="宋体" w:hAnsi="宋体" w:hint="eastAsia"/>
          <w:sz w:val="21"/>
          <w:szCs w:val="21"/>
        </w:rPr>
        <w:t>连接管理应包括对端口、缆线、路由、标识等进行标识、定位、连接、跟踪、统计、分析、模拟、部署、变更等功能操作。</w:t>
      </w:r>
    </w:p>
    <w:p w14:paraId="143266AC"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5事件管理应包括</w:t>
      </w:r>
      <w:r w:rsidRPr="00213D97">
        <w:rPr>
          <w:rFonts w:ascii="宋体" w:eastAsia="宋体" w:hAnsi="宋体"/>
          <w:sz w:val="21"/>
          <w:szCs w:val="21"/>
        </w:rPr>
        <w:t>管理所有事件生命周期的过程</w:t>
      </w:r>
      <w:r w:rsidRPr="00213D97">
        <w:rPr>
          <w:rFonts w:ascii="宋体" w:eastAsia="宋体" w:hAnsi="宋体" w:hint="eastAsia"/>
          <w:sz w:val="21"/>
          <w:szCs w:val="21"/>
        </w:rPr>
        <w:t>，过程包括</w:t>
      </w:r>
      <w:r w:rsidRPr="00213D97">
        <w:rPr>
          <w:rFonts w:ascii="宋体" w:eastAsia="宋体" w:hAnsi="宋体"/>
          <w:sz w:val="21"/>
          <w:szCs w:val="21"/>
        </w:rPr>
        <w:t>事件识别与创建</w:t>
      </w:r>
      <w:r w:rsidRPr="00213D97">
        <w:rPr>
          <w:rFonts w:ascii="宋体" w:eastAsia="宋体" w:hAnsi="宋体" w:hint="eastAsia"/>
          <w:sz w:val="21"/>
          <w:szCs w:val="21"/>
        </w:rPr>
        <w:t>、</w:t>
      </w:r>
      <w:r w:rsidRPr="00213D97">
        <w:rPr>
          <w:rFonts w:ascii="宋体" w:eastAsia="宋体" w:hAnsi="宋体"/>
          <w:sz w:val="21"/>
          <w:szCs w:val="21"/>
        </w:rPr>
        <w:t>事件处理与分析</w:t>
      </w:r>
      <w:r w:rsidRPr="00213D97">
        <w:rPr>
          <w:rFonts w:ascii="宋体" w:eastAsia="宋体" w:hAnsi="宋体" w:hint="eastAsia"/>
          <w:sz w:val="21"/>
          <w:szCs w:val="21"/>
        </w:rPr>
        <w:t>、</w:t>
      </w:r>
      <w:r w:rsidRPr="00213D97">
        <w:rPr>
          <w:rFonts w:ascii="宋体" w:eastAsia="宋体" w:hAnsi="宋体"/>
          <w:sz w:val="21"/>
          <w:szCs w:val="21"/>
        </w:rPr>
        <w:t>事件升级</w:t>
      </w:r>
      <w:r w:rsidRPr="00213D97">
        <w:rPr>
          <w:rFonts w:ascii="宋体" w:eastAsia="宋体" w:hAnsi="宋体" w:hint="eastAsia"/>
          <w:sz w:val="21"/>
          <w:szCs w:val="21"/>
        </w:rPr>
        <w:t>、</w:t>
      </w:r>
      <w:r w:rsidRPr="00213D97">
        <w:rPr>
          <w:rFonts w:ascii="宋体" w:eastAsia="宋体" w:hAnsi="宋体"/>
          <w:sz w:val="21"/>
          <w:szCs w:val="21"/>
        </w:rPr>
        <w:t>事件关闭</w:t>
      </w:r>
      <w:r w:rsidRPr="00213D97">
        <w:rPr>
          <w:rFonts w:ascii="宋体" w:eastAsia="宋体" w:hAnsi="宋体" w:hint="eastAsia"/>
          <w:sz w:val="21"/>
          <w:szCs w:val="21"/>
        </w:rPr>
        <w:t>等环节。</w:t>
      </w:r>
    </w:p>
    <w:p w14:paraId="6C998B41"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6</w:t>
      </w:r>
      <w:r w:rsidRPr="00213D97">
        <w:rPr>
          <w:rFonts w:ascii="宋体" w:eastAsia="宋体" w:hAnsi="宋体" w:hint="eastAsia"/>
          <w:sz w:val="21"/>
          <w:szCs w:val="21"/>
        </w:rPr>
        <w:t>变更管理应包括对对象、类型、方案、档案等进行准备、配置、预案、模拟、评估、部署、</w:t>
      </w:r>
      <w:r w:rsidRPr="00213D97">
        <w:rPr>
          <w:rFonts w:ascii="宋体" w:eastAsia="宋体" w:hAnsi="宋体" w:hint="eastAsia"/>
          <w:sz w:val="21"/>
          <w:szCs w:val="21"/>
        </w:rPr>
        <w:lastRenderedPageBreak/>
        <w:t>组织、执行、备案等功能操作。</w:t>
      </w:r>
    </w:p>
    <w:p w14:paraId="59803459"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7</w:t>
      </w:r>
      <w:r w:rsidRPr="00213D97">
        <w:rPr>
          <w:rFonts w:ascii="宋体" w:eastAsia="宋体" w:hAnsi="宋体" w:hint="eastAsia"/>
          <w:sz w:val="21"/>
          <w:szCs w:val="21"/>
        </w:rPr>
        <w:t>人员管理应包括对数据中心相关人员，包括</w:t>
      </w:r>
      <w:r w:rsidRPr="00213D97">
        <w:rPr>
          <w:rFonts w:ascii="宋体" w:eastAsia="宋体" w:hAnsi="宋体"/>
          <w:sz w:val="21"/>
          <w:szCs w:val="21"/>
        </w:rPr>
        <w:t>技术人员、运维人员、管理人员以及提供服务的厂商人员</w:t>
      </w:r>
      <w:r w:rsidRPr="00213D97">
        <w:rPr>
          <w:rFonts w:ascii="宋体" w:eastAsia="宋体" w:hAnsi="宋体" w:hint="eastAsia"/>
          <w:sz w:val="21"/>
          <w:szCs w:val="21"/>
        </w:rPr>
        <w:t>进行</w:t>
      </w:r>
      <w:r w:rsidRPr="00213D97">
        <w:rPr>
          <w:rFonts w:ascii="宋体" w:eastAsia="宋体" w:hAnsi="宋体"/>
          <w:sz w:val="21"/>
          <w:szCs w:val="21"/>
        </w:rPr>
        <w:t>权限</w:t>
      </w:r>
      <w:r w:rsidRPr="00213D97">
        <w:rPr>
          <w:rFonts w:ascii="宋体" w:eastAsia="宋体" w:hAnsi="宋体" w:hint="eastAsia"/>
          <w:sz w:val="21"/>
          <w:szCs w:val="21"/>
        </w:rPr>
        <w:t>分配</w:t>
      </w:r>
      <w:r w:rsidRPr="00213D97">
        <w:rPr>
          <w:rFonts w:ascii="宋体" w:eastAsia="宋体" w:hAnsi="宋体"/>
          <w:sz w:val="21"/>
          <w:szCs w:val="21"/>
        </w:rPr>
        <w:t>、用户管理</w:t>
      </w:r>
      <w:r w:rsidRPr="00213D97">
        <w:rPr>
          <w:rFonts w:ascii="宋体" w:eastAsia="宋体" w:hAnsi="宋体" w:hint="eastAsia"/>
          <w:sz w:val="21"/>
          <w:szCs w:val="21"/>
        </w:rPr>
        <w:t>、培训考核等功能操作。</w:t>
      </w:r>
    </w:p>
    <w:p w14:paraId="26651E5D"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 xml:space="preserve">.3.3 </w:t>
      </w:r>
      <w:r w:rsidRPr="00213D97">
        <w:rPr>
          <w:rFonts w:ascii="宋体" w:eastAsia="宋体" w:hAnsi="宋体" w:hint="eastAsia"/>
          <w:sz w:val="21"/>
          <w:szCs w:val="21"/>
        </w:rPr>
        <w:t>运营管理应根据需求跟踪、需求预测、机架容量规划进行管理，在运</w:t>
      </w:r>
      <w:proofErr w:type="gramStart"/>
      <w:r w:rsidRPr="00213D97">
        <w:rPr>
          <w:rFonts w:ascii="宋体" w:eastAsia="宋体" w:hAnsi="宋体" w:hint="eastAsia"/>
          <w:sz w:val="21"/>
          <w:szCs w:val="21"/>
        </w:rPr>
        <w:t>维管理</w:t>
      </w:r>
      <w:proofErr w:type="gramEnd"/>
      <w:r w:rsidRPr="00213D97">
        <w:rPr>
          <w:rFonts w:ascii="宋体" w:eastAsia="宋体" w:hAnsi="宋体" w:hint="eastAsia"/>
          <w:sz w:val="21"/>
          <w:szCs w:val="21"/>
        </w:rPr>
        <w:t>中识别运行过程存在的风险点、风险可造成的事件等，依据风险发生的可能性和影响程度得出风险值，评估风险等级，制定控制措施。</w:t>
      </w:r>
    </w:p>
    <w:p w14:paraId="104A9C12" w14:textId="77777777" w:rsidR="00701679" w:rsidRPr="00213D97" w:rsidRDefault="00701679" w:rsidP="00701679">
      <w:pPr>
        <w:pStyle w:val="25"/>
        <w:jc w:val="center"/>
        <w:rPr>
          <w:rFonts w:ascii="宋体" w:eastAsia="宋体" w:hAnsi="宋体" w:cs="宋体"/>
          <w:kern w:val="0"/>
          <w:sz w:val="24"/>
          <w:szCs w:val="24"/>
        </w:rPr>
      </w:pPr>
      <w:bookmarkStart w:id="137" w:name="_Toc90892489"/>
      <w:bookmarkStart w:id="138" w:name="_Toc91247010"/>
      <w:r w:rsidRPr="00213D97">
        <w:rPr>
          <w:rFonts w:ascii="宋体" w:eastAsia="宋体" w:hAnsi="宋体" w:cs="宋体"/>
          <w:kern w:val="0"/>
          <w:sz w:val="24"/>
          <w:szCs w:val="24"/>
        </w:rPr>
        <w:t xml:space="preserve">5.4 </w:t>
      </w:r>
      <w:r w:rsidRPr="00213D97">
        <w:rPr>
          <w:rFonts w:ascii="宋体" w:eastAsia="宋体" w:hAnsi="宋体" w:cs="宋体" w:hint="eastAsia"/>
          <w:kern w:val="0"/>
          <w:sz w:val="24"/>
          <w:szCs w:val="24"/>
        </w:rPr>
        <w:t>管理功能和要求</w:t>
      </w:r>
      <w:bookmarkEnd w:id="137"/>
      <w:bookmarkEnd w:id="138"/>
    </w:p>
    <w:p w14:paraId="1952208E"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 xml:space="preserve">.4.1 </w:t>
      </w:r>
      <w:r w:rsidRPr="00213D97">
        <w:rPr>
          <w:rFonts w:ascii="宋体" w:eastAsia="宋体" w:hAnsi="宋体" w:hint="eastAsia"/>
          <w:sz w:val="21"/>
          <w:szCs w:val="21"/>
        </w:rPr>
        <w:t>本条作如下说明：</w:t>
      </w:r>
    </w:p>
    <w:p w14:paraId="7EB79C08"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 xml:space="preserve"> </w:t>
      </w:r>
      <w:r w:rsidRPr="00213D97">
        <w:rPr>
          <w:rFonts w:ascii="宋体" w:eastAsia="宋体" w:hAnsi="宋体" w:hint="eastAsia"/>
          <w:sz w:val="21"/>
          <w:szCs w:val="21"/>
        </w:rPr>
        <w:t>能效管理</w:t>
      </w:r>
      <w:r w:rsidRPr="00213D97">
        <w:rPr>
          <w:rFonts w:ascii="宋体" w:eastAsia="宋体" w:hAnsi="宋体"/>
          <w:sz w:val="21"/>
          <w:szCs w:val="21"/>
        </w:rPr>
        <w:t xml:space="preserve"> </w:t>
      </w:r>
    </w:p>
    <w:p w14:paraId="64E9E4C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支持</w:t>
      </w:r>
      <w:r w:rsidRPr="00213D97">
        <w:rPr>
          <w:rFonts w:ascii="宋体" w:eastAsia="宋体" w:hAnsi="宋体"/>
          <w:sz w:val="21"/>
          <w:szCs w:val="21"/>
        </w:rPr>
        <w:t>数据中心管理者全面掌握能耗状况，合理调配能效，建立能效使用预警机制，以及通过测量、统计、分析、改善等管理技术进行能效的持续优化，从而提高能效效率、降低能耗成本。</w:t>
      </w:r>
    </w:p>
    <w:p w14:paraId="7BFB7D16" w14:textId="77777777" w:rsidR="00701679" w:rsidRPr="00213D97" w:rsidRDefault="00701679" w:rsidP="00701679">
      <w:pPr>
        <w:ind w:firstLineChars="200" w:firstLine="420"/>
        <w:rPr>
          <w:rFonts w:ascii="宋体" w:eastAsia="宋体" w:hAnsi="宋体"/>
          <w:sz w:val="21"/>
          <w:szCs w:val="21"/>
        </w:rPr>
      </w:pPr>
      <w:proofErr w:type="gramStart"/>
      <w:r w:rsidRPr="00213D97">
        <w:rPr>
          <w:rFonts w:ascii="宋体" w:eastAsia="宋体" w:hAnsi="宋体"/>
          <w:sz w:val="21"/>
          <w:szCs w:val="21"/>
        </w:rPr>
        <w:t>能效管</w:t>
      </w:r>
      <w:proofErr w:type="gramEnd"/>
      <w:r w:rsidRPr="00213D97">
        <w:rPr>
          <w:rFonts w:ascii="宋体" w:eastAsia="宋体" w:hAnsi="宋体"/>
          <w:sz w:val="21"/>
          <w:szCs w:val="21"/>
        </w:rPr>
        <w:t>理应具备以下的特性：</w:t>
      </w:r>
    </w:p>
    <w:p w14:paraId="79FAB56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1）系统应支持扩展功能；</w:t>
      </w:r>
    </w:p>
    <w:p w14:paraId="220EB09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2）各种计量装置配置</w:t>
      </w:r>
      <w:r w:rsidRPr="00213D97">
        <w:rPr>
          <w:rFonts w:ascii="宋体" w:eastAsia="宋体" w:hAnsi="宋体" w:hint="eastAsia"/>
          <w:sz w:val="21"/>
          <w:szCs w:val="21"/>
        </w:rPr>
        <w:t>应</w:t>
      </w:r>
      <w:r w:rsidRPr="00213D97">
        <w:rPr>
          <w:rFonts w:ascii="宋体" w:eastAsia="宋体" w:hAnsi="宋体"/>
          <w:sz w:val="21"/>
          <w:szCs w:val="21"/>
        </w:rPr>
        <w:t>满足能耗分类、分项、分建筑计量的要求；</w:t>
      </w:r>
    </w:p>
    <w:p w14:paraId="2899B89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w:t>
      </w:r>
      <w:r w:rsidRPr="00213D97">
        <w:rPr>
          <w:rFonts w:ascii="宋体" w:eastAsia="宋体" w:hAnsi="宋体" w:hint="eastAsia"/>
          <w:sz w:val="21"/>
          <w:szCs w:val="21"/>
        </w:rPr>
        <w:t>应</w:t>
      </w:r>
      <w:r w:rsidRPr="00213D97">
        <w:rPr>
          <w:rFonts w:ascii="宋体" w:eastAsia="宋体" w:hAnsi="宋体"/>
          <w:sz w:val="21"/>
          <w:szCs w:val="21"/>
        </w:rPr>
        <w:t>合理设置分项计量回路，根据楼宇实际配电、水、汽情况，使配置的分项计量系统尽可能正确、真实反映各项能耗；</w:t>
      </w:r>
    </w:p>
    <w:p w14:paraId="2C4C79D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4）完善能源信息的采集、存储、管理和利用；</w:t>
      </w:r>
    </w:p>
    <w:p w14:paraId="0CEAEAE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5）规范能源系统的自动化系统设计；</w:t>
      </w:r>
    </w:p>
    <w:p w14:paraId="2B4333F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6）实现对能源系统采用分散控制和集中管理；</w:t>
      </w:r>
    </w:p>
    <w:p w14:paraId="4C2CF7C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7）减少能源管理环节，优化能源管理流程，建立客观能源消耗评价体系；</w:t>
      </w:r>
    </w:p>
    <w:p w14:paraId="742A427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8）减少能源系统运行成本，提高劳动生产率；</w:t>
      </w:r>
    </w:p>
    <w:p w14:paraId="1445B44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9）加快能源系统的故障和异常处理，提高对全厂性能源事故的反应能力。</w:t>
      </w:r>
    </w:p>
    <w:p w14:paraId="51215C1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能效管理作为数据中心管理重要一环， 其实现的价值可以用以下几点来评价：</w:t>
      </w:r>
    </w:p>
    <w:p w14:paraId="07D77BF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1）PUE：PUE 定义简单、易于操作，只需分别测量出数据中心总消耗电能和 IT 设备耗电，就能计算出数据中心的 PUE 值；</w:t>
      </w:r>
    </w:p>
    <w:p w14:paraId="70BC35E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2）pPUE：局部 PUE 用于反映数据中心的部分设备或区域的能效情况，其数值可能大于或小于整体 PUE。要提高整个数据中心的能源效率，一般首先要从提升局部 PUE 值较大的</w:t>
      </w:r>
      <w:r w:rsidRPr="00213D97">
        <w:rPr>
          <w:rFonts w:ascii="宋体" w:eastAsia="宋体" w:hAnsi="宋体"/>
          <w:sz w:val="21"/>
          <w:szCs w:val="21"/>
        </w:rPr>
        <w:lastRenderedPageBreak/>
        <w:t>部分设备或区域的能效开始；</w:t>
      </w:r>
    </w:p>
    <w:p w14:paraId="7F6CEA6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3）RER：是可再生能源利用率，用于衡量数据中心利用可再生能源的情况，以促进可再生、无碳排放或极少排放的能源利用；</w:t>
      </w:r>
    </w:p>
    <w:p w14:paraId="106A868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4）CLF 和 PLF: CLF 和 PLF 可以看作是 PUE 的补充和深化，通过分别计算这两个指标，可以进一步深入分析制冷系统和供配电系统的能源效率。</w:t>
      </w:r>
    </w:p>
    <w:p w14:paraId="61B8D48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能耗组成</w:t>
      </w:r>
    </w:p>
    <w:p w14:paraId="0ABDD17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按类型来划分，数据中心的主要能耗包括电、水、燃气、柴油、可再生能源等。</w:t>
      </w:r>
    </w:p>
    <w:p w14:paraId="2F1A030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电在数据中心能耗内占比最高</w:t>
      </w:r>
      <w:r w:rsidRPr="00213D97">
        <w:rPr>
          <w:rFonts w:ascii="宋体" w:eastAsia="宋体" w:hAnsi="宋体" w:hint="eastAsia"/>
          <w:sz w:val="21"/>
          <w:szCs w:val="21"/>
        </w:rPr>
        <w:t>，</w:t>
      </w:r>
      <w:r w:rsidRPr="00213D97">
        <w:rPr>
          <w:rFonts w:ascii="宋体" w:eastAsia="宋体" w:hAnsi="宋体"/>
          <w:sz w:val="21"/>
          <w:szCs w:val="21"/>
        </w:rPr>
        <w:t>主要用电设备包括 IT 设备、 制冷设备、供配电系统自身的消耗及其它消耗电能的数据中心设施。水：典型的用水类型包括：冷却水蒸发及设施维护、排污、</w:t>
      </w:r>
      <w:proofErr w:type="gramStart"/>
      <w:r w:rsidRPr="00213D97">
        <w:rPr>
          <w:rFonts w:ascii="宋体" w:eastAsia="宋体" w:hAnsi="宋体"/>
          <w:sz w:val="21"/>
          <w:szCs w:val="21"/>
        </w:rPr>
        <w:t>冷冻水</w:t>
      </w:r>
      <w:proofErr w:type="gramEnd"/>
      <w:r w:rsidRPr="00213D97">
        <w:rPr>
          <w:rFonts w:ascii="宋体" w:eastAsia="宋体" w:hAnsi="宋体"/>
          <w:sz w:val="21"/>
          <w:szCs w:val="21"/>
        </w:rPr>
        <w:t>补水、加湿用水、柴发用水等。</w:t>
      </w:r>
    </w:p>
    <w:p w14:paraId="13F2BE8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燃气主要是指燃气发电机消耗的燃气。</w:t>
      </w:r>
    </w:p>
    <w:p w14:paraId="6283B6C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柴油主要是指柴油发电机消耗的柴油。</w:t>
      </w:r>
    </w:p>
    <w:p w14:paraId="7207CE8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可再生能源主要包括太阳能、风能、生物质能、地热能和海洋能等。</w:t>
      </w:r>
    </w:p>
    <w:p w14:paraId="308BE46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能效指标</w:t>
      </w:r>
    </w:p>
    <w:p w14:paraId="01C5C33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数据中心能效指标</w:t>
      </w:r>
      <w:r w:rsidRPr="00213D97">
        <w:rPr>
          <w:rFonts w:ascii="宋体" w:eastAsia="宋体" w:hAnsi="宋体" w:hint="eastAsia"/>
          <w:sz w:val="21"/>
          <w:szCs w:val="21"/>
        </w:rPr>
        <w:t>应</w:t>
      </w:r>
      <w:r w:rsidRPr="00213D97">
        <w:rPr>
          <w:rFonts w:ascii="宋体" w:eastAsia="宋体" w:hAnsi="宋体"/>
          <w:sz w:val="21"/>
          <w:szCs w:val="21"/>
        </w:rPr>
        <w:t>反映数据中心运行过程中的电能利用情况。综合考虑数据中心能效指标的可测量性、可比较性和</w:t>
      </w:r>
      <w:proofErr w:type="gramStart"/>
      <w:r w:rsidRPr="00213D97">
        <w:rPr>
          <w:rFonts w:ascii="宋体" w:eastAsia="宋体" w:hAnsi="宋体"/>
          <w:sz w:val="21"/>
          <w:szCs w:val="21"/>
        </w:rPr>
        <w:t>可</w:t>
      </w:r>
      <w:proofErr w:type="gramEnd"/>
      <w:r w:rsidRPr="00213D97">
        <w:rPr>
          <w:rFonts w:ascii="宋体" w:eastAsia="宋体" w:hAnsi="宋体"/>
          <w:sz w:val="21"/>
          <w:szCs w:val="21"/>
        </w:rPr>
        <w:t>优化性，PUE、局部 PUE、制冷/供电负载系数、水分利用效率WUE、可再生能源利用率 RER 等几类能效指标是评价数据中心能效的基本指标。</w:t>
      </w:r>
    </w:p>
    <w:p w14:paraId="1ADE1A1A" w14:textId="77777777" w:rsidR="00701679" w:rsidRPr="00213D97" w:rsidRDefault="00701679" w:rsidP="00701679">
      <w:pPr>
        <w:snapToGrid w:val="0"/>
        <w:ind w:firstLine="420"/>
        <w:rPr>
          <w:rFonts w:ascii="宋体" w:eastAsia="宋体" w:hAnsi="宋体"/>
          <w:sz w:val="21"/>
          <w:szCs w:val="21"/>
        </w:rPr>
      </w:pPr>
      <w:r w:rsidRPr="00213D97">
        <w:rPr>
          <w:rFonts w:ascii="宋体" w:eastAsia="宋体" w:hAnsi="宋体" w:hint="eastAsia"/>
          <w:sz w:val="21"/>
          <w:szCs w:val="21"/>
        </w:rPr>
        <w:t>1）PUE</w:t>
      </w:r>
    </w:p>
    <w:p w14:paraId="559C0F1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PUE是衡量数据中心基础设施能效的指标，其计算公式为：</w:t>
      </w:r>
    </w:p>
    <w:p w14:paraId="5EFCE12A"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PUE=数据中心总耗电/IT设备耗电</w:t>
      </w:r>
    </w:p>
    <w:p w14:paraId="2656FE5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UE的实际含义，是计算在提供给数据中心的总电能中，有多少电能是真正应用到IT设备上。数据中心机房的PUE值越大，则表示制冷和供电等配套基础设施所消耗的电能越大。PUE定义简单、易于操作，只需分别测量出数据中心总耗电和IT设备耗电，就能计算出数据中心的PUE值。</w:t>
      </w:r>
    </w:p>
    <w:p w14:paraId="726859F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为计算PUE，需要在如下图所示的数据中心示意图中，测量数据中心总耗电及IT设备耗电，具体测量点如下：</w:t>
      </w:r>
    </w:p>
    <w:p w14:paraId="28517849" w14:textId="77777777" w:rsidR="00701679" w:rsidRPr="00213D97" w:rsidRDefault="00701679" w:rsidP="00701679">
      <w:pPr>
        <w:keepNext/>
        <w:adjustRightInd w:val="0"/>
        <w:snapToGrid w:val="0"/>
        <w:rPr>
          <w:rFonts w:ascii="宋体" w:eastAsia="宋体" w:hAnsi="宋体" w:cs="宋体"/>
          <w:szCs w:val="24"/>
        </w:rPr>
      </w:pPr>
      <w:r w:rsidRPr="00213D97">
        <w:rPr>
          <w:noProof/>
        </w:rPr>
        <w:lastRenderedPageBreak/>
        <w:drawing>
          <wp:inline distT="0" distB="0" distL="0" distR="0" wp14:anchorId="263EE6E6" wp14:editId="562CD9B3">
            <wp:extent cx="5274310" cy="19856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985645"/>
                    </a:xfrm>
                    <a:prstGeom prst="rect">
                      <a:avLst/>
                    </a:prstGeom>
                  </pic:spPr>
                </pic:pic>
              </a:graphicData>
            </a:graphic>
          </wp:inline>
        </w:drawing>
      </w:r>
    </w:p>
    <w:p w14:paraId="58804AAE" w14:textId="77777777" w:rsidR="00701679" w:rsidRPr="00213D97" w:rsidRDefault="00701679" w:rsidP="00701679">
      <w:pPr>
        <w:pStyle w:val="af9"/>
        <w:snapToGrid w:val="0"/>
        <w:spacing w:line="360" w:lineRule="auto"/>
        <w:jc w:val="center"/>
        <w:rPr>
          <w:rFonts w:ascii="宋体" w:hAnsi="宋体" w:cstheme="minorBidi"/>
          <w:spacing w:val="0"/>
          <w:kern w:val="2"/>
        </w:rPr>
      </w:pPr>
      <w:r w:rsidRPr="00213D97">
        <w:rPr>
          <w:rFonts w:ascii="宋体" w:hAnsi="宋体" w:cstheme="minorBidi" w:hint="eastAsia"/>
          <w:spacing w:val="0"/>
          <w:kern w:val="2"/>
        </w:rPr>
        <w:t>图</w:t>
      </w:r>
      <w:r w:rsidRPr="00213D97">
        <w:rPr>
          <w:rFonts w:ascii="宋体" w:hAnsi="宋体" w:cstheme="minorBidi"/>
          <w:spacing w:val="0"/>
          <w:kern w:val="2"/>
        </w:rPr>
        <w:t>5.4.1</w:t>
      </w:r>
      <w:r w:rsidRPr="00213D97">
        <w:rPr>
          <w:rFonts w:ascii="宋体" w:hAnsi="宋体" w:cstheme="minorBidi" w:hint="eastAsia"/>
          <w:spacing w:val="0"/>
          <w:kern w:val="2"/>
        </w:rPr>
        <w:noBreakHyphen/>
        <w:t>1数据中心用电监测点</w:t>
      </w:r>
    </w:p>
    <w:p w14:paraId="4CBDDDF6"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数据中心总耗电：在正常情况下，数据中心的电能由市电提供，测量点应取市电输入变压器之前，即图中的M1点。当市电故障情况下，柴油发电机产生的电力（图中的M2点）作为数据中心总耗电的测量点。如果是多用途机房楼，数据中心总耗电计算中，需减去在M4点测量的办公等其它耗电。</w:t>
      </w:r>
    </w:p>
    <w:p w14:paraId="2AF8FDA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IT设备耗电：在数据中心中，只有IT设备的耗电被认为是“有意义”的电能。严格来说，IT设备耗电应该在各IT设备输入电源处测量耗电量并进行加总，但由于IT设备数量较多，这一方法将大大增加测量工作量和成本。因此，在实际操作中，可在UPS输出或者</w:t>
      </w:r>
      <w:proofErr w:type="gramStart"/>
      <w:r w:rsidRPr="00213D97">
        <w:rPr>
          <w:rFonts w:ascii="宋体" w:eastAsia="宋体" w:hAnsi="宋体" w:hint="eastAsia"/>
          <w:sz w:val="21"/>
          <w:szCs w:val="21"/>
        </w:rPr>
        <w:t>列头柜配电</w:t>
      </w:r>
      <w:proofErr w:type="gramEnd"/>
      <w:r w:rsidRPr="00213D97">
        <w:rPr>
          <w:rFonts w:ascii="宋体" w:eastAsia="宋体" w:hAnsi="宋体" w:hint="eastAsia"/>
          <w:sz w:val="21"/>
          <w:szCs w:val="21"/>
        </w:rPr>
        <w:t>输入处进行测量，将测量值加总作为IT设备耗电，测量点即图中的M3点。</w:t>
      </w:r>
    </w:p>
    <w:p w14:paraId="2D28075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PUE指标的测量点：</w:t>
      </w:r>
    </w:p>
    <w:p w14:paraId="73ADC73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确定测量点之后，根据定义，PUE的计算方法为：</w:t>
      </w:r>
    </w:p>
    <w:p w14:paraId="6CBFFDBD"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PUE=(PM1+PM2–PM4)/PM3</w:t>
      </w:r>
    </w:p>
    <w:p w14:paraId="1C76329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（其中PM1为在M1点测得的用电量，依此类推）</w:t>
      </w:r>
    </w:p>
    <w:p w14:paraId="7D7EEF1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根据现场情况的不同，可以分别采用相互匹配的IT设备能耗取点方法，如下表</w:t>
      </w:r>
      <w:r w:rsidRPr="00213D97">
        <w:rPr>
          <w:rFonts w:ascii="宋体" w:eastAsia="宋体" w:hAnsi="宋体" w:hint="eastAsia"/>
          <w:sz w:val="21"/>
          <w:szCs w:val="21"/>
        </w:rPr>
        <w:fldChar w:fldCharType="begin"/>
      </w:r>
      <w:r w:rsidRPr="00213D97">
        <w:rPr>
          <w:rFonts w:ascii="宋体" w:eastAsia="宋体" w:hAnsi="宋体" w:hint="eastAsia"/>
          <w:sz w:val="21"/>
          <w:szCs w:val="21"/>
        </w:rPr>
        <w:instrText xml:space="preserve"> STYLEREF 2 \s </w:instrText>
      </w:r>
      <w:r w:rsidRPr="00213D97">
        <w:rPr>
          <w:rFonts w:ascii="宋体" w:eastAsia="宋体" w:hAnsi="宋体" w:hint="eastAsia"/>
          <w:sz w:val="21"/>
          <w:szCs w:val="21"/>
        </w:rPr>
        <w:fldChar w:fldCharType="separate"/>
      </w:r>
      <w:r w:rsidRPr="00213D97">
        <w:rPr>
          <w:rFonts w:ascii="宋体" w:eastAsia="宋体" w:hAnsi="宋体"/>
          <w:noProof/>
          <w:sz w:val="21"/>
          <w:szCs w:val="21"/>
        </w:rPr>
        <w:t>0</w:t>
      </w:r>
      <w:r w:rsidRPr="00213D97">
        <w:rPr>
          <w:rFonts w:ascii="宋体" w:eastAsia="宋体" w:hAnsi="宋体" w:hint="eastAsia"/>
          <w:sz w:val="21"/>
          <w:szCs w:val="21"/>
        </w:rPr>
        <w:fldChar w:fldCharType="end"/>
      </w:r>
      <w:r w:rsidRPr="00213D97">
        <w:rPr>
          <w:rFonts w:ascii="宋体" w:eastAsia="宋体" w:hAnsi="宋体" w:hint="eastAsia"/>
          <w:sz w:val="21"/>
          <w:szCs w:val="21"/>
        </w:rPr>
        <w:t>.7</w:t>
      </w:r>
      <w:r w:rsidRPr="00213D97">
        <w:rPr>
          <w:rFonts w:ascii="宋体" w:eastAsia="宋体" w:hAnsi="宋体" w:hint="eastAsia"/>
          <w:sz w:val="21"/>
          <w:szCs w:val="21"/>
        </w:rPr>
        <w:noBreakHyphen/>
      </w:r>
      <w:r w:rsidRPr="00213D97">
        <w:rPr>
          <w:rFonts w:ascii="宋体" w:eastAsia="宋体" w:hAnsi="宋体" w:hint="eastAsia"/>
          <w:sz w:val="21"/>
          <w:szCs w:val="21"/>
        </w:rPr>
        <w:fldChar w:fldCharType="begin"/>
      </w:r>
      <w:r w:rsidRPr="00213D97">
        <w:rPr>
          <w:rFonts w:ascii="宋体" w:eastAsia="宋体" w:hAnsi="宋体" w:hint="eastAsia"/>
          <w:sz w:val="21"/>
          <w:szCs w:val="21"/>
        </w:rPr>
        <w:instrText xml:space="preserve"> SEQ 表格 \* ARABIC \s 2 </w:instrText>
      </w:r>
      <w:r w:rsidRPr="00213D97">
        <w:rPr>
          <w:rFonts w:ascii="宋体" w:eastAsia="宋体" w:hAnsi="宋体" w:hint="eastAsia"/>
          <w:sz w:val="21"/>
          <w:szCs w:val="21"/>
        </w:rPr>
        <w:fldChar w:fldCharType="separate"/>
      </w:r>
      <w:r w:rsidRPr="00213D97">
        <w:rPr>
          <w:rFonts w:ascii="宋体" w:eastAsia="宋体" w:hAnsi="宋体"/>
          <w:noProof/>
          <w:sz w:val="21"/>
          <w:szCs w:val="21"/>
        </w:rPr>
        <w:t>1</w:t>
      </w:r>
      <w:r w:rsidRPr="00213D97">
        <w:rPr>
          <w:rFonts w:ascii="宋体" w:eastAsia="宋体" w:hAnsi="宋体" w:hint="eastAsia"/>
          <w:sz w:val="21"/>
          <w:szCs w:val="21"/>
        </w:rPr>
        <w:fldChar w:fldCharType="end"/>
      </w:r>
      <w:r w:rsidRPr="00213D97">
        <w:rPr>
          <w:rFonts w:ascii="宋体" w:eastAsia="宋体" w:hAnsi="宋体" w:hint="eastAsia"/>
          <w:sz w:val="21"/>
          <w:szCs w:val="21"/>
        </w:rPr>
        <w:t>所示：</w:t>
      </w:r>
    </w:p>
    <w:p w14:paraId="09A64BD3" w14:textId="77777777" w:rsidR="00701679" w:rsidRPr="00213D97" w:rsidRDefault="00701679" w:rsidP="00701679">
      <w:pPr>
        <w:pStyle w:val="af9"/>
        <w:snapToGrid w:val="0"/>
        <w:spacing w:line="360" w:lineRule="auto"/>
        <w:jc w:val="center"/>
        <w:rPr>
          <w:rFonts w:ascii="宋体" w:hAnsi="宋体" w:cstheme="minorBidi"/>
          <w:spacing w:val="0"/>
          <w:kern w:val="2"/>
        </w:rPr>
      </w:pPr>
      <w:r w:rsidRPr="00213D97">
        <w:rPr>
          <w:rFonts w:ascii="宋体" w:hAnsi="宋体" w:cstheme="minorBidi" w:hint="eastAsia"/>
          <w:spacing w:val="0"/>
          <w:kern w:val="2"/>
        </w:rPr>
        <w:t>表</w:t>
      </w:r>
      <w:r w:rsidRPr="00213D97">
        <w:rPr>
          <w:rFonts w:ascii="宋体" w:hAnsi="宋体" w:cstheme="minorBidi"/>
          <w:spacing w:val="0"/>
          <w:kern w:val="2"/>
        </w:rPr>
        <w:t>5.4.1</w:t>
      </w:r>
      <w:r w:rsidRPr="00213D97">
        <w:rPr>
          <w:rFonts w:ascii="宋体" w:hAnsi="宋体" w:cstheme="minorBidi" w:hint="eastAsia"/>
          <w:spacing w:val="0"/>
          <w:kern w:val="2"/>
        </w:rPr>
        <w:noBreakHyphen/>
      </w:r>
      <w:r w:rsidRPr="00213D97">
        <w:rPr>
          <w:rFonts w:ascii="宋体" w:hAnsi="宋体" w:cstheme="minorBidi"/>
          <w:spacing w:val="0"/>
          <w:kern w:val="2"/>
        </w:rPr>
        <w:t>2</w:t>
      </w:r>
      <w:r w:rsidRPr="00213D97">
        <w:rPr>
          <w:rFonts w:ascii="宋体" w:hAnsi="宋体" w:cstheme="minorBidi" w:hint="eastAsia"/>
          <w:spacing w:val="0"/>
          <w:kern w:val="2"/>
        </w:rPr>
        <w:t>IT设备能耗取点方法</w:t>
      </w:r>
    </w:p>
    <w:tbl>
      <w:tblPr>
        <w:tblW w:w="5000" w:type="pct"/>
        <w:tblCellMar>
          <w:top w:w="33" w:type="dxa"/>
          <w:right w:w="115" w:type="dxa"/>
        </w:tblCellMar>
        <w:tblLook w:val="04A0" w:firstRow="1" w:lastRow="0" w:firstColumn="1" w:lastColumn="0" w:noHBand="0" w:noVBand="1"/>
      </w:tblPr>
      <w:tblGrid>
        <w:gridCol w:w="2072"/>
        <w:gridCol w:w="2076"/>
        <w:gridCol w:w="2074"/>
        <w:gridCol w:w="2074"/>
      </w:tblGrid>
      <w:tr w:rsidR="00701679" w:rsidRPr="00213D97" w14:paraId="2C5AF5F7" w14:textId="77777777" w:rsidTr="00F44BCC">
        <w:trPr>
          <w:trHeight w:val="554"/>
        </w:trPr>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79FD0" w14:textId="77777777" w:rsidR="00701679" w:rsidRPr="00213D97" w:rsidRDefault="00701679" w:rsidP="00F44BCC">
            <w:pPr>
              <w:adjustRightInd w:val="0"/>
              <w:snapToGrid w:val="0"/>
              <w:ind w:firstLineChars="200" w:firstLine="420"/>
              <w:jc w:val="center"/>
              <w:rPr>
                <w:rFonts w:ascii="宋体" w:eastAsia="宋体" w:hAnsi="宋体"/>
                <w:sz w:val="21"/>
                <w:szCs w:val="21"/>
              </w:rPr>
            </w:pP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AD750" w14:textId="77777777" w:rsidR="00701679" w:rsidRPr="00213D97" w:rsidRDefault="00701679" w:rsidP="00F44BCC">
            <w:pPr>
              <w:adjustRightInd w:val="0"/>
              <w:snapToGrid w:val="0"/>
              <w:jc w:val="center"/>
              <w:rPr>
                <w:rFonts w:ascii="宋体" w:eastAsia="宋体" w:hAnsi="宋体"/>
                <w:sz w:val="21"/>
                <w:szCs w:val="21"/>
              </w:rPr>
            </w:pPr>
            <w:r w:rsidRPr="00213D97">
              <w:rPr>
                <w:rFonts w:ascii="宋体" w:eastAsia="宋体" w:hAnsi="宋体" w:hint="eastAsia"/>
                <w:sz w:val="21"/>
                <w:szCs w:val="21"/>
              </w:rPr>
              <w:t>第1级（L1）基本</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2EF5B" w14:textId="77777777" w:rsidR="00701679" w:rsidRPr="00213D97" w:rsidRDefault="00701679" w:rsidP="00F44BCC">
            <w:pPr>
              <w:adjustRightInd w:val="0"/>
              <w:snapToGrid w:val="0"/>
              <w:jc w:val="center"/>
              <w:rPr>
                <w:rFonts w:ascii="宋体" w:eastAsia="宋体" w:hAnsi="宋体"/>
                <w:sz w:val="21"/>
                <w:szCs w:val="21"/>
              </w:rPr>
            </w:pPr>
            <w:r w:rsidRPr="00213D97">
              <w:rPr>
                <w:rFonts w:ascii="宋体" w:eastAsia="宋体" w:hAnsi="宋体" w:hint="eastAsia"/>
                <w:sz w:val="21"/>
                <w:szCs w:val="21"/>
              </w:rPr>
              <w:t>第2级（L2）中级</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540FC" w14:textId="77777777" w:rsidR="00701679" w:rsidRPr="00213D97" w:rsidRDefault="00701679" w:rsidP="00F44BCC">
            <w:pPr>
              <w:adjustRightInd w:val="0"/>
              <w:snapToGrid w:val="0"/>
              <w:jc w:val="center"/>
              <w:rPr>
                <w:rFonts w:ascii="宋体" w:eastAsia="宋体" w:hAnsi="宋体"/>
                <w:sz w:val="21"/>
                <w:szCs w:val="21"/>
              </w:rPr>
            </w:pPr>
            <w:r w:rsidRPr="00213D97">
              <w:rPr>
                <w:rFonts w:ascii="宋体" w:eastAsia="宋体" w:hAnsi="宋体" w:hint="eastAsia"/>
                <w:sz w:val="21"/>
                <w:szCs w:val="21"/>
              </w:rPr>
              <w:t>第3级（L3）高级</w:t>
            </w:r>
          </w:p>
        </w:tc>
      </w:tr>
      <w:tr w:rsidR="00701679" w:rsidRPr="00213D97" w14:paraId="0E002E58" w14:textId="77777777" w:rsidTr="00F44BCC">
        <w:trPr>
          <w:trHeight w:val="319"/>
        </w:trPr>
        <w:tc>
          <w:tcPr>
            <w:tcW w:w="1249" w:type="pct"/>
            <w:tcBorders>
              <w:top w:val="single" w:sz="4" w:space="0" w:color="000000"/>
              <w:left w:val="single" w:sz="4" w:space="0" w:color="000000"/>
              <w:bottom w:val="single" w:sz="4" w:space="0" w:color="000000"/>
              <w:right w:val="single" w:sz="4" w:space="0" w:color="000000"/>
            </w:tcBorders>
            <w:vAlign w:val="center"/>
          </w:tcPr>
          <w:p w14:paraId="389AC64B" w14:textId="77777777" w:rsidR="00701679" w:rsidRPr="00213D97" w:rsidRDefault="00701679" w:rsidP="00F44BCC">
            <w:pPr>
              <w:adjustRightInd w:val="0"/>
              <w:snapToGrid w:val="0"/>
              <w:jc w:val="center"/>
              <w:rPr>
                <w:rFonts w:ascii="宋体" w:eastAsia="宋体" w:hAnsi="宋体"/>
                <w:sz w:val="21"/>
                <w:szCs w:val="21"/>
              </w:rPr>
            </w:pPr>
            <w:r w:rsidRPr="00213D97">
              <w:rPr>
                <w:rFonts w:ascii="宋体" w:eastAsia="宋体" w:hAnsi="宋体" w:hint="eastAsia"/>
                <w:sz w:val="21"/>
                <w:szCs w:val="21"/>
              </w:rPr>
              <w:t>IT设备能耗</w:t>
            </w:r>
          </w:p>
        </w:tc>
        <w:tc>
          <w:tcPr>
            <w:tcW w:w="1251" w:type="pct"/>
            <w:tcBorders>
              <w:top w:val="single" w:sz="4" w:space="0" w:color="000000"/>
              <w:left w:val="single" w:sz="4" w:space="0" w:color="000000"/>
              <w:bottom w:val="single" w:sz="4" w:space="0" w:color="000000"/>
              <w:right w:val="single" w:sz="4" w:space="0" w:color="000000"/>
            </w:tcBorders>
            <w:vAlign w:val="center"/>
          </w:tcPr>
          <w:p w14:paraId="24B6029D" w14:textId="77777777" w:rsidR="00701679" w:rsidRPr="00213D97" w:rsidRDefault="00701679" w:rsidP="00F44BCC">
            <w:pPr>
              <w:adjustRightInd w:val="0"/>
              <w:snapToGrid w:val="0"/>
              <w:ind w:firstLineChars="200" w:firstLine="420"/>
              <w:jc w:val="center"/>
              <w:rPr>
                <w:rFonts w:ascii="宋体" w:eastAsia="宋体" w:hAnsi="宋体"/>
                <w:sz w:val="21"/>
                <w:szCs w:val="21"/>
              </w:rPr>
            </w:pPr>
            <w:r w:rsidRPr="00213D97">
              <w:rPr>
                <w:rFonts w:ascii="宋体" w:eastAsia="宋体" w:hAnsi="宋体" w:hint="eastAsia"/>
                <w:sz w:val="21"/>
                <w:szCs w:val="21"/>
              </w:rPr>
              <w:t>UPS输出</w:t>
            </w:r>
          </w:p>
        </w:tc>
        <w:tc>
          <w:tcPr>
            <w:tcW w:w="1250" w:type="pct"/>
            <w:tcBorders>
              <w:top w:val="single" w:sz="4" w:space="0" w:color="000000"/>
              <w:left w:val="single" w:sz="4" w:space="0" w:color="000000"/>
              <w:bottom w:val="single" w:sz="4" w:space="0" w:color="000000"/>
              <w:right w:val="single" w:sz="4" w:space="0" w:color="000000"/>
            </w:tcBorders>
            <w:vAlign w:val="center"/>
          </w:tcPr>
          <w:p w14:paraId="758F12EE" w14:textId="77777777" w:rsidR="00701679" w:rsidRPr="00213D97" w:rsidRDefault="00701679" w:rsidP="00F44BCC">
            <w:pPr>
              <w:adjustRightInd w:val="0"/>
              <w:snapToGrid w:val="0"/>
              <w:ind w:firstLineChars="200" w:firstLine="420"/>
              <w:jc w:val="center"/>
              <w:rPr>
                <w:rFonts w:ascii="宋体" w:eastAsia="宋体" w:hAnsi="宋体"/>
                <w:sz w:val="21"/>
                <w:szCs w:val="21"/>
              </w:rPr>
            </w:pPr>
            <w:r w:rsidRPr="00213D97">
              <w:rPr>
                <w:rFonts w:ascii="宋体" w:eastAsia="宋体" w:hAnsi="宋体" w:hint="eastAsia"/>
                <w:sz w:val="21"/>
                <w:szCs w:val="21"/>
              </w:rPr>
              <w:t>PDU输出</w:t>
            </w:r>
          </w:p>
        </w:tc>
        <w:tc>
          <w:tcPr>
            <w:tcW w:w="1250" w:type="pct"/>
            <w:tcBorders>
              <w:top w:val="single" w:sz="4" w:space="0" w:color="000000"/>
              <w:left w:val="single" w:sz="4" w:space="0" w:color="000000"/>
              <w:bottom w:val="single" w:sz="4" w:space="0" w:color="000000"/>
              <w:right w:val="single" w:sz="4" w:space="0" w:color="000000"/>
            </w:tcBorders>
            <w:vAlign w:val="center"/>
          </w:tcPr>
          <w:p w14:paraId="0CD622C2" w14:textId="77777777" w:rsidR="00701679" w:rsidRPr="00213D97" w:rsidRDefault="00701679" w:rsidP="00F44BCC">
            <w:pPr>
              <w:adjustRightInd w:val="0"/>
              <w:snapToGrid w:val="0"/>
              <w:ind w:firstLineChars="200" w:firstLine="420"/>
              <w:jc w:val="center"/>
              <w:rPr>
                <w:rFonts w:ascii="宋体" w:eastAsia="宋体" w:hAnsi="宋体"/>
                <w:sz w:val="21"/>
                <w:szCs w:val="21"/>
              </w:rPr>
            </w:pPr>
            <w:r w:rsidRPr="00213D97">
              <w:rPr>
                <w:rFonts w:ascii="宋体" w:eastAsia="宋体" w:hAnsi="宋体" w:hint="eastAsia"/>
                <w:sz w:val="21"/>
                <w:szCs w:val="21"/>
              </w:rPr>
              <w:t>IT设备输入</w:t>
            </w:r>
          </w:p>
        </w:tc>
      </w:tr>
      <w:tr w:rsidR="00701679" w:rsidRPr="00213D97" w14:paraId="637AE801" w14:textId="77777777" w:rsidTr="00F44BCC">
        <w:trPr>
          <w:trHeight w:val="281"/>
        </w:trPr>
        <w:tc>
          <w:tcPr>
            <w:tcW w:w="1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E8C7C" w14:textId="77777777" w:rsidR="00701679" w:rsidRPr="00213D97" w:rsidRDefault="00701679" w:rsidP="00F44BCC">
            <w:pPr>
              <w:adjustRightInd w:val="0"/>
              <w:snapToGrid w:val="0"/>
              <w:jc w:val="center"/>
              <w:rPr>
                <w:rFonts w:ascii="宋体" w:eastAsia="宋体" w:hAnsi="宋体"/>
                <w:sz w:val="21"/>
                <w:szCs w:val="21"/>
              </w:rPr>
            </w:pPr>
            <w:r w:rsidRPr="00213D97">
              <w:rPr>
                <w:rFonts w:ascii="宋体" w:eastAsia="宋体" w:hAnsi="宋体" w:hint="eastAsia"/>
                <w:sz w:val="21"/>
                <w:szCs w:val="21"/>
              </w:rPr>
              <w:t>数据中心总能耗</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03276" w14:textId="77777777" w:rsidR="00701679" w:rsidRPr="00213D97" w:rsidRDefault="00701679" w:rsidP="00F44BCC">
            <w:pPr>
              <w:adjustRightInd w:val="0"/>
              <w:snapToGrid w:val="0"/>
              <w:ind w:firstLineChars="200" w:firstLine="420"/>
              <w:jc w:val="center"/>
              <w:rPr>
                <w:rFonts w:ascii="宋体" w:eastAsia="宋体" w:hAnsi="宋体"/>
                <w:sz w:val="21"/>
                <w:szCs w:val="21"/>
              </w:rPr>
            </w:pPr>
            <w:r w:rsidRPr="00213D97">
              <w:rPr>
                <w:rFonts w:ascii="宋体" w:eastAsia="宋体" w:hAnsi="宋体" w:hint="eastAsia"/>
                <w:sz w:val="21"/>
                <w:szCs w:val="21"/>
              </w:rPr>
              <w:t>电力公司输入</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CA24B" w14:textId="77777777" w:rsidR="00701679" w:rsidRPr="00213D97" w:rsidRDefault="00701679" w:rsidP="00F44BCC">
            <w:pPr>
              <w:adjustRightInd w:val="0"/>
              <w:snapToGrid w:val="0"/>
              <w:ind w:firstLineChars="200" w:firstLine="420"/>
              <w:jc w:val="center"/>
              <w:rPr>
                <w:rFonts w:ascii="宋体" w:eastAsia="宋体" w:hAnsi="宋体"/>
                <w:sz w:val="21"/>
                <w:szCs w:val="21"/>
              </w:rPr>
            </w:pPr>
            <w:r w:rsidRPr="00213D97">
              <w:rPr>
                <w:rFonts w:ascii="宋体" w:eastAsia="宋体" w:hAnsi="宋体" w:hint="eastAsia"/>
                <w:sz w:val="21"/>
                <w:szCs w:val="21"/>
              </w:rPr>
              <w:t>电力公司输入</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B17BF" w14:textId="77777777" w:rsidR="00701679" w:rsidRPr="00213D97" w:rsidRDefault="00701679" w:rsidP="00F44BCC">
            <w:pPr>
              <w:adjustRightInd w:val="0"/>
              <w:snapToGrid w:val="0"/>
              <w:ind w:firstLineChars="200" w:firstLine="420"/>
              <w:jc w:val="center"/>
              <w:rPr>
                <w:rFonts w:ascii="宋体" w:eastAsia="宋体" w:hAnsi="宋体"/>
                <w:sz w:val="21"/>
                <w:szCs w:val="21"/>
              </w:rPr>
            </w:pPr>
            <w:r w:rsidRPr="00213D97">
              <w:rPr>
                <w:rFonts w:ascii="宋体" w:eastAsia="宋体" w:hAnsi="宋体" w:hint="eastAsia"/>
                <w:sz w:val="21"/>
                <w:szCs w:val="21"/>
              </w:rPr>
              <w:t>电力公司输入</w:t>
            </w:r>
          </w:p>
        </w:tc>
      </w:tr>
    </w:tbl>
    <w:p w14:paraId="7D2364A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第1级基本：在UPS设备输出处测量IT负载，可以通过UPS前面板，UPS输出的电表以及公共UPS输出总线的单一电表（对于多个UPS模块而言）读取。从为数据中心供电、散热和调节温度的电气和制冷设备供电的电力服务入口处测量进入数据中心的总能量。基本监控要求每月至少采集一次电能测量；对于能量测量，建议使用该频率。测量过程中通常需要一些人工参与。</w:t>
      </w:r>
    </w:p>
    <w:p w14:paraId="51DA136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第2级中级：在数据中心内的配电单元输出处测量IT负载，并且通常通过配电单元前</w:t>
      </w:r>
      <w:r w:rsidRPr="00213D97">
        <w:rPr>
          <w:rFonts w:ascii="宋体" w:eastAsia="宋体" w:hAnsi="宋体" w:hint="eastAsia"/>
          <w:sz w:val="21"/>
          <w:szCs w:val="21"/>
        </w:rPr>
        <w:lastRenderedPageBreak/>
        <w:t>面板或配电单元变压器二次侧的电表读取。对于第2级，也可以进行单独的支路测量。从为数据中心供电、散热和调节温度的电气和制冷设备供电的电力服务入口处测量进入数据中心的总能量。中级监控要求每天至少采集一次电能测量；对于能量测量，建议使用该频率。与第1级相比，人工参与较少，因为将通过电表以电子形式采集数据。对于第2级，可以实时记录数据，可以查看未来的趋势走向。</w:t>
      </w:r>
    </w:p>
    <w:p w14:paraId="3627D04E"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第3级高级：通过监控带电表的机架配电单元（即，机架式智能PDU），或通过IT设备本身，在数据中心内的每台IT设备处测量IT负载。注意必须从这些测量中扣除非IT负载。从为数据中心供电、散热和调节温度的电气和制冷设备供电的电力服务入口处测量进入数据中心的总能量。高级监控要求每隔15分钟或更短时间至少采集一次电能测量；对于能量测量，建议使用该频率。对于第3级测量，在采集和记录数据时不应该有人工参与；将通过自动化系统实时采集数据，应支持广泛数据存储和趋势分析。所面临的挑战是以简单的格式采集数据，满足各类用户的需求，最终积累该数据以获取数据中心的全貌。</w:t>
      </w:r>
    </w:p>
    <w:p w14:paraId="306F1169"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对于第1级和第2级测量流程，建议大约在一天的相同时间进行测量，此时数据中心的负载尽可能与上次测量保持一致。当进行每周对比时，执行对比测量的一周内的某天也应该保持不变。</w:t>
      </w:r>
    </w:p>
    <w:p w14:paraId="2FFBB127" w14:textId="77777777" w:rsidR="00701679" w:rsidRPr="00213D97" w:rsidRDefault="00701679" w:rsidP="00701679">
      <w:pPr>
        <w:snapToGrid w:val="0"/>
        <w:ind w:firstLine="420"/>
        <w:rPr>
          <w:rFonts w:ascii="宋体" w:eastAsia="宋体" w:hAnsi="宋体"/>
          <w:sz w:val="21"/>
          <w:szCs w:val="21"/>
        </w:rPr>
      </w:pPr>
      <w:r w:rsidRPr="00213D97">
        <w:rPr>
          <w:rFonts w:ascii="宋体" w:eastAsia="宋体" w:hAnsi="宋体" w:hint="eastAsia"/>
          <w:sz w:val="21"/>
          <w:szCs w:val="21"/>
        </w:rPr>
        <w:t>2）pPUE</w:t>
      </w:r>
    </w:p>
    <w:p w14:paraId="65C7EDFF"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pPUE是数据中心PUE概念的延伸，用于对数据中心的局部区域或设备的能效进行评估和分析。在采用pPUE指标进行数据中心能效评测时，首先根据需要从数据中心中划分出不同的分区（也称为Zone）。</w:t>
      </w:r>
    </w:p>
    <w:p w14:paraId="42023EC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例如，一个多层数据中心建筑中的一个机房，或者一个集装箱数据中心的集装箱模块，都可以作为一个Zone。如图2所示，如果将数据中心划分为Zone1和Zone2</w:t>
      </w:r>
      <w:proofErr w:type="gramStart"/>
      <w:r w:rsidRPr="00213D97">
        <w:rPr>
          <w:rFonts w:ascii="宋体" w:eastAsia="宋体" w:hAnsi="宋体" w:hint="eastAsia"/>
          <w:sz w:val="21"/>
          <w:szCs w:val="21"/>
        </w:rPr>
        <w:t>两个</w:t>
      </w:r>
      <w:proofErr w:type="gramEnd"/>
      <w:r w:rsidRPr="00213D97">
        <w:rPr>
          <w:rFonts w:ascii="宋体" w:eastAsia="宋体" w:hAnsi="宋体" w:hint="eastAsia"/>
          <w:sz w:val="21"/>
          <w:szCs w:val="21"/>
        </w:rPr>
        <w:t>分区，</w:t>
      </w:r>
      <w:proofErr w:type="gramStart"/>
      <w:r w:rsidRPr="00213D97">
        <w:rPr>
          <w:rFonts w:ascii="宋体" w:eastAsia="宋体" w:hAnsi="宋体" w:hint="eastAsia"/>
          <w:sz w:val="21"/>
          <w:szCs w:val="21"/>
        </w:rPr>
        <w:t>则数据</w:t>
      </w:r>
      <w:proofErr w:type="gramEnd"/>
      <w:r w:rsidRPr="00213D97">
        <w:rPr>
          <w:rFonts w:ascii="宋体" w:eastAsia="宋体" w:hAnsi="宋体" w:hint="eastAsia"/>
          <w:sz w:val="21"/>
          <w:szCs w:val="21"/>
        </w:rPr>
        <w:t>中心的整体PUE计算公式为：</w:t>
      </w:r>
    </w:p>
    <w:p w14:paraId="6B2E5A4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PUE</w:t>
      </w:r>
      <w:proofErr w:type="gramStart"/>
      <w:r w:rsidRPr="00213D97">
        <w:rPr>
          <w:rFonts w:ascii="宋体" w:eastAsia="宋体" w:hAnsi="宋体" w:hint="eastAsia"/>
          <w:sz w:val="21"/>
          <w:szCs w:val="21"/>
        </w:rPr>
        <w:t>=(</w:t>
      </w:r>
      <w:proofErr w:type="gramEnd"/>
      <w:r w:rsidRPr="00213D97">
        <w:rPr>
          <w:rFonts w:ascii="宋体" w:eastAsia="宋体" w:hAnsi="宋体" w:hint="eastAsia"/>
          <w:sz w:val="21"/>
          <w:szCs w:val="21"/>
        </w:rPr>
        <w:t>N0+N1+N2+I1+I2)/(I1+I2)</w:t>
      </w:r>
    </w:p>
    <w:p w14:paraId="6C49A89C"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其中：I是IT设备耗电，N是非IT设备耗电。</w:t>
      </w:r>
    </w:p>
    <w:p w14:paraId="60D654A4"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Zone1和Zone2</w:t>
      </w:r>
      <w:proofErr w:type="gramStart"/>
      <w:r w:rsidRPr="00213D97">
        <w:rPr>
          <w:rFonts w:ascii="宋体" w:eastAsia="宋体" w:hAnsi="宋体" w:hint="eastAsia"/>
          <w:sz w:val="21"/>
          <w:szCs w:val="21"/>
        </w:rPr>
        <w:t>两个</w:t>
      </w:r>
      <w:proofErr w:type="gramEnd"/>
      <w:r w:rsidRPr="00213D97">
        <w:rPr>
          <w:rFonts w:ascii="宋体" w:eastAsia="宋体" w:hAnsi="宋体" w:hint="eastAsia"/>
          <w:sz w:val="21"/>
          <w:szCs w:val="21"/>
        </w:rPr>
        <w:t>分区的局部PUE为：</w:t>
      </w:r>
    </w:p>
    <w:p w14:paraId="197A0E0B"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pPUE1</w:t>
      </w:r>
      <w:proofErr w:type="gramStart"/>
      <w:r w:rsidRPr="00213D97">
        <w:rPr>
          <w:rFonts w:ascii="宋体" w:eastAsia="宋体" w:hAnsi="宋体" w:hint="eastAsia"/>
          <w:sz w:val="21"/>
          <w:szCs w:val="21"/>
        </w:rPr>
        <w:t>=(</w:t>
      </w:r>
      <w:proofErr w:type="gramEnd"/>
      <w:r w:rsidRPr="00213D97">
        <w:rPr>
          <w:rFonts w:ascii="宋体" w:eastAsia="宋体" w:hAnsi="宋体" w:hint="eastAsia"/>
          <w:sz w:val="21"/>
          <w:szCs w:val="21"/>
        </w:rPr>
        <w:t>N1+I1)/I1</w:t>
      </w:r>
    </w:p>
    <w:p w14:paraId="7A79762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pPUE2</w:t>
      </w:r>
      <w:proofErr w:type="gramStart"/>
      <w:r w:rsidRPr="00213D97">
        <w:rPr>
          <w:rFonts w:ascii="宋体" w:eastAsia="宋体" w:hAnsi="宋体" w:hint="eastAsia"/>
          <w:sz w:val="21"/>
          <w:szCs w:val="21"/>
        </w:rPr>
        <w:t>=(</w:t>
      </w:r>
      <w:proofErr w:type="gramEnd"/>
      <w:r w:rsidRPr="00213D97">
        <w:rPr>
          <w:rFonts w:ascii="宋体" w:eastAsia="宋体" w:hAnsi="宋体" w:hint="eastAsia"/>
          <w:sz w:val="21"/>
          <w:szCs w:val="21"/>
        </w:rPr>
        <w:t>N2+I2)/I</w:t>
      </w:r>
    </w:p>
    <w:p w14:paraId="20B61B1F" w14:textId="77777777" w:rsidR="00701679" w:rsidRPr="00213D97" w:rsidRDefault="00701679" w:rsidP="00701679">
      <w:pPr>
        <w:keepNext/>
        <w:snapToGrid w:val="0"/>
        <w:jc w:val="center"/>
        <w:rPr>
          <w:rFonts w:ascii="宋体" w:eastAsia="宋体" w:hAnsi="宋体" w:cs="宋体"/>
          <w:szCs w:val="24"/>
        </w:rPr>
      </w:pPr>
      <w:r w:rsidRPr="00213D97">
        <w:rPr>
          <w:rFonts w:ascii="宋体" w:eastAsia="宋体" w:hAnsi="宋体" w:cs="宋体" w:hint="eastAsia"/>
          <w:noProof/>
          <w:szCs w:val="24"/>
        </w:rPr>
        <w:lastRenderedPageBreak/>
        <w:drawing>
          <wp:inline distT="0" distB="0" distL="114300" distR="114300" wp14:anchorId="11A88132" wp14:editId="0871147D">
            <wp:extent cx="4192270" cy="3372485"/>
            <wp:effectExtent l="19050" t="0" r="0" b="0"/>
            <wp:docPr id="7" name="图片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2"/>
                    <pic:cNvPicPr>
                      <a:picLocks noChangeAspect="1"/>
                    </pic:cNvPicPr>
                  </pic:nvPicPr>
                  <pic:blipFill>
                    <a:blip r:embed="rId12" cstate="print"/>
                    <a:stretch>
                      <a:fillRect/>
                    </a:stretch>
                  </pic:blipFill>
                  <pic:spPr>
                    <a:xfrm>
                      <a:off x="0" y="0"/>
                      <a:ext cx="4195275" cy="3374682"/>
                    </a:xfrm>
                    <a:prstGeom prst="rect">
                      <a:avLst/>
                    </a:prstGeom>
                  </pic:spPr>
                </pic:pic>
              </a:graphicData>
            </a:graphic>
          </wp:inline>
        </w:drawing>
      </w:r>
    </w:p>
    <w:p w14:paraId="053B383A" w14:textId="77777777" w:rsidR="00701679" w:rsidRPr="00213D97" w:rsidRDefault="00701679" w:rsidP="00701679">
      <w:pPr>
        <w:pStyle w:val="af9"/>
        <w:snapToGrid w:val="0"/>
        <w:spacing w:line="360" w:lineRule="auto"/>
        <w:jc w:val="center"/>
        <w:rPr>
          <w:rFonts w:ascii="宋体" w:hAnsi="宋体" w:cs="宋体"/>
          <w:sz w:val="24"/>
          <w:szCs w:val="24"/>
        </w:rPr>
      </w:pPr>
      <w:r w:rsidRPr="00213D97">
        <w:rPr>
          <w:rFonts w:ascii="宋体" w:hAnsi="宋体" w:cstheme="minorBidi" w:hint="eastAsia"/>
          <w:spacing w:val="0"/>
          <w:kern w:val="2"/>
        </w:rPr>
        <w:t>表</w:t>
      </w:r>
      <w:r w:rsidRPr="00213D97">
        <w:rPr>
          <w:rFonts w:ascii="宋体" w:hAnsi="宋体" w:cstheme="minorBidi"/>
          <w:spacing w:val="0"/>
          <w:kern w:val="2"/>
        </w:rPr>
        <w:t>5.4.1</w:t>
      </w:r>
      <w:r w:rsidRPr="00213D97">
        <w:rPr>
          <w:rFonts w:ascii="宋体" w:hAnsi="宋体" w:cstheme="minorBidi" w:hint="eastAsia"/>
          <w:spacing w:val="0"/>
          <w:kern w:val="2"/>
        </w:rPr>
        <w:noBreakHyphen/>
      </w:r>
      <w:r w:rsidRPr="00213D97">
        <w:rPr>
          <w:rFonts w:ascii="宋体" w:hAnsi="宋体" w:cstheme="minorBidi"/>
          <w:spacing w:val="0"/>
          <w:kern w:val="2"/>
        </w:rPr>
        <w:t xml:space="preserve">3 </w:t>
      </w:r>
      <w:r w:rsidRPr="00213D97">
        <w:rPr>
          <w:rFonts w:ascii="宋体" w:hAnsi="宋体" w:cstheme="minorBidi" w:hint="eastAsia"/>
          <w:spacing w:val="0"/>
          <w:kern w:val="2"/>
        </w:rPr>
        <w:t>pPUE计算示意图</w:t>
      </w:r>
    </w:p>
    <w:p w14:paraId="4BE8B2E1"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局部PUE用于反映数据中心的部分设备或区域的能效情况，其数值可能大于或小于整体PUE。要提高整个数据中心的能源效率，一般要首先提升pPUE值较大的部分设备或区域的能效。局部PUE适合用于基于集装箱、模块化数据中心或者由多个建筑和机房构成的较大型数据中心的局部能效评估。</w:t>
      </w:r>
    </w:p>
    <w:p w14:paraId="3923493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pPUE的具体测量与Zone的定义有关，在如下图所示的区域Zone1的供配电系统示意图中，可在M1点</w:t>
      </w:r>
      <w:proofErr w:type="gramStart"/>
      <w:r w:rsidRPr="00213D97">
        <w:rPr>
          <w:rFonts w:ascii="宋体" w:eastAsia="宋体" w:hAnsi="宋体" w:hint="eastAsia"/>
          <w:sz w:val="21"/>
          <w:szCs w:val="21"/>
        </w:rPr>
        <w:t>测量此</w:t>
      </w:r>
      <w:proofErr w:type="gramEnd"/>
      <w:r w:rsidRPr="00213D97">
        <w:rPr>
          <w:rFonts w:ascii="宋体" w:eastAsia="宋体" w:hAnsi="宋体" w:hint="eastAsia"/>
          <w:sz w:val="21"/>
          <w:szCs w:val="21"/>
        </w:rPr>
        <w:t>区域总耗电，在M2点测量IT设备耗电。</w:t>
      </w:r>
    </w:p>
    <w:p w14:paraId="19BC96E7" w14:textId="77777777" w:rsidR="00701679" w:rsidRPr="00213D97" w:rsidRDefault="00701679" w:rsidP="00701679">
      <w:pPr>
        <w:keepNext/>
        <w:snapToGrid w:val="0"/>
        <w:jc w:val="center"/>
        <w:rPr>
          <w:rFonts w:ascii="宋体" w:eastAsia="宋体" w:hAnsi="宋体" w:cs="宋体"/>
          <w:szCs w:val="24"/>
        </w:rPr>
      </w:pPr>
      <w:r w:rsidRPr="00213D97">
        <w:rPr>
          <w:noProof/>
        </w:rPr>
        <w:drawing>
          <wp:inline distT="0" distB="0" distL="0" distR="0" wp14:anchorId="752BB129" wp14:editId="2838631D">
            <wp:extent cx="5274310" cy="2472690"/>
            <wp:effectExtent l="0" t="0" r="2540" b="381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472690"/>
                    </a:xfrm>
                    <a:prstGeom prst="rect">
                      <a:avLst/>
                    </a:prstGeom>
                  </pic:spPr>
                </pic:pic>
              </a:graphicData>
            </a:graphic>
          </wp:inline>
        </w:drawing>
      </w:r>
    </w:p>
    <w:p w14:paraId="72F5E02D" w14:textId="77777777" w:rsidR="00701679" w:rsidRPr="00213D97" w:rsidRDefault="00701679" w:rsidP="00701679">
      <w:pPr>
        <w:pStyle w:val="af9"/>
        <w:snapToGrid w:val="0"/>
        <w:spacing w:line="360" w:lineRule="auto"/>
        <w:jc w:val="center"/>
        <w:rPr>
          <w:rFonts w:ascii="宋体" w:hAnsi="宋体" w:cs="宋体"/>
          <w:sz w:val="24"/>
          <w:szCs w:val="24"/>
        </w:rPr>
      </w:pPr>
      <w:r w:rsidRPr="00213D97">
        <w:rPr>
          <w:rFonts w:ascii="宋体" w:hAnsi="宋体" w:cstheme="minorBidi" w:hint="eastAsia"/>
          <w:spacing w:val="0"/>
          <w:kern w:val="2"/>
        </w:rPr>
        <w:t>表</w:t>
      </w:r>
      <w:r w:rsidRPr="00213D97">
        <w:rPr>
          <w:rFonts w:ascii="宋体" w:hAnsi="宋体" w:cstheme="minorBidi"/>
          <w:spacing w:val="0"/>
          <w:kern w:val="2"/>
        </w:rPr>
        <w:t>5.4.1</w:t>
      </w:r>
      <w:r w:rsidRPr="00213D97">
        <w:rPr>
          <w:rFonts w:ascii="宋体" w:hAnsi="宋体" w:cstheme="minorBidi" w:hint="eastAsia"/>
          <w:spacing w:val="0"/>
          <w:kern w:val="2"/>
        </w:rPr>
        <w:noBreakHyphen/>
      </w:r>
      <w:r w:rsidRPr="00213D97">
        <w:rPr>
          <w:rFonts w:ascii="宋体" w:hAnsi="宋体" w:cstheme="minorBidi"/>
          <w:spacing w:val="0"/>
          <w:kern w:val="2"/>
        </w:rPr>
        <w:t xml:space="preserve">4 </w:t>
      </w:r>
      <w:r w:rsidRPr="00213D97">
        <w:rPr>
          <w:rFonts w:ascii="宋体" w:hAnsi="宋体" w:cstheme="minorBidi" w:hint="eastAsia"/>
          <w:spacing w:val="0"/>
          <w:kern w:val="2"/>
        </w:rPr>
        <w:t>pPUE指标的测量点：</w:t>
      </w:r>
    </w:p>
    <w:p w14:paraId="5DA60A6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根据定义，Zone1区域的pPUE为：</w:t>
      </w:r>
    </w:p>
    <w:p w14:paraId="45E99BD5" w14:textId="77777777" w:rsidR="00701679" w:rsidRPr="00213D97" w:rsidRDefault="00701679" w:rsidP="00701679">
      <w:pPr>
        <w:adjustRightInd w:val="0"/>
        <w:snapToGrid w:val="0"/>
        <w:ind w:firstLineChars="200" w:firstLine="420"/>
        <w:rPr>
          <w:rFonts w:ascii="宋体" w:eastAsia="宋体" w:hAnsi="宋体"/>
          <w:sz w:val="21"/>
          <w:szCs w:val="21"/>
        </w:rPr>
      </w:pPr>
      <w:proofErr w:type="gramStart"/>
      <w:r w:rsidRPr="00213D97">
        <w:rPr>
          <w:rFonts w:ascii="宋体" w:eastAsia="宋体" w:hAnsi="宋体" w:hint="eastAsia"/>
          <w:sz w:val="21"/>
          <w:szCs w:val="21"/>
        </w:rPr>
        <w:t>pPUE=</w:t>
      </w:r>
      <w:proofErr w:type="gramEnd"/>
      <w:r w:rsidRPr="00213D97">
        <w:rPr>
          <w:rFonts w:ascii="宋体" w:eastAsia="宋体" w:hAnsi="宋体" w:hint="eastAsia"/>
          <w:sz w:val="21"/>
          <w:szCs w:val="21"/>
        </w:rPr>
        <w:t>PM1/PM2</w:t>
      </w:r>
    </w:p>
    <w:p w14:paraId="2E0C1DBC" w14:textId="77777777" w:rsidR="00701679" w:rsidRPr="00213D97" w:rsidRDefault="00701679" w:rsidP="00701679">
      <w:pPr>
        <w:snapToGrid w:val="0"/>
        <w:ind w:firstLine="420"/>
        <w:rPr>
          <w:rFonts w:ascii="宋体" w:eastAsia="宋体" w:hAnsi="宋体"/>
          <w:sz w:val="21"/>
          <w:szCs w:val="21"/>
        </w:rPr>
      </w:pPr>
      <w:r w:rsidRPr="00213D97">
        <w:rPr>
          <w:rFonts w:ascii="宋体" w:eastAsia="宋体" w:hAnsi="宋体" w:hint="eastAsia"/>
          <w:sz w:val="21"/>
          <w:szCs w:val="21"/>
        </w:rPr>
        <w:lastRenderedPageBreak/>
        <w:t>3）CLF/PLF</w:t>
      </w:r>
    </w:p>
    <w:p w14:paraId="21DD8998"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CLF和PLF可以看作是PUE的补充和深化，通过分别计算这两个指标，可以进一步深入分析制冷系统和供配电系统的能源效率。如果忽略照明、安防等其它少量耗电，则有以下的近似公式：</w:t>
      </w:r>
    </w:p>
    <w:p w14:paraId="4AF44CF5"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数据中心总耗电≈制冷设备耗电+供配电系统耗电+IT设备耗电</w:t>
      </w:r>
    </w:p>
    <w:p w14:paraId="19392A73"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以上</w:t>
      </w:r>
      <w:proofErr w:type="gramStart"/>
      <w:r w:rsidRPr="00213D97">
        <w:rPr>
          <w:rFonts w:ascii="宋体" w:eastAsia="宋体" w:hAnsi="宋体" w:hint="eastAsia"/>
          <w:sz w:val="21"/>
          <w:szCs w:val="21"/>
        </w:rPr>
        <w:t>各项除</w:t>
      </w:r>
      <w:proofErr w:type="gramEnd"/>
      <w:r w:rsidRPr="00213D97">
        <w:rPr>
          <w:rFonts w:ascii="宋体" w:eastAsia="宋体" w:hAnsi="宋体" w:hint="eastAsia"/>
          <w:sz w:val="21"/>
          <w:szCs w:val="21"/>
        </w:rPr>
        <w:t>以IT设备耗电，可以变换得到PUE≈CLF+PLF+1</w:t>
      </w:r>
    </w:p>
    <w:p w14:paraId="411E3047" w14:textId="77777777" w:rsidR="00701679" w:rsidRPr="00213D97" w:rsidRDefault="00701679" w:rsidP="00701679">
      <w:pPr>
        <w:adjustRightInd w:val="0"/>
        <w:snapToGrid w:val="0"/>
        <w:ind w:firstLineChars="200" w:firstLine="420"/>
        <w:rPr>
          <w:rFonts w:ascii="宋体" w:eastAsia="宋体" w:hAnsi="宋体"/>
          <w:sz w:val="21"/>
          <w:szCs w:val="21"/>
        </w:rPr>
      </w:pPr>
      <w:r w:rsidRPr="00213D97">
        <w:rPr>
          <w:rFonts w:ascii="宋体" w:eastAsia="宋体" w:hAnsi="宋体" w:hint="eastAsia"/>
          <w:sz w:val="21"/>
          <w:szCs w:val="21"/>
        </w:rPr>
        <w:t>为计算CLF和PLF指标，需要在PUE测量点的基础上，增加制冷设备耗电、照明等其他设备耗电的测量点，即下图中的M5、M6点。</w:t>
      </w:r>
    </w:p>
    <w:p w14:paraId="3E2EFDF7" w14:textId="77777777" w:rsidR="00701679" w:rsidRPr="00213D97" w:rsidRDefault="00701679" w:rsidP="00701679">
      <w:pPr>
        <w:keepNext/>
        <w:snapToGrid w:val="0"/>
        <w:jc w:val="center"/>
        <w:rPr>
          <w:rFonts w:ascii="宋体" w:eastAsia="宋体" w:hAnsi="宋体" w:cs="宋体"/>
          <w:szCs w:val="24"/>
        </w:rPr>
      </w:pPr>
      <w:r w:rsidRPr="00213D97">
        <w:rPr>
          <w:noProof/>
        </w:rPr>
        <w:drawing>
          <wp:inline distT="0" distB="0" distL="0" distR="0" wp14:anchorId="163F14B2" wp14:editId="0D09BD3F">
            <wp:extent cx="5274310" cy="2083435"/>
            <wp:effectExtent l="0" t="0" r="254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083435"/>
                    </a:xfrm>
                    <a:prstGeom prst="rect">
                      <a:avLst/>
                    </a:prstGeom>
                  </pic:spPr>
                </pic:pic>
              </a:graphicData>
            </a:graphic>
          </wp:inline>
        </w:drawing>
      </w:r>
    </w:p>
    <w:p w14:paraId="2BD1D555" w14:textId="77777777" w:rsidR="00701679" w:rsidRPr="00213D97" w:rsidRDefault="00701679" w:rsidP="00701679">
      <w:pPr>
        <w:pStyle w:val="af9"/>
        <w:snapToGrid w:val="0"/>
        <w:spacing w:line="360" w:lineRule="auto"/>
        <w:jc w:val="center"/>
        <w:rPr>
          <w:rFonts w:ascii="宋体" w:hAnsi="宋体" w:cs="宋体"/>
          <w:sz w:val="24"/>
          <w:szCs w:val="24"/>
        </w:rPr>
      </w:pPr>
      <w:r w:rsidRPr="00213D97">
        <w:rPr>
          <w:rFonts w:ascii="宋体" w:hAnsi="宋体" w:cstheme="minorBidi" w:hint="eastAsia"/>
          <w:spacing w:val="0"/>
          <w:kern w:val="2"/>
        </w:rPr>
        <w:t>表</w:t>
      </w:r>
      <w:r w:rsidRPr="00213D97">
        <w:rPr>
          <w:rFonts w:ascii="宋体" w:hAnsi="宋体" w:cstheme="minorBidi"/>
          <w:spacing w:val="0"/>
          <w:kern w:val="2"/>
        </w:rPr>
        <w:t>5.4.1</w:t>
      </w:r>
      <w:r w:rsidRPr="00213D97">
        <w:rPr>
          <w:rFonts w:ascii="宋体" w:hAnsi="宋体" w:cstheme="minorBidi" w:hint="eastAsia"/>
          <w:spacing w:val="0"/>
          <w:kern w:val="2"/>
        </w:rPr>
        <w:noBreakHyphen/>
      </w:r>
      <w:r w:rsidRPr="00213D97">
        <w:rPr>
          <w:rFonts w:ascii="宋体" w:hAnsi="宋体" w:cstheme="minorBidi"/>
          <w:spacing w:val="0"/>
          <w:kern w:val="2"/>
        </w:rPr>
        <w:t xml:space="preserve">5 </w:t>
      </w:r>
      <w:r w:rsidRPr="00213D97">
        <w:rPr>
          <w:rFonts w:ascii="宋体" w:hAnsi="宋体" w:cstheme="minorBidi" w:hint="eastAsia"/>
          <w:spacing w:val="0"/>
          <w:kern w:val="2"/>
        </w:rPr>
        <w:t>CLF/PLF指标的测量点</w:t>
      </w:r>
    </w:p>
    <w:p w14:paraId="2BF1E73C" w14:textId="77777777" w:rsidR="00701679" w:rsidRPr="00213D97" w:rsidRDefault="00701679" w:rsidP="00701679">
      <w:pPr>
        <w:snapToGrid w:val="0"/>
        <w:ind w:firstLine="420"/>
        <w:rPr>
          <w:rFonts w:ascii="宋体" w:eastAsia="宋体" w:hAnsi="宋体"/>
          <w:sz w:val="21"/>
          <w:szCs w:val="21"/>
        </w:rPr>
      </w:pPr>
      <w:r w:rsidRPr="00213D97">
        <w:rPr>
          <w:rFonts w:ascii="宋体" w:eastAsia="宋体" w:hAnsi="宋体" w:hint="eastAsia"/>
          <w:sz w:val="21"/>
          <w:szCs w:val="21"/>
        </w:rPr>
        <w:t>根据定义，CLF和PLF的计算公式分别为：</w:t>
      </w:r>
    </w:p>
    <w:p w14:paraId="7A40BBF7" w14:textId="77777777" w:rsidR="00701679" w:rsidRPr="00213D97" w:rsidRDefault="00701679" w:rsidP="00701679">
      <w:pPr>
        <w:snapToGrid w:val="0"/>
        <w:ind w:firstLine="420"/>
        <w:rPr>
          <w:rFonts w:ascii="宋体" w:eastAsia="宋体" w:hAnsi="宋体"/>
          <w:sz w:val="21"/>
          <w:szCs w:val="21"/>
        </w:rPr>
      </w:pPr>
      <w:r w:rsidRPr="00213D97">
        <w:rPr>
          <w:rFonts w:ascii="宋体" w:eastAsia="宋体" w:hAnsi="宋体" w:hint="eastAsia"/>
          <w:sz w:val="21"/>
          <w:szCs w:val="21"/>
        </w:rPr>
        <w:t>CLF=PM5/PM3</w:t>
      </w:r>
    </w:p>
    <w:p w14:paraId="2077E466" w14:textId="77777777" w:rsidR="00701679" w:rsidRPr="00213D97" w:rsidRDefault="00701679" w:rsidP="00701679">
      <w:pPr>
        <w:snapToGrid w:val="0"/>
        <w:ind w:firstLine="420"/>
        <w:rPr>
          <w:rFonts w:ascii="宋体" w:eastAsia="宋体" w:hAnsi="宋体" w:cs="宋体"/>
          <w:bCs/>
          <w:kern w:val="0"/>
          <w:szCs w:val="24"/>
        </w:rPr>
      </w:pPr>
      <w:r w:rsidRPr="00213D97">
        <w:rPr>
          <w:rFonts w:ascii="宋体" w:eastAsia="宋体" w:hAnsi="宋体" w:hint="eastAsia"/>
          <w:sz w:val="21"/>
          <w:szCs w:val="21"/>
        </w:rPr>
        <w:t>PLF=(PM1+PM2–PM3–PM4–PM5–PM6)/PM3</w:t>
      </w:r>
    </w:p>
    <w:p w14:paraId="3281E5A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能效查询</w:t>
      </w:r>
    </w:p>
    <w:p w14:paraId="3C545E9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提供便捷的查询功能，可以按照多种维</w:t>
      </w:r>
      <w:proofErr w:type="gramStart"/>
      <w:r w:rsidRPr="00213D97">
        <w:rPr>
          <w:rFonts w:ascii="宋体" w:eastAsia="宋体" w:hAnsi="宋体"/>
          <w:sz w:val="21"/>
          <w:szCs w:val="21"/>
        </w:rPr>
        <w:t>度包括</w:t>
      </w:r>
      <w:proofErr w:type="gramEnd"/>
      <w:r w:rsidRPr="00213D97">
        <w:rPr>
          <w:rFonts w:ascii="宋体" w:eastAsia="宋体" w:hAnsi="宋体"/>
          <w:sz w:val="21"/>
          <w:szCs w:val="21"/>
        </w:rPr>
        <w:t>按类型、区域或子系统分类进行查询。</w:t>
      </w:r>
    </w:p>
    <w:p w14:paraId="0BBE54D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类型维</w:t>
      </w:r>
      <w:proofErr w:type="gramStart"/>
      <w:r w:rsidRPr="00213D97">
        <w:rPr>
          <w:rFonts w:ascii="宋体" w:eastAsia="宋体" w:hAnsi="宋体"/>
          <w:sz w:val="21"/>
          <w:szCs w:val="21"/>
        </w:rPr>
        <w:t>度包括</w:t>
      </w:r>
      <w:proofErr w:type="gramEnd"/>
      <w:r w:rsidRPr="00213D97">
        <w:rPr>
          <w:rFonts w:ascii="宋体" w:eastAsia="宋体" w:hAnsi="宋体"/>
          <w:sz w:val="21"/>
          <w:szCs w:val="21"/>
        </w:rPr>
        <w:t>电、水、柴油、燃气、可再生能源等。</w:t>
      </w:r>
    </w:p>
    <w:p w14:paraId="1FC8E77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区域维</w:t>
      </w:r>
      <w:proofErr w:type="gramStart"/>
      <w:r w:rsidRPr="00213D97">
        <w:rPr>
          <w:rFonts w:ascii="宋体" w:eastAsia="宋体" w:hAnsi="宋体"/>
          <w:sz w:val="21"/>
          <w:szCs w:val="21"/>
        </w:rPr>
        <w:t>度包括</w:t>
      </w:r>
      <w:proofErr w:type="gramEnd"/>
      <w:r w:rsidRPr="00213D97">
        <w:rPr>
          <w:rFonts w:ascii="宋体" w:eastAsia="宋体" w:hAnsi="宋体"/>
          <w:sz w:val="21"/>
          <w:szCs w:val="21"/>
        </w:rPr>
        <w:t>楼栋 - 楼层 - 机房 - 机柜列 - 机柜。能查询到各个区域的能效情况和趋势，且能支持时间段选择。</w:t>
      </w:r>
    </w:p>
    <w:p w14:paraId="796383C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按子系统包括比如配电系统，制冷系统或以设备类型分类的系统进行查询。</w:t>
      </w:r>
      <w:r w:rsidRPr="00213D97">
        <w:rPr>
          <w:rFonts w:ascii="FZS3JW--GB1-0" w:hAnsi="FZS3JW--GB1-0"/>
          <w:sz w:val="22"/>
        </w:rPr>
        <w:br/>
      </w:r>
      <w:r w:rsidRPr="00213D97">
        <w:rPr>
          <w:rFonts w:ascii="宋体" w:eastAsia="宋体" w:hAnsi="宋体" w:hint="eastAsia"/>
          <w:sz w:val="21"/>
          <w:szCs w:val="21"/>
        </w:rPr>
        <w:t>（4）</w:t>
      </w:r>
      <w:r w:rsidRPr="00213D97">
        <w:rPr>
          <w:rFonts w:ascii="宋体" w:eastAsia="宋体" w:hAnsi="宋体"/>
          <w:sz w:val="21"/>
          <w:szCs w:val="21"/>
        </w:rPr>
        <w:t>能效报表</w:t>
      </w:r>
    </w:p>
    <w:p w14:paraId="79C3968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统计的数据可以生成能效报表，实时掌握用能情况，可以提供区域用能、分项用能、能效指标等报表类型，并且按日、月、年为时间单位，对指定时间段内能效进行统计展示。</w:t>
      </w:r>
      <w:r w:rsidRPr="00213D97">
        <w:rPr>
          <w:rFonts w:ascii="宋体" w:eastAsia="宋体" w:hAnsi="宋体"/>
          <w:sz w:val="21"/>
          <w:szCs w:val="21"/>
        </w:rPr>
        <w:br/>
      </w:r>
      <w:r w:rsidRPr="00213D97">
        <w:rPr>
          <w:rFonts w:ascii="宋体" w:eastAsia="宋体" w:hAnsi="宋体" w:hint="eastAsia"/>
          <w:sz w:val="21"/>
          <w:szCs w:val="21"/>
        </w:rPr>
        <w:t>（5）</w:t>
      </w:r>
      <w:r w:rsidRPr="00213D97">
        <w:rPr>
          <w:rFonts w:ascii="宋体" w:eastAsia="宋体" w:hAnsi="宋体"/>
          <w:sz w:val="21"/>
          <w:szCs w:val="21"/>
        </w:rPr>
        <w:t>能效分析</w:t>
      </w:r>
    </w:p>
    <w:p w14:paraId="5F72911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从大数据处理角度出发，对数据中心实时、历史能耗数据进行精细化的分析。</w:t>
      </w:r>
    </w:p>
    <w:p w14:paraId="4934BCF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通过采集的数据绘制出数据中心能耗视图，帮助数据中心管理者了解能源都消耗在什么地方，为数据中心管理者提供分析和决策依据。通过对数据中心各机房、各子系统的能耗呈现构建能耗间的关系，通过对比给出能耗分析曲线。</w:t>
      </w:r>
    </w:p>
    <w:p w14:paraId="0741ACD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能对各类能效（包括电、水、气、油等）从不同维度进行趋势分析，查看用</w:t>
      </w:r>
      <w:proofErr w:type="gramStart"/>
      <w:r w:rsidRPr="00213D97">
        <w:rPr>
          <w:rFonts w:ascii="宋体" w:eastAsia="宋体" w:hAnsi="宋体"/>
          <w:sz w:val="21"/>
          <w:szCs w:val="21"/>
        </w:rPr>
        <w:t>能趋势</w:t>
      </w:r>
      <w:proofErr w:type="gramEnd"/>
      <w:r w:rsidRPr="00213D97">
        <w:rPr>
          <w:rFonts w:ascii="宋体" w:eastAsia="宋体" w:hAnsi="宋体"/>
          <w:sz w:val="21"/>
          <w:szCs w:val="21"/>
        </w:rPr>
        <w:t>及同环比；支持多个用能点和多种能效的趋势关联分析，为用户分析用</w:t>
      </w:r>
      <w:proofErr w:type="gramStart"/>
      <w:r w:rsidRPr="00213D97">
        <w:rPr>
          <w:rFonts w:ascii="宋体" w:eastAsia="宋体" w:hAnsi="宋体"/>
          <w:sz w:val="21"/>
          <w:szCs w:val="21"/>
        </w:rPr>
        <w:t>能规律</w:t>
      </w:r>
      <w:proofErr w:type="gramEnd"/>
      <w:r w:rsidRPr="00213D97">
        <w:rPr>
          <w:rFonts w:ascii="宋体" w:eastAsia="宋体" w:hAnsi="宋体"/>
          <w:sz w:val="21"/>
          <w:szCs w:val="21"/>
        </w:rPr>
        <w:t>提供有力依据。</w:t>
      </w:r>
    </w:p>
    <w:p w14:paraId="7D8F8F0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根据用户用能特点，支持对不同时段的能耗进行汇总和对比分析，可在属性处自定义设置尖/峰/平/谷、日/夜的对应时间段，并可查看当天每个节点或每块仪表各时段的汇总能耗、时均能耗、日平均系数，对不同时段用能进行趋势、占比、同环比和排名分析，并可对各时段总能耗进行汇总。</w:t>
      </w:r>
    </w:p>
    <w:p w14:paraId="076F468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能对各用能点之间或用能点与标准值之间的能耗对比，分析其变化趋势，对其进行对比分析；支持当前能耗与同、环比能耗的对比；支持与自定义上下限值、标准值的对比。</w:t>
      </w:r>
    </w:p>
    <w:p w14:paraId="52F279D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通过</w:t>
      </w:r>
      <w:proofErr w:type="gramStart"/>
      <w:r w:rsidRPr="00213D97">
        <w:rPr>
          <w:rFonts w:ascii="宋体" w:eastAsia="宋体" w:hAnsi="宋体"/>
          <w:sz w:val="21"/>
          <w:szCs w:val="21"/>
        </w:rPr>
        <w:t>设备级</w:t>
      </w:r>
      <w:proofErr w:type="gramEnd"/>
      <w:r w:rsidRPr="00213D97">
        <w:rPr>
          <w:rFonts w:ascii="宋体" w:eastAsia="宋体" w:hAnsi="宋体"/>
          <w:sz w:val="21"/>
          <w:szCs w:val="21"/>
        </w:rPr>
        <w:t>的数据采集，能精准的定位到机柜级别的 PUE 和和碳排放量，帮助节能减排。</w:t>
      </w:r>
    </w:p>
    <w:p w14:paraId="3B393F8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能耗管理应具备指标对比功能，支持与进行参数对比，便于管理者实时了解数据中心当前能耗指标水平</w:t>
      </w:r>
      <w:r w:rsidRPr="00213D97">
        <w:rPr>
          <w:rFonts w:ascii="宋体" w:eastAsia="宋体" w:hAnsi="宋体" w:hint="eastAsia"/>
          <w:sz w:val="21"/>
          <w:szCs w:val="21"/>
        </w:rPr>
        <w:t>。</w:t>
      </w:r>
    </w:p>
    <w:p w14:paraId="1E4681F2"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节能诊断</w:t>
      </w:r>
    </w:p>
    <w:p w14:paraId="11F3F65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系统能够对能源数据进行异常诊断， 找出能源管理中的能耗漏洞和管理漏洞，系统内置建筑节能诊断模型，结合工作人员的作息时间、建筑功能特点，对海量能耗数据进行综合处理与运算，实现能耗突增、夜间待机能耗过高、周末节假日能耗浪费、用水的跑冒滴漏等问题进行诊断挖掘，并能出具专业的月度或精确到每日能耗分析报告，从而实现能源消耗的合理评价、能耗走势的科学管理。</w:t>
      </w:r>
    </w:p>
    <w:p w14:paraId="573DF76A"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（7）</w:t>
      </w:r>
      <w:r w:rsidRPr="00213D97">
        <w:rPr>
          <w:rFonts w:ascii="宋体" w:eastAsia="宋体" w:hAnsi="宋体"/>
          <w:sz w:val="21"/>
          <w:szCs w:val="21"/>
        </w:rPr>
        <w:t>能耗预警</w:t>
      </w:r>
    </w:p>
    <w:p w14:paraId="7F4983D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能对</w:t>
      </w:r>
      <w:proofErr w:type="gramStart"/>
      <w:r w:rsidRPr="00213D97">
        <w:rPr>
          <w:rFonts w:ascii="宋体" w:eastAsia="宋体" w:hAnsi="宋体"/>
          <w:sz w:val="21"/>
          <w:szCs w:val="21"/>
        </w:rPr>
        <w:t>异常用能事件</w:t>
      </w:r>
      <w:proofErr w:type="gramEnd"/>
      <w:r w:rsidRPr="00213D97">
        <w:rPr>
          <w:rFonts w:ascii="宋体" w:eastAsia="宋体" w:hAnsi="宋体"/>
          <w:sz w:val="21"/>
          <w:szCs w:val="21"/>
        </w:rPr>
        <w:t>进行预警，提醒用户关注，以便于及时采取措施。</w:t>
      </w:r>
    </w:p>
    <w:p w14:paraId="42546D68"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（8）</w:t>
      </w:r>
      <w:r w:rsidRPr="00213D97">
        <w:rPr>
          <w:rFonts w:ascii="宋体" w:eastAsia="宋体" w:hAnsi="宋体"/>
          <w:sz w:val="21"/>
          <w:szCs w:val="21"/>
        </w:rPr>
        <w:t>能源成本分析</w:t>
      </w:r>
    </w:p>
    <w:p w14:paraId="3BF60A9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支持能源费用统计功能，涵盖对水、电、天然气等多能源成本管理，涵盖对数据中心的能耗成本进行总</w:t>
      </w:r>
      <w:proofErr w:type="gramStart"/>
      <w:r w:rsidRPr="00213D97">
        <w:rPr>
          <w:rFonts w:ascii="宋体" w:eastAsia="宋体" w:hAnsi="宋体"/>
          <w:sz w:val="21"/>
          <w:szCs w:val="21"/>
        </w:rPr>
        <w:t>览</w:t>
      </w:r>
      <w:proofErr w:type="gramEnd"/>
      <w:r w:rsidRPr="00213D97">
        <w:rPr>
          <w:rFonts w:ascii="宋体" w:eastAsia="宋体" w:hAnsi="宋体"/>
          <w:sz w:val="21"/>
          <w:szCs w:val="21"/>
        </w:rPr>
        <w:t>，分析能耗成本趋势，并支持单一费率、阶梯费率等多种费率方案，同时自动生成能源消费账单，即对一段时间段的能耗量、单价、费用以及该所关联多个仪表的前后表底参数等进行记录，实现内部计费及账单管理。</w:t>
      </w:r>
    </w:p>
    <w:p w14:paraId="69004A12"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（9）</w:t>
      </w:r>
      <w:r w:rsidRPr="00213D97">
        <w:rPr>
          <w:rFonts w:ascii="宋体" w:eastAsia="宋体" w:hAnsi="宋体"/>
          <w:sz w:val="21"/>
          <w:szCs w:val="21"/>
        </w:rPr>
        <w:t>能效预测</w:t>
      </w:r>
    </w:p>
    <w:p w14:paraId="4B2675D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基于时间序列算法的能耗预测分析，可结合同/环比能耗、历史能耗数据、节假日/工作日、季节等因素预测未来一段时间的能耗量。</w:t>
      </w:r>
    </w:p>
    <w:p w14:paraId="1D84C3F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可以支持以天、月、年能耗为预测对象，支持历史能耗（实线显示）与预测能耗（虚线显示）的对比分析。</w:t>
      </w:r>
    </w:p>
    <w:p w14:paraId="095F311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0</w:t>
      </w:r>
      <w:r w:rsidRPr="00213D97">
        <w:rPr>
          <w:rFonts w:ascii="宋体" w:eastAsia="宋体" w:hAnsi="宋体" w:hint="eastAsia"/>
          <w:sz w:val="21"/>
          <w:szCs w:val="21"/>
        </w:rPr>
        <w:t>）</w:t>
      </w:r>
      <w:r w:rsidRPr="00213D97">
        <w:rPr>
          <w:rFonts w:ascii="宋体" w:eastAsia="宋体" w:hAnsi="宋体"/>
          <w:sz w:val="21"/>
          <w:szCs w:val="21"/>
        </w:rPr>
        <w:t>用能计划管理</w:t>
      </w:r>
    </w:p>
    <w:p w14:paraId="23EB7FC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提供能耗总量计划和能耗指标计划的考核功能，根据总体用能计划，将总体计划分解为各区域或设备用能计划；年度计划分解为月度计划、月度计划分解为日计划，将实际能耗数据与年度、月度、日能耗计划值进行对比，分析能耗目标完成情况，提示是否出现计划值越限。提供节能效果分析管理工具，有助于分析</w:t>
      </w:r>
      <w:r w:rsidRPr="00213D97">
        <w:rPr>
          <w:rFonts w:ascii="宋体" w:eastAsia="宋体" w:hAnsi="宋体" w:hint="eastAsia"/>
          <w:sz w:val="21"/>
          <w:szCs w:val="21"/>
        </w:rPr>
        <w:t>对</w:t>
      </w:r>
      <w:r w:rsidRPr="00213D97">
        <w:rPr>
          <w:rFonts w:ascii="宋体" w:eastAsia="宋体" w:hAnsi="宋体"/>
          <w:sz w:val="21"/>
          <w:szCs w:val="21"/>
        </w:rPr>
        <w:t>比对节能措施效果。</w:t>
      </w:r>
    </w:p>
    <w:p w14:paraId="1C9193C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1</w:t>
      </w:r>
      <w:r w:rsidRPr="00213D97">
        <w:rPr>
          <w:rFonts w:ascii="宋体" w:eastAsia="宋体" w:hAnsi="宋体" w:hint="eastAsia"/>
          <w:sz w:val="21"/>
          <w:szCs w:val="21"/>
        </w:rPr>
        <w:t>）</w:t>
      </w:r>
      <w:r w:rsidRPr="00213D97">
        <w:rPr>
          <w:rFonts w:ascii="宋体" w:eastAsia="宋体" w:hAnsi="宋体"/>
          <w:sz w:val="21"/>
          <w:szCs w:val="21"/>
        </w:rPr>
        <w:t>能效优化</w:t>
      </w:r>
    </w:p>
    <w:p w14:paraId="17DF837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通过深度学习，对能效相关的大量历史数据进行业务分析，寻找</w:t>
      </w:r>
      <w:proofErr w:type="gramStart"/>
      <w:r w:rsidRPr="00213D97">
        <w:rPr>
          <w:rFonts w:ascii="宋体" w:eastAsia="宋体" w:hAnsi="宋体"/>
          <w:sz w:val="21"/>
          <w:szCs w:val="21"/>
        </w:rPr>
        <w:t>出影响</w:t>
      </w:r>
      <w:proofErr w:type="gramEnd"/>
      <w:r w:rsidRPr="00213D97">
        <w:rPr>
          <w:rFonts w:ascii="宋体" w:eastAsia="宋体" w:hAnsi="宋体"/>
          <w:sz w:val="21"/>
          <w:szCs w:val="21"/>
        </w:rPr>
        <w:t>数据中心能效的预测模型。基于预测模型，将系统可调控的参数作为输入变量，利用寻优算法，获取调优参数组，下发到对应的监控对象，实现能效的调优。</w:t>
      </w:r>
    </w:p>
    <w:p w14:paraId="74C2AF29"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 xml:space="preserve">2 </w:t>
      </w:r>
      <w:r w:rsidRPr="00213D97">
        <w:rPr>
          <w:rFonts w:ascii="宋体" w:eastAsia="宋体" w:hAnsi="宋体" w:hint="eastAsia"/>
          <w:sz w:val="21"/>
          <w:szCs w:val="21"/>
        </w:rPr>
        <w:t>容量管理</w:t>
      </w:r>
    </w:p>
    <w:p w14:paraId="6BC6B6A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数据中心的容量主要包括：空间， 电力，冷却、承重和网络等几方面。只有当这几方面的指标同时存在，才能说明数据中心的容量是可用的。</w:t>
      </w:r>
    </w:p>
    <w:p w14:paraId="415ACB3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数据中心容量管理流程的目的是确保所有基础设施容量</w:t>
      </w:r>
      <w:proofErr w:type="gramStart"/>
      <w:r w:rsidRPr="00213D97">
        <w:rPr>
          <w:rFonts w:ascii="宋体" w:eastAsia="宋体" w:hAnsi="宋体"/>
          <w:sz w:val="21"/>
          <w:szCs w:val="21"/>
        </w:rPr>
        <w:t>均经济</w:t>
      </w:r>
      <w:proofErr w:type="gramEnd"/>
      <w:r w:rsidRPr="00213D97">
        <w:rPr>
          <w:rFonts w:ascii="宋体" w:eastAsia="宋体" w:hAnsi="宋体"/>
          <w:sz w:val="21"/>
          <w:szCs w:val="21"/>
        </w:rPr>
        <w:t>合理，且能够及时满足当前和未来的业务发展需求。</w:t>
      </w:r>
    </w:p>
    <w:p w14:paraId="5332B1A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容量管理的目标</w:t>
      </w:r>
      <w:r w:rsidRPr="00213D97">
        <w:rPr>
          <w:rFonts w:ascii="宋体" w:eastAsia="宋体" w:hAnsi="宋体" w:hint="eastAsia"/>
          <w:sz w:val="21"/>
          <w:szCs w:val="21"/>
        </w:rPr>
        <w:t>是：</w:t>
      </w:r>
    </w:p>
    <w:p w14:paraId="5AD6481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1）生产并保持最新的容量计划，该计划能够反映当前与未来的业务需求；</w:t>
      </w:r>
    </w:p>
    <w:p w14:paraId="699917F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2）就所有容量和性能相关问题为数据中心业务及相关领域提供建议和指南；</w:t>
      </w:r>
    </w:p>
    <w:p w14:paraId="313A192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3）通过管理数据中心的基础设施容量，确保基础设施资源的利用率达到或超过设定目标；</w:t>
      </w:r>
    </w:p>
    <w:p w14:paraId="1CE2E72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4）协助诊断和解决与性和与容量相关的故障和问题；</w:t>
      </w:r>
    </w:p>
    <w:p w14:paraId="47C96BD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5）评估所有变更对容量计划的影响，以及所有资源的性能和容量；</w:t>
      </w:r>
    </w:p>
    <w:p w14:paraId="153A562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容量关键指标可用于判断容量管理活动的效率和有效性，部分 KPI 和衡量尺度</w:t>
      </w:r>
      <w:r w:rsidRPr="00213D97">
        <w:rPr>
          <w:rFonts w:ascii="宋体" w:eastAsia="宋体" w:hAnsi="宋体" w:hint="eastAsia"/>
          <w:sz w:val="21"/>
          <w:szCs w:val="21"/>
        </w:rPr>
        <w:t>.</w:t>
      </w:r>
    </w:p>
    <w:p w14:paraId="7A0790C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准确的业务预测</w:t>
      </w:r>
      <w:r w:rsidRPr="00213D97">
        <w:rPr>
          <w:rFonts w:ascii="宋体" w:eastAsia="宋体" w:hAnsi="宋体" w:hint="eastAsia"/>
          <w:sz w:val="21"/>
          <w:szCs w:val="21"/>
        </w:rPr>
        <w:t>：</w:t>
      </w:r>
    </w:p>
    <w:p w14:paraId="0F49D2C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1）按时生成容量负载预测（报告）；</w:t>
      </w:r>
    </w:p>
    <w:p w14:paraId="1E27BD7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2）容量趋势预测的准确率 ( 百分比 )；</w:t>
      </w:r>
    </w:p>
    <w:p w14:paraId="759D29C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3）及时在容量计划中充分考虑业务的发展计划；</w:t>
      </w:r>
    </w:p>
    <w:p w14:paraId="2959323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4）减少业务计划和容量计划的变化数量</w:t>
      </w:r>
      <w:r w:rsidRPr="00213D97">
        <w:rPr>
          <w:rFonts w:ascii="宋体" w:eastAsia="宋体" w:hAnsi="宋体" w:hint="eastAsia"/>
          <w:sz w:val="21"/>
          <w:szCs w:val="21"/>
        </w:rPr>
        <w:t>；</w:t>
      </w:r>
    </w:p>
    <w:p w14:paraId="5DE8C10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了解当前和未来技术：</w:t>
      </w:r>
    </w:p>
    <w:p w14:paraId="4542CB5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1）提高基础设施容量的采集技术；</w:t>
      </w:r>
    </w:p>
    <w:p w14:paraId="2E809F1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2）及时根据容量计算要求调整和实施新的采集技术；</w:t>
      </w:r>
    </w:p>
    <w:p w14:paraId="17648D0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3）减少人工录入容量计算参数。</w:t>
      </w:r>
    </w:p>
    <w:p w14:paraId="078209B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展示经济高效性的能力：</w:t>
      </w:r>
    </w:p>
    <w:p w14:paraId="22BAE38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1）减少因基础设施容量超载的情况；</w:t>
      </w:r>
    </w:p>
    <w:p w14:paraId="76B89C0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2）减少由于缺少足够的基础设施容量而引起的业务中断；</w:t>
      </w:r>
    </w:p>
    <w:p w14:paraId="2346591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3）减少生成容量计划的成本。</w:t>
      </w:r>
    </w:p>
    <w:p w14:paraId="5CD38E5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容量监视</w:t>
      </w:r>
    </w:p>
    <w:p w14:paraId="3B09273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为了支撑容量管理的基础活动，应对数据中心的电力、制冷量、机柜位、U位空间、承重、电口、网口及其使用的记录进行监视和管控。将其采集到的数据</w:t>
      </w:r>
      <w:proofErr w:type="gramStart"/>
      <w:r w:rsidRPr="00213D97">
        <w:rPr>
          <w:rFonts w:ascii="宋体" w:eastAsia="宋体" w:hAnsi="宋体"/>
          <w:sz w:val="21"/>
          <w:szCs w:val="21"/>
        </w:rPr>
        <w:t>做为</w:t>
      </w:r>
      <w:proofErr w:type="gramEnd"/>
      <w:r w:rsidRPr="00213D97">
        <w:rPr>
          <w:rFonts w:ascii="宋体" w:eastAsia="宋体" w:hAnsi="宋体"/>
          <w:sz w:val="21"/>
          <w:szCs w:val="21"/>
        </w:rPr>
        <w:t>容量分析、容量计划/调优、容量报告等流程活动的数据输入，确保结果的准确性。</w:t>
      </w:r>
    </w:p>
    <w:p w14:paraId="6931D02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数据中心的容量监视应尽可能采取自动化，保证其数据的准确性和持续性。</w:t>
      </w:r>
    </w:p>
    <w:p w14:paraId="370C49D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无法通过自动化的数据，也应具有系统记录，并明确相关的流程规范，确保该部分数据真实有效。</w:t>
      </w:r>
    </w:p>
    <w:p w14:paraId="6D79310A"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容量规划/调优</w:t>
      </w:r>
    </w:p>
    <w:p w14:paraId="5D5B437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数据中心的服务对象主要为 IT 设施，相关的容量计算均需要其硬件参数</w:t>
      </w:r>
      <w:proofErr w:type="gramStart"/>
      <w:r w:rsidRPr="00213D97">
        <w:rPr>
          <w:rFonts w:ascii="宋体" w:eastAsia="宋体" w:hAnsi="宋体"/>
          <w:sz w:val="21"/>
          <w:szCs w:val="21"/>
        </w:rPr>
        <w:t>做为</w:t>
      </w:r>
      <w:proofErr w:type="gramEnd"/>
      <w:r w:rsidRPr="00213D97">
        <w:rPr>
          <w:rFonts w:ascii="宋体" w:eastAsia="宋体" w:hAnsi="宋体"/>
          <w:sz w:val="21"/>
          <w:szCs w:val="21"/>
        </w:rPr>
        <w:t>支撑，所以在执行数据中心容量管理前应建立 IT 设备数据库，并将 IT 设施相关的硬件参数记录在库，如设备的额定功率、端口数量、U 位高度、重量等主要参数。</w:t>
      </w:r>
    </w:p>
    <w:p w14:paraId="11382FB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在容量规划和调优中，应支持用户根据其自身的部署原则和部署设备的硬件参数进行容量智能搜索匹配，帮助用户快速找到合理的空间位置，降低用户的管理成本。</w:t>
      </w:r>
    </w:p>
    <w:p w14:paraId="338BEA4F"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容量分析</w:t>
      </w:r>
    </w:p>
    <w:p w14:paraId="19A8963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通过容量实时监控采集到的数据应进行分析，可以得知当前数据中心容量的利用率，通过定期的监控比较，数据中心管理人员可以了解各容量指标的异常情况，报告违规抢占的情况并采取相应的措施。</w:t>
      </w:r>
    </w:p>
    <w:p w14:paraId="73979AB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数据分析可以发现以下问题：</w:t>
      </w:r>
    </w:p>
    <w:p w14:paraId="1A16428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1）基础设施内的“瓶颈”或“热点”；</w:t>
      </w:r>
    </w:p>
    <w:p w14:paraId="63041BB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2）可用资源中的工作负载分配不当；</w:t>
      </w:r>
    </w:p>
    <w:p w14:paraId="2FA875C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3）实际负载意外增加；</w:t>
      </w:r>
    </w:p>
    <w:p w14:paraId="6CBA360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4）容量安排及利用率低</w:t>
      </w:r>
      <w:r w:rsidRPr="00213D97">
        <w:rPr>
          <w:rFonts w:ascii="宋体" w:eastAsia="宋体" w:hAnsi="宋体" w:hint="eastAsia"/>
          <w:sz w:val="21"/>
          <w:szCs w:val="21"/>
        </w:rPr>
        <w:t>；</w:t>
      </w:r>
    </w:p>
    <w:p w14:paraId="3EB72D8A"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 xml:space="preserve"> </w:t>
      </w:r>
      <w:r w:rsidRPr="00213D97">
        <w:rPr>
          <w:rFonts w:ascii="宋体" w:eastAsia="宋体" w:hAnsi="宋体" w:hint="eastAsia"/>
          <w:sz w:val="21"/>
          <w:szCs w:val="21"/>
        </w:rPr>
        <w:t>资产管理</w:t>
      </w:r>
    </w:p>
    <w:p w14:paraId="145AEB2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数据中心的设备资产是企业重要的运</w:t>
      </w:r>
      <w:proofErr w:type="gramStart"/>
      <w:r w:rsidRPr="00213D97">
        <w:rPr>
          <w:rFonts w:ascii="宋体" w:eastAsia="宋体" w:hAnsi="宋体"/>
          <w:sz w:val="21"/>
          <w:szCs w:val="21"/>
        </w:rPr>
        <w:t>维信息</w:t>
      </w:r>
      <w:proofErr w:type="gramEnd"/>
      <w:r w:rsidRPr="00213D97">
        <w:rPr>
          <w:rFonts w:ascii="宋体" w:eastAsia="宋体" w:hAnsi="宋体"/>
          <w:sz w:val="21"/>
          <w:szCs w:val="21"/>
        </w:rPr>
        <w:t>和经济资源。</w:t>
      </w:r>
    </w:p>
    <w:p w14:paraId="7EFC708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资产管理的目标是定义和控制服务于与基础设施相关的组件，同时维护服务和基础设施的历史、规划和当前状态的准确资产信息，为容量管理提供信息和辅助活动，帮助实现 IT 设备的最佳流量、使用率和性能；同时确保在设备发生故障或废弃之前能得到及时更换，做到可持续维护。</w:t>
      </w:r>
    </w:p>
    <w:p w14:paraId="3576468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一般而言，资产管理模块应为数据中心管理者带来以下价值：</w:t>
      </w:r>
    </w:p>
    <w:p w14:paraId="157BC41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1）更好地规划变更，并保障</w:t>
      </w:r>
      <w:proofErr w:type="gramStart"/>
      <w:r w:rsidRPr="00213D97">
        <w:rPr>
          <w:rFonts w:ascii="宋体" w:eastAsia="宋体" w:hAnsi="宋体"/>
          <w:sz w:val="21"/>
          <w:szCs w:val="21"/>
        </w:rPr>
        <w:t>维保以及</w:t>
      </w:r>
      <w:proofErr w:type="gramEnd"/>
      <w:r w:rsidRPr="00213D97">
        <w:rPr>
          <w:rFonts w:ascii="宋体" w:eastAsia="宋体" w:hAnsi="宋体"/>
          <w:sz w:val="21"/>
          <w:szCs w:val="21"/>
        </w:rPr>
        <w:t>故障处理满足管理目标要求</w:t>
      </w:r>
      <w:r w:rsidRPr="00213D97">
        <w:rPr>
          <w:rFonts w:ascii="宋体" w:eastAsia="宋体" w:hAnsi="宋体" w:hint="eastAsia"/>
          <w:sz w:val="21"/>
          <w:szCs w:val="21"/>
        </w:rPr>
        <w:t>；</w:t>
      </w:r>
    </w:p>
    <w:p w14:paraId="481F730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2）确定资产全生命周期所耗费的成本</w:t>
      </w:r>
      <w:r w:rsidRPr="00213D97">
        <w:rPr>
          <w:rFonts w:ascii="宋体" w:eastAsia="宋体" w:hAnsi="宋体" w:hint="eastAsia"/>
          <w:sz w:val="21"/>
          <w:szCs w:val="21"/>
        </w:rPr>
        <w:t>；</w:t>
      </w:r>
    </w:p>
    <w:p w14:paraId="798D0CB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3）保持与标准、法规以及企业内部控制措施的一致性与支撑性</w:t>
      </w:r>
      <w:r w:rsidRPr="00213D97">
        <w:rPr>
          <w:rFonts w:ascii="宋体" w:eastAsia="宋体" w:hAnsi="宋体" w:hint="eastAsia"/>
          <w:sz w:val="21"/>
          <w:szCs w:val="21"/>
        </w:rPr>
        <w:t>；</w:t>
      </w:r>
    </w:p>
    <w:p w14:paraId="332CB5C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4）提供追溯变更、故障以及相关围绕设备的操作的能力</w:t>
      </w:r>
      <w:r w:rsidRPr="00213D97">
        <w:rPr>
          <w:rFonts w:ascii="宋体" w:eastAsia="宋体" w:hAnsi="宋体" w:hint="eastAsia"/>
          <w:sz w:val="21"/>
          <w:szCs w:val="21"/>
        </w:rPr>
        <w:t>；</w:t>
      </w:r>
    </w:p>
    <w:p w14:paraId="55462DE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基于管理的要素，建议对资产管理的评价从以下进行：</w:t>
      </w:r>
    </w:p>
    <w:p w14:paraId="005B702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1）资产分类以及信息分类模板的可定制性；</w:t>
      </w:r>
    </w:p>
    <w:p w14:paraId="4EEB3AD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2）资产管理活动的覆盖性，并可根据管理要求提供一致性适配；</w:t>
      </w:r>
    </w:p>
    <w:p w14:paraId="313D822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3）信息采集源的融合性</w:t>
      </w:r>
      <w:r w:rsidRPr="00213D97">
        <w:rPr>
          <w:rFonts w:ascii="宋体" w:eastAsia="宋体" w:hAnsi="宋体" w:hint="eastAsia"/>
          <w:sz w:val="21"/>
          <w:szCs w:val="21"/>
        </w:rPr>
        <w:t>；</w:t>
      </w:r>
    </w:p>
    <w:p w14:paraId="1FB6186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proofErr w:type="gramStart"/>
      <w:r w:rsidRPr="00213D97">
        <w:rPr>
          <w:rFonts w:ascii="宋体" w:eastAsia="宋体" w:hAnsi="宋体"/>
          <w:sz w:val="21"/>
          <w:szCs w:val="21"/>
        </w:rPr>
        <w:t>资产台账与</w:t>
      </w:r>
      <w:proofErr w:type="gramEnd"/>
      <w:r w:rsidRPr="00213D97">
        <w:rPr>
          <w:rFonts w:ascii="宋体" w:eastAsia="宋体" w:hAnsi="宋体"/>
          <w:sz w:val="21"/>
          <w:szCs w:val="21"/>
        </w:rPr>
        <w:t>信息管理</w:t>
      </w:r>
    </w:p>
    <w:p w14:paraId="27D3479E" w14:textId="77777777" w:rsidR="00701679" w:rsidRPr="00213D97" w:rsidRDefault="00701679" w:rsidP="00701679">
      <w:pPr>
        <w:ind w:firstLineChars="200" w:firstLine="420"/>
        <w:rPr>
          <w:rFonts w:ascii="宋体" w:eastAsia="宋体" w:hAnsi="宋体"/>
          <w:sz w:val="21"/>
          <w:szCs w:val="21"/>
        </w:rPr>
      </w:pPr>
      <w:proofErr w:type="gramStart"/>
      <w:r w:rsidRPr="00213D97">
        <w:rPr>
          <w:rFonts w:ascii="宋体" w:eastAsia="宋体" w:hAnsi="宋体"/>
          <w:sz w:val="21"/>
          <w:szCs w:val="21"/>
        </w:rPr>
        <w:t>资产台</w:t>
      </w:r>
      <w:proofErr w:type="gramEnd"/>
      <w:r w:rsidRPr="00213D97">
        <w:rPr>
          <w:rFonts w:ascii="宋体" w:eastAsia="宋体" w:hAnsi="宋体"/>
          <w:sz w:val="21"/>
          <w:szCs w:val="21"/>
        </w:rPr>
        <w:t>帐数据库记录数据中心所有的资产设备，包括了 IT 设备和基础设施，以便</w:t>
      </w:r>
      <w:proofErr w:type="gramStart"/>
      <w:r w:rsidRPr="00213D97">
        <w:rPr>
          <w:rFonts w:ascii="宋体" w:eastAsia="宋体" w:hAnsi="宋体"/>
          <w:sz w:val="21"/>
          <w:szCs w:val="21"/>
        </w:rPr>
        <w:t>清晰管理</w:t>
      </w:r>
      <w:proofErr w:type="gramEnd"/>
      <w:r w:rsidRPr="00213D97">
        <w:rPr>
          <w:rFonts w:ascii="宋体" w:eastAsia="宋体" w:hAnsi="宋体"/>
          <w:sz w:val="21"/>
          <w:szCs w:val="21"/>
        </w:rPr>
        <w:t>各类设备数据，为数据中心日常运</w:t>
      </w:r>
      <w:proofErr w:type="gramStart"/>
      <w:r w:rsidRPr="00213D97">
        <w:rPr>
          <w:rFonts w:ascii="宋体" w:eastAsia="宋体" w:hAnsi="宋体"/>
          <w:sz w:val="21"/>
          <w:szCs w:val="21"/>
        </w:rPr>
        <w:t>维提供</w:t>
      </w:r>
      <w:proofErr w:type="gramEnd"/>
      <w:r w:rsidRPr="00213D97">
        <w:rPr>
          <w:rFonts w:ascii="宋体" w:eastAsia="宋体" w:hAnsi="宋体"/>
          <w:sz w:val="21"/>
          <w:szCs w:val="21"/>
        </w:rPr>
        <w:t>必要的基础数据，支撑整个 DCIM 功能模块业务数据流。</w:t>
      </w:r>
    </w:p>
    <w:p w14:paraId="6F6F393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资产检索</w:t>
      </w:r>
    </w:p>
    <w:p w14:paraId="18F2AB0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资产检索是以</w:t>
      </w:r>
      <w:proofErr w:type="gramStart"/>
      <w:r w:rsidRPr="00213D97">
        <w:rPr>
          <w:rFonts w:ascii="宋体" w:eastAsia="宋体" w:hAnsi="宋体"/>
          <w:sz w:val="21"/>
          <w:szCs w:val="21"/>
        </w:rPr>
        <w:t>资产台</w:t>
      </w:r>
      <w:proofErr w:type="gramEnd"/>
      <w:r w:rsidRPr="00213D97">
        <w:rPr>
          <w:rFonts w:ascii="宋体" w:eastAsia="宋体" w:hAnsi="宋体"/>
          <w:sz w:val="21"/>
          <w:szCs w:val="21"/>
        </w:rPr>
        <w:t>帐中的各种资产字段属性为条件，以一个或多个字段为条件对台帐数据库进行组合查询， 并将查询结果以列表或者报表的形式进行输出，其关键点在于</w:t>
      </w:r>
      <w:proofErr w:type="gramStart"/>
      <w:r w:rsidRPr="00213D97">
        <w:rPr>
          <w:rFonts w:ascii="宋体" w:eastAsia="宋体" w:hAnsi="宋体"/>
          <w:sz w:val="21"/>
          <w:szCs w:val="21"/>
        </w:rPr>
        <w:t>查条件</w:t>
      </w:r>
      <w:proofErr w:type="gramEnd"/>
      <w:r w:rsidRPr="00213D97">
        <w:rPr>
          <w:rFonts w:ascii="宋体" w:eastAsia="宋体" w:hAnsi="宋体"/>
          <w:sz w:val="21"/>
          <w:szCs w:val="21"/>
        </w:rPr>
        <w:t>应以台</w:t>
      </w:r>
      <w:proofErr w:type="gramStart"/>
      <w:r w:rsidRPr="00213D97">
        <w:rPr>
          <w:rFonts w:ascii="宋体" w:eastAsia="宋体" w:hAnsi="宋体"/>
          <w:sz w:val="21"/>
          <w:szCs w:val="21"/>
        </w:rPr>
        <w:t>帐号</w:t>
      </w:r>
      <w:proofErr w:type="gramEnd"/>
      <w:r w:rsidRPr="00213D97">
        <w:rPr>
          <w:rFonts w:ascii="宋体" w:eastAsia="宋体" w:hAnsi="宋体"/>
          <w:sz w:val="21"/>
          <w:szCs w:val="21"/>
        </w:rPr>
        <w:t>的所有可用的字段为条件，且可通过与或非等运算条件进行灵活搭配。</w:t>
      </w:r>
    </w:p>
    <w:p w14:paraId="3098004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对于检索出的结果应支持在线打印或 PDF、EXCEL 等格式导出，以便运维汇报或数据处理。</w:t>
      </w:r>
    </w:p>
    <w:p w14:paraId="524FDB11"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资产全生命周期管理</w:t>
      </w:r>
    </w:p>
    <w:p w14:paraId="5C94004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资产在约定的管理范围内，应考虑设置合适的管理控制手段与机制。一般对数据中心而言，数据中心往往无法管</w:t>
      </w:r>
      <w:proofErr w:type="gramStart"/>
      <w:r w:rsidRPr="00213D97">
        <w:rPr>
          <w:rFonts w:ascii="宋体" w:eastAsia="宋体" w:hAnsi="宋体"/>
          <w:sz w:val="21"/>
          <w:szCs w:val="21"/>
        </w:rPr>
        <w:t>控资产</w:t>
      </w:r>
      <w:proofErr w:type="gramEnd"/>
      <w:r w:rsidRPr="00213D97">
        <w:rPr>
          <w:rFonts w:ascii="宋体" w:eastAsia="宋体" w:hAnsi="宋体"/>
          <w:sz w:val="21"/>
          <w:szCs w:val="21"/>
        </w:rPr>
        <w:t>在广义上的全生命周期，部分的管理活动，将由组织内部的采购、财务负责。在数据中心的管理关注点以及管理层级上，应保障资产到达数据中心后，直至资产退出数据中心之间的过程，是满足内部管理需要的。</w:t>
      </w:r>
    </w:p>
    <w:p w14:paraId="34DA98BA"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设备型号库</w:t>
      </w:r>
    </w:p>
    <w:p w14:paraId="4121EC9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常见的设备的数据库，应包括设备的基本信息（如：品牌、厂商、型号、尺寸、重量、额定功率、端口信息等）、外观图片。方便用户在入库和系统展示时能快速统一调用，不需重复录入相同的信息。</w:t>
      </w:r>
    </w:p>
    <w:p w14:paraId="4D7F231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设备</w:t>
      </w:r>
      <w:proofErr w:type="gramStart"/>
      <w:r w:rsidRPr="00213D97">
        <w:rPr>
          <w:rFonts w:ascii="宋体" w:eastAsia="宋体" w:hAnsi="宋体"/>
          <w:sz w:val="21"/>
          <w:szCs w:val="21"/>
        </w:rPr>
        <w:t>型号库应提供</w:t>
      </w:r>
      <w:proofErr w:type="gramEnd"/>
      <w:r w:rsidRPr="00213D97">
        <w:rPr>
          <w:rFonts w:ascii="宋体" w:eastAsia="宋体" w:hAnsi="宋体"/>
          <w:sz w:val="21"/>
          <w:szCs w:val="21"/>
        </w:rPr>
        <w:t>定期/不定期的数据库升级，以便满足更新迭代的新设备入库需求。</w:t>
      </w:r>
      <w:r w:rsidRPr="00213D97">
        <w:rPr>
          <w:rFonts w:ascii="宋体" w:eastAsia="宋体" w:hAnsi="宋体" w:hint="eastAsia"/>
          <w:sz w:val="21"/>
          <w:szCs w:val="21"/>
        </w:rPr>
        <w:t>（5）</w:t>
      </w:r>
      <w:r w:rsidRPr="00213D97">
        <w:rPr>
          <w:rFonts w:ascii="宋体" w:eastAsia="宋体" w:hAnsi="宋体"/>
          <w:sz w:val="21"/>
          <w:szCs w:val="21"/>
        </w:rPr>
        <w:t>资产可视化</w:t>
      </w:r>
    </w:p>
    <w:p w14:paraId="2172245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资产可视化应支持</w:t>
      </w:r>
      <w:proofErr w:type="gramStart"/>
      <w:r w:rsidRPr="00213D97">
        <w:rPr>
          <w:rFonts w:ascii="宋体" w:eastAsia="宋体" w:hAnsi="宋体"/>
          <w:sz w:val="21"/>
          <w:szCs w:val="21"/>
        </w:rPr>
        <w:t>多图层数据</w:t>
      </w:r>
      <w:proofErr w:type="gramEnd"/>
      <w:r w:rsidRPr="00213D97">
        <w:rPr>
          <w:rFonts w:ascii="宋体" w:eastAsia="宋体" w:hAnsi="宋体"/>
          <w:sz w:val="21"/>
          <w:szCs w:val="21"/>
        </w:rPr>
        <w:t>展示，同时以一定的空间逻辑或者业务逻辑进行导航索引，以便实时、直观、便捷展示资产的参数信息、周边环境监控信息、业务信息等，各</w:t>
      </w:r>
      <w:proofErr w:type="gramStart"/>
      <w:r w:rsidRPr="00213D97">
        <w:rPr>
          <w:rFonts w:ascii="宋体" w:eastAsia="宋体" w:hAnsi="宋体"/>
          <w:sz w:val="21"/>
          <w:szCs w:val="21"/>
        </w:rPr>
        <w:t>图层展示</w:t>
      </w:r>
      <w:proofErr w:type="gramEnd"/>
      <w:r w:rsidRPr="00213D97">
        <w:rPr>
          <w:rFonts w:ascii="宋体" w:eastAsia="宋体" w:hAnsi="宋体"/>
          <w:sz w:val="21"/>
          <w:szCs w:val="21"/>
        </w:rPr>
        <w:t>信息</w:t>
      </w:r>
      <w:r w:rsidRPr="00213D97">
        <w:rPr>
          <w:rFonts w:ascii="宋体" w:eastAsia="宋体" w:hAnsi="宋体" w:hint="eastAsia"/>
          <w:sz w:val="21"/>
          <w:szCs w:val="21"/>
        </w:rPr>
        <w:t>。</w:t>
      </w:r>
    </w:p>
    <w:p w14:paraId="32E7EDAD"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资产信息的监测与融合</w:t>
      </w:r>
    </w:p>
    <w:p w14:paraId="0695CCC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为了提升管理效率，保障信息获取的广度与深度，资产管理模块往往将集成融合相关的第三</w:t>
      </w:r>
      <w:proofErr w:type="gramStart"/>
      <w:r w:rsidRPr="00213D97">
        <w:rPr>
          <w:rFonts w:ascii="宋体" w:eastAsia="宋体" w:hAnsi="宋体"/>
          <w:sz w:val="21"/>
          <w:szCs w:val="21"/>
        </w:rPr>
        <w:t>方应用</w:t>
      </w:r>
      <w:proofErr w:type="gramEnd"/>
      <w:r w:rsidRPr="00213D97">
        <w:rPr>
          <w:rFonts w:ascii="宋体" w:eastAsia="宋体" w:hAnsi="宋体"/>
          <w:sz w:val="21"/>
          <w:szCs w:val="21"/>
        </w:rPr>
        <w:t>以及线下智能监测设备。</w:t>
      </w:r>
    </w:p>
    <w:p w14:paraId="3BDED533"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（7）</w:t>
      </w:r>
      <w:r w:rsidRPr="00213D97">
        <w:rPr>
          <w:rFonts w:ascii="宋体" w:eastAsia="宋体" w:hAnsi="宋体"/>
          <w:sz w:val="21"/>
          <w:szCs w:val="21"/>
        </w:rPr>
        <w:t>资产统计分析</w:t>
      </w:r>
    </w:p>
    <w:p w14:paraId="6EA5E19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资产统计在系统设计时应考虑数据的整合和报表的自定义，通过设定好的条件和公式定期计算出周期性的结果数据，再嵌入设定好的报表报告中，可快速灵活得出不同阶段，不同维度的报表，为资产日常管理和领导决策提供全面、精确的依据。</w:t>
      </w:r>
    </w:p>
    <w:p w14:paraId="6CCD26F0"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（8）</w:t>
      </w:r>
      <w:r w:rsidRPr="00213D97">
        <w:rPr>
          <w:rFonts w:ascii="宋体" w:eastAsia="宋体" w:hAnsi="宋体"/>
          <w:sz w:val="21"/>
          <w:szCs w:val="21"/>
        </w:rPr>
        <w:t>资产告警</w:t>
      </w:r>
    </w:p>
    <w:p w14:paraId="155BBC67"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资产管理应包含以下告警：位置异常变动告警；资产丢失告警；资产非法上下架告警；资产故障告警；基础设施容量告警，如空间、电力、端口等；维修、报废提醒。</w:t>
      </w:r>
    </w:p>
    <w:p w14:paraId="7B576E97" w14:textId="77777777" w:rsidR="00701679" w:rsidRPr="00213D97" w:rsidRDefault="00701679" w:rsidP="00701679">
      <w:pPr>
        <w:rPr>
          <w:rFonts w:ascii="FZS3JW--GB1-0" w:hAnsi="FZS3JW--GB1-0" w:hint="eastAsia"/>
          <w:sz w:val="22"/>
        </w:rPr>
      </w:pPr>
      <w:r w:rsidRPr="00213D97">
        <w:rPr>
          <w:rFonts w:ascii="FZS3JW--GB1-0" w:hAnsi="FZS3JW--GB1-0"/>
          <w:sz w:val="22"/>
        </w:rPr>
        <w:t xml:space="preserve">4 </w:t>
      </w:r>
      <w:r w:rsidRPr="00213D97">
        <w:rPr>
          <w:rFonts w:ascii="FZS3JW--GB1-0" w:hAnsi="FZS3JW--GB1-0" w:hint="eastAsia"/>
          <w:sz w:val="22"/>
        </w:rPr>
        <w:t>连接管理</w:t>
      </w:r>
    </w:p>
    <w:p w14:paraId="643A996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数据中心连接管理的范围应覆盖到运维运营管理所涉及到的基础设施、IT设施，包括但不限于供配电、机房环境、制冷群控、安全防护、综合布线、消防、极早期等场地基础设施，服务器、存储、网络等 IT 硬件基础设施。</w:t>
      </w:r>
    </w:p>
    <w:p w14:paraId="371B084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连接管理的作用是将数据中心的各种设备设施连接起来，在其他运营运维业务过程中，提供最实时、准确的连接性关系的数据支撑，反映了数据中心设备设施</w:t>
      </w:r>
      <w:proofErr w:type="gramStart"/>
      <w:r w:rsidRPr="00213D97">
        <w:rPr>
          <w:rFonts w:ascii="宋体" w:eastAsia="宋体" w:hAnsi="宋体"/>
          <w:sz w:val="21"/>
          <w:szCs w:val="21"/>
        </w:rPr>
        <w:t>间资源</w:t>
      </w:r>
      <w:proofErr w:type="gramEnd"/>
      <w:r w:rsidRPr="00213D97">
        <w:rPr>
          <w:rFonts w:ascii="宋体" w:eastAsia="宋体" w:hAnsi="宋体"/>
          <w:sz w:val="21"/>
          <w:szCs w:val="21"/>
        </w:rPr>
        <w:t>到资源链路的</w:t>
      </w:r>
      <w:r w:rsidRPr="00213D97">
        <w:rPr>
          <w:rFonts w:ascii="宋体" w:eastAsia="宋体" w:hAnsi="宋体"/>
          <w:sz w:val="21"/>
          <w:szCs w:val="21"/>
        </w:rPr>
        <w:lastRenderedPageBreak/>
        <w:t>连接情况。</w:t>
      </w:r>
    </w:p>
    <w:p w14:paraId="2318CD0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完整的资源到资源连接， 呈现了数据中心设备设施的物理和逻辑的连接关系，并且这种连接关系以数据记录的形式存储于配置管理数据库中，在运维运营业务中提供数据支撑。</w:t>
      </w:r>
    </w:p>
    <w:p w14:paraId="097D70F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连线管理的正确实施，可以给业务带来极大的便利，其是否达到业务价值可以从以下来判断：</w:t>
      </w:r>
    </w:p>
    <w:p w14:paraId="2C635FC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1）已检测到的所有未注册或未准确注册连接点的信息和纠正措施。</w:t>
      </w:r>
    </w:p>
    <w:p w14:paraId="7B5E9AB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w:t>
      </w:r>
      <w:proofErr w:type="gramStart"/>
      <w:r w:rsidRPr="00213D97">
        <w:rPr>
          <w:rFonts w:ascii="宋体" w:eastAsia="宋体" w:hAnsi="宋体"/>
          <w:sz w:val="21"/>
          <w:szCs w:val="21"/>
        </w:rPr>
        <w:t>按置点</w:t>
      </w:r>
      <w:proofErr w:type="gramEnd"/>
      <w:r w:rsidRPr="00213D97">
        <w:rPr>
          <w:rFonts w:ascii="宋体" w:eastAsia="宋体" w:hAnsi="宋体"/>
          <w:sz w:val="21"/>
          <w:szCs w:val="21"/>
        </w:rPr>
        <w:t>的种类、类型和状态细分的注册配置数量和配置版本的有关信息。</w:t>
      </w:r>
    </w:p>
    <w:p w14:paraId="7762C34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3）按数据类型（例如，服务器、路由器、</w:t>
      </w:r>
      <w:r w:rsidRPr="00213D97">
        <w:rPr>
          <w:rFonts w:ascii="宋体" w:eastAsia="宋体" w:hAnsi="宋体" w:hint="eastAsia"/>
          <w:sz w:val="21"/>
          <w:szCs w:val="21"/>
        </w:rPr>
        <w:t>交换机</w:t>
      </w:r>
      <w:r w:rsidRPr="00213D97">
        <w:rPr>
          <w:rFonts w:ascii="宋体" w:eastAsia="宋体" w:hAnsi="宋体"/>
          <w:sz w:val="21"/>
          <w:szCs w:val="21"/>
        </w:rPr>
        <w:t>、台式机、配线柜等）分类的连接点的数量的有关数据和分析。</w:t>
      </w:r>
    </w:p>
    <w:p w14:paraId="22EBA3B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4）可以从任意节点进入该设备的配置管理，从节点上定义采集规则和采集方式。</w:t>
      </w:r>
    </w:p>
    <w:p w14:paraId="44F45A41"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连接总</w:t>
      </w:r>
      <w:proofErr w:type="gramStart"/>
      <w:r w:rsidRPr="00213D97">
        <w:rPr>
          <w:rFonts w:ascii="宋体" w:eastAsia="宋体" w:hAnsi="宋体"/>
          <w:sz w:val="21"/>
          <w:szCs w:val="21"/>
        </w:rPr>
        <w:t>览</w:t>
      </w:r>
      <w:proofErr w:type="gramEnd"/>
    </w:p>
    <w:p w14:paraId="6D3740F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从 DCIM 层面对监控设备的用途进行统一视角展示，展现内容包括但不限于电力方面、冷量方面、</w:t>
      </w:r>
      <w:proofErr w:type="gramStart"/>
      <w:r w:rsidRPr="00213D97">
        <w:rPr>
          <w:rFonts w:ascii="宋体" w:eastAsia="宋体" w:hAnsi="宋体"/>
          <w:sz w:val="21"/>
          <w:szCs w:val="21"/>
        </w:rPr>
        <w:t>动环方面</w:t>
      </w:r>
      <w:proofErr w:type="gramEnd"/>
      <w:r w:rsidRPr="00213D97">
        <w:rPr>
          <w:rFonts w:ascii="宋体" w:eastAsia="宋体" w:hAnsi="宋体"/>
          <w:sz w:val="21"/>
          <w:szCs w:val="21"/>
        </w:rPr>
        <w:t>、安防方面、消防方面、楼宇自控方面、IT 设备方面等进行明细分类，使用户在连接总</w:t>
      </w:r>
      <w:proofErr w:type="gramStart"/>
      <w:r w:rsidRPr="00213D97">
        <w:rPr>
          <w:rFonts w:ascii="宋体" w:eastAsia="宋体" w:hAnsi="宋体"/>
          <w:sz w:val="21"/>
          <w:szCs w:val="21"/>
        </w:rPr>
        <w:t>览</w:t>
      </w:r>
      <w:proofErr w:type="gramEnd"/>
      <w:r w:rsidRPr="00213D97">
        <w:rPr>
          <w:rFonts w:ascii="宋体" w:eastAsia="宋体" w:hAnsi="宋体"/>
          <w:sz w:val="21"/>
          <w:szCs w:val="21"/>
        </w:rPr>
        <w:t>的功能上，直观的了解目前 DCIM 具体监控了哪些用途的设备，并对该用途的设备进行设备分类，展现该分类下的设备数量统计信息、在线离线状态统计、以及不同用途的资源拓扑展示等。</w:t>
      </w:r>
    </w:p>
    <w:p w14:paraId="7BC4E76C"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配置明细</w:t>
      </w:r>
    </w:p>
    <w:p w14:paraId="4BEF1F6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通过对汇总统计的数据进行“下钻”来展现某一具体分类连接设备的配置明细情况，包括但不限于，该类设备的总量、在线离线状态、以及具体设备的配置信息的展示等。</w:t>
      </w:r>
    </w:p>
    <w:p w14:paraId="2F93C3E6"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设备操控</w:t>
      </w:r>
    </w:p>
    <w:p w14:paraId="52CF2B7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连接管理应实现对某一设备的设备操控，</w:t>
      </w:r>
      <w:proofErr w:type="gramStart"/>
      <w:r w:rsidRPr="00213D97">
        <w:rPr>
          <w:rFonts w:ascii="宋体" w:eastAsia="宋体" w:hAnsi="宋体"/>
          <w:sz w:val="21"/>
          <w:szCs w:val="21"/>
        </w:rPr>
        <w:t>如修改</w:t>
      </w:r>
      <w:proofErr w:type="gramEnd"/>
      <w:r w:rsidRPr="00213D97">
        <w:rPr>
          <w:rFonts w:ascii="宋体" w:eastAsia="宋体" w:hAnsi="宋体"/>
          <w:sz w:val="21"/>
          <w:szCs w:val="21"/>
        </w:rPr>
        <w:t>该设备的关键采集指标、修改该设备某一指标的采集规则，设置该设备离线报警规则以及设备任意采集参数的告警阈值定义等功能。</w:t>
      </w:r>
    </w:p>
    <w:p w14:paraId="70C3570F"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采集规则下发</w:t>
      </w:r>
    </w:p>
    <w:p w14:paraId="10EFCAB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连接管理应实现对任意设备参数修改后，下发采集规则的功能，并对同品牌、同型号的设备进行统一采集规则的下发功能。</w:t>
      </w:r>
    </w:p>
    <w:p w14:paraId="5A3FC60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实时查询</w:t>
      </w:r>
    </w:p>
    <w:p w14:paraId="5B9D2A0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连接管理可以实现对所监控和连接的设备进行任意条件的模糊查询功能，快速、精准的实现对设备以及连接参数的精确查询。</w:t>
      </w:r>
    </w:p>
    <w:p w14:paraId="37621174"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lastRenderedPageBreak/>
        <w:t>（6）</w:t>
      </w:r>
      <w:r w:rsidRPr="00213D97">
        <w:rPr>
          <w:rFonts w:ascii="宋体" w:eastAsia="宋体" w:hAnsi="宋体"/>
          <w:sz w:val="21"/>
          <w:szCs w:val="21"/>
        </w:rPr>
        <w:t>统计报表</w:t>
      </w:r>
    </w:p>
    <w:p w14:paraId="484470D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连接管理可以定期、自定义报表输出，满足用户不同维度的需要。</w:t>
      </w:r>
    </w:p>
    <w:p w14:paraId="04AA0948"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5</w:t>
      </w:r>
      <w:r w:rsidRPr="00213D97">
        <w:rPr>
          <w:rFonts w:ascii="宋体" w:eastAsia="宋体" w:hAnsi="宋体"/>
          <w:sz w:val="21"/>
          <w:szCs w:val="21"/>
        </w:rPr>
        <w:t xml:space="preserve"> </w:t>
      </w:r>
      <w:r w:rsidRPr="00213D97">
        <w:rPr>
          <w:rFonts w:ascii="宋体" w:eastAsia="宋体" w:hAnsi="宋体" w:hint="eastAsia"/>
          <w:sz w:val="21"/>
          <w:szCs w:val="21"/>
        </w:rPr>
        <w:t>事件管理</w:t>
      </w:r>
    </w:p>
    <w:p w14:paraId="0A32B77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事件管理是负责管理所有事件生命周期的过程，是监控管理的基础。</w:t>
      </w:r>
    </w:p>
    <w:p w14:paraId="56B545C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事件管理为运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提供监测事件、了解其影响和确定采取适当控制措施的能力</w:t>
      </w:r>
      <w:r w:rsidRPr="00213D97">
        <w:rPr>
          <w:rFonts w:ascii="宋体" w:eastAsia="宋体" w:hAnsi="宋体" w:hint="eastAsia"/>
          <w:sz w:val="21"/>
          <w:szCs w:val="21"/>
        </w:rPr>
        <w:t>，</w:t>
      </w:r>
      <w:r w:rsidRPr="00213D97">
        <w:rPr>
          <w:rFonts w:ascii="宋体" w:eastAsia="宋体" w:hAnsi="宋体"/>
          <w:sz w:val="21"/>
          <w:szCs w:val="21"/>
        </w:rPr>
        <w:t>具体目标包括如下几个方面：</w:t>
      </w:r>
    </w:p>
    <w:p w14:paraId="0343565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1）尽快解决事件，实现最小化对业务 KPI 的影响；</w:t>
      </w:r>
    </w:p>
    <w:p w14:paraId="4954EA8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2）使用标准化的方法和流程对事件进行迅速有效的响应、分析、记录、持续管理和报告，基于事件管理实现日常运</w:t>
      </w:r>
      <w:proofErr w:type="gramStart"/>
      <w:r w:rsidRPr="00213D97">
        <w:rPr>
          <w:rFonts w:ascii="宋体" w:eastAsia="宋体" w:hAnsi="宋体"/>
          <w:sz w:val="21"/>
          <w:szCs w:val="21"/>
        </w:rPr>
        <w:t>维管理</w:t>
      </w:r>
      <w:proofErr w:type="gramEnd"/>
      <w:r w:rsidRPr="00213D97">
        <w:rPr>
          <w:rFonts w:ascii="宋体" w:eastAsia="宋体" w:hAnsi="宋体"/>
          <w:sz w:val="21"/>
          <w:szCs w:val="21"/>
        </w:rPr>
        <w:t>工作的自动化；</w:t>
      </w:r>
    </w:p>
    <w:p w14:paraId="59B708F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3）提高业务用户对事件的可见性和互动性，确保达成商定的服务质量水平，使用户对运维服务质量感到满意。</w:t>
      </w:r>
    </w:p>
    <w:p w14:paraId="5DE042E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事件管理流程是运</w:t>
      </w:r>
      <w:proofErr w:type="gramStart"/>
      <w:r w:rsidRPr="00213D97">
        <w:rPr>
          <w:rFonts w:ascii="宋体" w:eastAsia="宋体" w:hAnsi="宋体"/>
          <w:sz w:val="21"/>
          <w:szCs w:val="21"/>
        </w:rPr>
        <w:t>维管理</w:t>
      </w:r>
      <w:proofErr w:type="gramEnd"/>
      <w:r w:rsidRPr="00213D97">
        <w:rPr>
          <w:rFonts w:ascii="宋体" w:eastAsia="宋体" w:hAnsi="宋体"/>
          <w:sz w:val="21"/>
          <w:szCs w:val="21"/>
        </w:rPr>
        <w:t>的基础流程，能够支撑服务保障和服务改进流程，通常间接为业务用户带来价值。事件管理的价值主要体现在下面几个方面：</w:t>
      </w:r>
    </w:p>
    <w:p w14:paraId="7F744B5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1）事件管理提供了及早发现故障的机制，减少事件造成的计划外工作和降低运维成本；</w:t>
      </w:r>
    </w:p>
    <w:p w14:paraId="2B7B799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2）事件管理具备检测和解决事件的能力，有效减少业务的停机时间，提供更高的服务可用性；</w:t>
      </w:r>
    </w:p>
    <w:p w14:paraId="3AF44AD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3）自动化需要通过监控发现异常情况，事件管理提供了这种可能，为自动化操作奠定了基础，从而提高运维效率；</w:t>
      </w:r>
    </w:p>
    <w:p w14:paraId="48E790F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4）当与其他服务管理流程配合使用时，事件管理能够显示出状态变化或异常情况，从而</w:t>
      </w:r>
      <w:proofErr w:type="gramStart"/>
      <w:r w:rsidRPr="00213D97">
        <w:rPr>
          <w:rFonts w:ascii="宋体" w:eastAsia="宋体" w:hAnsi="宋体"/>
          <w:sz w:val="21"/>
          <w:szCs w:val="21"/>
        </w:rPr>
        <w:t>让相关</w:t>
      </w:r>
      <w:proofErr w:type="gramEnd"/>
      <w:r w:rsidRPr="00213D97">
        <w:rPr>
          <w:rFonts w:ascii="宋体" w:eastAsia="宋体" w:hAnsi="宋体"/>
          <w:sz w:val="21"/>
          <w:szCs w:val="21"/>
        </w:rPr>
        <w:t>人员或团队能够及早做出响应，以改善流程性能；</w:t>
      </w:r>
    </w:p>
    <w:p w14:paraId="76B1276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可以在处理事件时识别运维业务其他服务或培训要求，可以为实施其他流程的支出提供理由。</w:t>
      </w:r>
    </w:p>
    <w:p w14:paraId="0542565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运</w:t>
      </w:r>
      <w:proofErr w:type="gramStart"/>
      <w:r w:rsidRPr="00213D97">
        <w:rPr>
          <w:rFonts w:ascii="宋体" w:eastAsia="宋体" w:hAnsi="宋体"/>
          <w:sz w:val="21"/>
          <w:szCs w:val="21"/>
        </w:rPr>
        <w:t>维管理</w:t>
      </w:r>
      <w:proofErr w:type="gramEnd"/>
      <w:r w:rsidRPr="00213D97">
        <w:rPr>
          <w:rFonts w:ascii="宋体" w:eastAsia="宋体" w:hAnsi="宋体"/>
          <w:sz w:val="21"/>
          <w:szCs w:val="21"/>
        </w:rPr>
        <w:t>部门应该根据事件管理流程的目标和自身管理的成熟度确定适当的关键绩效指标，为了保障事件管理目标的达成，可按照事件管理的目的对</w:t>
      </w:r>
      <w:r w:rsidRPr="00213D97">
        <w:rPr>
          <w:rFonts w:ascii="宋体" w:eastAsia="宋体" w:hAnsi="宋体" w:hint="eastAsia"/>
          <w:sz w:val="21"/>
          <w:szCs w:val="21"/>
        </w:rPr>
        <w:t>绩效指标</w:t>
      </w:r>
      <w:r w:rsidRPr="00213D97">
        <w:rPr>
          <w:rFonts w:ascii="宋体" w:eastAsia="宋体" w:hAnsi="宋体"/>
          <w:sz w:val="21"/>
          <w:szCs w:val="21"/>
        </w:rPr>
        <w:t>分类，相应的</w:t>
      </w:r>
      <w:r w:rsidRPr="00213D97">
        <w:rPr>
          <w:rFonts w:ascii="宋体" w:eastAsia="宋体" w:hAnsi="宋体" w:hint="eastAsia"/>
          <w:sz w:val="21"/>
          <w:szCs w:val="21"/>
        </w:rPr>
        <w:t>绩效指标</w:t>
      </w:r>
      <w:r w:rsidRPr="00213D97">
        <w:rPr>
          <w:rFonts w:ascii="宋体" w:eastAsia="宋体" w:hAnsi="宋体"/>
          <w:sz w:val="21"/>
          <w:szCs w:val="21"/>
        </w:rPr>
        <w:t>参考指标如下：</w:t>
      </w:r>
    </w:p>
    <w:p w14:paraId="5CF6337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1）尽快解决事件，以最小化对业务 KPI 的影响，可参考的指标：</w:t>
      </w:r>
    </w:p>
    <w:p w14:paraId="6C217ED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2）解决事件或规避事件的平均所花费的时间；</w:t>
      </w:r>
    </w:p>
    <w:p w14:paraId="5C0B44A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3）远程解决而无需拜访的事件数量和百分比；</w:t>
      </w:r>
    </w:p>
    <w:p w14:paraId="3754EEE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不需要升级支持的情况下关闭的事件数量和百分比；</w:t>
      </w:r>
    </w:p>
    <w:p w14:paraId="505E6EB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5）在不应</w:t>
      </w:r>
      <w:r w:rsidRPr="00213D97">
        <w:rPr>
          <w:rFonts w:ascii="宋体" w:eastAsia="宋体" w:hAnsi="宋体" w:hint="eastAsia"/>
          <w:sz w:val="21"/>
          <w:szCs w:val="21"/>
        </w:rPr>
        <w:t>影响业务</w:t>
      </w:r>
      <w:r w:rsidRPr="00213D97">
        <w:rPr>
          <w:rFonts w:ascii="宋体" w:eastAsia="宋体" w:hAnsi="宋体"/>
          <w:sz w:val="21"/>
          <w:szCs w:val="21"/>
        </w:rPr>
        <w:t>的情况下解决的事件数量和百分比；</w:t>
      </w:r>
    </w:p>
    <w:p w14:paraId="51C9FE9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6）按平台或应用类别划分的事件数量和百分比；</w:t>
      </w:r>
    </w:p>
    <w:p w14:paraId="4D38520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7）按重要性划分的事件数量和百分比；</w:t>
      </w:r>
    </w:p>
    <w:p w14:paraId="04AF9D5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使用标准化的方法和流程对事件进行迅速有效的响应、分析、记录、持续管理和报告，基于事件管理实现日常运</w:t>
      </w:r>
      <w:proofErr w:type="gramStart"/>
      <w:r w:rsidRPr="00213D97">
        <w:rPr>
          <w:rFonts w:ascii="宋体" w:eastAsia="宋体" w:hAnsi="宋体"/>
          <w:sz w:val="21"/>
          <w:szCs w:val="21"/>
        </w:rPr>
        <w:t>维管理</w:t>
      </w:r>
      <w:proofErr w:type="gramEnd"/>
      <w:r w:rsidRPr="00213D97">
        <w:rPr>
          <w:rFonts w:ascii="宋体" w:eastAsia="宋体" w:hAnsi="宋体"/>
          <w:sz w:val="21"/>
          <w:szCs w:val="21"/>
        </w:rPr>
        <w:t>工作的自动化，可参考的指标：</w:t>
      </w:r>
    </w:p>
    <w:p w14:paraId="6034521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1）错误分配或分类的事件数和百分比；</w:t>
      </w:r>
    </w:p>
    <w:p w14:paraId="523F539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2）与变更和发布相关的事件的数量和百分比；</w:t>
      </w:r>
    </w:p>
    <w:p w14:paraId="6276AA02"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3）反映问题的事件数量和百分比；</w:t>
      </w:r>
    </w:p>
    <w:p w14:paraId="7D650CF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4）重复事件的数量和百分比；</w:t>
      </w:r>
    </w:p>
    <w:p w14:paraId="28AFD57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5）需要人工干预及是否执行完毕的事件数量和百分比。</w:t>
      </w:r>
    </w:p>
    <w:p w14:paraId="7C9E3A9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提高业务用户对事件的可见性和互动操作能力，确保商定的服务质量水平，使用户对运维服务质量感到满意，可参考的指标：</w:t>
      </w:r>
    </w:p>
    <w:p w14:paraId="5D3A50F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1）业务用户投诉或有关事件处理质量的问题数量；</w:t>
      </w:r>
    </w:p>
    <w:p w14:paraId="21416190"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2）在商定的响应时间内处理的事件百分比；</w:t>
      </w:r>
    </w:p>
    <w:p w14:paraId="6448838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3）突发事件数量和百分比；</w:t>
      </w:r>
    </w:p>
    <w:p w14:paraId="4CEA2D4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4）每个IT服务重大事件的数量和百分比；</w:t>
      </w:r>
    </w:p>
    <w:p w14:paraId="4ED6E95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5）平均用户/客户调查得分（总计和按问题类别）。</w:t>
      </w:r>
    </w:p>
    <w:p w14:paraId="25C2501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事件管理的主要任务是及时识别和创建事件，通过事件分类和调查分析，发现引发事件的原因，完成事件处理并恢复服务，在这个过程中跟踪和监管所有事件的解决过程，并随时进行沟通。因此，事件管理的时效性将直接影响整个企业的服务质量和整体运营状况。</w:t>
      </w:r>
    </w:p>
    <w:p w14:paraId="2A87B05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事件管理活动的关键点包括：</w:t>
      </w:r>
    </w:p>
    <w:p w14:paraId="3284CA9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 事件识别与创建：事件的来源是多样的，在数据中心领域一般涵盖设备、告警、容量、能效、工单、网络、巡检、</w:t>
      </w:r>
      <w:proofErr w:type="gramStart"/>
      <w:r w:rsidRPr="00213D97">
        <w:rPr>
          <w:rFonts w:ascii="宋体" w:eastAsia="宋体" w:hAnsi="宋体"/>
          <w:sz w:val="21"/>
          <w:szCs w:val="21"/>
        </w:rPr>
        <w:t>动环等</w:t>
      </w:r>
      <w:proofErr w:type="gramEnd"/>
      <w:r w:rsidRPr="00213D97">
        <w:rPr>
          <w:rFonts w:ascii="宋体" w:eastAsia="宋体" w:hAnsi="宋体"/>
          <w:sz w:val="21"/>
          <w:szCs w:val="21"/>
        </w:rPr>
        <w:t>各方面的事件，通过系统检测工具在事件数据库中自动生成事件记录是理想的解决方案，即可根据预先定义的事件规则，自动识别与创建事件。创建的事件需要记录详细的事件信息，</w:t>
      </w:r>
      <w:proofErr w:type="gramStart"/>
      <w:r w:rsidRPr="00213D97">
        <w:rPr>
          <w:rFonts w:ascii="宋体" w:eastAsia="宋体" w:hAnsi="宋体"/>
          <w:sz w:val="21"/>
          <w:szCs w:val="21"/>
        </w:rPr>
        <w:t>如事件</w:t>
      </w:r>
      <w:proofErr w:type="gramEnd"/>
      <w:r w:rsidRPr="00213D97">
        <w:rPr>
          <w:rFonts w:ascii="宋体" w:eastAsia="宋体" w:hAnsi="宋体"/>
          <w:sz w:val="21"/>
          <w:szCs w:val="21"/>
        </w:rPr>
        <w:t>发生的时间、事件恢复的时间、事件状态、事件来源、触发值、事件等级、事件类别、</w:t>
      </w:r>
      <w:proofErr w:type="gramStart"/>
      <w:r w:rsidRPr="00213D97">
        <w:rPr>
          <w:rFonts w:ascii="宋体" w:eastAsia="宋体" w:hAnsi="宋体"/>
          <w:sz w:val="21"/>
          <w:szCs w:val="21"/>
        </w:rPr>
        <w:t>受事件</w:t>
      </w:r>
      <w:proofErr w:type="gramEnd"/>
      <w:r w:rsidRPr="00213D97">
        <w:rPr>
          <w:rFonts w:ascii="宋体" w:eastAsia="宋体" w:hAnsi="宋体"/>
          <w:sz w:val="21"/>
          <w:szCs w:val="21"/>
        </w:rPr>
        <w:t>影响的服务等，这样做的目的是便于确认事件的影响。为了尽可能快的恢复用户的正常工作，可通过事件分类确定事件的来源以便采取相应行动，尽量避免或者减少事件对业务 KPI 的影响。在确定事件的类别后，需要确定事件的优先级，以确保运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对问题予以足够的关注。</w:t>
      </w:r>
    </w:p>
    <w:p w14:paraId="2B5D5D5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2) 事件处理与分析：通过事件的查明和记录，对事件进行初步诊断后通过技术或管理手段快速恢复。事件管理的目标首先是快速解决问题，恢复业务的正常运行。如果一线运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无法在规定的时间内解决问题，</w:t>
      </w:r>
      <w:proofErr w:type="gramStart"/>
      <w:r w:rsidRPr="00213D97">
        <w:rPr>
          <w:rFonts w:ascii="宋体" w:eastAsia="宋体" w:hAnsi="宋体"/>
          <w:sz w:val="21"/>
          <w:szCs w:val="21"/>
        </w:rPr>
        <w:t>则尽快</w:t>
      </w:r>
      <w:proofErr w:type="gramEnd"/>
      <w:r w:rsidRPr="00213D97">
        <w:rPr>
          <w:rFonts w:ascii="宋体" w:eastAsia="宋体" w:hAnsi="宋体"/>
          <w:sz w:val="21"/>
          <w:szCs w:val="21"/>
        </w:rPr>
        <w:t>启动事件升级，目标依然是快速恢复服务。过程中往往会采用变通的解决方案。</w:t>
      </w:r>
    </w:p>
    <w:p w14:paraId="37D2EC4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 事件升级：对于事件不能在规定的时间内由一线运</w:t>
      </w:r>
      <w:proofErr w:type="gramStart"/>
      <w:r w:rsidRPr="00213D97">
        <w:rPr>
          <w:rFonts w:ascii="宋体" w:eastAsia="宋体" w:hAnsi="宋体"/>
          <w:sz w:val="21"/>
          <w:szCs w:val="21"/>
        </w:rPr>
        <w:t>维人员</w:t>
      </w:r>
      <w:proofErr w:type="gramEnd"/>
      <w:r w:rsidRPr="00213D97">
        <w:rPr>
          <w:rFonts w:ascii="宋体" w:eastAsia="宋体" w:hAnsi="宋体"/>
          <w:sz w:val="21"/>
          <w:szCs w:val="21"/>
        </w:rPr>
        <w:t>解决，那么需要进行事件升级，让更多的有经验的人员和更高权限的人员参与进来。它可能发生在事件解决过程的任何时间或任何级别。升级分为职能升级和管理升级。职能升级让更多具有专业技能的人员参与事件的解决，这种升级可能会超越部门界限也可能会包括外部支持者。 管理升级则在当前级别的机构不足以保证事件能及时、满意地得到解决时，让更高级</w:t>
      </w:r>
      <w:proofErr w:type="gramStart"/>
      <w:r w:rsidRPr="00213D97">
        <w:rPr>
          <w:rFonts w:ascii="宋体" w:eastAsia="宋体" w:hAnsi="宋体"/>
          <w:sz w:val="21"/>
          <w:szCs w:val="21"/>
        </w:rPr>
        <w:t>别的机构</w:t>
      </w:r>
      <w:proofErr w:type="gramEnd"/>
      <w:r w:rsidRPr="00213D97">
        <w:rPr>
          <w:rFonts w:ascii="宋体" w:eastAsia="宋体" w:hAnsi="宋体"/>
          <w:sz w:val="21"/>
          <w:szCs w:val="21"/>
        </w:rPr>
        <w:t>参与事件的解决。</w:t>
      </w:r>
    </w:p>
    <w:p w14:paraId="31BF74E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 事件关闭：完成事件处理和恢复服务后，事件到达关闭阶段，这个阶段要</w:t>
      </w:r>
      <w:proofErr w:type="gramStart"/>
      <w:r w:rsidRPr="00213D97">
        <w:rPr>
          <w:rFonts w:ascii="宋体" w:eastAsia="宋体" w:hAnsi="宋体"/>
          <w:sz w:val="21"/>
          <w:szCs w:val="21"/>
        </w:rPr>
        <w:t>跟用户</w:t>
      </w:r>
      <w:proofErr w:type="gramEnd"/>
      <w:r w:rsidRPr="00213D97">
        <w:rPr>
          <w:rFonts w:ascii="宋体" w:eastAsia="宋体" w:hAnsi="宋体"/>
          <w:sz w:val="21"/>
          <w:szCs w:val="21"/>
        </w:rPr>
        <w:t>确认事件解决是否成功。在事件解决后，要确保所有的事件信息都得到更新并</w:t>
      </w:r>
      <w:proofErr w:type="gramStart"/>
      <w:r w:rsidRPr="00213D97">
        <w:rPr>
          <w:rFonts w:ascii="宋体" w:eastAsia="宋体" w:hAnsi="宋体"/>
          <w:sz w:val="21"/>
          <w:szCs w:val="21"/>
        </w:rPr>
        <w:t>准确被</w:t>
      </w:r>
      <w:proofErr w:type="gramEnd"/>
      <w:r w:rsidRPr="00213D97">
        <w:rPr>
          <w:rFonts w:ascii="宋体" w:eastAsia="宋体" w:hAnsi="宋体"/>
          <w:sz w:val="21"/>
          <w:szCs w:val="21"/>
        </w:rPr>
        <w:t>记录，同时根据事件产生的根本原因对事件进行分类总结；对于根本原因未找到的事件确认是否已转入问题管理。在用户同意事件解决方案和最终解决结果的基础上，该事件可以被关闭。</w:t>
      </w:r>
    </w:p>
    <w:p w14:paraId="18F4873B"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 xml:space="preserve"> </w:t>
      </w:r>
      <w:r w:rsidRPr="00213D97">
        <w:rPr>
          <w:rFonts w:ascii="宋体" w:eastAsia="宋体" w:hAnsi="宋体" w:hint="eastAsia"/>
          <w:sz w:val="21"/>
          <w:szCs w:val="21"/>
        </w:rPr>
        <w:t>变更管理</w:t>
      </w:r>
    </w:p>
    <w:p w14:paraId="77F4969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变更管理的定义是指在维护过程中对系统或服务所</w:t>
      </w:r>
      <w:proofErr w:type="gramStart"/>
      <w:r w:rsidRPr="00213D97">
        <w:rPr>
          <w:rFonts w:ascii="宋体" w:eastAsia="宋体" w:hAnsi="宋体"/>
          <w:sz w:val="21"/>
          <w:szCs w:val="21"/>
        </w:rPr>
        <w:t>作出</w:t>
      </w:r>
      <w:proofErr w:type="gramEnd"/>
      <w:r w:rsidRPr="00213D97">
        <w:rPr>
          <w:rFonts w:ascii="宋体" w:eastAsia="宋体" w:hAnsi="宋体"/>
          <w:sz w:val="21"/>
          <w:szCs w:val="21"/>
        </w:rPr>
        <w:t>的各种改变，包括增补、移除和其他修改。数据中心基础设施类的变更表现形式为：环境（电力系统、空调、布线、建筑物、安防系统、消防系统等）、系统硬件/网络硬件（安装、升级、维护、搬迁、删除等）。</w:t>
      </w:r>
    </w:p>
    <w:p w14:paraId="7D41BC2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从配置管理数据库来看，即任何生产环境的配置项属性的改变均为变更。变更管理的目标即规范数据中心各类变更活动的管理，知晓、消除或降低变更的风险，减少变更对生产运行的影响，保障各系统的安全、稳定运行。</w:t>
      </w:r>
    </w:p>
    <w:p w14:paraId="5DDBFEE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变更管理是硬件与软件组件的实践，维护每个组件的当前 ( 精确 ) 状态，审计并验证各个组件的状态，然后加固相关组件的信息安全，以防止未经授权的调整与变更。所有与组织的硬件与软件部署相关的重要细节——这些组件之间的关系——被保留在配置管理数据库中。</w:t>
      </w:r>
    </w:p>
    <w:p w14:paraId="5BCEE2E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在 IT 层面，管理变更可以让企业的行动更迅速，为业务部门和终端用户提供响应，减少错误或遗漏风险。</w:t>
      </w:r>
    </w:p>
    <w:p w14:paraId="2AE44D0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变更需要明确的理由和商业因素。与变更相关的操作必须有明确的工作流程，任何由变更产生的结果都必须保持公司合</w:t>
      </w:r>
      <w:proofErr w:type="gramStart"/>
      <w:r w:rsidRPr="00213D97">
        <w:rPr>
          <w:rFonts w:ascii="宋体" w:eastAsia="宋体" w:hAnsi="宋体"/>
          <w:sz w:val="21"/>
          <w:szCs w:val="21"/>
        </w:rPr>
        <w:t>规</w:t>
      </w:r>
      <w:proofErr w:type="gramEnd"/>
      <w:r w:rsidRPr="00213D97">
        <w:rPr>
          <w:rFonts w:ascii="宋体" w:eastAsia="宋体" w:hAnsi="宋体"/>
          <w:sz w:val="21"/>
          <w:szCs w:val="21"/>
        </w:rPr>
        <w:t>性。</w:t>
      </w:r>
    </w:p>
    <w:p w14:paraId="136AEDF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实施变更管理的一个更重要且更有意义的作用就是对变更进行度量分析。在项目进行过程中，对变更进行分析，可以很好的了解项目当前质量状态；定时进行项目复盘，分析组织中变更的产生原因和解决方法，及时了解组织中常见错误并有针对性的改正，才能促使组织的开发能力不断得到提高。</w:t>
      </w:r>
    </w:p>
    <w:p w14:paraId="0837E4F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评价重点集中在如下：</w:t>
      </w:r>
    </w:p>
    <w:p w14:paraId="63578F1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一段时间内实施的变更总数，以及按配置项 (CI)、配置类型、服务等实施的变更数；变更原因的分类（用户请求、功能增强、业务需求、服务呼叫/事故/问题的解决、规程/培训方式的改进等）；</w:t>
      </w:r>
    </w:p>
    <w:p w14:paraId="3119BB3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w:t>
      </w:r>
      <w:r w:rsidRPr="00213D97">
        <w:rPr>
          <w:rFonts w:ascii="宋体" w:eastAsia="宋体" w:hAnsi="宋体" w:hint="eastAsia"/>
          <w:sz w:val="21"/>
          <w:szCs w:val="21"/>
        </w:rPr>
        <w:t>）</w:t>
      </w:r>
      <w:r w:rsidRPr="00213D97">
        <w:rPr>
          <w:rFonts w:ascii="宋体" w:eastAsia="宋体" w:hAnsi="宋体"/>
          <w:sz w:val="21"/>
          <w:szCs w:val="21"/>
        </w:rPr>
        <w:t>成功的变更数；</w:t>
      </w:r>
    </w:p>
    <w:p w14:paraId="432F7CCD"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w:t>
      </w:r>
      <w:r w:rsidRPr="00213D97">
        <w:rPr>
          <w:rFonts w:ascii="宋体" w:eastAsia="宋体" w:hAnsi="宋体" w:hint="eastAsia"/>
          <w:sz w:val="21"/>
          <w:szCs w:val="21"/>
        </w:rPr>
        <w:t>）</w:t>
      </w:r>
      <w:r w:rsidRPr="00213D97">
        <w:rPr>
          <w:rFonts w:ascii="宋体" w:eastAsia="宋体" w:hAnsi="宋体"/>
          <w:sz w:val="21"/>
          <w:szCs w:val="21"/>
        </w:rPr>
        <w:t>放弃的变更</w:t>
      </w:r>
      <w:proofErr w:type="gramStart"/>
      <w:r w:rsidRPr="00213D97">
        <w:rPr>
          <w:rFonts w:ascii="宋体" w:eastAsia="宋体" w:hAnsi="宋体"/>
          <w:sz w:val="21"/>
          <w:szCs w:val="21"/>
        </w:rPr>
        <w:t>数及其</w:t>
      </w:r>
      <w:proofErr w:type="gramEnd"/>
      <w:r w:rsidRPr="00213D97">
        <w:rPr>
          <w:rFonts w:ascii="宋体" w:eastAsia="宋体" w:hAnsi="宋体"/>
          <w:sz w:val="21"/>
          <w:szCs w:val="21"/>
        </w:rPr>
        <w:t>原因（例如，不当的评估、不合理的结构）；</w:t>
      </w:r>
    </w:p>
    <w:p w14:paraId="0FD3A62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w:t>
      </w:r>
      <w:r w:rsidRPr="00213D97">
        <w:rPr>
          <w:rFonts w:ascii="宋体" w:eastAsia="宋体" w:hAnsi="宋体" w:hint="eastAsia"/>
          <w:sz w:val="21"/>
          <w:szCs w:val="21"/>
        </w:rPr>
        <w:t>）</w:t>
      </w:r>
      <w:r w:rsidRPr="00213D97">
        <w:rPr>
          <w:rFonts w:ascii="宋体" w:eastAsia="宋体" w:hAnsi="宋体"/>
          <w:sz w:val="21"/>
          <w:szCs w:val="21"/>
        </w:rPr>
        <w:t>由变更引发的事故数（按故障严重程度分类）及其原因（例如，不当的评估、不合理的结构）；</w:t>
      </w:r>
    </w:p>
    <w:p w14:paraId="459B0728"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5</w:t>
      </w:r>
      <w:r w:rsidRPr="00213D97">
        <w:rPr>
          <w:rFonts w:ascii="宋体" w:eastAsia="宋体" w:hAnsi="宋体" w:hint="eastAsia"/>
          <w:sz w:val="21"/>
          <w:szCs w:val="21"/>
        </w:rPr>
        <w:t>）</w:t>
      </w:r>
      <w:r w:rsidRPr="00213D97">
        <w:rPr>
          <w:rFonts w:ascii="宋体" w:eastAsia="宋体" w:hAnsi="宋体"/>
          <w:sz w:val="21"/>
          <w:szCs w:val="21"/>
        </w:rPr>
        <w:t>变更请求数（及由此形成的任何发展趋势）；</w:t>
      </w:r>
    </w:p>
    <w:p w14:paraId="676E5834"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6</w:t>
      </w:r>
      <w:r w:rsidRPr="00213D97">
        <w:rPr>
          <w:rFonts w:ascii="宋体" w:eastAsia="宋体" w:hAnsi="宋体" w:hint="eastAsia"/>
          <w:sz w:val="21"/>
          <w:szCs w:val="21"/>
        </w:rPr>
        <w:t>）</w:t>
      </w:r>
      <w:r w:rsidRPr="00213D97">
        <w:rPr>
          <w:rFonts w:ascii="宋体" w:eastAsia="宋体" w:hAnsi="宋体"/>
          <w:sz w:val="21"/>
          <w:szCs w:val="21"/>
        </w:rPr>
        <w:t>复查过的已实施变更数，以及待查的已实施变更数（按时间分类）；</w:t>
      </w:r>
    </w:p>
    <w:p w14:paraId="0F3AB87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7</w:t>
      </w:r>
      <w:r w:rsidRPr="00213D97">
        <w:rPr>
          <w:rFonts w:ascii="宋体" w:eastAsia="宋体" w:hAnsi="宋体" w:hint="eastAsia"/>
          <w:sz w:val="21"/>
          <w:szCs w:val="21"/>
        </w:rPr>
        <w:t>）</w:t>
      </w:r>
      <w:r w:rsidRPr="00213D97">
        <w:rPr>
          <w:rFonts w:ascii="宋体" w:eastAsia="宋体" w:hAnsi="宋体"/>
          <w:sz w:val="21"/>
          <w:szCs w:val="21"/>
        </w:rPr>
        <w:t>由特定原因（例如，用户需求经常发生变化、薄弱的环节、不合理的结构）引起的与某个配置项有关的变更请求/问题记录的出现几率居高不下；</w:t>
      </w:r>
    </w:p>
    <w:p w14:paraId="5AC313C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8</w:t>
      </w:r>
      <w:r w:rsidRPr="00213D97">
        <w:rPr>
          <w:rFonts w:ascii="宋体" w:eastAsia="宋体" w:hAnsi="宋体" w:hint="eastAsia"/>
          <w:sz w:val="21"/>
          <w:szCs w:val="21"/>
        </w:rPr>
        <w:t>）</w:t>
      </w:r>
      <w:r w:rsidRPr="00213D97">
        <w:rPr>
          <w:rFonts w:ascii="宋体" w:eastAsia="宋体" w:hAnsi="宋体"/>
          <w:sz w:val="21"/>
          <w:szCs w:val="21"/>
        </w:rPr>
        <w:t>拒绝的变更请求数；</w:t>
      </w:r>
    </w:p>
    <w:p w14:paraId="08D9B63F"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9</w:t>
      </w:r>
      <w:r w:rsidRPr="00213D97">
        <w:rPr>
          <w:rFonts w:ascii="宋体" w:eastAsia="宋体" w:hAnsi="宋体" w:hint="eastAsia"/>
          <w:sz w:val="21"/>
          <w:szCs w:val="21"/>
        </w:rPr>
        <w:t>）</w:t>
      </w:r>
      <w:r w:rsidRPr="00213D97">
        <w:rPr>
          <w:rFonts w:ascii="宋体" w:eastAsia="宋体" w:hAnsi="宋体"/>
          <w:sz w:val="21"/>
          <w:szCs w:val="21"/>
        </w:rPr>
        <w:t>已失败的变更数占变更总数的比例（按配置项和总数进行分类）；</w:t>
      </w:r>
    </w:p>
    <w:p w14:paraId="23314E47"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0</w:t>
      </w:r>
      <w:r w:rsidRPr="00213D97">
        <w:rPr>
          <w:rFonts w:ascii="宋体" w:eastAsia="宋体" w:hAnsi="宋体" w:hint="eastAsia"/>
          <w:sz w:val="21"/>
          <w:szCs w:val="21"/>
        </w:rPr>
        <w:t>）</w:t>
      </w:r>
      <w:r w:rsidRPr="00213D97">
        <w:rPr>
          <w:rFonts w:ascii="宋体" w:eastAsia="宋体" w:hAnsi="宋体"/>
          <w:sz w:val="21"/>
          <w:szCs w:val="21"/>
        </w:rPr>
        <w:t>待实施的变更数，按配置项及“变更管理”流程的阶段分类。</w:t>
      </w:r>
    </w:p>
    <w:p w14:paraId="3594C6E5" w14:textId="77777777" w:rsidR="00701679" w:rsidRPr="00213D97" w:rsidRDefault="00701679" w:rsidP="00701679">
      <w:pPr>
        <w:rPr>
          <w:rFonts w:ascii="宋体" w:eastAsia="宋体" w:hAnsi="宋体"/>
          <w:sz w:val="21"/>
          <w:szCs w:val="21"/>
        </w:rPr>
      </w:pPr>
      <w:r w:rsidRPr="00213D97">
        <w:rPr>
          <w:rFonts w:ascii="宋体" w:eastAsia="宋体" w:hAnsi="宋体"/>
          <w:sz w:val="21"/>
          <w:szCs w:val="21"/>
        </w:rPr>
        <w:t xml:space="preserve">7 </w:t>
      </w:r>
      <w:r w:rsidRPr="00213D97">
        <w:rPr>
          <w:rFonts w:ascii="宋体" w:eastAsia="宋体" w:hAnsi="宋体" w:hint="eastAsia"/>
          <w:sz w:val="21"/>
          <w:szCs w:val="21"/>
        </w:rPr>
        <w:t>人员管理</w:t>
      </w:r>
    </w:p>
    <w:p w14:paraId="279F158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数据中心人员管理的目的是有效的对人员进行合理分配，提升人员的综合运维能力；人是数据中心设施运</w:t>
      </w:r>
      <w:proofErr w:type="gramStart"/>
      <w:r w:rsidRPr="00213D97">
        <w:rPr>
          <w:rFonts w:ascii="宋体" w:eastAsia="宋体" w:hAnsi="宋体"/>
          <w:sz w:val="21"/>
          <w:szCs w:val="21"/>
        </w:rPr>
        <w:t>维管理</w:t>
      </w:r>
      <w:proofErr w:type="gramEnd"/>
      <w:r w:rsidRPr="00213D97">
        <w:rPr>
          <w:rFonts w:ascii="宋体" w:eastAsia="宋体" w:hAnsi="宋体"/>
          <w:sz w:val="21"/>
          <w:szCs w:val="21"/>
        </w:rPr>
        <w:t>的基础，也是管理的核心，人员管理的目标是：</w:t>
      </w:r>
    </w:p>
    <w:p w14:paraId="1D08FFA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w:t>
      </w:r>
      <w:r w:rsidRPr="00213D97">
        <w:rPr>
          <w:rFonts w:ascii="宋体" w:eastAsia="宋体" w:hAnsi="宋体" w:hint="eastAsia"/>
          <w:sz w:val="21"/>
          <w:szCs w:val="21"/>
        </w:rPr>
        <w:t>）</w:t>
      </w:r>
      <w:r w:rsidRPr="00213D97">
        <w:rPr>
          <w:rFonts w:ascii="宋体" w:eastAsia="宋体" w:hAnsi="宋体"/>
          <w:sz w:val="21"/>
          <w:szCs w:val="21"/>
        </w:rPr>
        <w:t>对人员信息进行更新存储，输出中心人员组织架构；</w:t>
      </w:r>
    </w:p>
    <w:p w14:paraId="7D44AB4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w:t>
      </w:r>
      <w:r w:rsidRPr="00213D97">
        <w:rPr>
          <w:rFonts w:ascii="宋体" w:eastAsia="宋体" w:hAnsi="宋体" w:hint="eastAsia"/>
          <w:sz w:val="21"/>
          <w:szCs w:val="21"/>
        </w:rPr>
        <w:t>）</w:t>
      </w:r>
      <w:r w:rsidRPr="00213D97">
        <w:rPr>
          <w:rFonts w:ascii="宋体" w:eastAsia="宋体" w:hAnsi="宋体"/>
          <w:sz w:val="21"/>
          <w:szCs w:val="21"/>
        </w:rPr>
        <w:t>为中心搭建工作流，使平台管理流程化、标准化；</w:t>
      </w:r>
    </w:p>
    <w:p w14:paraId="4E6C3F3A"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3</w:t>
      </w:r>
      <w:r w:rsidRPr="00213D97">
        <w:rPr>
          <w:rFonts w:ascii="宋体" w:eastAsia="宋体" w:hAnsi="宋体" w:hint="eastAsia"/>
          <w:sz w:val="21"/>
          <w:szCs w:val="21"/>
        </w:rPr>
        <w:t>）</w:t>
      </w:r>
      <w:r w:rsidRPr="00213D97">
        <w:rPr>
          <w:rFonts w:ascii="宋体" w:eastAsia="宋体" w:hAnsi="宋体"/>
          <w:sz w:val="21"/>
          <w:szCs w:val="21"/>
        </w:rPr>
        <w:t>对人员进行合理分配，提高人员分配的合理性，提升人员的协作效率；</w:t>
      </w:r>
    </w:p>
    <w:p w14:paraId="29C26BF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4</w:t>
      </w:r>
      <w:r w:rsidRPr="00213D97">
        <w:rPr>
          <w:rFonts w:ascii="宋体" w:eastAsia="宋体" w:hAnsi="宋体" w:hint="eastAsia"/>
          <w:sz w:val="21"/>
          <w:szCs w:val="21"/>
        </w:rPr>
        <w:t>）</w:t>
      </w:r>
      <w:r w:rsidRPr="00213D97">
        <w:rPr>
          <w:rFonts w:ascii="宋体" w:eastAsia="宋体" w:hAnsi="宋体"/>
          <w:sz w:val="21"/>
          <w:szCs w:val="21"/>
        </w:rPr>
        <w:t>为数据中心人员综合实力赋能，逐步提升团队专业能力，保障数据中心的安全运行。</w:t>
      </w:r>
    </w:p>
    <w:p w14:paraId="22B498A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人员管理的评价多个维度，对于数据中心业务的人员，需要从以下来评价：</w:t>
      </w:r>
    </w:p>
    <w:p w14:paraId="05521CA9"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1</w:t>
      </w:r>
      <w:r w:rsidRPr="00213D97">
        <w:rPr>
          <w:rFonts w:ascii="宋体" w:eastAsia="宋体" w:hAnsi="宋体" w:hint="eastAsia"/>
          <w:sz w:val="21"/>
          <w:szCs w:val="21"/>
        </w:rPr>
        <w:t>）</w:t>
      </w:r>
      <w:r w:rsidRPr="00213D97">
        <w:rPr>
          <w:rFonts w:ascii="宋体" w:eastAsia="宋体" w:hAnsi="宋体"/>
          <w:sz w:val="21"/>
          <w:szCs w:val="21"/>
        </w:rPr>
        <w:t>合适的评估周期的设置以及执行的有效性；</w:t>
      </w:r>
    </w:p>
    <w:p w14:paraId="3A2243E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2</w:t>
      </w:r>
      <w:r w:rsidRPr="00213D97">
        <w:rPr>
          <w:rFonts w:ascii="宋体" w:eastAsia="宋体" w:hAnsi="宋体" w:hint="eastAsia"/>
          <w:sz w:val="21"/>
          <w:szCs w:val="21"/>
        </w:rPr>
        <w:t>）</w:t>
      </w:r>
      <w:r w:rsidRPr="00213D97">
        <w:rPr>
          <w:rFonts w:ascii="宋体" w:eastAsia="宋体" w:hAnsi="宋体"/>
          <w:sz w:val="21"/>
          <w:szCs w:val="21"/>
        </w:rPr>
        <w:t>是否形成合适的改进计划并与人力资源达成一致；</w:t>
      </w:r>
    </w:p>
    <w:p w14:paraId="4F92E953"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lastRenderedPageBreak/>
        <w:t>3</w:t>
      </w:r>
      <w:r w:rsidRPr="00213D97">
        <w:rPr>
          <w:rFonts w:ascii="宋体" w:eastAsia="宋体" w:hAnsi="宋体" w:hint="eastAsia"/>
          <w:sz w:val="21"/>
          <w:szCs w:val="21"/>
        </w:rPr>
        <w:t>）</w:t>
      </w:r>
      <w:r w:rsidRPr="00213D97">
        <w:rPr>
          <w:rFonts w:ascii="宋体" w:eastAsia="宋体" w:hAnsi="宋体"/>
          <w:sz w:val="21"/>
          <w:szCs w:val="21"/>
        </w:rPr>
        <w:t>员工的离职率、工作满意度以及持续发展是否得到改善。</w:t>
      </w:r>
    </w:p>
    <w:p w14:paraId="520E0625"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（1）</w:t>
      </w:r>
      <w:r w:rsidRPr="00213D97">
        <w:rPr>
          <w:rFonts w:ascii="宋体" w:eastAsia="宋体" w:hAnsi="宋体"/>
          <w:sz w:val="21"/>
          <w:szCs w:val="21"/>
        </w:rPr>
        <w:t>人员信息管理</w:t>
      </w:r>
    </w:p>
    <w:p w14:paraId="7F0E8FF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人员信息管理是对数据中心进行科学、高效管理的重要模块，平台将团队的人员信息进行记录，对团队的人员信息进行更新，满足数据中心日常运维的需求，具体包括数据中心团队的建立和维护，人员信息的录入和输出、检索、统计、打印等，建立完整全面的人员库，为平台的操作流、事件关联、变更管理等各项操作模块提供基础数据；</w:t>
      </w:r>
    </w:p>
    <w:p w14:paraId="6CB68884"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（2）</w:t>
      </w:r>
      <w:r w:rsidRPr="00213D97">
        <w:rPr>
          <w:rFonts w:ascii="宋体" w:eastAsia="宋体" w:hAnsi="宋体"/>
          <w:sz w:val="21"/>
          <w:szCs w:val="21"/>
        </w:rPr>
        <w:t>人员权限职责</w:t>
      </w:r>
    </w:p>
    <w:p w14:paraId="31A0255E"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数据中心应根据人员角色与人员组织层次进行管理，按照数据中心的安全规则或安全策略，用户可以访问自己被授权的资源，而各个用户对平台的数据差异化的展示，需要根据用户的角色进行分配，平台需</w:t>
      </w:r>
      <w:proofErr w:type="gramStart"/>
      <w:r w:rsidRPr="00213D97">
        <w:rPr>
          <w:rFonts w:ascii="宋体" w:eastAsia="宋体" w:hAnsi="宋体"/>
          <w:sz w:val="21"/>
          <w:szCs w:val="21"/>
        </w:rPr>
        <w:t>具建立</w:t>
      </w:r>
      <w:proofErr w:type="gramEnd"/>
      <w:r w:rsidRPr="00213D97">
        <w:rPr>
          <w:rFonts w:ascii="宋体" w:eastAsia="宋体" w:hAnsi="宋体"/>
          <w:sz w:val="21"/>
          <w:szCs w:val="21"/>
        </w:rPr>
        <w:t>人员权限分配的相关操作，通过管理员进行角色定义，给角色赋予权限，根据不同人员的工作内容，调整个人权限；</w:t>
      </w:r>
    </w:p>
    <w:p w14:paraId="67C652E6"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权限设置：一般来说，DCIM平台应具备角色管理职能，由管理人员定义角色，给角色赋权限，根据数据中心的等级划分以及实际角色需求，将中心人员进行合理分配；</w:t>
      </w:r>
    </w:p>
    <w:p w14:paraId="3E6733E5"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角色划分：数据中心的人员需求一般为：值班监控人员、运维工程师、团队主管、技术专家、项目经理等角色的定制；具体角色的需求根据数据中心的大小以及职位需求建立。</w:t>
      </w:r>
    </w:p>
    <w:p w14:paraId="183EB914"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（3）</w:t>
      </w:r>
      <w:r w:rsidRPr="00213D97">
        <w:rPr>
          <w:rFonts w:ascii="宋体" w:eastAsia="宋体" w:hAnsi="宋体"/>
          <w:sz w:val="21"/>
          <w:szCs w:val="21"/>
        </w:rPr>
        <w:t>人员组织架构</w:t>
      </w:r>
    </w:p>
    <w:p w14:paraId="394EE26C"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数据中心人员组织结构的规划与设计，需根据数据中心的大小进行等级划分、根据职能的不同进行层级的界定，人员架构搭建以及各层级的人员合理配置，是支撑数据中心的各项子系统正常运转的必要条件。</w:t>
      </w:r>
    </w:p>
    <w:p w14:paraId="22511EE1"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组织架构的搭建根据数据中心的人员需求与配比进行适配，应包含的组织层级为：管理者、技术专家、部门/小组主管、运维工程师、基础监控人员；通过组织层级的搭建，结合变更流程的设定，保障数据中心信息资源的有序性，起到稳定和提升数据中心基础设施管理的作用。</w:t>
      </w:r>
    </w:p>
    <w:p w14:paraId="1D1A68D2"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（4）</w:t>
      </w:r>
      <w:r w:rsidRPr="00213D97">
        <w:rPr>
          <w:rFonts w:ascii="宋体" w:eastAsia="宋体" w:hAnsi="宋体"/>
          <w:sz w:val="21"/>
          <w:szCs w:val="21"/>
        </w:rPr>
        <w:t>人员的培训考核</w:t>
      </w:r>
    </w:p>
    <w:p w14:paraId="1933F3EB" w14:textId="77777777" w:rsidR="00701679" w:rsidRPr="00213D97" w:rsidRDefault="00701679" w:rsidP="00701679">
      <w:pPr>
        <w:ind w:firstLineChars="200" w:firstLine="420"/>
        <w:rPr>
          <w:rFonts w:ascii="宋体" w:eastAsia="宋体" w:hAnsi="宋体"/>
          <w:sz w:val="21"/>
          <w:szCs w:val="21"/>
        </w:rPr>
      </w:pPr>
      <w:r w:rsidRPr="00213D97">
        <w:rPr>
          <w:rFonts w:ascii="宋体" w:eastAsia="宋体" w:hAnsi="宋体"/>
          <w:sz w:val="21"/>
          <w:szCs w:val="21"/>
        </w:rPr>
        <w:t>在 DCIM 平台中组织架构的体现将运维线下的组织架构层级和管理序列后，还要制定详细的部门工作内容，各个工作岗位的职位要求，细化到具体工作上，部门主管可以根据每个人的工作表现，进行考评和涨薪。要建立起一套科学合理的包括选人、用人、培养人、考核人及解聘人的人员管理生命周期，通过合理的组织架构设计与人员分工，最大限度地发挥个人的主观能动性，为组织目标贡献力量等，整体提高数据中心人员的综合能力，着力打造</w:t>
      </w:r>
      <w:r w:rsidRPr="00213D97">
        <w:rPr>
          <w:rFonts w:ascii="宋体" w:eastAsia="宋体" w:hAnsi="宋体"/>
          <w:sz w:val="21"/>
          <w:szCs w:val="21"/>
        </w:rPr>
        <w:lastRenderedPageBreak/>
        <w:t>员工的运维能力</w:t>
      </w:r>
      <w:r w:rsidRPr="00213D97">
        <w:rPr>
          <w:rFonts w:ascii="宋体" w:eastAsia="宋体" w:hAnsi="宋体" w:hint="eastAsia"/>
          <w:sz w:val="21"/>
          <w:szCs w:val="21"/>
        </w:rPr>
        <w:t>。</w:t>
      </w:r>
      <w:r w:rsidRPr="00213D97">
        <w:rPr>
          <w:rFonts w:ascii="宋体" w:hAnsi="宋体" w:cs="宋体"/>
        </w:rPr>
        <w:br w:type="page"/>
      </w:r>
    </w:p>
    <w:p w14:paraId="7921379D" w14:textId="77777777" w:rsidR="00701679" w:rsidRPr="00213D97" w:rsidRDefault="00701679" w:rsidP="00701679">
      <w:pPr>
        <w:pStyle w:val="1c"/>
        <w:rPr>
          <w:rFonts w:ascii="宋体" w:hAnsi="宋体" w:cs="宋体"/>
        </w:rPr>
      </w:pPr>
      <w:bookmarkStart w:id="139" w:name="_Toc90892490"/>
      <w:bookmarkStart w:id="140" w:name="_Toc91247011"/>
      <w:r w:rsidRPr="00213D97">
        <w:rPr>
          <w:rFonts w:ascii="宋体" w:hAnsi="宋体" w:cs="宋体" w:hint="eastAsia"/>
        </w:rPr>
        <w:lastRenderedPageBreak/>
        <w:t>6</w:t>
      </w:r>
      <w:r w:rsidRPr="00213D97">
        <w:rPr>
          <w:rFonts w:ascii="宋体" w:hAnsi="宋体" w:cs="宋体"/>
        </w:rPr>
        <w:t xml:space="preserve"> </w:t>
      </w:r>
      <w:r w:rsidRPr="00213D97">
        <w:rPr>
          <w:rFonts w:ascii="宋体" w:hAnsi="宋体" w:cs="宋体" w:hint="eastAsia"/>
        </w:rPr>
        <w:t>总控中心</w:t>
      </w:r>
      <w:bookmarkEnd w:id="139"/>
      <w:bookmarkEnd w:id="140"/>
    </w:p>
    <w:p w14:paraId="0A5F798D" w14:textId="77777777" w:rsidR="00701679" w:rsidRPr="00213D97" w:rsidRDefault="00701679" w:rsidP="00701679">
      <w:pPr>
        <w:pStyle w:val="25"/>
        <w:jc w:val="center"/>
        <w:rPr>
          <w:rFonts w:ascii="宋体" w:eastAsia="宋体" w:hAnsi="宋体" w:cs="宋体"/>
          <w:kern w:val="0"/>
          <w:sz w:val="24"/>
          <w:szCs w:val="24"/>
        </w:rPr>
      </w:pPr>
      <w:bookmarkStart w:id="141" w:name="_Toc90892491"/>
      <w:bookmarkStart w:id="142" w:name="_Toc91247012"/>
      <w:r w:rsidRPr="00213D97">
        <w:rPr>
          <w:rFonts w:ascii="宋体" w:eastAsia="宋体" w:hAnsi="宋体" w:cs="宋体"/>
          <w:kern w:val="0"/>
          <w:sz w:val="24"/>
          <w:szCs w:val="24"/>
        </w:rPr>
        <w:t xml:space="preserve">6.1 </w:t>
      </w:r>
      <w:r w:rsidRPr="00213D97">
        <w:rPr>
          <w:rFonts w:ascii="宋体" w:eastAsia="宋体" w:hAnsi="宋体" w:cs="宋体" w:hint="eastAsia"/>
          <w:kern w:val="0"/>
          <w:sz w:val="24"/>
          <w:szCs w:val="24"/>
        </w:rPr>
        <w:t>一般规定</w:t>
      </w:r>
      <w:bookmarkEnd w:id="141"/>
      <w:bookmarkEnd w:id="142"/>
    </w:p>
    <w:p w14:paraId="0BC6BEEA"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.1.2</w:t>
      </w:r>
      <w:r w:rsidRPr="00213D97">
        <w:rPr>
          <w:rFonts w:ascii="宋体" w:eastAsia="宋体" w:hAnsi="宋体" w:hint="eastAsia"/>
          <w:sz w:val="21"/>
          <w:szCs w:val="21"/>
        </w:rPr>
        <w:t>总控中心三大功能区:大屏显示与机房区，为安装大屏的区域与安装监控相关设备的机房；值守坐席区，为数据中心运维值守人员及各专业分析人员提供的配备有履行岗位职责必要设备的监控席位；会议与调度指挥区，为与数据中心运维监控相关工作任务的分析会诊、研讨与应急指挥调度的场所，可以方便看到监控大屏，更直接、更全面地掌握数据中心运行现状，从而方便指挥调度。总控中心监控台与监控大屏之间</w:t>
      </w:r>
      <w:r w:rsidRPr="00213D97">
        <w:rPr>
          <w:rFonts w:ascii="宋体" w:eastAsia="宋体" w:hAnsi="宋体"/>
          <w:sz w:val="21"/>
          <w:szCs w:val="21"/>
        </w:rPr>
        <w:t>不应有阻挡视线的障碍物</w:t>
      </w:r>
      <w:r w:rsidRPr="00213D97">
        <w:rPr>
          <w:rFonts w:ascii="宋体" w:eastAsia="宋体" w:hAnsi="宋体" w:hint="eastAsia"/>
          <w:sz w:val="21"/>
          <w:szCs w:val="21"/>
        </w:rPr>
        <w:t>，监控</w:t>
      </w:r>
      <w:r w:rsidRPr="00213D97">
        <w:rPr>
          <w:rFonts w:ascii="宋体" w:eastAsia="宋体" w:hAnsi="宋体"/>
          <w:sz w:val="21"/>
          <w:szCs w:val="21"/>
        </w:rPr>
        <w:t>大屏应避开强光直射</w:t>
      </w:r>
      <w:r w:rsidRPr="00213D97">
        <w:rPr>
          <w:rFonts w:ascii="宋体" w:eastAsia="宋体" w:hAnsi="宋体" w:hint="eastAsia"/>
          <w:sz w:val="21"/>
          <w:szCs w:val="21"/>
        </w:rPr>
        <w:t>。监控台</w:t>
      </w:r>
      <w:r w:rsidRPr="00213D97">
        <w:rPr>
          <w:rFonts w:ascii="宋体" w:eastAsia="宋体" w:hAnsi="宋体"/>
          <w:sz w:val="21"/>
          <w:szCs w:val="21"/>
        </w:rPr>
        <w:t>应满足人机工程学要求，布局、尺寸、台面及座椅的高度应符合国家现行</w:t>
      </w:r>
      <w:r w:rsidRPr="00213D97">
        <w:rPr>
          <w:rFonts w:ascii="宋体" w:eastAsia="宋体" w:hAnsi="宋体" w:hint="eastAsia"/>
          <w:sz w:val="21"/>
          <w:szCs w:val="21"/>
        </w:rPr>
        <w:t>有关</w:t>
      </w:r>
      <w:r w:rsidRPr="00213D97">
        <w:rPr>
          <w:rFonts w:ascii="宋体" w:eastAsia="宋体" w:hAnsi="宋体"/>
          <w:sz w:val="21"/>
          <w:szCs w:val="21"/>
        </w:rPr>
        <w:t>标准</w:t>
      </w:r>
      <w:r w:rsidRPr="00213D97">
        <w:rPr>
          <w:rFonts w:ascii="宋体" w:eastAsia="宋体" w:hAnsi="宋体" w:hint="eastAsia"/>
          <w:sz w:val="21"/>
          <w:szCs w:val="21"/>
        </w:rPr>
        <w:t>。</w:t>
      </w:r>
    </w:p>
    <w:p w14:paraId="6296BC52" w14:textId="77777777" w:rsidR="00701679" w:rsidRPr="00213D97" w:rsidRDefault="00701679" w:rsidP="00701679">
      <w:pPr>
        <w:pStyle w:val="25"/>
        <w:jc w:val="center"/>
        <w:rPr>
          <w:rFonts w:ascii="宋体" w:eastAsia="宋体" w:hAnsi="宋体" w:cs="宋体"/>
          <w:kern w:val="0"/>
          <w:sz w:val="24"/>
          <w:szCs w:val="24"/>
        </w:rPr>
      </w:pPr>
      <w:bookmarkStart w:id="143" w:name="_Toc90892492"/>
      <w:bookmarkStart w:id="144" w:name="_Toc91247013"/>
      <w:r w:rsidRPr="00213D97">
        <w:rPr>
          <w:rFonts w:ascii="宋体" w:eastAsia="宋体" w:hAnsi="宋体" w:cs="宋体"/>
          <w:kern w:val="0"/>
          <w:sz w:val="24"/>
          <w:szCs w:val="24"/>
        </w:rPr>
        <w:t xml:space="preserve">6.2 </w:t>
      </w:r>
      <w:r w:rsidRPr="00213D97">
        <w:rPr>
          <w:rFonts w:ascii="宋体" w:eastAsia="宋体" w:hAnsi="宋体" w:cs="宋体" w:hint="eastAsia"/>
          <w:kern w:val="0"/>
          <w:sz w:val="24"/>
          <w:szCs w:val="24"/>
        </w:rPr>
        <w:t>场地要求</w:t>
      </w:r>
      <w:bookmarkEnd w:id="143"/>
      <w:bookmarkEnd w:id="144"/>
    </w:p>
    <w:p w14:paraId="4BC38129" w14:textId="77777777" w:rsidR="00701679" w:rsidRPr="00213D97" w:rsidRDefault="00701679" w:rsidP="00701679">
      <w:pPr>
        <w:rPr>
          <w:rFonts w:ascii="宋体" w:eastAsia="宋体" w:hAnsi="宋体"/>
          <w:sz w:val="21"/>
          <w:szCs w:val="21"/>
        </w:rPr>
      </w:pPr>
      <w:r w:rsidRPr="00213D97">
        <w:rPr>
          <w:rFonts w:ascii="宋体" w:eastAsia="宋体" w:hAnsi="宋体" w:hint="eastAsia"/>
          <w:sz w:val="21"/>
          <w:szCs w:val="21"/>
        </w:rPr>
        <w:t>6</w:t>
      </w:r>
      <w:r w:rsidRPr="00213D97">
        <w:rPr>
          <w:rFonts w:ascii="宋体" w:eastAsia="宋体" w:hAnsi="宋体"/>
          <w:sz w:val="21"/>
          <w:szCs w:val="21"/>
        </w:rPr>
        <w:t xml:space="preserve">.2.1 </w:t>
      </w:r>
      <w:r w:rsidRPr="00213D97">
        <w:rPr>
          <w:rFonts w:ascii="宋体" w:eastAsia="宋体" w:hAnsi="宋体" w:hint="eastAsia"/>
          <w:sz w:val="21"/>
          <w:szCs w:val="21"/>
        </w:rPr>
        <w:t>总控中心是独立的物理空间，应配备监控系统、监控终端、显示屏幕及必要的通信联络设备等。总控中心作为数据中心运行信息汇集的中枢和监控指挥中心,监控值守人员、运维人员、管理指挥人员在此通过监控系统接收、处理基础设施各子系统发来的报警信息、状态信息等，并依此进行运行维护与应急处置工作。总控中心既要提供保证监控系统稳定、可靠的运行环境，又要充分考虑“以人为本的原则”，应按照人机工程学的原理和环保的有关要求，为工作人员创造一个安全、舒适、方便与高效的工作环境。</w:t>
      </w:r>
    </w:p>
    <w:p w14:paraId="44174FFE" w14:textId="2EFE0857" w:rsidR="00B90927" w:rsidRPr="00701679" w:rsidRDefault="00B90927" w:rsidP="00701679">
      <w:pPr>
        <w:snapToGrid w:val="0"/>
        <w:jc w:val="center"/>
        <w:rPr>
          <w:rFonts w:ascii="宋体" w:hAnsi="宋体" w:cs="宋体"/>
          <w:b/>
        </w:rPr>
      </w:pPr>
    </w:p>
    <w:sectPr w:rsidR="00B90927" w:rsidRPr="00701679" w:rsidSect="00ED5CDF">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D78D0" w14:textId="77777777" w:rsidR="00CA0B0B" w:rsidRDefault="00CA0B0B">
      <w:pPr>
        <w:spacing w:line="240" w:lineRule="auto"/>
      </w:pPr>
      <w:r>
        <w:separator/>
      </w:r>
    </w:p>
  </w:endnote>
  <w:endnote w:type="continuationSeparator" w:id="0">
    <w:p w14:paraId="2FA19F0B" w14:textId="77777777" w:rsidR="00CA0B0B" w:rsidRDefault="00CA0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JP Regular">
    <w:altName w:val="Calibri"/>
    <w:charset w:val="00"/>
    <w:family w:val="swiss"/>
    <w:pitch w:val="default"/>
  </w:font>
  <w:font w:name="Courier New">
    <w:panose1 w:val="02070309020205020404"/>
    <w:charset w:val="00"/>
    <w:family w:val="modern"/>
    <w:pitch w:val="fixed"/>
    <w:sig w:usb0="E0002EFF" w:usb1="C0007843" w:usb2="00000009" w:usb3="00000000" w:csb0="000001FF" w:csb1="00000000"/>
  </w:font>
  <w:font w:name="HYg2gj">
    <w:altName w:val="Cambria"/>
    <w:charset w:val="00"/>
    <w:family w:val="roman"/>
    <w:pitch w:val="default"/>
  </w:font>
  <w:font w:name="ArialMT">
    <w:altName w:val="Arial"/>
    <w:charset w:val="00"/>
    <w:family w:val="roman"/>
    <w:pitch w:val="default"/>
    <w:sig w:usb0="00000000" w:usb1="00000000" w:usb2="00000001" w:usb3="00000000" w:csb0="400001BF" w:csb1="DFF70000"/>
  </w:font>
  <w:font w:name="HYa1gj">
    <w:altName w:val="Cambria"/>
    <w:charset w:val="00"/>
    <w:family w:val="roman"/>
    <w:pitch w:val="default"/>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Swis721 BlkOul BT">
    <w:charset w:val="00"/>
    <w:family w:val="decorative"/>
    <w:pitch w:val="variable"/>
    <w:sig w:usb0="00000087" w:usb1="00000000" w:usb2="00000000" w:usb3="00000000" w:csb0="0000001B" w:csb1="00000000"/>
  </w:font>
  <w:font w:name="font-weight : 400">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FZS3JW--GB1-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77829"/>
      <w:showingPlcHdr/>
    </w:sdtPr>
    <w:sdtEndPr/>
    <w:sdtContent>
      <w:p w14:paraId="5677BA4A" w14:textId="13EF426E" w:rsidR="00ED5CDF" w:rsidRDefault="0025138D">
        <w:pPr>
          <w:pStyle w:val="aff2"/>
          <w:jc w:val="center"/>
        </w:pPr>
        <w:r>
          <w:t xml:space="preserve">     </w:t>
        </w:r>
      </w:p>
    </w:sdtContent>
  </w:sdt>
  <w:p w14:paraId="4A32851F" w14:textId="77777777" w:rsidR="00ED5CDF" w:rsidRDefault="00ED5CD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927371"/>
    </w:sdtPr>
    <w:sdtContent>
      <w:p w14:paraId="6A47CCE1" w14:textId="77777777" w:rsidR="0025138D" w:rsidRDefault="0025138D">
        <w:pPr>
          <w:pStyle w:val="aff2"/>
          <w:jc w:val="center"/>
        </w:pPr>
        <w:r>
          <w:fldChar w:fldCharType="begin"/>
        </w:r>
        <w:r>
          <w:instrText>PAGE   \* MERGEFORMAT</w:instrText>
        </w:r>
        <w:r>
          <w:fldChar w:fldCharType="separate"/>
        </w:r>
        <w:r w:rsidRPr="0025138D">
          <w:rPr>
            <w:noProof/>
            <w:lang w:val="zh-CN"/>
          </w:rPr>
          <w:t>1</w:t>
        </w:r>
        <w:r>
          <w:fldChar w:fldCharType="end"/>
        </w:r>
      </w:p>
    </w:sdtContent>
  </w:sdt>
  <w:p w14:paraId="5F8BB944" w14:textId="77777777" w:rsidR="0025138D" w:rsidRDefault="0025138D">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022833"/>
      <w:docPartObj>
        <w:docPartGallery w:val="Page Numbers (Bottom of Page)"/>
        <w:docPartUnique/>
      </w:docPartObj>
    </w:sdtPr>
    <w:sdtEndPr/>
    <w:sdtContent>
      <w:p w14:paraId="55CB6D6C" w14:textId="26B59B73" w:rsidR="00ED5CDF" w:rsidRDefault="00ED5CDF" w:rsidP="00ED5CDF">
        <w:pPr>
          <w:pStyle w:val="aff2"/>
          <w:ind w:firstLine="240"/>
          <w:jc w:val="center"/>
        </w:pPr>
        <w:r>
          <w:fldChar w:fldCharType="begin"/>
        </w:r>
        <w:r>
          <w:instrText>PAGE   \* MERGEFORMAT</w:instrText>
        </w:r>
        <w:r>
          <w:fldChar w:fldCharType="separate"/>
        </w:r>
        <w:r w:rsidR="0025138D" w:rsidRPr="0025138D">
          <w:rPr>
            <w:noProof/>
            <w:lang w:val="zh-CN"/>
          </w:rPr>
          <w:t>12</w:t>
        </w:r>
        <w:r>
          <w:fldChar w:fldCharType="end"/>
        </w:r>
      </w:p>
    </w:sdtContent>
  </w:sdt>
  <w:p w14:paraId="520B0C7F" w14:textId="77777777" w:rsidR="00ED5CDF" w:rsidRDefault="00ED5CD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6E2B2" w14:textId="77777777" w:rsidR="00CA0B0B" w:rsidRDefault="00CA0B0B">
      <w:pPr>
        <w:spacing w:line="240" w:lineRule="auto"/>
      </w:pPr>
      <w:r>
        <w:separator/>
      </w:r>
    </w:p>
  </w:footnote>
  <w:footnote w:type="continuationSeparator" w:id="0">
    <w:p w14:paraId="597FE634" w14:textId="77777777" w:rsidR="00CA0B0B" w:rsidRDefault="00CA0B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5FBF"/>
    <w:multiLevelType w:val="multilevel"/>
    <w:tmpl w:val="00055FBF"/>
    <w:lvl w:ilvl="0">
      <w:start w:val="4"/>
      <w:numFmt w:val="decimal"/>
      <w:pStyle w:val="13"/>
      <w:lvlText w:val="%1"/>
      <w:lvlJc w:val="left"/>
      <w:pPr>
        <w:tabs>
          <w:tab w:val="left" w:pos="-226"/>
        </w:tabs>
        <w:ind w:left="-226" w:hanging="425"/>
      </w:pPr>
      <w:rPr>
        <w:rFonts w:hint="eastAsia"/>
        <w:b/>
        <w:i w:val="0"/>
      </w:rPr>
    </w:lvl>
    <w:lvl w:ilvl="1">
      <w:start w:val="13"/>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
    <w:nsid w:val="02E24D72"/>
    <w:multiLevelType w:val="multilevel"/>
    <w:tmpl w:val="05FCFAC8"/>
    <w:styleLink w:val="a"/>
    <w:lvl w:ilvl="0">
      <w:start w:val="1"/>
      <w:numFmt w:val="decimal"/>
      <w:lvlText w:val="%1"/>
      <w:lvlJc w:val="left"/>
      <w:pPr>
        <w:ind w:left="567" w:hanging="567"/>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567" w:hanging="567"/>
      </w:pPr>
      <w:rPr>
        <w:rFonts w:hint="eastAsia"/>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
    <w:nsid w:val="04573AE0"/>
    <w:multiLevelType w:val="multilevel"/>
    <w:tmpl w:val="04573AE0"/>
    <w:lvl w:ilvl="0">
      <w:start w:val="4"/>
      <w:numFmt w:val="decimal"/>
      <w:pStyle w:val="18"/>
      <w:lvlText w:val="%1"/>
      <w:lvlJc w:val="left"/>
      <w:pPr>
        <w:tabs>
          <w:tab w:val="left" w:pos="425"/>
        </w:tabs>
        <w:ind w:left="425" w:hanging="425"/>
      </w:pPr>
      <w:rPr>
        <w:rFonts w:hint="eastAsia"/>
        <w:b/>
        <w:i w:val="0"/>
      </w:rPr>
    </w:lvl>
    <w:lvl w:ilvl="1">
      <w:start w:val="18"/>
      <w:numFmt w:val="decimal"/>
      <w:lvlText w:val="%1.%2"/>
      <w:lvlJc w:val="left"/>
      <w:pPr>
        <w:tabs>
          <w:tab w:val="left" w:pos="1505"/>
        </w:tabs>
        <w:ind w:left="992" w:hanging="567"/>
      </w:pPr>
      <w:rPr>
        <w:rFonts w:hint="eastAsia"/>
        <w:b/>
        <w:i w:val="0"/>
      </w:rPr>
    </w:lvl>
    <w:lvl w:ilvl="2">
      <w:start w:val="1"/>
      <w:numFmt w:val="decimal"/>
      <w:lvlText w:val="%1.%2.%3"/>
      <w:lvlJc w:val="left"/>
      <w:pPr>
        <w:tabs>
          <w:tab w:val="left" w:pos="2291"/>
        </w:tabs>
        <w:ind w:left="1418" w:hanging="767"/>
      </w:pPr>
      <w:rPr>
        <w:rFonts w:hint="eastAsia"/>
        <w:b/>
        <w:i w:val="0"/>
      </w:rPr>
    </w:lvl>
    <w:lvl w:ilvl="3">
      <w:start w:val="1"/>
      <w:numFmt w:val="decimal"/>
      <w:lvlText w:val="%1.%2.%3.%4"/>
      <w:lvlJc w:val="left"/>
      <w:pPr>
        <w:tabs>
          <w:tab w:val="left" w:pos="3076"/>
        </w:tabs>
        <w:ind w:left="1984" w:hanging="708"/>
      </w:pPr>
      <w:rPr>
        <w:rFonts w:hint="eastAsia"/>
      </w:rPr>
    </w:lvl>
    <w:lvl w:ilvl="4">
      <w:start w:val="1"/>
      <w:numFmt w:val="decimal"/>
      <w:lvlText w:val="%1.%2.%3.%4.%5"/>
      <w:lvlJc w:val="left"/>
      <w:pPr>
        <w:tabs>
          <w:tab w:val="left" w:pos="4221"/>
        </w:tabs>
        <w:ind w:left="2551" w:hanging="850"/>
      </w:pPr>
      <w:rPr>
        <w:rFonts w:hint="eastAsia"/>
      </w:rPr>
    </w:lvl>
    <w:lvl w:ilvl="5">
      <w:start w:val="1"/>
      <w:numFmt w:val="decimal"/>
      <w:lvlText w:val="%1.%2.%3.%4.%5.%6"/>
      <w:lvlJc w:val="left"/>
      <w:pPr>
        <w:tabs>
          <w:tab w:val="left" w:pos="5006"/>
        </w:tabs>
        <w:ind w:left="3260" w:hanging="1134"/>
      </w:pPr>
      <w:rPr>
        <w:rFonts w:hint="eastAsia"/>
      </w:rPr>
    </w:lvl>
    <w:lvl w:ilvl="6">
      <w:start w:val="1"/>
      <w:numFmt w:val="decimal"/>
      <w:lvlText w:val="%1.%2.%3.%4.%5.%6.%7"/>
      <w:lvlJc w:val="left"/>
      <w:pPr>
        <w:tabs>
          <w:tab w:val="left" w:pos="5791"/>
        </w:tabs>
        <w:ind w:left="3827" w:hanging="1276"/>
      </w:pPr>
      <w:rPr>
        <w:rFonts w:hint="eastAsia"/>
      </w:rPr>
    </w:lvl>
    <w:lvl w:ilvl="7">
      <w:start w:val="1"/>
      <w:numFmt w:val="decimal"/>
      <w:lvlText w:val="%1.%2.%3.%4.%5.%6.%7.%8"/>
      <w:lvlJc w:val="left"/>
      <w:pPr>
        <w:tabs>
          <w:tab w:val="left" w:pos="6936"/>
        </w:tabs>
        <w:ind w:left="4394" w:hanging="1418"/>
      </w:pPr>
      <w:rPr>
        <w:rFonts w:hint="eastAsia"/>
      </w:rPr>
    </w:lvl>
    <w:lvl w:ilvl="8">
      <w:start w:val="1"/>
      <w:numFmt w:val="decimal"/>
      <w:lvlText w:val="%1.%2.%3.%4.%5.%6.%7.%8.%9"/>
      <w:lvlJc w:val="left"/>
      <w:pPr>
        <w:tabs>
          <w:tab w:val="left" w:pos="7722"/>
        </w:tabs>
        <w:ind w:left="5102" w:hanging="1700"/>
      </w:pPr>
      <w:rPr>
        <w:rFonts w:hint="eastAsia"/>
      </w:rPr>
    </w:lvl>
  </w:abstractNum>
  <w:abstractNum w:abstractNumId="3">
    <w:nsid w:val="0A4C2B21"/>
    <w:multiLevelType w:val="multilevel"/>
    <w:tmpl w:val="0A4C2B21"/>
    <w:lvl w:ilvl="0">
      <w:start w:val="4"/>
      <w:numFmt w:val="decimal"/>
      <w:lvlText w:val="%1."/>
      <w:lvlJc w:val="left"/>
      <w:pPr>
        <w:tabs>
          <w:tab w:val="left" w:pos="-226"/>
        </w:tabs>
        <w:ind w:left="-226" w:hanging="425"/>
      </w:pPr>
      <w:rPr>
        <w:rFonts w:hint="eastAsia"/>
      </w:rPr>
    </w:lvl>
    <w:lvl w:ilvl="1">
      <w:numFmt w:val="decimal"/>
      <w:lvlText w:val="%1.%2."/>
      <w:lvlJc w:val="left"/>
      <w:pPr>
        <w:tabs>
          <w:tab w:val="left" w:pos="854"/>
        </w:tabs>
        <w:ind w:left="341" w:hanging="567"/>
      </w:pPr>
      <w:rPr>
        <w:rFonts w:hint="eastAsia"/>
      </w:rPr>
    </w:lvl>
    <w:lvl w:ilvl="2">
      <w:start w:val="1"/>
      <w:numFmt w:val="decimal"/>
      <w:pStyle w:val="a0"/>
      <w:lvlText w:val="3.%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4">
    <w:nsid w:val="0ABC0FC5"/>
    <w:multiLevelType w:val="multilevel"/>
    <w:tmpl w:val="0ABC0FC5"/>
    <w:lvl w:ilvl="0">
      <w:start w:val="1"/>
      <w:numFmt w:val="decimal"/>
      <w:pStyle w:val="NumberedHeadingStyleA9"/>
      <w:lvlText w:val="%1"/>
      <w:lvlJc w:val="left"/>
      <w:pPr>
        <w:tabs>
          <w:tab w:val="left" w:pos="360"/>
        </w:tabs>
        <w:ind w:left="360" w:hanging="360"/>
      </w:pPr>
      <w:rPr>
        <w:rFonts w:hint="default"/>
      </w:rPr>
    </w:lvl>
    <w:lvl w:ilvl="1">
      <w:start w:val="1"/>
      <w:numFmt w:val="decimal"/>
      <w:pStyle w:val="NumberedHeadingStyleA2"/>
      <w:lvlText w:val="%1.%2"/>
      <w:lvlJc w:val="left"/>
      <w:pPr>
        <w:tabs>
          <w:tab w:val="left" w:pos="862"/>
        </w:tabs>
        <w:ind w:left="862" w:hanging="720"/>
      </w:pPr>
      <w:rPr>
        <w:rFonts w:ascii="宋体" w:eastAsia="宋体" w:hAnsi="宋体" w:hint="default"/>
      </w:rPr>
    </w:lvl>
    <w:lvl w:ilvl="2">
      <w:start w:val="1"/>
      <w:numFmt w:val="decimal"/>
      <w:lvlText w:val="%1.%2.%3"/>
      <w:lvlJc w:val="left"/>
      <w:pPr>
        <w:tabs>
          <w:tab w:val="left" w:pos="720"/>
        </w:tabs>
        <w:ind w:left="720" w:hanging="720"/>
      </w:pPr>
      <w:rPr>
        <w:rFonts w:ascii="宋体" w:eastAsia="宋体" w:hAnsi="宋体" w:hint="default"/>
        <w:sz w:val="24"/>
        <w:szCs w:val="24"/>
      </w:rPr>
    </w:lvl>
    <w:lvl w:ilvl="3">
      <w:start w:val="1"/>
      <w:numFmt w:val="decimal"/>
      <w:lvlText w:val="%1.%2.%3.%4"/>
      <w:lvlJc w:val="left"/>
      <w:pPr>
        <w:tabs>
          <w:tab w:val="left" w:pos="1222"/>
        </w:tabs>
        <w:ind w:left="1222" w:hanging="1080"/>
      </w:pPr>
      <w:rPr>
        <w:rFonts w:ascii="宋体" w:eastAsia="宋体" w:hAnsi="宋体" w:hint="default"/>
        <w:sz w:val="24"/>
        <w:szCs w:val="24"/>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C59561B"/>
    <w:multiLevelType w:val="multilevel"/>
    <w:tmpl w:val="0C59561B"/>
    <w:lvl w:ilvl="0">
      <w:start w:val="5"/>
      <w:numFmt w:val="decimal"/>
      <w:pStyle w:val="5"/>
      <w:lvlText w:val="%1"/>
      <w:lvlJc w:val="left"/>
      <w:pPr>
        <w:tabs>
          <w:tab w:val="left" w:pos="1685"/>
        </w:tabs>
        <w:ind w:left="1685" w:hanging="425"/>
      </w:pPr>
      <w:rPr>
        <w:rFonts w:hint="eastAsia"/>
        <w:b/>
        <w:i w:val="0"/>
      </w:rPr>
    </w:lvl>
    <w:lvl w:ilvl="1">
      <w:start w:val="5"/>
      <w:numFmt w:val="decimal"/>
      <w:lvlText w:val="%1.%2"/>
      <w:lvlJc w:val="left"/>
      <w:pPr>
        <w:tabs>
          <w:tab w:val="left" w:pos="2765"/>
        </w:tabs>
        <w:ind w:left="2252" w:hanging="567"/>
      </w:pPr>
      <w:rPr>
        <w:rFonts w:hint="eastAsia"/>
        <w:b/>
        <w:i w:val="0"/>
      </w:rPr>
    </w:lvl>
    <w:lvl w:ilvl="2">
      <w:start w:val="1"/>
      <w:numFmt w:val="decimal"/>
      <w:lvlText w:val="%1.%2.%3"/>
      <w:lvlJc w:val="left"/>
      <w:pPr>
        <w:tabs>
          <w:tab w:val="left" w:pos="3551"/>
        </w:tabs>
        <w:ind w:left="2678" w:hanging="767"/>
      </w:pPr>
      <w:rPr>
        <w:rFonts w:hint="eastAsia"/>
        <w:b/>
        <w:i w:val="0"/>
      </w:rPr>
    </w:lvl>
    <w:lvl w:ilvl="3">
      <w:start w:val="1"/>
      <w:numFmt w:val="decimal"/>
      <w:lvlText w:val="%1.%2.%3.%4"/>
      <w:lvlJc w:val="left"/>
      <w:pPr>
        <w:tabs>
          <w:tab w:val="left" w:pos="4336"/>
        </w:tabs>
        <w:ind w:left="3244" w:hanging="708"/>
      </w:pPr>
      <w:rPr>
        <w:rFonts w:hint="eastAsia"/>
      </w:rPr>
    </w:lvl>
    <w:lvl w:ilvl="4">
      <w:start w:val="1"/>
      <w:numFmt w:val="decimal"/>
      <w:lvlText w:val="%1.%2.%3.%4.%5"/>
      <w:lvlJc w:val="left"/>
      <w:pPr>
        <w:tabs>
          <w:tab w:val="left" w:pos="5481"/>
        </w:tabs>
        <w:ind w:left="3811" w:hanging="850"/>
      </w:pPr>
      <w:rPr>
        <w:rFonts w:hint="eastAsia"/>
      </w:rPr>
    </w:lvl>
    <w:lvl w:ilvl="5">
      <w:start w:val="1"/>
      <w:numFmt w:val="decimal"/>
      <w:lvlText w:val="%1.%2.%3.%4.%5.%6"/>
      <w:lvlJc w:val="left"/>
      <w:pPr>
        <w:tabs>
          <w:tab w:val="left" w:pos="6266"/>
        </w:tabs>
        <w:ind w:left="4520" w:hanging="1134"/>
      </w:pPr>
      <w:rPr>
        <w:rFonts w:hint="eastAsia"/>
      </w:rPr>
    </w:lvl>
    <w:lvl w:ilvl="6">
      <w:start w:val="1"/>
      <w:numFmt w:val="decimal"/>
      <w:lvlText w:val="%1.%2.%3.%4.%5.%6.%7"/>
      <w:lvlJc w:val="left"/>
      <w:pPr>
        <w:tabs>
          <w:tab w:val="left" w:pos="7051"/>
        </w:tabs>
        <w:ind w:left="5087" w:hanging="1276"/>
      </w:pPr>
      <w:rPr>
        <w:rFonts w:hint="eastAsia"/>
      </w:rPr>
    </w:lvl>
    <w:lvl w:ilvl="7">
      <w:start w:val="1"/>
      <w:numFmt w:val="decimal"/>
      <w:lvlText w:val="%1.%2.%3.%4.%5.%6.%7.%8"/>
      <w:lvlJc w:val="left"/>
      <w:pPr>
        <w:tabs>
          <w:tab w:val="left" w:pos="8196"/>
        </w:tabs>
        <w:ind w:left="5654" w:hanging="1418"/>
      </w:pPr>
      <w:rPr>
        <w:rFonts w:hint="eastAsia"/>
      </w:rPr>
    </w:lvl>
    <w:lvl w:ilvl="8">
      <w:start w:val="1"/>
      <w:numFmt w:val="decimal"/>
      <w:lvlText w:val="%1.%2.%3.%4.%5.%6.%7.%8.%9"/>
      <w:lvlJc w:val="left"/>
      <w:pPr>
        <w:tabs>
          <w:tab w:val="left" w:pos="8982"/>
        </w:tabs>
        <w:ind w:left="6362" w:hanging="1700"/>
      </w:pPr>
      <w:rPr>
        <w:rFonts w:hint="eastAsia"/>
      </w:rPr>
    </w:lvl>
  </w:abstractNum>
  <w:abstractNum w:abstractNumId="6">
    <w:nsid w:val="0C624257"/>
    <w:multiLevelType w:val="multilevel"/>
    <w:tmpl w:val="0C624257"/>
    <w:lvl w:ilvl="0">
      <w:start w:val="5"/>
      <w:numFmt w:val="decimal"/>
      <w:pStyle w:val="6"/>
      <w:lvlText w:val="%1"/>
      <w:lvlJc w:val="left"/>
      <w:pPr>
        <w:tabs>
          <w:tab w:val="left" w:pos="1685"/>
        </w:tabs>
        <w:ind w:left="1685" w:hanging="425"/>
      </w:pPr>
      <w:rPr>
        <w:rFonts w:hint="eastAsia"/>
        <w:b/>
        <w:i w:val="0"/>
      </w:rPr>
    </w:lvl>
    <w:lvl w:ilvl="1">
      <w:start w:val="6"/>
      <w:numFmt w:val="decimal"/>
      <w:lvlText w:val="%1.%2"/>
      <w:lvlJc w:val="left"/>
      <w:pPr>
        <w:tabs>
          <w:tab w:val="left" w:pos="2765"/>
        </w:tabs>
        <w:ind w:left="2252" w:hanging="567"/>
      </w:pPr>
      <w:rPr>
        <w:rFonts w:hint="eastAsia"/>
        <w:b/>
        <w:i w:val="0"/>
      </w:rPr>
    </w:lvl>
    <w:lvl w:ilvl="2">
      <w:start w:val="1"/>
      <w:numFmt w:val="decimal"/>
      <w:lvlText w:val="%1.%2.%3"/>
      <w:lvlJc w:val="left"/>
      <w:pPr>
        <w:tabs>
          <w:tab w:val="left" w:pos="3551"/>
        </w:tabs>
        <w:ind w:left="2678" w:hanging="767"/>
      </w:pPr>
      <w:rPr>
        <w:rFonts w:hint="eastAsia"/>
        <w:b/>
        <w:i w:val="0"/>
      </w:rPr>
    </w:lvl>
    <w:lvl w:ilvl="3">
      <w:start w:val="1"/>
      <w:numFmt w:val="decimal"/>
      <w:lvlText w:val="%1.%2.%3.%4"/>
      <w:lvlJc w:val="left"/>
      <w:pPr>
        <w:tabs>
          <w:tab w:val="left" w:pos="4336"/>
        </w:tabs>
        <w:ind w:left="3244" w:hanging="708"/>
      </w:pPr>
      <w:rPr>
        <w:rFonts w:hint="eastAsia"/>
      </w:rPr>
    </w:lvl>
    <w:lvl w:ilvl="4">
      <w:start w:val="1"/>
      <w:numFmt w:val="decimal"/>
      <w:lvlText w:val="%1.%2.%3.%4.%5"/>
      <w:lvlJc w:val="left"/>
      <w:pPr>
        <w:tabs>
          <w:tab w:val="left" w:pos="5481"/>
        </w:tabs>
        <w:ind w:left="3811" w:hanging="850"/>
      </w:pPr>
      <w:rPr>
        <w:rFonts w:hint="eastAsia"/>
      </w:rPr>
    </w:lvl>
    <w:lvl w:ilvl="5">
      <w:start w:val="1"/>
      <w:numFmt w:val="decimal"/>
      <w:lvlText w:val="%1.%2.%3.%4.%5.%6"/>
      <w:lvlJc w:val="left"/>
      <w:pPr>
        <w:tabs>
          <w:tab w:val="left" w:pos="6266"/>
        </w:tabs>
        <w:ind w:left="4520" w:hanging="1134"/>
      </w:pPr>
      <w:rPr>
        <w:rFonts w:hint="eastAsia"/>
      </w:rPr>
    </w:lvl>
    <w:lvl w:ilvl="6">
      <w:start w:val="1"/>
      <w:numFmt w:val="decimal"/>
      <w:lvlText w:val="%1.%2.%3.%4.%5.%6.%7"/>
      <w:lvlJc w:val="left"/>
      <w:pPr>
        <w:tabs>
          <w:tab w:val="left" w:pos="7051"/>
        </w:tabs>
        <w:ind w:left="5087" w:hanging="1276"/>
      </w:pPr>
      <w:rPr>
        <w:rFonts w:hint="eastAsia"/>
      </w:rPr>
    </w:lvl>
    <w:lvl w:ilvl="7">
      <w:start w:val="1"/>
      <w:numFmt w:val="decimal"/>
      <w:lvlText w:val="%1.%2.%3.%4.%5.%6.%7.%8"/>
      <w:lvlJc w:val="left"/>
      <w:pPr>
        <w:tabs>
          <w:tab w:val="left" w:pos="8196"/>
        </w:tabs>
        <w:ind w:left="5654" w:hanging="1418"/>
      </w:pPr>
      <w:rPr>
        <w:rFonts w:hint="eastAsia"/>
      </w:rPr>
    </w:lvl>
    <w:lvl w:ilvl="8">
      <w:start w:val="1"/>
      <w:numFmt w:val="decimal"/>
      <w:lvlText w:val="%1.%2.%3.%4.%5.%6.%7.%8.%9"/>
      <w:lvlJc w:val="left"/>
      <w:pPr>
        <w:tabs>
          <w:tab w:val="left" w:pos="8982"/>
        </w:tabs>
        <w:ind w:left="6362" w:hanging="1700"/>
      </w:pPr>
      <w:rPr>
        <w:rFonts w:hint="eastAsia"/>
      </w:rPr>
    </w:lvl>
  </w:abstractNum>
  <w:abstractNum w:abstractNumId="7">
    <w:nsid w:val="0CEF5052"/>
    <w:multiLevelType w:val="multilevel"/>
    <w:tmpl w:val="0CEF5052"/>
    <w:lvl w:ilvl="0">
      <w:start w:val="5"/>
      <w:numFmt w:val="decimal"/>
      <w:pStyle w:val="2"/>
      <w:lvlText w:val="%1"/>
      <w:lvlJc w:val="left"/>
      <w:pPr>
        <w:tabs>
          <w:tab w:val="left" w:pos="961"/>
        </w:tabs>
        <w:ind w:left="961" w:hanging="425"/>
      </w:pPr>
      <w:rPr>
        <w:rFonts w:hint="eastAsia"/>
        <w:b/>
        <w:i w:val="0"/>
      </w:rPr>
    </w:lvl>
    <w:lvl w:ilvl="1">
      <w:start w:val="2"/>
      <w:numFmt w:val="decimal"/>
      <w:lvlText w:val="%1.%2"/>
      <w:lvlJc w:val="left"/>
      <w:pPr>
        <w:tabs>
          <w:tab w:val="left" w:pos="2041"/>
        </w:tabs>
        <w:ind w:left="1528" w:hanging="567"/>
      </w:pPr>
      <w:rPr>
        <w:rFonts w:hint="eastAsia"/>
        <w:b/>
        <w:i w:val="0"/>
      </w:rPr>
    </w:lvl>
    <w:lvl w:ilvl="2">
      <w:start w:val="1"/>
      <w:numFmt w:val="decimal"/>
      <w:lvlText w:val="%1.%2.%3"/>
      <w:lvlJc w:val="left"/>
      <w:pPr>
        <w:tabs>
          <w:tab w:val="left" w:pos="2827"/>
        </w:tabs>
        <w:ind w:left="1954" w:hanging="767"/>
      </w:pPr>
      <w:rPr>
        <w:rFonts w:hint="eastAsia"/>
        <w:b/>
        <w:i w:val="0"/>
      </w:rPr>
    </w:lvl>
    <w:lvl w:ilvl="3">
      <w:start w:val="1"/>
      <w:numFmt w:val="decimal"/>
      <w:lvlText w:val="%1.%2.%3.%4"/>
      <w:lvlJc w:val="left"/>
      <w:pPr>
        <w:tabs>
          <w:tab w:val="left" w:pos="3612"/>
        </w:tabs>
        <w:ind w:left="2520" w:hanging="708"/>
      </w:pPr>
      <w:rPr>
        <w:rFonts w:hint="eastAsia"/>
      </w:rPr>
    </w:lvl>
    <w:lvl w:ilvl="4">
      <w:start w:val="1"/>
      <w:numFmt w:val="decimal"/>
      <w:lvlText w:val="%1.%2.%3.%4.%5"/>
      <w:lvlJc w:val="left"/>
      <w:pPr>
        <w:tabs>
          <w:tab w:val="left" w:pos="4757"/>
        </w:tabs>
        <w:ind w:left="3087" w:hanging="850"/>
      </w:pPr>
      <w:rPr>
        <w:rFonts w:hint="eastAsia"/>
      </w:rPr>
    </w:lvl>
    <w:lvl w:ilvl="5">
      <w:start w:val="1"/>
      <w:numFmt w:val="decimal"/>
      <w:lvlText w:val="%1.%2.%3.%4.%5.%6"/>
      <w:lvlJc w:val="left"/>
      <w:pPr>
        <w:tabs>
          <w:tab w:val="left" w:pos="5542"/>
        </w:tabs>
        <w:ind w:left="3796" w:hanging="1134"/>
      </w:pPr>
      <w:rPr>
        <w:rFonts w:hint="eastAsia"/>
      </w:rPr>
    </w:lvl>
    <w:lvl w:ilvl="6">
      <w:start w:val="1"/>
      <w:numFmt w:val="decimal"/>
      <w:lvlText w:val="%1.%2.%3.%4.%5.%6.%7"/>
      <w:lvlJc w:val="left"/>
      <w:pPr>
        <w:tabs>
          <w:tab w:val="left" w:pos="6327"/>
        </w:tabs>
        <w:ind w:left="4363" w:hanging="1276"/>
      </w:pPr>
      <w:rPr>
        <w:rFonts w:hint="eastAsia"/>
      </w:rPr>
    </w:lvl>
    <w:lvl w:ilvl="7">
      <w:start w:val="1"/>
      <w:numFmt w:val="decimal"/>
      <w:lvlText w:val="%1.%2.%3.%4.%5.%6.%7.%8"/>
      <w:lvlJc w:val="left"/>
      <w:pPr>
        <w:tabs>
          <w:tab w:val="left" w:pos="7472"/>
        </w:tabs>
        <w:ind w:left="4930" w:hanging="1418"/>
      </w:pPr>
      <w:rPr>
        <w:rFonts w:hint="eastAsia"/>
      </w:rPr>
    </w:lvl>
    <w:lvl w:ilvl="8">
      <w:start w:val="1"/>
      <w:numFmt w:val="decimal"/>
      <w:lvlText w:val="%1.%2.%3.%4.%5.%6.%7.%8.%9"/>
      <w:lvlJc w:val="left"/>
      <w:pPr>
        <w:tabs>
          <w:tab w:val="left" w:pos="8258"/>
        </w:tabs>
        <w:ind w:left="5638" w:hanging="1700"/>
      </w:pPr>
      <w:rPr>
        <w:rFonts w:hint="eastAsia"/>
      </w:rPr>
    </w:lvl>
  </w:abstractNum>
  <w:abstractNum w:abstractNumId="8">
    <w:nsid w:val="0DBB75E1"/>
    <w:multiLevelType w:val="multilevel"/>
    <w:tmpl w:val="0DBB75E1"/>
    <w:lvl w:ilvl="0">
      <w:start w:val="1"/>
      <w:numFmt w:val="decimal"/>
      <w:lvlText w:val="8.0.%1"/>
      <w:lvlJc w:val="left"/>
      <w:pPr>
        <w:tabs>
          <w:tab w:val="left" w:pos="700"/>
        </w:tabs>
        <w:ind w:left="700" w:hanging="700"/>
      </w:pPr>
      <w:rPr>
        <w:rFonts w:ascii="Arial" w:hAnsi="Arial" w:hint="default"/>
        <w:b/>
        <w:i w:val="0"/>
        <w:sz w:val="21"/>
        <w:szCs w:val="24"/>
      </w:rPr>
    </w:lvl>
    <w:lvl w:ilvl="1">
      <w:start w:val="1"/>
      <w:numFmt w:val="decimal"/>
      <w:lvlText w:val="%1.%2"/>
      <w:lvlJc w:val="left"/>
      <w:pPr>
        <w:tabs>
          <w:tab w:val="left" w:pos="1505"/>
        </w:tabs>
        <w:ind w:left="992" w:hanging="567"/>
      </w:pPr>
      <w:rPr>
        <w:rFonts w:hint="eastAsia"/>
      </w:rPr>
    </w:lvl>
    <w:lvl w:ilvl="2">
      <w:start w:val="1"/>
      <w:numFmt w:val="decimal"/>
      <w:pStyle w:val="a1"/>
      <w:isLgl/>
      <w:lvlText w:val="6.0.%3"/>
      <w:lvlJc w:val="left"/>
      <w:pPr>
        <w:tabs>
          <w:tab w:val="left" w:pos="2291"/>
        </w:tabs>
        <w:ind w:left="1418" w:hanging="767"/>
      </w:pPr>
      <w:rPr>
        <w:rFonts w:hint="eastAsia"/>
        <w:b/>
        <w:i w:val="0"/>
      </w:rPr>
    </w:lvl>
    <w:lvl w:ilvl="3">
      <w:start w:val="1"/>
      <w:numFmt w:val="decimal"/>
      <w:lvlText w:val="%1.%2.%3.%4"/>
      <w:lvlJc w:val="left"/>
      <w:pPr>
        <w:tabs>
          <w:tab w:val="left" w:pos="3076"/>
        </w:tabs>
        <w:ind w:left="1984" w:hanging="708"/>
      </w:pPr>
      <w:rPr>
        <w:rFonts w:hint="eastAsia"/>
      </w:rPr>
    </w:lvl>
    <w:lvl w:ilvl="4">
      <w:start w:val="1"/>
      <w:numFmt w:val="decimal"/>
      <w:lvlText w:val="%1.%2.%3.%4.%5"/>
      <w:lvlJc w:val="left"/>
      <w:pPr>
        <w:tabs>
          <w:tab w:val="left" w:pos="4221"/>
        </w:tabs>
        <w:ind w:left="2551" w:hanging="850"/>
      </w:pPr>
      <w:rPr>
        <w:rFonts w:hint="eastAsia"/>
      </w:rPr>
    </w:lvl>
    <w:lvl w:ilvl="5">
      <w:start w:val="1"/>
      <w:numFmt w:val="decimal"/>
      <w:lvlText w:val="%1.%2.%3.%4.%5.%6"/>
      <w:lvlJc w:val="left"/>
      <w:pPr>
        <w:tabs>
          <w:tab w:val="left" w:pos="5006"/>
        </w:tabs>
        <w:ind w:left="3260" w:hanging="1134"/>
      </w:pPr>
      <w:rPr>
        <w:rFonts w:hint="eastAsia"/>
      </w:rPr>
    </w:lvl>
    <w:lvl w:ilvl="6">
      <w:start w:val="1"/>
      <w:numFmt w:val="decimal"/>
      <w:lvlText w:val="%1.%2.%3.%4.%5.%6.%7"/>
      <w:lvlJc w:val="left"/>
      <w:pPr>
        <w:tabs>
          <w:tab w:val="left" w:pos="5791"/>
        </w:tabs>
        <w:ind w:left="3827" w:hanging="1276"/>
      </w:pPr>
      <w:rPr>
        <w:rFonts w:hint="eastAsia"/>
      </w:rPr>
    </w:lvl>
    <w:lvl w:ilvl="7">
      <w:start w:val="1"/>
      <w:numFmt w:val="decimal"/>
      <w:lvlText w:val="%1.%2.%3.%4.%5.%6.%7.%8"/>
      <w:lvlJc w:val="left"/>
      <w:pPr>
        <w:tabs>
          <w:tab w:val="left" w:pos="6936"/>
        </w:tabs>
        <w:ind w:left="4394" w:hanging="1418"/>
      </w:pPr>
      <w:rPr>
        <w:rFonts w:hint="eastAsia"/>
      </w:rPr>
    </w:lvl>
    <w:lvl w:ilvl="8">
      <w:start w:val="1"/>
      <w:numFmt w:val="decimal"/>
      <w:lvlText w:val="%1.%2.%3.%4.%5.%6.%7.%8.%9"/>
      <w:lvlJc w:val="left"/>
      <w:pPr>
        <w:tabs>
          <w:tab w:val="left" w:pos="7722"/>
        </w:tabs>
        <w:ind w:left="5102" w:hanging="1700"/>
      </w:pPr>
      <w:rPr>
        <w:rFonts w:hint="eastAsia"/>
      </w:rPr>
    </w:lvl>
  </w:abstractNum>
  <w:abstractNum w:abstractNumId="9">
    <w:nsid w:val="0DE362D1"/>
    <w:multiLevelType w:val="multilevel"/>
    <w:tmpl w:val="0DE362D1"/>
    <w:lvl w:ilvl="0">
      <w:start w:val="5"/>
      <w:numFmt w:val="decimal"/>
      <w:pStyle w:val="4"/>
      <w:lvlText w:val="%1"/>
      <w:lvlJc w:val="left"/>
      <w:pPr>
        <w:tabs>
          <w:tab w:val="left" w:pos="1685"/>
        </w:tabs>
        <w:ind w:left="1685" w:hanging="425"/>
      </w:pPr>
      <w:rPr>
        <w:rFonts w:hint="eastAsia"/>
        <w:b/>
        <w:i w:val="0"/>
      </w:rPr>
    </w:lvl>
    <w:lvl w:ilvl="1">
      <w:start w:val="4"/>
      <w:numFmt w:val="decimal"/>
      <w:lvlText w:val="%1.%2"/>
      <w:lvlJc w:val="left"/>
      <w:pPr>
        <w:tabs>
          <w:tab w:val="left" w:pos="2765"/>
        </w:tabs>
        <w:ind w:left="2252" w:hanging="567"/>
      </w:pPr>
      <w:rPr>
        <w:rFonts w:hint="eastAsia"/>
        <w:b/>
        <w:i w:val="0"/>
      </w:rPr>
    </w:lvl>
    <w:lvl w:ilvl="2">
      <w:start w:val="1"/>
      <w:numFmt w:val="decimal"/>
      <w:lvlText w:val="%1.%2.%3"/>
      <w:lvlJc w:val="left"/>
      <w:pPr>
        <w:tabs>
          <w:tab w:val="left" w:pos="3551"/>
        </w:tabs>
        <w:ind w:left="2678" w:hanging="767"/>
      </w:pPr>
      <w:rPr>
        <w:rFonts w:hint="eastAsia"/>
        <w:b/>
        <w:i w:val="0"/>
      </w:rPr>
    </w:lvl>
    <w:lvl w:ilvl="3">
      <w:start w:val="1"/>
      <w:numFmt w:val="decimal"/>
      <w:lvlText w:val="%1.%2.%3.%4"/>
      <w:lvlJc w:val="left"/>
      <w:pPr>
        <w:tabs>
          <w:tab w:val="left" w:pos="4336"/>
        </w:tabs>
        <w:ind w:left="3244" w:hanging="708"/>
      </w:pPr>
      <w:rPr>
        <w:rFonts w:hint="eastAsia"/>
      </w:rPr>
    </w:lvl>
    <w:lvl w:ilvl="4">
      <w:start w:val="1"/>
      <w:numFmt w:val="decimal"/>
      <w:lvlText w:val="%1.%2.%3.%4.%5"/>
      <w:lvlJc w:val="left"/>
      <w:pPr>
        <w:tabs>
          <w:tab w:val="left" w:pos="5481"/>
        </w:tabs>
        <w:ind w:left="3811" w:hanging="850"/>
      </w:pPr>
      <w:rPr>
        <w:rFonts w:hint="eastAsia"/>
      </w:rPr>
    </w:lvl>
    <w:lvl w:ilvl="5">
      <w:start w:val="1"/>
      <w:numFmt w:val="decimal"/>
      <w:lvlText w:val="%1.%2.%3.%4.%5.%6"/>
      <w:lvlJc w:val="left"/>
      <w:pPr>
        <w:tabs>
          <w:tab w:val="left" w:pos="6266"/>
        </w:tabs>
        <w:ind w:left="4520" w:hanging="1134"/>
      </w:pPr>
      <w:rPr>
        <w:rFonts w:hint="eastAsia"/>
      </w:rPr>
    </w:lvl>
    <w:lvl w:ilvl="6">
      <w:start w:val="1"/>
      <w:numFmt w:val="decimal"/>
      <w:lvlText w:val="%1.%2.%3.%4.%5.%6.%7"/>
      <w:lvlJc w:val="left"/>
      <w:pPr>
        <w:tabs>
          <w:tab w:val="left" w:pos="7051"/>
        </w:tabs>
        <w:ind w:left="5087" w:hanging="1276"/>
      </w:pPr>
      <w:rPr>
        <w:rFonts w:hint="eastAsia"/>
      </w:rPr>
    </w:lvl>
    <w:lvl w:ilvl="7">
      <w:start w:val="1"/>
      <w:numFmt w:val="decimal"/>
      <w:lvlText w:val="%1.%2.%3.%4.%5.%6.%7.%8"/>
      <w:lvlJc w:val="left"/>
      <w:pPr>
        <w:tabs>
          <w:tab w:val="left" w:pos="8196"/>
        </w:tabs>
        <w:ind w:left="5654" w:hanging="1418"/>
      </w:pPr>
      <w:rPr>
        <w:rFonts w:hint="eastAsia"/>
      </w:rPr>
    </w:lvl>
    <w:lvl w:ilvl="8">
      <w:start w:val="1"/>
      <w:numFmt w:val="decimal"/>
      <w:lvlText w:val="%1.%2.%3.%4.%5.%6.%7.%8.%9"/>
      <w:lvlJc w:val="left"/>
      <w:pPr>
        <w:tabs>
          <w:tab w:val="left" w:pos="8982"/>
        </w:tabs>
        <w:ind w:left="6362" w:hanging="1700"/>
      </w:pPr>
      <w:rPr>
        <w:rFonts w:hint="eastAsia"/>
      </w:rPr>
    </w:lvl>
  </w:abstractNum>
  <w:abstractNum w:abstractNumId="10">
    <w:nsid w:val="11F11127"/>
    <w:multiLevelType w:val="multilevel"/>
    <w:tmpl w:val="11F11127"/>
    <w:lvl w:ilvl="0">
      <w:start w:val="7"/>
      <w:numFmt w:val="decimal"/>
      <w:pStyle w:val="1"/>
      <w:lvlText w:val="%1"/>
      <w:lvlJc w:val="left"/>
      <w:pPr>
        <w:tabs>
          <w:tab w:val="left" w:pos="-226"/>
        </w:tabs>
        <w:ind w:left="-226" w:hanging="425"/>
      </w:pPr>
      <w:rPr>
        <w:rFonts w:hint="eastAsia"/>
      </w:rPr>
    </w:lvl>
    <w:lvl w:ilvl="1">
      <w:start w:val="1"/>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1">
    <w:nsid w:val="14AD7748"/>
    <w:multiLevelType w:val="multilevel"/>
    <w:tmpl w:val="14AD7748"/>
    <w:lvl w:ilvl="0">
      <w:start w:val="3"/>
      <w:numFmt w:val="decimal"/>
      <w:pStyle w:val="10"/>
      <w:lvlText w:val="%1"/>
      <w:lvlJc w:val="left"/>
      <w:pPr>
        <w:tabs>
          <w:tab w:val="left" w:pos="-226"/>
        </w:tabs>
        <w:ind w:left="-226" w:hanging="425"/>
      </w:pPr>
      <w:rPr>
        <w:rFonts w:hint="eastAsia"/>
        <w:b/>
        <w:i w:val="0"/>
        <w:sz w:val="32"/>
      </w:rPr>
    </w:lvl>
    <w:lvl w:ilvl="1">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eastAsia="黑体" w:hint="eastAsia"/>
        <w:b/>
        <w:i w:val="0"/>
        <w:sz w:val="21"/>
        <w:szCs w:val="28"/>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2">
    <w:nsid w:val="15E77DA5"/>
    <w:multiLevelType w:val="multilevel"/>
    <w:tmpl w:val="15E77DA5"/>
    <w:lvl w:ilvl="0">
      <w:start w:val="6"/>
      <w:numFmt w:val="decimal"/>
      <w:pStyle w:val="60"/>
      <w:lvlText w:val="%1"/>
      <w:lvlJc w:val="left"/>
      <w:pPr>
        <w:tabs>
          <w:tab w:val="left" w:pos="-226"/>
        </w:tabs>
        <w:ind w:left="-226" w:hanging="425"/>
      </w:pPr>
      <w:rPr>
        <w:rFonts w:hint="eastAsia"/>
      </w:rPr>
    </w:lvl>
    <w:lvl w:ilvl="1">
      <w:start w:val="6"/>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3">
    <w:nsid w:val="1A2A7CA1"/>
    <w:multiLevelType w:val="multilevel"/>
    <w:tmpl w:val="1A2A7CA1"/>
    <w:lvl w:ilvl="0">
      <w:start w:val="1"/>
      <w:numFmt w:val="bullet"/>
      <w:pStyle w:val="a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1CEE7D45"/>
    <w:multiLevelType w:val="multilevel"/>
    <w:tmpl w:val="1CEE7D45"/>
    <w:lvl w:ilvl="0">
      <w:start w:val="4"/>
      <w:numFmt w:val="decimal"/>
      <w:pStyle w:val="11"/>
      <w:lvlText w:val="%1"/>
      <w:lvlJc w:val="left"/>
      <w:pPr>
        <w:tabs>
          <w:tab w:val="left" w:pos="-226"/>
        </w:tabs>
        <w:ind w:left="-226" w:hanging="425"/>
      </w:pPr>
      <w:rPr>
        <w:rFonts w:hint="eastAsia"/>
        <w:b/>
        <w:i w:val="0"/>
      </w:rPr>
    </w:lvl>
    <w:lvl w:ilvl="1">
      <w:start w:val="11"/>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5">
    <w:nsid w:val="1D544CE3"/>
    <w:multiLevelType w:val="multilevel"/>
    <w:tmpl w:val="1D544CE3"/>
    <w:lvl w:ilvl="0">
      <w:start w:val="6"/>
      <w:numFmt w:val="decimal"/>
      <w:pStyle w:val="20"/>
      <w:lvlText w:val="%1"/>
      <w:lvlJc w:val="left"/>
      <w:pPr>
        <w:tabs>
          <w:tab w:val="left" w:pos="-226"/>
        </w:tabs>
        <w:ind w:left="-226" w:hanging="425"/>
      </w:pPr>
      <w:rPr>
        <w:rFonts w:hint="eastAsia"/>
      </w:rPr>
    </w:lvl>
    <w:lvl w:ilvl="1">
      <w:start w:val="2"/>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6">
    <w:nsid w:val="1F385935"/>
    <w:multiLevelType w:val="multilevel"/>
    <w:tmpl w:val="1F385935"/>
    <w:lvl w:ilvl="0">
      <w:start w:val="1"/>
      <w:numFmt w:val="bullet"/>
      <w:pStyle w:val="21"/>
      <w:lvlText w:val=""/>
      <w:lvlJc w:val="left"/>
      <w:pPr>
        <w:tabs>
          <w:tab w:val="left" w:pos="2896"/>
        </w:tabs>
        <w:ind w:left="2896" w:hanging="420"/>
      </w:pPr>
      <w:rPr>
        <w:rFonts w:ascii="Wingdings" w:hAnsi="Wingdings" w:hint="default"/>
      </w:rPr>
    </w:lvl>
    <w:lvl w:ilvl="1">
      <w:start w:val="1"/>
      <w:numFmt w:val="bullet"/>
      <w:lvlText w:val=""/>
      <w:lvlJc w:val="left"/>
      <w:pPr>
        <w:tabs>
          <w:tab w:val="left" w:pos="3316"/>
        </w:tabs>
        <w:ind w:left="3316" w:hanging="420"/>
      </w:pPr>
      <w:rPr>
        <w:rFonts w:ascii="Wingdings" w:hAnsi="Wingdings" w:hint="default"/>
      </w:rPr>
    </w:lvl>
    <w:lvl w:ilvl="2">
      <w:start w:val="1"/>
      <w:numFmt w:val="bullet"/>
      <w:lvlText w:val=""/>
      <w:lvlJc w:val="left"/>
      <w:pPr>
        <w:tabs>
          <w:tab w:val="left" w:pos="3736"/>
        </w:tabs>
        <w:ind w:left="3736" w:hanging="420"/>
      </w:pPr>
      <w:rPr>
        <w:rFonts w:ascii="Wingdings" w:hAnsi="Wingdings" w:hint="default"/>
      </w:rPr>
    </w:lvl>
    <w:lvl w:ilvl="3">
      <w:start w:val="1"/>
      <w:numFmt w:val="bullet"/>
      <w:lvlText w:val=""/>
      <w:lvlJc w:val="left"/>
      <w:pPr>
        <w:tabs>
          <w:tab w:val="left" w:pos="4156"/>
        </w:tabs>
        <w:ind w:left="4156" w:hanging="420"/>
      </w:pPr>
      <w:rPr>
        <w:rFonts w:ascii="Wingdings" w:hAnsi="Wingdings" w:hint="default"/>
      </w:rPr>
    </w:lvl>
    <w:lvl w:ilvl="4">
      <w:start w:val="1"/>
      <w:numFmt w:val="bullet"/>
      <w:lvlText w:val=""/>
      <w:lvlJc w:val="left"/>
      <w:pPr>
        <w:tabs>
          <w:tab w:val="left" w:pos="4576"/>
        </w:tabs>
        <w:ind w:left="4576" w:hanging="420"/>
      </w:pPr>
      <w:rPr>
        <w:rFonts w:ascii="Wingdings" w:hAnsi="Wingdings" w:hint="default"/>
      </w:rPr>
    </w:lvl>
    <w:lvl w:ilvl="5">
      <w:start w:val="1"/>
      <w:numFmt w:val="bullet"/>
      <w:lvlText w:val=""/>
      <w:lvlJc w:val="left"/>
      <w:pPr>
        <w:tabs>
          <w:tab w:val="left" w:pos="4996"/>
        </w:tabs>
        <w:ind w:left="4996" w:hanging="420"/>
      </w:pPr>
      <w:rPr>
        <w:rFonts w:ascii="Wingdings" w:hAnsi="Wingdings" w:hint="default"/>
      </w:rPr>
    </w:lvl>
    <w:lvl w:ilvl="6">
      <w:start w:val="1"/>
      <w:numFmt w:val="bullet"/>
      <w:lvlText w:val=""/>
      <w:lvlJc w:val="left"/>
      <w:pPr>
        <w:tabs>
          <w:tab w:val="left" w:pos="5416"/>
        </w:tabs>
        <w:ind w:left="5416" w:hanging="420"/>
      </w:pPr>
      <w:rPr>
        <w:rFonts w:ascii="Wingdings" w:hAnsi="Wingdings" w:hint="default"/>
      </w:rPr>
    </w:lvl>
    <w:lvl w:ilvl="7">
      <w:start w:val="1"/>
      <w:numFmt w:val="bullet"/>
      <w:lvlText w:val=""/>
      <w:lvlJc w:val="left"/>
      <w:pPr>
        <w:tabs>
          <w:tab w:val="left" w:pos="5836"/>
        </w:tabs>
        <w:ind w:left="5836" w:hanging="420"/>
      </w:pPr>
      <w:rPr>
        <w:rFonts w:ascii="Wingdings" w:hAnsi="Wingdings" w:hint="default"/>
      </w:rPr>
    </w:lvl>
    <w:lvl w:ilvl="8">
      <w:start w:val="1"/>
      <w:numFmt w:val="bullet"/>
      <w:lvlText w:val=""/>
      <w:lvlJc w:val="left"/>
      <w:pPr>
        <w:tabs>
          <w:tab w:val="left" w:pos="6256"/>
        </w:tabs>
        <w:ind w:left="6256" w:hanging="420"/>
      </w:pPr>
      <w:rPr>
        <w:rFonts w:ascii="Wingdings" w:hAnsi="Wingdings" w:hint="default"/>
      </w:rPr>
    </w:lvl>
  </w:abstractNum>
  <w:abstractNum w:abstractNumId="17">
    <w:nsid w:val="1F664889"/>
    <w:multiLevelType w:val="multilevel"/>
    <w:tmpl w:val="1F664889"/>
    <w:lvl w:ilvl="0">
      <w:start w:val="4"/>
      <w:numFmt w:val="decimal"/>
      <w:pStyle w:val="3"/>
      <w:lvlText w:val="%1"/>
      <w:lvlJc w:val="left"/>
      <w:pPr>
        <w:tabs>
          <w:tab w:val="left" w:pos="-226"/>
        </w:tabs>
        <w:ind w:left="-226" w:hanging="425"/>
      </w:pPr>
      <w:rPr>
        <w:rFonts w:hint="eastAsia"/>
      </w:rPr>
    </w:lvl>
    <w:lvl w:ilvl="1">
      <w:start w:val="3"/>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18">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1FDC730B"/>
    <w:multiLevelType w:val="multilevel"/>
    <w:tmpl w:val="1FDC730B"/>
    <w:lvl w:ilvl="0">
      <w:start w:val="4"/>
      <w:numFmt w:val="decimal"/>
      <w:pStyle w:val="22"/>
      <w:lvlText w:val="%1"/>
      <w:lvlJc w:val="left"/>
      <w:pPr>
        <w:tabs>
          <w:tab w:val="left" w:pos="-226"/>
        </w:tabs>
        <w:ind w:left="-226" w:hanging="425"/>
      </w:pPr>
      <w:rPr>
        <w:rFonts w:hint="eastAsia"/>
      </w:rPr>
    </w:lvl>
    <w:lvl w:ilvl="1">
      <w:start w:val="2"/>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20">
    <w:nsid w:val="1FE67DBA"/>
    <w:multiLevelType w:val="multilevel"/>
    <w:tmpl w:val="1FE67DBA"/>
    <w:lvl w:ilvl="0">
      <w:start w:val="6"/>
      <w:numFmt w:val="decimal"/>
      <w:pStyle w:val="50"/>
      <w:lvlText w:val="%1"/>
      <w:lvlJc w:val="left"/>
      <w:pPr>
        <w:tabs>
          <w:tab w:val="left" w:pos="-226"/>
        </w:tabs>
        <w:ind w:left="-226" w:hanging="425"/>
      </w:pPr>
      <w:rPr>
        <w:rFonts w:hint="eastAsia"/>
      </w:rPr>
    </w:lvl>
    <w:lvl w:ilvl="1">
      <w:start w:val="5"/>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21">
    <w:nsid w:val="20016EE5"/>
    <w:multiLevelType w:val="multilevel"/>
    <w:tmpl w:val="20016EE5"/>
    <w:lvl w:ilvl="0">
      <w:start w:val="1"/>
      <w:numFmt w:val="decimal"/>
      <w:pStyle w:val="110"/>
      <w:lvlText w:val="11.0.%1"/>
      <w:lvlJc w:val="left"/>
      <w:pPr>
        <w:tabs>
          <w:tab w:val="left" w:pos="700"/>
        </w:tabs>
        <w:ind w:left="700" w:hanging="700"/>
      </w:pPr>
      <w:rPr>
        <w:rFonts w:ascii="Arial" w:hAnsi="Arial" w:hint="default"/>
        <w:b/>
        <w:i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3314132"/>
    <w:multiLevelType w:val="multilevel"/>
    <w:tmpl w:val="23314132"/>
    <w:lvl w:ilvl="0">
      <w:start w:val="4"/>
      <w:numFmt w:val="decimal"/>
      <w:pStyle w:val="12"/>
      <w:lvlText w:val="%1"/>
      <w:lvlJc w:val="left"/>
      <w:pPr>
        <w:tabs>
          <w:tab w:val="left" w:pos="-226"/>
        </w:tabs>
        <w:ind w:left="-226" w:hanging="425"/>
      </w:pPr>
      <w:rPr>
        <w:rFonts w:hint="eastAsia"/>
        <w:b/>
        <w:i w:val="0"/>
      </w:rPr>
    </w:lvl>
    <w:lvl w:ilvl="1">
      <w:start w:val="12"/>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23">
    <w:nsid w:val="274E17F0"/>
    <w:multiLevelType w:val="multilevel"/>
    <w:tmpl w:val="274E17F0"/>
    <w:lvl w:ilvl="0">
      <w:start w:val="1"/>
      <w:numFmt w:val="decimal"/>
      <w:pStyle w:val="a8"/>
      <w:lvlText w:val="4.0.%1"/>
      <w:lvlJc w:val="left"/>
      <w:pPr>
        <w:tabs>
          <w:tab w:val="left" w:pos="700"/>
        </w:tabs>
        <w:ind w:left="700" w:hanging="700"/>
      </w:pPr>
      <w:rPr>
        <w:rFonts w:ascii="Arial" w:hAnsi="Arial" w:hint="default"/>
        <w:b/>
        <w:i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8D93C9F"/>
    <w:multiLevelType w:val="multilevel"/>
    <w:tmpl w:val="28D93C9F"/>
    <w:lvl w:ilvl="0">
      <w:start w:val="11"/>
      <w:numFmt w:val="decimal"/>
      <w:pStyle w:val="a9"/>
      <w:lvlText w:val="%1"/>
      <w:lvlJc w:val="left"/>
      <w:pPr>
        <w:tabs>
          <w:tab w:val="left" w:pos="2525"/>
        </w:tabs>
        <w:ind w:left="2525" w:hanging="425"/>
      </w:pPr>
      <w:rPr>
        <w:rFonts w:hint="eastAsia"/>
        <w:b/>
        <w:i w:val="0"/>
      </w:rPr>
    </w:lvl>
    <w:lvl w:ilvl="1">
      <w:numFmt w:val="decimal"/>
      <w:lvlText w:val="%1.%2"/>
      <w:lvlJc w:val="left"/>
      <w:pPr>
        <w:tabs>
          <w:tab w:val="left" w:pos="3605"/>
        </w:tabs>
        <w:ind w:left="3092" w:hanging="567"/>
      </w:pPr>
      <w:rPr>
        <w:rFonts w:hint="eastAsia"/>
        <w:b/>
        <w:i w:val="0"/>
      </w:rPr>
    </w:lvl>
    <w:lvl w:ilvl="2">
      <w:start w:val="1"/>
      <w:numFmt w:val="decimal"/>
      <w:lvlText w:val="%1.%2.%3"/>
      <w:lvlJc w:val="left"/>
      <w:pPr>
        <w:tabs>
          <w:tab w:val="left" w:pos="4391"/>
        </w:tabs>
        <w:ind w:left="3518" w:hanging="767"/>
      </w:pPr>
      <w:rPr>
        <w:rFonts w:hint="eastAsia"/>
        <w:b/>
        <w:i w:val="0"/>
      </w:rPr>
    </w:lvl>
    <w:lvl w:ilvl="3">
      <w:start w:val="1"/>
      <w:numFmt w:val="decimal"/>
      <w:lvlText w:val="%1.%2.%3.%4"/>
      <w:lvlJc w:val="left"/>
      <w:pPr>
        <w:tabs>
          <w:tab w:val="left" w:pos="5176"/>
        </w:tabs>
        <w:ind w:left="4084" w:hanging="708"/>
      </w:pPr>
      <w:rPr>
        <w:rFonts w:hint="eastAsia"/>
      </w:rPr>
    </w:lvl>
    <w:lvl w:ilvl="4">
      <w:start w:val="1"/>
      <w:numFmt w:val="decimal"/>
      <w:lvlText w:val="%1.%2.%3.%4.%5"/>
      <w:lvlJc w:val="left"/>
      <w:pPr>
        <w:tabs>
          <w:tab w:val="left" w:pos="6321"/>
        </w:tabs>
        <w:ind w:left="4651" w:hanging="850"/>
      </w:pPr>
      <w:rPr>
        <w:rFonts w:hint="eastAsia"/>
      </w:rPr>
    </w:lvl>
    <w:lvl w:ilvl="5">
      <w:start w:val="1"/>
      <w:numFmt w:val="decimal"/>
      <w:lvlText w:val="%1.%2.%3.%4.%5.%6"/>
      <w:lvlJc w:val="left"/>
      <w:pPr>
        <w:tabs>
          <w:tab w:val="left" w:pos="7106"/>
        </w:tabs>
        <w:ind w:left="5360" w:hanging="1134"/>
      </w:pPr>
      <w:rPr>
        <w:rFonts w:hint="eastAsia"/>
      </w:rPr>
    </w:lvl>
    <w:lvl w:ilvl="6">
      <w:start w:val="1"/>
      <w:numFmt w:val="decimal"/>
      <w:lvlText w:val="%1.%2.%3.%4.%5.%6.%7"/>
      <w:lvlJc w:val="left"/>
      <w:pPr>
        <w:tabs>
          <w:tab w:val="left" w:pos="7891"/>
        </w:tabs>
        <w:ind w:left="5927" w:hanging="1276"/>
      </w:pPr>
      <w:rPr>
        <w:rFonts w:hint="eastAsia"/>
      </w:rPr>
    </w:lvl>
    <w:lvl w:ilvl="7">
      <w:start w:val="1"/>
      <w:numFmt w:val="decimal"/>
      <w:lvlText w:val="%1.%2.%3.%4.%5.%6.%7.%8"/>
      <w:lvlJc w:val="left"/>
      <w:pPr>
        <w:tabs>
          <w:tab w:val="left" w:pos="9036"/>
        </w:tabs>
        <w:ind w:left="6494" w:hanging="1418"/>
      </w:pPr>
      <w:rPr>
        <w:rFonts w:hint="eastAsia"/>
      </w:rPr>
    </w:lvl>
    <w:lvl w:ilvl="8">
      <w:start w:val="1"/>
      <w:numFmt w:val="decimal"/>
      <w:lvlText w:val="%1.%2.%3.%4.%5.%6.%7.%8.%9"/>
      <w:lvlJc w:val="left"/>
      <w:pPr>
        <w:tabs>
          <w:tab w:val="left" w:pos="9822"/>
        </w:tabs>
        <w:ind w:left="7202" w:hanging="1700"/>
      </w:pPr>
      <w:rPr>
        <w:rFonts w:hint="eastAsia"/>
      </w:rPr>
    </w:lvl>
  </w:abstractNum>
  <w:abstractNum w:abstractNumId="25">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6">
    <w:nsid w:val="30625245"/>
    <w:multiLevelType w:val="multilevel"/>
    <w:tmpl w:val="30625245"/>
    <w:lvl w:ilvl="0">
      <w:start w:val="4"/>
      <w:numFmt w:val="decimal"/>
      <w:pStyle w:val="15"/>
      <w:lvlText w:val="%1"/>
      <w:lvlJc w:val="left"/>
      <w:pPr>
        <w:tabs>
          <w:tab w:val="left" w:pos="194"/>
        </w:tabs>
        <w:ind w:left="194" w:hanging="425"/>
      </w:pPr>
      <w:rPr>
        <w:rFonts w:hint="eastAsia"/>
        <w:b/>
        <w:i w:val="0"/>
      </w:rPr>
    </w:lvl>
    <w:lvl w:ilvl="1">
      <w:start w:val="15"/>
      <w:numFmt w:val="decimal"/>
      <w:lvlText w:val="%1.%2"/>
      <w:lvlJc w:val="left"/>
      <w:pPr>
        <w:tabs>
          <w:tab w:val="left" w:pos="1274"/>
        </w:tabs>
        <w:ind w:left="761" w:hanging="567"/>
      </w:pPr>
      <w:rPr>
        <w:rFonts w:hint="eastAsia"/>
        <w:b/>
        <w:i w:val="0"/>
      </w:rPr>
    </w:lvl>
    <w:lvl w:ilvl="2">
      <w:start w:val="1"/>
      <w:numFmt w:val="decimal"/>
      <w:lvlText w:val="%1.%2.%3"/>
      <w:lvlJc w:val="left"/>
      <w:pPr>
        <w:tabs>
          <w:tab w:val="left" w:pos="2060"/>
        </w:tabs>
        <w:ind w:left="1187" w:hanging="767"/>
      </w:pPr>
      <w:rPr>
        <w:rFonts w:hint="eastAsia"/>
        <w:b/>
        <w:i w:val="0"/>
      </w:rPr>
    </w:lvl>
    <w:lvl w:ilvl="3">
      <w:start w:val="1"/>
      <w:numFmt w:val="decimal"/>
      <w:lvlText w:val="%1.%2.%3.%4"/>
      <w:lvlJc w:val="left"/>
      <w:pPr>
        <w:tabs>
          <w:tab w:val="left" w:pos="2845"/>
        </w:tabs>
        <w:ind w:left="1753" w:hanging="708"/>
      </w:pPr>
      <w:rPr>
        <w:rFonts w:hint="eastAsia"/>
      </w:rPr>
    </w:lvl>
    <w:lvl w:ilvl="4">
      <w:start w:val="1"/>
      <w:numFmt w:val="decimal"/>
      <w:lvlText w:val="%1.%2.%3.%4.%5"/>
      <w:lvlJc w:val="left"/>
      <w:pPr>
        <w:tabs>
          <w:tab w:val="left" w:pos="3990"/>
        </w:tabs>
        <w:ind w:left="2320" w:hanging="850"/>
      </w:pPr>
      <w:rPr>
        <w:rFonts w:hint="eastAsia"/>
      </w:rPr>
    </w:lvl>
    <w:lvl w:ilvl="5">
      <w:start w:val="1"/>
      <w:numFmt w:val="decimal"/>
      <w:lvlText w:val="%1.%2.%3.%4.%5.%6"/>
      <w:lvlJc w:val="left"/>
      <w:pPr>
        <w:tabs>
          <w:tab w:val="left" w:pos="4775"/>
        </w:tabs>
        <w:ind w:left="3029" w:hanging="1134"/>
      </w:pPr>
      <w:rPr>
        <w:rFonts w:hint="eastAsia"/>
      </w:rPr>
    </w:lvl>
    <w:lvl w:ilvl="6">
      <w:start w:val="1"/>
      <w:numFmt w:val="decimal"/>
      <w:lvlText w:val="%1.%2.%3.%4.%5.%6.%7"/>
      <w:lvlJc w:val="left"/>
      <w:pPr>
        <w:tabs>
          <w:tab w:val="left" w:pos="5560"/>
        </w:tabs>
        <w:ind w:left="3596" w:hanging="1276"/>
      </w:pPr>
      <w:rPr>
        <w:rFonts w:hint="eastAsia"/>
      </w:rPr>
    </w:lvl>
    <w:lvl w:ilvl="7">
      <w:start w:val="1"/>
      <w:numFmt w:val="decimal"/>
      <w:lvlText w:val="%1.%2.%3.%4.%5.%6.%7.%8"/>
      <w:lvlJc w:val="left"/>
      <w:pPr>
        <w:tabs>
          <w:tab w:val="left" w:pos="6705"/>
        </w:tabs>
        <w:ind w:left="4163" w:hanging="1418"/>
      </w:pPr>
      <w:rPr>
        <w:rFonts w:hint="eastAsia"/>
      </w:rPr>
    </w:lvl>
    <w:lvl w:ilvl="8">
      <w:start w:val="1"/>
      <w:numFmt w:val="decimal"/>
      <w:lvlText w:val="%1.%2.%3.%4.%5.%6.%7.%8.%9"/>
      <w:lvlJc w:val="left"/>
      <w:pPr>
        <w:tabs>
          <w:tab w:val="left" w:pos="7491"/>
        </w:tabs>
        <w:ind w:left="4871" w:hanging="1700"/>
      </w:pPr>
      <w:rPr>
        <w:rFonts w:hint="eastAsia"/>
      </w:rPr>
    </w:lvl>
  </w:abstractNum>
  <w:abstractNum w:abstractNumId="27">
    <w:nsid w:val="30834C99"/>
    <w:multiLevelType w:val="multilevel"/>
    <w:tmpl w:val="30834C99"/>
    <w:lvl w:ilvl="0">
      <w:start w:val="10"/>
      <w:numFmt w:val="decimal"/>
      <w:lvlText w:val="%1."/>
      <w:lvlJc w:val="left"/>
      <w:pPr>
        <w:tabs>
          <w:tab w:val="left" w:pos="-226"/>
        </w:tabs>
        <w:ind w:left="-226" w:hanging="425"/>
      </w:pPr>
      <w:rPr>
        <w:rFonts w:hint="eastAsia"/>
      </w:rPr>
    </w:lvl>
    <w:lvl w:ilvl="1">
      <w:numFmt w:val="decimal"/>
      <w:lvlText w:val="%1.%2."/>
      <w:lvlJc w:val="left"/>
      <w:pPr>
        <w:tabs>
          <w:tab w:val="left" w:pos="854"/>
        </w:tabs>
        <w:ind w:left="341" w:hanging="567"/>
      </w:pPr>
      <w:rPr>
        <w:rFonts w:hint="eastAsia"/>
      </w:rPr>
    </w:lvl>
    <w:lvl w:ilvl="2">
      <w:start w:val="1"/>
      <w:numFmt w:val="decimal"/>
      <w:pStyle w:val="ad"/>
      <w:lvlText w:val="9.%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28">
    <w:nsid w:val="339B6C28"/>
    <w:multiLevelType w:val="multilevel"/>
    <w:tmpl w:val="339B6C28"/>
    <w:lvl w:ilvl="0">
      <w:start w:val="1"/>
      <w:numFmt w:val="bullet"/>
      <w:pStyle w:val="1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5D9127B"/>
    <w:multiLevelType w:val="multilevel"/>
    <w:tmpl w:val="35D9127B"/>
    <w:lvl w:ilvl="0">
      <w:start w:val="4"/>
      <w:numFmt w:val="decimal"/>
      <w:pStyle w:val="7"/>
      <w:lvlText w:val="%1"/>
      <w:lvlJc w:val="left"/>
      <w:pPr>
        <w:tabs>
          <w:tab w:val="left" w:pos="-226"/>
        </w:tabs>
        <w:ind w:left="-226" w:hanging="425"/>
      </w:pPr>
      <w:rPr>
        <w:rFonts w:hint="eastAsia"/>
        <w:b/>
        <w:i w:val="0"/>
      </w:rPr>
    </w:lvl>
    <w:lvl w:ilvl="1">
      <w:start w:val="7"/>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30">
    <w:nsid w:val="38E269F2"/>
    <w:multiLevelType w:val="multilevel"/>
    <w:tmpl w:val="38E269F2"/>
    <w:lvl w:ilvl="0">
      <w:start w:val="4"/>
      <w:numFmt w:val="decimal"/>
      <w:pStyle w:val="17"/>
      <w:lvlText w:val="%1"/>
      <w:lvlJc w:val="left"/>
      <w:pPr>
        <w:tabs>
          <w:tab w:val="left" w:pos="425"/>
        </w:tabs>
        <w:ind w:left="425" w:hanging="425"/>
      </w:pPr>
      <w:rPr>
        <w:rFonts w:hint="eastAsia"/>
        <w:b/>
        <w:i w:val="0"/>
        <w:sz w:val="21"/>
      </w:rPr>
    </w:lvl>
    <w:lvl w:ilvl="1">
      <w:start w:val="17"/>
      <w:numFmt w:val="decimal"/>
      <w:lvlText w:val="%1.%2"/>
      <w:lvlJc w:val="left"/>
      <w:pPr>
        <w:tabs>
          <w:tab w:val="left" w:pos="1505"/>
        </w:tabs>
        <w:ind w:left="992" w:hanging="567"/>
      </w:pPr>
      <w:rPr>
        <w:rFonts w:hint="eastAsia"/>
        <w:b/>
        <w:i w:val="0"/>
      </w:rPr>
    </w:lvl>
    <w:lvl w:ilvl="2">
      <w:start w:val="1"/>
      <w:numFmt w:val="decimal"/>
      <w:lvlText w:val="%1.%2.%3"/>
      <w:lvlJc w:val="left"/>
      <w:pPr>
        <w:tabs>
          <w:tab w:val="left" w:pos="2291"/>
        </w:tabs>
        <w:ind w:left="1418" w:hanging="767"/>
      </w:pPr>
      <w:rPr>
        <w:rFonts w:hint="eastAsia"/>
        <w:b/>
        <w:i w:val="0"/>
      </w:rPr>
    </w:lvl>
    <w:lvl w:ilvl="3">
      <w:start w:val="1"/>
      <w:numFmt w:val="decimal"/>
      <w:lvlText w:val="%1.%2.%3.%4"/>
      <w:lvlJc w:val="left"/>
      <w:pPr>
        <w:tabs>
          <w:tab w:val="left" w:pos="3076"/>
        </w:tabs>
        <w:ind w:left="1984" w:hanging="708"/>
      </w:pPr>
      <w:rPr>
        <w:rFonts w:hint="eastAsia"/>
      </w:rPr>
    </w:lvl>
    <w:lvl w:ilvl="4">
      <w:start w:val="1"/>
      <w:numFmt w:val="decimal"/>
      <w:lvlText w:val="%1.%2.%3.%4.%5"/>
      <w:lvlJc w:val="left"/>
      <w:pPr>
        <w:tabs>
          <w:tab w:val="left" w:pos="4221"/>
        </w:tabs>
        <w:ind w:left="2551" w:hanging="850"/>
      </w:pPr>
      <w:rPr>
        <w:rFonts w:hint="eastAsia"/>
      </w:rPr>
    </w:lvl>
    <w:lvl w:ilvl="5">
      <w:start w:val="1"/>
      <w:numFmt w:val="decimal"/>
      <w:lvlText w:val="%1.%2.%3.%4.%5.%6"/>
      <w:lvlJc w:val="left"/>
      <w:pPr>
        <w:tabs>
          <w:tab w:val="left" w:pos="5006"/>
        </w:tabs>
        <w:ind w:left="3260" w:hanging="1134"/>
      </w:pPr>
      <w:rPr>
        <w:rFonts w:hint="eastAsia"/>
      </w:rPr>
    </w:lvl>
    <w:lvl w:ilvl="6">
      <w:start w:val="1"/>
      <w:numFmt w:val="decimal"/>
      <w:lvlText w:val="%1.%2.%3.%4.%5.%6.%7"/>
      <w:lvlJc w:val="left"/>
      <w:pPr>
        <w:tabs>
          <w:tab w:val="left" w:pos="5791"/>
        </w:tabs>
        <w:ind w:left="3827" w:hanging="1276"/>
      </w:pPr>
      <w:rPr>
        <w:rFonts w:hint="eastAsia"/>
      </w:rPr>
    </w:lvl>
    <w:lvl w:ilvl="7">
      <w:start w:val="1"/>
      <w:numFmt w:val="decimal"/>
      <w:lvlText w:val="%1.%2.%3.%4.%5.%6.%7.%8"/>
      <w:lvlJc w:val="left"/>
      <w:pPr>
        <w:tabs>
          <w:tab w:val="left" w:pos="6936"/>
        </w:tabs>
        <w:ind w:left="4394" w:hanging="1418"/>
      </w:pPr>
      <w:rPr>
        <w:rFonts w:hint="eastAsia"/>
      </w:rPr>
    </w:lvl>
    <w:lvl w:ilvl="8">
      <w:start w:val="1"/>
      <w:numFmt w:val="decimal"/>
      <w:lvlText w:val="%1.%2.%3.%4.%5.%6.%7.%8.%9"/>
      <w:lvlJc w:val="left"/>
      <w:pPr>
        <w:tabs>
          <w:tab w:val="left" w:pos="7722"/>
        </w:tabs>
        <w:ind w:left="5102" w:hanging="1700"/>
      </w:pPr>
      <w:rPr>
        <w:rFonts w:hint="eastAsia"/>
      </w:rPr>
    </w:lvl>
  </w:abstractNum>
  <w:abstractNum w:abstractNumId="31">
    <w:nsid w:val="432C4468"/>
    <w:multiLevelType w:val="multilevel"/>
    <w:tmpl w:val="432C4468"/>
    <w:lvl w:ilvl="0">
      <w:start w:val="6"/>
      <w:numFmt w:val="decimal"/>
      <w:pStyle w:val="30"/>
      <w:lvlText w:val="%1"/>
      <w:lvlJc w:val="left"/>
      <w:pPr>
        <w:tabs>
          <w:tab w:val="left" w:pos="-226"/>
        </w:tabs>
        <w:ind w:left="-226" w:hanging="425"/>
      </w:pPr>
      <w:rPr>
        <w:rFonts w:hint="eastAsia"/>
      </w:rPr>
    </w:lvl>
    <w:lvl w:ilvl="1">
      <w:start w:val="3"/>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32">
    <w:nsid w:val="439742AB"/>
    <w:multiLevelType w:val="multilevel"/>
    <w:tmpl w:val="439742AB"/>
    <w:lvl w:ilvl="0">
      <w:start w:val="5"/>
      <w:numFmt w:val="decimal"/>
      <w:pStyle w:val="ae"/>
      <w:lvlText w:val="%1"/>
      <w:lvlJc w:val="left"/>
      <w:pPr>
        <w:tabs>
          <w:tab w:val="left" w:pos="-226"/>
        </w:tabs>
        <w:ind w:left="-226" w:hanging="425"/>
      </w:pPr>
      <w:rPr>
        <w:rFonts w:hint="eastAsia"/>
      </w:rPr>
    </w:lvl>
    <w:lvl w:ilvl="1">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33">
    <w:nsid w:val="43A00D34"/>
    <w:multiLevelType w:val="multilevel"/>
    <w:tmpl w:val="43A00D34"/>
    <w:lvl w:ilvl="0">
      <w:start w:val="4"/>
      <w:numFmt w:val="decimal"/>
      <w:pStyle w:val="61"/>
      <w:lvlText w:val="%1"/>
      <w:lvlJc w:val="left"/>
      <w:pPr>
        <w:tabs>
          <w:tab w:val="left" w:pos="-226"/>
        </w:tabs>
        <w:ind w:left="-226" w:hanging="425"/>
      </w:pPr>
      <w:rPr>
        <w:rFonts w:hint="eastAsia"/>
        <w:b/>
        <w:i w:val="0"/>
      </w:rPr>
    </w:lvl>
    <w:lvl w:ilvl="1">
      <w:start w:val="6"/>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34">
    <w:nsid w:val="47EE2D9A"/>
    <w:multiLevelType w:val="multilevel"/>
    <w:tmpl w:val="47EE2D9A"/>
    <w:lvl w:ilvl="0">
      <w:start w:val="1"/>
      <w:numFmt w:val="upperRoman"/>
      <w:pStyle w:val="40"/>
      <w:lvlText w:val="%1、"/>
      <w:lvlJc w:val="left"/>
      <w:pPr>
        <w:tabs>
          <w:tab w:val="left" w:pos="420"/>
        </w:tabs>
        <w:ind w:left="420" w:hanging="420"/>
      </w:pPr>
      <w:rPr>
        <w:rFonts w:ascii="Times New Roman" w:eastAsia="宋体" w:hAnsi="Times New Roman" w:hint="default"/>
        <w:b/>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499803BA"/>
    <w:multiLevelType w:val="multilevel"/>
    <w:tmpl w:val="499803BA"/>
    <w:lvl w:ilvl="0">
      <w:start w:val="5"/>
      <w:numFmt w:val="decimal"/>
      <w:pStyle w:val="31"/>
      <w:lvlText w:val="%1"/>
      <w:lvlJc w:val="left"/>
      <w:pPr>
        <w:tabs>
          <w:tab w:val="left" w:pos="1685"/>
        </w:tabs>
        <w:ind w:left="1685" w:hanging="425"/>
      </w:pPr>
      <w:rPr>
        <w:rFonts w:hint="eastAsia"/>
        <w:b/>
        <w:i w:val="0"/>
      </w:rPr>
    </w:lvl>
    <w:lvl w:ilvl="1">
      <w:start w:val="3"/>
      <w:numFmt w:val="decimal"/>
      <w:lvlText w:val="%1.%2"/>
      <w:lvlJc w:val="left"/>
      <w:pPr>
        <w:tabs>
          <w:tab w:val="left" w:pos="2765"/>
        </w:tabs>
        <w:ind w:left="2252" w:hanging="567"/>
      </w:pPr>
      <w:rPr>
        <w:rFonts w:hint="eastAsia"/>
        <w:b/>
        <w:i w:val="0"/>
      </w:rPr>
    </w:lvl>
    <w:lvl w:ilvl="2">
      <w:start w:val="1"/>
      <w:numFmt w:val="decimal"/>
      <w:lvlText w:val="%1.%2.%3"/>
      <w:lvlJc w:val="left"/>
      <w:pPr>
        <w:tabs>
          <w:tab w:val="left" w:pos="3551"/>
        </w:tabs>
        <w:ind w:left="2678" w:hanging="767"/>
      </w:pPr>
      <w:rPr>
        <w:rFonts w:hint="eastAsia"/>
        <w:b/>
        <w:i w:val="0"/>
      </w:rPr>
    </w:lvl>
    <w:lvl w:ilvl="3">
      <w:start w:val="1"/>
      <w:numFmt w:val="decimal"/>
      <w:lvlText w:val="%1.%2.%3.%4"/>
      <w:lvlJc w:val="left"/>
      <w:pPr>
        <w:tabs>
          <w:tab w:val="left" w:pos="4336"/>
        </w:tabs>
        <w:ind w:left="3244" w:hanging="708"/>
      </w:pPr>
      <w:rPr>
        <w:rFonts w:hint="eastAsia"/>
      </w:rPr>
    </w:lvl>
    <w:lvl w:ilvl="4">
      <w:start w:val="1"/>
      <w:numFmt w:val="decimal"/>
      <w:lvlText w:val="%1.%2.%3.%4.%5"/>
      <w:lvlJc w:val="left"/>
      <w:pPr>
        <w:tabs>
          <w:tab w:val="left" w:pos="5481"/>
        </w:tabs>
        <w:ind w:left="3811" w:hanging="850"/>
      </w:pPr>
      <w:rPr>
        <w:rFonts w:hint="eastAsia"/>
      </w:rPr>
    </w:lvl>
    <w:lvl w:ilvl="5">
      <w:start w:val="1"/>
      <w:numFmt w:val="decimal"/>
      <w:lvlText w:val="%1.%2.%3.%4.%5.%6"/>
      <w:lvlJc w:val="left"/>
      <w:pPr>
        <w:tabs>
          <w:tab w:val="left" w:pos="6266"/>
        </w:tabs>
        <w:ind w:left="4520" w:hanging="1134"/>
      </w:pPr>
      <w:rPr>
        <w:rFonts w:hint="eastAsia"/>
      </w:rPr>
    </w:lvl>
    <w:lvl w:ilvl="6">
      <w:start w:val="1"/>
      <w:numFmt w:val="decimal"/>
      <w:lvlText w:val="%1.%2.%3.%4.%5.%6.%7"/>
      <w:lvlJc w:val="left"/>
      <w:pPr>
        <w:tabs>
          <w:tab w:val="left" w:pos="7051"/>
        </w:tabs>
        <w:ind w:left="5087" w:hanging="1276"/>
      </w:pPr>
      <w:rPr>
        <w:rFonts w:hint="eastAsia"/>
      </w:rPr>
    </w:lvl>
    <w:lvl w:ilvl="7">
      <w:start w:val="1"/>
      <w:numFmt w:val="decimal"/>
      <w:lvlText w:val="%1.%2.%3.%4.%5.%6.%7.%8"/>
      <w:lvlJc w:val="left"/>
      <w:pPr>
        <w:tabs>
          <w:tab w:val="left" w:pos="8196"/>
        </w:tabs>
        <w:ind w:left="5654" w:hanging="1418"/>
      </w:pPr>
      <w:rPr>
        <w:rFonts w:hint="eastAsia"/>
      </w:rPr>
    </w:lvl>
    <w:lvl w:ilvl="8">
      <w:start w:val="1"/>
      <w:numFmt w:val="decimal"/>
      <w:lvlText w:val="%1.%2.%3.%4.%5.%6.%7.%8.%9"/>
      <w:lvlJc w:val="left"/>
      <w:pPr>
        <w:tabs>
          <w:tab w:val="left" w:pos="8982"/>
        </w:tabs>
        <w:ind w:left="6362" w:hanging="1700"/>
      </w:pPr>
      <w:rPr>
        <w:rFonts w:hint="eastAsia"/>
      </w:rPr>
    </w:lvl>
  </w:abstractNum>
  <w:abstractNum w:abstractNumId="36">
    <w:nsid w:val="4AC369BE"/>
    <w:multiLevelType w:val="multilevel"/>
    <w:tmpl w:val="4AC369BE"/>
    <w:lvl w:ilvl="0">
      <w:start w:val="4"/>
      <w:numFmt w:val="decimal"/>
      <w:pStyle w:val="200"/>
      <w:lvlText w:val="%1"/>
      <w:lvlJc w:val="left"/>
      <w:pPr>
        <w:tabs>
          <w:tab w:val="left" w:pos="845"/>
        </w:tabs>
        <w:ind w:left="845" w:hanging="425"/>
      </w:pPr>
      <w:rPr>
        <w:rFonts w:hint="eastAsia"/>
        <w:b/>
        <w:i w:val="0"/>
      </w:rPr>
    </w:lvl>
    <w:lvl w:ilvl="1">
      <w:start w:val="20"/>
      <w:numFmt w:val="decimal"/>
      <w:lvlText w:val="%1.%2"/>
      <w:lvlJc w:val="left"/>
      <w:pPr>
        <w:tabs>
          <w:tab w:val="left" w:pos="1925"/>
        </w:tabs>
        <w:ind w:left="1412" w:hanging="567"/>
      </w:pPr>
      <w:rPr>
        <w:rFonts w:hint="eastAsia"/>
        <w:b/>
        <w:i w:val="0"/>
      </w:rPr>
    </w:lvl>
    <w:lvl w:ilvl="2">
      <w:start w:val="1"/>
      <w:numFmt w:val="decimal"/>
      <w:lvlText w:val="%1.%2.%3"/>
      <w:lvlJc w:val="left"/>
      <w:pPr>
        <w:tabs>
          <w:tab w:val="left" w:pos="2711"/>
        </w:tabs>
        <w:ind w:left="1838" w:hanging="767"/>
      </w:pPr>
      <w:rPr>
        <w:rFonts w:hint="eastAsia"/>
        <w:b/>
        <w:i w:val="0"/>
      </w:rPr>
    </w:lvl>
    <w:lvl w:ilvl="3">
      <w:start w:val="1"/>
      <w:numFmt w:val="decimal"/>
      <w:lvlText w:val="%1.%2.%3.%4"/>
      <w:lvlJc w:val="left"/>
      <w:pPr>
        <w:tabs>
          <w:tab w:val="left" w:pos="3496"/>
        </w:tabs>
        <w:ind w:left="2404" w:hanging="708"/>
      </w:pPr>
      <w:rPr>
        <w:rFonts w:hint="eastAsia"/>
      </w:rPr>
    </w:lvl>
    <w:lvl w:ilvl="4">
      <w:start w:val="1"/>
      <w:numFmt w:val="decimal"/>
      <w:lvlText w:val="%1.%2.%3.%4.%5"/>
      <w:lvlJc w:val="left"/>
      <w:pPr>
        <w:tabs>
          <w:tab w:val="left" w:pos="4641"/>
        </w:tabs>
        <w:ind w:left="2971" w:hanging="850"/>
      </w:pPr>
      <w:rPr>
        <w:rFonts w:hint="eastAsia"/>
      </w:rPr>
    </w:lvl>
    <w:lvl w:ilvl="5">
      <w:start w:val="1"/>
      <w:numFmt w:val="decimal"/>
      <w:lvlText w:val="%1.%2.%3.%4.%5.%6"/>
      <w:lvlJc w:val="left"/>
      <w:pPr>
        <w:tabs>
          <w:tab w:val="left" w:pos="5426"/>
        </w:tabs>
        <w:ind w:left="3680" w:hanging="1134"/>
      </w:pPr>
      <w:rPr>
        <w:rFonts w:hint="eastAsia"/>
      </w:rPr>
    </w:lvl>
    <w:lvl w:ilvl="6">
      <w:start w:val="1"/>
      <w:numFmt w:val="decimal"/>
      <w:lvlText w:val="%1.%2.%3.%4.%5.%6.%7"/>
      <w:lvlJc w:val="left"/>
      <w:pPr>
        <w:tabs>
          <w:tab w:val="left" w:pos="6211"/>
        </w:tabs>
        <w:ind w:left="4247" w:hanging="1276"/>
      </w:pPr>
      <w:rPr>
        <w:rFonts w:hint="eastAsia"/>
      </w:rPr>
    </w:lvl>
    <w:lvl w:ilvl="7">
      <w:start w:val="1"/>
      <w:numFmt w:val="decimal"/>
      <w:lvlText w:val="%1.%2.%3.%4.%5.%6.%7.%8"/>
      <w:lvlJc w:val="left"/>
      <w:pPr>
        <w:tabs>
          <w:tab w:val="left" w:pos="7356"/>
        </w:tabs>
        <w:ind w:left="4814" w:hanging="1418"/>
      </w:pPr>
      <w:rPr>
        <w:rFonts w:hint="eastAsia"/>
      </w:rPr>
    </w:lvl>
    <w:lvl w:ilvl="8">
      <w:start w:val="1"/>
      <w:numFmt w:val="decimal"/>
      <w:lvlText w:val="%1.%2.%3.%4.%5.%6.%7.%8.%9"/>
      <w:lvlJc w:val="left"/>
      <w:pPr>
        <w:tabs>
          <w:tab w:val="left" w:pos="8142"/>
        </w:tabs>
        <w:ind w:left="5522" w:hanging="1700"/>
      </w:pPr>
      <w:rPr>
        <w:rFonts w:hint="eastAsia"/>
      </w:rPr>
    </w:lvl>
  </w:abstractNum>
  <w:abstractNum w:abstractNumId="37">
    <w:nsid w:val="5AC87AE9"/>
    <w:multiLevelType w:val="multilevel"/>
    <w:tmpl w:val="5AC87AE9"/>
    <w:lvl w:ilvl="0">
      <w:start w:val="4"/>
      <w:numFmt w:val="decimal"/>
      <w:pStyle w:val="19"/>
      <w:lvlText w:val="%1"/>
      <w:lvlJc w:val="left"/>
      <w:pPr>
        <w:tabs>
          <w:tab w:val="left" w:pos="845"/>
        </w:tabs>
        <w:ind w:left="845" w:hanging="425"/>
      </w:pPr>
      <w:rPr>
        <w:rFonts w:hint="eastAsia"/>
        <w:b/>
        <w:i w:val="0"/>
      </w:rPr>
    </w:lvl>
    <w:lvl w:ilvl="1">
      <w:start w:val="19"/>
      <w:numFmt w:val="decimal"/>
      <w:lvlText w:val="%1.%2"/>
      <w:lvlJc w:val="left"/>
      <w:pPr>
        <w:tabs>
          <w:tab w:val="left" w:pos="1925"/>
        </w:tabs>
        <w:ind w:left="1412" w:hanging="567"/>
      </w:pPr>
      <w:rPr>
        <w:rFonts w:hint="eastAsia"/>
        <w:b/>
        <w:i w:val="0"/>
      </w:rPr>
    </w:lvl>
    <w:lvl w:ilvl="2">
      <w:start w:val="1"/>
      <w:numFmt w:val="decimal"/>
      <w:lvlText w:val="%1.%2.%3"/>
      <w:lvlJc w:val="left"/>
      <w:pPr>
        <w:tabs>
          <w:tab w:val="left" w:pos="2711"/>
        </w:tabs>
        <w:ind w:left="1838" w:hanging="767"/>
      </w:pPr>
      <w:rPr>
        <w:rFonts w:hint="eastAsia"/>
        <w:b/>
        <w:i w:val="0"/>
      </w:rPr>
    </w:lvl>
    <w:lvl w:ilvl="3">
      <w:start w:val="1"/>
      <w:numFmt w:val="decimal"/>
      <w:lvlText w:val="%1.%2.%3.%4"/>
      <w:lvlJc w:val="left"/>
      <w:pPr>
        <w:tabs>
          <w:tab w:val="left" w:pos="3496"/>
        </w:tabs>
        <w:ind w:left="2404" w:hanging="708"/>
      </w:pPr>
      <w:rPr>
        <w:rFonts w:hint="eastAsia"/>
      </w:rPr>
    </w:lvl>
    <w:lvl w:ilvl="4">
      <w:start w:val="1"/>
      <w:numFmt w:val="decimal"/>
      <w:lvlText w:val="%1.%2.%3.%4.%5"/>
      <w:lvlJc w:val="left"/>
      <w:pPr>
        <w:tabs>
          <w:tab w:val="left" w:pos="4641"/>
        </w:tabs>
        <w:ind w:left="2971" w:hanging="850"/>
      </w:pPr>
      <w:rPr>
        <w:rFonts w:hint="eastAsia"/>
      </w:rPr>
    </w:lvl>
    <w:lvl w:ilvl="5">
      <w:start w:val="1"/>
      <w:numFmt w:val="decimal"/>
      <w:lvlText w:val="%1.%2.%3.%4.%5.%6"/>
      <w:lvlJc w:val="left"/>
      <w:pPr>
        <w:tabs>
          <w:tab w:val="left" w:pos="5426"/>
        </w:tabs>
        <w:ind w:left="3680" w:hanging="1134"/>
      </w:pPr>
      <w:rPr>
        <w:rFonts w:hint="eastAsia"/>
      </w:rPr>
    </w:lvl>
    <w:lvl w:ilvl="6">
      <w:start w:val="1"/>
      <w:numFmt w:val="decimal"/>
      <w:lvlText w:val="%1.%2.%3.%4.%5.%6.%7"/>
      <w:lvlJc w:val="left"/>
      <w:pPr>
        <w:tabs>
          <w:tab w:val="left" w:pos="6211"/>
        </w:tabs>
        <w:ind w:left="4247" w:hanging="1276"/>
      </w:pPr>
      <w:rPr>
        <w:rFonts w:hint="eastAsia"/>
      </w:rPr>
    </w:lvl>
    <w:lvl w:ilvl="7">
      <w:start w:val="1"/>
      <w:numFmt w:val="decimal"/>
      <w:lvlText w:val="%1.%2.%3.%4.%5.%6.%7.%8"/>
      <w:lvlJc w:val="left"/>
      <w:pPr>
        <w:tabs>
          <w:tab w:val="left" w:pos="7356"/>
        </w:tabs>
        <w:ind w:left="4814" w:hanging="1418"/>
      </w:pPr>
      <w:rPr>
        <w:rFonts w:hint="eastAsia"/>
      </w:rPr>
    </w:lvl>
    <w:lvl w:ilvl="8">
      <w:start w:val="1"/>
      <w:numFmt w:val="decimal"/>
      <w:lvlText w:val="%1.%2.%3.%4.%5.%6.%7.%8.%9"/>
      <w:lvlJc w:val="left"/>
      <w:pPr>
        <w:tabs>
          <w:tab w:val="left" w:pos="8142"/>
        </w:tabs>
        <w:ind w:left="5522" w:hanging="1700"/>
      </w:pPr>
      <w:rPr>
        <w:rFonts w:hint="eastAsia"/>
      </w:rPr>
    </w:lvl>
  </w:abstractNum>
  <w:abstractNum w:abstractNumId="38">
    <w:nsid w:val="5C2F3F99"/>
    <w:multiLevelType w:val="multilevel"/>
    <w:tmpl w:val="5C2F3F99"/>
    <w:lvl w:ilvl="0">
      <w:start w:val="5"/>
      <w:numFmt w:val="decimal"/>
      <w:pStyle w:val="16"/>
      <w:lvlText w:val="%1"/>
      <w:lvlJc w:val="left"/>
      <w:pPr>
        <w:tabs>
          <w:tab w:val="left" w:pos="1265"/>
        </w:tabs>
        <w:ind w:left="1265" w:hanging="425"/>
      </w:pPr>
      <w:rPr>
        <w:rFonts w:hint="eastAsia"/>
        <w:b/>
        <w:i w:val="0"/>
      </w:rPr>
    </w:lvl>
    <w:lvl w:ilvl="1">
      <w:start w:val="1"/>
      <w:numFmt w:val="decimal"/>
      <w:lvlText w:val="%1.%2"/>
      <w:lvlJc w:val="left"/>
      <w:pPr>
        <w:tabs>
          <w:tab w:val="left" w:pos="2345"/>
        </w:tabs>
        <w:ind w:left="1832" w:hanging="567"/>
      </w:pPr>
      <w:rPr>
        <w:rFonts w:hint="eastAsia"/>
        <w:b/>
        <w:i w:val="0"/>
      </w:rPr>
    </w:lvl>
    <w:lvl w:ilvl="2">
      <w:start w:val="1"/>
      <w:numFmt w:val="decimal"/>
      <w:lvlText w:val="%1.%2.%3"/>
      <w:lvlJc w:val="left"/>
      <w:pPr>
        <w:tabs>
          <w:tab w:val="left" w:pos="3131"/>
        </w:tabs>
        <w:ind w:left="2258" w:hanging="767"/>
      </w:pPr>
      <w:rPr>
        <w:rFonts w:hint="eastAsia"/>
        <w:b/>
        <w:i w:val="0"/>
      </w:rPr>
    </w:lvl>
    <w:lvl w:ilvl="3">
      <w:start w:val="1"/>
      <w:numFmt w:val="decimal"/>
      <w:lvlText w:val="%1.%2.%3.%4"/>
      <w:lvlJc w:val="left"/>
      <w:pPr>
        <w:tabs>
          <w:tab w:val="left" w:pos="3916"/>
        </w:tabs>
        <w:ind w:left="2824" w:hanging="708"/>
      </w:pPr>
      <w:rPr>
        <w:rFonts w:hint="eastAsia"/>
      </w:rPr>
    </w:lvl>
    <w:lvl w:ilvl="4">
      <w:start w:val="1"/>
      <w:numFmt w:val="decimal"/>
      <w:lvlText w:val="%1.%2.%3.%4.%5"/>
      <w:lvlJc w:val="left"/>
      <w:pPr>
        <w:tabs>
          <w:tab w:val="left" w:pos="5061"/>
        </w:tabs>
        <w:ind w:left="3391" w:hanging="850"/>
      </w:pPr>
      <w:rPr>
        <w:rFonts w:hint="eastAsia"/>
      </w:rPr>
    </w:lvl>
    <w:lvl w:ilvl="5">
      <w:start w:val="1"/>
      <w:numFmt w:val="decimal"/>
      <w:lvlText w:val="%1.%2.%3.%4.%5.%6"/>
      <w:lvlJc w:val="left"/>
      <w:pPr>
        <w:tabs>
          <w:tab w:val="left" w:pos="5846"/>
        </w:tabs>
        <w:ind w:left="4100" w:hanging="1134"/>
      </w:pPr>
      <w:rPr>
        <w:rFonts w:hint="eastAsia"/>
      </w:rPr>
    </w:lvl>
    <w:lvl w:ilvl="6">
      <w:start w:val="1"/>
      <w:numFmt w:val="decimal"/>
      <w:lvlText w:val="%1.%2.%3.%4.%5.%6.%7"/>
      <w:lvlJc w:val="left"/>
      <w:pPr>
        <w:tabs>
          <w:tab w:val="left" w:pos="6631"/>
        </w:tabs>
        <w:ind w:left="4667" w:hanging="1276"/>
      </w:pPr>
      <w:rPr>
        <w:rFonts w:hint="eastAsia"/>
      </w:rPr>
    </w:lvl>
    <w:lvl w:ilvl="7">
      <w:start w:val="1"/>
      <w:numFmt w:val="decimal"/>
      <w:lvlText w:val="%1.%2.%3.%4.%5.%6.%7.%8"/>
      <w:lvlJc w:val="left"/>
      <w:pPr>
        <w:tabs>
          <w:tab w:val="left" w:pos="7776"/>
        </w:tabs>
        <w:ind w:left="5234" w:hanging="1418"/>
      </w:pPr>
      <w:rPr>
        <w:rFonts w:hint="eastAsia"/>
      </w:rPr>
    </w:lvl>
    <w:lvl w:ilvl="8">
      <w:start w:val="1"/>
      <w:numFmt w:val="decimal"/>
      <w:lvlText w:val="%1.%2.%3.%4.%5.%6.%7.%8.%9"/>
      <w:lvlJc w:val="left"/>
      <w:pPr>
        <w:tabs>
          <w:tab w:val="left" w:pos="8562"/>
        </w:tabs>
        <w:ind w:left="5942" w:hanging="1700"/>
      </w:pPr>
      <w:rPr>
        <w:rFonts w:hint="eastAsia"/>
      </w:rPr>
    </w:lvl>
  </w:abstractNum>
  <w:abstractNum w:abstractNumId="39">
    <w:nsid w:val="5E361A01"/>
    <w:multiLevelType w:val="multilevel"/>
    <w:tmpl w:val="5E361A01"/>
    <w:lvl w:ilvl="0">
      <w:start w:val="1"/>
      <w:numFmt w:val="decimal"/>
      <w:pStyle w:val="af"/>
      <w:lvlText w:val="10.0.%1"/>
      <w:lvlJc w:val="left"/>
      <w:pPr>
        <w:tabs>
          <w:tab w:val="left" w:pos="700"/>
        </w:tabs>
        <w:ind w:left="700" w:hanging="700"/>
      </w:pPr>
      <w:rPr>
        <w:rFonts w:ascii="Arial" w:hAnsi="Arial" w:hint="default"/>
        <w:b/>
        <w:i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5FCC5311"/>
    <w:multiLevelType w:val="multilevel"/>
    <w:tmpl w:val="5FCC5311"/>
    <w:lvl w:ilvl="0">
      <w:start w:val="4"/>
      <w:numFmt w:val="decimal"/>
      <w:pStyle w:val="160"/>
      <w:lvlText w:val="%1"/>
      <w:lvlJc w:val="left"/>
      <w:pPr>
        <w:tabs>
          <w:tab w:val="left" w:pos="614"/>
        </w:tabs>
        <w:ind w:left="614" w:hanging="425"/>
      </w:pPr>
      <w:rPr>
        <w:rFonts w:hint="eastAsia"/>
        <w:b/>
        <w:i w:val="0"/>
      </w:rPr>
    </w:lvl>
    <w:lvl w:ilvl="1">
      <w:start w:val="16"/>
      <w:numFmt w:val="decimal"/>
      <w:lvlText w:val="%1.%2"/>
      <w:lvlJc w:val="left"/>
      <w:pPr>
        <w:tabs>
          <w:tab w:val="left" w:pos="1694"/>
        </w:tabs>
        <w:ind w:left="1181" w:hanging="567"/>
      </w:pPr>
      <w:rPr>
        <w:rFonts w:hint="eastAsia"/>
        <w:b/>
        <w:i w:val="0"/>
      </w:rPr>
    </w:lvl>
    <w:lvl w:ilvl="2">
      <w:start w:val="1"/>
      <w:numFmt w:val="decimal"/>
      <w:lvlText w:val="%1.%2.%3"/>
      <w:lvlJc w:val="left"/>
      <w:pPr>
        <w:tabs>
          <w:tab w:val="left" w:pos="2480"/>
        </w:tabs>
        <w:ind w:left="1607" w:hanging="767"/>
      </w:pPr>
      <w:rPr>
        <w:rFonts w:hint="eastAsia"/>
        <w:b/>
        <w:i w:val="0"/>
      </w:rPr>
    </w:lvl>
    <w:lvl w:ilvl="3">
      <w:start w:val="1"/>
      <w:numFmt w:val="decimal"/>
      <w:lvlText w:val="%1.%2.%3.%4"/>
      <w:lvlJc w:val="left"/>
      <w:pPr>
        <w:tabs>
          <w:tab w:val="left" w:pos="3265"/>
        </w:tabs>
        <w:ind w:left="2173" w:hanging="708"/>
      </w:pPr>
      <w:rPr>
        <w:rFonts w:hint="eastAsia"/>
      </w:rPr>
    </w:lvl>
    <w:lvl w:ilvl="4">
      <w:start w:val="1"/>
      <w:numFmt w:val="decimal"/>
      <w:lvlText w:val="%1.%2.%3.%4.%5"/>
      <w:lvlJc w:val="left"/>
      <w:pPr>
        <w:tabs>
          <w:tab w:val="left" w:pos="4410"/>
        </w:tabs>
        <w:ind w:left="2740" w:hanging="850"/>
      </w:pPr>
      <w:rPr>
        <w:rFonts w:hint="eastAsia"/>
      </w:rPr>
    </w:lvl>
    <w:lvl w:ilvl="5">
      <w:start w:val="1"/>
      <w:numFmt w:val="decimal"/>
      <w:lvlText w:val="%1.%2.%3.%4.%5.%6"/>
      <w:lvlJc w:val="left"/>
      <w:pPr>
        <w:tabs>
          <w:tab w:val="left" w:pos="5195"/>
        </w:tabs>
        <w:ind w:left="3449" w:hanging="1134"/>
      </w:pPr>
      <w:rPr>
        <w:rFonts w:hint="eastAsia"/>
      </w:rPr>
    </w:lvl>
    <w:lvl w:ilvl="6">
      <w:start w:val="1"/>
      <w:numFmt w:val="decimal"/>
      <w:lvlText w:val="%1.%2.%3.%4.%5.%6.%7"/>
      <w:lvlJc w:val="left"/>
      <w:pPr>
        <w:tabs>
          <w:tab w:val="left" w:pos="5980"/>
        </w:tabs>
        <w:ind w:left="4016" w:hanging="1276"/>
      </w:pPr>
      <w:rPr>
        <w:rFonts w:hint="eastAsia"/>
      </w:rPr>
    </w:lvl>
    <w:lvl w:ilvl="7">
      <w:start w:val="1"/>
      <w:numFmt w:val="decimal"/>
      <w:lvlText w:val="%1.%2.%3.%4.%5.%6.%7.%8"/>
      <w:lvlJc w:val="left"/>
      <w:pPr>
        <w:tabs>
          <w:tab w:val="left" w:pos="7125"/>
        </w:tabs>
        <w:ind w:left="4583" w:hanging="1418"/>
      </w:pPr>
      <w:rPr>
        <w:rFonts w:hint="eastAsia"/>
      </w:rPr>
    </w:lvl>
    <w:lvl w:ilvl="8">
      <w:start w:val="1"/>
      <w:numFmt w:val="decimal"/>
      <w:lvlText w:val="%1.%2.%3.%4.%5.%6.%7.%8.%9"/>
      <w:lvlJc w:val="left"/>
      <w:pPr>
        <w:tabs>
          <w:tab w:val="left" w:pos="7911"/>
        </w:tabs>
        <w:ind w:left="5291" w:hanging="1700"/>
      </w:pPr>
      <w:rPr>
        <w:rFonts w:hint="eastAsia"/>
      </w:rPr>
    </w:lvl>
  </w:abstractNum>
  <w:abstractNum w:abstractNumId="41">
    <w:nsid w:val="60C11C05"/>
    <w:multiLevelType w:val="multilevel"/>
    <w:tmpl w:val="60C11C05"/>
    <w:lvl w:ilvl="0">
      <w:start w:val="1"/>
      <w:numFmt w:val="bullet"/>
      <w:pStyle w:val="af0"/>
      <w:lvlText w:val=""/>
      <w:lvlJc w:val="left"/>
      <w:pPr>
        <w:tabs>
          <w:tab w:val="left" w:pos="1692"/>
        </w:tabs>
        <w:ind w:left="1692" w:hanging="420"/>
      </w:pPr>
      <w:rPr>
        <w:rFonts w:ascii="Wingdings" w:hAnsi="Wingdings" w:hint="default"/>
      </w:rPr>
    </w:lvl>
    <w:lvl w:ilvl="1">
      <w:start w:val="1"/>
      <w:numFmt w:val="bullet"/>
      <w:lvlText w:val=""/>
      <w:lvlJc w:val="left"/>
      <w:pPr>
        <w:tabs>
          <w:tab w:val="left" w:pos="2112"/>
        </w:tabs>
        <w:ind w:left="2112" w:hanging="420"/>
      </w:pPr>
      <w:rPr>
        <w:rFonts w:ascii="Wingdings" w:hAnsi="Wingdings" w:hint="default"/>
      </w:rPr>
    </w:lvl>
    <w:lvl w:ilvl="2">
      <w:start w:val="1"/>
      <w:numFmt w:val="bullet"/>
      <w:lvlText w:val=""/>
      <w:lvlJc w:val="left"/>
      <w:pPr>
        <w:tabs>
          <w:tab w:val="left" w:pos="2532"/>
        </w:tabs>
        <w:ind w:left="2532" w:hanging="420"/>
      </w:pPr>
      <w:rPr>
        <w:rFonts w:ascii="Wingdings" w:hAnsi="Wingdings" w:hint="default"/>
      </w:rPr>
    </w:lvl>
    <w:lvl w:ilvl="3">
      <w:start w:val="1"/>
      <w:numFmt w:val="bullet"/>
      <w:lvlText w:val=""/>
      <w:lvlJc w:val="left"/>
      <w:pPr>
        <w:tabs>
          <w:tab w:val="left" w:pos="2952"/>
        </w:tabs>
        <w:ind w:left="2952" w:hanging="420"/>
      </w:pPr>
      <w:rPr>
        <w:rFonts w:ascii="Wingdings" w:hAnsi="Wingdings" w:hint="default"/>
      </w:rPr>
    </w:lvl>
    <w:lvl w:ilvl="4">
      <w:start w:val="1"/>
      <w:numFmt w:val="bullet"/>
      <w:lvlText w:val=""/>
      <w:lvlJc w:val="left"/>
      <w:pPr>
        <w:tabs>
          <w:tab w:val="left" w:pos="3372"/>
        </w:tabs>
        <w:ind w:left="3372" w:hanging="420"/>
      </w:pPr>
      <w:rPr>
        <w:rFonts w:ascii="Wingdings" w:hAnsi="Wingdings" w:hint="default"/>
      </w:rPr>
    </w:lvl>
    <w:lvl w:ilvl="5">
      <w:start w:val="1"/>
      <w:numFmt w:val="bullet"/>
      <w:lvlText w:val=""/>
      <w:lvlJc w:val="left"/>
      <w:pPr>
        <w:tabs>
          <w:tab w:val="left" w:pos="3792"/>
        </w:tabs>
        <w:ind w:left="3792" w:hanging="420"/>
      </w:pPr>
      <w:rPr>
        <w:rFonts w:ascii="Wingdings" w:hAnsi="Wingdings" w:hint="default"/>
      </w:rPr>
    </w:lvl>
    <w:lvl w:ilvl="6">
      <w:start w:val="1"/>
      <w:numFmt w:val="bullet"/>
      <w:lvlText w:val=""/>
      <w:lvlJc w:val="left"/>
      <w:pPr>
        <w:tabs>
          <w:tab w:val="left" w:pos="4212"/>
        </w:tabs>
        <w:ind w:left="4212" w:hanging="420"/>
      </w:pPr>
      <w:rPr>
        <w:rFonts w:ascii="Wingdings" w:hAnsi="Wingdings" w:hint="default"/>
      </w:rPr>
    </w:lvl>
    <w:lvl w:ilvl="7">
      <w:start w:val="1"/>
      <w:numFmt w:val="bullet"/>
      <w:lvlText w:val=""/>
      <w:lvlJc w:val="left"/>
      <w:pPr>
        <w:tabs>
          <w:tab w:val="left" w:pos="4632"/>
        </w:tabs>
        <w:ind w:left="4632" w:hanging="420"/>
      </w:pPr>
      <w:rPr>
        <w:rFonts w:ascii="Wingdings" w:hAnsi="Wingdings" w:hint="default"/>
      </w:rPr>
    </w:lvl>
    <w:lvl w:ilvl="8">
      <w:start w:val="1"/>
      <w:numFmt w:val="bullet"/>
      <w:lvlText w:val=""/>
      <w:lvlJc w:val="left"/>
      <w:pPr>
        <w:tabs>
          <w:tab w:val="left" w:pos="5052"/>
        </w:tabs>
        <w:ind w:left="5052" w:hanging="420"/>
      </w:pPr>
      <w:rPr>
        <w:rFonts w:ascii="Wingdings" w:hAnsi="Wingdings" w:hint="default"/>
      </w:rPr>
    </w:lvl>
  </w:abstractNum>
  <w:abstractNum w:abstractNumId="42">
    <w:nsid w:val="62FA6269"/>
    <w:multiLevelType w:val="multilevel"/>
    <w:tmpl w:val="62FA6269"/>
    <w:lvl w:ilvl="0">
      <w:start w:val="4"/>
      <w:numFmt w:val="decimal"/>
      <w:pStyle w:val="51"/>
      <w:lvlText w:val="%1"/>
      <w:lvlJc w:val="left"/>
      <w:pPr>
        <w:tabs>
          <w:tab w:val="left" w:pos="-226"/>
        </w:tabs>
        <w:ind w:left="-226" w:hanging="425"/>
      </w:pPr>
      <w:rPr>
        <w:rFonts w:hint="eastAsia"/>
      </w:rPr>
    </w:lvl>
    <w:lvl w:ilvl="1">
      <w:start w:val="5"/>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43">
    <w:nsid w:val="64514FC6"/>
    <w:multiLevelType w:val="multilevel"/>
    <w:tmpl w:val="64514FC6"/>
    <w:lvl w:ilvl="0">
      <w:start w:val="1"/>
      <w:numFmt w:val="decimal"/>
      <w:pStyle w:val="70"/>
      <w:lvlText w:val="5.7.%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7283CEC"/>
    <w:multiLevelType w:val="multilevel"/>
    <w:tmpl w:val="67283CEC"/>
    <w:lvl w:ilvl="0">
      <w:start w:val="1"/>
      <w:numFmt w:val="decimal"/>
      <w:pStyle w:val="1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7E80BEA"/>
    <w:multiLevelType w:val="multilevel"/>
    <w:tmpl w:val="67E80BEA"/>
    <w:lvl w:ilvl="0">
      <w:start w:val="1"/>
      <w:numFmt w:val="decimal"/>
      <w:pStyle w:val="af1"/>
      <w:lvlText w:val="8.0.%1"/>
      <w:lvlJc w:val="left"/>
      <w:pPr>
        <w:tabs>
          <w:tab w:val="left" w:pos="700"/>
        </w:tabs>
        <w:ind w:left="700" w:hanging="700"/>
      </w:pPr>
      <w:rPr>
        <w:rFonts w:ascii="Arial" w:hAnsi="Arial" w:hint="default"/>
        <w:b/>
        <w:i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C1070E9"/>
    <w:multiLevelType w:val="multilevel"/>
    <w:tmpl w:val="6C1070E9"/>
    <w:lvl w:ilvl="0">
      <w:start w:val="1"/>
      <w:numFmt w:val="decimal"/>
      <w:lvlText w:val="%1."/>
      <w:lvlJc w:val="left"/>
      <w:pPr>
        <w:tabs>
          <w:tab w:val="left" w:pos="-284"/>
        </w:tabs>
        <w:ind w:left="-284" w:hanging="425"/>
      </w:pPr>
      <w:rPr>
        <w:rFonts w:hint="eastAsia"/>
      </w:rPr>
    </w:lvl>
    <w:lvl w:ilvl="1">
      <w:start w:val="1"/>
      <w:numFmt w:val="decimal"/>
      <w:lvlText w:val="%1.%2"/>
      <w:lvlJc w:val="left"/>
      <w:pPr>
        <w:tabs>
          <w:tab w:val="left" w:pos="283"/>
        </w:tabs>
        <w:ind w:left="283" w:hanging="567"/>
      </w:pPr>
      <w:rPr>
        <w:rFonts w:hint="eastAsia"/>
      </w:rPr>
    </w:lvl>
    <w:lvl w:ilvl="2">
      <w:start w:val="1"/>
      <w:numFmt w:val="decimal"/>
      <w:lvlText w:val="%1.%2.%3"/>
      <w:lvlJc w:val="left"/>
      <w:pPr>
        <w:tabs>
          <w:tab w:val="left" w:pos="709"/>
        </w:tabs>
        <w:ind w:left="709" w:hanging="567"/>
      </w:pPr>
      <w:rPr>
        <w:rFonts w:hint="eastAsia"/>
      </w:rPr>
    </w:lvl>
    <w:lvl w:ilvl="3">
      <w:start w:val="1"/>
      <w:numFmt w:val="decimal"/>
      <w:pStyle w:val="4new"/>
      <w:suff w:val="nothing"/>
      <w:lvlText w:val="%4."/>
      <w:lvlJc w:val="left"/>
      <w:pPr>
        <w:ind w:left="567" w:firstLine="0"/>
      </w:pPr>
      <w:rPr>
        <w:rFonts w:hint="eastAsia"/>
      </w:rPr>
    </w:lvl>
    <w:lvl w:ilvl="4">
      <w:start w:val="1"/>
      <w:numFmt w:val="decimal"/>
      <w:pStyle w:val="02"/>
      <w:lvlText w:val="%1.%2.%3.%4.%5"/>
      <w:lvlJc w:val="left"/>
      <w:pPr>
        <w:tabs>
          <w:tab w:val="left" w:pos="1842"/>
        </w:tabs>
        <w:ind w:left="1842" w:hanging="850"/>
      </w:pPr>
      <w:rPr>
        <w:rFonts w:hint="eastAsia"/>
      </w:rPr>
    </w:lvl>
    <w:lvl w:ilvl="5">
      <w:start w:val="1"/>
      <w:numFmt w:val="decimal"/>
      <w:pStyle w:val="03"/>
      <w:lvlText w:val="%1.%2.%3.%4.%5.%6"/>
      <w:lvlJc w:val="left"/>
      <w:pPr>
        <w:tabs>
          <w:tab w:val="left" w:pos="2551"/>
        </w:tabs>
        <w:ind w:left="2551" w:hanging="1134"/>
      </w:pPr>
      <w:rPr>
        <w:rFonts w:hint="eastAsia"/>
      </w:rPr>
    </w:lvl>
    <w:lvl w:ilvl="6">
      <w:start w:val="1"/>
      <w:numFmt w:val="decimal"/>
      <w:pStyle w:val="04"/>
      <w:lvlText w:val="%1.%2.%3.%4.%5.%6.%7"/>
      <w:lvlJc w:val="left"/>
      <w:pPr>
        <w:tabs>
          <w:tab w:val="left" w:pos="3118"/>
        </w:tabs>
        <w:ind w:left="3118" w:hanging="1276"/>
      </w:pPr>
      <w:rPr>
        <w:rFonts w:hint="eastAsia"/>
      </w:rPr>
    </w:lvl>
    <w:lvl w:ilvl="7">
      <w:start w:val="1"/>
      <w:numFmt w:val="decimal"/>
      <w:lvlText w:val="%1.%2.%3.%4.%5.%6.%7.%8"/>
      <w:lvlJc w:val="left"/>
      <w:pPr>
        <w:tabs>
          <w:tab w:val="left" w:pos="3685"/>
        </w:tabs>
        <w:ind w:left="3685" w:hanging="1418"/>
      </w:pPr>
      <w:rPr>
        <w:rFonts w:hint="eastAsia"/>
      </w:rPr>
    </w:lvl>
    <w:lvl w:ilvl="8">
      <w:start w:val="1"/>
      <w:numFmt w:val="decimal"/>
      <w:lvlText w:val="%1.%2.%3.%4.%5.%6.%7.%8.%9"/>
      <w:lvlJc w:val="left"/>
      <w:pPr>
        <w:tabs>
          <w:tab w:val="left" w:pos="4393"/>
        </w:tabs>
        <w:ind w:left="4393" w:hanging="1700"/>
      </w:pPr>
      <w:rPr>
        <w:rFonts w:hint="eastAsia"/>
      </w:rPr>
    </w:lvl>
  </w:abstractNum>
  <w:abstractNum w:abstractNumId="47">
    <w:nsid w:val="709555C4"/>
    <w:multiLevelType w:val="multilevel"/>
    <w:tmpl w:val="709555C4"/>
    <w:lvl w:ilvl="0">
      <w:start w:val="4"/>
      <w:numFmt w:val="decimal"/>
      <w:pStyle w:val="8"/>
      <w:lvlText w:val="%1"/>
      <w:lvlJc w:val="left"/>
      <w:pPr>
        <w:tabs>
          <w:tab w:val="left" w:pos="-226"/>
        </w:tabs>
        <w:ind w:left="-226" w:hanging="425"/>
      </w:pPr>
      <w:rPr>
        <w:rFonts w:hint="eastAsia"/>
        <w:b/>
        <w:i w:val="0"/>
      </w:rPr>
    </w:lvl>
    <w:lvl w:ilvl="1">
      <w:start w:val="8"/>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48">
    <w:nsid w:val="75174484"/>
    <w:multiLevelType w:val="multilevel"/>
    <w:tmpl w:val="75174484"/>
    <w:lvl w:ilvl="0">
      <w:start w:val="9"/>
      <w:numFmt w:val="decimal"/>
      <w:pStyle w:val="1b"/>
      <w:lvlText w:val="%1"/>
      <w:lvlJc w:val="left"/>
      <w:pPr>
        <w:tabs>
          <w:tab w:val="left" w:pos="-226"/>
        </w:tabs>
        <w:ind w:left="-226" w:hanging="425"/>
      </w:pPr>
      <w:rPr>
        <w:rFonts w:hint="eastAsia"/>
      </w:rPr>
    </w:lvl>
    <w:lvl w:ilvl="1">
      <w:start w:val="1"/>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49">
    <w:nsid w:val="75A62C5B"/>
    <w:multiLevelType w:val="multilevel"/>
    <w:tmpl w:val="75A62C5B"/>
    <w:lvl w:ilvl="0">
      <w:start w:val="1"/>
      <w:numFmt w:val="decimal"/>
      <w:lvlText w:val="%1"/>
      <w:lvlJc w:val="center"/>
      <w:pPr>
        <w:tabs>
          <w:tab w:val="left" w:pos="0"/>
        </w:tabs>
        <w:ind w:left="0" w:firstLine="0"/>
      </w:pPr>
      <w:rPr>
        <w:rFonts w:eastAsia="黑体" w:hint="eastAsia"/>
        <w:b w:val="0"/>
        <w:i w:val="0"/>
        <w:sz w:val="28"/>
        <w:szCs w:val="32"/>
      </w:rPr>
    </w:lvl>
    <w:lvl w:ilvl="1">
      <w:start w:val="1"/>
      <w:numFmt w:val="decimal"/>
      <w:lvlText w:val="%1.%2"/>
      <w:lvlJc w:val="center"/>
      <w:pPr>
        <w:tabs>
          <w:tab w:val="left" w:pos="279"/>
        </w:tabs>
        <w:ind w:left="279" w:hanging="279"/>
      </w:pPr>
      <w:rPr>
        <w:rFonts w:eastAsia="黑体" w:hint="eastAsia"/>
        <w:sz w:val="21"/>
        <w:szCs w:val="28"/>
      </w:rPr>
    </w:lvl>
    <w:lvl w:ilvl="2">
      <w:start w:val="1"/>
      <w:numFmt w:val="decimal"/>
      <w:pStyle w:val="af2"/>
      <w:lvlText w:val="2.%2.%3"/>
      <w:lvlJc w:val="left"/>
      <w:pPr>
        <w:tabs>
          <w:tab w:val="left" w:pos="0"/>
        </w:tabs>
        <w:ind w:left="0" w:firstLine="0"/>
      </w:pPr>
      <w:rPr>
        <w:rFonts w:eastAsia="宋体" w:hint="eastAsia"/>
        <w:b/>
        <w:i w:val="0"/>
        <w:snapToGrid w:val="0"/>
        <w:kern w:val="0"/>
        <w:sz w:val="21"/>
      </w:rPr>
    </w:lvl>
    <w:lvl w:ilvl="3">
      <w:start w:val="1"/>
      <w:numFmt w:val="decimal"/>
      <w:lvlText w:val="%1.%2.%3.%4."/>
      <w:lvlJc w:val="left"/>
      <w:pPr>
        <w:tabs>
          <w:tab w:val="left" w:pos="563"/>
        </w:tabs>
        <w:ind w:left="563" w:hanging="851"/>
      </w:pPr>
      <w:rPr>
        <w:rFonts w:hint="eastAsia"/>
      </w:rPr>
    </w:lvl>
    <w:lvl w:ilvl="4">
      <w:start w:val="1"/>
      <w:numFmt w:val="decimal"/>
      <w:lvlText w:val="%1.%2.%3.%4.%5."/>
      <w:lvlJc w:val="left"/>
      <w:pPr>
        <w:tabs>
          <w:tab w:val="left" w:pos="704"/>
        </w:tabs>
        <w:ind w:left="704"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988"/>
        </w:tabs>
        <w:ind w:left="988" w:hanging="1276"/>
      </w:pPr>
      <w:rPr>
        <w:rFonts w:hint="eastAsia"/>
      </w:rPr>
    </w:lvl>
    <w:lvl w:ilvl="7">
      <w:start w:val="1"/>
      <w:numFmt w:val="decimal"/>
      <w:lvlText w:val="%1.%2.%3.%4.%5.%6.%7.%8."/>
      <w:lvlJc w:val="left"/>
      <w:pPr>
        <w:tabs>
          <w:tab w:val="left" w:pos="1130"/>
        </w:tabs>
        <w:ind w:left="1130" w:hanging="1418"/>
      </w:pPr>
      <w:rPr>
        <w:rFonts w:hint="eastAsia"/>
      </w:rPr>
    </w:lvl>
    <w:lvl w:ilvl="8">
      <w:start w:val="1"/>
      <w:numFmt w:val="decimal"/>
      <w:lvlText w:val="%1.%2.%3.%4.%5.%6.%7.%8.%9."/>
      <w:lvlJc w:val="left"/>
      <w:pPr>
        <w:tabs>
          <w:tab w:val="left" w:pos="1271"/>
        </w:tabs>
        <w:ind w:left="1271" w:hanging="1559"/>
      </w:pPr>
      <w:rPr>
        <w:rFonts w:hint="eastAsia"/>
      </w:rPr>
    </w:lvl>
  </w:abstractNum>
  <w:abstractNum w:abstractNumId="50">
    <w:nsid w:val="762F425D"/>
    <w:multiLevelType w:val="multilevel"/>
    <w:tmpl w:val="762F425D"/>
    <w:lvl w:ilvl="0">
      <w:start w:val="4"/>
      <w:numFmt w:val="decimal"/>
      <w:pStyle w:val="9"/>
      <w:lvlText w:val="%1"/>
      <w:lvlJc w:val="left"/>
      <w:pPr>
        <w:tabs>
          <w:tab w:val="left" w:pos="-226"/>
        </w:tabs>
        <w:ind w:left="-226" w:hanging="425"/>
      </w:pPr>
      <w:rPr>
        <w:rFonts w:hint="eastAsia"/>
        <w:b/>
        <w:i w:val="0"/>
      </w:rPr>
    </w:lvl>
    <w:lvl w:ilvl="1">
      <w:start w:val="9"/>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51">
    <w:nsid w:val="7A473E74"/>
    <w:multiLevelType w:val="multilevel"/>
    <w:tmpl w:val="7A473E74"/>
    <w:lvl w:ilvl="0">
      <w:start w:val="1"/>
      <w:numFmt w:val="decimal"/>
      <w:pStyle w:val="23"/>
      <w:lvlText w:val="%1)"/>
      <w:lvlJc w:val="left"/>
      <w:pPr>
        <w:tabs>
          <w:tab w:val="left" w:pos="1330"/>
        </w:tabs>
        <w:ind w:left="1330" w:hanging="700"/>
      </w:pPr>
      <w:rPr>
        <w:rFonts w:ascii="Arial" w:hAnsi="Arial" w:hint="default"/>
        <w:b w:val="0"/>
        <w:i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nsid w:val="7AAE3CC6"/>
    <w:multiLevelType w:val="multilevel"/>
    <w:tmpl w:val="7AAE3CC6"/>
    <w:lvl w:ilvl="0">
      <w:start w:val="4"/>
      <w:numFmt w:val="decimal"/>
      <w:pStyle w:val="100"/>
      <w:lvlText w:val="%1"/>
      <w:lvlJc w:val="left"/>
      <w:pPr>
        <w:tabs>
          <w:tab w:val="left" w:pos="-226"/>
        </w:tabs>
        <w:ind w:left="-226" w:hanging="425"/>
      </w:pPr>
      <w:rPr>
        <w:rFonts w:hint="eastAsia"/>
        <w:b/>
        <w:i w:val="0"/>
      </w:rPr>
    </w:lvl>
    <w:lvl w:ilvl="1">
      <w:start w:val="10"/>
      <w:numFmt w:val="decimal"/>
      <w:lvlText w:val="%1.%2"/>
      <w:lvlJc w:val="left"/>
      <w:pPr>
        <w:tabs>
          <w:tab w:val="left" w:pos="854"/>
        </w:tabs>
        <w:ind w:left="341" w:hanging="567"/>
      </w:pPr>
      <w:rPr>
        <w:rFonts w:hint="eastAsia"/>
        <w:b/>
        <w:i w:val="0"/>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53">
    <w:nsid w:val="7C43744C"/>
    <w:multiLevelType w:val="multilevel"/>
    <w:tmpl w:val="7C43744C"/>
    <w:lvl w:ilvl="0">
      <w:start w:val="6"/>
      <w:numFmt w:val="decimal"/>
      <w:pStyle w:val="41"/>
      <w:lvlText w:val="%1"/>
      <w:lvlJc w:val="left"/>
      <w:pPr>
        <w:tabs>
          <w:tab w:val="left" w:pos="-226"/>
        </w:tabs>
        <w:ind w:left="-226" w:hanging="425"/>
      </w:pPr>
      <w:rPr>
        <w:rFonts w:hint="eastAsia"/>
      </w:rPr>
    </w:lvl>
    <w:lvl w:ilvl="1">
      <w:start w:val="4"/>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54">
    <w:nsid w:val="7C9412EB"/>
    <w:multiLevelType w:val="multilevel"/>
    <w:tmpl w:val="7C9412EB"/>
    <w:lvl w:ilvl="0">
      <w:start w:val="4"/>
      <w:numFmt w:val="decimal"/>
      <w:pStyle w:val="42"/>
      <w:lvlText w:val="%1"/>
      <w:lvlJc w:val="left"/>
      <w:pPr>
        <w:tabs>
          <w:tab w:val="left" w:pos="-226"/>
        </w:tabs>
        <w:ind w:left="-226" w:hanging="425"/>
      </w:pPr>
      <w:rPr>
        <w:rFonts w:hint="eastAsia"/>
      </w:rPr>
    </w:lvl>
    <w:lvl w:ilvl="1">
      <w:start w:val="4"/>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abstractNum w:abstractNumId="55">
    <w:nsid w:val="7F874128"/>
    <w:multiLevelType w:val="multilevel"/>
    <w:tmpl w:val="7F874128"/>
    <w:lvl w:ilvl="0">
      <w:start w:val="7"/>
      <w:numFmt w:val="decimal"/>
      <w:pStyle w:val="24"/>
      <w:lvlText w:val="%1"/>
      <w:lvlJc w:val="left"/>
      <w:pPr>
        <w:tabs>
          <w:tab w:val="left" w:pos="-226"/>
        </w:tabs>
        <w:ind w:left="-226" w:hanging="425"/>
      </w:pPr>
      <w:rPr>
        <w:rFonts w:hint="eastAsia"/>
      </w:rPr>
    </w:lvl>
    <w:lvl w:ilvl="1">
      <w:start w:val="2"/>
      <w:numFmt w:val="decimal"/>
      <w:lvlText w:val="%1.%2"/>
      <w:lvlJc w:val="left"/>
      <w:pPr>
        <w:tabs>
          <w:tab w:val="left" w:pos="854"/>
        </w:tabs>
        <w:ind w:left="341" w:hanging="567"/>
      </w:pPr>
      <w:rPr>
        <w:rFonts w:hint="eastAsia"/>
      </w:rPr>
    </w:lvl>
    <w:lvl w:ilvl="2">
      <w:start w:val="1"/>
      <w:numFmt w:val="decimal"/>
      <w:lvlText w:val="%1.%2.%3"/>
      <w:lvlJc w:val="left"/>
      <w:pPr>
        <w:tabs>
          <w:tab w:val="left" w:pos="1640"/>
        </w:tabs>
        <w:ind w:left="767" w:hanging="767"/>
      </w:pPr>
      <w:rPr>
        <w:rFonts w:hint="eastAsia"/>
        <w:b/>
        <w:i w:val="0"/>
      </w:rPr>
    </w:lvl>
    <w:lvl w:ilvl="3">
      <w:start w:val="1"/>
      <w:numFmt w:val="decimal"/>
      <w:lvlText w:val="%1.%2.%3.%4"/>
      <w:lvlJc w:val="left"/>
      <w:pPr>
        <w:tabs>
          <w:tab w:val="left" w:pos="2425"/>
        </w:tabs>
        <w:ind w:left="1333" w:hanging="708"/>
      </w:pPr>
      <w:rPr>
        <w:rFonts w:hint="eastAsia"/>
      </w:rPr>
    </w:lvl>
    <w:lvl w:ilvl="4">
      <w:start w:val="1"/>
      <w:numFmt w:val="decimal"/>
      <w:lvlText w:val="%1.%2.%3.%4.%5"/>
      <w:lvlJc w:val="left"/>
      <w:pPr>
        <w:tabs>
          <w:tab w:val="left" w:pos="3570"/>
        </w:tabs>
        <w:ind w:left="1900" w:hanging="850"/>
      </w:pPr>
      <w:rPr>
        <w:rFonts w:hint="eastAsia"/>
      </w:rPr>
    </w:lvl>
    <w:lvl w:ilvl="5">
      <w:start w:val="1"/>
      <w:numFmt w:val="decimal"/>
      <w:lvlText w:val="%1.%2.%3.%4.%5.%6"/>
      <w:lvlJc w:val="left"/>
      <w:pPr>
        <w:tabs>
          <w:tab w:val="left" w:pos="4355"/>
        </w:tabs>
        <w:ind w:left="2609" w:hanging="1134"/>
      </w:pPr>
      <w:rPr>
        <w:rFonts w:hint="eastAsia"/>
      </w:rPr>
    </w:lvl>
    <w:lvl w:ilvl="6">
      <w:start w:val="1"/>
      <w:numFmt w:val="decimal"/>
      <w:lvlText w:val="%1.%2.%3.%4.%5.%6.%7"/>
      <w:lvlJc w:val="left"/>
      <w:pPr>
        <w:tabs>
          <w:tab w:val="left" w:pos="5140"/>
        </w:tabs>
        <w:ind w:left="3176" w:hanging="1276"/>
      </w:pPr>
      <w:rPr>
        <w:rFonts w:hint="eastAsia"/>
      </w:rPr>
    </w:lvl>
    <w:lvl w:ilvl="7">
      <w:start w:val="1"/>
      <w:numFmt w:val="decimal"/>
      <w:lvlText w:val="%1.%2.%3.%4.%5.%6.%7.%8"/>
      <w:lvlJc w:val="left"/>
      <w:pPr>
        <w:tabs>
          <w:tab w:val="left" w:pos="6285"/>
        </w:tabs>
        <w:ind w:left="3743" w:hanging="1418"/>
      </w:pPr>
      <w:rPr>
        <w:rFonts w:hint="eastAsia"/>
      </w:rPr>
    </w:lvl>
    <w:lvl w:ilvl="8">
      <w:start w:val="1"/>
      <w:numFmt w:val="decimal"/>
      <w:lvlText w:val="%1.%2.%3.%4.%5.%6.%7.%8.%9"/>
      <w:lvlJc w:val="left"/>
      <w:pPr>
        <w:tabs>
          <w:tab w:val="left" w:pos="7071"/>
        </w:tabs>
        <w:ind w:left="4451" w:hanging="1700"/>
      </w:pPr>
      <w:rPr>
        <w:rFonts w:hint="eastAsia"/>
      </w:rPr>
    </w:lvl>
  </w:abstractNum>
  <w:num w:numId="1">
    <w:abstractNumId w:val="46"/>
  </w:num>
  <w:num w:numId="2">
    <w:abstractNumId w:val="49"/>
  </w:num>
  <w:num w:numId="3">
    <w:abstractNumId w:val="3"/>
  </w:num>
  <w:num w:numId="4">
    <w:abstractNumId w:val="51"/>
  </w:num>
  <w:num w:numId="5">
    <w:abstractNumId w:val="32"/>
  </w:num>
  <w:num w:numId="6">
    <w:abstractNumId w:val="13"/>
  </w:num>
  <w:num w:numId="7">
    <w:abstractNumId w:val="27"/>
  </w:num>
  <w:num w:numId="8">
    <w:abstractNumId w:val="45"/>
  </w:num>
  <w:num w:numId="9">
    <w:abstractNumId w:val="8"/>
  </w:num>
  <w:num w:numId="10">
    <w:abstractNumId w:val="7"/>
  </w:num>
  <w:num w:numId="11">
    <w:abstractNumId w:val="16"/>
  </w:num>
  <w:num w:numId="12">
    <w:abstractNumId w:val="2"/>
  </w:num>
  <w:num w:numId="13">
    <w:abstractNumId w:val="23"/>
  </w:num>
  <w:num w:numId="14">
    <w:abstractNumId w:val="10"/>
  </w:num>
  <w:num w:numId="15">
    <w:abstractNumId w:val="39"/>
  </w:num>
  <w:num w:numId="16">
    <w:abstractNumId w:val="21"/>
  </w:num>
  <w:num w:numId="17">
    <w:abstractNumId w:val="28"/>
  </w:num>
  <w:num w:numId="18">
    <w:abstractNumId w:val="41"/>
  </w:num>
  <w:num w:numId="19">
    <w:abstractNumId w:val="11"/>
  </w:num>
  <w:num w:numId="20">
    <w:abstractNumId w:val="43"/>
  </w:num>
  <w:num w:numId="21">
    <w:abstractNumId w:val="19"/>
  </w:num>
  <w:num w:numId="22">
    <w:abstractNumId w:val="17"/>
  </w:num>
  <w:num w:numId="23">
    <w:abstractNumId w:val="54"/>
  </w:num>
  <w:num w:numId="24">
    <w:abstractNumId w:val="42"/>
  </w:num>
  <w:num w:numId="25">
    <w:abstractNumId w:val="44"/>
  </w:num>
  <w:num w:numId="26">
    <w:abstractNumId w:val="15"/>
  </w:num>
  <w:num w:numId="27">
    <w:abstractNumId w:val="31"/>
  </w:num>
  <w:num w:numId="28">
    <w:abstractNumId w:val="53"/>
  </w:num>
  <w:num w:numId="29">
    <w:abstractNumId w:val="20"/>
  </w:num>
  <w:num w:numId="30">
    <w:abstractNumId w:val="48"/>
  </w:num>
  <w:num w:numId="31">
    <w:abstractNumId w:val="34"/>
  </w:num>
  <w:num w:numId="32">
    <w:abstractNumId w:val="12"/>
  </w:num>
  <w:num w:numId="33">
    <w:abstractNumId w:val="55"/>
  </w:num>
  <w:num w:numId="34">
    <w:abstractNumId w:val="33"/>
  </w:num>
  <w:num w:numId="35">
    <w:abstractNumId w:val="29"/>
  </w:num>
  <w:num w:numId="36">
    <w:abstractNumId w:val="47"/>
  </w:num>
  <w:num w:numId="37">
    <w:abstractNumId w:val="50"/>
  </w:num>
  <w:num w:numId="38">
    <w:abstractNumId w:val="52"/>
  </w:num>
  <w:num w:numId="39">
    <w:abstractNumId w:val="14"/>
  </w:num>
  <w:num w:numId="40">
    <w:abstractNumId w:val="22"/>
  </w:num>
  <w:num w:numId="41">
    <w:abstractNumId w:val="0"/>
  </w:num>
  <w:num w:numId="42">
    <w:abstractNumId w:val="26"/>
  </w:num>
  <w:num w:numId="43">
    <w:abstractNumId w:val="40"/>
  </w:num>
  <w:num w:numId="44">
    <w:abstractNumId w:val="30"/>
  </w:num>
  <w:num w:numId="45">
    <w:abstractNumId w:val="37"/>
  </w:num>
  <w:num w:numId="46">
    <w:abstractNumId w:val="36"/>
  </w:num>
  <w:num w:numId="47">
    <w:abstractNumId w:val="38"/>
  </w:num>
  <w:num w:numId="48">
    <w:abstractNumId w:val="35"/>
  </w:num>
  <w:num w:numId="49">
    <w:abstractNumId w:val="9"/>
  </w:num>
  <w:num w:numId="50">
    <w:abstractNumId w:val="5"/>
  </w:num>
  <w:num w:numId="51">
    <w:abstractNumId w:val="6"/>
  </w:num>
  <w:num w:numId="52">
    <w:abstractNumId w:val="24"/>
  </w:num>
  <w:num w:numId="53">
    <w:abstractNumId w:val="4"/>
  </w:num>
  <w:num w:numId="54">
    <w:abstractNumId w:val="18"/>
  </w:num>
  <w:num w:numId="55">
    <w:abstractNumId w:val="25"/>
  </w:num>
  <w:num w:numId="56">
    <w:abstractNumId w:val="1"/>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
    <w15:presenceInfo w15:providerId="None" w15:userId="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54"/>
    <w:rsid w:val="87EA7A42"/>
    <w:rsid w:val="8B9F6864"/>
    <w:rsid w:val="8DF7A3DF"/>
    <w:rsid w:val="97FDDB87"/>
    <w:rsid w:val="9F5FD499"/>
    <w:rsid w:val="A54EB4A0"/>
    <w:rsid w:val="ABDB1FB9"/>
    <w:rsid w:val="AF6F2D0C"/>
    <w:rsid w:val="AF7F8EF1"/>
    <w:rsid w:val="AFCB3575"/>
    <w:rsid w:val="B57FFA87"/>
    <w:rsid w:val="B9C5A1C5"/>
    <w:rsid w:val="B9FF4D7A"/>
    <w:rsid w:val="BABF9557"/>
    <w:rsid w:val="BCEA644B"/>
    <w:rsid w:val="BEF7DA19"/>
    <w:rsid w:val="BEFBFD4C"/>
    <w:rsid w:val="D64B1DDA"/>
    <w:rsid w:val="D7F30286"/>
    <w:rsid w:val="D8FE5E73"/>
    <w:rsid w:val="DD6F77DB"/>
    <w:rsid w:val="DDF57285"/>
    <w:rsid w:val="DF6FCC54"/>
    <w:rsid w:val="DF7CAA7F"/>
    <w:rsid w:val="DFB7FB88"/>
    <w:rsid w:val="DFF7326E"/>
    <w:rsid w:val="DFFF205D"/>
    <w:rsid w:val="E9BB83E2"/>
    <w:rsid w:val="E9ED50F7"/>
    <w:rsid w:val="EDAF6937"/>
    <w:rsid w:val="EDFFE8FB"/>
    <w:rsid w:val="EEDFAED4"/>
    <w:rsid w:val="EF59922C"/>
    <w:rsid w:val="EFBDEF8E"/>
    <w:rsid w:val="EFD07238"/>
    <w:rsid w:val="EFF3E75D"/>
    <w:rsid w:val="EFF7CD08"/>
    <w:rsid w:val="F26FB9DB"/>
    <w:rsid w:val="F3C75A3B"/>
    <w:rsid w:val="F3F03993"/>
    <w:rsid w:val="F3FD917A"/>
    <w:rsid w:val="F3FFE82B"/>
    <w:rsid w:val="F67300B3"/>
    <w:rsid w:val="F6BBE15E"/>
    <w:rsid w:val="F7DFF334"/>
    <w:rsid w:val="F7F7DB69"/>
    <w:rsid w:val="F9DB6318"/>
    <w:rsid w:val="FADF61FF"/>
    <w:rsid w:val="FB77E5F2"/>
    <w:rsid w:val="FBBDF067"/>
    <w:rsid w:val="FBED490C"/>
    <w:rsid w:val="FBFD5862"/>
    <w:rsid w:val="FC7F6328"/>
    <w:rsid w:val="FD6F4F3C"/>
    <w:rsid w:val="FE5F22F8"/>
    <w:rsid w:val="FE9F235D"/>
    <w:rsid w:val="FEA76999"/>
    <w:rsid w:val="FEEE3F44"/>
    <w:rsid w:val="FF3FD3F2"/>
    <w:rsid w:val="FF55DE2F"/>
    <w:rsid w:val="FF826443"/>
    <w:rsid w:val="FFEF66CA"/>
    <w:rsid w:val="FFEF67E4"/>
    <w:rsid w:val="FFFD267D"/>
    <w:rsid w:val="00002B5E"/>
    <w:rsid w:val="000056A8"/>
    <w:rsid w:val="00007AF4"/>
    <w:rsid w:val="00007B6B"/>
    <w:rsid w:val="000104FC"/>
    <w:rsid w:val="00010823"/>
    <w:rsid w:val="00011C49"/>
    <w:rsid w:val="00011DB7"/>
    <w:rsid w:val="000123AD"/>
    <w:rsid w:val="000131B5"/>
    <w:rsid w:val="000139A5"/>
    <w:rsid w:val="00013E82"/>
    <w:rsid w:val="00014A23"/>
    <w:rsid w:val="0001559D"/>
    <w:rsid w:val="00016E37"/>
    <w:rsid w:val="00021987"/>
    <w:rsid w:val="0002461E"/>
    <w:rsid w:val="000310AA"/>
    <w:rsid w:val="00033DC6"/>
    <w:rsid w:val="00035315"/>
    <w:rsid w:val="00037F20"/>
    <w:rsid w:val="000419E8"/>
    <w:rsid w:val="00042D12"/>
    <w:rsid w:val="00043046"/>
    <w:rsid w:val="0004343D"/>
    <w:rsid w:val="000446AF"/>
    <w:rsid w:val="00044D83"/>
    <w:rsid w:val="00044E37"/>
    <w:rsid w:val="00045CB2"/>
    <w:rsid w:val="0004600A"/>
    <w:rsid w:val="00051BCD"/>
    <w:rsid w:val="00053CE6"/>
    <w:rsid w:val="00057871"/>
    <w:rsid w:val="00061088"/>
    <w:rsid w:val="00062887"/>
    <w:rsid w:val="00063497"/>
    <w:rsid w:val="00065BA4"/>
    <w:rsid w:val="0006607E"/>
    <w:rsid w:val="000661C1"/>
    <w:rsid w:val="00066BC6"/>
    <w:rsid w:val="00070A21"/>
    <w:rsid w:val="00071E0A"/>
    <w:rsid w:val="000721B1"/>
    <w:rsid w:val="00072AB7"/>
    <w:rsid w:val="00073BC1"/>
    <w:rsid w:val="0007480A"/>
    <w:rsid w:val="0007612B"/>
    <w:rsid w:val="00076A54"/>
    <w:rsid w:val="00076FF6"/>
    <w:rsid w:val="00077D53"/>
    <w:rsid w:val="00082BA6"/>
    <w:rsid w:val="00082FC3"/>
    <w:rsid w:val="00083536"/>
    <w:rsid w:val="000853FA"/>
    <w:rsid w:val="00087F9C"/>
    <w:rsid w:val="00090036"/>
    <w:rsid w:val="00090CE4"/>
    <w:rsid w:val="00092999"/>
    <w:rsid w:val="00096F11"/>
    <w:rsid w:val="000A15DE"/>
    <w:rsid w:val="000A1DAC"/>
    <w:rsid w:val="000A5847"/>
    <w:rsid w:val="000A5D2C"/>
    <w:rsid w:val="000A6BD9"/>
    <w:rsid w:val="000A7383"/>
    <w:rsid w:val="000A76F6"/>
    <w:rsid w:val="000B0989"/>
    <w:rsid w:val="000B1BF8"/>
    <w:rsid w:val="000B461A"/>
    <w:rsid w:val="000B49C6"/>
    <w:rsid w:val="000B4D94"/>
    <w:rsid w:val="000B599F"/>
    <w:rsid w:val="000B5B19"/>
    <w:rsid w:val="000B686E"/>
    <w:rsid w:val="000B6FF8"/>
    <w:rsid w:val="000B7540"/>
    <w:rsid w:val="000B75D3"/>
    <w:rsid w:val="000C0911"/>
    <w:rsid w:val="000C5738"/>
    <w:rsid w:val="000C6003"/>
    <w:rsid w:val="000C6C0C"/>
    <w:rsid w:val="000C7CCD"/>
    <w:rsid w:val="000D16FC"/>
    <w:rsid w:val="000D1D2B"/>
    <w:rsid w:val="000D34B8"/>
    <w:rsid w:val="000D3A4A"/>
    <w:rsid w:val="000D4D9D"/>
    <w:rsid w:val="000D5363"/>
    <w:rsid w:val="000D65B9"/>
    <w:rsid w:val="000E7E13"/>
    <w:rsid w:val="000E7ECC"/>
    <w:rsid w:val="000F0593"/>
    <w:rsid w:val="000F381F"/>
    <w:rsid w:val="000F57CD"/>
    <w:rsid w:val="000F5B88"/>
    <w:rsid w:val="001002D6"/>
    <w:rsid w:val="001004B8"/>
    <w:rsid w:val="001042FD"/>
    <w:rsid w:val="0010523A"/>
    <w:rsid w:val="00107ECF"/>
    <w:rsid w:val="001107FC"/>
    <w:rsid w:val="001108C2"/>
    <w:rsid w:val="0011213E"/>
    <w:rsid w:val="00112D9C"/>
    <w:rsid w:val="00113428"/>
    <w:rsid w:val="001135C4"/>
    <w:rsid w:val="00115280"/>
    <w:rsid w:val="00115C95"/>
    <w:rsid w:val="00115FC5"/>
    <w:rsid w:val="0011746A"/>
    <w:rsid w:val="001207B4"/>
    <w:rsid w:val="00121503"/>
    <w:rsid w:val="00125F70"/>
    <w:rsid w:val="001274E0"/>
    <w:rsid w:val="0012752F"/>
    <w:rsid w:val="0012771F"/>
    <w:rsid w:val="001278B7"/>
    <w:rsid w:val="0013090F"/>
    <w:rsid w:val="00130A6F"/>
    <w:rsid w:val="00133CD4"/>
    <w:rsid w:val="00137230"/>
    <w:rsid w:val="00137CCF"/>
    <w:rsid w:val="00140BB7"/>
    <w:rsid w:val="00141BCC"/>
    <w:rsid w:val="00150FF5"/>
    <w:rsid w:val="00151467"/>
    <w:rsid w:val="00151D4E"/>
    <w:rsid w:val="001533D1"/>
    <w:rsid w:val="00154D51"/>
    <w:rsid w:val="00155791"/>
    <w:rsid w:val="001605D9"/>
    <w:rsid w:val="00163C33"/>
    <w:rsid w:val="00165D96"/>
    <w:rsid w:val="00165E18"/>
    <w:rsid w:val="00166361"/>
    <w:rsid w:val="001666B0"/>
    <w:rsid w:val="00166B77"/>
    <w:rsid w:val="00170565"/>
    <w:rsid w:val="0017167E"/>
    <w:rsid w:val="00172C53"/>
    <w:rsid w:val="00172C71"/>
    <w:rsid w:val="00173423"/>
    <w:rsid w:val="00173846"/>
    <w:rsid w:val="00174499"/>
    <w:rsid w:val="00175248"/>
    <w:rsid w:val="00176F0A"/>
    <w:rsid w:val="001775DE"/>
    <w:rsid w:val="001855B2"/>
    <w:rsid w:val="001868C1"/>
    <w:rsid w:val="00190A37"/>
    <w:rsid w:val="001942D9"/>
    <w:rsid w:val="0019483F"/>
    <w:rsid w:val="00194BED"/>
    <w:rsid w:val="0019570E"/>
    <w:rsid w:val="00195723"/>
    <w:rsid w:val="00195EAC"/>
    <w:rsid w:val="001A3410"/>
    <w:rsid w:val="001A4424"/>
    <w:rsid w:val="001A49E9"/>
    <w:rsid w:val="001A5AC9"/>
    <w:rsid w:val="001A7A26"/>
    <w:rsid w:val="001B459F"/>
    <w:rsid w:val="001B486C"/>
    <w:rsid w:val="001B7D19"/>
    <w:rsid w:val="001C1478"/>
    <w:rsid w:val="001C1792"/>
    <w:rsid w:val="001C2983"/>
    <w:rsid w:val="001C7294"/>
    <w:rsid w:val="001D0804"/>
    <w:rsid w:val="001D0892"/>
    <w:rsid w:val="001D1BD4"/>
    <w:rsid w:val="001D470B"/>
    <w:rsid w:val="001D4817"/>
    <w:rsid w:val="001D6B3E"/>
    <w:rsid w:val="001E0D37"/>
    <w:rsid w:val="001E1C40"/>
    <w:rsid w:val="001E2776"/>
    <w:rsid w:val="001E3A15"/>
    <w:rsid w:val="001E3AE3"/>
    <w:rsid w:val="001E491E"/>
    <w:rsid w:val="001E518A"/>
    <w:rsid w:val="001E66DB"/>
    <w:rsid w:val="001E6BC0"/>
    <w:rsid w:val="001F032C"/>
    <w:rsid w:val="001F085A"/>
    <w:rsid w:val="001F248B"/>
    <w:rsid w:val="001F440A"/>
    <w:rsid w:val="001F47A3"/>
    <w:rsid w:val="001F6EB0"/>
    <w:rsid w:val="001F7B01"/>
    <w:rsid w:val="002040C1"/>
    <w:rsid w:val="00204760"/>
    <w:rsid w:val="00204E53"/>
    <w:rsid w:val="00211974"/>
    <w:rsid w:val="00211E8D"/>
    <w:rsid w:val="002120F1"/>
    <w:rsid w:val="00212313"/>
    <w:rsid w:val="002132B2"/>
    <w:rsid w:val="00214903"/>
    <w:rsid w:val="00214C6F"/>
    <w:rsid w:val="002155C3"/>
    <w:rsid w:val="00217568"/>
    <w:rsid w:val="002241FA"/>
    <w:rsid w:val="00224C28"/>
    <w:rsid w:val="00224FE3"/>
    <w:rsid w:val="00225B21"/>
    <w:rsid w:val="0022740D"/>
    <w:rsid w:val="002309B9"/>
    <w:rsid w:val="00231D9C"/>
    <w:rsid w:val="002323EA"/>
    <w:rsid w:val="002355A0"/>
    <w:rsid w:val="002361BA"/>
    <w:rsid w:val="002366F1"/>
    <w:rsid w:val="00236A75"/>
    <w:rsid w:val="00237860"/>
    <w:rsid w:val="00243105"/>
    <w:rsid w:val="002443D4"/>
    <w:rsid w:val="00245B3B"/>
    <w:rsid w:val="00246291"/>
    <w:rsid w:val="0025138D"/>
    <w:rsid w:val="002522E4"/>
    <w:rsid w:val="0026074F"/>
    <w:rsid w:val="002631F7"/>
    <w:rsid w:val="00263CF5"/>
    <w:rsid w:val="00264A77"/>
    <w:rsid w:val="002668DB"/>
    <w:rsid w:val="002701EA"/>
    <w:rsid w:val="00272E17"/>
    <w:rsid w:val="002730F6"/>
    <w:rsid w:val="0027398C"/>
    <w:rsid w:val="00273E94"/>
    <w:rsid w:val="00275403"/>
    <w:rsid w:val="002801F7"/>
    <w:rsid w:val="00281840"/>
    <w:rsid w:val="00285FF3"/>
    <w:rsid w:val="00286792"/>
    <w:rsid w:val="00286F89"/>
    <w:rsid w:val="002874EC"/>
    <w:rsid w:val="00290553"/>
    <w:rsid w:val="00290614"/>
    <w:rsid w:val="00290BB6"/>
    <w:rsid w:val="0029396A"/>
    <w:rsid w:val="00294C23"/>
    <w:rsid w:val="00296E71"/>
    <w:rsid w:val="00297C00"/>
    <w:rsid w:val="002A3C0A"/>
    <w:rsid w:val="002A42B6"/>
    <w:rsid w:val="002A7CDD"/>
    <w:rsid w:val="002B1518"/>
    <w:rsid w:val="002B1643"/>
    <w:rsid w:val="002B18FB"/>
    <w:rsid w:val="002B22E3"/>
    <w:rsid w:val="002B27B9"/>
    <w:rsid w:val="002B3D8D"/>
    <w:rsid w:val="002B67EF"/>
    <w:rsid w:val="002B77E7"/>
    <w:rsid w:val="002C02E7"/>
    <w:rsid w:val="002C1B21"/>
    <w:rsid w:val="002C1C0E"/>
    <w:rsid w:val="002C2F29"/>
    <w:rsid w:val="002C45F2"/>
    <w:rsid w:val="002C4A2D"/>
    <w:rsid w:val="002C4A77"/>
    <w:rsid w:val="002C4AC6"/>
    <w:rsid w:val="002C4E8D"/>
    <w:rsid w:val="002C53D0"/>
    <w:rsid w:val="002C760D"/>
    <w:rsid w:val="002D0AB1"/>
    <w:rsid w:val="002D128A"/>
    <w:rsid w:val="002D2323"/>
    <w:rsid w:val="002D39A4"/>
    <w:rsid w:val="002D42A0"/>
    <w:rsid w:val="002D65A8"/>
    <w:rsid w:val="002D678F"/>
    <w:rsid w:val="002D73A5"/>
    <w:rsid w:val="002E2164"/>
    <w:rsid w:val="002E23DA"/>
    <w:rsid w:val="002E3BB7"/>
    <w:rsid w:val="002E5667"/>
    <w:rsid w:val="002E5830"/>
    <w:rsid w:val="002E6A97"/>
    <w:rsid w:val="002F055E"/>
    <w:rsid w:val="002F0989"/>
    <w:rsid w:val="002F0CEA"/>
    <w:rsid w:val="002F1483"/>
    <w:rsid w:val="002F292A"/>
    <w:rsid w:val="002F4775"/>
    <w:rsid w:val="002F5531"/>
    <w:rsid w:val="002F66AB"/>
    <w:rsid w:val="0030194D"/>
    <w:rsid w:val="00302CC1"/>
    <w:rsid w:val="003047F4"/>
    <w:rsid w:val="00304FD1"/>
    <w:rsid w:val="00307E4A"/>
    <w:rsid w:val="00310A10"/>
    <w:rsid w:val="00310E0A"/>
    <w:rsid w:val="00310E80"/>
    <w:rsid w:val="003110EA"/>
    <w:rsid w:val="00311851"/>
    <w:rsid w:val="00313E36"/>
    <w:rsid w:val="00313F7C"/>
    <w:rsid w:val="003148EF"/>
    <w:rsid w:val="00314D14"/>
    <w:rsid w:val="00316CFC"/>
    <w:rsid w:val="003170FE"/>
    <w:rsid w:val="003207D8"/>
    <w:rsid w:val="0032087B"/>
    <w:rsid w:val="003229FD"/>
    <w:rsid w:val="003236CA"/>
    <w:rsid w:val="003238FD"/>
    <w:rsid w:val="00323C9B"/>
    <w:rsid w:val="00323D43"/>
    <w:rsid w:val="00326298"/>
    <w:rsid w:val="00326B58"/>
    <w:rsid w:val="003272AB"/>
    <w:rsid w:val="00331874"/>
    <w:rsid w:val="003319C7"/>
    <w:rsid w:val="00331A56"/>
    <w:rsid w:val="0033200A"/>
    <w:rsid w:val="00333434"/>
    <w:rsid w:val="003401F3"/>
    <w:rsid w:val="00342436"/>
    <w:rsid w:val="00343076"/>
    <w:rsid w:val="00343782"/>
    <w:rsid w:val="0034668D"/>
    <w:rsid w:val="003469A4"/>
    <w:rsid w:val="00346BDD"/>
    <w:rsid w:val="00352A79"/>
    <w:rsid w:val="00353C46"/>
    <w:rsid w:val="00354404"/>
    <w:rsid w:val="00355E17"/>
    <w:rsid w:val="00357934"/>
    <w:rsid w:val="003602CE"/>
    <w:rsid w:val="00361AB6"/>
    <w:rsid w:val="00366E25"/>
    <w:rsid w:val="00367B50"/>
    <w:rsid w:val="003700DA"/>
    <w:rsid w:val="00372800"/>
    <w:rsid w:val="00372888"/>
    <w:rsid w:val="00373114"/>
    <w:rsid w:val="00373ACF"/>
    <w:rsid w:val="00373DA2"/>
    <w:rsid w:val="00373EB4"/>
    <w:rsid w:val="00374B25"/>
    <w:rsid w:val="00374E91"/>
    <w:rsid w:val="00375249"/>
    <w:rsid w:val="0037568B"/>
    <w:rsid w:val="0037616F"/>
    <w:rsid w:val="00376F03"/>
    <w:rsid w:val="00377E22"/>
    <w:rsid w:val="00377F3E"/>
    <w:rsid w:val="00380449"/>
    <w:rsid w:val="003804B6"/>
    <w:rsid w:val="00380E2D"/>
    <w:rsid w:val="00381A57"/>
    <w:rsid w:val="00381FF5"/>
    <w:rsid w:val="00383B54"/>
    <w:rsid w:val="00383E8F"/>
    <w:rsid w:val="00385219"/>
    <w:rsid w:val="00385258"/>
    <w:rsid w:val="00385BB9"/>
    <w:rsid w:val="00385E36"/>
    <w:rsid w:val="0038602C"/>
    <w:rsid w:val="00386165"/>
    <w:rsid w:val="0039154D"/>
    <w:rsid w:val="00393849"/>
    <w:rsid w:val="00393A92"/>
    <w:rsid w:val="00394DAB"/>
    <w:rsid w:val="00397057"/>
    <w:rsid w:val="003979FF"/>
    <w:rsid w:val="003A0475"/>
    <w:rsid w:val="003A14EC"/>
    <w:rsid w:val="003A524D"/>
    <w:rsid w:val="003A5BA4"/>
    <w:rsid w:val="003A5C58"/>
    <w:rsid w:val="003A5D37"/>
    <w:rsid w:val="003A6691"/>
    <w:rsid w:val="003A7237"/>
    <w:rsid w:val="003A7618"/>
    <w:rsid w:val="003B01E8"/>
    <w:rsid w:val="003B0C8A"/>
    <w:rsid w:val="003B2140"/>
    <w:rsid w:val="003B2BE4"/>
    <w:rsid w:val="003B2C96"/>
    <w:rsid w:val="003B3C87"/>
    <w:rsid w:val="003B452A"/>
    <w:rsid w:val="003B49EB"/>
    <w:rsid w:val="003B54CE"/>
    <w:rsid w:val="003C016D"/>
    <w:rsid w:val="003C1099"/>
    <w:rsid w:val="003C1107"/>
    <w:rsid w:val="003C1350"/>
    <w:rsid w:val="003C1CEA"/>
    <w:rsid w:val="003C1D79"/>
    <w:rsid w:val="003C252D"/>
    <w:rsid w:val="003C2550"/>
    <w:rsid w:val="003C30E3"/>
    <w:rsid w:val="003C3E51"/>
    <w:rsid w:val="003C50A1"/>
    <w:rsid w:val="003C640E"/>
    <w:rsid w:val="003C69B4"/>
    <w:rsid w:val="003C7084"/>
    <w:rsid w:val="003D4E62"/>
    <w:rsid w:val="003D71D0"/>
    <w:rsid w:val="003D73C7"/>
    <w:rsid w:val="003D781C"/>
    <w:rsid w:val="003E05EB"/>
    <w:rsid w:val="003E2079"/>
    <w:rsid w:val="003E2741"/>
    <w:rsid w:val="003E295E"/>
    <w:rsid w:val="003E3B34"/>
    <w:rsid w:val="003E5950"/>
    <w:rsid w:val="003E63DA"/>
    <w:rsid w:val="003F1053"/>
    <w:rsid w:val="003F2353"/>
    <w:rsid w:val="003F258D"/>
    <w:rsid w:val="003F2A18"/>
    <w:rsid w:val="003F2DF6"/>
    <w:rsid w:val="003F318E"/>
    <w:rsid w:val="003F3C89"/>
    <w:rsid w:val="003F499B"/>
    <w:rsid w:val="003F4E07"/>
    <w:rsid w:val="003F7986"/>
    <w:rsid w:val="00400D84"/>
    <w:rsid w:val="00401394"/>
    <w:rsid w:val="004016F0"/>
    <w:rsid w:val="0040236D"/>
    <w:rsid w:val="00402A91"/>
    <w:rsid w:val="00404C66"/>
    <w:rsid w:val="00404E65"/>
    <w:rsid w:val="00406321"/>
    <w:rsid w:val="00406430"/>
    <w:rsid w:val="00406D99"/>
    <w:rsid w:val="00412895"/>
    <w:rsid w:val="0041297C"/>
    <w:rsid w:val="00413642"/>
    <w:rsid w:val="0041552B"/>
    <w:rsid w:val="00416C45"/>
    <w:rsid w:val="00417D33"/>
    <w:rsid w:val="004209A6"/>
    <w:rsid w:val="004212CE"/>
    <w:rsid w:val="00421C82"/>
    <w:rsid w:val="00422ADF"/>
    <w:rsid w:val="004246A1"/>
    <w:rsid w:val="00425CC9"/>
    <w:rsid w:val="0042614B"/>
    <w:rsid w:val="00427511"/>
    <w:rsid w:val="0042762B"/>
    <w:rsid w:val="004276C4"/>
    <w:rsid w:val="00431684"/>
    <w:rsid w:val="00431988"/>
    <w:rsid w:val="00434788"/>
    <w:rsid w:val="0043533E"/>
    <w:rsid w:val="0043704B"/>
    <w:rsid w:val="00437165"/>
    <w:rsid w:val="00437B98"/>
    <w:rsid w:val="00437E14"/>
    <w:rsid w:val="0044022B"/>
    <w:rsid w:val="00440453"/>
    <w:rsid w:val="00441BE1"/>
    <w:rsid w:val="00443686"/>
    <w:rsid w:val="00444215"/>
    <w:rsid w:val="00444CAC"/>
    <w:rsid w:val="00445DC9"/>
    <w:rsid w:val="0044729B"/>
    <w:rsid w:val="0045137C"/>
    <w:rsid w:val="00452F37"/>
    <w:rsid w:val="00453AAD"/>
    <w:rsid w:val="00453C15"/>
    <w:rsid w:val="00454A48"/>
    <w:rsid w:val="00454C2A"/>
    <w:rsid w:val="00455175"/>
    <w:rsid w:val="0045580A"/>
    <w:rsid w:val="00455F7E"/>
    <w:rsid w:val="00460D28"/>
    <w:rsid w:val="00461713"/>
    <w:rsid w:val="00463642"/>
    <w:rsid w:val="004638F4"/>
    <w:rsid w:val="00464412"/>
    <w:rsid w:val="00465DC4"/>
    <w:rsid w:val="004660CA"/>
    <w:rsid w:val="00466E3D"/>
    <w:rsid w:val="00467077"/>
    <w:rsid w:val="00470B2F"/>
    <w:rsid w:val="00471511"/>
    <w:rsid w:val="004746C7"/>
    <w:rsid w:val="00474972"/>
    <w:rsid w:val="00474F86"/>
    <w:rsid w:val="00475DA3"/>
    <w:rsid w:val="004773CB"/>
    <w:rsid w:val="00482230"/>
    <w:rsid w:val="00482409"/>
    <w:rsid w:val="00482F0C"/>
    <w:rsid w:val="00483D2C"/>
    <w:rsid w:val="00483F5F"/>
    <w:rsid w:val="004843D5"/>
    <w:rsid w:val="00485381"/>
    <w:rsid w:val="0048615D"/>
    <w:rsid w:val="004862D8"/>
    <w:rsid w:val="00486578"/>
    <w:rsid w:val="004865C6"/>
    <w:rsid w:val="00490DBE"/>
    <w:rsid w:val="004914A0"/>
    <w:rsid w:val="004955D6"/>
    <w:rsid w:val="004A022E"/>
    <w:rsid w:val="004A3418"/>
    <w:rsid w:val="004A5591"/>
    <w:rsid w:val="004A5CDC"/>
    <w:rsid w:val="004B2EE6"/>
    <w:rsid w:val="004B58DE"/>
    <w:rsid w:val="004B5B08"/>
    <w:rsid w:val="004B5FC8"/>
    <w:rsid w:val="004B6967"/>
    <w:rsid w:val="004B74A3"/>
    <w:rsid w:val="004B7982"/>
    <w:rsid w:val="004C3DC9"/>
    <w:rsid w:val="004C4621"/>
    <w:rsid w:val="004C4E01"/>
    <w:rsid w:val="004D04E0"/>
    <w:rsid w:val="004D094C"/>
    <w:rsid w:val="004D14DC"/>
    <w:rsid w:val="004D2009"/>
    <w:rsid w:val="004D2079"/>
    <w:rsid w:val="004D247E"/>
    <w:rsid w:val="004D2B92"/>
    <w:rsid w:val="004D2BA6"/>
    <w:rsid w:val="004D33AD"/>
    <w:rsid w:val="004D4B93"/>
    <w:rsid w:val="004D71DF"/>
    <w:rsid w:val="004D78B6"/>
    <w:rsid w:val="004E0DAB"/>
    <w:rsid w:val="004E142E"/>
    <w:rsid w:val="004E1D95"/>
    <w:rsid w:val="004E3415"/>
    <w:rsid w:val="004E38B9"/>
    <w:rsid w:val="004E458C"/>
    <w:rsid w:val="004E60A5"/>
    <w:rsid w:val="004E6335"/>
    <w:rsid w:val="004E6970"/>
    <w:rsid w:val="004E699E"/>
    <w:rsid w:val="004E71E8"/>
    <w:rsid w:val="004E73EA"/>
    <w:rsid w:val="004F0556"/>
    <w:rsid w:val="004F23E8"/>
    <w:rsid w:val="004F3131"/>
    <w:rsid w:val="004F49A5"/>
    <w:rsid w:val="004F6A7A"/>
    <w:rsid w:val="004F79EE"/>
    <w:rsid w:val="0050070A"/>
    <w:rsid w:val="005011DD"/>
    <w:rsid w:val="0050184E"/>
    <w:rsid w:val="00501B77"/>
    <w:rsid w:val="00502ADC"/>
    <w:rsid w:val="00505679"/>
    <w:rsid w:val="00510687"/>
    <w:rsid w:val="0051133A"/>
    <w:rsid w:val="00511533"/>
    <w:rsid w:val="0051157A"/>
    <w:rsid w:val="0051336F"/>
    <w:rsid w:val="005133BC"/>
    <w:rsid w:val="0051444F"/>
    <w:rsid w:val="00514F66"/>
    <w:rsid w:val="0051567F"/>
    <w:rsid w:val="00515E0B"/>
    <w:rsid w:val="00516B09"/>
    <w:rsid w:val="00516B29"/>
    <w:rsid w:val="00517788"/>
    <w:rsid w:val="00520B3B"/>
    <w:rsid w:val="00520CD5"/>
    <w:rsid w:val="00522697"/>
    <w:rsid w:val="00524099"/>
    <w:rsid w:val="00525245"/>
    <w:rsid w:val="0052542D"/>
    <w:rsid w:val="00527178"/>
    <w:rsid w:val="00527B44"/>
    <w:rsid w:val="00530F3B"/>
    <w:rsid w:val="00533D6F"/>
    <w:rsid w:val="00534B0B"/>
    <w:rsid w:val="00534F7F"/>
    <w:rsid w:val="005354FD"/>
    <w:rsid w:val="005415E3"/>
    <w:rsid w:val="00541B6A"/>
    <w:rsid w:val="00542F9D"/>
    <w:rsid w:val="005442F6"/>
    <w:rsid w:val="00546168"/>
    <w:rsid w:val="005477B7"/>
    <w:rsid w:val="00547D44"/>
    <w:rsid w:val="005504EF"/>
    <w:rsid w:val="00550ED5"/>
    <w:rsid w:val="00550F70"/>
    <w:rsid w:val="0055360C"/>
    <w:rsid w:val="005600C4"/>
    <w:rsid w:val="00560BC6"/>
    <w:rsid w:val="00561237"/>
    <w:rsid w:val="0056158E"/>
    <w:rsid w:val="005617E9"/>
    <w:rsid w:val="00561A4D"/>
    <w:rsid w:val="00561E0A"/>
    <w:rsid w:val="005630A3"/>
    <w:rsid w:val="00565D7B"/>
    <w:rsid w:val="00566833"/>
    <w:rsid w:val="005669F7"/>
    <w:rsid w:val="00566B31"/>
    <w:rsid w:val="00567CB9"/>
    <w:rsid w:val="005702E8"/>
    <w:rsid w:val="00571BF0"/>
    <w:rsid w:val="00572202"/>
    <w:rsid w:val="005728EC"/>
    <w:rsid w:val="0057413C"/>
    <w:rsid w:val="005749BC"/>
    <w:rsid w:val="00574A15"/>
    <w:rsid w:val="00575786"/>
    <w:rsid w:val="005758A6"/>
    <w:rsid w:val="00575E08"/>
    <w:rsid w:val="00576792"/>
    <w:rsid w:val="00582F16"/>
    <w:rsid w:val="00583FC5"/>
    <w:rsid w:val="005903D8"/>
    <w:rsid w:val="00591309"/>
    <w:rsid w:val="00594595"/>
    <w:rsid w:val="005950B3"/>
    <w:rsid w:val="005970ED"/>
    <w:rsid w:val="00597722"/>
    <w:rsid w:val="005A0BDA"/>
    <w:rsid w:val="005A0E60"/>
    <w:rsid w:val="005A18D5"/>
    <w:rsid w:val="005A31D8"/>
    <w:rsid w:val="005A41D2"/>
    <w:rsid w:val="005A5D78"/>
    <w:rsid w:val="005A7FDF"/>
    <w:rsid w:val="005B1A2C"/>
    <w:rsid w:val="005B203C"/>
    <w:rsid w:val="005B3BAF"/>
    <w:rsid w:val="005B46A4"/>
    <w:rsid w:val="005B5609"/>
    <w:rsid w:val="005B5C81"/>
    <w:rsid w:val="005C024A"/>
    <w:rsid w:val="005C1736"/>
    <w:rsid w:val="005C305F"/>
    <w:rsid w:val="005C319D"/>
    <w:rsid w:val="005C434C"/>
    <w:rsid w:val="005C4957"/>
    <w:rsid w:val="005C51B1"/>
    <w:rsid w:val="005C5654"/>
    <w:rsid w:val="005C741F"/>
    <w:rsid w:val="005D0979"/>
    <w:rsid w:val="005D2BC5"/>
    <w:rsid w:val="005D32DA"/>
    <w:rsid w:val="005D5D74"/>
    <w:rsid w:val="005D6302"/>
    <w:rsid w:val="005D6B76"/>
    <w:rsid w:val="005E1D3B"/>
    <w:rsid w:val="005E4737"/>
    <w:rsid w:val="005E5843"/>
    <w:rsid w:val="005E62E4"/>
    <w:rsid w:val="005F437B"/>
    <w:rsid w:val="005F4387"/>
    <w:rsid w:val="005F54A2"/>
    <w:rsid w:val="005F58EF"/>
    <w:rsid w:val="005F5A01"/>
    <w:rsid w:val="005F6B2F"/>
    <w:rsid w:val="005F70C0"/>
    <w:rsid w:val="005F7A7A"/>
    <w:rsid w:val="006004A5"/>
    <w:rsid w:val="00600D2E"/>
    <w:rsid w:val="0060139D"/>
    <w:rsid w:val="00601A4A"/>
    <w:rsid w:val="00602406"/>
    <w:rsid w:val="00603366"/>
    <w:rsid w:val="00603FFC"/>
    <w:rsid w:val="00604CBB"/>
    <w:rsid w:val="0060568C"/>
    <w:rsid w:val="00610145"/>
    <w:rsid w:val="006103D0"/>
    <w:rsid w:val="00610616"/>
    <w:rsid w:val="00610889"/>
    <w:rsid w:val="0061102D"/>
    <w:rsid w:val="00612B16"/>
    <w:rsid w:val="00612B51"/>
    <w:rsid w:val="00616AC6"/>
    <w:rsid w:val="00617FE1"/>
    <w:rsid w:val="0062088F"/>
    <w:rsid w:val="00621C77"/>
    <w:rsid w:val="00621D43"/>
    <w:rsid w:val="006245F2"/>
    <w:rsid w:val="00624763"/>
    <w:rsid w:val="00624B22"/>
    <w:rsid w:val="00626014"/>
    <w:rsid w:val="00626C97"/>
    <w:rsid w:val="00626FEE"/>
    <w:rsid w:val="006271C1"/>
    <w:rsid w:val="00630ABC"/>
    <w:rsid w:val="00630D3B"/>
    <w:rsid w:val="00633013"/>
    <w:rsid w:val="00633481"/>
    <w:rsid w:val="006336AD"/>
    <w:rsid w:val="00637573"/>
    <w:rsid w:val="00637E7D"/>
    <w:rsid w:val="00645124"/>
    <w:rsid w:val="00645209"/>
    <w:rsid w:val="00646220"/>
    <w:rsid w:val="006532E5"/>
    <w:rsid w:val="0065481B"/>
    <w:rsid w:val="006550AC"/>
    <w:rsid w:val="00656DD5"/>
    <w:rsid w:val="00656F4A"/>
    <w:rsid w:val="00660A5F"/>
    <w:rsid w:val="00660BF7"/>
    <w:rsid w:val="0066143F"/>
    <w:rsid w:val="00661F04"/>
    <w:rsid w:val="00665BD7"/>
    <w:rsid w:val="00667DE3"/>
    <w:rsid w:val="00672A87"/>
    <w:rsid w:val="00672F1A"/>
    <w:rsid w:val="00673831"/>
    <w:rsid w:val="00674C57"/>
    <w:rsid w:val="006811C8"/>
    <w:rsid w:val="006831F1"/>
    <w:rsid w:val="00683910"/>
    <w:rsid w:val="00685783"/>
    <w:rsid w:val="00686688"/>
    <w:rsid w:val="00686894"/>
    <w:rsid w:val="00686ECA"/>
    <w:rsid w:val="006876D5"/>
    <w:rsid w:val="00690AA5"/>
    <w:rsid w:val="00692016"/>
    <w:rsid w:val="00692110"/>
    <w:rsid w:val="0069245D"/>
    <w:rsid w:val="0069283F"/>
    <w:rsid w:val="00692C5C"/>
    <w:rsid w:val="00694377"/>
    <w:rsid w:val="00696121"/>
    <w:rsid w:val="00697006"/>
    <w:rsid w:val="006A17D4"/>
    <w:rsid w:val="006A1A26"/>
    <w:rsid w:val="006A2A59"/>
    <w:rsid w:val="006A3122"/>
    <w:rsid w:val="006A4B6D"/>
    <w:rsid w:val="006A4D8F"/>
    <w:rsid w:val="006A54C4"/>
    <w:rsid w:val="006B0393"/>
    <w:rsid w:val="006B2E34"/>
    <w:rsid w:val="006B3482"/>
    <w:rsid w:val="006B3CFE"/>
    <w:rsid w:val="006B46E5"/>
    <w:rsid w:val="006C0BA1"/>
    <w:rsid w:val="006C45AD"/>
    <w:rsid w:val="006C470C"/>
    <w:rsid w:val="006C5A9C"/>
    <w:rsid w:val="006C6C09"/>
    <w:rsid w:val="006D061D"/>
    <w:rsid w:val="006D1547"/>
    <w:rsid w:val="006D2137"/>
    <w:rsid w:val="006D2341"/>
    <w:rsid w:val="006D4826"/>
    <w:rsid w:val="006D646C"/>
    <w:rsid w:val="006E1AD0"/>
    <w:rsid w:val="006E2330"/>
    <w:rsid w:val="006E2766"/>
    <w:rsid w:val="006E4D84"/>
    <w:rsid w:val="006E5B08"/>
    <w:rsid w:val="006E6FAF"/>
    <w:rsid w:val="006F0E76"/>
    <w:rsid w:val="006F2270"/>
    <w:rsid w:val="006F24BB"/>
    <w:rsid w:val="006F2626"/>
    <w:rsid w:val="006F2DDB"/>
    <w:rsid w:val="006F32FF"/>
    <w:rsid w:val="006F34BB"/>
    <w:rsid w:val="006F585C"/>
    <w:rsid w:val="006F6534"/>
    <w:rsid w:val="00700560"/>
    <w:rsid w:val="00701679"/>
    <w:rsid w:val="007046EB"/>
    <w:rsid w:val="00706683"/>
    <w:rsid w:val="00707E2E"/>
    <w:rsid w:val="00707FA0"/>
    <w:rsid w:val="00711F03"/>
    <w:rsid w:val="00714128"/>
    <w:rsid w:val="007143F2"/>
    <w:rsid w:val="00715E54"/>
    <w:rsid w:val="00716038"/>
    <w:rsid w:val="007169F2"/>
    <w:rsid w:val="00716AEF"/>
    <w:rsid w:val="007173C3"/>
    <w:rsid w:val="007178E2"/>
    <w:rsid w:val="00721073"/>
    <w:rsid w:val="007226D5"/>
    <w:rsid w:val="00722B47"/>
    <w:rsid w:val="00727CC7"/>
    <w:rsid w:val="00730E3E"/>
    <w:rsid w:val="0073255F"/>
    <w:rsid w:val="00733E66"/>
    <w:rsid w:val="00734CF1"/>
    <w:rsid w:val="00735D3B"/>
    <w:rsid w:val="0073601E"/>
    <w:rsid w:val="00736CE6"/>
    <w:rsid w:val="00736DD4"/>
    <w:rsid w:val="00737635"/>
    <w:rsid w:val="00737FC2"/>
    <w:rsid w:val="00740EFC"/>
    <w:rsid w:val="00744243"/>
    <w:rsid w:val="00744C15"/>
    <w:rsid w:val="0074582F"/>
    <w:rsid w:val="0074594C"/>
    <w:rsid w:val="00745D65"/>
    <w:rsid w:val="00746418"/>
    <w:rsid w:val="00746E11"/>
    <w:rsid w:val="00746EA0"/>
    <w:rsid w:val="00747458"/>
    <w:rsid w:val="00747AF4"/>
    <w:rsid w:val="00751D39"/>
    <w:rsid w:val="00753DC1"/>
    <w:rsid w:val="007546E4"/>
    <w:rsid w:val="00754A34"/>
    <w:rsid w:val="007551C7"/>
    <w:rsid w:val="00755F23"/>
    <w:rsid w:val="007565FF"/>
    <w:rsid w:val="007567D8"/>
    <w:rsid w:val="00757988"/>
    <w:rsid w:val="00761CB7"/>
    <w:rsid w:val="00764339"/>
    <w:rsid w:val="007653D9"/>
    <w:rsid w:val="00772C80"/>
    <w:rsid w:val="00772F8F"/>
    <w:rsid w:val="00774358"/>
    <w:rsid w:val="00774A8F"/>
    <w:rsid w:val="007820CE"/>
    <w:rsid w:val="00782DBF"/>
    <w:rsid w:val="0078506E"/>
    <w:rsid w:val="0078793A"/>
    <w:rsid w:val="0079036D"/>
    <w:rsid w:val="00790626"/>
    <w:rsid w:val="00790E6E"/>
    <w:rsid w:val="00794540"/>
    <w:rsid w:val="007953A3"/>
    <w:rsid w:val="00796727"/>
    <w:rsid w:val="007A09C8"/>
    <w:rsid w:val="007A3148"/>
    <w:rsid w:val="007A380E"/>
    <w:rsid w:val="007A716B"/>
    <w:rsid w:val="007B2CCF"/>
    <w:rsid w:val="007B4FCA"/>
    <w:rsid w:val="007B57BD"/>
    <w:rsid w:val="007B59E2"/>
    <w:rsid w:val="007B7495"/>
    <w:rsid w:val="007B7611"/>
    <w:rsid w:val="007C0098"/>
    <w:rsid w:val="007C1C1A"/>
    <w:rsid w:val="007C310C"/>
    <w:rsid w:val="007D0CBA"/>
    <w:rsid w:val="007D11DF"/>
    <w:rsid w:val="007D19B5"/>
    <w:rsid w:val="007D3C52"/>
    <w:rsid w:val="007D5981"/>
    <w:rsid w:val="007D7862"/>
    <w:rsid w:val="007D7D28"/>
    <w:rsid w:val="007E1745"/>
    <w:rsid w:val="007E60C0"/>
    <w:rsid w:val="007E77AB"/>
    <w:rsid w:val="007F077D"/>
    <w:rsid w:val="007F0CBA"/>
    <w:rsid w:val="007F14B4"/>
    <w:rsid w:val="007F15EA"/>
    <w:rsid w:val="007F24FB"/>
    <w:rsid w:val="007F329E"/>
    <w:rsid w:val="007F3445"/>
    <w:rsid w:val="007F359F"/>
    <w:rsid w:val="007F3CCB"/>
    <w:rsid w:val="007F49D7"/>
    <w:rsid w:val="008014B6"/>
    <w:rsid w:val="00802EE4"/>
    <w:rsid w:val="00803076"/>
    <w:rsid w:val="008034D8"/>
    <w:rsid w:val="00804B96"/>
    <w:rsid w:val="008052A8"/>
    <w:rsid w:val="008067B7"/>
    <w:rsid w:val="00806814"/>
    <w:rsid w:val="00807779"/>
    <w:rsid w:val="00807F97"/>
    <w:rsid w:val="00810495"/>
    <w:rsid w:val="008107B1"/>
    <w:rsid w:val="00814799"/>
    <w:rsid w:val="00815420"/>
    <w:rsid w:val="00815D1C"/>
    <w:rsid w:val="00820C25"/>
    <w:rsid w:val="00821231"/>
    <w:rsid w:val="00821742"/>
    <w:rsid w:val="0082560C"/>
    <w:rsid w:val="0082692E"/>
    <w:rsid w:val="00826E84"/>
    <w:rsid w:val="008275CC"/>
    <w:rsid w:val="008323EA"/>
    <w:rsid w:val="0083243B"/>
    <w:rsid w:val="00832D53"/>
    <w:rsid w:val="00832E3D"/>
    <w:rsid w:val="008333D9"/>
    <w:rsid w:val="008352D0"/>
    <w:rsid w:val="00836976"/>
    <w:rsid w:val="00836BFB"/>
    <w:rsid w:val="00837CA2"/>
    <w:rsid w:val="00837FAE"/>
    <w:rsid w:val="00841D34"/>
    <w:rsid w:val="00842362"/>
    <w:rsid w:val="008426B3"/>
    <w:rsid w:val="00843D07"/>
    <w:rsid w:val="0084472F"/>
    <w:rsid w:val="008468F0"/>
    <w:rsid w:val="008478E5"/>
    <w:rsid w:val="00847E48"/>
    <w:rsid w:val="00847F92"/>
    <w:rsid w:val="008500FA"/>
    <w:rsid w:val="0085054A"/>
    <w:rsid w:val="00851435"/>
    <w:rsid w:val="0085184F"/>
    <w:rsid w:val="008519AD"/>
    <w:rsid w:val="008522F3"/>
    <w:rsid w:val="008536DA"/>
    <w:rsid w:val="00853B53"/>
    <w:rsid w:val="00854E22"/>
    <w:rsid w:val="00860FE8"/>
    <w:rsid w:val="008617D7"/>
    <w:rsid w:val="0086302E"/>
    <w:rsid w:val="00863BCD"/>
    <w:rsid w:val="00863C51"/>
    <w:rsid w:val="0086451F"/>
    <w:rsid w:val="0086511A"/>
    <w:rsid w:val="00867788"/>
    <w:rsid w:val="00871650"/>
    <w:rsid w:val="00872027"/>
    <w:rsid w:val="008725BB"/>
    <w:rsid w:val="00872D8E"/>
    <w:rsid w:val="00874312"/>
    <w:rsid w:val="00874B60"/>
    <w:rsid w:val="008752D9"/>
    <w:rsid w:val="00875DEF"/>
    <w:rsid w:val="0088117C"/>
    <w:rsid w:val="0088247B"/>
    <w:rsid w:val="008837C7"/>
    <w:rsid w:val="00890857"/>
    <w:rsid w:val="008910C6"/>
    <w:rsid w:val="00893ACB"/>
    <w:rsid w:val="008965A7"/>
    <w:rsid w:val="00897D97"/>
    <w:rsid w:val="008A299E"/>
    <w:rsid w:val="008A4953"/>
    <w:rsid w:val="008A509F"/>
    <w:rsid w:val="008A595D"/>
    <w:rsid w:val="008A7954"/>
    <w:rsid w:val="008B0CFC"/>
    <w:rsid w:val="008B0DCA"/>
    <w:rsid w:val="008B1641"/>
    <w:rsid w:val="008B3979"/>
    <w:rsid w:val="008B4E01"/>
    <w:rsid w:val="008B4FA5"/>
    <w:rsid w:val="008B589D"/>
    <w:rsid w:val="008B7C5D"/>
    <w:rsid w:val="008C0435"/>
    <w:rsid w:val="008C47BF"/>
    <w:rsid w:val="008C6E5F"/>
    <w:rsid w:val="008C6FC1"/>
    <w:rsid w:val="008C707F"/>
    <w:rsid w:val="008D062D"/>
    <w:rsid w:val="008D1272"/>
    <w:rsid w:val="008D2EA5"/>
    <w:rsid w:val="008D3FDD"/>
    <w:rsid w:val="008D4887"/>
    <w:rsid w:val="008D4DF8"/>
    <w:rsid w:val="008D709B"/>
    <w:rsid w:val="008E21D0"/>
    <w:rsid w:val="008E3BA9"/>
    <w:rsid w:val="008E41F1"/>
    <w:rsid w:val="008E58B7"/>
    <w:rsid w:val="008E6E4A"/>
    <w:rsid w:val="008F2E4D"/>
    <w:rsid w:val="008F5917"/>
    <w:rsid w:val="008F654A"/>
    <w:rsid w:val="008F65CD"/>
    <w:rsid w:val="008F6F45"/>
    <w:rsid w:val="008F6F9A"/>
    <w:rsid w:val="008F77DE"/>
    <w:rsid w:val="008F7C67"/>
    <w:rsid w:val="008F7CD6"/>
    <w:rsid w:val="008F7D2B"/>
    <w:rsid w:val="00900E98"/>
    <w:rsid w:val="009016FA"/>
    <w:rsid w:val="00903617"/>
    <w:rsid w:val="00906570"/>
    <w:rsid w:val="009079E0"/>
    <w:rsid w:val="009109B0"/>
    <w:rsid w:val="00910C12"/>
    <w:rsid w:val="00910EC1"/>
    <w:rsid w:val="00912455"/>
    <w:rsid w:val="00913828"/>
    <w:rsid w:val="00914095"/>
    <w:rsid w:val="009145DD"/>
    <w:rsid w:val="00914B93"/>
    <w:rsid w:val="0091593F"/>
    <w:rsid w:val="00916CC1"/>
    <w:rsid w:val="00917426"/>
    <w:rsid w:val="00917673"/>
    <w:rsid w:val="00917AB6"/>
    <w:rsid w:val="00917B79"/>
    <w:rsid w:val="00917E22"/>
    <w:rsid w:val="009209E4"/>
    <w:rsid w:val="00922F61"/>
    <w:rsid w:val="00924125"/>
    <w:rsid w:val="00924375"/>
    <w:rsid w:val="0092469A"/>
    <w:rsid w:val="009261DB"/>
    <w:rsid w:val="0092712A"/>
    <w:rsid w:val="00931D07"/>
    <w:rsid w:val="00934CCE"/>
    <w:rsid w:val="00934E12"/>
    <w:rsid w:val="009368C7"/>
    <w:rsid w:val="00936EB7"/>
    <w:rsid w:val="009405AD"/>
    <w:rsid w:val="009414B7"/>
    <w:rsid w:val="009427ED"/>
    <w:rsid w:val="00942AEF"/>
    <w:rsid w:val="00942E77"/>
    <w:rsid w:val="00942F37"/>
    <w:rsid w:val="0094707B"/>
    <w:rsid w:val="00950DA1"/>
    <w:rsid w:val="00951225"/>
    <w:rsid w:val="00951301"/>
    <w:rsid w:val="00951F51"/>
    <w:rsid w:val="009525DE"/>
    <w:rsid w:val="009541A8"/>
    <w:rsid w:val="009544B0"/>
    <w:rsid w:val="00955F70"/>
    <w:rsid w:val="00956449"/>
    <w:rsid w:val="0096012D"/>
    <w:rsid w:val="0096134C"/>
    <w:rsid w:val="0096160F"/>
    <w:rsid w:val="0096257B"/>
    <w:rsid w:val="009650E1"/>
    <w:rsid w:val="00965409"/>
    <w:rsid w:val="0096627F"/>
    <w:rsid w:val="00966CDF"/>
    <w:rsid w:val="00966EFA"/>
    <w:rsid w:val="00971132"/>
    <w:rsid w:val="00973812"/>
    <w:rsid w:val="009742BC"/>
    <w:rsid w:val="00975B4B"/>
    <w:rsid w:val="00975FA5"/>
    <w:rsid w:val="00976CF1"/>
    <w:rsid w:val="009773EB"/>
    <w:rsid w:val="009809D9"/>
    <w:rsid w:val="00982B87"/>
    <w:rsid w:val="009850A6"/>
    <w:rsid w:val="00985AF0"/>
    <w:rsid w:val="00987062"/>
    <w:rsid w:val="00987BD7"/>
    <w:rsid w:val="0099106A"/>
    <w:rsid w:val="009920D7"/>
    <w:rsid w:val="00992625"/>
    <w:rsid w:val="00994F1B"/>
    <w:rsid w:val="00995176"/>
    <w:rsid w:val="009962A2"/>
    <w:rsid w:val="0099686D"/>
    <w:rsid w:val="0099763B"/>
    <w:rsid w:val="009A038C"/>
    <w:rsid w:val="009A1B5D"/>
    <w:rsid w:val="009A2077"/>
    <w:rsid w:val="009A3F74"/>
    <w:rsid w:val="009A5644"/>
    <w:rsid w:val="009A57DE"/>
    <w:rsid w:val="009B217B"/>
    <w:rsid w:val="009B5AFC"/>
    <w:rsid w:val="009B7BE4"/>
    <w:rsid w:val="009C0F0E"/>
    <w:rsid w:val="009C2AF8"/>
    <w:rsid w:val="009C2E85"/>
    <w:rsid w:val="009C51E7"/>
    <w:rsid w:val="009C7E57"/>
    <w:rsid w:val="009D08FB"/>
    <w:rsid w:val="009D2B03"/>
    <w:rsid w:val="009D2D99"/>
    <w:rsid w:val="009D3B57"/>
    <w:rsid w:val="009D5A57"/>
    <w:rsid w:val="009D7382"/>
    <w:rsid w:val="009E207D"/>
    <w:rsid w:val="009E4B7B"/>
    <w:rsid w:val="009E543B"/>
    <w:rsid w:val="009E57AE"/>
    <w:rsid w:val="009E59DC"/>
    <w:rsid w:val="009E75AA"/>
    <w:rsid w:val="009E7DE1"/>
    <w:rsid w:val="009F1613"/>
    <w:rsid w:val="009F3494"/>
    <w:rsid w:val="009F35C4"/>
    <w:rsid w:val="009F51E6"/>
    <w:rsid w:val="009F5745"/>
    <w:rsid w:val="009F593A"/>
    <w:rsid w:val="009F5E5C"/>
    <w:rsid w:val="009F6963"/>
    <w:rsid w:val="009F7F63"/>
    <w:rsid w:val="00A00783"/>
    <w:rsid w:val="00A007A2"/>
    <w:rsid w:val="00A00F73"/>
    <w:rsid w:val="00A014F2"/>
    <w:rsid w:val="00A0231D"/>
    <w:rsid w:val="00A031C7"/>
    <w:rsid w:val="00A04952"/>
    <w:rsid w:val="00A052FB"/>
    <w:rsid w:val="00A05C6E"/>
    <w:rsid w:val="00A06883"/>
    <w:rsid w:val="00A06BF3"/>
    <w:rsid w:val="00A07A5D"/>
    <w:rsid w:val="00A07F1F"/>
    <w:rsid w:val="00A115DE"/>
    <w:rsid w:val="00A131CA"/>
    <w:rsid w:val="00A13BD1"/>
    <w:rsid w:val="00A13C38"/>
    <w:rsid w:val="00A142F2"/>
    <w:rsid w:val="00A15E96"/>
    <w:rsid w:val="00A15F1C"/>
    <w:rsid w:val="00A16A3F"/>
    <w:rsid w:val="00A22170"/>
    <w:rsid w:val="00A223F7"/>
    <w:rsid w:val="00A23082"/>
    <w:rsid w:val="00A23AD9"/>
    <w:rsid w:val="00A24ADC"/>
    <w:rsid w:val="00A252F2"/>
    <w:rsid w:val="00A268B8"/>
    <w:rsid w:val="00A3128E"/>
    <w:rsid w:val="00A334EE"/>
    <w:rsid w:val="00A3436F"/>
    <w:rsid w:val="00A371A7"/>
    <w:rsid w:val="00A41ABD"/>
    <w:rsid w:val="00A41CBA"/>
    <w:rsid w:val="00A42171"/>
    <w:rsid w:val="00A4255E"/>
    <w:rsid w:val="00A45A14"/>
    <w:rsid w:val="00A51F16"/>
    <w:rsid w:val="00A52C93"/>
    <w:rsid w:val="00A54940"/>
    <w:rsid w:val="00A57117"/>
    <w:rsid w:val="00A57582"/>
    <w:rsid w:val="00A57B06"/>
    <w:rsid w:val="00A61AB2"/>
    <w:rsid w:val="00A62570"/>
    <w:rsid w:val="00A63793"/>
    <w:rsid w:val="00A65350"/>
    <w:rsid w:val="00A65D2B"/>
    <w:rsid w:val="00A71C76"/>
    <w:rsid w:val="00A72D2B"/>
    <w:rsid w:val="00A72EC8"/>
    <w:rsid w:val="00A7567A"/>
    <w:rsid w:val="00A76DF7"/>
    <w:rsid w:val="00A8201B"/>
    <w:rsid w:val="00A843C2"/>
    <w:rsid w:val="00A84C05"/>
    <w:rsid w:val="00A8507B"/>
    <w:rsid w:val="00A8513B"/>
    <w:rsid w:val="00A8655B"/>
    <w:rsid w:val="00A86866"/>
    <w:rsid w:val="00A86C47"/>
    <w:rsid w:val="00A87F6A"/>
    <w:rsid w:val="00A90048"/>
    <w:rsid w:val="00A91701"/>
    <w:rsid w:val="00A94B5E"/>
    <w:rsid w:val="00A95C90"/>
    <w:rsid w:val="00A961C8"/>
    <w:rsid w:val="00A964B0"/>
    <w:rsid w:val="00A97A21"/>
    <w:rsid w:val="00A97DAC"/>
    <w:rsid w:val="00A97DCE"/>
    <w:rsid w:val="00AA069C"/>
    <w:rsid w:val="00AA127D"/>
    <w:rsid w:val="00AA190B"/>
    <w:rsid w:val="00AA1C65"/>
    <w:rsid w:val="00AA2078"/>
    <w:rsid w:val="00AA2687"/>
    <w:rsid w:val="00AA4F1F"/>
    <w:rsid w:val="00AA5708"/>
    <w:rsid w:val="00AA675C"/>
    <w:rsid w:val="00AA67C1"/>
    <w:rsid w:val="00AA7D94"/>
    <w:rsid w:val="00AB010B"/>
    <w:rsid w:val="00AB05F0"/>
    <w:rsid w:val="00AB0D0E"/>
    <w:rsid w:val="00AB14C3"/>
    <w:rsid w:val="00AB2456"/>
    <w:rsid w:val="00AB278F"/>
    <w:rsid w:val="00AB3E08"/>
    <w:rsid w:val="00AB4036"/>
    <w:rsid w:val="00AB4812"/>
    <w:rsid w:val="00AB5D73"/>
    <w:rsid w:val="00AB751B"/>
    <w:rsid w:val="00AB7F6F"/>
    <w:rsid w:val="00AC3BD0"/>
    <w:rsid w:val="00AC3F1A"/>
    <w:rsid w:val="00AC63EE"/>
    <w:rsid w:val="00AC65E2"/>
    <w:rsid w:val="00AC6780"/>
    <w:rsid w:val="00AC707C"/>
    <w:rsid w:val="00AD05C9"/>
    <w:rsid w:val="00AD175E"/>
    <w:rsid w:val="00AD2F0A"/>
    <w:rsid w:val="00AD3166"/>
    <w:rsid w:val="00AD64E0"/>
    <w:rsid w:val="00AD7A1A"/>
    <w:rsid w:val="00AE0285"/>
    <w:rsid w:val="00AE1F21"/>
    <w:rsid w:val="00AE429F"/>
    <w:rsid w:val="00AE4717"/>
    <w:rsid w:val="00AE4894"/>
    <w:rsid w:val="00AE6BF6"/>
    <w:rsid w:val="00AF0EC6"/>
    <w:rsid w:val="00AF1804"/>
    <w:rsid w:val="00AF33CC"/>
    <w:rsid w:val="00AF4737"/>
    <w:rsid w:val="00AF5EE5"/>
    <w:rsid w:val="00AF6D90"/>
    <w:rsid w:val="00B01616"/>
    <w:rsid w:val="00B03593"/>
    <w:rsid w:val="00B0410E"/>
    <w:rsid w:val="00B04467"/>
    <w:rsid w:val="00B04FA8"/>
    <w:rsid w:val="00B05544"/>
    <w:rsid w:val="00B05E37"/>
    <w:rsid w:val="00B06D86"/>
    <w:rsid w:val="00B10CD2"/>
    <w:rsid w:val="00B11980"/>
    <w:rsid w:val="00B12DD5"/>
    <w:rsid w:val="00B12F01"/>
    <w:rsid w:val="00B14D4F"/>
    <w:rsid w:val="00B15141"/>
    <w:rsid w:val="00B159BA"/>
    <w:rsid w:val="00B15C33"/>
    <w:rsid w:val="00B15D0C"/>
    <w:rsid w:val="00B162FB"/>
    <w:rsid w:val="00B164F5"/>
    <w:rsid w:val="00B20C93"/>
    <w:rsid w:val="00B237D4"/>
    <w:rsid w:val="00B24313"/>
    <w:rsid w:val="00B279BD"/>
    <w:rsid w:val="00B31A67"/>
    <w:rsid w:val="00B326FA"/>
    <w:rsid w:val="00B329DB"/>
    <w:rsid w:val="00B33903"/>
    <w:rsid w:val="00B40047"/>
    <w:rsid w:val="00B4035F"/>
    <w:rsid w:val="00B4085B"/>
    <w:rsid w:val="00B410C2"/>
    <w:rsid w:val="00B41F5C"/>
    <w:rsid w:val="00B421DE"/>
    <w:rsid w:val="00B44FEE"/>
    <w:rsid w:val="00B459E7"/>
    <w:rsid w:val="00B46180"/>
    <w:rsid w:val="00B473C7"/>
    <w:rsid w:val="00B50FF7"/>
    <w:rsid w:val="00B518DF"/>
    <w:rsid w:val="00B51A61"/>
    <w:rsid w:val="00B51FA3"/>
    <w:rsid w:val="00B52A5B"/>
    <w:rsid w:val="00B52C70"/>
    <w:rsid w:val="00B546BA"/>
    <w:rsid w:val="00B5655F"/>
    <w:rsid w:val="00B56D62"/>
    <w:rsid w:val="00B577EF"/>
    <w:rsid w:val="00B61387"/>
    <w:rsid w:val="00B62461"/>
    <w:rsid w:val="00B640FD"/>
    <w:rsid w:val="00B64970"/>
    <w:rsid w:val="00B65151"/>
    <w:rsid w:val="00B65FA3"/>
    <w:rsid w:val="00B70074"/>
    <w:rsid w:val="00B70422"/>
    <w:rsid w:val="00B71CEF"/>
    <w:rsid w:val="00B724D8"/>
    <w:rsid w:val="00B72E79"/>
    <w:rsid w:val="00B72F5D"/>
    <w:rsid w:val="00B73310"/>
    <w:rsid w:val="00B7368E"/>
    <w:rsid w:val="00B74B75"/>
    <w:rsid w:val="00B74F76"/>
    <w:rsid w:val="00B75935"/>
    <w:rsid w:val="00B77070"/>
    <w:rsid w:val="00B774E4"/>
    <w:rsid w:val="00B8177A"/>
    <w:rsid w:val="00B84015"/>
    <w:rsid w:val="00B8441C"/>
    <w:rsid w:val="00B8537F"/>
    <w:rsid w:val="00B858C4"/>
    <w:rsid w:val="00B8686A"/>
    <w:rsid w:val="00B90927"/>
    <w:rsid w:val="00B920EE"/>
    <w:rsid w:val="00B9254E"/>
    <w:rsid w:val="00B93367"/>
    <w:rsid w:val="00B97368"/>
    <w:rsid w:val="00BA29EB"/>
    <w:rsid w:val="00BA4279"/>
    <w:rsid w:val="00BA4282"/>
    <w:rsid w:val="00BA480E"/>
    <w:rsid w:val="00BA55D4"/>
    <w:rsid w:val="00BA7700"/>
    <w:rsid w:val="00BA7DBF"/>
    <w:rsid w:val="00BA7E2D"/>
    <w:rsid w:val="00BB0421"/>
    <w:rsid w:val="00BB0E60"/>
    <w:rsid w:val="00BB26BE"/>
    <w:rsid w:val="00BB32C0"/>
    <w:rsid w:val="00BB3A59"/>
    <w:rsid w:val="00BB6A47"/>
    <w:rsid w:val="00BB7C02"/>
    <w:rsid w:val="00BC0BED"/>
    <w:rsid w:val="00BC0E22"/>
    <w:rsid w:val="00BC2F1E"/>
    <w:rsid w:val="00BC41FB"/>
    <w:rsid w:val="00BC481A"/>
    <w:rsid w:val="00BC4859"/>
    <w:rsid w:val="00BC65D9"/>
    <w:rsid w:val="00BD11F3"/>
    <w:rsid w:val="00BD1A3A"/>
    <w:rsid w:val="00BD3439"/>
    <w:rsid w:val="00BD6106"/>
    <w:rsid w:val="00BD6EF0"/>
    <w:rsid w:val="00BD7E3C"/>
    <w:rsid w:val="00BE076D"/>
    <w:rsid w:val="00BE08E1"/>
    <w:rsid w:val="00BE2325"/>
    <w:rsid w:val="00BE4684"/>
    <w:rsid w:val="00BE65E7"/>
    <w:rsid w:val="00BF0A88"/>
    <w:rsid w:val="00BF1901"/>
    <w:rsid w:val="00BF1BC1"/>
    <w:rsid w:val="00BF4E09"/>
    <w:rsid w:val="00BF519E"/>
    <w:rsid w:val="00BF53E8"/>
    <w:rsid w:val="00BF60A1"/>
    <w:rsid w:val="00BF735C"/>
    <w:rsid w:val="00BF7E86"/>
    <w:rsid w:val="00C0001E"/>
    <w:rsid w:val="00C004A9"/>
    <w:rsid w:val="00C01BA2"/>
    <w:rsid w:val="00C02896"/>
    <w:rsid w:val="00C0309C"/>
    <w:rsid w:val="00C032AF"/>
    <w:rsid w:val="00C03916"/>
    <w:rsid w:val="00C03E4F"/>
    <w:rsid w:val="00C05FED"/>
    <w:rsid w:val="00C0644C"/>
    <w:rsid w:val="00C0747D"/>
    <w:rsid w:val="00C076C7"/>
    <w:rsid w:val="00C07D42"/>
    <w:rsid w:val="00C140D0"/>
    <w:rsid w:val="00C142E4"/>
    <w:rsid w:val="00C153C9"/>
    <w:rsid w:val="00C157C5"/>
    <w:rsid w:val="00C15C96"/>
    <w:rsid w:val="00C171A4"/>
    <w:rsid w:val="00C17D2B"/>
    <w:rsid w:val="00C17D9B"/>
    <w:rsid w:val="00C21CA8"/>
    <w:rsid w:val="00C21D01"/>
    <w:rsid w:val="00C236AF"/>
    <w:rsid w:val="00C23C80"/>
    <w:rsid w:val="00C246E7"/>
    <w:rsid w:val="00C2490B"/>
    <w:rsid w:val="00C24F7F"/>
    <w:rsid w:val="00C327E5"/>
    <w:rsid w:val="00C32B73"/>
    <w:rsid w:val="00C3494C"/>
    <w:rsid w:val="00C356FD"/>
    <w:rsid w:val="00C36B5A"/>
    <w:rsid w:val="00C36B7F"/>
    <w:rsid w:val="00C37251"/>
    <w:rsid w:val="00C37FFA"/>
    <w:rsid w:val="00C42BEB"/>
    <w:rsid w:val="00C44E61"/>
    <w:rsid w:val="00C44F90"/>
    <w:rsid w:val="00C45106"/>
    <w:rsid w:val="00C45FE7"/>
    <w:rsid w:val="00C47045"/>
    <w:rsid w:val="00C51FB4"/>
    <w:rsid w:val="00C528F2"/>
    <w:rsid w:val="00C5360A"/>
    <w:rsid w:val="00C5371A"/>
    <w:rsid w:val="00C53829"/>
    <w:rsid w:val="00C572C7"/>
    <w:rsid w:val="00C57A77"/>
    <w:rsid w:val="00C57F55"/>
    <w:rsid w:val="00C60707"/>
    <w:rsid w:val="00C617FC"/>
    <w:rsid w:val="00C62104"/>
    <w:rsid w:val="00C63DD6"/>
    <w:rsid w:val="00C64188"/>
    <w:rsid w:val="00C64C31"/>
    <w:rsid w:val="00C65947"/>
    <w:rsid w:val="00C66E81"/>
    <w:rsid w:val="00C66F5C"/>
    <w:rsid w:val="00C676F2"/>
    <w:rsid w:val="00C701D0"/>
    <w:rsid w:val="00C718D9"/>
    <w:rsid w:val="00C72B2F"/>
    <w:rsid w:val="00C75C49"/>
    <w:rsid w:val="00C7744A"/>
    <w:rsid w:val="00C80CED"/>
    <w:rsid w:val="00C814AD"/>
    <w:rsid w:val="00C82D01"/>
    <w:rsid w:val="00C83B0F"/>
    <w:rsid w:val="00C83E96"/>
    <w:rsid w:val="00C842CF"/>
    <w:rsid w:val="00C9063E"/>
    <w:rsid w:val="00C91B79"/>
    <w:rsid w:val="00C91E2C"/>
    <w:rsid w:val="00C9204D"/>
    <w:rsid w:val="00C929C0"/>
    <w:rsid w:val="00C93060"/>
    <w:rsid w:val="00C9366B"/>
    <w:rsid w:val="00C949FB"/>
    <w:rsid w:val="00C954BD"/>
    <w:rsid w:val="00C9589A"/>
    <w:rsid w:val="00C95F8F"/>
    <w:rsid w:val="00C96D29"/>
    <w:rsid w:val="00C9774A"/>
    <w:rsid w:val="00C97995"/>
    <w:rsid w:val="00CA0B0B"/>
    <w:rsid w:val="00CA349C"/>
    <w:rsid w:val="00CA40BC"/>
    <w:rsid w:val="00CA55EC"/>
    <w:rsid w:val="00CA581D"/>
    <w:rsid w:val="00CB0246"/>
    <w:rsid w:val="00CB0E0A"/>
    <w:rsid w:val="00CB1CA9"/>
    <w:rsid w:val="00CB2608"/>
    <w:rsid w:val="00CB2BD7"/>
    <w:rsid w:val="00CB2D42"/>
    <w:rsid w:val="00CB30E9"/>
    <w:rsid w:val="00CB6DEC"/>
    <w:rsid w:val="00CB7389"/>
    <w:rsid w:val="00CC0096"/>
    <w:rsid w:val="00CC0BB8"/>
    <w:rsid w:val="00CC1BE9"/>
    <w:rsid w:val="00CC2C11"/>
    <w:rsid w:val="00CC4520"/>
    <w:rsid w:val="00CC4BBA"/>
    <w:rsid w:val="00CC4C8F"/>
    <w:rsid w:val="00CD223A"/>
    <w:rsid w:val="00CD22E4"/>
    <w:rsid w:val="00CD27E4"/>
    <w:rsid w:val="00CD4811"/>
    <w:rsid w:val="00CD4E35"/>
    <w:rsid w:val="00CD557C"/>
    <w:rsid w:val="00CD6745"/>
    <w:rsid w:val="00CE032B"/>
    <w:rsid w:val="00CE2F5D"/>
    <w:rsid w:val="00CE3977"/>
    <w:rsid w:val="00CE4F9E"/>
    <w:rsid w:val="00CE5216"/>
    <w:rsid w:val="00CE584F"/>
    <w:rsid w:val="00CE70D8"/>
    <w:rsid w:val="00CF0510"/>
    <w:rsid w:val="00CF0CFD"/>
    <w:rsid w:val="00CF22C3"/>
    <w:rsid w:val="00CF2DB7"/>
    <w:rsid w:val="00CF5A3F"/>
    <w:rsid w:val="00CF6992"/>
    <w:rsid w:val="00CF6D47"/>
    <w:rsid w:val="00CF751C"/>
    <w:rsid w:val="00CF782C"/>
    <w:rsid w:val="00D02299"/>
    <w:rsid w:val="00D029B3"/>
    <w:rsid w:val="00D03964"/>
    <w:rsid w:val="00D044CC"/>
    <w:rsid w:val="00D10B5F"/>
    <w:rsid w:val="00D1187D"/>
    <w:rsid w:val="00D13A53"/>
    <w:rsid w:val="00D14744"/>
    <w:rsid w:val="00D150B6"/>
    <w:rsid w:val="00D15815"/>
    <w:rsid w:val="00D1669A"/>
    <w:rsid w:val="00D20911"/>
    <w:rsid w:val="00D232F3"/>
    <w:rsid w:val="00D24D1F"/>
    <w:rsid w:val="00D25C5B"/>
    <w:rsid w:val="00D26D8B"/>
    <w:rsid w:val="00D273A0"/>
    <w:rsid w:val="00D2742E"/>
    <w:rsid w:val="00D27AFC"/>
    <w:rsid w:val="00D31146"/>
    <w:rsid w:val="00D32137"/>
    <w:rsid w:val="00D3313E"/>
    <w:rsid w:val="00D33635"/>
    <w:rsid w:val="00D33787"/>
    <w:rsid w:val="00D344D8"/>
    <w:rsid w:val="00D3482F"/>
    <w:rsid w:val="00D34B0F"/>
    <w:rsid w:val="00D34B64"/>
    <w:rsid w:val="00D34B7D"/>
    <w:rsid w:val="00D34F27"/>
    <w:rsid w:val="00D369E9"/>
    <w:rsid w:val="00D36B30"/>
    <w:rsid w:val="00D37194"/>
    <w:rsid w:val="00D3758C"/>
    <w:rsid w:val="00D40FE1"/>
    <w:rsid w:val="00D4163C"/>
    <w:rsid w:val="00D41F9B"/>
    <w:rsid w:val="00D427D6"/>
    <w:rsid w:val="00D42DBF"/>
    <w:rsid w:val="00D456A5"/>
    <w:rsid w:val="00D45A34"/>
    <w:rsid w:val="00D4744C"/>
    <w:rsid w:val="00D47DB8"/>
    <w:rsid w:val="00D50D39"/>
    <w:rsid w:val="00D50F8A"/>
    <w:rsid w:val="00D52029"/>
    <w:rsid w:val="00D52D0A"/>
    <w:rsid w:val="00D546EA"/>
    <w:rsid w:val="00D54F9E"/>
    <w:rsid w:val="00D560DA"/>
    <w:rsid w:val="00D56234"/>
    <w:rsid w:val="00D56750"/>
    <w:rsid w:val="00D5676F"/>
    <w:rsid w:val="00D60641"/>
    <w:rsid w:val="00D60E3B"/>
    <w:rsid w:val="00D619F1"/>
    <w:rsid w:val="00D6289E"/>
    <w:rsid w:val="00D63900"/>
    <w:rsid w:val="00D64320"/>
    <w:rsid w:val="00D6475B"/>
    <w:rsid w:val="00D663CB"/>
    <w:rsid w:val="00D675AF"/>
    <w:rsid w:val="00D6763F"/>
    <w:rsid w:val="00D701DB"/>
    <w:rsid w:val="00D7118D"/>
    <w:rsid w:val="00D7145D"/>
    <w:rsid w:val="00D734C8"/>
    <w:rsid w:val="00D74ED9"/>
    <w:rsid w:val="00D75B61"/>
    <w:rsid w:val="00D76B2E"/>
    <w:rsid w:val="00D76E2C"/>
    <w:rsid w:val="00D77CE1"/>
    <w:rsid w:val="00D77E4C"/>
    <w:rsid w:val="00D8189B"/>
    <w:rsid w:val="00D81DCD"/>
    <w:rsid w:val="00D8317A"/>
    <w:rsid w:val="00D84B94"/>
    <w:rsid w:val="00D851BF"/>
    <w:rsid w:val="00D85F4C"/>
    <w:rsid w:val="00D91EC8"/>
    <w:rsid w:val="00D933A3"/>
    <w:rsid w:val="00D937A1"/>
    <w:rsid w:val="00D9437F"/>
    <w:rsid w:val="00D96540"/>
    <w:rsid w:val="00D97755"/>
    <w:rsid w:val="00DA02A0"/>
    <w:rsid w:val="00DA074C"/>
    <w:rsid w:val="00DA0935"/>
    <w:rsid w:val="00DA1A41"/>
    <w:rsid w:val="00DA38EB"/>
    <w:rsid w:val="00DA4C87"/>
    <w:rsid w:val="00DA534F"/>
    <w:rsid w:val="00DA7521"/>
    <w:rsid w:val="00DB0476"/>
    <w:rsid w:val="00DB24B0"/>
    <w:rsid w:val="00DB696A"/>
    <w:rsid w:val="00DC05C0"/>
    <w:rsid w:val="00DC1408"/>
    <w:rsid w:val="00DC14CA"/>
    <w:rsid w:val="00DC1A75"/>
    <w:rsid w:val="00DC2A78"/>
    <w:rsid w:val="00DC35AD"/>
    <w:rsid w:val="00DC51D9"/>
    <w:rsid w:val="00DC6EDD"/>
    <w:rsid w:val="00DC7D88"/>
    <w:rsid w:val="00DD0869"/>
    <w:rsid w:val="00DD3FDA"/>
    <w:rsid w:val="00DD4AE3"/>
    <w:rsid w:val="00DD4F32"/>
    <w:rsid w:val="00DD5B79"/>
    <w:rsid w:val="00DD68EE"/>
    <w:rsid w:val="00DD790D"/>
    <w:rsid w:val="00DD7BCF"/>
    <w:rsid w:val="00DD7EB9"/>
    <w:rsid w:val="00DE037D"/>
    <w:rsid w:val="00DE1AC7"/>
    <w:rsid w:val="00DE2E38"/>
    <w:rsid w:val="00DE6AA9"/>
    <w:rsid w:val="00DF0620"/>
    <w:rsid w:val="00DF0DBF"/>
    <w:rsid w:val="00DF128C"/>
    <w:rsid w:val="00DF1C90"/>
    <w:rsid w:val="00DF1D4D"/>
    <w:rsid w:val="00DF329D"/>
    <w:rsid w:val="00DF4CAB"/>
    <w:rsid w:val="00DF4CB2"/>
    <w:rsid w:val="00DF69D0"/>
    <w:rsid w:val="00DF6ADC"/>
    <w:rsid w:val="00E04966"/>
    <w:rsid w:val="00E052A0"/>
    <w:rsid w:val="00E06C60"/>
    <w:rsid w:val="00E07195"/>
    <w:rsid w:val="00E10D8B"/>
    <w:rsid w:val="00E128CA"/>
    <w:rsid w:val="00E13494"/>
    <w:rsid w:val="00E165A8"/>
    <w:rsid w:val="00E166A6"/>
    <w:rsid w:val="00E1781E"/>
    <w:rsid w:val="00E201B8"/>
    <w:rsid w:val="00E20DCD"/>
    <w:rsid w:val="00E211E8"/>
    <w:rsid w:val="00E22D35"/>
    <w:rsid w:val="00E236CC"/>
    <w:rsid w:val="00E24A84"/>
    <w:rsid w:val="00E25C1D"/>
    <w:rsid w:val="00E26508"/>
    <w:rsid w:val="00E26C15"/>
    <w:rsid w:val="00E27691"/>
    <w:rsid w:val="00E27760"/>
    <w:rsid w:val="00E278D8"/>
    <w:rsid w:val="00E31E36"/>
    <w:rsid w:val="00E31F38"/>
    <w:rsid w:val="00E32534"/>
    <w:rsid w:val="00E3331F"/>
    <w:rsid w:val="00E33F16"/>
    <w:rsid w:val="00E33F3B"/>
    <w:rsid w:val="00E34FBF"/>
    <w:rsid w:val="00E3512B"/>
    <w:rsid w:val="00E367EA"/>
    <w:rsid w:val="00E37E40"/>
    <w:rsid w:val="00E402CA"/>
    <w:rsid w:val="00E41453"/>
    <w:rsid w:val="00E418C2"/>
    <w:rsid w:val="00E4246F"/>
    <w:rsid w:val="00E42BAA"/>
    <w:rsid w:val="00E4305F"/>
    <w:rsid w:val="00E431B3"/>
    <w:rsid w:val="00E43473"/>
    <w:rsid w:val="00E434A9"/>
    <w:rsid w:val="00E442A7"/>
    <w:rsid w:val="00E45BF3"/>
    <w:rsid w:val="00E464FD"/>
    <w:rsid w:val="00E47BFE"/>
    <w:rsid w:val="00E51A4E"/>
    <w:rsid w:val="00E51E36"/>
    <w:rsid w:val="00E54153"/>
    <w:rsid w:val="00E54F7B"/>
    <w:rsid w:val="00E55CD1"/>
    <w:rsid w:val="00E570AE"/>
    <w:rsid w:val="00E57650"/>
    <w:rsid w:val="00E601D7"/>
    <w:rsid w:val="00E61502"/>
    <w:rsid w:val="00E61CCB"/>
    <w:rsid w:val="00E626FD"/>
    <w:rsid w:val="00E62E40"/>
    <w:rsid w:val="00E636B2"/>
    <w:rsid w:val="00E66DD4"/>
    <w:rsid w:val="00E67BD6"/>
    <w:rsid w:val="00E710AA"/>
    <w:rsid w:val="00E715B6"/>
    <w:rsid w:val="00E716FB"/>
    <w:rsid w:val="00E74021"/>
    <w:rsid w:val="00E7576E"/>
    <w:rsid w:val="00E76C8E"/>
    <w:rsid w:val="00E76D66"/>
    <w:rsid w:val="00E76DFD"/>
    <w:rsid w:val="00E7714C"/>
    <w:rsid w:val="00E77308"/>
    <w:rsid w:val="00E81EE5"/>
    <w:rsid w:val="00E81F4E"/>
    <w:rsid w:val="00E825EA"/>
    <w:rsid w:val="00E829D8"/>
    <w:rsid w:val="00E84B3D"/>
    <w:rsid w:val="00E86147"/>
    <w:rsid w:val="00E87C5F"/>
    <w:rsid w:val="00E933AA"/>
    <w:rsid w:val="00E934A4"/>
    <w:rsid w:val="00E96350"/>
    <w:rsid w:val="00E96690"/>
    <w:rsid w:val="00E975AB"/>
    <w:rsid w:val="00EA146B"/>
    <w:rsid w:val="00EA16BA"/>
    <w:rsid w:val="00EA1DA7"/>
    <w:rsid w:val="00EA3514"/>
    <w:rsid w:val="00EA626F"/>
    <w:rsid w:val="00EA629E"/>
    <w:rsid w:val="00EA6816"/>
    <w:rsid w:val="00EA7BEE"/>
    <w:rsid w:val="00EA7DA8"/>
    <w:rsid w:val="00EB00FB"/>
    <w:rsid w:val="00EB0899"/>
    <w:rsid w:val="00EB2FDA"/>
    <w:rsid w:val="00EB3523"/>
    <w:rsid w:val="00EB5A50"/>
    <w:rsid w:val="00EB609F"/>
    <w:rsid w:val="00EB60B1"/>
    <w:rsid w:val="00EB630A"/>
    <w:rsid w:val="00EB7067"/>
    <w:rsid w:val="00EC1D3C"/>
    <w:rsid w:val="00EC217B"/>
    <w:rsid w:val="00EC484A"/>
    <w:rsid w:val="00EC5A9F"/>
    <w:rsid w:val="00EC6762"/>
    <w:rsid w:val="00ED152F"/>
    <w:rsid w:val="00ED32F0"/>
    <w:rsid w:val="00ED3412"/>
    <w:rsid w:val="00ED4154"/>
    <w:rsid w:val="00ED48DF"/>
    <w:rsid w:val="00ED5CDF"/>
    <w:rsid w:val="00ED5EBB"/>
    <w:rsid w:val="00ED6F8C"/>
    <w:rsid w:val="00EE07B3"/>
    <w:rsid w:val="00EE08E6"/>
    <w:rsid w:val="00EE1376"/>
    <w:rsid w:val="00EE416D"/>
    <w:rsid w:val="00EE4C6C"/>
    <w:rsid w:val="00EE7E5A"/>
    <w:rsid w:val="00EF0AED"/>
    <w:rsid w:val="00EF13E0"/>
    <w:rsid w:val="00EF1789"/>
    <w:rsid w:val="00EF178B"/>
    <w:rsid w:val="00EF53F1"/>
    <w:rsid w:val="00EF618F"/>
    <w:rsid w:val="00F003E3"/>
    <w:rsid w:val="00F010AD"/>
    <w:rsid w:val="00F011B9"/>
    <w:rsid w:val="00F03436"/>
    <w:rsid w:val="00F058B4"/>
    <w:rsid w:val="00F06BD4"/>
    <w:rsid w:val="00F07438"/>
    <w:rsid w:val="00F11096"/>
    <w:rsid w:val="00F117E2"/>
    <w:rsid w:val="00F12765"/>
    <w:rsid w:val="00F12A23"/>
    <w:rsid w:val="00F1532B"/>
    <w:rsid w:val="00F16B90"/>
    <w:rsid w:val="00F17C6D"/>
    <w:rsid w:val="00F23413"/>
    <w:rsid w:val="00F248A5"/>
    <w:rsid w:val="00F25109"/>
    <w:rsid w:val="00F25E3D"/>
    <w:rsid w:val="00F2671B"/>
    <w:rsid w:val="00F267A8"/>
    <w:rsid w:val="00F27222"/>
    <w:rsid w:val="00F3211C"/>
    <w:rsid w:val="00F32B59"/>
    <w:rsid w:val="00F3459B"/>
    <w:rsid w:val="00F350CB"/>
    <w:rsid w:val="00F440E6"/>
    <w:rsid w:val="00F4475C"/>
    <w:rsid w:val="00F44BCC"/>
    <w:rsid w:val="00F45495"/>
    <w:rsid w:val="00F47C87"/>
    <w:rsid w:val="00F50D46"/>
    <w:rsid w:val="00F51DC0"/>
    <w:rsid w:val="00F52A37"/>
    <w:rsid w:val="00F52BFF"/>
    <w:rsid w:val="00F53568"/>
    <w:rsid w:val="00F54B66"/>
    <w:rsid w:val="00F56798"/>
    <w:rsid w:val="00F569F3"/>
    <w:rsid w:val="00F60B1D"/>
    <w:rsid w:val="00F62906"/>
    <w:rsid w:val="00F62BC5"/>
    <w:rsid w:val="00F6414C"/>
    <w:rsid w:val="00F650B6"/>
    <w:rsid w:val="00F66CD8"/>
    <w:rsid w:val="00F66D1A"/>
    <w:rsid w:val="00F675C9"/>
    <w:rsid w:val="00F714CE"/>
    <w:rsid w:val="00F745A3"/>
    <w:rsid w:val="00F7467C"/>
    <w:rsid w:val="00F75513"/>
    <w:rsid w:val="00F75B29"/>
    <w:rsid w:val="00F76143"/>
    <w:rsid w:val="00F76BFB"/>
    <w:rsid w:val="00F7797D"/>
    <w:rsid w:val="00F800C9"/>
    <w:rsid w:val="00F81CC2"/>
    <w:rsid w:val="00F821ED"/>
    <w:rsid w:val="00F823C6"/>
    <w:rsid w:val="00F82F5B"/>
    <w:rsid w:val="00F862BF"/>
    <w:rsid w:val="00F86C54"/>
    <w:rsid w:val="00F87063"/>
    <w:rsid w:val="00F9088F"/>
    <w:rsid w:val="00F90BAC"/>
    <w:rsid w:val="00F92880"/>
    <w:rsid w:val="00F968A9"/>
    <w:rsid w:val="00F96F28"/>
    <w:rsid w:val="00F97B9C"/>
    <w:rsid w:val="00FA0AE1"/>
    <w:rsid w:val="00FA13EC"/>
    <w:rsid w:val="00FA1CCE"/>
    <w:rsid w:val="00FA243C"/>
    <w:rsid w:val="00FA397E"/>
    <w:rsid w:val="00FA5F54"/>
    <w:rsid w:val="00FB048A"/>
    <w:rsid w:val="00FB2CD8"/>
    <w:rsid w:val="00FB34D0"/>
    <w:rsid w:val="00FB3809"/>
    <w:rsid w:val="00FB3891"/>
    <w:rsid w:val="00FB3DF3"/>
    <w:rsid w:val="00FB50C5"/>
    <w:rsid w:val="00FB5464"/>
    <w:rsid w:val="00FB5D32"/>
    <w:rsid w:val="00FB7699"/>
    <w:rsid w:val="00FC0461"/>
    <w:rsid w:val="00FC0923"/>
    <w:rsid w:val="00FC0D2F"/>
    <w:rsid w:val="00FC1B01"/>
    <w:rsid w:val="00FC2394"/>
    <w:rsid w:val="00FC4A18"/>
    <w:rsid w:val="00FC61C2"/>
    <w:rsid w:val="00FC6D70"/>
    <w:rsid w:val="00FD0F00"/>
    <w:rsid w:val="00FD537C"/>
    <w:rsid w:val="00FD5666"/>
    <w:rsid w:val="00FD596B"/>
    <w:rsid w:val="00FD61BD"/>
    <w:rsid w:val="00FD6270"/>
    <w:rsid w:val="00FD7767"/>
    <w:rsid w:val="00FE0554"/>
    <w:rsid w:val="00FE12F0"/>
    <w:rsid w:val="00FE3899"/>
    <w:rsid w:val="00FE49CE"/>
    <w:rsid w:val="00FE5BBF"/>
    <w:rsid w:val="00FE5CDB"/>
    <w:rsid w:val="00FE6364"/>
    <w:rsid w:val="00FE7837"/>
    <w:rsid w:val="00FF05AC"/>
    <w:rsid w:val="00FF07EE"/>
    <w:rsid w:val="00FF24D3"/>
    <w:rsid w:val="00FF31DF"/>
    <w:rsid w:val="00FF346C"/>
    <w:rsid w:val="00FF3A48"/>
    <w:rsid w:val="00FF3D81"/>
    <w:rsid w:val="00FF5922"/>
    <w:rsid w:val="031B5363"/>
    <w:rsid w:val="1F3F0D0E"/>
    <w:rsid w:val="2B7C1844"/>
    <w:rsid w:val="330D64E5"/>
    <w:rsid w:val="34F242AC"/>
    <w:rsid w:val="39FFAEE0"/>
    <w:rsid w:val="3D63FA4A"/>
    <w:rsid w:val="3DB15ABD"/>
    <w:rsid w:val="3FA57FEF"/>
    <w:rsid w:val="3FED41F8"/>
    <w:rsid w:val="3FEDF9DD"/>
    <w:rsid w:val="3FFDD4F9"/>
    <w:rsid w:val="47F42ED6"/>
    <w:rsid w:val="47FF438E"/>
    <w:rsid w:val="4A1830D4"/>
    <w:rsid w:val="4BBF4C31"/>
    <w:rsid w:val="4BFF5826"/>
    <w:rsid w:val="4D26F91E"/>
    <w:rsid w:val="4DF3E574"/>
    <w:rsid w:val="4F507022"/>
    <w:rsid w:val="53FB8289"/>
    <w:rsid w:val="56FBDC5B"/>
    <w:rsid w:val="577E93A5"/>
    <w:rsid w:val="577F2673"/>
    <w:rsid w:val="577F6598"/>
    <w:rsid w:val="578F830F"/>
    <w:rsid w:val="5E9DAA5F"/>
    <w:rsid w:val="5F090884"/>
    <w:rsid w:val="62FD17A3"/>
    <w:rsid w:val="63572310"/>
    <w:rsid w:val="657FEE1E"/>
    <w:rsid w:val="673F0D6F"/>
    <w:rsid w:val="67BDD1A7"/>
    <w:rsid w:val="67FFC0FE"/>
    <w:rsid w:val="6BF3A0C7"/>
    <w:rsid w:val="6BFFB484"/>
    <w:rsid w:val="6DC31917"/>
    <w:rsid w:val="6DD3586D"/>
    <w:rsid w:val="6DFA7DFF"/>
    <w:rsid w:val="6DFF5249"/>
    <w:rsid w:val="6F7BFD55"/>
    <w:rsid w:val="70FD5B84"/>
    <w:rsid w:val="73BF2265"/>
    <w:rsid w:val="73E072D0"/>
    <w:rsid w:val="73FC1044"/>
    <w:rsid w:val="75EE282C"/>
    <w:rsid w:val="777E0A70"/>
    <w:rsid w:val="77DBCF1F"/>
    <w:rsid w:val="77FEC1DF"/>
    <w:rsid w:val="793104B2"/>
    <w:rsid w:val="794F70BF"/>
    <w:rsid w:val="796C79D2"/>
    <w:rsid w:val="79D9E6E7"/>
    <w:rsid w:val="7A75E1C1"/>
    <w:rsid w:val="7BDFEB75"/>
    <w:rsid w:val="7BFBDC03"/>
    <w:rsid w:val="7C2A7A2E"/>
    <w:rsid w:val="7CF789C5"/>
    <w:rsid w:val="7D579ECF"/>
    <w:rsid w:val="7DE7B3AE"/>
    <w:rsid w:val="7DF9AA8C"/>
    <w:rsid w:val="7E3BF7C7"/>
    <w:rsid w:val="7E6FB484"/>
    <w:rsid w:val="7EFF770D"/>
    <w:rsid w:val="7F1F9D75"/>
    <w:rsid w:val="7F3FA43E"/>
    <w:rsid w:val="7F6EE42C"/>
    <w:rsid w:val="7FC7B73A"/>
    <w:rsid w:val="7FD745AC"/>
    <w:rsid w:val="7FEDDE89"/>
    <w:rsid w:val="7FFE1DEA"/>
    <w:rsid w:val="7FFF4D2B"/>
    <w:rsid w:val="7FFF534A"/>
    <w:rsid w:val="7FFF66BA"/>
    <w:rsid w:val="7FFF9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53349"/>
  <w15:docId w15:val="{B17A75A7-DEB6-445F-865E-9FFAF3F3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uiPriority="9" w:qFormat="1"/>
    <w:lsdException w:name="heading 4"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c">
    <w:name w:val="heading 1"/>
    <w:next w:val="af3"/>
    <w:link w:val="1Char"/>
    <w:uiPriority w:val="99"/>
    <w:qFormat/>
    <w:pPr>
      <w:keepNext/>
      <w:keepLines/>
      <w:tabs>
        <w:tab w:val="left" w:pos="0"/>
      </w:tabs>
      <w:spacing w:before="340" w:after="330" w:line="578" w:lineRule="auto"/>
      <w:jc w:val="center"/>
      <w:outlineLvl w:val="0"/>
    </w:pPr>
    <w:rPr>
      <w:rFonts w:ascii="Arial" w:hAnsi="Arial"/>
      <w:b/>
      <w:bCs/>
      <w:kern w:val="44"/>
      <w:sz w:val="28"/>
      <w:szCs w:val="28"/>
    </w:rPr>
  </w:style>
  <w:style w:type="paragraph" w:styleId="25">
    <w:name w:val="heading 2"/>
    <w:basedOn w:val="af3"/>
    <w:next w:val="af3"/>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next w:val="af3"/>
    <w:link w:val="3Char"/>
    <w:uiPriority w:val="9"/>
    <w:qFormat/>
    <w:pPr>
      <w:tabs>
        <w:tab w:val="left" w:pos="0"/>
        <w:tab w:val="left" w:pos="142"/>
      </w:tabs>
      <w:spacing w:beforeLines="50" w:after="156"/>
      <w:outlineLvl w:val="2"/>
    </w:pPr>
    <w:rPr>
      <w:rFonts w:ascii="Arial" w:hAnsi="Arial" w:cs="Arial"/>
      <w:bCs/>
      <w:kern w:val="2"/>
      <w:sz w:val="21"/>
      <w:szCs w:val="21"/>
    </w:rPr>
  </w:style>
  <w:style w:type="paragraph" w:styleId="43">
    <w:name w:val="heading 4"/>
    <w:basedOn w:val="af3"/>
    <w:next w:val="af3"/>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2">
    <w:name w:val="heading 5"/>
    <w:basedOn w:val="af3"/>
    <w:next w:val="af3"/>
    <w:link w:val="5Char"/>
    <w:uiPriority w:val="99"/>
    <w:qFormat/>
    <w:pPr>
      <w:widowControl/>
      <w:tabs>
        <w:tab w:val="left" w:pos="0"/>
      </w:tabs>
      <w:spacing w:before="120" w:after="120"/>
      <w:jc w:val="left"/>
      <w:outlineLvl w:val="4"/>
    </w:pPr>
    <w:rPr>
      <w:rFonts w:ascii="Arial" w:eastAsia="宋体" w:hAnsi="宋体" w:cs="Arial"/>
      <w:bCs/>
      <w:color w:val="000000"/>
      <w:kern w:val="0"/>
      <w:szCs w:val="21"/>
    </w:rPr>
  </w:style>
  <w:style w:type="paragraph" w:styleId="62">
    <w:name w:val="heading 6"/>
    <w:basedOn w:val="af3"/>
    <w:next w:val="af3"/>
    <w:link w:val="6Char"/>
    <w:uiPriority w:val="99"/>
    <w:qFormat/>
    <w:pPr>
      <w:keepNext/>
      <w:keepLines/>
      <w:widowControl/>
      <w:tabs>
        <w:tab w:val="left" w:pos="0"/>
      </w:tabs>
      <w:spacing w:before="240" w:after="64" w:line="320" w:lineRule="atLeast"/>
      <w:jc w:val="left"/>
      <w:outlineLvl w:val="5"/>
    </w:pPr>
    <w:rPr>
      <w:rFonts w:ascii="Arial" w:eastAsia="黑体" w:hAnsi="Arial" w:cs="Arial"/>
      <w:b/>
      <w:bCs/>
      <w:szCs w:val="24"/>
    </w:rPr>
  </w:style>
  <w:style w:type="paragraph" w:styleId="71">
    <w:name w:val="heading 7"/>
    <w:basedOn w:val="af3"/>
    <w:next w:val="af3"/>
    <w:link w:val="7Char"/>
    <w:uiPriority w:val="99"/>
    <w:qFormat/>
    <w:pPr>
      <w:keepNext/>
      <w:keepLines/>
      <w:widowControl/>
      <w:tabs>
        <w:tab w:val="left" w:pos="0"/>
      </w:tabs>
      <w:spacing w:before="240" w:after="64" w:line="320" w:lineRule="atLeast"/>
      <w:jc w:val="left"/>
      <w:outlineLvl w:val="6"/>
    </w:pPr>
    <w:rPr>
      <w:rFonts w:ascii="Arial" w:eastAsia="宋体" w:hAnsi="Arial" w:cs="Arial"/>
      <w:b/>
      <w:bCs/>
      <w:szCs w:val="24"/>
    </w:rPr>
  </w:style>
  <w:style w:type="paragraph" w:styleId="80">
    <w:name w:val="heading 8"/>
    <w:basedOn w:val="af3"/>
    <w:next w:val="af3"/>
    <w:link w:val="8Char"/>
    <w:uiPriority w:val="99"/>
    <w:qFormat/>
    <w:pPr>
      <w:keepNext/>
      <w:keepLines/>
      <w:widowControl/>
      <w:tabs>
        <w:tab w:val="left" w:pos="0"/>
      </w:tabs>
      <w:spacing w:before="240" w:after="64" w:line="320" w:lineRule="atLeast"/>
      <w:jc w:val="left"/>
      <w:outlineLvl w:val="7"/>
    </w:pPr>
    <w:rPr>
      <w:rFonts w:ascii="Arial" w:eastAsia="黑体" w:hAnsi="Arial" w:cs="Arial"/>
      <w:szCs w:val="24"/>
    </w:rPr>
  </w:style>
  <w:style w:type="paragraph" w:styleId="90">
    <w:name w:val="heading 9"/>
    <w:basedOn w:val="af3"/>
    <w:next w:val="af3"/>
    <w:link w:val="9Char"/>
    <w:uiPriority w:val="99"/>
    <w:qFormat/>
    <w:pPr>
      <w:keepNext/>
      <w:keepLines/>
      <w:widowControl/>
      <w:tabs>
        <w:tab w:val="left" w:pos="0"/>
      </w:tabs>
      <w:spacing w:before="240" w:after="64" w:line="320" w:lineRule="atLeast"/>
      <w:jc w:val="left"/>
      <w:outlineLvl w:val="8"/>
    </w:pPr>
    <w:rPr>
      <w:rFonts w:ascii="Arial" w:eastAsia="黑体" w:hAnsi="Arial" w:cs="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2">
    <w:name w:val="toc 7"/>
    <w:basedOn w:val="af3"/>
    <w:next w:val="af3"/>
    <w:uiPriority w:val="39"/>
    <w:unhideWhenUsed/>
    <w:qFormat/>
    <w:pPr>
      <w:ind w:left="1260"/>
      <w:jc w:val="left"/>
    </w:pPr>
    <w:rPr>
      <w:rFonts w:cstheme="minorHAnsi"/>
      <w:sz w:val="18"/>
      <w:szCs w:val="18"/>
    </w:rPr>
  </w:style>
  <w:style w:type="paragraph" w:styleId="af7">
    <w:name w:val="table of authorities"/>
    <w:basedOn w:val="af3"/>
    <w:next w:val="af3"/>
    <w:uiPriority w:val="99"/>
    <w:unhideWhenUsed/>
    <w:qFormat/>
    <w:pPr>
      <w:ind w:left="210" w:hanging="210"/>
      <w:jc w:val="left"/>
    </w:pPr>
    <w:rPr>
      <w:rFonts w:cstheme="minorHAnsi"/>
      <w:sz w:val="20"/>
      <w:szCs w:val="20"/>
    </w:rPr>
  </w:style>
  <w:style w:type="paragraph" w:styleId="af8">
    <w:name w:val="Normal Indent"/>
    <w:basedOn w:val="af3"/>
    <w:qFormat/>
    <w:pPr>
      <w:widowControl/>
      <w:ind w:firstLineChars="200" w:firstLine="420"/>
      <w:jc w:val="left"/>
    </w:pPr>
    <w:rPr>
      <w:rFonts w:ascii="Arial" w:eastAsia="宋体" w:hAnsi="Arial" w:cs="Arial"/>
      <w:szCs w:val="20"/>
    </w:rPr>
  </w:style>
  <w:style w:type="paragraph" w:styleId="af9">
    <w:name w:val="caption"/>
    <w:next w:val="af3"/>
    <w:link w:val="Char"/>
    <w:qFormat/>
    <w:rPr>
      <w:rFonts w:ascii="Arial" w:hAnsi="Arial" w:cs="Arial"/>
      <w:spacing w:val="4"/>
      <w:sz w:val="21"/>
      <w:szCs w:val="21"/>
    </w:rPr>
  </w:style>
  <w:style w:type="paragraph" w:styleId="afa">
    <w:name w:val="Document Map"/>
    <w:basedOn w:val="af3"/>
    <w:link w:val="Char0"/>
    <w:semiHidden/>
    <w:qFormat/>
    <w:pPr>
      <w:widowControl/>
      <w:shd w:val="clear" w:color="auto" w:fill="000080"/>
      <w:spacing w:line="300" w:lineRule="auto"/>
      <w:ind w:firstLineChars="200" w:firstLine="420"/>
      <w:jc w:val="left"/>
    </w:pPr>
    <w:rPr>
      <w:rFonts w:ascii="Arial" w:eastAsia="宋体" w:hAnsi="Arial" w:cs="Arial"/>
      <w:szCs w:val="28"/>
    </w:rPr>
  </w:style>
  <w:style w:type="paragraph" w:styleId="afb">
    <w:name w:val="toa heading"/>
    <w:basedOn w:val="af3"/>
    <w:next w:val="af3"/>
    <w:uiPriority w:val="99"/>
    <w:unhideWhenUsed/>
    <w:qFormat/>
    <w:pPr>
      <w:spacing w:before="240" w:after="120"/>
      <w:jc w:val="center"/>
    </w:pPr>
    <w:rPr>
      <w:rFonts w:cstheme="minorHAnsi"/>
      <w:smallCaps/>
      <w:sz w:val="22"/>
      <w:u w:val="single"/>
    </w:rPr>
  </w:style>
  <w:style w:type="paragraph" w:styleId="afc">
    <w:name w:val="annotation text"/>
    <w:basedOn w:val="af3"/>
    <w:link w:val="Char1"/>
    <w:unhideWhenUsed/>
    <w:qFormat/>
    <w:pPr>
      <w:jc w:val="left"/>
    </w:pPr>
  </w:style>
  <w:style w:type="paragraph" w:styleId="afd">
    <w:name w:val="Body Text"/>
    <w:basedOn w:val="af3"/>
    <w:link w:val="Char2"/>
    <w:qFormat/>
    <w:pPr>
      <w:autoSpaceDE w:val="0"/>
      <w:autoSpaceDN w:val="0"/>
      <w:ind w:left="236"/>
      <w:jc w:val="left"/>
    </w:pPr>
    <w:rPr>
      <w:rFonts w:ascii="Noto Sans CJK JP Regular" w:eastAsia="Noto Sans CJK JP Regular" w:hAnsi="Noto Sans CJK JP Regular" w:cs="Noto Sans CJK JP Regular"/>
      <w:kern w:val="0"/>
      <w:szCs w:val="21"/>
      <w:lang w:val="zh-CN" w:bidi="zh-CN"/>
    </w:rPr>
  </w:style>
  <w:style w:type="paragraph" w:styleId="afe">
    <w:name w:val="Body Text Indent"/>
    <w:basedOn w:val="af3"/>
    <w:link w:val="Char3"/>
    <w:qFormat/>
    <w:pPr>
      <w:widowControl/>
      <w:spacing w:after="120"/>
      <w:ind w:leftChars="200" w:left="420" w:firstLineChars="200" w:firstLine="420"/>
      <w:jc w:val="left"/>
    </w:pPr>
    <w:rPr>
      <w:rFonts w:ascii="Arial" w:eastAsia="宋体" w:hAnsi="Arial" w:cs="Arial"/>
      <w:szCs w:val="24"/>
    </w:rPr>
  </w:style>
  <w:style w:type="paragraph" w:styleId="53">
    <w:name w:val="toc 5"/>
    <w:basedOn w:val="af3"/>
    <w:next w:val="af3"/>
    <w:uiPriority w:val="39"/>
    <w:unhideWhenUsed/>
    <w:qFormat/>
    <w:pPr>
      <w:ind w:left="840"/>
      <w:jc w:val="left"/>
    </w:pPr>
    <w:rPr>
      <w:rFonts w:cstheme="minorHAnsi"/>
      <w:sz w:val="18"/>
      <w:szCs w:val="18"/>
    </w:rPr>
  </w:style>
  <w:style w:type="paragraph" w:styleId="33">
    <w:name w:val="toc 3"/>
    <w:basedOn w:val="af3"/>
    <w:next w:val="af3"/>
    <w:uiPriority w:val="39"/>
    <w:qFormat/>
    <w:pPr>
      <w:ind w:left="420"/>
      <w:jc w:val="left"/>
    </w:pPr>
    <w:rPr>
      <w:rFonts w:cstheme="minorHAnsi"/>
      <w:i/>
      <w:iCs/>
      <w:sz w:val="20"/>
      <w:szCs w:val="20"/>
    </w:rPr>
  </w:style>
  <w:style w:type="paragraph" w:styleId="aff">
    <w:name w:val="Plain Text"/>
    <w:basedOn w:val="af3"/>
    <w:link w:val="Char4"/>
    <w:qFormat/>
    <w:pPr>
      <w:widowControl/>
      <w:spacing w:line="300" w:lineRule="auto"/>
      <w:ind w:firstLineChars="200" w:firstLine="420"/>
      <w:jc w:val="left"/>
    </w:pPr>
    <w:rPr>
      <w:rFonts w:ascii="宋体" w:eastAsia="宋体" w:hAnsi="Courier New" w:cs="Arial"/>
      <w:szCs w:val="20"/>
    </w:rPr>
  </w:style>
  <w:style w:type="paragraph" w:styleId="81">
    <w:name w:val="toc 8"/>
    <w:basedOn w:val="af3"/>
    <w:next w:val="af3"/>
    <w:uiPriority w:val="39"/>
    <w:unhideWhenUsed/>
    <w:qFormat/>
    <w:pPr>
      <w:ind w:left="1470"/>
      <w:jc w:val="left"/>
    </w:pPr>
    <w:rPr>
      <w:rFonts w:cstheme="minorHAnsi"/>
      <w:sz w:val="18"/>
      <w:szCs w:val="18"/>
    </w:rPr>
  </w:style>
  <w:style w:type="paragraph" w:styleId="aff0">
    <w:name w:val="Date"/>
    <w:basedOn w:val="af3"/>
    <w:next w:val="af3"/>
    <w:link w:val="Char5"/>
    <w:unhideWhenUsed/>
    <w:qFormat/>
    <w:pPr>
      <w:ind w:leftChars="2500" w:left="100"/>
    </w:pPr>
  </w:style>
  <w:style w:type="paragraph" w:styleId="26">
    <w:name w:val="Body Text Indent 2"/>
    <w:basedOn w:val="af3"/>
    <w:link w:val="2Char0"/>
    <w:qFormat/>
    <w:pPr>
      <w:widowControl/>
      <w:spacing w:after="120" w:line="480" w:lineRule="auto"/>
      <w:ind w:leftChars="200" w:left="420" w:firstLineChars="200" w:firstLine="420"/>
      <w:jc w:val="left"/>
    </w:pPr>
    <w:rPr>
      <w:rFonts w:ascii="Arial" w:eastAsia="宋体" w:hAnsi="Arial" w:cs="Arial"/>
      <w:szCs w:val="28"/>
    </w:rPr>
  </w:style>
  <w:style w:type="paragraph" w:styleId="aff1">
    <w:name w:val="Balloon Text"/>
    <w:basedOn w:val="af3"/>
    <w:link w:val="Char6"/>
    <w:uiPriority w:val="99"/>
    <w:unhideWhenUsed/>
    <w:qFormat/>
    <w:rPr>
      <w:sz w:val="18"/>
      <w:szCs w:val="18"/>
    </w:rPr>
  </w:style>
  <w:style w:type="paragraph" w:styleId="aff2">
    <w:name w:val="footer"/>
    <w:basedOn w:val="af3"/>
    <w:link w:val="Char7"/>
    <w:uiPriority w:val="99"/>
    <w:unhideWhenUsed/>
    <w:qFormat/>
    <w:pPr>
      <w:tabs>
        <w:tab w:val="center" w:pos="4153"/>
        <w:tab w:val="right" w:pos="8306"/>
      </w:tabs>
      <w:snapToGrid w:val="0"/>
      <w:jc w:val="left"/>
    </w:pPr>
    <w:rPr>
      <w:sz w:val="18"/>
      <w:szCs w:val="18"/>
    </w:rPr>
  </w:style>
  <w:style w:type="paragraph" w:styleId="aff3">
    <w:name w:val="header"/>
    <w:basedOn w:val="af3"/>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d">
    <w:name w:val="toc 1"/>
    <w:next w:val="af3"/>
    <w:uiPriority w:val="39"/>
    <w:qFormat/>
    <w:pPr>
      <w:widowControl w:val="0"/>
      <w:spacing w:before="120" w:after="120"/>
    </w:pPr>
    <w:rPr>
      <w:rFonts w:asciiTheme="minorHAnsi" w:eastAsiaTheme="minorEastAsia" w:hAnsiTheme="minorHAnsi" w:cstheme="minorHAnsi"/>
      <w:b/>
      <w:bCs/>
      <w:caps/>
      <w:kern w:val="2"/>
    </w:rPr>
  </w:style>
  <w:style w:type="paragraph" w:styleId="44">
    <w:name w:val="toc 4"/>
    <w:basedOn w:val="af3"/>
    <w:next w:val="af3"/>
    <w:uiPriority w:val="39"/>
    <w:unhideWhenUsed/>
    <w:qFormat/>
    <w:pPr>
      <w:ind w:left="630"/>
      <w:jc w:val="left"/>
    </w:pPr>
    <w:rPr>
      <w:rFonts w:cstheme="minorHAnsi"/>
      <w:sz w:val="18"/>
      <w:szCs w:val="18"/>
    </w:rPr>
  </w:style>
  <w:style w:type="paragraph" w:styleId="63">
    <w:name w:val="toc 6"/>
    <w:basedOn w:val="af3"/>
    <w:next w:val="af3"/>
    <w:uiPriority w:val="39"/>
    <w:unhideWhenUsed/>
    <w:qFormat/>
    <w:pPr>
      <w:ind w:left="1050"/>
      <w:jc w:val="left"/>
    </w:pPr>
    <w:rPr>
      <w:rFonts w:cstheme="minorHAnsi"/>
      <w:sz w:val="18"/>
      <w:szCs w:val="18"/>
    </w:rPr>
  </w:style>
  <w:style w:type="paragraph" w:styleId="73">
    <w:name w:val="index 7"/>
    <w:basedOn w:val="af3"/>
    <w:next w:val="af3"/>
    <w:uiPriority w:val="99"/>
    <w:unhideWhenUsed/>
    <w:qFormat/>
    <w:pPr>
      <w:widowControl/>
      <w:spacing w:after="200" w:line="300" w:lineRule="auto"/>
      <w:ind w:leftChars="1200" w:left="1200" w:firstLineChars="200" w:firstLine="200"/>
      <w:jc w:val="left"/>
    </w:pPr>
    <w:rPr>
      <w:rFonts w:ascii="Arial" w:eastAsia="宋体" w:hAnsi="Arial" w:cs="Arial"/>
      <w:szCs w:val="28"/>
    </w:rPr>
  </w:style>
  <w:style w:type="paragraph" w:styleId="aff4">
    <w:name w:val="table of figures"/>
    <w:basedOn w:val="af3"/>
    <w:next w:val="af3"/>
    <w:uiPriority w:val="99"/>
    <w:unhideWhenUsed/>
    <w:qFormat/>
    <w:pPr>
      <w:ind w:left="420" w:hanging="420"/>
      <w:jc w:val="left"/>
    </w:pPr>
    <w:rPr>
      <w:rFonts w:cstheme="minorHAnsi"/>
      <w:smallCaps/>
      <w:sz w:val="20"/>
      <w:szCs w:val="20"/>
    </w:rPr>
  </w:style>
  <w:style w:type="paragraph" w:styleId="27">
    <w:name w:val="toc 2"/>
    <w:next w:val="af3"/>
    <w:uiPriority w:val="39"/>
    <w:qFormat/>
    <w:pPr>
      <w:widowControl w:val="0"/>
      <w:ind w:left="210"/>
    </w:pPr>
    <w:rPr>
      <w:rFonts w:asciiTheme="minorHAnsi" w:eastAsiaTheme="minorEastAsia" w:hAnsiTheme="minorHAnsi" w:cstheme="minorHAnsi"/>
      <w:smallCaps/>
      <w:kern w:val="2"/>
    </w:rPr>
  </w:style>
  <w:style w:type="paragraph" w:styleId="91">
    <w:name w:val="toc 9"/>
    <w:basedOn w:val="af3"/>
    <w:next w:val="af3"/>
    <w:uiPriority w:val="39"/>
    <w:unhideWhenUsed/>
    <w:qFormat/>
    <w:pPr>
      <w:ind w:left="1680"/>
      <w:jc w:val="left"/>
    </w:pPr>
    <w:rPr>
      <w:rFonts w:cstheme="minorHAnsi"/>
      <w:sz w:val="18"/>
      <w:szCs w:val="18"/>
    </w:rPr>
  </w:style>
  <w:style w:type="paragraph" w:styleId="28">
    <w:name w:val="Body Text 2"/>
    <w:basedOn w:val="af3"/>
    <w:link w:val="2Char1"/>
    <w:uiPriority w:val="99"/>
    <w:semiHidden/>
    <w:unhideWhenUsed/>
    <w:pPr>
      <w:spacing w:after="120" w:line="480" w:lineRule="auto"/>
    </w:pPr>
  </w:style>
  <w:style w:type="paragraph" w:styleId="aff5">
    <w:name w:val="Normal (Web)"/>
    <w:basedOn w:val="af3"/>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ff6">
    <w:name w:val="annotation subject"/>
    <w:basedOn w:val="afc"/>
    <w:next w:val="afc"/>
    <w:link w:val="Char9"/>
    <w:qFormat/>
    <w:pPr>
      <w:widowControl/>
      <w:spacing w:line="300" w:lineRule="auto"/>
      <w:ind w:firstLineChars="200" w:firstLine="420"/>
    </w:pPr>
    <w:rPr>
      <w:rFonts w:ascii="Arial" w:eastAsia="宋体" w:hAnsi="Arial" w:cs="Arial"/>
      <w:b/>
      <w:bCs/>
      <w:szCs w:val="28"/>
    </w:rPr>
  </w:style>
  <w:style w:type="paragraph" w:styleId="aff7">
    <w:name w:val="Body Text First Indent"/>
    <w:basedOn w:val="af3"/>
    <w:link w:val="Chara"/>
    <w:qFormat/>
    <w:pPr>
      <w:widowControl/>
      <w:spacing w:after="120"/>
      <w:ind w:firstLineChars="100" w:firstLine="100"/>
      <w:jc w:val="left"/>
    </w:pPr>
    <w:rPr>
      <w:rFonts w:ascii="Arial" w:eastAsia="宋体" w:hAnsi="Arial" w:cs="Arial"/>
      <w:szCs w:val="24"/>
    </w:rPr>
  </w:style>
  <w:style w:type="table" w:styleId="aff8">
    <w:name w:val="Table Grid"/>
    <w:basedOn w:val="af5"/>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Pr>
      <w:b/>
      <w:bCs/>
    </w:rPr>
  </w:style>
  <w:style w:type="character" w:styleId="affa">
    <w:name w:val="page number"/>
    <w:basedOn w:val="af4"/>
    <w:qFormat/>
  </w:style>
  <w:style w:type="character" w:styleId="affb">
    <w:name w:val="FollowedHyperlink"/>
    <w:uiPriority w:val="99"/>
    <w:unhideWhenUsed/>
    <w:qFormat/>
    <w:rPr>
      <w:color w:val="800080"/>
      <w:u w:val="single"/>
    </w:rPr>
  </w:style>
  <w:style w:type="character" w:styleId="affc">
    <w:name w:val="Emphasis"/>
    <w:basedOn w:val="af4"/>
    <w:uiPriority w:val="20"/>
    <w:qFormat/>
    <w:rPr>
      <w:color w:val="000000" w:themeColor="text1"/>
      <w:sz w:val="24"/>
    </w:rPr>
  </w:style>
  <w:style w:type="character" w:styleId="affd">
    <w:name w:val="Hyperlink"/>
    <w:uiPriority w:val="99"/>
    <w:qFormat/>
    <w:rPr>
      <w:color w:val="0000FF"/>
      <w:u w:val="single"/>
    </w:rPr>
  </w:style>
  <w:style w:type="character" w:styleId="affe">
    <w:name w:val="annotation reference"/>
    <w:uiPriority w:val="99"/>
    <w:qFormat/>
    <w:rPr>
      <w:sz w:val="21"/>
      <w:szCs w:val="21"/>
    </w:rPr>
  </w:style>
  <w:style w:type="character" w:customStyle="1" w:styleId="1Char">
    <w:name w:val="标题 1 Char"/>
    <w:basedOn w:val="af4"/>
    <w:link w:val="1c"/>
    <w:uiPriority w:val="99"/>
    <w:qFormat/>
    <w:rPr>
      <w:rFonts w:ascii="Arial" w:eastAsia="宋体" w:hAnsi="Arial" w:cs="Times New Roman"/>
      <w:b/>
      <w:bCs/>
      <w:kern w:val="44"/>
      <w:sz w:val="28"/>
      <w:szCs w:val="28"/>
    </w:rPr>
  </w:style>
  <w:style w:type="character" w:customStyle="1" w:styleId="2Char">
    <w:name w:val="标题 2 Char"/>
    <w:basedOn w:val="af4"/>
    <w:link w:val="25"/>
    <w:uiPriority w:val="9"/>
    <w:qFormat/>
    <w:rPr>
      <w:rFonts w:asciiTheme="majorHAnsi" w:eastAsiaTheme="majorEastAsia" w:hAnsiTheme="majorHAnsi" w:cstheme="majorBidi"/>
      <w:b/>
      <w:bCs/>
      <w:sz w:val="32"/>
      <w:szCs w:val="32"/>
    </w:rPr>
  </w:style>
  <w:style w:type="character" w:customStyle="1" w:styleId="3Char">
    <w:name w:val="标题 3 Char"/>
    <w:basedOn w:val="af4"/>
    <w:link w:val="32"/>
    <w:uiPriority w:val="9"/>
    <w:qFormat/>
    <w:rPr>
      <w:rFonts w:ascii="Arial" w:eastAsia="宋体" w:hAnsi="Arial" w:cs="Arial"/>
      <w:bCs/>
      <w:szCs w:val="21"/>
    </w:rPr>
  </w:style>
  <w:style w:type="character" w:customStyle="1" w:styleId="4Char">
    <w:name w:val="标题 4 Char"/>
    <w:basedOn w:val="af4"/>
    <w:link w:val="43"/>
    <w:uiPriority w:val="9"/>
    <w:qFormat/>
    <w:rPr>
      <w:rFonts w:asciiTheme="majorHAnsi" w:eastAsiaTheme="majorEastAsia" w:hAnsiTheme="majorHAnsi" w:cstheme="majorBidi"/>
      <w:b/>
      <w:bCs/>
      <w:sz w:val="28"/>
      <w:szCs w:val="28"/>
    </w:rPr>
  </w:style>
  <w:style w:type="character" w:customStyle="1" w:styleId="5Char">
    <w:name w:val="标题 5 Char"/>
    <w:basedOn w:val="af4"/>
    <w:link w:val="52"/>
    <w:uiPriority w:val="99"/>
    <w:qFormat/>
    <w:rPr>
      <w:rFonts w:ascii="Arial" w:eastAsia="宋体" w:hAnsi="宋体" w:cs="Arial"/>
      <w:bCs/>
      <w:color w:val="000000"/>
      <w:kern w:val="0"/>
      <w:szCs w:val="21"/>
    </w:rPr>
  </w:style>
  <w:style w:type="character" w:customStyle="1" w:styleId="6Char">
    <w:name w:val="标题 6 Char"/>
    <w:basedOn w:val="af4"/>
    <w:link w:val="62"/>
    <w:uiPriority w:val="99"/>
    <w:qFormat/>
    <w:rPr>
      <w:rFonts w:ascii="Arial" w:eastAsia="黑体" w:hAnsi="Arial" w:cs="Arial"/>
      <w:b/>
      <w:bCs/>
      <w:sz w:val="24"/>
      <w:szCs w:val="24"/>
    </w:rPr>
  </w:style>
  <w:style w:type="character" w:customStyle="1" w:styleId="7Char">
    <w:name w:val="标题 7 Char"/>
    <w:basedOn w:val="af4"/>
    <w:link w:val="71"/>
    <w:uiPriority w:val="99"/>
    <w:qFormat/>
    <w:rPr>
      <w:rFonts w:ascii="Arial" w:eastAsia="宋体" w:hAnsi="Arial" w:cs="Arial"/>
      <w:b/>
      <w:bCs/>
      <w:sz w:val="24"/>
      <w:szCs w:val="24"/>
    </w:rPr>
  </w:style>
  <w:style w:type="character" w:customStyle="1" w:styleId="8Char">
    <w:name w:val="标题 8 Char"/>
    <w:basedOn w:val="af4"/>
    <w:link w:val="80"/>
    <w:uiPriority w:val="99"/>
    <w:qFormat/>
    <w:rPr>
      <w:rFonts w:ascii="Arial" w:eastAsia="黑体" w:hAnsi="Arial" w:cs="Arial"/>
      <w:sz w:val="24"/>
      <w:szCs w:val="24"/>
    </w:rPr>
  </w:style>
  <w:style w:type="character" w:customStyle="1" w:styleId="9Char">
    <w:name w:val="标题 9 Char"/>
    <w:basedOn w:val="af4"/>
    <w:link w:val="90"/>
    <w:uiPriority w:val="99"/>
    <w:qFormat/>
    <w:rPr>
      <w:rFonts w:ascii="Arial" w:eastAsia="黑体" w:hAnsi="Arial" w:cs="Arial"/>
      <w:szCs w:val="21"/>
    </w:rPr>
  </w:style>
  <w:style w:type="character" w:customStyle="1" w:styleId="Char1">
    <w:name w:val="批注文字 Char"/>
    <w:basedOn w:val="af4"/>
    <w:link w:val="afc"/>
    <w:qFormat/>
  </w:style>
  <w:style w:type="character" w:customStyle="1" w:styleId="Char9">
    <w:name w:val="批注主题 Char"/>
    <w:basedOn w:val="Char1"/>
    <w:link w:val="aff6"/>
    <w:qFormat/>
    <w:rPr>
      <w:rFonts w:ascii="Arial" w:eastAsia="宋体" w:hAnsi="Arial" w:cs="Arial"/>
      <w:b/>
      <w:bCs/>
      <w:szCs w:val="28"/>
    </w:rPr>
  </w:style>
  <w:style w:type="character" w:customStyle="1" w:styleId="Chara">
    <w:name w:val="正文首行缩进 Char"/>
    <w:basedOn w:val="Char2"/>
    <w:link w:val="aff7"/>
    <w:uiPriority w:val="99"/>
    <w:qFormat/>
    <w:rPr>
      <w:rFonts w:ascii="Arial" w:eastAsia="宋体" w:hAnsi="Arial" w:cs="Arial"/>
      <w:kern w:val="0"/>
      <w:szCs w:val="24"/>
      <w:lang w:val="zh-CN" w:bidi="zh-CN"/>
    </w:rPr>
  </w:style>
  <w:style w:type="character" w:customStyle="1" w:styleId="Char2">
    <w:name w:val="正文文本 Char"/>
    <w:basedOn w:val="af4"/>
    <w:link w:val="afd"/>
    <w:uiPriority w:val="99"/>
    <w:qFormat/>
    <w:rPr>
      <w:rFonts w:ascii="Noto Sans CJK JP Regular" w:eastAsia="Noto Sans CJK JP Regular" w:hAnsi="Noto Sans CJK JP Regular" w:cs="Noto Sans CJK JP Regular"/>
      <w:kern w:val="0"/>
      <w:szCs w:val="21"/>
      <w:lang w:val="zh-CN" w:bidi="zh-CN"/>
    </w:rPr>
  </w:style>
  <w:style w:type="character" w:customStyle="1" w:styleId="Char">
    <w:name w:val="题注 Char"/>
    <w:link w:val="af9"/>
    <w:qFormat/>
    <w:rPr>
      <w:rFonts w:ascii="Arial" w:eastAsia="宋体" w:hAnsi="Arial" w:cs="Arial"/>
      <w:spacing w:val="4"/>
      <w:kern w:val="0"/>
      <w:szCs w:val="21"/>
    </w:rPr>
  </w:style>
  <w:style w:type="character" w:customStyle="1" w:styleId="Char0">
    <w:name w:val="文档结构图 Char"/>
    <w:basedOn w:val="af4"/>
    <w:link w:val="afa"/>
    <w:uiPriority w:val="99"/>
    <w:semiHidden/>
    <w:qFormat/>
    <w:rPr>
      <w:rFonts w:ascii="Arial" w:eastAsia="宋体" w:hAnsi="Arial" w:cs="Arial"/>
      <w:szCs w:val="28"/>
      <w:shd w:val="clear" w:color="auto" w:fill="000080"/>
    </w:rPr>
  </w:style>
  <w:style w:type="character" w:customStyle="1" w:styleId="Char3">
    <w:name w:val="正文文本缩进 Char"/>
    <w:basedOn w:val="af4"/>
    <w:link w:val="afe"/>
    <w:qFormat/>
    <w:rPr>
      <w:rFonts w:ascii="Arial" w:eastAsia="宋体" w:hAnsi="Arial" w:cs="Arial"/>
      <w:szCs w:val="24"/>
    </w:rPr>
  </w:style>
  <w:style w:type="character" w:customStyle="1" w:styleId="Char4">
    <w:name w:val="纯文本 Char"/>
    <w:basedOn w:val="af4"/>
    <w:link w:val="aff"/>
    <w:qFormat/>
    <w:rPr>
      <w:rFonts w:ascii="宋体" w:eastAsia="宋体" w:hAnsi="Courier New" w:cs="Arial"/>
      <w:szCs w:val="20"/>
    </w:rPr>
  </w:style>
  <w:style w:type="character" w:customStyle="1" w:styleId="Char5">
    <w:name w:val="日期 Char"/>
    <w:basedOn w:val="af4"/>
    <w:link w:val="aff0"/>
    <w:uiPriority w:val="99"/>
    <w:qFormat/>
  </w:style>
  <w:style w:type="character" w:customStyle="1" w:styleId="2Char0">
    <w:name w:val="正文文本缩进 2 Char"/>
    <w:basedOn w:val="af4"/>
    <w:link w:val="26"/>
    <w:qFormat/>
    <w:rPr>
      <w:rFonts w:ascii="Arial" w:eastAsia="宋体" w:hAnsi="Arial" w:cs="Arial"/>
      <w:szCs w:val="28"/>
    </w:rPr>
  </w:style>
  <w:style w:type="character" w:customStyle="1" w:styleId="Char6">
    <w:name w:val="批注框文本 Char"/>
    <w:basedOn w:val="af4"/>
    <w:link w:val="aff1"/>
    <w:uiPriority w:val="99"/>
    <w:qFormat/>
    <w:rPr>
      <w:sz w:val="18"/>
      <w:szCs w:val="18"/>
    </w:rPr>
  </w:style>
  <w:style w:type="character" w:customStyle="1" w:styleId="Char7">
    <w:name w:val="页脚 Char"/>
    <w:basedOn w:val="af4"/>
    <w:link w:val="aff2"/>
    <w:uiPriority w:val="99"/>
    <w:qFormat/>
    <w:rPr>
      <w:sz w:val="18"/>
      <w:szCs w:val="18"/>
    </w:rPr>
  </w:style>
  <w:style w:type="character" w:customStyle="1" w:styleId="Char8">
    <w:name w:val="页眉 Char"/>
    <w:basedOn w:val="af4"/>
    <w:link w:val="aff3"/>
    <w:uiPriority w:val="99"/>
    <w:qFormat/>
    <w:rPr>
      <w:sz w:val="18"/>
      <w:szCs w:val="18"/>
    </w:rPr>
  </w:style>
  <w:style w:type="paragraph" w:customStyle="1" w:styleId="afff">
    <w:name w:val="封面黑四粗"/>
    <w:qFormat/>
    <w:pPr>
      <w:spacing w:line="360" w:lineRule="auto"/>
      <w:jc w:val="center"/>
    </w:pPr>
    <w:rPr>
      <w:rFonts w:ascii="Arial" w:hAnsi="Arial" w:cs="Arial"/>
      <w:b/>
      <w:color w:val="000000"/>
      <w:kern w:val="2"/>
      <w:sz w:val="44"/>
      <w:szCs w:val="44"/>
    </w:rPr>
  </w:style>
  <w:style w:type="paragraph" w:customStyle="1" w:styleId="1e">
    <w:name w:val="列表段落1"/>
    <w:basedOn w:val="af3"/>
    <w:link w:val="afff0"/>
    <w:uiPriority w:val="34"/>
    <w:qFormat/>
    <w:pPr>
      <w:ind w:firstLineChars="200" w:firstLine="420"/>
    </w:pPr>
  </w:style>
  <w:style w:type="character" w:customStyle="1" w:styleId="afff0">
    <w:name w:val="列表段落 字符"/>
    <w:basedOn w:val="af4"/>
    <w:link w:val="1e"/>
    <w:uiPriority w:val="34"/>
    <w:qFormat/>
  </w:style>
  <w:style w:type="character" w:customStyle="1" w:styleId="sts-tbx-note-label">
    <w:name w:val="sts-tbx-note-label"/>
    <w:basedOn w:val="af4"/>
    <w:qFormat/>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fontstyle01">
    <w:name w:val="fontstyle01"/>
    <w:basedOn w:val="af4"/>
    <w:qFormat/>
    <w:rPr>
      <w:rFonts w:ascii="HYg2gj" w:hAnsi="HYg2gj" w:hint="default"/>
      <w:color w:val="231F20"/>
      <w:sz w:val="18"/>
      <w:szCs w:val="18"/>
    </w:rPr>
  </w:style>
  <w:style w:type="character" w:customStyle="1" w:styleId="fontstyle11">
    <w:name w:val="fontstyle11"/>
    <w:basedOn w:val="af4"/>
    <w:qFormat/>
    <w:rPr>
      <w:rFonts w:ascii="ArialMT" w:hAnsi="ArialMT" w:hint="default"/>
      <w:color w:val="231F20"/>
      <w:sz w:val="18"/>
      <w:szCs w:val="18"/>
    </w:rPr>
  </w:style>
  <w:style w:type="character" w:customStyle="1" w:styleId="fontstyle21">
    <w:name w:val="fontstyle21"/>
    <w:basedOn w:val="af4"/>
    <w:qFormat/>
    <w:rPr>
      <w:rFonts w:ascii="HYa1gj" w:hAnsi="HYa1gj" w:hint="default"/>
      <w:color w:val="231F20"/>
      <w:sz w:val="18"/>
      <w:szCs w:val="18"/>
    </w:rPr>
  </w:style>
  <w:style w:type="paragraph" w:customStyle="1" w:styleId="4new">
    <w:name w:val="标题4new"/>
    <w:basedOn w:val="af3"/>
    <w:qFormat/>
    <w:pPr>
      <w:widowControl/>
      <w:numPr>
        <w:ilvl w:val="3"/>
        <w:numId w:val="1"/>
      </w:numPr>
      <w:tabs>
        <w:tab w:val="left" w:pos="-284"/>
      </w:tabs>
      <w:spacing w:line="300" w:lineRule="auto"/>
      <w:ind w:firstLineChars="200" w:firstLine="200"/>
      <w:jc w:val="left"/>
      <w:outlineLvl w:val="3"/>
    </w:pPr>
    <w:rPr>
      <w:rFonts w:ascii="Arial" w:eastAsia="宋体" w:hAnsi="Arial" w:cs="宋体"/>
      <w:kern w:val="0"/>
      <w:szCs w:val="20"/>
    </w:rPr>
  </w:style>
  <w:style w:type="paragraph" w:customStyle="1" w:styleId="1f">
    <w:name w:val="列出段落1"/>
    <w:basedOn w:val="af3"/>
    <w:uiPriority w:val="34"/>
    <w:qFormat/>
    <w:pPr>
      <w:widowControl/>
      <w:spacing w:line="300" w:lineRule="auto"/>
      <w:ind w:firstLineChars="200" w:firstLine="420"/>
      <w:jc w:val="left"/>
    </w:pPr>
    <w:rPr>
      <w:rFonts w:ascii="Arial" w:eastAsia="宋体" w:hAnsi="Arial" w:cs="Arial"/>
      <w:szCs w:val="28"/>
    </w:rPr>
  </w:style>
  <w:style w:type="character" w:customStyle="1" w:styleId="1f0">
    <w:name w:val="书籍标题1"/>
    <w:uiPriority w:val="33"/>
    <w:qFormat/>
    <w:rPr>
      <w:smallCaps/>
      <w:spacing w:val="5"/>
      <w:sz w:val="24"/>
      <w:szCs w:val="24"/>
    </w:rPr>
  </w:style>
  <w:style w:type="paragraph" w:customStyle="1" w:styleId="1f1">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af2">
    <w:name w:val="第二章条目"/>
    <w:qFormat/>
    <w:pPr>
      <w:numPr>
        <w:ilvl w:val="2"/>
        <w:numId w:val="2"/>
      </w:numPr>
      <w:spacing w:line="400" w:lineRule="exact"/>
    </w:pPr>
    <w:rPr>
      <w:rFonts w:ascii="Arial" w:hAnsi="Arial"/>
      <w:bCs/>
      <w:kern w:val="2"/>
      <w:sz w:val="21"/>
      <w:szCs w:val="28"/>
    </w:rPr>
  </w:style>
  <w:style w:type="paragraph" w:customStyle="1" w:styleId="a0">
    <w:name w:val="第三章条目"/>
    <w:uiPriority w:val="99"/>
    <w:qFormat/>
    <w:pPr>
      <w:numPr>
        <w:ilvl w:val="2"/>
        <w:numId w:val="3"/>
      </w:numPr>
      <w:tabs>
        <w:tab w:val="left" w:pos="-226"/>
      </w:tabs>
      <w:spacing w:line="400" w:lineRule="exact"/>
    </w:pPr>
    <w:rPr>
      <w:rFonts w:ascii="Arial" w:hAnsi="Arial"/>
      <w:bCs/>
      <w:kern w:val="2"/>
      <w:sz w:val="21"/>
      <w:szCs w:val="28"/>
    </w:rPr>
  </w:style>
  <w:style w:type="paragraph" w:customStyle="1" w:styleId="23">
    <w:name w:val="列表2"/>
    <w:qFormat/>
    <w:pPr>
      <w:numPr>
        <w:numId w:val="4"/>
      </w:numPr>
      <w:spacing w:line="400" w:lineRule="exact"/>
    </w:pPr>
    <w:rPr>
      <w:rFonts w:cs="宋体"/>
      <w:sz w:val="21"/>
      <w:szCs w:val="21"/>
    </w:rPr>
  </w:style>
  <w:style w:type="paragraph" w:customStyle="1" w:styleId="afff1">
    <w:name w:val="说明"/>
    <w:qFormat/>
    <w:pPr>
      <w:spacing w:line="400" w:lineRule="exact"/>
      <w:ind w:leftChars="400" w:left="840"/>
    </w:pPr>
    <w:rPr>
      <w:kern w:val="2"/>
      <w:sz w:val="21"/>
      <w:szCs w:val="28"/>
    </w:rPr>
  </w:style>
  <w:style w:type="paragraph" w:customStyle="1" w:styleId="54">
    <w:name w:val="封面宋体5号"/>
    <w:qFormat/>
    <w:pPr>
      <w:spacing w:line="360" w:lineRule="auto"/>
      <w:jc w:val="center"/>
    </w:pPr>
    <w:rPr>
      <w:rFonts w:ascii="Arial" w:hAnsi="Arial"/>
      <w:kern w:val="2"/>
      <w:sz w:val="21"/>
      <w:szCs w:val="28"/>
    </w:rPr>
  </w:style>
  <w:style w:type="paragraph" w:customStyle="1" w:styleId="afff2">
    <w:name w:val="封面黑三粗"/>
    <w:qFormat/>
    <w:pPr>
      <w:spacing w:line="360" w:lineRule="auto"/>
      <w:jc w:val="center"/>
    </w:pPr>
    <w:rPr>
      <w:rFonts w:eastAsia="黑体"/>
      <w:b/>
      <w:kern w:val="2"/>
      <w:sz w:val="32"/>
      <w:szCs w:val="28"/>
    </w:rPr>
  </w:style>
  <w:style w:type="paragraph" w:customStyle="1" w:styleId="ae">
    <w:name w:val="第五章条目"/>
    <w:basedOn w:val="32"/>
    <w:qFormat/>
    <w:pPr>
      <w:numPr>
        <w:numId w:val="5"/>
      </w:numPr>
      <w:tabs>
        <w:tab w:val="clear" w:pos="0"/>
        <w:tab w:val="clear" w:pos="142"/>
      </w:tabs>
      <w:ind w:left="0" w:firstLine="0"/>
    </w:pPr>
  </w:style>
  <w:style w:type="paragraph" w:customStyle="1" w:styleId="a2">
    <w:name w:val="第一章条目"/>
    <w:uiPriority w:val="99"/>
    <w:qFormat/>
    <w:pPr>
      <w:widowControl w:val="0"/>
      <w:numPr>
        <w:numId w:val="6"/>
      </w:numPr>
      <w:spacing w:line="300" w:lineRule="auto"/>
    </w:pPr>
    <w:rPr>
      <w:rFonts w:ascii="Arial" w:hAnsi="宋体" w:cs="Arial"/>
      <w:bCs/>
      <w:kern w:val="2"/>
      <w:sz w:val="21"/>
      <w:szCs w:val="28"/>
    </w:rPr>
  </w:style>
  <w:style w:type="paragraph" w:customStyle="1" w:styleId="ad">
    <w:name w:val="第九章条目"/>
    <w:qFormat/>
    <w:pPr>
      <w:numPr>
        <w:ilvl w:val="2"/>
        <w:numId w:val="7"/>
      </w:numPr>
      <w:tabs>
        <w:tab w:val="clear" w:pos="1640"/>
        <w:tab w:val="left" w:pos="-226"/>
      </w:tabs>
      <w:spacing w:line="400" w:lineRule="exact"/>
      <w:ind w:left="0" w:firstLine="0"/>
    </w:pPr>
    <w:rPr>
      <w:rFonts w:ascii="Arial" w:hAnsi="Arial"/>
      <w:bCs/>
      <w:kern w:val="2"/>
      <w:sz w:val="21"/>
      <w:szCs w:val="28"/>
    </w:rPr>
  </w:style>
  <w:style w:type="paragraph" w:customStyle="1" w:styleId="afff3">
    <w:name w:val="封面仿宋三号"/>
    <w:qFormat/>
    <w:pPr>
      <w:spacing w:line="360" w:lineRule="auto"/>
      <w:jc w:val="center"/>
    </w:pPr>
    <w:rPr>
      <w:rFonts w:eastAsia="仿宋_GB2312"/>
      <w:kern w:val="2"/>
      <w:sz w:val="32"/>
      <w:szCs w:val="28"/>
    </w:rPr>
  </w:style>
  <w:style w:type="paragraph" w:customStyle="1" w:styleId="afff4">
    <w:name w:val="封面黑五粗"/>
    <w:qFormat/>
    <w:pPr>
      <w:spacing w:line="360" w:lineRule="auto"/>
      <w:jc w:val="center"/>
    </w:pPr>
    <w:rPr>
      <w:rFonts w:eastAsia="黑体"/>
      <w:b/>
      <w:kern w:val="2"/>
      <w:sz w:val="21"/>
      <w:szCs w:val="28"/>
    </w:rPr>
  </w:style>
  <w:style w:type="paragraph" w:customStyle="1" w:styleId="afff5">
    <w:name w:val="封面黑三中"/>
    <w:qFormat/>
    <w:pPr>
      <w:spacing w:line="360" w:lineRule="auto"/>
      <w:jc w:val="center"/>
    </w:pPr>
    <w:rPr>
      <w:rFonts w:eastAsia="黑体"/>
      <w:kern w:val="2"/>
      <w:sz w:val="32"/>
      <w:szCs w:val="28"/>
    </w:rPr>
  </w:style>
  <w:style w:type="paragraph" w:customStyle="1" w:styleId="afff6">
    <w:name w:val="封面英文四"/>
    <w:qFormat/>
    <w:rPr>
      <w:rFonts w:ascii="黑体" w:eastAsia="黑体"/>
      <w:kern w:val="2"/>
      <w:sz w:val="28"/>
      <w:szCs w:val="28"/>
    </w:rPr>
  </w:style>
  <w:style w:type="paragraph" w:customStyle="1" w:styleId="afff7">
    <w:name w:val="封面英文三"/>
    <w:link w:val="Charb"/>
    <w:qFormat/>
    <w:rPr>
      <w:rFonts w:ascii="黑体" w:eastAsia="黑体"/>
      <w:kern w:val="2"/>
      <w:sz w:val="32"/>
      <w:szCs w:val="28"/>
    </w:rPr>
  </w:style>
  <w:style w:type="character" w:customStyle="1" w:styleId="Charb">
    <w:name w:val="封面英文三 Char"/>
    <w:link w:val="afff7"/>
    <w:qFormat/>
    <w:rPr>
      <w:rFonts w:ascii="黑体" w:eastAsia="黑体" w:hAnsi="Times New Roman" w:cs="Times New Roman"/>
      <w:sz w:val="32"/>
      <w:szCs w:val="28"/>
    </w:rPr>
  </w:style>
  <w:style w:type="paragraph" w:customStyle="1" w:styleId="af1">
    <w:name w:val="第八章条目"/>
    <w:qFormat/>
    <w:pPr>
      <w:numPr>
        <w:numId w:val="8"/>
      </w:numPr>
      <w:adjustRightInd w:val="0"/>
      <w:spacing w:line="400" w:lineRule="exact"/>
      <w:ind w:left="0" w:firstLine="0"/>
    </w:pPr>
    <w:rPr>
      <w:rFonts w:ascii="Arial" w:hAnsi="Arial"/>
      <w:bCs/>
      <w:kern w:val="2"/>
      <w:sz w:val="21"/>
      <w:szCs w:val="28"/>
    </w:rPr>
  </w:style>
  <w:style w:type="paragraph" w:customStyle="1" w:styleId="afff8">
    <w:name w:val="封面宋四粗"/>
    <w:qFormat/>
    <w:pPr>
      <w:spacing w:line="360" w:lineRule="auto"/>
      <w:jc w:val="center"/>
    </w:pPr>
    <w:rPr>
      <w:rFonts w:ascii="黑体"/>
      <w:b/>
      <w:kern w:val="2"/>
      <w:sz w:val="28"/>
      <w:szCs w:val="28"/>
    </w:rPr>
  </w:style>
  <w:style w:type="paragraph" w:customStyle="1" w:styleId="afff9">
    <w:name w:val="封面黑四下划线"/>
    <w:qFormat/>
    <w:pPr>
      <w:spacing w:line="360" w:lineRule="auto"/>
    </w:pPr>
    <w:rPr>
      <w:rFonts w:eastAsia="黑体"/>
      <w:kern w:val="2"/>
      <w:sz w:val="28"/>
      <w:szCs w:val="28"/>
      <w:u w:val="single"/>
    </w:rPr>
  </w:style>
  <w:style w:type="paragraph" w:customStyle="1" w:styleId="afffa">
    <w:name w:val="封面黑三"/>
    <w:qFormat/>
    <w:pPr>
      <w:spacing w:line="0" w:lineRule="atLeast"/>
    </w:pPr>
    <w:rPr>
      <w:rFonts w:eastAsia="黑体"/>
      <w:kern w:val="2"/>
      <w:sz w:val="32"/>
      <w:szCs w:val="28"/>
    </w:rPr>
  </w:style>
  <w:style w:type="paragraph" w:customStyle="1" w:styleId="afffb">
    <w:name w:val="条文说明"/>
    <w:qFormat/>
    <w:pPr>
      <w:spacing w:line="400" w:lineRule="exact"/>
      <w:ind w:firstLine="617"/>
    </w:pPr>
    <w:rPr>
      <w:rFonts w:ascii="宋体" w:hAnsi="宋体"/>
      <w:bCs/>
      <w:kern w:val="2"/>
      <w:sz w:val="21"/>
      <w:szCs w:val="21"/>
    </w:rPr>
  </w:style>
  <w:style w:type="paragraph" w:customStyle="1" w:styleId="afffc">
    <w:name w:val="条文说明标题"/>
    <w:basedOn w:val="1c"/>
    <w:next w:val="afffb"/>
    <w:qFormat/>
  </w:style>
  <w:style w:type="paragraph" w:customStyle="1" w:styleId="a1">
    <w:name w:val="第六章条目"/>
    <w:qFormat/>
    <w:pPr>
      <w:numPr>
        <w:ilvl w:val="2"/>
        <w:numId w:val="9"/>
      </w:numPr>
      <w:tabs>
        <w:tab w:val="clear" w:pos="2291"/>
        <w:tab w:val="left" w:pos="700"/>
      </w:tabs>
      <w:spacing w:line="400" w:lineRule="exact"/>
      <w:ind w:left="0" w:firstLine="0"/>
    </w:pPr>
    <w:rPr>
      <w:rFonts w:ascii="Arial" w:hAnsi="Arial"/>
      <w:bCs/>
      <w:kern w:val="2"/>
      <w:sz w:val="21"/>
      <w:szCs w:val="28"/>
    </w:rPr>
  </w:style>
  <w:style w:type="paragraph" w:customStyle="1" w:styleId="29">
    <w:name w:val="条文说明标题2"/>
    <w:basedOn w:val="25"/>
    <w:qFormat/>
    <w:pPr>
      <w:keepNext w:val="0"/>
      <w:keepLines w:val="0"/>
      <w:widowControl/>
      <w:spacing w:line="415" w:lineRule="auto"/>
      <w:jc w:val="left"/>
    </w:pPr>
    <w:rPr>
      <w:rFonts w:ascii="黑体" w:eastAsia="宋体" w:hAnsi="宋体" w:cs="Times New Roman"/>
      <w:b w:val="0"/>
      <w:sz w:val="24"/>
      <w:szCs w:val="21"/>
    </w:rPr>
  </w:style>
  <w:style w:type="paragraph" w:customStyle="1" w:styleId="afffd">
    <w:name w:val="封面宋五非居中"/>
    <w:basedOn w:val="54"/>
    <w:qFormat/>
    <w:pPr>
      <w:ind w:firstLineChars="1400" w:firstLine="1400"/>
      <w:jc w:val="left"/>
    </w:pPr>
  </w:style>
  <w:style w:type="paragraph" w:customStyle="1" w:styleId="CharChar19">
    <w:name w:val="Char Char19"/>
    <w:basedOn w:val="af3"/>
    <w:qFormat/>
    <w:pPr>
      <w:widowControl/>
      <w:ind w:firstLineChars="200" w:firstLine="420"/>
      <w:jc w:val="left"/>
    </w:pPr>
    <w:rPr>
      <w:rFonts w:ascii="Tahoma" w:eastAsia="宋体" w:hAnsi="Tahoma" w:cs="Arial"/>
      <w:szCs w:val="20"/>
    </w:rPr>
  </w:style>
  <w:style w:type="paragraph" w:customStyle="1" w:styleId="Charc">
    <w:name w:val="Char"/>
    <w:basedOn w:val="af3"/>
    <w:qFormat/>
    <w:pPr>
      <w:widowControl/>
      <w:spacing w:after="160" w:line="240" w:lineRule="exact"/>
      <w:ind w:firstLineChars="200" w:firstLine="420"/>
      <w:jc w:val="left"/>
    </w:pPr>
    <w:rPr>
      <w:rFonts w:ascii="Verdana" w:eastAsia="仿宋_GB2312" w:hAnsi="Verdana" w:cs="Arial"/>
      <w:kern w:val="0"/>
      <w:sz w:val="30"/>
      <w:szCs w:val="30"/>
      <w:lang w:eastAsia="en-US"/>
    </w:rPr>
  </w:style>
  <w:style w:type="paragraph" w:customStyle="1" w:styleId="CharCharCharCharCharChar">
    <w:name w:val="Char Char Char Char Char Char"/>
    <w:basedOn w:val="af3"/>
    <w:qFormat/>
    <w:pPr>
      <w:widowControl/>
      <w:spacing w:after="160" w:line="240" w:lineRule="exact"/>
      <w:ind w:firstLineChars="200" w:firstLine="420"/>
      <w:jc w:val="left"/>
    </w:pPr>
    <w:rPr>
      <w:rFonts w:ascii="Tahoma" w:eastAsia="宋体" w:hAnsi="Tahoma" w:cs="Tahoma"/>
      <w:kern w:val="0"/>
      <w:sz w:val="20"/>
      <w:szCs w:val="20"/>
      <w:lang w:eastAsia="en-US"/>
    </w:rPr>
  </w:style>
  <w:style w:type="paragraph" w:customStyle="1" w:styleId="2">
    <w:name w:val="第五章条目2"/>
    <w:basedOn w:val="32"/>
    <w:qFormat/>
    <w:pPr>
      <w:numPr>
        <w:numId w:val="10"/>
      </w:numPr>
      <w:tabs>
        <w:tab w:val="clear" w:pos="0"/>
        <w:tab w:val="clear" w:pos="142"/>
      </w:tabs>
      <w:ind w:left="0" w:firstLine="0"/>
    </w:pPr>
  </w:style>
  <w:style w:type="paragraph" w:customStyle="1" w:styleId="CharChar191">
    <w:name w:val="Char Char191"/>
    <w:basedOn w:val="af3"/>
    <w:qFormat/>
    <w:pPr>
      <w:widowControl/>
      <w:ind w:firstLineChars="200" w:firstLine="420"/>
      <w:jc w:val="left"/>
    </w:pPr>
    <w:rPr>
      <w:rFonts w:ascii="Tahoma" w:eastAsia="宋体" w:hAnsi="Tahoma" w:cs="Arial"/>
      <w:szCs w:val="20"/>
    </w:rPr>
  </w:style>
  <w:style w:type="paragraph" w:customStyle="1" w:styleId="074">
    <w:name w:val="样式 首行缩进:  0.74 厘米"/>
    <w:basedOn w:val="af3"/>
    <w:qFormat/>
    <w:pPr>
      <w:widowControl/>
      <w:ind w:firstLineChars="200" w:firstLine="422"/>
      <w:jc w:val="left"/>
    </w:pPr>
    <w:rPr>
      <w:rFonts w:ascii="Arial" w:eastAsia="宋体" w:hAnsi="Arial" w:cs="宋体"/>
      <w:kern w:val="0"/>
      <w:szCs w:val="20"/>
    </w:rPr>
  </w:style>
  <w:style w:type="paragraph" w:customStyle="1" w:styleId="CharCharCharCharChar">
    <w:name w:val="Char Char Char Char Char"/>
    <w:basedOn w:val="af3"/>
    <w:qFormat/>
    <w:pPr>
      <w:widowControl/>
      <w:ind w:firstLineChars="200" w:firstLine="420"/>
      <w:jc w:val="left"/>
    </w:pPr>
    <w:rPr>
      <w:rFonts w:ascii="Tahoma" w:eastAsia="宋体" w:hAnsi="Tahoma" w:cs="Arial"/>
      <w:szCs w:val="20"/>
    </w:rPr>
  </w:style>
  <w:style w:type="paragraph" w:customStyle="1" w:styleId="afffe">
    <w:name w:val="应答文本"/>
    <w:basedOn w:val="af3"/>
    <w:link w:val="CharChar"/>
    <w:qFormat/>
    <w:pPr>
      <w:widowControl/>
      <w:adjustRightInd w:val="0"/>
      <w:spacing w:afterLines="50" w:line="320" w:lineRule="exact"/>
      <w:ind w:leftChars="300" w:left="720" w:firstLineChars="200" w:firstLine="460"/>
      <w:jc w:val="left"/>
    </w:pPr>
    <w:rPr>
      <w:rFonts w:ascii="Arial" w:eastAsia="楷体_GB2312" w:hAnsi="Arial" w:cs="宋体"/>
      <w:spacing w:val="10"/>
      <w:kern w:val="0"/>
      <w:szCs w:val="21"/>
    </w:rPr>
  </w:style>
  <w:style w:type="character" w:customStyle="1" w:styleId="CharChar">
    <w:name w:val="应答文本 Char Char"/>
    <w:link w:val="afffe"/>
    <w:qFormat/>
    <w:rPr>
      <w:rFonts w:ascii="Arial" w:eastAsia="楷体_GB2312" w:hAnsi="Arial" w:cs="宋体"/>
      <w:spacing w:val="10"/>
      <w:kern w:val="0"/>
      <w:szCs w:val="21"/>
    </w:rPr>
  </w:style>
  <w:style w:type="paragraph" w:customStyle="1" w:styleId="affff">
    <w:name w:val="标书原文本"/>
    <w:basedOn w:val="af3"/>
    <w:qFormat/>
    <w:pPr>
      <w:widowControl/>
      <w:spacing w:afterLines="50" w:line="320" w:lineRule="exact"/>
      <w:ind w:leftChars="100" w:left="240" w:firstLineChars="200" w:firstLine="420"/>
      <w:jc w:val="left"/>
    </w:pPr>
    <w:rPr>
      <w:rFonts w:ascii="宋体" w:eastAsia="宋体" w:hAnsi="宋体" w:cs="宋体"/>
      <w:szCs w:val="21"/>
    </w:rPr>
  </w:style>
  <w:style w:type="paragraph" w:customStyle="1" w:styleId="Char10">
    <w:name w:val="Char1"/>
    <w:basedOn w:val="af3"/>
    <w:qFormat/>
    <w:pPr>
      <w:widowControl/>
      <w:ind w:firstLineChars="200" w:firstLine="420"/>
      <w:jc w:val="left"/>
    </w:pPr>
    <w:rPr>
      <w:rFonts w:ascii="Tahoma" w:eastAsia="宋体" w:hAnsi="Tahoma" w:cs="Arial"/>
      <w:szCs w:val="20"/>
    </w:rPr>
  </w:style>
  <w:style w:type="paragraph" w:customStyle="1" w:styleId="font0">
    <w:name w:val="font0"/>
    <w:basedOn w:val="af3"/>
    <w:qFormat/>
    <w:pPr>
      <w:widowControl/>
      <w:spacing w:before="100" w:beforeAutospacing="1" w:after="100" w:afterAutospacing="1"/>
      <w:ind w:firstLineChars="200" w:firstLine="420"/>
      <w:jc w:val="left"/>
    </w:pPr>
    <w:rPr>
      <w:rFonts w:ascii="Arial" w:eastAsia="宋体" w:hAnsi="Arial" w:cs="Arial"/>
      <w:kern w:val="0"/>
      <w:sz w:val="20"/>
      <w:szCs w:val="20"/>
    </w:rPr>
  </w:style>
  <w:style w:type="paragraph" w:customStyle="1" w:styleId="font5">
    <w:name w:val="font5"/>
    <w:basedOn w:val="af3"/>
    <w:qFormat/>
    <w:pPr>
      <w:widowControl/>
      <w:spacing w:before="100" w:beforeAutospacing="1" w:after="100" w:afterAutospacing="1"/>
      <w:ind w:firstLineChars="200" w:firstLine="420"/>
      <w:jc w:val="left"/>
    </w:pPr>
    <w:rPr>
      <w:rFonts w:ascii="Arial" w:eastAsia="宋体" w:hAnsi="Arial" w:cs="Arial"/>
      <w:kern w:val="0"/>
      <w:sz w:val="16"/>
      <w:szCs w:val="16"/>
    </w:rPr>
  </w:style>
  <w:style w:type="paragraph" w:customStyle="1" w:styleId="font6">
    <w:name w:val="font6"/>
    <w:basedOn w:val="af3"/>
    <w:qFormat/>
    <w:pPr>
      <w:widowControl/>
      <w:spacing w:before="100" w:beforeAutospacing="1" w:after="100" w:afterAutospacing="1"/>
      <w:ind w:firstLineChars="200" w:firstLine="420"/>
      <w:jc w:val="left"/>
    </w:pPr>
    <w:rPr>
      <w:rFonts w:ascii="Arial" w:eastAsia="宋体" w:hAnsi="Arial" w:cs="Arial"/>
      <w:kern w:val="0"/>
      <w:sz w:val="18"/>
      <w:szCs w:val="18"/>
    </w:rPr>
  </w:style>
  <w:style w:type="paragraph" w:customStyle="1" w:styleId="font7">
    <w:name w:val="font7"/>
    <w:basedOn w:val="af3"/>
    <w:qFormat/>
    <w:pPr>
      <w:widowControl/>
      <w:spacing w:before="100" w:beforeAutospacing="1" w:after="100" w:afterAutospacing="1"/>
      <w:ind w:firstLineChars="200" w:firstLine="420"/>
      <w:jc w:val="left"/>
    </w:pPr>
    <w:rPr>
      <w:rFonts w:ascii="宋体" w:eastAsia="宋体" w:hAnsi="宋体" w:cs="宋体"/>
      <w:kern w:val="0"/>
      <w:sz w:val="18"/>
      <w:szCs w:val="18"/>
    </w:rPr>
  </w:style>
  <w:style w:type="paragraph" w:customStyle="1" w:styleId="font8">
    <w:name w:val="font8"/>
    <w:basedOn w:val="af3"/>
    <w:qFormat/>
    <w:pPr>
      <w:widowControl/>
      <w:spacing w:before="100" w:beforeAutospacing="1" w:after="100" w:afterAutospacing="1"/>
      <w:ind w:firstLineChars="200" w:firstLine="420"/>
      <w:jc w:val="left"/>
    </w:pPr>
    <w:rPr>
      <w:rFonts w:ascii="宋体" w:eastAsia="宋体" w:hAnsi="宋体" w:cs="宋体"/>
      <w:b/>
      <w:bCs/>
      <w:color w:val="000000"/>
      <w:kern w:val="0"/>
      <w:sz w:val="18"/>
      <w:szCs w:val="18"/>
    </w:rPr>
  </w:style>
  <w:style w:type="paragraph" w:customStyle="1" w:styleId="font9">
    <w:name w:val="font9"/>
    <w:basedOn w:val="af3"/>
    <w:qFormat/>
    <w:pPr>
      <w:widowControl/>
      <w:spacing w:before="100" w:beforeAutospacing="1" w:after="100" w:afterAutospacing="1"/>
      <w:ind w:firstLineChars="200" w:firstLine="420"/>
      <w:jc w:val="left"/>
    </w:pPr>
    <w:rPr>
      <w:rFonts w:ascii="宋体" w:eastAsia="宋体" w:hAnsi="宋体" w:cs="宋体"/>
      <w:color w:val="000000"/>
      <w:kern w:val="0"/>
      <w:sz w:val="18"/>
      <w:szCs w:val="18"/>
    </w:rPr>
  </w:style>
  <w:style w:type="paragraph" w:customStyle="1" w:styleId="font10">
    <w:name w:val="font10"/>
    <w:basedOn w:val="af3"/>
    <w:qFormat/>
    <w:pPr>
      <w:widowControl/>
      <w:spacing w:before="100" w:beforeAutospacing="1" w:after="100" w:afterAutospacing="1"/>
      <w:ind w:firstLineChars="200" w:firstLine="420"/>
      <w:jc w:val="left"/>
    </w:pPr>
    <w:rPr>
      <w:rFonts w:ascii="宋体" w:eastAsia="宋体" w:hAnsi="宋体" w:cs="宋体"/>
      <w:b/>
      <w:bCs/>
      <w:kern w:val="0"/>
      <w:sz w:val="18"/>
      <w:szCs w:val="18"/>
    </w:rPr>
  </w:style>
  <w:style w:type="paragraph" w:customStyle="1" w:styleId="font11">
    <w:name w:val="font11"/>
    <w:basedOn w:val="af3"/>
    <w:qFormat/>
    <w:pPr>
      <w:widowControl/>
      <w:spacing w:before="100" w:beforeAutospacing="1" w:after="100" w:afterAutospacing="1"/>
      <w:ind w:firstLineChars="200" w:firstLine="420"/>
      <w:jc w:val="left"/>
    </w:pPr>
    <w:rPr>
      <w:rFonts w:ascii="宋体" w:eastAsia="宋体" w:hAnsi="宋体" w:cs="宋体"/>
      <w:kern w:val="0"/>
      <w:sz w:val="18"/>
      <w:szCs w:val="18"/>
    </w:rPr>
  </w:style>
  <w:style w:type="paragraph" w:customStyle="1" w:styleId="xl160">
    <w:name w:val="xl160"/>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b/>
      <w:bCs/>
      <w:kern w:val="0"/>
      <w:sz w:val="18"/>
      <w:szCs w:val="18"/>
    </w:rPr>
  </w:style>
  <w:style w:type="paragraph" w:customStyle="1" w:styleId="xl161">
    <w:name w:val="xl161"/>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b/>
      <w:bCs/>
      <w:kern w:val="0"/>
      <w:sz w:val="18"/>
      <w:szCs w:val="18"/>
    </w:rPr>
  </w:style>
  <w:style w:type="paragraph" w:customStyle="1" w:styleId="xl162">
    <w:name w:val="xl162"/>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xl163">
    <w:name w:val="xl163"/>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pPr>
    <w:rPr>
      <w:rFonts w:ascii="宋体" w:eastAsia="宋体" w:hAnsi="宋体" w:cs="宋体"/>
      <w:kern w:val="0"/>
      <w:sz w:val="18"/>
      <w:szCs w:val="18"/>
    </w:rPr>
  </w:style>
  <w:style w:type="paragraph" w:customStyle="1" w:styleId="xl164">
    <w:name w:val="xl164"/>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pPr>
    <w:rPr>
      <w:rFonts w:ascii="宋体" w:eastAsia="宋体" w:hAnsi="宋体" w:cs="宋体"/>
      <w:b/>
      <w:bCs/>
      <w:kern w:val="0"/>
      <w:sz w:val="18"/>
      <w:szCs w:val="18"/>
    </w:rPr>
  </w:style>
  <w:style w:type="paragraph" w:customStyle="1" w:styleId="xl165">
    <w:name w:val="xl165"/>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kern w:val="0"/>
      <w:sz w:val="18"/>
      <w:szCs w:val="18"/>
    </w:rPr>
  </w:style>
  <w:style w:type="paragraph" w:customStyle="1" w:styleId="xl166">
    <w:name w:val="xl166"/>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xl167">
    <w:name w:val="xl167"/>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b/>
      <w:bCs/>
      <w:kern w:val="0"/>
      <w:sz w:val="18"/>
      <w:szCs w:val="18"/>
    </w:rPr>
  </w:style>
  <w:style w:type="paragraph" w:customStyle="1" w:styleId="xl168">
    <w:name w:val="xl168"/>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b/>
      <w:bCs/>
      <w:kern w:val="0"/>
      <w:sz w:val="18"/>
      <w:szCs w:val="18"/>
    </w:rPr>
  </w:style>
  <w:style w:type="paragraph" w:customStyle="1" w:styleId="xl169">
    <w:name w:val="xl169"/>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b/>
      <w:bCs/>
      <w:kern w:val="0"/>
      <w:sz w:val="18"/>
      <w:szCs w:val="18"/>
    </w:rPr>
  </w:style>
  <w:style w:type="paragraph" w:customStyle="1" w:styleId="xl170">
    <w:name w:val="xl170"/>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xl171">
    <w:name w:val="xl171"/>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textAlignment w:val="center"/>
    </w:pPr>
    <w:rPr>
      <w:rFonts w:ascii="宋体" w:eastAsia="宋体" w:hAnsi="宋体" w:cs="宋体"/>
      <w:kern w:val="0"/>
      <w:sz w:val="18"/>
      <w:szCs w:val="18"/>
    </w:rPr>
  </w:style>
  <w:style w:type="paragraph" w:customStyle="1" w:styleId="xl172">
    <w:name w:val="xl172"/>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textAlignment w:val="center"/>
    </w:pPr>
    <w:rPr>
      <w:rFonts w:ascii="宋体" w:eastAsia="宋体" w:hAnsi="宋体" w:cs="宋体"/>
      <w:kern w:val="0"/>
      <w:sz w:val="18"/>
      <w:szCs w:val="18"/>
    </w:rPr>
  </w:style>
  <w:style w:type="paragraph" w:customStyle="1" w:styleId="xl173">
    <w:name w:val="xl173"/>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kern w:val="0"/>
      <w:sz w:val="18"/>
      <w:szCs w:val="18"/>
    </w:rPr>
  </w:style>
  <w:style w:type="paragraph" w:customStyle="1" w:styleId="xl174">
    <w:name w:val="xl174"/>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xl175">
    <w:name w:val="xl175"/>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textAlignment w:val="center"/>
    </w:pPr>
    <w:rPr>
      <w:rFonts w:ascii="宋体" w:eastAsia="宋体" w:hAnsi="宋体" w:cs="宋体"/>
      <w:kern w:val="0"/>
      <w:sz w:val="18"/>
      <w:szCs w:val="18"/>
    </w:rPr>
  </w:style>
  <w:style w:type="paragraph" w:customStyle="1" w:styleId="xl176">
    <w:name w:val="xl176"/>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pPr>
    <w:rPr>
      <w:rFonts w:ascii="宋体" w:eastAsia="宋体" w:hAnsi="宋体" w:cs="宋体"/>
      <w:kern w:val="0"/>
      <w:sz w:val="18"/>
      <w:szCs w:val="18"/>
    </w:rPr>
  </w:style>
  <w:style w:type="paragraph" w:customStyle="1" w:styleId="xl177">
    <w:name w:val="xl177"/>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pPr>
    <w:rPr>
      <w:rFonts w:ascii="宋体" w:eastAsia="宋体" w:hAnsi="宋体" w:cs="宋体"/>
      <w:kern w:val="0"/>
      <w:sz w:val="18"/>
      <w:szCs w:val="18"/>
    </w:rPr>
  </w:style>
  <w:style w:type="paragraph" w:customStyle="1" w:styleId="xl178">
    <w:name w:val="xl178"/>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color w:val="000000"/>
      <w:kern w:val="0"/>
      <w:sz w:val="18"/>
      <w:szCs w:val="18"/>
    </w:rPr>
  </w:style>
  <w:style w:type="paragraph" w:customStyle="1" w:styleId="xl179">
    <w:name w:val="xl179"/>
    <w:basedOn w:val="af3"/>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xl180">
    <w:name w:val="xl180"/>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color w:val="000000"/>
      <w:kern w:val="0"/>
      <w:sz w:val="18"/>
      <w:szCs w:val="18"/>
    </w:rPr>
  </w:style>
  <w:style w:type="paragraph" w:customStyle="1" w:styleId="xl181">
    <w:name w:val="xl181"/>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kern w:val="0"/>
      <w:sz w:val="18"/>
      <w:szCs w:val="18"/>
    </w:rPr>
  </w:style>
  <w:style w:type="paragraph" w:customStyle="1" w:styleId="xl182">
    <w:name w:val="xl182"/>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textAlignment w:val="center"/>
    </w:pPr>
    <w:rPr>
      <w:rFonts w:ascii="宋体" w:eastAsia="宋体" w:hAnsi="宋体" w:cs="宋体"/>
      <w:color w:val="000000"/>
      <w:kern w:val="0"/>
      <w:sz w:val="18"/>
      <w:szCs w:val="18"/>
    </w:rPr>
  </w:style>
  <w:style w:type="paragraph" w:customStyle="1" w:styleId="xl183">
    <w:name w:val="xl183"/>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left"/>
    </w:pPr>
    <w:rPr>
      <w:rFonts w:ascii="宋体" w:eastAsia="宋体" w:hAnsi="宋体" w:cs="宋体"/>
      <w:color w:val="000000"/>
      <w:kern w:val="0"/>
      <w:sz w:val="18"/>
      <w:szCs w:val="18"/>
    </w:rPr>
  </w:style>
  <w:style w:type="paragraph" w:customStyle="1" w:styleId="xl184">
    <w:name w:val="xl184"/>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Cs w:val="24"/>
    </w:rPr>
  </w:style>
  <w:style w:type="paragraph" w:customStyle="1" w:styleId="xl185">
    <w:name w:val="xl185"/>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xl186">
    <w:name w:val="xl186"/>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Cs w:val="24"/>
    </w:rPr>
  </w:style>
  <w:style w:type="paragraph" w:customStyle="1" w:styleId="xl187">
    <w:name w:val="xl187"/>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200" w:firstLine="420"/>
      <w:jc w:val="center"/>
    </w:pPr>
    <w:rPr>
      <w:rFonts w:ascii="宋体" w:eastAsia="宋体" w:hAnsi="宋体" w:cs="宋体"/>
      <w:kern w:val="0"/>
      <w:sz w:val="18"/>
      <w:szCs w:val="18"/>
    </w:rPr>
  </w:style>
  <w:style w:type="paragraph" w:customStyle="1" w:styleId="1f2">
    <w:name w:val="列表1"/>
    <w:link w:val="1CharChar"/>
    <w:uiPriority w:val="99"/>
    <w:qFormat/>
    <w:pPr>
      <w:adjustRightInd w:val="0"/>
      <w:snapToGrid w:val="0"/>
      <w:spacing w:line="400" w:lineRule="exact"/>
      <w:ind w:firstLine="499"/>
    </w:pPr>
    <w:rPr>
      <w:rFonts w:ascii="Arial" w:hAnsi="Arial" w:cs="Arial"/>
      <w:color w:val="000000"/>
      <w:kern w:val="2"/>
      <w:sz w:val="21"/>
      <w:szCs w:val="21"/>
    </w:rPr>
  </w:style>
  <w:style w:type="character" w:customStyle="1" w:styleId="1CharChar">
    <w:name w:val="列表1 Char Char"/>
    <w:link w:val="1f2"/>
    <w:uiPriority w:val="99"/>
    <w:qFormat/>
    <w:rPr>
      <w:rFonts w:ascii="Arial" w:eastAsia="宋体" w:hAnsi="Arial" w:cs="Arial"/>
      <w:color w:val="000000"/>
      <w:szCs w:val="21"/>
    </w:rPr>
  </w:style>
  <w:style w:type="paragraph" w:customStyle="1" w:styleId="affff0">
    <w:name w:val="表格文本"/>
    <w:next w:val="af3"/>
    <w:link w:val="Chard"/>
    <w:qFormat/>
    <w:pPr>
      <w:widowControl w:val="0"/>
      <w:textAlignment w:val="center"/>
    </w:pPr>
    <w:rPr>
      <w:rFonts w:ascii="Arial" w:hAnsi="Arial" w:cs="Arial"/>
      <w:kern w:val="2"/>
      <w:sz w:val="21"/>
      <w:szCs w:val="24"/>
    </w:rPr>
  </w:style>
  <w:style w:type="character" w:customStyle="1" w:styleId="Chard">
    <w:name w:val="表格文本 Char"/>
    <w:link w:val="affff0"/>
    <w:qFormat/>
    <w:rPr>
      <w:rFonts w:ascii="Arial" w:eastAsia="宋体" w:hAnsi="Arial" w:cs="Arial"/>
      <w:szCs w:val="24"/>
    </w:rPr>
  </w:style>
  <w:style w:type="paragraph" w:customStyle="1" w:styleId="Char21">
    <w:name w:val="Char21"/>
    <w:basedOn w:val="af3"/>
    <w:qFormat/>
    <w:pPr>
      <w:widowControl/>
      <w:ind w:firstLineChars="200" w:firstLine="420"/>
      <w:jc w:val="left"/>
    </w:pPr>
    <w:rPr>
      <w:rFonts w:ascii="Tahoma" w:eastAsia="宋体" w:hAnsi="Tahoma" w:cs="Arial"/>
      <w:szCs w:val="20"/>
    </w:rPr>
  </w:style>
  <w:style w:type="paragraph" w:customStyle="1" w:styleId="TOC1">
    <w:name w:val="TOC 标题1"/>
    <w:basedOn w:val="1c"/>
    <w:next w:val="af3"/>
    <w:uiPriority w:val="39"/>
    <w:qFormat/>
    <w:pPr>
      <w:spacing w:before="480" w:after="0" w:line="276" w:lineRule="auto"/>
      <w:jc w:val="left"/>
      <w:outlineLvl w:val="9"/>
    </w:pPr>
    <w:rPr>
      <w:rFonts w:ascii="Cambria" w:hAnsi="Cambria"/>
      <w:color w:val="365F91"/>
      <w:kern w:val="0"/>
    </w:rPr>
  </w:style>
  <w:style w:type="paragraph" w:customStyle="1" w:styleId="1f3">
    <w:name w:val="正文1"/>
    <w:basedOn w:val="af3"/>
    <w:qFormat/>
    <w:pPr>
      <w:widowControl/>
      <w:ind w:firstLineChars="200" w:firstLine="420"/>
      <w:jc w:val="left"/>
    </w:pPr>
    <w:rPr>
      <w:rFonts w:ascii="Arial" w:eastAsia="宋体" w:hAnsi="Arial" w:cs="宋体"/>
      <w:kern w:val="0"/>
      <w:szCs w:val="20"/>
    </w:rPr>
  </w:style>
  <w:style w:type="paragraph" w:customStyle="1" w:styleId="CharChar1921">
    <w:name w:val="Char Char1921"/>
    <w:basedOn w:val="af3"/>
    <w:qFormat/>
    <w:pPr>
      <w:widowControl/>
      <w:ind w:firstLineChars="200" w:firstLine="420"/>
      <w:jc w:val="left"/>
    </w:pPr>
    <w:rPr>
      <w:rFonts w:ascii="Tahoma" w:eastAsia="宋体" w:hAnsi="Tahoma" w:cs="Arial"/>
      <w:szCs w:val="20"/>
    </w:rPr>
  </w:style>
  <w:style w:type="paragraph" w:customStyle="1" w:styleId="21">
    <w:name w:val="列表框2"/>
    <w:basedOn w:val="1f2"/>
    <w:link w:val="2CharChar"/>
    <w:qFormat/>
    <w:pPr>
      <w:numPr>
        <w:numId w:val="11"/>
      </w:numPr>
      <w:tabs>
        <w:tab w:val="clear" w:pos="2896"/>
        <w:tab w:val="left" w:pos="1300"/>
        <w:tab w:val="left" w:pos="1942"/>
      </w:tabs>
      <w:ind w:left="1680" w:firstLine="2"/>
    </w:pPr>
    <w:rPr>
      <w:szCs w:val="20"/>
    </w:rPr>
  </w:style>
  <w:style w:type="character" w:customStyle="1" w:styleId="2CharChar">
    <w:name w:val="列表框2 Char Char"/>
    <w:link w:val="21"/>
    <w:qFormat/>
    <w:rPr>
      <w:rFonts w:ascii="Arial" w:hAnsi="Arial" w:cs="Arial"/>
      <w:color w:val="000000"/>
      <w:kern w:val="2"/>
      <w:sz w:val="21"/>
    </w:rPr>
  </w:style>
  <w:style w:type="paragraph" w:customStyle="1" w:styleId="affff1">
    <w:name w:val="图形布置"/>
    <w:basedOn w:val="af3"/>
    <w:link w:val="Chare"/>
    <w:qFormat/>
    <w:pPr>
      <w:widowControl/>
      <w:ind w:firstLineChars="200" w:firstLine="420"/>
      <w:jc w:val="center"/>
    </w:pPr>
    <w:rPr>
      <w:rFonts w:ascii="Arial" w:eastAsia="宋体" w:hAnsi="Arial" w:cs="宋体"/>
      <w:kern w:val="0"/>
      <w:szCs w:val="20"/>
    </w:rPr>
  </w:style>
  <w:style w:type="character" w:customStyle="1" w:styleId="Chare">
    <w:name w:val="图形布置 Char"/>
    <w:link w:val="affff1"/>
    <w:qFormat/>
    <w:rPr>
      <w:rFonts w:ascii="Arial" w:eastAsia="宋体" w:hAnsi="Arial" w:cs="宋体"/>
      <w:kern w:val="0"/>
      <w:szCs w:val="20"/>
    </w:rPr>
  </w:style>
  <w:style w:type="paragraph" w:customStyle="1" w:styleId="18">
    <w:name w:val="第四章条目18"/>
    <w:basedOn w:val="32"/>
    <w:qFormat/>
    <w:pPr>
      <w:widowControl w:val="0"/>
      <w:numPr>
        <w:numId w:val="12"/>
      </w:numPr>
      <w:tabs>
        <w:tab w:val="clear" w:pos="0"/>
        <w:tab w:val="clear" w:pos="142"/>
      </w:tabs>
      <w:ind w:left="0" w:firstLine="0"/>
    </w:pPr>
    <w:rPr>
      <w:rFonts w:cs="宋体"/>
    </w:rPr>
  </w:style>
  <w:style w:type="paragraph" w:customStyle="1" w:styleId="a8">
    <w:name w:val="第四章条目"/>
    <w:qFormat/>
    <w:pPr>
      <w:numPr>
        <w:numId w:val="13"/>
      </w:numPr>
      <w:spacing w:line="400" w:lineRule="exact"/>
      <w:ind w:left="0" w:firstLine="0"/>
    </w:pPr>
    <w:rPr>
      <w:kern w:val="2"/>
      <w:sz w:val="21"/>
      <w:szCs w:val="28"/>
    </w:rPr>
  </w:style>
  <w:style w:type="paragraph" w:customStyle="1" w:styleId="1">
    <w:name w:val="第七章条目1"/>
    <w:basedOn w:val="32"/>
    <w:qFormat/>
    <w:pPr>
      <w:widowControl w:val="0"/>
      <w:numPr>
        <w:numId w:val="14"/>
      </w:numPr>
      <w:tabs>
        <w:tab w:val="clear" w:pos="0"/>
        <w:tab w:val="clear" w:pos="142"/>
      </w:tabs>
      <w:ind w:left="0" w:firstLine="0"/>
    </w:pPr>
    <w:rPr>
      <w:rFonts w:cs="宋体"/>
    </w:rPr>
  </w:style>
  <w:style w:type="paragraph" w:customStyle="1" w:styleId="af">
    <w:name w:val="第十章条目"/>
    <w:qFormat/>
    <w:pPr>
      <w:numPr>
        <w:numId w:val="15"/>
      </w:numPr>
      <w:spacing w:line="440" w:lineRule="exact"/>
    </w:pPr>
    <w:rPr>
      <w:rFonts w:ascii="Arial Black" w:hAnsi="Arial Black"/>
      <w:bCs/>
      <w:kern w:val="44"/>
      <w:sz w:val="21"/>
      <w:szCs w:val="28"/>
    </w:rPr>
  </w:style>
  <w:style w:type="paragraph" w:customStyle="1" w:styleId="110">
    <w:name w:val="第11章条目"/>
    <w:qFormat/>
    <w:pPr>
      <w:numPr>
        <w:numId w:val="16"/>
      </w:numPr>
      <w:spacing w:line="440" w:lineRule="exact"/>
    </w:pPr>
    <w:rPr>
      <w:rFonts w:ascii="Arial Black" w:hAnsi="Arial Black"/>
      <w:bCs/>
      <w:kern w:val="44"/>
      <w:sz w:val="21"/>
      <w:szCs w:val="28"/>
    </w:rPr>
  </w:style>
  <w:style w:type="paragraph" w:customStyle="1" w:styleId="affff2">
    <w:name w:val="响应条款"/>
    <w:next w:val="af3"/>
    <w:qFormat/>
    <w:pPr>
      <w:spacing w:afterLines="50" w:line="320" w:lineRule="exact"/>
      <w:ind w:leftChars="300" w:left="720" w:firstLineChars="200" w:firstLine="436"/>
    </w:pPr>
    <w:rPr>
      <w:rFonts w:ascii="Arial" w:hAnsi="Arial" w:cs="宋体"/>
      <w:spacing w:val="4"/>
      <w:sz w:val="21"/>
      <w:szCs w:val="21"/>
      <w:u w:val="single"/>
    </w:rPr>
  </w:style>
  <w:style w:type="paragraph" w:customStyle="1" w:styleId="14">
    <w:name w:val="列表框1"/>
    <w:basedOn w:val="af3"/>
    <w:next w:val="11114"/>
    <w:link w:val="1CharChar0"/>
    <w:qFormat/>
    <w:pPr>
      <w:widowControl/>
      <w:numPr>
        <w:numId w:val="17"/>
      </w:numPr>
      <w:adjustRightInd w:val="0"/>
      <w:snapToGrid w:val="0"/>
      <w:spacing w:afterLines="50" w:line="320" w:lineRule="exact"/>
      <w:ind w:leftChars="500" w:left="1614" w:hangingChars="190" w:hanging="414"/>
      <w:jc w:val="left"/>
    </w:pPr>
    <w:rPr>
      <w:rFonts w:ascii="Arial" w:eastAsia="楷体_GB2312" w:hAnsi="Arial" w:cs="Arial"/>
      <w:spacing w:val="4"/>
      <w:kern w:val="0"/>
      <w:szCs w:val="21"/>
    </w:rPr>
  </w:style>
  <w:style w:type="paragraph" w:customStyle="1" w:styleId="11114">
    <w:name w:val="1.1.1.1标题4"/>
    <w:basedOn w:val="25"/>
    <w:qFormat/>
    <w:pPr>
      <w:keepNext w:val="0"/>
      <w:keepLines w:val="0"/>
      <w:tabs>
        <w:tab w:val="left" w:pos="142"/>
      </w:tabs>
      <w:spacing w:before="120" w:after="120" w:line="240" w:lineRule="auto"/>
      <w:ind w:left="120" w:firstLine="300"/>
      <w:jc w:val="left"/>
    </w:pPr>
    <w:rPr>
      <w:rFonts w:ascii="宋体" w:eastAsia="宋体" w:hAnsi="宋体" w:cs="宋体"/>
      <w:bCs w:val="0"/>
      <w:spacing w:val="4"/>
      <w:kern w:val="0"/>
      <w:sz w:val="24"/>
      <w:szCs w:val="20"/>
    </w:rPr>
  </w:style>
  <w:style w:type="character" w:customStyle="1" w:styleId="1CharChar0">
    <w:name w:val="列表框1 Char Char"/>
    <w:link w:val="14"/>
    <w:qFormat/>
    <w:rPr>
      <w:rFonts w:ascii="Arial" w:eastAsia="楷体_GB2312" w:hAnsi="Arial" w:cs="Arial"/>
      <w:spacing w:val="4"/>
      <w:sz w:val="24"/>
      <w:szCs w:val="21"/>
    </w:rPr>
  </w:style>
  <w:style w:type="paragraph" w:customStyle="1" w:styleId="45">
    <w:name w:val="自定义标题4"/>
    <w:basedOn w:val="af3"/>
    <w:qFormat/>
    <w:pPr>
      <w:widowControl/>
      <w:spacing w:line="300" w:lineRule="auto"/>
      <w:ind w:firstLineChars="200" w:firstLine="420"/>
      <w:jc w:val="left"/>
      <w:outlineLvl w:val="3"/>
    </w:pPr>
    <w:rPr>
      <w:rFonts w:ascii="Arial" w:eastAsia="宋体" w:hAnsi="Arial" w:cs="宋体"/>
      <w:kern w:val="0"/>
      <w:szCs w:val="20"/>
    </w:rPr>
  </w:style>
  <w:style w:type="paragraph" w:customStyle="1" w:styleId="affff3">
    <w:name w:val="文件标题"/>
    <w:basedOn w:val="af3"/>
    <w:qFormat/>
    <w:pPr>
      <w:widowControl/>
      <w:spacing w:line="300" w:lineRule="auto"/>
      <w:ind w:firstLineChars="200" w:firstLine="420"/>
      <w:jc w:val="center"/>
    </w:pPr>
    <w:rPr>
      <w:rFonts w:ascii="华文彩云" w:eastAsia="华文彩云" w:hAnsi="Swis721 BlkOul BT" w:cs="Arial"/>
      <w:kern w:val="0"/>
      <w:sz w:val="72"/>
      <w:szCs w:val="72"/>
    </w:rPr>
  </w:style>
  <w:style w:type="paragraph" w:customStyle="1" w:styleId="affff4">
    <w:name w:val="目录标题"/>
    <w:basedOn w:val="af3"/>
    <w:qFormat/>
    <w:pPr>
      <w:widowControl/>
      <w:spacing w:afterLines="100"/>
      <w:ind w:firstLineChars="200" w:firstLine="420"/>
      <w:jc w:val="center"/>
    </w:pPr>
    <w:rPr>
      <w:rFonts w:ascii="黑体" w:eastAsia="黑体" w:hAnsi="Arial" w:cs="Arial"/>
      <w:b/>
      <w:kern w:val="0"/>
      <w:sz w:val="32"/>
      <w:szCs w:val="32"/>
    </w:rPr>
  </w:style>
  <w:style w:type="paragraph" w:customStyle="1" w:styleId="affff5">
    <w:name w:val="落款样式"/>
    <w:basedOn w:val="af3"/>
    <w:qFormat/>
    <w:pPr>
      <w:widowControl/>
      <w:ind w:leftChars="1027" w:left="2465" w:firstLineChars="475" w:firstLine="1140"/>
      <w:jc w:val="left"/>
    </w:pPr>
    <w:rPr>
      <w:rFonts w:ascii="Arial" w:eastAsia="宋体" w:hAnsi="Arial" w:cs="宋体"/>
      <w:kern w:val="0"/>
      <w:szCs w:val="20"/>
    </w:rPr>
  </w:style>
  <w:style w:type="paragraph" w:customStyle="1" w:styleId="affff6">
    <w:name w:val="图形题注"/>
    <w:basedOn w:val="af9"/>
    <w:link w:val="Charf"/>
    <w:qFormat/>
    <w:pPr>
      <w:jc w:val="center"/>
    </w:pPr>
  </w:style>
  <w:style w:type="character" w:customStyle="1" w:styleId="Charf">
    <w:name w:val="图形题注 Char"/>
    <w:link w:val="affff6"/>
    <w:qFormat/>
    <w:rPr>
      <w:rFonts w:ascii="Arial" w:eastAsia="宋体" w:hAnsi="Arial" w:cs="Arial"/>
      <w:spacing w:val="4"/>
      <w:kern w:val="0"/>
      <w:szCs w:val="21"/>
    </w:rPr>
  </w:style>
  <w:style w:type="paragraph" w:customStyle="1" w:styleId="affff7">
    <w:name w:val="表头样式"/>
    <w:basedOn w:val="affff0"/>
    <w:link w:val="Charf0"/>
    <w:qFormat/>
    <w:pPr>
      <w:snapToGrid w:val="0"/>
      <w:spacing w:line="300" w:lineRule="exact"/>
      <w:ind w:leftChars="-38" w:left="-90" w:rightChars="-42" w:right="-101"/>
      <w:jc w:val="center"/>
      <w:textAlignment w:val="auto"/>
    </w:pPr>
    <w:rPr>
      <w:rFonts w:eastAsia="楷体_GB2312" w:cs="宋体"/>
      <w:szCs w:val="20"/>
    </w:rPr>
  </w:style>
  <w:style w:type="character" w:customStyle="1" w:styleId="Charf0">
    <w:name w:val="表头样式 Char"/>
    <w:link w:val="affff7"/>
    <w:qFormat/>
    <w:rPr>
      <w:rFonts w:ascii="Arial" w:eastAsia="楷体_GB2312" w:hAnsi="Arial" w:cs="宋体"/>
      <w:szCs w:val="20"/>
    </w:rPr>
  </w:style>
  <w:style w:type="paragraph" w:customStyle="1" w:styleId="affff8">
    <w:name w:val="标书原文"/>
    <w:basedOn w:val="af3"/>
    <w:link w:val="CharChar0"/>
    <w:qFormat/>
    <w:pPr>
      <w:widowControl/>
      <w:spacing w:line="300" w:lineRule="exact"/>
      <w:ind w:leftChars="300" w:left="300" w:firstLineChars="200" w:firstLine="200"/>
      <w:jc w:val="left"/>
    </w:pPr>
    <w:rPr>
      <w:rFonts w:ascii="宋体" w:eastAsia="宋体" w:hAnsi="宋体" w:cs="宋体"/>
      <w:i/>
      <w:spacing w:val="4"/>
      <w:szCs w:val="21"/>
    </w:rPr>
  </w:style>
  <w:style w:type="character" w:customStyle="1" w:styleId="CharChar0">
    <w:name w:val="标书原文 Char Char"/>
    <w:link w:val="affff8"/>
    <w:qFormat/>
    <w:rPr>
      <w:rFonts w:ascii="宋体" w:eastAsia="宋体" w:hAnsi="宋体" w:cs="宋体"/>
      <w:i/>
      <w:spacing w:val="4"/>
      <w:szCs w:val="21"/>
    </w:rPr>
  </w:style>
  <w:style w:type="paragraph" w:customStyle="1" w:styleId="affff9">
    <w:name w:val="表格题注"/>
    <w:basedOn w:val="af9"/>
    <w:link w:val="Charf1"/>
    <w:qFormat/>
  </w:style>
  <w:style w:type="character" w:customStyle="1" w:styleId="Charf1">
    <w:name w:val="表格题注 Char"/>
    <w:link w:val="affff9"/>
    <w:qFormat/>
    <w:rPr>
      <w:rFonts w:ascii="Arial" w:eastAsia="宋体" w:hAnsi="Arial" w:cs="Arial"/>
      <w:spacing w:val="4"/>
      <w:kern w:val="0"/>
      <w:szCs w:val="21"/>
    </w:rPr>
  </w:style>
  <w:style w:type="paragraph" w:customStyle="1" w:styleId="affffa">
    <w:name w:val="样式 居中"/>
    <w:basedOn w:val="af3"/>
    <w:qFormat/>
    <w:pPr>
      <w:widowControl/>
      <w:ind w:firstLineChars="200" w:firstLine="420"/>
      <w:jc w:val="center"/>
    </w:pPr>
    <w:rPr>
      <w:rFonts w:ascii="Arial" w:eastAsia="宋体" w:hAnsi="Arial" w:cs="宋体"/>
      <w:kern w:val="0"/>
      <w:szCs w:val="20"/>
    </w:rPr>
  </w:style>
  <w:style w:type="paragraph" w:customStyle="1" w:styleId="affffb">
    <w:name w:val="标书条款"/>
    <w:basedOn w:val="affff8"/>
    <w:next w:val="affff8"/>
    <w:qFormat/>
    <w:pPr>
      <w:ind w:left="720" w:firstLine="438"/>
    </w:pPr>
    <w:rPr>
      <w:rFonts w:ascii="Arial" w:hAnsi="Arial"/>
      <w:b/>
      <w:u w:val="single"/>
    </w:rPr>
  </w:style>
  <w:style w:type="paragraph" w:customStyle="1" w:styleId="af0">
    <w:name w:val="标书列表"/>
    <w:basedOn w:val="affff8"/>
    <w:qFormat/>
    <w:pPr>
      <w:numPr>
        <w:numId w:val="18"/>
      </w:numPr>
      <w:tabs>
        <w:tab w:val="clear" w:pos="1692"/>
        <w:tab w:val="left" w:pos="-226"/>
      </w:tabs>
      <w:ind w:leftChars="530" w:left="-226" w:hangingChars="180" w:hanging="425"/>
    </w:pPr>
  </w:style>
  <w:style w:type="paragraph" w:customStyle="1" w:styleId="affffc">
    <w:name w:val="标书段落"/>
    <w:basedOn w:val="affff8"/>
    <w:link w:val="Charf2"/>
    <w:qFormat/>
    <w:pPr>
      <w:tabs>
        <w:tab w:val="right" w:pos="1493"/>
      </w:tabs>
      <w:ind w:left="1352" w:hangingChars="400" w:hanging="872"/>
    </w:pPr>
  </w:style>
  <w:style w:type="character" w:customStyle="1" w:styleId="Charf2">
    <w:name w:val="标书段落 Char"/>
    <w:link w:val="affffc"/>
    <w:qFormat/>
    <w:rPr>
      <w:rFonts w:ascii="宋体" w:eastAsia="宋体" w:hAnsi="宋体" w:cs="宋体"/>
      <w:i/>
      <w:spacing w:val="4"/>
      <w:szCs w:val="21"/>
    </w:rPr>
  </w:style>
  <w:style w:type="paragraph" w:customStyle="1" w:styleId="affffd">
    <w:name w:val="首页页眉"/>
    <w:basedOn w:val="aff3"/>
    <w:qFormat/>
    <w:pPr>
      <w:widowControl/>
      <w:pBdr>
        <w:bottom w:val="none" w:sz="0" w:space="0" w:color="auto"/>
      </w:pBdr>
      <w:spacing w:line="240" w:lineRule="atLeast"/>
      <w:ind w:firstLineChars="200" w:firstLine="200"/>
    </w:pPr>
    <w:rPr>
      <w:rFonts w:ascii="Arial" w:eastAsia="宋体" w:hAnsi="Arial" w:cs="Arial"/>
      <w:b/>
      <w:kern w:val="0"/>
    </w:rPr>
  </w:style>
  <w:style w:type="paragraph" w:customStyle="1" w:styleId="affffe">
    <w:name w:val="临时副标题"/>
    <w:basedOn w:val="af3"/>
    <w:next w:val="af3"/>
    <w:qFormat/>
    <w:pPr>
      <w:widowControl/>
      <w:adjustRightInd w:val="0"/>
      <w:spacing w:before="120" w:after="120" w:line="320" w:lineRule="exact"/>
      <w:ind w:leftChars="200" w:left="480" w:firstLineChars="200" w:firstLine="420"/>
      <w:jc w:val="left"/>
    </w:pPr>
    <w:rPr>
      <w:rFonts w:ascii="黑体" w:eastAsia="黑体" w:hAnsi="Arial" w:cs="Arial"/>
      <w:spacing w:val="10"/>
      <w:kern w:val="0"/>
      <w:szCs w:val="24"/>
    </w:rPr>
  </w:style>
  <w:style w:type="paragraph" w:customStyle="1" w:styleId="afffff">
    <w:name w:val="表格文本加粗"/>
    <w:basedOn w:val="affff0"/>
    <w:qFormat/>
    <w:pPr>
      <w:snapToGrid w:val="0"/>
      <w:spacing w:line="300" w:lineRule="exact"/>
      <w:ind w:left="843" w:hanging="843"/>
      <w:textAlignment w:val="auto"/>
    </w:pPr>
    <w:rPr>
      <w:rFonts w:eastAsia="楷体_GB2312"/>
      <w:b/>
      <w:szCs w:val="20"/>
    </w:rPr>
  </w:style>
  <w:style w:type="paragraph" w:customStyle="1" w:styleId="1f4">
    <w:name w:val="样式 正文1 + 加粗"/>
    <w:basedOn w:val="1f3"/>
    <w:qFormat/>
    <w:rPr>
      <w:b/>
      <w:bCs/>
      <w:sz w:val="30"/>
    </w:rPr>
  </w:style>
  <w:style w:type="paragraph" w:customStyle="1" w:styleId="1f5">
    <w:name w:val="条文标题1"/>
    <w:basedOn w:val="af3"/>
    <w:qFormat/>
    <w:pPr>
      <w:widowControl/>
      <w:ind w:firstLineChars="200" w:firstLine="420"/>
      <w:jc w:val="center"/>
    </w:pPr>
    <w:rPr>
      <w:rFonts w:ascii="Arial" w:eastAsia="宋体" w:hAnsi="Arial" w:cs="Arial"/>
      <w:b/>
      <w:kern w:val="0"/>
      <w:sz w:val="28"/>
      <w:szCs w:val="28"/>
    </w:rPr>
  </w:style>
  <w:style w:type="paragraph" w:customStyle="1" w:styleId="10">
    <w:name w:val="第三章条目1"/>
    <w:basedOn w:val="32"/>
    <w:qFormat/>
    <w:pPr>
      <w:widowControl w:val="0"/>
      <w:numPr>
        <w:numId w:val="19"/>
      </w:numPr>
      <w:tabs>
        <w:tab w:val="clear" w:pos="0"/>
        <w:tab w:val="clear" w:pos="142"/>
      </w:tabs>
      <w:ind w:firstLineChars="135" w:firstLine="283"/>
    </w:pPr>
    <w:rPr>
      <w:rFonts w:cs="宋体"/>
    </w:rPr>
  </w:style>
  <w:style w:type="paragraph" w:customStyle="1" w:styleId="70">
    <w:name w:val="第五章条目7"/>
    <w:basedOn w:val="32"/>
    <w:next w:val="af3"/>
    <w:qFormat/>
    <w:pPr>
      <w:widowControl w:val="0"/>
      <w:numPr>
        <w:numId w:val="20"/>
      </w:numPr>
      <w:tabs>
        <w:tab w:val="clear" w:pos="0"/>
        <w:tab w:val="clear" w:pos="142"/>
        <w:tab w:val="left" w:pos="360"/>
      </w:tabs>
      <w:ind w:left="0" w:firstLine="0"/>
    </w:pPr>
    <w:rPr>
      <w:rFonts w:cs="宋体"/>
    </w:rPr>
  </w:style>
  <w:style w:type="paragraph" w:customStyle="1" w:styleId="22">
    <w:name w:val="第四章条目2"/>
    <w:basedOn w:val="70"/>
    <w:qFormat/>
    <w:pPr>
      <w:numPr>
        <w:numId w:val="21"/>
      </w:numPr>
      <w:tabs>
        <w:tab w:val="clear" w:pos="360"/>
      </w:tabs>
    </w:pPr>
  </w:style>
  <w:style w:type="paragraph" w:customStyle="1" w:styleId="3">
    <w:name w:val="第四章条目3"/>
    <w:basedOn w:val="32"/>
    <w:qFormat/>
    <w:pPr>
      <w:widowControl w:val="0"/>
      <w:numPr>
        <w:numId w:val="22"/>
      </w:numPr>
      <w:tabs>
        <w:tab w:val="clear" w:pos="0"/>
        <w:tab w:val="clear" w:pos="142"/>
      </w:tabs>
    </w:pPr>
    <w:rPr>
      <w:rFonts w:cs="宋体"/>
    </w:rPr>
  </w:style>
  <w:style w:type="paragraph" w:customStyle="1" w:styleId="42">
    <w:name w:val="第四章条目4"/>
    <w:basedOn w:val="32"/>
    <w:qFormat/>
    <w:pPr>
      <w:widowControl w:val="0"/>
      <w:numPr>
        <w:numId w:val="23"/>
      </w:numPr>
      <w:tabs>
        <w:tab w:val="clear" w:pos="0"/>
        <w:tab w:val="clear" w:pos="142"/>
      </w:tabs>
      <w:ind w:left="0" w:firstLine="0"/>
    </w:pPr>
    <w:rPr>
      <w:rFonts w:cs="宋体"/>
    </w:rPr>
  </w:style>
  <w:style w:type="paragraph" w:customStyle="1" w:styleId="51">
    <w:name w:val="第四章条目5"/>
    <w:basedOn w:val="32"/>
    <w:qFormat/>
    <w:pPr>
      <w:widowControl w:val="0"/>
      <w:numPr>
        <w:numId w:val="24"/>
      </w:numPr>
      <w:tabs>
        <w:tab w:val="clear" w:pos="0"/>
        <w:tab w:val="clear" w:pos="142"/>
      </w:tabs>
      <w:ind w:left="0" w:firstLine="0"/>
    </w:pPr>
    <w:rPr>
      <w:rFonts w:cs="宋体"/>
    </w:rPr>
  </w:style>
  <w:style w:type="paragraph" w:customStyle="1" w:styleId="1a">
    <w:name w:val="第六章条目1"/>
    <w:basedOn w:val="32"/>
    <w:qFormat/>
    <w:pPr>
      <w:widowControl w:val="0"/>
      <w:numPr>
        <w:numId w:val="25"/>
      </w:numPr>
      <w:ind w:left="0" w:hanging="862"/>
    </w:pPr>
    <w:rPr>
      <w:rFonts w:cs="宋体"/>
    </w:rPr>
  </w:style>
  <w:style w:type="paragraph" w:customStyle="1" w:styleId="20">
    <w:name w:val="第六章条目2"/>
    <w:basedOn w:val="32"/>
    <w:qFormat/>
    <w:pPr>
      <w:widowControl w:val="0"/>
      <w:numPr>
        <w:numId w:val="26"/>
      </w:numPr>
      <w:tabs>
        <w:tab w:val="clear" w:pos="0"/>
        <w:tab w:val="clear" w:pos="142"/>
      </w:tabs>
      <w:ind w:left="0" w:firstLine="0"/>
    </w:pPr>
    <w:rPr>
      <w:rFonts w:cs="宋体"/>
    </w:rPr>
  </w:style>
  <w:style w:type="paragraph" w:customStyle="1" w:styleId="30">
    <w:name w:val="第六章条目3"/>
    <w:basedOn w:val="32"/>
    <w:qFormat/>
    <w:pPr>
      <w:widowControl w:val="0"/>
      <w:numPr>
        <w:numId w:val="27"/>
      </w:numPr>
      <w:tabs>
        <w:tab w:val="clear" w:pos="0"/>
        <w:tab w:val="clear" w:pos="142"/>
      </w:tabs>
    </w:pPr>
    <w:rPr>
      <w:rFonts w:cs="宋体"/>
    </w:rPr>
  </w:style>
  <w:style w:type="paragraph" w:customStyle="1" w:styleId="41">
    <w:name w:val="第六章条目4"/>
    <w:basedOn w:val="32"/>
    <w:qFormat/>
    <w:pPr>
      <w:widowControl w:val="0"/>
      <w:numPr>
        <w:numId w:val="28"/>
      </w:numPr>
      <w:tabs>
        <w:tab w:val="clear" w:pos="0"/>
        <w:tab w:val="clear" w:pos="142"/>
      </w:tabs>
    </w:pPr>
    <w:rPr>
      <w:rFonts w:cs="宋体"/>
    </w:rPr>
  </w:style>
  <w:style w:type="paragraph" w:customStyle="1" w:styleId="50">
    <w:name w:val="第六章条目5"/>
    <w:basedOn w:val="32"/>
    <w:qFormat/>
    <w:pPr>
      <w:widowControl w:val="0"/>
      <w:numPr>
        <w:numId w:val="29"/>
      </w:numPr>
      <w:tabs>
        <w:tab w:val="clear" w:pos="0"/>
        <w:tab w:val="clear" w:pos="142"/>
      </w:tabs>
      <w:ind w:left="0" w:firstLine="0"/>
    </w:pPr>
    <w:rPr>
      <w:rFonts w:cs="宋体"/>
    </w:rPr>
  </w:style>
  <w:style w:type="paragraph" w:customStyle="1" w:styleId="34">
    <w:name w:val="第七章条目3"/>
    <w:basedOn w:val="32"/>
    <w:qFormat/>
    <w:pPr>
      <w:widowControl w:val="0"/>
      <w:ind w:left="862" w:hanging="862"/>
    </w:pPr>
    <w:rPr>
      <w:rFonts w:cs="宋体"/>
    </w:rPr>
  </w:style>
  <w:style w:type="paragraph" w:customStyle="1" w:styleId="1b">
    <w:name w:val="第九章条目1"/>
    <w:basedOn w:val="32"/>
    <w:qFormat/>
    <w:pPr>
      <w:widowControl w:val="0"/>
      <w:numPr>
        <w:numId w:val="30"/>
      </w:numPr>
      <w:tabs>
        <w:tab w:val="clear" w:pos="0"/>
        <w:tab w:val="clear" w:pos="142"/>
      </w:tabs>
    </w:pPr>
    <w:rPr>
      <w:rFonts w:cs="宋体"/>
    </w:rPr>
  </w:style>
  <w:style w:type="paragraph" w:customStyle="1" w:styleId="2a">
    <w:name w:val="第九章条目2"/>
    <w:basedOn w:val="32"/>
    <w:qFormat/>
    <w:pPr>
      <w:widowControl w:val="0"/>
      <w:ind w:left="862" w:hanging="862"/>
    </w:pPr>
    <w:rPr>
      <w:rFonts w:cs="宋体"/>
    </w:rPr>
  </w:style>
  <w:style w:type="paragraph" w:customStyle="1" w:styleId="35">
    <w:name w:val="第九章条目3"/>
    <w:basedOn w:val="32"/>
    <w:qFormat/>
    <w:pPr>
      <w:widowControl w:val="0"/>
      <w:ind w:left="862" w:hanging="862"/>
    </w:pPr>
    <w:rPr>
      <w:rFonts w:cs="宋体"/>
    </w:rPr>
  </w:style>
  <w:style w:type="paragraph" w:customStyle="1" w:styleId="46">
    <w:name w:val="第九章条目4"/>
    <w:basedOn w:val="32"/>
    <w:qFormat/>
    <w:pPr>
      <w:widowControl w:val="0"/>
      <w:ind w:left="862" w:hanging="862"/>
    </w:pPr>
    <w:rPr>
      <w:rFonts w:cs="宋体"/>
    </w:rPr>
  </w:style>
  <w:style w:type="paragraph" w:customStyle="1" w:styleId="55">
    <w:name w:val="第九章条目5"/>
    <w:basedOn w:val="32"/>
    <w:qFormat/>
    <w:pPr>
      <w:widowControl w:val="0"/>
      <w:ind w:left="862" w:hanging="862"/>
    </w:pPr>
    <w:rPr>
      <w:rFonts w:cs="宋体"/>
    </w:rPr>
  </w:style>
  <w:style w:type="paragraph" w:customStyle="1" w:styleId="40">
    <w:name w:val="标题4"/>
    <w:basedOn w:val="af3"/>
    <w:qFormat/>
    <w:pPr>
      <w:widowControl/>
      <w:numPr>
        <w:numId w:val="31"/>
      </w:numPr>
      <w:spacing w:line="300" w:lineRule="auto"/>
      <w:ind w:firstLineChars="200" w:firstLine="0"/>
      <w:jc w:val="center"/>
    </w:pPr>
    <w:rPr>
      <w:rFonts w:ascii="Arial" w:eastAsia="宋体" w:hAnsi="Arial" w:cs="Arial"/>
      <w:szCs w:val="28"/>
    </w:rPr>
  </w:style>
  <w:style w:type="paragraph" w:customStyle="1" w:styleId="60">
    <w:name w:val="第六章条目6"/>
    <w:basedOn w:val="32"/>
    <w:qFormat/>
    <w:pPr>
      <w:widowControl w:val="0"/>
      <w:numPr>
        <w:numId w:val="32"/>
      </w:numPr>
      <w:tabs>
        <w:tab w:val="clear" w:pos="0"/>
        <w:tab w:val="clear" w:pos="142"/>
      </w:tabs>
      <w:ind w:left="0" w:firstLine="0"/>
    </w:pPr>
    <w:rPr>
      <w:rFonts w:cs="宋体"/>
    </w:rPr>
  </w:style>
  <w:style w:type="paragraph" w:customStyle="1" w:styleId="24">
    <w:name w:val="第七章条目2"/>
    <w:basedOn w:val="32"/>
    <w:qFormat/>
    <w:pPr>
      <w:widowControl w:val="0"/>
      <w:numPr>
        <w:numId w:val="33"/>
      </w:numPr>
      <w:tabs>
        <w:tab w:val="clear" w:pos="0"/>
        <w:tab w:val="clear" w:pos="142"/>
      </w:tabs>
      <w:ind w:left="0" w:firstLine="0"/>
    </w:pPr>
    <w:rPr>
      <w:rFonts w:cs="宋体"/>
    </w:rPr>
  </w:style>
  <w:style w:type="paragraph" w:customStyle="1" w:styleId="2b">
    <w:name w:val="目录 2+"/>
    <w:basedOn w:val="27"/>
    <w:qFormat/>
    <w:pPr>
      <w:tabs>
        <w:tab w:val="left" w:pos="840"/>
      </w:tabs>
      <w:spacing w:line="400" w:lineRule="exact"/>
      <w:jc w:val="both"/>
    </w:pPr>
    <w:rPr>
      <w:rFonts w:cs="宋体"/>
    </w:rPr>
  </w:style>
  <w:style w:type="paragraph" w:customStyle="1" w:styleId="61">
    <w:name w:val="第四章条目6"/>
    <w:basedOn w:val="32"/>
    <w:qFormat/>
    <w:pPr>
      <w:widowControl w:val="0"/>
      <w:numPr>
        <w:numId w:val="34"/>
      </w:numPr>
      <w:tabs>
        <w:tab w:val="clear" w:pos="0"/>
        <w:tab w:val="clear" w:pos="142"/>
      </w:tabs>
      <w:ind w:left="0" w:firstLine="0"/>
    </w:pPr>
    <w:rPr>
      <w:rFonts w:cs="宋体"/>
    </w:rPr>
  </w:style>
  <w:style w:type="paragraph" w:customStyle="1" w:styleId="7">
    <w:name w:val="第四章条目7"/>
    <w:basedOn w:val="32"/>
    <w:qFormat/>
    <w:pPr>
      <w:widowControl w:val="0"/>
      <w:numPr>
        <w:numId w:val="35"/>
      </w:numPr>
      <w:tabs>
        <w:tab w:val="clear" w:pos="0"/>
        <w:tab w:val="clear" w:pos="142"/>
      </w:tabs>
      <w:ind w:left="0" w:firstLine="0"/>
    </w:pPr>
    <w:rPr>
      <w:rFonts w:cs="宋体"/>
    </w:rPr>
  </w:style>
  <w:style w:type="paragraph" w:customStyle="1" w:styleId="8">
    <w:name w:val="第四章条目8"/>
    <w:basedOn w:val="32"/>
    <w:qFormat/>
    <w:pPr>
      <w:widowControl w:val="0"/>
      <w:numPr>
        <w:numId w:val="36"/>
      </w:numPr>
      <w:tabs>
        <w:tab w:val="clear" w:pos="0"/>
        <w:tab w:val="clear" w:pos="142"/>
      </w:tabs>
      <w:ind w:left="0" w:firstLine="0"/>
    </w:pPr>
    <w:rPr>
      <w:rFonts w:cs="宋体"/>
    </w:rPr>
  </w:style>
  <w:style w:type="paragraph" w:customStyle="1" w:styleId="9">
    <w:name w:val="第四章条目9"/>
    <w:basedOn w:val="32"/>
    <w:qFormat/>
    <w:pPr>
      <w:widowControl w:val="0"/>
      <w:numPr>
        <w:numId w:val="37"/>
      </w:numPr>
      <w:tabs>
        <w:tab w:val="clear" w:pos="0"/>
        <w:tab w:val="clear" w:pos="142"/>
      </w:tabs>
      <w:ind w:left="0" w:firstLine="0"/>
    </w:pPr>
    <w:rPr>
      <w:rFonts w:cs="宋体"/>
    </w:rPr>
  </w:style>
  <w:style w:type="paragraph" w:customStyle="1" w:styleId="100">
    <w:name w:val="第四章条目10"/>
    <w:basedOn w:val="32"/>
    <w:qFormat/>
    <w:pPr>
      <w:widowControl w:val="0"/>
      <w:numPr>
        <w:numId w:val="38"/>
      </w:numPr>
      <w:tabs>
        <w:tab w:val="clear" w:pos="0"/>
        <w:tab w:val="clear" w:pos="142"/>
      </w:tabs>
      <w:ind w:left="0" w:firstLine="0"/>
    </w:pPr>
    <w:rPr>
      <w:rFonts w:cs="宋体"/>
    </w:rPr>
  </w:style>
  <w:style w:type="paragraph" w:customStyle="1" w:styleId="11">
    <w:name w:val="第四章条目11"/>
    <w:basedOn w:val="32"/>
    <w:qFormat/>
    <w:pPr>
      <w:widowControl w:val="0"/>
      <w:numPr>
        <w:numId w:val="39"/>
      </w:numPr>
      <w:tabs>
        <w:tab w:val="clear" w:pos="0"/>
        <w:tab w:val="clear" w:pos="142"/>
      </w:tabs>
      <w:ind w:left="0" w:firstLine="0"/>
    </w:pPr>
    <w:rPr>
      <w:rFonts w:cs="宋体"/>
    </w:rPr>
  </w:style>
  <w:style w:type="paragraph" w:customStyle="1" w:styleId="12">
    <w:name w:val="第四章条目12"/>
    <w:basedOn w:val="32"/>
    <w:qFormat/>
    <w:pPr>
      <w:widowControl w:val="0"/>
      <w:numPr>
        <w:numId w:val="40"/>
      </w:numPr>
      <w:tabs>
        <w:tab w:val="clear" w:pos="0"/>
        <w:tab w:val="clear" w:pos="142"/>
      </w:tabs>
      <w:ind w:left="0" w:firstLine="0"/>
    </w:pPr>
    <w:rPr>
      <w:rFonts w:cs="宋体"/>
    </w:rPr>
  </w:style>
  <w:style w:type="paragraph" w:customStyle="1" w:styleId="13">
    <w:name w:val="第四章条目13"/>
    <w:basedOn w:val="32"/>
    <w:qFormat/>
    <w:pPr>
      <w:widowControl w:val="0"/>
      <w:numPr>
        <w:numId w:val="41"/>
      </w:numPr>
      <w:tabs>
        <w:tab w:val="clear" w:pos="0"/>
        <w:tab w:val="clear" w:pos="142"/>
      </w:tabs>
      <w:ind w:left="0" w:firstLine="0"/>
    </w:pPr>
    <w:rPr>
      <w:rFonts w:cs="宋体"/>
    </w:rPr>
  </w:style>
  <w:style w:type="paragraph" w:customStyle="1" w:styleId="CharCharCharCharCharChar1Char">
    <w:name w:val="Char Char Char Char Char Char1 Char"/>
    <w:basedOn w:val="af3"/>
    <w:qFormat/>
    <w:pPr>
      <w:widowControl/>
      <w:spacing w:after="160" w:line="240" w:lineRule="exact"/>
      <w:ind w:firstLineChars="200" w:firstLine="420"/>
      <w:jc w:val="left"/>
    </w:pPr>
    <w:rPr>
      <w:rFonts w:ascii="Verdana" w:eastAsia="宋体" w:hAnsi="Verdana" w:cs="Arial"/>
      <w:kern w:val="0"/>
      <w:szCs w:val="20"/>
      <w:lang w:eastAsia="en-US"/>
    </w:rPr>
  </w:style>
  <w:style w:type="paragraph" w:customStyle="1" w:styleId="15">
    <w:name w:val="第四章条目15"/>
    <w:basedOn w:val="32"/>
    <w:qFormat/>
    <w:pPr>
      <w:widowControl w:val="0"/>
      <w:numPr>
        <w:numId w:val="42"/>
      </w:numPr>
      <w:tabs>
        <w:tab w:val="clear" w:pos="0"/>
        <w:tab w:val="clear" w:pos="142"/>
      </w:tabs>
      <w:ind w:left="0" w:firstLine="0"/>
    </w:pPr>
    <w:rPr>
      <w:rFonts w:cs="宋体"/>
    </w:rPr>
  </w:style>
  <w:style w:type="paragraph" w:customStyle="1" w:styleId="160">
    <w:name w:val="第四章条目16"/>
    <w:basedOn w:val="32"/>
    <w:qFormat/>
    <w:pPr>
      <w:widowControl w:val="0"/>
      <w:numPr>
        <w:numId w:val="43"/>
      </w:numPr>
      <w:tabs>
        <w:tab w:val="clear" w:pos="0"/>
        <w:tab w:val="clear" w:pos="142"/>
      </w:tabs>
      <w:ind w:left="0" w:firstLine="0"/>
    </w:pPr>
    <w:rPr>
      <w:rFonts w:cs="宋体"/>
    </w:rPr>
  </w:style>
  <w:style w:type="paragraph" w:customStyle="1" w:styleId="17">
    <w:name w:val="第四章条目17"/>
    <w:basedOn w:val="32"/>
    <w:qFormat/>
    <w:pPr>
      <w:widowControl w:val="0"/>
      <w:numPr>
        <w:numId w:val="44"/>
      </w:numPr>
      <w:tabs>
        <w:tab w:val="clear" w:pos="0"/>
        <w:tab w:val="clear" w:pos="142"/>
      </w:tabs>
      <w:ind w:left="0" w:firstLine="0"/>
    </w:pPr>
    <w:rPr>
      <w:rFonts w:cs="宋体"/>
    </w:rPr>
  </w:style>
  <w:style w:type="paragraph" w:customStyle="1" w:styleId="19">
    <w:name w:val="第四章条目19"/>
    <w:basedOn w:val="32"/>
    <w:qFormat/>
    <w:pPr>
      <w:widowControl w:val="0"/>
      <w:numPr>
        <w:numId w:val="45"/>
      </w:numPr>
      <w:tabs>
        <w:tab w:val="clear" w:pos="0"/>
        <w:tab w:val="clear" w:pos="142"/>
      </w:tabs>
      <w:ind w:left="0" w:firstLine="0"/>
    </w:pPr>
    <w:rPr>
      <w:rFonts w:cs="宋体"/>
    </w:rPr>
  </w:style>
  <w:style w:type="paragraph" w:customStyle="1" w:styleId="200">
    <w:name w:val="第四章条目20"/>
    <w:basedOn w:val="32"/>
    <w:qFormat/>
    <w:pPr>
      <w:widowControl w:val="0"/>
      <w:numPr>
        <w:numId w:val="46"/>
      </w:numPr>
      <w:tabs>
        <w:tab w:val="clear" w:pos="0"/>
        <w:tab w:val="clear" w:pos="142"/>
      </w:tabs>
      <w:ind w:left="0" w:firstLine="0"/>
    </w:pPr>
    <w:rPr>
      <w:rFonts w:cs="宋体"/>
    </w:rPr>
  </w:style>
  <w:style w:type="paragraph" w:customStyle="1" w:styleId="16">
    <w:name w:val="第五章条目1"/>
    <w:basedOn w:val="32"/>
    <w:qFormat/>
    <w:pPr>
      <w:widowControl w:val="0"/>
      <w:numPr>
        <w:numId w:val="47"/>
      </w:numPr>
      <w:tabs>
        <w:tab w:val="clear" w:pos="0"/>
        <w:tab w:val="clear" w:pos="142"/>
      </w:tabs>
      <w:ind w:left="0" w:firstLine="0"/>
    </w:pPr>
    <w:rPr>
      <w:rFonts w:cs="宋体"/>
    </w:rPr>
  </w:style>
  <w:style w:type="paragraph" w:customStyle="1" w:styleId="31">
    <w:name w:val="第五章条目3"/>
    <w:basedOn w:val="32"/>
    <w:qFormat/>
    <w:pPr>
      <w:widowControl w:val="0"/>
      <w:numPr>
        <w:numId w:val="48"/>
      </w:numPr>
      <w:tabs>
        <w:tab w:val="clear" w:pos="0"/>
        <w:tab w:val="clear" w:pos="142"/>
      </w:tabs>
      <w:ind w:left="0" w:firstLine="0"/>
    </w:pPr>
    <w:rPr>
      <w:rFonts w:cs="宋体"/>
    </w:rPr>
  </w:style>
  <w:style w:type="paragraph" w:customStyle="1" w:styleId="4">
    <w:name w:val="第五章条目4"/>
    <w:basedOn w:val="32"/>
    <w:qFormat/>
    <w:pPr>
      <w:widowControl w:val="0"/>
      <w:numPr>
        <w:numId w:val="49"/>
      </w:numPr>
      <w:tabs>
        <w:tab w:val="clear" w:pos="0"/>
        <w:tab w:val="clear" w:pos="142"/>
      </w:tabs>
      <w:ind w:left="0" w:firstLine="0"/>
    </w:pPr>
    <w:rPr>
      <w:rFonts w:cs="宋体"/>
    </w:rPr>
  </w:style>
  <w:style w:type="paragraph" w:customStyle="1" w:styleId="5">
    <w:name w:val="第五章条目5"/>
    <w:basedOn w:val="32"/>
    <w:qFormat/>
    <w:pPr>
      <w:widowControl w:val="0"/>
      <w:numPr>
        <w:numId w:val="50"/>
      </w:numPr>
      <w:tabs>
        <w:tab w:val="clear" w:pos="0"/>
        <w:tab w:val="clear" w:pos="142"/>
      </w:tabs>
      <w:ind w:left="0" w:firstLine="0"/>
    </w:pPr>
    <w:rPr>
      <w:rFonts w:cs="宋体"/>
    </w:rPr>
  </w:style>
  <w:style w:type="paragraph" w:customStyle="1" w:styleId="6">
    <w:name w:val="第五章条目6"/>
    <w:basedOn w:val="32"/>
    <w:qFormat/>
    <w:pPr>
      <w:widowControl w:val="0"/>
      <w:numPr>
        <w:numId w:val="51"/>
      </w:numPr>
      <w:tabs>
        <w:tab w:val="clear" w:pos="0"/>
        <w:tab w:val="clear" w:pos="142"/>
      </w:tabs>
      <w:ind w:left="0" w:firstLine="0"/>
    </w:pPr>
    <w:rPr>
      <w:rFonts w:cs="宋体"/>
    </w:rPr>
  </w:style>
  <w:style w:type="paragraph" w:customStyle="1" w:styleId="a9">
    <w:name w:val="第十一章条目"/>
    <w:basedOn w:val="32"/>
    <w:qFormat/>
    <w:pPr>
      <w:widowControl w:val="0"/>
      <w:numPr>
        <w:numId w:val="52"/>
      </w:numPr>
      <w:tabs>
        <w:tab w:val="clear" w:pos="0"/>
        <w:tab w:val="clear" w:pos="142"/>
      </w:tabs>
      <w:ind w:left="0" w:firstLine="0"/>
    </w:pPr>
    <w:rPr>
      <w:rFonts w:cs="宋体"/>
    </w:rPr>
  </w:style>
  <w:style w:type="paragraph" w:customStyle="1" w:styleId="afffff0">
    <w:name w:val="样式 第九章条目 + 黑体 四号 加粗"/>
    <w:basedOn w:val="ad"/>
    <w:qFormat/>
    <w:pPr>
      <w:widowControl w:val="0"/>
      <w:numPr>
        <w:numId w:val="0"/>
      </w:numPr>
      <w:tabs>
        <w:tab w:val="clear" w:pos="1640"/>
      </w:tabs>
      <w:outlineLvl w:val="2"/>
    </w:pPr>
    <w:rPr>
      <w:rFonts w:ascii="黑体" w:eastAsia="黑体" w:hAnsi="黑体" w:cs="宋体"/>
      <w:b/>
      <w:sz w:val="28"/>
    </w:rPr>
  </w:style>
  <w:style w:type="paragraph" w:customStyle="1" w:styleId="Tableauvol">
    <w:name w:val="Tableau_évol"/>
    <w:basedOn w:val="af3"/>
    <w:qFormat/>
    <w:pPr>
      <w:widowControl/>
      <w:tabs>
        <w:tab w:val="left" w:pos="1702"/>
        <w:tab w:val="left" w:pos="3828"/>
      </w:tabs>
      <w:spacing w:before="60"/>
      <w:ind w:firstLineChars="200" w:firstLine="420"/>
      <w:jc w:val="left"/>
    </w:pPr>
    <w:rPr>
      <w:rFonts w:ascii="Arial" w:eastAsia="宋体" w:hAnsi="Arial" w:cs="Arial"/>
      <w:kern w:val="0"/>
      <w:sz w:val="20"/>
      <w:szCs w:val="24"/>
    </w:rPr>
  </w:style>
  <w:style w:type="paragraph" w:customStyle="1" w:styleId="Tableauvol3111">
    <w:name w:val="Tableau_évol3111"/>
    <w:basedOn w:val="af3"/>
    <w:qFormat/>
    <w:pPr>
      <w:widowControl/>
      <w:tabs>
        <w:tab w:val="left" w:pos="1702"/>
        <w:tab w:val="left" w:pos="3828"/>
      </w:tabs>
      <w:spacing w:before="60"/>
      <w:ind w:firstLineChars="200" w:firstLine="420"/>
      <w:jc w:val="left"/>
    </w:pPr>
    <w:rPr>
      <w:rFonts w:ascii="Arial" w:eastAsia="宋体" w:hAnsi="Arial" w:cs="Arial"/>
      <w:kern w:val="0"/>
      <w:sz w:val="20"/>
      <w:szCs w:val="24"/>
    </w:rPr>
  </w:style>
  <w:style w:type="paragraph" w:customStyle="1" w:styleId="afffff1">
    <w:name w:val="段"/>
    <w:link w:val="Charf3"/>
    <w:qFormat/>
    <w:pPr>
      <w:autoSpaceDE w:val="0"/>
      <w:autoSpaceDN w:val="0"/>
      <w:ind w:firstLineChars="200" w:firstLine="200"/>
      <w:jc w:val="both"/>
    </w:pPr>
    <w:rPr>
      <w:rFonts w:ascii="宋体"/>
      <w:sz w:val="21"/>
    </w:rPr>
  </w:style>
  <w:style w:type="character" w:customStyle="1" w:styleId="Charf3">
    <w:name w:val="段 Char"/>
    <w:link w:val="afffff1"/>
    <w:qFormat/>
    <w:rPr>
      <w:rFonts w:ascii="宋体" w:eastAsia="宋体" w:hAnsi="Times New Roman" w:cs="Times New Roman"/>
      <w:kern w:val="0"/>
      <w:szCs w:val="20"/>
    </w:rPr>
  </w:style>
  <w:style w:type="paragraph" w:customStyle="1" w:styleId="111">
    <w:name w:val="无间隔11"/>
    <w:link w:val="Charf4"/>
    <w:uiPriority w:val="99"/>
    <w:qFormat/>
    <w:rPr>
      <w:rFonts w:ascii="Calibri" w:hAnsi="Calibri"/>
      <w:sz w:val="22"/>
      <w:szCs w:val="22"/>
    </w:rPr>
  </w:style>
  <w:style w:type="character" w:customStyle="1" w:styleId="Charf4">
    <w:name w:val="无间隔 Char"/>
    <w:link w:val="111"/>
    <w:qFormat/>
    <w:rPr>
      <w:rFonts w:ascii="Calibri" w:eastAsia="宋体" w:hAnsi="Calibri" w:cs="Times New Roman"/>
      <w:kern w:val="0"/>
      <w:sz w:val="22"/>
    </w:rPr>
  </w:style>
  <w:style w:type="paragraph" w:customStyle="1" w:styleId="201">
    <w:name w:val="四级标题 样式 五号 行距: 固定值 20 磅"/>
    <w:basedOn w:val="af3"/>
    <w:qFormat/>
    <w:pPr>
      <w:widowControl/>
      <w:spacing w:line="300" w:lineRule="auto"/>
      <w:ind w:firstLineChars="200" w:firstLine="420"/>
      <w:jc w:val="left"/>
    </w:pPr>
    <w:rPr>
      <w:rFonts w:ascii="Arial" w:eastAsia="宋体" w:hAnsi="Arial" w:cs="宋体"/>
      <w:kern w:val="0"/>
      <w:szCs w:val="20"/>
    </w:rPr>
  </w:style>
  <w:style w:type="paragraph" w:customStyle="1" w:styleId="420">
    <w:name w:val="4级标题 样式 五号 行距: 固定值 20 磅"/>
    <w:basedOn w:val="af3"/>
    <w:qFormat/>
    <w:pPr>
      <w:widowControl/>
      <w:spacing w:line="300" w:lineRule="auto"/>
      <w:ind w:firstLineChars="200" w:firstLine="420"/>
      <w:jc w:val="left"/>
    </w:pPr>
    <w:rPr>
      <w:rFonts w:ascii="Arial" w:eastAsia="宋体" w:hAnsi="Arial" w:cs="宋体"/>
      <w:kern w:val="0"/>
      <w:szCs w:val="20"/>
    </w:rPr>
  </w:style>
  <w:style w:type="paragraph" w:customStyle="1" w:styleId="210">
    <w:name w:val="正文文本 (2)1"/>
    <w:basedOn w:val="af3"/>
    <w:link w:val="2c"/>
    <w:qFormat/>
    <w:pPr>
      <w:widowControl/>
      <w:shd w:val="clear" w:color="auto" w:fill="FFFFFF"/>
      <w:spacing w:before="180" w:after="180" w:line="330" w:lineRule="exact"/>
      <w:ind w:firstLineChars="200" w:firstLine="420"/>
      <w:jc w:val="left"/>
    </w:pPr>
    <w:rPr>
      <w:rFonts w:ascii="黑体" w:eastAsia="黑体" w:hAnsi="黑体" w:cs="黑体"/>
      <w:kern w:val="0"/>
      <w:sz w:val="16"/>
      <w:szCs w:val="16"/>
    </w:rPr>
  </w:style>
  <w:style w:type="character" w:customStyle="1" w:styleId="2c">
    <w:name w:val="正文文本 (2)_"/>
    <w:link w:val="210"/>
    <w:qFormat/>
    <w:rPr>
      <w:rFonts w:ascii="黑体" w:eastAsia="黑体" w:hAnsi="黑体" w:cs="黑体"/>
      <w:kern w:val="0"/>
      <w:sz w:val="16"/>
      <w:szCs w:val="16"/>
      <w:shd w:val="clear" w:color="auto" w:fill="FFFFFF"/>
    </w:rPr>
  </w:style>
  <w:style w:type="paragraph" w:customStyle="1" w:styleId="p0">
    <w:name w:val="p0"/>
    <w:basedOn w:val="af3"/>
    <w:qFormat/>
    <w:pPr>
      <w:widowControl/>
      <w:spacing w:before="100" w:beforeAutospacing="1" w:after="100" w:afterAutospacing="1"/>
      <w:jc w:val="left"/>
    </w:pPr>
    <w:rPr>
      <w:rFonts w:ascii="宋体" w:eastAsia="宋体" w:hAnsi="宋体" w:cs="宋体"/>
      <w:kern w:val="0"/>
      <w:szCs w:val="24"/>
    </w:rPr>
  </w:style>
  <w:style w:type="paragraph" w:customStyle="1" w:styleId="Char20">
    <w:name w:val="Char2"/>
    <w:basedOn w:val="af3"/>
    <w:qFormat/>
    <w:pPr>
      <w:jc w:val="left"/>
    </w:pPr>
    <w:rPr>
      <w:rFonts w:ascii="Tahoma" w:eastAsia="宋体" w:hAnsi="Tahoma" w:cs="Arial"/>
      <w:szCs w:val="20"/>
    </w:rPr>
  </w:style>
  <w:style w:type="paragraph" w:customStyle="1" w:styleId="CharChar192">
    <w:name w:val="Char Char192"/>
    <w:basedOn w:val="af3"/>
    <w:qFormat/>
    <w:pPr>
      <w:jc w:val="left"/>
    </w:pPr>
    <w:rPr>
      <w:rFonts w:ascii="Tahoma" w:eastAsia="宋体" w:hAnsi="Tahoma" w:cs="Arial"/>
      <w:szCs w:val="20"/>
    </w:rPr>
  </w:style>
  <w:style w:type="paragraph" w:customStyle="1" w:styleId="afffff2">
    <w:name w:val=".."/>
    <w:basedOn w:val="Default"/>
    <w:next w:val="Default"/>
    <w:uiPriority w:val="99"/>
    <w:qFormat/>
    <w:pPr>
      <w:widowControl/>
    </w:pPr>
    <w:rPr>
      <w:rFonts w:hAnsi="Times New Roman" w:cs="Times New Roman"/>
      <w:color w:val="auto"/>
    </w:rPr>
  </w:style>
  <w:style w:type="paragraph" w:customStyle="1" w:styleId="H4">
    <w:name w:val="标题 H4"/>
    <w:basedOn w:val="43"/>
    <w:qFormat/>
    <w:pPr>
      <w:widowControl/>
      <w:tabs>
        <w:tab w:val="left" w:pos="0"/>
      </w:tabs>
      <w:spacing w:before="120" w:after="120" w:line="240" w:lineRule="auto"/>
      <w:jc w:val="left"/>
    </w:pPr>
    <w:rPr>
      <w:rFonts w:ascii="Arial" w:eastAsia="宋体" w:hAnsi="Arial" w:cs="Arial"/>
      <w:b w:val="0"/>
      <w:kern w:val="0"/>
      <w:sz w:val="21"/>
      <w:szCs w:val="21"/>
    </w:rPr>
  </w:style>
  <w:style w:type="paragraph" w:customStyle="1" w:styleId="112">
    <w:name w:val="1.1."/>
    <w:basedOn w:val="af3"/>
    <w:qFormat/>
    <w:pPr>
      <w:widowControl/>
      <w:spacing w:line="300" w:lineRule="auto"/>
      <w:ind w:firstLineChars="200" w:firstLine="420"/>
      <w:jc w:val="left"/>
    </w:pPr>
    <w:rPr>
      <w:rFonts w:ascii="Arial" w:eastAsia="宋体" w:hAnsi="Arial" w:cs="Arial"/>
      <w:szCs w:val="28"/>
    </w:rPr>
  </w:style>
  <w:style w:type="paragraph" w:customStyle="1" w:styleId="1111">
    <w:name w:val="1.1.1.1"/>
    <w:basedOn w:val="112"/>
    <w:qFormat/>
  </w:style>
  <w:style w:type="paragraph" w:customStyle="1" w:styleId="1111Aa">
    <w:name w:val="1.1.1.1Aa"/>
    <w:basedOn w:val="1111"/>
    <w:qFormat/>
  </w:style>
  <w:style w:type="paragraph" w:customStyle="1" w:styleId="NumberedHeadingStyleA1">
    <w:name w:val="Numbered Heading Style A.1"/>
    <w:basedOn w:val="1c"/>
    <w:next w:val="af3"/>
    <w:qFormat/>
    <w:pPr>
      <w:tabs>
        <w:tab w:val="clear" w:pos="0"/>
        <w:tab w:val="left" w:pos="360"/>
        <w:tab w:val="left" w:pos="720"/>
      </w:tabs>
      <w:spacing w:before="240" w:after="60" w:line="240" w:lineRule="auto"/>
      <w:ind w:left="360" w:hanging="360"/>
      <w:jc w:val="left"/>
    </w:pPr>
    <w:rPr>
      <w:bCs w:val="0"/>
      <w:kern w:val="28"/>
      <w:szCs w:val="20"/>
      <w:lang w:eastAsia="en-US"/>
    </w:rPr>
  </w:style>
  <w:style w:type="paragraph" w:customStyle="1" w:styleId="NumberedHeadingStyleA2">
    <w:name w:val="Numbered Heading Style A.2"/>
    <w:basedOn w:val="25"/>
    <w:next w:val="af3"/>
    <w:qFormat/>
    <w:pPr>
      <w:keepLines w:val="0"/>
      <w:widowControl/>
      <w:numPr>
        <w:ilvl w:val="1"/>
        <w:numId w:val="53"/>
      </w:numPr>
      <w:tabs>
        <w:tab w:val="clear" w:pos="862"/>
        <w:tab w:val="left" w:pos="142"/>
        <w:tab w:val="left" w:pos="360"/>
      </w:tabs>
      <w:spacing w:before="240" w:after="60" w:line="240" w:lineRule="auto"/>
      <w:ind w:left="0" w:firstLine="0"/>
      <w:jc w:val="left"/>
    </w:pPr>
    <w:rPr>
      <w:rFonts w:ascii="Arial" w:eastAsia="宋体" w:hAnsi="Arial" w:cs="Times New Roman"/>
      <w:bCs w:val="0"/>
      <w:kern w:val="0"/>
      <w:sz w:val="24"/>
      <w:szCs w:val="20"/>
      <w:lang w:eastAsia="en-US"/>
    </w:rPr>
  </w:style>
  <w:style w:type="paragraph" w:customStyle="1" w:styleId="NumberedHeadingStyleA3">
    <w:name w:val="Numbered Heading Style A.3"/>
    <w:basedOn w:val="32"/>
    <w:next w:val="af3"/>
    <w:qFormat/>
    <w:pPr>
      <w:keepNext/>
      <w:tabs>
        <w:tab w:val="clear" w:pos="0"/>
        <w:tab w:val="clear" w:pos="142"/>
        <w:tab w:val="left" w:pos="360"/>
        <w:tab w:val="left" w:pos="1080"/>
      </w:tabs>
      <w:spacing w:beforeLines="0" w:after="60"/>
    </w:pPr>
    <w:rPr>
      <w:rFonts w:cs="Times New Roman"/>
      <w:b/>
      <w:bCs w:val="0"/>
      <w:kern w:val="0"/>
      <w:sz w:val="22"/>
      <w:szCs w:val="20"/>
      <w:lang w:eastAsia="en-US"/>
    </w:rPr>
  </w:style>
  <w:style w:type="paragraph" w:customStyle="1" w:styleId="NumberedHeadingStyleA4">
    <w:name w:val="Numbered Heading Style A.4"/>
    <w:basedOn w:val="43"/>
    <w:next w:val="af3"/>
    <w:qFormat/>
    <w:pPr>
      <w:widowControl/>
      <w:tabs>
        <w:tab w:val="left" w:pos="0"/>
        <w:tab w:val="left" w:pos="360"/>
        <w:tab w:val="left" w:pos="1440"/>
        <w:tab w:val="left" w:pos="1800"/>
      </w:tabs>
      <w:spacing w:before="240" w:after="60" w:line="240" w:lineRule="auto"/>
      <w:ind w:left="360" w:hanging="360"/>
      <w:jc w:val="left"/>
    </w:pPr>
    <w:rPr>
      <w:rFonts w:ascii="Arial" w:eastAsia="宋体" w:hAnsi="Arial" w:cs="Times New Roman"/>
      <w:bCs w:val="0"/>
      <w:kern w:val="0"/>
      <w:sz w:val="20"/>
      <w:szCs w:val="20"/>
      <w:lang w:eastAsia="en-US"/>
    </w:rPr>
  </w:style>
  <w:style w:type="paragraph" w:customStyle="1" w:styleId="NumberedHeadingStyleA5">
    <w:name w:val="Numbered Heading Style A.5"/>
    <w:basedOn w:val="52"/>
    <w:next w:val="af3"/>
    <w:qFormat/>
    <w:pPr>
      <w:keepNext/>
      <w:tabs>
        <w:tab w:val="clear" w:pos="0"/>
        <w:tab w:val="left" w:pos="360"/>
      </w:tabs>
      <w:spacing w:before="240" w:after="60"/>
    </w:pPr>
    <w:rPr>
      <w:rFonts w:hAnsi="Arial" w:cs="Times New Roman"/>
      <w:b/>
      <w:bCs w:val="0"/>
      <w:i/>
      <w:color w:val="auto"/>
      <w:sz w:val="20"/>
      <w:szCs w:val="12"/>
      <w:lang w:eastAsia="en-US"/>
    </w:rPr>
  </w:style>
  <w:style w:type="paragraph" w:customStyle="1" w:styleId="NumberedHeadingStyleA6">
    <w:name w:val="Numbered Heading Style A.6"/>
    <w:basedOn w:val="62"/>
    <w:next w:val="af3"/>
    <w:qFormat/>
    <w:pPr>
      <w:tabs>
        <w:tab w:val="clear" w:pos="0"/>
        <w:tab w:val="left" w:pos="360"/>
      </w:tabs>
      <w:spacing w:after="60" w:line="240" w:lineRule="auto"/>
    </w:pPr>
    <w:rPr>
      <w:rFonts w:eastAsia="宋体" w:cs="Times New Roman"/>
      <w:b w:val="0"/>
      <w:bCs w:val="0"/>
      <w:i/>
      <w:kern w:val="0"/>
      <w:sz w:val="20"/>
      <w:szCs w:val="12"/>
      <w:lang w:eastAsia="en-US"/>
    </w:rPr>
  </w:style>
  <w:style w:type="paragraph" w:customStyle="1" w:styleId="NumberedHeadingStyleA7">
    <w:name w:val="Numbered Heading Style A.7"/>
    <w:basedOn w:val="71"/>
    <w:next w:val="af3"/>
    <w:qFormat/>
    <w:pPr>
      <w:tabs>
        <w:tab w:val="clear" w:pos="0"/>
        <w:tab w:val="left" w:pos="360"/>
      </w:tabs>
      <w:spacing w:after="60" w:line="240" w:lineRule="auto"/>
    </w:pPr>
    <w:rPr>
      <w:rFonts w:cs="Times New Roman"/>
      <w:b w:val="0"/>
      <w:bCs w:val="0"/>
      <w:kern w:val="0"/>
      <w:sz w:val="20"/>
      <w:szCs w:val="12"/>
      <w:lang w:eastAsia="en-US"/>
    </w:rPr>
  </w:style>
  <w:style w:type="paragraph" w:customStyle="1" w:styleId="NumberedHeadingStyleA8">
    <w:name w:val="Numbered Heading Style A.8"/>
    <w:basedOn w:val="80"/>
    <w:next w:val="af3"/>
    <w:qFormat/>
    <w:pPr>
      <w:tabs>
        <w:tab w:val="clear" w:pos="0"/>
        <w:tab w:val="left" w:pos="360"/>
      </w:tabs>
      <w:spacing w:after="60" w:line="240" w:lineRule="auto"/>
    </w:pPr>
    <w:rPr>
      <w:rFonts w:eastAsia="宋体" w:cs="Times New Roman"/>
      <w:kern w:val="0"/>
      <w:sz w:val="18"/>
      <w:szCs w:val="12"/>
      <w:lang w:eastAsia="en-US"/>
    </w:rPr>
  </w:style>
  <w:style w:type="paragraph" w:customStyle="1" w:styleId="NumberedHeadingStyleA9">
    <w:name w:val="Numbered Heading Style A.9"/>
    <w:basedOn w:val="90"/>
    <w:next w:val="af3"/>
    <w:qFormat/>
    <w:pPr>
      <w:numPr>
        <w:numId w:val="53"/>
      </w:numPr>
      <w:tabs>
        <w:tab w:val="clear" w:pos="0"/>
      </w:tabs>
      <w:spacing w:after="60" w:line="240" w:lineRule="auto"/>
      <w:ind w:left="0" w:firstLine="0"/>
    </w:pPr>
    <w:rPr>
      <w:rFonts w:eastAsia="宋体" w:cs="Times New Roman"/>
      <w:i/>
      <w:kern w:val="0"/>
      <w:sz w:val="18"/>
      <w:szCs w:val="12"/>
      <w:lang w:eastAsia="en-US"/>
    </w:rPr>
  </w:style>
  <w:style w:type="character" w:customStyle="1" w:styleId="1f6">
    <w:name w:val="访问过的超链接1"/>
    <w:uiPriority w:val="99"/>
    <w:unhideWhenUsed/>
    <w:qFormat/>
    <w:rPr>
      <w:color w:val="800080"/>
      <w:u w:val="single"/>
    </w:rPr>
  </w:style>
  <w:style w:type="character" w:customStyle="1" w:styleId="CharChar9">
    <w:name w:val="Char Char9"/>
    <w:qFormat/>
    <w:rPr>
      <w:rFonts w:ascii="Arial" w:eastAsia="宋体" w:hAnsi="Arial"/>
      <w:bCs/>
      <w:sz w:val="21"/>
      <w:szCs w:val="28"/>
      <w:lang w:val="en-US" w:eastAsia="zh-CN" w:bidi="ar-SA"/>
    </w:rPr>
  </w:style>
  <w:style w:type="character" w:customStyle="1" w:styleId="evenCharChar">
    <w:name w:val="even Char Char"/>
    <w:qFormat/>
    <w:rPr>
      <w:rFonts w:ascii="Arial" w:eastAsia="宋体" w:hAnsi="Arial"/>
      <w:sz w:val="18"/>
      <w:szCs w:val="18"/>
      <w:lang w:val="en-US" w:eastAsia="zh-CN" w:bidi="ar-SA"/>
    </w:rPr>
  </w:style>
  <w:style w:type="character" w:customStyle="1" w:styleId="CharChar7">
    <w:name w:val="Char Char7"/>
    <w:qFormat/>
    <w:rPr>
      <w:rFonts w:ascii="Arial" w:eastAsia="宋体" w:hAnsi="Arial"/>
      <w:sz w:val="18"/>
      <w:szCs w:val="18"/>
      <w:lang w:val="en-US" w:eastAsia="zh-CN" w:bidi="ar-SA"/>
    </w:rPr>
  </w:style>
  <w:style w:type="character" w:customStyle="1" w:styleId="hzi">
    <w:name w:val="hzi"/>
    <w:basedOn w:val="af4"/>
    <w:qFormat/>
  </w:style>
  <w:style w:type="character" w:customStyle="1" w:styleId="comment-body">
    <w:name w:val="comment-body"/>
    <w:uiPriority w:val="99"/>
    <w:qFormat/>
    <w:rPr>
      <w:rFonts w:cs="Times New Roman"/>
    </w:rPr>
  </w:style>
  <w:style w:type="character" w:customStyle="1" w:styleId="apple-converted-space">
    <w:name w:val="apple-converted-space"/>
    <w:basedOn w:val="af4"/>
    <w:qFormat/>
  </w:style>
  <w:style w:type="character" w:customStyle="1" w:styleId="word">
    <w:name w:val="word"/>
    <w:uiPriority w:val="99"/>
    <w:qFormat/>
    <w:rPr>
      <w:rFonts w:cs="Times New Roman"/>
    </w:rPr>
  </w:style>
  <w:style w:type="character" w:customStyle="1" w:styleId="def">
    <w:name w:val="def"/>
    <w:uiPriority w:val="99"/>
    <w:qFormat/>
    <w:rPr>
      <w:rFonts w:cs="Times New Roman"/>
    </w:rPr>
  </w:style>
  <w:style w:type="character" w:customStyle="1" w:styleId="1Char1">
    <w:name w:val="标题 1 Char1"/>
    <w:uiPriority w:val="99"/>
    <w:qFormat/>
    <w:rPr>
      <w:rFonts w:ascii="Cambria" w:eastAsia="宋体" w:hAnsi="Cambria" w:cs="黑体"/>
      <w:b/>
      <w:bCs/>
      <w:color w:val="365F90"/>
      <w:kern w:val="2"/>
      <w:sz w:val="28"/>
      <w:szCs w:val="28"/>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f3"/>
    <w:uiPriority w:val="1"/>
    <w:qFormat/>
    <w:pPr>
      <w:autoSpaceDE w:val="0"/>
      <w:autoSpaceDN w:val="0"/>
      <w:jc w:val="left"/>
    </w:pPr>
    <w:rPr>
      <w:rFonts w:ascii="Noto Sans CJK JP Regular" w:eastAsia="Noto Sans CJK JP Regular" w:hAnsi="Noto Sans CJK JP Regular" w:cs="Noto Sans CJK JP Regular"/>
      <w:kern w:val="0"/>
      <w:sz w:val="22"/>
      <w:lang w:val="zh-CN" w:bidi="zh-CN"/>
    </w:rPr>
  </w:style>
  <w:style w:type="paragraph" w:customStyle="1" w:styleId="a4">
    <w:name w:val="一级条标题"/>
    <w:next w:val="afffff1"/>
    <w:qFormat/>
    <w:pPr>
      <w:numPr>
        <w:ilvl w:val="1"/>
        <w:numId w:val="54"/>
      </w:numPr>
      <w:spacing w:beforeLines="50" w:before="156" w:afterLines="50" w:after="156"/>
      <w:outlineLvl w:val="2"/>
    </w:pPr>
    <w:rPr>
      <w:rFonts w:ascii="黑体" w:eastAsia="黑体"/>
      <w:sz w:val="21"/>
      <w:szCs w:val="21"/>
    </w:rPr>
  </w:style>
  <w:style w:type="paragraph" w:customStyle="1" w:styleId="a3">
    <w:name w:val="章标题"/>
    <w:next w:val="afffff1"/>
    <w:qFormat/>
    <w:pPr>
      <w:numPr>
        <w:numId w:val="54"/>
      </w:numPr>
      <w:spacing w:beforeLines="100" w:before="312" w:afterLines="100" w:after="312"/>
      <w:jc w:val="both"/>
      <w:outlineLvl w:val="1"/>
    </w:pPr>
    <w:rPr>
      <w:rFonts w:ascii="黑体" w:eastAsia="黑体"/>
      <w:sz w:val="21"/>
    </w:rPr>
  </w:style>
  <w:style w:type="paragraph" w:customStyle="1" w:styleId="a5">
    <w:name w:val="二级条标题"/>
    <w:basedOn w:val="a4"/>
    <w:next w:val="afffff1"/>
    <w:qFormat/>
    <w:pPr>
      <w:numPr>
        <w:ilvl w:val="2"/>
      </w:numPr>
      <w:spacing w:before="50" w:after="50"/>
      <w:outlineLvl w:val="3"/>
    </w:pPr>
  </w:style>
  <w:style w:type="paragraph" w:customStyle="1" w:styleId="aa">
    <w:name w:val="列项——（一级）"/>
    <w:qFormat/>
    <w:pPr>
      <w:widowControl w:val="0"/>
      <w:numPr>
        <w:numId w:val="55"/>
      </w:numPr>
      <w:jc w:val="both"/>
    </w:pPr>
    <w:rPr>
      <w:rFonts w:ascii="宋体"/>
      <w:sz w:val="21"/>
    </w:rPr>
  </w:style>
  <w:style w:type="paragraph" w:customStyle="1" w:styleId="ab">
    <w:name w:val="列项●（二级）"/>
    <w:qFormat/>
    <w:pPr>
      <w:numPr>
        <w:ilvl w:val="1"/>
        <w:numId w:val="55"/>
      </w:numPr>
      <w:tabs>
        <w:tab w:val="left" w:pos="840"/>
      </w:tabs>
      <w:jc w:val="both"/>
    </w:pPr>
    <w:rPr>
      <w:rFonts w:ascii="宋体"/>
      <w:sz w:val="21"/>
    </w:rPr>
  </w:style>
  <w:style w:type="paragraph" w:customStyle="1" w:styleId="a6">
    <w:name w:val="四级条标题"/>
    <w:basedOn w:val="af3"/>
    <w:next w:val="afffff1"/>
    <w:qFormat/>
    <w:pPr>
      <w:widowControl/>
      <w:numPr>
        <w:ilvl w:val="4"/>
        <w:numId w:val="54"/>
      </w:numPr>
      <w:spacing w:beforeLines="50" w:before="50" w:afterLines="50" w:after="50"/>
      <w:jc w:val="left"/>
      <w:outlineLvl w:val="5"/>
    </w:pPr>
    <w:rPr>
      <w:rFonts w:ascii="黑体" w:eastAsia="黑体" w:hAnsi="Times New Roman" w:cs="Times New Roman"/>
      <w:kern w:val="0"/>
      <w:szCs w:val="21"/>
    </w:rPr>
  </w:style>
  <w:style w:type="paragraph" w:customStyle="1" w:styleId="a7">
    <w:name w:val="五级条标题"/>
    <w:basedOn w:val="a6"/>
    <w:next w:val="afffff1"/>
    <w:qFormat/>
    <w:pPr>
      <w:numPr>
        <w:ilvl w:val="5"/>
      </w:numPr>
      <w:outlineLvl w:val="6"/>
    </w:pPr>
  </w:style>
  <w:style w:type="paragraph" w:customStyle="1" w:styleId="ac">
    <w:name w:val="列项◆（三级）"/>
    <w:basedOn w:val="af3"/>
    <w:qFormat/>
    <w:pPr>
      <w:numPr>
        <w:ilvl w:val="2"/>
        <w:numId w:val="55"/>
      </w:numPr>
      <w:ind w:firstLine="0"/>
    </w:pPr>
    <w:rPr>
      <w:rFonts w:ascii="宋体" w:eastAsia="宋体" w:hAnsi="Times New Roman" w:cs="Times New Roman"/>
      <w:szCs w:val="21"/>
    </w:rPr>
  </w:style>
  <w:style w:type="character" w:customStyle="1" w:styleId="bjh-h3">
    <w:name w:val="bjh-h3"/>
    <w:basedOn w:val="af4"/>
    <w:qFormat/>
  </w:style>
  <w:style w:type="character" w:customStyle="1" w:styleId="bjh-p">
    <w:name w:val="bjh-p"/>
    <w:basedOn w:val="af4"/>
    <w:qFormat/>
  </w:style>
  <w:style w:type="character" w:customStyle="1" w:styleId="bjh-strong">
    <w:name w:val="bjh-strong"/>
    <w:basedOn w:val="af4"/>
    <w:qFormat/>
  </w:style>
  <w:style w:type="paragraph" w:customStyle="1" w:styleId="2d">
    <w:name w:val="白皮书标题2"/>
    <w:basedOn w:val="25"/>
    <w:next w:val="32"/>
    <w:qFormat/>
  </w:style>
  <w:style w:type="paragraph" w:customStyle="1" w:styleId="113">
    <w:name w:val="列表段落11"/>
    <w:basedOn w:val="af3"/>
    <w:link w:val="Charf5"/>
    <w:uiPriority w:val="34"/>
    <w:qFormat/>
    <w:pPr>
      <w:widowControl/>
      <w:ind w:firstLineChars="200" w:firstLine="420"/>
      <w:jc w:val="left"/>
    </w:pPr>
    <w:rPr>
      <w:rFonts w:ascii="宋体" w:eastAsia="宋体" w:hAnsi="宋体" w:cs="宋体"/>
      <w:kern w:val="0"/>
      <w:szCs w:val="24"/>
    </w:rPr>
  </w:style>
  <w:style w:type="character" w:customStyle="1" w:styleId="Charf5">
    <w:name w:val="列出段落 Char"/>
    <w:basedOn w:val="af4"/>
    <w:link w:val="113"/>
    <w:uiPriority w:val="34"/>
    <w:qFormat/>
    <w:rPr>
      <w:rFonts w:ascii="宋体" w:eastAsia="宋体" w:hAnsi="宋体" w:cs="宋体"/>
      <w:kern w:val="0"/>
      <w:sz w:val="24"/>
      <w:szCs w:val="24"/>
    </w:rPr>
  </w:style>
  <w:style w:type="paragraph" w:customStyle="1" w:styleId="1f7">
    <w:name w:val="修订1"/>
    <w:hidden/>
    <w:uiPriority w:val="99"/>
    <w:semiHidden/>
    <w:qFormat/>
    <w:rPr>
      <w:rFonts w:asciiTheme="minorHAnsi" w:eastAsiaTheme="minorEastAsia" w:hAnsiTheme="minorHAnsi" w:cstheme="minorBidi"/>
      <w:kern w:val="2"/>
      <w:sz w:val="21"/>
      <w:szCs w:val="22"/>
    </w:rPr>
  </w:style>
  <w:style w:type="character" w:customStyle="1" w:styleId="1f8">
    <w:name w:val="未处理的提及1"/>
    <w:basedOn w:val="af4"/>
    <w:uiPriority w:val="99"/>
    <w:unhideWhenUsed/>
    <w:qFormat/>
    <w:rPr>
      <w:color w:val="605E5C"/>
      <w:shd w:val="clear" w:color="auto" w:fill="E1DFDD"/>
    </w:rPr>
  </w:style>
  <w:style w:type="paragraph" w:customStyle="1" w:styleId="2e">
    <w:name w:val="列表段落2"/>
    <w:basedOn w:val="af3"/>
    <w:uiPriority w:val="34"/>
    <w:qFormat/>
    <w:pPr>
      <w:ind w:firstLineChars="200" w:firstLine="420"/>
    </w:pPr>
  </w:style>
  <w:style w:type="paragraph" w:customStyle="1" w:styleId="2f">
    <w:name w:val="修订2"/>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f4"/>
    <w:qFormat/>
    <w:rPr>
      <w:rFonts w:ascii="font-weight : 400" w:eastAsia="font-weight : 400" w:hAnsi="font-weight : 400" w:cs="font-weight : 400"/>
      <w:color w:val="000000"/>
      <w:sz w:val="24"/>
      <w:szCs w:val="24"/>
      <w:u w:val="none"/>
    </w:rPr>
  </w:style>
  <w:style w:type="paragraph" w:customStyle="1" w:styleId="36">
    <w:name w:val="正文3"/>
    <w:basedOn w:val="af3"/>
    <w:qFormat/>
    <w:pPr>
      <w:ind w:left="420" w:firstLine="420"/>
    </w:pPr>
    <w:rPr>
      <w:rFonts w:ascii="微软雅黑" w:eastAsia="微软雅黑" w:hAnsi="微软雅黑"/>
      <w:szCs w:val="21"/>
    </w:rPr>
  </w:style>
  <w:style w:type="paragraph" w:customStyle="1" w:styleId="TOC2">
    <w:name w:val="TOC 标题2"/>
    <w:basedOn w:val="1c"/>
    <w:next w:val="af3"/>
    <w:uiPriority w:val="39"/>
    <w:unhideWhenUsed/>
    <w:qFormat/>
    <w:pPr>
      <w:tabs>
        <w:tab w:val="clear" w:pos="0"/>
      </w:tabs>
      <w:spacing w:before="480" w:after="0" w:line="276" w:lineRule="auto"/>
      <w:jc w:val="left"/>
      <w:outlineLvl w:val="9"/>
    </w:pPr>
    <w:rPr>
      <w:rFonts w:asciiTheme="majorHAnsi" w:eastAsiaTheme="majorEastAsia" w:hAnsiTheme="majorHAnsi" w:cstheme="majorBidi"/>
      <w:color w:val="365F91" w:themeColor="accent1" w:themeShade="BF"/>
      <w:kern w:val="0"/>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TOC3">
    <w:name w:val="TOC 标题3"/>
    <w:basedOn w:val="1c"/>
    <w:next w:val="af3"/>
    <w:uiPriority w:val="39"/>
    <w:unhideWhenUsed/>
    <w:qFormat/>
    <w:pPr>
      <w:tabs>
        <w:tab w:val="clear" w:pos="0"/>
      </w:tabs>
      <w:spacing w:before="480" w:after="0" w:line="276" w:lineRule="auto"/>
      <w:jc w:val="left"/>
      <w:outlineLvl w:val="9"/>
    </w:pPr>
    <w:rPr>
      <w:rFonts w:asciiTheme="majorHAnsi" w:eastAsiaTheme="majorEastAsia" w:hAnsiTheme="majorHAnsi" w:cstheme="majorBidi"/>
      <w:color w:val="365F91" w:themeColor="accent1" w:themeShade="BF"/>
      <w:kern w:val="0"/>
    </w:rPr>
  </w:style>
  <w:style w:type="paragraph" w:styleId="afffff3">
    <w:name w:val="List Paragraph"/>
    <w:aliases w:val="1.2.3标题,符号列表,项目符号,列出段落4,正文段落1,编号,列出段落12,List Paragraph,lp1,stc标题4,表格格式,Num Bullet 1,List1,List11,List111,List1111,List11111,List2,List3,List,正文一级小标题,段落样式,列1,TOC style,符号1.1（天云科技）,Bullet List,FooterText,numbered,Paragraphe de liste1,List Paragraph11"/>
    <w:basedOn w:val="af3"/>
    <w:link w:val="Char11"/>
    <w:uiPriority w:val="34"/>
    <w:qFormat/>
    <w:pPr>
      <w:ind w:firstLineChars="200" w:firstLine="420"/>
    </w:pPr>
    <w:rPr>
      <w:rFonts w:ascii="Times New Roman" w:eastAsia="宋体" w:hAnsi="Times New Roman" w:cs="Times New Roman"/>
      <w:szCs w:val="24"/>
    </w:rPr>
  </w:style>
  <w:style w:type="paragraph" w:customStyle="1" w:styleId="04">
    <w:name w:val="样式04"/>
    <w:basedOn w:val="afffff4"/>
    <w:next w:val="af3"/>
    <w:qFormat/>
    <w:pPr>
      <w:numPr>
        <w:ilvl w:val="6"/>
        <w:numId w:val="1"/>
      </w:numPr>
      <w:ind w:firstLine="200"/>
    </w:pPr>
  </w:style>
  <w:style w:type="paragraph" w:customStyle="1" w:styleId="afffff4">
    <w:name w:val="标准正文"/>
    <w:basedOn w:val="af3"/>
    <w:next w:val="af3"/>
    <w:qFormat/>
    <w:pPr>
      <w:spacing w:line="440" w:lineRule="exact"/>
      <w:ind w:firstLineChars="200" w:firstLine="480"/>
      <w:jc w:val="left"/>
    </w:pPr>
    <w:rPr>
      <w:rFonts w:ascii="宋体" w:eastAsia="宋体" w:hAnsi="宋体" w:cs="Times New Roman"/>
      <w:szCs w:val="20"/>
    </w:rPr>
  </w:style>
  <w:style w:type="paragraph" w:customStyle="1" w:styleId="afffff5">
    <w:name w:val="图表"/>
    <w:basedOn w:val="af3"/>
    <w:qFormat/>
    <w:pPr>
      <w:adjustRightInd w:val="0"/>
      <w:snapToGrid w:val="0"/>
      <w:spacing w:line="440" w:lineRule="exact"/>
      <w:jc w:val="center"/>
    </w:pPr>
    <w:rPr>
      <w:rFonts w:ascii="宋体" w:eastAsia="宋体" w:hAnsi="宋体" w:cs="Times New Roman"/>
      <w:snapToGrid w:val="0"/>
      <w:kern w:val="0"/>
      <w:sz w:val="28"/>
      <w:szCs w:val="24"/>
    </w:rPr>
  </w:style>
  <w:style w:type="paragraph" w:customStyle="1" w:styleId="01">
    <w:name w:val="样式01"/>
    <w:basedOn w:val="afffff4"/>
    <w:next w:val="af3"/>
    <w:qFormat/>
    <w:pPr>
      <w:ind w:firstLineChars="0" w:firstLine="0"/>
    </w:pPr>
  </w:style>
  <w:style w:type="paragraph" w:customStyle="1" w:styleId="03">
    <w:name w:val="样式03"/>
    <w:basedOn w:val="af3"/>
    <w:next w:val="af3"/>
    <w:qFormat/>
    <w:pPr>
      <w:numPr>
        <w:ilvl w:val="5"/>
        <w:numId w:val="1"/>
      </w:numPr>
      <w:spacing w:line="440" w:lineRule="exact"/>
    </w:pPr>
    <w:rPr>
      <w:rFonts w:ascii="宋体" w:eastAsia="宋体" w:hAnsi="宋体" w:cs="Times New Roman"/>
      <w:szCs w:val="20"/>
    </w:rPr>
  </w:style>
  <w:style w:type="paragraph" w:customStyle="1" w:styleId="ListParagraph1">
    <w:name w:val="List Paragraph1"/>
    <w:basedOn w:val="af3"/>
    <w:pPr>
      <w:spacing w:line="440" w:lineRule="exact"/>
      <w:ind w:firstLineChars="200" w:firstLine="420"/>
    </w:pPr>
    <w:rPr>
      <w:rFonts w:ascii="Times New Roman" w:eastAsia="宋体" w:hAnsi="Times New Roman" w:cs="Times New Roman"/>
      <w:szCs w:val="20"/>
    </w:rPr>
  </w:style>
  <w:style w:type="paragraph" w:customStyle="1" w:styleId="02">
    <w:name w:val="样式02"/>
    <w:basedOn w:val="af3"/>
    <w:next w:val="af3"/>
    <w:qFormat/>
    <w:pPr>
      <w:numPr>
        <w:ilvl w:val="4"/>
        <w:numId w:val="1"/>
      </w:numPr>
      <w:spacing w:line="440" w:lineRule="exact"/>
      <w:ind w:firstLineChars="200" w:firstLine="480"/>
    </w:pPr>
    <w:rPr>
      <w:rFonts w:ascii="宋体" w:eastAsia="宋体" w:hAnsi="宋体" w:cs="宋体"/>
      <w:color w:val="000000"/>
      <w:kern w:val="0"/>
      <w:szCs w:val="24"/>
    </w:rPr>
  </w:style>
  <w:style w:type="paragraph" w:customStyle="1" w:styleId="0740">
    <w:name w:val="正文 首行缩进:  0.74 厘米"/>
    <w:basedOn w:val="af3"/>
    <w:pPr>
      <w:suppressAutoHyphens/>
      <w:ind w:firstLine="420"/>
    </w:pPr>
    <w:rPr>
      <w:rFonts w:ascii="Times New Roman" w:eastAsia="宋体" w:hAnsi="Times New Roman" w:cs="Times New Roman"/>
      <w:kern w:val="1"/>
      <w:szCs w:val="20"/>
      <w:lang w:eastAsia="ar-SA"/>
    </w:rPr>
  </w:style>
  <w:style w:type="character" w:customStyle="1" w:styleId="view-tip-panel2">
    <w:name w:val="view-tip-panel2"/>
    <w:rPr>
      <w:rFonts w:ascii="宋体" w:eastAsia="宋体" w:hAnsi="宋体" w:hint="eastAsia"/>
      <w:color w:val="888888"/>
      <w:sz w:val="18"/>
      <w:szCs w:val="18"/>
    </w:rPr>
  </w:style>
  <w:style w:type="character" w:customStyle="1" w:styleId="1f9">
    <w:name w:val="样式 (西文) 黑体 (中文) 黑体1"/>
    <w:rPr>
      <w:rFonts w:ascii="黑体" w:eastAsia="宋体" w:hAnsi="黑体"/>
      <w:sz w:val="24"/>
      <w:lang w:val="en-US" w:eastAsia="en-US" w:bidi="ar-SA"/>
    </w:rPr>
  </w:style>
  <w:style w:type="character" w:customStyle="1" w:styleId="2Char1">
    <w:name w:val="正文文本 2 Char"/>
    <w:basedOn w:val="af4"/>
    <w:link w:val="28"/>
    <w:uiPriority w:val="99"/>
    <w:semiHidden/>
    <w:rPr>
      <w:rFonts w:asciiTheme="minorHAnsi" w:eastAsiaTheme="minorEastAsia" w:hAnsiTheme="minorHAnsi" w:cstheme="minorBidi"/>
      <w:kern w:val="2"/>
      <w:sz w:val="21"/>
      <w:szCs w:val="22"/>
    </w:rPr>
  </w:style>
  <w:style w:type="character" w:customStyle="1" w:styleId="Charf6">
    <w:name w:val="首行缩进正文 Char"/>
    <w:link w:val="afffff6"/>
    <w:qFormat/>
    <w:locked/>
    <w:rPr>
      <w:rFonts w:eastAsia="楷体"/>
      <w:sz w:val="24"/>
    </w:rPr>
  </w:style>
  <w:style w:type="paragraph" w:customStyle="1" w:styleId="afffff6">
    <w:name w:val="首行缩进正文"/>
    <w:basedOn w:val="af3"/>
    <w:link w:val="Charf6"/>
    <w:qFormat/>
    <w:pPr>
      <w:spacing w:beforeLines="50" w:afterLines="50"/>
      <w:ind w:firstLineChars="200" w:firstLine="482"/>
    </w:pPr>
    <w:rPr>
      <w:rFonts w:ascii="Times New Roman" w:eastAsia="楷体" w:hAnsi="Times New Roman" w:cs="Times New Roman"/>
      <w:kern w:val="0"/>
      <w:szCs w:val="20"/>
    </w:rPr>
  </w:style>
  <w:style w:type="character" w:customStyle="1" w:styleId="UnresolvedMention">
    <w:name w:val="Unresolved Mention"/>
    <w:basedOn w:val="af4"/>
    <w:uiPriority w:val="99"/>
    <w:semiHidden/>
    <w:unhideWhenUsed/>
    <w:rPr>
      <w:color w:val="605E5C"/>
      <w:shd w:val="clear" w:color="auto" w:fill="E1DFDD"/>
    </w:rPr>
  </w:style>
  <w:style w:type="character" w:customStyle="1" w:styleId="Charf7">
    <w:name w:val="文档正文 Char"/>
    <w:link w:val="afffff7"/>
    <w:qFormat/>
    <w:locked/>
    <w:rPr>
      <w:rFonts w:ascii="宋体" w:hAnsi="宋体"/>
      <w:spacing w:val="4"/>
      <w:sz w:val="24"/>
      <w:lang w:val="zh-CN"/>
    </w:rPr>
  </w:style>
  <w:style w:type="paragraph" w:customStyle="1" w:styleId="afffff7">
    <w:name w:val="文档正文"/>
    <w:basedOn w:val="af3"/>
    <w:link w:val="Charf7"/>
    <w:qFormat/>
    <w:pPr>
      <w:widowControl/>
      <w:ind w:leftChars="48" w:left="115" w:rightChars="-122" w:right="-293" w:firstLineChars="182" w:firstLine="451"/>
    </w:pPr>
    <w:rPr>
      <w:rFonts w:ascii="宋体" w:eastAsia="宋体" w:hAnsi="宋体" w:cs="Times New Roman"/>
      <w:spacing w:val="4"/>
      <w:kern w:val="0"/>
      <w:szCs w:val="20"/>
      <w:lang w:val="zh-CN"/>
    </w:rPr>
  </w:style>
  <w:style w:type="character" w:customStyle="1" w:styleId="CharChar1">
    <w:name w:val="段 Char Char"/>
    <w:rsid w:val="00C83E96"/>
    <w:rPr>
      <w:rFonts w:ascii="宋体" w:hAnsi="Times New Roman"/>
    </w:rPr>
  </w:style>
  <w:style w:type="character" w:customStyle="1" w:styleId="Char11">
    <w:name w:val="列出段落 Char1"/>
    <w:aliases w:val="1.2.3标题 Char,符号列表 Char,项目符号 Char,列出段落4 Char,正文段落1 Char,编号 Char,列出段落12 Char,List Paragraph Char,lp1 Char,stc标题4 Char,表格格式 Char,Num Bullet 1 Char,List1 Char,List11 Char,List111 Char,List1111 Char,List11111 Char,List2 Char,List3 Char,List Char"/>
    <w:basedOn w:val="af4"/>
    <w:link w:val="afffff3"/>
    <w:uiPriority w:val="34"/>
    <w:qFormat/>
    <w:rsid w:val="00011DB7"/>
    <w:rPr>
      <w:kern w:val="2"/>
      <w:sz w:val="24"/>
      <w:szCs w:val="24"/>
    </w:rPr>
  </w:style>
  <w:style w:type="character" w:customStyle="1" w:styleId="fontstyle31">
    <w:name w:val="fontstyle31"/>
    <w:basedOn w:val="af4"/>
    <w:rsid w:val="00397057"/>
    <w:rPr>
      <w:rFonts w:ascii="Wingdings" w:hAnsi="Wingdings" w:hint="default"/>
      <w:b w:val="0"/>
      <w:bCs w:val="0"/>
      <w:i w:val="0"/>
      <w:iCs w:val="0"/>
      <w:color w:val="000000"/>
      <w:sz w:val="24"/>
      <w:szCs w:val="24"/>
    </w:rPr>
  </w:style>
  <w:style w:type="numbering" w:customStyle="1" w:styleId="a">
    <w:name w:val="监控标准"/>
    <w:uiPriority w:val="99"/>
    <w:rsid w:val="00107ECF"/>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2888">
      <w:bodyDiv w:val="1"/>
      <w:marLeft w:val="0"/>
      <w:marRight w:val="0"/>
      <w:marTop w:val="0"/>
      <w:marBottom w:val="0"/>
      <w:divBdr>
        <w:top w:val="none" w:sz="0" w:space="0" w:color="auto"/>
        <w:left w:val="none" w:sz="0" w:space="0" w:color="auto"/>
        <w:bottom w:val="none" w:sz="0" w:space="0" w:color="auto"/>
        <w:right w:val="none" w:sz="0" w:space="0" w:color="auto"/>
      </w:divBdr>
    </w:div>
    <w:div w:id="70935320">
      <w:bodyDiv w:val="1"/>
      <w:marLeft w:val="0"/>
      <w:marRight w:val="0"/>
      <w:marTop w:val="0"/>
      <w:marBottom w:val="0"/>
      <w:divBdr>
        <w:top w:val="none" w:sz="0" w:space="0" w:color="auto"/>
        <w:left w:val="none" w:sz="0" w:space="0" w:color="auto"/>
        <w:bottom w:val="none" w:sz="0" w:space="0" w:color="auto"/>
        <w:right w:val="none" w:sz="0" w:space="0" w:color="auto"/>
      </w:divBdr>
    </w:div>
    <w:div w:id="98255904">
      <w:bodyDiv w:val="1"/>
      <w:marLeft w:val="0"/>
      <w:marRight w:val="0"/>
      <w:marTop w:val="0"/>
      <w:marBottom w:val="0"/>
      <w:divBdr>
        <w:top w:val="none" w:sz="0" w:space="0" w:color="auto"/>
        <w:left w:val="none" w:sz="0" w:space="0" w:color="auto"/>
        <w:bottom w:val="none" w:sz="0" w:space="0" w:color="auto"/>
        <w:right w:val="none" w:sz="0" w:space="0" w:color="auto"/>
      </w:divBdr>
    </w:div>
    <w:div w:id="255328390">
      <w:bodyDiv w:val="1"/>
      <w:marLeft w:val="0"/>
      <w:marRight w:val="0"/>
      <w:marTop w:val="0"/>
      <w:marBottom w:val="0"/>
      <w:divBdr>
        <w:top w:val="none" w:sz="0" w:space="0" w:color="auto"/>
        <w:left w:val="none" w:sz="0" w:space="0" w:color="auto"/>
        <w:bottom w:val="none" w:sz="0" w:space="0" w:color="auto"/>
        <w:right w:val="none" w:sz="0" w:space="0" w:color="auto"/>
      </w:divBdr>
    </w:div>
    <w:div w:id="506139236">
      <w:bodyDiv w:val="1"/>
      <w:marLeft w:val="0"/>
      <w:marRight w:val="0"/>
      <w:marTop w:val="0"/>
      <w:marBottom w:val="0"/>
      <w:divBdr>
        <w:top w:val="none" w:sz="0" w:space="0" w:color="auto"/>
        <w:left w:val="none" w:sz="0" w:space="0" w:color="auto"/>
        <w:bottom w:val="none" w:sz="0" w:space="0" w:color="auto"/>
        <w:right w:val="none" w:sz="0" w:space="0" w:color="auto"/>
      </w:divBdr>
    </w:div>
    <w:div w:id="565333752">
      <w:bodyDiv w:val="1"/>
      <w:marLeft w:val="0"/>
      <w:marRight w:val="0"/>
      <w:marTop w:val="0"/>
      <w:marBottom w:val="0"/>
      <w:divBdr>
        <w:top w:val="none" w:sz="0" w:space="0" w:color="auto"/>
        <w:left w:val="none" w:sz="0" w:space="0" w:color="auto"/>
        <w:bottom w:val="none" w:sz="0" w:space="0" w:color="auto"/>
        <w:right w:val="none" w:sz="0" w:space="0" w:color="auto"/>
      </w:divBdr>
    </w:div>
    <w:div w:id="565995301">
      <w:bodyDiv w:val="1"/>
      <w:marLeft w:val="0"/>
      <w:marRight w:val="0"/>
      <w:marTop w:val="0"/>
      <w:marBottom w:val="0"/>
      <w:divBdr>
        <w:top w:val="none" w:sz="0" w:space="0" w:color="auto"/>
        <w:left w:val="none" w:sz="0" w:space="0" w:color="auto"/>
        <w:bottom w:val="none" w:sz="0" w:space="0" w:color="auto"/>
        <w:right w:val="none" w:sz="0" w:space="0" w:color="auto"/>
      </w:divBdr>
    </w:div>
    <w:div w:id="679506871">
      <w:bodyDiv w:val="1"/>
      <w:marLeft w:val="0"/>
      <w:marRight w:val="0"/>
      <w:marTop w:val="0"/>
      <w:marBottom w:val="0"/>
      <w:divBdr>
        <w:top w:val="none" w:sz="0" w:space="0" w:color="auto"/>
        <w:left w:val="none" w:sz="0" w:space="0" w:color="auto"/>
        <w:bottom w:val="none" w:sz="0" w:space="0" w:color="auto"/>
        <w:right w:val="none" w:sz="0" w:space="0" w:color="auto"/>
      </w:divBdr>
    </w:div>
    <w:div w:id="754933644">
      <w:bodyDiv w:val="1"/>
      <w:marLeft w:val="0"/>
      <w:marRight w:val="0"/>
      <w:marTop w:val="0"/>
      <w:marBottom w:val="0"/>
      <w:divBdr>
        <w:top w:val="none" w:sz="0" w:space="0" w:color="auto"/>
        <w:left w:val="none" w:sz="0" w:space="0" w:color="auto"/>
        <w:bottom w:val="none" w:sz="0" w:space="0" w:color="auto"/>
        <w:right w:val="none" w:sz="0" w:space="0" w:color="auto"/>
      </w:divBdr>
    </w:div>
    <w:div w:id="793214410">
      <w:bodyDiv w:val="1"/>
      <w:marLeft w:val="0"/>
      <w:marRight w:val="0"/>
      <w:marTop w:val="0"/>
      <w:marBottom w:val="0"/>
      <w:divBdr>
        <w:top w:val="none" w:sz="0" w:space="0" w:color="auto"/>
        <w:left w:val="none" w:sz="0" w:space="0" w:color="auto"/>
        <w:bottom w:val="none" w:sz="0" w:space="0" w:color="auto"/>
        <w:right w:val="none" w:sz="0" w:space="0" w:color="auto"/>
      </w:divBdr>
    </w:div>
    <w:div w:id="818765805">
      <w:bodyDiv w:val="1"/>
      <w:marLeft w:val="0"/>
      <w:marRight w:val="0"/>
      <w:marTop w:val="0"/>
      <w:marBottom w:val="0"/>
      <w:divBdr>
        <w:top w:val="none" w:sz="0" w:space="0" w:color="auto"/>
        <w:left w:val="none" w:sz="0" w:space="0" w:color="auto"/>
        <w:bottom w:val="none" w:sz="0" w:space="0" w:color="auto"/>
        <w:right w:val="none" w:sz="0" w:space="0" w:color="auto"/>
      </w:divBdr>
    </w:div>
    <w:div w:id="824009931">
      <w:bodyDiv w:val="1"/>
      <w:marLeft w:val="0"/>
      <w:marRight w:val="0"/>
      <w:marTop w:val="0"/>
      <w:marBottom w:val="0"/>
      <w:divBdr>
        <w:top w:val="none" w:sz="0" w:space="0" w:color="auto"/>
        <w:left w:val="none" w:sz="0" w:space="0" w:color="auto"/>
        <w:bottom w:val="none" w:sz="0" w:space="0" w:color="auto"/>
        <w:right w:val="none" w:sz="0" w:space="0" w:color="auto"/>
      </w:divBdr>
    </w:div>
    <w:div w:id="925967011">
      <w:bodyDiv w:val="1"/>
      <w:marLeft w:val="0"/>
      <w:marRight w:val="0"/>
      <w:marTop w:val="0"/>
      <w:marBottom w:val="0"/>
      <w:divBdr>
        <w:top w:val="none" w:sz="0" w:space="0" w:color="auto"/>
        <w:left w:val="none" w:sz="0" w:space="0" w:color="auto"/>
        <w:bottom w:val="none" w:sz="0" w:space="0" w:color="auto"/>
        <w:right w:val="none" w:sz="0" w:space="0" w:color="auto"/>
      </w:divBdr>
    </w:div>
    <w:div w:id="1074669677">
      <w:bodyDiv w:val="1"/>
      <w:marLeft w:val="0"/>
      <w:marRight w:val="0"/>
      <w:marTop w:val="0"/>
      <w:marBottom w:val="0"/>
      <w:divBdr>
        <w:top w:val="none" w:sz="0" w:space="0" w:color="auto"/>
        <w:left w:val="none" w:sz="0" w:space="0" w:color="auto"/>
        <w:bottom w:val="none" w:sz="0" w:space="0" w:color="auto"/>
        <w:right w:val="none" w:sz="0" w:space="0" w:color="auto"/>
      </w:divBdr>
    </w:div>
    <w:div w:id="1198203182">
      <w:bodyDiv w:val="1"/>
      <w:marLeft w:val="0"/>
      <w:marRight w:val="0"/>
      <w:marTop w:val="0"/>
      <w:marBottom w:val="0"/>
      <w:divBdr>
        <w:top w:val="none" w:sz="0" w:space="0" w:color="auto"/>
        <w:left w:val="none" w:sz="0" w:space="0" w:color="auto"/>
        <w:bottom w:val="none" w:sz="0" w:space="0" w:color="auto"/>
        <w:right w:val="none" w:sz="0" w:space="0" w:color="auto"/>
      </w:divBdr>
    </w:div>
    <w:div w:id="1206067914">
      <w:bodyDiv w:val="1"/>
      <w:marLeft w:val="0"/>
      <w:marRight w:val="0"/>
      <w:marTop w:val="0"/>
      <w:marBottom w:val="0"/>
      <w:divBdr>
        <w:top w:val="none" w:sz="0" w:space="0" w:color="auto"/>
        <w:left w:val="none" w:sz="0" w:space="0" w:color="auto"/>
        <w:bottom w:val="none" w:sz="0" w:space="0" w:color="auto"/>
        <w:right w:val="none" w:sz="0" w:space="0" w:color="auto"/>
      </w:divBdr>
    </w:div>
    <w:div w:id="1240671065">
      <w:bodyDiv w:val="1"/>
      <w:marLeft w:val="0"/>
      <w:marRight w:val="0"/>
      <w:marTop w:val="0"/>
      <w:marBottom w:val="0"/>
      <w:divBdr>
        <w:top w:val="none" w:sz="0" w:space="0" w:color="auto"/>
        <w:left w:val="none" w:sz="0" w:space="0" w:color="auto"/>
        <w:bottom w:val="none" w:sz="0" w:space="0" w:color="auto"/>
        <w:right w:val="none" w:sz="0" w:space="0" w:color="auto"/>
      </w:divBdr>
    </w:div>
    <w:div w:id="1286040841">
      <w:bodyDiv w:val="1"/>
      <w:marLeft w:val="0"/>
      <w:marRight w:val="0"/>
      <w:marTop w:val="0"/>
      <w:marBottom w:val="0"/>
      <w:divBdr>
        <w:top w:val="none" w:sz="0" w:space="0" w:color="auto"/>
        <w:left w:val="none" w:sz="0" w:space="0" w:color="auto"/>
        <w:bottom w:val="none" w:sz="0" w:space="0" w:color="auto"/>
        <w:right w:val="none" w:sz="0" w:space="0" w:color="auto"/>
      </w:divBdr>
      <w:divsChild>
        <w:div w:id="763264014">
          <w:marLeft w:val="432"/>
          <w:marRight w:val="0"/>
          <w:marTop w:val="230"/>
          <w:marBottom w:val="0"/>
          <w:divBdr>
            <w:top w:val="none" w:sz="0" w:space="0" w:color="auto"/>
            <w:left w:val="none" w:sz="0" w:space="0" w:color="auto"/>
            <w:bottom w:val="none" w:sz="0" w:space="0" w:color="auto"/>
            <w:right w:val="none" w:sz="0" w:space="0" w:color="auto"/>
          </w:divBdr>
        </w:div>
      </w:divsChild>
    </w:div>
    <w:div w:id="1354770083">
      <w:bodyDiv w:val="1"/>
      <w:marLeft w:val="0"/>
      <w:marRight w:val="0"/>
      <w:marTop w:val="0"/>
      <w:marBottom w:val="0"/>
      <w:divBdr>
        <w:top w:val="none" w:sz="0" w:space="0" w:color="auto"/>
        <w:left w:val="none" w:sz="0" w:space="0" w:color="auto"/>
        <w:bottom w:val="none" w:sz="0" w:space="0" w:color="auto"/>
        <w:right w:val="none" w:sz="0" w:space="0" w:color="auto"/>
      </w:divBdr>
    </w:div>
    <w:div w:id="1355616824">
      <w:bodyDiv w:val="1"/>
      <w:marLeft w:val="0"/>
      <w:marRight w:val="0"/>
      <w:marTop w:val="0"/>
      <w:marBottom w:val="0"/>
      <w:divBdr>
        <w:top w:val="none" w:sz="0" w:space="0" w:color="auto"/>
        <w:left w:val="none" w:sz="0" w:space="0" w:color="auto"/>
        <w:bottom w:val="none" w:sz="0" w:space="0" w:color="auto"/>
        <w:right w:val="none" w:sz="0" w:space="0" w:color="auto"/>
      </w:divBdr>
    </w:div>
    <w:div w:id="1599295006">
      <w:bodyDiv w:val="1"/>
      <w:marLeft w:val="0"/>
      <w:marRight w:val="0"/>
      <w:marTop w:val="0"/>
      <w:marBottom w:val="0"/>
      <w:divBdr>
        <w:top w:val="none" w:sz="0" w:space="0" w:color="auto"/>
        <w:left w:val="none" w:sz="0" w:space="0" w:color="auto"/>
        <w:bottom w:val="none" w:sz="0" w:space="0" w:color="auto"/>
        <w:right w:val="none" w:sz="0" w:space="0" w:color="auto"/>
      </w:divBdr>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
    <w:div w:id="1644894964">
      <w:bodyDiv w:val="1"/>
      <w:marLeft w:val="0"/>
      <w:marRight w:val="0"/>
      <w:marTop w:val="0"/>
      <w:marBottom w:val="0"/>
      <w:divBdr>
        <w:top w:val="none" w:sz="0" w:space="0" w:color="auto"/>
        <w:left w:val="none" w:sz="0" w:space="0" w:color="auto"/>
        <w:bottom w:val="none" w:sz="0" w:space="0" w:color="auto"/>
        <w:right w:val="none" w:sz="0" w:space="0" w:color="auto"/>
      </w:divBdr>
    </w:div>
    <w:div w:id="1648322443">
      <w:bodyDiv w:val="1"/>
      <w:marLeft w:val="0"/>
      <w:marRight w:val="0"/>
      <w:marTop w:val="0"/>
      <w:marBottom w:val="0"/>
      <w:divBdr>
        <w:top w:val="none" w:sz="0" w:space="0" w:color="auto"/>
        <w:left w:val="none" w:sz="0" w:space="0" w:color="auto"/>
        <w:bottom w:val="none" w:sz="0" w:space="0" w:color="auto"/>
        <w:right w:val="none" w:sz="0" w:space="0" w:color="auto"/>
      </w:divBdr>
    </w:div>
    <w:div w:id="1650940770">
      <w:bodyDiv w:val="1"/>
      <w:marLeft w:val="0"/>
      <w:marRight w:val="0"/>
      <w:marTop w:val="0"/>
      <w:marBottom w:val="0"/>
      <w:divBdr>
        <w:top w:val="none" w:sz="0" w:space="0" w:color="auto"/>
        <w:left w:val="none" w:sz="0" w:space="0" w:color="auto"/>
        <w:bottom w:val="none" w:sz="0" w:space="0" w:color="auto"/>
        <w:right w:val="none" w:sz="0" w:space="0" w:color="auto"/>
      </w:divBdr>
    </w:div>
    <w:div w:id="1706563743">
      <w:bodyDiv w:val="1"/>
      <w:marLeft w:val="0"/>
      <w:marRight w:val="0"/>
      <w:marTop w:val="0"/>
      <w:marBottom w:val="0"/>
      <w:divBdr>
        <w:top w:val="none" w:sz="0" w:space="0" w:color="auto"/>
        <w:left w:val="none" w:sz="0" w:space="0" w:color="auto"/>
        <w:bottom w:val="none" w:sz="0" w:space="0" w:color="auto"/>
        <w:right w:val="none" w:sz="0" w:space="0" w:color="auto"/>
      </w:divBdr>
    </w:div>
    <w:div w:id="1782145559">
      <w:bodyDiv w:val="1"/>
      <w:marLeft w:val="0"/>
      <w:marRight w:val="0"/>
      <w:marTop w:val="0"/>
      <w:marBottom w:val="0"/>
      <w:divBdr>
        <w:top w:val="none" w:sz="0" w:space="0" w:color="auto"/>
        <w:left w:val="none" w:sz="0" w:space="0" w:color="auto"/>
        <w:bottom w:val="none" w:sz="0" w:space="0" w:color="auto"/>
        <w:right w:val="none" w:sz="0" w:space="0" w:color="auto"/>
      </w:divBdr>
    </w:div>
    <w:div w:id="1808352500">
      <w:bodyDiv w:val="1"/>
      <w:marLeft w:val="0"/>
      <w:marRight w:val="0"/>
      <w:marTop w:val="0"/>
      <w:marBottom w:val="0"/>
      <w:divBdr>
        <w:top w:val="none" w:sz="0" w:space="0" w:color="auto"/>
        <w:left w:val="none" w:sz="0" w:space="0" w:color="auto"/>
        <w:bottom w:val="none" w:sz="0" w:space="0" w:color="auto"/>
        <w:right w:val="none" w:sz="0" w:space="0" w:color="auto"/>
      </w:divBdr>
    </w:div>
    <w:div w:id="1867252438">
      <w:bodyDiv w:val="1"/>
      <w:marLeft w:val="0"/>
      <w:marRight w:val="0"/>
      <w:marTop w:val="0"/>
      <w:marBottom w:val="0"/>
      <w:divBdr>
        <w:top w:val="none" w:sz="0" w:space="0" w:color="auto"/>
        <w:left w:val="none" w:sz="0" w:space="0" w:color="auto"/>
        <w:bottom w:val="none" w:sz="0" w:space="0" w:color="auto"/>
        <w:right w:val="none" w:sz="0" w:space="0" w:color="auto"/>
      </w:divBdr>
    </w:div>
    <w:div w:id="1872452535">
      <w:bodyDiv w:val="1"/>
      <w:marLeft w:val="0"/>
      <w:marRight w:val="0"/>
      <w:marTop w:val="0"/>
      <w:marBottom w:val="0"/>
      <w:divBdr>
        <w:top w:val="none" w:sz="0" w:space="0" w:color="auto"/>
        <w:left w:val="none" w:sz="0" w:space="0" w:color="auto"/>
        <w:bottom w:val="none" w:sz="0" w:space="0" w:color="auto"/>
        <w:right w:val="none" w:sz="0" w:space="0" w:color="auto"/>
      </w:divBdr>
    </w:div>
    <w:div w:id="1987319645">
      <w:bodyDiv w:val="1"/>
      <w:marLeft w:val="0"/>
      <w:marRight w:val="0"/>
      <w:marTop w:val="0"/>
      <w:marBottom w:val="0"/>
      <w:divBdr>
        <w:top w:val="none" w:sz="0" w:space="0" w:color="auto"/>
        <w:left w:val="none" w:sz="0" w:space="0" w:color="auto"/>
        <w:bottom w:val="none" w:sz="0" w:space="0" w:color="auto"/>
        <w:right w:val="none" w:sz="0" w:space="0" w:color="auto"/>
      </w:divBdr>
    </w:div>
    <w:div w:id="212075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CA16E-0373-4F5D-9AE0-67FA84EB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7255</Words>
  <Characters>41354</Characters>
  <Application>Microsoft Office Word</Application>
  <DocSecurity>0</DocSecurity>
  <Lines>344</Lines>
  <Paragraphs>97</Paragraphs>
  <ScaleCrop>false</ScaleCrop>
  <Company/>
  <LinksUpToDate>false</LinksUpToDate>
  <CharactersWithSpaces>48512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崔三军</dc:creator>
  <cp:keywords/>
  <dc:description/>
  <cp:lastModifiedBy>renyanli</cp:lastModifiedBy>
  <cp:revision>4</cp:revision>
  <cp:lastPrinted>2021-07-08T10:36:00Z</cp:lastPrinted>
  <dcterms:created xsi:type="dcterms:W3CDTF">2021-12-24T06:03:00Z</dcterms:created>
  <dcterms:modified xsi:type="dcterms:W3CDTF">2021-12-24T06:12:00Z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