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E809" w14:textId="2DE6ED49" w:rsidR="000D68DD" w:rsidRPr="00E94DD1" w:rsidRDefault="000A401C" w:rsidP="00E94DD1">
      <w:pPr>
        <w:widowControl w:val="0"/>
        <w:spacing w:line="240" w:lineRule="auto"/>
        <w:jc w:val="left"/>
        <w:rPr>
          <w:rFonts w:eastAsia="华文仿宋"/>
          <w:bCs/>
          <w:sz w:val="21"/>
          <w:szCs w:val="21"/>
        </w:rPr>
      </w:pPr>
      <w:bookmarkStart w:id="0" w:name="_Toc278960335"/>
      <w:bookmarkStart w:id="1" w:name="_Toc361232843"/>
      <w:bookmarkStart w:id="2" w:name="_Toc369511440"/>
      <w:bookmarkStart w:id="3" w:name="_Toc369511629"/>
      <w:r>
        <w:rPr>
          <w:rFonts w:eastAsia="华文仿宋"/>
          <w:sz w:val="96"/>
          <w:szCs w:val="96"/>
        </w:rPr>
        <w:t>C</w:t>
      </w:r>
      <w:r w:rsidR="00E94DD1" w:rsidRPr="00E94DD1">
        <w:rPr>
          <w:rFonts w:eastAsia="华文仿宋"/>
          <w:sz w:val="96"/>
          <w:szCs w:val="96"/>
        </w:rPr>
        <w:t>ECS</w:t>
      </w:r>
      <w:r w:rsidR="00E94DD1" w:rsidRPr="00E94DD1">
        <w:rPr>
          <w:rFonts w:eastAsia="华文仿宋"/>
          <w:sz w:val="21"/>
          <w:szCs w:val="21"/>
        </w:rPr>
        <w:t xml:space="preserve">                           </w:t>
      </w:r>
      <w:r w:rsidR="00E94DD1" w:rsidRPr="00D23549">
        <w:rPr>
          <w:rFonts w:eastAsia="华文仿宋"/>
          <w:sz w:val="36"/>
          <w:szCs w:val="36"/>
        </w:rPr>
        <w:t xml:space="preserve"> </w:t>
      </w:r>
      <w:r w:rsidR="00D23549" w:rsidRPr="00D23549">
        <w:rPr>
          <w:rFonts w:eastAsia="华文仿宋" w:hint="eastAsia"/>
          <w:sz w:val="36"/>
          <w:szCs w:val="36"/>
        </w:rPr>
        <w:t>T</w:t>
      </w:r>
      <w:r w:rsidR="00D23549" w:rsidRPr="00D23549">
        <w:rPr>
          <w:rFonts w:eastAsia="华文仿宋"/>
          <w:sz w:val="36"/>
          <w:szCs w:val="36"/>
        </w:rPr>
        <w:t>/</w:t>
      </w:r>
      <w:r w:rsidR="00E94DD1" w:rsidRPr="00E94DD1">
        <w:rPr>
          <w:rFonts w:eastAsia="华文仿宋"/>
          <w:sz w:val="36"/>
          <w:szCs w:val="36"/>
        </w:rPr>
        <w:t>CECS ***-20**</w:t>
      </w:r>
      <w:bookmarkEnd w:id="0"/>
    </w:p>
    <w:p w14:paraId="6B987483" w14:textId="01B188EE" w:rsidR="000D68DD" w:rsidRPr="000D68DD" w:rsidRDefault="000D68DD" w:rsidP="000D68DD">
      <w:pPr>
        <w:ind w:firstLine="400"/>
      </w:pPr>
      <w:r w:rsidRPr="000D68DD">
        <w:rPr>
          <w:noProof/>
          <w:sz w:val="20"/>
        </w:rPr>
        <mc:AlternateContent>
          <mc:Choice Requires="wps">
            <w:drawing>
              <wp:anchor distT="0" distB="0" distL="114300" distR="114300" simplePos="0" relativeHeight="251659264" behindDoc="0" locked="0" layoutInCell="1" allowOverlap="1" wp14:anchorId="2E4B3121" wp14:editId="15A89B61">
                <wp:simplePos x="0" y="0"/>
                <wp:positionH relativeFrom="column">
                  <wp:posOffset>0</wp:posOffset>
                </wp:positionH>
                <wp:positionV relativeFrom="paragraph">
                  <wp:posOffset>99060</wp:posOffset>
                </wp:positionV>
                <wp:extent cx="5143500" cy="0"/>
                <wp:effectExtent l="9525" t="11430" r="9525" b="7620"/>
                <wp:wrapNone/>
                <wp:docPr id="1" name="直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91231" id="直线 8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"/>
            </w:pict>
          </mc:Fallback>
        </mc:AlternateContent>
      </w:r>
    </w:p>
    <w:p w14:paraId="52BABE39" w14:textId="77777777" w:rsidR="000D68DD" w:rsidRPr="000D68DD" w:rsidRDefault="000D68DD" w:rsidP="000D68DD">
      <w:pPr>
        <w:ind w:firstLine="480"/>
      </w:pPr>
    </w:p>
    <w:p w14:paraId="61207BA1" w14:textId="77777777" w:rsidR="000D68DD" w:rsidRPr="000D68DD" w:rsidRDefault="000D68DD" w:rsidP="000D68DD">
      <w:pPr>
        <w:ind w:firstLine="480"/>
      </w:pPr>
    </w:p>
    <w:p w14:paraId="3633B10C" w14:textId="77777777" w:rsidR="000D68DD" w:rsidRPr="000D68DD" w:rsidRDefault="000D68DD" w:rsidP="000D68DD">
      <w:pPr>
        <w:ind w:firstLineChars="200" w:firstLine="560"/>
        <w:jc w:val="center"/>
        <w:rPr>
          <w:b/>
          <w:sz w:val="44"/>
          <w:szCs w:val="23"/>
        </w:rPr>
      </w:pPr>
      <w:r w:rsidRPr="000D68DD">
        <w:rPr>
          <w:sz w:val="28"/>
        </w:rPr>
        <w:t>中国工程建设</w:t>
      </w:r>
      <w:r w:rsidRPr="000D68DD">
        <w:rPr>
          <w:rFonts w:hint="eastAsia"/>
          <w:sz w:val="28"/>
        </w:rPr>
        <w:t>标准化</w:t>
      </w:r>
      <w:r w:rsidRPr="000D68DD">
        <w:rPr>
          <w:sz w:val="28"/>
        </w:rPr>
        <w:t>协会标准</w:t>
      </w:r>
    </w:p>
    <w:p w14:paraId="781BDFDD" w14:textId="77777777" w:rsidR="000D68DD" w:rsidRPr="000D68DD" w:rsidRDefault="000D68DD" w:rsidP="000D68DD">
      <w:pPr>
        <w:ind w:firstLine="560"/>
        <w:jc w:val="center"/>
        <w:rPr>
          <w:sz w:val="28"/>
        </w:rPr>
      </w:pPr>
    </w:p>
    <w:p w14:paraId="60681E90" w14:textId="77777777" w:rsidR="000D68DD" w:rsidRPr="000D68DD" w:rsidRDefault="000D68DD" w:rsidP="000D68DD">
      <w:pPr>
        <w:ind w:firstLine="560"/>
        <w:jc w:val="center"/>
        <w:rPr>
          <w:sz w:val="28"/>
        </w:rPr>
      </w:pPr>
    </w:p>
    <w:p w14:paraId="15696F21" w14:textId="77777777" w:rsidR="000D68DD" w:rsidRPr="000D68DD" w:rsidRDefault="000D68DD" w:rsidP="000D68DD">
      <w:pPr>
        <w:ind w:firstLine="600"/>
        <w:jc w:val="center"/>
        <w:rPr>
          <w:sz w:val="30"/>
        </w:rPr>
      </w:pPr>
    </w:p>
    <w:p w14:paraId="1DB93DFE" w14:textId="77777777" w:rsidR="00406424" w:rsidRDefault="00406424" w:rsidP="001171BE">
      <w:pPr>
        <w:snapToGrid w:val="0"/>
        <w:spacing w:line="360" w:lineRule="auto"/>
        <w:jc w:val="center"/>
        <w:rPr>
          <w:b/>
          <w:sz w:val="44"/>
          <w:szCs w:val="44"/>
        </w:rPr>
      </w:pPr>
      <w:r w:rsidRPr="00406424">
        <w:rPr>
          <w:rFonts w:hint="eastAsia"/>
          <w:b/>
          <w:sz w:val="44"/>
          <w:szCs w:val="44"/>
        </w:rPr>
        <w:t>装配式高性能混凝土底模钢筋桁架楼板</w:t>
      </w:r>
    </w:p>
    <w:p w14:paraId="07C65323" w14:textId="404B2438" w:rsidR="000D68DD" w:rsidRPr="000D68DD" w:rsidRDefault="000D68DD" w:rsidP="001171BE">
      <w:pPr>
        <w:snapToGrid w:val="0"/>
        <w:spacing w:line="360" w:lineRule="auto"/>
        <w:jc w:val="center"/>
        <w:rPr>
          <w:b/>
          <w:sz w:val="44"/>
          <w:szCs w:val="44"/>
        </w:rPr>
      </w:pPr>
      <w:r w:rsidRPr="000D68DD">
        <w:rPr>
          <w:b/>
          <w:sz w:val="44"/>
          <w:szCs w:val="44"/>
        </w:rPr>
        <w:t>应用技术规程</w:t>
      </w:r>
    </w:p>
    <w:p w14:paraId="5AA13CD3" w14:textId="77777777" w:rsidR="00D23549" w:rsidRDefault="00D23549" w:rsidP="00D23549">
      <w:pPr>
        <w:pStyle w:val="af6"/>
        <w:spacing w:line="240" w:lineRule="auto"/>
        <w:ind w:left="204"/>
        <w:rPr>
          <w:b/>
          <w:bCs/>
          <w:sz w:val="28"/>
          <w:szCs w:val="28"/>
        </w:rPr>
      </w:pPr>
      <w:r w:rsidRPr="001C701F">
        <w:rPr>
          <w:b/>
          <w:bCs/>
          <w:sz w:val="28"/>
          <w:szCs w:val="28"/>
        </w:rPr>
        <w:t xml:space="preserve">Technical specification for the application of prefabricated high-performance concrete bottom formwork </w:t>
      </w:r>
    </w:p>
    <w:p w14:paraId="76A74CCE" w14:textId="77777777" w:rsidR="00D23549" w:rsidRDefault="00D23549" w:rsidP="00D23549">
      <w:pPr>
        <w:pStyle w:val="af6"/>
        <w:spacing w:line="240" w:lineRule="auto"/>
        <w:ind w:left="204"/>
        <w:rPr>
          <w:b/>
          <w:bCs/>
          <w:sz w:val="28"/>
          <w:szCs w:val="28"/>
        </w:rPr>
      </w:pPr>
      <w:r w:rsidRPr="001C701F">
        <w:rPr>
          <w:b/>
          <w:bCs/>
          <w:sz w:val="28"/>
          <w:szCs w:val="28"/>
        </w:rPr>
        <w:t>reinforced truss floor slab</w:t>
      </w:r>
    </w:p>
    <w:p w14:paraId="040E54FC" w14:textId="77777777" w:rsidR="00D23549" w:rsidRDefault="00D23549" w:rsidP="000D68DD">
      <w:pPr>
        <w:snapToGrid w:val="0"/>
        <w:spacing w:line="360" w:lineRule="auto"/>
        <w:ind w:leftChars="85" w:left="204" w:firstLine="640"/>
        <w:jc w:val="center"/>
        <w:rPr>
          <w:sz w:val="32"/>
          <w:szCs w:val="32"/>
        </w:rPr>
      </w:pPr>
    </w:p>
    <w:p w14:paraId="0EBC9061" w14:textId="2F41A2C6" w:rsidR="000D68DD" w:rsidRPr="000D68DD" w:rsidRDefault="000D68DD" w:rsidP="000D68DD">
      <w:pPr>
        <w:snapToGrid w:val="0"/>
        <w:spacing w:line="360" w:lineRule="auto"/>
        <w:ind w:leftChars="85" w:left="204" w:firstLine="640"/>
        <w:jc w:val="center"/>
        <w:rPr>
          <w:sz w:val="32"/>
          <w:szCs w:val="32"/>
        </w:rPr>
      </w:pPr>
      <w:r w:rsidRPr="000D68DD">
        <w:rPr>
          <w:sz w:val="32"/>
          <w:szCs w:val="32"/>
        </w:rPr>
        <w:t>（</w:t>
      </w:r>
      <w:r w:rsidR="001171BE">
        <w:rPr>
          <w:rFonts w:hint="eastAsia"/>
          <w:sz w:val="32"/>
          <w:szCs w:val="32"/>
        </w:rPr>
        <w:t>征求意见</w:t>
      </w:r>
      <w:r w:rsidRPr="000D68DD">
        <w:rPr>
          <w:sz w:val="32"/>
          <w:szCs w:val="32"/>
        </w:rPr>
        <w:t>稿）</w:t>
      </w:r>
    </w:p>
    <w:p w14:paraId="72FB976D" w14:textId="77777777" w:rsidR="000D68DD" w:rsidRPr="000D68DD" w:rsidRDefault="000D68DD" w:rsidP="000D68DD">
      <w:pPr>
        <w:ind w:firstLine="480"/>
        <w:jc w:val="center"/>
      </w:pPr>
    </w:p>
    <w:p w14:paraId="38ED27A9" w14:textId="77777777" w:rsidR="000D68DD" w:rsidRPr="000D68DD" w:rsidRDefault="000D68DD" w:rsidP="000D68DD">
      <w:pPr>
        <w:ind w:firstLine="480"/>
        <w:jc w:val="center"/>
      </w:pPr>
    </w:p>
    <w:p w14:paraId="7D1749FE" w14:textId="77777777" w:rsidR="000D68DD" w:rsidRPr="000D68DD" w:rsidRDefault="000D68DD" w:rsidP="000D68DD">
      <w:pPr>
        <w:ind w:firstLine="480"/>
        <w:jc w:val="center"/>
      </w:pPr>
    </w:p>
    <w:p w14:paraId="017EA00B" w14:textId="77777777" w:rsidR="000D68DD" w:rsidRPr="000D68DD" w:rsidRDefault="000D68DD" w:rsidP="000D68DD">
      <w:pPr>
        <w:ind w:firstLine="480"/>
        <w:jc w:val="center"/>
      </w:pPr>
    </w:p>
    <w:p w14:paraId="4B61B869" w14:textId="77777777" w:rsidR="000D68DD" w:rsidRDefault="000D68DD" w:rsidP="000D68DD">
      <w:pPr>
        <w:ind w:firstLine="480"/>
        <w:jc w:val="center"/>
      </w:pPr>
    </w:p>
    <w:p w14:paraId="15536987" w14:textId="77777777" w:rsidR="007B69E4" w:rsidRDefault="007B69E4" w:rsidP="000D68DD">
      <w:pPr>
        <w:ind w:firstLine="480"/>
        <w:jc w:val="center"/>
      </w:pPr>
    </w:p>
    <w:p w14:paraId="02A1902D" w14:textId="77777777" w:rsidR="007B69E4" w:rsidRDefault="007B69E4" w:rsidP="000D68DD">
      <w:pPr>
        <w:ind w:firstLine="480"/>
        <w:jc w:val="center"/>
      </w:pPr>
    </w:p>
    <w:p w14:paraId="19F646CE" w14:textId="77777777" w:rsidR="007B69E4" w:rsidRDefault="007B69E4" w:rsidP="000D68DD">
      <w:pPr>
        <w:ind w:firstLine="480"/>
        <w:jc w:val="center"/>
      </w:pPr>
    </w:p>
    <w:p w14:paraId="63F34119" w14:textId="77777777" w:rsidR="007B69E4" w:rsidRPr="000D68DD" w:rsidRDefault="007B69E4" w:rsidP="000D68DD">
      <w:pPr>
        <w:ind w:firstLine="480"/>
        <w:jc w:val="center"/>
      </w:pPr>
    </w:p>
    <w:p w14:paraId="516095E8" w14:textId="77777777" w:rsidR="000D68DD" w:rsidRPr="000D68DD" w:rsidRDefault="000D68DD" w:rsidP="00042835"/>
    <w:p w14:paraId="0163B755" w14:textId="45273F22" w:rsidR="00D23549" w:rsidRDefault="00D23549" w:rsidP="000D68DD">
      <w:pPr>
        <w:ind w:firstLine="562"/>
        <w:jc w:val="center"/>
        <w:rPr>
          <w:b/>
          <w:sz w:val="28"/>
          <w:szCs w:val="28"/>
        </w:rPr>
      </w:pPr>
      <w:r>
        <w:rPr>
          <w:rFonts w:hint="eastAsia"/>
          <w:b/>
          <w:sz w:val="28"/>
          <w:szCs w:val="28"/>
        </w:rPr>
        <w:t>中国建筑工业出版社</w:t>
      </w:r>
    </w:p>
    <w:p w14:paraId="1C5A1B3D" w14:textId="77777777" w:rsidR="00D23549" w:rsidRDefault="00D23549" w:rsidP="00D23549">
      <w:pPr>
        <w:spacing w:line="240" w:lineRule="auto"/>
        <w:jc w:val="center"/>
        <w:rPr>
          <w:rFonts w:eastAsia="黑体"/>
          <w:b/>
          <w:sz w:val="32"/>
          <w:szCs w:val="32"/>
        </w:rPr>
      </w:pPr>
      <w:r>
        <w:rPr>
          <w:b/>
          <w:sz w:val="28"/>
          <w:szCs w:val="28"/>
        </w:rPr>
        <w:br w:type="page"/>
      </w:r>
    </w:p>
    <w:p w14:paraId="47D3BCF7" w14:textId="77777777" w:rsidR="00D23549" w:rsidRDefault="00D23549" w:rsidP="00D23549">
      <w:pPr>
        <w:spacing w:line="240" w:lineRule="auto"/>
        <w:jc w:val="center"/>
        <w:rPr>
          <w:rFonts w:eastAsia="黑体"/>
          <w:b/>
          <w:sz w:val="32"/>
          <w:szCs w:val="32"/>
        </w:rPr>
      </w:pPr>
    </w:p>
    <w:p w14:paraId="2105265A" w14:textId="77777777" w:rsidR="00D23549" w:rsidRDefault="00D23549" w:rsidP="00D23549">
      <w:pPr>
        <w:spacing w:line="240" w:lineRule="auto"/>
        <w:jc w:val="center"/>
        <w:rPr>
          <w:rFonts w:eastAsia="黑体"/>
          <w:b/>
          <w:sz w:val="32"/>
          <w:szCs w:val="32"/>
        </w:rPr>
      </w:pPr>
    </w:p>
    <w:p w14:paraId="5D9CFD45" w14:textId="77777777" w:rsidR="00D23549" w:rsidRDefault="00D23549" w:rsidP="00D23549">
      <w:pPr>
        <w:spacing w:line="240" w:lineRule="auto"/>
        <w:jc w:val="center"/>
        <w:rPr>
          <w:rFonts w:eastAsia="黑体"/>
          <w:b/>
          <w:sz w:val="32"/>
          <w:szCs w:val="32"/>
        </w:rPr>
      </w:pPr>
    </w:p>
    <w:p w14:paraId="6AAD3135" w14:textId="77777777" w:rsidR="00D23549" w:rsidRDefault="00D23549" w:rsidP="00D23549">
      <w:pPr>
        <w:spacing w:line="240" w:lineRule="auto"/>
        <w:jc w:val="center"/>
        <w:rPr>
          <w:rFonts w:eastAsia="黑体"/>
          <w:b/>
          <w:sz w:val="32"/>
          <w:szCs w:val="32"/>
        </w:rPr>
      </w:pPr>
      <w:r>
        <w:rPr>
          <w:rFonts w:eastAsia="黑体" w:hint="eastAsia"/>
          <w:bCs/>
          <w:sz w:val="32"/>
          <w:szCs w:val="32"/>
        </w:rPr>
        <w:t>中国工程建设标准化协会标准</w:t>
      </w:r>
    </w:p>
    <w:p w14:paraId="1145A2BC" w14:textId="77777777" w:rsidR="00D23549" w:rsidRDefault="00D23549" w:rsidP="00D23549">
      <w:pPr>
        <w:spacing w:line="240" w:lineRule="auto"/>
        <w:rPr>
          <w:b/>
          <w:sz w:val="28"/>
          <w:szCs w:val="28"/>
        </w:rPr>
      </w:pPr>
    </w:p>
    <w:p w14:paraId="3780D007" w14:textId="77777777" w:rsidR="00D23549" w:rsidRDefault="00D23549" w:rsidP="00D23549">
      <w:pPr>
        <w:spacing w:line="240" w:lineRule="auto"/>
        <w:rPr>
          <w:b/>
          <w:sz w:val="28"/>
          <w:szCs w:val="28"/>
        </w:rPr>
      </w:pPr>
    </w:p>
    <w:p w14:paraId="63B96C31" w14:textId="77777777" w:rsidR="00D23549" w:rsidRDefault="00D23549" w:rsidP="00D23549">
      <w:pPr>
        <w:spacing w:line="240" w:lineRule="auto"/>
        <w:rPr>
          <w:sz w:val="28"/>
          <w:szCs w:val="28"/>
        </w:rPr>
      </w:pPr>
    </w:p>
    <w:p w14:paraId="5B7870DC" w14:textId="77777777" w:rsidR="00D23549" w:rsidRPr="00D23549" w:rsidRDefault="00D23549" w:rsidP="00D23549">
      <w:pPr>
        <w:snapToGrid w:val="0"/>
        <w:spacing w:line="360" w:lineRule="auto"/>
        <w:jc w:val="center"/>
        <w:rPr>
          <w:b/>
          <w:sz w:val="44"/>
          <w:szCs w:val="44"/>
        </w:rPr>
      </w:pPr>
      <w:r w:rsidRPr="00D23549">
        <w:rPr>
          <w:b/>
          <w:sz w:val="44"/>
          <w:szCs w:val="44"/>
        </w:rPr>
        <w:t>装配式高性能混凝土底模钢筋桁架楼板应用技术规程</w:t>
      </w:r>
    </w:p>
    <w:p w14:paraId="368E98B1" w14:textId="77777777" w:rsidR="00D23549" w:rsidRDefault="00D23549" w:rsidP="00D23549">
      <w:pPr>
        <w:pStyle w:val="af6"/>
        <w:spacing w:line="240" w:lineRule="auto"/>
        <w:ind w:left="204"/>
        <w:rPr>
          <w:b/>
          <w:bCs/>
          <w:sz w:val="28"/>
          <w:szCs w:val="28"/>
        </w:rPr>
      </w:pPr>
      <w:r w:rsidRPr="001C701F">
        <w:rPr>
          <w:b/>
          <w:bCs/>
          <w:sz w:val="28"/>
          <w:szCs w:val="28"/>
        </w:rPr>
        <w:t xml:space="preserve">Technical specification for the application of prefabricated high-performance concrete bottom formwork </w:t>
      </w:r>
    </w:p>
    <w:p w14:paraId="17847FF1" w14:textId="77777777" w:rsidR="00D23549" w:rsidRDefault="00D23549" w:rsidP="00D23549">
      <w:pPr>
        <w:pStyle w:val="af6"/>
        <w:spacing w:line="240" w:lineRule="auto"/>
        <w:ind w:left="204"/>
        <w:rPr>
          <w:b/>
          <w:bCs/>
          <w:sz w:val="28"/>
          <w:szCs w:val="28"/>
        </w:rPr>
      </w:pPr>
      <w:r w:rsidRPr="001C701F">
        <w:rPr>
          <w:b/>
          <w:bCs/>
          <w:sz w:val="28"/>
          <w:szCs w:val="28"/>
        </w:rPr>
        <w:t>reinforced truss floor slab</w:t>
      </w:r>
    </w:p>
    <w:p w14:paraId="512CF886" w14:textId="77777777" w:rsidR="00D23549" w:rsidRPr="00BD0A8F" w:rsidRDefault="00D23549" w:rsidP="00D23549">
      <w:pPr>
        <w:spacing w:line="240" w:lineRule="auto"/>
        <w:rPr>
          <w:sz w:val="28"/>
          <w:szCs w:val="28"/>
        </w:rPr>
      </w:pPr>
    </w:p>
    <w:p w14:paraId="4546FA75" w14:textId="77777777" w:rsidR="00D23549" w:rsidRPr="00BD0A8F" w:rsidRDefault="00D23549" w:rsidP="00D23549">
      <w:pPr>
        <w:adjustRightInd w:val="0"/>
        <w:snapToGrid w:val="0"/>
        <w:spacing w:line="400" w:lineRule="atLeast"/>
        <w:ind w:firstLineChars="1200" w:firstLine="2880"/>
        <w:jc w:val="left"/>
        <w:rPr>
          <w:szCs w:val="21"/>
        </w:rPr>
      </w:pPr>
      <w:r w:rsidRPr="00BD0A8F">
        <w:rPr>
          <w:szCs w:val="21"/>
        </w:rPr>
        <w:t>主编单位：</w:t>
      </w:r>
      <w:r w:rsidRPr="00BD0A8F">
        <w:rPr>
          <w:rFonts w:hint="eastAsia"/>
          <w:szCs w:val="21"/>
        </w:rPr>
        <w:t>XXXXXX</w:t>
      </w:r>
    </w:p>
    <w:p w14:paraId="4F0322CF" w14:textId="77777777" w:rsidR="00D23549" w:rsidRPr="00BD0A8F" w:rsidRDefault="00D23549" w:rsidP="00D23549">
      <w:pPr>
        <w:adjustRightInd w:val="0"/>
        <w:snapToGrid w:val="0"/>
        <w:spacing w:line="400" w:lineRule="atLeast"/>
        <w:ind w:firstLineChars="1200" w:firstLine="2880"/>
        <w:jc w:val="left"/>
        <w:rPr>
          <w:szCs w:val="21"/>
        </w:rPr>
      </w:pPr>
      <w:r w:rsidRPr="00BD0A8F">
        <w:rPr>
          <w:rFonts w:hint="eastAsia"/>
          <w:szCs w:val="21"/>
        </w:rPr>
        <w:t>批准单位：中国工程建设标准化协会</w:t>
      </w:r>
    </w:p>
    <w:p w14:paraId="465B43E7" w14:textId="77777777" w:rsidR="00D23549" w:rsidRPr="00BD0A8F" w:rsidRDefault="00D23549" w:rsidP="00D23549">
      <w:pPr>
        <w:adjustRightInd w:val="0"/>
        <w:snapToGrid w:val="0"/>
        <w:spacing w:line="400" w:lineRule="atLeast"/>
        <w:ind w:firstLineChars="1200" w:firstLine="2880"/>
        <w:jc w:val="left"/>
        <w:rPr>
          <w:szCs w:val="21"/>
        </w:rPr>
      </w:pPr>
      <w:r w:rsidRPr="00BD0A8F">
        <w:rPr>
          <w:rFonts w:hint="eastAsia"/>
          <w:szCs w:val="21"/>
        </w:rPr>
        <w:t>施行日期：</w:t>
      </w:r>
    </w:p>
    <w:p w14:paraId="3648D38E" w14:textId="77777777" w:rsidR="00D23549" w:rsidRDefault="00D23549" w:rsidP="00D23549">
      <w:pPr>
        <w:rPr>
          <w:sz w:val="28"/>
          <w:szCs w:val="28"/>
        </w:rPr>
      </w:pPr>
      <w:r>
        <w:rPr>
          <w:rFonts w:hint="eastAsia"/>
          <w:sz w:val="28"/>
          <w:szCs w:val="28"/>
        </w:rPr>
        <w:t xml:space="preserve"> </w:t>
      </w:r>
    </w:p>
    <w:p w14:paraId="22E8B1E0" w14:textId="77777777" w:rsidR="00D23549" w:rsidRDefault="00D23549" w:rsidP="00D23549">
      <w:pPr>
        <w:rPr>
          <w:sz w:val="28"/>
          <w:szCs w:val="28"/>
        </w:rPr>
      </w:pPr>
    </w:p>
    <w:p w14:paraId="53FC9632" w14:textId="77777777" w:rsidR="00D23549" w:rsidRDefault="00D23549" w:rsidP="00D23549">
      <w:pPr>
        <w:rPr>
          <w:sz w:val="28"/>
          <w:szCs w:val="28"/>
        </w:rPr>
      </w:pPr>
    </w:p>
    <w:p w14:paraId="1C1AE25E" w14:textId="77777777" w:rsidR="00D23549" w:rsidRDefault="00D23549" w:rsidP="00D23549">
      <w:pPr>
        <w:rPr>
          <w:sz w:val="28"/>
          <w:szCs w:val="28"/>
        </w:rPr>
      </w:pPr>
    </w:p>
    <w:p w14:paraId="4E6B00B2" w14:textId="77777777" w:rsidR="00D23549" w:rsidRDefault="00D23549" w:rsidP="00D23549">
      <w:pPr>
        <w:rPr>
          <w:sz w:val="28"/>
          <w:szCs w:val="28"/>
        </w:rPr>
      </w:pPr>
    </w:p>
    <w:p w14:paraId="7A06909D" w14:textId="77777777" w:rsidR="00D23549" w:rsidRDefault="00D23549" w:rsidP="00D23549">
      <w:pPr>
        <w:rPr>
          <w:sz w:val="28"/>
          <w:szCs w:val="28"/>
        </w:rPr>
      </w:pPr>
    </w:p>
    <w:p w14:paraId="513F9C65" w14:textId="68E6E313" w:rsidR="00D23549" w:rsidRDefault="00D23549">
      <w:pPr>
        <w:rPr>
          <w:b/>
          <w:sz w:val="28"/>
          <w:szCs w:val="28"/>
        </w:rPr>
      </w:pPr>
    </w:p>
    <w:p w14:paraId="0196A38C" w14:textId="2A2E328E" w:rsidR="00D23549" w:rsidRDefault="00D23549">
      <w:pPr>
        <w:rPr>
          <w:b/>
          <w:sz w:val="28"/>
          <w:szCs w:val="28"/>
        </w:rPr>
      </w:pPr>
    </w:p>
    <w:p w14:paraId="07FDAEF9" w14:textId="4956343C" w:rsidR="00D23549" w:rsidRDefault="00D23549">
      <w:pPr>
        <w:rPr>
          <w:b/>
          <w:sz w:val="28"/>
          <w:szCs w:val="28"/>
        </w:rPr>
      </w:pPr>
      <w:r>
        <w:rPr>
          <w:b/>
          <w:sz w:val="28"/>
          <w:szCs w:val="28"/>
        </w:rPr>
        <w:br w:type="page"/>
      </w:r>
    </w:p>
    <w:p w14:paraId="0B1EBE4D" w14:textId="77777777" w:rsidR="00D23549" w:rsidRDefault="00D23549">
      <w:pPr>
        <w:rPr>
          <w:b/>
          <w:sz w:val="28"/>
          <w:szCs w:val="28"/>
        </w:rPr>
      </w:pPr>
    </w:p>
    <w:p w14:paraId="67319F4B" w14:textId="77777777" w:rsidR="000D68DD" w:rsidRPr="000D68DD" w:rsidRDefault="000D68DD" w:rsidP="000D68DD">
      <w:pPr>
        <w:ind w:firstLine="562"/>
        <w:jc w:val="center"/>
        <w:rPr>
          <w:b/>
          <w:sz w:val="28"/>
          <w:szCs w:val="28"/>
        </w:rPr>
      </w:pPr>
    </w:p>
    <w:p w14:paraId="77C57A95" w14:textId="77777777" w:rsidR="000D68DD" w:rsidRPr="00D23549" w:rsidRDefault="000D68DD" w:rsidP="000D68DD">
      <w:pPr>
        <w:spacing w:beforeLines="100" w:before="312" w:afterLines="100" w:after="312"/>
        <w:ind w:firstLine="482"/>
        <w:jc w:val="center"/>
        <w:rPr>
          <w:rFonts w:ascii="黑体" w:eastAsia="黑体" w:hAnsi="黑体"/>
          <w:bCs/>
          <w:sz w:val="30"/>
          <w:szCs w:val="30"/>
        </w:rPr>
      </w:pPr>
      <w:r w:rsidRPr="00D23549">
        <w:rPr>
          <w:rFonts w:ascii="黑体" w:eastAsia="黑体" w:hAnsi="黑体"/>
          <w:bCs/>
          <w:sz w:val="30"/>
          <w:szCs w:val="30"/>
        </w:rPr>
        <w:t>前    言</w:t>
      </w:r>
    </w:p>
    <w:p w14:paraId="6DFCA594" w14:textId="77777777" w:rsidR="000D68DD" w:rsidRPr="000D68DD" w:rsidRDefault="000D68DD" w:rsidP="000D68DD">
      <w:pPr>
        <w:ind w:firstLineChars="200" w:firstLine="480"/>
      </w:pPr>
      <w:r w:rsidRPr="000D68DD">
        <w:t>根据</w:t>
      </w:r>
      <w:r w:rsidRPr="000D68DD">
        <w:rPr>
          <w:rFonts w:hint="eastAsia"/>
        </w:rPr>
        <w:t>中国工程建设标准化协会《关于印发</w:t>
      </w:r>
      <w:r w:rsidRPr="000D68DD">
        <w:rPr>
          <w:rFonts w:hint="eastAsia"/>
        </w:rPr>
        <w:t>&lt;202</w:t>
      </w:r>
      <w:r w:rsidRPr="000D68DD">
        <w:t>3</w:t>
      </w:r>
      <w:r w:rsidRPr="000D68DD">
        <w:rPr>
          <w:rFonts w:hint="eastAsia"/>
        </w:rPr>
        <w:t>年第一批协会标准制订、修订计划</w:t>
      </w:r>
      <w:r w:rsidRPr="000D68DD">
        <w:rPr>
          <w:rFonts w:hint="eastAsia"/>
        </w:rPr>
        <w:t>&gt;</w:t>
      </w:r>
      <w:r w:rsidRPr="000D68DD">
        <w:rPr>
          <w:rFonts w:hint="eastAsia"/>
        </w:rPr>
        <w:t>的通知》（建标协字</w:t>
      </w:r>
      <w:r w:rsidRPr="000D68DD">
        <w:rPr>
          <w:rFonts w:hint="eastAsia"/>
        </w:rPr>
        <w:t>[202</w:t>
      </w:r>
      <w:r w:rsidRPr="000D68DD">
        <w:t>3</w:t>
      </w:r>
      <w:r w:rsidRPr="000D68DD">
        <w:rPr>
          <w:rFonts w:hint="eastAsia"/>
        </w:rPr>
        <w:t>]</w:t>
      </w:r>
      <w:r w:rsidRPr="000D68DD">
        <w:t>1</w:t>
      </w:r>
      <w:r w:rsidRPr="000D68DD">
        <w:rPr>
          <w:rFonts w:hint="eastAsia"/>
        </w:rPr>
        <w:t>0</w:t>
      </w:r>
      <w:r w:rsidRPr="000D68DD">
        <w:rPr>
          <w:rFonts w:hint="eastAsia"/>
        </w:rPr>
        <w:t>号）</w:t>
      </w:r>
      <w:r w:rsidRPr="000D68DD">
        <w:t>的要求，编制组经广泛调查研究，认真总结实践经验，参考有关国内外有关标准，并在广泛征求意见的基础上，编制本规程。</w:t>
      </w:r>
    </w:p>
    <w:p w14:paraId="10691DEC" w14:textId="77777777" w:rsidR="000D68DD" w:rsidRPr="000D68DD" w:rsidRDefault="000D68DD" w:rsidP="000D68DD">
      <w:pPr>
        <w:ind w:firstLineChars="200" w:firstLine="480"/>
        <w:rPr>
          <w:ins w:id="4" w:author="Administrator" w:date="2023-06-27T15:29:00Z"/>
        </w:rPr>
      </w:pPr>
      <w:r w:rsidRPr="000D68DD">
        <w:t>本规程共分</w:t>
      </w:r>
      <w:r w:rsidRPr="000D68DD">
        <w:t>8</w:t>
      </w:r>
      <w:r w:rsidRPr="000D68DD">
        <w:t>章，主要技术内容是：总则、术语</w:t>
      </w:r>
      <w:r w:rsidRPr="000D68DD">
        <w:rPr>
          <w:rFonts w:hint="eastAsia"/>
        </w:rPr>
        <w:t>和符号</w:t>
      </w:r>
      <w:r w:rsidRPr="000D68DD">
        <w:t>、</w:t>
      </w:r>
      <w:r w:rsidRPr="000D68DD">
        <w:rPr>
          <w:rFonts w:hint="eastAsia"/>
        </w:rPr>
        <w:t>基本规定</w:t>
      </w:r>
      <w:r w:rsidRPr="000D68DD">
        <w:t>、</w:t>
      </w:r>
      <w:r w:rsidRPr="000D68DD">
        <w:rPr>
          <w:rFonts w:hint="eastAsia"/>
        </w:rPr>
        <w:t>部件、设计、生产运输与堆放、施工、质量验收</w:t>
      </w:r>
      <w:r w:rsidRPr="000D68DD">
        <w:t>。</w:t>
      </w:r>
      <w:r w:rsidRPr="000D68DD">
        <w:t xml:space="preserve"> </w:t>
      </w:r>
    </w:p>
    <w:p w14:paraId="2BADA3A7" w14:textId="77777777" w:rsidR="000D68DD" w:rsidRPr="000D68DD" w:rsidRDefault="000D68DD" w:rsidP="000D68DD">
      <w:pPr>
        <w:ind w:firstLineChars="200" w:firstLine="480"/>
      </w:pPr>
      <w:r w:rsidRPr="000D68DD">
        <w:rPr>
          <w:rFonts w:hint="eastAsia"/>
        </w:rPr>
        <w:t>本规程的某些内容可能直接或间接涉及专利，本规程发布机构不承担识别这些专利的责任。</w:t>
      </w:r>
    </w:p>
    <w:p w14:paraId="3F6C0AFF" w14:textId="77777777" w:rsidR="000D68DD" w:rsidRPr="000D68DD" w:rsidRDefault="000D68DD" w:rsidP="000D68DD">
      <w:pPr>
        <w:ind w:firstLineChars="200" w:firstLine="480"/>
      </w:pPr>
      <w:r w:rsidRPr="000D68DD">
        <w:t>本规程由中国工程建设标准化协会</w:t>
      </w:r>
      <w:r w:rsidRPr="000D68DD">
        <w:rPr>
          <w:rFonts w:hint="eastAsia"/>
        </w:rPr>
        <w:t>建筑材料分</w:t>
      </w:r>
      <w:r w:rsidRPr="000D68DD">
        <w:t>会归口管理，由中国建筑科学研究院有限公司负责具体技术内容的解释。执行过程中如有意见或建议，请寄送解释单位（地址：北京市北三环东路</w:t>
      </w:r>
      <w:r w:rsidRPr="000D68DD">
        <w:t>30</w:t>
      </w:r>
      <w:r w:rsidRPr="000D68DD">
        <w:t>号，邮政编码：</w:t>
      </w:r>
      <w:r w:rsidRPr="000D68DD">
        <w:t>100013</w:t>
      </w:r>
      <w:r w:rsidRPr="000D68DD">
        <w:t>）。</w:t>
      </w:r>
    </w:p>
    <w:tbl>
      <w:tblPr>
        <w:tblW w:w="8522" w:type="dxa"/>
        <w:tblLayout w:type="fixed"/>
        <w:tblLook w:val="0000" w:firstRow="0" w:lastRow="0" w:firstColumn="0" w:lastColumn="0" w:noHBand="0" w:noVBand="0"/>
      </w:tblPr>
      <w:tblGrid>
        <w:gridCol w:w="2127"/>
        <w:gridCol w:w="249"/>
        <w:gridCol w:w="6146"/>
      </w:tblGrid>
      <w:tr w:rsidR="000D68DD" w:rsidRPr="000D68DD" w14:paraId="5704EF47" w14:textId="77777777" w:rsidTr="001171BE">
        <w:tc>
          <w:tcPr>
            <w:tcW w:w="2376" w:type="dxa"/>
            <w:gridSpan w:val="2"/>
          </w:tcPr>
          <w:p w14:paraId="2EEE9D7F" w14:textId="77777777" w:rsidR="000D68DD" w:rsidRPr="000D68DD" w:rsidRDefault="000D68DD" w:rsidP="000D68DD">
            <w:pPr>
              <w:ind w:firstLineChars="200" w:firstLine="480"/>
            </w:pPr>
            <w:r w:rsidRPr="000D68DD">
              <w:t>主编单位：</w:t>
            </w:r>
          </w:p>
        </w:tc>
        <w:tc>
          <w:tcPr>
            <w:tcW w:w="6146" w:type="dxa"/>
          </w:tcPr>
          <w:p w14:paraId="131CE835" w14:textId="77777777" w:rsidR="000D68DD" w:rsidRPr="000D68DD" w:rsidRDefault="000D68DD" w:rsidP="001171BE">
            <w:r w:rsidRPr="000D68DD">
              <w:t>中国建筑科学研究院有限公司</w:t>
            </w:r>
            <w:r w:rsidRPr="000D68DD">
              <w:t xml:space="preserve"> </w:t>
            </w:r>
          </w:p>
        </w:tc>
      </w:tr>
      <w:tr w:rsidR="000D68DD" w:rsidRPr="000D68DD" w14:paraId="347B9A39" w14:textId="77777777" w:rsidTr="001171BE">
        <w:tc>
          <w:tcPr>
            <w:tcW w:w="2376" w:type="dxa"/>
            <w:gridSpan w:val="2"/>
          </w:tcPr>
          <w:p w14:paraId="735C4F35" w14:textId="77777777" w:rsidR="000D68DD" w:rsidRPr="000D68DD" w:rsidRDefault="000D68DD" w:rsidP="000D68DD">
            <w:pPr>
              <w:ind w:firstLineChars="200" w:firstLine="480"/>
            </w:pPr>
          </w:p>
        </w:tc>
        <w:tc>
          <w:tcPr>
            <w:tcW w:w="6146" w:type="dxa"/>
          </w:tcPr>
          <w:p w14:paraId="37578AFB" w14:textId="7866F06F" w:rsidR="000D68DD" w:rsidRPr="000D68DD" w:rsidRDefault="001171BE" w:rsidP="001171BE">
            <w:r w:rsidRPr="001171BE">
              <w:rPr>
                <w:rFonts w:hint="eastAsia"/>
              </w:rPr>
              <w:t>青岛海发建设开发（集团）有限公司</w:t>
            </w:r>
          </w:p>
        </w:tc>
      </w:tr>
      <w:tr w:rsidR="000D68DD" w:rsidRPr="000D68DD" w14:paraId="08DAEBF7" w14:textId="77777777" w:rsidTr="001171BE">
        <w:tc>
          <w:tcPr>
            <w:tcW w:w="2376" w:type="dxa"/>
            <w:gridSpan w:val="2"/>
          </w:tcPr>
          <w:p w14:paraId="04D84AC9" w14:textId="77777777" w:rsidR="000D68DD" w:rsidRPr="000D68DD" w:rsidRDefault="000D68DD" w:rsidP="000D68DD">
            <w:pPr>
              <w:ind w:firstLineChars="200" w:firstLine="480"/>
            </w:pPr>
            <w:r w:rsidRPr="000D68DD">
              <w:t>参编单位：</w:t>
            </w:r>
          </w:p>
        </w:tc>
        <w:tc>
          <w:tcPr>
            <w:tcW w:w="6146" w:type="dxa"/>
          </w:tcPr>
          <w:p w14:paraId="78B9BED5" w14:textId="77777777" w:rsidR="000D68DD" w:rsidRPr="000D68DD" w:rsidRDefault="000D68DD" w:rsidP="000D68DD">
            <w:pPr>
              <w:ind w:firstLine="480"/>
            </w:pPr>
          </w:p>
        </w:tc>
      </w:tr>
      <w:tr w:rsidR="000D68DD" w:rsidRPr="000D68DD" w14:paraId="31A3DC4E" w14:textId="77777777" w:rsidTr="001171BE">
        <w:tc>
          <w:tcPr>
            <w:tcW w:w="2127" w:type="dxa"/>
          </w:tcPr>
          <w:p w14:paraId="519B1C80" w14:textId="77777777" w:rsidR="000D68DD" w:rsidRPr="000D68DD" w:rsidRDefault="000D68DD" w:rsidP="000D68DD">
            <w:pPr>
              <w:ind w:firstLineChars="200" w:firstLine="480"/>
            </w:pPr>
          </w:p>
        </w:tc>
        <w:tc>
          <w:tcPr>
            <w:tcW w:w="6395" w:type="dxa"/>
            <w:gridSpan w:val="2"/>
          </w:tcPr>
          <w:p w14:paraId="46A13610" w14:textId="77777777" w:rsidR="000D68DD" w:rsidRPr="000D68DD" w:rsidRDefault="000D68DD" w:rsidP="000D68DD">
            <w:pPr>
              <w:ind w:firstLine="480"/>
            </w:pPr>
          </w:p>
        </w:tc>
      </w:tr>
      <w:tr w:rsidR="000D68DD" w:rsidRPr="000D68DD" w14:paraId="1CD2644A" w14:textId="77777777" w:rsidTr="001171BE">
        <w:tc>
          <w:tcPr>
            <w:tcW w:w="2376" w:type="dxa"/>
            <w:gridSpan w:val="2"/>
          </w:tcPr>
          <w:p w14:paraId="764763AA" w14:textId="77777777" w:rsidR="000D68DD" w:rsidRPr="000D68DD" w:rsidRDefault="000D68DD" w:rsidP="000D68DD">
            <w:pPr>
              <w:ind w:firstLineChars="200" w:firstLine="480"/>
            </w:pPr>
          </w:p>
        </w:tc>
        <w:tc>
          <w:tcPr>
            <w:tcW w:w="6146" w:type="dxa"/>
          </w:tcPr>
          <w:p w14:paraId="2BC76DF7" w14:textId="77777777" w:rsidR="000D68DD" w:rsidRPr="000D68DD" w:rsidRDefault="000D68DD" w:rsidP="000D68DD">
            <w:pPr>
              <w:ind w:firstLine="480"/>
            </w:pPr>
          </w:p>
        </w:tc>
      </w:tr>
      <w:tr w:rsidR="000D68DD" w:rsidRPr="000D68DD" w14:paraId="40852AFA" w14:textId="77777777" w:rsidTr="001171BE">
        <w:tc>
          <w:tcPr>
            <w:tcW w:w="2376" w:type="dxa"/>
            <w:gridSpan w:val="2"/>
          </w:tcPr>
          <w:p w14:paraId="4E5E3044" w14:textId="77777777" w:rsidR="000D68DD" w:rsidRPr="000D68DD" w:rsidRDefault="000D68DD" w:rsidP="000D68DD">
            <w:pPr>
              <w:ind w:firstLineChars="200" w:firstLine="480"/>
            </w:pPr>
          </w:p>
        </w:tc>
        <w:tc>
          <w:tcPr>
            <w:tcW w:w="6146" w:type="dxa"/>
          </w:tcPr>
          <w:p w14:paraId="0E6E8230" w14:textId="77777777" w:rsidR="000D68DD" w:rsidRPr="000D68DD" w:rsidRDefault="000D68DD" w:rsidP="000D68DD">
            <w:pPr>
              <w:ind w:firstLine="480"/>
            </w:pPr>
          </w:p>
        </w:tc>
      </w:tr>
      <w:tr w:rsidR="000D68DD" w:rsidRPr="000D68DD" w14:paraId="1ECA16D1" w14:textId="77777777" w:rsidTr="001171BE">
        <w:tc>
          <w:tcPr>
            <w:tcW w:w="2376" w:type="dxa"/>
            <w:gridSpan w:val="2"/>
          </w:tcPr>
          <w:p w14:paraId="4FCE93DC" w14:textId="77777777" w:rsidR="000D68DD" w:rsidRPr="000D68DD" w:rsidRDefault="000D68DD" w:rsidP="000D68DD">
            <w:pPr>
              <w:ind w:firstLineChars="200" w:firstLine="480"/>
            </w:pPr>
          </w:p>
        </w:tc>
        <w:tc>
          <w:tcPr>
            <w:tcW w:w="6146" w:type="dxa"/>
          </w:tcPr>
          <w:p w14:paraId="430B2CFF" w14:textId="77777777" w:rsidR="000D68DD" w:rsidRPr="000D68DD" w:rsidRDefault="000D68DD" w:rsidP="000D68DD">
            <w:pPr>
              <w:ind w:firstLine="480"/>
            </w:pPr>
          </w:p>
        </w:tc>
      </w:tr>
      <w:tr w:rsidR="000D68DD" w:rsidRPr="000D68DD" w14:paraId="119005F8" w14:textId="77777777" w:rsidTr="001171BE">
        <w:tc>
          <w:tcPr>
            <w:tcW w:w="2376" w:type="dxa"/>
            <w:gridSpan w:val="2"/>
          </w:tcPr>
          <w:p w14:paraId="49DA2425" w14:textId="77777777" w:rsidR="000D68DD" w:rsidRPr="000D68DD" w:rsidRDefault="000D68DD" w:rsidP="000D68DD">
            <w:pPr>
              <w:ind w:firstLineChars="200" w:firstLine="480"/>
            </w:pPr>
          </w:p>
        </w:tc>
        <w:tc>
          <w:tcPr>
            <w:tcW w:w="6146" w:type="dxa"/>
          </w:tcPr>
          <w:p w14:paraId="50A97F93" w14:textId="77777777" w:rsidR="000D68DD" w:rsidRPr="000D68DD" w:rsidRDefault="000D68DD" w:rsidP="000D68DD">
            <w:pPr>
              <w:ind w:firstLine="480"/>
            </w:pPr>
          </w:p>
        </w:tc>
      </w:tr>
      <w:tr w:rsidR="000D68DD" w:rsidRPr="000D68DD" w14:paraId="6442F579" w14:textId="77777777" w:rsidTr="001171BE">
        <w:tc>
          <w:tcPr>
            <w:tcW w:w="2376" w:type="dxa"/>
            <w:gridSpan w:val="2"/>
          </w:tcPr>
          <w:p w14:paraId="5D41AD38" w14:textId="77777777" w:rsidR="000D68DD" w:rsidRPr="000D68DD" w:rsidRDefault="000D68DD" w:rsidP="000D68DD">
            <w:pPr>
              <w:ind w:firstLineChars="200" w:firstLine="480"/>
            </w:pPr>
          </w:p>
        </w:tc>
        <w:tc>
          <w:tcPr>
            <w:tcW w:w="6146" w:type="dxa"/>
          </w:tcPr>
          <w:p w14:paraId="3B9F2B0A" w14:textId="77777777" w:rsidR="000D68DD" w:rsidRPr="000D68DD" w:rsidRDefault="000D68DD" w:rsidP="000D68DD">
            <w:pPr>
              <w:ind w:firstLine="480"/>
            </w:pPr>
          </w:p>
        </w:tc>
      </w:tr>
      <w:tr w:rsidR="000D68DD" w:rsidRPr="000D68DD" w14:paraId="116915EE" w14:textId="77777777" w:rsidTr="001171BE">
        <w:tc>
          <w:tcPr>
            <w:tcW w:w="2376" w:type="dxa"/>
            <w:gridSpan w:val="2"/>
          </w:tcPr>
          <w:p w14:paraId="77D010CC" w14:textId="77777777" w:rsidR="000D68DD" w:rsidRPr="000D68DD" w:rsidRDefault="000D68DD" w:rsidP="000D68DD">
            <w:pPr>
              <w:ind w:firstLineChars="200" w:firstLine="480"/>
            </w:pPr>
          </w:p>
        </w:tc>
        <w:tc>
          <w:tcPr>
            <w:tcW w:w="6146" w:type="dxa"/>
          </w:tcPr>
          <w:p w14:paraId="04216D41" w14:textId="77777777" w:rsidR="000D68DD" w:rsidRPr="000D68DD" w:rsidRDefault="000D68DD" w:rsidP="000D68DD">
            <w:pPr>
              <w:ind w:firstLine="480"/>
            </w:pPr>
          </w:p>
        </w:tc>
      </w:tr>
      <w:tr w:rsidR="000D68DD" w:rsidRPr="000D68DD" w14:paraId="2B2AE617" w14:textId="77777777" w:rsidTr="001171BE">
        <w:tc>
          <w:tcPr>
            <w:tcW w:w="2376" w:type="dxa"/>
            <w:gridSpan w:val="2"/>
          </w:tcPr>
          <w:p w14:paraId="077B1199" w14:textId="77777777" w:rsidR="000D68DD" w:rsidRPr="000D68DD" w:rsidRDefault="000D68DD" w:rsidP="000D68DD">
            <w:pPr>
              <w:ind w:firstLineChars="200" w:firstLine="480"/>
            </w:pPr>
            <w:r w:rsidRPr="000D68DD">
              <w:t>主要起</w:t>
            </w:r>
            <w:r w:rsidRPr="000D68DD">
              <w:rPr>
                <w:rFonts w:hint="eastAsia"/>
              </w:rPr>
              <w:t>草</w:t>
            </w:r>
            <w:r w:rsidRPr="000D68DD">
              <w:t>人：</w:t>
            </w:r>
          </w:p>
        </w:tc>
        <w:tc>
          <w:tcPr>
            <w:tcW w:w="6146" w:type="dxa"/>
          </w:tcPr>
          <w:p w14:paraId="175ECEA9" w14:textId="77777777" w:rsidR="000D68DD" w:rsidRPr="000D68DD" w:rsidRDefault="000D68DD" w:rsidP="000D68DD">
            <w:pPr>
              <w:ind w:firstLine="480"/>
            </w:pPr>
          </w:p>
        </w:tc>
      </w:tr>
      <w:tr w:rsidR="000D68DD" w:rsidRPr="000D68DD" w14:paraId="40094CE5" w14:textId="77777777" w:rsidTr="001171BE">
        <w:tc>
          <w:tcPr>
            <w:tcW w:w="2376" w:type="dxa"/>
            <w:gridSpan w:val="2"/>
          </w:tcPr>
          <w:p w14:paraId="27C9B8C7" w14:textId="77777777" w:rsidR="000D68DD" w:rsidRPr="000D68DD" w:rsidRDefault="000D68DD" w:rsidP="000D68DD">
            <w:pPr>
              <w:ind w:firstLineChars="200" w:firstLine="480"/>
            </w:pPr>
          </w:p>
        </w:tc>
        <w:tc>
          <w:tcPr>
            <w:tcW w:w="6146" w:type="dxa"/>
          </w:tcPr>
          <w:p w14:paraId="00C27B85" w14:textId="77777777" w:rsidR="000D68DD" w:rsidRPr="000D68DD" w:rsidRDefault="000D68DD" w:rsidP="000D68DD">
            <w:pPr>
              <w:ind w:firstLine="480"/>
            </w:pPr>
          </w:p>
        </w:tc>
      </w:tr>
      <w:tr w:rsidR="000D68DD" w:rsidRPr="000D68DD" w14:paraId="4F02E93C" w14:textId="77777777" w:rsidTr="001171BE">
        <w:tc>
          <w:tcPr>
            <w:tcW w:w="2376" w:type="dxa"/>
            <w:gridSpan w:val="2"/>
          </w:tcPr>
          <w:p w14:paraId="3FD7D425" w14:textId="77777777" w:rsidR="000D68DD" w:rsidRPr="000D68DD" w:rsidRDefault="000D68DD" w:rsidP="000D68DD">
            <w:pPr>
              <w:ind w:firstLineChars="200" w:firstLine="480"/>
            </w:pPr>
          </w:p>
        </w:tc>
        <w:tc>
          <w:tcPr>
            <w:tcW w:w="6146" w:type="dxa"/>
          </w:tcPr>
          <w:p w14:paraId="55F26469" w14:textId="77777777" w:rsidR="000D68DD" w:rsidRPr="000D68DD" w:rsidRDefault="000D68DD" w:rsidP="000D68DD">
            <w:pPr>
              <w:ind w:firstLine="480"/>
            </w:pPr>
          </w:p>
        </w:tc>
      </w:tr>
      <w:tr w:rsidR="000D68DD" w:rsidRPr="000D68DD" w14:paraId="31C18B7F" w14:textId="77777777" w:rsidTr="001171BE">
        <w:tc>
          <w:tcPr>
            <w:tcW w:w="2376" w:type="dxa"/>
            <w:gridSpan w:val="2"/>
          </w:tcPr>
          <w:p w14:paraId="3DBA7B83" w14:textId="77777777" w:rsidR="000D68DD" w:rsidRPr="000D68DD" w:rsidRDefault="000D68DD" w:rsidP="000D68DD">
            <w:pPr>
              <w:ind w:firstLineChars="200" w:firstLine="480"/>
            </w:pPr>
            <w:r w:rsidRPr="000D68DD">
              <w:t>主要审查人：</w:t>
            </w:r>
          </w:p>
        </w:tc>
        <w:tc>
          <w:tcPr>
            <w:tcW w:w="6146" w:type="dxa"/>
          </w:tcPr>
          <w:p w14:paraId="36212CD4" w14:textId="77777777" w:rsidR="000D68DD" w:rsidRPr="000D68DD" w:rsidRDefault="000D68DD" w:rsidP="000D68DD">
            <w:pPr>
              <w:ind w:firstLine="480"/>
            </w:pPr>
          </w:p>
        </w:tc>
      </w:tr>
      <w:tr w:rsidR="000D68DD" w:rsidRPr="000D68DD" w14:paraId="5255204F" w14:textId="77777777" w:rsidTr="001171BE">
        <w:tc>
          <w:tcPr>
            <w:tcW w:w="2376" w:type="dxa"/>
            <w:gridSpan w:val="2"/>
          </w:tcPr>
          <w:p w14:paraId="69114FBD" w14:textId="77777777" w:rsidR="000D68DD" w:rsidRPr="000D68DD" w:rsidRDefault="000D68DD" w:rsidP="000D68DD">
            <w:pPr>
              <w:ind w:firstLineChars="200" w:firstLine="480"/>
            </w:pPr>
          </w:p>
        </w:tc>
        <w:tc>
          <w:tcPr>
            <w:tcW w:w="6146" w:type="dxa"/>
          </w:tcPr>
          <w:p w14:paraId="582D063C" w14:textId="77777777" w:rsidR="000D68DD" w:rsidRPr="000D68DD" w:rsidRDefault="000D68DD" w:rsidP="000D68DD">
            <w:pPr>
              <w:ind w:firstLine="480"/>
            </w:pPr>
          </w:p>
        </w:tc>
      </w:tr>
    </w:tbl>
    <w:p w14:paraId="26C561D9" w14:textId="77777777" w:rsidR="000D68DD" w:rsidRPr="000D68DD" w:rsidRDefault="000D68DD" w:rsidP="000D68DD">
      <w:pPr>
        <w:tabs>
          <w:tab w:val="right" w:leader="dot" w:pos="8296"/>
        </w:tabs>
        <w:ind w:firstLine="640"/>
        <w:rPr>
          <w:rFonts w:eastAsia="黑体"/>
          <w:sz w:val="32"/>
          <w:szCs w:val="32"/>
        </w:rPr>
        <w:sectPr w:rsidR="000D68DD" w:rsidRPr="000D68DD">
          <w:pgSz w:w="11906" w:h="16838"/>
          <w:pgMar w:top="1440" w:right="1800" w:bottom="1440" w:left="1800" w:header="851" w:footer="992" w:gutter="0"/>
          <w:pgNumType w:start="1"/>
          <w:cols w:space="720"/>
          <w:docGrid w:type="lines" w:linePitch="312"/>
        </w:sectPr>
      </w:pPr>
    </w:p>
    <w:p w14:paraId="2C4C9B80" w14:textId="77777777" w:rsidR="002D5DAB" w:rsidRDefault="000D68DD" w:rsidP="00CB453E">
      <w:pPr>
        <w:pStyle w:val="1"/>
        <w:spacing w:before="326" w:after="326"/>
        <w:rPr>
          <w:lang w:val="zh-CN"/>
        </w:rPr>
      </w:pPr>
      <w:bookmarkStart w:id="5" w:name="_Toc146122399"/>
      <w:bookmarkEnd w:id="1"/>
      <w:bookmarkEnd w:id="2"/>
      <w:bookmarkEnd w:id="3"/>
      <w:r w:rsidRPr="000D68DD">
        <w:rPr>
          <w:lang w:val="zh-CN"/>
        </w:rPr>
        <w:lastRenderedPageBreak/>
        <w:t>目</w:t>
      </w:r>
      <w:r w:rsidRPr="000D68DD">
        <w:rPr>
          <w:rFonts w:hint="eastAsia"/>
          <w:color w:val="365F91"/>
          <w:lang w:val="zh-CN"/>
        </w:rPr>
        <w:t xml:space="preserve"> </w:t>
      </w:r>
      <w:r w:rsidRPr="000D68DD">
        <w:rPr>
          <w:color w:val="365F91"/>
          <w:lang w:val="zh-CN"/>
        </w:rPr>
        <w:t xml:space="preserve"> </w:t>
      </w:r>
      <w:r w:rsidRPr="000D68DD">
        <w:rPr>
          <w:rFonts w:hint="eastAsia"/>
          <w:lang w:val="zh-CN"/>
        </w:rPr>
        <w:t>次</w:t>
      </w:r>
      <w:bookmarkEnd w:id="5"/>
    </w:p>
    <w:p w14:paraId="5E0A9F8E" w14:textId="36066F25" w:rsidR="00083463" w:rsidRDefault="000D68DD">
      <w:pPr>
        <w:pStyle w:val="TOC1"/>
        <w:rPr>
          <w:rFonts w:asciiTheme="minorHAnsi" w:eastAsiaTheme="minorEastAsia" w:hAnsiTheme="minorHAnsi" w:cstheme="minorBidi"/>
          <w:kern w:val="2"/>
          <w:sz w:val="21"/>
          <w:szCs w:val="22"/>
          <w14:ligatures w14:val="standardContextual"/>
        </w:rPr>
      </w:pPr>
      <w:r w:rsidRPr="000D68DD">
        <w:rPr>
          <w:noProof w:val="0"/>
        </w:rPr>
        <w:fldChar w:fldCharType="begin"/>
      </w:r>
      <w:r w:rsidRPr="000D68DD">
        <w:instrText xml:space="preserve"> TOC \o "1-3" \h \z \u </w:instrText>
      </w:r>
      <w:r w:rsidRPr="000D68DD">
        <w:rPr>
          <w:noProof w:val="0"/>
        </w:rPr>
        <w:fldChar w:fldCharType="separate"/>
      </w:r>
      <w:hyperlink w:anchor="_Toc146122399" w:history="1">
        <w:r w:rsidR="00083463" w:rsidRPr="00286A86">
          <w:rPr>
            <w:rStyle w:val="af1"/>
            <w:lang w:val="zh-CN"/>
          </w:rPr>
          <w:t>目</w:t>
        </w:r>
        <w:r w:rsidR="00083463" w:rsidRPr="00286A86">
          <w:rPr>
            <w:rStyle w:val="af1"/>
            <w:lang w:val="zh-CN"/>
          </w:rPr>
          <w:t xml:space="preserve">  </w:t>
        </w:r>
        <w:r w:rsidR="00083463" w:rsidRPr="00286A86">
          <w:rPr>
            <w:rStyle w:val="af1"/>
            <w:lang w:val="zh-CN"/>
          </w:rPr>
          <w:t>次</w:t>
        </w:r>
        <w:r w:rsidR="00083463">
          <w:rPr>
            <w:webHidden/>
          </w:rPr>
          <w:tab/>
        </w:r>
        <w:r w:rsidR="00083463">
          <w:rPr>
            <w:webHidden/>
          </w:rPr>
          <w:fldChar w:fldCharType="begin"/>
        </w:r>
        <w:r w:rsidR="00083463">
          <w:rPr>
            <w:webHidden/>
          </w:rPr>
          <w:instrText xml:space="preserve"> PAGEREF _Toc146122399 \h </w:instrText>
        </w:r>
        <w:r w:rsidR="00083463">
          <w:rPr>
            <w:webHidden/>
          </w:rPr>
        </w:r>
        <w:r w:rsidR="00083463">
          <w:rPr>
            <w:webHidden/>
          </w:rPr>
          <w:fldChar w:fldCharType="separate"/>
        </w:r>
        <w:r w:rsidR="00083463">
          <w:rPr>
            <w:webHidden/>
          </w:rPr>
          <w:t>4</w:t>
        </w:r>
        <w:r w:rsidR="00083463">
          <w:rPr>
            <w:webHidden/>
          </w:rPr>
          <w:fldChar w:fldCharType="end"/>
        </w:r>
      </w:hyperlink>
    </w:p>
    <w:p w14:paraId="5897EE64" w14:textId="3125F36E" w:rsidR="00083463" w:rsidRDefault="00000000">
      <w:pPr>
        <w:pStyle w:val="TOC1"/>
        <w:rPr>
          <w:rFonts w:asciiTheme="minorHAnsi" w:eastAsiaTheme="minorEastAsia" w:hAnsiTheme="minorHAnsi" w:cstheme="minorBidi"/>
          <w:kern w:val="2"/>
          <w:sz w:val="21"/>
          <w:szCs w:val="22"/>
          <w14:ligatures w14:val="standardContextual"/>
        </w:rPr>
      </w:pPr>
      <w:hyperlink w:anchor="_Toc146122400" w:history="1">
        <w:r w:rsidR="00083463" w:rsidRPr="00286A86">
          <w:rPr>
            <w:rStyle w:val="af1"/>
          </w:rPr>
          <w:t xml:space="preserve">1  </w:t>
        </w:r>
        <w:r w:rsidR="00083463" w:rsidRPr="00286A86">
          <w:rPr>
            <w:rStyle w:val="af1"/>
          </w:rPr>
          <w:t>总</w:t>
        </w:r>
        <w:r w:rsidR="00083463" w:rsidRPr="00286A86">
          <w:rPr>
            <w:rStyle w:val="af1"/>
          </w:rPr>
          <w:t xml:space="preserve">  </w:t>
        </w:r>
        <w:r w:rsidR="00083463" w:rsidRPr="00286A86">
          <w:rPr>
            <w:rStyle w:val="af1"/>
          </w:rPr>
          <w:t>则</w:t>
        </w:r>
        <w:r w:rsidR="00083463">
          <w:rPr>
            <w:webHidden/>
          </w:rPr>
          <w:tab/>
        </w:r>
        <w:r w:rsidR="00083463">
          <w:rPr>
            <w:webHidden/>
          </w:rPr>
          <w:fldChar w:fldCharType="begin"/>
        </w:r>
        <w:r w:rsidR="00083463">
          <w:rPr>
            <w:webHidden/>
          </w:rPr>
          <w:instrText xml:space="preserve"> PAGEREF _Toc146122400 \h </w:instrText>
        </w:r>
        <w:r w:rsidR="00083463">
          <w:rPr>
            <w:webHidden/>
          </w:rPr>
        </w:r>
        <w:r w:rsidR="00083463">
          <w:rPr>
            <w:webHidden/>
          </w:rPr>
          <w:fldChar w:fldCharType="separate"/>
        </w:r>
        <w:r w:rsidR="00083463">
          <w:rPr>
            <w:webHidden/>
          </w:rPr>
          <w:t>1</w:t>
        </w:r>
        <w:r w:rsidR="00083463">
          <w:rPr>
            <w:webHidden/>
          </w:rPr>
          <w:fldChar w:fldCharType="end"/>
        </w:r>
      </w:hyperlink>
    </w:p>
    <w:p w14:paraId="57A14A11" w14:textId="6B733BED" w:rsidR="00083463" w:rsidRDefault="00000000">
      <w:pPr>
        <w:pStyle w:val="TOC1"/>
        <w:rPr>
          <w:rFonts w:asciiTheme="minorHAnsi" w:eastAsiaTheme="minorEastAsia" w:hAnsiTheme="minorHAnsi" w:cstheme="minorBidi"/>
          <w:kern w:val="2"/>
          <w:sz w:val="21"/>
          <w:szCs w:val="22"/>
          <w14:ligatures w14:val="standardContextual"/>
        </w:rPr>
      </w:pPr>
      <w:hyperlink w:anchor="_Toc146122401" w:history="1">
        <w:r w:rsidR="00083463" w:rsidRPr="00286A86">
          <w:rPr>
            <w:rStyle w:val="af1"/>
          </w:rPr>
          <w:t xml:space="preserve">2  </w:t>
        </w:r>
        <w:r w:rsidR="00083463" w:rsidRPr="00286A86">
          <w:rPr>
            <w:rStyle w:val="af1"/>
          </w:rPr>
          <w:t>术语和符号</w:t>
        </w:r>
        <w:r w:rsidR="00083463">
          <w:rPr>
            <w:webHidden/>
          </w:rPr>
          <w:tab/>
        </w:r>
        <w:r w:rsidR="00083463">
          <w:rPr>
            <w:webHidden/>
          </w:rPr>
          <w:fldChar w:fldCharType="begin"/>
        </w:r>
        <w:r w:rsidR="00083463">
          <w:rPr>
            <w:webHidden/>
          </w:rPr>
          <w:instrText xml:space="preserve"> PAGEREF _Toc146122401 \h </w:instrText>
        </w:r>
        <w:r w:rsidR="00083463">
          <w:rPr>
            <w:webHidden/>
          </w:rPr>
        </w:r>
        <w:r w:rsidR="00083463">
          <w:rPr>
            <w:webHidden/>
          </w:rPr>
          <w:fldChar w:fldCharType="separate"/>
        </w:r>
        <w:r w:rsidR="00083463">
          <w:rPr>
            <w:webHidden/>
          </w:rPr>
          <w:t>3</w:t>
        </w:r>
        <w:r w:rsidR="00083463">
          <w:rPr>
            <w:webHidden/>
          </w:rPr>
          <w:fldChar w:fldCharType="end"/>
        </w:r>
      </w:hyperlink>
    </w:p>
    <w:p w14:paraId="61A362EA" w14:textId="79CAA5B1" w:rsidR="00083463" w:rsidRPr="00083463" w:rsidRDefault="00000000">
      <w:pPr>
        <w:pStyle w:val="TOC2"/>
        <w:tabs>
          <w:tab w:val="right" w:leader="dot" w:pos="8296"/>
        </w:tabs>
        <w:ind w:left="480"/>
        <w:rPr>
          <w:noProof/>
        </w:rPr>
      </w:pPr>
      <w:hyperlink w:anchor="_Toc146122402" w:history="1">
        <w:r w:rsidR="00083463" w:rsidRPr="00083463">
          <w:rPr>
            <w:rStyle w:val="af1"/>
            <w:noProof/>
          </w:rPr>
          <w:t xml:space="preserve">2.1  </w:t>
        </w:r>
        <w:r w:rsidR="00083463" w:rsidRPr="00083463">
          <w:rPr>
            <w:rStyle w:val="af1"/>
            <w:noProof/>
          </w:rPr>
          <w:t>术</w:t>
        </w:r>
        <w:r w:rsidR="00083463" w:rsidRPr="00083463">
          <w:rPr>
            <w:rStyle w:val="af1"/>
            <w:noProof/>
          </w:rPr>
          <w:t xml:space="preserve">  </w:t>
        </w:r>
        <w:r w:rsidR="00083463" w:rsidRPr="00083463">
          <w:rPr>
            <w:rStyle w:val="af1"/>
            <w:noProof/>
          </w:rPr>
          <w:t>语</w:t>
        </w:r>
        <w:r w:rsidR="00083463" w:rsidRPr="00083463">
          <w:rPr>
            <w:noProof/>
            <w:webHidden/>
          </w:rPr>
          <w:tab/>
        </w:r>
        <w:r w:rsidR="00083463" w:rsidRPr="00083463">
          <w:rPr>
            <w:noProof/>
            <w:webHidden/>
          </w:rPr>
          <w:fldChar w:fldCharType="begin"/>
        </w:r>
        <w:r w:rsidR="00083463" w:rsidRPr="00083463">
          <w:rPr>
            <w:noProof/>
            <w:webHidden/>
          </w:rPr>
          <w:instrText xml:space="preserve"> PAGEREF _Toc146122402 \h </w:instrText>
        </w:r>
        <w:r w:rsidR="00083463" w:rsidRPr="00083463">
          <w:rPr>
            <w:noProof/>
            <w:webHidden/>
          </w:rPr>
        </w:r>
        <w:r w:rsidR="00083463" w:rsidRPr="00083463">
          <w:rPr>
            <w:noProof/>
            <w:webHidden/>
          </w:rPr>
          <w:fldChar w:fldCharType="separate"/>
        </w:r>
        <w:r w:rsidR="00083463" w:rsidRPr="00083463">
          <w:rPr>
            <w:noProof/>
            <w:webHidden/>
          </w:rPr>
          <w:t>3</w:t>
        </w:r>
        <w:r w:rsidR="00083463" w:rsidRPr="00083463">
          <w:rPr>
            <w:noProof/>
            <w:webHidden/>
          </w:rPr>
          <w:fldChar w:fldCharType="end"/>
        </w:r>
      </w:hyperlink>
    </w:p>
    <w:p w14:paraId="541684B2" w14:textId="161EEB91" w:rsidR="00083463" w:rsidRPr="00083463" w:rsidRDefault="00000000">
      <w:pPr>
        <w:pStyle w:val="TOC2"/>
        <w:tabs>
          <w:tab w:val="right" w:leader="dot" w:pos="8296"/>
        </w:tabs>
        <w:ind w:left="480"/>
        <w:rPr>
          <w:noProof/>
        </w:rPr>
      </w:pPr>
      <w:hyperlink w:anchor="_Toc146122403" w:history="1">
        <w:r w:rsidR="00083463" w:rsidRPr="00083463">
          <w:rPr>
            <w:rStyle w:val="af1"/>
            <w:noProof/>
            <w:lang w:val="zh-TW"/>
          </w:rPr>
          <w:t>2</w:t>
        </w:r>
        <w:r w:rsidR="00083463" w:rsidRPr="00083463">
          <w:rPr>
            <w:rStyle w:val="af1"/>
            <w:noProof/>
            <w:lang w:val="zh-TW" w:eastAsia="zh-TW"/>
          </w:rPr>
          <w:t xml:space="preserve">.2  </w:t>
        </w:r>
        <w:r w:rsidR="00083463" w:rsidRPr="00083463">
          <w:rPr>
            <w:rStyle w:val="af1"/>
            <w:noProof/>
            <w:lang w:val="zh-TW" w:eastAsia="zh-TW"/>
          </w:rPr>
          <w:t>符</w:t>
        </w:r>
        <w:r w:rsidR="00083463" w:rsidRPr="00083463">
          <w:rPr>
            <w:rStyle w:val="af1"/>
            <w:noProof/>
            <w:lang w:val="zh-TW"/>
          </w:rPr>
          <w:t xml:space="preserve"> </w:t>
        </w:r>
        <w:r w:rsidR="00083463" w:rsidRPr="00083463">
          <w:rPr>
            <w:rStyle w:val="af1"/>
            <w:noProof/>
            <w:lang w:val="zh-TW" w:eastAsia="zh-TW"/>
          </w:rPr>
          <w:t xml:space="preserve"> </w:t>
        </w:r>
        <w:r w:rsidR="00083463" w:rsidRPr="00083463">
          <w:rPr>
            <w:rStyle w:val="af1"/>
            <w:noProof/>
            <w:lang w:val="zh-TW" w:eastAsia="zh-TW"/>
          </w:rPr>
          <w:t>号</w:t>
        </w:r>
        <w:r w:rsidR="00083463" w:rsidRPr="00083463">
          <w:rPr>
            <w:noProof/>
            <w:webHidden/>
          </w:rPr>
          <w:tab/>
        </w:r>
        <w:r w:rsidR="00083463" w:rsidRPr="00083463">
          <w:rPr>
            <w:noProof/>
            <w:webHidden/>
          </w:rPr>
          <w:fldChar w:fldCharType="begin"/>
        </w:r>
        <w:r w:rsidR="00083463" w:rsidRPr="00083463">
          <w:rPr>
            <w:noProof/>
            <w:webHidden/>
          </w:rPr>
          <w:instrText xml:space="preserve"> PAGEREF _Toc146122403 \h </w:instrText>
        </w:r>
        <w:r w:rsidR="00083463" w:rsidRPr="00083463">
          <w:rPr>
            <w:noProof/>
            <w:webHidden/>
          </w:rPr>
        </w:r>
        <w:r w:rsidR="00083463" w:rsidRPr="00083463">
          <w:rPr>
            <w:noProof/>
            <w:webHidden/>
          </w:rPr>
          <w:fldChar w:fldCharType="separate"/>
        </w:r>
        <w:r w:rsidR="00083463" w:rsidRPr="00083463">
          <w:rPr>
            <w:noProof/>
            <w:webHidden/>
          </w:rPr>
          <w:t>4</w:t>
        </w:r>
        <w:r w:rsidR="00083463" w:rsidRPr="00083463">
          <w:rPr>
            <w:noProof/>
            <w:webHidden/>
          </w:rPr>
          <w:fldChar w:fldCharType="end"/>
        </w:r>
      </w:hyperlink>
    </w:p>
    <w:p w14:paraId="7EED8AC2" w14:textId="77F381A1" w:rsidR="00083463" w:rsidRDefault="00000000">
      <w:pPr>
        <w:pStyle w:val="TOC1"/>
        <w:rPr>
          <w:rFonts w:asciiTheme="minorHAnsi" w:eastAsiaTheme="minorEastAsia" w:hAnsiTheme="minorHAnsi" w:cstheme="minorBidi"/>
          <w:kern w:val="2"/>
          <w:sz w:val="21"/>
          <w:szCs w:val="22"/>
          <w14:ligatures w14:val="standardContextual"/>
        </w:rPr>
      </w:pPr>
      <w:hyperlink w:anchor="_Toc146122404" w:history="1">
        <w:r w:rsidR="00083463" w:rsidRPr="00286A86">
          <w:rPr>
            <w:rStyle w:val="af1"/>
          </w:rPr>
          <w:t xml:space="preserve">3  </w:t>
        </w:r>
        <w:r w:rsidR="00083463" w:rsidRPr="00286A86">
          <w:rPr>
            <w:rStyle w:val="af1"/>
          </w:rPr>
          <w:t>基本规定</w:t>
        </w:r>
        <w:r w:rsidR="00083463">
          <w:rPr>
            <w:webHidden/>
          </w:rPr>
          <w:tab/>
        </w:r>
        <w:r w:rsidR="00083463">
          <w:rPr>
            <w:webHidden/>
          </w:rPr>
          <w:fldChar w:fldCharType="begin"/>
        </w:r>
        <w:r w:rsidR="00083463">
          <w:rPr>
            <w:webHidden/>
          </w:rPr>
          <w:instrText xml:space="preserve"> PAGEREF _Toc146122404 \h </w:instrText>
        </w:r>
        <w:r w:rsidR="00083463">
          <w:rPr>
            <w:webHidden/>
          </w:rPr>
        </w:r>
        <w:r w:rsidR="00083463">
          <w:rPr>
            <w:webHidden/>
          </w:rPr>
          <w:fldChar w:fldCharType="separate"/>
        </w:r>
        <w:r w:rsidR="00083463">
          <w:rPr>
            <w:webHidden/>
          </w:rPr>
          <w:t>6</w:t>
        </w:r>
        <w:r w:rsidR="00083463">
          <w:rPr>
            <w:webHidden/>
          </w:rPr>
          <w:fldChar w:fldCharType="end"/>
        </w:r>
      </w:hyperlink>
    </w:p>
    <w:p w14:paraId="79F13C78" w14:textId="0543635F" w:rsidR="00083463" w:rsidRDefault="00000000">
      <w:pPr>
        <w:pStyle w:val="TOC1"/>
        <w:rPr>
          <w:rFonts w:asciiTheme="minorHAnsi" w:eastAsiaTheme="minorEastAsia" w:hAnsiTheme="minorHAnsi" w:cstheme="minorBidi"/>
          <w:kern w:val="2"/>
          <w:sz w:val="21"/>
          <w:szCs w:val="22"/>
          <w14:ligatures w14:val="standardContextual"/>
        </w:rPr>
      </w:pPr>
      <w:hyperlink w:anchor="_Toc146122405" w:history="1">
        <w:r w:rsidR="00083463" w:rsidRPr="00286A86">
          <w:rPr>
            <w:rStyle w:val="af1"/>
          </w:rPr>
          <w:t xml:space="preserve">4  </w:t>
        </w:r>
        <w:r w:rsidR="00083463" w:rsidRPr="00286A86">
          <w:rPr>
            <w:rStyle w:val="af1"/>
          </w:rPr>
          <w:t>材料和产品</w:t>
        </w:r>
        <w:r w:rsidR="00083463">
          <w:rPr>
            <w:webHidden/>
          </w:rPr>
          <w:tab/>
        </w:r>
        <w:r w:rsidR="00083463">
          <w:rPr>
            <w:webHidden/>
          </w:rPr>
          <w:fldChar w:fldCharType="begin"/>
        </w:r>
        <w:r w:rsidR="00083463">
          <w:rPr>
            <w:webHidden/>
          </w:rPr>
          <w:instrText xml:space="preserve"> PAGEREF _Toc146122405 \h </w:instrText>
        </w:r>
        <w:r w:rsidR="00083463">
          <w:rPr>
            <w:webHidden/>
          </w:rPr>
        </w:r>
        <w:r w:rsidR="00083463">
          <w:rPr>
            <w:webHidden/>
          </w:rPr>
          <w:fldChar w:fldCharType="separate"/>
        </w:r>
        <w:r w:rsidR="00083463">
          <w:rPr>
            <w:webHidden/>
          </w:rPr>
          <w:t>8</w:t>
        </w:r>
        <w:r w:rsidR="00083463">
          <w:rPr>
            <w:webHidden/>
          </w:rPr>
          <w:fldChar w:fldCharType="end"/>
        </w:r>
      </w:hyperlink>
    </w:p>
    <w:p w14:paraId="36A9BB82" w14:textId="082BE5C4" w:rsidR="00083463" w:rsidRDefault="00000000">
      <w:pPr>
        <w:pStyle w:val="TOC2"/>
        <w:tabs>
          <w:tab w:val="right" w:leader="dot" w:pos="8296"/>
        </w:tabs>
        <w:ind w:left="480"/>
        <w:rPr>
          <w:noProof/>
        </w:rPr>
      </w:pPr>
      <w:hyperlink w:anchor="_Toc146122406" w:history="1">
        <w:r w:rsidR="00083463" w:rsidRPr="00286A86">
          <w:rPr>
            <w:rStyle w:val="af1"/>
            <w:noProof/>
          </w:rPr>
          <w:t xml:space="preserve">4.1  </w:t>
        </w:r>
        <w:r w:rsidR="00083463" w:rsidRPr="00286A86">
          <w:rPr>
            <w:rStyle w:val="af1"/>
            <w:noProof/>
          </w:rPr>
          <w:t>钢筋</w:t>
        </w:r>
        <w:r w:rsidR="00083463">
          <w:rPr>
            <w:noProof/>
            <w:webHidden/>
          </w:rPr>
          <w:tab/>
        </w:r>
        <w:r w:rsidR="00083463">
          <w:rPr>
            <w:noProof/>
            <w:webHidden/>
          </w:rPr>
          <w:fldChar w:fldCharType="begin"/>
        </w:r>
        <w:r w:rsidR="00083463">
          <w:rPr>
            <w:noProof/>
            <w:webHidden/>
          </w:rPr>
          <w:instrText xml:space="preserve"> PAGEREF _Toc146122406 \h </w:instrText>
        </w:r>
        <w:r w:rsidR="00083463">
          <w:rPr>
            <w:noProof/>
            <w:webHidden/>
          </w:rPr>
        </w:r>
        <w:r w:rsidR="00083463">
          <w:rPr>
            <w:noProof/>
            <w:webHidden/>
          </w:rPr>
          <w:fldChar w:fldCharType="separate"/>
        </w:r>
        <w:r w:rsidR="00083463">
          <w:rPr>
            <w:noProof/>
            <w:webHidden/>
          </w:rPr>
          <w:t>8</w:t>
        </w:r>
        <w:r w:rsidR="00083463">
          <w:rPr>
            <w:noProof/>
            <w:webHidden/>
          </w:rPr>
          <w:fldChar w:fldCharType="end"/>
        </w:r>
      </w:hyperlink>
    </w:p>
    <w:p w14:paraId="288B4411" w14:textId="053699B3" w:rsidR="00083463" w:rsidRDefault="00000000">
      <w:pPr>
        <w:pStyle w:val="TOC2"/>
        <w:tabs>
          <w:tab w:val="right" w:leader="dot" w:pos="8296"/>
        </w:tabs>
        <w:ind w:left="480"/>
        <w:rPr>
          <w:noProof/>
        </w:rPr>
      </w:pPr>
      <w:hyperlink w:anchor="_Toc146122407" w:history="1">
        <w:r w:rsidR="00083463" w:rsidRPr="00286A86">
          <w:rPr>
            <w:rStyle w:val="af1"/>
            <w:noProof/>
          </w:rPr>
          <w:t xml:space="preserve">4.2  </w:t>
        </w:r>
        <w:r w:rsidR="00083463" w:rsidRPr="00286A86">
          <w:rPr>
            <w:rStyle w:val="af1"/>
            <w:noProof/>
          </w:rPr>
          <w:t>钢筋桁架</w:t>
        </w:r>
        <w:r w:rsidR="00083463">
          <w:rPr>
            <w:noProof/>
            <w:webHidden/>
          </w:rPr>
          <w:tab/>
        </w:r>
        <w:r w:rsidR="00083463">
          <w:rPr>
            <w:noProof/>
            <w:webHidden/>
          </w:rPr>
          <w:fldChar w:fldCharType="begin"/>
        </w:r>
        <w:r w:rsidR="00083463">
          <w:rPr>
            <w:noProof/>
            <w:webHidden/>
          </w:rPr>
          <w:instrText xml:space="preserve"> PAGEREF _Toc146122407 \h </w:instrText>
        </w:r>
        <w:r w:rsidR="00083463">
          <w:rPr>
            <w:noProof/>
            <w:webHidden/>
          </w:rPr>
        </w:r>
        <w:r w:rsidR="00083463">
          <w:rPr>
            <w:noProof/>
            <w:webHidden/>
          </w:rPr>
          <w:fldChar w:fldCharType="separate"/>
        </w:r>
        <w:r w:rsidR="00083463">
          <w:rPr>
            <w:noProof/>
            <w:webHidden/>
          </w:rPr>
          <w:t>10</w:t>
        </w:r>
        <w:r w:rsidR="00083463">
          <w:rPr>
            <w:noProof/>
            <w:webHidden/>
          </w:rPr>
          <w:fldChar w:fldCharType="end"/>
        </w:r>
      </w:hyperlink>
    </w:p>
    <w:p w14:paraId="01BF11DA" w14:textId="1C3F851F" w:rsidR="00083463" w:rsidRDefault="00000000">
      <w:pPr>
        <w:pStyle w:val="TOC2"/>
        <w:tabs>
          <w:tab w:val="right" w:leader="dot" w:pos="8296"/>
        </w:tabs>
        <w:ind w:left="480"/>
        <w:rPr>
          <w:noProof/>
        </w:rPr>
      </w:pPr>
      <w:hyperlink w:anchor="_Toc146122408" w:history="1">
        <w:r w:rsidR="00083463" w:rsidRPr="00286A86">
          <w:rPr>
            <w:rStyle w:val="af1"/>
            <w:noProof/>
          </w:rPr>
          <w:t xml:space="preserve">4.3  </w:t>
        </w:r>
        <w:r w:rsidR="00083463" w:rsidRPr="00286A86">
          <w:rPr>
            <w:rStyle w:val="af1"/>
            <w:noProof/>
          </w:rPr>
          <w:t>高性能混凝土底板</w:t>
        </w:r>
        <w:r w:rsidR="00083463">
          <w:rPr>
            <w:noProof/>
            <w:webHidden/>
          </w:rPr>
          <w:tab/>
        </w:r>
        <w:r w:rsidR="00083463">
          <w:rPr>
            <w:noProof/>
            <w:webHidden/>
          </w:rPr>
          <w:fldChar w:fldCharType="begin"/>
        </w:r>
        <w:r w:rsidR="00083463">
          <w:rPr>
            <w:noProof/>
            <w:webHidden/>
          </w:rPr>
          <w:instrText xml:space="preserve"> PAGEREF _Toc146122408 \h </w:instrText>
        </w:r>
        <w:r w:rsidR="00083463">
          <w:rPr>
            <w:noProof/>
            <w:webHidden/>
          </w:rPr>
        </w:r>
        <w:r w:rsidR="00083463">
          <w:rPr>
            <w:noProof/>
            <w:webHidden/>
          </w:rPr>
          <w:fldChar w:fldCharType="separate"/>
        </w:r>
        <w:r w:rsidR="00083463">
          <w:rPr>
            <w:noProof/>
            <w:webHidden/>
          </w:rPr>
          <w:t>11</w:t>
        </w:r>
        <w:r w:rsidR="00083463">
          <w:rPr>
            <w:noProof/>
            <w:webHidden/>
          </w:rPr>
          <w:fldChar w:fldCharType="end"/>
        </w:r>
      </w:hyperlink>
    </w:p>
    <w:p w14:paraId="1A1C8B39" w14:textId="2C2A4514" w:rsidR="00083463" w:rsidRDefault="00000000">
      <w:pPr>
        <w:pStyle w:val="TOC1"/>
        <w:rPr>
          <w:rFonts w:asciiTheme="minorHAnsi" w:eastAsiaTheme="minorEastAsia" w:hAnsiTheme="minorHAnsi" w:cstheme="minorBidi"/>
          <w:kern w:val="2"/>
          <w:sz w:val="21"/>
          <w:szCs w:val="22"/>
          <w14:ligatures w14:val="standardContextual"/>
        </w:rPr>
      </w:pPr>
      <w:hyperlink w:anchor="_Toc146122409" w:history="1">
        <w:r w:rsidR="00083463" w:rsidRPr="00286A86">
          <w:rPr>
            <w:rStyle w:val="af1"/>
          </w:rPr>
          <w:t xml:space="preserve">5  </w:t>
        </w:r>
        <w:r w:rsidR="00083463" w:rsidRPr="00286A86">
          <w:rPr>
            <w:rStyle w:val="af1"/>
          </w:rPr>
          <w:t>设计与构造</w:t>
        </w:r>
        <w:r w:rsidR="00083463">
          <w:rPr>
            <w:webHidden/>
          </w:rPr>
          <w:tab/>
        </w:r>
        <w:r w:rsidR="00083463">
          <w:rPr>
            <w:webHidden/>
          </w:rPr>
          <w:fldChar w:fldCharType="begin"/>
        </w:r>
        <w:r w:rsidR="00083463">
          <w:rPr>
            <w:webHidden/>
          </w:rPr>
          <w:instrText xml:space="preserve"> PAGEREF _Toc146122409 \h </w:instrText>
        </w:r>
        <w:r w:rsidR="00083463">
          <w:rPr>
            <w:webHidden/>
          </w:rPr>
        </w:r>
        <w:r w:rsidR="00083463">
          <w:rPr>
            <w:webHidden/>
          </w:rPr>
          <w:fldChar w:fldCharType="separate"/>
        </w:r>
        <w:r w:rsidR="00083463">
          <w:rPr>
            <w:webHidden/>
          </w:rPr>
          <w:t>13</w:t>
        </w:r>
        <w:r w:rsidR="00083463">
          <w:rPr>
            <w:webHidden/>
          </w:rPr>
          <w:fldChar w:fldCharType="end"/>
        </w:r>
      </w:hyperlink>
    </w:p>
    <w:p w14:paraId="5415D7EF" w14:textId="0A88672A" w:rsidR="00083463" w:rsidRDefault="00000000">
      <w:pPr>
        <w:pStyle w:val="TOC2"/>
        <w:tabs>
          <w:tab w:val="right" w:leader="dot" w:pos="8296"/>
        </w:tabs>
        <w:ind w:left="480"/>
        <w:rPr>
          <w:noProof/>
        </w:rPr>
      </w:pPr>
      <w:hyperlink w:anchor="_Toc146122410" w:history="1">
        <w:r w:rsidR="00083463" w:rsidRPr="00286A86">
          <w:rPr>
            <w:rStyle w:val="af1"/>
            <w:noProof/>
          </w:rPr>
          <w:t xml:space="preserve">5.1  </w:t>
        </w:r>
        <w:r w:rsidR="00083463" w:rsidRPr="00286A86">
          <w:rPr>
            <w:rStyle w:val="af1"/>
            <w:noProof/>
          </w:rPr>
          <w:t>一般规定</w:t>
        </w:r>
        <w:r w:rsidR="00083463">
          <w:rPr>
            <w:noProof/>
            <w:webHidden/>
          </w:rPr>
          <w:tab/>
        </w:r>
        <w:r w:rsidR="00083463">
          <w:rPr>
            <w:noProof/>
            <w:webHidden/>
          </w:rPr>
          <w:fldChar w:fldCharType="begin"/>
        </w:r>
        <w:r w:rsidR="00083463">
          <w:rPr>
            <w:noProof/>
            <w:webHidden/>
          </w:rPr>
          <w:instrText xml:space="preserve"> PAGEREF _Toc146122410 \h </w:instrText>
        </w:r>
        <w:r w:rsidR="00083463">
          <w:rPr>
            <w:noProof/>
            <w:webHidden/>
          </w:rPr>
        </w:r>
        <w:r w:rsidR="00083463">
          <w:rPr>
            <w:noProof/>
            <w:webHidden/>
          </w:rPr>
          <w:fldChar w:fldCharType="separate"/>
        </w:r>
        <w:r w:rsidR="00083463">
          <w:rPr>
            <w:noProof/>
            <w:webHidden/>
          </w:rPr>
          <w:t>13</w:t>
        </w:r>
        <w:r w:rsidR="00083463">
          <w:rPr>
            <w:noProof/>
            <w:webHidden/>
          </w:rPr>
          <w:fldChar w:fldCharType="end"/>
        </w:r>
      </w:hyperlink>
    </w:p>
    <w:p w14:paraId="6509CE94" w14:textId="5339BBC6" w:rsidR="00083463" w:rsidRDefault="00000000">
      <w:pPr>
        <w:pStyle w:val="TOC2"/>
        <w:tabs>
          <w:tab w:val="right" w:leader="dot" w:pos="8296"/>
        </w:tabs>
        <w:ind w:left="480"/>
        <w:rPr>
          <w:noProof/>
        </w:rPr>
      </w:pPr>
      <w:hyperlink w:anchor="_Toc146122411" w:history="1">
        <w:r w:rsidR="00083463" w:rsidRPr="00286A86">
          <w:rPr>
            <w:rStyle w:val="af1"/>
            <w:noProof/>
          </w:rPr>
          <w:t xml:space="preserve">5.2  </w:t>
        </w:r>
        <w:r w:rsidR="00083463" w:rsidRPr="00286A86">
          <w:rPr>
            <w:rStyle w:val="af1"/>
            <w:noProof/>
          </w:rPr>
          <w:t>构件设计</w:t>
        </w:r>
        <w:r w:rsidR="00083463">
          <w:rPr>
            <w:noProof/>
            <w:webHidden/>
          </w:rPr>
          <w:tab/>
        </w:r>
        <w:r w:rsidR="00083463">
          <w:rPr>
            <w:noProof/>
            <w:webHidden/>
          </w:rPr>
          <w:fldChar w:fldCharType="begin"/>
        </w:r>
        <w:r w:rsidR="00083463">
          <w:rPr>
            <w:noProof/>
            <w:webHidden/>
          </w:rPr>
          <w:instrText xml:space="preserve"> PAGEREF _Toc146122411 \h </w:instrText>
        </w:r>
        <w:r w:rsidR="00083463">
          <w:rPr>
            <w:noProof/>
            <w:webHidden/>
          </w:rPr>
        </w:r>
        <w:r w:rsidR="00083463">
          <w:rPr>
            <w:noProof/>
            <w:webHidden/>
          </w:rPr>
          <w:fldChar w:fldCharType="separate"/>
        </w:r>
        <w:r w:rsidR="00083463">
          <w:rPr>
            <w:noProof/>
            <w:webHidden/>
          </w:rPr>
          <w:t>13</w:t>
        </w:r>
        <w:r w:rsidR="00083463">
          <w:rPr>
            <w:noProof/>
            <w:webHidden/>
          </w:rPr>
          <w:fldChar w:fldCharType="end"/>
        </w:r>
      </w:hyperlink>
    </w:p>
    <w:p w14:paraId="4446ED0A" w14:textId="7B48F6FD" w:rsidR="00083463" w:rsidRDefault="00000000">
      <w:pPr>
        <w:pStyle w:val="TOC2"/>
        <w:tabs>
          <w:tab w:val="right" w:leader="dot" w:pos="8296"/>
        </w:tabs>
        <w:ind w:left="480"/>
        <w:rPr>
          <w:noProof/>
        </w:rPr>
      </w:pPr>
      <w:hyperlink w:anchor="_Toc146122412" w:history="1">
        <w:r w:rsidR="00083463" w:rsidRPr="00286A86">
          <w:rPr>
            <w:rStyle w:val="af1"/>
            <w:noProof/>
          </w:rPr>
          <w:t xml:space="preserve">5.3  </w:t>
        </w:r>
        <w:r w:rsidR="00083463" w:rsidRPr="00286A86">
          <w:rPr>
            <w:rStyle w:val="af1"/>
            <w:noProof/>
          </w:rPr>
          <w:t>施工阶段计算</w:t>
        </w:r>
        <w:r w:rsidR="00083463">
          <w:rPr>
            <w:noProof/>
            <w:webHidden/>
          </w:rPr>
          <w:tab/>
        </w:r>
        <w:r w:rsidR="00083463">
          <w:rPr>
            <w:noProof/>
            <w:webHidden/>
          </w:rPr>
          <w:fldChar w:fldCharType="begin"/>
        </w:r>
        <w:r w:rsidR="00083463">
          <w:rPr>
            <w:noProof/>
            <w:webHidden/>
          </w:rPr>
          <w:instrText xml:space="preserve"> PAGEREF _Toc146122412 \h </w:instrText>
        </w:r>
        <w:r w:rsidR="00083463">
          <w:rPr>
            <w:noProof/>
            <w:webHidden/>
          </w:rPr>
        </w:r>
        <w:r w:rsidR="00083463">
          <w:rPr>
            <w:noProof/>
            <w:webHidden/>
          </w:rPr>
          <w:fldChar w:fldCharType="separate"/>
        </w:r>
        <w:r w:rsidR="00083463">
          <w:rPr>
            <w:noProof/>
            <w:webHidden/>
          </w:rPr>
          <w:t>17</w:t>
        </w:r>
        <w:r w:rsidR="00083463">
          <w:rPr>
            <w:noProof/>
            <w:webHidden/>
          </w:rPr>
          <w:fldChar w:fldCharType="end"/>
        </w:r>
      </w:hyperlink>
    </w:p>
    <w:p w14:paraId="70007A56" w14:textId="6FF823C8" w:rsidR="00083463" w:rsidRDefault="00000000">
      <w:pPr>
        <w:pStyle w:val="TOC2"/>
        <w:tabs>
          <w:tab w:val="right" w:leader="dot" w:pos="8296"/>
        </w:tabs>
        <w:ind w:left="480"/>
        <w:rPr>
          <w:noProof/>
        </w:rPr>
      </w:pPr>
      <w:hyperlink w:anchor="_Toc146122413" w:history="1">
        <w:r w:rsidR="00083463" w:rsidRPr="00286A86">
          <w:rPr>
            <w:rStyle w:val="af1"/>
            <w:noProof/>
          </w:rPr>
          <w:t xml:space="preserve">5.4  </w:t>
        </w:r>
        <w:r w:rsidR="00083463" w:rsidRPr="00286A86">
          <w:rPr>
            <w:rStyle w:val="af1"/>
            <w:noProof/>
          </w:rPr>
          <w:t>使用阶段计算</w:t>
        </w:r>
        <w:r w:rsidR="00083463">
          <w:rPr>
            <w:noProof/>
            <w:webHidden/>
          </w:rPr>
          <w:tab/>
        </w:r>
        <w:r w:rsidR="00083463">
          <w:rPr>
            <w:noProof/>
            <w:webHidden/>
          </w:rPr>
          <w:fldChar w:fldCharType="begin"/>
        </w:r>
        <w:r w:rsidR="00083463">
          <w:rPr>
            <w:noProof/>
            <w:webHidden/>
          </w:rPr>
          <w:instrText xml:space="preserve"> PAGEREF _Toc146122413 \h </w:instrText>
        </w:r>
        <w:r w:rsidR="00083463">
          <w:rPr>
            <w:noProof/>
            <w:webHidden/>
          </w:rPr>
        </w:r>
        <w:r w:rsidR="00083463">
          <w:rPr>
            <w:noProof/>
            <w:webHidden/>
          </w:rPr>
          <w:fldChar w:fldCharType="separate"/>
        </w:r>
        <w:r w:rsidR="00083463">
          <w:rPr>
            <w:noProof/>
            <w:webHidden/>
          </w:rPr>
          <w:t>19</w:t>
        </w:r>
        <w:r w:rsidR="00083463">
          <w:rPr>
            <w:noProof/>
            <w:webHidden/>
          </w:rPr>
          <w:fldChar w:fldCharType="end"/>
        </w:r>
      </w:hyperlink>
    </w:p>
    <w:p w14:paraId="5D62300C" w14:textId="415E9B1F" w:rsidR="00083463" w:rsidRDefault="00000000">
      <w:pPr>
        <w:pStyle w:val="TOC2"/>
        <w:tabs>
          <w:tab w:val="right" w:leader="dot" w:pos="8296"/>
        </w:tabs>
        <w:ind w:left="480"/>
        <w:rPr>
          <w:noProof/>
        </w:rPr>
      </w:pPr>
      <w:hyperlink w:anchor="_Toc146122414" w:history="1">
        <w:r w:rsidR="00083463" w:rsidRPr="00286A86">
          <w:rPr>
            <w:rStyle w:val="af1"/>
            <w:noProof/>
          </w:rPr>
          <w:t xml:space="preserve">5.5  </w:t>
        </w:r>
        <w:r w:rsidR="00083463" w:rsidRPr="00286A86">
          <w:rPr>
            <w:rStyle w:val="af1"/>
            <w:noProof/>
          </w:rPr>
          <w:t>构造规定</w:t>
        </w:r>
        <w:r w:rsidR="00083463">
          <w:rPr>
            <w:noProof/>
            <w:webHidden/>
          </w:rPr>
          <w:tab/>
        </w:r>
        <w:r w:rsidR="00083463">
          <w:rPr>
            <w:noProof/>
            <w:webHidden/>
          </w:rPr>
          <w:fldChar w:fldCharType="begin"/>
        </w:r>
        <w:r w:rsidR="00083463">
          <w:rPr>
            <w:noProof/>
            <w:webHidden/>
          </w:rPr>
          <w:instrText xml:space="preserve"> PAGEREF _Toc146122414 \h </w:instrText>
        </w:r>
        <w:r w:rsidR="00083463">
          <w:rPr>
            <w:noProof/>
            <w:webHidden/>
          </w:rPr>
        </w:r>
        <w:r w:rsidR="00083463">
          <w:rPr>
            <w:noProof/>
            <w:webHidden/>
          </w:rPr>
          <w:fldChar w:fldCharType="separate"/>
        </w:r>
        <w:r w:rsidR="00083463">
          <w:rPr>
            <w:noProof/>
            <w:webHidden/>
          </w:rPr>
          <w:t>22</w:t>
        </w:r>
        <w:r w:rsidR="00083463">
          <w:rPr>
            <w:noProof/>
            <w:webHidden/>
          </w:rPr>
          <w:fldChar w:fldCharType="end"/>
        </w:r>
      </w:hyperlink>
    </w:p>
    <w:p w14:paraId="1ADA317A" w14:textId="09F03D8A" w:rsidR="00083463" w:rsidRDefault="00000000">
      <w:pPr>
        <w:pStyle w:val="TOC1"/>
        <w:rPr>
          <w:rFonts w:asciiTheme="minorHAnsi" w:eastAsiaTheme="minorEastAsia" w:hAnsiTheme="minorHAnsi" w:cstheme="minorBidi"/>
          <w:kern w:val="2"/>
          <w:sz w:val="21"/>
          <w:szCs w:val="22"/>
          <w14:ligatures w14:val="standardContextual"/>
        </w:rPr>
      </w:pPr>
      <w:hyperlink w:anchor="_Toc146122415" w:history="1">
        <w:r w:rsidR="00083463" w:rsidRPr="00286A86">
          <w:rPr>
            <w:rStyle w:val="af1"/>
          </w:rPr>
          <w:t xml:space="preserve">6  </w:t>
        </w:r>
        <w:r w:rsidR="00083463" w:rsidRPr="00286A86">
          <w:rPr>
            <w:rStyle w:val="af1"/>
          </w:rPr>
          <w:t>生产、运输与堆放</w:t>
        </w:r>
        <w:r w:rsidR="00083463">
          <w:rPr>
            <w:webHidden/>
          </w:rPr>
          <w:tab/>
        </w:r>
        <w:r w:rsidR="00083463">
          <w:rPr>
            <w:webHidden/>
          </w:rPr>
          <w:fldChar w:fldCharType="begin"/>
        </w:r>
        <w:r w:rsidR="00083463">
          <w:rPr>
            <w:webHidden/>
          </w:rPr>
          <w:instrText xml:space="preserve"> PAGEREF _Toc146122415 \h </w:instrText>
        </w:r>
        <w:r w:rsidR="00083463">
          <w:rPr>
            <w:webHidden/>
          </w:rPr>
        </w:r>
        <w:r w:rsidR="00083463">
          <w:rPr>
            <w:webHidden/>
          </w:rPr>
          <w:fldChar w:fldCharType="separate"/>
        </w:r>
        <w:r w:rsidR="00083463">
          <w:rPr>
            <w:webHidden/>
          </w:rPr>
          <w:t>26</w:t>
        </w:r>
        <w:r w:rsidR="00083463">
          <w:rPr>
            <w:webHidden/>
          </w:rPr>
          <w:fldChar w:fldCharType="end"/>
        </w:r>
      </w:hyperlink>
    </w:p>
    <w:p w14:paraId="3FA8C520" w14:textId="5E01958D" w:rsidR="00083463" w:rsidRDefault="00000000">
      <w:pPr>
        <w:pStyle w:val="TOC2"/>
        <w:tabs>
          <w:tab w:val="right" w:leader="dot" w:pos="8296"/>
        </w:tabs>
        <w:ind w:left="480"/>
        <w:rPr>
          <w:noProof/>
        </w:rPr>
      </w:pPr>
      <w:hyperlink w:anchor="_Toc146122416" w:history="1">
        <w:r w:rsidR="00083463" w:rsidRPr="00286A86">
          <w:rPr>
            <w:rStyle w:val="af1"/>
            <w:noProof/>
          </w:rPr>
          <w:t xml:space="preserve">6.1  </w:t>
        </w:r>
        <w:r w:rsidR="00083463" w:rsidRPr="00286A86">
          <w:rPr>
            <w:rStyle w:val="af1"/>
            <w:noProof/>
          </w:rPr>
          <w:t>一般规定</w:t>
        </w:r>
        <w:r w:rsidR="00083463">
          <w:rPr>
            <w:noProof/>
            <w:webHidden/>
          </w:rPr>
          <w:tab/>
        </w:r>
        <w:r w:rsidR="00083463">
          <w:rPr>
            <w:noProof/>
            <w:webHidden/>
          </w:rPr>
          <w:fldChar w:fldCharType="begin"/>
        </w:r>
        <w:r w:rsidR="00083463">
          <w:rPr>
            <w:noProof/>
            <w:webHidden/>
          </w:rPr>
          <w:instrText xml:space="preserve"> PAGEREF _Toc146122416 \h </w:instrText>
        </w:r>
        <w:r w:rsidR="00083463">
          <w:rPr>
            <w:noProof/>
            <w:webHidden/>
          </w:rPr>
        </w:r>
        <w:r w:rsidR="00083463">
          <w:rPr>
            <w:noProof/>
            <w:webHidden/>
          </w:rPr>
          <w:fldChar w:fldCharType="separate"/>
        </w:r>
        <w:r w:rsidR="00083463">
          <w:rPr>
            <w:noProof/>
            <w:webHidden/>
          </w:rPr>
          <w:t>26</w:t>
        </w:r>
        <w:r w:rsidR="00083463">
          <w:rPr>
            <w:noProof/>
            <w:webHidden/>
          </w:rPr>
          <w:fldChar w:fldCharType="end"/>
        </w:r>
      </w:hyperlink>
    </w:p>
    <w:p w14:paraId="489F321E" w14:textId="64E8C96B" w:rsidR="00083463" w:rsidRDefault="00000000">
      <w:pPr>
        <w:pStyle w:val="TOC2"/>
        <w:tabs>
          <w:tab w:val="right" w:leader="dot" w:pos="8296"/>
        </w:tabs>
        <w:ind w:left="480"/>
        <w:rPr>
          <w:noProof/>
        </w:rPr>
      </w:pPr>
      <w:hyperlink w:anchor="_Toc146122417" w:history="1">
        <w:r w:rsidR="00083463" w:rsidRPr="00286A86">
          <w:rPr>
            <w:rStyle w:val="af1"/>
            <w:noProof/>
          </w:rPr>
          <w:t xml:space="preserve">6.2  </w:t>
        </w:r>
        <w:r w:rsidR="00083463" w:rsidRPr="00286A86">
          <w:rPr>
            <w:rStyle w:val="af1"/>
            <w:noProof/>
          </w:rPr>
          <w:t>生</w:t>
        </w:r>
        <w:r w:rsidR="00083463" w:rsidRPr="00286A86">
          <w:rPr>
            <w:rStyle w:val="af1"/>
            <w:noProof/>
          </w:rPr>
          <w:t xml:space="preserve">  </w:t>
        </w:r>
        <w:r w:rsidR="00083463" w:rsidRPr="00286A86">
          <w:rPr>
            <w:rStyle w:val="af1"/>
            <w:noProof/>
          </w:rPr>
          <w:t>产</w:t>
        </w:r>
        <w:r w:rsidR="00083463">
          <w:rPr>
            <w:noProof/>
            <w:webHidden/>
          </w:rPr>
          <w:tab/>
        </w:r>
        <w:r w:rsidR="00083463">
          <w:rPr>
            <w:noProof/>
            <w:webHidden/>
          </w:rPr>
          <w:fldChar w:fldCharType="begin"/>
        </w:r>
        <w:r w:rsidR="00083463">
          <w:rPr>
            <w:noProof/>
            <w:webHidden/>
          </w:rPr>
          <w:instrText xml:space="preserve"> PAGEREF _Toc146122417 \h </w:instrText>
        </w:r>
        <w:r w:rsidR="00083463">
          <w:rPr>
            <w:noProof/>
            <w:webHidden/>
          </w:rPr>
        </w:r>
        <w:r w:rsidR="00083463">
          <w:rPr>
            <w:noProof/>
            <w:webHidden/>
          </w:rPr>
          <w:fldChar w:fldCharType="separate"/>
        </w:r>
        <w:r w:rsidR="00083463">
          <w:rPr>
            <w:noProof/>
            <w:webHidden/>
          </w:rPr>
          <w:t>26</w:t>
        </w:r>
        <w:r w:rsidR="00083463">
          <w:rPr>
            <w:noProof/>
            <w:webHidden/>
          </w:rPr>
          <w:fldChar w:fldCharType="end"/>
        </w:r>
      </w:hyperlink>
    </w:p>
    <w:p w14:paraId="1E528C68" w14:textId="077C5794" w:rsidR="00083463" w:rsidRDefault="00000000">
      <w:pPr>
        <w:pStyle w:val="TOC2"/>
        <w:tabs>
          <w:tab w:val="right" w:leader="dot" w:pos="8296"/>
        </w:tabs>
        <w:ind w:left="480"/>
        <w:rPr>
          <w:noProof/>
        </w:rPr>
      </w:pPr>
      <w:hyperlink w:anchor="_Toc146122418" w:history="1">
        <w:r w:rsidR="00083463" w:rsidRPr="00286A86">
          <w:rPr>
            <w:rStyle w:val="af1"/>
            <w:noProof/>
          </w:rPr>
          <w:t xml:space="preserve">6.3  </w:t>
        </w:r>
        <w:r w:rsidR="00083463" w:rsidRPr="00286A86">
          <w:rPr>
            <w:rStyle w:val="af1"/>
            <w:noProof/>
          </w:rPr>
          <w:t>运输与堆放</w:t>
        </w:r>
        <w:r w:rsidR="00083463">
          <w:rPr>
            <w:noProof/>
            <w:webHidden/>
          </w:rPr>
          <w:tab/>
        </w:r>
        <w:r w:rsidR="00083463">
          <w:rPr>
            <w:noProof/>
            <w:webHidden/>
          </w:rPr>
          <w:fldChar w:fldCharType="begin"/>
        </w:r>
        <w:r w:rsidR="00083463">
          <w:rPr>
            <w:noProof/>
            <w:webHidden/>
          </w:rPr>
          <w:instrText xml:space="preserve"> PAGEREF _Toc146122418 \h </w:instrText>
        </w:r>
        <w:r w:rsidR="00083463">
          <w:rPr>
            <w:noProof/>
            <w:webHidden/>
          </w:rPr>
        </w:r>
        <w:r w:rsidR="00083463">
          <w:rPr>
            <w:noProof/>
            <w:webHidden/>
          </w:rPr>
          <w:fldChar w:fldCharType="separate"/>
        </w:r>
        <w:r w:rsidR="00083463">
          <w:rPr>
            <w:noProof/>
            <w:webHidden/>
          </w:rPr>
          <w:t>27</w:t>
        </w:r>
        <w:r w:rsidR="00083463">
          <w:rPr>
            <w:noProof/>
            <w:webHidden/>
          </w:rPr>
          <w:fldChar w:fldCharType="end"/>
        </w:r>
      </w:hyperlink>
    </w:p>
    <w:p w14:paraId="5FE12DA6" w14:textId="35DD747E" w:rsidR="00083463" w:rsidRDefault="00000000">
      <w:pPr>
        <w:pStyle w:val="TOC2"/>
        <w:tabs>
          <w:tab w:val="right" w:leader="dot" w:pos="8296"/>
        </w:tabs>
        <w:ind w:left="480"/>
        <w:rPr>
          <w:noProof/>
        </w:rPr>
      </w:pPr>
      <w:hyperlink w:anchor="_Toc146122419" w:history="1">
        <w:r w:rsidR="00083463" w:rsidRPr="00286A86">
          <w:rPr>
            <w:rStyle w:val="af1"/>
            <w:noProof/>
          </w:rPr>
          <w:t xml:space="preserve">6.4  </w:t>
        </w:r>
        <w:r w:rsidR="00083463" w:rsidRPr="00286A86">
          <w:rPr>
            <w:rStyle w:val="af1"/>
            <w:noProof/>
          </w:rPr>
          <w:t>质量检验</w:t>
        </w:r>
        <w:r w:rsidR="00083463">
          <w:rPr>
            <w:noProof/>
            <w:webHidden/>
          </w:rPr>
          <w:tab/>
        </w:r>
        <w:r w:rsidR="00083463">
          <w:rPr>
            <w:noProof/>
            <w:webHidden/>
          </w:rPr>
          <w:fldChar w:fldCharType="begin"/>
        </w:r>
        <w:r w:rsidR="00083463">
          <w:rPr>
            <w:noProof/>
            <w:webHidden/>
          </w:rPr>
          <w:instrText xml:space="preserve"> PAGEREF _Toc146122419 \h </w:instrText>
        </w:r>
        <w:r w:rsidR="00083463">
          <w:rPr>
            <w:noProof/>
            <w:webHidden/>
          </w:rPr>
        </w:r>
        <w:r w:rsidR="00083463">
          <w:rPr>
            <w:noProof/>
            <w:webHidden/>
          </w:rPr>
          <w:fldChar w:fldCharType="separate"/>
        </w:r>
        <w:r w:rsidR="00083463">
          <w:rPr>
            <w:noProof/>
            <w:webHidden/>
          </w:rPr>
          <w:t>29</w:t>
        </w:r>
        <w:r w:rsidR="00083463">
          <w:rPr>
            <w:noProof/>
            <w:webHidden/>
          </w:rPr>
          <w:fldChar w:fldCharType="end"/>
        </w:r>
      </w:hyperlink>
    </w:p>
    <w:p w14:paraId="5CA1182A" w14:textId="5037D3C8" w:rsidR="00083463" w:rsidRDefault="00000000">
      <w:pPr>
        <w:pStyle w:val="TOC1"/>
        <w:rPr>
          <w:rFonts w:asciiTheme="minorHAnsi" w:eastAsiaTheme="minorEastAsia" w:hAnsiTheme="minorHAnsi" w:cstheme="minorBidi"/>
          <w:kern w:val="2"/>
          <w:sz w:val="21"/>
          <w:szCs w:val="22"/>
          <w14:ligatures w14:val="standardContextual"/>
        </w:rPr>
      </w:pPr>
      <w:hyperlink w:anchor="_Toc146122420" w:history="1">
        <w:r w:rsidR="00083463" w:rsidRPr="00286A86">
          <w:rPr>
            <w:rStyle w:val="af1"/>
          </w:rPr>
          <w:t xml:space="preserve">7  </w:t>
        </w:r>
        <w:r w:rsidR="00083463" w:rsidRPr="00286A86">
          <w:rPr>
            <w:rStyle w:val="af1"/>
          </w:rPr>
          <w:t>施工</w:t>
        </w:r>
        <w:r w:rsidR="00083463">
          <w:rPr>
            <w:webHidden/>
          </w:rPr>
          <w:tab/>
        </w:r>
        <w:r w:rsidR="00083463">
          <w:rPr>
            <w:webHidden/>
          </w:rPr>
          <w:fldChar w:fldCharType="begin"/>
        </w:r>
        <w:r w:rsidR="00083463">
          <w:rPr>
            <w:webHidden/>
          </w:rPr>
          <w:instrText xml:space="preserve"> PAGEREF _Toc146122420 \h </w:instrText>
        </w:r>
        <w:r w:rsidR="00083463">
          <w:rPr>
            <w:webHidden/>
          </w:rPr>
        </w:r>
        <w:r w:rsidR="00083463">
          <w:rPr>
            <w:webHidden/>
          </w:rPr>
          <w:fldChar w:fldCharType="separate"/>
        </w:r>
        <w:r w:rsidR="00083463">
          <w:rPr>
            <w:webHidden/>
          </w:rPr>
          <w:t>33</w:t>
        </w:r>
        <w:r w:rsidR="00083463">
          <w:rPr>
            <w:webHidden/>
          </w:rPr>
          <w:fldChar w:fldCharType="end"/>
        </w:r>
      </w:hyperlink>
    </w:p>
    <w:p w14:paraId="2B28DB73" w14:textId="61D425F8" w:rsidR="00083463" w:rsidRDefault="00000000">
      <w:pPr>
        <w:pStyle w:val="TOC2"/>
        <w:tabs>
          <w:tab w:val="right" w:leader="dot" w:pos="8296"/>
        </w:tabs>
        <w:ind w:left="480"/>
        <w:rPr>
          <w:noProof/>
        </w:rPr>
      </w:pPr>
      <w:hyperlink w:anchor="_Toc146122421" w:history="1">
        <w:r w:rsidR="00083463" w:rsidRPr="00286A86">
          <w:rPr>
            <w:rStyle w:val="af1"/>
            <w:noProof/>
          </w:rPr>
          <w:t xml:space="preserve">7.1  </w:t>
        </w:r>
        <w:r w:rsidR="00083463" w:rsidRPr="00286A86">
          <w:rPr>
            <w:rStyle w:val="af1"/>
            <w:noProof/>
          </w:rPr>
          <w:t>一般规定</w:t>
        </w:r>
        <w:r w:rsidR="00083463">
          <w:rPr>
            <w:noProof/>
            <w:webHidden/>
          </w:rPr>
          <w:tab/>
        </w:r>
        <w:r w:rsidR="00083463">
          <w:rPr>
            <w:noProof/>
            <w:webHidden/>
          </w:rPr>
          <w:fldChar w:fldCharType="begin"/>
        </w:r>
        <w:r w:rsidR="00083463">
          <w:rPr>
            <w:noProof/>
            <w:webHidden/>
          </w:rPr>
          <w:instrText xml:space="preserve"> PAGEREF _Toc146122421 \h </w:instrText>
        </w:r>
        <w:r w:rsidR="00083463">
          <w:rPr>
            <w:noProof/>
            <w:webHidden/>
          </w:rPr>
        </w:r>
        <w:r w:rsidR="00083463">
          <w:rPr>
            <w:noProof/>
            <w:webHidden/>
          </w:rPr>
          <w:fldChar w:fldCharType="separate"/>
        </w:r>
        <w:r w:rsidR="00083463">
          <w:rPr>
            <w:noProof/>
            <w:webHidden/>
          </w:rPr>
          <w:t>33</w:t>
        </w:r>
        <w:r w:rsidR="00083463">
          <w:rPr>
            <w:noProof/>
            <w:webHidden/>
          </w:rPr>
          <w:fldChar w:fldCharType="end"/>
        </w:r>
      </w:hyperlink>
    </w:p>
    <w:p w14:paraId="59779C99" w14:textId="4E921EA7" w:rsidR="00083463" w:rsidRDefault="00000000">
      <w:pPr>
        <w:pStyle w:val="TOC2"/>
        <w:tabs>
          <w:tab w:val="right" w:leader="dot" w:pos="8296"/>
        </w:tabs>
        <w:ind w:left="480"/>
        <w:rPr>
          <w:noProof/>
        </w:rPr>
      </w:pPr>
      <w:hyperlink w:anchor="_Toc146122422" w:history="1">
        <w:r w:rsidR="00083463" w:rsidRPr="00286A86">
          <w:rPr>
            <w:rStyle w:val="af1"/>
            <w:noProof/>
          </w:rPr>
          <w:t xml:space="preserve">7.2  </w:t>
        </w:r>
        <w:r w:rsidR="00083463" w:rsidRPr="00286A86">
          <w:rPr>
            <w:rStyle w:val="af1"/>
            <w:noProof/>
          </w:rPr>
          <w:t>施工准备</w:t>
        </w:r>
        <w:r w:rsidR="00083463">
          <w:rPr>
            <w:noProof/>
            <w:webHidden/>
          </w:rPr>
          <w:tab/>
        </w:r>
        <w:r w:rsidR="00083463">
          <w:rPr>
            <w:noProof/>
            <w:webHidden/>
          </w:rPr>
          <w:fldChar w:fldCharType="begin"/>
        </w:r>
        <w:r w:rsidR="00083463">
          <w:rPr>
            <w:noProof/>
            <w:webHidden/>
          </w:rPr>
          <w:instrText xml:space="preserve"> PAGEREF _Toc146122422 \h </w:instrText>
        </w:r>
        <w:r w:rsidR="00083463">
          <w:rPr>
            <w:noProof/>
            <w:webHidden/>
          </w:rPr>
        </w:r>
        <w:r w:rsidR="00083463">
          <w:rPr>
            <w:noProof/>
            <w:webHidden/>
          </w:rPr>
          <w:fldChar w:fldCharType="separate"/>
        </w:r>
        <w:r w:rsidR="00083463">
          <w:rPr>
            <w:noProof/>
            <w:webHidden/>
          </w:rPr>
          <w:t>33</w:t>
        </w:r>
        <w:r w:rsidR="00083463">
          <w:rPr>
            <w:noProof/>
            <w:webHidden/>
          </w:rPr>
          <w:fldChar w:fldCharType="end"/>
        </w:r>
      </w:hyperlink>
    </w:p>
    <w:p w14:paraId="5CBF80E8" w14:textId="773F3B68" w:rsidR="00083463" w:rsidRDefault="00000000">
      <w:pPr>
        <w:pStyle w:val="TOC2"/>
        <w:tabs>
          <w:tab w:val="right" w:leader="dot" w:pos="8296"/>
        </w:tabs>
        <w:ind w:left="480"/>
        <w:rPr>
          <w:noProof/>
        </w:rPr>
      </w:pPr>
      <w:hyperlink w:anchor="_Toc146122423" w:history="1">
        <w:r w:rsidR="00083463" w:rsidRPr="00286A86">
          <w:rPr>
            <w:rStyle w:val="af1"/>
            <w:noProof/>
          </w:rPr>
          <w:t xml:space="preserve">7.3  </w:t>
        </w:r>
        <w:r w:rsidR="00083463" w:rsidRPr="00286A86">
          <w:rPr>
            <w:rStyle w:val="af1"/>
            <w:noProof/>
          </w:rPr>
          <w:t>安装</w:t>
        </w:r>
        <w:r w:rsidR="00083463">
          <w:rPr>
            <w:noProof/>
            <w:webHidden/>
          </w:rPr>
          <w:tab/>
        </w:r>
        <w:r w:rsidR="00083463">
          <w:rPr>
            <w:noProof/>
            <w:webHidden/>
          </w:rPr>
          <w:fldChar w:fldCharType="begin"/>
        </w:r>
        <w:r w:rsidR="00083463">
          <w:rPr>
            <w:noProof/>
            <w:webHidden/>
          </w:rPr>
          <w:instrText xml:space="preserve"> PAGEREF _Toc146122423 \h </w:instrText>
        </w:r>
        <w:r w:rsidR="00083463">
          <w:rPr>
            <w:noProof/>
            <w:webHidden/>
          </w:rPr>
        </w:r>
        <w:r w:rsidR="00083463">
          <w:rPr>
            <w:noProof/>
            <w:webHidden/>
          </w:rPr>
          <w:fldChar w:fldCharType="separate"/>
        </w:r>
        <w:r w:rsidR="00083463">
          <w:rPr>
            <w:noProof/>
            <w:webHidden/>
          </w:rPr>
          <w:t>34</w:t>
        </w:r>
        <w:r w:rsidR="00083463">
          <w:rPr>
            <w:noProof/>
            <w:webHidden/>
          </w:rPr>
          <w:fldChar w:fldCharType="end"/>
        </w:r>
      </w:hyperlink>
    </w:p>
    <w:p w14:paraId="39C130A1" w14:textId="27C927C4" w:rsidR="00083463" w:rsidRDefault="00000000">
      <w:pPr>
        <w:pStyle w:val="TOC2"/>
        <w:tabs>
          <w:tab w:val="right" w:leader="dot" w:pos="8296"/>
        </w:tabs>
        <w:ind w:left="480"/>
        <w:rPr>
          <w:noProof/>
        </w:rPr>
      </w:pPr>
      <w:hyperlink w:anchor="_Toc146122424" w:history="1">
        <w:r w:rsidR="00083463" w:rsidRPr="00286A86">
          <w:rPr>
            <w:rStyle w:val="af1"/>
            <w:noProof/>
          </w:rPr>
          <w:t xml:space="preserve">7.4  </w:t>
        </w:r>
        <w:r w:rsidR="00083463" w:rsidRPr="00286A86">
          <w:rPr>
            <w:rStyle w:val="af1"/>
            <w:noProof/>
          </w:rPr>
          <w:t>钢筋混凝土工程</w:t>
        </w:r>
        <w:r w:rsidR="00083463">
          <w:rPr>
            <w:noProof/>
            <w:webHidden/>
          </w:rPr>
          <w:tab/>
        </w:r>
        <w:r w:rsidR="00083463">
          <w:rPr>
            <w:noProof/>
            <w:webHidden/>
          </w:rPr>
          <w:fldChar w:fldCharType="begin"/>
        </w:r>
        <w:r w:rsidR="00083463">
          <w:rPr>
            <w:noProof/>
            <w:webHidden/>
          </w:rPr>
          <w:instrText xml:space="preserve"> PAGEREF _Toc146122424 \h </w:instrText>
        </w:r>
        <w:r w:rsidR="00083463">
          <w:rPr>
            <w:noProof/>
            <w:webHidden/>
          </w:rPr>
        </w:r>
        <w:r w:rsidR="00083463">
          <w:rPr>
            <w:noProof/>
            <w:webHidden/>
          </w:rPr>
          <w:fldChar w:fldCharType="separate"/>
        </w:r>
        <w:r w:rsidR="00083463">
          <w:rPr>
            <w:noProof/>
            <w:webHidden/>
          </w:rPr>
          <w:t>36</w:t>
        </w:r>
        <w:r w:rsidR="00083463">
          <w:rPr>
            <w:noProof/>
            <w:webHidden/>
          </w:rPr>
          <w:fldChar w:fldCharType="end"/>
        </w:r>
      </w:hyperlink>
    </w:p>
    <w:p w14:paraId="43735CFD" w14:textId="5E88A5F7" w:rsidR="00083463" w:rsidRDefault="00000000">
      <w:pPr>
        <w:pStyle w:val="TOC1"/>
        <w:rPr>
          <w:rFonts w:asciiTheme="minorHAnsi" w:eastAsiaTheme="minorEastAsia" w:hAnsiTheme="minorHAnsi" w:cstheme="minorBidi"/>
          <w:kern w:val="2"/>
          <w:sz w:val="21"/>
          <w:szCs w:val="22"/>
          <w14:ligatures w14:val="standardContextual"/>
        </w:rPr>
      </w:pPr>
      <w:hyperlink w:anchor="_Toc146122425" w:history="1">
        <w:r w:rsidR="00083463" w:rsidRPr="00286A86">
          <w:rPr>
            <w:rStyle w:val="af1"/>
          </w:rPr>
          <w:t xml:space="preserve">8  </w:t>
        </w:r>
        <w:r w:rsidR="00083463" w:rsidRPr="00286A86">
          <w:rPr>
            <w:rStyle w:val="af1"/>
          </w:rPr>
          <w:t>验收</w:t>
        </w:r>
        <w:r w:rsidR="00083463">
          <w:rPr>
            <w:webHidden/>
          </w:rPr>
          <w:tab/>
        </w:r>
        <w:r w:rsidR="00083463">
          <w:rPr>
            <w:webHidden/>
          </w:rPr>
          <w:fldChar w:fldCharType="begin"/>
        </w:r>
        <w:r w:rsidR="00083463">
          <w:rPr>
            <w:webHidden/>
          </w:rPr>
          <w:instrText xml:space="preserve"> PAGEREF _Toc146122425 \h </w:instrText>
        </w:r>
        <w:r w:rsidR="00083463">
          <w:rPr>
            <w:webHidden/>
          </w:rPr>
        </w:r>
        <w:r w:rsidR="00083463">
          <w:rPr>
            <w:webHidden/>
          </w:rPr>
          <w:fldChar w:fldCharType="separate"/>
        </w:r>
        <w:r w:rsidR="00083463">
          <w:rPr>
            <w:webHidden/>
          </w:rPr>
          <w:t>39</w:t>
        </w:r>
        <w:r w:rsidR="00083463">
          <w:rPr>
            <w:webHidden/>
          </w:rPr>
          <w:fldChar w:fldCharType="end"/>
        </w:r>
      </w:hyperlink>
    </w:p>
    <w:p w14:paraId="3BC34135" w14:textId="20E9ADD2" w:rsidR="00083463" w:rsidRDefault="00000000">
      <w:pPr>
        <w:pStyle w:val="TOC2"/>
        <w:tabs>
          <w:tab w:val="right" w:leader="dot" w:pos="8296"/>
        </w:tabs>
        <w:ind w:left="480"/>
        <w:rPr>
          <w:noProof/>
        </w:rPr>
      </w:pPr>
      <w:hyperlink w:anchor="_Toc146122426" w:history="1">
        <w:r w:rsidR="00083463" w:rsidRPr="00286A86">
          <w:rPr>
            <w:rStyle w:val="af1"/>
            <w:noProof/>
          </w:rPr>
          <w:t xml:space="preserve">8.1  </w:t>
        </w:r>
        <w:r w:rsidR="00083463" w:rsidRPr="00286A86">
          <w:rPr>
            <w:rStyle w:val="af1"/>
            <w:noProof/>
          </w:rPr>
          <w:t>一般规定</w:t>
        </w:r>
        <w:r w:rsidR="00083463">
          <w:rPr>
            <w:noProof/>
            <w:webHidden/>
          </w:rPr>
          <w:tab/>
        </w:r>
        <w:r w:rsidR="00083463">
          <w:rPr>
            <w:noProof/>
            <w:webHidden/>
          </w:rPr>
          <w:fldChar w:fldCharType="begin"/>
        </w:r>
        <w:r w:rsidR="00083463">
          <w:rPr>
            <w:noProof/>
            <w:webHidden/>
          </w:rPr>
          <w:instrText xml:space="preserve"> PAGEREF _Toc146122426 \h </w:instrText>
        </w:r>
        <w:r w:rsidR="00083463">
          <w:rPr>
            <w:noProof/>
            <w:webHidden/>
          </w:rPr>
        </w:r>
        <w:r w:rsidR="00083463">
          <w:rPr>
            <w:noProof/>
            <w:webHidden/>
          </w:rPr>
          <w:fldChar w:fldCharType="separate"/>
        </w:r>
        <w:r w:rsidR="00083463">
          <w:rPr>
            <w:noProof/>
            <w:webHidden/>
          </w:rPr>
          <w:t>39</w:t>
        </w:r>
        <w:r w:rsidR="00083463">
          <w:rPr>
            <w:noProof/>
            <w:webHidden/>
          </w:rPr>
          <w:fldChar w:fldCharType="end"/>
        </w:r>
      </w:hyperlink>
    </w:p>
    <w:p w14:paraId="4CA96C4A" w14:textId="77E24934" w:rsidR="00083463" w:rsidRDefault="00000000">
      <w:pPr>
        <w:pStyle w:val="TOC2"/>
        <w:tabs>
          <w:tab w:val="right" w:leader="dot" w:pos="8296"/>
        </w:tabs>
        <w:ind w:left="480"/>
        <w:rPr>
          <w:noProof/>
        </w:rPr>
      </w:pPr>
      <w:hyperlink w:anchor="_Toc146122427" w:history="1">
        <w:r w:rsidR="00083463" w:rsidRPr="00286A86">
          <w:rPr>
            <w:rStyle w:val="af1"/>
            <w:noProof/>
          </w:rPr>
          <w:t xml:space="preserve">8.2  </w:t>
        </w:r>
        <w:r w:rsidR="00083463" w:rsidRPr="00286A86">
          <w:rPr>
            <w:rStyle w:val="af1"/>
            <w:noProof/>
          </w:rPr>
          <w:t>主控项目</w:t>
        </w:r>
        <w:r w:rsidR="00083463">
          <w:rPr>
            <w:noProof/>
            <w:webHidden/>
          </w:rPr>
          <w:tab/>
        </w:r>
        <w:r w:rsidR="00083463">
          <w:rPr>
            <w:noProof/>
            <w:webHidden/>
          </w:rPr>
          <w:fldChar w:fldCharType="begin"/>
        </w:r>
        <w:r w:rsidR="00083463">
          <w:rPr>
            <w:noProof/>
            <w:webHidden/>
          </w:rPr>
          <w:instrText xml:space="preserve"> PAGEREF _Toc146122427 \h </w:instrText>
        </w:r>
        <w:r w:rsidR="00083463">
          <w:rPr>
            <w:noProof/>
            <w:webHidden/>
          </w:rPr>
        </w:r>
        <w:r w:rsidR="00083463">
          <w:rPr>
            <w:noProof/>
            <w:webHidden/>
          </w:rPr>
          <w:fldChar w:fldCharType="separate"/>
        </w:r>
        <w:r w:rsidR="00083463">
          <w:rPr>
            <w:noProof/>
            <w:webHidden/>
          </w:rPr>
          <w:t>40</w:t>
        </w:r>
        <w:r w:rsidR="00083463">
          <w:rPr>
            <w:noProof/>
            <w:webHidden/>
          </w:rPr>
          <w:fldChar w:fldCharType="end"/>
        </w:r>
      </w:hyperlink>
    </w:p>
    <w:p w14:paraId="1AAC2B27" w14:textId="6CD0009E" w:rsidR="00083463" w:rsidRDefault="00000000">
      <w:pPr>
        <w:pStyle w:val="TOC2"/>
        <w:tabs>
          <w:tab w:val="right" w:leader="dot" w:pos="8296"/>
        </w:tabs>
        <w:ind w:left="480"/>
        <w:rPr>
          <w:noProof/>
        </w:rPr>
      </w:pPr>
      <w:hyperlink w:anchor="_Toc146122428" w:history="1">
        <w:r w:rsidR="00083463" w:rsidRPr="00286A86">
          <w:rPr>
            <w:rStyle w:val="af1"/>
            <w:noProof/>
          </w:rPr>
          <w:t xml:space="preserve">8.3  </w:t>
        </w:r>
        <w:r w:rsidR="00083463" w:rsidRPr="00286A86">
          <w:rPr>
            <w:rStyle w:val="af1"/>
            <w:noProof/>
          </w:rPr>
          <w:t>一般项目</w:t>
        </w:r>
        <w:r w:rsidR="00083463">
          <w:rPr>
            <w:noProof/>
            <w:webHidden/>
          </w:rPr>
          <w:tab/>
        </w:r>
        <w:r w:rsidR="00083463">
          <w:rPr>
            <w:noProof/>
            <w:webHidden/>
          </w:rPr>
          <w:fldChar w:fldCharType="begin"/>
        </w:r>
        <w:r w:rsidR="00083463">
          <w:rPr>
            <w:noProof/>
            <w:webHidden/>
          </w:rPr>
          <w:instrText xml:space="preserve"> PAGEREF _Toc146122428 \h </w:instrText>
        </w:r>
        <w:r w:rsidR="00083463">
          <w:rPr>
            <w:noProof/>
            <w:webHidden/>
          </w:rPr>
        </w:r>
        <w:r w:rsidR="00083463">
          <w:rPr>
            <w:noProof/>
            <w:webHidden/>
          </w:rPr>
          <w:fldChar w:fldCharType="separate"/>
        </w:r>
        <w:r w:rsidR="00083463">
          <w:rPr>
            <w:noProof/>
            <w:webHidden/>
          </w:rPr>
          <w:t>41</w:t>
        </w:r>
        <w:r w:rsidR="00083463">
          <w:rPr>
            <w:noProof/>
            <w:webHidden/>
          </w:rPr>
          <w:fldChar w:fldCharType="end"/>
        </w:r>
      </w:hyperlink>
    </w:p>
    <w:p w14:paraId="5A002998" w14:textId="58BE6CC5" w:rsidR="00083463" w:rsidRDefault="00000000">
      <w:pPr>
        <w:pStyle w:val="TOC1"/>
        <w:rPr>
          <w:rFonts w:asciiTheme="minorHAnsi" w:eastAsiaTheme="minorEastAsia" w:hAnsiTheme="minorHAnsi" w:cstheme="minorBidi"/>
          <w:kern w:val="2"/>
          <w:sz w:val="21"/>
          <w:szCs w:val="22"/>
          <w14:ligatures w14:val="standardContextual"/>
        </w:rPr>
      </w:pPr>
      <w:hyperlink w:anchor="_Toc146122429" w:history="1">
        <w:r w:rsidR="00083463" w:rsidRPr="00286A86">
          <w:rPr>
            <w:rStyle w:val="af1"/>
          </w:rPr>
          <w:t>附录</w:t>
        </w:r>
        <w:r w:rsidR="00083463" w:rsidRPr="00286A86">
          <w:rPr>
            <w:rStyle w:val="af1"/>
          </w:rPr>
          <w:t xml:space="preserve">A </w:t>
        </w:r>
        <w:r w:rsidR="00083463" w:rsidRPr="00286A86">
          <w:rPr>
            <w:rStyle w:val="af1"/>
          </w:rPr>
          <w:t>高性能混凝土桁架板常用型号及技术参数</w:t>
        </w:r>
        <w:r w:rsidR="00083463">
          <w:rPr>
            <w:webHidden/>
          </w:rPr>
          <w:tab/>
        </w:r>
        <w:r w:rsidR="00083463">
          <w:rPr>
            <w:webHidden/>
          </w:rPr>
          <w:fldChar w:fldCharType="begin"/>
        </w:r>
        <w:r w:rsidR="00083463">
          <w:rPr>
            <w:webHidden/>
          </w:rPr>
          <w:instrText xml:space="preserve"> PAGEREF _Toc146122429 \h </w:instrText>
        </w:r>
        <w:r w:rsidR="00083463">
          <w:rPr>
            <w:webHidden/>
          </w:rPr>
        </w:r>
        <w:r w:rsidR="00083463">
          <w:rPr>
            <w:webHidden/>
          </w:rPr>
          <w:fldChar w:fldCharType="separate"/>
        </w:r>
        <w:r w:rsidR="00083463">
          <w:rPr>
            <w:webHidden/>
          </w:rPr>
          <w:t>43</w:t>
        </w:r>
        <w:r w:rsidR="00083463">
          <w:rPr>
            <w:webHidden/>
          </w:rPr>
          <w:fldChar w:fldCharType="end"/>
        </w:r>
      </w:hyperlink>
    </w:p>
    <w:p w14:paraId="53488F6C" w14:textId="7C18998A" w:rsidR="00083463" w:rsidRDefault="00000000">
      <w:pPr>
        <w:pStyle w:val="TOC1"/>
        <w:rPr>
          <w:rFonts w:asciiTheme="minorHAnsi" w:eastAsiaTheme="minorEastAsia" w:hAnsiTheme="minorHAnsi" w:cstheme="minorBidi"/>
          <w:kern w:val="2"/>
          <w:sz w:val="21"/>
          <w:szCs w:val="22"/>
          <w14:ligatures w14:val="standardContextual"/>
        </w:rPr>
      </w:pPr>
      <w:hyperlink w:anchor="_Toc146122430" w:history="1">
        <w:r w:rsidR="00083463" w:rsidRPr="00286A86">
          <w:rPr>
            <w:rStyle w:val="af1"/>
            <w:b/>
          </w:rPr>
          <w:t>附录</w:t>
        </w:r>
        <w:r w:rsidR="00083463" w:rsidRPr="00286A86">
          <w:rPr>
            <w:rStyle w:val="af1"/>
            <w:b/>
          </w:rPr>
          <w:t xml:space="preserve">B  </w:t>
        </w:r>
        <w:r w:rsidR="00083463" w:rsidRPr="00286A86">
          <w:rPr>
            <w:rStyle w:val="af1"/>
            <w:b/>
          </w:rPr>
          <w:t>高性能混凝土桁架板产品出厂检验与型式检验</w:t>
        </w:r>
        <w:r w:rsidR="00083463">
          <w:rPr>
            <w:webHidden/>
          </w:rPr>
          <w:tab/>
        </w:r>
        <w:r w:rsidR="00083463">
          <w:rPr>
            <w:webHidden/>
          </w:rPr>
          <w:fldChar w:fldCharType="begin"/>
        </w:r>
        <w:r w:rsidR="00083463">
          <w:rPr>
            <w:webHidden/>
          </w:rPr>
          <w:instrText xml:space="preserve"> PAGEREF _Toc146122430 \h </w:instrText>
        </w:r>
        <w:r w:rsidR="00083463">
          <w:rPr>
            <w:webHidden/>
          </w:rPr>
        </w:r>
        <w:r w:rsidR="00083463">
          <w:rPr>
            <w:webHidden/>
          </w:rPr>
          <w:fldChar w:fldCharType="separate"/>
        </w:r>
        <w:r w:rsidR="00083463">
          <w:rPr>
            <w:webHidden/>
          </w:rPr>
          <w:t>46</w:t>
        </w:r>
        <w:r w:rsidR="00083463">
          <w:rPr>
            <w:webHidden/>
          </w:rPr>
          <w:fldChar w:fldCharType="end"/>
        </w:r>
      </w:hyperlink>
    </w:p>
    <w:p w14:paraId="21B30EF5" w14:textId="52B9B44D" w:rsidR="00083463" w:rsidRDefault="00000000">
      <w:pPr>
        <w:pStyle w:val="TOC1"/>
        <w:rPr>
          <w:rFonts w:asciiTheme="minorHAnsi" w:eastAsiaTheme="minorEastAsia" w:hAnsiTheme="minorHAnsi" w:cstheme="minorBidi"/>
          <w:kern w:val="2"/>
          <w:sz w:val="21"/>
          <w:szCs w:val="22"/>
          <w14:ligatures w14:val="standardContextual"/>
        </w:rPr>
      </w:pPr>
      <w:hyperlink w:anchor="_Toc146122431" w:history="1">
        <w:r w:rsidR="00083463" w:rsidRPr="00286A86">
          <w:rPr>
            <w:rStyle w:val="af1"/>
            <w:b/>
          </w:rPr>
          <w:t>附录</w:t>
        </w:r>
        <w:r w:rsidR="00083463" w:rsidRPr="00286A86">
          <w:rPr>
            <w:rStyle w:val="af1"/>
            <w:b/>
          </w:rPr>
          <w:t xml:space="preserve">C </w:t>
        </w:r>
        <w:r w:rsidR="00083463" w:rsidRPr="00286A86">
          <w:rPr>
            <w:rStyle w:val="af1"/>
            <w:b/>
          </w:rPr>
          <w:t>常用钢筋桁架钢筋规格</w:t>
        </w:r>
        <w:r w:rsidR="00083463">
          <w:rPr>
            <w:webHidden/>
          </w:rPr>
          <w:tab/>
        </w:r>
        <w:r w:rsidR="00083463">
          <w:rPr>
            <w:webHidden/>
          </w:rPr>
          <w:fldChar w:fldCharType="begin"/>
        </w:r>
        <w:r w:rsidR="00083463">
          <w:rPr>
            <w:webHidden/>
          </w:rPr>
          <w:instrText xml:space="preserve"> PAGEREF _Toc146122431 \h </w:instrText>
        </w:r>
        <w:r w:rsidR="00083463">
          <w:rPr>
            <w:webHidden/>
          </w:rPr>
        </w:r>
        <w:r w:rsidR="00083463">
          <w:rPr>
            <w:webHidden/>
          </w:rPr>
          <w:fldChar w:fldCharType="separate"/>
        </w:r>
        <w:r w:rsidR="00083463">
          <w:rPr>
            <w:webHidden/>
          </w:rPr>
          <w:t>50</w:t>
        </w:r>
        <w:r w:rsidR="00083463">
          <w:rPr>
            <w:webHidden/>
          </w:rPr>
          <w:fldChar w:fldCharType="end"/>
        </w:r>
      </w:hyperlink>
    </w:p>
    <w:p w14:paraId="6D5195FB" w14:textId="5B1EB951" w:rsidR="00083463" w:rsidRDefault="00000000">
      <w:pPr>
        <w:pStyle w:val="TOC1"/>
        <w:rPr>
          <w:rFonts w:asciiTheme="minorHAnsi" w:eastAsiaTheme="minorEastAsia" w:hAnsiTheme="minorHAnsi" w:cstheme="minorBidi"/>
          <w:kern w:val="2"/>
          <w:sz w:val="21"/>
          <w:szCs w:val="22"/>
          <w14:ligatures w14:val="standardContextual"/>
        </w:rPr>
      </w:pPr>
      <w:hyperlink w:anchor="_Toc146122432" w:history="1">
        <w:r w:rsidR="00083463" w:rsidRPr="00286A86">
          <w:rPr>
            <w:rStyle w:val="af1"/>
            <w:b/>
          </w:rPr>
          <w:t>本规程用词说明</w:t>
        </w:r>
        <w:r w:rsidR="00083463">
          <w:rPr>
            <w:webHidden/>
          </w:rPr>
          <w:tab/>
        </w:r>
        <w:r w:rsidR="00083463">
          <w:rPr>
            <w:webHidden/>
          </w:rPr>
          <w:fldChar w:fldCharType="begin"/>
        </w:r>
        <w:r w:rsidR="00083463">
          <w:rPr>
            <w:webHidden/>
          </w:rPr>
          <w:instrText xml:space="preserve"> PAGEREF _Toc146122432 \h </w:instrText>
        </w:r>
        <w:r w:rsidR="00083463">
          <w:rPr>
            <w:webHidden/>
          </w:rPr>
        </w:r>
        <w:r w:rsidR="00083463">
          <w:rPr>
            <w:webHidden/>
          </w:rPr>
          <w:fldChar w:fldCharType="separate"/>
        </w:r>
        <w:r w:rsidR="00083463">
          <w:rPr>
            <w:webHidden/>
          </w:rPr>
          <w:t>51</w:t>
        </w:r>
        <w:r w:rsidR="00083463">
          <w:rPr>
            <w:webHidden/>
          </w:rPr>
          <w:fldChar w:fldCharType="end"/>
        </w:r>
      </w:hyperlink>
    </w:p>
    <w:p w14:paraId="6DF3BB3D" w14:textId="7C2A5FBE" w:rsidR="00083463" w:rsidRDefault="00000000">
      <w:pPr>
        <w:pStyle w:val="TOC1"/>
        <w:rPr>
          <w:rFonts w:asciiTheme="minorHAnsi" w:eastAsiaTheme="minorEastAsia" w:hAnsiTheme="minorHAnsi" w:cstheme="minorBidi"/>
          <w:kern w:val="2"/>
          <w:sz w:val="21"/>
          <w:szCs w:val="22"/>
          <w14:ligatures w14:val="standardContextual"/>
        </w:rPr>
      </w:pPr>
      <w:hyperlink w:anchor="_Toc146122433" w:history="1">
        <w:r w:rsidR="00083463" w:rsidRPr="00286A86">
          <w:rPr>
            <w:rStyle w:val="af1"/>
            <w:b/>
          </w:rPr>
          <w:t>引用标准名录</w:t>
        </w:r>
        <w:r w:rsidR="00083463">
          <w:rPr>
            <w:webHidden/>
          </w:rPr>
          <w:tab/>
        </w:r>
        <w:r w:rsidR="00083463">
          <w:rPr>
            <w:webHidden/>
          </w:rPr>
          <w:fldChar w:fldCharType="begin"/>
        </w:r>
        <w:r w:rsidR="00083463">
          <w:rPr>
            <w:webHidden/>
          </w:rPr>
          <w:instrText xml:space="preserve"> PAGEREF _Toc146122433 \h </w:instrText>
        </w:r>
        <w:r w:rsidR="00083463">
          <w:rPr>
            <w:webHidden/>
          </w:rPr>
        </w:r>
        <w:r w:rsidR="00083463">
          <w:rPr>
            <w:webHidden/>
          </w:rPr>
          <w:fldChar w:fldCharType="separate"/>
        </w:r>
        <w:r w:rsidR="00083463">
          <w:rPr>
            <w:webHidden/>
          </w:rPr>
          <w:t>52</w:t>
        </w:r>
        <w:r w:rsidR="00083463">
          <w:rPr>
            <w:webHidden/>
          </w:rPr>
          <w:fldChar w:fldCharType="end"/>
        </w:r>
      </w:hyperlink>
    </w:p>
    <w:p w14:paraId="270E6A5B" w14:textId="77777777" w:rsidR="00A64C40" w:rsidRDefault="000D68DD" w:rsidP="00D23549">
      <w:pPr>
        <w:pStyle w:val="TOC1"/>
        <w:rPr>
          <w:lang w:val="zh-CN"/>
        </w:rPr>
      </w:pPr>
      <w:r w:rsidRPr="000D68DD">
        <w:rPr>
          <w:lang w:val="zh-CN"/>
        </w:rPr>
        <w:fldChar w:fldCharType="end"/>
      </w:r>
      <w:bookmarkStart w:id="6" w:name="_Toc26172876"/>
      <w:bookmarkStart w:id="7" w:name="_Toc55163576"/>
    </w:p>
    <w:p w14:paraId="44E6A4F4" w14:textId="77777777" w:rsidR="00083463" w:rsidRPr="00083463" w:rsidRDefault="00083463" w:rsidP="00083463"/>
    <w:p w14:paraId="0E3303C6" w14:textId="77777777" w:rsidR="00083463" w:rsidRPr="00083463" w:rsidRDefault="00083463" w:rsidP="00083463"/>
    <w:p w14:paraId="4EF3900F" w14:textId="77777777" w:rsidR="00083463" w:rsidRDefault="00083463" w:rsidP="00083463">
      <w:pPr>
        <w:rPr>
          <w:noProof/>
          <w:lang w:val="zh-CN"/>
        </w:rPr>
      </w:pPr>
    </w:p>
    <w:p w14:paraId="160644B4" w14:textId="7F0C6E81" w:rsidR="00083463" w:rsidRDefault="00083463" w:rsidP="00083463">
      <w:pPr>
        <w:tabs>
          <w:tab w:val="left" w:pos="3248"/>
        </w:tabs>
        <w:rPr>
          <w:noProof/>
          <w:lang w:val="zh-CN"/>
        </w:rPr>
      </w:pPr>
      <w:r>
        <w:rPr>
          <w:noProof/>
          <w:lang w:val="zh-CN"/>
        </w:rPr>
        <w:tab/>
      </w:r>
    </w:p>
    <w:p w14:paraId="64D56A4A" w14:textId="5B73A84D" w:rsidR="00083463" w:rsidRPr="00083463" w:rsidRDefault="00083463" w:rsidP="00083463">
      <w:pPr>
        <w:tabs>
          <w:tab w:val="left" w:pos="3248"/>
        </w:tabs>
        <w:rPr>
          <w:lang w:val="zh-CN"/>
        </w:rPr>
        <w:sectPr w:rsidR="00083463" w:rsidRPr="00083463" w:rsidSect="00F521BC">
          <w:footerReference w:type="default" r:id="rId8"/>
          <w:footerReference w:type="first" r:id="rId9"/>
          <w:pgSz w:w="11906" w:h="16838"/>
          <w:pgMar w:top="1440" w:right="1800" w:bottom="1440" w:left="1800" w:header="851" w:footer="992" w:gutter="0"/>
          <w:cols w:space="425"/>
          <w:titlePg/>
          <w:docGrid w:type="lines" w:linePitch="326"/>
        </w:sectPr>
      </w:pPr>
      <w:r>
        <w:rPr>
          <w:lang w:val="zh-CN"/>
        </w:rPr>
        <w:tab/>
      </w:r>
    </w:p>
    <w:p w14:paraId="4D2EE7F0" w14:textId="21F119BA" w:rsidR="00E36C7B" w:rsidRPr="000D68DD" w:rsidRDefault="00E36C7B" w:rsidP="00761AF0"/>
    <w:p w14:paraId="3569B913" w14:textId="77777777" w:rsidR="000D68DD" w:rsidRPr="000D68DD" w:rsidRDefault="000D68DD" w:rsidP="00CB453E">
      <w:pPr>
        <w:pStyle w:val="1"/>
        <w:spacing w:before="326" w:after="326"/>
        <w:rPr>
          <w:szCs w:val="32"/>
        </w:rPr>
      </w:pPr>
      <w:bookmarkStart w:id="8" w:name="_Toc146122400"/>
      <w:r w:rsidRPr="000D68DD">
        <w:t xml:space="preserve">1  </w:t>
      </w:r>
      <w:r w:rsidRPr="000D68DD">
        <w:t>总</w:t>
      </w:r>
      <w:r w:rsidRPr="000D68DD">
        <w:t xml:space="preserve">  </w:t>
      </w:r>
      <w:r w:rsidRPr="000D68DD">
        <w:t>则</w:t>
      </w:r>
      <w:bookmarkEnd w:id="6"/>
      <w:bookmarkEnd w:id="7"/>
      <w:bookmarkEnd w:id="8"/>
    </w:p>
    <w:p w14:paraId="33EDCD11" w14:textId="7E186E05" w:rsidR="000D68DD" w:rsidRPr="000D68DD" w:rsidRDefault="000D68DD" w:rsidP="007A5A62">
      <w:pPr>
        <w:spacing w:line="360" w:lineRule="auto"/>
        <w:rPr>
          <w:rFonts w:eastAsia="PMingLiU"/>
          <w:lang w:eastAsia="zh-TW"/>
        </w:rPr>
      </w:pPr>
      <w:r w:rsidRPr="000D68DD">
        <w:rPr>
          <w:b/>
        </w:rPr>
        <w:t xml:space="preserve">1.0.1 </w:t>
      </w:r>
      <w:r w:rsidRPr="000D68DD">
        <w:rPr>
          <w:lang w:eastAsia="zh-TW"/>
        </w:rPr>
        <w:t>为规范</w:t>
      </w:r>
      <w:r w:rsidR="00406424" w:rsidRPr="00406424">
        <w:rPr>
          <w:rFonts w:hint="eastAsia"/>
          <w:lang w:eastAsia="zh-TW"/>
        </w:rPr>
        <w:t>装配式高性能混凝土底模钢筋桁架楼板</w:t>
      </w:r>
      <w:r w:rsidRPr="000D68DD">
        <w:rPr>
          <w:rFonts w:hint="eastAsia"/>
          <w:lang w:eastAsia="zh-TW"/>
        </w:rPr>
        <w:t>在</w:t>
      </w:r>
      <w:r w:rsidRPr="000D68DD">
        <w:rPr>
          <w:lang w:eastAsia="zh-TW"/>
        </w:rPr>
        <w:t>工程建设中的应用，做到安全适用、技术先进、经济合理，</w:t>
      </w:r>
      <w:r w:rsidR="00323168">
        <w:rPr>
          <w:rFonts w:hint="eastAsia"/>
          <w:lang w:eastAsia="zh-TW"/>
        </w:rPr>
        <w:t>保证工程质量</w:t>
      </w:r>
      <w:r w:rsidRPr="000D68DD">
        <w:rPr>
          <w:lang w:eastAsia="zh-TW"/>
        </w:rPr>
        <w:t>，制定本规程。</w:t>
      </w:r>
    </w:p>
    <w:p w14:paraId="04FACDC2" w14:textId="0E4060C8" w:rsidR="00F06944" w:rsidRDefault="000D68DD" w:rsidP="007A5A62">
      <w:pPr>
        <w:spacing w:line="360" w:lineRule="auto"/>
        <w:rPr>
          <w:rFonts w:ascii="仿宋_GB2312" w:eastAsia="仿宋_GB2312"/>
        </w:rPr>
      </w:pPr>
      <w:r w:rsidRPr="00F41E75">
        <w:rPr>
          <w:rFonts w:ascii="仿宋_GB2312" w:eastAsia="仿宋_GB2312" w:hint="eastAsia"/>
        </w:rPr>
        <w:t>【条文说明】</w:t>
      </w:r>
      <w:r w:rsidR="00406424" w:rsidRPr="00406424">
        <w:rPr>
          <w:rFonts w:ascii="仿宋_GB2312" w:eastAsia="仿宋_GB2312" w:hint="eastAsia"/>
        </w:rPr>
        <w:t>高性能混凝土桁架板</w:t>
      </w:r>
      <w:r w:rsidR="00F06944">
        <w:rPr>
          <w:rFonts w:ascii="仿宋_GB2312" w:eastAsia="仿宋_GB2312" w:hint="eastAsia"/>
        </w:rPr>
        <w:t>是由钢筋桁架和</w:t>
      </w:r>
      <w:r w:rsidR="000924B4">
        <w:rPr>
          <w:rFonts w:ascii="仿宋_GB2312" w:eastAsia="仿宋_GB2312" w:hint="eastAsia"/>
        </w:rPr>
        <w:t>高性能混凝土底板</w:t>
      </w:r>
      <w:r w:rsidR="00F06944">
        <w:rPr>
          <w:rFonts w:ascii="仿宋_GB2312" w:eastAsia="仿宋_GB2312" w:hint="eastAsia"/>
        </w:rPr>
        <w:t>组合成预制板，现场后浇混凝土而成的一种新型混凝土组合板。</w:t>
      </w:r>
      <w:r w:rsidR="00406424" w:rsidRPr="00406424">
        <w:rPr>
          <w:rFonts w:ascii="仿宋_GB2312" w:eastAsia="仿宋_GB2312" w:hint="eastAsia"/>
        </w:rPr>
        <w:t>装配式高性能混凝土底模钢筋桁架楼板</w:t>
      </w:r>
      <w:r w:rsidR="00F06944">
        <w:rPr>
          <w:rFonts w:ascii="仿宋_GB2312" w:eastAsia="仿宋_GB2312" w:hint="eastAsia"/>
        </w:rPr>
        <w:t>在工厂机械化生产，在模具底层铺设一层耐碱玻纤网格布，浇筑18</w:t>
      </w:r>
      <w:r w:rsidR="002037E9" w:rsidRPr="002037E9">
        <w:rPr>
          <w:rFonts w:eastAsia="仿宋_GB2312"/>
        </w:rPr>
        <w:t>~</w:t>
      </w:r>
      <w:r w:rsidR="00F06944">
        <w:rPr>
          <w:rFonts w:ascii="仿宋_GB2312" w:eastAsia="仿宋_GB2312" w:hint="eastAsia"/>
        </w:rPr>
        <w:t>25厚度</w:t>
      </w:r>
      <w:r w:rsidR="000924B4">
        <w:rPr>
          <w:rFonts w:ascii="仿宋_GB2312" w:eastAsia="仿宋_GB2312" w:hint="eastAsia"/>
        </w:rPr>
        <w:t>高性能混凝土底板后置入带有底板连接钢筋的钢筋桁架</w:t>
      </w:r>
      <w:r w:rsidR="002037E9">
        <w:rPr>
          <w:rFonts w:ascii="仿宋_GB2312" w:eastAsia="仿宋_GB2312" w:hint="eastAsia"/>
        </w:rPr>
        <w:t>，</w:t>
      </w:r>
      <w:r w:rsidR="00CD3286">
        <w:rPr>
          <w:rFonts w:ascii="仿宋_GB2312" w:eastAsia="仿宋_GB2312" w:hint="eastAsia"/>
        </w:rPr>
        <w:t>经养护、固化后形成的预制构件。</w:t>
      </w:r>
    </w:p>
    <w:p w14:paraId="35017B5D" w14:textId="7CC3C551" w:rsidR="005400DF" w:rsidRDefault="005400DF" w:rsidP="007A5A62">
      <w:pPr>
        <w:spacing w:line="360" w:lineRule="auto"/>
        <w:ind w:firstLineChars="200" w:firstLine="480"/>
        <w:rPr>
          <w:rFonts w:ascii="仿宋_GB2312" w:eastAsia="仿宋_GB2312"/>
        </w:rPr>
      </w:pPr>
      <w:r>
        <w:rPr>
          <w:rFonts w:ascii="仿宋_GB2312" w:eastAsia="仿宋_GB2312" w:hint="eastAsia"/>
        </w:rPr>
        <w:t>高性能混凝土桁架板具有</w:t>
      </w:r>
      <w:r w:rsidR="00504ABD">
        <w:rPr>
          <w:rFonts w:ascii="仿宋_GB2312" w:eastAsia="仿宋_GB2312" w:hint="eastAsia"/>
        </w:rPr>
        <w:t>自重轻、标准化程度高、生产运输效率高、施工便捷、抗裂性能优、刚度较大等优点，在装配式结构中应用广泛。钢筋桁架及底板连接钢筋的作用主要有：</w:t>
      </w:r>
      <w:r w:rsidR="00F35339">
        <w:rPr>
          <w:rFonts w:ascii="仿宋_GB2312" w:eastAsia="仿宋_GB2312" w:hint="eastAsia"/>
        </w:rPr>
        <w:t>1、</w:t>
      </w:r>
      <w:r w:rsidR="005A2CC2">
        <w:rPr>
          <w:rFonts w:ascii="仿宋_GB2312" w:eastAsia="仿宋_GB2312" w:hint="eastAsia"/>
        </w:rPr>
        <w:t>钢筋桁架作为楼板内主受力钢筋，2、</w:t>
      </w:r>
      <w:r w:rsidR="00F35339">
        <w:rPr>
          <w:rFonts w:ascii="仿宋_GB2312" w:eastAsia="仿宋_GB2312" w:hint="eastAsia"/>
        </w:rPr>
        <w:t>在高性能混凝土桁架板脱模、存放、安装及浇筑</w:t>
      </w:r>
      <w:r w:rsidR="005A2CC2">
        <w:rPr>
          <w:rFonts w:ascii="仿宋_GB2312" w:eastAsia="仿宋_GB2312" w:hint="eastAsia"/>
        </w:rPr>
        <w:t>混凝土时提供必要的承载力和刚度，避免桁架板在短暂设计状况下的损坏；3、施工阶段使钢筋桁架与底板协同受力；4、使高性能混凝土底板和后浇混凝土叠合层之间具有良好的整体性；5、钢筋桁架可用作预埋吊件等。</w:t>
      </w:r>
    </w:p>
    <w:p w14:paraId="44E0E3BC" w14:textId="236D279E" w:rsidR="000D68DD" w:rsidRPr="00F41E75" w:rsidRDefault="000D68DD" w:rsidP="007A5A62">
      <w:pPr>
        <w:spacing w:line="360" w:lineRule="auto"/>
        <w:ind w:firstLineChars="200" w:firstLine="480"/>
        <w:rPr>
          <w:rFonts w:ascii="仿宋_GB2312" w:eastAsia="仿宋_GB2312" w:cs="宋体"/>
        </w:rPr>
      </w:pPr>
      <w:r w:rsidRPr="00F41E75">
        <w:rPr>
          <w:rFonts w:ascii="仿宋_GB2312" w:eastAsia="仿宋_GB2312" w:hint="eastAsia"/>
        </w:rPr>
        <w:t>本条主要阐明制订本规程的目的，在于规范、控制和</w:t>
      </w:r>
      <w:r w:rsidRPr="00F41E75">
        <w:rPr>
          <w:rFonts w:ascii="仿宋_GB2312" w:eastAsia="仿宋_GB2312" w:cs="宋体" w:hint="eastAsia"/>
        </w:rPr>
        <w:t>保证</w:t>
      </w:r>
      <w:r w:rsidR="00406424" w:rsidRPr="00406424">
        <w:rPr>
          <w:rFonts w:ascii="仿宋_GB2312" w:eastAsia="仿宋_GB2312" w:cs="宋体" w:hint="eastAsia"/>
        </w:rPr>
        <w:t>装配式高性能混凝土底模钢筋桁架楼板</w:t>
      </w:r>
      <w:r w:rsidRPr="00F41E75">
        <w:rPr>
          <w:rFonts w:ascii="仿宋_GB2312" w:eastAsia="仿宋_GB2312" w:cs="宋体" w:hint="eastAsia"/>
        </w:rPr>
        <w:t>在建筑工程中的工程质量，促进建筑行业健康发展。</w:t>
      </w:r>
    </w:p>
    <w:p w14:paraId="028D85FB" w14:textId="08E1C8E1" w:rsidR="000D68DD" w:rsidRDefault="000D68DD" w:rsidP="007A5A62">
      <w:pPr>
        <w:spacing w:line="360" w:lineRule="auto"/>
        <w:rPr>
          <w:rFonts w:eastAsia="PMingLiU"/>
          <w:lang w:eastAsia="zh-TW"/>
        </w:rPr>
      </w:pPr>
      <w:r w:rsidRPr="000D68DD">
        <w:rPr>
          <w:b/>
        </w:rPr>
        <w:t>1.0.2</w:t>
      </w:r>
      <w:r w:rsidRPr="000D68DD">
        <w:t xml:space="preserve"> </w:t>
      </w:r>
      <w:r w:rsidRPr="000D68DD">
        <w:rPr>
          <w:lang w:eastAsia="zh-TW"/>
        </w:rPr>
        <w:t>本规程适用于</w:t>
      </w:r>
      <w:r w:rsidRPr="000D68DD">
        <w:rPr>
          <w:rFonts w:hint="eastAsia"/>
          <w:lang w:eastAsia="zh-TW"/>
        </w:rPr>
        <w:t>抗震设防烈度为</w:t>
      </w:r>
      <w:r w:rsidRPr="000D68DD">
        <w:rPr>
          <w:lang w:eastAsia="zh-TW"/>
        </w:rPr>
        <w:t>8</w:t>
      </w:r>
      <w:r w:rsidRPr="000D68DD">
        <w:rPr>
          <w:rFonts w:hint="eastAsia"/>
          <w:lang w:eastAsia="zh-TW"/>
        </w:rPr>
        <w:t>度及</w:t>
      </w:r>
      <w:r w:rsidRPr="000D68DD">
        <w:rPr>
          <w:lang w:eastAsia="zh-TW"/>
        </w:rPr>
        <w:t>8</w:t>
      </w:r>
      <w:r w:rsidRPr="000D68DD">
        <w:rPr>
          <w:rFonts w:hint="eastAsia"/>
          <w:lang w:eastAsia="zh-TW"/>
        </w:rPr>
        <w:t>度以下地区的工业与民用建筑中</w:t>
      </w:r>
      <w:r w:rsidR="00406424" w:rsidRPr="00406424">
        <w:rPr>
          <w:rFonts w:hint="eastAsia"/>
          <w:lang w:eastAsia="zh-TW"/>
        </w:rPr>
        <w:t>装配式高性能混凝土底模钢筋桁架楼板</w:t>
      </w:r>
      <w:r w:rsidRPr="000D68DD">
        <w:rPr>
          <w:rFonts w:hint="eastAsia"/>
          <w:lang w:eastAsia="zh-TW"/>
        </w:rPr>
        <w:t>的设计、生产、施工及验收。</w:t>
      </w:r>
    </w:p>
    <w:p w14:paraId="12A6BD42" w14:textId="46FFB0B4" w:rsidR="00D2053B" w:rsidRDefault="00323168" w:rsidP="007A5A62">
      <w:pPr>
        <w:spacing w:line="360" w:lineRule="auto"/>
        <w:rPr>
          <w:rFonts w:ascii="仿宋_GB2312" w:eastAsia="仿宋_GB2312"/>
        </w:rPr>
      </w:pPr>
      <w:r w:rsidRPr="00F41E75">
        <w:rPr>
          <w:rFonts w:ascii="仿宋_GB2312" w:eastAsia="仿宋_GB2312" w:hint="eastAsia"/>
        </w:rPr>
        <w:t>【条文说明】</w:t>
      </w:r>
      <w:r w:rsidR="005A2CC2">
        <w:rPr>
          <w:rFonts w:ascii="仿宋_GB2312" w:eastAsia="仿宋_GB2312" w:hint="eastAsia"/>
        </w:rPr>
        <w:t>编制组开展了高性能混凝土桁架</w:t>
      </w:r>
      <w:proofErr w:type="gramStart"/>
      <w:r w:rsidR="005A2CC2">
        <w:rPr>
          <w:rFonts w:ascii="仿宋_GB2312" w:eastAsia="仿宋_GB2312" w:hint="eastAsia"/>
        </w:rPr>
        <w:t>板施工</w:t>
      </w:r>
      <w:proofErr w:type="gramEnd"/>
      <w:r w:rsidR="005A2CC2">
        <w:rPr>
          <w:rFonts w:ascii="仿宋_GB2312" w:eastAsia="仿宋_GB2312" w:hint="eastAsia"/>
        </w:rPr>
        <w:t>阶段和使用阶段试验研究，包括“单向板施工阶段承载力试验研究”、</w:t>
      </w:r>
      <w:r w:rsidR="00C60057">
        <w:rPr>
          <w:rFonts w:ascii="仿宋_GB2312" w:eastAsia="仿宋_GB2312" w:hint="eastAsia"/>
        </w:rPr>
        <w:t>“双跨简支连接板使用阶段承载力试验研究”、“双向板四边简支使用阶段承载力试验研究”三大类型的试验，得到结论如下：</w:t>
      </w:r>
      <w:r w:rsidR="00D2053B" w:rsidRPr="00D2053B">
        <w:rPr>
          <w:rFonts w:ascii="仿宋_GB2312" w:eastAsia="仿宋_GB2312" w:hint="eastAsia"/>
        </w:rPr>
        <w:t>1、</w:t>
      </w:r>
      <w:r w:rsidR="00C60057" w:rsidRPr="00D2053B">
        <w:rPr>
          <w:rFonts w:ascii="仿宋_GB2312" w:eastAsia="仿宋_GB2312" w:hint="eastAsia"/>
        </w:rPr>
        <w:t>高性能混凝土底板与后浇混凝土在正、负弯矩截面的</w:t>
      </w:r>
      <w:r w:rsidR="003B0CA7" w:rsidRPr="00D2053B">
        <w:rPr>
          <w:rFonts w:ascii="仿宋_GB2312" w:eastAsia="仿宋_GB2312" w:hint="eastAsia"/>
        </w:rPr>
        <w:t>各受力阶段均无脱离、滑移现象。2、高性能混凝土桁架板承载力、挠度、最终破坏</w:t>
      </w:r>
      <w:r w:rsidR="00D2053B" w:rsidRPr="00D2053B">
        <w:rPr>
          <w:rFonts w:ascii="仿宋_GB2312" w:eastAsia="仿宋_GB2312" w:hint="eastAsia"/>
        </w:rPr>
        <w:t>形态及裂缝分布与现浇板相似，高性能混凝土底板可作为楼板结构的组成部分与现浇混凝土协同受力。</w:t>
      </w:r>
      <w:r w:rsidR="00D2053B">
        <w:rPr>
          <w:rFonts w:ascii="仿宋_GB2312" w:eastAsia="仿宋_GB2312" w:hint="eastAsia"/>
        </w:rPr>
        <w:t>3、高性能混凝土</w:t>
      </w:r>
      <w:proofErr w:type="gramStart"/>
      <w:r w:rsidR="00D2053B">
        <w:rPr>
          <w:rFonts w:ascii="仿宋_GB2312" w:eastAsia="仿宋_GB2312" w:hint="eastAsia"/>
        </w:rPr>
        <w:t>板底密</w:t>
      </w:r>
      <w:proofErr w:type="gramEnd"/>
      <w:r w:rsidR="00D2053B">
        <w:rPr>
          <w:rFonts w:ascii="仿宋_GB2312" w:eastAsia="仿宋_GB2312" w:hint="eastAsia"/>
        </w:rPr>
        <w:t>拼接缝处的开裂荷载</w:t>
      </w:r>
      <w:proofErr w:type="gramStart"/>
      <w:r w:rsidR="00D2053B">
        <w:rPr>
          <w:rFonts w:ascii="仿宋_GB2312" w:eastAsia="仿宋_GB2312" w:hint="eastAsia"/>
        </w:rPr>
        <w:t>大于板底开裂荷载</w:t>
      </w:r>
      <w:proofErr w:type="gramEnd"/>
      <w:r w:rsidR="00D2053B">
        <w:rPr>
          <w:rFonts w:ascii="仿宋_GB2312" w:eastAsia="仿宋_GB2312" w:hint="eastAsia"/>
        </w:rPr>
        <w:t>，</w:t>
      </w:r>
      <w:proofErr w:type="gramStart"/>
      <w:r w:rsidR="00D2053B">
        <w:rPr>
          <w:rFonts w:ascii="仿宋_GB2312" w:eastAsia="仿宋_GB2312" w:hint="eastAsia"/>
        </w:rPr>
        <w:lastRenderedPageBreak/>
        <w:t>密拼拼缝</w:t>
      </w:r>
      <w:proofErr w:type="gramEnd"/>
      <w:r w:rsidR="00D2053B">
        <w:rPr>
          <w:rFonts w:ascii="仿宋_GB2312" w:eastAsia="仿宋_GB2312" w:hint="eastAsia"/>
        </w:rPr>
        <w:t>存在不会导致楼板提前开裂。4、钢筋桁架对楼板两个主要受力方向刚度会产生一定影响，在设计时充分考虑两个方向的刚度差异。</w:t>
      </w:r>
    </w:p>
    <w:p w14:paraId="0C0F9D29" w14:textId="66FDB23E" w:rsidR="00D2053B" w:rsidRPr="00D2053B" w:rsidRDefault="00D2053B" w:rsidP="007A5A62">
      <w:pPr>
        <w:spacing w:line="360" w:lineRule="auto"/>
        <w:ind w:firstLineChars="200" w:firstLine="480"/>
        <w:rPr>
          <w:rFonts w:ascii="仿宋_GB2312" w:eastAsia="仿宋_GB2312"/>
        </w:rPr>
      </w:pPr>
      <w:r w:rsidRPr="00406424">
        <w:rPr>
          <w:rFonts w:ascii="仿宋_GB2312" w:eastAsia="仿宋_GB2312" w:hint="eastAsia"/>
        </w:rPr>
        <w:t>装配式高性能混凝土底模钢筋桁架楼板</w:t>
      </w:r>
      <w:r>
        <w:rPr>
          <w:rFonts w:ascii="仿宋_GB2312" w:eastAsia="仿宋_GB2312" w:hint="eastAsia"/>
        </w:rPr>
        <w:t>可用于工业与民用建筑或构筑物的楼盖或屋盖，适合新型建筑工业化，结构体系包括钢结构、混凝土结构、钢-混凝土组合结构，适用于装配式建筑。对于工业建筑，本规程适用于无特殊使用环境和条件下的普通单层或多层工业厂房建筑；当建筑处于特殊使用环境和条件，如高温高湿</w:t>
      </w:r>
      <w:r w:rsidR="008C6EC3">
        <w:rPr>
          <w:rFonts w:ascii="仿宋_GB2312" w:eastAsia="仿宋_GB2312" w:hint="eastAsia"/>
        </w:rPr>
        <w:t>环境、腐蚀环境、有动力荷载等，需根据具体情况进行专项设计。</w:t>
      </w:r>
      <w:r>
        <w:rPr>
          <w:rFonts w:ascii="仿宋_GB2312" w:eastAsia="仿宋_GB2312" w:hint="eastAsia"/>
        </w:rPr>
        <w:t>由于目前研究成果有限，本规程的适用范围未包含抗裂设防烈度为9度的地区。</w:t>
      </w:r>
    </w:p>
    <w:p w14:paraId="0A59AA21" w14:textId="3DC806B6" w:rsidR="000D68DD" w:rsidRPr="000D68DD" w:rsidRDefault="000D68DD" w:rsidP="007A5A62">
      <w:pPr>
        <w:spacing w:line="360" w:lineRule="auto"/>
      </w:pPr>
      <w:r w:rsidRPr="000D68DD">
        <w:rPr>
          <w:b/>
        </w:rPr>
        <w:t>1.0.3</w:t>
      </w:r>
      <w:r w:rsidRPr="000D68DD">
        <w:rPr>
          <w:b/>
          <w:sz w:val="28"/>
          <w:szCs w:val="28"/>
        </w:rPr>
        <w:t xml:space="preserve"> </w:t>
      </w:r>
      <w:r w:rsidR="00406424" w:rsidRPr="00406424">
        <w:rPr>
          <w:rFonts w:hint="eastAsia"/>
        </w:rPr>
        <w:t>装配式高性能混凝土底模钢筋桁架楼板</w:t>
      </w:r>
      <w:r w:rsidRPr="000D68DD">
        <w:t>的设计、</w:t>
      </w:r>
      <w:r w:rsidRPr="000D68DD">
        <w:rPr>
          <w:rFonts w:hint="eastAsia"/>
        </w:rPr>
        <w:t>生产、</w:t>
      </w:r>
      <w:r w:rsidRPr="000D68DD">
        <w:t>施工及验收，除应符合本规程外，尚应符合国家现行有关标准和现行中国工程建设标准化协会有关标准的规定。</w:t>
      </w:r>
    </w:p>
    <w:p w14:paraId="2CE07375" w14:textId="5E31E959" w:rsidR="000D68DD" w:rsidRPr="00F41E75" w:rsidRDefault="000D68DD" w:rsidP="007A5A62">
      <w:pPr>
        <w:spacing w:line="360" w:lineRule="auto"/>
        <w:rPr>
          <w:rFonts w:ascii="仿宋_GB2312" w:eastAsia="仿宋_GB2312"/>
        </w:rPr>
      </w:pPr>
      <w:r w:rsidRPr="00F41E75">
        <w:rPr>
          <w:rFonts w:ascii="仿宋_GB2312" w:eastAsia="仿宋_GB2312" w:hint="eastAsia"/>
        </w:rPr>
        <w:t>【条文说明】</w:t>
      </w:r>
      <w:r w:rsidR="008C6EC3">
        <w:rPr>
          <w:rFonts w:ascii="仿宋_GB2312" w:eastAsia="仿宋_GB2312" w:hint="eastAsia"/>
        </w:rPr>
        <w:t>国家现行标准《混凝土结构通用规范》</w:t>
      </w:r>
      <w:r w:rsidR="00BA240F">
        <w:rPr>
          <w:rFonts w:ascii="仿宋_GB2312" w:eastAsia="仿宋_GB2312" w:hint="eastAsia"/>
        </w:rPr>
        <w:t>GB</w:t>
      </w:r>
      <w:r w:rsidR="00BA240F">
        <w:rPr>
          <w:rFonts w:ascii="仿宋_GB2312" w:eastAsia="仿宋_GB2312"/>
        </w:rPr>
        <w:t>55008</w:t>
      </w:r>
      <w:r w:rsidR="00BA240F">
        <w:rPr>
          <w:rFonts w:ascii="仿宋_GB2312" w:eastAsia="仿宋_GB2312" w:hint="eastAsia"/>
        </w:rPr>
        <w:t>、《混凝土结构设计规范》GB</w:t>
      </w:r>
      <w:r w:rsidR="00BA240F">
        <w:rPr>
          <w:rFonts w:ascii="仿宋_GB2312" w:eastAsia="仿宋_GB2312"/>
        </w:rPr>
        <w:t xml:space="preserve"> 50010</w:t>
      </w:r>
      <w:r w:rsidR="00BA240F">
        <w:rPr>
          <w:rFonts w:ascii="仿宋_GB2312" w:eastAsia="仿宋_GB2312" w:hint="eastAsia"/>
        </w:rPr>
        <w:t>、《钢筋桁架楼承板》JG</w:t>
      </w:r>
      <w:r w:rsidR="00BA240F">
        <w:rPr>
          <w:rFonts w:ascii="仿宋_GB2312" w:eastAsia="仿宋_GB2312"/>
        </w:rPr>
        <w:t>/T 368</w:t>
      </w:r>
      <w:r w:rsidR="00BA240F">
        <w:rPr>
          <w:rFonts w:ascii="仿宋_GB2312" w:eastAsia="仿宋_GB2312" w:hint="eastAsia"/>
        </w:rPr>
        <w:t>、《钢筋桁架楼承板应用技术规程》T</w:t>
      </w:r>
      <w:r w:rsidR="00BA240F">
        <w:rPr>
          <w:rFonts w:ascii="仿宋_GB2312" w:eastAsia="仿宋_GB2312"/>
        </w:rPr>
        <w:t>/CECS 1069</w:t>
      </w:r>
      <w:r w:rsidR="00BA240F">
        <w:rPr>
          <w:rFonts w:ascii="仿宋_GB2312" w:eastAsia="仿宋_GB2312" w:hint="eastAsia"/>
        </w:rPr>
        <w:t>以及</w:t>
      </w:r>
      <w:r w:rsidR="004A3A56">
        <w:rPr>
          <w:rFonts w:ascii="仿宋_GB2312" w:eastAsia="仿宋_GB2312" w:hint="eastAsia"/>
        </w:rPr>
        <w:t>《钢筋混凝土用钢筋桁架》YB</w:t>
      </w:r>
      <w:r w:rsidR="004A3A56">
        <w:rPr>
          <w:rFonts w:ascii="仿宋_GB2312" w:eastAsia="仿宋_GB2312"/>
        </w:rPr>
        <w:t>/T 4262</w:t>
      </w:r>
      <w:r w:rsidR="004A3A56">
        <w:rPr>
          <w:rFonts w:ascii="仿宋_GB2312" w:eastAsia="仿宋_GB2312" w:hint="eastAsia"/>
        </w:rPr>
        <w:t>中，对于钢筋</w:t>
      </w:r>
      <w:proofErr w:type="gramStart"/>
      <w:r w:rsidR="004A3A56">
        <w:rPr>
          <w:rFonts w:ascii="仿宋_GB2312" w:eastAsia="仿宋_GB2312" w:hint="eastAsia"/>
        </w:rPr>
        <w:t>桁架楼承</w:t>
      </w:r>
      <w:proofErr w:type="gramEnd"/>
      <w:r w:rsidR="004A3A56">
        <w:rPr>
          <w:rFonts w:ascii="仿宋_GB2312" w:eastAsia="仿宋_GB2312" w:hint="eastAsia"/>
        </w:rPr>
        <w:t>板、钢筋桁架混凝土预制板及其应用，均有相应规定。本规程在这些标准的基础上，通过进一步的研究</w:t>
      </w:r>
      <w:r w:rsidR="007B7D61">
        <w:rPr>
          <w:rFonts w:ascii="仿宋_GB2312" w:eastAsia="仿宋_GB2312" w:hint="eastAsia"/>
        </w:rPr>
        <w:t>和实践，对现有标准中的相应规定做了改进和完善。尽管本规程中部分具体构造与现行标准中的要求不完全一致，但性能要求是一致的。在高性能混凝土桁架</w:t>
      </w:r>
      <w:proofErr w:type="gramStart"/>
      <w:r w:rsidR="007B7D61">
        <w:rPr>
          <w:rFonts w:ascii="仿宋_GB2312" w:eastAsia="仿宋_GB2312" w:hint="eastAsia"/>
        </w:rPr>
        <w:t>板应用</w:t>
      </w:r>
      <w:proofErr w:type="gramEnd"/>
      <w:r w:rsidR="007B7D61">
        <w:rPr>
          <w:rFonts w:ascii="仿宋_GB2312" w:eastAsia="仿宋_GB2312" w:hint="eastAsia"/>
        </w:rPr>
        <w:t>过程中，当采用本规程中，对与其他现行标准中不完全一致之处，需注意适用条件和附加要求。</w:t>
      </w:r>
    </w:p>
    <w:p w14:paraId="39BA1434" w14:textId="77777777" w:rsidR="000D68DD" w:rsidRPr="000D68DD" w:rsidRDefault="000D68DD" w:rsidP="000D68DD">
      <w:pPr>
        <w:ind w:firstLine="480"/>
      </w:pPr>
    </w:p>
    <w:p w14:paraId="6C830146" w14:textId="77777777" w:rsidR="000D68DD" w:rsidRPr="000D68DD" w:rsidRDefault="000D68DD" w:rsidP="000D68DD">
      <w:pPr>
        <w:ind w:firstLine="480"/>
        <w:jc w:val="left"/>
      </w:pPr>
      <w:bookmarkStart w:id="9" w:name="_Toc26172877"/>
      <w:bookmarkStart w:id="10" w:name="_Toc55163577"/>
    </w:p>
    <w:p w14:paraId="0134663D" w14:textId="77777777" w:rsidR="000D68DD" w:rsidRDefault="000D68DD" w:rsidP="000D68DD">
      <w:pPr>
        <w:ind w:firstLine="480"/>
      </w:pPr>
    </w:p>
    <w:p w14:paraId="74CD0056" w14:textId="447BAAE6" w:rsidR="00CD3286" w:rsidRDefault="00CD3286">
      <w:r>
        <w:br w:type="page"/>
      </w:r>
    </w:p>
    <w:p w14:paraId="57581BA3" w14:textId="77777777" w:rsidR="00E36C7B" w:rsidRPr="000D68DD" w:rsidRDefault="00E36C7B" w:rsidP="000D68DD">
      <w:pPr>
        <w:ind w:firstLine="480"/>
      </w:pPr>
    </w:p>
    <w:p w14:paraId="5242E4BC" w14:textId="77777777" w:rsidR="000D68DD" w:rsidRPr="000D68DD" w:rsidRDefault="000D68DD" w:rsidP="00CB453E">
      <w:pPr>
        <w:pStyle w:val="1"/>
        <w:spacing w:before="326" w:after="326"/>
      </w:pPr>
      <w:bookmarkStart w:id="11" w:name="_Toc146122401"/>
      <w:r w:rsidRPr="000D68DD">
        <w:t xml:space="preserve">2  </w:t>
      </w:r>
      <w:r w:rsidRPr="000D68DD">
        <w:t>术语</w:t>
      </w:r>
      <w:bookmarkEnd w:id="9"/>
      <w:bookmarkEnd w:id="10"/>
      <w:r w:rsidRPr="000D68DD">
        <w:rPr>
          <w:rFonts w:hint="eastAsia"/>
        </w:rPr>
        <w:t>和符号</w:t>
      </w:r>
      <w:bookmarkEnd w:id="11"/>
    </w:p>
    <w:p w14:paraId="6B4DF170" w14:textId="77777777" w:rsidR="000D68DD" w:rsidRPr="000D68DD" w:rsidRDefault="000D68DD" w:rsidP="00CB453E">
      <w:pPr>
        <w:pStyle w:val="2"/>
        <w:spacing w:before="326" w:after="326"/>
        <w:rPr>
          <w:b/>
        </w:rPr>
      </w:pPr>
      <w:bookmarkStart w:id="12" w:name="_Toc146122402"/>
      <w:r w:rsidRPr="000D68DD">
        <w:rPr>
          <w:rFonts w:hint="eastAsia"/>
          <w:b/>
        </w:rPr>
        <w:t>2</w:t>
      </w:r>
      <w:r w:rsidRPr="000D68DD">
        <w:rPr>
          <w:b/>
        </w:rPr>
        <w:t xml:space="preserve">.1  </w:t>
      </w:r>
      <w:r w:rsidRPr="000D68DD">
        <w:rPr>
          <w:rFonts w:hint="eastAsia"/>
          <w:b/>
        </w:rPr>
        <w:t>术</w:t>
      </w:r>
      <w:r w:rsidRPr="000D68DD">
        <w:rPr>
          <w:rFonts w:hint="eastAsia"/>
          <w:b/>
        </w:rPr>
        <w:t xml:space="preserve"> </w:t>
      </w:r>
      <w:r w:rsidRPr="000D68DD">
        <w:rPr>
          <w:b/>
        </w:rPr>
        <w:t xml:space="preserve"> </w:t>
      </w:r>
      <w:r w:rsidRPr="000D68DD">
        <w:rPr>
          <w:rFonts w:hint="eastAsia"/>
          <w:b/>
        </w:rPr>
        <w:t>语</w:t>
      </w:r>
      <w:bookmarkEnd w:id="12"/>
    </w:p>
    <w:p w14:paraId="283445A2" w14:textId="14972144" w:rsidR="000D68DD" w:rsidRPr="001171BE" w:rsidRDefault="000D68DD" w:rsidP="005119C6">
      <w:pPr>
        <w:rPr>
          <w:bCs/>
        </w:rPr>
      </w:pPr>
      <w:r w:rsidRPr="000D68DD">
        <w:rPr>
          <w:b/>
          <w:lang w:eastAsia="zh-TW"/>
        </w:rPr>
        <w:t xml:space="preserve">2.1.1  </w:t>
      </w:r>
      <w:r w:rsidR="00406424" w:rsidRPr="00406424">
        <w:rPr>
          <w:rFonts w:hint="eastAsia"/>
          <w:lang w:eastAsia="zh-TW"/>
        </w:rPr>
        <w:t>装配式高性能混凝土底模钢筋桁架楼板</w:t>
      </w:r>
      <w:r w:rsidRPr="000D68DD">
        <w:rPr>
          <w:lang w:eastAsia="zh-TW"/>
        </w:rPr>
        <w:t xml:space="preserve"> </w:t>
      </w:r>
      <w:r w:rsidRPr="001171BE">
        <w:rPr>
          <w:lang w:eastAsia="zh-TW"/>
        </w:rPr>
        <w:t xml:space="preserve"> </w:t>
      </w:r>
      <w:r w:rsidR="001171BE" w:rsidRPr="001171BE">
        <w:rPr>
          <w:lang w:eastAsia="zh-TW"/>
        </w:rPr>
        <w:t>steel-bars truss deck</w:t>
      </w:r>
      <w:r w:rsidR="001171BE" w:rsidRPr="001171BE">
        <w:rPr>
          <w:rFonts w:hint="eastAsia"/>
          <w:lang w:eastAsia="zh-TW"/>
        </w:rPr>
        <w:t xml:space="preserve"> with</w:t>
      </w:r>
      <w:r w:rsidR="001171BE" w:rsidRPr="001171BE">
        <w:rPr>
          <w:lang w:eastAsia="zh-TW"/>
        </w:rPr>
        <w:t xml:space="preserve"> prefabricated concrete</w:t>
      </w:r>
    </w:p>
    <w:p w14:paraId="14C7A2F7" w14:textId="2643E224" w:rsidR="00F41E75" w:rsidRDefault="000D68DD" w:rsidP="00F41E75">
      <w:pPr>
        <w:ind w:firstLineChars="200" w:firstLine="480"/>
      </w:pPr>
      <w:r w:rsidRPr="000D68DD">
        <w:rPr>
          <w:rFonts w:hint="eastAsia"/>
        </w:rPr>
        <w:t>由工厂机械化生产，以</w:t>
      </w:r>
      <w:r w:rsidR="00CD3286">
        <w:rPr>
          <w:rFonts w:hint="eastAsia"/>
        </w:rPr>
        <w:t>高性能混凝土底板</w:t>
      </w:r>
      <w:r w:rsidRPr="000D68DD">
        <w:rPr>
          <w:rFonts w:hint="eastAsia"/>
        </w:rPr>
        <w:t>为预制底模，将</w:t>
      </w:r>
      <w:proofErr w:type="gramStart"/>
      <w:r w:rsidRPr="000D68DD">
        <w:rPr>
          <w:rFonts w:hint="eastAsia"/>
        </w:rPr>
        <w:t>底模与钢筋</w:t>
      </w:r>
      <w:proofErr w:type="gramEnd"/>
      <w:r w:rsidRPr="000D68DD">
        <w:rPr>
          <w:rFonts w:hint="eastAsia"/>
        </w:rPr>
        <w:t>桁架在工厂通过</w:t>
      </w:r>
      <w:r w:rsidR="00406424">
        <w:rPr>
          <w:rFonts w:hint="eastAsia"/>
        </w:rPr>
        <w:t>埋置连接成</w:t>
      </w:r>
      <w:r w:rsidRPr="000D68DD">
        <w:rPr>
          <w:rFonts w:hint="eastAsia"/>
        </w:rPr>
        <w:t>整体的组合承重板</w:t>
      </w:r>
      <w:r w:rsidR="00406424">
        <w:rPr>
          <w:rFonts w:hint="eastAsia"/>
        </w:rPr>
        <w:t>，简称高性能混凝土桁架板</w:t>
      </w:r>
      <w:r w:rsidR="001171BE">
        <w:rPr>
          <w:rFonts w:hint="eastAsia"/>
        </w:rPr>
        <w:t>。</w:t>
      </w:r>
    </w:p>
    <w:p w14:paraId="1CBCAA9D" w14:textId="4D7F481C" w:rsidR="0069180B" w:rsidRDefault="0069180B" w:rsidP="005119C6">
      <w:r w:rsidRPr="000D68DD">
        <w:rPr>
          <w:b/>
        </w:rPr>
        <w:t>2.1.2</w:t>
      </w:r>
      <w:r w:rsidRPr="000D68DD">
        <w:t xml:space="preserve">  </w:t>
      </w:r>
      <w:r>
        <w:rPr>
          <w:rFonts w:hint="eastAsia"/>
          <w:lang w:val="zh-TW" w:eastAsia="zh-TW"/>
        </w:rPr>
        <w:t>钢筋桁架混凝土组合楼板</w:t>
      </w:r>
      <w:r>
        <w:rPr>
          <w:rFonts w:hint="eastAsia"/>
          <w:lang w:val="zh-TW"/>
        </w:rPr>
        <w:t xml:space="preserve"> </w:t>
      </w:r>
      <w:r>
        <w:rPr>
          <w:rFonts w:eastAsia="PMingLiU"/>
          <w:lang w:val="zh-TW" w:eastAsia="zh-TW"/>
        </w:rPr>
        <w:t xml:space="preserve"> </w:t>
      </w:r>
      <w:r w:rsidRPr="000D68DD">
        <w:rPr>
          <w:lang w:eastAsia="zh-TW"/>
        </w:rPr>
        <w:t>steel-bar truss</w:t>
      </w:r>
      <w:r>
        <w:rPr>
          <w:lang w:eastAsia="zh-TW"/>
        </w:rPr>
        <w:t xml:space="preserve"> </w:t>
      </w:r>
      <w:r w:rsidRPr="001171BE">
        <w:rPr>
          <w:lang w:eastAsia="zh-TW"/>
        </w:rPr>
        <w:t>concrete</w:t>
      </w:r>
      <w:r>
        <w:rPr>
          <w:lang w:eastAsia="zh-TW"/>
        </w:rPr>
        <w:t xml:space="preserve"> </w:t>
      </w:r>
      <w:r>
        <w:rPr>
          <w:rFonts w:hint="eastAsia"/>
        </w:rPr>
        <w:t>composite</w:t>
      </w:r>
      <w:r>
        <w:rPr>
          <w:lang w:eastAsia="zh-TW"/>
        </w:rPr>
        <w:t xml:space="preserve"> </w:t>
      </w:r>
      <w:r>
        <w:rPr>
          <w:rFonts w:hint="eastAsia"/>
        </w:rPr>
        <w:t>slab</w:t>
      </w:r>
    </w:p>
    <w:p w14:paraId="27B939F5" w14:textId="230D5934" w:rsidR="008203AB" w:rsidRPr="0069180B" w:rsidRDefault="008203AB" w:rsidP="008203AB">
      <w:pPr>
        <w:ind w:firstLineChars="200" w:firstLine="480"/>
        <w:rPr>
          <w:rFonts w:eastAsia="PMingLiU"/>
          <w:b/>
          <w:lang w:eastAsia="zh-TW"/>
        </w:rPr>
      </w:pPr>
      <w:r>
        <w:rPr>
          <w:rFonts w:hint="eastAsia"/>
        </w:rPr>
        <w:t>由高性能混凝土桁架</w:t>
      </w:r>
      <w:proofErr w:type="gramStart"/>
      <w:r>
        <w:rPr>
          <w:rFonts w:hint="eastAsia"/>
        </w:rPr>
        <w:t>板作为</w:t>
      </w:r>
      <w:proofErr w:type="gramEnd"/>
      <w:r>
        <w:rPr>
          <w:rFonts w:hint="eastAsia"/>
        </w:rPr>
        <w:t>底板，现场绑扎设计要求的其它钢筋并浇筑混凝土后形成的共同受力的钢筋混凝土板。</w:t>
      </w:r>
    </w:p>
    <w:p w14:paraId="19C74E5C" w14:textId="15DD89F0" w:rsidR="000D68DD" w:rsidRPr="000D68DD" w:rsidRDefault="000D68DD" w:rsidP="005119C6">
      <w:pPr>
        <w:rPr>
          <w:lang w:eastAsia="zh-TW"/>
        </w:rPr>
      </w:pPr>
      <w:r w:rsidRPr="000D68DD">
        <w:rPr>
          <w:b/>
        </w:rPr>
        <w:t>2.1.</w:t>
      </w:r>
      <w:r w:rsidR="00207F8E">
        <w:rPr>
          <w:b/>
        </w:rPr>
        <w:t>3</w:t>
      </w:r>
      <w:r w:rsidRPr="000D68DD">
        <w:t xml:space="preserve"> </w:t>
      </w:r>
      <w:r w:rsidRPr="000D68DD">
        <w:rPr>
          <w:rFonts w:hint="eastAsia"/>
          <w:lang w:val="zh-TW" w:eastAsia="zh-TW"/>
        </w:rPr>
        <w:t>钢筋桁架</w:t>
      </w:r>
      <w:r w:rsidRPr="000D68DD">
        <w:rPr>
          <w:lang w:eastAsia="zh-TW"/>
        </w:rPr>
        <w:t xml:space="preserve">   steel-bar truss</w:t>
      </w:r>
    </w:p>
    <w:p w14:paraId="0E15E0FD" w14:textId="26006376" w:rsidR="000D68DD" w:rsidRDefault="00F41E75" w:rsidP="000D68DD">
      <w:pPr>
        <w:ind w:firstLineChars="200" w:firstLine="480"/>
      </w:pPr>
      <w:r>
        <w:rPr>
          <w:rFonts w:hint="eastAsia"/>
        </w:rPr>
        <w:t>以钢筋为上弦、下弦及腹杆，通过电阻点焊连接而成的桁架</w:t>
      </w:r>
      <w:r w:rsidR="000D68DD" w:rsidRPr="000D68DD">
        <w:rPr>
          <w:rFonts w:hint="eastAsia"/>
        </w:rPr>
        <w:t>。</w:t>
      </w:r>
    </w:p>
    <w:p w14:paraId="1FFB9F73" w14:textId="4D235B0E" w:rsidR="00F41E75" w:rsidRPr="00F41E75" w:rsidRDefault="00F41E75" w:rsidP="00F41E75">
      <w:pPr>
        <w:rPr>
          <w:rFonts w:ascii="仿宋_GB2312" w:eastAsia="仿宋_GB2312"/>
        </w:rPr>
      </w:pPr>
      <w:r w:rsidRPr="00F41E75">
        <w:rPr>
          <w:rFonts w:ascii="仿宋_GB2312" w:eastAsia="仿宋_GB2312" w:hint="eastAsia"/>
        </w:rPr>
        <w:t>【条文说明】</w:t>
      </w:r>
      <w:r w:rsidR="00406424" w:rsidRPr="00406424">
        <w:rPr>
          <w:rFonts w:ascii="仿宋_GB2312" w:eastAsia="仿宋_GB2312" w:hint="eastAsia"/>
        </w:rPr>
        <w:t>本规程中钢筋桁架为三维空间的焊接钢筋骨架，上、下弦钢筋为连续平直钢筋，腹杆钢筋为连续弯折钢筋，横截面为倒V形。钢筋桁架构造可参照</w:t>
      </w:r>
      <w:proofErr w:type="gramStart"/>
      <w:r w:rsidR="00406424" w:rsidRPr="00406424">
        <w:rPr>
          <w:rFonts w:ascii="仿宋_GB2312" w:eastAsia="仿宋_GB2312" w:hint="eastAsia"/>
        </w:rPr>
        <w:t>现行行业</w:t>
      </w:r>
      <w:proofErr w:type="gramEnd"/>
      <w:r w:rsidR="00406424" w:rsidRPr="00406424">
        <w:rPr>
          <w:rFonts w:ascii="仿宋_GB2312" w:eastAsia="仿宋_GB2312" w:hint="eastAsia"/>
        </w:rPr>
        <w:t>标准《钢筋混凝土用钢筋桁架》YB</w:t>
      </w:r>
      <w:r w:rsidR="00406424" w:rsidRPr="00406424">
        <w:rPr>
          <w:rFonts w:ascii="仿宋_GB2312" w:eastAsia="仿宋_GB2312"/>
        </w:rPr>
        <w:t>/T 4262</w:t>
      </w:r>
      <w:r w:rsidR="00406424" w:rsidRPr="00406424">
        <w:rPr>
          <w:rFonts w:ascii="仿宋_GB2312" w:eastAsia="仿宋_GB2312" w:hint="eastAsia"/>
        </w:rPr>
        <w:t>-2011中的钢筋桁架形式。</w:t>
      </w:r>
    </w:p>
    <w:p w14:paraId="4624A83C" w14:textId="1489B693" w:rsidR="000D68DD" w:rsidRPr="000D68DD" w:rsidRDefault="000D68DD" w:rsidP="005119C6">
      <w:pPr>
        <w:rPr>
          <w:lang w:val="zh-TW" w:eastAsia="zh-TW"/>
        </w:rPr>
      </w:pPr>
      <w:r w:rsidRPr="000D68DD">
        <w:rPr>
          <w:rFonts w:eastAsia="PMingLiU"/>
          <w:b/>
          <w:lang w:val="zh-TW" w:eastAsia="zh-TW"/>
        </w:rPr>
        <w:t>2.1.</w:t>
      </w:r>
      <w:r w:rsidR="00F41E75">
        <w:rPr>
          <w:rFonts w:eastAsia="PMingLiU"/>
          <w:b/>
          <w:lang w:val="zh-TW" w:eastAsia="zh-TW"/>
        </w:rPr>
        <w:t>4</w:t>
      </w:r>
      <w:r w:rsidRPr="000D68DD">
        <w:rPr>
          <w:rFonts w:hint="eastAsia"/>
          <w:b/>
          <w:lang w:val="zh-TW" w:eastAsia="zh-TW"/>
        </w:rPr>
        <w:t xml:space="preserve"> </w:t>
      </w:r>
      <w:r w:rsidRPr="000D68DD">
        <w:rPr>
          <w:rFonts w:eastAsia="PMingLiU"/>
          <w:b/>
          <w:lang w:val="zh-TW" w:eastAsia="zh-TW"/>
        </w:rPr>
        <w:t xml:space="preserve"> </w:t>
      </w:r>
      <w:r w:rsidRPr="000D68DD">
        <w:rPr>
          <w:rFonts w:hint="eastAsia"/>
          <w:lang w:val="zh-TW" w:eastAsia="zh-TW"/>
        </w:rPr>
        <w:t>底板连接钢筋</w:t>
      </w:r>
      <w:r w:rsidRPr="000D68DD">
        <w:rPr>
          <w:rFonts w:eastAsiaTheme="minorEastAsia" w:hint="eastAsia"/>
          <w:lang w:val="zh-TW" w:eastAsia="zh-TW"/>
        </w:rPr>
        <w:t xml:space="preserve"> </w:t>
      </w:r>
      <w:r w:rsidRPr="000D68DD">
        <w:rPr>
          <w:rFonts w:eastAsia="PMingLiU"/>
          <w:lang w:val="zh-TW" w:eastAsia="zh-TW"/>
        </w:rPr>
        <w:t xml:space="preserve"> </w:t>
      </w:r>
      <w:r w:rsidRPr="000D68DD">
        <w:rPr>
          <w:lang w:val="zh-TW" w:eastAsia="zh-TW"/>
        </w:rPr>
        <w:t>precast slab reinforcement</w:t>
      </w:r>
    </w:p>
    <w:p w14:paraId="0756EDF3" w14:textId="554563F8" w:rsidR="000D68DD" w:rsidRDefault="000D68DD" w:rsidP="000D68DD">
      <w:pPr>
        <w:ind w:firstLineChars="200" w:firstLine="480"/>
        <w:jc w:val="left"/>
        <w:rPr>
          <w:rFonts w:eastAsia="PMingLiU"/>
          <w:lang w:val="zh-TW" w:eastAsia="zh-TW"/>
        </w:rPr>
      </w:pPr>
      <w:r w:rsidRPr="000D68DD">
        <w:rPr>
          <w:rFonts w:hint="eastAsia"/>
          <w:lang w:val="zh-TW" w:eastAsia="zh-TW"/>
        </w:rPr>
        <w:t>埋置于</w:t>
      </w:r>
      <w:r w:rsidR="00EF091A">
        <w:rPr>
          <w:rFonts w:hint="eastAsia"/>
          <w:lang w:val="zh-TW" w:eastAsia="zh-TW"/>
        </w:rPr>
        <w:t>高性能混凝土底板</w:t>
      </w:r>
      <w:r w:rsidRPr="000D68DD">
        <w:rPr>
          <w:rFonts w:hint="eastAsia"/>
          <w:lang w:val="zh-TW" w:eastAsia="zh-TW"/>
        </w:rPr>
        <w:t>内与钢筋桁架腹杆下端焊接</w:t>
      </w:r>
      <w:r w:rsidR="00EF091A">
        <w:rPr>
          <w:rFonts w:hint="eastAsia"/>
          <w:lang w:val="zh-TW" w:eastAsia="zh-TW"/>
        </w:rPr>
        <w:t>，</w:t>
      </w:r>
      <w:r w:rsidRPr="000D68DD">
        <w:rPr>
          <w:rFonts w:hint="eastAsia"/>
          <w:lang w:val="zh-TW" w:eastAsia="zh-TW"/>
        </w:rPr>
        <w:t>用于连接底板和钢筋桁架的钢筋。</w:t>
      </w:r>
    </w:p>
    <w:p w14:paraId="1C256B51" w14:textId="020F7011" w:rsidR="00EF091A" w:rsidRDefault="00EF091A" w:rsidP="00EF091A">
      <w:pPr>
        <w:jc w:val="left"/>
        <w:rPr>
          <w:rFonts w:ascii="仿宋_GB2312" w:eastAsia="仿宋_GB2312"/>
        </w:rPr>
      </w:pPr>
      <w:r w:rsidRPr="00F41E75">
        <w:rPr>
          <w:rFonts w:ascii="仿宋_GB2312" w:eastAsia="仿宋_GB2312" w:hint="eastAsia"/>
        </w:rPr>
        <w:t>【条文说明】</w:t>
      </w:r>
      <w:r w:rsidR="0077763E">
        <w:rPr>
          <w:rFonts w:ascii="仿宋_GB2312" w:eastAsia="仿宋_GB2312" w:hint="eastAsia"/>
        </w:rPr>
        <w:t>本规程中钢筋桁架与底板连接钢筋的构造形式主要形式</w:t>
      </w:r>
      <w:r w:rsidR="00901627">
        <w:rPr>
          <w:rFonts w:ascii="仿宋_GB2312" w:eastAsia="仿宋_GB2312" w:hint="eastAsia"/>
        </w:rPr>
        <w:t>如下</w:t>
      </w:r>
    </w:p>
    <w:p w14:paraId="5B7915B5" w14:textId="5930BECE" w:rsidR="00437A0A" w:rsidRDefault="00437A0A" w:rsidP="00437A0A">
      <w:pPr>
        <w:ind w:firstLineChars="200" w:firstLine="480"/>
        <w:jc w:val="left"/>
        <w:rPr>
          <w:rFonts w:ascii="仿宋_GB2312" w:eastAsia="仿宋_GB2312"/>
        </w:rPr>
      </w:pPr>
      <w:r>
        <w:rPr>
          <w:rFonts w:ascii="仿宋_GB2312" w:eastAsia="仿宋_GB2312" w:hint="eastAsia"/>
        </w:rPr>
        <w:t>钢筋桁架与底板横向钢筋连接，形成钢筋桁架骨架（图1）。</w:t>
      </w:r>
    </w:p>
    <w:p w14:paraId="3F67A78D" w14:textId="734A6166" w:rsidR="00437A0A" w:rsidRDefault="00437A0A" w:rsidP="00437A0A">
      <w:pPr>
        <w:spacing w:line="240" w:lineRule="auto"/>
        <w:jc w:val="center"/>
        <w:rPr>
          <w:rFonts w:ascii="仿宋_GB2312" w:eastAsia="仿宋_GB2312"/>
        </w:rPr>
      </w:pPr>
      <w:r>
        <w:rPr>
          <w:rFonts w:ascii="楷体" w:eastAsia="楷体" w:hAnsi="楷体" w:cs="楷体" w:hint="eastAsia"/>
          <w:noProof/>
          <w:sz w:val="28"/>
          <w:szCs w:val="28"/>
        </w:rPr>
        <w:drawing>
          <wp:inline distT="0" distB="0" distL="0" distR="0" wp14:anchorId="0693A338" wp14:editId="0A5ECACC">
            <wp:extent cx="2260121" cy="2029102"/>
            <wp:effectExtent l="0" t="0" r="6985" b="9525"/>
            <wp:docPr id="1186878646" name="图片 1" descr="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图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7154" cy="2035416"/>
                    </a:xfrm>
                    <a:prstGeom prst="rect">
                      <a:avLst/>
                    </a:prstGeom>
                    <a:noFill/>
                    <a:ln>
                      <a:noFill/>
                    </a:ln>
                  </pic:spPr>
                </pic:pic>
              </a:graphicData>
            </a:graphic>
          </wp:inline>
        </w:drawing>
      </w:r>
    </w:p>
    <w:p w14:paraId="61092522" w14:textId="66B7125B" w:rsidR="00437A0A" w:rsidRDefault="00437A0A" w:rsidP="00437A0A">
      <w:pPr>
        <w:spacing w:line="240" w:lineRule="auto"/>
        <w:jc w:val="center"/>
        <w:rPr>
          <w:rFonts w:ascii="仿宋_GB2312" w:eastAsia="仿宋_GB2312"/>
          <w:sz w:val="21"/>
          <w:szCs w:val="21"/>
        </w:rPr>
      </w:pPr>
      <w:r w:rsidRPr="00437A0A">
        <w:rPr>
          <w:rFonts w:ascii="仿宋_GB2312" w:eastAsia="仿宋_GB2312" w:hint="eastAsia"/>
          <w:sz w:val="21"/>
          <w:szCs w:val="21"/>
        </w:rPr>
        <w:t>图1</w:t>
      </w:r>
      <w:r w:rsidRPr="00437A0A">
        <w:rPr>
          <w:rFonts w:ascii="仿宋_GB2312" w:eastAsia="仿宋_GB2312"/>
          <w:sz w:val="21"/>
          <w:szCs w:val="21"/>
        </w:rPr>
        <w:t xml:space="preserve"> </w:t>
      </w:r>
      <w:r>
        <w:rPr>
          <w:rFonts w:ascii="仿宋_GB2312" w:eastAsia="仿宋_GB2312" w:hint="eastAsia"/>
          <w:sz w:val="21"/>
          <w:szCs w:val="21"/>
        </w:rPr>
        <w:t>钢筋桁架骨架形式</w:t>
      </w:r>
    </w:p>
    <w:p w14:paraId="1CCC070E" w14:textId="32E5FC97" w:rsidR="00437A0A" w:rsidRPr="00437A0A" w:rsidRDefault="00437A0A" w:rsidP="00437A0A">
      <w:pPr>
        <w:spacing w:line="240" w:lineRule="auto"/>
        <w:jc w:val="center"/>
        <w:rPr>
          <w:rFonts w:ascii="仿宋_GB2312" w:eastAsia="仿宋_GB2312"/>
          <w:sz w:val="21"/>
          <w:szCs w:val="21"/>
        </w:rPr>
      </w:pPr>
      <w:r w:rsidRPr="00437A0A">
        <w:rPr>
          <w:rFonts w:ascii="仿宋_GB2312" w:eastAsia="仿宋_GB2312" w:hint="eastAsia"/>
          <w:sz w:val="21"/>
          <w:szCs w:val="21"/>
        </w:rPr>
        <w:t>1-上弦钢筋；2-下弦钢筋；3-腹杆钢筋；4-底板横向钢筋；5-弯折底角</w:t>
      </w:r>
    </w:p>
    <w:p w14:paraId="2CF34930" w14:textId="35AF1B37" w:rsidR="000D68DD" w:rsidRPr="000D68DD" w:rsidRDefault="000D68DD" w:rsidP="005119C6">
      <w:pPr>
        <w:jc w:val="left"/>
        <w:rPr>
          <w:rFonts w:eastAsia="PMingLiU"/>
          <w:lang w:val="zh-TW" w:eastAsia="zh-TW"/>
        </w:rPr>
      </w:pPr>
      <w:r w:rsidRPr="000D68DD">
        <w:rPr>
          <w:rFonts w:hint="eastAsia"/>
          <w:b/>
          <w:lang w:val="zh-TW" w:eastAsia="zh-TW"/>
        </w:rPr>
        <w:lastRenderedPageBreak/>
        <w:t>2</w:t>
      </w:r>
      <w:r w:rsidRPr="000D68DD">
        <w:rPr>
          <w:rFonts w:eastAsia="PMingLiU"/>
          <w:b/>
          <w:lang w:val="zh-TW" w:eastAsia="zh-TW"/>
        </w:rPr>
        <w:t>.1.</w:t>
      </w:r>
      <w:r w:rsidR="00F41E75">
        <w:rPr>
          <w:rFonts w:eastAsia="PMingLiU"/>
          <w:b/>
          <w:lang w:val="zh-TW" w:eastAsia="zh-TW"/>
        </w:rPr>
        <w:t>5</w:t>
      </w:r>
      <w:r w:rsidRPr="000D68DD">
        <w:rPr>
          <w:rFonts w:eastAsia="PMingLiU"/>
          <w:b/>
          <w:lang w:val="zh-TW" w:eastAsia="zh-TW"/>
        </w:rPr>
        <w:t xml:space="preserve">  </w:t>
      </w:r>
      <w:r w:rsidRPr="000D68DD">
        <w:rPr>
          <w:rFonts w:hint="eastAsia"/>
          <w:lang w:val="zh-TW" w:eastAsia="zh-TW"/>
        </w:rPr>
        <w:t>支座钢筋</w:t>
      </w:r>
      <w:r w:rsidRPr="000D68DD">
        <w:rPr>
          <w:rFonts w:eastAsiaTheme="minorEastAsia" w:hint="eastAsia"/>
          <w:lang w:val="zh-TW" w:eastAsia="zh-TW"/>
        </w:rPr>
        <w:t xml:space="preserve"> </w:t>
      </w:r>
      <w:r w:rsidRPr="000D68DD">
        <w:rPr>
          <w:rFonts w:eastAsia="PMingLiU"/>
          <w:lang w:val="zh-TW" w:eastAsia="zh-TW"/>
        </w:rPr>
        <w:t xml:space="preserve"> support bars</w:t>
      </w:r>
    </w:p>
    <w:p w14:paraId="0C4B7BF9" w14:textId="6DCBD982" w:rsidR="000D68DD" w:rsidRDefault="000D68DD" w:rsidP="00AB7E32">
      <w:pPr>
        <w:ind w:firstLine="480"/>
        <w:jc w:val="left"/>
        <w:rPr>
          <w:rFonts w:eastAsia="PMingLiU"/>
          <w:lang w:val="zh-TW" w:eastAsia="zh-TW"/>
        </w:rPr>
      </w:pPr>
      <w:r w:rsidRPr="000D68DD">
        <w:rPr>
          <w:rFonts w:hint="eastAsia"/>
          <w:lang w:val="zh-TW" w:eastAsia="zh-TW"/>
        </w:rPr>
        <w:t>焊接于钢筋桁架两端的横向和竖向支承钢筋。</w:t>
      </w:r>
    </w:p>
    <w:p w14:paraId="3B7F7B9F" w14:textId="63E7A8F7" w:rsidR="00F41E75" w:rsidRPr="00F41E75" w:rsidRDefault="00F41E75" w:rsidP="00F41E75">
      <w:pPr>
        <w:jc w:val="left"/>
        <w:rPr>
          <w:rFonts w:ascii="仿宋_GB2312" w:eastAsia="仿宋_GB2312"/>
          <w:lang w:val="zh-TW" w:eastAsia="zh-TW"/>
        </w:rPr>
      </w:pPr>
      <w:r w:rsidRPr="00F41E75">
        <w:rPr>
          <w:rFonts w:ascii="仿宋_GB2312" w:eastAsia="仿宋_GB2312" w:hint="eastAsia"/>
        </w:rPr>
        <w:t>【条文说明】</w:t>
      </w:r>
      <w:r w:rsidRPr="00F41E75">
        <w:rPr>
          <w:rFonts w:ascii="仿宋_GB2312" w:eastAsia="仿宋_GB2312" w:hAnsiTheme="minorEastAsia" w:hint="eastAsia"/>
          <w:lang w:val="zh-TW" w:eastAsia="zh-TW"/>
        </w:rPr>
        <w:t>本规程中</w:t>
      </w:r>
      <w:r w:rsidRPr="00F41E75">
        <w:rPr>
          <w:rFonts w:ascii="仿宋_GB2312" w:eastAsia="仿宋_GB2312" w:hint="eastAsia"/>
          <w:lang w:val="zh-TW" w:eastAsia="zh-TW"/>
        </w:rPr>
        <w:t>支座钢筋用于固定钢筋桁架端部和传递支座反力，一般包括支座横筋和支座竖筋。</w:t>
      </w:r>
    </w:p>
    <w:p w14:paraId="1F39C50C" w14:textId="6683BB58" w:rsidR="00AB7E32" w:rsidRDefault="00AB7E32" w:rsidP="005119C6">
      <w:pPr>
        <w:jc w:val="left"/>
        <w:rPr>
          <w:rFonts w:eastAsia="PMingLiU"/>
          <w:lang w:val="zh-TW" w:eastAsia="zh-TW"/>
        </w:rPr>
      </w:pPr>
      <w:r w:rsidRPr="00AB7E32">
        <w:rPr>
          <w:rFonts w:eastAsiaTheme="minorEastAsia" w:hint="eastAsia"/>
          <w:b/>
          <w:lang w:val="zh-TW" w:eastAsia="zh-TW"/>
        </w:rPr>
        <w:t>2</w:t>
      </w:r>
      <w:r w:rsidRPr="00AB7E32">
        <w:rPr>
          <w:rFonts w:eastAsia="PMingLiU"/>
          <w:b/>
          <w:lang w:val="zh-TW" w:eastAsia="zh-TW"/>
        </w:rPr>
        <w:t>.1.</w:t>
      </w:r>
      <w:r w:rsidR="00F41E75">
        <w:rPr>
          <w:rFonts w:eastAsia="PMingLiU"/>
          <w:b/>
          <w:lang w:val="zh-TW" w:eastAsia="zh-TW"/>
        </w:rPr>
        <w:t>6</w:t>
      </w:r>
      <w:r>
        <w:rPr>
          <w:rFonts w:eastAsia="PMingLiU"/>
          <w:b/>
          <w:lang w:val="zh-TW" w:eastAsia="zh-TW"/>
        </w:rPr>
        <w:t xml:space="preserve">  </w:t>
      </w:r>
      <w:r w:rsidR="00EB038D">
        <w:rPr>
          <w:rFonts w:ascii="宋体" w:hAnsi="宋体" w:hint="eastAsia"/>
          <w:lang w:val="zh-TW" w:eastAsia="zh-TW"/>
        </w:rPr>
        <w:t>高性能混凝土</w:t>
      </w:r>
      <w:r w:rsidR="0069180B">
        <w:rPr>
          <w:rFonts w:ascii="宋体" w:hAnsi="宋体" w:hint="eastAsia"/>
          <w:lang w:val="zh-TW" w:eastAsia="zh-TW"/>
        </w:rPr>
        <w:t>底</w:t>
      </w:r>
      <w:r w:rsidR="00EB038D">
        <w:rPr>
          <w:rFonts w:ascii="宋体" w:hAnsi="宋体" w:hint="eastAsia"/>
          <w:lang w:val="zh-TW" w:eastAsia="zh-TW"/>
        </w:rPr>
        <w:t>板</w:t>
      </w:r>
      <w:r>
        <w:rPr>
          <w:rFonts w:ascii="宋体" w:hAnsi="宋体" w:hint="eastAsia"/>
          <w:lang w:val="zh-TW" w:eastAsia="zh-TW"/>
        </w:rPr>
        <w:t xml:space="preserve"> </w:t>
      </w:r>
      <w:r>
        <w:rPr>
          <w:rFonts w:ascii="宋体" w:eastAsia="PMingLiU" w:hAnsi="宋体"/>
          <w:lang w:val="zh-TW" w:eastAsia="zh-TW"/>
        </w:rPr>
        <w:t xml:space="preserve"> </w:t>
      </w:r>
      <w:r w:rsidRPr="00AB7E32">
        <w:rPr>
          <w:rFonts w:eastAsia="PMingLiU"/>
          <w:lang w:val="zh-TW" w:eastAsia="zh-TW"/>
        </w:rPr>
        <w:t>high performance concrete</w:t>
      </w:r>
      <w:r w:rsidR="0069180B">
        <w:rPr>
          <w:rFonts w:eastAsia="PMingLiU"/>
          <w:lang w:val="zh-TW" w:eastAsia="zh-TW"/>
        </w:rPr>
        <w:t xml:space="preserve"> </w:t>
      </w:r>
      <w:r w:rsidR="0069180B">
        <w:rPr>
          <w:rFonts w:hint="eastAsia"/>
          <w:lang w:eastAsia="zh-TW"/>
        </w:rPr>
        <w:t>slab</w:t>
      </w:r>
    </w:p>
    <w:p w14:paraId="444F72A2" w14:textId="21527593" w:rsidR="00AB7E32" w:rsidRPr="000D68DD" w:rsidRDefault="00AB7E32" w:rsidP="00AB7E32">
      <w:pPr>
        <w:ind w:firstLineChars="200" w:firstLine="480"/>
        <w:jc w:val="left"/>
        <w:rPr>
          <w:rFonts w:ascii="宋体" w:eastAsia="PMingLiU" w:hAnsi="宋体"/>
          <w:lang w:val="zh-TW" w:eastAsia="zh-TW"/>
        </w:rPr>
      </w:pPr>
      <w:r w:rsidRPr="00AB7E32">
        <w:rPr>
          <w:rFonts w:ascii="宋体" w:hAnsi="宋体" w:hint="eastAsia"/>
          <w:lang w:val="zh-TW" w:eastAsia="zh-TW"/>
        </w:rPr>
        <w:t>以建设工程设计</w:t>
      </w:r>
      <w:r>
        <w:rPr>
          <w:rFonts w:ascii="宋体" w:hAnsi="宋体" w:hint="eastAsia"/>
          <w:lang w:val="zh-TW" w:eastAsia="zh-TW"/>
        </w:rPr>
        <w:t>、</w:t>
      </w:r>
      <w:r w:rsidRPr="00AB7E32">
        <w:rPr>
          <w:rFonts w:ascii="宋体" w:hAnsi="宋体" w:hint="eastAsia"/>
          <w:lang w:val="zh-TW" w:eastAsia="zh-TW"/>
        </w:rPr>
        <w:t>施工和使用对混凝土性能特定要求为总体目标</w:t>
      </w:r>
      <w:r>
        <w:rPr>
          <w:rFonts w:ascii="宋体" w:hAnsi="宋体" w:hint="eastAsia"/>
          <w:lang w:val="zh-TW" w:eastAsia="zh-TW"/>
        </w:rPr>
        <w:t>，</w:t>
      </w:r>
      <w:r w:rsidRPr="00AB7E32">
        <w:rPr>
          <w:rFonts w:ascii="宋体" w:hAnsi="宋体" w:hint="eastAsia"/>
          <w:lang w:val="zh-TW" w:eastAsia="zh-TW"/>
        </w:rPr>
        <w:t>选用优质常规原材料</w:t>
      </w:r>
      <w:r>
        <w:rPr>
          <w:rFonts w:ascii="宋体" w:hAnsi="宋体" w:hint="eastAsia"/>
          <w:lang w:val="zh-TW" w:eastAsia="zh-TW"/>
        </w:rPr>
        <w:t>，</w:t>
      </w:r>
      <w:r w:rsidRPr="00AB7E32">
        <w:rPr>
          <w:rFonts w:ascii="宋体" w:hAnsi="宋体" w:hint="eastAsia"/>
          <w:lang w:val="zh-TW" w:eastAsia="zh-TW"/>
        </w:rPr>
        <w:t>合理掺加外加剂和矿物掺合料</w:t>
      </w:r>
      <w:r>
        <w:rPr>
          <w:rFonts w:ascii="宋体" w:hAnsi="宋体" w:hint="eastAsia"/>
          <w:lang w:val="zh-TW" w:eastAsia="zh-TW"/>
        </w:rPr>
        <w:t>，</w:t>
      </w:r>
      <w:r w:rsidRPr="00AB7E32">
        <w:rPr>
          <w:rFonts w:ascii="宋体" w:hAnsi="宋体" w:hint="eastAsia"/>
          <w:lang w:val="zh-TW" w:eastAsia="zh-TW"/>
        </w:rPr>
        <w:t>采用较低水胶比并优化配合比</w:t>
      </w:r>
      <w:r>
        <w:rPr>
          <w:rFonts w:ascii="宋体" w:hAnsi="宋体" w:hint="eastAsia"/>
          <w:lang w:val="zh-TW" w:eastAsia="zh-TW"/>
        </w:rPr>
        <w:t>，</w:t>
      </w:r>
      <w:r w:rsidRPr="00AB7E32">
        <w:rPr>
          <w:rFonts w:ascii="宋体" w:hAnsi="宋体" w:hint="eastAsia"/>
          <w:lang w:val="zh-TW" w:eastAsia="zh-TW"/>
        </w:rPr>
        <w:t>通过预拌和绿色生产方式以及严格的施工措施</w:t>
      </w:r>
      <w:r>
        <w:rPr>
          <w:rFonts w:ascii="宋体" w:hAnsi="宋体" w:hint="eastAsia"/>
          <w:lang w:val="zh-TW" w:eastAsia="zh-TW"/>
        </w:rPr>
        <w:t>，</w:t>
      </w:r>
      <w:r w:rsidRPr="00AB7E32">
        <w:rPr>
          <w:rFonts w:ascii="宋体" w:hAnsi="宋体" w:hint="eastAsia"/>
          <w:lang w:val="zh-TW" w:eastAsia="zh-TW"/>
        </w:rPr>
        <w:t>制成具有优异的拌合物性能</w:t>
      </w:r>
      <w:r>
        <w:rPr>
          <w:rFonts w:ascii="宋体" w:hAnsi="宋体" w:hint="eastAsia"/>
          <w:lang w:val="zh-TW" w:eastAsia="zh-TW"/>
        </w:rPr>
        <w:t>、</w:t>
      </w:r>
      <w:r w:rsidRPr="00AB7E32">
        <w:rPr>
          <w:rFonts w:ascii="宋体" w:hAnsi="宋体" w:hint="eastAsia"/>
          <w:lang w:val="zh-TW" w:eastAsia="zh-TW"/>
        </w:rPr>
        <w:t>力学性能</w:t>
      </w:r>
      <w:r>
        <w:rPr>
          <w:rFonts w:ascii="宋体" w:hAnsi="宋体" w:hint="eastAsia"/>
          <w:lang w:val="zh-TW" w:eastAsia="zh-TW"/>
        </w:rPr>
        <w:t>、</w:t>
      </w:r>
      <w:r w:rsidRPr="00AB7E32">
        <w:rPr>
          <w:rFonts w:ascii="宋体" w:hAnsi="宋体" w:hint="eastAsia"/>
          <w:lang w:val="zh-TW" w:eastAsia="zh-TW"/>
        </w:rPr>
        <w:t>耐久性能和长期性能的混凝土</w:t>
      </w:r>
      <w:r>
        <w:rPr>
          <w:rFonts w:ascii="宋体" w:hAnsi="宋体" w:hint="eastAsia"/>
          <w:lang w:val="zh-TW" w:eastAsia="zh-TW"/>
        </w:rPr>
        <w:t>。</w:t>
      </w:r>
    </w:p>
    <w:p w14:paraId="46DFC883" w14:textId="77777777" w:rsidR="000D68DD" w:rsidRPr="000D68DD" w:rsidRDefault="000D68DD" w:rsidP="007A5A62">
      <w:pPr>
        <w:pStyle w:val="2"/>
        <w:spacing w:before="326" w:after="326"/>
        <w:rPr>
          <w:rFonts w:eastAsia="PMingLiU"/>
          <w:b/>
          <w:lang w:val="zh-TW" w:eastAsia="zh-TW"/>
        </w:rPr>
      </w:pPr>
      <w:bookmarkStart w:id="13" w:name="_Toc146122403"/>
      <w:r w:rsidRPr="000D68DD">
        <w:rPr>
          <w:rFonts w:hint="eastAsia"/>
          <w:b/>
          <w:lang w:val="zh-TW"/>
        </w:rPr>
        <w:t>2</w:t>
      </w:r>
      <w:r w:rsidRPr="000D68DD">
        <w:rPr>
          <w:b/>
          <w:lang w:val="zh-TW" w:eastAsia="zh-TW"/>
        </w:rPr>
        <w:t xml:space="preserve">.2  </w:t>
      </w:r>
      <w:r w:rsidRPr="000D68DD">
        <w:rPr>
          <w:rFonts w:hint="eastAsia"/>
          <w:b/>
          <w:lang w:val="zh-TW" w:eastAsia="zh-TW"/>
        </w:rPr>
        <w:t>符</w:t>
      </w:r>
      <w:r w:rsidRPr="000D68DD">
        <w:rPr>
          <w:rFonts w:hint="eastAsia"/>
          <w:b/>
          <w:lang w:val="zh-TW"/>
        </w:rPr>
        <w:t xml:space="preserve"> </w:t>
      </w:r>
      <w:r w:rsidRPr="000D68DD">
        <w:rPr>
          <w:b/>
          <w:lang w:val="zh-TW" w:eastAsia="zh-TW"/>
        </w:rPr>
        <w:t xml:space="preserve"> </w:t>
      </w:r>
      <w:r w:rsidRPr="000D68DD">
        <w:rPr>
          <w:rFonts w:hint="eastAsia"/>
          <w:b/>
          <w:lang w:val="zh-TW" w:eastAsia="zh-TW"/>
        </w:rPr>
        <w:t>号</w:t>
      </w:r>
      <w:bookmarkEnd w:id="13"/>
    </w:p>
    <w:p w14:paraId="5D1A9E09" w14:textId="7759FA59" w:rsidR="000D68DD" w:rsidRDefault="000D68DD" w:rsidP="008178CF">
      <w:pPr>
        <w:rPr>
          <w:rFonts w:eastAsia="PMingLiU"/>
          <w:lang w:val="zh-TW" w:eastAsia="zh-TW"/>
        </w:rPr>
      </w:pPr>
      <w:r w:rsidRPr="000D68DD">
        <w:rPr>
          <w:rFonts w:hint="eastAsia"/>
          <w:b/>
          <w:lang w:val="zh-TW"/>
        </w:rPr>
        <w:t>2</w:t>
      </w:r>
      <w:r w:rsidRPr="000D68DD">
        <w:rPr>
          <w:rFonts w:eastAsia="PMingLiU"/>
          <w:b/>
          <w:lang w:val="zh-TW" w:eastAsia="zh-TW"/>
        </w:rPr>
        <w:t xml:space="preserve">.2.1 </w:t>
      </w:r>
      <w:r w:rsidRPr="000D68DD">
        <w:rPr>
          <w:rFonts w:eastAsia="PMingLiU"/>
          <w:lang w:val="zh-TW" w:eastAsia="zh-TW"/>
        </w:rPr>
        <w:t xml:space="preserve"> </w:t>
      </w:r>
      <w:r w:rsidRPr="000D68DD">
        <w:rPr>
          <w:rFonts w:hint="eastAsia"/>
          <w:lang w:val="zh-TW" w:eastAsia="zh-TW"/>
        </w:rPr>
        <w:t>材料力学性能</w:t>
      </w:r>
    </w:p>
    <w:p w14:paraId="709C1A26" w14:textId="4B078A32" w:rsidR="008178CF" w:rsidRDefault="008178CF" w:rsidP="000D68DD">
      <w:pPr>
        <w:ind w:firstLine="480"/>
        <w:rPr>
          <w:rFonts w:ascii="宋体" w:hAnsi="宋体"/>
          <w:lang w:val="zh-TW"/>
        </w:rPr>
      </w:pPr>
      <w:r w:rsidRPr="008178CF">
        <w:rPr>
          <w:rFonts w:eastAsiaTheme="minorEastAsia" w:hint="eastAsia"/>
          <w:i/>
          <w:iCs/>
          <w:lang w:val="zh-TW"/>
        </w:rPr>
        <w:t>f</w:t>
      </w:r>
      <w:r w:rsidRPr="008178CF">
        <w:rPr>
          <w:rFonts w:eastAsia="PMingLiU"/>
          <w:vertAlign w:val="subscript"/>
          <w:lang w:val="zh-TW" w:eastAsia="zh-TW"/>
        </w:rPr>
        <w:t>yk</w:t>
      </w:r>
      <w:r>
        <w:rPr>
          <w:rFonts w:eastAsia="PMingLiU"/>
          <w:vertAlign w:val="subscript"/>
          <w:lang w:val="zh-TW" w:eastAsia="zh-TW"/>
        </w:rPr>
        <w:t xml:space="preserve"> </w:t>
      </w:r>
      <w:r>
        <w:rPr>
          <w:rFonts w:asciiTheme="minorEastAsia" w:eastAsiaTheme="minorEastAsia" w:hAnsiTheme="minorEastAsia" w:hint="eastAsia"/>
          <w:lang w:val="zh-TW" w:eastAsia="zh-TW"/>
        </w:rPr>
        <w:t>——</w:t>
      </w:r>
      <w:r>
        <w:rPr>
          <w:rFonts w:asciiTheme="minorEastAsia" w:eastAsiaTheme="minorEastAsia" w:hAnsiTheme="minorEastAsia" w:hint="eastAsia"/>
          <w:lang w:val="zh-TW"/>
        </w:rPr>
        <w:t xml:space="preserve"> </w:t>
      </w:r>
      <w:r w:rsidRPr="008178CF">
        <w:rPr>
          <w:rFonts w:ascii="宋体" w:hAnsi="宋体" w:hint="eastAsia"/>
          <w:lang w:val="zh-TW"/>
        </w:rPr>
        <w:t>钢筋强度标准值</w:t>
      </w:r>
      <w:r>
        <w:rPr>
          <w:rFonts w:ascii="宋体" w:hAnsi="宋体" w:hint="eastAsia"/>
          <w:lang w:val="zh-TW"/>
        </w:rPr>
        <w:t>；</w:t>
      </w:r>
    </w:p>
    <w:p w14:paraId="46E6B58D" w14:textId="58151AD2" w:rsidR="008178CF" w:rsidRPr="008178CF" w:rsidRDefault="008178CF" w:rsidP="000D68DD">
      <w:pPr>
        <w:ind w:firstLine="480"/>
        <w:rPr>
          <w:rFonts w:ascii="宋体" w:eastAsia="PMingLiU" w:hAnsi="宋体"/>
          <w:lang w:val="zh-TW" w:eastAsia="zh-TW"/>
        </w:rPr>
      </w:pPr>
      <w:r w:rsidRPr="008178CF">
        <w:rPr>
          <w:lang w:val="zh-TW"/>
        </w:rPr>
        <w:t>E</w:t>
      </w:r>
      <w:r w:rsidRPr="008178CF">
        <w:rPr>
          <w:rFonts w:eastAsia="PMingLiU"/>
          <w:vertAlign w:val="subscript"/>
          <w:lang w:val="zh-TW" w:eastAsia="zh-TW"/>
        </w:rPr>
        <w:t>s</w:t>
      </w:r>
      <w:r>
        <w:rPr>
          <w:rFonts w:eastAsia="PMingLiU"/>
          <w:vertAlign w:val="subscript"/>
          <w:lang w:val="zh-TW" w:eastAsia="zh-TW"/>
        </w:rPr>
        <w:t xml:space="preserve"> </w:t>
      </w:r>
      <w:r>
        <w:rPr>
          <w:rFonts w:asciiTheme="minorEastAsia" w:eastAsiaTheme="minorEastAsia" w:hAnsiTheme="minorEastAsia" w:hint="eastAsia"/>
          <w:lang w:val="zh-TW" w:eastAsia="zh-TW"/>
        </w:rPr>
        <w:t>——</w:t>
      </w:r>
      <w:r>
        <w:rPr>
          <w:rFonts w:eastAsia="PMingLiU"/>
          <w:lang w:val="zh-TW" w:eastAsia="zh-TW"/>
        </w:rPr>
        <w:t xml:space="preserve"> </w:t>
      </w:r>
      <w:r w:rsidRPr="008178CF">
        <w:rPr>
          <w:rFonts w:ascii="宋体" w:hAnsi="宋体" w:hint="eastAsia"/>
          <w:lang w:val="zh-TW" w:eastAsia="zh-TW"/>
        </w:rPr>
        <w:t>钢筋弹性模量</w:t>
      </w:r>
      <w:r>
        <w:rPr>
          <w:rFonts w:ascii="宋体" w:hAnsi="宋体" w:hint="eastAsia"/>
          <w:lang w:val="zh-TW" w:eastAsia="zh-TW"/>
        </w:rPr>
        <w:t>；</w:t>
      </w:r>
    </w:p>
    <w:p w14:paraId="02907A36" w14:textId="11BCB649" w:rsidR="008178CF" w:rsidRPr="00052053" w:rsidRDefault="008178CF" w:rsidP="00052053">
      <w:pPr>
        <w:rPr>
          <w:rFonts w:ascii="宋体" w:hAnsi="宋体"/>
          <w:lang w:val="zh-TW"/>
        </w:rPr>
      </w:pPr>
      <w:r w:rsidRPr="008178CF">
        <w:rPr>
          <w:rFonts w:eastAsia="PMingLiU"/>
          <w:i/>
          <w:iCs/>
          <w:lang w:val="zh-TW" w:eastAsia="zh-TW"/>
        </w:rPr>
        <w:t>f</w:t>
      </w:r>
      <w:r w:rsidRPr="008178CF">
        <w:rPr>
          <w:rFonts w:eastAsia="PMingLiU"/>
          <w:vertAlign w:val="subscript"/>
          <w:lang w:val="zh-TW" w:eastAsia="zh-TW"/>
        </w:rPr>
        <w:t>y</w:t>
      </w:r>
      <w:r w:rsidRPr="008178CF">
        <w:rPr>
          <w:rFonts w:asciiTheme="minorEastAsia" w:eastAsiaTheme="minorEastAsia" w:hAnsiTheme="minorEastAsia" w:hint="eastAsia"/>
          <w:lang w:val="zh-TW" w:eastAsia="zh-TW"/>
        </w:rPr>
        <w:t>、</w:t>
      </w:r>
      <w:r w:rsidRPr="008178CF">
        <w:rPr>
          <w:rFonts w:eastAsiaTheme="minorEastAsia"/>
          <w:i/>
          <w:iCs/>
          <w:lang w:val="zh-TW" w:eastAsia="zh-TW"/>
        </w:rPr>
        <w:t>f</w:t>
      </w:r>
      <w:r w:rsidRPr="008178CF">
        <w:rPr>
          <w:rFonts w:eastAsia="等线"/>
          <w:vertAlign w:val="subscript"/>
          <w:lang w:val="zh-TW"/>
        </w:rPr>
        <w:t xml:space="preserve"> </w:t>
      </w:r>
      <w:r w:rsidRPr="008178CF">
        <w:rPr>
          <w:rFonts w:eastAsia="等线"/>
          <w:lang w:val="zh-TW" w:eastAsia="zh-TW"/>
        </w:rPr>
        <w:t>ˊ</w:t>
      </w:r>
      <w:r w:rsidRPr="008178CF">
        <w:rPr>
          <w:rFonts w:eastAsia="等线"/>
          <w:vertAlign w:val="subscript"/>
          <w:lang w:val="zh-TW"/>
        </w:rPr>
        <w:t>y</w:t>
      </w:r>
      <w:r>
        <w:rPr>
          <w:rFonts w:eastAsia="PMingLiU"/>
          <w:lang w:val="zh-TW" w:eastAsia="zh-TW"/>
        </w:rPr>
        <w:t xml:space="preserve"> </w:t>
      </w:r>
      <w:r>
        <w:rPr>
          <w:rFonts w:asciiTheme="minorEastAsia" w:eastAsiaTheme="minorEastAsia" w:hAnsiTheme="minorEastAsia" w:hint="eastAsia"/>
          <w:lang w:val="zh-TW" w:eastAsia="zh-TW"/>
        </w:rPr>
        <w:t>——</w:t>
      </w:r>
      <w:r>
        <w:rPr>
          <w:rFonts w:asciiTheme="minorEastAsia" w:eastAsiaTheme="minorEastAsia" w:hAnsiTheme="minorEastAsia" w:hint="eastAsia"/>
          <w:lang w:val="zh-TW"/>
        </w:rPr>
        <w:t xml:space="preserve"> </w:t>
      </w:r>
      <w:r w:rsidRPr="008178CF">
        <w:rPr>
          <w:rFonts w:ascii="宋体" w:hAnsi="宋体" w:hint="eastAsia"/>
          <w:lang w:val="zh-TW"/>
        </w:rPr>
        <w:t>钢筋抗拉、抗压强度设计值</w:t>
      </w:r>
      <w:r w:rsidR="001B164B">
        <w:rPr>
          <w:rFonts w:ascii="宋体" w:hAnsi="宋体" w:hint="eastAsia"/>
          <w:lang w:val="zh-TW"/>
        </w:rPr>
        <w:t>。</w:t>
      </w:r>
    </w:p>
    <w:p w14:paraId="27CB05F1" w14:textId="21311B7E" w:rsidR="00F555D8" w:rsidRPr="00052053" w:rsidRDefault="000D68DD" w:rsidP="00052053">
      <w:pPr>
        <w:rPr>
          <w:rFonts w:eastAsia="PMingLiU"/>
          <w:lang w:val="zh-TW" w:eastAsia="zh-TW"/>
        </w:rPr>
      </w:pPr>
      <w:r w:rsidRPr="000D68DD">
        <w:rPr>
          <w:rFonts w:eastAsiaTheme="minorEastAsia"/>
          <w:b/>
          <w:lang w:val="zh-TW"/>
        </w:rPr>
        <w:t>2</w:t>
      </w:r>
      <w:r w:rsidRPr="000D68DD">
        <w:rPr>
          <w:rFonts w:eastAsia="PMingLiU"/>
          <w:b/>
          <w:lang w:val="zh-TW" w:eastAsia="zh-TW"/>
        </w:rPr>
        <w:t>.2.2</w:t>
      </w:r>
      <w:r w:rsidRPr="000D68DD">
        <w:rPr>
          <w:rFonts w:eastAsia="PMingLiU"/>
          <w:lang w:val="zh-TW" w:eastAsia="zh-TW"/>
        </w:rPr>
        <w:t xml:space="preserve">  </w:t>
      </w:r>
      <w:r w:rsidRPr="000D68DD">
        <w:rPr>
          <w:rFonts w:hint="eastAsia"/>
          <w:lang w:val="zh-TW" w:eastAsia="zh-TW"/>
        </w:rPr>
        <w:t>作用和作用效应</w:t>
      </w:r>
    </w:p>
    <w:p w14:paraId="176ED224" w14:textId="69A58327" w:rsidR="00F555D8" w:rsidRDefault="00F555D8" w:rsidP="004261F4">
      <w:pPr>
        <w:ind w:firstLineChars="200" w:firstLine="480"/>
      </w:pPr>
      <w:r w:rsidRPr="002A5A71">
        <w:rPr>
          <w:rFonts w:hint="eastAsia"/>
          <w:i/>
          <w:iCs/>
        </w:rPr>
        <w:t>M</w:t>
      </w:r>
      <w:r w:rsidRPr="002A5A71">
        <w:rPr>
          <w:i/>
          <w:iCs/>
        </w:rPr>
        <w:t xml:space="preserve"> </w:t>
      </w:r>
      <w:r w:rsidRPr="002A5A71">
        <w:t>——</w:t>
      </w:r>
      <w:r w:rsidRPr="002A5A71">
        <w:rPr>
          <w:rFonts w:hint="eastAsia"/>
        </w:rPr>
        <w:t xml:space="preserve"> </w:t>
      </w:r>
      <w:r w:rsidR="00406424">
        <w:rPr>
          <w:rFonts w:hint="eastAsia"/>
        </w:rPr>
        <w:t>高性能混凝土桁架板</w:t>
      </w:r>
      <w:r w:rsidRPr="002A5A71">
        <w:rPr>
          <w:rFonts w:hint="eastAsia"/>
        </w:rPr>
        <w:t>弯矩设计值</w:t>
      </w:r>
      <w:r>
        <w:rPr>
          <w:rFonts w:hint="eastAsia"/>
        </w:rPr>
        <w:t>；</w:t>
      </w:r>
    </w:p>
    <w:p w14:paraId="38E18F0D" w14:textId="1A3654A8" w:rsidR="00F555D8" w:rsidRPr="00F555D8" w:rsidRDefault="00F555D8" w:rsidP="00F555D8">
      <w:pPr>
        <w:ind w:firstLineChars="100" w:firstLine="240"/>
      </w:pPr>
      <w:r w:rsidRPr="00F555D8">
        <w:rPr>
          <w:i/>
          <w:iCs/>
        </w:rPr>
        <w:t>M</w:t>
      </w:r>
      <w:r w:rsidRPr="00F555D8">
        <w:rPr>
          <w:vertAlign w:val="subscript"/>
        </w:rPr>
        <w:t>1G</w:t>
      </w:r>
      <w:r>
        <w:rPr>
          <w:vertAlign w:val="subscript"/>
        </w:rPr>
        <w:t xml:space="preserve"> </w:t>
      </w:r>
      <w:r w:rsidRPr="00F555D8">
        <w:t>——</w:t>
      </w:r>
      <w:r w:rsidRPr="00F555D8">
        <w:rPr>
          <w:rFonts w:hint="eastAsia"/>
        </w:rPr>
        <w:t xml:space="preserve"> </w:t>
      </w:r>
      <w:r w:rsidR="00406424">
        <w:rPr>
          <w:rFonts w:hint="eastAsia"/>
        </w:rPr>
        <w:t>高性能混凝土桁架板</w:t>
      </w:r>
      <w:r w:rsidRPr="00F555D8">
        <w:rPr>
          <w:rFonts w:hint="eastAsia"/>
        </w:rPr>
        <w:t>自重在计算截面产生的弯矩设计值；</w:t>
      </w:r>
    </w:p>
    <w:p w14:paraId="4039B419" w14:textId="7812EFC0" w:rsidR="00F555D8" w:rsidRPr="00F555D8" w:rsidRDefault="00F555D8" w:rsidP="00AB78FA">
      <w:pPr>
        <w:ind w:leftChars="105" w:left="1452" w:hangingChars="500" w:hanging="1200"/>
      </w:pPr>
      <w:r w:rsidRPr="00F555D8">
        <w:rPr>
          <w:i/>
          <w:iCs/>
        </w:rPr>
        <w:t>M</w:t>
      </w:r>
      <w:r w:rsidRPr="00F555D8">
        <w:rPr>
          <w:vertAlign w:val="subscript"/>
        </w:rPr>
        <w:t>2G</w:t>
      </w:r>
      <w:r w:rsidRPr="00F555D8">
        <w:t>——</w:t>
      </w:r>
      <w:r w:rsidRPr="00F555D8">
        <w:rPr>
          <w:rFonts w:hint="eastAsia"/>
        </w:rPr>
        <w:t xml:space="preserve"> </w:t>
      </w:r>
      <w:r w:rsidR="00406424">
        <w:rPr>
          <w:rFonts w:hint="eastAsia"/>
        </w:rPr>
        <w:t>高性能混凝土桁架板</w:t>
      </w:r>
      <w:r w:rsidRPr="00F555D8">
        <w:rPr>
          <w:rFonts w:hint="eastAsia"/>
        </w:rPr>
        <w:t>自重以外，其他永久荷载在计算截面产生的弯矩设计值；</w:t>
      </w:r>
    </w:p>
    <w:p w14:paraId="00BEFCC6" w14:textId="262D8A24" w:rsidR="00F555D8" w:rsidRPr="00F555D8" w:rsidRDefault="00F555D8" w:rsidP="00F555D8">
      <w:pPr>
        <w:ind w:firstLineChars="100" w:firstLine="240"/>
      </w:pPr>
      <w:r w:rsidRPr="00F555D8">
        <w:rPr>
          <w:i/>
          <w:iCs/>
        </w:rPr>
        <w:t>M</w:t>
      </w:r>
      <w:r w:rsidRPr="00F555D8">
        <w:rPr>
          <w:vertAlign w:val="subscript"/>
        </w:rPr>
        <w:t>2Q</w:t>
      </w:r>
      <w:r>
        <w:rPr>
          <w:vertAlign w:val="subscript"/>
        </w:rPr>
        <w:t xml:space="preserve"> </w:t>
      </w:r>
      <w:r w:rsidRPr="00F555D8">
        <w:t>——</w:t>
      </w:r>
      <w:r w:rsidRPr="00F555D8">
        <w:rPr>
          <w:rFonts w:hint="eastAsia"/>
        </w:rPr>
        <w:t>可变荷载在计算截面产生的弯矩设计值</w:t>
      </w:r>
      <w:r>
        <w:rPr>
          <w:rFonts w:hint="eastAsia"/>
        </w:rPr>
        <w:t>；</w:t>
      </w:r>
    </w:p>
    <w:p w14:paraId="060B0389" w14:textId="127544E4" w:rsidR="00AB78FA" w:rsidRPr="00AB78FA" w:rsidRDefault="00AB78FA" w:rsidP="00AB78FA">
      <w:r w:rsidRPr="00AB78FA">
        <w:rPr>
          <w:rFonts w:hint="eastAsia"/>
          <w:i/>
          <w:iCs/>
        </w:rPr>
        <w:t>M</w:t>
      </w:r>
      <w:r w:rsidRPr="00AB78FA">
        <w:rPr>
          <w:vertAlign w:val="subscript"/>
        </w:rPr>
        <w:t>1GK</w:t>
      </w:r>
      <w:r>
        <w:rPr>
          <w:vertAlign w:val="subscript"/>
        </w:rPr>
        <w:t xml:space="preserve"> </w:t>
      </w:r>
      <w:r w:rsidRPr="00AB78FA">
        <w:t>——</w:t>
      </w:r>
      <w:r>
        <w:t xml:space="preserve"> </w:t>
      </w:r>
      <w:r w:rsidRPr="00AB78FA">
        <w:rPr>
          <w:rFonts w:hint="eastAsia"/>
        </w:rPr>
        <w:t>施工阶段按永久荷载标准组合作用下的计算截面弯矩；</w:t>
      </w:r>
    </w:p>
    <w:p w14:paraId="6841A19A" w14:textId="3FE3CF44" w:rsidR="00F555D8" w:rsidRPr="00052053" w:rsidRDefault="00AB78FA" w:rsidP="00052053">
      <w:pPr>
        <w:ind w:leftChars="25" w:left="1260" w:hangingChars="500" w:hanging="1200"/>
      </w:pPr>
      <w:r w:rsidRPr="00AB78FA">
        <w:rPr>
          <w:rFonts w:hint="eastAsia"/>
          <w:i/>
          <w:iCs/>
        </w:rPr>
        <w:t>M</w:t>
      </w:r>
      <w:r w:rsidRPr="00AB78FA">
        <w:rPr>
          <w:vertAlign w:val="subscript"/>
        </w:rPr>
        <w:t>2K</w:t>
      </w:r>
      <w:r>
        <w:rPr>
          <w:vertAlign w:val="subscript"/>
        </w:rPr>
        <w:t xml:space="preserve"> </w:t>
      </w:r>
      <w:r w:rsidRPr="00AB78FA">
        <w:t>——</w:t>
      </w:r>
      <w:r>
        <w:t xml:space="preserve"> </w:t>
      </w:r>
      <w:r w:rsidRPr="00AB78FA">
        <w:rPr>
          <w:rFonts w:hint="eastAsia"/>
        </w:rPr>
        <w:t>使用阶段除</w:t>
      </w:r>
      <w:r w:rsidR="00406424">
        <w:rPr>
          <w:rFonts w:hint="eastAsia"/>
        </w:rPr>
        <w:t>高性能混凝土桁架板</w:t>
      </w:r>
      <w:r w:rsidRPr="00AB78FA">
        <w:rPr>
          <w:rFonts w:hint="eastAsia"/>
        </w:rPr>
        <w:t>及钢筋、混凝土自重外的荷载标准组合作用下的计算截面弯矩；</w:t>
      </w:r>
    </w:p>
    <w:p w14:paraId="4F6A727A" w14:textId="0D050DDA" w:rsidR="00F555D8" w:rsidRDefault="00F555D8" w:rsidP="004261F4">
      <w:pPr>
        <w:ind w:firstLineChars="200" w:firstLine="480"/>
        <w:rPr>
          <w:rFonts w:eastAsia="PMingLiU"/>
          <w:i/>
          <w:iCs/>
          <w:lang w:val="zh-TW" w:eastAsia="zh-TW"/>
        </w:rPr>
      </w:pPr>
      <w:r w:rsidRPr="002A5A71">
        <w:rPr>
          <w:rFonts w:hint="eastAsia"/>
          <w:i/>
          <w:iCs/>
        </w:rPr>
        <w:t>N</w:t>
      </w:r>
      <w:r>
        <w:rPr>
          <w:i/>
          <w:iCs/>
        </w:rPr>
        <w:t xml:space="preserve"> </w:t>
      </w:r>
      <w:r w:rsidRPr="002A5A71">
        <w:t>——</w:t>
      </w:r>
      <w:r>
        <w:t xml:space="preserve"> </w:t>
      </w:r>
      <w:r w:rsidRPr="002A5A71">
        <w:rPr>
          <w:rFonts w:hint="eastAsia"/>
        </w:rPr>
        <w:t>杆件轴心压力设计值</w:t>
      </w:r>
      <w:r>
        <w:rPr>
          <w:rFonts w:hint="eastAsia"/>
        </w:rPr>
        <w:t>；</w:t>
      </w:r>
    </w:p>
    <w:p w14:paraId="623792BA" w14:textId="403514C4" w:rsidR="008178CF" w:rsidRPr="004261F4" w:rsidRDefault="004261F4" w:rsidP="004261F4">
      <w:pPr>
        <w:ind w:firstLineChars="200" w:firstLine="480"/>
        <w:rPr>
          <w:rFonts w:eastAsia="PMingLiU"/>
          <w:lang w:val="zh-TW"/>
        </w:rPr>
      </w:pPr>
      <w:r w:rsidRPr="004261F4">
        <w:rPr>
          <w:rFonts w:eastAsiaTheme="minorEastAsia" w:hint="eastAsia"/>
          <w:i/>
          <w:iCs/>
          <w:lang w:val="zh-TW"/>
        </w:rPr>
        <w:t>S</w:t>
      </w:r>
      <w:r>
        <w:rPr>
          <w:rFonts w:eastAsia="PMingLiU"/>
          <w:lang w:val="zh-TW" w:eastAsia="zh-TW"/>
        </w:rPr>
        <w:t xml:space="preserve"> </w:t>
      </w:r>
      <w:r>
        <w:rPr>
          <w:rFonts w:asciiTheme="minorEastAsia" w:eastAsiaTheme="minorEastAsia" w:hAnsiTheme="minorEastAsia" w:hint="eastAsia"/>
          <w:lang w:val="zh-TW" w:eastAsia="zh-TW"/>
        </w:rPr>
        <w:t>——</w:t>
      </w:r>
      <w:r>
        <w:rPr>
          <w:rFonts w:asciiTheme="minorEastAsia" w:eastAsiaTheme="minorEastAsia" w:hAnsiTheme="minorEastAsia" w:hint="eastAsia"/>
          <w:lang w:val="zh-TW"/>
        </w:rPr>
        <w:t xml:space="preserve"> </w:t>
      </w:r>
      <w:r w:rsidRPr="004261F4">
        <w:rPr>
          <w:rFonts w:ascii="宋体" w:hAnsi="宋体" w:hint="eastAsia"/>
          <w:lang w:val="zh-TW"/>
        </w:rPr>
        <w:t>荷载效应设计值；</w:t>
      </w:r>
    </w:p>
    <w:p w14:paraId="5FFED114" w14:textId="284833B2" w:rsidR="004261F4" w:rsidRDefault="004261F4" w:rsidP="004261F4">
      <w:pPr>
        <w:ind w:leftChars="200" w:left="1440" w:hangingChars="400" w:hanging="960"/>
      </w:pPr>
      <w:r w:rsidRPr="004261F4">
        <w:rPr>
          <w:rFonts w:eastAsiaTheme="minorEastAsia" w:hint="eastAsia"/>
          <w:i/>
          <w:iCs/>
          <w:lang w:val="zh-TW"/>
        </w:rPr>
        <w:t>S</w:t>
      </w:r>
      <w:r w:rsidRPr="004261F4">
        <w:rPr>
          <w:rFonts w:eastAsia="PMingLiU"/>
          <w:vertAlign w:val="subscript"/>
          <w:lang w:val="zh-TW" w:eastAsia="zh-TW"/>
        </w:rPr>
        <w:t>s</w:t>
      </w:r>
      <w:r>
        <w:rPr>
          <w:rFonts w:eastAsia="PMingLiU"/>
          <w:lang w:val="zh-TW" w:eastAsia="zh-TW"/>
        </w:rPr>
        <w:t xml:space="preserve"> </w:t>
      </w:r>
      <w:r>
        <w:rPr>
          <w:rFonts w:asciiTheme="minorEastAsia" w:eastAsiaTheme="minorEastAsia" w:hAnsiTheme="minorEastAsia" w:hint="eastAsia"/>
          <w:lang w:val="zh-TW" w:eastAsia="zh-TW"/>
        </w:rPr>
        <w:t>——</w:t>
      </w:r>
      <w:r>
        <w:rPr>
          <w:rFonts w:eastAsia="PMingLiU"/>
          <w:lang w:val="zh-TW" w:eastAsia="zh-TW"/>
        </w:rPr>
        <w:t xml:space="preserve"> </w:t>
      </w:r>
      <w:r w:rsidR="00406424">
        <w:rPr>
          <w:rFonts w:hint="eastAsia"/>
        </w:rPr>
        <w:t>高性能混凝土桁架板</w:t>
      </w:r>
      <w:r w:rsidRPr="002A5A71">
        <w:rPr>
          <w:rFonts w:hint="eastAsia"/>
        </w:rPr>
        <w:t>在计算截面产生的荷载效应标准值；</w:t>
      </w:r>
    </w:p>
    <w:p w14:paraId="5770CD9A" w14:textId="4709DA0C" w:rsidR="004261F4" w:rsidRPr="004261F4" w:rsidRDefault="004261F4" w:rsidP="004261F4">
      <w:pPr>
        <w:ind w:leftChars="200" w:left="1440" w:hangingChars="400" w:hanging="960"/>
      </w:pPr>
      <w:r w:rsidRPr="004261F4">
        <w:rPr>
          <w:rFonts w:eastAsiaTheme="minorEastAsia" w:hint="eastAsia"/>
          <w:i/>
          <w:iCs/>
        </w:rPr>
        <w:t>S</w:t>
      </w:r>
      <w:r w:rsidRPr="004261F4">
        <w:rPr>
          <w:rFonts w:eastAsiaTheme="minorEastAsia" w:hint="eastAsia"/>
          <w:vertAlign w:val="subscript"/>
        </w:rPr>
        <w:t>c</w:t>
      </w:r>
      <w:r>
        <w:rPr>
          <w:rFonts w:eastAsiaTheme="minorEastAsia"/>
        </w:rPr>
        <w:t xml:space="preserve"> </w:t>
      </w:r>
      <w:r>
        <w:rPr>
          <w:rFonts w:eastAsiaTheme="minorEastAsia" w:hint="eastAsia"/>
        </w:rPr>
        <w:t>——</w:t>
      </w:r>
      <w:r>
        <w:rPr>
          <w:rFonts w:eastAsiaTheme="minorEastAsia"/>
        </w:rPr>
        <w:t xml:space="preserve"> </w:t>
      </w:r>
      <w:r w:rsidRPr="002A5A71">
        <w:rPr>
          <w:rFonts w:hint="eastAsia"/>
        </w:rPr>
        <w:t>混凝土自重在计算截面产生的荷载效应标准值；</w:t>
      </w:r>
    </w:p>
    <w:p w14:paraId="26E89B99" w14:textId="7A8F6947" w:rsidR="004261F4" w:rsidRPr="004261F4" w:rsidRDefault="004261F4" w:rsidP="00F555D8">
      <w:pPr>
        <w:ind w:firstLineChars="200" w:firstLine="480"/>
        <w:rPr>
          <w:rFonts w:ascii="宋体" w:hAnsi="宋体"/>
          <w:bCs/>
          <w:kern w:val="2"/>
          <w:szCs w:val="24"/>
        </w:rPr>
      </w:pPr>
      <w:r w:rsidRPr="004261F4">
        <w:rPr>
          <w:rFonts w:eastAsiaTheme="minorEastAsia" w:hint="eastAsia"/>
          <w:i/>
          <w:iCs/>
        </w:rPr>
        <w:t>S</w:t>
      </w:r>
      <w:r>
        <w:rPr>
          <w:rFonts w:eastAsiaTheme="minorEastAsia" w:hint="eastAsia"/>
          <w:vertAlign w:val="subscript"/>
        </w:rPr>
        <w:t>q</w:t>
      </w:r>
      <w:r>
        <w:rPr>
          <w:rFonts w:eastAsiaTheme="minorEastAsia"/>
        </w:rPr>
        <w:t xml:space="preserve"> </w:t>
      </w:r>
      <w:r>
        <w:rPr>
          <w:rFonts w:eastAsiaTheme="minorEastAsia" w:hint="eastAsia"/>
        </w:rPr>
        <w:t>——</w:t>
      </w:r>
      <w:r>
        <w:rPr>
          <w:rFonts w:eastAsiaTheme="minorEastAsia"/>
        </w:rPr>
        <w:t xml:space="preserve"> </w:t>
      </w:r>
      <w:r w:rsidRPr="004261F4">
        <w:rPr>
          <w:rFonts w:hint="eastAsia"/>
        </w:rPr>
        <w:t>施</w:t>
      </w:r>
      <w:r w:rsidRPr="004261F4">
        <w:rPr>
          <w:rFonts w:ascii="宋体" w:hAnsi="宋体" w:hint="eastAsia"/>
          <w:kern w:val="2"/>
          <w:szCs w:val="24"/>
        </w:rPr>
        <w:t>工阶段可变荷载在计算截面产生的荷载效应标准值</w:t>
      </w:r>
      <w:r>
        <w:rPr>
          <w:rFonts w:ascii="宋体" w:hAnsi="宋体" w:hint="eastAsia"/>
          <w:kern w:val="2"/>
          <w:szCs w:val="24"/>
        </w:rPr>
        <w:t>；</w:t>
      </w:r>
    </w:p>
    <w:p w14:paraId="34FD4F4E" w14:textId="2A5AB825" w:rsidR="00F555D8" w:rsidRPr="00F555D8" w:rsidRDefault="00F555D8" w:rsidP="00F555D8">
      <w:pPr>
        <w:ind w:firstLineChars="200" w:firstLine="480"/>
      </w:pPr>
      <w:r w:rsidRPr="00F555D8">
        <w:rPr>
          <w:i/>
          <w:iCs/>
        </w:rPr>
        <w:t xml:space="preserve">V </w:t>
      </w:r>
      <w:r w:rsidRPr="00F555D8">
        <w:t>——</w:t>
      </w:r>
      <w:r>
        <w:t xml:space="preserve"> </w:t>
      </w:r>
      <w:r w:rsidRPr="00F555D8">
        <w:rPr>
          <w:rFonts w:hint="eastAsia"/>
        </w:rPr>
        <w:t>计算截面处的剪力设计值；</w:t>
      </w:r>
    </w:p>
    <w:p w14:paraId="74D8275E" w14:textId="50441038" w:rsidR="00F555D8" w:rsidRPr="00F555D8" w:rsidRDefault="00F555D8" w:rsidP="00F555D8">
      <w:r w:rsidRPr="00F555D8">
        <w:rPr>
          <w:rFonts w:hint="eastAsia"/>
        </w:rPr>
        <w:t xml:space="preserve"> </w:t>
      </w:r>
      <w:r w:rsidRPr="00F555D8">
        <w:t xml:space="preserve"> </w:t>
      </w:r>
      <w:r>
        <w:t xml:space="preserve"> </w:t>
      </w:r>
      <w:r w:rsidRPr="00F555D8">
        <w:rPr>
          <w:i/>
          <w:iCs/>
        </w:rPr>
        <w:t>V</w:t>
      </w:r>
      <w:r w:rsidRPr="00F555D8">
        <w:rPr>
          <w:vertAlign w:val="subscript"/>
        </w:rPr>
        <w:t xml:space="preserve">1G </w:t>
      </w:r>
      <w:r w:rsidRPr="00F555D8">
        <w:t xml:space="preserve">—— </w:t>
      </w:r>
      <w:r w:rsidR="00406424">
        <w:rPr>
          <w:rFonts w:hint="eastAsia"/>
        </w:rPr>
        <w:t>高性能混凝土桁架板</w:t>
      </w:r>
      <w:r w:rsidRPr="00F555D8">
        <w:rPr>
          <w:rFonts w:hint="eastAsia"/>
        </w:rPr>
        <w:t>自重在计算截面产生的剪力设计值；</w:t>
      </w:r>
    </w:p>
    <w:p w14:paraId="026DE3C4" w14:textId="4D5FBCD5" w:rsidR="00F555D8" w:rsidRDefault="00F555D8" w:rsidP="00F555D8">
      <w:pPr>
        <w:ind w:leftChars="157" w:left="1337" w:hangingChars="400" w:hanging="960"/>
      </w:pPr>
      <w:r w:rsidRPr="00F555D8">
        <w:rPr>
          <w:rFonts w:hint="eastAsia"/>
          <w:i/>
          <w:iCs/>
        </w:rPr>
        <w:lastRenderedPageBreak/>
        <w:t>V</w:t>
      </w:r>
      <w:r w:rsidRPr="00F555D8">
        <w:rPr>
          <w:vertAlign w:val="subscript"/>
        </w:rPr>
        <w:t>2G</w:t>
      </w:r>
      <w:r>
        <w:rPr>
          <w:vertAlign w:val="subscript"/>
        </w:rPr>
        <w:t xml:space="preserve"> </w:t>
      </w:r>
      <w:r w:rsidRPr="00F555D8">
        <w:rPr>
          <w:vertAlign w:val="subscript"/>
        </w:rPr>
        <w:t xml:space="preserve"> </w:t>
      </w:r>
      <w:r w:rsidRPr="00F555D8">
        <w:t>——</w:t>
      </w:r>
      <w:r w:rsidRPr="00F555D8">
        <w:rPr>
          <w:rFonts w:hint="eastAsia"/>
        </w:rPr>
        <w:t>除</w:t>
      </w:r>
      <w:r w:rsidR="00406424">
        <w:rPr>
          <w:rFonts w:hint="eastAsia"/>
        </w:rPr>
        <w:t>高性能混凝土桁架板</w:t>
      </w:r>
      <w:r w:rsidRPr="00F555D8">
        <w:rPr>
          <w:rFonts w:hint="eastAsia"/>
        </w:rPr>
        <w:t>自重外，其他永久荷载在计算截面产生的剪力设计值；</w:t>
      </w:r>
    </w:p>
    <w:p w14:paraId="644F7019" w14:textId="3993996B" w:rsidR="00F555D8" w:rsidRPr="00F555D8" w:rsidRDefault="00F555D8" w:rsidP="00F555D8">
      <w:pPr>
        <w:ind w:leftChars="157" w:left="1337" w:hangingChars="400" w:hanging="960"/>
      </w:pPr>
      <w:r w:rsidRPr="00F555D8">
        <w:rPr>
          <w:rFonts w:hint="eastAsia"/>
          <w:i/>
          <w:iCs/>
        </w:rPr>
        <w:t>V</w:t>
      </w:r>
      <w:r w:rsidRPr="00F555D8">
        <w:rPr>
          <w:vertAlign w:val="subscript"/>
        </w:rPr>
        <w:t>2Q</w:t>
      </w:r>
      <w:r>
        <w:rPr>
          <w:vertAlign w:val="subscript"/>
        </w:rPr>
        <w:t xml:space="preserve"> </w:t>
      </w:r>
      <w:r w:rsidRPr="00F555D8">
        <w:t>——</w:t>
      </w:r>
      <w:r w:rsidRPr="00F555D8">
        <w:rPr>
          <w:rFonts w:hint="eastAsia"/>
        </w:rPr>
        <w:t>可变荷载在计算截面产生的剪力设计值</w:t>
      </w:r>
      <w:r w:rsidR="001B164B">
        <w:rPr>
          <w:rFonts w:hint="eastAsia"/>
        </w:rPr>
        <w:t>；</w:t>
      </w:r>
    </w:p>
    <w:p w14:paraId="7F9C4DBC" w14:textId="77777777" w:rsidR="00AB78FA" w:rsidRPr="00AB78FA" w:rsidRDefault="00AB78FA" w:rsidP="00AB78FA">
      <w:pPr>
        <w:ind w:firstLineChars="100" w:firstLine="240"/>
      </w:pPr>
      <w:r w:rsidRPr="00AB78FA">
        <w:rPr>
          <w:rFonts w:ascii="宋体" w:hAnsi="宋体" w:hint="eastAsia"/>
          <w:i/>
          <w:iCs/>
        </w:rPr>
        <w:t>Δ</w:t>
      </w:r>
      <w:r w:rsidRPr="00AB78FA">
        <w:rPr>
          <w:vertAlign w:val="subscript"/>
        </w:rPr>
        <w:t>q0</w:t>
      </w:r>
      <w:r w:rsidRPr="00AB78FA">
        <w:rPr>
          <w:i/>
          <w:iCs/>
        </w:rPr>
        <w:t xml:space="preserve"> </w:t>
      </w:r>
      <w:r w:rsidRPr="00AB78FA">
        <w:t>——</w:t>
      </w:r>
      <w:r w:rsidRPr="00AB78FA">
        <w:rPr>
          <w:rFonts w:hint="eastAsia"/>
        </w:rPr>
        <w:t xml:space="preserve"> </w:t>
      </w:r>
      <w:r w:rsidRPr="00AB78FA">
        <w:rPr>
          <w:rFonts w:hint="eastAsia"/>
        </w:rPr>
        <w:t>施工</w:t>
      </w:r>
      <w:proofErr w:type="gramStart"/>
      <w:r w:rsidRPr="00AB78FA">
        <w:rPr>
          <w:rFonts w:hint="eastAsia"/>
        </w:rPr>
        <w:t>阶段跨中无</w:t>
      </w:r>
      <w:proofErr w:type="gramEnd"/>
      <w:r w:rsidRPr="00AB78FA">
        <w:rPr>
          <w:rFonts w:hint="eastAsia"/>
        </w:rPr>
        <w:t>支撑时挠度计算值；</w:t>
      </w:r>
    </w:p>
    <w:p w14:paraId="2A5F22BA" w14:textId="2125F78F" w:rsidR="00AB78FA" w:rsidRPr="00AB78FA" w:rsidRDefault="00AB78FA" w:rsidP="00AB78FA">
      <w:pPr>
        <w:ind w:leftChars="83" w:left="1399" w:hangingChars="500" w:hanging="1200"/>
      </w:pPr>
      <w:r w:rsidRPr="00AB78FA">
        <w:rPr>
          <w:rFonts w:ascii="宋体" w:hAnsi="宋体" w:hint="eastAsia"/>
          <w:i/>
          <w:iCs/>
        </w:rPr>
        <w:t>Δ</w:t>
      </w:r>
      <w:r w:rsidRPr="00AB78FA">
        <w:rPr>
          <w:vertAlign w:val="subscript"/>
        </w:rPr>
        <w:t>1GK</w:t>
      </w:r>
      <w:r w:rsidRPr="00AB78FA">
        <w:t xml:space="preserve">—— </w:t>
      </w:r>
      <w:r w:rsidRPr="00AB78FA">
        <w:rPr>
          <w:rFonts w:hint="eastAsia"/>
        </w:rPr>
        <w:t>施工阶段</w:t>
      </w:r>
      <w:r w:rsidR="00406424">
        <w:rPr>
          <w:rFonts w:hint="eastAsia"/>
        </w:rPr>
        <w:t>高性能混凝土桁架板</w:t>
      </w:r>
      <w:r w:rsidRPr="00AB78FA">
        <w:rPr>
          <w:rFonts w:hint="eastAsia"/>
        </w:rPr>
        <w:t>和后浇混凝土自重的荷载标准组合计算的</w:t>
      </w:r>
      <w:r w:rsidR="00406424">
        <w:rPr>
          <w:rFonts w:hint="eastAsia"/>
        </w:rPr>
        <w:t>高性能混凝土桁架板</w:t>
      </w:r>
      <w:r w:rsidRPr="00AB78FA">
        <w:rPr>
          <w:rFonts w:hint="eastAsia"/>
        </w:rPr>
        <w:t>挠度值；</w:t>
      </w:r>
    </w:p>
    <w:p w14:paraId="1EC4161C" w14:textId="5F7EC8AA" w:rsidR="00AB78FA" w:rsidRPr="00AB78FA" w:rsidRDefault="00AB78FA" w:rsidP="00AB78FA">
      <w:pPr>
        <w:ind w:firstLineChars="100" w:firstLine="240"/>
      </w:pPr>
      <w:r w:rsidRPr="00AB78FA">
        <w:rPr>
          <w:rFonts w:ascii="宋体" w:hAnsi="宋体" w:hint="eastAsia"/>
          <w:i/>
          <w:iCs/>
        </w:rPr>
        <w:t>Δ</w:t>
      </w:r>
      <w:r w:rsidRPr="00AB78FA">
        <w:rPr>
          <w:vertAlign w:val="subscript"/>
        </w:rPr>
        <w:t xml:space="preserve">2GK </w:t>
      </w:r>
      <w:r w:rsidRPr="00AB78FA">
        <w:t xml:space="preserve">—— </w:t>
      </w:r>
      <w:r w:rsidRPr="00AB78FA">
        <w:rPr>
          <w:rFonts w:hint="eastAsia"/>
        </w:rPr>
        <w:t>除</w:t>
      </w:r>
      <w:r w:rsidR="00406424">
        <w:rPr>
          <w:rFonts w:hint="eastAsia"/>
        </w:rPr>
        <w:t>高性能混凝土桁架板</w:t>
      </w:r>
      <w:r w:rsidRPr="00AB78FA">
        <w:rPr>
          <w:rFonts w:hint="eastAsia"/>
        </w:rPr>
        <w:t>和后浇混凝土自重外，其他永久荷载标</w:t>
      </w:r>
    </w:p>
    <w:p w14:paraId="6390F029" w14:textId="1EFBD27F" w:rsidR="00AB78FA" w:rsidRPr="00AB78FA" w:rsidRDefault="00AB78FA" w:rsidP="00AB78FA">
      <w:pPr>
        <w:ind w:leftChars="600" w:left="1440"/>
      </w:pPr>
      <w:r w:rsidRPr="00AB78FA">
        <w:rPr>
          <w:rFonts w:ascii="宋体" w:hAnsi="宋体" w:hint="eastAsia"/>
        </w:rPr>
        <w:t>准</w:t>
      </w:r>
      <w:proofErr w:type="gramStart"/>
      <w:r w:rsidRPr="00AB78FA">
        <w:rPr>
          <w:rFonts w:ascii="宋体" w:hAnsi="宋体" w:hint="eastAsia"/>
        </w:rPr>
        <w:t>值作用</w:t>
      </w:r>
      <w:proofErr w:type="gramEnd"/>
      <w:r w:rsidRPr="00AB78FA">
        <w:rPr>
          <w:rFonts w:ascii="宋体" w:hAnsi="宋体" w:hint="eastAsia"/>
        </w:rPr>
        <w:t>下，且考虑长期作用影响的</w:t>
      </w:r>
      <w:r w:rsidR="001171BE">
        <w:rPr>
          <w:rFonts w:ascii="宋体" w:hAnsi="宋体" w:hint="eastAsia"/>
        </w:rPr>
        <w:t>预制混凝土</w:t>
      </w:r>
      <w:r w:rsidRPr="00AB78FA">
        <w:rPr>
          <w:rFonts w:ascii="宋体" w:hAnsi="宋体" w:hint="eastAsia"/>
        </w:rPr>
        <w:t>桁架组合板挠度计算值；</w:t>
      </w:r>
    </w:p>
    <w:p w14:paraId="4A5A3361" w14:textId="409CFE70" w:rsidR="00AB78FA" w:rsidRPr="00AB78FA" w:rsidRDefault="00AB78FA" w:rsidP="00AB78FA">
      <w:pPr>
        <w:ind w:leftChars="200" w:left="1680" w:hangingChars="500" w:hanging="1200"/>
      </w:pPr>
      <w:r w:rsidRPr="00AB78FA">
        <w:rPr>
          <w:rFonts w:ascii="宋体" w:hAnsi="宋体" w:hint="eastAsia"/>
          <w:i/>
          <w:iCs/>
        </w:rPr>
        <w:t>Δ</w:t>
      </w:r>
      <w:r w:rsidRPr="00AB78FA">
        <w:rPr>
          <w:vertAlign w:val="subscript"/>
        </w:rPr>
        <w:t xml:space="preserve">QK </w:t>
      </w:r>
      <w:r w:rsidRPr="00AB78FA">
        <w:t>——</w:t>
      </w:r>
      <w:r w:rsidRPr="00AB78FA">
        <w:rPr>
          <w:rFonts w:hint="eastAsia"/>
        </w:rPr>
        <w:t>可变荷载标准</w:t>
      </w:r>
      <w:proofErr w:type="gramStart"/>
      <w:r w:rsidRPr="00AB78FA">
        <w:rPr>
          <w:rFonts w:hint="eastAsia"/>
        </w:rPr>
        <w:t>值作用</w:t>
      </w:r>
      <w:proofErr w:type="gramEnd"/>
      <w:r w:rsidRPr="00AB78FA">
        <w:rPr>
          <w:rFonts w:hint="eastAsia"/>
        </w:rPr>
        <w:t>下</w:t>
      </w:r>
      <w:r w:rsidR="001D6DCD">
        <w:t>,</w:t>
      </w:r>
      <w:r w:rsidRPr="00AB78FA">
        <w:rPr>
          <w:rFonts w:hint="eastAsia"/>
        </w:rPr>
        <w:t>考虑荷载长期作用影响及可变荷载的准永久值系数进行计算得到的</w:t>
      </w:r>
      <w:r w:rsidR="001171BE">
        <w:rPr>
          <w:rFonts w:hint="eastAsia"/>
        </w:rPr>
        <w:t>预制混凝土</w:t>
      </w:r>
      <w:r w:rsidRPr="00AB78FA">
        <w:rPr>
          <w:rFonts w:hint="eastAsia"/>
        </w:rPr>
        <w:t>桁架组合板挠度计算值。</w:t>
      </w:r>
    </w:p>
    <w:p w14:paraId="66AEF0B2" w14:textId="337BE81F" w:rsidR="00AB78FA" w:rsidRPr="00AB78FA" w:rsidRDefault="00AB78FA" w:rsidP="00AB78FA">
      <w:pPr>
        <w:ind w:leftChars="200" w:left="1440" w:hangingChars="400" w:hanging="960"/>
      </w:pPr>
      <w:r w:rsidRPr="00AB78FA">
        <w:rPr>
          <w:i/>
          <w:iCs/>
        </w:rPr>
        <w:t>σ</w:t>
      </w:r>
      <w:r w:rsidRPr="00AB78FA">
        <w:rPr>
          <w:vertAlign w:val="subscript"/>
        </w:rPr>
        <w:t>s1k</w:t>
      </w:r>
      <w:r w:rsidRPr="00AB78FA">
        <w:t>——</w:t>
      </w:r>
      <w:r w:rsidRPr="00AB78FA">
        <w:rPr>
          <w:rFonts w:hint="eastAsia"/>
        </w:rPr>
        <w:t>施工阶段按永久荷载标准组合计算的钢筋桁架下弦钢筋的拉应力</w:t>
      </w:r>
      <w:r>
        <w:rPr>
          <w:rFonts w:hint="eastAsia"/>
        </w:rPr>
        <w:t>；</w:t>
      </w:r>
    </w:p>
    <w:p w14:paraId="6054C1E4" w14:textId="07EB2137" w:rsidR="00AB78FA" w:rsidRPr="00AB78FA" w:rsidRDefault="00AB78FA" w:rsidP="00AB78FA">
      <w:pPr>
        <w:ind w:firstLineChars="200" w:firstLine="480"/>
      </w:pPr>
      <w:r w:rsidRPr="00AB78FA">
        <w:rPr>
          <w:i/>
          <w:iCs/>
        </w:rPr>
        <w:t>σ</w:t>
      </w:r>
      <w:r w:rsidRPr="00AB78FA">
        <w:rPr>
          <w:vertAlign w:val="subscript"/>
        </w:rPr>
        <w:t>s2k</w:t>
      </w:r>
      <w:r w:rsidRPr="00AB78FA">
        <w:t>——</w:t>
      </w:r>
      <w:r w:rsidRPr="00AB78FA">
        <w:rPr>
          <w:rFonts w:hint="eastAsia"/>
        </w:rPr>
        <w:t>使用阶段在弯矩</w:t>
      </w:r>
      <w:r w:rsidRPr="00AB78FA">
        <w:rPr>
          <w:i/>
          <w:iCs/>
        </w:rPr>
        <w:t>M</w:t>
      </w:r>
      <w:r w:rsidRPr="00AB78FA">
        <w:rPr>
          <w:vertAlign w:val="subscript"/>
        </w:rPr>
        <w:t>2k</w:t>
      </w:r>
      <w:r w:rsidRPr="00AB78FA">
        <w:rPr>
          <w:rFonts w:hint="eastAsia"/>
        </w:rPr>
        <w:t>作用下的钢筋桁架下弦钢筋的拉应力</w:t>
      </w:r>
      <w:r>
        <w:rPr>
          <w:rFonts w:hint="eastAsia"/>
        </w:rPr>
        <w:t>；</w:t>
      </w:r>
    </w:p>
    <w:p w14:paraId="613EC957" w14:textId="2A7C3482" w:rsidR="008178CF" w:rsidRPr="00AB78FA" w:rsidRDefault="00AB78FA" w:rsidP="00AB78FA">
      <w:pPr>
        <w:ind w:firstLineChars="200" w:firstLine="480"/>
      </w:pPr>
      <w:proofErr w:type="spellStart"/>
      <w:r w:rsidRPr="00AB78FA">
        <w:rPr>
          <w:i/>
          <w:iCs/>
        </w:rPr>
        <w:t>σ</w:t>
      </w:r>
      <w:r w:rsidRPr="00AB78FA">
        <w:rPr>
          <w:vertAlign w:val="subscript"/>
        </w:rPr>
        <w:t>sk</w:t>
      </w:r>
      <w:proofErr w:type="spellEnd"/>
      <w:r w:rsidRPr="00AB78FA">
        <w:rPr>
          <w:vertAlign w:val="subscript"/>
        </w:rPr>
        <w:t xml:space="preserve"> </w:t>
      </w:r>
      <w:r w:rsidRPr="00AB78FA">
        <w:t>——</w:t>
      </w:r>
      <w:r w:rsidRPr="00AB78FA">
        <w:rPr>
          <w:rFonts w:hint="eastAsia"/>
        </w:rPr>
        <w:t>按荷载标准组合计算的钢筋桁架下弦钢筋的拉应力</w:t>
      </w:r>
      <w:r w:rsidRPr="00AB78FA">
        <w:rPr>
          <w:rFonts w:hint="eastAsia"/>
        </w:rPr>
        <w:t xml:space="preserve"> </w:t>
      </w:r>
      <w:r>
        <w:rPr>
          <w:rFonts w:hint="eastAsia"/>
        </w:rPr>
        <w:t>。</w:t>
      </w:r>
    </w:p>
    <w:p w14:paraId="7A57C782" w14:textId="49B4E866" w:rsidR="008178CF" w:rsidRDefault="008178CF" w:rsidP="00CB1ED5">
      <w:pPr>
        <w:rPr>
          <w:rFonts w:ascii="宋体" w:eastAsia="PMingLiU" w:hAnsi="宋体"/>
          <w:lang w:val="zh-TW" w:eastAsia="zh-TW"/>
        </w:rPr>
      </w:pPr>
      <w:r w:rsidRPr="008178CF">
        <w:rPr>
          <w:rFonts w:eastAsiaTheme="minorEastAsia" w:hint="eastAsia"/>
          <w:b/>
          <w:lang w:val="zh-TW"/>
        </w:rPr>
        <w:t>2</w:t>
      </w:r>
      <w:r w:rsidRPr="008178CF">
        <w:rPr>
          <w:rFonts w:eastAsia="PMingLiU"/>
          <w:b/>
          <w:lang w:val="zh-TW" w:eastAsia="zh-TW"/>
        </w:rPr>
        <w:t>.2.3</w:t>
      </w:r>
      <w:r>
        <w:rPr>
          <w:rFonts w:eastAsia="PMingLiU"/>
          <w:b/>
          <w:lang w:val="zh-TW" w:eastAsia="zh-TW"/>
        </w:rPr>
        <w:t xml:space="preserve">  </w:t>
      </w:r>
      <w:r w:rsidRPr="008178CF">
        <w:rPr>
          <w:rFonts w:ascii="宋体" w:hAnsi="宋体" w:hint="eastAsia"/>
          <w:lang w:val="zh-TW" w:eastAsia="zh-TW"/>
        </w:rPr>
        <w:t>几何参数</w:t>
      </w:r>
    </w:p>
    <w:p w14:paraId="652B46A0" w14:textId="449D315F" w:rsidR="004261F4" w:rsidRPr="004261F4" w:rsidRDefault="004261F4" w:rsidP="00CB1ED5">
      <w:pPr>
        <w:rPr>
          <w:rFonts w:eastAsia="PMingLiU"/>
          <w:lang w:val="zh-TW" w:eastAsia="zh-TW"/>
        </w:rPr>
      </w:pPr>
      <w:r w:rsidRPr="004261F4">
        <w:rPr>
          <w:rFonts w:eastAsia="PMingLiU"/>
          <w:i/>
          <w:iCs/>
          <w:lang w:val="zh-TW" w:eastAsia="zh-TW"/>
        </w:rPr>
        <w:t>A</w:t>
      </w:r>
      <w:r w:rsidRPr="004261F4">
        <w:rPr>
          <w:rFonts w:eastAsia="PMingLiU"/>
          <w:vertAlign w:val="subscript"/>
          <w:lang w:val="zh-TW" w:eastAsia="zh-TW"/>
        </w:rPr>
        <w:t>s</w:t>
      </w:r>
      <w:r>
        <w:rPr>
          <w:rFonts w:asciiTheme="minorEastAsia" w:eastAsiaTheme="minorEastAsia" w:hAnsiTheme="minorEastAsia" w:hint="eastAsia"/>
          <w:lang w:val="zh-TW" w:eastAsia="zh-TW"/>
        </w:rPr>
        <w:t>、</w:t>
      </w:r>
      <w:r w:rsidRPr="004261F4">
        <w:rPr>
          <w:rFonts w:eastAsiaTheme="minorEastAsia" w:hint="eastAsia"/>
          <w:i/>
          <w:iCs/>
          <w:lang w:val="zh-TW"/>
        </w:rPr>
        <w:t>A</w:t>
      </w:r>
      <w:r w:rsidRPr="008178CF">
        <w:rPr>
          <w:rFonts w:eastAsia="等线"/>
          <w:lang w:val="zh-TW" w:eastAsia="zh-TW"/>
        </w:rPr>
        <w:t>ˊ</w:t>
      </w:r>
      <w:r w:rsidRPr="004261F4">
        <w:rPr>
          <w:rFonts w:eastAsia="PMingLiU"/>
          <w:vertAlign w:val="subscript"/>
          <w:lang w:val="zh-TW" w:eastAsia="zh-TW"/>
        </w:rPr>
        <w:t>s</w:t>
      </w:r>
      <w:r>
        <w:rPr>
          <w:rFonts w:eastAsia="PMingLiU"/>
          <w:lang w:val="zh-TW" w:eastAsia="zh-TW"/>
        </w:rPr>
        <w:t xml:space="preserve"> </w:t>
      </w:r>
      <w:r>
        <w:rPr>
          <w:rFonts w:asciiTheme="minorEastAsia" w:eastAsiaTheme="minorEastAsia" w:hAnsiTheme="minorEastAsia" w:hint="eastAsia"/>
          <w:lang w:val="zh-TW" w:eastAsia="zh-TW"/>
        </w:rPr>
        <w:t>——</w:t>
      </w:r>
      <w:r>
        <w:rPr>
          <w:rFonts w:eastAsia="PMingLiU"/>
          <w:lang w:val="zh-TW" w:eastAsia="zh-TW"/>
        </w:rPr>
        <w:t xml:space="preserve"> </w:t>
      </w:r>
      <w:r w:rsidRPr="004261F4">
        <w:rPr>
          <w:rFonts w:ascii="宋体" w:hAnsi="宋体" w:hint="eastAsia"/>
          <w:lang w:val="zh-TW" w:eastAsia="zh-TW"/>
        </w:rPr>
        <w:t>计算单元宽度范围内</w:t>
      </w:r>
      <w:r w:rsidR="007C3CBB">
        <w:rPr>
          <w:rFonts w:ascii="宋体" w:hAnsi="宋体" w:hint="eastAsia"/>
          <w:lang w:val="zh-TW" w:eastAsia="zh-TW"/>
        </w:rPr>
        <w:t>受拉、受压</w:t>
      </w:r>
      <w:r w:rsidRPr="004261F4">
        <w:rPr>
          <w:rFonts w:ascii="宋体" w:hAnsi="宋体" w:hint="eastAsia"/>
          <w:lang w:val="zh-TW" w:eastAsia="zh-TW"/>
        </w:rPr>
        <w:t>钢筋截面面积</w:t>
      </w:r>
      <w:r w:rsidR="007C3CBB">
        <w:rPr>
          <w:rFonts w:ascii="宋体" w:hAnsi="宋体" w:hint="eastAsia"/>
          <w:lang w:val="zh-TW" w:eastAsia="zh-TW"/>
        </w:rPr>
        <w:t>；</w:t>
      </w:r>
    </w:p>
    <w:p w14:paraId="5991F03F" w14:textId="759D625A" w:rsidR="00AB78FA" w:rsidRPr="00AB78FA" w:rsidRDefault="004261F4" w:rsidP="00AB78FA">
      <w:pPr>
        <w:ind w:firstLineChars="250" w:firstLine="600"/>
      </w:pPr>
      <w:r w:rsidRPr="004261F4">
        <w:rPr>
          <w:rFonts w:eastAsia="PMingLiU"/>
          <w:lang w:val="zh-TW" w:eastAsia="zh-TW"/>
        </w:rPr>
        <w:t>L</w:t>
      </w:r>
      <w:r>
        <w:rPr>
          <w:rFonts w:ascii="宋体" w:eastAsia="PMingLiU" w:hAnsi="宋体"/>
          <w:lang w:val="zh-TW" w:eastAsia="zh-TW"/>
        </w:rPr>
        <w:t xml:space="preserve"> </w:t>
      </w:r>
      <w:r>
        <w:rPr>
          <w:rFonts w:asciiTheme="minorEastAsia" w:eastAsiaTheme="minorEastAsia" w:hAnsiTheme="minorEastAsia" w:hint="eastAsia"/>
          <w:lang w:val="zh-TW" w:eastAsia="zh-TW"/>
        </w:rPr>
        <w:t>——</w:t>
      </w:r>
      <w:r>
        <w:rPr>
          <w:rFonts w:ascii="宋体" w:eastAsia="PMingLiU" w:hAnsi="宋体"/>
          <w:lang w:val="zh-TW" w:eastAsia="zh-TW"/>
        </w:rPr>
        <w:t xml:space="preserve"> </w:t>
      </w:r>
      <w:r w:rsidR="00406424">
        <w:rPr>
          <w:rFonts w:hint="eastAsia"/>
        </w:rPr>
        <w:t>高性能混凝土桁架板</w:t>
      </w:r>
      <w:r w:rsidRPr="002A5A71">
        <w:rPr>
          <w:rFonts w:hint="eastAsia"/>
        </w:rPr>
        <w:t>长度</w:t>
      </w:r>
      <w:r>
        <w:rPr>
          <w:rFonts w:hint="eastAsia"/>
        </w:rPr>
        <w:t>；</w:t>
      </w:r>
    </w:p>
    <w:p w14:paraId="7E5337D5" w14:textId="68B14E20" w:rsidR="00AB78FA" w:rsidRPr="00AB78FA" w:rsidRDefault="00AB78FA" w:rsidP="004261F4">
      <w:pPr>
        <w:ind w:firstLineChars="250" w:firstLine="600"/>
        <w:rPr>
          <w:rFonts w:ascii="宋体" w:eastAsia="PMingLiU" w:hAnsi="宋体"/>
          <w:lang w:eastAsia="zh-TW"/>
        </w:rPr>
      </w:pPr>
      <w:r w:rsidRPr="004261F4">
        <w:rPr>
          <w:rFonts w:eastAsia="PMingLiU"/>
          <w:lang w:val="zh-TW" w:eastAsia="zh-TW"/>
        </w:rPr>
        <w:t>L</w:t>
      </w:r>
      <w:r w:rsidRPr="00AB78FA">
        <w:rPr>
          <w:rFonts w:eastAsia="PMingLiU"/>
          <w:vertAlign w:val="subscript"/>
          <w:lang w:val="zh-TW" w:eastAsia="zh-TW"/>
        </w:rPr>
        <w:t>ab</w:t>
      </w:r>
      <w:r>
        <w:rPr>
          <w:rFonts w:asciiTheme="minorEastAsia" w:eastAsiaTheme="minorEastAsia" w:hAnsiTheme="minorEastAsia" w:hint="eastAsia"/>
          <w:lang w:val="zh-TW" w:eastAsia="zh-TW"/>
        </w:rPr>
        <w:t>——</w:t>
      </w:r>
      <w:r>
        <w:rPr>
          <w:rFonts w:ascii="宋体" w:eastAsia="PMingLiU" w:hAnsi="宋体"/>
          <w:lang w:val="zh-TW" w:eastAsia="zh-TW"/>
        </w:rPr>
        <w:t xml:space="preserve"> </w:t>
      </w:r>
      <w:r w:rsidRPr="00AB78FA">
        <w:rPr>
          <w:rFonts w:ascii="宋体" w:hAnsi="宋体" w:hint="eastAsia"/>
          <w:kern w:val="2"/>
          <w:szCs w:val="24"/>
        </w:rPr>
        <w:t>受拉钢筋的基本锚固长度</w:t>
      </w:r>
      <w:r>
        <w:rPr>
          <w:rFonts w:ascii="宋体" w:hAnsi="宋体" w:hint="eastAsia"/>
          <w:kern w:val="2"/>
          <w:szCs w:val="24"/>
        </w:rPr>
        <w:t>；</w:t>
      </w:r>
    </w:p>
    <w:p w14:paraId="700DA3F1" w14:textId="0ABD8052" w:rsidR="008178CF" w:rsidRDefault="004261F4" w:rsidP="00CB1ED5">
      <w:pPr>
        <w:rPr>
          <w:rFonts w:ascii="宋体" w:hAnsi="宋体"/>
          <w:lang w:val="zh-TW"/>
        </w:rPr>
      </w:pPr>
      <w:r>
        <w:rPr>
          <w:rFonts w:ascii="宋体" w:eastAsiaTheme="minorEastAsia" w:hAnsi="宋体" w:hint="eastAsia"/>
          <w:lang w:val="zh-TW"/>
        </w:rPr>
        <w:t xml:space="preserve"> </w:t>
      </w:r>
      <w:r>
        <w:rPr>
          <w:rFonts w:ascii="宋体" w:eastAsia="PMingLiU" w:hAnsi="宋体"/>
          <w:lang w:val="zh-TW" w:eastAsia="zh-TW"/>
        </w:rPr>
        <w:t xml:space="preserve">    c </w:t>
      </w:r>
      <w:r>
        <w:rPr>
          <w:rFonts w:asciiTheme="minorEastAsia" w:eastAsiaTheme="minorEastAsia" w:hAnsiTheme="minorEastAsia" w:hint="eastAsia"/>
          <w:lang w:val="zh-TW" w:eastAsia="zh-TW"/>
        </w:rPr>
        <w:t>——</w:t>
      </w:r>
      <w:r>
        <w:rPr>
          <w:rFonts w:asciiTheme="minorEastAsia" w:eastAsiaTheme="minorEastAsia" w:hAnsiTheme="minorEastAsia" w:hint="eastAsia"/>
          <w:lang w:val="zh-TW"/>
        </w:rPr>
        <w:t xml:space="preserve"> </w:t>
      </w:r>
      <w:r w:rsidR="00406424">
        <w:rPr>
          <w:rFonts w:ascii="宋体" w:hAnsi="宋体" w:hint="eastAsia"/>
          <w:lang w:val="zh-TW"/>
        </w:rPr>
        <w:t>高性能混凝土桁架板</w:t>
      </w:r>
      <w:r w:rsidRPr="004261F4">
        <w:rPr>
          <w:rFonts w:ascii="宋体" w:hAnsi="宋体" w:hint="eastAsia"/>
          <w:lang w:val="zh-TW"/>
        </w:rPr>
        <w:t>混凝土保护层厚度；</w:t>
      </w:r>
    </w:p>
    <w:p w14:paraId="68EDA877" w14:textId="2AF9A35D" w:rsidR="00052053" w:rsidRPr="00052053" w:rsidRDefault="00052053" w:rsidP="00CB1ED5">
      <w:pPr>
        <w:rPr>
          <w:rFonts w:ascii="宋体" w:eastAsia="PMingLiU" w:hAnsi="宋体"/>
          <w:lang w:val="zh-TW" w:eastAsia="zh-TW"/>
        </w:rPr>
      </w:pPr>
      <w:r>
        <w:rPr>
          <w:rFonts w:ascii="宋体" w:eastAsiaTheme="minorEastAsia" w:hAnsi="宋体" w:hint="eastAsia"/>
          <w:lang w:val="zh-TW"/>
        </w:rPr>
        <w:t xml:space="preserve"> </w:t>
      </w:r>
      <w:r>
        <w:rPr>
          <w:rFonts w:ascii="宋体" w:eastAsia="PMingLiU" w:hAnsi="宋体"/>
          <w:lang w:val="zh-TW" w:eastAsia="zh-TW"/>
        </w:rPr>
        <w:t xml:space="preserve">    d </w:t>
      </w:r>
      <w:r>
        <w:rPr>
          <w:rFonts w:asciiTheme="minorEastAsia" w:eastAsiaTheme="minorEastAsia" w:hAnsiTheme="minorEastAsia" w:hint="eastAsia"/>
          <w:lang w:val="zh-TW" w:eastAsia="zh-TW"/>
        </w:rPr>
        <w:t>——</w:t>
      </w:r>
      <w:r>
        <w:rPr>
          <w:rFonts w:asciiTheme="minorEastAsia" w:eastAsiaTheme="minorEastAsia" w:hAnsiTheme="minorEastAsia" w:hint="eastAsia"/>
          <w:lang w:val="zh-TW"/>
        </w:rPr>
        <w:t xml:space="preserve"> </w:t>
      </w:r>
      <w:r>
        <w:rPr>
          <w:rFonts w:ascii="宋体" w:hAnsi="宋体" w:hint="eastAsia"/>
          <w:lang w:val="zh-TW"/>
        </w:rPr>
        <w:t>钢筋直径；</w:t>
      </w:r>
    </w:p>
    <w:p w14:paraId="6B02D3D5" w14:textId="0121B2F0" w:rsidR="008178CF" w:rsidRDefault="004261F4" w:rsidP="00CB1ED5">
      <w:pPr>
        <w:rPr>
          <w:rFonts w:ascii="宋体" w:eastAsia="PMingLiU" w:hAnsi="宋体"/>
          <w:lang w:val="zh-TW" w:eastAsia="zh-TW"/>
        </w:rPr>
      </w:pPr>
      <w:r>
        <w:rPr>
          <w:rFonts w:ascii="宋体" w:eastAsiaTheme="minorEastAsia" w:hAnsi="宋体" w:hint="eastAsia"/>
          <w:lang w:val="zh-TW"/>
        </w:rPr>
        <w:t xml:space="preserve"> </w:t>
      </w:r>
      <w:r>
        <w:rPr>
          <w:rFonts w:ascii="宋体" w:eastAsia="PMingLiU" w:hAnsi="宋体"/>
          <w:lang w:val="zh-TW" w:eastAsia="zh-TW"/>
        </w:rPr>
        <w:t xml:space="preserve">    h </w:t>
      </w:r>
      <w:r>
        <w:rPr>
          <w:rFonts w:asciiTheme="minorEastAsia" w:eastAsiaTheme="minorEastAsia" w:hAnsiTheme="minorEastAsia" w:hint="eastAsia"/>
          <w:lang w:val="zh-TW" w:eastAsia="zh-TW"/>
        </w:rPr>
        <w:t>——</w:t>
      </w:r>
      <w:r>
        <w:rPr>
          <w:rFonts w:ascii="宋体" w:eastAsia="PMingLiU" w:hAnsi="宋体"/>
          <w:lang w:val="zh-TW" w:eastAsia="zh-TW"/>
        </w:rPr>
        <w:t xml:space="preserve"> </w:t>
      </w:r>
      <w:r w:rsidR="00406424">
        <w:rPr>
          <w:rFonts w:ascii="宋体" w:hAnsi="宋体" w:hint="eastAsia"/>
          <w:lang w:val="zh-TW" w:eastAsia="zh-TW"/>
        </w:rPr>
        <w:t>高性能混凝土桁架板</w:t>
      </w:r>
      <w:r w:rsidRPr="004261F4">
        <w:rPr>
          <w:rFonts w:ascii="宋体" w:hAnsi="宋体" w:hint="eastAsia"/>
          <w:lang w:val="zh-TW" w:eastAsia="zh-TW"/>
        </w:rPr>
        <w:t>钢筋桁架高度；</w:t>
      </w:r>
    </w:p>
    <w:p w14:paraId="617BADD7" w14:textId="7FF6D49E" w:rsidR="00F555D8" w:rsidRPr="00F555D8" w:rsidRDefault="00F555D8" w:rsidP="00F555D8">
      <w:pPr>
        <w:ind w:firstLineChars="250" w:firstLine="600"/>
      </w:pPr>
      <w:r w:rsidRPr="00F555D8">
        <w:rPr>
          <w:rFonts w:hint="eastAsia"/>
          <w:i/>
          <w:iCs/>
        </w:rPr>
        <w:t>h</w:t>
      </w:r>
      <w:r w:rsidRPr="00F555D8">
        <w:rPr>
          <w:vertAlign w:val="subscript"/>
        </w:rPr>
        <w:t xml:space="preserve">0 </w:t>
      </w:r>
      <w:r w:rsidR="00AB78FA">
        <w:rPr>
          <w:vertAlign w:val="subscript"/>
        </w:rPr>
        <w:t xml:space="preserve"> </w:t>
      </w:r>
      <w:r w:rsidRPr="00F555D8">
        <w:t>——</w:t>
      </w:r>
      <w:r w:rsidRPr="00F555D8">
        <w:rPr>
          <w:rFonts w:hint="eastAsia"/>
        </w:rPr>
        <w:t>钢筋桁架下弦钢筋中心到受压区混凝土边缘的距离</w:t>
      </w:r>
      <w:r>
        <w:rPr>
          <w:rFonts w:hint="eastAsia"/>
        </w:rPr>
        <w:t>；</w:t>
      </w:r>
    </w:p>
    <w:p w14:paraId="5B7D150F" w14:textId="2E4016EF" w:rsidR="00F555D8" w:rsidRPr="00AB78FA" w:rsidRDefault="00F555D8" w:rsidP="00AB78FA">
      <w:pPr>
        <w:ind w:firstLineChars="200" w:firstLine="480"/>
      </w:pPr>
      <w:r w:rsidRPr="00F555D8">
        <w:rPr>
          <w:rFonts w:hint="eastAsia"/>
          <w:i/>
          <w:iCs/>
        </w:rPr>
        <w:t>h</w:t>
      </w:r>
      <w:r w:rsidRPr="00F555D8">
        <w:rPr>
          <w:vertAlign w:val="subscript"/>
        </w:rPr>
        <w:t xml:space="preserve">t0 </w:t>
      </w:r>
      <w:r w:rsidR="00AB78FA">
        <w:rPr>
          <w:vertAlign w:val="subscript"/>
        </w:rPr>
        <w:t xml:space="preserve"> </w:t>
      </w:r>
      <w:r w:rsidRPr="00F555D8">
        <w:t>——</w:t>
      </w:r>
      <w:r w:rsidR="00AB78FA">
        <w:t xml:space="preserve"> </w:t>
      </w:r>
      <w:r w:rsidRPr="00F555D8">
        <w:rPr>
          <w:rFonts w:hint="eastAsia"/>
        </w:rPr>
        <w:t>钢筋桁架上、下弦钢筋中心线的距离</w:t>
      </w:r>
      <w:r w:rsidR="00AB78FA">
        <w:rPr>
          <w:rFonts w:hint="eastAsia"/>
        </w:rPr>
        <w:t>。</w:t>
      </w:r>
    </w:p>
    <w:p w14:paraId="2ACE6D0D" w14:textId="5A2EBA59" w:rsidR="008178CF" w:rsidRPr="00F555D8" w:rsidRDefault="00F555D8" w:rsidP="00CB1ED5">
      <w:pPr>
        <w:rPr>
          <w:rFonts w:eastAsia="PMingLiU"/>
          <w:b/>
          <w:bCs/>
          <w:lang w:val="zh-TW" w:eastAsia="zh-TW"/>
        </w:rPr>
      </w:pPr>
      <w:r w:rsidRPr="00F555D8">
        <w:rPr>
          <w:rFonts w:eastAsiaTheme="minorEastAsia"/>
          <w:b/>
          <w:lang w:val="zh-TW"/>
        </w:rPr>
        <w:t>2</w:t>
      </w:r>
      <w:r w:rsidRPr="00F555D8">
        <w:rPr>
          <w:rFonts w:eastAsia="PMingLiU"/>
          <w:b/>
          <w:lang w:val="zh-TW" w:eastAsia="zh-TW"/>
        </w:rPr>
        <w:t>.2.4</w:t>
      </w:r>
      <w:r>
        <w:rPr>
          <w:rFonts w:eastAsia="PMingLiU"/>
          <w:b/>
          <w:lang w:val="zh-TW" w:eastAsia="zh-TW"/>
        </w:rPr>
        <w:t xml:space="preserve">  </w:t>
      </w:r>
      <w:r w:rsidRPr="00F555D8">
        <w:rPr>
          <w:rFonts w:ascii="宋体" w:hAnsi="宋体" w:hint="eastAsia"/>
          <w:lang w:val="zh-TW" w:eastAsia="zh-TW"/>
        </w:rPr>
        <w:t>计算系数</w:t>
      </w:r>
    </w:p>
    <w:p w14:paraId="5738D6E0" w14:textId="75913AFB" w:rsidR="00F555D8" w:rsidRPr="004261F4" w:rsidRDefault="00F555D8" w:rsidP="00F555D8">
      <w:pPr>
        <w:ind w:firstLineChars="100" w:firstLine="240"/>
        <w:rPr>
          <w:rFonts w:eastAsia="PMingLiU"/>
          <w:lang w:eastAsia="zh-TW"/>
        </w:rPr>
      </w:pPr>
      <w:r>
        <w:rPr>
          <w:rFonts w:ascii="宋体" w:eastAsiaTheme="minorEastAsia" w:hAnsi="宋体" w:hint="eastAsia"/>
          <w:lang w:val="zh-TW"/>
        </w:rPr>
        <w:t xml:space="preserve"> </w:t>
      </w:r>
      <w:r>
        <w:rPr>
          <w:rFonts w:ascii="宋体" w:eastAsia="PMingLiU" w:hAnsi="宋体"/>
          <w:lang w:val="zh-TW" w:eastAsia="zh-TW"/>
        </w:rPr>
        <w:t xml:space="preserve"> </w:t>
      </w:r>
      <w:r w:rsidRPr="002A5A71">
        <w:rPr>
          <w:rFonts w:hint="eastAsia"/>
          <w:i/>
          <w:iCs/>
        </w:rPr>
        <w:t>γ</w:t>
      </w:r>
      <w:r w:rsidRPr="002A5A71">
        <w:rPr>
          <w:rFonts w:hint="eastAsia"/>
          <w:vertAlign w:val="subscript"/>
        </w:rPr>
        <w:t>0</w:t>
      </w:r>
      <w:r>
        <w:t xml:space="preserve"> </w:t>
      </w:r>
      <w:r w:rsidRPr="002A5A71">
        <w:t>——</w:t>
      </w:r>
      <w:r>
        <w:t xml:space="preserve"> </w:t>
      </w:r>
      <w:r w:rsidRPr="002A5A71">
        <w:rPr>
          <w:rFonts w:hint="eastAsia"/>
        </w:rPr>
        <w:t>施工阶段结构重要性系数</w:t>
      </w:r>
      <w:r>
        <w:rPr>
          <w:rFonts w:hint="eastAsia"/>
        </w:rPr>
        <w:t>；</w:t>
      </w:r>
    </w:p>
    <w:p w14:paraId="3A9838BA" w14:textId="3E5E2A38" w:rsidR="00F555D8" w:rsidRDefault="00F555D8" w:rsidP="002D5DAB">
      <w:pPr>
        <w:ind w:firstLineChars="300" w:firstLine="720"/>
        <w:rPr>
          <w:rFonts w:eastAsia="PMingLiU"/>
          <w:lang w:val="zh-TW" w:eastAsia="zh-TW"/>
        </w:rPr>
      </w:pPr>
      <m:oMath>
        <m:r>
          <w:rPr>
            <w:rFonts w:ascii="Cambria Math" w:hAnsi="Cambria Math"/>
          </w:rPr>
          <m:t>φ</m:t>
        </m:r>
      </m:oMath>
      <w:r w:rsidRPr="002A5A71">
        <w:t>——</w:t>
      </w:r>
      <w:r>
        <w:t xml:space="preserve"> </w:t>
      </w:r>
      <w:r w:rsidRPr="002A5A71">
        <w:rPr>
          <w:rFonts w:hint="eastAsia"/>
        </w:rPr>
        <w:t>轴心受压构件的稳定系数</w:t>
      </w:r>
      <w:r w:rsidR="001B164B">
        <w:rPr>
          <w:rFonts w:hint="eastAsia"/>
        </w:rPr>
        <w:t>。</w:t>
      </w:r>
    </w:p>
    <w:p w14:paraId="7496D6AB" w14:textId="7CC4F9E1" w:rsidR="008178CF" w:rsidRPr="00F555D8" w:rsidRDefault="008178CF" w:rsidP="00CB1ED5">
      <w:pPr>
        <w:rPr>
          <w:rFonts w:ascii="宋体" w:eastAsia="PMingLiU" w:hAnsi="宋体"/>
          <w:lang w:val="zh-TW" w:eastAsia="zh-TW"/>
        </w:rPr>
      </w:pPr>
    </w:p>
    <w:p w14:paraId="4050F5BC" w14:textId="77777777" w:rsidR="008178CF" w:rsidRPr="008178CF" w:rsidRDefault="008178CF" w:rsidP="00CB1ED5">
      <w:pPr>
        <w:rPr>
          <w:rFonts w:ascii="宋体" w:eastAsia="PMingLiU" w:hAnsi="宋体"/>
          <w:lang w:val="zh-TW" w:eastAsia="zh-TW"/>
        </w:rPr>
      </w:pPr>
    </w:p>
    <w:p w14:paraId="5042BEA2" w14:textId="77777777" w:rsidR="002D5DAB" w:rsidRPr="007A5A62" w:rsidRDefault="002D5DAB" w:rsidP="007A5A62">
      <w:pPr>
        <w:pStyle w:val="1"/>
        <w:spacing w:before="326" w:after="326"/>
      </w:pPr>
      <w:r w:rsidRPr="000D68DD">
        <w:rPr>
          <w:sz w:val="44"/>
          <w:szCs w:val="32"/>
          <w:lang w:eastAsia="zh-TW"/>
        </w:rPr>
        <w:br w:type="page"/>
      </w:r>
      <w:bookmarkStart w:id="14" w:name="_Toc146122404"/>
      <w:bookmarkStart w:id="15" w:name="_Toc55163580"/>
      <w:bookmarkStart w:id="16" w:name="_Toc26172880"/>
      <w:r w:rsidRPr="007A5A62">
        <w:lastRenderedPageBreak/>
        <w:t xml:space="preserve">3  </w:t>
      </w:r>
      <w:r w:rsidRPr="007A5A62">
        <w:rPr>
          <w:rFonts w:hint="eastAsia"/>
        </w:rPr>
        <w:t>基本规定</w:t>
      </w:r>
      <w:bookmarkEnd w:id="14"/>
    </w:p>
    <w:p w14:paraId="2B983501" w14:textId="77777777" w:rsidR="002D5DAB" w:rsidRPr="000D68DD" w:rsidRDefault="002D5DAB" w:rsidP="00CB1ED5">
      <w:r w:rsidRPr="000D68DD">
        <w:rPr>
          <w:rFonts w:hint="eastAsia"/>
          <w:b/>
        </w:rPr>
        <w:t>3</w:t>
      </w:r>
      <w:r w:rsidRPr="000D68DD">
        <w:rPr>
          <w:b/>
        </w:rPr>
        <w:t xml:space="preserve">.0.1  </w:t>
      </w:r>
      <w:r>
        <w:rPr>
          <w:rFonts w:hint="eastAsia"/>
        </w:rPr>
        <w:t>高性能混凝土桁架板</w:t>
      </w:r>
      <w:r w:rsidRPr="000D68DD">
        <w:rPr>
          <w:rFonts w:hint="eastAsia"/>
        </w:rPr>
        <w:t>的材料应满足结构安全性、耐久性和环境保护等要求，应符合现行相关标准的有关规定及设计要求，应具有产品合格证、质量保证书及相关性能检测报告。</w:t>
      </w:r>
    </w:p>
    <w:p w14:paraId="09362D46" w14:textId="77777777" w:rsidR="002D5DAB" w:rsidRPr="000D68DD" w:rsidRDefault="002D5DAB" w:rsidP="00CB1ED5">
      <w:pPr>
        <w:rPr>
          <w:b/>
        </w:rPr>
      </w:pPr>
      <w:r w:rsidRPr="000D68DD">
        <w:rPr>
          <w:b/>
        </w:rPr>
        <w:t xml:space="preserve">3.0.2  </w:t>
      </w:r>
      <w:r>
        <w:rPr>
          <w:rFonts w:hint="eastAsia"/>
        </w:rPr>
        <w:t>高性能混凝土桁架板</w:t>
      </w:r>
      <w:r w:rsidRPr="000D68DD">
        <w:rPr>
          <w:rFonts w:hint="eastAsia"/>
        </w:rPr>
        <w:t>设计工作年限应与主体结构相同。</w:t>
      </w:r>
    </w:p>
    <w:p w14:paraId="7E739BF6" w14:textId="77777777" w:rsidR="002D5DAB" w:rsidRDefault="002D5DAB" w:rsidP="00CB1ED5">
      <w:r w:rsidRPr="000D68DD">
        <w:rPr>
          <w:rFonts w:hint="eastAsia"/>
          <w:b/>
        </w:rPr>
        <w:t>3</w:t>
      </w:r>
      <w:r w:rsidRPr="000D68DD">
        <w:rPr>
          <w:b/>
        </w:rPr>
        <w:t xml:space="preserve">.0.3  </w:t>
      </w:r>
      <w:r>
        <w:rPr>
          <w:rFonts w:hint="eastAsia"/>
        </w:rPr>
        <w:t>高性能混凝土桁架板</w:t>
      </w:r>
      <w:r w:rsidRPr="000D68DD">
        <w:rPr>
          <w:rFonts w:hint="eastAsia"/>
        </w:rPr>
        <w:t>设计应在模数协调的基础上，遵循少规格、多组合的原则，进行标准化、</w:t>
      </w:r>
      <w:proofErr w:type="gramStart"/>
      <w:r w:rsidRPr="000D68DD">
        <w:rPr>
          <w:rFonts w:hint="eastAsia"/>
        </w:rPr>
        <w:t>模数化</w:t>
      </w:r>
      <w:proofErr w:type="gramEnd"/>
      <w:r w:rsidRPr="000D68DD">
        <w:rPr>
          <w:rFonts w:hint="eastAsia"/>
        </w:rPr>
        <w:t>设计。</w:t>
      </w:r>
    </w:p>
    <w:p w14:paraId="27BDCBC2" w14:textId="09003C55" w:rsidR="002D5DAB" w:rsidRDefault="002D5DAB" w:rsidP="00CB1ED5">
      <w:r w:rsidRPr="000D68DD">
        <w:rPr>
          <w:rFonts w:hint="eastAsia"/>
          <w:b/>
        </w:rPr>
        <w:t>3</w:t>
      </w:r>
      <w:r w:rsidRPr="000D68DD">
        <w:rPr>
          <w:b/>
        </w:rPr>
        <w:t xml:space="preserve">.0.4  </w:t>
      </w:r>
      <w:r>
        <w:rPr>
          <w:rFonts w:hint="eastAsia"/>
        </w:rPr>
        <w:t>高性能混凝土桁架板</w:t>
      </w:r>
      <w:r w:rsidRPr="000D68DD">
        <w:rPr>
          <w:rFonts w:hint="eastAsia"/>
        </w:rPr>
        <w:t>进行施工阶段计算时，应根据施工实际情况采用合理的计算简图。计算</w:t>
      </w:r>
      <w:r w:rsidR="008203AB">
        <w:rPr>
          <w:rFonts w:hint="eastAsia"/>
        </w:rPr>
        <w:t>应考虑底板与钢筋桁架协同受力，宜采用有限元方法计算，也可采用简化方法计算。施工阶段底板与</w:t>
      </w:r>
      <w:r w:rsidR="00DD0366">
        <w:rPr>
          <w:rFonts w:hint="eastAsia"/>
        </w:rPr>
        <w:t>钢筋桁架的连接点受力计算时，荷载应全部由底板承担。</w:t>
      </w:r>
    </w:p>
    <w:p w14:paraId="7E9021F1" w14:textId="43BA07FE" w:rsidR="00DD0366" w:rsidRPr="000D68DD" w:rsidRDefault="00DD0366" w:rsidP="00CB1ED5">
      <w:r w:rsidRPr="00F41E75">
        <w:rPr>
          <w:rFonts w:ascii="仿宋_GB2312" w:eastAsia="仿宋_GB2312" w:hint="eastAsia"/>
        </w:rPr>
        <w:t>【条文说明】</w:t>
      </w:r>
      <w:r>
        <w:rPr>
          <w:rFonts w:ascii="仿宋_GB2312" w:eastAsia="仿宋_GB2312" w:hint="eastAsia"/>
        </w:rPr>
        <w:t>高性能混凝土桁架板</w:t>
      </w:r>
      <w:r w:rsidRPr="00CC2E6D">
        <w:rPr>
          <w:rFonts w:ascii="仿宋_GB2312" w:eastAsia="仿宋_GB2312" w:hint="eastAsia"/>
        </w:rPr>
        <w:t>中，当</w:t>
      </w:r>
      <w:r w:rsidR="009F196B">
        <w:rPr>
          <w:rFonts w:ascii="仿宋_GB2312" w:eastAsia="仿宋_GB2312" w:hint="eastAsia"/>
        </w:rPr>
        <w:t>高性能混凝土底板</w:t>
      </w:r>
      <w:r w:rsidRPr="00CC2E6D">
        <w:rPr>
          <w:rFonts w:ascii="仿宋_GB2312" w:eastAsia="仿宋_GB2312" w:hint="eastAsia"/>
        </w:rPr>
        <w:t>与钢筋桁架通过预埋在混凝土板内钢筋网焊接连接时，二者连接紧密，在施工阶段二者协同工作。由于考虑协同工作受力计算比较复杂，可采用有限元方法计算。大量的有限元计算表明，在后浇混凝土楼板厚度在</w:t>
      </w:r>
      <w:r w:rsidRPr="00CC2E6D">
        <w:rPr>
          <w:rFonts w:eastAsia="仿宋_GB2312"/>
        </w:rPr>
        <w:t>100mm~200mm</w:t>
      </w:r>
      <w:r w:rsidRPr="00CC2E6D">
        <w:rPr>
          <w:rFonts w:ascii="仿宋_GB2312" w:eastAsia="仿宋_GB2312" w:hint="eastAsia"/>
        </w:rPr>
        <w:t>范围内时，考虑协同工作计算得到的桁架下弦钢筋在施工阶段应力很小，约</w:t>
      </w:r>
      <w:r w:rsidRPr="00CC2E6D">
        <w:rPr>
          <w:rFonts w:eastAsia="仿宋_GB2312"/>
        </w:rPr>
        <w:t>15N/mm</w:t>
      </w:r>
      <w:r w:rsidRPr="00CC2E6D">
        <w:rPr>
          <w:rFonts w:eastAsia="仿宋_GB2312"/>
          <w:vertAlign w:val="superscript"/>
        </w:rPr>
        <w:t>2</w:t>
      </w:r>
      <w:r w:rsidRPr="00CC2E6D">
        <w:rPr>
          <w:rFonts w:ascii="仿宋_GB2312" w:eastAsia="仿宋_GB2312" w:hint="eastAsia"/>
        </w:rPr>
        <w:t>，为设计方便可忽略下弦钢筋的作用，把计入受力钢筋保护层厚度的底模(</w:t>
      </w:r>
      <w:r>
        <w:rPr>
          <w:rFonts w:ascii="仿宋_GB2312" w:eastAsia="仿宋_GB2312" w:hint="eastAsia"/>
        </w:rPr>
        <w:t>高性能混凝土底板</w:t>
      </w:r>
      <w:r w:rsidRPr="00CC2E6D">
        <w:rPr>
          <w:rFonts w:ascii="仿宋_GB2312" w:eastAsia="仿宋_GB2312" w:hint="eastAsia"/>
        </w:rPr>
        <w:t>)看作楼承板的下弦，进行施工阶段</w:t>
      </w:r>
      <w:r>
        <w:rPr>
          <w:rFonts w:ascii="仿宋_GB2312" w:eastAsia="仿宋_GB2312" w:hint="eastAsia"/>
        </w:rPr>
        <w:t>高性能混凝土底板</w:t>
      </w:r>
      <w:r w:rsidRPr="00CC2E6D">
        <w:rPr>
          <w:rFonts w:ascii="仿宋_GB2312" w:eastAsia="仿宋_GB2312" w:hint="eastAsia"/>
        </w:rPr>
        <w:t>的验算。</w:t>
      </w:r>
      <w:r>
        <w:rPr>
          <w:rFonts w:ascii="仿宋_GB2312" w:eastAsia="仿宋_GB2312" w:hint="eastAsia"/>
        </w:rPr>
        <w:t>高性能混凝土底板</w:t>
      </w:r>
      <w:r w:rsidRPr="00CC2E6D">
        <w:rPr>
          <w:rFonts w:ascii="仿宋_GB2312" w:eastAsia="仿宋_GB2312" w:hint="eastAsia"/>
        </w:rPr>
        <w:t>抗裂验算应考虑作为楼板下弦的拉力和</w:t>
      </w:r>
      <w:proofErr w:type="gramStart"/>
      <w:r w:rsidRPr="00CC2E6D">
        <w:rPr>
          <w:rFonts w:ascii="仿宋_GB2312" w:eastAsia="仿宋_GB2312" w:hint="eastAsia"/>
        </w:rPr>
        <w:t>局部受弯的</w:t>
      </w:r>
      <w:proofErr w:type="gramEnd"/>
      <w:r w:rsidRPr="00CC2E6D">
        <w:rPr>
          <w:rFonts w:ascii="仿宋_GB2312" w:eastAsia="仿宋_GB2312" w:hint="eastAsia"/>
        </w:rPr>
        <w:t>弯矩复合受力作用。</w:t>
      </w:r>
    </w:p>
    <w:p w14:paraId="373E8DDF" w14:textId="77777777" w:rsidR="002D5DAB" w:rsidRDefault="002D5DAB" w:rsidP="00CB1ED5">
      <w:r w:rsidRPr="000D68DD">
        <w:rPr>
          <w:b/>
        </w:rPr>
        <w:t xml:space="preserve">3.0.5  </w:t>
      </w:r>
      <w:r>
        <w:rPr>
          <w:rFonts w:hint="eastAsia"/>
        </w:rPr>
        <w:t>高性能混凝土桁架板</w:t>
      </w:r>
      <w:r w:rsidRPr="000D68DD">
        <w:rPr>
          <w:rFonts w:hint="eastAsia"/>
        </w:rPr>
        <w:t>使用阶段计算时，应考虑楼板与后浇混凝土的协同受力。</w:t>
      </w:r>
    </w:p>
    <w:p w14:paraId="270925F4" w14:textId="0B5C54CD" w:rsidR="00DD0366" w:rsidRDefault="00DD0366" w:rsidP="00CB1ED5">
      <w:r w:rsidRPr="00F41E75">
        <w:rPr>
          <w:rFonts w:ascii="仿宋_GB2312" w:eastAsia="仿宋_GB2312" w:hint="eastAsia"/>
        </w:rPr>
        <w:t>【条文说明】</w:t>
      </w:r>
      <w:r>
        <w:rPr>
          <w:rFonts w:ascii="仿宋_GB2312" w:eastAsia="仿宋_GB2312" w:hint="eastAsia"/>
        </w:rPr>
        <w:t>使用阶段计算时，由于钢筋桁架腹杆与底板内钢筋焊接在一起，钢筋桁架腹杆在底板与后浇混凝土接触面之间起到</w:t>
      </w:r>
      <w:proofErr w:type="gramStart"/>
      <w:r>
        <w:rPr>
          <w:rFonts w:ascii="仿宋_GB2312" w:eastAsia="仿宋_GB2312" w:hint="eastAsia"/>
        </w:rPr>
        <w:t>抗剪</w:t>
      </w:r>
      <w:r w:rsidR="00D11064">
        <w:rPr>
          <w:rFonts w:ascii="仿宋_GB2312" w:eastAsia="仿宋_GB2312" w:hint="eastAsia"/>
        </w:rPr>
        <w:t>拉</w:t>
      </w:r>
      <w:proofErr w:type="gramEnd"/>
      <w:r w:rsidR="00D11064">
        <w:rPr>
          <w:rFonts w:ascii="仿宋_GB2312" w:eastAsia="仿宋_GB2312" w:hint="eastAsia"/>
        </w:rPr>
        <w:t>结</w:t>
      </w:r>
      <w:r w:rsidRPr="0030035C">
        <w:rPr>
          <w:rFonts w:ascii="仿宋_GB2312" w:eastAsia="仿宋_GB2312" w:hint="eastAsia"/>
        </w:rPr>
        <w:t>筋</w:t>
      </w:r>
      <w:r>
        <w:rPr>
          <w:rFonts w:ascii="仿宋_GB2312" w:eastAsia="仿宋_GB2312" w:hint="eastAsia"/>
        </w:rPr>
        <w:t>的作用，结合面能可靠地传递剪力，因此需考虑底板与后浇混凝土的协同受力。由于底板内钢筋主要起连接底板和钢筋桁架的作用，在高性能混凝土桁架板的跨中板底正截面配筋计算时，只考虑钢筋桁架下弦纵筋的抗力，忽略底板内钢筋的作用。高性能混凝土桁架板</w:t>
      </w:r>
      <w:proofErr w:type="gramStart"/>
      <w:r>
        <w:rPr>
          <w:rFonts w:ascii="仿宋_GB2312" w:eastAsia="仿宋_GB2312" w:hint="eastAsia"/>
        </w:rPr>
        <w:t>的板底钢筋</w:t>
      </w:r>
      <w:proofErr w:type="gramEnd"/>
      <w:r>
        <w:rPr>
          <w:rFonts w:ascii="仿宋_GB2312" w:eastAsia="仿宋_GB2312" w:hint="eastAsia"/>
        </w:rPr>
        <w:t>的保护层厚度为桁架下弦钢筋下表面到底板下表面之间的距离。由于底板和后浇混凝土协同受力，当高性能混凝土桁架</w:t>
      </w:r>
      <w:proofErr w:type="gramStart"/>
      <w:r>
        <w:rPr>
          <w:rFonts w:ascii="仿宋_GB2312" w:eastAsia="仿宋_GB2312" w:hint="eastAsia"/>
        </w:rPr>
        <w:t>板跨中</w:t>
      </w:r>
      <w:proofErr w:type="gramEnd"/>
      <w:r>
        <w:rPr>
          <w:rFonts w:ascii="仿宋_GB2312" w:eastAsia="仿宋_GB2312" w:hint="eastAsia"/>
        </w:rPr>
        <w:t>不加临时支撑时，高性能混凝土桁架板</w:t>
      </w:r>
      <w:r w:rsidR="009F196B">
        <w:rPr>
          <w:rFonts w:ascii="仿宋_GB2312" w:eastAsia="仿宋_GB2312" w:hint="eastAsia"/>
        </w:rPr>
        <w:t>受力与叠合板相同，需按现行国家标准《混凝土结构设计规范》GB</w:t>
      </w:r>
      <w:r w:rsidR="009F196B">
        <w:rPr>
          <w:rFonts w:ascii="仿宋_GB2312" w:eastAsia="仿宋_GB2312"/>
        </w:rPr>
        <w:t xml:space="preserve"> 50010</w:t>
      </w:r>
      <w:r w:rsidR="009F196B">
        <w:rPr>
          <w:rFonts w:ascii="仿宋_GB2312" w:eastAsia="仿宋_GB2312" w:hint="eastAsia"/>
        </w:rPr>
        <w:t>的有关规定按叠合板进行二阶段受力计算。</w:t>
      </w:r>
    </w:p>
    <w:p w14:paraId="48329366" w14:textId="08143AB8" w:rsidR="00DD0366" w:rsidRPr="000D68DD" w:rsidRDefault="00DD0366" w:rsidP="00CB1ED5">
      <w:pPr>
        <w:rPr>
          <w:b/>
        </w:rPr>
      </w:pPr>
      <w:r w:rsidRPr="000D68DD">
        <w:rPr>
          <w:b/>
        </w:rPr>
        <w:lastRenderedPageBreak/>
        <w:t xml:space="preserve">3.0.6  </w:t>
      </w:r>
      <w:r>
        <w:rPr>
          <w:rFonts w:hint="eastAsia"/>
        </w:rPr>
        <w:t>高性能混凝土桁架板的正截面的受力</w:t>
      </w:r>
      <w:r w:rsidRPr="0030035C">
        <w:rPr>
          <w:rFonts w:hint="eastAsia"/>
        </w:rPr>
        <w:t>裂缝控制等级</w:t>
      </w:r>
      <w:r>
        <w:rPr>
          <w:rFonts w:hint="eastAsia"/>
        </w:rPr>
        <w:t>为三级。</w:t>
      </w:r>
    </w:p>
    <w:p w14:paraId="75D566EB" w14:textId="3D464426" w:rsidR="002D5DAB" w:rsidRDefault="002D5DAB" w:rsidP="00CB1ED5">
      <w:r w:rsidRPr="000D68DD">
        <w:rPr>
          <w:b/>
        </w:rPr>
        <w:t>3.0.</w:t>
      </w:r>
      <w:r w:rsidR="009F196B">
        <w:rPr>
          <w:b/>
        </w:rPr>
        <w:t>7</w:t>
      </w:r>
      <w:r w:rsidRPr="000D68DD">
        <w:rPr>
          <w:b/>
        </w:rPr>
        <w:t xml:space="preserve">  </w:t>
      </w:r>
      <w:r>
        <w:rPr>
          <w:rFonts w:hint="eastAsia"/>
        </w:rPr>
        <w:t>高性能混凝土桁架板</w:t>
      </w:r>
      <w:r w:rsidRPr="000D68DD">
        <w:rPr>
          <w:rFonts w:hint="eastAsia"/>
        </w:rPr>
        <w:t>的施工应符合国家现行标准《建筑施工安全技术统一规范》</w:t>
      </w:r>
      <w:r w:rsidRPr="000D68DD">
        <w:t>GB 50870</w:t>
      </w:r>
      <w:r w:rsidRPr="000D68DD">
        <w:rPr>
          <w:rFonts w:hint="eastAsia"/>
        </w:rPr>
        <w:t>等相关标准的规定。</w:t>
      </w:r>
    </w:p>
    <w:p w14:paraId="3DEBA447" w14:textId="6742CCE0" w:rsidR="00DD0366" w:rsidRPr="000D68DD" w:rsidRDefault="00DD0366" w:rsidP="00CB1ED5">
      <w:r w:rsidRPr="000D68DD">
        <w:rPr>
          <w:b/>
        </w:rPr>
        <w:t>3.0.</w:t>
      </w:r>
      <w:r w:rsidR="009F196B">
        <w:rPr>
          <w:b/>
        </w:rPr>
        <w:t>8</w:t>
      </w:r>
      <w:r w:rsidRPr="000D68DD">
        <w:rPr>
          <w:b/>
        </w:rPr>
        <w:t xml:space="preserve">  </w:t>
      </w:r>
      <w:r>
        <w:rPr>
          <w:rFonts w:hint="eastAsia"/>
        </w:rPr>
        <w:t>高性能混凝土桁架板</w:t>
      </w:r>
      <w:r w:rsidR="009F196B">
        <w:rPr>
          <w:rFonts w:hint="eastAsia"/>
        </w:rPr>
        <w:t>在施工阶段应有可靠支撑。高性能混凝土桁架板两端应支承于相应构件或临时支撑上，应根据设计要求确定</w:t>
      </w:r>
      <w:proofErr w:type="gramStart"/>
      <w:r w:rsidR="009F196B">
        <w:rPr>
          <w:rFonts w:hint="eastAsia"/>
        </w:rPr>
        <w:t>板跨中</w:t>
      </w:r>
      <w:proofErr w:type="gramEnd"/>
      <w:r w:rsidR="009F196B">
        <w:rPr>
          <w:rFonts w:hint="eastAsia"/>
        </w:rPr>
        <w:t>是否设置临时支撑。临时支撑应按国家有关现行标准规定进行设计确定。</w:t>
      </w:r>
    </w:p>
    <w:p w14:paraId="16DA4D72" w14:textId="779A125F" w:rsidR="002D5DAB" w:rsidRPr="000D68DD" w:rsidRDefault="002D5DAB" w:rsidP="00CB1ED5">
      <w:r w:rsidRPr="000D68DD">
        <w:rPr>
          <w:b/>
        </w:rPr>
        <w:t>3.0.</w:t>
      </w:r>
      <w:r w:rsidR="009F196B">
        <w:rPr>
          <w:b/>
        </w:rPr>
        <w:t>9</w:t>
      </w:r>
      <w:r w:rsidRPr="000D68DD">
        <w:rPr>
          <w:b/>
        </w:rPr>
        <w:t xml:space="preserve">  </w:t>
      </w:r>
      <w:r>
        <w:rPr>
          <w:rFonts w:hint="eastAsia"/>
        </w:rPr>
        <w:t>高性能混凝土桁架板</w:t>
      </w:r>
      <w:r w:rsidRPr="000D68DD">
        <w:rPr>
          <w:rFonts w:hint="eastAsia"/>
        </w:rPr>
        <w:t>的工程质量验收应符合国家现行标准《混凝土结构工程施工规范》</w:t>
      </w:r>
      <w:r w:rsidRPr="000D68DD">
        <w:t>GB 50666</w:t>
      </w:r>
      <w:r w:rsidRPr="000D68DD">
        <w:rPr>
          <w:rFonts w:hint="eastAsia"/>
        </w:rPr>
        <w:t xml:space="preserve"> </w:t>
      </w:r>
      <w:r w:rsidRPr="000D68DD">
        <w:rPr>
          <w:rFonts w:hint="eastAsia"/>
        </w:rPr>
        <w:t>和《混凝土结构工程施工质量验收规范》</w:t>
      </w:r>
      <w:r w:rsidRPr="000D68DD">
        <w:t>GB 50204</w:t>
      </w:r>
      <w:r w:rsidRPr="000D68DD">
        <w:rPr>
          <w:rFonts w:hint="eastAsia"/>
        </w:rPr>
        <w:t>的有关规定。</w:t>
      </w:r>
    </w:p>
    <w:p w14:paraId="4FD9BC7F" w14:textId="77777777" w:rsidR="002D5DAB" w:rsidRPr="000D68DD" w:rsidRDefault="002D5DAB" w:rsidP="000D68DD">
      <w:pPr>
        <w:ind w:firstLine="482"/>
        <w:rPr>
          <w:b/>
        </w:rPr>
      </w:pPr>
    </w:p>
    <w:p w14:paraId="6F2122CF" w14:textId="77777777" w:rsidR="002D5DAB" w:rsidRPr="000D68DD" w:rsidRDefault="002D5DAB" w:rsidP="000D68DD">
      <w:pPr>
        <w:ind w:firstLine="482"/>
        <w:rPr>
          <w:b/>
        </w:rPr>
      </w:pPr>
    </w:p>
    <w:p w14:paraId="654154C2" w14:textId="77777777" w:rsidR="002D5DAB" w:rsidRDefault="002D5DAB">
      <w:pPr>
        <w:rPr>
          <w:b/>
        </w:rPr>
      </w:pPr>
      <w:r>
        <w:rPr>
          <w:b/>
        </w:rPr>
        <w:br w:type="page"/>
      </w:r>
    </w:p>
    <w:p w14:paraId="165D9688" w14:textId="77777777" w:rsidR="002D5DAB" w:rsidRPr="003356D4" w:rsidRDefault="002D5DAB" w:rsidP="00CC2E6D">
      <w:pPr>
        <w:jc w:val="left"/>
        <w:rPr>
          <w:b/>
        </w:rPr>
      </w:pPr>
    </w:p>
    <w:p w14:paraId="1F64A325" w14:textId="79DAA629" w:rsidR="002D5DAB" w:rsidRPr="007A5A62" w:rsidRDefault="002D5DAB" w:rsidP="007A5A62">
      <w:pPr>
        <w:pStyle w:val="1"/>
        <w:spacing w:before="326" w:after="326"/>
      </w:pPr>
      <w:bookmarkStart w:id="17" w:name="_Toc146122405"/>
      <w:r w:rsidRPr="007A5A62">
        <w:t xml:space="preserve">4  </w:t>
      </w:r>
      <w:bookmarkEnd w:id="15"/>
      <w:bookmarkEnd w:id="16"/>
      <w:r w:rsidRPr="007A5A62">
        <w:rPr>
          <w:rFonts w:hint="eastAsia"/>
        </w:rPr>
        <w:t>材料和产品</w:t>
      </w:r>
      <w:bookmarkEnd w:id="17"/>
    </w:p>
    <w:p w14:paraId="235F2C0A" w14:textId="72D37DB5" w:rsidR="000D68DD" w:rsidRPr="007A5A62" w:rsidRDefault="002D5DAB" w:rsidP="007A5A62">
      <w:pPr>
        <w:pStyle w:val="2"/>
        <w:spacing w:before="326" w:after="326"/>
      </w:pPr>
      <w:bookmarkStart w:id="18" w:name="_Toc146122406"/>
      <w:r w:rsidRPr="007A5A62">
        <w:rPr>
          <w:rFonts w:hint="eastAsia"/>
        </w:rPr>
        <w:t>4</w:t>
      </w:r>
      <w:r w:rsidRPr="007A5A62">
        <w:t xml:space="preserve">.1  </w:t>
      </w:r>
      <w:r w:rsidRPr="007A5A62">
        <w:rPr>
          <w:rFonts w:hint="eastAsia"/>
        </w:rPr>
        <w:t>钢筋</w:t>
      </w:r>
      <w:bookmarkEnd w:id="18"/>
    </w:p>
    <w:p w14:paraId="152941FE" w14:textId="617AAC8A" w:rsidR="000D68DD" w:rsidRDefault="000D68DD" w:rsidP="00CB1ED5">
      <w:pPr>
        <w:rPr>
          <w:rFonts w:eastAsia="PMingLiU"/>
          <w:lang w:val="zh-TW" w:eastAsia="zh-TW"/>
        </w:rPr>
      </w:pPr>
      <w:r w:rsidRPr="000D68DD">
        <w:rPr>
          <w:rFonts w:eastAsia="黑体"/>
          <w:b/>
          <w:szCs w:val="21"/>
        </w:rPr>
        <w:t>4.1.1</w:t>
      </w:r>
      <w:r w:rsidRPr="000D68DD">
        <w:rPr>
          <w:rFonts w:eastAsia="黑体"/>
          <w:szCs w:val="21"/>
        </w:rPr>
        <w:t xml:space="preserve">  </w:t>
      </w:r>
      <w:r w:rsidRPr="000D68DD">
        <w:rPr>
          <w:rFonts w:hint="eastAsia"/>
          <w:lang w:val="zh-TW" w:eastAsia="zh-TW"/>
        </w:rPr>
        <w:t>钢筋桁架上</w:t>
      </w:r>
      <w:r w:rsidR="008F5029">
        <w:rPr>
          <w:rFonts w:hint="eastAsia"/>
          <w:lang w:val="zh-TW" w:eastAsia="zh-TW"/>
        </w:rPr>
        <w:t>、</w:t>
      </w:r>
      <w:r w:rsidRPr="000D68DD">
        <w:rPr>
          <w:rFonts w:hint="eastAsia"/>
          <w:lang w:val="zh-TW" w:eastAsia="zh-TW"/>
        </w:rPr>
        <w:t>下弦钢筋宜采用</w:t>
      </w:r>
      <w:r w:rsidRPr="000D68DD">
        <w:rPr>
          <w:rFonts w:hint="eastAsia"/>
          <w:lang w:val="zh-TW" w:eastAsia="zh-TW"/>
        </w:rPr>
        <w:t>HRB400</w:t>
      </w:r>
      <w:r w:rsidRPr="000D68DD">
        <w:rPr>
          <w:rFonts w:hint="eastAsia"/>
          <w:lang w:val="zh-TW" w:eastAsia="zh-TW"/>
        </w:rPr>
        <w:t>或</w:t>
      </w:r>
      <w:r w:rsidRPr="000D68DD">
        <w:rPr>
          <w:rFonts w:hint="eastAsia"/>
          <w:lang w:val="zh-TW" w:eastAsia="zh-TW"/>
        </w:rPr>
        <w:t>CRB550</w:t>
      </w:r>
      <w:r w:rsidRPr="000D68DD">
        <w:rPr>
          <w:rFonts w:hint="eastAsia"/>
          <w:lang w:val="zh-TW" w:eastAsia="zh-TW"/>
        </w:rPr>
        <w:t>钢筋</w:t>
      </w:r>
      <w:r w:rsidR="008F5029">
        <w:rPr>
          <w:rFonts w:hint="eastAsia"/>
          <w:lang w:val="zh-TW"/>
        </w:rPr>
        <w:t>，</w:t>
      </w:r>
      <w:r w:rsidRPr="000D68DD">
        <w:rPr>
          <w:rFonts w:hint="eastAsia"/>
          <w:lang w:val="zh-TW" w:eastAsia="zh-TW"/>
        </w:rPr>
        <w:t>也可采用</w:t>
      </w:r>
      <w:r w:rsidRPr="000D68DD">
        <w:rPr>
          <w:rFonts w:hint="eastAsia"/>
          <w:lang w:val="zh-TW" w:eastAsia="zh-TW"/>
        </w:rPr>
        <w:t>HRB500</w:t>
      </w:r>
      <w:r w:rsidRPr="000D68DD">
        <w:rPr>
          <w:rFonts w:hint="eastAsia"/>
          <w:lang w:val="zh-TW" w:eastAsia="zh-TW"/>
        </w:rPr>
        <w:t>、</w:t>
      </w:r>
      <w:r w:rsidRPr="000D68DD">
        <w:rPr>
          <w:rFonts w:hint="eastAsia"/>
          <w:lang w:val="zh-TW" w:eastAsia="zh-TW"/>
        </w:rPr>
        <w:t>CRB600</w:t>
      </w:r>
      <w:r w:rsidRPr="000D68DD">
        <w:rPr>
          <w:rFonts w:eastAsia="PMingLiU"/>
          <w:lang w:val="zh-TW" w:eastAsia="zh-TW"/>
        </w:rPr>
        <w:t>H</w:t>
      </w:r>
      <w:r w:rsidRPr="000D68DD">
        <w:rPr>
          <w:rFonts w:hint="eastAsia"/>
          <w:lang w:val="zh-TW" w:eastAsia="zh-TW"/>
        </w:rPr>
        <w:t>钢筋；腹杆钢筋宜采用</w:t>
      </w:r>
      <w:r w:rsidRPr="000D68DD">
        <w:rPr>
          <w:rFonts w:hint="eastAsia"/>
          <w:lang w:val="zh-TW" w:eastAsia="zh-TW"/>
        </w:rPr>
        <w:t>HRB40</w:t>
      </w:r>
      <w:r w:rsidRPr="000D68DD">
        <w:rPr>
          <w:rFonts w:eastAsia="PMingLiU"/>
          <w:lang w:val="zh-TW" w:eastAsia="zh-TW"/>
        </w:rPr>
        <w:t>0</w:t>
      </w:r>
      <w:r w:rsidRPr="000D68DD">
        <w:rPr>
          <w:rFonts w:hint="eastAsia"/>
          <w:lang w:val="zh-TW" w:eastAsia="zh-TW"/>
        </w:rPr>
        <w:t>或</w:t>
      </w:r>
      <w:r w:rsidRPr="000D68DD">
        <w:rPr>
          <w:rFonts w:hint="eastAsia"/>
          <w:lang w:val="zh-TW" w:eastAsia="zh-TW"/>
        </w:rPr>
        <w:t>CPB55</w:t>
      </w:r>
      <w:r w:rsidRPr="000D68DD">
        <w:rPr>
          <w:rFonts w:eastAsia="PMingLiU"/>
          <w:lang w:val="zh-TW" w:eastAsia="zh-TW"/>
        </w:rPr>
        <w:t>0</w:t>
      </w:r>
      <w:r w:rsidRPr="000D68DD">
        <w:rPr>
          <w:rFonts w:hint="eastAsia"/>
          <w:lang w:val="zh-TW" w:eastAsia="zh-TW"/>
        </w:rPr>
        <w:t>钢筋；支座钢筋宜采用</w:t>
      </w:r>
      <w:r w:rsidRPr="000D68DD">
        <w:rPr>
          <w:rFonts w:hint="eastAsia"/>
          <w:lang w:val="zh-TW" w:eastAsia="zh-TW"/>
        </w:rPr>
        <w:t>HPB300</w:t>
      </w:r>
      <w:r w:rsidRPr="000D68DD">
        <w:rPr>
          <w:rFonts w:hint="eastAsia"/>
          <w:lang w:val="zh-TW" w:eastAsia="zh-TW"/>
        </w:rPr>
        <w:t>或</w:t>
      </w:r>
      <w:r w:rsidRPr="000D68DD">
        <w:rPr>
          <w:rFonts w:hint="eastAsia"/>
          <w:lang w:val="zh-TW" w:eastAsia="zh-TW"/>
        </w:rPr>
        <w:t>HRB400</w:t>
      </w:r>
      <w:r w:rsidRPr="000D68DD">
        <w:rPr>
          <w:rFonts w:hint="eastAsia"/>
          <w:lang w:val="zh-TW" w:eastAsia="zh-TW"/>
        </w:rPr>
        <w:t>钢筋。</w:t>
      </w:r>
    </w:p>
    <w:p w14:paraId="66323697" w14:textId="5C758A1F" w:rsidR="00346447" w:rsidRPr="00346447" w:rsidRDefault="00346447" w:rsidP="00CB1ED5">
      <w:pPr>
        <w:rPr>
          <w:rFonts w:ascii="仿宋_GB2312" w:eastAsia="仿宋_GB2312"/>
        </w:rPr>
      </w:pPr>
      <w:r w:rsidRPr="00F41E75">
        <w:rPr>
          <w:rFonts w:ascii="仿宋_GB2312" w:eastAsia="仿宋_GB2312" w:hint="eastAsia"/>
        </w:rPr>
        <w:t>【条文说明】</w:t>
      </w:r>
      <w:r w:rsidRPr="00346447">
        <w:rPr>
          <w:rFonts w:ascii="仿宋_GB2312" w:eastAsia="仿宋_GB2312" w:hint="eastAsia"/>
        </w:rPr>
        <w:t>钢筋桁架上、下弦钢筋可兼做板受力钢筋，工程应用中应优先采用与板受力钢筋相同的牌号，宜</w:t>
      </w:r>
      <w:r w:rsidRPr="00346447">
        <w:rPr>
          <w:rFonts w:ascii="仿宋_GB2312" w:eastAsia="仿宋_GB2312" w:hAnsi="微软雅黑" w:cs="微软雅黑" w:hint="eastAsia"/>
        </w:rPr>
        <w:t>采用</w:t>
      </w:r>
      <w:r w:rsidRPr="00346447">
        <w:rPr>
          <w:rFonts w:ascii="仿宋_GB2312" w:eastAsia="仿宋_GB2312" w:hAnsi="仿宋_GB2312" w:cs="仿宋_GB2312" w:hint="eastAsia"/>
        </w:rPr>
        <w:t>最常用的</w:t>
      </w:r>
      <w:r w:rsidRPr="00346447">
        <w:rPr>
          <w:rFonts w:ascii="仿宋_GB2312" w:eastAsia="仿宋_GB2312" w:hint="eastAsia"/>
        </w:rPr>
        <w:t>HRB400</w:t>
      </w:r>
      <w:r>
        <w:rPr>
          <w:rFonts w:ascii="仿宋_GB2312" w:eastAsia="仿宋_GB2312" w:hint="eastAsia"/>
        </w:rPr>
        <w:t>、</w:t>
      </w:r>
      <w:r w:rsidRPr="00346447">
        <w:rPr>
          <w:rFonts w:ascii="仿宋_GB2312" w:eastAsia="仿宋_GB2312" w:hint="eastAsia"/>
        </w:rPr>
        <w:t>HRB500和CRB600H,也可采用其他性能满足国家现行标准要求的其他钢筋。腹杆钢筋仅在施工阶段受力，不参与</w:t>
      </w:r>
      <w:r w:rsidR="00406424">
        <w:rPr>
          <w:rFonts w:ascii="仿宋_GB2312" w:eastAsia="仿宋_GB2312" w:hint="eastAsia"/>
        </w:rPr>
        <w:t>高性能混凝土桁架板</w:t>
      </w:r>
      <w:r w:rsidRPr="00346447">
        <w:rPr>
          <w:rFonts w:ascii="仿宋_GB2312" w:eastAsia="仿宋_GB2312" w:hint="eastAsia"/>
        </w:rPr>
        <w:t>使用阶段的受力，底板内的连接钢筋与腹杆焊接，锚固性能较好，腹杆钢筋和底板内的连接钢筋均宜</w:t>
      </w:r>
      <w:r w:rsidRPr="00346447">
        <w:rPr>
          <w:rFonts w:ascii="仿宋_GB2312" w:eastAsia="仿宋_GB2312" w:hAnsi="微软雅黑" w:cs="微软雅黑" w:hint="eastAsia"/>
        </w:rPr>
        <w:t>采用</w:t>
      </w:r>
      <w:r w:rsidRPr="00346447">
        <w:rPr>
          <w:rFonts w:ascii="仿宋_GB2312" w:eastAsia="仿宋_GB2312" w:hAnsi="仿宋_GB2312" w:cs="仿宋_GB2312" w:hint="eastAsia"/>
        </w:rPr>
        <w:t>冷拔光面钢筋</w:t>
      </w:r>
      <w:r w:rsidRPr="00346447">
        <w:rPr>
          <w:rFonts w:ascii="仿宋_GB2312" w:eastAsia="仿宋_GB2312" w:hint="eastAsia"/>
        </w:rPr>
        <w:t xml:space="preserve"> CPB550。</w:t>
      </w:r>
    </w:p>
    <w:p w14:paraId="6AD57640" w14:textId="507253D6" w:rsidR="000D68DD" w:rsidRPr="000D68DD" w:rsidRDefault="000D68DD" w:rsidP="00CB1ED5">
      <w:pPr>
        <w:rPr>
          <w:rFonts w:eastAsia="PMingLiU"/>
          <w:lang w:val="zh-TW" w:eastAsia="zh-TW"/>
        </w:rPr>
      </w:pPr>
      <w:r w:rsidRPr="000D68DD">
        <w:rPr>
          <w:rFonts w:eastAsiaTheme="minorEastAsia" w:hint="eastAsia"/>
          <w:b/>
          <w:lang w:val="zh-TW"/>
        </w:rPr>
        <w:t>4</w:t>
      </w:r>
      <w:r w:rsidRPr="000D68DD">
        <w:rPr>
          <w:rFonts w:eastAsia="PMingLiU"/>
          <w:b/>
          <w:lang w:val="zh-TW" w:eastAsia="zh-TW"/>
        </w:rPr>
        <w:t xml:space="preserve">.1.2  </w:t>
      </w:r>
      <w:r w:rsidRPr="000D68DD">
        <w:rPr>
          <w:rFonts w:hint="eastAsia"/>
          <w:lang w:val="zh-TW" w:eastAsia="zh-TW"/>
        </w:rPr>
        <w:t>钢筋的公称直径宜符合表</w:t>
      </w:r>
      <w:r w:rsidRPr="000D68DD">
        <w:rPr>
          <w:lang w:val="zh-TW"/>
        </w:rPr>
        <w:t>4</w:t>
      </w:r>
      <w:r w:rsidRPr="000D68DD">
        <w:rPr>
          <w:rFonts w:eastAsia="PMingLiU"/>
          <w:lang w:val="zh-TW" w:eastAsia="zh-TW"/>
        </w:rPr>
        <w:t>.1.2</w:t>
      </w:r>
      <w:r w:rsidRPr="000D68DD">
        <w:rPr>
          <w:rFonts w:hint="eastAsia"/>
          <w:lang w:val="zh-TW" w:eastAsia="zh-TW"/>
        </w:rPr>
        <w:t>的规定。</w:t>
      </w:r>
    </w:p>
    <w:p w14:paraId="1A26724F" w14:textId="6226EEAC" w:rsidR="000D68DD" w:rsidRPr="000D68DD" w:rsidRDefault="000D68DD" w:rsidP="007A5A62">
      <w:pPr>
        <w:pStyle w:val="af4"/>
        <w:spacing w:before="163" w:after="163"/>
        <w:rPr>
          <w:rFonts w:eastAsia="PMingLiU"/>
          <w:lang w:val="zh-TW" w:eastAsia="zh-TW"/>
        </w:rPr>
      </w:pPr>
      <w:r w:rsidRPr="000D68DD">
        <w:rPr>
          <w:rFonts w:hint="eastAsia"/>
          <w:lang w:val="zh-TW" w:eastAsia="zh-TW"/>
        </w:rPr>
        <w:t>表</w:t>
      </w:r>
      <w:r w:rsidRPr="000D68DD">
        <w:rPr>
          <w:lang w:val="zh-TW"/>
        </w:rPr>
        <w:t>4</w:t>
      </w:r>
      <w:r w:rsidRPr="000D68DD">
        <w:rPr>
          <w:rFonts w:eastAsia="PMingLiU"/>
          <w:lang w:val="zh-TW" w:eastAsia="zh-TW"/>
        </w:rPr>
        <w:t xml:space="preserve">.1.2 </w:t>
      </w:r>
      <w:r w:rsidR="00406424">
        <w:rPr>
          <w:rFonts w:hint="eastAsia"/>
        </w:rPr>
        <w:t>高性能混凝土桁架板</w:t>
      </w:r>
      <w:r w:rsidR="00A3596B" w:rsidRPr="000D68DD">
        <w:rPr>
          <w:rFonts w:hint="eastAsia"/>
          <w:lang w:val="zh-TW" w:eastAsia="zh-TW"/>
        </w:rPr>
        <w:t>的</w:t>
      </w:r>
      <w:r w:rsidRPr="000D68DD">
        <w:rPr>
          <w:rFonts w:hint="eastAsia"/>
          <w:lang w:val="zh-TW" w:eastAsia="zh-TW"/>
        </w:rPr>
        <w:t>钢筋公称直径</w:t>
      </w:r>
      <w:r w:rsidRPr="000D68DD">
        <w:rPr>
          <w:lang w:val="zh-TW" w:eastAsia="zh-TW"/>
        </w:rPr>
        <w:t>（</w:t>
      </w:r>
      <w:r w:rsidRPr="000D68DD">
        <w:rPr>
          <w:lang w:val="zh-TW" w:eastAsia="zh-TW"/>
        </w:rPr>
        <w:t>mm</w:t>
      </w:r>
      <w:r w:rsidRPr="000D68DD">
        <w:rPr>
          <w:lang w:val="zh-TW" w:eastAsia="zh-TW"/>
        </w:rPr>
        <w:t>）</w:t>
      </w:r>
    </w:p>
    <w:tbl>
      <w:tblPr>
        <w:tblStyle w:val="a7"/>
        <w:tblW w:w="0" w:type="auto"/>
        <w:tblLook w:val="04A0" w:firstRow="1" w:lastRow="0" w:firstColumn="1" w:lastColumn="0" w:noHBand="0" w:noVBand="1"/>
      </w:tblPr>
      <w:tblGrid>
        <w:gridCol w:w="4147"/>
        <w:gridCol w:w="4149"/>
      </w:tblGrid>
      <w:tr w:rsidR="000D68DD" w:rsidRPr="008F5029" w14:paraId="070D683E" w14:textId="77777777" w:rsidTr="007C78B9">
        <w:tc>
          <w:tcPr>
            <w:tcW w:w="4151" w:type="dxa"/>
            <w:vAlign w:val="center"/>
          </w:tcPr>
          <w:p w14:paraId="4FFBFA52" w14:textId="3D714DAA" w:rsidR="000D68DD" w:rsidRPr="008F5029" w:rsidRDefault="000D68DD" w:rsidP="008F5029">
            <w:pPr>
              <w:pStyle w:val="af2"/>
            </w:pPr>
            <w:r w:rsidRPr="008F5029">
              <w:rPr>
                <w:rFonts w:hint="eastAsia"/>
              </w:rPr>
              <w:t>类</w:t>
            </w:r>
            <w:r w:rsidR="005A2198" w:rsidRPr="008F5029">
              <w:rPr>
                <w:rFonts w:hint="eastAsia"/>
              </w:rPr>
              <w:t xml:space="preserve"> </w:t>
            </w:r>
            <w:r w:rsidR="005A2198" w:rsidRPr="008F5029">
              <w:t xml:space="preserve"> </w:t>
            </w:r>
            <w:r w:rsidRPr="008F5029">
              <w:rPr>
                <w:rFonts w:hint="eastAsia"/>
              </w:rPr>
              <w:t>别</w:t>
            </w:r>
          </w:p>
        </w:tc>
        <w:tc>
          <w:tcPr>
            <w:tcW w:w="4152" w:type="dxa"/>
            <w:vAlign w:val="center"/>
          </w:tcPr>
          <w:p w14:paraId="10BEE96B" w14:textId="0066CD4A" w:rsidR="000D68DD" w:rsidRPr="008F5029" w:rsidRDefault="005A2198" w:rsidP="008F5029">
            <w:pPr>
              <w:pStyle w:val="af2"/>
            </w:pPr>
            <w:r w:rsidRPr="008F5029">
              <w:rPr>
                <w:rFonts w:hint="eastAsia"/>
              </w:rPr>
              <w:t>钢筋直径</w:t>
            </w:r>
          </w:p>
        </w:tc>
      </w:tr>
      <w:tr w:rsidR="000D68DD" w:rsidRPr="008F5029" w14:paraId="05457CFF" w14:textId="77777777" w:rsidTr="007C78B9">
        <w:tc>
          <w:tcPr>
            <w:tcW w:w="4151" w:type="dxa"/>
            <w:vAlign w:val="center"/>
          </w:tcPr>
          <w:p w14:paraId="2864D91C" w14:textId="3EC03322" w:rsidR="000D68DD" w:rsidRPr="008F5029" w:rsidRDefault="005A2198" w:rsidP="008F5029">
            <w:pPr>
              <w:pStyle w:val="af2"/>
            </w:pPr>
            <w:r w:rsidRPr="008F5029">
              <w:rPr>
                <w:rFonts w:hint="eastAsia"/>
              </w:rPr>
              <w:t>桁架板上弦纵向筋</w:t>
            </w:r>
          </w:p>
        </w:tc>
        <w:tc>
          <w:tcPr>
            <w:tcW w:w="4152" w:type="dxa"/>
            <w:vAlign w:val="center"/>
          </w:tcPr>
          <w:p w14:paraId="3FE9BEB2" w14:textId="29A106BD" w:rsidR="000D68DD" w:rsidRPr="008F5029" w:rsidRDefault="007C78B9" w:rsidP="008F5029">
            <w:pPr>
              <w:pStyle w:val="af2"/>
            </w:pPr>
            <w:r w:rsidRPr="008F5029">
              <w:t>8</w:t>
            </w:r>
            <w:r w:rsidRPr="008F5029">
              <w:t>～</w:t>
            </w:r>
            <w:r w:rsidR="008F5029">
              <w:t>14</w:t>
            </w:r>
          </w:p>
        </w:tc>
      </w:tr>
      <w:tr w:rsidR="000D68DD" w:rsidRPr="008F5029" w14:paraId="75EBE825" w14:textId="77777777" w:rsidTr="007C78B9">
        <w:tc>
          <w:tcPr>
            <w:tcW w:w="4151" w:type="dxa"/>
            <w:vAlign w:val="center"/>
          </w:tcPr>
          <w:p w14:paraId="55D8FD4E" w14:textId="4F903213" w:rsidR="000D68DD" w:rsidRPr="008F5029" w:rsidRDefault="005A2198" w:rsidP="008F5029">
            <w:pPr>
              <w:pStyle w:val="af2"/>
            </w:pPr>
            <w:r w:rsidRPr="008F5029">
              <w:rPr>
                <w:rFonts w:hint="eastAsia"/>
              </w:rPr>
              <w:t>桁架板下弦纵向筋</w:t>
            </w:r>
          </w:p>
        </w:tc>
        <w:tc>
          <w:tcPr>
            <w:tcW w:w="4152" w:type="dxa"/>
            <w:vAlign w:val="center"/>
          </w:tcPr>
          <w:p w14:paraId="007A7BCC" w14:textId="00EF4E9F" w:rsidR="000D68DD" w:rsidRPr="008F5029" w:rsidRDefault="008F5029" w:rsidP="008F5029">
            <w:pPr>
              <w:pStyle w:val="af2"/>
            </w:pPr>
            <w:r>
              <w:t>6</w:t>
            </w:r>
            <w:r w:rsidR="007C78B9" w:rsidRPr="008F5029">
              <w:t>～</w:t>
            </w:r>
            <w:r>
              <w:t>14</w:t>
            </w:r>
          </w:p>
        </w:tc>
      </w:tr>
      <w:tr w:rsidR="000D68DD" w:rsidRPr="008F5029" w14:paraId="78BEDD07" w14:textId="77777777" w:rsidTr="007C78B9">
        <w:tc>
          <w:tcPr>
            <w:tcW w:w="4151" w:type="dxa"/>
            <w:vAlign w:val="center"/>
          </w:tcPr>
          <w:p w14:paraId="7635C5A1" w14:textId="67D04106" w:rsidR="000D68DD" w:rsidRPr="008F5029" w:rsidRDefault="005A2198" w:rsidP="008F5029">
            <w:pPr>
              <w:pStyle w:val="af2"/>
            </w:pPr>
            <w:r w:rsidRPr="008F5029">
              <w:rPr>
                <w:rFonts w:hint="eastAsia"/>
              </w:rPr>
              <w:t>桁架板腹杆筋</w:t>
            </w:r>
          </w:p>
        </w:tc>
        <w:tc>
          <w:tcPr>
            <w:tcW w:w="4152" w:type="dxa"/>
            <w:vAlign w:val="center"/>
          </w:tcPr>
          <w:p w14:paraId="07EBB657" w14:textId="56B4EA6C" w:rsidR="000D68DD" w:rsidRPr="008F5029" w:rsidRDefault="007C78B9" w:rsidP="008F5029">
            <w:pPr>
              <w:pStyle w:val="af2"/>
            </w:pPr>
            <w:r w:rsidRPr="008F5029">
              <w:t>4.5</w:t>
            </w:r>
            <w:r w:rsidRPr="008F5029">
              <w:t>～</w:t>
            </w:r>
            <w:r w:rsidRPr="008F5029">
              <w:t>8</w:t>
            </w:r>
          </w:p>
        </w:tc>
      </w:tr>
      <w:tr w:rsidR="000D68DD" w:rsidRPr="008F5029" w14:paraId="311F1049" w14:textId="77777777" w:rsidTr="007C78B9">
        <w:tc>
          <w:tcPr>
            <w:tcW w:w="4151" w:type="dxa"/>
            <w:vAlign w:val="center"/>
          </w:tcPr>
          <w:p w14:paraId="4D3242F0" w14:textId="26F7A8E5" w:rsidR="000D68DD" w:rsidRPr="008F5029" w:rsidRDefault="005A2198" w:rsidP="008F5029">
            <w:pPr>
              <w:pStyle w:val="af2"/>
            </w:pPr>
            <w:r w:rsidRPr="008F5029">
              <w:rPr>
                <w:rFonts w:hint="eastAsia"/>
              </w:rPr>
              <w:t>桁架板支座钢筋</w:t>
            </w:r>
          </w:p>
        </w:tc>
        <w:tc>
          <w:tcPr>
            <w:tcW w:w="4152" w:type="dxa"/>
            <w:vAlign w:val="center"/>
          </w:tcPr>
          <w:p w14:paraId="1C3ED286" w14:textId="3F060A6F" w:rsidR="000D68DD" w:rsidRPr="008F5029" w:rsidRDefault="007C78B9" w:rsidP="008F5029">
            <w:pPr>
              <w:pStyle w:val="af2"/>
            </w:pPr>
            <w:r w:rsidRPr="008F5029">
              <w:t>10</w:t>
            </w:r>
            <w:r w:rsidRPr="008F5029">
              <w:t>～</w:t>
            </w:r>
            <w:r w:rsidRPr="008F5029">
              <w:t>14</w:t>
            </w:r>
          </w:p>
        </w:tc>
      </w:tr>
      <w:tr w:rsidR="008F5029" w:rsidRPr="008F5029" w14:paraId="543F345D" w14:textId="77777777" w:rsidTr="007C78B9">
        <w:tc>
          <w:tcPr>
            <w:tcW w:w="4151" w:type="dxa"/>
            <w:vAlign w:val="center"/>
          </w:tcPr>
          <w:p w14:paraId="3B73C996" w14:textId="7E5A121F" w:rsidR="008F5029" w:rsidRPr="008F5029" w:rsidRDefault="008F5029" w:rsidP="008F5029">
            <w:pPr>
              <w:pStyle w:val="af2"/>
            </w:pPr>
            <w:r>
              <w:rPr>
                <w:rFonts w:hint="eastAsia"/>
              </w:rPr>
              <w:t>底板连接钢筋</w:t>
            </w:r>
          </w:p>
        </w:tc>
        <w:tc>
          <w:tcPr>
            <w:tcW w:w="4152" w:type="dxa"/>
            <w:vAlign w:val="center"/>
          </w:tcPr>
          <w:p w14:paraId="64094F97" w14:textId="6CA06BA3" w:rsidR="008F5029" w:rsidRPr="008F5029" w:rsidRDefault="008F5029" w:rsidP="008F5029">
            <w:pPr>
              <w:pStyle w:val="af2"/>
            </w:pPr>
            <w:r>
              <w:rPr>
                <w:rFonts w:hint="eastAsia"/>
              </w:rPr>
              <w:t>4</w:t>
            </w:r>
            <w:r>
              <w:t>.5</w:t>
            </w:r>
            <w:r>
              <w:rPr>
                <w:rFonts w:hint="eastAsia"/>
              </w:rPr>
              <w:t>、</w:t>
            </w:r>
            <w:r>
              <w:t>5.0</w:t>
            </w:r>
          </w:p>
        </w:tc>
      </w:tr>
    </w:tbl>
    <w:p w14:paraId="2B00FAEC" w14:textId="18610F33" w:rsidR="007C78B9" w:rsidRDefault="007C78B9" w:rsidP="007A5A62">
      <w:pPr>
        <w:spacing w:line="240" w:lineRule="auto"/>
        <w:ind w:left="540" w:hangingChars="300" w:hanging="540"/>
        <w:rPr>
          <w:rFonts w:ascii="宋体" w:eastAsia="PMingLiU" w:hAnsi="宋体"/>
          <w:sz w:val="18"/>
          <w:szCs w:val="13"/>
          <w:lang w:val="zh-TW" w:eastAsia="zh-TW"/>
        </w:rPr>
      </w:pPr>
      <w:r>
        <w:rPr>
          <w:rFonts w:ascii="宋体" w:hAnsi="宋体" w:hint="eastAsia"/>
          <w:sz w:val="18"/>
          <w:szCs w:val="13"/>
          <w:lang w:val="zh-TW"/>
        </w:rPr>
        <w:t xml:space="preserve"> </w:t>
      </w:r>
      <w:r>
        <w:rPr>
          <w:rFonts w:ascii="宋体" w:eastAsia="PMingLiU" w:hAnsi="宋体"/>
          <w:sz w:val="18"/>
          <w:szCs w:val="13"/>
          <w:lang w:val="zh-TW" w:eastAsia="zh-TW"/>
        </w:rPr>
        <w:t xml:space="preserve"> </w:t>
      </w:r>
      <w:r w:rsidRPr="007C78B9">
        <w:rPr>
          <w:rFonts w:ascii="宋体" w:hAnsi="宋体" w:hint="eastAsia"/>
          <w:sz w:val="18"/>
          <w:szCs w:val="13"/>
          <w:lang w:val="zh-TW" w:eastAsia="zh-TW"/>
        </w:rPr>
        <w:t>注</w:t>
      </w:r>
      <w:r w:rsidRPr="007C78B9">
        <w:rPr>
          <w:rFonts w:ascii="宋体" w:hAnsi="宋体"/>
          <w:sz w:val="18"/>
          <w:szCs w:val="13"/>
          <w:lang w:val="zh-TW" w:eastAsia="zh-TW"/>
        </w:rPr>
        <w:t>：</w:t>
      </w:r>
      <w:r>
        <w:rPr>
          <w:rFonts w:ascii="宋体" w:hAnsi="宋体" w:hint="eastAsia"/>
          <w:sz w:val="18"/>
          <w:szCs w:val="13"/>
          <w:lang w:val="zh-TW" w:eastAsia="zh-TW"/>
        </w:rPr>
        <w:t>当</w:t>
      </w:r>
      <w:r w:rsidR="00406424">
        <w:rPr>
          <w:rFonts w:ascii="宋体" w:hAnsi="宋体" w:hint="eastAsia"/>
          <w:sz w:val="18"/>
          <w:szCs w:val="13"/>
          <w:lang w:val="zh-TW" w:eastAsia="zh-TW"/>
        </w:rPr>
        <w:t>高性能混凝土桁架板</w:t>
      </w:r>
      <w:r>
        <w:rPr>
          <w:rFonts w:ascii="宋体" w:hAnsi="宋体" w:hint="eastAsia"/>
          <w:sz w:val="18"/>
          <w:szCs w:val="13"/>
          <w:lang w:val="zh-TW" w:eastAsia="zh-TW"/>
        </w:rPr>
        <w:t>高度不大于</w:t>
      </w:r>
      <w:r w:rsidRPr="007C78B9">
        <w:rPr>
          <w:sz w:val="18"/>
          <w:szCs w:val="13"/>
          <w:lang w:val="zh-TW"/>
        </w:rPr>
        <w:t>1</w:t>
      </w:r>
      <w:r w:rsidRPr="007C78B9">
        <w:rPr>
          <w:sz w:val="18"/>
          <w:szCs w:val="13"/>
          <w:lang w:val="zh-TW" w:eastAsia="zh-TW"/>
        </w:rPr>
        <w:t>00mm</w:t>
      </w:r>
      <w:r w:rsidRPr="007C78B9">
        <w:rPr>
          <w:rFonts w:ascii="宋体" w:hAnsi="宋体" w:hint="eastAsia"/>
          <w:sz w:val="18"/>
          <w:szCs w:val="13"/>
          <w:lang w:val="zh-TW" w:eastAsia="zh-TW"/>
        </w:rPr>
        <w:t>时，支座钢筋的公称直径宜选用</w:t>
      </w:r>
      <w:r w:rsidRPr="007C78B9">
        <w:rPr>
          <w:sz w:val="18"/>
          <w:szCs w:val="13"/>
          <w:lang w:val="zh-TW"/>
        </w:rPr>
        <w:t>1</w:t>
      </w:r>
      <w:r w:rsidRPr="007C78B9">
        <w:rPr>
          <w:rFonts w:eastAsia="PMingLiU"/>
          <w:sz w:val="18"/>
          <w:szCs w:val="13"/>
          <w:lang w:val="zh-TW" w:eastAsia="zh-TW"/>
        </w:rPr>
        <w:t>0mm</w:t>
      </w:r>
      <w:r w:rsidRPr="007C78B9">
        <w:rPr>
          <w:rFonts w:eastAsiaTheme="minorEastAsia"/>
          <w:sz w:val="18"/>
          <w:szCs w:val="13"/>
          <w:lang w:val="zh-TW" w:eastAsia="zh-TW"/>
        </w:rPr>
        <w:t>、</w:t>
      </w:r>
      <w:r w:rsidRPr="007C78B9">
        <w:rPr>
          <w:rFonts w:eastAsiaTheme="minorEastAsia"/>
          <w:sz w:val="18"/>
          <w:szCs w:val="13"/>
          <w:lang w:val="zh-TW"/>
        </w:rPr>
        <w:t>1</w:t>
      </w:r>
      <w:r w:rsidRPr="007C78B9">
        <w:rPr>
          <w:rFonts w:eastAsia="PMingLiU"/>
          <w:sz w:val="18"/>
          <w:szCs w:val="13"/>
          <w:lang w:val="zh-TW" w:eastAsia="zh-TW"/>
        </w:rPr>
        <w:t>2</w:t>
      </w:r>
      <w:r w:rsidRPr="007C78B9">
        <w:rPr>
          <w:rFonts w:eastAsiaTheme="minorEastAsia"/>
          <w:sz w:val="18"/>
          <w:szCs w:val="13"/>
          <w:lang w:val="zh-TW" w:eastAsia="zh-TW"/>
        </w:rPr>
        <w:t>mm</w:t>
      </w:r>
      <w:r w:rsidRPr="007C78B9">
        <w:rPr>
          <w:rFonts w:ascii="宋体" w:hAnsi="宋体" w:hint="eastAsia"/>
          <w:sz w:val="18"/>
          <w:szCs w:val="13"/>
          <w:lang w:val="zh-TW" w:eastAsia="zh-TW"/>
        </w:rPr>
        <w:t>；</w:t>
      </w:r>
    </w:p>
    <w:p w14:paraId="0FC07D71" w14:textId="77384F75" w:rsidR="000D68DD" w:rsidRDefault="007C78B9" w:rsidP="007A5A62">
      <w:pPr>
        <w:spacing w:line="240" w:lineRule="auto"/>
        <w:ind w:firstLineChars="300" w:firstLine="540"/>
        <w:rPr>
          <w:rFonts w:ascii="宋体" w:eastAsia="PMingLiU" w:hAnsi="宋体"/>
          <w:sz w:val="18"/>
          <w:szCs w:val="13"/>
          <w:lang w:val="zh-TW" w:eastAsia="zh-TW"/>
        </w:rPr>
      </w:pPr>
      <w:r>
        <w:rPr>
          <w:rFonts w:ascii="宋体" w:hAnsi="宋体" w:hint="eastAsia"/>
          <w:sz w:val="18"/>
          <w:szCs w:val="13"/>
          <w:lang w:val="zh-TW" w:eastAsia="zh-TW"/>
        </w:rPr>
        <w:t>当</w:t>
      </w:r>
      <w:r w:rsidR="00406424">
        <w:rPr>
          <w:rFonts w:ascii="宋体" w:hAnsi="宋体" w:hint="eastAsia"/>
          <w:sz w:val="18"/>
          <w:szCs w:val="13"/>
          <w:lang w:val="zh-TW" w:eastAsia="zh-TW"/>
        </w:rPr>
        <w:t>高性能混凝土桁架板</w:t>
      </w:r>
      <w:r>
        <w:rPr>
          <w:rFonts w:ascii="宋体" w:hAnsi="宋体" w:hint="eastAsia"/>
          <w:sz w:val="18"/>
          <w:szCs w:val="13"/>
          <w:lang w:val="zh-TW" w:eastAsia="zh-TW"/>
        </w:rPr>
        <w:t>高度大于</w:t>
      </w:r>
      <w:r w:rsidRPr="007C78B9">
        <w:rPr>
          <w:sz w:val="18"/>
          <w:szCs w:val="13"/>
          <w:lang w:val="zh-TW"/>
        </w:rPr>
        <w:t>1</w:t>
      </w:r>
      <w:r w:rsidRPr="007C78B9">
        <w:rPr>
          <w:sz w:val="18"/>
          <w:szCs w:val="13"/>
          <w:lang w:val="zh-TW" w:eastAsia="zh-TW"/>
        </w:rPr>
        <w:t>00mm</w:t>
      </w:r>
      <w:r w:rsidRPr="007C78B9">
        <w:rPr>
          <w:rFonts w:ascii="宋体" w:hAnsi="宋体" w:hint="eastAsia"/>
          <w:sz w:val="18"/>
          <w:szCs w:val="13"/>
          <w:lang w:val="zh-TW" w:eastAsia="zh-TW"/>
        </w:rPr>
        <w:t>时，支座钢筋的公称直径宜选用</w:t>
      </w:r>
      <w:r w:rsidRPr="007C78B9">
        <w:rPr>
          <w:sz w:val="18"/>
          <w:szCs w:val="13"/>
          <w:lang w:val="zh-TW"/>
        </w:rPr>
        <w:t>1</w:t>
      </w:r>
      <w:r w:rsidRPr="007C78B9">
        <w:rPr>
          <w:rFonts w:eastAsia="PMingLiU"/>
          <w:sz w:val="18"/>
          <w:szCs w:val="13"/>
          <w:lang w:val="zh-TW" w:eastAsia="zh-TW"/>
        </w:rPr>
        <w:t>0mm</w:t>
      </w:r>
      <w:r w:rsidRPr="007C78B9">
        <w:rPr>
          <w:rFonts w:eastAsiaTheme="minorEastAsia"/>
          <w:sz w:val="18"/>
          <w:szCs w:val="13"/>
          <w:lang w:val="zh-TW" w:eastAsia="zh-TW"/>
        </w:rPr>
        <w:t>、</w:t>
      </w:r>
      <w:r w:rsidRPr="007C78B9">
        <w:rPr>
          <w:rFonts w:eastAsiaTheme="minorEastAsia"/>
          <w:sz w:val="18"/>
          <w:szCs w:val="13"/>
          <w:lang w:val="zh-TW"/>
        </w:rPr>
        <w:t>1</w:t>
      </w:r>
      <w:r>
        <w:rPr>
          <w:rFonts w:eastAsia="PMingLiU"/>
          <w:sz w:val="18"/>
          <w:szCs w:val="13"/>
          <w:lang w:val="zh-TW" w:eastAsia="zh-TW"/>
        </w:rPr>
        <w:t>4</w:t>
      </w:r>
      <w:r w:rsidRPr="007C78B9">
        <w:rPr>
          <w:rFonts w:eastAsiaTheme="minorEastAsia"/>
          <w:sz w:val="18"/>
          <w:szCs w:val="13"/>
          <w:lang w:val="zh-TW" w:eastAsia="zh-TW"/>
        </w:rPr>
        <w:t>mm</w:t>
      </w:r>
      <w:r>
        <w:rPr>
          <w:rFonts w:ascii="宋体" w:hAnsi="宋体" w:hint="eastAsia"/>
          <w:sz w:val="18"/>
          <w:szCs w:val="13"/>
          <w:lang w:val="zh-TW" w:eastAsia="zh-TW"/>
        </w:rPr>
        <w:t>。</w:t>
      </w:r>
    </w:p>
    <w:p w14:paraId="38EB9C4D" w14:textId="7D8CF45B" w:rsidR="00346447" w:rsidRPr="00346447" w:rsidRDefault="00346447" w:rsidP="00346447">
      <w:pPr>
        <w:rPr>
          <w:rFonts w:ascii="宋体" w:eastAsia="PMingLiU" w:hAnsi="宋体"/>
          <w:sz w:val="18"/>
          <w:szCs w:val="13"/>
          <w:lang w:val="zh-TW" w:eastAsia="zh-TW"/>
        </w:rPr>
      </w:pPr>
      <w:r w:rsidRPr="00F41E75">
        <w:rPr>
          <w:rFonts w:ascii="仿宋_GB2312" w:eastAsia="仿宋_GB2312" w:hint="eastAsia"/>
        </w:rPr>
        <w:t>【条文说明】</w:t>
      </w:r>
      <w:r w:rsidRPr="00346447">
        <w:rPr>
          <w:rFonts w:ascii="仿宋_GB2312" w:eastAsia="仿宋_GB2312" w:hAnsi="宋体" w:hint="eastAsia"/>
          <w:lang w:val="zh-TW" w:eastAsia="zh-TW"/>
        </w:rPr>
        <w:t>本条参照</w:t>
      </w:r>
      <w:proofErr w:type="gramStart"/>
      <w:r w:rsidRPr="00346447">
        <w:rPr>
          <w:rFonts w:ascii="仿宋_GB2312" w:eastAsia="仿宋_GB2312" w:hAnsi="宋体" w:hint="eastAsia"/>
          <w:lang w:val="zh-TW" w:eastAsia="zh-TW"/>
        </w:rPr>
        <w:t>现行行业</w:t>
      </w:r>
      <w:proofErr w:type="gramEnd"/>
      <w:r w:rsidRPr="00346447">
        <w:rPr>
          <w:rFonts w:ascii="仿宋_GB2312" w:eastAsia="仿宋_GB2312" w:hAnsi="宋体" w:hint="eastAsia"/>
          <w:lang w:val="zh-TW" w:eastAsia="zh-TW"/>
        </w:rPr>
        <w:t>标准《钢筋桁架楼承板》JG/T</w:t>
      </w:r>
      <w:r>
        <w:rPr>
          <w:rFonts w:ascii="仿宋_GB2312" w:eastAsia="PMingLiU" w:hAnsi="宋体"/>
          <w:lang w:val="zh-TW" w:eastAsia="zh-TW"/>
        </w:rPr>
        <w:t xml:space="preserve"> </w:t>
      </w:r>
      <w:r w:rsidRPr="00346447">
        <w:rPr>
          <w:rFonts w:ascii="仿宋_GB2312" w:eastAsia="仿宋_GB2312" w:hAnsi="宋体" w:hint="eastAsia"/>
          <w:lang w:val="zh-TW" w:eastAsia="zh-TW"/>
        </w:rPr>
        <w:t>368和已有工程经验，给出了钢筋桁架中各杆件钢筋的直径范围。</w:t>
      </w:r>
    </w:p>
    <w:p w14:paraId="65BA7764" w14:textId="37A85930" w:rsidR="00A3596B" w:rsidRPr="00A3596B" w:rsidRDefault="00A3596B" w:rsidP="00CB1ED5">
      <w:pPr>
        <w:rPr>
          <w:rFonts w:ascii="宋体" w:hAnsi="宋体"/>
          <w:lang w:val="zh-TW" w:eastAsia="zh-TW"/>
        </w:rPr>
      </w:pPr>
      <w:r w:rsidRPr="00A3596B">
        <w:rPr>
          <w:rFonts w:hint="eastAsia"/>
          <w:b/>
          <w:lang w:val="zh-TW"/>
        </w:rPr>
        <w:t>4</w:t>
      </w:r>
      <w:r w:rsidRPr="00A3596B">
        <w:rPr>
          <w:rFonts w:eastAsia="PMingLiU"/>
          <w:b/>
          <w:lang w:val="zh-TW" w:eastAsia="zh-TW"/>
        </w:rPr>
        <w:t>.1.3</w:t>
      </w:r>
      <w:r>
        <w:rPr>
          <w:rFonts w:eastAsia="PMingLiU"/>
          <w:b/>
          <w:lang w:val="zh-TW" w:eastAsia="zh-TW"/>
        </w:rPr>
        <w:t xml:space="preserve">  </w:t>
      </w:r>
      <w:r w:rsidRPr="00A3596B">
        <w:rPr>
          <w:rFonts w:ascii="宋体" w:hAnsi="宋体" w:hint="eastAsia"/>
          <w:lang w:val="zh-TW" w:eastAsia="zh-TW"/>
        </w:rPr>
        <w:t>钢筋强度标准值应具有不小</w:t>
      </w:r>
      <w:r>
        <w:rPr>
          <w:rFonts w:ascii="宋体" w:hAnsi="宋体" w:hint="eastAsia"/>
          <w:lang w:val="zh-TW" w:eastAsia="zh-TW"/>
        </w:rPr>
        <w:t>于</w:t>
      </w:r>
      <w:r w:rsidRPr="00A3596B">
        <w:rPr>
          <w:lang w:val="zh-TW" w:eastAsia="zh-TW"/>
        </w:rPr>
        <w:t>95%</w:t>
      </w:r>
      <w:r w:rsidRPr="00A3596B">
        <w:rPr>
          <w:rFonts w:ascii="宋体" w:hAnsi="宋体" w:hint="eastAsia"/>
          <w:lang w:val="zh-TW" w:eastAsia="zh-TW"/>
        </w:rPr>
        <w:t>的保证率</w:t>
      </w:r>
      <w:r>
        <w:rPr>
          <w:rFonts w:ascii="宋体" w:hAnsi="宋体" w:hint="eastAsia"/>
          <w:lang w:val="zh-TW" w:eastAsia="zh-TW"/>
        </w:rPr>
        <w:t>。</w:t>
      </w:r>
      <w:bookmarkStart w:id="19" w:name="_Hlk140567855"/>
      <w:r w:rsidRPr="00A75162">
        <w:rPr>
          <w:rFonts w:ascii="宋体" w:hAnsi="宋体" w:hint="eastAsia"/>
          <w:lang w:val="zh-TW" w:eastAsia="zh-TW"/>
        </w:rPr>
        <w:t>钢筋强度标准值</w:t>
      </w:r>
      <m:oMath>
        <m:sSub>
          <m:sSubPr>
            <m:ctrlPr>
              <w:rPr>
                <w:rFonts w:ascii="Cambria Math" w:hAnsi="Cambria Math"/>
                <w:i/>
                <w:lang w:val="zh-TW" w:eastAsia="zh-TW"/>
              </w:rPr>
            </m:ctrlPr>
          </m:sSubPr>
          <m:e>
            <m:r>
              <w:rPr>
                <w:rFonts w:ascii="Cambria Math" w:hAnsi="Cambria Math"/>
                <w:lang w:val="zh-TW" w:eastAsia="zh-TW"/>
              </w:rPr>
              <m:t>f</m:t>
            </m:r>
          </m:e>
          <m:sub>
            <m:r>
              <w:rPr>
                <w:rFonts w:ascii="Cambria Math" w:hAnsi="Cambria Math"/>
                <w:lang w:val="zh-TW" w:eastAsia="zh-TW"/>
              </w:rPr>
              <m:t>y</m:t>
            </m:r>
            <m:r>
              <w:rPr>
                <w:rFonts w:ascii="Cambria Math" w:eastAsia="PMingLiU" w:hAnsi="Cambria Math"/>
                <w:lang w:val="zh-TW" w:eastAsia="zh-TW"/>
              </w:rPr>
              <m:t>k</m:t>
            </m:r>
          </m:sub>
        </m:sSub>
      </m:oMath>
      <w:r w:rsidRPr="00A75162">
        <w:rPr>
          <w:rFonts w:ascii="宋体" w:hAnsi="宋体" w:hint="eastAsia"/>
          <w:lang w:val="zh-TW" w:eastAsia="zh-TW"/>
        </w:rPr>
        <w:t>应</w:t>
      </w:r>
      <w:bookmarkEnd w:id="19"/>
      <w:r w:rsidRPr="00A3596B">
        <w:rPr>
          <w:rFonts w:ascii="宋体" w:hAnsi="宋体" w:hint="eastAsia"/>
          <w:lang w:val="zh-TW" w:eastAsia="zh-TW"/>
        </w:rPr>
        <w:t>按表</w:t>
      </w:r>
      <w:r w:rsidRPr="00A3596B">
        <w:rPr>
          <w:rFonts w:eastAsia="PMingLiU"/>
          <w:lang w:val="zh-TW" w:eastAsia="zh-TW"/>
        </w:rPr>
        <w:t>4.1.3</w:t>
      </w:r>
      <w:r w:rsidRPr="00A3596B">
        <w:rPr>
          <w:rFonts w:ascii="宋体" w:hAnsi="宋体" w:hint="eastAsia"/>
          <w:lang w:val="zh-TW" w:eastAsia="zh-TW"/>
        </w:rPr>
        <w:t>采用。</w:t>
      </w:r>
    </w:p>
    <w:p w14:paraId="0DEE914A" w14:textId="0DD2AFB0" w:rsidR="00A3596B" w:rsidRPr="000D68DD" w:rsidRDefault="00A3596B" w:rsidP="007A5A62">
      <w:pPr>
        <w:pStyle w:val="af4"/>
        <w:spacing w:before="163" w:after="163"/>
        <w:rPr>
          <w:rFonts w:eastAsia="PMingLiU"/>
          <w:lang w:val="zh-TW" w:eastAsia="zh-TW"/>
        </w:rPr>
      </w:pPr>
      <w:r w:rsidRPr="000D68DD">
        <w:rPr>
          <w:rFonts w:hint="eastAsia"/>
          <w:lang w:val="zh-TW" w:eastAsia="zh-TW"/>
        </w:rPr>
        <w:t>表</w:t>
      </w:r>
      <w:r w:rsidRPr="000D68DD">
        <w:rPr>
          <w:lang w:val="zh-TW"/>
        </w:rPr>
        <w:t>4</w:t>
      </w:r>
      <w:r w:rsidRPr="000D68DD">
        <w:rPr>
          <w:rFonts w:eastAsia="PMingLiU"/>
          <w:lang w:val="zh-TW" w:eastAsia="zh-TW"/>
        </w:rPr>
        <w:t>.1.</w:t>
      </w:r>
      <w:r>
        <w:rPr>
          <w:rFonts w:eastAsia="PMingLiU"/>
          <w:lang w:val="zh-TW" w:eastAsia="zh-TW"/>
        </w:rPr>
        <w:t>3</w:t>
      </w:r>
      <w:r w:rsidRPr="000D68DD">
        <w:rPr>
          <w:rFonts w:eastAsia="PMingLiU"/>
          <w:lang w:val="zh-TW" w:eastAsia="zh-TW"/>
        </w:rPr>
        <w:t xml:space="preserve"> </w:t>
      </w:r>
      <w:r>
        <w:rPr>
          <w:rFonts w:hint="eastAsia"/>
        </w:rPr>
        <w:t>钢筋强度标准值（</w:t>
      </w:r>
      <w:r>
        <w:rPr>
          <w:rFonts w:hint="eastAsia"/>
        </w:rPr>
        <w:t>N</w:t>
      </w:r>
      <w:r>
        <w:t>/mm</w:t>
      </w:r>
      <w:r w:rsidRPr="00A3596B">
        <w:rPr>
          <w:vertAlign w:val="superscript"/>
        </w:rPr>
        <w:t>2</w:t>
      </w:r>
      <w:r>
        <w:rPr>
          <w:rFonts w:hint="eastAsia"/>
        </w:rPr>
        <w:t>）</w:t>
      </w:r>
    </w:p>
    <w:tbl>
      <w:tblPr>
        <w:tblStyle w:val="a7"/>
        <w:tblW w:w="0" w:type="auto"/>
        <w:tblLook w:val="04A0" w:firstRow="1" w:lastRow="0" w:firstColumn="1" w:lastColumn="0" w:noHBand="0" w:noVBand="1"/>
      </w:tblPr>
      <w:tblGrid>
        <w:gridCol w:w="2765"/>
        <w:gridCol w:w="2765"/>
        <w:gridCol w:w="2766"/>
      </w:tblGrid>
      <w:tr w:rsidR="0033298E" w14:paraId="4D890FF7" w14:textId="77777777" w:rsidTr="0033298E">
        <w:tc>
          <w:tcPr>
            <w:tcW w:w="5530" w:type="dxa"/>
            <w:gridSpan w:val="2"/>
            <w:vAlign w:val="center"/>
          </w:tcPr>
          <w:p w14:paraId="3B9D4372" w14:textId="5D7B7EC4" w:rsidR="0033298E" w:rsidRPr="0033298E" w:rsidRDefault="0033298E" w:rsidP="008F5029">
            <w:pPr>
              <w:pStyle w:val="af2"/>
              <w:rPr>
                <w:lang w:val="zh-TW" w:eastAsia="zh-TW"/>
              </w:rPr>
            </w:pPr>
            <w:r w:rsidRPr="0033298E">
              <w:rPr>
                <w:rFonts w:hint="eastAsia"/>
                <w:lang w:val="zh-TW" w:eastAsia="zh-TW"/>
              </w:rPr>
              <w:t>种</w:t>
            </w:r>
            <w:r w:rsidRPr="0033298E">
              <w:rPr>
                <w:rFonts w:hint="eastAsia"/>
                <w:lang w:val="zh-TW"/>
              </w:rPr>
              <w:t xml:space="preserve"> </w:t>
            </w:r>
            <w:r w:rsidRPr="0033298E">
              <w:rPr>
                <w:lang w:val="zh-TW" w:eastAsia="zh-TW"/>
              </w:rPr>
              <w:t xml:space="preserve">  </w:t>
            </w:r>
            <w:r w:rsidRPr="0033298E">
              <w:rPr>
                <w:rFonts w:hint="eastAsia"/>
                <w:lang w:val="zh-TW" w:eastAsia="zh-TW"/>
              </w:rPr>
              <w:t>类</w:t>
            </w:r>
          </w:p>
        </w:tc>
        <w:tc>
          <w:tcPr>
            <w:tcW w:w="2766" w:type="dxa"/>
            <w:vAlign w:val="center"/>
          </w:tcPr>
          <w:p w14:paraId="1B314DF9" w14:textId="50C0EAA9" w:rsidR="0033298E" w:rsidRPr="0033298E" w:rsidRDefault="00000000" w:rsidP="008F5029">
            <w:pPr>
              <w:pStyle w:val="af2"/>
              <w:rPr>
                <w:rFonts w:eastAsia="PMingLiU"/>
                <w:lang w:val="zh-TW" w:eastAsia="zh-TW"/>
              </w:rPr>
            </w:pPr>
            <m:oMathPara>
              <m:oMath>
                <m:sSub>
                  <m:sSubPr>
                    <m:ctrlPr>
                      <w:rPr>
                        <w:rFonts w:ascii="Cambria Math" w:eastAsia="PMingLiU" w:hAnsi="Cambria Math"/>
                        <w:i/>
                        <w:lang w:val="zh-TW" w:eastAsia="zh-TW"/>
                      </w:rPr>
                    </m:ctrlPr>
                  </m:sSubPr>
                  <m:e>
                    <m:r>
                      <w:rPr>
                        <w:rFonts w:ascii="Cambria Math" w:eastAsia="PMingLiU" w:hAnsi="Cambria Math"/>
                        <w:lang w:val="zh-TW" w:eastAsia="zh-TW"/>
                      </w:rPr>
                      <m:t>f</m:t>
                    </m:r>
                  </m:e>
                  <m:sub>
                    <m:r>
                      <w:rPr>
                        <w:rFonts w:ascii="Cambria Math" w:eastAsia="PMingLiU" w:hAnsi="Cambria Math"/>
                        <w:lang w:val="zh-TW" w:eastAsia="zh-TW"/>
                      </w:rPr>
                      <m:t>yk</m:t>
                    </m:r>
                  </m:sub>
                </m:sSub>
              </m:oMath>
            </m:oMathPara>
          </w:p>
        </w:tc>
      </w:tr>
      <w:tr w:rsidR="0033298E" w14:paraId="1BE4A68C" w14:textId="77777777" w:rsidTr="0033298E">
        <w:tc>
          <w:tcPr>
            <w:tcW w:w="2765" w:type="dxa"/>
            <w:vMerge w:val="restart"/>
            <w:vAlign w:val="center"/>
          </w:tcPr>
          <w:p w14:paraId="1E364DA6" w14:textId="327F6B3F" w:rsidR="0033298E" w:rsidRPr="0033298E" w:rsidRDefault="0033298E" w:rsidP="008F5029">
            <w:pPr>
              <w:pStyle w:val="af2"/>
              <w:rPr>
                <w:lang w:val="zh-TW" w:eastAsia="zh-TW"/>
              </w:rPr>
            </w:pPr>
            <w:r w:rsidRPr="0033298E">
              <w:rPr>
                <w:rFonts w:hint="eastAsia"/>
                <w:lang w:val="zh-TW" w:eastAsia="zh-TW"/>
              </w:rPr>
              <w:t>热轧钢筋</w:t>
            </w:r>
          </w:p>
        </w:tc>
        <w:tc>
          <w:tcPr>
            <w:tcW w:w="2765" w:type="dxa"/>
            <w:vAlign w:val="center"/>
          </w:tcPr>
          <w:p w14:paraId="244DA7C2" w14:textId="2BF83017" w:rsidR="0033298E" w:rsidRPr="0033298E" w:rsidRDefault="0033298E" w:rsidP="008F5029">
            <w:pPr>
              <w:pStyle w:val="af2"/>
              <w:rPr>
                <w:rFonts w:eastAsia="PMingLiU"/>
                <w:lang w:val="zh-TW" w:eastAsia="zh-TW"/>
              </w:rPr>
            </w:pPr>
            <w:r w:rsidRPr="0033298E">
              <w:rPr>
                <w:rFonts w:eastAsiaTheme="minorEastAsia" w:hint="eastAsia"/>
                <w:lang w:val="zh-TW"/>
              </w:rPr>
              <w:t>H</w:t>
            </w:r>
            <w:r w:rsidRPr="0033298E">
              <w:rPr>
                <w:rFonts w:eastAsia="PMingLiU"/>
                <w:lang w:val="zh-TW" w:eastAsia="zh-TW"/>
              </w:rPr>
              <w:t>PB300</w:t>
            </w:r>
          </w:p>
        </w:tc>
        <w:tc>
          <w:tcPr>
            <w:tcW w:w="2766" w:type="dxa"/>
            <w:vAlign w:val="center"/>
          </w:tcPr>
          <w:p w14:paraId="522977C5" w14:textId="41A6291D" w:rsidR="0033298E" w:rsidRPr="0033298E" w:rsidRDefault="0033298E" w:rsidP="008F5029">
            <w:pPr>
              <w:pStyle w:val="af2"/>
              <w:rPr>
                <w:rFonts w:eastAsia="PMingLiU"/>
                <w:szCs w:val="16"/>
                <w:lang w:val="zh-TW" w:eastAsia="zh-TW"/>
              </w:rPr>
            </w:pPr>
            <w:r w:rsidRPr="0033298E">
              <w:rPr>
                <w:rFonts w:eastAsiaTheme="minorEastAsia" w:hint="eastAsia"/>
                <w:szCs w:val="16"/>
                <w:lang w:val="zh-TW"/>
              </w:rPr>
              <w:t>3</w:t>
            </w:r>
            <w:r w:rsidRPr="0033298E">
              <w:rPr>
                <w:rFonts w:eastAsia="PMingLiU"/>
                <w:szCs w:val="16"/>
                <w:lang w:val="zh-TW" w:eastAsia="zh-TW"/>
              </w:rPr>
              <w:t>00</w:t>
            </w:r>
          </w:p>
        </w:tc>
      </w:tr>
      <w:tr w:rsidR="0033298E" w14:paraId="52DE7F61" w14:textId="77777777" w:rsidTr="0033298E">
        <w:tc>
          <w:tcPr>
            <w:tcW w:w="2765" w:type="dxa"/>
            <w:vMerge/>
            <w:vAlign w:val="center"/>
          </w:tcPr>
          <w:p w14:paraId="2DD60481" w14:textId="77777777" w:rsidR="0033298E" w:rsidRPr="0033298E" w:rsidRDefault="0033298E" w:rsidP="008F5029">
            <w:pPr>
              <w:pStyle w:val="af2"/>
              <w:rPr>
                <w:lang w:val="zh-TW" w:eastAsia="zh-TW"/>
              </w:rPr>
            </w:pPr>
          </w:p>
        </w:tc>
        <w:tc>
          <w:tcPr>
            <w:tcW w:w="2765" w:type="dxa"/>
            <w:vAlign w:val="center"/>
          </w:tcPr>
          <w:p w14:paraId="067792D2" w14:textId="672B8110" w:rsidR="0033298E" w:rsidRPr="0033298E" w:rsidRDefault="0033298E" w:rsidP="008F5029">
            <w:pPr>
              <w:pStyle w:val="af2"/>
              <w:rPr>
                <w:rFonts w:eastAsia="PMingLiU"/>
                <w:lang w:val="zh-TW" w:eastAsia="zh-TW"/>
              </w:rPr>
            </w:pPr>
            <w:r w:rsidRPr="0033298E">
              <w:rPr>
                <w:rFonts w:eastAsiaTheme="minorEastAsia" w:hint="eastAsia"/>
                <w:lang w:val="zh-TW"/>
              </w:rPr>
              <w:t>H</w:t>
            </w:r>
            <w:r w:rsidRPr="0033298E">
              <w:rPr>
                <w:rFonts w:eastAsia="PMingLiU"/>
                <w:lang w:val="zh-TW" w:eastAsia="zh-TW"/>
              </w:rPr>
              <w:t>RB400</w:t>
            </w:r>
          </w:p>
        </w:tc>
        <w:tc>
          <w:tcPr>
            <w:tcW w:w="2766" w:type="dxa"/>
            <w:vAlign w:val="center"/>
          </w:tcPr>
          <w:p w14:paraId="3448407B" w14:textId="2BC90751" w:rsidR="0033298E" w:rsidRPr="0033298E" w:rsidRDefault="0033298E" w:rsidP="008F5029">
            <w:pPr>
              <w:pStyle w:val="af2"/>
              <w:rPr>
                <w:rFonts w:eastAsia="PMingLiU"/>
                <w:szCs w:val="16"/>
                <w:lang w:val="zh-TW" w:eastAsia="zh-TW"/>
              </w:rPr>
            </w:pPr>
            <w:r w:rsidRPr="0033298E">
              <w:rPr>
                <w:rFonts w:eastAsiaTheme="minorEastAsia" w:hint="eastAsia"/>
                <w:szCs w:val="16"/>
                <w:lang w:val="zh-TW"/>
              </w:rPr>
              <w:t>4</w:t>
            </w:r>
            <w:r w:rsidRPr="0033298E">
              <w:rPr>
                <w:rFonts w:eastAsia="PMingLiU"/>
                <w:szCs w:val="16"/>
                <w:lang w:val="zh-TW" w:eastAsia="zh-TW"/>
              </w:rPr>
              <w:t>00</w:t>
            </w:r>
          </w:p>
        </w:tc>
      </w:tr>
      <w:tr w:rsidR="0033298E" w14:paraId="0C090B15" w14:textId="77777777" w:rsidTr="0033298E">
        <w:tc>
          <w:tcPr>
            <w:tcW w:w="2765" w:type="dxa"/>
            <w:vMerge/>
            <w:vAlign w:val="center"/>
          </w:tcPr>
          <w:p w14:paraId="3CC99E21" w14:textId="77777777" w:rsidR="0033298E" w:rsidRPr="0033298E" w:rsidRDefault="0033298E" w:rsidP="008F5029">
            <w:pPr>
              <w:pStyle w:val="af2"/>
              <w:rPr>
                <w:lang w:val="zh-TW" w:eastAsia="zh-TW"/>
              </w:rPr>
            </w:pPr>
          </w:p>
        </w:tc>
        <w:tc>
          <w:tcPr>
            <w:tcW w:w="2765" w:type="dxa"/>
            <w:vAlign w:val="center"/>
          </w:tcPr>
          <w:p w14:paraId="1DC4356D" w14:textId="06383050" w:rsidR="0033298E" w:rsidRPr="0033298E" w:rsidRDefault="0033298E" w:rsidP="008F5029">
            <w:pPr>
              <w:pStyle w:val="af2"/>
              <w:rPr>
                <w:rFonts w:eastAsia="PMingLiU"/>
                <w:lang w:val="zh-TW" w:eastAsia="zh-TW"/>
              </w:rPr>
            </w:pPr>
            <w:r w:rsidRPr="0033298E">
              <w:rPr>
                <w:rFonts w:eastAsiaTheme="minorEastAsia" w:hint="eastAsia"/>
                <w:lang w:val="zh-TW"/>
              </w:rPr>
              <w:t>H</w:t>
            </w:r>
            <w:r w:rsidRPr="0033298E">
              <w:rPr>
                <w:rFonts w:eastAsia="PMingLiU"/>
                <w:lang w:val="zh-TW" w:eastAsia="zh-TW"/>
              </w:rPr>
              <w:t>RB500</w:t>
            </w:r>
          </w:p>
        </w:tc>
        <w:tc>
          <w:tcPr>
            <w:tcW w:w="2766" w:type="dxa"/>
            <w:vAlign w:val="center"/>
          </w:tcPr>
          <w:p w14:paraId="0B425D7C" w14:textId="1C36399C" w:rsidR="0033298E" w:rsidRPr="0033298E" w:rsidRDefault="0033298E" w:rsidP="008F5029">
            <w:pPr>
              <w:pStyle w:val="af2"/>
              <w:rPr>
                <w:rFonts w:eastAsia="PMingLiU"/>
                <w:szCs w:val="16"/>
                <w:lang w:val="zh-TW" w:eastAsia="zh-TW"/>
              </w:rPr>
            </w:pPr>
            <w:r w:rsidRPr="0033298E">
              <w:rPr>
                <w:rFonts w:eastAsiaTheme="minorEastAsia" w:hint="eastAsia"/>
                <w:szCs w:val="16"/>
                <w:lang w:val="zh-TW"/>
              </w:rPr>
              <w:t>5</w:t>
            </w:r>
            <w:r w:rsidRPr="0033298E">
              <w:rPr>
                <w:rFonts w:eastAsia="PMingLiU"/>
                <w:szCs w:val="16"/>
                <w:lang w:val="zh-TW" w:eastAsia="zh-TW"/>
              </w:rPr>
              <w:t>00</w:t>
            </w:r>
          </w:p>
        </w:tc>
      </w:tr>
      <w:tr w:rsidR="00A3596B" w14:paraId="63802D5C" w14:textId="77777777" w:rsidTr="0033298E">
        <w:tc>
          <w:tcPr>
            <w:tcW w:w="2765" w:type="dxa"/>
            <w:vAlign w:val="center"/>
          </w:tcPr>
          <w:p w14:paraId="51FADE79" w14:textId="3CEF9151" w:rsidR="00A3596B" w:rsidRPr="0033298E" w:rsidRDefault="0033298E" w:rsidP="008F5029">
            <w:pPr>
              <w:pStyle w:val="af2"/>
              <w:rPr>
                <w:lang w:val="zh-TW" w:eastAsia="zh-TW"/>
              </w:rPr>
            </w:pPr>
            <w:r w:rsidRPr="0033298E">
              <w:rPr>
                <w:rFonts w:hint="eastAsia"/>
                <w:lang w:val="zh-TW" w:eastAsia="zh-TW"/>
              </w:rPr>
              <w:t>冷拔光面钢筋</w:t>
            </w:r>
          </w:p>
        </w:tc>
        <w:tc>
          <w:tcPr>
            <w:tcW w:w="2765" w:type="dxa"/>
            <w:vAlign w:val="center"/>
          </w:tcPr>
          <w:p w14:paraId="2035AA7D" w14:textId="793AEA43" w:rsidR="00A3596B" w:rsidRPr="0033298E" w:rsidRDefault="0033298E" w:rsidP="008F5029">
            <w:pPr>
              <w:pStyle w:val="af2"/>
              <w:rPr>
                <w:rFonts w:eastAsia="PMingLiU"/>
                <w:lang w:val="zh-TW" w:eastAsia="zh-TW"/>
              </w:rPr>
            </w:pPr>
            <w:r w:rsidRPr="0033298E">
              <w:rPr>
                <w:rFonts w:eastAsiaTheme="minorEastAsia" w:hint="eastAsia"/>
                <w:lang w:val="zh-TW"/>
              </w:rPr>
              <w:t>C</w:t>
            </w:r>
            <w:r w:rsidRPr="0033298E">
              <w:rPr>
                <w:rFonts w:eastAsia="PMingLiU"/>
                <w:lang w:val="zh-TW" w:eastAsia="zh-TW"/>
              </w:rPr>
              <w:t>PB550</w:t>
            </w:r>
          </w:p>
        </w:tc>
        <w:tc>
          <w:tcPr>
            <w:tcW w:w="2766" w:type="dxa"/>
            <w:vAlign w:val="center"/>
          </w:tcPr>
          <w:p w14:paraId="45DA51C8" w14:textId="276B9D66" w:rsidR="00A3596B" w:rsidRPr="0033298E" w:rsidRDefault="0033298E" w:rsidP="008F5029">
            <w:pPr>
              <w:pStyle w:val="af2"/>
              <w:rPr>
                <w:rFonts w:eastAsia="PMingLiU"/>
                <w:szCs w:val="16"/>
                <w:lang w:val="zh-TW" w:eastAsia="zh-TW"/>
              </w:rPr>
            </w:pPr>
            <w:r w:rsidRPr="0033298E">
              <w:rPr>
                <w:rFonts w:eastAsiaTheme="minorEastAsia" w:hint="eastAsia"/>
                <w:szCs w:val="16"/>
                <w:lang w:val="zh-TW"/>
              </w:rPr>
              <w:t>5</w:t>
            </w:r>
            <w:r w:rsidRPr="0033298E">
              <w:rPr>
                <w:rFonts w:eastAsia="PMingLiU"/>
                <w:szCs w:val="16"/>
                <w:lang w:val="zh-TW" w:eastAsia="zh-TW"/>
              </w:rPr>
              <w:t>00</w:t>
            </w:r>
          </w:p>
        </w:tc>
      </w:tr>
      <w:tr w:rsidR="0033298E" w14:paraId="48E8A716" w14:textId="77777777" w:rsidTr="0033298E">
        <w:tc>
          <w:tcPr>
            <w:tcW w:w="2765" w:type="dxa"/>
            <w:vMerge w:val="restart"/>
            <w:vAlign w:val="center"/>
          </w:tcPr>
          <w:p w14:paraId="47591C1B" w14:textId="0436AD59" w:rsidR="0033298E" w:rsidRPr="0033298E" w:rsidRDefault="0033298E" w:rsidP="008F5029">
            <w:pPr>
              <w:pStyle w:val="af2"/>
              <w:rPr>
                <w:lang w:val="zh-TW" w:eastAsia="zh-TW"/>
              </w:rPr>
            </w:pPr>
            <w:r w:rsidRPr="0033298E">
              <w:rPr>
                <w:rFonts w:hint="eastAsia"/>
                <w:lang w:val="zh-TW" w:eastAsia="zh-TW"/>
              </w:rPr>
              <w:t>冷轧带肋钢筋</w:t>
            </w:r>
          </w:p>
        </w:tc>
        <w:tc>
          <w:tcPr>
            <w:tcW w:w="2765" w:type="dxa"/>
            <w:vAlign w:val="center"/>
          </w:tcPr>
          <w:p w14:paraId="4098110C" w14:textId="7059D7DB" w:rsidR="0033298E" w:rsidRPr="0033298E" w:rsidRDefault="0033298E" w:rsidP="008F5029">
            <w:pPr>
              <w:pStyle w:val="af2"/>
              <w:rPr>
                <w:rFonts w:eastAsia="PMingLiU"/>
                <w:lang w:val="zh-TW" w:eastAsia="zh-TW"/>
              </w:rPr>
            </w:pPr>
            <w:r w:rsidRPr="0033298E">
              <w:rPr>
                <w:rFonts w:eastAsiaTheme="minorEastAsia" w:hint="eastAsia"/>
                <w:lang w:val="zh-TW"/>
              </w:rPr>
              <w:t>C</w:t>
            </w:r>
            <w:r w:rsidRPr="0033298E">
              <w:rPr>
                <w:rFonts w:eastAsia="PMingLiU"/>
                <w:lang w:val="zh-TW" w:eastAsia="zh-TW"/>
              </w:rPr>
              <w:t>RB550</w:t>
            </w:r>
          </w:p>
        </w:tc>
        <w:tc>
          <w:tcPr>
            <w:tcW w:w="2766" w:type="dxa"/>
            <w:vAlign w:val="center"/>
          </w:tcPr>
          <w:p w14:paraId="24D2E003" w14:textId="339539FA" w:rsidR="0033298E" w:rsidRPr="0033298E" w:rsidRDefault="0033298E" w:rsidP="008F5029">
            <w:pPr>
              <w:pStyle w:val="af2"/>
              <w:rPr>
                <w:rFonts w:eastAsia="PMingLiU"/>
                <w:szCs w:val="16"/>
                <w:lang w:val="zh-TW" w:eastAsia="zh-TW"/>
              </w:rPr>
            </w:pPr>
            <w:r w:rsidRPr="0033298E">
              <w:rPr>
                <w:rFonts w:eastAsiaTheme="minorEastAsia" w:hint="eastAsia"/>
                <w:szCs w:val="16"/>
                <w:lang w:val="zh-TW"/>
              </w:rPr>
              <w:t>5</w:t>
            </w:r>
            <w:r w:rsidRPr="0033298E">
              <w:rPr>
                <w:rFonts w:eastAsia="PMingLiU"/>
                <w:szCs w:val="16"/>
                <w:lang w:val="zh-TW" w:eastAsia="zh-TW"/>
              </w:rPr>
              <w:t>00</w:t>
            </w:r>
          </w:p>
        </w:tc>
      </w:tr>
      <w:tr w:rsidR="0033298E" w14:paraId="239BA05F" w14:textId="77777777" w:rsidTr="0033298E">
        <w:tc>
          <w:tcPr>
            <w:tcW w:w="2765" w:type="dxa"/>
            <w:vMerge/>
            <w:vAlign w:val="center"/>
          </w:tcPr>
          <w:p w14:paraId="205EC239" w14:textId="77777777" w:rsidR="0033298E" w:rsidRPr="0033298E" w:rsidRDefault="0033298E" w:rsidP="008F5029">
            <w:pPr>
              <w:pStyle w:val="af2"/>
              <w:rPr>
                <w:rFonts w:eastAsia="PMingLiU"/>
                <w:lang w:val="zh-TW" w:eastAsia="zh-TW"/>
              </w:rPr>
            </w:pPr>
          </w:p>
        </w:tc>
        <w:tc>
          <w:tcPr>
            <w:tcW w:w="2765" w:type="dxa"/>
            <w:vAlign w:val="center"/>
          </w:tcPr>
          <w:p w14:paraId="6E4DC644" w14:textId="5FAF7E8C" w:rsidR="0033298E" w:rsidRPr="0033298E" w:rsidRDefault="0033298E" w:rsidP="008F5029">
            <w:pPr>
              <w:pStyle w:val="af2"/>
              <w:rPr>
                <w:rFonts w:eastAsia="PMingLiU"/>
                <w:lang w:val="zh-TW" w:eastAsia="zh-TW"/>
              </w:rPr>
            </w:pPr>
            <w:r w:rsidRPr="0033298E">
              <w:rPr>
                <w:rFonts w:eastAsiaTheme="minorEastAsia" w:hint="eastAsia"/>
                <w:lang w:val="zh-TW"/>
              </w:rPr>
              <w:t>C</w:t>
            </w:r>
            <w:r w:rsidRPr="0033298E">
              <w:rPr>
                <w:rFonts w:eastAsia="PMingLiU"/>
                <w:lang w:val="zh-TW" w:eastAsia="zh-TW"/>
              </w:rPr>
              <w:t>RB600H</w:t>
            </w:r>
          </w:p>
        </w:tc>
        <w:tc>
          <w:tcPr>
            <w:tcW w:w="2766" w:type="dxa"/>
            <w:vAlign w:val="center"/>
          </w:tcPr>
          <w:p w14:paraId="38BC1C6F" w14:textId="0BB2B929" w:rsidR="0033298E" w:rsidRPr="0033298E" w:rsidRDefault="0033298E" w:rsidP="008F5029">
            <w:pPr>
              <w:pStyle w:val="af2"/>
              <w:rPr>
                <w:rFonts w:eastAsia="PMingLiU"/>
                <w:szCs w:val="16"/>
                <w:lang w:val="zh-TW" w:eastAsia="zh-TW"/>
              </w:rPr>
            </w:pPr>
            <w:r w:rsidRPr="0033298E">
              <w:rPr>
                <w:rFonts w:eastAsiaTheme="minorEastAsia" w:hint="eastAsia"/>
                <w:szCs w:val="16"/>
                <w:lang w:val="zh-TW"/>
              </w:rPr>
              <w:t>5</w:t>
            </w:r>
            <w:r w:rsidRPr="0033298E">
              <w:rPr>
                <w:rFonts w:eastAsia="PMingLiU"/>
                <w:szCs w:val="16"/>
                <w:lang w:val="zh-TW" w:eastAsia="zh-TW"/>
              </w:rPr>
              <w:t>40</w:t>
            </w:r>
          </w:p>
        </w:tc>
      </w:tr>
    </w:tbl>
    <w:p w14:paraId="178AA4E1" w14:textId="23E96C34" w:rsidR="00346447" w:rsidRPr="00346447" w:rsidRDefault="00346447" w:rsidP="00CB1ED5">
      <w:pPr>
        <w:rPr>
          <w:rFonts w:ascii="仿宋_GB2312" w:eastAsia="仿宋_GB2312"/>
        </w:rPr>
      </w:pPr>
      <w:r w:rsidRPr="00F41E75">
        <w:rPr>
          <w:rFonts w:ascii="仿宋_GB2312" w:eastAsia="仿宋_GB2312" w:hint="eastAsia"/>
        </w:rPr>
        <w:t>【条文说明】</w:t>
      </w:r>
      <w:r w:rsidRPr="00346447">
        <w:rPr>
          <w:rFonts w:ascii="仿宋_GB2312" w:eastAsia="仿宋_GB2312" w:hint="eastAsia"/>
        </w:rPr>
        <w:t>本规程中钢筋的强度标准值由钢筋屈服强度确定</w:t>
      </w:r>
      <w:r>
        <w:rPr>
          <w:rFonts w:ascii="仿宋_GB2312" w:eastAsia="仿宋_GB2312" w:hint="eastAsia"/>
        </w:rPr>
        <w:t>,</w:t>
      </w:r>
      <w:r w:rsidRPr="00346447">
        <w:rPr>
          <w:rFonts w:ascii="仿宋_GB2312" w:eastAsia="仿宋_GB2312" w:hint="eastAsia"/>
        </w:rPr>
        <w:t>用</w:t>
      </w:r>
      <w:proofErr w:type="spellStart"/>
      <w:r w:rsidRPr="00346447">
        <w:rPr>
          <w:rFonts w:eastAsia="仿宋_GB2312"/>
          <w:i/>
          <w:iCs/>
        </w:rPr>
        <w:t>f</w:t>
      </w:r>
      <w:r w:rsidRPr="00346447">
        <w:rPr>
          <w:rFonts w:eastAsia="仿宋_GB2312"/>
          <w:vertAlign w:val="subscript"/>
        </w:rPr>
        <w:t>yk</w:t>
      </w:r>
      <w:proofErr w:type="spellEnd"/>
      <w:r w:rsidRPr="00346447">
        <w:rPr>
          <w:rFonts w:ascii="仿宋_GB2312" w:eastAsia="仿宋_GB2312" w:hint="eastAsia"/>
        </w:rPr>
        <w:t>表示。对于无明显屈服点的冷轧带肋钢筋，屈服强度标准值按规定塑性延伸强度</w:t>
      </w:r>
      <w:r w:rsidRPr="00346447">
        <w:rPr>
          <w:rFonts w:eastAsia="仿宋_GB2312"/>
        </w:rPr>
        <w:t>R</w:t>
      </w:r>
      <w:r w:rsidRPr="00346447">
        <w:rPr>
          <w:rFonts w:eastAsia="仿宋_GB2312"/>
          <w:vertAlign w:val="subscript"/>
        </w:rPr>
        <w:t>p</w:t>
      </w:r>
      <w:r w:rsidRPr="00346447">
        <w:rPr>
          <w:rFonts w:eastAsia="仿宋_GB2312"/>
        </w:rPr>
        <w:t>0.2</w:t>
      </w:r>
      <w:r w:rsidRPr="00346447">
        <w:rPr>
          <w:rFonts w:ascii="仿宋_GB2312" w:eastAsia="仿宋_GB2312" w:hint="eastAsia"/>
        </w:rPr>
        <w:t>采用。</w:t>
      </w:r>
    </w:p>
    <w:p w14:paraId="6B2A6E47" w14:textId="5B0630CA" w:rsidR="00A3596B" w:rsidRPr="0033298E" w:rsidRDefault="0033298E" w:rsidP="00CB1ED5">
      <w:pPr>
        <w:rPr>
          <w:rFonts w:eastAsia="PMingLiU"/>
          <w:b/>
          <w:bCs/>
          <w:lang w:val="zh-TW" w:eastAsia="zh-TW"/>
        </w:rPr>
      </w:pPr>
      <w:r>
        <w:rPr>
          <w:rFonts w:eastAsiaTheme="minorEastAsia" w:hint="eastAsia"/>
          <w:b/>
          <w:lang w:val="zh-TW"/>
        </w:rPr>
        <w:t>4</w:t>
      </w:r>
      <w:r>
        <w:rPr>
          <w:rFonts w:eastAsia="PMingLiU"/>
          <w:b/>
          <w:lang w:val="zh-TW" w:eastAsia="zh-TW"/>
        </w:rPr>
        <w:t xml:space="preserve">.1.4  </w:t>
      </w:r>
      <w:r w:rsidRPr="00A75162">
        <w:rPr>
          <w:rFonts w:ascii="宋体" w:hAnsi="宋体" w:hint="eastAsia"/>
          <w:lang w:val="zh-TW" w:eastAsia="zh-TW"/>
        </w:rPr>
        <w:t>钢筋桁架钢筋</w:t>
      </w:r>
      <w:bookmarkStart w:id="20" w:name="_Hlk140567885"/>
      <w:r w:rsidRPr="00A75162">
        <w:rPr>
          <w:rFonts w:ascii="宋体" w:hAnsi="宋体" w:hint="eastAsia"/>
          <w:lang w:val="zh-TW" w:eastAsia="zh-TW"/>
        </w:rPr>
        <w:t>抗拉强度设计值</w:t>
      </w:r>
      <m:oMath>
        <m:sSub>
          <m:sSubPr>
            <m:ctrlPr>
              <w:rPr>
                <w:rFonts w:ascii="Cambria Math" w:hAnsi="Cambria Math"/>
                <w:i/>
                <w:lang w:val="zh-TW" w:eastAsia="zh-TW"/>
              </w:rPr>
            </m:ctrlPr>
          </m:sSubPr>
          <m:e>
            <m:r>
              <w:rPr>
                <w:rFonts w:ascii="Cambria Math" w:hAnsi="Cambria Math"/>
                <w:lang w:val="zh-TW" w:eastAsia="zh-TW"/>
              </w:rPr>
              <m:t>f</m:t>
            </m:r>
          </m:e>
          <m:sub>
            <m:r>
              <w:rPr>
                <w:rFonts w:ascii="Cambria Math" w:hAnsi="Cambria Math"/>
                <w:lang w:val="zh-TW" w:eastAsia="zh-TW"/>
              </w:rPr>
              <m:t>y</m:t>
            </m:r>
          </m:sub>
        </m:sSub>
      </m:oMath>
      <w:r w:rsidRPr="00A75162">
        <w:rPr>
          <w:rFonts w:ascii="宋体" w:hAnsi="宋体" w:hint="eastAsia"/>
          <w:lang w:val="zh-TW" w:eastAsia="zh-TW"/>
        </w:rPr>
        <w:t>和抗压强度设计值</w:t>
      </w:r>
      <m:oMath>
        <m:sSubSup>
          <m:sSubSupPr>
            <m:ctrlPr>
              <w:rPr>
                <w:rFonts w:ascii="Cambria Math" w:hAnsi="Cambria Math"/>
                <w:i/>
                <w:lang w:val="zh-TW" w:eastAsia="zh-TW"/>
              </w:rPr>
            </m:ctrlPr>
          </m:sSubSupPr>
          <m:e>
            <m:r>
              <w:rPr>
                <w:rFonts w:ascii="Cambria Math" w:hAnsi="Cambria Math"/>
                <w:lang w:val="zh-TW" w:eastAsia="zh-TW"/>
              </w:rPr>
              <m:t>f</m:t>
            </m:r>
          </m:e>
          <m:sub>
            <m:r>
              <w:rPr>
                <w:rFonts w:ascii="Cambria Math" w:hAnsi="Cambria Math"/>
                <w:lang w:val="zh-TW" w:eastAsia="zh-TW"/>
              </w:rPr>
              <m:t>y</m:t>
            </m:r>
          </m:sub>
          <m:sup>
            <m:r>
              <w:rPr>
                <w:rFonts w:ascii="Cambria Math" w:hAnsi="Cambria Math" w:hint="eastAsia"/>
                <w:lang w:val="zh-TW" w:eastAsia="zh-TW"/>
              </w:rPr>
              <m:t>'</m:t>
            </m:r>
          </m:sup>
        </m:sSubSup>
      </m:oMath>
      <w:bookmarkEnd w:id="20"/>
      <w:r w:rsidRPr="00A75162">
        <w:rPr>
          <w:rFonts w:ascii="宋体" w:hAnsi="宋体" w:hint="eastAsia"/>
          <w:lang w:val="zh-TW" w:eastAsia="zh-TW"/>
        </w:rPr>
        <w:t>应按表</w:t>
      </w:r>
      <w:r w:rsidRPr="000F5694">
        <w:rPr>
          <w:lang w:val="zh-TW" w:eastAsia="zh-TW"/>
        </w:rPr>
        <w:t>4.1.</w:t>
      </w:r>
      <w:r w:rsidR="000F5694">
        <w:rPr>
          <w:rFonts w:eastAsia="PMingLiU"/>
          <w:lang w:val="zh-TW" w:eastAsia="zh-TW"/>
        </w:rPr>
        <w:t>4</w:t>
      </w:r>
      <w:r w:rsidRPr="0033298E">
        <w:rPr>
          <w:rFonts w:ascii="宋体" w:hAnsi="宋体" w:hint="eastAsia"/>
          <w:lang w:val="zh-TW" w:eastAsia="zh-TW"/>
        </w:rPr>
        <w:t>采用。</w:t>
      </w:r>
    </w:p>
    <w:p w14:paraId="5ED8038B" w14:textId="1139053D" w:rsidR="00CD341F" w:rsidRPr="000F5694" w:rsidRDefault="000F5694" w:rsidP="007A5A62">
      <w:pPr>
        <w:pStyle w:val="af4"/>
        <w:spacing w:before="163" w:after="163"/>
        <w:rPr>
          <w:rFonts w:eastAsia="PMingLiU"/>
          <w:lang w:val="zh-TW" w:eastAsia="zh-TW"/>
        </w:rPr>
      </w:pPr>
      <w:r w:rsidRPr="000D68DD">
        <w:rPr>
          <w:rFonts w:hint="eastAsia"/>
          <w:lang w:val="zh-TW" w:eastAsia="zh-TW"/>
        </w:rPr>
        <w:t>表</w:t>
      </w:r>
      <w:r w:rsidRPr="000D68DD">
        <w:rPr>
          <w:lang w:val="zh-TW"/>
        </w:rPr>
        <w:t>4</w:t>
      </w:r>
      <w:r w:rsidRPr="000D68DD">
        <w:rPr>
          <w:rFonts w:eastAsia="PMingLiU"/>
          <w:lang w:val="zh-TW" w:eastAsia="zh-TW"/>
        </w:rPr>
        <w:t>.1.</w:t>
      </w:r>
      <w:r>
        <w:rPr>
          <w:rFonts w:eastAsia="PMingLiU"/>
          <w:lang w:val="zh-TW" w:eastAsia="zh-TW"/>
        </w:rPr>
        <w:t>4</w:t>
      </w:r>
      <w:r w:rsidRPr="000D68DD">
        <w:rPr>
          <w:rFonts w:eastAsia="PMingLiU"/>
          <w:lang w:val="zh-TW" w:eastAsia="zh-TW"/>
        </w:rPr>
        <w:t xml:space="preserve"> </w:t>
      </w:r>
      <w:r>
        <w:rPr>
          <w:rFonts w:hint="eastAsia"/>
        </w:rPr>
        <w:t>钢筋强度设计值（</w:t>
      </w:r>
      <w:r>
        <w:rPr>
          <w:rFonts w:hint="eastAsia"/>
        </w:rPr>
        <w:t>N</w:t>
      </w:r>
      <w:r>
        <w:t>/mm</w:t>
      </w:r>
      <w:r w:rsidRPr="00A3596B">
        <w:rPr>
          <w:vertAlign w:val="superscript"/>
        </w:rPr>
        <w:t>2</w:t>
      </w:r>
      <w:r>
        <w:rPr>
          <w:rFonts w:hint="eastAsia"/>
        </w:rPr>
        <w:t>）</w:t>
      </w:r>
    </w:p>
    <w:tbl>
      <w:tblPr>
        <w:tblStyle w:val="a7"/>
        <w:tblW w:w="0" w:type="auto"/>
        <w:tblLook w:val="04A0" w:firstRow="1" w:lastRow="0" w:firstColumn="1" w:lastColumn="0" w:noHBand="0" w:noVBand="1"/>
      </w:tblPr>
      <w:tblGrid>
        <w:gridCol w:w="2074"/>
        <w:gridCol w:w="2074"/>
        <w:gridCol w:w="2074"/>
        <w:gridCol w:w="2074"/>
      </w:tblGrid>
      <w:tr w:rsidR="000F5694" w14:paraId="634C8A16" w14:textId="77777777" w:rsidTr="008F5029">
        <w:trPr>
          <w:trHeight w:val="427"/>
        </w:trPr>
        <w:tc>
          <w:tcPr>
            <w:tcW w:w="4148" w:type="dxa"/>
            <w:gridSpan w:val="2"/>
            <w:vAlign w:val="center"/>
          </w:tcPr>
          <w:p w14:paraId="44C161F3" w14:textId="4E53806A" w:rsidR="000F5694" w:rsidRPr="000F5694" w:rsidRDefault="000F5694" w:rsidP="008F5029">
            <w:pPr>
              <w:pStyle w:val="af2"/>
            </w:pPr>
            <w:r w:rsidRPr="000F5694">
              <w:rPr>
                <w:rFonts w:hint="eastAsia"/>
              </w:rPr>
              <w:t>种</w:t>
            </w:r>
            <w:r w:rsidR="00F34584">
              <w:rPr>
                <w:rFonts w:hint="eastAsia"/>
              </w:rPr>
              <w:t xml:space="preserve"> </w:t>
            </w:r>
            <w:r w:rsidR="00F34584">
              <w:t xml:space="preserve"> </w:t>
            </w:r>
            <w:r w:rsidRPr="000F5694">
              <w:rPr>
                <w:rFonts w:hint="eastAsia"/>
              </w:rPr>
              <w:t>类</w:t>
            </w:r>
          </w:p>
        </w:tc>
        <w:tc>
          <w:tcPr>
            <w:tcW w:w="2074" w:type="dxa"/>
            <w:vAlign w:val="center"/>
          </w:tcPr>
          <w:p w14:paraId="49D78A42" w14:textId="0534EA09" w:rsidR="000F5694" w:rsidRPr="00E53EA6" w:rsidRDefault="00000000" w:rsidP="008F5029">
            <w:pPr>
              <w:pStyle w:val="af2"/>
            </w:pPr>
            <m:oMathPara>
              <m:oMath>
                <m:sSub>
                  <m:sSubPr>
                    <m:ctrlPr>
                      <w:rPr>
                        <w:rFonts w:ascii="Cambria Math" w:hAnsi="Cambria Math"/>
                        <w:i/>
                        <w:lang w:val="zh-TW" w:eastAsia="zh-TW"/>
                      </w:rPr>
                    </m:ctrlPr>
                  </m:sSubPr>
                  <m:e>
                    <m:r>
                      <w:rPr>
                        <w:rFonts w:ascii="Cambria Math" w:hAnsi="Cambria Math"/>
                        <w:lang w:val="zh-TW" w:eastAsia="zh-TW"/>
                      </w:rPr>
                      <m:t>f</m:t>
                    </m:r>
                  </m:e>
                  <m:sub>
                    <m:r>
                      <w:rPr>
                        <w:rFonts w:ascii="Cambria Math" w:hAnsi="Cambria Math"/>
                        <w:lang w:val="zh-TW" w:eastAsia="zh-TW"/>
                      </w:rPr>
                      <m:t>y</m:t>
                    </m:r>
                  </m:sub>
                </m:sSub>
              </m:oMath>
            </m:oMathPara>
          </w:p>
        </w:tc>
        <w:tc>
          <w:tcPr>
            <w:tcW w:w="2074" w:type="dxa"/>
            <w:vAlign w:val="center"/>
          </w:tcPr>
          <w:p w14:paraId="6CDFDDCA" w14:textId="321CD1CF" w:rsidR="000F5694" w:rsidRPr="00E53EA6" w:rsidRDefault="00000000" w:rsidP="008F5029">
            <w:pPr>
              <w:pStyle w:val="af2"/>
            </w:pPr>
            <m:oMathPara>
              <m:oMath>
                <m:sSubSup>
                  <m:sSubSupPr>
                    <m:ctrlPr>
                      <w:rPr>
                        <w:rFonts w:ascii="Cambria Math" w:hAnsi="Cambria Math"/>
                        <w:i/>
                        <w:lang w:val="zh-TW" w:eastAsia="zh-TW"/>
                      </w:rPr>
                    </m:ctrlPr>
                  </m:sSubSupPr>
                  <m:e>
                    <m:r>
                      <w:rPr>
                        <w:rFonts w:ascii="Cambria Math" w:hAnsi="Cambria Math"/>
                        <w:lang w:val="zh-TW" w:eastAsia="zh-TW"/>
                      </w:rPr>
                      <m:t>f</m:t>
                    </m:r>
                  </m:e>
                  <m:sub>
                    <m:r>
                      <w:rPr>
                        <w:rFonts w:ascii="Cambria Math" w:hAnsi="Cambria Math"/>
                        <w:lang w:val="zh-TW" w:eastAsia="zh-TW"/>
                      </w:rPr>
                      <m:t>y</m:t>
                    </m:r>
                  </m:sub>
                  <m:sup>
                    <m:r>
                      <w:rPr>
                        <w:rFonts w:ascii="Cambria Math" w:hAnsi="Cambria Math"/>
                        <w:lang w:val="zh-TW" w:eastAsia="zh-TW"/>
                      </w:rPr>
                      <m:t>'</m:t>
                    </m:r>
                  </m:sup>
                </m:sSubSup>
              </m:oMath>
            </m:oMathPara>
          </w:p>
        </w:tc>
      </w:tr>
      <w:tr w:rsidR="000F5694" w14:paraId="128F46DC" w14:textId="77777777" w:rsidTr="00F34584">
        <w:tc>
          <w:tcPr>
            <w:tcW w:w="2074" w:type="dxa"/>
            <w:vMerge w:val="restart"/>
            <w:vAlign w:val="center"/>
          </w:tcPr>
          <w:p w14:paraId="0A5A6A01" w14:textId="3267313D" w:rsidR="000F5694" w:rsidRPr="000F5694" w:rsidRDefault="000F5694" w:rsidP="008F5029">
            <w:pPr>
              <w:pStyle w:val="af2"/>
            </w:pPr>
            <w:r w:rsidRPr="0033298E">
              <w:rPr>
                <w:rFonts w:ascii="宋体" w:hAnsi="宋体" w:hint="eastAsia"/>
                <w:lang w:val="zh-TW" w:eastAsia="zh-TW"/>
              </w:rPr>
              <w:t>热轧钢筋</w:t>
            </w:r>
          </w:p>
        </w:tc>
        <w:tc>
          <w:tcPr>
            <w:tcW w:w="2074" w:type="dxa"/>
            <w:vAlign w:val="center"/>
          </w:tcPr>
          <w:p w14:paraId="49A14D14" w14:textId="69ED7409" w:rsidR="000F5694" w:rsidRPr="000F5694" w:rsidRDefault="000F5694" w:rsidP="008F5029">
            <w:pPr>
              <w:pStyle w:val="af2"/>
            </w:pPr>
            <w:r w:rsidRPr="000F5694">
              <w:rPr>
                <w:rFonts w:eastAsiaTheme="minorEastAsia" w:hint="eastAsia"/>
                <w:lang w:val="zh-TW"/>
              </w:rPr>
              <w:t>H</w:t>
            </w:r>
            <w:r w:rsidRPr="000F5694">
              <w:rPr>
                <w:rFonts w:eastAsia="PMingLiU"/>
                <w:lang w:val="zh-TW" w:eastAsia="zh-TW"/>
              </w:rPr>
              <w:t>PB300</w:t>
            </w:r>
          </w:p>
        </w:tc>
        <w:tc>
          <w:tcPr>
            <w:tcW w:w="2074" w:type="dxa"/>
            <w:vAlign w:val="center"/>
          </w:tcPr>
          <w:p w14:paraId="4C16D241" w14:textId="60EB14A2" w:rsidR="000F5694" w:rsidRPr="00F34584" w:rsidRDefault="00F34584" w:rsidP="008F5029">
            <w:pPr>
              <w:pStyle w:val="af2"/>
              <w:rPr>
                <w:szCs w:val="16"/>
              </w:rPr>
            </w:pPr>
            <w:r w:rsidRPr="00F34584">
              <w:rPr>
                <w:rFonts w:hint="eastAsia"/>
                <w:szCs w:val="16"/>
              </w:rPr>
              <w:t>2</w:t>
            </w:r>
            <w:r w:rsidRPr="00F34584">
              <w:rPr>
                <w:szCs w:val="16"/>
              </w:rPr>
              <w:t>70</w:t>
            </w:r>
          </w:p>
        </w:tc>
        <w:tc>
          <w:tcPr>
            <w:tcW w:w="2074" w:type="dxa"/>
            <w:vAlign w:val="center"/>
          </w:tcPr>
          <w:p w14:paraId="228CE739" w14:textId="32E1479F" w:rsidR="000F5694" w:rsidRPr="00F34584" w:rsidRDefault="00F34584" w:rsidP="008F5029">
            <w:pPr>
              <w:pStyle w:val="af2"/>
              <w:rPr>
                <w:szCs w:val="16"/>
              </w:rPr>
            </w:pPr>
            <w:r w:rsidRPr="00F34584">
              <w:rPr>
                <w:rFonts w:hint="eastAsia"/>
                <w:szCs w:val="16"/>
              </w:rPr>
              <w:t>2</w:t>
            </w:r>
            <w:r w:rsidRPr="00F34584">
              <w:rPr>
                <w:szCs w:val="16"/>
              </w:rPr>
              <w:t>70</w:t>
            </w:r>
          </w:p>
        </w:tc>
      </w:tr>
      <w:tr w:rsidR="000F5694" w14:paraId="19451878" w14:textId="77777777" w:rsidTr="00F34584">
        <w:tc>
          <w:tcPr>
            <w:tcW w:w="2074" w:type="dxa"/>
            <w:vMerge/>
          </w:tcPr>
          <w:p w14:paraId="1D9E0E89" w14:textId="35AEBF03" w:rsidR="000F5694" w:rsidRPr="000F5694" w:rsidRDefault="000F5694" w:rsidP="008F5029">
            <w:pPr>
              <w:pStyle w:val="af2"/>
            </w:pPr>
          </w:p>
        </w:tc>
        <w:tc>
          <w:tcPr>
            <w:tcW w:w="2074" w:type="dxa"/>
            <w:vAlign w:val="center"/>
          </w:tcPr>
          <w:p w14:paraId="53A0627A" w14:textId="1A75E714" w:rsidR="000F5694" w:rsidRPr="000F5694" w:rsidRDefault="000F5694" w:rsidP="008F5029">
            <w:pPr>
              <w:pStyle w:val="af2"/>
            </w:pPr>
            <w:r w:rsidRPr="000F5694">
              <w:rPr>
                <w:rFonts w:eastAsiaTheme="minorEastAsia" w:hint="eastAsia"/>
                <w:lang w:val="zh-TW"/>
              </w:rPr>
              <w:t>H</w:t>
            </w:r>
            <w:r w:rsidRPr="000F5694">
              <w:rPr>
                <w:rFonts w:eastAsia="PMingLiU"/>
                <w:lang w:val="zh-TW" w:eastAsia="zh-TW"/>
              </w:rPr>
              <w:t>RB400</w:t>
            </w:r>
          </w:p>
        </w:tc>
        <w:tc>
          <w:tcPr>
            <w:tcW w:w="2074" w:type="dxa"/>
            <w:vAlign w:val="center"/>
          </w:tcPr>
          <w:p w14:paraId="4AEED1D0" w14:textId="32B73C93" w:rsidR="000F5694" w:rsidRPr="00F34584" w:rsidRDefault="00F34584" w:rsidP="008F5029">
            <w:pPr>
              <w:pStyle w:val="af2"/>
              <w:rPr>
                <w:szCs w:val="16"/>
              </w:rPr>
            </w:pPr>
            <w:r w:rsidRPr="00F34584">
              <w:rPr>
                <w:rFonts w:hint="eastAsia"/>
                <w:szCs w:val="16"/>
              </w:rPr>
              <w:t>3</w:t>
            </w:r>
            <w:r w:rsidRPr="00F34584">
              <w:rPr>
                <w:szCs w:val="16"/>
              </w:rPr>
              <w:t>60</w:t>
            </w:r>
          </w:p>
        </w:tc>
        <w:tc>
          <w:tcPr>
            <w:tcW w:w="2074" w:type="dxa"/>
            <w:vAlign w:val="center"/>
          </w:tcPr>
          <w:p w14:paraId="46F3FD31" w14:textId="1586F367" w:rsidR="000F5694" w:rsidRPr="00F34584" w:rsidRDefault="00F34584" w:rsidP="008F5029">
            <w:pPr>
              <w:pStyle w:val="af2"/>
              <w:rPr>
                <w:szCs w:val="16"/>
              </w:rPr>
            </w:pPr>
            <w:r w:rsidRPr="00F34584">
              <w:rPr>
                <w:rFonts w:hint="eastAsia"/>
                <w:szCs w:val="16"/>
              </w:rPr>
              <w:t>3</w:t>
            </w:r>
            <w:r w:rsidRPr="00F34584">
              <w:rPr>
                <w:szCs w:val="16"/>
              </w:rPr>
              <w:t>60</w:t>
            </w:r>
          </w:p>
        </w:tc>
      </w:tr>
      <w:tr w:rsidR="000F5694" w14:paraId="0DC87A8D" w14:textId="77777777" w:rsidTr="00F34584">
        <w:tc>
          <w:tcPr>
            <w:tcW w:w="2074" w:type="dxa"/>
            <w:vMerge/>
          </w:tcPr>
          <w:p w14:paraId="0AC87B01" w14:textId="77777777" w:rsidR="000F5694" w:rsidRPr="000F5694" w:rsidRDefault="000F5694" w:rsidP="008F5029">
            <w:pPr>
              <w:pStyle w:val="af2"/>
            </w:pPr>
          </w:p>
        </w:tc>
        <w:tc>
          <w:tcPr>
            <w:tcW w:w="2074" w:type="dxa"/>
            <w:vAlign w:val="center"/>
          </w:tcPr>
          <w:p w14:paraId="48238CCF" w14:textId="3781A608" w:rsidR="000F5694" w:rsidRPr="000F5694" w:rsidRDefault="000F5694" w:rsidP="008F5029">
            <w:pPr>
              <w:pStyle w:val="af2"/>
            </w:pPr>
            <w:r w:rsidRPr="000F5694">
              <w:rPr>
                <w:rFonts w:eastAsiaTheme="minorEastAsia" w:hint="eastAsia"/>
                <w:lang w:val="zh-TW"/>
              </w:rPr>
              <w:t>H</w:t>
            </w:r>
            <w:r w:rsidRPr="000F5694">
              <w:rPr>
                <w:rFonts w:eastAsia="PMingLiU"/>
                <w:lang w:val="zh-TW" w:eastAsia="zh-TW"/>
              </w:rPr>
              <w:t>RB500</w:t>
            </w:r>
          </w:p>
        </w:tc>
        <w:tc>
          <w:tcPr>
            <w:tcW w:w="2074" w:type="dxa"/>
            <w:vAlign w:val="center"/>
          </w:tcPr>
          <w:p w14:paraId="16DDCAED" w14:textId="223ACC16" w:rsidR="000F5694" w:rsidRPr="00F34584" w:rsidRDefault="00F34584" w:rsidP="008F5029">
            <w:pPr>
              <w:pStyle w:val="af2"/>
              <w:rPr>
                <w:szCs w:val="16"/>
              </w:rPr>
            </w:pPr>
            <w:r w:rsidRPr="00F34584">
              <w:rPr>
                <w:rFonts w:hint="eastAsia"/>
                <w:szCs w:val="16"/>
              </w:rPr>
              <w:t>4</w:t>
            </w:r>
            <w:r w:rsidRPr="00F34584">
              <w:rPr>
                <w:szCs w:val="16"/>
              </w:rPr>
              <w:t>35</w:t>
            </w:r>
          </w:p>
        </w:tc>
        <w:tc>
          <w:tcPr>
            <w:tcW w:w="2074" w:type="dxa"/>
            <w:vAlign w:val="center"/>
          </w:tcPr>
          <w:p w14:paraId="55BEA4E3" w14:textId="434190D8" w:rsidR="000F5694" w:rsidRPr="00F34584" w:rsidRDefault="00F34584" w:rsidP="008F5029">
            <w:pPr>
              <w:pStyle w:val="af2"/>
              <w:rPr>
                <w:szCs w:val="16"/>
              </w:rPr>
            </w:pPr>
            <w:r w:rsidRPr="00F34584">
              <w:rPr>
                <w:rFonts w:hint="eastAsia"/>
                <w:szCs w:val="16"/>
              </w:rPr>
              <w:t>4</w:t>
            </w:r>
            <w:r w:rsidRPr="00F34584">
              <w:rPr>
                <w:szCs w:val="16"/>
              </w:rPr>
              <w:t>10</w:t>
            </w:r>
          </w:p>
        </w:tc>
      </w:tr>
      <w:tr w:rsidR="000F5694" w14:paraId="6ED3CEFF" w14:textId="77777777" w:rsidTr="00F34584">
        <w:tc>
          <w:tcPr>
            <w:tcW w:w="2074" w:type="dxa"/>
            <w:vAlign w:val="center"/>
          </w:tcPr>
          <w:p w14:paraId="5F121DC8" w14:textId="0BE29C73" w:rsidR="000F5694" w:rsidRPr="000F5694" w:rsidRDefault="000F5694" w:rsidP="008F5029">
            <w:pPr>
              <w:pStyle w:val="af2"/>
            </w:pPr>
            <w:r w:rsidRPr="0033298E">
              <w:rPr>
                <w:rFonts w:ascii="宋体" w:hAnsi="宋体" w:hint="eastAsia"/>
                <w:lang w:val="zh-TW" w:eastAsia="zh-TW"/>
              </w:rPr>
              <w:t>冷拔光面钢筋</w:t>
            </w:r>
          </w:p>
        </w:tc>
        <w:tc>
          <w:tcPr>
            <w:tcW w:w="2074" w:type="dxa"/>
            <w:vAlign w:val="center"/>
          </w:tcPr>
          <w:p w14:paraId="550D6217" w14:textId="35476984" w:rsidR="000F5694" w:rsidRPr="000F5694" w:rsidRDefault="000F5694" w:rsidP="008F5029">
            <w:pPr>
              <w:pStyle w:val="af2"/>
            </w:pPr>
            <w:r w:rsidRPr="000F5694">
              <w:rPr>
                <w:rFonts w:eastAsiaTheme="minorEastAsia" w:hint="eastAsia"/>
                <w:lang w:val="zh-TW"/>
              </w:rPr>
              <w:t>C</w:t>
            </w:r>
            <w:r w:rsidRPr="000F5694">
              <w:rPr>
                <w:rFonts w:eastAsia="PMingLiU"/>
                <w:lang w:val="zh-TW" w:eastAsia="zh-TW"/>
              </w:rPr>
              <w:t>PB550</w:t>
            </w:r>
          </w:p>
        </w:tc>
        <w:tc>
          <w:tcPr>
            <w:tcW w:w="2074" w:type="dxa"/>
            <w:vAlign w:val="center"/>
          </w:tcPr>
          <w:p w14:paraId="7D78DD6D" w14:textId="73020E9B" w:rsidR="000F5694" w:rsidRPr="00F34584" w:rsidRDefault="00F34584" w:rsidP="008F5029">
            <w:pPr>
              <w:pStyle w:val="af2"/>
              <w:rPr>
                <w:szCs w:val="16"/>
              </w:rPr>
            </w:pPr>
            <w:r w:rsidRPr="00F34584">
              <w:rPr>
                <w:rFonts w:hint="eastAsia"/>
                <w:szCs w:val="16"/>
              </w:rPr>
              <w:t>3</w:t>
            </w:r>
            <w:r w:rsidRPr="00F34584">
              <w:rPr>
                <w:szCs w:val="16"/>
              </w:rPr>
              <w:t>60</w:t>
            </w:r>
          </w:p>
        </w:tc>
        <w:tc>
          <w:tcPr>
            <w:tcW w:w="2074" w:type="dxa"/>
            <w:vAlign w:val="center"/>
          </w:tcPr>
          <w:p w14:paraId="20D38CF8" w14:textId="40A3410F" w:rsidR="000F5694" w:rsidRPr="00F34584" w:rsidRDefault="00F34584" w:rsidP="008F5029">
            <w:pPr>
              <w:pStyle w:val="af2"/>
              <w:rPr>
                <w:szCs w:val="16"/>
              </w:rPr>
            </w:pPr>
            <w:r w:rsidRPr="00F34584">
              <w:rPr>
                <w:rFonts w:hint="eastAsia"/>
                <w:szCs w:val="16"/>
              </w:rPr>
              <w:t>3</w:t>
            </w:r>
            <w:r w:rsidRPr="00F34584">
              <w:rPr>
                <w:szCs w:val="16"/>
              </w:rPr>
              <w:t>60</w:t>
            </w:r>
          </w:p>
        </w:tc>
      </w:tr>
      <w:tr w:rsidR="00F34584" w14:paraId="30D4F1FE" w14:textId="77777777" w:rsidTr="00F34584">
        <w:tc>
          <w:tcPr>
            <w:tcW w:w="2074" w:type="dxa"/>
            <w:vMerge w:val="restart"/>
            <w:vAlign w:val="center"/>
          </w:tcPr>
          <w:p w14:paraId="799D5D68" w14:textId="77777777" w:rsidR="00F34584" w:rsidRDefault="00F34584" w:rsidP="008F5029">
            <w:pPr>
              <w:pStyle w:val="af2"/>
            </w:pPr>
            <w:r w:rsidRPr="0033298E">
              <w:rPr>
                <w:rFonts w:ascii="宋体" w:hAnsi="宋体" w:hint="eastAsia"/>
                <w:lang w:val="zh-TW" w:eastAsia="zh-TW"/>
              </w:rPr>
              <w:t>冷轧带肋钢筋</w:t>
            </w:r>
          </w:p>
        </w:tc>
        <w:tc>
          <w:tcPr>
            <w:tcW w:w="2074" w:type="dxa"/>
            <w:vAlign w:val="center"/>
          </w:tcPr>
          <w:p w14:paraId="25155BEA" w14:textId="77777777" w:rsidR="00F34584" w:rsidRDefault="00F34584" w:rsidP="008F5029">
            <w:pPr>
              <w:pStyle w:val="af2"/>
            </w:pPr>
            <w:r w:rsidRPr="0033298E">
              <w:rPr>
                <w:rFonts w:eastAsiaTheme="minorEastAsia" w:hint="eastAsia"/>
                <w:lang w:val="zh-TW"/>
              </w:rPr>
              <w:t>C</w:t>
            </w:r>
            <w:r w:rsidRPr="0033298E">
              <w:rPr>
                <w:rFonts w:eastAsia="PMingLiU"/>
                <w:lang w:val="zh-TW" w:eastAsia="zh-TW"/>
              </w:rPr>
              <w:t>RB550</w:t>
            </w:r>
          </w:p>
        </w:tc>
        <w:tc>
          <w:tcPr>
            <w:tcW w:w="2074" w:type="dxa"/>
            <w:vAlign w:val="center"/>
          </w:tcPr>
          <w:p w14:paraId="3F73E0AC" w14:textId="63714A4A" w:rsidR="00F34584" w:rsidRPr="00F34584" w:rsidRDefault="00F34584" w:rsidP="008F5029">
            <w:pPr>
              <w:pStyle w:val="af2"/>
              <w:rPr>
                <w:szCs w:val="16"/>
              </w:rPr>
            </w:pPr>
            <w:r w:rsidRPr="00F34584">
              <w:rPr>
                <w:rFonts w:hint="eastAsia"/>
                <w:szCs w:val="16"/>
              </w:rPr>
              <w:t>4</w:t>
            </w:r>
            <w:r w:rsidRPr="00F34584">
              <w:rPr>
                <w:szCs w:val="16"/>
              </w:rPr>
              <w:t>00</w:t>
            </w:r>
          </w:p>
        </w:tc>
        <w:tc>
          <w:tcPr>
            <w:tcW w:w="2074" w:type="dxa"/>
            <w:vAlign w:val="center"/>
          </w:tcPr>
          <w:p w14:paraId="5B7EF6F5" w14:textId="7192CA8C" w:rsidR="00F34584" w:rsidRPr="00F34584" w:rsidRDefault="00F34584" w:rsidP="008F5029">
            <w:pPr>
              <w:pStyle w:val="af2"/>
              <w:rPr>
                <w:szCs w:val="16"/>
              </w:rPr>
            </w:pPr>
            <w:r w:rsidRPr="00F34584">
              <w:rPr>
                <w:rFonts w:hint="eastAsia"/>
                <w:szCs w:val="16"/>
              </w:rPr>
              <w:t>3</w:t>
            </w:r>
            <w:r w:rsidRPr="00F34584">
              <w:rPr>
                <w:szCs w:val="16"/>
              </w:rPr>
              <w:t>80</w:t>
            </w:r>
          </w:p>
        </w:tc>
      </w:tr>
      <w:tr w:rsidR="00F34584" w14:paraId="6FC116EF" w14:textId="77777777" w:rsidTr="00F34584">
        <w:tc>
          <w:tcPr>
            <w:tcW w:w="2074" w:type="dxa"/>
            <w:vMerge/>
          </w:tcPr>
          <w:p w14:paraId="745460B5" w14:textId="77777777" w:rsidR="00F34584" w:rsidRDefault="00F34584" w:rsidP="008F5029">
            <w:pPr>
              <w:pStyle w:val="af2"/>
            </w:pPr>
          </w:p>
        </w:tc>
        <w:tc>
          <w:tcPr>
            <w:tcW w:w="2074" w:type="dxa"/>
            <w:vAlign w:val="center"/>
          </w:tcPr>
          <w:p w14:paraId="640EEBE0" w14:textId="77777777" w:rsidR="00F34584" w:rsidRDefault="00F34584" w:rsidP="008F5029">
            <w:pPr>
              <w:pStyle w:val="af2"/>
            </w:pPr>
            <w:r w:rsidRPr="0033298E">
              <w:rPr>
                <w:rFonts w:eastAsiaTheme="minorEastAsia" w:hint="eastAsia"/>
                <w:lang w:val="zh-TW"/>
              </w:rPr>
              <w:t>C</w:t>
            </w:r>
            <w:r w:rsidRPr="0033298E">
              <w:rPr>
                <w:rFonts w:eastAsia="PMingLiU"/>
                <w:lang w:val="zh-TW" w:eastAsia="zh-TW"/>
              </w:rPr>
              <w:t>RB600H</w:t>
            </w:r>
          </w:p>
        </w:tc>
        <w:tc>
          <w:tcPr>
            <w:tcW w:w="2074" w:type="dxa"/>
            <w:vAlign w:val="center"/>
          </w:tcPr>
          <w:p w14:paraId="2B7BCE69" w14:textId="3AB0862E" w:rsidR="00F34584" w:rsidRPr="00F34584" w:rsidRDefault="00F34584" w:rsidP="008F5029">
            <w:pPr>
              <w:pStyle w:val="af2"/>
              <w:rPr>
                <w:szCs w:val="16"/>
              </w:rPr>
            </w:pPr>
            <w:r w:rsidRPr="00F34584">
              <w:rPr>
                <w:rFonts w:hint="eastAsia"/>
                <w:szCs w:val="16"/>
              </w:rPr>
              <w:t>4</w:t>
            </w:r>
            <w:r w:rsidRPr="00F34584">
              <w:rPr>
                <w:szCs w:val="16"/>
              </w:rPr>
              <w:t>15</w:t>
            </w:r>
          </w:p>
        </w:tc>
        <w:tc>
          <w:tcPr>
            <w:tcW w:w="2074" w:type="dxa"/>
            <w:vAlign w:val="center"/>
          </w:tcPr>
          <w:p w14:paraId="47AA6A69" w14:textId="1C64E2ED" w:rsidR="00F34584" w:rsidRPr="00F34584" w:rsidRDefault="00F34584" w:rsidP="008F5029">
            <w:pPr>
              <w:pStyle w:val="af2"/>
              <w:rPr>
                <w:szCs w:val="16"/>
              </w:rPr>
            </w:pPr>
            <w:r w:rsidRPr="00F34584">
              <w:rPr>
                <w:rFonts w:hint="eastAsia"/>
                <w:szCs w:val="16"/>
              </w:rPr>
              <w:t>3</w:t>
            </w:r>
            <w:r w:rsidRPr="00F34584">
              <w:rPr>
                <w:szCs w:val="16"/>
              </w:rPr>
              <w:t>80</w:t>
            </w:r>
          </w:p>
        </w:tc>
      </w:tr>
    </w:tbl>
    <w:p w14:paraId="1C2408DC" w14:textId="1BC4F381" w:rsidR="000F5694" w:rsidRDefault="00F34584" w:rsidP="00CB1ED5">
      <w:pPr>
        <w:rPr>
          <w:rFonts w:ascii="宋体" w:hAnsi="宋体"/>
        </w:rPr>
      </w:pPr>
      <w:r w:rsidRPr="00F34584">
        <w:rPr>
          <w:b/>
        </w:rPr>
        <w:t>4.1.5</w:t>
      </w:r>
      <w:r w:rsidRPr="00F34584">
        <w:rPr>
          <w:rFonts w:ascii="宋体" w:hAnsi="宋体"/>
          <w:b/>
        </w:rPr>
        <w:t xml:space="preserve">  </w:t>
      </w:r>
      <w:bookmarkStart w:id="21" w:name="_Hlk140567916"/>
      <w:r w:rsidRPr="00A75162">
        <w:rPr>
          <w:rFonts w:ascii="宋体" w:hAnsi="宋体" w:hint="eastAsia"/>
        </w:rPr>
        <w:t>钢筋弹性模量</w:t>
      </w:r>
      <w:r w:rsidRPr="00A75162">
        <w:t>E</w:t>
      </w:r>
      <w:r w:rsidRPr="00A75162">
        <w:rPr>
          <w:vertAlign w:val="subscript"/>
        </w:rPr>
        <w:t>s</w:t>
      </w:r>
      <w:bookmarkEnd w:id="21"/>
      <w:r w:rsidRPr="00F34584">
        <w:rPr>
          <w:rFonts w:ascii="宋体" w:hAnsi="宋体" w:hint="eastAsia"/>
        </w:rPr>
        <w:t>应按表</w:t>
      </w:r>
      <w:r w:rsidRPr="00F34584">
        <w:t>4.1.5</w:t>
      </w:r>
      <w:r w:rsidRPr="00F34584">
        <w:rPr>
          <w:rFonts w:ascii="宋体" w:hAnsi="宋体" w:hint="eastAsia"/>
        </w:rPr>
        <w:t>采用</w:t>
      </w:r>
      <w:r>
        <w:rPr>
          <w:rFonts w:ascii="宋体" w:hAnsi="宋体" w:hint="eastAsia"/>
        </w:rPr>
        <w:t>。</w:t>
      </w:r>
    </w:p>
    <w:p w14:paraId="6F575C6D" w14:textId="14374ACC" w:rsidR="00F34584" w:rsidRPr="000F5694" w:rsidRDefault="00F34584" w:rsidP="007A5A62">
      <w:pPr>
        <w:pStyle w:val="af4"/>
        <w:spacing w:before="163" w:after="163"/>
        <w:rPr>
          <w:rFonts w:eastAsia="PMingLiU"/>
          <w:lang w:val="zh-TW" w:eastAsia="zh-TW"/>
        </w:rPr>
      </w:pPr>
      <w:r w:rsidRPr="000D68DD">
        <w:rPr>
          <w:rFonts w:hint="eastAsia"/>
          <w:lang w:val="zh-TW" w:eastAsia="zh-TW"/>
        </w:rPr>
        <w:t>表</w:t>
      </w:r>
      <w:r w:rsidRPr="000D68DD">
        <w:rPr>
          <w:lang w:val="zh-TW"/>
        </w:rPr>
        <w:t>4</w:t>
      </w:r>
      <w:r w:rsidRPr="000D68DD">
        <w:rPr>
          <w:rFonts w:eastAsia="PMingLiU"/>
          <w:lang w:val="zh-TW" w:eastAsia="zh-TW"/>
        </w:rPr>
        <w:t>.1.</w:t>
      </w:r>
      <w:r>
        <w:rPr>
          <w:rFonts w:eastAsia="PMingLiU"/>
          <w:lang w:val="zh-TW" w:eastAsia="zh-TW"/>
        </w:rPr>
        <w:t>5</w:t>
      </w:r>
      <w:r w:rsidRPr="000D68DD">
        <w:rPr>
          <w:rFonts w:eastAsia="PMingLiU"/>
          <w:lang w:val="zh-TW" w:eastAsia="zh-TW"/>
        </w:rPr>
        <w:t xml:space="preserve"> </w:t>
      </w:r>
      <w:r>
        <w:rPr>
          <w:rFonts w:hint="eastAsia"/>
        </w:rPr>
        <w:t>钢筋弹性模量（</w:t>
      </w:r>
      <w:r>
        <w:rPr>
          <w:rFonts w:ascii="宋体" w:hAnsi="宋体" w:hint="eastAsia"/>
        </w:rPr>
        <w:t>×</w:t>
      </w:r>
      <w:r>
        <w:rPr>
          <w:rFonts w:hint="eastAsia"/>
        </w:rPr>
        <w:t>1</w:t>
      </w:r>
      <w:r>
        <w:t>0</w:t>
      </w:r>
      <w:r w:rsidRPr="00F34584">
        <w:rPr>
          <w:vertAlign w:val="superscript"/>
        </w:rPr>
        <w:t>5</w:t>
      </w:r>
      <w:r>
        <w:t xml:space="preserve"> </w:t>
      </w:r>
      <w:r>
        <w:rPr>
          <w:rFonts w:hint="eastAsia"/>
        </w:rPr>
        <w:t>N</w:t>
      </w:r>
      <w:r>
        <w:t>/mm</w:t>
      </w:r>
      <w:r w:rsidRPr="00A3596B">
        <w:rPr>
          <w:vertAlign w:val="superscript"/>
        </w:rPr>
        <w:t>2</w:t>
      </w:r>
      <w:r>
        <w:rPr>
          <w:rFonts w:hint="eastAsia"/>
        </w:rPr>
        <w:t>）</w:t>
      </w:r>
    </w:p>
    <w:tbl>
      <w:tblPr>
        <w:tblStyle w:val="a7"/>
        <w:tblW w:w="0" w:type="auto"/>
        <w:tblLook w:val="04A0" w:firstRow="1" w:lastRow="0" w:firstColumn="1" w:lastColumn="0" w:noHBand="0" w:noVBand="1"/>
      </w:tblPr>
      <w:tblGrid>
        <w:gridCol w:w="2765"/>
        <w:gridCol w:w="2765"/>
        <w:gridCol w:w="2766"/>
      </w:tblGrid>
      <w:tr w:rsidR="00F34584" w14:paraId="13A89C7B" w14:textId="77777777" w:rsidTr="00F34584">
        <w:tc>
          <w:tcPr>
            <w:tcW w:w="5530" w:type="dxa"/>
            <w:gridSpan w:val="2"/>
            <w:vAlign w:val="center"/>
          </w:tcPr>
          <w:p w14:paraId="7A4F9A01" w14:textId="4707206B" w:rsidR="00F34584" w:rsidRPr="00F34584" w:rsidRDefault="00F34584" w:rsidP="008F5029">
            <w:pPr>
              <w:pStyle w:val="af2"/>
              <w:rPr>
                <w:lang w:eastAsia="zh-TW"/>
              </w:rPr>
            </w:pPr>
            <w:r w:rsidRPr="00F34584">
              <w:rPr>
                <w:rFonts w:hint="eastAsia"/>
                <w:lang w:eastAsia="zh-TW"/>
              </w:rPr>
              <w:t>种</w:t>
            </w:r>
            <w:r w:rsidRPr="00F34584">
              <w:rPr>
                <w:rFonts w:hint="eastAsia"/>
              </w:rPr>
              <w:t xml:space="preserve"> </w:t>
            </w:r>
            <w:r w:rsidRPr="00F34584">
              <w:t xml:space="preserve"> </w:t>
            </w:r>
            <w:r w:rsidRPr="00F34584">
              <w:rPr>
                <w:rFonts w:hint="eastAsia"/>
                <w:lang w:eastAsia="zh-TW"/>
              </w:rPr>
              <w:t>类</w:t>
            </w:r>
          </w:p>
        </w:tc>
        <w:tc>
          <w:tcPr>
            <w:tcW w:w="2766" w:type="dxa"/>
            <w:vAlign w:val="center"/>
          </w:tcPr>
          <w:p w14:paraId="5AD40AA1" w14:textId="1627A168" w:rsidR="00F34584" w:rsidRPr="00F34584" w:rsidRDefault="00F34584" w:rsidP="008F5029">
            <w:pPr>
              <w:pStyle w:val="af2"/>
            </w:pPr>
            <w:r w:rsidRPr="00E53EA6">
              <w:rPr>
                <w:i/>
                <w:iCs/>
              </w:rPr>
              <w:t>E</w:t>
            </w:r>
            <w:r w:rsidRPr="00F34584">
              <w:rPr>
                <w:vertAlign w:val="subscript"/>
              </w:rPr>
              <w:t>s</w:t>
            </w:r>
          </w:p>
        </w:tc>
      </w:tr>
      <w:tr w:rsidR="00F34584" w14:paraId="25A36A04" w14:textId="77777777" w:rsidTr="00F34584">
        <w:tc>
          <w:tcPr>
            <w:tcW w:w="2765" w:type="dxa"/>
            <w:vMerge w:val="restart"/>
            <w:vAlign w:val="center"/>
          </w:tcPr>
          <w:p w14:paraId="4687D3EE" w14:textId="25C08DE9" w:rsidR="00F34584" w:rsidRPr="00F34584" w:rsidRDefault="00F34584" w:rsidP="008F5029">
            <w:pPr>
              <w:pStyle w:val="af2"/>
              <w:rPr>
                <w:lang w:eastAsia="zh-TW"/>
              </w:rPr>
            </w:pPr>
            <w:r w:rsidRPr="00F34584">
              <w:rPr>
                <w:rFonts w:hint="eastAsia"/>
                <w:lang w:eastAsia="zh-TW"/>
              </w:rPr>
              <w:t>热轧钢筋</w:t>
            </w:r>
          </w:p>
        </w:tc>
        <w:tc>
          <w:tcPr>
            <w:tcW w:w="2765" w:type="dxa"/>
            <w:vAlign w:val="center"/>
          </w:tcPr>
          <w:p w14:paraId="63DA229B" w14:textId="39BC7D86" w:rsidR="00F34584" w:rsidRPr="00F34584" w:rsidRDefault="00F34584" w:rsidP="008F5029">
            <w:pPr>
              <w:pStyle w:val="af2"/>
            </w:pPr>
            <w:r w:rsidRPr="00F34584">
              <w:t>HPB300</w:t>
            </w:r>
          </w:p>
        </w:tc>
        <w:tc>
          <w:tcPr>
            <w:tcW w:w="2766" w:type="dxa"/>
            <w:vAlign w:val="center"/>
          </w:tcPr>
          <w:p w14:paraId="426E89A5" w14:textId="625B6270" w:rsidR="00F34584" w:rsidRPr="00F34584" w:rsidRDefault="00F34584" w:rsidP="008F5029">
            <w:pPr>
              <w:pStyle w:val="af2"/>
            </w:pPr>
            <w:r w:rsidRPr="00F34584">
              <w:t>2.1</w:t>
            </w:r>
          </w:p>
        </w:tc>
      </w:tr>
      <w:tr w:rsidR="00F34584" w14:paraId="44E9C0D9" w14:textId="77777777" w:rsidTr="00F34584">
        <w:tc>
          <w:tcPr>
            <w:tcW w:w="2765" w:type="dxa"/>
            <w:vMerge/>
          </w:tcPr>
          <w:p w14:paraId="0926E496" w14:textId="77777777" w:rsidR="00F34584" w:rsidRDefault="00F34584" w:rsidP="008F5029">
            <w:pPr>
              <w:pStyle w:val="af2"/>
              <w:rPr>
                <w:b/>
                <w:bCs w:val="0"/>
                <w:lang w:eastAsia="zh-TW"/>
              </w:rPr>
            </w:pPr>
          </w:p>
        </w:tc>
        <w:tc>
          <w:tcPr>
            <w:tcW w:w="2765" w:type="dxa"/>
            <w:vAlign w:val="center"/>
          </w:tcPr>
          <w:p w14:paraId="341C0CC2" w14:textId="11DE8111" w:rsidR="00F34584" w:rsidRPr="00F34584" w:rsidRDefault="00F34584" w:rsidP="008F5029">
            <w:pPr>
              <w:pStyle w:val="af2"/>
            </w:pPr>
            <w:r w:rsidRPr="00F34584">
              <w:t>HRB400</w:t>
            </w:r>
            <w:r w:rsidRPr="00F34584">
              <w:t>、</w:t>
            </w:r>
            <w:r w:rsidRPr="00F34584">
              <w:t>HRB500</w:t>
            </w:r>
          </w:p>
        </w:tc>
        <w:tc>
          <w:tcPr>
            <w:tcW w:w="2766" w:type="dxa"/>
            <w:vAlign w:val="center"/>
          </w:tcPr>
          <w:p w14:paraId="33224625" w14:textId="29C10717" w:rsidR="00F34584" w:rsidRPr="00F34584" w:rsidRDefault="00F34584" w:rsidP="008F5029">
            <w:pPr>
              <w:pStyle w:val="af2"/>
            </w:pPr>
            <w:r w:rsidRPr="00F34584">
              <w:t>2.0</w:t>
            </w:r>
          </w:p>
        </w:tc>
      </w:tr>
      <w:tr w:rsidR="00F34584" w14:paraId="65ACCFB4" w14:textId="77777777" w:rsidTr="00F34584">
        <w:tc>
          <w:tcPr>
            <w:tcW w:w="2765" w:type="dxa"/>
            <w:vAlign w:val="center"/>
          </w:tcPr>
          <w:p w14:paraId="569822A4" w14:textId="4E2B17AB" w:rsidR="00F34584" w:rsidRPr="00F34584" w:rsidRDefault="00F34584" w:rsidP="008F5029">
            <w:pPr>
              <w:pStyle w:val="af2"/>
              <w:rPr>
                <w:lang w:eastAsia="zh-TW"/>
              </w:rPr>
            </w:pPr>
            <w:r w:rsidRPr="00F34584">
              <w:rPr>
                <w:rFonts w:hint="eastAsia"/>
                <w:lang w:eastAsia="zh-TW"/>
              </w:rPr>
              <w:t>冷拔光面钢筋</w:t>
            </w:r>
          </w:p>
        </w:tc>
        <w:tc>
          <w:tcPr>
            <w:tcW w:w="2765" w:type="dxa"/>
            <w:vAlign w:val="center"/>
          </w:tcPr>
          <w:p w14:paraId="2575D74E" w14:textId="212A3BCC" w:rsidR="00F34584" w:rsidRPr="00F34584" w:rsidRDefault="00F34584" w:rsidP="008F5029">
            <w:pPr>
              <w:pStyle w:val="af2"/>
            </w:pPr>
            <w:r w:rsidRPr="00F34584">
              <w:t>CPB550</w:t>
            </w:r>
          </w:p>
        </w:tc>
        <w:tc>
          <w:tcPr>
            <w:tcW w:w="2766" w:type="dxa"/>
            <w:vAlign w:val="center"/>
          </w:tcPr>
          <w:p w14:paraId="34D18A20" w14:textId="3B749E17" w:rsidR="00F34584" w:rsidRPr="00F34584" w:rsidRDefault="00F34584" w:rsidP="008F5029">
            <w:pPr>
              <w:pStyle w:val="af2"/>
            </w:pPr>
            <w:r w:rsidRPr="00F34584">
              <w:t>2.0</w:t>
            </w:r>
          </w:p>
        </w:tc>
      </w:tr>
      <w:tr w:rsidR="00F34584" w14:paraId="52209270" w14:textId="77777777" w:rsidTr="00F34584">
        <w:tc>
          <w:tcPr>
            <w:tcW w:w="2765" w:type="dxa"/>
            <w:vAlign w:val="center"/>
          </w:tcPr>
          <w:p w14:paraId="31A923AD" w14:textId="1F49F5A9" w:rsidR="00F34584" w:rsidRPr="00F34584" w:rsidRDefault="00F34584" w:rsidP="008F5029">
            <w:pPr>
              <w:pStyle w:val="af2"/>
              <w:rPr>
                <w:lang w:eastAsia="zh-TW"/>
              </w:rPr>
            </w:pPr>
            <w:r w:rsidRPr="00F34584">
              <w:rPr>
                <w:rFonts w:hint="eastAsia"/>
                <w:lang w:eastAsia="zh-TW"/>
              </w:rPr>
              <w:t>冷轧带肋钢筋</w:t>
            </w:r>
          </w:p>
        </w:tc>
        <w:tc>
          <w:tcPr>
            <w:tcW w:w="2765" w:type="dxa"/>
            <w:vAlign w:val="center"/>
          </w:tcPr>
          <w:p w14:paraId="40CA8448" w14:textId="200A116A" w:rsidR="00F34584" w:rsidRPr="00F34584" w:rsidRDefault="00F34584" w:rsidP="008F5029">
            <w:pPr>
              <w:pStyle w:val="af2"/>
            </w:pPr>
            <w:r w:rsidRPr="00F34584">
              <w:t>CRB550</w:t>
            </w:r>
            <w:r w:rsidRPr="00F34584">
              <w:t>、</w:t>
            </w:r>
            <w:r w:rsidRPr="00F34584">
              <w:t>CRB600H</w:t>
            </w:r>
          </w:p>
        </w:tc>
        <w:tc>
          <w:tcPr>
            <w:tcW w:w="2766" w:type="dxa"/>
            <w:vAlign w:val="center"/>
          </w:tcPr>
          <w:p w14:paraId="34418F3B" w14:textId="54E88FEA" w:rsidR="00F34584" w:rsidRPr="00F34584" w:rsidRDefault="00F34584" w:rsidP="008F5029">
            <w:pPr>
              <w:pStyle w:val="af2"/>
            </w:pPr>
            <w:r w:rsidRPr="00F34584">
              <w:t>1.9</w:t>
            </w:r>
          </w:p>
        </w:tc>
      </w:tr>
    </w:tbl>
    <w:p w14:paraId="5EAF90E9" w14:textId="11A30FF8" w:rsidR="00D60D66" w:rsidRPr="00D60D66" w:rsidRDefault="00D60D66" w:rsidP="00CB1ED5">
      <w:pPr>
        <w:rPr>
          <w:rFonts w:ascii="宋体" w:hAnsi="宋体"/>
        </w:rPr>
      </w:pPr>
      <w:r w:rsidRPr="00D60D66">
        <w:rPr>
          <w:b/>
        </w:rPr>
        <w:t>4.1.6</w:t>
      </w:r>
      <w:r>
        <w:rPr>
          <w:b/>
        </w:rPr>
        <w:t xml:space="preserve">  </w:t>
      </w:r>
      <w:r w:rsidRPr="00D60D66">
        <w:rPr>
          <w:rFonts w:ascii="宋体" w:hAnsi="宋体" w:hint="eastAsia"/>
        </w:rPr>
        <w:t>钢筋材质与性能应符合下列规定</w:t>
      </w:r>
      <w:r>
        <w:rPr>
          <w:rFonts w:ascii="宋体" w:hAnsi="宋体" w:hint="eastAsia"/>
        </w:rPr>
        <w:t>：</w:t>
      </w:r>
    </w:p>
    <w:p w14:paraId="792BB370" w14:textId="433B5537" w:rsidR="00D60D66" w:rsidRPr="00D60D66" w:rsidRDefault="00D60D66" w:rsidP="008A3D0A">
      <w:pPr>
        <w:ind w:firstLineChars="200" w:firstLine="482"/>
        <w:rPr>
          <w:rFonts w:ascii="宋体" w:hAnsi="宋体"/>
        </w:rPr>
      </w:pPr>
      <w:r w:rsidRPr="00D60D66">
        <w:rPr>
          <w:b/>
        </w:rPr>
        <w:t>1</w:t>
      </w:r>
      <w:r>
        <w:rPr>
          <w:b/>
        </w:rPr>
        <w:t xml:space="preserve">  </w:t>
      </w:r>
      <w:r w:rsidRPr="00D60D66">
        <w:rPr>
          <w:rFonts w:ascii="宋体" w:hAnsi="宋体" w:hint="eastAsia"/>
        </w:rPr>
        <w:t>热轧钢筋应符合现行国家标准《钢筋混凝土用钢</w:t>
      </w:r>
      <w:r>
        <w:rPr>
          <w:rFonts w:ascii="宋体" w:hAnsi="宋体" w:hint="eastAsia"/>
        </w:rPr>
        <w:t xml:space="preserve"> </w:t>
      </w:r>
      <w:r w:rsidRPr="00D60D66">
        <w:rPr>
          <w:rFonts w:ascii="宋体" w:hAnsi="宋体" w:hint="eastAsia"/>
        </w:rPr>
        <w:t>第</w:t>
      </w:r>
      <w:r w:rsidRPr="00D60D66">
        <w:t>1</w:t>
      </w:r>
      <w:r w:rsidRPr="00D60D66">
        <w:rPr>
          <w:rFonts w:ascii="宋体" w:hAnsi="宋体" w:hint="eastAsia"/>
        </w:rPr>
        <w:t>部分</w:t>
      </w:r>
      <w:r>
        <w:rPr>
          <w:rFonts w:ascii="宋体" w:hAnsi="宋体" w:hint="eastAsia"/>
        </w:rPr>
        <w:t>：</w:t>
      </w:r>
      <w:r w:rsidRPr="00D60D66">
        <w:rPr>
          <w:rFonts w:ascii="宋体" w:hAnsi="宋体" w:hint="eastAsia"/>
        </w:rPr>
        <w:t>热轧光圆钢筋》</w:t>
      </w:r>
      <w:r w:rsidRPr="00D60D66">
        <w:t>GB</w:t>
      </w:r>
      <w:r>
        <w:t xml:space="preserve"> </w:t>
      </w:r>
      <w:r w:rsidRPr="00D60D66">
        <w:t>1499.1</w:t>
      </w:r>
      <w:r>
        <w:rPr>
          <w:rFonts w:ascii="宋体" w:hAnsi="宋体" w:hint="eastAsia"/>
        </w:rPr>
        <w:t>、</w:t>
      </w:r>
      <w:r w:rsidRPr="00D60D66">
        <w:rPr>
          <w:rFonts w:ascii="宋体" w:hAnsi="宋体" w:hint="eastAsia"/>
        </w:rPr>
        <w:t>《钢筋混凝土用钢</w:t>
      </w:r>
      <w:r>
        <w:rPr>
          <w:rFonts w:ascii="宋体" w:hAnsi="宋体" w:hint="eastAsia"/>
        </w:rPr>
        <w:t xml:space="preserve"> </w:t>
      </w:r>
      <w:r w:rsidRPr="00D60D66">
        <w:rPr>
          <w:rFonts w:ascii="宋体" w:hAnsi="宋体" w:hint="eastAsia"/>
        </w:rPr>
        <w:t>第</w:t>
      </w:r>
      <w:r w:rsidRPr="00D60D66">
        <w:t>2</w:t>
      </w:r>
      <w:r w:rsidRPr="00D60D66">
        <w:rPr>
          <w:rFonts w:ascii="宋体" w:hAnsi="宋体" w:hint="eastAsia"/>
        </w:rPr>
        <w:t>部分</w:t>
      </w:r>
      <w:r>
        <w:rPr>
          <w:rFonts w:ascii="宋体" w:hAnsi="宋体" w:hint="eastAsia"/>
        </w:rPr>
        <w:t>：</w:t>
      </w:r>
      <w:r w:rsidRPr="00D60D66">
        <w:rPr>
          <w:rFonts w:ascii="宋体" w:hAnsi="宋体" w:hint="eastAsia"/>
        </w:rPr>
        <w:t>热轧带肋钢筋》</w:t>
      </w:r>
      <w:r w:rsidRPr="00D60D66">
        <w:t>GB</w:t>
      </w:r>
      <w:r>
        <w:t xml:space="preserve"> </w:t>
      </w:r>
      <w:r w:rsidRPr="00D60D66">
        <w:t>1499.2</w:t>
      </w:r>
      <w:r w:rsidRPr="00D60D66">
        <w:rPr>
          <w:rFonts w:ascii="宋体" w:hAnsi="宋体" w:hint="eastAsia"/>
        </w:rPr>
        <w:t>和《混凝土结构设计规范》</w:t>
      </w:r>
      <w:r w:rsidRPr="00D60D66">
        <w:t>GB</w:t>
      </w:r>
      <w:r>
        <w:t xml:space="preserve"> </w:t>
      </w:r>
      <w:r w:rsidRPr="00D60D66">
        <w:t>5001</w:t>
      </w:r>
      <w:r>
        <w:t>0</w:t>
      </w:r>
      <w:r w:rsidRPr="00D60D66">
        <w:rPr>
          <w:rFonts w:ascii="宋体" w:hAnsi="宋体" w:hint="eastAsia"/>
        </w:rPr>
        <w:t>的有关规定</w:t>
      </w:r>
      <w:r>
        <w:rPr>
          <w:rFonts w:ascii="宋体" w:hAnsi="宋体" w:hint="eastAsia"/>
        </w:rPr>
        <w:t>；</w:t>
      </w:r>
    </w:p>
    <w:p w14:paraId="56FBC92D" w14:textId="43330F7B" w:rsidR="00D60D66" w:rsidRPr="00D60D66" w:rsidRDefault="00D60D66" w:rsidP="00D60D66">
      <w:pPr>
        <w:ind w:firstLineChars="200" w:firstLine="482"/>
        <w:rPr>
          <w:rFonts w:ascii="宋体" w:hAnsi="宋体"/>
        </w:rPr>
      </w:pPr>
      <w:r w:rsidRPr="00D60D66">
        <w:rPr>
          <w:b/>
        </w:rPr>
        <w:lastRenderedPageBreak/>
        <w:t>2</w:t>
      </w:r>
      <w:r>
        <w:rPr>
          <w:b/>
        </w:rPr>
        <w:t xml:space="preserve">  </w:t>
      </w:r>
      <w:r w:rsidRPr="00D60D66">
        <w:rPr>
          <w:rFonts w:ascii="宋体" w:hAnsi="宋体" w:hint="eastAsia"/>
        </w:rPr>
        <w:t>冷轧带肋钢筋应符合国家现行标准《混凝土结构通用规范》</w:t>
      </w:r>
      <w:r w:rsidRPr="00D60D66">
        <w:t>GB</w:t>
      </w:r>
      <w:r>
        <w:t xml:space="preserve"> </w:t>
      </w:r>
      <w:r w:rsidRPr="00D60D66">
        <w:t>55008</w:t>
      </w:r>
      <w:r w:rsidRPr="00D60D66">
        <w:rPr>
          <w:rFonts w:ascii="宋体" w:hAnsi="宋体" w:hint="eastAsia"/>
        </w:rPr>
        <w:t>、《冷轧带肋钢筋》</w:t>
      </w:r>
      <w:r w:rsidRPr="00D60D66">
        <w:t>GB</w:t>
      </w:r>
      <w:r>
        <w:t>/</w:t>
      </w:r>
      <w:r w:rsidRPr="00D60D66">
        <w:t>T</w:t>
      </w:r>
      <w:r>
        <w:t xml:space="preserve"> </w:t>
      </w:r>
      <w:r w:rsidRPr="00D60D66">
        <w:t>13788</w:t>
      </w:r>
      <w:r w:rsidRPr="00D60D66">
        <w:rPr>
          <w:rFonts w:ascii="宋体" w:hAnsi="宋体" w:hint="eastAsia"/>
        </w:rPr>
        <w:t>和《冷轧带肋钢筋混凝土结构技术规程》</w:t>
      </w:r>
      <w:r w:rsidRPr="00D60D66">
        <w:t>JGJ 95</w:t>
      </w:r>
      <w:r w:rsidRPr="00D60D66">
        <w:rPr>
          <w:rFonts w:ascii="宋体" w:hAnsi="宋体" w:hint="eastAsia"/>
        </w:rPr>
        <w:t>的有关规定</w:t>
      </w:r>
      <w:r>
        <w:rPr>
          <w:rFonts w:ascii="宋体" w:hAnsi="宋体" w:hint="eastAsia"/>
        </w:rPr>
        <w:t>；</w:t>
      </w:r>
    </w:p>
    <w:p w14:paraId="3A88FC2C" w14:textId="500B91E2" w:rsidR="00F34584" w:rsidRDefault="00D60D66" w:rsidP="00D60D66">
      <w:pPr>
        <w:ind w:firstLineChars="200" w:firstLine="482"/>
        <w:rPr>
          <w:rFonts w:ascii="宋体" w:hAnsi="宋体"/>
        </w:rPr>
      </w:pPr>
      <w:r>
        <w:rPr>
          <w:b/>
        </w:rPr>
        <w:t xml:space="preserve">3  </w:t>
      </w:r>
      <w:r w:rsidRPr="00D60D66">
        <w:t>CPB550</w:t>
      </w:r>
      <w:r w:rsidRPr="00D60D66">
        <w:rPr>
          <w:rFonts w:ascii="宋体" w:hAnsi="宋体" w:hint="eastAsia"/>
        </w:rPr>
        <w:t>钢筋应符合</w:t>
      </w:r>
      <w:proofErr w:type="gramStart"/>
      <w:r w:rsidRPr="00D60D66">
        <w:rPr>
          <w:rFonts w:ascii="宋体" w:hAnsi="宋体" w:hint="eastAsia"/>
        </w:rPr>
        <w:t>现行行业</w:t>
      </w:r>
      <w:proofErr w:type="gramEnd"/>
      <w:r w:rsidRPr="00D60D66">
        <w:rPr>
          <w:rFonts w:ascii="宋体" w:hAnsi="宋体" w:hint="eastAsia"/>
        </w:rPr>
        <w:t>标准《钢筋焊接网混凝土结构技术规程》</w:t>
      </w:r>
      <w:r w:rsidRPr="00D60D66">
        <w:t>JGJ</w:t>
      </w:r>
      <w:r>
        <w:t xml:space="preserve"> </w:t>
      </w:r>
      <w:r w:rsidRPr="00D60D66">
        <w:t>114</w:t>
      </w:r>
      <w:r w:rsidRPr="00D60D66">
        <w:rPr>
          <w:rFonts w:ascii="宋体" w:hAnsi="宋体" w:hint="eastAsia"/>
        </w:rPr>
        <w:t xml:space="preserve"> 的有关规定</w:t>
      </w:r>
      <w:r>
        <w:rPr>
          <w:rFonts w:ascii="宋体" w:hAnsi="宋体" w:hint="eastAsia"/>
        </w:rPr>
        <w:t>。</w:t>
      </w:r>
    </w:p>
    <w:p w14:paraId="4E2B87B2" w14:textId="56DBF0B0" w:rsidR="00346447" w:rsidRPr="00346447" w:rsidRDefault="00346447" w:rsidP="00346447">
      <w:pPr>
        <w:rPr>
          <w:rFonts w:ascii="宋体" w:hAnsi="宋体"/>
        </w:rPr>
      </w:pPr>
      <w:r w:rsidRPr="00F41E75">
        <w:rPr>
          <w:rFonts w:ascii="仿宋_GB2312" w:eastAsia="仿宋_GB2312" w:hint="eastAsia"/>
        </w:rPr>
        <w:t>【条文说明】</w:t>
      </w:r>
      <w:r w:rsidRPr="00346447">
        <w:rPr>
          <w:rFonts w:ascii="仿宋_GB2312" w:eastAsia="仿宋_GB2312" w:hAnsi="宋体" w:hint="eastAsia"/>
        </w:rPr>
        <w:t>本条对钢筋的力学性能和工艺性能</w:t>
      </w:r>
      <w:proofErr w:type="gramStart"/>
      <w:r w:rsidRPr="00346447">
        <w:rPr>
          <w:rFonts w:ascii="仿宋_GB2312" w:eastAsia="仿宋_GB2312" w:hAnsi="宋体" w:hint="eastAsia"/>
        </w:rPr>
        <w:t>作出</w:t>
      </w:r>
      <w:proofErr w:type="gramEnd"/>
      <w:r w:rsidRPr="00346447">
        <w:rPr>
          <w:rFonts w:ascii="仿宋_GB2312" w:eastAsia="仿宋_GB2312" w:hAnsi="宋体" w:hint="eastAsia"/>
        </w:rPr>
        <w:t>规定。冷拔光面钢筋用于钢筋桁架腹杆时，对其强度、断后伸长率、弯折性能要求较为严格，其性能应符合</w:t>
      </w:r>
      <w:proofErr w:type="gramStart"/>
      <w:r w:rsidRPr="00346447">
        <w:rPr>
          <w:rFonts w:ascii="仿宋_GB2312" w:eastAsia="仿宋_GB2312" w:hAnsi="宋体" w:hint="eastAsia"/>
        </w:rPr>
        <w:t>现行行业</w:t>
      </w:r>
      <w:proofErr w:type="gramEnd"/>
      <w:r w:rsidRPr="00346447">
        <w:rPr>
          <w:rFonts w:ascii="仿宋_GB2312" w:eastAsia="仿宋_GB2312" w:hAnsi="宋体" w:hint="eastAsia"/>
        </w:rPr>
        <w:t>标准《钢筋焊接网混凝土结构技术规程》JGJ 114 的规定。</w:t>
      </w:r>
    </w:p>
    <w:p w14:paraId="1EF92733" w14:textId="614E3DBB" w:rsidR="009E145F" w:rsidRDefault="009E145F" w:rsidP="00CB1ED5">
      <w:r w:rsidRPr="009E145F">
        <w:rPr>
          <w:rFonts w:hint="eastAsia"/>
          <w:b/>
        </w:rPr>
        <w:t>4.1.</w:t>
      </w:r>
      <w:r>
        <w:rPr>
          <w:b/>
        </w:rPr>
        <w:t xml:space="preserve">7  </w:t>
      </w:r>
      <w:r>
        <w:rPr>
          <w:rFonts w:hint="eastAsia"/>
        </w:rPr>
        <w:t>焊接用焊条应与钢筋性能相匹配，并应符合国家</w:t>
      </w:r>
      <w:r w:rsidRPr="009E145F">
        <w:rPr>
          <w:rFonts w:hint="eastAsia"/>
        </w:rPr>
        <w:t>现行</w:t>
      </w:r>
      <w:r>
        <w:rPr>
          <w:rFonts w:hint="eastAsia"/>
        </w:rPr>
        <w:t>标准《非合金钢及细晶粒钢焊条》</w:t>
      </w:r>
      <w:r>
        <w:rPr>
          <w:rFonts w:hint="eastAsia"/>
        </w:rPr>
        <w:t>GB/T</w:t>
      </w:r>
      <w:r>
        <w:t xml:space="preserve"> </w:t>
      </w:r>
      <w:r>
        <w:rPr>
          <w:rFonts w:hint="eastAsia"/>
        </w:rPr>
        <w:t>5117</w:t>
      </w:r>
      <w:r>
        <w:rPr>
          <w:rFonts w:hint="eastAsia"/>
        </w:rPr>
        <w:t>、《热强钢焊条》</w:t>
      </w:r>
      <w:r>
        <w:rPr>
          <w:rFonts w:hint="eastAsia"/>
        </w:rPr>
        <w:t>GB/T</w:t>
      </w:r>
      <w:r>
        <w:t xml:space="preserve"> </w:t>
      </w:r>
      <w:r>
        <w:rPr>
          <w:rFonts w:hint="eastAsia"/>
        </w:rPr>
        <w:t>5118</w:t>
      </w:r>
      <w:r>
        <w:rPr>
          <w:rFonts w:hint="eastAsia"/>
        </w:rPr>
        <w:t>的有关规定。</w:t>
      </w:r>
    </w:p>
    <w:p w14:paraId="7EB62A9B" w14:textId="0A04055D" w:rsidR="005119C6" w:rsidRPr="005119C6" w:rsidRDefault="005119C6" w:rsidP="007A5A62">
      <w:pPr>
        <w:pStyle w:val="2"/>
        <w:spacing w:before="326" w:after="326"/>
      </w:pPr>
      <w:bookmarkStart w:id="22" w:name="_Toc146122407"/>
      <w:r w:rsidRPr="000D68DD">
        <w:rPr>
          <w:rFonts w:hint="eastAsia"/>
        </w:rPr>
        <w:t>4</w:t>
      </w:r>
      <w:r w:rsidRPr="000D68DD">
        <w:t>.</w:t>
      </w:r>
      <w:r>
        <w:t>2</w:t>
      </w:r>
      <w:r w:rsidRPr="000D68DD">
        <w:t xml:space="preserve">  </w:t>
      </w:r>
      <w:r>
        <w:rPr>
          <w:rFonts w:hint="eastAsia"/>
        </w:rPr>
        <w:t>钢筋桁架</w:t>
      </w:r>
      <w:bookmarkEnd w:id="22"/>
    </w:p>
    <w:p w14:paraId="02184185" w14:textId="5A60A932" w:rsidR="005119C6" w:rsidRDefault="005119C6" w:rsidP="00CB1ED5">
      <w:pPr>
        <w:rPr>
          <w:b/>
          <w:bCs/>
        </w:rPr>
      </w:pPr>
      <w:r>
        <w:rPr>
          <w:rFonts w:hint="eastAsia"/>
          <w:b/>
        </w:rPr>
        <w:t>4</w:t>
      </w:r>
      <w:r>
        <w:rPr>
          <w:b/>
        </w:rPr>
        <w:t xml:space="preserve">.2.1  </w:t>
      </w:r>
      <w:r w:rsidRPr="005119C6">
        <w:rPr>
          <w:rFonts w:hint="eastAsia"/>
        </w:rPr>
        <w:t>钢筋桁架宜采用专用自动化机械设备制作。腹杆钢筋与上、下弦钢筋和底板连接钢筋的焊点应采用电阻点焊方式焊接。</w:t>
      </w:r>
    </w:p>
    <w:p w14:paraId="780A401D" w14:textId="5FFF82F9" w:rsidR="009E145F" w:rsidRDefault="009E145F" w:rsidP="00CB1ED5">
      <w:r w:rsidRPr="009E145F">
        <w:rPr>
          <w:rFonts w:hint="eastAsia"/>
          <w:b/>
        </w:rPr>
        <w:t>4.</w:t>
      </w:r>
      <w:r w:rsidR="005119C6">
        <w:rPr>
          <w:b/>
        </w:rPr>
        <w:t>2.2</w:t>
      </w:r>
      <w:r>
        <w:t xml:space="preserve">  </w:t>
      </w:r>
      <w:r>
        <w:rPr>
          <w:rFonts w:hint="eastAsia"/>
        </w:rPr>
        <w:t>钢筋桁架节点焊点的承载力应符合下列规定：</w:t>
      </w:r>
    </w:p>
    <w:p w14:paraId="1259F8DD" w14:textId="72970193" w:rsidR="009E145F" w:rsidRDefault="009E145F" w:rsidP="006020B9">
      <w:pPr>
        <w:ind w:firstLineChars="200" w:firstLine="482"/>
      </w:pPr>
      <w:r w:rsidRPr="009E145F">
        <w:rPr>
          <w:rFonts w:hint="eastAsia"/>
          <w:b/>
        </w:rPr>
        <w:t>1</w:t>
      </w:r>
      <w:r w:rsidR="009510C6">
        <w:rPr>
          <w:b/>
        </w:rPr>
        <w:t xml:space="preserve">  </w:t>
      </w:r>
      <w:r>
        <w:rPr>
          <w:rFonts w:hint="eastAsia"/>
        </w:rPr>
        <w:t>钢筋桁架节点焊点</w:t>
      </w:r>
      <w:proofErr w:type="gramStart"/>
      <w:r>
        <w:rPr>
          <w:rFonts w:hint="eastAsia"/>
        </w:rPr>
        <w:t>的受剪承载力</w:t>
      </w:r>
      <w:proofErr w:type="gramEnd"/>
      <w:r>
        <w:rPr>
          <w:rFonts w:hint="eastAsia"/>
        </w:rPr>
        <w:t>不应小于表</w:t>
      </w:r>
      <w:r>
        <w:rPr>
          <w:rFonts w:hint="eastAsia"/>
        </w:rPr>
        <w:t>4.</w:t>
      </w:r>
      <w:r w:rsidR="005119C6">
        <w:t>2.2</w:t>
      </w:r>
      <w:r>
        <w:rPr>
          <w:rFonts w:hint="eastAsia"/>
        </w:rPr>
        <w:t>规定的数值；</w:t>
      </w:r>
    </w:p>
    <w:p w14:paraId="4EF20C6D" w14:textId="5B02EC5D" w:rsidR="00A3596B" w:rsidRDefault="009E145F" w:rsidP="006020B9">
      <w:pPr>
        <w:ind w:firstLineChars="200" w:firstLine="482"/>
      </w:pPr>
      <w:r w:rsidRPr="009E145F">
        <w:rPr>
          <w:rFonts w:hint="eastAsia"/>
          <w:b/>
        </w:rPr>
        <w:t>2</w:t>
      </w:r>
      <w:r w:rsidR="009510C6">
        <w:rPr>
          <w:b/>
        </w:rPr>
        <w:t xml:space="preserve">  </w:t>
      </w:r>
      <w:r>
        <w:rPr>
          <w:rFonts w:hint="eastAsia"/>
        </w:rPr>
        <w:t>支座钢筋之间及支座钢筋与下弦钢筋焊点</w:t>
      </w:r>
      <w:proofErr w:type="gramStart"/>
      <w:r>
        <w:rPr>
          <w:rFonts w:hint="eastAsia"/>
        </w:rPr>
        <w:t>的受剪承载力</w:t>
      </w:r>
      <w:proofErr w:type="gramEnd"/>
      <w:r>
        <w:rPr>
          <w:rFonts w:hint="eastAsia"/>
        </w:rPr>
        <w:t>不应小</w:t>
      </w:r>
      <w:r w:rsidR="009510C6">
        <w:rPr>
          <w:rFonts w:hint="eastAsia"/>
        </w:rPr>
        <w:t>于</w:t>
      </w:r>
      <w:r>
        <w:rPr>
          <w:rFonts w:hint="eastAsia"/>
        </w:rPr>
        <w:t>6kN</w:t>
      </w:r>
      <w:r>
        <w:rPr>
          <w:rFonts w:hint="eastAsia"/>
        </w:rPr>
        <w:t>，支座钢筋与上弦钢筋焊点</w:t>
      </w:r>
      <w:proofErr w:type="gramStart"/>
      <w:r>
        <w:rPr>
          <w:rFonts w:hint="eastAsia"/>
        </w:rPr>
        <w:t>的受剪承载力</w:t>
      </w:r>
      <w:proofErr w:type="gramEnd"/>
      <w:r>
        <w:rPr>
          <w:rFonts w:hint="eastAsia"/>
        </w:rPr>
        <w:t>不应小于</w:t>
      </w:r>
      <w:r>
        <w:rPr>
          <w:rFonts w:hint="eastAsia"/>
        </w:rPr>
        <w:t>13kN</w:t>
      </w:r>
      <w:r>
        <w:rPr>
          <w:rFonts w:hint="eastAsia"/>
        </w:rPr>
        <w:t>。</w:t>
      </w:r>
    </w:p>
    <w:p w14:paraId="79F4D090" w14:textId="5D42BF55" w:rsidR="008A3D0A" w:rsidRPr="007A5A62" w:rsidRDefault="008A3D0A" w:rsidP="007A5A62">
      <w:pPr>
        <w:pStyle w:val="af4"/>
        <w:spacing w:before="163" w:after="163"/>
      </w:pPr>
      <w:r w:rsidRPr="007A5A62">
        <w:rPr>
          <w:rFonts w:hint="eastAsia"/>
        </w:rPr>
        <w:t>表</w:t>
      </w:r>
      <w:r w:rsidRPr="007A5A62">
        <w:t>4.</w:t>
      </w:r>
      <w:r w:rsidR="005119C6" w:rsidRPr="007A5A62">
        <w:t>2.2</w:t>
      </w:r>
      <w:r w:rsidRPr="007A5A62">
        <w:t xml:space="preserve"> </w:t>
      </w:r>
      <w:r w:rsidRPr="007A5A62">
        <w:rPr>
          <w:rFonts w:hint="eastAsia"/>
        </w:rPr>
        <w:t>钢筋桁架节点焊点</w:t>
      </w:r>
      <w:proofErr w:type="gramStart"/>
      <w:r w:rsidRPr="007A5A62">
        <w:rPr>
          <w:rFonts w:hint="eastAsia"/>
        </w:rPr>
        <w:t>的受剪承载力</w:t>
      </w:r>
      <w:proofErr w:type="gramEnd"/>
    </w:p>
    <w:tbl>
      <w:tblPr>
        <w:tblStyle w:val="a7"/>
        <w:tblW w:w="0" w:type="auto"/>
        <w:tblLook w:val="04A0" w:firstRow="1" w:lastRow="0" w:firstColumn="1" w:lastColumn="0" w:noHBand="0" w:noVBand="1"/>
      </w:tblPr>
      <w:tblGrid>
        <w:gridCol w:w="3114"/>
        <w:gridCol w:w="850"/>
        <w:gridCol w:w="851"/>
        <w:gridCol w:w="709"/>
        <w:gridCol w:w="708"/>
        <w:gridCol w:w="709"/>
        <w:gridCol w:w="709"/>
        <w:gridCol w:w="646"/>
      </w:tblGrid>
      <w:tr w:rsidR="00CB1ED5" w:rsidRPr="00E53EA6" w14:paraId="0BE427C3" w14:textId="77777777" w:rsidTr="00CB1ED5">
        <w:tc>
          <w:tcPr>
            <w:tcW w:w="3114" w:type="dxa"/>
            <w:vAlign w:val="center"/>
          </w:tcPr>
          <w:p w14:paraId="2FA3E154" w14:textId="128416B2" w:rsidR="00CB1ED5" w:rsidRPr="00E53EA6" w:rsidRDefault="00CB1ED5" w:rsidP="00E53EA6">
            <w:pPr>
              <w:pStyle w:val="af2"/>
            </w:pPr>
            <w:r w:rsidRPr="00E53EA6">
              <w:rPr>
                <w:rFonts w:hint="eastAsia"/>
              </w:rPr>
              <w:t>腹杆钢筋直径（</w:t>
            </w:r>
            <w:r w:rsidRPr="00E53EA6">
              <w:rPr>
                <w:rFonts w:hint="eastAsia"/>
              </w:rPr>
              <w:t>m</w:t>
            </w:r>
            <w:r w:rsidRPr="00E53EA6">
              <w:t>m</w:t>
            </w:r>
            <w:r w:rsidRPr="00E53EA6">
              <w:rPr>
                <w:rFonts w:hint="eastAsia"/>
              </w:rPr>
              <w:t>）</w:t>
            </w:r>
          </w:p>
        </w:tc>
        <w:tc>
          <w:tcPr>
            <w:tcW w:w="850" w:type="dxa"/>
            <w:vAlign w:val="center"/>
          </w:tcPr>
          <w:p w14:paraId="3D08208B" w14:textId="2EF3F8AB" w:rsidR="00CB1ED5" w:rsidRPr="00E53EA6" w:rsidRDefault="00CB1ED5" w:rsidP="00E53EA6">
            <w:pPr>
              <w:pStyle w:val="af2"/>
            </w:pPr>
            <w:r w:rsidRPr="00E53EA6">
              <w:t>4.5</w:t>
            </w:r>
          </w:p>
        </w:tc>
        <w:tc>
          <w:tcPr>
            <w:tcW w:w="851" w:type="dxa"/>
            <w:vAlign w:val="center"/>
          </w:tcPr>
          <w:p w14:paraId="7BD543D8" w14:textId="4CFF484E" w:rsidR="00CB1ED5" w:rsidRPr="00E53EA6" w:rsidRDefault="00CB1ED5" w:rsidP="00E53EA6">
            <w:pPr>
              <w:pStyle w:val="af2"/>
            </w:pPr>
            <w:r w:rsidRPr="00E53EA6">
              <w:rPr>
                <w:rFonts w:hint="eastAsia"/>
              </w:rPr>
              <w:t>5</w:t>
            </w:r>
            <w:r w:rsidR="00FD65C2" w:rsidRPr="00E53EA6">
              <w:t>.0</w:t>
            </w:r>
          </w:p>
        </w:tc>
        <w:tc>
          <w:tcPr>
            <w:tcW w:w="709" w:type="dxa"/>
            <w:vAlign w:val="center"/>
          </w:tcPr>
          <w:p w14:paraId="3F989D05" w14:textId="52502C35" w:rsidR="00CB1ED5" w:rsidRPr="00E53EA6" w:rsidRDefault="00CB1ED5" w:rsidP="00E53EA6">
            <w:pPr>
              <w:pStyle w:val="af2"/>
            </w:pPr>
            <w:r w:rsidRPr="00E53EA6">
              <w:rPr>
                <w:rFonts w:hint="eastAsia"/>
              </w:rPr>
              <w:t>5</w:t>
            </w:r>
            <w:r w:rsidRPr="00E53EA6">
              <w:t>.5</w:t>
            </w:r>
          </w:p>
        </w:tc>
        <w:tc>
          <w:tcPr>
            <w:tcW w:w="708" w:type="dxa"/>
            <w:vAlign w:val="center"/>
          </w:tcPr>
          <w:p w14:paraId="5CCCA3DA" w14:textId="3B9B5F53" w:rsidR="00CB1ED5" w:rsidRPr="00E53EA6" w:rsidRDefault="00CB1ED5" w:rsidP="00E53EA6">
            <w:pPr>
              <w:pStyle w:val="af2"/>
            </w:pPr>
            <w:r w:rsidRPr="00E53EA6">
              <w:rPr>
                <w:rFonts w:hint="eastAsia"/>
              </w:rPr>
              <w:t>6</w:t>
            </w:r>
            <w:r w:rsidR="00FD65C2" w:rsidRPr="00E53EA6">
              <w:t>.0</w:t>
            </w:r>
          </w:p>
        </w:tc>
        <w:tc>
          <w:tcPr>
            <w:tcW w:w="709" w:type="dxa"/>
            <w:vAlign w:val="center"/>
          </w:tcPr>
          <w:p w14:paraId="31B6D6A3" w14:textId="144F3759" w:rsidR="00CB1ED5" w:rsidRPr="00E53EA6" w:rsidRDefault="00CB1ED5" w:rsidP="00E53EA6">
            <w:pPr>
              <w:pStyle w:val="af2"/>
            </w:pPr>
            <w:r w:rsidRPr="00E53EA6">
              <w:rPr>
                <w:rFonts w:hint="eastAsia"/>
              </w:rPr>
              <w:t>6</w:t>
            </w:r>
            <w:r w:rsidRPr="00E53EA6">
              <w:t>.5</w:t>
            </w:r>
          </w:p>
        </w:tc>
        <w:tc>
          <w:tcPr>
            <w:tcW w:w="709" w:type="dxa"/>
            <w:vAlign w:val="center"/>
          </w:tcPr>
          <w:p w14:paraId="4E54E908" w14:textId="13DDE60A" w:rsidR="00CB1ED5" w:rsidRPr="00E53EA6" w:rsidRDefault="00CB1ED5" w:rsidP="00E53EA6">
            <w:pPr>
              <w:pStyle w:val="af2"/>
            </w:pPr>
            <w:r w:rsidRPr="00E53EA6">
              <w:rPr>
                <w:rFonts w:hint="eastAsia"/>
              </w:rPr>
              <w:t>7</w:t>
            </w:r>
            <w:r w:rsidR="00FD65C2" w:rsidRPr="00E53EA6">
              <w:t>.0</w:t>
            </w:r>
          </w:p>
        </w:tc>
        <w:tc>
          <w:tcPr>
            <w:tcW w:w="646" w:type="dxa"/>
            <w:vAlign w:val="center"/>
          </w:tcPr>
          <w:p w14:paraId="2A7CAC21" w14:textId="127C8DB5" w:rsidR="00CB1ED5" w:rsidRPr="00E53EA6" w:rsidRDefault="00CB1ED5" w:rsidP="00E53EA6">
            <w:pPr>
              <w:pStyle w:val="af2"/>
            </w:pPr>
            <w:r w:rsidRPr="00E53EA6">
              <w:rPr>
                <w:rFonts w:hint="eastAsia"/>
              </w:rPr>
              <w:t>8</w:t>
            </w:r>
            <w:r w:rsidR="00FD65C2" w:rsidRPr="00E53EA6">
              <w:t>.0</w:t>
            </w:r>
          </w:p>
        </w:tc>
      </w:tr>
      <w:tr w:rsidR="00CB1ED5" w:rsidRPr="00E53EA6" w14:paraId="3CDD6BB7" w14:textId="77777777" w:rsidTr="00CB1ED5">
        <w:tc>
          <w:tcPr>
            <w:tcW w:w="3114" w:type="dxa"/>
            <w:vAlign w:val="center"/>
          </w:tcPr>
          <w:p w14:paraId="4AD6190A" w14:textId="13D7EFA5" w:rsidR="00CB1ED5" w:rsidRPr="00E53EA6" w:rsidRDefault="00CB1ED5" w:rsidP="00E53EA6">
            <w:pPr>
              <w:pStyle w:val="af2"/>
            </w:pPr>
            <w:r w:rsidRPr="00E53EA6">
              <w:rPr>
                <w:rFonts w:hint="eastAsia"/>
              </w:rPr>
              <w:t>单个</w:t>
            </w:r>
            <w:proofErr w:type="gramStart"/>
            <w:r w:rsidRPr="00E53EA6">
              <w:rPr>
                <w:rFonts w:hint="eastAsia"/>
              </w:rPr>
              <w:t>焊点抗剪极限</w:t>
            </w:r>
            <w:proofErr w:type="gramEnd"/>
            <w:r w:rsidRPr="00E53EA6">
              <w:rPr>
                <w:rFonts w:hint="eastAsia"/>
              </w:rPr>
              <w:t>承载力（</w:t>
            </w:r>
            <w:proofErr w:type="spellStart"/>
            <w:r w:rsidR="00E53EA6">
              <w:rPr>
                <w:rFonts w:hint="eastAsia"/>
              </w:rPr>
              <w:t>k</w:t>
            </w:r>
            <w:r w:rsidRPr="00E53EA6">
              <w:t>N</w:t>
            </w:r>
            <w:proofErr w:type="spellEnd"/>
            <w:r w:rsidRPr="00E53EA6">
              <w:rPr>
                <w:rFonts w:hint="eastAsia"/>
              </w:rPr>
              <w:t>）</w:t>
            </w:r>
          </w:p>
        </w:tc>
        <w:tc>
          <w:tcPr>
            <w:tcW w:w="850" w:type="dxa"/>
            <w:vAlign w:val="center"/>
          </w:tcPr>
          <w:p w14:paraId="128B6D20" w14:textId="3AA85B64" w:rsidR="00CB1ED5" w:rsidRPr="00E53EA6" w:rsidRDefault="00CB1ED5" w:rsidP="00E53EA6">
            <w:pPr>
              <w:pStyle w:val="af2"/>
            </w:pPr>
            <w:r w:rsidRPr="00E53EA6">
              <w:rPr>
                <w:rFonts w:hint="eastAsia"/>
              </w:rPr>
              <w:t>5</w:t>
            </w:r>
            <w:r w:rsidRPr="00E53EA6">
              <w:t>.68</w:t>
            </w:r>
          </w:p>
        </w:tc>
        <w:tc>
          <w:tcPr>
            <w:tcW w:w="851" w:type="dxa"/>
            <w:vAlign w:val="center"/>
          </w:tcPr>
          <w:p w14:paraId="09E62BF6" w14:textId="2FCF0624" w:rsidR="00CB1ED5" w:rsidRPr="00E53EA6" w:rsidRDefault="00CB1ED5" w:rsidP="00E53EA6">
            <w:pPr>
              <w:pStyle w:val="af2"/>
            </w:pPr>
            <w:r w:rsidRPr="00E53EA6">
              <w:rPr>
                <w:rFonts w:hint="eastAsia"/>
              </w:rPr>
              <w:t>7</w:t>
            </w:r>
            <w:r w:rsidRPr="00E53EA6">
              <w:t>.02</w:t>
            </w:r>
          </w:p>
        </w:tc>
        <w:tc>
          <w:tcPr>
            <w:tcW w:w="709" w:type="dxa"/>
            <w:vAlign w:val="center"/>
          </w:tcPr>
          <w:p w14:paraId="5E312CD8" w14:textId="2844EDB4" w:rsidR="00CB1ED5" w:rsidRPr="00E53EA6" w:rsidRDefault="00CB1ED5" w:rsidP="00E53EA6">
            <w:pPr>
              <w:pStyle w:val="af2"/>
            </w:pPr>
            <w:r w:rsidRPr="00E53EA6">
              <w:rPr>
                <w:rFonts w:hint="eastAsia"/>
              </w:rPr>
              <w:t>8</w:t>
            </w:r>
            <w:r w:rsidRPr="00E53EA6">
              <w:t>.49</w:t>
            </w:r>
          </w:p>
        </w:tc>
        <w:tc>
          <w:tcPr>
            <w:tcW w:w="708" w:type="dxa"/>
            <w:vAlign w:val="center"/>
          </w:tcPr>
          <w:p w14:paraId="1F924851" w14:textId="3A8F435F" w:rsidR="00CB1ED5" w:rsidRPr="00E53EA6" w:rsidRDefault="00CB1ED5" w:rsidP="00E53EA6">
            <w:pPr>
              <w:pStyle w:val="af2"/>
            </w:pPr>
            <w:r w:rsidRPr="00E53EA6">
              <w:rPr>
                <w:rFonts w:hint="eastAsia"/>
              </w:rPr>
              <w:t>1</w:t>
            </w:r>
            <w:r w:rsidRPr="00E53EA6">
              <w:t>0.1</w:t>
            </w:r>
          </w:p>
        </w:tc>
        <w:tc>
          <w:tcPr>
            <w:tcW w:w="709" w:type="dxa"/>
            <w:vAlign w:val="center"/>
          </w:tcPr>
          <w:p w14:paraId="49ED09D7" w14:textId="752A2E51" w:rsidR="00CB1ED5" w:rsidRPr="00E53EA6" w:rsidRDefault="00CB1ED5" w:rsidP="00E53EA6">
            <w:pPr>
              <w:pStyle w:val="af2"/>
            </w:pPr>
            <w:r w:rsidRPr="00E53EA6">
              <w:rPr>
                <w:rFonts w:hint="eastAsia"/>
              </w:rPr>
              <w:t>1</w:t>
            </w:r>
            <w:r w:rsidRPr="00E53EA6">
              <w:t>1.8</w:t>
            </w:r>
          </w:p>
        </w:tc>
        <w:tc>
          <w:tcPr>
            <w:tcW w:w="709" w:type="dxa"/>
            <w:vAlign w:val="center"/>
          </w:tcPr>
          <w:p w14:paraId="259F62B6" w14:textId="204C7BB4" w:rsidR="00CB1ED5" w:rsidRPr="00E53EA6" w:rsidRDefault="00CB1ED5" w:rsidP="00E53EA6">
            <w:pPr>
              <w:pStyle w:val="af2"/>
            </w:pPr>
            <w:r w:rsidRPr="00E53EA6">
              <w:rPr>
                <w:rFonts w:hint="eastAsia"/>
              </w:rPr>
              <w:t>1</w:t>
            </w:r>
            <w:r w:rsidRPr="00E53EA6">
              <w:t>3.8</w:t>
            </w:r>
          </w:p>
        </w:tc>
        <w:tc>
          <w:tcPr>
            <w:tcW w:w="646" w:type="dxa"/>
            <w:vAlign w:val="center"/>
          </w:tcPr>
          <w:p w14:paraId="6E9A9F47" w14:textId="7C9A025D" w:rsidR="00CB1ED5" w:rsidRPr="00E53EA6" w:rsidRDefault="00CB1ED5" w:rsidP="00E53EA6">
            <w:pPr>
              <w:pStyle w:val="af2"/>
            </w:pPr>
            <w:r w:rsidRPr="00E53EA6">
              <w:rPr>
                <w:rFonts w:hint="eastAsia"/>
              </w:rPr>
              <w:t>1</w:t>
            </w:r>
            <w:r w:rsidRPr="00E53EA6">
              <w:t>8.2</w:t>
            </w:r>
          </w:p>
        </w:tc>
      </w:tr>
    </w:tbl>
    <w:p w14:paraId="61C67198" w14:textId="73E66158" w:rsidR="00346447" w:rsidRPr="00346447" w:rsidRDefault="00346447" w:rsidP="00CB1ED5">
      <w:pPr>
        <w:rPr>
          <w:rFonts w:ascii="仿宋_GB2312" w:eastAsia="仿宋_GB2312"/>
        </w:rPr>
      </w:pPr>
      <w:r w:rsidRPr="00F41E75">
        <w:rPr>
          <w:rFonts w:ascii="仿宋_GB2312" w:eastAsia="仿宋_GB2312" w:hint="eastAsia"/>
        </w:rPr>
        <w:t>【条文说明】</w:t>
      </w:r>
      <w:r w:rsidRPr="00346447">
        <w:rPr>
          <w:rFonts w:ascii="仿宋_GB2312" w:eastAsia="仿宋_GB2312" w:hint="eastAsia"/>
        </w:rPr>
        <w:t>钢筋桁架中各焊点</w:t>
      </w:r>
      <w:proofErr w:type="gramStart"/>
      <w:r w:rsidRPr="00346447">
        <w:rPr>
          <w:rFonts w:ascii="仿宋_GB2312" w:eastAsia="仿宋_GB2312" w:hint="eastAsia"/>
        </w:rPr>
        <w:t>的受剪承载力</w:t>
      </w:r>
      <w:proofErr w:type="gramEnd"/>
      <w:r w:rsidRPr="00346447">
        <w:rPr>
          <w:rFonts w:ascii="仿宋_GB2312" w:eastAsia="仿宋_GB2312" w:hint="eastAsia"/>
        </w:rPr>
        <w:t>应满足各杆件可充分发挥承载力的要求。本条参照</w:t>
      </w:r>
      <w:proofErr w:type="gramStart"/>
      <w:r w:rsidRPr="00346447">
        <w:rPr>
          <w:rFonts w:ascii="仿宋_GB2312" w:eastAsia="仿宋_GB2312" w:hint="eastAsia"/>
        </w:rPr>
        <w:t>现行行业</w:t>
      </w:r>
      <w:proofErr w:type="gramEnd"/>
      <w:r w:rsidRPr="00346447">
        <w:rPr>
          <w:rFonts w:ascii="仿宋_GB2312" w:eastAsia="仿宋_GB2312" w:hint="eastAsia"/>
        </w:rPr>
        <w:t>标准《钢筋桁架楼承板》JG/T 368给出了焊点</w:t>
      </w:r>
      <w:proofErr w:type="gramStart"/>
      <w:r w:rsidRPr="00346447">
        <w:rPr>
          <w:rFonts w:ascii="仿宋_GB2312" w:eastAsia="仿宋_GB2312" w:hint="eastAsia"/>
        </w:rPr>
        <w:t>的受剪承载力</w:t>
      </w:r>
      <w:proofErr w:type="gramEnd"/>
      <w:r w:rsidRPr="00346447">
        <w:rPr>
          <w:rFonts w:ascii="仿宋_GB2312" w:eastAsia="仿宋_GB2312" w:hint="eastAsia"/>
        </w:rPr>
        <w:t>要求。</w:t>
      </w:r>
    </w:p>
    <w:p w14:paraId="2C756024" w14:textId="22DA8C8D" w:rsidR="006020B9" w:rsidRPr="00F503C2" w:rsidRDefault="006020B9" w:rsidP="00CB1ED5">
      <w:pPr>
        <w:rPr>
          <w:rFonts w:ascii="宋体" w:hAnsi="宋体"/>
        </w:rPr>
      </w:pPr>
      <w:r w:rsidRPr="00F34584">
        <w:rPr>
          <w:b/>
        </w:rPr>
        <w:t>4.</w:t>
      </w:r>
      <w:r w:rsidR="005119C6">
        <w:rPr>
          <w:b/>
        </w:rPr>
        <w:t>2.3</w:t>
      </w:r>
      <w:r w:rsidRPr="00F34584">
        <w:rPr>
          <w:rFonts w:ascii="宋体" w:hAnsi="宋体"/>
          <w:b/>
        </w:rPr>
        <w:t xml:space="preserve">  </w:t>
      </w:r>
      <w:r w:rsidRPr="00F34584">
        <w:rPr>
          <w:rFonts w:ascii="宋体" w:hAnsi="宋体" w:hint="eastAsia"/>
        </w:rPr>
        <w:t>钢筋</w:t>
      </w:r>
      <w:r>
        <w:rPr>
          <w:rFonts w:ascii="宋体" w:hAnsi="宋体" w:hint="eastAsia"/>
        </w:rPr>
        <w:t>桁架尺寸允许偏差</w:t>
      </w:r>
      <w:r w:rsidRPr="00F34584">
        <w:rPr>
          <w:rFonts w:ascii="宋体" w:hAnsi="宋体" w:hint="eastAsia"/>
        </w:rPr>
        <w:t>应</w:t>
      </w:r>
      <w:r>
        <w:rPr>
          <w:rFonts w:ascii="宋体" w:hAnsi="宋体" w:hint="eastAsia"/>
        </w:rPr>
        <w:t>符合</w:t>
      </w:r>
      <w:r w:rsidRPr="00F34584">
        <w:rPr>
          <w:rFonts w:ascii="宋体" w:hAnsi="宋体" w:hint="eastAsia"/>
        </w:rPr>
        <w:t>表</w:t>
      </w:r>
      <w:r w:rsidRPr="00F34584">
        <w:t>4.</w:t>
      </w:r>
      <w:r w:rsidR="005119C6">
        <w:t>2.3</w:t>
      </w:r>
      <w:r>
        <w:rPr>
          <w:rFonts w:hint="eastAsia"/>
        </w:rPr>
        <w:t>的规定</w:t>
      </w:r>
      <w:r>
        <w:rPr>
          <w:rFonts w:ascii="宋体" w:hAnsi="宋体" w:hint="eastAsia"/>
        </w:rPr>
        <w:t>。</w:t>
      </w:r>
    </w:p>
    <w:p w14:paraId="79108B1F" w14:textId="407D13CA" w:rsidR="006020B9" w:rsidRPr="000F5694" w:rsidRDefault="006020B9" w:rsidP="007A5A62">
      <w:pPr>
        <w:pStyle w:val="af4"/>
        <w:spacing w:before="163" w:after="163"/>
        <w:rPr>
          <w:rFonts w:eastAsia="PMingLiU"/>
          <w:lang w:val="zh-TW" w:eastAsia="zh-TW"/>
        </w:rPr>
      </w:pPr>
      <w:r w:rsidRPr="000D68DD">
        <w:rPr>
          <w:rFonts w:hint="eastAsia"/>
          <w:lang w:val="zh-TW" w:eastAsia="zh-TW"/>
        </w:rPr>
        <w:t>表</w:t>
      </w:r>
      <w:r w:rsidRPr="000D68DD">
        <w:rPr>
          <w:lang w:val="zh-TW"/>
        </w:rPr>
        <w:t>4</w:t>
      </w:r>
      <w:r w:rsidRPr="000D68DD">
        <w:rPr>
          <w:rFonts w:eastAsia="PMingLiU"/>
          <w:lang w:val="zh-TW" w:eastAsia="zh-TW"/>
        </w:rPr>
        <w:t>.</w:t>
      </w:r>
      <w:r w:rsidR="005119C6">
        <w:rPr>
          <w:rFonts w:eastAsia="PMingLiU"/>
          <w:lang w:val="zh-TW" w:eastAsia="zh-TW"/>
        </w:rPr>
        <w:t>2.3</w:t>
      </w:r>
      <w:r w:rsidRPr="000D68DD">
        <w:rPr>
          <w:rFonts w:eastAsia="PMingLiU"/>
          <w:lang w:val="zh-TW" w:eastAsia="zh-TW"/>
        </w:rPr>
        <w:t xml:space="preserve"> </w:t>
      </w:r>
      <w:r>
        <w:rPr>
          <w:rFonts w:hint="eastAsia"/>
        </w:rPr>
        <w:t>钢筋</w:t>
      </w:r>
      <w:r w:rsidR="00F503C2">
        <w:rPr>
          <w:rFonts w:hint="eastAsia"/>
        </w:rPr>
        <w:t>桁架尺寸允许偏差</w:t>
      </w:r>
    </w:p>
    <w:tbl>
      <w:tblPr>
        <w:tblStyle w:val="a7"/>
        <w:tblW w:w="0" w:type="auto"/>
        <w:tblLook w:val="04A0" w:firstRow="1" w:lastRow="0" w:firstColumn="1" w:lastColumn="0" w:noHBand="0" w:noVBand="1"/>
      </w:tblPr>
      <w:tblGrid>
        <w:gridCol w:w="1980"/>
        <w:gridCol w:w="2126"/>
        <w:gridCol w:w="4190"/>
      </w:tblGrid>
      <w:tr w:rsidR="00F503C2" w:rsidRPr="00E53EA6" w14:paraId="2DD769C7" w14:textId="77777777" w:rsidTr="00E53EA6">
        <w:tc>
          <w:tcPr>
            <w:tcW w:w="1980" w:type="dxa"/>
            <w:vAlign w:val="center"/>
          </w:tcPr>
          <w:p w14:paraId="487E0732" w14:textId="706C799E" w:rsidR="00F503C2" w:rsidRPr="00E53EA6" w:rsidRDefault="00F503C2" w:rsidP="00E53EA6">
            <w:pPr>
              <w:pStyle w:val="af2"/>
            </w:pPr>
            <w:r w:rsidRPr="00E53EA6">
              <w:rPr>
                <w:rFonts w:hint="eastAsia"/>
              </w:rPr>
              <w:t>项</w:t>
            </w:r>
            <w:r w:rsidRPr="00E53EA6">
              <w:rPr>
                <w:rFonts w:hint="eastAsia"/>
              </w:rPr>
              <w:t xml:space="preserve"> </w:t>
            </w:r>
            <w:r w:rsidRPr="00E53EA6">
              <w:t xml:space="preserve"> </w:t>
            </w:r>
            <w:r w:rsidRPr="00E53EA6">
              <w:rPr>
                <w:rFonts w:hint="eastAsia"/>
              </w:rPr>
              <w:t>目</w:t>
            </w:r>
          </w:p>
        </w:tc>
        <w:tc>
          <w:tcPr>
            <w:tcW w:w="2126" w:type="dxa"/>
            <w:vAlign w:val="center"/>
          </w:tcPr>
          <w:p w14:paraId="25E6D538" w14:textId="6E5EF7E2" w:rsidR="00F503C2" w:rsidRPr="00E53EA6" w:rsidRDefault="00F503C2" w:rsidP="00E53EA6">
            <w:pPr>
              <w:pStyle w:val="af2"/>
            </w:pPr>
            <w:r w:rsidRPr="00E53EA6">
              <w:rPr>
                <w:rFonts w:hint="eastAsia"/>
              </w:rPr>
              <w:t>允许偏差（</w:t>
            </w:r>
            <w:r w:rsidRPr="00E53EA6">
              <w:t>mm</w:t>
            </w:r>
            <w:r w:rsidRPr="00E53EA6">
              <w:rPr>
                <w:rFonts w:hint="eastAsia"/>
              </w:rPr>
              <w:t>）</w:t>
            </w:r>
          </w:p>
        </w:tc>
        <w:tc>
          <w:tcPr>
            <w:tcW w:w="4190" w:type="dxa"/>
            <w:vAlign w:val="center"/>
          </w:tcPr>
          <w:p w14:paraId="238E86D5" w14:textId="311D6543" w:rsidR="00F503C2" w:rsidRPr="00E53EA6" w:rsidRDefault="009852F2" w:rsidP="00E53EA6">
            <w:pPr>
              <w:pStyle w:val="af2"/>
            </w:pPr>
            <w:r w:rsidRPr="00E53EA6">
              <w:rPr>
                <w:rFonts w:hint="eastAsia"/>
              </w:rPr>
              <w:t>检验方法</w:t>
            </w:r>
          </w:p>
        </w:tc>
      </w:tr>
      <w:tr w:rsidR="00F503C2" w:rsidRPr="00E53EA6" w14:paraId="3C6AE6EC" w14:textId="77777777" w:rsidTr="00E53EA6">
        <w:tc>
          <w:tcPr>
            <w:tcW w:w="1980" w:type="dxa"/>
            <w:vAlign w:val="center"/>
          </w:tcPr>
          <w:p w14:paraId="3C01CD50" w14:textId="63B0B004" w:rsidR="00F503C2" w:rsidRPr="00E53EA6" w:rsidRDefault="00F503C2" w:rsidP="00E53EA6">
            <w:pPr>
              <w:pStyle w:val="af2"/>
            </w:pPr>
            <w:r w:rsidRPr="00E53EA6">
              <w:rPr>
                <w:rFonts w:hint="eastAsia"/>
              </w:rPr>
              <w:t>长度</w:t>
            </w:r>
          </w:p>
        </w:tc>
        <w:tc>
          <w:tcPr>
            <w:tcW w:w="2126" w:type="dxa"/>
            <w:vAlign w:val="center"/>
          </w:tcPr>
          <w:p w14:paraId="2C2E3D9F" w14:textId="497ABD18" w:rsidR="00F503C2" w:rsidRPr="00E53EA6" w:rsidRDefault="009852F2" w:rsidP="00E53EA6">
            <w:pPr>
              <w:pStyle w:val="af2"/>
            </w:pPr>
            <w:r w:rsidRPr="00E53EA6">
              <w:rPr>
                <w:rFonts w:hint="eastAsia"/>
              </w:rPr>
              <w:t>0</w:t>
            </w:r>
            <w:r w:rsidRPr="00E53EA6">
              <w:t>～</w:t>
            </w:r>
            <w:r w:rsidRPr="00E53EA6">
              <w:t>10</w:t>
            </w:r>
          </w:p>
        </w:tc>
        <w:tc>
          <w:tcPr>
            <w:tcW w:w="4190" w:type="dxa"/>
            <w:vAlign w:val="center"/>
          </w:tcPr>
          <w:p w14:paraId="04FEC226" w14:textId="2EDBD568" w:rsidR="00F503C2" w:rsidRPr="00E53EA6" w:rsidRDefault="009852F2" w:rsidP="00E53EA6">
            <w:pPr>
              <w:pStyle w:val="af2"/>
            </w:pPr>
            <w:r w:rsidRPr="00E53EA6">
              <w:rPr>
                <w:rFonts w:hint="eastAsia"/>
              </w:rPr>
              <w:t>尺量上弦和下弦钢筋长度</w:t>
            </w:r>
          </w:p>
        </w:tc>
      </w:tr>
      <w:tr w:rsidR="00F503C2" w:rsidRPr="00E53EA6" w14:paraId="64833FFC" w14:textId="77777777" w:rsidTr="00E53EA6">
        <w:tc>
          <w:tcPr>
            <w:tcW w:w="1980" w:type="dxa"/>
            <w:vAlign w:val="center"/>
          </w:tcPr>
          <w:p w14:paraId="6C29D1A2" w14:textId="75EAC396" w:rsidR="00F503C2" w:rsidRPr="00E53EA6" w:rsidRDefault="00F503C2" w:rsidP="00E53EA6">
            <w:pPr>
              <w:pStyle w:val="af2"/>
            </w:pPr>
            <w:r w:rsidRPr="00E53EA6">
              <w:rPr>
                <w:rFonts w:hint="eastAsia"/>
              </w:rPr>
              <w:t>设计高度</w:t>
            </w:r>
          </w:p>
        </w:tc>
        <w:tc>
          <w:tcPr>
            <w:tcW w:w="2126" w:type="dxa"/>
            <w:vAlign w:val="center"/>
          </w:tcPr>
          <w:p w14:paraId="1B5C3541" w14:textId="0EE149D4" w:rsidR="00F503C2" w:rsidRPr="00E53EA6" w:rsidRDefault="009852F2" w:rsidP="00E53EA6">
            <w:pPr>
              <w:pStyle w:val="af2"/>
            </w:pPr>
            <w:r w:rsidRPr="00E53EA6">
              <w:rPr>
                <w:rFonts w:hint="eastAsia"/>
              </w:rPr>
              <w:t>±</w:t>
            </w:r>
            <w:r w:rsidRPr="00E53EA6">
              <w:t>3</w:t>
            </w:r>
          </w:p>
        </w:tc>
        <w:tc>
          <w:tcPr>
            <w:tcW w:w="4190" w:type="dxa"/>
            <w:vAlign w:val="center"/>
          </w:tcPr>
          <w:p w14:paraId="3B73CCC4" w14:textId="5735CD6B" w:rsidR="00F503C2" w:rsidRPr="00E53EA6" w:rsidRDefault="009852F2" w:rsidP="00E53EA6">
            <w:pPr>
              <w:pStyle w:val="af2"/>
            </w:pPr>
            <w:r w:rsidRPr="00E53EA6">
              <w:rPr>
                <w:rFonts w:hint="eastAsia"/>
              </w:rPr>
              <w:t>尺量钢筋桁架两端，取平均值</w:t>
            </w:r>
          </w:p>
        </w:tc>
      </w:tr>
      <w:tr w:rsidR="00F503C2" w:rsidRPr="00E53EA6" w14:paraId="6F17C2FD" w14:textId="77777777" w:rsidTr="00E53EA6">
        <w:tc>
          <w:tcPr>
            <w:tcW w:w="1980" w:type="dxa"/>
            <w:vAlign w:val="center"/>
          </w:tcPr>
          <w:p w14:paraId="1A3A9D03" w14:textId="1FC167CB" w:rsidR="00F503C2" w:rsidRPr="00E53EA6" w:rsidRDefault="00F503C2" w:rsidP="00E53EA6">
            <w:pPr>
              <w:pStyle w:val="af2"/>
            </w:pPr>
            <w:r w:rsidRPr="00E53EA6">
              <w:rPr>
                <w:rFonts w:hint="eastAsia"/>
              </w:rPr>
              <w:lastRenderedPageBreak/>
              <w:t>设计宽度</w:t>
            </w:r>
          </w:p>
        </w:tc>
        <w:tc>
          <w:tcPr>
            <w:tcW w:w="2126" w:type="dxa"/>
            <w:vAlign w:val="center"/>
          </w:tcPr>
          <w:p w14:paraId="55A6363C" w14:textId="4AFA2C19" w:rsidR="00F503C2" w:rsidRPr="00E53EA6" w:rsidRDefault="009852F2" w:rsidP="00E53EA6">
            <w:pPr>
              <w:pStyle w:val="af2"/>
            </w:pPr>
            <w:r w:rsidRPr="00E53EA6">
              <w:rPr>
                <w:rFonts w:hint="eastAsia"/>
              </w:rPr>
              <w:t>±</w:t>
            </w:r>
            <w:r w:rsidRPr="00E53EA6">
              <w:t>4</w:t>
            </w:r>
          </w:p>
        </w:tc>
        <w:tc>
          <w:tcPr>
            <w:tcW w:w="4190" w:type="dxa"/>
            <w:vAlign w:val="center"/>
          </w:tcPr>
          <w:p w14:paraId="647B73D6" w14:textId="3BC0CFF5" w:rsidR="00F503C2" w:rsidRPr="00E53EA6" w:rsidRDefault="009852F2" w:rsidP="00E53EA6">
            <w:pPr>
              <w:pStyle w:val="af2"/>
            </w:pPr>
            <w:r w:rsidRPr="00E53EA6">
              <w:rPr>
                <w:rFonts w:hint="eastAsia"/>
              </w:rPr>
              <w:t>尺量钢筋桁架两端，取平均值</w:t>
            </w:r>
          </w:p>
        </w:tc>
      </w:tr>
      <w:tr w:rsidR="00F503C2" w:rsidRPr="00E53EA6" w14:paraId="0A8894EB" w14:textId="77777777" w:rsidTr="00E53EA6">
        <w:tc>
          <w:tcPr>
            <w:tcW w:w="1980" w:type="dxa"/>
            <w:vAlign w:val="center"/>
          </w:tcPr>
          <w:p w14:paraId="7DA0537A" w14:textId="46577D8D" w:rsidR="00F503C2" w:rsidRPr="00E53EA6" w:rsidRDefault="00F503C2" w:rsidP="00E53EA6">
            <w:pPr>
              <w:pStyle w:val="af2"/>
            </w:pPr>
            <w:r w:rsidRPr="00E53EA6">
              <w:rPr>
                <w:rFonts w:hint="eastAsia"/>
              </w:rPr>
              <w:t>相邻焊点中心距</w:t>
            </w:r>
          </w:p>
        </w:tc>
        <w:tc>
          <w:tcPr>
            <w:tcW w:w="2126" w:type="dxa"/>
            <w:vAlign w:val="center"/>
          </w:tcPr>
          <w:p w14:paraId="0AAF5AFF" w14:textId="4CCAC4FA" w:rsidR="00F503C2" w:rsidRPr="00E53EA6" w:rsidRDefault="009852F2" w:rsidP="00E53EA6">
            <w:pPr>
              <w:pStyle w:val="af2"/>
            </w:pPr>
            <w:r w:rsidRPr="00E53EA6">
              <w:rPr>
                <w:rFonts w:hint="eastAsia"/>
              </w:rPr>
              <w:t>±</w:t>
            </w:r>
            <w:r w:rsidRPr="00E53EA6">
              <w:t>3</w:t>
            </w:r>
          </w:p>
        </w:tc>
        <w:tc>
          <w:tcPr>
            <w:tcW w:w="4190" w:type="dxa"/>
            <w:vAlign w:val="center"/>
          </w:tcPr>
          <w:p w14:paraId="04429CDE" w14:textId="41A2DE69" w:rsidR="00F503C2" w:rsidRPr="00E53EA6" w:rsidRDefault="009852F2" w:rsidP="00E53EA6">
            <w:pPr>
              <w:pStyle w:val="af2"/>
            </w:pPr>
            <w:r w:rsidRPr="00E53EA6">
              <w:rPr>
                <w:rFonts w:hint="eastAsia"/>
              </w:rPr>
              <w:t>尺量上弦钢筋连续</w:t>
            </w:r>
            <w:r w:rsidRPr="00E53EA6">
              <w:t>5</w:t>
            </w:r>
            <w:r w:rsidRPr="00E53EA6">
              <w:rPr>
                <w:rFonts w:hint="eastAsia"/>
              </w:rPr>
              <w:t>个中心距，取平均值</w:t>
            </w:r>
          </w:p>
        </w:tc>
      </w:tr>
      <w:tr w:rsidR="00F503C2" w:rsidRPr="00E53EA6" w14:paraId="066064EC" w14:textId="77777777" w:rsidTr="00E53EA6">
        <w:tc>
          <w:tcPr>
            <w:tcW w:w="1980" w:type="dxa"/>
            <w:vAlign w:val="center"/>
          </w:tcPr>
          <w:p w14:paraId="34C5AB8D" w14:textId="12084B7F" w:rsidR="00F503C2" w:rsidRPr="00E53EA6" w:rsidRDefault="00F503C2" w:rsidP="00E53EA6">
            <w:pPr>
              <w:pStyle w:val="af2"/>
            </w:pPr>
            <w:r w:rsidRPr="00E53EA6">
              <w:rPr>
                <w:rFonts w:hint="eastAsia"/>
              </w:rPr>
              <w:t>支座钢筋位置</w:t>
            </w:r>
          </w:p>
        </w:tc>
        <w:tc>
          <w:tcPr>
            <w:tcW w:w="2126" w:type="dxa"/>
            <w:vAlign w:val="center"/>
          </w:tcPr>
          <w:p w14:paraId="1E531232" w14:textId="19F3791F" w:rsidR="00F503C2" w:rsidRPr="00E53EA6" w:rsidRDefault="009852F2" w:rsidP="00E53EA6">
            <w:pPr>
              <w:pStyle w:val="af2"/>
            </w:pPr>
            <w:r w:rsidRPr="00E53EA6">
              <w:rPr>
                <w:rFonts w:hint="eastAsia"/>
              </w:rPr>
              <w:t>±</w:t>
            </w:r>
            <w:r w:rsidRPr="00E53EA6">
              <w:t>3</w:t>
            </w:r>
          </w:p>
        </w:tc>
        <w:tc>
          <w:tcPr>
            <w:tcW w:w="4190" w:type="dxa"/>
            <w:vAlign w:val="center"/>
          </w:tcPr>
          <w:p w14:paraId="73EDD710" w14:textId="32288E05" w:rsidR="00F503C2" w:rsidRPr="00E53EA6" w:rsidRDefault="009852F2" w:rsidP="00E53EA6">
            <w:pPr>
              <w:pStyle w:val="af2"/>
            </w:pPr>
            <w:r w:rsidRPr="00E53EA6">
              <w:rPr>
                <w:rFonts w:hint="eastAsia"/>
              </w:rPr>
              <w:t>尺量支座钢筋至下弦钢筋端部的距离</w:t>
            </w:r>
          </w:p>
        </w:tc>
      </w:tr>
    </w:tbl>
    <w:p w14:paraId="37164D91" w14:textId="3E5D458A" w:rsidR="009852F2" w:rsidRPr="000D68DD" w:rsidRDefault="009852F2" w:rsidP="007A5A62">
      <w:pPr>
        <w:pStyle w:val="2"/>
        <w:spacing w:before="326" w:after="326"/>
      </w:pPr>
      <w:bookmarkStart w:id="23" w:name="_Toc146122408"/>
      <w:r w:rsidRPr="000D68DD">
        <w:rPr>
          <w:rFonts w:hint="eastAsia"/>
        </w:rPr>
        <w:t>4</w:t>
      </w:r>
      <w:r w:rsidRPr="000D68DD">
        <w:t>.</w:t>
      </w:r>
      <w:r w:rsidR="005119C6">
        <w:t>3</w:t>
      </w:r>
      <w:r w:rsidRPr="000D68DD">
        <w:t xml:space="preserve">  </w:t>
      </w:r>
      <w:r w:rsidR="0030035C">
        <w:rPr>
          <w:rFonts w:hint="eastAsia"/>
        </w:rPr>
        <w:t>高</w:t>
      </w:r>
      <w:r w:rsidR="0010624B">
        <w:rPr>
          <w:rFonts w:hint="eastAsia"/>
        </w:rPr>
        <w:t>性能混凝土</w:t>
      </w:r>
      <w:r w:rsidR="00E53EA6">
        <w:rPr>
          <w:rFonts w:hint="eastAsia"/>
        </w:rPr>
        <w:t>底板</w:t>
      </w:r>
      <w:bookmarkEnd w:id="23"/>
    </w:p>
    <w:p w14:paraId="6E0908CE" w14:textId="05C0B3A0" w:rsidR="00A3596B" w:rsidRDefault="00960A3E" w:rsidP="00CB1ED5">
      <w:pPr>
        <w:rPr>
          <w:rFonts w:ascii="宋体" w:hAnsi="宋体"/>
        </w:rPr>
      </w:pPr>
      <w:r w:rsidRPr="00960A3E">
        <w:rPr>
          <w:rFonts w:hint="eastAsia"/>
          <w:b/>
        </w:rPr>
        <w:t>4</w:t>
      </w:r>
      <w:r w:rsidRPr="00960A3E">
        <w:rPr>
          <w:b/>
        </w:rPr>
        <w:t>.</w:t>
      </w:r>
      <w:r w:rsidR="005119C6">
        <w:rPr>
          <w:b/>
        </w:rPr>
        <w:t>3</w:t>
      </w:r>
      <w:r w:rsidRPr="00960A3E">
        <w:rPr>
          <w:b/>
        </w:rPr>
        <w:t>.1</w:t>
      </w:r>
      <w:r>
        <w:rPr>
          <w:b/>
        </w:rPr>
        <w:t xml:space="preserve">  </w:t>
      </w:r>
      <w:r w:rsidR="002D5DAB">
        <w:rPr>
          <w:rFonts w:ascii="宋体" w:hAnsi="宋体" w:hint="eastAsia"/>
        </w:rPr>
        <w:t>高性能混凝土底板</w:t>
      </w:r>
      <w:r w:rsidRPr="00960A3E">
        <w:rPr>
          <w:rFonts w:ascii="宋体" w:hAnsi="宋体" w:hint="eastAsia"/>
        </w:rPr>
        <w:t>所用材料的力学性能指标和耐久性要求应符合现行国家标准《混凝土结构设计规范》</w:t>
      </w:r>
      <w:r w:rsidRPr="00960A3E">
        <w:t>GB</w:t>
      </w:r>
      <w:r>
        <w:t xml:space="preserve"> </w:t>
      </w:r>
      <w:r w:rsidRPr="00960A3E">
        <w:t>50010</w:t>
      </w:r>
      <w:r w:rsidRPr="00960A3E">
        <w:rPr>
          <w:rFonts w:ascii="宋体" w:hAnsi="宋体" w:hint="eastAsia"/>
        </w:rPr>
        <w:t>和《</w:t>
      </w:r>
      <w:r w:rsidR="001171BE">
        <w:rPr>
          <w:rFonts w:ascii="宋体" w:hAnsi="宋体" w:hint="eastAsia"/>
        </w:rPr>
        <w:t>预制混凝土</w:t>
      </w:r>
      <w:r w:rsidRPr="00960A3E">
        <w:rPr>
          <w:rFonts w:ascii="宋体" w:hAnsi="宋体" w:hint="eastAsia"/>
        </w:rPr>
        <w:t>技术条件》</w:t>
      </w:r>
      <w:r w:rsidRPr="00960A3E">
        <w:t>GB/T</w:t>
      </w:r>
      <w:r>
        <w:t xml:space="preserve"> </w:t>
      </w:r>
      <w:r w:rsidRPr="00960A3E">
        <w:t>41054</w:t>
      </w:r>
      <w:r w:rsidRPr="00960A3E">
        <w:rPr>
          <w:rFonts w:ascii="宋体" w:hAnsi="宋体" w:hint="eastAsia"/>
        </w:rPr>
        <w:t>的有关规定。</w:t>
      </w:r>
    </w:p>
    <w:p w14:paraId="37F2C802" w14:textId="71F44866" w:rsidR="00960A3E" w:rsidRPr="00960A3E" w:rsidRDefault="00960A3E" w:rsidP="00CB1ED5">
      <w:pPr>
        <w:rPr>
          <w:b/>
          <w:bCs/>
        </w:rPr>
      </w:pPr>
      <w:r w:rsidRPr="00960A3E">
        <w:rPr>
          <w:b/>
        </w:rPr>
        <w:t>4.</w:t>
      </w:r>
      <w:r w:rsidR="005119C6">
        <w:rPr>
          <w:b/>
        </w:rPr>
        <w:t>3</w:t>
      </w:r>
      <w:r w:rsidRPr="00960A3E">
        <w:rPr>
          <w:b/>
        </w:rPr>
        <w:t>.2</w:t>
      </w:r>
      <w:r>
        <w:rPr>
          <w:b/>
        </w:rPr>
        <w:t xml:space="preserve">  </w:t>
      </w:r>
      <w:r w:rsidR="002D5DAB">
        <w:rPr>
          <w:rFonts w:ascii="宋体" w:hAnsi="宋体" w:hint="eastAsia"/>
        </w:rPr>
        <w:t>高性能混凝土底板</w:t>
      </w:r>
      <w:r>
        <w:rPr>
          <w:rFonts w:ascii="宋体" w:hAnsi="宋体" w:hint="eastAsia"/>
        </w:rPr>
        <w:t>所用材料应符合表</w:t>
      </w:r>
      <w:r w:rsidRPr="00960A3E">
        <w:t>4.</w:t>
      </w:r>
      <w:r w:rsidR="00CB1ED5">
        <w:t>3</w:t>
      </w:r>
      <w:r w:rsidRPr="00960A3E">
        <w:t>.2</w:t>
      </w:r>
      <w:r>
        <w:rPr>
          <w:rFonts w:ascii="宋体" w:hAnsi="宋体" w:hint="eastAsia"/>
        </w:rPr>
        <w:t>的规定。</w:t>
      </w:r>
    </w:p>
    <w:p w14:paraId="4A9572C8" w14:textId="4886229C" w:rsidR="00960A3E" w:rsidRPr="000F5694" w:rsidRDefault="00960A3E" w:rsidP="00E53EA6">
      <w:pPr>
        <w:pStyle w:val="af4"/>
        <w:spacing w:before="163" w:after="163"/>
        <w:rPr>
          <w:rFonts w:eastAsia="PMingLiU"/>
          <w:lang w:val="zh-TW" w:eastAsia="zh-TW"/>
        </w:rPr>
      </w:pPr>
      <w:r w:rsidRPr="000D68DD">
        <w:rPr>
          <w:rFonts w:hint="eastAsia"/>
          <w:lang w:val="zh-TW" w:eastAsia="zh-TW"/>
        </w:rPr>
        <w:t>表</w:t>
      </w:r>
      <w:r w:rsidRPr="000D68DD">
        <w:rPr>
          <w:lang w:val="zh-TW"/>
        </w:rPr>
        <w:t>4</w:t>
      </w:r>
      <w:r w:rsidRPr="000D68DD">
        <w:rPr>
          <w:rFonts w:eastAsia="PMingLiU"/>
          <w:lang w:val="zh-TW" w:eastAsia="zh-TW"/>
        </w:rPr>
        <w:t>.</w:t>
      </w:r>
      <w:r w:rsidR="00CB1ED5">
        <w:rPr>
          <w:rFonts w:eastAsia="PMingLiU"/>
          <w:lang w:val="zh-TW" w:eastAsia="zh-TW"/>
        </w:rPr>
        <w:t>3</w:t>
      </w:r>
      <w:r>
        <w:rPr>
          <w:rFonts w:eastAsia="PMingLiU"/>
          <w:lang w:val="zh-TW" w:eastAsia="zh-TW"/>
        </w:rPr>
        <w:t>.2</w:t>
      </w:r>
      <w:r w:rsidRPr="000D68DD">
        <w:rPr>
          <w:rFonts w:eastAsia="PMingLiU"/>
          <w:lang w:val="zh-TW" w:eastAsia="zh-TW"/>
        </w:rPr>
        <w:t xml:space="preserve"> </w:t>
      </w:r>
      <w:r w:rsidR="0010624B">
        <w:rPr>
          <w:rFonts w:hint="eastAsia"/>
        </w:rPr>
        <w:t>高性能混凝土底模</w:t>
      </w:r>
      <w:r>
        <w:rPr>
          <w:rFonts w:hint="eastAsia"/>
        </w:rPr>
        <w:t>用原材料要求</w:t>
      </w:r>
    </w:p>
    <w:tbl>
      <w:tblPr>
        <w:tblStyle w:val="a7"/>
        <w:tblW w:w="0" w:type="auto"/>
        <w:tblLook w:val="04A0" w:firstRow="1" w:lastRow="0" w:firstColumn="1" w:lastColumn="0" w:noHBand="0" w:noVBand="1"/>
      </w:tblPr>
      <w:tblGrid>
        <w:gridCol w:w="2405"/>
        <w:gridCol w:w="5891"/>
      </w:tblGrid>
      <w:tr w:rsidR="00960A3E" w14:paraId="13A6A7D5" w14:textId="77777777" w:rsidTr="00E53EA6">
        <w:tc>
          <w:tcPr>
            <w:tcW w:w="2405" w:type="dxa"/>
            <w:vAlign w:val="center"/>
          </w:tcPr>
          <w:p w14:paraId="65C46E63" w14:textId="77D9DFB6" w:rsidR="00960A3E" w:rsidRPr="00960A3E" w:rsidRDefault="00960A3E" w:rsidP="00CB453E">
            <w:pPr>
              <w:pStyle w:val="af2"/>
              <w:rPr>
                <w:lang w:eastAsia="zh-TW"/>
              </w:rPr>
            </w:pPr>
            <w:r w:rsidRPr="00960A3E">
              <w:rPr>
                <w:rFonts w:hint="eastAsia"/>
                <w:lang w:eastAsia="zh-TW"/>
              </w:rPr>
              <w:t>原材料</w:t>
            </w:r>
          </w:p>
        </w:tc>
        <w:tc>
          <w:tcPr>
            <w:tcW w:w="5891" w:type="dxa"/>
            <w:vAlign w:val="center"/>
          </w:tcPr>
          <w:p w14:paraId="3BCBC739" w14:textId="6181043A" w:rsidR="00960A3E" w:rsidRPr="00960A3E" w:rsidRDefault="00960A3E" w:rsidP="00CB453E">
            <w:pPr>
              <w:pStyle w:val="af2"/>
              <w:rPr>
                <w:lang w:eastAsia="zh-TW"/>
              </w:rPr>
            </w:pPr>
            <w:r w:rsidRPr="00960A3E">
              <w:rPr>
                <w:rFonts w:hint="eastAsia"/>
                <w:lang w:eastAsia="zh-TW"/>
              </w:rPr>
              <w:t>要</w:t>
            </w:r>
            <w:r w:rsidRPr="00960A3E">
              <w:rPr>
                <w:rFonts w:hint="eastAsia"/>
              </w:rPr>
              <w:t xml:space="preserve"> </w:t>
            </w:r>
            <w:r w:rsidRPr="00960A3E">
              <w:t xml:space="preserve"> </w:t>
            </w:r>
            <w:r w:rsidRPr="00960A3E">
              <w:rPr>
                <w:rFonts w:hint="eastAsia"/>
                <w:lang w:eastAsia="zh-TW"/>
              </w:rPr>
              <w:t>求</w:t>
            </w:r>
          </w:p>
        </w:tc>
      </w:tr>
      <w:tr w:rsidR="00960A3E" w14:paraId="5E43C499" w14:textId="77777777" w:rsidTr="00E53EA6">
        <w:tc>
          <w:tcPr>
            <w:tcW w:w="2405" w:type="dxa"/>
            <w:vAlign w:val="center"/>
          </w:tcPr>
          <w:p w14:paraId="7B814CD9" w14:textId="2D8C043B" w:rsidR="00960A3E" w:rsidRPr="00960A3E" w:rsidRDefault="00960A3E" w:rsidP="00CB453E">
            <w:pPr>
              <w:pStyle w:val="af2"/>
              <w:rPr>
                <w:lang w:eastAsia="zh-TW"/>
              </w:rPr>
            </w:pPr>
            <w:r w:rsidRPr="00960A3E">
              <w:rPr>
                <w:rFonts w:hint="eastAsia"/>
                <w:lang w:eastAsia="zh-TW"/>
              </w:rPr>
              <w:t>水泥</w:t>
            </w:r>
          </w:p>
        </w:tc>
        <w:tc>
          <w:tcPr>
            <w:tcW w:w="5891" w:type="dxa"/>
          </w:tcPr>
          <w:p w14:paraId="2A6E230F" w14:textId="472B1A1D" w:rsidR="00960A3E" w:rsidRPr="00960A3E" w:rsidRDefault="00960A3E" w:rsidP="00CB453E">
            <w:pPr>
              <w:pStyle w:val="af2"/>
            </w:pPr>
            <w:r>
              <w:rPr>
                <w:rFonts w:hint="eastAsia"/>
                <w:lang w:eastAsia="zh-TW"/>
              </w:rPr>
              <w:t>应符合《通用硅酸盐水泥》</w:t>
            </w:r>
            <w:r>
              <w:rPr>
                <w:rFonts w:hint="eastAsia"/>
              </w:rPr>
              <w:t>G</w:t>
            </w:r>
            <w:r>
              <w:t>B 175</w:t>
            </w:r>
            <w:r>
              <w:rPr>
                <w:rFonts w:hint="eastAsia"/>
              </w:rPr>
              <w:t>的规定</w:t>
            </w:r>
          </w:p>
        </w:tc>
      </w:tr>
      <w:tr w:rsidR="00960A3E" w14:paraId="4AB73D6A" w14:textId="77777777" w:rsidTr="00E53EA6">
        <w:tc>
          <w:tcPr>
            <w:tcW w:w="2405" w:type="dxa"/>
            <w:vAlign w:val="center"/>
          </w:tcPr>
          <w:p w14:paraId="68DA0CBA" w14:textId="6F8B1922" w:rsidR="00960A3E" w:rsidRPr="00960A3E" w:rsidRDefault="00960A3E" w:rsidP="00CB453E">
            <w:pPr>
              <w:pStyle w:val="af2"/>
              <w:rPr>
                <w:lang w:eastAsia="zh-TW"/>
              </w:rPr>
            </w:pPr>
            <w:r w:rsidRPr="00960A3E">
              <w:rPr>
                <w:rFonts w:hint="eastAsia"/>
                <w:lang w:eastAsia="zh-TW"/>
              </w:rPr>
              <w:t>粉煤灰</w:t>
            </w:r>
          </w:p>
        </w:tc>
        <w:tc>
          <w:tcPr>
            <w:tcW w:w="5891" w:type="dxa"/>
            <w:vAlign w:val="center"/>
          </w:tcPr>
          <w:p w14:paraId="10273209" w14:textId="77B9FA5A" w:rsidR="00960A3E" w:rsidRPr="00960A3E" w:rsidRDefault="00960A3E" w:rsidP="00CB453E">
            <w:pPr>
              <w:pStyle w:val="af2"/>
            </w:pPr>
            <w:r>
              <w:rPr>
                <w:rFonts w:hint="eastAsia"/>
                <w:lang w:eastAsia="zh-TW"/>
              </w:rPr>
              <w:t>应符合《用于水泥和混凝土中的粉煤灰》</w:t>
            </w:r>
            <w:r>
              <w:rPr>
                <w:rFonts w:hint="eastAsia"/>
              </w:rPr>
              <w:t>G</w:t>
            </w:r>
            <w:r>
              <w:t>B/T 1596</w:t>
            </w:r>
            <w:r>
              <w:rPr>
                <w:rFonts w:hint="eastAsia"/>
              </w:rPr>
              <w:t>的规定</w:t>
            </w:r>
          </w:p>
        </w:tc>
      </w:tr>
      <w:tr w:rsidR="00960A3E" w14:paraId="277B6787" w14:textId="77777777" w:rsidTr="00E53EA6">
        <w:tc>
          <w:tcPr>
            <w:tcW w:w="2405" w:type="dxa"/>
            <w:vAlign w:val="center"/>
          </w:tcPr>
          <w:p w14:paraId="72BBE38C" w14:textId="4650150D" w:rsidR="00960A3E" w:rsidRPr="00960A3E" w:rsidRDefault="00960A3E" w:rsidP="00CB453E">
            <w:pPr>
              <w:pStyle w:val="af2"/>
              <w:rPr>
                <w:lang w:eastAsia="zh-TW"/>
              </w:rPr>
            </w:pPr>
            <w:r w:rsidRPr="00960A3E">
              <w:rPr>
                <w:rFonts w:hint="eastAsia"/>
                <w:lang w:eastAsia="zh-TW"/>
              </w:rPr>
              <w:t>骨料</w:t>
            </w:r>
          </w:p>
        </w:tc>
        <w:tc>
          <w:tcPr>
            <w:tcW w:w="5891" w:type="dxa"/>
            <w:vAlign w:val="center"/>
          </w:tcPr>
          <w:p w14:paraId="2D155C1C" w14:textId="5496FF75" w:rsidR="00960A3E" w:rsidRPr="00307236" w:rsidRDefault="001171BE" w:rsidP="00CB453E">
            <w:pPr>
              <w:pStyle w:val="af2"/>
              <w:rPr>
                <w:rFonts w:eastAsia="PMingLiU"/>
              </w:rPr>
            </w:pPr>
            <w:r>
              <w:rPr>
                <w:rFonts w:hint="eastAsia"/>
                <w:lang w:eastAsia="zh-TW"/>
              </w:rPr>
              <w:t>预制混凝土</w:t>
            </w:r>
            <w:r w:rsidR="00307236">
              <w:rPr>
                <w:rFonts w:hint="eastAsia"/>
                <w:lang w:eastAsia="zh-TW"/>
              </w:rPr>
              <w:t>用骨料最大颗粒直径不超过</w:t>
            </w:r>
            <w:r w:rsidR="00307236">
              <w:rPr>
                <w:rFonts w:hint="eastAsia"/>
              </w:rPr>
              <w:t>5</w:t>
            </w:r>
            <w:r w:rsidR="00307236">
              <w:t>mm</w:t>
            </w:r>
            <w:r w:rsidR="00307236">
              <w:rPr>
                <w:rFonts w:hint="eastAsia"/>
              </w:rPr>
              <w:t>，其他性能应符合《</w:t>
            </w:r>
            <w:r>
              <w:rPr>
                <w:rFonts w:hint="eastAsia"/>
              </w:rPr>
              <w:t>预制混凝土</w:t>
            </w:r>
            <w:r w:rsidR="00307236">
              <w:rPr>
                <w:rFonts w:hint="eastAsia"/>
              </w:rPr>
              <w:t>技术条件》</w:t>
            </w:r>
            <w:r w:rsidR="00307236">
              <w:rPr>
                <w:rFonts w:hint="eastAsia"/>
              </w:rPr>
              <w:t>G</w:t>
            </w:r>
            <w:r w:rsidR="00307236">
              <w:t>B/T 41054</w:t>
            </w:r>
            <w:r w:rsidR="00307236">
              <w:rPr>
                <w:rFonts w:hint="eastAsia"/>
              </w:rPr>
              <w:t>的相关规定</w:t>
            </w:r>
          </w:p>
        </w:tc>
      </w:tr>
      <w:tr w:rsidR="00960A3E" w14:paraId="4A3CFF0D" w14:textId="77777777" w:rsidTr="00E53EA6">
        <w:tc>
          <w:tcPr>
            <w:tcW w:w="2405" w:type="dxa"/>
            <w:vAlign w:val="center"/>
          </w:tcPr>
          <w:p w14:paraId="443F7937" w14:textId="60EEF30F" w:rsidR="00960A3E" w:rsidRPr="00960A3E" w:rsidRDefault="00960A3E" w:rsidP="00CB453E">
            <w:pPr>
              <w:pStyle w:val="af2"/>
              <w:rPr>
                <w:lang w:eastAsia="zh-TW"/>
              </w:rPr>
            </w:pPr>
            <w:r w:rsidRPr="00960A3E">
              <w:rPr>
                <w:rFonts w:hint="eastAsia"/>
                <w:lang w:eastAsia="zh-TW"/>
              </w:rPr>
              <w:t>短切聚丙乙烯纤维</w:t>
            </w:r>
          </w:p>
        </w:tc>
        <w:tc>
          <w:tcPr>
            <w:tcW w:w="5891" w:type="dxa"/>
            <w:vAlign w:val="center"/>
          </w:tcPr>
          <w:p w14:paraId="5219FE48" w14:textId="32AF65F8" w:rsidR="00960A3E" w:rsidRPr="00960A3E" w:rsidRDefault="00307236" w:rsidP="00CB453E">
            <w:pPr>
              <w:pStyle w:val="af2"/>
            </w:pPr>
            <w:r>
              <w:rPr>
                <w:rFonts w:hint="eastAsia"/>
                <w:lang w:eastAsia="zh-TW"/>
              </w:rPr>
              <w:t>长度</w:t>
            </w:r>
            <w:r w:rsidRPr="00307236">
              <w:t>6mm</w:t>
            </w:r>
            <w:r w:rsidRPr="00307236">
              <w:t>～</w:t>
            </w:r>
            <w:r w:rsidRPr="00307236">
              <w:t>8mm</w:t>
            </w:r>
            <w:r>
              <w:rPr>
                <w:rFonts w:ascii="宋体" w:hAnsi="宋体" w:hint="eastAsia"/>
              </w:rPr>
              <w:t>，直径</w:t>
            </w:r>
            <w:r w:rsidRPr="00307236">
              <w:t>18µm</w:t>
            </w:r>
            <w:r>
              <w:rPr>
                <w:rFonts w:ascii="宋体" w:hAnsi="宋体" w:hint="eastAsia"/>
              </w:rPr>
              <w:t>～4</w:t>
            </w:r>
            <w:r>
              <w:rPr>
                <w:rFonts w:ascii="宋体" w:hAnsi="宋体"/>
              </w:rPr>
              <w:t>8</w:t>
            </w:r>
            <w:r w:rsidRPr="00307236">
              <w:t>µm</w:t>
            </w:r>
            <w:r>
              <w:rPr>
                <w:rFonts w:hint="eastAsia"/>
              </w:rPr>
              <w:t>，其他性能应符合相关标准规定</w:t>
            </w:r>
          </w:p>
        </w:tc>
      </w:tr>
      <w:tr w:rsidR="00960A3E" w14:paraId="501E0E8F" w14:textId="77777777" w:rsidTr="00E53EA6">
        <w:tc>
          <w:tcPr>
            <w:tcW w:w="2405" w:type="dxa"/>
            <w:vAlign w:val="center"/>
          </w:tcPr>
          <w:p w14:paraId="211168F8" w14:textId="49EF689B" w:rsidR="00960A3E" w:rsidRPr="00960A3E" w:rsidRDefault="00960A3E" w:rsidP="00CB453E">
            <w:pPr>
              <w:pStyle w:val="af2"/>
              <w:rPr>
                <w:lang w:eastAsia="zh-TW"/>
              </w:rPr>
            </w:pPr>
            <w:r w:rsidRPr="00960A3E">
              <w:rPr>
                <w:rFonts w:hint="eastAsia"/>
                <w:lang w:eastAsia="zh-TW"/>
              </w:rPr>
              <w:t>外加剂</w:t>
            </w:r>
          </w:p>
        </w:tc>
        <w:tc>
          <w:tcPr>
            <w:tcW w:w="5891" w:type="dxa"/>
            <w:vAlign w:val="center"/>
          </w:tcPr>
          <w:p w14:paraId="33F4C45E" w14:textId="1F6F3C66" w:rsidR="00960A3E" w:rsidRPr="00307236" w:rsidRDefault="00307236" w:rsidP="00CB453E">
            <w:pPr>
              <w:pStyle w:val="af2"/>
              <w:rPr>
                <w:rFonts w:eastAsia="PMingLiU"/>
                <w:lang w:eastAsia="zh-TW"/>
              </w:rPr>
            </w:pPr>
            <w:r>
              <w:rPr>
                <w:rFonts w:hint="eastAsia"/>
                <w:lang w:eastAsia="zh-TW"/>
              </w:rPr>
              <w:t>用以改善工艺条件或产品性能适量添加的减水剂、</w:t>
            </w:r>
            <w:r w:rsidR="00AB7E32">
              <w:rPr>
                <w:rFonts w:hint="eastAsia"/>
                <w:lang w:eastAsia="zh-TW"/>
              </w:rPr>
              <w:t>膨胀剂</w:t>
            </w:r>
            <w:r>
              <w:rPr>
                <w:rFonts w:hint="eastAsia"/>
                <w:lang w:eastAsia="zh-TW"/>
              </w:rPr>
              <w:t>等应符合</w:t>
            </w:r>
            <w:r w:rsidR="00AB7E32">
              <w:rPr>
                <w:rFonts w:hint="eastAsia"/>
              </w:rPr>
              <w:t>《</w:t>
            </w:r>
            <w:r w:rsidR="001171BE">
              <w:rPr>
                <w:rFonts w:hint="eastAsia"/>
              </w:rPr>
              <w:t>预制混凝土</w:t>
            </w:r>
            <w:r w:rsidR="00AB7E32">
              <w:rPr>
                <w:rFonts w:hint="eastAsia"/>
              </w:rPr>
              <w:t>技术条件》</w:t>
            </w:r>
            <w:r w:rsidR="00AB7E32">
              <w:rPr>
                <w:rFonts w:hint="eastAsia"/>
              </w:rPr>
              <w:t>G</w:t>
            </w:r>
            <w:r w:rsidR="00AB7E32">
              <w:t>B/T 41054</w:t>
            </w:r>
            <w:r w:rsidR="00AB7E32">
              <w:rPr>
                <w:rFonts w:hint="eastAsia"/>
              </w:rPr>
              <w:t>的</w:t>
            </w:r>
            <w:r>
              <w:rPr>
                <w:rFonts w:hint="eastAsia"/>
                <w:lang w:eastAsia="zh-TW"/>
              </w:rPr>
              <w:t>相关规定</w:t>
            </w:r>
          </w:p>
        </w:tc>
      </w:tr>
      <w:tr w:rsidR="00960A3E" w14:paraId="4926FD8D" w14:textId="77777777" w:rsidTr="00E53EA6">
        <w:tc>
          <w:tcPr>
            <w:tcW w:w="2405" w:type="dxa"/>
            <w:vAlign w:val="center"/>
          </w:tcPr>
          <w:p w14:paraId="2C215792" w14:textId="0E28B38F" w:rsidR="00960A3E" w:rsidRPr="00960A3E" w:rsidRDefault="00960A3E" w:rsidP="00CB453E">
            <w:pPr>
              <w:pStyle w:val="af2"/>
              <w:rPr>
                <w:lang w:eastAsia="zh-TW"/>
              </w:rPr>
            </w:pPr>
            <w:r w:rsidRPr="00960A3E">
              <w:rPr>
                <w:rFonts w:hint="eastAsia"/>
                <w:lang w:eastAsia="zh-TW"/>
              </w:rPr>
              <w:t>耐碱玻纤网格布</w:t>
            </w:r>
          </w:p>
        </w:tc>
        <w:tc>
          <w:tcPr>
            <w:tcW w:w="5891" w:type="dxa"/>
            <w:vAlign w:val="center"/>
          </w:tcPr>
          <w:p w14:paraId="16294ACB" w14:textId="602469B8" w:rsidR="00960A3E" w:rsidRPr="00960A3E" w:rsidRDefault="00307236" w:rsidP="00CB453E">
            <w:pPr>
              <w:pStyle w:val="af2"/>
            </w:pPr>
            <w:r>
              <w:rPr>
                <w:rFonts w:hint="eastAsia"/>
                <w:lang w:eastAsia="zh-TW"/>
              </w:rPr>
              <w:t>应符合国家现行标准《外墙外保温工程技术标准》</w:t>
            </w:r>
            <w:r>
              <w:rPr>
                <w:rFonts w:hint="eastAsia"/>
              </w:rPr>
              <w:t>J</w:t>
            </w:r>
            <w:r>
              <w:t>GJ 144</w:t>
            </w:r>
            <w:r>
              <w:rPr>
                <w:rFonts w:hint="eastAsia"/>
              </w:rPr>
              <w:t>的规定</w:t>
            </w:r>
          </w:p>
        </w:tc>
      </w:tr>
    </w:tbl>
    <w:p w14:paraId="5CD07768" w14:textId="325399BC" w:rsidR="00A3596B" w:rsidRPr="00960A3E" w:rsidRDefault="00960A3E" w:rsidP="00CB1ED5">
      <w:pPr>
        <w:rPr>
          <w:b/>
          <w:bCs/>
        </w:rPr>
      </w:pPr>
      <w:r w:rsidRPr="00960A3E">
        <w:rPr>
          <w:rFonts w:hint="eastAsia"/>
          <w:b/>
        </w:rPr>
        <w:t>4</w:t>
      </w:r>
      <w:r w:rsidRPr="00960A3E">
        <w:rPr>
          <w:b/>
        </w:rPr>
        <w:t>.</w:t>
      </w:r>
      <w:r w:rsidR="005119C6">
        <w:rPr>
          <w:b/>
        </w:rPr>
        <w:t>3</w:t>
      </w:r>
      <w:r w:rsidRPr="00960A3E">
        <w:rPr>
          <w:b/>
        </w:rPr>
        <w:t>.3</w:t>
      </w:r>
      <w:r>
        <w:rPr>
          <w:b/>
        </w:rPr>
        <w:t xml:space="preserve">  </w:t>
      </w:r>
      <w:r w:rsidR="002D5DAB">
        <w:rPr>
          <w:rFonts w:hint="eastAsia"/>
        </w:rPr>
        <w:t>高性能混凝土底板</w:t>
      </w:r>
      <w:r w:rsidRPr="00960A3E">
        <w:rPr>
          <w:rFonts w:hint="eastAsia"/>
        </w:rPr>
        <w:t>的</w:t>
      </w:r>
      <w:r w:rsidR="00864202">
        <w:rPr>
          <w:rFonts w:hint="eastAsia"/>
        </w:rPr>
        <w:t>力学</w:t>
      </w:r>
      <w:r w:rsidRPr="00960A3E">
        <w:rPr>
          <w:rFonts w:hint="eastAsia"/>
        </w:rPr>
        <w:t>性能应符合表</w:t>
      </w:r>
      <w:r w:rsidRPr="00960A3E">
        <w:rPr>
          <w:rFonts w:hint="eastAsia"/>
        </w:rPr>
        <w:t>4</w:t>
      </w:r>
      <w:r w:rsidRPr="00960A3E">
        <w:t>.</w:t>
      </w:r>
      <w:r w:rsidR="00CB1ED5">
        <w:t>3</w:t>
      </w:r>
      <w:r w:rsidRPr="00960A3E">
        <w:t>.3</w:t>
      </w:r>
      <w:r w:rsidRPr="00960A3E">
        <w:rPr>
          <w:rFonts w:hint="eastAsia"/>
        </w:rPr>
        <w:t>的规定。</w:t>
      </w:r>
    </w:p>
    <w:p w14:paraId="626137EC" w14:textId="1E58F6A5" w:rsidR="00960A3E" w:rsidRPr="000F5694" w:rsidRDefault="00960A3E" w:rsidP="00E53EA6">
      <w:pPr>
        <w:pStyle w:val="af4"/>
        <w:spacing w:before="163" w:after="163"/>
        <w:rPr>
          <w:rFonts w:eastAsia="PMingLiU"/>
          <w:lang w:val="zh-TW" w:eastAsia="zh-TW"/>
        </w:rPr>
      </w:pPr>
      <w:r w:rsidRPr="000D68DD">
        <w:rPr>
          <w:rFonts w:hint="eastAsia"/>
          <w:lang w:val="zh-TW" w:eastAsia="zh-TW"/>
        </w:rPr>
        <w:t>表</w:t>
      </w:r>
      <w:r w:rsidRPr="000D68DD">
        <w:rPr>
          <w:lang w:val="zh-TW"/>
        </w:rPr>
        <w:t>4</w:t>
      </w:r>
      <w:r w:rsidRPr="000D68DD">
        <w:rPr>
          <w:rFonts w:eastAsia="PMingLiU"/>
          <w:lang w:val="zh-TW" w:eastAsia="zh-TW"/>
        </w:rPr>
        <w:t>.</w:t>
      </w:r>
      <w:r w:rsidR="00CB1ED5">
        <w:rPr>
          <w:rFonts w:eastAsia="PMingLiU"/>
          <w:lang w:val="zh-TW" w:eastAsia="zh-TW"/>
        </w:rPr>
        <w:t>3</w:t>
      </w:r>
      <w:r>
        <w:rPr>
          <w:rFonts w:eastAsia="PMingLiU"/>
          <w:lang w:val="zh-TW" w:eastAsia="zh-TW"/>
        </w:rPr>
        <w:t>.3</w:t>
      </w:r>
      <w:r w:rsidR="00B93EDF">
        <w:rPr>
          <w:rFonts w:hint="eastAsia"/>
        </w:rPr>
        <w:t>力学</w:t>
      </w:r>
      <w:r w:rsidR="00307236">
        <w:rPr>
          <w:rFonts w:hint="eastAsia"/>
        </w:rPr>
        <w:t>性能</w:t>
      </w:r>
    </w:p>
    <w:tbl>
      <w:tblPr>
        <w:tblStyle w:val="a7"/>
        <w:tblW w:w="0" w:type="auto"/>
        <w:tblLook w:val="04A0" w:firstRow="1" w:lastRow="0" w:firstColumn="1" w:lastColumn="0" w:noHBand="0" w:noVBand="1"/>
      </w:tblPr>
      <w:tblGrid>
        <w:gridCol w:w="1838"/>
        <w:gridCol w:w="6458"/>
      </w:tblGrid>
      <w:tr w:rsidR="00307236" w14:paraId="32D9FBC0" w14:textId="77777777" w:rsidTr="00E53EA6">
        <w:tc>
          <w:tcPr>
            <w:tcW w:w="1838" w:type="dxa"/>
          </w:tcPr>
          <w:p w14:paraId="3F6AF351" w14:textId="1889DC16" w:rsidR="00307236" w:rsidRPr="00B93EDF" w:rsidRDefault="00307236" w:rsidP="00CB453E">
            <w:pPr>
              <w:pStyle w:val="af2"/>
              <w:rPr>
                <w:lang w:eastAsia="zh-TW"/>
              </w:rPr>
            </w:pPr>
            <w:r w:rsidRPr="00B93EDF">
              <w:rPr>
                <w:rFonts w:hint="eastAsia"/>
                <w:lang w:eastAsia="zh-TW"/>
              </w:rPr>
              <w:t>项</w:t>
            </w:r>
            <w:r w:rsidRPr="00B93EDF">
              <w:rPr>
                <w:rFonts w:hint="eastAsia"/>
              </w:rPr>
              <w:t xml:space="preserve"> </w:t>
            </w:r>
            <w:r w:rsidRPr="00B93EDF">
              <w:t xml:space="preserve"> </w:t>
            </w:r>
            <w:r w:rsidRPr="00B93EDF">
              <w:rPr>
                <w:rFonts w:hint="eastAsia"/>
                <w:lang w:eastAsia="zh-TW"/>
              </w:rPr>
              <w:t>目</w:t>
            </w:r>
          </w:p>
        </w:tc>
        <w:tc>
          <w:tcPr>
            <w:tcW w:w="6458" w:type="dxa"/>
          </w:tcPr>
          <w:p w14:paraId="05052E9D" w14:textId="1DA43DE6" w:rsidR="00307236" w:rsidRPr="00B93EDF" w:rsidRDefault="00E53EA6" w:rsidP="00CB453E">
            <w:pPr>
              <w:pStyle w:val="af2"/>
              <w:rPr>
                <w:lang w:eastAsia="zh-TW"/>
              </w:rPr>
            </w:pPr>
            <w:r>
              <w:rPr>
                <w:rFonts w:hint="eastAsia"/>
                <w:lang w:eastAsia="zh-TW"/>
              </w:rPr>
              <w:t>要求</w:t>
            </w:r>
          </w:p>
        </w:tc>
      </w:tr>
      <w:tr w:rsidR="00307236" w14:paraId="670544A6" w14:textId="77777777" w:rsidTr="00E53EA6">
        <w:tc>
          <w:tcPr>
            <w:tcW w:w="1838" w:type="dxa"/>
            <w:vAlign w:val="center"/>
          </w:tcPr>
          <w:p w14:paraId="7BAD5ACA" w14:textId="77777777" w:rsidR="00307236" w:rsidRDefault="00307236" w:rsidP="00CB453E">
            <w:pPr>
              <w:pStyle w:val="af2"/>
              <w:rPr>
                <w:rFonts w:eastAsia="PMingLiU"/>
                <w:lang w:eastAsia="zh-TW"/>
              </w:rPr>
            </w:pPr>
            <w:r w:rsidRPr="00B93EDF">
              <w:rPr>
                <w:rFonts w:hint="eastAsia"/>
                <w:lang w:eastAsia="zh-TW"/>
              </w:rPr>
              <w:t>强度</w:t>
            </w:r>
          </w:p>
          <w:p w14:paraId="6F9BCFDC" w14:textId="3206C6BD" w:rsidR="00D0011E" w:rsidRPr="00D0011E" w:rsidRDefault="00D0011E" w:rsidP="00CB453E">
            <w:pPr>
              <w:pStyle w:val="af2"/>
              <w:rPr>
                <w:rFonts w:eastAsia="PMingLiU"/>
                <w:lang w:eastAsia="zh-TW"/>
              </w:rPr>
            </w:pPr>
            <w:r w:rsidRPr="00D0011E">
              <w:rPr>
                <w:rFonts w:ascii="宋体" w:hAnsi="宋体" w:hint="eastAsia"/>
                <w:lang w:val="zh-TW" w:eastAsia="zh-TW"/>
              </w:rPr>
              <w:t>（</w:t>
            </w:r>
            <w:r w:rsidRPr="00D0011E">
              <w:rPr>
                <w:rFonts w:eastAsiaTheme="minorEastAsia"/>
                <w:lang w:val="zh-TW" w:eastAsia="zh-TW"/>
              </w:rPr>
              <w:t>N</w:t>
            </w:r>
            <w:r w:rsidRPr="00D0011E">
              <w:rPr>
                <w:rFonts w:eastAsia="PMingLiU"/>
                <w:lang w:val="zh-TW" w:eastAsia="zh-TW"/>
              </w:rPr>
              <w:t>/mm</w:t>
            </w:r>
            <w:r w:rsidRPr="00D0011E">
              <w:rPr>
                <w:rFonts w:eastAsia="PMingLiU"/>
                <w:vertAlign w:val="superscript"/>
                <w:lang w:val="zh-TW" w:eastAsia="zh-TW"/>
              </w:rPr>
              <w:t>2</w:t>
            </w:r>
            <w:r w:rsidRPr="00D0011E">
              <w:rPr>
                <w:rFonts w:ascii="宋体" w:hAnsi="宋体"/>
                <w:lang w:val="zh-TW" w:eastAsia="zh-TW"/>
              </w:rPr>
              <w:t>）</w:t>
            </w:r>
          </w:p>
        </w:tc>
        <w:tc>
          <w:tcPr>
            <w:tcW w:w="6458" w:type="dxa"/>
            <w:vAlign w:val="center"/>
          </w:tcPr>
          <w:p w14:paraId="47822654" w14:textId="1D18879D" w:rsidR="00864202" w:rsidRPr="00D0011E" w:rsidRDefault="00E53EA6" w:rsidP="00D0011E">
            <w:pPr>
              <w:pStyle w:val="af2"/>
              <w:rPr>
                <w:rFonts w:eastAsia="PMingLiU"/>
                <w:lang w:eastAsia="zh-TW"/>
              </w:rPr>
            </w:pPr>
            <w:r>
              <w:rPr>
                <w:rFonts w:hint="eastAsia"/>
                <w:lang w:eastAsia="zh-TW"/>
              </w:rPr>
              <w:t>强度等级不应低于</w:t>
            </w:r>
            <w:r>
              <w:rPr>
                <w:rFonts w:hint="eastAsia"/>
              </w:rPr>
              <w:t>C</w:t>
            </w:r>
            <w:r>
              <w:rPr>
                <w:lang w:eastAsia="zh-TW"/>
              </w:rPr>
              <w:t>40</w:t>
            </w:r>
            <w:r>
              <w:rPr>
                <w:rFonts w:hint="eastAsia"/>
                <w:lang w:eastAsia="zh-TW"/>
              </w:rPr>
              <w:t>，轴心抗拉强度标准值</w:t>
            </w:r>
            <m:oMath>
              <m:sSub>
                <m:sSubPr>
                  <m:ctrlPr>
                    <w:rPr>
                      <w:rFonts w:ascii="Cambria Math" w:hAnsi="Cambria Math"/>
                      <w:i/>
                      <w:lang w:val="zh-TW" w:eastAsia="zh-TW"/>
                    </w:rPr>
                  </m:ctrlPr>
                </m:sSubPr>
                <m:e>
                  <m:r>
                    <w:rPr>
                      <w:rFonts w:ascii="Cambria Math" w:hAnsi="Cambria Math"/>
                      <w:lang w:val="zh-TW" w:eastAsia="zh-TW"/>
                    </w:rPr>
                    <m:t>f</m:t>
                  </m:r>
                </m:e>
                <m:sub>
                  <m:r>
                    <w:rPr>
                      <w:rFonts w:ascii="Cambria Math" w:hAnsi="Cambria Math"/>
                      <w:lang w:val="zh-TW" w:eastAsia="zh-TW"/>
                    </w:rPr>
                    <m:t>y</m:t>
                  </m:r>
                </m:sub>
              </m:sSub>
            </m:oMath>
            <w:r w:rsidR="00D0011E">
              <w:rPr>
                <w:rFonts w:hint="eastAsia"/>
                <w:lang w:val="zh-TW" w:eastAsia="zh-TW"/>
              </w:rPr>
              <w:t>不应低于</w:t>
            </w:r>
            <w:r w:rsidR="00D0011E" w:rsidRPr="00D0011E">
              <w:rPr>
                <w:lang w:val="zh-TW"/>
              </w:rPr>
              <w:t>4</w:t>
            </w:r>
            <w:r w:rsidR="00D0011E" w:rsidRPr="00D0011E">
              <w:rPr>
                <w:rFonts w:eastAsia="PMingLiU"/>
                <w:lang w:val="zh-TW" w:eastAsia="zh-TW"/>
              </w:rPr>
              <w:t>.0</w:t>
            </w:r>
          </w:p>
        </w:tc>
      </w:tr>
      <w:tr w:rsidR="00307236" w14:paraId="3009DC69" w14:textId="77777777" w:rsidTr="00E53EA6">
        <w:tc>
          <w:tcPr>
            <w:tcW w:w="1838" w:type="dxa"/>
          </w:tcPr>
          <w:p w14:paraId="3E2AE5BA" w14:textId="77777777" w:rsidR="00307236" w:rsidRDefault="00307236" w:rsidP="00D0011E">
            <w:pPr>
              <w:pStyle w:val="af2"/>
              <w:rPr>
                <w:rFonts w:eastAsia="PMingLiU"/>
                <w:lang w:eastAsia="zh-TW"/>
              </w:rPr>
            </w:pPr>
            <w:r w:rsidRPr="00B93EDF">
              <w:rPr>
                <w:rFonts w:hint="eastAsia"/>
                <w:lang w:eastAsia="zh-TW"/>
              </w:rPr>
              <w:t>弹性模量</w:t>
            </w:r>
          </w:p>
          <w:p w14:paraId="50276FDE" w14:textId="3B343B53" w:rsidR="00D0011E" w:rsidRPr="00D0011E" w:rsidRDefault="00D0011E" w:rsidP="00D0011E">
            <w:pPr>
              <w:pStyle w:val="af2"/>
              <w:rPr>
                <w:rFonts w:eastAsia="PMingLiU"/>
                <w:lang w:eastAsia="zh-TW"/>
              </w:rPr>
            </w:pPr>
            <w:r w:rsidRPr="00B93EDF">
              <w:rPr>
                <w:rFonts w:hint="eastAsia"/>
              </w:rPr>
              <w:t>（</w:t>
            </w:r>
            <w:r w:rsidRPr="00B93EDF">
              <w:rPr>
                <w:rFonts w:hint="eastAsia"/>
              </w:rPr>
              <w:t>N</w:t>
            </w:r>
            <w:r w:rsidRPr="00B93EDF">
              <w:t>/mm</w:t>
            </w:r>
            <w:r w:rsidRPr="00B93EDF">
              <w:rPr>
                <w:vertAlign w:val="superscript"/>
              </w:rPr>
              <w:t>2</w:t>
            </w:r>
            <w:r w:rsidRPr="00B93EDF">
              <w:rPr>
                <w:rFonts w:hint="eastAsia"/>
              </w:rPr>
              <w:t>）</w:t>
            </w:r>
          </w:p>
        </w:tc>
        <w:tc>
          <w:tcPr>
            <w:tcW w:w="6458" w:type="dxa"/>
            <w:vAlign w:val="center"/>
          </w:tcPr>
          <w:p w14:paraId="13FB7024" w14:textId="020955FB" w:rsidR="00307236" w:rsidRPr="00B93EDF" w:rsidRDefault="00864202" w:rsidP="00CB453E">
            <w:pPr>
              <w:pStyle w:val="af2"/>
              <w:rPr>
                <w:lang w:eastAsia="zh-TW"/>
              </w:rPr>
            </w:pPr>
            <w:r w:rsidRPr="00B93EDF">
              <w:rPr>
                <w:rFonts w:hint="eastAsia"/>
              </w:rPr>
              <w:t>≥</w:t>
            </w:r>
            <w:r w:rsidR="00D0011E">
              <w:rPr>
                <w:lang w:eastAsia="zh-TW"/>
              </w:rPr>
              <w:t>2</w:t>
            </w:r>
            <w:r w:rsidR="00D0011E" w:rsidRPr="00D0011E">
              <w:rPr>
                <w:rFonts w:hint="eastAsia"/>
                <w:lang w:eastAsia="zh-TW"/>
              </w:rPr>
              <w:t>×</w:t>
            </w:r>
            <w:r w:rsidR="00D0011E">
              <w:rPr>
                <w:rFonts w:hint="eastAsia"/>
              </w:rPr>
              <w:t>1</w:t>
            </w:r>
            <w:r w:rsidR="00D0011E">
              <w:t>0</w:t>
            </w:r>
            <w:r w:rsidR="00D0011E" w:rsidRPr="00D0011E">
              <w:rPr>
                <w:vertAlign w:val="superscript"/>
              </w:rPr>
              <w:t>5</w:t>
            </w:r>
          </w:p>
        </w:tc>
      </w:tr>
      <w:tr w:rsidR="00307236" w14:paraId="4A161C1B" w14:textId="77777777" w:rsidTr="00E53EA6">
        <w:tc>
          <w:tcPr>
            <w:tcW w:w="1838" w:type="dxa"/>
          </w:tcPr>
          <w:p w14:paraId="05597EFE" w14:textId="51C88194" w:rsidR="00307236" w:rsidRPr="00B93EDF" w:rsidRDefault="00307236" w:rsidP="00CB453E">
            <w:pPr>
              <w:pStyle w:val="af2"/>
              <w:rPr>
                <w:rFonts w:eastAsia="PMingLiU"/>
                <w:lang w:eastAsia="zh-TW"/>
              </w:rPr>
            </w:pPr>
            <w:r w:rsidRPr="00B93EDF">
              <w:rPr>
                <w:rFonts w:hint="eastAsia"/>
                <w:lang w:eastAsia="zh-TW"/>
              </w:rPr>
              <w:t>抗冲击性</w:t>
            </w:r>
          </w:p>
        </w:tc>
        <w:tc>
          <w:tcPr>
            <w:tcW w:w="6458" w:type="dxa"/>
            <w:vAlign w:val="center"/>
          </w:tcPr>
          <w:p w14:paraId="55697764" w14:textId="370687D2" w:rsidR="00307236" w:rsidRPr="00B93EDF" w:rsidRDefault="00864202" w:rsidP="00CB453E">
            <w:pPr>
              <w:pStyle w:val="af2"/>
            </w:pPr>
            <w:r w:rsidRPr="00B93EDF">
              <w:rPr>
                <w:rFonts w:hint="eastAsia"/>
                <w:lang w:eastAsia="zh-TW"/>
              </w:rPr>
              <w:t>落球法试验冲击</w:t>
            </w:r>
            <w:r w:rsidRPr="00B93EDF">
              <w:rPr>
                <w:rFonts w:hint="eastAsia"/>
              </w:rPr>
              <w:t>1</w:t>
            </w:r>
            <w:r w:rsidRPr="00B93EDF">
              <w:rPr>
                <w:rFonts w:hint="eastAsia"/>
              </w:rPr>
              <w:t>次，板面无贯通裂纹</w:t>
            </w:r>
          </w:p>
        </w:tc>
      </w:tr>
    </w:tbl>
    <w:p w14:paraId="2F4174CF" w14:textId="704A9858" w:rsidR="00297D7B" w:rsidRDefault="00297D7B" w:rsidP="00CB1ED5">
      <w:r w:rsidRPr="00297D7B">
        <w:rPr>
          <w:rFonts w:hint="eastAsia"/>
          <w:b/>
        </w:rPr>
        <w:t>4</w:t>
      </w:r>
      <w:r w:rsidRPr="00297D7B">
        <w:rPr>
          <w:b/>
        </w:rPr>
        <w:t>.</w:t>
      </w:r>
      <w:r w:rsidR="005119C6">
        <w:rPr>
          <w:b/>
        </w:rPr>
        <w:t>3</w:t>
      </w:r>
      <w:r w:rsidRPr="00297D7B">
        <w:rPr>
          <w:b/>
        </w:rPr>
        <w:t>.4</w:t>
      </w:r>
      <w:r>
        <w:rPr>
          <w:b/>
        </w:rPr>
        <w:t xml:space="preserve">  </w:t>
      </w:r>
      <w:r w:rsidR="002D5DAB">
        <w:rPr>
          <w:rFonts w:hint="eastAsia"/>
        </w:rPr>
        <w:t>高性能混凝土底板</w:t>
      </w:r>
      <w:r w:rsidRPr="00297D7B">
        <w:rPr>
          <w:rFonts w:hint="eastAsia"/>
        </w:rPr>
        <w:t>的物理性能应符合表</w:t>
      </w:r>
      <w:r w:rsidRPr="00297D7B">
        <w:rPr>
          <w:rFonts w:hint="eastAsia"/>
        </w:rPr>
        <w:t>4</w:t>
      </w:r>
      <w:r w:rsidRPr="00297D7B">
        <w:t>.</w:t>
      </w:r>
      <w:r w:rsidR="00CB1ED5">
        <w:t>3</w:t>
      </w:r>
      <w:r w:rsidRPr="00297D7B">
        <w:t>.4</w:t>
      </w:r>
      <w:r w:rsidRPr="00297D7B">
        <w:rPr>
          <w:rFonts w:hint="eastAsia"/>
        </w:rPr>
        <w:t>的规定。</w:t>
      </w:r>
    </w:p>
    <w:p w14:paraId="65DAB9D9" w14:textId="55FAEBB6" w:rsidR="00297D7B" w:rsidRPr="00297D7B" w:rsidRDefault="00297D7B" w:rsidP="00E53EA6">
      <w:pPr>
        <w:pStyle w:val="af4"/>
        <w:spacing w:before="163" w:after="163"/>
      </w:pPr>
      <w:r w:rsidRPr="00297D7B">
        <w:rPr>
          <w:rFonts w:hint="eastAsia"/>
        </w:rPr>
        <w:lastRenderedPageBreak/>
        <w:t>表</w:t>
      </w:r>
      <w:r w:rsidRPr="00297D7B">
        <w:rPr>
          <w:rFonts w:hint="eastAsia"/>
        </w:rPr>
        <w:t>4</w:t>
      </w:r>
      <w:r w:rsidRPr="00297D7B">
        <w:t>.</w:t>
      </w:r>
      <w:r w:rsidR="00CB1ED5">
        <w:t>3</w:t>
      </w:r>
      <w:r w:rsidRPr="00297D7B">
        <w:t>.4</w:t>
      </w:r>
      <w:r w:rsidRPr="00297D7B">
        <w:rPr>
          <w:rFonts w:hint="eastAsia"/>
        </w:rPr>
        <w:t>物理性能</w:t>
      </w:r>
    </w:p>
    <w:tbl>
      <w:tblPr>
        <w:tblStyle w:val="a7"/>
        <w:tblW w:w="0" w:type="auto"/>
        <w:tblLook w:val="04A0" w:firstRow="1" w:lastRow="0" w:firstColumn="1" w:lastColumn="0" w:noHBand="0" w:noVBand="1"/>
      </w:tblPr>
      <w:tblGrid>
        <w:gridCol w:w="1838"/>
        <w:gridCol w:w="6458"/>
      </w:tblGrid>
      <w:tr w:rsidR="00E53EA6" w14:paraId="55BF9C67" w14:textId="77777777" w:rsidTr="002A6C54">
        <w:tc>
          <w:tcPr>
            <w:tcW w:w="1838" w:type="dxa"/>
            <w:vAlign w:val="center"/>
          </w:tcPr>
          <w:p w14:paraId="3AE74F2E" w14:textId="32DFF8A1" w:rsidR="00E53EA6" w:rsidRPr="00B93EDF" w:rsidRDefault="00E53EA6" w:rsidP="002A6C54">
            <w:pPr>
              <w:ind w:firstLine="420"/>
              <w:jc w:val="center"/>
              <w:rPr>
                <w:sz w:val="21"/>
                <w:szCs w:val="21"/>
                <w:lang w:eastAsia="zh-TW"/>
              </w:rPr>
            </w:pPr>
            <w:r>
              <w:rPr>
                <w:rFonts w:hint="eastAsia"/>
                <w:sz w:val="21"/>
                <w:szCs w:val="21"/>
                <w:lang w:eastAsia="zh-TW"/>
              </w:rPr>
              <w:t>项目</w:t>
            </w:r>
          </w:p>
        </w:tc>
        <w:tc>
          <w:tcPr>
            <w:tcW w:w="6458" w:type="dxa"/>
            <w:vAlign w:val="center"/>
          </w:tcPr>
          <w:p w14:paraId="56D57392" w14:textId="40E762A4" w:rsidR="00E53EA6" w:rsidRPr="00B93EDF" w:rsidRDefault="00E53EA6" w:rsidP="00B93EDF">
            <w:pPr>
              <w:ind w:firstLine="420"/>
              <w:jc w:val="center"/>
              <w:rPr>
                <w:sz w:val="21"/>
                <w:szCs w:val="21"/>
                <w:lang w:eastAsia="zh-TW"/>
              </w:rPr>
            </w:pPr>
            <w:r>
              <w:rPr>
                <w:rFonts w:hint="eastAsia"/>
                <w:sz w:val="21"/>
                <w:szCs w:val="21"/>
                <w:lang w:eastAsia="zh-TW"/>
              </w:rPr>
              <w:t>要求</w:t>
            </w:r>
          </w:p>
        </w:tc>
      </w:tr>
      <w:tr w:rsidR="008C4803" w14:paraId="6E4E38AB" w14:textId="77777777" w:rsidTr="002A6C54">
        <w:tc>
          <w:tcPr>
            <w:tcW w:w="1838" w:type="dxa"/>
            <w:vAlign w:val="center"/>
          </w:tcPr>
          <w:p w14:paraId="618BDDAB" w14:textId="5A86A95E" w:rsidR="008C4803" w:rsidRPr="00B93EDF" w:rsidRDefault="00B93EDF" w:rsidP="002A6C54">
            <w:pPr>
              <w:ind w:firstLine="420"/>
              <w:rPr>
                <w:sz w:val="21"/>
                <w:szCs w:val="21"/>
                <w:lang w:eastAsia="zh-TW"/>
              </w:rPr>
            </w:pPr>
            <w:r w:rsidRPr="00B93EDF">
              <w:rPr>
                <w:rFonts w:hint="eastAsia"/>
                <w:sz w:val="21"/>
                <w:szCs w:val="21"/>
                <w:lang w:eastAsia="zh-TW"/>
              </w:rPr>
              <w:t>抗冻性能</w:t>
            </w:r>
          </w:p>
        </w:tc>
        <w:tc>
          <w:tcPr>
            <w:tcW w:w="6458" w:type="dxa"/>
            <w:vAlign w:val="center"/>
          </w:tcPr>
          <w:p w14:paraId="4DC3DEFC" w14:textId="13BD09BB" w:rsidR="008C4803" w:rsidRPr="00B93EDF" w:rsidRDefault="00B93EDF" w:rsidP="00B93EDF">
            <w:pPr>
              <w:ind w:firstLine="420"/>
              <w:jc w:val="center"/>
              <w:rPr>
                <w:sz w:val="21"/>
                <w:szCs w:val="21"/>
              </w:rPr>
            </w:pPr>
            <w:r w:rsidRPr="00B93EDF">
              <w:rPr>
                <w:rFonts w:hint="eastAsia"/>
                <w:sz w:val="21"/>
                <w:szCs w:val="21"/>
                <w:lang w:eastAsia="zh-TW"/>
              </w:rPr>
              <w:t>经</w:t>
            </w:r>
            <w:r w:rsidRPr="00B93EDF">
              <w:rPr>
                <w:rFonts w:hint="eastAsia"/>
                <w:sz w:val="21"/>
                <w:szCs w:val="21"/>
              </w:rPr>
              <w:t>2</w:t>
            </w:r>
            <w:r w:rsidRPr="00B93EDF">
              <w:rPr>
                <w:sz w:val="21"/>
                <w:szCs w:val="21"/>
              </w:rPr>
              <w:t>5</w:t>
            </w:r>
            <w:r w:rsidRPr="00B93EDF">
              <w:rPr>
                <w:rFonts w:hint="eastAsia"/>
                <w:sz w:val="21"/>
                <w:szCs w:val="21"/>
              </w:rPr>
              <w:t>次冻融循环，不得出现破裂、分层</w:t>
            </w:r>
          </w:p>
        </w:tc>
      </w:tr>
      <w:tr w:rsidR="00B93EDF" w14:paraId="43945FFD" w14:textId="77777777" w:rsidTr="002A6C54">
        <w:tc>
          <w:tcPr>
            <w:tcW w:w="1838" w:type="dxa"/>
            <w:vAlign w:val="center"/>
          </w:tcPr>
          <w:p w14:paraId="06ADA0FB" w14:textId="2CF3CDAD" w:rsidR="00B93EDF" w:rsidRPr="00B93EDF" w:rsidRDefault="002A6C54" w:rsidP="002A6C54">
            <w:pPr>
              <w:jc w:val="center"/>
              <w:rPr>
                <w:sz w:val="21"/>
                <w:szCs w:val="21"/>
                <w:lang w:eastAsia="zh-TW"/>
              </w:rPr>
            </w:pPr>
            <w:r w:rsidRPr="002A6C54">
              <w:rPr>
                <w:rFonts w:ascii="宋体" w:hAnsi="宋体" w:hint="eastAsia"/>
                <w:sz w:val="21"/>
                <w:szCs w:val="21"/>
                <w:lang w:eastAsia="zh-TW"/>
              </w:rPr>
              <w:t>氯</w:t>
            </w:r>
            <w:r w:rsidR="00B93EDF" w:rsidRPr="00B93EDF">
              <w:rPr>
                <w:rFonts w:hint="eastAsia"/>
                <w:sz w:val="21"/>
                <w:szCs w:val="21"/>
                <w:lang w:eastAsia="zh-TW"/>
              </w:rPr>
              <w:t>离子含量</w:t>
            </w:r>
          </w:p>
        </w:tc>
        <w:tc>
          <w:tcPr>
            <w:tcW w:w="6458" w:type="dxa"/>
          </w:tcPr>
          <w:p w14:paraId="4E057CDF" w14:textId="7849E0BA" w:rsidR="00B93EDF" w:rsidRPr="00B93EDF" w:rsidRDefault="00B93EDF" w:rsidP="00B93EDF">
            <w:pPr>
              <w:ind w:firstLine="420"/>
              <w:jc w:val="center"/>
              <w:rPr>
                <w:sz w:val="21"/>
                <w:szCs w:val="21"/>
                <w:lang w:eastAsia="zh-TW"/>
              </w:rPr>
            </w:pPr>
            <w:r w:rsidRPr="00B93EDF">
              <w:rPr>
                <w:rFonts w:hint="eastAsia"/>
                <w:sz w:val="21"/>
                <w:szCs w:val="21"/>
              </w:rPr>
              <w:t>≤</w:t>
            </w:r>
            <w:r w:rsidRPr="00B93EDF">
              <w:rPr>
                <w:sz w:val="21"/>
                <w:szCs w:val="21"/>
                <w:lang w:eastAsia="zh-TW"/>
              </w:rPr>
              <w:t>0.3</w:t>
            </w:r>
            <w:r w:rsidRPr="00B93EDF">
              <w:rPr>
                <w:rFonts w:hint="eastAsia"/>
                <w:sz w:val="21"/>
                <w:szCs w:val="21"/>
                <w:lang w:eastAsia="zh-TW"/>
              </w:rPr>
              <w:t>（</w:t>
            </w:r>
            <w:r w:rsidRPr="00B93EDF">
              <w:rPr>
                <w:rFonts w:hint="eastAsia"/>
                <w:sz w:val="21"/>
                <w:szCs w:val="21"/>
              </w:rPr>
              <w:t>%</w:t>
            </w:r>
            <w:r w:rsidRPr="00B93EDF">
              <w:rPr>
                <w:rFonts w:hint="eastAsia"/>
                <w:sz w:val="21"/>
                <w:szCs w:val="21"/>
                <w:lang w:eastAsia="zh-TW"/>
              </w:rPr>
              <w:t>）</w:t>
            </w:r>
          </w:p>
        </w:tc>
      </w:tr>
    </w:tbl>
    <w:p w14:paraId="42193560" w14:textId="51163906" w:rsidR="00712D87" w:rsidRPr="00712D87" w:rsidRDefault="00712D87" w:rsidP="00712D87">
      <w:r w:rsidRPr="00712D87">
        <w:rPr>
          <w:rFonts w:hint="eastAsia"/>
          <w:b/>
        </w:rPr>
        <w:t>4</w:t>
      </w:r>
      <w:r w:rsidRPr="00712D87">
        <w:rPr>
          <w:b/>
        </w:rPr>
        <w:t>.3.5</w:t>
      </w:r>
      <w:r w:rsidR="000D7E67">
        <w:rPr>
          <w:b/>
        </w:rPr>
        <w:t xml:space="preserve">  </w:t>
      </w:r>
      <w:r w:rsidR="00D0011E">
        <w:rPr>
          <w:rFonts w:hint="eastAsia"/>
        </w:rPr>
        <w:t>高性能混凝土底板</w:t>
      </w:r>
      <w:r w:rsidRPr="00712D87">
        <w:rPr>
          <w:rFonts w:hint="eastAsia"/>
        </w:rPr>
        <w:t>外观质量应符合下列规定</w:t>
      </w:r>
      <w:r>
        <w:rPr>
          <w:rFonts w:hint="eastAsia"/>
        </w:rPr>
        <w:t>：</w:t>
      </w:r>
    </w:p>
    <w:p w14:paraId="5C2179BE" w14:textId="1E555E17" w:rsidR="00712D87" w:rsidRPr="00712D87" w:rsidRDefault="00712D87" w:rsidP="000D7E67">
      <w:pPr>
        <w:ind w:firstLineChars="200" w:firstLine="482"/>
      </w:pPr>
      <w:r w:rsidRPr="000D7E67">
        <w:rPr>
          <w:rFonts w:hint="eastAsia"/>
          <w:b/>
        </w:rPr>
        <w:t>1</w:t>
      </w:r>
      <w:r w:rsidR="000D7E67">
        <w:rPr>
          <w:b/>
        </w:rPr>
        <w:t xml:space="preserve">  </w:t>
      </w:r>
      <w:r w:rsidRPr="00712D87">
        <w:rPr>
          <w:rFonts w:hint="eastAsia"/>
        </w:rPr>
        <w:t>表面不得有裂纹、分层、脱皮</w:t>
      </w:r>
      <w:r w:rsidR="000D7E67">
        <w:rPr>
          <w:rFonts w:hint="eastAsia"/>
        </w:rPr>
        <w:t>；</w:t>
      </w:r>
    </w:p>
    <w:p w14:paraId="6FE5705A" w14:textId="6E88AB47" w:rsidR="00712D87" w:rsidRPr="00712D87" w:rsidRDefault="00712D87" w:rsidP="000D7E67">
      <w:pPr>
        <w:ind w:firstLineChars="200" w:firstLine="482"/>
      </w:pPr>
      <w:r w:rsidRPr="000D7E67">
        <w:rPr>
          <w:rFonts w:hint="eastAsia"/>
          <w:b/>
        </w:rPr>
        <w:t>2</w:t>
      </w:r>
      <w:r w:rsidR="000D7E67">
        <w:rPr>
          <w:b/>
        </w:rPr>
        <w:t xml:space="preserve">  </w:t>
      </w:r>
      <w:r w:rsidRPr="00712D87">
        <w:rPr>
          <w:rFonts w:hint="eastAsia"/>
        </w:rPr>
        <w:t>沿长度方向掉角尺寸不应大于</w:t>
      </w:r>
      <w:r w:rsidRPr="00712D87">
        <w:rPr>
          <w:rFonts w:hint="eastAsia"/>
        </w:rPr>
        <w:t xml:space="preserve"> 20m</w:t>
      </w:r>
      <w:r w:rsidR="000D7E67">
        <w:t>m</w:t>
      </w:r>
      <w:r w:rsidR="000D7E67">
        <w:rPr>
          <w:rFonts w:hint="eastAsia"/>
        </w:rPr>
        <w:t>，</w:t>
      </w:r>
      <w:r w:rsidRPr="00712D87">
        <w:rPr>
          <w:rFonts w:hint="eastAsia"/>
        </w:rPr>
        <w:t>沿宽度方向掉角尺寸不应大于</w:t>
      </w:r>
      <w:r w:rsidRPr="00712D87">
        <w:rPr>
          <w:rFonts w:hint="eastAsia"/>
        </w:rPr>
        <w:t>10mm</w:t>
      </w:r>
      <w:r w:rsidRPr="00712D87">
        <w:rPr>
          <w:rFonts w:hint="eastAsia"/>
        </w:rPr>
        <w:t>，且一张板掉角数量不应超过</w:t>
      </w:r>
      <w:r w:rsidRPr="00712D87">
        <w:rPr>
          <w:rFonts w:hint="eastAsia"/>
        </w:rPr>
        <w:t xml:space="preserve">1 </w:t>
      </w:r>
      <w:proofErr w:type="gramStart"/>
      <w:r w:rsidRPr="00712D87">
        <w:rPr>
          <w:rFonts w:hint="eastAsia"/>
        </w:rPr>
        <w:t>个</w:t>
      </w:r>
      <w:proofErr w:type="gramEnd"/>
      <w:r w:rsidR="000D7E67">
        <w:rPr>
          <w:rFonts w:hint="eastAsia"/>
        </w:rPr>
        <w:t>；</w:t>
      </w:r>
    </w:p>
    <w:p w14:paraId="5A49C576" w14:textId="4EFBDED4" w:rsidR="00A3596B" w:rsidRPr="00712D87" w:rsidRDefault="00712D87" w:rsidP="000D7E67">
      <w:pPr>
        <w:ind w:firstLineChars="200" w:firstLine="482"/>
      </w:pPr>
      <w:r w:rsidRPr="000D7E67">
        <w:rPr>
          <w:rFonts w:hint="eastAsia"/>
          <w:b/>
        </w:rPr>
        <w:t>3</w:t>
      </w:r>
      <w:r w:rsidR="000D7E67">
        <w:rPr>
          <w:b/>
        </w:rPr>
        <w:t xml:space="preserve">  </w:t>
      </w:r>
      <w:r w:rsidRPr="00712D87">
        <w:rPr>
          <w:rFonts w:hint="eastAsia"/>
        </w:rPr>
        <w:t>掉角深度不应大于</w:t>
      </w:r>
      <w:r w:rsidRPr="00712D87">
        <w:rPr>
          <w:rFonts w:hint="eastAsia"/>
        </w:rPr>
        <w:t xml:space="preserve"> 5mm</w:t>
      </w:r>
      <w:r w:rsidRPr="00712D87">
        <w:rPr>
          <w:rFonts w:hint="eastAsia"/>
        </w:rPr>
        <w:t>。</w:t>
      </w:r>
    </w:p>
    <w:p w14:paraId="53617FB3" w14:textId="166F8BD3" w:rsidR="00A3596B" w:rsidRDefault="000D7E67" w:rsidP="000D7E67">
      <w:r w:rsidRPr="000D7E67">
        <w:rPr>
          <w:rFonts w:hint="eastAsia"/>
          <w:b/>
        </w:rPr>
        <w:t>4</w:t>
      </w:r>
      <w:r w:rsidRPr="000D7E67">
        <w:rPr>
          <w:b/>
        </w:rPr>
        <w:t>.3.6</w:t>
      </w:r>
      <w:r>
        <w:rPr>
          <w:b/>
        </w:rPr>
        <w:t xml:space="preserve">  </w:t>
      </w:r>
      <w:r w:rsidR="00D0011E">
        <w:rPr>
          <w:rFonts w:hint="eastAsia"/>
        </w:rPr>
        <w:t>高性能混凝土底板</w:t>
      </w:r>
      <w:r>
        <w:rPr>
          <w:rFonts w:hint="eastAsia"/>
        </w:rPr>
        <w:t>的</w:t>
      </w:r>
      <w:r w:rsidRPr="000D7E67">
        <w:rPr>
          <w:rFonts w:hint="eastAsia"/>
        </w:rPr>
        <w:t>尺寸允许偏差和检验方法应符合表</w:t>
      </w:r>
      <w:r>
        <w:t>4.3.6</w:t>
      </w:r>
      <w:r w:rsidRPr="000D7E67">
        <w:rPr>
          <w:rFonts w:hint="eastAsia"/>
        </w:rPr>
        <w:t>的规定。</w:t>
      </w:r>
    </w:p>
    <w:p w14:paraId="301E91D6" w14:textId="2BE36B48" w:rsidR="000D7E67" w:rsidRPr="000D7E67" w:rsidRDefault="000D7E67" w:rsidP="00D0011E">
      <w:pPr>
        <w:pStyle w:val="af4"/>
        <w:spacing w:before="163" w:after="163"/>
        <w:rPr>
          <w:bCs/>
        </w:rPr>
      </w:pPr>
      <w:r w:rsidRPr="000D7E67">
        <w:rPr>
          <w:rFonts w:hint="eastAsia"/>
        </w:rPr>
        <w:t>表</w:t>
      </w:r>
      <w:r w:rsidRPr="000D7E67">
        <w:rPr>
          <w:rFonts w:hint="eastAsia"/>
        </w:rPr>
        <w:t>4</w:t>
      </w:r>
      <w:r w:rsidRPr="000D7E67">
        <w:t xml:space="preserve">.3.6 </w:t>
      </w:r>
      <w:r w:rsidR="00406424">
        <w:rPr>
          <w:rFonts w:hint="eastAsia"/>
        </w:rPr>
        <w:t>高性能混凝土桁架板</w:t>
      </w:r>
      <w:r w:rsidRPr="000D7E67">
        <w:rPr>
          <w:rFonts w:hint="eastAsia"/>
        </w:rPr>
        <w:t>底板的尺寸允许偏差和检验方法</w:t>
      </w:r>
    </w:p>
    <w:tbl>
      <w:tblPr>
        <w:tblStyle w:val="a7"/>
        <w:tblW w:w="0" w:type="auto"/>
        <w:tblLook w:val="04A0" w:firstRow="1" w:lastRow="0" w:firstColumn="1" w:lastColumn="0" w:noHBand="0" w:noVBand="1"/>
      </w:tblPr>
      <w:tblGrid>
        <w:gridCol w:w="1696"/>
        <w:gridCol w:w="2268"/>
        <w:gridCol w:w="4332"/>
      </w:tblGrid>
      <w:tr w:rsidR="000D7E67" w:rsidRPr="00D0011E" w14:paraId="2FADDBD1" w14:textId="77777777" w:rsidTr="00D0011E">
        <w:tc>
          <w:tcPr>
            <w:tcW w:w="1696" w:type="dxa"/>
            <w:vAlign w:val="center"/>
          </w:tcPr>
          <w:p w14:paraId="4726B017" w14:textId="1C42852A" w:rsidR="000D7E67" w:rsidRPr="00D0011E" w:rsidRDefault="000D7E67" w:rsidP="00D0011E">
            <w:pPr>
              <w:pStyle w:val="af2"/>
            </w:pPr>
            <w:r w:rsidRPr="00D0011E">
              <w:rPr>
                <w:rFonts w:hint="eastAsia"/>
              </w:rPr>
              <w:t>检验项目</w:t>
            </w:r>
          </w:p>
        </w:tc>
        <w:tc>
          <w:tcPr>
            <w:tcW w:w="2268" w:type="dxa"/>
            <w:vAlign w:val="center"/>
          </w:tcPr>
          <w:p w14:paraId="323E4F9A" w14:textId="7001D9BB" w:rsidR="000D7E67" w:rsidRPr="00D0011E" w:rsidRDefault="000D7E67" w:rsidP="00D0011E">
            <w:pPr>
              <w:pStyle w:val="af2"/>
            </w:pPr>
            <w:r w:rsidRPr="00D0011E">
              <w:rPr>
                <w:rFonts w:hint="eastAsia"/>
              </w:rPr>
              <w:t>允许偏差（</w:t>
            </w:r>
            <w:r w:rsidRPr="00D0011E">
              <w:rPr>
                <w:rFonts w:hint="eastAsia"/>
              </w:rPr>
              <w:t>m</w:t>
            </w:r>
            <w:r w:rsidRPr="00D0011E">
              <w:t>m</w:t>
            </w:r>
            <w:r w:rsidRPr="00D0011E">
              <w:rPr>
                <w:rFonts w:hint="eastAsia"/>
              </w:rPr>
              <w:t>）</w:t>
            </w:r>
          </w:p>
        </w:tc>
        <w:tc>
          <w:tcPr>
            <w:tcW w:w="4332" w:type="dxa"/>
            <w:vAlign w:val="center"/>
          </w:tcPr>
          <w:p w14:paraId="1B809A58" w14:textId="2A7AE4FA" w:rsidR="000D7E67" w:rsidRPr="00D0011E" w:rsidRDefault="000D7E67" w:rsidP="00D0011E">
            <w:pPr>
              <w:pStyle w:val="af2"/>
            </w:pPr>
            <w:r w:rsidRPr="00D0011E">
              <w:rPr>
                <w:rFonts w:hint="eastAsia"/>
              </w:rPr>
              <w:t>检验方法</w:t>
            </w:r>
          </w:p>
        </w:tc>
      </w:tr>
      <w:tr w:rsidR="000D7E67" w:rsidRPr="00D0011E" w14:paraId="48C7F122" w14:textId="77777777" w:rsidTr="00D0011E">
        <w:tc>
          <w:tcPr>
            <w:tcW w:w="1696" w:type="dxa"/>
            <w:vAlign w:val="center"/>
          </w:tcPr>
          <w:p w14:paraId="3BD69D18" w14:textId="3EFB51FB" w:rsidR="000D7E67" w:rsidRPr="00D0011E" w:rsidRDefault="000D7E67" w:rsidP="00D0011E">
            <w:pPr>
              <w:pStyle w:val="af2"/>
            </w:pPr>
            <w:r w:rsidRPr="00D0011E">
              <w:rPr>
                <w:rFonts w:hint="eastAsia"/>
              </w:rPr>
              <w:t>长度</w:t>
            </w:r>
          </w:p>
        </w:tc>
        <w:tc>
          <w:tcPr>
            <w:tcW w:w="2268" w:type="dxa"/>
            <w:vAlign w:val="center"/>
          </w:tcPr>
          <w:p w14:paraId="33557617" w14:textId="638F5565" w:rsidR="000D7E67" w:rsidRPr="00D0011E" w:rsidRDefault="000D7E67" w:rsidP="00D0011E">
            <w:pPr>
              <w:pStyle w:val="af2"/>
            </w:pPr>
            <w:r w:rsidRPr="00D0011E">
              <w:rPr>
                <w:rFonts w:hint="eastAsia"/>
              </w:rPr>
              <w:t>-</w:t>
            </w:r>
            <w:r w:rsidRPr="00D0011E">
              <w:t>3</w:t>
            </w:r>
            <w:r w:rsidRPr="00D0011E">
              <w:rPr>
                <w:rFonts w:hint="eastAsia"/>
              </w:rPr>
              <w:t>～</w:t>
            </w:r>
            <w:r w:rsidRPr="00D0011E">
              <w:t>0</w:t>
            </w:r>
          </w:p>
        </w:tc>
        <w:tc>
          <w:tcPr>
            <w:tcW w:w="4332" w:type="dxa"/>
            <w:vAlign w:val="center"/>
          </w:tcPr>
          <w:p w14:paraId="70A0180F" w14:textId="14E81E65" w:rsidR="000D7E67" w:rsidRPr="00D0011E" w:rsidRDefault="000D7E67" w:rsidP="00D0011E">
            <w:pPr>
              <w:pStyle w:val="af2"/>
            </w:pPr>
            <w:r w:rsidRPr="00D0011E">
              <w:rPr>
                <w:rFonts w:hint="eastAsia"/>
              </w:rPr>
              <w:t>尺</w:t>
            </w:r>
            <w:proofErr w:type="gramStart"/>
            <w:r w:rsidRPr="00D0011E">
              <w:rPr>
                <w:rFonts w:hint="eastAsia"/>
              </w:rPr>
              <w:t>量板两侧距边</w:t>
            </w:r>
            <w:proofErr w:type="gramEnd"/>
            <w:r w:rsidRPr="00D0011E">
              <w:rPr>
                <w:rFonts w:hint="eastAsia"/>
              </w:rPr>
              <w:t>1</w:t>
            </w:r>
            <w:r w:rsidRPr="00D0011E">
              <w:t>00mm</w:t>
            </w:r>
            <w:r w:rsidRPr="00D0011E">
              <w:rPr>
                <w:rFonts w:hint="eastAsia"/>
              </w:rPr>
              <w:t>处，取平均值</w:t>
            </w:r>
          </w:p>
        </w:tc>
      </w:tr>
      <w:tr w:rsidR="000D7E67" w:rsidRPr="00D0011E" w14:paraId="2FF07DF0" w14:textId="77777777" w:rsidTr="00D0011E">
        <w:tc>
          <w:tcPr>
            <w:tcW w:w="1696" w:type="dxa"/>
            <w:vAlign w:val="center"/>
          </w:tcPr>
          <w:p w14:paraId="397A7E98" w14:textId="4A84ED17" w:rsidR="000D7E67" w:rsidRPr="00D0011E" w:rsidRDefault="000D7E67" w:rsidP="00D0011E">
            <w:pPr>
              <w:pStyle w:val="af2"/>
            </w:pPr>
            <w:r w:rsidRPr="00D0011E">
              <w:rPr>
                <w:rFonts w:hint="eastAsia"/>
              </w:rPr>
              <w:t>宽度</w:t>
            </w:r>
          </w:p>
        </w:tc>
        <w:tc>
          <w:tcPr>
            <w:tcW w:w="2268" w:type="dxa"/>
            <w:vAlign w:val="center"/>
          </w:tcPr>
          <w:p w14:paraId="2B574D82" w14:textId="4AEEBE48" w:rsidR="000D7E67" w:rsidRPr="00D0011E" w:rsidRDefault="000D7E67" w:rsidP="00D0011E">
            <w:pPr>
              <w:pStyle w:val="af2"/>
            </w:pPr>
            <w:r w:rsidRPr="00D0011E">
              <w:rPr>
                <w:rFonts w:hint="eastAsia"/>
              </w:rPr>
              <w:t>-</w:t>
            </w:r>
            <w:r w:rsidRPr="00D0011E">
              <w:t>2</w:t>
            </w:r>
            <w:r w:rsidRPr="00D0011E">
              <w:rPr>
                <w:rFonts w:hint="eastAsia"/>
              </w:rPr>
              <w:t>～</w:t>
            </w:r>
            <w:r w:rsidRPr="00D0011E">
              <w:t>0</w:t>
            </w:r>
          </w:p>
        </w:tc>
        <w:tc>
          <w:tcPr>
            <w:tcW w:w="4332" w:type="dxa"/>
            <w:vAlign w:val="center"/>
          </w:tcPr>
          <w:p w14:paraId="4F454838" w14:textId="07BC849C" w:rsidR="000D7E67" w:rsidRPr="00D0011E" w:rsidRDefault="000509BC" w:rsidP="00D0011E">
            <w:pPr>
              <w:pStyle w:val="af2"/>
            </w:pPr>
            <w:r w:rsidRPr="00D0011E">
              <w:rPr>
                <w:rFonts w:hint="eastAsia"/>
              </w:rPr>
              <w:t>尺</w:t>
            </w:r>
            <w:proofErr w:type="gramStart"/>
            <w:r w:rsidRPr="00D0011E">
              <w:rPr>
                <w:rFonts w:hint="eastAsia"/>
              </w:rPr>
              <w:t>量板两侧距边</w:t>
            </w:r>
            <w:proofErr w:type="gramEnd"/>
            <w:r w:rsidRPr="00D0011E">
              <w:rPr>
                <w:rFonts w:hint="eastAsia"/>
              </w:rPr>
              <w:t>100mm</w:t>
            </w:r>
            <w:r w:rsidRPr="00D0011E">
              <w:rPr>
                <w:rFonts w:hint="eastAsia"/>
              </w:rPr>
              <w:t>处，取平均值</w:t>
            </w:r>
          </w:p>
        </w:tc>
      </w:tr>
      <w:tr w:rsidR="000D7E67" w:rsidRPr="00D0011E" w14:paraId="773F540A" w14:textId="77777777" w:rsidTr="00D0011E">
        <w:tc>
          <w:tcPr>
            <w:tcW w:w="1696" w:type="dxa"/>
            <w:vAlign w:val="center"/>
          </w:tcPr>
          <w:p w14:paraId="381C21C0" w14:textId="68885C33" w:rsidR="000D7E67" w:rsidRPr="00D0011E" w:rsidRDefault="000D7E67" w:rsidP="00D0011E">
            <w:pPr>
              <w:pStyle w:val="af2"/>
            </w:pPr>
            <w:r w:rsidRPr="00D0011E">
              <w:rPr>
                <w:rFonts w:hint="eastAsia"/>
              </w:rPr>
              <w:t>厚度</w:t>
            </w:r>
          </w:p>
        </w:tc>
        <w:tc>
          <w:tcPr>
            <w:tcW w:w="2268" w:type="dxa"/>
            <w:vAlign w:val="center"/>
          </w:tcPr>
          <w:p w14:paraId="2A479A1E" w14:textId="5C2831FE" w:rsidR="000D7E67" w:rsidRPr="00D0011E" w:rsidRDefault="000D7E67" w:rsidP="00D0011E">
            <w:pPr>
              <w:pStyle w:val="af2"/>
            </w:pPr>
            <w:r w:rsidRPr="00D0011E">
              <w:t>±1</w:t>
            </w:r>
          </w:p>
        </w:tc>
        <w:tc>
          <w:tcPr>
            <w:tcW w:w="4332" w:type="dxa"/>
            <w:vAlign w:val="center"/>
          </w:tcPr>
          <w:p w14:paraId="17F042CC" w14:textId="18111B84" w:rsidR="000D7E67" w:rsidRPr="00D0011E" w:rsidRDefault="000D7E67" w:rsidP="00D0011E">
            <w:pPr>
              <w:pStyle w:val="af2"/>
            </w:pPr>
            <w:r w:rsidRPr="00D0011E">
              <w:rPr>
                <w:rFonts w:hint="eastAsia"/>
              </w:rPr>
              <w:t>壁厚千分尺在板一端中间及距两角</w:t>
            </w:r>
            <w:r w:rsidRPr="00D0011E">
              <w:rPr>
                <w:rFonts w:hint="eastAsia"/>
              </w:rPr>
              <w:t>1</w:t>
            </w:r>
            <w:r w:rsidRPr="00D0011E">
              <w:t>0mm</w:t>
            </w:r>
            <w:r w:rsidRPr="00D0011E">
              <w:rPr>
                <w:rFonts w:hint="eastAsia"/>
              </w:rPr>
              <w:t>处各量一次，取平均值</w:t>
            </w:r>
          </w:p>
        </w:tc>
      </w:tr>
      <w:tr w:rsidR="000D7E67" w:rsidRPr="00D0011E" w14:paraId="3B18A7C9" w14:textId="77777777" w:rsidTr="00D0011E">
        <w:tc>
          <w:tcPr>
            <w:tcW w:w="1696" w:type="dxa"/>
            <w:vAlign w:val="center"/>
          </w:tcPr>
          <w:p w14:paraId="5387EBDB" w14:textId="64EE4840" w:rsidR="000D7E67" w:rsidRPr="00D0011E" w:rsidRDefault="000D7E67" w:rsidP="00D0011E">
            <w:pPr>
              <w:pStyle w:val="af2"/>
            </w:pPr>
            <w:r w:rsidRPr="00D0011E">
              <w:rPr>
                <w:rFonts w:hint="eastAsia"/>
              </w:rPr>
              <w:t>对角线差</w:t>
            </w:r>
          </w:p>
        </w:tc>
        <w:tc>
          <w:tcPr>
            <w:tcW w:w="2268" w:type="dxa"/>
            <w:vAlign w:val="center"/>
          </w:tcPr>
          <w:p w14:paraId="207023E0" w14:textId="609012BB" w:rsidR="000D7E67" w:rsidRPr="00D0011E" w:rsidRDefault="000D7E67" w:rsidP="00D0011E">
            <w:pPr>
              <w:pStyle w:val="af2"/>
            </w:pPr>
            <w:r w:rsidRPr="00D0011E">
              <w:rPr>
                <w:rFonts w:hint="eastAsia"/>
              </w:rPr>
              <w:t>0</w:t>
            </w:r>
            <w:r w:rsidRPr="00D0011E">
              <w:rPr>
                <w:rFonts w:hint="eastAsia"/>
              </w:rPr>
              <w:t>～</w:t>
            </w:r>
            <w:r w:rsidRPr="00D0011E">
              <w:t>5</w:t>
            </w:r>
          </w:p>
        </w:tc>
        <w:tc>
          <w:tcPr>
            <w:tcW w:w="4332" w:type="dxa"/>
            <w:vAlign w:val="center"/>
          </w:tcPr>
          <w:p w14:paraId="091D10C2" w14:textId="6816624D" w:rsidR="000D7E67" w:rsidRPr="00D0011E" w:rsidRDefault="000509BC" w:rsidP="00D0011E">
            <w:pPr>
              <w:pStyle w:val="af2"/>
            </w:pPr>
            <w:r w:rsidRPr="00D0011E">
              <w:rPr>
                <w:rFonts w:hint="eastAsia"/>
              </w:rPr>
              <w:t>尺量两对角线，计算差值</w:t>
            </w:r>
          </w:p>
        </w:tc>
      </w:tr>
    </w:tbl>
    <w:p w14:paraId="11BF6EAF" w14:textId="77777777" w:rsidR="00A3596B" w:rsidRPr="000D7E67" w:rsidRDefault="00A3596B" w:rsidP="000D7E67"/>
    <w:p w14:paraId="4E1489DB" w14:textId="77777777" w:rsidR="00FA1EF5" w:rsidRDefault="00FA1EF5" w:rsidP="00CB453E">
      <w:pPr>
        <w:pStyle w:val="af2"/>
      </w:pPr>
    </w:p>
    <w:p w14:paraId="5D3521DF" w14:textId="77777777" w:rsidR="00C17593" w:rsidRDefault="00C17593" w:rsidP="006E10A6"/>
    <w:p w14:paraId="51A1BA0F" w14:textId="77777777" w:rsidR="000509BC" w:rsidRDefault="000509BC" w:rsidP="006E10A6"/>
    <w:p w14:paraId="396DB946" w14:textId="3DD8A2AA" w:rsidR="00A64C40" w:rsidRDefault="00A64C40" w:rsidP="006E10A6"/>
    <w:p w14:paraId="05861316" w14:textId="77777777" w:rsidR="0030035C" w:rsidRDefault="0030035C" w:rsidP="006E10A6"/>
    <w:p w14:paraId="4D4E2FB3" w14:textId="77777777" w:rsidR="0030035C" w:rsidRDefault="0030035C" w:rsidP="006E10A6"/>
    <w:p w14:paraId="4D6A540B" w14:textId="77777777" w:rsidR="0030035C" w:rsidRDefault="0030035C" w:rsidP="006E10A6"/>
    <w:p w14:paraId="4F60A141" w14:textId="3E8DD3B5" w:rsidR="00FA1EF5" w:rsidRPr="000D68DD" w:rsidRDefault="00FA1EF5" w:rsidP="00D0011E">
      <w:pPr>
        <w:pStyle w:val="1"/>
        <w:spacing w:before="326" w:after="326"/>
      </w:pPr>
      <w:bookmarkStart w:id="24" w:name="_Toc146122409"/>
      <w:r>
        <w:lastRenderedPageBreak/>
        <w:t>5</w:t>
      </w:r>
      <w:r w:rsidRPr="000D68DD">
        <w:t xml:space="preserve">  </w:t>
      </w:r>
      <w:r>
        <w:rPr>
          <w:rFonts w:hint="eastAsia"/>
        </w:rPr>
        <w:t>设计与构造</w:t>
      </w:r>
      <w:bookmarkEnd w:id="24"/>
    </w:p>
    <w:p w14:paraId="49170850" w14:textId="16189098" w:rsidR="00FA1EF5" w:rsidRPr="000D68DD" w:rsidRDefault="00FA1EF5" w:rsidP="00D0011E">
      <w:pPr>
        <w:pStyle w:val="2"/>
        <w:spacing w:before="326" w:after="326"/>
      </w:pPr>
      <w:bookmarkStart w:id="25" w:name="_Toc146122410"/>
      <w:r>
        <w:t>5</w:t>
      </w:r>
      <w:r w:rsidRPr="000D68DD">
        <w:t xml:space="preserve">.1  </w:t>
      </w:r>
      <w:r>
        <w:rPr>
          <w:rFonts w:hint="eastAsia"/>
        </w:rPr>
        <w:t>一般规定</w:t>
      </w:r>
      <w:bookmarkEnd w:id="25"/>
    </w:p>
    <w:p w14:paraId="6EF83AA2" w14:textId="216771E7" w:rsidR="00FA1EF5" w:rsidRPr="00576AD8" w:rsidRDefault="00576AD8" w:rsidP="00576AD8">
      <w:r w:rsidRPr="00576AD8">
        <w:rPr>
          <w:rFonts w:hint="eastAsia"/>
          <w:b/>
        </w:rPr>
        <w:t>5</w:t>
      </w:r>
      <w:r w:rsidRPr="00576AD8">
        <w:rPr>
          <w:b/>
        </w:rPr>
        <w:t>.1.1</w:t>
      </w:r>
      <w:r>
        <w:rPr>
          <w:b/>
        </w:rPr>
        <w:t xml:space="preserve">  </w:t>
      </w:r>
      <w:r w:rsidR="00406424">
        <w:rPr>
          <w:rFonts w:hint="eastAsia"/>
        </w:rPr>
        <w:t>高性能混凝土桁架板</w:t>
      </w:r>
      <w:r w:rsidRPr="00576AD8">
        <w:rPr>
          <w:rFonts w:hint="eastAsia"/>
        </w:rPr>
        <w:t>设计时应考虑施工阶段和使用阶段两个阶段，</w:t>
      </w:r>
      <w:r>
        <w:rPr>
          <w:rFonts w:hint="eastAsia"/>
        </w:rPr>
        <w:t>在施工和使用阶段内力计算时，弯矩计算应采用计算跨度（轴线距离），剪力计算可采用净跨度。施工阶段设计时，可将临时支撑视为支座，跨度可按临时支撑的跨度计算；使用阶段设计时，跨度必须按拆除临时支撑后的跨度计算</w:t>
      </w:r>
      <w:r w:rsidR="00A907F3">
        <w:rPr>
          <w:rFonts w:hint="eastAsia"/>
        </w:rPr>
        <w:t>。</w:t>
      </w:r>
    </w:p>
    <w:p w14:paraId="254394CE" w14:textId="19255196" w:rsidR="00FA1EF5" w:rsidRPr="00A907F3" w:rsidRDefault="00A907F3" w:rsidP="00A907F3">
      <w:r w:rsidRPr="00A907F3">
        <w:rPr>
          <w:rFonts w:hint="eastAsia"/>
          <w:b/>
        </w:rPr>
        <w:t>5</w:t>
      </w:r>
      <w:r w:rsidRPr="00A907F3">
        <w:rPr>
          <w:b/>
        </w:rPr>
        <w:t>.1.2</w:t>
      </w:r>
      <w:r>
        <w:rPr>
          <w:b/>
        </w:rPr>
        <w:t xml:space="preserve">  </w:t>
      </w:r>
      <w:r w:rsidRPr="00A907F3">
        <w:rPr>
          <w:rFonts w:hint="eastAsia"/>
        </w:rPr>
        <w:t>施工阶段设计时</w:t>
      </w:r>
      <w:r>
        <w:rPr>
          <w:rFonts w:hint="eastAsia"/>
        </w:rPr>
        <w:t>，</w:t>
      </w:r>
      <w:r w:rsidRPr="00A907F3">
        <w:rPr>
          <w:rFonts w:hint="eastAsia"/>
        </w:rPr>
        <w:t>应对</w:t>
      </w:r>
      <w:r w:rsidR="00406424">
        <w:rPr>
          <w:rFonts w:hint="eastAsia"/>
        </w:rPr>
        <w:t>高性能混凝土桁架板</w:t>
      </w:r>
      <w:r w:rsidRPr="00A907F3">
        <w:rPr>
          <w:rFonts w:hint="eastAsia"/>
        </w:rPr>
        <w:t>进行短暂设计状况下的承载能力极限状态设计</w:t>
      </w:r>
      <w:r>
        <w:rPr>
          <w:rFonts w:hint="eastAsia"/>
        </w:rPr>
        <w:t>；</w:t>
      </w:r>
      <w:r w:rsidRPr="00A907F3">
        <w:rPr>
          <w:rFonts w:hint="eastAsia"/>
        </w:rPr>
        <w:t>使用阶段设计时，应对</w:t>
      </w:r>
      <w:r w:rsidR="00406424">
        <w:rPr>
          <w:rFonts w:hint="eastAsia"/>
        </w:rPr>
        <w:t>高性能混凝土桁架板</w:t>
      </w:r>
      <w:r w:rsidRPr="00A907F3">
        <w:rPr>
          <w:rFonts w:hint="eastAsia"/>
        </w:rPr>
        <w:t>进行持久状况下的承载能力极限状态和正常使用极限状态设计，并应符合现行国家标准《建筑结构可靠性设计统一标准》</w:t>
      </w:r>
      <w:r w:rsidRPr="00A907F3">
        <w:rPr>
          <w:rFonts w:hint="eastAsia"/>
        </w:rPr>
        <w:t>GB 50068</w:t>
      </w:r>
      <w:r w:rsidRPr="00A907F3">
        <w:rPr>
          <w:rFonts w:hint="eastAsia"/>
        </w:rPr>
        <w:t>的有关规定。</w:t>
      </w:r>
    </w:p>
    <w:p w14:paraId="5922A671" w14:textId="6C0B5361" w:rsidR="00CE217D" w:rsidRPr="00CE217D" w:rsidRDefault="00CE217D" w:rsidP="00CE217D">
      <w:r w:rsidRPr="00CE217D">
        <w:rPr>
          <w:b/>
        </w:rPr>
        <w:t>5.1.3</w:t>
      </w:r>
      <w:r>
        <w:rPr>
          <w:b/>
        </w:rPr>
        <w:t xml:space="preserve">  </w:t>
      </w:r>
      <w:r w:rsidR="00406424">
        <w:rPr>
          <w:rFonts w:hint="eastAsia"/>
        </w:rPr>
        <w:t>高性能混凝土桁架板</w:t>
      </w:r>
      <w:r w:rsidRPr="00CE217D">
        <w:rPr>
          <w:rFonts w:hint="eastAsia"/>
        </w:rPr>
        <w:t>可按现浇混凝土板的设计原则进行使用阶段设计</w:t>
      </w:r>
      <w:r>
        <w:rPr>
          <w:rFonts w:hint="eastAsia"/>
        </w:rPr>
        <w:t>，</w:t>
      </w:r>
      <w:r w:rsidRPr="00CE217D">
        <w:rPr>
          <w:rFonts w:hint="eastAsia"/>
        </w:rPr>
        <w:t>应符合现行国家标准《混凝土结构设计规范》</w:t>
      </w:r>
      <w:r w:rsidRPr="00CE217D">
        <w:rPr>
          <w:rFonts w:hint="eastAsia"/>
        </w:rPr>
        <w:t xml:space="preserve">GB 50010 </w:t>
      </w:r>
      <w:r w:rsidRPr="00CE217D">
        <w:rPr>
          <w:rFonts w:hint="eastAsia"/>
        </w:rPr>
        <w:t>的有关规定，并应符合下列规定</w:t>
      </w:r>
      <w:r>
        <w:rPr>
          <w:rFonts w:hint="eastAsia"/>
        </w:rPr>
        <w:t>：</w:t>
      </w:r>
    </w:p>
    <w:p w14:paraId="7599B002" w14:textId="7E3A274C" w:rsidR="00CE217D" w:rsidRPr="00CE217D" w:rsidRDefault="00CE217D" w:rsidP="00CE217D">
      <w:pPr>
        <w:ind w:firstLineChars="200" w:firstLine="482"/>
      </w:pPr>
      <w:r w:rsidRPr="00CE217D">
        <w:rPr>
          <w:rFonts w:hint="eastAsia"/>
          <w:b/>
        </w:rPr>
        <w:t>1</w:t>
      </w:r>
      <w:r w:rsidR="00606784">
        <w:rPr>
          <w:b/>
        </w:rPr>
        <w:t xml:space="preserve">  </w:t>
      </w:r>
      <w:r w:rsidRPr="00CE217D">
        <w:rPr>
          <w:rFonts w:hint="eastAsia"/>
        </w:rPr>
        <w:t>埋置连接成整体的免拆式</w:t>
      </w:r>
      <w:proofErr w:type="gramStart"/>
      <w:r w:rsidRPr="00CE217D">
        <w:rPr>
          <w:rFonts w:hint="eastAsia"/>
        </w:rPr>
        <w:t>桁架楼承板底模宜</w:t>
      </w:r>
      <w:proofErr w:type="gramEnd"/>
      <w:r w:rsidRPr="00CE217D">
        <w:rPr>
          <w:rFonts w:hint="eastAsia"/>
        </w:rPr>
        <w:t>采用细石混凝土，应考虑</w:t>
      </w:r>
      <w:proofErr w:type="gramStart"/>
      <w:r w:rsidRPr="00CE217D">
        <w:rPr>
          <w:rFonts w:hint="eastAsia"/>
        </w:rPr>
        <w:t>底模与后</w:t>
      </w:r>
      <w:proofErr w:type="gramEnd"/>
      <w:r w:rsidRPr="00CE217D">
        <w:rPr>
          <w:rFonts w:hint="eastAsia"/>
        </w:rPr>
        <w:t>浇混凝土的共同受力，其他形式的不应考虑</w:t>
      </w:r>
      <w:r>
        <w:rPr>
          <w:rFonts w:hint="eastAsia"/>
        </w:rPr>
        <w:t>；</w:t>
      </w:r>
    </w:p>
    <w:p w14:paraId="05C59E2E" w14:textId="18028B5E" w:rsidR="00CE217D" w:rsidRPr="00CE217D" w:rsidRDefault="00CE217D" w:rsidP="00CE217D">
      <w:pPr>
        <w:ind w:firstLineChars="200" w:firstLine="482"/>
      </w:pPr>
      <w:r w:rsidRPr="00CE217D">
        <w:rPr>
          <w:rFonts w:hint="eastAsia"/>
          <w:b/>
        </w:rPr>
        <w:t>2</w:t>
      </w:r>
      <w:r w:rsidR="00606784">
        <w:rPr>
          <w:b/>
        </w:rPr>
        <w:t xml:space="preserve">  </w:t>
      </w:r>
      <w:r w:rsidRPr="00CE217D">
        <w:rPr>
          <w:rFonts w:hint="eastAsia"/>
        </w:rPr>
        <w:t>计算弯矩时应采用计算跨度，计算跨度宜取支座中心线距离</w:t>
      </w:r>
      <w:r>
        <w:rPr>
          <w:rFonts w:hint="eastAsia"/>
        </w:rPr>
        <w:t>；</w:t>
      </w:r>
    </w:p>
    <w:p w14:paraId="0951F353" w14:textId="5FD21716" w:rsidR="00CE217D" w:rsidRPr="00CE217D" w:rsidRDefault="00CE217D" w:rsidP="00CE217D">
      <w:pPr>
        <w:ind w:firstLineChars="200" w:firstLine="482"/>
      </w:pPr>
      <w:r w:rsidRPr="00CE217D">
        <w:rPr>
          <w:rFonts w:hint="eastAsia"/>
          <w:b/>
        </w:rPr>
        <w:t>3</w:t>
      </w:r>
      <w:r w:rsidR="00606784">
        <w:rPr>
          <w:b/>
        </w:rPr>
        <w:t xml:space="preserve">  </w:t>
      </w:r>
      <w:r w:rsidRPr="00CE217D">
        <w:rPr>
          <w:rFonts w:hint="eastAsia"/>
        </w:rPr>
        <w:t>计算剪力时可采用净跨度</w:t>
      </w:r>
      <w:r>
        <w:rPr>
          <w:rFonts w:hint="eastAsia"/>
        </w:rPr>
        <w:t>；</w:t>
      </w:r>
    </w:p>
    <w:p w14:paraId="306462E9" w14:textId="564633BD" w:rsidR="00CE217D" w:rsidRPr="00CE217D" w:rsidRDefault="00CE217D" w:rsidP="00CE217D">
      <w:pPr>
        <w:ind w:firstLineChars="200" w:firstLine="482"/>
      </w:pPr>
      <w:r w:rsidRPr="00CE217D">
        <w:rPr>
          <w:rFonts w:hint="eastAsia"/>
          <w:b/>
        </w:rPr>
        <w:t>4</w:t>
      </w:r>
      <w:r w:rsidR="00606784">
        <w:rPr>
          <w:b/>
        </w:rPr>
        <w:t xml:space="preserve">  </w:t>
      </w:r>
      <w:r w:rsidRPr="00CE217D">
        <w:rPr>
          <w:rFonts w:hint="eastAsia"/>
        </w:rPr>
        <w:t>应根据支座构造及结构设计要求，支座按简支、</w:t>
      </w:r>
      <w:proofErr w:type="gramStart"/>
      <w:r w:rsidRPr="00CE217D">
        <w:rPr>
          <w:rFonts w:hint="eastAsia"/>
        </w:rPr>
        <w:t>固接或</w:t>
      </w:r>
      <w:proofErr w:type="gramEnd"/>
      <w:r w:rsidRPr="00CE217D">
        <w:rPr>
          <w:rFonts w:hint="eastAsia"/>
        </w:rPr>
        <w:t>连续计算。</w:t>
      </w:r>
    </w:p>
    <w:p w14:paraId="67B3DEDD" w14:textId="290CEBE3" w:rsidR="009615CA" w:rsidRPr="00CE217D" w:rsidRDefault="00CE217D" w:rsidP="00CE217D">
      <w:r w:rsidRPr="00CE217D">
        <w:rPr>
          <w:rFonts w:hint="eastAsia"/>
          <w:b/>
        </w:rPr>
        <w:t>5.1.</w:t>
      </w:r>
      <w:r>
        <w:rPr>
          <w:b/>
        </w:rPr>
        <w:t xml:space="preserve">4   </w:t>
      </w:r>
      <w:r w:rsidR="00406424">
        <w:rPr>
          <w:rFonts w:hint="eastAsia"/>
        </w:rPr>
        <w:t>高性能混凝土桁架板</w:t>
      </w:r>
      <w:r w:rsidRPr="00CE217D">
        <w:rPr>
          <w:rFonts w:hint="eastAsia"/>
        </w:rPr>
        <w:t>在施工阶段设置临时支撑时，临时支撑的设计及施工应符合现行国家标准《混凝土结构工程施工规范》</w:t>
      </w:r>
      <w:r w:rsidRPr="00CE217D">
        <w:rPr>
          <w:rFonts w:hint="eastAsia"/>
        </w:rPr>
        <w:t>GB</w:t>
      </w:r>
      <w:r>
        <w:t xml:space="preserve"> </w:t>
      </w:r>
      <w:r w:rsidRPr="00CE217D">
        <w:rPr>
          <w:rFonts w:hint="eastAsia"/>
        </w:rPr>
        <w:t>50666</w:t>
      </w:r>
      <w:r w:rsidRPr="00CE217D">
        <w:rPr>
          <w:rFonts w:hint="eastAsia"/>
        </w:rPr>
        <w:t>的有关规定。</w:t>
      </w:r>
    </w:p>
    <w:p w14:paraId="2AF2926A" w14:textId="04784768" w:rsidR="009615CA" w:rsidRPr="00CE217D" w:rsidRDefault="00CE217D" w:rsidP="00CE217D">
      <w:r w:rsidRPr="00CE217D">
        <w:rPr>
          <w:b/>
        </w:rPr>
        <w:t>5.1.5</w:t>
      </w:r>
      <w:r>
        <w:rPr>
          <w:rFonts w:hint="eastAsia"/>
        </w:rPr>
        <w:t xml:space="preserve"> </w:t>
      </w:r>
      <w:r>
        <w:t xml:space="preserve">  </w:t>
      </w:r>
      <w:r w:rsidR="00406424">
        <w:rPr>
          <w:rFonts w:hint="eastAsia"/>
        </w:rPr>
        <w:t>高性能混凝土桁架板</w:t>
      </w:r>
      <w:r>
        <w:rPr>
          <w:rFonts w:hint="eastAsia"/>
        </w:rPr>
        <w:t>的防火设计应符合现行国家标准《建筑设计防火规范》</w:t>
      </w:r>
      <w:r>
        <w:rPr>
          <w:rFonts w:hint="eastAsia"/>
        </w:rPr>
        <w:t>GB</w:t>
      </w:r>
      <w:r>
        <w:t xml:space="preserve"> </w:t>
      </w:r>
      <w:r>
        <w:rPr>
          <w:rFonts w:hint="eastAsia"/>
        </w:rPr>
        <w:t>50016</w:t>
      </w:r>
      <w:r>
        <w:rPr>
          <w:rFonts w:hint="eastAsia"/>
        </w:rPr>
        <w:t>对楼板的有关规定。</w:t>
      </w:r>
    </w:p>
    <w:p w14:paraId="29BB484E" w14:textId="0BA2C254" w:rsidR="009615CA" w:rsidRPr="000D68DD" w:rsidRDefault="009615CA" w:rsidP="009F196B">
      <w:pPr>
        <w:pStyle w:val="2"/>
        <w:spacing w:before="326" w:after="326"/>
      </w:pPr>
      <w:bookmarkStart w:id="26" w:name="_Toc146122411"/>
      <w:r>
        <w:t>5</w:t>
      </w:r>
      <w:r w:rsidRPr="000D68DD">
        <w:t>.</w:t>
      </w:r>
      <w:r>
        <w:t>2</w:t>
      </w:r>
      <w:r w:rsidRPr="000D68DD">
        <w:t xml:space="preserve">  </w:t>
      </w:r>
      <w:r w:rsidR="00C52C95">
        <w:rPr>
          <w:rFonts w:hint="eastAsia"/>
        </w:rPr>
        <w:t>构件</w:t>
      </w:r>
      <w:r>
        <w:rPr>
          <w:rFonts w:hint="eastAsia"/>
        </w:rPr>
        <w:t>设计</w:t>
      </w:r>
      <w:bookmarkEnd w:id="26"/>
    </w:p>
    <w:p w14:paraId="2544FDEE" w14:textId="6FF3EF4D" w:rsidR="004A4571" w:rsidRPr="00A151E3" w:rsidRDefault="004A4571" w:rsidP="004A4571">
      <w:r>
        <w:rPr>
          <w:rFonts w:hint="eastAsia"/>
          <w:b/>
        </w:rPr>
        <w:t>5</w:t>
      </w:r>
      <w:r>
        <w:rPr>
          <w:b/>
        </w:rPr>
        <w:t xml:space="preserve">.2.1  </w:t>
      </w:r>
      <w:r w:rsidR="00406424">
        <w:rPr>
          <w:rFonts w:hint="eastAsia"/>
        </w:rPr>
        <w:t>高性能混凝土桁架板</w:t>
      </w:r>
      <w:r w:rsidR="00607238" w:rsidRPr="00A151E3">
        <w:rPr>
          <w:rFonts w:hint="eastAsia"/>
        </w:rPr>
        <w:t>的</w:t>
      </w:r>
      <w:r w:rsidR="00A151E3" w:rsidRPr="00A151E3">
        <w:rPr>
          <w:rFonts w:hint="eastAsia"/>
        </w:rPr>
        <w:t>规格和外形尺寸应符合</w:t>
      </w:r>
      <w:proofErr w:type="gramStart"/>
      <w:r w:rsidR="00A151E3" w:rsidRPr="00A151E3">
        <w:rPr>
          <w:rFonts w:hint="eastAsia"/>
        </w:rPr>
        <w:t>现行行业</w:t>
      </w:r>
      <w:proofErr w:type="gramEnd"/>
      <w:r w:rsidR="00A151E3" w:rsidRPr="00A151E3">
        <w:rPr>
          <w:rFonts w:hint="eastAsia"/>
        </w:rPr>
        <w:t>标准《钢筋桁架楼承板》</w:t>
      </w:r>
      <w:r w:rsidR="00A151E3" w:rsidRPr="00A151E3">
        <w:rPr>
          <w:rFonts w:hint="eastAsia"/>
        </w:rPr>
        <w:t>J</w:t>
      </w:r>
      <w:r w:rsidR="00A151E3" w:rsidRPr="00A151E3">
        <w:t>G/T 368</w:t>
      </w:r>
      <w:r w:rsidR="00A151E3" w:rsidRPr="00A151E3">
        <w:rPr>
          <w:rFonts w:hint="eastAsia"/>
        </w:rPr>
        <w:t>的有关规定。</w:t>
      </w:r>
    </w:p>
    <w:p w14:paraId="6459F952" w14:textId="62F8412F" w:rsidR="009615CA" w:rsidRPr="00606784" w:rsidRDefault="009615CA" w:rsidP="004A4571">
      <w:r w:rsidRPr="00A907F3">
        <w:rPr>
          <w:rFonts w:hint="eastAsia"/>
          <w:b/>
        </w:rPr>
        <w:t>5</w:t>
      </w:r>
      <w:r w:rsidRPr="00A907F3">
        <w:rPr>
          <w:b/>
        </w:rPr>
        <w:t>.2.</w:t>
      </w:r>
      <w:r w:rsidR="004A4571">
        <w:rPr>
          <w:b/>
        </w:rPr>
        <w:t>2</w:t>
      </w:r>
      <w:r w:rsidR="00606784">
        <w:rPr>
          <w:b/>
        </w:rPr>
        <w:t xml:space="preserve">  </w:t>
      </w:r>
      <w:r w:rsidR="00406424">
        <w:rPr>
          <w:rFonts w:hint="eastAsia"/>
        </w:rPr>
        <w:t>高性能混凝土桁架板</w:t>
      </w:r>
      <w:r w:rsidR="00606784" w:rsidRPr="00606784">
        <w:rPr>
          <w:rFonts w:hint="eastAsia"/>
        </w:rPr>
        <w:t>规格与外形尺寸（图</w:t>
      </w:r>
      <w:r w:rsidR="00606784" w:rsidRPr="00606784">
        <w:rPr>
          <w:rFonts w:hint="eastAsia"/>
        </w:rPr>
        <w:t>5</w:t>
      </w:r>
      <w:r w:rsidR="00606784" w:rsidRPr="00606784">
        <w:t>.2.</w:t>
      </w:r>
      <w:r w:rsidR="00A151E3">
        <w:t>2-1</w:t>
      </w:r>
      <w:r w:rsidR="00A151E3">
        <w:rPr>
          <w:rFonts w:ascii="宋体" w:hAnsi="宋体" w:hint="eastAsia"/>
        </w:rPr>
        <w:t>～</w:t>
      </w:r>
      <w:r w:rsidR="00A151E3">
        <w:t>5</w:t>
      </w:r>
      <w:r w:rsidR="00606784" w:rsidRPr="00606784">
        <w:rPr>
          <w:rFonts w:hint="eastAsia"/>
        </w:rPr>
        <w:t>）应符合下列规定：</w:t>
      </w:r>
    </w:p>
    <w:p w14:paraId="2373ABE3" w14:textId="0469ADBB" w:rsidR="00CE217D" w:rsidRPr="004A4571" w:rsidRDefault="00606784" w:rsidP="004A4571">
      <w:pPr>
        <w:ind w:firstLineChars="200" w:firstLine="482"/>
      </w:pPr>
      <w:r w:rsidRPr="004A4571">
        <w:rPr>
          <w:rFonts w:hint="eastAsia"/>
          <w:b/>
        </w:rPr>
        <w:t>1</w:t>
      </w:r>
      <w:r w:rsidR="004A4571">
        <w:rPr>
          <w:b/>
        </w:rPr>
        <w:t xml:space="preserve">  </w:t>
      </w:r>
      <w:r w:rsidRPr="004A4571">
        <w:rPr>
          <w:rFonts w:hint="eastAsia"/>
        </w:rPr>
        <w:t>钢筋桁架腹杆节点间距宜为</w:t>
      </w:r>
      <w:r w:rsidRPr="004A4571">
        <w:rPr>
          <w:rFonts w:hint="eastAsia"/>
        </w:rPr>
        <w:t>2</w:t>
      </w:r>
      <w:r w:rsidRPr="004A4571">
        <w:t>00mm</w:t>
      </w:r>
      <w:r w:rsidRPr="004A4571">
        <w:rPr>
          <w:rFonts w:hint="eastAsia"/>
        </w:rPr>
        <w:t>；</w:t>
      </w:r>
    </w:p>
    <w:p w14:paraId="19CDA4BC" w14:textId="13601433" w:rsidR="00606784" w:rsidRPr="004A4571" w:rsidRDefault="00606784" w:rsidP="004A4571">
      <w:pPr>
        <w:ind w:firstLineChars="200" w:firstLine="482"/>
      </w:pPr>
      <w:r w:rsidRPr="004A4571">
        <w:rPr>
          <w:rFonts w:hint="eastAsia"/>
          <w:b/>
        </w:rPr>
        <w:lastRenderedPageBreak/>
        <w:t>2</w:t>
      </w:r>
      <w:r w:rsidR="004A4571">
        <w:rPr>
          <w:b/>
        </w:rPr>
        <w:t xml:space="preserve">  </w:t>
      </w:r>
      <w:r w:rsidRPr="004A4571">
        <w:rPr>
          <w:rFonts w:hint="eastAsia"/>
        </w:rPr>
        <w:t>钢筋桁架间距宜为</w:t>
      </w:r>
      <w:r w:rsidRPr="004A4571">
        <w:t>200mm</w:t>
      </w:r>
      <w:r w:rsidRPr="004A4571">
        <w:t>～</w:t>
      </w:r>
      <w:r w:rsidRPr="004A4571">
        <w:t>300mm</w:t>
      </w:r>
      <w:r w:rsidRPr="004A4571">
        <w:rPr>
          <w:rFonts w:hint="eastAsia"/>
        </w:rPr>
        <w:t>，至底模边缘距离宜为</w:t>
      </w:r>
      <w:r w:rsidRPr="004A4571">
        <w:t>100mm</w:t>
      </w:r>
      <w:r w:rsidRPr="004A4571">
        <w:rPr>
          <w:rFonts w:ascii="宋体" w:hAnsi="宋体" w:hint="eastAsia"/>
        </w:rPr>
        <w:t>～</w:t>
      </w:r>
      <w:r w:rsidRPr="004A4571">
        <w:t>150mm</w:t>
      </w:r>
      <w:r w:rsidR="004A4571" w:rsidRPr="004A4571">
        <w:rPr>
          <w:rFonts w:hint="eastAsia"/>
        </w:rPr>
        <w:t>；</w:t>
      </w:r>
    </w:p>
    <w:p w14:paraId="08F2464F" w14:textId="0A2D864E" w:rsidR="004A4571" w:rsidRPr="004A4571" w:rsidRDefault="004A4571" w:rsidP="004A4571">
      <w:pPr>
        <w:ind w:firstLineChars="200" w:firstLine="482"/>
      </w:pPr>
      <w:r w:rsidRPr="004A4571">
        <w:rPr>
          <w:rFonts w:hint="eastAsia"/>
          <w:b/>
        </w:rPr>
        <w:t>3</w:t>
      </w:r>
      <w:r>
        <w:rPr>
          <w:b/>
        </w:rPr>
        <w:t xml:space="preserve">  </w:t>
      </w:r>
      <w:r w:rsidRPr="004A4571">
        <w:rPr>
          <w:rFonts w:hint="eastAsia"/>
        </w:rPr>
        <w:t>钢筋桁架高度宜为</w:t>
      </w:r>
      <w:r w:rsidRPr="004A4571">
        <w:t>6</w:t>
      </w:r>
      <w:r w:rsidRPr="004A4571">
        <w:rPr>
          <w:rFonts w:hint="eastAsia"/>
        </w:rPr>
        <w:t>0mm</w:t>
      </w:r>
      <w:r w:rsidRPr="004A4571">
        <w:rPr>
          <w:rFonts w:hint="eastAsia"/>
        </w:rPr>
        <w:t>～</w:t>
      </w:r>
      <w:r w:rsidRPr="004A4571">
        <w:t>17</w:t>
      </w:r>
      <w:r w:rsidRPr="004A4571">
        <w:rPr>
          <w:rFonts w:hint="eastAsia"/>
        </w:rPr>
        <w:t>0mm</w:t>
      </w:r>
      <w:r>
        <w:rPr>
          <w:rFonts w:hint="eastAsia"/>
        </w:rPr>
        <w:t>；</w:t>
      </w:r>
    </w:p>
    <w:p w14:paraId="643F5780" w14:textId="32BBFD36" w:rsidR="00A151E3" w:rsidRPr="00A151E3" w:rsidRDefault="004A4571" w:rsidP="00A151E3">
      <w:pPr>
        <w:ind w:firstLineChars="200" w:firstLine="482"/>
      </w:pPr>
      <w:r w:rsidRPr="004A4571">
        <w:rPr>
          <w:b/>
        </w:rPr>
        <w:t>4</w:t>
      </w:r>
      <w:r>
        <w:rPr>
          <w:b/>
        </w:rPr>
        <w:t xml:space="preserve">  </w:t>
      </w:r>
      <w:r w:rsidRPr="004A4571">
        <w:rPr>
          <w:rFonts w:hint="eastAsia"/>
        </w:rPr>
        <w:t>高性能底模厚度宜为</w:t>
      </w:r>
      <w:r w:rsidRPr="004A4571">
        <w:t>1</w:t>
      </w:r>
      <w:r w:rsidRPr="004A4571">
        <w:rPr>
          <w:rFonts w:hint="eastAsia"/>
        </w:rPr>
        <w:t>00mm</w:t>
      </w:r>
      <w:r w:rsidRPr="004A4571">
        <w:rPr>
          <w:rFonts w:hint="eastAsia"/>
        </w:rPr>
        <w:t>～</w:t>
      </w:r>
      <w:r w:rsidRPr="004A4571">
        <w:t>21</w:t>
      </w:r>
      <w:r w:rsidRPr="004A4571">
        <w:rPr>
          <w:rFonts w:hint="eastAsia"/>
        </w:rPr>
        <w:t>0mm</w:t>
      </w:r>
      <w:r>
        <w:rPr>
          <w:rFonts w:hint="eastAsia"/>
        </w:rPr>
        <w:t>。</w:t>
      </w:r>
      <w:r w:rsidR="00AC69DA">
        <w:rPr>
          <w:noProof/>
        </w:rPr>
        <w:drawing>
          <wp:anchor distT="0" distB="0" distL="114300" distR="114300" simplePos="0" relativeHeight="251661312" behindDoc="0" locked="0" layoutInCell="1" allowOverlap="1" wp14:anchorId="70EDC3E6" wp14:editId="6C81531A">
            <wp:simplePos x="0" y="0"/>
            <wp:positionH relativeFrom="margin">
              <wp:posOffset>0</wp:posOffset>
            </wp:positionH>
            <wp:positionV relativeFrom="paragraph">
              <wp:posOffset>281305</wp:posOffset>
            </wp:positionV>
            <wp:extent cx="5267325" cy="1724025"/>
            <wp:effectExtent l="0" t="0" r="9525" b="9525"/>
            <wp:wrapTopAndBottom/>
            <wp:docPr id="1708780371" name="图片 1708780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640456" name=""/>
                    <pic:cNvPicPr/>
                  </pic:nvPicPr>
                  <pic:blipFill>
                    <a:blip r:embed="rId11">
                      <a:extLst>
                        <a:ext uri="{28A0092B-C50C-407E-A947-70E740481C1C}">
                          <a14:useLocalDpi xmlns:a14="http://schemas.microsoft.com/office/drawing/2010/main" val="0"/>
                        </a:ext>
                      </a:extLst>
                    </a:blip>
                    <a:stretch>
                      <a:fillRect/>
                    </a:stretch>
                  </pic:blipFill>
                  <pic:spPr>
                    <a:xfrm>
                      <a:off x="0" y="0"/>
                      <a:ext cx="5267325" cy="1724025"/>
                    </a:xfrm>
                    <a:prstGeom prst="rect">
                      <a:avLst/>
                    </a:prstGeom>
                  </pic:spPr>
                </pic:pic>
              </a:graphicData>
            </a:graphic>
            <wp14:sizeRelH relativeFrom="margin">
              <wp14:pctWidth>0</wp14:pctWidth>
            </wp14:sizeRelH>
            <wp14:sizeRelV relativeFrom="margin">
              <wp14:pctHeight>0</wp14:pctHeight>
            </wp14:sizeRelV>
          </wp:anchor>
        </w:drawing>
      </w:r>
    </w:p>
    <w:p w14:paraId="68B941C1" w14:textId="4BED9A94" w:rsidR="00A151E3" w:rsidRPr="00A151E3" w:rsidRDefault="00A151E3" w:rsidP="00A151E3">
      <w:pPr>
        <w:jc w:val="center"/>
        <w:rPr>
          <w:sz w:val="21"/>
          <w:szCs w:val="16"/>
        </w:rPr>
      </w:pPr>
      <w:r w:rsidRPr="00A151E3">
        <w:rPr>
          <w:rFonts w:hint="eastAsia"/>
          <w:sz w:val="21"/>
          <w:szCs w:val="16"/>
        </w:rPr>
        <w:t>a</w:t>
      </w:r>
      <w:r w:rsidRPr="00A151E3">
        <w:rPr>
          <w:rFonts w:hint="eastAsia"/>
          <w:sz w:val="21"/>
          <w:szCs w:val="16"/>
        </w:rPr>
        <w:t>）</w:t>
      </w:r>
      <w:r>
        <w:rPr>
          <w:rFonts w:hint="eastAsia"/>
          <w:sz w:val="21"/>
          <w:szCs w:val="16"/>
        </w:rPr>
        <w:t xml:space="preserve"> </w:t>
      </w:r>
      <w:r w:rsidRPr="00A151E3">
        <w:rPr>
          <w:rFonts w:hint="eastAsia"/>
          <w:sz w:val="21"/>
          <w:szCs w:val="16"/>
        </w:rPr>
        <w:t>剖面图</w:t>
      </w:r>
      <w:r w:rsidR="00AC69DA" w:rsidRPr="00A151E3">
        <w:rPr>
          <w:noProof/>
          <w:sz w:val="18"/>
          <w:szCs w:val="13"/>
        </w:rPr>
        <w:drawing>
          <wp:anchor distT="0" distB="0" distL="114300" distR="114300" simplePos="0" relativeHeight="251663360" behindDoc="0" locked="0" layoutInCell="1" allowOverlap="1" wp14:anchorId="754FF7A7" wp14:editId="17DCC458">
            <wp:simplePos x="0" y="0"/>
            <wp:positionH relativeFrom="margin">
              <wp:posOffset>0</wp:posOffset>
            </wp:positionH>
            <wp:positionV relativeFrom="paragraph">
              <wp:posOffset>2016760</wp:posOffset>
            </wp:positionV>
            <wp:extent cx="5162550" cy="2034540"/>
            <wp:effectExtent l="0" t="0" r="0" b="3810"/>
            <wp:wrapTopAndBottom/>
            <wp:docPr id="180309996" name="图片 180309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09627" name=""/>
                    <pic:cNvPicPr/>
                  </pic:nvPicPr>
                  <pic:blipFill>
                    <a:blip r:embed="rId12">
                      <a:extLst>
                        <a:ext uri="{28A0092B-C50C-407E-A947-70E740481C1C}">
                          <a14:useLocalDpi xmlns:a14="http://schemas.microsoft.com/office/drawing/2010/main" val="0"/>
                        </a:ext>
                      </a:extLst>
                    </a:blip>
                    <a:stretch>
                      <a:fillRect/>
                    </a:stretch>
                  </pic:blipFill>
                  <pic:spPr>
                    <a:xfrm>
                      <a:off x="0" y="0"/>
                      <a:ext cx="5162550" cy="2034540"/>
                    </a:xfrm>
                    <a:prstGeom prst="rect">
                      <a:avLst/>
                    </a:prstGeom>
                  </pic:spPr>
                </pic:pic>
              </a:graphicData>
            </a:graphic>
            <wp14:sizeRelH relativeFrom="margin">
              <wp14:pctWidth>0</wp14:pctWidth>
            </wp14:sizeRelH>
            <wp14:sizeRelV relativeFrom="margin">
              <wp14:pctHeight>0</wp14:pctHeight>
            </wp14:sizeRelV>
          </wp:anchor>
        </w:drawing>
      </w:r>
    </w:p>
    <w:p w14:paraId="2C34E37C" w14:textId="3182FD3D" w:rsidR="00A151E3" w:rsidRPr="00A151E3" w:rsidRDefault="00A151E3" w:rsidP="00A151E3">
      <w:pPr>
        <w:jc w:val="center"/>
        <w:rPr>
          <w:sz w:val="21"/>
          <w:szCs w:val="16"/>
        </w:rPr>
      </w:pPr>
      <w:r w:rsidRPr="00A151E3">
        <w:rPr>
          <w:rFonts w:hint="eastAsia"/>
          <w:sz w:val="21"/>
          <w:szCs w:val="16"/>
        </w:rPr>
        <w:t>b</w:t>
      </w:r>
      <w:r w:rsidRPr="00A151E3">
        <w:rPr>
          <w:rFonts w:hint="eastAsia"/>
          <w:sz w:val="21"/>
          <w:szCs w:val="16"/>
        </w:rPr>
        <w:t>）</w:t>
      </w:r>
      <w:r>
        <w:rPr>
          <w:rFonts w:hint="eastAsia"/>
          <w:sz w:val="21"/>
          <w:szCs w:val="16"/>
        </w:rPr>
        <w:t xml:space="preserve"> </w:t>
      </w:r>
      <w:r w:rsidRPr="00A151E3">
        <w:rPr>
          <w:rFonts w:hint="eastAsia"/>
          <w:sz w:val="21"/>
          <w:szCs w:val="16"/>
        </w:rPr>
        <w:t>立面图</w:t>
      </w:r>
    </w:p>
    <w:p w14:paraId="54CA4C1A" w14:textId="63EB7A74" w:rsidR="00A151E3" w:rsidRPr="00FD1C12" w:rsidRDefault="00A151E3" w:rsidP="00A151E3">
      <w:pPr>
        <w:jc w:val="center"/>
        <w:rPr>
          <w:sz w:val="18"/>
          <w:szCs w:val="13"/>
        </w:rPr>
      </w:pPr>
      <w:r w:rsidRPr="00FD1C12">
        <w:rPr>
          <w:rFonts w:hint="eastAsia"/>
          <w:sz w:val="18"/>
          <w:szCs w:val="13"/>
        </w:rPr>
        <w:t>1</w:t>
      </w:r>
      <w:r w:rsidRPr="00FD1C12">
        <w:rPr>
          <w:rFonts w:hint="eastAsia"/>
          <w:sz w:val="18"/>
          <w:szCs w:val="13"/>
        </w:rPr>
        <w:t>—上弦钢筋</w:t>
      </w:r>
      <w:r>
        <w:rPr>
          <w:rFonts w:hint="eastAsia"/>
          <w:sz w:val="18"/>
          <w:szCs w:val="13"/>
        </w:rPr>
        <w:t>；</w:t>
      </w:r>
      <w:r>
        <w:rPr>
          <w:rFonts w:hint="eastAsia"/>
          <w:sz w:val="18"/>
          <w:szCs w:val="13"/>
        </w:rPr>
        <w:t>2</w:t>
      </w:r>
      <w:r>
        <w:rPr>
          <w:rFonts w:hint="eastAsia"/>
          <w:sz w:val="18"/>
          <w:szCs w:val="13"/>
        </w:rPr>
        <w:t>—下弦钢筋；</w:t>
      </w:r>
      <w:r>
        <w:rPr>
          <w:rFonts w:hint="eastAsia"/>
          <w:sz w:val="18"/>
          <w:szCs w:val="13"/>
        </w:rPr>
        <w:t>3</w:t>
      </w:r>
      <w:r>
        <w:rPr>
          <w:rFonts w:hint="eastAsia"/>
          <w:sz w:val="18"/>
          <w:szCs w:val="13"/>
        </w:rPr>
        <w:t>—</w:t>
      </w:r>
      <w:r w:rsidR="009F196B">
        <w:rPr>
          <w:rFonts w:hint="eastAsia"/>
          <w:sz w:val="18"/>
          <w:szCs w:val="13"/>
        </w:rPr>
        <w:t>高性能混凝土底板</w:t>
      </w:r>
      <w:r>
        <w:rPr>
          <w:rFonts w:hint="eastAsia"/>
          <w:sz w:val="18"/>
          <w:szCs w:val="13"/>
        </w:rPr>
        <w:t>；</w:t>
      </w:r>
      <w:r>
        <w:rPr>
          <w:rFonts w:hint="eastAsia"/>
          <w:sz w:val="18"/>
          <w:szCs w:val="13"/>
        </w:rPr>
        <w:t>4</w:t>
      </w:r>
      <w:r>
        <w:rPr>
          <w:rFonts w:hint="eastAsia"/>
          <w:sz w:val="18"/>
          <w:szCs w:val="13"/>
        </w:rPr>
        <w:t>—腹杆钢筋；</w:t>
      </w:r>
      <w:r>
        <w:rPr>
          <w:rFonts w:hint="eastAsia"/>
          <w:sz w:val="18"/>
          <w:szCs w:val="13"/>
        </w:rPr>
        <w:t>5</w:t>
      </w:r>
      <w:r>
        <w:rPr>
          <w:rFonts w:hint="eastAsia"/>
          <w:sz w:val="18"/>
          <w:szCs w:val="13"/>
        </w:rPr>
        <w:t>—支座横筋；</w:t>
      </w:r>
      <w:r>
        <w:rPr>
          <w:rFonts w:hint="eastAsia"/>
          <w:sz w:val="18"/>
          <w:szCs w:val="13"/>
        </w:rPr>
        <w:t>6</w:t>
      </w:r>
      <w:r>
        <w:rPr>
          <w:rFonts w:hint="eastAsia"/>
          <w:sz w:val="18"/>
          <w:szCs w:val="13"/>
        </w:rPr>
        <w:t>—支座竖筋；</w:t>
      </w:r>
      <w:r>
        <w:rPr>
          <w:rFonts w:hint="eastAsia"/>
          <w:sz w:val="18"/>
          <w:szCs w:val="13"/>
        </w:rPr>
        <w:t>7</w:t>
      </w:r>
      <w:r>
        <w:rPr>
          <w:rFonts w:hint="eastAsia"/>
          <w:sz w:val="18"/>
          <w:szCs w:val="13"/>
        </w:rPr>
        <w:t>—吊装钢筋；</w:t>
      </w:r>
      <w:r>
        <w:rPr>
          <w:rFonts w:hint="eastAsia"/>
          <w:sz w:val="18"/>
          <w:szCs w:val="13"/>
        </w:rPr>
        <w:t>c</w:t>
      </w:r>
      <w:r>
        <w:rPr>
          <w:rFonts w:hint="eastAsia"/>
          <w:sz w:val="18"/>
          <w:szCs w:val="13"/>
        </w:rPr>
        <w:t>—混凝土保护层厚度；</w:t>
      </w:r>
      <w:r>
        <w:rPr>
          <w:rFonts w:hint="eastAsia"/>
          <w:sz w:val="18"/>
          <w:szCs w:val="13"/>
        </w:rPr>
        <w:t>h</w:t>
      </w:r>
      <w:r>
        <w:rPr>
          <w:rFonts w:hint="eastAsia"/>
          <w:sz w:val="18"/>
          <w:szCs w:val="13"/>
        </w:rPr>
        <w:t>—钢筋桁架高度；</w:t>
      </w:r>
      <w:r>
        <w:rPr>
          <w:rFonts w:hint="eastAsia"/>
          <w:sz w:val="18"/>
          <w:szCs w:val="13"/>
        </w:rPr>
        <w:t>L</w:t>
      </w:r>
      <w:r>
        <w:rPr>
          <w:rFonts w:hint="eastAsia"/>
          <w:sz w:val="18"/>
          <w:szCs w:val="13"/>
        </w:rPr>
        <w:t>—</w:t>
      </w:r>
      <w:r w:rsidR="00406424">
        <w:rPr>
          <w:rFonts w:hint="eastAsia"/>
          <w:sz w:val="18"/>
          <w:szCs w:val="13"/>
        </w:rPr>
        <w:t>高性能混凝土桁架板</w:t>
      </w:r>
      <w:r>
        <w:rPr>
          <w:rFonts w:hint="eastAsia"/>
          <w:sz w:val="18"/>
          <w:szCs w:val="13"/>
        </w:rPr>
        <w:t>长度。</w:t>
      </w:r>
    </w:p>
    <w:p w14:paraId="6FD65237" w14:textId="6AB9AFE9" w:rsidR="00A151E3" w:rsidRDefault="00AC69DA" w:rsidP="00A151E3">
      <w:pPr>
        <w:jc w:val="center"/>
        <w:rPr>
          <w:sz w:val="21"/>
          <w:szCs w:val="16"/>
        </w:rPr>
      </w:pPr>
      <w:r>
        <w:rPr>
          <w:noProof/>
        </w:rPr>
        <w:drawing>
          <wp:anchor distT="0" distB="0" distL="114300" distR="114300" simplePos="0" relativeHeight="251665408" behindDoc="0" locked="0" layoutInCell="1" allowOverlap="1" wp14:anchorId="6DA8F376" wp14:editId="512CA4E3">
            <wp:simplePos x="0" y="0"/>
            <wp:positionH relativeFrom="margin">
              <wp:posOffset>0</wp:posOffset>
            </wp:positionH>
            <wp:positionV relativeFrom="paragraph">
              <wp:posOffset>369692</wp:posOffset>
            </wp:positionV>
            <wp:extent cx="5267325" cy="1638300"/>
            <wp:effectExtent l="0" t="0" r="9525" b="0"/>
            <wp:wrapTopAndBottom/>
            <wp:docPr id="1169164852" name="图片 1169164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185474" name=""/>
                    <pic:cNvPicPr/>
                  </pic:nvPicPr>
                  <pic:blipFill>
                    <a:blip r:embed="rId13">
                      <a:extLst>
                        <a:ext uri="{28A0092B-C50C-407E-A947-70E740481C1C}">
                          <a14:useLocalDpi xmlns:a14="http://schemas.microsoft.com/office/drawing/2010/main" val="0"/>
                        </a:ext>
                      </a:extLst>
                    </a:blip>
                    <a:stretch>
                      <a:fillRect/>
                    </a:stretch>
                  </pic:blipFill>
                  <pic:spPr>
                    <a:xfrm>
                      <a:off x="0" y="0"/>
                      <a:ext cx="5267325" cy="1638300"/>
                    </a:xfrm>
                    <a:prstGeom prst="rect">
                      <a:avLst/>
                    </a:prstGeom>
                  </pic:spPr>
                </pic:pic>
              </a:graphicData>
            </a:graphic>
            <wp14:sizeRelH relativeFrom="margin">
              <wp14:pctWidth>0</wp14:pctWidth>
            </wp14:sizeRelH>
            <wp14:sizeRelV relativeFrom="margin">
              <wp14:pctHeight>0</wp14:pctHeight>
            </wp14:sizeRelV>
          </wp:anchor>
        </w:drawing>
      </w:r>
      <w:r w:rsidR="00A151E3" w:rsidRPr="00FA0010">
        <w:rPr>
          <w:rFonts w:hint="eastAsia"/>
          <w:sz w:val="21"/>
          <w:szCs w:val="16"/>
        </w:rPr>
        <w:t>图</w:t>
      </w:r>
      <w:r w:rsidR="00A151E3" w:rsidRPr="00FA0010">
        <w:rPr>
          <w:rFonts w:hint="eastAsia"/>
          <w:sz w:val="21"/>
          <w:szCs w:val="16"/>
        </w:rPr>
        <w:t xml:space="preserve"> </w:t>
      </w:r>
      <w:r w:rsidR="00C17593">
        <w:rPr>
          <w:sz w:val="21"/>
          <w:szCs w:val="16"/>
        </w:rPr>
        <w:t>5.2.2</w:t>
      </w:r>
      <w:r w:rsidR="00C17593">
        <w:rPr>
          <w:rFonts w:hint="eastAsia"/>
          <w:sz w:val="21"/>
          <w:szCs w:val="16"/>
        </w:rPr>
        <w:t>—</w:t>
      </w:r>
      <w:r w:rsidR="00A151E3" w:rsidRPr="00FA0010">
        <w:rPr>
          <w:sz w:val="21"/>
          <w:szCs w:val="16"/>
        </w:rPr>
        <w:t>1</w:t>
      </w:r>
      <w:r w:rsidR="00A151E3" w:rsidRPr="00FA0010">
        <w:rPr>
          <w:rFonts w:hint="eastAsia"/>
          <w:sz w:val="21"/>
          <w:szCs w:val="16"/>
        </w:rPr>
        <w:t>构造形式（一）</w:t>
      </w:r>
    </w:p>
    <w:p w14:paraId="34AC470E" w14:textId="0C0B46B9" w:rsidR="00A151E3" w:rsidRPr="00A151E3" w:rsidRDefault="00A151E3" w:rsidP="00A151E3">
      <w:pPr>
        <w:jc w:val="center"/>
        <w:rPr>
          <w:sz w:val="21"/>
          <w:szCs w:val="16"/>
        </w:rPr>
      </w:pPr>
      <w:r w:rsidRPr="00A151E3">
        <w:rPr>
          <w:rFonts w:hint="eastAsia"/>
          <w:sz w:val="21"/>
          <w:szCs w:val="16"/>
        </w:rPr>
        <w:t>a</w:t>
      </w:r>
      <w:r w:rsidRPr="00A151E3">
        <w:rPr>
          <w:rFonts w:hint="eastAsia"/>
          <w:sz w:val="21"/>
          <w:szCs w:val="16"/>
        </w:rPr>
        <w:t>）</w:t>
      </w:r>
      <w:r>
        <w:rPr>
          <w:rFonts w:hint="eastAsia"/>
          <w:sz w:val="21"/>
          <w:szCs w:val="16"/>
        </w:rPr>
        <w:t xml:space="preserve"> </w:t>
      </w:r>
      <w:r w:rsidRPr="00A151E3">
        <w:rPr>
          <w:rFonts w:hint="eastAsia"/>
          <w:sz w:val="21"/>
          <w:szCs w:val="16"/>
        </w:rPr>
        <w:t>剖面图</w:t>
      </w:r>
    </w:p>
    <w:p w14:paraId="386445B0" w14:textId="709E6DCF" w:rsidR="00A151E3" w:rsidRDefault="00A151E3" w:rsidP="00A151E3">
      <w:pPr>
        <w:jc w:val="center"/>
        <w:rPr>
          <w:sz w:val="21"/>
          <w:szCs w:val="16"/>
        </w:rPr>
      </w:pPr>
    </w:p>
    <w:p w14:paraId="7596C818" w14:textId="0E3696CD" w:rsidR="00A151E3" w:rsidRPr="00A151E3" w:rsidRDefault="00AC69DA" w:rsidP="00A151E3">
      <w:pPr>
        <w:jc w:val="center"/>
        <w:rPr>
          <w:sz w:val="21"/>
          <w:szCs w:val="16"/>
        </w:rPr>
      </w:pPr>
      <w:r>
        <w:rPr>
          <w:noProof/>
        </w:rPr>
        <w:lastRenderedPageBreak/>
        <w:drawing>
          <wp:anchor distT="0" distB="0" distL="114300" distR="114300" simplePos="0" relativeHeight="251667456" behindDoc="0" locked="0" layoutInCell="1" allowOverlap="1" wp14:anchorId="5F440106" wp14:editId="74CCC597">
            <wp:simplePos x="0" y="0"/>
            <wp:positionH relativeFrom="margin">
              <wp:posOffset>-9728</wp:posOffset>
            </wp:positionH>
            <wp:positionV relativeFrom="paragraph">
              <wp:posOffset>126298</wp:posOffset>
            </wp:positionV>
            <wp:extent cx="5274310" cy="1619250"/>
            <wp:effectExtent l="0" t="0" r="2540" b="0"/>
            <wp:wrapSquare wrapText="bothSides"/>
            <wp:docPr id="694847970" name="图片 694847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843537" name=""/>
                    <pic:cNvPicPr/>
                  </pic:nvPicPr>
                  <pic:blipFill>
                    <a:blip r:embed="rId14">
                      <a:extLst>
                        <a:ext uri="{28A0092B-C50C-407E-A947-70E740481C1C}">
                          <a14:useLocalDpi xmlns:a14="http://schemas.microsoft.com/office/drawing/2010/main" val="0"/>
                        </a:ext>
                      </a:extLst>
                    </a:blip>
                    <a:stretch>
                      <a:fillRect/>
                    </a:stretch>
                  </pic:blipFill>
                  <pic:spPr>
                    <a:xfrm>
                      <a:off x="0" y="0"/>
                      <a:ext cx="5274310" cy="1619250"/>
                    </a:xfrm>
                    <a:prstGeom prst="rect">
                      <a:avLst/>
                    </a:prstGeom>
                  </pic:spPr>
                </pic:pic>
              </a:graphicData>
            </a:graphic>
            <wp14:sizeRelV relativeFrom="margin">
              <wp14:pctHeight>0</wp14:pctHeight>
            </wp14:sizeRelV>
          </wp:anchor>
        </w:drawing>
      </w:r>
      <w:r w:rsidR="00A151E3" w:rsidRPr="00A151E3">
        <w:rPr>
          <w:rFonts w:hint="eastAsia"/>
          <w:sz w:val="21"/>
          <w:szCs w:val="16"/>
        </w:rPr>
        <w:t>b</w:t>
      </w:r>
      <w:r w:rsidR="00A151E3" w:rsidRPr="00A151E3">
        <w:rPr>
          <w:rFonts w:hint="eastAsia"/>
          <w:sz w:val="21"/>
          <w:szCs w:val="16"/>
        </w:rPr>
        <w:t>）</w:t>
      </w:r>
      <w:r w:rsidR="00A151E3">
        <w:rPr>
          <w:rFonts w:hint="eastAsia"/>
          <w:sz w:val="21"/>
          <w:szCs w:val="16"/>
        </w:rPr>
        <w:t xml:space="preserve"> </w:t>
      </w:r>
      <w:r w:rsidR="00A151E3" w:rsidRPr="00A151E3">
        <w:rPr>
          <w:rFonts w:hint="eastAsia"/>
          <w:sz w:val="21"/>
          <w:szCs w:val="16"/>
        </w:rPr>
        <w:t>立面图</w:t>
      </w:r>
    </w:p>
    <w:p w14:paraId="348733A9" w14:textId="7E45D21C" w:rsidR="00A151E3" w:rsidRPr="00FD1C12" w:rsidRDefault="00A151E3" w:rsidP="00A151E3">
      <w:pPr>
        <w:jc w:val="center"/>
        <w:rPr>
          <w:sz w:val="18"/>
          <w:szCs w:val="13"/>
        </w:rPr>
      </w:pPr>
      <w:r w:rsidRPr="00FD1C12">
        <w:rPr>
          <w:rFonts w:hint="eastAsia"/>
          <w:sz w:val="18"/>
          <w:szCs w:val="13"/>
        </w:rPr>
        <w:t>1</w:t>
      </w:r>
      <w:r w:rsidRPr="00FD1C12">
        <w:rPr>
          <w:rFonts w:hint="eastAsia"/>
          <w:sz w:val="18"/>
          <w:szCs w:val="13"/>
        </w:rPr>
        <w:t>—上弦钢筋</w:t>
      </w:r>
      <w:r>
        <w:rPr>
          <w:rFonts w:hint="eastAsia"/>
          <w:sz w:val="18"/>
          <w:szCs w:val="13"/>
        </w:rPr>
        <w:t>；</w:t>
      </w:r>
      <w:r>
        <w:rPr>
          <w:rFonts w:hint="eastAsia"/>
          <w:sz w:val="18"/>
          <w:szCs w:val="13"/>
        </w:rPr>
        <w:t>2</w:t>
      </w:r>
      <w:r>
        <w:rPr>
          <w:rFonts w:hint="eastAsia"/>
          <w:sz w:val="18"/>
          <w:szCs w:val="13"/>
        </w:rPr>
        <w:t>—下弦钢筋；</w:t>
      </w:r>
      <w:r>
        <w:rPr>
          <w:rFonts w:hint="eastAsia"/>
          <w:sz w:val="18"/>
          <w:szCs w:val="13"/>
        </w:rPr>
        <w:t>3</w:t>
      </w:r>
      <w:r>
        <w:rPr>
          <w:rFonts w:hint="eastAsia"/>
          <w:sz w:val="18"/>
          <w:szCs w:val="13"/>
        </w:rPr>
        <w:t>—</w:t>
      </w:r>
      <w:r w:rsidR="009F196B">
        <w:rPr>
          <w:rFonts w:hint="eastAsia"/>
          <w:sz w:val="18"/>
          <w:szCs w:val="13"/>
        </w:rPr>
        <w:t>高性能混凝土底板</w:t>
      </w:r>
      <w:r>
        <w:rPr>
          <w:rFonts w:hint="eastAsia"/>
          <w:sz w:val="18"/>
          <w:szCs w:val="13"/>
        </w:rPr>
        <w:t>；</w:t>
      </w:r>
      <w:r>
        <w:rPr>
          <w:rFonts w:hint="eastAsia"/>
          <w:sz w:val="18"/>
          <w:szCs w:val="13"/>
        </w:rPr>
        <w:t>4</w:t>
      </w:r>
      <w:r>
        <w:rPr>
          <w:rFonts w:hint="eastAsia"/>
          <w:sz w:val="18"/>
          <w:szCs w:val="13"/>
        </w:rPr>
        <w:t>—腹杆钢筋；</w:t>
      </w:r>
      <w:r>
        <w:rPr>
          <w:rFonts w:hint="eastAsia"/>
          <w:sz w:val="18"/>
          <w:szCs w:val="13"/>
        </w:rPr>
        <w:t>5</w:t>
      </w:r>
      <w:r>
        <w:rPr>
          <w:rFonts w:hint="eastAsia"/>
          <w:sz w:val="18"/>
          <w:szCs w:val="13"/>
        </w:rPr>
        <w:t>—支座横筋；</w:t>
      </w:r>
      <w:r>
        <w:rPr>
          <w:rFonts w:hint="eastAsia"/>
          <w:sz w:val="18"/>
          <w:szCs w:val="13"/>
        </w:rPr>
        <w:t>6</w:t>
      </w:r>
      <w:r>
        <w:rPr>
          <w:rFonts w:hint="eastAsia"/>
          <w:sz w:val="18"/>
          <w:szCs w:val="13"/>
        </w:rPr>
        <w:t>—支座竖筋；</w:t>
      </w:r>
      <w:r>
        <w:rPr>
          <w:rFonts w:hint="eastAsia"/>
          <w:sz w:val="18"/>
          <w:szCs w:val="13"/>
        </w:rPr>
        <w:t>7</w:t>
      </w:r>
      <w:r>
        <w:rPr>
          <w:rFonts w:hint="eastAsia"/>
          <w:sz w:val="18"/>
          <w:szCs w:val="13"/>
        </w:rPr>
        <w:t>—吊装钢筋；</w:t>
      </w:r>
      <w:bookmarkStart w:id="27" w:name="_Hlk140567967"/>
      <w:r w:rsidRPr="00A75162">
        <w:rPr>
          <w:rFonts w:hint="eastAsia"/>
          <w:sz w:val="18"/>
          <w:szCs w:val="13"/>
        </w:rPr>
        <w:t>c</w:t>
      </w:r>
      <w:r w:rsidRPr="00A75162">
        <w:rPr>
          <w:rFonts w:hint="eastAsia"/>
          <w:sz w:val="18"/>
          <w:szCs w:val="13"/>
        </w:rPr>
        <w:t>—混凝土保护层厚度；</w:t>
      </w:r>
      <w:r w:rsidRPr="00A75162">
        <w:rPr>
          <w:rFonts w:hint="eastAsia"/>
          <w:sz w:val="18"/>
          <w:szCs w:val="13"/>
        </w:rPr>
        <w:t>h</w:t>
      </w:r>
      <w:r w:rsidRPr="00A75162">
        <w:rPr>
          <w:rFonts w:hint="eastAsia"/>
          <w:sz w:val="18"/>
          <w:szCs w:val="13"/>
        </w:rPr>
        <w:t>—钢筋桁架高度；</w:t>
      </w:r>
      <w:r w:rsidRPr="00A75162">
        <w:rPr>
          <w:rFonts w:hint="eastAsia"/>
          <w:sz w:val="18"/>
          <w:szCs w:val="13"/>
        </w:rPr>
        <w:t>L</w:t>
      </w:r>
      <w:r w:rsidRPr="00A75162">
        <w:rPr>
          <w:rFonts w:hint="eastAsia"/>
          <w:sz w:val="18"/>
          <w:szCs w:val="13"/>
        </w:rPr>
        <w:t>—</w:t>
      </w:r>
      <w:r w:rsidR="00406424">
        <w:rPr>
          <w:rFonts w:hint="eastAsia"/>
          <w:sz w:val="18"/>
          <w:szCs w:val="13"/>
        </w:rPr>
        <w:t>高性能混凝土桁架板</w:t>
      </w:r>
      <w:r w:rsidRPr="00A75162">
        <w:rPr>
          <w:rFonts w:hint="eastAsia"/>
          <w:sz w:val="18"/>
          <w:szCs w:val="13"/>
        </w:rPr>
        <w:t>长度。</w:t>
      </w:r>
      <w:bookmarkEnd w:id="27"/>
    </w:p>
    <w:p w14:paraId="6B2884C1" w14:textId="143CB0A6" w:rsidR="00C17593" w:rsidRDefault="00AC69DA" w:rsidP="00C17593">
      <w:pPr>
        <w:jc w:val="center"/>
        <w:rPr>
          <w:sz w:val="21"/>
          <w:szCs w:val="16"/>
        </w:rPr>
      </w:pPr>
      <w:r>
        <w:rPr>
          <w:noProof/>
        </w:rPr>
        <w:drawing>
          <wp:anchor distT="0" distB="0" distL="114300" distR="114300" simplePos="0" relativeHeight="251669504" behindDoc="0" locked="0" layoutInCell="1" allowOverlap="1" wp14:anchorId="0188C673" wp14:editId="2843B7DC">
            <wp:simplePos x="0" y="0"/>
            <wp:positionH relativeFrom="margin">
              <wp:posOffset>0</wp:posOffset>
            </wp:positionH>
            <wp:positionV relativeFrom="page">
              <wp:posOffset>3902642</wp:posOffset>
            </wp:positionV>
            <wp:extent cx="5273040" cy="1637665"/>
            <wp:effectExtent l="0" t="0" r="3810" b="635"/>
            <wp:wrapTopAndBottom/>
            <wp:docPr id="438751916" name="图片 43875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446623" name=""/>
                    <pic:cNvPicPr/>
                  </pic:nvPicPr>
                  <pic:blipFill>
                    <a:blip r:embed="rId15">
                      <a:extLst>
                        <a:ext uri="{28A0092B-C50C-407E-A947-70E740481C1C}">
                          <a14:useLocalDpi xmlns:a14="http://schemas.microsoft.com/office/drawing/2010/main" val="0"/>
                        </a:ext>
                      </a:extLst>
                    </a:blip>
                    <a:stretch>
                      <a:fillRect/>
                    </a:stretch>
                  </pic:blipFill>
                  <pic:spPr>
                    <a:xfrm>
                      <a:off x="0" y="0"/>
                      <a:ext cx="5273040" cy="1637665"/>
                    </a:xfrm>
                    <a:prstGeom prst="rect">
                      <a:avLst/>
                    </a:prstGeom>
                  </pic:spPr>
                </pic:pic>
              </a:graphicData>
            </a:graphic>
            <wp14:sizeRelH relativeFrom="margin">
              <wp14:pctWidth>0</wp14:pctWidth>
            </wp14:sizeRelH>
            <wp14:sizeRelV relativeFrom="margin">
              <wp14:pctHeight>0</wp14:pctHeight>
            </wp14:sizeRelV>
          </wp:anchor>
        </w:drawing>
      </w:r>
      <w:r w:rsidR="00A151E3" w:rsidRPr="00FA0010">
        <w:rPr>
          <w:rFonts w:hint="eastAsia"/>
          <w:sz w:val="21"/>
          <w:szCs w:val="16"/>
        </w:rPr>
        <w:t>图</w:t>
      </w:r>
      <w:r w:rsidR="00A151E3" w:rsidRPr="00FA0010">
        <w:rPr>
          <w:rFonts w:hint="eastAsia"/>
          <w:sz w:val="21"/>
          <w:szCs w:val="16"/>
        </w:rPr>
        <w:t xml:space="preserve"> </w:t>
      </w:r>
      <w:r w:rsidR="00C17593">
        <w:rPr>
          <w:sz w:val="21"/>
          <w:szCs w:val="16"/>
        </w:rPr>
        <w:t>5.2.2</w:t>
      </w:r>
      <w:r w:rsidR="00C17593">
        <w:rPr>
          <w:rFonts w:hint="eastAsia"/>
          <w:sz w:val="21"/>
          <w:szCs w:val="16"/>
        </w:rPr>
        <w:t>—</w:t>
      </w:r>
      <w:r w:rsidR="00A151E3">
        <w:rPr>
          <w:sz w:val="21"/>
          <w:szCs w:val="16"/>
        </w:rPr>
        <w:t>2</w:t>
      </w:r>
      <w:r w:rsidR="00A151E3" w:rsidRPr="00FA0010">
        <w:rPr>
          <w:rFonts w:hint="eastAsia"/>
          <w:sz w:val="21"/>
          <w:szCs w:val="16"/>
        </w:rPr>
        <w:t>构造形式（</w:t>
      </w:r>
      <w:r w:rsidR="00A151E3">
        <w:rPr>
          <w:rFonts w:hint="eastAsia"/>
          <w:sz w:val="21"/>
          <w:szCs w:val="16"/>
        </w:rPr>
        <w:t>二</w:t>
      </w:r>
      <w:r w:rsidR="00A151E3" w:rsidRPr="00FA0010">
        <w:rPr>
          <w:rFonts w:hint="eastAsia"/>
          <w:sz w:val="21"/>
          <w:szCs w:val="16"/>
        </w:rPr>
        <w:t>）</w:t>
      </w:r>
    </w:p>
    <w:p w14:paraId="739DFC59" w14:textId="6B82F0B5" w:rsidR="00C17593" w:rsidRDefault="00AC69DA" w:rsidP="00AC69DA">
      <w:pPr>
        <w:jc w:val="center"/>
        <w:rPr>
          <w:sz w:val="21"/>
          <w:szCs w:val="16"/>
        </w:rPr>
      </w:pPr>
      <w:r>
        <w:rPr>
          <w:noProof/>
        </w:rPr>
        <w:drawing>
          <wp:anchor distT="0" distB="0" distL="114300" distR="114300" simplePos="0" relativeHeight="251671552" behindDoc="0" locked="0" layoutInCell="1" allowOverlap="1" wp14:anchorId="0EDB0BE7" wp14:editId="5B4A5894">
            <wp:simplePos x="0" y="0"/>
            <wp:positionH relativeFrom="margin">
              <wp:posOffset>77821</wp:posOffset>
            </wp:positionH>
            <wp:positionV relativeFrom="page">
              <wp:posOffset>5906527</wp:posOffset>
            </wp:positionV>
            <wp:extent cx="5274310" cy="1503045"/>
            <wp:effectExtent l="0" t="0" r="2540" b="1905"/>
            <wp:wrapTopAndBottom/>
            <wp:docPr id="521464590" name="图片 521464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993465" name=""/>
                    <pic:cNvPicPr/>
                  </pic:nvPicPr>
                  <pic:blipFill>
                    <a:blip r:embed="rId16">
                      <a:extLst>
                        <a:ext uri="{28A0092B-C50C-407E-A947-70E740481C1C}">
                          <a14:useLocalDpi xmlns:a14="http://schemas.microsoft.com/office/drawing/2010/main" val="0"/>
                        </a:ext>
                      </a:extLst>
                    </a:blip>
                    <a:stretch>
                      <a:fillRect/>
                    </a:stretch>
                  </pic:blipFill>
                  <pic:spPr>
                    <a:xfrm>
                      <a:off x="0" y="0"/>
                      <a:ext cx="5274310" cy="1503045"/>
                    </a:xfrm>
                    <a:prstGeom prst="rect">
                      <a:avLst/>
                    </a:prstGeom>
                  </pic:spPr>
                </pic:pic>
              </a:graphicData>
            </a:graphic>
          </wp:anchor>
        </w:drawing>
      </w:r>
      <w:r w:rsidR="00C17593" w:rsidRPr="00C17593">
        <w:rPr>
          <w:rFonts w:hint="eastAsia"/>
          <w:sz w:val="21"/>
          <w:szCs w:val="16"/>
        </w:rPr>
        <w:t>a</w:t>
      </w:r>
      <w:r w:rsidR="00C17593" w:rsidRPr="00C17593">
        <w:rPr>
          <w:rFonts w:hint="eastAsia"/>
          <w:sz w:val="21"/>
          <w:szCs w:val="16"/>
        </w:rPr>
        <w:t>）</w:t>
      </w:r>
      <w:r w:rsidR="00C17593">
        <w:rPr>
          <w:rFonts w:hint="eastAsia"/>
          <w:sz w:val="21"/>
          <w:szCs w:val="16"/>
        </w:rPr>
        <w:t xml:space="preserve"> </w:t>
      </w:r>
      <w:r w:rsidR="00A151E3" w:rsidRPr="00C17593">
        <w:rPr>
          <w:rFonts w:hint="eastAsia"/>
          <w:sz w:val="21"/>
          <w:szCs w:val="16"/>
        </w:rPr>
        <w:t>剖面图</w:t>
      </w:r>
    </w:p>
    <w:p w14:paraId="55F0A70E" w14:textId="1AA949DA" w:rsidR="00C17593" w:rsidRPr="00C17593" w:rsidRDefault="00C17593" w:rsidP="00C17593">
      <w:pPr>
        <w:jc w:val="center"/>
        <w:rPr>
          <w:sz w:val="21"/>
          <w:szCs w:val="16"/>
        </w:rPr>
      </w:pPr>
      <w:r w:rsidRPr="00C17593">
        <w:rPr>
          <w:rFonts w:hint="eastAsia"/>
          <w:sz w:val="21"/>
          <w:szCs w:val="16"/>
        </w:rPr>
        <w:t>b)</w:t>
      </w:r>
      <w:r w:rsidRPr="00C17593">
        <w:rPr>
          <w:sz w:val="21"/>
          <w:szCs w:val="16"/>
        </w:rPr>
        <w:t xml:space="preserve"> </w:t>
      </w:r>
      <w:r>
        <w:rPr>
          <w:sz w:val="21"/>
          <w:szCs w:val="16"/>
        </w:rPr>
        <w:t xml:space="preserve"> </w:t>
      </w:r>
      <w:r w:rsidRPr="00C17593">
        <w:rPr>
          <w:rFonts w:hint="eastAsia"/>
          <w:sz w:val="21"/>
          <w:szCs w:val="16"/>
        </w:rPr>
        <w:t>立面图</w:t>
      </w:r>
    </w:p>
    <w:p w14:paraId="30C8247D" w14:textId="59AE428F" w:rsidR="00C17593" w:rsidRPr="00FD1C12" w:rsidRDefault="00C17593" w:rsidP="00C17593">
      <w:pPr>
        <w:jc w:val="center"/>
        <w:rPr>
          <w:sz w:val="18"/>
          <w:szCs w:val="13"/>
        </w:rPr>
      </w:pPr>
      <w:r w:rsidRPr="00FD1C12">
        <w:rPr>
          <w:rFonts w:hint="eastAsia"/>
          <w:sz w:val="18"/>
          <w:szCs w:val="13"/>
        </w:rPr>
        <w:t>1</w:t>
      </w:r>
      <w:r w:rsidRPr="00FD1C12">
        <w:rPr>
          <w:rFonts w:hint="eastAsia"/>
          <w:sz w:val="18"/>
          <w:szCs w:val="13"/>
        </w:rPr>
        <w:t>—上弦钢筋</w:t>
      </w:r>
      <w:r>
        <w:rPr>
          <w:rFonts w:hint="eastAsia"/>
          <w:sz w:val="18"/>
          <w:szCs w:val="13"/>
        </w:rPr>
        <w:t>；</w:t>
      </w:r>
      <w:r>
        <w:rPr>
          <w:rFonts w:hint="eastAsia"/>
          <w:sz w:val="18"/>
          <w:szCs w:val="13"/>
        </w:rPr>
        <w:t>2</w:t>
      </w:r>
      <w:r>
        <w:rPr>
          <w:rFonts w:hint="eastAsia"/>
          <w:sz w:val="18"/>
          <w:szCs w:val="13"/>
        </w:rPr>
        <w:t>—下弦钢筋；</w:t>
      </w:r>
      <w:r>
        <w:rPr>
          <w:rFonts w:hint="eastAsia"/>
          <w:sz w:val="18"/>
          <w:szCs w:val="13"/>
        </w:rPr>
        <w:t>3</w:t>
      </w:r>
      <w:r>
        <w:rPr>
          <w:rFonts w:hint="eastAsia"/>
          <w:sz w:val="18"/>
          <w:szCs w:val="13"/>
        </w:rPr>
        <w:t>—</w:t>
      </w:r>
      <w:r w:rsidR="009F196B">
        <w:rPr>
          <w:rFonts w:hint="eastAsia"/>
          <w:sz w:val="18"/>
          <w:szCs w:val="13"/>
        </w:rPr>
        <w:t>高性能混凝土底板</w:t>
      </w:r>
      <w:r>
        <w:rPr>
          <w:rFonts w:hint="eastAsia"/>
          <w:sz w:val="18"/>
          <w:szCs w:val="13"/>
        </w:rPr>
        <w:t>；</w:t>
      </w:r>
      <w:r>
        <w:rPr>
          <w:rFonts w:hint="eastAsia"/>
          <w:sz w:val="18"/>
          <w:szCs w:val="13"/>
        </w:rPr>
        <w:t>4</w:t>
      </w:r>
      <w:r>
        <w:rPr>
          <w:rFonts w:hint="eastAsia"/>
          <w:sz w:val="18"/>
          <w:szCs w:val="13"/>
        </w:rPr>
        <w:t>—腹杆钢筋；</w:t>
      </w:r>
      <w:r>
        <w:rPr>
          <w:rFonts w:hint="eastAsia"/>
          <w:sz w:val="18"/>
          <w:szCs w:val="13"/>
        </w:rPr>
        <w:t>5</w:t>
      </w:r>
      <w:r>
        <w:rPr>
          <w:rFonts w:hint="eastAsia"/>
          <w:sz w:val="18"/>
          <w:szCs w:val="13"/>
        </w:rPr>
        <w:t>—支座横筋；</w:t>
      </w:r>
      <w:r>
        <w:rPr>
          <w:rFonts w:hint="eastAsia"/>
          <w:sz w:val="18"/>
          <w:szCs w:val="13"/>
        </w:rPr>
        <w:t>6</w:t>
      </w:r>
      <w:r>
        <w:rPr>
          <w:rFonts w:hint="eastAsia"/>
          <w:sz w:val="18"/>
          <w:szCs w:val="13"/>
        </w:rPr>
        <w:t>—支座竖筋；</w:t>
      </w:r>
      <w:r>
        <w:rPr>
          <w:rFonts w:hint="eastAsia"/>
          <w:sz w:val="18"/>
          <w:szCs w:val="13"/>
        </w:rPr>
        <w:t>7</w:t>
      </w:r>
      <w:r>
        <w:rPr>
          <w:rFonts w:hint="eastAsia"/>
          <w:sz w:val="18"/>
          <w:szCs w:val="13"/>
        </w:rPr>
        <w:t>—吊装钢筋；</w:t>
      </w:r>
      <w:r>
        <w:rPr>
          <w:rFonts w:hint="eastAsia"/>
          <w:sz w:val="18"/>
          <w:szCs w:val="13"/>
        </w:rPr>
        <w:t>c</w:t>
      </w:r>
      <w:r>
        <w:rPr>
          <w:rFonts w:hint="eastAsia"/>
          <w:sz w:val="18"/>
          <w:szCs w:val="13"/>
        </w:rPr>
        <w:t>—混凝土保护层厚度；</w:t>
      </w:r>
      <w:r>
        <w:rPr>
          <w:rFonts w:hint="eastAsia"/>
          <w:sz w:val="18"/>
          <w:szCs w:val="13"/>
        </w:rPr>
        <w:t>h</w:t>
      </w:r>
      <w:r>
        <w:rPr>
          <w:rFonts w:hint="eastAsia"/>
          <w:sz w:val="18"/>
          <w:szCs w:val="13"/>
        </w:rPr>
        <w:t>—钢筋桁架高度；</w:t>
      </w:r>
      <w:r>
        <w:rPr>
          <w:rFonts w:hint="eastAsia"/>
          <w:sz w:val="18"/>
          <w:szCs w:val="13"/>
        </w:rPr>
        <w:t>L</w:t>
      </w:r>
      <w:r>
        <w:rPr>
          <w:rFonts w:hint="eastAsia"/>
          <w:sz w:val="18"/>
          <w:szCs w:val="13"/>
        </w:rPr>
        <w:t>—</w:t>
      </w:r>
      <w:r w:rsidR="00406424">
        <w:rPr>
          <w:rFonts w:hint="eastAsia"/>
          <w:sz w:val="18"/>
          <w:szCs w:val="13"/>
        </w:rPr>
        <w:t>高性能混凝土桁架板</w:t>
      </w:r>
      <w:r>
        <w:rPr>
          <w:rFonts w:hint="eastAsia"/>
          <w:sz w:val="18"/>
          <w:szCs w:val="13"/>
        </w:rPr>
        <w:t>长度。</w:t>
      </w:r>
    </w:p>
    <w:p w14:paraId="168F48A9" w14:textId="21C959B5" w:rsidR="00A151E3" w:rsidRPr="00C17593" w:rsidRDefault="00C17593" w:rsidP="00C17593">
      <w:pPr>
        <w:jc w:val="center"/>
        <w:rPr>
          <w:sz w:val="21"/>
          <w:szCs w:val="16"/>
        </w:rPr>
      </w:pPr>
      <w:r w:rsidRPr="00C17593">
        <w:rPr>
          <w:rFonts w:hint="eastAsia"/>
          <w:sz w:val="21"/>
          <w:szCs w:val="16"/>
        </w:rPr>
        <w:t>图</w:t>
      </w:r>
      <w:r w:rsidRPr="00C17593">
        <w:rPr>
          <w:rFonts w:hint="eastAsia"/>
          <w:sz w:val="21"/>
          <w:szCs w:val="16"/>
        </w:rPr>
        <w:t xml:space="preserve"> </w:t>
      </w:r>
      <w:r w:rsidRPr="00C17593">
        <w:rPr>
          <w:sz w:val="21"/>
          <w:szCs w:val="16"/>
        </w:rPr>
        <w:t>5.2.2</w:t>
      </w:r>
      <w:r>
        <w:rPr>
          <w:rFonts w:hint="eastAsia"/>
          <w:sz w:val="21"/>
          <w:szCs w:val="16"/>
        </w:rPr>
        <w:t>—</w:t>
      </w:r>
      <w:r w:rsidRPr="00C17593">
        <w:rPr>
          <w:sz w:val="21"/>
          <w:szCs w:val="16"/>
        </w:rPr>
        <w:t xml:space="preserve">3 </w:t>
      </w:r>
      <w:r w:rsidRPr="00C17593">
        <w:rPr>
          <w:rFonts w:hint="eastAsia"/>
          <w:sz w:val="21"/>
          <w:szCs w:val="16"/>
        </w:rPr>
        <w:t>构造形式（三）</w:t>
      </w:r>
    </w:p>
    <w:p w14:paraId="56CA1D3E" w14:textId="77777777" w:rsidR="00A151E3" w:rsidRDefault="00A151E3" w:rsidP="004A4571">
      <w:pPr>
        <w:rPr>
          <w:b/>
          <w:bCs/>
        </w:rPr>
      </w:pPr>
    </w:p>
    <w:p w14:paraId="3CD510B2" w14:textId="77777777" w:rsidR="00A151E3" w:rsidRDefault="00A151E3" w:rsidP="004A4571">
      <w:pPr>
        <w:rPr>
          <w:b/>
          <w:bCs/>
        </w:rPr>
      </w:pPr>
    </w:p>
    <w:p w14:paraId="18FE9A76" w14:textId="77777777" w:rsidR="00AC69DA" w:rsidRDefault="00AC69DA" w:rsidP="00C17593">
      <w:pPr>
        <w:jc w:val="center"/>
        <w:rPr>
          <w:sz w:val="21"/>
          <w:szCs w:val="16"/>
        </w:rPr>
      </w:pPr>
    </w:p>
    <w:p w14:paraId="7487EE4D" w14:textId="77777777" w:rsidR="00AC69DA" w:rsidRDefault="00AC69DA" w:rsidP="00C17593">
      <w:pPr>
        <w:jc w:val="center"/>
        <w:rPr>
          <w:sz w:val="21"/>
          <w:szCs w:val="16"/>
        </w:rPr>
      </w:pPr>
    </w:p>
    <w:p w14:paraId="03FD83AF" w14:textId="31E3C797" w:rsidR="00AC69DA" w:rsidRDefault="00AC69DA" w:rsidP="00C17593">
      <w:pPr>
        <w:jc w:val="center"/>
        <w:rPr>
          <w:sz w:val="21"/>
          <w:szCs w:val="16"/>
        </w:rPr>
      </w:pPr>
      <w:r w:rsidRPr="00C17593">
        <w:rPr>
          <w:noProof/>
          <w:sz w:val="21"/>
          <w:szCs w:val="16"/>
        </w:rPr>
        <w:lastRenderedPageBreak/>
        <w:drawing>
          <wp:anchor distT="0" distB="0" distL="114300" distR="114300" simplePos="0" relativeHeight="251673600" behindDoc="0" locked="0" layoutInCell="1" allowOverlap="1" wp14:anchorId="4751E1D6" wp14:editId="75AEC13E">
            <wp:simplePos x="0" y="0"/>
            <wp:positionH relativeFrom="margin">
              <wp:posOffset>0</wp:posOffset>
            </wp:positionH>
            <wp:positionV relativeFrom="paragraph">
              <wp:posOffset>281940</wp:posOffset>
            </wp:positionV>
            <wp:extent cx="5275580" cy="1534160"/>
            <wp:effectExtent l="0" t="0" r="1270" b="8890"/>
            <wp:wrapTopAndBottom/>
            <wp:docPr id="1982342695" name="图片 198234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47666" name=""/>
                    <pic:cNvPicPr/>
                  </pic:nvPicPr>
                  <pic:blipFill>
                    <a:blip r:embed="rId17">
                      <a:extLst>
                        <a:ext uri="{28A0092B-C50C-407E-A947-70E740481C1C}">
                          <a14:useLocalDpi xmlns:a14="http://schemas.microsoft.com/office/drawing/2010/main" val="0"/>
                        </a:ext>
                      </a:extLst>
                    </a:blip>
                    <a:stretch>
                      <a:fillRect/>
                    </a:stretch>
                  </pic:blipFill>
                  <pic:spPr>
                    <a:xfrm>
                      <a:off x="0" y="0"/>
                      <a:ext cx="5275580" cy="1534160"/>
                    </a:xfrm>
                    <a:prstGeom prst="rect">
                      <a:avLst/>
                    </a:prstGeom>
                  </pic:spPr>
                </pic:pic>
              </a:graphicData>
            </a:graphic>
            <wp14:sizeRelH relativeFrom="margin">
              <wp14:pctWidth>0</wp14:pctWidth>
            </wp14:sizeRelH>
            <wp14:sizeRelV relativeFrom="margin">
              <wp14:pctHeight>0</wp14:pctHeight>
            </wp14:sizeRelV>
          </wp:anchor>
        </w:drawing>
      </w:r>
    </w:p>
    <w:p w14:paraId="5473FBD0" w14:textId="6CE22ECE" w:rsidR="00A151E3" w:rsidRDefault="00AC69DA" w:rsidP="00C17593">
      <w:pPr>
        <w:jc w:val="center"/>
        <w:rPr>
          <w:sz w:val="21"/>
          <w:szCs w:val="16"/>
        </w:rPr>
      </w:pPr>
      <w:r>
        <w:rPr>
          <w:noProof/>
        </w:rPr>
        <w:drawing>
          <wp:anchor distT="0" distB="0" distL="114300" distR="114300" simplePos="0" relativeHeight="251675648" behindDoc="0" locked="0" layoutInCell="1" allowOverlap="1" wp14:anchorId="762330C3" wp14:editId="44BC1F63">
            <wp:simplePos x="0" y="0"/>
            <wp:positionH relativeFrom="margin">
              <wp:posOffset>0</wp:posOffset>
            </wp:positionH>
            <wp:positionV relativeFrom="paragraph">
              <wp:posOffset>1973012</wp:posOffset>
            </wp:positionV>
            <wp:extent cx="5274310" cy="1544320"/>
            <wp:effectExtent l="0" t="0" r="2540" b="0"/>
            <wp:wrapTopAndBottom/>
            <wp:docPr id="1303649475" name="图片 1303649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669171" name=""/>
                    <pic:cNvPicPr/>
                  </pic:nvPicPr>
                  <pic:blipFill>
                    <a:blip r:embed="rId18">
                      <a:extLst>
                        <a:ext uri="{28A0092B-C50C-407E-A947-70E740481C1C}">
                          <a14:useLocalDpi xmlns:a14="http://schemas.microsoft.com/office/drawing/2010/main" val="0"/>
                        </a:ext>
                      </a:extLst>
                    </a:blip>
                    <a:stretch>
                      <a:fillRect/>
                    </a:stretch>
                  </pic:blipFill>
                  <pic:spPr>
                    <a:xfrm>
                      <a:off x="0" y="0"/>
                      <a:ext cx="5274310" cy="1544320"/>
                    </a:xfrm>
                    <a:prstGeom prst="rect">
                      <a:avLst/>
                    </a:prstGeom>
                  </pic:spPr>
                </pic:pic>
              </a:graphicData>
            </a:graphic>
            <wp14:sizeRelV relativeFrom="margin">
              <wp14:pctHeight>0</wp14:pctHeight>
            </wp14:sizeRelV>
          </wp:anchor>
        </w:drawing>
      </w:r>
      <w:r w:rsidR="00C17593" w:rsidRPr="00C17593">
        <w:rPr>
          <w:rFonts w:hint="eastAsia"/>
          <w:sz w:val="21"/>
          <w:szCs w:val="16"/>
        </w:rPr>
        <w:t>a</w:t>
      </w:r>
      <w:r w:rsidR="00C17593" w:rsidRPr="00C17593">
        <w:rPr>
          <w:rFonts w:hint="eastAsia"/>
          <w:sz w:val="21"/>
          <w:szCs w:val="16"/>
        </w:rPr>
        <w:t>）</w:t>
      </w:r>
      <w:r w:rsidR="00C17593" w:rsidRPr="00C17593">
        <w:rPr>
          <w:rFonts w:hint="eastAsia"/>
          <w:sz w:val="21"/>
          <w:szCs w:val="16"/>
        </w:rPr>
        <w:t xml:space="preserve"> </w:t>
      </w:r>
      <w:r w:rsidR="00C17593" w:rsidRPr="00C17593">
        <w:rPr>
          <w:sz w:val="21"/>
          <w:szCs w:val="16"/>
        </w:rPr>
        <w:t xml:space="preserve"> </w:t>
      </w:r>
      <w:r w:rsidR="00C17593" w:rsidRPr="00C17593">
        <w:rPr>
          <w:rFonts w:hint="eastAsia"/>
          <w:sz w:val="21"/>
          <w:szCs w:val="16"/>
        </w:rPr>
        <w:t>剖面图</w:t>
      </w:r>
    </w:p>
    <w:p w14:paraId="3A7065AD" w14:textId="0582A3F1" w:rsidR="00C17593" w:rsidRPr="00C17593" w:rsidRDefault="00C17593" w:rsidP="00C17593">
      <w:pPr>
        <w:jc w:val="center"/>
        <w:rPr>
          <w:sz w:val="21"/>
          <w:szCs w:val="16"/>
        </w:rPr>
      </w:pPr>
    </w:p>
    <w:p w14:paraId="522EDA16" w14:textId="072D098B" w:rsidR="009615CA" w:rsidRPr="00C17593" w:rsidRDefault="00C17593" w:rsidP="00C17593">
      <w:pPr>
        <w:jc w:val="center"/>
        <w:rPr>
          <w:sz w:val="21"/>
          <w:szCs w:val="16"/>
        </w:rPr>
      </w:pPr>
      <w:r w:rsidRPr="00C17593">
        <w:rPr>
          <w:rFonts w:hint="eastAsia"/>
          <w:sz w:val="21"/>
          <w:szCs w:val="16"/>
        </w:rPr>
        <w:t>b</w:t>
      </w:r>
      <w:r w:rsidRPr="00C17593">
        <w:rPr>
          <w:rFonts w:hint="eastAsia"/>
          <w:sz w:val="21"/>
          <w:szCs w:val="16"/>
        </w:rPr>
        <w:t>）</w:t>
      </w:r>
      <w:r w:rsidRPr="00C17593">
        <w:rPr>
          <w:rFonts w:hint="eastAsia"/>
          <w:sz w:val="21"/>
          <w:szCs w:val="16"/>
        </w:rPr>
        <w:t xml:space="preserve"> </w:t>
      </w:r>
      <w:r w:rsidRPr="00C17593">
        <w:rPr>
          <w:rFonts w:hint="eastAsia"/>
          <w:sz w:val="21"/>
          <w:szCs w:val="16"/>
        </w:rPr>
        <w:t>立面图</w:t>
      </w:r>
    </w:p>
    <w:p w14:paraId="38F27DC6" w14:textId="6A9BA994" w:rsidR="00C17593" w:rsidRPr="00FD1C12" w:rsidRDefault="00C17593" w:rsidP="00C17593">
      <w:pPr>
        <w:jc w:val="center"/>
        <w:rPr>
          <w:sz w:val="18"/>
          <w:szCs w:val="13"/>
        </w:rPr>
      </w:pPr>
      <w:r w:rsidRPr="00FD1C12">
        <w:rPr>
          <w:rFonts w:hint="eastAsia"/>
          <w:sz w:val="18"/>
          <w:szCs w:val="13"/>
        </w:rPr>
        <w:t>1</w:t>
      </w:r>
      <w:r w:rsidRPr="00FD1C12">
        <w:rPr>
          <w:rFonts w:hint="eastAsia"/>
          <w:sz w:val="18"/>
          <w:szCs w:val="13"/>
        </w:rPr>
        <w:t>—上弦钢筋</w:t>
      </w:r>
      <w:r>
        <w:rPr>
          <w:rFonts w:hint="eastAsia"/>
          <w:sz w:val="18"/>
          <w:szCs w:val="13"/>
        </w:rPr>
        <w:t>；</w:t>
      </w:r>
      <w:r>
        <w:rPr>
          <w:rFonts w:hint="eastAsia"/>
          <w:sz w:val="18"/>
          <w:szCs w:val="13"/>
        </w:rPr>
        <w:t>2</w:t>
      </w:r>
      <w:r>
        <w:rPr>
          <w:rFonts w:hint="eastAsia"/>
          <w:sz w:val="18"/>
          <w:szCs w:val="13"/>
        </w:rPr>
        <w:t>—下弦钢筋；</w:t>
      </w:r>
      <w:r>
        <w:rPr>
          <w:rFonts w:hint="eastAsia"/>
          <w:sz w:val="18"/>
          <w:szCs w:val="13"/>
        </w:rPr>
        <w:t>3</w:t>
      </w:r>
      <w:r>
        <w:rPr>
          <w:rFonts w:hint="eastAsia"/>
          <w:sz w:val="18"/>
          <w:szCs w:val="13"/>
        </w:rPr>
        <w:t>—</w:t>
      </w:r>
      <w:r w:rsidR="009F196B">
        <w:rPr>
          <w:rFonts w:hint="eastAsia"/>
          <w:sz w:val="18"/>
          <w:szCs w:val="13"/>
        </w:rPr>
        <w:t>高性能混凝土底板</w:t>
      </w:r>
      <w:r>
        <w:rPr>
          <w:rFonts w:hint="eastAsia"/>
          <w:sz w:val="18"/>
          <w:szCs w:val="13"/>
        </w:rPr>
        <w:t>；</w:t>
      </w:r>
      <w:r>
        <w:rPr>
          <w:rFonts w:hint="eastAsia"/>
          <w:sz w:val="18"/>
          <w:szCs w:val="13"/>
        </w:rPr>
        <w:t>4</w:t>
      </w:r>
      <w:r>
        <w:rPr>
          <w:rFonts w:hint="eastAsia"/>
          <w:sz w:val="18"/>
          <w:szCs w:val="13"/>
        </w:rPr>
        <w:t>—腹杆钢筋；</w:t>
      </w:r>
      <w:r>
        <w:rPr>
          <w:rFonts w:hint="eastAsia"/>
          <w:sz w:val="18"/>
          <w:szCs w:val="13"/>
        </w:rPr>
        <w:t>5</w:t>
      </w:r>
      <w:r>
        <w:rPr>
          <w:rFonts w:hint="eastAsia"/>
          <w:sz w:val="18"/>
          <w:szCs w:val="13"/>
        </w:rPr>
        <w:t>—支座横筋；</w:t>
      </w:r>
      <w:r>
        <w:rPr>
          <w:rFonts w:hint="eastAsia"/>
          <w:sz w:val="18"/>
          <w:szCs w:val="13"/>
        </w:rPr>
        <w:t>6</w:t>
      </w:r>
      <w:r>
        <w:rPr>
          <w:rFonts w:hint="eastAsia"/>
          <w:sz w:val="18"/>
          <w:szCs w:val="13"/>
        </w:rPr>
        <w:t>—支座竖筋；</w:t>
      </w:r>
      <w:r>
        <w:rPr>
          <w:rFonts w:hint="eastAsia"/>
          <w:sz w:val="18"/>
          <w:szCs w:val="13"/>
        </w:rPr>
        <w:t>7</w:t>
      </w:r>
      <w:r>
        <w:rPr>
          <w:rFonts w:hint="eastAsia"/>
          <w:sz w:val="18"/>
          <w:szCs w:val="13"/>
        </w:rPr>
        <w:t>—吊装钢筋；</w:t>
      </w:r>
      <w:r>
        <w:rPr>
          <w:rFonts w:hint="eastAsia"/>
          <w:sz w:val="18"/>
          <w:szCs w:val="13"/>
        </w:rPr>
        <w:t>c</w:t>
      </w:r>
      <w:r>
        <w:rPr>
          <w:rFonts w:hint="eastAsia"/>
          <w:sz w:val="18"/>
          <w:szCs w:val="13"/>
        </w:rPr>
        <w:t>—混凝土保护层厚度；</w:t>
      </w:r>
      <w:r>
        <w:rPr>
          <w:rFonts w:hint="eastAsia"/>
          <w:sz w:val="18"/>
          <w:szCs w:val="13"/>
        </w:rPr>
        <w:t>h</w:t>
      </w:r>
      <w:r>
        <w:rPr>
          <w:rFonts w:hint="eastAsia"/>
          <w:sz w:val="18"/>
          <w:szCs w:val="13"/>
        </w:rPr>
        <w:t>—钢筋桁架高度；</w:t>
      </w:r>
      <w:r>
        <w:rPr>
          <w:rFonts w:hint="eastAsia"/>
          <w:sz w:val="18"/>
          <w:szCs w:val="13"/>
        </w:rPr>
        <w:t>L</w:t>
      </w:r>
      <w:r>
        <w:rPr>
          <w:rFonts w:hint="eastAsia"/>
          <w:sz w:val="18"/>
          <w:szCs w:val="13"/>
        </w:rPr>
        <w:t>—</w:t>
      </w:r>
      <w:r w:rsidR="00406424">
        <w:rPr>
          <w:rFonts w:hint="eastAsia"/>
          <w:sz w:val="18"/>
          <w:szCs w:val="13"/>
        </w:rPr>
        <w:t>高性能混凝土桁架板</w:t>
      </w:r>
      <w:r>
        <w:rPr>
          <w:rFonts w:hint="eastAsia"/>
          <w:sz w:val="18"/>
          <w:szCs w:val="13"/>
        </w:rPr>
        <w:t>长度。</w:t>
      </w:r>
    </w:p>
    <w:p w14:paraId="49CFF822" w14:textId="291B02A0" w:rsidR="00C17593" w:rsidRPr="00C17593" w:rsidRDefault="00C17593" w:rsidP="00C17593">
      <w:pPr>
        <w:jc w:val="center"/>
        <w:rPr>
          <w:sz w:val="21"/>
          <w:szCs w:val="16"/>
        </w:rPr>
      </w:pPr>
      <w:r w:rsidRPr="00C17593">
        <w:rPr>
          <w:rFonts w:hint="eastAsia"/>
          <w:sz w:val="21"/>
          <w:szCs w:val="16"/>
        </w:rPr>
        <w:t>图</w:t>
      </w:r>
      <w:r w:rsidRPr="00C17593">
        <w:rPr>
          <w:rFonts w:hint="eastAsia"/>
          <w:sz w:val="21"/>
          <w:szCs w:val="16"/>
        </w:rPr>
        <w:t xml:space="preserve"> </w:t>
      </w:r>
      <w:r w:rsidRPr="00C17593">
        <w:rPr>
          <w:sz w:val="21"/>
          <w:szCs w:val="16"/>
        </w:rPr>
        <w:t>5.2.2</w:t>
      </w:r>
      <w:r>
        <w:rPr>
          <w:rFonts w:hint="eastAsia"/>
          <w:sz w:val="21"/>
          <w:szCs w:val="16"/>
        </w:rPr>
        <w:t>—</w:t>
      </w:r>
      <w:r>
        <w:rPr>
          <w:sz w:val="21"/>
          <w:szCs w:val="16"/>
        </w:rPr>
        <w:t>4</w:t>
      </w:r>
      <w:r w:rsidRPr="00C17593">
        <w:rPr>
          <w:sz w:val="21"/>
          <w:szCs w:val="16"/>
        </w:rPr>
        <w:t xml:space="preserve"> </w:t>
      </w:r>
      <w:r w:rsidRPr="00C17593">
        <w:rPr>
          <w:rFonts w:hint="eastAsia"/>
          <w:sz w:val="21"/>
          <w:szCs w:val="16"/>
        </w:rPr>
        <w:t>构造形式（</w:t>
      </w:r>
      <w:r>
        <w:rPr>
          <w:rFonts w:hint="eastAsia"/>
          <w:sz w:val="21"/>
          <w:szCs w:val="16"/>
        </w:rPr>
        <w:t>四</w:t>
      </w:r>
      <w:r w:rsidRPr="00C17593">
        <w:rPr>
          <w:rFonts w:hint="eastAsia"/>
          <w:sz w:val="21"/>
          <w:szCs w:val="16"/>
        </w:rPr>
        <w:t>）</w:t>
      </w:r>
      <w:r w:rsidR="00AC69DA">
        <w:rPr>
          <w:noProof/>
        </w:rPr>
        <w:drawing>
          <wp:anchor distT="0" distB="0" distL="114300" distR="114300" simplePos="0" relativeHeight="251677696" behindDoc="0" locked="0" layoutInCell="1" allowOverlap="1" wp14:anchorId="283721B2" wp14:editId="66148500">
            <wp:simplePos x="0" y="0"/>
            <wp:positionH relativeFrom="margin">
              <wp:posOffset>0</wp:posOffset>
            </wp:positionH>
            <wp:positionV relativeFrom="paragraph">
              <wp:posOffset>281940</wp:posOffset>
            </wp:positionV>
            <wp:extent cx="5274310" cy="1534160"/>
            <wp:effectExtent l="0" t="0" r="2540" b="8890"/>
            <wp:wrapTopAndBottom/>
            <wp:docPr id="692347664" name="图片 69234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922792" name=""/>
                    <pic:cNvPicPr/>
                  </pic:nvPicPr>
                  <pic:blipFill>
                    <a:blip r:embed="rId19">
                      <a:extLst>
                        <a:ext uri="{28A0092B-C50C-407E-A947-70E740481C1C}">
                          <a14:useLocalDpi xmlns:a14="http://schemas.microsoft.com/office/drawing/2010/main" val="0"/>
                        </a:ext>
                      </a:extLst>
                    </a:blip>
                    <a:stretch>
                      <a:fillRect/>
                    </a:stretch>
                  </pic:blipFill>
                  <pic:spPr>
                    <a:xfrm>
                      <a:off x="0" y="0"/>
                      <a:ext cx="5274310" cy="1534160"/>
                    </a:xfrm>
                    <a:prstGeom prst="rect">
                      <a:avLst/>
                    </a:prstGeom>
                  </pic:spPr>
                </pic:pic>
              </a:graphicData>
            </a:graphic>
            <wp14:sizeRelH relativeFrom="margin">
              <wp14:pctWidth>0</wp14:pctWidth>
            </wp14:sizeRelH>
            <wp14:sizeRelV relativeFrom="margin">
              <wp14:pctHeight>0</wp14:pctHeight>
            </wp14:sizeRelV>
          </wp:anchor>
        </w:drawing>
      </w:r>
    </w:p>
    <w:p w14:paraId="16D6EBD8" w14:textId="3110E75B" w:rsidR="00C17593" w:rsidRDefault="00AC69DA" w:rsidP="00C17593">
      <w:pPr>
        <w:jc w:val="center"/>
        <w:rPr>
          <w:sz w:val="21"/>
          <w:szCs w:val="16"/>
        </w:rPr>
      </w:pPr>
      <w:r>
        <w:rPr>
          <w:noProof/>
        </w:rPr>
        <w:drawing>
          <wp:anchor distT="0" distB="0" distL="114300" distR="114300" simplePos="0" relativeHeight="251679744" behindDoc="0" locked="0" layoutInCell="1" allowOverlap="1" wp14:anchorId="6F508686" wp14:editId="336C9A39">
            <wp:simplePos x="0" y="0"/>
            <wp:positionH relativeFrom="margin">
              <wp:posOffset>10755</wp:posOffset>
            </wp:positionH>
            <wp:positionV relativeFrom="paragraph">
              <wp:posOffset>2098877</wp:posOffset>
            </wp:positionV>
            <wp:extent cx="5274310" cy="1567815"/>
            <wp:effectExtent l="0" t="0" r="2540" b="0"/>
            <wp:wrapTopAndBottom/>
            <wp:docPr id="1329432239" name="图片 132943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442297" name=""/>
                    <pic:cNvPicPr/>
                  </pic:nvPicPr>
                  <pic:blipFill>
                    <a:blip r:embed="rId20">
                      <a:extLst>
                        <a:ext uri="{28A0092B-C50C-407E-A947-70E740481C1C}">
                          <a14:useLocalDpi xmlns:a14="http://schemas.microsoft.com/office/drawing/2010/main" val="0"/>
                        </a:ext>
                      </a:extLst>
                    </a:blip>
                    <a:stretch>
                      <a:fillRect/>
                    </a:stretch>
                  </pic:blipFill>
                  <pic:spPr>
                    <a:xfrm>
                      <a:off x="0" y="0"/>
                      <a:ext cx="5274310" cy="1567815"/>
                    </a:xfrm>
                    <a:prstGeom prst="rect">
                      <a:avLst/>
                    </a:prstGeom>
                  </pic:spPr>
                </pic:pic>
              </a:graphicData>
            </a:graphic>
            <wp14:sizeRelV relativeFrom="margin">
              <wp14:pctHeight>0</wp14:pctHeight>
            </wp14:sizeRelV>
          </wp:anchor>
        </w:drawing>
      </w:r>
      <w:r w:rsidR="00C17593">
        <w:rPr>
          <w:rFonts w:hint="eastAsia"/>
          <w:sz w:val="21"/>
          <w:szCs w:val="16"/>
        </w:rPr>
        <w:t>a</w:t>
      </w:r>
      <w:r w:rsidR="00C17593" w:rsidRPr="00C17593">
        <w:rPr>
          <w:rFonts w:hint="eastAsia"/>
          <w:sz w:val="21"/>
          <w:szCs w:val="16"/>
        </w:rPr>
        <w:t>）</w:t>
      </w:r>
      <w:r w:rsidR="00C17593" w:rsidRPr="00C17593">
        <w:rPr>
          <w:rFonts w:hint="eastAsia"/>
          <w:sz w:val="21"/>
          <w:szCs w:val="16"/>
        </w:rPr>
        <w:t xml:space="preserve"> </w:t>
      </w:r>
      <w:r w:rsidR="00C17593">
        <w:rPr>
          <w:rFonts w:hint="eastAsia"/>
          <w:sz w:val="21"/>
          <w:szCs w:val="16"/>
        </w:rPr>
        <w:t>剖</w:t>
      </w:r>
      <w:r w:rsidR="00C17593" w:rsidRPr="00C17593">
        <w:rPr>
          <w:rFonts w:hint="eastAsia"/>
          <w:sz w:val="21"/>
          <w:szCs w:val="16"/>
        </w:rPr>
        <w:t>面图</w:t>
      </w:r>
    </w:p>
    <w:p w14:paraId="70B2AF0B" w14:textId="1487994D" w:rsidR="00A151E3" w:rsidRPr="00C17593" w:rsidRDefault="00A151E3" w:rsidP="00A151E3"/>
    <w:p w14:paraId="0D9333E3" w14:textId="73EAD642" w:rsidR="00C17593" w:rsidRPr="00C17593" w:rsidRDefault="00C17593" w:rsidP="00C17593">
      <w:pPr>
        <w:jc w:val="center"/>
        <w:rPr>
          <w:sz w:val="21"/>
          <w:szCs w:val="16"/>
        </w:rPr>
      </w:pPr>
      <w:r w:rsidRPr="00C17593">
        <w:rPr>
          <w:rFonts w:hint="eastAsia"/>
          <w:sz w:val="21"/>
          <w:szCs w:val="16"/>
        </w:rPr>
        <w:t>b</w:t>
      </w:r>
      <w:r w:rsidRPr="00C17593">
        <w:rPr>
          <w:rFonts w:hint="eastAsia"/>
          <w:sz w:val="21"/>
          <w:szCs w:val="16"/>
        </w:rPr>
        <w:t>）</w:t>
      </w:r>
      <w:r w:rsidRPr="00C17593">
        <w:rPr>
          <w:rFonts w:hint="eastAsia"/>
          <w:sz w:val="21"/>
          <w:szCs w:val="16"/>
        </w:rPr>
        <w:t xml:space="preserve"> </w:t>
      </w:r>
      <w:r w:rsidRPr="00C17593">
        <w:rPr>
          <w:rFonts w:hint="eastAsia"/>
          <w:sz w:val="21"/>
          <w:szCs w:val="16"/>
        </w:rPr>
        <w:t>立面图</w:t>
      </w:r>
    </w:p>
    <w:p w14:paraId="633A32E0" w14:textId="2ABA0FE6" w:rsidR="00C17593" w:rsidRPr="00FD1C12" w:rsidRDefault="00C17593" w:rsidP="00C17593">
      <w:pPr>
        <w:jc w:val="center"/>
        <w:rPr>
          <w:sz w:val="18"/>
          <w:szCs w:val="13"/>
        </w:rPr>
      </w:pPr>
      <w:r w:rsidRPr="00FD1C12">
        <w:rPr>
          <w:rFonts w:hint="eastAsia"/>
          <w:sz w:val="18"/>
          <w:szCs w:val="13"/>
        </w:rPr>
        <w:t>1</w:t>
      </w:r>
      <w:r w:rsidRPr="00FD1C12">
        <w:rPr>
          <w:rFonts w:hint="eastAsia"/>
          <w:sz w:val="18"/>
          <w:szCs w:val="13"/>
        </w:rPr>
        <w:t>—上弦钢筋</w:t>
      </w:r>
      <w:r>
        <w:rPr>
          <w:rFonts w:hint="eastAsia"/>
          <w:sz w:val="18"/>
          <w:szCs w:val="13"/>
        </w:rPr>
        <w:t>；</w:t>
      </w:r>
      <w:r>
        <w:rPr>
          <w:rFonts w:hint="eastAsia"/>
          <w:sz w:val="18"/>
          <w:szCs w:val="13"/>
        </w:rPr>
        <w:t>2</w:t>
      </w:r>
      <w:r>
        <w:rPr>
          <w:rFonts w:hint="eastAsia"/>
          <w:sz w:val="18"/>
          <w:szCs w:val="13"/>
        </w:rPr>
        <w:t>—下弦钢筋；</w:t>
      </w:r>
      <w:r>
        <w:rPr>
          <w:rFonts w:hint="eastAsia"/>
          <w:sz w:val="18"/>
          <w:szCs w:val="13"/>
        </w:rPr>
        <w:t>3</w:t>
      </w:r>
      <w:r>
        <w:rPr>
          <w:rFonts w:hint="eastAsia"/>
          <w:sz w:val="18"/>
          <w:szCs w:val="13"/>
        </w:rPr>
        <w:t>—</w:t>
      </w:r>
      <w:r w:rsidR="009F196B">
        <w:rPr>
          <w:rFonts w:hint="eastAsia"/>
          <w:sz w:val="18"/>
          <w:szCs w:val="13"/>
        </w:rPr>
        <w:t>高性能混凝土底板</w:t>
      </w:r>
      <w:r>
        <w:rPr>
          <w:rFonts w:hint="eastAsia"/>
          <w:sz w:val="18"/>
          <w:szCs w:val="13"/>
        </w:rPr>
        <w:t>；</w:t>
      </w:r>
      <w:r>
        <w:rPr>
          <w:rFonts w:hint="eastAsia"/>
          <w:sz w:val="18"/>
          <w:szCs w:val="13"/>
        </w:rPr>
        <w:t>4</w:t>
      </w:r>
      <w:r>
        <w:rPr>
          <w:rFonts w:hint="eastAsia"/>
          <w:sz w:val="18"/>
          <w:szCs w:val="13"/>
        </w:rPr>
        <w:t>—腹杆钢筋；</w:t>
      </w:r>
      <w:r>
        <w:rPr>
          <w:rFonts w:hint="eastAsia"/>
          <w:sz w:val="18"/>
          <w:szCs w:val="13"/>
        </w:rPr>
        <w:t>5</w:t>
      </w:r>
      <w:r>
        <w:rPr>
          <w:rFonts w:hint="eastAsia"/>
          <w:sz w:val="18"/>
          <w:szCs w:val="13"/>
        </w:rPr>
        <w:t>—支座横筋；</w:t>
      </w:r>
      <w:r>
        <w:rPr>
          <w:rFonts w:hint="eastAsia"/>
          <w:sz w:val="18"/>
          <w:szCs w:val="13"/>
        </w:rPr>
        <w:t>6</w:t>
      </w:r>
      <w:r>
        <w:rPr>
          <w:rFonts w:hint="eastAsia"/>
          <w:sz w:val="18"/>
          <w:szCs w:val="13"/>
        </w:rPr>
        <w:t>—支座竖筋；</w:t>
      </w:r>
      <w:r>
        <w:rPr>
          <w:rFonts w:hint="eastAsia"/>
          <w:sz w:val="18"/>
          <w:szCs w:val="13"/>
        </w:rPr>
        <w:t>7</w:t>
      </w:r>
      <w:r>
        <w:rPr>
          <w:rFonts w:hint="eastAsia"/>
          <w:sz w:val="18"/>
          <w:szCs w:val="13"/>
        </w:rPr>
        <w:t>—吊装钢筋；</w:t>
      </w:r>
      <w:r>
        <w:rPr>
          <w:rFonts w:hint="eastAsia"/>
          <w:sz w:val="18"/>
          <w:szCs w:val="13"/>
        </w:rPr>
        <w:t>c</w:t>
      </w:r>
      <w:r>
        <w:rPr>
          <w:rFonts w:hint="eastAsia"/>
          <w:sz w:val="18"/>
          <w:szCs w:val="13"/>
        </w:rPr>
        <w:t>—混凝土保护层厚度；</w:t>
      </w:r>
      <w:r>
        <w:rPr>
          <w:rFonts w:hint="eastAsia"/>
          <w:sz w:val="18"/>
          <w:szCs w:val="13"/>
        </w:rPr>
        <w:t>h</w:t>
      </w:r>
      <w:r>
        <w:rPr>
          <w:rFonts w:hint="eastAsia"/>
          <w:sz w:val="18"/>
          <w:szCs w:val="13"/>
        </w:rPr>
        <w:t>—钢筋桁架高度；</w:t>
      </w:r>
      <w:r>
        <w:rPr>
          <w:rFonts w:hint="eastAsia"/>
          <w:sz w:val="18"/>
          <w:szCs w:val="13"/>
        </w:rPr>
        <w:t>L</w:t>
      </w:r>
      <w:r>
        <w:rPr>
          <w:rFonts w:hint="eastAsia"/>
          <w:sz w:val="18"/>
          <w:szCs w:val="13"/>
        </w:rPr>
        <w:t>—</w:t>
      </w:r>
      <w:r w:rsidR="00406424">
        <w:rPr>
          <w:rFonts w:hint="eastAsia"/>
          <w:sz w:val="18"/>
          <w:szCs w:val="13"/>
        </w:rPr>
        <w:t>高性能混凝土桁架板</w:t>
      </w:r>
      <w:r>
        <w:rPr>
          <w:rFonts w:hint="eastAsia"/>
          <w:sz w:val="18"/>
          <w:szCs w:val="13"/>
        </w:rPr>
        <w:t>长度。</w:t>
      </w:r>
    </w:p>
    <w:p w14:paraId="0F8E4CB4" w14:textId="53268C21" w:rsidR="00C17593" w:rsidRPr="00C17593" w:rsidRDefault="00C17593" w:rsidP="00C17593">
      <w:pPr>
        <w:jc w:val="center"/>
        <w:rPr>
          <w:sz w:val="21"/>
          <w:szCs w:val="16"/>
        </w:rPr>
      </w:pPr>
      <w:r w:rsidRPr="00C17593">
        <w:rPr>
          <w:rFonts w:hint="eastAsia"/>
          <w:sz w:val="21"/>
          <w:szCs w:val="16"/>
        </w:rPr>
        <w:t>图</w:t>
      </w:r>
      <w:r w:rsidRPr="00C17593">
        <w:rPr>
          <w:rFonts w:hint="eastAsia"/>
          <w:sz w:val="21"/>
          <w:szCs w:val="16"/>
        </w:rPr>
        <w:t xml:space="preserve"> </w:t>
      </w:r>
      <w:r w:rsidRPr="00C17593">
        <w:rPr>
          <w:sz w:val="21"/>
          <w:szCs w:val="16"/>
        </w:rPr>
        <w:t>5.2.2</w:t>
      </w:r>
      <w:r>
        <w:rPr>
          <w:rFonts w:hint="eastAsia"/>
          <w:sz w:val="21"/>
          <w:szCs w:val="16"/>
        </w:rPr>
        <w:t>—</w:t>
      </w:r>
      <w:r>
        <w:rPr>
          <w:sz w:val="21"/>
          <w:szCs w:val="16"/>
        </w:rPr>
        <w:t>5</w:t>
      </w:r>
      <w:r w:rsidRPr="00C17593">
        <w:rPr>
          <w:sz w:val="21"/>
          <w:szCs w:val="16"/>
        </w:rPr>
        <w:t xml:space="preserve"> </w:t>
      </w:r>
      <w:r w:rsidRPr="00C17593">
        <w:rPr>
          <w:rFonts w:hint="eastAsia"/>
          <w:sz w:val="21"/>
          <w:szCs w:val="16"/>
        </w:rPr>
        <w:t>构造形式（</w:t>
      </w:r>
      <w:r>
        <w:rPr>
          <w:rFonts w:hint="eastAsia"/>
          <w:sz w:val="21"/>
          <w:szCs w:val="16"/>
        </w:rPr>
        <w:t>五</w:t>
      </w:r>
      <w:r w:rsidRPr="00C17593">
        <w:rPr>
          <w:rFonts w:hint="eastAsia"/>
          <w:sz w:val="21"/>
          <w:szCs w:val="16"/>
        </w:rPr>
        <w:t>）</w:t>
      </w:r>
    </w:p>
    <w:p w14:paraId="476853FD" w14:textId="3143C1B1" w:rsidR="00E70201" w:rsidRPr="00E70201" w:rsidRDefault="00E70201" w:rsidP="00A151E3">
      <w:r w:rsidRPr="00E70201">
        <w:rPr>
          <w:b/>
        </w:rPr>
        <w:t>5.2.3</w:t>
      </w:r>
      <w:r w:rsidRPr="00E70201">
        <w:t xml:space="preserve">  </w:t>
      </w:r>
      <w:r w:rsidR="00406424">
        <w:rPr>
          <w:rFonts w:hint="eastAsia"/>
        </w:rPr>
        <w:t>高性能混凝土桁架板</w:t>
      </w:r>
      <w:r w:rsidRPr="00E70201">
        <w:rPr>
          <w:rFonts w:hint="eastAsia"/>
        </w:rPr>
        <w:t>常用型号及技术参数可按本规程附录</w:t>
      </w:r>
      <w:r w:rsidRPr="00A75162">
        <w:rPr>
          <w:rFonts w:hint="eastAsia"/>
        </w:rPr>
        <w:t>A</w:t>
      </w:r>
      <w:r w:rsidRPr="00E70201">
        <w:rPr>
          <w:rFonts w:hint="eastAsia"/>
        </w:rPr>
        <w:t>的规定采用。</w:t>
      </w:r>
    </w:p>
    <w:p w14:paraId="1072DA5A" w14:textId="64CC506E" w:rsidR="00A151E3" w:rsidRPr="00C52C95" w:rsidRDefault="00C52C95" w:rsidP="009F196B">
      <w:pPr>
        <w:pStyle w:val="2"/>
        <w:spacing w:before="326" w:after="326"/>
      </w:pPr>
      <w:bookmarkStart w:id="28" w:name="_Toc146122412"/>
      <w:r w:rsidRPr="00C52C95">
        <w:t>5.3</w:t>
      </w:r>
      <w:r w:rsidRPr="00C52C95">
        <w:rPr>
          <w:rFonts w:hint="eastAsia"/>
        </w:rPr>
        <w:t xml:space="preserve"> </w:t>
      </w:r>
      <w:r w:rsidRPr="00C52C95">
        <w:t xml:space="preserve"> </w:t>
      </w:r>
      <w:r w:rsidR="00E70201" w:rsidRPr="00C52C95">
        <w:rPr>
          <w:rFonts w:hint="eastAsia"/>
        </w:rPr>
        <w:t>施工阶段计算</w:t>
      </w:r>
      <w:bookmarkEnd w:id="28"/>
    </w:p>
    <w:p w14:paraId="57ED7707" w14:textId="478F94FD" w:rsidR="00A979FE" w:rsidRDefault="008B40F9" w:rsidP="008B40F9">
      <w:pPr>
        <w:rPr>
          <w:b/>
          <w:bCs/>
        </w:rPr>
      </w:pPr>
      <w:r>
        <w:rPr>
          <w:rFonts w:hint="eastAsia"/>
          <w:b/>
        </w:rPr>
        <w:t>5</w:t>
      </w:r>
      <w:r>
        <w:rPr>
          <w:b/>
        </w:rPr>
        <w:t>.</w:t>
      </w:r>
      <w:r w:rsidR="00C52C95">
        <w:rPr>
          <w:b/>
        </w:rPr>
        <w:t>3</w:t>
      </w:r>
      <w:r>
        <w:rPr>
          <w:b/>
        </w:rPr>
        <w:t>.</w:t>
      </w:r>
      <w:r w:rsidR="00C52C95">
        <w:rPr>
          <w:b/>
        </w:rPr>
        <w:t>1</w:t>
      </w:r>
      <w:r>
        <w:rPr>
          <w:b/>
        </w:rPr>
        <w:t xml:space="preserve">  </w:t>
      </w:r>
      <w:r w:rsidR="00A979FE" w:rsidRPr="00A979FE">
        <w:rPr>
          <w:rFonts w:hint="eastAsia"/>
        </w:rPr>
        <w:t>施工阶段</w:t>
      </w:r>
      <w:r w:rsidR="00406424">
        <w:rPr>
          <w:rFonts w:hint="eastAsia"/>
        </w:rPr>
        <w:t>高性能混凝土桁架</w:t>
      </w:r>
      <w:proofErr w:type="gramStart"/>
      <w:r w:rsidR="00406424">
        <w:rPr>
          <w:rFonts w:hint="eastAsia"/>
        </w:rPr>
        <w:t>板</w:t>
      </w:r>
      <w:r w:rsidR="00A979FE" w:rsidRPr="00A979FE">
        <w:rPr>
          <w:rFonts w:hint="eastAsia"/>
        </w:rPr>
        <w:t>计算</w:t>
      </w:r>
      <w:proofErr w:type="gramEnd"/>
      <w:r w:rsidR="00A979FE" w:rsidRPr="00A979FE">
        <w:rPr>
          <w:rFonts w:hint="eastAsia"/>
        </w:rPr>
        <w:t>应符合下列规定：</w:t>
      </w:r>
    </w:p>
    <w:p w14:paraId="371C4D8C" w14:textId="5D4748B9" w:rsidR="008B40F9" w:rsidRPr="00A979FE" w:rsidRDefault="00A979FE" w:rsidP="00A979FE">
      <w:pPr>
        <w:ind w:firstLineChars="200" w:firstLine="482"/>
      </w:pPr>
      <w:r w:rsidRPr="00A979FE">
        <w:rPr>
          <w:b/>
        </w:rPr>
        <w:t>1</w:t>
      </w:r>
      <w:r>
        <w:rPr>
          <w:b/>
        </w:rPr>
        <w:t xml:space="preserve">  </w:t>
      </w:r>
      <w:r w:rsidR="00406424">
        <w:rPr>
          <w:rFonts w:hint="eastAsia"/>
        </w:rPr>
        <w:t>高性能混凝土桁架板</w:t>
      </w:r>
      <w:r w:rsidR="008B40F9" w:rsidRPr="00A979FE">
        <w:rPr>
          <w:rFonts w:hint="eastAsia"/>
        </w:rPr>
        <w:t>应根据施工时的临时支撑情况确定计算简图，计算时可取</w:t>
      </w:r>
      <w:proofErr w:type="gramStart"/>
      <w:r w:rsidR="008B40F9" w:rsidRPr="00A979FE">
        <w:rPr>
          <w:rFonts w:hint="eastAsia"/>
        </w:rPr>
        <w:t>一榀</w:t>
      </w:r>
      <w:proofErr w:type="gramEnd"/>
      <w:r w:rsidR="008B40F9" w:rsidRPr="00A979FE">
        <w:rPr>
          <w:rFonts w:hint="eastAsia"/>
        </w:rPr>
        <w:t>钢筋桁架为一个单元。</w:t>
      </w:r>
      <w:proofErr w:type="gramStart"/>
      <w:r w:rsidR="008B40F9" w:rsidRPr="00A979FE">
        <w:rPr>
          <w:rFonts w:hint="eastAsia"/>
        </w:rPr>
        <w:t>跨内不设</w:t>
      </w:r>
      <w:proofErr w:type="gramEnd"/>
      <w:r w:rsidR="008B40F9" w:rsidRPr="00A979FE">
        <w:rPr>
          <w:rFonts w:hint="eastAsia"/>
        </w:rPr>
        <w:t>临时支撑时，应按</w:t>
      </w:r>
      <w:proofErr w:type="gramStart"/>
      <w:r w:rsidR="008B40F9" w:rsidRPr="00A979FE">
        <w:rPr>
          <w:rFonts w:hint="eastAsia"/>
        </w:rPr>
        <w:t>单向短跨计算</w:t>
      </w:r>
      <w:proofErr w:type="gramEnd"/>
      <w:r>
        <w:rPr>
          <w:rFonts w:hint="eastAsia"/>
        </w:rPr>
        <w:t>；</w:t>
      </w:r>
      <w:proofErr w:type="gramStart"/>
      <w:r w:rsidR="008B40F9" w:rsidRPr="00A979FE">
        <w:rPr>
          <w:rFonts w:hint="eastAsia"/>
        </w:rPr>
        <w:t>跨内设置</w:t>
      </w:r>
      <w:proofErr w:type="gramEnd"/>
      <w:r w:rsidR="008B40F9" w:rsidRPr="00A979FE">
        <w:rPr>
          <w:rFonts w:hint="eastAsia"/>
        </w:rPr>
        <w:t>临时支撑时应根据支撑情况按单向两跨或多跨进行计算，并应考虑可变荷载的不利布置。</w:t>
      </w:r>
    </w:p>
    <w:p w14:paraId="0E519E16" w14:textId="04A1E96C" w:rsidR="008B40F9" w:rsidRPr="00A979FE" w:rsidRDefault="008B40F9" w:rsidP="00A979FE">
      <w:pPr>
        <w:ind w:firstLineChars="200" w:firstLine="482"/>
      </w:pPr>
      <w:r w:rsidRPr="00A979FE">
        <w:rPr>
          <w:rFonts w:hint="eastAsia"/>
          <w:b/>
        </w:rPr>
        <w:t>2</w:t>
      </w:r>
      <w:r w:rsidR="00A979FE">
        <w:rPr>
          <w:b/>
        </w:rPr>
        <w:t xml:space="preserve">  </w:t>
      </w:r>
      <w:r w:rsidRPr="00A979FE">
        <w:rPr>
          <w:rFonts w:hint="eastAsia"/>
        </w:rPr>
        <w:t>计算底板时，应考虑荷载的不利布置和合理的计算简图。</w:t>
      </w:r>
    </w:p>
    <w:p w14:paraId="336591AE" w14:textId="7B530121" w:rsidR="00A151E3" w:rsidRPr="00E70201" w:rsidRDefault="00E70201" w:rsidP="00A151E3">
      <w:r w:rsidRPr="00E70201">
        <w:rPr>
          <w:rFonts w:hint="eastAsia"/>
          <w:b/>
        </w:rPr>
        <w:t>5</w:t>
      </w:r>
      <w:r w:rsidRPr="00E70201">
        <w:rPr>
          <w:b/>
        </w:rPr>
        <w:t>.</w:t>
      </w:r>
      <w:r w:rsidR="00C52C95">
        <w:rPr>
          <w:b/>
        </w:rPr>
        <w:t>3</w:t>
      </w:r>
      <w:r w:rsidRPr="00E70201">
        <w:rPr>
          <w:b/>
        </w:rPr>
        <w:t>.</w:t>
      </w:r>
      <w:r w:rsidR="00C52C95">
        <w:rPr>
          <w:b/>
        </w:rPr>
        <w:t>2</w:t>
      </w:r>
      <w:r>
        <w:rPr>
          <w:b/>
        </w:rPr>
        <w:t xml:space="preserve">  </w:t>
      </w:r>
      <w:r w:rsidR="00406424">
        <w:rPr>
          <w:rFonts w:hint="eastAsia"/>
        </w:rPr>
        <w:t>高性能混凝土桁架</w:t>
      </w:r>
      <w:proofErr w:type="gramStart"/>
      <w:r w:rsidR="00406424">
        <w:rPr>
          <w:rFonts w:hint="eastAsia"/>
        </w:rPr>
        <w:t>板</w:t>
      </w:r>
      <w:r w:rsidRPr="00E70201">
        <w:rPr>
          <w:rFonts w:hint="eastAsia"/>
        </w:rPr>
        <w:t>施工</w:t>
      </w:r>
      <w:proofErr w:type="gramEnd"/>
      <w:r w:rsidRPr="00E70201">
        <w:rPr>
          <w:rFonts w:hint="eastAsia"/>
        </w:rPr>
        <w:t>阶段的荷载标准值应按下列规定采用：</w:t>
      </w:r>
    </w:p>
    <w:p w14:paraId="12BF8734" w14:textId="7681D021" w:rsidR="00E70201" w:rsidRDefault="00E70201" w:rsidP="00E70201">
      <w:pPr>
        <w:ind w:firstLineChars="200" w:firstLine="482"/>
      </w:pPr>
      <w:r w:rsidRPr="00E70201">
        <w:rPr>
          <w:rFonts w:hint="eastAsia"/>
          <w:b/>
        </w:rPr>
        <w:t>1</w:t>
      </w:r>
      <w:r>
        <w:rPr>
          <w:b/>
        </w:rPr>
        <w:t xml:space="preserve">  </w:t>
      </w:r>
      <w:r>
        <w:rPr>
          <w:rFonts w:hint="eastAsia"/>
        </w:rPr>
        <w:t>永久荷载：</w:t>
      </w:r>
      <w:r w:rsidR="00406424">
        <w:rPr>
          <w:rFonts w:hint="eastAsia"/>
        </w:rPr>
        <w:t>高性能混凝土桁架板</w:t>
      </w:r>
      <w:r>
        <w:rPr>
          <w:rFonts w:hint="eastAsia"/>
        </w:rPr>
        <w:t>、钢筋和混凝土自重。</w:t>
      </w:r>
    </w:p>
    <w:p w14:paraId="43CFC206" w14:textId="7395F35E" w:rsidR="00E70201" w:rsidRDefault="00E70201" w:rsidP="00E70201">
      <w:pPr>
        <w:ind w:firstLineChars="200" w:firstLine="482"/>
      </w:pPr>
      <w:r w:rsidRPr="00E70201">
        <w:rPr>
          <w:rFonts w:hint="eastAsia"/>
          <w:b/>
        </w:rPr>
        <w:t>2</w:t>
      </w:r>
      <w:r>
        <w:rPr>
          <w:b/>
        </w:rPr>
        <w:t xml:space="preserve">  </w:t>
      </w:r>
      <w:r>
        <w:rPr>
          <w:rFonts w:hint="eastAsia"/>
        </w:rPr>
        <w:t>可变荷载：</w:t>
      </w:r>
      <w:r w:rsidR="008B40F9">
        <w:rPr>
          <w:rFonts w:hint="eastAsia"/>
        </w:rPr>
        <w:t>钢筋、后浇混凝土自重和</w:t>
      </w:r>
      <w:r>
        <w:rPr>
          <w:rFonts w:hint="eastAsia"/>
        </w:rPr>
        <w:t>施工荷载，</w:t>
      </w:r>
      <w:r w:rsidR="008B40F9">
        <w:rPr>
          <w:rFonts w:hint="eastAsia"/>
        </w:rPr>
        <w:t>施工荷载</w:t>
      </w:r>
      <w:r>
        <w:rPr>
          <w:rFonts w:hint="eastAsia"/>
        </w:rPr>
        <w:t>应以施工实际荷载为依据。当不能测量施工实际可变荷载或实际施工可变荷载小</w:t>
      </w:r>
      <w:r w:rsidR="00A979FE">
        <w:rPr>
          <w:rFonts w:hint="eastAsia"/>
        </w:rPr>
        <w:t>于</w:t>
      </w:r>
      <w:r>
        <w:rPr>
          <w:rFonts w:hint="eastAsia"/>
        </w:rPr>
        <w:t>1.5kN/m</w:t>
      </w:r>
      <w:r w:rsidRPr="00E70201">
        <w:rPr>
          <w:vertAlign w:val="superscript"/>
        </w:rPr>
        <w:t>2</w:t>
      </w:r>
      <w:r>
        <w:rPr>
          <w:rFonts w:hint="eastAsia"/>
        </w:rPr>
        <w:t>时，施工可变荷载可取</w:t>
      </w:r>
      <w:r>
        <w:rPr>
          <w:rFonts w:hint="eastAsia"/>
        </w:rPr>
        <w:t>1.5kN/m</w:t>
      </w:r>
      <w:r w:rsidRPr="00E70201">
        <w:rPr>
          <w:vertAlign w:val="superscript"/>
        </w:rPr>
        <w:t>2</w:t>
      </w:r>
      <w:r>
        <w:rPr>
          <w:rFonts w:hint="eastAsia"/>
        </w:rPr>
        <w:t>。</w:t>
      </w:r>
    </w:p>
    <w:p w14:paraId="458012A5" w14:textId="25E0A7B6" w:rsidR="00A151E3" w:rsidRDefault="00E70201" w:rsidP="00E70201">
      <w:pPr>
        <w:ind w:firstLineChars="200" w:firstLine="482"/>
      </w:pPr>
      <w:r w:rsidRPr="00E70201">
        <w:rPr>
          <w:rFonts w:hint="eastAsia"/>
          <w:b/>
        </w:rPr>
        <w:t>3</w:t>
      </w:r>
      <w:r>
        <w:rPr>
          <w:b/>
        </w:rPr>
        <w:t xml:space="preserve">  </w:t>
      </w:r>
      <w:r>
        <w:rPr>
          <w:rFonts w:hint="eastAsia"/>
        </w:rPr>
        <w:t>集中荷载：可取</w:t>
      </w:r>
      <w:r>
        <w:rPr>
          <w:rFonts w:hint="eastAsia"/>
        </w:rPr>
        <w:t>1.0kN</w:t>
      </w:r>
      <w:r>
        <w:rPr>
          <w:rFonts w:hint="eastAsia"/>
        </w:rPr>
        <w:t>。</w:t>
      </w:r>
    </w:p>
    <w:p w14:paraId="51970793" w14:textId="2C2F8D11" w:rsidR="00DC3110" w:rsidRPr="00FF420A" w:rsidRDefault="00DC3110" w:rsidP="00FF420A">
      <w:pPr>
        <w:rPr>
          <w:rFonts w:ascii="仿宋_GB2312" w:eastAsia="仿宋_GB2312"/>
        </w:rPr>
      </w:pPr>
      <w:r w:rsidRPr="00F41E75">
        <w:rPr>
          <w:rFonts w:ascii="仿宋_GB2312" w:eastAsia="仿宋_GB2312" w:hint="eastAsia"/>
        </w:rPr>
        <w:t>【条文说明】</w:t>
      </w:r>
      <w:r w:rsidRPr="00DC3110">
        <w:rPr>
          <w:rFonts w:ascii="仿宋_GB2312" w:eastAsia="仿宋_GB2312" w:hint="eastAsia"/>
        </w:rPr>
        <w:t>施工荷载</w:t>
      </w:r>
      <w:proofErr w:type="gramStart"/>
      <w:r w:rsidRPr="00DC3110">
        <w:rPr>
          <w:rFonts w:ascii="仿宋_GB2312" w:eastAsia="仿宋_GB2312" w:hint="eastAsia"/>
        </w:rPr>
        <w:t>指施工</w:t>
      </w:r>
      <w:proofErr w:type="gramEnd"/>
      <w:r w:rsidRPr="00DC3110">
        <w:rPr>
          <w:rFonts w:ascii="仿宋_GB2312" w:eastAsia="仿宋_GB2312" w:hint="eastAsia"/>
        </w:rPr>
        <w:t>人员和施工设备产生的荷载，并应考虑施工过程中可能产生的冲击和振动作用。若有过量的冲击、混凝土</w:t>
      </w:r>
      <w:proofErr w:type="gramStart"/>
      <w:r w:rsidRPr="00DC3110">
        <w:rPr>
          <w:rFonts w:ascii="仿宋_GB2312" w:eastAsia="仿宋_GB2312" w:hint="eastAsia"/>
        </w:rPr>
        <w:t>堆载以及</w:t>
      </w:r>
      <w:proofErr w:type="gramEnd"/>
      <w:r w:rsidRPr="00DC3110">
        <w:rPr>
          <w:rFonts w:ascii="仿宋_GB2312" w:eastAsia="仿宋_GB2312" w:hint="eastAsia"/>
        </w:rPr>
        <w:t>管线等尚应考虑附加荷载。由于施工习惯和方法的不同，施工阶段的可变荷载也不完全相同，因此测量施工时的施工荷载是十分重要的。</w:t>
      </w:r>
      <w:r w:rsidR="00406424">
        <w:rPr>
          <w:rFonts w:ascii="仿宋_GB2312" w:eastAsia="仿宋_GB2312" w:hint="eastAsia"/>
        </w:rPr>
        <w:t>高性能混凝土桁架</w:t>
      </w:r>
      <w:proofErr w:type="gramStart"/>
      <w:r w:rsidR="00406424">
        <w:rPr>
          <w:rFonts w:ascii="仿宋_GB2312" w:eastAsia="仿宋_GB2312" w:hint="eastAsia"/>
        </w:rPr>
        <w:t>板</w:t>
      </w:r>
      <w:r w:rsidRPr="00DC3110">
        <w:rPr>
          <w:rFonts w:ascii="仿宋_GB2312" w:eastAsia="仿宋_GB2312" w:hint="eastAsia"/>
        </w:rPr>
        <w:t>施工</w:t>
      </w:r>
      <w:proofErr w:type="gramEnd"/>
      <w:r w:rsidRPr="00DC3110">
        <w:rPr>
          <w:rFonts w:ascii="仿宋_GB2312" w:eastAsia="仿宋_GB2312" w:hint="eastAsia"/>
        </w:rPr>
        <w:t>阶段的承载力和挠度，应按实际施工荷载计算，可参考</w:t>
      </w:r>
      <w:proofErr w:type="gramStart"/>
      <w:r w:rsidRPr="00DC3110">
        <w:rPr>
          <w:rFonts w:ascii="仿宋_GB2312" w:eastAsia="仿宋_GB2312" w:hint="eastAsia"/>
        </w:rPr>
        <w:t>现行行业</w:t>
      </w:r>
      <w:proofErr w:type="gramEnd"/>
      <w:r w:rsidRPr="00DC3110">
        <w:rPr>
          <w:rFonts w:ascii="仿宋_GB2312" w:eastAsia="仿宋_GB2312" w:hint="eastAsia"/>
        </w:rPr>
        <w:t>标准《建筑施工模板安全技术规范》JGJ</w:t>
      </w:r>
      <w:r w:rsidR="00FF420A">
        <w:rPr>
          <w:rFonts w:ascii="仿宋_GB2312" w:eastAsia="仿宋_GB2312"/>
        </w:rPr>
        <w:t xml:space="preserve"> </w:t>
      </w:r>
      <w:r w:rsidRPr="00DC3110">
        <w:rPr>
          <w:rFonts w:ascii="仿宋_GB2312" w:eastAsia="仿宋_GB2312" w:hint="eastAsia"/>
        </w:rPr>
        <w:t>162 规定的施工荷载取值</w:t>
      </w:r>
      <w:r w:rsidR="00FF420A">
        <w:rPr>
          <w:rFonts w:ascii="仿宋_GB2312" w:eastAsia="仿宋_GB2312" w:hint="eastAsia"/>
        </w:rPr>
        <w:t>。</w:t>
      </w:r>
      <w:r w:rsidRPr="00DC3110">
        <w:rPr>
          <w:rFonts w:ascii="仿宋_GB2312" w:eastAsia="仿宋_GB2312" w:hint="eastAsia"/>
        </w:rPr>
        <w:t>《组合楼板设计与施工规范》CECS 273-2010给出“当能测量施工实际可变荷载或实测施工可变荷载小</w:t>
      </w:r>
      <w:r w:rsidR="00FF420A">
        <w:rPr>
          <w:rFonts w:ascii="仿宋_GB2312" w:eastAsia="仿宋_GB2312" w:hint="eastAsia"/>
        </w:rPr>
        <w:t>于</w:t>
      </w:r>
      <w:r w:rsidRPr="00DC3110">
        <w:rPr>
          <w:rFonts w:ascii="仿宋_GB2312" w:eastAsia="仿宋_GB2312" w:hint="eastAsia"/>
        </w:rPr>
        <w:t>1.0kN/m</w:t>
      </w:r>
      <w:r w:rsidR="00FF420A" w:rsidRPr="00FF420A">
        <w:rPr>
          <w:rFonts w:ascii="仿宋_GB2312" w:eastAsia="仿宋_GB2312"/>
          <w:vertAlign w:val="superscript"/>
        </w:rPr>
        <w:t>2</w:t>
      </w:r>
      <w:r w:rsidRPr="00DC3110">
        <w:rPr>
          <w:rFonts w:ascii="仿宋_GB2312" w:eastAsia="仿宋_GB2312" w:hint="eastAsia"/>
        </w:rPr>
        <w:t>时，施工可变荷载可取1.0kN/m</w:t>
      </w:r>
      <w:r w:rsidR="00FF420A" w:rsidRPr="00FF420A">
        <w:rPr>
          <w:rFonts w:ascii="仿宋_GB2312" w:eastAsia="仿宋_GB2312"/>
          <w:vertAlign w:val="superscript"/>
        </w:rPr>
        <w:t>2</w:t>
      </w:r>
      <w:r w:rsidRPr="00DC3110">
        <w:rPr>
          <w:rFonts w:ascii="仿宋_GB2312" w:eastAsia="仿宋_GB2312" w:hint="eastAsia"/>
        </w:rPr>
        <w:t>”，本规程进一步控制免支撑情况下钢筋</w:t>
      </w:r>
      <w:proofErr w:type="gramStart"/>
      <w:r w:rsidRPr="00DC3110">
        <w:rPr>
          <w:rFonts w:ascii="仿宋_GB2312" w:eastAsia="仿宋_GB2312" w:hint="eastAsia"/>
        </w:rPr>
        <w:t>桁架楼承板</w:t>
      </w:r>
      <w:proofErr w:type="gramEnd"/>
      <w:r w:rsidRPr="00DC3110">
        <w:rPr>
          <w:rFonts w:ascii="仿宋_GB2312" w:eastAsia="仿宋_GB2312" w:hint="eastAsia"/>
        </w:rPr>
        <w:t>的挠度，将可变荷载提高至1.5kN/m</w:t>
      </w:r>
      <w:r w:rsidRPr="00FF420A">
        <w:rPr>
          <w:rFonts w:ascii="仿宋_GB2312" w:eastAsia="仿宋_GB2312" w:hint="eastAsia"/>
          <w:vertAlign w:val="superscript"/>
        </w:rPr>
        <w:t>2</w:t>
      </w:r>
      <w:r w:rsidRPr="00DC3110">
        <w:rPr>
          <w:rFonts w:ascii="仿宋_GB2312" w:eastAsia="仿宋_GB2312" w:hint="eastAsia"/>
        </w:rPr>
        <w:t>。</w:t>
      </w:r>
    </w:p>
    <w:p w14:paraId="17C07BBD" w14:textId="3397E369" w:rsidR="00A151E3" w:rsidRDefault="00A979FE" w:rsidP="00A151E3">
      <w:r w:rsidRPr="00A979FE">
        <w:rPr>
          <w:rFonts w:hint="eastAsia"/>
          <w:b/>
        </w:rPr>
        <w:t>5</w:t>
      </w:r>
      <w:r w:rsidRPr="00A979FE">
        <w:rPr>
          <w:b/>
        </w:rPr>
        <w:t>.</w:t>
      </w:r>
      <w:r w:rsidR="00C52C95">
        <w:rPr>
          <w:b/>
        </w:rPr>
        <w:t>3.3</w:t>
      </w:r>
      <w:r>
        <w:rPr>
          <w:b/>
        </w:rPr>
        <w:t xml:space="preserve">  </w:t>
      </w:r>
      <w:r w:rsidR="00406424">
        <w:rPr>
          <w:rFonts w:hint="eastAsia"/>
        </w:rPr>
        <w:t>高性能混凝土桁架板</w:t>
      </w:r>
      <w:r w:rsidRPr="00A979FE">
        <w:rPr>
          <w:rFonts w:hint="eastAsia"/>
        </w:rPr>
        <w:t>进行施工阶段承载力计算时，荷载效应组合的设计值应按下式确定：</w:t>
      </w:r>
    </w:p>
    <w:p w14:paraId="15A1B354" w14:textId="591A473F" w:rsidR="00A151E3" w:rsidRPr="00A979FE" w:rsidRDefault="00A979FE" w:rsidP="00A979FE">
      <w:pPr>
        <w:jc w:val="center"/>
        <w:rPr>
          <w:iCs/>
        </w:rPr>
      </w:pPr>
      <w:r>
        <w:lastRenderedPageBreak/>
        <w:t xml:space="preserve">                     </w:t>
      </w:r>
      <w:r>
        <w:rPr>
          <w:rFonts w:hint="eastAsia"/>
        </w:rPr>
        <w:t xml:space="preserve"> </w:t>
      </w:r>
      <m:oMath>
        <m:r>
          <w:rPr>
            <w:rFonts w:ascii="Cambria Math" w:hAnsi="Cambria Math"/>
          </w:rPr>
          <m:t>S=1.3</m:t>
        </m:r>
        <m:sSub>
          <m:sSubPr>
            <m:ctrlPr>
              <w:rPr>
                <w:rFonts w:ascii="Cambria Math" w:hAnsi="Cambria Math"/>
                <w:i/>
              </w:rPr>
            </m:ctrlPr>
          </m:sSubPr>
          <m:e>
            <m:r>
              <w:rPr>
                <w:rFonts w:ascii="Cambria Math" w:hAnsi="Cambria Math"/>
              </w:rPr>
              <m:t>S</m:t>
            </m:r>
          </m:e>
          <m:sub>
            <m:r>
              <w:rPr>
                <w:rFonts w:ascii="Cambria Math" w:hAnsi="Cambria Math"/>
              </w:rPr>
              <m:t>s</m:t>
            </m:r>
          </m:sub>
        </m:sSub>
        <m:r>
          <w:rPr>
            <w:rFonts w:ascii="Cambria Math" w:hAnsi="Cambria Math"/>
          </w:rPr>
          <m:t>+1.5</m:t>
        </m:r>
        <m:sSub>
          <m:sSubPr>
            <m:ctrlPr>
              <w:rPr>
                <w:rFonts w:ascii="Cambria Math" w:hAnsi="Cambria Math"/>
                <w:i/>
              </w:rPr>
            </m:ctrlPr>
          </m:sSubPr>
          <m:e>
            <m:r>
              <w:rPr>
                <w:rFonts w:ascii="Cambria Math" w:hAnsi="Cambria Math"/>
              </w:rPr>
              <m:t>S</m:t>
            </m:r>
          </m:e>
          <m:sub>
            <m:r>
              <w:rPr>
                <w:rFonts w:ascii="Cambria Math" w:hAnsi="Cambria Math"/>
              </w:rPr>
              <m:t>c</m:t>
            </m:r>
          </m:sub>
        </m:sSub>
        <m:r>
          <w:rPr>
            <w:rFonts w:ascii="Cambria Math" w:hAnsi="Cambria Math"/>
          </w:rPr>
          <m:t>+1.5</m:t>
        </m:r>
        <m:sSub>
          <m:sSubPr>
            <m:ctrlPr>
              <w:rPr>
                <w:rFonts w:ascii="Cambria Math" w:hAnsi="Cambria Math"/>
                <w:i/>
              </w:rPr>
            </m:ctrlPr>
          </m:sSubPr>
          <m:e>
            <m:r>
              <w:rPr>
                <w:rFonts w:ascii="Cambria Math" w:hAnsi="Cambria Math"/>
              </w:rPr>
              <m:t>S</m:t>
            </m:r>
          </m:e>
          <m:sub>
            <m:r>
              <w:rPr>
                <w:rFonts w:ascii="Cambria Math" w:hAnsi="Cambria Math"/>
              </w:rPr>
              <m:t>q</m:t>
            </m:r>
          </m:sub>
        </m:sSub>
      </m:oMath>
      <w:r>
        <w:rPr>
          <w:rFonts w:hint="eastAsia"/>
          <w:iCs/>
        </w:rPr>
        <w:t xml:space="preserve"> </w:t>
      </w:r>
      <w:r>
        <w:rPr>
          <w:iCs/>
        </w:rPr>
        <w:t xml:space="preserve">                </w:t>
      </w:r>
      <w:r>
        <w:rPr>
          <w:rFonts w:hint="eastAsia"/>
          <w:iCs/>
        </w:rPr>
        <w:t>（</w:t>
      </w:r>
      <w:r>
        <w:rPr>
          <w:rFonts w:hint="eastAsia"/>
          <w:iCs/>
        </w:rPr>
        <w:t>5</w:t>
      </w:r>
      <w:r>
        <w:rPr>
          <w:iCs/>
        </w:rPr>
        <w:t>.2.6</w:t>
      </w:r>
      <w:r>
        <w:rPr>
          <w:rFonts w:hint="eastAsia"/>
          <w:iCs/>
        </w:rPr>
        <w:t>）</w:t>
      </w:r>
    </w:p>
    <w:p w14:paraId="21E904A3" w14:textId="5318C779" w:rsidR="00A151E3" w:rsidRPr="00A75162" w:rsidRDefault="00351EBE" w:rsidP="00A151E3">
      <w:r>
        <w:rPr>
          <w:rFonts w:hint="eastAsia"/>
        </w:rPr>
        <w:t>式中：</w:t>
      </w:r>
      <w:bookmarkStart w:id="29" w:name="_Hlk140567994"/>
      <w:r w:rsidRPr="00A75162">
        <w:rPr>
          <w:rFonts w:hint="eastAsia"/>
          <w:i/>
          <w:iCs/>
        </w:rPr>
        <w:t>S</w:t>
      </w:r>
      <w:r w:rsidR="008142D6" w:rsidRPr="00A75162">
        <w:t>——</w:t>
      </w:r>
      <w:r w:rsidR="008142D6" w:rsidRPr="00A75162">
        <w:rPr>
          <w:rFonts w:hint="eastAsia"/>
        </w:rPr>
        <w:t>荷载效应设计值；</w:t>
      </w:r>
    </w:p>
    <w:p w14:paraId="2453836D" w14:textId="30356324" w:rsidR="008142D6" w:rsidRPr="00A75162" w:rsidRDefault="008142D6" w:rsidP="008142D6">
      <w:pPr>
        <w:ind w:left="1440" w:hangingChars="600" w:hanging="1440"/>
      </w:pPr>
      <w:r w:rsidRPr="00A75162">
        <w:rPr>
          <w:rFonts w:hint="eastAsia"/>
        </w:rPr>
        <w:t xml:space="preserve"> </w:t>
      </w:r>
      <w:r w:rsidRPr="00A75162">
        <w:t xml:space="preserve">     </w:t>
      </w:r>
      <w:r w:rsidRPr="00A75162">
        <w:rPr>
          <w:i/>
          <w:iCs/>
        </w:rPr>
        <w:t>S</w:t>
      </w:r>
      <w:r w:rsidRPr="00A75162">
        <w:rPr>
          <w:vertAlign w:val="subscript"/>
        </w:rPr>
        <w:t>s</w:t>
      </w:r>
      <w:r w:rsidRPr="00A75162">
        <w:t>——</w:t>
      </w:r>
      <w:r w:rsidR="00406424">
        <w:rPr>
          <w:rFonts w:hint="eastAsia"/>
        </w:rPr>
        <w:t>高性能混凝土桁架板</w:t>
      </w:r>
      <w:r w:rsidRPr="00A75162">
        <w:rPr>
          <w:rFonts w:hint="eastAsia"/>
        </w:rPr>
        <w:t>和钢筋自重在计算截面产生的荷载效应标准值；</w:t>
      </w:r>
    </w:p>
    <w:p w14:paraId="1EC4D68B" w14:textId="3400C354" w:rsidR="00A151E3" w:rsidRPr="00A75162" w:rsidRDefault="008142D6" w:rsidP="00A151E3">
      <w:r w:rsidRPr="00A75162">
        <w:rPr>
          <w:rFonts w:hint="eastAsia"/>
        </w:rPr>
        <w:t xml:space="preserve"> </w:t>
      </w:r>
      <w:r w:rsidRPr="00A75162">
        <w:t xml:space="preserve">     </w:t>
      </w:r>
      <w:r w:rsidRPr="00A75162">
        <w:rPr>
          <w:i/>
          <w:iCs/>
        </w:rPr>
        <w:t>S</w:t>
      </w:r>
      <w:r w:rsidRPr="00A75162">
        <w:rPr>
          <w:vertAlign w:val="subscript"/>
        </w:rPr>
        <w:t>c</w:t>
      </w:r>
      <w:r w:rsidRPr="00A75162">
        <w:t>——</w:t>
      </w:r>
      <w:r w:rsidRPr="00A75162">
        <w:rPr>
          <w:rFonts w:hint="eastAsia"/>
        </w:rPr>
        <w:t>混凝土自重在计算截面产生的荷载效应标准值；</w:t>
      </w:r>
    </w:p>
    <w:p w14:paraId="1A886B3E" w14:textId="519FC538" w:rsidR="008142D6" w:rsidRDefault="008142D6" w:rsidP="00A151E3">
      <w:r w:rsidRPr="00A75162">
        <w:rPr>
          <w:rFonts w:hint="eastAsia"/>
        </w:rPr>
        <w:t xml:space="preserve"> </w:t>
      </w:r>
      <w:r w:rsidRPr="00A75162">
        <w:t xml:space="preserve">     </w:t>
      </w:r>
      <w:r w:rsidRPr="00A75162">
        <w:rPr>
          <w:i/>
          <w:iCs/>
        </w:rPr>
        <w:t>S</w:t>
      </w:r>
      <w:r w:rsidRPr="00A75162">
        <w:rPr>
          <w:vertAlign w:val="subscript"/>
        </w:rPr>
        <w:t>q</w:t>
      </w:r>
      <w:r w:rsidRPr="00A75162">
        <w:t>——</w:t>
      </w:r>
      <w:r w:rsidRPr="00A75162">
        <w:rPr>
          <w:rFonts w:hint="eastAsia"/>
        </w:rPr>
        <w:t>施</w:t>
      </w:r>
      <w:bookmarkStart w:id="30" w:name="_Hlk140568006"/>
      <w:bookmarkEnd w:id="29"/>
      <w:r>
        <w:rPr>
          <w:rFonts w:hint="eastAsia"/>
        </w:rPr>
        <w:t>工阶段可变荷载在计算截面产生的荷载效应标准值。</w:t>
      </w:r>
      <w:bookmarkEnd w:id="30"/>
    </w:p>
    <w:p w14:paraId="78785981" w14:textId="1954286B" w:rsidR="00FF420A" w:rsidRPr="00E266B0" w:rsidRDefault="00FF420A" w:rsidP="00A151E3">
      <w:pPr>
        <w:rPr>
          <w:rFonts w:ascii="仿宋_GB2312" w:eastAsia="仿宋_GB2312"/>
        </w:rPr>
      </w:pPr>
      <w:r w:rsidRPr="00F41E75">
        <w:rPr>
          <w:rFonts w:ascii="仿宋_GB2312" w:eastAsia="仿宋_GB2312" w:hint="eastAsia"/>
        </w:rPr>
        <w:t>【条文说明】</w:t>
      </w:r>
      <w:r w:rsidRPr="00E266B0">
        <w:rPr>
          <w:rFonts w:ascii="仿宋_GB2312" w:eastAsia="仿宋_GB2312" w:hint="eastAsia"/>
        </w:rPr>
        <w:t>国家现行标准《建筑结构可靠性统一标准》GB 50068 给出了荷载基本组合的效应设计值，但在</w:t>
      </w:r>
      <w:r w:rsidR="00406424">
        <w:rPr>
          <w:rFonts w:ascii="仿宋_GB2312" w:eastAsia="仿宋_GB2312" w:hint="eastAsia"/>
        </w:rPr>
        <w:t>高性能混凝土桁架板</w:t>
      </w:r>
      <w:r w:rsidRPr="00E266B0">
        <w:rPr>
          <w:rFonts w:ascii="仿宋_GB2312" w:eastAsia="仿宋_GB2312" w:hint="eastAsia"/>
        </w:rPr>
        <w:t>的混凝土浇筑过程中，混凝土处于非均匀的流动状态，可能造成单块楼板受力较大。为保证安全，参考国家现行标准《建筑结构可靠性统一标准》GB 50068 的有关规定，在现行协会标准《组合楼板设计与施工规范》CECS 273 的基础上适当提高混凝土在湿状态下的荷载分项系数。</w:t>
      </w:r>
    </w:p>
    <w:p w14:paraId="5CFA2436" w14:textId="16FC45C3" w:rsidR="00C51FC6" w:rsidRPr="00C51FC6" w:rsidRDefault="00C51FC6" w:rsidP="00C51FC6">
      <w:r w:rsidRPr="00C51FC6">
        <w:rPr>
          <w:rFonts w:hint="eastAsia"/>
          <w:b/>
        </w:rPr>
        <w:t>5</w:t>
      </w:r>
      <w:r w:rsidRPr="00C51FC6">
        <w:rPr>
          <w:b/>
        </w:rPr>
        <w:t>.</w:t>
      </w:r>
      <w:r w:rsidR="00C52C95">
        <w:rPr>
          <w:b/>
        </w:rPr>
        <w:t>3.4</w:t>
      </w:r>
      <w:r>
        <w:rPr>
          <w:b/>
        </w:rPr>
        <w:t xml:space="preserve">  </w:t>
      </w:r>
      <w:r w:rsidR="00406424">
        <w:rPr>
          <w:rFonts w:hint="eastAsia"/>
        </w:rPr>
        <w:t>高性能混凝土桁架板</w:t>
      </w:r>
      <w:r w:rsidRPr="00C51FC6">
        <w:rPr>
          <w:rFonts w:hint="eastAsia"/>
        </w:rPr>
        <w:t>应根据施工时楼板临时支撑情况，按单跨、两跨或多跨计算。计算时可取</w:t>
      </w:r>
      <w:proofErr w:type="gramStart"/>
      <w:r w:rsidRPr="00C51FC6">
        <w:rPr>
          <w:rFonts w:hint="eastAsia"/>
        </w:rPr>
        <w:t>一榀</w:t>
      </w:r>
      <w:proofErr w:type="gramEnd"/>
      <w:r w:rsidRPr="00C51FC6">
        <w:rPr>
          <w:rFonts w:hint="eastAsia"/>
        </w:rPr>
        <w:t>钢筋桁架并向两侧外延半个间距的范围为一个计算单元，并应符合下列规定</w:t>
      </w:r>
      <w:r>
        <w:rPr>
          <w:rFonts w:hint="eastAsia"/>
        </w:rPr>
        <w:t>：</w:t>
      </w:r>
    </w:p>
    <w:p w14:paraId="17B19393" w14:textId="6ADAB3C8" w:rsidR="00A151E3" w:rsidRDefault="00C51FC6" w:rsidP="00C51FC6">
      <w:pPr>
        <w:ind w:firstLineChars="200" w:firstLine="482"/>
      </w:pPr>
      <w:r w:rsidRPr="00C51FC6">
        <w:rPr>
          <w:b/>
        </w:rPr>
        <w:t>1</w:t>
      </w:r>
      <w:r>
        <w:rPr>
          <w:rFonts w:hint="eastAsia"/>
        </w:rPr>
        <w:t xml:space="preserve"> </w:t>
      </w:r>
      <w:r>
        <w:t xml:space="preserve"> </w:t>
      </w:r>
      <w:r w:rsidRPr="00C51FC6">
        <w:rPr>
          <w:rFonts w:hint="eastAsia"/>
        </w:rPr>
        <w:t>钢筋桁架各杆件承载力应满足下式的要求</w:t>
      </w:r>
      <w:r>
        <w:rPr>
          <w:rFonts w:hint="eastAsia"/>
        </w:rPr>
        <w:t>：</w:t>
      </w:r>
    </w:p>
    <w:p w14:paraId="03D3A14F" w14:textId="646DE92C" w:rsidR="00A151E3" w:rsidRPr="00FA4774" w:rsidRDefault="00000000" w:rsidP="00155222">
      <w:pPr>
        <w:spacing w:beforeLines="100" w:before="326" w:afterLines="100" w:after="326"/>
        <w:ind w:firstLineChars="1300" w:firstLine="3120"/>
      </w:pPr>
      <m:oMath>
        <m:f>
          <m:fPr>
            <m:ctrlPr>
              <w:rPr>
                <w:rFonts w:ascii="Cambria Math" w:hAnsi="Cambria Math"/>
                <w:i/>
              </w:rPr>
            </m:ctrlPr>
          </m:fPr>
          <m:num>
            <m:sSub>
              <m:sSubPr>
                <m:ctrlPr>
                  <w:rPr>
                    <w:rFonts w:ascii="Cambria Math" w:hAnsi="Cambria Math"/>
                    <w:i/>
                  </w:rPr>
                </m:ctrlPr>
              </m:sSubPr>
              <m:e>
                <m:r>
                  <w:rPr>
                    <w:rFonts w:ascii="Cambria Math" w:hAnsi="Cambria Math"/>
                  </w:rPr>
                  <m:t>γ</m:t>
                </m:r>
              </m:e>
              <m:sub>
                <m:r>
                  <w:rPr>
                    <w:rFonts w:ascii="Cambria Math" w:hAnsi="Cambria Math"/>
                  </w:rPr>
                  <m:t>0</m:t>
                </m:r>
              </m:sub>
            </m:sSub>
          </m:num>
          <m:den>
            <m:sSub>
              <m:sSubPr>
                <m:ctrlPr>
                  <w:rPr>
                    <w:rFonts w:ascii="Cambria Math" w:hAnsi="Cambria Math"/>
                    <w:i/>
                  </w:rPr>
                </m:ctrlPr>
              </m:sSubPr>
              <m:e>
                <m:r>
                  <w:rPr>
                    <w:rFonts w:ascii="Cambria Math" w:hAnsi="Cambria Math"/>
                  </w:rPr>
                  <m:t>A</m:t>
                </m:r>
              </m:e>
              <m:sub>
                <m:r>
                  <w:rPr>
                    <w:rFonts w:ascii="Cambria Math" w:hAnsi="Cambria Math"/>
                  </w:rPr>
                  <m:t>s</m:t>
                </m:r>
              </m:sub>
            </m:sSub>
          </m:den>
        </m:f>
        <m:r>
          <w:rPr>
            <w:rFonts w:ascii="Cambria Math" w:hAnsi="Cambria Math"/>
          </w:rPr>
          <m:t>≤0.9</m:t>
        </m:r>
        <m:sSub>
          <m:sSubPr>
            <m:ctrlPr>
              <w:rPr>
                <w:rFonts w:ascii="Cambria Math" w:hAnsi="Cambria Math"/>
                <w:i/>
              </w:rPr>
            </m:ctrlPr>
          </m:sSubPr>
          <m:e>
            <m:r>
              <w:rPr>
                <w:rFonts w:ascii="Cambria Math" w:hAnsi="Cambria Math"/>
              </w:rPr>
              <m:t>f</m:t>
            </m:r>
          </m:e>
          <m:sub>
            <m:r>
              <w:rPr>
                <w:rFonts w:ascii="Cambria Math" w:hAnsi="Cambria Math"/>
              </w:rPr>
              <m:t>y</m:t>
            </m:r>
          </m:sub>
        </m:sSub>
      </m:oMath>
      <w:r w:rsidR="00155222">
        <w:rPr>
          <w:rFonts w:hint="eastAsia"/>
        </w:rPr>
        <w:t xml:space="preserve"> </w:t>
      </w:r>
      <w:r w:rsidR="00155222">
        <w:t xml:space="preserve">                        </w:t>
      </w:r>
      <w:r w:rsidR="00155222">
        <w:rPr>
          <w:rFonts w:hint="eastAsia"/>
        </w:rPr>
        <w:t>（</w:t>
      </w:r>
      <w:r w:rsidR="00155222">
        <w:rPr>
          <w:rFonts w:hint="eastAsia"/>
        </w:rPr>
        <w:t>5</w:t>
      </w:r>
      <w:r w:rsidR="00155222">
        <w:t>.2.7-1</w:t>
      </w:r>
      <w:r w:rsidR="00155222">
        <w:rPr>
          <w:rFonts w:hint="eastAsia"/>
        </w:rPr>
        <w:t>）</w:t>
      </w:r>
    </w:p>
    <w:p w14:paraId="774E2E3A" w14:textId="06C1B46D" w:rsidR="00A151E3" w:rsidRPr="00A75162" w:rsidRDefault="00FA4774" w:rsidP="00A151E3">
      <w:r>
        <w:rPr>
          <w:rFonts w:hint="eastAsia"/>
        </w:rPr>
        <w:t>式中：</w:t>
      </w:r>
      <w:bookmarkStart w:id="31" w:name="_Hlk140568019"/>
      <w:r w:rsidRPr="00A75162">
        <w:rPr>
          <w:rFonts w:hint="eastAsia"/>
          <w:i/>
          <w:iCs/>
        </w:rPr>
        <w:t>N</w:t>
      </w:r>
      <w:r w:rsidRPr="00A75162">
        <w:t>——</w:t>
      </w:r>
      <w:r w:rsidRPr="00A75162">
        <w:rPr>
          <w:rFonts w:hint="eastAsia"/>
        </w:rPr>
        <w:t>杆件轴心压力或拉力设计值（</w:t>
      </w:r>
      <w:r w:rsidRPr="00A75162">
        <w:rPr>
          <w:rFonts w:hint="eastAsia"/>
        </w:rPr>
        <w:t>N</w:t>
      </w:r>
      <w:r w:rsidRPr="00A75162">
        <w:rPr>
          <w:rFonts w:hint="eastAsia"/>
        </w:rPr>
        <w:t>）；</w:t>
      </w:r>
    </w:p>
    <w:p w14:paraId="606B9C0A" w14:textId="44394A13" w:rsidR="00A151E3" w:rsidRPr="00A75162" w:rsidRDefault="003E5AE4" w:rsidP="00A151E3">
      <w:r w:rsidRPr="00A75162">
        <w:rPr>
          <w:rFonts w:hint="eastAsia"/>
        </w:rPr>
        <w:t xml:space="preserve"> </w:t>
      </w:r>
      <w:r w:rsidRPr="00A75162">
        <w:t xml:space="preserve">    </w:t>
      </w:r>
      <w:r w:rsidRPr="00A75162">
        <w:rPr>
          <w:i/>
          <w:iCs/>
        </w:rPr>
        <w:t xml:space="preserve"> </w:t>
      </w:r>
      <w:proofErr w:type="spellStart"/>
      <w:r w:rsidRPr="00A75162">
        <w:rPr>
          <w:i/>
          <w:iCs/>
        </w:rPr>
        <w:t>f</w:t>
      </w:r>
      <w:r w:rsidRPr="00A75162">
        <w:rPr>
          <w:vertAlign w:val="subscript"/>
        </w:rPr>
        <w:t>y</w:t>
      </w:r>
      <w:proofErr w:type="spellEnd"/>
      <w:r w:rsidRPr="00A75162">
        <w:t>——</w:t>
      </w:r>
      <w:r w:rsidR="00155222" w:rsidRPr="00A75162">
        <w:rPr>
          <w:rFonts w:hint="eastAsia"/>
        </w:rPr>
        <w:t>钢筋抗拉强度设计值（</w:t>
      </w:r>
      <w:r w:rsidR="00155222" w:rsidRPr="00A75162">
        <w:rPr>
          <w:rFonts w:hint="eastAsia"/>
        </w:rPr>
        <w:t>N</w:t>
      </w:r>
      <w:r w:rsidR="00155222" w:rsidRPr="00A75162">
        <w:t>/mm</w:t>
      </w:r>
      <w:r w:rsidR="00155222" w:rsidRPr="00A75162">
        <w:rPr>
          <w:vertAlign w:val="superscript"/>
        </w:rPr>
        <w:t>2</w:t>
      </w:r>
      <w:r w:rsidR="00155222" w:rsidRPr="00A75162">
        <w:rPr>
          <w:rFonts w:hint="eastAsia"/>
        </w:rPr>
        <w:t>）</w:t>
      </w:r>
      <w:r w:rsidR="00155222" w:rsidRPr="00A75162">
        <w:rPr>
          <w:rFonts w:hint="eastAsia"/>
        </w:rPr>
        <w:t>;</w:t>
      </w:r>
    </w:p>
    <w:p w14:paraId="56987230" w14:textId="02698569" w:rsidR="00155222" w:rsidRPr="00A75162" w:rsidRDefault="00155222" w:rsidP="00A151E3">
      <w:r w:rsidRPr="00A75162">
        <w:rPr>
          <w:rFonts w:hint="eastAsia"/>
        </w:rPr>
        <w:t xml:space="preserve"> </w:t>
      </w:r>
      <w:r w:rsidRPr="00A75162">
        <w:t xml:space="preserve">     </w:t>
      </w:r>
      <w:r w:rsidRPr="00A75162">
        <w:rPr>
          <w:i/>
          <w:iCs/>
        </w:rPr>
        <w:t>A</w:t>
      </w:r>
      <w:r w:rsidRPr="00A75162">
        <w:rPr>
          <w:vertAlign w:val="subscript"/>
        </w:rPr>
        <w:t>s</w:t>
      </w:r>
      <w:r w:rsidRPr="00A75162">
        <w:t>——</w:t>
      </w:r>
      <w:r w:rsidRPr="00A75162">
        <w:rPr>
          <w:rFonts w:hint="eastAsia"/>
        </w:rPr>
        <w:t>计算单元宽度范围内钢筋截面面积（</w:t>
      </w:r>
      <w:r w:rsidRPr="00A75162">
        <w:rPr>
          <w:rFonts w:hint="eastAsia"/>
        </w:rPr>
        <w:t>m</w:t>
      </w:r>
      <w:r w:rsidRPr="00A75162">
        <w:t>m</w:t>
      </w:r>
      <w:r w:rsidRPr="00A75162">
        <w:rPr>
          <w:vertAlign w:val="superscript"/>
        </w:rPr>
        <w:t>2</w:t>
      </w:r>
      <w:r w:rsidRPr="00A75162">
        <w:rPr>
          <w:rFonts w:hint="eastAsia"/>
        </w:rPr>
        <w:t>）；</w:t>
      </w:r>
    </w:p>
    <w:p w14:paraId="1EA73CEE" w14:textId="2EF3B9B3" w:rsidR="00A151E3" w:rsidRPr="00A75162" w:rsidRDefault="00155222" w:rsidP="00A151E3">
      <w:pPr>
        <w:rPr>
          <w:i/>
          <w:iCs/>
        </w:rPr>
      </w:pPr>
      <w:r w:rsidRPr="00A75162">
        <w:rPr>
          <w:rFonts w:hint="eastAsia"/>
        </w:rPr>
        <w:t xml:space="preserve"> </w:t>
      </w:r>
      <w:r w:rsidRPr="00A75162">
        <w:t xml:space="preserve">    </w:t>
      </w:r>
      <w:r w:rsidRPr="00A75162">
        <w:rPr>
          <w:rFonts w:ascii="宋体" w:hAnsi="宋体" w:hint="eastAsia"/>
          <w:i/>
          <w:iCs/>
        </w:rPr>
        <w:t>γ</w:t>
      </w:r>
      <w:r w:rsidRPr="00A75162">
        <w:rPr>
          <w:rFonts w:ascii="宋体" w:hAnsi="宋体" w:hint="eastAsia"/>
          <w:vertAlign w:val="subscript"/>
        </w:rPr>
        <w:t>0</w:t>
      </w:r>
      <w:r w:rsidRPr="00A75162">
        <w:t>——</w:t>
      </w:r>
      <w:r w:rsidRPr="00A75162">
        <w:rPr>
          <w:rFonts w:ascii="宋体" w:hAnsi="宋体" w:hint="eastAsia"/>
        </w:rPr>
        <w:t>施工阶段结构重要性系数，可取0</w:t>
      </w:r>
      <w:r w:rsidRPr="00A75162">
        <w:rPr>
          <w:rFonts w:ascii="宋体" w:hAnsi="宋体"/>
        </w:rPr>
        <w:t>.9</w:t>
      </w:r>
      <w:r w:rsidRPr="00A75162">
        <w:rPr>
          <w:rFonts w:ascii="宋体" w:hAnsi="宋体" w:hint="eastAsia"/>
        </w:rPr>
        <w:t>。</w:t>
      </w:r>
    </w:p>
    <w:bookmarkEnd w:id="31"/>
    <w:p w14:paraId="76390D36" w14:textId="26CFFBC0" w:rsidR="00A151E3" w:rsidRPr="00155222" w:rsidRDefault="00155222" w:rsidP="00155222">
      <w:pPr>
        <w:ind w:firstLineChars="200" w:firstLine="482"/>
        <w:rPr>
          <w:b/>
          <w:bCs/>
        </w:rPr>
      </w:pPr>
      <w:r w:rsidRPr="00155222">
        <w:rPr>
          <w:rFonts w:hint="eastAsia"/>
          <w:b/>
        </w:rPr>
        <w:t>2</w:t>
      </w:r>
      <w:r>
        <w:rPr>
          <w:b/>
        </w:rPr>
        <w:t xml:space="preserve">  </w:t>
      </w:r>
      <w:r w:rsidRPr="00155222">
        <w:rPr>
          <w:rFonts w:hint="eastAsia"/>
        </w:rPr>
        <w:t>钢筋桁架各受压杆件稳定性应满足下式的要求：</w:t>
      </w:r>
    </w:p>
    <w:p w14:paraId="347C1E74" w14:textId="32ADEDF1" w:rsidR="00A151E3" w:rsidRPr="0051027F" w:rsidRDefault="0051027F" w:rsidP="0051027F">
      <w:pPr>
        <w:spacing w:beforeLines="100" w:before="326" w:afterLines="100" w:after="326"/>
        <w:ind w:firstLineChars="1300" w:firstLine="3120"/>
      </w:pPr>
      <m:oMath>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γ</m:t>
                </m:r>
              </m:e>
              <m:sub>
                <m:r>
                  <w:rPr>
                    <w:rFonts w:ascii="Cambria Math" w:hAnsi="Cambria Math"/>
                  </w:rPr>
                  <m:t>0</m:t>
                </m:r>
              </m:sub>
            </m:sSub>
            <m:r>
              <w:rPr>
                <w:rFonts w:ascii="Cambria Math" w:hAnsi="Cambria Math"/>
              </w:rPr>
              <m:t>N</m:t>
            </m:r>
          </m:num>
          <m:den>
            <m:r>
              <w:rPr>
                <w:rFonts w:ascii="Cambria Math" w:hAnsi="Cambria Math"/>
              </w:rPr>
              <m:t>φ</m:t>
            </m:r>
            <m:sSubSup>
              <m:sSubSupPr>
                <m:ctrlPr>
                  <w:rPr>
                    <w:rFonts w:ascii="Cambria Math" w:hAnsi="Cambria Math"/>
                    <w:i/>
                  </w:rPr>
                </m:ctrlPr>
              </m:sSubSupPr>
              <m:e>
                <m:r>
                  <w:rPr>
                    <w:rFonts w:ascii="Cambria Math" w:hAnsi="Cambria Math"/>
                  </w:rPr>
                  <m:t>A</m:t>
                </m:r>
              </m:e>
              <m:sub>
                <m:r>
                  <w:rPr>
                    <w:rFonts w:ascii="Cambria Math" w:hAnsi="Cambria Math"/>
                  </w:rPr>
                  <m:t>s</m:t>
                </m:r>
              </m:sub>
              <m:sup>
                <m:r>
                  <w:rPr>
                    <w:rFonts w:ascii="Cambria Math" w:hAnsi="Cambria Math"/>
                  </w:rPr>
                  <m:t>'</m:t>
                </m:r>
              </m:sup>
            </m:sSubSup>
          </m:den>
        </m:f>
        <m:r>
          <w:rPr>
            <w:rFonts w:ascii="Cambria Math" w:hAnsi="Cambria Math"/>
          </w:rPr>
          <m:t>≤</m:t>
        </m:r>
        <m:sSubSup>
          <m:sSubSupPr>
            <m:ctrlPr>
              <w:rPr>
                <w:rFonts w:ascii="Cambria Math" w:hAnsi="Cambria Math"/>
                <w:i/>
              </w:rPr>
            </m:ctrlPr>
          </m:sSubSupPr>
          <m:e>
            <m:r>
              <w:rPr>
                <w:rFonts w:ascii="Cambria Math" w:hAnsi="Cambria Math"/>
              </w:rPr>
              <m:t>f</m:t>
            </m:r>
          </m:e>
          <m:sub>
            <m:r>
              <w:rPr>
                <w:rFonts w:ascii="Cambria Math" w:hAnsi="Cambria Math"/>
              </w:rPr>
              <m:t>y</m:t>
            </m:r>
          </m:sub>
          <m:sup>
            <m:r>
              <w:rPr>
                <w:rFonts w:ascii="Cambria Math" w:hAnsi="Cambria Math"/>
              </w:rPr>
              <m:t>'</m:t>
            </m:r>
          </m:sup>
        </m:sSubSup>
      </m:oMath>
      <w:r w:rsidR="00155222">
        <w:rPr>
          <w:rFonts w:hint="eastAsia"/>
        </w:rPr>
        <w:t xml:space="preserve"> </w:t>
      </w:r>
      <w:r w:rsidR="00155222">
        <w:t xml:space="preserve">   </w:t>
      </w:r>
      <w:r>
        <w:t xml:space="preserve">                   </w:t>
      </w:r>
      <w:r>
        <w:rPr>
          <w:rFonts w:hint="eastAsia"/>
        </w:rPr>
        <w:t>（</w:t>
      </w:r>
      <w:r>
        <w:rPr>
          <w:rFonts w:hint="eastAsia"/>
        </w:rPr>
        <w:t>5</w:t>
      </w:r>
      <w:r>
        <w:t>.2.7-2</w:t>
      </w:r>
      <w:r>
        <w:rPr>
          <w:rFonts w:hint="eastAsia"/>
        </w:rPr>
        <w:t>）</w:t>
      </w:r>
    </w:p>
    <w:p w14:paraId="586C413C" w14:textId="0C026253" w:rsidR="0051027F" w:rsidRDefault="0051027F" w:rsidP="0051027F">
      <w:r>
        <w:rPr>
          <w:rFonts w:hint="eastAsia"/>
        </w:rPr>
        <w:t>式中：</w:t>
      </w:r>
      <w:bookmarkStart w:id="32" w:name="_Hlk140568037"/>
      <w:r w:rsidRPr="003E5AE4">
        <w:rPr>
          <w:rFonts w:hint="eastAsia"/>
          <w:i/>
          <w:iCs/>
        </w:rPr>
        <w:t>N</w:t>
      </w:r>
      <w:r w:rsidRPr="004422F4">
        <w:t>——</w:t>
      </w:r>
      <w:r>
        <w:rPr>
          <w:rFonts w:hint="eastAsia"/>
        </w:rPr>
        <w:t>杆件轴心压力设计值（</w:t>
      </w:r>
      <w:r>
        <w:rPr>
          <w:rFonts w:hint="eastAsia"/>
        </w:rPr>
        <w:t>N</w:t>
      </w:r>
      <w:r>
        <w:rPr>
          <w:rFonts w:hint="eastAsia"/>
        </w:rPr>
        <w:t>）；</w:t>
      </w:r>
    </w:p>
    <w:p w14:paraId="28E02A82" w14:textId="1F1E1360" w:rsidR="00A151E3" w:rsidRDefault="0051027F" w:rsidP="0051027F">
      <w:r>
        <w:rPr>
          <w:rFonts w:hint="eastAsia"/>
        </w:rPr>
        <w:t xml:space="preserve"> </w:t>
      </w:r>
      <w:r>
        <w:t xml:space="preserve">   </w:t>
      </w:r>
      <w:r w:rsidRPr="003E5AE4">
        <w:rPr>
          <w:i/>
          <w:iCs/>
        </w:rPr>
        <w:t xml:space="preserve"> </w:t>
      </w:r>
      <m:oMath>
        <m:sSubSup>
          <m:sSubSupPr>
            <m:ctrlPr>
              <w:rPr>
                <w:rFonts w:ascii="Cambria Math" w:hAnsi="Cambria Math"/>
                <w:i/>
              </w:rPr>
            </m:ctrlPr>
          </m:sSubSupPr>
          <m:e>
            <m:r>
              <w:rPr>
                <w:rFonts w:ascii="Cambria Math" w:hAnsi="Cambria Math"/>
              </w:rPr>
              <m:t>f</m:t>
            </m:r>
          </m:e>
          <m:sub>
            <m:r>
              <w:rPr>
                <w:rFonts w:ascii="Cambria Math" w:hAnsi="Cambria Math"/>
              </w:rPr>
              <m:t>y</m:t>
            </m:r>
          </m:sub>
          <m:sup>
            <m:r>
              <w:rPr>
                <w:rFonts w:ascii="Cambria Math" w:hAnsi="Cambria Math"/>
              </w:rPr>
              <m:t>'</m:t>
            </m:r>
          </m:sup>
        </m:sSubSup>
      </m:oMath>
      <w:r w:rsidRPr="004422F4">
        <w:t>——</w:t>
      </w:r>
      <w:r>
        <w:rPr>
          <w:rFonts w:hint="eastAsia"/>
        </w:rPr>
        <w:t>钢筋抗压强度设计值（</w:t>
      </w:r>
      <w:r>
        <w:rPr>
          <w:rFonts w:hint="eastAsia"/>
        </w:rPr>
        <w:t>N</w:t>
      </w:r>
      <w:r>
        <w:t>/mm</w:t>
      </w:r>
      <w:r w:rsidRPr="0051027F">
        <w:rPr>
          <w:vertAlign w:val="superscript"/>
        </w:rPr>
        <w:t>2</w:t>
      </w:r>
      <w:r>
        <w:rPr>
          <w:rFonts w:hint="eastAsia"/>
        </w:rPr>
        <w:t>）；</w:t>
      </w:r>
    </w:p>
    <w:p w14:paraId="2C41BD73" w14:textId="27F2EE7B" w:rsidR="00A151E3" w:rsidRDefault="0051027F" w:rsidP="00A151E3">
      <w:r>
        <w:rPr>
          <w:rFonts w:hint="eastAsia"/>
        </w:rPr>
        <w:t xml:space="preserve"> </w:t>
      </w:r>
      <w:r>
        <w:t xml:space="preserve">    </w:t>
      </w:r>
      <m:oMath>
        <m:r>
          <w:rPr>
            <w:rFonts w:ascii="Cambria Math" w:hAnsi="Cambria Math"/>
          </w:rPr>
          <m:t>φ</m:t>
        </m:r>
      </m:oMath>
      <w:r w:rsidRPr="004422F4">
        <w:t>——</w:t>
      </w:r>
      <w:r>
        <w:rPr>
          <w:rFonts w:hint="eastAsia"/>
        </w:rPr>
        <w:t>轴心受压构件的稳定系数，按国家标准《钢结构设计标准》</w:t>
      </w:r>
      <w:r>
        <w:rPr>
          <w:rFonts w:hint="eastAsia"/>
        </w:rPr>
        <w:t>G</w:t>
      </w:r>
      <w:r>
        <w:t>B 50017-2017</w:t>
      </w:r>
      <w:r>
        <w:rPr>
          <w:rFonts w:hint="eastAsia"/>
        </w:rPr>
        <w:t>中</w:t>
      </w:r>
      <w:r>
        <w:rPr>
          <w:rFonts w:hint="eastAsia"/>
        </w:rPr>
        <w:t>b</w:t>
      </w:r>
      <w:r>
        <w:rPr>
          <w:rFonts w:hint="eastAsia"/>
        </w:rPr>
        <w:t>类截面计算确定；</w:t>
      </w:r>
    </w:p>
    <w:p w14:paraId="33D2CD8D" w14:textId="412DE32E" w:rsidR="00A151E3" w:rsidRDefault="00000000" w:rsidP="00E266B0">
      <w:pPr>
        <w:ind w:firstLine="480"/>
      </w:pPr>
      <m:oMath>
        <m:sSubSup>
          <m:sSubSupPr>
            <m:ctrlPr>
              <w:rPr>
                <w:rFonts w:ascii="Cambria Math" w:hAnsi="Cambria Math"/>
                <w:i/>
              </w:rPr>
            </m:ctrlPr>
          </m:sSubSupPr>
          <m:e>
            <m:r>
              <w:rPr>
                <w:rFonts w:ascii="Cambria Math" w:hAnsi="Cambria Math"/>
              </w:rPr>
              <m:t>A</m:t>
            </m:r>
          </m:e>
          <m:sub>
            <m:r>
              <w:rPr>
                <w:rFonts w:ascii="Cambria Math" w:hAnsi="Cambria Math"/>
              </w:rPr>
              <m:t>s</m:t>
            </m:r>
          </m:sub>
          <m:sup>
            <m:r>
              <w:rPr>
                <w:rFonts w:ascii="Cambria Math" w:hAnsi="Cambria Math"/>
              </w:rPr>
              <m:t>'</m:t>
            </m:r>
          </m:sup>
        </m:sSubSup>
      </m:oMath>
      <w:r w:rsidR="0051027F" w:rsidRPr="004422F4">
        <w:t>——</w:t>
      </w:r>
      <w:r w:rsidR="0051027F">
        <w:rPr>
          <w:rFonts w:hint="eastAsia"/>
        </w:rPr>
        <w:t>计算单元宽度范围内受压钢筋截面面积（</w:t>
      </w:r>
      <w:r w:rsidR="0051027F">
        <w:rPr>
          <w:rFonts w:hint="eastAsia"/>
        </w:rPr>
        <w:t>m</w:t>
      </w:r>
      <w:r w:rsidR="0051027F">
        <w:t>m</w:t>
      </w:r>
      <w:r w:rsidR="0051027F" w:rsidRPr="0051027F">
        <w:rPr>
          <w:vertAlign w:val="superscript"/>
        </w:rPr>
        <w:t>2</w:t>
      </w:r>
      <w:r w:rsidR="0051027F">
        <w:rPr>
          <w:rFonts w:hint="eastAsia"/>
        </w:rPr>
        <w:t>）。</w:t>
      </w:r>
    </w:p>
    <w:p w14:paraId="30F50A82" w14:textId="7B4FFC36" w:rsidR="00E266B0" w:rsidRPr="00E266B0" w:rsidRDefault="00E266B0" w:rsidP="00E266B0">
      <w:pPr>
        <w:rPr>
          <w:rFonts w:ascii="仿宋_GB2312" w:eastAsia="仿宋_GB2312"/>
        </w:rPr>
      </w:pPr>
      <w:r w:rsidRPr="00F41E75">
        <w:rPr>
          <w:rFonts w:ascii="仿宋_GB2312" w:eastAsia="仿宋_GB2312" w:hint="eastAsia"/>
        </w:rPr>
        <w:lastRenderedPageBreak/>
        <w:t>【条文说明】</w:t>
      </w:r>
      <w:r w:rsidRPr="00E266B0">
        <w:rPr>
          <w:rFonts w:ascii="仿宋_GB2312" w:eastAsia="仿宋_GB2312" w:hint="eastAsia"/>
        </w:rPr>
        <w:t>本条参照现行协会标准《组合楼板设计与施工规程》CECS 273给出了</w:t>
      </w:r>
      <w:r w:rsidR="00406424">
        <w:rPr>
          <w:rFonts w:ascii="仿宋_GB2312" w:eastAsia="仿宋_GB2312" w:hint="eastAsia"/>
        </w:rPr>
        <w:t>高性能混凝土桁架</w:t>
      </w:r>
      <w:proofErr w:type="gramStart"/>
      <w:r w:rsidR="00406424">
        <w:rPr>
          <w:rFonts w:ascii="仿宋_GB2312" w:eastAsia="仿宋_GB2312" w:hint="eastAsia"/>
        </w:rPr>
        <w:t>板</w:t>
      </w:r>
      <w:r w:rsidRPr="00E266B0">
        <w:rPr>
          <w:rFonts w:ascii="仿宋_GB2312" w:eastAsia="仿宋_GB2312" w:hint="eastAsia"/>
        </w:rPr>
        <w:t>施工</w:t>
      </w:r>
      <w:proofErr w:type="gramEnd"/>
      <w:r w:rsidRPr="00E266B0">
        <w:rPr>
          <w:rFonts w:ascii="仿宋_GB2312" w:eastAsia="仿宋_GB2312" w:hint="eastAsia"/>
        </w:rPr>
        <w:t>阶段的承载力及变形计算内容。钢筋桁架的杆件一般为轴心受力构件，当存在杆件弯矩较大且不可忽略等特殊情况时，应根据杆件实际受力情况进行承载力及变形计算。</w:t>
      </w:r>
    </w:p>
    <w:bookmarkEnd w:id="32"/>
    <w:p w14:paraId="2AFBD141" w14:textId="73D0CFDF" w:rsidR="00F43B76" w:rsidRPr="00F43B76" w:rsidRDefault="00F43B76" w:rsidP="00F43B76">
      <w:r w:rsidRPr="00F43B76">
        <w:rPr>
          <w:rFonts w:hint="eastAsia"/>
          <w:b/>
        </w:rPr>
        <w:t>5</w:t>
      </w:r>
      <w:r w:rsidRPr="00F43B76">
        <w:rPr>
          <w:b/>
        </w:rPr>
        <w:t>.</w:t>
      </w:r>
      <w:r w:rsidR="00C52C95">
        <w:rPr>
          <w:b/>
        </w:rPr>
        <w:t>3.5</w:t>
      </w:r>
      <w:r>
        <w:rPr>
          <w:b/>
        </w:rPr>
        <w:t xml:space="preserve">  </w:t>
      </w:r>
      <w:r w:rsidRPr="00F43B76">
        <w:rPr>
          <w:rFonts w:hint="eastAsia"/>
        </w:rPr>
        <w:t>施工阶段钢筋</w:t>
      </w:r>
      <w:proofErr w:type="gramStart"/>
      <w:r w:rsidRPr="00F43B76">
        <w:rPr>
          <w:rFonts w:hint="eastAsia"/>
        </w:rPr>
        <w:t>桁架楼承板</w:t>
      </w:r>
      <w:proofErr w:type="gramEnd"/>
      <w:r w:rsidRPr="00F43B76">
        <w:rPr>
          <w:rFonts w:hint="eastAsia"/>
        </w:rPr>
        <w:t>挠度计算应符合下列规定：</w:t>
      </w:r>
    </w:p>
    <w:p w14:paraId="1834D659" w14:textId="1DBCD77F" w:rsidR="00F43B76" w:rsidRPr="00F43B76" w:rsidRDefault="00F43B76" w:rsidP="00F43B76">
      <w:pPr>
        <w:ind w:firstLineChars="200" w:firstLine="482"/>
      </w:pPr>
      <w:r w:rsidRPr="00F43B76">
        <w:rPr>
          <w:rFonts w:hint="eastAsia"/>
          <w:b/>
        </w:rPr>
        <w:t>1</w:t>
      </w:r>
      <w:r>
        <w:rPr>
          <w:rFonts w:hint="eastAsia"/>
        </w:rPr>
        <w:t xml:space="preserve"> </w:t>
      </w:r>
      <w:r>
        <w:t xml:space="preserve"> </w:t>
      </w:r>
      <w:proofErr w:type="gramStart"/>
      <w:r w:rsidRPr="00F43B76">
        <w:rPr>
          <w:rFonts w:hint="eastAsia"/>
        </w:rPr>
        <w:t>跨内不</w:t>
      </w:r>
      <w:proofErr w:type="gramEnd"/>
      <w:r w:rsidRPr="00F43B76">
        <w:rPr>
          <w:rFonts w:hint="eastAsia"/>
        </w:rPr>
        <w:t>设置临时支撑时，应按永久荷载和可变荷载的标准组合</w:t>
      </w:r>
      <w:proofErr w:type="gramStart"/>
      <w:r w:rsidRPr="00F43B76">
        <w:rPr>
          <w:rFonts w:hint="eastAsia"/>
        </w:rPr>
        <w:t>计算楼承板</w:t>
      </w:r>
      <w:proofErr w:type="gramEnd"/>
      <w:r w:rsidRPr="00F43B76">
        <w:rPr>
          <w:rFonts w:hint="eastAsia"/>
        </w:rPr>
        <w:t>的挠度，挠度限值不应大于</w:t>
      </w:r>
      <w:proofErr w:type="gramStart"/>
      <w:r w:rsidRPr="00F43B76">
        <w:rPr>
          <w:rFonts w:hint="eastAsia"/>
        </w:rPr>
        <w:t>楼承板计算</w:t>
      </w:r>
      <w:proofErr w:type="gramEnd"/>
      <w:r w:rsidRPr="00F43B76">
        <w:rPr>
          <w:rFonts w:hint="eastAsia"/>
        </w:rPr>
        <w:t>跨度的</w:t>
      </w:r>
      <w:r w:rsidRPr="00F43B76">
        <w:rPr>
          <w:rFonts w:hint="eastAsia"/>
        </w:rPr>
        <w:t>1/180</w:t>
      </w:r>
      <w:r w:rsidRPr="00F43B76">
        <w:rPr>
          <w:rFonts w:hint="eastAsia"/>
        </w:rPr>
        <w:t>和</w:t>
      </w:r>
      <w:r w:rsidRPr="00F43B76">
        <w:rPr>
          <w:rFonts w:hint="eastAsia"/>
        </w:rPr>
        <w:t>20mm</w:t>
      </w:r>
      <w:r w:rsidRPr="00F43B76">
        <w:rPr>
          <w:rFonts w:hint="eastAsia"/>
        </w:rPr>
        <w:t>的较小值</w:t>
      </w:r>
      <w:r>
        <w:rPr>
          <w:rFonts w:hint="eastAsia"/>
        </w:rPr>
        <w:t>；当对挠度值有更严格要求时，需另行设计；</w:t>
      </w:r>
    </w:p>
    <w:p w14:paraId="30460141" w14:textId="2EFD788D" w:rsidR="00F43B76" w:rsidRPr="00F43B76" w:rsidRDefault="00F43B76" w:rsidP="00F43B76">
      <w:pPr>
        <w:ind w:firstLineChars="200" w:firstLine="482"/>
      </w:pPr>
      <w:r w:rsidRPr="00F43B76">
        <w:rPr>
          <w:rFonts w:hint="eastAsia"/>
          <w:b/>
        </w:rPr>
        <w:t>2</w:t>
      </w:r>
      <w:r>
        <w:rPr>
          <w:rFonts w:hint="eastAsia"/>
        </w:rPr>
        <w:t xml:space="preserve"> </w:t>
      </w:r>
      <w:r>
        <w:t xml:space="preserve"> </w:t>
      </w:r>
      <w:proofErr w:type="gramStart"/>
      <w:r w:rsidRPr="00F43B76">
        <w:rPr>
          <w:rFonts w:hint="eastAsia"/>
        </w:rPr>
        <w:t>跨内设置</w:t>
      </w:r>
      <w:proofErr w:type="gramEnd"/>
      <w:r w:rsidRPr="00F43B76">
        <w:rPr>
          <w:rFonts w:hint="eastAsia"/>
        </w:rPr>
        <w:t>临时支撑时</w:t>
      </w:r>
      <w:r>
        <w:rPr>
          <w:rFonts w:hint="eastAsia"/>
        </w:rPr>
        <w:t>，</w:t>
      </w:r>
      <w:r w:rsidRPr="00F43B76">
        <w:rPr>
          <w:rFonts w:hint="eastAsia"/>
        </w:rPr>
        <w:t>应按永久荷载标准值</w:t>
      </w:r>
      <w:proofErr w:type="gramStart"/>
      <w:r w:rsidRPr="00F43B76">
        <w:rPr>
          <w:rFonts w:hint="eastAsia"/>
        </w:rPr>
        <w:t>计算楼承板</w:t>
      </w:r>
      <w:proofErr w:type="gramEnd"/>
      <w:r w:rsidRPr="00F43B76">
        <w:rPr>
          <w:rFonts w:hint="eastAsia"/>
        </w:rPr>
        <w:t>的挠度</w:t>
      </w:r>
      <w:r>
        <w:rPr>
          <w:rFonts w:hint="eastAsia"/>
        </w:rPr>
        <w:t>；</w:t>
      </w:r>
      <w:r w:rsidRPr="00F43B76">
        <w:rPr>
          <w:rFonts w:hint="eastAsia"/>
        </w:rPr>
        <w:t>当钢筋桁架混凝土板底面外露时</w:t>
      </w:r>
      <w:r>
        <w:rPr>
          <w:rFonts w:hint="eastAsia"/>
        </w:rPr>
        <w:t>，</w:t>
      </w:r>
      <w:r w:rsidRPr="00F43B76">
        <w:rPr>
          <w:rFonts w:hint="eastAsia"/>
        </w:rPr>
        <w:t>挠度限值宜取为计算跨度的</w:t>
      </w:r>
      <w:r w:rsidRPr="00F43B76">
        <w:rPr>
          <w:rFonts w:hint="eastAsia"/>
        </w:rPr>
        <w:t xml:space="preserve"> 1/400</w:t>
      </w:r>
      <w:r>
        <w:rPr>
          <w:rFonts w:hint="eastAsia"/>
        </w:rPr>
        <w:t>；</w:t>
      </w:r>
      <w:r w:rsidRPr="00F43B76">
        <w:rPr>
          <w:rFonts w:hint="eastAsia"/>
        </w:rPr>
        <w:t>当钢筋桁架混凝土板底面隐蔽时</w:t>
      </w:r>
      <w:r>
        <w:rPr>
          <w:rFonts w:hint="eastAsia"/>
        </w:rPr>
        <w:t>，</w:t>
      </w:r>
      <w:r w:rsidRPr="00F43B76">
        <w:rPr>
          <w:rFonts w:hint="eastAsia"/>
        </w:rPr>
        <w:t>挠度限值宜取为计算跨度的</w:t>
      </w:r>
      <w:r w:rsidRPr="00F43B76">
        <w:rPr>
          <w:rFonts w:hint="eastAsia"/>
        </w:rPr>
        <w:t>1/250</w:t>
      </w:r>
      <w:r>
        <w:rPr>
          <w:rFonts w:hint="eastAsia"/>
        </w:rPr>
        <w:t>；</w:t>
      </w:r>
      <w:r w:rsidRPr="00F43B76">
        <w:rPr>
          <w:rFonts w:hint="eastAsia"/>
        </w:rPr>
        <w:t>计算跨度应</w:t>
      </w:r>
      <w:proofErr w:type="gramStart"/>
      <w:r w:rsidRPr="00F43B76">
        <w:rPr>
          <w:rFonts w:hint="eastAsia"/>
        </w:rPr>
        <w:t>按楼承板</w:t>
      </w:r>
      <w:proofErr w:type="gramEnd"/>
      <w:r w:rsidRPr="00F43B76">
        <w:rPr>
          <w:rFonts w:hint="eastAsia"/>
        </w:rPr>
        <w:t>支承情况取相邻临时支撑间距或临时支撑与楼承板端部支座的距离</w:t>
      </w:r>
      <w:r>
        <w:rPr>
          <w:rFonts w:hint="eastAsia"/>
        </w:rPr>
        <w:t>；</w:t>
      </w:r>
    </w:p>
    <w:p w14:paraId="444C3517" w14:textId="0EA0F15F" w:rsidR="00A151E3" w:rsidRDefault="00F43B76" w:rsidP="00F43B76">
      <w:pPr>
        <w:ind w:firstLineChars="200" w:firstLine="482"/>
      </w:pPr>
      <w:r w:rsidRPr="00F43B76">
        <w:rPr>
          <w:rFonts w:hint="eastAsia"/>
          <w:b/>
        </w:rPr>
        <w:t>3</w:t>
      </w:r>
      <w:r>
        <w:rPr>
          <w:rFonts w:hint="eastAsia"/>
        </w:rPr>
        <w:t xml:space="preserve"> </w:t>
      </w:r>
      <w:r>
        <w:t xml:space="preserve"> </w:t>
      </w:r>
      <w:r w:rsidRPr="00F43B76">
        <w:rPr>
          <w:rFonts w:hint="eastAsia"/>
        </w:rPr>
        <w:t>挠度值应符合设计要求。</w:t>
      </w:r>
    </w:p>
    <w:p w14:paraId="683E5897" w14:textId="64790B7C" w:rsidR="009253F7" w:rsidRPr="009253F7" w:rsidRDefault="009253F7" w:rsidP="009253F7">
      <w:r w:rsidRPr="009253F7">
        <w:rPr>
          <w:rFonts w:hint="eastAsia"/>
          <w:b/>
        </w:rPr>
        <w:t>5</w:t>
      </w:r>
      <w:r w:rsidRPr="009253F7">
        <w:rPr>
          <w:b/>
        </w:rPr>
        <w:t>.3.6</w:t>
      </w:r>
      <w:r>
        <w:rPr>
          <w:b/>
        </w:rPr>
        <w:t xml:space="preserve">  </w:t>
      </w:r>
      <w:r w:rsidRPr="009253F7">
        <w:rPr>
          <w:rFonts w:hint="eastAsia"/>
        </w:rPr>
        <w:t>连接件或埋置连接点承载力按安全系数法计算，按荷载组合计算的单个连接件或埋置连接点的拉力乘以安全系数后不应大于单个连接件或埋置连接点的受拉承载标准值，安全系数取</w:t>
      </w:r>
      <w:r w:rsidRPr="009253F7">
        <w:rPr>
          <w:rFonts w:hint="eastAsia"/>
        </w:rPr>
        <w:t>2.0</w:t>
      </w:r>
      <w:r w:rsidRPr="009253F7">
        <w:rPr>
          <w:rFonts w:hint="eastAsia"/>
        </w:rPr>
        <w:t>。</w:t>
      </w:r>
    </w:p>
    <w:p w14:paraId="4AB9F7C4" w14:textId="1CFAC75A" w:rsidR="00A151E3" w:rsidRPr="00062AC3" w:rsidRDefault="00062AC3" w:rsidP="00062AC3">
      <w:r w:rsidRPr="00062AC3">
        <w:rPr>
          <w:rFonts w:hint="eastAsia"/>
          <w:b/>
        </w:rPr>
        <w:t>5</w:t>
      </w:r>
      <w:r w:rsidRPr="00062AC3">
        <w:rPr>
          <w:b/>
        </w:rPr>
        <w:t>.</w:t>
      </w:r>
      <w:r w:rsidR="00C52C95">
        <w:rPr>
          <w:b/>
        </w:rPr>
        <w:t>3.</w:t>
      </w:r>
      <w:r w:rsidR="009253F7">
        <w:rPr>
          <w:b/>
        </w:rPr>
        <w:t>7</w:t>
      </w:r>
      <w:r>
        <w:rPr>
          <w:b/>
        </w:rPr>
        <w:t xml:space="preserve"> </w:t>
      </w:r>
      <w:r w:rsidRPr="002A15E8">
        <w:rPr>
          <w:b/>
        </w:rPr>
        <w:t xml:space="preserve"> </w:t>
      </w:r>
      <w:r w:rsidRPr="002A15E8">
        <w:rPr>
          <w:rFonts w:hint="eastAsia"/>
        </w:rPr>
        <w:t>施工阶段，在荷载标准组合作用下按照弹性方法计算的底板正截面边缘的材料法向拉应力，不应超过底板材料</w:t>
      </w:r>
      <w:r w:rsidR="00CD077B" w:rsidRPr="002A15E8">
        <w:rPr>
          <w:rFonts w:hint="eastAsia"/>
        </w:rPr>
        <w:t>抗折强度标准</w:t>
      </w:r>
      <w:proofErr w:type="gramStart"/>
      <w:r w:rsidR="00CD077B" w:rsidRPr="002A15E8">
        <w:rPr>
          <w:rFonts w:hint="eastAsia"/>
        </w:rPr>
        <w:t>值乘以折减系数</w:t>
      </w:r>
      <w:proofErr w:type="gramEnd"/>
      <w:r w:rsidR="0053394A" w:rsidRPr="002A15E8">
        <w:rPr>
          <w:rFonts w:hint="eastAsia"/>
        </w:rPr>
        <w:t>0</w:t>
      </w:r>
      <w:r w:rsidR="0053394A" w:rsidRPr="002A15E8">
        <w:t>.8</w:t>
      </w:r>
      <w:r w:rsidRPr="002A15E8">
        <w:rPr>
          <w:rFonts w:hint="eastAsia"/>
        </w:rPr>
        <w:t>。在荷载标准组合</w:t>
      </w:r>
      <w:proofErr w:type="gramStart"/>
      <w:r w:rsidRPr="002A15E8">
        <w:rPr>
          <w:rFonts w:hint="eastAsia"/>
        </w:rPr>
        <w:t>值作用</w:t>
      </w:r>
      <w:proofErr w:type="gramEnd"/>
      <w:r w:rsidRPr="002A15E8">
        <w:rPr>
          <w:rFonts w:hint="eastAsia"/>
        </w:rPr>
        <w:t>下，底板不应出现裂缝。</w:t>
      </w:r>
    </w:p>
    <w:p w14:paraId="7D1F6857" w14:textId="4CA7CB14" w:rsidR="00A151E3" w:rsidRPr="00C52C95" w:rsidRDefault="00C52C95" w:rsidP="009F196B">
      <w:pPr>
        <w:pStyle w:val="2"/>
        <w:spacing w:before="326" w:after="326"/>
      </w:pPr>
      <w:bookmarkStart w:id="33" w:name="_Toc146122413"/>
      <w:r>
        <w:rPr>
          <w:rFonts w:hint="eastAsia"/>
        </w:rPr>
        <w:t>5</w:t>
      </w:r>
      <w:r>
        <w:t xml:space="preserve">.4  </w:t>
      </w:r>
      <w:r w:rsidR="00B86E82" w:rsidRPr="00C52C95">
        <w:rPr>
          <w:rFonts w:hint="eastAsia"/>
        </w:rPr>
        <w:t>使用阶段</w:t>
      </w:r>
      <w:r w:rsidR="00EF70F7">
        <w:rPr>
          <w:rFonts w:hint="eastAsia"/>
        </w:rPr>
        <w:t>计算</w:t>
      </w:r>
      <w:bookmarkEnd w:id="33"/>
    </w:p>
    <w:p w14:paraId="539EE405" w14:textId="4EF63A82" w:rsidR="00A151E3" w:rsidRDefault="00B86E82" w:rsidP="00A151E3">
      <w:r w:rsidRPr="00B86E82">
        <w:rPr>
          <w:rFonts w:hint="eastAsia"/>
          <w:b/>
        </w:rPr>
        <w:t>5</w:t>
      </w:r>
      <w:r w:rsidRPr="00B86E82">
        <w:rPr>
          <w:b/>
        </w:rPr>
        <w:t>.</w:t>
      </w:r>
      <w:r w:rsidR="00C52C95">
        <w:rPr>
          <w:b/>
        </w:rPr>
        <w:t>4.1</w:t>
      </w:r>
      <w:r>
        <w:rPr>
          <w:b/>
        </w:rPr>
        <w:t xml:space="preserve">  </w:t>
      </w:r>
      <w:r w:rsidRPr="00B86E82">
        <w:rPr>
          <w:rFonts w:hint="eastAsia"/>
        </w:rPr>
        <w:t>使用阶段，</w:t>
      </w:r>
      <w:bookmarkStart w:id="34" w:name="_Hlk146117721"/>
      <w:r w:rsidR="009F196B">
        <w:rPr>
          <w:rFonts w:hint="eastAsia"/>
        </w:rPr>
        <w:t>钢筋桁架混凝土组合板</w:t>
      </w:r>
      <w:bookmarkEnd w:id="34"/>
      <w:r>
        <w:rPr>
          <w:rFonts w:hint="eastAsia"/>
        </w:rPr>
        <w:t>承载能力极限状态设计应符合下列规定：</w:t>
      </w:r>
    </w:p>
    <w:p w14:paraId="31F47824" w14:textId="26E3E3CA" w:rsidR="00B86E82" w:rsidRDefault="00B86E82" w:rsidP="00B86E82">
      <w:pPr>
        <w:ind w:firstLineChars="200" w:firstLine="482"/>
      </w:pPr>
      <w:r w:rsidRPr="00B86E82">
        <w:rPr>
          <w:rFonts w:hint="eastAsia"/>
          <w:b/>
        </w:rPr>
        <w:t>1</w:t>
      </w:r>
      <w:r>
        <w:rPr>
          <w:rFonts w:hint="eastAsia"/>
        </w:rPr>
        <w:t xml:space="preserve"> </w:t>
      </w:r>
      <w:r>
        <w:t xml:space="preserve"> </w:t>
      </w:r>
      <w:r>
        <w:rPr>
          <w:rFonts w:hint="eastAsia"/>
        </w:rPr>
        <w:t>不设置临时支撑时：</w:t>
      </w:r>
    </w:p>
    <w:p w14:paraId="6AF6F840" w14:textId="150B4A70" w:rsidR="00B86E82" w:rsidRPr="00B86E82" w:rsidRDefault="00B86E82" w:rsidP="00B86E82">
      <w:pPr>
        <w:ind w:firstLineChars="300" w:firstLine="723"/>
      </w:pPr>
      <w:r w:rsidRPr="00B86E82">
        <w:rPr>
          <w:rFonts w:hint="eastAsia"/>
          <w:b/>
        </w:rPr>
        <w:t>1</w:t>
      </w:r>
      <w:r w:rsidRPr="00B86E82">
        <w:rPr>
          <w:rFonts w:hint="eastAsia"/>
          <w:b/>
        </w:rPr>
        <w:t>）</w:t>
      </w:r>
      <w:r w:rsidRPr="00B86E82">
        <w:rPr>
          <w:rFonts w:hint="eastAsia"/>
        </w:rPr>
        <w:t>正弯矩区段</w:t>
      </w:r>
      <w:bookmarkStart w:id="35" w:name="_Hlk139980254"/>
      <w:r w:rsidR="00F02F00">
        <w:rPr>
          <w:rFonts w:hint="eastAsia"/>
        </w:rPr>
        <w:t>弯矩设计值按下式计算</w:t>
      </w:r>
      <w:bookmarkEnd w:id="35"/>
      <w:r w:rsidRPr="00B86E82">
        <w:rPr>
          <w:rFonts w:hint="eastAsia"/>
        </w:rPr>
        <w:t>：</w:t>
      </w:r>
    </w:p>
    <w:p w14:paraId="04CAC440" w14:textId="2C85C066" w:rsidR="00A151E3" w:rsidRDefault="00B86E82" w:rsidP="00B86E82">
      <w:pPr>
        <w:spacing w:beforeLines="100" w:before="326" w:afterLines="100" w:after="326"/>
        <w:jc w:val="center"/>
      </w:pPr>
      <w:r>
        <w:rPr>
          <w:rFonts w:hint="eastAsia"/>
        </w:rPr>
        <w:t xml:space="preserve"> </w:t>
      </w:r>
      <w:r>
        <w:t xml:space="preserve">            </w:t>
      </w:r>
      <w:r w:rsidR="001C02B2">
        <w:t xml:space="preserve"> </w:t>
      </w:r>
      <w:r>
        <w:t xml:space="preserve">   </w:t>
      </w:r>
      <m:oMath>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1G</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2G</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2Q</m:t>
            </m:r>
          </m:sub>
        </m:sSub>
      </m:oMath>
      <w:r>
        <w:rPr>
          <w:rFonts w:hint="eastAsia"/>
        </w:rPr>
        <w:t xml:space="preserve"> </w:t>
      </w:r>
      <w:r>
        <w:t xml:space="preserve">                    </w:t>
      </w:r>
      <w:r>
        <w:rPr>
          <w:rFonts w:hint="eastAsia"/>
        </w:rPr>
        <w:t>（</w:t>
      </w:r>
      <w:r>
        <w:t>5.2.10-1</w:t>
      </w:r>
      <w:r>
        <w:rPr>
          <w:rFonts w:hint="eastAsia"/>
        </w:rPr>
        <w:t>）</w:t>
      </w:r>
    </w:p>
    <w:p w14:paraId="757E3C36" w14:textId="6F4B5509" w:rsidR="00A151E3" w:rsidRDefault="001C02B2" w:rsidP="001C02B2">
      <w:pPr>
        <w:ind w:firstLineChars="300" w:firstLine="723"/>
      </w:pPr>
      <w:r w:rsidRPr="001C02B2">
        <w:rPr>
          <w:rFonts w:hint="eastAsia"/>
          <w:b/>
        </w:rPr>
        <w:t>2</w:t>
      </w:r>
      <w:r w:rsidRPr="001C02B2">
        <w:rPr>
          <w:rFonts w:hint="eastAsia"/>
          <w:b/>
        </w:rPr>
        <w:t>）</w:t>
      </w:r>
      <w:r w:rsidR="00F3661B">
        <w:rPr>
          <w:rFonts w:hint="eastAsia"/>
        </w:rPr>
        <w:t>高性能混凝土桁架板</w:t>
      </w:r>
      <w:r>
        <w:rPr>
          <w:rFonts w:hint="eastAsia"/>
        </w:rPr>
        <w:t>在支座处不连续时，</w:t>
      </w:r>
      <w:r w:rsidR="009F196B">
        <w:rPr>
          <w:rFonts w:hint="eastAsia"/>
        </w:rPr>
        <w:t>钢筋桁架混凝土组合板</w:t>
      </w:r>
      <w:r>
        <w:rPr>
          <w:rFonts w:hint="eastAsia"/>
        </w:rPr>
        <w:t>连接钢筋处负弯矩区段</w:t>
      </w:r>
      <w:r w:rsidR="00F02F00">
        <w:rPr>
          <w:rFonts w:hint="eastAsia"/>
        </w:rPr>
        <w:t>弯矩设计值按下式计算</w:t>
      </w:r>
      <w:r>
        <w:rPr>
          <w:rFonts w:hint="eastAsia"/>
        </w:rPr>
        <w:t>：</w:t>
      </w:r>
    </w:p>
    <w:p w14:paraId="47025F8E" w14:textId="0AFA0599" w:rsidR="00A151E3" w:rsidRDefault="001C02B2" w:rsidP="001C02B2">
      <w:pPr>
        <w:spacing w:beforeLines="100" w:before="326" w:afterLines="100" w:after="326"/>
      </w:pPr>
      <w:r>
        <w:t xml:space="preserve">               </w:t>
      </w:r>
      <w:r w:rsidR="004422F4">
        <w:t xml:space="preserve"> </w:t>
      </w:r>
      <w:r>
        <w:t xml:space="preserve"> </w:t>
      </w:r>
      <m:oMath>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2G</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2Q</m:t>
            </m:r>
          </m:sub>
        </m:sSub>
      </m:oMath>
      <w:r>
        <w:rPr>
          <w:rFonts w:hint="eastAsia"/>
        </w:rPr>
        <w:t xml:space="preserve"> </w:t>
      </w:r>
      <w:r>
        <w:t xml:space="preserve">                           </w:t>
      </w:r>
      <w:r>
        <w:rPr>
          <w:rFonts w:hint="eastAsia"/>
        </w:rPr>
        <w:t>（</w:t>
      </w:r>
      <w:r>
        <w:t>5.2.10-2</w:t>
      </w:r>
      <w:r>
        <w:rPr>
          <w:rFonts w:hint="eastAsia"/>
        </w:rPr>
        <w:t>）</w:t>
      </w:r>
    </w:p>
    <w:p w14:paraId="6C6838BD" w14:textId="77A0B1AC" w:rsidR="00A151E3" w:rsidRDefault="001C02B2" w:rsidP="004422F4">
      <w:pPr>
        <w:ind w:firstLineChars="300" w:firstLine="723"/>
      </w:pPr>
      <w:r w:rsidRPr="004422F4">
        <w:rPr>
          <w:rFonts w:hint="eastAsia"/>
          <w:b/>
        </w:rPr>
        <w:lastRenderedPageBreak/>
        <w:t>3</w:t>
      </w:r>
      <w:r w:rsidRPr="004422F4">
        <w:rPr>
          <w:rFonts w:hint="eastAsia"/>
          <w:b/>
        </w:rPr>
        <w:t>）</w:t>
      </w:r>
      <w:r w:rsidR="00F3661B">
        <w:rPr>
          <w:rFonts w:hint="eastAsia"/>
        </w:rPr>
        <w:t>高性能混凝土桁架板</w:t>
      </w:r>
      <w:r w:rsidR="004422F4">
        <w:rPr>
          <w:rFonts w:hint="eastAsia"/>
        </w:rPr>
        <w:t>在支座处连续时，钢筋桁架连续处负弯矩区段</w:t>
      </w:r>
      <w:r w:rsidR="00F02F00">
        <w:rPr>
          <w:rFonts w:hint="eastAsia"/>
        </w:rPr>
        <w:t>弯矩设计值按下式计算</w:t>
      </w:r>
      <w:r w:rsidR="004422F4">
        <w:rPr>
          <w:rFonts w:hint="eastAsia"/>
        </w:rPr>
        <w:t>：</w:t>
      </w:r>
    </w:p>
    <w:p w14:paraId="6E8C3FDD" w14:textId="34B57E92" w:rsidR="00A151E3" w:rsidRDefault="004422F4" w:rsidP="004422F4">
      <w:pPr>
        <w:spacing w:beforeLines="100" w:before="326" w:afterLines="100" w:after="326"/>
      </w:pPr>
      <w:r>
        <w:t xml:space="preserve">                 </w:t>
      </w:r>
      <m:oMath>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1G</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2G</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2Q</m:t>
            </m:r>
          </m:sub>
        </m:sSub>
      </m:oMath>
      <w:r>
        <w:rPr>
          <w:rFonts w:hint="eastAsia"/>
        </w:rPr>
        <w:t xml:space="preserve"> </w:t>
      </w:r>
      <w:r>
        <w:t xml:space="preserve">                     </w:t>
      </w:r>
      <w:r>
        <w:rPr>
          <w:rFonts w:hint="eastAsia"/>
        </w:rPr>
        <w:t>（</w:t>
      </w:r>
      <w:r>
        <w:t>5.2.10-3</w:t>
      </w:r>
      <w:r>
        <w:rPr>
          <w:rFonts w:hint="eastAsia"/>
        </w:rPr>
        <w:t>）</w:t>
      </w:r>
    </w:p>
    <w:p w14:paraId="2BACE1E2" w14:textId="0EC95338" w:rsidR="00A151E3" w:rsidRDefault="004422F4" w:rsidP="004422F4">
      <w:pPr>
        <w:ind w:firstLineChars="200" w:firstLine="482"/>
      </w:pPr>
      <w:r w:rsidRPr="004422F4">
        <w:rPr>
          <w:rFonts w:hint="eastAsia"/>
          <w:b/>
        </w:rPr>
        <w:t>2</w:t>
      </w:r>
      <w:r>
        <w:rPr>
          <w:b/>
        </w:rPr>
        <w:t xml:space="preserve">  </w:t>
      </w:r>
      <w:r>
        <w:rPr>
          <w:rFonts w:hint="eastAsia"/>
        </w:rPr>
        <w:t>设置临时支撑时，</w:t>
      </w:r>
      <w:r w:rsidR="009F196B">
        <w:rPr>
          <w:rFonts w:hint="eastAsia"/>
        </w:rPr>
        <w:t>钢筋桁架混凝土组合板</w:t>
      </w:r>
      <w:r>
        <w:rPr>
          <w:rFonts w:hint="eastAsia"/>
        </w:rPr>
        <w:t>正负弯矩区段</w:t>
      </w:r>
      <w:r w:rsidR="00F02F00">
        <w:rPr>
          <w:rFonts w:hint="eastAsia"/>
        </w:rPr>
        <w:t>弯矩设计值按下式计算</w:t>
      </w:r>
      <w:r>
        <w:rPr>
          <w:rFonts w:hint="eastAsia"/>
        </w:rPr>
        <w:t>：</w:t>
      </w:r>
    </w:p>
    <w:p w14:paraId="09A5CF60" w14:textId="18F02278" w:rsidR="004422F4" w:rsidRDefault="004422F4" w:rsidP="004422F4">
      <w:pPr>
        <w:spacing w:beforeLines="100" w:before="326" w:afterLines="100" w:after="326"/>
      </w:pPr>
      <w:r>
        <w:t xml:space="preserve">                 </w:t>
      </w:r>
      <m:oMath>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1G</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2G</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2Q</m:t>
            </m:r>
          </m:sub>
        </m:sSub>
      </m:oMath>
      <w:r>
        <w:rPr>
          <w:rFonts w:hint="eastAsia"/>
        </w:rPr>
        <w:t xml:space="preserve"> </w:t>
      </w:r>
      <w:r>
        <w:t xml:space="preserve">                     </w:t>
      </w:r>
      <w:r>
        <w:rPr>
          <w:rFonts w:hint="eastAsia"/>
        </w:rPr>
        <w:t>（</w:t>
      </w:r>
      <w:r>
        <w:t>5.2.10-</w:t>
      </w:r>
      <w:r w:rsidR="00760F37">
        <w:t>4</w:t>
      </w:r>
      <w:r>
        <w:rPr>
          <w:rFonts w:hint="eastAsia"/>
        </w:rPr>
        <w:t>）</w:t>
      </w:r>
    </w:p>
    <w:p w14:paraId="321F61E9" w14:textId="7462A1DA" w:rsidR="00A151E3" w:rsidRDefault="004422F4" w:rsidP="00A151E3">
      <w:r>
        <w:rPr>
          <w:rFonts w:hint="eastAsia"/>
        </w:rPr>
        <w:t>式中：</w:t>
      </w:r>
      <w:bookmarkStart w:id="36" w:name="_Hlk140568053"/>
      <w:r w:rsidRPr="004422F4">
        <w:rPr>
          <w:rFonts w:hint="eastAsia"/>
          <w:i/>
          <w:iCs/>
        </w:rPr>
        <w:t>M</w:t>
      </w:r>
      <w:r>
        <w:rPr>
          <w:i/>
          <w:iCs/>
        </w:rPr>
        <w:t xml:space="preserve"> </w:t>
      </w:r>
      <w:r w:rsidRPr="004422F4">
        <w:t>——</w:t>
      </w:r>
      <w:r>
        <w:rPr>
          <w:rFonts w:hint="eastAsia"/>
        </w:rPr>
        <w:t xml:space="preserve"> </w:t>
      </w:r>
      <w:r w:rsidR="00F3661B">
        <w:rPr>
          <w:rFonts w:hint="eastAsia"/>
        </w:rPr>
        <w:t>钢筋桁架混凝土组合板</w:t>
      </w:r>
      <w:r>
        <w:rPr>
          <w:rFonts w:hint="eastAsia"/>
        </w:rPr>
        <w:t>弯矩设计值（</w:t>
      </w:r>
      <w:r>
        <w:rPr>
          <w:rFonts w:hint="eastAsia"/>
        </w:rPr>
        <w:t>N</w:t>
      </w:r>
      <w:r>
        <w:rPr>
          <w:rFonts w:ascii="宋体" w:hAnsi="宋体" w:hint="eastAsia"/>
        </w:rPr>
        <w:t>•</w:t>
      </w:r>
      <w:r>
        <w:t>mm</w:t>
      </w:r>
      <w:r>
        <w:rPr>
          <w:rFonts w:hint="eastAsia"/>
        </w:rPr>
        <w:t>）；</w:t>
      </w:r>
    </w:p>
    <w:p w14:paraId="757BB31B" w14:textId="132365A6" w:rsidR="00A151E3" w:rsidRPr="004422F4" w:rsidRDefault="004422F4" w:rsidP="00A151E3">
      <w:r>
        <w:rPr>
          <w:rFonts w:hint="eastAsia"/>
        </w:rPr>
        <w:t xml:space="preserve"> </w:t>
      </w:r>
      <w:r>
        <w:t xml:space="preserve">    </w:t>
      </w:r>
      <w:r w:rsidRPr="004422F4">
        <w:rPr>
          <w:i/>
          <w:iCs/>
        </w:rPr>
        <w:t>M</w:t>
      </w:r>
      <w:r w:rsidRPr="004422F4">
        <w:rPr>
          <w:vertAlign w:val="subscript"/>
        </w:rPr>
        <w:t>1G</w:t>
      </w:r>
      <w:r w:rsidRPr="004422F4">
        <w:t>——</w:t>
      </w:r>
      <w:r>
        <w:rPr>
          <w:rFonts w:hint="eastAsia"/>
        </w:rPr>
        <w:t xml:space="preserve"> </w:t>
      </w:r>
      <w:r w:rsidR="00F3661B">
        <w:rPr>
          <w:rFonts w:hint="eastAsia"/>
        </w:rPr>
        <w:t>钢筋桁架混凝土组合板</w:t>
      </w:r>
      <w:r>
        <w:rPr>
          <w:rFonts w:hint="eastAsia"/>
        </w:rPr>
        <w:t>自重在计算截面产生的弯矩设计值（</w:t>
      </w:r>
      <w:r>
        <w:rPr>
          <w:rFonts w:hint="eastAsia"/>
        </w:rPr>
        <w:t>N</w:t>
      </w:r>
      <w:r>
        <w:rPr>
          <w:rFonts w:ascii="宋体" w:hAnsi="宋体" w:hint="eastAsia"/>
        </w:rPr>
        <w:t>•</w:t>
      </w:r>
      <w:r>
        <w:t>mm</w:t>
      </w:r>
      <w:r>
        <w:rPr>
          <w:rFonts w:hint="eastAsia"/>
        </w:rPr>
        <w:t>）；</w:t>
      </w:r>
    </w:p>
    <w:p w14:paraId="14FFBAD7" w14:textId="120F3B06" w:rsidR="00A151E3" w:rsidRDefault="004422F4" w:rsidP="004422F4">
      <w:pPr>
        <w:ind w:leftChars="200" w:left="1680" w:hangingChars="500" w:hanging="1200"/>
      </w:pPr>
      <w:r w:rsidRPr="004422F4">
        <w:rPr>
          <w:i/>
          <w:iCs/>
        </w:rPr>
        <w:t>M</w:t>
      </w:r>
      <w:r>
        <w:rPr>
          <w:vertAlign w:val="subscript"/>
        </w:rPr>
        <w:t>2</w:t>
      </w:r>
      <w:r w:rsidRPr="004422F4">
        <w:rPr>
          <w:vertAlign w:val="subscript"/>
        </w:rPr>
        <w:t>G</w:t>
      </w:r>
      <w:r>
        <w:rPr>
          <w:vertAlign w:val="subscript"/>
        </w:rPr>
        <w:t xml:space="preserve"> </w:t>
      </w:r>
      <w:r w:rsidRPr="004422F4">
        <w:t>——</w:t>
      </w:r>
      <w:r>
        <w:rPr>
          <w:rFonts w:hint="eastAsia"/>
        </w:rPr>
        <w:t xml:space="preserve"> </w:t>
      </w:r>
      <w:r w:rsidR="00F3661B">
        <w:rPr>
          <w:rFonts w:hint="eastAsia"/>
        </w:rPr>
        <w:t>钢筋桁架混凝土组合板</w:t>
      </w:r>
      <w:r>
        <w:rPr>
          <w:rFonts w:hint="eastAsia"/>
        </w:rPr>
        <w:t>自重以外，其他永久荷载在计算截面产生的弯矩设计值</w:t>
      </w:r>
      <w:r w:rsidR="00F02F00">
        <w:rPr>
          <w:rFonts w:hint="eastAsia"/>
        </w:rPr>
        <w:t>（</w:t>
      </w:r>
      <w:r w:rsidR="00F02F00">
        <w:rPr>
          <w:rFonts w:hint="eastAsia"/>
        </w:rPr>
        <w:t>N</w:t>
      </w:r>
      <w:r w:rsidR="00F02F00">
        <w:rPr>
          <w:rFonts w:ascii="宋体" w:hAnsi="宋体" w:hint="eastAsia"/>
        </w:rPr>
        <w:t>•</w:t>
      </w:r>
      <w:r w:rsidR="00F02F00">
        <w:t>mm</w:t>
      </w:r>
      <w:r w:rsidR="00F02F00">
        <w:rPr>
          <w:rFonts w:hint="eastAsia"/>
        </w:rPr>
        <w:t>）；</w:t>
      </w:r>
    </w:p>
    <w:p w14:paraId="38120508" w14:textId="6D9B103E" w:rsidR="00A151E3" w:rsidRDefault="00F02F00" w:rsidP="00F02F00">
      <w:pPr>
        <w:ind w:firstLineChars="200" w:firstLine="480"/>
      </w:pPr>
      <w:r w:rsidRPr="004422F4">
        <w:rPr>
          <w:i/>
          <w:iCs/>
        </w:rPr>
        <w:t>M</w:t>
      </w:r>
      <w:r>
        <w:rPr>
          <w:vertAlign w:val="subscript"/>
        </w:rPr>
        <w:t xml:space="preserve">2Q </w:t>
      </w:r>
      <w:r w:rsidRPr="004422F4">
        <w:t>——</w:t>
      </w:r>
      <w:r>
        <w:rPr>
          <w:rFonts w:hint="eastAsia"/>
        </w:rPr>
        <w:t xml:space="preserve"> </w:t>
      </w:r>
      <w:r>
        <w:rPr>
          <w:rFonts w:hint="eastAsia"/>
        </w:rPr>
        <w:t>可变荷载在计算截面产生的弯矩设计值（</w:t>
      </w:r>
      <w:r>
        <w:rPr>
          <w:rFonts w:hint="eastAsia"/>
        </w:rPr>
        <w:t>N</w:t>
      </w:r>
      <w:r>
        <w:rPr>
          <w:rFonts w:ascii="宋体" w:hAnsi="宋体" w:hint="eastAsia"/>
        </w:rPr>
        <w:t>•</w:t>
      </w:r>
      <w:r>
        <w:t>mm</w:t>
      </w:r>
      <w:r>
        <w:rPr>
          <w:rFonts w:hint="eastAsia"/>
        </w:rPr>
        <w:t>）。</w:t>
      </w:r>
    </w:p>
    <w:bookmarkEnd w:id="36"/>
    <w:p w14:paraId="0FCF4902" w14:textId="521A12B2" w:rsidR="00A151E3" w:rsidRDefault="00F02F00" w:rsidP="004861FC">
      <w:pPr>
        <w:ind w:firstLineChars="200" w:firstLine="482"/>
      </w:pPr>
      <w:r w:rsidRPr="004861FC">
        <w:rPr>
          <w:rFonts w:hint="eastAsia"/>
          <w:b/>
        </w:rPr>
        <w:t>3</w:t>
      </w:r>
      <w:r>
        <w:t xml:space="preserve">  </w:t>
      </w:r>
      <w:r>
        <w:rPr>
          <w:rFonts w:hint="eastAsia"/>
        </w:rPr>
        <w:t>剪力</w:t>
      </w:r>
      <w:r w:rsidR="004861FC">
        <w:rPr>
          <w:rFonts w:hint="eastAsia"/>
        </w:rPr>
        <w:t>设计值应按下式计算：</w:t>
      </w:r>
    </w:p>
    <w:p w14:paraId="46590EBA" w14:textId="3F5DC301" w:rsidR="00A151E3" w:rsidRDefault="004861FC" w:rsidP="004861FC">
      <w:pPr>
        <w:spacing w:beforeLines="100" w:before="326" w:afterLines="100" w:after="326"/>
        <w:ind w:firstLineChars="900" w:firstLine="2160"/>
      </w:pPr>
      <m:oMath>
        <m:r>
          <w:rPr>
            <w:rFonts w:ascii="Cambria Math" w:hAnsi="Cambria Math"/>
          </w:rPr>
          <m:t>V=</m:t>
        </m:r>
        <m:sSub>
          <m:sSubPr>
            <m:ctrlPr>
              <w:rPr>
                <w:rFonts w:ascii="Cambria Math" w:hAnsi="Cambria Math"/>
                <w:i/>
              </w:rPr>
            </m:ctrlPr>
          </m:sSubPr>
          <m:e>
            <m:r>
              <w:rPr>
                <w:rFonts w:ascii="Cambria Math" w:hAnsi="Cambria Math"/>
              </w:rPr>
              <m:t>V</m:t>
            </m:r>
          </m:e>
          <m:sub>
            <m:r>
              <w:rPr>
                <w:rFonts w:ascii="Cambria Math" w:hAnsi="Cambria Math"/>
              </w:rPr>
              <m:t>1G</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2G</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2Q</m:t>
            </m:r>
          </m:sub>
        </m:sSub>
      </m:oMath>
      <w:r>
        <w:rPr>
          <w:rFonts w:hint="eastAsia"/>
        </w:rPr>
        <w:t xml:space="preserve"> </w:t>
      </w:r>
      <w:r>
        <w:t xml:space="preserve">                        </w:t>
      </w:r>
      <w:r>
        <w:rPr>
          <w:rFonts w:hint="eastAsia"/>
        </w:rPr>
        <w:t>（</w:t>
      </w:r>
      <w:r>
        <w:rPr>
          <w:rFonts w:hint="eastAsia"/>
        </w:rPr>
        <w:t>5</w:t>
      </w:r>
      <w:r>
        <w:t>.2.10-</w:t>
      </w:r>
      <w:r w:rsidR="00760F37">
        <w:t>5</w:t>
      </w:r>
      <w:r>
        <w:rPr>
          <w:rFonts w:hint="eastAsia"/>
        </w:rPr>
        <w:t>）</w:t>
      </w:r>
    </w:p>
    <w:p w14:paraId="715DA3CA" w14:textId="42AA0C77" w:rsidR="00A151E3" w:rsidRDefault="004861FC" w:rsidP="00A151E3">
      <w:r>
        <w:rPr>
          <w:rFonts w:hint="eastAsia"/>
        </w:rPr>
        <w:t>式中：</w:t>
      </w:r>
      <w:bookmarkStart w:id="37" w:name="_Hlk140568065"/>
      <w:r>
        <w:rPr>
          <w:i/>
          <w:iCs/>
        </w:rPr>
        <w:t xml:space="preserve">V </w:t>
      </w:r>
      <w:r w:rsidRPr="004422F4">
        <w:t>——</w:t>
      </w:r>
      <w:r>
        <w:rPr>
          <w:rFonts w:hint="eastAsia"/>
        </w:rPr>
        <w:t xml:space="preserve"> </w:t>
      </w:r>
      <w:r>
        <w:rPr>
          <w:rFonts w:hint="eastAsia"/>
        </w:rPr>
        <w:t>计算截面处的剪力设计值；</w:t>
      </w:r>
    </w:p>
    <w:p w14:paraId="05557C7F" w14:textId="691F5ADC" w:rsidR="004861FC" w:rsidRDefault="004861FC" w:rsidP="00A151E3">
      <w:r>
        <w:rPr>
          <w:rFonts w:hint="eastAsia"/>
        </w:rPr>
        <w:t xml:space="preserve"> </w:t>
      </w:r>
      <w:r>
        <w:t xml:space="preserve">    </w:t>
      </w:r>
      <w:r w:rsidRPr="004861FC">
        <w:rPr>
          <w:i/>
          <w:iCs/>
        </w:rPr>
        <w:t>V</w:t>
      </w:r>
      <w:r w:rsidRPr="004861FC">
        <w:rPr>
          <w:vertAlign w:val="subscript"/>
        </w:rPr>
        <w:t>1G</w:t>
      </w:r>
      <w:r>
        <w:rPr>
          <w:vertAlign w:val="subscript"/>
        </w:rPr>
        <w:t xml:space="preserve"> </w:t>
      </w:r>
      <w:r w:rsidRPr="004422F4">
        <w:t>——</w:t>
      </w:r>
      <w:r>
        <w:t xml:space="preserve"> </w:t>
      </w:r>
      <w:r w:rsidR="00F3661B">
        <w:rPr>
          <w:rFonts w:hint="eastAsia"/>
        </w:rPr>
        <w:t>钢筋桁架混凝土组合板</w:t>
      </w:r>
      <w:r>
        <w:rPr>
          <w:rFonts w:hint="eastAsia"/>
        </w:rPr>
        <w:t>自重在计算截面产生的剪力设计值；</w:t>
      </w:r>
    </w:p>
    <w:p w14:paraId="5C16F36A" w14:textId="2031BB7E" w:rsidR="004861FC" w:rsidRDefault="004861FC" w:rsidP="004861FC">
      <w:pPr>
        <w:ind w:leftChars="200" w:left="1680" w:hangingChars="500" w:hanging="1200"/>
      </w:pPr>
      <w:r w:rsidRPr="004861FC">
        <w:rPr>
          <w:rFonts w:hint="eastAsia"/>
          <w:i/>
          <w:iCs/>
        </w:rPr>
        <w:t>V</w:t>
      </w:r>
      <w:r w:rsidRPr="004861FC">
        <w:rPr>
          <w:vertAlign w:val="subscript"/>
        </w:rPr>
        <w:t>2G</w:t>
      </w:r>
      <w:r>
        <w:rPr>
          <w:vertAlign w:val="subscript"/>
        </w:rPr>
        <w:t xml:space="preserve"> </w:t>
      </w:r>
      <w:r w:rsidRPr="004422F4">
        <w:t>——</w:t>
      </w:r>
      <w:r>
        <w:t xml:space="preserve">  </w:t>
      </w:r>
      <w:r>
        <w:rPr>
          <w:rFonts w:hint="eastAsia"/>
        </w:rPr>
        <w:t>除</w:t>
      </w:r>
      <w:r w:rsidR="00F3661B">
        <w:rPr>
          <w:rFonts w:hint="eastAsia"/>
        </w:rPr>
        <w:t>钢筋桁架混凝土组合板</w:t>
      </w:r>
      <w:r>
        <w:rPr>
          <w:rFonts w:hint="eastAsia"/>
        </w:rPr>
        <w:t>自重外，其他永久荷载在计算截面产生的剪力设计值；</w:t>
      </w:r>
    </w:p>
    <w:p w14:paraId="09028086" w14:textId="4996F83F" w:rsidR="004861FC" w:rsidRDefault="004861FC" w:rsidP="004861FC">
      <w:pPr>
        <w:ind w:firstLineChars="200" w:firstLine="480"/>
      </w:pPr>
      <w:r w:rsidRPr="004861FC">
        <w:rPr>
          <w:rFonts w:hint="eastAsia"/>
          <w:i/>
          <w:iCs/>
        </w:rPr>
        <w:t>V</w:t>
      </w:r>
      <w:r w:rsidRPr="004861FC">
        <w:rPr>
          <w:vertAlign w:val="subscript"/>
        </w:rPr>
        <w:t>2Q</w:t>
      </w:r>
      <w:r w:rsidR="001257D5">
        <w:rPr>
          <w:vertAlign w:val="subscript"/>
        </w:rPr>
        <w:t xml:space="preserve"> </w:t>
      </w:r>
      <w:r w:rsidRPr="004422F4">
        <w:t>——</w:t>
      </w:r>
      <w:r>
        <w:t xml:space="preserve">  </w:t>
      </w:r>
      <w:r>
        <w:rPr>
          <w:rFonts w:hint="eastAsia"/>
        </w:rPr>
        <w:t>可变荷载在计算截面产生的剪力设计值。</w:t>
      </w:r>
    </w:p>
    <w:p w14:paraId="7303A914" w14:textId="3AF1A609" w:rsidR="00E266B0" w:rsidRPr="00760F37" w:rsidRDefault="00E266B0" w:rsidP="00E266B0">
      <w:pPr>
        <w:rPr>
          <w:rFonts w:ascii="仿宋_GB2312" w:eastAsia="仿宋_GB2312"/>
        </w:rPr>
      </w:pPr>
      <w:r w:rsidRPr="00760F37">
        <w:rPr>
          <w:rFonts w:ascii="仿宋_GB2312" w:eastAsia="仿宋_GB2312" w:hint="eastAsia"/>
        </w:rPr>
        <w:t>【条文说明】使用阶段，</w:t>
      </w:r>
      <w:r w:rsidR="00F3661B" w:rsidRPr="00F3661B">
        <w:rPr>
          <w:rFonts w:ascii="仿宋_GB2312" w:eastAsia="仿宋_GB2312" w:hint="eastAsia"/>
        </w:rPr>
        <w:t>钢筋桁架混凝土组合板</w:t>
      </w:r>
      <w:r w:rsidRPr="00760F37">
        <w:rPr>
          <w:rFonts w:ascii="仿宋_GB2312" w:eastAsia="仿宋_GB2312" w:hint="eastAsia"/>
        </w:rPr>
        <w:t>内力计算不仅与支座条件有关，同时也与其加载史、施工时临时支撑条件有关。本条参考国家现行标准《混凝土结构设计规范》GB50010 中叠合构件设计的有关规定给出了荷载组合。</w:t>
      </w:r>
    </w:p>
    <w:p w14:paraId="29B69C66" w14:textId="0EFBC9C7" w:rsidR="00E266B0" w:rsidRPr="00760F37" w:rsidRDefault="00E266B0" w:rsidP="00E266B0">
      <w:pPr>
        <w:ind w:firstLineChars="200" w:firstLine="480"/>
        <w:rPr>
          <w:rFonts w:ascii="仿宋_GB2312" w:eastAsia="仿宋_GB2312"/>
        </w:rPr>
      </w:pPr>
      <w:r w:rsidRPr="00760F37">
        <w:rPr>
          <w:rFonts w:ascii="仿宋_GB2312" w:eastAsia="仿宋_GB2312" w:hint="eastAsia"/>
        </w:rPr>
        <w:t>1  不设置临时支撑，</w:t>
      </w:r>
      <w:r w:rsidR="00406424">
        <w:rPr>
          <w:rFonts w:ascii="仿宋_GB2312" w:eastAsia="仿宋_GB2312" w:hint="eastAsia"/>
        </w:rPr>
        <w:t>高性能混凝土桁架板</w:t>
      </w:r>
      <w:r w:rsidRPr="00760F37">
        <w:rPr>
          <w:rFonts w:ascii="仿宋_GB2312" w:eastAsia="仿宋_GB2312" w:hint="eastAsia"/>
        </w:rPr>
        <w:t>正弯矩截面始终承受着施工阶段(也称第一阶段)的混凝土自重荷载，两阶段荷载组合后，计算钢筋桁架混凝土板正弯矩区正截面极限承载力时，认为钢筋桁架下弦杆全部屈服，</w:t>
      </w:r>
      <w:proofErr w:type="gramStart"/>
      <w:r w:rsidRPr="00760F37">
        <w:rPr>
          <w:rFonts w:ascii="仿宋_GB2312" w:eastAsia="仿宋_GB2312" w:hint="eastAsia"/>
        </w:rPr>
        <w:t>见式</w:t>
      </w:r>
      <w:proofErr w:type="gramEnd"/>
      <w:r w:rsidRPr="00760F37">
        <w:rPr>
          <w:rFonts w:ascii="仿宋_GB2312" w:eastAsia="仿宋_GB2312" w:hint="eastAsia"/>
        </w:rPr>
        <w:t>(5.2.10-1)；</w:t>
      </w:r>
      <w:r w:rsidR="00406424">
        <w:rPr>
          <w:rFonts w:ascii="仿宋_GB2312" w:eastAsia="仿宋_GB2312" w:hint="eastAsia"/>
        </w:rPr>
        <w:t>高性能混凝土桁架板</w:t>
      </w:r>
      <w:r w:rsidRPr="00760F37">
        <w:rPr>
          <w:rFonts w:ascii="仿宋_GB2312" w:eastAsia="仿宋_GB2312" w:hint="eastAsia"/>
        </w:rPr>
        <w:t>在支座不连续时，断开处的附加连接钢筋负弯矩区正截面在混凝土硬结前，负弯矩钢筋与混凝土没有粘结，负弯矩区钢筋不承受荷载，负弯</w:t>
      </w:r>
      <w:r w:rsidRPr="00760F37">
        <w:rPr>
          <w:rFonts w:ascii="仿宋_GB2312" w:eastAsia="仿宋_GB2312" w:hint="eastAsia"/>
        </w:rPr>
        <w:lastRenderedPageBreak/>
        <w:t>矩区钢筋承受的是混凝土硬结后，除</w:t>
      </w:r>
      <w:r w:rsidR="00406424">
        <w:rPr>
          <w:rFonts w:ascii="仿宋_GB2312" w:eastAsia="仿宋_GB2312" w:hint="eastAsia"/>
        </w:rPr>
        <w:t>高性能混凝土桁架板</w:t>
      </w:r>
      <w:r w:rsidRPr="00760F37">
        <w:rPr>
          <w:rFonts w:ascii="仿宋_GB2312" w:eastAsia="仿宋_GB2312" w:hint="eastAsia"/>
        </w:rPr>
        <w:t>和混凝土自重以外的荷载，因此本规程</w:t>
      </w:r>
      <w:proofErr w:type="gramStart"/>
      <w:r w:rsidRPr="00760F37">
        <w:rPr>
          <w:rFonts w:ascii="仿宋_GB2312" w:eastAsia="仿宋_GB2312" w:hint="eastAsia"/>
        </w:rPr>
        <w:t>给出了式</w:t>
      </w:r>
      <w:proofErr w:type="gramEnd"/>
      <w:r w:rsidRPr="00760F37">
        <w:rPr>
          <w:rFonts w:ascii="仿宋_GB2312" w:eastAsia="仿宋_GB2312" w:hint="eastAsia"/>
        </w:rPr>
        <w:t>(5.2.10-2)；</w:t>
      </w:r>
      <w:r w:rsidR="00406424">
        <w:rPr>
          <w:rFonts w:ascii="仿宋_GB2312" w:eastAsia="仿宋_GB2312" w:hint="eastAsia"/>
        </w:rPr>
        <w:t>高性能混凝土桁架板</w:t>
      </w:r>
      <w:r w:rsidRPr="00760F37">
        <w:rPr>
          <w:rFonts w:ascii="仿宋_GB2312" w:eastAsia="仿宋_GB2312" w:hint="eastAsia"/>
        </w:rPr>
        <w:t>钢筋桁架连续处，由于钢筋桁架上弦已承受施工阶段的永久荷载，因此本规程</w:t>
      </w:r>
      <w:proofErr w:type="gramStart"/>
      <w:r w:rsidRPr="00760F37">
        <w:rPr>
          <w:rFonts w:ascii="仿宋_GB2312" w:eastAsia="仿宋_GB2312" w:hint="eastAsia"/>
        </w:rPr>
        <w:t>给出了式</w:t>
      </w:r>
      <w:proofErr w:type="gramEnd"/>
      <w:r w:rsidRPr="00760F37">
        <w:rPr>
          <w:rFonts w:ascii="仿宋_GB2312" w:eastAsia="仿宋_GB2312" w:hint="eastAsia"/>
        </w:rPr>
        <w:t>(5.2.10-3)；</w:t>
      </w:r>
    </w:p>
    <w:p w14:paraId="521BA376" w14:textId="74E72778" w:rsidR="00E266B0" w:rsidRPr="00760F37" w:rsidRDefault="00E266B0" w:rsidP="00760F37">
      <w:pPr>
        <w:ind w:firstLineChars="200" w:firstLine="480"/>
        <w:rPr>
          <w:rFonts w:ascii="仿宋_GB2312" w:eastAsia="仿宋_GB2312"/>
        </w:rPr>
      </w:pPr>
      <w:r w:rsidRPr="00760F37">
        <w:rPr>
          <w:rFonts w:ascii="仿宋_GB2312" w:eastAsia="仿宋_GB2312" w:hint="eastAsia"/>
        </w:rPr>
        <w:t>2  设置临时支撑时，由于拆除临时支撑时，混凝土已经硬结，虽然加载时对结构受力有一些影响，但影响较小。因此本规</w:t>
      </w:r>
      <w:r w:rsidR="00760F37" w:rsidRPr="00760F37">
        <w:rPr>
          <w:rFonts w:ascii="仿宋_GB2312" w:eastAsia="仿宋_GB2312" w:hint="eastAsia"/>
        </w:rPr>
        <w:t>程规定按普通钢筋混凝土现浇板组合计算弯矩设计值。实际设计时，大多按一次加载计算弯矩设计值，即按式(5.2.10-4)计算，这样是偏于安全的。</w:t>
      </w:r>
    </w:p>
    <w:bookmarkEnd w:id="37"/>
    <w:p w14:paraId="23D91C24" w14:textId="70E26117" w:rsidR="00A151E3" w:rsidRPr="001257D5" w:rsidRDefault="001257D5" w:rsidP="00A151E3">
      <w:pPr>
        <w:rPr>
          <w:b/>
          <w:bCs/>
        </w:rPr>
      </w:pPr>
      <w:r w:rsidRPr="001257D5">
        <w:rPr>
          <w:rFonts w:hint="eastAsia"/>
          <w:b/>
        </w:rPr>
        <w:t>5</w:t>
      </w:r>
      <w:r w:rsidRPr="001257D5">
        <w:rPr>
          <w:b/>
        </w:rPr>
        <w:t>.</w:t>
      </w:r>
      <w:r w:rsidR="00C52C95">
        <w:rPr>
          <w:b/>
        </w:rPr>
        <w:t>4.2</w:t>
      </w:r>
      <w:r>
        <w:rPr>
          <w:b/>
        </w:rPr>
        <w:t xml:space="preserve">  </w:t>
      </w:r>
      <w:r w:rsidRPr="001257D5">
        <w:rPr>
          <w:rFonts w:hint="eastAsia"/>
        </w:rPr>
        <w:t>使用阶段</w:t>
      </w:r>
      <w:r>
        <w:rPr>
          <w:rFonts w:hint="eastAsia"/>
        </w:rPr>
        <w:t>，</w:t>
      </w:r>
      <w:r w:rsidR="00F3661B">
        <w:rPr>
          <w:rFonts w:hint="eastAsia"/>
        </w:rPr>
        <w:t>钢筋桁架混凝土组合板</w:t>
      </w:r>
      <w:r w:rsidR="00024872">
        <w:rPr>
          <w:rFonts w:hint="eastAsia"/>
        </w:rPr>
        <w:t>的</w:t>
      </w:r>
      <w:r>
        <w:rPr>
          <w:rFonts w:hint="eastAsia"/>
        </w:rPr>
        <w:t>挠度计算应符合</w:t>
      </w:r>
      <w:r w:rsidR="00024872">
        <w:rPr>
          <w:rFonts w:hint="eastAsia"/>
        </w:rPr>
        <w:t>下列规定：</w:t>
      </w:r>
    </w:p>
    <w:p w14:paraId="713A55C1" w14:textId="4E7EAB89" w:rsidR="00024872" w:rsidRDefault="00024872" w:rsidP="00024872">
      <w:pPr>
        <w:ind w:firstLineChars="200" w:firstLine="482"/>
      </w:pPr>
      <w:r w:rsidRPr="00024872">
        <w:rPr>
          <w:rFonts w:hint="eastAsia"/>
          <w:b/>
        </w:rPr>
        <w:t>1</w:t>
      </w:r>
      <w:r>
        <w:rPr>
          <w:rFonts w:hint="eastAsia"/>
        </w:rPr>
        <w:t xml:space="preserve"> </w:t>
      </w:r>
      <w:r>
        <w:t xml:space="preserve"> </w:t>
      </w:r>
      <w:r>
        <w:rPr>
          <w:rFonts w:hint="eastAsia"/>
        </w:rPr>
        <w:t>最大挠度限值应符合《混凝土结构设计规范》</w:t>
      </w:r>
      <w:r>
        <w:rPr>
          <w:rFonts w:hint="eastAsia"/>
        </w:rPr>
        <w:t>GB</w:t>
      </w:r>
      <w:r>
        <w:t xml:space="preserve"> </w:t>
      </w:r>
      <w:r>
        <w:rPr>
          <w:rFonts w:hint="eastAsia"/>
        </w:rPr>
        <w:t>50010</w:t>
      </w:r>
      <w:r>
        <w:rPr>
          <w:rFonts w:hint="eastAsia"/>
        </w:rPr>
        <w:t>的有关规定。</w:t>
      </w:r>
    </w:p>
    <w:p w14:paraId="7405E624" w14:textId="16E65C81" w:rsidR="00A151E3" w:rsidRDefault="00024872" w:rsidP="00024872">
      <w:pPr>
        <w:ind w:firstLineChars="200" w:firstLine="482"/>
      </w:pPr>
      <w:r w:rsidRPr="00024872">
        <w:rPr>
          <w:rFonts w:hint="eastAsia"/>
          <w:b/>
        </w:rPr>
        <w:t>2</w:t>
      </w:r>
      <w:r>
        <w:rPr>
          <w:b/>
        </w:rPr>
        <w:t xml:space="preserve">  </w:t>
      </w:r>
      <w:r>
        <w:rPr>
          <w:rFonts w:hint="eastAsia"/>
        </w:rPr>
        <w:t>施工</w:t>
      </w:r>
      <w:proofErr w:type="gramStart"/>
      <w:r>
        <w:rPr>
          <w:rFonts w:hint="eastAsia"/>
        </w:rPr>
        <w:t>阶段跨中无</w:t>
      </w:r>
      <w:proofErr w:type="gramEnd"/>
      <w:r>
        <w:rPr>
          <w:rFonts w:hint="eastAsia"/>
        </w:rPr>
        <w:t>支撑时，应按下式计算：</w:t>
      </w:r>
    </w:p>
    <w:p w14:paraId="76951451" w14:textId="1B2E9CD1" w:rsidR="00A151E3" w:rsidRDefault="00000000" w:rsidP="00024872">
      <w:pPr>
        <w:spacing w:beforeLines="100" w:before="326" w:afterLines="100" w:after="326"/>
        <w:ind w:firstLineChars="900" w:firstLine="2160"/>
      </w:pPr>
      <m:oMath>
        <m:sSub>
          <m:sSubPr>
            <m:ctrlPr>
              <w:rPr>
                <w:rFonts w:ascii="Cambria Math" w:hAnsi="Cambria Math"/>
                <w:i/>
              </w:rPr>
            </m:ctrlPr>
          </m:sSubPr>
          <m:e>
            <m:r>
              <w:rPr>
                <w:rFonts w:ascii="Cambria Math" w:hAnsi="Cambria Math"/>
              </w:rPr>
              <m:t>Δ</m:t>
            </m:r>
          </m:e>
          <m:sub>
            <m:r>
              <w:rPr>
                <w:rFonts w:ascii="Cambria Math" w:hAnsi="Cambria Math"/>
              </w:rPr>
              <m:t>q0</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1GK</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2GK</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QK</m:t>
            </m:r>
          </m:sub>
        </m:sSub>
      </m:oMath>
      <w:r w:rsidR="00024872">
        <w:rPr>
          <w:rFonts w:hint="eastAsia"/>
        </w:rPr>
        <w:t xml:space="preserve"> </w:t>
      </w:r>
      <w:r w:rsidR="00024872">
        <w:t xml:space="preserve">                     </w:t>
      </w:r>
      <w:r w:rsidR="00024872">
        <w:rPr>
          <w:rFonts w:hint="eastAsia"/>
        </w:rPr>
        <w:t>（</w:t>
      </w:r>
      <w:r w:rsidR="00024872">
        <w:rPr>
          <w:rFonts w:hint="eastAsia"/>
        </w:rPr>
        <w:t>5</w:t>
      </w:r>
      <w:r w:rsidR="00024872">
        <w:t>.2.11</w:t>
      </w:r>
      <w:r w:rsidR="00024872">
        <w:rPr>
          <w:rFonts w:hint="eastAsia"/>
        </w:rPr>
        <w:t>）</w:t>
      </w:r>
    </w:p>
    <w:p w14:paraId="4488C5D3" w14:textId="067C6DE3" w:rsidR="00A151E3" w:rsidRDefault="00024872" w:rsidP="00A151E3">
      <w:r>
        <w:rPr>
          <w:rFonts w:hint="eastAsia"/>
        </w:rPr>
        <w:t>式中：</w:t>
      </w:r>
      <w:bookmarkStart w:id="38" w:name="_Hlk140568077"/>
      <w:r w:rsidRPr="00024872">
        <w:rPr>
          <w:rFonts w:ascii="宋体" w:hAnsi="宋体" w:hint="eastAsia"/>
          <w:i/>
          <w:iCs/>
        </w:rPr>
        <w:t>Δ</w:t>
      </w:r>
      <w:r w:rsidRPr="00024872">
        <w:rPr>
          <w:vertAlign w:val="subscript"/>
        </w:rPr>
        <w:t>q0</w:t>
      </w:r>
      <w:r>
        <w:rPr>
          <w:i/>
          <w:iCs/>
        </w:rPr>
        <w:t xml:space="preserve"> </w:t>
      </w:r>
      <w:r w:rsidRPr="004422F4">
        <w:t>——</w:t>
      </w:r>
      <w:r>
        <w:rPr>
          <w:rFonts w:hint="eastAsia"/>
        </w:rPr>
        <w:t xml:space="preserve"> </w:t>
      </w:r>
      <w:r>
        <w:rPr>
          <w:rFonts w:hint="eastAsia"/>
        </w:rPr>
        <w:t>施工</w:t>
      </w:r>
      <w:proofErr w:type="gramStart"/>
      <w:r>
        <w:rPr>
          <w:rFonts w:hint="eastAsia"/>
        </w:rPr>
        <w:t>阶段跨中无</w:t>
      </w:r>
      <w:proofErr w:type="gramEnd"/>
      <w:r>
        <w:rPr>
          <w:rFonts w:hint="eastAsia"/>
        </w:rPr>
        <w:t>支撑时挠度计算值；</w:t>
      </w:r>
    </w:p>
    <w:p w14:paraId="58FC0C28" w14:textId="5DA7DD24" w:rsidR="00A151E3" w:rsidRPr="00024872" w:rsidRDefault="00024872" w:rsidP="0098453A">
      <w:pPr>
        <w:ind w:leftChars="250" w:left="1800" w:hangingChars="500" w:hanging="1200"/>
      </w:pPr>
      <w:r w:rsidRPr="00024872">
        <w:rPr>
          <w:rFonts w:ascii="宋体" w:hAnsi="宋体" w:hint="eastAsia"/>
          <w:i/>
          <w:iCs/>
        </w:rPr>
        <w:t>Δ</w:t>
      </w:r>
      <w:r>
        <w:rPr>
          <w:vertAlign w:val="subscript"/>
        </w:rPr>
        <w:t>1GK</w:t>
      </w:r>
      <w:r w:rsidRPr="00024872">
        <w:t>——</w:t>
      </w:r>
      <w:r>
        <w:t xml:space="preserve"> </w:t>
      </w:r>
      <w:r w:rsidR="0098453A">
        <w:rPr>
          <w:rFonts w:hint="eastAsia"/>
        </w:rPr>
        <w:t>施工阶段</w:t>
      </w:r>
      <w:r w:rsidR="00406424">
        <w:rPr>
          <w:rFonts w:hint="eastAsia"/>
        </w:rPr>
        <w:t>高性能混凝土桁架板</w:t>
      </w:r>
      <w:r w:rsidR="0098453A">
        <w:rPr>
          <w:rFonts w:hint="eastAsia"/>
        </w:rPr>
        <w:t>和后浇混凝土自重的荷载标准组合计算的</w:t>
      </w:r>
      <w:r w:rsidR="00406424">
        <w:rPr>
          <w:rFonts w:hint="eastAsia"/>
        </w:rPr>
        <w:t>高性能混凝土桁架板</w:t>
      </w:r>
      <w:r w:rsidR="0098453A">
        <w:rPr>
          <w:rFonts w:hint="eastAsia"/>
        </w:rPr>
        <w:t>挠度值；</w:t>
      </w:r>
    </w:p>
    <w:p w14:paraId="28459E53" w14:textId="02361A50" w:rsidR="00A151E3" w:rsidRDefault="0098453A" w:rsidP="0098453A">
      <w:pPr>
        <w:ind w:leftChars="200" w:left="1920" w:hangingChars="600" w:hanging="1440"/>
      </w:pPr>
      <w:r w:rsidRPr="00024872">
        <w:rPr>
          <w:rFonts w:ascii="宋体" w:hAnsi="宋体" w:hint="eastAsia"/>
          <w:i/>
          <w:iCs/>
        </w:rPr>
        <w:t>Δ</w:t>
      </w:r>
      <w:r>
        <w:rPr>
          <w:vertAlign w:val="subscript"/>
        </w:rPr>
        <w:t xml:space="preserve">2GK  </w:t>
      </w:r>
      <w:r w:rsidRPr="00024872">
        <w:t>——</w:t>
      </w:r>
      <w:r>
        <w:t xml:space="preserve"> </w:t>
      </w:r>
      <w:r w:rsidRPr="0098453A">
        <w:rPr>
          <w:rFonts w:hint="eastAsia"/>
        </w:rPr>
        <w:t>除</w:t>
      </w:r>
      <w:r w:rsidR="00406424">
        <w:rPr>
          <w:rFonts w:hint="eastAsia"/>
        </w:rPr>
        <w:t>高性能混凝土桁架板</w:t>
      </w:r>
      <w:r w:rsidRPr="0098453A">
        <w:rPr>
          <w:rFonts w:hint="eastAsia"/>
        </w:rPr>
        <w:t>和后浇混凝土自重外，其他永久荷载标</w:t>
      </w:r>
    </w:p>
    <w:p w14:paraId="0183467C" w14:textId="37BB0AF7" w:rsidR="0098453A" w:rsidRPr="0098453A" w:rsidRDefault="0098453A" w:rsidP="0098453A">
      <w:pPr>
        <w:ind w:leftChars="800" w:left="1920"/>
      </w:pPr>
      <w:r>
        <w:rPr>
          <w:rFonts w:ascii="宋体" w:hAnsi="宋体" w:hint="eastAsia"/>
        </w:rPr>
        <w:t>准</w:t>
      </w:r>
      <w:proofErr w:type="gramStart"/>
      <w:r>
        <w:rPr>
          <w:rFonts w:ascii="宋体" w:hAnsi="宋体" w:hint="eastAsia"/>
        </w:rPr>
        <w:t>值作用</w:t>
      </w:r>
      <w:proofErr w:type="gramEnd"/>
      <w:r>
        <w:rPr>
          <w:rFonts w:ascii="宋体" w:hAnsi="宋体" w:hint="eastAsia"/>
        </w:rPr>
        <w:t>下，且考虑长期作用影响的</w:t>
      </w:r>
      <w:r w:rsidR="001171BE">
        <w:rPr>
          <w:rFonts w:ascii="宋体" w:hAnsi="宋体" w:hint="eastAsia"/>
        </w:rPr>
        <w:t>预制混凝土</w:t>
      </w:r>
      <w:r>
        <w:rPr>
          <w:rFonts w:ascii="宋体" w:hAnsi="宋体" w:hint="eastAsia"/>
        </w:rPr>
        <w:t>桁架组合板挠度计算值；</w:t>
      </w:r>
    </w:p>
    <w:p w14:paraId="3AFD88F3" w14:textId="30847EA3" w:rsidR="0098453A" w:rsidRDefault="0098453A" w:rsidP="0098453A">
      <w:pPr>
        <w:ind w:leftChars="200" w:left="1680" w:hangingChars="500" w:hanging="1200"/>
      </w:pPr>
      <w:r w:rsidRPr="00024872">
        <w:rPr>
          <w:rFonts w:ascii="宋体" w:hAnsi="宋体" w:hint="eastAsia"/>
          <w:i/>
          <w:iCs/>
        </w:rPr>
        <w:t>Δ</w:t>
      </w:r>
      <w:r>
        <w:rPr>
          <w:vertAlign w:val="subscript"/>
        </w:rPr>
        <w:t xml:space="preserve">QK  </w:t>
      </w:r>
      <w:r w:rsidRPr="00024872">
        <w:t>——</w:t>
      </w:r>
      <w:r>
        <w:t xml:space="preserve"> </w:t>
      </w:r>
      <w:r w:rsidRPr="0098453A">
        <w:rPr>
          <w:rFonts w:hint="eastAsia"/>
        </w:rPr>
        <w:t>可变荷载标准</w:t>
      </w:r>
      <w:proofErr w:type="gramStart"/>
      <w:r w:rsidRPr="0098453A">
        <w:rPr>
          <w:rFonts w:hint="eastAsia"/>
        </w:rPr>
        <w:t>值作用</w:t>
      </w:r>
      <w:proofErr w:type="gramEnd"/>
      <w:r w:rsidRPr="0098453A">
        <w:rPr>
          <w:rFonts w:hint="eastAsia"/>
        </w:rPr>
        <w:t>下</w:t>
      </w:r>
      <w:r w:rsidRPr="0098453A">
        <w:rPr>
          <w:rFonts w:hint="eastAsia"/>
        </w:rPr>
        <w:t>,</w:t>
      </w:r>
      <w:r w:rsidRPr="0098453A">
        <w:rPr>
          <w:rFonts w:hint="eastAsia"/>
        </w:rPr>
        <w:t>考虑荷载长期作用影响及可变荷载的准永久值系数进行计算得到的</w:t>
      </w:r>
      <w:r w:rsidR="001171BE">
        <w:rPr>
          <w:rFonts w:hint="eastAsia"/>
        </w:rPr>
        <w:t>预制混凝土</w:t>
      </w:r>
      <w:r w:rsidRPr="0098453A">
        <w:rPr>
          <w:rFonts w:hint="eastAsia"/>
        </w:rPr>
        <w:t>桁架组合板挠度计算值。</w:t>
      </w:r>
    </w:p>
    <w:bookmarkEnd w:id="38"/>
    <w:p w14:paraId="45DF2445" w14:textId="314EED4F" w:rsidR="00EF70F7" w:rsidRDefault="00EF70F7" w:rsidP="000D3E98">
      <w:pPr>
        <w:ind w:firstLineChars="200" w:firstLine="482"/>
      </w:pPr>
      <w:r>
        <w:rPr>
          <w:rFonts w:hint="eastAsia"/>
          <w:b/>
        </w:rPr>
        <w:t>3</w:t>
      </w:r>
      <w:r w:rsidR="000D3E98">
        <w:rPr>
          <w:b/>
        </w:rPr>
        <w:t xml:space="preserve">  </w:t>
      </w:r>
      <w:r w:rsidR="000D3E98" w:rsidRPr="000D3E98">
        <w:rPr>
          <w:rFonts w:hint="eastAsia"/>
        </w:rPr>
        <w:t>施工</w:t>
      </w:r>
      <w:proofErr w:type="gramStart"/>
      <w:r w:rsidR="000D3E98" w:rsidRPr="000D3E98">
        <w:rPr>
          <w:rFonts w:hint="eastAsia"/>
        </w:rPr>
        <w:t>阶段跨中有</w:t>
      </w:r>
      <w:proofErr w:type="gramEnd"/>
      <w:r w:rsidR="000D3E98" w:rsidRPr="000D3E98">
        <w:rPr>
          <w:rFonts w:hint="eastAsia"/>
        </w:rPr>
        <w:t>支撑时</w:t>
      </w:r>
      <w:r w:rsidR="000D3E98">
        <w:rPr>
          <w:rFonts w:hint="eastAsia"/>
        </w:rPr>
        <w:t>，</w:t>
      </w:r>
      <w:r w:rsidR="000D3E98" w:rsidRPr="000D3E98">
        <w:rPr>
          <w:rFonts w:hint="eastAsia"/>
        </w:rPr>
        <w:t>可按整体现浇钢筋混凝土板一次加载进行挠度计算。</w:t>
      </w:r>
    </w:p>
    <w:p w14:paraId="305AF75D" w14:textId="6713D83D" w:rsidR="00760F37" w:rsidRPr="00760F37" w:rsidRDefault="00760F37" w:rsidP="00760F37">
      <w:r w:rsidRPr="00760F37">
        <w:rPr>
          <w:rFonts w:ascii="仿宋_GB2312" w:eastAsia="仿宋_GB2312" w:hint="eastAsia"/>
        </w:rPr>
        <w:t>【条文说明】</w:t>
      </w:r>
      <w:r w:rsidRPr="00760F37">
        <w:rPr>
          <w:rFonts w:hint="eastAsia"/>
        </w:rPr>
        <w:t>本条参照《组合楼板设计与施工规程》</w:t>
      </w:r>
      <w:r w:rsidRPr="00760F37">
        <w:rPr>
          <w:rFonts w:hint="eastAsia"/>
        </w:rPr>
        <w:t>CECS 273</w:t>
      </w:r>
      <w:r w:rsidRPr="00760F37">
        <w:rPr>
          <w:rFonts w:hint="eastAsia"/>
        </w:rPr>
        <w:t>给出了</w:t>
      </w:r>
      <w:r>
        <w:rPr>
          <w:rFonts w:hint="eastAsia"/>
        </w:rPr>
        <w:t>，</w:t>
      </w:r>
      <w:r w:rsidRPr="00760F37">
        <w:rPr>
          <w:rFonts w:hint="eastAsia"/>
        </w:rPr>
        <w:t>使用阶段</w:t>
      </w:r>
      <w:r w:rsidR="00406424">
        <w:rPr>
          <w:rFonts w:hint="eastAsia"/>
        </w:rPr>
        <w:t>高性能混凝土桁架板</w:t>
      </w:r>
      <w:r w:rsidRPr="00760F37">
        <w:rPr>
          <w:rFonts w:hint="eastAsia"/>
        </w:rPr>
        <w:t>的挠度计算要求。</w:t>
      </w:r>
    </w:p>
    <w:p w14:paraId="12D20271" w14:textId="6A6852D8" w:rsidR="00A151E3" w:rsidRPr="000D3E98" w:rsidRDefault="00EF70F7" w:rsidP="000D3E98">
      <w:r w:rsidRPr="00EF70F7">
        <w:rPr>
          <w:b/>
        </w:rPr>
        <w:t>5.4.3</w:t>
      </w:r>
      <w:r w:rsidR="000D3E98">
        <w:rPr>
          <w:b/>
        </w:rPr>
        <w:t xml:space="preserve">  </w:t>
      </w:r>
      <w:r w:rsidR="000D3E98" w:rsidRPr="000D3E98">
        <w:rPr>
          <w:rFonts w:hint="eastAsia"/>
        </w:rPr>
        <w:t>当施工</w:t>
      </w:r>
      <w:proofErr w:type="gramStart"/>
      <w:r w:rsidR="000D3E98" w:rsidRPr="000D3E98">
        <w:rPr>
          <w:rFonts w:hint="eastAsia"/>
        </w:rPr>
        <w:t>阶段跨中无</w:t>
      </w:r>
      <w:proofErr w:type="gramEnd"/>
      <w:r w:rsidR="000D3E98" w:rsidRPr="000D3E98">
        <w:rPr>
          <w:rFonts w:hint="eastAsia"/>
        </w:rPr>
        <w:t>支撑时，在使用阶段，</w:t>
      </w:r>
      <w:r w:rsidR="001171BE">
        <w:rPr>
          <w:rFonts w:hint="eastAsia"/>
        </w:rPr>
        <w:t>预制混凝土</w:t>
      </w:r>
      <w:r w:rsidR="000D3E98">
        <w:rPr>
          <w:rFonts w:hint="eastAsia"/>
        </w:rPr>
        <w:t>桁架</w:t>
      </w:r>
      <w:r w:rsidR="000D3E98" w:rsidRPr="000D3E98">
        <w:rPr>
          <w:rFonts w:hint="eastAsia"/>
        </w:rPr>
        <w:t>组合板中钢筋桁架下弦钢筋拉应力应符合下列规定</w:t>
      </w:r>
      <w:r w:rsidR="000D3E98">
        <w:rPr>
          <w:rFonts w:hint="eastAsia"/>
        </w:rPr>
        <w:t>：</w:t>
      </w:r>
    </w:p>
    <w:p w14:paraId="29F5883C" w14:textId="2C5E1936" w:rsidR="00A151E3" w:rsidRDefault="00000000" w:rsidP="000D3E98">
      <w:pPr>
        <w:spacing w:beforeLines="100" w:before="326" w:afterLines="100" w:after="326"/>
        <w:ind w:firstLineChars="1000" w:firstLine="2400"/>
      </w:pPr>
      <m:oMath>
        <m:sSub>
          <m:sSubPr>
            <m:ctrlPr>
              <w:rPr>
                <w:rFonts w:ascii="Cambria Math" w:hAnsi="Cambria Math"/>
                <w:i/>
              </w:rPr>
            </m:ctrlPr>
          </m:sSubPr>
          <m:e>
            <m:r>
              <w:rPr>
                <w:rFonts w:ascii="Cambria Math" w:hAnsi="Cambria Math"/>
              </w:rPr>
              <m:t>σ</m:t>
            </m:r>
          </m:e>
          <m:sub>
            <m:r>
              <w:rPr>
                <w:rFonts w:ascii="Cambria Math" w:hAnsi="Cambria Math"/>
              </w:rPr>
              <m:t>sk</m:t>
            </m:r>
          </m:sub>
        </m:sSub>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s1k</m:t>
            </m:r>
          </m:sub>
        </m:sSub>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s2k</m:t>
            </m:r>
          </m:sub>
        </m:sSub>
        <m:r>
          <w:rPr>
            <w:rFonts w:ascii="Cambria Math" w:hAnsi="Cambria Math"/>
          </w:rPr>
          <m:t>≤0.9</m:t>
        </m:r>
        <m:sSub>
          <m:sSubPr>
            <m:ctrlPr>
              <w:rPr>
                <w:rFonts w:ascii="Cambria Math" w:hAnsi="Cambria Math"/>
                <w:i/>
              </w:rPr>
            </m:ctrlPr>
          </m:sSubPr>
          <m:e>
            <m:r>
              <w:rPr>
                <w:rFonts w:ascii="Cambria Math" w:hAnsi="Cambria Math"/>
              </w:rPr>
              <m:t>f</m:t>
            </m:r>
          </m:e>
          <m:sub>
            <m:r>
              <w:rPr>
                <w:rFonts w:ascii="Cambria Math" w:hAnsi="Cambria Math"/>
              </w:rPr>
              <m:t>y</m:t>
            </m:r>
          </m:sub>
        </m:sSub>
      </m:oMath>
      <w:r w:rsidR="000D3E98">
        <w:rPr>
          <w:rFonts w:hint="eastAsia"/>
        </w:rPr>
        <w:t xml:space="preserve"> </w:t>
      </w:r>
      <w:r w:rsidR="000D3E98">
        <w:t xml:space="preserve">                  </w:t>
      </w:r>
      <w:r w:rsidR="000D3E98">
        <w:rPr>
          <w:rFonts w:hint="eastAsia"/>
        </w:rPr>
        <w:t>（</w:t>
      </w:r>
      <w:r w:rsidR="000D3E98">
        <w:rPr>
          <w:rFonts w:hint="eastAsia"/>
        </w:rPr>
        <w:t>5</w:t>
      </w:r>
      <w:r w:rsidR="000D3E98">
        <w:t>.4.3-1</w:t>
      </w:r>
      <w:r w:rsidR="000D3E98">
        <w:rPr>
          <w:rFonts w:hint="eastAsia"/>
        </w:rPr>
        <w:t>）</w:t>
      </w:r>
    </w:p>
    <w:p w14:paraId="7E8999B4" w14:textId="6DF58E4D" w:rsidR="000D3E98" w:rsidRDefault="00000000" w:rsidP="002627F0">
      <w:pPr>
        <w:spacing w:beforeLines="100" w:before="326" w:afterLines="100" w:after="326"/>
        <w:ind w:firstLineChars="950" w:firstLine="2280"/>
      </w:pPr>
      <m:oMath>
        <m:sSub>
          <m:sSubPr>
            <m:ctrlPr>
              <w:rPr>
                <w:rFonts w:ascii="Cambria Math" w:hAnsi="Cambria Math"/>
                <w:i/>
              </w:rPr>
            </m:ctrlPr>
          </m:sSubPr>
          <m:e>
            <m:r>
              <w:rPr>
                <w:rFonts w:ascii="Cambria Math" w:hAnsi="Cambria Math"/>
              </w:rPr>
              <m:t>σ</m:t>
            </m:r>
          </m:e>
          <m:sub>
            <m:r>
              <w:rPr>
                <w:rFonts w:ascii="Cambria Math" w:hAnsi="Cambria Math"/>
              </w:rPr>
              <m:t>s1k</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1GK</m:t>
                </m:r>
              </m:sub>
            </m:sSub>
          </m:num>
          <m:den>
            <m:sSub>
              <m:sSubPr>
                <m:ctrlPr>
                  <w:rPr>
                    <w:rFonts w:ascii="Cambria Math" w:hAnsi="Cambria Math"/>
                    <w:i/>
                  </w:rPr>
                </m:ctrlPr>
              </m:sSubPr>
              <m:e>
                <m:r>
                  <w:rPr>
                    <w:rFonts w:ascii="Cambria Math" w:hAnsi="Cambria Math"/>
                  </w:rPr>
                  <m:t>h</m:t>
                </m:r>
              </m:e>
              <m:sub>
                <m:r>
                  <w:rPr>
                    <w:rFonts w:ascii="Cambria Math" w:hAnsi="Cambria Math"/>
                  </w:rPr>
                  <m:t>t0</m:t>
                </m:r>
              </m:sub>
            </m:sSub>
            <m:sSub>
              <m:sSubPr>
                <m:ctrlPr>
                  <w:rPr>
                    <w:rFonts w:ascii="Cambria Math" w:hAnsi="Cambria Math"/>
                    <w:i/>
                  </w:rPr>
                </m:ctrlPr>
              </m:sSubPr>
              <m:e>
                <m:r>
                  <w:rPr>
                    <w:rFonts w:ascii="Cambria Math" w:hAnsi="Cambria Math"/>
                  </w:rPr>
                  <m:t>A</m:t>
                </m:r>
              </m:e>
              <m:sub>
                <m:r>
                  <w:rPr>
                    <w:rFonts w:ascii="Cambria Math" w:hAnsi="Cambria Math"/>
                  </w:rPr>
                  <m:t>s</m:t>
                </m:r>
              </m:sub>
            </m:sSub>
          </m:den>
        </m:f>
      </m:oMath>
      <w:r w:rsidR="000F6930">
        <w:rPr>
          <w:rFonts w:hint="eastAsia"/>
        </w:rPr>
        <w:t xml:space="preserve"> </w:t>
      </w:r>
      <w:r w:rsidR="000F6930">
        <w:t xml:space="preserve">                           </w:t>
      </w:r>
      <w:r w:rsidR="002627F0">
        <w:t xml:space="preserve">   </w:t>
      </w:r>
      <w:r w:rsidR="000F6930">
        <w:rPr>
          <w:rFonts w:hint="eastAsia"/>
        </w:rPr>
        <w:t>（</w:t>
      </w:r>
      <w:r w:rsidR="000F6930">
        <w:rPr>
          <w:rFonts w:hint="eastAsia"/>
        </w:rPr>
        <w:t>5</w:t>
      </w:r>
      <w:r w:rsidR="000F6930">
        <w:t>.4.3-2</w:t>
      </w:r>
      <w:r w:rsidR="000F6930">
        <w:rPr>
          <w:rFonts w:hint="eastAsia"/>
        </w:rPr>
        <w:t>）</w:t>
      </w:r>
    </w:p>
    <w:p w14:paraId="45C38CC3" w14:textId="48786C6D" w:rsidR="000F6930" w:rsidRDefault="002627F0" w:rsidP="002627F0">
      <w:pPr>
        <w:spacing w:beforeLines="100" w:before="326" w:afterLines="100" w:after="326"/>
        <w:ind w:firstLineChars="850" w:firstLine="2040"/>
      </w:pPr>
      <m:oMath>
        <m:r>
          <w:rPr>
            <w:rFonts w:ascii="Cambria Math" w:hAnsi="Cambria Math"/>
          </w:rPr>
          <m:t xml:space="preserve">    </m:t>
        </m:r>
        <m:sSub>
          <m:sSubPr>
            <m:ctrlPr>
              <w:rPr>
                <w:rFonts w:ascii="Cambria Math" w:hAnsi="Cambria Math"/>
                <w:i/>
              </w:rPr>
            </m:ctrlPr>
          </m:sSubPr>
          <m:e>
            <m:r>
              <w:rPr>
                <w:rFonts w:ascii="Cambria Math" w:hAnsi="Cambria Math"/>
              </w:rPr>
              <m:t>σ</m:t>
            </m:r>
          </m:e>
          <m:sub>
            <m:r>
              <w:rPr>
                <w:rFonts w:ascii="Cambria Math" w:hAnsi="Cambria Math"/>
              </w:rPr>
              <m:t>s2k</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2K</m:t>
                </m:r>
              </m:sub>
            </m:sSub>
          </m:num>
          <m:den>
            <m:r>
              <w:rPr>
                <w:rFonts w:ascii="Cambria Math" w:hAnsi="Cambria Math"/>
              </w:rPr>
              <m:t>0.87</m:t>
            </m:r>
            <m:sSub>
              <m:sSubPr>
                <m:ctrlPr>
                  <w:rPr>
                    <w:rFonts w:ascii="Cambria Math" w:hAnsi="Cambria Math"/>
                    <w:i/>
                  </w:rPr>
                </m:ctrlPr>
              </m:sSubPr>
              <m:e>
                <m:r>
                  <w:rPr>
                    <w:rFonts w:ascii="Cambria Math" w:hAnsi="Cambria Math"/>
                  </w:rPr>
                  <m:t>A</m:t>
                </m:r>
              </m:e>
              <m:sub>
                <m:r>
                  <w:rPr>
                    <w:rFonts w:ascii="Cambria Math" w:hAnsi="Cambria Math"/>
                  </w:rPr>
                  <m:t>s</m:t>
                </m:r>
              </m:sub>
            </m:sSub>
            <m:sSub>
              <m:sSubPr>
                <m:ctrlPr>
                  <w:rPr>
                    <w:rFonts w:ascii="Cambria Math" w:hAnsi="Cambria Math"/>
                    <w:i/>
                  </w:rPr>
                </m:ctrlPr>
              </m:sSubPr>
              <m:e>
                <m:r>
                  <w:rPr>
                    <w:rFonts w:ascii="Cambria Math" w:hAnsi="Cambria Math"/>
                  </w:rPr>
                  <m:t>h</m:t>
                </m:r>
              </m:e>
              <m:sub>
                <m:r>
                  <w:rPr>
                    <w:rFonts w:ascii="Cambria Math" w:hAnsi="Cambria Math"/>
                  </w:rPr>
                  <m:t>0</m:t>
                </m:r>
              </m:sub>
            </m:sSub>
          </m:den>
        </m:f>
      </m:oMath>
      <w:r w:rsidR="000F6930">
        <w:rPr>
          <w:rFonts w:hint="eastAsia"/>
        </w:rPr>
        <w:t xml:space="preserve"> </w:t>
      </w:r>
      <w:r w:rsidR="000F6930">
        <w:t xml:space="preserve">                      </w:t>
      </w:r>
      <w:r>
        <w:t xml:space="preserve">   </w:t>
      </w:r>
      <w:r w:rsidR="000F6930">
        <w:t xml:space="preserve">   </w:t>
      </w:r>
      <w:r w:rsidR="000F6930">
        <w:rPr>
          <w:rFonts w:hint="eastAsia"/>
        </w:rPr>
        <w:t>（</w:t>
      </w:r>
      <w:r w:rsidR="000F6930">
        <w:rPr>
          <w:rFonts w:hint="eastAsia"/>
        </w:rPr>
        <w:t>5</w:t>
      </w:r>
      <w:r w:rsidR="000F6930">
        <w:t>.4.3-3</w:t>
      </w:r>
      <w:r w:rsidR="000F6930">
        <w:rPr>
          <w:rFonts w:hint="eastAsia"/>
        </w:rPr>
        <w:t>）</w:t>
      </w:r>
    </w:p>
    <w:p w14:paraId="5E7BE9E7" w14:textId="0BCA1AF2" w:rsidR="00A151E3" w:rsidRPr="001D4D0D" w:rsidRDefault="001D4D0D" w:rsidP="00A151E3">
      <w:r>
        <w:rPr>
          <w:rFonts w:hint="eastAsia"/>
        </w:rPr>
        <w:lastRenderedPageBreak/>
        <w:t>式中：</w:t>
      </w:r>
      <w:bookmarkStart w:id="39" w:name="_Hlk140568102"/>
      <w:r w:rsidRPr="00A75162">
        <w:rPr>
          <w:rFonts w:hint="eastAsia"/>
          <w:i/>
          <w:iCs/>
        </w:rPr>
        <w:t>A</w:t>
      </w:r>
      <w:r w:rsidRPr="001D4D0D">
        <w:rPr>
          <w:vertAlign w:val="subscript"/>
        </w:rPr>
        <w:t>s</w:t>
      </w:r>
      <w:r w:rsidRPr="001D4D0D">
        <w:t>——</w:t>
      </w:r>
      <w:r w:rsidRPr="001D4D0D">
        <w:rPr>
          <w:rFonts w:hint="eastAsia"/>
        </w:rPr>
        <w:t>计算单元宽度范围内钢筋桁架下弦钢筋截面面积</w:t>
      </w:r>
      <w:r>
        <w:rPr>
          <w:rFonts w:hint="eastAsia"/>
        </w:rPr>
        <w:t>（</w:t>
      </w:r>
      <w:r>
        <w:rPr>
          <w:rFonts w:hint="eastAsia"/>
        </w:rPr>
        <w:t>m</w:t>
      </w:r>
      <w:r>
        <w:t>m</w:t>
      </w:r>
      <w:r w:rsidRPr="001D4D0D">
        <w:rPr>
          <w:vertAlign w:val="superscript"/>
        </w:rPr>
        <w:t>2</w:t>
      </w:r>
      <w:r>
        <w:rPr>
          <w:rFonts w:hint="eastAsia"/>
        </w:rPr>
        <w:t>）；</w:t>
      </w:r>
    </w:p>
    <w:p w14:paraId="0C1B6537" w14:textId="7FC19DDD" w:rsidR="00A151E3" w:rsidRPr="000F6930" w:rsidRDefault="001D4D0D" w:rsidP="000A0FAC">
      <w:pPr>
        <w:ind w:firstLineChars="300" w:firstLine="720"/>
      </w:pPr>
      <w:proofErr w:type="spellStart"/>
      <w:r w:rsidRPr="001D4D0D">
        <w:rPr>
          <w:rFonts w:hint="eastAsia"/>
          <w:i/>
          <w:iCs/>
        </w:rPr>
        <w:t>f</w:t>
      </w:r>
      <w:r w:rsidRPr="001D4D0D">
        <w:rPr>
          <w:vertAlign w:val="subscript"/>
        </w:rPr>
        <w:t>y</w:t>
      </w:r>
      <w:proofErr w:type="spellEnd"/>
      <w:r w:rsidR="000A0FAC">
        <w:rPr>
          <w:vertAlign w:val="subscript"/>
        </w:rPr>
        <w:t xml:space="preserve"> </w:t>
      </w:r>
      <w:r>
        <w:rPr>
          <w:vertAlign w:val="subscript"/>
        </w:rPr>
        <w:t xml:space="preserve"> </w:t>
      </w:r>
      <w:r w:rsidRPr="001D4D0D">
        <w:t>——</w:t>
      </w:r>
      <w:r>
        <w:rPr>
          <w:rFonts w:hint="eastAsia"/>
        </w:rPr>
        <w:t>钢筋抗拉强度设计值（</w:t>
      </w:r>
      <w:r>
        <w:rPr>
          <w:rFonts w:hint="eastAsia"/>
        </w:rPr>
        <w:t>N</w:t>
      </w:r>
      <w:r>
        <w:t>/mm</w:t>
      </w:r>
      <w:r w:rsidRPr="001D4D0D">
        <w:rPr>
          <w:vertAlign w:val="superscript"/>
        </w:rPr>
        <w:t>2</w:t>
      </w:r>
      <w:r>
        <w:rPr>
          <w:rFonts w:hint="eastAsia"/>
        </w:rPr>
        <w:t>）；</w:t>
      </w:r>
    </w:p>
    <w:p w14:paraId="25705EB6" w14:textId="07EA366D" w:rsidR="00A151E3" w:rsidRDefault="001D4D0D" w:rsidP="000A0FAC">
      <w:pPr>
        <w:ind w:firstLineChars="250" w:firstLine="600"/>
      </w:pPr>
      <w:r w:rsidRPr="001D4D0D">
        <w:rPr>
          <w:rFonts w:hint="eastAsia"/>
          <w:i/>
          <w:iCs/>
        </w:rPr>
        <w:t>h</w:t>
      </w:r>
      <w:r w:rsidRPr="001D4D0D">
        <w:rPr>
          <w:vertAlign w:val="subscript"/>
        </w:rPr>
        <w:t>0</w:t>
      </w:r>
      <w:r>
        <w:rPr>
          <w:vertAlign w:val="subscript"/>
        </w:rPr>
        <w:t xml:space="preserve"> </w:t>
      </w:r>
      <w:r w:rsidR="000A0FAC">
        <w:rPr>
          <w:vertAlign w:val="subscript"/>
        </w:rPr>
        <w:t xml:space="preserve"> </w:t>
      </w:r>
      <w:r w:rsidRPr="001D4D0D">
        <w:t>——</w:t>
      </w:r>
      <w:r w:rsidR="00B3305E">
        <w:rPr>
          <w:rFonts w:hint="eastAsia"/>
        </w:rPr>
        <w:t>钢筋桁架下弦钢筋中心到受压区混凝土边缘的距离（</w:t>
      </w:r>
      <w:r w:rsidR="00B3305E">
        <w:rPr>
          <w:rFonts w:hint="eastAsia"/>
        </w:rPr>
        <w:t>m</w:t>
      </w:r>
      <w:r w:rsidR="00B3305E">
        <w:t>m</w:t>
      </w:r>
      <w:r w:rsidR="00B3305E">
        <w:rPr>
          <w:rFonts w:hint="eastAsia"/>
        </w:rPr>
        <w:t>）</w:t>
      </w:r>
      <w:r w:rsidR="00B3305E">
        <w:rPr>
          <w:rFonts w:hint="eastAsia"/>
        </w:rPr>
        <w:t>;</w:t>
      </w:r>
    </w:p>
    <w:p w14:paraId="00A029AD" w14:textId="6C3C814E" w:rsidR="001D4D0D" w:rsidRDefault="001D4D0D" w:rsidP="00B3305E">
      <w:pPr>
        <w:ind w:firstLineChars="200" w:firstLine="480"/>
      </w:pPr>
      <w:r w:rsidRPr="001D4D0D">
        <w:rPr>
          <w:rFonts w:hint="eastAsia"/>
          <w:i/>
          <w:iCs/>
        </w:rPr>
        <w:t>h</w:t>
      </w:r>
      <w:r w:rsidRPr="001D4D0D">
        <w:rPr>
          <w:vertAlign w:val="subscript"/>
        </w:rPr>
        <w:t>t0</w:t>
      </w:r>
      <w:r w:rsidR="00B3305E">
        <w:rPr>
          <w:vertAlign w:val="subscript"/>
        </w:rPr>
        <w:t xml:space="preserve"> </w:t>
      </w:r>
      <w:r w:rsidR="000A0FAC">
        <w:rPr>
          <w:vertAlign w:val="subscript"/>
        </w:rPr>
        <w:t xml:space="preserve"> </w:t>
      </w:r>
      <w:r w:rsidRPr="001D4D0D">
        <w:t>——</w:t>
      </w:r>
      <w:r w:rsidR="00B3305E">
        <w:rPr>
          <w:rFonts w:hint="eastAsia"/>
        </w:rPr>
        <w:t>钢筋桁架上、下弦钢筋中心线的距离（</w:t>
      </w:r>
      <w:r w:rsidR="00B3305E">
        <w:rPr>
          <w:rFonts w:hint="eastAsia"/>
        </w:rPr>
        <w:t>mm</w:t>
      </w:r>
      <w:r w:rsidR="00B3305E">
        <w:rPr>
          <w:rFonts w:hint="eastAsia"/>
        </w:rPr>
        <w:t>）；</w:t>
      </w:r>
    </w:p>
    <w:p w14:paraId="335EF65A" w14:textId="200CD449" w:rsidR="001D4D0D" w:rsidRDefault="001D4D0D" w:rsidP="000A0FAC">
      <w:pPr>
        <w:ind w:firstLineChars="150" w:firstLine="360"/>
      </w:pPr>
      <w:r w:rsidRPr="00B3305E">
        <w:rPr>
          <w:rFonts w:hint="eastAsia"/>
          <w:i/>
          <w:iCs/>
        </w:rPr>
        <w:t>M</w:t>
      </w:r>
      <w:r w:rsidRPr="00B3305E">
        <w:rPr>
          <w:vertAlign w:val="subscript"/>
        </w:rPr>
        <w:t>1GK</w:t>
      </w:r>
      <w:r w:rsidRPr="001D4D0D">
        <w:t>——</w:t>
      </w:r>
      <w:r w:rsidR="00B3305E">
        <w:rPr>
          <w:rFonts w:hint="eastAsia"/>
        </w:rPr>
        <w:t>施工阶段按永久荷载标准组合作用下的计算截面弯矩（</w:t>
      </w:r>
      <w:r w:rsidR="00B3305E">
        <w:rPr>
          <w:rFonts w:hint="eastAsia"/>
        </w:rPr>
        <w:t>N</w:t>
      </w:r>
      <w:r w:rsidR="00B3305E">
        <w:rPr>
          <w:rFonts w:ascii="宋体" w:hAnsi="宋体" w:hint="eastAsia"/>
        </w:rPr>
        <w:t>•</w:t>
      </w:r>
      <w:r w:rsidR="00B3305E">
        <w:t>mm</w:t>
      </w:r>
      <w:r w:rsidR="00B3305E">
        <w:rPr>
          <w:rFonts w:hint="eastAsia"/>
        </w:rPr>
        <w:t>）；</w:t>
      </w:r>
    </w:p>
    <w:p w14:paraId="3EADE5E3" w14:textId="7FDF1B3F" w:rsidR="001D4D0D" w:rsidRDefault="001D4D0D" w:rsidP="00B3305E">
      <w:pPr>
        <w:ind w:firstLineChars="200" w:firstLine="480"/>
      </w:pPr>
      <w:r w:rsidRPr="00B3305E">
        <w:rPr>
          <w:rFonts w:hint="eastAsia"/>
          <w:i/>
          <w:iCs/>
        </w:rPr>
        <w:t>M</w:t>
      </w:r>
      <w:r w:rsidRPr="00B3305E">
        <w:rPr>
          <w:vertAlign w:val="subscript"/>
        </w:rPr>
        <w:t>2K</w:t>
      </w:r>
      <w:r w:rsidRPr="001D4D0D">
        <w:t>——</w:t>
      </w:r>
      <w:r w:rsidR="00B3305E">
        <w:rPr>
          <w:rFonts w:hint="eastAsia"/>
        </w:rPr>
        <w:t>使用阶段除</w:t>
      </w:r>
      <w:r w:rsidR="00F3661B">
        <w:rPr>
          <w:rFonts w:hint="eastAsia"/>
        </w:rPr>
        <w:t>钢筋桁架混凝土组合板</w:t>
      </w:r>
      <w:r w:rsidR="00B3305E">
        <w:rPr>
          <w:rFonts w:hint="eastAsia"/>
        </w:rPr>
        <w:t>及钢筋、混凝土自重外的荷载标准组合作用下的计算截面弯矩（</w:t>
      </w:r>
      <w:r w:rsidR="00B3305E">
        <w:rPr>
          <w:rFonts w:hint="eastAsia"/>
        </w:rPr>
        <w:t>N</w:t>
      </w:r>
      <w:r w:rsidR="00B3305E">
        <w:rPr>
          <w:rFonts w:ascii="宋体" w:hAnsi="宋体" w:hint="eastAsia"/>
        </w:rPr>
        <w:t>•</w:t>
      </w:r>
      <w:r w:rsidR="00B3305E">
        <w:t>mm</w:t>
      </w:r>
      <w:r w:rsidR="00B3305E">
        <w:rPr>
          <w:rFonts w:hint="eastAsia"/>
        </w:rPr>
        <w:t>）；</w:t>
      </w:r>
    </w:p>
    <w:p w14:paraId="7307FF2A" w14:textId="14AE9B88" w:rsidR="001D4D0D" w:rsidRPr="001D4D0D" w:rsidRDefault="001D4D0D" w:rsidP="00B3305E">
      <w:pPr>
        <w:ind w:leftChars="200" w:left="1440" w:hangingChars="400" w:hanging="960"/>
      </w:pPr>
      <w:r w:rsidRPr="00B3305E">
        <w:rPr>
          <w:i/>
          <w:iCs/>
        </w:rPr>
        <w:t>σ</w:t>
      </w:r>
      <w:r w:rsidRPr="00B3305E">
        <w:rPr>
          <w:vertAlign w:val="subscript"/>
        </w:rPr>
        <w:t>s1k</w:t>
      </w:r>
      <w:r w:rsidRPr="001D4D0D">
        <w:t>——</w:t>
      </w:r>
      <w:r w:rsidR="00B3305E" w:rsidRPr="00B3305E">
        <w:rPr>
          <w:rFonts w:hint="eastAsia"/>
        </w:rPr>
        <w:t>施工阶段按永久荷载标准组合计算的钢筋桁架下弦钢筋的拉应力</w:t>
      </w:r>
      <w:r w:rsidR="00B3305E" w:rsidRPr="00B3305E">
        <w:rPr>
          <w:rFonts w:hint="eastAsia"/>
        </w:rPr>
        <w:t>(N/mm</w:t>
      </w:r>
      <w:r w:rsidR="00B3305E" w:rsidRPr="00B3305E">
        <w:rPr>
          <w:vertAlign w:val="superscript"/>
        </w:rPr>
        <w:t>2</w:t>
      </w:r>
      <w:r w:rsidR="00B3305E" w:rsidRPr="00B3305E">
        <w:rPr>
          <w:rFonts w:hint="eastAsia"/>
        </w:rPr>
        <w:t>);</w:t>
      </w:r>
    </w:p>
    <w:p w14:paraId="6442D339" w14:textId="77777777" w:rsidR="004944BA" w:rsidRDefault="001D4D0D" w:rsidP="004944BA">
      <w:pPr>
        <w:ind w:firstLineChars="200" w:firstLine="480"/>
      </w:pPr>
      <w:r w:rsidRPr="00B3305E">
        <w:rPr>
          <w:i/>
          <w:iCs/>
        </w:rPr>
        <w:t>σ</w:t>
      </w:r>
      <w:r w:rsidRPr="00B3305E">
        <w:rPr>
          <w:vertAlign w:val="subscript"/>
        </w:rPr>
        <w:t>s2k</w:t>
      </w:r>
      <w:r w:rsidRPr="001D4D0D">
        <w:t>——</w:t>
      </w:r>
      <w:r w:rsidR="004944BA">
        <w:rPr>
          <w:rFonts w:hint="eastAsia"/>
        </w:rPr>
        <w:t>使用阶段在弯矩</w:t>
      </w:r>
      <w:r w:rsidR="004944BA" w:rsidRPr="000A0FAC">
        <w:rPr>
          <w:i/>
          <w:iCs/>
        </w:rPr>
        <w:t>M</w:t>
      </w:r>
      <w:r w:rsidR="004944BA" w:rsidRPr="000A0FAC">
        <w:rPr>
          <w:vertAlign w:val="subscript"/>
        </w:rPr>
        <w:t>2k</w:t>
      </w:r>
      <w:r w:rsidR="004944BA">
        <w:rPr>
          <w:rFonts w:hint="eastAsia"/>
        </w:rPr>
        <w:t>作用下的钢筋桁架下弦钢筋的拉应力</w:t>
      </w:r>
      <w:r w:rsidR="004944BA">
        <w:rPr>
          <w:rFonts w:hint="eastAsia"/>
        </w:rPr>
        <w:t>(N/mm);</w:t>
      </w:r>
    </w:p>
    <w:p w14:paraId="1079EF92" w14:textId="610B6B47" w:rsidR="004944BA" w:rsidRDefault="001D4D0D" w:rsidP="004944BA">
      <w:pPr>
        <w:ind w:firstLineChars="200" w:firstLine="480"/>
      </w:pPr>
      <w:proofErr w:type="spellStart"/>
      <w:r w:rsidRPr="00B3305E">
        <w:rPr>
          <w:i/>
          <w:iCs/>
        </w:rPr>
        <w:t>σ</w:t>
      </w:r>
      <w:r w:rsidRPr="00B3305E">
        <w:rPr>
          <w:vertAlign w:val="subscript"/>
        </w:rPr>
        <w:t>sk</w:t>
      </w:r>
      <w:proofErr w:type="spellEnd"/>
      <w:r w:rsidR="004944BA">
        <w:rPr>
          <w:vertAlign w:val="subscript"/>
        </w:rPr>
        <w:t xml:space="preserve"> </w:t>
      </w:r>
      <w:r w:rsidRPr="001D4D0D">
        <w:t>——</w:t>
      </w:r>
      <w:r w:rsidR="004944BA">
        <w:rPr>
          <w:rFonts w:hint="eastAsia"/>
        </w:rPr>
        <w:t>按荷载标准组合计算的钢筋桁架下弦钢筋的拉应力</w:t>
      </w:r>
      <w:r w:rsidR="004944BA">
        <w:rPr>
          <w:rFonts w:hint="eastAsia"/>
        </w:rPr>
        <w:t xml:space="preserve"> (N/mm</w:t>
      </w:r>
      <w:r w:rsidR="004944BA" w:rsidRPr="004944BA">
        <w:rPr>
          <w:vertAlign w:val="superscript"/>
        </w:rPr>
        <w:t>2</w:t>
      </w:r>
      <w:r w:rsidR="004944BA">
        <w:rPr>
          <w:rFonts w:hint="eastAsia"/>
        </w:rPr>
        <w:t>)</w:t>
      </w:r>
      <w:r w:rsidR="004944BA">
        <w:rPr>
          <w:rFonts w:hint="eastAsia"/>
        </w:rPr>
        <w:t>。</w:t>
      </w:r>
    </w:p>
    <w:bookmarkEnd w:id="39"/>
    <w:p w14:paraId="44722AB4" w14:textId="151A9925" w:rsidR="00760F37" w:rsidRPr="00760F37" w:rsidRDefault="00760F37" w:rsidP="00760F37">
      <w:pPr>
        <w:rPr>
          <w:rFonts w:ascii="仿宋_GB2312" w:eastAsia="仿宋_GB2312"/>
        </w:rPr>
      </w:pPr>
      <w:r w:rsidRPr="00760F37">
        <w:rPr>
          <w:rFonts w:ascii="仿宋_GB2312" w:eastAsia="仿宋_GB2312" w:hint="eastAsia"/>
        </w:rPr>
        <w:t>【条文说明】当施工阶段无支撑时，</w:t>
      </w:r>
      <w:r w:rsidR="00406424">
        <w:rPr>
          <w:rFonts w:ascii="仿宋_GB2312" w:eastAsia="仿宋_GB2312" w:hint="eastAsia"/>
        </w:rPr>
        <w:t>高性能混凝土桁架板</w:t>
      </w:r>
      <w:r w:rsidRPr="00760F37">
        <w:rPr>
          <w:rFonts w:ascii="仿宋_GB2312" w:eastAsia="仿宋_GB2312" w:hint="eastAsia"/>
        </w:rPr>
        <w:t>中的钢筋桁架下弦钢筋出现“应力超前”现象，本条参照现行协会标准《组合楼板设计与施工规程》CECS 273给出了钢筋桁架下弦钢筋拉应力计算要求。</w:t>
      </w:r>
    </w:p>
    <w:p w14:paraId="6D24FA8E" w14:textId="0E5DEDA2" w:rsidR="00BD3762" w:rsidRPr="00BD3762" w:rsidRDefault="00E307AC" w:rsidP="00BD3762">
      <w:r w:rsidRPr="00E307AC">
        <w:rPr>
          <w:rFonts w:hint="eastAsia"/>
          <w:b/>
        </w:rPr>
        <w:t>5</w:t>
      </w:r>
      <w:r w:rsidRPr="00E307AC">
        <w:rPr>
          <w:b/>
        </w:rPr>
        <w:t>.4.</w:t>
      </w:r>
      <w:r w:rsidR="00BD3762">
        <w:rPr>
          <w:b/>
        </w:rPr>
        <w:t xml:space="preserve">4  </w:t>
      </w:r>
      <w:r w:rsidR="00BD3762" w:rsidRPr="00BD3762">
        <w:rPr>
          <w:rFonts w:hint="eastAsia"/>
        </w:rPr>
        <w:t>使用阶段，钢筋桁架混凝土</w:t>
      </w:r>
      <w:proofErr w:type="gramStart"/>
      <w:r w:rsidR="00BD3762" w:rsidRPr="00BD3762">
        <w:rPr>
          <w:rFonts w:hint="eastAsia"/>
        </w:rPr>
        <w:t>板最大</w:t>
      </w:r>
      <w:proofErr w:type="gramEnd"/>
      <w:r w:rsidR="00BD3762" w:rsidRPr="00BD3762">
        <w:rPr>
          <w:rFonts w:hint="eastAsia"/>
        </w:rPr>
        <w:t>裂缝宽度计算应符合下列规定</w:t>
      </w:r>
      <w:r w:rsidR="00BD3762">
        <w:rPr>
          <w:rFonts w:hint="eastAsia"/>
        </w:rPr>
        <w:t>：</w:t>
      </w:r>
    </w:p>
    <w:p w14:paraId="0F7026D4" w14:textId="7B7653A5" w:rsidR="00BD3762" w:rsidRPr="00BD3762" w:rsidRDefault="00BD3762" w:rsidP="00BD3762">
      <w:pPr>
        <w:ind w:firstLineChars="200" w:firstLine="482"/>
      </w:pPr>
      <w:r w:rsidRPr="00BD3762">
        <w:rPr>
          <w:rFonts w:hint="eastAsia"/>
          <w:b/>
        </w:rPr>
        <w:t>1</w:t>
      </w:r>
      <w:r>
        <w:rPr>
          <w:rFonts w:hint="eastAsia"/>
        </w:rPr>
        <w:t xml:space="preserve"> </w:t>
      </w:r>
      <w:r>
        <w:t xml:space="preserve"> </w:t>
      </w:r>
      <w:r w:rsidRPr="00BD3762">
        <w:rPr>
          <w:rFonts w:hint="eastAsia"/>
        </w:rPr>
        <w:t>最大裂缝宽度限值应符合国家</w:t>
      </w:r>
      <w:r>
        <w:rPr>
          <w:rFonts w:hint="eastAsia"/>
        </w:rPr>
        <w:t>现行</w:t>
      </w:r>
      <w:r w:rsidRPr="00BD3762">
        <w:rPr>
          <w:rFonts w:hint="eastAsia"/>
        </w:rPr>
        <w:t>标准《混凝土结构设计规范》</w:t>
      </w:r>
      <w:r w:rsidRPr="00BD3762">
        <w:rPr>
          <w:rFonts w:hint="eastAsia"/>
        </w:rPr>
        <w:t>GB</w:t>
      </w:r>
      <w:r>
        <w:t xml:space="preserve"> </w:t>
      </w:r>
      <w:r w:rsidRPr="00BD3762">
        <w:rPr>
          <w:rFonts w:hint="eastAsia"/>
        </w:rPr>
        <w:t>50010</w:t>
      </w:r>
      <w:r w:rsidRPr="00BD3762">
        <w:rPr>
          <w:rFonts w:hint="eastAsia"/>
        </w:rPr>
        <w:t>的有关规定</w:t>
      </w:r>
      <w:r>
        <w:rPr>
          <w:rFonts w:hint="eastAsia"/>
        </w:rPr>
        <w:t>；</w:t>
      </w:r>
    </w:p>
    <w:p w14:paraId="5A7DB292" w14:textId="60C6B1CE" w:rsidR="00BD3762" w:rsidRPr="00BD3762" w:rsidRDefault="00BD3762" w:rsidP="00BD3762">
      <w:pPr>
        <w:ind w:firstLineChars="200" w:firstLine="482"/>
      </w:pPr>
      <w:r w:rsidRPr="00BD3762">
        <w:rPr>
          <w:b/>
        </w:rPr>
        <w:t>2</w:t>
      </w:r>
      <w:r>
        <w:rPr>
          <w:rFonts w:hint="eastAsia"/>
        </w:rPr>
        <w:t xml:space="preserve"> </w:t>
      </w:r>
      <w:r>
        <w:t xml:space="preserve"> </w:t>
      </w:r>
      <w:r w:rsidRPr="00BD3762">
        <w:rPr>
          <w:rFonts w:hint="eastAsia"/>
        </w:rPr>
        <w:t>可按普通现浇</w:t>
      </w:r>
      <w:proofErr w:type="gramStart"/>
      <w:r w:rsidRPr="00BD3762">
        <w:rPr>
          <w:rFonts w:hint="eastAsia"/>
        </w:rPr>
        <w:t>混凝土受弯构件</w:t>
      </w:r>
      <w:proofErr w:type="gramEnd"/>
      <w:r w:rsidRPr="00BD3762">
        <w:rPr>
          <w:rFonts w:hint="eastAsia"/>
        </w:rPr>
        <w:t>按荷载准永久组合并考虑长期作用影响的最大裂缝宽度计算公式计算</w:t>
      </w:r>
      <w:r>
        <w:rPr>
          <w:rFonts w:hint="eastAsia"/>
        </w:rPr>
        <w:t>；</w:t>
      </w:r>
    </w:p>
    <w:p w14:paraId="61A064C5" w14:textId="022F0C4C" w:rsidR="00760F37" w:rsidRPr="00760F37" w:rsidRDefault="00760F37" w:rsidP="00760F37">
      <w:pPr>
        <w:rPr>
          <w:rFonts w:ascii="仿宋_GB2312" w:eastAsia="仿宋_GB2312"/>
        </w:rPr>
      </w:pPr>
      <w:r w:rsidRPr="00760F37">
        <w:rPr>
          <w:rFonts w:ascii="仿宋_GB2312" w:eastAsia="仿宋_GB2312" w:hint="eastAsia"/>
        </w:rPr>
        <w:t>【条文说明】施工阶段有支撑时，钢筋桁架混凝楼板的最大裂缝宽度计算方法与普通</w:t>
      </w:r>
      <w:proofErr w:type="gramStart"/>
      <w:r w:rsidRPr="00760F37">
        <w:rPr>
          <w:rFonts w:ascii="仿宋_GB2312" w:eastAsia="仿宋_GB2312" w:hint="eastAsia"/>
        </w:rPr>
        <w:t>钢筋混凝土受弯构件</w:t>
      </w:r>
      <w:proofErr w:type="gramEnd"/>
      <w:r w:rsidRPr="00760F37">
        <w:rPr>
          <w:rFonts w:ascii="仿宋_GB2312" w:eastAsia="仿宋_GB2312" w:hint="eastAsia"/>
        </w:rPr>
        <w:t>完全相同；施工无支撑时，由于施工阶段永久荷载(包括</w:t>
      </w:r>
      <w:r w:rsidR="00406424">
        <w:rPr>
          <w:rFonts w:ascii="仿宋_GB2312" w:eastAsia="仿宋_GB2312" w:hint="eastAsia"/>
        </w:rPr>
        <w:t>高性能混凝土桁架板</w:t>
      </w:r>
      <w:r w:rsidRPr="00760F37">
        <w:rPr>
          <w:rFonts w:ascii="仿宋_GB2312" w:eastAsia="仿宋_GB2312" w:hint="eastAsia"/>
        </w:rPr>
        <w:t>及钢筋、混凝土自重)在混凝土凝固前已传递，使得混凝土开裂滞后，计算最大裂缝宽度时可不考虑施工阶段永久荷载。</w:t>
      </w:r>
    </w:p>
    <w:p w14:paraId="772C0F47" w14:textId="761CD6B6" w:rsidR="009F183E" w:rsidRPr="00C52C95" w:rsidRDefault="009F183E" w:rsidP="00F3661B">
      <w:pPr>
        <w:pStyle w:val="2"/>
        <w:spacing w:before="326" w:after="326"/>
      </w:pPr>
      <w:bookmarkStart w:id="40" w:name="_Toc146122414"/>
      <w:r>
        <w:rPr>
          <w:rFonts w:hint="eastAsia"/>
        </w:rPr>
        <w:t>5</w:t>
      </w:r>
      <w:r>
        <w:t xml:space="preserve">.5  </w:t>
      </w:r>
      <w:r>
        <w:rPr>
          <w:rFonts w:hint="eastAsia"/>
        </w:rPr>
        <w:t>构造规定</w:t>
      </w:r>
      <w:bookmarkEnd w:id="40"/>
    </w:p>
    <w:p w14:paraId="6524D18B" w14:textId="0B861123" w:rsidR="00A151E3" w:rsidRPr="00BB6408" w:rsidRDefault="009F183E" w:rsidP="00BB6408">
      <w:r w:rsidRPr="00B86E82">
        <w:rPr>
          <w:rFonts w:hint="eastAsia"/>
          <w:b/>
        </w:rPr>
        <w:t>5</w:t>
      </w:r>
      <w:r w:rsidRPr="00B86E82">
        <w:rPr>
          <w:b/>
        </w:rPr>
        <w:t>.</w:t>
      </w:r>
      <w:r>
        <w:rPr>
          <w:b/>
        </w:rPr>
        <w:t>5.</w:t>
      </w:r>
      <w:r w:rsidR="00BB6408">
        <w:rPr>
          <w:b/>
        </w:rPr>
        <w:t xml:space="preserve">1  </w:t>
      </w:r>
      <w:r w:rsidR="00BB6408" w:rsidRPr="00BB6408">
        <w:rPr>
          <w:rFonts w:hint="eastAsia"/>
        </w:rPr>
        <w:t>钢筋桁架下弦钢筋伸入支座时不应小于</w:t>
      </w:r>
      <w:r w:rsidR="00BB6408" w:rsidRPr="00BB6408">
        <w:rPr>
          <w:rFonts w:hint="eastAsia"/>
        </w:rPr>
        <w:t>5</w:t>
      </w:r>
      <w:r w:rsidR="00BB6408" w:rsidRPr="008512C4">
        <w:rPr>
          <w:rFonts w:hint="eastAsia"/>
          <w:i/>
          <w:iCs/>
        </w:rPr>
        <w:t>d</w:t>
      </w:r>
      <w:r w:rsidR="00BB6408" w:rsidRPr="00BB6408">
        <w:rPr>
          <w:rFonts w:hint="eastAsia"/>
        </w:rPr>
        <w:t>(</w:t>
      </w:r>
      <w:r w:rsidR="00BB6408" w:rsidRPr="008512C4">
        <w:rPr>
          <w:rFonts w:hint="eastAsia"/>
          <w:i/>
          <w:iCs/>
        </w:rPr>
        <w:t>d</w:t>
      </w:r>
      <w:r w:rsidR="00BB6408" w:rsidRPr="00BB6408">
        <w:rPr>
          <w:rFonts w:hint="eastAsia"/>
        </w:rPr>
        <w:t>为钢筋直径</w:t>
      </w:r>
      <w:r w:rsidR="00BB6408" w:rsidRPr="00BB6408">
        <w:rPr>
          <w:rFonts w:hint="eastAsia"/>
        </w:rPr>
        <w:t>)</w:t>
      </w:r>
      <w:r w:rsidR="00BB6408" w:rsidRPr="00BB6408">
        <w:rPr>
          <w:rFonts w:hint="eastAsia"/>
        </w:rPr>
        <w:t>且伸过支座中心进行锚固。当受施工条件限制，钢筋桁架下弦钢筋无法伸入支座锚固时，应设置支座附加纵向下筋，构造尚应符合</w:t>
      </w:r>
      <w:r w:rsidR="00BB6408">
        <w:t>5.5.2</w:t>
      </w:r>
      <w:r w:rsidR="00BB6408" w:rsidRPr="00BB6408">
        <w:rPr>
          <w:rFonts w:hint="eastAsia"/>
        </w:rPr>
        <w:t>条的有关规定。</w:t>
      </w:r>
    </w:p>
    <w:p w14:paraId="51257372" w14:textId="6C4C0D12" w:rsidR="002D5E0D" w:rsidRPr="002D5E0D" w:rsidRDefault="00BB6408" w:rsidP="002D5E0D">
      <w:r w:rsidRPr="00BB6408">
        <w:rPr>
          <w:rFonts w:hint="eastAsia"/>
          <w:b/>
        </w:rPr>
        <w:t>5</w:t>
      </w:r>
      <w:r w:rsidRPr="00BB6408">
        <w:rPr>
          <w:b/>
        </w:rPr>
        <w:t>.5.</w:t>
      </w:r>
      <w:r w:rsidR="002D5E0D">
        <w:rPr>
          <w:b/>
        </w:rPr>
        <w:t xml:space="preserve">2  </w:t>
      </w:r>
      <w:r w:rsidR="00406424">
        <w:rPr>
          <w:rFonts w:hint="eastAsia"/>
        </w:rPr>
        <w:t>高性能混凝土桁架板</w:t>
      </w:r>
      <w:r w:rsidR="002D5E0D" w:rsidRPr="002D5E0D">
        <w:rPr>
          <w:rFonts w:hint="eastAsia"/>
        </w:rPr>
        <w:t>支座处应配置</w:t>
      </w:r>
      <w:r w:rsidR="002D5E0D">
        <w:rPr>
          <w:rFonts w:hint="eastAsia"/>
        </w:rPr>
        <w:t>符合设计</w:t>
      </w:r>
      <w:r w:rsidR="002D5E0D" w:rsidRPr="002D5E0D">
        <w:rPr>
          <w:rFonts w:hint="eastAsia"/>
        </w:rPr>
        <w:t>计算要求的</w:t>
      </w:r>
      <w:proofErr w:type="gramStart"/>
      <w:r w:rsidR="002D5E0D" w:rsidRPr="002D5E0D">
        <w:rPr>
          <w:rFonts w:hint="eastAsia"/>
        </w:rPr>
        <w:t>支座板顶纵向</w:t>
      </w:r>
      <w:proofErr w:type="gramEnd"/>
      <w:r w:rsidR="002D5E0D" w:rsidRPr="002D5E0D">
        <w:rPr>
          <w:rFonts w:hint="eastAsia"/>
        </w:rPr>
        <w:t>上筋和支座附加纵向下筋，且应符合下列规定</w:t>
      </w:r>
      <w:r w:rsidR="002D5E0D">
        <w:rPr>
          <w:rFonts w:hint="eastAsia"/>
        </w:rPr>
        <w:t>：</w:t>
      </w:r>
    </w:p>
    <w:p w14:paraId="0447BD51" w14:textId="217F16E7" w:rsidR="00A151E3" w:rsidRPr="002D5E0D" w:rsidRDefault="002D5E0D" w:rsidP="002D5E0D">
      <w:pPr>
        <w:ind w:firstLineChars="200" w:firstLine="482"/>
      </w:pPr>
      <w:r w:rsidRPr="002D5E0D">
        <w:rPr>
          <w:rFonts w:hint="eastAsia"/>
          <w:b/>
        </w:rPr>
        <w:lastRenderedPageBreak/>
        <w:t>1</w:t>
      </w:r>
      <w:r>
        <w:rPr>
          <w:b/>
        </w:rPr>
        <w:t xml:space="preserve">  </w:t>
      </w:r>
      <w:r w:rsidRPr="002D5E0D">
        <w:rPr>
          <w:rFonts w:hint="eastAsia"/>
        </w:rPr>
        <w:t>按连续设计的节点支座</w:t>
      </w:r>
      <w:r>
        <w:rPr>
          <w:rFonts w:hint="eastAsia"/>
        </w:rPr>
        <w:t>，</w:t>
      </w:r>
      <w:proofErr w:type="gramStart"/>
      <w:r w:rsidRPr="002D5E0D">
        <w:rPr>
          <w:rFonts w:hint="eastAsia"/>
        </w:rPr>
        <w:t>支座板顶纵向上筋应按</w:t>
      </w:r>
      <w:proofErr w:type="gramEnd"/>
      <w:r w:rsidRPr="002D5E0D">
        <w:rPr>
          <w:rFonts w:hint="eastAsia"/>
        </w:rPr>
        <w:t>设计计算确定。当</w:t>
      </w:r>
      <w:proofErr w:type="gramStart"/>
      <w:r w:rsidRPr="002D5E0D">
        <w:rPr>
          <w:rFonts w:hint="eastAsia"/>
        </w:rPr>
        <w:t>支座板顶纵向</w:t>
      </w:r>
      <w:proofErr w:type="gramEnd"/>
      <w:r w:rsidRPr="002D5E0D">
        <w:rPr>
          <w:rFonts w:hint="eastAsia"/>
        </w:rPr>
        <w:t>上筋与钢筋桁架上弦钢筋搭接连接时，搭接长度不应小于受拉钢筋的搭接长度，并应符合现行《混凝土结构设计规范》</w:t>
      </w:r>
      <w:r w:rsidRPr="002D5E0D">
        <w:rPr>
          <w:rFonts w:hint="eastAsia"/>
        </w:rPr>
        <w:t>GB</w:t>
      </w:r>
      <w:r>
        <w:t xml:space="preserve"> </w:t>
      </w:r>
      <w:r w:rsidRPr="002D5E0D">
        <w:rPr>
          <w:rFonts w:hint="eastAsia"/>
        </w:rPr>
        <w:t xml:space="preserve">50010 </w:t>
      </w:r>
      <w:r w:rsidRPr="002D5E0D">
        <w:rPr>
          <w:rFonts w:hint="eastAsia"/>
        </w:rPr>
        <w:t>的有关规定</w:t>
      </w:r>
      <w:r>
        <w:rPr>
          <w:rFonts w:hint="eastAsia"/>
        </w:rPr>
        <w:t>。</w:t>
      </w:r>
      <w:r w:rsidRPr="002D5E0D">
        <w:rPr>
          <w:rFonts w:hint="eastAsia"/>
        </w:rPr>
        <w:t>当</w:t>
      </w:r>
      <w:proofErr w:type="gramStart"/>
      <w:r w:rsidRPr="002D5E0D">
        <w:rPr>
          <w:rFonts w:hint="eastAsia"/>
        </w:rPr>
        <w:t>支座板顶纵向</w:t>
      </w:r>
      <w:proofErr w:type="gramEnd"/>
      <w:r w:rsidRPr="002D5E0D">
        <w:rPr>
          <w:rFonts w:hint="eastAsia"/>
        </w:rPr>
        <w:t>上筋不与上弦钢筋搭接连接时，其从支座边伸入板内的长度应覆盖负弯矩包络图并满足钢筋锚固要求，且不应小于计算跨度的</w:t>
      </w:r>
      <w:r w:rsidRPr="002D5E0D">
        <w:rPr>
          <w:rFonts w:hint="eastAsia"/>
        </w:rPr>
        <w:t xml:space="preserve"> 1/4</w:t>
      </w:r>
      <w:r w:rsidRPr="002D5E0D">
        <w:rPr>
          <w:rFonts w:hint="eastAsia"/>
        </w:rPr>
        <w:t>。</w:t>
      </w:r>
    </w:p>
    <w:p w14:paraId="7A65209C" w14:textId="5B5E44DA" w:rsidR="00A151E3" w:rsidRDefault="002D5E0D" w:rsidP="00BB7335">
      <w:pPr>
        <w:ind w:firstLineChars="200" w:firstLine="482"/>
      </w:pPr>
      <w:r w:rsidRPr="002D5E0D">
        <w:rPr>
          <w:rFonts w:hint="eastAsia"/>
          <w:b/>
        </w:rPr>
        <w:t>2</w:t>
      </w:r>
      <w:r>
        <w:rPr>
          <w:b/>
        </w:rPr>
        <w:t xml:space="preserve">  </w:t>
      </w:r>
      <w:r>
        <w:rPr>
          <w:rFonts w:hint="eastAsia"/>
        </w:rPr>
        <w:t>按简支设计的端支座节点，</w:t>
      </w:r>
      <w:proofErr w:type="gramStart"/>
      <w:r>
        <w:rPr>
          <w:rFonts w:hint="eastAsia"/>
        </w:rPr>
        <w:t>支座板顶纵向</w:t>
      </w:r>
      <w:proofErr w:type="gramEnd"/>
      <w:r>
        <w:rPr>
          <w:rFonts w:hint="eastAsia"/>
        </w:rPr>
        <w:t>上筋直径不宜小于</w:t>
      </w:r>
      <w:r>
        <w:rPr>
          <w:rFonts w:hint="eastAsia"/>
        </w:rPr>
        <w:t>8mm</w:t>
      </w:r>
      <w:r>
        <w:rPr>
          <w:rFonts w:hint="eastAsia"/>
        </w:rPr>
        <w:t>，间距不宜大于</w:t>
      </w:r>
      <w:r>
        <w:rPr>
          <w:rFonts w:hint="eastAsia"/>
        </w:rPr>
        <w:t>200mm</w:t>
      </w:r>
      <w:r>
        <w:rPr>
          <w:rFonts w:hint="eastAsia"/>
        </w:rPr>
        <w:t>。</w:t>
      </w:r>
      <w:proofErr w:type="gramStart"/>
      <w:r>
        <w:rPr>
          <w:rFonts w:hint="eastAsia"/>
        </w:rPr>
        <w:t>支座</w:t>
      </w:r>
      <w:r w:rsidR="00BB7335" w:rsidRPr="00BB7335">
        <w:rPr>
          <w:rFonts w:hint="eastAsia"/>
        </w:rPr>
        <w:t>板顶纵向</w:t>
      </w:r>
      <w:r>
        <w:rPr>
          <w:rFonts w:hint="eastAsia"/>
        </w:rPr>
        <w:t>上筋由钢筋</w:t>
      </w:r>
      <w:proofErr w:type="gramEnd"/>
      <w:r>
        <w:rPr>
          <w:rFonts w:hint="eastAsia"/>
        </w:rPr>
        <w:t>桁架端部向板</w:t>
      </w:r>
      <w:proofErr w:type="gramStart"/>
      <w:r>
        <w:rPr>
          <w:rFonts w:hint="eastAsia"/>
        </w:rPr>
        <w:t>内延</w:t>
      </w:r>
      <w:proofErr w:type="gramEnd"/>
      <w:r>
        <w:rPr>
          <w:rFonts w:hint="eastAsia"/>
        </w:rPr>
        <w:t>伸长度</w:t>
      </w:r>
      <w:r w:rsidRPr="002D5E0D">
        <w:rPr>
          <w:i/>
          <w:iCs/>
        </w:rPr>
        <w:t>l</w:t>
      </w:r>
      <w:r w:rsidRPr="002D5E0D">
        <w:rPr>
          <w:vertAlign w:val="subscript"/>
        </w:rPr>
        <w:t>a</w:t>
      </w:r>
      <w:r>
        <w:rPr>
          <w:rFonts w:hint="eastAsia"/>
        </w:rPr>
        <w:t>不应小于</w:t>
      </w:r>
      <w:r>
        <w:rPr>
          <w:rFonts w:hint="eastAsia"/>
        </w:rPr>
        <w:t>1.6</w:t>
      </w:r>
      <w:r w:rsidR="00BB7335" w:rsidRPr="002D5E0D">
        <w:rPr>
          <w:i/>
          <w:iCs/>
        </w:rPr>
        <w:t>l</w:t>
      </w:r>
      <w:r w:rsidR="00BB7335" w:rsidRPr="002D5E0D">
        <w:rPr>
          <w:vertAlign w:val="subscript"/>
        </w:rPr>
        <w:t>a</w:t>
      </w:r>
      <w:r>
        <w:rPr>
          <w:rFonts w:hint="eastAsia"/>
        </w:rPr>
        <w:t>，且不应小于</w:t>
      </w:r>
      <w:r>
        <w:rPr>
          <w:rFonts w:hint="eastAsia"/>
        </w:rPr>
        <w:t xml:space="preserve"> 300mm</w:t>
      </w:r>
      <w:r>
        <w:rPr>
          <w:rFonts w:hint="eastAsia"/>
        </w:rPr>
        <w:t>。支座附加</w:t>
      </w:r>
      <w:r w:rsidR="00BB7335">
        <w:rPr>
          <w:rFonts w:hint="eastAsia"/>
        </w:rPr>
        <w:t>纵向</w:t>
      </w:r>
      <w:r>
        <w:rPr>
          <w:rFonts w:hint="eastAsia"/>
        </w:rPr>
        <w:t>下筋直径不宜小于</w:t>
      </w:r>
      <w:r>
        <w:rPr>
          <w:rFonts w:hint="eastAsia"/>
        </w:rPr>
        <w:t>8mm</w:t>
      </w:r>
      <w:r>
        <w:rPr>
          <w:rFonts w:hint="eastAsia"/>
        </w:rPr>
        <w:t>，间距不宜大于</w:t>
      </w:r>
      <w:r>
        <w:rPr>
          <w:rFonts w:hint="eastAsia"/>
        </w:rPr>
        <w:t>200mm</w:t>
      </w:r>
      <w:r>
        <w:rPr>
          <w:rFonts w:hint="eastAsia"/>
        </w:rPr>
        <w:t>。支座附加</w:t>
      </w:r>
      <w:proofErr w:type="gramStart"/>
      <w:r>
        <w:rPr>
          <w:rFonts w:hint="eastAsia"/>
        </w:rPr>
        <w:t>上筋由钢筋</w:t>
      </w:r>
      <w:proofErr w:type="gramEnd"/>
      <w:r>
        <w:rPr>
          <w:rFonts w:hint="eastAsia"/>
        </w:rPr>
        <w:t>桁架端部向板</w:t>
      </w:r>
      <w:proofErr w:type="gramStart"/>
      <w:r>
        <w:rPr>
          <w:rFonts w:hint="eastAsia"/>
        </w:rPr>
        <w:t>内延</w:t>
      </w:r>
      <w:proofErr w:type="gramEnd"/>
      <w:r>
        <w:rPr>
          <w:rFonts w:hint="eastAsia"/>
        </w:rPr>
        <w:t>伸长度</w:t>
      </w:r>
      <w:r w:rsidR="00BB7335" w:rsidRPr="002D5E0D">
        <w:rPr>
          <w:i/>
          <w:iCs/>
        </w:rPr>
        <w:t>l</w:t>
      </w:r>
      <w:r w:rsidR="00BB7335" w:rsidRPr="002D5E0D">
        <w:rPr>
          <w:vertAlign w:val="subscript"/>
        </w:rPr>
        <w:t>a</w:t>
      </w:r>
      <w:r>
        <w:rPr>
          <w:rFonts w:hint="eastAsia"/>
        </w:rPr>
        <w:t>不应小于</w:t>
      </w:r>
      <w:r>
        <w:rPr>
          <w:rFonts w:hint="eastAsia"/>
        </w:rPr>
        <w:t>1.2</w:t>
      </w:r>
      <w:r w:rsidR="00BB7335" w:rsidRPr="002D5E0D">
        <w:rPr>
          <w:i/>
          <w:iCs/>
        </w:rPr>
        <w:t>l</w:t>
      </w:r>
      <w:r w:rsidR="00BB7335" w:rsidRPr="002D5E0D">
        <w:rPr>
          <w:vertAlign w:val="subscript"/>
        </w:rPr>
        <w:t>a</w:t>
      </w:r>
      <w:r w:rsidR="00BB7335">
        <w:rPr>
          <w:rFonts w:hint="eastAsia"/>
        </w:rPr>
        <w:t>，</w:t>
      </w:r>
      <w:r>
        <w:rPr>
          <w:rFonts w:hint="eastAsia"/>
        </w:rPr>
        <w:t>且不应小于</w:t>
      </w:r>
      <w:r>
        <w:rPr>
          <w:rFonts w:hint="eastAsia"/>
        </w:rPr>
        <w:t>300mm</w:t>
      </w:r>
      <w:r>
        <w:rPr>
          <w:rFonts w:hint="eastAsia"/>
        </w:rPr>
        <w:t>。</w:t>
      </w:r>
    </w:p>
    <w:p w14:paraId="7FFEBF4B" w14:textId="0F12C9FB" w:rsidR="00A151E3" w:rsidRDefault="00BB7335" w:rsidP="00BB7335">
      <w:pPr>
        <w:ind w:firstLineChars="200" w:firstLine="482"/>
      </w:pPr>
      <w:r w:rsidRPr="00BB7335">
        <w:rPr>
          <w:rFonts w:hint="eastAsia"/>
          <w:b/>
        </w:rPr>
        <w:t>3</w:t>
      </w:r>
      <w:r>
        <w:rPr>
          <w:b/>
        </w:rPr>
        <w:t xml:space="preserve">  </w:t>
      </w:r>
      <w:r>
        <w:rPr>
          <w:rFonts w:hint="eastAsia"/>
        </w:rPr>
        <w:t>对于中节点支座，板面附加纵向钢筋应贯通支座</w:t>
      </w:r>
      <w:r>
        <w:rPr>
          <w:rFonts w:hint="eastAsia"/>
        </w:rPr>
        <w:t>;</w:t>
      </w:r>
      <w:r>
        <w:rPr>
          <w:rFonts w:hint="eastAsia"/>
        </w:rPr>
        <w:t>对于端节点支座，钢筋伸入支座长度不应小于受拉钢筋的锚固长度</w:t>
      </w:r>
      <w:r w:rsidRPr="002D5E0D">
        <w:rPr>
          <w:i/>
          <w:iCs/>
        </w:rPr>
        <w:t>l</w:t>
      </w:r>
      <w:r w:rsidRPr="002D5E0D">
        <w:rPr>
          <w:vertAlign w:val="subscript"/>
        </w:rPr>
        <w:t>a</w:t>
      </w:r>
      <w:r>
        <w:rPr>
          <w:rFonts w:hint="eastAsia"/>
        </w:rPr>
        <w:t>；当支座尺寸不满足直线锚固要求时，可采</w:t>
      </w:r>
      <w:r w:rsidR="005553A7">
        <w:rPr>
          <w:rFonts w:hint="eastAsia"/>
        </w:rPr>
        <w:t>用</w:t>
      </w:r>
      <w:r>
        <w:rPr>
          <w:rFonts w:hint="eastAsia"/>
        </w:rPr>
        <w:t>90</w:t>
      </w:r>
      <w:r>
        <w:rPr>
          <w:rFonts w:hint="eastAsia"/>
        </w:rPr>
        <w:t>°弯折锚固措施，包括弯弧在内的钢筋平直段长度不应小于</w:t>
      </w:r>
      <w:proofErr w:type="spellStart"/>
      <w:r>
        <w:t>ζ</w:t>
      </w:r>
      <w:r w:rsidRPr="00BB7335">
        <w:rPr>
          <w:rFonts w:hint="eastAsia"/>
          <w:vertAlign w:val="subscript"/>
        </w:rPr>
        <w:t>a</w:t>
      </w:r>
      <w:r>
        <w:rPr>
          <w:rFonts w:hint="eastAsia"/>
        </w:rPr>
        <w:t>Lab</w:t>
      </w:r>
      <w:proofErr w:type="spellEnd"/>
      <w:r>
        <w:rPr>
          <w:rFonts w:hint="eastAsia"/>
        </w:rPr>
        <w:t>(</w:t>
      </w:r>
      <w:bookmarkStart w:id="41" w:name="_Hlk140568121"/>
      <w:r w:rsidRPr="00BB7335">
        <w:rPr>
          <w:rFonts w:hint="eastAsia"/>
          <w:i/>
          <w:iCs/>
        </w:rPr>
        <w:t>L</w:t>
      </w:r>
      <w:r w:rsidRPr="00BB7335">
        <w:rPr>
          <w:rFonts w:hint="eastAsia"/>
          <w:vertAlign w:val="subscript"/>
        </w:rPr>
        <w:t>ab</w:t>
      </w:r>
      <w:r>
        <w:rPr>
          <w:rFonts w:hint="eastAsia"/>
        </w:rPr>
        <w:t>为受拉钢筋的基本锚固长度</w:t>
      </w:r>
      <w:bookmarkEnd w:id="41"/>
      <w:r>
        <w:rPr>
          <w:rFonts w:hint="eastAsia"/>
        </w:rPr>
        <w:t>)</w:t>
      </w:r>
      <w:r w:rsidR="00E6640E">
        <w:rPr>
          <w:rFonts w:hint="eastAsia"/>
        </w:rPr>
        <w:t>，</w:t>
      </w:r>
      <w:r>
        <w:rPr>
          <w:rFonts w:hint="eastAsia"/>
        </w:rPr>
        <w:t>弯折平面内包含弯弧的钢筋平直段长度不应小于钢筋直径的</w:t>
      </w:r>
      <w:r w:rsidR="00E6640E">
        <w:rPr>
          <w:rFonts w:hint="eastAsia"/>
        </w:rPr>
        <w:t>1</w:t>
      </w:r>
      <w:r w:rsidR="00E6640E">
        <w:t>5</w:t>
      </w:r>
      <w:r>
        <w:rPr>
          <w:rFonts w:hint="eastAsia"/>
        </w:rPr>
        <w:t>倍。当支座为梁或顶层剪力墙时</w:t>
      </w:r>
      <w:r w:rsidR="00E6640E">
        <w:rPr>
          <w:rFonts w:hint="eastAsia"/>
        </w:rPr>
        <w:t>，</w:t>
      </w:r>
      <w:proofErr w:type="spellStart"/>
      <w:r w:rsidR="00E6640E">
        <w:t>ζ</w:t>
      </w:r>
      <w:r w:rsidR="00E6640E" w:rsidRPr="00BB7335">
        <w:rPr>
          <w:rFonts w:hint="eastAsia"/>
          <w:vertAlign w:val="subscript"/>
        </w:rPr>
        <w:t>a</w:t>
      </w:r>
      <w:proofErr w:type="spellEnd"/>
      <w:r>
        <w:rPr>
          <w:rFonts w:hint="eastAsia"/>
        </w:rPr>
        <w:t>应取为</w:t>
      </w:r>
      <w:r w:rsidR="00E6640E">
        <w:t>0.6</w:t>
      </w:r>
      <w:r w:rsidR="00E6640E">
        <w:rPr>
          <w:rFonts w:hint="eastAsia"/>
        </w:rPr>
        <w:t>；</w:t>
      </w:r>
      <w:r>
        <w:rPr>
          <w:rFonts w:hint="eastAsia"/>
        </w:rPr>
        <w:t>当支座为中间层剪力墙时</w:t>
      </w:r>
      <w:r w:rsidR="00E6640E">
        <w:rPr>
          <w:rFonts w:hint="eastAsia"/>
        </w:rPr>
        <w:t>，</w:t>
      </w:r>
      <w:proofErr w:type="spellStart"/>
      <w:r w:rsidR="00E6640E">
        <w:t>ζ</w:t>
      </w:r>
      <w:r w:rsidR="00E6640E" w:rsidRPr="00BB7335">
        <w:rPr>
          <w:rFonts w:hint="eastAsia"/>
          <w:vertAlign w:val="subscript"/>
        </w:rPr>
        <w:t>a</w:t>
      </w:r>
      <w:proofErr w:type="spellEnd"/>
      <w:r>
        <w:rPr>
          <w:rFonts w:hint="eastAsia"/>
        </w:rPr>
        <w:t>应取为</w:t>
      </w:r>
      <w:r>
        <w:rPr>
          <w:rFonts w:hint="eastAsia"/>
        </w:rPr>
        <w:t xml:space="preserve"> 0.4</w:t>
      </w:r>
      <w:r>
        <w:rPr>
          <w:rFonts w:hint="eastAsia"/>
        </w:rPr>
        <w:t>。</w:t>
      </w:r>
    </w:p>
    <w:p w14:paraId="4E2EEC79" w14:textId="29D5B143" w:rsidR="00E6640E" w:rsidRDefault="00E6640E" w:rsidP="00E6640E">
      <w:pPr>
        <w:ind w:firstLineChars="200" w:firstLine="482"/>
      </w:pPr>
      <w:r w:rsidRPr="00E6640E">
        <w:rPr>
          <w:rFonts w:hint="eastAsia"/>
          <w:b/>
        </w:rPr>
        <w:t>4</w:t>
      </w:r>
      <w:r>
        <w:rPr>
          <w:b/>
        </w:rPr>
        <w:t xml:space="preserve">  </w:t>
      </w:r>
      <w:r>
        <w:rPr>
          <w:rFonts w:hint="eastAsia"/>
        </w:rPr>
        <w:t>支座附加纵向下筋直径不宜小于</w:t>
      </w:r>
      <w:r>
        <w:rPr>
          <w:rFonts w:hint="eastAsia"/>
        </w:rPr>
        <w:t>8mm</w:t>
      </w:r>
      <w:r>
        <w:rPr>
          <w:rFonts w:hint="eastAsia"/>
        </w:rPr>
        <w:t>，间距不宜大于</w:t>
      </w:r>
      <w:r>
        <w:rPr>
          <w:rFonts w:hint="eastAsia"/>
        </w:rPr>
        <w:t>200mm</w:t>
      </w:r>
      <w:r>
        <w:rPr>
          <w:rFonts w:hint="eastAsia"/>
        </w:rPr>
        <w:t>，伸入板内后</w:t>
      </w:r>
      <w:proofErr w:type="gramStart"/>
      <w:r>
        <w:rPr>
          <w:rFonts w:hint="eastAsia"/>
        </w:rPr>
        <w:t>与板底钢筋</w:t>
      </w:r>
      <w:proofErr w:type="gramEnd"/>
      <w:r>
        <w:rPr>
          <w:rFonts w:hint="eastAsia"/>
        </w:rPr>
        <w:t>的搭接长度不应小于钢筋受拉锚固长度的</w:t>
      </w:r>
      <w:r>
        <w:t>1.2</w:t>
      </w:r>
      <w:r>
        <w:rPr>
          <w:rFonts w:hint="eastAsia"/>
        </w:rPr>
        <w:t>倍。对中间支座节点，支座附加纵向</w:t>
      </w:r>
      <w:proofErr w:type="gramStart"/>
      <w:r>
        <w:rPr>
          <w:rFonts w:hint="eastAsia"/>
        </w:rPr>
        <w:t>下筋应贯通</w:t>
      </w:r>
      <w:proofErr w:type="gramEnd"/>
      <w:r>
        <w:rPr>
          <w:rFonts w:hint="eastAsia"/>
        </w:rPr>
        <w:t>支座；对端节点，支座附加纵向下筋伸入支座长度不应小于</w:t>
      </w:r>
      <w:r>
        <w:rPr>
          <w:rFonts w:hint="eastAsia"/>
        </w:rPr>
        <w:t>5</w:t>
      </w:r>
      <w:r w:rsidRPr="005553A7">
        <w:rPr>
          <w:rFonts w:hint="eastAsia"/>
          <w:i/>
          <w:iCs/>
        </w:rPr>
        <w:t>d</w:t>
      </w:r>
      <w:r>
        <w:rPr>
          <w:rFonts w:hint="eastAsia"/>
        </w:rPr>
        <w:t>且应伸过支座中心线。当支座附加纵向下筋有受力要求时，配筋面积和伸入板内及支座的长度应满足受力计算要求，支座附加纵向下筋的截面面积尚不宜小于受力方向跨中板底钢筋截面面积的</w:t>
      </w:r>
      <w:r>
        <w:rPr>
          <w:rFonts w:hint="eastAsia"/>
        </w:rPr>
        <w:t>1/3</w:t>
      </w:r>
      <w:r>
        <w:rPr>
          <w:rFonts w:hint="eastAsia"/>
        </w:rPr>
        <w:t>。</w:t>
      </w:r>
    </w:p>
    <w:p w14:paraId="1E465602" w14:textId="04C8EB02" w:rsidR="00A151E3" w:rsidRDefault="00E6640E" w:rsidP="00E6640E">
      <w:pPr>
        <w:ind w:firstLineChars="200" w:firstLine="482"/>
      </w:pPr>
      <w:r w:rsidRPr="00E6640E">
        <w:rPr>
          <w:rFonts w:hint="eastAsia"/>
          <w:b/>
        </w:rPr>
        <w:t>5</w:t>
      </w:r>
      <w:r>
        <w:rPr>
          <w:b/>
        </w:rPr>
        <w:t xml:space="preserve">  </w:t>
      </w:r>
      <w:r>
        <w:rPr>
          <w:rFonts w:hint="eastAsia"/>
        </w:rPr>
        <w:t>钢筋桁架伸过支座时</w:t>
      </w:r>
      <w:r w:rsidR="00760F37">
        <w:rPr>
          <w:rFonts w:hint="eastAsia"/>
        </w:rPr>
        <w:t>，</w:t>
      </w:r>
      <w:r>
        <w:rPr>
          <w:rFonts w:hint="eastAsia"/>
        </w:rPr>
        <w:t>钢筋桁架支座竖筋外侧至支座边缘的距离不宜小于</w:t>
      </w:r>
      <w:r>
        <w:rPr>
          <w:rFonts w:hint="eastAsia"/>
        </w:rPr>
        <w:t xml:space="preserve"> 50mm</w:t>
      </w:r>
      <w:r>
        <w:rPr>
          <w:rFonts w:hint="eastAsia"/>
        </w:rPr>
        <w:t>；钢筋桁架端部伸入支座时，宜搁置在支承件或临时支撑上，搁置长度不宜小于</w:t>
      </w:r>
      <w:r>
        <w:rPr>
          <w:rFonts w:hint="eastAsia"/>
        </w:rPr>
        <w:t>50mm</w:t>
      </w:r>
      <w:r>
        <w:rPr>
          <w:rFonts w:hint="eastAsia"/>
        </w:rPr>
        <w:t>，且搁置长度范围内应按支座受力要求设置可靠连接。</w:t>
      </w:r>
    </w:p>
    <w:p w14:paraId="408D017E" w14:textId="7CCACB0F" w:rsidR="00760F37" w:rsidRPr="00103C64" w:rsidRDefault="00760F37" w:rsidP="00760F37">
      <w:pPr>
        <w:rPr>
          <w:rFonts w:ascii="仿宋_GB2312" w:eastAsia="仿宋_GB2312"/>
        </w:rPr>
      </w:pPr>
      <w:r w:rsidRPr="00760F37">
        <w:rPr>
          <w:rFonts w:ascii="仿宋_GB2312" w:eastAsia="仿宋_GB2312" w:hint="eastAsia"/>
        </w:rPr>
        <w:t>【条文说明】</w:t>
      </w:r>
      <w:r w:rsidR="00406424">
        <w:rPr>
          <w:rFonts w:ascii="仿宋_GB2312" w:eastAsia="仿宋_GB2312" w:hint="eastAsia"/>
        </w:rPr>
        <w:t>高性能混凝土桁架板</w:t>
      </w:r>
      <w:r w:rsidRPr="00103C64">
        <w:rPr>
          <w:rFonts w:ascii="仿宋_GB2312" w:eastAsia="仿宋_GB2312" w:hint="eastAsia"/>
        </w:rPr>
        <w:t>中的钢筋桁架纵筋不能多跨贯通，为了保证</w:t>
      </w:r>
      <w:r w:rsidR="00406424">
        <w:rPr>
          <w:rFonts w:ascii="仿宋_GB2312" w:eastAsia="仿宋_GB2312" w:hint="eastAsia"/>
        </w:rPr>
        <w:t>高性能混凝土桁架板</w:t>
      </w:r>
      <w:r w:rsidRPr="00103C64">
        <w:rPr>
          <w:rFonts w:ascii="仿宋_GB2312" w:eastAsia="仿宋_GB2312" w:hint="eastAsia"/>
        </w:rPr>
        <w:t>板的整体受力，需要在</w:t>
      </w:r>
      <w:r w:rsidR="00406424">
        <w:rPr>
          <w:rFonts w:ascii="仿宋_GB2312" w:eastAsia="仿宋_GB2312" w:hint="eastAsia"/>
        </w:rPr>
        <w:t>高性能混凝土桁架板</w:t>
      </w:r>
      <w:r w:rsidRPr="00103C64">
        <w:rPr>
          <w:rFonts w:ascii="仿宋_GB2312" w:eastAsia="仿宋_GB2312" w:hint="eastAsia"/>
        </w:rPr>
        <w:t>内根据结构受力增加除钢筋桁架外的支座受力纵筋，纵向钢筋包括支座上筋和支座下筋。本条参照《混凝土结构设计规范》GB 50010和相关建筑标准设计图集对</w:t>
      </w:r>
      <w:r w:rsidR="00406424">
        <w:rPr>
          <w:rFonts w:ascii="仿宋_GB2312" w:eastAsia="仿宋_GB2312" w:hint="eastAsia"/>
        </w:rPr>
        <w:t>高性能混凝土桁架板</w:t>
      </w:r>
      <w:r w:rsidRPr="00103C64">
        <w:rPr>
          <w:rFonts w:ascii="仿宋_GB2312" w:eastAsia="仿宋_GB2312" w:hint="eastAsia"/>
        </w:rPr>
        <w:t>支座处附加纵筋钢筋配置作了构造规定。</w:t>
      </w:r>
    </w:p>
    <w:p w14:paraId="59A2C9E5" w14:textId="44EFFF8C" w:rsidR="003C285E" w:rsidRPr="003C285E" w:rsidRDefault="00F86A68" w:rsidP="00F86A68">
      <w:r w:rsidRPr="00F86A68">
        <w:rPr>
          <w:b/>
        </w:rPr>
        <w:t>5.5.3</w:t>
      </w:r>
      <w:r>
        <w:rPr>
          <w:rFonts w:hint="eastAsia"/>
        </w:rPr>
        <w:t xml:space="preserve"> </w:t>
      </w:r>
      <w:r>
        <w:t xml:space="preserve"> </w:t>
      </w:r>
      <w:proofErr w:type="gramStart"/>
      <w:r w:rsidR="003C285E" w:rsidRPr="003C285E">
        <w:rPr>
          <w:rFonts w:hint="eastAsia"/>
        </w:rPr>
        <w:t>栓</w:t>
      </w:r>
      <w:proofErr w:type="gramEnd"/>
      <w:r w:rsidR="003C285E" w:rsidRPr="003C285E">
        <w:rPr>
          <w:rFonts w:hint="eastAsia"/>
        </w:rPr>
        <w:t>钉的设置应符合下列规定</w:t>
      </w:r>
      <w:r>
        <w:rPr>
          <w:rFonts w:hint="eastAsia"/>
        </w:rPr>
        <w:t>：</w:t>
      </w:r>
    </w:p>
    <w:p w14:paraId="131B1103" w14:textId="01282349" w:rsidR="003C285E" w:rsidRPr="003C285E" w:rsidRDefault="003C285E" w:rsidP="00672529">
      <w:pPr>
        <w:ind w:firstLineChars="200" w:firstLine="482"/>
      </w:pPr>
      <w:r w:rsidRPr="00672529">
        <w:rPr>
          <w:b/>
        </w:rPr>
        <w:lastRenderedPageBreak/>
        <w:t>1</w:t>
      </w:r>
      <w:r w:rsidR="00672529">
        <w:rPr>
          <w:b/>
        </w:rPr>
        <w:t xml:space="preserve">  </w:t>
      </w:r>
      <w:proofErr w:type="gramStart"/>
      <w:r w:rsidRPr="003C285E">
        <w:rPr>
          <w:rFonts w:hint="eastAsia"/>
        </w:rPr>
        <w:t>栓钉沿梁</w:t>
      </w:r>
      <w:proofErr w:type="gramEnd"/>
      <w:r w:rsidRPr="003C285E">
        <w:rPr>
          <w:rFonts w:hint="eastAsia"/>
        </w:rPr>
        <w:t>轴线方向间距不应小于</w:t>
      </w:r>
      <w:proofErr w:type="gramStart"/>
      <w:r w:rsidRPr="003C285E">
        <w:rPr>
          <w:rFonts w:hint="eastAsia"/>
        </w:rPr>
        <w:t>栓钉杆径</w:t>
      </w:r>
      <w:proofErr w:type="gramEnd"/>
      <w:r w:rsidRPr="003C285E">
        <w:rPr>
          <w:rFonts w:hint="eastAsia"/>
        </w:rPr>
        <w:t>的</w:t>
      </w:r>
      <w:r w:rsidR="008512C4">
        <w:t>6</w:t>
      </w:r>
      <w:r w:rsidRPr="003C285E">
        <w:rPr>
          <w:rFonts w:hint="eastAsia"/>
        </w:rPr>
        <w:t>倍，不应大于楼板厚度的</w:t>
      </w:r>
      <w:r w:rsidR="00672529">
        <w:t>3</w:t>
      </w:r>
      <w:r w:rsidRPr="003C285E">
        <w:rPr>
          <w:rFonts w:hint="eastAsia"/>
        </w:rPr>
        <w:t>倍</w:t>
      </w:r>
      <w:r w:rsidR="00672529">
        <w:rPr>
          <w:rFonts w:hint="eastAsia"/>
        </w:rPr>
        <w:t>，</w:t>
      </w:r>
      <w:r w:rsidRPr="003C285E">
        <w:rPr>
          <w:rFonts w:hint="eastAsia"/>
        </w:rPr>
        <w:t>且不应大于</w:t>
      </w:r>
      <w:r w:rsidRPr="003C285E">
        <w:rPr>
          <w:rFonts w:hint="eastAsia"/>
        </w:rPr>
        <w:t xml:space="preserve"> 300mm</w:t>
      </w:r>
      <w:r w:rsidR="00672529">
        <w:rPr>
          <w:rFonts w:hint="eastAsia"/>
        </w:rPr>
        <w:t>；</w:t>
      </w:r>
      <w:proofErr w:type="gramStart"/>
      <w:r w:rsidRPr="003C285E">
        <w:rPr>
          <w:rFonts w:hint="eastAsia"/>
        </w:rPr>
        <w:t>栓</w:t>
      </w:r>
      <w:proofErr w:type="gramEnd"/>
      <w:r w:rsidRPr="003C285E">
        <w:rPr>
          <w:rFonts w:hint="eastAsia"/>
        </w:rPr>
        <w:t>钉垂直于梁轴线方向不应小于</w:t>
      </w:r>
      <w:proofErr w:type="gramStart"/>
      <w:r w:rsidRPr="003C285E">
        <w:rPr>
          <w:rFonts w:hint="eastAsia"/>
        </w:rPr>
        <w:t>栓钉杆径</w:t>
      </w:r>
      <w:proofErr w:type="gramEnd"/>
      <w:r w:rsidRPr="003C285E">
        <w:rPr>
          <w:rFonts w:hint="eastAsia"/>
        </w:rPr>
        <w:t>的</w:t>
      </w:r>
      <w:r w:rsidR="00672529">
        <w:t>4</w:t>
      </w:r>
      <w:r w:rsidRPr="003C285E">
        <w:rPr>
          <w:rFonts w:hint="eastAsia"/>
        </w:rPr>
        <w:t>倍，不应大于楼板厚度的</w:t>
      </w:r>
      <w:r w:rsidR="00672529">
        <w:t>3</w:t>
      </w:r>
      <w:r w:rsidRPr="003C285E">
        <w:rPr>
          <w:rFonts w:hint="eastAsia"/>
        </w:rPr>
        <w:t>倍，且不应大于</w:t>
      </w:r>
      <w:r w:rsidRPr="003C285E">
        <w:rPr>
          <w:rFonts w:hint="eastAsia"/>
        </w:rPr>
        <w:t>300mm</w:t>
      </w:r>
      <w:r w:rsidR="00672529">
        <w:rPr>
          <w:rFonts w:hint="eastAsia"/>
        </w:rPr>
        <w:t>；</w:t>
      </w:r>
    </w:p>
    <w:p w14:paraId="28130C09" w14:textId="39BE5F52" w:rsidR="003C285E" w:rsidRPr="003C285E" w:rsidRDefault="003C285E" w:rsidP="00672529">
      <w:pPr>
        <w:ind w:firstLineChars="200" w:firstLine="482"/>
      </w:pPr>
      <w:r w:rsidRPr="00672529">
        <w:rPr>
          <w:rFonts w:hint="eastAsia"/>
          <w:b/>
        </w:rPr>
        <w:t>2</w:t>
      </w:r>
      <w:r w:rsidR="00672529">
        <w:rPr>
          <w:b/>
        </w:rPr>
        <w:t xml:space="preserve">  </w:t>
      </w:r>
      <w:proofErr w:type="gramStart"/>
      <w:r w:rsidRPr="003C285E">
        <w:rPr>
          <w:rFonts w:hint="eastAsia"/>
        </w:rPr>
        <w:t>栓钉中心</w:t>
      </w:r>
      <w:proofErr w:type="gramEnd"/>
      <w:r w:rsidRPr="003C285E">
        <w:rPr>
          <w:rFonts w:hint="eastAsia"/>
        </w:rPr>
        <w:t>至钢梁上翼缘侧边的距离不应小于</w:t>
      </w:r>
      <w:r w:rsidRPr="003C285E">
        <w:rPr>
          <w:rFonts w:hint="eastAsia"/>
        </w:rPr>
        <w:t>35mm</w:t>
      </w:r>
      <w:r w:rsidR="00672529">
        <w:rPr>
          <w:rFonts w:hint="eastAsia"/>
        </w:rPr>
        <w:t>；</w:t>
      </w:r>
    </w:p>
    <w:p w14:paraId="02857A6A" w14:textId="66DAED6E" w:rsidR="003C285E" w:rsidRPr="003C285E" w:rsidRDefault="003C285E" w:rsidP="00672529">
      <w:pPr>
        <w:ind w:firstLineChars="200" w:firstLine="482"/>
      </w:pPr>
      <w:r w:rsidRPr="00672529">
        <w:rPr>
          <w:rFonts w:hint="eastAsia"/>
          <w:b/>
        </w:rPr>
        <w:t>3</w:t>
      </w:r>
      <w:r w:rsidR="00672529">
        <w:rPr>
          <w:rFonts w:hint="eastAsia"/>
        </w:rPr>
        <w:t xml:space="preserve"> </w:t>
      </w:r>
      <w:r w:rsidR="00672529">
        <w:t xml:space="preserve"> </w:t>
      </w:r>
      <w:proofErr w:type="gramStart"/>
      <w:r w:rsidRPr="003C285E">
        <w:rPr>
          <w:rFonts w:hint="eastAsia"/>
        </w:rPr>
        <w:t>栓</w:t>
      </w:r>
      <w:proofErr w:type="gramEnd"/>
      <w:r w:rsidRPr="003C285E">
        <w:rPr>
          <w:rFonts w:hint="eastAsia"/>
        </w:rPr>
        <w:t>钉顶面混凝土保护层厚度不应小于</w:t>
      </w:r>
      <w:r w:rsidRPr="003C285E">
        <w:rPr>
          <w:rFonts w:hint="eastAsia"/>
        </w:rPr>
        <w:t>15mm</w:t>
      </w:r>
      <w:r w:rsidR="00672529">
        <w:rPr>
          <w:rFonts w:hint="eastAsia"/>
        </w:rPr>
        <w:t>，</w:t>
      </w:r>
      <w:proofErr w:type="gramStart"/>
      <w:r w:rsidRPr="003C285E">
        <w:rPr>
          <w:rFonts w:hint="eastAsia"/>
        </w:rPr>
        <w:t>栓</w:t>
      </w:r>
      <w:proofErr w:type="gramEnd"/>
      <w:r w:rsidRPr="003C285E">
        <w:rPr>
          <w:rFonts w:hint="eastAsia"/>
        </w:rPr>
        <w:t>钉钉头下表面高出下弦钢筋顶面不应小于</w:t>
      </w:r>
      <w:r w:rsidRPr="003C285E">
        <w:rPr>
          <w:rFonts w:hint="eastAsia"/>
        </w:rPr>
        <w:t xml:space="preserve"> 30mm</w:t>
      </w:r>
      <w:r w:rsidR="00672529">
        <w:rPr>
          <w:rFonts w:hint="eastAsia"/>
        </w:rPr>
        <w:t>；</w:t>
      </w:r>
    </w:p>
    <w:p w14:paraId="0CED8EFB" w14:textId="1B0CE3CD" w:rsidR="003C285E" w:rsidRPr="003C285E" w:rsidRDefault="003C285E" w:rsidP="00672529">
      <w:pPr>
        <w:ind w:firstLineChars="200" w:firstLine="482"/>
      </w:pPr>
      <w:r w:rsidRPr="00672529">
        <w:rPr>
          <w:rFonts w:hint="eastAsia"/>
          <w:b/>
        </w:rPr>
        <w:t>4</w:t>
      </w:r>
      <w:r w:rsidR="00672529">
        <w:rPr>
          <w:rFonts w:hint="eastAsia"/>
        </w:rPr>
        <w:t xml:space="preserve"> </w:t>
      </w:r>
      <w:r w:rsidR="00672529">
        <w:t xml:space="preserve"> </w:t>
      </w:r>
      <w:r w:rsidRPr="003C285E">
        <w:rPr>
          <w:rFonts w:hint="eastAsia"/>
        </w:rPr>
        <w:t>当</w:t>
      </w:r>
      <w:proofErr w:type="gramStart"/>
      <w:r w:rsidRPr="003C285E">
        <w:rPr>
          <w:rFonts w:hint="eastAsia"/>
        </w:rPr>
        <w:t>栓钉位置</w:t>
      </w:r>
      <w:proofErr w:type="gramEnd"/>
      <w:r w:rsidRPr="003C285E">
        <w:rPr>
          <w:rFonts w:hint="eastAsia"/>
        </w:rPr>
        <w:t>不正对钢梁腹板时，在钢梁上翼缘受拉区，</w:t>
      </w:r>
      <w:proofErr w:type="gramStart"/>
      <w:r w:rsidRPr="003C285E">
        <w:rPr>
          <w:rFonts w:hint="eastAsia"/>
        </w:rPr>
        <w:t>栓钉杆</w:t>
      </w:r>
      <w:proofErr w:type="gramEnd"/>
      <w:r w:rsidRPr="003C285E">
        <w:rPr>
          <w:rFonts w:hint="eastAsia"/>
        </w:rPr>
        <w:t>直径不应大于钢梁上翼缘厚度的</w:t>
      </w:r>
      <w:r w:rsidRPr="003C285E">
        <w:rPr>
          <w:rFonts w:hint="eastAsia"/>
        </w:rPr>
        <w:t xml:space="preserve">1.5 </w:t>
      </w:r>
      <w:proofErr w:type="gramStart"/>
      <w:r w:rsidRPr="003C285E">
        <w:rPr>
          <w:rFonts w:hint="eastAsia"/>
        </w:rPr>
        <w:t>倍</w:t>
      </w:r>
      <w:proofErr w:type="gramEnd"/>
      <w:r w:rsidRPr="003C285E">
        <w:rPr>
          <w:rFonts w:hint="eastAsia"/>
        </w:rPr>
        <w:t>，在钢梁上翼缘非受拉区，</w:t>
      </w:r>
      <w:proofErr w:type="gramStart"/>
      <w:r w:rsidRPr="003C285E">
        <w:rPr>
          <w:rFonts w:hint="eastAsia"/>
        </w:rPr>
        <w:t>栓钉杆</w:t>
      </w:r>
      <w:proofErr w:type="gramEnd"/>
      <w:r w:rsidRPr="003C285E">
        <w:rPr>
          <w:rFonts w:hint="eastAsia"/>
        </w:rPr>
        <w:t>直径不应大于钢梁上翼缘厚度的</w:t>
      </w:r>
      <w:r w:rsidR="00672529">
        <w:t>2.5</w:t>
      </w:r>
      <w:r w:rsidRPr="003C285E">
        <w:rPr>
          <w:rFonts w:hint="eastAsia"/>
        </w:rPr>
        <w:t>倍</w:t>
      </w:r>
      <w:r w:rsidR="00672529">
        <w:rPr>
          <w:rFonts w:hint="eastAsia"/>
        </w:rPr>
        <w:t>；</w:t>
      </w:r>
    </w:p>
    <w:p w14:paraId="6F542B4E" w14:textId="0AADC905" w:rsidR="003C285E" w:rsidRPr="003C285E" w:rsidRDefault="003C285E" w:rsidP="00672529">
      <w:pPr>
        <w:ind w:firstLineChars="200" w:firstLine="482"/>
      </w:pPr>
      <w:r w:rsidRPr="00672529">
        <w:rPr>
          <w:rFonts w:hint="eastAsia"/>
          <w:b/>
        </w:rPr>
        <w:t>5</w:t>
      </w:r>
      <w:r w:rsidR="00672529">
        <w:rPr>
          <w:rFonts w:hint="eastAsia"/>
        </w:rPr>
        <w:t xml:space="preserve"> </w:t>
      </w:r>
      <w:r w:rsidR="00672529">
        <w:t xml:space="preserve"> </w:t>
      </w:r>
      <w:r w:rsidRPr="003C285E">
        <w:rPr>
          <w:rFonts w:hint="eastAsia"/>
        </w:rPr>
        <w:t>当梁按组合梁设计时</w:t>
      </w:r>
      <w:r w:rsidR="00672529">
        <w:rPr>
          <w:rFonts w:hint="eastAsia"/>
        </w:rPr>
        <w:t>，</w:t>
      </w:r>
      <w:proofErr w:type="gramStart"/>
      <w:r w:rsidRPr="003C285E">
        <w:rPr>
          <w:rFonts w:hint="eastAsia"/>
        </w:rPr>
        <w:t>栓</w:t>
      </w:r>
      <w:proofErr w:type="gramEnd"/>
      <w:r w:rsidRPr="003C285E">
        <w:rPr>
          <w:rFonts w:hint="eastAsia"/>
        </w:rPr>
        <w:t>钉的外侧边缘至混凝土翼板边缘的距离不应小于</w:t>
      </w:r>
      <w:r w:rsidRPr="003C285E">
        <w:rPr>
          <w:rFonts w:hint="eastAsia"/>
        </w:rPr>
        <w:t>100mm</w:t>
      </w:r>
      <w:r w:rsidR="00672529">
        <w:rPr>
          <w:rFonts w:hint="eastAsia"/>
        </w:rPr>
        <w:t>；</w:t>
      </w:r>
    </w:p>
    <w:p w14:paraId="0DA84FDC" w14:textId="07DCCB7C" w:rsidR="003C285E" w:rsidRDefault="003C285E" w:rsidP="00672529">
      <w:pPr>
        <w:ind w:firstLineChars="200" w:firstLine="482"/>
      </w:pPr>
      <w:r w:rsidRPr="00672529">
        <w:rPr>
          <w:rFonts w:hint="eastAsia"/>
          <w:b/>
        </w:rPr>
        <w:t>6</w:t>
      </w:r>
      <w:r w:rsidR="00672529">
        <w:rPr>
          <w:rFonts w:hint="eastAsia"/>
        </w:rPr>
        <w:t xml:space="preserve"> </w:t>
      </w:r>
      <w:r w:rsidR="00672529">
        <w:t xml:space="preserve"> </w:t>
      </w:r>
      <w:proofErr w:type="gramStart"/>
      <w:r w:rsidRPr="003C285E">
        <w:rPr>
          <w:rFonts w:hint="eastAsia"/>
        </w:rPr>
        <w:t>栓</w:t>
      </w:r>
      <w:proofErr w:type="gramEnd"/>
      <w:r w:rsidRPr="003C285E">
        <w:rPr>
          <w:rFonts w:hint="eastAsia"/>
        </w:rPr>
        <w:t>钉长度不应</w:t>
      </w:r>
      <w:proofErr w:type="gramStart"/>
      <w:r w:rsidRPr="003C285E">
        <w:rPr>
          <w:rFonts w:hint="eastAsia"/>
        </w:rPr>
        <w:t>小于杆径的</w:t>
      </w:r>
      <w:proofErr w:type="gramEnd"/>
      <w:r w:rsidR="00672529">
        <w:t>4</w:t>
      </w:r>
      <w:r w:rsidRPr="003C285E">
        <w:rPr>
          <w:rFonts w:hint="eastAsia"/>
        </w:rPr>
        <w:t>倍且焊后</w:t>
      </w:r>
      <w:proofErr w:type="gramStart"/>
      <w:r w:rsidRPr="003C285E">
        <w:rPr>
          <w:rFonts w:hint="eastAsia"/>
        </w:rPr>
        <w:t>栓钉高度</w:t>
      </w:r>
      <w:proofErr w:type="gramEnd"/>
      <w:r w:rsidRPr="003C285E">
        <w:rPr>
          <w:rFonts w:hint="eastAsia"/>
        </w:rPr>
        <w:t>应小于下弦钢筋保护层厚度加</w:t>
      </w:r>
      <w:r w:rsidR="00672529">
        <w:rPr>
          <w:rFonts w:hint="eastAsia"/>
        </w:rPr>
        <w:t>上</w:t>
      </w:r>
      <w:r w:rsidRPr="003C285E">
        <w:rPr>
          <w:rFonts w:hint="eastAsia"/>
        </w:rPr>
        <w:t>75mm</w:t>
      </w:r>
      <w:r w:rsidRPr="003C285E">
        <w:rPr>
          <w:rFonts w:hint="eastAsia"/>
        </w:rPr>
        <w:t>。</w:t>
      </w:r>
    </w:p>
    <w:p w14:paraId="5D2EEBD8" w14:textId="7FA5DA59" w:rsidR="00103C64" w:rsidRPr="00103C64" w:rsidRDefault="00103C64" w:rsidP="00103C64">
      <w:r w:rsidRPr="00760F37">
        <w:rPr>
          <w:rFonts w:ascii="仿宋_GB2312" w:eastAsia="仿宋_GB2312" w:hint="eastAsia"/>
        </w:rPr>
        <w:t>【条文说明】</w:t>
      </w:r>
      <w:r w:rsidRPr="00103C64">
        <w:rPr>
          <w:rFonts w:ascii="仿宋_GB2312" w:eastAsia="仿宋_GB2312" w:hint="eastAsia"/>
        </w:rPr>
        <w:t>为了保证梁板结构的整体性，形成可靠的水平结构，钢筋桁架混凝土板与钢梁之间应设有抗剪连接件。目前</w:t>
      </w:r>
      <w:proofErr w:type="gramStart"/>
      <w:r w:rsidRPr="00103C64">
        <w:rPr>
          <w:rFonts w:ascii="仿宋_GB2312" w:eastAsia="仿宋_GB2312" w:hint="eastAsia"/>
        </w:rPr>
        <w:t>栓钉广泛</w:t>
      </w:r>
      <w:proofErr w:type="gramEnd"/>
      <w:r w:rsidRPr="00103C64">
        <w:rPr>
          <w:rFonts w:ascii="仿宋_GB2312" w:eastAsia="仿宋_GB2312" w:hint="eastAsia"/>
        </w:rPr>
        <w:t>应用于建筑工程，本规程主要推荐采用</w:t>
      </w:r>
      <w:proofErr w:type="gramStart"/>
      <w:r w:rsidRPr="00103C64">
        <w:rPr>
          <w:rFonts w:ascii="仿宋_GB2312" w:eastAsia="仿宋_GB2312" w:hint="eastAsia"/>
        </w:rPr>
        <w:t>栓钉作为</w:t>
      </w:r>
      <w:proofErr w:type="gramEnd"/>
      <w:r w:rsidRPr="00103C64">
        <w:rPr>
          <w:rFonts w:ascii="仿宋_GB2312" w:eastAsia="仿宋_GB2312" w:hint="eastAsia"/>
        </w:rPr>
        <w:t>抗剪连接件。有关抗剪连接件的构造规定参考现行国家标准《钢结构设计标准》GB 50017。</w:t>
      </w:r>
      <w:proofErr w:type="gramStart"/>
      <w:r w:rsidRPr="00103C64">
        <w:rPr>
          <w:rFonts w:ascii="仿宋_GB2312" w:eastAsia="仿宋_GB2312" w:hint="eastAsia"/>
        </w:rPr>
        <w:t>栓钉高度</w:t>
      </w:r>
      <w:proofErr w:type="gramEnd"/>
      <w:r w:rsidRPr="00103C64">
        <w:rPr>
          <w:rFonts w:ascii="仿宋_GB2312" w:eastAsia="仿宋_GB2312" w:hint="eastAsia"/>
        </w:rPr>
        <w:t>是指焊后高度，</w:t>
      </w:r>
      <w:proofErr w:type="gramStart"/>
      <w:r w:rsidRPr="00103C64">
        <w:rPr>
          <w:rFonts w:ascii="仿宋_GB2312" w:eastAsia="仿宋_GB2312" w:hint="eastAsia"/>
        </w:rPr>
        <w:t>栓</w:t>
      </w:r>
      <w:proofErr w:type="gramEnd"/>
      <w:r w:rsidRPr="00103C64">
        <w:rPr>
          <w:rFonts w:ascii="仿宋_GB2312" w:eastAsia="仿宋_GB2312" w:hint="eastAsia"/>
        </w:rPr>
        <w:t>钉焊接后通常会使其长度减少5mm左右。</w:t>
      </w:r>
    </w:p>
    <w:p w14:paraId="2F0F9AE9" w14:textId="5C94EDA8" w:rsidR="003C285E" w:rsidRDefault="009013AA" w:rsidP="009013AA">
      <w:pPr>
        <w:rPr>
          <w:b/>
          <w:bCs/>
        </w:rPr>
      </w:pPr>
      <w:r>
        <w:rPr>
          <w:rFonts w:hint="eastAsia"/>
          <w:b/>
        </w:rPr>
        <w:t>5</w:t>
      </w:r>
      <w:r>
        <w:rPr>
          <w:b/>
        </w:rPr>
        <w:t xml:space="preserve">.5.4  </w:t>
      </w:r>
      <w:r w:rsidR="00406424">
        <w:rPr>
          <w:rFonts w:hint="eastAsia"/>
        </w:rPr>
        <w:t>高性能混凝土桁架板</w:t>
      </w:r>
      <w:r>
        <w:rPr>
          <w:rFonts w:hint="eastAsia"/>
        </w:rPr>
        <w:t>与钢梁支座连接构造应符合下列规定：</w:t>
      </w:r>
    </w:p>
    <w:p w14:paraId="4ED2388C" w14:textId="5BFBED6E" w:rsidR="009013AA" w:rsidRPr="009013AA" w:rsidRDefault="009013AA" w:rsidP="009013AA">
      <w:pPr>
        <w:ind w:firstLineChars="200" w:firstLine="482"/>
      </w:pPr>
      <w:r>
        <w:rPr>
          <w:rFonts w:hint="eastAsia"/>
          <w:b/>
        </w:rPr>
        <w:t>1</w:t>
      </w:r>
      <w:r>
        <w:rPr>
          <w:b/>
        </w:rPr>
        <w:t xml:space="preserve">  </w:t>
      </w:r>
      <w:r w:rsidRPr="009013AA">
        <w:rPr>
          <w:rFonts w:hint="eastAsia"/>
        </w:rPr>
        <w:t>根据具体工程设计要求，可采取底板底与</w:t>
      </w:r>
      <w:proofErr w:type="gramStart"/>
      <w:r w:rsidRPr="009013AA">
        <w:rPr>
          <w:rFonts w:hint="eastAsia"/>
        </w:rPr>
        <w:t>钢梁顶齐平方</w:t>
      </w:r>
      <w:proofErr w:type="gramEnd"/>
      <w:r w:rsidRPr="009013AA">
        <w:rPr>
          <w:rFonts w:hint="eastAsia"/>
        </w:rPr>
        <w:t>式，也可采用底板顶与钢梁顶齐平的布置方式。钢筋桁架下弦钢筋如果伸入支座宜不小于</w:t>
      </w:r>
      <w:r w:rsidRPr="009013AA">
        <w:rPr>
          <w:rFonts w:hint="eastAsia"/>
        </w:rPr>
        <w:t>5</w:t>
      </w:r>
      <w:r w:rsidRPr="005553A7">
        <w:rPr>
          <w:rFonts w:hint="eastAsia"/>
          <w:i/>
          <w:iCs/>
        </w:rPr>
        <w:t>d</w:t>
      </w:r>
      <w:r w:rsidRPr="009013AA">
        <w:rPr>
          <w:rFonts w:hint="eastAsia"/>
        </w:rPr>
        <w:t>(</w:t>
      </w:r>
      <w:bookmarkStart w:id="42" w:name="_Hlk140568145"/>
      <w:r w:rsidRPr="005553A7">
        <w:rPr>
          <w:rFonts w:hint="eastAsia"/>
          <w:i/>
          <w:iCs/>
        </w:rPr>
        <w:t>d</w:t>
      </w:r>
      <w:r w:rsidRPr="009013AA">
        <w:rPr>
          <w:rFonts w:hint="eastAsia"/>
        </w:rPr>
        <w:t>为钢筋直径</w:t>
      </w:r>
      <w:r w:rsidRPr="009013AA">
        <w:rPr>
          <w:rFonts w:hint="eastAsia"/>
        </w:rPr>
        <w:t>)</w:t>
      </w:r>
      <w:bookmarkEnd w:id="42"/>
      <w:r w:rsidRPr="009013AA">
        <w:rPr>
          <w:rFonts w:hint="eastAsia"/>
        </w:rPr>
        <w:t>且伸过支座中心。</w:t>
      </w:r>
    </w:p>
    <w:p w14:paraId="6BA6DCB7" w14:textId="155117C5" w:rsidR="003C285E" w:rsidRPr="009013AA" w:rsidRDefault="009013AA" w:rsidP="009013AA">
      <w:pPr>
        <w:ind w:firstLineChars="200" w:firstLine="482"/>
      </w:pPr>
      <w:r w:rsidRPr="009013AA">
        <w:rPr>
          <w:rFonts w:hint="eastAsia"/>
          <w:b/>
        </w:rPr>
        <w:t>2</w:t>
      </w:r>
      <w:r>
        <w:rPr>
          <w:b/>
        </w:rPr>
        <w:t xml:space="preserve">  </w:t>
      </w:r>
      <w:r w:rsidRPr="009013AA">
        <w:rPr>
          <w:rFonts w:hint="eastAsia"/>
        </w:rPr>
        <w:t>支座连接构造应符合</w:t>
      </w:r>
      <w:r w:rsidRPr="009013AA">
        <w:rPr>
          <w:rFonts w:hint="eastAsia"/>
        </w:rPr>
        <w:t>5.</w:t>
      </w:r>
      <w:r>
        <w:t>5.2</w:t>
      </w:r>
      <w:r w:rsidRPr="009013AA">
        <w:rPr>
          <w:rFonts w:hint="eastAsia"/>
        </w:rPr>
        <w:t xml:space="preserve"> </w:t>
      </w:r>
      <w:r w:rsidRPr="009013AA">
        <w:rPr>
          <w:rFonts w:hint="eastAsia"/>
        </w:rPr>
        <w:t>条的有关规定。</w:t>
      </w:r>
    </w:p>
    <w:p w14:paraId="4990DD0A" w14:textId="148A1706" w:rsidR="009013AA" w:rsidRPr="009013AA" w:rsidRDefault="009013AA" w:rsidP="009013AA">
      <w:r>
        <w:rPr>
          <w:b/>
        </w:rPr>
        <w:t xml:space="preserve">5.5.5  </w:t>
      </w:r>
      <w:r w:rsidR="00406424">
        <w:rPr>
          <w:rFonts w:hint="eastAsia"/>
        </w:rPr>
        <w:t>高性能混凝土桁架板</w:t>
      </w:r>
      <w:r w:rsidRPr="009013AA">
        <w:rPr>
          <w:rFonts w:hint="eastAsia"/>
        </w:rPr>
        <w:t>与混凝土叠合梁支座连接构造</w:t>
      </w:r>
      <w:proofErr w:type="gramStart"/>
      <w:r w:rsidRPr="009013AA">
        <w:rPr>
          <w:rFonts w:hint="eastAsia"/>
        </w:rPr>
        <w:t>宜符合</w:t>
      </w:r>
      <w:proofErr w:type="gramEnd"/>
      <w:r w:rsidRPr="009013AA">
        <w:rPr>
          <w:rFonts w:hint="eastAsia"/>
        </w:rPr>
        <w:t>下列规定</w:t>
      </w:r>
      <w:r>
        <w:rPr>
          <w:rFonts w:hint="eastAsia"/>
        </w:rPr>
        <w:t>：</w:t>
      </w:r>
    </w:p>
    <w:p w14:paraId="2B043B86" w14:textId="350CD8D4" w:rsidR="009013AA" w:rsidRPr="009013AA" w:rsidRDefault="009013AA" w:rsidP="009013AA">
      <w:pPr>
        <w:ind w:firstLineChars="200" w:firstLine="482"/>
      </w:pPr>
      <w:r w:rsidRPr="009013AA">
        <w:rPr>
          <w:rFonts w:hint="eastAsia"/>
          <w:b/>
        </w:rPr>
        <w:t>1</w:t>
      </w:r>
      <w:r>
        <w:rPr>
          <w:b/>
        </w:rPr>
        <w:t xml:space="preserve">  </w:t>
      </w:r>
      <w:r w:rsidRPr="009013AA">
        <w:rPr>
          <w:rFonts w:hint="eastAsia"/>
        </w:rPr>
        <w:t>底板底可与预制梁顶齐平，钢筋桁架不宜伸入支座，现场宜搁置在连接</w:t>
      </w:r>
      <w:r>
        <w:rPr>
          <w:rFonts w:hint="eastAsia"/>
        </w:rPr>
        <w:t>于</w:t>
      </w:r>
      <w:r w:rsidRPr="009013AA">
        <w:rPr>
          <w:rFonts w:hint="eastAsia"/>
        </w:rPr>
        <w:t>预制梁侧面的支承件上。</w:t>
      </w:r>
    </w:p>
    <w:p w14:paraId="5C6C5B92" w14:textId="2EB24146" w:rsidR="009013AA" w:rsidRPr="009013AA" w:rsidRDefault="009013AA" w:rsidP="009013AA">
      <w:pPr>
        <w:ind w:firstLineChars="200" w:firstLine="482"/>
      </w:pPr>
      <w:r>
        <w:rPr>
          <w:b/>
        </w:rPr>
        <w:t xml:space="preserve">2  </w:t>
      </w:r>
      <w:r w:rsidRPr="009013AA">
        <w:rPr>
          <w:rFonts w:hint="eastAsia"/>
        </w:rPr>
        <w:t>支座连接构造尚应符合</w:t>
      </w:r>
      <w:r w:rsidRPr="009013AA">
        <w:rPr>
          <w:rFonts w:hint="eastAsia"/>
        </w:rPr>
        <w:t xml:space="preserve"> </w:t>
      </w:r>
      <w:r>
        <w:t>5.5.2</w:t>
      </w:r>
      <w:r w:rsidRPr="009013AA">
        <w:rPr>
          <w:rFonts w:hint="eastAsia"/>
        </w:rPr>
        <w:t xml:space="preserve"> </w:t>
      </w:r>
      <w:r w:rsidRPr="009013AA">
        <w:rPr>
          <w:rFonts w:hint="eastAsia"/>
        </w:rPr>
        <w:t>条的有关规定。</w:t>
      </w:r>
    </w:p>
    <w:p w14:paraId="14096A25" w14:textId="2F00108B" w:rsidR="009013AA" w:rsidRPr="009013AA" w:rsidRDefault="009013AA" w:rsidP="009013AA">
      <w:r w:rsidRPr="009013AA">
        <w:rPr>
          <w:b/>
        </w:rPr>
        <w:t>5.5.6</w:t>
      </w:r>
      <w:r>
        <w:rPr>
          <w:b/>
        </w:rPr>
        <w:t xml:space="preserve">  </w:t>
      </w:r>
      <w:r w:rsidR="00406424">
        <w:rPr>
          <w:rFonts w:hint="eastAsia"/>
        </w:rPr>
        <w:t>高性能混凝土桁架板</w:t>
      </w:r>
      <w:r w:rsidRPr="009013AA">
        <w:rPr>
          <w:rFonts w:hint="eastAsia"/>
        </w:rPr>
        <w:t>与现浇混凝土梁、墙支座连接构造</w:t>
      </w:r>
      <w:proofErr w:type="gramStart"/>
      <w:r w:rsidRPr="009013AA">
        <w:rPr>
          <w:rFonts w:hint="eastAsia"/>
        </w:rPr>
        <w:t>宜符合</w:t>
      </w:r>
      <w:proofErr w:type="gramEnd"/>
      <w:r w:rsidRPr="009013AA">
        <w:rPr>
          <w:rFonts w:hint="eastAsia"/>
        </w:rPr>
        <w:t>下列规定</w:t>
      </w:r>
      <w:r>
        <w:rPr>
          <w:rFonts w:hint="eastAsia"/>
        </w:rPr>
        <w:t>：</w:t>
      </w:r>
    </w:p>
    <w:p w14:paraId="4839D1ED" w14:textId="560CBD2F" w:rsidR="009013AA" w:rsidRPr="009013AA" w:rsidRDefault="009013AA" w:rsidP="009013AA">
      <w:pPr>
        <w:ind w:firstLineChars="200" w:firstLine="482"/>
      </w:pPr>
      <w:r w:rsidRPr="009013AA">
        <w:rPr>
          <w:rFonts w:hint="eastAsia"/>
          <w:b/>
        </w:rPr>
        <w:t>1</w:t>
      </w:r>
      <w:r>
        <w:rPr>
          <w:b/>
        </w:rPr>
        <w:t xml:space="preserve">  </w:t>
      </w:r>
      <w:r w:rsidR="00406424">
        <w:rPr>
          <w:rFonts w:hint="eastAsia"/>
        </w:rPr>
        <w:t>高性能混凝土桁架板</w:t>
      </w:r>
      <w:r w:rsidRPr="009013AA">
        <w:rPr>
          <w:rFonts w:hint="eastAsia"/>
        </w:rPr>
        <w:t>端部下方宜设置临时支撑。</w:t>
      </w:r>
    </w:p>
    <w:p w14:paraId="6D374BAF" w14:textId="6B2551AE" w:rsidR="009013AA" w:rsidRPr="009013AA" w:rsidRDefault="009013AA" w:rsidP="009013AA">
      <w:pPr>
        <w:ind w:firstLineChars="200" w:firstLine="482"/>
      </w:pPr>
      <w:r w:rsidRPr="009013AA">
        <w:rPr>
          <w:rFonts w:hint="eastAsia"/>
          <w:b/>
        </w:rPr>
        <w:t>2</w:t>
      </w:r>
      <w:r>
        <w:rPr>
          <w:b/>
        </w:rPr>
        <w:t xml:space="preserve">  </w:t>
      </w:r>
      <w:r w:rsidRPr="009013AA">
        <w:rPr>
          <w:rFonts w:hint="eastAsia"/>
        </w:rPr>
        <w:t>支座连接构造尚应符合第</w:t>
      </w:r>
      <w:r>
        <w:t>5.5.1</w:t>
      </w:r>
      <w:r w:rsidRPr="009013AA">
        <w:rPr>
          <w:rFonts w:hint="eastAsia"/>
        </w:rPr>
        <w:t>条、第</w:t>
      </w:r>
      <w:r>
        <w:t>5.5.2</w:t>
      </w:r>
      <w:r w:rsidRPr="009013AA">
        <w:rPr>
          <w:rFonts w:hint="eastAsia"/>
        </w:rPr>
        <w:t>条的有关规定。</w:t>
      </w:r>
    </w:p>
    <w:p w14:paraId="50700439" w14:textId="6268DD8C" w:rsidR="003C285E" w:rsidRPr="009013AA" w:rsidRDefault="009013AA" w:rsidP="009013AA">
      <w:r>
        <w:rPr>
          <w:rFonts w:hint="eastAsia"/>
          <w:b/>
        </w:rPr>
        <w:lastRenderedPageBreak/>
        <w:t>5</w:t>
      </w:r>
      <w:r>
        <w:rPr>
          <w:b/>
        </w:rPr>
        <w:t xml:space="preserve">.5.7  </w:t>
      </w:r>
      <w:r w:rsidR="00406424">
        <w:rPr>
          <w:rFonts w:hint="eastAsia"/>
        </w:rPr>
        <w:t>高性能混凝土桁架</w:t>
      </w:r>
      <w:proofErr w:type="gramStart"/>
      <w:r w:rsidR="00406424">
        <w:rPr>
          <w:rFonts w:hint="eastAsia"/>
        </w:rPr>
        <w:t>板</w:t>
      </w:r>
      <w:r w:rsidRPr="009013AA">
        <w:rPr>
          <w:rFonts w:hint="eastAsia"/>
        </w:rPr>
        <w:t>底</w:t>
      </w:r>
      <w:r>
        <w:rPr>
          <w:rFonts w:hint="eastAsia"/>
        </w:rPr>
        <w:t>模</w:t>
      </w:r>
      <w:r w:rsidRPr="009013AA">
        <w:rPr>
          <w:rFonts w:hint="eastAsia"/>
        </w:rPr>
        <w:t>侧</w:t>
      </w:r>
      <w:proofErr w:type="gramEnd"/>
      <w:r w:rsidRPr="009013AA">
        <w:rPr>
          <w:rFonts w:hint="eastAsia"/>
        </w:rPr>
        <w:t>边的接缝宜采用密拼接缝。相邻底</w:t>
      </w:r>
      <w:r>
        <w:rPr>
          <w:rFonts w:hint="eastAsia"/>
        </w:rPr>
        <w:t>模</w:t>
      </w:r>
      <w:r w:rsidRPr="009013AA">
        <w:rPr>
          <w:rFonts w:hint="eastAsia"/>
        </w:rPr>
        <w:t>的密</w:t>
      </w:r>
      <w:proofErr w:type="gramStart"/>
      <w:r w:rsidRPr="009013AA">
        <w:rPr>
          <w:rFonts w:hint="eastAsia"/>
        </w:rPr>
        <w:t>拼接缝宜采用</w:t>
      </w:r>
      <w:proofErr w:type="gramEnd"/>
      <w:r w:rsidRPr="009013AA">
        <w:rPr>
          <w:rFonts w:hint="eastAsia"/>
        </w:rPr>
        <w:t>聚合物改性水泥砂浆嵌填抹平。接缝嵌缝用聚合物改性水泥砂浆的物理力学性能要求应符合表</w:t>
      </w:r>
      <w:r w:rsidR="008512C4">
        <w:t>5.5.7</w:t>
      </w:r>
      <w:r w:rsidRPr="009013AA">
        <w:rPr>
          <w:rFonts w:hint="eastAsia"/>
        </w:rPr>
        <w:t>的规定。</w:t>
      </w:r>
    </w:p>
    <w:p w14:paraId="77D9AB2E" w14:textId="2197C878" w:rsidR="003C285E" w:rsidRPr="008512C4" w:rsidRDefault="008512C4" w:rsidP="00F3661B">
      <w:pPr>
        <w:pStyle w:val="af4"/>
        <w:spacing w:before="163" w:after="163"/>
        <w:rPr>
          <w:bCs/>
        </w:rPr>
      </w:pPr>
      <w:r w:rsidRPr="008512C4">
        <w:rPr>
          <w:rFonts w:hint="eastAsia"/>
        </w:rPr>
        <w:t>表</w:t>
      </w:r>
      <w:r w:rsidRPr="008512C4">
        <w:rPr>
          <w:rFonts w:hint="eastAsia"/>
        </w:rPr>
        <w:t>5</w:t>
      </w:r>
      <w:r w:rsidRPr="008512C4">
        <w:t xml:space="preserve">.5.7 </w:t>
      </w:r>
      <w:r w:rsidRPr="008512C4">
        <w:rPr>
          <w:rFonts w:hint="eastAsia"/>
        </w:rPr>
        <w:t>聚合物改性水泥砂浆物理力学性能要求</w:t>
      </w:r>
    </w:p>
    <w:tbl>
      <w:tblPr>
        <w:tblStyle w:val="a7"/>
        <w:tblW w:w="0" w:type="auto"/>
        <w:tblLook w:val="04A0" w:firstRow="1" w:lastRow="0" w:firstColumn="1" w:lastColumn="0" w:noHBand="0" w:noVBand="1"/>
      </w:tblPr>
      <w:tblGrid>
        <w:gridCol w:w="2765"/>
        <w:gridCol w:w="2765"/>
        <w:gridCol w:w="2766"/>
      </w:tblGrid>
      <w:tr w:rsidR="008512C4" w14:paraId="29896CD5" w14:textId="77777777" w:rsidTr="008512C4">
        <w:tc>
          <w:tcPr>
            <w:tcW w:w="2765" w:type="dxa"/>
            <w:vAlign w:val="center"/>
          </w:tcPr>
          <w:p w14:paraId="6F491A9A" w14:textId="2473D761" w:rsidR="008512C4" w:rsidRPr="008512C4" w:rsidRDefault="008512C4" w:rsidP="00F3661B">
            <w:pPr>
              <w:pStyle w:val="af2"/>
            </w:pPr>
            <w:r w:rsidRPr="008512C4">
              <w:rPr>
                <w:rFonts w:hint="eastAsia"/>
              </w:rPr>
              <w:t>项</w:t>
            </w:r>
            <w:r w:rsidRPr="008512C4">
              <w:rPr>
                <w:rFonts w:hint="eastAsia"/>
              </w:rPr>
              <w:t xml:space="preserve"> </w:t>
            </w:r>
            <w:r w:rsidRPr="008512C4">
              <w:t xml:space="preserve"> </w:t>
            </w:r>
            <w:r w:rsidRPr="008512C4">
              <w:rPr>
                <w:rFonts w:hint="eastAsia"/>
              </w:rPr>
              <w:t>目</w:t>
            </w:r>
          </w:p>
        </w:tc>
        <w:tc>
          <w:tcPr>
            <w:tcW w:w="2765" w:type="dxa"/>
            <w:vAlign w:val="center"/>
          </w:tcPr>
          <w:p w14:paraId="628E8758" w14:textId="6306FEB8" w:rsidR="008512C4" w:rsidRPr="008512C4" w:rsidRDefault="008512C4" w:rsidP="00F3661B">
            <w:pPr>
              <w:pStyle w:val="af2"/>
            </w:pPr>
            <w:r>
              <w:rPr>
                <w:rFonts w:hint="eastAsia"/>
              </w:rPr>
              <w:t>技术指标</w:t>
            </w:r>
          </w:p>
        </w:tc>
        <w:tc>
          <w:tcPr>
            <w:tcW w:w="2766" w:type="dxa"/>
            <w:vAlign w:val="center"/>
          </w:tcPr>
          <w:p w14:paraId="10EB2F7C" w14:textId="6B43CA7F" w:rsidR="008512C4" w:rsidRPr="008512C4" w:rsidRDefault="008512C4" w:rsidP="00F3661B">
            <w:pPr>
              <w:pStyle w:val="af2"/>
            </w:pPr>
            <w:r>
              <w:rPr>
                <w:rFonts w:hint="eastAsia"/>
              </w:rPr>
              <w:t>试验方法标准</w:t>
            </w:r>
          </w:p>
        </w:tc>
      </w:tr>
      <w:tr w:rsidR="008512C4" w14:paraId="0C2D4756" w14:textId="77777777" w:rsidTr="008512C4">
        <w:tc>
          <w:tcPr>
            <w:tcW w:w="2765" w:type="dxa"/>
            <w:vAlign w:val="center"/>
          </w:tcPr>
          <w:p w14:paraId="1820F77B" w14:textId="510BB347" w:rsidR="008512C4" w:rsidRPr="008512C4" w:rsidRDefault="008512C4" w:rsidP="00F3661B">
            <w:pPr>
              <w:pStyle w:val="af2"/>
            </w:pPr>
            <w:r>
              <w:rPr>
                <w:rFonts w:hint="eastAsia"/>
              </w:rPr>
              <w:t>保水率（</w:t>
            </w:r>
            <w:r>
              <w:rPr>
                <w:rFonts w:hint="eastAsia"/>
              </w:rPr>
              <w:t>%</w:t>
            </w:r>
            <w:r>
              <w:rPr>
                <w:rFonts w:hint="eastAsia"/>
              </w:rPr>
              <w:t>）</w:t>
            </w:r>
          </w:p>
        </w:tc>
        <w:tc>
          <w:tcPr>
            <w:tcW w:w="2765" w:type="dxa"/>
            <w:vAlign w:val="center"/>
          </w:tcPr>
          <w:p w14:paraId="43C2E3D4" w14:textId="648C6BBF" w:rsidR="008512C4" w:rsidRPr="008512C4" w:rsidRDefault="008512C4" w:rsidP="00F3661B">
            <w:pPr>
              <w:pStyle w:val="af2"/>
            </w:pPr>
            <w:r>
              <w:rPr>
                <w:rFonts w:hint="eastAsia"/>
              </w:rPr>
              <w:t>≥</w:t>
            </w:r>
            <w:r>
              <w:rPr>
                <w:rFonts w:hint="eastAsia"/>
              </w:rPr>
              <w:t>9</w:t>
            </w:r>
            <w:r>
              <w:t>2</w:t>
            </w:r>
          </w:p>
        </w:tc>
        <w:tc>
          <w:tcPr>
            <w:tcW w:w="2766" w:type="dxa"/>
            <w:vMerge w:val="restart"/>
            <w:vAlign w:val="center"/>
          </w:tcPr>
          <w:p w14:paraId="26AB140F" w14:textId="3E511C96" w:rsidR="008512C4" w:rsidRPr="008512C4" w:rsidRDefault="008512C4" w:rsidP="00F3661B">
            <w:pPr>
              <w:pStyle w:val="af2"/>
            </w:pPr>
            <w:bookmarkStart w:id="43" w:name="_Hlk140571587"/>
            <w:r>
              <w:rPr>
                <w:rFonts w:hint="eastAsia"/>
              </w:rPr>
              <w:t>《建筑砂浆基本性能试验方法标准》</w:t>
            </w:r>
            <w:r>
              <w:rPr>
                <w:rFonts w:hint="eastAsia"/>
              </w:rPr>
              <w:t>J</w:t>
            </w:r>
            <w:r>
              <w:t>GJ/T 70</w:t>
            </w:r>
            <w:bookmarkEnd w:id="43"/>
          </w:p>
        </w:tc>
      </w:tr>
      <w:tr w:rsidR="008512C4" w14:paraId="7A0FBEFE" w14:textId="77777777" w:rsidTr="008512C4">
        <w:tc>
          <w:tcPr>
            <w:tcW w:w="2765" w:type="dxa"/>
            <w:vAlign w:val="center"/>
          </w:tcPr>
          <w:p w14:paraId="40167773" w14:textId="0C7908E8" w:rsidR="008512C4" w:rsidRPr="008512C4" w:rsidRDefault="008512C4" w:rsidP="00F3661B">
            <w:pPr>
              <w:pStyle w:val="af2"/>
            </w:pPr>
            <w:r>
              <w:rPr>
                <w:rFonts w:hint="eastAsia"/>
              </w:rPr>
              <w:t>凝结时间（</w:t>
            </w:r>
            <w:r>
              <w:rPr>
                <w:rFonts w:hint="eastAsia"/>
              </w:rPr>
              <w:t>h</w:t>
            </w:r>
            <w:r>
              <w:rPr>
                <w:rFonts w:hint="eastAsia"/>
              </w:rPr>
              <w:t>）</w:t>
            </w:r>
          </w:p>
        </w:tc>
        <w:tc>
          <w:tcPr>
            <w:tcW w:w="2765" w:type="dxa"/>
            <w:vAlign w:val="center"/>
          </w:tcPr>
          <w:p w14:paraId="38F13C03" w14:textId="140DB2BA" w:rsidR="008512C4" w:rsidRPr="008512C4" w:rsidRDefault="008512C4" w:rsidP="00F3661B">
            <w:pPr>
              <w:pStyle w:val="af2"/>
            </w:pPr>
            <w:r>
              <w:rPr>
                <w:rFonts w:hint="eastAsia"/>
              </w:rPr>
              <w:t>≤</w:t>
            </w:r>
            <w:r>
              <w:rPr>
                <w:rFonts w:hint="eastAsia"/>
              </w:rPr>
              <w:t>5</w:t>
            </w:r>
          </w:p>
        </w:tc>
        <w:tc>
          <w:tcPr>
            <w:tcW w:w="2766" w:type="dxa"/>
            <w:vMerge/>
            <w:vAlign w:val="center"/>
          </w:tcPr>
          <w:p w14:paraId="199812A3" w14:textId="77777777" w:rsidR="008512C4" w:rsidRPr="008512C4" w:rsidRDefault="008512C4" w:rsidP="00F3661B">
            <w:pPr>
              <w:pStyle w:val="af2"/>
            </w:pPr>
          </w:p>
        </w:tc>
      </w:tr>
      <w:tr w:rsidR="008512C4" w14:paraId="4DF64717" w14:textId="77777777" w:rsidTr="008512C4">
        <w:tc>
          <w:tcPr>
            <w:tcW w:w="2765" w:type="dxa"/>
            <w:vAlign w:val="center"/>
          </w:tcPr>
          <w:p w14:paraId="491F16ED" w14:textId="5E140BBD" w:rsidR="008512C4" w:rsidRPr="008512C4" w:rsidRDefault="008512C4" w:rsidP="00F3661B">
            <w:pPr>
              <w:pStyle w:val="af2"/>
            </w:pPr>
            <w:r>
              <w:rPr>
                <w:rFonts w:hint="eastAsia"/>
              </w:rPr>
              <w:t>2</w:t>
            </w:r>
            <w:r>
              <w:t>h</w:t>
            </w:r>
            <w:r>
              <w:rPr>
                <w:rFonts w:hint="eastAsia"/>
              </w:rPr>
              <w:t>稠度损失率（</w:t>
            </w:r>
            <w:r>
              <w:rPr>
                <w:rFonts w:hint="eastAsia"/>
              </w:rPr>
              <w:t>%</w:t>
            </w:r>
            <w:r>
              <w:rPr>
                <w:rFonts w:hint="eastAsia"/>
              </w:rPr>
              <w:t>）</w:t>
            </w:r>
          </w:p>
        </w:tc>
        <w:tc>
          <w:tcPr>
            <w:tcW w:w="2765" w:type="dxa"/>
            <w:vAlign w:val="center"/>
          </w:tcPr>
          <w:p w14:paraId="48BF574A" w14:textId="65BBD1CD" w:rsidR="008512C4" w:rsidRPr="008512C4" w:rsidRDefault="008512C4" w:rsidP="00F3661B">
            <w:pPr>
              <w:pStyle w:val="af2"/>
            </w:pPr>
            <w:r>
              <w:rPr>
                <w:rFonts w:hint="eastAsia"/>
              </w:rPr>
              <w:t>≤</w:t>
            </w:r>
            <w:r>
              <w:rPr>
                <w:rFonts w:hint="eastAsia"/>
              </w:rPr>
              <w:t>2</w:t>
            </w:r>
            <w:r>
              <w:t>0</w:t>
            </w:r>
          </w:p>
        </w:tc>
        <w:tc>
          <w:tcPr>
            <w:tcW w:w="2766" w:type="dxa"/>
            <w:vMerge/>
            <w:vAlign w:val="center"/>
          </w:tcPr>
          <w:p w14:paraId="6F849FE0" w14:textId="77777777" w:rsidR="008512C4" w:rsidRPr="008512C4" w:rsidRDefault="008512C4" w:rsidP="00F3661B">
            <w:pPr>
              <w:pStyle w:val="af2"/>
            </w:pPr>
          </w:p>
        </w:tc>
      </w:tr>
      <w:tr w:rsidR="008512C4" w14:paraId="7931890C" w14:textId="77777777" w:rsidTr="008512C4">
        <w:tc>
          <w:tcPr>
            <w:tcW w:w="2765" w:type="dxa"/>
            <w:vAlign w:val="center"/>
          </w:tcPr>
          <w:p w14:paraId="7C121ACA" w14:textId="3AD84D95" w:rsidR="008512C4" w:rsidRPr="008512C4" w:rsidRDefault="008512C4" w:rsidP="00F3661B">
            <w:pPr>
              <w:pStyle w:val="af2"/>
            </w:pPr>
            <w:r>
              <w:rPr>
                <w:rFonts w:hint="eastAsia"/>
              </w:rPr>
              <w:t>1</w:t>
            </w:r>
            <w:r>
              <w:t>4d</w:t>
            </w:r>
            <w:r>
              <w:rPr>
                <w:rFonts w:hint="eastAsia"/>
              </w:rPr>
              <w:t>拉伸粘结强度（</w:t>
            </w:r>
            <w:r>
              <w:rPr>
                <w:rFonts w:hint="eastAsia"/>
              </w:rPr>
              <w:t>M</w:t>
            </w:r>
            <w:r>
              <w:t>Pa</w:t>
            </w:r>
            <w:r>
              <w:rPr>
                <w:rFonts w:hint="eastAsia"/>
              </w:rPr>
              <w:t>）</w:t>
            </w:r>
          </w:p>
        </w:tc>
        <w:tc>
          <w:tcPr>
            <w:tcW w:w="2765" w:type="dxa"/>
            <w:vAlign w:val="center"/>
          </w:tcPr>
          <w:p w14:paraId="5D9AA4A0" w14:textId="30EBF79E" w:rsidR="008512C4" w:rsidRPr="008512C4" w:rsidRDefault="008512C4" w:rsidP="00F3661B">
            <w:pPr>
              <w:pStyle w:val="af2"/>
            </w:pPr>
            <w:r>
              <w:rPr>
                <w:rFonts w:hint="eastAsia"/>
              </w:rPr>
              <w:t>≥</w:t>
            </w:r>
            <w:r>
              <w:rPr>
                <w:rFonts w:hint="eastAsia"/>
              </w:rPr>
              <w:t>0</w:t>
            </w:r>
            <w:r>
              <w:t>.6</w:t>
            </w:r>
          </w:p>
        </w:tc>
        <w:tc>
          <w:tcPr>
            <w:tcW w:w="2766" w:type="dxa"/>
            <w:vMerge/>
            <w:vAlign w:val="center"/>
          </w:tcPr>
          <w:p w14:paraId="10AA8809" w14:textId="77777777" w:rsidR="008512C4" w:rsidRPr="008512C4" w:rsidRDefault="008512C4" w:rsidP="00F3661B">
            <w:pPr>
              <w:pStyle w:val="af2"/>
            </w:pPr>
          </w:p>
        </w:tc>
      </w:tr>
      <w:tr w:rsidR="008512C4" w14:paraId="499ABE64" w14:textId="77777777" w:rsidTr="008512C4">
        <w:tc>
          <w:tcPr>
            <w:tcW w:w="2765" w:type="dxa"/>
            <w:vAlign w:val="center"/>
          </w:tcPr>
          <w:p w14:paraId="7C639202" w14:textId="17BAE960" w:rsidR="008512C4" w:rsidRPr="008512C4" w:rsidRDefault="008512C4" w:rsidP="00F3661B">
            <w:pPr>
              <w:pStyle w:val="af2"/>
            </w:pPr>
            <w:r>
              <w:t>28d</w:t>
            </w:r>
            <w:r>
              <w:rPr>
                <w:rFonts w:hint="eastAsia"/>
              </w:rPr>
              <w:t>收缩率（</w:t>
            </w:r>
            <w:r>
              <w:rPr>
                <w:rFonts w:hint="eastAsia"/>
              </w:rPr>
              <w:t>%</w:t>
            </w:r>
            <w:r>
              <w:rPr>
                <w:rFonts w:hint="eastAsia"/>
              </w:rPr>
              <w:t>）</w:t>
            </w:r>
          </w:p>
        </w:tc>
        <w:tc>
          <w:tcPr>
            <w:tcW w:w="2765" w:type="dxa"/>
            <w:vAlign w:val="center"/>
          </w:tcPr>
          <w:p w14:paraId="12E55249" w14:textId="4697963B" w:rsidR="008512C4" w:rsidRPr="008512C4" w:rsidRDefault="008512C4" w:rsidP="00F3661B">
            <w:pPr>
              <w:pStyle w:val="af2"/>
            </w:pPr>
            <w:r>
              <w:rPr>
                <w:rFonts w:hint="eastAsia"/>
              </w:rPr>
              <w:t>≤</w:t>
            </w:r>
            <w:r>
              <w:rPr>
                <w:rFonts w:hint="eastAsia"/>
              </w:rPr>
              <w:t>0</w:t>
            </w:r>
            <w:r>
              <w:t>.12</w:t>
            </w:r>
          </w:p>
        </w:tc>
        <w:tc>
          <w:tcPr>
            <w:tcW w:w="2766" w:type="dxa"/>
            <w:vMerge/>
            <w:vAlign w:val="center"/>
          </w:tcPr>
          <w:p w14:paraId="0292823B" w14:textId="77777777" w:rsidR="008512C4" w:rsidRPr="008512C4" w:rsidRDefault="008512C4" w:rsidP="00F3661B">
            <w:pPr>
              <w:pStyle w:val="af2"/>
            </w:pPr>
          </w:p>
        </w:tc>
      </w:tr>
      <w:tr w:rsidR="008512C4" w14:paraId="64509B40" w14:textId="77777777" w:rsidTr="008512C4">
        <w:tc>
          <w:tcPr>
            <w:tcW w:w="2765" w:type="dxa"/>
            <w:vAlign w:val="center"/>
          </w:tcPr>
          <w:p w14:paraId="5086DB92" w14:textId="4DCFBF8F" w:rsidR="008512C4" w:rsidRPr="008512C4" w:rsidRDefault="008512C4" w:rsidP="00F3661B">
            <w:pPr>
              <w:pStyle w:val="af2"/>
            </w:pPr>
            <w:r>
              <w:rPr>
                <w:rFonts w:hint="eastAsia"/>
              </w:rPr>
              <w:t>质量损失率（</w:t>
            </w:r>
            <w:r>
              <w:rPr>
                <w:rFonts w:hint="eastAsia"/>
              </w:rPr>
              <w:t>%</w:t>
            </w:r>
            <w:r>
              <w:rPr>
                <w:rFonts w:hint="eastAsia"/>
              </w:rPr>
              <w:t>）</w:t>
            </w:r>
          </w:p>
        </w:tc>
        <w:tc>
          <w:tcPr>
            <w:tcW w:w="2765" w:type="dxa"/>
            <w:vAlign w:val="center"/>
          </w:tcPr>
          <w:p w14:paraId="60A24754" w14:textId="69D94F6B" w:rsidR="008512C4" w:rsidRPr="008512C4" w:rsidRDefault="008512C4" w:rsidP="00F3661B">
            <w:pPr>
              <w:pStyle w:val="af2"/>
            </w:pPr>
            <w:r>
              <w:rPr>
                <w:rFonts w:hint="eastAsia"/>
              </w:rPr>
              <w:t>≤</w:t>
            </w:r>
            <w:r>
              <w:rPr>
                <w:rFonts w:hint="eastAsia"/>
              </w:rPr>
              <w:t>2</w:t>
            </w:r>
          </w:p>
        </w:tc>
        <w:tc>
          <w:tcPr>
            <w:tcW w:w="2766" w:type="dxa"/>
            <w:vMerge/>
            <w:vAlign w:val="center"/>
          </w:tcPr>
          <w:p w14:paraId="4C9752CF" w14:textId="77777777" w:rsidR="008512C4" w:rsidRPr="008512C4" w:rsidRDefault="008512C4" w:rsidP="00F3661B">
            <w:pPr>
              <w:pStyle w:val="af2"/>
            </w:pPr>
          </w:p>
        </w:tc>
      </w:tr>
      <w:tr w:rsidR="008512C4" w14:paraId="4CD689F7" w14:textId="77777777" w:rsidTr="008512C4">
        <w:tc>
          <w:tcPr>
            <w:tcW w:w="2765" w:type="dxa"/>
            <w:vAlign w:val="center"/>
          </w:tcPr>
          <w:p w14:paraId="0360CE1B" w14:textId="7F00F6F8" w:rsidR="008512C4" w:rsidRPr="008512C4" w:rsidRDefault="008512C4" w:rsidP="00F3661B">
            <w:pPr>
              <w:pStyle w:val="af2"/>
            </w:pPr>
            <w:r>
              <w:rPr>
                <w:rFonts w:hint="eastAsia"/>
              </w:rPr>
              <w:t>2</w:t>
            </w:r>
            <w:r>
              <w:t>8d</w:t>
            </w:r>
            <w:r>
              <w:rPr>
                <w:rFonts w:hint="eastAsia"/>
              </w:rPr>
              <w:t>抗压强度（</w:t>
            </w:r>
            <w:r>
              <w:rPr>
                <w:rFonts w:hint="eastAsia"/>
              </w:rPr>
              <w:t>M</w:t>
            </w:r>
            <w:r>
              <w:t>Pa</w:t>
            </w:r>
            <w:r>
              <w:rPr>
                <w:rFonts w:hint="eastAsia"/>
              </w:rPr>
              <w:t>）</w:t>
            </w:r>
          </w:p>
        </w:tc>
        <w:tc>
          <w:tcPr>
            <w:tcW w:w="2765" w:type="dxa"/>
            <w:vAlign w:val="center"/>
          </w:tcPr>
          <w:p w14:paraId="33CF8BD8" w14:textId="482588AB" w:rsidR="008512C4" w:rsidRPr="008512C4" w:rsidRDefault="008512C4" w:rsidP="00F3661B">
            <w:pPr>
              <w:pStyle w:val="af2"/>
            </w:pPr>
            <w:r>
              <w:rPr>
                <w:rFonts w:hint="eastAsia"/>
              </w:rPr>
              <w:t>≥</w:t>
            </w:r>
            <w:r>
              <w:rPr>
                <w:rFonts w:hint="eastAsia"/>
              </w:rPr>
              <w:t>2</w:t>
            </w:r>
            <w:r>
              <w:t>0</w:t>
            </w:r>
          </w:p>
        </w:tc>
        <w:tc>
          <w:tcPr>
            <w:tcW w:w="2766" w:type="dxa"/>
            <w:vMerge/>
            <w:vAlign w:val="center"/>
          </w:tcPr>
          <w:p w14:paraId="3C34B37D" w14:textId="77777777" w:rsidR="008512C4" w:rsidRPr="008512C4" w:rsidRDefault="008512C4" w:rsidP="00F3661B">
            <w:pPr>
              <w:pStyle w:val="af2"/>
            </w:pPr>
          </w:p>
        </w:tc>
      </w:tr>
    </w:tbl>
    <w:p w14:paraId="0357502F" w14:textId="0E2BD06B" w:rsidR="00103C64" w:rsidRPr="00103C64" w:rsidRDefault="00103C64" w:rsidP="005F62BF">
      <w:pPr>
        <w:rPr>
          <w:b/>
          <w:bCs/>
        </w:rPr>
      </w:pPr>
      <w:r w:rsidRPr="00760F37">
        <w:rPr>
          <w:rFonts w:ascii="仿宋_GB2312" w:eastAsia="仿宋_GB2312" w:hint="eastAsia"/>
        </w:rPr>
        <w:t>【条文说明】</w:t>
      </w:r>
      <w:r w:rsidRPr="00103C64">
        <w:rPr>
          <w:rFonts w:ascii="仿宋_GB2312" w:eastAsia="仿宋_GB2312" w:hint="eastAsia"/>
        </w:rPr>
        <w:t>本条规定了相邻板边拼缝处理方法。试验和工程实践表明，</w:t>
      </w:r>
      <w:r w:rsidR="00406424">
        <w:rPr>
          <w:rFonts w:ascii="仿宋_GB2312" w:eastAsia="仿宋_GB2312" w:hint="eastAsia"/>
        </w:rPr>
        <w:t>高性能混凝土桁架板</w:t>
      </w:r>
      <w:r w:rsidRPr="00103C64">
        <w:rPr>
          <w:rFonts w:ascii="仿宋_GB2312" w:eastAsia="仿宋_GB2312" w:hint="eastAsia"/>
        </w:rPr>
        <w:t>的底板较薄，</w:t>
      </w:r>
      <w:r>
        <w:rPr>
          <w:rFonts w:ascii="仿宋_GB2312" w:eastAsia="仿宋_GB2312" w:hint="eastAsia"/>
        </w:rPr>
        <w:t>采</w:t>
      </w:r>
      <w:r w:rsidRPr="00103C64">
        <w:rPr>
          <w:rFonts w:ascii="仿宋_GB2312" w:eastAsia="仿宋_GB2312" w:hAnsi="仿宋_GB2312" w:cs="仿宋_GB2312" w:hint="eastAsia"/>
        </w:rPr>
        <w:t>用密接拼缝处理施工方便，施工过程中混凝土</w:t>
      </w:r>
      <w:r w:rsidRPr="00103C64">
        <w:rPr>
          <w:rFonts w:ascii="仿宋_GB2312" w:eastAsia="仿宋_GB2312" w:hint="eastAsia"/>
        </w:rPr>
        <w:t>浆液可起到填充拼缝缝隙的作用，且在混凝土浇筑2个月后，混 凝土收缩量大部分已经完成，此时再</w:t>
      </w:r>
      <w:r>
        <w:rPr>
          <w:rFonts w:ascii="仿宋_GB2312" w:eastAsia="仿宋_GB2312" w:hint="eastAsia"/>
        </w:rPr>
        <w:t>采用</w:t>
      </w:r>
      <w:r w:rsidRPr="00103C64">
        <w:rPr>
          <w:rFonts w:ascii="仿宋_GB2312" w:eastAsia="仿宋_GB2312" w:hAnsi="仿宋_GB2312" w:cs="仿宋_GB2312" w:hint="eastAsia"/>
        </w:rPr>
        <w:t>改性聚合物水泥砂浆抹</w:t>
      </w:r>
      <w:r w:rsidRPr="00103C64">
        <w:rPr>
          <w:rFonts w:ascii="仿宋_GB2312" w:eastAsia="仿宋_GB2312" w:hint="eastAsia"/>
        </w:rPr>
        <w:t>平处理，这样处理的拼缝后期裂缝细微，满足使用要求。</w:t>
      </w:r>
    </w:p>
    <w:p w14:paraId="3676B1A8" w14:textId="62D2F3B5" w:rsidR="009F183E" w:rsidRDefault="00E6640E" w:rsidP="005F62BF">
      <w:r w:rsidRPr="00E6640E">
        <w:rPr>
          <w:b/>
        </w:rPr>
        <w:t>5.5.</w:t>
      </w:r>
      <w:r w:rsidR="005F62BF">
        <w:rPr>
          <w:b/>
        </w:rPr>
        <w:t>8</w:t>
      </w:r>
      <w:r>
        <w:rPr>
          <w:b/>
        </w:rPr>
        <w:t xml:space="preserve">  </w:t>
      </w:r>
      <w:r>
        <w:rPr>
          <w:rFonts w:hint="eastAsia"/>
        </w:rPr>
        <w:t>钢筋的混凝土保护层厚度应符合《混凝土结构设计规范》</w:t>
      </w:r>
      <w:r>
        <w:rPr>
          <w:rFonts w:hint="eastAsia"/>
        </w:rPr>
        <w:t>GB</w:t>
      </w:r>
      <w:r w:rsidR="00A75162">
        <w:t xml:space="preserve"> </w:t>
      </w:r>
      <w:r>
        <w:rPr>
          <w:rFonts w:hint="eastAsia"/>
        </w:rPr>
        <w:t xml:space="preserve">50010 </w:t>
      </w:r>
      <w:r>
        <w:rPr>
          <w:rFonts w:hint="eastAsia"/>
        </w:rPr>
        <w:t>的有关规定。</w:t>
      </w:r>
      <w:r w:rsidR="00406424">
        <w:rPr>
          <w:rFonts w:hint="eastAsia"/>
        </w:rPr>
        <w:t>高性能混凝土桁架板</w:t>
      </w:r>
      <w:r>
        <w:rPr>
          <w:rFonts w:hint="eastAsia"/>
        </w:rPr>
        <w:t>板底受力钢筋的保护层厚度，自底板下表面算起。</w:t>
      </w:r>
    </w:p>
    <w:p w14:paraId="0EA0F09F" w14:textId="0C41BAE4" w:rsidR="009F183E" w:rsidRDefault="00E6640E" w:rsidP="005F62BF">
      <w:r w:rsidRPr="00E6640E">
        <w:rPr>
          <w:b/>
        </w:rPr>
        <w:t>5.5.</w:t>
      </w:r>
      <w:r w:rsidR="005F62BF">
        <w:rPr>
          <w:b/>
        </w:rPr>
        <w:t>9</w:t>
      </w:r>
      <w:r>
        <w:rPr>
          <w:b/>
        </w:rPr>
        <w:t xml:space="preserve">  </w:t>
      </w:r>
      <w:r w:rsidR="00406424">
        <w:rPr>
          <w:rFonts w:hint="eastAsia"/>
        </w:rPr>
        <w:t>高性能混凝土桁架板</w:t>
      </w:r>
      <w:r>
        <w:rPr>
          <w:rFonts w:hint="eastAsia"/>
        </w:rPr>
        <w:t>在有较大集中荷载或线荷载部位应按国家现行标准《混凝土结构设计规范》</w:t>
      </w:r>
      <w:r>
        <w:rPr>
          <w:rFonts w:hint="eastAsia"/>
        </w:rPr>
        <w:t>GB</w:t>
      </w:r>
      <w:r>
        <w:t xml:space="preserve"> </w:t>
      </w:r>
      <w:r>
        <w:rPr>
          <w:rFonts w:hint="eastAsia"/>
        </w:rPr>
        <w:t xml:space="preserve">50010 </w:t>
      </w:r>
      <w:r>
        <w:rPr>
          <w:rFonts w:hint="eastAsia"/>
        </w:rPr>
        <w:t>设置加强钢筋。</w:t>
      </w:r>
    </w:p>
    <w:p w14:paraId="67185D44" w14:textId="5C61ED9C" w:rsidR="005F62BF" w:rsidRPr="005F62BF" w:rsidRDefault="00E6640E" w:rsidP="005F62BF">
      <w:r w:rsidRPr="00E6640E">
        <w:rPr>
          <w:rFonts w:hint="eastAsia"/>
          <w:b/>
        </w:rPr>
        <w:t>5</w:t>
      </w:r>
      <w:r w:rsidRPr="00E6640E">
        <w:rPr>
          <w:b/>
        </w:rPr>
        <w:t>.5.</w:t>
      </w:r>
      <w:r w:rsidR="005F62BF">
        <w:rPr>
          <w:b/>
        </w:rPr>
        <w:t xml:space="preserve">10  </w:t>
      </w:r>
      <w:r w:rsidR="005F62BF" w:rsidRPr="005F62BF">
        <w:rPr>
          <w:rFonts w:hint="eastAsia"/>
        </w:rPr>
        <w:t>当</w:t>
      </w:r>
      <w:r w:rsidR="00406424">
        <w:rPr>
          <w:rFonts w:hint="eastAsia"/>
        </w:rPr>
        <w:t>高性能混凝土桁架板</w:t>
      </w:r>
      <w:r w:rsidR="005F62BF" w:rsidRPr="005F62BF">
        <w:rPr>
          <w:rFonts w:hint="eastAsia"/>
        </w:rPr>
        <w:t>开洞时，应符合下列规定</w:t>
      </w:r>
      <w:r w:rsidR="005F62BF">
        <w:rPr>
          <w:rFonts w:hint="eastAsia"/>
        </w:rPr>
        <w:t>：</w:t>
      </w:r>
    </w:p>
    <w:p w14:paraId="54DEC637" w14:textId="14CDF336" w:rsidR="005F62BF" w:rsidRPr="005F62BF" w:rsidRDefault="005F62BF" w:rsidP="005F62BF">
      <w:pPr>
        <w:ind w:firstLineChars="200" w:firstLine="482"/>
      </w:pPr>
      <w:r w:rsidRPr="005F62BF">
        <w:rPr>
          <w:rFonts w:hint="eastAsia"/>
          <w:b/>
        </w:rPr>
        <w:t>1</w:t>
      </w:r>
      <w:r>
        <w:rPr>
          <w:b/>
        </w:rPr>
        <w:t xml:space="preserve">  </w:t>
      </w:r>
      <w:r w:rsidRPr="005F62BF">
        <w:rPr>
          <w:rFonts w:hint="eastAsia"/>
        </w:rPr>
        <w:t>洞口大小、位置及洞口周边加强措施应符合设计要求，并应符合现行国家标准《混凝土结构设计规范》</w:t>
      </w:r>
      <w:r w:rsidRPr="005F62BF">
        <w:rPr>
          <w:rFonts w:hint="eastAsia"/>
        </w:rPr>
        <w:t>GB 50010</w:t>
      </w:r>
      <w:r w:rsidRPr="005F62BF">
        <w:rPr>
          <w:rFonts w:hint="eastAsia"/>
        </w:rPr>
        <w:t>的有关规定</w:t>
      </w:r>
      <w:r>
        <w:rPr>
          <w:rFonts w:hint="eastAsia"/>
        </w:rPr>
        <w:t>；</w:t>
      </w:r>
    </w:p>
    <w:p w14:paraId="3F64D9AF" w14:textId="2E388A00" w:rsidR="009F183E" w:rsidRPr="005F62BF" w:rsidRDefault="005F62BF" w:rsidP="005F62BF">
      <w:pPr>
        <w:ind w:firstLineChars="200" w:firstLine="482"/>
      </w:pPr>
      <w:r w:rsidRPr="005F62BF">
        <w:rPr>
          <w:rFonts w:hint="eastAsia"/>
          <w:b/>
        </w:rPr>
        <w:t>2</w:t>
      </w:r>
      <w:r>
        <w:rPr>
          <w:b/>
        </w:rPr>
        <w:t xml:space="preserve">  </w:t>
      </w:r>
      <w:r w:rsidRPr="005F62BF">
        <w:rPr>
          <w:rFonts w:hint="eastAsia"/>
        </w:rPr>
        <w:t>施工时不宜切断钢筋桁架，</w:t>
      </w:r>
      <w:proofErr w:type="gramStart"/>
      <w:r w:rsidRPr="005F62BF">
        <w:rPr>
          <w:rFonts w:hint="eastAsia"/>
        </w:rPr>
        <w:t>待施工</w:t>
      </w:r>
      <w:proofErr w:type="gramEnd"/>
      <w:r w:rsidRPr="005F62BF">
        <w:rPr>
          <w:rFonts w:hint="eastAsia"/>
        </w:rPr>
        <w:t>后混凝土强度达到设计要求后方可切断钢筋桁架。</w:t>
      </w:r>
    </w:p>
    <w:p w14:paraId="6414383E" w14:textId="77777777" w:rsidR="009F183E" w:rsidRPr="000E501A" w:rsidRDefault="009F183E" w:rsidP="00A151E3"/>
    <w:p w14:paraId="066D99AD" w14:textId="77777777" w:rsidR="009F183E" w:rsidRDefault="009F183E" w:rsidP="00A151E3"/>
    <w:p w14:paraId="4E54204F" w14:textId="77777777" w:rsidR="009F183E" w:rsidRDefault="009F183E" w:rsidP="00A151E3"/>
    <w:p w14:paraId="749F6D06" w14:textId="23C59ECA" w:rsidR="000E501A" w:rsidRDefault="000E501A"/>
    <w:p w14:paraId="2DD35BB1" w14:textId="7DD34458" w:rsidR="000E501A" w:rsidRPr="000D68DD" w:rsidRDefault="000E501A" w:rsidP="00F3661B">
      <w:pPr>
        <w:pStyle w:val="1"/>
        <w:spacing w:before="326" w:after="326"/>
      </w:pPr>
      <w:bookmarkStart w:id="44" w:name="_Toc146122415"/>
      <w:r>
        <w:lastRenderedPageBreak/>
        <w:t>6</w:t>
      </w:r>
      <w:r w:rsidRPr="000D68DD">
        <w:t xml:space="preserve">  </w:t>
      </w:r>
      <w:r>
        <w:rPr>
          <w:rFonts w:hint="eastAsia"/>
        </w:rPr>
        <w:t>生产、运输与堆放</w:t>
      </w:r>
      <w:bookmarkEnd w:id="44"/>
    </w:p>
    <w:p w14:paraId="20716E9E" w14:textId="58A2A885" w:rsidR="000E501A" w:rsidRPr="000D68DD" w:rsidRDefault="000E501A" w:rsidP="00F3661B">
      <w:pPr>
        <w:pStyle w:val="2"/>
        <w:spacing w:before="326" w:after="326"/>
      </w:pPr>
      <w:bookmarkStart w:id="45" w:name="_Toc146122416"/>
      <w:r>
        <w:t>6</w:t>
      </w:r>
      <w:r w:rsidRPr="000D68DD">
        <w:t xml:space="preserve">.1  </w:t>
      </w:r>
      <w:r>
        <w:rPr>
          <w:rFonts w:hint="eastAsia"/>
        </w:rPr>
        <w:t>一般规定</w:t>
      </w:r>
      <w:bookmarkEnd w:id="45"/>
    </w:p>
    <w:p w14:paraId="516E2C9D" w14:textId="3325180A" w:rsidR="00DF21DD" w:rsidRDefault="000E501A" w:rsidP="00DF21DD">
      <w:r>
        <w:rPr>
          <w:b/>
        </w:rPr>
        <w:t>6</w:t>
      </w:r>
      <w:r w:rsidRPr="00576AD8">
        <w:rPr>
          <w:b/>
        </w:rPr>
        <w:t>.1.</w:t>
      </w:r>
      <w:r w:rsidR="00DF21DD">
        <w:rPr>
          <w:b/>
        </w:rPr>
        <w:t xml:space="preserve">1  </w:t>
      </w:r>
      <w:r w:rsidR="00406424">
        <w:rPr>
          <w:rFonts w:hint="eastAsia"/>
        </w:rPr>
        <w:t>高性能混凝土</w:t>
      </w:r>
      <w:proofErr w:type="gramStart"/>
      <w:r w:rsidR="00406424">
        <w:rPr>
          <w:rFonts w:hint="eastAsia"/>
        </w:rPr>
        <w:t>桁架板</w:t>
      </w:r>
      <w:r w:rsidR="00DF21DD">
        <w:rPr>
          <w:rFonts w:hint="eastAsia"/>
        </w:rPr>
        <w:t>宜采用</w:t>
      </w:r>
      <w:proofErr w:type="gramEnd"/>
      <w:r w:rsidR="00DF21DD">
        <w:rPr>
          <w:rFonts w:hint="eastAsia"/>
        </w:rPr>
        <w:t>自动化机械设备进行生产，在满足生产效率的前提下，</w:t>
      </w:r>
      <w:r w:rsidR="00406424">
        <w:rPr>
          <w:rFonts w:hint="eastAsia"/>
        </w:rPr>
        <w:t>高性能混凝土桁架板</w:t>
      </w:r>
      <w:r w:rsidR="00DF21DD">
        <w:rPr>
          <w:rFonts w:hint="eastAsia"/>
        </w:rPr>
        <w:t>也可采用固定模台或手工方式生产。</w:t>
      </w:r>
    </w:p>
    <w:p w14:paraId="74DF3744" w14:textId="002FE57E" w:rsidR="00103C64" w:rsidRPr="00103C64" w:rsidRDefault="00103C64" w:rsidP="00DF21DD">
      <w:r w:rsidRPr="00760F37">
        <w:rPr>
          <w:rFonts w:ascii="仿宋_GB2312" w:eastAsia="仿宋_GB2312" w:hint="eastAsia"/>
        </w:rPr>
        <w:t>【条文说明】</w:t>
      </w:r>
      <w:r w:rsidRPr="00103C64">
        <w:rPr>
          <w:rFonts w:ascii="仿宋_GB2312" w:eastAsia="仿宋_GB2312" w:hint="eastAsia"/>
        </w:rPr>
        <w:t>为了提高</w:t>
      </w:r>
      <w:r w:rsidR="00406424">
        <w:rPr>
          <w:rFonts w:ascii="仿宋_GB2312" w:eastAsia="仿宋_GB2312" w:hint="eastAsia"/>
        </w:rPr>
        <w:t>高性能混凝土桁架板</w:t>
      </w:r>
      <w:r w:rsidRPr="00103C64">
        <w:rPr>
          <w:rFonts w:ascii="仿宋_GB2312" w:eastAsia="仿宋_GB2312" w:hint="eastAsia"/>
        </w:rPr>
        <w:t>的生产工业化程度，保证产品质量，应优先采用</w:t>
      </w:r>
      <w:r>
        <w:rPr>
          <w:rFonts w:ascii="仿宋_GB2312" w:eastAsia="仿宋_GB2312" w:hint="eastAsia"/>
        </w:rPr>
        <w:t>采用</w:t>
      </w:r>
      <w:r w:rsidRPr="00103C64">
        <w:rPr>
          <w:rFonts w:ascii="仿宋_GB2312" w:eastAsia="仿宋_GB2312" w:hAnsi="仿宋_GB2312" w:cs="仿宋_GB2312" w:hint="eastAsia"/>
        </w:rPr>
        <w:t>生产线方式生产，尤其自动化生产线方式</w:t>
      </w:r>
      <w:r w:rsidRPr="00103C64">
        <w:rPr>
          <w:rFonts w:ascii="仿宋_GB2312" w:eastAsia="仿宋_GB2312" w:hint="eastAsia"/>
        </w:rPr>
        <w:t>。</w:t>
      </w:r>
    </w:p>
    <w:p w14:paraId="2F53A8C6" w14:textId="4BECAB23" w:rsidR="00DF21DD" w:rsidRDefault="00DF21DD" w:rsidP="00DF21DD">
      <w:r w:rsidRPr="00DF21DD">
        <w:rPr>
          <w:rFonts w:hint="eastAsia"/>
          <w:b/>
        </w:rPr>
        <w:t>6.1.2</w:t>
      </w:r>
      <w:r>
        <w:rPr>
          <w:rFonts w:hint="eastAsia"/>
        </w:rPr>
        <w:t xml:space="preserve"> </w:t>
      </w:r>
      <w:r>
        <w:t xml:space="preserve"> </w:t>
      </w:r>
      <w:r>
        <w:rPr>
          <w:rFonts w:hint="eastAsia"/>
        </w:rPr>
        <w:t>生产企业应具有固定的生产场所，生产设备、设施及生产工艺应符合生产规模、生产特点和质量要求，并应符合环境保护和安全生产要求。生产企业应建立质量保证体系并确保有效实施。</w:t>
      </w:r>
    </w:p>
    <w:p w14:paraId="5C68D0FF" w14:textId="1B8C4E20" w:rsidR="00103C64" w:rsidRDefault="00DF21DD" w:rsidP="00DF21DD">
      <w:r w:rsidRPr="00DF21DD">
        <w:rPr>
          <w:rFonts w:hint="eastAsia"/>
          <w:b/>
        </w:rPr>
        <w:t>6.1.3</w:t>
      </w:r>
      <w:r>
        <w:rPr>
          <w:rFonts w:hint="eastAsia"/>
        </w:rPr>
        <w:t xml:space="preserve"> </w:t>
      </w:r>
      <w:r>
        <w:t xml:space="preserve"> </w:t>
      </w:r>
      <w:r>
        <w:rPr>
          <w:rFonts w:hint="eastAsia"/>
        </w:rPr>
        <w:t>生产前应制定生产方案。生产方案</w:t>
      </w:r>
      <w:proofErr w:type="gramStart"/>
      <w:r>
        <w:rPr>
          <w:rFonts w:hint="eastAsia"/>
        </w:rPr>
        <w:t>宜包括</w:t>
      </w:r>
      <w:proofErr w:type="gramEnd"/>
      <w:r>
        <w:rPr>
          <w:rFonts w:hint="eastAsia"/>
        </w:rPr>
        <w:t>生产计划、生产工艺、生产顺序、质量与安全控制措施、成品保护、运输与堆放等。</w:t>
      </w:r>
    </w:p>
    <w:p w14:paraId="1F1B15E1" w14:textId="72D7FBC3" w:rsidR="00DF21DD" w:rsidRPr="000D68DD" w:rsidRDefault="00DF21DD" w:rsidP="00F3661B">
      <w:pPr>
        <w:pStyle w:val="2"/>
        <w:spacing w:before="326" w:after="326"/>
      </w:pPr>
      <w:bookmarkStart w:id="46" w:name="_Toc146122417"/>
      <w:r>
        <w:t>6</w:t>
      </w:r>
      <w:r w:rsidRPr="000D68DD">
        <w:t>.</w:t>
      </w:r>
      <w:r>
        <w:t>2</w:t>
      </w:r>
      <w:r w:rsidRPr="000D68DD">
        <w:t xml:space="preserve">  </w:t>
      </w:r>
      <w:r>
        <w:rPr>
          <w:rFonts w:hint="eastAsia"/>
        </w:rPr>
        <w:t>生</w:t>
      </w:r>
      <w:r>
        <w:rPr>
          <w:rFonts w:hint="eastAsia"/>
        </w:rPr>
        <w:t xml:space="preserve"> </w:t>
      </w:r>
      <w:r>
        <w:t xml:space="preserve"> </w:t>
      </w:r>
      <w:r>
        <w:rPr>
          <w:rFonts w:hint="eastAsia"/>
        </w:rPr>
        <w:t>产</w:t>
      </w:r>
      <w:bookmarkEnd w:id="46"/>
    </w:p>
    <w:p w14:paraId="508FC67B" w14:textId="0011D12E" w:rsidR="00DF21DD" w:rsidRPr="00DF21DD" w:rsidRDefault="00DF21DD" w:rsidP="00DF21DD">
      <w:r w:rsidRPr="00DF21DD">
        <w:rPr>
          <w:rFonts w:hint="eastAsia"/>
          <w:b/>
        </w:rPr>
        <w:t>6</w:t>
      </w:r>
      <w:r w:rsidRPr="00DF21DD">
        <w:rPr>
          <w:b/>
        </w:rPr>
        <w:t>.2.1</w:t>
      </w:r>
      <w:r>
        <w:rPr>
          <w:b/>
        </w:rPr>
        <w:t xml:space="preserve">  </w:t>
      </w:r>
      <w:r w:rsidR="00406424">
        <w:rPr>
          <w:rFonts w:hint="eastAsia"/>
        </w:rPr>
        <w:t>高性能混凝土</w:t>
      </w:r>
      <w:proofErr w:type="gramStart"/>
      <w:r w:rsidR="00406424">
        <w:rPr>
          <w:rFonts w:hint="eastAsia"/>
        </w:rPr>
        <w:t>桁架板</w:t>
      </w:r>
      <w:r w:rsidRPr="00DF21DD">
        <w:rPr>
          <w:rFonts w:hint="eastAsia"/>
        </w:rPr>
        <w:t>宜采用</w:t>
      </w:r>
      <w:proofErr w:type="gramEnd"/>
      <w:r w:rsidRPr="00DF21DD">
        <w:rPr>
          <w:rFonts w:hint="eastAsia"/>
        </w:rPr>
        <w:t>专用自动化机械设备制作，钢筋桁架用钢筋的调直、弯折等加工应符合现行国家标准《混凝土结构工程施工规范》</w:t>
      </w:r>
      <w:r w:rsidRPr="00DF21DD">
        <w:rPr>
          <w:rFonts w:hint="eastAsia"/>
        </w:rPr>
        <w:t>GB</w:t>
      </w:r>
      <w:r>
        <w:t xml:space="preserve"> </w:t>
      </w:r>
      <w:r w:rsidRPr="00DF21DD">
        <w:rPr>
          <w:rFonts w:hint="eastAsia"/>
        </w:rPr>
        <w:t>50666</w:t>
      </w:r>
      <w:r w:rsidRPr="00DF21DD">
        <w:rPr>
          <w:rFonts w:hint="eastAsia"/>
        </w:rPr>
        <w:t>的有关规定。</w:t>
      </w:r>
    </w:p>
    <w:p w14:paraId="083B69F5" w14:textId="7F0668DB" w:rsidR="009F183E" w:rsidRDefault="00DF21DD" w:rsidP="00D3153E">
      <w:r w:rsidRPr="00DF21DD">
        <w:rPr>
          <w:rFonts w:hint="eastAsia"/>
          <w:b/>
        </w:rPr>
        <w:t>6.2.2</w:t>
      </w:r>
      <w:r>
        <w:rPr>
          <w:rFonts w:hint="eastAsia"/>
        </w:rPr>
        <w:t xml:space="preserve"> </w:t>
      </w:r>
      <w:r>
        <w:t xml:space="preserve"> </w:t>
      </w:r>
      <w:r w:rsidR="00406424">
        <w:rPr>
          <w:rFonts w:hint="eastAsia"/>
        </w:rPr>
        <w:t>高性能混凝土桁架板</w:t>
      </w:r>
      <w:r w:rsidR="00D3153E">
        <w:rPr>
          <w:rFonts w:hint="eastAsia"/>
        </w:rPr>
        <w:t>的底板生产工艺应符合下列规定：</w:t>
      </w:r>
    </w:p>
    <w:p w14:paraId="3BAC406D" w14:textId="6868365E" w:rsidR="00FD4350" w:rsidRDefault="00FD4350" w:rsidP="00FD4350">
      <w:pPr>
        <w:ind w:firstLineChars="200" w:firstLine="482"/>
      </w:pPr>
      <w:r>
        <w:rPr>
          <w:b/>
        </w:rPr>
        <w:t xml:space="preserve">1  </w:t>
      </w:r>
      <w:r w:rsidR="001171BE">
        <w:rPr>
          <w:rFonts w:hint="eastAsia"/>
        </w:rPr>
        <w:t>预制混凝土</w:t>
      </w:r>
      <w:r>
        <w:rPr>
          <w:rFonts w:hint="eastAsia"/>
        </w:rPr>
        <w:t>工作性能指标应根据生产工艺确定，混凝土配合比设计应符合国家现行标准《</w:t>
      </w:r>
      <w:r w:rsidR="001171BE">
        <w:rPr>
          <w:rFonts w:hint="eastAsia"/>
        </w:rPr>
        <w:t>预制混凝土</w:t>
      </w:r>
      <w:r>
        <w:rPr>
          <w:rFonts w:hint="eastAsia"/>
        </w:rPr>
        <w:t>技术条件》</w:t>
      </w:r>
      <w:r>
        <w:t>GB/T 41054</w:t>
      </w:r>
      <w:r>
        <w:rPr>
          <w:rFonts w:hint="eastAsia"/>
        </w:rPr>
        <w:t xml:space="preserve"> </w:t>
      </w:r>
      <w:r>
        <w:rPr>
          <w:rFonts w:hint="eastAsia"/>
        </w:rPr>
        <w:t>和《混凝土结构工程施工规范》</w:t>
      </w:r>
      <w:r>
        <w:rPr>
          <w:rFonts w:hint="eastAsia"/>
        </w:rPr>
        <w:t>GB50666</w:t>
      </w:r>
      <w:r>
        <w:rPr>
          <w:rFonts w:hint="eastAsia"/>
        </w:rPr>
        <w:t>的有关规定。</w:t>
      </w:r>
    </w:p>
    <w:p w14:paraId="3EDCE78F" w14:textId="2C057C75" w:rsidR="00FD4350" w:rsidRDefault="00FD4350" w:rsidP="00D3153E">
      <w:pPr>
        <w:ind w:firstLineChars="200" w:firstLine="482"/>
      </w:pPr>
      <w:r>
        <w:rPr>
          <w:rFonts w:hint="eastAsia"/>
          <w:b/>
        </w:rPr>
        <w:t>2</w:t>
      </w:r>
      <w:r>
        <w:rPr>
          <w:b/>
        </w:rPr>
        <w:t xml:space="preserve">  </w:t>
      </w:r>
      <w:r w:rsidR="001171BE">
        <w:rPr>
          <w:rFonts w:hint="eastAsia"/>
        </w:rPr>
        <w:t>预制混凝土</w:t>
      </w:r>
      <w:r w:rsidRPr="00FD4350">
        <w:rPr>
          <w:rFonts w:hint="eastAsia"/>
        </w:rPr>
        <w:t>的搅拌应符合下列规定：</w:t>
      </w:r>
    </w:p>
    <w:p w14:paraId="2DD2B5BF" w14:textId="14E6AD0C" w:rsidR="00FD4350" w:rsidRPr="00C41EED" w:rsidRDefault="00FD4350" w:rsidP="00C41EED">
      <w:pPr>
        <w:ind w:firstLineChars="400" w:firstLine="964"/>
      </w:pPr>
      <w:r w:rsidRPr="00C41EED">
        <w:rPr>
          <w:b/>
        </w:rPr>
        <w:t>a</w:t>
      </w:r>
      <w:r w:rsidR="00C41EED" w:rsidRPr="00C41EED">
        <w:rPr>
          <w:rFonts w:hint="eastAsia"/>
          <w:b/>
        </w:rPr>
        <w:t>）</w:t>
      </w:r>
      <w:r w:rsidR="00C41EED">
        <w:rPr>
          <w:rFonts w:hint="eastAsia"/>
        </w:rPr>
        <w:t xml:space="preserve"> </w:t>
      </w:r>
      <w:r w:rsidR="001171BE">
        <w:rPr>
          <w:rFonts w:hint="eastAsia"/>
        </w:rPr>
        <w:t>预制混凝土</w:t>
      </w:r>
      <w:r w:rsidR="00C41EED" w:rsidRPr="00C41EED">
        <w:rPr>
          <w:rFonts w:hint="eastAsia"/>
        </w:rPr>
        <w:t>搅拌应严格控制搅拌时间和投料顺序，并应按生产季节控制拌合物温度。</w:t>
      </w:r>
    </w:p>
    <w:p w14:paraId="2C334E4F" w14:textId="6121AFE7" w:rsidR="00FD4350" w:rsidRPr="00C41EED" w:rsidRDefault="00C41EED" w:rsidP="00C41EED">
      <w:pPr>
        <w:ind w:firstLineChars="400" w:firstLine="964"/>
      </w:pPr>
      <w:r w:rsidRPr="00C41EED">
        <w:rPr>
          <w:rFonts w:hint="eastAsia"/>
          <w:b/>
        </w:rPr>
        <w:t>b</w:t>
      </w:r>
      <w:r w:rsidRPr="00C41EED">
        <w:rPr>
          <w:rFonts w:hint="eastAsia"/>
          <w:b/>
        </w:rPr>
        <w:t>）</w:t>
      </w:r>
      <w:r>
        <w:rPr>
          <w:rFonts w:hint="eastAsia"/>
        </w:rPr>
        <w:t>搅拌应保证</w:t>
      </w:r>
      <w:r w:rsidR="001171BE">
        <w:rPr>
          <w:rFonts w:hint="eastAsia"/>
        </w:rPr>
        <w:t>预制混凝土</w:t>
      </w:r>
      <w:r>
        <w:rPr>
          <w:rFonts w:hint="eastAsia"/>
        </w:rPr>
        <w:t>拌合物质量均匀；同一盘混凝土的搅拌匀质性应符合现行国家标准</w:t>
      </w:r>
      <w:bookmarkStart w:id="47" w:name="_Hlk140571613"/>
      <w:r>
        <w:rPr>
          <w:rFonts w:hint="eastAsia"/>
        </w:rPr>
        <w:t>《混凝土质量控制标准》</w:t>
      </w:r>
      <w:r>
        <w:rPr>
          <w:rFonts w:hint="eastAsia"/>
        </w:rPr>
        <w:t>GB 50164</w:t>
      </w:r>
      <w:bookmarkEnd w:id="47"/>
      <w:r>
        <w:rPr>
          <w:rFonts w:hint="eastAsia"/>
        </w:rPr>
        <w:t>的规定。</w:t>
      </w:r>
    </w:p>
    <w:p w14:paraId="7BDF0811" w14:textId="1251ECE0" w:rsidR="00D3153E" w:rsidRDefault="00C41EED" w:rsidP="00D3153E">
      <w:pPr>
        <w:ind w:firstLineChars="200" w:firstLine="482"/>
      </w:pPr>
      <w:r>
        <w:rPr>
          <w:b/>
        </w:rPr>
        <w:t>3</w:t>
      </w:r>
      <w:r w:rsidR="00D3153E">
        <w:rPr>
          <w:b/>
        </w:rPr>
        <w:t xml:space="preserve">  </w:t>
      </w:r>
      <w:r w:rsidR="00D3153E">
        <w:rPr>
          <w:rFonts w:hint="eastAsia"/>
        </w:rPr>
        <w:t>应采取专门技术措施保证钢筋桁架下弦钢筋的混凝土保护层厚度符合设计文件的规定。</w:t>
      </w:r>
    </w:p>
    <w:p w14:paraId="6278C446" w14:textId="3C2FE9B3" w:rsidR="00D3153E" w:rsidRDefault="00C41EED" w:rsidP="00D3153E">
      <w:pPr>
        <w:ind w:firstLineChars="200" w:firstLine="482"/>
      </w:pPr>
      <w:r>
        <w:rPr>
          <w:b/>
        </w:rPr>
        <w:t>4</w:t>
      </w:r>
      <w:r w:rsidR="00D3153E">
        <w:rPr>
          <w:b/>
        </w:rPr>
        <w:t xml:space="preserve">  </w:t>
      </w:r>
      <w:r w:rsidR="001171BE">
        <w:rPr>
          <w:rFonts w:hint="eastAsia"/>
        </w:rPr>
        <w:t>预制混凝土</w:t>
      </w:r>
      <w:r w:rsidR="00D3153E">
        <w:rPr>
          <w:rFonts w:hint="eastAsia"/>
        </w:rPr>
        <w:t>应采用有自动计量装置的强制式搅拌机进行生产，搅拌机应具有生产数据</w:t>
      </w:r>
      <w:proofErr w:type="gramStart"/>
      <w:r w:rsidR="00D3153E">
        <w:rPr>
          <w:rFonts w:hint="eastAsia"/>
        </w:rPr>
        <w:t>逐盘记录</w:t>
      </w:r>
      <w:proofErr w:type="gramEnd"/>
      <w:r w:rsidR="00D3153E">
        <w:rPr>
          <w:rFonts w:hint="eastAsia"/>
        </w:rPr>
        <w:t>和实时查询功能。</w:t>
      </w:r>
    </w:p>
    <w:p w14:paraId="022CBAFC" w14:textId="28E35AA8" w:rsidR="00D3153E" w:rsidRPr="00DF21DD" w:rsidRDefault="00C41EED" w:rsidP="00D3153E">
      <w:pPr>
        <w:ind w:firstLineChars="200" w:firstLine="482"/>
      </w:pPr>
      <w:r>
        <w:rPr>
          <w:b/>
        </w:rPr>
        <w:lastRenderedPageBreak/>
        <w:t>5</w:t>
      </w:r>
      <w:r w:rsidR="00D3153E">
        <w:rPr>
          <w:b/>
        </w:rPr>
        <w:t xml:space="preserve">  </w:t>
      </w:r>
      <w:r w:rsidR="001171BE">
        <w:rPr>
          <w:rFonts w:hint="eastAsia"/>
        </w:rPr>
        <w:t>预制混凝土</w:t>
      </w:r>
      <w:r w:rsidR="00D3153E">
        <w:rPr>
          <w:rFonts w:hint="eastAsia"/>
        </w:rPr>
        <w:t>浇筑应连续进行并均匀摊铺，倾落高度不宜大于</w:t>
      </w:r>
      <w:r w:rsidR="00D3153E">
        <w:rPr>
          <w:rFonts w:hint="eastAsia"/>
        </w:rPr>
        <w:t>600mm</w:t>
      </w:r>
      <w:r w:rsidR="00D3153E">
        <w:rPr>
          <w:rFonts w:hint="eastAsia"/>
        </w:rPr>
        <w:t>；应对外露钢筋、预埋件、预留孔洞进行保护；投料完成后宜采用振动平台振动成型，振动完成后应及时观察</w:t>
      </w:r>
      <w:r w:rsidR="009F196B">
        <w:rPr>
          <w:rFonts w:hint="eastAsia"/>
        </w:rPr>
        <w:t>高性能混凝土底板</w:t>
      </w:r>
      <w:r w:rsidR="00D3153E">
        <w:rPr>
          <w:rFonts w:hint="eastAsia"/>
        </w:rPr>
        <w:t>厚度，以完全包覆底模钢筋且底模上表面距离下弦钢筋下表面</w:t>
      </w:r>
      <w:r w:rsidR="00D3153E">
        <w:rPr>
          <w:rFonts w:hint="eastAsia"/>
        </w:rPr>
        <w:t xml:space="preserve"> 3mm~5mm </w:t>
      </w:r>
      <w:r w:rsidR="00D3153E">
        <w:rPr>
          <w:rFonts w:hint="eastAsia"/>
        </w:rPr>
        <w:t>为准。</w:t>
      </w:r>
    </w:p>
    <w:p w14:paraId="3078396D" w14:textId="399E9689" w:rsidR="00CE44E2" w:rsidRDefault="00C41EED" w:rsidP="00CE44E2">
      <w:pPr>
        <w:ind w:firstLineChars="200" w:firstLine="482"/>
      </w:pPr>
      <w:r>
        <w:rPr>
          <w:b/>
        </w:rPr>
        <w:t>6</w:t>
      </w:r>
      <w:r w:rsidR="00A51856">
        <w:rPr>
          <w:b/>
        </w:rPr>
        <w:t xml:space="preserve">  </w:t>
      </w:r>
      <w:r w:rsidR="00A51856">
        <w:rPr>
          <w:rFonts w:hint="eastAsia"/>
        </w:rPr>
        <w:t>养护应根据生产计划选择自然养护、自然养护加养护剂或蒸汽养护等方式。自然养护应在浇筑完成后立即用塑料薄膜严密覆盖，</w:t>
      </w:r>
      <w:r w:rsidR="003164BA">
        <w:rPr>
          <w:rFonts w:hint="eastAsia"/>
        </w:rPr>
        <w:t>洒</w:t>
      </w:r>
      <w:r w:rsidR="00A51856">
        <w:rPr>
          <w:rFonts w:hint="eastAsia"/>
        </w:rPr>
        <w:t>水养护时，水的温度应和混凝土的温度相适应，避免因温差过大导致混凝土出现裂缝。</w:t>
      </w:r>
    </w:p>
    <w:p w14:paraId="1CB31B41" w14:textId="2E5740F9" w:rsidR="00CE44E2" w:rsidRPr="00F3661B" w:rsidRDefault="00F3661B" w:rsidP="00F3661B">
      <w:pPr>
        <w:rPr>
          <w:rFonts w:ascii="仿宋_GB2312" w:eastAsia="仿宋_GB2312"/>
        </w:rPr>
      </w:pPr>
      <w:r w:rsidRPr="00760F37">
        <w:rPr>
          <w:rFonts w:ascii="仿宋_GB2312" w:eastAsia="仿宋_GB2312" w:hint="eastAsia"/>
        </w:rPr>
        <w:t>【条文说明】</w:t>
      </w:r>
      <w:r w:rsidR="00CE44E2" w:rsidRPr="00F3661B">
        <w:rPr>
          <w:rFonts w:ascii="仿宋_GB2312" w:eastAsia="仿宋_GB2312" w:hint="eastAsia"/>
        </w:rPr>
        <w:t>当采用混凝土养护剂进行养护时，养护剂的有效保水率不应小于90%，7d和28d抗压强度比均不应小于95%。养护剂有效保水率和抗压强度比的试验方法应符合</w:t>
      </w:r>
      <w:bookmarkStart w:id="48" w:name="_Hlk140571636"/>
      <w:r w:rsidR="00CE44E2" w:rsidRPr="00F3661B">
        <w:rPr>
          <w:rFonts w:ascii="仿宋_GB2312" w:eastAsia="仿宋_GB2312" w:hint="eastAsia"/>
        </w:rPr>
        <w:t>《公路工程水泥混凝土养生剂（膜）》JT/T</w:t>
      </w:r>
      <w:r w:rsidR="00CE44E2" w:rsidRPr="00F3661B">
        <w:rPr>
          <w:rFonts w:ascii="仿宋_GB2312" w:eastAsia="仿宋_GB2312"/>
        </w:rPr>
        <w:t xml:space="preserve"> </w:t>
      </w:r>
      <w:r w:rsidR="00CE44E2" w:rsidRPr="00F3661B">
        <w:rPr>
          <w:rFonts w:ascii="仿宋_GB2312" w:eastAsia="仿宋_GB2312" w:hint="eastAsia"/>
        </w:rPr>
        <w:t>522</w:t>
      </w:r>
      <w:bookmarkEnd w:id="48"/>
      <w:r w:rsidR="00CE44E2" w:rsidRPr="00F3661B">
        <w:rPr>
          <w:rFonts w:ascii="仿宋_GB2312" w:eastAsia="仿宋_GB2312" w:hint="eastAsia"/>
        </w:rPr>
        <w:t>的规定。</w:t>
      </w:r>
    </w:p>
    <w:p w14:paraId="12D01650" w14:textId="1401CE87" w:rsidR="00CE44E2" w:rsidRPr="00F3661B" w:rsidRDefault="00CE44E2" w:rsidP="00C41EED">
      <w:pPr>
        <w:ind w:firstLineChars="200" w:firstLine="480"/>
        <w:rPr>
          <w:rFonts w:ascii="仿宋_GB2312" w:eastAsia="仿宋_GB2312"/>
        </w:rPr>
      </w:pPr>
      <w:r w:rsidRPr="00F3661B">
        <w:rPr>
          <w:rFonts w:ascii="仿宋_GB2312" w:eastAsia="仿宋_GB2312" w:hint="eastAsia"/>
        </w:rPr>
        <w:t>采用</w:t>
      </w:r>
      <w:r w:rsidR="00A51856" w:rsidRPr="00F3661B">
        <w:rPr>
          <w:rFonts w:ascii="仿宋_GB2312" w:eastAsia="仿宋_GB2312" w:hint="eastAsia"/>
        </w:rPr>
        <w:t>蒸汽养护时，应具有自动加热控制装置并应具有养护制度，</w:t>
      </w:r>
      <w:r w:rsidRPr="00F3661B">
        <w:rPr>
          <w:rFonts w:ascii="仿宋_GB2312" w:eastAsia="仿宋_GB2312" w:hint="eastAsia"/>
        </w:rPr>
        <w:t>蒸汽养护前，应对混凝土进行适当</w:t>
      </w:r>
      <w:proofErr w:type="gramStart"/>
      <w:r w:rsidRPr="00F3661B">
        <w:rPr>
          <w:rFonts w:ascii="仿宋_GB2312" w:eastAsia="仿宋_GB2312" w:hint="eastAsia"/>
        </w:rPr>
        <w:t>的静停养护</w:t>
      </w:r>
      <w:proofErr w:type="gramEnd"/>
      <w:r w:rsidRPr="00F3661B">
        <w:rPr>
          <w:rFonts w:ascii="仿宋_GB2312" w:eastAsia="仿宋_GB2312" w:hint="eastAsia"/>
        </w:rPr>
        <w:t>，</w:t>
      </w:r>
      <w:proofErr w:type="gramStart"/>
      <w:r w:rsidRPr="00F3661B">
        <w:rPr>
          <w:rFonts w:ascii="仿宋_GB2312" w:eastAsia="仿宋_GB2312" w:hint="eastAsia"/>
        </w:rPr>
        <w:t>静停养护</w:t>
      </w:r>
      <w:proofErr w:type="gramEnd"/>
      <w:r w:rsidRPr="00F3661B">
        <w:rPr>
          <w:rFonts w:ascii="仿宋_GB2312" w:eastAsia="仿宋_GB2312" w:hint="eastAsia"/>
        </w:rPr>
        <w:t>温度不应低于5</w:t>
      </w:r>
      <w:r w:rsidRPr="00F3661B">
        <w:rPr>
          <w:rFonts w:ascii="仿宋_GB2312" w:eastAsia="仿宋_GB2312"/>
        </w:rPr>
        <w:t>℃</w:t>
      </w:r>
      <w:r w:rsidRPr="00F3661B">
        <w:rPr>
          <w:rFonts w:ascii="仿宋_GB2312" w:eastAsia="仿宋_GB2312" w:hint="eastAsia"/>
        </w:rPr>
        <w:t>，</w:t>
      </w:r>
      <w:proofErr w:type="gramStart"/>
      <w:r w:rsidRPr="00F3661B">
        <w:rPr>
          <w:rFonts w:ascii="仿宋_GB2312" w:eastAsia="仿宋_GB2312" w:hint="eastAsia"/>
        </w:rPr>
        <w:t>静停养护</w:t>
      </w:r>
      <w:proofErr w:type="gramEnd"/>
      <w:r w:rsidRPr="00F3661B">
        <w:rPr>
          <w:rFonts w:ascii="仿宋_GB2312" w:eastAsia="仿宋_GB2312" w:hint="eastAsia"/>
        </w:rPr>
        <w:t>时间不宜小于</w:t>
      </w:r>
      <w:r w:rsidRPr="00F3661B">
        <w:rPr>
          <w:rFonts w:ascii="仿宋_GB2312" w:eastAsia="仿宋_GB2312"/>
        </w:rPr>
        <w:t>4</w:t>
      </w:r>
      <w:r w:rsidRPr="00F3661B">
        <w:rPr>
          <w:rFonts w:ascii="仿宋_GB2312" w:eastAsia="仿宋_GB2312" w:hint="eastAsia"/>
        </w:rPr>
        <w:t>h。蒸汽养护时，养护的升、降温速度不宜大于10</w:t>
      </w:r>
      <w:r w:rsidRPr="00F3661B">
        <w:rPr>
          <w:rFonts w:ascii="仿宋_GB2312" w:eastAsia="仿宋_GB2312"/>
        </w:rPr>
        <w:t>℃</w:t>
      </w:r>
      <w:r w:rsidRPr="00F3661B">
        <w:rPr>
          <w:rFonts w:ascii="仿宋_GB2312" w:eastAsia="仿宋_GB2312" w:hint="eastAsia"/>
        </w:rPr>
        <w:t>/h。蒸汽养护后，混凝土还应进行适当的保温、保湿</w:t>
      </w:r>
      <w:r w:rsidR="00A51856" w:rsidRPr="00F3661B">
        <w:rPr>
          <w:rFonts w:ascii="仿宋_GB2312" w:eastAsia="仿宋_GB2312" w:hint="eastAsia"/>
        </w:rPr>
        <w:t>。</w:t>
      </w:r>
      <w:r w:rsidRPr="00F3661B">
        <w:rPr>
          <w:rFonts w:ascii="仿宋_GB2312" w:eastAsia="仿宋_GB2312" w:hint="eastAsia"/>
        </w:rPr>
        <w:t>蒸汽养护的最高养护温度不宜超过 75</w:t>
      </w:r>
      <w:r w:rsidRPr="00F3661B">
        <w:rPr>
          <w:rFonts w:ascii="仿宋_GB2312" w:eastAsia="仿宋_GB2312"/>
        </w:rPr>
        <w:t>℃</w:t>
      </w:r>
      <w:r w:rsidRPr="00F3661B">
        <w:rPr>
          <w:rFonts w:ascii="仿宋_GB2312" w:eastAsia="仿宋_GB2312" w:hint="eastAsia"/>
        </w:rPr>
        <w:t>，内外温差不超过25</w:t>
      </w:r>
      <w:r w:rsidRPr="00F3661B">
        <w:rPr>
          <w:rFonts w:ascii="仿宋_GB2312" w:eastAsia="仿宋_GB2312"/>
        </w:rPr>
        <w:t>℃</w:t>
      </w:r>
      <w:r w:rsidRPr="00F3661B">
        <w:rPr>
          <w:rFonts w:ascii="仿宋_GB2312" w:eastAsia="仿宋_GB2312" w:hint="eastAsia"/>
        </w:rPr>
        <w:t>，</w:t>
      </w:r>
      <w:r w:rsidR="00A51856" w:rsidRPr="00F3661B">
        <w:rPr>
          <w:rFonts w:ascii="仿宋_GB2312" w:eastAsia="仿宋_GB2312" w:hint="eastAsia"/>
        </w:rPr>
        <w:t>可通过控制入模温度控制混凝土结构内部最高温度，可通过保湿蓄热养护控制结构内外温差；还应防止混凝土表面温度因环境影响</w:t>
      </w:r>
      <w:r w:rsidRPr="00F3661B">
        <w:rPr>
          <w:rFonts w:ascii="仿宋_GB2312" w:eastAsia="仿宋_GB2312" w:hint="eastAsia"/>
        </w:rPr>
        <w:t>（</w:t>
      </w:r>
      <w:r w:rsidR="00A51856" w:rsidRPr="00F3661B">
        <w:rPr>
          <w:rFonts w:ascii="仿宋_GB2312" w:eastAsia="仿宋_GB2312" w:hint="eastAsia"/>
        </w:rPr>
        <w:t>如暴晒、气温骤降等</w:t>
      </w:r>
      <w:r w:rsidRPr="00F3661B">
        <w:rPr>
          <w:rFonts w:ascii="仿宋_GB2312" w:eastAsia="仿宋_GB2312" w:hint="eastAsia"/>
        </w:rPr>
        <w:t>）</w:t>
      </w:r>
      <w:r w:rsidR="00A51856" w:rsidRPr="00F3661B">
        <w:rPr>
          <w:rFonts w:ascii="仿宋_GB2312" w:eastAsia="仿宋_GB2312" w:hint="eastAsia"/>
        </w:rPr>
        <w:t>而发生剧烈变化。</w:t>
      </w:r>
    </w:p>
    <w:p w14:paraId="6C3A145A" w14:textId="50FD7A1C" w:rsidR="00FA34D4" w:rsidRPr="00FA34D4" w:rsidRDefault="00FA34D4" w:rsidP="00FA34D4">
      <w:r w:rsidRPr="00FA34D4">
        <w:rPr>
          <w:rFonts w:hint="eastAsia"/>
          <w:b/>
        </w:rPr>
        <w:t>6</w:t>
      </w:r>
      <w:r w:rsidRPr="00FA34D4">
        <w:rPr>
          <w:b/>
        </w:rPr>
        <w:t>.2.3</w:t>
      </w:r>
      <w:r>
        <w:rPr>
          <w:b/>
        </w:rPr>
        <w:t xml:space="preserve">  </w:t>
      </w:r>
      <w:r w:rsidRPr="00FA34D4">
        <w:rPr>
          <w:rFonts w:hint="eastAsia"/>
        </w:rPr>
        <w:t>钢筋桁架宜采用自动化机械生产，腹杆钢筋与弦杆钢筋、腹杆钢筋与底板内钢筋之间宜采用电阻点焊。</w:t>
      </w:r>
    </w:p>
    <w:p w14:paraId="655CCB37" w14:textId="08198868" w:rsidR="009F183E" w:rsidRPr="00FA34D4" w:rsidRDefault="00FA34D4" w:rsidP="00FA34D4">
      <w:r w:rsidRPr="00FA34D4">
        <w:rPr>
          <w:rFonts w:hint="eastAsia"/>
          <w:b/>
        </w:rPr>
        <w:t>6.2.</w:t>
      </w:r>
      <w:r w:rsidRPr="00FA34D4">
        <w:rPr>
          <w:b/>
        </w:rPr>
        <w:t>4</w:t>
      </w:r>
      <w:r>
        <w:rPr>
          <w:rFonts w:hint="eastAsia"/>
        </w:rPr>
        <w:t xml:space="preserve"> </w:t>
      </w:r>
      <w:r>
        <w:t xml:space="preserve"> </w:t>
      </w:r>
      <w:r w:rsidRPr="00FA34D4">
        <w:rPr>
          <w:rFonts w:hint="eastAsia"/>
        </w:rPr>
        <w:t>应将底板内钢筋预先焊接固定于钢筋桁架，然后使钢筋桁架就位，再浇筑</w:t>
      </w:r>
      <w:r w:rsidR="001171BE">
        <w:rPr>
          <w:rFonts w:hint="eastAsia"/>
        </w:rPr>
        <w:t>预制混凝土</w:t>
      </w:r>
      <w:r w:rsidRPr="00FA34D4">
        <w:rPr>
          <w:rFonts w:hint="eastAsia"/>
        </w:rPr>
        <w:t>并做好养护达到设计强度。</w:t>
      </w:r>
    </w:p>
    <w:p w14:paraId="21449917" w14:textId="403B313C" w:rsidR="009F183E" w:rsidRPr="00FA34D4" w:rsidRDefault="00FA34D4" w:rsidP="00FA34D4">
      <w:r w:rsidRPr="00FA34D4">
        <w:rPr>
          <w:rFonts w:hint="eastAsia"/>
          <w:b/>
        </w:rPr>
        <w:t>6</w:t>
      </w:r>
      <w:r w:rsidRPr="00FA34D4">
        <w:rPr>
          <w:b/>
        </w:rPr>
        <w:t>.2.5</w:t>
      </w:r>
      <w:r>
        <w:rPr>
          <w:b/>
        </w:rPr>
        <w:t xml:space="preserve">  </w:t>
      </w:r>
      <w:r w:rsidRPr="00FA34D4">
        <w:rPr>
          <w:rFonts w:hint="eastAsia"/>
        </w:rPr>
        <w:t>当底板需要切割时，应采用专用工具进行切割加工，确保加工质量和安全。</w:t>
      </w:r>
    </w:p>
    <w:p w14:paraId="144DA5D3" w14:textId="56A1BFCA" w:rsidR="00FA34D4" w:rsidRDefault="00FA34D4" w:rsidP="00FA34D4">
      <w:r w:rsidRPr="00FA34D4">
        <w:rPr>
          <w:rFonts w:hint="eastAsia"/>
          <w:b/>
        </w:rPr>
        <w:t>6.2.6</w:t>
      </w:r>
      <w:r>
        <w:t xml:space="preserve">  </w:t>
      </w:r>
      <w:r w:rsidR="00406424">
        <w:rPr>
          <w:rFonts w:hint="eastAsia"/>
        </w:rPr>
        <w:t>高性能混凝土桁架板</w:t>
      </w:r>
      <w:r>
        <w:rPr>
          <w:rFonts w:hint="eastAsia"/>
        </w:rPr>
        <w:t>生产完成且质量检验合格后应设置产品标识。产品标识</w:t>
      </w:r>
      <w:proofErr w:type="gramStart"/>
      <w:r>
        <w:rPr>
          <w:rFonts w:hint="eastAsia"/>
        </w:rPr>
        <w:t>宜包括</w:t>
      </w:r>
      <w:proofErr w:type="gramEnd"/>
      <w:r>
        <w:rPr>
          <w:rFonts w:hint="eastAsia"/>
        </w:rPr>
        <w:t>工程名称、构件编号、构件规格、构件重量、生产单位名称、生产日期、质检员等信息。</w:t>
      </w:r>
    </w:p>
    <w:p w14:paraId="43FF8505" w14:textId="195C86E1" w:rsidR="009F183E" w:rsidRPr="00FA34D4" w:rsidRDefault="00FA34D4" w:rsidP="00FA34D4">
      <w:r w:rsidRPr="00FA34D4">
        <w:rPr>
          <w:rFonts w:hint="eastAsia"/>
          <w:b/>
        </w:rPr>
        <w:t>6.2.7</w:t>
      </w:r>
      <w:r>
        <w:rPr>
          <w:rFonts w:hint="eastAsia"/>
        </w:rPr>
        <w:t xml:space="preserve"> </w:t>
      </w:r>
      <w:r>
        <w:rPr>
          <w:rFonts w:hint="eastAsia"/>
        </w:rPr>
        <w:t>对不合格产品，应在显著位置标识不合格标志，并应与合格产品分区、单独存放，并集中处理。</w:t>
      </w:r>
    </w:p>
    <w:p w14:paraId="762EB8B9" w14:textId="316781BD" w:rsidR="00FA34D4" w:rsidRPr="000D68DD" w:rsidRDefault="00FA34D4" w:rsidP="00F3661B">
      <w:pPr>
        <w:pStyle w:val="2"/>
        <w:spacing w:before="326" w:after="326"/>
      </w:pPr>
      <w:bookmarkStart w:id="49" w:name="_Toc146122418"/>
      <w:r>
        <w:t>6</w:t>
      </w:r>
      <w:r w:rsidRPr="000D68DD">
        <w:t>.</w:t>
      </w:r>
      <w:r>
        <w:t>3</w:t>
      </w:r>
      <w:r w:rsidRPr="000D68DD">
        <w:t xml:space="preserve">  </w:t>
      </w:r>
      <w:r>
        <w:rPr>
          <w:rFonts w:hint="eastAsia"/>
        </w:rPr>
        <w:t>运输与堆放</w:t>
      </w:r>
      <w:bookmarkEnd w:id="49"/>
    </w:p>
    <w:p w14:paraId="070845A7" w14:textId="52FF17FD" w:rsidR="00FA34D4" w:rsidRDefault="00FA34D4" w:rsidP="00FA34D4">
      <w:r w:rsidRPr="00DF21DD">
        <w:rPr>
          <w:rFonts w:hint="eastAsia"/>
          <w:b/>
        </w:rPr>
        <w:t>6</w:t>
      </w:r>
      <w:r w:rsidRPr="00DF21DD">
        <w:rPr>
          <w:b/>
        </w:rPr>
        <w:t>.</w:t>
      </w:r>
      <w:r>
        <w:rPr>
          <w:b/>
        </w:rPr>
        <w:t>3</w:t>
      </w:r>
      <w:r w:rsidRPr="00DF21DD">
        <w:rPr>
          <w:b/>
        </w:rPr>
        <w:t>.</w:t>
      </w:r>
      <w:r>
        <w:rPr>
          <w:b/>
        </w:rPr>
        <w:t xml:space="preserve">1  </w:t>
      </w:r>
      <w:r w:rsidR="00406424">
        <w:rPr>
          <w:rFonts w:hint="eastAsia"/>
        </w:rPr>
        <w:t>高性能混凝土桁架板</w:t>
      </w:r>
      <w:r>
        <w:rPr>
          <w:rFonts w:hint="eastAsia"/>
        </w:rPr>
        <w:t>的运输与堆放应制定专项方案。专项方案</w:t>
      </w:r>
      <w:proofErr w:type="gramStart"/>
      <w:r>
        <w:rPr>
          <w:rFonts w:hint="eastAsia"/>
        </w:rPr>
        <w:t>宜包括</w:t>
      </w:r>
      <w:proofErr w:type="gramEnd"/>
      <w:r>
        <w:rPr>
          <w:rFonts w:hint="eastAsia"/>
        </w:rPr>
        <w:t>吊运方式、堆放场地、固定要求、堆放支垫、运输次序、运输线路及成品保护措施等。</w:t>
      </w:r>
    </w:p>
    <w:p w14:paraId="6364D6C1" w14:textId="2B57EE5D" w:rsidR="00FA34D4" w:rsidRDefault="00FA34D4" w:rsidP="00FA34D4">
      <w:r w:rsidRPr="00FA34D4">
        <w:rPr>
          <w:rFonts w:hint="eastAsia"/>
          <w:b/>
        </w:rPr>
        <w:lastRenderedPageBreak/>
        <w:t>6.3.2</w:t>
      </w:r>
      <w:r>
        <w:rPr>
          <w:b/>
        </w:rPr>
        <w:t xml:space="preserve">  </w:t>
      </w:r>
      <w:r w:rsidR="00406424">
        <w:rPr>
          <w:rFonts w:hint="eastAsia"/>
        </w:rPr>
        <w:t>高性能混凝土桁架板</w:t>
      </w:r>
      <w:r>
        <w:rPr>
          <w:rFonts w:hint="eastAsia"/>
        </w:rPr>
        <w:t>吊运时应符合下列规定：</w:t>
      </w:r>
    </w:p>
    <w:p w14:paraId="308DAAC1" w14:textId="72CECAC9" w:rsidR="00FA34D4" w:rsidRDefault="00FA34D4" w:rsidP="00FA34D4">
      <w:pPr>
        <w:ind w:firstLineChars="200" w:firstLine="482"/>
      </w:pPr>
      <w:r w:rsidRPr="00FA34D4">
        <w:rPr>
          <w:rFonts w:hint="eastAsia"/>
          <w:b/>
        </w:rPr>
        <w:t>1</w:t>
      </w:r>
      <w:r>
        <w:rPr>
          <w:b/>
        </w:rPr>
        <w:t xml:space="preserve">  </w:t>
      </w:r>
      <w:r>
        <w:rPr>
          <w:rFonts w:hint="eastAsia"/>
        </w:rPr>
        <w:t>应根据</w:t>
      </w:r>
      <w:r w:rsidR="00406424">
        <w:rPr>
          <w:rFonts w:hint="eastAsia"/>
        </w:rPr>
        <w:t>高性能混凝土桁架板</w:t>
      </w:r>
      <w:r>
        <w:rPr>
          <w:rFonts w:hint="eastAsia"/>
        </w:rPr>
        <w:t>的尺寸、重量和吊运距离等选择吊具和起重设备；所采用的吊具、起重设备及其操作，应符合国家现行有关标准及产品技术手册的规定。</w:t>
      </w:r>
    </w:p>
    <w:p w14:paraId="25354032" w14:textId="63E13002" w:rsidR="004F446C" w:rsidRDefault="004F446C" w:rsidP="004F446C">
      <w:pPr>
        <w:ind w:firstLineChars="200" w:firstLine="482"/>
      </w:pPr>
      <w:r w:rsidRPr="004F446C">
        <w:rPr>
          <w:b/>
        </w:rPr>
        <w:t>2</w:t>
      </w:r>
      <w:r>
        <w:rPr>
          <w:b/>
        </w:rPr>
        <w:t xml:space="preserve">  </w:t>
      </w:r>
      <w:proofErr w:type="gramStart"/>
      <w:r>
        <w:rPr>
          <w:rFonts w:hint="eastAsia"/>
        </w:rPr>
        <w:t>宜按照</w:t>
      </w:r>
      <w:proofErr w:type="gramEnd"/>
      <w:r>
        <w:rPr>
          <w:rFonts w:hint="eastAsia"/>
        </w:rPr>
        <w:t>铺板区域将多块</w:t>
      </w:r>
      <w:r w:rsidR="00406424">
        <w:rPr>
          <w:rFonts w:hint="eastAsia"/>
        </w:rPr>
        <w:t>高性能混凝土桁架板</w:t>
      </w:r>
      <w:r>
        <w:rPr>
          <w:rFonts w:hint="eastAsia"/>
        </w:rPr>
        <w:t>叠放打包为整捆后运输与吊运，</w:t>
      </w:r>
      <w:proofErr w:type="gramStart"/>
      <w:r>
        <w:rPr>
          <w:rFonts w:hint="eastAsia"/>
        </w:rPr>
        <w:t>捆高不宜</w:t>
      </w:r>
      <w:proofErr w:type="gramEnd"/>
      <w:r>
        <w:rPr>
          <w:rFonts w:hint="eastAsia"/>
        </w:rPr>
        <w:t>大于</w:t>
      </w:r>
      <w:r>
        <w:rPr>
          <w:rFonts w:hint="eastAsia"/>
        </w:rPr>
        <w:t>1.5m</w:t>
      </w:r>
      <w:r>
        <w:rPr>
          <w:rFonts w:hint="eastAsia"/>
        </w:rPr>
        <w:t>；</w:t>
      </w:r>
    </w:p>
    <w:p w14:paraId="5E92C409" w14:textId="63528D3B" w:rsidR="009F183E" w:rsidRDefault="004F446C" w:rsidP="004F446C">
      <w:pPr>
        <w:ind w:firstLineChars="200" w:firstLine="482"/>
      </w:pPr>
      <w:r w:rsidRPr="004F446C">
        <w:rPr>
          <w:rFonts w:hint="eastAsia"/>
          <w:b/>
        </w:rPr>
        <w:t>3</w:t>
      </w:r>
      <w:r>
        <w:rPr>
          <w:b/>
        </w:rPr>
        <w:t xml:space="preserve">  </w:t>
      </w:r>
      <w:r>
        <w:rPr>
          <w:rFonts w:hint="eastAsia"/>
        </w:rPr>
        <w:t>吊点位置和数量应通过计算确定；</w:t>
      </w:r>
      <w:proofErr w:type="gramStart"/>
      <w:r>
        <w:rPr>
          <w:rFonts w:hint="eastAsia"/>
        </w:rPr>
        <w:t>当吊运单</w:t>
      </w:r>
      <w:proofErr w:type="gramEnd"/>
      <w:r>
        <w:rPr>
          <w:rFonts w:hint="eastAsia"/>
        </w:rPr>
        <w:t>块</w:t>
      </w:r>
      <w:r w:rsidR="00406424">
        <w:rPr>
          <w:rFonts w:hint="eastAsia"/>
        </w:rPr>
        <w:t>高性能混凝土桁架板</w:t>
      </w:r>
      <w:r>
        <w:rPr>
          <w:rFonts w:hint="eastAsia"/>
        </w:rPr>
        <w:t>时，钢筋桁架节点可兼做吊点；</w:t>
      </w:r>
    </w:p>
    <w:p w14:paraId="5D71BE8D" w14:textId="4DCEB295" w:rsidR="004F446C" w:rsidRDefault="004F446C" w:rsidP="004F446C">
      <w:pPr>
        <w:ind w:firstLineChars="200" w:firstLine="482"/>
      </w:pPr>
      <w:r w:rsidRPr="004F446C">
        <w:rPr>
          <w:b/>
        </w:rPr>
        <w:t>4</w:t>
      </w:r>
      <w:r>
        <w:rPr>
          <w:b/>
        </w:rPr>
        <w:t xml:space="preserve">  </w:t>
      </w:r>
      <w:r>
        <w:rPr>
          <w:rFonts w:hint="eastAsia"/>
        </w:rPr>
        <w:t>应保证吊具连接可靠，当吊运</w:t>
      </w:r>
      <w:r w:rsidR="00406424">
        <w:rPr>
          <w:rFonts w:hint="eastAsia"/>
        </w:rPr>
        <w:t>高性能混凝土桁架板</w:t>
      </w:r>
      <w:r>
        <w:rPr>
          <w:rFonts w:hint="eastAsia"/>
        </w:rPr>
        <w:t>时，应采取措施保证起重设备的主钩位置、吊具及免拆式桁架楼承板的重心在竖直方向上重合；</w:t>
      </w:r>
    </w:p>
    <w:p w14:paraId="6FA80B2D" w14:textId="17DD4177" w:rsidR="004F446C" w:rsidRDefault="004F446C" w:rsidP="004F446C">
      <w:pPr>
        <w:ind w:firstLineChars="200" w:firstLine="482"/>
      </w:pPr>
      <w:r w:rsidRPr="004F446C">
        <w:rPr>
          <w:rFonts w:hint="eastAsia"/>
          <w:b/>
        </w:rPr>
        <w:t>5</w:t>
      </w:r>
      <w:r>
        <w:rPr>
          <w:b/>
        </w:rPr>
        <w:t xml:space="preserve">  </w:t>
      </w:r>
      <w:r>
        <w:rPr>
          <w:rFonts w:hint="eastAsia"/>
        </w:rPr>
        <w:t>吊带水平夹角不宜小于</w:t>
      </w:r>
      <w:r>
        <w:rPr>
          <w:rFonts w:hint="eastAsia"/>
        </w:rPr>
        <w:t>60</w:t>
      </w:r>
      <w:r>
        <w:rPr>
          <w:rFonts w:hint="eastAsia"/>
        </w:rPr>
        <w:t>°，且不应小于</w:t>
      </w:r>
      <w:r>
        <w:rPr>
          <w:rFonts w:hint="eastAsia"/>
        </w:rPr>
        <w:t>45</w:t>
      </w:r>
      <w:r>
        <w:rPr>
          <w:rFonts w:hint="eastAsia"/>
        </w:rPr>
        <w:t>°；</w:t>
      </w:r>
    </w:p>
    <w:p w14:paraId="4B9809C0" w14:textId="0E42CF4A" w:rsidR="004F446C" w:rsidRDefault="004F446C" w:rsidP="004F446C">
      <w:pPr>
        <w:ind w:firstLineChars="200" w:firstLine="482"/>
      </w:pPr>
      <w:r w:rsidRPr="004F446C">
        <w:rPr>
          <w:rFonts w:hint="eastAsia"/>
          <w:b/>
        </w:rPr>
        <w:t>6</w:t>
      </w:r>
      <w:r>
        <w:rPr>
          <w:b/>
        </w:rPr>
        <w:t xml:space="preserve">  </w:t>
      </w:r>
      <w:r>
        <w:rPr>
          <w:rFonts w:hint="eastAsia"/>
        </w:rPr>
        <w:t>应采用慢起、稳升、缓放的操作方式，吊运过程应保持稳定，不得偏斜、摇摆和扭转，构件不得长时间悬停在空中。</w:t>
      </w:r>
    </w:p>
    <w:p w14:paraId="5F60EC28" w14:textId="2C4A2E90" w:rsidR="00103C64" w:rsidRPr="0030610C" w:rsidRDefault="00103C64" w:rsidP="00103C64">
      <w:pPr>
        <w:rPr>
          <w:rFonts w:ascii="仿宋_GB2312" w:eastAsia="仿宋_GB2312"/>
        </w:rPr>
      </w:pPr>
      <w:r w:rsidRPr="00760F37">
        <w:rPr>
          <w:rFonts w:ascii="仿宋_GB2312" w:eastAsia="仿宋_GB2312" w:hint="eastAsia"/>
        </w:rPr>
        <w:t>【条文说明】</w:t>
      </w:r>
      <w:r w:rsidR="00406424">
        <w:rPr>
          <w:rFonts w:ascii="仿宋_GB2312" w:eastAsia="仿宋_GB2312" w:hint="eastAsia"/>
        </w:rPr>
        <w:t>高性能混凝土桁架板</w:t>
      </w:r>
      <w:r w:rsidRPr="0030610C">
        <w:rPr>
          <w:rFonts w:ascii="仿宋_GB2312" w:eastAsia="仿宋_GB2312" w:hint="eastAsia"/>
        </w:rPr>
        <w:t>吊运时，可按单个构件吊运，也可将多块板叠放捆绑后整体吊运，吊点位置和数量应通过计算确定，必要时在吊运前应进行工艺试验。当吊索与起吊钢筋桁架楼承板的夹角小于60</w:t>
      </w:r>
      <w:r w:rsidR="0030610C" w:rsidRPr="0030610C">
        <w:rPr>
          <w:rFonts w:ascii="仿宋_GB2312" w:eastAsia="仿宋_GB2312" w:hint="eastAsia"/>
        </w:rPr>
        <w:t>°</w:t>
      </w:r>
      <w:r w:rsidRPr="0030610C">
        <w:rPr>
          <w:rFonts w:ascii="仿宋_GB2312" w:eastAsia="仿宋_GB2312" w:hint="eastAsia"/>
        </w:rPr>
        <w:t>时，需设置分配梁或分配桁架。吊运前，应按国家现行有关标准的规定和设计方案的要求对吊具进行检查，复核吊装设备的吊装能力。</w:t>
      </w:r>
    </w:p>
    <w:p w14:paraId="22BAEC29" w14:textId="6DB28E22" w:rsidR="004F446C" w:rsidRDefault="004F446C" w:rsidP="004F446C">
      <w:r w:rsidRPr="004F446C">
        <w:rPr>
          <w:rFonts w:hint="eastAsia"/>
          <w:b/>
        </w:rPr>
        <w:t>6.3.3</w:t>
      </w:r>
      <w:r>
        <w:rPr>
          <w:rFonts w:hint="eastAsia"/>
        </w:rPr>
        <w:t xml:space="preserve"> </w:t>
      </w:r>
      <w:r>
        <w:t xml:space="preserve"> </w:t>
      </w:r>
      <w:r w:rsidR="00406424">
        <w:rPr>
          <w:rFonts w:hint="eastAsia"/>
        </w:rPr>
        <w:t>高性能混凝土桁架</w:t>
      </w:r>
      <w:proofErr w:type="gramStart"/>
      <w:r w:rsidR="00406424">
        <w:rPr>
          <w:rFonts w:hint="eastAsia"/>
        </w:rPr>
        <w:t>板</w:t>
      </w:r>
      <w:r>
        <w:rPr>
          <w:rFonts w:hint="eastAsia"/>
        </w:rPr>
        <w:t>运输</w:t>
      </w:r>
      <w:proofErr w:type="gramEnd"/>
      <w:r>
        <w:rPr>
          <w:rFonts w:hint="eastAsia"/>
        </w:rPr>
        <w:t>应符合下列规定：</w:t>
      </w:r>
    </w:p>
    <w:p w14:paraId="16C64964" w14:textId="48D249B2" w:rsidR="004F446C" w:rsidRDefault="004F446C" w:rsidP="004F446C">
      <w:pPr>
        <w:ind w:firstLineChars="200" w:firstLine="482"/>
      </w:pPr>
      <w:r w:rsidRPr="004F446C">
        <w:rPr>
          <w:rFonts w:hint="eastAsia"/>
          <w:b/>
        </w:rPr>
        <w:t>1</w:t>
      </w:r>
      <w:r>
        <w:rPr>
          <w:b/>
        </w:rPr>
        <w:t xml:space="preserve">  </w:t>
      </w:r>
      <w:r>
        <w:rPr>
          <w:rFonts w:hint="eastAsia"/>
        </w:rPr>
        <w:t>宜采用专用运输车进行运输</w:t>
      </w:r>
      <w:r w:rsidR="005553A7">
        <w:rPr>
          <w:rFonts w:hint="eastAsia"/>
        </w:rPr>
        <w:t>；</w:t>
      </w:r>
      <w:r>
        <w:rPr>
          <w:rFonts w:hint="eastAsia"/>
        </w:rPr>
        <w:t>当采用非专用运输车时，应采取相应的加固、保护措施；</w:t>
      </w:r>
    </w:p>
    <w:p w14:paraId="66C7B221" w14:textId="55356CA9" w:rsidR="004F446C" w:rsidRDefault="004F446C" w:rsidP="004F446C">
      <w:pPr>
        <w:ind w:firstLineChars="200" w:firstLine="482"/>
      </w:pPr>
      <w:r w:rsidRPr="004F446C">
        <w:rPr>
          <w:rFonts w:hint="eastAsia"/>
          <w:b/>
        </w:rPr>
        <w:t>2</w:t>
      </w:r>
      <w:r>
        <w:rPr>
          <w:b/>
        </w:rPr>
        <w:t xml:space="preserve">  </w:t>
      </w:r>
      <w:r w:rsidR="00406424">
        <w:rPr>
          <w:rFonts w:hint="eastAsia"/>
        </w:rPr>
        <w:t>高性能混凝土桁架板</w:t>
      </w:r>
      <w:r>
        <w:rPr>
          <w:rFonts w:hint="eastAsia"/>
        </w:rPr>
        <w:t>应平放，并用夹具与专用运输架绑扎牢固；底模边角和绑扎接触部位应采用柔性垫材料保护；专用运输架、车厢板和</w:t>
      </w:r>
      <w:r w:rsidR="00406424">
        <w:rPr>
          <w:rFonts w:hint="eastAsia"/>
        </w:rPr>
        <w:t>高性能混凝土桁架板</w:t>
      </w:r>
      <w:r>
        <w:rPr>
          <w:rFonts w:hint="eastAsia"/>
        </w:rPr>
        <w:t>间应放入柔性材料；</w:t>
      </w:r>
    </w:p>
    <w:p w14:paraId="16097B00" w14:textId="0DEE38DF" w:rsidR="004F446C" w:rsidRDefault="004F446C" w:rsidP="004F446C">
      <w:pPr>
        <w:ind w:firstLineChars="200" w:firstLine="482"/>
      </w:pPr>
      <w:r w:rsidRPr="004F446C">
        <w:rPr>
          <w:rFonts w:hint="eastAsia"/>
          <w:b/>
        </w:rPr>
        <w:t>3</w:t>
      </w:r>
      <w:r>
        <w:rPr>
          <w:b/>
        </w:rPr>
        <w:t xml:space="preserve">  </w:t>
      </w:r>
      <w:r w:rsidR="00406424">
        <w:rPr>
          <w:rFonts w:hint="eastAsia"/>
        </w:rPr>
        <w:t>高性能混凝土桁架板</w:t>
      </w:r>
      <w:r>
        <w:rPr>
          <w:rFonts w:hint="eastAsia"/>
        </w:rPr>
        <w:t>堆放高度不应超过运输路线的限高要求。</w:t>
      </w:r>
    </w:p>
    <w:p w14:paraId="19B7C6BC" w14:textId="3C168EBC" w:rsidR="004F446C" w:rsidRPr="004F446C" w:rsidRDefault="004F446C" w:rsidP="004F446C">
      <w:pPr>
        <w:rPr>
          <w:b/>
          <w:bCs/>
        </w:rPr>
      </w:pPr>
      <w:r w:rsidRPr="004F446C">
        <w:rPr>
          <w:b/>
        </w:rPr>
        <w:t>6.3.4</w:t>
      </w:r>
      <w:r>
        <w:rPr>
          <w:rFonts w:hint="eastAsia"/>
          <w:b/>
        </w:rPr>
        <w:t xml:space="preserve"> </w:t>
      </w:r>
      <w:r>
        <w:rPr>
          <w:b/>
        </w:rPr>
        <w:t xml:space="preserve"> </w:t>
      </w:r>
      <w:r w:rsidR="00406424">
        <w:rPr>
          <w:rFonts w:hint="eastAsia"/>
        </w:rPr>
        <w:t>高性能混凝土桁架板</w:t>
      </w:r>
      <w:r>
        <w:rPr>
          <w:rFonts w:hint="eastAsia"/>
        </w:rPr>
        <w:t>的堆放场地应平整、坚实，并应有排水措施，且</w:t>
      </w:r>
      <w:r w:rsidR="00406424">
        <w:rPr>
          <w:rFonts w:hint="eastAsia"/>
        </w:rPr>
        <w:t>高性能混凝土桁架板</w:t>
      </w:r>
      <w:r>
        <w:rPr>
          <w:rFonts w:hint="eastAsia"/>
        </w:rPr>
        <w:t>应符合下列规定：</w:t>
      </w:r>
    </w:p>
    <w:p w14:paraId="3A4FD93D" w14:textId="3264E7CB" w:rsidR="004F446C" w:rsidRDefault="004F446C" w:rsidP="004F446C">
      <w:pPr>
        <w:ind w:firstLineChars="200" w:firstLine="482"/>
      </w:pPr>
      <w:r w:rsidRPr="004F446C">
        <w:rPr>
          <w:rFonts w:hint="eastAsia"/>
          <w:b/>
        </w:rPr>
        <w:t>1</w:t>
      </w:r>
      <w:r>
        <w:rPr>
          <w:b/>
        </w:rPr>
        <w:t xml:space="preserve">  </w:t>
      </w:r>
      <w:r>
        <w:rPr>
          <w:rFonts w:hint="eastAsia"/>
        </w:rPr>
        <w:t>宜采用专用堆放架进行堆放；</w:t>
      </w:r>
    </w:p>
    <w:p w14:paraId="5637949B" w14:textId="4C5F98E0" w:rsidR="004F446C" w:rsidRDefault="004F446C" w:rsidP="004F446C">
      <w:pPr>
        <w:ind w:firstLineChars="200" w:firstLine="482"/>
      </w:pPr>
      <w:r w:rsidRPr="004F446C">
        <w:rPr>
          <w:b/>
        </w:rPr>
        <w:t>2</w:t>
      </w:r>
      <w:r>
        <w:rPr>
          <w:b/>
        </w:rPr>
        <w:t xml:space="preserve">  </w:t>
      </w:r>
      <w:r>
        <w:rPr>
          <w:rFonts w:hint="eastAsia"/>
        </w:rPr>
        <w:t>应平放，钢筋桁架应向上，不得倒置；</w:t>
      </w:r>
    </w:p>
    <w:p w14:paraId="14F181C7" w14:textId="5D2A6383" w:rsidR="00A52AC8" w:rsidRDefault="00A52AC8" w:rsidP="00A52AC8">
      <w:pPr>
        <w:ind w:firstLineChars="200" w:firstLine="482"/>
      </w:pPr>
      <w:r>
        <w:rPr>
          <w:b/>
        </w:rPr>
        <w:t xml:space="preserve">3  </w:t>
      </w:r>
      <w:r>
        <w:rPr>
          <w:rFonts w:hint="eastAsia"/>
        </w:rPr>
        <w:t>底层应设置垫块，</w:t>
      </w:r>
      <w:proofErr w:type="gramStart"/>
      <w:r>
        <w:rPr>
          <w:rFonts w:hint="eastAsia"/>
        </w:rPr>
        <w:t>垫块间距</w:t>
      </w:r>
      <w:proofErr w:type="gramEnd"/>
      <w:r>
        <w:rPr>
          <w:rFonts w:hint="eastAsia"/>
        </w:rPr>
        <w:t>不应大于</w:t>
      </w:r>
      <w:r>
        <w:rPr>
          <w:rFonts w:hint="eastAsia"/>
        </w:rPr>
        <w:t>2m</w:t>
      </w:r>
      <w:r>
        <w:rPr>
          <w:rFonts w:hint="eastAsia"/>
        </w:rPr>
        <w:t>；可采用专用堆放架进行堆放。</w:t>
      </w:r>
    </w:p>
    <w:p w14:paraId="46FF282F" w14:textId="53AB5BF1" w:rsidR="00A52AC8" w:rsidRDefault="00A52AC8" w:rsidP="00A52AC8">
      <w:pPr>
        <w:ind w:firstLineChars="200" w:firstLine="482"/>
      </w:pPr>
      <w:r>
        <w:rPr>
          <w:b/>
        </w:rPr>
        <w:t xml:space="preserve">4  </w:t>
      </w:r>
      <w:r>
        <w:rPr>
          <w:rFonts w:hint="eastAsia"/>
        </w:rPr>
        <w:t>应合理布置</w:t>
      </w:r>
      <w:r w:rsidR="00406424">
        <w:rPr>
          <w:rFonts w:hint="eastAsia"/>
        </w:rPr>
        <w:t>高性能混凝土桁架</w:t>
      </w:r>
      <w:proofErr w:type="gramStart"/>
      <w:r w:rsidR="00406424">
        <w:rPr>
          <w:rFonts w:hint="eastAsia"/>
        </w:rPr>
        <w:t>板</w:t>
      </w:r>
      <w:r>
        <w:rPr>
          <w:rFonts w:hint="eastAsia"/>
        </w:rPr>
        <w:t>垫块，垫块</w:t>
      </w:r>
      <w:proofErr w:type="gramEnd"/>
      <w:r>
        <w:rPr>
          <w:rFonts w:hint="eastAsia"/>
        </w:rPr>
        <w:t>位置宜与吊点位置一致。</w:t>
      </w:r>
    </w:p>
    <w:p w14:paraId="5ED1FFA4" w14:textId="5808F31A" w:rsidR="00A52AC8" w:rsidRDefault="00A52AC8" w:rsidP="00A52AC8">
      <w:pPr>
        <w:ind w:firstLineChars="200" w:firstLine="482"/>
      </w:pPr>
      <w:r>
        <w:rPr>
          <w:b/>
        </w:rPr>
        <w:lastRenderedPageBreak/>
        <w:t xml:space="preserve">5  </w:t>
      </w:r>
      <w:r>
        <w:rPr>
          <w:rFonts w:hint="eastAsia"/>
        </w:rPr>
        <w:t>多</w:t>
      </w:r>
      <w:proofErr w:type="gramStart"/>
      <w:r>
        <w:rPr>
          <w:rFonts w:hint="eastAsia"/>
        </w:rPr>
        <w:t>层叠放</w:t>
      </w:r>
      <w:proofErr w:type="gramEnd"/>
      <w:r>
        <w:rPr>
          <w:rFonts w:hint="eastAsia"/>
        </w:rPr>
        <w:t>时钢筋桁架应上下冲齐，叠放高度不宜大于</w:t>
      </w:r>
      <w:r>
        <w:rPr>
          <w:rFonts w:hint="eastAsia"/>
        </w:rPr>
        <w:t>20</w:t>
      </w:r>
      <w:r>
        <w:rPr>
          <w:rFonts w:hint="eastAsia"/>
        </w:rPr>
        <w:t>层。</w:t>
      </w:r>
    </w:p>
    <w:p w14:paraId="363EAE7D" w14:textId="5A6E2ECF" w:rsidR="00A52AC8" w:rsidRDefault="00A52AC8" w:rsidP="00A52AC8">
      <w:pPr>
        <w:ind w:firstLineChars="200" w:firstLine="482"/>
      </w:pPr>
      <w:r w:rsidRPr="00A52AC8">
        <w:rPr>
          <w:rFonts w:hint="eastAsia"/>
          <w:b/>
        </w:rPr>
        <w:t>6</w:t>
      </w:r>
      <w:r>
        <w:rPr>
          <w:b/>
        </w:rPr>
        <w:t xml:space="preserve">  </w:t>
      </w:r>
      <w:r w:rsidR="00406424">
        <w:rPr>
          <w:rFonts w:hint="eastAsia"/>
        </w:rPr>
        <w:t>高性能混凝土桁架板</w:t>
      </w:r>
      <w:r>
        <w:rPr>
          <w:rFonts w:hint="eastAsia"/>
        </w:rPr>
        <w:t>应有遮阳措施，不应暴晒。</w:t>
      </w:r>
    </w:p>
    <w:p w14:paraId="161A2BE9" w14:textId="0EC0F80B" w:rsidR="00A70553" w:rsidRPr="00A70553" w:rsidRDefault="00A70553" w:rsidP="00A70553">
      <w:r w:rsidRPr="00760F37">
        <w:rPr>
          <w:rFonts w:ascii="仿宋_GB2312" w:eastAsia="仿宋_GB2312" w:hint="eastAsia"/>
        </w:rPr>
        <w:t>【条文说明】</w:t>
      </w:r>
      <w:r>
        <w:rPr>
          <w:rFonts w:hint="eastAsia"/>
        </w:rPr>
        <w:t>为了保证</w:t>
      </w:r>
      <w:r w:rsidR="00406424">
        <w:rPr>
          <w:rFonts w:hint="eastAsia"/>
        </w:rPr>
        <w:t>高性能混凝土桁架板</w:t>
      </w:r>
      <w:r>
        <w:rPr>
          <w:rFonts w:hint="eastAsia"/>
        </w:rPr>
        <w:t>叠放时的安全，防止因叠放不合理导致构件破损而影响结构安全，本条做出了规定。多</w:t>
      </w:r>
      <w:proofErr w:type="gramStart"/>
      <w:r>
        <w:rPr>
          <w:rFonts w:hint="eastAsia"/>
        </w:rPr>
        <w:t>层叠放</w:t>
      </w:r>
      <w:proofErr w:type="gramEnd"/>
      <w:r>
        <w:rPr>
          <w:rFonts w:hint="eastAsia"/>
        </w:rPr>
        <w:t>时，宜通过工艺试验确定叠放支承方式，当不</w:t>
      </w:r>
      <w:proofErr w:type="gramStart"/>
      <w:r>
        <w:rPr>
          <w:rFonts w:hint="eastAsia"/>
        </w:rPr>
        <w:t>设置垫木时</w:t>
      </w:r>
      <w:proofErr w:type="gramEnd"/>
      <w:r>
        <w:rPr>
          <w:rFonts w:hint="eastAsia"/>
        </w:rPr>
        <w:t>，依靠钢筋桁架支承，各层板的钢筋桁架应上下对齐，需保证底板不发生破损；当</w:t>
      </w:r>
      <w:proofErr w:type="gramStart"/>
      <w:r>
        <w:rPr>
          <w:rFonts w:hint="eastAsia"/>
        </w:rPr>
        <w:t>设置垫木时</w:t>
      </w:r>
      <w:proofErr w:type="gramEnd"/>
      <w:r>
        <w:rPr>
          <w:rFonts w:hint="eastAsia"/>
        </w:rPr>
        <w:t>，</w:t>
      </w:r>
      <w:proofErr w:type="gramStart"/>
      <w:r>
        <w:rPr>
          <w:rFonts w:hint="eastAsia"/>
        </w:rPr>
        <w:t>垫木位置</w:t>
      </w:r>
      <w:proofErr w:type="gramEnd"/>
      <w:r>
        <w:rPr>
          <w:rFonts w:hint="eastAsia"/>
        </w:rPr>
        <w:t>应上下对齐，且在相应支承条件下</w:t>
      </w:r>
      <w:r w:rsidR="00406424">
        <w:rPr>
          <w:rFonts w:hint="eastAsia"/>
        </w:rPr>
        <w:t>高性能混凝土桁架板</w:t>
      </w:r>
      <w:r>
        <w:rPr>
          <w:rFonts w:hint="eastAsia"/>
        </w:rPr>
        <w:t>的底板材料及钢筋桁架杆件应力应满足施工阶段的计算要求。</w:t>
      </w:r>
    </w:p>
    <w:p w14:paraId="1C539C39" w14:textId="261775C4" w:rsidR="009F183E" w:rsidRDefault="004F446C" w:rsidP="004F446C">
      <w:r w:rsidRPr="004F446C">
        <w:rPr>
          <w:rFonts w:hint="eastAsia"/>
          <w:b/>
        </w:rPr>
        <w:t>6.3.5</w:t>
      </w:r>
      <w:r>
        <w:rPr>
          <w:rFonts w:hint="eastAsia"/>
        </w:rPr>
        <w:t xml:space="preserve"> </w:t>
      </w:r>
      <w:r>
        <w:t xml:space="preserve"> </w:t>
      </w:r>
      <w:r w:rsidR="00406424">
        <w:rPr>
          <w:rFonts w:hint="eastAsia"/>
        </w:rPr>
        <w:t>高性能混凝土桁架板</w:t>
      </w:r>
      <w:r>
        <w:rPr>
          <w:rFonts w:hint="eastAsia"/>
        </w:rPr>
        <w:t>的堆放位置和次序、装车位置和次序，宜与工程施工进度及次序相衔接。</w:t>
      </w:r>
    </w:p>
    <w:p w14:paraId="04E2336C" w14:textId="29BDAE77" w:rsidR="008006D8" w:rsidRPr="000D68DD" w:rsidRDefault="008006D8" w:rsidP="00F3661B">
      <w:pPr>
        <w:pStyle w:val="2"/>
        <w:spacing w:before="326" w:after="326"/>
      </w:pPr>
      <w:bookmarkStart w:id="50" w:name="_Toc146122419"/>
      <w:r>
        <w:t>6</w:t>
      </w:r>
      <w:r w:rsidRPr="000D68DD">
        <w:t>.</w:t>
      </w:r>
      <w:r>
        <w:t>4</w:t>
      </w:r>
      <w:r w:rsidRPr="000D68DD">
        <w:t xml:space="preserve">  </w:t>
      </w:r>
      <w:r>
        <w:rPr>
          <w:rFonts w:hint="eastAsia"/>
        </w:rPr>
        <w:t>质量检验</w:t>
      </w:r>
      <w:bookmarkEnd w:id="50"/>
    </w:p>
    <w:p w14:paraId="7BC99392" w14:textId="42734BFF" w:rsidR="008006D8" w:rsidRDefault="008006D8" w:rsidP="008006D8">
      <w:r w:rsidRPr="00DF21DD">
        <w:rPr>
          <w:rFonts w:hint="eastAsia"/>
          <w:b/>
        </w:rPr>
        <w:t>6</w:t>
      </w:r>
      <w:r w:rsidRPr="00DF21DD">
        <w:rPr>
          <w:b/>
        </w:rPr>
        <w:t>.</w:t>
      </w:r>
      <w:r>
        <w:rPr>
          <w:b/>
        </w:rPr>
        <w:t>4</w:t>
      </w:r>
      <w:r w:rsidRPr="00DF21DD">
        <w:rPr>
          <w:b/>
        </w:rPr>
        <w:t>.</w:t>
      </w:r>
      <w:r w:rsidR="00B65EB4">
        <w:rPr>
          <w:b/>
        </w:rPr>
        <w:t xml:space="preserve">1  </w:t>
      </w:r>
      <w:r w:rsidR="00406424">
        <w:rPr>
          <w:rFonts w:hint="eastAsia"/>
        </w:rPr>
        <w:t>高性能混凝土桁架板</w:t>
      </w:r>
      <w:r>
        <w:rPr>
          <w:rFonts w:hint="eastAsia"/>
        </w:rPr>
        <w:t>的原材料及配件，应按现行国家有关标准、设计文件及合同约定进行进场检验。检验批划分应符合下列规定：</w:t>
      </w:r>
    </w:p>
    <w:p w14:paraId="51F67B3C" w14:textId="1839CD7A" w:rsidR="008006D8" w:rsidRDefault="008006D8" w:rsidP="008006D8">
      <w:pPr>
        <w:ind w:firstLineChars="200" w:firstLine="482"/>
      </w:pPr>
      <w:r w:rsidRPr="008006D8">
        <w:rPr>
          <w:rFonts w:hint="eastAsia"/>
          <w:b/>
        </w:rPr>
        <w:t>1</w:t>
      </w:r>
      <w:r>
        <w:rPr>
          <w:b/>
        </w:rPr>
        <w:t xml:space="preserve">  </w:t>
      </w:r>
      <w:r>
        <w:rPr>
          <w:rFonts w:hint="eastAsia"/>
        </w:rPr>
        <w:t>生产单位将采购的同一厂家同批次材料、配件及半成品用于生产不同工程的楼承板时，可统一划分检验批；</w:t>
      </w:r>
    </w:p>
    <w:p w14:paraId="348479C5" w14:textId="29157D84" w:rsidR="00B65EB4" w:rsidRDefault="008006D8" w:rsidP="00B65EB4">
      <w:pPr>
        <w:ind w:firstLineChars="200" w:firstLine="482"/>
      </w:pPr>
      <w:r w:rsidRPr="008006D8">
        <w:rPr>
          <w:rFonts w:hint="eastAsia"/>
          <w:b/>
        </w:rPr>
        <w:t>2</w:t>
      </w:r>
      <w:r>
        <w:rPr>
          <w:b/>
        </w:rPr>
        <w:t xml:space="preserve">  </w:t>
      </w:r>
      <w:r>
        <w:rPr>
          <w:rFonts w:hint="eastAsia"/>
        </w:rPr>
        <w:t>获得认证的产品和来源稳定且连续</w:t>
      </w:r>
      <w:r w:rsidR="00B65EB4">
        <w:t>3</w:t>
      </w:r>
      <w:r>
        <w:rPr>
          <w:rFonts w:hint="eastAsia"/>
        </w:rPr>
        <w:t>批均一次检验合格的产品，进厂检验时检验批容量可按有关标准的规定扩大</w:t>
      </w:r>
      <w:r w:rsidR="00B65EB4">
        <w:t>1</w:t>
      </w:r>
      <w:r>
        <w:rPr>
          <w:rFonts w:hint="eastAsia"/>
        </w:rPr>
        <w:t>倍</w:t>
      </w:r>
      <w:r w:rsidR="00B65EB4">
        <w:rPr>
          <w:rFonts w:hint="eastAsia"/>
        </w:rPr>
        <w:t>；扩大检验批容量后若出现不合格情况时，应</w:t>
      </w:r>
      <w:proofErr w:type="gramStart"/>
      <w:r w:rsidR="00B65EB4">
        <w:rPr>
          <w:rFonts w:hint="eastAsia"/>
        </w:rPr>
        <w:t>按扩大前</w:t>
      </w:r>
      <w:proofErr w:type="gramEnd"/>
      <w:r w:rsidR="00B65EB4">
        <w:rPr>
          <w:rFonts w:hint="eastAsia"/>
        </w:rPr>
        <w:t>的检验批容量重新检验，且该产品不得再次扩大检验批容量。</w:t>
      </w:r>
    </w:p>
    <w:p w14:paraId="64EF1795" w14:textId="47C44DD3" w:rsidR="00B65EB4" w:rsidRDefault="00B65EB4" w:rsidP="00B65EB4">
      <w:r w:rsidRPr="00B65EB4">
        <w:rPr>
          <w:rFonts w:hint="eastAsia"/>
          <w:b/>
        </w:rPr>
        <w:t>6.4.2</w:t>
      </w:r>
      <w:r>
        <w:rPr>
          <w:rFonts w:hint="eastAsia"/>
        </w:rPr>
        <w:t xml:space="preserve"> </w:t>
      </w:r>
      <w:r>
        <w:t xml:space="preserve"> </w:t>
      </w:r>
      <w:r>
        <w:rPr>
          <w:rFonts w:hint="eastAsia"/>
        </w:rPr>
        <w:t>钢筋桁架原材钢筋进厂时应检查质量证明文件，并应按国家现行标准《混凝土结构工程施工质量验收规范》</w:t>
      </w:r>
      <w:r>
        <w:rPr>
          <w:rFonts w:hint="eastAsia"/>
        </w:rPr>
        <w:t>GB</w:t>
      </w:r>
      <w:r>
        <w:t xml:space="preserve"> </w:t>
      </w:r>
      <w:r>
        <w:rPr>
          <w:rFonts w:hint="eastAsia"/>
        </w:rPr>
        <w:t>50204</w:t>
      </w:r>
      <w:r>
        <w:rPr>
          <w:rFonts w:hint="eastAsia"/>
        </w:rPr>
        <w:t>和</w:t>
      </w:r>
      <w:bookmarkStart w:id="51" w:name="_Hlk140571687"/>
      <w:r>
        <w:rPr>
          <w:rFonts w:hint="eastAsia"/>
        </w:rPr>
        <w:t>《混凝土结构成型钢筋应用技术规程》</w:t>
      </w:r>
      <w:r>
        <w:rPr>
          <w:rFonts w:hint="eastAsia"/>
        </w:rPr>
        <w:t>JGJ</w:t>
      </w:r>
      <w:r>
        <w:t xml:space="preserve"> </w:t>
      </w:r>
      <w:r>
        <w:rPr>
          <w:rFonts w:hint="eastAsia"/>
        </w:rPr>
        <w:t>366</w:t>
      </w:r>
      <w:bookmarkEnd w:id="51"/>
      <w:r>
        <w:rPr>
          <w:rFonts w:hint="eastAsia"/>
        </w:rPr>
        <w:t xml:space="preserve"> </w:t>
      </w:r>
      <w:r>
        <w:rPr>
          <w:rFonts w:hint="eastAsia"/>
        </w:rPr>
        <w:t>的有关规定抽取试件做力学性能和重量偏差检验，检验结果应符合相关产品标准的规定。</w:t>
      </w:r>
    </w:p>
    <w:p w14:paraId="43688AD7" w14:textId="6A77B8F5" w:rsidR="00B65EB4" w:rsidRDefault="00B65EB4" w:rsidP="00B65EB4">
      <w:pPr>
        <w:ind w:firstLineChars="200" w:firstLine="480"/>
      </w:pPr>
      <w:r>
        <w:rPr>
          <w:rFonts w:hint="eastAsia"/>
        </w:rPr>
        <w:t>检查数量：按进场批次和产品的抽样检验方案确定。</w:t>
      </w:r>
    </w:p>
    <w:p w14:paraId="027C29E6" w14:textId="1E87C88D" w:rsidR="009F183E" w:rsidRDefault="00B65EB4" w:rsidP="00B65EB4">
      <w:pPr>
        <w:ind w:firstLineChars="200" w:firstLine="480"/>
      </w:pPr>
      <w:r>
        <w:rPr>
          <w:rFonts w:hint="eastAsia"/>
        </w:rPr>
        <w:t>检验方法：检查质量证明文件和抽样检验报告。</w:t>
      </w:r>
    </w:p>
    <w:p w14:paraId="6229055E" w14:textId="45806D2A" w:rsidR="00B65EB4" w:rsidRDefault="00B65EB4" w:rsidP="00B65EB4">
      <w:r w:rsidRPr="00B65EB4">
        <w:rPr>
          <w:rFonts w:hint="eastAsia"/>
          <w:b/>
        </w:rPr>
        <w:t>6.4.3</w:t>
      </w:r>
      <w:r>
        <w:rPr>
          <w:rFonts w:hint="eastAsia"/>
        </w:rPr>
        <w:t xml:space="preserve"> </w:t>
      </w:r>
      <w:r>
        <w:t xml:space="preserve"> </w:t>
      </w:r>
      <w:r>
        <w:rPr>
          <w:rFonts w:hint="eastAsia"/>
        </w:rPr>
        <w:t>钢筋桁架的质量检验应符合下列规定：</w:t>
      </w:r>
    </w:p>
    <w:p w14:paraId="50CECA22" w14:textId="5C1D6E52" w:rsidR="00B65EB4" w:rsidRDefault="00B65EB4" w:rsidP="00B65EB4">
      <w:pPr>
        <w:ind w:firstLineChars="200" w:firstLine="482"/>
      </w:pPr>
      <w:r w:rsidRPr="00B65EB4">
        <w:rPr>
          <w:rFonts w:hint="eastAsia"/>
          <w:b/>
        </w:rPr>
        <w:t>1</w:t>
      </w:r>
      <w:r>
        <w:rPr>
          <w:b/>
        </w:rPr>
        <w:t xml:space="preserve">  </w:t>
      </w:r>
      <w:r>
        <w:rPr>
          <w:rFonts w:hint="eastAsia"/>
        </w:rPr>
        <w:t>钢筋桁架应按批次进行外观质量和尺寸偏差检验，同一检验批的首件必检，加工过程中应进行抽检，抽检次数不应少于</w:t>
      </w:r>
      <w:r>
        <w:t>2</w:t>
      </w:r>
      <w:r>
        <w:rPr>
          <w:rFonts w:hint="eastAsia"/>
        </w:rPr>
        <w:t>次，每次应抽检</w:t>
      </w:r>
      <w:r>
        <w:rPr>
          <w:rFonts w:hint="eastAsia"/>
        </w:rPr>
        <w:t>1</w:t>
      </w:r>
      <w:proofErr w:type="gramStart"/>
      <w:r>
        <w:rPr>
          <w:rFonts w:hint="eastAsia"/>
        </w:rPr>
        <w:t>榀</w:t>
      </w:r>
      <w:proofErr w:type="gramEnd"/>
      <w:r>
        <w:rPr>
          <w:rFonts w:hint="eastAsia"/>
        </w:rPr>
        <w:t>；外观质量应符合本规程第</w:t>
      </w:r>
      <w:r>
        <w:rPr>
          <w:rFonts w:hint="eastAsia"/>
        </w:rPr>
        <w:t xml:space="preserve">6.4.4 </w:t>
      </w:r>
      <w:r>
        <w:rPr>
          <w:rFonts w:hint="eastAsia"/>
        </w:rPr>
        <w:t>条的规定；当抽检合格率不足</w:t>
      </w:r>
      <w:r>
        <w:rPr>
          <w:rFonts w:hint="eastAsia"/>
        </w:rPr>
        <w:t>100%</w:t>
      </w:r>
      <w:r>
        <w:rPr>
          <w:rFonts w:hint="eastAsia"/>
        </w:rPr>
        <w:t>时，应全数检查，并剔除不合格品。</w:t>
      </w:r>
    </w:p>
    <w:p w14:paraId="133378BE" w14:textId="3CB88580" w:rsidR="00B65EB4" w:rsidRPr="00B65EB4" w:rsidRDefault="00B65EB4" w:rsidP="00B65EB4">
      <w:pPr>
        <w:ind w:firstLineChars="200" w:firstLine="482"/>
        <w:rPr>
          <w:b/>
          <w:bCs/>
        </w:rPr>
      </w:pPr>
      <w:r w:rsidRPr="00B65EB4">
        <w:rPr>
          <w:b/>
        </w:rPr>
        <w:lastRenderedPageBreak/>
        <w:t>2</w:t>
      </w:r>
      <w:r>
        <w:rPr>
          <w:b/>
        </w:rPr>
        <w:t xml:space="preserve">  </w:t>
      </w:r>
      <w:r>
        <w:rPr>
          <w:rFonts w:hint="eastAsia"/>
        </w:rPr>
        <w:t>钢筋桁架应按批进行力学性能检验，每批应随机抽取</w:t>
      </w:r>
      <w:r>
        <w:rPr>
          <w:rFonts w:hint="eastAsia"/>
        </w:rPr>
        <w:t>1</w:t>
      </w:r>
      <w:proofErr w:type="gramStart"/>
      <w:r>
        <w:rPr>
          <w:rFonts w:hint="eastAsia"/>
        </w:rPr>
        <w:t>榀</w:t>
      </w:r>
      <w:proofErr w:type="gramEnd"/>
      <w:r>
        <w:rPr>
          <w:rFonts w:hint="eastAsia"/>
        </w:rPr>
        <w:t>钢筋桁架进行试验</w:t>
      </w:r>
      <w:r>
        <w:rPr>
          <w:rFonts w:hint="eastAsia"/>
        </w:rPr>
        <w:t>;</w:t>
      </w:r>
      <w:r>
        <w:rPr>
          <w:rFonts w:hint="eastAsia"/>
        </w:rPr>
        <w:t>拉伸、弯曲试验检验结果应符合国家现行标准《混凝土结构设计规范》</w:t>
      </w:r>
      <w:r>
        <w:rPr>
          <w:rFonts w:hint="eastAsia"/>
        </w:rPr>
        <w:t>GB</w:t>
      </w:r>
      <w:r>
        <w:t xml:space="preserve"> </w:t>
      </w:r>
      <w:r>
        <w:rPr>
          <w:rFonts w:hint="eastAsia"/>
        </w:rPr>
        <w:t>50010</w:t>
      </w:r>
      <w:r>
        <w:rPr>
          <w:rFonts w:hint="eastAsia"/>
        </w:rPr>
        <w:t>、《冷轧带肋钢筋混凝土结构技术规程》</w:t>
      </w:r>
      <w:r>
        <w:rPr>
          <w:rFonts w:hint="eastAsia"/>
        </w:rPr>
        <w:t>JGJ</w:t>
      </w:r>
      <w:r>
        <w:t xml:space="preserve"> </w:t>
      </w:r>
      <w:r>
        <w:rPr>
          <w:rFonts w:hint="eastAsia"/>
        </w:rPr>
        <w:t>95</w:t>
      </w:r>
      <w:r>
        <w:rPr>
          <w:rFonts w:hint="eastAsia"/>
        </w:rPr>
        <w:t>和《钢筋焊接网混凝土结构技术规程》</w:t>
      </w:r>
      <w:r>
        <w:rPr>
          <w:rFonts w:hint="eastAsia"/>
        </w:rPr>
        <w:t>JGJ</w:t>
      </w:r>
      <w:r>
        <w:t xml:space="preserve"> </w:t>
      </w:r>
      <w:r>
        <w:rPr>
          <w:rFonts w:hint="eastAsia"/>
        </w:rPr>
        <w:t xml:space="preserve">114 </w:t>
      </w:r>
      <w:r>
        <w:rPr>
          <w:rFonts w:hint="eastAsia"/>
        </w:rPr>
        <w:t>的有关规定，焊点</w:t>
      </w:r>
      <w:proofErr w:type="gramStart"/>
      <w:r>
        <w:rPr>
          <w:rFonts w:hint="eastAsia"/>
        </w:rPr>
        <w:t>的受剪承载力</w:t>
      </w:r>
      <w:proofErr w:type="gramEnd"/>
      <w:r>
        <w:rPr>
          <w:rFonts w:hint="eastAsia"/>
        </w:rPr>
        <w:t>不应小于腹杆钢筋屈服承载力的</w:t>
      </w:r>
      <w:r>
        <w:rPr>
          <w:rFonts w:hint="eastAsia"/>
        </w:rPr>
        <w:t xml:space="preserve"> 60%</w:t>
      </w:r>
      <w:r>
        <w:rPr>
          <w:rFonts w:hint="eastAsia"/>
        </w:rPr>
        <w:t>，并应符合</w:t>
      </w:r>
      <w:proofErr w:type="gramStart"/>
      <w:r>
        <w:rPr>
          <w:rFonts w:hint="eastAsia"/>
        </w:rPr>
        <w:t>现行行业</w:t>
      </w:r>
      <w:proofErr w:type="gramEnd"/>
      <w:r>
        <w:rPr>
          <w:rFonts w:hint="eastAsia"/>
        </w:rPr>
        <w:t>标准</w:t>
      </w:r>
      <w:bookmarkStart w:id="52" w:name="_Hlk140571715"/>
      <w:r>
        <w:rPr>
          <w:rFonts w:hint="eastAsia"/>
        </w:rPr>
        <w:t>《钢筋焊接及验收规程》</w:t>
      </w:r>
      <w:r>
        <w:rPr>
          <w:rFonts w:hint="eastAsia"/>
        </w:rPr>
        <w:t>JGJ</w:t>
      </w:r>
      <w:r>
        <w:t xml:space="preserve"> </w:t>
      </w:r>
      <w:r>
        <w:rPr>
          <w:rFonts w:hint="eastAsia"/>
        </w:rPr>
        <w:t>1</w:t>
      </w:r>
      <w:r>
        <w:t>8</w:t>
      </w:r>
      <w:bookmarkEnd w:id="52"/>
      <w:r>
        <w:rPr>
          <w:rFonts w:hint="eastAsia"/>
        </w:rPr>
        <w:t>的有关规定。</w:t>
      </w:r>
    </w:p>
    <w:p w14:paraId="3042955C" w14:textId="20B3A0F2" w:rsidR="009F183E" w:rsidRDefault="00B65EB4" w:rsidP="00B65EB4">
      <w:pPr>
        <w:ind w:firstLineChars="200" w:firstLine="482"/>
      </w:pPr>
      <w:r w:rsidRPr="00B65EB4">
        <w:rPr>
          <w:rFonts w:hint="eastAsia"/>
          <w:b/>
        </w:rPr>
        <w:t>3</w:t>
      </w:r>
      <w:r>
        <w:rPr>
          <w:b/>
        </w:rPr>
        <w:t xml:space="preserve">  </w:t>
      </w:r>
      <w:r>
        <w:rPr>
          <w:rFonts w:hint="eastAsia"/>
        </w:rPr>
        <w:t>一个检验批应为同一设备、同一批次加工的同一规格的钢筋桁架，且总重量不应大于</w:t>
      </w:r>
      <w:r>
        <w:rPr>
          <w:rFonts w:hint="eastAsia"/>
        </w:rPr>
        <w:t>60t</w:t>
      </w:r>
      <w:r>
        <w:rPr>
          <w:rFonts w:hint="eastAsia"/>
        </w:rPr>
        <w:t>，不足</w:t>
      </w:r>
      <w:r>
        <w:rPr>
          <w:rFonts w:hint="eastAsia"/>
        </w:rPr>
        <w:t xml:space="preserve">60t </w:t>
      </w:r>
      <w:r>
        <w:rPr>
          <w:rFonts w:hint="eastAsia"/>
        </w:rPr>
        <w:t>按一批计。</w:t>
      </w:r>
    </w:p>
    <w:p w14:paraId="6F882F83" w14:textId="6A87E90D" w:rsidR="00B65EB4" w:rsidRDefault="00B65EB4" w:rsidP="00B65EB4">
      <w:r w:rsidRPr="00B65EB4">
        <w:rPr>
          <w:rFonts w:hint="eastAsia"/>
          <w:b/>
        </w:rPr>
        <w:t>6.4.4</w:t>
      </w:r>
      <w:r>
        <w:rPr>
          <w:rFonts w:hint="eastAsia"/>
        </w:rPr>
        <w:t xml:space="preserve"> </w:t>
      </w:r>
      <w:r>
        <w:t xml:space="preserve"> </w:t>
      </w:r>
      <w:r>
        <w:rPr>
          <w:rFonts w:hint="eastAsia"/>
        </w:rPr>
        <w:t>钢筋桁架外观质量应符合下列规定：</w:t>
      </w:r>
    </w:p>
    <w:p w14:paraId="7AF3486B" w14:textId="50338017" w:rsidR="00B65EB4" w:rsidRDefault="00B65EB4" w:rsidP="00B65EB4">
      <w:pPr>
        <w:ind w:firstLineChars="200" w:firstLine="482"/>
      </w:pPr>
      <w:r w:rsidRPr="00B65EB4">
        <w:rPr>
          <w:rFonts w:hint="eastAsia"/>
          <w:b/>
        </w:rPr>
        <w:t>1</w:t>
      </w:r>
      <w:r>
        <w:rPr>
          <w:b/>
        </w:rPr>
        <w:t xml:space="preserve">  </w:t>
      </w:r>
      <w:r>
        <w:rPr>
          <w:rFonts w:hint="eastAsia"/>
        </w:rPr>
        <w:t>除毛刺、表面浮锈和因钢筋</w:t>
      </w:r>
      <w:proofErr w:type="gramStart"/>
      <w:r>
        <w:rPr>
          <w:rFonts w:hint="eastAsia"/>
        </w:rPr>
        <w:t>调直造成</w:t>
      </w:r>
      <w:proofErr w:type="gramEnd"/>
      <w:r>
        <w:rPr>
          <w:rFonts w:hint="eastAsia"/>
        </w:rPr>
        <w:t>的表面轻微损伤外，钢筋桁架表面不应有影响使用的缺陷。</w:t>
      </w:r>
    </w:p>
    <w:p w14:paraId="622E32CC" w14:textId="576B8087" w:rsidR="00B65EB4" w:rsidRDefault="00B65EB4" w:rsidP="00B65EB4">
      <w:pPr>
        <w:ind w:firstLineChars="200" w:firstLine="482"/>
      </w:pPr>
      <w:r w:rsidRPr="00B65EB4">
        <w:rPr>
          <w:rFonts w:hint="eastAsia"/>
          <w:b/>
        </w:rPr>
        <w:t>2</w:t>
      </w:r>
      <w:r>
        <w:rPr>
          <w:b/>
        </w:rPr>
        <w:t xml:space="preserve">  </w:t>
      </w:r>
      <w:r>
        <w:rPr>
          <w:rFonts w:hint="eastAsia"/>
        </w:rPr>
        <w:t>钢筋桁架中焊点不得开焊。</w:t>
      </w:r>
    </w:p>
    <w:p w14:paraId="58706B4E" w14:textId="77777777" w:rsidR="00B65EB4" w:rsidRDefault="00B65EB4" w:rsidP="00B65EB4">
      <w:pPr>
        <w:ind w:firstLineChars="200" w:firstLine="482"/>
      </w:pPr>
      <w:r w:rsidRPr="00B65EB4">
        <w:rPr>
          <w:rFonts w:hint="eastAsia"/>
          <w:b/>
        </w:rPr>
        <w:t>3</w:t>
      </w:r>
      <w:r>
        <w:rPr>
          <w:b/>
        </w:rPr>
        <w:t xml:space="preserve">  </w:t>
      </w:r>
      <w:r>
        <w:rPr>
          <w:rFonts w:hint="eastAsia"/>
        </w:rPr>
        <w:t>焊点处熔化金属应均匀，不应脱落、漏焊，且应无裂纹、多孔性缺陷和明显的烧伤现象。</w:t>
      </w:r>
    </w:p>
    <w:p w14:paraId="5D4F22EA" w14:textId="3B25E014" w:rsidR="00B65EB4" w:rsidRDefault="00B65EB4" w:rsidP="00B65EB4">
      <w:r w:rsidRPr="00B65EB4">
        <w:rPr>
          <w:rFonts w:hint="eastAsia"/>
          <w:b/>
        </w:rPr>
        <w:t>6.4.5</w:t>
      </w:r>
      <w:r>
        <w:rPr>
          <w:rFonts w:hint="eastAsia"/>
        </w:rPr>
        <w:t xml:space="preserve"> </w:t>
      </w:r>
      <w:r>
        <w:t xml:space="preserve"> </w:t>
      </w:r>
      <w:r>
        <w:rPr>
          <w:rFonts w:hint="eastAsia"/>
        </w:rPr>
        <w:t>钢筋桁架尺寸偏差和检验方法应符合本规程表</w:t>
      </w:r>
      <w:r w:rsidRPr="00B65EB4">
        <w:t>4.2.3</w:t>
      </w:r>
      <w:r>
        <w:rPr>
          <w:rFonts w:hint="eastAsia"/>
        </w:rPr>
        <w:t>的规定。</w:t>
      </w:r>
    </w:p>
    <w:p w14:paraId="25480D9C" w14:textId="08386731" w:rsidR="00B65EB4" w:rsidRDefault="00B65EB4" w:rsidP="00B65EB4">
      <w:r w:rsidRPr="00B65EB4">
        <w:rPr>
          <w:rFonts w:hint="eastAsia"/>
          <w:b/>
        </w:rPr>
        <w:t>6.4.6</w:t>
      </w:r>
      <w:r>
        <w:rPr>
          <w:rFonts w:hint="eastAsia"/>
        </w:rPr>
        <w:t xml:space="preserve"> </w:t>
      </w:r>
      <w:r>
        <w:t xml:space="preserve"> </w:t>
      </w:r>
      <w:r>
        <w:rPr>
          <w:rFonts w:hint="eastAsia"/>
        </w:rPr>
        <w:t>当钢筋桁架采用外购的成型产品时，进厂检验应符合下列规定：</w:t>
      </w:r>
    </w:p>
    <w:p w14:paraId="51A5A037" w14:textId="77777777" w:rsidR="00B65EB4" w:rsidRDefault="00B65EB4" w:rsidP="00B65EB4">
      <w:pPr>
        <w:ind w:firstLineChars="200" w:firstLine="482"/>
      </w:pPr>
      <w:r w:rsidRPr="00B65EB4">
        <w:rPr>
          <w:rFonts w:hint="eastAsia"/>
          <w:b/>
        </w:rPr>
        <w:t>1</w:t>
      </w:r>
      <w:r>
        <w:rPr>
          <w:rFonts w:hint="eastAsia"/>
        </w:rPr>
        <w:t xml:space="preserve"> </w:t>
      </w:r>
      <w:r>
        <w:t xml:space="preserve"> </w:t>
      </w:r>
      <w:r>
        <w:rPr>
          <w:rFonts w:hint="eastAsia"/>
        </w:rPr>
        <w:t>应检查质量证明文件和交货验收单</w:t>
      </w:r>
      <w:r>
        <w:rPr>
          <w:rFonts w:hint="eastAsia"/>
        </w:rPr>
        <w:t>;</w:t>
      </w:r>
      <w:r>
        <w:rPr>
          <w:rFonts w:hint="eastAsia"/>
        </w:rPr>
        <w:t>质量证明文件应包括原材料出厂合格证、钢筋及钢筋桁架检验报告等；</w:t>
      </w:r>
    </w:p>
    <w:p w14:paraId="3A1AED9A" w14:textId="1A780AB7" w:rsidR="00B65EB4" w:rsidRDefault="00B65EB4" w:rsidP="00B65EB4">
      <w:pPr>
        <w:ind w:firstLineChars="200" w:firstLine="482"/>
      </w:pPr>
      <w:r w:rsidRPr="00B65EB4">
        <w:rPr>
          <w:rFonts w:hint="eastAsia"/>
          <w:b/>
        </w:rPr>
        <w:t>2</w:t>
      </w:r>
      <w:r>
        <w:rPr>
          <w:b/>
        </w:rPr>
        <w:t xml:space="preserve">  </w:t>
      </w:r>
      <w:r>
        <w:rPr>
          <w:rFonts w:hint="eastAsia"/>
        </w:rPr>
        <w:t>钢筋桁架应按批进行外观质量和尺寸偏差检验，每批中应至少抽取</w:t>
      </w:r>
      <w:r>
        <w:rPr>
          <w:rFonts w:hint="eastAsia"/>
        </w:rPr>
        <w:t>3</w:t>
      </w:r>
      <w:r>
        <w:rPr>
          <w:rFonts w:hint="eastAsia"/>
        </w:rPr>
        <w:t>件；外观质量和尺寸偏差应满足本规程第</w:t>
      </w:r>
      <w:r>
        <w:rPr>
          <w:rFonts w:hint="eastAsia"/>
        </w:rPr>
        <w:t>6.4.4</w:t>
      </w:r>
      <w:r>
        <w:rPr>
          <w:rFonts w:hint="eastAsia"/>
        </w:rPr>
        <w:t>条和第</w:t>
      </w:r>
      <w:r>
        <w:rPr>
          <w:rFonts w:hint="eastAsia"/>
        </w:rPr>
        <w:t>6.4.5</w:t>
      </w:r>
      <w:r>
        <w:rPr>
          <w:rFonts w:hint="eastAsia"/>
        </w:rPr>
        <w:t>条的要求；</w:t>
      </w:r>
    </w:p>
    <w:p w14:paraId="2FC87698" w14:textId="7747479F" w:rsidR="00B65EB4" w:rsidRDefault="00B65EB4" w:rsidP="00B65EB4">
      <w:pPr>
        <w:ind w:firstLineChars="200" w:firstLine="482"/>
      </w:pPr>
      <w:r w:rsidRPr="00B65EB4">
        <w:rPr>
          <w:rFonts w:hint="eastAsia"/>
          <w:b/>
        </w:rPr>
        <w:t>3</w:t>
      </w:r>
      <w:r>
        <w:rPr>
          <w:b/>
        </w:rPr>
        <w:t xml:space="preserve">  </w:t>
      </w:r>
      <w:r>
        <w:rPr>
          <w:rFonts w:hint="eastAsia"/>
        </w:rPr>
        <w:t>钢筋桁架应按批进行重量偏差检验，每批中应至少抽取</w:t>
      </w:r>
      <w:r>
        <w:rPr>
          <w:rFonts w:hint="eastAsia"/>
        </w:rPr>
        <w:t>3</w:t>
      </w:r>
      <w:r>
        <w:rPr>
          <w:rFonts w:hint="eastAsia"/>
        </w:rPr>
        <w:t>件；测量总长度并测重，计算每米长度重量，结果不应超过理论重量的±</w:t>
      </w:r>
      <w:r>
        <w:rPr>
          <w:rFonts w:hint="eastAsia"/>
        </w:rPr>
        <w:t>7%</w:t>
      </w:r>
      <w:r>
        <w:rPr>
          <w:rFonts w:hint="eastAsia"/>
        </w:rPr>
        <w:t>；</w:t>
      </w:r>
    </w:p>
    <w:p w14:paraId="6231B4B0" w14:textId="70FFBDC7" w:rsidR="00B65EB4" w:rsidRDefault="00B65EB4" w:rsidP="00B65EB4">
      <w:pPr>
        <w:ind w:firstLineChars="200" w:firstLine="482"/>
      </w:pPr>
      <w:r w:rsidRPr="00B65EB4">
        <w:rPr>
          <w:rFonts w:hint="eastAsia"/>
          <w:b/>
        </w:rPr>
        <w:t>4</w:t>
      </w:r>
      <w:r>
        <w:rPr>
          <w:b/>
        </w:rPr>
        <w:t xml:space="preserve">  </w:t>
      </w:r>
      <w:r>
        <w:rPr>
          <w:rFonts w:hint="eastAsia"/>
        </w:rPr>
        <w:t>钢筋桁架应按批进行力学性能检验，每批中每种钢筋桁架的规格应至少抽取</w:t>
      </w:r>
      <w:r>
        <w:rPr>
          <w:rFonts w:hint="eastAsia"/>
        </w:rPr>
        <w:t>1</w:t>
      </w:r>
      <w:r>
        <w:rPr>
          <w:rFonts w:hint="eastAsia"/>
        </w:rPr>
        <w:t>个试样，总数不少于</w:t>
      </w:r>
      <w:r>
        <w:rPr>
          <w:rFonts w:hint="eastAsia"/>
        </w:rPr>
        <w:t>3</w:t>
      </w:r>
      <w:r>
        <w:rPr>
          <w:rFonts w:hint="eastAsia"/>
        </w:rPr>
        <w:t>个；焊点</w:t>
      </w:r>
      <w:proofErr w:type="gramStart"/>
      <w:r>
        <w:rPr>
          <w:rFonts w:hint="eastAsia"/>
        </w:rPr>
        <w:t>的受剪承载力</w:t>
      </w:r>
      <w:proofErr w:type="gramEnd"/>
      <w:r>
        <w:rPr>
          <w:rFonts w:hint="eastAsia"/>
        </w:rPr>
        <w:t>试验方法应符合</w:t>
      </w:r>
      <w:proofErr w:type="gramStart"/>
      <w:r>
        <w:rPr>
          <w:rFonts w:hint="eastAsia"/>
        </w:rPr>
        <w:t>现行行业</w:t>
      </w:r>
      <w:proofErr w:type="gramEnd"/>
      <w:r>
        <w:rPr>
          <w:rFonts w:hint="eastAsia"/>
        </w:rPr>
        <w:t>标准《钢筋桁架楼承板》</w:t>
      </w:r>
      <w:r>
        <w:rPr>
          <w:rFonts w:hint="eastAsia"/>
        </w:rPr>
        <w:t>JG/T</w:t>
      </w:r>
      <w:r>
        <w:t xml:space="preserve"> </w:t>
      </w:r>
      <w:r>
        <w:rPr>
          <w:rFonts w:hint="eastAsia"/>
        </w:rPr>
        <w:t xml:space="preserve">368 </w:t>
      </w:r>
      <w:r>
        <w:rPr>
          <w:rFonts w:hint="eastAsia"/>
        </w:rPr>
        <w:t>的有关规定；当有钢筋桁架楼承板生产单位或监理单位的代表驻厂监督加工过程，并提供钢筋桁架试件力学性能检验报告时，可不进行力学性能检验；</w:t>
      </w:r>
    </w:p>
    <w:p w14:paraId="1AD742B6" w14:textId="61E72EAB" w:rsidR="009F183E" w:rsidRPr="00B65EB4" w:rsidRDefault="00B65EB4" w:rsidP="00B65EB4">
      <w:pPr>
        <w:ind w:firstLineChars="200" w:firstLine="482"/>
      </w:pPr>
      <w:r w:rsidRPr="00B65EB4">
        <w:rPr>
          <w:rFonts w:hint="eastAsia"/>
          <w:b/>
        </w:rPr>
        <w:t>5</w:t>
      </w:r>
      <w:r>
        <w:rPr>
          <w:rFonts w:hint="eastAsia"/>
        </w:rPr>
        <w:t xml:space="preserve"> </w:t>
      </w:r>
      <w:r>
        <w:t xml:space="preserve"> </w:t>
      </w:r>
      <w:r>
        <w:rPr>
          <w:rFonts w:hint="eastAsia"/>
        </w:rPr>
        <w:t>一个检验批应为同一厂家、同一类型且同一钢筋来源的钢筋桁架，</w:t>
      </w:r>
      <w:r>
        <w:rPr>
          <w:rFonts w:hint="eastAsia"/>
        </w:rPr>
        <w:t>60t</w:t>
      </w:r>
      <w:r>
        <w:rPr>
          <w:rFonts w:hint="eastAsia"/>
        </w:rPr>
        <w:t>为一个检验批</w:t>
      </w:r>
      <w:r w:rsidR="00420341">
        <w:rPr>
          <w:rFonts w:hint="eastAsia"/>
        </w:rPr>
        <w:t>，</w:t>
      </w:r>
      <w:r>
        <w:rPr>
          <w:rFonts w:hint="eastAsia"/>
        </w:rPr>
        <w:t>不足</w:t>
      </w:r>
      <w:r>
        <w:rPr>
          <w:rFonts w:hint="eastAsia"/>
        </w:rPr>
        <w:t>60t</w:t>
      </w:r>
      <w:r>
        <w:rPr>
          <w:rFonts w:hint="eastAsia"/>
        </w:rPr>
        <w:t>亦按一批计。</w:t>
      </w:r>
    </w:p>
    <w:p w14:paraId="61BE348E" w14:textId="507DD22A" w:rsidR="00891D4C" w:rsidRDefault="00891D4C" w:rsidP="00891D4C">
      <w:r w:rsidRPr="00891D4C">
        <w:rPr>
          <w:rFonts w:hint="eastAsia"/>
          <w:b/>
        </w:rPr>
        <w:t>6.4.7</w:t>
      </w:r>
      <w:r>
        <w:rPr>
          <w:rFonts w:hint="eastAsia"/>
        </w:rPr>
        <w:t xml:space="preserve"> </w:t>
      </w:r>
      <w:r>
        <w:t xml:space="preserve"> </w:t>
      </w:r>
      <w:r>
        <w:rPr>
          <w:rFonts w:hint="eastAsia"/>
        </w:rPr>
        <w:t>当</w:t>
      </w:r>
      <w:r w:rsidR="00406424">
        <w:rPr>
          <w:rFonts w:hint="eastAsia"/>
        </w:rPr>
        <w:t>高性能混凝土桁架板</w:t>
      </w:r>
      <w:r>
        <w:rPr>
          <w:rFonts w:hint="eastAsia"/>
        </w:rPr>
        <w:t>采用外购的产品时，进厂检验应符合下列规定：</w:t>
      </w:r>
    </w:p>
    <w:p w14:paraId="7E9F92B4" w14:textId="61AFFF30" w:rsidR="00891D4C" w:rsidRDefault="00891D4C" w:rsidP="00891D4C">
      <w:pPr>
        <w:ind w:firstLineChars="200" w:firstLine="482"/>
      </w:pPr>
      <w:r w:rsidRPr="00891D4C">
        <w:rPr>
          <w:rFonts w:hint="eastAsia"/>
          <w:b/>
        </w:rPr>
        <w:t>1</w:t>
      </w:r>
      <w:r>
        <w:rPr>
          <w:b/>
        </w:rPr>
        <w:t xml:space="preserve">  </w:t>
      </w:r>
      <w:r>
        <w:rPr>
          <w:rFonts w:hint="eastAsia"/>
        </w:rPr>
        <w:t>品种、规格、性能等应符合国家现行有关产品标准和设计要求。</w:t>
      </w:r>
    </w:p>
    <w:p w14:paraId="4ACC11C1" w14:textId="52FCF737" w:rsidR="00891D4C" w:rsidRDefault="00891D4C" w:rsidP="00891D4C">
      <w:pPr>
        <w:ind w:firstLineChars="200" w:firstLine="480"/>
      </w:pPr>
      <w:r>
        <w:rPr>
          <w:rFonts w:hint="eastAsia"/>
        </w:rPr>
        <w:lastRenderedPageBreak/>
        <w:t>检查数量：全数检查。</w:t>
      </w:r>
    </w:p>
    <w:p w14:paraId="11D1F773" w14:textId="77777777" w:rsidR="00891D4C" w:rsidRDefault="00891D4C" w:rsidP="00891D4C">
      <w:pPr>
        <w:ind w:firstLineChars="200" w:firstLine="480"/>
      </w:pPr>
      <w:r>
        <w:rPr>
          <w:rFonts w:hint="eastAsia"/>
        </w:rPr>
        <w:t>检验方法</w:t>
      </w:r>
      <w:r>
        <w:rPr>
          <w:rFonts w:hint="eastAsia"/>
        </w:rPr>
        <w:t>:</w:t>
      </w:r>
      <w:r>
        <w:rPr>
          <w:rFonts w:hint="eastAsia"/>
        </w:rPr>
        <w:t>检查质量证明文件及检验报告等。</w:t>
      </w:r>
    </w:p>
    <w:p w14:paraId="24EB996D" w14:textId="670F9F6D" w:rsidR="009F183E" w:rsidRDefault="00891D4C" w:rsidP="00712D87">
      <w:pPr>
        <w:ind w:firstLineChars="200" w:firstLine="482"/>
      </w:pPr>
      <w:r w:rsidRPr="00712D87">
        <w:rPr>
          <w:rFonts w:hint="eastAsia"/>
          <w:b/>
        </w:rPr>
        <w:t>2</w:t>
      </w:r>
      <w:r w:rsidR="00712D87">
        <w:rPr>
          <w:b/>
        </w:rPr>
        <w:t xml:space="preserve">  </w:t>
      </w:r>
      <w:r>
        <w:rPr>
          <w:rFonts w:hint="eastAsia"/>
        </w:rPr>
        <w:t>应对外观质量、</w:t>
      </w:r>
      <w:proofErr w:type="gramStart"/>
      <w:r>
        <w:rPr>
          <w:rFonts w:hint="eastAsia"/>
        </w:rPr>
        <w:t>尺寸偏差和饱水</w:t>
      </w:r>
      <w:proofErr w:type="gramEnd"/>
      <w:r>
        <w:rPr>
          <w:rFonts w:hint="eastAsia"/>
        </w:rPr>
        <w:t>状态抗折强度、握螺钉力进行抽样检查。</w:t>
      </w:r>
    </w:p>
    <w:p w14:paraId="4AF87643" w14:textId="6D061350" w:rsidR="00712D87" w:rsidRDefault="00712D87" w:rsidP="00712D87">
      <w:pPr>
        <w:ind w:firstLineChars="200" w:firstLine="480"/>
      </w:pPr>
      <w:r>
        <w:rPr>
          <w:rFonts w:hint="eastAsia"/>
        </w:rPr>
        <w:t>检查数量：同类别、同规格、同强度等级的产品，每</w:t>
      </w:r>
      <w:r>
        <w:rPr>
          <w:rFonts w:hint="eastAsia"/>
        </w:rPr>
        <w:t>5000</w:t>
      </w:r>
      <w:r>
        <w:rPr>
          <w:rFonts w:hint="eastAsia"/>
        </w:rPr>
        <w:t>张为一批，不足</w:t>
      </w:r>
      <w:r>
        <w:rPr>
          <w:rFonts w:hint="eastAsia"/>
        </w:rPr>
        <w:t>5000</w:t>
      </w:r>
      <w:r>
        <w:rPr>
          <w:rFonts w:hint="eastAsia"/>
        </w:rPr>
        <w:t>张时按一批计，对外观质量和尺寸偏差，每批随机抽取</w:t>
      </w:r>
      <w:r>
        <w:rPr>
          <w:rFonts w:hint="eastAsia"/>
        </w:rPr>
        <w:t>5</w:t>
      </w:r>
      <w:r>
        <w:rPr>
          <w:rFonts w:hint="eastAsia"/>
        </w:rPr>
        <w:t>张</w:t>
      </w:r>
      <w:r>
        <w:rPr>
          <w:rFonts w:hint="eastAsia"/>
        </w:rPr>
        <w:t>;</w:t>
      </w:r>
      <w:r>
        <w:rPr>
          <w:rFonts w:hint="eastAsia"/>
        </w:rPr>
        <w:t>对抗折强度和握螺钉力，从外观质量和尺寸偏差样品中抽取</w:t>
      </w:r>
      <w:r>
        <w:rPr>
          <w:rFonts w:hint="eastAsia"/>
        </w:rPr>
        <w:t>2</w:t>
      </w:r>
      <w:r>
        <w:rPr>
          <w:rFonts w:hint="eastAsia"/>
        </w:rPr>
        <w:t>张。</w:t>
      </w:r>
    </w:p>
    <w:p w14:paraId="5B6E67B5" w14:textId="4BA0912A" w:rsidR="009F183E" w:rsidRDefault="00712D87" w:rsidP="00712D87">
      <w:pPr>
        <w:ind w:firstLineChars="200" w:firstLine="480"/>
      </w:pPr>
      <w:r>
        <w:rPr>
          <w:rFonts w:hint="eastAsia"/>
        </w:rPr>
        <w:t>检验方法：按国家现行有关产品标准和设计要求进行，其中外观质量应符合本</w:t>
      </w:r>
      <w:proofErr w:type="gramStart"/>
      <w:r>
        <w:rPr>
          <w:rFonts w:hint="eastAsia"/>
        </w:rPr>
        <w:t>规程第</w:t>
      </w:r>
      <w:proofErr w:type="gramEnd"/>
      <w:r>
        <w:rPr>
          <w:rFonts w:hint="eastAsia"/>
        </w:rPr>
        <w:t xml:space="preserve"> 4.</w:t>
      </w:r>
      <w:r w:rsidR="00420341">
        <w:t>3.5</w:t>
      </w:r>
      <w:r>
        <w:rPr>
          <w:rFonts w:hint="eastAsia"/>
        </w:rPr>
        <w:t xml:space="preserve"> </w:t>
      </w:r>
      <w:r>
        <w:rPr>
          <w:rFonts w:hint="eastAsia"/>
        </w:rPr>
        <w:t>条的规定，尺寸偏差应符合本</w:t>
      </w:r>
      <w:proofErr w:type="gramStart"/>
      <w:r>
        <w:rPr>
          <w:rFonts w:hint="eastAsia"/>
        </w:rPr>
        <w:t>规程第</w:t>
      </w:r>
      <w:proofErr w:type="gramEnd"/>
      <w:r>
        <w:rPr>
          <w:rFonts w:hint="eastAsia"/>
        </w:rPr>
        <w:t xml:space="preserve"> 4.</w:t>
      </w:r>
      <w:r w:rsidR="00420341">
        <w:t>3.6</w:t>
      </w:r>
      <w:r>
        <w:rPr>
          <w:rFonts w:hint="eastAsia"/>
        </w:rPr>
        <w:t xml:space="preserve"> </w:t>
      </w:r>
      <w:r>
        <w:rPr>
          <w:rFonts w:hint="eastAsia"/>
        </w:rPr>
        <w:t>条的规定。</w:t>
      </w:r>
    </w:p>
    <w:p w14:paraId="0C9DE9CA" w14:textId="0EFA90E0" w:rsidR="009F183E" w:rsidRPr="00211CDD" w:rsidRDefault="00420341" w:rsidP="00A151E3">
      <w:r w:rsidRPr="00420341">
        <w:rPr>
          <w:rFonts w:hint="eastAsia"/>
          <w:b/>
        </w:rPr>
        <w:t>6</w:t>
      </w:r>
      <w:r w:rsidRPr="00420341">
        <w:rPr>
          <w:b/>
        </w:rPr>
        <w:t>.4.8</w:t>
      </w:r>
      <w:r>
        <w:rPr>
          <w:b/>
        </w:rPr>
        <w:t xml:space="preserve">  </w:t>
      </w:r>
      <w:r w:rsidR="00406424">
        <w:rPr>
          <w:rFonts w:hint="eastAsia"/>
        </w:rPr>
        <w:t>高性能混凝土桁架板</w:t>
      </w:r>
      <w:r w:rsidRPr="00211CDD">
        <w:rPr>
          <w:rFonts w:hint="eastAsia"/>
        </w:rPr>
        <w:t>的尺寸允许偏差和检验方法应符合设计要求；当设计无具体要求时，应符合表</w:t>
      </w:r>
      <w:r w:rsidRPr="00211CDD">
        <w:rPr>
          <w:rFonts w:hint="eastAsia"/>
        </w:rPr>
        <w:t>6</w:t>
      </w:r>
      <w:r w:rsidRPr="00211CDD">
        <w:t>.4.8</w:t>
      </w:r>
      <w:r w:rsidRPr="00211CDD">
        <w:rPr>
          <w:rFonts w:hint="eastAsia"/>
        </w:rPr>
        <w:t>的规定。</w:t>
      </w:r>
    </w:p>
    <w:p w14:paraId="30F67770" w14:textId="09DFACB2" w:rsidR="009F183E" w:rsidRPr="00211CDD" w:rsidRDefault="00420341" w:rsidP="00F3661B">
      <w:pPr>
        <w:pStyle w:val="af4"/>
        <w:spacing w:before="163" w:after="163"/>
        <w:rPr>
          <w:bCs/>
        </w:rPr>
      </w:pPr>
      <w:r w:rsidRPr="00211CDD">
        <w:rPr>
          <w:rFonts w:hint="eastAsia"/>
        </w:rPr>
        <w:t>表</w:t>
      </w:r>
      <w:r w:rsidRPr="00211CDD">
        <w:rPr>
          <w:rFonts w:hint="eastAsia"/>
        </w:rPr>
        <w:t>6</w:t>
      </w:r>
      <w:r w:rsidRPr="00211CDD">
        <w:t xml:space="preserve">.4.8 </w:t>
      </w:r>
      <w:r w:rsidR="00406424">
        <w:rPr>
          <w:rFonts w:hint="eastAsia"/>
        </w:rPr>
        <w:t>高性能混凝土桁架板</w:t>
      </w:r>
      <w:r w:rsidR="00211CDD">
        <w:rPr>
          <w:rFonts w:hint="eastAsia"/>
        </w:rPr>
        <w:t>尺寸允许偏差和检验方法</w:t>
      </w:r>
    </w:p>
    <w:tbl>
      <w:tblPr>
        <w:tblStyle w:val="a7"/>
        <w:tblW w:w="0" w:type="auto"/>
        <w:tblLook w:val="04A0" w:firstRow="1" w:lastRow="0" w:firstColumn="1" w:lastColumn="0" w:noHBand="0" w:noVBand="1"/>
      </w:tblPr>
      <w:tblGrid>
        <w:gridCol w:w="2074"/>
        <w:gridCol w:w="1040"/>
        <w:gridCol w:w="1034"/>
        <w:gridCol w:w="1234"/>
        <w:gridCol w:w="2914"/>
      </w:tblGrid>
      <w:tr w:rsidR="00211CDD" w14:paraId="1A1E17DE" w14:textId="77777777" w:rsidTr="0073098A">
        <w:tc>
          <w:tcPr>
            <w:tcW w:w="4148" w:type="dxa"/>
            <w:gridSpan w:val="3"/>
            <w:vAlign w:val="center"/>
          </w:tcPr>
          <w:p w14:paraId="3B2FC8A7" w14:textId="73C30975" w:rsidR="00211CDD" w:rsidRPr="00211CDD" w:rsidRDefault="00211CDD" w:rsidP="00F3661B">
            <w:pPr>
              <w:pStyle w:val="af2"/>
            </w:pPr>
            <w:r w:rsidRPr="00211CDD">
              <w:rPr>
                <w:rFonts w:hint="eastAsia"/>
              </w:rPr>
              <w:t>检验项目</w:t>
            </w:r>
          </w:p>
        </w:tc>
        <w:tc>
          <w:tcPr>
            <w:tcW w:w="1234" w:type="dxa"/>
            <w:vAlign w:val="center"/>
          </w:tcPr>
          <w:p w14:paraId="33318523" w14:textId="31FBC4B4" w:rsidR="00211CDD" w:rsidRPr="00211CDD" w:rsidRDefault="00211CDD" w:rsidP="00F3661B">
            <w:pPr>
              <w:pStyle w:val="af2"/>
            </w:pPr>
            <w:r>
              <w:rPr>
                <w:rFonts w:hint="eastAsia"/>
              </w:rPr>
              <w:t>允许偏差（</w:t>
            </w:r>
            <w:r>
              <w:rPr>
                <w:rFonts w:hint="eastAsia"/>
              </w:rPr>
              <w:t>m</w:t>
            </w:r>
            <w:r>
              <w:t>m</w:t>
            </w:r>
            <w:r>
              <w:rPr>
                <w:rFonts w:hint="eastAsia"/>
              </w:rPr>
              <w:t>）</w:t>
            </w:r>
          </w:p>
        </w:tc>
        <w:tc>
          <w:tcPr>
            <w:tcW w:w="2914" w:type="dxa"/>
            <w:vAlign w:val="center"/>
          </w:tcPr>
          <w:p w14:paraId="0DCD5AB9" w14:textId="0E18EFCA" w:rsidR="00211CDD" w:rsidRPr="00211CDD" w:rsidRDefault="00211CDD" w:rsidP="00F3661B">
            <w:pPr>
              <w:pStyle w:val="af2"/>
            </w:pPr>
            <w:r>
              <w:rPr>
                <w:rFonts w:hint="eastAsia"/>
              </w:rPr>
              <w:t>检验方法</w:t>
            </w:r>
          </w:p>
        </w:tc>
      </w:tr>
      <w:tr w:rsidR="00211CDD" w14:paraId="375F1888" w14:textId="77777777" w:rsidTr="0073098A">
        <w:tc>
          <w:tcPr>
            <w:tcW w:w="2074" w:type="dxa"/>
            <w:vMerge w:val="restart"/>
            <w:vAlign w:val="center"/>
          </w:tcPr>
          <w:p w14:paraId="0F865D05" w14:textId="65C9F5A1" w:rsidR="00211CDD" w:rsidRPr="00211CDD" w:rsidRDefault="00211CDD" w:rsidP="00F3661B">
            <w:pPr>
              <w:pStyle w:val="af2"/>
            </w:pPr>
            <w:r>
              <w:rPr>
                <w:rFonts w:hint="eastAsia"/>
              </w:rPr>
              <w:t>底模</w:t>
            </w:r>
          </w:p>
        </w:tc>
        <w:tc>
          <w:tcPr>
            <w:tcW w:w="2074" w:type="dxa"/>
            <w:gridSpan w:val="2"/>
            <w:vAlign w:val="center"/>
          </w:tcPr>
          <w:p w14:paraId="30AB333A" w14:textId="0FE117A7" w:rsidR="00211CDD" w:rsidRPr="00211CDD" w:rsidRDefault="00211CDD" w:rsidP="00F3661B">
            <w:pPr>
              <w:pStyle w:val="af2"/>
            </w:pPr>
            <w:r>
              <w:rPr>
                <w:rFonts w:hint="eastAsia"/>
              </w:rPr>
              <w:t>长度</w:t>
            </w:r>
          </w:p>
        </w:tc>
        <w:tc>
          <w:tcPr>
            <w:tcW w:w="1234" w:type="dxa"/>
            <w:vAlign w:val="center"/>
          </w:tcPr>
          <w:p w14:paraId="32D90A91" w14:textId="43F703D5" w:rsidR="00211CDD" w:rsidRPr="00211CDD" w:rsidRDefault="00211CDD" w:rsidP="00F3661B">
            <w:pPr>
              <w:pStyle w:val="af2"/>
            </w:pPr>
            <w:r w:rsidRPr="00211CDD">
              <w:t>-3</w:t>
            </w:r>
          </w:p>
        </w:tc>
        <w:tc>
          <w:tcPr>
            <w:tcW w:w="2914" w:type="dxa"/>
            <w:vAlign w:val="center"/>
          </w:tcPr>
          <w:p w14:paraId="4B7735FD" w14:textId="05C7336D" w:rsidR="00211CDD" w:rsidRPr="00211CDD" w:rsidRDefault="0073098A" w:rsidP="00F3661B">
            <w:pPr>
              <w:pStyle w:val="af2"/>
            </w:pPr>
            <w:r>
              <w:rPr>
                <w:rFonts w:hint="eastAsia"/>
              </w:rPr>
              <w:t>尺</w:t>
            </w:r>
            <w:proofErr w:type="gramStart"/>
            <w:r>
              <w:rPr>
                <w:rFonts w:hint="eastAsia"/>
              </w:rPr>
              <w:t>量板两侧距边</w:t>
            </w:r>
            <w:proofErr w:type="gramEnd"/>
            <w:r>
              <w:rPr>
                <w:rFonts w:hint="eastAsia"/>
              </w:rPr>
              <w:t>1</w:t>
            </w:r>
            <w:r>
              <w:t>00mm</w:t>
            </w:r>
            <w:r>
              <w:rPr>
                <w:rFonts w:hint="eastAsia"/>
              </w:rPr>
              <w:t>处，取平均值</w:t>
            </w:r>
          </w:p>
        </w:tc>
      </w:tr>
      <w:tr w:rsidR="00211CDD" w14:paraId="0BC55A22" w14:textId="77777777" w:rsidTr="0073098A">
        <w:tc>
          <w:tcPr>
            <w:tcW w:w="2074" w:type="dxa"/>
            <w:vMerge/>
            <w:vAlign w:val="center"/>
          </w:tcPr>
          <w:p w14:paraId="563CE947" w14:textId="77777777" w:rsidR="00211CDD" w:rsidRPr="00211CDD" w:rsidRDefault="00211CDD" w:rsidP="00F3661B">
            <w:pPr>
              <w:pStyle w:val="af2"/>
            </w:pPr>
          </w:p>
        </w:tc>
        <w:tc>
          <w:tcPr>
            <w:tcW w:w="2074" w:type="dxa"/>
            <w:gridSpan w:val="2"/>
            <w:vAlign w:val="center"/>
          </w:tcPr>
          <w:p w14:paraId="79CE3AC1" w14:textId="4955264D" w:rsidR="00211CDD" w:rsidRPr="00211CDD" w:rsidRDefault="00211CDD" w:rsidP="00F3661B">
            <w:pPr>
              <w:pStyle w:val="af2"/>
            </w:pPr>
            <w:r>
              <w:rPr>
                <w:rFonts w:hint="eastAsia"/>
              </w:rPr>
              <w:t>宽度</w:t>
            </w:r>
          </w:p>
        </w:tc>
        <w:tc>
          <w:tcPr>
            <w:tcW w:w="1234" w:type="dxa"/>
            <w:vAlign w:val="center"/>
          </w:tcPr>
          <w:p w14:paraId="77B108E1" w14:textId="162C889D" w:rsidR="00211CDD" w:rsidRPr="00211CDD" w:rsidRDefault="00211CDD" w:rsidP="00F3661B">
            <w:pPr>
              <w:pStyle w:val="af2"/>
            </w:pPr>
            <w:r w:rsidRPr="00211CDD">
              <w:t>-2</w:t>
            </w:r>
          </w:p>
        </w:tc>
        <w:tc>
          <w:tcPr>
            <w:tcW w:w="2914" w:type="dxa"/>
            <w:vAlign w:val="center"/>
          </w:tcPr>
          <w:p w14:paraId="5DAE88DC" w14:textId="12D01360" w:rsidR="00211CDD" w:rsidRPr="00211CDD" w:rsidRDefault="0073098A" w:rsidP="00F3661B">
            <w:pPr>
              <w:pStyle w:val="af2"/>
            </w:pPr>
            <w:r>
              <w:rPr>
                <w:rFonts w:hint="eastAsia"/>
              </w:rPr>
              <w:t>尺</w:t>
            </w:r>
            <w:proofErr w:type="gramStart"/>
            <w:r>
              <w:rPr>
                <w:rFonts w:hint="eastAsia"/>
              </w:rPr>
              <w:t>量板两侧距边</w:t>
            </w:r>
            <w:proofErr w:type="gramEnd"/>
            <w:r>
              <w:rPr>
                <w:rFonts w:hint="eastAsia"/>
              </w:rPr>
              <w:t>1</w:t>
            </w:r>
            <w:r>
              <w:t>00mm</w:t>
            </w:r>
            <w:r>
              <w:rPr>
                <w:rFonts w:hint="eastAsia"/>
              </w:rPr>
              <w:t>处，取平均值</w:t>
            </w:r>
          </w:p>
        </w:tc>
      </w:tr>
      <w:tr w:rsidR="00211CDD" w14:paraId="0B788A31" w14:textId="77777777" w:rsidTr="0073098A">
        <w:tc>
          <w:tcPr>
            <w:tcW w:w="2074" w:type="dxa"/>
            <w:vMerge/>
            <w:vAlign w:val="center"/>
          </w:tcPr>
          <w:p w14:paraId="2D1F87A5" w14:textId="77777777" w:rsidR="00211CDD" w:rsidRPr="00211CDD" w:rsidRDefault="00211CDD" w:rsidP="00F3661B">
            <w:pPr>
              <w:pStyle w:val="af2"/>
            </w:pPr>
          </w:p>
        </w:tc>
        <w:tc>
          <w:tcPr>
            <w:tcW w:w="2074" w:type="dxa"/>
            <w:gridSpan w:val="2"/>
            <w:vAlign w:val="center"/>
          </w:tcPr>
          <w:p w14:paraId="2DA38EBF" w14:textId="62AB407F" w:rsidR="00211CDD" w:rsidRPr="00211CDD" w:rsidRDefault="00211CDD" w:rsidP="00F3661B">
            <w:pPr>
              <w:pStyle w:val="af2"/>
            </w:pPr>
            <w:r>
              <w:rPr>
                <w:rFonts w:hint="eastAsia"/>
              </w:rPr>
              <w:t>厚度</w:t>
            </w:r>
          </w:p>
        </w:tc>
        <w:tc>
          <w:tcPr>
            <w:tcW w:w="1234" w:type="dxa"/>
            <w:vAlign w:val="center"/>
          </w:tcPr>
          <w:p w14:paraId="76A80C00" w14:textId="1BF62E3A" w:rsidR="00211CDD" w:rsidRPr="00211CDD" w:rsidRDefault="00211CDD" w:rsidP="00F3661B">
            <w:pPr>
              <w:pStyle w:val="af2"/>
            </w:pPr>
            <w:r w:rsidRPr="00211CDD">
              <w:t>±1</w:t>
            </w:r>
          </w:p>
        </w:tc>
        <w:tc>
          <w:tcPr>
            <w:tcW w:w="2914" w:type="dxa"/>
            <w:vAlign w:val="center"/>
          </w:tcPr>
          <w:p w14:paraId="27E15B4E" w14:textId="0013247D" w:rsidR="00211CDD" w:rsidRPr="00211CDD" w:rsidRDefault="0073098A" w:rsidP="00F3661B">
            <w:pPr>
              <w:pStyle w:val="af2"/>
            </w:pPr>
            <w:r>
              <w:rPr>
                <w:rFonts w:hint="eastAsia"/>
              </w:rPr>
              <w:t>随机尺量</w:t>
            </w:r>
            <w:r>
              <w:rPr>
                <w:rFonts w:hint="eastAsia"/>
              </w:rPr>
              <w:t>3</w:t>
            </w:r>
            <w:r>
              <w:rPr>
                <w:rFonts w:hint="eastAsia"/>
              </w:rPr>
              <w:t>处，取平均值</w:t>
            </w:r>
          </w:p>
        </w:tc>
      </w:tr>
      <w:tr w:rsidR="0073098A" w14:paraId="30D68DF1" w14:textId="77777777" w:rsidTr="0073098A">
        <w:tc>
          <w:tcPr>
            <w:tcW w:w="2074" w:type="dxa"/>
            <w:vMerge w:val="restart"/>
            <w:vAlign w:val="center"/>
          </w:tcPr>
          <w:p w14:paraId="28752CAE" w14:textId="3BC1FC74" w:rsidR="0073098A" w:rsidRDefault="0073098A" w:rsidP="00F3661B">
            <w:pPr>
              <w:pStyle w:val="af2"/>
            </w:pPr>
            <w:r>
              <w:rPr>
                <w:rFonts w:hint="eastAsia"/>
              </w:rPr>
              <w:t>钢筋桁架</w:t>
            </w:r>
          </w:p>
        </w:tc>
        <w:tc>
          <w:tcPr>
            <w:tcW w:w="1040" w:type="dxa"/>
            <w:vMerge w:val="restart"/>
            <w:vAlign w:val="center"/>
          </w:tcPr>
          <w:p w14:paraId="323FD053" w14:textId="14C14299" w:rsidR="0073098A" w:rsidRDefault="0073098A" w:rsidP="00F3661B">
            <w:pPr>
              <w:pStyle w:val="af2"/>
            </w:pPr>
            <w:r>
              <w:rPr>
                <w:rFonts w:hint="eastAsia"/>
              </w:rPr>
              <w:t>长度</w:t>
            </w:r>
          </w:p>
        </w:tc>
        <w:tc>
          <w:tcPr>
            <w:tcW w:w="1034" w:type="dxa"/>
            <w:vAlign w:val="center"/>
          </w:tcPr>
          <w:p w14:paraId="340316DF" w14:textId="45FF6DBD" w:rsidR="0073098A" w:rsidRDefault="0073098A" w:rsidP="00F3661B">
            <w:pPr>
              <w:pStyle w:val="af2"/>
              <w:rPr>
                <w:bCs w:val="0"/>
              </w:rPr>
            </w:pPr>
            <w:r>
              <w:rPr>
                <w:rFonts w:hint="eastAsia"/>
              </w:rPr>
              <w:t>L</w:t>
            </w:r>
            <w:r>
              <w:rPr>
                <w:rFonts w:hint="eastAsia"/>
              </w:rPr>
              <w:t>≤</w:t>
            </w:r>
            <w:r>
              <w:t>5000</w:t>
            </w:r>
          </w:p>
        </w:tc>
        <w:tc>
          <w:tcPr>
            <w:tcW w:w="1234" w:type="dxa"/>
            <w:vAlign w:val="center"/>
          </w:tcPr>
          <w:p w14:paraId="5527D412" w14:textId="48D592DB" w:rsidR="0073098A" w:rsidRDefault="0073098A" w:rsidP="00F3661B">
            <w:pPr>
              <w:pStyle w:val="af2"/>
            </w:pPr>
            <w:r>
              <w:rPr>
                <w:rFonts w:hint="eastAsia"/>
              </w:rPr>
              <w:t>6</w:t>
            </w:r>
          </w:p>
        </w:tc>
        <w:tc>
          <w:tcPr>
            <w:tcW w:w="2914" w:type="dxa"/>
            <w:vMerge w:val="restart"/>
            <w:vAlign w:val="center"/>
          </w:tcPr>
          <w:p w14:paraId="73FFA129" w14:textId="4D6F73D4" w:rsidR="0073098A" w:rsidRDefault="0073098A" w:rsidP="00F3661B">
            <w:pPr>
              <w:pStyle w:val="af2"/>
            </w:pPr>
            <w:r>
              <w:rPr>
                <w:rFonts w:hint="eastAsia"/>
              </w:rPr>
              <w:t>尺量上弦钢筋和下弦钢筋的长度</w:t>
            </w:r>
          </w:p>
        </w:tc>
      </w:tr>
      <w:tr w:rsidR="0073098A" w14:paraId="2468AD55" w14:textId="77777777" w:rsidTr="0073098A">
        <w:tc>
          <w:tcPr>
            <w:tcW w:w="2074" w:type="dxa"/>
            <w:vMerge/>
            <w:vAlign w:val="center"/>
          </w:tcPr>
          <w:p w14:paraId="610F0F1A" w14:textId="77777777" w:rsidR="0073098A" w:rsidRPr="00211CDD" w:rsidRDefault="0073098A" w:rsidP="00F3661B">
            <w:pPr>
              <w:pStyle w:val="af2"/>
            </w:pPr>
          </w:p>
        </w:tc>
        <w:tc>
          <w:tcPr>
            <w:tcW w:w="1040" w:type="dxa"/>
            <w:vMerge/>
            <w:vAlign w:val="center"/>
          </w:tcPr>
          <w:p w14:paraId="19C3435F" w14:textId="77777777" w:rsidR="0073098A" w:rsidRDefault="0073098A" w:rsidP="00F3661B">
            <w:pPr>
              <w:pStyle w:val="af2"/>
            </w:pPr>
          </w:p>
        </w:tc>
        <w:tc>
          <w:tcPr>
            <w:tcW w:w="1034" w:type="dxa"/>
            <w:vAlign w:val="center"/>
          </w:tcPr>
          <w:p w14:paraId="38CBF36E" w14:textId="03C572E6" w:rsidR="0073098A" w:rsidRDefault="0073098A" w:rsidP="00F3661B">
            <w:pPr>
              <w:pStyle w:val="af2"/>
              <w:rPr>
                <w:bCs w:val="0"/>
              </w:rPr>
            </w:pPr>
            <w:r>
              <w:rPr>
                <w:rFonts w:hint="eastAsia"/>
              </w:rPr>
              <w:t>L</w:t>
            </w:r>
            <w:r>
              <w:rPr>
                <w:rFonts w:hint="eastAsia"/>
              </w:rPr>
              <w:t>＞</w:t>
            </w:r>
            <w:r>
              <w:rPr>
                <w:rFonts w:hint="eastAsia"/>
              </w:rPr>
              <w:t>5</w:t>
            </w:r>
            <w:r>
              <w:t>000</w:t>
            </w:r>
          </w:p>
        </w:tc>
        <w:tc>
          <w:tcPr>
            <w:tcW w:w="1234" w:type="dxa"/>
            <w:vAlign w:val="center"/>
          </w:tcPr>
          <w:p w14:paraId="72FC4EB4" w14:textId="0F8B7954" w:rsidR="0073098A" w:rsidRDefault="0073098A" w:rsidP="00F3661B">
            <w:pPr>
              <w:pStyle w:val="af2"/>
            </w:pPr>
            <w:r>
              <w:rPr>
                <w:rFonts w:hint="eastAsia"/>
              </w:rPr>
              <w:t>1</w:t>
            </w:r>
            <w:r>
              <w:t>0</w:t>
            </w:r>
          </w:p>
        </w:tc>
        <w:tc>
          <w:tcPr>
            <w:tcW w:w="2914" w:type="dxa"/>
            <w:vMerge/>
            <w:vAlign w:val="center"/>
          </w:tcPr>
          <w:p w14:paraId="54643C43" w14:textId="77777777" w:rsidR="0073098A" w:rsidRDefault="0073098A" w:rsidP="00F3661B">
            <w:pPr>
              <w:pStyle w:val="af2"/>
            </w:pPr>
          </w:p>
        </w:tc>
      </w:tr>
      <w:tr w:rsidR="0073098A" w14:paraId="06308A61" w14:textId="77777777" w:rsidTr="0073098A">
        <w:tc>
          <w:tcPr>
            <w:tcW w:w="2074" w:type="dxa"/>
            <w:vMerge/>
            <w:vAlign w:val="center"/>
          </w:tcPr>
          <w:p w14:paraId="2A5A3EE3" w14:textId="3378C8F4" w:rsidR="0073098A" w:rsidRPr="00211CDD" w:rsidRDefault="0073098A" w:rsidP="00F3661B">
            <w:pPr>
              <w:pStyle w:val="af2"/>
            </w:pPr>
          </w:p>
        </w:tc>
        <w:tc>
          <w:tcPr>
            <w:tcW w:w="2074" w:type="dxa"/>
            <w:gridSpan w:val="2"/>
            <w:vAlign w:val="center"/>
          </w:tcPr>
          <w:p w14:paraId="632B5012" w14:textId="34654A89" w:rsidR="0073098A" w:rsidRPr="00211CDD" w:rsidRDefault="0073098A" w:rsidP="00F3661B">
            <w:pPr>
              <w:pStyle w:val="af2"/>
            </w:pPr>
            <w:r>
              <w:rPr>
                <w:rFonts w:hint="eastAsia"/>
              </w:rPr>
              <w:t>安装高度</w:t>
            </w:r>
          </w:p>
        </w:tc>
        <w:tc>
          <w:tcPr>
            <w:tcW w:w="1234" w:type="dxa"/>
            <w:vAlign w:val="center"/>
          </w:tcPr>
          <w:p w14:paraId="0FABB8EE" w14:textId="560895DD" w:rsidR="0073098A" w:rsidRPr="00211CDD" w:rsidRDefault="0073098A" w:rsidP="00F3661B">
            <w:pPr>
              <w:pStyle w:val="af2"/>
            </w:pPr>
            <w:r>
              <w:rPr>
                <w:rFonts w:hint="eastAsia"/>
              </w:rPr>
              <w:t>±</w:t>
            </w:r>
            <w:r>
              <w:t>3</w:t>
            </w:r>
          </w:p>
        </w:tc>
        <w:tc>
          <w:tcPr>
            <w:tcW w:w="2914" w:type="dxa"/>
            <w:vAlign w:val="center"/>
          </w:tcPr>
          <w:p w14:paraId="49E235A3" w14:textId="2DCCADE9" w:rsidR="0073098A" w:rsidRPr="00211CDD" w:rsidRDefault="0073098A" w:rsidP="00F3661B">
            <w:pPr>
              <w:pStyle w:val="af2"/>
            </w:pPr>
            <w:proofErr w:type="gramStart"/>
            <w:r>
              <w:rPr>
                <w:rFonts w:hint="eastAsia"/>
              </w:rPr>
              <w:t>尺量底模顶</w:t>
            </w:r>
            <w:proofErr w:type="gramEnd"/>
            <w:r>
              <w:rPr>
                <w:rFonts w:hint="eastAsia"/>
              </w:rPr>
              <w:t>至钢筋桁架顶距离，量测</w:t>
            </w:r>
            <w:r>
              <w:rPr>
                <w:rFonts w:hint="eastAsia"/>
              </w:rPr>
              <w:t>5</w:t>
            </w:r>
            <w:r>
              <w:rPr>
                <w:rFonts w:hint="eastAsia"/>
              </w:rPr>
              <w:t>处，取平均值</w:t>
            </w:r>
          </w:p>
        </w:tc>
      </w:tr>
      <w:tr w:rsidR="0073098A" w14:paraId="081A4C12" w14:textId="77777777" w:rsidTr="0073098A">
        <w:tc>
          <w:tcPr>
            <w:tcW w:w="2074" w:type="dxa"/>
            <w:vMerge/>
            <w:vAlign w:val="center"/>
          </w:tcPr>
          <w:p w14:paraId="0F396EC1" w14:textId="77777777" w:rsidR="0073098A" w:rsidRPr="00211CDD" w:rsidRDefault="0073098A" w:rsidP="00F3661B">
            <w:pPr>
              <w:pStyle w:val="af2"/>
            </w:pPr>
          </w:p>
        </w:tc>
        <w:tc>
          <w:tcPr>
            <w:tcW w:w="2074" w:type="dxa"/>
            <w:gridSpan w:val="2"/>
            <w:vAlign w:val="center"/>
          </w:tcPr>
          <w:p w14:paraId="295A887A" w14:textId="2CE92A5C" w:rsidR="0073098A" w:rsidRPr="00211CDD" w:rsidRDefault="0073098A" w:rsidP="00F3661B">
            <w:pPr>
              <w:pStyle w:val="af2"/>
            </w:pPr>
            <w:r>
              <w:rPr>
                <w:rFonts w:hint="eastAsia"/>
              </w:rPr>
              <w:t>间距</w:t>
            </w:r>
          </w:p>
        </w:tc>
        <w:tc>
          <w:tcPr>
            <w:tcW w:w="1234" w:type="dxa"/>
            <w:vAlign w:val="center"/>
          </w:tcPr>
          <w:p w14:paraId="11328A2A" w14:textId="5CBA0221" w:rsidR="0073098A" w:rsidRPr="00211CDD" w:rsidRDefault="0073098A" w:rsidP="00F3661B">
            <w:pPr>
              <w:pStyle w:val="af2"/>
            </w:pPr>
            <w:r>
              <w:rPr>
                <w:rFonts w:hint="eastAsia"/>
              </w:rPr>
              <w:t>±</w:t>
            </w:r>
            <w:r>
              <w:t>5</w:t>
            </w:r>
          </w:p>
        </w:tc>
        <w:tc>
          <w:tcPr>
            <w:tcW w:w="2914" w:type="dxa"/>
            <w:vAlign w:val="center"/>
          </w:tcPr>
          <w:p w14:paraId="5AEB1891" w14:textId="385AD07C" w:rsidR="0073098A" w:rsidRPr="00211CDD" w:rsidRDefault="0073098A" w:rsidP="00F3661B">
            <w:pPr>
              <w:pStyle w:val="af2"/>
            </w:pPr>
            <w:r>
              <w:rPr>
                <w:rFonts w:hint="eastAsia"/>
              </w:rPr>
              <w:t>尺量上弦钢筋两端及中心，取最大值</w:t>
            </w:r>
          </w:p>
        </w:tc>
      </w:tr>
      <w:tr w:rsidR="0073098A" w14:paraId="6F7E93A8" w14:textId="77777777" w:rsidTr="0073098A">
        <w:tc>
          <w:tcPr>
            <w:tcW w:w="2074" w:type="dxa"/>
            <w:vMerge/>
            <w:vAlign w:val="center"/>
          </w:tcPr>
          <w:p w14:paraId="73E4F666" w14:textId="77777777" w:rsidR="0073098A" w:rsidRPr="00211CDD" w:rsidRDefault="0073098A" w:rsidP="00F3661B">
            <w:pPr>
              <w:pStyle w:val="af2"/>
            </w:pPr>
          </w:p>
        </w:tc>
        <w:tc>
          <w:tcPr>
            <w:tcW w:w="2074" w:type="dxa"/>
            <w:gridSpan w:val="2"/>
            <w:vAlign w:val="center"/>
          </w:tcPr>
          <w:p w14:paraId="31CD992C" w14:textId="006008F6" w:rsidR="0073098A" w:rsidRPr="00211CDD" w:rsidRDefault="0073098A" w:rsidP="00F3661B">
            <w:pPr>
              <w:pStyle w:val="af2"/>
            </w:pPr>
            <w:r>
              <w:rPr>
                <w:rFonts w:hint="eastAsia"/>
              </w:rPr>
              <w:t>边距</w:t>
            </w:r>
          </w:p>
        </w:tc>
        <w:tc>
          <w:tcPr>
            <w:tcW w:w="1234" w:type="dxa"/>
            <w:vAlign w:val="center"/>
          </w:tcPr>
          <w:p w14:paraId="3779F90A" w14:textId="3783E292" w:rsidR="0073098A" w:rsidRPr="00211CDD" w:rsidRDefault="0073098A" w:rsidP="00F3661B">
            <w:pPr>
              <w:pStyle w:val="af2"/>
            </w:pPr>
            <w:r>
              <w:rPr>
                <w:rFonts w:hint="eastAsia"/>
              </w:rPr>
              <w:t>±</w:t>
            </w:r>
            <w:r>
              <w:t>5</w:t>
            </w:r>
          </w:p>
        </w:tc>
        <w:tc>
          <w:tcPr>
            <w:tcW w:w="2914" w:type="dxa"/>
            <w:vAlign w:val="center"/>
          </w:tcPr>
          <w:p w14:paraId="5D53B61E" w14:textId="09296904" w:rsidR="0073098A" w:rsidRPr="00211CDD" w:rsidRDefault="0073098A" w:rsidP="00F3661B">
            <w:pPr>
              <w:pStyle w:val="af2"/>
            </w:pPr>
            <w:r>
              <w:rPr>
                <w:rFonts w:hint="eastAsia"/>
              </w:rPr>
              <w:t>随机尺量</w:t>
            </w:r>
            <w:r>
              <w:rPr>
                <w:rFonts w:hint="eastAsia"/>
              </w:rPr>
              <w:t>3</w:t>
            </w:r>
            <w:r>
              <w:rPr>
                <w:rFonts w:hint="eastAsia"/>
              </w:rPr>
              <w:t>处，取平均值</w:t>
            </w:r>
          </w:p>
        </w:tc>
      </w:tr>
      <w:tr w:rsidR="005563E5" w14:paraId="50498FDD" w14:textId="77777777" w:rsidTr="0073098A">
        <w:tc>
          <w:tcPr>
            <w:tcW w:w="2074" w:type="dxa"/>
            <w:vMerge w:val="restart"/>
            <w:vAlign w:val="center"/>
          </w:tcPr>
          <w:p w14:paraId="65F39069" w14:textId="14F2FF0E" w:rsidR="005563E5" w:rsidRPr="00211CDD" w:rsidRDefault="005563E5" w:rsidP="00F3661B">
            <w:pPr>
              <w:pStyle w:val="af2"/>
            </w:pPr>
            <w:r>
              <w:rPr>
                <w:rFonts w:hint="eastAsia"/>
              </w:rPr>
              <w:t>预留孔洞</w:t>
            </w:r>
          </w:p>
        </w:tc>
        <w:tc>
          <w:tcPr>
            <w:tcW w:w="2074" w:type="dxa"/>
            <w:gridSpan w:val="2"/>
            <w:vAlign w:val="center"/>
          </w:tcPr>
          <w:p w14:paraId="4BF7FA10" w14:textId="3B1161E9" w:rsidR="005563E5" w:rsidRPr="00211CDD" w:rsidRDefault="005563E5" w:rsidP="00F3661B">
            <w:pPr>
              <w:pStyle w:val="af2"/>
            </w:pPr>
            <w:r>
              <w:rPr>
                <w:rFonts w:hint="eastAsia"/>
              </w:rPr>
              <w:t>中心线位置</w:t>
            </w:r>
          </w:p>
        </w:tc>
        <w:tc>
          <w:tcPr>
            <w:tcW w:w="1234" w:type="dxa"/>
            <w:vAlign w:val="center"/>
          </w:tcPr>
          <w:p w14:paraId="03412390" w14:textId="669746CC" w:rsidR="005563E5" w:rsidRPr="00211CDD" w:rsidRDefault="005563E5" w:rsidP="00F3661B">
            <w:pPr>
              <w:pStyle w:val="af2"/>
            </w:pPr>
            <w:r>
              <w:rPr>
                <w:rFonts w:hint="eastAsia"/>
              </w:rPr>
              <w:t>5</w:t>
            </w:r>
          </w:p>
        </w:tc>
        <w:tc>
          <w:tcPr>
            <w:tcW w:w="2914" w:type="dxa"/>
            <w:vAlign w:val="center"/>
          </w:tcPr>
          <w:p w14:paraId="74FE066E" w14:textId="0E67B9D2" w:rsidR="005563E5" w:rsidRPr="00211CDD" w:rsidRDefault="005563E5" w:rsidP="00F3661B">
            <w:pPr>
              <w:pStyle w:val="af2"/>
            </w:pPr>
            <w:r>
              <w:rPr>
                <w:rFonts w:hint="eastAsia"/>
              </w:rPr>
              <w:t>尺量纵横两个方向的中心线位置，取偏差较大值</w:t>
            </w:r>
          </w:p>
        </w:tc>
      </w:tr>
      <w:tr w:rsidR="005563E5" w14:paraId="41C35F16" w14:textId="77777777" w:rsidTr="0073098A">
        <w:tc>
          <w:tcPr>
            <w:tcW w:w="2074" w:type="dxa"/>
            <w:vMerge/>
            <w:vAlign w:val="center"/>
          </w:tcPr>
          <w:p w14:paraId="649DA385" w14:textId="77777777" w:rsidR="005563E5" w:rsidRPr="00211CDD" w:rsidRDefault="005563E5" w:rsidP="00F3661B">
            <w:pPr>
              <w:pStyle w:val="af2"/>
            </w:pPr>
          </w:p>
        </w:tc>
        <w:tc>
          <w:tcPr>
            <w:tcW w:w="2074" w:type="dxa"/>
            <w:gridSpan w:val="2"/>
            <w:vAlign w:val="center"/>
          </w:tcPr>
          <w:p w14:paraId="0E970202" w14:textId="23614B6C" w:rsidR="005563E5" w:rsidRPr="00211CDD" w:rsidRDefault="005563E5" w:rsidP="00F3661B">
            <w:pPr>
              <w:pStyle w:val="af2"/>
            </w:pPr>
            <w:r>
              <w:rPr>
                <w:rFonts w:hint="eastAsia"/>
              </w:rPr>
              <w:t>孔洞尺寸</w:t>
            </w:r>
          </w:p>
        </w:tc>
        <w:tc>
          <w:tcPr>
            <w:tcW w:w="1234" w:type="dxa"/>
            <w:vAlign w:val="center"/>
          </w:tcPr>
          <w:p w14:paraId="5234AE4A" w14:textId="655222A6" w:rsidR="005563E5" w:rsidRPr="00211CDD" w:rsidRDefault="005563E5" w:rsidP="00F3661B">
            <w:pPr>
              <w:pStyle w:val="af2"/>
            </w:pPr>
            <w:r>
              <w:rPr>
                <w:rFonts w:hint="eastAsia"/>
              </w:rPr>
              <w:t>±</w:t>
            </w:r>
            <w:r>
              <w:t>5</w:t>
            </w:r>
          </w:p>
        </w:tc>
        <w:tc>
          <w:tcPr>
            <w:tcW w:w="2914" w:type="dxa"/>
            <w:vAlign w:val="center"/>
          </w:tcPr>
          <w:p w14:paraId="4A0F2320" w14:textId="437DD41F" w:rsidR="005563E5" w:rsidRPr="00211CDD" w:rsidRDefault="005563E5" w:rsidP="00F3661B">
            <w:pPr>
              <w:pStyle w:val="af2"/>
            </w:pPr>
            <w:r>
              <w:rPr>
                <w:rFonts w:hint="eastAsia"/>
              </w:rPr>
              <w:t>尺量纵横两个方向尺寸，取偏差较大值</w:t>
            </w:r>
          </w:p>
        </w:tc>
      </w:tr>
    </w:tbl>
    <w:p w14:paraId="0807FB7B" w14:textId="088D537E" w:rsidR="009F183E" w:rsidRPr="005563E5" w:rsidRDefault="0073098A" w:rsidP="00A151E3">
      <w:r w:rsidRPr="0073098A">
        <w:rPr>
          <w:rFonts w:hint="eastAsia"/>
          <w:b/>
        </w:rPr>
        <w:t>6</w:t>
      </w:r>
      <w:r w:rsidRPr="0073098A">
        <w:rPr>
          <w:b/>
        </w:rPr>
        <w:t>.4.9</w:t>
      </w:r>
      <w:r w:rsidR="005563E5">
        <w:rPr>
          <w:b/>
        </w:rPr>
        <w:t xml:space="preserve">  </w:t>
      </w:r>
      <w:r w:rsidR="00406424">
        <w:rPr>
          <w:rFonts w:hint="eastAsia"/>
        </w:rPr>
        <w:t>高性能混凝土桁架板</w:t>
      </w:r>
      <w:r w:rsidR="005563E5" w:rsidRPr="005563E5">
        <w:rPr>
          <w:rFonts w:hint="eastAsia"/>
        </w:rPr>
        <w:t>出厂前应进行质量</w:t>
      </w:r>
      <w:r w:rsidR="005563E5">
        <w:rPr>
          <w:rFonts w:hint="eastAsia"/>
        </w:rPr>
        <w:t>检验，检验内容应符合本规程附录</w:t>
      </w:r>
      <w:r w:rsidR="005563E5" w:rsidRPr="00A75162">
        <w:rPr>
          <w:rFonts w:hint="eastAsia"/>
        </w:rPr>
        <w:t>B</w:t>
      </w:r>
      <w:r w:rsidR="005563E5">
        <w:rPr>
          <w:rFonts w:hint="eastAsia"/>
        </w:rPr>
        <w:t>的规定。</w:t>
      </w:r>
    </w:p>
    <w:p w14:paraId="0E124BC6" w14:textId="21B6A03B" w:rsidR="009F183E" w:rsidRPr="005563E5" w:rsidRDefault="005563E5" w:rsidP="00A151E3">
      <w:pPr>
        <w:rPr>
          <w:b/>
          <w:bCs/>
        </w:rPr>
      </w:pPr>
      <w:r w:rsidRPr="005563E5">
        <w:rPr>
          <w:rFonts w:hint="eastAsia"/>
          <w:b/>
        </w:rPr>
        <w:t>6</w:t>
      </w:r>
      <w:r w:rsidRPr="005563E5">
        <w:rPr>
          <w:b/>
        </w:rPr>
        <w:t>.4.10</w:t>
      </w:r>
      <w:r>
        <w:rPr>
          <w:b/>
        </w:rPr>
        <w:t xml:space="preserve">  </w:t>
      </w:r>
      <w:r w:rsidR="00406424">
        <w:rPr>
          <w:rFonts w:hint="eastAsia"/>
        </w:rPr>
        <w:t>高性能混凝土桁架板</w:t>
      </w:r>
      <w:r w:rsidRPr="005563E5">
        <w:rPr>
          <w:rFonts w:hint="eastAsia"/>
        </w:rPr>
        <w:t>质量证明文件应包括下列内容：</w:t>
      </w:r>
    </w:p>
    <w:p w14:paraId="479E7EB6" w14:textId="3E5B4820" w:rsidR="009F183E" w:rsidRDefault="005563E5" w:rsidP="005563E5">
      <w:pPr>
        <w:ind w:firstLineChars="200" w:firstLine="482"/>
      </w:pPr>
      <w:r w:rsidRPr="005563E5">
        <w:rPr>
          <w:rFonts w:hint="eastAsia"/>
          <w:b/>
        </w:rPr>
        <w:lastRenderedPageBreak/>
        <w:t>1</w:t>
      </w:r>
      <w:r w:rsidRPr="005563E5">
        <w:rPr>
          <w:b/>
        </w:rPr>
        <w:t xml:space="preserve"> </w:t>
      </w:r>
      <w:r>
        <w:t xml:space="preserve"> </w:t>
      </w:r>
      <w:r>
        <w:rPr>
          <w:rFonts w:hint="eastAsia"/>
        </w:rPr>
        <w:t>出厂合格证；</w:t>
      </w:r>
    </w:p>
    <w:p w14:paraId="1FFEA9BC" w14:textId="67DF9BA6" w:rsidR="005563E5" w:rsidRDefault="005563E5" w:rsidP="005563E5">
      <w:pPr>
        <w:ind w:firstLineChars="200" w:firstLine="482"/>
      </w:pPr>
      <w:r w:rsidRPr="005563E5">
        <w:rPr>
          <w:rFonts w:hint="eastAsia"/>
          <w:b/>
        </w:rPr>
        <w:t>2</w:t>
      </w:r>
      <w:r>
        <w:t xml:space="preserve">  </w:t>
      </w:r>
      <w:r>
        <w:rPr>
          <w:rFonts w:hint="eastAsia"/>
        </w:rPr>
        <w:t>钢筋桁架检验报告；</w:t>
      </w:r>
    </w:p>
    <w:p w14:paraId="5CC9C670" w14:textId="79E52426" w:rsidR="005563E5" w:rsidRDefault="005563E5" w:rsidP="005563E5">
      <w:pPr>
        <w:ind w:firstLineChars="200" w:firstLine="482"/>
      </w:pPr>
      <w:r w:rsidRPr="005563E5">
        <w:rPr>
          <w:rFonts w:hint="eastAsia"/>
          <w:b/>
        </w:rPr>
        <w:t>3</w:t>
      </w:r>
      <w:r>
        <w:t xml:space="preserve">  </w:t>
      </w:r>
      <w:r w:rsidR="002D5DAB">
        <w:rPr>
          <w:rFonts w:hint="eastAsia"/>
        </w:rPr>
        <w:t>高性能混凝土底板</w:t>
      </w:r>
      <w:r>
        <w:rPr>
          <w:rFonts w:hint="eastAsia"/>
        </w:rPr>
        <w:t>检验报告；</w:t>
      </w:r>
    </w:p>
    <w:p w14:paraId="53F2453F" w14:textId="7006B768" w:rsidR="005563E5" w:rsidRDefault="005563E5" w:rsidP="005563E5">
      <w:pPr>
        <w:ind w:firstLineChars="200" w:firstLine="482"/>
      </w:pPr>
      <w:r w:rsidRPr="005563E5">
        <w:rPr>
          <w:rFonts w:hint="eastAsia"/>
          <w:b/>
        </w:rPr>
        <w:t>4</w:t>
      </w:r>
      <w:r>
        <w:t xml:space="preserve">  </w:t>
      </w:r>
      <w:r w:rsidR="002D5DAB">
        <w:rPr>
          <w:rFonts w:hint="eastAsia"/>
        </w:rPr>
        <w:t>高性能混凝土底板</w:t>
      </w:r>
      <w:r>
        <w:rPr>
          <w:rFonts w:hint="eastAsia"/>
        </w:rPr>
        <w:t>与钢筋桁架连接性能检验报告；</w:t>
      </w:r>
    </w:p>
    <w:p w14:paraId="7D7400E1" w14:textId="4BD4D7E9" w:rsidR="005563E5" w:rsidRDefault="005563E5" w:rsidP="009C56D1">
      <w:pPr>
        <w:ind w:firstLineChars="200" w:firstLine="482"/>
      </w:pPr>
      <w:r w:rsidRPr="005563E5">
        <w:rPr>
          <w:rFonts w:hint="eastAsia"/>
          <w:b/>
        </w:rPr>
        <w:t>5</w:t>
      </w:r>
      <w:r>
        <w:t xml:space="preserve">  </w:t>
      </w:r>
      <w:r>
        <w:rPr>
          <w:rFonts w:hint="eastAsia"/>
        </w:rPr>
        <w:t>合同要求的其他质量证明文件。</w:t>
      </w:r>
    </w:p>
    <w:p w14:paraId="2FAD25A1" w14:textId="77777777" w:rsidR="00A70553" w:rsidRDefault="00A70553" w:rsidP="00A70553"/>
    <w:p w14:paraId="534EC288" w14:textId="77777777" w:rsidR="00A70553" w:rsidRDefault="00A70553" w:rsidP="00A70553"/>
    <w:p w14:paraId="31AD3B8B" w14:textId="77777777" w:rsidR="00A70553" w:rsidRDefault="00A70553" w:rsidP="00A70553"/>
    <w:p w14:paraId="5CDF6A67" w14:textId="77777777" w:rsidR="00A70553" w:rsidRDefault="00A70553" w:rsidP="00A70553"/>
    <w:p w14:paraId="19893888" w14:textId="77777777" w:rsidR="00A70553" w:rsidRDefault="00A70553" w:rsidP="00A70553"/>
    <w:p w14:paraId="037674D0" w14:textId="77777777" w:rsidR="00A70553" w:rsidRDefault="00A70553" w:rsidP="00A70553"/>
    <w:p w14:paraId="359ABE59" w14:textId="77777777" w:rsidR="00A70553" w:rsidRDefault="00A70553" w:rsidP="00A70553"/>
    <w:p w14:paraId="6BDE1A47" w14:textId="77777777" w:rsidR="00A70553" w:rsidRDefault="00A70553" w:rsidP="00A70553"/>
    <w:p w14:paraId="02708D57" w14:textId="77777777" w:rsidR="00A70553" w:rsidRDefault="00A70553" w:rsidP="00A70553"/>
    <w:p w14:paraId="7B20331A" w14:textId="77777777" w:rsidR="00A70553" w:rsidRDefault="00A70553" w:rsidP="00A70553"/>
    <w:p w14:paraId="6FD73DD4" w14:textId="77777777" w:rsidR="00A70553" w:rsidRDefault="00A70553" w:rsidP="00A70553"/>
    <w:p w14:paraId="56743BFF" w14:textId="77777777" w:rsidR="00A70553" w:rsidRDefault="00A70553" w:rsidP="00A70553"/>
    <w:p w14:paraId="45F46778" w14:textId="77777777" w:rsidR="00A70553" w:rsidRDefault="00A70553" w:rsidP="00A70553"/>
    <w:p w14:paraId="3D15A88F" w14:textId="77777777" w:rsidR="00A70553" w:rsidRDefault="00A70553" w:rsidP="00A70553"/>
    <w:p w14:paraId="5221A8A5" w14:textId="77777777" w:rsidR="00A70553" w:rsidRDefault="00A70553" w:rsidP="00A70553"/>
    <w:p w14:paraId="3A264D2C" w14:textId="77777777" w:rsidR="00A70553" w:rsidRDefault="00A70553" w:rsidP="00A70553"/>
    <w:p w14:paraId="354CF991" w14:textId="77777777" w:rsidR="00A70553" w:rsidRDefault="00A70553" w:rsidP="00A70553"/>
    <w:p w14:paraId="0CF29E5F" w14:textId="77777777" w:rsidR="00A70553" w:rsidRDefault="00A70553" w:rsidP="00A70553"/>
    <w:p w14:paraId="1D4C2B96" w14:textId="77777777" w:rsidR="00A70553" w:rsidRDefault="00A70553" w:rsidP="00A70553"/>
    <w:p w14:paraId="03C93A06" w14:textId="3BB0EBAC" w:rsidR="002D5DAB" w:rsidRDefault="002D5DAB">
      <w:r>
        <w:br w:type="page"/>
      </w:r>
    </w:p>
    <w:p w14:paraId="0D4E0971" w14:textId="77777777" w:rsidR="00A70553" w:rsidRDefault="00A70553" w:rsidP="00A70553"/>
    <w:p w14:paraId="106EEADD" w14:textId="4C323485" w:rsidR="005563E5" w:rsidRPr="000D68DD" w:rsidRDefault="005563E5" w:rsidP="00F3661B">
      <w:pPr>
        <w:pStyle w:val="1"/>
        <w:spacing w:before="326" w:after="326"/>
      </w:pPr>
      <w:bookmarkStart w:id="53" w:name="_Toc146122420"/>
      <w:r>
        <w:t>7</w:t>
      </w:r>
      <w:r w:rsidRPr="000D68DD">
        <w:t xml:space="preserve">  </w:t>
      </w:r>
      <w:r>
        <w:rPr>
          <w:rFonts w:hint="eastAsia"/>
        </w:rPr>
        <w:t>施工</w:t>
      </w:r>
      <w:bookmarkEnd w:id="53"/>
    </w:p>
    <w:p w14:paraId="0A34EBBE" w14:textId="59019F09" w:rsidR="005563E5" w:rsidRPr="000D68DD" w:rsidRDefault="00E26A5E" w:rsidP="00F3661B">
      <w:pPr>
        <w:pStyle w:val="2"/>
        <w:spacing w:before="326" w:after="326"/>
      </w:pPr>
      <w:bookmarkStart w:id="54" w:name="_Toc146122421"/>
      <w:r>
        <w:t>7</w:t>
      </w:r>
      <w:r w:rsidR="005563E5" w:rsidRPr="000D68DD">
        <w:t xml:space="preserve">.1  </w:t>
      </w:r>
      <w:r w:rsidR="005563E5">
        <w:rPr>
          <w:rFonts w:hint="eastAsia"/>
        </w:rPr>
        <w:t>一般规定</w:t>
      </w:r>
      <w:bookmarkEnd w:id="54"/>
    </w:p>
    <w:p w14:paraId="677BA26D" w14:textId="559D094B" w:rsidR="009F183E" w:rsidRDefault="00E26A5E" w:rsidP="00E26A5E">
      <w:r>
        <w:rPr>
          <w:b/>
        </w:rPr>
        <w:t>7</w:t>
      </w:r>
      <w:r w:rsidR="005563E5" w:rsidRPr="00576AD8">
        <w:rPr>
          <w:b/>
        </w:rPr>
        <w:t>.1.</w:t>
      </w:r>
      <w:r>
        <w:rPr>
          <w:b/>
        </w:rPr>
        <w:t>1</w:t>
      </w:r>
      <w:r>
        <w:rPr>
          <w:rFonts w:hint="eastAsia"/>
          <w:b/>
        </w:rPr>
        <w:t xml:space="preserve"> </w:t>
      </w:r>
      <w:r>
        <w:rPr>
          <w:b/>
        </w:rPr>
        <w:t xml:space="preserve"> </w:t>
      </w:r>
      <w:r w:rsidR="00406424">
        <w:rPr>
          <w:rFonts w:hint="eastAsia"/>
        </w:rPr>
        <w:t>高性能混凝土桁架</w:t>
      </w:r>
      <w:proofErr w:type="gramStart"/>
      <w:r w:rsidR="00406424">
        <w:rPr>
          <w:rFonts w:hint="eastAsia"/>
        </w:rPr>
        <w:t>板</w:t>
      </w:r>
      <w:r>
        <w:rPr>
          <w:rFonts w:hint="eastAsia"/>
        </w:rPr>
        <w:t>施工</w:t>
      </w:r>
      <w:proofErr w:type="gramEnd"/>
      <w:r>
        <w:rPr>
          <w:rFonts w:hint="eastAsia"/>
        </w:rPr>
        <w:t>前应编制专项施工方案，并对施工人员进行质量安全技术交底。专项施工方案内容应包括：</w:t>
      </w:r>
      <w:r w:rsidR="001171BE">
        <w:rPr>
          <w:rFonts w:hint="eastAsia"/>
        </w:rPr>
        <w:t>预制混凝土</w:t>
      </w:r>
      <w:r>
        <w:rPr>
          <w:rFonts w:hint="eastAsia"/>
        </w:rPr>
        <w:t>桁架的进场检验、组装排板、存放和吊装、安装固定、细部构造、混凝土浇筑、质量管理及安全措施等，并应符合《混凝土结构工程施工规范》</w:t>
      </w:r>
      <w:r>
        <w:rPr>
          <w:rFonts w:hint="eastAsia"/>
        </w:rPr>
        <w:t>GB 50666</w:t>
      </w:r>
      <w:r>
        <w:rPr>
          <w:rFonts w:hint="eastAsia"/>
        </w:rPr>
        <w:t>的有关规定。</w:t>
      </w:r>
    </w:p>
    <w:p w14:paraId="0C568219" w14:textId="64DB0D49" w:rsidR="009F183E" w:rsidRDefault="00E26A5E" w:rsidP="00E26A5E">
      <w:r w:rsidRPr="00E26A5E">
        <w:rPr>
          <w:b/>
        </w:rPr>
        <w:t>7.1.2</w:t>
      </w:r>
      <w:r>
        <w:rPr>
          <w:b/>
        </w:rPr>
        <w:t xml:space="preserve">  </w:t>
      </w:r>
      <w:r w:rsidRPr="00E26A5E">
        <w:rPr>
          <w:rFonts w:hint="eastAsia"/>
        </w:rPr>
        <w:t>施工过程中，不应在</w:t>
      </w:r>
      <w:r w:rsidR="00406424">
        <w:rPr>
          <w:rFonts w:hint="eastAsia"/>
        </w:rPr>
        <w:t>高性能混凝土桁架板</w:t>
      </w:r>
      <w:r w:rsidRPr="00E26A5E">
        <w:rPr>
          <w:rFonts w:hint="eastAsia"/>
        </w:rPr>
        <w:t>上集中堆放大量施工材料或使其承受较大的冲击荷载，施工材料自重及施工荷载不应超过设计允许值。</w:t>
      </w:r>
    </w:p>
    <w:p w14:paraId="3E555EA6" w14:textId="164B725B" w:rsidR="00A70553" w:rsidRPr="00A70553" w:rsidRDefault="00A70553" w:rsidP="00E26A5E">
      <w:pPr>
        <w:rPr>
          <w:rFonts w:ascii="仿宋_GB2312" w:eastAsia="仿宋_GB2312"/>
        </w:rPr>
      </w:pPr>
      <w:r w:rsidRPr="00A70553">
        <w:rPr>
          <w:rFonts w:ascii="仿宋_GB2312" w:eastAsia="仿宋_GB2312" w:hint="eastAsia"/>
        </w:rPr>
        <w:t>【条文说明】</w:t>
      </w:r>
      <w:r w:rsidRPr="00A70553">
        <w:rPr>
          <w:rFonts w:ascii="仿宋_GB2312" w:eastAsia="仿宋_GB2312" w:hint="eastAsia"/>
          <w:lang w:eastAsia="zh-TW"/>
        </w:rPr>
        <w:t>为保证</w:t>
      </w:r>
      <w:r w:rsidR="00406424">
        <w:rPr>
          <w:rFonts w:ascii="仿宋_GB2312" w:eastAsia="仿宋_GB2312" w:hint="eastAsia"/>
          <w:lang w:eastAsia="zh-TW"/>
        </w:rPr>
        <w:t>高性能混凝土桁架</w:t>
      </w:r>
      <w:proofErr w:type="gramStart"/>
      <w:r w:rsidR="00406424">
        <w:rPr>
          <w:rFonts w:ascii="仿宋_GB2312" w:eastAsia="仿宋_GB2312" w:hint="eastAsia"/>
          <w:lang w:eastAsia="zh-TW"/>
        </w:rPr>
        <w:t>板</w:t>
      </w:r>
      <w:r w:rsidRPr="00A70553">
        <w:rPr>
          <w:rFonts w:ascii="仿宋_GB2312" w:eastAsia="仿宋_GB2312" w:hint="eastAsia"/>
          <w:lang w:eastAsia="zh-TW"/>
        </w:rPr>
        <w:t>施工</w:t>
      </w:r>
      <w:proofErr w:type="gramEnd"/>
      <w:r w:rsidRPr="00A70553">
        <w:rPr>
          <w:rFonts w:ascii="仿宋_GB2312" w:eastAsia="仿宋_GB2312" w:hint="eastAsia"/>
          <w:lang w:eastAsia="zh-TW"/>
        </w:rPr>
        <w:t>过程中受力安全，永久荷载和可变荷载 大小不应超过施工阶段计算所采用的荷载标准值。</w:t>
      </w:r>
    </w:p>
    <w:p w14:paraId="008DAE7E" w14:textId="18957E88" w:rsidR="00A52AC8" w:rsidRDefault="00A52AC8" w:rsidP="00A52AC8">
      <w:r w:rsidRPr="00A52AC8">
        <w:rPr>
          <w:rFonts w:hint="eastAsia"/>
          <w:b/>
        </w:rPr>
        <w:t>7</w:t>
      </w:r>
      <w:r w:rsidRPr="00A52AC8">
        <w:rPr>
          <w:b/>
        </w:rPr>
        <w:t>.1.</w:t>
      </w:r>
      <w:r w:rsidR="006A7A78">
        <w:rPr>
          <w:b/>
        </w:rPr>
        <w:t>3</w:t>
      </w:r>
      <w:r>
        <w:t xml:space="preserve">  </w:t>
      </w:r>
      <w:r>
        <w:rPr>
          <w:rFonts w:hint="eastAsia"/>
        </w:rPr>
        <w:t>施工现场应根据施工平面规划设置运输道路和堆放场地，并应符合下列规定：</w:t>
      </w:r>
    </w:p>
    <w:p w14:paraId="566BC5DA" w14:textId="37FC860B" w:rsidR="00A52AC8" w:rsidRDefault="00A52AC8" w:rsidP="00A52AC8">
      <w:pPr>
        <w:ind w:firstLineChars="200" w:firstLine="482"/>
      </w:pPr>
      <w:r w:rsidRPr="00A52AC8">
        <w:rPr>
          <w:rFonts w:hint="eastAsia"/>
          <w:b/>
        </w:rPr>
        <w:t>1</w:t>
      </w:r>
      <w:r>
        <w:rPr>
          <w:b/>
        </w:rPr>
        <w:t xml:space="preserve">  </w:t>
      </w:r>
      <w:r>
        <w:rPr>
          <w:rFonts w:hint="eastAsia"/>
        </w:rPr>
        <w:t>现场运输道路和存放场地应平整、坚实</w:t>
      </w:r>
      <w:r w:rsidR="005D68CA">
        <w:rPr>
          <w:rFonts w:hint="eastAsia"/>
        </w:rPr>
        <w:t>，</w:t>
      </w:r>
      <w:r>
        <w:rPr>
          <w:rFonts w:hint="eastAsia"/>
        </w:rPr>
        <w:t>并应有排水措施。</w:t>
      </w:r>
    </w:p>
    <w:p w14:paraId="2677A576" w14:textId="0DE117ED" w:rsidR="00A52AC8" w:rsidRDefault="00A52AC8" w:rsidP="00A52AC8">
      <w:pPr>
        <w:ind w:firstLineChars="200" w:firstLine="482"/>
      </w:pPr>
      <w:r w:rsidRPr="00A52AC8">
        <w:rPr>
          <w:rFonts w:hint="eastAsia"/>
          <w:b/>
        </w:rPr>
        <w:t>2</w:t>
      </w:r>
      <w:r>
        <w:rPr>
          <w:b/>
        </w:rPr>
        <w:t xml:space="preserve">  </w:t>
      </w:r>
      <w:r>
        <w:rPr>
          <w:rFonts w:hint="eastAsia"/>
        </w:rPr>
        <w:t>现场运输道路应按照运输车辆的要求合理设置转弯半径及道路坡度。</w:t>
      </w:r>
    </w:p>
    <w:p w14:paraId="1FFA7465" w14:textId="20080BFE" w:rsidR="00A52AC8" w:rsidRDefault="00A52AC8" w:rsidP="00A52AC8">
      <w:pPr>
        <w:ind w:firstLineChars="200" w:firstLine="482"/>
      </w:pPr>
      <w:r w:rsidRPr="00A52AC8">
        <w:rPr>
          <w:rFonts w:hint="eastAsia"/>
          <w:b/>
        </w:rPr>
        <w:t>3</w:t>
      </w:r>
      <w:r>
        <w:rPr>
          <w:b/>
        </w:rPr>
        <w:t xml:space="preserve">  </w:t>
      </w:r>
      <w:r>
        <w:rPr>
          <w:rFonts w:hint="eastAsia"/>
        </w:rPr>
        <w:t>运到施工现场的</w:t>
      </w:r>
      <w:r w:rsidR="00406424">
        <w:rPr>
          <w:rFonts w:hint="eastAsia"/>
        </w:rPr>
        <w:t>高性能混凝土桁架板</w:t>
      </w:r>
      <w:r>
        <w:rPr>
          <w:rFonts w:hint="eastAsia"/>
        </w:rPr>
        <w:t>需要堆放时，应按规格、使用部位、吊装顺序分别堆放，并应符合本</w:t>
      </w:r>
      <w:proofErr w:type="gramStart"/>
      <w:r>
        <w:rPr>
          <w:rFonts w:hint="eastAsia"/>
        </w:rPr>
        <w:t>规程第</w:t>
      </w:r>
      <w:proofErr w:type="gramEnd"/>
      <w:r>
        <w:rPr>
          <w:rFonts w:hint="eastAsia"/>
        </w:rPr>
        <w:t xml:space="preserve"> 6.3.4 </w:t>
      </w:r>
      <w:r>
        <w:rPr>
          <w:rFonts w:hint="eastAsia"/>
        </w:rPr>
        <w:t>条的有关规定。</w:t>
      </w:r>
    </w:p>
    <w:p w14:paraId="0AF6DBA7" w14:textId="7A733E5C" w:rsidR="009F183E" w:rsidRDefault="00A52AC8" w:rsidP="00A52AC8">
      <w:pPr>
        <w:ind w:firstLineChars="200" w:firstLine="482"/>
      </w:pPr>
      <w:r w:rsidRPr="00A52AC8">
        <w:rPr>
          <w:rFonts w:hint="eastAsia"/>
          <w:b/>
        </w:rPr>
        <w:t>4</w:t>
      </w:r>
      <w:r>
        <w:rPr>
          <w:b/>
        </w:rPr>
        <w:t xml:space="preserve">  </w:t>
      </w:r>
      <w:r>
        <w:rPr>
          <w:rFonts w:hint="eastAsia"/>
        </w:rPr>
        <w:t>堆放场地应设置在吊装设备的有效起重范围内。</w:t>
      </w:r>
    </w:p>
    <w:p w14:paraId="2206BD6E" w14:textId="0CEC8856" w:rsidR="005D68CA" w:rsidRPr="000D68DD" w:rsidRDefault="005D68CA" w:rsidP="00F3661B">
      <w:pPr>
        <w:pStyle w:val="2"/>
        <w:spacing w:before="326" w:after="326"/>
      </w:pPr>
      <w:bookmarkStart w:id="55" w:name="_Toc146122422"/>
      <w:r>
        <w:t>7</w:t>
      </w:r>
      <w:r w:rsidRPr="000D68DD">
        <w:t>.</w:t>
      </w:r>
      <w:r>
        <w:t>2</w:t>
      </w:r>
      <w:r w:rsidRPr="000D68DD">
        <w:t xml:space="preserve">  </w:t>
      </w:r>
      <w:r>
        <w:rPr>
          <w:rFonts w:hint="eastAsia"/>
        </w:rPr>
        <w:t>施工准备</w:t>
      </w:r>
      <w:bookmarkEnd w:id="55"/>
    </w:p>
    <w:p w14:paraId="505FD392" w14:textId="55AD9B5D" w:rsidR="009F183E" w:rsidRDefault="005D68CA" w:rsidP="005D68CA">
      <w:r>
        <w:rPr>
          <w:b/>
        </w:rPr>
        <w:t>7</w:t>
      </w:r>
      <w:r w:rsidRPr="00576AD8">
        <w:rPr>
          <w:b/>
        </w:rPr>
        <w:t>.</w:t>
      </w:r>
      <w:r>
        <w:rPr>
          <w:b/>
        </w:rPr>
        <w:t>2</w:t>
      </w:r>
      <w:r w:rsidRPr="00576AD8">
        <w:rPr>
          <w:b/>
        </w:rPr>
        <w:t>.</w:t>
      </w:r>
      <w:r>
        <w:rPr>
          <w:b/>
        </w:rPr>
        <w:t>1</w:t>
      </w:r>
      <w:r>
        <w:rPr>
          <w:rFonts w:hint="eastAsia"/>
          <w:b/>
        </w:rPr>
        <w:t xml:space="preserve"> </w:t>
      </w:r>
      <w:r>
        <w:rPr>
          <w:b/>
        </w:rPr>
        <w:t xml:space="preserve"> </w:t>
      </w:r>
      <w:r w:rsidR="00406424">
        <w:rPr>
          <w:rFonts w:hint="eastAsia"/>
        </w:rPr>
        <w:t>高性能混凝土桁架板</w:t>
      </w:r>
      <w:r w:rsidR="008678F1">
        <w:rPr>
          <w:rFonts w:hint="eastAsia"/>
        </w:rPr>
        <w:t>进场时，应根据本规程第</w:t>
      </w:r>
      <w:r w:rsidR="008678F1">
        <w:rPr>
          <w:rFonts w:hint="eastAsia"/>
        </w:rPr>
        <w:t>8</w:t>
      </w:r>
      <w:r w:rsidR="008678F1">
        <w:rPr>
          <w:rFonts w:hint="eastAsia"/>
        </w:rPr>
        <w:t>章的要求进行报验。</w:t>
      </w:r>
    </w:p>
    <w:p w14:paraId="2897865F" w14:textId="11C6F896" w:rsidR="008678F1" w:rsidRPr="008678F1" w:rsidRDefault="008678F1" w:rsidP="008678F1">
      <w:r w:rsidRPr="008678F1">
        <w:rPr>
          <w:rFonts w:hint="eastAsia"/>
          <w:b/>
        </w:rPr>
        <w:t>7</w:t>
      </w:r>
      <w:r w:rsidRPr="008678F1">
        <w:rPr>
          <w:b/>
        </w:rPr>
        <w:t>.2.2</w:t>
      </w:r>
      <w:r>
        <w:rPr>
          <w:b/>
        </w:rPr>
        <w:t xml:space="preserve">  </w:t>
      </w:r>
      <w:r w:rsidRPr="008678F1">
        <w:rPr>
          <w:rFonts w:hint="eastAsia"/>
        </w:rPr>
        <w:t>应合</w:t>
      </w:r>
      <w:proofErr w:type="gramStart"/>
      <w:r w:rsidRPr="008678F1">
        <w:rPr>
          <w:rFonts w:hint="eastAsia"/>
        </w:rPr>
        <w:t>理规划</w:t>
      </w:r>
      <w:proofErr w:type="gramEnd"/>
      <w:r w:rsidRPr="008678F1">
        <w:rPr>
          <w:rFonts w:hint="eastAsia"/>
        </w:rPr>
        <w:t>构件运输通道和临时堆放场地，并应采取成品堆放保护措施。</w:t>
      </w:r>
    </w:p>
    <w:p w14:paraId="6B589B91" w14:textId="03F1FE1C" w:rsidR="008678F1" w:rsidRPr="008678F1" w:rsidRDefault="008678F1" w:rsidP="008678F1">
      <w:r w:rsidRPr="008678F1">
        <w:rPr>
          <w:rFonts w:hint="eastAsia"/>
          <w:b/>
        </w:rPr>
        <w:t>7.2.3</w:t>
      </w:r>
      <w:r>
        <w:rPr>
          <w:b/>
        </w:rPr>
        <w:t xml:space="preserve">  </w:t>
      </w:r>
      <w:r w:rsidRPr="008678F1">
        <w:rPr>
          <w:rFonts w:hint="eastAsia"/>
        </w:rPr>
        <w:t>施工前，应复核构件安装位置、节点连接构造及临时支撑方案等，并</w:t>
      </w:r>
      <w:proofErr w:type="gramStart"/>
      <w:r w:rsidRPr="008678F1">
        <w:rPr>
          <w:rFonts w:hint="eastAsia"/>
        </w:rPr>
        <w:t>宜按照</w:t>
      </w:r>
      <w:proofErr w:type="gramEnd"/>
      <w:r w:rsidRPr="008678F1">
        <w:rPr>
          <w:rFonts w:hint="eastAsia"/>
        </w:rPr>
        <w:t>施工方案中的吊装顺序对</w:t>
      </w:r>
      <w:r w:rsidR="00406424">
        <w:rPr>
          <w:rFonts w:hint="eastAsia"/>
        </w:rPr>
        <w:t>高性能混凝土桁架板</w:t>
      </w:r>
      <w:r w:rsidRPr="008678F1">
        <w:rPr>
          <w:rFonts w:hint="eastAsia"/>
        </w:rPr>
        <w:t>进行编号。</w:t>
      </w:r>
    </w:p>
    <w:p w14:paraId="75ADF6F7" w14:textId="13266E74" w:rsidR="008678F1" w:rsidRPr="008678F1" w:rsidRDefault="008678F1" w:rsidP="008678F1">
      <w:r w:rsidRPr="008678F1">
        <w:rPr>
          <w:rFonts w:hint="eastAsia"/>
          <w:b/>
        </w:rPr>
        <w:t>7.2.4</w:t>
      </w:r>
      <w:r>
        <w:rPr>
          <w:rFonts w:hint="eastAsia"/>
        </w:rPr>
        <w:t xml:space="preserve"> </w:t>
      </w:r>
      <w:r>
        <w:t xml:space="preserve"> </w:t>
      </w:r>
      <w:r w:rsidRPr="008678F1">
        <w:rPr>
          <w:rFonts w:hint="eastAsia"/>
        </w:rPr>
        <w:t>施工前</w:t>
      </w:r>
      <w:r>
        <w:rPr>
          <w:rFonts w:hint="eastAsia"/>
        </w:rPr>
        <w:t>，</w:t>
      </w:r>
      <w:r w:rsidRPr="008678F1">
        <w:rPr>
          <w:rFonts w:hint="eastAsia"/>
        </w:rPr>
        <w:t>应进行测量放线并设置安装定位标识</w:t>
      </w:r>
      <w:r>
        <w:rPr>
          <w:rFonts w:hint="eastAsia"/>
        </w:rPr>
        <w:t>，</w:t>
      </w:r>
      <w:r w:rsidRPr="008678F1">
        <w:rPr>
          <w:rFonts w:hint="eastAsia"/>
        </w:rPr>
        <w:t>且应符合下列规定</w:t>
      </w:r>
      <w:r>
        <w:rPr>
          <w:rFonts w:hint="eastAsia"/>
        </w:rPr>
        <w:t>：</w:t>
      </w:r>
    </w:p>
    <w:p w14:paraId="4A22978D" w14:textId="374E8E05" w:rsidR="008678F1" w:rsidRPr="008678F1" w:rsidRDefault="008678F1" w:rsidP="008678F1">
      <w:pPr>
        <w:ind w:firstLineChars="200" w:firstLine="482"/>
      </w:pPr>
      <w:r w:rsidRPr="008678F1">
        <w:rPr>
          <w:rFonts w:hint="eastAsia"/>
          <w:b/>
        </w:rPr>
        <w:t>1</w:t>
      </w:r>
      <w:r>
        <w:rPr>
          <w:b/>
        </w:rPr>
        <w:t xml:space="preserve">  </w:t>
      </w:r>
      <w:r w:rsidRPr="008678F1">
        <w:rPr>
          <w:rFonts w:hint="eastAsia"/>
        </w:rPr>
        <w:t>楼层纵、</w:t>
      </w:r>
      <w:proofErr w:type="gramStart"/>
      <w:r w:rsidRPr="008678F1">
        <w:rPr>
          <w:rFonts w:hint="eastAsia"/>
        </w:rPr>
        <w:t>横控制</w:t>
      </w:r>
      <w:proofErr w:type="gramEnd"/>
      <w:r w:rsidRPr="008678F1">
        <w:rPr>
          <w:rFonts w:hint="eastAsia"/>
        </w:rPr>
        <w:t>线和标高控制点由底层的</w:t>
      </w:r>
      <w:proofErr w:type="gramStart"/>
      <w:r w:rsidRPr="008678F1">
        <w:rPr>
          <w:rFonts w:hint="eastAsia"/>
        </w:rPr>
        <w:t>原始点</w:t>
      </w:r>
      <w:proofErr w:type="gramEnd"/>
      <w:r w:rsidRPr="008678F1">
        <w:rPr>
          <w:rFonts w:hint="eastAsia"/>
        </w:rPr>
        <w:t>向上引测，并应根据楼层纵、</w:t>
      </w:r>
      <w:proofErr w:type="gramStart"/>
      <w:r w:rsidRPr="008678F1">
        <w:rPr>
          <w:rFonts w:hint="eastAsia"/>
        </w:rPr>
        <w:t>横控制</w:t>
      </w:r>
      <w:proofErr w:type="gramEnd"/>
      <w:r w:rsidRPr="008678F1">
        <w:rPr>
          <w:rFonts w:hint="eastAsia"/>
        </w:rPr>
        <w:t>线和标高控制点放出</w:t>
      </w:r>
      <w:r w:rsidR="00406424">
        <w:rPr>
          <w:rFonts w:hint="eastAsia"/>
        </w:rPr>
        <w:t>高性能混凝土桁架</w:t>
      </w:r>
      <w:proofErr w:type="gramStart"/>
      <w:r w:rsidR="00406424">
        <w:rPr>
          <w:rFonts w:hint="eastAsia"/>
        </w:rPr>
        <w:t>板</w:t>
      </w:r>
      <w:r w:rsidRPr="008678F1">
        <w:rPr>
          <w:rFonts w:hint="eastAsia"/>
        </w:rPr>
        <w:t>控制</w:t>
      </w:r>
      <w:proofErr w:type="gramEnd"/>
      <w:r w:rsidRPr="008678F1">
        <w:rPr>
          <w:rFonts w:hint="eastAsia"/>
        </w:rPr>
        <w:t>线</w:t>
      </w:r>
      <w:r>
        <w:rPr>
          <w:rFonts w:hint="eastAsia"/>
        </w:rPr>
        <w:t>；</w:t>
      </w:r>
    </w:p>
    <w:p w14:paraId="2C1CDBE8" w14:textId="4A8D9A0E" w:rsidR="008678F1" w:rsidRPr="008678F1" w:rsidRDefault="008678F1" w:rsidP="008678F1">
      <w:pPr>
        <w:ind w:firstLineChars="200" w:firstLine="482"/>
      </w:pPr>
      <w:r w:rsidRPr="008678F1">
        <w:rPr>
          <w:rFonts w:hint="eastAsia"/>
          <w:b/>
        </w:rPr>
        <w:t>2</w:t>
      </w:r>
      <w:r>
        <w:rPr>
          <w:b/>
        </w:rPr>
        <w:t xml:space="preserve">  </w:t>
      </w:r>
      <w:r w:rsidRPr="008678F1">
        <w:rPr>
          <w:rFonts w:hint="eastAsia"/>
        </w:rPr>
        <w:t>应根据钢筋桁架楼承板编号对搁置位置进行编号</w:t>
      </w:r>
      <w:r>
        <w:rPr>
          <w:rFonts w:hint="eastAsia"/>
        </w:rPr>
        <w:t>；</w:t>
      </w:r>
    </w:p>
    <w:p w14:paraId="61E6B2E8" w14:textId="64CAA37D" w:rsidR="008678F1" w:rsidRPr="008678F1" w:rsidRDefault="008678F1" w:rsidP="008678F1">
      <w:pPr>
        <w:ind w:firstLineChars="200" w:firstLine="482"/>
      </w:pPr>
      <w:r w:rsidRPr="008678F1">
        <w:rPr>
          <w:rFonts w:hint="eastAsia"/>
          <w:b/>
        </w:rPr>
        <w:lastRenderedPageBreak/>
        <w:t>3</w:t>
      </w:r>
      <w:r>
        <w:rPr>
          <w:b/>
        </w:rPr>
        <w:t xml:space="preserve">  </w:t>
      </w:r>
      <w:r w:rsidRPr="008678F1">
        <w:rPr>
          <w:rFonts w:hint="eastAsia"/>
        </w:rPr>
        <w:t>测量放线应符合现行国家标准</w:t>
      </w:r>
      <w:bookmarkStart w:id="56" w:name="_Hlk140571750"/>
      <w:r w:rsidRPr="008678F1">
        <w:rPr>
          <w:rFonts w:hint="eastAsia"/>
        </w:rPr>
        <w:t>《工程测量通用规范》</w:t>
      </w:r>
      <w:r w:rsidRPr="008678F1">
        <w:rPr>
          <w:rFonts w:hint="eastAsia"/>
        </w:rPr>
        <w:t>GB</w:t>
      </w:r>
      <w:r>
        <w:rPr>
          <w:rFonts w:hint="eastAsia"/>
        </w:rPr>
        <w:t xml:space="preserve"> </w:t>
      </w:r>
      <w:r w:rsidRPr="008678F1">
        <w:rPr>
          <w:rFonts w:hint="eastAsia"/>
        </w:rPr>
        <w:t>55018</w:t>
      </w:r>
      <w:bookmarkEnd w:id="56"/>
      <w:r w:rsidRPr="008678F1">
        <w:rPr>
          <w:rFonts w:hint="eastAsia"/>
        </w:rPr>
        <w:t>的有关规定。</w:t>
      </w:r>
    </w:p>
    <w:p w14:paraId="0D01208C" w14:textId="0B973455" w:rsidR="008678F1" w:rsidRPr="008678F1" w:rsidRDefault="008678F1" w:rsidP="008678F1">
      <w:r w:rsidRPr="008678F1">
        <w:rPr>
          <w:rFonts w:hint="eastAsia"/>
          <w:b/>
        </w:rPr>
        <w:t>7.2.5</w:t>
      </w:r>
      <w:r>
        <w:rPr>
          <w:rFonts w:hint="eastAsia"/>
        </w:rPr>
        <w:t xml:space="preserve"> </w:t>
      </w:r>
      <w:r>
        <w:t xml:space="preserve"> </w:t>
      </w:r>
      <w:r w:rsidRPr="008678F1">
        <w:rPr>
          <w:rFonts w:hint="eastAsia"/>
        </w:rPr>
        <w:t>施工前，应检查复核起重设备及吊具处于安全操作状态，并核实现场环境、天气、道路状态等符合起重施工要求。</w:t>
      </w:r>
    </w:p>
    <w:p w14:paraId="1C675E59" w14:textId="3237EB67" w:rsidR="008678F1" w:rsidRPr="008678F1" w:rsidRDefault="008678F1" w:rsidP="008678F1">
      <w:r w:rsidRPr="008678F1">
        <w:rPr>
          <w:rFonts w:hint="eastAsia"/>
          <w:b/>
        </w:rPr>
        <w:t>7.2.6</w:t>
      </w:r>
      <w:r>
        <w:rPr>
          <w:rFonts w:hint="eastAsia"/>
        </w:rPr>
        <w:t xml:space="preserve"> </w:t>
      </w:r>
      <w:r>
        <w:t xml:space="preserve"> </w:t>
      </w:r>
      <w:r w:rsidRPr="008678F1">
        <w:rPr>
          <w:rFonts w:hint="eastAsia"/>
        </w:rPr>
        <w:t>起重作业区应实施隔离封闭管理，并应设置警戒线和警戒标识</w:t>
      </w:r>
      <w:r>
        <w:rPr>
          <w:rFonts w:hint="eastAsia"/>
        </w:rPr>
        <w:t>；</w:t>
      </w:r>
      <w:r w:rsidRPr="008678F1">
        <w:rPr>
          <w:rFonts w:hint="eastAsia"/>
        </w:rPr>
        <w:t>对无法隔离封闭的</w:t>
      </w:r>
      <w:r>
        <w:rPr>
          <w:rFonts w:hint="eastAsia"/>
        </w:rPr>
        <w:t>，</w:t>
      </w:r>
      <w:r w:rsidRPr="008678F1">
        <w:rPr>
          <w:rFonts w:hint="eastAsia"/>
        </w:rPr>
        <w:t>应采取专项防护措施。</w:t>
      </w:r>
    </w:p>
    <w:p w14:paraId="15A972CC" w14:textId="14475B28" w:rsidR="00102B28" w:rsidRPr="000D68DD" w:rsidRDefault="00102B28" w:rsidP="00F3661B">
      <w:pPr>
        <w:pStyle w:val="2"/>
        <w:spacing w:before="326" w:after="326"/>
      </w:pPr>
      <w:bookmarkStart w:id="57" w:name="_Toc146122423"/>
      <w:r>
        <w:t>7</w:t>
      </w:r>
      <w:r w:rsidRPr="000D68DD">
        <w:t>.</w:t>
      </w:r>
      <w:r>
        <w:t>3</w:t>
      </w:r>
      <w:r w:rsidRPr="000D68DD">
        <w:t xml:space="preserve">  </w:t>
      </w:r>
      <w:r>
        <w:rPr>
          <w:rFonts w:hint="eastAsia"/>
        </w:rPr>
        <w:t>安装</w:t>
      </w:r>
      <w:bookmarkEnd w:id="57"/>
    </w:p>
    <w:p w14:paraId="31F86DDE" w14:textId="509819FB" w:rsidR="005F31C3" w:rsidRPr="005F31C3" w:rsidRDefault="005F31C3" w:rsidP="005F31C3">
      <w:r>
        <w:rPr>
          <w:rFonts w:hint="eastAsia"/>
          <w:b/>
        </w:rPr>
        <w:t>7</w:t>
      </w:r>
      <w:r>
        <w:rPr>
          <w:b/>
        </w:rPr>
        <w:t xml:space="preserve">.3.1  </w:t>
      </w:r>
      <w:r w:rsidR="00406424">
        <w:rPr>
          <w:rFonts w:hint="eastAsia"/>
        </w:rPr>
        <w:t>高性能混凝土桁架板</w:t>
      </w:r>
      <w:r w:rsidRPr="005F31C3">
        <w:rPr>
          <w:rFonts w:hint="eastAsia"/>
        </w:rPr>
        <w:t>起吊及临时安放应符合下列规定</w:t>
      </w:r>
      <w:r>
        <w:rPr>
          <w:rFonts w:hint="eastAsia"/>
        </w:rPr>
        <w:t>：</w:t>
      </w:r>
    </w:p>
    <w:p w14:paraId="4B2B8476" w14:textId="7EF555E8" w:rsidR="005F31C3" w:rsidRPr="005F31C3" w:rsidRDefault="005F31C3" w:rsidP="005F31C3">
      <w:pPr>
        <w:ind w:firstLineChars="200" w:firstLine="482"/>
      </w:pPr>
      <w:r w:rsidRPr="005F31C3">
        <w:rPr>
          <w:rFonts w:hint="eastAsia"/>
          <w:b/>
        </w:rPr>
        <w:t>1</w:t>
      </w:r>
      <w:r>
        <w:rPr>
          <w:b/>
        </w:rPr>
        <w:t xml:space="preserve">  </w:t>
      </w:r>
      <w:r w:rsidRPr="005F31C3">
        <w:rPr>
          <w:rFonts w:hint="eastAsia"/>
        </w:rPr>
        <w:t>应采用专用吊架配合软吊带吊装，不得使用钢索直接兜吊</w:t>
      </w:r>
      <w:r>
        <w:rPr>
          <w:rFonts w:hint="eastAsia"/>
        </w:rPr>
        <w:t>；</w:t>
      </w:r>
    </w:p>
    <w:p w14:paraId="27FFF515" w14:textId="4CA95730" w:rsidR="005F31C3" w:rsidRPr="005F31C3" w:rsidRDefault="005F31C3" w:rsidP="005F31C3">
      <w:pPr>
        <w:ind w:firstLineChars="200" w:firstLine="482"/>
        <w:rPr>
          <w:b/>
          <w:bCs/>
        </w:rPr>
      </w:pPr>
      <w:r w:rsidRPr="005F31C3">
        <w:rPr>
          <w:b/>
        </w:rPr>
        <w:t>2</w:t>
      </w:r>
      <w:r>
        <w:rPr>
          <w:b/>
        </w:rPr>
        <w:t xml:space="preserve">  </w:t>
      </w:r>
      <w:r w:rsidRPr="005F31C3">
        <w:rPr>
          <w:rFonts w:hint="eastAsia"/>
        </w:rPr>
        <w:t>吊装时应先将钢筋桁架吊离地面一定高度，检查重心是否稳定，吊带是否滑动，满足要求后方可吊运</w:t>
      </w:r>
      <w:r>
        <w:rPr>
          <w:rFonts w:hint="eastAsia"/>
        </w:rPr>
        <w:t>；</w:t>
      </w:r>
    </w:p>
    <w:p w14:paraId="785387C6" w14:textId="512E582D" w:rsidR="005F31C3" w:rsidRPr="005F31C3" w:rsidRDefault="005F31C3" w:rsidP="005F31C3">
      <w:pPr>
        <w:ind w:firstLineChars="200" w:firstLine="482"/>
      </w:pPr>
      <w:r w:rsidRPr="005F31C3">
        <w:rPr>
          <w:rFonts w:hint="eastAsia"/>
          <w:b/>
        </w:rPr>
        <w:t>3</w:t>
      </w:r>
      <w:r>
        <w:rPr>
          <w:b/>
        </w:rPr>
        <w:t xml:space="preserve">  </w:t>
      </w:r>
      <w:r w:rsidRPr="005F31C3">
        <w:rPr>
          <w:rFonts w:hint="eastAsia"/>
        </w:rPr>
        <w:t>起吊时应根据钢筋桁架</w:t>
      </w:r>
      <w:proofErr w:type="gramStart"/>
      <w:r w:rsidRPr="005F31C3">
        <w:rPr>
          <w:rFonts w:hint="eastAsia"/>
        </w:rPr>
        <w:t>楼承板排板</w:t>
      </w:r>
      <w:proofErr w:type="gramEnd"/>
      <w:r w:rsidRPr="005F31C3">
        <w:rPr>
          <w:rFonts w:hint="eastAsia"/>
        </w:rPr>
        <w:t>图和编号标记按序吊装，分区、分片吊装</w:t>
      </w:r>
      <w:proofErr w:type="gramStart"/>
      <w:r w:rsidRPr="005F31C3">
        <w:rPr>
          <w:rFonts w:hint="eastAsia"/>
        </w:rPr>
        <w:t>至相应</w:t>
      </w:r>
      <w:proofErr w:type="gramEnd"/>
      <w:r w:rsidRPr="005F31C3">
        <w:rPr>
          <w:rFonts w:hint="eastAsia"/>
        </w:rPr>
        <w:t>的施工作业面</w:t>
      </w:r>
      <w:r>
        <w:rPr>
          <w:rFonts w:hint="eastAsia"/>
        </w:rPr>
        <w:t>；</w:t>
      </w:r>
    </w:p>
    <w:p w14:paraId="2C68C461" w14:textId="32245CE8" w:rsidR="005F31C3" w:rsidRPr="005F31C3" w:rsidRDefault="005F31C3" w:rsidP="005F31C3">
      <w:pPr>
        <w:ind w:firstLineChars="200" w:firstLine="482"/>
      </w:pPr>
      <w:r w:rsidRPr="005F31C3">
        <w:rPr>
          <w:rFonts w:hint="eastAsia"/>
          <w:b/>
        </w:rPr>
        <w:t>4</w:t>
      </w:r>
      <w:r>
        <w:rPr>
          <w:b/>
        </w:rPr>
        <w:t xml:space="preserve">  </w:t>
      </w:r>
      <w:r w:rsidR="00406424">
        <w:rPr>
          <w:rFonts w:hint="eastAsia"/>
        </w:rPr>
        <w:t>高性能混凝土桁架板</w:t>
      </w:r>
      <w:r w:rsidRPr="005F31C3">
        <w:rPr>
          <w:rFonts w:hint="eastAsia"/>
        </w:rPr>
        <w:t>吊至楼层作业面后，应放置稳妥，及时安装，且不应集中堆放</w:t>
      </w:r>
      <w:r>
        <w:rPr>
          <w:rFonts w:hint="eastAsia"/>
        </w:rPr>
        <w:t>；</w:t>
      </w:r>
    </w:p>
    <w:p w14:paraId="570E51A4" w14:textId="6078DD26" w:rsidR="005F31C3" w:rsidRPr="005F31C3" w:rsidRDefault="005F31C3" w:rsidP="005F31C3">
      <w:pPr>
        <w:ind w:firstLineChars="200" w:firstLine="482"/>
      </w:pPr>
      <w:r w:rsidRPr="005F31C3">
        <w:rPr>
          <w:rFonts w:hint="eastAsia"/>
          <w:b/>
        </w:rPr>
        <w:t>5</w:t>
      </w:r>
      <w:r>
        <w:rPr>
          <w:b/>
        </w:rPr>
        <w:t xml:space="preserve">  </w:t>
      </w:r>
      <w:r w:rsidRPr="005F31C3">
        <w:rPr>
          <w:rFonts w:hint="eastAsia"/>
        </w:rPr>
        <w:t>吊至楼层作业面的钢筋桁架楼承板暂不铺设时，应做可靠固定，防止滑落和倾覆。</w:t>
      </w:r>
    </w:p>
    <w:p w14:paraId="6AD5612F" w14:textId="6475B986" w:rsidR="00102B28" w:rsidRDefault="00102B28" w:rsidP="00102B28">
      <w:r>
        <w:rPr>
          <w:b/>
        </w:rPr>
        <w:t>7</w:t>
      </w:r>
      <w:r w:rsidRPr="00576AD8">
        <w:rPr>
          <w:b/>
        </w:rPr>
        <w:t>.</w:t>
      </w:r>
      <w:r>
        <w:rPr>
          <w:b/>
        </w:rPr>
        <w:t>3</w:t>
      </w:r>
      <w:r w:rsidRPr="00576AD8">
        <w:rPr>
          <w:b/>
        </w:rPr>
        <w:t>.</w:t>
      </w:r>
      <w:r w:rsidR="005F31C3">
        <w:rPr>
          <w:b/>
        </w:rPr>
        <w:t>2</w:t>
      </w:r>
      <w:r>
        <w:rPr>
          <w:rFonts w:hint="eastAsia"/>
          <w:b/>
        </w:rPr>
        <w:t xml:space="preserve"> </w:t>
      </w:r>
      <w:r>
        <w:rPr>
          <w:b/>
        </w:rPr>
        <w:t xml:space="preserve"> </w:t>
      </w:r>
      <w:r w:rsidR="00406424">
        <w:rPr>
          <w:rFonts w:hint="eastAsia"/>
        </w:rPr>
        <w:t>高性能混凝土桁架板</w:t>
      </w:r>
      <w:r>
        <w:rPr>
          <w:rFonts w:hint="eastAsia"/>
        </w:rPr>
        <w:t>的安装尚应符合下列规定：</w:t>
      </w:r>
    </w:p>
    <w:p w14:paraId="52796DCD" w14:textId="1C335A54" w:rsidR="005F31C3" w:rsidRDefault="00102B28" w:rsidP="005F31C3">
      <w:pPr>
        <w:ind w:firstLineChars="200" w:firstLine="482"/>
      </w:pPr>
      <w:r>
        <w:rPr>
          <w:b/>
        </w:rPr>
        <w:t xml:space="preserve">1  </w:t>
      </w:r>
      <w:r w:rsidR="005F31C3" w:rsidRPr="005F31C3">
        <w:rPr>
          <w:rFonts w:hint="eastAsia"/>
        </w:rPr>
        <w:t>钢梁、混凝土梁、</w:t>
      </w:r>
      <w:proofErr w:type="gramStart"/>
      <w:r w:rsidR="005F31C3" w:rsidRPr="005F31C3">
        <w:rPr>
          <w:rFonts w:hint="eastAsia"/>
        </w:rPr>
        <w:t>梁墙模板</w:t>
      </w:r>
      <w:proofErr w:type="gramEnd"/>
      <w:r w:rsidR="005F31C3" w:rsidRPr="005F31C3">
        <w:rPr>
          <w:rFonts w:hint="eastAsia"/>
        </w:rPr>
        <w:t>及支撑构件验收合格后，方</w:t>
      </w:r>
      <w:r w:rsidR="005F31C3">
        <w:rPr>
          <w:rFonts w:hint="eastAsia"/>
        </w:rPr>
        <w:t>可进行</w:t>
      </w:r>
      <w:r w:rsidR="00406424">
        <w:rPr>
          <w:rFonts w:hint="eastAsia"/>
        </w:rPr>
        <w:t>高性能混凝土桁架板</w:t>
      </w:r>
      <w:r w:rsidR="005F31C3">
        <w:rPr>
          <w:rFonts w:hint="eastAsia"/>
        </w:rPr>
        <w:t>安装。</w:t>
      </w:r>
      <w:r w:rsidR="00406424">
        <w:rPr>
          <w:rFonts w:hint="eastAsia"/>
        </w:rPr>
        <w:t>高性能混凝土桁架板</w:t>
      </w:r>
      <w:r w:rsidR="005F31C3">
        <w:rPr>
          <w:rFonts w:hint="eastAsia"/>
        </w:rPr>
        <w:t>铺设前，应将梁顶面</w:t>
      </w:r>
      <w:proofErr w:type="gramStart"/>
      <w:r w:rsidR="005F31C3">
        <w:rPr>
          <w:rFonts w:hint="eastAsia"/>
        </w:rPr>
        <w:t>或梁模</w:t>
      </w:r>
      <w:proofErr w:type="gramEnd"/>
      <w:r w:rsidR="005F31C3">
        <w:rPr>
          <w:rFonts w:hint="eastAsia"/>
        </w:rPr>
        <w:t>内杂物清除干净。</w:t>
      </w:r>
      <w:r w:rsidR="00406424">
        <w:rPr>
          <w:rFonts w:hint="eastAsia"/>
        </w:rPr>
        <w:t>高性能混凝土桁架板</w:t>
      </w:r>
      <w:r w:rsidR="005F31C3">
        <w:rPr>
          <w:rFonts w:hint="eastAsia"/>
        </w:rPr>
        <w:t>铺设，宜按楼层顺序由下往上逐层实施。</w:t>
      </w:r>
    </w:p>
    <w:p w14:paraId="2C65625B" w14:textId="07E33029" w:rsidR="005F31C3" w:rsidRDefault="005F31C3" w:rsidP="005F31C3">
      <w:pPr>
        <w:ind w:firstLineChars="200" w:firstLine="482"/>
      </w:pPr>
      <w:r w:rsidRPr="005F31C3">
        <w:rPr>
          <w:rFonts w:hint="eastAsia"/>
          <w:b/>
        </w:rPr>
        <w:t>2</w:t>
      </w:r>
      <w:r>
        <w:rPr>
          <w:b/>
        </w:rPr>
        <w:t xml:space="preserve">  </w:t>
      </w:r>
      <w:r>
        <w:rPr>
          <w:rFonts w:hint="eastAsia"/>
        </w:rPr>
        <w:t>边角或平面形状变化处，可采用机械切割或气割进行切割，并对切割处采取技术措施予以补强。</w:t>
      </w:r>
    </w:p>
    <w:p w14:paraId="2C84E37C" w14:textId="6BB66602" w:rsidR="005F31C3" w:rsidRDefault="005F31C3" w:rsidP="005F31C3">
      <w:pPr>
        <w:ind w:firstLineChars="200" w:firstLine="482"/>
      </w:pPr>
      <w:r w:rsidRPr="005F31C3">
        <w:rPr>
          <w:rFonts w:hint="eastAsia"/>
          <w:b/>
        </w:rPr>
        <w:t>3</w:t>
      </w:r>
      <w:r>
        <w:rPr>
          <w:b/>
        </w:rPr>
        <w:t xml:space="preserve">  </w:t>
      </w:r>
      <w:r w:rsidR="00406424">
        <w:rPr>
          <w:rFonts w:hint="eastAsia"/>
        </w:rPr>
        <w:t>高性能混凝土桁架板</w:t>
      </w:r>
      <w:r>
        <w:rPr>
          <w:rFonts w:hint="eastAsia"/>
        </w:rPr>
        <w:t>的支座钢筋应安装于可靠支座上，临时支撑应支设于桁架腹杆下节点位置。钢筋桁架主筋在两端支座处宜与墙、柱、梁钢筋牢固连接。</w:t>
      </w:r>
    </w:p>
    <w:p w14:paraId="094050A7" w14:textId="39F45AB2" w:rsidR="005F31C3" w:rsidRDefault="005F31C3" w:rsidP="005F31C3">
      <w:pPr>
        <w:ind w:firstLineChars="200" w:firstLine="482"/>
      </w:pPr>
      <w:r w:rsidRPr="005F31C3">
        <w:rPr>
          <w:rFonts w:hint="eastAsia"/>
          <w:b/>
        </w:rPr>
        <w:t>4</w:t>
      </w:r>
      <w:r>
        <w:rPr>
          <w:b/>
        </w:rPr>
        <w:t xml:space="preserve">  </w:t>
      </w:r>
      <w:r w:rsidR="00406424">
        <w:rPr>
          <w:rFonts w:hint="eastAsia"/>
        </w:rPr>
        <w:t>高性能混凝土桁架板</w:t>
      </w:r>
      <w:r>
        <w:rPr>
          <w:rFonts w:hint="eastAsia"/>
        </w:rPr>
        <w:t>模板与</w:t>
      </w:r>
      <w:proofErr w:type="gramStart"/>
      <w:r>
        <w:rPr>
          <w:rFonts w:hint="eastAsia"/>
        </w:rPr>
        <w:t>墙或梁搭接</w:t>
      </w:r>
      <w:proofErr w:type="gramEnd"/>
      <w:r>
        <w:rPr>
          <w:rFonts w:hint="eastAsia"/>
        </w:rPr>
        <w:t>的缝隙，宜采用收边条或泡沫</w:t>
      </w:r>
      <w:proofErr w:type="gramStart"/>
      <w:r>
        <w:rPr>
          <w:rFonts w:hint="eastAsia"/>
        </w:rPr>
        <w:t>胶堵缝</w:t>
      </w:r>
      <w:proofErr w:type="gramEnd"/>
      <w:r>
        <w:rPr>
          <w:rFonts w:hint="eastAsia"/>
        </w:rPr>
        <w:t>。</w:t>
      </w:r>
    </w:p>
    <w:p w14:paraId="02A68B74" w14:textId="31EB8E7C" w:rsidR="005F31C3" w:rsidRDefault="005F31C3" w:rsidP="005F31C3">
      <w:pPr>
        <w:ind w:firstLineChars="200" w:firstLine="482"/>
      </w:pPr>
      <w:r w:rsidRPr="005F31C3">
        <w:rPr>
          <w:rFonts w:hint="eastAsia"/>
          <w:b/>
        </w:rPr>
        <w:t>5</w:t>
      </w:r>
      <w:r>
        <w:rPr>
          <w:rFonts w:hint="eastAsia"/>
        </w:rPr>
        <w:t xml:space="preserve"> </w:t>
      </w:r>
      <w:r>
        <w:t xml:space="preserve"> </w:t>
      </w:r>
      <w:r>
        <w:rPr>
          <w:rFonts w:hint="eastAsia"/>
        </w:rPr>
        <w:t>施工可变荷载不宜大于</w:t>
      </w:r>
      <w:r>
        <w:rPr>
          <w:rFonts w:hint="eastAsia"/>
        </w:rPr>
        <w:t>1.5kN/m</w:t>
      </w:r>
      <w:r w:rsidRPr="005F31C3">
        <w:rPr>
          <w:vertAlign w:val="superscript"/>
        </w:rPr>
        <w:t>2</w:t>
      </w:r>
      <w:r>
        <w:rPr>
          <w:rFonts w:hint="eastAsia"/>
        </w:rPr>
        <w:t>，应避免堆积过大的集中荷载，不可避免时应采取加强支撑措施。</w:t>
      </w:r>
    </w:p>
    <w:p w14:paraId="4A4080B9" w14:textId="64619663" w:rsidR="005F31C3" w:rsidRDefault="005F31C3" w:rsidP="005F31C3">
      <w:pPr>
        <w:ind w:firstLineChars="200" w:firstLine="482"/>
      </w:pPr>
      <w:r w:rsidRPr="005F31C3">
        <w:rPr>
          <w:rFonts w:hint="eastAsia"/>
          <w:b/>
        </w:rPr>
        <w:lastRenderedPageBreak/>
        <w:t>6</w:t>
      </w:r>
      <w:r>
        <w:rPr>
          <w:b/>
        </w:rPr>
        <w:t xml:space="preserve">  </w:t>
      </w:r>
      <w:r w:rsidR="00406424">
        <w:rPr>
          <w:rFonts w:hint="eastAsia"/>
        </w:rPr>
        <w:t>高性能混凝土桁架板</w:t>
      </w:r>
      <w:r>
        <w:rPr>
          <w:rFonts w:hint="eastAsia"/>
        </w:rPr>
        <w:t>铺设一定面积后，应及时绑扎附加钢筋。</w:t>
      </w:r>
    </w:p>
    <w:p w14:paraId="683D45F2" w14:textId="65CAB934" w:rsidR="009F183E" w:rsidRDefault="005F31C3" w:rsidP="005F31C3">
      <w:pPr>
        <w:ind w:firstLineChars="200" w:firstLine="482"/>
      </w:pPr>
      <w:r w:rsidRPr="005F31C3">
        <w:rPr>
          <w:rFonts w:hint="eastAsia"/>
          <w:b/>
        </w:rPr>
        <w:t>7</w:t>
      </w:r>
      <w:r>
        <w:rPr>
          <w:rFonts w:hint="eastAsia"/>
        </w:rPr>
        <w:t xml:space="preserve"> </w:t>
      </w:r>
      <w:r>
        <w:t xml:space="preserve"> </w:t>
      </w:r>
      <w:r>
        <w:rPr>
          <w:rFonts w:hint="eastAsia"/>
        </w:rPr>
        <w:t>当按设计要求设置支撑时，支撑应采取有效地防倾覆和防滑移的临时措施。</w:t>
      </w:r>
    </w:p>
    <w:p w14:paraId="602642F8" w14:textId="66DD1C26" w:rsidR="00A70553" w:rsidRPr="007D1431" w:rsidRDefault="00A70553" w:rsidP="00A70553">
      <w:pPr>
        <w:rPr>
          <w:rFonts w:ascii="仿宋_GB2312" w:eastAsia="仿宋_GB2312"/>
        </w:rPr>
      </w:pPr>
      <w:r w:rsidRPr="00A70553">
        <w:rPr>
          <w:rFonts w:ascii="仿宋_GB2312" w:eastAsia="仿宋_GB2312" w:hint="eastAsia"/>
        </w:rPr>
        <w:t>【条文说明】</w:t>
      </w:r>
      <w:r w:rsidRPr="007D1431">
        <w:rPr>
          <w:rFonts w:ascii="仿宋_GB2312" w:eastAsia="仿宋_GB2312" w:hint="eastAsia"/>
        </w:rPr>
        <w:t>在铺设钢筋桁架楼承板的同时应及时将楼承板与支座固定牢靠，待钢筋桁架楼承板铺设一定面积后，应及时绑扎钢筋桁架垂直方向的附加分布钢筋；附加分布钢筋的布置应符合设计要求，并宜采用双</w:t>
      </w:r>
      <w:proofErr w:type="gramStart"/>
      <w:r w:rsidRPr="007D1431">
        <w:rPr>
          <w:rFonts w:ascii="仿宋_GB2312" w:eastAsia="仿宋_GB2312" w:hint="eastAsia"/>
        </w:rPr>
        <w:t>丝双扣与</w:t>
      </w:r>
      <w:proofErr w:type="gramEnd"/>
      <w:r w:rsidRPr="007D1431">
        <w:rPr>
          <w:rFonts w:ascii="仿宋_GB2312" w:eastAsia="仿宋_GB2312" w:hint="eastAsia"/>
        </w:rPr>
        <w:t>钢筋桁架绑扎牢固。</w:t>
      </w:r>
    </w:p>
    <w:p w14:paraId="7E521300" w14:textId="72990F46" w:rsidR="006A7A78" w:rsidRDefault="005F31C3" w:rsidP="006A7A78">
      <w:r w:rsidRPr="005F31C3">
        <w:rPr>
          <w:rFonts w:hint="eastAsia"/>
          <w:b/>
        </w:rPr>
        <w:t>7</w:t>
      </w:r>
      <w:r w:rsidRPr="005F31C3">
        <w:rPr>
          <w:b/>
        </w:rPr>
        <w:t>.3.</w:t>
      </w:r>
      <w:r w:rsidR="006A7A78">
        <w:rPr>
          <w:b/>
        </w:rPr>
        <w:t xml:space="preserve">3  </w:t>
      </w:r>
      <w:r w:rsidR="006A7A78">
        <w:rPr>
          <w:rFonts w:hint="eastAsia"/>
        </w:rPr>
        <w:t>当需设置临时支撑时，临时支撑应符合下列规定：</w:t>
      </w:r>
    </w:p>
    <w:p w14:paraId="2DAFE94D" w14:textId="57D8BAC3" w:rsidR="006A7A78" w:rsidRDefault="006A7A78" w:rsidP="006A7A78">
      <w:pPr>
        <w:ind w:firstLineChars="200" w:firstLine="482"/>
      </w:pPr>
      <w:r w:rsidRPr="006A7A78">
        <w:rPr>
          <w:rFonts w:hint="eastAsia"/>
          <w:b/>
        </w:rPr>
        <w:t>1</w:t>
      </w:r>
      <w:r>
        <w:rPr>
          <w:rFonts w:hint="eastAsia"/>
        </w:rPr>
        <w:t xml:space="preserve">  </w:t>
      </w:r>
      <w:r>
        <w:rPr>
          <w:rFonts w:hint="eastAsia"/>
        </w:rPr>
        <w:t>临时支撑应根据施工过程中的各种工况进行设计，应具有足够的承载力和刚度，并应保证其整体稳固性。</w:t>
      </w:r>
      <w:r w:rsidR="00406424">
        <w:rPr>
          <w:rFonts w:hint="eastAsia"/>
        </w:rPr>
        <w:t>高性能混凝土桁架</w:t>
      </w:r>
      <w:proofErr w:type="gramStart"/>
      <w:r w:rsidR="00406424">
        <w:rPr>
          <w:rFonts w:hint="eastAsia"/>
        </w:rPr>
        <w:t>板</w:t>
      </w:r>
      <w:r>
        <w:rPr>
          <w:rFonts w:hint="eastAsia"/>
        </w:rPr>
        <w:t>底临时</w:t>
      </w:r>
      <w:proofErr w:type="gramEnd"/>
      <w:r>
        <w:rPr>
          <w:rFonts w:hint="eastAsia"/>
        </w:rPr>
        <w:t>支撑应设置在钢筋桁架腹杆波谷位置。</w:t>
      </w:r>
    </w:p>
    <w:p w14:paraId="50960404" w14:textId="3A23EE5D" w:rsidR="006A7A78" w:rsidRDefault="006A7A78" w:rsidP="006A7A78">
      <w:pPr>
        <w:ind w:firstLineChars="200" w:firstLine="482"/>
      </w:pPr>
      <w:r w:rsidRPr="006A7A78">
        <w:rPr>
          <w:rFonts w:hint="eastAsia"/>
          <w:b/>
        </w:rPr>
        <w:t>2</w:t>
      </w:r>
      <w:r>
        <w:rPr>
          <w:rFonts w:hint="eastAsia"/>
        </w:rPr>
        <w:t xml:space="preserve">  </w:t>
      </w:r>
      <w:r>
        <w:rPr>
          <w:rFonts w:hint="eastAsia"/>
        </w:rPr>
        <w:t>临时支撑的材料、设计、制作与安装、拆除与维护、质量检查等应符合《混凝土结构工程施工规范》</w:t>
      </w:r>
      <w:r>
        <w:rPr>
          <w:rFonts w:hint="eastAsia"/>
        </w:rPr>
        <w:t>GB</w:t>
      </w:r>
      <w:r>
        <w:t xml:space="preserve"> </w:t>
      </w:r>
      <w:r>
        <w:rPr>
          <w:rFonts w:hint="eastAsia"/>
        </w:rPr>
        <w:t>50666</w:t>
      </w:r>
      <w:r>
        <w:rPr>
          <w:rFonts w:hint="eastAsia"/>
        </w:rPr>
        <w:t>的有关规定。</w:t>
      </w:r>
    </w:p>
    <w:p w14:paraId="2624ED83" w14:textId="5A0E7020" w:rsidR="006A7A78" w:rsidRDefault="006A7A78" w:rsidP="006A7A78">
      <w:pPr>
        <w:ind w:firstLineChars="200" w:firstLine="482"/>
      </w:pPr>
      <w:r w:rsidRPr="006A7A78">
        <w:rPr>
          <w:rFonts w:hint="eastAsia"/>
          <w:b/>
        </w:rPr>
        <w:t>3</w:t>
      </w:r>
      <w:r>
        <w:rPr>
          <w:rFonts w:hint="eastAsia"/>
        </w:rPr>
        <w:t xml:space="preserve">  </w:t>
      </w:r>
      <w:r>
        <w:rPr>
          <w:rFonts w:hint="eastAsia"/>
        </w:rPr>
        <w:t>临时支撑设置位置应与</w:t>
      </w:r>
      <w:r w:rsidR="00406424">
        <w:rPr>
          <w:rFonts w:hint="eastAsia"/>
        </w:rPr>
        <w:t>高性能混凝土桁架板</w:t>
      </w:r>
      <w:r>
        <w:rPr>
          <w:rFonts w:hint="eastAsia"/>
        </w:rPr>
        <w:t>受力设计相符，当不相符时应对</w:t>
      </w:r>
      <w:r w:rsidR="00406424">
        <w:rPr>
          <w:rFonts w:hint="eastAsia"/>
        </w:rPr>
        <w:t>高性能混凝土桁架板</w:t>
      </w:r>
      <w:r>
        <w:rPr>
          <w:rFonts w:hint="eastAsia"/>
        </w:rPr>
        <w:t>进行设计复核。</w:t>
      </w:r>
    </w:p>
    <w:p w14:paraId="5AB4C1D1" w14:textId="7677EBD4" w:rsidR="00263138" w:rsidRDefault="006A7A78" w:rsidP="00263138">
      <w:pPr>
        <w:ind w:firstLineChars="200" w:firstLine="482"/>
      </w:pPr>
      <w:r w:rsidRPr="006A7A78">
        <w:rPr>
          <w:rFonts w:hint="eastAsia"/>
          <w:b/>
        </w:rPr>
        <w:t>4</w:t>
      </w:r>
      <w:r>
        <w:rPr>
          <w:rFonts w:hint="eastAsia"/>
        </w:rPr>
        <w:t xml:space="preserve">  </w:t>
      </w:r>
      <w:r>
        <w:rPr>
          <w:rFonts w:hint="eastAsia"/>
        </w:rPr>
        <w:t>安装与施工过程中应采取安全措施，并应符合</w:t>
      </w:r>
      <w:bookmarkStart w:id="58" w:name="_Hlk140571778"/>
      <w:r>
        <w:rPr>
          <w:rFonts w:hint="eastAsia"/>
        </w:rPr>
        <w:t>《建筑施工高处作业安全技术规范》</w:t>
      </w:r>
      <w:r>
        <w:rPr>
          <w:rFonts w:hint="eastAsia"/>
        </w:rPr>
        <w:t>JGJ 80</w:t>
      </w:r>
      <w:r>
        <w:rPr>
          <w:rFonts w:hint="eastAsia"/>
        </w:rPr>
        <w:t>、《建筑机械使用安全技术规程》</w:t>
      </w:r>
      <w:r>
        <w:rPr>
          <w:rFonts w:hint="eastAsia"/>
        </w:rPr>
        <w:t>JGJ 33</w:t>
      </w:r>
      <w:r>
        <w:rPr>
          <w:rFonts w:hint="eastAsia"/>
        </w:rPr>
        <w:t>和《施工现场临时用电安全技术规范》</w:t>
      </w:r>
      <w:r>
        <w:rPr>
          <w:rFonts w:hint="eastAsia"/>
        </w:rPr>
        <w:t xml:space="preserve">JGJ 46 </w:t>
      </w:r>
      <w:bookmarkEnd w:id="58"/>
      <w:r>
        <w:rPr>
          <w:rFonts w:hint="eastAsia"/>
        </w:rPr>
        <w:t>等的有关规定。高处作业人员应正确使用安全防护用品，宜采用工具式操作架进行安装作业。</w:t>
      </w:r>
    </w:p>
    <w:p w14:paraId="35B05804" w14:textId="1E36CC60" w:rsidR="00263138" w:rsidRPr="00263138" w:rsidRDefault="00263138" w:rsidP="00263138">
      <w:r w:rsidRPr="00263138">
        <w:rPr>
          <w:rFonts w:hint="eastAsia"/>
          <w:b/>
        </w:rPr>
        <w:t>7</w:t>
      </w:r>
      <w:r w:rsidRPr="00263138">
        <w:rPr>
          <w:b/>
        </w:rPr>
        <w:t>.3.</w:t>
      </w:r>
      <w:r>
        <w:rPr>
          <w:b/>
        </w:rPr>
        <w:t xml:space="preserve">4  </w:t>
      </w:r>
      <w:r w:rsidRPr="00263138">
        <w:rPr>
          <w:rFonts w:hint="eastAsia"/>
        </w:rPr>
        <w:t>边模板安装及板缝处理应符合下列规定</w:t>
      </w:r>
      <w:r>
        <w:rPr>
          <w:rFonts w:hint="eastAsia"/>
        </w:rPr>
        <w:t>：</w:t>
      </w:r>
    </w:p>
    <w:p w14:paraId="2FA66FA1" w14:textId="7CA6EC6D" w:rsidR="00263138" w:rsidRPr="00263138" w:rsidRDefault="00263138" w:rsidP="00263138">
      <w:pPr>
        <w:ind w:firstLineChars="200" w:firstLine="482"/>
      </w:pPr>
      <w:r>
        <w:rPr>
          <w:b/>
        </w:rPr>
        <w:t xml:space="preserve">1  </w:t>
      </w:r>
      <w:r w:rsidRPr="00263138">
        <w:rPr>
          <w:rFonts w:hint="eastAsia"/>
        </w:rPr>
        <w:t>在钢结构工程中，每块</w:t>
      </w:r>
      <w:r w:rsidR="00406424">
        <w:rPr>
          <w:rFonts w:hint="eastAsia"/>
        </w:rPr>
        <w:t>高性能混凝土桁架板</w:t>
      </w:r>
      <w:r w:rsidRPr="00263138">
        <w:rPr>
          <w:rFonts w:hint="eastAsia"/>
        </w:rPr>
        <w:t>铺设、调整就位后，应采取以下措施来确保底模、钢筋桁架与墙、柱、梁牢固连接</w:t>
      </w:r>
      <w:r>
        <w:rPr>
          <w:rFonts w:hint="eastAsia"/>
        </w:rPr>
        <w:t>：</w:t>
      </w:r>
    </w:p>
    <w:p w14:paraId="4D8F820A" w14:textId="7D4CC7C5" w:rsidR="00263138" w:rsidRPr="00263138" w:rsidRDefault="00263138" w:rsidP="00263138">
      <w:pPr>
        <w:ind w:firstLineChars="300" w:firstLine="723"/>
      </w:pPr>
      <w:r w:rsidRPr="00263138">
        <w:rPr>
          <w:rFonts w:hint="eastAsia"/>
          <w:b/>
        </w:rPr>
        <w:t>1)</w:t>
      </w:r>
      <w:r>
        <w:t xml:space="preserve">  </w:t>
      </w:r>
      <w:r w:rsidR="00406424">
        <w:rPr>
          <w:rFonts w:hint="eastAsia"/>
        </w:rPr>
        <w:t>高性能混凝土桁架板</w:t>
      </w:r>
      <w:r w:rsidRPr="00263138">
        <w:rPr>
          <w:rFonts w:hint="eastAsia"/>
        </w:rPr>
        <w:t>长度方向的支承长度</w:t>
      </w:r>
      <w:r w:rsidRPr="00263138">
        <w:rPr>
          <w:rFonts w:hint="eastAsia"/>
        </w:rPr>
        <w:t>(</w:t>
      </w:r>
      <w:r w:rsidRPr="00263138">
        <w:rPr>
          <w:rFonts w:hint="eastAsia"/>
        </w:rPr>
        <w:t>指钢梁上翼缘边缘与端部竖向支座钢筋的距离</w:t>
      </w:r>
      <w:r w:rsidRPr="00263138">
        <w:rPr>
          <w:rFonts w:hint="eastAsia"/>
        </w:rPr>
        <w:t>)</w:t>
      </w:r>
      <w:r w:rsidRPr="00263138">
        <w:rPr>
          <w:rFonts w:hint="eastAsia"/>
        </w:rPr>
        <w:t>不应小于</w:t>
      </w:r>
      <w:r w:rsidRPr="00263138">
        <w:rPr>
          <w:rFonts w:hint="eastAsia"/>
        </w:rPr>
        <w:t>5</w:t>
      </w:r>
      <w:r w:rsidRPr="00263138">
        <w:rPr>
          <w:rFonts w:hint="eastAsia"/>
        </w:rPr>
        <w:t>倍的下弦钢筋直径，且不应小于</w:t>
      </w:r>
      <w:r w:rsidRPr="00263138">
        <w:rPr>
          <w:rFonts w:hint="eastAsia"/>
        </w:rPr>
        <w:t>50mm;</w:t>
      </w:r>
      <w:r w:rsidRPr="00263138">
        <w:rPr>
          <w:rFonts w:hint="eastAsia"/>
        </w:rPr>
        <w:t>模板宽度方向底模不宜伸入钢梁上</w:t>
      </w:r>
      <w:r>
        <w:rPr>
          <w:rFonts w:hint="eastAsia"/>
        </w:rPr>
        <w:t>；</w:t>
      </w:r>
    </w:p>
    <w:p w14:paraId="5C7A31BC" w14:textId="52180CB1" w:rsidR="00263138" w:rsidRDefault="00263138" w:rsidP="00263138">
      <w:pPr>
        <w:ind w:firstLineChars="300" w:firstLine="723"/>
      </w:pPr>
      <w:r w:rsidRPr="00263138">
        <w:rPr>
          <w:rFonts w:hint="eastAsia"/>
          <w:b/>
        </w:rPr>
        <w:t>2)</w:t>
      </w:r>
      <w:r>
        <w:t xml:space="preserve">  </w:t>
      </w:r>
      <w:r w:rsidRPr="00263138">
        <w:rPr>
          <w:rFonts w:hint="eastAsia"/>
        </w:rPr>
        <w:t>钢柱处的</w:t>
      </w:r>
      <w:r w:rsidR="00406424">
        <w:rPr>
          <w:rFonts w:hint="eastAsia"/>
        </w:rPr>
        <w:t>高性能混凝土桁架板</w:t>
      </w:r>
      <w:r w:rsidRPr="00263138">
        <w:rPr>
          <w:rFonts w:hint="eastAsia"/>
        </w:rPr>
        <w:t>铺设时，应在钢柱上预焊支承角钢，切除与钢柱碰撞部分的底板</w:t>
      </w:r>
      <w:r>
        <w:rPr>
          <w:rFonts w:hint="eastAsia"/>
        </w:rPr>
        <w:t>；</w:t>
      </w:r>
    </w:p>
    <w:p w14:paraId="265216DE" w14:textId="08B6779E" w:rsidR="00B823E0" w:rsidRDefault="00B823E0" w:rsidP="00B823E0">
      <w:pPr>
        <w:ind w:firstLineChars="300" w:firstLine="723"/>
      </w:pPr>
      <w:r w:rsidRPr="00B823E0">
        <w:rPr>
          <w:rFonts w:hint="eastAsia"/>
          <w:b/>
        </w:rPr>
        <w:t>3)</w:t>
      </w:r>
      <w:r>
        <w:rPr>
          <w:rFonts w:hint="eastAsia"/>
        </w:rPr>
        <w:t xml:space="preserve"> </w:t>
      </w:r>
      <w:r>
        <w:t xml:space="preserve"> </w:t>
      </w:r>
      <w:r>
        <w:rPr>
          <w:rFonts w:hint="eastAsia"/>
        </w:rPr>
        <w:t>应将所有的支座钢筋与钢梁或支承角钢焊牢。</w:t>
      </w:r>
    </w:p>
    <w:p w14:paraId="685A1A64" w14:textId="2FFC8075" w:rsidR="00B823E0" w:rsidRDefault="00B823E0" w:rsidP="00B823E0">
      <w:pPr>
        <w:ind w:firstLineChars="200" w:firstLine="482"/>
      </w:pPr>
      <w:r w:rsidRPr="00B823E0">
        <w:rPr>
          <w:rFonts w:hint="eastAsia"/>
          <w:b/>
        </w:rPr>
        <w:t>2</w:t>
      </w:r>
      <w:r>
        <w:rPr>
          <w:rFonts w:hint="eastAsia"/>
        </w:rPr>
        <w:t xml:space="preserve"> </w:t>
      </w:r>
      <w:r>
        <w:t xml:space="preserve"> </w:t>
      </w:r>
      <w:r>
        <w:rPr>
          <w:rFonts w:hint="eastAsia"/>
        </w:rPr>
        <w:t>在混凝土结构中，应采取以下措施来确保底模、钢筋桁架与墙、柱、梁钢筋与模板牢固连接：</w:t>
      </w:r>
    </w:p>
    <w:p w14:paraId="483D0268" w14:textId="78F632EA" w:rsidR="00B823E0" w:rsidRDefault="00B823E0" w:rsidP="00B823E0">
      <w:pPr>
        <w:ind w:firstLineChars="300" w:firstLine="723"/>
      </w:pPr>
      <w:r w:rsidRPr="00B823E0">
        <w:rPr>
          <w:rFonts w:hint="eastAsia"/>
          <w:b/>
        </w:rPr>
        <w:lastRenderedPageBreak/>
        <w:t>1)</w:t>
      </w:r>
      <w:r>
        <w:rPr>
          <w:rFonts w:hint="eastAsia"/>
        </w:rPr>
        <w:t xml:space="preserve"> </w:t>
      </w:r>
      <w:r>
        <w:t xml:space="preserve"> </w:t>
      </w:r>
      <w:r>
        <w:rPr>
          <w:rFonts w:hint="eastAsia"/>
        </w:rPr>
        <w:t>应保证钢筋桁架</w:t>
      </w:r>
      <w:proofErr w:type="gramStart"/>
      <w:r>
        <w:rPr>
          <w:rFonts w:hint="eastAsia"/>
        </w:rPr>
        <w:t>端部传力可靠</w:t>
      </w:r>
      <w:proofErr w:type="gramEnd"/>
      <w:r>
        <w:rPr>
          <w:rFonts w:hint="eastAsia"/>
        </w:rPr>
        <w:t>，</w:t>
      </w:r>
      <w:r w:rsidR="00406424">
        <w:rPr>
          <w:rFonts w:hint="eastAsia"/>
        </w:rPr>
        <w:t>高性能混凝土桁架板</w:t>
      </w:r>
      <w:r>
        <w:rPr>
          <w:rFonts w:hint="eastAsia"/>
        </w:rPr>
        <w:t>底板应有</w:t>
      </w:r>
      <w:proofErr w:type="gramStart"/>
      <w:r>
        <w:rPr>
          <w:rFonts w:hint="eastAsia"/>
        </w:rPr>
        <w:t>效搭接在梁侧模板</w:t>
      </w:r>
      <w:proofErr w:type="gramEnd"/>
      <w:r>
        <w:rPr>
          <w:rFonts w:hint="eastAsia"/>
        </w:rPr>
        <w:t>上，且不宜超过梁模板内侧。边模板与墙、柱、梁模顶面每隔</w:t>
      </w:r>
      <w:r>
        <w:rPr>
          <w:rFonts w:hint="eastAsia"/>
        </w:rPr>
        <w:t>300mm</w:t>
      </w:r>
      <w:r>
        <w:rPr>
          <w:rFonts w:hint="eastAsia"/>
        </w:rPr>
        <w:t>间距宜固定一次；</w:t>
      </w:r>
    </w:p>
    <w:p w14:paraId="6EDEAB9B" w14:textId="01057CF5" w:rsidR="00B823E0" w:rsidRPr="00263138" w:rsidRDefault="00B823E0" w:rsidP="00B823E0">
      <w:pPr>
        <w:ind w:firstLineChars="300" w:firstLine="723"/>
      </w:pPr>
      <w:r w:rsidRPr="00B823E0">
        <w:rPr>
          <w:rFonts w:hint="eastAsia"/>
          <w:b/>
        </w:rPr>
        <w:t>2)</w:t>
      </w:r>
      <w:r>
        <w:rPr>
          <w:rFonts w:hint="eastAsia"/>
        </w:rPr>
        <w:t xml:space="preserve"> </w:t>
      </w:r>
      <w:r>
        <w:t xml:space="preserve"> </w:t>
      </w:r>
      <w:r>
        <w:rPr>
          <w:rFonts w:hint="eastAsia"/>
        </w:rPr>
        <w:t>在设有预埋件的混凝土梁上的支承长度不应小于</w:t>
      </w:r>
      <w:r>
        <w:rPr>
          <w:rFonts w:hint="eastAsia"/>
        </w:rPr>
        <w:t>75mm</w:t>
      </w:r>
      <w:r>
        <w:rPr>
          <w:rFonts w:hint="eastAsia"/>
        </w:rPr>
        <w:t>，且应采取有效措施确保在浇筑混凝土时</w:t>
      </w:r>
      <w:proofErr w:type="gramStart"/>
      <w:r>
        <w:rPr>
          <w:rFonts w:hint="eastAsia"/>
        </w:rPr>
        <w:t>不</w:t>
      </w:r>
      <w:proofErr w:type="gramEnd"/>
      <w:r>
        <w:rPr>
          <w:rFonts w:hint="eastAsia"/>
        </w:rPr>
        <w:t>漏浆；</w:t>
      </w:r>
    </w:p>
    <w:p w14:paraId="55A886BC" w14:textId="1272FD48" w:rsidR="006A7A78" w:rsidRPr="000D68DD" w:rsidRDefault="006A7A78" w:rsidP="00F3661B">
      <w:pPr>
        <w:pStyle w:val="2"/>
        <w:spacing w:before="326" w:after="326"/>
      </w:pPr>
      <w:bookmarkStart w:id="59" w:name="_Toc146122424"/>
      <w:r>
        <w:t>7</w:t>
      </w:r>
      <w:r w:rsidRPr="000D68DD">
        <w:t>.</w:t>
      </w:r>
      <w:r>
        <w:t>4</w:t>
      </w:r>
      <w:r w:rsidRPr="000D68DD">
        <w:t xml:space="preserve">  </w:t>
      </w:r>
      <w:r>
        <w:rPr>
          <w:rFonts w:hint="eastAsia"/>
        </w:rPr>
        <w:t>钢筋混凝土工程</w:t>
      </w:r>
      <w:bookmarkEnd w:id="59"/>
    </w:p>
    <w:p w14:paraId="6699A1FF" w14:textId="24EFBEE8" w:rsidR="00263138" w:rsidRDefault="00263138" w:rsidP="00263138">
      <w:pPr>
        <w:rPr>
          <w:b/>
          <w:bCs/>
        </w:rPr>
      </w:pPr>
      <w:r>
        <w:rPr>
          <w:rFonts w:hint="eastAsia"/>
          <w:b/>
        </w:rPr>
        <w:t>7</w:t>
      </w:r>
      <w:r>
        <w:rPr>
          <w:b/>
        </w:rPr>
        <w:t xml:space="preserve">.4.1  </w:t>
      </w:r>
      <w:r w:rsidR="00406424">
        <w:rPr>
          <w:rFonts w:hint="eastAsia"/>
        </w:rPr>
        <w:t>高性能混凝土桁架板</w:t>
      </w:r>
      <w:r>
        <w:rPr>
          <w:rFonts w:hint="eastAsia"/>
        </w:rPr>
        <w:t>的</w:t>
      </w:r>
      <w:r w:rsidRPr="00263138">
        <w:rPr>
          <w:rFonts w:hint="eastAsia"/>
        </w:rPr>
        <w:t>钢筋及支座附加钢筋的品种、规格和数量应符合设计要求。</w:t>
      </w:r>
    </w:p>
    <w:p w14:paraId="578E6550" w14:textId="71B923A7" w:rsidR="00263138" w:rsidRDefault="006A7A78" w:rsidP="00263138">
      <w:r>
        <w:rPr>
          <w:rFonts w:hint="eastAsia"/>
          <w:b/>
        </w:rPr>
        <w:t>7</w:t>
      </w:r>
      <w:r>
        <w:rPr>
          <w:b/>
        </w:rPr>
        <w:t>.4.</w:t>
      </w:r>
      <w:r w:rsidR="00263138">
        <w:rPr>
          <w:b/>
        </w:rPr>
        <w:t xml:space="preserve">2  </w:t>
      </w:r>
      <w:r w:rsidR="00263138">
        <w:rPr>
          <w:rFonts w:hint="eastAsia"/>
        </w:rPr>
        <w:t>附加钢筋及</w:t>
      </w:r>
      <w:proofErr w:type="gramStart"/>
      <w:r w:rsidR="00263138">
        <w:rPr>
          <w:rFonts w:hint="eastAsia"/>
        </w:rPr>
        <w:t>管孔留设应</w:t>
      </w:r>
      <w:proofErr w:type="gramEnd"/>
      <w:r w:rsidR="00263138">
        <w:rPr>
          <w:rFonts w:hint="eastAsia"/>
        </w:rPr>
        <w:t>符合下列规定：</w:t>
      </w:r>
    </w:p>
    <w:p w14:paraId="0CD18668" w14:textId="77777777" w:rsidR="00263138" w:rsidRDefault="00263138" w:rsidP="00263138">
      <w:pPr>
        <w:ind w:firstLineChars="200" w:firstLine="482"/>
      </w:pPr>
      <w:r w:rsidRPr="006A7A78">
        <w:rPr>
          <w:rFonts w:hint="eastAsia"/>
          <w:b/>
        </w:rPr>
        <w:t>1</w:t>
      </w:r>
      <w:r>
        <w:rPr>
          <w:b/>
        </w:rPr>
        <w:t xml:space="preserve">  </w:t>
      </w:r>
      <w:r>
        <w:rPr>
          <w:rFonts w:hint="eastAsia"/>
        </w:rPr>
        <w:t>按设计要求排布楼板支座连接钢筋、附加钢筋及分布钢筋，并与钢筋桁架绑扎连接；</w:t>
      </w:r>
    </w:p>
    <w:p w14:paraId="5D1DFD2D" w14:textId="77777777" w:rsidR="00263138" w:rsidRDefault="00263138" w:rsidP="00263138">
      <w:pPr>
        <w:ind w:firstLineChars="200" w:firstLine="482"/>
      </w:pPr>
      <w:r w:rsidRPr="006A7A78">
        <w:rPr>
          <w:rFonts w:hint="eastAsia"/>
          <w:b/>
        </w:rPr>
        <w:t>2</w:t>
      </w:r>
      <w:r>
        <w:rPr>
          <w:b/>
        </w:rPr>
        <w:t xml:space="preserve">  </w:t>
      </w:r>
      <w:r>
        <w:rPr>
          <w:rFonts w:hint="eastAsia"/>
        </w:rPr>
        <w:t>钢筋桁架楼承板预留管孔处应设置洞边加强钢筋及边模。待楼板混凝土达到设计强度后方可对</w:t>
      </w:r>
      <w:proofErr w:type="gramStart"/>
      <w:r>
        <w:rPr>
          <w:rFonts w:hint="eastAsia"/>
        </w:rPr>
        <w:t>不可拆底模</w:t>
      </w:r>
      <w:proofErr w:type="gramEnd"/>
      <w:r>
        <w:rPr>
          <w:rFonts w:hint="eastAsia"/>
        </w:rPr>
        <w:t>和洞口钢筋进行切割；在混凝土浇筑前切断钢筋桁架时，应在洞口两侧切断的钢筋桁架下方设置临时支撑。当孔洞有较大</w:t>
      </w:r>
      <w:proofErr w:type="gramStart"/>
      <w:r>
        <w:rPr>
          <w:rFonts w:hint="eastAsia"/>
        </w:rPr>
        <w:t>集中荷载或洞边</w:t>
      </w:r>
      <w:proofErr w:type="gramEnd"/>
      <w:r>
        <w:rPr>
          <w:rFonts w:hint="eastAsia"/>
        </w:rPr>
        <w:t>大于</w:t>
      </w:r>
      <w:r>
        <w:t>10</w:t>
      </w:r>
      <w:r>
        <w:rPr>
          <w:rFonts w:hint="eastAsia"/>
        </w:rPr>
        <w:t>00mm</w:t>
      </w:r>
      <w:r>
        <w:rPr>
          <w:rFonts w:hint="eastAsia"/>
        </w:rPr>
        <w:t>时，应按设计要求设置洞边梁；</w:t>
      </w:r>
    </w:p>
    <w:p w14:paraId="6286866E" w14:textId="77777777" w:rsidR="00263138" w:rsidRDefault="00263138" w:rsidP="00263138">
      <w:pPr>
        <w:ind w:firstLineChars="200" w:firstLine="482"/>
      </w:pPr>
      <w:r w:rsidRPr="00263138">
        <w:rPr>
          <w:rFonts w:hint="eastAsia"/>
          <w:b/>
        </w:rPr>
        <w:t>3</w:t>
      </w:r>
      <w:r>
        <w:rPr>
          <w:b/>
        </w:rPr>
        <w:t xml:space="preserve">  </w:t>
      </w:r>
      <w:r>
        <w:rPr>
          <w:rFonts w:hint="eastAsia"/>
        </w:rPr>
        <w:t>板中敷设管线，正穿时可采用刚性管线，斜穿时宜采用柔韧性材料。应尽量采用直径较小的管线，并分散穿孔预埋，避免多根管线交叉或在板上集束穿孔；</w:t>
      </w:r>
    </w:p>
    <w:p w14:paraId="5DE0170E" w14:textId="77777777" w:rsidR="00263138" w:rsidRDefault="00263138" w:rsidP="00263138">
      <w:pPr>
        <w:ind w:firstLineChars="200" w:firstLine="482"/>
      </w:pPr>
      <w:r w:rsidRPr="00263138">
        <w:rPr>
          <w:rFonts w:hint="eastAsia"/>
          <w:b/>
        </w:rPr>
        <w:t>4</w:t>
      </w:r>
      <w:r>
        <w:rPr>
          <w:b/>
        </w:rPr>
        <w:t xml:space="preserve">  </w:t>
      </w:r>
      <w:r>
        <w:rPr>
          <w:rFonts w:hint="eastAsia"/>
        </w:rPr>
        <w:t>预埋的盒体应可靠固定于底模之上，当底</w:t>
      </w:r>
      <w:proofErr w:type="gramStart"/>
      <w:r>
        <w:rPr>
          <w:rFonts w:hint="eastAsia"/>
        </w:rPr>
        <w:t>模不可拆</w:t>
      </w:r>
      <w:proofErr w:type="gramEnd"/>
      <w:r>
        <w:rPr>
          <w:rFonts w:hint="eastAsia"/>
        </w:rPr>
        <w:t>时可在底模上盒体位置处开设直径不大于</w:t>
      </w:r>
      <w:r>
        <w:t>30mm</w:t>
      </w:r>
      <w:r>
        <w:rPr>
          <w:rFonts w:hint="eastAsia"/>
        </w:rPr>
        <w:t>的圆孔；</w:t>
      </w:r>
    </w:p>
    <w:p w14:paraId="78E15FE8" w14:textId="77777777" w:rsidR="00263138" w:rsidRDefault="00263138" w:rsidP="00263138">
      <w:pPr>
        <w:ind w:firstLineChars="200" w:firstLine="482"/>
      </w:pPr>
      <w:r w:rsidRPr="00263138">
        <w:rPr>
          <w:rFonts w:hint="eastAsia"/>
          <w:b/>
        </w:rPr>
        <w:t>5</w:t>
      </w:r>
      <w:r>
        <w:rPr>
          <w:b/>
        </w:rPr>
        <w:t xml:space="preserve">  </w:t>
      </w:r>
      <w:r>
        <w:rPr>
          <w:rFonts w:hint="eastAsia"/>
        </w:rPr>
        <w:t>应采用机械、冷作、空气等离子弧等方法切割楼承板，</w:t>
      </w:r>
      <w:r w:rsidRPr="00263138">
        <w:rPr>
          <w:rFonts w:hint="eastAsia"/>
        </w:rPr>
        <w:t>严禁采用氧气乙炔</w:t>
      </w:r>
      <w:proofErr w:type="gramStart"/>
      <w:r w:rsidRPr="00263138">
        <w:rPr>
          <w:rFonts w:hint="eastAsia"/>
        </w:rPr>
        <w:t>焰</w:t>
      </w:r>
      <w:proofErr w:type="gramEnd"/>
      <w:r w:rsidRPr="00263138">
        <w:rPr>
          <w:rFonts w:hint="eastAsia"/>
        </w:rPr>
        <w:t>进行切割。</w:t>
      </w:r>
    </w:p>
    <w:p w14:paraId="473C8FB8" w14:textId="499FA11F" w:rsidR="004277C1" w:rsidRPr="004277C1" w:rsidRDefault="004277C1" w:rsidP="004277C1">
      <w:r w:rsidRPr="004277C1">
        <w:rPr>
          <w:rFonts w:hint="eastAsia"/>
          <w:b/>
        </w:rPr>
        <w:t>7</w:t>
      </w:r>
      <w:r w:rsidRPr="004277C1">
        <w:rPr>
          <w:b/>
        </w:rPr>
        <w:t>.4.3</w:t>
      </w:r>
      <w:r>
        <w:rPr>
          <w:b/>
        </w:rPr>
        <w:t xml:space="preserve">  </w:t>
      </w:r>
      <w:r w:rsidR="00406424">
        <w:rPr>
          <w:rFonts w:hint="eastAsia"/>
        </w:rPr>
        <w:t>高性能混凝土桁架板</w:t>
      </w:r>
      <w:r w:rsidRPr="004277C1">
        <w:rPr>
          <w:rFonts w:hint="eastAsia"/>
        </w:rPr>
        <w:t>混凝土浇筑尚应符合下列规定</w:t>
      </w:r>
      <w:r>
        <w:rPr>
          <w:rFonts w:hint="eastAsia"/>
        </w:rPr>
        <w:t>：</w:t>
      </w:r>
    </w:p>
    <w:p w14:paraId="4FDD98A6" w14:textId="5075633F" w:rsidR="004277C1" w:rsidRPr="004277C1" w:rsidRDefault="004277C1" w:rsidP="004277C1">
      <w:pPr>
        <w:ind w:firstLineChars="200" w:firstLine="482"/>
      </w:pPr>
      <w:r w:rsidRPr="004277C1">
        <w:rPr>
          <w:rFonts w:hint="eastAsia"/>
          <w:b/>
        </w:rPr>
        <w:t>1</w:t>
      </w:r>
      <w:r>
        <w:rPr>
          <w:rFonts w:hint="eastAsia"/>
        </w:rPr>
        <w:t xml:space="preserve"> </w:t>
      </w:r>
      <w:r>
        <w:t xml:space="preserve"> </w:t>
      </w:r>
      <w:r w:rsidRPr="004277C1">
        <w:rPr>
          <w:rFonts w:hint="eastAsia"/>
        </w:rPr>
        <w:t>浇筑前，</w:t>
      </w:r>
      <w:r w:rsidR="00406424">
        <w:rPr>
          <w:rFonts w:hint="eastAsia"/>
        </w:rPr>
        <w:t>高性能混凝土桁架板</w:t>
      </w:r>
      <w:r w:rsidRPr="004277C1">
        <w:rPr>
          <w:rFonts w:hint="eastAsia"/>
        </w:rPr>
        <w:t>安装及板钢筋绑扎等工程应完成隐蔽工程验收合格</w:t>
      </w:r>
      <w:r>
        <w:rPr>
          <w:rFonts w:hint="eastAsia"/>
        </w:rPr>
        <w:t>；</w:t>
      </w:r>
    </w:p>
    <w:p w14:paraId="47E203C0" w14:textId="750C27E7" w:rsidR="004277C1" w:rsidRPr="004277C1" w:rsidRDefault="004277C1" w:rsidP="004277C1">
      <w:pPr>
        <w:ind w:firstLineChars="200" w:firstLine="482"/>
      </w:pPr>
      <w:r w:rsidRPr="004277C1">
        <w:rPr>
          <w:rFonts w:hint="eastAsia"/>
          <w:b/>
        </w:rPr>
        <w:t>2</w:t>
      </w:r>
      <w:r w:rsidRPr="004277C1">
        <w:rPr>
          <w:b/>
        </w:rPr>
        <w:t xml:space="preserve"> </w:t>
      </w:r>
      <w:r>
        <w:t xml:space="preserve"> </w:t>
      </w:r>
      <w:r w:rsidR="00406424">
        <w:rPr>
          <w:rFonts w:hint="eastAsia"/>
        </w:rPr>
        <w:t>高性能混凝土桁架板</w:t>
      </w:r>
      <w:r w:rsidRPr="004277C1">
        <w:rPr>
          <w:rFonts w:hint="eastAsia"/>
        </w:rPr>
        <w:t>上的线盒及套管、吊顶用预埋件等均应在浇筑混凝土前与底模板或钢筋可靠固定</w:t>
      </w:r>
      <w:r>
        <w:rPr>
          <w:rFonts w:hint="eastAsia"/>
        </w:rPr>
        <w:t>；</w:t>
      </w:r>
    </w:p>
    <w:p w14:paraId="31A71A99" w14:textId="03922E53" w:rsidR="004277C1" w:rsidRPr="004277C1" w:rsidRDefault="004277C1" w:rsidP="004277C1">
      <w:pPr>
        <w:ind w:firstLineChars="200" w:firstLine="482"/>
      </w:pPr>
      <w:r w:rsidRPr="004277C1">
        <w:rPr>
          <w:rFonts w:hint="eastAsia"/>
          <w:b/>
        </w:rPr>
        <w:t>3</w:t>
      </w:r>
      <w:r>
        <w:t xml:space="preserve">  </w:t>
      </w:r>
      <w:r w:rsidR="00406424">
        <w:rPr>
          <w:rFonts w:hint="eastAsia"/>
        </w:rPr>
        <w:t>高性能混凝土桁架板</w:t>
      </w:r>
      <w:r w:rsidRPr="004277C1">
        <w:rPr>
          <w:rFonts w:hint="eastAsia"/>
        </w:rPr>
        <w:t>浇筑混凝土前，应清除底板上的杂物、灰尘、油脂等。在人员、小车走动较频繁的区域应铺设脚手板</w:t>
      </w:r>
      <w:r>
        <w:rPr>
          <w:rFonts w:hint="eastAsia"/>
        </w:rPr>
        <w:t>；</w:t>
      </w:r>
    </w:p>
    <w:p w14:paraId="071A1543" w14:textId="09A7B03E" w:rsidR="004277C1" w:rsidRPr="004277C1" w:rsidRDefault="004277C1" w:rsidP="004277C1">
      <w:pPr>
        <w:ind w:firstLineChars="200" w:firstLine="482"/>
      </w:pPr>
      <w:r w:rsidRPr="004277C1">
        <w:rPr>
          <w:rFonts w:hint="eastAsia"/>
          <w:b/>
        </w:rPr>
        <w:lastRenderedPageBreak/>
        <w:t>4</w:t>
      </w:r>
      <w:r>
        <w:rPr>
          <w:b/>
        </w:rPr>
        <w:t xml:space="preserve">  </w:t>
      </w:r>
      <w:r w:rsidRPr="004277C1">
        <w:rPr>
          <w:rFonts w:hint="eastAsia"/>
        </w:rPr>
        <w:t>浇筑时应布料均衡</w:t>
      </w:r>
      <w:r>
        <w:rPr>
          <w:rFonts w:hint="eastAsia"/>
        </w:rPr>
        <w:t>；</w:t>
      </w:r>
      <w:r w:rsidRPr="004277C1">
        <w:rPr>
          <w:rFonts w:hint="eastAsia"/>
        </w:rPr>
        <w:t>浇筑和振捣时应有专人对底模及临时支撑进行观察和维护，发生异常情况应及时处理</w:t>
      </w:r>
      <w:r>
        <w:rPr>
          <w:rFonts w:hint="eastAsia"/>
        </w:rPr>
        <w:t>；</w:t>
      </w:r>
    </w:p>
    <w:p w14:paraId="5B7C429B" w14:textId="3754E845" w:rsidR="004277C1" w:rsidRPr="004277C1" w:rsidRDefault="004277C1" w:rsidP="004277C1">
      <w:pPr>
        <w:ind w:firstLineChars="200" w:firstLine="482"/>
      </w:pPr>
      <w:r w:rsidRPr="004277C1">
        <w:rPr>
          <w:rFonts w:hint="eastAsia"/>
          <w:b/>
        </w:rPr>
        <w:t>5</w:t>
      </w:r>
      <w:r>
        <w:rPr>
          <w:b/>
        </w:rPr>
        <w:t xml:space="preserve">  </w:t>
      </w:r>
      <w:r w:rsidRPr="004277C1">
        <w:rPr>
          <w:rFonts w:hint="eastAsia"/>
        </w:rPr>
        <w:t>浇筑混凝土时，需采取必要措施，不得对</w:t>
      </w:r>
      <w:r w:rsidR="00406424">
        <w:rPr>
          <w:rFonts w:hint="eastAsia"/>
        </w:rPr>
        <w:t>高性能混凝土桁架</w:t>
      </w:r>
      <w:proofErr w:type="gramStart"/>
      <w:r w:rsidR="00406424">
        <w:rPr>
          <w:rFonts w:hint="eastAsia"/>
        </w:rPr>
        <w:t>板</w:t>
      </w:r>
      <w:r w:rsidRPr="004277C1">
        <w:rPr>
          <w:rFonts w:hint="eastAsia"/>
        </w:rPr>
        <w:t>造成</w:t>
      </w:r>
      <w:proofErr w:type="gramEnd"/>
      <w:r w:rsidRPr="004277C1">
        <w:rPr>
          <w:rFonts w:hint="eastAsia"/>
        </w:rPr>
        <w:t>冲击。倾倒混凝土时，应迅速向四周摊开，避免堆积过高</w:t>
      </w:r>
      <w:r>
        <w:rPr>
          <w:rFonts w:hint="eastAsia"/>
        </w:rPr>
        <w:t>；</w:t>
      </w:r>
      <w:r w:rsidRPr="004277C1">
        <w:rPr>
          <w:rFonts w:hint="eastAsia"/>
        </w:rPr>
        <w:t>泵送混凝土管道支架应支撑在梁或墙上</w:t>
      </w:r>
      <w:r>
        <w:rPr>
          <w:rFonts w:hint="eastAsia"/>
        </w:rPr>
        <w:t>；</w:t>
      </w:r>
    </w:p>
    <w:p w14:paraId="2138FBF0" w14:textId="4540D642" w:rsidR="004277C1" w:rsidRPr="004277C1" w:rsidRDefault="004277C1" w:rsidP="004277C1">
      <w:pPr>
        <w:ind w:firstLineChars="200" w:firstLine="482"/>
      </w:pPr>
      <w:r w:rsidRPr="004277C1">
        <w:rPr>
          <w:rFonts w:hint="eastAsia"/>
          <w:b/>
        </w:rPr>
        <w:t>6</w:t>
      </w:r>
      <w:r>
        <w:rPr>
          <w:b/>
        </w:rPr>
        <w:t xml:space="preserve">  </w:t>
      </w:r>
      <w:r w:rsidRPr="004277C1">
        <w:rPr>
          <w:rFonts w:hint="eastAsia"/>
        </w:rPr>
        <w:t>采用泵送混凝土浇筑时，应采取防止泵送设备超重或冲击力过大影响钢筋桁架楼承板及临时支撑安全的措施</w:t>
      </w:r>
      <w:r>
        <w:rPr>
          <w:rFonts w:hint="eastAsia"/>
        </w:rPr>
        <w:t>；</w:t>
      </w:r>
    </w:p>
    <w:p w14:paraId="3FDEF5E1" w14:textId="3454FAD7" w:rsidR="005F31C3" w:rsidRDefault="004277C1" w:rsidP="004277C1">
      <w:pPr>
        <w:ind w:firstLineChars="200" w:firstLine="482"/>
      </w:pPr>
      <w:r w:rsidRPr="004277C1">
        <w:rPr>
          <w:rFonts w:hint="eastAsia"/>
          <w:b/>
        </w:rPr>
        <w:t>7</w:t>
      </w:r>
      <w:r>
        <w:rPr>
          <w:b/>
        </w:rPr>
        <w:t xml:space="preserve">  </w:t>
      </w:r>
      <w:r w:rsidRPr="004277C1">
        <w:rPr>
          <w:rFonts w:hint="eastAsia"/>
        </w:rPr>
        <w:t>混凝土强度未达到设计强度等级值</w:t>
      </w:r>
      <w:r>
        <w:rPr>
          <w:rFonts w:hint="eastAsia"/>
        </w:rPr>
        <w:t>的</w:t>
      </w:r>
      <w:r w:rsidRPr="004277C1">
        <w:rPr>
          <w:rFonts w:hint="eastAsia"/>
        </w:rPr>
        <w:t>100%</w:t>
      </w:r>
      <w:r w:rsidRPr="004277C1">
        <w:rPr>
          <w:rFonts w:hint="eastAsia"/>
        </w:rPr>
        <w:t>前，板上荷载不得超过施工阶段永久荷载设计值和可变荷载标准值之</w:t>
      </w:r>
      <w:proofErr w:type="gramStart"/>
      <w:r w:rsidRPr="004277C1">
        <w:rPr>
          <w:rFonts w:hint="eastAsia"/>
        </w:rPr>
        <w:t>和</w:t>
      </w:r>
      <w:proofErr w:type="gramEnd"/>
      <w:r w:rsidRPr="004277C1">
        <w:rPr>
          <w:rFonts w:hint="eastAsia"/>
        </w:rPr>
        <w:t>。</w:t>
      </w:r>
    </w:p>
    <w:p w14:paraId="3BFAB450" w14:textId="19BD0FD7" w:rsidR="004277C1" w:rsidRDefault="004277C1" w:rsidP="004277C1">
      <w:r w:rsidRPr="004277C1">
        <w:rPr>
          <w:rFonts w:hint="eastAsia"/>
          <w:b/>
        </w:rPr>
        <w:t>7.</w:t>
      </w:r>
      <w:r w:rsidRPr="004277C1">
        <w:rPr>
          <w:b/>
        </w:rPr>
        <w:t>4.4</w:t>
      </w:r>
      <w:r>
        <w:t xml:space="preserve">  </w:t>
      </w:r>
      <w:r>
        <w:rPr>
          <w:rFonts w:hint="eastAsia"/>
        </w:rPr>
        <w:t>采用泵送混凝土浇筑时，应采取措施防止泵送设备超重或冲击力过大影响</w:t>
      </w:r>
      <w:r w:rsidR="00406424">
        <w:rPr>
          <w:rFonts w:hint="eastAsia"/>
        </w:rPr>
        <w:t>高性能混凝土桁架板</w:t>
      </w:r>
      <w:r>
        <w:rPr>
          <w:rFonts w:hint="eastAsia"/>
        </w:rPr>
        <w:t>及临时支撑的安全。</w:t>
      </w:r>
    </w:p>
    <w:p w14:paraId="24FAEA20" w14:textId="5BB497F5" w:rsidR="004277C1" w:rsidRPr="004277C1" w:rsidRDefault="004277C1" w:rsidP="004277C1">
      <w:r w:rsidRPr="004277C1">
        <w:rPr>
          <w:rFonts w:hint="eastAsia"/>
          <w:b/>
        </w:rPr>
        <w:t>7.</w:t>
      </w:r>
      <w:r w:rsidRPr="004277C1">
        <w:rPr>
          <w:b/>
        </w:rPr>
        <w:t>4.5</w:t>
      </w:r>
      <w:r>
        <w:rPr>
          <w:rFonts w:hint="eastAsia"/>
        </w:rPr>
        <w:t xml:space="preserve"> </w:t>
      </w:r>
      <w:r>
        <w:t xml:space="preserve"> </w:t>
      </w:r>
      <w:r>
        <w:rPr>
          <w:rFonts w:hint="eastAsia"/>
        </w:rPr>
        <w:t>拆除临时支撑时的混凝土强度应符合设计要求和《混凝土结构工程施工规范》</w:t>
      </w:r>
      <w:r>
        <w:rPr>
          <w:rFonts w:hint="eastAsia"/>
        </w:rPr>
        <w:t>GB 50666</w:t>
      </w:r>
      <w:r>
        <w:rPr>
          <w:rFonts w:hint="eastAsia"/>
        </w:rPr>
        <w:t>的有关规定。</w:t>
      </w:r>
    </w:p>
    <w:p w14:paraId="6DABCA28" w14:textId="77777777" w:rsidR="005F31C3" w:rsidRDefault="005F31C3" w:rsidP="006A7A78"/>
    <w:p w14:paraId="63FB7530" w14:textId="77777777" w:rsidR="005F31C3" w:rsidRDefault="005F31C3" w:rsidP="006A7A78"/>
    <w:p w14:paraId="5B408FE3" w14:textId="77777777" w:rsidR="009F183E" w:rsidRPr="00102B28" w:rsidRDefault="009F183E" w:rsidP="00A151E3"/>
    <w:p w14:paraId="73BD67D2" w14:textId="77777777" w:rsidR="009F183E" w:rsidRDefault="009F183E" w:rsidP="00A151E3"/>
    <w:p w14:paraId="1E9F2F90" w14:textId="77777777" w:rsidR="009F183E" w:rsidRDefault="009F183E" w:rsidP="00A151E3"/>
    <w:p w14:paraId="338C32DE" w14:textId="77777777" w:rsidR="009F183E" w:rsidRDefault="009F183E" w:rsidP="00A151E3"/>
    <w:p w14:paraId="1B321682" w14:textId="77777777" w:rsidR="009F183E" w:rsidRDefault="009F183E" w:rsidP="00A151E3"/>
    <w:p w14:paraId="7C37DBCF" w14:textId="77777777" w:rsidR="009F183E" w:rsidRDefault="009F183E" w:rsidP="00A151E3"/>
    <w:p w14:paraId="2A56DCB4" w14:textId="77777777" w:rsidR="009F183E" w:rsidRDefault="009F183E" w:rsidP="00A151E3"/>
    <w:p w14:paraId="62E2FE99" w14:textId="77777777" w:rsidR="009F183E" w:rsidRDefault="009F183E" w:rsidP="00A151E3"/>
    <w:p w14:paraId="046842C3" w14:textId="77777777" w:rsidR="009F183E" w:rsidRDefault="009F183E" w:rsidP="00A151E3"/>
    <w:p w14:paraId="5D8FF301" w14:textId="77777777" w:rsidR="009F183E" w:rsidRDefault="009F183E" w:rsidP="00A151E3"/>
    <w:p w14:paraId="67627A3D" w14:textId="77777777" w:rsidR="009F183E" w:rsidRDefault="009F183E" w:rsidP="00A151E3"/>
    <w:p w14:paraId="21746460" w14:textId="77777777" w:rsidR="009F183E" w:rsidRDefault="009F183E" w:rsidP="00A151E3"/>
    <w:p w14:paraId="47D34BB6" w14:textId="77777777" w:rsidR="009F183E" w:rsidRDefault="009F183E" w:rsidP="00A151E3"/>
    <w:p w14:paraId="4655E6A8" w14:textId="77777777" w:rsidR="009F183E" w:rsidRDefault="009F183E" w:rsidP="00A151E3"/>
    <w:p w14:paraId="5D04EAF5" w14:textId="77777777" w:rsidR="009F183E" w:rsidRDefault="009F183E" w:rsidP="00A151E3"/>
    <w:p w14:paraId="16D5FE06" w14:textId="77777777" w:rsidR="009F183E" w:rsidRDefault="009F183E" w:rsidP="00A151E3"/>
    <w:p w14:paraId="618D73BC" w14:textId="77777777" w:rsidR="009F183E" w:rsidRDefault="009F183E" w:rsidP="00A151E3"/>
    <w:p w14:paraId="06263E06" w14:textId="7AD02E99" w:rsidR="002D5DAB" w:rsidRDefault="002D5DAB">
      <w:r>
        <w:br w:type="page"/>
      </w:r>
    </w:p>
    <w:p w14:paraId="1F9895A0" w14:textId="77777777" w:rsidR="00645A0A" w:rsidRDefault="00645A0A"/>
    <w:p w14:paraId="358F5E24" w14:textId="54073FC8" w:rsidR="00645A0A" w:rsidRPr="000D68DD" w:rsidRDefault="00645A0A" w:rsidP="00F3661B">
      <w:pPr>
        <w:pStyle w:val="1"/>
        <w:spacing w:before="326" w:after="326"/>
      </w:pPr>
      <w:bookmarkStart w:id="60" w:name="_Toc146122425"/>
      <w:r>
        <w:t>8</w:t>
      </w:r>
      <w:r w:rsidRPr="000D68DD">
        <w:t xml:space="preserve">  </w:t>
      </w:r>
      <w:r>
        <w:rPr>
          <w:rFonts w:hint="eastAsia"/>
        </w:rPr>
        <w:t>验收</w:t>
      </w:r>
      <w:bookmarkEnd w:id="60"/>
    </w:p>
    <w:p w14:paraId="581B5B40" w14:textId="2A7AAA63" w:rsidR="00645A0A" w:rsidRPr="000D68DD" w:rsidRDefault="00645A0A" w:rsidP="00F3661B">
      <w:pPr>
        <w:pStyle w:val="2"/>
        <w:spacing w:before="326" w:after="326"/>
      </w:pPr>
      <w:bookmarkStart w:id="61" w:name="_Toc146122426"/>
      <w:r>
        <w:t>8</w:t>
      </w:r>
      <w:r w:rsidRPr="000D68DD">
        <w:t xml:space="preserve">.1  </w:t>
      </w:r>
      <w:r>
        <w:rPr>
          <w:rFonts w:hint="eastAsia"/>
        </w:rPr>
        <w:t>一般规定</w:t>
      </w:r>
      <w:bookmarkEnd w:id="61"/>
    </w:p>
    <w:p w14:paraId="458DC238" w14:textId="209DC302" w:rsidR="009F183E" w:rsidRDefault="00645A0A" w:rsidP="008766B1">
      <w:r>
        <w:rPr>
          <w:b/>
        </w:rPr>
        <w:t>8</w:t>
      </w:r>
      <w:r w:rsidRPr="00576AD8">
        <w:rPr>
          <w:b/>
        </w:rPr>
        <w:t>.1.</w:t>
      </w:r>
      <w:r w:rsidR="008766B1">
        <w:rPr>
          <w:b/>
        </w:rPr>
        <w:t xml:space="preserve">1  </w:t>
      </w:r>
      <w:r w:rsidR="00406424">
        <w:rPr>
          <w:rFonts w:hint="eastAsia"/>
        </w:rPr>
        <w:t>高性能混凝土桁架</w:t>
      </w:r>
      <w:proofErr w:type="gramStart"/>
      <w:r w:rsidR="00406424">
        <w:rPr>
          <w:rFonts w:hint="eastAsia"/>
        </w:rPr>
        <w:t>板</w:t>
      </w:r>
      <w:r w:rsidR="008766B1">
        <w:rPr>
          <w:rFonts w:hint="eastAsia"/>
        </w:rPr>
        <w:t>施工</w:t>
      </w:r>
      <w:proofErr w:type="gramEnd"/>
      <w:r w:rsidR="008766B1">
        <w:rPr>
          <w:rFonts w:hint="eastAsia"/>
        </w:rPr>
        <w:t>的质量检查、分项工程、检验批划分和质量验收应符合现行国家标准《混凝土结构工程施工规范》</w:t>
      </w:r>
      <w:r w:rsidR="008766B1">
        <w:rPr>
          <w:rFonts w:hint="eastAsia"/>
        </w:rPr>
        <w:t>GB</w:t>
      </w:r>
      <w:r w:rsidR="008766B1">
        <w:t xml:space="preserve"> </w:t>
      </w:r>
      <w:r w:rsidR="008766B1">
        <w:rPr>
          <w:rFonts w:hint="eastAsia"/>
        </w:rPr>
        <w:t xml:space="preserve">50666 </w:t>
      </w:r>
      <w:r w:rsidR="008766B1">
        <w:rPr>
          <w:rFonts w:hint="eastAsia"/>
        </w:rPr>
        <w:t>和《混凝土结构工程施工质量验收规范》</w:t>
      </w:r>
      <w:r w:rsidR="008766B1">
        <w:rPr>
          <w:rFonts w:hint="eastAsia"/>
        </w:rPr>
        <w:t>GB</w:t>
      </w:r>
      <w:r w:rsidR="008766B1">
        <w:t xml:space="preserve"> </w:t>
      </w:r>
      <w:r w:rsidR="008766B1">
        <w:rPr>
          <w:rFonts w:hint="eastAsia"/>
        </w:rPr>
        <w:t>50204</w:t>
      </w:r>
      <w:r w:rsidR="008766B1">
        <w:rPr>
          <w:rFonts w:hint="eastAsia"/>
        </w:rPr>
        <w:t>的有关规定。</w:t>
      </w:r>
    </w:p>
    <w:p w14:paraId="76405537" w14:textId="7290CA4C" w:rsidR="008766B1" w:rsidRDefault="008766B1" w:rsidP="008766B1">
      <w:r w:rsidRPr="008766B1">
        <w:rPr>
          <w:rFonts w:hint="eastAsia"/>
          <w:b/>
        </w:rPr>
        <w:t>8.1.2</w:t>
      </w:r>
      <w:r>
        <w:rPr>
          <w:rFonts w:hint="eastAsia"/>
        </w:rPr>
        <w:t xml:space="preserve"> </w:t>
      </w:r>
      <w:r>
        <w:t xml:space="preserve"> </w:t>
      </w:r>
      <w:r w:rsidR="00406424">
        <w:rPr>
          <w:rFonts w:hint="eastAsia"/>
        </w:rPr>
        <w:t>高性能混凝土桁架板</w:t>
      </w:r>
      <w:r>
        <w:rPr>
          <w:rFonts w:hint="eastAsia"/>
        </w:rPr>
        <w:t>验收应符合下列规定：</w:t>
      </w:r>
    </w:p>
    <w:p w14:paraId="289F0E89" w14:textId="1D09B6A9" w:rsidR="008766B1" w:rsidRDefault="008766B1" w:rsidP="008766B1">
      <w:pPr>
        <w:ind w:firstLineChars="200" w:firstLine="482"/>
      </w:pPr>
      <w:r w:rsidRPr="008766B1">
        <w:rPr>
          <w:rFonts w:hint="eastAsia"/>
          <w:b/>
        </w:rPr>
        <w:t>1</w:t>
      </w:r>
      <w:r>
        <w:rPr>
          <w:b/>
        </w:rPr>
        <w:t xml:space="preserve">  </w:t>
      </w:r>
      <w:r>
        <w:rPr>
          <w:rFonts w:hint="eastAsia"/>
        </w:rPr>
        <w:t>施工单位应对进场</w:t>
      </w:r>
      <w:r w:rsidR="00406424">
        <w:rPr>
          <w:rFonts w:hint="eastAsia"/>
        </w:rPr>
        <w:t>高性能混凝土桁架板</w:t>
      </w:r>
      <w:r>
        <w:rPr>
          <w:rFonts w:hint="eastAsia"/>
        </w:rPr>
        <w:t>结构尺寸、外形尺寸、焊接质量、连接件的承载能力或埋置连接点的承载能力以及其组成材料规格型号、外观质量等自检，检查其产品出厂检测报告、出厂合格证等质量证明文件，形成自检记录，自检合格后</w:t>
      </w:r>
      <w:proofErr w:type="gramStart"/>
      <w:r>
        <w:rPr>
          <w:rFonts w:hint="eastAsia"/>
        </w:rPr>
        <w:t>报专业</w:t>
      </w:r>
      <w:proofErr w:type="gramEnd"/>
      <w:r>
        <w:rPr>
          <w:rFonts w:hint="eastAsia"/>
        </w:rPr>
        <w:t>监理工程师或建设单位代表验收；</w:t>
      </w:r>
    </w:p>
    <w:p w14:paraId="0CA11B91" w14:textId="61A53736" w:rsidR="008766B1" w:rsidRDefault="008766B1" w:rsidP="008766B1">
      <w:pPr>
        <w:ind w:firstLineChars="200" w:firstLine="482"/>
      </w:pPr>
      <w:r w:rsidRPr="008766B1">
        <w:rPr>
          <w:rFonts w:hint="eastAsia"/>
          <w:b/>
        </w:rPr>
        <w:t>2</w:t>
      </w:r>
      <w:r>
        <w:rPr>
          <w:b/>
        </w:rPr>
        <w:t xml:space="preserve">  </w:t>
      </w:r>
      <w:r>
        <w:rPr>
          <w:rFonts w:hint="eastAsia"/>
        </w:rPr>
        <w:t>专业监理工程师或建设单位代表应按设计要求、本规程和现行产品标准的规定对进场钢筋桁架楼承</w:t>
      </w:r>
      <w:proofErr w:type="gramStart"/>
      <w:r>
        <w:rPr>
          <w:rFonts w:hint="eastAsia"/>
        </w:rPr>
        <w:t>板检查</w:t>
      </w:r>
      <w:proofErr w:type="gramEnd"/>
      <w:r>
        <w:rPr>
          <w:rFonts w:hint="eastAsia"/>
        </w:rPr>
        <w:t>验收，形成进场验收记录；</w:t>
      </w:r>
    </w:p>
    <w:p w14:paraId="542A1B6D" w14:textId="62D1434A" w:rsidR="008766B1" w:rsidRDefault="008766B1" w:rsidP="008766B1">
      <w:pPr>
        <w:ind w:firstLineChars="200" w:firstLine="482"/>
      </w:pPr>
      <w:r w:rsidRPr="008766B1">
        <w:rPr>
          <w:rFonts w:hint="eastAsia"/>
          <w:b/>
        </w:rPr>
        <w:t>3</w:t>
      </w:r>
      <w:r>
        <w:rPr>
          <w:b/>
        </w:rPr>
        <w:t xml:space="preserve">  </w:t>
      </w:r>
      <w:r w:rsidR="00406424">
        <w:rPr>
          <w:rFonts w:hint="eastAsia"/>
        </w:rPr>
        <w:t>高性能混凝土桁架板</w:t>
      </w:r>
      <w:r>
        <w:rPr>
          <w:rFonts w:hint="eastAsia"/>
        </w:rPr>
        <w:t>工程验收时，应提供产品合格证、型式检验报告、出厂检验报告、进场复检报告和现场验收记录，型式检验和出厂检验应符合本规程附录</w:t>
      </w:r>
      <w:r w:rsidRPr="005553A7">
        <w:rPr>
          <w:rFonts w:hint="eastAsia"/>
        </w:rPr>
        <w:t>B</w:t>
      </w:r>
      <w:r>
        <w:rPr>
          <w:rFonts w:hint="eastAsia"/>
        </w:rPr>
        <w:t xml:space="preserve"> </w:t>
      </w:r>
      <w:r>
        <w:rPr>
          <w:rFonts w:hint="eastAsia"/>
        </w:rPr>
        <w:t>的规定。</w:t>
      </w:r>
    </w:p>
    <w:p w14:paraId="1BE34704" w14:textId="13E02321" w:rsidR="008766B1" w:rsidRDefault="008766B1" w:rsidP="008766B1">
      <w:r w:rsidRPr="008766B1">
        <w:rPr>
          <w:rFonts w:hint="eastAsia"/>
          <w:b/>
        </w:rPr>
        <w:t>8.1.3</w:t>
      </w:r>
      <w:r>
        <w:rPr>
          <w:rFonts w:hint="eastAsia"/>
        </w:rPr>
        <w:t xml:space="preserve"> </w:t>
      </w:r>
      <w:r>
        <w:t xml:space="preserve"> </w:t>
      </w:r>
      <w:r w:rsidR="00406424">
        <w:rPr>
          <w:rFonts w:hint="eastAsia"/>
        </w:rPr>
        <w:t>高性能混凝土桁架板</w:t>
      </w:r>
      <w:r>
        <w:rPr>
          <w:rFonts w:hint="eastAsia"/>
        </w:rPr>
        <w:t>分项工程施工过程中应及时对隐蔽工程验收、检验批验收，施工完成后应对分项工程验收。</w:t>
      </w:r>
    </w:p>
    <w:p w14:paraId="79281587" w14:textId="4336979D" w:rsidR="008766B1" w:rsidRDefault="008766B1" w:rsidP="008766B1">
      <w:r w:rsidRPr="008766B1">
        <w:rPr>
          <w:rFonts w:hint="eastAsia"/>
          <w:b/>
        </w:rPr>
        <w:t>8.1.4</w:t>
      </w:r>
      <w:r>
        <w:rPr>
          <w:rFonts w:hint="eastAsia"/>
        </w:rPr>
        <w:t xml:space="preserve"> </w:t>
      </w:r>
      <w:r>
        <w:t xml:space="preserve"> </w:t>
      </w:r>
      <w:r w:rsidR="00406424">
        <w:rPr>
          <w:rFonts w:hint="eastAsia"/>
        </w:rPr>
        <w:t>高性能混凝土桁架板</w:t>
      </w:r>
      <w:r>
        <w:rPr>
          <w:rFonts w:hint="eastAsia"/>
        </w:rPr>
        <w:t>检验批应按楼栋或楼层施工区段划分。</w:t>
      </w:r>
    </w:p>
    <w:p w14:paraId="47BED064" w14:textId="1BD71CB6" w:rsidR="008766B1" w:rsidRDefault="008766B1" w:rsidP="008766B1">
      <w:r w:rsidRPr="008766B1">
        <w:rPr>
          <w:rFonts w:hint="eastAsia"/>
          <w:b/>
        </w:rPr>
        <w:t>8.1.5</w:t>
      </w:r>
      <w:r>
        <w:rPr>
          <w:rFonts w:hint="eastAsia"/>
        </w:rPr>
        <w:t xml:space="preserve"> </w:t>
      </w:r>
      <w:r>
        <w:t xml:space="preserve"> </w:t>
      </w:r>
      <w:r w:rsidR="00406424">
        <w:rPr>
          <w:rFonts w:hint="eastAsia"/>
        </w:rPr>
        <w:t>高性能混凝土桁架板</w:t>
      </w:r>
      <w:r>
        <w:rPr>
          <w:rFonts w:hint="eastAsia"/>
        </w:rPr>
        <w:t>检验批质量验收应包括实物检查和资料检查，并应符合下列规定：</w:t>
      </w:r>
    </w:p>
    <w:p w14:paraId="7E4D5C7F" w14:textId="4FC3E896" w:rsidR="008766B1" w:rsidRDefault="008766B1" w:rsidP="008766B1">
      <w:pPr>
        <w:ind w:firstLineChars="200" w:firstLine="482"/>
      </w:pPr>
      <w:r w:rsidRPr="008766B1">
        <w:rPr>
          <w:rFonts w:hint="eastAsia"/>
          <w:b/>
        </w:rPr>
        <w:t>1</w:t>
      </w:r>
      <w:r>
        <w:rPr>
          <w:b/>
        </w:rPr>
        <w:t xml:space="preserve">  </w:t>
      </w:r>
      <w:r>
        <w:rPr>
          <w:rFonts w:hint="eastAsia"/>
        </w:rPr>
        <w:t>主控项目质量经抽样检验均应合格；</w:t>
      </w:r>
    </w:p>
    <w:p w14:paraId="0A6312BB" w14:textId="2EE8F2D5" w:rsidR="008766B1" w:rsidRDefault="008766B1" w:rsidP="008766B1">
      <w:pPr>
        <w:ind w:firstLineChars="200" w:firstLine="482"/>
      </w:pPr>
      <w:r w:rsidRPr="008766B1">
        <w:rPr>
          <w:b/>
        </w:rPr>
        <w:t>2</w:t>
      </w:r>
      <w:r>
        <w:rPr>
          <w:b/>
        </w:rPr>
        <w:t xml:space="preserve">  </w:t>
      </w:r>
      <w:r>
        <w:rPr>
          <w:rFonts w:hint="eastAsia"/>
        </w:rPr>
        <w:t>一般项目质量经抽样检验应合格，采用计数抽样检验时，合格率应达到</w:t>
      </w:r>
      <w:r>
        <w:t>9</w:t>
      </w:r>
      <w:r>
        <w:rPr>
          <w:rFonts w:hint="eastAsia"/>
        </w:rPr>
        <w:t>0%</w:t>
      </w:r>
      <w:r>
        <w:rPr>
          <w:rFonts w:hint="eastAsia"/>
        </w:rPr>
        <w:t>以上，且不得有严重缺陷；</w:t>
      </w:r>
    </w:p>
    <w:p w14:paraId="3FCF950A" w14:textId="124875E0" w:rsidR="008766B1" w:rsidRDefault="008766B1" w:rsidP="008766B1">
      <w:pPr>
        <w:ind w:firstLineChars="200" w:firstLine="482"/>
      </w:pPr>
      <w:r w:rsidRPr="008766B1">
        <w:rPr>
          <w:rFonts w:hint="eastAsia"/>
          <w:b/>
        </w:rPr>
        <w:t>3</w:t>
      </w:r>
      <w:r>
        <w:rPr>
          <w:rFonts w:hint="eastAsia"/>
        </w:rPr>
        <w:t xml:space="preserve"> </w:t>
      </w:r>
      <w:r>
        <w:t xml:space="preserve"> </w:t>
      </w:r>
      <w:r>
        <w:rPr>
          <w:rFonts w:hint="eastAsia"/>
        </w:rPr>
        <w:t>应具有完整的质量验收记录，重要工序应具有完整的施工操作记录。</w:t>
      </w:r>
    </w:p>
    <w:p w14:paraId="15DBCD64" w14:textId="78B4186E" w:rsidR="008766B1" w:rsidRDefault="008766B1" w:rsidP="008766B1">
      <w:r w:rsidRPr="008766B1">
        <w:rPr>
          <w:rFonts w:hint="eastAsia"/>
          <w:b/>
        </w:rPr>
        <w:t>8.1.6</w:t>
      </w:r>
      <w:r>
        <w:rPr>
          <w:rFonts w:hint="eastAsia"/>
        </w:rPr>
        <w:t xml:space="preserve"> </w:t>
      </w:r>
      <w:r>
        <w:t xml:space="preserve"> </w:t>
      </w:r>
      <w:r w:rsidR="00406424">
        <w:rPr>
          <w:rFonts w:hint="eastAsia"/>
        </w:rPr>
        <w:t>高性能混凝土桁架板</w:t>
      </w:r>
      <w:r>
        <w:rPr>
          <w:rFonts w:hint="eastAsia"/>
        </w:rPr>
        <w:t>分项工程质量验收合格，应符合下列规定：</w:t>
      </w:r>
    </w:p>
    <w:p w14:paraId="2C633971" w14:textId="7A0A8CD6" w:rsidR="008766B1" w:rsidRDefault="008766B1" w:rsidP="008766B1">
      <w:pPr>
        <w:ind w:firstLineChars="200" w:firstLine="482"/>
      </w:pPr>
      <w:r w:rsidRPr="008766B1">
        <w:rPr>
          <w:rFonts w:hint="eastAsia"/>
          <w:b/>
        </w:rPr>
        <w:t>1</w:t>
      </w:r>
      <w:r>
        <w:rPr>
          <w:rFonts w:hint="eastAsia"/>
        </w:rPr>
        <w:t xml:space="preserve"> </w:t>
      </w:r>
      <w:r>
        <w:t xml:space="preserve"> </w:t>
      </w:r>
      <w:r>
        <w:rPr>
          <w:rFonts w:hint="eastAsia"/>
        </w:rPr>
        <w:t>分项工程所含的检验批均应合格；</w:t>
      </w:r>
    </w:p>
    <w:p w14:paraId="759F5BCB" w14:textId="5214EBF6" w:rsidR="008766B1" w:rsidRDefault="008766B1" w:rsidP="008766B1">
      <w:pPr>
        <w:ind w:firstLineChars="200" w:firstLine="482"/>
      </w:pPr>
      <w:r w:rsidRPr="008766B1">
        <w:rPr>
          <w:rFonts w:hint="eastAsia"/>
          <w:b/>
        </w:rPr>
        <w:t>2</w:t>
      </w:r>
      <w:r>
        <w:rPr>
          <w:rFonts w:hint="eastAsia"/>
        </w:rPr>
        <w:t xml:space="preserve"> </w:t>
      </w:r>
      <w:r>
        <w:t xml:space="preserve"> </w:t>
      </w:r>
      <w:r>
        <w:rPr>
          <w:rFonts w:hint="eastAsia"/>
        </w:rPr>
        <w:t>分项工程所含检验批的质量验收记录应完整。</w:t>
      </w:r>
    </w:p>
    <w:p w14:paraId="51F584B6" w14:textId="755C02F0" w:rsidR="008766B1" w:rsidRDefault="008766B1" w:rsidP="008766B1">
      <w:r w:rsidRPr="008766B1">
        <w:rPr>
          <w:rFonts w:hint="eastAsia"/>
          <w:b/>
        </w:rPr>
        <w:lastRenderedPageBreak/>
        <w:t>8.1.</w:t>
      </w:r>
      <w:r>
        <w:rPr>
          <w:b/>
        </w:rPr>
        <w:t xml:space="preserve">7  </w:t>
      </w:r>
      <w:r w:rsidR="00406424">
        <w:rPr>
          <w:rFonts w:hint="eastAsia"/>
        </w:rPr>
        <w:t>高性能混凝土桁架板</w:t>
      </w:r>
      <w:r>
        <w:rPr>
          <w:rFonts w:hint="eastAsia"/>
        </w:rPr>
        <w:t>上混凝土浇筑前，应进行隐蔽工程验收，验收应包含下列内容：</w:t>
      </w:r>
    </w:p>
    <w:p w14:paraId="081B52B6" w14:textId="21E2847C" w:rsidR="008766B1" w:rsidRDefault="008766B1" w:rsidP="008766B1">
      <w:pPr>
        <w:ind w:firstLineChars="200" w:firstLine="482"/>
      </w:pPr>
      <w:r w:rsidRPr="008766B1">
        <w:rPr>
          <w:rFonts w:hint="eastAsia"/>
          <w:b/>
        </w:rPr>
        <w:t>1</w:t>
      </w:r>
      <w:r>
        <w:rPr>
          <w:rFonts w:hint="eastAsia"/>
        </w:rPr>
        <w:t xml:space="preserve"> </w:t>
      </w:r>
      <w:r>
        <w:t xml:space="preserve"> </w:t>
      </w:r>
      <w:proofErr w:type="gramStart"/>
      <w:r>
        <w:rPr>
          <w:rFonts w:hint="eastAsia"/>
        </w:rPr>
        <w:t>板底钢筋</w:t>
      </w:r>
      <w:proofErr w:type="gramEnd"/>
      <w:r>
        <w:rPr>
          <w:rFonts w:hint="eastAsia"/>
        </w:rPr>
        <w:t>、</w:t>
      </w:r>
      <w:proofErr w:type="gramStart"/>
      <w:r>
        <w:rPr>
          <w:rFonts w:hint="eastAsia"/>
        </w:rPr>
        <w:t>板顶钢筋</w:t>
      </w:r>
      <w:proofErr w:type="gramEnd"/>
      <w:r>
        <w:rPr>
          <w:rFonts w:hint="eastAsia"/>
        </w:rPr>
        <w:t>及支座附加钢筋的牌号、规格、数量、位置、间距；</w:t>
      </w:r>
    </w:p>
    <w:p w14:paraId="1B40C0C0" w14:textId="3D618A2F" w:rsidR="008766B1" w:rsidRDefault="008766B1" w:rsidP="008766B1">
      <w:pPr>
        <w:ind w:firstLineChars="200" w:firstLine="482"/>
      </w:pPr>
      <w:r w:rsidRPr="008766B1">
        <w:rPr>
          <w:rFonts w:hint="eastAsia"/>
          <w:b/>
        </w:rPr>
        <w:t>2</w:t>
      </w:r>
      <w:r>
        <w:rPr>
          <w:rFonts w:hint="eastAsia"/>
        </w:rPr>
        <w:t xml:space="preserve"> </w:t>
      </w:r>
      <w:r>
        <w:t xml:space="preserve"> </w:t>
      </w:r>
      <w:r>
        <w:rPr>
          <w:rFonts w:hint="eastAsia"/>
        </w:rPr>
        <w:t>预埋件、预埋管线的规格、数量、位置；</w:t>
      </w:r>
    </w:p>
    <w:p w14:paraId="1E2F34CF" w14:textId="4C47E592" w:rsidR="008766B1" w:rsidRDefault="008766B1" w:rsidP="008766B1">
      <w:pPr>
        <w:ind w:firstLineChars="200" w:firstLine="482"/>
      </w:pPr>
      <w:r w:rsidRPr="008766B1">
        <w:rPr>
          <w:rFonts w:hint="eastAsia"/>
          <w:b/>
        </w:rPr>
        <w:t>3</w:t>
      </w:r>
      <w:r>
        <w:rPr>
          <w:rFonts w:hint="eastAsia"/>
        </w:rPr>
        <w:t xml:space="preserve"> </w:t>
      </w:r>
      <w:r>
        <w:t xml:space="preserve"> </w:t>
      </w:r>
      <w:r>
        <w:rPr>
          <w:rFonts w:hint="eastAsia"/>
        </w:rPr>
        <w:t>接缝及支座连接构造；</w:t>
      </w:r>
    </w:p>
    <w:p w14:paraId="1DEDD913" w14:textId="73E8B184" w:rsidR="009F183E" w:rsidRDefault="008766B1" w:rsidP="008766B1">
      <w:pPr>
        <w:ind w:firstLineChars="200" w:firstLine="482"/>
      </w:pPr>
      <w:r w:rsidRPr="008766B1">
        <w:rPr>
          <w:rFonts w:hint="eastAsia"/>
          <w:b/>
        </w:rPr>
        <w:t>4</w:t>
      </w:r>
      <w:r>
        <w:rPr>
          <w:rFonts w:hint="eastAsia"/>
        </w:rPr>
        <w:t xml:space="preserve"> </w:t>
      </w:r>
      <w:r>
        <w:t xml:space="preserve"> </w:t>
      </w:r>
      <w:r>
        <w:rPr>
          <w:rFonts w:hint="eastAsia"/>
        </w:rPr>
        <w:t>其他隐蔽项目。</w:t>
      </w:r>
    </w:p>
    <w:p w14:paraId="5415B621" w14:textId="3F3B94AD" w:rsidR="002208AA" w:rsidRPr="000D68DD" w:rsidRDefault="002208AA" w:rsidP="00F3661B">
      <w:pPr>
        <w:pStyle w:val="2"/>
        <w:spacing w:before="326" w:after="326"/>
      </w:pPr>
      <w:bookmarkStart w:id="62" w:name="_Toc146122427"/>
      <w:r>
        <w:t>8</w:t>
      </w:r>
      <w:r w:rsidRPr="000D68DD">
        <w:t>.</w:t>
      </w:r>
      <w:r>
        <w:t>2</w:t>
      </w:r>
      <w:r w:rsidRPr="000D68DD">
        <w:t xml:space="preserve">  </w:t>
      </w:r>
      <w:r>
        <w:rPr>
          <w:rFonts w:hint="eastAsia"/>
        </w:rPr>
        <w:t>主控项目</w:t>
      </w:r>
      <w:bookmarkEnd w:id="62"/>
    </w:p>
    <w:p w14:paraId="3B68D040" w14:textId="52A8AB3E" w:rsidR="002208AA" w:rsidRDefault="002208AA" w:rsidP="002208AA">
      <w:r>
        <w:rPr>
          <w:b/>
        </w:rPr>
        <w:t>8</w:t>
      </w:r>
      <w:r w:rsidRPr="00576AD8">
        <w:rPr>
          <w:b/>
        </w:rPr>
        <w:t>.</w:t>
      </w:r>
      <w:r>
        <w:rPr>
          <w:b/>
        </w:rPr>
        <w:t>2</w:t>
      </w:r>
      <w:r w:rsidRPr="00576AD8">
        <w:rPr>
          <w:b/>
        </w:rPr>
        <w:t>.</w:t>
      </w:r>
      <w:r>
        <w:rPr>
          <w:b/>
        </w:rPr>
        <w:t xml:space="preserve">1  </w:t>
      </w:r>
      <w:r w:rsidR="00406424">
        <w:rPr>
          <w:rFonts w:hint="eastAsia"/>
        </w:rPr>
        <w:t>高性能混凝土桁架板</w:t>
      </w:r>
      <w:r>
        <w:rPr>
          <w:rFonts w:hint="eastAsia"/>
        </w:rPr>
        <w:t>的质量应符合本规程、国家现行有关标准的规定和设计的要求。</w:t>
      </w:r>
    </w:p>
    <w:p w14:paraId="3F09EE95" w14:textId="7D8FBA31" w:rsidR="002208AA" w:rsidRDefault="002208AA" w:rsidP="00FD65C2">
      <w:pPr>
        <w:ind w:firstLineChars="200" w:firstLine="480"/>
      </w:pPr>
      <w:r>
        <w:rPr>
          <w:rFonts w:hint="eastAsia"/>
        </w:rPr>
        <w:t>检查数量</w:t>
      </w:r>
      <w:r w:rsidR="00FD65C2">
        <w:rPr>
          <w:rFonts w:hint="eastAsia"/>
        </w:rPr>
        <w:t>：</w:t>
      </w:r>
      <w:r>
        <w:rPr>
          <w:rFonts w:hint="eastAsia"/>
        </w:rPr>
        <w:t>全数检查。</w:t>
      </w:r>
    </w:p>
    <w:p w14:paraId="3E7D97E9" w14:textId="16854BE4" w:rsidR="009F183E" w:rsidRDefault="002208AA" w:rsidP="00FD65C2">
      <w:pPr>
        <w:ind w:firstLineChars="200" w:firstLine="480"/>
      </w:pPr>
      <w:r>
        <w:rPr>
          <w:rFonts w:hint="eastAsia"/>
        </w:rPr>
        <w:t>检验方法</w:t>
      </w:r>
      <w:r w:rsidR="00FD65C2">
        <w:rPr>
          <w:rFonts w:hint="eastAsia"/>
        </w:rPr>
        <w:t>：</w:t>
      </w:r>
      <w:r>
        <w:rPr>
          <w:rFonts w:hint="eastAsia"/>
        </w:rPr>
        <w:t>检查质量证明文件及质量验收记录。</w:t>
      </w:r>
    </w:p>
    <w:p w14:paraId="1C00E414" w14:textId="3DF72F46" w:rsidR="00FD65C2" w:rsidRDefault="00FD65C2" w:rsidP="00FD65C2">
      <w:r w:rsidRPr="00FD65C2">
        <w:rPr>
          <w:rFonts w:hint="eastAsia"/>
          <w:b/>
        </w:rPr>
        <w:t>8.2.2</w:t>
      </w:r>
      <w:r>
        <w:rPr>
          <w:rFonts w:hint="eastAsia"/>
        </w:rPr>
        <w:t xml:space="preserve"> </w:t>
      </w:r>
      <w:r>
        <w:t xml:space="preserve"> </w:t>
      </w:r>
      <w:r w:rsidR="00406424">
        <w:rPr>
          <w:rFonts w:hint="eastAsia"/>
        </w:rPr>
        <w:t>高性能混凝土桁架板</w:t>
      </w:r>
      <w:r>
        <w:rPr>
          <w:rFonts w:hint="eastAsia"/>
        </w:rPr>
        <w:t>进入施工现场时，应对下列性能见证取样复验，性能应符合本规程第</w:t>
      </w:r>
      <w:r>
        <w:t>4.2.2</w:t>
      </w:r>
      <w:r>
        <w:rPr>
          <w:rFonts w:hint="eastAsia"/>
        </w:rPr>
        <w:t>条和</w:t>
      </w:r>
      <w:proofErr w:type="gramStart"/>
      <w:r>
        <w:rPr>
          <w:rFonts w:hint="eastAsia"/>
        </w:rPr>
        <w:t>现行行业</w:t>
      </w:r>
      <w:proofErr w:type="gramEnd"/>
      <w:r>
        <w:rPr>
          <w:rFonts w:hint="eastAsia"/>
        </w:rPr>
        <w:t>标准《钢筋桁架楼承板》</w:t>
      </w:r>
      <w:r>
        <w:rPr>
          <w:rFonts w:hint="eastAsia"/>
        </w:rPr>
        <w:t>JG/T</w:t>
      </w:r>
      <w:r>
        <w:t xml:space="preserve"> </w:t>
      </w:r>
      <w:r>
        <w:rPr>
          <w:rFonts w:hint="eastAsia"/>
        </w:rPr>
        <w:t xml:space="preserve">368 </w:t>
      </w:r>
      <w:r>
        <w:rPr>
          <w:rFonts w:hint="eastAsia"/>
        </w:rPr>
        <w:t>的有关规定。</w:t>
      </w:r>
    </w:p>
    <w:p w14:paraId="5F45C468" w14:textId="2DD3AD50" w:rsidR="00FD65C2" w:rsidRDefault="00FD65C2" w:rsidP="00FD65C2">
      <w:pPr>
        <w:ind w:firstLineChars="200" w:firstLine="480"/>
      </w:pPr>
      <w:r>
        <w:rPr>
          <w:rFonts w:hint="eastAsia"/>
        </w:rPr>
        <w:t>检查数量：应按钢筋桁架楼承板进场批次抽检，同一生产厂家，钢筋的级别、直径和尺寸以及底模的材质、厚度相同的钢筋桁架楼承板为同一种型号，每批次不同型号的，应分别抽查不少于</w:t>
      </w:r>
      <w:r>
        <w:rPr>
          <w:rFonts w:hint="eastAsia"/>
        </w:rPr>
        <w:t>1</w:t>
      </w:r>
      <w:r>
        <w:rPr>
          <w:rFonts w:hint="eastAsia"/>
        </w:rPr>
        <w:t>件。</w:t>
      </w:r>
    </w:p>
    <w:p w14:paraId="0496EA80" w14:textId="5679B55B" w:rsidR="009F183E" w:rsidRDefault="00FD65C2" w:rsidP="00FD65C2">
      <w:pPr>
        <w:ind w:firstLineChars="200" w:firstLine="480"/>
      </w:pPr>
      <w:r>
        <w:rPr>
          <w:rFonts w:hint="eastAsia"/>
        </w:rPr>
        <w:t>检验方法：核查见证取样送检复试报告。</w:t>
      </w:r>
    </w:p>
    <w:p w14:paraId="54D7433F" w14:textId="215672D1" w:rsidR="00FD65C2" w:rsidRDefault="00FD65C2" w:rsidP="00FD65C2">
      <w:r w:rsidRPr="00FD65C2">
        <w:rPr>
          <w:rFonts w:hint="eastAsia"/>
          <w:b/>
        </w:rPr>
        <w:t>8.2.3</w:t>
      </w:r>
      <w:r>
        <w:t xml:space="preserve">  </w:t>
      </w:r>
      <w:r w:rsidR="00406424">
        <w:rPr>
          <w:rFonts w:hint="eastAsia"/>
        </w:rPr>
        <w:t>高性能混凝土桁架板</w:t>
      </w:r>
      <w:r>
        <w:rPr>
          <w:rFonts w:hint="eastAsia"/>
        </w:rPr>
        <w:t>安装的支座连接构造应符合设计、施工方案要求及国家现行有关标准的规定。</w:t>
      </w:r>
    </w:p>
    <w:p w14:paraId="613BAA44" w14:textId="18C88D03" w:rsidR="00FD65C2" w:rsidRDefault="00FD65C2" w:rsidP="00FD65C2">
      <w:pPr>
        <w:ind w:firstLineChars="200" w:firstLine="480"/>
      </w:pPr>
      <w:r>
        <w:rPr>
          <w:rFonts w:hint="eastAsia"/>
        </w:rPr>
        <w:t>检查数量：全数检查。</w:t>
      </w:r>
    </w:p>
    <w:p w14:paraId="48FFDF80" w14:textId="1C64C09B" w:rsidR="00FD65C2" w:rsidRDefault="00FD65C2" w:rsidP="00FD65C2">
      <w:pPr>
        <w:ind w:firstLineChars="200" w:firstLine="480"/>
      </w:pPr>
      <w:r>
        <w:rPr>
          <w:rFonts w:hint="eastAsia"/>
        </w:rPr>
        <w:t>检验方法：观察</w:t>
      </w:r>
      <w:r>
        <w:rPr>
          <w:rFonts w:hint="eastAsia"/>
        </w:rPr>
        <w:t>;</w:t>
      </w:r>
      <w:r>
        <w:rPr>
          <w:rFonts w:hint="eastAsia"/>
        </w:rPr>
        <w:t>检查设计文件、施工方案及施工记录。</w:t>
      </w:r>
    </w:p>
    <w:p w14:paraId="4EFA6B59" w14:textId="108B2C76" w:rsidR="00FD65C2" w:rsidRDefault="00FD65C2" w:rsidP="00FD65C2">
      <w:r w:rsidRPr="00FD65C2">
        <w:rPr>
          <w:rFonts w:hint="eastAsia"/>
          <w:b/>
        </w:rPr>
        <w:t>8.2.4</w:t>
      </w:r>
      <w:r>
        <w:t xml:space="preserve">  </w:t>
      </w:r>
      <w:r w:rsidR="00406424">
        <w:rPr>
          <w:rFonts w:hint="eastAsia"/>
        </w:rPr>
        <w:t>高性能混凝土桁架板</w:t>
      </w:r>
      <w:r>
        <w:rPr>
          <w:rFonts w:hint="eastAsia"/>
        </w:rPr>
        <w:t>板底钢筋、</w:t>
      </w:r>
      <w:proofErr w:type="gramStart"/>
      <w:r>
        <w:rPr>
          <w:rFonts w:hint="eastAsia"/>
        </w:rPr>
        <w:t>板顶钢筋</w:t>
      </w:r>
      <w:proofErr w:type="gramEnd"/>
      <w:r>
        <w:rPr>
          <w:rFonts w:hint="eastAsia"/>
        </w:rPr>
        <w:t>及支座附加钢筋的牌号、规格、数量应符合设计要求。</w:t>
      </w:r>
    </w:p>
    <w:p w14:paraId="77F5159D" w14:textId="3DAA960E" w:rsidR="00FD65C2" w:rsidRDefault="00FD65C2" w:rsidP="00FD65C2">
      <w:pPr>
        <w:ind w:firstLineChars="200" w:firstLine="480"/>
      </w:pPr>
      <w:r>
        <w:rPr>
          <w:rFonts w:hint="eastAsia"/>
        </w:rPr>
        <w:t>检查数量：全数检查。</w:t>
      </w:r>
    </w:p>
    <w:p w14:paraId="4A5057CE" w14:textId="0F45C750" w:rsidR="009F183E" w:rsidRDefault="00FD65C2" w:rsidP="00FD65C2">
      <w:pPr>
        <w:ind w:firstLineChars="200" w:firstLine="480"/>
      </w:pPr>
      <w:r>
        <w:rPr>
          <w:rFonts w:hint="eastAsia"/>
        </w:rPr>
        <w:t>检验方法：观察；尺量。</w:t>
      </w:r>
    </w:p>
    <w:p w14:paraId="4BD78167" w14:textId="0C2E5C94" w:rsidR="00FD65C2" w:rsidRDefault="00FD65C2" w:rsidP="00FD65C2">
      <w:r w:rsidRPr="00FD65C2">
        <w:rPr>
          <w:b/>
        </w:rPr>
        <w:t>8.2.5</w:t>
      </w:r>
      <w:r>
        <w:rPr>
          <w:rFonts w:hint="eastAsia"/>
        </w:rPr>
        <w:t xml:space="preserve"> </w:t>
      </w:r>
      <w:r>
        <w:t xml:space="preserve"> </w:t>
      </w:r>
      <w:r w:rsidR="00406424">
        <w:rPr>
          <w:rFonts w:hint="eastAsia"/>
        </w:rPr>
        <w:t>高性能混凝土桁架</w:t>
      </w:r>
      <w:proofErr w:type="gramStart"/>
      <w:r w:rsidR="00406424">
        <w:rPr>
          <w:rFonts w:hint="eastAsia"/>
        </w:rPr>
        <w:t>板</w:t>
      </w:r>
      <w:r>
        <w:rPr>
          <w:rFonts w:hint="eastAsia"/>
        </w:rPr>
        <w:t>临时</w:t>
      </w:r>
      <w:proofErr w:type="gramEnd"/>
      <w:r>
        <w:rPr>
          <w:rFonts w:hint="eastAsia"/>
        </w:rPr>
        <w:t>支撑系统设置、安装应符合施工方案要求和本规程第</w:t>
      </w:r>
      <w:r>
        <w:rPr>
          <w:rFonts w:hint="eastAsia"/>
        </w:rPr>
        <w:t>7.3.</w:t>
      </w:r>
      <w:r>
        <w:t>3</w:t>
      </w:r>
      <w:r>
        <w:rPr>
          <w:rFonts w:hint="eastAsia"/>
        </w:rPr>
        <w:t>条、现行国家标准《混凝土结构工程施工质量验收规范》</w:t>
      </w:r>
      <w:r>
        <w:rPr>
          <w:rFonts w:hint="eastAsia"/>
        </w:rPr>
        <w:t>GB</w:t>
      </w:r>
      <w:r>
        <w:t xml:space="preserve"> </w:t>
      </w:r>
      <w:r>
        <w:rPr>
          <w:rFonts w:hint="eastAsia"/>
        </w:rPr>
        <w:t xml:space="preserve">50204 </w:t>
      </w:r>
      <w:r>
        <w:rPr>
          <w:rFonts w:hint="eastAsia"/>
        </w:rPr>
        <w:t>的有关规定。</w:t>
      </w:r>
    </w:p>
    <w:p w14:paraId="0DC9B676" w14:textId="0998DEAA" w:rsidR="00FD65C2" w:rsidRDefault="00FD65C2" w:rsidP="00FD65C2">
      <w:pPr>
        <w:ind w:firstLineChars="200" w:firstLine="480"/>
      </w:pPr>
      <w:r>
        <w:rPr>
          <w:rFonts w:hint="eastAsia"/>
        </w:rPr>
        <w:lastRenderedPageBreak/>
        <w:t>检查数量：应按钢筋桁架楼承板分项工程的检验批抽查，每个检验批应抽查不少于</w:t>
      </w:r>
      <w:r>
        <w:rPr>
          <w:rFonts w:hint="eastAsia"/>
        </w:rPr>
        <w:t xml:space="preserve">10 </w:t>
      </w:r>
      <w:r>
        <w:rPr>
          <w:rFonts w:hint="eastAsia"/>
        </w:rPr>
        <w:t>处。少于</w:t>
      </w:r>
      <w:r>
        <w:rPr>
          <w:rFonts w:hint="eastAsia"/>
        </w:rPr>
        <w:t>10</w:t>
      </w:r>
      <w:r>
        <w:rPr>
          <w:rFonts w:hint="eastAsia"/>
        </w:rPr>
        <w:t>处的，应全数检查。</w:t>
      </w:r>
    </w:p>
    <w:p w14:paraId="0AB6195E" w14:textId="3C7903F0" w:rsidR="009F183E" w:rsidRPr="00FD65C2" w:rsidRDefault="00FD65C2" w:rsidP="00FD65C2">
      <w:pPr>
        <w:ind w:firstLineChars="200" w:firstLine="480"/>
      </w:pPr>
      <w:r>
        <w:rPr>
          <w:rFonts w:hint="eastAsia"/>
        </w:rPr>
        <w:t>检验方法：观察，对照施工方案检查。</w:t>
      </w:r>
    </w:p>
    <w:p w14:paraId="5FF13856" w14:textId="0C7B3A6A" w:rsidR="0053291B" w:rsidRPr="000D68DD" w:rsidRDefault="0053291B" w:rsidP="00F3661B">
      <w:pPr>
        <w:pStyle w:val="2"/>
        <w:spacing w:before="326" w:after="326"/>
      </w:pPr>
      <w:bookmarkStart w:id="63" w:name="_Toc146122428"/>
      <w:r>
        <w:t>8</w:t>
      </w:r>
      <w:r w:rsidRPr="000D68DD">
        <w:t>.</w:t>
      </w:r>
      <w:r>
        <w:t>3</w:t>
      </w:r>
      <w:r w:rsidRPr="000D68DD">
        <w:t xml:space="preserve">  </w:t>
      </w:r>
      <w:r>
        <w:rPr>
          <w:rFonts w:hint="eastAsia"/>
        </w:rPr>
        <w:t>一般项目</w:t>
      </w:r>
      <w:bookmarkEnd w:id="63"/>
    </w:p>
    <w:p w14:paraId="024B1071" w14:textId="13B926D8" w:rsidR="0053291B" w:rsidRDefault="0053291B" w:rsidP="0053291B">
      <w:r>
        <w:rPr>
          <w:b/>
        </w:rPr>
        <w:t>8</w:t>
      </w:r>
      <w:r w:rsidRPr="00576AD8">
        <w:rPr>
          <w:b/>
        </w:rPr>
        <w:t>.</w:t>
      </w:r>
      <w:r>
        <w:rPr>
          <w:b/>
        </w:rPr>
        <w:t>3</w:t>
      </w:r>
      <w:r w:rsidRPr="00576AD8">
        <w:rPr>
          <w:b/>
        </w:rPr>
        <w:t>.</w:t>
      </w:r>
      <w:r>
        <w:rPr>
          <w:b/>
        </w:rPr>
        <w:t xml:space="preserve">1  </w:t>
      </w:r>
      <w:r w:rsidR="00406424">
        <w:rPr>
          <w:rFonts w:hint="eastAsia"/>
        </w:rPr>
        <w:t>高性能混凝土桁架板</w:t>
      </w:r>
      <w:r>
        <w:rPr>
          <w:rFonts w:hint="eastAsia"/>
        </w:rPr>
        <w:t>上、下弦钢筋，腹杆钢筋和支座横筋，竖筋的表面不得有裂纹、油污、颗粒状或片状老锈。焊点无脱落。</w:t>
      </w:r>
    </w:p>
    <w:p w14:paraId="03123253" w14:textId="10749237" w:rsidR="0053291B" w:rsidRDefault="0053291B" w:rsidP="0053291B">
      <w:pPr>
        <w:ind w:firstLineChars="200" w:firstLine="480"/>
      </w:pPr>
      <w:r>
        <w:rPr>
          <w:rFonts w:hint="eastAsia"/>
        </w:rPr>
        <w:t>检查数量：每个检验批抽查不少于</w:t>
      </w:r>
      <w:r>
        <w:rPr>
          <w:rFonts w:hint="eastAsia"/>
        </w:rPr>
        <w:t xml:space="preserve">10 </w:t>
      </w:r>
      <w:r>
        <w:rPr>
          <w:rFonts w:hint="eastAsia"/>
        </w:rPr>
        <w:t>处，每处抽查不少于</w:t>
      </w:r>
      <w:r>
        <w:rPr>
          <w:rFonts w:hint="eastAsia"/>
        </w:rPr>
        <w:t>1</w:t>
      </w:r>
      <w:r>
        <w:rPr>
          <w:rFonts w:hint="eastAsia"/>
        </w:rPr>
        <w:t>件，少于</w:t>
      </w:r>
      <w:r>
        <w:rPr>
          <w:rFonts w:hint="eastAsia"/>
        </w:rPr>
        <w:t xml:space="preserve">10 </w:t>
      </w:r>
      <w:r>
        <w:rPr>
          <w:rFonts w:hint="eastAsia"/>
        </w:rPr>
        <w:t>处的，应全数检查。</w:t>
      </w:r>
    </w:p>
    <w:p w14:paraId="6D837909" w14:textId="215D3986" w:rsidR="009F183E" w:rsidRDefault="0053291B" w:rsidP="0053291B">
      <w:pPr>
        <w:ind w:firstLineChars="200" w:firstLine="480"/>
      </w:pPr>
      <w:r>
        <w:rPr>
          <w:rFonts w:hint="eastAsia"/>
        </w:rPr>
        <w:t>检验方法：观察。</w:t>
      </w:r>
    </w:p>
    <w:p w14:paraId="7B1C111B" w14:textId="32E1F452" w:rsidR="0053291B" w:rsidRDefault="0053291B" w:rsidP="0053291B">
      <w:r w:rsidRPr="0053291B">
        <w:rPr>
          <w:rFonts w:hint="eastAsia"/>
          <w:b/>
        </w:rPr>
        <w:t>8.3.</w:t>
      </w:r>
      <w:r w:rsidRPr="0053291B">
        <w:rPr>
          <w:b/>
        </w:rPr>
        <w:t>2</w:t>
      </w:r>
      <w:r>
        <w:t xml:space="preserve">  </w:t>
      </w:r>
      <w:r w:rsidR="00406424">
        <w:rPr>
          <w:rFonts w:hint="eastAsia"/>
        </w:rPr>
        <w:t>高性能混凝土桁架板</w:t>
      </w:r>
      <w:r>
        <w:rPr>
          <w:rFonts w:hint="eastAsia"/>
        </w:rPr>
        <w:t>的预埋件、预留孔洞的规格、数量、位置应符合设计要求。</w:t>
      </w:r>
    </w:p>
    <w:p w14:paraId="7EC93ACE" w14:textId="56965131" w:rsidR="0053291B" w:rsidRDefault="0053291B" w:rsidP="0053291B">
      <w:pPr>
        <w:ind w:firstLineChars="200" w:firstLine="480"/>
      </w:pPr>
      <w:r>
        <w:rPr>
          <w:rFonts w:hint="eastAsia"/>
        </w:rPr>
        <w:t>检查数量：全数检查。</w:t>
      </w:r>
    </w:p>
    <w:p w14:paraId="64200971" w14:textId="499FF411" w:rsidR="009F183E" w:rsidRDefault="0053291B" w:rsidP="0053291B">
      <w:pPr>
        <w:ind w:firstLineChars="200" w:firstLine="480"/>
      </w:pPr>
      <w:r>
        <w:rPr>
          <w:rFonts w:hint="eastAsia"/>
        </w:rPr>
        <w:t>检验方法：观察；尺量；检查产品合格证。</w:t>
      </w:r>
    </w:p>
    <w:p w14:paraId="7DD39DE0" w14:textId="7BD20204" w:rsidR="0053291B" w:rsidRDefault="0053291B" w:rsidP="0053291B">
      <w:r w:rsidRPr="0053291B">
        <w:rPr>
          <w:b/>
        </w:rPr>
        <w:t>8.3.3</w:t>
      </w:r>
      <w:r>
        <w:rPr>
          <w:b/>
        </w:rPr>
        <w:t xml:space="preserve">  </w:t>
      </w:r>
      <w:r w:rsidR="00406424">
        <w:rPr>
          <w:rFonts w:hint="eastAsia"/>
        </w:rPr>
        <w:t>高性能混凝土桁架板</w:t>
      </w:r>
      <w:r>
        <w:rPr>
          <w:rFonts w:hint="eastAsia"/>
        </w:rPr>
        <w:t>开洞处，钢筋桁架应完整，边模板设置应稳固。钢筋桁架切断时，下方应有可靠支撑。</w:t>
      </w:r>
    </w:p>
    <w:p w14:paraId="3A5CA392" w14:textId="4D887EA1" w:rsidR="0053291B" w:rsidRDefault="0053291B" w:rsidP="0053291B">
      <w:pPr>
        <w:ind w:firstLineChars="200" w:firstLine="480"/>
      </w:pPr>
      <w:r>
        <w:rPr>
          <w:rFonts w:hint="eastAsia"/>
        </w:rPr>
        <w:t>检查数量：全数检查。</w:t>
      </w:r>
    </w:p>
    <w:p w14:paraId="60FA5642" w14:textId="1D4DB740" w:rsidR="009F183E" w:rsidRPr="0053291B" w:rsidRDefault="0053291B" w:rsidP="0053291B">
      <w:pPr>
        <w:ind w:firstLineChars="200" w:firstLine="480"/>
      </w:pPr>
      <w:r>
        <w:rPr>
          <w:rFonts w:hint="eastAsia"/>
        </w:rPr>
        <w:t>检验方法：观察，尺量。</w:t>
      </w:r>
    </w:p>
    <w:p w14:paraId="752BD434" w14:textId="32E29FF5" w:rsidR="009F183E" w:rsidRDefault="008727AD" w:rsidP="008727AD">
      <w:r w:rsidRPr="008727AD">
        <w:rPr>
          <w:rFonts w:hint="eastAsia"/>
          <w:b/>
        </w:rPr>
        <w:t>8.3.</w:t>
      </w:r>
      <w:r w:rsidRPr="008727AD">
        <w:rPr>
          <w:b/>
        </w:rPr>
        <w:t>4</w:t>
      </w:r>
      <w:r>
        <w:rPr>
          <w:rFonts w:hint="eastAsia"/>
        </w:rPr>
        <w:t xml:space="preserve"> </w:t>
      </w:r>
      <w:r>
        <w:t xml:space="preserve"> </w:t>
      </w:r>
      <w:r w:rsidR="00406424">
        <w:rPr>
          <w:rFonts w:hint="eastAsia"/>
        </w:rPr>
        <w:t>高性能混凝土桁架板</w:t>
      </w:r>
      <w:r>
        <w:rPr>
          <w:rFonts w:hint="eastAsia"/>
        </w:rPr>
        <w:t>安装尺寸允许偏差和检验方法应符合设计要求；当设计无要求时，应符合表</w:t>
      </w:r>
      <w:r>
        <w:rPr>
          <w:rFonts w:hint="eastAsia"/>
        </w:rPr>
        <w:t>8.3.</w:t>
      </w:r>
      <w:r>
        <w:t>4</w:t>
      </w:r>
      <w:r>
        <w:rPr>
          <w:rFonts w:hint="eastAsia"/>
        </w:rPr>
        <w:t>的规定。</w:t>
      </w:r>
    </w:p>
    <w:p w14:paraId="0D37EE48" w14:textId="3AB284B8" w:rsidR="009F183E" w:rsidRPr="008727AD" w:rsidRDefault="008727AD" w:rsidP="00F3661B">
      <w:pPr>
        <w:pStyle w:val="af4"/>
        <w:spacing w:before="163" w:after="163"/>
        <w:rPr>
          <w:bCs/>
        </w:rPr>
      </w:pPr>
      <w:r w:rsidRPr="008727AD">
        <w:rPr>
          <w:rFonts w:hint="eastAsia"/>
        </w:rPr>
        <w:t>表</w:t>
      </w:r>
      <w:r w:rsidRPr="008727AD">
        <w:rPr>
          <w:rFonts w:hint="eastAsia"/>
        </w:rPr>
        <w:t>8</w:t>
      </w:r>
      <w:r w:rsidRPr="008727AD">
        <w:t xml:space="preserve">.3.4 </w:t>
      </w:r>
      <w:r w:rsidR="00406424">
        <w:rPr>
          <w:rFonts w:hint="eastAsia"/>
        </w:rPr>
        <w:t>高性能混凝土桁架板</w:t>
      </w:r>
      <w:r w:rsidRPr="008727AD">
        <w:rPr>
          <w:rFonts w:hint="eastAsia"/>
        </w:rPr>
        <w:t>安装尺寸允许偏差和检验方法</w:t>
      </w:r>
    </w:p>
    <w:tbl>
      <w:tblPr>
        <w:tblStyle w:val="a7"/>
        <w:tblW w:w="0" w:type="auto"/>
        <w:tblLook w:val="04A0" w:firstRow="1" w:lastRow="0" w:firstColumn="1" w:lastColumn="0" w:noHBand="0" w:noVBand="1"/>
      </w:tblPr>
      <w:tblGrid>
        <w:gridCol w:w="2765"/>
        <w:gridCol w:w="2765"/>
        <w:gridCol w:w="2766"/>
      </w:tblGrid>
      <w:tr w:rsidR="008727AD" w14:paraId="7F53C53C" w14:textId="77777777" w:rsidTr="008727AD">
        <w:tc>
          <w:tcPr>
            <w:tcW w:w="2765" w:type="dxa"/>
            <w:vAlign w:val="center"/>
          </w:tcPr>
          <w:p w14:paraId="5028B619" w14:textId="6D762896" w:rsidR="008727AD" w:rsidRPr="008727AD" w:rsidRDefault="008727AD" w:rsidP="00F3661B">
            <w:pPr>
              <w:pStyle w:val="af2"/>
            </w:pPr>
            <w:r w:rsidRPr="008727AD">
              <w:rPr>
                <w:rFonts w:hint="eastAsia"/>
              </w:rPr>
              <w:t>检验项目</w:t>
            </w:r>
          </w:p>
        </w:tc>
        <w:tc>
          <w:tcPr>
            <w:tcW w:w="2765" w:type="dxa"/>
            <w:vAlign w:val="center"/>
          </w:tcPr>
          <w:p w14:paraId="44DEBE6A" w14:textId="003F42C5" w:rsidR="008727AD" w:rsidRPr="008727AD" w:rsidRDefault="008727AD" w:rsidP="00F3661B">
            <w:pPr>
              <w:pStyle w:val="af2"/>
            </w:pPr>
            <w:r>
              <w:rPr>
                <w:rFonts w:hint="eastAsia"/>
              </w:rPr>
              <w:t>允许偏差（</w:t>
            </w:r>
            <w:r>
              <w:rPr>
                <w:rFonts w:hint="eastAsia"/>
              </w:rPr>
              <w:t>m</w:t>
            </w:r>
            <w:r>
              <w:t>m</w:t>
            </w:r>
            <w:r>
              <w:rPr>
                <w:rFonts w:hint="eastAsia"/>
              </w:rPr>
              <w:t>）</w:t>
            </w:r>
          </w:p>
        </w:tc>
        <w:tc>
          <w:tcPr>
            <w:tcW w:w="2766" w:type="dxa"/>
            <w:vAlign w:val="center"/>
          </w:tcPr>
          <w:p w14:paraId="303BC07A" w14:textId="2D5D6465" w:rsidR="008727AD" w:rsidRPr="008727AD" w:rsidRDefault="008727AD" w:rsidP="00F3661B">
            <w:pPr>
              <w:pStyle w:val="af2"/>
            </w:pPr>
            <w:r>
              <w:rPr>
                <w:rFonts w:hint="eastAsia"/>
              </w:rPr>
              <w:t>检验方法</w:t>
            </w:r>
          </w:p>
        </w:tc>
      </w:tr>
      <w:tr w:rsidR="008727AD" w14:paraId="06E9B4BE" w14:textId="77777777" w:rsidTr="008727AD">
        <w:tc>
          <w:tcPr>
            <w:tcW w:w="2765" w:type="dxa"/>
            <w:vAlign w:val="center"/>
          </w:tcPr>
          <w:p w14:paraId="4BC2827C" w14:textId="2A826B2F" w:rsidR="008727AD" w:rsidRPr="008727AD" w:rsidRDefault="008727AD" w:rsidP="00F3661B">
            <w:pPr>
              <w:pStyle w:val="af2"/>
            </w:pPr>
            <w:r>
              <w:rPr>
                <w:rFonts w:hint="eastAsia"/>
              </w:rPr>
              <w:t>板中心线位置</w:t>
            </w:r>
          </w:p>
        </w:tc>
        <w:tc>
          <w:tcPr>
            <w:tcW w:w="2765" w:type="dxa"/>
            <w:vAlign w:val="center"/>
          </w:tcPr>
          <w:p w14:paraId="0014BA46" w14:textId="15F12110" w:rsidR="008727AD" w:rsidRPr="008727AD" w:rsidRDefault="008727AD" w:rsidP="00F3661B">
            <w:pPr>
              <w:pStyle w:val="af2"/>
            </w:pPr>
            <w:r>
              <w:rPr>
                <w:rFonts w:hint="eastAsia"/>
              </w:rPr>
              <w:t>5</w:t>
            </w:r>
          </w:p>
        </w:tc>
        <w:tc>
          <w:tcPr>
            <w:tcW w:w="2766" w:type="dxa"/>
            <w:vAlign w:val="center"/>
          </w:tcPr>
          <w:p w14:paraId="363AC022" w14:textId="6405FB6C" w:rsidR="008727AD" w:rsidRPr="008727AD" w:rsidRDefault="008727AD" w:rsidP="00F3661B">
            <w:pPr>
              <w:pStyle w:val="af2"/>
            </w:pPr>
            <w:r>
              <w:rPr>
                <w:rFonts w:hint="eastAsia"/>
              </w:rPr>
              <w:t>经纬仪及尺量</w:t>
            </w:r>
          </w:p>
        </w:tc>
      </w:tr>
      <w:tr w:rsidR="008727AD" w14:paraId="7C0E1F26" w14:textId="77777777" w:rsidTr="008727AD">
        <w:tc>
          <w:tcPr>
            <w:tcW w:w="2765" w:type="dxa"/>
            <w:vAlign w:val="center"/>
          </w:tcPr>
          <w:p w14:paraId="4EC79CB6" w14:textId="5EB8D274" w:rsidR="008727AD" w:rsidRPr="008727AD" w:rsidRDefault="008727AD" w:rsidP="00F3661B">
            <w:pPr>
              <w:pStyle w:val="af2"/>
            </w:pPr>
            <w:proofErr w:type="gramStart"/>
            <w:r>
              <w:rPr>
                <w:rFonts w:hint="eastAsia"/>
              </w:rPr>
              <w:t>板底标高</w:t>
            </w:r>
            <w:proofErr w:type="gramEnd"/>
          </w:p>
        </w:tc>
        <w:tc>
          <w:tcPr>
            <w:tcW w:w="2765" w:type="dxa"/>
            <w:vAlign w:val="center"/>
          </w:tcPr>
          <w:p w14:paraId="5AD3DB17" w14:textId="0D16881F" w:rsidR="008727AD" w:rsidRPr="008727AD" w:rsidRDefault="008727AD" w:rsidP="00F3661B">
            <w:pPr>
              <w:pStyle w:val="af2"/>
            </w:pPr>
            <w:r>
              <w:rPr>
                <w:rFonts w:hint="eastAsia"/>
              </w:rPr>
              <w:t>±</w:t>
            </w:r>
            <w:r>
              <w:t>5</w:t>
            </w:r>
          </w:p>
        </w:tc>
        <w:tc>
          <w:tcPr>
            <w:tcW w:w="2766" w:type="dxa"/>
            <w:vAlign w:val="center"/>
          </w:tcPr>
          <w:p w14:paraId="0C88ED8E" w14:textId="3B48468B" w:rsidR="008727AD" w:rsidRPr="008727AD" w:rsidRDefault="008727AD" w:rsidP="00F3661B">
            <w:pPr>
              <w:pStyle w:val="af2"/>
            </w:pPr>
            <w:r>
              <w:rPr>
                <w:rFonts w:hint="eastAsia"/>
              </w:rPr>
              <w:t>水准仪或拉线、尺量</w:t>
            </w:r>
          </w:p>
        </w:tc>
      </w:tr>
      <w:tr w:rsidR="008727AD" w14:paraId="4D6E7627" w14:textId="77777777" w:rsidTr="008727AD">
        <w:tc>
          <w:tcPr>
            <w:tcW w:w="2765" w:type="dxa"/>
            <w:vAlign w:val="center"/>
          </w:tcPr>
          <w:p w14:paraId="44CDE858" w14:textId="3C6C13D3" w:rsidR="008727AD" w:rsidRPr="008727AD" w:rsidRDefault="008727AD" w:rsidP="00F3661B">
            <w:pPr>
              <w:pStyle w:val="af2"/>
            </w:pPr>
            <w:r>
              <w:rPr>
                <w:rFonts w:hint="eastAsia"/>
              </w:rPr>
              <w:t>伸入支座长度</w:t>
            </w:r>
          </w:p>
        </w:tc>
        <w:tc>
          <w:tcPr>
            <w:tcW w:w="2765" w:type="dxa"/>
            <w:vAlign w:val="center"/>
          </w:tcPr>
          <w:p w14:paraId="2A575568" w14:textId="3470D15F" w:rsidR="008727AD" w:rsidRPr="008727AD" w:rsidRDefault="008727AD" w:rsidP="00F3661B">
            <w:pPr>
              <w:pStyle w:val="af2"/>
            </w:pPr>
            <w:r>
              <w:rPr>
                <w:rFonts w:hint="eastAsia"/>
              </w:rPr>
              <w:t>5</w:t>
            </w:r>
          </w:p>
        </w:tc>
        <w:tc>
          <w:tcPr>
            <w:tcW w:w="2766" w:type="dxa"/>
            <w:vAlign w:val="center"/>
          </w:tcPr>
          <w:p w14:paraId="73743DA9" w14:textId="5EC70315" w:rsidR="008727AD" w:rsidRPr="008727AD" w:rsidRDefault="008727AD" w:rsidP="00F3661B">
            <w:pPr>
              <w:pStyle w:val="af2"/>
            </w:pPr>
            <w:r>
              <w:rPr>
                <w:rFonts w:hint="eastAsia"/>
              </w:rPr>
              <w:t>尺量</w:t>
            </w:r>
          </w:p>
        </w:tc>
      </w:tr>
      <w:tr w:rsidR="008727AD" w14:paraId="4C8D8D14" w14:textId="77777777" w:rsidTr="008727AD">
        <w:tc>
          <w:tcPr>
            <w:tcW w:w="2765" w:type="dxa"/>
            <w:vAlign w:val="center"/>
          </w:tcPr>
          <w:p w14:paraId="21B79674" w14:textId="76E280FC" w:rsidR="008727AD" w:rsidRPr="008727AD" w:rsidRDefault="008727AD" w:rsidP="00F3661B">
            <w:pPr>
              <w:pStyle w:val="af2"/>
            </w:pPr>
            <w:r>
              <w:rPr>
                <w:rFonts w:hint="eastAsia"/>
              </w:rPr>
              <w:t>相邻板接缝宽度</w:t>
            </w:r>
          </w:p>
        </w:tc>
        <w:tc>
          <w:tcPr>
            <w:tcW w:w="2765" w:type="dxa"/>
            <w:vAlign w:val="center"/>
          </w:tcPr>
          <w:p w14:paraId="1B13A347" w14:textId="671D079F" w:rsidR="008727AD" w:rsidRPr="008727AD" w:rsidRDefault="008727AD" w:rsidP="00F3661B">
            <w:pPr>
              <w:pStyle w:val="af2"/>
            </w:pPr>
            <w:r>
              <w:rPr>
                <w:rFonts w:hint="eastAsia"/>
              </w:rPr>
              <w:t>2</w:t>
            </w:r>
          </w:p>
        </w:tc>
        <w:tc>
          <w:tcPr>
            <w:tcW w:w="2766" w:type="dxa"/>
            <w:vAlign w:val="center"/>
          </w:tcPr>
          <w:p w14:paraId="5B6BAB0A" w14:textId="13CE2C80" w:rsidR="008727AD" w:rsidRPr="008727AD" w:rsidRDefault="008727AD" w:rsidP="00F3661B">
            <w:pPr>
              <w:pStyle w:val="af2"/>
            </w:pPr>
            <w:r>
              <w:rPr>
                <w:rFonts w:hint="eastAsia"/>
              </w:rPr>
              <w:t>尺量</w:t>
            </w:r>
          </w:p>
        </w:tc>
      </w:tr>
      <w:tr w:rsidR="008727AD" w14:paraId="4DB3B2F5" w14:textId="77777777" w:rsidTr="008727AD">
        <w:tc>
          <w:tcPr>
            <w:tcW w:w="2765" w:type="dxa"/>
            <w:vAlign w:val="center"/>
          </w:tcPr>
          <w:p w14:paraId="6D6A0810" w14:textId="5AD2D11E" w:rsidR="008727AD" w:rsidRPr="008727AD" w:rsidRDefault="008727AD" w:rsidP="00F3661B">
            <w:pPr>
              <w:pStyle w:val="af2"/>
            </w:pPr>
            <w:r>
              <w:rPr>
                <w:rFonts w:hint="eastAsia"/>
              </w:rPr>
              <w:t>支座处接缝宽度</w:t>
            </w:r>
          </w:p>
        </w:tc>
        <w:tc>
          <w:tcPr>
            <w:tcW w:w="2765" w:type="dxa"/>
            <w:vAlign w:val="center"/>
          </w:tcPr>
          <w:p w14:paraId="17C438D0" w14:textId="5FBA3DFE" w:rsidR="008727AD" w:rsidRPr="008727AD" w:rsidRDefault="008727AD" w:rsidP="00F3661B">
            <w:pPr>
              <w:pStyle w:val="af2"/>
            </w:pPr>
            <w:r>
              <w:rPr>
                <w:rFonts w:hint="eastAsia"/>
              </w:rPr>
              <w:t>5</w:t>
            </w:r>
          </w:p>
        </w:tc>
        <w:tc>
          <w:tcPr>
            <w:tcW w:w="2766" w:type="dxa"/>
            <w:vAlign w:val="center"/>
          </w:tcPr>
          <w:p w14:paraId="5DC445B9" w14:textId="678DE53E" w:rsidR="008727AD" w:rsidRPr="008727AD" w:rsidRDefault="008727AD" w:rsidP="00F3661B">
            <w:pPr>
              <w:pStyle w:val="af2"/>
            </w:pPr>
            <w:r>
              <w:rPr>
                <w:rFonts w:hint="eastAsia"/>
              </w:rPr>
              <w:t>尺量</w:t>
            </w:r>
          </w:p>
        </w:tc>
      </w:tr>
      <w:tr w:rsidR="008727AD" w14:paraId="258591EE" w14:textId="77777777" w:rsidTr="008727AD">
        <w:tc>
          <w:tcPr>
            <w:tcW w:w="2765" w:type="dxa"/>
            <w:vAlign w:val="center"/>
          </w:tcPr>
          <w:p w14:paraId="01E5384D" w14:textId="3ED01BDA" w:rsidR="008727AD" w:rsidRPr="008727AD" w:rsidRDefault="008727AD" w:rsidP="00F3661B">
            <w:pPr>
              <w:pStyle w:val="af2"/>
            </w:pPr>
            <w:r>
              <w:rPr>
                <w:rFonts w:hint="eastAsia"/>
              </w:rPr>
              <w:t>相邻板底高差</w:t>
            </w:r>
          </w:p>
        </w:tc>
        <w:tc>
          <w:tcPr>
            <w:tcW w:w="2765" w:type="dxa"/>
            <w:vAlign w:val="center"/>
          </w:tcPr>
          <w:p w14:paraId="51AD8689" w14:textId="06E9344F" w:rsidR="008727AD" w:rsidRPr="008727AD" w:rsidRDefault="008727AD" w:rsidP="00F3661B">
            <w:pPr>
              <w:pStyle w:val="af2"/>
            </w:pPr>
            <w:r>
              <w:rPr>
                <w:rFonts w:hint="eastAsia"/>
              </w:rPr>
              <w:t>3</w:t>
            </w:r>
          </w:p>
        </w:tc>
        <w:tc>
          <w:tcPr>
            <w:tcW w:w="2766" w:type="dxa"/>
            <w:vAlign w:val="center"/>
          </w:tcPr>
          <w:p w14:paraId="090F2831" w14:textId="3AC7A4B8" w:rsidR="008727AD" w:rsidRPr="008727AD" w:rsidRDefault="008727AD" w:rsidP="00F3661B">
            <w:pPr>
              <w:pStyle w:val="af2"/>
            </w:pPr>
            <w:r>
              <w:rPr>
                <w:rFonts w:hint="eastAsia"/>
              </w:rPr>
              <w:t>2</w:t>
            </w:r>
            <w:r>
              <w:t>m</w:t>
            </w:r>
            <w:r>
              <w:rPr>
                <w:rFonts w:hint="eastAsia"/>
              </w:rPr>
              <w:t>靠尺和塞尺量</w:t>
            </w:r>
          </w:p>
        </w:tc>
      </w:tr>
    </w:tbl>
    <w:p w14:paraId="2DA1B69A" w14:textId="5F0866F9" w:rsidR="009F183E" w:rsidRDefault="008727AD" w:rsidP="008727AD">
      <w:pPr>
        <w:ind w:firstLineChars="200" w:firstLine="480"/>
      </w:pPr>
      <w:r>
        <w:rPr>
          <w:rFonts w:hint="eastAsia"/>
        </w:rPr>
        <w:lastRenderedPageBreak/>
        <w:t>检查数量：应按楼层、结构缝或施工段划分检验批。同一检验批内，应按有代表性的自然间抽查</w:t>
      </w:r>
      <w:r>
        <w:rPr>
          <w:rFonts w:hint="eastAsia"/>
        </w:rPr>
        <w:t>10%</w:t>
      </w:r>
      <w:r>
        <w:rPr>
          <w:rFonts w:hint="eastAsia"/>
        </w:rPr>
        <w:t>，且不应少于</w:t>
      </w:r>
      <w:r>
        <w:rPr>
          <w:rFonts w:hint="eastAsia"/>
        </w:rPr>
        <w:t xml:space="preserve"> 3 </w:t>
      </w:r>
      <w:r>
        <w:rPr>
          <w:rFonts w:hint="eastAsia"/>
        </w:rPr>
        <w:t>间；对大空间结构，可按纵横轴线划分检查面，应抽查</w:t>
      </w:r>
      <w:r>
        <w:rPr>
          <w:rFonts w:hint="eastAsia"/>
        </w:rPr>
        <w:t>10%</w:t>
      </w:r>
      <w:r>
        <w:rPr>
          <w:rFonts w:hint="eastAsia"/>
        </w:rPr>
        <w:t>，且不应少于</w:t>
      </w:r>
      <w:r>
        <w:rPr>
          <w:rFonts w:hint="eastAsia"/>
        </w:rPr>
        <w:t>3</w:t>
      </w:r>
      <w:r>
        <w:rPr>
          <w:rFonts w:hint="eastAsia"/>
        </w:rPr>
        <w:t>面。</w:t>
      </w:r>
    </w:p>
    <w:p w14:paraId="1AF3336E" w14:textId="5805B987" w:rsidR="00B17C00" w:rsidRPr="00B17C00" w:rsidRDefault="00B17C00" w:rsidP="00B17C00">
      <w:r w:rsidRPr="00B17C00">
        <w:rPr>
          <w:rFonts w:hint="eastAsia"/>
          <w:b/>
        </w:rPr>
        <w:t>8</w:t>
      </w:r>
      <w:r w:rsidRPr="00B17C00">
        <w:rPr>
          <w:b/>
        </w:rPr>
        <w:t>.3.5</w:t>
      </w:r>
      <w:r>
        <w:rPr>
          <w:b/>
        </w:rPr>
        <w:t xml:space="preserve">  </w:t>
      </w:r>
      <w:r w:rsidR="00406424">
        <w:rPr>
          <w:rFonts w:hint="eastAsia"/>
        </w:rPr>
        <w:t>高性能混凝土桁架板</w:t>
      </w:r>
      <w:r w:rsidRPr="00B17C00">
        <w:rPr>
          <w:rFonts w:hint="eastAsia"/>
        </w:rPr>
        <w:t>厚度的偏差应符合设计要求</w:t>
      </w:r>
      <w:r w:rsidRPr="00B17C00">
        <w:rPr>
          <w:rFonts w:hint="eastAsia"/>
        </w:rPr>
        <w:t>;</w:t>
      </w:r>
      <w:r w:rsidRPr="00B17C00">
        <w:rPr>
          <w:rFonts w:hint="eastAsia"/>
        </w:rPr>
        <w:t>当设计无具体要求时，厚度允许偏差应为</w:t>
      </w:r>
      <w:r w:rsidRPr="00B17C00">
        <w:t>±5mm</w:t>
      </w:r>
      <w:r w:rsidRPr="00B17C00">
        <w:rPr>
          <w:rFonts w:hint="eastAsia"/>
        </w:rPr>
        <w:t>。</w:t>
      </w:r>
    </w:p>
    <w:p w14:paraId="4B4C2BC1" w14:textId="6287B04B" w:rsidR="009F183E" w:rsidRPr="00B17C00" w:rsidRDefault="00B17C00" w:rsidP="00B17C00">
      <w:pPr>
        <w:ind w:firstLineChars="200" w:firstLine="480"/>
      </w:pPr>
      <w:r w:rsidRPr="00B17C00">
        <w:rPr>
          <w:rFonts w:hint="eastAsia"/>
        </w:rPr>
        <w:t>检查数量</w:t>
      </w:r>
      <w:r>
        <w:rPr>
          <w:rFonts w:hint="eastAsia"/>
        </w:rPr>
        <w:t>：</w:t>
      </w:r>
      <w:r w:rsidRPr="00B17C00">
        <w:rPr>
          <w:rFonts w:hint="eastAsia"/>
        </w:rPr>
        <w:t>按楼层、结构缝或施工段划分检验批。同一检验批内，应按有代表性的自然间抽查</w:t>
      </w:r>
      <w:r w:rsidRPr="00B17C00">
        <w:rPr>
          <w:rFonts w:hint="eastAsia"/>
        </w:rPr>
        <w:t>10%</w:t>
      </w:r>
      <w:r w:rsidRPr="00B17C00">
        <w:rPr>
          <w:rFonts w:hint="eastAsia"/>
        </w:rPr>
        <w:t>，且不少于</w:t>
      </w:r>
      <w:r w:rsidRPr="00B17C00">
        <w:rPr>
          <w:rFonts w:hint="eastAsia"/>
        </w:rPr>
        <w:t xml:space="preserve">3 </w:t>
      </w:r>
      <w:r w:rsidRPr="00B17C00">
        <w:rPr>
          <w:rFonts w:hint="eastAsia"/>
        </w:rPr>
        <w:t>间</w:t>
      </w:r>
      <w:r>
        <w:rPr>
          <w:rFonts w:hint="eastAsia"/>
        </w:rPr>
        <w:t>；</w:t>
      </w:r>
      <w:r w:rsidRPr="00B17C00">
        <w:rPr>
          <w:rFonts w:hint="eastAsia"/>
        </w:rPr>
        <w:t>对大空间结构可按纵、横轴线划分检查面，抽查</w:t>
      </w:r>
      <w:r w:rsidRPr="00B17C00">
        <w:rPr>
          <w:rFonts w:hint="eastAsia"/>
        </w:rPr>
        <w:t>10%</w:t>
      </w:r>
      <w:r w:rsidRPr="00B17C00">
        <w:rPr>
          <w:rFonts w:hint="eastAsia"/>
        </w:rPr>
        <w:t>，且不少于</w:t>
      </w:r>
      <w:r w:rsidRPr="00B17C00">
        <w:rPr>
          <w:rFonts w:hint="eastAsia"/>
        </w:rPr>
        <w:t xml:space="preserve"> 3 </w:t>
      </w:r>
      <w:r w:rsidRPr="00B17C00">
        <w:rPr>
          <w:rFonts w:hint="eastAsia"/>
        </w:rPr>
        <w:t>面。</w:t>
      </w:r>
    </w:p>
    <w:p w14:paraId="1DE08287" w14:textId="77777777" w:rsidR="009F183E" w:rsidRPr="00B17C00" w:rsidRDefault="009F183E" w:rsidP="00A151E3"/>
    <w:p w14:paraId="0FD8C364" w14:textId="77777777" w:rsidR="009F183E" w:rsidRPr="00B17C00" w:rsidRDefault="009F183E" w:rsidP="00A151E3"/>
    <w:p w14:paraId="09BD9796" w14:textId="77777777" w:rsidR="009F183E" w:rsidRPr="00B17C00" w:rsidRDefault="009F183E" w:rsidP="00A151E3"/>
    <w:p w14:paraId="75011AA7" w14:textId="77777777" w:rsidR="009F183E" w:rsidRDefault="009F183E" w:rsidP="00A151E3"/>
    <w:p w14:paraId="30F4B48E" w14:textId="77777777" w:rsidR="009F183E" w:rsidRDefault="009F183E" w:rsidP="00A151E3"/>
    <w:p w14:paraId="6BBF2028" w14:textId="77777777" w:rsidR="009F183E" w:rsidRDefault="009F183E" w:rsidP="00A151E3"/>
    <w:p w14:paraId="53CFE25C" w14:textId="77777777" w:rsidR="009F183E" w:rsidRDefault="009F183E" w:rsidP="00A151E3"/>
    <w:p w14:paraId="4F5E959F" w14:textId="77777777" w:rsidR="009F183E" w:rsidRDefault="009F183E" w:rsidP="00A151E3"/>
    <w:p w14:paraId="3A968E0A" w14:textId="77777777" w:rsidR="009F183E" w:rsidRDefault="009F183E" w:rsidP="00A151E3"/>
    <w:p w14:paraId="27ED59C5" w14:textId="77777777" w:rsidR="009F183E" w:rsidRDefault="009F183E" w:rsidP="00A151E3"/>
    <w:p w14:paraId="3E0412F4" w14:textId="77777777" w:rsidR="009F183E" w:rsidRDefault="009F183E" w:rsidP="00A151E3"/>
    <w:p w14:paraId="738CD5DE" w14:textId="77777777" w:rsidR="009F183E" w:rsidRDefault="009F183E" w:rsidP="00A151E3"/>
    <w:p w14:paraId="76A930C9" w14:textId="77777777" w:rsidR="009F183E" w:rsidRDefault="009F183E" w:rsidP="00A151E3"/>
    <w:p w14:paraId="40F42E3C" w14:textId="77777777" w:rsidR="009F183E" w:rsidRDefault="009F183E" w:rsidP="00A151E3"/>
    <w:p w14:paraId="46286958" w14:textId="77777777" w:rsidR="009F183E" w:rsidRDefault="009F183E" w:rsidP="00A151E3"/>
    <w:p w14:paraId="160AEC49" w14:textId="77777777" w:rsidR="009F183E" w:rsidRDefault="009F183E" w:rsidP="00A151E3"/>
    <w:p w14:paraId="6751D0BD" w14:textId="77777777" w:rsidR="009F183E" w:rsidRDefault="009F183E" w:rsidP="00A151E3"/>
    <w:p w14:paraId="4E492B10" w14:textId="77777777" w:rsidR="009F183E" w:rsidRDefault="009F183E" w:rsidP="00A151E3"/>
    <w:p w14:paraId="470A1E02" w14:textId="77777777" w:rsidR="009F183E" w:rsidRDefault="009F183E" w:rsidP="00A151E3"/>
    <w:p w14:paraId="04685F8F" w14:textId="77777777" w:rsidR="009F183E" w:rsidRDefault="009F183E" w:rsidP="00A151E3"/>
    <w:p w14:paraId="6AAD1038" w14:textId="77777777" w:rsidR="009F183E" w:rsidRDefault="009F183E" w:rsidP="00A151E3"/>
    <w:p w14:paraId="11EFD8E2" w14:textId="77777777" w:rsidR="009F183E" w:rsidRDefault="009F183E" w:rsidP="00A151E3"/>
    <w:p w14:paraId="785F7A68" w14:textId="77777777" w:rsidR="009F183E" w:rsidRPr="005B4122" w:rsidRDefault="009F183E" w:rsidP="00A151E3"/>
    <w:p w14:paraId="22CE2985" w14:textId="3DD0A2AB" w:rsidR="00B17C00" w:rsidRPr="00B17C00" w:rsidRDefault="00B17C00" w:rsidP="00F3661B">
      <w:pPr>
        <w:pStyle w:val="1"/>
        <w:spacing w:before="326" w:after="326"/>
      </w:pPr>
      <w:bookmarkStart w:id="64" w:name="_Toc146122429"/>
      <w:r w:rsidRPr="00B17C00">
        <w:lastRenderedPageBreak/>
        <w:t>附录</w:t>
      </w:r>
      <w:r w:rsidRPr="00B17C00">
        <w:t>A</w:t>
      </w:r>
      <w:r w:rsidR="00A60E00">
        <w:t xml:space="preserve"> </w:t>
      </w:r>
      <w:r w:rsidR="00406424">
        <w:rPr>
          <w:rFonts w:hint="eastAsia"/>
        </w:rPr>
        <w:t>高性能混凝土桁架板</w:t>
      </w:r>
      <w:r w:rsidR="00A60E00">
        <w:rPr>
          <w:rFonts w:hint="eastAsia"/>
        </w:rPr>
        <w:t>常用型号及技术参数</w:t>
      </w:r>
      <w:bookmarkEnd w:id="64"/>
    </w:p>
    <w:p w14:paraId="6E597C8B" w14:textId="54528A8A" w:rsidR="00B17C00" w:rsidRPr="00B17C00" w:rsidRDefault="00B17C00" w:rsidP="00B17C00">
      <w:pPr>
        <w:widowControl w:val="0"/>
        <w:spacing w:beforeLines="100" w:before="326" w:line="312" w:lineRule="auto"/>
        <w:rPr>
          <w:bCs/>
          <w:kern w:val="2"/>
          <w:szCs w:val="24"/>
        </w:rPr>
      </w:pPr>
      <w:r w:rsidRPr="00B17C00">
        <w:rPr>
          <w:b/>
          <w:kern w:val="2"/>
          <w:szCs w:val="24"/>
        </w:rPr>
        <w:t>A.0.1</w:t>
      </w:r>
      <w:r w:rsidRPr="00B17C00">
        <w:rPr>
          <w:kern w:val="2"/>
          <w:szCs w:val="24"/>
        </w:rPr>
        <w:t xml:space="preserve">  </w:t>
      </w:r>
      <w:r w:rsidR="00406424">
        <w:rPr>
          <w:rFonts w:hint="eastAsia"/>
          <w:kern w:val="2"/>
          <w:szCs w:val="24"/>
          <w:lang w:val="zh-TW" w:eastAsia="zh-TW"/>
        </w:rPr>
        <w:t>高性能混凝土桁架板</w:t>
      </w:r>
      <w:r>
        <w:rPr>
          <w:rFonts w:hint="eastAsia"/>
          <w:kern w:val="2"/>
          <w:szCs w:val="24"/>
          <w:lang w:val="zh-TW" w:eastAsia="zh-TW"/>
        </w:rPr>
        <w:t>常用型号及技术参数</w:t>
      </w:r>
      <w:r w:rsidRPr="00B17C00">
        <w:rPr>
          <w:rFonts w:hint="eastAsia"/>
          <w:kern w:val="2"/>
          <w:szCs w:val="24"/>
          <w:lang w:val="zh-TW" w:eastAsia="zh-TW"/>
        </w:rPr>
        <w:t>可按</w:t>
      </w:r>
      <w:r w:rsidRPr="00B17C00">
        <w:rPr>
          <w:kern w:val="2"/>
          <w:szCs w:val="24"/>
          <w:lang w:val="zh-TW" w:eastAsia="zh-TW"/>
        </w:rPr>
        <w:t>表</w:t>
      </w:r>
      <w:r w:rsidRPr="00B17C00">
        <w:rPr>
          <w:kern w:val="2"/>
          <w:szCs w:val="24"/>
        </w:rPr>
        <w:t>A.0.</w:t>
      </w:r>
      <w:r w:rsidRPr="00B17C00">
        <w:rPr>
          <w:kern w:val="2"/>
          <w:szCs w:val="24"/>
          <w:lang w:val="zh-CN"/>
        </w:rPr>
        <w:t>1</w:t>
      </w:r>
      <w:r>
        <w:rPr>
          <w:rFonts w:hint="eastAsia"/>
          <w:kern w:val="2"/>
          <w:szCs w:val="24"/>
          <w:lang w:val="zh-TW" w:eastAsia="zh-TW"/>
        </w:rPr>
        <w:t>选用</w:t>
      </w:r>
      <w:r w:rsidRPr="00B17C00">
        <w:rPr>
          <w:kern w:val="2"/>
          <w:szCs w:val="24"/>
          <w:lang w:val="zh-TW" w:eastAsia="zh-TW"/>
        </w:rPr>
        <w:t>。</w:t>
      </w:r>
    </w:p>
    <w:p w14:paraId="38CCBF85" w14:textId="0A2911FF" w:rsidR="009F183E" w:rsidRPr="00B17C00" w:rsidRDefault="00B17C00" w:rsidP="00F3661B">
      <w:pPr>
        <w:pStyle w:val="af4"/>
        <w:spacing w:before="163" w:after="163"/>
        <w:rPr>
          <w:bCs/>
        </w:rPr>
      </w:pPr>
      <w:r w:rsidRPr="00B17C00">
        <w:rPr>
          <w:rFonts w:hint="eastAsia"/>
        </w:rPr>
        <w:t>表</w:t>
      </w:r>
      <w:r w:rsidRPr="00B17C00">
        <w:rPr>
          <w:rFonts w:hint="eastAsia"/>
        </w:rPr>
        <w:t>A</w:t>
      </w:r>
      <w:r w:rsidRPr="00B17C00">
        <w:t xml:space="preserve">.0.1 </w:t>
      </w:r>
      <w:r w:rsidR="00406424">
        <w:rPr>
          <w:rFonts w:hint="eastAsia"/>
        </w:rPr>
        <w:t>高性能混凝土桁架板</w:t>
      </w:r>
      <w:r w:rsidRPr="00B17C00">
        <w:rPr>
          <w:rFonts w:hint="eastAsia"/>
        </w:rPr>
        <w:t>常用型号及技术参数</w:t>
      </w:r>
    </w:p>
    <w:tbl>
      <w:tblPr>
        <w:tblStyle w:val="a7"/>
        <w:tblW w:w="0" w:type="auto"/>
        <w:tblLook w:val="04A0" w:firstRow="1" w:lastRow="0" w:firstColumn="1" w:lastColumn="0" w:noHBand="0" w:noVBand="1"/>
      </w:tblPr>
      <w:tblGrid>
        <w:gridCol w:w="1382"/>
        <w:gridCol w:w="1382"/>
        <w:gridCol w:w="1383"/>
        <w:gridCol w:w="1383"/>
        <w:gridCol w:w="1383"/>
        <w:gridCol w:w="1383"/>
      </w:tblGrid>
      <w:tr w:rsidR="00B17C00" w14:paraId="3FBE5D8B" w14:textId="77777777" w:rsidTr="00B17C00">
        <w:tc>
          <w:tcPr>
            <w:tcW w:w="1382" w:type="dxa"/>
            <w:vMerge w:val="restart"/>
            <w:vAlign w:val="center"/>
          </w:tcPr>
          <w:p w14:paraId="03ED9A19" w14:textId="586A7995" w:rsidR="00B17C00" w:rsidRPr="00B17C00" w:rsidRDefault="00B17C00" w:rsidP="00B17C00">
            <w:pPr>
              <w:jc w:val="center"/>
              <w:rPr>
                <w:sz w:val="21"/>
                <w:szCs w:val="16"/>
              </w:rPr>
            </w:pPr>
            <w:r w:rsidRPr="00B17C00">
              <w:rPr>
                <w:rFonts w:hint="eastAsia"/>
                <w:sz w:val="21"/>
                <w:szCs w:val="16"/>
              </w:rPr>
              <w:t>型号</w:t>
            </w:r>
          </w:p>
        </w:tc>
        <w:tc>
          <w:tcPr>
            <w:tcW w:w="1382" w:type="dxa"/>
            <w:vMerge w:val="restart"/>
            <w:vAlign w:val="center"/>
          </w:tcPr>
          <w:p w14:paraId="4D3D5605" w14:textId="743187C3" w:rsidR="00B17C00" w:rsidRPr="00B17C00" w:rsidRDefault="00B17C00" w:rsidP="00B17C00">
            <w:pPr>
              <w:jc w:val="center"/>
              <w:rPr>
                <w:sz w:val="21"/>
                <w:szCs w:val="16"/>
              </w:rPr>
            </w:pPr>
            <w:r w:rsidRPr="00B17C00">
              <w:rPr>
                <w:rFonts w:hint="eastAsia"/>
                <w:sz w:val="21"/>
                <w:szCs w:val="16"/>
              </w:rPr>
              <w:t>钢筋桁架高度（</w:t>
            </w:r>
            <w:r w:rsidRPr="00B17C00">
              <w:rPr>
                <w:rFonts w:hint="eastAsia"/>
                <w:sz w:val="21"/>
                <w:szCs w:val="16"/>
              </w:rPr>
              <w:t>m</w:t>
            </w:r>
            <w:r w:rsidRPr="00B17C00">
              <w:rPr>
                <w:sz w:val="21"/>
                <w:szCs w:val="16"/>
              </w:rPr>
              <w:t>m</w:t>
            </w:r>
            <w:r w:rsidRPr="00B17C00">
              <w:rPr>
                <w:rFonts w:hint="eastAsia"/>
                <w:sz w:val="21"/>
                <w:szCs w:val="16"/>
              </w:rPr>
              <w:t>）</w:t>
            </w:r>
          </w:p>
        </w:tc>
        <w:tc>
          <w:tcPr>
            <w:tcW w:w="1383" w:type="dxa"/>
            <w:vMerge w:val="restart"/>
            <w:vAlign w:val="center"/>
          </w:tcPr>
          <w:p w14:paraId="32A5C9FF" w14:textId="77777777" w:rsidR="00500447" w:rsidRDefault="00B17C00" w:rsidP="00B17C00">
            <w:pPr>
              <w:jc w:val="center"/>
              <w:rPr>
                <w:sz w:val="21"/>
                <w:szCs w:val="16"/>
              </w:rPr>
            </w:pPr>
            <w:r w:rsidRPr="00B17C00">
              <w:rPr>
                <w:rFonts w:hint="eastAsia"/>
                <w:sz w:val="21"/>
                <w:szCs w:val="16"/>
              </w:rPr>
              <w:t>钢筋桁架</w:t>
            </w:r>
          </w:p>
          <w:p w14:paraId="4519ECB6" w14:textId="4127E5C0" w:rsidR="00B17C00" w:rsidRPr="00B17C00" w:rsidRDefault="00B17C00" w:rsidP="00B17C00">
            <w:pPr>
              <w:jc w:val="center"/>
              <w:rPr>
                <w:sz w:val="21"/>
                <w:szCs w:val="16"/>
              </w:rPr>
            </w:pPr>
            <w:r w:rsidRPr="00B17C00">
              <w:rPr>
                <w:rFonts w:hint="eastAsia"/>
                <w:sz w:val="21"/>
                <w:szCs w:val="16"/>
              </w:rPr>
              <w:t>规格</w:t>
            </w:r>
          </w:p>
        </w:tc>
        <w:tc>
          <w:tcPr>
            <w:tcW w:w="1383" w:type="dxa"/>
            <w:vMerge w:val="restart"/>
            <w:vAlign w:val="center"/>
          </w:tcPr>
          <w:p w14:paraId="0E9AD55E" w14:textId="3FD6E96F" w:rsidR="00B17C00" w:rsidRPr="00B17C00" w:rsidRDefault="00B17C00" w:rsidP="00B17C00">
            <w:pPr>
              <w:jc w:val="center"/>
              <w:rPr>
                <w:sz w:val="21"/>
                <w:szCs w:val="16"/>
              </w:rPr>
            </w:pPr>
            <w:r w:rsidRPr="00B17C00">
              <w:rPr>
                <w:rFonts w:hint="eastAsia"/>
                <w:sz w:val="21"/>
                <w:szCs w:val="16"/>
              </w:rPr>
              <w:t>板厚（</w:t>
            </w:r>
            <w:r w:rsidRPr="00B17C00">
              <w:rPr>
                <w:rFonts w:hint="eastAsia"/>
                <w:sz w:val="21"/>
                <w:szCs w:val="16"/>
              </w:rPr>
              <w:t>m</w:t>
            </w:r>
            <w:r w:rsidRPr="00B17C00">
              <w:rPr>
                <w:sz w:val="21"/>
                <w:szCs w:val="16"/>
              </w:rPr>
              <w:t>m</w:t>
            </w:r>
            <w:r w:rsidRPr="00B17C00">
              <w:rPr>
                <w:rFonts w:hint="eastAsia"/>
                <w:sz w:val="21"/>
                <w:szCs w:val="16"/>
              </w:rPr>
              <w:t>）</w:t>
            </w:r>
          </w:p>
        </w:tc>
        <w:tc>
          <w:tcPr>
            <w:tcW w:w="2766" w:type="dxa"/>
            <w:gridSpan w:val="2"/>
            <w:vAlign w:val="center"/>
          </w:tcPr>
          <w:p w14:paraId="1E65BADC" w14:textId="7B62BE70" w:rsidR="00B17C00" w:rsidRPr="00B17C00" w:rsidRDefault="00B17C00" w:rsidP="00B17C00">
            <w:pPr>
              <w:jc w:val="center"/>
              <w:rPr>
                <w:sz w:val="21"/>
                <w:szCs w:val="16"/>
              </w:rPr>
            </w:pPr>
            <w:r w:rsidRPr="00B17C00">
              <w:rPr>
                <w:rFonts w:hint="eastAsia"/>
                <w:sz w:val="21"/>
                <w:szCs w:val="16"/>
              </w:rPr>
              <w:t>施工最大适用跨度（</w:t>
            </w:r>
            <w:r w:rsidRPr="00B17C00">
              <w:rPr>
                <w:rFonts w:hint="eastAsia"/>
                <w:sz w:val="21"/>
                <w:szCs w:val="16"/>
              </w:rPr>
              <w:t>m</w:t>
            </w:r>
            <w:r w:rsidRPr="00B17C00">
              <w:rPr>
                <w:rFonts w:hint="eastAsia"/>
                <w:sz w:val="21"/>
                <w:szCs w:val="16"/>
              </w:rPr>
              <w:t>）</w:t>
            </w:r>
          </w:p>
        </w:tc>
      </w:tr>
      <w:tr w:rsidR="00B17C00" w14:paraId="1F0EC8FD" w14:textId="77777777" w:rsidTr="00B17C00">
        <w:tc>
          <w:tcPr>
            <w:tcW w:w="1382" w:type="dxa"/>
            <w:vMerge/>
          </w:tcPr>
          <w:p w14:paraId="05176C40" w14:textId="77777777" w:rsidR="00B17C00" w:rsidRPr="00B17C00" w:rsidRDefault="00B17C00" w:rsidP="00A151E3">
            <w:pPr>
              <w:rPr>
                <w:sz w:val="21"/>
                <w:szCs w:val="16"/>
              </w:rPr>
            </w:pPr>
          </w:p>
        </w:tc>
        <w:tc>
          <w:tcPr>
            <w:tcW w:w="1382" w:type="dxa"/>
            <w:vMerge/>
          </w:tcPr>
          <w:p w14:paraId="6EA0830D" w14:textId="77777777" w:rsidR="00B17C00" w:rsidRPr="00B17C00" w:rsidRDefault="00B17C00" w:rsidP="00A151E3">
            <w:pPr>
              <w:rPr>
                <w:sz w:val="21"/>
                <w:szCs w:val="16"/>
              </w:rPr>
            </w:pPr>
          </w:p>
        </w:tc>
        <w:tc>
          <w:tcPr>
            <w:tcW w:w="1383" w:type="dxa"/>
            <w:vMerge/>
          </w:tcPr>
          <w:p w14:paraId="1ED08595" w14:textId="77777777" w:rsidR="00B17C00" w:rsidRPr="00B17C00" w:rsidRDefault="00B17C00" w:rsidP="00A151E3">
            <w:pPr>
              <w:rPr>
                <w:sz w:val="21"/>
                <w:szCs w:val="16"/>
              </w:rPr>
            </w:pPr>
          </w:p>
        </w:tc>
        <w:tc>
          <w:tcPr>
            <w:tcW w:w="1383" w:type="dxa"/>
            <w:vMerge/>
          </w:tcPr>
          <w:p w14:paraId="40A16258" w14:textId="77777777" w:rsidR="00B17C00" w:rsidRPr="00B17C00" w:rsidRDefault="00B17C00" w:rsidP="00A151E3">
            <w:pPr>
              <w:rPr>
                <w:sz w:val="21"/>
                <w:szCs w:val="16"/>
              </w:rPr>
            </w:pPr>
          </w:p>
        </w:tc>
        <w:tc>
          <w:tcPr>
            <w:tcW w:w="1383" w:type="dxa"/>
            <w:vAlign w:val="center"/>
          </w:tcPr>
          <w:p w14:paraId="0A46B32C" w14:textId="43EE8B4A" w:rsidR="00B17C00" w:rsidRPr="00B17C00" w:rsidRDefault="00B17C00" w:rsidP="00B17C00">
            <w:pPr>
              <w:jc w:val="center"/>
              <w:rPr>
                <w:sz w:val="21"/>
                <w:szCs w:val="16"/>
              </w:rPr>
            </w:pPr>
            <w:r w:rsidRPr="00B17C00">
              <w:rPr>
                <w:rFonts w:hint="eastAsia"/>
                <w:sz w:val="21"/>
                <w:szCs w:val="16"/>
              </w:rPr>
              <w:t>无支撑（</w:t>
            </w:r>
            <w:r w:rsidRPr="00B17C00">
              <w:rPr>
                <w:rFonts w:hint="eastAsia"/>
                <w:sz w:val="21"/>
                <w:szCs w:val="16"/>
              </w:rPr>
              <w:t>L</w:t>
            </w:r>
            <w:r w:rsidRPr="00B17C00">
              <w:rPr>
                <w:sz w:val="21"/>
                <w:szCs w:val="16"/>
                <w:vertAlign w:val="subscript"/>
              </w:rPr>
              <w:t>1</w:t>
            </w:r>
            <w:r w:rsidRPr="00B17C00">
              <w:rPr>
                <w:rFonts w:hint="eastAsia"/>
                <w:sz w:val="21"/>
                <w:szCs w:val="16"/>
              </w:rPr>
              <w:t>）</w:t>
            </w:r>
          </w:p>
        </w:tc>
        <w:tc>
          <w:tcPr>
            <w:tcW w:w="1383" w:type="dxa"/>
            <w:vAlign w:val="center"/>
          </w:tcPr>
          <w:p w14:paraId="5554535C" w14:textId="596E9D16" w:rsidR="00B17C00" w:rsidRPr="00B17C00" w:rsidRDefault="00B17C00" w:rsidP="00B17C00">
            <w:pPr>
              <w:jc w:val="center"/>
              <w:rPr>
                <w:sz w:val="21"/>
                <w:szCs w:val="16"/>
              </w:rPr>
            </w:pPr>
            <w:r w:rsidRPr="00B17C00">
              <w:rPr>
                <w:rFonts w:hint="eastAsia"/>
                <w:sz w:val="21"/>
                <w:szCs w:val="16"/>
              </w:rPr>
              <w:t>中间支撑（</w:t>
            </w:r>
            <w:r w:rsidRPr="00B17C00">
              <w:rPr>
                <w:rFonts w:hint="eastAsia"/>
                <w:sz w:val="21"/>
                <w:szCs w:val="16"/>
              </w:rPr>
              <w:t>L</w:t>
            </w:r>
            <w:r w:rsidRPr="00B17C00">
              <w:rPr>
                <w:sz w:val="21"/>
                <w:szCs w:val="16"/>
                <w:vertAlign w:val="subscript"/>
              </w:rPr>
              <w:t>2</w:t>
            </w:r>
            <w:r w:rsidRPr="00B17C00">
              <w:rPr>
                <w:rFonts w:hint="eastAsia"/>
                <w:sz w:val="21"/>
                <w:szCs w:val="16"/>
              </w:rPr>
              <w:t>）</w:t>
            </w:r>
          </w:p>
        </w:tc>
      </w:tr>
      <w:tr w:rsidR="004452BA" w14:paraId="5706F635" w14:textId="77777777" w:rsidTr="004452BA">
        <w:tc>
          <w:tcPr>
            <w:tcW w:w="1382" w:type="dxa"/>
            <w:vAlign w:val="center"/>
          </w:tcPr>
          <w:p w14:paraId="15416037" w14:textId="6D99758B" w:rsidR="004452BA" w:rsidRPr="004452BA" w:rsidRDefault="005B4122" w:rsidP="004452BA">
            <w:pPr>
              <w:jc w:val="center"/>
              <w:rPr>
                <w:sz w:val="21"/>
                <w:szCs w:val="21"/>
              </w:rPr>
            </w:pPr>
            <w:r>
              <w:rPr>
                <w:rFonts w:hint="eastAsia"/>
                <w:sz w:val="21"/>
                <w:szCs w:val="21"/>
              </w:rPr>
              <w:t>ATD</w:t>
            </w:r>
            <w:r w:rsidR="004452BA" w:rsidRPr="004452BA">
              <w:rPr>
                <w:rFonts w:hint="eastAsia"/>
                <w:sz w:val="21"/>
                <w:szCs w:val="21"/>
              </w:rPr>
              <w:t>1</w:t>
            </w:r>
            <w:r w:rsidR="004452BA" w:rsidRPr="004452BA">
              <w:rPr>
                <w:sz w:val="21"/>
                <w:szCs w:val="21"/>
              </w:rPr>
              <w:t>-60</w:t>
            </w:r>
          </w:p>
        </w:tc>
        <w:tc>
          <w:tcPr>
            <w:tcW w:w="1382" w:type="dxa"/>
            <w:vMerge w:val="restart"/>
            <w:vAlign w:val="center"/>
          </w:tcPr>
          <w:p w14:paraId="0814CA57" w14:textId="5FAF0D82" w:rsidR="004452BA" w:rsidRPr="004452BA" w:rsidRDefault="004452BA" w:rsidP="004452BA">
            <w:pPr>
              <w:jc w:val="center"/>
              <w:rPr>
                <w:sz w:val="21"/>
                <w:szCs w:val="21"/>
              </w:rPr>
            </w:pPr>
            <w:r>
              <w:rPr>
                <w:rFonts w:hint="eastAsia"/>
                <w:sz w:val="21"/>
                <w:szCs w:val="21"/>
              </w:rPr>
              <w:t>6</w:t>
            </w:r>
            <w:r>
              <w:rPr>
                <w:sz w:val="21"/>
                <w:szCs w:val="21"/>
              </w:rPr>
              <w:t>0</w:t>
            </w:r>
          </w:p>
        </w:tc>
        <w:tc>
          <w:tcPr>
            <w:tcW w:w="1383" w:type="dxa"/>
            <w:vAlign w:val="center"/>
          </w:tcPr>
          <w:p w14:paraId="20A33377" w14:textId="59A62DC2" w:rsidR="004452BA" w:rsidRPr="004452BA" w:rsidRDefault="004452BA" w:rsidP="004452BA">
            <w:pPr>
              <w:jc w:val="center"/>
              <w:rPr>
                <w:sz w:val="21"/>
                <w:szCs w:val="21"/>
              </w:rPr>
            </w:pPr>
            <w:r>
              <w:rPr>
                <w:rFonts w:hint="eastAsia"/>
                <w:sz w:val="21"/>
                <w:szCs w:val="21"/>
              </w:rPr>
              <w:t>1</w:t>
            </w:r>
          </w:p>
        </w:tc>
        <w:tc>
          <w:tcPr>
            <w:tcW w:w="1383" w:type="dxa"/>
            <w:vMerge w:val="restart"/>
            <w:vAlign w:val="center"/>
          </w:tcPr>
          <w:p w14:paraId="2FFA1720" w14:textId="46DCBF48" w:rsidR="004452BA" w:rsidRPr="004452BA" w:rsidRDefault="004452BA" w:rsidP="004452BA">
            <w:pPr>
              <w:jc w:val="center"/>
              <w:rPr>
                <w:sz w:val="21"/>
                <w:szCs w:val="21"/>
              </w:rPr>
            </w:pPr>
            <w:r>
              <w:rPr>
                <w:rFonts w:hint="eastAsia"/>
                <w:sz w:val="21"/>
                <w:szCs w:val="21"/>
              </w:rPr>
              <w:t>1</w:t>
            </w:r>
            <w:r>
              <w:rPr>
                <w:sz w:val="21"/>
                <w:szCs w:val="21"/>
              </w:rPr>
              <w:t>00</w:t>
            </w:r>
          </w:p>
        </w:tc>
        <w:tc>
          <w:tcPr>
            <w:tcW w:w="1383" w:type="dxa"/>
            <w:vAlign w:val="center"/>
          </w:tcPr>
          <w:p w14:paraId="2855F7A0" w14:textId="74E1CE05" w:rsidR="004452BA" w:rsidRPr="004452BA" w:rsidRDefault="004452BA" w:rsidP="004452BA">
            <w:pPr>
              <w:jc w:val="center"/>
              <w:rPr>
                <w:sz w:val="21"/>
                <w:szCs w:val="21"/>
              </w:rPr>
            </w:pPr>
            <w:r>
              <w:rPr>
                <w:rFonts w:hint="eastAsia"/>
                <w:sz w:val="21"/>
                <w:szCs w:val="21"/>
              </w:rPr>
              <w:t>1</w:t>
            </w:r>
            <w:r>
              <w:rPr>
                <w:sz w:val="21"/>
                <w:szCs w:val="21"/>
              </w:rPr>
              <w:t>.5</w:t>
            </w:r>
          </w:p>
        </w:tc>
        <w:tc>
          <w:tcPr>
            <w:tcW w:w="1383" w:type="dxa"/>
            <w:vAlign w:val="center"/>
          </w:tcPr>
          <w:p w14:paraId="0509762B" w14:textId="7E6AAFF0" w:rsidR="004452BA" w:rsidRPr="004452BA" w:rsidRDefault="004452BA" w:rsidP="004452BA">
            <w:pPr>
              <w:jc w:val="center"/>
              <w:rPr>
                <w:sz w:val="21"/>
                <w:szCs w:val="21"/>
              </w:rPr>
            </w:pPr>
            <w:r>
              <w:rPr>
                <w:rFonts w:hint="eastAsia"/>
                <w:sz w:val="21"/>
                <w:szCs w:val="21"/>
              </w:rPr>
              <w:t>3</w:t>
            </w:r>
            <w:r>
              <w:rPr>
                <w:sz w:val="21"/>
                <w:szCs w:val="21"/>
              </w:rPr>
              <w:t>.0</w:t>
            </w:r>
          </w:p>
        </w:tc>
      </w:tr>
      <w:tr w:rsidR="004452BA" w14:paraId="466FF6AF" w14:textId="77777777" w:rsidTr="004452BA">
        <w:tc>
          <w:tcPr>
            <w:tcW w:w="1382" w:type="dxa"/>
            <w:vAlign w:val="center"/>
          </w:tcPr>
          <w:p w14:paraId="41203E00" w14:textId="6A71E14C" w:rsidR="004452BA" w:rsidRPr="004452BA" w:rsidRDefault="0012507D" w:rsidP="004452BA">
            <w:pPr>
              <w:jc w:val="center"/>
              <w:rPr>
                <w:sz w:val="21"/>
                <w:szCs w:val="21"/>
              </w:rPr>
            </w:pPr>
            <w:r>
              <w:rPr>
                <w:rFonts w:hint="eastAsia"/>
                <w:sz w:val="21"/>
                <w:szCs w:val="21"/>
              </w:rPr>
              <w:t xml:space="preserve">ATD </w:t>
            </w:r>
            <w:r w:rsidR="004452BA">
              <w:rPr>
                <w:rFonts w:hint="eastAsia"/>
                <w:sz w:val="21"/>
                <w:szCs w:val="21"/>
              </w:rPr>
              <w:t>2</w:t>
            </w:r>
            <w:r w:rsidR="004452BA">
              <w:rPr>
                <w:sz w:val="21"/>
                <w:szCs w:val="21"/>
              </w:rPr>
              <w:t>a</w:t>
            </w:r>
            <w:r w:rsidR="004452BA" w:rsidRPr="004452BA">
              <w:rPr>
                <w:sz w:val="21"/>
                <w:szCs w:val="21"/>
              </w:rPr>
              <w:t>-60</w:t>
            </w:r>
          </w:p>
        </w:tc>
        <w:tc>
          <w:tcPr>
            <w:tcW w:w="1382" w:type="dxa"/>
            <w:vMerge/>
            <w:vAlign w:val="center"/>
          </w:tcPr>
          <w:p w14:paraId="0CF74B50" w14:textId="77777777" w:rsidR="004452BA" w:rsidRPr="004452BA" w:rsidRDefault="004452BA" w:rsidP="004452BA">
            <w:pPr>
              <w:jc w:val="center"/>
              <w:rPr>
                <w:sz w:val="21"/>
                <w:szCs w:val="21"/>
              </w:rPr>
            </w:pPr>
          </w:p>
        </w:tc>
        <w:tc>
          <w:tcPr>
            <w:tcW w:w="1383" w:type="dxa"/>
            <w:vAlign w:val="center"/>
          </w:tcPr>
          <w:p w14:paraId="0610F037" w14:textId="5BA01CF8" w:rsidR="004452BA" w:rsidRPr="004452BA" w:rsidRDefault="004452BA" w:rsidP="004452BA">
            <w:pPr>
              <w:jc w:val="center"/>
              <w:rPr>
                <w:sz w:val="21"/>
                <w:szCs w:val="21"/>
              </w:rPr>
            </w:pPr>
            <w:r>
              <w:rPr>
                <w:rFonts w:hint="eastAsia"/>
                <w:sz w:val="21"/>
                <w:szCs w:val="21"/>
              </w:rPr>
              <w:t>2</w:t>
            </w:r>
            <w:r>
              <w:rPr>
                <w:sz w:val="21"/>
                <w:szCs w:val="21"/>
              </w:rPr>
              <w:t>a</w:t>
            </w:r>
          </w:p>
        </w:tc>
        <w:tc>
          <w:tcPr>
            <w:tcW w:w="1383" w:type="dxa"/>
            <w:vMerge/>
            <w:vAlign w:val="center"/>
          </w:tcPr>
          <w:p w14:paraId="52DC31A4" w14:textId="77777777" w:rsidR="004452BA" w:rsidRPr="004452BA" w:rsidRDefault="004452BA" w:rsidP="004452BA">
            <w:pPr>
              <w:jc w:val="center"/>
              <w:rPr>
                <w:sz w:val="21"/>
                <w:szCs w:val="21"/>
              </w:rPr>
            </w:pPr>
          </w:p>
        </w:tc>
        <w:tc>
          <w:tcPr>
            <w:tcW w:w="1383" w:type="dxa"/>
            <w:vAlign w:val="center"/>
          </w:tcPr>
          <w:p w14:paraId="64693B3D" w14:textId="22AAF10A" w:rsidR="004452BA" w:rsidRPr="004452BA" w:rsidRDefault="004452BA" w:rsidP="004452BA">
            <w:pPr>
              <w:jc w:val="center"/>
              <w:rPr>
                <w:sz w:val="21"/>
                <w:szCs w:val="21"/>
              </w:rPr>
            </w:pPr>
            <w:r>
              <w:rPr>
                <w:rFonts w:hint="eastAsia"/>
                <w:sz w:val="21"/>
                <w:szCs w:val="21"/>
              </w:rPr>
              <w:t>1</w:t>
            </w:r>
            <w:r>
              <w:rPr>
                <w:sz w:val="21"/>
                <w:szCs w:val="21"/>
              </w:rPr>
              <w:t>.6</w:t>
            </w:r>
          </w:p>
        </w:tc>
        <w:tc>
          <w:tcPr>
            <w:tcW w:w="1383" w:type="dxa"/>
            <w:vAlign w:val="center"/>
          </w:tcPr>
          <w:p w14:paraId="34128B1F" w14:textId="1EBCE4A2" w:rsidR="004452BA" w:rsidRPr="004452BA" w:rsidRDefault="004452BA" w:rsidP="004452BA">
            <w:pPr>
              <w:jc w:val="center"/>
              <w:rPr>
                <w:sz w:val="21"/>
                <w:szCs w:val="21"/>
              </w:rPr>
            </w:pPr>
            <w:r>
              <w:rPr>
                <w:rFonts w:hint="eastAsia"/>
                <w:sz w:val="21"/>
                <w:szCs w:val="21"/>
              </w:rPr>
              <w:t>3</w:t>
            </w:r>
            <w:r>
              <w:rPr>
                <w:sz w:val="21"/>
                <w:szCs w:val="21"/>
              </w:rPr>
              <w:t>.1</w:t>
            </w:r>
          </w:p>
        </w:tc>
      </w:tr>
      <w:tr w:rsidR="004452BA" w14:paraId="607A2C26" w14:textId="77777777" w:rsidTr="004452BA">
        <w:tc>
          <w:tcPr>
            <w:tcW w:w="1382" w:type="dxa"/>
            <w:vAlign w:val="center"/>
          </w:tcPr>
          <w:p w14:paraId="505769EB" w14:textId="4348B96C" w:rsidR="004452BA" w:rsidRPr="004452BA" w:rsidRDefault="00916A31" w:rsidP="004452BA">
            <w:pPr>
              <w:jc w:val="center"/>
              <w:rPr>
                <w:sz w:val="21"/>
                <w:szCs w:val="21"/>
              </w:rPr>
            </w:pPr>
            <w:r>
              <w:rPr>
                <w:rFonts w:hint="eastAsia"/>
                <w:sz w:val="21"/>
                <w:szCs w:val="21"/>
              </w:rPr>
              <w:t xml:space="preserve">ATD </w:t>
            </w:r>
            <w:r w:rsidR="004452BA">
              <w:rPr>
                <w:rFonts w:hint="eastAsia"/>
                <w:sz w:val="21"/>
                <w:szCs w:val="21"/>
              </w:rPr>
              <w:t>3</w:t>
            </w:r>
            <w:r w:rsidR="004452BA">
              <w:rPr>
                <w:sz w:val="21"/>
                <w:szCs w:val="21"/>
              </w:rPr>
              <w:t>a</w:t>
            </w:r>
            <w:r w:rsidR="004452BA" w:rsidRPr="004452BA">
              <w:rPr>
                <w:sz w:val="21"/>
                <w:szCs w:val="21"/>
              </w:rPr>
              <w:t>-60</w:t>
            </w:r>
          </w:p>
        </w:tc>
        <w:tc>
          <w:tcPr>
            <w:tcW w:w="1382" w:type="dxa"/>
            <w:vMerge/>
            <w:vAlign w:val="center"/>
          </w:tcPr>
          <w:p w14:paraId="44874E1D" w14:textId="77777777" w:rsidR="004452BA" w:rsidRPr="004452BA" w:rsidRDefault="004452BA" w:rsidP="004452BA">
            <w:pPr>
              <w:jc w:val="center"/>
              <w:rPr>
                <w:sz w:val="21"/>
                <w:szCs w:val="21"/>
              </w:rPr>
            </w:pPr>
          </w:p>
        </w:tc>
        <w:tc>
          <w:tcPr>
            <w:tcW w:w="1383" w:type="dxa"/>
            <w:vAlign w:val="center"/>
          </w:tcPr>
          <w:p w14:paraId="15CC7E09" w14:textId="76F27EA9" w:rsidR="004452BA" w:rsidRPr="004452BA" w:rsidRDefault="004452BA" w:rsidP="004452BA">
            <w:pPr>
              <w:jc w:val="center"/>
              <w:rPr>
                <w:sz w:val="21"/>
                <w:szCs w:val="21"/>
              </w:rPr>
            </w:pPr>
            <w:r>
              <w:rPr>
                <w:rFonts w:hint="eastAsia"/>
                <w:sz w:val="21"/>
                <w:szCs w:val="21"/>
              </w:rPr>
              <w:t>3</w:t>
            </w:r>
            <w:r>
              <w:rPr>
                <w:sz w:val="21"/>
                <w:szCs w:val="21"/>
              </w:rPr>
              <w:t>a</w:t>
            </w:r>
          </w:p>
        </w:tc>
        <w:tc>
          <w:tcPr>
            <w:tcW w:w="1383" w:type="dxa"/>
            <w:vMerge/>
            <w:vAlign w:val="center"/>
          </w:tcPr>
          <w:p w14:paraId="610BEE64" w14:textId="77777777" w:rsidR="004452BA" w:rsidRPr="004452BA" w:rsidRDefault="004452BA" w:rsidP="004452BA">
            <w:pPr>
              <w:jc w:val="center"/>
              <w:rPr>
                <w:sz w:val="21"/>
                <w:szCs w:val="21"/>
              </w:rPr>
            </w:pPr>
          </w:p>
        </w:tc>
        <w:tc>
          <w:tcPr>
            <w:tcW w:w="1383" w:type="dxa"/>
            <w:vAlign w:val="center"/>
          </w:tcPr>
          <w:p w14:paraId="21C56B57" w14:textId="1BE1B8B6" w:rsidR="004452BA" w:rsidRPr="004452BA" w:rsidRDefault="004452BA" w:rsidP="004452BA">
            <w:pPr>
              <w:jc w:val="center"/>
              <w:rPr>
                <w:sz w:val="21"/>
                <w:szCs w:val="21"/>
              </w:rPr>
            </w:pPr>
            <w:r>
              <w:rPr>
                <w:rFonts w:hint="eastAsia"/>
                <w:sz w:val="21"/>
                <w:szCs w:val="21"/>
              </w:rPr>
              <w:t>1</w:t>
            </w:r>
            <w:r>
              <w:rPr>
                <w:sz w:val="21"/>
                <w:szCs w:val="21"/>
              </w:rPr>
              <w:t>.7</w:t>
            </w:r>
          </w:p>
        </w:tc>
        <w:tc>
          <w:tcPr>
            <w:tcW w:w="1383" w:type="dxa"/>
            <w:vAlign w:val="center"/>
          </w:tcPr>
          <w:p w14:paraId="2DB3A97F" w14:textId="18072CAF" w:rsidR="004452BA" w:rsidRPr="004452BA" w:rsidRDefault="004452BA" w:rsidP="004452BA">
            <w:pPr>
              <w:jc w:val="center"/>
              <w:rPr>
                <w:sz w:val="21"/>
                <w:szCs w:val="21"/>
              </w:rPr>
            </w:pPr>
            <w:r>
              <w:rPr>
                <w:rFonts w:hint="eastAsia"/>
                <w:sz w:val="21"/>
                <w:szCs w:val="21"/>
              </w:rPr>
              <w:t>3</w:t>
            </w:r>
            <w:r>
              <w:rPr>
                <w:sz w:val="21"/>
                <w:szCs w:val="21"/>
              </w:rPr>
              <w:t>.2</w:t>
            </w:r>
          </w:p>
        </w:tc>
      </w:tr>
      <w:tr w:rsidR="004452BA" w14:paraId="158BF3ED" w14:textId="77777777" w:rsidTr="004452BA">
        <w:tc>
          <w:tcPr>
            <w:tcW w:w="1382" w:type="dxa"/>
            <w:vAlign w:val="center"/>
          </w:tcPr>
          <w:p w14:paraId="49FCA4CA" w14:textId="4F7AD241" w:rsidR="004452BA" w:rsidRPr="004452BA" w:rsidRDefault="00916A31" w:rsidP="004452BA">
            <w:pPr>
              <w:jc w:val="center"/>
              <w:rPr>
                <w:sz w:val="21"/>
                <w:szCs w:val="21"/>
              </w:rPr>
            </w:pPr>
            <w:r>
              <w:rPr>
                <w:rFonts w:hint="eastAsia"/>
                <w:sz w:val="21"/>
                <w:szCs w:val="21"/>
              </w:rPr>
              <w:t xml:space="preserve">ATD </w:t>
            </w:r>
            <w:r w:rsidR="004452BA">
              <w:rPr>
                <w:rFonts w:hint="eastAsia"/>
                <w:sz w:val="21"/>
                <w:szCs w:val="21"/>
              </w:rPr>
              <w:t>4</w:t>
            </w:r>
            <w:r w:rsidR="004452BA">
              <w:rPr>
                <w:sz w:val="21"/>
                <w:szCs w:val="21"/>
              </w:rPr>
              <w:t>a</w:t>
            </w:r>
            <w:r w:rsidR="004452BA" w:rsidRPr="004452BA">
              <w:rPr>
                <w:sz w:val="21"/>
                <w:szCs w:val="21"/>
              </w:rPr>
              <w:t>-60</w:t>
            </w:r>
          </w:p>
        </w:tc>
        <w:tc>
          <w:tcPr>
            <w:tcW w:w="1382" w:type="dxa"/>
            <w:vMerge/>
            <w:vAlign w:val="center"/>
          </w:tcPr>
          <w:p w14:paraId="7C4AC44D" w14:textId="77777777" w:rsidR="004452BA" w:rsidRPr="004452BA" w:rsidRDefault="004452BA" w:rsidP="004452BA">
            <w:pPr>
              <w:jc w:val="center"/>
              <w:rPr>
                <w:sz w:val="21"/>
                <w:szCs w:val="21"/>
              </w:rPr>
            </w:pPr>
          </w:p>
        </w:tc>
        <w:tc>
          <w:tcPr>
            <w:tcW w:w="1383" w:type="dxa"/>
            <w:vAlign w:val="center"/>
          </w:tcPr>
          <w:p w14:paraId="5B59C5E4" w14:textId="1296B952" w:rsidR="004452BA" w:rsidRPr="004452BA" w:rsidRDefault="004452BA" w:rsidP="004452BA">
            <w:pPr>
              <w:jc w:val="center"/>
              <w:rPr>
                <w:sz w:val="21"/>
                <w:szCs w:val="21"/>
              </w:rPr>
            </w:pPr>
            <w:r>
              <w:rPr>
                <w:rFonts w:hint="eastAsia"/>
                <w:sz w:val="21"/>
                <w:szCs w:val="21"/>
              </w:rPr>
              <w:t>4</w:t>
            </w:r>
            <w:r>
              <w:rPr>
                <w:sz w:val="21"/>
                <w:szCs w:val="21"/>
              </w:rPr>
              <w:t>a</w:t>
            </w:r>
          </w:p>
        </w:tc>
        <w:tc>
          <w:tcPr>
            <w:tcW w:w="1383" w:type="dxa"/>
            <w:vMerge/>
            <w:vAlign w:val="center"/>
          </w:tcPr>
          <w:p w14:paraId="1E09A8DA" w14:textId="77777777" w:rsidR="004452BA" w:rsidRPr="004452BA" w:rsidRDefault="004452BA" w:rsidP="004452BA">
            <w:pPr>
              <w:jc w:val="center"/>
              <w:rPr>
                <w:sz w:val="21"/>
                <w:szCs w:val="21"/>
              </w:rPr>
            </w:pPr>
          </w:p>
        </w:tc>
        <w:tc>
          <w:tcPr>
            <w:tcW w:w="1383" w:type="dxa"/>
            <w:vAlign w:val="center"/>
          </w:tcPr>
          <w:p w14:paraId="739F71AF" w14:textId="1DE2C166" w:rsidR="004452BA" w:rsidRPr="004452BA" w:rsidRDefault="004452BA" w:rsidP="004452BA">
            <w:pPr>
              <w:jc w:val="center"/>
              <w:rPr>
                <w:sz w:val="21"/>
                <w:szCs w:val="21"/>
              </w:rPr>
            </w:pPr>
            <w:r>
              <w:rPr>
                <w:rFonts w:hint="eastAsia"/>
                <w:sz w:val="21"/>
                <w:szCs w:val="21"/>
              </w:rPr>
              <w:t>1</w:t>
            </w:r>
            <w:r>
              <w:rPr>
                <w:sz w:val="21"/>
                <w:szCs w:val="21"/>
              </w:rPr>
              <w:t>.7</w:t>
            </w:r>
          </w:p>
        </w:tc>
        <w:tc>
          <w:tcPr>
            <w:tcW w:w="1383" w:type="dxa"/>
            <w:vAlign w:val="center"/>
          </w:tcPr>
          <w:p w14:paraId="46D93325" w14:textId="32A87F44" w:rsidR="004452BA" w:rsidRPr="004452BA" w:rsidRDefault="004452BA" w:rsidP="004452BA">
            <w:pPr>
              <w:jc w:val="center"/>
              <w:rPr>
                <w:sz w:val="21"/>
                <w:szCs w:val="21"/>
              </w:rPr>
            </w:pPr>
            <w:r>
              <w:rPr>
                <w:rFonts w:hint="eastAsia"/>
                <w:sz w:val="21"/>
                <w:szCs w:val="21"/>
              </w:rPr>
              <w:t>3</w:t>
            </w:r>
            <w:r>
              <w:rPr>
                <w:sz w:val="21"/>
                <w:szCs w:val="21"/>
              </w:rPr>
              <w:t>.2</w:t>
            </w:r>
          </w:p>
        </w:tc>
      </w:tr>
      <w:tr w:rsidR="004452BA" w14:paraId="640625C4" w14:textId="77777777" w:rsidTr="004452BA">
        <w:tc>
          <w:tcPr>
            <w:tcW w:w="1382" w:type="dxa"/>
            <w:vAlign w:val="center"/>
          </w:tcPr>
          <w:p w14:paraId="35198AA3" w14:textId="116C3757" w:rsidR="004452BA" w:rsidRPr="004452BA" w:rsidRDefault="00916A31" w:rsidP="004452BA">
            <w:pPr>
              <w:jc w:val="center"/>
              <w:rPr>
                <w:sz w:val="21"/>
                <w:szCs w:val="21"/>
              </w:rPr>
            </w:pPr>
            <w:r>
              <w:rPr>
                <w:rFonts w:hint="eastAsia"/>
                <w:sz w:val="21"/>
                <w:szCs w:val="21"/>
              </w:rPr>
              <w:t xml:space="preserve">ATD </w:t>
            </w:r>
            <w:r w:rsidR="004452BA">
              <w:rPr>
                <w:rFonts w:hint="eastAsia"/>
                <w:sz w:val="21"/>
                <w:szCs w:val="21"/>
              </w:rPr>
              <w:t>5</w:t>
            </w:r>
            <w:r w:rsidR="004452BA">
              <w:rPr>
                <w:sz w:val="21"/>
                <w:szCs w:val="21"/>
              </w:rPr>
              <w:t>a</w:t>
            </w:r>
            <w:r w:rsidR="004452BA" w:rsidRPr="004452BA">
              <w:rPr>
                <w:sz w:val="21"/>
                <w:szCs w:val="21"/>
              </w:rPr>
              <w:t>-60</w:t>
            </w:r>
          </w:p>
        </w:tc>
        <w:tc>
          <w:tcPr>
            <w:tcW w:w="1382" w:type="dxa"/>
            <w:vMerge/>
            <w:vAlign w:val="center"/>
          </w:tcPr>
          <w:p w14:paraId="2FE86A41" w14:textId="77777777" w:rsidR="004452BA" w:rsidRPr="004452BA" w:rsidRDefault="004452BA" w:rsidP="004452BA">
            <w:pPr>
              <w:jc w:val="center"/>
              <w:rPr>
                <w:sz w:val="21"/>
                <w:szCs w:val="21"/>
              </w:rPr>
            </w:pPr>
          </w:p>
        </w:tc>
        <w:tc>
          <w:tcPr>
            <w:tcW w:w="1383" w:type="dxa"/>
            <w:vAlign w:val="center"/>
          </w:tcPr>
          <w:p w14:paraId="02410DB1" w14:textId="0E07137E" w:rsidR="004452BA" w:rsidRPr="004452BA" w:rsidRDefault="004452BA" w:rsidP="004452BA">
            <w:pPr>
              <w:jc w:val="center"/>
              <w:rPr>
                <w:sz w:val="21"/>
                <w:szCs w:val="21"/>
              </w:rPr>
            </w:pPr>
            <w:r>
              <w:rPr>
                <w:rFonts w:hint="eastAsia"/>
                <w:sz w:val="21"/>
                <w:szCs w:val="21"/>
              </w:rPr>
              <w:t>5</w:t>
            </w:r>
            <w:r>
              <w:rPr>
                <w:sz w:val="21"/>
                <w:szCs w:val="21"/>
              </w:rPr>
              <w:t>a</w:t>
            </w:r>
          </w:p>
        </w:tc>
        <w:tc>
          <w:tcPr>
            <w:tcW w:w="1383" w:type="dxa"/>
            <w:vMerge/>
            <w:vAlign w:val="center"/>
          </w:tcPr>
          <w:p w14:paraId="14B6FD1F" w14:textId="77777777" w:rsidR="004452BA" w:rsidRPr="004452BA" w:rsidRDefault="004452BA" w:rsidP="004452BA">
            <w:pPr>
              <w:jc w:val="center"/>
              <w:rPr>
                <w:sz w:val="21"/>
                <w:szCs w:val="21"/>
              </w:rPr>
            </w:pPr>
          </w:p>
        </w:tc>
        <w:tc>
          <w:tcPr>
            <w:tcW w:w="1383" w:type="dxa"/>
            <w:vAlign w:val="center"/>
          </w:tcPr>
          <w:p w14:paraId="4B193C1F" w14:textId="69A13879" w:rsidR="004452BA" w:rsidRPr="004452BA" w:rsidRDefault="004452BA" w:rsidP="004452BA">
            <w:pPr>
              <w:jc w:val="center"/>
              <w:rPr>
                <w:sz w:val="21"/>
                <w:szCs w:val="21"/>
              </w:rPr>
            </w:pPr>
            <w:r>
              <w:rPr>
                <w:rFonts w:hint="eastAsia"/>
                <w:sz w:val="21"/>
                <w:szCs w:val="21"/>
              </w:rPr>
              <w:t>1</w:t>
            </w:r>
            <w:r>
              <w:rPr>
                <w:sz w:val="21"/>
                <w:szCs w:val="21"/>
              </w:rPr>
              <w:t>.7</w:t>
            </w:r>
          </w:p>
        </w:tc>
        <w:tc>
          <w:tcPr>
            <w:tcW w:w="1383" w:type="dxa"/>
            <w:vAlign w:val="center"/>
          </w:tcPr>
          <w:p w14:paraId="22244209" w14:textId="57024FD0" w:rsidR="004452BA" w:rsidRPr="004452BA" w:rsidRDefault="004452BA" w:rsidP="004452BA">
            <w:pPr>
              <w:jc w:val="center"/>
              <w:rPr>
                <w:sz w:val="21"/>
                <w:szCs w:val="21"/>
              </w:rPr>
            </w:pPr>
            <w:r>
              <w:rPr>
                <w:rFonts w:hint="eastAsia"/>
                <w:sz w:val="21"/>
                <w:szCs w:val="21"/>
              </w:rPr>
              <w:t>3</w:t>
            </w:r>
            <w:r>
              <w:rPr>
                <w:sz w:val="21"/>
                <w:szCs w:val="21"/>
              </w:rPr>
              <w:t>.2</w:t>
            </w:r>
          </w:p>
        </w:tc>
      </w:tr>
      <w:tr w:rsidR="004452BA" w14:paraId="4AF5F2A5" w14:textId="77777777" w:rsidTr="004452BA">
        <w:tc>
          <w:tcPr>
            <w:tcW w:w="1382" w:type="dxa"/>
            <w:vAlign w:val="center"/>
          </w:tcPr>
          <w:p w14:paraId="5AE3A984" w14:textId="6009FACF" w:rsidR="004452BA" w:rsidRPr="004452BA" w:rsidRDefault="00916A31" w:rsidP="004452BA">
            <w:pPr>
              <w:jc w:val="center"/>
              <w:rPr>
                <w:sz w:val="21"/>
                <w:szCs w:val="21"/>
              </w:rPr>
            </w:pPr>
            <w:r>
              <w:rPr>
                <w:rFonts w:hint="eastAsia"/>
                <w:sz w:val="21"/>
                <w:szCs w:val="21"/>
              </w:rPr>
              <w:t xml:space="preserve">ATD </w:t>
            </w:r>
            <w:r w:rsidR="004452BA">
              <w:rPr>
                <w:rFonts w:hint="eastAsia"/>
                <w:sz w:val="21"/>
                <w:szCs w:val="21"/>
              </w:rPr>
              <w:t>6</w:t>
            </w:r>
            <w:r w:rsidR="004452BA">
              <w:rPr>
                <w:sz w:val="21"/>
                <w:szCs w:val="21"/>
              </w:rPr>
              <w:t>a</w:t>
            </w:r>
            <w:r w:rsidR="004452BA" w:rsidRPr="004452BA">
              <w:rPr>
                <w:sz w:val="21"/>
                <w:szCs w:val="21"/>
              </w:rPr>
              <w:t>-60</w:t>
            </w:r>
          </w:p>
        </w:tc>
        <w:tc>
          <w:tcPr>
            <w:tcW w:w="1382" w:type="dxa"/>
            <w:vMerge/>
            <w:vAlign w:val="center"/>
          </w:tcPr>
          <w:p w14:paraId="6AEB1A92" w14:textId="77777777" w:rsidR="004452BA" w:rsidRPr="004452BA" w:rsidRDefault="004452BA" w:rsidP="004452BA">
            <w:pPr>
              <w:jc w:val="center"/>
              <w:rPr>
                <w:sz w:val="21"/>
                <w:szCs w:val="21"/>
              </w:rPr>
            </w:pPr>
          </w:p>
        </w:tc>
        <w:tc>
          <w:tcPr>
            <w:tcW w:w="1383" w:type="dxa"/>
            <w:vAlign w:val="center"/>
          </w:tcPr>
          <w:p w14:paraId="58674946" w14:textId="0EAA1BC8" w:rsidR="004452BA" w:rsidRPr="004452BA" w:rsidRDefault="004452BA" w:rsidP="004452BA">
            <w:pPr>
              <w:jc w:val="center"/>
              <w:rPr>
                <w:sz w:val="21"/>
                <w:szCs w:val="21"/>
              </w:rPr>
            </w:pPr>
            <w:r>
              <w:rPr>
                <w:rFonts w:hint="eastAsia"/>
                <w:sz w:val="21"/>
                <w:szCs w:val="21"/>
              </w:rPr>
              <w:t>6</w:t>
            </w:r>
            <w:r>
              <w:rPr>
                <w:sz w:val="21"/>
                <w:szCs w:val="21"/>
              </w:rPr>
              <w:t>a</w:t>
            </w:r>
          </w:p>
        </w:tc>
        <w:tc>
          <w:tcPr>
            <w:tcW w:w="1383" w:type="dxa"/>
            <w:vMerge/>
            <w:vAlign w:val="center"/>
          </w:tcPr>
          <w:p w14:paraId="0D72F48D" w14:textId="77777777" w:rsidR="004452BA" w:rsidRPr="004452BA" w:rsidRDefault="004452BA" w:rsidP="004452BA">
            <w:pPr>
              <w:jc w:val="center"/>
              <w:rPr>
                <w:sz w:val="21"/>
                <w:szCs w:val="21"/>
              </w:rPr>
            </w:pPr>
          </w:p>
        </w:tc>
        <w:tc>
          <w:tcPr>
            <w:tcW w:w="1383" w:type="dxa"/>
            <w:vAlign w:val="center"/>
          </w:tcPr>
          <w:p w14:paraId="0E1C6AD7" w14:textId="66828FF4" w:rsidR="004452BA" w:rsidRPr="004452BA" w:rsidRDefault="004452BA" w:rsidP="004452BA">
            <w:pPr>
              <w:jc w:val="center"/>
              <w:rPr>
                <w:sz w:val="21"/>
                <w:szCs w:val="21"/>
              </w:rPr>
            </w:pPr>
            <w:r>
              <w:rPr>
                <w:rFonts w:hint="eastAsia"/>
                <w:sz w:val="21"/>
                <w:szCs w:val="21"/>
              </w:rPr>
              <w:t>1</w:t>
            </w:r>
            <w:r>
              <w:rPr>
                <w:sz w:val="21"/>
                <w:szCs w:val="21"/>
              </w:rPr>
              <w:t>.8</w:t>
            </w:r>
          </w:p>
        </w:tc>
        <w:tc>
          <w:tcPr>
            <w:tcW w:w="1383" w:type="dxa"/>
            <w:vAlign w:val="center"/>
          </w:tcPr>
          <w:p w14:paraId="733B749F" w14:textId="694784C4" w:rsidR="004452BA" w:rsidRPr="004452BA" w:rsidRDefault="004452BA" w:rsidP="004452BA">
            <w:pPr>
              <w:jc w:val="center"/>
              <w:rPr>
                <w:sz w:val="21"/>
                <w:szCs w:val="21"/>
              </w:rPr>
            </w:pPr>
            <w:r>
              <w:rPr>
                <w:rFonts w:hint="eastAsia"/>
                <w:sz w:val="21"/>
                <w:szCs w:val="21"/>
              </w:rPr>
              <w:t>3</w:t>
            </w:r>
            <w:r>
              <w:rPr>
                <w:sz w:val="21"/>
                <w:szCs w:val="21"/>
              </w:rPr>
              <w:t>.3</w:t>
            </w:r>
          </w:p>
        </w:tc>
      </w:tr>
      <w:tr w:rsidR="004452BA" w14:paraId="2DDB6252" w14:textId="77777777" w:rsidTr="004452BA">
        <w:tc>
          <w:tcPr>
            <w:tcW w:w="1382" w:type="dxa"/>
            <w:vAlign w:val="center"/>
          </w:tcPr>
          <w:p w14:paraId="2FB1918C" w14:textId="4BAA39D6" w:rsidR="004452BA" w:rsidRPr="004452BA" w:rsidRDefault="00916A31" w:rsidP="004452BA">
            <w:pPr>
              <w:jc w:val="center"/>
              <w:rPr>
                <w:sz w:val="21"/>
                <w:szCs w:val="21"/>
              </w:rPr>
            </w:pPr>
            <w:r>
              <w:rPr>
                <w:rFonts w:hint="eastAsia"/>
                <w:sz w:val="21"/>
                <w:szCs w:val="21"/>
              </w:rPr>
              <w:t>ATD</w:t>
            </w:r>
            <w:r w:rsidRPr="004452BA">
              <w:rPr>
                <w:rFonts w:hint="eastAsia"/>
                <w:sz w:val="21"/>
                <w:szCs w:val="21"/>
              </w:rPr>
              <w:t xml:space="preserve"> </w:t>
            </w:r>
            <w:r w:rsidR="004452BA" w:rsidRPr="004452BA">
              <w:rPr>
                <w:rFonts w:hint="eastAsia"/>
                <w:sz w:val="21"/>
                <w:szCs w:val="21"/>
              </w:rPr>
              <w:t>1</w:t>
            </w:r>
            <w:r w:rsidR="004452BA" w:rsidRPr="004452BA">
              <w:rPr>
                <w:sz w:val="21"/>
                <w:szCs w:val="21"/>
              </w:rPr>
              <w:t>-</w:t>
            </w:r>
            <w:r w:rsidR="004452BA">
              <w:rPr>
                <w:sz w:val="21"/>
                <w:szCs w:val="21"/>
              </w:rPr>
              <w:t>7</w:t>
            </w:r>
            <w:r w:rsidR="004452BA" w:rsidRPr="004452BA">
              <w:rPr>
                <w:sz w:val="21"/>
                <w:szCs w:val="21"/>
              </w:rPr>
              <w:t>0</w:t>
            </w:r>
          </w:p>
        </w:tc>
        <w:tc>
          <w:tcPr>
            <w:tcW w:w="1382" w:type="dxa"/>
            <w:vMerge w:val="restart"/>
            <w:vAlign w:val="center"/>
          </w:tcPr>
          <w:p w14:paraId="4A296B98" w14:textId="2EBC7C84" w:rsidR="004452BA" w:rsidRPr="004452BA" w:rsidRDefault="004452BA" w:rsidP="004452BA">
            <w:pPr>
              <w:jc w:val="center"/>
              <w:rPr>
                <w:sz w:val="21"/>
                <w:szCs w:val="21"/>
              </w:rPr>
            </w:pPr>
            <w:r>
              <w:rPr>
                <w:rFonts w:hint="eastAsia"/>
                <w:sz w:val="21"/>
                <w:szCs w:val="21"/>
              </w:rPr>
              <w:t>7</w:t>
            </w:r>
            <w:r>
              <w:rPr>
                <w:sz w:val="21"/>
                <w:szCs w:val="21"/>
              </w:rPr>
              <w:t>0</w:t>
            </w:r>
          </w:p>
        </w:tc>
        <w:tc>
          <w:tcPr>
            <w:tcW w:w="1383" w:type="dxa"/>
            <w:vAlign w:val="center"/>
          </w:tcPr>
          <w:p w14:paraId="321187DA" w14:textId="57708963" w:rsidR="004452BA" w:rsidRPr="004452BA" w:rsidRDefault="004452BA" w:rsidP="004452BA">
            <w:pPr>
              <w:jc w:val="center"/>
              <w:rPr>
                <w:sz w:val="21"/>
                <w:szCs w:val="21"/>
              </w:rPr>
            </w:pPr>
            <w:r>
              <w:rPr>
                <w:rFonts w:hint="eastAsia"/>
                <w:sz w:val="21"/>
                <w:szCs w:val="21"/>
              </w:rPr>
              <w:t>1</w:t>
            </w:r>
          </w:p>
        </w:tc>
        <w:tc>
          <w:tcPr>
            <w:tcW w:w="1383" w:type="dxa"/>
            <w:vMerge w:val="restart"/>
            <w:vAlign w:val="center"/>
          </w:tcPr>
          <w:p w14:paraId="659583AB" w14:textId="3838F63E" w:rsidR="004452BA" w:rsidRPr="004452BA" w:rsidRDefault="004452BA" w:rsidP="004452BA">
            <w:pPr>
              <w:jc w:val="center"/>
              <w:rPr>
                <w:sz w:val="21"/>
                <w:szCs w:val="21"/>
              </w:rPr>
            </w:pPr>
            <w:r>
              <w:rPr>
                <w:rFonts w:hint="eastAsia"/>
                <w:sz w:val="21"/>
                <w:szCs w:val="21"/>
              </w:rPr>
              <w:t>1</w:t>
            </w:r>
            <w:r>
              <w:rPr>
                <w:sz w:val="21"/>
                <w:szCs w:val="21"/>
              </w:rPr>
              <w:t>10</w:t>
            </w:r>
          </w:p>
        </w:tc>
        <w:tc>
          <w:tcPr>
            <w:tcW w:w="1383" w:type="dxa"/>
            <w:vAlign w:val="center"/>
          </w:tcPr>
          <w:p w14:paraId="33E93048" w14:textId="47014336" w:rsidR="004452BA" w:rsidRPr="004452BA" w:rsidRDefault="004452BA" w:rsidP="004452BA">
            <w:pPr>
              <w:jc w:val="center"/>
              <w:rPr>
                <w:sz w:val="21"/>
                <w:szCs w:val="21"/>
              </w:rPr>
            </w:pPr>
            <w:r>
              <w:rPr>
                <w:rFonts w:hint="eastAsia"/>
                <w:sz w:val="21"/>
                <w:szCs w:val="21"/>
              </w:rPr>
              <w:t>1</w:t>
            </w:r>
            <w:r>
              <w:rPr>
                <w:sz w:val="21"/>
                <w:szCs w:val="21"/>
              </w:rPr>
              <w:t>.8</w:t>
            </w:r>
          </w:p>
        </w:tc>
        <w:tc>
          <w:tcPr>
            <w:tcW w:w="1383" w:type="dxa"/>
            <w:vAlign w:val="center"/>
          </w:tcPr>
          <w:p w14:paraId="13EE08FC" w14:textId="2F233046" w:rsidR="004452BA" w:rsidRPr="004452BA" w:rsidRDefault="004452BA" w:rsidP="004452BA">
            <w:pPr>
              <w:jc w:val="center"/>
              <w:rPr>
                <w:sz w:val="21"/>
                <w:szCs w:val="21"/>
              </w:rPr>
            </w:pPr>
            <w:r>
              <w:rPr>
                <w:rFonts w:hint="eastAsia"/>
                <w:sz w:val="21"/>
                <w:szCs w:val="21"/>
              </w:rPr>
              <w:t>3</w:t>
            </w:r>
            <w:r>
              <w:rPr>
                <w:sz w:val="21"/>
                <w:szCs w:val="21"/>
              </w:rPr>
              <w:t>.5</w:t>
            </w:r>
          </w:p>
        </w:tc>
      </w:tr>
      <w:tr w:rsidR="004452BA" w14:paraId="2EF94B55" w14:textId="77777777" w:rsidTr="004452BA">
        <w:tc>
          <w:tcPr>
            <w:tcW w:w="1382" w:type="dxa"/>
            <w:vAlign w:val="center"/>
          </w:tcPr>
          <w:p w14:paraId="5457B529" w14:textId="3F51D9FA" w:rsidR="004452BA" w:rsidRPr="004452BA" w:rsidRDefault="00916A31" w:rsidP="004452BA">
            <w:pPr>
              <w:jc w:val="center"/>
              <w:rPr>
                <w:sz w:val="21"/>
                <w:szCs w:val="21"/>
              </w:rPr>
            </w:pPr>
            <w:r>
              <w:rPr>
                <w:rFonts w:hint="eastAsia"/>
                <w:sz w:val="21"/>
                <w:szCs w:val="21"/>
              </w:rPr>
              <w:t xml:space="preserve">ATD </w:t>
            </w:r>
            <w:r w:rsidR="004452BA">
              <w:rPr>
                <w:rFonts w:hint="eastAsia"/>
                <w:sz w:val="21"/>
                <w:szCs w:val="21"/>
              </w:rPr>
              <w:t>2</w:t>
            </w:r>
            <w:r w:rsidR="004452BA">
              <w:rPr>
                <w:sz w:val="21"/>
                <w:szCs w:val="21"/>
              </w:rPr>
              <w:t>a</w:t>
            </w:r>
            <w:r w:rsidR="004452BA" w:rsidRPr="004452BA">
              <w:rPr>
                <w:sz w:val="21"/>
                <w:szCs w:val="21"/>
              </w:rPr>
              <w:t>-</w:t>
            </w:r>
            <w:r w:rsidR="004452BA">
              <w:rPr>
                <w:sz w:val="21"/>
                <w:szCs w:val="21"/>
              </w:rPr>
              <w:t>7</w:t>
            </w:r>
            <w:r w:rsidR="004452BA" w:rsidRPr="004452BA">
              <w:rPr>
                <w:sz w:val="21"/>
                <w:szCs w:val="21"/>
              </w:rPr>
              <w:t>0</w:t>
            </w:r>
          </w:p>
        </w:tc>
        <w:tc>
          <w:tcPr>
            <w:tcW w:w="1382" w:type="dxa"/>
            <w:vMerge/>
            <w:vAlign w:val="center"/>
          </w:tcPr>
          <w:p w14:paraId="43CDC9C6" w14:textId="77777777" w:rsidR="004452BA" w:rsidRPr="004452BA" w:rsidRDefault="004452BA" w:rsidP="004452BA">
            <w:pPr>
              <w:jc w:val="center"/>
              <w:rPr>
                <w:sz w:val="21"/>
                <w:szCs w:val="21"/>
              </w:rPr>
            </w:pPr>
          </w:p>
        </w:tc>
        <w:tc>
          <w:tcPr>
            <w:tcW w:w="1383" w:type="dxa"/>
            <w:vAlign w:val="center"/>
          </w:tcPr>
          <w:p w14:paraId="48C28FA4" w14:textId="13536D50" w:rsidR="004452BA" w:rsidRPr="004452BA" w:rsidRDefault="004452BA" w:rsidP="004452BA">
            <w:pPr>
              <w:jc w:val="center"/>
              <w:rPr>
                <w:sz w:val="21"/>
                <w:szCs w:val="21"/>
              </w:rPr>
            </w:pPr>
            <w:r>
              <w:rPr>
                <w:rFonts w:hint="eastAsia"/>
                <w:sz w:val="21"/>
                <w:szCs w:val="21"/>
              </w:rPr>
              <w:t>2</w:t>
            </w:r>
            <w:r>
              <w:rPr>
                <w:sz w:val="21"/>
                <w:szCs w:val="21"/>
              </w:rPr>
              <w:t>a</w:t>
            </w:r>
          </w:p>
        </w:tc>
        <w:tc>
          <w:tcPr>
            <w:tcW w:w="1383" w:type="dxa"/>
            <w:vMerge/>
            <w:vAlign w:val="center"/>
          </w:tcPr>
          <w:p w14:paraId="6B0D50D4" w14:textId="77777777" w:rsidR="004452BA" w:rsidRPr="004452BA" w:rsidRDefault="004452BA" w:rsidP="004452BA">
            <w:pPr>
              <w:jc w:val="center"/>
              <w:rPr>
                <w:sz w:val="21"/>
                <w:szCs w:val="21"/>
              </w:rPr>
            </w:pPr>
          </w:p>
        </w:tc>
        <w:tc>
          <w:tcPr>
            <w:tcW w:w="1383" w:type="dxa"/>
            <w:vAlign w:val="center"/>
          </w:tcPr>
          <w:p w14:paraId="78E2D571" w14:textId="01CA909C" w:rsidR="004452BA" w:rsidRPr="004452BA" w:rsidRDefault="004452BA" w:rsidP="004452BA">
            <w:pPr>
              <w:jc w:val="center"/>
              <w:rPr>
                <w:sz w:val="21"/>
                <w:szCs w:val="21"/>
              </w:rPr>
            </w:pPr>
            <w:r>
              <w:rPr>
                <w:rFonts w:hint="eastAsia"/>
                <w:sz w:val="21"/>
                <w:szCs w:val="21"/>
              </w:rPr>
              <w:t>1</w:t>
            </w:r>
            <w:r>
              <w:rPr>
                <w:sz w:val="21"/>
                <w:szCs w:val="21"/>
              </w:rPr>
              <w:t>.8</w:t>
            </w:r>
          </w:p>
        </w:tc>
        <w:tc>
          <w:tcPr>
            <w:tcW w:w="1383" w:type="dxa"/>
            <w:vAlign w:val="center"/>
          </w:tcPr>
          <w:p w14:paraId="312336C7" w14:textId="53A93588" w:rsidR="004452BA" w:rsidRPr="004452BA" w:rsidRDefault="004452BA" w:rsidP="004452BA">
            <w:pPr>
              <w:jc w:val="center"/>
              <w:rPr>
                <w:sz w:val="21"/>
                <w:szCs w:val="21"/>
              </w:rPr>
            </w:pPr>
            <w:r>
              <w:rPr>
                <w:rFonts w:hint="eastAsia"/>
                <w:sz w:val="21"/>
                <w:szCs w:val="21"/>
              </w:rPr>
              <w:t>3</w:t>
            </w:r>
            <w:r>
              <w:rPr>
                <w:sz w:val="21"/>
                <w:szCs w:val="21"/>
              </w:rPr>
              <w:t>.3</w:t>
            </w:r>
          </w:p>
        </w:tc>
      </w:tr>
      <w:tr w:rsidR="004452BA" w14:paraId="563E8F0A" w14:textId="77777777" w:rsidTr="004452BA">
        <w:tc>
          <w:tcPr>
            <w:tcW w:w="1382" w:type="dxa"/>
            <w:vAlign w:val="center"/>
          </w:tcPr>
          <w:p w14:paraId="2CCBC9F5" w14:textId="7E4FE6E0" w:rsidR="004452BA" w:rsidRPr="004452BA" w:rsidRDefault="00916A31" w:rsidP="004452BA">
            <w:pPr>
              <w:jc w:val="center"/>
              <w:rPr>
                <w:sz w:val="21"/>
                <w:szCs w:val="21"/>
              </w:rPr>
            </w:pPr>
            <w:r>
              <w:rPr>
                <w:rFonts w:hint="eastAsia"/>
                <w:sz w:val="21"/>
                <w:szCs w:val="21"/>
              </w:rPr>
              <w:t xml:space="preserve">ATD </w:t>
            </w:r>
            <w:r w:rsidR="004452BA">
              <w:rPr>
                <w:rFonts w:hint="eastAsia"/>
                <w:sz w:val="21"/>
                <w:szCs w:val="21"/>
              </w:rPr>
              <w:t>3</w:t>
            </w:r>
            <w:r w:rsidR="004452BA">
              <w:rPr>
                <w:sz w:val="21"/>
                <w:szCs w:val="21"/>
              </w:rPr>
              <w:t>a</w:t>
            </w:r>
            <w:r w:rsidR="004452BA" w:rsidRPr="004452BA">
              <w:rPr>
                <w:sz w:val="21"/>
                <w:szCs w:val="21"/>
              </w:rPr>
              <w:t>-</w:t>
            </w:r>
            <w:r w:rsidR="004452BA">
              <w:rPr>
                <w:sz w:val="21"/>
                <w:szCs w:val="21"/>
              </w:rPr>
              <w:t>7</w:t>
            </w:r>
            <w:r w:rsidR="004452BA" w:rsidRPr="004452BA">
              <w:rPr>
                <w:sz w:val="21"/>
                <w:szCs w:val="21"/>
              </w:rPr>
              <w:t>0</w:t>
            </w:r>
          </w:p>
        </w:tc>
        <w:tc>
          <w:tcPr>
            <w:tcW w:w="1382" w:type="dxa"/>
            <w:vMerge/>
            <w:vAlign w:val="center"/>
          </w:tcPr>
          <w:p w14:paraId="210F79D2" w14:textId="77777777" w:rsidR="004452BA" w:rsidRPr="004452BA" w:rsidRDefault="004452BA" w:rsidP="004452BA">
            <w:pPr>
              <w:jc w:val="center"/>
              <w:rPr>
                <w:sz w:val="21"/>
                <w:szCs w:val="21"/>
              </w:rPr>
            </w:pPr>
          </w:p>
        </w:tc>
        <w:tc>
          <w:tcPr>
            <w:tcW w:w="1383" w:type="dxa"/>
            <w:vAlign w:val="center"/>
          </w:tcPr>
          <w:p w14:paraId="69C14182" w14:textId="02956172" w:rsidR="004452BA" w:rsidRPr="004452BA" w:rsidRDefault="004452BA" w:rsidP="004452BA">
            <w:pPr>
              <w:jc w:val="center"/>
              <w:rPr>
                <w:sz w:val="21"/>
                <w:szCs w:val="21"/>
              </w:rPr>
            </w:pPr>
            <w:r>
              <w:rPr>
                <w:rFonts w:hint="eastAsia"/>
                <w:sz w:val="21"/>
                <w:szCs w:val="21"/>
              </w:rPr>
              <w:t>3</w:t>
            </w:r>
            <w:r>
              <w:rPr>
                <w:sz w:val="21"/>
                <w:szCs w:val="21"/>
              </w:rPr>
              <w:t>a</w:t>
            </w:r>
          </w:p>
        </w:tc>
        <w:tc>
          <w:tcPr>
            <w:tcW w:w="1383" w:type="dxa"/>
            <w:vMerge/>
            <w:vAlign w:val="center"/>
          </w:tcPr>
          <w:p w14:paraId="35FAF85C" w14:textId="77777777" w:rsidR="004452BA" w:rsidRPr="004452BA" w:rsidRDefault="004452BA" w:rsidP="004452BA">
            <w:pPr>
              <w:jc w:val="center"/>
              <w:rPr>
                <w:sz w:val="21"/>
                <w:szCs w:val="21"/>
              </w:rPr>
            </w:pPr>
          </w:p>
        </w:tc>
        <w:tc>
          <w:tcPr>
            <w:tcW w:w="1383" w:type="dxa"/>
            <w:vAlign w:val="center"/>
          </w:tcPr>
          <w:p w14:paraId="7816BCFB" w14:textId="71D3810C" w:rsidR="004452BA" w:rsidRPr="004452BA" w:rsidRDefault="004452BA" w:rsidP="004452BA">
            <w:pPr>
              <w:jc w:val="center"/>
              <w:rPr>
                <w:sz w:val="21"/>
                <w:szCs w:val="21"/>
              </w:rPr>
            </w:pPr>
            <w:r>
              <w:rPr>
                <w:rFonts w:hint="eastAsia"/>
                <w:sz w:val="21"/>
                <w:szCs w:val="21"/>
              </w:rPr>
              <w:t>1</w:t>
            </w:r>
            <w:r>
              <w:rPr>
                <w:sz w:val="21"/>
                <w:szCs w:val="21"/>
              </w:rPr>
              <w:t>.9</w:t>
            </w:r>
          </w:p>
        </w:tc>
        <w:tc>
          <w:tcPr>
            <w:tcW w:w="1383" w:type="dxa"/>
            <w:vAlign w:val="center"/>
          </w:tcPr>
          <w:p w14:paraId="1B5CE80A" w14:textId="63AB643D" w:rsidR="004452BA" w:rsidRPr="004452BA" w:rsidRDefault="004452BA" w:rsidP="004452BA">
            <w:pPr>
              <w:jc w:val="center"/>
              <w:rPr>
                <w:sz w:val="21"/>
                <w:szCs w:val="21"/>
              </w:rPr>
            </w:pPr>
            <w:r>
              <w:rPr>
                <w:rFonts w:hint="eastAsia"/>
                <w:sz w:val="21"/>
                <w:szCs w:val="21"/>
              </w:rPr>
              <w:t>3</w:t>
            </w:r>
            <w:r>
              <w:rPr>
                <w:sz w:val="21"/>
                <w:szCs w:val="21"/>
              </w:rPr>
              <w:t>.4</w:t>
            </w:r>
          </w:p>
        </w:tc>
      </w:tr>
      <w:tr w:rsidR="004452BA" w14:paraId="3D579840" w14:textId="77777777" w:rsidTr="004452BA">
        <w:tc>
          <w:tcPr>
            <w:tcW w:w="1382" w:type="dxa"/>
            <w:vAlign w:val="center"/>
          </w:tcPr>
          <w:p w14:paraId="39025072" w14:textId="27D8459E" w:rsidR="004452BA" w:rsidRPr="004452BA" w:rsidRDefault="00916A31" w:rsidP="004452BA">
            <w:pPr>
              <w:jc w:val="center"/>
              <w:rPr>
                <w:sz w:val="21"/>
                <w:szCs w:val="21"/>
              </w:rPr>
            </w:pPr>
            <w:r>
              <w:rPr>
                <w:rFonts w:hint="eastAsia"/>
                <w:sz w:val="21"/>
                <w:szCs w:val="21"/>
              </w:rPr>
              <w:t xml:space="preserve">ATD </w:t>
            </w:r>
            <w:r w:rsidR="004452BA">
              <w:rPr>
                <w:rFonts w:hint="eastAsia"/>
                <w:sz w:val="21"/>
                <w:szCs w:val="21"/>
              </w:rPr>
              <w:t>4</w:t>
            </w:r>
            <w:r w:rsidR="004452BA">
              <w:rPr>
                <w:sz w:val="21"/>
                <w:szCs w:val="21"/>
              </w:rPr>
              <w:t>a</w:t>
            </w:r>
            <w:r w:rsidR="004452BA" w:rsidRPr="004452BA">
              <w:rPr>
                <w:sz w:val="21"/>
                <w:szCs w:val="21"/>
              </w:rPr>
              <w:t>-</w:t>
            </w:r>
            <w:r w:rsidR="004452BA">
              <w:rPr>
                <w:sz w:val="21"/>
                <w:szCs w:val="21"/>
              </w:rPr>
              <w:t>7</w:t>
            </w:r>
            <w:r w:rsidR="004452BA" w:rsidRPr="004452BA">
              <w:rPr>
                <w:sz w:val="21"/>
                <w:szCs w:val="21"/>
              </w:rPr>
              <w:t>0</w:t>
            </w:r>
          </w:p>
        </w:tc>
        <w:tc>
          <w:tcPr>
            <w:tcW w:w="1382" w:type="dxa"/>
            <w:vMerge/>
            <w:vAlign w:val="center"/>
          </w:tcPr>
          <w:p w14:paraId="28D4E8C7" w14:textId="77777777" w:rsidR="004452BA" w:rsidRPr="004452BA" w:rsidRDefault="004452BA" w:rsidP="004452BA">
            <w:pPr>
              <w:jc w:val="center"/>
              <w:rPr>
                <w:sz w:val="21"/>
                <w:szCs w:val="21"/>
              </w:rPr>
            </w:pPr>
          </w:p>
        </w:tc>
        <w:tc>
          <w:tcPr>
            <w:tcW w:w="1383" w:type="dxa"/>
            <w:vAlign w:val="center"/>
          </w:tcPr>
          <w:p w14:paraId="0AF2D916" w14:textId="37C7FB8D" w:rsidR="004452BA" w:rsidRPr="004452BA" w:rsidRDefault="004452BA" w:rsidP="004452BA">
            <w:pPr>
              <w:jc w:val="center"/>
              <w:rPr>
                <w:sz w:val="21"/>
                <w:szCs w:val="21"/>
              </w:rPr>
            </w:pPr>
            <w:r>
              <w:rPr>
                <w:rFonts w:hint="eastAsia"/>
                <w:sz w:val="21"/>
                <w:szCs w:val="21"/>
              </w:rPr>
              <w:t>4</w:t>
            </w:r>
            <w:r>
              <w:rPr>
                <w:sz w:val="21"/>
                <w:szCs w:val="21"/>
              </w:rPr>
              <w:t>a</w:t>
            </w:r>
          </w:p>
        </w:tc>
        <w:tc>
          <w:tcPr>
            <w:tcW w:w="1383" w:type="dxa"/>
            <w:vMerge/>
            <w:vAlign w:val="center"/>
          </w:tcPr>
          <w:p w14:paraId="217EDCB6" w14:textId="77777777" w:rsidR="004452BA" w:rsidRPr="004452BA" w:rsidRDefault="004452BA" w:rsidP="004452BA">
            <w:pPr>
              <w:jc w:val="center"/>
              <w:rPr>
                <w:sz w:val="21"/>
                <w:szCs w:val="21"/>
              </w:rPr>
            </w:pPr>
          </w:p>
        </w:tc>
        <w:tc>
          <w:tcPr>
            <w:tcW w:w="1383" w:type="dxa"/>
            <w:vAlign w:val="center"/>
          </w:tcPr>
          <w:p w14:paraId="1AE6030B" w14:textId="4E2E27C0" w:rsidR="004452BA" w:rsidRPr="004452BA" w:rsidRDefault="004452BA" w:rsidP="004452BA">
            <w:pPr>
              <w:jc w:val="center"/>
              <w:rPr>
                <w:sz w:val="21"/>
                <w:szCs w:val="21"/>
              </w:rPr>
            </w:pPr>
            <w:r>
              <w:rPr>
                <w:rFonts w:hint="eastAsia"/>
                <w:sz w:val="21"/>
                <w:szCs w:val="21"/>
              </w:rPr>
              <w:t>2</w:t>
            </w:r>
            <w:r>
              <w:rPr>
                <w:sz w:val="21"/>
                <w:szCs w:val="21"/>
              </w:rPr>
              <w:t>.2</w:t>
            </w:r>
          </w:p>
        </w:tc>
        <w:tc>
          <w:tcPr>
            <w:tcW w:w="1383" w:type="dxa"/>
            <w:vAlign w:val="center"/>
          </w:tcPr>
          <w:p w14:paraId="050F7712" w14:textId="1E44244C" w:rsidR="004452BA" w:rsidRPr="004452BA" w:rsidRDefault="004452BA" w:rsidP="004452BA">
            <w:pPr>
              <w:jc w:val="center"/>
              <w:rPr>
                <w:sz w:val="21"/>
                <w:szCs w:val="21"/>
              </w:rPr>
            </w:pPr>
            <w:r>
              <w:rPr>
                <w:rFonts w:hint="eastAsia"/>
                <w:sz w:val="21"/>
                <w:szCs w:val="21"/>
              </w:rPr>
              <w:t>3</w:t>
            </w:r>
            <w:r>
              <w:rPr>
                <w:sz w:val="21"/>
                <w:szCs w:val="21"/>
              </w:rPr>
              <w:t>.6</w:t>
            </w:r>
          </w:p>
        </w:tc>
      </w:tr>
      <w:tr w:rsidR="004452BA" w14:paraId="2CC19FBF" w14:textId="77777777" w:rsidTr="004452BA">
        <w:tc>
          <w:tcPr>
            <w:tcW w:w="1382" w:type="dxa"/>
            <w:vAlign w:val="center"/>
          </w:tcPr>
          <w:p w14:paraId="64789741" w14:textId="50B15E84" w:rsidR="004452BA" w:rsidRPr="004452BA" w:rsidRDefault="00916A31" w:rsidP="004452BA">
            <w:pPr>
              <w:jc w:val="center"/>
              <w:rPr>
                <w:sz w:val="21"/>
                <w:szCs w:val="21"/>
              </w:rPr>
            </w:pPr>
            <w:r>
              <w:rPr>
                <w:rFonts w:hint="eastAsia"/>
                <w:sz w:val="21"/>
                <w:szCs w:val="21"/>
              </w:rPr>
              <w:t xml:space="preserve">ATD </w:t>
            </w:r>
            <w:r w:rsidR="004452BA">
              <w:rPr>
                <w:rFonts w:hint="eastAsia"/>
                <w:sz w:val="21"/>
                <w:szCs w:val="21"/>
              </w:rPr>
              <w:t>5</w:t>
            </w:r>
            <w:r w:rsidR="004452BA">
              <w:rPr>
                <w:sz w:val="21"/>
                <w:szCs w:val="21"/>
              </w:rPr>
              <w:t>a</w:t>
            </w:r>
            <w:r w:rsidR="004452BA" w:rsidRPr="004452BA">
              <w:rPr>
                <w:sz w:val="21"/>
                <w:szCs w:val="21"/>
              </w:rPr>
              <w:t>-</w:t>
            </w:r>
            <w:r w:rsidR="004452BA">
              <w:rPr>
                <w:sz w:val="21"/>
                <w:szCs w:val="21"/>
              </w:rPr>
              <w:t>7</w:t>
            </w:r>
            <w:r w:rsidR="004452BA" w:rsidRPr="004452BA">
              <w:rPr>
                <w:sz w:val="21"/>
                <w:szCs w:val="21"/>
              </w:rPr>
              <w:t>0</w:t>
            </w:r>
          </w:p>
        </w:tc>
        <w:tc>
          <w:tcPr>
            <w:tcW w:w="1382" w:type="dxa"/>
            <w:vMerge/>
            <w:vAlign w:val="center"/>
          </w:tcPr>
          <w:p w14:paraId="014F87D0" w14:textId="77777777" w:rsidR="004452BA" w:rsidRPr="004452BA" w:rsidRDefault="004452BA" w:rsidP="004452BA">
            <w:pPr>
              <w:jc w:val="center"/>
              <w:rPr>
                <w:sz w:val="21"/>
                <w:szCs w:val="21"/>
              </w:rPr>
            </w:pPr>
          </w:p>
        </w:tc>
        <w:tc>
          <w:tcPr>
            <w:tcW w:w="1383" w:type="dxa"/>
            <w:vAlign w:val="center"/>
          </w:tcPr>
          <w:p w14:paraId="6319D8F4" w14:textId="0E0A1F5A" w:rsidR="004452BA" w:rsidRPr="004452BA" w:rsidRDefault="004452BA" w:rsidP="004452BA">
            <w:pPr>
              <w:jc w:val="center"/>
              <w:rPr>
                <w:sz w:val="21"/>
                <w:szCs w:val="21"/>
              </w:rPr>
            </w:pPr>
            <w:r>
              <w:rPr>
                <w:rFonts w:hint="eastAsia"/>
                <w:sz w:val="21"/>
                <w:szCs w:val="21"/>
              </w:rPr>
              <w:t>5</w:t>
            </w:r>
            <w:r>
              <w:rPr>
                <w:sz w:val="21"/>
                <w:szCs w:val="21"/>
              </w:rPr>
              <w:t>a</w:t>
            </w:r>
          </w:p>
        </w:tc>
        <w:tc>
          <w:tcPr>
            <w:tcW w:w="1383" w:type="dxa"/>
            <w:vMerge/>
            <w:vAlign w:val="center"/>
          </w:tcPr>
          <w:p w14:paraId="71A4F0CA" w14:textId="77777777" w:rsidR="004452BA" w:rsidRPr="004452BA" w:rsidRDefault="004452BA" w:rsidP="004452BA">
            <w:pPr>
              <w:jc w:val="center"/>
              <w:rPr>
                <w:sz w:val="21"/>
                <w:szCs w:val="21"/>
              </w:rPr>
            </w:pPr>
          </w:p>
        </w:tc>
        <w:tc>
          <w:tcPr>
            <w:tcW w:w="1383" w:type="dxa"/>
            <w:vAlign w:val="center"/>
          </w:tcPr>
          <w:p w14:paraId="5FB66D1E" w14:textId="77D1E787" w:rsidR="004452BA" w:rsidRPr="004452BA" w:rsidRDefault="004452BA" w:rsidP="004452BA">
            <w:pPr>
              <w:jc w:val="center"/>
              <w:rPr>
                <w:sz w:val="21"/>
                <w:szCs w:val="21"/>
              </w:rPr>
            </w:pPr>
            <w:r>
              <w:rPr>
                <w:rFonts w:hint="eastAsia"/>
                <w:sz w:val="21"/>
                <w:szCs w:val="21"/>
              </w:rPr>
              <w:t>2</w:t>
            </w:r>
            <w:r>
              <w:rPr>
                <w:sz w:val="21"/>
                <w:szCs w:val="21"/>
              </w:rPr>
              <w:t>.2</w:t>
            </w:r>
          </w:p>
        </w:tc>
        <w:tc>
          <w:tcPr>
            <w:tcW w:w="1383" w:type="dxa"/>
            <w:vAlign w:val="center"/>
          </w:tcPr>
          <w:p w14:paraId="7484FBED" w14:textId="26683526" w:rsidR="004452BA" w:rsidRPr="004452BA" w:rsidRDefault="004452BA" w:rsidP="004452BA">
            <w:pPr>
              <w:jc w:val="center"/>
              <w:rPr>
                <w:sz w:val="21"/>
                <w:szCs w:val="21"/>
              </w:rPr>
            </w:pPr>
            <w:r>
              <w:rPr>
                <w:rFonts w:hint="eastAsia"/>
                <w:sz w:val="21"/>
                <w:szCs w:val="21"/>
              </w:rPr>
              <w:t>3</w:t>
            </w:r>
            <w:r>
              <w:rPr>
                <w:sz w:val="21"/>
                <w:szCs w:val="21"/>
              </w:rPr>
              <w:t>.6</w:t>
            </w:r>
          </w:p>
        </w:tc>
      </w:tr>
      <w:tr w:rsidR="004452BA" w14:paraId="72733E73" w14:textId="77777777" w:rsidTr="004452BA">
        <w:tc>
          <w:tcPr>
            <w:tcW w:w="1382" w:type="dxa"/>
            <w:vAlign w:val="center"/>
          </w:tcPr>
          <w:p w14:paraId="36D6D91A" w14:textId="3CB172A3" w:rsidR="004452BA" w:rsidRPr="004452BA" w:rsidRDefault="00916A31" w:rsidP="004452BA">
            <w:pPr>
              <w:jc w:val="center"/>
              <w:rPr>
                <w:sz w:val="21"/>
                <w:szCs w:val="21"/>
              </w:rPr>
            </w:pPr>
            <w:r>
              <w:rPr>
                <w:rFonts w:hint="eastAsia"/>
                <w:sz w:val="21"/>
                <w:szCs w:val="21"/>
              </w:rPr>
              <w:t xml:space="preserve">ATD </w:t>
            </w:r>
            <w:r w:rsidR="004452BA">
              <w:rPr>
                <w:rFonts w:hint="eastAsia"/>
                <w:sz w:val="21"/>
                <w:szCs w:val="21"/>
              </w:rPr>
              <w:t>6</w:t>
            </w:r>
            <w:r w:rsidR="004452BA">
              <w:rPr>
                <w:sz w:val="21"/>
                <w:szCs w:val="21"/>
              </w:rPr>
              <w:t>a</w:t>
            </w:r>
            <w:r w:rsidR="004452BA" w:rsidRPr="004452BA">
              <w:rPr>
                <w:sz w:val="21"/>
                <w:szCs w:val="21"/>
              </w:rPr>
              <w:t>-</w:t>
            </w:r>
            <w:r w:rsidR="004452BA">
              <w:rPr>
                <w:sz w:val="21"/>
                <w:szCs w:val="21"/>
              </w:rPr>
              <w:t>7</w:t>
            </w:r>
            <w:r w:rsidR="004452BA" w:rsidRPr="004452BA">
              <w:rPr>
                <w:sz w:val="21"/>
                <w:szCs w:val="21"/>
              </w:rPr>
              <w:t>0</w:t>
            </w:r>
          </w:p>
        </w:tc>
        <w:tc>
          <w:tcPr>
            <w:tcW w:w="1382" w:type="dxa"/>
            <w:vMerge/>
            <w:vAlign w:val="center"/>
          </w:tcPr>
          <w:p w14:paraId="6B539076" w14:textId="77777777" w:rsidR="004452BA" w:rsidRPr="004452BA" w:rsidRDefault="004452BA" w:rsidP="004452BA">
            <w:pPr>
              <w:jc w:val="center"/>
              <w:rPr>
                <w:sz w:val="21"/>
                <w:szCs w:val="21"/>
              </w:rPr>
            </w:pPr>
          </w:p>
        </w:tc>
        <w:tc>
          <w:tcPr>
            <w:tcW w:w="1383" w:type="dxa"/>
            <w:vAlign w:val="center"/>
          </w:tcPr>
          <w:p w14:paraId="7FD9ECC9" w14:textId="356182FB" w:rsidR="004452BA" w:rsidRPr="004452BA" w:rsidRDefault="004452BA" w:rsidP="004452BA">
            <w:pPr>
              <w:jc w:val="center"/>
              <w:rPr>
                <w:sz w:val="21"/>
                <w:szCs w:val="21"/>
              </w:rPr>
            </w:pPr>
            <w:r>
              <w:rPr>
                <w:rFonts w:hint="eastAsia"/>
                <w:sz w:val="21"/>
                <w:szCs w:val="21"/>
              </w:rPr>
              <w:t>6</w:t>
            </w:r>
            <w:r>
              <w:rPr>
                <w:sz w:val="21"/>
                <w:szCs w:val="21"/>
              </w:rPr>
              <w:t>a</w:t>
            </w:r>
          </w:p>
        </w:tc>
        <w:tc>
          <w:tcPr>
            <w:tcW w:w="1383" w:type="dxa"/>
            <w:vMerge/>
            <w:vAlign w:val="center"/>
          </w:tcPr>
          <w:p w14:paraId="665DC6D7" w14:textId="77777777" w:rsidR="004452BA" w:rsidRPr="004452BA" w:rsidRDefault="004452BA" w:rsidP="004452BA">
            <w:pPr>
              <w:jc w:val="center"/>
              <w:rPr>
                <w:sz w:val="21"/>
                <w:szCs w:val="21"/>
              </w:rPr>
            </w:pPr>
          </w:p>
        </w:tc>
        <w:tc>
          <w:tcPr>
            <w:tcW w:w="1383" w:type="dxa"/>
            <w:vAlign w:val="center"/>
          </w:tcPr>
          <w:p w14:paraId="36A20EA2" w14:textId="2813FD80" w:rsidR="004452BA" w:rsidRPr="004452BA" w:rsidRDefault="004452BA" w:rsidP="004452BA">
            <w:pPr>
              <w:jc w:val="center"/>
              <w:rPr>
                <w:sz w:val="21"/>
                <w:szCs w:val="21"/>
              </w:rPr>
            </w:pPr>
            <w:r>
              <w:rPr>
                <w:rFonts w:hint="eastAsia"/>
                <w:sz w:val="21"/>
                <w:szCs w:val="21"/>
              </w:rPr>
              <w:t>2</w:t>
            </w:r>
            <w:r>
              <w:rPr>
                <w:sz w:val="21"/>
                <w:szCs w:val="21"/>
              </w:rPr>
              <w:t>.3</w:t>
            </w:r>
          </w:p>
        </w:tc>
        <w:tc>
          <w:tcPr>
            <w:tcW w:w="1383" w:type="dxa"/>
            <w:vAlign w:val="center"/>
          </w:tcPr>
          <w:p w14:paraId="02181F3E" w14:textId="17D5BC4D" w:rsidR="004452BA" w:rsidRPr="004452BA" w:rsidRDefault="004452BA" w:rsidP="004452BA">
            <w:pPr>
              <w:jc w:val="center"/>
              <w:rPr>
                <w:sz w:val="21"/>
                <w:szCs w:val="21"/>
              </w:rPr>
            </w:pPr>
            <w:r>
              <w:rPr>
                <w:rFonts w:hint="eastAsia"/>
                <w:sz w:val="21"/>
                <w:szCs w:val="21"/>
              </w:rPr>
              <w:t>3</w:t>
            </w:r>
            <w:r>
              <w:rPr>
                <w:sz w:val="21"/>
                <w:szCs w:val="21"/>
              </w:rPr>
              <w:t>.6</w:t>
            </w:r>
          </w:p>
        </w:tc>
      </w:tr>
      <w:tr w:rsidR="004452BA" w14:paraId="71670A47" w14:textId="77777777" w:rsidTr="004452BA">
        <w:tc>
          <w:tcPr>
            <w:tcW w:w="1382" w:type="dxa"/>
            <w:vAlign w:val="center"/>
          </w:tcPr>
          <w:p w14:paraId="4A2FB312" w14:textId="339AFA8C" w:rsidR="004452BA" w:rsidRPr="004452BA" w:rsidRDefault="00916A31" w:rsidP="004452BA">
            <w:pPr>
              <w:jc w:val="center"/>
              <w:rPr>
                <w:sz w:val="21"/>
                <w:szCs w:val="21"/>
              </w:rPr>
            </w:pPr>
            <w:r>
              <w:rPr>
                <w:rFonts w:hint="eastAsia"/>
                <w:sz w:val="21"/>
                <w:szCs w:val="21"/>
              </w:rPr>
              <w:t>ATD</w:t>
            </w:r>
            <w:r w:rsidRPr="004452BA">
              <w:rPr>
                <w:rFonts w:hint="eastAsia"/>
                <w:sz w:val="21"/>
                <w:szCs w:val="21"/>
              </w:rPr>
              <w:t xml:space="preserve"> </w:t>
            </w:r>
            <w:r w:rsidR="004452BA" w:rsidRPr="004452BA">
              <w:rPr>
                <w:rFonts w:hint="eastAsia"/>
                <w:sz w:val="21"/>
                <w:szCs w:val="21"/>
              </w:rPr>
              <w:t>1</w:t>
            </w:r>
            <w:r w:rsidR="004452BA" w:rsidRPr="004452BA">
              <w:rPr>
                <w:sz w:val="21"/>
                <w:szCs w:val="21"/>
              </w:rPr>
              <w:t>-</w:t>
            </w:r>
            <w:r w:rsidR="004452BA">
              <w:rPr>
                <w:sz w:val="21"/>
                <w:szCs w:val="21"/>
              </w:rPr>
              <w:t>8</w:t>
            </w:r>
            <w:r w:rsidR="004452BA" w:rsidRPr="004452BA">
              <w:rPr>
                <w:sz w:val="21"/>
                <w:szCs w:val="21"/>
              </w:rPr>
              <w:t>0</w:t>
            </w:r>
          </w:p>
        </w:tc>
        <w:tc>
          <w:tcPr>
            <w:tcW w:w="1382" w:type="dxa"/>
            <w:vMerge w:val="restart"/>
            <w:vAlign w:val="center"/>
          </w:tcPr>
          <w:p w14:paraId="22F59CAC" w14:textId="632774BA" w:rsidR="004452BA" w:rsidRPr="004452BA" w:rsidRDefault="004452BA" w:rsidP="004452BA">
            <w:pPr>
              <w:jc w:val="center"/>
              <w:rPr>
                <w:sz w:val="21"/>
                <w:szCs w:val="21"/>
              </w:rPr>
            </w:pPr>
            <w:r>
              <w:rPr>
                <w:rFonts w:hint="eastAsia"/>
                <w:sz w:val="21"/>
                <w:szCs w:val="21"/>
              </w:rPr>
              <w:t>8</w:t>
            </w:r>
            <w:r>
              <w:rPr>
                <w:sz w:val="21"/>
                <w:szCs w:val="21"/>
              </w:rPr>
              <w:t>0</w:t>
            </w:r>
          </w:p>
        </w:tc>
        <w:tc>
          <w:tcPr>
            <w:tcW w:w="1383" w:type="dxa"/>
            <w:vAlign w:val="center"/>
          </w:tcPr>
          <w:p w14:paraId="438831E0" w14:textId="5A0C56B8" w:rsidR="004452BA" w:rsidRPr="004452BA" w:rsidRDefault="004452BA" w:rsidP="004452BA">
            <w:pPr>
              <w:jc w:val="center"/>
              <w:rPr>
                <w:sz w:val="21"/>
                <w:szCs w:val="21"/>
              </w:rPr>
            </w:pPr>
            <w:r>
              <w:rPr>
                <w:rFonts w:hint="eastAsia"/>
                <w:sz w:val="21"/>
                <w:szCs w:val="21"/>
              </w:rPr>
              <w:t>1</w:t>
            </w:r>
          </w:p>
        </w:tc>
        <w:tc>
          <w:tcPr>
            <w:tcW w:w="1383" w:type="dxa"/>
            <w:vMerge w:val="restart"/>
            <w:vAlign w:val="center"/>
          </w:tcPr>
          <w:p w14:paraId="5AEE2B7A" w14:textId="79E198D5" w:rsidR="004452BA" w:rsidRPr="004452BA" w:rsidRDefault="004452BA" w:rsidP="004452BA">
            <w:pPr>
              <w:jc w:val="center"/>
              <w:rPr>
                <w:sz w:val="21"/>
                <w:szCs w:val="21"/>
              </w:rPr>
            </w:pPr>
            <w:r>
              <w:rPr>
                <w:rFonts w:hint="eastAsia"/>
                <w:sz w:val="21"/>
                <w:szCs w:val="21"/>
              </w:rPr>
              <w:t>1</w:t>
            </w:r>
            <w:r>
              <w:rPr>
                <w:sz w:val="21"/>
                <w:szCs w:val="21"/>
              </w:rPr>
              <w:t>20</w:t>
            </w:r>
          </w:p>
        </w:tc>
        <w:tc>
          <w:tcPr>
            <w:tcW w:w="1383" w:type="dxa"/>
            <w:vAlign w:val="center"/>
          </w:tcPr>
          <w:p w14:paraId="7E06BDA2" w14:textId="5ADF6793" w:rsidR="004452BA" w:rsidRPr="004452BA" w:rsidRDefault="004452BA" w:rsidP="004452BA">
            <w:pPr>
              <w:jc w:val="center"/>
              <w:rPr>
                <w:sz w:val="21"/>
                <w:szCs w:val="21"/>
              </w:rPr>
            </w:pPr>
            <w:r>
              <w:rPr>
                <w:rFonts w:hint="eastAsia"/>
                <w:sz w:val="21"/>
                <w:szCs w:val="21"/>
              </w:rPr>
              <w:t>1</w:t>
            </w:r>
            <w:r>
              <w:rPr>
                <w:sz w:val="21"/>
                <w:szCs w:val="21"/>
              </w:rPr>
              <w:t>.9</w:t>
            </w:r>
          </w:p>
        </w:tc>
        <w:tc>
          <w:tcPr>
            <w:tcW w:w="1383" w:type="dxa"/>
            <w:vAlign w:val="center"/>
          </w:tcPr>
          <w:p w14:paraId="63A5F9A5" w14:textId="49E3664D" w:rsidR="004452BA" w:rsidRPr="004452BA" w:rsidRDefault="004452BA" w:rsidP="004452BA">
            <w:pPr>
              <w:jc w:val="center"/>
              <w:rPr>
                <w:sz w:val="21"/>
                <w:szCs w:val="21"/>
              </w:rPr>
            </w:pPr>
            <w:r>
              <w:rPr>
                <w:rFonts w:hint="eastAsia"/>
                <w:sz w:val="21"/>
                <w:szCs w:val="21"/>
              </w:rPr>
              <w:t>3</w:t>
            </w:r>
            <w:r>
              <w:rPr>
                <w:sz w:val="21"/>
                <w:szCs w:val="21"/>
              </w:rPr>
              <w:t>.6</w:t>
            </w:r>
          </w:p>
        </w:tc>
      </w:tr>
      <w:tr w:rsidR="004452BA" w14:paraId="3B660FFA" w14:textId="77777777" w:rsidTr="004452BA">
        <w:tc>
          <w:tcPr>
            <w:tcW w:w="1382" w:type="dxa"/>
            <w:vAlign w:val="center"/>
          </w:tcPr>
          <w:p w14:paraId="19022FBF" w14:textId="70833A33" w:rsidR="004452BA" w:rsidRPr="004452BA" w:rsidRDefault="00916A31" w:rsidP="004452BA">
            <w:pPr>
              <w:jc w:val="center"/>
              <w:rPr>
                <w:sz w:val="21"/>
                <w:szCs w:val="21"/>
              </w:rPr>
            </w:pPr>
            <w:r>
              <w:rPr>
                <w:rFonts w:hint="eastAsia"/>
                <w:sz w:val="21"/>
                <w:szCs w:val="21"/>
              </w:rPr>
              <w:t xml:space="preserve">ATD </w:t>
            </w:r>
            <w:r w:rsidR="004452BA">
              <w:rPr>
                <w:rFonts w:hint="eastAsia"/>
                <w:sz w:val="21"/>
                <w:szCs w:val="21"/>
              </w:rPr>
              <w:t>2</w:t>
            </w:r>
            <w:r w:rsidR="004452BA">
              <w:rPr>
                <w:sz w:val="21"/>
                <w:szCs w:val="21"/>
              </w:rPr>
              <w:t>a</w:t>
            </w:r>
            <w:r w:rsidR="004452BA" w:rsidRPr="004452BA">
              <w:rPr>
                <w:sz w:val="21"/>
                <w:szCs w:val="21"/>
              </w:rPr>
              <w:t>-</w:t>
            </w:r>
            <w:r w:rsidR="004452BA">
              <w:rPr>
                <w:sz w:val="21"/>
                <w:szCs w:val="21"/>
              </w:rPr>
              <w:t>8</w:t>
            </w:r>
            <w:r w:rsidR="004452BA" w:rsidRPr="004452BA">
              <w:rPr>
                <w:sz w:val="21"/>
                <w:szCs w:val="21"/>
              </w:rPr>
              <w:t>0</w:t>
            </w:r>
          </w:p>
        </w:tc>
        <w:tc>
          <w:tcPr>
            <w:tcW w:w="1382" w:type="dxa"/>
            <w:vMerge/>
            <w:vAlign w:val="center"/>
          </w:tcPr>
          <w:p w14:paraId="03EE5FDF" w14:textId="77777777" w:rsidR="004452BA" w:rsidRPr="004452BA" w:rsidRDefault="004452BA" w:rsidP="004452BA">
            <w:pPr>
              <w:jc w:val="center"/>
              <w:rPr>
                <w:sz w:val="21"/>
                <w:szCs w:val="21"/>
              </w:rPr>
            </w:pPr>
          </w:p>
        </w:tc>
        <w:tc>
          <w:tcPr>
            <w:tcW w:w="1383" w:type="dxa"/>
            <w:vAlign w:val="center"/>
          </w:tcPr>
          <w:p w14:paraId="6AE0AB4D" w14:textId="2667BE51" w:rsidR="004452BA" w:rsidRPr="004452BA" w:rsidRDefault="004452BA" w:rsidP="004452BA">
            <w:pPr>
              <w:jc w:val="center"/>
              <w:rPr>
                <w:sz w:val="21"/>
                <w:szCs w:val="21"/>
              </w:rPr>
            </w:pPr>
            <w:r>
              <w:rPr>
                <w:rFonts w:hint="eastAsia"/>
                <w:sz w:val="21"/>
                <w:szCs w:val="21"/>
              </w:rPr>
              <w:t>2</w:t>
            </w:r>
            <w:r>
              <w:rPr>
                <w:sz w:val="21"/>
                <w:szCs w:val="21"/>
              </w:rPr>
              <w:t>a</w:t>
            </w:r>
          </w:p>
        </w:tc>
        <w:tc>
          <w:tcPr>
            <w:tcW w:w="1383" w:type="dxa"/>
            <w:vMerge/>
            <w:vAlign w:val="center"/>
          </w:tcPr>
          <w:p w14:paraId="48189924" w14:textId="77777777" w:rsidR="004452BA" w:rsidRPr="004452BA" w:rsidRDefault="004452BA" w:rsidP="004452BA">
            <w:pPr>
              <w:jc w:val="center"/>
              <w:rPr>
                <w:sz w:val="21"/>
                <w:szCs w:val="21"/>
              </w:rPr>
            </w:pPr>
          </w:p>
        </w:tc>
        <w:tc>
          <w:tcPr>
            <w:tcW w:w="1383" w:type="dxa"/>
            <w:vAlign w:val="center"/>
          </w:tcPr>
          <w:p w14:paraId="72B7D0C4" w14:textId="3F6643C3" w:rsidR="004452BA" w:rsidRPr="004452BA" w:rsidRDefault="004452BA" w:rsidP="004452BA">
            <w:pPr>
              <w:jc w:val="center"/>
              <w:rPr>
                <w:sz w:val="21"/>
                <w:szCs w:val="21"/>
              </w:rPr>
            </w:pPr>
            <w:r>
              <w:rPr>
                <w:rFonts w:hint="eastAsia"/>
                <w:sz w:val="21"/>
                <w:szCs w:val="21"/>
              </w:rPr>
              <w:t>1</w:t>
            </w:r>
            <w:r>
              <w:rPr>
                <w:sz w:val="21"/>
                <w:szCs w:val="21"/>
              </w:rPr>
              <w:t>.9</w:t>
            </w:r>
          </w:p>
        </w:tc>
        <w:tc>
          <w:tcPr>
            <w:tcW w:w="1383" w:type="dxa"/>
            <w:vAlign w:val="center"/>
          </w:tcPr>
          <w:p w14:paraId="10D0F57A" w14:textId="027A907F" w:rsidR="004452BA" w:rsidRPr="004452BA" w:rsidRDefault="004452BA" w:rsidP="004452BA">
            <w:pPr>
              <w:jc w:val="center"/>
              <w:rPr>
                <w:sz w:val="21"/>
                <w:szCs w:val="21"/>
              </w:rPr>
            </w:pPr>
            <w:r>
              <w:rPr>
                <w:rFonts w:hint="eastAsia"/>
                <w:sz w:val="21"/>
                <w:szCs w:val="21"/>
              </w:rPr>
              <w:t>4</w:t>
            </w:r>
            <w:r>
              <w:rPr>
                <w:sz w:val="21"/>
                <w:szCs w:val="21"/>
              </w:rPr>
              <w:t>.0</w:t>
            </w:r>
          </w:p>
        </w:tc>
      </w:tr>
      <w:tr w:rsidR="004452BA" w14:paraId="53FDCA74" w14:textId="77777777" w:rsidTr="004452BA">
        <w:tc>
          <w:tcPr>
            <w:tcW w:w="1382" w:type="dxa"/>
            <w:vAlign w:val="center"/>
          </w:tcPr>
          <w:p w14:paraId="557FCEAC" w14:textId="7C5D2968" w:rsidR="004452BA" w:rsidRPr="004452BA" w:rsidRDefault="00916A31" w:rsidP="004452BA">
            <w:pPr>
              <w:jc w:val="center"/>
              <w:rPr>
                <w:sz w:val="21"/>
                <w:szCs w:val="21"/>
              </w:rPr>
            </w:pPr>
            <w:r>
              <w:rPr>
                <w:rFonts w:hint="eastAsia"/>
                <w:sz w:val="21"/>
                <w:szCs w:val="21"/>
              </w:rPr>
              <w:t xml:space="preserve">ATD </w:t>
            </w:r>
            <w:r w:rsidR="004452BA">
              <w:rPr>
                <w:rFonts w:hint="eastAsia"/>
                <w:sz w:val="21"/>
                <w:szCs w:val="21"/>
              </w:rPr>
              <w:t>3</w:t>
            </w:r>
            <w:r w:rsidR="004452BA">
              <w:rPr>
                <w:sz w:val="21"/>
                <w:szCs w:val="21"/>
              </w:rPr>
              <w:t>a</w:t>
            </w:r>
            <w:r w:rsidR="004452BA" w:rsidRPr="004452BA">
              <w:rPr>
                <w:sz w:val="21"/>
                <w:szCs w:val="21"/>
              </w:rPr>
              <w:t>-</w:t>
            </w:r>
            <w:r w:rsidR="004452BA">
              <w:rPr>
                <w:sz w:val="21"/>
                <w:szCs w:val="21"/>
              </w:rPr>
              <w:t>8</w:t>
            </w:r>
            <w:r w:rsidR="004452BA" w:rsidRPr="004452BA">
              <w:rPr>
                <w:sz w:val="21"/>
                <w:szCs w:val="21"/>
              </w:rPr>
              <w:t>0</w:t>
            </w:r>
          </w:p>
        </w:tc>
        <w:tc>
          <w:tcPr>
            <w:tcW w:w="1382" w:type="dxa"/>
            <w:vMerge/>
            <w:vAlign w:val="center"/>
          </w:tcPr>
          <w:p w14:paraId="2328890F" w14:textId="77777777" w:rsidR="004452BA" w:rsidRPr="004452BA" w:rsidRDefault="004452BA" w:rsidP="004452BA">
            <w:pPr>
              <w:jc w:val="center"/>
              <w:rPr>
                <w:sz w:val="21"/>
                <w:szCs w:val="21"/>
              </w:rPr>
            </w:pPr>
          </w:p>
        </w:tc>
        <w:tc>
          <w:tcPr>
            <w:tcW w:w="1383" w:type="dxa"/>
            <w:vAlign w:val="center"/>
          </w:tcPr>
          <w:p w14:paraId="651EBF7E" w14:textId="74FCEB5C" w:rsidR="004452BA" w:rsidRPr="004452BA" w:rsidRDefault="004452BA" w:rsidP="004452BA">
            <w:pPr>
              <w:jc w:val="center"/>
              <w:rPr>
                <w:sz w:val="21"/>
                <w:szCs w:val="21"/>
              </w:rPr>
            </w:pPr>
            <w:r>
              <w:rPr>
                <w:rFonts w:hint="eastAsia"/>
                <w:sz w:val="21"/>
                <w:szCs w:val="21"/>
              </w:rPr>
              <w:t>3</w:t>
            </w:r>
            <w:r>
              <w:rPr>
                <w:sz w:val="21"/>
                <w:szCs w:val="21"/>
              </w:rPr>
              <w:t>a</w:t>
            </w:r>
          </w:p>
        </w:tc>
        <w:tc>
          <w:tcPr>
            <w:tcW w:w="1383" w:type="dxa"/>
            <w:vMerge/>
            <w:vAlign w:val="center"/>
          </w:tcPr>
          <w:p w14:paraId="67A523B5" w14:textId="77777777" w:rsidR="004452BA" w:rsidRPr="004452BA" w:rsidRDefault="004452BA" w:rsidP="004452BA">
            <w:pPr>
              <w:jc w:val="center"/>
              <w:rPr>
                <w:sz w:val="21"/>
                <w:szCs w:val="21"/>
              </w:rPr>
            </w:pPr>
          </w:p>
        </w:tc>
        <w:tc>
          <w:tcPr>
            <w:tcW w:w="1383" w:type="dxa"/>
            <w:vAlign w:val="center"/>
          </w:tcPr>
          <w:p w14:paraId="4557B5EA" w14:textId="3726AFC3" w:rsidR="004452BA" w:rsidRPr="004452BA" w:rsidRDefault="004452BA" w:rsidP="004452BA">
            <w:pPr>
              <w:jc w:val="center"/>
              <w:rPr>
                <w:sz w:val="21"/>
                <w:szCs w:val="21"/>
              </w:rPr>
            </w:pPr>
            <w:r>
              <w:rPr>
                <w:rFonts w:hint="eastAsia"/>
                <w:sz w:val="21"/>
                <w:szCs w:val="21"/>
              </w:rPr>
              <w:t>2</w:t>
            </w:r>
            <w:r>
              <w:rPr>
                <w:sz w:val="21"/>
                <w:szCs w:val="21"/>
              </w:rPr>
              <w:t>.2</w:t>
            </w:r>
          </w:p>
        </w:tc>
        <w:tc>
          <w:tcPr>
            <w:tcW w:w="1383" w:type="dxa"/>
            <w:vAlign w:val="center"/>
          </w:tcPr>
          <w:p w14:paraId="50EA9FB5" w14:textId="63C592AB" w:rsidR="004452BA" w:rsidRPr="004452BA" w:rsidRDefault="004452BA" w:rsidP="004452BA">
            <w:pPr>
              <w:jc w:val="center"/>
              <w:rPr>
                <w:sz w:val="21"/>
                <w:szCs w:val="21"/>
              </w:rPr>
            </w:pPr>
            <w:r>
              <w:rPr>
                <w:rFonts w:hint="eastAsia"/>
                <w:sz w:val="21"/>
                <w:szCs w:val="21"/>
              </w:rPr>
              <w:t>4</w:t>
            </w:r>
            <w:r>
              <w:rPr>
                <w:sz w:val="21"/>
                <w:szCs w:val="21"/>
              </w:rPr>
              <w:t>.0</w:t>
            </w:r>
          </w:p>
        </w:tc>
      </w:tr>
      <w:tr w:rsidR="004452BA" w14:paraId="7093D4D9" w14:textId="77777777" w:rsidTr="004452BA">
        <w:tc>
          <w:tcPr>
            <w:tcW w:w="1382" w:type="dxa"/>
            <w:vAlign w:val="center"/>
          </w:tcPr>
          <w:p w14:paraId="4A4CACF7" w14:textId="36EBDDFC" w:rsidR="004452BA" w:rsidRPr="004452BA" w:rsidRDefault="00916A31" w:rsidP="004452BA">
            <w:pPr>
              <w:jc w:val="center"/>
              <w:rPr>
                <w:sz w:val="21"/>
                <w:szCs w:val="21"/>
              </w:rPr>
            </w:pPr>
            <w:r>
              <w:rPr>
                <w:rFonts w:hint="eastAsia"/>
                <w:sz w:val="21"/>
                <w:szCs w:val="21"/>
              </w:rPr>
              <w:t xml:space="preserve">ATD </w:t>
            </w:r>
            <w:r w:rsidR="004452BA">
              <w:rPr>
                <w:rFonts w:hint="eastAsia"/>
                <w:sz w:val="21"/>
                <w:szCs w:val="21"/>
              </w:rPr>
              <w:t>4</w:t>
            </w:r>
            <w:r w:rsidR="004452BA">
              <w:rPr>
                <w:sz w:val="21"/>
                <w:szCs w:val="21"/>
              </w:rPr>
              <w:t>a</w:t>
            </w:r>
            <w:r w:rsidR="004452BA" w:rsidRPr="004452BA">
              <w:rPr>
                <w:sz w:val="21"/>
                <w:szCs w:val="21"/>
              </w:rPr>
              <w:t>-</w:t>
            </w:r>
            <w:r w:rsidR="004452BA">
              <w:rPr>
                <w:sz w:val="21"/>
                <w:szCs w:val="21"/>
              </w:rPr>
              <w:t>8</w:t>
            </w:r>
            <w:r w:rsidR="004452BA" w:rsidRPr="004452BA">
              <w:rPr>
                <w:sz w:val="21"/>
                <w:szCs w:val="21"/>
              </w:rPr>
              <w:t>0</w:t>
            </w:r>
          </w:p>
        </w:tc>
        <w:tc>
          <w:tcPr>
            <w:tcW w:w="1382" w:type="dxa"/>
            <w:vMerge/>
            <w:vAlign w:val="center"/>
          </w:tcPr>
          <w:p w14:paraId="7A945DFD" w14:textId="77777777" w:rsidR="004452BA" w:rsidRPr="004452BA" w:rsidRDefault="004452BA" w:rsidP="004452BA">
            <w:pPr>
              <w:jc w:val="center"/>
              <w:rPr>
                <w:sz w:val="21"/>
                <w:szCs w:val="21"/>
              </w:rPr>
            </w:pPr>
          </w:p>
        </w:tc>
        <w:tc>
          <w:tcPr>
            <w:tcW w:w="1383" w:type="dxa"/>
            <w:vAlign w:val="center"/>
          </w:tcPr>
          <w:p w14:paraId="28E6A015" w14:textId="25DE22A2" w:rsidR="004452BA" w:rsidRPr="004452BA" w:rsidRDefault="004452BA" w:rsidP="004452BA">
            <w:pPr>
              <w:jc w:val="center"/>
              <w:rPr>
                <w:sz w:val="21"/>
                <w:szCs w:val="21"/>
              </w:rPr>
            </w:pPr>
            <w:r>
              <w:rPr>
                <w:rFonts w:hint="eastAsia"/>
                <w:sz w:val="21"/>
                <w:szCs w:val="21"/>
              </w:rPr>
              <w:t>4</w:t>
            </w:r>
            <w:r>
              <w:rPr>
                <w:sz w:val="21"/>
                <w:szCs w:val="21"/>
              </w:rPr>
              <w:t>a</w:t>
            </w:r>
          </w:p>
        </w:tc>
        <w:tc>
          <w:tcPr>
            <w:tcW w:w="1383" w:type="dxa"/>
            <w:vMerge/>
            <w:vAlign w:val="center"/>
          </w:tcPr>
          <w:p w14:paraId="32981222" w14:textId="77777777" w:rsidR="004452BA" w:rsidRPr="004452BA" w:rsidRDefault="004452BA" w:rsidP="004452BA">
            <w:pPr>
              <w:jc w:val="center"/>
              <w:rPr>
                <w:sz w:val="21"/>
                <w:szCs w:val="21"/>
              </w:rPr>
            </w:pPr>
          </w:p>
        </w:tc>
        <w:tc>
          <w:tcPr>
            <w:tcW w:w="1383" w:type="dxa"/>
            <w:vAlign w:val="center"/>
          </w:tcPr>
          <w:p w14:paraId="0EFC674A" w14:textId="6BBF3DBD" w:rsidR="004452BA" w:rsidRPr="004452BA" w:rsidRDefault="004452BA" w:rsidP="004452BA">
            <w:pPr>
              <w:jc w:val="center"/>
              <w:rPr>
                <w:sz w:val="21"/>
                <w:szCs w:val="21"/>
              </w:rPr>
            </w:pPr>
            <w:r>
              <w:rPr>
                <w:rFonts w:hint="eastAsia"/>
                <w:sz w:val="21"/>
                <w:szCs w:val="21"/>
              </w:rPr>
              <w:t>2</w:t>
            </w:r>
            <w:r>
              <w:rPr>
                <w:sz w:val="21"/>
                <w:szCs w:val="21"/>
              </w:rPr>
              <w:t>.3</w:t>
            </w:r>
          </w:p>
        </w:tc>
        <w:tc>
          <w:tcPr>
            <w:tcW w:w="1383" w:type="dxa"/>
            <w:vAlign w:val="center"/>
          </w:tcPr>
          <w:p w14:paraId="0413398F" w14:textId="0C385ACB" w:rsidR="004452BA" w:rsidRPr="004452BA" w:rsidRDefault="004452BA" w:rsidP="004452BA">
            <w:pPr>
              <w:jc w:val="center"/>
              <w:rPr>
                <w:sz w:val="21"/>
                <w:szCs w:val="21"/>
              </w:rPr>
            </w:pPr>
            <w:r>
              <w:rPr>
                <w:rFonts w:hint="eastAsia"/>
                <w:sz w:val="21"/>
                <w:szCs w:val="21"/>
              </w:rPr>
              <w:t>4</w:t>
            </w:r>
            <w:r>
              <w:rPr>
                <w:sz w:val="21"/>
                <w:szCs w:val="21"/>
              </w:rPr>
              <w:t>.0</w:t>
            </w:r>
          </w:p>
        </w:tc>
      </w:tr>
      <w:tr w:rsidR="004452BA" w14:paraId="5D9E4789" w14:textId="77777777" w:rsidTr="004452BA">
        <w:tc>
          <w:tcPr>
            <w:tcW w:w="1382" w:type="dxa"/>
            <w:vAlign w:val="center"/>
          </w:tcPr>
          <w:p w14:paraId="0AC6A272" w14:textId="20E77B04" w:rsidR="004452BA" w:rsidRPr="004452BA" w:rsidRDefault="00916A31" w:rsidP="004452BA">
            <w:pPr>
              <w:jc w:val="center"/>
              <w:rPr>
                <w:sz w:val="21"/>
                <w:szCs w:val="21"/>
              </w:rPr>
            </w:pPr>
            <w:r>
              <w:rPr>
                <w:rFonts w:hint="eastAsia"/>
                <w:sz w:val="21"/>
                <w:szCs w:val="21"/>
              </w:rPr>
              <w:t xml:space="preserve">ATD </w:t>
            </w:r>
            <w:r w:rsidR="004452BA">
              <w:rPr>
                <w:rFonts w:hint="eastAsia"/>
                <w:sz w:val="21"/>
                <w:szCs w:val="21"/>
              </w:rPr>
              <w:t>5</w:t>
            </w:r>
            <w:r w:rsidR="004452BA">
              <w:rPr>
                <w:sz w:val="21"/>
                <w:szCs w:val="21"/>
              </w:rPr>
              <w:t>a</w:t>
            </w:r>
            <w:r w:rsidR="004452BA" w:rsidRPr="004452BA">
              <w:rPr>
                <w:sz w:val="21"/>
                <w:szCs w:val="21"/>
              </w:rPr>
              <w:t>-</w:t>
            </w:r>
            <w:r w:rsidR="004452BA">
              <w:rPr>
                <w:sz w:val="21"/>
                <w:szCs w:val="21"/>
              </w:rPr>
              <w:t>8</w:t>
            </w:r>
            <w:r w:rsidR="004452BA" w:rsidRPr="004452BA">
              <w:rPr>
                <w:sz w:val="21"/>
                <w:szCs w:val="21"/>
              </w:rPr>
              <w:t>0</w:t>
            </w:r>
          </w:p>
        </w:tc>
        <w:tc>
          <w:tcPr>
            <w:tcW w:w="1382" w:type="dxa"/>
            <w:vMerge/>
            <w:vAlign w:val="center"/>
          </w:tcPr>
          <w:p w14:paraId="015297A8" w14:textId="77777777" w:rsidR="004452BA" w:rsidRPr="004452BA" w:rsidRDefault="004452BA" w:rsidP="004452BA">
            <w:pPr>
              <w:jc w:val="center"/>
              <w:rPr>
                <w:sz w:val="21"/>
                <w:szCs w:val="21"/>
              </w:rPr>
            </w:pPr>
          </w:p>
        </w:tc>
        <w:tc>
          <w:tcPr>
            <w:tcW w:w="1383" w:type="dxa"/>
            <w:vAlign w:val="center"/>
          </w:tcPr>
          <w:p w14:paraId="5890A9E6" w14:textId="55E35E38" w:rsidR="004452BA" w:rsidRPr="004452BA" w:rsidRDefault="004452BA" w:rsidP="004452BA">
            <w:pPr>
              <w:jc w:val="center"/>
              <w:rPr>
                <w:sz w:val="21"/>
                <w:szCs w:val="21"/>
              </w:rPr>
            </w:pPr>
            <w:r>
              <w:rPr>
                <w:rFonts w:hint="eastAsia"/>
                <w:sz w:val="21"/>
                <w:szCs w:val="21"/>
              </w:rPr>
              <w:t>5</w:t>
            </w:r>
            <w:r>
              <w:rPr>
                <w:sz w:val="21"/>
                <w:szCs w:val="21"/>
              </w:rPr>
              <w:t>a</w:t>
            </w:r>
          </w:p>
        </w:tc>
        <w:tc>
          <w:tcPr>
            <w:tcW w:w="1383" w:type="dxa"/>
            <w:vMerge/>
            <w:vAlign w:val="center"/>
          </w:tcPr>
          <w:p w14:paraId="40D2BA4B" w14:textId="77777777" w:rsidR="004452BA" w:rsidRPr="004452BA" w:rsidRDefault="004452BA" w:rsidP="004452BA">
            <w:pPr>
              <w:jc w:val="center"/>
              <w:rPr>
                <w:sz w:val="21"/>
                <w:szCs w:val="21"/>
              </w:rPr>
            </w:pPr>
          </w:p>
        </w:tc>
        <w:tc>
          <w:tcPr>
            <w:tcW w:w="1383" w:type="dxa"/>
            <w:vAlign w:val="center"/>
          </w:tcPr>
          <w:p w14:paraId="6F41971A" w14:textId="72159394" w:rsidR="004452BA" w:rsidRPr="004452BA" w:rsidRDefault="004452BA" w:rsidP="004452BA">
            <w:pPr>
              <w:jc w:val="center"/>
              <w:rPr>
                <w:sz w:val="21"/>
                <w:szCs w:val="21"/>
              </w:rPr>
            </w:pPr>
            <w:r>
              <w:rPr>
                <w:rFonts w:hint="eastAsia"/>
                <w:sz w:val="21"/>
                <w:szCs w:val="21"/>
              </w:rPr>
              <w:t>2</w:t>
            </w:r>
            <w:r>
              <w:rPr>
                <w:sz w:val="21"/>
                <w:szCs w:val="21"/>
              </w:rPr>
              <w:t>.4</w:t>
            </w:r>
          </w:p>
        </w:tc>
        <w:tc>
          <w:tcPr>
            <w:tcW w:w="1383" w:type="dxa"/>
            <w:vAlign w:val="center"/>
          </w:tcPr>
          <w:p w14:paraId="424EA1B4" w14:textId="5A6FAD6A" w:rsidR="004452BA" w:rsidRPr="004452BA" w:rsidRDefault="004452BA" w:rsidP="004452BA">
            <w:pPr>
              <w:jc w:val="center"/>
              <w:rPr>
                <w:sz w:val="21"/>
                <w:szCs w:val="21"/>
              </w:rPr>
            </w:pPr>
            <w:r>
              <w:rPr>
                <w:rFonts w:hint="eastAsia"/>
                <w:sz w:val="21"/>
                <w:szCs w:val="21"/>
              </w:rPr>
              <w:t>4</w:t>
            </w:r>
            <w:r>
              <w:rPr>
                <w:sz w:val="21"/>
                <w:szCs w:val="21"/>
              </w:rPr>
              <w:t>.0</w:t>
            </w:r>
          </w:p>
        </w:tc>
      </w:tr>
      <w:tr w:rsidR="004452BA" w14:paraId="701A5BE8" w14:textId="77777777" w:rsidTr="004452BA">
        <w:tc>
          <w:tcPr>
            <w:tcW w:w="1382" w:type="dxa"/>
            <w:vAlign w:val="center"/>
          </w:tcPr>
          <w:p w14:paraId="1C2B481C" w14:textId="690C88EF" w:rsidR="004452BA" w:rsidRPr="004452BA" w:rsidRDefault="00916A31" w:rsidP="004452BA">
            <w:pPr>
              <w:jc w:val="center"/>
              <w:rPr>
                <w:sz w:val="21"/>
                <w:szCs w:val="21"/>
              </w:rPr>
            </w:pPr>
            <w:r>
              <w:rPr>
                <w:rFonts w:hint="eastAsia"/>
                <w:sz w:val="21"/>
                <w:szCs w:val="21"/>
              </w:rPr>
              <w:t xml:space="preserve">ATD </w:t>
            </w:r>
            <w:r w:rsidR="004452BA">
              <w:rPr>
                <w:rFonts w:hint="eastAsia"/>
                <w:sz w:val="21"/>
                <w:szCs w:val="21"/>
              </w:rPr>
              <w:t>6</w:t>
            </w:r>
            <w:r w:rsidR="004452BA">
              <w:rPr>
                <w:sz w:val="21"/>
                <w:szCs w:val="21"/>
              </w:rPr>
              <w:t>a</w:t>
            </w:r>
            <w:r w:rsidR="004452BA" w:rsidRPr="004452BA">
              <w:rPr>
                <w:sz w:val="21"/>
                <w:szCs w:val="21"/>
              </w:rPr>
              <w:t>-</w:t>
            </w:r>
            <w:r w:rsidR="004452BA">
              <w:rPr>
                <w:sz w:val="21"/>
                <w:szCs w:val="21"/>
              </w:rPr>
              <w:t>8</w:t>
            </w:r>
            <w:r w:rsidR="004452BA" w:rsidRPr="004452BA">
              <w:rPr>
                <w:sz w:val="21"/>
                <w:szCs w:val="21"/>
              </w:rPr>
              <w:t>0</w:t>
            </w:r>
          </w:p>
        </w:tc>
        <w:tc>
          <w:tcPr>
            <w:tcW w:w="1382" w:type="dxa"/>
            <w:vMerge/>
            <w:vAlign w:val="center"/>
          </w:tcPr>
          <w:p w14:paraId="437A1EE2" w14:textId="77777777" w:rsidR="004452BA" w:rsidRPr="004452BA" w:rsidRDefault="004452BA" w:rsidP="004452BA">
            <w:pPr>
              <w:jc w:val="center"/>
              <w:rPr>
                <w:sz w:val="21"/>
                <w:szCs w:val="21"/>
              </w:rPr>
            </w:pPr>
          </w:p>
        </w:tc>
        <w:tc>
          <w:tcPr>
            <w:tcW w:w="1383" w:type="dxa"/>
            <w:vAlign w:val="center"/>
          </w:tcPr>
          <w:p w14:paraId="3EFF8D3B" w14:textId="0EA25B1F" w:rsidR="004452BA" w:rsidRPr="004452BA" w:rsidRDefault="004452BA" w:rsidP="004452BA">
            <w:pPr>
              <w:jc w:val="center"/>
              <w:rPr>
                <w:sz w:val="21"/>
                <w:szCs w:val="21"/>
              </w:rPr>
            </w:pPr>
            <w:r>
              <w:rPr>
                <w:rFonts w:hint="eastAsia"/>
                <w:sz w:val="21"/>
                <w:szCs w:val="21"/>
              </w:rPr>
              <w:t>6</w:t>
            </w:r>
            <w:r>
              <w:rPr>
                <w:sz w:val="21"/>
                <w:szCs w:val="21"/>
              </w:rPr>
              <w:t>a</w:t>
            </w:r>
          </w:p>
        </w:tc>
        <w:tc>
          <w:tcPr>
            <w:tcW w:w="1383" w:type="dxa"/>
            <w:vMerge/>
            <w:vAlign w:val="center"/>
          </w:tcPr>
          <w:p w14:paraId="6CD9F50F" w14:textId="77777777" w:rsidR="004452BA" w:rsidRPr="004452BA" w:rsidRDefault="004452BA" w:rsidP="004452BA">
            <w:pPr>
              <w:jc w:val="center"/>
              <w:rPr>
                <w:sz w:val="21"/>
                <w:szCs w:val="21"/>
              </w:rPr>
            </w:pPr>
          </w:p>
        </w:tc>
        <w:tc>
          <w:tcPr>
            <w:tcW w:w="1383" w:type="dxa"/>
            <w:vAlign w:val="center"/>
          </w:tcPr>
          <w:p w14:paraId="009B3E7C" w14:textId="2D24906E" w:rsidR="004452BA" w:rsidRPr="004452BA" w:rsidRDefault="004452BA" w:rsidP="004452BA">
            <w:pPr>
              <w:jc w:val="center"/>
              <w:rPr>
                <w:sz w:val="21"/>
                <w:szCs w:val="21"/>
              </w:rPr>
            </w:pPr>
            <w:r>
              <w:rPr>
                <w:rFonts w:hint="eastAsia"/>
                <w:sz w:val="21"/>
                <w:szCs w:val="21"/>
              </w:rPr>
              <w:t>2</w:t>
            </w:r>
            <w:r>
              <w:rPr>
                <w:sz w:val="21"/>
                <w:szCs w:val="21"/>
              </w:rPr>
              <w:t>.4</w:t>
            </w:r>
          </w:p>
        </w:tc>
        <w:tc>
          <w:tcPr>
            <w:tcW w:w="1383" w:type="dxa"/>
            <w:vAlign w:val="center"/>
          </w:tcPr>
          <w:p w14:paraId="5EB8BC3D" w14:textId="61827C9C" w:rsidR="004452BA" w:rsidRPr="004452BA" w:rsidRDefault="004452BA" w:rsidP="004452BA">
            <w:pPr>
              <w:jc w:val="center"/>
              <w:rPr>
                <w:sz w:val="21"/>
                <w:szCs w:val="21"/>
              </w:rPr>
            </w:pPr>
            <w:r>
              <w:rPr>
                <w:rFonts w:hint="eastAsia"/>
                <w:sz w:val="21"/>
                <w:szCs w:val="21"/>
              </w:rPr>
              <w:t>4</w:t>
            </w:r>
            <w:r>
              <w:rPr>
                <w:sz w:val="21"/>
                <w:szCs w:val="21"/>
              </w:rPr>
              <w:t>.0</w:t>
            </w:r>
          </w:p>
        </w:tc>
      </w:tr>
      <w:tr w:rsidR="004452BA" w14:paraId="63626D9E" w14:textId="77777777" w:rsidTr="004452BA">
        <w:tc>
          <w:tcPr>
            <w:tcW w:w="1382" w:type="dxa"/>
            <w:vAlign w:val="center"/>
          </w:tcPr>
          <w:p w14:paraId="3E44C03A" w14:textId="69404A90" w:rsidR="004452BA" w:rsidRPr="004452BA" w:rsidRDefault="00916A31" w:rsidP="004452BA">
            <w:pPr>
              <w:jc w:val="center"/>
              <w:rPr>
                <w:sz w:val="21"/>
                <w:szCs w:val="21"/>
              </w:rPr>
            </w:pPr>
            <w:r>
              <w:rPr>
                <w:rFonts w:hint="eastAsia"/>
                <w:sz w:val="21"/>
                <w:szCs w:val="21"/>
              </w:rPr>
              <w:t>ATD</w:t>
            </w:r>
            <w:r>
              <w:rPr>
                <w:sz w:val="21"/>
                <w:szCs w:val="21"/>
              </w:rPr>
              <w:t xml:space="preserve"> </w:t>
            </w:r>
            <w:r w:rsidR="004452BA">
              <w:rPr>
                <w:sz w:val="21"/>
                <w:szCs w:val="21"/>
              </w:rPr>
              <w:t>7</w:t>
            </w:r>
            <w:r w:rsidR="004452BA" w:rsidRPr="004452BA">
              <w:rPr>
                <w:sz w:val="21"/>
                <w:szCs w:val="21"/>
              </w:rPr>
              <w:t>a-</w:t>
            </w:r>
            <w:r w:rsidR="004452BA">
              <w:rPr>
                <w:sz w:val="21"/>
                <w:szCs w:val="21"/>
              </w:rPr>
              <w:t>8</w:t>
            </w:r>
            <w:r w:rsidR="004452BA" w:rsidRPr="004452BA">
              <w:rPr>
                <w:sz w:val="21"/>
                <w:szCs w:val="21"/>
              </w:rPr>
              <w:t>0</w:t>
            </w:r>
          </w:p>
        </w:tc>
        <w:tc>
          <w:tcPr>
            <w:tcW w:w="1382" w:type="dxa"/>
            <w:vMerge/>
            <w:vAlign w:val="center"/>
          </w:tcPr>
          <w:p w14:paraId="6E8F4F1A" w14:textId="77777777" w:rsidR="004452BA" w:rsidRPr="004452BA" w:rsidRDefault="004452BA" w:rsidP="004452BA">
            <w:pPr>
              <w:jc w:val="center"/>
              <w:rPr>
                <w:sz w:val="21"/>
                <w:szCs w:val="21"/>
              </w:rPr>
            </w:pPr>
          </w:p>
        </w:tc>
        <w:tc>
          <w:tcPr>
            <w:tcW w:w="1383" w:type="dxa"/>
            <w:vAlign w:val="center"/>
          </w:tcPr>
          <w:p w14:paraId="0ADA9714" w14:textId="4214DC02" w:rsidR="004452BA" w:rsidRPr="004452BA" w:rsidRDefault="004452BA" w:rsidP="004452BA">
            <w:pPr>
              <w:jc w:val="center"/>
              <w:rPr>
                <w:sz w:val="21"/>
                <w:szCs w:val="21"/>
              </w:rPr>
            </w:pPr>
            <w:r>
              <w:rPr>
                <w:rFonts w:hint="eastAsia"/>
                <w:sz w:val="21"/>
                <w:szCs w:val="21"/>
              </w:rPr>
              <w:t>7</w:t>
            </w:r>
            <w:r>
              <w:rPr>
                <w:sz w:val="21"/>
                <w:szCs w:val="21"/>
              </w:rPr>
              <w:t>a</w:t>
            </w:r>
          </w:p>
        </w:tc>
        <w:tc>
          <w:tcPr>
            <w:tcW w:w="1383" w:type="dxa"/>
            <w:vMerge/>
            <w:vAlign w:val="center"/>
          </w:tcPr>
          <w:p w14:paraId="7EE28CD7" w14:textId="77777777" w:rsidR="004452BA" w:rsidRPr="004452BA" w:rsidRDefault="004452BA" w:rsidP="004452BA">
            <w:pPr>
              <w:jc w:val="center"/>
              <w:rPr>
                <w:sz w:val="21"/>
                <w:szCs w:val="21"/>
              </w:rPr>
            </w:pPr>
          </w:p>
        </w:tc>
        <w:tc>
          <w:tcPr>
            <w:tcW w:w="1383" w:type="dxa"/>
            <w:vAlign w:val="center"/>
          </w:tcPr>
          <w:p w14:paraId="5442053F" w14:textId="69AA67C9" w:rsidR="004452BA" w:rsidRPr="004452BA" w:rsidRDefault="004452BA" w:rsidP="004452BA">
            <w:pPr>
              <w:jc w:val="center"/>
              <w:rPr>
                <w:sz w:val="21"/>
                <w:szCs w:val="21"/>
              </w:rPr>
            </w:pPr>
            <w:r>
              <w:rPr>
                <w:rFonts w:hint="eastAsia"/>
                <w:sz w:val="21"/>
                <w:szCs w:val="21"/>
              </w:rPr>
              <w:t>2</w:t>
            </w:r>
            <w:r>
              <w:rPr>
                <w:sz w:val="21"/>
                <w:szCs w:val="21"/>
              </w:rPr>
              <w:t>.5</w:t>
            </w:r>
          </w:p>
        </w:tc>
        <w:tc>
          <w:tcPr>
            <w:tcW w:w="1383" w:type="dxa"/>
            <w:vAlign w:val="center"/>
          </w:tcPr>
          <w:p w14:paraId="03D02685" w14:textId="527322FD" w:rsidR="004452BA" w:rsidRPr="004452BA" w:rsidRDefault="004452BA" w:rsidP="004452BA">
            <w:pPr>
              <w:jc w:val="center"/>
              <w:rPr>
                <w:sz w:val="21"/>
                <w:szCs w:val="21"/>
              </w:rPr>
            </w:pPr>
            <w:r>
              <w:rPr>
                <w:rFonts w:hint="eastAsia"/>
                <w:sz w:val="21"/>
                <w:szCs w:val="21"/>
              </w:rPr>
              <w:t>4</w:t>
            </w:r>
            <w:r>
              <w:rPr>
                <w:sz w:val="21"/>
                <w:szCs w:val="21"/>
              </w:rPr>
              <w:t>.1</w:t>
            </w:r>
          </w:p>
        </w:tc>
      </w:tr>
      <w:tr w:rsidR="00CE12C7" w14:paraId="3ACF2188" w14:textId="77777777" w:rsidTr="004452BA">
        <w:tc>
          <w:tcPr>
            <w:tcW w:w="1382" w:type="dxa"/>
            <w:vAlign w:val="center"/>
          </w:tcPr>
          <w:p w14:paraId="5214342B" w14:textId="6890B9F3" w:rsidR="00CE12C7" w:rsidRPr="004452BA" w:rsidRDefault="00916A31" w:rsidP="00CE12C7">
            <w:pPr>
              <w:jc w:val="center"/>
              <w:rPr>
                <w:sz w:val="21"/>
                <w:szCs w:val="21"/>
              </w:rPr>
            </w:pPr>
            <w:r>
              <w:rPr>
                <w:rFonts w:hint="eastAsia"/>
                <w:sz w:val="21"/>
                <w:szCs w:val="21"/>
              </w:rPr>
              <w:t>ATD</w:t>
            </w:r>
            <w:r w:rsidRPr="004452BA">
              <w:rPr>
                <w:rFonts w:hint="eastAsia"/>
                <w:sz w:val="21"/>
                <w:szCs w:val="21"/>
              </w:rPr>
              <w:t xml:space="preserve"> </w:t>
            </w:r>
            <w:r w:rsidR="00CE12C7" w:rsidRPr="004452BA">
              <w:rPr>
                <w:rFonts w:hint="eastAsia"/>
                <w:sz w:val="21"/>
                <w:szCs w:val="21"/>
              </w:rPr>
              <w:t>1</w:t>
            </w:r>
            <w:r w:rsidR="00CE12C7" w:rsidRPr="004452BA">
              <w:rPr>
                <w:sz w:val="21"/>
                <w:szCs w:val="21"/>
              </w:rPr>
              <w:t>-</w:t>
            </w:r>
            <w:r w:rsidR="00CE12C7">
              <w:rPr>
                <w:sz w:val="21"/>
                <w:szCs w:val="21"/>
              </w:rPr>
              <w:t>9</w:t>
            </w:r>
            <w:r w:rsidR="00CE12C7" w:rsidRPr="004452BA">
              <w:rPr>
                <w:sz w:val="21"/>
                <w:szCs w:val="21"/>
              </w:rPr>
              <w:t>0</w:t>
            </w:r>
          </w:p>
        </w:tc>
        <w:tc>
          <w:tcPr>
            <w:tcW w:w="1382" w:type="dxa"/>
            <w:vMerge w:val="restart"/>
            <w:vAlign w:val="center"/>
          </w:tcPr>
          <w:p w14:paraId="6C22336E" w14:textId="35C0C4CF" w:rsidR="00CE12C7" w:rsidRPr="004452BA" w:rsidRDefault="00CE12C7" w:rsidP="00CE12C7">
            <w:pPr>
              <w:jc w:val="center"/>
              <w:rPr>
                <w:sz w:val="21"/>
                <w:szCs w:val="21"/>
              </w:rPr>
            </w:pPr>
            <w:r>
              <w:rPr>
                <w:rFonts w:hint="eastAsia"/>
                <w:sz w:val="21"/>
                <w:szCs w:val="21"/>
              </w:rPr>
              <w:t>9</w:t>
            </w:r>
            <w:r>
              <w:rPr>
                <w:sz w:val="21"/>
                <w:szCs w:val="21"/>
              </w:rPr>
              <w:t>0</w:t>
            </w:r>
          </w:p>
        </w:tc>
        <w:tc>
          <w:tcPr>
            <w:tcW w:w="1383" w:type="dxa"/>
            <w:vAlign w:val="center"/>
          </w:tcPr>
          <w:p w14:paraId="771BECAF" w14:textId="0AD9058D" w:rsidR="00CE12C7" w:rsidRPr="004452BA" w:rsidRDefault="00CE12C7" w:rsidP="00CE12C7">
            <w:pPr>
              <w:jc w:val="center"/>
              <w:rPr>
                <w:sz w:val="21"/>
                <w:szCs w:val="21"/>
              </w:rPr>
            </w:pPr>
            <w:r>
              <w:rPr>
                <w:rFonts w:hint="eastAsia"/>
                <w:sz w:val="21"/>
                <w:szCs w:val="21"/>
              </w:rPr>
              <w:t>1</w:t>
            </w:r>
          </w:p>
        </w:tc>
        <w:tc>
          <w:tcPr>
            <w:tcW w:w="1383" w:type="dxa"/>
            <w:vMerge w:val="restart"/>
            <w:vAlign w:val="center"/>
          </w:tcPr>
          <w:p w14:paraId="0553DACE" w14:textId="5B180204" w:rsidR="00CE12C7" w:rsidRPr="004452BA" w:rsidRDefault="00CE12C7" w:rsidP="00CE12C7">
            <w:pPr>
              <w:jc w:val="center"/>
              <w:rPr>
                <w:sz w:val="21"/>
                <w:szCs w:val="21"/>
              </w:rPr>
            </w:pPr>
            <w:r>
              <w:rPr>
                <w:rFonts w:hint="eastAsia"/>
                <w:sz w:val="21"/>
                <w:szCs w:val="21"/>
              </w:rPr>
              <w:t>1</w:t>
            </w:r>
            <w:r>
              <w:rPr>
                <w:sz w:val="21"/>
                <w:szCs w:val="21"/>
              </w:rPr>
              <w:t>30</w:t>
            </w:r>
          </w:p>
        </w:tc>
        <w:tc>
          <w:tcPr>
            <w:tcW w:w="1383" w:type="dxa"/>
            <w:vAlign w:val="center"/>
          </w:tcPr>
          <w:p w14:paraId="7CFDD398" w14:textId="1D12C902" w:rsidR="00CE12C7" w:rsidRPr="004452BA" w:rsidRDefault="00CE12C7" w:rsidP="00CE12C7">
            <w:pPr>
              <w:jc w:val="center"/>
              <w:rPr>
                <w:sz w:val="21"/>
                <w:szCs w:val="21"/>
              </w:rPr>
            </w:pPr>
            <w:r>
              <w:rPr>
                <w:rFonts w:hint="eastAsia"/>
                <w:sz w:val="21"/>
                <w:szCs w:val="21"/>
              </w:rPr>
              <w:t>2</w:t>
            </w:r>
            <w:r>
              <w:rPr>
                <w:sz w:val="21"/>
                <w:szCs w:val="21"/>
              </w:rPr>
              <w:t>.0</w:t>
            </w:r>
          </w:p>
        </w:tc>
        <w:tc>
          <w:tcPr>
            <w:tcW w:w="1383" w:type="dxa"/>
            <w:vAlign w:val="center"/>
          </w:tcPr>
          <w:p w14:paraId="30AB685A" w14:textId="672D70D1" w:rsidR="00CE12C7" w:rsidRPr="004452BA" w:rsidRDefault="00CE12C7" w:rsidP="00CE12C7">
            <w:pPr>
              <w:jc w:val="center"/>
              <w:rPr>
                <w:sz w:val="21"/>
                <w:szCs w:val="21"/>
              </w:rPr>
            </w:pPr>
            <w:r>
              <w:rPr>
                <w:rFonts w:hint="eastAsia"/>
                <w:sz w:val="21"/>
                <w:szCs w:val="21"/>
              </w:rPr>
              <w:t>3</w:t>
            </w:r>
            <w:r>
              <w:rPr>
                <w:sz w:val="21"/>
                <w:szCs w:val="21"/>
              </w:rPr>
              <w:t>.8</w:t>
            </w:r>
          </w:p>
        </w:tc>
      </w:tr>
      <w:tr w:rsidR="00CE12C7" w14:paraId="0752BA50" w14:textId="77777777" w:rsidTr="004452BA">
        <w:tc>
          <w:tcPr>
            <w:tcW w:w="1382" w:type="dxa"/>
            <w:vAlign w:val="center"/>
          </w:tcPr>
          <w:p w14:paraId="37463A45" w14:textId="4A920887" w:rsidR="00CE12C7" w:rsidRPr="004452BA" w:rsidRDefault="00916A31" w:rsidP="00CE12C7">
            <w:pPr>
              <w:jc w:val="center"/>
              <w:rPr>
                <w:sz w:val="21"/>
                <w:szCs w:val="21"/>
              </w:rPr>
            </w:pPr>
            <w:r>
              <w:rPr>
                <w:rFonts w:hint="eastAsia"/>
                <w:sz w:val="21"/>
                <w:szCs w:val="21"/>
              </w:rPr>
              <w:t xml:space="preserve">ATD </w:t>
            </w:r>
            <w:r w:rsidR="00CE12C7">
              <w:rPr>
                <w:rFonts w:hint="eastAsia"/>
                <w:sz w:val="21"/>
                <w:szCs w:val="21"/>
              </w:rPr>
              <w:t>2</w:t>
            </w:r>
            <w:r w:rsidR="00CE12C7">
              <w:rPr>
                <w:sz w:val="21"/>
                <w:szCs w:val="21"/>
              </w:rPr>
              <w:t>a</w:t>
            </w:r>
            <w:r w:rsidR="00CE12C7" w:rsidRPr="004452BA">
              <w:rPr>
                <w:sz w:val="21"/>
                <w:szCs w:val="21"/>
              </w:rPr>
              <w:t>-</w:t>
            </w:r>
            <w:r w:rsidR="00CE12C7">
              <w:rPr>
                <w:sz w:val="21"/>
                <w:szCs w:val="21"/>
              </w:rPr>
              <w:t>9</w:t>
            </w:r>
            <w:r w:rsidR="00CE12C7" w:rsidRPr="004452BA">
              <w:rPr>
                <w:sz w:val="21"/>
                <w:szCs w:val="21"/>
              </w:rPr>
              <w:t>0</w:t>
            </w:r>
          </w:p>
        </w:tc>
        <w:tc>
          <w:tcPr>
            <w:tcW w:w="1382" w:type="dxa"/>
            <w:vMerge/>
            <w:vAlign w:val="center"/>
          </w:tcPr>
          <w:p w14:paraId="1C363712" w14:textId="77777777" w:rsidR="00CE12C7" w:rsidRPr="004452BA" w:rsidRDefault="00CE12C7" w:rsidP="00CE12C7">
            <w:pPr>
              <w:jc w:val="center"/>
              <w:rPr>
                <w:sz w:val="21"/>
                <w:szCs w:val="21"/>
              </w:rPr>
            </w:pPr>
          </w:p>
        </w:tc>
        <w:tc>
          <w:tcPr>
            <w:tcW w:w="1383" w:type="dxa"/>
            <w:vAlign w:val="center"/>
          </w:tcPr>
          <w:p w14:paraId="66EB6462" w14:textId="42B69AE9" w:rsidR="00CE12C7" w:rsidRPr="004452BA" w:rsidRDefault="00CE12C7" w:rsidP="00CE12C7">
            <w:pPr>
              <w:jc w:val="center"/>
              <w:rPr>
                <w:sz w:val="21"/>
                <w:szCs w:val="21"/>
              </w:rPr>
            </w:pPr>
            <w:r>
              <w:rPr>
                <w:rFonts w:hint="eastAsia"/>
                <w:sz w:val="21"/>
                <w:szCs w:val="21"/>
              </w:rPr>
              <w:t>2</w:t>
            </w:r>
            <w:r>
              <w:rPr>
                <w:sz w:val="21"/>
                <w:szCs w:val="21"/>
              </w:rPr>
              <w:t>a</w:t>
            </w:r>
          </w:p>
        </w:tc>
        <w:tc>
          <w:tcPr>
            <w:tcW w:w="1383" w:type="dxa"/>
            <w:vMerge/>
            <w:vAlign w:val="center"/>
          </w:tcPr>
          <w:p w14:paraId="6F77024D" w14:textId="77777777" w:rsidR="00CE12C7" w:rsidRPr="004452BA" w:rsidRDefault="00CE12C7" w:rsidP="00CE12C7">
            <w:pPr>
              <w:jc w:val="center"/>
              <w:rPr>
                <w:sz w:val="21"/>
                <w:szCs w:val="21"/>
              </w:rPr>
            </w:pPr>
          </w:p>
        </w:tc>
        <w:tc>
          <w:tcPr>
            <w:tcW w:w="1383" w:type="dxa"/>
            <w:vAlign w:val="center"/>
          </w:tcPr>
          <w:p w14:paraId="43A04A18" w14:textId="78FF39FC" w:rsidR="00CE12C7" w:rsidRPr="004452BA" w:rsidRDefault="00CE12C7" w:rsidP="00CE12C7">
            <w:pPr>
              <w:jc w:val="center"/>
              <w:rPr>
                <w:sz w:val="21"/>
                <w:szCs w:val="21"/>
              </w:rPr>
            </w:pPr>
            <w:r>
              <w:rPr>
                <w:rFonts w:hint="eastAsia"/>
                <w:sz w:val="21"/>
                <w:szCs w:val="21"/>
              </w:rPr>
              <w:t>2</w:t>
            </w:r>
            <w:r>
              <w:rPr>
                <w:sz w:val="21"/>
                <w:szCs w:val="21"/>
              </w:rPr>
              <w:t>.0</w:t>
            </w:r>
          </w:p>
        </w:tc>
        <w:tc>
          <w:tcPr>
            <w:tcW w:w="1383" w:type="dxa"/>
            <w:vAlign w:val="center"/>
          </w:tcPr>
          <w:p w14:paraId="774759F3" w14:textId="0C72E505" w:rsidR="00CE12C7" w:rsidRPr="004452BA" w:rsidRDefault="00CE12C7" w:rsidP="00CE12C7">
            <w:pPr>
              <w:jc w:val="center"/>
              <w:rPr>
                <w:sz w:val="21"/>
                <w:szCs w:val="21"/>
              </w:rPr>
            </w:pPr>
            <w:r>
              <w:rPr>
                <w:rFonts w:hint="eastAsia"/>
                <w:sz w:val="21"/>
                <w:szCs w:val="21"/>
              </w:rPr>
              <w:t>4</w:t>
            </w:r>
            <w:r>
              <w:rPr>
                <w:sz w:val="21"/>
                <w:szCs w:val="21"/>
              </w:rPr>
              <w:t>.3</w:t>
            </w:r>
          </w:p>
        </w:tc>
      </w:tr>
      <w:tr w:rsidR="00CE12C7" w14:paraId="2C7CC8D5" w14:textId="77777777" w:rsidTr="004452BA">
        <w:tc>
          <w:tcPr>
            <w:tcW w:w="1382" w:type="dxa"/>
            <w:vAlign w:val="center"/>
          </w:tcPr>
          <w:p w14:paraId="2840BC1D" w14:textId="355EE8E5" w:rsidR="00CE12C7" w:rsidRPr="004452BA" w:rsidRDefault="00916A31" w:rsidP="00CE12C7">
            <w:pPr>
              <w:jc w:val="center"/>
              <w:rPr>
                <w:sz w:val="21"/>
                <w:szCs w:val="21"/>
              </w:rPr>
            </w:pPr>
            <w:r>
              <w:rPr>
                <w:rFonts w:hint="eastAsia"/>
                <w:sz w:val="21"/>
                <w:szCs w:val="21"/>
              </w:rPr>
              <w:t xml:space="preserve">ATD </w:t>
            </w:r>
            <w:r w:rsidR="00CE12C7">
              <w:rPr>
                <w:rFonts w:hint="eastAsia"/>
                <w:sz w:val="21"/>
                <w:szCs w:val="21"/>
              </w:rPr>
              <w:t>3</w:t>
            </w:r>
            <w:r w:rsidR="00CE12C7">
              <w:rPr>
                <w:sz w:val="21"/>
                <w:szCs w:val="21"/>
              </w:rPr>
              <w:t>a</w:t>
            </w:r>
            <w:r w:rsidR="00CE12C7" w:rsidRPr="004452BA">
              <w:rPr>
                <w:sz w:val="21"/>
                <w:szCs w:val="21"/>
              </w:rPr>
              <w:t>-</w:t>
            </w:r>
            <w:r w:rsidR="00CE12C7">
              <w:rPr>
                <w:sz w:val="21"/>
                <w:szCs w:val="21"/>
              </w:rPr>
              <w:t>9</w:t>
            </w:r>
            <w:r w:rsidR="00CE12C7" w:rsidRPr="004452BA">
              <w:rPr>
                <w:sz w:val="21"/>
                <w:szCs w:val="21"/>
              </w:rPr>
              <w:t>0</w:t>
            </w:r>
          </w:p>
        </w:tc>
        <w:tc>
          <w:tcPr>
            <w:tcW w:w="1382" w:type="dxa"/>
            <w:vMerge/>
            <w:vAlign w:val="center"/>
          </w:tcPr>
          <w:p w14:paraId="567D6293" w14:textId="77777777" w:rsidR="00CE12C7" w:rsidRPr="004452BA" w:rsidRDefault="00CE12C7" w:rsidP="00CE12C7">
            <w:pPr>
              <w:jc w:val="center"/>
              <w:rPr>
                <w:sz w:val="21"/>
                <w:szCs w:val="21"/>
              </w:rPr>
            </w:pPr>
          </w:p>
        </w:tc>
        <w:tc>
          <w:tcPr>
            <w:tcW w:w="1383" w:type="dxa"/>
            <w:vAlign w:val="center"/>
          </w:tcPr>
          <w:p w14:paraId="233B9608" w14:textId="7261A852" w:rsidR="00CE12C7" w:rsidRPr="004452BA" w:rsidRDefault="00CE12C7" w:rsidP="00CE12C7">
            <w:pPr>
              <w:jc w:val="center"/>
              <w:rPr>
                <w:sz w:val="21"/>
                <w:szCs w:val="21"/>
              </w:rPr>
            </w:pPr>
            <w:r>
              <w:rPr>
                <w:rFonts w:hint="eastAsia"/>
                <w:sz w:val="21"/>
                <w:szCs w:val="21"/>
              </w:rPr>
              <w:t>3</w:t>
            </w:r>
            <w:r>
              <w:rPr>
                <w:sz w:val="21"/>
                <w:szCs w:val="21"/>
              </w:rPr>
              <w:t>a</w:t>
            </w:r>
          </w:p>
        </w:tc>
        <w:tc>
          <w:tcPr>
            <w:tcW w:w="1383" w:type="dxa"/>
            <w:vMerge/>
            <w:vAlign w:val="center"/>
          </w:tcPr>
          <w:p w14:paraId="3FF76D00" w14:textId="77777777" w:rsidR="00CE12C7" w:rsidRPr="004452BA" w:rsidRDefault="00CE12C7" w:rsidP="00CE12C7">
            <w:pPr>
              <w:jc w:val="center"/>
              <w:rPr>
                <w:sz w:val="21"/>
                <w:szCs w:val="21"/>
              </w:rPr>
            </w:pPr>
          </w:p>
        </w:tc>
        <w:tc>
          <w:tcPr>
            <w:tcW w:w="1383" w:type="dxa"/>
            <w:vAlign w:val="center"/>
          </w:tcPr>
          <w:p w14:paraId="121D6667" w14:textId="031C55AC" w:rsidR="00CE12C7" w:rsidRPr="004452BA" w:rsidRDefault="00CE12C7" w:rsidP="00CE12C7">
            <w:pPr>
              <w:jc w:val="center"/>
              <w:rPr>
                <w:sz w:val="21"/>
                <w:szCs w:val="21"/>
              </w:rPr>
            </w:pPr>
            <w:r>
              <w:rPr>
                <w:rFonts w:hint="eastAsia"/>
                <w:sz w:val="21"/>
                <w:szCs w:val="21"/>
              </w:rPr>
              <w:t>2</w:t>
            </w:r>
            <w:r>
              <w:rPr>
                <w:sz w:val="21"/>
                <w:szCs w:val="21"/>
              </w:rPr>
              <w:t>.2</w:t>
            </w:r>
          </w:p>
        </w:tc>
        <w:tc>
          <w:tcPr>
            <w:tcW w:w="1383" w:type="dxa"/>
            <w:vAlign w:val="center"/>
          </w:tcPr>
          <w:p w14:paraId="0CEE4940" w14:textId="470141F9" w:rsidR="00CE12C7" w:rsidRPr="004452BA" w:rsidRDefault="00CE12C7" w:rsidP="00CE12C7">
            <w:pPr>
              <w:jc w:val="center"/>
              <w:rPr>
                <w:sz w:val="21"/>
                <w:szCs w:val="21"/>
              </w:rPr>
            </w:pPr>
            <w:r>
              <w:rPr>
                <w:rFonts w:hint="eastAsia"/>
                <w:sz w:val="21"/>
                <w:szCs w:val="21"/>
              </w:rPr>
              <w:t>4</w:t>
            </w:r>
            <w:r>
              <w:rPr>
                <w:sz w:val="21"/>
                <w:szCs w:val="21"/>
              </w:rPr>
              <w:t>.3</w:t>
            </w:r>
          </w:p>
        </w:tc>
      </w:tr>
      <w:tr w:rsidR="00CE12C7" w14:paraId="1FEBE2A2" w14:textId="77777777" w:rsidTr="004452BA">
        <w:tc>
          <w:tcPr>
            <w:tcW w:w="1382" w:type="dxa"/>
            <w:vAlign w:val="center"/>
          </w:tcPr>
          <w:p w14:paraId="4A317024" w14:textId="085F799F" w:rsidR="00CE12C7" w:rsidRPr="004452BA" w:rsidRDefault="00916A31" w:rsidP="00CE12C7">
            <w:pPr>
              <w:jc w:val="center"/>
              <w:rPr>
                <w:sz w:val="21"/>
                <w:szCs w:val="21"/>
              </w:rPr>
            </w:pPr>
            <w:r>
              <w:rPr>
                <w:rFonts w:hint="eastAsia"/>
                <w:sz w:val="21"/>
                <w:szCs w:val="21"/>
              </w:rPr>
              <w:t xml:space="preserve">ATD </w:t>
            </w:r>
            <w:r w:rsidR="00CE12C7">
              <w:rPr>
                <w:rFonts w:hint="eastAsia"/>
                <w:sz w:val="21"/>
                <w:szCs w:val="21"/>
              </w:rPr>
              <w:t>4</w:t>
            </w:r>
            <w:r w:rsidR="00CE12C7">
              <w:rPr>
                <w:sz w:val="21"/>
                <w:szCs w:val="21"/>
              </w:rPr>
              <w:t>a</w:t>
            </w:r>
            <w:r w:rsidR="00CE12C7" w:rsidRPr="004452BA">
              <w:rPr>
                <w:sz w:val="21"/>
                <w:szCs w:val="21"/>
              </w:rPr>
              <w:t>-</w:t>
            </w:r>
            <w:r w:rsidR="00CE12C7">
              <w:rPr>
                <w:sz w:val="21"/>
                <w:szCs w:val="21"/>
              </w:rPr>
              <w:t>9</w:t>
            </w:r>
            <w:r w:rsidR="00CE12C7" w:rsidRPr="004452BA">
              <w:rPr>
                <w:sz w:val="21"/>
                <w:szCs w:val="21"/>
              </w:rPr>
              <w:t>0</w:t>
            </w:r>
          </w:p>
        </w:tc>
        <w:tc>
          <w:tcPr>
            <w:tcW w:w="1382" w:type="dxa"/>
            <w:vMerge/>
            <w:vAlign w:val="center"/>
          </w:tcPr>
          <w:p w14:paraId="65A7E9F8" w14:textId="77777777" w:rsidR="00CE12C7" w:rsidRPr="004452BA" w:rsidRDefault="00CE12C7" w:rsidP="00CE12C7">
            <w:pPr>
              <w:jc w:val="center"/>
              <w:rPr>
                <w:sz w:val="21"/>
                <w:szCs w:val="21"/>
              </w:rPr>
            </w:pPr>
          </w:p>
        </w:tc>
        <w:tc>
          <w:tcPr>
            <w:tcW w:w="1383" w:type="dxa"/>
            <w:vAlign w:val="center"/>
          </w:tcPr>
          <w:p w14:paraId="75C7C793" w14:textId="27833D2A" w:rsidR="00CE12C7" w:rsidRPr="004452BA" w:rsidRDefault="00CE12C7" w:rsidP="00CE12C7">
            <w:pPr>
              <w:jc w:val="center"/>
              <w:rPr>
                <w:sz w:val="21"/>
                <w:szCs w:val="21"/>
              </w:rPr>
            </w:pPr>
            <w:r>
              <w:rPr>
                <w:rFonts w:hint="eastAsia"/>
                <w:sz w:val="21"/>
                <w:szCs w:val="21"/>
              </w:rPr>
              <w:t>4</w:t>
            </w:r>
            <w:r>
              <w:rPr>
                <w:sz w:val="21"/>
                <w:szCs w:val="21"/>
              </w:rPr>
              <w:t>a</w:t>
            </w:r>
          </w:p>
        </w:tc>
        <w:tc>
          <w:tcPr>
            <w:tcW w:w="1383" w:type="dxa"/>
            <w:vMerge/>
            <w:vAlign w:val="center"/>
          </w:tcPr>
          <w:p w14:paraId="0C40559B" w14:textId="77777777" w:rsidR="00CE12C7" w:rsidRPr="004452BA" w:rsidRDefault="00CE12C7" w:rsidP="00CE12C7">
            <w:pPr>
              <w:jc w:val="center"/>
              <w:rPr>
                <w:sz w:val="21"/>
                <w:szCs w:val="21"/>
              </w:rPr>
            </w:pPr>
          </w:p>
        </w:tc>
        <w:tc>
          <w:tcPr>
            <w:tcW w:w="1383" w:type="dxa"/>
            <w:vAlign w:val="center"/>
          </w:tcPr>
          <w:p w14:paraId="1B20D0E3" w14:textId="18C6E4FA" w:rsidR="00CE12C7" w:rsidRPr="004452BA" w:rsidRDefault="00CE12C7" w:rsidP="00CE12C7">
            <w:pPr>
              <w:jc w:val="center"/>
              <w:rPr>
                <w:sz w:val="21"/>
                <w:szCs w:val="21"/>
              </w:rPr>
            </w:pPr>
            <w:r>
              <w:rPr>
                <w:rFonts w:hint="eastAsia"/>
                <w:sz w:val="21"/>
                <w:szCs w:val="21"/>
              </w:rPr>
              <w:t>2</w:t>
            </w:r>
            <w:r>
              <w:rPr>
                <w:sz w:val="21"/>
                <w:szCs w:val="21"/>
              </w:rPr>
              <w:t>.4</w:t>
            </w:r>
          </w:p>
        </w:tc>
        <w:tc>
          <w:tcPr>
            <w:tcW w:w="1383" w:type="dxa"/>
            <w:vAlign w:val="center"/>
          </w:tcPr>
          <w:p w14:paraId="54FA4312" w14:textId="059B2A85" w:rsidR="00CE12C7" w:rsidRPr="004452BA" w:rsidRDefault="00CE12C7" w:rsidP="00CE12C7">
            <w:pPr>
              <w:jc w:val="center"/>
              <w:rPr>
                <w:sz w:val="21"/>
                <w:szCs w:val="21"/>
              </w:rPr>
            </w:pPr>
            <w:r>
              <w:rPr>
                <w:rFonts w:hint="eastAsia"/>
                <w:sz w:val="21"/>
                <w:szCs w:val="21"/>
              </w:rPr>
              <w:t>4</w:t>
            </w:r>
            <w:r>
              <w:rPr>
                <w:sz w:val="21"/>
                <w:szCs w:val="21"/>
              </w:rPr>
              <w:t>.3</w:t>
            </w:r>
          </w:p>
        </w:tc>
      </w:tr>
    </w:tbl>
    <w:p w14:paraId="403D14B1" w14:textId="4D1D81F9" w:rsidR="00725132" w:rsidRPr="00725132" w:rsidRDefault="00725132" w:rsidP="00725132">
      <w:pPr>
        <w:jc w:val="center"/>
        <w:rPr>
          <w:b/>
          <w:bCs/>
          <w:sz w:val="21"/>
          <w:szCs w:val="16"/>
        </w:rPr>
      </w:pPr>
      <w:r w:rsidRPr="00725132">
        <w:rPr>
          <w:rFonts w:hint="eastAsia"/>
          <w:b/>
          <w:sz w:val="21"/>
          <w:szCs w:val="16"/>
        </w:rPr>
        <w:lastRenderedPageBreak/>
        <w:t>续表</w:t>
      </w:r>
      <w:r w:rsidRPr="00725132">
        <w:rPr>
          <w:b/>
          <w:sz w:val="21"/>
          <w:szCs w:val="16"/>
        </w:rPr>
        <w:t>A.0.1</w:t>
      </w:r>
    </w:p>
    <w:tbl>
      <w:tblPr>
        <w:tblStyle w:val="a7"/>
        <w:tblW w:w="0" w:type="auto"/>
        <w:tblLook w:val="04A0" w:firstRow="1" w:lastRow="0" w:firstColumn="1" w:lastColumn="0" w:noHBand="0" w:noVBand="1"/>
      </w:tblPr>
      <w:tblGrid>
        <w:gridCol w:w="1382"/>
        <w:gridCol w:w="1382"/>
        <w:gridCol w:w="1383"/>
        <w:gridCol w:w="1383"/>
        <w:gridCol w:w="1383"/>
        <w:gridCol w:w="1383"/>
      </w:tblGrid>
      <w:tr w:rsidR="00CE12C7" w14:paraId="0E580236" w14:textId="77777777" w:rsidTr="004452BA">
        <w:tc>
          <w:tcPr>
            <w:tcW w:w="1382" w:type="dxa"/>
            <w:vAlign w:val="center"/>
          </w:tcPr>
          <w:p w14:paraId="37621334" w14:textId="3B033292" w:rsidR="00CE12C7" w:rsidRPr="004452BA" w:rsidRDefault="00916A31" w:rsidP="00CE12C7">
            <w:pPr>
              <w:jc w:val="center"/>
              <w:rPr>
                <w:sz w:val="21"/>
                <w:szCs w:val="21"/>
              </w:rPr>
            </w:pPr>
            <w:r>
              <w:rPr>
                <w:rFonts w:hint="eastAsia"/>
                <w:sz w:val="21"/>
                <w:szCs w:val="21"/>
              </w:rPr>
              <w:t xml:space="preserve">ATD </w:t>
            </w:r>
            <w:r w:rsidR="00CE12C7">
              <w:rPr>
                <w:rFonts w:hint="eastAsia"/>
                <w:sz w:val="21"/>
                <w:szCs w:val="21"/>
              </w:rPr>
              <w:t>5</w:t>
            </w:r>
            <w:r w:rsidR="00CE12C7">
              <w:rPr>
                <w:sz w:val="21"/>
                <w:szCs w:val="21"/>
              </w:rPr>
              <w:t>a</w:t>
            </w:r>
            <w:r w:rsidR="00CE12C7" w:rsidRPr="004452BA">
              <w:rPr>
                <w:sz w:val="21"/>
                <w:szCs w:val="21"/>
              </w:rPr>
              <w:t>-</w:t>
            </w:r>
            <w:r w:rsidR="00CE12C7">
              <w:rPr>
                <w:sz w:val="21"/>
                <w:szCs w:val="21"/>
              </w:rPr>
              <w:t>9</w:t>
            </w:r>
            <w:r w:rsidR="00CE12C7" w:rsidRPr="004452BA">
              <w:rPr>
                <w:sz w:val="21"/>
                <w:szCs w:val="21"/>
              </w:rPr>
              <w:t>0</w:t>
            </w:r>
          </w:p>
        </w:tc>
        <w:tc>
          <w:tcPr>
            <w:tcW w:w="1382" w:type="dxa"/>
            <w:vMerge w:val="restart"/>
            <w:vAlign w:val="center"/>
          </w:tcPr>
          <w:p w14:paraId="48878E21" w14:textId="77777777" w:rsidR="00CE12C7" w:rsidRPr="004452BA" w:rsidRDefault="00CE12C7" w:rsidP="00CE12C7">
            <w:pPr>
              <w:jc w:val="center"/>
              <w:rPr>
                <w:sz w:val="21"/>
                <w:szCs w:val="21"/>
              </w:rPr>
            </w:pPr>
          </w:p>
        </w:tc>
        <w:tc>
          <w:tcPr>
            <w:tcW w:w="1383" w:type="dxa"/>
            <w:vAlign w:val="center"/>
          </w:tcPr>
          <w:p w14:paraId="13645278" w14:textId="70CE32F8" w:rsidR="00CE12C7" w:rsidRPr="004452BA" w:rsidRDefault="00CE12C7" w:rsidP="00CE12C7">
            <w:pPr>
              <w:jc w:val="center"/>
              <w:rPr>
                <w:sz w:val="21"/>
                <w:szCs w:val="21"/>
              </w:rPr>
            </w:pPr>
            <w:r>
              <w:rPr>
                <w:rFonts w:hint="eastAsia"/>
                <w:sz w:val="21"/>
                <w:szCs w:val="21"/>
              </w:rPr>
              <w:t>5</w:t>
            </w:r>
            <w:r>
              <w:rPr>
                <w:sz w:val="21"/>
                <w:szCs w:val="21"/>
              </w:rPr>
              <w:t>a</w:t>
            </w:r>
          </w:p>
        </w:tc>
        <w:tc>
          <w:tcPr>
            <w:tcW w:w="1383" w:type="dxa"/>
            <w:vMerge w:val="restart"/>
            <w:vAlign w:val="center"/>
          </w:tcPr>
          <w:p w14:paraId="0ABC8E34" w14:textId="77777777" w:rsidR="00CE12C7" w:rsidRPr="004452BA" w:rsidRDefault="00CE12C7" w:rsidP="00CE12C7">
            <w:pPr>
              <w:jc w:val="center"/>
              <w:rPr>
                <w:sz w:val="21"/>
                <w:szCs w:val="21"/>
              </w:rPr>
            </w:pPr>
          </w:p>
        </w:tc>
        <w:tc>
          <w:tcPr>
            <w:tcW w:w="1383" w:type="dxa"/>
            <w:vAlign w:val="center"/>
          </w:tcPr>
          <w:p w14:paraId="7EA814BD" w14:textId="21E7E9D4" w:rsidR="00CE12C7" w:rsidRPr="004452BA" w:rsidRDefault="00CE12C7" w:rsidP="00CE12C7">
            <w:pPr>
              <w:jc w:val="center"/>
              <w:rPr>
                <w:sz w:val="21"/>
                <w:szCs w:val="21"/>
              </w:rPr>
            </w:pPr>
            <w:r>
              <w:rPr>
                <w:rFonts w:hint="eastAsia"/>
                <w:sz w:val="21"/>
                <w:szCs w:val="21"/>
              </w:rPr>
              <w:t>2</w:t>
            </w:r>
            <w:r>
              <w:rPr>
                <w:sz w:val="21"/>
                <w:szCs w:val="21"/>
              </w:rPr>
              <w:t>.6</w:t>
            </w:r>
          </w:p>
        </w:tc>
        <w:tc>
          <w:tcPr>
            <w:tcW w:w="1383" w:type="dxa"/>
            <w:vAlign w:val="center"/>
          </w:tcPr>
          <w:p w14:paraId="11308B2D" w14:textId="28D44C10" w:rsidR="00CE12C7" w:rsidRPr="004452BA" w:rsidRDefault="00CE12C7" w:rsidP="00CE12C7">
            <w:pPr>
              <w:jc w:val="center"/>
              <w:rPr>
                <w:sz w:val="21"/>
                <w:szCs w:val="21"/>
              </w:rPr>
            </w:pPr>
            <w:r>
              <w:rPr>
                <w:rFonts w:hint="eastAsia"/>
                <w:sz w:val="21"/>
                <w:szCs w:val="21"/>
              </w:rPr>
              <w:t>4</w:t>
            </w:r>
            <w:r>
              <w:rPr>
                <w:sz w:val="21"/>
                <w:szCs w:val="21"/>
              </w:rPr>
              <w:t>.3</w:t>
            </w:r>
          </w:p>
        </w:tc>
      </w:tr>
      <w:tr w:rsidR="00CE12C7" w14:paraId="652CC1DF" w14:textId="77777777" w:rsidTr="004452BA">
        <w:tc>
          <w:tcPr>
            <w:tcW w:w="1382" w:type="dxa"/>
            <w:vAlign w:val="center"/>
          </w:tcPr>
          <w:p w14:paraId="61598252" w14:textId="1FA048B8" w:rsidR="00CE12C7" w:rsidRPr="004452BA" w:rsidRDefault="00916A31" w:rsidP="00CE12C7">
            <w:pPr>
              <w:jc w:val="center"/>
              <w:rPr>
                <w:sz w:val="21"/>
                <w:szCs w:val="21"/>
              </w:rPr>
            </w:pPr>
            <w:r>
              <w:rPr>
                <w:rFonts w:hint="eastAsia"/>
                <w:sz w:val="21"/>
                <w:szCs w:val="21"/>
              </w:rPr>
              <w:t xml:space="preserve">ATD </w:t>
            </w:r>
            <w:r w:rsidR="00CE12C7">
              <w:rPr>
                <w:rFonts w:hint="eastAsia"/>
                <w:sz w:val="21"/>
                <w:szCs w:val="21"/>
              </w:rPr>
              <w:t>6</w:t>
            </w:r>
            <w:r w:rsidR="00CE12C7">
              <w:rPr>
                <w:sz w:val="21"/>
                <w:szCs w:val="21"/>
              </w:rPr>
              <w:t>a</w:t>
            </w:r>
            <w:r w:rsidR="00CE12C7" w:rsidRPr="004452BA">
              <w:rPr>
                <w:sz w:val="21"/>
                <w:szCs w:val="21"/>
              </w:rPr>
              <w:t>-</w:t>
            </w:r>
            <w:r w:rsidR="00CE12C7">
              <w:rPr>
                <w:sz w:val="21"/>
                <w:szCs w:val="21"/>
              </w:rPr>
              <w:t>9</w:t>
            </w:r>
            <w:r w:rsidR="00CE12C7" w:rsidRPr="004452BA">
              <w:rPr>
                <w:sz w:val="21"/>
                <w:szCs w:val="21"/>
              </w:rPr>
              <w:t>0</w:t>
            </w:r>
          </w:p>
        </w:tc>
        <w:tc>
          <w:tcPr>
            <w:tcW w:w="1382" w:type="dxa"/>
            <w:vMerge/>
            <w:vAlign w:val="center"/>
          </w:tcPr>
          <w:p w14:paraId="41E9602D" w14:textId="77777777" w:rsidR="00CE12C7" w:rsidRPr="004452BA" w:rsidRDefault="00CE12C7" w:rsidP="00CE12C7">
            <w:pPr>
              <w:jc w:val="center"/>
              <w:rPr>
                <w:sz w:val="21"/>
                <w:szCs w:val="21"/>
              </w:rPr>
            </w:pPr>
          </w:p>
        </w:tc>
        <w:tc>
          <w:tcPr>
            <w:tcW w:w="1383" w:type="dxa"/>
            <w:vAlign w:val="center"/>
          </w:tcPr>
          <w:p w14:paraId="311B76C4" w14:textId="31865592" w:rsidR="00CE12C7" w:rsidRPr="004452BA" w:rsidRDefault="00CE12C7" w:rsidP="00CE12C7">
            <w:pPr>
              <w:jc w:val="center"/>
              <w:rPr>
                <w:sz w:val="21"/>
                <w:szCs w:val="21"/>
              </w:rPr>
            </w:pPr>
            <w:r>
              <w:rPr>
                <w:rFonts w:hint="eastAsia"/>
                <w:sz w:val="21"/>
                <w:szCs w:val="21"/>
              </w:rPr>
              <w:t>6</w:t>
            </w:r>
            <w:r>
              <w:rPr>
                <w:sz w:val="21"/>
                <w:szCs w:val="21"/>
              </w:rPr>
              <w:t>a</w:t>
            </w:r>
          </w:p>
        </w:tc>
        <w:tc>
          <w:tcPr>
            <w:tcW w:w="1383" w:type="dxa"/>
            <w:vMerge/>
            <w:vAlign w:val="center"/>
          </w:tcPr>
          <w:p w14:paraId="05A7FD92" w14:textId="77777777" w:rsidR="00CE12C7" w:rsidRPr="004452BA" w:rsidRDefault="00CE12C7" w:rsidP="00CE12C7">
            <w:pPr>
              <w:jc w:val="center"/>
              <w:rPr>
                <w:sz w:val="21"/>
                <w:szCs w:val="21"/>
              </w:rPr>
            </w:pPr>
          </w:p>
        </w:tc>
        <w:tc>
          <w:tcPr>
            <w:tcW w:w="1383" w:type="dxa"/>
            <w:vAlign w:val="center"/>
          </w:tcPr>
          <w:p w14:paraId="18B77EA4" w14:textId="6A355A2B" w:rsidR="00CE12C7" w:rsidRPr="004452BA" w:rsidRDefault="00CE12C7" w:rsidP="00CE12C7">
            <w:pPr>
              <w:jc w:val="center"/>
              <w:rPr>
                <w:sz w:val="21"/>
                <w:szCs w:val="21"/>
              </w:rPr>
            </w:pPr>
            <w:r>
              <w:rPr>
                <w:rFonts w:hint="eastAsia"/>
                <w:sz w:val="21"/>
                <w:szCs w:val="21"/>
              </w:rPr>
              <w:t>2</w:t>
            </w:r>
            <w:r>
              <w:rPr>
                <w:sz w:val="21"/>
                <w:szCs w:val="21"/>
              </w:rPr>
              <w:t>.7</w:t>
            </w:r>
          </w:p>
        </w:tc>
        <w:tc>
          <w:tcPr>
            <w:tcW w:w="1383" w:type="dxa"/>
            <w:vAlign w:val="center"/>
          </w:tcPr>
          <w:p w14:paraId="528220AF" w14:textId="1A998613" w:rsidR="00CE12C7" w:rsidRPr="004452BA" w:rsidRDefault="00CE12C7" w:rsidP="00CE12C7">
            <w:pPr>
              <w:jc w:val="center"/>
              <w:rPr>
                <w:sz w:val="21"/>
                <w:szCs w:val="21"/>
              </w:rPr>
            </w:pPr>
            <w:r>
              <w:rPr>
                <w:rFonts w:hint="eastAsia"/>
                <w:sz w:val="21"/>
                <w:szCs w:val="21"/>
              </w:rPr>
              <w:t>4</w:t>
            </w:r>
            <w:r>
              <w:rPr>
                <w:sz w:val="21"/>
                <w:szCs w:val="21"/>
              </w:rPr>
              <w:t>.3</w:t>
            </w:r>
          </w:p>
        </w:tc>
      </w:tr>
      <w:tr w:rsidR="00CE12C7" w14:paraId="3065E849" w14:textId="77777777" w:rsidTr="004452BA">
        <w:tc>
          <w:tcPr>
            <w:tcW w:w="1382" w:type="dxa"/>
            <w:vAlign w:val="center"/>
          </w:tcPr>
          <w:p w14:paraId="01168239" w14:textId="59B99C70" w:rsidR="00CE12C7" w:rsidRPr="004452BA" w:rsidRDefault="00916A31" w:rsidP="00CE12C7">
            <w:pPr>
              <w:jc w:val="center"/>
              <w:rPr>
                <w:sz w:val="21"/>
                <w:szCs w:val="21"/>
              </w:rPr>
            </w:pPr>
            <w:r>
              <w:rPr>
                <w:rFonts w:hint="eastAsia"/>
                <w:sz w:val="21"/>
                <w:szCs w:val="21"/>
              </w:rPr>
              <w:t>ATD</w:t>
            </w:r>
            <w:r>
              <w:rPr>
                <w:sz w:val="21"/>
                <w:szCs w:val="21"/>
              </w:rPr>
              <w:t xml:space="preserve"> </w:t>
            </w:r>
            <w:r w:rsidR="00CE12C7">
              <w:rPr>
                <w:sz w:val="21"/>
                <w:szCs w:val="21"/>
              </w:rPr>
              <w:t>7</w:t>
            </w:r>
            <w:r w:rsidR="00CE12C7" w:rsidRPr="004452BA">
              <w:rPr>
                <w:sz w:val="21"/>
                <w:szCs w:val="21"/>
              </w:rPr>
              <w:t>a-</w:t>
            </w:r>
            <w:r w:rsidR="00CE12C7">
              <w:rPr>
                <w:sz w:val="21"/>
                <w:szCs w:val="21"/>
              </w:rPr>
              <w:t>9</w:t>
            </w:r>
            <w:r w:rsidR="00CE12C7" w:rsidRPr="004452BA">
              <w:rPr>
                <w:sz w:val="21"/>
                <w:szCs w:val="21"/>
              </w:rPr>
              <w:t>0</w:t>
            </w:r>
          </w:p>
        </w:tc>
        <w:tc>
          <w:tcPr>
            <w:tcW w:w="1382" w:type="dxa"/>
            <w:vMerge/>
            <w:vAlign w:val="center"/>
          </w:tcPr>
          <w:p w14:paraId="578E81FF" w14:textId="77777777" w:rsidR="00CE12C7" w:rsidRPr="004452BA" w:rsidRDefault="00CE12C7" w:rsidP="00CE12C7">
            <w:pPr>
              <w:jc w:val="center"/>
              <w:rPr>
                <w:sz w:val="21"/>
                <w:szCs w:val="21"/>
              </w:rPr>
            </w:pPr>
          </w:p>
        </w:tc>
        <w:tc>
          <w:tcPr>
            <w:tcW w:w="1383" w:type="dxa"/>
            <w:vAlign w:val="center"/>
          </w:tcPr>
          <w:p w14:paraId="111E03CF" w14:textId="098D9716" w:rsidR="00CE12C7" w:rsidRPr="004452BA" w:rsidRDefault="00CE12C7" w:rsidP="00CE12C7">
            <w:pPr>
              <w:jc w:val="center"/>
              <w:rPr>
                <w:sz w:val="21"/>
                <w:szCs w:val="21"/>
              </w:rPr>
            </w:pPr>
            <w:r>
              <w:rPr>
                <w:rFonts w:hint="eastAsia"/>
                <w:sz w:val="21"/>
                <w:szCs w:val="21"/>
              </w:rPr>
              <w:t>7</w:t>
            </w:r>
            <w:r>
              <w:rPr>
                <w:sz w:val="21"/>
                <w:szCs w:val="21"/>
              </w:rPr>
              <w:t>a</w:t>
            </w:r>
          </w:p>
        </w:tc>
        <w:tc>
          <w:tcPr>
            <w:tcW w:w="1383" w:type="dxa"/>
            <w:vMerge/>
            <w:vAlign w:val="center"/>
          </w:tcPr>
          <w:p w14:paraId="4784D7EB" w14:textId="77777777" w:rsidR="00CE12C7" w:rsidRPr="004452BA" w:rsidRDefault="00CE12C7" w:rsidP="00CE12C7">
            <w:pPr>
              <w:jc w:val="center"/>
              <w:rPr>
                <w:sz w:val="21"/>
                <w:szCs w:val="21"/>
              </w:rPr>
            </w:pPr>
          </w:p>
        </w:tc>
        <w:tc>
          <w:tcPr>
            <w:tcW w:w="1383" w:type="dxa"/>
            <w:vAlign w:val="center"/>
          </w:tcPr>
          <w:p w14:paraId="4E5C234B" w14:textId="664DE449" w:rsidR="00CE12C7" w:rsidRPr="004452BA" w:rsidRDefault="00CE12C7" w:rsidP="00CE12C7">
            <w:pPr>
              <w:jc w:val="center"/>
              <w:rPr>
                <w:sz w:val="21"/>
                <w:szCs w:val="21"/>
              </w:rPr>
            </w:pPr>
            <w:r>
              <w:rPr>
                <w:rFonts w:hint="eastAsia"/>
                <w:sz w:val="21"/>
                <w:szCs w:val="21"/>
              </w:rPr>
              <w:t>2</w:t>
            </w:r>
            <w:r>
              <w:rPr>
                <w:sz w:val="21"/>
                <w:szCs w:val="21"/>
              </w:rPr>
              <w:t>.7</w:t>
            </w:r>
          </w:p>
        </w:tc>
        <w:tc>
          <w:tcPr>
            <w:tcW w:w="1383" w:type="dxa"/>
            <w:vAlign w:val="center"/>
          </w:tcPr>
          <w:p w14:paraId="3FC2D4AE" w14:textId="302A4256" w:rsidR="00CE12C7" w:rsidRPr="004452BA" w:rsidRDefault="00CE12C7" w:rsidP="00CE12C7">
            <w:pPr>
              <w:jc w:val="center"/>
              <w:rPr>
                <w:sz w:val="21"/>
                <w:szCs w:val="21"/>
              </w:rPr>
            </w:pPr>
            <w:r>
              <w:rPr>
                <w:rFonts w:hint="eastAsia"/>
                <w:sz w:val="21"/>
                <w:szCs w:val="21"/>
              </w:rPr>
              <w:t>4</w:t>
            </w:r>
            <w:r>
              <w:rPr>
                <w:sz w:val="21"/>
                <w:szCs w:val="21"/>
              </w:rPr>
              <w:t>.3</w:t>
            </w:r>
          </w:p>
        </w:tc>
      </w:tr>
      <w:tr w:rsidR="00CE12C7" w14:paraId="2108A4AA" w14:textId="77777777" w:rsidTr="004452BA">
        <w:tc>
          <w:tcPr>
            <w:tcW w:w="1382" w:type="dxa"/>
            <w:vAlign w:val="center"/>
          </w:tcPr>
          <w:p w14:paraId="1505FCD7" w14:textId="3987E656" w:rsidR="00CE12C7" w:rsidRPr="004452BA" w:rsidRDefault="00916A31" w:rsidP="00CE12C7">
            <w:pPr>
              <w:jc w:val="center"/>
              <w:rPr>
                <w:sz w:val="21"/>
                <w:szCs w:val="21"/>
              </w:rPr>
            </w:pPr>
            <w:r>
              <w:rPr>
                <w:rFonts w:hint="eastAsia"/>
                <w:sz w:val="21"/>
                <w:szCs w:val="21"/>
              </w:rPr>
              <w:t xml:space="preserve">ATD </w:t>
            </w:r>
            <w:r w:rsidR="00CE12C7">
              <w:rPr>
                <w:rFonts w:hint="eastAsia"/>
                <w:sz w:val="21"/>
                <w:szCs w:val="21"/>
              </w:rPr>
              <w:t>2</w:t>
            </w:r>
            <w:r w:rsidR="00CE12C7">
              <w:rPr>
                <w:sz w:val="21"/>
                <w:szCs w:val="21"/>
              </w:rPr>
              <w:t>a</w:t>
            </w:r>
            <w:r w:rsidR="00CE12C7" w:rsidRPr="004452BA">
              <w:rPr>
                <w:sz w:val="21"/>
                <w:szCs w:val="21"/>
              </w:rPr>
              <w:t>-</w:t>
            </w:r>
            <w:r w:rsidR="00CE12C7">
              <w:rPr>
                <w:sz w:val="21"/>
                <w:szCs w:val="21"/>
              </w:rPr>
              <w:t>10</w:t>
            </w:r>
            <w:r w:rsidR="00CE12C7" w:rsidRPr="004452BA">
              <w:rPr>
                <w:sz w:val="21"/>
                <w:szCs w:val="21"/>
              </w:rPr>
              <w:t>0</w:t>
            </w:r>
          </w:p>
        </w:tc>
        <w:tc>
          <w:tcPr>
            <w:tcW w:w="1382" w:type="dxa"/>
            <w:vMerge w:val="restart"/>
            <w:vAlign w:val="center"/>
          </w:tcPr>
          <w:p w14:paraId="21C17E75" w14:textId="7D575ACC" w:rsidR="00CE12C7" w:rsidRPr="004452BA" w:rsidRDefault="00CE12C7" w:rsidP="00CE12C7">
            <w:pPr>
              <w:jc w:val="center"/>
              <w:rPr>
                <w:sz w:val="21"/>
                <w:szCs w:val="21"/>
              </w:rPr>
            </w:pPr>
            <w:r>
              <w:rPr>
                <w:rFonts w:hint="eastAsia"/>
                <w:sz w:val="21"/>
                <w:szCs w:val="21"/>
              </w:rPr>
              <w:t>1</w:t>
            </w:r>
            <w:r>
              <w:rPr>
                <w:sz w:val="21"/>
                <w:szCs w:val="21"/>
              </w:rPr>
              <w:t>00</w:t>
            </w:r>
          </w:p>
        </w:tc>
        <w:tc>
          <w:tcPr>
            <w:tcW w:w="1383" w:type="dxa"/>
            <w:vAlign w:val="center"/>
          </w:tcPr>
          <w:p w14:paraId="171D1CF0" w14:textId="56B77400" w:rsidR="00CE12C7" w:rsidRPr="004452BA" w:rsidRDefault="00CE12C7" w:rsidP="00CE12C7">
            <w:pPr>
              <w:jc w:val="center"/>
              <w:rPr>
                <w:sz w:val="21"/>
                <w:szCs w:val="21"/>
              </w:rPr>
            </w:pPr>
            <w:r>
              <w:rPr>
                <w:rFonts w:hint="eastAsia"/>
                <w:sz w:val="21"/>
                <w:szCs w:val="21"/>
              </w:rPr>
              <w:t>2</w:t>
            </w:r>
            <w:r>
              <w:rPr>
                <w:sz w:val="21"/>
                <w:szCs w:val="21"/>
              </w:rPr>
              <w:t>a</w:t>
            </w:r>
          </w:p>
        </w:tc>
        <w:tc>
          <w:tcPr>
            <w:tcW w:w="1383" w:type="dxa"/>
            <w:vMerge w:val="restart"/>
            <w:vAlign w:val="center"/>
          </w:tcPr>
          <w:p w14:paraId="52EBE559" w14:textId="13F14A5B" w:rsidR="00CE12C7" w:rsidRPr="004452BA" w:rsidRDefault="00CE12C7" w:rsidP="00CE12C7">
            <w:pPr>
              <w:jc w:val="center"/>
              <w:rPr>
                <w:sz w:val="21"/>
                <w:szCs w:val="21"/>
              </w:rPr>
            </w:pPr>
            <w:r>
              <w:rPr>
                <w:rFonts w:hint="eastAsia"/>
                <w:sz w:val="21"/>
                <w:szCs w:val="21"/>
              </w:rPr>
              <w:t>1</w:t>
            </w:r>
            <w:r>
              <w:rPr>
                <w:sz w:val="21"/>
                <w:szCs w:val="21"/>
              </w:rPr>
              <w:t>40</w:t>
            </w:r>
          </w:p>
        </w:tc>
        <w:tc>
          <w:tcPr>
            <w:tcW w:w="1383" w:type="dxa"/>
            <w:vAlign w:val="center"/>
          </w:tcPr>
          <w:p w14:paraId="3ECA7015" w14:textId="0157C553" w:rsidR="00CE12C7" w:rsidRPr="004452BA" w:rsidRDefault="00CE12C7" w:rsidP="00CE12C7">
            <w:pPr>
              <w:jc w:val="center"/>
              <w:rPr>
                <w:sz w:val="21"/>
                <w:szCs w:val="21"/>
              </w:rPr>
            </w:pPr>
            <w:r>
              <w:rPr>
                <w:rFonts w:hint="eastAsia"/>
                <w:sz w:val="21"/>
                <w:szCs w:val="21"/>
              </w:rPr>
              <w:t>2</w:t>
            </w:r>
            <w:r>
              <w:rPr>
                <w:sz w:val="21"/>
                <w:szCs w:val="21"/>
              </w:rPr>
              <w:t>.2</w:t>
            </w:r>
          </w:p>
        </w:tc>
        <w:tc>
          <w:tcPr>
            <w:tcW w:w="1383" w:type="dxa"/>
            <w:vAlign w:val="center"/>
          </w:tcPr>
          <w:p w14:paraId="773AACEB" w14:textId="12FC97D7" w:rsidR="00CE12C7" w:rsidRPr="004452BA" w:rsidRDefault="00CE12C7" w:rsidP="00CE12C7">
            <w:pPr>
              <w:jc w:val="center"/>
              <w:rPr>
                <w:sz w:val="21"/>
                <w:szCs w:val="21"/>
              </w:rPr>
            </w:pPr>
            <w:r>
              <w:rPr>
                <w:rFonts w:hint="eastAsia"/>
                <w:sz w:val="21"/>
                <w:szCs w:val="21"/>
              </w:rPr>
              <w:t>4</w:t>
            </w:r>
            <w:r>
              <w:rPr>
                <w:sz w:val="21"/>
                <w:szCs w:val="21"/>
              </w:rPr>
              <w:t>.5</w:t>
            </w:r>
          </w:p>
        </w:tc>
      </w:tr>
      <w:tr w:rsidR="00CE12C7" w14:paraId="3A64B9B7" w14:textId="77777777" w:rsidTr="004452BA">
        <w:tc>
          <w:tcPr>
            <w:tcW w:w="1382" w:type="dxa"/>
            <w:vAlign w:val="center"/>
          </w:tcPr>
          <w:p w14:paraId="63A1D9CF" w14:textId="5FF3768F" w:rsidR="00CE12C7" w:rsidRPr="004452BA" w:rsidRDefault="00916A31" w:rsidP="00CE12C7">
            <w:pPr>
              <w:jc w:val="center"/>
              <w:rPr>
                <w:sz w:val="21"/>
                <w:szCs w:val="21"/>
              </w:rPr>
            </w:pPr>
            <w:r>
              <w:rPr>
                <w:rFonts w:hint="eastAsia"/>
                <w:sz w:val="21"/>
                <w:szCs w:val="21"/>
              </w:rPr>
              <w:t xml:space="preserve">ATD </w:t>
            </w:r>
            <w:r w:rsidR="00CE12C7">
              <w:rPr>
                <w:rFonts w:hint="eastAsia"/>
                <w:sz w:val="21"/>
                <w:szCs w:val="21"/>
              </w:rPr>
              <w:t>3</w:t>
            </w:r>
            <w:r w:rsidR="00CE12C7">
              <w:rPr>
                <w:sz w:val="21"/>
                <w:szCs w:val="21"/>
              </w:rPr>
              <w:t>a</w:t>
            </w:r>
            <w:r w:rsidR="00CE12C7" w:rsidRPr="004452BA">
              <w:rPr>
                <w:sz w:val="21"/>
                <w:szCs w:val="21"/>
              </w:rPr>
              <w:t>-</w:t>
            </w:r>
            <w:r w:rsidR="00CE12C7">
              <w:rPr>
                <w:sz w:val="21"/>
                <w:szCs w:val="21"/>
              </w:rPr>
              <w:t>10</w:t>
            </w:r>
            <w:r w:rsidR="00CE12C7" w:rsidRPr="004452BA">
              <w:rPr>
                <w:sz w:val="21"/>
                <w:szCs w:val="21"/>
              </w:rPr>
              <w:t>0</w:t>
            </w:r>
          </w:p>
        </w:tc>
        <w:tc>
          <w:tcPr>
            <w:tcW w:w="1382" w:type="dxa"/>
            <w:vMerge/>
            <w:vAlign w:val="center"/>
          </w:tcPr>
          <w:p w14:paraId="532DC20D" w14:textId="77777777" w:rsidR="00CE12C7" w:rsidRPr="004452BA" w:rsidRDefault="00CE12C7" w:rsidP="00CE12C7">
            <w:pPr>
              <w:jc w:val="center"/>
              <w:rPr>
                <w:sz w:val="21"/>
                <w:szCs w:val="21"/>
              </w:rPr>
            </w:pPr>
          </w:p>
        </w:tc>
        <w:tc>
          <w:tcPr>
            <w:tcW w:w="1383" w:type="dxa"/>
            <w:vAlign w:val="center"/>
          </w:tcPr>
          <w:p w14:paraId="1D7A3D20" w14:textId="56EA112B" w:rsidR="00CE12C7" w:rsidRPr="004452BA" w:rsidRDefault="00CE12C7" w:rsidP="00CE12C7">
            <w:pPr>
              <w:jc w:val="center"/>
              <w:rPr>
                <w:sz w:val="21"/>
                <w:szCs w:val="21"/>
              </w:rPr>
            </w:pPr>
            <w:r>
              <w:rPr>
                <w:rFonts w:hint="eastAsia"/>
                <w:sz w:val="21"/>
                <w:szCs w:val="21"/>
              </w:rPr>
              <w:t>3</w:t>
            </w:r>
            <w:r>
              <w:rPr>
                <w:sz w:val="21"/>
                <w:szCs w:val="21"/>
              </w:rPr>
              <w:t>a</w:t>
            </w:r>
          </w:p>
        </w:tc>
        <w:tc>
          <w:tcPr>
            <w:tcW w:w="1383" w:type="dxa"/>
            <w:vMerge/>
            <w:vAlign w:val="center"/>
          </w:tcPr>
          <w:p w14:paraId="7587A447" w14:textId="77777777" w:rsidR="00CE12C7" w:rsidRPr="004452BA" w:rsidRDefault="00CE12C7" w:rsidP="00CE12C7">
            <w:pPr>
              <w:jc w:val="center"/>
              <w:rPr>
                <w:sz w:val="21"/>
                <w:szCs w:val="21"/>
              </w:rPr>
            </w:pPr>
          </w:p>
        </w:tc>
        <w:tc>
          <w:tcPr>
            <w:tcW w:w="1383" w:type="dxa"/>
            <w:vAlign w:val="center"/>
          </w:tcPr>
          <w:p w14:paraId="6FB625B6" w14:textId="53DC9940" w:rsidR="00CE12C7" w:rsidRPr="004452BA" w:rsidRDefault="00CE12C7" w:rsidP="00CE12C7">
            <w:pPr>
              <w:jc w:val="center"/>
              <w:rPr>
                <w:sz w:val="21"/>
                <w:szCs w:val="21"/>
              </w:rPr>
            </w:pPr>
            <w:r>
              <w:rPr>
                <w:rFonts w:hint="eastAsia"/>
                <w:sz w:val="21"/>
                <w:szCs w:val="21"/>
              </w:rPr>
              <w:t>2</w:t>
            </w:r>
            <w:r>
              <w:rPr>
                <w:sz w:val="21"/>
                <w:szCs w:val="21"/>
              </w:rPr>
              <w:t>.6</w:t>
            </w:r>
          </w:p>
        </w:tc>
        <w:tc>
          <w:tcPr>
            <w:tcW w:w="1383" w:type="dxa"/>
            <w:vAlign w:val="center"/>
          </w:tcPr>
          <w:p w14:paraId="39D1A2F1" w14:textId="778E5F36" w:rsidR="00CE12C7" w:rsidRPr="004452BA" w:rsidRDefault="00CE12C7" w:rsidP="00CE12C7">
            <w:pPr>
              <w:jc w:val="center"/>
              <w:rPr>
                <w:sz w:val="21"/>
                <w:szCs w:val="21"/>
              </w:rPr>
            </w:pPr>
            <w:r>
              <w:rPr>
                <w:rFonts w:hint="eastAsia"/>
                <w:sz w:val="21"/>
                <w:szCs w:val="21"/>
              </w:rPr>
              <w:t>4</w:t>
            </w:r>
            <w:r>
              <w:rPr>
                <w:sz w:val="21"/>
                <w:szCs w:val="21"/>
              </w:rPr>
              <w:t>.7</w:t>
            </w:r>
          </w:p>
        </w:tc>
      </w:tr>
      <w:tr w:rsidR="00CE12C7" w14:paraId="3DC30CAC" w14:textId="77777777" w:rsidTr="004452BA">
        <w:tc>
          <w:tcPr>
            <w:tcW w:w="1382" w:type="dxa"/>
            <w:vAlign w:val="center"/>
          </w:tcPr>
          <w:p w14:paraId="453563DE" w14:textId="2C997A9B" w:rsidR="00CE12C7" w:rsidRPr="004452BA" w:rsidRDefault="00916A31" w:rsidP="00CE12C7">
            <w:pPr>
              <w:jc w:val="center"/>
              <w:rPr>
                <w:sz w:val="21"/>
                <w:szCs w:val="21"/>
              </w:rPr>
            </w:pPr>
            <w:r>
              <w:rPr>
                <w:rFonts w:hint="eastAsia"/>
                <w:sz w:val="21"/>
                <w:szCs w:val="21"/>
              </w:rPr>
              <w:t xml:space="preserve">ATD </w:t>
            </w:r>
            <w:r w:rsidR="00CE12C7">
              <w:rPr>
                <w:rFonts w:hint="eastAsia"/>
                <w:sz w:val="21"/>
                <w:szCs w:val="21"/>
              </w:rPr>
              <w:t>4</w:t>
            </w:r>
            <w:r w:rsidR="00CE12C7">
              <w:rPr>
                <w:sz w:val="21"/>
                <w:szCs w:val="21"/>
              </w:rPr>
              <w:t>a</w:t>
            </w:r>
            <w:r w:rsidR="00CE12C7" w:rsidRPr="004452BA">
              <w:rPr>
                <w:sz w:val="21"/>
                <w:szCs w:val="21"/>
              </w:rPr>
              <w:t>-</w:t>
            </w:r>
            <w:r w:rsidR="00CE12C7">
              <w:rPr>
                <w:sz w:val="21"/>
                <w:szCs w:val="21"/>
              </w:rPr>
              <w:t>10</w:t>
            </w:r>
            <w:r w:rsidR="00CE12C7" w:rsidRPr="004452BA">
              <w:rPr>
                <w:sz w:val="21"/>
                <w:szCs w:val="21"/>
              </w:rPr>
              <w:t>0</w:t>
            </w:r>
          </w:p>
        </w:tc>
        <w:tc>
          <w:tcPr>
            <w:tcW w:w="1382" w:type="dxa"/>
            <w:vMerge/>
            <w:vAlign w:val="center"/>
          </w:tcPr>
          <w:p w14:paraId="2C4512F1" w14:textId="77777777" w:rsidR="00CE12C7" w:rsidRPr="004452BA" w:rsidRDefault="00CE12C7" w:rsidP="00CE12C7">
            <w:pPr>
              <w:jc w:val="center"/>
              <w:rPr>
                <w:sz w:val="21"/>
                <w:szCs w:val="21"/>
              </w:rPr>
            </w:pPr>
          </w:p>
        </w:tc>
        <w:tc>
          <w:tcPr>
            <w:tcW w:w="1383" w:type="dxa"/>
            <w:vAlign w:val="center"/>
          </w:tcPr>
          <w:p w14:paraId="70F4727A" w14:textId="6CA19169" w:rsidR="00CE12C7" w:rsidRPr="004452BA" w:rsidRDefault="00CE12C7" w:rsidP="00CE12C7">
            <w:pPr>
              <w:jc w:val="center"/>
              <w:rPr>
                <w:sz w:val="21"/>
                <w:szCs w:val="21"/>
              </w:rPr>
            </w:pPr>
            <w:r>
              <w:rPr>
                <w:rFonts w:hint="eastAsia"/>
                <w:sz w:val="21"/>
                <w:szCs w:val="21"/>
              </w:rPr>
              <w:t>4</w:t>
            </w:r>
            <w:r>
              <w:rPr>
                <w:sz w:val="21"/>
                <w:szCs w:val="21"/>
              </w:rPr>
              <w:t>a</w:t>
            </w:r>
          </w:p>
        </w:tc>
        <w:tc>
          <w:tcPr>
            <w:tcW w:w="1383" w:type="dxa"/>
            <w:vMerge/>
            <w:vAlign w:val="center"/>
          </w:tcPr>
          <w:p w14:paraId="6CD8A4BC" w14:textId="77777777" w:rsidR="00CE12C7" w:rsidRPr="004452BA" w:rsidRDefault="00CE12C7" w:rsidP="00CE12C7">
            <w:pPr>
              <w:jc w:val="center"/>
              <w:rPr>
                <w:sz w:val="21"/>
                <w:szCs w:val="21"/>
              </w:rPr>
            </w:pPr>
          </w:p>
        </w:tc>
        <w:tc>
          <w:tcPr>
            <w:tcW w:w="1383" w:type="dxa"/>
            <w:vAlign w:val="center"/>
          </w:tcPr>
          <w:p w14:paraId="4E34A839" w14:textId="66967838" w:rsidR="00CE12C7" w:rsidRPr="004452BA" w:rsidRDefault="00CE12C7" w:rsidP="00CE12C7">
            <w:pPr>
              <w:jc w:val="center"/>
              <w:rPr>
                <w:sz w:val="21"/>
                <w:szCs w:val="21"/>
              </w:rPr>
            </w:pPr>
            <w:r>
              <w:rPr>
                <w:rFonts w:hint="eastAsia"/>
                <w:sz w:val="21"/>
                <w:szCs w:val="21"/>
              </w:rPr>
              <w:t>2</w:t>
            </w:r>
            <w:r>
              <w:rPr>
                <w:sz w:val="21"/>
                <w:szCs w:val="21"/>
              </w:rPr>
              <w:t>.6</w:t>
            </w:r>
          </w:p>
        </w:tc>
        <w:tc>
          <w:tcPr>
            <w:tcW w:w="1383" w:type="dxa"/>
            <w:vAlign w:val="center"/>
          </w:tcPr>
          <w:p w14:paraId="55266A26" w14:textId="7EB1B829" w:rsidR="00CE12C7" w:rsidRPr="004452BA" w:rsidRDefault="00CE12C7" w:rsidP="00CE12C7">
            <w:pPr>
              <w:jc w:val="center"/>
              <w:rPr>
                <w:sz w:val="21"/>
                <w:szCs w:val="21"/>
              </w:rPr>
            </w:pPr>
            <w:r>
              <w:rPr>
                <w:rFonts w:hint="eastAsia"/>
                <w:sz w:val="21"/>
                <w:szCs w:val="21"/>
              </w:rPr>
              <w:t>4</w:t>
            </w:r>
            <w:r>
              <w:rPr>
                <w:sz w:val="21"/>
                <w:szCs w:val="21"/>
              </w:rPr>
              <w:t>.7</w:t>
            </w:r>
          </w:p>
        </w:tc>
      </w:tr>
      <w:tr w:rsidR="00CE12C7" w14:paraId="0BDA6EF2" w14:textId="77777777" w:rsidTr="004452BA">
        <w:tc>
          <w:tcPr>
            <w:tcW w:w="1382" w:type="dxa"/>
            <w:vAlign w:val="center"/>
          </w:tcPr>
          <w:p w14:paraId="7EC9E64A" w14:textId="2AAA5DA3" w:rsidR="00CE12C7" w:rsidRPr="004452BA" w:rsidRDefault="00916A31" w:rsidP="00CE12C7">
            <w:pPr>
              <w:jc w:val="center"/>
              <w:rPr>
                <w:sz w:val="21"/>
                <w:szCs w:val="21"/>
              </w:rPr>
            </w:pPr>
            <w:r>
              <w:rPr>
                <w:rFonts w:hint="eastAsia"/>
                <w:sz w:val="21"/>
                <w:szCs w:val="21"/>
              </w:rPr>
              <w:t xml:space="preserve">ATD </w:t>
            </w:r>
            <w:r w:rsidR="00CE12C7">
              <w:rPr>
                <w:rFonts w:hint="eastAsia"/>
                <w:sz w:val="21"/>
                <w:szCs w:val="21"/>
              </w:rPr>
              <w:t>5</w:t>
            </w:r>
            <w:r w:rsidR="00CE12C7">
              <w:rPr>
                <w:sz w:val="21"/>
                <w:szCs w:val="21"/>
              </w:rPr>
              <w:t>a</w:t>
            </w:r>
            <w:r w:rsidR="00CE12C7" w:rsidRPr="004452BA">
              <w:rPr>
                <w:sz w:val="21"/>
                <w:szCs w:val="21"/>
              </w:rPr>
              <w:t>-</w:t>
            </w:r>
            <w:r w:rsidR="00CE12C7">
              <w:rPr>
                <w:sz w:val="21"/>
                <w:szCs w:val="21"/>
              </w:rPr>
              <w:t>10</w:t>
            </w:r>
            <w:r w:rsidR="00CE12C7" w:rsidRPr="004452BA">
              <w:rPr>
                <w:sz w:val="21"/>
                <w:szCs w:val="21"/>
              </w:rPr>
              <w:t>0</w:t>
            </w:r>
          </w:p>
        </w:tc>
        <w:tc>
          <w:tcPr>
            <w:tcW w:w="1382" w:type="dxa"/>
            <w:vMerge/>
            <w:vAlign w:val="center"/>
          </w:tcPr>
          <w:p w14:paraId="2294B3D9" w14:textId="77777777" w:rsidR="00CE12C7" w:rsidRPr="004452BA" w:rsidRDefault="00CE12C7" w:rsidP="00CE12C7">
            <w:pPr>
              <w:jc w:val="center"/>
              <w:rPr>
                <w:sz w:val="21"/>
                <w:szCs w:val="21"/>
              </w:rPr>
            </w:pPr>
          </w:p>
        </w:tc>
        <w:tc>
          <w:tcPr>
            <w:tcW w:w="1383" w:type="dxa"/>
            <w:vAlign w:val="center"/>
          </w:tcPr>
          <w:p w14:paraId="3DC45530" w14:textId="0D544D7A" w:rsidR="00CE12C7" w:rsidRPr="004452BA" w:rsidRDefault="00CE12C7" w:rsidP="00CE12C7">
            <w:pPr>
              <w:jc w:val="center"/>
              <w:rPr>
                <w:sz w:val="21"/>
                <w:szCs w:val="21"/>
              </w:rPr>
            </w:pPr>
            <w:r>
              <w:rPr>
                <w:rFonts w:hint="eastAsia"/>
                <w:sz w:val="21"/>
                <w:szCs w:val="21"/>
              </w:rPr>
              <w:t>5</w:t>
            </w:r>
            <w:r>
              <w:rPr>
                <w:sz w:val="21"/>
                <w:szCs w:val="21"/>
              </w:rPr>
              <w:t>a</w:t>
            </w:r>
          </w:p>
        </w:tc>
        <w:tc>
          <w:tcPr>
            <w:tcW w:w="1383" w:type="dxa"/>
            <w:vMerge/>
            <w:vAlign w:val="center"/>
          </w:tcPr>
          <w:p w14:paraId="3004E59C" w14:textId="77777777" w:rsidR="00CE12C7" w:rsidRPr="004452BA" w:rsidRDefault="00CE12C7" w:rsidP="00CE12C7">
            <w:pPr>
              <w:jc w:val="center"/>
              <w:rPr>
                <w:sz w:val="21"/>
                <w:szCs w:val="21"/>
              </w:rPr>
            </w:pPr>
          </w:p>
        </w:tc>
        <w:tc>
          <w:tcPr>
            <w:tcW w:w="1383" w:type="dxa"/>
            <w:vAlign w:val="center"/>
          </w:tcPr>
          <w:p w14:paraId="46E95CFA" w14:textId="07146619" w:rsidR="00CE12C7" w:rsidRPr="004452BA" w:rsidRDefault="00CE12C7" w:rsidP="00CE12C7">
            <w:pPr>
              <w:jc w:val="center"/>
              <w:rPr>
                <w:sz w:val="21"/>
                <w:szCs w:val="21"/>
              </w:rPr>
            </w:pPr>
            <w:r>
              <w:rPr>
                <w:rFonts w:hint="eastAsia"/>
                <w:sz w:val="21"/>
                <w:szCs w:val="21"/>
              </w:rPr>
              <w:t>2</w:t>
            </w:r>
            <w:r>
              <w:rPr>
                <w:sz w:val="21"/>
                <w:szCs w:val="21"/>
              </w:rPr>
              <w:t>.7</w:t>
            </w:r>
          </w:p>
        </w:tc>
        <w:tc>
          <w:tcPr>
            <w:tcW w:w="1383" w:type="dxa"/>
            <w:vAlign w:val="center"/>
          </w:tcPr>
          <w:p w14:paraId="01A0AB5B" w14:textId="1B867E7F" w:rsidR="00CE12C7" w:rsidRPr="004452BA" w:rsidRDefault="00CE12C7" w:rsidP="00CE12C7">
            <w:pPr>
              <w:jc w:val="center"/>
              <w:rPr>
                <w:sz w:val="21"/>
                <w:szCs w:val="21"/>
              </w:rPr>
            </w:pPr>
            <w:r>
              <w:rPr>
                <w:rFonts w:hint="eastAsia"/>
                <w:sz w:val="21"/>
                <w:szCs w:val="21"/>
              </w:rPr>
              <w:t>4</w:t>
            </w:r>
            <w:r>
              <w:rPr>
                <w:sz w:val="21"/>
                <w:szCs w:val="21"/>
              </w:rPr>
              <w:t>.7</w:t>
            </w:r>
          </w:p>
        </w:tc>
      </w:tr>
      <w:tr w:rsidR="00CE12C7" w14:paraId="11DF3150" w14:textId="77777777" w:rsidTr="004452BA">
        <w:tc>
          <w:tcPr>
            <w:tcW w:w="1382" w:type="dxa"/>
            <w:vAlign w:val="center"/>
          </w:tcPr>
          <w:p w14:paraId="55DEE5D2" w14:textId="244E7749" w:rsidR="00CE12C7" w:rsidRPr="004452BA" w:rsidRDefault="00916A31" w:rsidP="00CE12C7">
            <w:pPr>
              <w:jc w:val="center"/>
              <w:rPr>
                <w:sz w:val="21"/>
                <w:szCs w:val="21"/>
              </w:rPr>
            </w:pPr>
            <w:r>
              <w:rPr>
                <w:rFonts w:hint="eastAsia"/>
                <w:sz w:val="21"/>
                <w:szCs w:val="21"/>
              </w:rPr>
              <w:t xml:space="preserve">ATD </w:t>
            </w:r>
            <w:r w:rsidR="00CE12C7">
              <w:rPr>
                <w:rFonts w:hint="eastAsia"/>
                <w:sz w:val="21"/>
                <w:szCs w:val="21"/>
              </w:rPr>
              <w:t>6</w:t>
            </w:r>
            <w:r w:rsidR="00CE12C7">
              <w:rPr>
                <w:sz w:val="21"/>
                <w:szCs w:val="21"/>
              </w:rPr>
              <w:t>a</w:t>
            </w:r>
            <w:r w:rsidR="00CE12C7" w:rsidRPr="004452BA">
              <w:rPr>
                <w:sz w:val="21"/>
                <w:szCs w:val="21"/>
              </w:rPr>
              <w:t>-</w:t>
            </w:r>
            <w:r w:rsidR="00CE12C7">
              <w:rPr>
                <w:sz w:val="21"/>
                <w:szCs w:val="21"/>
              </w:rPr>
              <w:t>10</w:t>
            </w:r>
            <w:r w:rsidR="00CE12C7" w:rsidRPr="004452BA">
              <w:rPr>
                <w:sz w:val="21"/>
                <w:szCs w:val="21"/>
              </w:rPr>
              <w:t>0</w:t>
            </w:r>
          </w:p>
        </w:tc>
        <w:tc>
          <w:tcPr>
            <w:tcW w:w="1382" w:type="dxa"/>
            <w:vMerge/>
            <w:vAlign w:val="center"/>
          </w:tcPr>
          <w:p w14:paraId="63239F90" w14:textId="77777777" w:rsidR="00CE12C7" w:rsidRPr="004452BA" w:rsidRDefault="00CE12C7" w:rsidP="00CE12C7">
            <w:pPr>
              <w:jc w:val="center"/>
              <w:rPr>
                <w:sz w:val="21"/>
                <w:szCs w:val="21"/>
              </w:rPr>
            </w:pPr>
          </w:p>
        </w:tc>
        <w:tc>
          <w:tcPr>
            <w:tcW w:w="1383" w:type="dxa"/>
            <w:vAlign w:val="center"/>
          </w:tcPr>
          <w:p w14:paraId="68AD399E" w14:textId="762CFD2F" w:rsidR="00CE12C7" w:rsidRPr="004452BA" w:rsidRDefault="00CE12C7" w:rsidP="00CE12C7">
            <w:pPr>
              <w:jc w:val="center"/>
              <w:rPr>
                <w:sz w:val="21"/>
                <w:szCs w:val="21"/>
              </w:rPr>
            </w:pPr>
            <w:r>
              <w:rPr>
                <w:rFonts w:hint="eastAsia"/>
                <w:sz w:val="21"/>
                <w:szCs w:val="21"/>
              </w:rPr>
              <w:t>6</w:t>
            </w:r>
            <w:r>
              <w:rPr>
                <w:sz w:val="21"/>
                <w:szCs w:val="21"/>
              </w:rPr>
              <w:t>a</w:t>
            </w:r>
          </w:p>
        </w:tc>
        <w:tc>
          <w:tcPr>
            <w:tcW w:w="1383" w:type="dxa"/>
            <w:vMerge/>
            <w:vAlign w:val="center"/>
          </w:tcPr>
          <w:p w14:paraId="5888483A" w14:textId="77777777" w:rsidR="00CE12C7" w:rsidRPr="004452BA" w:rsidRDefault="00CE12C7" w:rsidP="00CE12C7">
            <w:pPr>
              <w:jc w:val="center"/>
              <w:rPr>
                <w:sz w:val="21"/>
                <w:szCs w:val="21"/>
              </w:rPr>
            </w:pPr>
          </w:p>
        </w:tc>
        <w:tc>
          <w:tcPr>
            <w:tcW w:w="1383" w:type="dxa"/>
            <w:vAlign w:val="center"/>
          </w:tcPr>
          <w:p w14:paraId="7F47AD23" w14:textId="292B13AA" w:rsidR="00CE12C7" w:rsidRPr="004452BA" w:rsidRDefault="00CE12C7" w:rsidP="00CE12C7">
            <w:pPr>
              <w:jc w:val="center"/>
              <w:rPr>
                <w:sz w:val="21"/>
                <w:szCs w:val="21"/>
              </w:rPr>
            </w:pPr>
            <w:r>
              <w:rPr>
                <w:rFonts w:hint="eastAsia"/>
                <w:sz w:val="21"/>
                <w:szCs w:val="21"/>
              </w:rPr>
              <w:t>2</w:t>
            </w:r>
            <w:r>
              <w:rPr>
                <w:sz w:val="21"/>
                <w:szCs w:val="21"/>
              </w:rPr>
              <w:t>.9</w:t>
            </w:r>
          </w:p>
        </w:tc>
        <w:tc>
          <w:tcPr>
            <w:tcW w:w="1383" w:type="dxa"/>
            <w:vAlign w:val="center"/>
          </w:tcPr>
          <w:p w14:paraId="7BCA1045" w14:textId="25BE5E2B" w:rsidR="00CE12C7" w:rsidRPr="004452BA" w:rsidRDefault="00CE12C7" w:rsidP="00CE12C7">
            <w:pPr>
              <w:jc w:val="center"/>
              <w:rPr>
                <w:sz w:val="21"/>
                <w:szCs w:val="21"/>
              </w:rPr>
            </w:pPr>
            <w:r>
              <w:rPr>
                <w:rFonts w:hint="eastAsia"/>
                <w:sz w:val="21"/>
                <w:szCs w:val="21"/>
              </w:rPr>
              <w:t>4</w:t>
            </w:r>
            <w:r>
              <w:rPr>
                <w:sz w:val="21"/>
                <w:szCs w:val="21"/>
              </w:rPr>
              <w:t>.7</w:t>
            </w:r>
          </w:p>
        </w:tc>
      </w:tr>
      <w:tr w:rsidR="00CE12C7" w14:paraId="7F62FC71" w14:textId="77777777" w:rsidTr="004452BA">
        <w:tc>
          <w:tcPr>
            <w:tcW w:w="1382" w:type="dxa"/>
            <w:vAlign w:val="center"/>
          </w:tcPr>
          <w:p w14:paraId="267804F0" w14:textId="2EF2DCFB" w:rsidR="00CE12C7" w:rsidRPr="004452BA" w:rsidRDefault="00916A31" w:rsidP="00CE12C7">
            <w:pPr>
              <w:jc w:val="center"/>
              <w:rPr>
                <w:sz w:val="21"/>
                <w:szCs w:val="21"/>
              </w:rPr>
            </w:pPr>
            <w:r>
              <w:rPr>
                <w:rFonts w:hint="eastAsia"/>
                <w:sz w:val="21"/>
                <w:szCs w:val="21"/>
              </w:rPr>
              <w:t>ATD</w:t>
            </w:r>
            <w:r>
              <w:rPr>
                <w:sz w:val="21"/>
                <w:szCs w:val="21"/>
              </w:rPr>
              <w:t xml:space="preserve"> </w:t>
            </w:r>
            <w:r w:rsidR="00CE12C7">
              <w:rPr>
                <w:sz w:val="21"/>
                <w:szCs w:val="21"/>
              </w:rPr>
              <w:t>7</w:t>
            </w:r>
            <w:r w:rsidR="00CE12C7" w:rsidRPr="004452BA">
              <w:rPr>
                <w:sz w:val="21"/>
                <w:szCs w:val="21"/>
              </w:rPr>
              <w:t>a-</w:t>
            </w:r>
            <w:r w:rsidR="00CE12C7">
              <w:rPr>
                <w:sz w:val="21"/>
                <w:szCs w:val="21"/>
              </w:rPr>
              <w:t>10</w:t>
            </w:r>
            <w:r w:rsidR="00CE12C7" w:rsidRPr="004452BA">
              <w:rPr>
                <w:sz w:val="21"/>
                <w:szCs w:val="21"/>
              </w:rPr>
              <w:t>0</w:t>
            </w:r>
          </w:p>
        </w:tc>
        <w:tc>
          <w:tcPr>
            <w:tcW w:w="1382" w:type="dxa"/>
            <w:vMerge/>
            <w:vAlign w:val="center"/>
          </w:tcPr>
          <w:p w14:paraId="65622FAC" w14:textId="77777777" w:rsidR="00CE12C7" w:rsidRPr="004452BA" w:rsidRDefault="00CE12C7" w:rsidP="00CE12C7">
            <w:pPr>
              <w:jc w:val="center"/>
              <w:rPr>
                <w:sz w:val="21"/>
                <w:szCs w:val="21"/>
              </w:rPr>
            </w:pPr>
          </w:p>
        </w:tc>
        <w:tc>
          <w:tcPr>
            <w:tcW w:w="1383" w:type="dxa"/>
            <w:vAlign w:val="center"/>
          </w:tcPr>
          <w:p w14:paraId="02CBB414" w14:textId="36F9F94C" w:rsidR="00CE12C7" w:rsidRPr="004452BA" w:rsidRDefault="00CE12C7" w:rsidP="00CE12C7">
            <w:pPr>
              <w:jc w:val="center"/>
              <w:rPr>
                <w:sz w:val="21"/>
                <w:szCs w:val="21"/>
              </w:rPr>
            </w:pPr>
            <w:r>
              <w:rPr>
                <w:rFonts w:hint="eastAsia"/>
                <w:sz w:val="21"/>
                <w:szCs w:val="21"/>
              </w:rPr>
              <w:t>7</w:t>
            </w:r>
            <w:r>
              <w:rPr>
                <w:sz w:val="21"/>
                <w:szCs w:val="21"/>
              </w:rPr>
              <w:t>a</w:t>
            </w:r>
          </w:p>
        </w:tc>
        <w:tc>
          <w:tcPr>
            <w:tcW w:w="1383" w:type="dxa"/>
            <w:vMerge/>
            <w:vAlign w:val="center"/>
          </w:tcPr>
          <w:p w14:paraId="5BC80788" w14:textId="77777777" w:rsidR="00CE12C7" w:rsidRPr="004452BA" w:rsidRDefault="00CE12C7" w:rsidP="00CE12C7">
            <w:pPr>
              <w:jc w:val="center"/>
              <w:rPr>
                <w:sz w:val="21"/>
                <w:szCs w:val="21"/>
              </w:rPr>
            </w:pPr>
          </w:p>
        </w:tc>
        <w:tc>
          <w:tcPr>
            <w:tcW w:w="1383" w:type="dxa"/>
            <w:vAlign w:val="center"/>
          </w:tcPr>
          <w:p w14:paraId="23D5C2F4" w14:textId="53064088" w:rsidR="00CE12C7" w:rsidRPr="004452BA" w:rsidRDefault="00CE12C7" w:rsidP="00CE12C7">
            <w:pPr>
              <w:jc w:val="center"/>
              <w:rPr>
                <w:sz w:val="21"/>
                <w:szCs w:val="21"/>
              </w:rPr>
            </w:pPr>
            <w:r>
              <w:rPr>
                <w:rFonts w:hint="eastAsia"/>
                <w:sz w:val="21"/>
                <w:szCs w:val="21"/>
              </w:rPr>
              <w:t>3</w:t>
            </w:r>
            <w:r>
              <w:rPr>
                <w:sz w:val="21"/>
                <w:szCs w:val="21"/>
              </w:rPr>
              <w:t>.1</w:t>
            </w:r>
          </w:p>
        </w:tc>
        <w:tc>
          <w:tcPr>
            <w:tcW w:w="1383" w:type="dxa"/>
            <w:vAlign w:val="center"/>
          </w:tcPr>
          <w:p w14:paraId="5AA4CD40" w14:textId="6E06C78B" w:rsidR="00CE12C7" w:rsidRPr="004452BA" w:rsidRDefault="00CE12C7" w:rsidP="00CE12C7">
            <w:pPr>
              <w:jc w:val="center"/>
              <w:rPr>
                <w:sz w:val="21"/>
                <w:szCs w:val="21"/>
              </w:rPr>
            </w:pPr>
            <w:r>
              <w:rPr>
                <w:rFonts w:hint="eastAsia"/>
                <w:sz w:val="21"/>
                <w:szCs w:val="21"/>
              </w:rPr>
              <w:t>4</w:t>
            </w:r>
            <w:r>
              <w:rPr>
                <w:sz w:val="21"/>
                <w:szCs w:val="21"/>
              </w:rPr>
              <w:t>.7</w:t>
            </w:r>
          </w:p>
        </w:tc>
      </w:tr>
      <w:tr w:rsidR="00CE12C7" w14:paraId="2C313B5C" w14:textId="77777777" w:rsidTr="004452BA">
        <w:tc>
          <w:tcPr>
            <w:tcW w:w="1382" w:type="dxa"/>
            <w:vAlign w:val="center"/>
          </w:tcPr>
          <w:p w14:paraId="137B8658" w14:textId="44D1C9C0" w:rsidR="00CE12C7" w:rsidRPr="004452BA" w:rsidRDefault="00916A31" w:rsidP="00CE12C7">
            <w:pPr>
              <w:jc w:val="center"/>
              <w:rPr>
                <w:sz w:val="21"/>
                <w:szCs w:val="21"/>
              </w:rPr>
            </w:pPr>
            <w:r>
              <w:rPr>
                <w:rFonts w:hint="eastAsia"/>
                <w:sz w:val="21"/>
                <w:szCs w:val="21"/>
              </w:rPr>
              <w:t xml:space="preserve">ATD </w:t>
            </w:r>
            <w:r w:rsidR="00CE12C7">
              <w:rPr>
                <w:rFonts w:hint="eastAsia"/>
                <w:sz w:val="21"/>
                <w:szCs w:val="21"/>
              </w:rPr>
              <w:t>2</w:t>
            </w:r>
            <w:r w:rsidR="00CE12C7">
              <w:rPr>
                <w:sz w:val="21"/>
                <w:szCs w:val="21"/>
              </w:rPr>
              <w:t>b</w:t>
            </w:r>
            <w:r w:rsidR="00CE12C7" w:rsidRPr="004452BA">
              <w:rPr>
                <w:sz w:val="21"/>
                <w:szCs w:val="21"/>
              </w:rPr>
              <w:t>-</w:t>
            </w:r>
            <w:r w:rsidR="00CE12C7">
              <w:rPr>
                <w:sz w:val="21"/>
                <w:szCs w:val="21"/>
              </w:rPr>
              <w:t>11</w:t>
            </w:r>
            <w:r w:rsidR="00CE12C7" w:rsidRPr="004452BA">
              <w:rPr>
                <w:sz w:val="21"/>
                <w:szCs w:val="21"/>
              </w:rPr>
              <w:t>0</w:t>
            </w:r>
          </w:p>
        </w:tc>
        <w:tc>
          <w:tcPr>
            <w:tcW w:w="1382" w:type="dxa"/>
            <w:vMerge w:val="restart"/>
            <w:vAlign w:val="center"/>
          </w:tcPr>
          <w:p w14:paraId="04DDAB39" w14:textId="19E351EB" w:rsidR="00CE12C7" w:rsidRPr="004452BA" w:rsidRDefault="00CE12C7" w:rsidP="00CE12C7">
            <w:pPr>
              <w:jc w:val="center"/>
              <w:rPr>
                <w:sz w:val="21"/>
                <w:szCs w:val="21"/>
              </w:rPr>
            </w:pPr>
            <w:r>
              <w:rPr>
                <w:rFonts w:hint="eastAsia"/>
                <w:sz w:val="21"/>
                <w:szCs w:val="21"/>
              </w:rPr>
              <w:t>1</w:t>
            </w:r>
            <w:r>
              <w:rPr>
                <w:sz w:val="21"/>
                <w:szCs w:val="21"/>
              </w:rPr>
              <w:t>10</w:t>
            </w:r>
          </w:p>
        </w:tc>
        <w:tc>
          <w:tcPr>
            <w:tcW w:w="1383" w:type="dxa"/>
            <w:vAlign w:val="center"/>
          </w:tcPr>
          <w:p w14:paraId="46FE6799" w14:textId="2F53AC71" w:rsidR="00CE12C7" w:rsidRPr="004452BA" w:rsidRDefault="00CE12C7" w:rsidP="00CE12C7">
            <w:pPr>
              <w:jc w:val="center"/>
              <w:rPr>
                <w:sz w:val="21"/>
                <w:szCs w:val="21"/>
              </w:rPr>
            </w:pPr>
            <w:r>
              <w:rPr>
                <w:rFonts w:hint="eastAsia"/>
                <w:sz w:val="21"/>
                <w:szCs w:val="21"/>
              </w:rPr>
              <w:t>2</w:t>
            </w:r>
            <w:r>
              <w:rPr>
                <w:sz w:val="21"/>
                <w:szCs w:val="21"/>
              </w:rPr>
              <w:t>b</w:t>
            </w:r>
          </w:p>
        </w:tc>
        <w:tc>
          <w:tcPr>
            <w:tcW w:w="1383" w:type="dxa"/>
            <w:vMerge w:val="restart"/>
            <w:vAlign w:val="center"/>
          </w:tcPr>
          <w:p w14:paraId="28D933C6" w14:textId="57734584" w:rsidR="00CE12C7" w:rsidRPr="004452BA" w:rsidRDefault="00CE12C7" w:rsidP="00CE12C7">
            <w:pPr>
              <w:jc w:val="center"/>
              <w:rPr>
                <w:sz w:val="21"/>
                <w:szCs w:val="21"/>
              </w:rPr>
            </w:pPr>
            <w:r>
              <w:rPr>
                <w:rFonts w:hint="eastAsia"/>
                <w:sz w:val="21"/>
                <w:szCs w:val="21"/>
              </w:rPr>
              <w:t>1</w:t>
            </w:r>
            <w:r>
              <w:rPr>
                <w:sz w:val="21"/>
                <w:szCs w:val="21"/>
              </w:rPr>
              <w:t>50</w:t>
            </w:r>
          </w:p>
        </w:tc>
        <w:tc>
          <w:tcPr>
            <w:tcW w:w="1383" w:type="dxa"/>
            <w:vAlign w:val="center"/>
          </w:tcPr>
          <w:p w14:paraId="2FA3E894" w14:textId="126B4007" w:rsidR="00CE12C7" w:rsidRPr="004452BA" w:rsidRDefault="00CE12C7" w:rsidP="00CE12C7">
            <w:pPr>
              <w:jc w:val="center"/>
              <w:rPr>
                <w:sz w:val="21"/>
                <w:szCs w:val="21"/>
              </w:rPr>
            </w:pPr>
            <w:r>
              <w:rPr>
                <w:rFonts w:hint="eastAsia"/>
                <w:sz w:val="21"/>
                <w:szCs w:val="21"/>
              </w:rPr>
              <w:t>2</w:t>
            </w:r>
            <w:r>
              <w:rPr>
                <w:sz w:val="21"/>
                <w:szCs w:val="21"/>
              </w:rPr>
              <w:t>.3</w:t>
            </w:r>
          </w:p>
        </w:tc>
        <w:tc>
          <w:tcPr>
            <w:tcW w:w="1383" w:type="dxa"/>
            <w:vAlign w:val="center"/>
          </w:tcPr>
          <w:p w14:paraId="3E1E51B4" w14:textId="13BCB662" w:rsidR="00CE12C7" w:rsidRPr="004452BA" w:rsidRDefault="00CE12C7" w:rsidP="00CE12C7">
            <w:pPr>
              <w:jc w:val="center"/>
              <w:rPr>
                <w:sz w:val="21"/>
                <w:szCs w:val="21"/>
              </w:rPr>
            </w:pPr>
            <w:r>
              <w:rPr>
                <w:rFonts w:hint="eastAsia"/>
                <w:sz w:val="21"/>
                <w:szCs w:val="21"/>
              </w:rPr>
              <w:t>4</w:t>
            </w:r>
            <w:r>
              <w:rPr>
                <w:sz w:val="21"/>
                <w:szCs w:val="21"/>
              </w:rPr>
              <w:t>.7</w:t>
            </w:r>
          </w:p>
        </w:tc>
      </w:tr>
      <w:tr w:rsidR="00CE12C7" w14:paraId="319E0F73" w14:textId="77777777" w:rsidTr="004452BA">
        <w:tc>
          <w:tcPr>
            <w:tcW w:w="1382" w:type="dxa"/>
            <w:vAlign w:val="center"/>
          </w:tcPr>
          <w:p w14:paraId="77BF1182" w14:textId="09E0B08C" w:rsidR="00CE12C7" w:rsidRPr="004452BA" w:rsidRDefault="00916A31" w:rsidP="00CE12C7">
            <w:pPr>
              <w:jc w:val="center"/>
              <w:rPr>
                <w:sz w:val="21"/>
                <w:szCs w:val="21"/>
              </w:rPr>
            </w:pPr>
            <w:r>
              <w:rPr>
                <w:rFonts w:hint="eastAsia"/>
                <w:sz w:val="21"/>
                <w:szCs w:val="21"/>
              </w:rPr>
              <w:t xml:space="preserve">ATD </w:t>
            </w:r>
            <w:r w:rsidR="00CE12C7">
              <w:rPr>
                <w:rFonts w:hint="eastAsia"/>
                <w:sz w:val="21"/>
                <w:szCs w:val="21"/>
              </w:rPr>
              <w:t>3</w:t>
            </w:r>
            <w:r w:rsidR="00CE12C7">
              <w:rPr>
                <w:sz w:val="21"/>
                <w:szCs w:val="21"/>
              </w:rPr>
              <w:t>b</w:t>
            </w:r>
            <w:r w:rsidR="00CE12C7" w:rsidRPr="004452BA">
              <w:rPr>
                <w:sz w:val="21"/>
                <w:szCs w:val="21"/>
              </w:rPr>
              <w:t>-</w:t>
            </w:r>
            <w:r w:rsidR="00CE12C7">
              <w:rPr>
                <w:sz w:val="21"/>
                <w:szCs w:val="21"/>
              </w:rPr>
              <w:t>11</w:t>
            </w:r>
            <w:r w:rsidR="00CE12C7" w:rsidRPr="004452BA">
              <w:rPr>
                <w:sz w:val="21"/>
                <w:szCs w:val="21"/>
              </w:rPr>
              <w:t>0</w:t>
            </w:r>
          </w:p>
        </w:tc>
        <w:tc>
          <w:tcPr>
            <w:tcW w:w="1382" w:type="dxa"/>
            <w:vMerge/>
            <w:vAlign w:val="center"/>
          </w:tcPr>
          <w:p w14:paraId="780FA74D" w14:textId="77777777" w:rsidR="00CE12C7" w:rsidRPr="004452BA" w:rsidRDefault="00CE12C7" w:rsidP="00CE12C7">
            <w:pPr>
              <w:jc w:val="center"/>
              <w:rPr>
                <w:sz w:val="21"/>
                <w:szCs w:val="21"/>
              </w:rPr>
            </w:pPr>
          </w:p>
        </w:tc>
        <w:tc>
          <w:tcPr>
            <w:tcW w:w="1383" w:type="dxa"/>
            <w:vAlign w:val="center"/>
          </w:tcPr>
          <w:p w14:paraId="0B923794" w14:textId="23788F57" w:rsidR="00CE12C7" w:rsidRPr="004452BA" w:rsidRDefault="00CE12C7" w:rsidP="00CE12C7">
            <w:pPr>
              <w:jc w:val="center"/>
              <w:rPr>
                <w:sz w:val="21"/>
                <w:szCs w:val="21"/>
              </w:rPr>
            </w:pPr>
            <w:r>
              <w:rPr>
                <w:rFonts w:hint="eastAsia"/>
                <w:sz w:val="21"/>
                <w:szCs w:val="21"/>
              </w:rPr>
              <w:t>3</w:t>
            </w:r>
            <w:r>
              <w:rPr>
                <w:sz w:val="21"/>
                <w:szCs w:val="21"/>
              </w:rPr>
              <w:t>b</w:t>
            </w:r>
          </w:p>
        </w:tc>
        <w:tc>
          <w:tcPr>
            <w:tcW w:w="1383" w:type="dxa"/>
            <w:vMerge/>
            <w:vAlign w:val="center"/>
          </w:tcPr>
          <w:p w14:paraId="036ACCF6" w14:textId="77777777" w:rsidR="00CE12C7" w:rsidRPr="004452BA" w:rsidRDefault="00CE12C7" w:rsidP="00CE12C7">
            <w:pPr>
              <w:jc w:val="center"/>
              <w:rPr>
                <w:sz w:val="21"/>
                <w:szCs w:val="21"/>
              </w:rPr>
            </w:pPr>
          </w:p>
        </w:tc>
        <w:tc>
          <w:tcPr>
            <w:tcW w:w="1383" w:type="dxa"/>
            <w:vAlign w:val="center"/>
          </w:tcPr>
          <w:p w14:paraId="3345A294" w14:textId="1477DC3A" w:rsidR="00CE12C7" w:rsidRPr="004452BA" w:rsidRDefault="00CE12C7" w:rsidP="00CE12C7">
            <w:pPr>
              <w:jc w:val="center"/>
              <w:rPr>
                <w:sz w:val="21"/>
                <w:szCs w:val="21"/>
              </w:rPr>
            </w:pPr>
            <w:r>
              <w:rPr>
                <w:rFonts w:hint="eastAsia"/>
                <w:sz w:val="21"/>
                <w:szCs w:val="21"/>
              </w:rPr>
              <w:t>2</w:t>
            </w:r>
            <w:r>
              <w:rPr>
                <w:sz w:val="21"/>
                <w:szCs w:val="21"/>
              </w:rPr>
              <w:t>.7</w:t>
            </w:r>
          </w:p>
        </w:tc>
        <w:tc>
          <w:tcPr>
            <w:tcW w:w="1383" w:type="dxa"/>
            <w:vAlign w:val="center"/>
          </w:tcPr>
          <w:p w14:paraId="117ADDDD" w14:textId="31E3DCB7" w:rsidR="00CE12C7" w:rsidRPr="004452BA" w:rsidRDefault="00CE12C7" w:rsidP="00CE12C7">
            <w:pPr>
              <w:jc w:val="center"/>
              <w:rPr>
                <w:sz w:val="21"/>
                <w:szCs w:val="21"/>
              </w:rPr>
            </w:pPr>
            <w:r>
              <w:rPr>
                <w:rFonts w:hint="eastAsia"/>
                <w:sz w:val="21"/>
                <w:szCs w:val="21"/>
              </w:rPr>
              <w:t>5</w:t>
            </w:r>
            <w:r>
              <w:rPr>
                <w:sz w:val="21"/>
                <w:szCs w:val="21"/>
              </w:rPr>
              <w:t>.0</w:t>
            </w:r>
          </w:p>
        </w:tc>
      </w:tr>
      <w:tr w:rsidR="00CE12C7" w14:paraId="0C6B8D04" w14:textId="77777777" w:rsidTr="004452BA">
        <w:tc>
          <w:tcPr>
            <w:tcW w:w="1382" w:type="dxa"/>
            <w:vAlign w:val="center"/>
          </w:tcPr>
          <w:p w14:paraId="17C3700B" w14:textId="67F1AD04" w:rsidR="00CE12C7" w:rsidRPr="004452BA" w:rsidRDefault="00916A31" w:rsidP="00CE12C7">
            <w:pPr>
              <w:jc w:val="center"/>
              <w:rPr>
                <w:sz w:val="21"/>
                <w:szCs w:val="21"/>
              </w:rPr>
            </w:pPr>
            <w:r>
              <w:rPr>
                <w:rFonts w:hint="eastAsia"/>
                <w:sz w:val="21"/>
                <w:szCs w:val="21"/>
              </w:rPr>
              <w:t xml:space="preserve">ATD </w:t>
            </w:r>
            <w:r w:rsidR="00CE12C7">
              <w:rPr>
                <w:rFonts w:hint="eastAsia"/>
                <w:sz w:val="21"/>
                <w:szCs w:val="21"/>
              </w:rPr>
              <w:t>4</w:t>
            </w:r>
            <w:r w:rsidR="00CE12C7">
              <w:rPr>
                <w:sz w:val="21"/>
                <w:szCs w:val="21"/>
              </w:rPr>
              <w:t>b</w:t>
            </w:r>
            <w:r w:rsidR="00CE12C7" w:rsidRPr="004452BA">
              <w:rPr>
                <w:sz w:val="21"/>
                <w:szCs w:val="21"/>
              </w:rPr>
              <w:t>-</w:t>
            </w:r>
            <w:r w:rsidR="00CE12C7">
              <w:rPr>
                <w:sz w:val="21"/>
                <w:szCs w:val="21"/>
              </w:rPr>
              <w:t>11</w:t>
            </w:r>
            <w:r w:rsidR="00CE12C7" w:rsidRPr="004452BA">
              <w:rPr>
                <w:sz w:val="21"/>
                <w:szCs w:val="21"/>
              </w:rPr>
              <w:t>0</w:t>
            </w:r>
          </w:p>
        </w:tc>
        <w:tc>
          <w:tcPr>
            <w:tcW w:w="1382" w:type="dxa"/>
            <w:vMerge/>
            <w:vAlign w:val="center"/>
          </w:tcPr>
          <w:p w14:paraId="3FAE117D" w14:textId="77777777" w:rsidR="00CE12C7" w:rsidRPr="004452BA" w:rsidRDefault="00CE12C7" w:rsidP="00CE12C7">
            <w:pPr>
              <w:jc w:val="center"/>
              <w:rPr>
                <w:sz w:val="21"/>
                <w:szCs w:val="21"/>
              </w:rPr>
            </w:pPr>
          </w:p>
        </w:tc>
        <w:tc>
          <w:tcPr>
            <w:tcW w:w="1383" w:type="dxa"/>
            <w:vAlign w:val="center"/>
          </w:tcPr>
          <w:p w14:paraId="13E1CACB" w14:textId="51D285E1" w:rsidR="00CE12C7" w:rsidRPr="004452BA" w:rsidRDefault="00CE12C7" w:rsidP="00CE12C7">
            <w:pPr>
              <w:jc w:val="center"/>
              <w:rPr>
                <w:sz w:val="21"/>
                <w:szCs w:val="21"/>
              </w:rPr>
            </w:pPr>
            <w:r>
              <w:rPr>
                <w:rFonts w:hint="eastAsia"/>
                <w:sz w:val="21"/>
                <w:szCs w:val="21"/>
              </w:rPr>
              <w:t>4</w:t>
            </w:r>
            <w:r>
              <w:rPr>
                <w:sz w:val="21"/>
                <w:szCs w:val="21"/>
              </w:rPr>
              <w:t>b</w:t>
            </w:r>
          </w:p>
        </w:tc>
        <w:tc>
          <w:tcPr>
            <w:tcW w:w="1383" w:type="dxa"/>
            <w:vMerge/>
            <w:vAlign w:val="center"/>
          </w:tcPr>
          <w:p w14:paraId="582D942D" w14:textId="77777777" w:rsidR="00CE12C7" w:rsidRPr="004452BA" w:rsidRDefault="00CE12C7" w:rsidP="00CE12C7">
            <w:pPr>
              <w:jc w:val="center"/>
              <w:rPr>
                <w:sz w:val="21"/>
                <w:szCs w:val="21"/>
              </w:rPr>
            </w:pPr>
          </w:p>
        </w:tc>
        <w:tc>
          <w:tcPr>
            <w:tcW w:w="1383" w:type="dxa"/>
            <w:vAlign w:val="center"/>
          </w:tcPr>
          <w:p w14:paraId="679A78A8" w14:textId="4A6D7F3C" w:rsidR="00CE12C7" w:rsidRPr="004452BA" w:rsidRDefault="00CE12C7" w:rsidP="00CE12C7">
            <w:pPr>
              <w:jc w:val="center"/>
              <w:rPr>
                <w:sz w:val="21"/>
                <w:szCs w:val="21"/>
              </w:rPr>
            </w:pPr>
            <w:r>
              <w:rPr>
                <w:rFonts w:hint="eastAsia"/>
                <w:sz w:val="21"/>
                <w:szCs w:val="21"/>
              </w:rPr>
              <w:t>2</w:t>
            </w:r>
            <w:r>
              <w:rPr>
                <w:sz w:val="21"/>
                <w:szCs w:val="21"/>
              </w:rPr>
              <w:t>.9</w:t>
            </w:r>
          </w:p>
        </w:tc>
        <w:tc>
          <w:tcPr>
            <w:tcW w:w="1383" w:type="dxa"/>
            <w:vAlign w:val="center"/>
          </w:tcPr>
          <w:p w14:paraId="2C13BDF8" w14:textId="76D423D1" w:rsidR="00CE12C7" w:rsidRPr="004452BA" w:rsidRDefault="00CE12C7" w:rsidP="00CE12C7">
            <w:pPr>
              <w:jc w:val="center"/>
              <w:rPr>
                <w:sz w:val="21"/>
                <w:szCs w:val="21"/>
              </w:rPr>
            </w:pPr>
            <w:r>
              <w:rPr>
                <w:rFonts w:hint="eastAsia"/>
                <w:sz w:val="21"/>
                <w:szCs w:val="21"/>
              </w:rPr>
              <w:t>5</w:t>
            </w:r>
            <w:r>
              <w:rPr>
                <w:sz w:val="21"/>
                <w:szCs w:val="21"/>
              </w:rPr>
              <w:t>.0</w:t>
            </w:r>
          </w:p>
        </w:tc>
      </w:tr>
      <w:tr w:rsidR="00CE12C7" w14:paraId="5DD3C6A9" w14:textId="77777777" w:rsidTr="004452BA">
        <w:tc>
          <w:tcPr>
            <w:tcW w:w="1382" w:type="dxa"/>
            <w:vAlign w:val="center"/>
          </w:tcPr>
          <w:p w14:paraId="150D9598" w14:textId="106EA6E5" w:rsidR="00CE12C7" w:rsidRPr="004452BA" w:rsidRDefault="00916A31" w:rsidP="00CE12C7">
            <w:pPr>
              <w:jc w:val="center"/>
              <w:rPr>
                <w:sz w:val="21"/>
                <w:szCs w:val="21"/>
              </w:rPr>
            </w:pPr>
            <w:r>
              <w:rPr>
                <w:rFonts w:hint="eastAsia"/>
                <w:sz w:val="21"/>
                <w:szCs w:val="21"/>
              </w:rPr>
              <w:t xml:space="preserve">ATD </w:t>
            </w:r>
            <w:r w:rsidR="00CE12C7">
              <w:rPr>
                <w:rFonts w:hint="eastAsia"/>
                <w:sz w:val="21"/>
                <w:szCs w:val="21"/>
              </w:rPr>
              <w:t>5</w:t>
            </w:r>
            <w:r w:rsidR="00CE12C7">
              <w:rPr>
                <w:sz w:val="21"/>
                <w:szCs w:val="21"/>
              </w:rPr>
              <w:t>b</w:t>
            </w:r>
            <w:r w:rsidR="00CE12C7" w:rsidRPr="004452BA">
              <w:rPr>
                <w:sz w:val="21"/>
                <w:szCs w:val="21"/>
              </w:rPr>
              <w:t>-</w:t>
            </w:r>
            <w:r w:rsidR="00CE12C7">
              <w:rPr>
                <w:sz w:val="21"/>
                <w:szCs w:val="21"/>
              </w:rPr>
              <w:t>11</w:t>
            </w:r>
            <w:r w:rsidR="00CE12C7" w:rsidRPr="004452BA">
              <w:rPr>
                <w:sz w:val="21"/>
                <w:szCs w:val="21"/>
              </w:rPr>
              <w:t>0</w:t>
            </w:r>
          </w:p>
        </w:tc>
        <w:tc>
          <w:tcPr>
            <w:tcW w:w="1382" w:type="dxa"/>
            <w:vMerge/>
            <w:vAlign w:val="center"/>
          </w:tcPr>
          <w:p w14:paraId="4530921B" w14:textId="77777777" w:rsidR="00CE12C7" w:rsidRPr="004452BA" w:rsidRDefault="00CE12C7" w:rsidP="00CE12C7">
            <w:pPr>
              <w:jc w:val="center"/>
              <w:rPr>
                <w:sz w:val="21"/>
                <w:szCs w:val="21"/>
              </w:rPr>
            </w:pPr>
          </w:p>
        </w:tc>
        <w:tc>
          <w:tcPr>
            <w:tcW w:w="1383" w:type="dxa"/>
            <w:vAlign w:val="center"/>
          </w:tcPr>
          <w:p w14:paraId="7361DDE3" w14:textId="48F2863E" w:rsidR="00CE12C7" w:rsidRPr="004452BA" w:rsidRDefault="00CE12C7" w:rsidP="00CE12C7">
            <w:pPr>
              <w:jc w:val="center"/>
              <w:rPr>
                <w:sz w:val="21"/>
                <w:szCs w:val="21"/>
              </w:rPr>
            </w:pPr>
            <w:r>
              <w:rPr>
                <w:rFonts w:hint="eastAsia"/>
                <w:sz w:val="21"/>
                <w:szCs w:val="21"/>
              </w:rPr>
              <w:t>5</w:t>
            </w:r>
            <w:r>
              <w:rPr>
                <w:sz w:val="21"/>
                <w:szCs w:val="21"/>
              </w:rPr>
              <w:t>b</w:t>
            </w:r>
          </w:p>
        </w:tc>
        <w:tc>
          <w:tcPr>
            <w:tcW w:w="1383" w:type="dxa"/>
            <w:vMerge/>
            <w:vAlign w:val="center"/>
          </w:tcPr>
          <w:p w14:paraId="0C8A43A1" w14:textId="77777777" w:rsidR="00CE12C7" w:rsidRPr="004452BA" w:rsidRDefault="00CE12C7" w:rsidP="00CE12C7">
            <w:pPr>
              <w:jc w:val="center"/>
              <w:rPr>
                <w:sz w:val="21"/>
                <w:szCs w:val="21"/>
              </w:rPr>
            </w:pPr>
          </w:p>
        </w:tc>
        <w:tc>
          <w:tcPr>
            <w:tcW w:w="1383" w:type="dxa"/>
            <w:vAlign w:val="center"/>
          </w:tcPr>
          <w:p w14:paraId="2F513C33" w14:textId="16044AFE" w:rsidR="00CE12C7" w:rsidRPr="004452BA" w:rsidRDefault="00CE12C7" w:rsidP="00CE12C7">
            <w:pPr>
              <w:jc w:val="center"/>
              <w:rPr>
                <w:sz w:val="21"/>
                <w:szCs w:val="21"/>
              </w:rPr>
            </w:pPr>
            <w:r>
              <w:rPr>
                <w:rFonts w:hint="eastAsia"/>
                <w:sz w:val="21"/>
                <w:szCs w:val="21"/>
              </w:rPr>
              <w:t>2</w:t>
            </w:r>
            <w:r>
              <w:rPr>
                <w:sz w:val="21"/>
                <w:szCs w:val="21"/>
              </w:rPr>
              <w:t>.9</w:t>
            </w:r>
          </w:p>
        </w:tc>
        <w:tc>
          <w:tcPr>
            <w:tcW w:w="1383" w:type="dxa"/>
            <w:vAlign w:val="center"/>
          </w:tcPr>
          <w:p w14:paraId="5A7F39A8" w14:textId="71628047" w:rsidR="00CE12C7" w:rsidRPr="004452BA" w:rsidRDefault="00CE12C7" w:rsidP="00CE12C7">
            <w:pPr>
              <w:jc w:val="center"/>
              <w:rPr>
                <w:sz w:val="21"/>
                <w:szCs w:val="21"/>
              </w:rPr>
            </w:pPr>
            <w:r>
              <w:rPr>
                <w:rFonts w:hint="eastAsia"/>
                <w:sz w:val="21"/>
                <w:szCs w:val="21"/>
              </w:rPr>
              <w:t>5</w:t>
            </w:r>
            <w:r>
              <w:rPr>
                <w:sz w:val="21"/>
                <w:szCs w:val="21"/>
              </w:rPr>
              <w:t>.0</w:t>
            </w:r>
          </w:p>
        </w:tc>
      </w:tr>
      <w:tr w:rsidR="00CE12C7" w14:paraId="0507BA4A" w14:textId="77777777" w:rsidTr="004452BA">
        <w:tc>
          <w:tcPr>
            <w:tcW w:w="1382" w:type="dxa"/>
            <w:vAlign w:val="center"/>
          </w:tcPr>
          <w:p w14:paraId="429F6C5E" w14:textId="6A0A1BB8" w:rsidR="00CE12C7" w:rsidRPr="004452BA" w:rsidRDefault="00916A31" w:rsidP="00CE12C7">
            <w:pPr>
              <w:jc w:val="center"/>
              <w:rPr>
                <w:sz w:val="21"/>
                <w:szCs w:val="21"/>
              </w:rPr>
            </w:pPr>
            <w:r>
              <w:rPr>
                <w:rFonts w:hint="eastAsia"/>
                <w:sz w:val="21"/>
                <w:szCs w:val="21"/>
              </w:rPr>
              <w:t xml:space="preserve">ATD </w:t>
            </w:r>
            <w:r w:rsidR="00CE12C7">
              <w:rPr>
                <w:rFonts w:hint="eastAsia"/>
                <w:sz w:val="21"/>
                <w:szCs w:val="21"/>
              </w:rPr>
              <w:t>6</w:t>
            </w:r>
            <w:r w:rsidR="00CE12C7">
              <w:rPr>
                <w:sz w:val="21"/>
                <w:szCs w:val="21"/>
              </w:rPr>
              <w:t>b</w:t>
            </w:r>
            <w:r w:rsidR="00CE12C7" w:rsidRPr="004452BA">
              <w:rPr>
                <w:sz w:val="21"/>
                <w:szCs w:val="21"/>
              </w:rPr>
              <w:t>-</w:t>
            </w:r>
            <w:r w:rsidR="00CE12C7">
              <w:rPr>
                <w:sz w:val="21"/>
                <w:szCs w:val="21"/>
              </w:rPr>
              <w:t>11</w:t>
            </w:r>
            <w:r w:rsidR="00CE12C7" w:rsidRPr="004452BA">
              <w:rPr>
                <w:sz w:val="21"/>
                <w:szCs w:val="21"/>
              </w:rPr>
              <w:t>0</w:t>
            </w:r>
          </w:p>
        </w:tc>
        <w:tc>
          <w:tcPr>
            <w:tcW w:w="1382" w:type="dxa"/>
            <w:vMerge/>
            <w:vAlign w:val="center"/>
          </w:tcPr>
          <w:p w14:paraId="790D2A56" w14:textId="77777777" w:rsidR="00CE12C7" w:rsidRPr="004452BA" w:rsidRDefault="00CE12C7" w:rsidP="00CE12C7">
            <w:pPr>
              <w:jc w:val="center"/>
              <w:rPr>
                <w:sz w:val="21"/>
                <w:szCs w:val="21"/>
              </w:rPr>
            </w:pPr>
          </w:p>
        </w:tc>
        <w:tc>
          <w:tcPr>
            <w:tcW w:w="1383" w:type="dxa"/>
            <w:vAlign w:val="center"/>
          </w:tcPr>
          <w:p w14:paraId="091E1D6E" w14:textId="06AC446C" w:rsidR="00CE12C7" w:rsidRPr="004452BA" w:rsidRDefault="00CE12C7" w:rsidP="00CE12C7">
            <w:pPr>
              <w:jc w:val="center"/>
              <w:rPr>
                <w:sz w:val="21"/>
                <w:szCs w:val="21"/>
              </w:rPr>
            </w:pPr>
            <w:r>
              <w:rPr>
                <w:rFonts w:hint="eastAsia"/>
                <w:sz w:val="21"/>
                <w:szCs w:val="21"/>
              </w:rPr>
              <w:t>6</w:t>
            </w:r>
            <w:r>
              <w:rPr>
                <w:sz w:val="21"/>
                <w:szCs w:val="21"/>
              </w:rPr>
              <w:t>b</w:t>
            </w:r>
          </w:p>
        </w:tc>
        <w:tc>
          <w:tcPr>
            <w:tcW w:w="1383" w:type="dxa"/>
            <w:vMerge/>
            <w:vAlign w:val="center"/>
          </w:tcPr>
          <w:p w14:paraId="635BC5EC" w14:textId="77777777" w:rsidR="00CE12C7" w:rsidRPr="004452BA" w:rsidRDefault="00CE12C7" w:rsidP="00CE12C7">
            <w:pPr>
              <w:jc w:val="center"/>
              <w:rPr>
                <w:sz w:val="21"/>
                <w:szCs w:val="21"/>
              </w:rPr>
            </w:pPr>
          </w:p>
        </w:tc>
        <w:tc>
          <w:tcPr>
            <w:tcW w:w="1383" w:type="dxa"/>
            <w:vAlign w:val="center"/>
          </w:tcPr>
          <w:p w14:paraId="52C4DB14" w14:textId="27B3F548" w:rsidR="00CE12C7" w:rsidRPr="004452BA" w:rsidRDefault="00CE12C7" w:rsidP="00CE12C7">
            <w:pPr>
              <w:jc w:val="center"/>
              <w:rPr>
                <w:sz w:val="21"/>
                <w:szCs w:val="21"/>
              </w:rPr>
            </w:pPr>
            <w:r>
              <w:rPr>
                <w:rFonts w:hint="eastAsia"/>
                <w:sz w:val="21"/>
                <w:szCs w:val="21"/>
              </w:rPr>
              <w:t>3</w:t>
            </w:r>
            <w:r>
              <w:rPr>
                <w:sz w:val="21"/>
                <w:szCs w:val="21"/>
              </w:rPr>
              <w:t>.1</w:t>
            </w:r>
          </w:p>
        </w:tc>
        <w:tc>
          <w:tcPr>
            <w:tcW w:w="1383" w:type="dxa"/>
            <w:vAlign w:val="center"/>
          </w:tcPr>
          <w:p w14:paraId="65158121" w14:textId="41E7D021" w:rsidR="00CE12C7" w:rsidRPr="004452BA" w:rsidRDefault="00CE12C7" w:rsidP="00CE12C7">
            <w:pPr>
              <w:jc w:val="center"/>
              <w:rPr>
                <w:sz w:val="21"/>
                <w:szCs w:val="21"/>
              </w:rPr>
            </w:pPr>
            <w:r>
              <w:rPr>
                <w:rFonts w:hint="eastAsia"/>
                <w:sz w:val="21"/>
                <w:szCs w:val="21"/>
              </w:rPr>
              <w:t>5</w:t>
            </w:r>
            <w:r>
              <w:rPr>
                <w:sz w:val="21"/>
                <w:szCs w:val="21"/>
              </w:rPr>
              <w:t>.0</w:t>
            </w:r>
          </w:p>
        </w:tc>
      </w:tr>
      <w:tr w:rsidR="00CE12C7" w14:paraId="53614E2D" w14:textId="77777777" w:rsidTr="004452BA">
        <w:tc>
          <w:tcPr>
            <w:tcW w:w="1382" w:type="dxa"/>
            <w:vAlign w:val="center"/>
          </w:tcPr>
          <w:p w14:paraId="1482608F" w14:textId="57BC3116" w:rsidR="00CE12C7" w:rsidRPr="004452BA" w:rsidRDefault="00916A31" w:rsidP="00CE12C7">
            <w:pPr>
              <w:jc w:val="center"/>
              <w:rPr>
                <w:sz w:val="21"/>
                <w:szCs w:val="21"/>
              </w:rPr>
            </w:pPr>
            <w:r>
              <w:rPr>
                <w:rFonts w:hint="eastAsia"/>
                <w:sz w:val="21"/>
                <w:szCs w:val="21"/>
              </w:rPr>
              <w:t>ATD</w:t>
            </w:r>
            <w:r>
              <w:rPr>
                <w:sz w:val="21"/>
                <w:szCs w:val="21"/>
              </w:rPr>
              <w:t xml:space="preserve"> </w:t>
            </w:r>
            <w:r w:rsidR="00CE12C7">
              <w:rPr>
                <w:sz w:val="21"/>
                <w:szCs w:val="21"/>
              </w:rPr>
              <w:t>7b</w:t>
            </w:r>
            <w:r w:rsidR="00CE12C7" w:rsidRPr="004452BA">
              <w:rPr>
                <w:sz w:val="21"/>
                <w:szCs w:val="21"/>
              </w:rPr>
              <w:t>-</w:t>
            </w:r>
            <w:r w:rsidR="00CE12C7">
              <w:rPr>
                <w:sz w:val="21"/>
                <w:szCs w:val="21"/>
              </w:rPr>
              <w:t>11</w:t>
            </w:r>
            <w:r w:rsidR="00CE12C7" w:rsidRPr="004452BA">
              <w:rPr>
                <w:sz w:val="21"/>
                <w:szCs w:val="21"/>
              </w:rPr>
              <w:t>0</w:t>
            </w:r>
          </w:p>
        </w:tc>
        <w:tc>
          <w:tcPr>
            <w:tcW w:w="1382" w:type="dxa"/>
            <w:vMerge/>
            <w:vAlign w:val="center"/>
          </w:tcPr>
          <w:p w14:paraId="68BEFFD9" w14:textId="77777777" w:rsidR="00CE12C7" w:rsidRPr="004452BA" w:rsidRDefault="00CE12C7" w:rsidP="00CE12C7">
            <w:pPr>
              <w:jc w:val="center"/>
              <w:rPr>
                <w:sz w:val="21"/>
                <w:szCs w:val="21"/>
              </w:rPr>
            </w:pPr>
          </w:p>
        </w:tc>
        <w:tc>
          <w:tcPr>
            <w:tcW w:w="1383" w:type="dxa"/>
            <w:vAlign w:val="center"/>
          </w:tcPr>
          <w:p w14:paraId="026A26FD" w14:textId="640C8848" w:rsidR="00CE12C7" w:rsidRPr="004452BA" w:rsidRDefault="00CE12C7" w:rsidP="00CE12C7">
            <w:pPr>
              <w:jc w:val="center"/>
              <w:rPr>
                <w:sz w:val="21"/>
                <w:szCs w:val="21"/>
              </w:rPr>
            </w:pPr>
            <w:r>
              <w:rPr>
                <w:rFonts w:hint="eastAsia"/>
                <w:sz w:val="21"/>
                <w:szCs w:val="21"/>
              </w:rPr>
              <w:t>7</w:t>
            </w:r>
            <w:r>
              <w:rPr>
                <w:sz w:val="21"/>
                <w:szCs w:val="21"/>
              </w:rPr>
              <w:t>b</w:t>
            </w:r>
          </w:p>
        </w:tc>
        <w:tc>
          <w:tcPr>
            <w:tcW w:w="1383" w:type="dxa"/>
            <w:vMerge/>
            <w:vAlign w:val="center"/>
          </w:tcPr>
          <w:p w14:paraId="3D6674C1" w14:textId="77777777" w:rsidR="00CE12C7" w:rsidRPr="004452BA" w:rsidRDefault="00CE12C7" w:rsidP="00CE12C7">
            <w:pPr>
              <w:jc w:val="center"/>
              <w:rPr>
                <w:sz w:val="21"/>
                <w:szCs w:val="21"/>
              </w:rPr>
            </w:pPr>
          </w:p>
        </w:tc>
        <w:tc>
          <w:tcPr>
            <w:tcW w:w="1383" w:type="dxa"/>
            <w:vAlign w:val="center"/>
          </w:tcPr>
          <w:p w14:paraId="1E99D67A" w14:textId="01C1D652" w:rsidR="00CE12C7" w:rsidRPr="004452BA" w:rsidRDefault="00CE12C7" w:rsidP="00CE12C7">
            <w:pPr>
              <w:jc w:val="center"/>
              <w:rPr>
                <w:sz w:val="21"/>
                <w:szCs w:val="21"/>
              </w:rPr>
            </w:pPr>
            <w:r>
              <w:rPr>
                <w:rFonts w:hint="eastAsia"/>
                <w:sz w:val="21"/>
                <w:szCs w:val="21"/>
              </w:rPr>
              <w:t>3</w:t>
            </w:r>
            <w:r>
              <w:rPr>
                <w:sz w:val="21"/>
                <w:szCs w:val="21"/>
              </w:rPr>
              <w:t>.1</w:t>
            </w:r>
          </w:p>
        </w:tc>
        <w:tc>
          <w:tcPr>
            <w:tcW w:w="1383" w:type="dxa"/>
            <w:vAlign w:val="center"/>
          </w:tcPr>
          <w:p w14:paraId="0EC5BFF2" w14:textId="558D16A9" w:rsidR="00CE12C7" w:rsidRPr="004452BA" w:rsidRDefault="00CE12C7" w:rsidP="00CE12C7">
            <w:pPr>
              <w:jc w:val="center"/>
              <w:rPr>
                <w:sz w:val="21"/>
                <w:szCs w:val="21"/>
              </w:rPr>
            </w:pPr>
            <w:r>
              <w:rPr>
                <w:rFonts w:hint="eastAsia"/>
                <w:sz w:val="21"/>
                <w:szCs w:val="21"/>
              </w:rPr>
              <w:t>5</w:t>
            </w:r>
            <w:r>
              <w:rPr>
                <w:sz w:val="21"/>
                <w:szCs w:val="21"/>
              </w:rPr>
              <w:t>.2</w:t>
            </w:r>
          </w:p>
        </w:tc>
      </w:tr>
      <w:tr w:rsidR="00CE12C7" w14:paraId="26D65925" w14:textId="77777777" w:rsidTr="004452BA">
        <w:tc>
          <w:tcPr>
            <w:tcW w:w="1382" w:type="dxa"/>
            <w:vAlign w:val="center"/>
          </w:tcPr>
          <w:p w14:paraId="5700F514" w14:textId="3A2C67E2" w:rsidR="00CE12C7" w:rsidRPr="004452BA" w:rsidRDefault="00916A31" w:rsidP="00CE12C7">
            <w:pPr>
              <w:jc w:val="center"/>
              <w:rPr>
                <w:sz w:val="21"/>
                <w:szCs w:val="21"/>
              </w:rPr>
            </w:pPr>
            <w:r>
              <w:rPr>
                <w:rFonts w:hint="eastAsia"/>
                <w:sz w:val="21"/>
                <w:szCs w:val="21"/>
              </w:rPr>
              <w:t xml:space="preserve">ATD </w:t>
            </w:r>
            <w:r w:rsidR="00CE12C7">
              <w:rPr>
                <w:rFonts w:hint="eastAsia"/>
                <w:sz w:val="21"/>
                <w:szCs w:val="21"/>
              </w:rPr>
              <w:t>2</w:t>
            </w:r>
            <w:r w:rsidR="00CE12C7">
              <w:rPr>
                <w:sz w:val="21"/>
                <w:szCs w:val="21"/>
              </w:rPr>
              <w:t>b</w:t>
            </w:r>
            <w:r w:rsidR="00CE12C7" w:rsidRPr="004452BA">
              <w:rPr>
                <w:sz w:val="21"/>
                <w:szCs w:val="21"/>
              </w:rPr>
              <w:t>-</w:t>
            </w:r>
            <w:r w:rsidR="00CE12C7">
              <w:rPr>
                <w:sz w:val="21"/>
                <w:szCs w:val="21"/>
              </w:rPr>
              <w:t>12</w:t>
            </w:r>
            <w:r w:rsidR="00CE12C7" w:rsidRPr="004452BA">
              <w:rPr>
                <w:sz w:val="21"/>
                <w:szCs w:val="21"/>
              </w:rPr>
              <w:t>0</w:t>
            </w:r>
          </w:p>
        </w:tc>
        <w:tc>
          <w:tcPr>
            <w:tcW w:w="1382" w:type="dxa"/>
            <w:vMerge w:val="restart"/>
            <w:vAlign w:val="center"/>
          </w:tcPr>
          <w:p w14:paraId="5AC6ED36" w14:textId="2B2D5008" w:rsidR="00CE12C7" w:rsidRPr="004452BA" w:rsidRDefault="00CE12C7" w:rsidP="00CE12C7">
            <w:pPr>
              <w:jc w:val="center"/>
              <w:rPr>
                <w:sz w:val="21"/>
                <w:szCs w:val="21"/>
              </w:rPr>
            </w:pPr>
            <w:r>
              <w:rPr>
                <w:rFonts w:hint="eastAsia"/>
                <w:sz w:val="21"/>
                <w:szCs w:val="21"/>
              </w:rPr>
              <w:t>1</w:t>
            </w:r>
            <w:r>
              <w:rPr>
                <w:sz w:val="21"/>
                <w:szCs w:val="21"/>
              </w:rPr>
              <w:t>20</w:t>
            </w:r>
          </w:p>
        </w:tc>
        <w:tc>
          <w:tcPr>
            <w:tcW w:w="1383" w:type="dxa"/>
            <w:vAlign w:val="center"/>
          </w:tcPr>
          <w:p w14:paraId="1C870E81" w14:textId="1A3696EA" w:rsidR="00CE12C7" w:rsidRPr="004452BA" w:rsidRDefault="00CE12C7" w:rsidP="00CE12C7">
            <w:pPr>
              <w:jc w:val="center"/>
              <w:rPr>
                <w:sz w:val="21"/>
                <w:szCs w:val="21"/>
              </w:rPr>
            </w:pPr>
            <w:r>
              <w:rPr>
                <w:rFonts w:hint="eastAsia"/>
                <w:sz w:val="21"/>
                <w:szCs w:val="21"/>
              </w:rPr>
              <w:t>2</w:t>
            </w:r>
            <w:r>
              <w:rPr>
                <w:sz w:val="21"/>
                <w:szCs w:val="21"/>
              </w:rPr>
              <w:t>b</w:t>
            </w:r>
          </w:p>
        </w:tc>
        <w:tc>
          <w:tcPr>
            <w:tcW w:w="1383" w:type="dxa"/>
            <w:vMerge w:val="restart"/>
            <w:vAlign w:val="center"/>
          </w:tcPr>
          <w:p w14:paraId="04443532" w14:textId="207C40A9" w:rsidR="00CE12C7" w:rsidRPr="004452BA" w:rsidRDefault="00CE12C7" w:rsidP="00CE12C7">
            <w:pPr>
              <w:jc w:val="center"/>
              <w:rPr>
                <w:sz w:val="21"/>
                <w:szCs w:val="21"/>
              </w:rPr>
            </w:pPr>
            <w:r>
              <w:rPr>
                <w:rFonts w:hint="eastAsia"/>
                <w:sz w:val="21"/>
                <w:szCs w:val="21"/>
              </w:rPr>
              <w:t>1</w:t>
            </w:r>
            <w:r>
              <w:rPr>
                <w:sz w:val="21"/>
                <w:szCs w:val="21"/>
              </w:rPr>
              <w:t>60</w:t>
            </w:r>
          </w:p>
        </w:tc>
        <w:tc>
          <w:tcPr>
            <w:tcW w:w="1383" w:type="dxa"/>
            <w:vAlign w:val="center"/>
          </w:tcPr>
          <w:p w14:paraId="47B979D5" w14:textId="63284135" w:rsidR="00CE12C7" w:rsidRPr="004452BA" w:rsidRDefault="00CE12C7" w:rsidP="00CE12C7">
            <w:pPr>
              <w:jc w:val="center"/>
              <w:rPr>
                <w:sz w:val="21"/>
                <w:szCs w:val="21"/>
              </w:rPr>
            </w:pPr>
            <w:r>
              <w:rPr>
                <w:rFonts w:hint="eastAsia"/>
                <w:sz w:val="21"/>
                <w:szCs w:val="21"/>
              </w:rPr>
              <w:t>2</w:t>
            </w:r>
            <w:r>
              <w:rPr>
                <w:sz w:val="21"/>
                <w:szCs w:val="21"/>
              </w:rPr>
              <w:t>.4</w:t>
            </w:r>
          </w:p>
        </w:tc>
        <w:tc>
          <w:tcPr>
            <w:tcW w:w="1383" w:type="dxa"/>
            <w:vAlign w:val="center"/>
          </w:tcPr>
          <w:p w14:paraId="3183C2D6" w14:textId="4D874437" w:rsidR="00CE12C7" w:rsidRPr="004452BA" w:rsidRDefault="00CE12C7" w:rsidP="00CE12C7">
            <w:pPr>
              <w:jc w:val="center"/>
              <w:rPr>
                <w:sz w:val="21"/>
                <w:szCs w:val="21"/>
              </w:rPr>
            </w:pPr>
            <w:r>
              <w:rPr>
                <w:rFonts w:hint="eastAsia"/>
                <w:sz w:val="21"/>
                <w:szCs w:val="21"/>
              </w:rPr>
              <w:t>4</w:t>
            </w:r>
            <w:r>
              <w:rPr>
                <w:sz w:val="21"/>
                <w:szCs w:val="21"/>
              </w:rPr>
              <w:t>.8</w:t>
            </w:r>
          </w:p>
        </w:tc>
      </w:tr>
      <w:tr w:rsidR="00CE12C7" w14:paraId="2E355C65" w14:textId="77777777" w:rsidTr="004452BA">
        <w:tc>
          <w:tcPr>
            <w:tcW w:w="1382" w:type="dxa"/>
            <w:vAlign w:val="center"/>
          </w:tcPr>
          <w:p w14:paraId="0826AC46" w14:textId="38CDE2A1" w:rsidR="00CE12C7" w:rsidRPr="004452BA" w:rsidRDefault="00916A31" w:rsidP="00CE12C7">
            <w:pPr>
              <w:jc w:val="center"/>
              <w:rPr>
                <w:sz w:val="21"/>
                <w:szCs w:val="21"/>
              </w:rPr>
            </w:pPr>
            <w:r>
              <w:rPr>
                <w:rFonts w:hint="eastAsia"/>
                <w:sz w:val="21"/>
                <w:szCs w:val="21"/>
              </w:rPr>
              <w:t xml:space="preserve">ATD </w:t>
            </w:r>
            <w:r w:rsidR="00CE12C7">
              <w:rPr>
                <w:rFonts w:hint="eastAsia"/>
                <w:sz w:val="21"/>
                <w:szCs w:val="21"/>
              </w:rPr>
              <w:t>3</w:t>
            </w:r>
            <w:r w:rsidR="00CE12C7">
              <w:rPr>
                <w:sz w:val="21"/>
                <w:szCs w:val="21"/>
              </w:rPr>
              <w:t>b</w:t>
            </w:r>
            <w:r w:rsidR="00CE12C7" w:rsidRPr="004452BA">
              <w:rPr>
                <w:sz w:val="21"/>
                <w:szCs w:val="21"/>
              </w:rPr>
              <w:t>-</w:t>
            </w:r>
            <w:r w:rsidR="00CE12C7">
              <w:rPr>
                <w:sz w:val="21"/>
                <w:szCs w:val="21"/>
              </w:rPr>
              <w:t>12</w:t>
            </w:r>
            <w:r w:rsidR="00CE12C7" w:rsidRPr="004452BA">
              <w:rPr>
                <w:sz w:val="21"/>
                <w:szCs w:val="21"/>
              </w:rPr>
              <w:t>0</w:t>
            </w:r>
          </w:p>
        </w:tc>
        <w:tc>
          <w:tcPr>
            <w:tcW w:w="1382" w:type="dxa"/>
            <w:vMerge/>
            <w:vAlign w:val="center"/>
          </w:tcPr>
          <w:p w14:paraId="4EABA603" w14:textId="77777777" w:rsidR="00CE12C7" w:rsidRPr="004452BA" w:rsidRDefault="00CE12C7" w:rsidP="00CE12C7">
            <w:pPr>
              <w:jc w:val="center"/>
              <w:rPr>
                <w:sz w:val="21"/>
                <w:szCs w:val="21"/>
              </w:rPr>
            </w:pPr>
          </w:p>
        </w:tc>
        <w:tc>
          <w:tcPr>
            <w:tcW w:w="1383" w:type="dxa"/>
            <w:vAlign w:val="center"/>
          </w:tcPr>
          <w:p w14:paraId="2A0C9DDA" w14:textId="3B484B2D" w:rsidR="00CE12C7" w:rsidRPr="004452BA" w:rsidRDefault="00CE12C7" w:rsidP="00CE12C7">
            <w:pPr>
              <w:jc w:val="center"/>
              <w:rPr>
                <w:sz w:val="21"/>
                <w:szCs w:val="21"/>
              </w:rPr>
            </w:pPr>
            <w:r>
              <w:rPr>
                <w:rFonts w:hint="eastAsia"/>
                <w:sz w:val="21"/>
                <w:szCs w:val="21"/>
              </w:rPr>
              <w:t>3</w:t>
            </w:r>
            <w:r>
              <w:rPr>
                <w:sz w:val="21"/>
                <w:szCs w:val="21"/>
              </w:rPr>
              <w:t>b</w:t>
            </w:r>
          </w:p>
        </w:tc>
        <w:tc>
          <w:tcPr>
            <w:tcW w:w="1383" w:type="dxa"/>
            <w:vMerge/>
            <w:vAlign w:val="center"/>
          </w:tcPr>
          <w:p w14:paraId="41108917" w14:textId="77777777" w:rsidR="00CE12C7" w:rsidRPr="004452BA" w:rsidRDefault="00CE12C7" w:rsidP="00CE12C7">
            <w:pPr>
              <w:jc w:val="center"/>
              <w:rPr>
                <w:sz w:val="21"/>
                <w:szCs w:val="21"/>
              </w:rPr>
            </w:pPr>
          </w:p>
        </w:tc>
        <w:tc>
          <w:tcPr>
            <w:tcW w:w="1383" w:type="dxa"/>
            <w:vAlign w:val="center"/>
          </w:tcPr>
          <w:p w14:paraId="3268097A" w14:textId="3D522159" w:rsidR="00CE12C7" w:rsidRPr="004452BA" w:rsidRDefault="00CE12C7" w:rsidP="00CE12C7">
            <w:pPr>
              <w:jc w:val="center"/>
              <w:rPr>
                <w:sz w:val="21"/>
                <w:szCs w:val="21"/>
              </w:rPr>
            </w:pPr>
            <w:r>
              <w:rPr>
                <w:rFonts w:hint="eastAsia"/>
                <w:sz w:val="21"/>
                <w:szCs w:val="21"/>
              </w:rPr>
              <w:t>2</w:t>
            </w:r>
            <w:r>
              <w:rPr>
                <w:sz w:val="21"/>
                <w:szCs w:val="21"/>
              </w:rPr>
              <w:t>.9</w:t>
            </w:r>
          </w:p>
        </w:tc>
        <w:tc>
          <w:tcPr>
            <w:tcW w:w="1383" w:type="dxa"/>
            <w:vAlign w:val="center"/>
          </w:tcPr>
          <w:p w14:paraId="5C406A28" w14:textId="01C4808A" w:rsidR="00CE12C7" w:rsidRPr="004452BA" w:rsidRDefault="00CE12C7" w:rsidP="00CE12C7">
            <w:pPr>
              <w:jc w:val="center"/>
              <w:rPr>
                <w:sz w:val="21"/>
                <w:szCs w:val="21"/>
              </w:rPr>
            </w:pPr>
            <w:r>
              <w:rPr>
                <w:rFonts w:hint="eastAsia"/>
                <w:sz w:val="21"/>
                <w:szCs w:val="21"/>
              </w:rPr>
              <w:t>5</w:t>
            </w:r>
            <w:r>
              <w:rPr>
                <w:sz w:val="21"/>
                <w:szCs w:val="21"/>
              </w:rPr>
              <w:t>.4</w:t>
            </w:r>
          </w:p>
        </w:tc>
      </w:tr>
      <w:tr w:rsidR="00CE12C7" w14:paraId="6C5B251F" w14:textId="77777777" w:rsidTr="004452BA">
        <w:tc>
          <w:tcPr>
            <w:tcW w:w="1382" w:type="dxa"/>
            <w:vAlign w:val="center"/>
          </w:tcPr>
          <w:p w14:paraId="50265CB1" w14:textId="29532CA6" w:rsidR="00CE12C7" w:rsidRPr="004452BA" w:rsidRDefault="00916A31" w:rsidP="00CE12C7">
            <w:pPr>
              <w:jc w:val="center"/>
              <w:rPr>
                <w:sz w:val="21"/>
                <w:szCs w:val="21"/>
              </w:rPr>
            </w:pPr>
            <w:r>
              <w:rPr>
                <w:rFonts w:hint="eastAsia"/>
                <w:sz w:val="21"/>
                <w:szCs w:val="21"/>
              </w:rPr>
              <w:t xml:space="preserve">ATD </w:t>
            </w:r>
            <w:r w:rsidR="00CE12C7">
              <w:rPr>
                <w:rFonts w:hint="eastAsia"/>
                <w:sz w:val="21"/>
                <w:szCs w:val="21"/>
              </w:rPr>
              <w:t>4</w:t>
            </w:r>
            <w:r w:rsidR="00CE12C7">
              <w:rPr>
                <w:sz w:val="21"/>
                <w:szCs w:val="21"/>
              </w:rPr>
              <w:t>b</w:t>
            </w:r>
            <w:r w:rsidR="00CE12C7" w:rsidRPr="004452BA">
              <w:rPr>
                <w:sz w:val="21"/>
                <w:szCs w:val="21"/>
              </w:rPr>
              <w:t>-</w:t>
            </w:r>
            <w:r w:rsidR="00CE12C7">
              <w:rPr>
                <w:sz w:val="21"/>
                <w:szCs w:val="21"/>
              </w:rPr>
              <w:t>12</w:t>
            </w:r>
            <w:r w:rsidR="00CE12C7" w:rsidRPr="004452BA">
              <w:rPr>
                <w:sz w:val="21"/>
                <w:szCs w:val="21"/>
              </w:rPr>
              <w:t>0</w:t>
            </w:r>
          </w:p>
        </w:tc>
        <w:tc>
          <w:tcPr>
            <w:tcW w:w="1382" w:type="dxa"/>
            <w:vMerge/>
            <w:vAlign w:val="center"/>
          </w:tcPr>
          <w:p w14:paraId="6ABECF82" w14:textId="77777777" w:rsidR="00CE12C7" w:rsidRPr="004452BA" w:rsidRDefault="00CE12C7" w:rsidP="00CE12C7">
            <w:pPr>
              <w:jc w:val="center"/>
              <w:rPr>
                <w:sz w:val="21"/>
                <w:szCs w:val="21"/>
              </w:rPr>
            </w:pPr>
          </w:p>
        </w:tc>
        <w:tc>
          <w:tcPr>
            <w:tcW w:w="1383" w:type="dxa"/>
            <w:vAlign w:val="center"/>
          </w:tcPr>
          <w:p w14:paraId="352BACEE" w14:textId="5F78D1B7" w:rsidR="00CE12C7" w:rsidRPr="004452BA" w:rsidRDefault="00CE12C7" w:rsidP="00CE12C7">
            <w:pPr>
              <w:jc w:val="center"/>
              <w:rPr>
                <w:sz w:val="21"/>
                <w:szCs w:val="21"/>
              </w:rPr>
            </w:pPr>
            <w:r>
              <w:rPr>
                <w:rFonts w:hint="eastAsia"/>
                <w:sz w:val="21"/>
                <w:szCs w:val="21"/>
              </w:rPr>
              <w:t>4</w:t>
            </w:r>
            <w:r>
              <w:rPr>
                <w:sz w:val="21"/>
                <w:szCs w:val="21"/>
              </w:rPr>
              <w:t>b</w:t>
            </w:r>
          </w:p>
        </w:tc>
        <w:tc>
          <w:tcPr>
            <w:tcW w:w="1383" w:type="dxa"/>
            <w:vMerge/>
            <w:vAlign w:val="center"/>
          </w:tcPr>
          <w:p w14:paraId="67960638" w14:textId="77777777" w:rsidR="00CE12C7" w:rsidRPr="004452BA" w:rsidRDefault="00CE12C7" w:rsidP="00CE12C7">
            <w:pPr>
              <w:jc w:val="center"/>
              <w:rPr>
                <w:sz w:val="21"/>
                <w:szCs w:val="21"/>
              </w:rPr>
            </w:pPr>
          </w:p>
        </w:tc>
        <w:tc>
          <w:tcPr>
            <w:tcW w:w="1383" w:type="dxa"/>
            <w:vAlign w:val="center"/>
          </w:tcPr>
          <w:p w14:paraId="0179716F" w14:textId="77272368" w:rsidR="00CE12C7" w:rsidRPr="004452BA" w:rsidRDefault="00CE12C7" w:rsidP="00CE12C7">
            <w:pPr>
              <w:jc w:val="center"/>
              <w:rPr>
                <w:sz w:val="21"/>
                <w:szCs w:val="21"/>
              </w:rPr>
            </w:pPr>
            <w:r>
              <w:rPr>
                <w:rFonts w:hint="eastAsia"/>
                <w:sz w:val="21"/>
                <w:szCs w:val="21"/>
              </w:rPr>
              <w:t>3</w:t>
            </w:r>
            <w:r>
              <w:rPr>
                <w:sz w:val="21"/>
                <w:szCs w:val="21"/>
              </w:rPr>
              <w:t>.1</w:t>
            </w:r>
          </w:p>
        </w:tc>
        <w:tc>
          <w:tcPr>
            <w:tcW w:w="1383" w:type="dxa"/>
            <w:vAlign w:val="center"/>
          </w:tcPr>
          <w:p w14:paraId="2B014FB2" w14:textId="1B3E0736" w:rsidR="00CE12C7" w:rsidRPr="004452BA" w:rsidRDefault="00CE12C7" w:rsidP="00CE12C7">
            <w:pPr>
              <w:jc w:val="center"/>
              <w:rPr>
                <w:sz w:val="21"/>
                <w:szCs w:val="21"/>
              </w:rPr>
            </w:pPr>
            <w:r>
              <w:rPr>
                <w:rFonts w:hint="eastAsia"/>
                <w:sz w:val="21"/>
                <w:szCs w:val="21"/>
              </w:rPr>
              <w:t>5</w:t>
            </w:r>
            <w:r>
              <w:rPr>
                <w:sz w:val="21"/>
                <w:szCs w:val="21"/>
              </w:rPr>
              <w:t>.4</w:t>
            </w:r>
          </w:p>
        </w:tc>
      </w:tr>
      <w:tr w:rsidR="00CE12C7" w14:paraId="48161CDD" w14:textId="77777777" w:rsidTr="004452BA">
        <w:tc>
          <w:tcPr>
            <w:tcW w:w="1382" w:type="dxa"/>
            <w:vAlign w:val="center"/>
          </w:tcPr>
          <w:p w14:paraId="04C82970" w14:textId="3EE49E59" w:rsidR="00CE12C7" w:rsidRPr="004452BA" w:rsidRDefault="00916A31" w:rsidP="00CE12C7">
            <w:pPr>
              <w:jc w:val="center"/>
              <w:rPr>
                <w:sz w:val="21"/>
                <w:szCs w:val="21"/>
              </w:rPr>
            </w:pPr>
            <w:r>
              <w:rPr>
                <w:rFonts w:hint="eastAsia"/>
                <w:sz w:val="21"/>
                <w:szCs w:val="21"/>
              </w:rPr>
              <w:t xml:space="preserve">ATD </w:t>
            </w:r>
            <w:r w:rsidR="00CE12C7">
              <w:rPr>
                <w:rFonts w:hint="eastAsia"/>
                <w:sz w:val="21"/>
                <w:szCs w:val="21"/>
              </w:rPr>
              <w:t>5</w:t>
            </w:r>
            <w:r w:rsidR="00CE12C7">
              <w:rPr>
                <w:sz w:val="21"/>
                <w:szCs w:val="21"/>
              </w:rPr>
              <w:t>b</w:t>
            </w:r>
            <w:r w:rsidR="00CE12C7" w:rsidRPr="004452BA">
              <w:rPr>
                <w:sz w:val="21"/>
                <w:szCs w:val="21"/>
              </w:rPr>
              <w:t>-</w:t>
            </w:r>
            <w:r w:rsidR="00CE12C7">
              <w:rPr>
                <w:sz w:val="21"/>
                <w:szCs w:val="21"/>
              </w:rPr>
              <w:t>12</w:t>
            </w:r>
            <w:r w:rsidR="00CE12C7" w:rsidRPr="004452BA">
              <w:rPr>
                <w:sz w:val="21"/>
                <w:szCs w:val="21"/>
              </w:rPr>
              <w:t>0</w:t>
            </w:r>
          </w:p>
        </w:tc>
        <w:tc>
          <w:tcPr>
            <w:tcW w:w="1382" w:type="dxa"/>
            <w:vMerge/>
            <w:vAlign w:val="center"/>
          </w:tcPr>
          <w:p w14:paraId="0DEA703A" w14:textId="77777777" w:rsidR="00CE12C7" w:rsidRPr="004452BA" w:rsidRDefault="00CE12C7" w:rsidP="00CE12C7">
            <w:pPr>
              <w:jc w:val="center"/>
              <w:rPr>
                <w:sz w:val="21"/>
                <w:szCs w:val="21"/>
              </w:rPr>
            </w:pPr>
          </w:p>
        </w:tc>
        <w:tc>
          <w:tcPr>
            <w:tcW w:w="1383" w:type="dxa"/>
            <w:vAlign w:val="center"/>
          </w:tcPr>
          <w:p w14:paraId="75E01FEF" w14:textId="3912478D" w:rsidR="00CE12C7" w:rsidRPr="004452BA" w:rsidRDefault="00CE12C7" w:rsidP="00CE12C7">
            <w:pPr>
              <w:jc w:val="center"/>
              <w:rPr>
                <w:sz w:val="21"/>
                <w:szCs w:val="21"/>
              </w:rPr>
            </w:pPr>
            <w:r>
              <w:rPr>
                <w:rFonts w:hint="eastAsia"/>
                <w:sz w:val="21"/>
                <w:szCs w:val="21"/>
              </w:rPr>
              <w:t>5</w:t>
            </w:r>
            <w:r>
              <w:rPr>
                <w:sz w:val="21"/>
                <w:szCs w:val="21"/>
              </w:rPr>
              <w:t>b</w:t>
            </w:r>
          </w:p>
        </w:tc>
        <w:tc>
          <w:tcPr>
            <w:tcW w:w="1383" w:type="dxa"/>
            <w:vMerge/>
            <w:vAlign w:val="center"/>
          </w:tcPr>
          <w:p w14:paraId="3235FCE0" w14:textId="77777777" w:rsidR="00CE12C7" w:rsidRPr="004452BA" w:rsidRDefault="00CE12C7" w:rsidP="00CE12C7">
            <w:pPr>
              <w:jc w:val="center"/>
              <w:rPr>
                <w:sz w:val="21"/>
                <w:szCs w:val="21"/>
              </w:rPr>
            </w:pPr>
          </w:p>
        </w:tc>
        <w:tc>
          <w:tcPr>
            <w:tcW w:w="1383" w:type="dxa"/>
            <w:vAlign w:val="center"/>
          </w:tcPr>
          <w:p w14:paraId="5C32EA53" w14:textId="76E474AD" w:rsidR="00CE12C7" w:rsidRPr="004452BA" w:rsidRDefault="00CE12C7" w:rsidP="00CE12C7">
            <w:pPr>
              <w:jc w:val="center"/>
              <w:rPr>
                <w:sz w:val="21"/>
                <w:szCs w:val="21"/>
              </w:rPr>
            </w:pPr>
            <w:r>
              <w:rPr>
                <w:rFonts w:hint="eastAsia"/>
                <w:sz w:val="21"/>
                <w:szCs w:val="21"/>
              </w:rPr>
              <w:t>3</w:t>
            </w:r>
            <w:r>
              <w:rPr>
                <w:sz w:val="21"/>
                <w:szCs w:val="21"/>
              </w:rPr>
              <w:t>.1</w:t>
            </w:r>
          </w:p>
        </w:tc>
        <w:tc>
          <w:tcPr>
            <w:tcW w:w="1383" w:type="dxa"/>
            <w:vAlign w:val="center"/>
          </w:tcPr>
          <w:p w14:paraId="285460E6" w14:textId="06A13739" w:rsidR="00CE12C7" w:rsidRPr="004452BA" w:rsidRDefault="00CE12C7" w:rsidP="00CE12C7">
            <w:pPr>
              <w:jc w:val="center"/>
              <w:rPr>
                <w:sz w:val="21"/>
                <w:szCs w:val="21"/>
              </w:rPr>
            </w:pPr>
            <w:r>
              <w:rPr>
                <w:rFonts w:hint="eastAsia"/>
                <w:sz w:val="21"/>
                <w:szCs w:val="21"/>
              </w:rPr>
              <w:t>5</w:t>
            </w:r>
            <w:r>
              <w:rPr>
                <w:sz w:val="21"/>
                <w:szCs w:val="21"/>
              </w:rPr>
              <w:t>.4</w:t>
            </w:r>
          </w:p>
        </w:tc>
      </w:tr>
      <w:tr w:rsidR="00CE12C7" w14:paraId="13FFBAA8" w14:textId="77777777" w:rsidTr="004452BA">
        <w:tc>
          <w:tcPr>
            <w:tcW w:w="1382" w:type="dxa"/>
            <w:vAlign w:val="center"/>
          </w:tcPr>
          <w:p w14:paraId="135E24CD" w14:textId="60FFBD1F" w:rsidR="00CE12C7" w:rsidRPr="004452BA" w:rsidRDefault="00916A31" w:rsidP="00CE12C7">
            <w:pPr>
              <w:jc w:val="center"/>
              <w:rPr>
                <w:sz w:val="21"/>
                <w:szCs w:val="21"/>
              </w:rPr>
            </w:pPr>
            <w:r>
              <w:rPr>
                <w:rFonts w:hint="eastAsia"/>
                <w:sz w:val="21"/>
                <w:szCs w:val="21"/>
              </w:rPr>
              <w:t xml:space="preserve">ATD </w:t>
            </w:r>
            <w:r w:rsidR="00CE12C7">
              <w:rPr>
                <w:rFonts w:hint="eastAsia"/>
                <w:sz w:val="21"/>
                <w:szCs w:val="21"/>
              </w:rPr>
              <w:t>6</w:t>
            </w:r>
            <w:r w:rsidR="00CE12C7">
              <w:rPr>
                <w:sz w:val="21"/>
                <w:szCs w:val="21"/>
              </w:rPr>
              <w:t>b</w:t>
            </w:r>
            <w:r w:rsidR="00CE12C7" w:rsidRPr="004452BA">
              <w:rPr>
                <w:sz w:val="21"/>
                <w:szCs w:val="21"/>
              </w:rPr>
              <w:t>-</w:t>
            </w:r>
            <w:r w:rsidR="00CE12C7">
              <w:rPr>
                <w:sz w:val="21"/>
                <w:szCs w:val="21"/>
              </w:rPr>
              <w:t>12</w:t>
            </w:r>
            <w:r w:rsidR="00CE12C7" w:rsidRPr="004452BA">
              <w:rPr>
                <w:sz w:val="21"/>
                <w:szCs w:val="21"/>
              </w:rPr>
              <w:t>0</w:t>
            </w:r>
          </w:p>
        </w:tc>
        <w:tc>
          <w:tcPr>
            <w:tcW w:w="1382" w:type="dxa"/>
            <w:vMerge/>
            <w:vAlign w:val="center"/>
          </w:tcPr>
          <w:p w14:paraId="1DB69023" w14:textId="77777777" w:rsidR="00CE12C7" w:rsidRPr="004452BA" w:rsidRDefault="00CE12C7" w:rsidP="00CE12C7">
            <w:pPr>
              <w:jc w:val="center"/>
              <w:rPr>
                <w:sz w:val="21"/>
                <w:szCs w:val="21"/>
              </w:rPr>
            </w:pPr>
          </w:p>
        </w:tc>
        <w:tc>
          <w:tcPr>
            <w:tcW w:w="1383" w:type="dxa"/>
            <w:vAlign w:val="center"/>
          </w:tcPr>
          <w:p w14:paraId="7FC44303" w14:textId="0D4FBF8C" w:rsidR="00CE12C7" w:rsidRPr="004452BA" w:rsidRDefault="00CE12C7" w:rsidP="00CE12C7">
            <w:pPr>
              <w:jc w:val="center"/>
              <w:rPr>
                <w:sz w:val="21"/>
                <w:szCs w:val="21"/>
              </w:rPr>
            </w:pPr>
            <w:r>
              <w:rPr>
                <w:rFonts w:hint="eastAsia"/>
                <w:sz w:val="21"/>
                <w:szCs w:val="21"/>
              </w:rPr>
              <w:t>6</w:t>
            </w:r>
            <w:r>
              <w:rPr>
                <w:sz w:val="21"/>
                <w:szCs w:val="21"/>
              </w:rPr>
              <w:t>b</w:t>
            </w:r>
          </w:p>
        </w:tc>
        <w:tc>
          <w:tcPr>
            <w:tcW w:w="1383" w:type="dxa"/>
            <w:vMerge/>
            <w:vAlign w:val="center"/>
          </w:tcPr>
          <w:p w14:paraId="274BC20D" w14:textId="77777777" w:rsidR="00CE12C7" w:rsidRPr="004452BA" w:rsidRDefault="00CE12C7" w:rsidP="00CE12C7">
            <w:pPr>
              <w:jc w:val="center"/>
              <w:rPr>
                <w:sz w:val="21"/>
                <w:szCs w:val="21"/>
              </w:rPr>
            </w:pPr>
          </w:p>
        </w:tc>
        <w:tc>
          <w:tcPr>
            <w:tcW w:w="1383" w:type="dxa"/>
            <w:vAlign w:val="center"/>
          </w:tcPr>
          <w:p w14:paraId="20603F39" w14:textId="1109EDAA" w:rsidR="00CE12C7" w:rsidRPr="004452BA" w:rsidRDefault="00CE12C7" w:rsidP="00CE12C7">
            <w:pPr>
              <w:jc w:val="center"/>
              <w:rPr>
                <w:sz w:val="21"/>
                <w:szCs w:val="21"/>
              </w:rPr>
            </w:pPr>
            <w:r>
              <w:rPr>
                <w:rFonts w:hint="eastAsia"/>
                <w:sz w:val="21"/>
                <w:szCs w:val="21"/>
              </w:rPr>
              <w:t>3</w:t>
            </w:r>
            <w:r>
              <w:rPr>
                <w:sz w:val="21"/>
                <w:szCs w:val="21"/>
              </w:rPr>
              <w:t>.2</w:t>
            </w:r>
          </w:p>
        </w:tc>
        <w:tc>
          <w:tcPr>
            <w:tcW w:w="1383" w:type="dxa"/>
            <w:vAlign w:val="center"/>
          </w:tcPr>
          <w:p w14:paraId="276620A9" w14:textId="2364A84C" w:rsidR="00CE12C7" w:rsidRPr="004452BA" w:rsidRDefault="00CE12C7" w:rsidP="00CE12C7">
            <w:pPr>
              <w:jc w:val="center"/>
              <w:rPr>
                <w:sz w:val="21"/>
                <w:szCs w:val="21"/>
              </w:rPr>
            </w:pPr>
            <w:r>
              <w:rPr>
                <w:rFonts w:hint="eastAsia"/>
                <w:sz w:val="21"/>
                <w:szCs w:val="21"/>
              </w:rPr>
              <w:t>5</w:t>
            </w:r>
            <w:r>
              <w:rPr>
                <w:sz w:val="21"/>
                <w:szCs w:val="21"/>
              </w:rPr>
              <w:t>.4</w:t>
            </w:r>
          </w:p>
        </w:tc>
      </w:tr>
      <w:tr w:rsidR="00CE12C7" w14:paraId="71120265" w14:textId="77777777" w:rsidTr="004452BA">
        <w:tc>
          <w:tcPr>
            <w:tcW w:w="1382" w:type="dxa"/>
            <w:vAlign w:val="center"/>
          </w:tcPr>
          <w:p w14:paraId="54A8688A" w14:textId="085188CE" w:rsidR="00CE12C7" w:rsidRPr="004452BA" w:rsidRDefault="00916A31" w:rsidP="00CE12C7">
            <w:pPr>
              <w:jc w:val="center"/>
              <w:rPr>
                <w:sz w:val="21"/>
                <w:szCs w:val="21"/>
              </w:rPr>
            </w:pPr>
            <w:r>
              <w:rPr>
                <w:rFonts w:hint="eastAsia"/>
                <w:sz w:val="21"/>
                <w:szCs w:val="21"/>
              </w:rPr>
              <w:t>ATD</w:t>
            </w:r>
            <w:r>
              <w:rPr>
                <w:sz w:val="21"/>
                <w:szCs w:val="21"/>
              </w:rPr>
              <w:t xml:space="preserve"> </w:t>
            </w:r>
            <w:r w:rsidR="00CE12C7">
              <w:rPr>
                <w:sz w:val="21"/>
                <w:szCs w:val="21"/>
              </w:rPr>
              <w:t>7b</w:t>
            </w:r>
            <w:r w:rsidR="00CE12C7" w:rsidRPr="004452BA">
              <w:rPr>
                <w:sz w:val="21"/>
                <w:szCs w:val="21"/>
              </w:rPr>
              <w:t>-</w:t>
            </w:r>
            <w:r w:rsidR="00CE12C7">
              <w:rPr>
                <w:sz w:val="21"/>
                <w:szCs w:val="21"/>
              </w:rPr>
              <w:t>12</w:t>
            </w:r>
            <w:r w:rsidR="00CE12C7" w:rsidRPr="004452BA">
              <w:rPr>
                <w:sz w:val="21"/>
                <w:szCs w:val="21"/>
              </w:rPr>
              <w:t>0</w:t>
            </w:r>
          </w:p>
        </w:tc>
        <w:tc>
          <w:tcPr>
            <w:tcW w:w="1382" w:type="dxa"/>
            <w:vMerge/>
            <w:vAlign w:val="center"/>
          </w:tcPr>
          <w:p w14:paraId="5BBF6819" w14:textId="77777777" w:rsidR="00CE12C7" w:rsidRPr="004452BA" w:rsidRDefault="00CE12C7" w:rsidP="00CE12C7">
            <w:pPr>
              <w:jc w:val="center"/>
              <w:rPr>
                <w:sz w:val="21"/>
                <w:szCs w:val="21"/>
              </w:rPr>
            </w:pPr>
          </w:p>
        </w:tc>
        <w:tc>
          <w:tcPr>
            <w:tcW w:w="1383" w:type="dxa"/>
            <w:vAlign w:val="center"/>
          </w:tcPr>
          <w:p w14:paraId="59096B7C" w14:textId="477410BC" w:rsidR="00CE12C7" w:rsidRPr="004452BA" w:rsidRDefault="00CE12C7" w:rsidP="00CE12C7">
            <w:pPr>
              <w:jc w:val="center"/>
              <w:rPr>
                <w:sz w:val="21"/>
                <w:szCs w:val="21"/>
              </w:rPr>
            </w:pPr>
            <w:r>
              <w:rPr>
                <w:rFonts w:hint="eastAsia"/>
                <w:sz w:val="21"/>
                <w:szCs w:val="21"/>
              </w:rPr>
              <w:t>7</w:t>
            </w:r>
            <w:r>
              <w:rPr>
                <w:sz w:val="21"/>
                <w:szCs w:val="21"/>
              </w:rPr>
              <w:t>b</w:t>
            </w:r>
          </w:p>
        </w:tc>
        <w:tc>
          <w:tcPr>
            <w:tcW w:w="1383" w:type="dxa"/>
            <w:vMerge/>
            <w:vAlign w:val="center"/>
          </w:tcPr>
          <w:p w14:paraId="596D5D2C" w14:textId="77777777" w:rsidR="00CE12C7" w:rsidRPr="004452BA" w:rsidRDefault="00CE12C7" w:rsidP="00CE12C7">
            <w:pPr>
              <w:jc w:val="center"/>
              <w:rPr>
                <w:sz w:val="21"/>
                <w:szCs w:val="21"/>
              </w:rPr>
            </w:pPr>
          </w:p>
        </w:tc>
        <w:tc>
          <w:tcPr>
            <w:tcW w:w="1383" w:type="dxa"/>
            <w:vAlign w:val="center"/>
          </w:tcPr>
          <w:p w14:paraId="539C34C1" w14:textId="1D3A108E" w:rsidR="00CE12C7" w:rsidRPr="004452BA" w:rsidRDefault="00CE12C7" w:rsidP="00CE12C7">
            <w:pPr>
              <w:jc w:val="center"/>
              <w:rPr>
                <w:sz w:val="21"/>
                <w:szCs w:val="21"/>
              </w:rPr>
            </w:pPr>
            <w:r>
              <w:rPr>
                <w:rFonts w:hint="eastAsia"/>
                <w:sz w:val="21"/>
                <w:szCs w:val="21"/>
              </w:rPr>
              <w:t>3</w:t>
            </w:r>
            <w:r>
              <w:rPr>
                <w:sz w:val="21"/>
                <w:szCs w:val="21"/>
              </w:rPr>
              <w:t>.3</w:t>
            </w:r>
          </w:p>
        </w:tc>
        <w:tc>
          <w:tcPr>
            <w:tcW w:w="1383" w:type="dxa"/>
            <w:vAlign w:val="center"/>
          </w:tcPr>
          <w:p w14:paraId="2AA0ACCD" w14:textId="758E21A3" w:rsidR="00CE12C7" w:rsidRPr="004452BA" w:rsidRDefault="00CE12C7" w:rsidP="00CE12C7">
            <w:pPr>
              <w:jc w:val="center"/>
              <w:rPr>
                <w:sz w:val="21"/>
                <w:szCs w:val="21"/>
              </w:rPr>
            </w:pPr>
            <w:r>
              <w:rPr>
                <w:rFonts w:hint="eastAsia"/>
                <w:sz w:val="21"/>
                <w:szCs w:val="21"/>
              </w:rPr>
              <w:t>5</w:t>
            </w:r>
            <w:r>
              <w:rPr>
                <w:sz w:val="21"/>
                <w:szCs w:val="21"/>
              </w:rPr>
              <w:t>.6</w:t>
            </w:r>
          </w:p>
        </w:tc>
      </w:tr>
      <w:tr w:rsidR="00CE12C7" w14:paraId="547FE61A" w14:textId="77777777" w:rsidTr="004452BA">
        <w:tc>
          <w:tcPr>
            <w:tcW w:w="1382" w:type="dxa"/>
            <w:vAlign w:val="center"/>
          </w:tcPr>
          <w:p w14:paraId="5AF2D94C" w14:textId="2246E946" w:rsidR="00CE12C7" w:rsidRPr="004452BA" w:rsidRDefault="00916A31" w:rsidP="00CE12C7">
            <w:pPr>
              <w:jc w:val="center"/>
              <w:rPr>
                <w:sz w:val="21"/>
                <w:szCs w:val="21"/>
              </w:rPr>
            </w:pPr>
            <w:r>
              <w:rPr>
                <w:rFonts w:hint="eastAsia"/>
                <w:sz w:val="21"/>
                <w:szCs w:val="21"/>
              </w:rPr>
              <w:t xml:space="preserve">ATD </w:t>
            </w:r>
            <w:r w:rsidR="00CE12C7">
              <w:rPr>
                <w:rFonts w:hint="eastAsia"/>
                <w:sz w:val="21"/>
                <w:szCs w:val="21"/>
              </w:rPr>
              <w:t>2</w:t>
            </w:r>
            <w:r w:rsidR="00CE12C7">
              <w:rPr>
                <w:sz w:val="21"/>
                <w:szCs w:val="21"/>
              </w:rPr>
              <w:t>b</w:t>
            </w:r>
            <w:r w:rsidR="00CE12C7" w:rsidRPr="004452BA">
              <w:rPr>
                <w:sz w:val="21"/>
                <w:szCs w:val="21"/>
              </w:rPr>
              <w:t>-</w:t>
            </w:r>
            <w:r w:rsidR="00CE12C7">
              <w:rPr>
                <w:sz w:val="21"/>
                <w:szCs w:val="21"/>
              </w:rPr>
              <w:t>13</w:t>
            </w:r>
            <w:r w:rsidR="00CE12C7" w:rsidRPr="004452BA">
              <w:rPr>
                <w:sz w:val="21"/>
                <w:szCs w:val="21"/>
              </w:rPr>
              <w:t>0</w:t>
            </w:r>
          </w:p>
        </w:tc>
        <w:tc>
          <w:tcPr>
            <w:tcW w:w="1382" w:type="dxa"/>
            <w:vMerge w:val="restart"/>
            <w:vAlign w:val="center"/>
          </w:tcPr>
          <w:p w14:paraId="31871526" w14:textId="4E4B86FD" w:rsidR="00CE12C7" w:rsidRPr="004452BA" w:rsidRDefault="00CE12C7" w:rsidP="00CE12C7">
            <w:pPr>
              <w:jc w:val="center"/>
              <w:rPr>
                <w:sz w:val="21"/>
                <w:szCs w:val="21"/>
              </w:rPr>
            </w:pPr>
            <w:r>
              <w:rPr>
                <w:rFonts w:hint="eastAsia"/>
                <w:sz w:val="21"/>
                <w:szCs w:val="21"/>
              </w:rPr>
              <w:t>1</w:t>
            </w:r>
            <w:r>
              <w:rPr>
                <w:sz w:val="21"/>
                <w:szCs w:val="21"/>
              </w:rPr>
              <w:t>30</w:t>
            </w:r>
          </w:p>
        </w:tc>
        <w:tc>
          <w:tcPr>
            <w:tcW w:w="1383" w:type="dxa"/>
            <w:vAlign w:val="center"/>
          </w:tcPr>
          <w:p w14:paraId="264312CC" w14:textId="333C0B2F" w:rsidR="00CE12C7" w:rsidRPr="004452BA" w:rsidRDefault="00CE12C7" w:rsidP="00CE12C7">
            <w:pPr>
              <w:jc w:val="center"/>
              <w:rPr>
                <w:sz w:val="21"/>
                <w:szCs w:val="21"/>
              </w:rPr>
            </w:pPr>
            <w:r>
              <w:rPr>
                <w:rFonts w:hint="eastAsia"/>
                <w:sz w:val="21"/>
                <w:szCs w:val="21"/>
              </w:rPr>
              <w:t>2</w:t>
            </w:r>
            <w:r>
              <w:rPr>
                <w:sz w:val="21"/>
                <w:szCs w:val="21"/>
              </w:rPr>
              <w:t>b</w:t>
            </w:r>
          </w:p>
        </w:tc>
        <w:tc>
          <w:tcPr>
            <w:tcW w:w="1383" w:type="dxa"/>
            <w:vMerge w:val="restart"/>
            <w:vAlign w:val="center"/>
          </w:tcPr>
          <w:p w14:paraId="7634D43A" w14:textId="2E2B86D3" w:rsidR="00CE12C7" w:rsidRPr="004452BA" w:rsidRDefault="00CE12C7" w:rsidP="00CE12C7">
            <w:pPr>
              <w:jc w:val="center"/>
              <w:rPr>
                <w:sz w:val="21"/>
                <w:szCs w:val="21"/>
              </w:rPr>
            </w:pPr>
            <w:r>
              <w:rPr>
                <w:rFonts w:hint="eastAsia"/>
                <w:sz w:val="21"/>
                <w:szCs w:val="21"/>
              </w:rPr>
              <w:t>1</w:t>
            </w:r>
            <w:r>
              <w:rPr>
                <w:sz w:val="21"/>
                <w:szCs w:val="21"/>
              </w:rPr>
              <w:t>70</w:t>
            </w:r>
          </w:p>
        </w:tc>
        <w:tc>
          <w:tcPr>
            <w:tcW w:w="1383" w:type="dxa"/>
            <w:vAlign w:val="center"/>
          </w:tcPr>
          <w:p w14:paraId="63BEB725" w14:textId="275F66FC" w:rsidR="00CE12C7" w:rsidRPr="004452BA" w:rsidRDefault="00CE12C7" w:rsidP="00CE12C7">
            <w:pPr>
              <w:jc w:val="center"/>
              <w:rPr>
                <w:sz w:val="21"/>
                <w:szCs w:val="21"/>
              </w:rPr>
            </w:pPr>
            <w:r>
              <w:rPr>
                <w:rFonts w:hint="eastAsia"/>
                <w:sz w:val="21"/>
                <w:szCs w:val="21"/>
              </w:rPr>
              <w:t>2</w:t>
            </w:r>
            <w:r>
              <w:rPr>
                <w:sz w:val="21"/>
                <w:szCs w:val="21"/>
              </w:rPr>
              <w:t>.6</w:t>
            </w:r>
          </w:p>
        </w:tc>
        <w:tc>
          <w:tcPr>
            <w:tcW w:w="1383" w:type="dxa"/>
            <w:vAlign w:val="center"/>
          </w:tcPr>
          <w:p w14:paraId="2684ECDF" w14:textId="76ED305C" w:rsidR="00CE12C7" w:rsidRPr="004452BA" w:rsidRDefault="00CE12C7" w:rsidP="00CE12C7">
            <w:pPr>
              <w:jc w:val="center"/>
              <w:rPr>
                <w:sz w:val="21"/>
                <w:szCs w:val="21"/>
              </w:rPr>
            </w:pPr>
            <w:r>
              <w:rPr>
                <w:rFonts w:hint="eastAsia"/>
                <w:sz w:val="21"/>
                <w:szCs w:val="21"/>
              </w:rPr>
              <w:t>5</w:t>
            </w:r>
            <w:r>
              <w:rPr>
                <w:sz w:val="21"/>
                <w:szCs w:val="21"/>
              </w:rPr>
              <w:t>.0</w:t>
            </w:r>
          </w:p>
        </w:tc>
      </w:tr>
      <w:tr w:rsidR="00CE12C7" w14:paraId="72D75FBD" w14:textId="77777777" w:rsidTr="004452BA">
        <w:tc>
          <w:tcPr>
            <w:tcW w:w="1382" w:type="dxa"/>
            <w:vAlign w:val="center"/>
          </w:tcPr>
          <w:p w14:paraId="49AB4B09" w14:textId="7EE0F1C7" w:rsidR="00CE12C7" w:rsidRPr="004452BA" w:rsidRDefault="00916A31" w:rsidP="00CE12C7">
            <w:pPr>
              <w:jc w:val="center"/>
              <w:rPr>
                <w:sz w:val="21"/>
                <w:szCs w:val="21"/>
              </w:rPr>
            </w:pPr>
            <w:r>
              <w:rPr>
                <w:rFonts w:hint="eastAsia"/>
                <w:sz w:val="21"/>
                <w:szCs w:val="21"/>
              </w:rPr>
              <w:t xml:space="preserve">ATD </w:t>
            </w:r>
            <w:r w:rsidR="00CE12C7">
              <w:rPr>
                <w:rFonts w:hint="eastAsia"/>
                <w:sz w:val="21"/>
                <w:szCs w:val="21"/>
              </w:rPr>
              <w:t>3</w:t>
            </w:r>
            <w:r w:rsidR="00CE12C7">
              <w:rPr>
                <w:sz w:val="21"/>
                <w:szCs w:val="21"/>
              </w:rPr>
              <w:t>b</w:t>
            </w:r>
            <w:r w:rsidR="00CE12C7" w:rsidRPr="004452BA">
              <w:rPr>
                <w:sz w:val="21"/>
                <w:szCs w:val="21"/>
              </w:rPr>
              <w:t>-</w:t>
            </w:r>
            <w:r w:rsidR="00CE12C7">
              <w:rPr>
                <w:sz w:val="21"/>
                <w:szCs w:val="21"/>
              </w:rPr>
              <w:t>13</w:t>
            </w:r>
            <w:r w:rsidR="00CE12C7" w:rsidRPr="004452BA">
              <w:rPr>
                <w:sz w:val="21"/>
                <w:szCs w:val="21"/>
              </w:rPr>
              <w:t>0</w:t>
            </w:r>
          </w:p>
        </w:tc>
        <w:tc>
          <w:tcPr>
            <w:tcW w:w="1382" w:type="dxa"/>
            <w:vMerge/>
            <w:vAlign w:val="center"/>
          </w:tcPr>
          <w:p w14:paraId="4B6A7F12" w14:textId="77777777" w:rsidR="00CE12C7" w:rsidRPr="004452BA" w:rsidRDefault="00CE12C7" w:rsidP="00CE12C7">
            <w:pPr>
              <w:jc w:val="center"/>
              <w:rPr>
                <w:sz w:val="21"/>
                <w:szCs w:val="21"/>
              </w:rPr>
            </w:pPr>
          </w:p>
        </w:tc>
        <w:tc>
          <w:tcPr>
            <w:tcW w:w="1383" w:type="dxa"/>
            <w:vAlign w:val="center"/>
          </w:tcPr>
          <w:p w14:paraId="4F99B778" w14:textId="2185CB57" w:rsidR="00CE12C7" w:rsidRPr="004452BA" w:rsidRDefault="00CE12C7" w:rsidP="00CE12C7">
            <w:pPr>
              <w:jc w:val="center"/>
              <w:rPr>
                <w:sz w:val="21"/>
                <w:szCs w:val="21"/>
              </w:rPr>
            </w:pPr>
            <w:r>
              <w:rPr>
                <w:rFonts w:hint="eastAsia"/>
                <w:sz w:val="21"/>
                <w:szCs w:val="21"/>
              </w:rPr>
              <w:t>3</w:t>
            </w:r>
            <w:r>
              <w:rPr>
                <w:sz w:val="21"/>
                <w:szCs w:val="21"/>
              </w:rPr>
              <w:t>b</w:t>
            </w:r>
          </w:p>
        </w:tc>
        <w:tc>
          <w:tcPr>
            <w:tcW w:w="1383" w:type="dxa"/>
            <w:vMerge/>
            <w:vAlign w:val="center"/>
          </w:tcPr>
          <w:p w14:paraId="57205FF1" w14:textId="77777777" w:rsidR="00CE12C7" w:rsidRPr="004452BA" w:rsidRDefault="00CE12C7" w:rsidP="00CE12C7">
            <w:pPr>
              <w:jc w:val="center"/>
              <w:rPr>
                <w:sz w:val="21"/>
                <w:szCs w:val="21"/>
              </w:rPr>
            </w:pPr>
          </w:p>
        </w:tc>
        <w:tc>
          <w:tcPr>
            <w:tcW w:w="1383" w:type="dxa"/>
            <w:vAlign w:val="center"/>
          </w:tcPr>
          <w:p w14:paraId="100D893B" w14:textId="51847380" w:rsidR="00CE12C7" w:rsidRPr="004452BA" w:rsidRDefault="00CE12C7" w:rsidP="00CE12C7">
            <w:pPr>
              <w:jc w:val="center"/>
              <w:rPr>
                <w:sz w:val="21"/>
                <w:szCs w:val="21"/>
              </w:rPr>
            </w:pPr>
            <w:r>
              <w:rPr>
                <w:rFonts w:hint="eastAsia"/>
                <w:sz w:val="21"/>
                <w:szCs w:val="21"/>
              </w:rPr>
              <w:t>3</w:t>
            </w:r>
            <w:r>
              <w:rPr>
                <w:sz w:val="21"/>
                <w:szCs w:val="21"/>
              </w:rPr>
              <w:t>.0</w:t>
            </w:r>
          </w:p>
        </w:tc>
        <w:tc>
          <w:tcPr>
            <w:tcW w:w="1383" w:type="dxa"/>
            <w:vAlign w:val="center"/>
          </w:tcPr>
          <w:p w14:paraId="72564664" w14:textId="5A3154A7" w:rsidR="00CE12C7" w:rsidRPr="004452BA" w:rsidRDefault="00CE12C7" w:rsidP="00CE12C7">
            <w:pPr>
              <w:jc w:val="center"/>
              <w:rPr>
                <w:sz w:val="21"/>
                <w:szCs w:val="21"/>
              </w:rPr>
            </w:pPr>
            <w:r>
              <w:rPr>
                <w:rFonts w:hint="eastAsia"/>
                <w:sz w:val="21"/>
                <w:szCs w:val="21"/>
              </w:rPr>
              <w:t>5</w:t>
            </w:r>
            <w:r>
              <w:rPr>
                <w:sz w:val="21"/>
                <w:szCs w:val="21"/>
              </w:rPr>
              <w:t>.8</w:t>
            </w:r>
          </w:p>
        </w:tc>
      </w:tr>
      <w:tr w:rsidR="00CE12C7" w14:paraId="7529615D" w14:textId="77777777" w:rsidTr="004452BA">
        <w:tc>
          <w:tcPr>
            <w:tcW w:w="1382" w:type="dxa"/>
            <w:vAlign w:val="center"/>
          </w:tcPr>
          <w:p w14:paraId="3368BE9D" w14:textId="529E3151" w:rsidR="00CE12C7" w:rsidRPr="004452BA" w:rsidRDefault="00916A31" w:rsidP="00CE12C7">
            <w:pPr>
              <w:jc w:val="center"/>
              <w:rPr>
                <w:sz w:val="21"/>
                <w:szCs w:val="21"/>
              </w:rPr>
            </w:pPr>
            <w:r>
              <w:rPr>
                <w:rFonts w:hint="eastAsia"/>
                <w:sz w:val="21"/>
                <w:szCs w:val="21"/>
              </w:rPr>
              <w:t xml:space="preserve">ATD </w:t>
            </w:r>
            <w:r w:rsidR="00CE12C7">
              <w:rPr>
                <w:rFonts w:hint="eastAsia"/>
                <w:sz w:val="21"/>
                <w:szCs w:val="21"/>
              </w:rPr>
              <w:t>4</w:t>
            </w:r>
            <w:r w:rsidR="00CE12C7">
              <w:rPr>
                <w:sz w:val="21"/>
                <w:szCs w:val="21"/>
              </w:rPr>
              <w:t>b</w:t>
            </w:r>
            <w:r w:rsidR="00CE12C7" w:rsidRPr="004452BA">
              <w:rPr>
                <w:sz w:val="21"/>
                <w:szCs w:val="21"/>
              </w:rPr>
              <w:t>-</w:t>
            </w:r>
            <w:r w:rsidR="00CE12C7">
              <w:rPr>
                <w:sz w:val="21"/>
                <w:szCs w:val="21"/>
              </w:rPr>
              <w:t>13</w:t>
            </w:r>
            <w:r w:rsidR="00CE12C7" w:rsidRPr="004452BA">
              <w:rPr>
                <w:sz w:val="21"/>
                <w:szCs w:val="21"/>
              </w:rPr>
              <w:t>0</w:t>
            </w:r>
          </w:p>
        </w:tc>
        <w:tc>
          <w:tcPr>
            <w:tcW w:w="1382" w:type="dxa"/>
            <w:vMerge/>
            <w:vAlign w:val="center"/>
          </w:tcPr>
          <w:p w14:paraId="546556C4" w14:textId="77777777" w:rsidR="00CE12C7" w:rsidRPr="004452BA" w:rsidRDefault="00CE12C7" w:rsidP="00CE12C7">
            <w:pPr>
              <w:jc w:val="center"/>
              <w:rPr>
                <w:sz w:val="21"/>
                <w:szCs w:val="21"/>
              </w:rPr>
            </w:pPr>
          </w:p>
        </w:tc>
        <w:tc>
          <w:tcPr>
            <w:tcW w:w="1383" w:type="dxa"/>
            <w:vAlign w:val="center"/>
          </w:tcPr>
          <w:p w14:paraId="4EBE6CDA" w14:textId="24D6841A" w:rsidR="00CE12C7" w:rsidRPr="004452BA" w:rsidRDefault="00CE12C7" w:rsidP="00CE12C7">
            <w:pPr>
              <w:jc w:val="center"/>
              <w:rPr>
                <w:sz w:val="21"/>
                <w:szCs w:val="21"/>
              </w:rPr>
            </w:pPr>
            <w:r>
              <w:rPr>
                <w:rFonts w:hint="eastAsia"/>
                <w:sz w:val="21"/>
                <w:szCs w:val="21"/>
              </w:rPr>
              <w:t>4</w:t>
            </w:r>
            <w:r>
              <w:rPr>
                <w:sz w:val="21"/>
                <w:szCs w:val="21"/>
              </w:rPr>
              <w:t>b</w:t>
            </w:r>
          </w:p>
        </w:tc>
        <w:tc>
          <w:tcPr>
            <w:tcW w:w="1383" w:type="dxa"/>
            <w:vMerge/>
            <w:vAlign w:val="center"/>
          </w:tcPr>
          <w:p w14:paraId="7A62C441" w14:textId="77777777" w:rsidR="00CE12C7" w:rsidRPr="004452BA" w:rsidRDefault="00CE12C7" w:rsidP="00CE12C7">
            <w:pPr>
              <w:jc w:val="center"/>
              <w:rPr>
                <w:sz w:val="21"/>
                <w:szCs w:val="21"/>
              </w:rPr>
            </w:pPr>
          </w:p>
        </w:tc>
        <w:tc>
          <w:tcPr>
            <w:tcW w:w="1383" w:type="dxa"/>
            <w:vAlign w:val="center"/>
          </w:tcPr>
          <w:p w14:paraId="3A0FE262" w14:textId="08497291" w:rsidR="00CE12C7" w:rsidRPr="004452BA" w:rsidRDefault="00CE12C7" w:rsidP="00CE12C7">
            <w:pPr>
              <w:jc w:val="center"/>
              <w:rPr>
                <w:sz w:val="21"/>
                <w:szCs w:val="21"/>
              </w:rPr>
            </w:pPr>
            <w:r>
              <w:rPr>
                <w:rFonts w:hint="eastAsia"/>
                <w:sz w:val="21"/>
                <w:szCs w:val="21"/>
              </w:rPr>
              <w:t>3</w:t>
            </w:r>
            <w:r>
              <w:rPr>
                <w:sz w:val="21"/>
                <w:szCs w:val="21"/>
              </w:rPr>
              <w:t>.1</w:t>
            </w:r>
          </w:p>
        </w:tc>
        <w:tc>
          <w:tcPr>
            <w:tcW w:w="1383" w:type="dxa"/>
            <w:vAlign w:val="center"/>
          </w:tcPr>
          <w:p w14:paraId="0E6C8B51" w14:textId="4DEA4254" w:rsidR="00CE12C7" w:rsidRPr="004452BA" w:rsidRDefault="00CE12C7" w:rsidP="00CE12C7">
            <w:pPr>
              <w:jc w:val="center"/>
              <w:rPr>
                <w:sz w:val="21"/>
                <w:szCs w:val="21"/>
              </w:rPr>
            </w:pPr>
            <w:r>
              <w:rPr>
                <w:rFonts w:hint="eastAsia"/>
                <w:sz w:val="21"/>
                <w:szCs w:val="21"/>
              </w:rPr>
              <w:t>5</w:t>
            </w:r>
            <w:r>
              <w:rPr>
                <w:sz w:val="21"/>
                <w:szCs w:val="21"/>
              </w:rPr>
              <w:t>.5</w:t>
            </w:r>
          </w:p>
        </w:tc>
      </w:tr>
      <w:tr w:rsidR="00CE12C7" w14:paraId="4F1B1E80" w14:textId="77777777" w:rsidTr="004452BA">
        <w:tc>
          <w:tcPr>
            <w:tcW w:w="1382" w:type="dxa"/>
            <w:vAlign w:val="center"/>
          </w:tcPr>
          <w:p w14:paraId="4F891CCD" w14:textId="60EC3AEF" w:rsidR="00CE12C7" w:rsidRPr="004452BA" w:rsidRDefault="00916A31" w:rsidP="00CE12C7">
            <w:pPr>
              <w:jc w:val="center"/>
              <w:rPr>
                <w:sz w:val="21"/>
                <w:szCs w:val="21"/>
              </w:rPr>
            </w:pPr>
            <w:r>
              <w:rPr>
                <w:rFonts w:hint="eastAsia"/>
                <w:sz w:val="21"/>
                <w:szCs w:val="21"/>
              </w:rPr>
              <w:t xml:space="preserve">ATD </w:t>
            </w:r>
            <w:r w:rsidR="00CE12C7">
              <w:rPr>
                <w:rFonts w:hint="eastAsia"/>
                <w:sz w:val="21"/>
                <w:szCs w:val="21"/>
              </w:rPr>
              <w:t>5</w:t>
            </w:r>
            <w:r w:rsidR="00CE12C7">
              <w:rPr>
                <w:sz w:val="21"/>
                <w:szCs w:val="21"/>
              </w:rPr>
              <w:t>b</w:t>
            </w:r>
            <w:r w:rsidR="00CE12C7" w:rsidRPr="004452BA">
              <w:rPr>
                <w:sz w:val="21"/>
                <w:szCs w:val="21"/>
              </w:rPr>
              <w:t>-</w:t>
            </w:r>
            <w:r w:rsidR="00CE12C7">
              <w:rPr>
                <w:sz w:val="21"/>
                <w:szCs w:val="21"/>
              </w:rPr>
              <w:t>13</w:t>
            </w:r>
            <w:r w:rsidR="00CE12C7" w:rsidRPr="004452BA">
              <w:rPr>
                <w:sz w:val="21"/>
                <w:szCs w:val="21"/>
              </w:rPr>
              <w:t>0</w:t>
            </w:r>
          </w:p>
        </w:tc>
        <w:tc>
          <w:tcPr>
            <w:tcW w:w="1382" w:type="dxa"/>
            <w:vMerge/>
            <w:vAlign w:val="center"/>
          </w:tcPr>
          <w:p w14:paraId="5A22D397" w14:textId="77777777" w:rsidR="00CE12C7" w:rsidRPr="004452BA" w:rsidRDefault="00CE12C7" w:rsidP="00CE12C7">
            <w:pPr>
              <w:jc w:val="center"/>
              <w:rPr>
                <w:sz w:val="21"/>
                <w:szCs w:val="21"/>
              </w:rPr>
            </w:pPr>
          </w:p>
        </w:tc>
        <w:tc>
          <w:tcPr>
            <w:tcW w:w="1383" w:type="dxa"/>
            <w:vAlign w:val="center"/>
          </w:tcPr>
          <w:p w14:paraId="051C3002" w14:textId="54969576" w:rsidR="00CE12C7" w:rsidRPr="004452BA" w:rsidRDefault="00CE12C7" w:rsidP="00CE12C7">
            <w:pPr>
              <w:jc w:val="center"/>
              <w:rPr>
                <w:sz w:val="21"/>
                <w:szCs w:val="21"/>
              </w:rPr>
            </w:pPr>
            <w:r>
              <w:rPr>
                <w:rFonts w:hint="eastAsia"/>
                <w:sz w:val="21"/>
                <w:szCs w:val="21"/>
              </w:rPr>
              <w:t>5</w:t>
            </w:r>
            <w:r>
              <w:rPr>
                <w:sz w:val="21"/>
                <w:szCs w:val="21"/>
              </w:rPr>
              <w:t>b</w:t>
            </w:r>
          </w:p>
        </w:tc>
        <w:tc>
          <w:tcPr>
            <w:tcW w:w="1383" w:type="dxa"/>
            <w:vMerge/>
            <w:vAlign w:val="center"/>
          </w:tcPr>
          <w:p w14:paraId="256A82A3" w14:textId="77777777" w:rsidR="00CE12C7" w:rsidRPr="004452BA" w:rsidRDefault="00CE12C7" w:rsidP="00CE12C7">
            <w:pPr>
              <w:jc w:val="center"/>
              <w:rPr>
                <w:sz w:val="21"/>
                <w:szCs w:val="21"/>
              </w:rPr>
            </w:pPr>
          </w:p>
        </w:tc>
        <w:tc>
          <w:tcPr>
            <w:tcW w:w="1383" w:type="dxa"/>
            <w:vAlign w:val="center"/>
          </w:tcPr>
          <w:p w14:paraId="02226CC1" w14:textId="115C8654" w:rsidR="00CE12C7" w:rsidRPr="004452BA" w:rsidRDefault="00CE12C7" w:rsidP="00CE12C7">
            <w:pPr>
              <w:jc w:val="center"/>
              <w:rPr>
                <w:sz w:val="21"/>
                <w:szCs w:val="21"/>
              </w:rPr>
            </w:pPr>
            <w:r>
              <w:rPr>
                <w:rFonts w:hint="eastAsia"/>
                <w:sz w:val="21"/>
                <w:szCs w:val="21"/>
              </w:rPr>
              <w:t>3</w:t>
            </w:r>
            <w:r>
              <w:rPr>
                <w:sz w:val="21"/>
                <w:szCs w:val="21"/>
              </w:rPr>
              <w:t>.2</w:t>
            </w:r>
          </w:p>
        </w:tc>
        <w:tc>
          <w:tcPr>
            <w:tcW w:w="1383" w:type="dxa"/>
            <w:vAlign w:val="center"/>
          </w:tcPr>
          <w:p w14:paraId="7DB2CACD" w14:textId="25051F75" w:rsidR="00CE12C7" w:rsidRPr="004452BA" w:rsidRDefault="00CE12C7" w:rsidP="00CE12C7">
            <w:pPr>
              <w:jc w:val="center"/>
              <w:rPr>
                <w:sz w:val="21"/>
                <w:szCs w:val="21"/>
              </w:rPr>
            </w:pPr>
            <w:r>
              <w:rPr>
                <w:rFonts w:hint="eastAsia"/>
                <w:sz w:val="21"/>
                <w:szCs w:val="21"/>
              </w:rPr>
              <w:t>5</w:t>
            </w:r>
            <w:r>
              <w:rPr>
                <w:sz w:val="21"/>
                <w:szCs w:val="21"/>
              </w:rPr>
              <w:t>.8</w:t>
            </w:r>
          </w:p>
        </w:tc>
      </w:tr>
      <w:tr w:rsidR="00CE12C7" w14:paraId="2588372E" w14:textId="77777777" w:rsidTr="004452BA">
        <w:tc>
          <w:tcPr>
            <w:tcW w:w="1382" w:type="dxa"/>
            <w:vAlign w:val="center"/>
          </w:tcPr>
          <w:p w14:paraId="5E6DE100" w14:textId="7C332DBA" w:rsidR="00CE12C7" w:rsidRPr="004452BA" w:rsidRDefault="00916A31" w:rsidP="00CE12C7">
            <w:pPr>
              <w:jc w:val="center"/>
              <w:rPr>
                <w:sz w:val="21"/>
                <w:szCs w:val="21"/>
              </w:rPr>
            </w:pPr>
            <w:r>
              <w:rPr>
                <w:rFonts w:hint="eastAsia"/>
                <w:sz w:val="21"/>
                <w:szCs w:val="21"/>
              </w:rPr>
              <w:t xml:space="preserve">ATD </w:t>
            </w:r>
            <w:r w:rsidR="00CE12C7">
              <w:rPr>
                <w:rFonts w:hint="eastAsia"/>
                <w:sz w:val="21"/>
                <w:szCs w:val="21"/>
              </w:rPr>
              <w:t>6</w:t>
            </w:r>
            <w:r w:rsidR="00CE12C7">
              <w:rPr>
                <w:sz w:val="21"/>
                <w:szCs w:val="21"/>
              </w:rPr>
              <w:t>b</w:t>
            </w:r>
            <w:r w:rsidR="00CE12C7" w:rsidRPr="004452BA">
              <w:rPr>
                <w:sz w:val="21"/>
                <w:szCs w:val="21"/>
              </w:rPr>
              <w:t>-</w:t>
            </w:r>
            <w:r w:rsidR="00CE12C7">
              <w:rPr>
                <w:sz w:val="21"/>
                <w:szCs w:val="21"/>
              </w:rPr>
              <w:t>13</w:t>
            </w:r>
            <w:r w:rsidR="00CE12C7" w:rsidRPr="004452BA">
              <w:rPr>
                <w:sz w:val="21"/>
                <w:szCs w:val="21"/>
              </w:rPr>
              <w:t>0</w:t>
            </w:r>
          </w:p>
        </w:tc>
        <w:tc>
          <w:tcPr>
            <w:tcW w:w="1382" w:type="dxa"/>
            <w:vMerge/>
            <w:vAlign w:val="center"/>
          </w:tcPr>
          <w:p w14:paraId="385DA84C" w14:textId="77777777" w:rsidR="00CE12C7" w:rsidRPr="004452BA" w:rsidRDefault="00CE12C7" w:rsidP="00CE12C7">
            <w:pPr>
              <w:jc w:val="center"/>
              <w:rPr>
                <w:sz w:val="21"/>
                <w:szCs w:val="21"/>
              </w:rPr>
            </w:pPr>
          </w:p>
        </w:tc>
        <w:tc>
          <w:tcPr>
            <w:tcW w:w="1383" w:type="dxa"/>
            <w:vAlign w:val="center"/>
          </w:tcPr>
          <w:p w14:paraId="7C0E49A4" w14:textId="2FF0BCAA" w:rsidR="00CE12C7" w:rsidRPr="004452BA" w:rsidRDefault="00CE12C7" w:rsidP="00CE12C7">
            <w:pPr>
              <w:jc w:val="center"/>
              <w:rPr>
                <w:sz w:val="21"/>
                <w:szCs w:val="21"/>
              </w:rPr>
            </w:pPr>
            <w:r>
              <w:rPr>
                <w:rFonts w:hint="eastAsia"/>
                <w:sz w:val="21"/>
                <w:szCs w:val="21"/>
              </w:rPr>
              <w:t>6</w:t>
            </w:r>
            <w:r>
              <w:rPr>
                <w:sz w:val="21"/>
                <w:szCs w:val="21"/>
              </w:rPr>
              <w:t>b</w:t>
            </w:r>
          </w:p>
        </w:tc>
        <w:tc>
          <w:tcPr>
            <w:tcW w:w="1383" w:type="dxa"/>
            <w:vMerge/>
            <w:vAlign w:val="center"/>
          </w:tcPr>
          <w:p w14:paraId="4B2C1735" w14:textId="77777777" w:rsidR="00CE12C7" w:rsidRPr="004452BA" w:rsidRDefault="00CE12C7" w:rsidP="00CE12C7">
            <w:pPr>
              <w:jc w:val="center"/>
              <w:rPr>
                <w:sz w:val="21"/>
                <w:szCs w:val="21"/>
              </w:rPr>
            </w:pPr>
          </w:p>
        </w:tc>
        <w:tc>
          <w:tcPr>
            <w:tcW w:w="1383" w:type="dxa"/>
            <w:vAlign w:val="center"/>
          </w:tcPr>
          <w:p w14:paraId="75832531" w14:textId="0D95036A" w:rsidR="00CE12C7" w:rsidRPr="004452BA" w:rsidRDefault="00CE12C7" w:rsidP="00CE12C7">
            <w:pPr>
              <w:jc w:val="center"/>
              <w:rPr>
                <w:sz w:val="21"/>
                <w:szCs w:val="21"/>
              </w:rPr>
            </w:pPr>
            <w:r>
              <w:rPr>
                <w:rFonts w:hint="eastAsia"/>
                <w:sz w:val="21"/>
                <w:szCs w:val="21"/>
              </w:rPr>
              <w:t>3</w:t>
            </w:r>
            <w:r>
              <w:rPr>
                <w:sz w:val="21"/>
                <w:szCs w:val="21"/>
              </w:rPr>
              <w:t>.3</w:t>
            </w:r>
          </w:p>
        </w:tc>
        <w:tc>
          <w:tcPr>
            <w:tcW w:w="1383" w:type="dxa"/>
            <w:vAlign w:val="center"/>
          </w:tcPr>
          <w:p w14:paraId="4336B9F1" w14:textId="49F047DB" w:rsidR="00CE12C7" w:rsidRPr="004452BA" w:rsidRDefault="00CE12C7" w:rsidP="00CE12C7">
            <w:pPr>
              <w:jc w:val="center"/>
              <w:rPr>
                <w:sz w:val="21"/>
                <w:szCs w:val="21"/>
              </w:rPr>
            </w:pPr>
            <w:r>
              <w:rPr>
                <w:rFonts w:hint="eastAsia"/>
                <w:sz w:val="21"/>
                <w:szCs w:val="21"/>
              </w:rPr>
              <w:t>5</w:t>
            </w:r>
            <w:r>
              <w:rPr>
                <w:sz w:val="21"/>
                <w:szCs w:val="21"/>
              </w:rPr>
              <w:t>.9</w:t>
            </w:r>
          </w:p>
        </w:tc>
      </w:tr>
      <w:tr w:rsidR="00CE12C7" w14:paraId="6C8D1A1B" w14:textId="77777777" w:rsidTr="004452BA">
        <w:tc>
          <w:tcPr>
            <w:tcW w:w="1382" w:type="dxa"/>
            <w:vAlign w:val="center"/>
          </w:tcPr>
          <w:p w14:paraId="75B9B760" w14:textId="69203A20" w:rsidR="00CE12C7" w:rsidRPr="004452BA" w:rsidRDefault="00916A31" w:rsidP="00CE12C7">
            <w:pPr>
              <w:jc w:val="center"/>
              <w:rPr>
                <w:sz w:val="21"/>
                <w:szCs w:val="21"/>
              </w:rPr>
            </w:pPr>
            <w:r>
              <w:rPr>
                <w:rFonts w:hint="eastAsia"/>
                <w:sz w:val="21"/>
                <w:szCs w:val="21"/>
              </w:rPr>
              <w:t>ATD</w:t>
            </w:r>
            <w:r>
              <w:rPr>
                <w:sz w:val="21"/>
                <w:szCs w:val="21"/>
              </w:rPr>
              <w:t xml:space="preserve"> </w:t>
            </w:r>
            <w:r w:rsidR="00CE12C7">
              <w:rPr>
                <w:sz w:val="21"/>
                <w:szCs w:val="21"/>
              </w:rPr>
              <w:t>7b</w:t>
            </w:r>
            <w:r w:rsidR="00CE12C7" w:rsidRPr="004452BA">
              <w:rPr>
                <w:sz w:val="21"/>
                <w:szCs w:val="21"/>
              </w:rPr>
              <w:t>-</w:t>
            </w:r>
            <w:r w:rsidR="00CE12C7">
              <w:rPr>
                <w:sz w:val="21"/>
                <w:szCs w:val="21"/>
              </w:rPr>
              <w:t>13</w:t>
            </w:r>
            <w:r w:rsidR="00CE12C7" w:rsidRPr="004452BA">
              <w:rPr>
                <w:sz w:val="21"/>
                <w:szCs w:val="21"/>
              </w:rPr>
              <w:t>0</w:t>
            </w:r>
          </w:p>
        </w:tc>
        <w:tc>
          <w:tcPr>
            <w:tcW w:w="1382" w:type="dxa"/>
            <w:vMerge/>
            <w:vAlign w:val="center"/>
          </w:tcPr>
          <w:p w14:paraId="70BCCBA4" w14:textId="77777777" w:rsidR="00CE12C7" w:rsidRPr="004452BA" w:rsidRDefault="00CE12C7" w:rsidP="00CE12C7">
            <w:pPr>
              <w:jc w:val="center"/>
              <w:rPr>
                <w:sz w:val="21"/>
                <w:szCs w:val="21"/>
              </w:rPr>
            </w:pPr>
          </w:p>
        </w:tc>
        <w:tc>
          <w:tcPr>
            <w:tcW w:w="1383" w:type="dxa"/>
            <w:vAlign w:val="center"/>
          </w:tcPr>
          <w:p w14:paraId="15DD56D4" w14:textId="418295B5" w:rsidR="00CE12C7" w:rsidRPr="004452BA" w:rsidRDefault="00CE12C7" w:rsidP="00CE12C7">
            <w:pPr>
              <w:jc w:val="center"/>
              <w:rPr>
                <w:sz w:val="21"/>
                <w:szCs w:val="21"/>
              </w:rPr>
            </w:pPr>
            <w:r>
              <w:rPr>
                <w:rFonts w:hint="eastAsia"/>
                <w:sz w:val="21"/>
                <w:szCs w:val="21"/>
              </w:rPr>
              <w:t>7</w:t>
            </w:r>
            <w:r>
              <w:rPr>
                <w:sz w:val="21"/>
                <w:szCs w:val="21"/>
              </w:rPr>
              <w:t>b</w:t>
            </w:r>
          </w:p>
        </w:tc>
        <w:tc>
          <w:tcPr>
            <w:tcW w:w="1383" w:type="dxa"/>
            <w:vMerge/>
            <w:vAlign w:val="center"/>
          </w:tcPr>
          <w:p w14:paraId="6758CD6B" w14:textId="77777777" w:rsidR="00CE12C7" w:rsidRPr="004452BA" w:rsidRDefault="00CE12C7" w:rsidP="00CE12C7">
            <w:pPr>
              <w:jc w:val="center"/>
              <w:rPr>
                <w:sz w:val="21"/>
                <w:szCs w:val="21"/>
              </w:rPr>
            </w:pPr>
          </w:p>
        </w:tc>
        <w:tc>
          <w:tcPr>
            <w:tcW w:w="1383" w:type="dxa"/>
            <w:vAlign w:val="center"/>
          </w:tcPr>
          <w:p w14:paraId="54CD69DF" w14:textId="777E1826" w:rsidR="00CE12C7" w:rsidRPr="004452BA" w:rsidRDefault="00CE12C7" w:rsidP="00CE12C7">
            <w:pPr>
              <w:jc w:val="center"/>
              <w:rPr>
                <w:sz w:val="21"/>
                <w:szCs w:val="21"/>
              </w:rPr>
            </w:pPr>
            <w:r>
              <w:rPr>
                <w:rFonts w:hint="eastAsia"/>
                <w:sz w:val="21"/>
                <w:szCs w:val="21"/>
              </w:rPr>
              <w:t>3</w:t>
            </w:r>
            <w:r>
              <w:rPr>
                <w:sz w:val="21"/>
                <w:szCs w:val="21"/>
              </w:rPr>
              <w:t>.3</w:t>
            </w:r>
          </w:p>
        </w:tc>
        <w:tc>
          <w:tcPr>
            <w:tcW w:w="1383" w:type="dxa"/>
            <w:vAlign w:val="center"/>
          </w:tcPr>
          <w:p w14:paraId="67636E58" w14:textId="65980426" w:rsidR="00CE12C7" w:rsidRPr="004452BA" w:rsidRDefault="00CE12C7" w:rsidP="00CE12C7">
            <w:pPr>
              <w:jc w:val="center"/>
              <w:rPr>
                <w:sz w:val="21"/>
                <w:szCs w:val="21"/>
              </w:rPr>
            </w:pPr>
            <w:r>
              <w:rPr>
                <w:rFonts w:hint="eastAsia"/>
                <w:sz w:val="21"/>
                <w:szCs w:val="21"/>
              </w:rPr>
              <w:t>5</w:t>
            </w:r>
            <w:r>
              <w:rPr>
                <w:sz w:val="21"/>
                <w:szCs w:val="21"/>
              </w:rPr>
              <w:t>.9</w:t>
            </w:r>
          </w:p>
        </w:tc>
      </w:tr>
      <w:tr w:rsidR="00E17238" w14:paraId="0C773CAD" w14:textId="77777777" w:rsidTr="004452BA">
        <w:tc>
          <w:tcPr>
            <w:tcW w:w="1382" w:type="dxa"/>
            <w:vAlign w:val="center"/>
          </w:tcPr>
          <w:p w14:paraId="7C2F6C79" w14:textId="2E72105F" w:rsidR="00E17238" w:rsidRPr="004452BA" w:rsidRDefault="00916A31" w:rsidP="00CE12C7">
            <w:pPr>
              <w:jc w:val="center"/>
              <w:rPr>
                <w:sz w:val="21"/>
                <w:szCs w:val="21"/>
              </w:rPr>
            </w:pPr>
            <w:r>
              <w:rPr>
                <w:rFonts w:hint="eastAsia"/>
                <w:sz w:val="21"/>
                <w:szCs w:val="21"/>
              </w:rPr>
              <w:t xml:space="preserve">ATD </w:t>
            </w:r>
            <w:r w:rsidR="00E17238">
              <w:rPr>
                <w:rFonts w:hint="eastAsia"/>
                <w:sz w:val="21"/>
                <w:szCs w:val="21"/>
              </w:rPr>
              <w:t>2</w:t>
            </w:r>
            <w:r w:rsidR="00E17238">
              <w:rPr>
                <w:sz w:val="21"/>
                <w:szCs w:val="21"/>
              </w:rPr>
              <w:t>c</w:t>
            </w:r>
            <w:r w:rsidR="00E17238" w:rsidRPr="004452BA">
              <w:rPr>
                <w:sz w:val="21"/>
                <w:szCs w:val="21"/>
              </w:rPr>
              <w:t>-</w:t>
            </w:r>
            <w:r w:rsidR="00E17238">
              <w:rPr>
                <w:sz w:val="21"/>
                <w:szCs w:val="21"/>
              </w:rPr>
              <w:t>14</w:t>
            </w:r>
            <w:r w:rsidR="00E17238" w:rsidRPr="004452BA">
              <w:rPr>
                <w:sz w:val="21"/>
                <w:szCs w:val="21"/>
              </w:rPr>
              <w:t>0</w:t>
            </w:r>
          </w:p>
        </w:tc>
        <w:tc>
          <w:tcPr>
            <w:tcW w:w="1382" w:type="dxa"/>
            <w:vMerge w:val="restart"/>
            <w:vAlign w:val="center"/>
          </w:tcPr>
          <w:p w14:paraId="42616919" w14:textId="58E71E2F" w:rsidR="00E17238" w:rsidRPr="004452BA" w:rsidRDefault="00E17238" w:rsidP="00CE12C7">
            <w:pPr>
              <w:jc w:val="center"/>
              <w:rPr>
                <w:sz w:val="21"/>
                <w:szCs w:val="21"/>
              </w:rPr>
            </w:pPr>
            <w:r>
              <w:rPr>
                <w:rFonts w:hint="eastAsia"/>
                <w:sz w:val="21"/>
                <w:szCs w:val="21"/>
              </w:rPr>
              <w:t>1</w:t>
            </w:r>
            <w:r>
              <w:rPr>
                <w:sz w:val="21"/>
                <w:szCs w:val="21"/>
              </w:rPr>
              <w:t>40</w:t>
            </w:r>
          </w:p>
        </w:tc>
        <w:tc>
          <w:tcPr>
            <w:tcW w:w="1383" w:type="dxa"/>
            <w:vAlign w:val="center"/>
          </w:tcPr>
          <w:p w14:paraId="2E09C9C3" w14:textId="5909E78B" w:rsidR="00E17238" w:rsidRPr="004452BA" w:rsidRDefault="00E17238" w:rsidP="00CE12C7">
            <w:pPr>
              <w:jc w:val="center"/>
              <w:rPr>
                <w:sz w:val="21"/>
                <w:szCs w:val="21"/>
              </w:rPr>
            </w:pPr>
            <w:r>
              <w:rPr>
                <w:rFonts w:hint="eastAsia"/>
                <w:sz w:val="21"/>
                <w:szCs w:val="21"/>
              </w:rPr>
              <w:t>2</w:t>
            </w:r>
            <w:r>
              <w:rPr>
                <w:sz w:val="21"/>
                <w:szCs w:val="21"/>
              </w:rPr>
              <w:t>c</w:t>
            </w:r>
          </w:p>
        </w:tc>
        <w:tc>
          <w:tcPr>
            <w:tcW w:w="1383" w:type="dxa"/>
            <w:vMerge w:val="restart"/>
            <w:vAlign w:val="center"/>
          </w:tcPr>
          <w:p w14:paraId="488E03F9" w14:textId="7BD665BF" w:rsidR="00E17238" w:rsidRPr="004452BA" w:rsidRDefault="00E17238" w:rsidP="00CE12C7">
            <w:pPr>
              <w:jc w:val="center"/>
              <w:rPr>
                <w:sz w:val="21"/>
                <w:szCs w:val="21"/>
              </w:rPr>
            </w:pPr>
            <w:r>
              <w:rPr>
                <w:rFonts w:hint="eastAsia"/>
                <w:sz w:val="21"/>
                <w:szCs w:val="21"/>
              </w:rPr>
              <w:t>1</w:t>
            </w:r>
            <w:r>
              <w:rPr>
                <w:sz w:val="21"/>
                <w:szCs w:val="21"/>
              </w:rPr>
              <w:t>80</w:t>
            </w:r>
          </w:p>
        </w:tc>
        <w:tc>
          <w:tcPr>
            <w:tcW w:w="1383" w:type="dxa"/>
            <w:vAlign w:val="center"/>
          </w:tcPr>
          <w:p w14:paraId="0B3B41E6" w14:textId="05851112" w:rsidR="00E17238" w:rsidRPr="004452BA" w:rsidRDefault="00E17238" w:rsidP="00CE12C7">
            <w:pPr>
              <w:jc w:val="center"/>
              <w:rPr>
                <w:sz w:val="21"/>
                <w:szCs w:val="21"/>
              </w:rPr>
            </w:pPr>
            <w:r>
              <w:rPr>
                <w:rFonts w:hint="eastAsia"/>
                <w:sz w:val="21"/>
                <w:szCs w:val="21"/>
              </w:rPr>
              <w:t>2</w:t>
            </w:r>
            <w:r>
              <w:rPr>
                <w:sz w:val="21"/>
                <w:szCs w:val="21"/>
              </w:rPr>
              <w:t>.8</w:t>
            </w:r>
          </w:p>
        </w:tc>
        <w:tc>
          <w:tcPr>
            <w:tcW w:w="1383" w:type="dxa"/>
            <w:vAlign w:val="center"/>
          </w:tcPr>
          <w:p w14:paraId="7B5BD13E" w14:textId="3C90F951" w:rsidR="00E17238" w:rsidRPr="004452BA" w:rsidRDefault="00E17238" w:rsidP="00CE12C7">
            <w:pPr>
              <w:jc w:val="center"/>
              <w:rPr>
                <w:sz w:val="21"/>
                <w:szCs w:val="21"/>
              </w:rPr>
            </w:pPr>
            <w:r>
              <w:rPr>
                <w:rFonts w:hint="eastAsia"/>
                <w:sz w:val="21"/>
                <w:szCs w:val="21"/>
              </w:rPr>
              <w:t>5</w:t>
            </w:r>
            <w:r>
              <w:rPr>
                <w:sz w:val="21"/>
                <w:szCs w:val="21"/>
              </w:rPr>
              <w:t>.4</w:t>
            </w:r>
          </w:p>
        </w:tc>
      </w:tr>
      <w:tr w:rsidR="00E17238" w14:paraId="26097ABF" w14:textId="77777777" w:rsidTr="004452BA">
        <w:tc>
          <w:tcPr>
            <w:tcW w:w="1382" w:type="dxa"/>
            <w:vAlign w:val="center"/>
          </w:tcPr>
          <w:p w14:paraId="555F63C8" w14:textId="15B0C696" w:rsidR="00E17238" w:rsidRPr="004452BA" w:rsidRDefault="00916A31" w:rsidP="00CE12C7">
            <w:pPr>
              <w:jc w:val="center"/>
              <w:rPr>
                <w:sz w:val="21"/>
                <w:szCs w:val="21"/>
              </w:rPr>
            </w:pPr>
            <w:r>
              <w:rPr>
                <w:rFonts w:hint="eastAsia"/>
                <w:sz w:val="21"/>
                <w:szCs w:val="21"/>
              </w:rPr>
              <w:t xml:space="preserve">ATD </w:t>
            </w:r>
            <w:r w:rsidR="00E17238">
              <w:rPr>
                <w:rFonts w:hint="eastAsia"/>
                <w:sz w:val="21"/>
                <w:szCs w:val="21"/>
              </w:rPr>
              <w:t>3</w:t>
            </w:r>
            <w:r w:rsidR="00E17238">
              <w:rPr>
                <w:sz w:val="21"/>
                <w:szCs w:val="21"/>
              </w:rPr>
              <w:t>c</w:t>
            </w:r>
            <w:r w:rsidR="00E17238" w:rsidRPr="004452BA">
              <w:rPr>
                <w:sz w:val="21"/>
                <w:szCs w:val="21"/>
              </w:rPr>
              <w:t>-</w:t>
            </w:r>
            <w:r w:rsidR="00E17238">
              <w:rPr>
                <w:sz w:val="21"/>
                <w:szCs w:val="21"/>
              </w:rPr>
              <w:t>14</w:t>
            </w:r>
            <w:r w:rsidR="00E17238" w:rsidRPr="004452BA">
              <w:rPr>
                <w:sz w:val="21"/>
                <w:szCs w:val="21"/>
              </w:rPr>
              <w:t>0</w:t>
            </w:r>
          </w:p>
        </w:tc>
        <w:tc>
          <w:tcPr>
            <w:tcW w:w="1382" w:type="dxa"/>
            <w:vMerge/>
            <w:vAlign w:val="center"/>
          </w:tcPr>
          <w:p w14:paraId="4783CC91" w14:textId="77777777" w:rsidR="00E17238" w:rsidRPr="004452BA" w:rsidRDefault="00E17238" w:rsidP="00CE12C7">
            <w:pPr>
              <w:jc w:val="center"/>
              <w:rPr>
                <w:sz w:val="21"/>
                <w:szCs w:val="21"/>
              </w:rPr>
            </w:pPr>
          </w:p>
        </w:tc>
        <w:tc>
          <w:tcPr>
            <w:tcW w:w="1383" w:type="dxa"/>
            <w:vAlign w:val="center"/>
          </w:tcPr>
          <w:p w14:paraId="264BB982" w14:textId="08F3D8FA" w:rsidR="00E17238" w:rsidRPr="004452BA" w:rsidRDefault="00E17238" w:rsidP="00CE12C7">
            <w:pPr>
              <w:jc w:val="center"/>
              <w:rPr>
                <w:sz w:val="21"/>
                <w:szCs w:val="21"/>
              </w:rPr>
            </w:pPr>
            <w:r>
              <w:rPr>
                <w:rFonts w:hint="eastAsia"/>
                <w:sz w:val="21"/>
                <w:szCs w:val="21"/>
              </w:rPr>
              <w:t>3</w:t>
            </w:r>
            <w:r>
              <w:rPr>
                <w:sz w:val="21"/>
                <w:szCs w:val="21"/>
              </w:rPr>
              <w:t>c</w:t>
            </w:r>
          </w:p>
        </w:tc>
        <w:tc>
          <w:tcPr>
            <w:tcW w:w="1383" w:type="dxa"/>
            <w:vMerge/>
            <w:vAlign w:val="center"/>
          </w:tcPr>
          <w:p w14:paraId="42187A1B" w14:textId="77777777" w:rsidR="00E17238" w:rsidRPr="004452BA" w:rsidRDefault="00E17238" w:rsidP="00CE12C7">
            <w:pPr>
              <w:jc w:val="center"/>
              <w:rPr>
                <w:sz w:val="21"/>
                <w:szCs w:val="21"/>
              </w:rPr>
            </w:pPr>
          </w:p>
        </w:tc>
        <w:tc>
          <w:tcPr>
            <w:tcW w:w="1383" w:type="dxa"/>
            <w:vAlign w:val="center"/>
          </w:tcPr>
          <w:p w14:paraId="40113B65" w14:textId="68FC74C9" w:rsidR="00E17238" w:rsidRPr="004452BA" w:rsidRDefault="00E17238" w:rsidP="00CE12C7">
            <w:pPr>
              <w:jc w:val="center"/>
              <w:rPr>
                <w:sz w:val="21"/>
                <w:szCs w:val="21"/>
              </w:rPr>
            </w:pPr>
            <w:r>
              <w:rPr>
                <w:rFonts w:hint="eastAsia"/>
                <w:sz w:val="21"/>
                <w:szCs w:val="21"/>
              </w:rPr>
              <w:t>3</w:t>
            </w:r>
            <w:r>
              <w:rPr>
                <w:sz w:val="21"/>
                <w:szCs w:val="21"/>
              </w:rPr>
              <w:t>.1</w:t>
            </w:r>
          </w:p>
        </w:tc>
        <w:tc>
          <w:tcPr>
            <w:tcW w:w="1383" w:type="dxa"/>
            <w:vAlign w:val="center"/>
          </w:tcPr>
          <w:p w14:paraId="70206682" w14:textId="125D7EFC" w:rsidR="00E17238" w:rsidRPr="004452BA" w:rsidRDefault="00E17238" w:rsidP="00CE12C7">
            <w:pPr>
              <w:jc w:val="center"/>
              <w:rPr>
                <w:sz w:val="21"/>
                <w:szCs w:val="21"/>
              </w:rPr>
            </w:pPr>
            <w:r>
              <w:rPr>
                <w:rFonts w:hint="eastAsia"/>
                <w:sz w:val="21"/>
                <w:szCs w:val="21"/>
              </w:rPr>
              <w:t>6</w:t>
            </w:r>
            <w:r>
              <w:rPr>
                <w:sz w:val="21"/>
                <w:szCs w:val="21"/>
              </w:rPr>
              <w:t>.0</w:t>
            </w:r>
          </w:p>
        </w:tc>
      </w:tr>
    </w:tbl>
    <w:p w14:paraId="40F5E45B" w14:textId="77777777" w:rsidR="00F3661B" w:rsidRDefault="00F3661B">
      <w:pPr>
        <w:rPr>
          <w:b/>
          <w:sz w:val="21"/>
          <w:szCs w:val="16"/>
        </w:rPr>
      </w:pPr>
      <w:r>
        <w:rPr>
          <w:b/>
          <w:sz w:val="21"/>
          <w:szCs w:val="16"/>
        </w:rPr>
        <w:br w:type="page"/>
      </w:r>
    </w:p>
    <w:p w14:paraId="00100221" w14:textId="74A38A19" w:rsidR="00725132" w:rsidRPr="00725132" w:rsidRDefault="00725132" w:rsidP="00725132">
      <w:pPr>
        <w:jc w:val="center"/>
        <w:rPr>
          <w:b/>
          <w:bCs/>
          <w:sz w:val="21"/>
          <w:szCs w:val="16"/>
        </w:rPr>
      </w:pPr>
      <w:r w:rsidRPr="00725132">
        <w:rPr>
          <w:rFonts w:hint="eastAsia"/>
          <w:b/>
          <w:sz w:val="21"/>
          <w:szCs w:val="16"/>
        </w:rPr>
        <w:lastRenderedPageBreak/>
        <w:t>续表</w:t>
      </w:r>
      <w:r w:rsidRPr="00725132">
        <w:rPr>
          <w:b/>
          <w:sz w:val="21"/>
          <w:szCs w:val="16"/>
        </w:rPr>
        <w:t>A.0.1</w:t>
      </w:r>
    </w:p>
    <w:tbl>
      <w:tblPr>
        <w:tblStyle w:val="a7"/>
        <w:tblW w:w="0" w:type="auto"/>
        <w:tblLook w:val="04A0" w:firstRow="1" w:lastRow="0" w:firstColumn="1" w:lastColumn="0" w:noHBand="0" w:noVBand="1"/>
      </w:tblPr>
      <w:tblGrid>
        <w:gridCol w:w="1382"/>
        <w:gridCol w:w="1382"/>
        <w:gridCol w:w="1383"/>
        <w:gridCol w:w="1383"/>
        <w:gridCol w:w="1383"/>
        <w:gridCol w:w="1383"/>
      </w:tblGrid>
      <w:tr w:rsidR="00E17238" w14:paraId="458210DC" w14:textId="77777777" w:rsidTr="004452BA">
        <w:tc>
          <w:tcPr>
            <w:tcW w:w="1382" w:type="dxa"/>
            <w:vAlign w:val="center"/>
          </w:tcPr>
          <w:p w14:paraId="54B6AC0E" w14:textId="765B4B56" w:rsidR="00E17238" w:rsidRPr="004452BA" w:rsidRDefault="00916A31" w:rsidP="00CE12C7">
            <w:pPr>
              <w:jc w:val="center"/>
              <w:rPr>
                <w:sz w:val="21"/>
                <w:szCs w:val="21"/>
              </w:rPr>
            </w:pPr>
            <w:r>
              <w:rPr>
                <w:rFonts w:hint="eastAsia"/>
                <w:sz w:val="21"/>
                <w:szCs w:val="21"/>
              </w:rPr>
              <w:t xml:space="preserve">ATD </w:t>
            </w:r>
            <w:r w:rsidR="00E17238">
              <w:rPr>
                <w:rFonts w:hint="eastAsia"/>
                <w:sz w:val="21"/>
                <w:szCs w:val="21"/>
              </w:rPr>
              <w:t>4</w:t>
            </w:r>
            <w:r w:rsidR="00E17238">
              <w:rPr>
                <w:sz w:val="21"/>
                <w:szCs w:val="21"/>
              </w:rPr>
              <w:t>c</w:t>
            </w:r>
            <w:r w:rsidR="00E17238" w:rsidRPr="004452BA">
              <w:rPr>
                <w:sz w:val="21"/>
                <w:szCs w:val="21"/>
              </w:rPr>
              <w:t>-</w:t>
            </w:r>
            <w:r w:rsidR="00E17238">
              <w:rPr>
                <w:sz w:val="21"/>
                <w:szCs w:val="21"/>
              </w:rPr>
              <w:t>14</w:t>
            </w:r>
            <w:r w:rsidR="00E17238" w:rsidRPr="004452BA">
              <w:rPr>
                <w:sz w:val="21"/>
                <w:szCs w:val="21"/>
              </w:rPr>
              <w:t>0</w:t>
            </w:r>
          </w:p>
        </w:tc>
        <w:tc>
          <w:tcPr>
            <w:tcW w:w="1382" w:type="dxa"/>
            <w:vMerge w:val="restart"/>
            <w:vAlign w:val="center"/>
          </w:tcPr>
          <w:p w14:paraId="7EF3778A" w14:textId="77777777" w:rsidR="00E17238" w:rsidRPr="004452BA" w:rsidRDefault="00E17238" w:rsidP="00CE12C7">
            <w:pPr>
              <w:jc w:val="center"/>
              <w:rPr>
                <w:sz w:val="21"/>
                <w:szCs w:val="21"/>
              </w:rPr>
            </w:pPr>
          </w:p>
        </w:tc>
        <w:tc>
          <w:tcPr>
            <w:tcW w:w="1383" w:type="dxa"/>
            <w:vAlign w:val="center"/>
          </w:tcPr>
          <w:p w14:paraId="5D3DDCE5" w14:textId="240154B7" w:rsidR="00E17238" w:rsidRPr="004452BA" w:rsidRDefault="00E17238" w:rsidP="00CE12C7">
            <w:pPr>
              <w:jc w:val="center"/>
              <w:rPr>
                <w:sz w:val="21"/>
                <w:szCs w:val="21"/>
              </w:rPr>
            </w:pPr>
            <w:r>
              <w:rPr>
                <w:rFonts w:hint="eastAsia"/>
                <w:sz w:val="21"/>
                <w:szCs w:val="21"/>
              </w:rPr>
              <w:t>4</w:t>
            </w:r>
            <w:r>
              <w:rPr>
                <w:sz w:val="21"/>
                <w:szCs w:val="21"/>
              </w:rPr>
              <w:t>c</w:t>
            </w:r>
          </w:p>
        </w:tc>
        <w:tc>
          <w:tcPr>
            <w:tcW w:w="1383" w:type="dxa"/>
            <w:vMerge w:val="restart"/>
            <w:vAlign w:val="center"/>
          </w:tcPr>
          <w:p w14:paraId="29502F75" w14:textId="77777777" w:rsidR="00E17238" w:rsidRPr="004452BA" w:rsidRDefault="00E17238" w:rsidP="00CE12C7">
            <w:pPr>
              <w:jc w:val="center"/>
              <w:rPr>
                <w:sz w:val="21"/>
                <w:szCs w:val="21"/>
              </w:rPr>
            </w:pPr>
          </w:p>
        </w:tc>
        <w:tc>
          <w:tcPr>
            <w:tcW w:w="1383" w:type="dxa"/>
            <w:vAlign w:val="center"/>
          </w:tcPr>
          <w:p w14:paraId="0439756C" w14:textId="3F822D2E" w:rsidR="00E17238" w:rsidRPr="004452BA" w:rsidRDefault="00E17238" w:rsidP="00CE12C7">
            <w:pPr>
              <w:jc w:val="center"/>
              <w:rPr>
                <w:sz w:val="21"/>
                <w:szCs w:val="21"/>
              </w:rPr>
            </w:pPr>
            <w:r>
              <w:rPr>
                <w:rFonts w:hint="eastAsia"/>
                <w:sz w:val="21"/>
                <w:szCs w:val="21"/>
              </w:rPr>
              <w:t>3</w:t>
            </w:r>
            <w:r>
              <w:rPr>
                <w:sz w:val="21"/>
                <w:szCs w:val="21"/>
              </w:rPr>
              <w:t>.2</w:t>
            </w:r>
          </w:p>
        </w:tc>
        <w:tc>
          <w:tcPr>
            <w:tcW w:w="1383" w:type="dxa"/>
            <w:vAlign w:val="center"/>
          </w:tcPr>
          <w:p w14:paraId="2B5A6283" w14:textId="0C766B96" w:rsidR="00E17238" w:rsidRPr="004452BA" w:rsidRDefault="00E17238" w:rsidP="00CE12C7">
            <w:pPr>
              <w:jc w:val="center"/>
              <w:rPr>
                <w:sz w:val="21"/>
                <w:szCs w:val="21"/>
              </w:rPr>
            </w:pPr>
            <w:r>
              <w:rPr>
                <w:rFonts w:hint="eastAsia"/>
                <w:sz w:val="21"/>
                <w:szCs w:val="21"/>
              </w:rPr>
              <w:t>5</w:t>
            </w:r>
            <w:r>
              <w:rPr>
                <w:sz w:val="21"/>
                <w:szCs w:val="21"/>
              </w:rPr>
              <w:t>.7</w:t>
            </w:r>
          </w:p>
        </w:tc>
      </w:tr>
      <w:tr w:rsidR="00E17238" w14:paraId="247CAD1F" w14:textId="77777777" w:rsidTr="004452BA">
        <w:tc>
          <w:tcPr>
            <w:tcW w:w="1382" w:type="dxa"/>
            <w:vAlign w:val="center"/>
          </w:tcPr>
          <w:p w14:paraId="29CD9686" w14:textId="139AA8B8" w:rsidR="00E17238" w:rsidRPr="004452BA" w:rsidRDefault="00916A31" w:rsidP="00CE12C7">
            <w:pPr>
              <w:jc w:val="center"/>
              <w:rPr>
                <w:sz w:val="21"/>
                <w:szCs w:val="21"/>
              </w:rPr>
            </w:pPr>
            <w:r>
              <w:rPr>
                <w:rFonts w:hint="eastAsia"/>
                <w:sz w:val="21"/>
                <w:szCs w:val="21"/>
              </w:rPr>
              <w:t xml:space="preserve">ATD </w:t>
            </w:r>
            <w:r w:rsidR="00E17238">
              <w:rPr>
                <w:rFonts w:hint="eastAsia"/>
                <w:sz w:val="21"/>
                <w:szCs w:val="21"/>
              </w:rPr>
              <w:t>5</w:t>
            </w:r>
            <w:r w:rsidR="00E17238">
              <w:rPr>
                <w:sz w:val="21"/>
                <w:szCs w:val="21"/>
              </w:rPr>
              <w:t>c</w:t>
            </w:r>
            <w:r w:rsidR="00E17238" w:rsidRPr="004452BA">
              <w:rPr>
                <w:sz w:val="21"/>
                <w:szCs w:val="21"/>
              </w:rPr>
              <w:t>-</w:t>
            </w:r>
            <w:r w:rsidR="00E17238">
              <w:rPr>
                <w:sz w:val="21"/>
                <w:szCs w:val="21"/>
              </w:rPr>
              <w:t>14</w:t>
            </w:r>
            <w:r w:rsidR="00E17238" w:rsidRPr="004452BA">
              <w:rPr>
                <w:sz w:val="21"/>
                <w:szCs w:val="21"/>
              </w:rPr>
              <w:t>0</w:t>
            </w:r>
          </w:p>
        </w:tc>
        <w:tc>
          <w:tcPr>
            <w:tcW w:w="1382" w:type="dxa"/>
            <w:vMerge/>
            <w:vAlign w:val="center"/>
          </w:tcPr>
          <w:p w14:paraId="4F145AE9" w14:textId="77777777" w:rsidR="00E17238" w:rsidRPr="004452BA" w:rsidRDefault="00E17238" w:rsidP="00CE12C7">
            <w:pPr>
              <w:jc w:val="center"/>
              <w:rPr>
                <w:sz w:val="21"/>
                <w:szCs w:val="21"/>
              </w:rPr>
            </w:pPr>
          </w:p>
        </w:tc>
        <w:tc>
          <w:tcPr>
            <w:tcW w:w="1383" w:type="dxa"/>
            <w:vAlign w:val="center"/>
          </w:tcPr>
          <w:p w14:paraId="5AF07A61" w14:textId="5C4D9E91" w:rsidR="00E17238" w:rsidRPr="004452BA" w:rsidRDefault="00E17238" w:rsidP="00CE12C7">
            <w:pPr>
              <w:jc w:val="center"/>
              <w:rPr>
                <w:sz w:val="21"/>
                <w:szCs w:val="21"/>
              </w:rPr>
            </w:pPr>
            <w:r>
              <w:rPr>
                <w:rFonts w:hint="eastAsia"/>
                <w:sz w:val="21"/>
                <w:szCs w:val="21"/>
              </w:rPr>
              <w:t>5</w:t>
            </w:r>
            <w:r>
              <w:rPr>
                <w:sz w:val="21"/>
                <w:szCs w:val="21"/>
              </w:rPr>
              <w:t>c</w:t>
            </w:r>
          </w:p>
        </w:tc>
        <w:tc>
          <w:tcPr>
            <w:tcW w:w="1383" w:type="dxa"/>
            <w:vMerge/>
            <w:vAlign w:val="center"/>
          </w:tcPr>
          <w:p w14:paraId="5693BDFE" w14:textId="77777777" w:rsidR="00E17238" w:rsidRPr="004452BA" w:rsidRDefault="00E17238" w:rsidP="00CE12C7">
            <w:pPr>
              <w:jc w:val="center"/>
              <w:rPr>
                <w:sz w:val="21"/>
                <w:szCs w:val="21"/>
              </w:rPr>
            </w:pPr>
          </w:p>
        </w:tc>
        <w:tc>
          <w:tcPr>
            <w:tcW w:w="1383" w:type="dxa"/>
            <w:vAlign w:val="center"/>
          </w:tcPr>
          <w:p w14:paraId="7CECA28B" w14:textId="3F31305A" w:rsidR="00E17238" w:rsidRPr="004452BA" w:rsidRDefault="00E17238" w:rsidP="00CE12C7">
            <w:pPr>
              <w:jc w:val="center"/>
              <w:rPr>
                <w:sz w:val="21"/>
                <w:szCs w:val="21"/>
              </w:rPr>
            </w:pPr>
            <w:r>
              <w:rPr>
                <w:rFonts w:hint="eastAsia"/>
                <w:sz w:val="21"/>
                <w:szCs w:val="21"/>
              </w:rPr>
              <w:t>3</w:t>
            </w:r>
            <w:r>
              <w:rPr>
                <w:sz w:val="21"/>
                <w:szCs w:val="21"/>
              </w:rPr>
              <w:t>.3</w:t>
            </w:r>
          </w:p>
        </w:tc>
        <w:tc>
          <w:tcPr>
            <w:tcW w:w="1383" w:type="dxa"/>
            <w:vAlign w:val="center"/>
          </w:tcPr>
          <w:p w14:paraId="1D24B691" w14:textId="12C78B71" w:rsidR="00E17238" w:rsidRPr="004452BA" w:rsidRDefault="00E17238" w:rsidP="00CE12C7">
            <w:pPr>
              <w:jc w:val="center"/>
              <w:rPr>
                <w:sz w:val="21"/>
                <w:szCs w:val="21"/>
              </w:rPr>
            </w:pPr>
            <w:r>
              <w:rPr>
                <w:rFonts w:hint="eastAsia"/>
                <w:sz w:val="21"/>
                <w:szCs w:val="21"/>
              </w:rPr>
              <w:t>5</w:t>
            </w:r>
            <w:r>
              <w:rPr>
                <w:sz w:val="21"/>
                <w:szCs w:val="21"/>
              </w:rPr>
              <w:t>.9</w:t>
            </w:r>
          </w:p>
        </w:tc>
      </w:tr>
      <w:tr w:rsidR="00E17238" w14:paraId="3C970F50" w14:textId="77777777" w:rsidTr="004452BA">
        <w:tc>
          <w:tcPr>
            <w:tcW w:w="1382" w:type="dxa"/>
            <w:vAlign w:val="center"/>
          </w:tcPr>
          <w:p w14:paraId="1CD8EBC6" w14:textId="5F747BDD" w:rsidR="00E17238" w:rsidRPr="004452BA" w:rsidRDefault="00916A31" w:rsidP="00CE12C7">
            <w:pPr>
              <w:jc w:val="center"/>
              <w:rPr>
                <w:sz w:val="21"/>
                <w:szCs w:val="21"/>
              </w:rPr>
            </w:pPr>
            <w:r>
              <w:rPr>
                <w:rFonts w:hint="eastAsia"/>
                <w:sz w:val="21"/>
                <w:szCs w:val="21"/>
              </w:rPr>
              <w:t xml:space="preserve">ATD </w:t>
            </w:r>
            <w:r w:rsidR="00E17238">
              <w:rPr>
                <w:rFonts w:hint="eastAsia"/>
                <w:sz w:val="21"/>
                <w:szCs w:val="21"/>
              </w:rPr>
              <w:t>6</w:t>
            </w:r>
            <w:r w:rsidR="00E17238">
              <w:rPr>
                <w:sz w:val="21"/>
                <w:szCs w:val="21"/>
              </w:rPr>
              <w:t>c</w:t>
            </w:r>
            <w:r w:rsidR="00E17238" w:rsidRPr="004452BA">
              <w:rPr>
                <w:sz w:val="21"/>
                <w:szCs w:val="21"/>
              </w:rPr>
              <w:t>-</w:t>
            </w:r>
            <w:r w:rsidR="00E17238">
              <w:rPr>
                <w:sz w:val="21"/>
                <w:szCs w:val="21"/>
              </w:rPr>
              <w:t>14</w:t>
            </w:r>
            <w:r w:rsidR="00E17238" w:rsidRPr="004452BA">
              <w:rPr>
                <w:sz w:val="21"/>
                <w:szCs w:val="21"/>
              </w:rPr>
              <w:t>0</w:t>
            </w:r>
          </w:p>
        </w:tc>
        <w:tc>
          <w:tcPr>
            <w:tcW w:w="1382" w:type="dxa"/>
            <w:vMerge/>
            <w:vAlign w:val="center"/>
          </w:tcPr>
          <w:p w14:paraId="48D9C7FF" w14:textId="77777777" w:rsidR="00E17238" w:rsidRPr="004452BA" w:rsidRDefault="00E17238" w:rsidP="00CE12C7">
            <w:pPr>
              <w:jc w:val="center"/>
              <w:rPr>
                <w:sz w:val="21"/>
                <w:szCs w:val="21"/>
              </w:rPr>
            </w:pPr>
          </w:p>
        </w:tc>
        <w:tc>
          <w:tcPr>
            <w:tcW w:w="1383" w:type="dxa"/>
            <w:vAlign w:val="center"/>
          </w:tcPr>
          <w:p w14:paraId="65DA5CE6" w14:textId="440E0B4B" w:rsidR="00E17238" w:rsidRPr="004452BA" w:rsidRDefault="00E17238" w:rsidP="00CE12C7">
            <w:pPr>
              <w:jc w:val="center"/>
              <w:rPr>
                <w:sz w:val="21"/>
                <w:szCs w:val="21"/>
              </w:rPr>
            </w:pPr>
            <w:r>
              <w:rPr>
                <w:rFonts w:hint="eastAsia"/>
                <w:sz w:val="21"/>
                <w:szCs w:val="21"/>
              </w:rPr>
              <w:t>6</w:t>
            </w:r>
            <w:r>
              <w:rPr>
                <w:sz w:val="21"/>
                <w:szCs w:val="21"/>
              </w:rPr>
              <w:t>c</w:t>
            </w:r>
          </w:p>
        </w:tc>
        <w:tc>
          <w:tcPr>
            <w:tcW w:w="1383" w:type="dxa"/>
            <w:vMerge/>
            <w:vAlign w:val="center"/>
          </w:tcPr>
          <w:p w14:paraId="052AC68A" w14:textId="77777777" w:rsidR="00E17238" w:rsidRPr="004452BA" w:rsidRDefault="00E17238" w:rsidP="00CE12C7">
            <w:pPr>
              <w:jc w:val="center"/>
              <w:rPr>
                <w:sz w:val="21"/>
                <w:szCs w:val="21"/>
              </w:rPr>
            </w:pPr>
          </w:p>
        </w:tc>
        <w:tc>
          <w:tcPr>
            <w:tcW w:w="1383" w:type="dxa"/>
            <w:vAlign w:val="center"/>
          </w:tcPr>
          <w:p w14:paraId="550F4D96" w14:textId="2FB62690" w:rsidR="00E17238" w:rsidRPr="004452BA" w:rsidRDefault="00E17238" w:rsidP="00CE12C7">
            <w:pPr>
              <w:jc w:val="center"/>
              <w:rPr>
                <w:sz w:val="21"/>
                <w:szCs w:val="21"/>
              </w:rPr>
            </w:pPr>
            <w:r>
              <w:rPr>
                <w:rFonts w:hint="eastAsia"/>
                <w:sz w:val="21"/>
                <w:szCs w:val="21"/>
              </w:rPr>
              <w:t>3</w:t>
            </w:r>
            <w:r>
              <w:rPr>
                <w:sz w:val="21"/>
                <w:szCs w:val="21"/>
              </w:rPr>
              <w:t>.5</w:t>
            </w:r>
          </w:p>
        </w:tc>
        <w:tc>
          <w:tcPr>
            <w:tcW w:w="1383" w:type="dxa"/>
            <w:vAlign w:val="center"/>
          </w:tcPr>
          <w:p w14:paraId="472048D6" w14:textId="4DEE050B" w:rsidR="00E17238" w:rsidRPr="004452BA" w:rsidRDefault="00E17238" w:rsidP="00CE12C7">
            <w:pPr>
              <w:jc w:val="center"/>
              <w:rPr>
                <w:sz w:val="21"/>
                <w:szCs w:val="21"/>
              </w:rPr>
            </w:pPr>
            <w:r>
              <w:rPr>
                <w:rFonts w:hint="eastAsia"/>
                <w:sz w:val="21"/>
                <w:szCs w:val="21"/>
              </w:rPr>
              <w:t>6</w:t>
            </w:r>
            <w:r>
              <w:rPr>
                <w:sz w:val="21"/>
                <w:szCs w:val="21"/>
              </w:rPr>
              <w:t>.0</w:t>
            </w:r>
          </w:p>
        </w:tc>
      </w:tr>
      <w:tr w:rsidR="00E17238" w14:paraId="3EEF16F1" w14:textId="77777777" w:rsidTr="004452BA">
        <w:tc>
          <w:tcPr>
            <w:tcW w:w="1382" w:type="dxa"/>
            <w:vAlign w:val="center"/>
          </w:tcPr>
          <w:p w14:paraId="0A33342D" w14:textId="04202511" w:rsidR="00E17238" w:rsidRPr="004452BA" w:rsidRDefault="00916A31" w:rsidP="00CE12C7">
            <w:pPr>
              <w:jc w:val="center"/>
              <w:rPr>
                <w:sz w:val="21"/>
                <w:szCs w:val="21"/>
              </w:rPr>
            </w:pPr>
            <w:r>
              <w:rPr>
                <w:rFonts w:hint="eastAsia"/>
                <w:sz w:val="21"/>
                <w:szCs w:val="21"/>
              </w:rPr>
              <w:t>ATD</w:t>
            </w:r>
            <w:r>
              <w:rPr>
                <w:sz w:val="21"/>
                <w:szCs w:val="21"/>
              </w:rPr>
              <w:t xml:space="preserve"> </w:t>
            </w:r>
            <w:r w:rsidR="00E17238">
              <w:rPr>
                <w:sz w:val="21"/>
                <w:szCs w:val="21"/>
              </w:rPr>
              <w:t>7c</w:t>
            </w:r>
            <w:r w:rsidR="00E17238" w:rsidRPr="004452BA">
              <w:rPr>
                <w:sz w:val="21"/>
                <w:szCs w:val="21"/>
              </w:rPr>
              <w:t>-</w:t>
            </w:r>
            <w:r w:rsidR="00E17238">
              <w:rPr>
                <w:sz w:val="21"/>
                <w:szCs w:val="21"/>
              </w:rPr>
              <w:t>14</w:t>
            </w:r>
            <w:r w:rsidR="00E17238" w:rsidRPr="004452BA">
              <w:rPr>
                <w:sz w:val="21"/>
                <w:szCs w:val="21"/>
              </w:rPr>
              <w:t>0</w:t>
            </w:r>
          </w:p>
        </w:tc>
        <w:tc>
          <w:tcPr>
            <w:tcW w:w="1382" w:type="dxa"/>
            <w:vMerge/>
            <w:vAlign w:val="center"/>
          </w:tcPr>
          <w:p w14:paraId="69655A18" w14:textId="77777777" w:rsidR="00E17238" w:rsidRPr="004452BA" w:rsidRDefault="00E17238" w:rsidP="00CE12C7">
            <w:pPr>
              <w:jc w:val="center"/>
              <w:rPr>
                <w:sz w:val="21"/>
                <w:szCs w:val="21"/>
              </w:rPr>
            </w:pPr>
          </w:p>
        </w:tc>
        <w:tc>
          <w:tcPr>
            <w:tcW w:w="1383" w:type="dxa"/>
            <w:vAlign w:val="center"/>
          </w:tcPr>
          <w:p w14:paraId="703E29F3" w14:textId="092392E0" w:rsidR="00E17238" w:rsidRPr="004452BA" w:rsidRDefault="00E17238" w:rsidP="00CE12C7">
            <w:pPr>
              <w:jc w:val="center"/>
              <w:rPr>
                <w:sz w:val="21"/>
                <w:szCs w:val="21"/>
              </w:rPr>
            </w:pPr>
            <w:r>
              <w:rPr>
                <w:rFonts w:hint="eastAsia"/>
                <w:sz w:val="21"/>
                <w:szCs w:val="21"/>
              </w:rPr>
              <w:t>7</w:t>
            </w:r>
            <w:r>
              <w:rPr>
                <w:sz w:val="21"/>
                <w:szCs w:val="21"/>
              </w:rPr>
              <w:t>c</w:t>
            </w:r>
          </w:p>
        </w:tc>
        <w:tc>
          <w:tcPr>
            <w:tcW w:w="1383" w:type="dxa"/>
            <w:vMerge/>
            <w:vAlign w:val="center"/>
          </w:tcPr>
          <w:p w14:paraId="1BDC4A50" w14:textId="77777777" w:rsidR="00E17238" w:rsidRPr="004452BA" w:rsidRDefault="00E17238" w:rsidP="00CE12C7">
            <w:pPr>
              <w:jc w:val="center"/>
              <w:rPr>
                <w:sz w:val="21"/>
                <w:szCs w:val="21"/>
              </w:rPr>
            </w:pPr>
          </w:p>
        </w:tc>
        <w:tc>
          <w:tcPr>
            <w:tcW w:w="1383" w:type="dxa"/>
            <w:vAlign w:val="center"/>
          </w:tcPr>
          <w:p w14:paraId="6D1B9C6D" w14:textId="1D352657" w:rsidR="00E17238" w:rsidRPr="004452BA" w:rsidRDefault="00E17238" w:rsidP="00CE12C7">
            <w:pPr>
              <w:jc w:val="center"/>
              <w:rPr>
                <w:sz w:val="21"/>
                <w:szCs w:val="21"/>
              </w:rPr>
            </w:pPr>
            <w:r>
              <w:rPr>
                <w:rFonts w:hint="eastAsia"/>
                <w:sz w:val="21"/>
                <w:szCs w:val="21"/>
              </w:rPr>
              <w:t>3</w:t>
            </w:r>
            <w:r>
              <w:rPr>
                <w:sz w:val="21"/>
                <w:szCs w:val="21"/>
              </w:rPr>
              <w:t>.6</w:t>
            </w:r>
          </w:p>
        </w:tc>
        <w:tc>
          <w:tcPr>
            <w:tcW w:w="1383" w:type="dxa"/>
            <w:vAlign w:val="center"/>
          </w:tcPr>
          <w:p w14:paraId="574CF8BC" w14:textId="0D5048B7" w:rsidR="00E17238" w:rsidRPr="004452BA" w:rsidRDefault="00E17238" w:rsidP="00CE12C7">
            <w:pPr>
              <w:jc w:val="center"/>
              <w:rPr>
                <w:sz w:val="21"/>
                <w:szCs w:val="21"/>
              </w:rPr>
            </w:pPr>
            <w:r>
              <w:rPr>
                <w:rFonts w:hint="eastAsia"/>
                <w:sz w:val="21"/>
                <w:szCs w:val="21"/>
              </w:rPr>
              <w:t>6</w:t>
            </w:r>
            <w:r>
              <w:rPr>
                <w:sz w:val="21"/>
                <w:szCs w:val="21"/>
              </w:rPr>
              <w:t>.2</w:t>
            </w:r>
          </w:p>
        </w:tc>
      </w:tr>
      <w:tr w:rsidR="00E17238" w14:paraId="5B1A7207" w14:textId="77777777" w:rsidTr="004452BA">
        <w:tc>
          <w:tcPr>
            <w:tcW w:w="1382" w:type="dxa"/>
            <w:vAlign w:val="center"/>
          </w:tcPr>
          <w:p w14:paraId="755002CD" w14:textId="4855544B" w:rsidR="00E17238" w:rsidRPr="004452BA" w:rsidRDefault="00916A31" w:rsidP="00E17238">
            <w:pPr>
              <w:jc w:val="center"/>
              <w:rPr>
                <w:sz w:val="21"/>
                <w:szCs w:val="21"/>
              </w:rPr>
            </w:pPr>
            <w:r>
              <w:rPr>
                <w:rFonts w:hint="eastAsia"/>
                <w:sz w:val="21"/>
                <w:szCs w:val="21"/>
              </w:rPr>
              <w:t xml:space="preserve">ATD </w:t>
            </w:r>
            <w:r w:rsidR="00E17238">
              <w:rPr>
                <w:rFonts w:hint="eastAsia"/>
                <w:sz w:val="21"/>
                <w:szCs w:val="21"/>
              </w:rPr>
              <w:t>2</w:t>
            </w:r>
            <w:r w:rsidR="00E17238">
              <w:rPr>
                <w:sz w:val="21"/>
                <w:szCs w:val="21"/>
              </w:rPr>
              <w:t>c</w:t>
            </w:r>
            <w:r w:rsidR="00E17238" w:rsidRPr="004452BA">
              <w:rPr>
                <w:sz w:val="21"/>
                <w:szCs w:val="21"/>
              </w:rPr>
              <w:t>-</w:t>
            </w:r>
            <w:r w:rsidR="00E17238">
              <w:rPr>
                <w:sz w:val="21"/>
                <w:szCs w:val="21"/>
              </w:rPr>
              <w:t>15</w:t>
            </w:r>
            <w:r w:rsidR="00E17238" w:rsidRPr="004452BA">
              <w:rPr>
                <w:sz w:val="21"/>
                <w:szCs w:val="21"/>
              </w:rPr>
              <w:t>0</w:t>
            </w:r>
          </w:p>
        </w:tc>
        <w:tc>
          <w:tcPr>
            <w:tcW w:w="1382" w:type="dxa"/>
            <w:vMerge w:val="restart"/>
            <w:vAlign w:val="center"/>
          </w:tcPr>
          <w:p w14:paraId="198857DA" w14:textId="1D222E13" w:rsidR="00E17238" w:rsidRPr="004452BA" w:rsidRDefault="00E17238" w:rsidP="00E17238">
            <w:pPr>
              <w:jc w:val="center"/>
              <w:rPr>
                <w:sz w:val="21"/>
                <w:szCs w:val="21"/>
              </w:rPr>
            </w:pPr>
            <w:r>
              <w:rPr>
                <w:rFonts w:hint="eastAsia"/>
                <w:sz w:val="21"/>
                <w:szCs w:val="21"/>
              </w:rPr>
              <w:t>1</w:t>
            </w:r>
            <w:r>
              <w:rPr>
                <w:sz w:val="21"/>
                <w:szCs w:val="21"/>
              </w:rPr>
              <w:t>50</w:t>
            </w:r>
          </w:p>
        </w:tc>
        <w:tc>
          <w:tcPr>
            <w:tcW w:w="1383" w:type="dxa"/>
            <w:vAlign w:val="center"/>
          </w:tcPr>
          <w:p w14:paraId="1E9F16E5" w14:textId="3705B1E9" w:rsidR="00E17238" w:rsidRPr="004452BA" w:rsidRDefault="00E17238" w:rsidP="00E17238">
            <w:pPr>
              <w:jc w:val="center"/>
              <w:rPr>
                <w:sz w:val="21"/>
                <w:szCs w:val="21"/>
              </w:rPr>
            </w:pPr>
            <w:r>
              <w:rPr>
                <w:rFonts w:hint="eastAsia"/>
                <w:sz w:val="21"/>
                <w:szCs w:val="21"/>
              </w:rPr>
              <w:t>2</w:t>
            </w:r>
            <w:r>
              <w:rPr>
                <w:sz w:val="21"/>
                <w:szCs w:val="21"/>
              </w:rPr>
              <w:t>c</w:t>
            </w:r>
          </w:p>
        </w:tc>
        <w:tc>
          <w:tcPr>
            <w:tcW w:w="1383" w:type="dxa"/>
            <w:vMerge w:val="restart"/>
            <w:vAlign w:val="center"/>
          </w:tcPr>
          <w:p w14:paraId="583E1AB8" w14:textId="404EABA0" w:rsidR="00E17238" w:rsidRPr="004452BA" w:rsidRDefault="00E17238" w:rsidP="00E17238">
            <w:pPr>
              <w:jc w:val="center"/>
              <w:rPr>
                <w:sz w:val="21"/>
                <w:szCs w:val="21"/>
              </w:rPr>
            </w:pPr>
            <w:r>
              <w:rPr>
                <w:rFonts w:hint="eastAsia"/>
                <w:sz w:val="21"/>
                <w:szCs w:val="21"/>
              </w:rPr>
              <w:t>1</w:t>
            </w:r>
            <w:r>
              <w:rPr>
                <w:sz w:val="21"/>
                <w:szCs w:val="21"/>
              </w:rPr>
              <w:t>90</w:t>
            </w:r>
          </w:p>
        </w:tc>
        <w:tc>
          <w:tcPr>
            <w:tcW w:w="1383" w:type="dxa"/>
            <w:vAlign w:val="center"/>
          </w:tcPr>
          <w:p w14:paraId="6193E247" w14:textId="7A00687A" w:rsidR="00E17238" w:rsidRPr="004452BA" w:rsidRDefault="00E17238" w:rsidP="00E17238">
            <w:pPr>
              <w:jc w:val="center"/>
              <w:rPr>
                <w:sz w:val="21"/>
                <w:szCs w:val="21"/>
              </w:rPr>
            </w:pPr>
            <w:r>
              <w:rPr>
                <w:rFonts w:hint="eastAsia"/>
                <w:sz w:val="21"/>
                <w:szCs w:val="21"/>
              </w:rPr>
              <w:t>2</w:t>
            </w:r>
            <w:r>
              <w:rPr>
                <w:sz w:val="21"/>
                <w:szCs w:val="21"/>
              </w:rPr>
              <w:t>.9</w:t>
            </w:r>
          </w:p>
        </w:tc>
        <w:tc>
          <w:tcPr>
            <w:tcW w:w="1383" w:type="dxa"/>
            <w:vAlign w:val="center"/>
          </w:tcPr>
          <w:p w14:paraId="015CAB0B" w14:textId="7F482C91" w:rsidR="00E17238" w:rsidRPr="004452BA" w:rsidRDefault="00E17238" w:rsidP="00E17238">
            <w:pPr>
              <w:jc w:val="center"/>
              <w:rPr>
                <w:sz w:val="21"/>
                <w:szCs w:val="21"/>
              </w:rPr>
            </w:pPr>
            <w:r>
              <w:rPr>
                <w:rFonts w:hint="eastAsia"/>
                <w:sz w:val="21"/>
                <w:szCs w:val="21"/>
              </w:rPr>
              <w:t>5</w:t>
            </w:r>
            <w:r>
              <w:rPr>
                <w:sz w:val="21"/>
                <w:szCs w:val="21"/>
              </w:rPr>
              <w:t>.6</w:t>
            </w:r>
          </w:p>
        </w:tc>
      </w:tr>
      <w:tr w:rsidR="00E17238" w14:paraId="29A62B81" w14:textId="77777777" w:rsidTr="004452BA">
        <w:tc>
          <w:tcPr>
            <w:tcW w:w="1382" w:type="dxa"/>
            <w:vAlign w:val="center"/>
          </w:tcPr>
          <w:p w14:paraId="209556C1" w14:textId="7E2EB64A" w:rsidR="00E17238" w:rsidRPr="004452BA" w:rsidRDefault="00916A31" w:rsidP="00E17238">
            <w:pPr>
              <w:jc w:val="center"/>
              <w:rPr>
                <w:sz w:val="21"/>
                <w:szCs w:val="21"/>
              </w:rPr>
            </w:pPr>
            <w:r>
              <w:rPr>
                <w:rFonts w:hint="eastAsia"/>
                <w:sz w:val="21"/>
                <w:szCs w:val="21"/>
              </w:rPr>
              <w:t xml:space="preserve">ATD </w:t>
            </w:r>
            <w:r w:rsidR="00E17238">
              <w:rPr>
                <w:rFonts w:hint="eastAsia"/>
                <w:sz w:val="21"/>
                <w:szCs w:val="21"/>
              </w:rPr>
              <w:t>3</w:t>
            </w:r>
            <w:r w:rsidR="00E17238">
              <w:rPr>
                <w:sz w:val="21"/>
                <w:szCs w:val="21"/>
              </w:rPr>
              <w:t>c</w:t>
            </w:r>
            <w:r w:rsidR="00E17238" w:rsidRPr="004452BA">
              <w:rPr>
                <w:sz w:val="21"/>
                <w:szCs w:val="21"/>
              </w:rPr>
              <w:t>-</w:t>
            </w:r>
            <w:r w:rsidR="00E17238">
              <w:rPr>
                <w:sz w:val="21"/>
                <w:szCs w:val="21"/>
              </w:rPr>
              <w:t>15</w:t>
            </w:r>
            <w:r w:rsidR="00E17238" w:rsidRPr="004452BA">
              <w:rPr>
                <w:sz w:val="21"/>
                <w:szCs w:val="21"/>
              </w:rPr>
              <w:t>0</w:t>
            </w:r>
          </w:p>
        </w:tc>
        <w:tc>
          <w:tcPr>
            <w:tcW w:w="1382" w:type="dxa"/>
            <w:vMerge/>
            <w:vAlign w:val="center"/>
          </w:tcPr>
          <w:p w14:paraId="1C2DF1BF" w14:textId="77777777" w:rsidR="00E17238" w:rsidRPr="004452BA" w:rsidRDefault="00E17238" w:rsidP="00E17238">
            <w:pPr>
              <w:jc w:val="center"/>
              <w:rPr>
                <w:sz w:val="21"/>
                <w:szCs w:val="21"/>
              </w:rPr>
            </w:pPr>
          </w:p>
        </w:tc>
        <w:tc>
          <w:tcPr>
            <w:tcW w:w="1383" w:type="dxa"/>
            <w:vAlign w:val="center"/>
          </w:tcPr>
          <w:p w14:paraId="299FF8BE" w14:textId="7086FEF9" w:rsidR="00E17238" w:rsidRPr="004452BA" w:rsidRDefault="00E17238" w:rsidP="00E17238">
            <w:pPr>
              <w:jc w:val="center"/>
              <w:rPr>
                <w:sz w:val="21"/>
                <w:szCs w:val="21"/>
              </w:rPr>
            </w:pPr>
            <w:r>
              <w:rPr>
                <w:rFonts w:hint="eastAsia"/>
                <w:sz w:val="21"/>
                <w:szCs w:val="21"/>
              </w:rPr>
              <w:t>3</w:t>
            </w:r>
            <w:r>
              <w:rPr>
                <w:sz w:val="21"/>
                <w:szCs w:val="21"/>
              </w:rPr>
              <w:t>c</w:t>
            </w:r>
          </w:p>
        </w:tc>
        <w:tc>
          <w:tcPr>
            <w:tcW w:w="1383" w:type="dxa"/>
            <w:vMerge/>
            <w:vAlign w:val="center"/>
          </w:tcPr>
          <w:p w14:paraId="79164805" w14:textId="77777777" w:rsidR="00E17238" w:rsidRPr="004452BA" w:rsidRDefault="00E17238" w:rsidP="00E17238">
            <w:pPr>
              <w:jc w:val="center"/>
              <w:rPr>
                <w:sz w:val="21"/>
                <w:szCs w:val="21"/>
              </w:rPr>
            </w:pPr>
          </w:p>
        </w:tc>
        <w:tc>
          <w:tcPr>
            <w:tcW w:w="1383" w:type="dxa"/>
            <w:vAlign w:val="center"/>
          </w:tcPr>
          <w:p w14:paraId="66D5CE17" w14:textId="7E7380ED" w:rsidR="00E17238" w:rsidRPr="004452BA" w:rsidRDefault="00E17238" w:rsidP="00E17238">
            <w:pPr>
              <w:jc w:val="center"/>
              <w:rPr>
                <w:sz w:val="21"/>
                <w:szCs w:val="21"/>
              </w:rPr>
            </w:pPr>
            <w:r>
              <w:rPr>
                <w:rFonts w:hint="eastAsia"/>
                <w:sz w:val="21"/>
                <w:szCs w:val="21"/>
              </w:rPr>
              <w:t>3</w:t>
            </w:r>
            <w:r>
              <w:rPr>
                <w:sz w:val="21"/>
                <w:szCs w:val="21"/>
              </w:rPr>
              <w:t>.1</w:t>
            </w:r>
          </w:p>
        </w:tc>
        <w:tc>
          <w:tcPr>
            <w:tcW w:w="1383" w:type="dxa"/>
            <w:vAlign w:val="center"/>
          </w:tcPr>
          <w:p w14:paraId="33504650" w14:textId="7329FCD0" w:rsidR="00E17238" w:rsidRPr="004452BA" w:rsidRDefault="00E17238" w:rsidP="00E17238">
            <w:pPr>
              <w:jc w:val="center"/>
              <w:rPr>
                <w:sz w:val="21"/>
                <w:szCs w:val="21"/>
              </w:rPr>
            </w:pPr>
            <w:r>
              <w:rPr>
                <w:rFonts w:hint="eastAsia"/>
                <w:sz w:val="21"/>
                <w:szCs w:val="21"/>
              </w:rPr>
              <w:t>6</w:t>
            </w:r>
            <w:r>
              <w:rPr>
                <w:sz w:val="21"/>
                <w:szCs w:val="21"/>
              </w:rPr>
              <w:t>.5</w:t>
            </w:r>
          </w:p>
        </w:tc>
      </w:tr>
      <w:tr w:rsidR="00E17238" w14:paraId="2098004C" w14:textId="77777777" w:rsidTr="004452BA">
        <w:tc>
          <w:tcPr>
            <w:tcW w:w="1382" w:type="dxa"/>
            <w:vAlign w:val="center"/>
          </w:tcPr>
          <w:p w14:paraId="66DFAF6E" w14:textId="5BD8A642" w:rsidR="00E17238" w:rsidRPr="004452BA" w:rsidRDefault="00916A31" w:rsidP="00E17238">
            <w:pPr>
              <w:jc w:val="center"/>
              <w:rPr>
                <w:sz w:val="21"/>
                <w:szCs w:val="21"/>
              </w:rPr>
            </w:pPr>
            <w:r>
              <w:rPr>
                <w:rFonts w:hint="eastAsia"/>
                <w:sz w:val="21"/>
                <w:szCs w:val="21"/>
              </w:rPr>
              <w:t xml:space="preserve">ATD </w:t>
            </w:r>
            <w:r w:rsidR="00E17238">
              <w:rPr>
                <w:rFonts w:hint="eastAsia"/>
                <w:sz w:val="21"/>
                <w:szCs w:val="21"/>
              </w:rPr>
              <w:t>4</w:t>
            </w:r>
            <w:r w:rsidR="00E17238">
              <w:rPr>
                <w:sz w:val="21"/>
                <w:szCs w:val="21"/>
              </w:rPr>
              <w:t>c</w:t>
            </w:r>
            <w:r w:rsidR="00E17238" w:rsidRPr="004452BA">
              <w:rPr>
                <w:sz w:val="21"/>
                <w:szCs w:val="21"/>
              </w:rPr>
              <w:t>-</w:t>
            </w:r>
            <w:r w:rsidR="00E17238">
              <w:rPr>
                <w:sz w:val="21"/>
                <w:szCs w:val="21"/>
              </w:rPr>
              <w:t>15</w:t>
            </w:r>
            <w:r w:rsidR="00E17238" w:rsidRPr="004452BA">
              <w:rPr>
                <w:sz w:val="21"/>
                <w:szCs w:val="21"/>
              </w:rPr>
              <w:t>0</w:t>
            </w:r>
          </w:p>
        </w:tc>
        <w:tc>
          <w:tcPr>
            <w:tcW w:w="1382" w:type="dxa"/>
            <w:vMerge/>
            <w:vAlign w:val="center"/>
          </w:tcPr>
          <w:p w14:paraId="2E59F850" w14:textId="77777777" w:rsidR="00E17238" w:rsidRPr="004452BA" w:rsidRDefault="00E17238" w:rsidP="00E17238">
            <w:pPr>
              <w:jc w:val="center"/>
              <w:rPr>
                <w:sz w:val="21"/>
                <w:szCs w:val="21"/>
              </w:rPr>
            </w:pPr>
          </w:p>
        </w:tc>
        <w:tc>
          <w:tcPr>
            <w:tcW w:w="1383" w:type="dxa"/>
            <w:vAlign w:val="center"/>
          </w:tcPr>
          <w:p w14:paraId="4C97D760" w14:textId="05F093AB" w:rsidR="00E17238" w:rsidRPr="004452BA" w:rsidRDefault="00E17238" w:rsidP="00E17238">
            <w:pPr>
              <w:jc w:val="center"/>
              <w:rPr>
                <w:sz w:val="21"/>
                <w:szCs w:val="21"/>
              </w:rPr>
            </w:pPr>
            <w:r>
              <w:rPr>
                <w:rFonts w:hint="eastAsia"/>
                <w:sz w:val="21"/>
                <w:szCs w:val="21"/>
              </w:rPr>
              <w:t>4</w:t>
            </w:r>
            <w:r>
              <w:rPr>
                <w:sz w:val="21"/>
                <w:szCs w:val="21"/>
              </w:rPr>
              <w:t>c</w:t>
            </w:r>
          </w:p>
        </w:tc>
        <w:tc>
          <w:tcPr>
            <w:tcW w:w="1383" w:type="dxa"/>
            <w:vMerge/>
            <w:vAlign w:val="center"/>
          </w:tcPr>
          <w:p w14:paraId="782E4E32" w14:textId="77777777" w:rsidR="00E17238" w:rsidRPr="004452BA" w:rsidRDefault="00E17238" w:rsidP="00E17238">
            <w:pPr>
              <w:jc w:val="center"/>
              <w:rPr>
                <w:sz w:val="21"/>
                <w:szCs w:val="21"/>
              </w:rPr>
            </w:pPr>
          </w:p>
        </w:tc>
        <w:tc>
          <w:tcPr>
            <w:tcW w:w="1383" w:type="dxa"/>
            <w:vAlign w:val="center"/>
          </w:tcPr>
          <w:p w14:paraId="237AC994" w14:textId="45DA58AF" w:rsidR="00E17238" w:rsidRPr="004452BA" w:rsidRDefault="00E17238" w:rsidP="00E17238">
            <w:pPr>
              <w:jc w:val="center"/>
              <w:rPr>
                <w:sz w:val="21"/>
                <w:szCs w:val="21"/>
              </w:rPr>
            </w:pPr>
            <w:r>
              <w:rPr>
                <w:rFonts w:hint="eastAsia"/>
                <w:sz w:val="21"/>
                <w:szCs w:val="21"/>
              </w:rPr>
              <w:t>3</w:t>
            </w:r>
            <w:r>
              <w:rPr>
                <w:sz w:val="21"/>
                <w:szCs w:val="21"/>
              </w:rPr>
              <w:t>.3</w:t>
            </w:r>
          </w:p>
        </w:tc>
        <w:tc>
          <w:tcPr>
            <w:tcW w:w="1383" w:type="dxa"/>
            <w:vAlign w:val="center"/>
          </w:tcPr>
          <w:p w14:paraId="3893FE85" w14:textId="019E4B5D" w:rsidR="00E17238" w:rsidRPr="004452BA" w:rsidRDefault="00E17238" w:rsidP="00E17238">
            <w:pPr>
              <w:jc w:val="center"/>
              <w:rPr>
                <w:sz w:val="21"/>
                <w:szCs w:val="21"/>
              </w:rPr>
            </w:pPr>
            <w:r>
              <w:rPr>
                <w:rFonts w:hint="eastAsia"/>
                <w:sz w:val="21"/>
                <w:szCs w:val="21"/>
              </w:rPr>
              <w:t>6</w:t>
            </w:r>
            <w:r>
              <w:rPr>
                <w:sz w:val="21"/>
                <w:szCs w:val="21"/>
              </w:rPr>
              <w:t>.5</w:t>
            </w:r>
          </w:p>
        </w:tc>
      </w:tr>
      <w:tr w:rsidR="00E17238" w14:paraId="133E500E" w14:textId="77777777" w:rsidTr="004452BA">
        <w:tc>
          <w:tcPr>
            <w:tcW w:w="1382" w:type="dxa"/>
            <w:vAlign w:val="center"/>
          </w:tcPr>
          <w:p w14:paraId="02501E22" w14:textId="3CCEBAF8" w:rsidR="00E17238" w:rsidRPr="004452BA" w:rsidRDefault="00916A31" w:rsidP="00E17238">
            <w:pPr>
              <w:jc w:val="center"/>
              <w:rPr>
                <w:sz w:val="21"/>
                <w:szCs w:val="21"/>
              </w:rPr>
            </w:pPr>
            <w:r>
              <w:rPr>
                <w:rFonts w:hint="eastAsia"/>
                <w:sz w:val="21"/>
                <w:szCs w:val="21"/>
              </w:rPr>
              <w:t xml:space="preserve">ATD </w:t>
            </w:r>
            <w:r w:rsidR="00E17238">
              <w:rPr>
                <w:rFonts w:hint="eastAsia"/>
                <w:sz w:val="21"/>
                <w:szCs w:val="21"/>
              </w:rPr>
              <w:t>5</w:t>
            </w:r>
            <w:r w:rsidR="00E17238">
              <w:rPr>
                <w:sz w:val="21"/>
                <w:szCs w:val="21"/>
              </w:rPr>
              <w:t>c</w:t>
            </w:r>
            <w:r w:rsidR="00E17238" w:rsidRPr="004452BA">
              <w:rPr>
                <w:sz w:val="21"/>
                <w:szCs w:val="21"/>
              </w:rPr>
              <w:t>-</w:t>
            </w:r>
            <w:r w:rsidR="00E17238">
              <w:rPr>
                <w:sz w:val="21"/>
                <w:szCs w:val="21"/>
              </w:rPr>
              <w:t>15</w:t>
            </w:r>
            <w:r w:rsidR="00E17238" w:rsidRPr="004452BA">
              <w:rPr>
                <w:sz w:val="21"/>
                <w:szCs w:val="21"/>
              </w:rPr>
              <w:t>0</w:t>
            </w:r>
          </w:p>
        </w:tc>
        <w:tc>
          <w:tcPr>
            <w:tcW w:w="1382" w:type="dxa"/>
            <w:vMerge/>
            <w:vAlign w:val="center"/>
          </w:tcPr>
          <w:p w14:paraId="56A0AC82" w14:textId="77777777" w:rsidR="00E17238" w:rsidRPr="004452BA" w:rsidRDefault="00E17238" w:rsidP="00E17238">
            <w:pPr>
              <w:jc w:val="center"/>
              <w:rPr>
                <w:sz w:val="21"/>
                <w:szCs w:val="21"/>
              </w:rPr>
            </w:pPr>
          </w:p>
        </w:tc>
        <w:tc>
          <w:tcPr>
            <w:tcW w:w="1383" w:type="dxa"/>
            <w:vAlign w:val="center"/>
          </w:tcPr>
          <w:p w14:paraId="6D06CCDF" w14:textId="795DA850" w:rsidR="00E17238" w:rsidRPr="004452BA" w:rsidRDefault="00E17238" w:rsidP="00E17238">
            <w:pPr>
              <w:jc w:val="center"/>
              <w:rPr>
                <w:sz w:val="21"/>
                <w:szCs w:val="21"/>
              </w:rPr>
            </w:pPr>
            <w:r>
              <w:rPr>
                <w:rFonts w:hint="eastAsia"/>
                <w:sz w:val="21"/>
                <w:szCs w:val="21"/>
              </w:rPr>
              <w:t>5</w:t>
            </w:r>
            <w:r>
              <w:rPr>
                <w:sz w:val="21"/>
                <w:szCs w:val="21"/>
              </w:rPr>
              <w:t>c</w:t>
            </w:r>
          </w:p>
        </w:tc>
        <w:tc>
          <w:tcPr>
            <w:tcW w:w="1383" w:type="dxa"/>
            <w:vMerge/>
            <w:vAlign w:val="center"/>
          </w:tcPr>
          <w:p w14:paraId="38EE6918" w14:textId="77777777" w:rsidR="00E17238" w:rsidRPr="004452BA" w:rsidRDefault="00E17238" w:rsidP="00E17238">
            <w:pPr>
              <w:jc w:val="center"/>
              <w:rPr>
                <w:sz w:val="21"/>
                <w:szCs w:val="21"/>
              </w:rPr>
            </w:pPr>
          </w:p>
        </w:tc>
        <w:tc>
          <w:tcPr>
            <w:tcW w:w="1383" w:type="dxa"/>
            <w:vAlign w:val="center"/>
          </w:tcPr>
          <w:p w14:paraId="2D428EB8" w14:textId="26B04521" w:rsidR="00E17238" w:rsidRPr="004452BA" w:rsidRDefault="00E17238" w:rsidP="00E17238">
            <w:pPr>
              <w:jc w:val="center"/>
              <w:rPr>
                <w:sz w:val="21"/>
                <w:szCs w:val="21"/>
              </w:rPr>
            </w:pPr>
            <w:r>
              <w:rPr>
                <w:rFonts w:hint="eastAsia"/>
                <w:sz w:val="21"/>
                <w:szCs w:val="21"/>
              </w:rPr>
              <w:t>3</w:t>
            </w:r>
            <w:r>
              <w:rPr>
                <w:sz w:val="21"/>
                <w:szCs w:val="21"/>
              </w:rPr>
              <w:t>.4</w:t>
            </w:r>
          </w:p>
        </w:tc>
        <w:tc>
          <w:tcPr>
            <w:tcW w:w="1383" w:type="dxa"/>
            <w:vAlign w:val="center"/>
          </w:tcPr>
          <w:p w14:paraId="6D69E9E1" w14:textId="5CA37988" w:rsidR="00E17238" w:rsidRPr="004452BA" w:rsidRDefault="00E17238" w:rsidP="00E17238">
            <w:pPr>
              <w:jc w:val="center"/>
              <w:rPr>
                <w:sz w:val="21"/>
                <w:szCs w:val="21"/>
              </w:rPr>
            </w:pPr>
            <w:r>
              <w:rPr>
                <w:rFonts w:hint="eastAsia"/>
                <w:sz w:val="21"/>
                <w:szCs w:val="21"/>
              </w:rPr>
              <w:t>6</w:t>
            </w:r>
            <w:r>
              <w:rPr>
                <w:sz w:val="21"/>
                <w:szCs w:val="21"/>
              </w:rPr>
              <w:t>.5</w:t>
            </w:r>
          </w:p>
        </w:tc>
      </w:tr>
      <w:tr w:rsidR="00E17238" w14:paraId="4E150DC2" w14:textId="77777777" w:rsidTr="004452BA">
        <w:tc>
          <w:tcPr>
            <w:tcW w:w="1382" w:type="dxa"/>
            <w:vAlign w:val="center"/>
          </w:tcPr>
          <w:p w14:paraId="5891F18A" w14:textId="0A6D3AA6" w:rsidR="00E17238" w:rsidRPr="004452BA" w:rsidRDefault="00916A31" w:rsidP="00E17238">
            <w:pPr>
              <w:jc w:val="center"/>
              <w:rPr>
                <w:sz w:val="21"/>
                <w:szCs w:val="21"/>
              </w:rPr>
            </w:pPr>
            <w:r>
              <w:rPr>
                <w:rFonts w:hint="eastAsia"/>
                <w:sz w:val="21"/>
                <w:szCs w:val="21"/>
              </w:rPr>
              <w:t xml:space="preserve">ATD </w:t>
            </w:r>
            <w:r w:rsidR="00E17238">
              <w:rPr>
                <w:rFonts w:hint="eastAsia"/>
                <w:sz w:val="21"/>
                <w:szCs w:val="21"/>
              </w:rPr>
              <w:t>6</w:t>
            </w:r>
            <w:r w:rsidR="00E17238">
              <w:rPr>
                <w:sz w:val="21"/>
                <w:szCs w:val="21"/>
              </w:rPr>
              <w:t>c</w:t>
            </w:r>
            <w:r w:rsidR="00E17238" w:rsidRPr="004452BA">
              <w:rPr>
                <w:sz w:val="21"/>
                <w:szCs w:val="21"/>
              </w:rPr>
              <w:t>-</w:t>
            </w:r>
            <w:r w:rsidR="00E17238">
              <w:rPr>
                <w:sz w:val="21"/>
                <w:szCs w:val="21"/>
              </w:rPr>
              <w:t>15</w:t>
            </w:r>
            <w:r w:rsidR="00E17238" w:rsidRPr="004452BA">
              <w:rPr>
                <w:sz w:val="21"/>
                <w:szCs w:val="21"/>
              </w:rPr>
              <w:t>0</w:t>
            </w:r>
          </w:p>
        </w:tc>
        <w:tc>
          <w:tcPr>
            <w:tcW w:w="1382" w:type="dxa"/>
            <w:vMerge/>
            <w:vAlign w:val="center"/>
          </w:tcPr>
          <w:p w14:paraId="71EC2DC5" w14:textId="77777777" w:rsidR="00E17238" w:rsidRPr="004452BA" w:rsidRDefault="00E17238" w:rsidP="00E17238">
            <w:pPr>
              <w:jc w:val="center"/>
              <w:rPr>
                <w:sz w:val="21"/>
                <w:szCs w:val="21"/>
              </w:rPr>
            </w:pPr>
          </w:p>
        </w:tc>
        <w:tc>
          <w:tcPr>
            <w:tcW w:w="1383" w:type="dxa"/>
            <w:vAlign w:val="center"/>
          </w:tcPr>
          <w:p w14:paraId="0CA4DB53" w14:textId="190EF0D0" w:rsidR="00E17238" w:rsidRPr="004452BA" w:rsidRDefault="00E17238" w:rsidP="00E17238">
            <w:pPr>
              <w:jc w:val="center"/>
              <w:rPr>
                <w:sz w:val="21"/>
                <w:szCs w:val="21"/>
              </w:rPr>
            </w:pPr>
            <w:r>
              <w:rPr>
                <w:rFonts w:hint="eastAsia"/>
                <w:sz w:val="21"/>
                <w:szCs w:val="21"/>
              </w:rPr>
              <w:t>6</w:t>
            </w:r>
            <w:r>
              <w:rPr>
                <w:sz w:val="21"/>
                <w:szCs w:val="21"/>
              </w:rPr>
              <w:t>c</w:t>
            </w:r>
          </w:p>
        </w:tc>
        <w:tc>
          <w:tcPr>
            <w:tcW w:w="1383" w:type="dxa"/>
            <w:vMerge/>
            <w:vAlign w:val="center"/>
          </w:tcPr>
          <w:p w14:paraId="2B7EC344" w14:textId="77777777" w:rsidR="00E17238" w:rsidRPr="004452BA" w:rsidRDefault="00E17238" w:rsidP="00E17238">
            <w:pPr>
              <w:jc w:val="center"/>
              <w:rPr>
                <w:sz w:val="21"/>
                <w:szCs w:val="21"/>
              </w:rPr>
            </w:pPr>
          </w:p>
        </w:tc>
        <w:tc>
          <w:tcPr>
            <w:tcW w:w="1383" w:type="dxa"/>
            <w:vAlign w:val="center"/>
          </w:tcPr>
          <w:p w14:paraId="3915BF73" w14:textId="12FF0853" w:rsidR="00E17238" w:rsidRPr="004452BA" w:rsidRDefault="00E17238" w:rsidP="00E17238">
            <w:pPr>
              <w:jc w:val="center"/>
              <w:rPr>
                <w:sz w:val="21"/>
                <w:szCs w:val="21"/>
              </w:rPr>
            </w:pPr>
            <w:r>
              <w:rPr>
                <w:rFonts w:hint="eastAsia"/>
                <w:sz w:val="21"/>
                <w:szCs w:val="21"/>
              </w:rPr>
              <w:t>3</w:t>
            </w:r>
            <w:r>
              <w:rPr>
                <w:sz w:val="21"/>
                <w:szCs w:val="21"/>
              </w:rPr>
              <w:t>.6</w:t>
            </w:r>
          </w:p>
        </w:tc>
        <w:tc>
          <w:tcPr>
            <w:tcW w:w="1383" w:type="dxa"/>
            <w:vAlign w:val="center"/>
          </w:tcPr>
          <w:p w14:paraId="125E7E04" w14:textId="56DB7A92" w:rsidR="00E17238" w:rsidRPr="004452BA" w:rsidRDefault="00E17238" w:rsidP="00E17238">
            <w:pPr>
              <w:jc w:val="center"/>
              <w:rPr>
                <w:sz w:val="21"/>
                <w:szCs w:val="21"/>
              </w:rPr>
            </w:pPr>
            <w:r>
              <w:rPr>
                <w:rFonts w:hint="eastAsia"/>
                <w:sz w:val="21"/>
                <w:szCs w:val="21"/>
              </w:rPr>
              <w:t>6</w:t>
            </w:r>
            <w:r>
              <w:rPr>
                <w:sz w:val="21"/>
                <w:szCs w:val="21"/>
              </w:rPr>
              <w:t>.5</w:t>
            </w:r>
          </w:p>
        </w:tc>
      </w:tr>
      <w:tr w:rsidR="00E17238" w14:paraId="1C48913D" w14:textId="77777777" w:rsidTr="004452BA">
        <w:tc>
          <w:tcPr>
            <w:tcW w:w="1382" w:type="dxa"/>
            <w:vAlign w:val="center"/>
          </w:tcPr>
          <w:p w14:paraId="18BDAF0F" w14:textId="2676CCFA" w:rsidR="00E17238" w:rsidRPr="004452BA" w:rsidRDefault="00916A31" w:rsidP="00E17238">
            <w:pPr>
              <w:jc w:val="center"/>
              <w:rPr>
                <w:sz w:val="21"/>
                <w:szCs w:val="21"/>
              </w:rPr>
            </w:pPr>
            <w:r>
              <w:rPr>
                <w:rFonts w:hint="eastAsia"/>
                <w:sz w:val="21"/>
                <w:szCs w:val="21"/>
              </w:rPr>
              <w:t>ATD</w:t>
            </w:r>
            <w:r>
              <w:rPr>
                <w:sz w:val="21"/>
                <w:szCs w:val="21"/>
              </w:rPr>
              <w:t xml:space="preserve"> </w:t>
            </w:r>
            <w:r w:rsidR="00E17238">
              <w:rPr>
                <w:sz w:val="21"/>
                <w:szCs w:val="21"/>
              </w:rPr>
              <w:t>7c</w:t>
            </w:r>
            <w:r w:rsidR="00E17238" w:rsidRPr="004452BA">
              <w:rPr>
                <w:sz w:val="21"/>
                <w:szCs w:val="21"/>
              </w:rPr>
              <w:t>-</w:t>
            </w:r>
            <w:r w:rsidR="00E17238">
              <w:rPr>
                <w:sz w:val="21"/>
                <w:szCs w:val="21"/>
              </w:rPr>
              <w:t>15</w:t>
            </w:r>
            <w:r w:rsidR="00E17238" w:rsidRPr="004452BA">
              <w:rPr>
                <w:sz w:val="21"/>
                <w:szCs w:val="21"/>
              </w:rPr>
              <w:t>0</w:t>
            </w:r>
          </w:p>
        </w:tc>
        <w:tc>
          <w:tcPr>
            <w:tcW w:w="1382" w:type="dxa"/>
            <w:vMerge/>
            <w:vAlign w:val="center"/>
          </w:tcPr>
          <w:p w14:paraId="3FF19549" w14:textId="77777777" w:rsidR="00E17238" w:rsidRPr="004452BA" w:rsidRDefault="00E17238" w:rsidP="00E17238">
            <w:pPr>
              <w:jc w:val="center"/>
              <w:rPr>
                <w:sz w:val="21"/>
                <w:szCs w:val="21"/>
              </w:rPr>
            </w:pPr>
          </w:p>
        </w:tc>
        <w:tc>
          <w:tcPr>
            <w:tcW w:w="1383" w:type="dxa"/>
            <w:vAlign w:val="center"/>
          </w:tcPr>
          <w:p w14:paraId="31F8EC42" w14:textId="6D3916D4" w:rsidR="00E17238" w:rsidRPr="004452BA" w:rsidRDefault="00E17238" w:rsidP="00E17238">
            <w:pPr>
              <w:jc w:val="center"/>
              <w:rPr>
                <w:sz w:val="21"/>
                <w:szCs w:val="21"/>
              </w:rPr>
            </w:pPr>
            <w:r>
              <w:rPr>
                <w:rFonts w:hint="eastAsia"/>
                <w:sz w:val="21"/>
                <w:szCs w:val="21"/>
              </w:rPr>
              <w:t>7</w:t>
            </w:r>
            <w:r>
              <w:rPr>
                <w:sz w:val="21"/>
                <w:szCs w:val="21"/>
              </w:rPr>
              <w:t>c</w:t>
            </w:r>
          </w:p>
        </w:tc>
        <w:tc>
          <w:tcPr>
            <w:tcW w:w="1383" w:type="dxa"/>
            <w:vMerge/>
            <w:vAlign w:val="center"/>
          </w:tcPr>
          <w:p w14:paraId="358C788B" w14:textId="77777777" w:rsidR="00E17238" w:rsidRPr="004452BA" w:rsidRDefault="00E17238" w:rsidP="00E17238">
            <w:pPr>
              <w:jc w:val="center"/>
              <w:rPr>
                <w:sz w:val="21"/>
                <w:szCs w:val="21"/>
              </w:rPr>
            </w:pPr>
          </w:p>
        </w:tc>
        <w:tc>
          <w:tcPr>
            <w:tcW w:w="1383" w:type="dxa"/>
            <w:vAlign w:val="center"/>
          </w:tcPr>
          <w:p w14:paraId="68F93ACB" w14:textId="6831E73B" w:rsidR="00E17238" w:rsidRPr="004452BA" w:rsidRDefault="00E17238" w:rsidP="00E17238">
            <w:pPr>
              <w:jc w:val="center"/>
              <w:rPr>
                <w:sz w:val="21"/>
                <w:szCs w:val="21"/>
              </w:rPr>
            </w:pPr>
            <w:r>
              <w:rPr>
                <w:rFonts w:hint="eastAsia"/>
                <w:sz w:val="21"/>
                <w:szCs w:val="21"/>
              </w:rPr>
              <w:t>3</w:t>
            </w:r>
            <w:r>
              <w:rPr>
                <w:sz w:val="21"/>
                <w:szCs w:val="21"/>
              </w:rPr>
              <w:t>.8</w:t>
            </w:r>
          </w:p>
        </w:tc>
        <w:tc>
          <w:tcPr>
            <w:tcW w:w="1383" w:type="dxa"/>
            <w:vAlign w:val="center"/>
          </w:tcPr>
          <w:p w14:paraId="3C5176D5" w14:textId="50C1FF94" w:rsidR="00E17238" w:rsidRPr="004452BA" w:rsidRDefault="00E17238" w:rsidP="00E17238">
            <w:pPr>
              <w:jc w:val="center"/>
              <w:rPr>
                <w:sz w:val="21"/>
                <w:szCs w:val="21"/>
              </w:rPr>
            </w:pPr>
            <w:r>
              <w:rPr>
                <w:rFonts w:hint="eastAsia"/>
                <w:sz w:val="21"/>
                <w:szCs w:val="21"/>
              </w:rPr>
              <w:t>6</w:t>
            </w:r>
            <w:r>
              <w:rPr>
                <w:sz w:val="21"/>
                <w:szCs w:val="21"/>
              </w:rPr>
              <w:t>.5</w:t>
            </w:r>
          </w:p>
        </w:tc>
      </w:tr>
      <w:tr w:rsidR="00E17238" w14:paraId="47A5D0B7" w14:textId="77777777" w:rsidTr="004452BA">
        <w:tc>
          <w:tcPr>
            <w:tcW w:w="1382" w:type="dxa"/>
            <w:vAlign w:val="center"/>
          </w:tcPr>
          <w:p w14:paraId="4B977B32" w14:textId="0ACE7F04" w:rsidR="00E17238" w:rsidRPr="004452BA" w:rsidRDefault="00916A31" w:rsidP="00E17238">
            <w:pPr>
              <w:jc w:val="center"/>
              <w:rPr>
                <w:sz w:val="21"/>
                <w:szCs w:val="21"/>
              </w:rPr>
            </w:pPr>
            <w:r>
              <w:rPr>
                <w:rFonts w:hint="eastAsia"/>
                <w:sz w:val="21"/>
                <w:szCs w:val="21"/>
              </w:rPr>
              <w:t xml:space="preserve">ATD </w:t>
            </w:r>
            <w:r w:rsidR="00E17238">
              <w:rPr>
                <w:rFonts w:hint="eastAsia"/>
                <w:sz w:val="21"/>
                <w:szCs w:val="21"/>
              </w:rPr>
              <w:t>2</w:t>
            </w:r>
            <w:r w:rsidR="00E17238">
              <w:rPr>
                <w:sz w:val="21"/>
                <w:szCs w:val="21"/>
              </w:rPr>
              <w:t>c</w:t>
            </w:r>
            <w:r w:rsidR="00E17238" w:rsidRPr="004452BA">
              <w:rPr>
                <w:sz w:val="21"/>
                <w:szCs w:val="21"/>
              </w:rPr>
              <w:t>-</w:t>
            </w:r>
            <w:r w:rsidR="00E17238">
              <w:rPr>
                <w:sz w:val="21"/>
                <w:szCs w:val="21"/>
              </w:rPr>
              <w:t>16</w:t>
            </w:r>
            <w:r w:rsidR="00E17238" w:rsidRPr="004452BA">
              <w:rPr>
                <w:sz w:val="21"/>
                <w:szCs w:val="21"/>
              </w:rPr>
              <w:t>0</w:t>
            </w:r>
          </w:p>
        </w:tc>
        <w:tc>
          <w:tcPr>
            <w:tcW w:w="1382" w:type="dxa"/>
            <w:vMerge w:val="restart"/>
            <w:vAlign w:val="center"/>
          </w:tcPr>
          <w:p w14:paraId="0D5E0F19" w14:textId="0B461322" w:rsidR="00E17238" w:rsidRPr="004452BA" w:rsidRDefault="00E17238" w:rsidP="00E17238">
            <w:pPr>
              <w:jc w:val="center"/>
              <w:rPr>
                <w:sz w:val="21"/>
                <w:szCs w:val="21"/>
              </w:rPr>
            </w:pPr>
            <w:r>
              <w:rPr>
                <w:rFonts w:hint="eastAsia"/>
                <w:sz w:val="21"/>
                <w:szCs w:val="21"/>
              </w:rPr>
              <w:t>1</w:t>
            </w:r>
            <w:r>
              <w:rPr>
                <w:sz w:val="21"/>
                <w:szCs w:val="21"/>
              </w:rPr>
              <w:t>60</w:t>
            </w:r>
          </w:p>
        </w:tc>
        <w:tc>
          <w:tcPr>
            <w:tcW w:w="1383" w:type="dxa"/>
            <w:vAlign w:val="center"/>
          </w:tcPr>
          <w:p w14:paraId="6C75F511" w14:textId="7363E7BA" w:rsidR="00E17238" w:rsidRPr="004452BA" w:rsidRDefault="00E17238" w:rsidP="00E17238">
            <w:pPr>
              <w:jc w:val="center"/>
              <w:rPr>
                <w:sz w:val="21"/>
                <w:szCs w:val="21"/>
              </w:rPr>
            </w:pPr>
            <w:r>
              <w:rPr>
                <w:rFonts w:hint="eastAsia"/>
                <w:sz w:val="21"/>
                <w:szCs w:val="21"/>
              </w:rPr>
              <w:t>2</w:t>
            </w:r>
            <w:r>
              <w:rPr>
                <w:sz w:val="21"/>
                <w:szCs w:val="21"/>
              </w:rPr>
              <w:t>c</w:t>
            </w:r>
          </w:p>
        </w:tc>
        <w:tc>
          <w:tcPr>
            <w:tcW w:w="1383" w:type="dxa"/>
            <w:vMerge w:val="restart"/>
            <w:vAlign w:val="center"/>
          </w:tcPr>
          <w:p w14:paraId="044775DB" w14:textId="0C9C90E2" w:rsidR="00E17238" w:rsidRPr="004452BA" w:rsidRDefault="00E17238" w:rsidP="00E17238">
            <w:pPr>
              <w:jc w:val="center"/>
              <w:rPr>
                <w:sz w:val="21"/>
                <w:szCs w:val="21"/>
              </w:rPr>
            </w:pPr>
            <w:r>
              <w:rPr>
                <w:rFonts w:hint="eastAsia"/>
                <w:sz w:val="21"/>
                <w:szCs w:val="21"/>
              </w:rPr>
              <w:t>2</w:t>
            </w:r>
            <w:r>
              <w:rPr>
                <w:sz w:val="21"/>
                <w:szCs w:val="21"/>
              </w:rPr>
              <w:t>00</w:t>
            </w:r>
          </w:p>
        </w:tc>
        <w:tc>
          <w:tcPr>
            <w:tcW w:w="1383" w:type="dxa"/>
            <w:vAlign w:val="center"/>
          </w:tcPr>
          <w:p w14:paraId="4480FC98" w14:textId="3D224A07" w:rsidR="00E17238" w:rsidRPr="004452BA" w:rsidRDefault="00E17238" w:rsidP="00E17238">
            <w:pPr>
              <w:jc w:val="center"/>
              <w:rPr>
                <w:sz w:val="21"/>
                <w:szCs w:val="21"/>
              </w:rPr>
            </w:pPr>
            <w:r>
              <w:rPr>
                <w:rFonts w:hint="eastAsia"/>
                <w:sz w:val="21"/>
                <w:szCs w:val="21"/>
              </w:rPr>
              <w:t>3</w:t>
            </w:r>
            <w:r>
              <w:rPr>
                <w:sz w:val="21"/>
                <w:szCs w:val="21"/>
              </w:rPr>
              <w:t>.0</w:t>
            </w:r>
          </w:p>
        </w:tc>
        <w:tc>
          <w:tcPr>
            <w:tcW w:w="1383" w:type="dxa"/>
            <w:vAlign w:val="center"/>
          </w:tcPr>
          <w:p w14:paraId="2367293D" w14:textId="4F264B94" w:rsidR="00E17238" w:rsidRPr="004452BA" w:rsidRDefault="00E17238" w:rsidP="00E17238">
            <w:pPr>
              <w:jc w:val="center"/>
              <w:rPr>
                <w:sz w:val="21"/>
                <w:szCs w:val="21"/>
              </w:rPr>
            </w:pPr>
            <w:r>
              <w:rPr>
                <w:rFonts w:hint="eastAsia"/>
                <w:sz w:val="21"/>
                <w:szCs w:val="21"/>
              </w:rPr>
              <w:t>5</w:t>
            </w:r>
            <w:r>
              <w:rPr>
                <w:sz w:val="21"/>
                <w:szCs w:val="21"/>
              </w:rPr>
              <w:t>.8</w:t>
            </w:r>
          </w:p>
        </w:tc>
      </w:tr>
      <w:tr w:rsidR="00E17238" w14:paraId="60ADBAE9" w14:textId="77777777" w:rsidTr="004452BA">
        <w:tc>
          <w:tcPr>
            <w:tcW w:w="1382" w:type="dxa"/>
            <w:vAlign w:val="center"/>
          </w:tcPr>
          <w:p w14:paraId="3F44E83A" w14:textId="1BBE51C7" w:rsidR="00E17238" w:rsidRPr="004452BA" w:rsidRDefault="00916A31" w:rsidP="00E17238">
            <w:pPr>
              <w:jc w:val="center"/>
              <w:rPr>
                <w:sz w:val="21"/>
                <w:szCs w:val="21"/>
              </w:rPr>
            </w:pPr>
            <w:r>
              <w:rPr>
                <w:rFonts w:hint="eastAsia"/>
                <w:sz w:val="21"/>
                <w:szCs w:val="21"/>
              </w:rPr>
              <w:t xml:space="preserve">ATD </w:t>
            </w:r>
            <w:r w:rsidR="00E17238">
              <w:rPr>
                <w:rFonts w:hint="eastAsia"/>
                <w:sz w:val="21"/>
                <w:szCs w:val="21"/>
              </w:rPr>
              <w:t>3</w:t>
            </w:r>
            <w:r w:rsidR="00E17238">
              <w:rPr>
                <w:sz w:val="21"/>
                <w:szCs w:val="21"/>
              </w:rPr>
              <w:t>c</w:t>
            </w:r>
            <w:r w:rsidR="00E17238" w:rsidRPr="004452BA">
              <w:rPr>
                <w:sz w:val="21"/>
                <w:szCs w:val="21"/>
              </w:rPr>
              <w:t>-</w:t>
            </w:r>
            <w:r w:rsidR="00E17238">
              <w:rPr>
                <w:sz w:val="21"/>
                <w:szCs w:val="21"/>
              </w:rPr>
              <w:t>16</w:t>
            </w:r>
            <w:r w:rsidR="00E17238" w:rsidRPr="004452BA">
              <w:rPr>
                <w:sz w:val="21"/>
                <w:szCs w:val="21"/>
              </w:rPr>
              <w:t>0</w:t>
            </w:r>
          </w:p>
        </w:tc>
        <w:tc>
          <w:tcPr>
            <w:tcW w:w="1382" w:type="dxa"/>
            <w:vMerge/>
            <w:vAlign w:val="center"/>
          </w:tcPr>
          <w:p w14:paraId="518DDA8D" w14:textId="77777777" w:rsidR="00E17238" w:rsidRPr="004452BA" w:rsidRDefault="00E17238" w:rsidP="00E17238">
            <w:pPr>
              <w:jc w:val="center"/>
              <w:rPr>
                <w:sz w:val="21"/>
                <w:szCs w:val="21"/>
              </w:rPr>
            </w:pPr>
          </w:p>
        </w:tc>
        <w:tc>
          <w:tcPr>
            <w:tcW w:w="1383" w:type="dxa"/>
            <w:vAlign w:val="center"/>
          </w:tcPr>
          <w:p w14:paraId="4A063920" w14:textId="5ABDCEE4" w:rsidR="00E17238" w:rsidRPr="004452BA" w:rsidRDefault="00E17238" w:rsidP="00E17238">
            <w:pPr>
              <w:jc w:val="center"/>
              <w:rPr>
                <w:sz w:val="21"/>
                <w:szCs w:val="21"/>
              </w:rPr>
            </w:pPr>
            <w:r>
              <w:rPr>
                <w:rFonts w:hint="eastAsia"/>
                <w:sz w:val="21"/>
                <w:szCs w:val="21"/>
              </w:rPr>
              <w:t>3</w:t>
            </w:r>
            <w:r>
              <w:rPr>
                <w:sz w:val="21"/>
                <w:szCs w:val="21"/>
              </w:rPr>
              <w:t>c</w:t>
            </w:r>
          </w:p>
        </w:tc>
        <w:tc>
          <w:tcPr>
            <w:tcW w:w="1383" w:type="dxa"/>
            <w:vMerge/>
            <w:vAlign w:val="center"/>
          </w:tcPr>
          <w:p w14:paraId="6BCA5BA9" w14:textId="77777777" w:rsidR="00E17238" w:rsidRPr="004452BA" w:rsidRDefault="00E17238" w:rsidP="00E17238">
            <w:pPr>
              <w:jc w:val="center"/>
              <w:rPr>
                <w:sz w:val="21"/>
                <w:szCs w:val="21"/>
              </w:rPr>
            </w:pPr>
          </w:p>
        </w:tc>
        <w:tc>
          <w:tcPr>
            <w:tcW w:w="1383" w:type="dxa"/>
            <w:vAlign w:val="center"/>
          </w:tcPr>
          <w:p w14:paraId="4D2B56D5" w14:textId="1FF0B16B" w:rsidR="00E17238" w:rsidRPr="004452BA" w:rsidRDefault="00E17238" w:rsidP="00E17238">
            <w:pPr>
              <w:jc w:val="center"/>
              <w:rPr>
                <w:sz w:val="21"/>
                <w:szCs w:val="21"/>
              </w:rPr>
            </w:pPr>
            <w:r>
              <w:rPr>
                <w:rFonts w:hint="eastAsia"/>
                <w:sz w:val="21"/>
                <w:szCs w:val="21"/>
              </w:rPr>
              <w:t>3</w:t>
            </w:r>
            <w:r>
              <w:rPr>
                <w:sz w:val="21"/>
                <w:szCs w:val="21"/>
              </w:rPr>
              <w:t>.2</w:t>
            </w:r>
          </w:p>
        </w:tc>
        <w:tc>
          <w:tcPr>
            <w:tcW w:w="1383" w:type="dxa"/>
            <w:vAlign w:val="center"/>
          </w:tcPr>
          <w:p w14:paraId="12AF0DB6" w14:textId="6442EF0E" w:rsidR="00E17238" w:rsidRPr="004452BA" w:rsidRDefault="00E17238" w:rsidP="00E17238">
            <w:pPr>
              <w:jc w:val="center"/>
              <w:rPr>
                <w:sz w:val="21"/>
                <w:szCs w:val="21"/>
              </w:rPr>
            </w:pPr>
            <w:r>
              <w:rPr>
                <w:rFonts w:hint="eastAsia"/>
                <w:sz w:val="21"/>
                <w:szCs w:val="21"/>
              </w:rPr>
              <w:t>6</w:t>
            </w:r>
            <w:r>
              <w:rPr>
                <w:sz w:val="21"/>
                <w:szCs w:val="21"/>
              </w:rPr>
              <w:t>.6</w:t>
            </w:r>
          </w:p>
        </w:tc>
      </w:tr>
      <w:tr w:rsidR="00E17238" w14:paraId="5089B2C6" w14:textId="77777777" w:rsidTr="004452BA">
        <w:tc>
          <w:tcPr>
            <w:tcW w:w="1382" w:type="dxa"/>
            <w:vAlign w:val="center"/>
          </w:tcPr>
          <w:p w14:paraId="03E8548A" w14:textId="060D7948" w:rsidR="00E17238" w:rsidRPr="004452BA" w:rsidRDefault="00916A31" w:rsidP="00E17238">
            <w:pPr>
              <w:jc w:val="center"/>
              <w:rPr>
                <w:sz w:val="21"/>
                <w:szCs w:val="21"/>
              </w:rPr>
            </w:pPr>
            <w:r>
              <w:rPr>
                <w:rFonts w:hint="eastAsia"/>
                <w:sz w:val="21"/>
                <w:szCs w:val="21"/>
              </w:rPr>
              <w:t xml:space="preserve">ATD </w:t>
            </w:r>
            <w:r w:rsidR="00E17238">
              <w:rPr>
                <w:rFonts w:hint="eastAsia"/>
                <w:sz w:val="21"/>
                <w:szCs w:val="21"/>
              </w:rPr>
              <w:t>4</w:t>
            </w:r>
            <w:r w:rsidR="00E17238">
              <w:rPr>
                <w:sz w:val="21"/>
                <w:szCs w:val="21"/>
              </w:rPr>
              <w:t>c</w:t>
            </w:r>
            <w:r w:rsidR="00E17238" w:rsidRPr="004452BA">
              <w:rPr>
                <w:sz w:val="21"/>
                <w:szCs w:val="21"/>
              </w:rPr>
              <w:t>-</w:t>
            </w:r>
            <w:r w:rsidR="00E17238">
              <w:rPr>
                <w:sz w:val="21"/>
                <w:szCs w:val="21"/>
              </w:rPr>
              <w:t>16</w:t>
            </w:r>
            <w:r w:rsidR="00E17238" w:rsidRPr="004452BA">
              <w:rPr>
                <w:sz w:val="21"/>
                <w:szCs w:val="21"/>
              </w:rPr>
              <w:t>0</w:t>
            </w:r>
          </w:p>
        </w:tc>
        <w:tc>
          <w:tcPr>
            <w:tcW w:w="1382" w:type="dxa"/>
            <w:vMerge/>
            <w:vAlign w:val="center"/>
          </w:tcPr>
          <w:p w14:paraId="02FFE816" w14:textId="77777777" w:rsidR="00E17238" w:rsidRPr="004452BA" w:rsidRDefault="00E17238" w:rsidP="00E17238">
            <w:pPr>
              <w:jc w:val="center"/>
              <w:rPr>
                <w:sz w:val="21"/>
                <w:szCs w:val="21"/>
              </w:rPr>
            </w:pPr>
          </w:p>
        </w:tc>
        <w:tc>
          <w:tcPr>
            <w:tcW w:w="1383" w:type="dxa"/>
            <w:vAlign w:val="center"/>
          </w:tcPr>
          <w:p w14:paraId="2E773F14" w14:textId="3EB6F8A4" w:rsidR="00E17238" w:rsidRPr="004452BA" w:rsidRDefault="00E17238" w:rsidP="00E17238">
            <w:pPr>
              <w:jc w:val="center"/>
              <w:rPr>
                <w:sz w:val="21"/>
                <w:szCs w:val="21"/>
              </w:rPr>
            </w:pPr>
            <w:r>
              <w:rPr>
                <w:rFonts w:hint="eastAsia"/>
                <w:sz w:val="21"/>
                <w:szCs w:val="21"/>
              </w:rPr>
              <w:t>4</w:t>
            </w:r>
            <w:r>
              <w:rPr>
                <w:sz w:val="21"/>
                <w:szCs w:val="21"/>
              </w:rPr>
              <w:t>c</w:t>
            </w:r>
          </w:p>
        </w:tc>
        <w:tc>
          <w:tcPr>
            <w:tcW w:w="1383" w:type="dxa"/>
            <w:vMerge/>
            <w:vAlign w:val="center"/>
          </w:tcPr>
          <w:p w14:paraId="2FBBA6C1" w14:textId="77777777" w:rsidR="00E17238" w:rsidRPr="004452BA" w:rsidRDefault="00E17238" w:rsidP="00E17238">
            <w:pPr>
              <w:jc w:val="center"/>
              <w:rPr>
                <w:sz w:val="21"/>
                <w:szCs w:val="21"/>
              </w:rPr>
            </w:pPr>
          </w:p>
        </w:tc>
        <w:tc>
          <w:tcPr>
            <w:tcW w:w="1383" w:type="dxa"/>
            <w:vAlign w:val="center"/>
          </w:tcPr>
          <w:p w14:paraId="4CF90557" w14:textId="25806025" w:rsidR="00E17238" w:rsidRPr="004452BA" w:rsidRDefault="00E17238" w:rsidP="00E17238">
            <w:pPr>
              <w:jc w:val="center"/>
              <w:rPr>
                <w:sz w:val="21"/>
                <w:szCs w:val="21"/>
              </w:rPr>
            </w:pPr>
            <w:r>
              <w:rPr>
                <w:rFonts w:hint="eastAsia"/>
                <w:sz w:val="21"/>
                <w:szCs w:val="21"/>
              </w:rPr>
              <w:t>3</w:t>
            </w:r>
            <w:r>
              <w:rPr>
                <w:sz w:val="21"/>
                <w:szCs w:val="21"/>
              </w:rPr>
              <w:t>.3</w:t>
            </w:r>
          </w:p>
        </w:tc>
        <w:tc>
          <w:tcPr>
            <w:tcW w:w="1383" w:type="dxa"/>
            <w:vAlign w:val="center"/>
          </w:tcPr>
          <w:p w14:paraId="084EC289" w14:textId="0C972981" w:rsidR="00E17238" w:rsidRPr="004452BA" w:rsidRDefault="00E17238" w:rsidP="00E17238">
            <w:pPr>
              <w:jc w:val="center"/>
              <w:rPr>
                <w:sz w:val="21"/>
                <w:szCs w:val="21"/>
              </w:rPr>
            </w:pPr>
            <w:r>
              <w:rPr>
                <w:rFonts w:hint="eastAsia"/>
                <w:sz w:val="21"/>
                <w:szCs w:val="21"/>
              </w:rPr>
              <w:t>6</w:t>
            </w:r>
            <w:r>
              <w:rPr>
                <w:sz w:val="21"/>
                <w:szCs w:val="21"/>
              </w:rPr>
              <w:t>.6</w:t>
            </w:r>
          </w:p>
        </w:tc>
      </w:tr>
      <w:tr w:rsidR="00E17238" w14:paraId="00F18251" w14:textId="77777777" w:rsidTr="004452BA">
        <w:tc>
          <w:tcPr>
            <w:tcW w:w="1382" w:type="dxa"/>
            <w:vAlign w:val="center"/>
          </w:tcPr>
          <w:p w14:paraId="4D9C27D3" w14:textId="67F98FF9" w:rsidR="00E17238" w:rsidRPr="004452BA" w:rsidRDefault="00916A31" w:rsidP="00E17238">
            <w:pPr>
              <w:jc w:val="center"/>
              <w:rPr>
                <w:sz w:val="21"/>
                <w:szCs w:val="21"/>
              </w:rPr>
            </w:pPr>
            <w:r>
              <w:rPr>
                <w:rFonts w:hint="eastAsia"/>
                <w:sz w:val="21"/>
                <w:szCs w:val="21"/>
              </w:rPr>
              <w:t xml:space="preserve">ATD </w:t>
            </w:r>
            <w:r w:rsidR="00E17238">
              <w:rPr>
                <w:rFonts w:hint="eastAsia"/>
                <w:sz w:val="21"/>
                <w:szCs w:val="21"/>
              </w:rPr>
              <w:t>5</w:t>
            </w:r>
            <w:r w:rsidR="00E17238">
              <w:rPr>
                <w:sz w:val="21"/>
                <w:szCs w:val="21"/>
              </w:rPr>
              <w:t>c</w:t>
            </w:r>
            <w:r w:rsidR="00E17238" w:rsidRPr="004452BA">
              <w:rPr>
                <w:sz w:val="21"/>
                <w:szCs w:val="21"/>
              </w:rPr>
              <w:t>-</w:t>
            </w:r>
            <w:r w:rsidR="00E17238">
              <w:rPr>
                <w:sz w:val="21"/>
                <w:szCs w:val="21"/>
              </w:rPr>
              <w:t>16</w:t>
            </w:r>
            <w:r w:rsidR="00E17238" w:rsidRPr="004452BA">
              <w:rPr>
                <w:sz w:val="21"/>
                <w:szCs w:val="21"/>
              </w:rPr>
              <w:t>0</w:t>
            </w:r>
          </w:p>
        </w:tc>
        <w:tc>
          <w:tcPr>
            <w:tcW w:w="1382" w:type="dxa"/>
            <w:vMerge/>
            <w:vAlign w:val="center"/>
          </w:tcPr>
          <w:p w14:paraId="7AB0B7F2" w14:textId="77777777" w:rsidR="00E17238" w:rsidRPr="004452BA" w:rsidRDefault="00E17238" w:rsidP="00E17238">
            <w:pPr>
              <w:jc w:val="center"/>
              <w:rPr>
                <w:sz w:val="21"/>
                <w:szCs w:val="21"/>
              </w:rPr>
            </w:pPr>
          </w:p>
        </w:tc>
        <w:tc>
          <w:tcPr>
            <w:tcW w:w="1383" w:type="dxa"/>
            <w:vAlign w:val="center"/>
          </w:tcPr>
          <w:p w14:paraId="688DA723" w14:textId="0C6D7011" w:rsidR="00E17238" w:rsidRPr="004452BA" w:rsidRDefault="00E17238" w:rsidP="00E17238">
            <w:pPr>
              <w:jc w:val="center"/>
              <w:rPr>
                <w:sz w:val="21"/>
                <w:szCs w:val="21"/>
              </w:rPr>
            </w:pPr>
            <w:r>
              <w:rPr>
                <w:rFonts w:hint="eastAsia"/>
                <w:sz w:val="21"/>
                <w:szCs w:val="21"/>
              </w:rPr>
              <w:t>5</w:t>
            </w:r>
            <w:r>
              <w:rPr>
                <w:sz w:val="21"/>
                <w:szCs w:val="21"/>
              </w:rPr>
              <w:t>c</w:t>
            </w:r>
          </w:p>
        </w:tc>
        <w:tc>
          <w:tcPr>
            <w:tcW w:w="1383" w:type="dxa"/>
            <w:vMerge/>
            <w:vAlign w:val="center"/>
          </w:tcPr>
          <w:p w14:paraId="1D51DD08" w14:textId="77777777" w:rsidR="00E17238" w:rsidRPr="004452BA" w:rsidRDefault="00E17238" w:rsidP="00E17238">
            <w:pPr>
              <w:jc w:val="center"/>
              <w:rPr>
                <w:sz w:val="21"/>
                <w:szCs w:val="21"/>
              </w:rPr>
            </w:pPr>
          </w:p>
        </w:tc>
        <w:tc>
          <w:tcPr>
            <w:tcW w:w="1383" w:type="dxa"/>
            <w:vAlign w:val="center"/>
          </w:tcPr>
          <w:p w14:paraId="68994449" w14:textId="7B3AA4F7" w:rsidR="00E17238" w:rsidRPr="004452BA" w:rsidRDefault="00E17238" w:rsidP="00E17238">
            <w:pPr>
              <w:jc w:val="center"/>
              <w:rPr>
                <w:sz w:val="21"/>
                <w:szCs w:val="21"/>
              </w:rPr>
            </w:pPr>
            <w:r>
              <w:rPr>
                <w:rFonts w:hint="eastAsia"/>
                <w:sz w:val="21"/>
                <w:szCs w:val="21"/>
              </w:rPr>
              <w:t>3</w:t>
            </w:r>
            <w:r>
              <w:rPr>
                <w:sz w:val="21"/>
                <w:szCs w:val="21"/>
              </w:rPr>
              <w:t>.5</w:t>
            </w:r>
          </w:p>
        </w:tc>
        <w:tc>
          <w:tcPr>
            <w:tcW w:w="1383" w:type="dxa"/>
            <w:vAlign w:val="center"/>
          </w:tcPr>
          <w:p w14:paraId="5ADD9031" w14:textId="098C39AA" w:rsidR="00E17238" w:rsidRPr="004452BA" w:rsidRDefault="00E17238" w:rsidP="00E17238">
            <w:pPr>
              <w:jc w:val="center"/>
              <w:rPr>
                <w:sz w:val="21"/>
                <w:szCs w:val="21"/>
              </w:rPr>
            </w:pPr>
            <w:r>
              <w:rPr>
                <w:rFonts w:hint="eastAsia"/>
                <w:sz w:val="21"/>
                <w:szCs w:val="21"/>
              </w:rPr>
              <w:t>6</w:t>
            </w:r>
            <w:r>
              <w:rPr>
                <w:sz w:val="21"/>
                <w:szCs w:val="21"/>
              </w:rPr>
              <w:t>.8</w:t>
            </w:r>
          </w:p>
        </w:tc>
      </w:tr>
      <w:tr w:rsidR="00E17238" w14:paraId="246F37A0" w14:textId="77777777" w:rsidTr="004452BA">
        <w:tc>
          <w:tcPr>
            <w:tcW w:w="1382" w:type="dxa"/>
            <w:vAlign w:val="center"/>
          </w:tcPr>
          <w:p w14:paraId="4C212116" w14:textId="01FD73AE" w:rsidR="00E17238" w:rsidRPr="004452BA" w:rsidRDefault="00916A31" w:rsidP="00E17238">
            <w:pPr>
              <w:jc w:val="center"/>
              <w:rPr>
                <w:sz w:val="21"/>
                <w:szCs w:val="21"/>
              </w:rPr>
            </w:pPr>
            <w:r>
              <w:rPr>
                <w:rFonts w:hint="eastAsia"/>
                <w:sz w:val="21"/>
                <w:szCs w:val="21"/>
              </w:rPr>
              <w:t xml:space="preserve">ATD </w:t>
            </w:r>
            <w:r w:rsidR="00E17238">
              <w:rPr>
                <w:rFonts w:hint="eastAsia"/>
                <w:sz w:val="21"/>
                <w:szCs w:val="21"/>
              </w:rPr>
              <w:t>6</w:t>
            </w:r>
            <w:r w:rsidR="00E17238">
              <w:rPr>
                <w:sz w:val="21"/>
                <w:szCs w:val="21"/>
              </w:rPr>
              <w:t>c</w:t>
            </w:r>
            <w:r w:rsidR="00E17238" w:rsidRPr="004452BA">
              <w:rPr>
                <w:sz w:val="21"/>
                <w:szCs w:val="21"/>
              </w:rPr>
              <w:t>-</w:t>
            </w:r>
            <w:r w:rsidR="00E17238">
              <w:rPr>
                <w:sz w:val="21"/>
                <w:szCs w:val="21"/>
              </w:rPr>
              <w:t>16</w:t>
            </w:r>
            <w:r w:rsidR="00E17238" w:rsidRPr="004452BA">
              <w:rPr>
                <w:sz w:val="21"/>
                <w:szCs w:val="21"/>
              </w:rPr>
              <w:t>0</w:t>
            </w:r>
          </w:p>
        </w:tc>
        <w:tc>
          <w:tcPr>
            <w:tcW w:w="1382" w:type="dxa"/>
            <w:vMerge/>
            <w:vAlign w:val="center"/>
          </w:tcPr>
          <w:p w14:paraId="2DFF23A8" w14:textId="77777777" w:rsidR="00E17238" w:rsidRPr="004452BA" w:rsidRDefault="00E17238" w:rsidP="00E17238">
            <w:pPr>
              <w:jc w:val="center"/>
              <w:rPr>
                <w:sz w:val="21"/>
                <w:szCs w:val="21"/>
              </w:rPr>
            </w:pPr>
          </w:p>
        </w:tc>
        <w:tc>
          <w:tcPr>
            <w:tcW w:w="1383" w:type="dxa"/>
            <w:vAlign w:val="center"/>
          </w:tcPr>
          <w:p w14:paraId="3007C118" w14:textId="5D70F066" w:rsidR="00E17238" w:rsidRPr="004452BA" w:rsidRDefault="00E17238" w:rsidP="00E17238">
            <w:pPr>
              <w:jc w:val="center"/>
              <w:rPr>
                <w:sz w:val="21"/>
                <w:szCs w:val="21"/>
              </w:rPr>
            </w:pPr>
            <w:r>
              <w:rPr>
                <w:rFonts w:hint="eastAsia"/>
                <w:sz w:val="21"/>
                <w:szCs w:val="21"/>
              </w:rPr>
              <w:t>6</w:t>
            </w:r>
            <w:r>
              <w:rPr>
                <w:sz w:val="21"/>
                <w:szCs w:val="21"/>
              </w:rPr>
              <w:t>c</w:t>
            </w:r>
          </w:p>
        </w:tc>
        <w:tc>
          <w:tcPr>
            <w:tcW w:w="1383" w:type="dxa"/>
            <w:vMerge/>
            <w:vAlign w:val="center"/>
          </w:tcPr>
          <w:p w14:paraId="34878020" w14:textId="77777777" w:rsidR="00E17238" w:rsidRPr="004452BA" w:rsidRDefault="00E17238" w:rsidP="00E17238">
            <w:pPr>
              <w:jc w:val="center"/>
              <w:rPr>
                <w:sz w:val="21"/>
                <w:szCs w:val="21"/>
              </w:rPr>
            </w:pPr>
          </w:p>
        </w:tc>
        <w:tc>
          <w:tcPr>
            <w:tcW w:w="1383" w:type="dxa"/>
            <w:vAlign w:val="center"/>
          </w:tcPr>
          <w:p w14:paraId="4D4B0D43" w14:textId="7C35C968" w:rsidR="00E17238" w:rsidRPr="004452BA" w:rsidRDefault="00E17238" w:rsidP="00E17238">
            <w:pPr>
              <w:jc w:val="center"/>
              <w:rPr>
                <w:sz w:val="21"/>
                <w:szCs w:val="21"/>
              </w:rPr>
            </w:pPr>
            <w:r>
              <w:rPr>
                <w:rFonts w:hint="eastAsia"/>
                <w:sz w:val="21"/>
                <w:szCs w:val="21"/>
              </w:rPr>
              <w:t>3</w:t>
            </w:r>
            <w:r>
              <w:rPr>
                <w:sz w:val="21"/>
                <w:szCs w:val="21"/>
              </w:rPr>
              <w:t>.6</w:t>
            </w:r>
          </w:p>
        </w:tc>
        <w:tc>
          <w:tcPr>
            <w:tcW w:w="1383" w:type="dxa"/>
            <w:vAlign w:val="center"/>
          </w:tcPr>
          <w:p w14:paraId="5348A1AC" w14:textId="4FD6675C" w:rsidR="00E17238" w:rsidRPr="004452BA" w:rsidRDefault="00E17238" w:rsidP="00E17238">
            <w:pPr>
              <w:jc w:val="center"/>
              <w:rPr>
                <w:sz w:val="21"/>
                <w:szCs w:val="21"/>
              </w:rPr>
            </w:pPr>
            <w:r>
              <w:rPr>
                <w:rFonts w:hint="eastAsia"/>
                <w:sz w:val="21"/>
                <w:szCs w:val="21"/>
              </w:rPr>
              <w:t>6</w:t>
            </w:r>
            <w:r>
              <w:rPr>
                <w:sz w:val="21"/>
                <w:szCs w:val="21"/>
              </w:rPr>
              <w:t>.8</w:t>
            </w:r>
          </w:p>
        </w:tc>
      </w:tr>
      <w:tr w:rsidR="00E17238" w14:paraId="5CA51E27" w14:textId="77777777" w:rsidTr="004452BA">
        <w:tc>
          <w:tcPr>
            <w:tcW w:w="1382" w:type="dxa"/>
            <w:vAlign w:val="center"/>
          </w:tcPr>
          <w:p w14:paraId="59B5BD6E" w14:textId="358FDEB7" w:rsidR="00E17238" w:rsidRPr="004452BA" w:rsidRDefault="00916A31" w:rsidP="00E17238">
            <w:pPr>
              <w:jc w:val="center"/>
              <w:rPr>
                <w:sz w:val="21"/>
                <w:szCs w:val="21"/>
              </w:rPr>
            </w:pPr>
            <w:r>
              <w:rPr>
                <w:rFonts w:hint="eastAsia"/>
                <w:sz w:val="21"/>
                <w:szCs w:val="21"/>
              </w:rPr>
              <w:t>ATD</w:t>
            </w:r>
            <w:r>
              <w:rPr>
                <w:sz w:val="21"/>
                <w:szCs w:val="21"/>
              </w:rPr>
              <w:t xml:space="preserve"> </w:t>
            </w:r>
            <w:r w:rsidR="00E17238">
              <w:rPr>
                <w:sz w:val="21"/>
                <w:szCs w:val="21"/>
              </w:rPr>
              <w:t>7c</w:t>
            </w:r>
            <w:r w:rsidR="00E17238" w:rsidRPr="004452BA">
              <w:rPr>
                <w:sz w:val="21"/>
                <w:szCs w:val="21"/>
              </w:rPr>
              <w:t>-</w:t>
            </w:r>
            <w:r w:rsidR="00E17238">
              <w:rPr>
                <w:sz w:val="21"/>
                <w:szCs w:val="21"/>
              </w:rPr>
              <w:t>16</w:t>
            </w:r>
            <w:r w:rsidR="00E17238" w:rsidRPr="004452BA">
              <w:rPr>
                <w:sz w:val="21"/>
                <w:szCs w:val="21"/>
              </w:rPr>
              <w:t>0</w:t>
            </w:r>
          </w:p>
        </w:tc>
        <w:tc>
          <w:tcPr>
            <w:tcW w:w="1382" w:type="dxa"/>
            <w:vMerge/>
            <w:vAlign w:val="center"/>
          </w:tcPr>
          <w:p w14:paraId="2C3109AB" w14:textId="77777777" w:rsidR="00E17238" w:rsidRPr="004452BA" w:rsidRDefault="00E17238" w:rsidP="00E17238">
            <w:pPr>
              <w:jc w:val="center"/>
              <w:rPr>
                <w:sz w:val="21"/>
                <w:szCs w:val="21"/>
              </w:rPr>
            </w:pPr>
          </w:p>
        </w:tc>
        <w:tc>
          <w:tcPr>
            <w:tcW w:w="1383" w:type="dxa"/>
            <w:vAlign w:val="center"/>
          </w:tcPr>
          <w:p w14:paraId="704C9D64" w14:textId="50C36A0C" w:rsidR="00E17238" w:rsidRPr="004452BA" w:rsidRDefault="00E17238" w:rsidP="00E17238">
            <w:pPr>
              <w:jc w:val="center"/>
              <w:rPr>
                <w:sz w:val="21"/>
                <w:szCs w:val="21"/>
              </w:rPr>
            </w:pPr>
            <w:r>
              <w:rPr>
                <w:rFonts w:hint="eastAsia"/>
                <w:sz w:val="21"/>
                <w:szCs w:val="21"/>
              </w:rPr>
              <w:t>7</w:t>
            </w:r>
            <w:r>
              <w:rPr>
                <w:sz w:val="21"/>
                <w:szCs w:val="21"/>
              </w:rPr>
              <w:t>c</w:t>
            </w:r>
          </w:p>
        </w:tc>
        <w:tc>
          <w:tcPr>
            <w:tcW w:w="1383" w:type="dxa"/>
            <w:vMerge/>
            <w:vAlign w:val="center"/>
          </w:tcPr>
          <w:p w14:paraId="463EEEFA" w14:textId="77777777" w:rsidR="00E17238" w:rsidRPr="004452BA" w:rsidRDefault="00E17238" w:rsidP="00E17238">
            <w:pPr>
              <w:jc w:val="center"/>
              <w:rPr>
                <w:sz w:val="21"/>
                <w:szCs w:val="21"/>
              </w:rPr>
            </w:pPr>
          </w:p>
        </w:tc>
        <w:tc>
          <w:tcPr>
            <w:tcW w:w="1383" w:type="dxa"/>
            <w:vAlign w:val="center"/>
          </w:tcPr>
          <w:p w14:paraId="7762CB27" w14:textId="416C4DCC" w:rsidR="00E17238" w:rsidRPr="004452BA" w:rsidRDefault="00E17238" w:rsidP="00E17238">
            <w:pPr>
              <w:jc w:val="center"/>
              <w:rPr>
                <w:sz w:val="21"/>
                <w:szCs w:val="21"/>
              </w:rPr>
            </w:pPr>
            <w:r>
              <w:rPr>
                <w:rFonts w:hint="eastAsia"/>
                <w:sz w:val="21"/>
                <w:szCs w:val="21"/>
              </w:rPr>
              <w:t>3</w:t>
            </w:r>
            <w:r>
              <w:rPr>
                <w:sz w:val="21"/>
                <w:szCs w:val="21"/>
              </w:rPr>
              <w:t>.9</w:t>
            </w:r>
          </w:p>
        </w:tc>
        <w:tc>
          <w:tcPr>
            <w:tcW w:w="1383" w:type="dxa"/>
            <w:vAlign w:val="center"/>
          </w:tcPr>
          <w:p w14:paraId="24188B4F" w14:textId="474BBC62" w:rsidR="00E17238" w:rsidRPr="004452BA" w:rsidRDefault="00E17238" w:rsidP="00E17238">
            <w:pPr>
              <w:jc w:val="center"/>
              <w:rPr>
                <w:sz w:val="21"/>
                <w:szCs w:val="21"/>
              </w:rPr>
            </w:pPr>
            <w:r>
              <w:rPr>
                <w:rFonts w:hint="eastAsia"/>
                <w:sz w:val="21"/>
                <w:szCs w:val="21"/>
              </w:rPr>
              <w:t>6</w:t>
            </w:r>
            <w:r>
              <w:rPr>
                <w:sz w:val="21"/>
                <w:szCs w:val="21"/>
              </w:rPr>
              <w:t>.8</w:t>
            </w:r>
          </w:p>
        </w:tc>
      </w:tr>
      <w:tr w:rsidR="00E17238" w14:paraId="45F3F391" w14:textId="77777777" w:rsidTr="004452BA">
        <w:tc>
          <w:tcPr>
            <w:tcW w:w="1382" w:type="dxa"/>
            <w:vAlign w:val="center"/>
          </w:tcPr>
          <w:p w14:paraId="4582B0CF" w14:textId="584AAADC" w:rsidR="00E17238" w:rsidRPr="004452BA" w:rsidRDefault="00916A31" w:rsidP="00E17238">
            <w:pPr>
              <w:jc w:val="center"/>
              <w:rPr>
                <w:sz w:val="21"/>
                <w:szCs w:val="21"/>
              </w:rPr>
            </w:pPr>
            <w:r>
              <w:rPr>
                <w:rFonts w:hint="eastAsia"/>
                <w:sz w:val="21"/>
                <w:szCs w:val="21"/>
              </w:rPr>
              <w:t xml:space="preserve">ATD </w:t>
            </w:r>
            <w:r w:rsidR="00E17238">
              <w:rPr>
                <w:rFonts w:hint="eastAsia"/>
                <w:sz w:val="21"/>
                <w:szCs w:val="21"/>
              </w:rPr>
              <w:t>4</w:t>
            </w:r>
            <w:r w:rsidR="00E17238">
              <w:rPr>
                <w:sz w:val="21"/>
                <w:szCs w:val="21"/>
              </w:rPr>
              <w:t>c</w:t>
            </w:r>
            <w:r w:rsidR="00E17238" w:rsidRPr="004452BA">
              <w:rPr>
                <w:sz w:val="21"/>
                <w:szCs w:val="21"/>
              </w:rPr>
              <w:t>-</w:t>
            </w:r>
            <w:r w:rsidR="00E17238">
              <w:rPr>
                <w:sz w:val="21"/>
                <w:szCs w:val="21"/>
              </w:rPr>
              <w:t>17</w:t>
            </w:r>
            <w:r w:rsidR="00E17238" w:rsidRPr="004452BA">
              <w:rPr>
                <w:sz w:val="21"/>
                <w:szCs w:val="21"/>
              </w:rPr>
              <w:t>0</w:t>
            </w:r>
          </w:p>
        </w:tc>
        <w:tc>
          <w:tcPr>
            <w:tcW w:w="1382" w:type="dxa"/>
            <w:vMerge w:val="restart"/>
            <w:vAlign w:val="center"/>
          </w:tcPr>
          <w:p w14:paraId="41C5CB97" w14:textId="5A870093" w:rsidR="00E17238" w:rsidRPr="004452BA" w:rsidRDefault="00E17238" w:rsidP="00E17238">
            <w:pPr>
              <w:jc w:val="center"/>
              <w:rPr>
                <w:sz w:val="21"/>
                <w:szCs w:val="21"/>
              </w:rPr>
            </w:pPr>
            <w:r>
              <w:rPr>
                <w:rFonts w:hint="eastAsia"/>
                <w:sz w:val="21"/>
                <w:szCs w:val="21"/>
              </w:rPr>
              <w:t>1</w:t>
            </w:r>
            <w:r>
              <w:rPr>
                <w:sz w:val="21"/>
                <w:szCs w:val="21"/>
              </w:rPr>
              <w:t>70</w:t>
            </w:r>
          </w:p>
        </w:tc>
        <w:tc>
          <w:tcPr>
            <w:tcW w:w="1383" w:type="dxa"/>
            <w:vAlign w:val="center"/>
          </w:tcPr>
          <w:p w14:paraId="5C204A41" w14:textId="3C976F0A" w:rsidR="00E17238" w:rsidRPr="004452BA" w:rsidRDefault="00E17238" w:rsidP="00E17238">
            <w:pPr>
              <w:jc w:val="center"/>
              <w:rPr>
                <w:sz w:val="21"/>
                <w:szCs w:val="21"/>
              </w:rPr>
            </w:pPr>
            <w:r>
              <w:rPr>
                <w:rFonts w:hint="eastAsia"/>
                <w:sz w:val="21"/>
                <w:szCs w:val="21"/>
              </w:rPr>
              <w:t>4</w:t>
            </w:r>
            <w:r>
              <w:rPr>
                <w:sz w:val="21"/>
                <w:szCs w:val="21"/>
              </w:rPr>
              <w:t>c</w:t>
            </w:r>
          </w:p>
        </w:tc>
        <w:tc>
          <w:tcPr>
            <w:tcW w:w="1383" w:type="dxa"/>
            <w:vMerge w:val="restart"/>
            <w:vAlign w:val="center"/>
          </w:tcPr>
          <w:p w14:paraId="5DCD76C1" w14:textId="3CB2C37B" w:rsidR="00E17238" w:rsidRPr="004452BA" w:rsidRDefault="00E17238" w:rsidP="00E17238">
            <w:pPr>
              <w:jc w:val="center"/>
              <w:rPr>
                <w:sz w:val="21"/>
                <w:szCs w:val="21"/>
              </w:rPr>
            </w:pPr>
            <w:r>
              <w:rPr>
                <w:rFonts w:hint="eastAsia"/>
                <w:sz w:val="21"/>
                <w:szCs w:val="21"/>
              </w:rPr>
              <w:t>2</w:t>
            </w:r>
            <w:r>
              <w:rPr>
                <w:sz w:val="21"/>
                <w:szCs w:val="21"/>
              </w:rPr>
              <w:t>10</w:t>
            </w:r>
          </w:p>
        </w:tc>
        <w:tc>
          <w:tcPr>
            <w:tcW w:w="1383" w:type="dxa"/>
            <w:vAlign w:val="center"/>
          </w:tcPr>
          <w:p w14:paraId="2E51AD78" w14:textId="779A25CA" w:rsidR="00E17238" w:rsidRPr="004452BA" w:rsidRDefault="00E17238" w:rsidP="00E17238">
            <w:pPr>
              <w:jc w:val="center"/>
              <w:rPr>
                <w:sz w:val="21"/>
                <w:szCs w:val="21"/>
              </w:rPr>
            </w:pPr>
            <w:r>
              <w:rPr>
                <w:rFonts w:hint="eastAsia"/>
                <w:sz w:val="21"/>
                <w:szCs w:val="21"/>
              </w:rPr>
              <w:t>3</w:t>
            </w:r>
            <w:r>
              <w:rPr>
                <w:sz w:val="21"/>
                <w:szCs w:val="21"/>
              </w:rPr>
              <w:t>.2</w:t>
            </w:r>
          </w:p>
        </w:tc>
        <w:tc>
          <w:tcPr>
            <w:tcW w:w="1383" w:type="dxa"/>
            <w:vAlign w:val="center"/>
          </w:tcPr>
          <w:p w14:paraId="0E78A8E4" w14:textId="6E677861" w:rsidR="00E17238" w:rsidRPr="004452BA" w:rsidRDefault="00E17238" w:rsidP="00E17238">
            <w:pPr>
              <w:jc w:val="center"/>
              <w:rPr>
                <w:sz w:val="21"/>
                <w:szCs w:val="21"/>
              </w:rPr>
            </w:pPr>
            <w:r>
              <w:rPr>
                <w:rFonts w:hint="eastAsia"/>
                <w:sz w:val="21"/>
                <w:szCs w:val="21"/>
              </w:rPr>
              <w:t>6</w:t>
            </w:r>
            <w:r>
              <w:rPr>
                <w:sz w:val="21"/>
                <w:szCs w:val="21"/>
              </w:rPr>
              <w:t>.5</w:t>
            </w:r>
          </w:p>
        </w:tc>
      </w:tr>
      <w:tr w:rsidR="00E17238" w14:paraId="6C997BB1" w14:textId="77777777" w:rsidTr="004452BA">
        <w:tc>
          <w:tcPr>
            <w:tcW w:w="1382" w:type="dxa"/>
            <w:vAlign w:val="center"/>
          </w:tcPr>
          <w:p w14:paraId="3AD3D91E" w14:textId="108BEACA" w:rsidR="00E17238" w:rsidRPr="004452BA" w:rsidRDefault="00916A31" w:rsidP="00E17238">
            <w:pPr>
              <w:jc w:val="center"/>
              <w:rPr>
                <w:sz w:val="21"/>
                <w:szCs w:val="21"/>
              </w:rPr>
            </w:pPr>
            <w:r>
              <w:rPr>
                <w:rFonts w:hint="eastAsia"/>
                <w:sz w:val="21"/>
                <w:szCs w:val="21"/>
              </w:rPr>
              <w:t xml:space="preserve">ATD </w:t>
            </w:r>
            <w:r w:rsidR="00E17238">
              <w:rPr>
                <w:rFonts w:hint="eastAsia"/>
                <w:sz w:val="21"/>
                <w:szCs w:val="21"/>
              </w:rPr>
              <w:t>5</w:t>
            </w:r>
            <w:r w:rsidR="00E17238">
              <w:rPr>
                <w:sz w:val="21"/>
                <w:szCs w:val="21"/>
              </w:rPr>
              <w:t>c</w:t>
            </w:r>
            <w:r w:rsidR="00E17238" w:rsidRPr="004452BA">
              <w:rPr>
                <w:sz w:val="21"/>
                <w:szCs w:val="21"/>
              </w:rPr>
              <w:t>-</w:t>
            </w:r>
            <w:r w:rsidR="00E17238">
              <w:rPr>
                <w:sz w:val="21"/>
                <w:szCs w:val="21"/>
              </w:rPr>
              <w:t>17</w:t>
            </w:r>
            <w:r w:rsidR="00E17238" w:rsidRPr="004452BA">
              <w:rPr>
                <w:sz w:val="21"/>
                <w:szCs w:val="21"/>
              </w:rPr>
              <w:t>0</w:t>
            </w:r>
          </w:p>
        </w:tc>
        <w:tc>
          <w:tcPr>
            <w:tcW w:w="1382" w:type="dxa"/>
            <w:vMerge/>
            <w:vAlign w:val="center"/>
          </w:tcPr>
          <w:p w14:paraId="6C3D2CC3" w14:textId="77777777" w:rsidR="00E17238" w:rsidRPr="004452BA" w:rsidRDefault="00E17238" w:rsidP="00E17238">
            <w:pPr>
              <w:jc w:val="center"/>
              <w:rPr>
                <w:sz w:val="21"/>
                <w:szCs w:val="21"/>
              </w:rPr>
            </w:pPr>
          </w:p>
        </w:tc>
        <w:tc>
          <w:tcPr>
            <w:tcW w:w="1383" w:type="dxa"/>
            <w:vAlign w:val="center"/>
          </w:tcPr>
          <w:p w14:paraId="01EB1F04" w14:textId="188B9A7E" w:rsidR="00E17238" w:rsidRPr="004452BA" w:rsidRDefault="00E17238" w:rsidP="00E17238">
            <w:pPr>
              <w:jc w:val="center"/>
              <w:rPr>
                <w:sz w:val="21"/>
                <w:szCs w:val="21"/>
              </w:rPr>
            </w:pPr>
            <w:r>
              <w:rPr>
                <w:rFonts w:hint="eastAsia"/>
                <w:sz w:val="21"/>
                <w:szCs w:val="21"/>
              </w:rPr>
              <w:t>5</w:t>
            </w:r>
            <w:r>
              <w:rPr>
                <w:sz w:val="21"/>
                <w:szCs w:val="21"/>
              </w:rPr>
              <w:t>c</w:t>
            </w:r>
          </w:p>
        </w:tc>
        <w:tc>
          <w:tcPr>
            <w:tcW w:w="1383" w:type="dxa"/>
            <w:vMerge/>
            <w:vAlign w:val="center"/>
          </w:tcPr>
          <w:p w14:paraId="34119EC4" w14:textId="77777777" w:rsidR="00E17238" w:rsidRPr="004452BA" w:rsidRDefault="00E17238" w:rsidP="00E17238">
            <w:pPr>
              <w:jc w:val="center"/>
              <w:rPr>
                <w:sz w:val="21"/>
                <w:szCs w:val="21"/>
              </w:rPr>
            </w:pPr>
          </w:p>
        </w:tc>
        <w:tc>
          <w:tcPr>
            <w:tcW w:w="1383" w:type="dxa"/>
            <w:vAlign w:val="center"/>
          </w:tcPr>
          <w:p w14:paraId="23049588" w14:textId="63ACF4BB" w:rsidR="00E17238" w:rsidRPr="004452BA" w:rsidRDefault="00E17238" w:rsidP="00E17238">
            <w:pPr>
              <w:jc w:val="center"/>
              <w:rPr>
                <w:sz w:val="21"/>
                <w:szCs w:val="21"/>
              </w:rPr>
            </w:pPr>
            <w:r>
              <w:rPr>
                <w:rFonts w:hint="eastAsia"/>
                <w:sz w:val="21"/>
                <w:szCs w:val="21"/>
              </w:rPr>
              <w:t>3</w:t>
            </w:r>
            <w:r>
              <w:rPr>
                <w:sz w:val="21"/>
                <w:szCs w:val="21"/>
              </w:rPr>
              <w:t>.6</w:t>
            </w:r>
          </w:p>
        </w:tc>
        <w:tc>
          <w:tcPr>
            <w:tcW w:w="1383" w:type="dxa"/>
            <w:vAlign w:val="center"/>
          </w:tcPr>
          <w:p w14:paraId="01E94219" w14:textId="7DC4312A" w:rsidR="00E17238" w:rsidRPr="004452BA" w:rsidRDefault="00E17238" w:rsidP="00E17238">
            <w:pPr>
              <w:jc w:val="center"/>
              <w:rPr>
                <w:sz w:val="21"/>
                <w:szCs w:val="21"/>
              </w:rPr>
            </w:pPr>
            <w:r>
              <w:rPr>
                <w:rFonts w:hint="eastAsia"/>
                <w:sz w:val="21"/>
                <w:szCs w:val="21"/>
              </w:rPr>
              <w:t>7</w:t>
            </w:r>
            <w:r>
              <w:rPr>
                <w:sz w:val="21"/>
                <w:szCs w:val="21"/>
              </w:rPr>
              <w:t>.2</w:t>
            </w:r>
          </w:p>
        </w:tc>
      </w:tr>
      <w:tr w:rsidR="00E17238" w14:paraId="312D537E" w14:textId="77777777" w:rsidTr="004452BA">
        <w:tc>
          <w:tcPr>
            <w:tcW w:w="1382" w:type="dxa"/>
            <w:vAlign w:val="center"/>
          </w:tcPr>
          <w:p w14:paraId="6AE8CBAC" w14:textId="3C86C0F4" w:rsidR="00E17238" w:rsidRPr="004452BA" w:rsidRDefault="00916A31" w:rsidP="00E17238">
            <w:pPr>
              <w:jc w:val="center"/>
              <w:rPr>
                <w:sz w:val="21"/>
                <w:szCs w:val="21"/>
              </w:rPr>
            </w:pPr>
            <w:r>
              <w:rPr>
                <w:rFonts w:hint="eastAsia"/>
                <w:sz w:val="21"/>
                <w:szCs w:val="21"/>
              </w:rPr>
              <w:t xml:space="preserve">ATD </w:t>
            </w:r>
            <w:r w:rsidR="00E17238">
              <w:rPr>
                <w:rFonts w:hint="eastAsia"/>
                <w:sz w:val="21"/>
                <w:szCs w:val="21"/>
              </w:rPr>
              <w:t>6</w:t>
            </w:r>
            <w:r w:rsidR="00E17238">
              <w:rPr>
                <w:sz w:val="21"/>
                <w:szCs w:val="21"/>
              </w:rPr>
              <w:t>c</w:t>
            </w:r>
            <w:r w:rsidR="00E17238" w:rsidRPr="004452BA">
              <w:rPr>
                <w:sz w:val="21"/>
                <w:szCs w:val="21"/>
              </w:rPr>
              <w:t>-</w:t>
            </w:r>
            <w:r w:rsidR="00E17238">
              <w:rPr>
                <w:sz w:val="21"/>
                <w:szCs w:val="21"/>
              </w:rPr>
              <w:t>17</w:t>
            </w:r>
            <w:r w:rsidR="00E17238" w:rsidRPr="004452BA">
              <w:rPr>
                <w:sz w:val="21"/>
                <w:szCs w:val="21"/>
              </w:rPr>
              <w:t>0</w:t>
            </w:r>
          </w:p>
        </w:tc>
        <w:tc>
          <w:tcPr>
            <w:tcW w:w="1382" w:type="dxa"/>
            <w:vMerge/>
            <w:vAlign w:val="center"/>
          </w:tcPr>
          <w:p w14:paraId="7FDA77E5" w14:textId="77777777" w:rsidR="00E17238" w:rsidRPr="004452BA" w:rsidRDefault="00E17238" w:rsidP="00E17238">
            <w:pPr>
              <w:jc w:val="center"/>
              <w:rPr>
                <w:sz w:val="21"/>
                <w:szCs w:val="21"/>
              </w:rPr>
            </w:pPr>
          </w:p>
        </w:tc>
        <w:tc>
          <w:tcPr>
            <w:tcW w:w="1383" w:type="dxa"/>
            <w:vAlign w:val="center"/>
          </w:tcPr>
          <w:p w14:paraId="7B369A7A" w14:textId="3EB28EAB" w:rsidR="00E17238" w:rsidRPr="004452BA" w:rsidRDefault="00E17238" w:rsidP="00E17238">
            <w:pPr>
              <w:jc w:val="center"/>
              <w:rPr>
                <w:sz w:val="21"/>
                <w:szCs w:val="21"/>
              </w:rPr>
            </w:pPr>
            <w:r>
              <w:rPr>
                <w:rFonts w:hint="eastAsia"/>
                <w:sz w:val="21"/>
                <w:szCs w:val="21"/>
              </w:rPr>
              <w:t>6</w:t>
            </w:r>
            <w:r>
              <w:rPr>
                <w:sz w:val="21"/>
                <w:szCs w:val="21"/>
              </w:rPr>
              <w:t>c</w:t>
            </w:r>
          </w:p>
        </w:tc>
        <w:tc>
          <w:tcPr>
            <w:tcW w:w="1383" w:type="dxa"/>
            <w:vMerge/>
            <w:vAlign w:val="center"/>
          </w:tcPr>
          <w:p w14:paraId="78D1381F" w14:textId="77777777" w:rsidR="00E17238" w:rsidRPr="004452BA" w:rsidRDefault="00E17238" w:rsidP="00E17238">
            <w:pPr>
              <w:jc w:val="center"/>
              <w:rPr>
                <w:sz w:val="21"/>
                <w:szCs w:val="21"/>
              </w:rPr>
            </w:pPr>
          </w:p>
        </w:tc>
        <w:tc>
          <w:tcPr>
            <w:tcW w:w="1383" w:type="dxa"/>
            <w:vAlign w:val="center"/>
          </w:tcPr>
          <w:p w14:paraId="0D62FC91" w14:textId="14C9A246" w:rsidR="00E17238" w:rsidRPr="004452BA" w:rsidRDefault="00E17238" w:rsidP="00E17238">
            <w:pPr>
              <w:jc w:val="center"/>
              <w:rPr>
                <w:sz w:val="21"/>
                <w:szCs w:val="21"/>
              </w:rPr>
            </w:pPr>
            <w:r>
              <w:rPr>
                <w:rFonts w:hint="eastAsia"/>
                <w:sz w:val="21"/>
                <w:szCs w:val="21"/>
              </w:rPr>
              <w:t>3</w:t>
            </w:r>
            <w:r>
              <w:rPr>
                <w:sz w:val="21"/>
                <w:szCs w:val="21"/>
              </w:rPr>
              <w:t>.7</w:t>
            </w:r>
          </w:p>
        </w:tc>
        <w:tc>
          <w:tcPr>
            <w:tcW w:w="1383" w:type="dxa"/>
            <w:vAlign w:val="center"/>
          </w:tcPr>
          <w:p w14:paraId="29801188" w14:textId="5CB3FE3C" w:rsidR="00E17238" w:rsidRPr="004452BA" w:rsidRDefault="00E17238" w:rsidP="00E17238">
            <w:pPr>
              <w:jc w:val="center"/>
              <w:rPr>
                <w:sz w:val="21"/>
                <w:szCs w:val="21"/>
              </w:rPr>
            </w:pPr>
            <w:r>
              <w:rPr>
                <w:rFonts w:hint="eastAsia"/>
                <w:sz w:val="21"/>
                <w:szCs w:val="21"/>
              </w:rPr>
              <w:t>7</w:t>
            </w:r>
            <w:r>
              <w:rPr>
                <w:sz w:val="21"/>
                <w:szCs w:val="21"/>
              </w:rPr>
              <w:t>.2</w:t>
            </w:r>
          </w:p>
        </w:tc>
      </w:tr>
      <w:tr w:rsidR="00E17238" w14:paraId="6461EFBE" w14:textId="77777777" w:rsidTr="004452BA">
        <w:tc>
          <w:tcPr>
            <w:tcW w:w="1382" w:type="dxa"/>
            <w:vAlign w:val="center"/>
          </w:tcPr>
          <w:p w14:paraId="32E8CE62" w14:textId="128C8BAC" w:rsidR="00E17238" w:rsidRPr="004452BA" w:rsidRDefault="00916A31" w:rsidP="00E17238">
            <w:pPr>
              <w:jc w:val="center"/>
              <w:rPr>
                <w:sz w:val="21"/>
                <w:szCs w:val="21"/>
              </w:rPr>
            </w:pPr>
            <w:r>
              <w:rPr>
                <w:rFonts w:hint="eastAsia"/>
                <w:sz w:val="21"/>
                <w:szCs w:val="21"/>
              </w:rPr>
              <w:t>ATD</w:t>
            </w:r>
            <w:r>
              <w:rPr>
                <w:sz w:val="21"/>
                <w:szCs w:val="21"/>
              </w:rPr>
              <w:t xml:space="preserve"> </w:t>
            </w:r>
            <w:r w:rsidR="00E17238">
              <w:rPr>
                <w:sz w:val="21"/>
                <w:szCs w:val="21"/>
              </w:rPr>
              <w:t>7c</w:t>
            </w:r>
            <w:r w:rsidR="00E17238" w:rsidRPr="004452BA">
              <w:rPr>
                <w:sz w:val="21"/>
                <w:szCs w:val="21"/>
              </w:rPr>
              <w:t>-</w:t>
            </w:r>
            <w:r w:rsidR="00E17238">
              <w:rPr>
                <w:sz w:val="21"/>
                <w:szCs w:val="21"/>
              </w:rPr>
              <w:t>17</w:t>
            </w:r>
            <w:r w:rsidR="00E17238" w:rsidRPr="004452BA">
              <w:rPr>
                <w:sz w:val="21"/>
                <w:szCs w:val="21"/>
              </w:rPr>
              <w:t>0</w:t>
            </w:r>
          </w:p>
        </w:tc>
        <w:tc>
          <w:tcPr>
            <w:tcW w:w="1382" w:type="dxa"/>
            <w:vMerge/>
            <w:vAlign w:val="center"/>
          </w:tcPr>
          <w:p w14:paraId="284255A0" w14:textId="77777777" w:rsidR="00E17238" w:rsidRPr="004452BA" w:rsidRDefault="00E17238" w:rsidP="00E17238">
            <w:pPr>
              <w:jc w:val="center"/>
              <w:rPr>
                <w:sz w:val="21"/>
                <w:szCs w:val="21"/>
              </w:rPr>
            </w:pPr>
          </w:p>
        </w:tc>
        <w:tc>
          <w:tcPr>
            <w:tcW w:w="1383" w:type="dxa"/>
            <w:vAlign w:val="center"/>
          </w:tcPr>
          <w:p w14:paraId="13DBB4AB" w14:textId="6318071E" w:rsidR="00E17238" w:rsidRPr="004452BA" w:rsidRDefault="00E17238" w:rsidP="00E17238">
            <w:pPr>
              <w:jc w:val="center"/>
              <w:rPr>
                <w:sz w:val="21"/>
                <w:szCs w:val="21"/>
              </w:rPr>
            </w:pPr>
            <w:r>
              <w:rPr>
                <w:rFonts w:hint="eastAsia"/>
                <w:sz w:val="21"/>
                <w:szCs w:val="21"/>
              </w:rPr>
              <w:t>7</w:t>
            </w:r>
            <w:r>
              <w:rPr>
                <w:sz w:val="21"/>
                <w:szCs w:val="21"/>
              </w:rPr>
              <w:t>c</w:t>
            </w:r>
          </w:p>
        </w:tc>
        <w:tc>
          <w:tcPr>
            <w:tcW w:w="1383" w:type="dxa"/>
            <w:vMerge/>
            <w:vAlign w:val="center"/>
          </w:tcPr>
          <w:p w14:paraId="6EAEB9EB" w14:textId="77777777" w:rsidR="00E17238" w:rsidRPr="004452BA" w:rsidRDefault="00E17238" w:rsidP="00E17238">
            <w:pPr>
              <w:jc w:val="center"/>
              <w:rPr>
                <w:sz w:val="21"/>
                <w:szCs w:val="21"/>
              </w:rPr>
            </w:pPr>
          </w:p>
        </w:tc>
        <w:tc>
          <w:tcPr>
            <w:tcW w:w="1383" w:type="dxa"/>
            <w:vAlign w:val="center"/>
          </w:tcPr>
          <w:p w14:paraId="401F563F" w14:textId="3952F41E" w:rsidR="00E17238" w:rsidRPr="004452BA" w:rsidRDefault="00E17238" w:rsidP="00E17238">
            <w:pPr>
              <w:jc w:val="center"/>
              <w:rPr>
                <w:sz w:val="21"/>
                <w:szCs w:val="21"/>
              </w:rPr>
            </w:pPr>
            <w:r>
              <w:rPr>
                <w:rFonts w:hint="eastAsia"/>
                <w:sz w:val="21"/>
                <w:szCs w:val="21"/>
              </w:rPr>
              <w:t>4</w:t>
            </w:r>
            <w:r>
              <w:rPr>
                <w:sz w:val="21"/>
                <w:szCs w:val="21"/>
              </w:rPr>
              <w:t>.1</w:t>
            </w:r>
          </w:p>
        </w:tc>
        <w:tc>
          <w:tcPr>
            <w:tcW w:w="1383" w:type="dxa"/>
            <w:vAlign w:val="center"/>
          </w:tcPr>
          <w:p w14:paraId="0D3C7BB1" w14:textId="2B0E4E0D" w:rsidR="00E17238" w:rsidRPr="004452BA" w:rsidRDefault="00E17238" w:rsidP="00E17238">
            <w:pPr>
              <w:jc w:val="center"/>
              <w:rPr>
                <w:sz w:val="21"/>
                <w:szCs w:val="21"/>
              </w:rPr>
            </w:pPr>
            <w:r>
              <w:rPr>
                <w:rFonts w:hint="eastAsia"/>
                <w:sz w:val="21"/>
                <w:szCs w:val="21"/>
              </w:rPr>
              <w:t>7</w:t>
            </w:r>
            <w:r>
              <w:rPr>
                <w:sz w:val="21"/>
                <w:szCs w:val="21"/>
              </w:rPr>
              <w:t>.2</w:t>
            </w:r>
          </w:p>
        </w:tc>
      </w:tr>
    </w:tbl>
    <w:p w14:paraId="68525ACA" w14:textId="333F3AF3" w:rsidR="009F183E" w:rsidRDefault="00500447" w:rsidP="005B4122">
      <w:r w:rsidRPr="00500447">
        <w:rPr>
          <w:rFonts w:hint="eastAsia"/>
          <w:sz w:val="18"/>
          <w:szCs w:val="13"/>
        </w:rPr>
        <w:t>注：</w:t>
      </w:r>
      <w:r>
        <w:rPr>
          <w:rFonts w:hint="eastAsia"/>
          <w:sz w:val="18"/>
          <w:szCs w:val="13"/>
        </w:rPr>
        <w:t>1</w:t>
      </w:r>
    </w:p>
    <w:p w14:paraId="3DC514B5" w14:textId="1DD4FCB6" w:rsidR="00A87A4C" w:rsidRPr="00A87A4C" w:rsidRDefault="00A87A4C" w:rsidP="00A87A4C">
      <w:pPr>
        <w:ind w:left="720" w:hangingChars="300" w:hanging="720"/>
        <w:rPr>
          <w:sz w:val="18"/>
          <w:szCs w:val="13"/>
        </w:rPr>
      </w:pPr>
      <w:r>
        <w:t xml:space="preserve">   </w:t>
      </w:r>
      <w:r w:rsidRPr="00FE341F">
        <w:rPr>
          <w:sz w:val="18"/>
          <w:szCs w:val="13"/>
        </w:rPr>
        <w:t>2</w:t>
      </w:r>
      <w:r w:rsidRPr="00FE341F">
        <w:rPr>
          <w:rFonts w:hint="eastAsia"/>
          <w:sz w:val="18"/>
          <w:szCs w:val="13"/>
        </w:rPr>
        <w:t>、</w:t>
      </w:r>
      <w:r w:rsidRPr="00A87A4C">
        <w:rPr>
          <w:rFonts w:hint="eastAsia"/>
          <w:sz w:val="18"/>
          <w:szCs w:val="13"/>
        </w:rPr>
        <w:t>施工最大适用跨度中“无支撑”指不设置临时支撑的两端简支板情况，“中间支撑”</w:t>
      </w:r>
      <w:proofErr w:type="gramStart"/>
      <w:r w:rsidRPr="00A87A4C">
        <w:rPr>
          <w:rFonts w:hint="eastAsia"/>
          <w:sz w:val="18"/>
          <w:szCs w:val="13"/>
        </w:rPr>
        <w:t>指跨中</w:t>
      </w:r>
      <w:proofErr w:type="gramEnd"/>
      <w:r w:rsidRPr="00A87A4C">
        <w:rPr>
          <w:rFonts w:hint="eastAsia"/>
          <w:sz w:val="18"/>
          <w:szCs w:val="13"/>
        </w:rPr>
        <w:t>设置一道临时支撑的两等</w:t>
      </w:r>
      <w:proofErr w:type="gramStart"/>
      <w:r w:rsidRPr="00A87A4C">
        <w:rPr>
          <w:rFonts w:hint="eastAsia"/>
          <w:sz w:val="18"/>
          <w:szCs w:val="13"/>
        </w:rPr>
        <w:t>跨连续板</w:t>
      </w:r>
      <w:proofErr w:type="gramEnd"/>
      <w:r w:rsidRPr="00A87A4C">
        <w:rPr>
          <w:rFonts w:hint="eastAsia"/>
          <w:sz w:val="18"/>
          <w:szCs w:val="13"/>
        </w:rPr>
        <w:t>情况；当在三分之一</w:t>
      </w:r>
      <w:proofErr w:type="gramStart"/>
      <w:r w:rsidRPr="00A87A4C">
        <w:rPr>
          <w:rFonts w:hint="eastAsia"/>
          <w:sz w:val="18"/>
          <w:szCs w:val="13"/>
        </w:rPr>
        <w:t>跨设置</w:t>
      </w:r>
      <w:proofErr w:type="gramEnd"/>
      <w:r w:rsidRPr="00A87A4C">
        <w:rPr>
          <w:rFonts w:hint="eastAsia"/>
          <w:sz w:val="18"/>
          <w:szCs w:val="13"/>
        </w:rPr>
        <w:t>两道支撑时，施工最大适用跨度</w:t>
      </w:r>
      <w:r w:rsidRPr="00A87A4C">
        <w:rPr>
          <w:rFonts w:hint="eastAsia"/>
          <w:sz w:val="18"/>
          <w:szCs w:val="13"/>
        </w:rPr>
        <w:t>L</w:t>
      </w:r>
      <w:r w:rsidRPr="00A87A4C">
        <w:rPr>
          <w:sz w:val="18"/>
          <w:szCs w:val="13"/>
          <w:vertAlign w:val="subscript"/>
        </w:rPr>
        <w:t>3</w:t>
      </w:r>
      <w:r w:rsidRPr="00A87A4C">
        <w:rPr>
          <w:rFonts w:hint="eastAsia"/>
          <w:sz w:val="18"/>
          <w:szCs w:val="13"/>
        </w:rPr>
        <w:t>=L</w:t>
      </w:r>
      <w:r w:rsidRPr="00A87A4C">
        <w:rPr>
          <w:sz w:val="18"/>
          <w:szCs w:val="13"/>
          <w:vertAlign w:val="subscript"/>
        </w:rPr>
        <w:t>1</w:t>
      </w:r>
      <w:r w:rsidRPr="00A87A4C">
        <w:rPr>
          <w:rFonts w:hint="eastAsia"/>
          <w:sz w:val="18"/>
          <w:szCs w:val="13"/>
        </w:rPr>
        <w:t>+L</w:t>
      </w:r>
      <w:r w:rsidRPr="00A87A4C">
        <w:rPr>
          <w:rFonts w:hint="eastAsia"/>
          <w:sz w:val="18"/>
          <w:szCs w:val="13"/>
          <w:vertAlign w:val="subscript"/>
        </w:rPr>
        <w:t>2</w:t>
      </w:r>
      <w:r w:rsidRPr="00A87A4C">
        <w:rPr>
          <w:rFonts w:hint="eastAsia"/>
          <w:sz w:val="18"/>
          <w:szCs w:val="13"/>
        </w:rPr>
        <w:t>。</w:t>
      </w:r>
    </w:p>
    <w:p w14:paraId="53593F4E" w14:textId="6152B228" w:rsidR="00A87A4C" w:rsidRPr="00FE341F" w:rsidRDefault="00FE341F" w:rsidP="00FE341F">
      <w:pPr>
        <w:ind w:leftChars="200" w:left="660" w:hangingChars="100" w:hanging="180"/>
        <w:rPr>
          <w:sz w:val="18"/>
          <w:szCs w:val="13"/>
        </w:rPr>
      </w:pPr>
      <w:r w:rsidRPr="00FE341F">
        <w:rPr>
          <w:sz w:val="18"/>
          <w:szCs w:val="13"/>
        </w:rPr>
        <w:t>3</w:t>
      </w:r>
      <w:r w:rsidR="00A87A4C" w:rsidRPr="00FE341F">
        <w:rPr>
          <w:rFonts w:hint="eastAsia"/>
          <w:sz w:val="18"/>
          <w:szCs w:val="13"/>
        </w:rPr>
        <w:t>、上、下弦钢筋采用</w:t>
      </w:r>
      <w:r w:rsidR="00A87A4C" w:rsidRPr="00FE341F">
        <w:rPr>
          <w:rFonts w:hint="eastAsia"/>
          <w:sz w:val="18"/>
          <w:szCs w:val="13"/>
        </w:rPr>
        <w:t>HRB400</w:t>
      </w:r>
      <w:r w:rsidR="00A87A4C" w:rsidRPr="00FE341F">
        <w:rPr>
          <w:rFonts w:hint="eastAsia"/>
          <w:sz w:val="18"/>
          <w:szCs w:val="13"/>
        </w:rPr>
        <w:t>，腹杆钢筋采用性能等同</w:t>
      </w:r>
      <w:r w:rsidR="00A87A4C" w:rsidRPr="00FE341F">
        <w:rPr>
          <w:rFonts w:hint="eastAsia"/>
          <w:sz w:val="18"/>
          <w:szCs w:val="13"/>
        </w:rPr>
        <w:t>CRB550</w:t>
      </w:r>
      <w:r w:rsidR="00A87A4C" w:rsidRPr="00FE341F">
        <w:rPr>
          <w:rFonts w:hint="eastAsia"/>
          <w:sz w:val="18"/>
          <w:szCs w:val="13"/>
        </w:rPr>
        <w:t>的冷轧钢筋。如果上弦、下弦钢筋采用</w:t>
      </w:r>
      <w:r w:rsidR="00A87A4C" w:rsidRPr="00FE341F">
        <w:rPr>
          <w:rFonts w:hint="eastAsia"/>
          <w:sz w:val="18"/>
          <w:szCs w:val="13"/>
        </w:rPr>
        <w:t>HRB500</w:t>
      </w:r>
      <w:r w:rsidR="00A87A4C" w:rsidRPr="00FE341F">
        <w:rPr>
          <w:rFonts w:hint="eastAsia"/>
          <w:sz w:val="18"/>
          <w:szCs w:val="13"/>
        </w:rPr>
        <w:t>钢筋、</w:t>
      </w:r>
      <w:r w:rsidR="00A87A4C" w:rsidRPr="00FE341F">
        <w:rPr>
          <w:rFonts w:hint="eastAsia"/>
          <w:sz w:val="18"/>
          <w:szCs w:val="13"/>
        </w:rPr>
        <w:t>HRB600</w:t>
      </w:r>
      <w:r w:rsidR="00A87A4C" w:rsidRPr="00FE341F">
        <w:rPr>
          <w:rFonts w:hint="eastAsia"/>
          <w:sz w:val="18"/>
          <w:szCs w:val="13"/>
        </w:rPr>
        <w:t>钢筋、</w:t>
      </w:r>
      <w:r w:rsidR="00A87A4C" w:rsidRPr="00FE341F">
        <w:rPr>
          <w:rFonts w:hint="eastAsia"/>
          <w:sz w:val="18"/>
          <w:szCs w:val="13"/>
        </w:rPr>
        <w:t>CRB600H</w:t>
      </w:r>
      <w:r w:rsidR="00A87A4C" w:rsidRPr="00FE341F">
        <w:rPr>
          <w:rFonts w:hint="eastAsia"/>
          <w:sz w:val="18"/>
          <w:szCs w:val="13"/>
        </w:rPr>
        <w:t>钢筋，可直接进行等强度代换，并进行施工阶段验算</w:t>
      </w:r>
      <w:r>
        <w:rPr>
          <w:rFonts w:hint="eastAsia"/>
          <w:sz w:val="18"/>
          <w:szCs w:val="13"/>
        </w:rPr>
        <w:t>。</w:t>
      </w:r>
    </w:p>
    <w:p w14:paraId="21DE6708" w14:textId="03A5D951" w:rsidR="00A87A4C" w:rsidRPr="00FE341F" w:rsidRDefault="00FE341F" w:rsidP="00FE341F">
      <w:pPr>
        <w:ind w:firstLineChars="200" w:firstLine="360"/>
        <w:rPr>
          <w:sz w:val="18"/>
          <w:szCs w:val="13"/>
        </w:rPr>
      </w:pPr>
      <w:r>
        <w:rPr>
          <w:sz w:val="18"/>
          <w:szCs w:val="13"/>
        </w:rPr>
        <w:t>4</w:t>
      </w:r>
      <w:r w:rsidR="00A87A4C" w:rsidRPr="00FE341F">
        <w:rPr>
          <w:rFonts w:hint="eastAsia"/>
          <w:sz w:val="18"/>
          <w:szCs w:val="13"/>
        </w:rPr>
        <w:t>、钢筋桁架间距按</w:t>
      </w:r>
      <w:r w:rsidR="00A87A4C" w:rsidRPr="00FE341F">
        <w:rPr>
          <w:rFonts w:hint="eastAsia"/>
          <w:sz w:val="18"/>
          <w:szCs w:val="13"/>
        </w:rPr>
        <w:t>200mm</w:t>
      </w:r>
      <w:r w:rsidR="00A87A4C" w:rsidRPr="00FE341F">
        <w:rPr>
          <w:rFonts w:hint="eastAsia"/>
          <w:sz w:val="18"/>
          <w:szCs w:val="13"/>
        </w:rPr>
        <w:t>计算，垂直于钢筋桁架方向上部钢筋位于钢筋桁架上弦钢筋下方。</w:t>
      </w:r>
    </w:p>
    <w:p w14:paraId="6C23739F" w14:textId="02B9D8CB" w:rsidR="00A87A4C" w:rsidRPr="00FE341F" w:rsidRDefault="00FE341F" w:rsidP="00FE341F">
      <w:pPr>
        <w:ind w:firstLineChars="200" w:firstLine="360"/>
        <w:rPr>
          <w:sz w:val="18"/>
          <w:szCs w:val="13"/>
        </w:rPr>
      </w:pPr>
      <w:r>
        <w:rPr>
          <w:sz w:val="18"/>
          <w:szCs w:val="13"/>
        </w:rPr>
        <w:t>5</w:t>
      </w:r>
      <w:r w:rsidR="00A87A4C" w:rsidRPr="00FE341F">
        <w:rPr>
          <w:rFonts w:hint="eastAsia"/>
          <w:sz w:val="18"/>
          <w:szCs w:val="13"/>
        </w:rPr>
        <w:t>、柱边位置</w:t>
      </w:r>
      <w:r w:rsidR="00406424">
        <w:rPr>
          <w:rFonts w:hint="eastAsia"/>
          <w:sz w:val="18"/>
          <w:szCs w:val="13"/>
        </w:rPr>
        <w:t>高性能混凝土</w:t>
      </w:r>
      <w:proofErr w:type="gramStart"/>
      <w:r w:rsidR="00406424">
        <w:rPr>
          <w:rFonts w:hint="eastAsia"/>
          <w:sz w:val="18"/>
          <w:szCs w:val="13"/>
        </w:rPr>
        <w:t>桁架板</w:t>
      </w:r>
      <w:r w:rsidR="00A87A4C" w:rsidRPr="00FE341F">
        <w:rPr>
          <w:rFonts w:hint="eastAsia"/>
          <w:sz w:val="18"/>
          <w:szCs w:val="13"/>
        </w:rPr>
        <w:t>需切角</w:t>
      </w:r>
      <w:proofErr w:type="gramEnd"/>
      <w:r w:rsidR="00A87A4C" w:rsidRPr="00FE341F">
        <w:rPr>
          <w:rFonts w:hint="eastAsia"/>
          <w:sz w:val="18"/>
          <w:szCs w:val="13"/>
        </w:rPr>
        <w:t>，钢筋桁架切掉时需做好支撑。</w:t>
      </w:r>
    </w:p>
    <w:p w14:paraId="2717932C" w14:textId="2542EC82" w:rsidR="00A87A4C" w:rsidRPr="00FE341F" w:rsidRDefault="00FE341F" w:rsidP="00FE341F">
      <w:pPr>
        <w:ind w:firstLineChars="200" w:firstLine="360"/>
        <w:rPr>
          <w:sz w:val="18"/>
          <w:szCs w:val="13"/>
        </w:rPr>
      </w:pPr>
      <w:r>
        <w:rPr>
          <w:sz w:val="18"/>
          <w:szCs w:val="13"/>
        </w:rPr>
        <w:t>6</w:t>
      </w:r>
      <w:r w:rsidR="00A87A4C" w:rsidRPr="00FE341F">
        <w:rPr>
          <w:rFonts w:hint="eastAsia"/>
          <w:sz w:val="18"/>
          <w:szCs w:val="13"/>
        </w:rPr>
        <w:t>、如果条件限制不能设置支撑，可按单向单跨简支板要求进行设计</w:t>
      </w:r>
      <w:r>
        <w:rPr>
          <w:rFonts w:hint="eastAsia"/>
          <w:sz w:val="18"/>
          <w:szCs w:val="13"/>
        </w:rPr>
        <w:t>。</w:t>
      </w:r>
    </w:p>
    <w:p w14:paraId="7C351230" w14:textId="167A5DDD" w:rsidR="007D1431" w:rsidRPr="005B4122" w:rsidRDefault="00FE341F" w:rsidP="005B4122">
      <w:pPr>
        <w:ind w:firstLineChars="200" w:firstLine="360"/>
        <w:rPr>
          <w:sz w:val="18"/>
          <w:szCs w:val="13"/>
        </w:rPr>
      </w:pPr>
      <w:r w:rsidRPr="00FE341F">
        <w:rPr>
          <w:sz w:val="18"/>
          <w:szCs w:val="13"/>
        </w:rPr>
        <w:t>7</w:t>
      </w:r>
      <w:r w:rsidR="00A87A4C" w:rsidRPr="00FE341F">
        <w:rPr>
          <w:rFonts w:hint="eastAsia"/>
          <w:sz w:val="18"/>
          <w:szCs w:val="13"/>
        </w:rPr>
        <w:t>、如果板厚超出表中所列型号范围，可按本</w:t>
      </w:r>
      <w:r>
        <w:rPr>
          <w:rFonts w:hint="eastAsia"/>
          <w:sz w:val="18"/>
          <w:szCs w:val="13"/>
        </w:rPr>
        <w:t>规程</w:t>
      </w:r>
      <w:r w:rsidR="00A87A4C" w:rsidRPr="00FE341F">
        <w:rPr>
          <w:rFonts w:hint="eastAsia"/>
          <w:sz w:val="18"/>
          <w:szCs w:val="13"/>
        </w:rPr>
        <w:t>有关要求进行设计确定。</w:t>
      </w:r>
    </w:p>
    <w:p w14:paraId="401FA865" w14:textId="6026BE1B" w:rsidR="00FE341F" w:rsidRPr="00B17C00" w:rsidRDefault="00FE341F" w:rsidP="003E1046">
      <w:pPr>
        <w:widowControl w:val="0"/>
        <w:spacing w:beforeLines="100" w:before="326"/>
        <w:jc w:val="center"/>
        <w:outlineLvl w:val="0"/>
        <w:rPr>
          <w:b/>
          <w:kern w:val="2"/>
          <w:sz w:val="30"/>
          <w:szCs w:val="32"/>
        </w:rPr>
      </w:pPr>
      <w:bookmarkStart w:id="65" w:name="_Toc146122430"/>
      <w:r w:rsidRPr="00B17C00">
        <w:rPr>
          <w:b/>
          <w:kern w:val="2"/>
          <w:sz w:val="30"/>
          <w:szCs w:val="32"/>
        </w:rPr>
        <w:lastRenderedPageBreak/>
        <w:t>附录</w:t>
      </w:r>
      <w:r>
        <w:rPr>
          <w:b/>
          <w:kern w:val="2"/>
          <w:sz w:val="30"/>
          <w:szCs w:val="32"/>
        </w:rPr>
        <w:t>B</w:t>
      </w:r>
      <w:r w:rsidR="003E1046">
        <w:rPr>
          <w:b/>
          <w:kern w:val="2"/>
          <w:sz w:val="30"/>
          <w:szCs w:val="32"/>
        </w:rPr>
        <w:t xml:space="preserve">  </w:t>
      </w:r>
      <w:r w:rsidR="00406424">
        <w:rPr>
          <w:rFonts w:hint="eastAsia"/>
          <w:b/>
          <w:kern w:val="2"/>
          <w:sz w:val="30"/>
          <w:szCs w:val="32"/>
        </w:rPr>
        <w:t>高性能混凝土桁架板</w:t>
      </w:r>
      <w:r w:rsidR="003E1046" w:rsidRPr="003E1046">
        <w:rPr>
          <w:rFonts w:hint="eastAsia"/>
          <w:b/>
          <w:kern w:val="2"/>
          <w:sz w:val="30"/>
          <w:szCs w:val="32"/>
        </w:rPr>
        <w:t>产品出厂检验与型式检验</w:t>
      </w:r>
      <w:bookmarkEnd w:id="65"/>
    </w:p>
    <w:p w14:paraId="2D7CCD6A" w14:textId="156AC791" w:rsidR="00FE341F" w:rsidRPr="003E1046" w:rsidRDefault="003E1046" w:rsidP="003E1046">
      <w:pPr>
        <w:spacing w:beforeLines="50" w:before="163" w:afterLines="50" w:after="163"/>
        <w:jc w:val="center"/>
        <w:rPr>
          <w:b/>
          <w:bCs/>
        </w:rPr>
      </w:pPr>
      <w:r w:rsidRPr="003E1046">
        <w:rPr>
          <w:rFonts w:hint="eastAsia"/>
          <w:b/>
        </w:rPr>
        <w:t>B</w:t>
      </w:r>
      <w:r w:rsidRPr="003E1046">
        <w:rPr>
          <w:b/>
        </w:rPr>
        <w:t>.1</w:t>
      </w:r>
      <w:r>
        <w:rPr>
          <w:b/>
        </w:rPr>
        <w:t xml:space="preserve"> </w:t>
      </w:r>
      <w:r>
        <w:rPr>
          <w:rFonts w:hint="eastAsia"/>
          <w:b/>
        </w:rPr>
        <w:t>出厂检验</w:t>
      </w:r>
    </w:p>
    <w:p w14:paraId="067D80DC" w14:textId="1C5867E4" w:rsidR="00FE341F" w:rsidRPr="003E1046" w:rsidRDefault="003E1046" w:rsidP="00A151E3">
      <w:pPr>
        <w:rPr>
          <w:b/>
          <w:bCs/>
        </w:rPr>
      </w:pPr>
      <w:r w:rsidRPr="003E1046">
        <w:rPr>
          <w:rFonts w:hint="eastAsia"/>
          <w:b/>
        </w:rPr>
        <w:t>B</w:t>
      </w:r>
      <w:r w:rsidRPr="003E1046">
        <w:rPr>
          <w:b/>
        </w:rPr>
        <w:t>.1.1</w:t>
      </w:r>
      <w:r>
        <w:rPr>
          <w:b/>
        </w:rPr>
        <w:t xml:space="preserve">  </w:t>
      </w:r>
      <w:r w:rsidR="00406424">
        <w:rPr>
          <w:rFonts w:hint="eastAsia"/>
        </w:rPr>
        <w:t>高性能混凝土桁架板</w:t>
      </w:r>
      <w:r w:rsidRPr="003E1046">
        <w:rPr>
          <w:rFonts w:hint="eastAsia"/>
        </w:rPr>
        <w:t>应做出厂检验。检验合格后应提供检验报告；产品质量合格后方可出厂</w:t>
      </w:r>
      <w:r>
        <w:rPr>
          <w:rFonts w:hint="eastAsia"/>
        </w:rPr>
        <w:t>。</w:t>
      </w:r>
    </w:p>
    <w:p w14:paraId="03638B1E" w14:textId="5130485B" w:rsidR="00FE341F" w:rsidRDefault="003E1046" w:rsidP="00A151E3">
      <w:r w:rsidRPr="002D263B">
        <w:rPr>
          <w:rFonts w:hint="eastAsia"/>
          <w:b/>
        </w:rPr>
        <w:t>B</w:t>
      </w:r>
      <w:r w:rsidRPr="002D263B">
        <w:rPr>
          <w:b/>
        </w:rPr>
        <w:t>.1.2</w:t>
      </w:r>
      <w:r>
        <w:t xml:space="preserve">  </w:t>
      </w:r>
      <w:r w:rsidR="00406424">
        <w:rPr>
          <w:rFonts w:hint="eastAsia"/>
        </w:rPr>
        <w:t>高性能混凝土桁架板</w:t>
      </w:r>
      <w:r>
        <w:rPr>
          <w:rFonts w:hint="eastAsia"/>
        </w:rPr>
        <w:t>检验</w:t>
      </w:r>
      <w:proofErr w:type="gramStart"/>
      <w:r w:rsidR="002D263B">
        <w:rPr>
          <w:rFonts w:hint="eastAsia"/>
        </w:rPr>
        <w:t>组批与</w:t>
      </w:r>
      <w:proofErr w:type="gramEnd"/>
      <w:r w:rsidR="002D263B">
        <w:rPr>
          <w:rFonts w:hint="eastAsia"/>
        </w:rPr>
        <w:t>抽样规则应符合表</w:t>
      </w:r>
      <w:r w:rsidR="002D263B">
        <w:rPr>
          <w:rFonts w:hint="eastAsia"/>
        </w:rPr>
        <w:t>B</w:t>
      </w:r>
      <w:r w:rsidR="002D263B">
        <w:t>.1.2</w:t>
      </w:r>
      <w:r w:rsidR="002D263B">
        <w:rPr>
          <w:rFonts w:hint="eastAsia"/>
        </w:rPr>
        <w:t>的规定。</w:t>
      </w:r>
    </w:p>
    <w:p w14:paraId="58B02B81" w14:textId="4797B499" w:rsidR="00FE341F" w:rsidRPr="002D263B" w:rsidRDefault="002D263B" w:rsidP="002D263B">
      <w:pPr>
        <w:jc w:val="center"/>
        <w:rPr>
          <w:b/>
          <w:bCs/>
          <w:sz w:val="21"/>
          <w:szCs w:val="16"/>
        </w:rPr>
      </w:pPr>
      <w:r w:rsidRPr="002D263B">
        <w:rPr>
          <w:rFonts w:hint="eastAsia"/>
          <w:b/>
          <w:sz w:val="21"/>
          <w:szCs w:val="16"/>
        </w:rPr>
        <w:t>表</w:t>
      </w:r>
      <w:r w:rsidRPr="002D263B">
        <w:rPr>
          <w:rFonts w:hint="eastAsia"/>
          <w:b/>
          <w:sz w:val="21"/>
          <w:szCs w:val="16"/>
        </w:rPr>
        <w:t>B</w:t>
      </w:r>
      <w:r w:rsidRPr="002D263B">
        <w:rPr>
          <w:b/>
          <w:sz w:val="21"/>
          <w:szCs w:val="16"/>
        </w:rPr>
        <w:t xml:space="preserve">.1.2 </w:t>
      </w:r>
      <w:proofErr w:type="gramStart"/>
      <w:r w:rsidRPr="002D263B">
        <w:rPr>
          <w:rFonts w:hint="eastAsia"/>
          <w:b/>
          <w:sz w:val="21"/>
          <w:szCs w:val="16"/>
        </w:rPr>
        <w:t>组批与</w:t>
      </w:r>
      <w:proofErr w:type="gramEnd"/>
      <w:r w:rsidRPr="002D263B">
        <w:rPr>
          <w:rFonts w:hint="eastAsia"/>
          <w:b/>
          <w:sz w:val="21"/>
          <w:szCs w:val="16"/>
        </w:rPr>
        <w:t>抽样规则</w:t>
      </w:r>
    </w:p>
    <w:tbl>
      <w:tblPr>
        <w:tblStyle w:val="a7"/>
        <w:tblW w:w="0" w:type="auto"/>
        <w:tblLook w:val="04A0" w:firstRow="1" w:lastRow="0" w:firstColumn="1" w:lastColumn="0" w:noHBand="0" w:noVBand="1"/>
      </w:tblPr>
      <w:tblGrid>
        <w:gridCol w:w="2074"/>
        <w:gridCol w:w="1182"/>
        <w:gridCol w:w="1701"/>
        <w:gridCol w:w="3339"/>
      </w:tblGrid>
      <w:tr w:rsidR="002D263B" w14:paraId="507F6D6B" w14:textId="77777777" w:rsidTr="00F06944">
        <w:tc>
          <w:tcPr>
            <w:tcW w:w="2074" w:type="dxa"/>
            <w:vAlign w:val="center"/>
          </w:tcPr>
          <w:p w14:paraId="0B99C795" w14:textId="4CE89FE6" w:rsidR="002D263B" w:rsidRPr="00E70FC8" w:rsidRDefault="002D263B" w:rsidP="002D263B">
            <w:pPr>
              <w:jc w:val="center"/>
              <w:rPr>
                <w:b/>
                <w:bCs w:val="0"/>
                <w:sz w:val="21"/>
                <w:szCs w:val="16"/>
              </w:rPr>
            </w:pPr>
            <w:r w:rsidRPr="00E70FC8">
              <w:rPr>
                <w:rFonts w:hint="eastAsia"/>
                <w:b/>
                <w:sz w:val="21"/>
                <w:szCs w:val="16"/>
              </w:rPr>
              <w:t>名称</w:t>
            </w:r>
          </w:p>
        </w:tc>
        <w:tc>
          <w:tcPr>
            <w:tcW w:w="2883" w:type="dxa"/>
            <w:gridSpan w:val="2"/>
            <w:vAlign w:val="center"/>
          </w:tcPr>
          <w:p w14:paraId="258A5D3F" w14:textId="212A356D" w:rsidR="002D263B" w:rsidRPr="00E70FC8" w:rsidRDefault="002D263B" w:rsidP="002D263B">
            <w:pPr>
              <w:jc w:val="center"/>
              <w:rPr>
                <w:b/>
                <w:bCs w:val="0"/>
                <w:sz w:val="21"/>
                <w:szCs w:val="16"/>
              </w:rPr>
            </w:pPr>
            <w:proofErr w:type="gramStart"/>
            <w:r w:rsidRPr="00E70FC8">
              <w:rPr>
                <w:rFonts w:hint="eastAsia"/>
                <w:b/>
                <w:sz w:val="21"/>
                <w:szCs w:val="16"/>
              </w:rPr>
              <w:t>组批与</w:t>
            </w:r>
            <w:proofErr w:type="gramEnd"/>
            <w:r w:rsidRPr="00E70FC8">
              <w:rPr>
                <w:rFonts w:hint="eastAsia"/>
                <w:b/>
                <w:sz w:val="21"/>
                <w:szCs w:val="16"/>
              </w:rPr>
              <w:t>检验项目</w:t>
            </w:r>
          </w:p>
        </w:tc>
        <w:tc>
          <w:tcPr>
            <w:tcW w:w="3339" w:type="dxa"/>
            <w:vAlign w:val="center"/>
          </w:tcPr>
          <w:p w14:paraId="421F940C" w14:textId="369B7F79" w:rsidR="002D263B" w:rsidRPr="00E70FC8" w:rsidRDefault="002D263B" w:rsidP="002D263B">
            <w:pPr>
              <w:jc w:val="center"/>
              <w:rPr>
                <w:b/>
                <w:bCs w:val="0"/>
                <w:sz w:val="21"/>
                <w:szCs w:val="16"/>
              </w:rPr>
            </w:pPr>
            <w:r w:rsidRPr="00E70FC8">
              <w:rPr>
                <w:rFonts w:hint="eastAsia"/>
                <w:b/>
                <w:sz w:val="21"/>
                <w:szCs w:val="16"/>
              </w:rPr>
              <w:t>抽样方法</w:t>
            </w:r>
          </w:p>
        </w:tc>
      </w:tr>
      <w:tr w:rsidR="002D263B" w14:paraId="4025F759" w14:textId="77777777" w:rsidTr="00F06944">
        <w:trPr>
          <w:trHeight w:val="832"/>
        </w:trPr>
        <w:tc>
          <w:tcPr>
            <w:tcW w:w="2074" w:type="dxa"/>
            <w:vAlign w:val="center"/>
          </w:tcPr>
          <w:p w14:paraId="439592A3" w14:textId="40D349F4" w:rsidR="002D263B" w:rsidRPr="002D263B" w:rsidRDefault="002D263B" w:rsidP="002D263B">
            <w:pPr>
              <w:jc w:val="center"/>
              <w:rPr>
                <w:sz w:val="21"/>
                <w:szCs w:val="16"/>
              </w:rPr>
            </w:pPr>
            <w:r>
              <w:rPr>
                <w:rFonts w:hint="eastAsia"/>
                <w:sz w:val="21"/>
                <w:szCs w:val="16"/>
              </w:rPr>
              <w:t>钢筋桁架</w:t>
            </w:r>
          </w:p>
        </w:tc>
        <w:tc>
          <w:tcPr>
            <w:tcW w:w="2883" w:type="dxa"/>
            <w:gridSpan w:val="2"/>
            <w:vAlign w:val="center"/>
          </w:tcPr>
          <w:p w14:paraId="5C275F37" w14:textId="166CC64C" w:rsidR="002D263B" w:rsidRPr="002D263B" w:rsidRDefault="002D263B" w:rsidP="002D263B">
            <w:pPr>
              <w:jc w:val="center"/>
              <w:rPr>
                <w:sz w:val="21"/>
                <w:szCs w:val="16"/>
              </w:rPr>
            </w:pPr>
            <w:r w:rsidRPr="002D263B">
              <w:rPr>
                <w:rFonts w:hint="eastAsia"/>
                <w:sz w:val="21"/>
                <w:szCs w:val="16"/>
              </w:rPr>
              <w:t>凡同一生产厂家、钢筋级别、直径及尺寸相同的钢筋桁架视为同一种型号制品，每检验批应以</w:t>
            </w:r>
            <w:r w:rsidRPr="002D263B">
              <w:rPr>
                <w:rFonts w:hint="eastAsia"/>
                <w:sz w:val="21"/>
                <w:szCs w:val="16"/>
              </w:rPr>
              <w:t>800</w:t>
            </w:r>
            <w:r w:rsidRPr="002D263B">
              <w:rPr>
                <w:rFonts w:hint="eastAsia"/>
                <w:sz w:val="21"/>
                <w:szCs w:val="16"/>
              </w:rPr>
              <w:t>件为一批，检验其外形尺寸、外观质量及焊点强度</w:t>
            </w:r>
          </w:p>
        </w:tc>
        <w:tc>
          <w:tcPr>
            <w:tcW w:w="3339" w:type="dxa"/>
            <w:vAlign w:val="center"/>
          </w:tcPr>
          <w:p w14:paraId="60F8B433" w14:textId="5210DB58" w:rsidR="002D263B" w:rsidRPr="002D263B" w:rsidRDefault="002D263B" w:rsidP="002D263B">
            <w:pPr>
              <w:jc w:val="center"/>
              <w:rPr>
                <w:sz w:val="21"/>
                <w:szCs w:val="16"/>
              </w:rPr>
            </w:pPr>
            <w:r w:rsidRPr="002D263B">
              <w:rPr>
                <w:rFonts w:hint="eastAsia"/>
                <w:sz w:val="21"/>
                <w:szCs w:val="16"/>
              </w:rPr>
              <w:t>钢筋桁架应按同一种型号分批检查。外观检查每批检查量不应少于</w:t>
            </w:r>
            <w:r w:rsidRPr="002D263B">
              <w:rPr>
                <w:rFonts w:hint="eastAsia"/>
                <w:sz w:val="21"/>
                <w:szCs w:val="16"/>
              </w:rPr>
              <w:t>2%</w:t>
            </w:r>
            <w:r w:rsidRPr="002D263B">
              <w:rPr>
                <w:rFonts w:hint="eastAsia"/>
                <w:sz w:val="21"/>
                <w:szCs w:val="16"/>
              </w:rPr>
              <w:t>，且不应少于</w:t>
            </w:r>
            <w:r w:rsidRPr="002D263B">
              <w:rPr>
                <w:rFonts w:hint="eastAsia"/>
                <w:sz w:val="21"/>
                <w:szCs w:val="16"/>
              </w:rPr>
              <w:t>3</w:t>
            </w:r>
            <w:r w:rsidRPr="002D263B">
              <w:rPr>
                <w:rFonts w:hint="eastAsia"/>
                <w:sz w:val="21"/>
                <w:szCs w:val="16"/>
              </w:rPr>
              <w:t>件。钢筋桁架节点</w:t>
            </w:r>
            <w:proofErr w:type="gramStart"/>
            <w:r w:rsidRPr="002D263B">
              <w:rPr>
                <w:rFonts w:hint="eastAsia"/>
                <w:sz w:val="21"/>
                <w:szCs w:val="16"/>
              </w:rPr>
              <w:t>焊接抗剪极限</w:t>
            </w:r>
            <w:proofErr w:type="gramEnd"/>
            <w:r w:rsidRPr="002D263B">
              <w:rPr>
                <w:rFonts w:hint="eastAsia"/>
                <w:sz w:val="21"/>
                <w:szCs w:val="16"/>
              </w:rPr>
              <w:t>承载力试验每批抽查每类焊点不应少于</w:t>
            </w:r>
            <w:r w:rsidRPr="002D263B">
              <w:rPr>
                <w:rFonts w:hint="eastAsia"/>
                <w:sz w:val="21"/>
                <w:szCs w:val="16"/>
              </w:rPr>
              <w:t xml:space="preserve">3 </w:t>
            </w:r>
            <w:r w:rsidRPr="002D263B">
              <w:rPr>
                <w:rFonts w:hint="eastAsia"/>
                <w:sz w:val="21"/>
                <w:szCs w:val="16"/>
              </w:rPr>
              <w:t>点，抽查焊点可采用同种焊接条件下的试件代替</w:t>
            </w:r>
          </w:p>
        </w:tc>
      </w:tr>
      <w:tr w:rsidR="002D263B" w14:paraId="7C68D2D5" w14:textId="77777777" w:rsidTr="00E70FC8">
        <w:trPr>
          <w:trHeight w:val="1854"/>
        </w:trPr>
        <w:tc>
          <w:tcPr>
            <w:tcW w:w="2074" w:type="dxa"/>
            <w:vMerge w:val="restart"/>
            <w:vAlign w:val="center"/>
          </w:tcPr>
          <w:p w14:paraId="0B8EDD9D" w14:textId="6EEFA311" w:rsidR="002D263B" w:rsidRPr="002D263B" w:rsidRDefault="002D5DAB" w:rsidP="002D263B">
            <w:pPr>
              <w:jc w:val="center"/>
              <w:rPr>
                <w:sz w:val="21"/>
                <w:szCs w:val="16"/>
              </w:rPr>
            </w:pPr>
            <w:r>
              <w:rPr>
                <w:rFonts w:hint="eastAsia"/>
                <w:sz w:val="21"/>
                <w:szCs w:val="16"/>
              </w:rPr>
              <w:t>高性能混凝土底板</w:t>
            </w:r>
          </w:p>
        </w:tc>
        <w:tc>
          <w:tcPr>
            <w:tcW w:w="1182" w:type="dxa"/>
            <w:vAlign w:val="center"/>
          </w:tcPr>
          <w:p w14:paraId="02D88011" w14:textId="18ABB262" w:rsidR="002D263B" w:rsidRPr="002D263B" w:rsidRDefault="002D263B" w:rsidP="002D263B">
            <w:pPr>
              <w:jc w:val="center"/>
              <w:rPr>
                <w:sz w:val="21"/>
                <w:szCs w:val="16"/>
              </w:rPr>
            </w:pPr>
            <w:r>
              <w:rPr>
                <w:rFonts w:hint="eastAsia"/>
                <w:sz w:val="21"/>
                <w:szCs w:val="16"/>
              </w:rPr>
              <w:t>外观质量、尺寸偏差</w:t>
            </w:r>
          </w:p>
        </w:tc>
        <w:tc>
          <w:tcPr>
            <w:tcW w:w="1701" w:type="dxa"/>
            <w:vMerge w:val="restart"/>
            <w:vAlign w:val="center"/>
          </w:tcPr>
          <w:p w14:paraId="4069723D" w14:textId="0D866721" w:rsidR="002D263B" w:rsidRPr="002D263B" w:rsidRDefault="002D263B" w:rsidP="002D263B">
            <w:pPr>
              <w:jc w:val="center"/>
              <w:rPr>
                <w:bCs w:val="0"/>
                <w:sz w:val="21"/>
                <w:szCs w:val="16"/>
              </w:rPr>
            </w:pPr>
            <w:r w:rsidRPr="002D263B">
              <w:rPr>
                <w:rFonts w:hint="eastAsia"/>
                <w:sz w:val="21"/>
                <w:szCs w:val="16"/>
              </w:rPr>
              <w:t>同类型、同厚度的底模，视为同一种型号制品</w:t>
            </w:r>
            <w:r>
              <w:rPr>
                <w:rFonts w:hint="eastAsia"/>
                <w:sz w:val="21"/>
                <w:szCs w:val="16"/>
              </w:rPr>
              <w:t>，</w:t>
            </w:r>
            <w:r w:rsidRPr="002D263B">
              <w:rPr>
                <w:rFonts w:hint="eastAsia"/>
                <w:sz w:val="21"/>
                <w:szCs w:val="16"/>
              </w:rPr>
              <w:t>检验要求以</w:t>
            </w:r>
            <w:r w:rsidRPr="002D263B">
              <w:rPr>
                <w:rFonts w:hint="eastAsia"/>
                <w:sz w:val="21"/>
                <w:szCs w:val="16"/>
              </w:rPr>
              <w:t>1200</w:t>
            </w:r>
            <w:r w:rsidRPr="002D263B">
              <w:rPr>
                <w:rFonts w:hint="eastAsia"/>
                <w:sz w:val="21"/>
                <w:szCs w:val="16"/>
              </w:rPr>
              <w:t>张为一批</w:t>
            </w:r>
          </w:p>
        </w:tc>
        <w:tc>
          <w:tcPr>
            <w:tcW w:w="3339" w:type="dxa"/>
            <w:vAlign w:val="center"/>
          </w:tcPr>
          <w:p w14:paraId="48017EC3" w14:textId="5A67DD85" w:rsidR="002D263B" w:rsidRPr="002D263B" w:rsidRDefault="002D263B" w:rsidP="002D263B">
            <w:pPr>
              <w:jc w:val="center"/>
              <w:rPr>
                <w:sz w:val="21"/>
                <w:szCs w:val="16"/>
              </w:rPr>
            </w:pPr>
            <w:r w:rsidRPr="002D263B">
              <w:rPr>
                <w:rFonts w:hint="eastAsia"/>
                <w:sz w:val="21"/>
                <w:szCs w:val="16"/>
              </w:rPr>
              <w:t>按同一种型号分批检查，每批抽查量不应少于</w:t>
            </w:r>
            <w:r w:rsidRPr="002D263B">
              <w:rPr>
                <w:rFonts w:hint="eastAsia"/>
                <w:sz w:val="21"/>
                <w:szCs w:val="16"/>
              </w:rPr>
              <w:t>2%</w:t>
            </w:r>
            <w:r w:rsidRPr="002D263B">
              <w:rPr>
                <w:rFonts w:hint="eastAsia"/>
                <w:sz w:val="21"/>
                <w:szCs w:val="16"/>
              </w:rPr>
              <w:t>，且不应少于</w:t>
            </w:r>
            <w:r w:rsidRPr="002D263B">
              <w:rPr>
                <w:rFonts w:hint="eastAsia"/>
                <w:sz w:val="21"/>
                <w:szCs w:val="16"/>
              </w:rPr>
              <w:t>8</w:t>
            </w:r>
            <w:r w:rsidRPr="002D263B">
              <w:rPr>
                <w:rFonts w:hint="eastAsia"/>
                <w:sz w:val="21"/>
                <w:szCs w:val="16"/>
              </w:rPr>
              <w:t>件</w:t>
            </w:r>
          </w:p>
        </w:tc>
      </w:tr>
      <w:tr w:rsidR="002D263B" w14:paraId="42F5B67D" w14:textId="77777777" w:rsidTr="00E70FC8">
        <w:trPr>
          <w:trHeight w:val="1839"/>
        </w:trPr>
        <w:tc>
          <w:tcPr>
            <w:tcW w:w="2074" w:type="dxa"/>
            <w:vMerge/>
            <w:vAlign w:val="center"/>
          </w:tcPr>
          <w:p w14:paraId="5CF0B7D1" w14:textId="77777777" w:rsidR="002D263B" w:rsidRDefault="002D263B" w:rsidP="002D263B">
            <w:pPr>
              <w:jc w:val="center"/>
              <w:rPr>
                <w:sz w:val="21"/>
                <w:szCs w:val="16"/>
              </w:rPr>
            </w:pPr>
          </w:p>
        </w:tc>
        <w:tc>
          <w:tcPr>
            <w:tcW w:w="1182" w:type="dxa"/>
            <w:vAlign w:val="center"/>
          </w:tcPr>
          <w:p w14:paraId="19C8A8F1" w14:textId="7011D973" w:rsidR="002D263B" w:rsidRPr="002D263B" w:rsidRDefault="002D263B" w:rsidP="002D263B">
            <w:pPr>
              <w:jc w:val="center"/>
              <w:rPr>
                <w:sz w:val="21"/>
                <w:szCs w:val="16"/>
              </w:rPr>
            </w:pPr>
            <w:r>
              <w:rPr>
                <w:rFonts w:hint="eastAsia"/>
                <w:sz w:val="21"/>
                <w:szCs w:val="16"/>
              </w:rPr>
              <w:t>物理性能、力学性能</w:t>
            </w:r>
          </w:p>
        </w:tc>
        <w:tc>
          <w:tcPr>
            <w:tcW w:w="1701" w:type="dxa"/>
            <w:vMerge/>
            <w:vAlign w:val="center"/>
          </w:tcPr>
          <w:p w14:paraId="4205DB20" w14:textId="77777777" w:rsidR="002D263B" w:rsidRPr="002D263B" w:rsidRDefault="002D263B" w:rsidP="002D263B">
            <w:pPr>
              <w:jc w:val="center"/>
              <w:rPr>
                <w:bCs w:val="0"/>
                <w:sz w:val="21"/>
                <w:szCs w:val="16"/>
              </w:rPr>
            </w:pPr>
          </w:p>
        </w:tc>
        <w:tc>
          <w:tcPr>
            <w:tcW w:w="3339" w:type="dxa"/>
            <w:vAlign w:val="center"/>
          </w:tcPr>
          <w:p w14:paraId="1C92B350" w14:textId="7E01D7B5" w:rsidR="002D263B" w:rsidRPr="002D263B" w:rsidRDefault="002D263B" w:rsidP="002D263B">
            <w:pPr>
              <w:jc w:val="center"/>
              <w:rPr>
                <w:sz w:val="21"/>
                <w:szCs w:val="16"/>
              </w:rPr>
            </w:pPr>
            <w:r w:rsidRPr="002D263B">
              <w:rPr>
                <w:rFonts w:hint="eastAsia"/>
                <w:sz w:val="21"/>
                <w:szCs w:val="16"/>
              </w:rPr>
              <w:t>在同一检验批中抽取样品</w:t>
            </w:r>
            <w:r w:rsidRPr="002D263B">
              <w:rPr>
                <w:rFonts w:hint="eastAsia"/>
                <w:sz w:val="21"/>
                <w:szCs w:val="16"/>
              </w:rPr>
              <w:t>2</w:t>
            </w:r>
            <w:r w:rsidRPr="002D263B">
              <w:rPr>
                <w:rFonts w:hint="eastAsia"/>
                <w:sz w:val="21"/>
                <w:szCs w:val="16"/>
              </w:rPr>
              <w:t>张</w:t>
            </w:r>
          </w:p>
        </w:tc>
      </w:tr>
      <w:tr w:rsidR="00E70FC8" w14:paraId="496278A2" w14:textId="77777777" w:rsidTr="00E70FC8">
        <w:trPr>
          <w:trHeight w:val="274"/>
        </w:trPr>
        <w:tc>
          <w:tcPr>
            <w:tcW w:w="2074" w:type="dxa"/>
            <w:vAlign w:val="center"/>
          </w:tcPr>
          <w:p w14:paraId="3C33E510" w14:textId="3BC915DD" w:rsidR="00E70FC8" w:rsidRPr="002D263B" w:rsidRDefault="00E70FC8" w:rsidP="002D263B">
            <w:pPr>
              <w:jc w:val="center"/>
              <w:rPr>
                <w:sz w:val="21"/>
                <w:szCs w:val="16"/>
              </w:rPr>
            </w:pPr>
            <w:r>
              <w:rPr>
                <w:rFonts w:hint="eastAsia"/>
                <w:sz w:val="21"/>
                <w:szCs w:val="16"/>
              </w:rPr>
              <w:t>钢筋桁架与底模连接</w:t>
            </w:r>
          </w:p>
        </w:tc>
        <w:tc>
          <w:tcPr>
            <w:tcW w:w="2883" w:type="dxa"/>
            <w:gridSpan w:val="2"/>
            <w:vAlign w:val="center"/>
          </w:tcPr>
          <w:p w14:paraId="2DE75F92" w14:textId="69037209" w:rsidR="00E70FC8" w:rsidRPr="002D263B" w:rsidRDefault="00E70FC8" w:rsidP="002D263B">
            <w:pPr>
              <w:jc w:val="center"/>
              <w:rPr>
                <w:sz w:val="21"/>
                <w:szCs w:val="16"/>
              </w:rPr>
            </w:pPr>
            <w:r w:rsidRPr="002D263B">
              <w:rPr>
                <w:rFonts w:hint="eastAsia"/>
                <w:sz w:val="21"/>
                <w:szCs w:val="16"/>
              </w:rPr>
              <w:t>凡钢筋桁架型号及底模材料、厚度相同的免拆式桁架楼承板，视为同一种型号制品，每检验批应以</w:t>
            </w:r>
            <w:r w:rsidRPr="002D263B">
              <w:rPr>
                <w:rFonts w:hint="eastAsia"/>
                <w:sz w:val="21"/>
                <w:szCs w:val="16"/>
              </w:rPr>
              <w:t>1200</w:t>
            </w:r>
            <w:r w:rsidRPr="002D263B">
              <w:rPr>
                <w:rFonts w:hint="eastAsia"/>
                <w:sz w:val="21"/>
                <w:szCs w:val="16"/>
              </w:rPr>
              <w:t>块免拆式桁架楼承板为一批，不足</w:t>
            </w:r>
            <w:r w:rsidRPr="002D263B">
              <w:rPr>
                <w:rFonts w:hint="eastAsia"/>
                <w:sz w:val="21"/>
                <w:szCs w:val="16"/>
              </w:rPr>
              <w:t>1200</w:t>
            </w:r>
            <w:r w:rsidRPr="002D263B">
              <w:rPr>
                <w:rFonts w:hint="eastAsia"/>
                <w:sz w:val="21"/>
                <w:szCs w:val="16"/>
              </w:rPr>
              <w:t>块也应为一批，检验单</w:t>
            </w:r>
            <w:proofErr w:type="gramStart"/>
            <w:r w:rsidRPr="002D263B">
              <w:rPr>
                <w:rFonts w:hint="eastAsia"/>
                <w:sz w:val="21"/>
                <w:szCs w:val="16"/>
              </w:rPr>
              <w:t>个</w:t>
            </w:r>
            <w:proofErr w:type="gramEnd"/>
            <w:r w:rsidRPr="002D263B">
              <w:rPr>
                <w:rFonts w:hint="eastAsia"/>
                <w:sz w:val="21"/>
                <w:szCs w:val="16"/>
              </w:rPr>
              <w:t>连接节点抗拉承载力</w:t>
            </w:r>
          </w:p>
        </w:tc>
        <w:tc>
          <w:tcPr>
            <w:tcW w:w="3339" w:type="dxa"/>
            <w:vAlign w:val="center"/>
          </w:tcPr>
          <w:p w14:paraId="5799FBEC" w14:textId="4CC962D1" w:rsidR="00E70FC8" w:rsidRPr="002D263B" w:rsidRDefault="00E70FC8" w:rsidP="00E70FC8">
            <w:pPr>
              <w:jc w:val="center"/>
              <w:rPr>
                <w:sz w:val="21"/>
                <w:szCs w:val="16"/>
              </w:rPr>
            </w:pPr>
            <w:r w:rsidRPr="00E70FC8">
              <w:rPr>
                <w:rFonts w:hint="eastAsia"/>
                <w:sz w:val="21"/>
                <w:szCs w:val="16"/>
              </w:rPr>
              <w:t>单个节点连接抗拉承载力试验每批抽查连接点不应少于</w:t>
            </w:r>
            <w:r w:rsidRPr="00E70FC8">
              <w:rPr>
                <w:rFonts w:hint="eastAsia"/>
                <w:sz w:val="21"/>
                <w:szCs w:val="16"/>
              </w:rPr>
              <w:t>3</w:t>
            </w:r>
            <w:r w:rsidRPr="00E70FC8">
              <w:rPr>
                <w:rFonts w:hint="eastAsia"/>
                <w:sz w:val="21"/>
                <w:szCs w:val="16"/>
              </w:rPr>
              <w:t>点</w:t>
            </w:r>
          </w:p>
        </w:tc>
      </w:tr>
    </w:tbl>
    <w:p w14:paraId="12415373" w14:textId="2DED9D91" w:rsidR="00E70FC8" w:rsidRPr="00E70FC8" w:rsidRDefault="00E70FC8" w:rsidP="00E70FC8">
      <w:pPr>
        <w:jc w:val="center"/>
        <w:rPr>
          <w:b/>
          <w:bCs/>
          <w:sz w:val="21"/>
          <w:szCs w:val="16"/>
        </w:rPr>
      </w:pPr>
      <w:r w:rsidRPr="00E70FC8">
        <w:rPr>
          <w:rFonts w:hint="eastAsia"/>
          <w:b/>
          <w:sz w:val="21"/>
          <w:szCs w:val="16"/>
        </w:rPr>
        <w:t>续表</w:t>
      </w:r>
      <w:r w:rsidRPr="00E70FC8">
        <w:rPr>
          <w:rFonts w:hint="eastAsia"/>
          <w:b/>
          <w:sz w:val="21"/>
          <w:szCs w:val="16"/>
        </w:rPr>
        <w:t>B</w:t>
      </w:r>
      <w:r w:rsidRPr="00E70FC8">
        <w:rPr>
          <w:b/>
          <w:sz w:val="21"/>
          <w:szCs w:val="16"/>
        </w:rPr>
        <w:t>.1.2</w:t>
      </w:r>
    </w:p>
    <w:tbl>
      <w:tblPr>
        <w:tblStyle w:val="a7"/>
        <w:tblW w:w="0" w:type="auto"/>
        <w:tblLook w:val="04A0" w:firstRow="1" w:lastRow="0" w:firstColumn="1" w:lastColumn="0" w:noHBand="0" w:noVBand="1"/>
      </w:tblPr>
      <w:tblGrid>
        <w:gridCol w:w="2074"/>
        <w:gridCol w:w="2883"/>
        <w:gridCol w:w="3339"/>
      </w:tblGrid>
      <w:tr w:rsidR="00E70FC8" w14:paraId="43F7DB8C" w14:textId="77777777" w:rsidTr="00F06944">
        <w:tc>
          <w:tcPr>
            <w:tcW w:w="2074" w:type="dxa"/>
            <w:vAlign w:val="center"/>
          </w:tcPr>
          <w:p w14:paraId="61BAA7E8" w14:textId="074B914E" w:rsidR="00E70FC8" w:rsidRPr="002D263B" w:rsidRDefault="00E70FC8" w:rsidP="00E70FC8">
            <w:pPr>
              <w:jc w:val="center"/>
              <w:rPr>
                <w:sz w:val="21"/>
                <w:szCs w:val="16"/>
              </w:rPr>
            </w:pPr>
            <w:r w:rsidRPr="00E70FC8">
              <w:rPr>
                <w:rFonts w:hint="eastAsia"/>
                <w:sz w:val="21"/>
                <w:szCs w:val="16"/>
              </w:rPr>
              <w:lastRenderedPageBreak/>
              <w:t>支座钢筋之间及支座钢筋与上、下弦钢筋焊接</w:t>
            </w:r>
          </w:p>
        </w:tc>
        <w:tc>
          <w:tcPr>
            <w:tcW w:w="2883" w:type="dxa"/>
            <w:vAlign w:val="center"/>
          </w:tcPr>
          <w:p w14:paraId="50C84CF1" w14:textId="409213B2" w:rsidR="00E70FC8" w:rsidRPr="00E70FC8" w:rsidRDefault="00E70FC8" w:rsidP="00E70FC8">
            <w:pPr>
              <w:jc w:val="center"/>
              <w:rPr>
                <w:sz w:val="21"/>
                <w:szCs w:val="16"/>
              </w:rPr>
            </w:pPr>
            <w:r w:rsidRPr="00E70FC8">
              <w:rPr>
                <w:rFonts w:hint="eastAsia"/>
                <w:sz w:val="21"/>
                <w:szCs w:val="16"/>
              </w:rPr>
              <w:t>支座钢筋直径及尺寸相同，视为同一种型号制品，每检验批应以</w:t>
            </w:r>
            <w:r w:rsidRPr="00E70FC8">
              <w:rPr>
                <w:rFonts w:hint="eastAsia"/>
                <w:sz w:val="21"/>
                <w:szCs w:val="16"/>
              </w:rPr>
              <w:t>1200</w:t>
            </w:r>
            <w:r w:rsidRPr="00E70FC8">
              <w:rPr>
                <w:rFonts w:hint="eastAsia"/>
                <w:sz w:val="21"/>
                <w:szCs w:val="16"/>
              </w:rPr>
              <w:t>块免拆式桁架楼承板为一批</w:t>
            </w:r>
            <w:r w:rsidRPr="00E70FC8">
              <w:rPr>
                <w:rFonts w:hint="eastAsia"/>
                <w:sz w:val="21"/>
                <w:szCs w:val="16"/>
              </w:rPr>
              <w:t>.</w:t>
            </w:r>
            <w:r w:rsidRPr="00E70FC8">
              <w:rPr>
                <w:rFonts w:hint="eastAsia"/>
                <w:sz w:val="21"/>
                <w:szCs w:val="16"/>
              </w:rPr>
              <w:t>不足</w:t>
            </w:r>
            <w:r w:rsidRPr="00E70FC8">
              <w:rPr>
                <w:rFonts w:hint="eastAsia"/>
                <w:sz w:val="21"/>
                <w:szCs w:val="16"/>
              </w:rPr>
              <w:t>1200</w:t>
            </w:r>
            <w:r w:rsidRPr="00E70FC8">
              <w:rPr>
                <w:rFonts w:hint="eastAsia"/>
                <w:sz w:val="21"/>
                <w:szCs w:val="16"/>
              </w:rPr>
              <w:t>块也应为一批，检查其外观质量与焊点强度</w:t>
            </w:r>
          </w:p>
        </w:tc>
        <w:tc>
          <w:tcPr>
            <w:tcW w:w="3339" w:type="dxa"/>
            <w:vAlign w:val="center"/>
          </w:tcPr>
          <w:p w14:paraId="4239F1A3" w14:textId="352460B9" w:rsidR="00E70FC8" w:rsidRPr="00E70FC8" w:rsidRDefault="00E70FC8" w:rsidP="00E70FC8">
            <w:pPr>
              <w:jc w:val="center"/>
              <w:rPr>
                <w:sz w:val="21"/>
                <w:szCs w:val="16"/>
              </w:rPr>
            </w:pPr>
            <w:r w:rsidRPr="00E70FC8">
              <w:rPr>
                <w:rFonts w:hint="eastAsia"/>
                <w:sz w:val="21"/>
                <w:szCs w:val="16"/>
              </w:rPr>
              <w:t>焊接外观检查应按同一种型号分批检查。每批抽查量不应少于</w:t>
            </w:r>
            <w:r w:rsidRPr="00E70FC8">
              <w:rPr>
                <w:rFonts w:hint="eastAsia"/>
                <w:sz w:val="21"/>
                <w:szCs w:val="16"/>
              </w:rPr>
              <w:t>2%</w:t>
            </w:r>
            <w:r w:rsidRPr="00E70FC8">
              <w:rPr>
                <w:rFonts w:hint="eastAsia"/>
                <w:sz w:val="21"/>
                <w:szCs w:val="16"/>
              </w:rPr>
              <w:t>，且不应少于</w:t>
            </w:r>
            <w:r w:rsidRPr="00E70FC8">
              <w:rPr>
                <w:rFonts w:hint="eastAsia"/>
                <w:sz w:val="21"/>
                <w:szCs w:val="16"/>
              </w:rPr>
              <w:t>3</w:t>
            </w:r>
            <w:r w:rsidRPr="00E70FC8">
              <w:rPr>
                <w:rFonts w:hint="eastAsia"/>
                <w:sz w:val="21"/>
                <w:szCs w:val="16"/>
              </w:rPr>
              <w:t>件</w:t>
            </w:r>
          </w:p>
        </w:tc>
      </w:tr>
    </w:tbl>
    <w:p w14:paraId="5F4B0E49" w14:textId="0279B7BB" w:rsidR="00E70FC8" w:rsidRDefault="00E70FC8" w:rsidP="00E70FC8">
      <w:r w:rsidRPr="00E70FC8">
        <w:rPr>
          <w:b/>
        </w:rPr>
        <w:t>B.1.3</w:t>
      </w:r>
      <w:r>
        <w:rPr>
          <w:rFonts w:hint="eastAsia"/>
        </w:rPr>
        <w:t xml:space="preserve"> </w:t>
      </w:r>
      <w:r>
        <w:t xml:space="preserve"> </w:t>
      </w:r>
      <w:r>
        <w:rPr>
          <w:rFonts w:hint="eastAsia"/>
        </w:rPr>
        <w:t>每批检验中，外观质量有不合格时，该批产品应逐件检查。外观质量不合格产品经整修，并进行复验达到合格要求后方可出厂。</w:t>
      </w:r>
    </w:p>
    <w:p w14:paraId="053B92DE" w14:textId="4F1031C3" w:rsidR="00FE341F" w:rsidRDefault="00E70FC8" w:rsidP="00E70FC8">
      <w:r w:rsidRPr="00E70FC8">
        <w:rPr>
          <w:rFonts w:hint="eastAsia"/>
          <w:b/>
        </w:rPr>
        <w:t>B.1.4</w:t>
      </w:r>
      <w:r>
        <w:rPr>
          <w:rFonts w:hint="eastAsia"/>
        </w:rPr>
        <w:t xml:space="preserve"> </w:t>
      </w:r>
      <w:r>
        <w:t xml:space="preserve"> </w:t>
      </w:r>
      <w:r>
        <w:rPr>
          <w:rFonts w:hint="eastAsia"/>
        </w:rPr>
        <w:t>每批焊点</w:t>
      </w:r>
      <w:proofErr w:type="gramStart"/>
      <w:r>
        <w:rPr>
          <w:rFonts w:hint="eastAsia"/>
        </w:rPr>
        <w:t>抗剪试验</w:t>
      </w:r>
      <w:proofErr w:type="gramEnd"/>
      <w:r>
        <w:rPr>
          <w:rFonts w:hint="eastAsia"/>
        </w:rPr>
        <w:t>及连接节点抗拉承载力试验，如有一个试件不符合要求时，应加倍抽样进行复验。复验结果仍有一个试件不符合要求，则该批产品应判定为不合格品。</w:t>
      </w:r>
    </w:p>
    <w:p w14:paraId="506F6AF4" w14:textId="76CA0EC9" w:rsidR="00FE341F" w:rsidRPr="00584463" w:rsidRDefault="00584463" w:rsidP="00584463">
      <w:pPr>
        <w:spacing w:beforeLines="50" w:before="163" w:afterLines="50" w:after="163"/>
        <w:jc w:val="center"/>
        <w:rPr>
          <w:b/>
          <w:bCs/>
        </w:rPr>
      </w:pPr>
      <w:r w:rsidRPr="00584463">
        <w:rPr>
          <w:rFonts w:hint="eastAsia"/>
          <w:b/>
        </w:rPr>
        <w:t>B</w:t>
      </w:r>
      <w:r w:rsidRPr="00584463">
        <w:rPr>
          <w:b/>
        </w:rPr>
        <w:t xml:space="preserve">.2 </w:t>
      </w:r>
      <w:r w:rsidRPr="00584463">
        <w:rPr>
          <w:rFonts w:hint="eastAsia"/>
          <w:b/>
        </w:rPr>
        <w:t>型式检验</w:t>
      </w:r>
    </w:p>
    <w:p w14:paraId="78D3FEC7" w14:textId="677DE356" w:rsidR="00584463" w:rsidRDefault="00584463" w:rsidP="00584463">
      <w:r w:rsidRPr="00584463">
        <w:rPr>
          <w:rFonts w:hint="eastAsia"/>
          <w:b/>
        </w:rPr>
        <w:t>B.2.</w:t>
      </w:r>
      <w:r>
        <w:rPr>
          <w:b/>
        </w:rPr>
        <w:t xml:space="preserve">1  </w:t>
      </w:r>
      <w:r>
        <w:rPr>
          <w:rFonts w:hint="eastAsia"/>
        </w:rPr>
        <w:t>有下列情况之</w:t>
      </w:r>
      <w:proofErr w:type="gramStart"/>
      <w:r>
        <w:rPr>
          <w:rFonts w:hint="eastAsia"/>
        </w:rPr>
        <w:t>一时应</w:t>
      </w:r>
      <w:proofErr w:type="gramEnd"/>
      <w:r>
        <w:rPr>
          <w:rFonts w:hint="eastAsia"/>
        </w:rPr>
        <w:t>进行型式检验：</w:t>
      </w:r>
    </w:p>
    <w:p w14:paraId="77E20250" w14:textId="34D1A32F" w:rsidR="00584463" w:rsidRDefault="00584463" w:rsidP="00584463">
      <w:pPr>
        <w:ind w:firstLineChars="200" w:firstLine="482"/>
      </w:pPr>
      <w:r w:rsidRPr="00584463">
        <w:rPr>
          <w:rFonts w:hint="eastAsia"/>
          <w:b/>
        </w:rPr>
        <w:t>1</w:t>
      </w:r>
      <w:r>
        <w:rPr>
          <w:rFonts w:hint="eastAsia"/>
        </w:rPr>
        <w:t xml:space="preserve"> </w:t>
      </w:r>
      <w:r>
        <w:t xml:space="preserve"> </w:t>
      </w:r>
      <w:r>
        <w:rPr>
          <w:rFonts w:hint="eastAsia"/>
        </w:rPr>
        <w:t>新产品或老产品转厂生产的试制定型鉴定；</w:t>
      </w:r>
    </w:p>
    <w:p w14:paraId="22C8FBE6" w14:textId="4A7D9C7B" w:rsidR="00584463" w:rsidRDefault="00584463" w:rsidP="00584463">
      <w:pPr>
        <w:ind w:firstLineChars="200" w:firstLine="482"/>
      </w:pPr>
      <w:r w:rsidRPr="00584463">
        <w:rPr>
          <w:rFonts w:hint="eastAsia"/>
          <w:b/>
        </w:rPr>
        <w:t>2</w:t>
      </w:r>
      <w:r>
        <w:rPr>
          <w:rFonts w:hint="eastAsia"/>
        </w:rPr>
        <w:t xml:space="preserve"> </w:t>
      </w:r>
      <w:r>
        <w:t xml:space="preserve"> </w:t>
      </w:r>
      <w:r>
        <w:rPr>
          <w:rFonts w:hint="eastAsia"/>
        </w:rPr>
        <w:t>生产中原材料、配合比、生产工艺改变，可能影响产品质量时；</w:t>
      </w:r>
    </w:p>
    <w:p w14:paraId="13747BD3" w14:textId="57FA8F06" w:rsidR="00584463" w:rsidRDefault="00584463" w:rsidP="00584463">
      <w:pPr>
        <w:ind w:firstLineChars="200" w:firstLine="482"/>
      </w:pPr>
      <w:r w:rsidRPr="00584463">
        <w:rPr>
          <w:rFonts w:hint="eastAsia"/>
          <w:b/>
        </w:rPr>
        <w:t>3</w:t>
      </w:r>
      <w:r>
        <w:rPr>
          <w:rFonts w:hint="eastAsia"/>
        </w:rPr>
        <w:t xml:space="preserve"> </w:t>
      </w:r>
      <w:r>
        <w:t xml:space="preserve"> </w:t>
      </w:r>
      <w:r>
        <w:rPr>
          <w:rFonts w:hint="eastAsia"/>
        </w:rPr>
        <w:t>出厂检验结果与上次型式检验结果有较大差异时；</w:t>
      </w:r>
    </w:p>
    <w:p w14:paraId="76BF1C40" w14:textId="19E6EB43" w:rsidR="00584463" w:rsidRDefault="00584463" w:rsidP="00584463">
      <w:pPr>
        <w:ind w:firstLineChars="200" w:firstLine="482"/>
      </w:pPr>
      <w:r w:rsidRPr="00584463">
        <w:rPr>
          <w:rFonts w:hint="eastAsia"/>
          <w:b/>
        </w:rPr>
        <w:t>4</w:t>
      </w:r>
      <w:r>
        <w:rPr>
          <w:rFonts w:hint="eastAsia"/>
        </w:rPr>
        <w:t xml:space="preserve"> </w:t>
      </w:r>
      <w:r>
        <w:t xml:space="preserve"> </w:t>
      </w:r>
      <w:r>
        <w:rPr>
          <w:rFonts w:hint="eastAsia"/>
        </w:rPr>
        <w:t>产品停产达半年以上恢复生产时；</w:t>
      </w:r>
    </w:p>
    <w:p w14:paraId="1CABB1D9" w14:textId="7CE50615" w:rsidR="00584463" w:rsidRDefault="00584463" w:rsidP="00584463">
      <w:pPr>
        <w:ind w:firstLineChars="200" w:firstLine="482"/>
      </w:pPr>
      <w:r w:rsidRPr="00584463">
        <w:rPr>
          <w:rFonts w:hint="eastAsia"/>
          <w:b/>
        </w:rPr>
        <w:t>5</w:t>
      </w:r>
      <w:r>
        <w:rPr>
          <w:rFonts w:hint="eastAsia"/>
        </w:rPr>
        <w:t xml:space="preserve"> </w:t>
      </w:r>
      <w:r>
        <w:t xml:space="preserve"> </w:t>
      </w:r>
      <w:r>
        <w:rPr>
          <w:rFonts w:hint="eastAsia"/>
        </w:rPr>
        <w:t>正常生产时，每</w:t>
      </w:r>
      <w:r>
        <w:rPr>
          <w:rFonts w:hint="eastAsia"/>
        </w:rPr>
        <w:t xml:space="preserve">36 </w:t>
      </w:r>
      <w:proofErr w:type="gramStart"/>
      <w:r>
        <w:rPr>
          <w:rFonts w:hint="eastAsia"/>
        </w:rPr>
        <w:t>个月进行</w:t>
      </w:r>
      <w:proofErr w:type="gramEnd"/>
      <w:r>
        <w:rPr>
          <w:rFonts w:hint="eastAsia"/>
        </w:rPr>
        <w:t>一次。</w:t>
      </w:r>
    </w:p>
    <w:p w14:paraId="525CA767" w14:textId="02635DC1" w:rsidR="00FE341F" w:rsidRPr="00584463" w:rsidRDefault="00584463" w:rsidP="00584463">
      <w:r w:rsidRPr="00584463">
        <w:rPr>
          <w:rFonts w:hint="eastAsia"/>
          <w:b/>
        </w:rPr>
        <w:t>B.2.2</w:t>
      </w:r>
      <w:r>
        <w:rPr>
          <w:rFonts w:hint="eastAsia"/>
        </w:rPr>
        <w:t xml:space="preserve"> </w:t>
      </w:r>
      <w:r>
        <w:t xml:space="preserve"> </w:t>
      </w:r>
      <w:r>
        <w:rPr>
          <w:rFonts w:hint="eastAsia"/>
        </w:rPr>
        <w:t>型式检验项目、检验依据、检验数量及样品尺寸应符合</w:t>
      </w:r>
      <w:r w:rsidRPr="00584463">
        <w:rPr>
          <w:rFonts w:hint="eastAsia"/>
        </w:rPr>
        <w:t>表</w:t>
      </w:r>
      <w:r w:rsidRPr="00584463">
        <w:rPr>
          <w:rFonts w:hint="eastAsia"/>
        </w:rPr>
        <w:t xml:space="preserve"> B.2.2</w:t>
      </w:r>
      <w:r w:rsidRPr="00584463">
        <w:rPr>
          <w:rFonts w:hint="eastAsia"/>
        </w:rPr>
        <w:t>的规定。</w:t>
      </w:r>
    </w:p>
    <w:p w14:paraId="559BB2DA" w14:textId="0151DA2F" w:rsidR="00FE341F" w:rsidRPr="00CD3B54" w:rsidRDefault="00CD3B54" w:rsidP="00CD3B54">
      <w:pPr>
        <w:jc w:val="center"/>
        <w:rPr>
          <w:b/>
          <w:bCs/>
          <w:sz w:val="21"/>
          <w:szCs w:val="16"/>
        </w:rPr>
      </w:pPr>
      <w:r w:rsidRPr="00CD3B54">
        <w:rPr>
          <w:rFonts w:hint="eastAsia"/>
          <w:b/>
          <w:sz w:val="21"/>
          <w:szCs w:val="16"/>
        </w:rPr>
        <w:t>表</w:t>
      </w:r>
      <w:r w:rsidRPr="00CD3B54">
        <w:rPr>
          <w:rFonts w:hint="eastAsia"/>
          <w:b/>
          <w:sz w:val="21"/>
          <w:szCs w:val="16"/>
        </w:rPr>
        <w:t>B</w:t>
      </w:r>
      <w:r w:rsidRPr="00CD3B54">
        <w:rPr>
          <w:b/>
          <w:sz w:val="21"/>
          <w:szCs w:val="16"/>
        </w:rPr>
        <w:t xml:space="preserve">2.2 </w:t>
      </w:r>
      <w:r w:rsidR="00406424">
        <w:rPr>
          <w:rFonts w:hint="eastAsia"/>
          <w:b/>
          <w:sz w:val="21"/>
          <w:szCs w:val="16"/>
        </w:rPr>
        <w:t>高性能混凝土桁架板</w:t>
      </w:r>
      <w:r w:rsidRPr="00CD3B54">
        <w:rPr>
          <w:rFonts w:hint="eastAsia"/>
          <w:b/>
          <w:sz w:val="21"/>
          <w:szCs w:val="16"/>
        </w:rPr>
        <w:t>型式检验要求</w:t>
      </w:r>
    </w:p>
    <w:tbl>
      <w:tblPr>
        <w:tblStyle w:val="a7"/>
        <w:tblW w:w="0" w:type="auto"/>
        <w:tblLook w:val="04A0" w:firstRow="1" w:lastRow="0" w:firstColumn="1" w:lastColumn="0" w:noHBand="0" w:noVBand="1"/>
      </w:tblPr>
      <w:tblGrid>
        <w:gridCol w:w="684"/>
        <w:gridCol w:w="1084"/>
        <w:gridCol w:w="2207"/>
        <w:gridCol w:w="2122"/>
        <w:gridCol w:w="846"/>
        <w:gridCol w:w="1353"/>
      </w:tblGrid>
      <w:tr w:rsidR="009C7327" w14:paraId="3C498057" w14:textId="77777777" w:rsidTr="009C7327">
        <w:trPr>
          <w:trHeight w:val="906"/>
        </w:trPr>
        <w:tc>
          <w:tcPr>
            <w:tcW w:w="684" w:type="dxa"/>
            <w:vAlign w:val="center"/>
          </w:tcPr>
          <w:p w14:paraId="0535F692" w14:textId="71CFD1EC" w:rsidR="00CD3B54" w:rsidRPr="00CD3B54" w:rsidRDefault="00CD3B54" w:rsidP="002A15E8">
            <w:pPr>
              <w:spacing w:before="60" w:after="60" w:line="240" w:lineRule="auto"/>
              <w:jc w:val="center"/>
              <w:rPr>
                <w:sz w:val="21"/>
                <w:szCs w:val="16"/>
              </w:rPr>
            </w:pPr>
            <w:r w:rsidRPr="00CD3B54">
              <w:rPr>
                <w:rFonts w:hint="eastAsia"/>
                <w:sz w:val="21"/>
                <w:szCs w:val="16"/>
              </w:rPr>
              <w:t>序号</w:t>
            </w:r>
          </w:p>
        </w:tc>
        <w:tc>
          <w:tcPr>
            <w:tcW w:w="1084" w:type="dxa"/>
            <w:vAlign w:val="center"/>
          </w:tcPr>
          <w:p w14:paraId="0240E03D" w14:textId="4CB5326F" w:rsidR="00CD3B54" w:rsidRPr="00CD3B54" w:rsidRDefault="00CD3B54" w:rsidP="002A15E8">
            <w:pPr>
              <w:spacing w:before="60" w:after="60" w:line="240" w:lineRule="auto"/>
              <w:jc w:val="center"/>
              <w:rPr>
                <w:sz w:val="21"/>
                <w:szCs w:val="16"/>
              </w:rPr>
            </w:pPr>
            <w:r>
              <w:rPr>
                <w:rFonts w:hint="eastAsia"/>
                <w:sz w:val="21"/>
                <w:szCs w:val="16"/>
              </w:rPr>
              <w:t>部品</w:t>
            </w:r>
          </w:p>
        </w:tc>
        <w:tc>
          <w:tcPr>
            <w:tcW w:w="2207" w:type="dxa"/>
            <w:vAlign w:val="center"/>
          </w:tcPr>
          <w:p w14:paraId="0DE7232F" w14:textId="259E5111" w:rsidR="00CD3B54" w:rsidRPr="00CD3B54" w:rsidRDefault="00CD3B54" w:rsidP="002A15E8">
            <w:pPr>
              <w:spacing w:before="60" w:after="60" w:line="240" w:lineRule="auto"/>
              <w:jc w:val="center"/>
              <w:rPr>
                <w:sz w:val="21"/>
                <w:szCs w:val="16"/>
              </w:rPr>
            </w:pPr>
            <w:r>
              <w:rPr>
                <w:rFonts w:hint="eastAsia"/>
                <w:sz w:val="21"/>
                <w:szCs w:val="16"/>
              </w:rPr>
              <w:t>试验项目</w:t>
            </w:r>
          </w:p>
        </w:tc>
        <w:tc>
          <w:tcPr>
            <w:tcW w:w="2122" w:type="dxa"/>
            <w:vAlign w:val="center"/>
          </w:tcPr>
          <w:p w14:paraId="773D7D31" w14:textId="1DE9813E" w:rsidR="00CD3B54" w:rsidRPr="00CD3B54" w:rsidRDefault="00CD3B54" w:rsidP="002A15E8">
            <w:pPr>
              <w:spacing w:before="60" w:after="60" w:line="240" w:lineRule="auto"/>
              <w:jc w:val="center"/>
              <w:rPr>
                <w:sz w:val="21"/>
                <w:szCs w:val="16"/>
              </w:rPr>
            </w:pPr>
            <w:r>
              <w:rPr>
                <w:rFonts w:hint="eastAsia"/>
                <w:sz w:val="21"/>
                <w:szCs w:val="16"/>
              </w:rPr>
              <w:t>检验依据</w:t>
            </w:r>
          </w:p>
        </w:tc>
        <w:tc>
          <w:tcPr>
            <w:tcW w:w="846" w:type="dxa"/>
            <w:vAlign w:val="center"/>
          </w:tcPr>
          <w:p w14:paraId="0CF8BDB6" w14:textId="54B7297E" w:rsidR="00CD3B54" w:rsidRPr="00CD3B54" w:rsidRDefault="00CD3B54" w:rsidP="002A15E8">
            <w:pPr>
              <w:spacing w:before="60" w:after="60" w:line="240" w:lineRule="auto"/>
              <w:jc w:val="center"/>
              <w:rPr>
                <w:sz w:val="21"/>
                <w:szCs w:val="16"/>
              </w:rPr>
            </w:pPr>
            <w:r>
              <w:rPr>
                <w:rFonts w:hint="eastAsia"/>
                <w:sz w:val="21"/>
                <w:szCs w:val="16"/>
              </w:rPr>
              <w:t>样品数量（张）</w:t>
            </w:r>
          </w:p>
        </w:tc>
        <w:tc>
          <w:tcPr>
            <w:tcW w:w="1353" w:type="dxa"/>
            <w:vAlign w:val="center"/>
          </w:tcPr>
          <w:p w14:paraId="3D929ACD" w14:textId="1A221B8D" w:rsidR="00CD3B54" w:rsidRPr="00CD3B54" w:rsidRDefault="00CD3B54" w:rsidP="002A15E8">
            <w:pPr>
              <w:spacing w:before="60" w:after="60" w:line="240" w:lineRule="auto"/>
              <w:jc w:val="center"/>
              <w:rPr>
                <w:sz w:val="21"/>
                <w:szCs w:val="16"/>
              </w:rPr>
            </w:pPr>
            <w:r>
              <w:rPr>
                <w:rFonts w:hint="eastAsia"/>
                <w:sz w:val="21"/>
                <w:szCs w:val="16"/>
              </w:rPr>
              <w:t>样品尺寸（</w:t>
            </w:r>
            <w:r>
              <w:rPr>
                <w:rFonts w:hint="eastAsia"/>
                <w:sz w:val="21"/>
                <w:szCs w:val="16"/>
              </w:rPr>
              <w:t>m</w:t>
            </w:r>
            <w:r>
              <w:rPr>
                <w:sz w:val="21"/>
                <w:szCs w:val="16"/>
              </w:rPr>
              <w:t>m</w:t>
            </w:r>
            <w:r>
              <w:rPr>
                <w:rFonts w:hint="eastAsia"/>
                <w:sz w:val="21"/>
                <w:szCs w:val="16"/>
              </w:rPr>
              <w:t>）</w:t>
            </w:r>
          </w:p>
        </w:tc>
      </w:tr>
      <w:tr w:rsidR="009C7327" w14:paraId="698DEB0B" w14:textId="77777777" w:rsidTr="009C7327">
        <w:trPr>
          <w:trHeight w:val="995"/>
        </w:trPr>
        <w:tc>
          <w:tcPr>
            <w:tcW w:w="684" w:type="dxa"/>
            <w:vAlign w:val="center"/>
          </w:tcPr>
          <w:p w14:paraId="6ACD6996" w14:textId="444D4324" w:rsidR="00CD3B54" w:rsidRPr="00CD3B54" w:rsidRDefault="00A83191" w:rsidP="002A15E8">
            <w:pPr>
              <w:spacing w:before="60" w:after="60" w:line="240" w:lineRule="auto"/>
              <w:jc w:val="center"/>
              <w:rPr>
                <w:sz w:val="21"/>
                <w:szCs w:val="16"/>
              </w:rPr>
            </w:pPr>
            <w:r>
              <w:rPr>
                <w:rFonts w:hint="eastAsia"/>
                <w:sz w:val="21"/>
                <w:szCs w:val="16"/>
              </w:rPr>
              <w:t>1</w:t>
            </w:r>
          </w:p>
        </w:tc>
        <w:tc>
          <w:tcPr>
            <w:tcW w:w="1084" w:type="dxa"/>
            <w:vAlign w:val="center"/>
          </w:tcPr>
          <w:p w14:paraId="6558937B" w14:textId="32E37877" w:rsidR="00CD3B54" w:rsidRPr="00CD3B54" w:rsidRDefault="00A83191" w:rsidP="002A15E8">
            <w:pPr>
              <w:spacing w:before="60" w:after="60" w:line="240" w:lineRule="auto"/>
              <w:jc w:val="center"/>
              <w:rPr>
                <w:sz w:val="21"/>
                <w:szCs w:val="16"/>
              </w:rPr>
            </w:pPr>
            <w:r>
              <w:rPr>
                <w:rFonts w:hint="eastAsia"/>
                <w:sz w:val="21"/>
                <w:szCs w:val="16"/>
              </w:rPr>
              <w:t>钢筋桁架</w:t>
            </w:r>
          </w:p>
        </w:tc>
        <w:tc>
          <w:tcPr>
            <w:tcW w:w="2207" w:type="dxa"/>
            <w:vAlign w:val="center"/>
          </w:tcPr>
          <w:p w14:paraId="121EB66B" w14:textId="7F2ECF5E" w:rsidR="00CD3B54" w:rsidRPr="00CD3B54" w:rsidRDefault="00A83191" w:rsidP="002A15E8">
            <w:pPr>
              <w:spacing w:before="60" w:after="60" w:line="240" w:lineRule="auto"/>
              <w:jc w:val="center"/>
              <w:rPr>
                <w:sz w:val="21"/>
                <w:szCs w:val="16"/>
              </w:rPr>
            </w:pPr>
            <w:r>
              <w:rPr>
                <w:rFonts w:hint="eastAsia"/>
                <w:sz w:val="21"/>
                <w:szCs w:val="16"/>
              </w:rPr>
              <w:t>电阻点焊</w:t>
            </w:r>
            <w:proofErr w:type="gramStart"/>
            <w:r>
              <w:rPr>
                <w:rFonts w:hint="eastAsia"/>
                <w:sz w:val="21"/>
                <w:szCs w:val="16"/>
              </w:rPr>
              <w:t>抗剪性</w:t>
            </w:r>
            <w:proofErr w:type="gramEnd"/>
          </w:p>
        </w:tc>
        <w:tc>
          <w:tcPr>
            <w:tcW w:w="2122" w:type="dxa"/>
            <w:vAlign w:val="center"/>
          </w:tcPr>
          <w:p w14:paraId="3F48ED74" w14:textId="503BF2A7" w:rsidR="00CD3B54" w:rsidRPr="00CD3B54" w:rsidRDefault="00A83191" w:rsidP="002A15E8">
            <w:pPr>
              <w:spacing w:before="60" w:after="60" w:line="240" w:lineRule="auto"/>
              <w:jc w:val="center"/>
              <w:rPr>
                <w:sz w:val="21"/>
                <w:szCs w:val="16"/>
              </w:rPr>
            </w:pPr>
            <w:r>
              <w:rPr>
                <w:rFonts w:hint="eastAsia"/>
                <w:sz w:val="21"/>
                <w:szCs w:val="16"/>
              </w:rPr>
              <w:t>《钢筋桁架楼承板》</w:t>
            </w:r>
            <w:r>
              <w:rPr>
                <w:rFonts w:hint="eastAsia"/>
                <w:sz w:val="21"/>
                <w:szCs w:val="16"/>
              </w:rPr>
              <w:t>J</w:t>
            </w:r>
            <w:r>
              <w:rPr>
                <w:sz w:val="21"/>
                <w:szCs w:val="16"/>
              </w:rPr>
              <w:t>G/T 368</w:t>
            </w:r>
          </w:p>
        </w:tc>
        <w:tc>
          <w:tcPr>
            <w:tcW w:w="846" w:type="dxa"/>
            <w:vAlign w:val="center"/>
          </w:tcPr>
          <w:p w14:paraId="6BCA5906" w14:textId="26D8D154" w:rsidR="00CD3B54" w:rsidRPr="00CD3B54" w:rsidRDefault="00A83191" w:rsidP="002A15E8">
            <w:pPr>
              <w:spacing w:before="60" w:after="60" w:line="240" w:lineRule="auto"/>
              <w:jc w:val="center"/>
              <w:rPr>
                <w:sz w:val="21"/>
                <w:szCs w:val="16"/>
              </w:rPr>
            </w:pPr>
            <w:r>
              <w:rPr>
                <w:rFonts w:hint="eastAsia"/>
                <w:sz w:val="21"/>
                <w:szCs w:val="16"/>
              </w:rPr>
              <w:t>3</w:t>
            </w:r>
          </w:p>
        </w:tc>
        <w:tc>
          <w:tcPr>
            <w:tcW w:w="1353" w:type="dxa"/>
            <w:vAlign w:val="center"/>
          </w:tcPr>
          <w:p w14:paraId="4CC62BDF" w14:textId="31C96013" w:rsidR="00CD3B54" w:rsidRPr="00CD3B54" w:rsidRDefault="00A83191" w:rsidP="002A15E8">
            <w:pPr>
              <w:spacing w:before="60" w:after="60" w:line="240" w:lineRule="auto"/>
              <w:jc w:val="center"/>
              <w:rPr>
                <w:sz w:val="21"/>
                <w:szCs w:val="16"/>
              </w:rPr>
            </w:pPr>
            <w:r>
              <w:rPr>
                <w:rFonts w:hint="eastAsia"/>
                <w:sz w:val="21"/>
                <w:szCs w:val="16"/>
              </w:rPr>
              <w:t>4</w:t>
            </w:r>
            <w:r>
              <w:rPr>
                <w:sz w:val="21"/>
                <w:szCs w:val="16"/>
              </w:rPr>
              <w:t>00</w:t>
            </w:r>
            <w:r w:rsidRPr="00A83191">
              <w:rPr>
                <w:rFonts w:ascii="宋体" w:hAnsi="宋体" w:cs="宋体" w:hint="eastAsia"/>
                <w:sz w:val="21"/>
                <w:szCs w:val="16"/>
              </w:rPr>
              <w:t>╳</w:t>
            </w:r>
            <w:r>
              <w:rPr>
                <w:sz w:val="21"/>
                <w:szCs w:val="16"/>
              </w:rPr>
              <w:t>200</w:t>
            </w:r>
          </w:p>
        </w:tc>
      </w:tr>
    </w:tbl>
    <w:p w14:paraId="1DB45C46" w14:textId="77777777" w:rsidR="009C7327" w:rsidRDefault="009C7327"/>
    <w:p w14:paraId="05A29B29" w14:textId="77777777" w:rsidR="009C7327" w:rsidRDefault="009C7327"/>
    <w:p w14:paraId="59BF88F6" w14:textId="77777777" w:rsidR="009C7327" w:rsidRDefault="009C7327"/>
    <w:p w14:paraId="3B747BFD" w14:textId="77777777" w:rsidR="007D1431" w:rsidRDefault="007D1431"/>
    <w:p w14:paraId="2AD48AA4" w14:textId="77777777" w:rsidR="007D1431" w:rsidRDefault="007D1431"/>
    <w:p w14:paraId="14BFD713" w14:textId="77777777" w:rsidR="002A15E8" w:rsidRDefault="002A15E8">
      <w:pPr>
        <w:rPr>
          <w:b/>
          <w:bCs/>
          <w:sz w:val="21"/>
          <w:szCs w:val="16"/>
        </w:rPr>
      </w:pPr>
      <w:r>
        <w:rPr>
          <w:b/>
          <w:sz w:val="21"/>
          <w:szCs w:val="16"/>
        </w:rPr>
        <w:br w:type="page"/>
      </w:r>
    </w:p>
    <w:p w14:paraId="34A1FFB8" w14:textId="2787832B" w:rsidR="009C7327" w:rsidRPr="009C7327" w:rsidRDefault="009C7327" w:rsidP="009C7327">
      <w:pPr>
        <w:jc w:val="center"/>
        <w:rPr>
          <w:b/>
          <w:bCs/>
          <w:sz w:val="21"/>
          <w:szCs w:val="16"/>
        </w:rPr>
      </w:pPr>
      <w:r w:rsidRPr="009C7327">
        <w:rPr>
          <w:rFonts w:hint="eastAsia"/>
          <w:b/>
          <w:sz w:val="21"/>
          <w:szCs w:val="16"/>
        </w:rPr>
        <w:lastRenderedPageBreak/>
        <w:t>续表</w:t>
      </w:r>
      <w:r w:rsidRPr="009C7327">
        <w:rPr>
          <w:rFonts w:hint="eastAsia"/>
          <w:b/>
          <w:sz w:val="21"/>
          <w:szCs w:val="16"/>
        </w:rPr>
        <w:t>B</w:t>
      </w:r>
      <w:r w:rsidRPr="009C7327">
        <w:rPr>
          <w:b/>
          <w:sz w:val="21"/>
          <w:szCs w:val="16"/>
        </w:rPr>
        <w:t>2.2</w:t>
      </w:r>
    </w:p>
    <w:tbl>
      <w:tblPr>
        <w:tblStyle w:val="a7"/>
        <w:tblW w:w="0" w:type="auto"/>
        <w:tblLook w:val="04A0" w:firstRow="1" w:lastRow="0" w:firstColumn="1" w:lastColumn="0" w:noHBand="0" w:noVBand="1"/>
      </w:tblPr>
      <w:tblGrid>
        <w:gridCol w:w="684"/>
        <w:gridCol w:w="1084"/>
        <w:gridCol w:w="630"/>
        <w:gridCol w:w="1577"/>
        <w:gridCol w:w="2122"/>
        <w:gridCol w:w="846"/>
        <w:gridCol w:w="1353"/>
      </w:tblGrid>
      <w:tr w:rsidR="00E46E29" w14:paraId="4A7CC91F" w14:textId="77777777" w:rsidTr="009C7327">
        <w:trPr>
          <w:trHeight w:val="698"/>
        </w:trPr>
        <w:tc>
          <w:tcPr>
            <w:tcW w:w="684" w:type="dxa"/>
            <w:vAlign w:val="center"/>
          </w:tcPr>
          <w:p w14:paraId="047EE775" w14:textId="6315970A" w:rsidR="00E46E29" w:rsidRPr="00CD3B54" w:rsidRDefault="00E46E29" w:rsidP="002A15E8">
            <w:pPr>
              <w:spacing w:before="60" w:after="60" w:line="240" w:lineRule="auto"/>
              <w:jc w:val="center"/>
              <w:rPr>
                <w:sz w:val="21"/>
                <w:szCs w:val="16"/>
              </w:rPr>
            </w:pPr>
            <w:bookmarkStart w:id="66" w:name="_Hlk140572348"/>
            <w:r>
              <w:rPr>
                <w:rFonts w:hint="eastAsia"/>
                <w:sz w:val="21"/>
                <w:szCs w:val="16"/>
              </w:rPr>
              <w:t>2</w:t>
            </w:r>
          </w:p>
        </w:tc>
        <w:tc>
          <w:tcPr>
            <w:tcW w:w="1084" w:type="dxa"/>
            <w:vMerge w:val="restart"/>
            <w:vAlign w:val="center"/>
          </w:tcPr>
          <w:p w14:paraId="13821A8B" w14:textId="5DE535FE" w:rsidR="00E46E29" w:rsidRPr="00CD3B54" w:rsidRDefault="002D5DAB" w:rsidP="002A15E8">
            <w:pPr>
              <w:spacing w:before="60" w:after="60" w:line="240" w:lineRule="auto"/>
              <w:jc w:val="center"/>
              <w:rPr>
                <w:sz w:val="21"/>
                <w:szCs w:val="16"/>
              </w:rPr>
            </w:pPr>
            <w:r>
              <w:rPr>
                <w:rFonts w:hint="eastAsia"/>
                <w:sz w:val="21"/>
                <w:szCs w:val="16"/>
              </w:rPr>
              <w:t>高性能混凝土底板</w:t>
            </w:r>
          </w:p>
        </w:tc>
        <w:tc>
          <w:tcPr>
            <w:tcW w:w="630" w:type="dxa"/>
            <w:vMerge w:val="restart"/>
            <w:vAlign w:val="center"/>
          </w:tcPr>
          <w:p w14:paraId="01411254" w14:textId="1A718ED6" w:rsidR="00E46E29" w:rsidRPr="00CD3B54" w:rsidRDefault="00E46E29" w:rsidP="002A15E8">
            <w:pPr>
              <w:spacing w:before="60" w:after="60" w:line="240" w:lineRule="auto"/>
              <w:jc w:val="center"/>
              <w:rPr>
                <w:sz w:val="21"/>
                <w:szCs w:val="16"/>
              </w:rPr>
            </w:pPr>
            <w:r>
              <w:rPr>
                <w:rFonts w:hint="eastAsia"/>
                <w:sz w:val="21"/>
                <w:szCs w:val="16"/>
              </w:rPr>
              <w:t>物理性能</w:t>
            </w:r>
          </w:p>
        </w:tc>
        <w:tc>
          <w:tcPr>
            <w:tcW w:w="1577" w:type="dxa"/>
            <w:vAlign w:val="center"/>
          </w:tcPr>
          <w:p w14:paraId="79688A61" w14:textId="0E39F5AD" w:rsidR="00E46E29" w:rsidRPr="00CD3B54" w:rsidRDefault="00E46E29" w:rsidP="002A15E8">
            <w:pPr>
              <w:spacing w:before="60" w:after="60" w:line="240" w:lineRule="auto"/>
              <w:jc w:val="center"/>
              <w:rPr>
                <w:bCs w:val="0"/>
                <w:sz w:val="21"/>
                <w:szCs w:val="16"/>
              </w:rPr>
            </w:pPr>
            <w:r>
              <w:rPr>
                <w:rFonts w:hint="eastAsia"/>
                <w:sz w:val="21"/>
                <w:szCs w:val="16"/>
              </w:rPr>
              <w:t>表观密度</w:t>
            </w:r>
          </w:p>
        </w:tc>
        <w:tc>
          <w:tcPr>
            <w:tcW w:w="2122" w:type="dxa"/>
            <w:vAlign w:val="center"/>
          </w:tcPr>
          <w:p w14:paraId="3868CD19" w14:textId="529C99A9" w:rsidR="00E46E29" w:rsidRPr="00CD3B54" w:rsidRDefault="00E46E29" w:rsidP="002A15E8">
            <w:pPr>
              <w:spacing w:before="60" w:after="60" w:line="240" w:lineRule="auto"/>
              <w:jc w:val="center"/>
              <w:rPr>
                <w:sz w:val="21"/>
                <w:szCs w:val="16"/>
              </w:rPr>
            </w:pPr>
            <w:r>
              <w:rPr>
                <w:rFonts w:hint="eastAsia"/>
                <w:sz w:val="21"/>
                <w:szCs w:val="16"/>
              </w:rPr>
              <w:t>《纤维水泥制品试验方法》</w:t>
            </w:r>
            <w:r>
              <w:rPr>
                <w:sz w:val="21"/>
                <w:szCs w:val="16"/>
              </w:rPr>
              <w:t>GB/T 7019</w:t>
            </w:r>
          </w:p>
        </w:tc>
        <w:tc>
          <w:tcPr>
            <w:tcW w:w="846" w:type="dxa"/>
            <w:vAlign w:val="center"/>
          </w:tcPr>
          <w:p w14:paraId="279114D9" w14:textId="786537C1" w:rsidR="00E46E29" w:rsidRPr="00CD3B54" w:rsidRDefault="00D009FD" w:rsidP="002A15E8">
            <w:pPr>
              <w:spacing w:before="60" w:after="60" w:line="240" w:lineRule="auto"/>
              <w:jc w:val="center"/>
              <w:rPr>
                <w:sz w:val="21"/>
                <w:szCs w:val="16"/>
              </w:rPr>
            </w:pPr>
            <w:r>
              <w:rPr>
                <w:rFonts w:hint="eastAsia"/>
                <w:sz w:val="21"/>
                <w:szCs w:val="16"/>
              </w:rPr>
              <w:t>2</w:t>
            </w:r>
          </w:p>
        </w:tc>
        <w:tc>
          <w:tcPr>
            <w:tcW w:w="1353" w:type="dxa"/>
            <w:vAlign w:val="center"/>
          </w:tcPr>
          <w:p w14:paraId="03D982D5" w14:textId="4C676999" w:rsidR="00E46E29" w:rsidRPr="00CD3B54" w:rsidRDefault="00D009FD" w:rsidP="002A15E8">
            <w:pPr>
              <w:spacing w:before="60" w:after="60" w:line="240" w:lineRule="auto"/>
              <w:jc w:val="center"/>
              <w:rPr>
                <w:sz w:val="21"/>
                <w:szCs w:val="16"/>
              </w:rPr>
            </w:pPr>
            <w:r>
              <w:rPr>
                <w:sz w:val="21"/>
                <w:szCs w:val="16"/>
              </w:rPr>
              <w:t>80</w:t>
            </w:r>
            <w:r w:rsidRPr="00A83191">
              <w:rPr>
                <w:rFonts w:ascii="宋体" w:hAnsi="宋体" w:cs="宋体" w:hint="eastAsia"/>
                <w:sz w:val="21"/>
                <w:szCs w:val="16"/>
              </w:rPr>
              <w:t>╳</w:t>
            </w:r>
            <w:r>
              <w:rPr>
                <w:sz w:val="21"/>
                <w:szCs w:val="16"/>
              </w:rPr>
              <w:t>80</w:t>
            </w:r>
          </w:p>
        </w:tc>
      </w:tr>
      <w:tr w:rsidR="00E46E29" w14:paraId="6ABDB284" w14:textId="77777777" w:rsidTr="009C7327">
        <w:tc>
          <w:tcPr>
            <w:tcW w:w="684" w:type="dxa"/>
            <w:vAlign w:val="center"/>
          </w:tcPr>
          <w:p w14:paraId="303C7664" w14:textId="0C01330E" w:rsidR="00E46E29" w:rsidRPr="00CD3B54" w:rsidRDefault="009C7327" w:rsidP="002A15E8">
            <w:pPr>
              <w:spacing w:before="60" w:after="60" w:line="240" w:lineRule="auto"/>
              <w:jc w:val="center"/>
              <w:rPr>
                <w:sz w:val="21"/>
                <w:szCs w:val="16"/>
              </w:rPr>
            </w:pPr>
            <w:r>
              <w:rPr>
                <w:rFonts w:hint="eastAsia"/>
                <w:sz w:val="21"/>
                <w:szCs w:val="16"/>
              </w:rPr>
              <w:t>3</w:t>
            </w:r>
          </w:p>
        </w:tc>
        <w:tc>
          <w:tcPr>
            <w:tcW w:w="1084" w:type="dxa"/>
            <w:vMerge/>
            <w:vAlign w:val="center"/>
          </w:tcPr>
          <w:p w14:paraId="1A96A2C9" w14:textId="77777777" w:rsidR="00E46E29" w:rsidRPr="00CD3B54" w:rsidRDefault="00E46E29" w:rsidP="002A15E8">
            <w:pPr>
              <w:spacing w:before="60" w:after="60" w:line="240" w:lineRule="auto"/>
              <w:jc w:val="center"/>
              <w:rPr>
                <w:sz w:val="21"/>
                <w:szCs w:val="16"/>
              </w:rPr>
            </w:pPr>
          </w:p>
        </w:tc>
        <w:tc>
          <w:tcPr>
            <w:tcW w:w="630" w:type="dxa"/>
            <w:vMerge/>
            <w:vAlign w:val="center"/>
          </w:tcPr>
          <w:p w14:paraId="1FEFC54C" w14:textId="77777777" w:rsidR="00E46E29" w:rsidRPr="00CD3B54" w:rsidRDefault="00E46E29" w:rsidP="002A15E8">
            <w:pPr>
              <w:spacing w:before="60" w:after="60" w:line="240" w:lineRule="auto"/>
              <w:jc w:val="center"/>
              <w:rPr>
                <w:sz w:val="21"/>
                <w:szCs w:val="16"/>
              </w:rPr>
            </w:pPr>
          </w:p>
        </w:tc>
        <w:tc>
          <w:tcPr>
            <w:tcW w:w="1577" w:type="dxa"/>
            <w:vAlign w:val="center"/>
          </w:tcPr>
          <w:p w14:paraId="565FD41E" w14:textId="73CDE420" w:rsidR="00E46E29" w:rsidRPr="00CD3B54" w:rsidRDefault="00E46E29" w:rsidP="002A15E8">
            <w:pPr>
              <w:spacing w:before="60" w:after="60" w:line="240" w:lineRule="auto"/>
              <w:jc w:val="center"/>
              <w:rPr>
                <w:bCs w:val="0"/>
                <w:sz w:val="21"/>
                <w:szCs w:val="16"/>
              </w:rPr>
            </w:pPr>
            <w:r>
              <w:rPr>
                <w:rFonts w:hint="eastAsia"/>
                <w:sz w:val="21"/>
                <w:szCs w:val="16"/>
              </w:rPr>
              <w:t>抗冻性能</w:t>
            </w:r>
          </w:p>
        </w:tc>
        <w:tc>
          <w:tcPr>
            <w:tcW w:w="2122" w:type="dxa"/>
            <w:vAlign w:val="center"/>
          </w:tcPr>
          <w:p w14:paraId="1E3A2BE8" w14:textId="77777777" w:rsidR="009C7327" w:rsidRDefault="00874E4E" w:rsidP="002A15E8">
            <w:pPr>
              <w:spacing w:before="60" w:after="60" w:line="240" w:lineRule="auto"/>
              <w:jc w:val="center"/>
              <w:rPr>
                <w:sz w:val="21"/>
                <w:szCs w:val="16"/>
              </w:rPr>
            </w:pPr>
            <w:r>
              <w:rPr>
                <w:rFonts w:hint="eastAsia"/>
                <w:sz w:val="21"/>
                <w:szCs w:val="16"/>
              </w:rPr>
              <w:t>《普通混凝土长期性能和耐久性能试验方法标准》</w:t>
            </w:r>
          </w:p>
          <w:p w14:paraId="4C70CB00" w14:textId="2CB7B226" w:rsidR="00E46E29" w:rsidRPr="00CD3B54" w:rsidRDefault="00874E4E" w:rsidP="002A15E8">
            <w:pPr>
              <w:spacing w:before="60" w:after="60" w:line="240" w:lineRule="auto"/>
              <w:jc w:val="center"/>
              <w:rPr>
                <w:sz w:val="21"/>
                <w:szCs w:val="16"/>
              </w:rPr>
            </w:pPr>
            <w:r>
              <w:rPr>
                <w:rFonts w:hint="eastAsia"/>
                <w:sz w:val="21"/>
                <w:szCs w:val="16"/>
              </w:rPr>
              <w:t>G</w:t>
            </w:r>
            <w:r>
              <w:rPr>
                <w:sz w:val="21"/>
                <w:szCs w:val="16"/>
              </w:rPr>
              <w:t>B/T 50082</w:t>
            </w:r>
          </w:p>
        </w:tc>
        <w:tc>
          <w:tcPr>
            <w:tcW w:w="846" w:type="dxa"/>
            <w:vAlign w:val="center"/>
          </w:tcPr>
          <w:p w14:paraId="1E28A967" w14:textId="5E18DE79" w:rsidR="00E46E29" w:rsidRPr="00CD3B54" w:rsidRDefault="00D009FD" w:rsidP="002A15E8">
            <w:pPr>
              <w:spacing w:before="60" w:after="60" w:line="240" w:lineRule="auto"/>
              <w:jc w:val="center"/>
              <w:rPr>
                <w:sz w:val="21"/>
                <w:szCs w:val="16"/>
              </w:rPr>
            </w:pPr>
            <w:r>
              <w:rPr>
                <w:rFonts w:hint="eastAsia"/>
                <w:sz w:val="21"/>
                <w:szCs w:val="16"/>
              </w:rPr>
              <w:t>3</w:t>
            </w:r>
          </w:p>
        </w:tc>
        <w:tc>
          <w:tcPr>
            <w:tcW w:w="1353" w:type="dxa"/>
            <w:vAlign w:val="center"/>
          </w:tcPr>
          <w:p w14:paraId="18F78533" w14:textId="7A2995F8" w:rsidR="00E46E29" w:rsidRPr="00CD3B54" w:rsidRDefault="00D009FD" w:rsidP="002A15E8">
            <w:pPr>
              <w:spacing w:before="60" w:after="60" w:line="240" w:lineRule="auto"/>
              <w:jc w:val="center"/>
              <w:rPr>
                <w:sz w:val="21"/>
                <w:szCs w:val="16"/>
              </w:rPr>
            </w:pPr>
            <w:proofErr w:type="gramStart"/>
            <w:r>
              <w:rPr>
                <w:sz w:val="21"/>
                <w:szCs w:val="16"/>
              </w:rPr>
              <w:t>100</w:t>
            </w:r>
            <w:r w:rsidRPr="00A83191">
              <w:rPr>
                <w:rFonts w:ascii="宋体" w:hAnsi="宋体" w:cs="宋体" w:hint="eastAsia"/>
                <w:sz w:val="21"/>
                <w:szCs w:val="16"/>
              </w:rPr>
              <w:t>╳</w:t>
            </w:r>
            <w:r>
              <w:rPr>
                <w:rFonts w:ascii="宋体" w:hAnsi="宋体" w:cs="宋体" w:hint="eastAsia"/>
                <w:sz w:val="21"/>
                <w:szCs w:val="16"/>
              </w:rPr>
              <w:t>1</w:t>
            </w:r>
            <w:r>
              <w:rPr>
                <w:sz w:val="21"/>
                <w:szCs w:val="16"/>
              </w:rPr>
              <w:t>00</w:t>
            </w:r>
            <w:r w:rsidRPr="00A83191">
              <w:rPr>
                <w:rFonts w:ascii="宋体" w:hAnsi="宋体" w:cs="宋体" w:hint="eastAsia"/>
                <w:sz w:val="21"/>
                <w:szCs w:val="16"/>
              </w:rPr>
              <w:t>╳</w:t>
            </w:r>
            <w:proofErr w:type="gramEnd"/>
            <w:r>
              <w:rPr>
                <w:rFonts w:ascii="宋体" w:hAnsi="宋体" w:cs="宋体" w:hint="eastAsia"/>
                <w:sz w:val="21"/>
                <w:szCs w:val="16"/>
              </w:rPr>
              <w:t>1</w:t>
            </w:r>
            <w:r>
              <w:rPr>
                <w:sz w:val="21"/>
                <w:szCs w:val="16"/>
              </w:rPr>
              <w:t>00</w:t>
            </w:r>
          </w:p>
        </w:tc>
      </w:tr>
      <w:tr w:rsidR="00E46E29" w14:paraId="0C3972EE" w14:textId="77777777" w:rsidTr="009C7327">
        <w:tc>
          <w:tcPr>
            <w:tcW w:w="684" w:type="dxa"/>
            <w:vAlign w:val="center"/>
          </w:tcPr>
          <w:p w14:paraId="0A766C9D" w14:textId="25106074" w:rsidR="00E46E29" w:rsidRPr="00CD3B54" w:rsidRDefault="009C7327" w:rsidP="002A15E8">
            <w:pPr>
              <w:spacing w:before="60" w:after="60" w:line="240" w:lineRule="auto"/>
              <w:jc w:val="center"/>
              <w:rPr>
                <w:sz w:val="21"/>
                <w:szCs w:val="16"/>
              </w:rPr>
            </w:pPr>
            <w:bookmarkStart w:id="67" w:name="_Hlk140572365"/>
            <w:bookmarkEnd w:id="66"/>
            <w:r>
              <w:rPr>
                <w:rFonts w:hint="eastAsia"/>
                <w:sz w:val="21"/>
                <w:szCs w:val="16"/>
              </w:rPr>
              <w:t>4</w:t>
            </w:r>
          </w:p>
        </w:tc>
        <w:tc>
          <w:tcPr>
            <w:tcW w:w="1084" w:type="dxa"/>
            <w:vMerge/>
            <w:vAlign w:val="center"/>
          </w:tcPr>
          <w:p w14:paraId="7C3183C5" w14:textId="77777777" w:rsidR="00E46E29" w:rsidRPr="00CD3B54" w:rsidRDefault="00E46E29" w:rsidP="002A15E8">
            <w:pPr>
              <w:spacing w:before="60" w:after="60" w:line="240" w:lineRule="auto"/>
              <w:jc w:val="center"/>
              <w:rPr>
                <w:sz w:val="21"/>
                <w:szCs w:val="16"/>
              </w:rPr>
            </w:pPr>
          </w:p>
        </w:tc>
        <w:tc>
          <w:tcPr>
            <w:tcW w:w="630" w:type="dxa"/>
            <w:vMerge/>
            <w:vAlign w:val="center"/>
          </w:tcPr>
          <w:p w14:paraId="12991A60" w14:textId="77777777" w:rsidR="00E46E29" w:rsidRPr="00CD3B54" w:rsidRDefault="00E46E29" w:rsidP="002A15E8">
            <w:pPr>
              <w:spacing w:before="60" w:after="60" w:line="240" w:lineRule="auto"/>
              <w:jc w:val="center"/>
              <w:rPr>
                <w:sz w:val="21"/>
                <w:szCs w:val="16"/>
              </w:rPr>
            </w:pPr>
          </w:p>
        </w:tc>
        <w:tc>
          <w:tcPr>
            <w:tcW w:w="1577" w:type="dxa"/>
            <w:vAlign w:val="center"/>
          </w:tcPr>
          <w:p w14:paraId="5BCB2467" w14:textId="030FEA56" w:rsidR="00E46E29" w:rsidRPr="00CD3B54" w:rsidRDefault="00E46E29" w:rsidP="002A15E8">
            <w:pPr>
              <w:spacing w:before="60" w:after="60" w:line="240" w:lineRule="auto"/>
              <w:jc w:val="center"/>
              <w:rPr>
                <w:bCs w:val="0"/>
                <w:sz w:val="21"/>
                <w:szCs w:val="16"/>
              </w:rPr>
            </w:pPr>
            <w:r>
              <w:rPr>
                <w:rFonts w:hint="eastAsia"/>
                <w:sz w:val="21"/>
                <w:szCs w:val="16"/>
              </w:rPr>
              <w:t>氯离子含量</w:t>
            </w:r>
          </w:p>
        </w:tc>
        <w:tc>
          <w:tcPr>
            <w:tcW w:w="2122" w:type="dxa"/>
            <w:vAlign w:val="center"/>
          </w:tcPr>
          <w:p w14:paraId="18E2D113" w14:textId="77777777" w:rsidR="009C7327" w:rsidRDefault="00D009FD" w:rsidP="002A15E8">
            <w:pPr>
              <w:spacing w:before="60" w:after="60" w:line="240" w:lineRule="auto"/>
              <w:jc w:val="center"/>
              <w:rPr>
                <w:sz w:val="21"/>
                <w:szCs w:val="16"/>
              </w:rPr>
            </w:pPr>
            <w:r>
              <w:rPr>
                <w:rFonts w:hint="eastAsia"/>
                <w:sz w:val="21"/>
                <w:szCs w:val="16"/>
              </w:rPr>
              <w:t>《混凝土中氯离子含量检测技术》</w:t>
            </w:r>
          </w:p>
          <w:p w14:paraId="16958774" w14:textId="688D898D" w:rsidR="00E46E29" w:rsidRPr="00CD3B54" w:rsidRDefault="00D009FD" w:rsidP="002A15E8">
            <w:pPr>
              <w:spacing w:before="60" w:after="60" w:line="240" w:lineRule="auto"/>
              <w:jc w:val="center"/>
              <w:rPr>
                <w:sz w:val="21"/>
                <w:szCs w:val="16"/>
              </w:rPr>
            </w:pPr>
            <w:r>
              <w:rPr>
                <w:rFonts w:hint="eastAsia"/>
                <w:sz w:val="21"/>
                <w:szCs w:val="16"/>
              </w:rPr>
              <w:t>J</w:t>
            </w:r>
            <w:r>
              <w:rPr>
                <w:sz w:val="21"/>
                <w:szCs w:val="16"/>
              </w:rPr>
              <w:t>GJ/T 322</w:t>
            </w:r>
          </w:p>
        </w:tc>
        <w:tc>
          <w:tcPr>
            <w:tcW w:w="846" w:type="dxa"/>
            <w:vAlign w:val="center"/>
          </w:tcPr>
          <w:p w14:paraId="017A37EC" w14:textId="5B35EB5B" w:rsidR="00E46E29" w:rsidRPr="00CD3B54" w:rsidRDefault="00D009FD" w:rsidP="002A15E8">
            <w:pPr>
              <w:spacing w:before="60" w:after="60" w:line="240" w:lineRule="auto"/>
              <w:jc w:val="center"/>
              <w:rPr>
                <w:sz w:val="21"/>
                <w:szCs w:val="16"/>
              </w:rPr>
            </w:pPr>
            <w:r>
              <w:rPr>
                <w:rFonts w:hint="eastAsia"/>
                <w:sz w:val="21"/>
                <w:szCs w:val="16"/>
              </w:rPr>
              <w:t>3</w:t>
            </w:r>
          </w:p>
        </w:tc>
        <w:tc>
          <w:tcPr>
            <w:tcW w:w="1353" w:type="dxa"/>
            <w:vAlign w:val="center"/>
          </w:tcPr>
          <w:p w14:paraId="48C016DA" w14:textId="07AA2665" w:rsidR="00E46E29" w:rsidRPr="00CD3B54" w:rsidRDefault="00D009FD" w:rsidP="002A15E8">
            <w:pPr>
              <w:spacing w:before="60" w:after="60" w:line="240" w:lineRule="auto"/>
              <w:jc w:val="center"/>
              <w:rPr>
                <w:sz w:val="21"/>
                <w:szCs w:val="16"/>
              </w:rPr>
            </w:pPr>
            <w:r>
              <w:rPr>
                <w:rFonts w:hint="eastAsia"/>
                <w:sz w:val="21"/>
                <w:szCs w:val="16"/>
              </w:rPr>
              <w:t>不少于</w:t>
            </w:r>
            <w:r>
              <w:rPr>
                <w:rFonts w:hint="eastAsia"/>
                <w:sz w:val="21"/>
                <w:szCs w:val="16"/>
              </w:rPr>
              <w:t>2</w:t>
            </w:r>
            <w:r>
              <w:rPr>
                <w:sz w:val="21"/>
                <w:szCs w:val="16"/>
              </w:rPr>
              <w:t>00g</w:t>
            </w:r>
          </w:p>
        </w:tc>
      </w:tr>
      <w:tr w:rsidR="00D009FD" w14:paraId="14D45163" w14:textId="77777777" w:rsidTr="009C7327">
        <w:trPr>
          <w:trHeight w:val="1138"/>
        </w:trPr>
        <w:tc>
          <w:tcPr>
            <w:tcW w:w="684" w:type="dxa"/>
            <w:vAlign w:val="center"/>
          </w:tcPr>
          <w:p w14:paraId="12FAC937" w14:textId="0050F6BF" w:rsidR="00D009FD" w:rsidRPr="00CD3B54" w:rsidRDefault="009C7327" w:rsidP="002A15E8">
            <w:pPr>
              <w:spacing w:before="60" w:after="60" w:line="240" w:lineRule="auto"/>
              <w:jc w:val="center"/>
              <w:rPr>
                <w:sz w:val="21"/>
                <w:szCs w:val="16"/>
              </w:rPr>
            </w:pPr>
            <w:r>
              <w:rPr>
                <w:rFonts w:hint="eastAsia"/>
                <w:sz w:val="21"/>
                <w:szCs w:val="16"/>
              </w:rPr>
              <w:t>5</w:t>
            </w:r>
          </w:p>
        </w:tc>
        <w:tc>
          <w:tcPr>
            <w:tcW w:w="1084" w:type="dxa"/>
            <w:vMerge/>
            <w:vAlign w:val="center"/>
          </w:tcPr>
          <w:p w14:paraId="3A05F1A9" w14:textId="77777777" w:rsidR="00D009FD" w:rsidRPr="00CD3B54" w:rsidRDefault="00D009FD" w:rsidP="002A15E8">
            <w:pPr>
              <w:spacing w:before="60" w:after="60" w:line="240" w:lineRule="auto"/>
              <w:jc w:val="center"/>
              <w:rPr>
                <w:sz w:val="21"/>
                <w:szCs w:val="16"/>
              </w:rPr>
            </w:pPr>
          </w:p>
        </w:tc>
        <w:tc>
          <w:tcPr>
            <w:tcW w:w="630" w:type="dxa"/>
            <w:vMerge w:val="restart"/>
            <w:vAlign w:val="center"/>
          </w:tcPr>
          <w:p w14:paraId="1114C075" w14:textId="773866FB" w:rsidR="00D009FD" w:rsidRPr="00CD3B54" w:rsidRDefault="00D009FD" w:rsidP="002A15E8">
            <w:pPr>
              <w:spacing w:before="60" w:after="60" w:line="240" w:lineRule="auto"/>
              <w:jc w:val="center"/>
              <w:rPr>
                <w:sz w:val="21"/>
                <w:szCs w:val="16"/>
              </w:rPr>
            </w:pPr>
            <w:r>
              <w:rPr>
                <w:rFonts w:hint="eastAsia"/>
                <w:sz w:val="21"/>
                <w:szCs w:val="16"/>
              </w:rPr>
              <w:t>力学性能</w:t>
            </w:r>
          </w:p>
        </w:tc>
        <w:tc>
          <w:tcPr>
            <w:tcW w:w="1577" w:type="dxa"/>
            <w:vAlign w:val="center"/>
          </w:tcPr>
          <w:p w14:paraId="08B29686" w14:textId="5973DA80" w:rsidR="00D009FD" w:rsidRPr="00CD3B54" w:rsidRDefault="00D009FD" w:rsidP="002A15E8">
            <w:pPr>
              <w:spacing w:before="60" w:after="60" w:line="240" w:lineRule="auto"/>
              <w:jc w:val="center"/>
              <w:rPr>
                <w:bCs w:val="0"/>
                <w:sz w:val="21"/>
                <w:szCs w:val="16"/>
              </w:rPr>
            </w:pPr>
            <w:r>
              <w:rPr>
                <w:rFonts w:hint="eastAsia"/>
                <w:sz w:val="21"/>
                <w:szCs w:val="16"/>
              </w:rPr>
              <w:t>抗压强度</w:t>
            </w:r>
          </w:p>
        </w:tc>
        <w:tc>
          <w:tcPr>
            <w:tcW w:w="2122" w:type="dxa"/>
            <w:vMerge w:val="restart"/>
            <w:vAlign w:val="center"/>
          </w:tcPr>
          <w:p w14:paraId="6427F6BC" w14:textId="713F1F59" w:rsidR="00D009FD" w:rsidRPr="00CD3B54" w:rsidRDefault="00D009FD" w:rsidP="002A15E8">
            <w:pPr>
              <w:spacing w:before="60" w:after="60" w:line="240" w:lineRule="auto"/>
              <w:jc w:val="center"/>
              <w:rPr>
                <w:sz w:val="21"/>
                <w:szCs w:val="16"/>
              </w:rPr>
            </w:pPr>
            <w:r>
              <w:rPr>
                <w:rFonts w:hint="eastAsia"/>
                <w:sz w:val="21"/>
                <w:szCs w:val="16"/>
              </w:rPr>
              <w:t>《混凝土物理力学性能试验方法标准》</w:t>
            </w:r>
            <w:r>
              <w:rPr>
                <w:rFonts w:hint="eastAsia"/>
                <w:sz w:val="21"/>
                <w:szCs w:val="16"/>
              </w:rPr>
              <w:t>G</w:t>
            </w:r>
            <w:r>
              <w:rPr>
                <w:sz w:val="21"/>
                <w:szCs w:val="16"/>
              </w:rPr>
              <w:t>B/T 50081</w:t>
            </w:r>
          </w:p>
        </w:tc>
        <w:tc>
          <w:tcPr>
            <w:tcW w:w="846" w:type="dxa"/>
            <w:vAlign w:val="center"/>
          </w:tcPr>
          <w:p w14:paraId="6C3166E8" w14:textId="7DC13D38" w:rsidR="00D009FD" w:rsidRPr="00CD3B54" w:rsidRDefault="00314A1E" w:rsidP="002A15E8">
            <w:pPr>
              <w:spacing w:before="60" w:after="60" w:line="240" w:lineRule="auto"/>
              <w:jc w:val="center"/>
              <w:rPr>
                <w:sz w:val="21"/>
                <w:szCs w:val="16"/>
              </w:rPr>
            </w:pPr>
            <w:r>
              <w:rPr>
                <w:rFonts w:hint="eastAsia"/>
                <w:sz w:val="21"/>
                <w:szCs w:val="16"/>
              </w:rPr>
              <w:t>3</w:t>
            </w:r>
          </w:p>
        </w:tc>
        <w:tc>
          <w:tcPr>
            <w:tcW w:w="1353" w:type="dxa"/>
            <w:vAlign w:val="center"/>
          </w:tcPr>
          <w:p w14:paraId="3E45BF9A" w14:textId="4447CEA2" w:rsidR="00D009FD" w:rsidRPr="00CD3B54" w:rsidRDefault="00314A1E" w:rsidP="002A15E8">
            <w:pPr>
              <w:spacing w:before="60" w:after="60" w:line="240" w:lineRule="auto"/>
              <w:jc w:val="center"/>
              <w:rPr>
                <w:sz w:val="21"/>
                <w:szCs w:val="16"/>
              </w:rPr>
            </w:pPr>
            <w:proofErr w:type="gramStart"/>
            <w:r>
              <w:rPr>
                <w:sz w:val="21"/>
                <w:szCs w:val="16"/>
              </w:rPr>
              <w:t>150</w:t>
            </w:r>
            <w:r w:rsidRPr="00A83191">
              <w:rPr>
                <w:rFonts w:ascii="宋体" w:hAnsi="宋体" w:cs="宋体" w:hint="eastAsia"/>
                <w:sz w:val="21"/>
                <w:szCs w:val="16"/>
              </w:rPr>
              <w:t>╳</w:t>
            </w:r>
            <w:r>
              <w:rPr>
                <w:rFonts w:ascii="宋体" w:hAnsi="宋体" w:cs="宋体" w:hint="eastAsia"/>
                <w:sz w:val="21"/>
                <w:szCs w:val="16"/>
              </w:rPr>
              <w:t>1</w:t>
            </w:r>
            <w:r>
              <w:rPr>
                <w:sz w:val="21"/>
                <w:szCs w:val="16"/>
              </w:rPr>
              <w:t>50</w:t>
            </w:r>
            <w:r w:rsidRPr="00A83191">
              <w:rPr>
                <w:rFonts w:ascii="宋体" w:hAnsi="宋体" w:cs="宋体" w:hint="eastAsia"/>
                <w:sz w:val="21"/>
                <w:szCs w:val="16"/>
              </w:rPr>
              <w:t>╳</w:t>
            </w:r>
            <w:proofErr w:type="gramEnd"/>
            <w:r>
              <w:rPr>
                <w:rFonts w:ascii="宋体" w:hAnsi="宋体" w:cs="宋体" w:hint="eastAsia"/>
                <w:sz w:val="21"/>
                <w:szCs w:val="16"/>
              </w:rPr>
              <w:t>1</w:t>
            </w:r>
            <w:r>
              <w:rPr>
                <w:sz w:val="21"/>
                <w:szCs w:val="16"/>
              </w:rPr>
              <w:t>50</w:t>
            </w:r>
          </w:p>
        </w:tc>
      </w:tr>
      <w:bookmarkEnd w:id="67"/>
      <w:tr w:rsidR="00D009FD" w14:paraId="02463C48" w14:textId="77777777" w:rsidTr="009C7327">
        <w:tc>
          <w:tcPr>
            <w:tcW w:w="684" w:type="dxa"/>
            <w:vAlign w:val="center"/>
          </w:tcPr>
          <w:p w14:paraId="3042FFA8" w14:textId="3D169E22" w:rsidR="00D009FD" w:rsidRPr="00CD3B54" w:rsidRDefault="009C7327" w:rsidP="002A15E8">
            <w:pPr>
              <w:spacing w:before="60" w:after="60" w:line="240" w:lineRule="auto"/>
              <w:jc w:val="center"/>
              <w:rPr>
                <w:sz w:val="21"/>
                <w:szCs w:val="16"/>
              </w:rPr>
            </w:pPr>
            <w:r>
              <w:rPr>
                <w:rFonts w:hint="eastAsia"/>
                <w:sz w:val="21"/>
                <w:szCs w:val="16"/>
              </w:rPr>
              <w:t>6</w:t>
            </w:r>
          </w:p>
        </w:tc>
        <w:tc>
          <w:tcPr>
            <w:tcW w:w="1084" w:type="dxa"/>
            <w:vMerge/>
            <w:vAlign w:val="center"/>
          </w:tcPr>
          <w:p w14:paraId="1556AED2" w14:textId="77777777" w:rsidR="00D009FD" w:rsidRPr="00CD3B54" w:rsidRDefault="00D009FD" w:rsidP="002A15E8">
            <w:pPr>
              <w:spacing w:before="60" w:after="60" w:line="240" w:lineRule="auto"/>
              <w:jc w:val="center"/>
              <w:rPr>
                <w:sz w:val="21"/>
                <w:szCs w:val="16"/>
              </w:rPr>
            </w:pPr>
          </w:p>
        </w:tc>
        <w:tc>
          <w:tcPr>
            <w:tcW w:w="630" w:type="dxa"/>
            <w:vMerge/>
            <w:vAlign w:val="center"/>
          </w:tcPr>
          <w:p w14:paraId="397D5926" w14:textId="77777777" w:rsidR="00D009FD" w:rsidRPr="00CD3B54" w:rsidRDefault="00D009FD" w:rsidP="002A15E8">
            <w:pPr>
              <w:spacing w:before="60" w:after="60" w:line="240" w:lineRule="auto"/>
              <w:jc w:val="center"/>
              <w:rPr>
                <w:sz w:val="21"/>
                <w:szCs w:val="16"/>
              </w:rPr>
            </w:pPr>
          </w:p>
        </w:tc>
        <w:tc>
          <w:tcPr>
            <w:tcW w:w="1577" w:type="dxa"/>
            <w:vAlign w:val="center"/>
          </w:tcPr>
          <w:p w14:paraId="0F7DBCAA" w14:textId="5736B25E" w:rsidR="00D009FD" w:rsidRPr="00CD3B54" w:rsidRDefault="00D009FD" w:rsidP="002A15E8">
            <w:pPr>
              <w:spacing w:before="60" w:after="60" w:line="240" w:lineRule="auto"/>
              <w:jc w:val="center"/>
              <w:rPr>
                <w:bCs w:val="0"/>
                <w:sz w:val="21"/>
                <w:szCs w:val="16"/>
              </w:rPr>
            </w:pPr>
            <w:r>
              <w:rPr>
                <w:rFonts w:hint="eastAsia"/>
                <w:sz w:val="21"/>
                <w:szCs w:val="16"/>
              </w:rPr>
              <w:t>弹性模量</w:t>
            </w:r>
          </w:p>
        </w:tc>
        <w:tc>
          <w:tcPr>
            <w:tcW w:w="2122" w:type="dxa"/>
            <w:vMerge/>
            <w:vAlign w:val="center"/>
          </w:tcPr>
          <w:p w14:paraId="18D1DCC0" w14:textId="28C10230" w:rsidR="00D009FD" w:rsidRPr="00CD3B54" w:rsidRDefault="00D009FD" w:rsidP="002A15E8">
            <w:pPr>
              <w:spacing w:before="60" w:after="60" w:line="240" w:lineRule="auto"/>
              <w:jc w:val="center"/>
              <w:rPr>
                <w:sz w:val="21"/>
                <w:szCs w:val="16"/>
              </w:rPr>
            </w:pPr>
          </w:p>
        </w:tc>
        <w:tc>
          <w:tcPr>
            <w:tcW w:w="846" w:type="dxa"/>
            <w:vAlign w:val="center"/>
          </w:tcPr>
          <w:p w14:paraId="460E7257" w14:textId="37E6A881" w:rsidR="00D009FD" w:rsidRPr="00CD3B54" w:rsidRDefault="00314A1E" w:rsidP="002A15E8">
            <w:pPr>
              <w:spacing w:before="60" w:after="60" w:line="240" w:lineRule="auto"/>
              <w:jc w:val="center"/>
              <w:rPr>
                <w:sz w:val="21"/>
                <w:szCs w:val="16"/>
              </w:rPr>
            </w:pPr>
            <w:r>
              <w:rPr>
                <w:rFonts w:hint="eastAsia"/>
                <w:sz w:val="21"/>
                <w:szCs w:val="16"/>
              </w:rPr>
              <w:t>6</w:t>
            </w:r>
          </w:p>
        </w:tc>
        <w:tc>
          <w:tcPr>
            <w:tcW w:w="1353" w:type="dxa"/>
            <w:vAlign w:val="center"/>
          </w:tcPr>
          <w:p w14:paraId="33453D1C" w14:textId="62151C0C" w:rsidR="00D009FD" w:rsidRPr="00CD3B54" w:rsidRDefault="00314A1E" w:rsidP="002A15E8">
            <w:pPr>
              <w:spacing w:before="60" w:after="60" w:line="240" w:lineRule="auto"/>
              <w:jc w:val="center"/>
              <w:rPr>
                <w:sz w:val="21"/>
                <w:szCs w:val="16"/>
              </w:rPr>
            </w:pPr>
            <w:proofErr w:type="gramStart"/>
            <w:r>
              <w:rPr>
                <w:sz w:val="21"/>
                <w:szCs w:val="16"/>
              </w:rPr>
              <w:t>150</w:t>
            </w:r>
            <w:r w:rsidRPr="00A83191">
              <w:rPr>
                <w:rFonts w:ascii="宋体" w:hAnsi="宋体" w:cs="宋体" w:hint="eastAsia"/>
                <w:sz w:val="21"/>
                <w:szCs w:val="16"/>
              </w:rPr>
              <w:t>╳</w:t>
            </w:r>
            <w:r>
              <w:rPr>
                <w:rFonts w:ascii="宋体" w:hAnsi="宋体" w:cs="宋体" w:hint="eastAsia"/>
                <w:sz w:val="21"/>
                <w:szCs w:val="16"/>
              </w:rPr>
              <w:t>1</w:t>
            </w:r>
            <w:r>
              <w:rPr>
                <w:sz w:val="21"/>
                <w:szCs w:val="16"/>
              </w:rPr>
              <w:t>50</w:t>
            </w:r>
            <w:r w:rsidRPr="00A83191">
              <w:rPr>
                <w:rFonts w:ascii="宋体" w:hAnsi="宋体" w:cs="宋体" w:hint="eastAsia"/>
                <w:sz w:val="21"/>
                <w:szCs w:val="16"/>
              </w:rPr>
              <w:t>╳</w:t>
            </w:r>
            <w:proofErr w:type="gramEnd"/>
            <w:r>
              <w:rPr>
                <w:rFonts w:ascii="宋体" w:hAnsi="宋体" w:cs="宋体"/>
                <w:sz w:val="21"/>
                <w:szCs w:val="16"/>
              </w:rPr>
              <w:t>30</w:t>
            </w:r>
            <w:r>
              <w:rPr>
                <w:sz w:val="21"/>
                <w:szCs w:val="16"/>
              </w:rPr>
              <w:t>0</w:t>
            </w:r>
          </w:p>
        </w:tc>
      </w:tr>
      <w:tr w:rsidR="00E46E29" w14:paraId="14613F8D" w14:textId="77777777" w:rsidTr="009C7327">
        <w:tc>
          <w:tcPr>
            <w:tcW w:w="684" w:type="dxa"/>
            <w:vAlign w:val="center"/>
          </w:tcPr>
          <w:p w14:paraId="5B835937" w14:textId="27BD404B" w:rsidR="00E46E29" w:rsidRPr="00CD3B54" w:rsidRDefault="009C7327" w:rsidP="002A15E8">
            <w:pPr>
              <w:spacing w:before="60" w:after="60" w:line="240" w:lineRule="auto"/>
              <w:jc w:val="center"/>
              <w:rPr>
                <w:sz w:val="21"/>
                <w:szCs w:val="16"/>
              </w:rPr>
            </w:pPr>
            <w:bookmarkStart w:id="68" w:name="_Hlk140572381"/>
            <w:r>
              <w:rPr>
                <w:rFonts w:hint="eastAsia"/>
                <w:sz w:val="21"/>
                <w:szCs w:val="16"/>
              </w:rPr>
              <w:t>7</w:t>
            </w:r>
          </w:p>
        </w:tc>
        <w:tc>
          <w:tcPr>
            <w:tcW w:w="1084" w:type="dxa"/>
            <w:vMerge/>
            <w:vAlign w:val="center"/>
          </w:tcPr>
          <w:p w14:paraId="590282A0" w14:textId="77777777" w:rsidR="00E46E29" w:rsidRPr="00CD3B54" w:rsidRDefault="00E46E29" w:rsidP="002A15E8">
            <w:pPr>
              <w:spacing w:before="60" w:after="60" w:line="240" w:lineRule="auto"/>
              <w:jc w:val="center"/>
              <w:rPr>
                <w:sz w:val="21"/>
                <w:szCs w:val="16"/>
              </w:rPr>
            </w:pPr>
          </w:p>
        </w:tc>
        <w:tc>
          <w:tcPr>
            <w:tcW w:w="630" w:type="dxa"/>
            <w:vMerge/>
            <w:vAlign w:val="center"/>
          </w:tcPr>
          <w:p w14:paraId="505A1754" w14:textId="77777777" w:rsidR="00E46E29" w:rsidRPr="00CD3B54" w:rsidRDefault="00E46E29" w:rsidP="002A15E8">
            <w:pPr>
              <w:spacing w:before="60" w:after="60" w:line="240" w:lineRule="auto"/>
              <w:jc w:val="center"/>
              <w:rPr>
                <w:sz w:val="21"/>
                <w:szCs w:val="16"/>
              </w:rPr>
            </w:pPr>
          </w:p>
        </w:tc>
        <w:tc>
          <w:tcPr>
            <w:tcW w:w="1577" w:type="dxa"/>
            <w:vAlign w:val="center"/>
          </w:tcPr>
          <w:p w14:paraId="26F5AA6B" w14:textId="23073C5A" w:rsidR="00E46E29" w:rsidRPr="00CD3B54" w:rsidRDefault="00E46E29" w:rsidP="002A15E8">
            <w:pPr>
              <w:spacing w:before="60" w:after="60" w:line="240" w:lineRule="auto"/>
              <w:jc w:val="center"/>
              <w:rPr>
                <w:bCs w:val="0"/>
                <w:sz w:val="21"/>
                <w:szCs w:val="16"/>
              </w:rPr>
            </w:pPr>
            <w:r>
              <w:rPr>
                <w:rFonts w:hint="eastAsia"/>
                <w:sz w:val="21"/>
                <w:szCs w:val="16"/>
              </w:rPr>
              <w:t>抗冲击性</w:t>
            </w:r>
          </w:p>
        </w:tc>
        <w:tc>
          <w:tcPr>
            <w:tcW w:w="2122" w:type="dxa"/>
            <w:vAlign w:val="center"/>
          </w:tcPr>
          <w:p w14:paraId="2C090E9E" w14:textId="77777777" w:rsidR="009C7327" w:rsidRDefault="00D009FD" w:rsidP="002A15E8">
            <w:pPr>
              <w:spacing w:before="60" w:after="60" w:line="240" w:lineRule="auto"/>
              <w:jc w:val="center"/>
              <w:rPr>
                <w:sz w:val="21"/>
                <w:szCs w:val="16"/>
              </w:rPr>
            </w:pPr>
            <w:r>
              <w:rPr>
                <w:rFonts w:hint="eastAsia"/>
                <w:sz w:val="21"/>
                <w:szCs w:val="16"/>
              </w:rPr>
              <w:t>《纤维混凝土</w:t>
            </w:r>
            <w:r w:rsidR="00314A1E">
              <w:rPr>
                <w:rFonts w:hint="eastAsia"/>
                <w:sz w:val="21"/>
                <w:szCs w:val="16"/>
              </w:rPr>
              <w:t>试验方法标准</w:t>
            </w:r>
            <w:r>
              <w:rPr>
                <w:rFonts w:hint="eastAsia"/>
                <w:sz w:val="21"/>
                <w:szCs w:val="16"/>
              </w:rPr>
              <w:t>》</w:t>
            </w:r>
          </w:p>
          <w:p w14:paraId="2B3DDE3D" w14:textId="507B7A20" w:rsidR="00E46E29" w:rsidRPr="00CD3B54" w:rsidRDefault="00314A1E" w:rsidP="002A15E8">
            <w:pPr>
              <w:spacing w:before="60" w:after="60" w:line="240" w:lineRule="auto"/>
              <w:jc w:val="center"/>
              <w:rPr>
                <w:sz w:val="21"/>
                <w:szCs w:val="16"/>
              </w:rPr>
            </w:pPr>
            <w:r>
              <w:rPr>
                <w:rFonts w:hint="eastAsia"/>
                <w:sz w:val="21"/>
                <w:szCs w:val="16"/>
              </w:rPr>
              <w:t>C</w:t>
            </w:r>
            <w:r>
              <w:rPr>
                <w:sz w:val="21"/>
                <w:szCs w:val="16"/>
              </w:rPr>
              <w:t>ECS 13</w:t>
            </w:r>
          </w:p>
        </w:tc>
        <w:tc>
          <w:tcPr>
            <w:tcW w:w="846" w:type="dxa"/>
            <w:vAlign w:val="center"/>
          </w:tcPr>
          <w:p w14:paraId="7F839323" w14:textId="30AF0460" w:rsidR="00E46E29" w:rsidRPr="00CD3B54" w:rsidRDefault="00314A1E" w:rsidP="002A15E8">
            <w:pPr>
              <w:spacing w:before="60" w:after="60" w:line="240" w:lineRule="auto"/>
              <w:jc w:val="center"/>
              <w:rPr>
                <w:sz w:val="21"/>
                <w:szCs w:val="16"/>
              </w:rPr>
            </w:pPr>
            <w:r>
              <w:rPr>
                <w:rFonts w:hint="eastAsia"/>
                <w:sz w:val="21"/>
                <w:szCs w:val="16"/>
              </w:rPr>
              <w:t>6</w:t>
            </w:r>
          </w:p>
        </w:tc>
        <w:tc>
          <w:tcPr>
            <w:tcW w:w="1353" w:type="dxa"/>
            <w:vAlign w:val="center"/>
          </w:tcPr>
          <w:p w14:paraId="75B0A2C4" w14:textId="0E857390" w:rsidR="00E46E29" w:rsidRPr="00CD3B54" w:rsidRDefault="00314A1E" w:rsidP="002A15E8">
            <w:pPr>
              <w:spacing w:before="60" w:after="60" w:line="240" w:lineRule="auto"/>
              <w:jc w:val="center"/>
              <w:rPr>
                <w:sz w:val="21"/>
                <w:szCs w:val="16"/>
              </w:rPr>
            </w:pPr>
            <w:r>
              <w:rPr>
                <w:sz w:val="21"/>
                <w:szCs w:val="16"/>
              </w:rPr>
              <w:t>150</w:t>
            </w:r>
            <w:r w:rsidRPr="00A83191">
              <w:rPr>
                <w:rFonts w:ascii="宋体" w:hAnsi="宋体" w:cs="宋体" w:hint="eastAsia"/>
                <w:sz w:val="21"/>
                <w:szCs w:val="16"/>
              </w:rPr>
              <w:t>╳</w:t>
            </w:r>
            <w:r>
              <w:rPr>
                <w:rFonts w:ascii="宋体" w:hAnsi="宋体" w:cs="宋体" w:hint="eastAsia"/>
                <w:sz w:val="21"/>
                <w:szCs w:val="16"/>
              </w:rPr>
              <w:t>6</w:t>
            </w:r>
            <w:r>
              <w:rPr>
                <w:rFonts w:ascii="宋体" w:hAnsi="宋体" w:cs="宋体"/>
                <w:sz w:val="21"/>
                <w:szCs w:val="16"/>
              </w:rPr>
              <w:t>3</w:t>
            </w:r>
          </w:p>
        </w:tc>
      </w:tr>
      <w:tr w:rsidR="009C7327" w14:paraId="14CF84C4" w14:textId="77777777" w:rsidTr="009C7327">
        <w:tc>
          <w:tcPr>
            <w:tcW w:w="684" w:type="dxa"/>
            <w:vAlign w:val="center"/>
          </w:tcPr>
          <w:p w14:paraId="5D53C8FA" w14:textId="2258391E" w:rsidR="009C7327" w:rsidRPr="00CD3B54" w:rsidRDefault="009C7327" w:rsidP="002A15E8">
            <w:pPr>
              <w:spacing w:before="60" w:after="60" w:line="240" w:lineRule="auto"/>
              <w:jc w:val="center"/>
              <w:rPr>
                <w:sz w:val="21"/>
                <w:szCs w:val="16"/>
              </w:rPr>
            </w:pPr>
            <w:r>
              <w:rPr>
                <w:rFonts w:hint="eastAsia"/>
                <w:sz w:val="21"/>
                <w:szCs w:val="16"/>
              </w:rPr>
              <w:t>8</w:t>
            </w:r>
          </w:p>
        </w:tc>
        <w:tc>
          <w:tcPr>
            <w:tcW w:w="1084" w:type="dxa"/>
            <w:vMerge/>
            <w:vAlign w:val="center"/>
          </w:tcPr>
          <w:p w14:paraId="72520758" w14:textId="77777777" w:rsidR="009C7327" w:rsidRPr="00CD3B54" w:rsidRDefault="009C7327" w:rsidP="002A15E8">
            <w:pPr>
              <w:spacing w:before="60" w:after="60" w:line="240" w:lineRule="auto"/>
              <w:jc w:val="center"/>
              <w:rPr>
                <w:sz w:val="21"/>
                <w:szCs w:val="16"/>
              </w:rPr>
            </w:pPr>
          </w:p>
        </w:tc>
        <w:tc>
          <w:tcPr>
            <w:tcW w:w="2207" w:type="dxa"/>
            <w:gridSpan w:val="2"/>
            <w:vAlign w:val="center"/>
          </w:tcPr>
          <w:p w14:paraId="5DC5A149" w14:textId="5400AA76" w:rsidR="009C7327" w:rsidRPr="00CD3B54" w:rsidRDefault="009C7327" w:rsidP="002A15E8">
            <w:pPr>
              <w:spacing w:before="60" w:after="60" w:line="240" w:lineRule="auto"/>
              <w:jc w:val="center"/>
              <w:rPr>
                <w:bCs w:val="0"/>
                <w:sz w:val="21"/>
                <w:szCs w:val="16"/>
              </w:rPr>
            </w:pPr>
            <w:r>
              <w:rPr>
                <w:rFonts w:hint="eastAsia"/>
                <w:sz w:val="21"/>
                <w:szCs w:val="16"/>
              </w:rPr>
              <w:t>外观质量、尺寸偏差</w:t>
            </w:r>
          </w:p>
        </w:tc>
        <w:tc>
          <w:tcPr>
            <w:tcW w:w="2122" w:type="dxa"/>
            <w:vAlign w:val="center"/>
          </w:tcPr>
          <w:p w14:paraId="17588486" w14:textId="77777777" w:rsidR="009C7327" w:rsidRDefault="009C7327" w:rsidP="002A15E8">
            <w:pPr>
              <w:spacing w:before="60" w:after="60" w:line="240" w:lineRule="auto"/>
              <w:jc w:val="center"/>
              <w:rPr>
                <w:sz w:val="21"/>
                <w:szCs w:val="16"/>
              </w:rPr>
            </w:pPr>
            <w:r>
              <w:rPr>
                <w:rFonts w:hint="eastAsia"/>
                <w:sz w:val="21"/>
                <w:szCs w:val="16"/>
              </w:rPr>
              <w:t>《纤维水泥制品试验方法》</w:t>
            </w:r>
          </w:p>
          <w:p w14:paraId="01C94663" w14:textId="728299F0" w:rsidR="009C7327" w:rsidRPr="00CD3B54" w:rsidRDefault="009C7327" w:rsidP="002A15E8">
            <w:pPr>
              <w:spacing w:before="60" w:after="60" w:line="240" w:lineRule="auto"/>
              <w:jc w:val="center"/>
              <w:rPr>
                <w:sz w:val="21"/>
                <w:szCs w:val="16"/>
              </w:rPr>
            </w:pPr>
            <w:r>
              <w:rPr>
                <w:sz w:val="21"/>
                <w:szCs w:val="16"/>
              </w:rPr>
              <w:t>GB/T 7019</w:t>
            </w:r>
          </w:p>
        </w:tc>
        <w:tc>
          <w:tcPr>
            <w:tcW w:w="846" w:type="dxa"/>
            <w:vMerge w:val="restart"/>
            <w:vAlign w:val="center"/>
          </w:tcPr>
          <w:p w14:paraId="219E07C7" w14:textId="56945234" w:rsidR="009C7327" w:rsidRPr="00CD3B54" w:rsidRDefault="009C7327" w:rsidP="002A15E8">
            <w:pPr>
              <w:spacing w:before="60" w:after="60" w:line="240" w:lineRule="auto"/>
              <w:jc w:val="center"/>
              <w:rPr>
                <w:sz w:val="21"/>
                <w:szCs w:val="16"/>
              </w:rPr>
            </w:pPr>
            <w:r>
              <w:rPr>
                <w:rFonts w:hint="eastAsia"/>
                <w:sz w:val="21"/>
                <w:szCs w:val="16"/>
              </w:rPr>
              <w:t>2</w:t>
            </w:r>
          </w:p>
        </w:tc>
        <w:tc>
          <w:tcPr>
            <w:tcW w:w="1353" w:type="dxa"/>
            <w:vMerge w:val="restart"/>
            <w:vAlign w:val="center"/>
          </w:tcPr>
          <w:p w14:paraId="469D1F88" w14:textId="405E29A1" w:rsidR="009C7327" w:rsidRPr="00CD3B54" w:rsidRDefault="009C7327" w:rsidP="002A15E8">
            <w:pPr>
              <w:spacing w:before="60" w:after="60" w:line="240" w:lineRule="auto"/>
              <w:jc w:val="center"/>
              <w:rPr>
                <w:sz w:val="21"/>
                <w:szCs w:val="16"/>
              </w:rPr>
            </w:pPr>
            <w:r>
              <w:rPr>
                <w:rFonts w:ascii="宋体" w:hAnsi="宋体" w:cs="宋体" w:hint="eastAsia"/>
                <w:sz w:val="21"/>
                <w:szCs w:val="16"/>
              </w:rPr>
              <w:t>3</w:t>
            </w:r>
            <w:r>
              <w:rPr>
                <w:rFonts w:ascii="宋体" w:hAnsi="宋体" w:cs="宋体"/>
                <w:sz w:val="21"/>
                <w:szCs w:val="16"/>
              </w:rPr>
              <w:t>000</w:t>
            </w:r>
            <w:r w:rsidRPr="00A83191">
              <w:rPr>
                <w:rFonts w:ascii="宋体" w:hAnsi="宋体" w:cs="宋体" w:hint="eastAsia"/>
                <w:sz w:val="21"/>
                <w:szCs w:val="16"/>
              </w:rPr>
              <w:t>╳</w:t>
            </w:r>
            <w:r>
              <w:rPr>
                <w:rFonts w:ascii="宋体" w:hAnsi="宋体" w:cs="宋体" w:hint="eastAsia"/>
                <w:sz w:val="21"/>
                <w:szCs w:val="16"/>
              </w:rPr>
              <w:t>1</w:t>
            </w:r>
            <w:r>
              <w:rPr>
                <w:rFonts w:ascii="宋体" w:hAnsi="宋体" w:cs="宋体"/>
                <w:sz w:val="21"/>
                <w:szCs w:val="16"/>
              </w:rPr>
              <w:t>200</w:t>
            </w:r>
          </w:p>
        </w:tc>
      </w:tr>
      <w:tr w:rsidR="009C7327" w14:paraId="6A200ADC" w14:textId="77777777" w:rsidTr="009C7327">
        <w:tc>
          <w:tcPr>
            <w:tcW w:w="684" w:type="dxa"/>
            <w:vAlign w:val="center"/>
          </w:tcPr>
          <w:p w14:paraId="78251D4E" w14:textId="2D93EC65" w:rsidR="009C7327" w:rsidRPr="00CD3B54" w:rsidRDefault="009C7327" w:rsidP="002A15E8">
            <w:pPr>
              <w:spacing w:before="60" w:after="60" w:line="240" w:lineRule="auto"/>
              <w:jc w:val="center"/>
              <w:rPr>
                <w:sz w:val="21"/>
                <w:szCs w:val="16"/>
              </w:rPr>
            </w:pPr>
            <w:r>
              <w:rPr>
                <w:rFonts w:hint="eastAsia"/>
                <w:sz w:val="21"/>
                <w:szCs w:val="16"/>
              </w:rPr>
              <w:t>9</w:t>
            </w:r>
          </w:p>
        </w:tc>
        <w:tc>
          <w:tcPr>
            <w:tcW w:w="1084" w:type="dxa"/>
            <w:vMerge w:val="restart"/>
            <w:vAlign w:val="center"/>
          </w:tcPr>
          <w:p w14:paraId="42E22BD4" w14:textId="7C030B0A" w:rsidR="009C7327" w:rsidRPr="00CD3B54" w:rsidRDefault="00406424" w:rsidP="002A15E8">
            <w:pPr>
              <w:spacing w:before="60" w:after="60" w:line="240" w:lineRule="auto"/>
              <w:jc w:val="center"/>
              <w:rPr>
                <w:sz w:val="21"/>
                <w:szCs w:val="16"/>
              </w:rPr>
            </w:pPr>
            <w:r>
              <w:rPr>
                <w:rFonts w:hint="eastAsia"/>
                <w:sz w:val="21"/>
                <w:szCs w:val="16"/>
              </w:rPr>
              <w:t>高性能混凝土桁架板</w:t>
            </w:r>
          </w:p>
        </w:tc>
        <w:tc>
          <w:tcPr>
            <w:tcW w:w="2207" w:type="dxa"/>
            <w:gridSpan w:val="2"/>
            <w:vAlign w:val="center"/>
          </w:tcPr>
          <w:p w14:paraId="298EEA3C" w14:textId="43EA9D40" w:rsidR="009C7327" w:rsidRPr="00CD3B54" w:rsidRDefault="009C7327" w:rsidP="002A15E8">
            <w:pPr>
              <w:spacing w:before="60" w:after="60" w:line="240" w:lineRule="auto"/>
              <w:jc w:val="center"/>
              <w:rPr>
                <w:bCs w:val="0"/>
                <w:sz w:val="21"/>
                <w:szCs w:val="16"/>
              </w:rPr>
            </w:pPr>
            <w:r>
              <w:rPr>
                <w:rFonts w:hint="eastAsia"/>
                <w:sz w:val="21"/>
                <w:szCs w:val="16"/>
              </w:rPr>
              <w:t>力学性能</w:t>
            </w:r>
          </w:p>
        </w:tc>
        <w:tc>
          <w:tcPr>
            <w:tcW w:w="2122" w:type="dxa"/>
            <w:vAlign w:val="center"/>
          </w:tcPr>
          <w:p w14:paraId="01C0EC9E" w14:textId="77777777" w:rsidR="009C7327" w:rsidRDefault="009C7327" w:rsidP="002A15E8">
            <w:pPr>
              <w:spacing w:before="60" w:after="60" w:line="240" w:lineRule="auto"/>
              <w:jc w:val="center"/>
              <w:rPr>
                <w:sz w:val="21"/>
                <w:szCs w:val="16"/>
              </w:rPr>
            </w:pPr>
            <w:r>
              <w:rPr>
                <w:rFonts w:hint="eastAsia"/>
                <w:sz w:val="21"/>
                <w:szCs w:val="16"/>
              </w:rPr>
              <w:t>《混凝土结构试验方法标准》</w:t>
            </w:r>
          </w:p>
          <w:p w14:paraId="6ABCD656" w14:textId="39E0D7BB" w:rsidR="009C7327" w:rsidRPr="00CD3B54" w:rsidRDefault="009C7327" w:rsidP="002A15E8">
            <w:pPr>
              <w:spacing w:before="60" w:after="60" w:line="240" w:lineRule="auto"/>
              <w:jc w:val="center"/>
              <w:rPr>
                <w:sz w:val="21"/>
                <w:szCs w:val="16"/>
              </w:rPr>
            </w:pPr>
            <w:r>
              <w:rPr>
                <w:sz w:val="21"/>
                <w:szCs w:val="16"/>
              </w:rPr>
              <w:t>GB 50152</w:t>
            </w:r>
          </w:p>
        </w:tc>
        <w:tc>
          <w:tcPr>
            <w:tcW w:w="846" w:type="dxa"/>
            <w:vMerge/>
            <w:vAlign w:val="center"/>
          </w:tcPr>
          <w:p w14:paraId="69779993" w14:textId="77777777" w:rsidR="009C7327" w:rsidRPr="009C7327" w:rsidRDefault="009C7327" w:rsidP="002A15E8">
            <w:pPr>
              <w:spacing w:before="60" w:after="60" w:line="240" w:lineRule="auto"/>
              <w:jc w:val="center"/>
              <w:rPr>
                <w:sz w:val="21"/>
                <w:szCs w:val="16"/>
              </w:rPr>
            </w:pPr>
          </w:p>
        </w:tc>
        <w:tc>
          <w:tcPr>
            <w:tcW w:w="1353" w:type="dxa"/>
            <w:vMerge/>
            <w:vAlign w:val="center"/>
          </w:tcPr>
          <w:p w14:paraId="2C4B91AB" w14:textId="77777777" w:rsidR="009C7327" w:rsidRPr="00CD3B54" w:rsidRDefault="009C7327" w:rsidP="002A15E8">
            <w:pPr>
              <w:spacing w:before="60" w:after="60" w:line="240" w:lineRule="auto"/>
              <w:jc w:val="center"/>
              <w:rPr>
                <w:sz w:val="21"/>
                <w:szCs w:val="16"/>
              </w:rPr>
            </w:pPr>
          </w:p>
        </w:tc>
      </w:tr>
      <w:tr w:rsidR="009C7327" w14:paraId="73177026" w14:textId="77777777" w:rsidTr="009C7327">
        <w:tc>
          <w:tcPr>
            <w:tcW w:w="684" w:type="dxa"/>
            <w:vAlign w:val="center"/>
          </w:tcPr>
          <w:p w14:paraId="548F2AB4" w14:textId="2DD4CDED" w:rsidR="009C7327" w:rsidRPr="00CD3B54" w:rsidRDefault="009C7327" w:rsidP="002A15E8">
            <w:pPr>
              <w:spacing w:before="60" w:after="60" w:line="240" w:lineRule="auto"/>
              <w:jc w:val="center"/>
              <w:rPr>
                <w:sz w:val="21"/>
                <w:szCs w:val="16"/>
              </w:rPr>
            </w:pPr>
            <w:r>
              <w:rPr>
                <w:rFonts w:hint="eastAsia"/>
                <w:sz w:val="21"/>
                <w:szCs w:val="16"/>
              </w:rPr>
              <w:t>1</w:t>
            </w:r>
            <w:r>
              <w:rPr>
                <w:sz w:val="21"/>
                <w:szCs w:val="16"/>
              </w:rPr>
              <w:t>0</w:t>
            </w:r>
          </w:p>
        </w:tc>
        <w:tc>
          <w:tcPr>
            <w:tcW w:w="1084" w:type="dxa"/>
            <w:vMerge/>
            <w:vAlign w:val="center"/>
          </w:tcPr>
          <w:p w14:paraId="13660BF1" w14:textId="77777777" w:rsidR="009C7327" w:rsidRPr="00CD3B54" w:rsidRDefault="009C7327" w:rsidP="002A15E8">
            <w:pPr>
              <w:spacing w:before="60" w:after="60" w:line="240" w:lineRule="auto"/>
              <w:jc w:val="center"/>
              <w:rPr>
                <w:sz w:val="21"/>
                <w:szCs w:val="16"/>
              </w:rPr>
            </w:pPr>
          </w:p>
        </w:tc>
        <w:tc>
          <w:tcPr>
            <w:tcW w:w="2207" w:type="dxa"/>
            <w:gridSpan w:val="2"/>
            <w:vAlign w:val="center"/>
          </w:tcPr>
          <w:p w14:paraId="02917CC3" w14:textId="227B4CE2" w:rsidR="009C7327" w:rsidRPr="00CD3B54" w:rsidRDefault="009C7327" w:rsidP="002A15E8">
            <w:pPr>
              <w:spacing w:before="60" w:after="60" w:line="240" w:lineRule="auto"/>
              <w:jc w:val="center"/>
              <w:rPr>
                <w:bCs w:val="0"/>
                <w:sz w:val="21"/>
                <w:szCs w:val="16"/>
              </w:rPr>
            </w:pPr>
            <w:r>
              <w:rPr>
                <w:rFonts w:hint="eastAsia"/>
                <w:sz w:val="21"/>
                <w:szCs w:val="16"/>
              </w:rPr>
              <w:t>单节点连接抗拉承载力</w:t>
            </w:r>
          </w:p>
        </w:tc>
        <w:tc>
          <w:tcPr>
            <w:tcW w:w="2122" w:type="dxa"/>
            <w:vAlign w:val="center"/>
          </w:tcPr>
          <w:p w14:paraId="3D3B7301" w14:textId="77777777" w:rsidR="009C7327" w:rsidRDefault="009C7327" w:rsidP="002A15E8">
            <w:pPr>
              <w:spacing w:before="60" w:after="60" w:line="240" w:lineRule="auto"/>
              <w:jc w:val="center"/>
              <w:rPr>
                <w:sz w:val="21"/>
                <w:szCs w:val="16"/>
              </w:rPr>
            </w:pPr>
            <w:r>
              <w:rPr>
                <w:rFonts w:hint="eastAsia"/>
                <w:sz w:val="21"/>
                <w:szCs w:val="16"/>
              </w:rPr>
              <w:t>《混凝土结构后锚固技术规程》</w:t>
            </w:r>
          </w:p>
          <w:p w14:paraId="226BE49D" w14:textId="6142080B" w:rsidR="009C7327" w:rsidRPr="00CD3B54" w:rsidRDefault="009C7327" w:rsidP="002A15E8">
            <w:pPr>
              <w:spacing w:before="60" w:after="60" w:line="240" w:lineRule="auto"/>
              <w:jc w:val="center"/>
              <w:rPr>
                <w:sz w:val="21"/>
                <w:szCs w:val="16"/>
              </w:rPr>
            </w:pPr>
            <w:r>
              <w:rPr>
                <w:rFonts w:hint="eastAsia"/>
                <w:sz w:val="21"/>
                <w:szCs w:val="16"/>
              </w:rPr>
              <w:t>J</w:t>
            </w:r>
            <w:r>
              <w:rPr>
                <w:sz w:val="21"/>
                <w:szCs w:val="16"/>
              </w:rPr>
              <w:t>GJ 145</w:t>
            </w:r>
          </w:p>
        </w:tc>
        <w:tc>
          <w:tcPr>
            <w:tcW w:w="846" w:type="dxa"/>
            <w:vAlign w:val="center"/>
          </w:tcPr>
          <w:p w14:paraId="202E0F1D" w14:textId="2BA51907" w:rsidR="009C7327" w:rsidRPr="00CD3B54" w:rsidRDefault="009C7327" w:rsidP="002A15E8">
            <w:pPr>
              <w:spacing w:before="60" w:after="60" w:line="240" w:lineRule="auto"/>
              <w:jc w:val="center"/>
              <w:rPr>
                <w:sz w:val="21"/>
                <w:szCs w:val="16"/>
              </w:rPr>
            </w:pPr>
            <w:r>
              <w:rPr>
                <w:rFonts w:hint="eastAsia"/>
                <w:sz w:val="21"/>
                <w:szCs w:val="16"/>
              </w:rPr>
              <w:t>3</w:t>
            </w:r>
          </w:p>
        </w:tc>
        <w:tc>
          <w:tcPr>
            <w:tcW w:w="1353" w:type="dxa"/>
            <w:vAlign w:val="center"/>
          </w:tcPr>
          <w:p w14:paraId="22069F3B" w14:textId="6B95A640" w:rsidR="009C7327" w:rsidRPr="00CD3B54" w:rsidRDefault="009C7327" w:rsidP="002A15E8">
            <w:pPr>
              <w:spacing w:before="60" w:after="60" w:line="240" w:lineRule="auto"/>
              <w:jc w:val="center"/>
              <w:rPr>
                <w:sz w:val="21"/>
                <w:szCs w:val="16"/>
              </w:rPr>
            </w:pPr>
            <w:r>
              <w:rPr>
                <w:rFonts w:ascii="宋体" w:hAnsi="宋体" w:cs="宋体"/>
                <w:sz w:val="21"/>
                <w:szCs w:val="16"/>
              </w:rPr>
              <w:t>400</w:t>
            </w:r>
            <w:r w:rsidRPr="00A83191">
              <w:rPr>
                <w:rFonts w:ascii="宋体" w:hAnsi="宋体" w:cs="宋体" w:hint="eastAsia"/>
                <w:sz w:val="21"/>
                <w:szCs w:val="16"/>
              </w:rPr>
              <w:t>╳</w:t>
            </w:r>
            <w:r>
              <w:rPr>
                <w:rFonts w:ascii="宋体" w:hAnsi="宋体" w:cs="宋体"/>
                <w:sz w:val="21"/>
                <w:szCs w:val="16"/>
              </w:rPr>
              <w:t>200</w:t>
            </w:r>
          </w:p>
        </w:tc>
      </w:tr>
    </w:tbl>
    <w:bookmarkEnd w:id="68"/>
    <w:p w14:paraId="266309BB" w14:textId="731CAC85" w:rsidR="009253F7" w:rsidRPr="009253F7" w:rsidRDefault="009253F7" w:rsidP="009253F7">
      <w:r w:rsidRPr="009253F7">
        <w:rPr>
          <w:rFonts w:hint="eastAsia"/>
          <w:b/>
        </w:rPr>
        <w:t>B</w:t>
      </w:r>
      <w:r w:rsidRPr="009253F7">
        <w:rPr>
          <w:b/>
        </w:rPr>
        <w:t>2.3</w:t>
      </w:r>
      <w:r>
        <w:rPr>
          <w:b/>
        </w:rPr>
        <w:t xml:space="preserve">  </w:t>
      </w:r>
      <w:r w:rsidRPr="009253F7">
        <w:rPr>
          <w:rFonts w:hint="eastAsia"/>
        </w:rPr>
        <w:t>型式检验判定规则应符合下列规定</w:t>
      </w:r>
      <w:r>
        <w:rPr>
          <w:rFonts w:hint="eastAsia"/>
        </w:rPr>
        <w:t>：</w:t>
      </w:r>
    </w:p>
    <w:p w14:paraId="01C3FA45" w14:textId="393F1559" w:rsidR="009253F7" w:rsidRPr="009253F7" w:rsidRDefault="009253F7" w:rsidP="009253F7">
      <w:pPr>
        <w:ind w:firstLineChars="200" w:firstLine="482"/>
      </w:pPr>
      <w:r w:rsidRPr="009253F7">
        <w:rPr>
          <w:rFonts w:hint="eastAsia"/>
          <w:b/>
        </w:rPr>
        <w:t>1</w:t>
      </w:r>
      <w:r>
        <w:t xml:space="preserve">  </w:t>
      </w:r>
      <w:r w:rsidR="00406424">
        <w:rPr>
          <w:rFonts w:hint="eastAsia"/>
        </w:rPr>
        <w:t>高性能混凝土</w:t>
      </w:r>
      <w:proofErr w:type="gramStart"/>
      <w:r w:rsidR="00406424">
        <w:rPr>
          <w:rFonts w:hint="eastAsia"/>
        </w:rPr>
        <w:t>桁架板</w:t>
      </w:r>
      <w:r>
        <w:rPr>
          <w:rFonts w:hint="eastAsia"/>
        </w:rPr>
        <w:t>底模</w:t>
      </w:r>
      <w:proofErr w:type="gramEnd"/>
      <w:r w:rsidRPr="009253F7">
        <w:rPr>
          <w:rFonts w:hint="eastAsia"/>
        </w:rPr>
        <w:t>物理及力学性能应按照《混凝土物理力学性能试验方法标准》</w:t>
      </w:r>
      <w:r w:rsidRPr="009253F7">
        <w:rPr>
          <w:rFonts w:hint="eastAsia"/>
        </w:rPr>
        <w:t xml:space="preserve">GB/T 50081 </w:t>
      </w:r>
      <w:r w:rsidRPr="009253F7">
        <w:rPr>
          <w:rFonts w:hint="eastAsia"/>
        </w:rPr>
        <w:t>的规定进行判定</w:t>
      </w:r>
      <w:r>
        <w:rPr>
          <w:rFonts w:hint="eastAsia"/>
        </w:rPr>
        <w:t>；</w:t>
      </w:r>
    </w:p>
    <w:p w14:paraId="329F8DB8" w14:textId="12BA70E3" w:rsidR="00FE341F" w:rsidRPr="009253F7" w:rsidRDefault="009253F7" w:rsidP="009253F7">
      <w:pPr>
        <w:ind w:firstLineChars="200" w:firstLine="482"/>
      </w:pPr>
      <w:r w:rsidRPr="009253F7">
        <w:rPr>
          <w:b/>
        </w:rPr>
        <w:t>2</w:t>
      </w:r>
      <w:r>
        <w:rPr>
          <w:rFonts w:hint="eastAsia"/>
        </w:rPr>
        <w:t xml:space="preserve"> </w:t>
      </w:r>
      <w:r>
        <w:t xml:space="preserve"> </w:t>
      </w:r>
      <w:r w:rsidRPr="009253F7">
        <w:rPr>
          <w:rFonts w:hint="eastAsia"/>
        </w:rPr>
        <w:t>钢筋桁架电阻</w:t>
      </w:r>
      <w:proofErr w:type="gramStart"/>
      <w:r w:rsidRPr="009253F7">
        <w:rPr>
          <w:rFonts w:hint="eastAsia"/>
        </w:rPr>
        <w:t>点焊抗剪试验</w:t>
      </w:r>
      <w:proofErr w:type="gramEnd"/>
      <w:r w:rsidRPr="009253F7">
        <w:rPr>
          <w:rFonts w:hint="eastAsia"/>
        </w:rPr>
        <w:t>，如有一个试件不符合要求时，应加倍抽样进行复验。复验结果全部合格则判定该项目合格</w:t>
      </w:r>
      <w:r>
        <w:rPr>
          <w:rFonts w:hint="eastAsia"/>
        </w:rPr>
        <w:t>；</w:t>
      </w:r>
    </w:p>
    <w:p w14:paraId="0C6BACC0" w14:textId="0729B1E0" w:rsidR="009253F7" w:rsidRDefault="009253F7" w:rsidP="009253F7">
      <w:pPr>
        <w:ind w:firstLineChars="200" w:firstLine="482"/>
      </w:pPr>
      <w:r w:rsidRPr="009253F7">
        <w:rPr>
          <w:b/>
        </w:rPr>
        <w:t>3</w:t>
      </w:r>
      <w:r>
        <w:rPr>
          <w:rFonts w:hint="eastAsia"/>
        </w:rPr>
        <w:t xml:space="preserve"> </w:t>
      </w:r>
      <w:r>
        <w:t xml:space="preserve"> </w:t>
      </w:r>
      <w:r w:rsidR="00406424">
        <w:rPr>
          <w:rFonts w:hint="eastAsia"/>
        </w:rPr>
        <w:t>高性能混凝土桁架板</w:t>
      </w:r>
      <w:r>
        <w:rPr>
          <w:rFonts w:hint="eastAsia"/>
        </w:rPr>
        <w:t>单个连接节点抗拉承载力试验平均值满足本规程第</w:t>
      </w:r>
      <w:r>
        <w:t>5.3.6</w:t>
      </w:r>
      <w:r>
        <w:rPr>
          <w:rFonts w:hint="eastAsia"/>
        </w:rPr>
        <w:t>条的规定时，判定该项目合格；</w:t>
      </w:r>
    </w:p>
    <w:p w14:paraId="3506F3B5" w14:textId="59BDF6D1" w:rsidR="009253F7" w:rsidRDefault="009253F7" w:rsidP="009253F7">
      <w:pPr>
        <w:ind w:firstLineChars="200" w:firstLine="482"/>
      </w:pPr>
      <w:r w:rsidRPr="009253F7">
        <w:rPr>
          <w:b/>
        </w:rPr>
        <w:lastRenderedPageBreak/>
        <w:t>4</w:t>
      </w:r>
      <w:r>
        <w:rPr>
          <w:rFonts w:hint="eastAsia"/>
        </w:rPr>
        <w:t>免拆式桁架楼承</w:t>
      </w:r>
      <w:proofErr w:type="gramStart"/>
      <w:r>
        <w:rPr>
          <w:rFonts w:hint="eastAsia"/>
        </w:rPr>
        <w:t>板施工</w:t>
      </w:r>
      <w:proofErr w:type="gramEnd"/>
      <w:r>
        <w:rPr>
          <w:rFonts w:hint="eastAsia"/>
        </w:rPr>
        <w:t>阶段挠度及底板裂缝宽度分别满足本规程第</w:t>
      </w:r>
      <w:r>
        <w:rPr>
          <w:rFonts w:hint="eastAsia"/>
        </w:rPr>
        <w:t>5.</w:t>
      </w:r>
      <w:r>
        <w:t>3.5</w:t>
      </w:r>
      <w:r>
        <w:rPr>
          <w:rFonts w:hint="eastAsia"/>
        </w:rPr>
        <w:t>条及第</w:t>
      </w:r>
      <w:r>
        <w:rPr>
          <w:rFonts w:hint="eastAsia"/>
        </w:rPr>
        <w:t>5.</w:t>
      </w:r>
      <w:r>
        <w:t>3.7</w:t>
      </w:r>
      <w:r>
        <w:rPr>
          <w:rFonts w:hint="eastAsia"/>
        </w:rPr>
        <w:t>条的规定时，判定该项目合格。</w:t>
      </w:r>
    </w:p>
    <w:p w14:paraId="3BAEB50D" w14:textId="03762DAD" w:rsidR="009253F7" w:rsidRDefault="009253F7" w:rsidP="00A151E3">
      <w:r w:rsidRPr="009253F7">
        <w:rPr>
          <w:rFonts w:hint="eastAsia"/>
          <w:b/>
        </w:rPr>
        <w:t>B.2.4</w:t>
      </w:r>
      <w:r>
        <w:rPr>
          <w:rFonts w:hint="eastAsia"/>
        </w:rPr>
        <w:t xml:space="preserve"> </w:t>
      </w:r>
      <w:r>
        <w:t xml:space="preserve"> </w:t>
      </w:r>
      <w:r>
        <w:rPr>
          <w:rFonts w:hint="eastAsia"/>
        </w:rPr>
        <w:t>上述单项检验全部合格时，应判该检验批产品合格；其中任何一项不合格时，应判该检验批产品不合格。</w:t>
      </w:r>
    </w:p>
    <w:p w14:paraId="071028C3" w14:textId="77777777" w:rsidR="007D1431" w:rsidRDefault="007D1431" w:rsidP="007D1431"/>
    <w:p w14:paraId="03A73832" w14:textId="77777777" w:rsidR="007D1431" w:rsidRDefault="007D1431" w:rsidP="007D1431"/>
    <w:p w14:paraId="0CBFFA9B" w14:textId="77777777" w:rsidR="007D1431" w:rsidRDefault="007D1431" w:rsidP="007D1431"/>
    <w:p w14:paraId="10A4F457" w14:textId="77777777" w:rsidR="007D1431" w:rsidRDefault="007D1431" w:rsidP="007D1431"/>
    <w:p w14:paraId="2E247183" w14:textId="77777777" w:rsidR="007D1431" w:rsidRDefault="007D1431" w:rsidP="007D1431"/>
    <w:p w14:paraId="39BCCF8E" w14:textId="77777777" w:rsidR="007D1431" w:rsidRDefault="007D1431" w:rsidP="007D1431"/>
    <w:p w14:paraId="32218F48" w14:textId="77777777" w:rsidR="007D1431" w:rsidRDefault="007D1431" w:rsidP="007D1431"/>
    <w:p w14:paraId="44FC5371" w14:textId="77777777" w:rsidR="007D1431" w:rsidRDefault="007D1431" w:rsidP="007D1431"/>
    <w:p w14:paraId="43D50FD1" w14:textId="77777777" w:rsidR="007D1431" w:rsidRDefault="007D1431" w:rsidP="007D1431"/>
    <w:p w14:paraId="460DCCBB" w14:textId="77777777" w:rsidR="007D1431" w:rsidRDefault="007D1431" w:rsidP="007D1431"/>
    <w:p w14:paraId="6F608328" w14:textId="77777777" w:rsidR="007D1431" w:rsidRDefault="007D1431" w:rsidP="007D1431"/>
    <w:p w14:paraId="3418B56C" w14:textId="77777777" w:rsidR="007D1431" w:rsidRDefault="007D1431" w:rsidP="007D1431"/>
    <w:p w14:paraId="6FEB5B42" w14:textId="77777777" w:rsidR="007D1431" w:rsidRDefault="007D1431" w:rsidP="007D1431"/>
    <w:p w14:paraId="6216A35E" w14:textId="77777777" w:rsidR="007D1431" w:rsidRDefault="007D1431" w:rsidP="007D1431"/>
    <w:p w14:paraId="4DC8A498" w14:textId="77777777" w:rsidR="007D1431" w:rsidRDefault="007D1431" w:rsidP="007D1431"/>
    <w:p w14:paraId="520A4088" w14:textId="77777777" w:rsidR="007D1431" w:rsidRDefault="007D1431" w:rsidP="007D1431"/>
    <w:p w14:paraId="22649879" w14:textId="77777777" w:rsidR="007D1431" w:rsidRDefault="007D1431" w:rsidP="007D1431"/>
    <w:p w14:paraId="36FCA32B" w14:textId="77777777" w:rsidR="007D1431" w:rsidRDefault="007D1431" w:rsidP="007D1431"/>
    <w:p w14:paraId="1AF3062E" w14:textId="77777777" w:rsidR="007D1431" w:rsidRDefault="007D1431" w:rsidP="007D1431"/>
    <w:p w14:paraId="6BC5C5A7" w14:textId="77777777" w:rsidR="007D1431" w:rsidRDefault="007D1431" w:rsidP="007D1431"/>
    <w:p w14:paraId="38059E7C" w14:textId="77777777" w:rsidR="007D1431" w:rsidRDefault="007D1431" w:rsidP="007D1431"/>
    <w:p w14:paraId="22958A4E" w14:textId="77777777" w:rsidR="007D1431" w:rsidRDefault="007D1431" w:rsidP="007D1431"/>
    <w:p w14:paraId="14E99A25" w14:textId="77777777" w:rsidR="002A15E8" w:rsidRDefault="002A15E8">
      <w:pPr>
        <w:rPr>
          <w:b/>
          <w:kern w:val="2"/>
          <w:sz w:val="30"/>
          <w:szCs w:val="32"/>
        </w:rPr>
      </w:pPr>
      <w:r>
        <w:rPr>
          <w:b/>
          <w:kern w:val="2"/>
          <w:sz w:val="30"/>
          <w:szCs w:val="32"/>
        </w:rPr>
        <w:br w:type="page"/>
      </w:r>
    </w:p>
    <w:p w14:paraId="296DDEA6" w14:textId="5B547D19" w:rsidR="00FE341F" w:rsidRPr="00B17C00" w:rsidRDefault="00FE341F" w:rsidP="00FE341F">
      <w:pPr>
        <w:widowControl w:val="0"/>
        <w:spacing w:beforeLines="100" w:before="326"/>
        <w:jc w:val="center"/>
        <w:outlineLvl w:val="0"/>
        <w:rPr>
          <w:b/>
          <w:kern w:val="2"/>
          <w:sz w:val="30"/>
          <w:szCs w:val="32"/>
        </w:rPr>
      </w:pPr>
      <w:bookmarkStart w:id="69" w:name="_Toc146122431"/>
      <w:r w:rsidRPr="00B17C00">
        <w:rPr>
          <w:b/>
          <w:kern w:val="2"/>
          <w:sz w:val="30"/>
          <w:szCs w:val="32"/>
        </w:rPr>
        <w:lastRenderedPageBreak/>
        <w:t>附录</w:t>
      </w:r>
      <w:r>
        <w:rPr>
          <w:b/>
          <w:kern w:val="2"/>
          <w:sz w:val="30"/>
          <w:szCs w:val="32"/>
        </w:rPr>
        <w:t>C</w:t>
      </w:r>
      <w:r w:rsidR="00A60E00">
        <w:rPr>
          <w:b/>
          <w:kern w:val="2"/>
          <w:sz w:val="30"/>
          <w:szCs w:val="32"/>
        </w:rPr>
        <w:t xml:space="preserve"> </w:t>
      </w:r>
      <w:r w:rsidR="00A60E00">
        <w:rPr>
          <w:rFonts w:hint="eastAsia"/>
          <w:b/>
          <w:kern w:val="2"/>
          <w:sz w:val="30"/>
          <w:szCs w:val="32"/>
        </w:rPr>
        <w:t>常用钢筋桁架钢筋规格</w:t>
      </w:r>
      <w:bookmarkEnd w:id="69"/>
    </w:p>
    <w:p w14:paraId="7CABF8DC" w14:textId="4F9148F6" w:rsidR="00FE341F" w:rsidRPr="00FE341F" w:rsidRDefault="00FE341F" w:rsidP="00FE341F">
      <w:pPr>
        <w:rPr>
          <w:rFonts w:ascii="宋体" w:hAnsi="宋体"/>
          <w:lang w:eastAsia="zh-TW"/>
        </w:rPr>
      </w:pPr>
      <w:r>
        <w:rPr>
          <w:b/>
          <w:kern w:val="2"/>
          <w:szCs w:val="24"/>
        </w:rPr>
        <w:t>C</w:t>
      </w:r>
      <w:r w:rsidRPr="00B17C00">
        <w:rPr>
          <w:b/>
          <w:kern w:val="2"/>
          <w:szCs w:val="24"/>
        </w:rPr>
        <w:t>.0.1</w:t>
      </w:r>
      <w:r w:rsidRPr="00B17C00">
        <w:rPr>
          <w:kern w:val="2"/>
          <w:szCs w:val="24"/>
        </w:rPr>
        <w:t xml:space="preserve">  </w:t>
      </w:r>
      <w:r w:rsidR="00406424">
        <w:rPr>
          <w:rFonts w:hint="eastAsia"/>
          <w:kern w:val="2"/>
          <w:szCs w:val="24"/>
          <w:lang w:val="zh-TW" w:eastAsia="zh-TW"/>
        </w:rPr>
        <w:t>高性能混凝土桁架板</w:t>
      </w:r>
      <w:r w:rsidRPr="00FE341F">
        <w:rPr>
          <w:rFonts w:ascii="宋体" w:hAnsi="宋体" w:hint="eastAsia"/>
          <w:kern w:val="2"/>
          <w:szCs w:val="24"/>
          <w:lang w:val="zh-TW" w:eastAsia="zh-TW"/>
        </w:rPr>
        <w:t>常用</w:t>
      </w:r>
      <w:r>
        <w:rPr>
          <w:rFonts w:ascii="宋体" w:hAnsi="宋体" w:hint="eastAsia"/>
          <w:kern w:val="2"/>
          <w:szCs w:val="24"/>
          <w:lang w:val="zh-TW" w:eastAsia="zh-TW"/>
        </w:rPr>
        <w:t>钢筋桁架钢筋规格代号可按表</w:t>
      </w:r>
      <w:r w:rsidRPr="00FE341F">
        <w:rPr>
          <w:kern w:val="2"/>
          <w:szCs w:val="24"/>
          <w:lang w:val="zh-TW"/>
        </w:rPr>
        <w:t>C</w:t>
      </w:r>
      <w:r w:rsidRPr="00FE341F">
        <w:rPr>
          <w:rFonts w:eastAsia="PMingLiU"/>
          <w:kern w:val="2"/>
          <w:szCs w:val="24"/>
          <w:lang w:val="zh-TW" w:eastAsia="zh-TW"/>
        </w:rPr>
        <w:t>.0.1</w:t>
      </w:r>
      <w:r w:rsidRPr="00FE341F">
        <w:rPr>
          <w:rFonts w:ascii="宋体" w:hAnsi="宋体" w:hint="eastAsia"/>
          <w:kern w:val="2"/>
          <w:szCs w:val="24"/>
          <w:lang w:val="zh-TW" w:eastAsia="zh-TW"/>
        </w:rPr>
        <w:t>选用</w:t>
      </w:r>
    </w:p>
    <w:p w14:paraId="2B8AB1CA" w14:textId="51E39647" w:rsidR="00FE341F" w:rsidRPr="00FE341F" w:rsidRDefault="00FE341F" w:rsidP="00FE341F">
      <w:pPr>
        <w:jc w:val="center"/>
        <w:rPr>
          <w:rFonts w:ascii="宋体" w:hAnsi="宋体"/>
          <w:b/>
          <w:bCs/>
          <w:sz w:val="21"/>
          <w:szCs w:val="16"/>
        </w:rPr>
      </w:pPr>
      <w:r w:rsidRPr="00FE341F">
        <w:rPr>
          <w:rFonts w:hint="eastAsia"/>
          <w:b/>
          <w:sz w:val="21"/>
          <w:szCs w:val="16"/>
        </w:rPr>
        <w:t>表</w:t>
      </w:r>
      <w:r w:rsidRPr="00FE341F">
        <w:rPr>
          <w:b/>
          <w:kern w:val="2"/>
          <w:sz w:val="21"/>
          <w:szCs w:val="21"/>
          <w:lang w:val="zh-TW"/>
        </w:rPr>
        <w:t>C</w:t>
      </w:r>
      <w:r w:rsidRPr="00FE341F">
        <w:rPr>
          <w:rFonts w:eastAsia="PMingLiU"/>
          <w:b/>
          <w:kern w:val="2"/>
          <w:sz w:val="21"/>
          <w:szCs w:val="21"/>
          <w:lang w:val="zh-TW" w:eastAsia="zh-TW"/>
        </w:rPr>
        <w:t xml:space="preserve">.0.1 </w:t>
      </w:r>
      <w:r w:rsidR="00406424">
        <w:rPr>
          <w:rFonts w:ascii="宋体" w:hAnsi="宋体" w:hint="eastAsia"/>
          <w:b/>
          <w:kern w:val="2"/>
          <w:sz w:val="21"/>
          <w:szCs w:val="21"/>
          <w:lang w:val="zh-TW" w:eastAsia="zh-TW"/>
        </w:rPr>
        <w:t>高性能混凝土桁架板</w:t>
      </w:r>
      <w:r w:rsidRPr="00FE341F">
        <w:rPr>
          <w:rFonts w:ascii="宋体" w:hAnsi="宋体" w:hint="eastAsia"/>
          <w:b/>
          <w:kern w:val="2"/>
          <w:sz w:val="21"/>
          <w:szCs w:val="21"/>
          <w:lang w:val="zh-TW" w:eastAsia="zh-TW"/>
        </w:rPr>
        <w:t>常用钢筋桁架钢筋规格代号</w:t>
      </w:r>
    </w:p>
    <w:tbl>
      <w:tblPr>
        <w:tblStyle w:val="a7"/>
        <w:tblW w:w="0" w:type="auto"/>
        <w:tblLook w:val="04A0" w:firstRow="1" w:lastRow="0" w:firstColumn="1" w:lastColumn="0" w:noHBand="0" w:noVBand="1"/>
      </w:tblPr>
      <w:tblGrid>
        <w:gridCol w:w="1382"/>
        <w:gridCol w:w="1382"/>
        <w:gridCol w:w="1383"/>
        <w:gridCol w:w="1383"/>
        <w:gridCol w:w="1383"/>
        <w:gridCol w:w="1383"/>
      </w:tblGrid>
      <w:tr w:rsidR="00FE341F" w14:paraId="667AACBC" w14:textId="77777777" w:rsidTr="00FE341F">
        <w:tc>
          <w:tcPr>
            <w:tcW w:w="1382" w:type="dxa"/>
            <w:vMerge w:val="restart"/>
            <w:vAlign w:val="center"/>
          </w:tcPr>
          <w:p w14:paraId="087FDF73" w14:textId="77777777" w:rsidR="00FE341F" w:rsidRDefault="00FE341F" w:rsidP="00FE341F">
            <w:pPr>
              <w:jc w:val="center"/>
              <w:rPr>
                <w:sz w:val="21"/>
                <w:szCs w:val="16"/>
              </w:rPr>
            </w:pPr>
            <w:r>
              <w:rPr>
                <w:rFonts w:hint="eastAsia"/>
                <w:sz w:val="21"/>
                <w:szCs w:val="16"/>
              </w:rPr>
              <w:t>钢筋规格</w:t>
            </w:r>
          </w:p>
          <w:p w14:paraId="7B032C34" w14:textId="3201C218" w:rsidR="00FE341F" w:rsidRPr="00FE341F" w:rsidRDefault="00FE341F" w:rsidP="00FE341F">
            <w:pPr>
              <w:jc w:val="center"/>
              <w:rPr>
                <w:sz w:val="21"/>
                <w:szCs w:val="16"/>
              </w:rPr>
            </w:pPr>
            <w:r>
              <w:rPr>
                <w:rFonts w:hint="eastAsia"/>
                <w:sz w:val="21"/>
                <w:szCs w:val="16"/>
              </w:rPr>
              <w:t>代号</w:t>
            </w:r>
          </w:p>
        </w:tc>
        <w:tc>
          <w:tcPr>
            <w:tcW w:w="6914" w:type="dxa"/>
            <w:gridSpan w:val="5"/>
            <w:vAlign w:val="center"/>
          </w:tcPr>
          <w:p w14:paraId="1092B01B" w14:textId="268239DF" w:rsidR="00FE341F" w:rsidRPr="00FE341F" w:rsidRDefault="00FE341F" w:rsidP="00FE341F">
            <w:pPr>
              <w:jc w:val="center"/>
              <w:rPr>
                <w:sz w:val="21"/>
                <w:szCs w:val="16"/>
              </w:rPr>
            </w:pPr>
            <w:r w:rsidRPr="00FE341F">
              <w:rPr>
                <w:rFonts w:hint="eastAsia"/>
                <w:sz w:val="21"/>
                <w:szCs w:val="16"/>
              </w:rPr>
              <w:t>钢筋直径</w:t>
            </w:r>
            <w:r>
              <w:rPr>
                <w:rFonts w:hint="eastAsia"/>
                <w:sz w:val="21"/>
                <w:szCs w:val="16"/>
              </w:rPr>
              <w:t>/</w:t>
            </w:r>
            <w:r>
              <w:rPr>
                <w:sz w:val="21"/>
                <w:szCs w:val="16"/>
              </w:rPr>
              <w:t>mm</w:t>
            </w:r>
          </w:p>
        </w:tc>
      </w:tr>
      <w:tr w:rsidR="00FE341F" w14:paraId="021BBE6B" w14:textId="77777777" w:rsidTr="00FE341F">
        <w:tc>
          <w:tcPr>
            <w:tcW w:w="1382" w:type="dxa"/>
            <w:vMerge/>
            <w:vAlign w:val="center"/>
          </w:tcPr>
          <w:p w14:paraId="0B419998" w14:textId="77777777" w:rsidR="00FE341F" w:rsidRPr="00FE341F" w:rsidRDefault="00FE341F" w:rsidP="00FE341F">
            <w:pPr>
              <w:jc w:val="center"/>
              <w:rPr>
                <w:sz w:val="21"/>
                <w:szCs w:val="16"/>
              </w:rPr>
            </w:pPr>
          </w:p>
        </w:tc>
        <w:tc>
          <w:tcPr>
            <w:tcW w:w="1382" w:type="dxa"/>
            <w:vAlign w:val="center"/>
          </w:tcPr>
          <w:p w14:paraId="6EAE01E8" w14:textId="2CABF241" w:rsidR="00FE341F" w:rsidRPr="00FE341F" w:rsidRDefault="00FE341F" w:rsidP="00FE341F">
            <w:pPr>
              <w:jc w:val="center"/>
              <w:rPr>
                <w:sz w:val="21"/>
                <w:szCs w:val="16"/>
              </w:rPr>
            </w:pPr>
            <w:r>
              <w:rPr>
                <w:rFonts w:hint="eastAsia"/>
                <w:sz w:val="21"/>
                <w:szCs w:val="16"/>
              </w:rPr>
              <w:t>上弦</w:t>
            </w:r>
          </w:p>
        </w:tc>
        <w:tc>
          <w:tcPr>
            <w:tcW w:w="1383" w:type="dxa"/>
            <w:vAlign w:val="center"/>
          </w:tcPr>
          <w:p w14:paraId="248C0922" w14:textId="5B797949" w:rsidR="00FE341F" w:rsidRPr="00FE341F" w:rsidRDefault="00FE341F" w:rsidP="00FE341F">
            <w:pPr>
              <w:jc w:val="center"/>
              <w:rPr>
                <w:sz w:val="21"/>
                <w:szCs w:val="16"/>
              </w:rPr>
            </w:pPr>
            <w:r>
              <w:rPr>
                <w:rFonts w:hint="eastAsia"/>
                <w:sz w:val="21"/>
                <w:szCs w:val="16"/>
              </w:rPr>
              <w:t>下弦</w:t>
            </w:r>
          </w:p>
        </w:tc>
        <w:tc>
          <w:tcPr>
            <w:tcW w:w="1383" w:type="dxa"/>
            <w:vAlign w:val="center"/>
          </w:tcPr>
          <w:p w14:paraId="2B472DE7" w14:textId="5E2EBEE8" w:rsidR="00FE341F" w:rsidRPr="00FE341F" w:rsidRDefault="00FE341F" w:rsidP="00FE341F">
            <w:pPr>
              <w:jc w:val="center"/>
              <w:rPr>
                <w:sz w:val="21"/>
                <w:szCs w:val="16"/>
              </w:rPr>
            </w:pPr>
            <w:r>
              <w:rPr>
                <w:rFonts w:hint="eastAsia"/>
                <w:sz w:val="21"/>
                <w:szCs w:val="16"/>
              </w:rPr>
              <w:t>腹杆</w:t>
            </w:r>
          </w:p>
        </w:tc>
        <w:tc>
          <w:tcPr>
            <w:tcW w:w="1383" w:type="dxa"/>
            <w:vAlign w:val="center"/>
          </w:tcPr>
          <w:p w14:paraId="7CCCB235" w14:textId="77777777" w:rsidR="00FE341F" w:rsidRDefault="00FE341F" w:rsidP="00FE341F">
            <w:pPr>
              <w:jc w:val="center"/>
              <w:rPr>
                <w:sz w:val="21"/>
                <w:szCs w:val="16"/>
              </w:rPr>
            </w:pPr>
            <w:r>
              <w:rPr>
                <w:rFonts w:hint="eastAsia"/>
                <w:sz w:val="21"/>
                <w:szCs w:val="16"/>
              </w:rPr>
              <w:t>上弦配筋</w:t>
            </w:r>
          </w:p>
          <w:p w14:paraId="791A3861" w14:textId="77777777" w:rsidR="00FE341F" w:rsidRDefault="00FE341F" w:rsidP="00FE341F">
            <w:pPr>
              <w:jc w:val="center"/>
              <w:rPr>
                <w:sz w:val="21"/>
                <w:szCs w:val="16"/>
              </w:rPr>
            </w:pPr>
            <w:r>
              <w:rPr>
                <w:rFonts w:hint="eastAsia"/>
                <w:sz w:val="21"/>
                <w:szCs w:val="16"/>
              </w:rPr>
              <w:t>面积</w:t>
            </w:r>
          </w:p>
          <w:p w14:paraId="64B8B482" w14:textId="53DDA545" w:rsidR="00FE341F" w:rsidRPr="00FE341F" w:rsidRDefault="00FE341F" w:rsidP="00FE341F">
            <w:pPr>
              <w:jc w:val="center"/>
              <w:rPr>
                <w:sz w:val="21"/>
                <w:szCs w:val="16"/>
              </w:rPr>
            </w:pPr>
            <w:r>
              <w:rPr>
                <w:rFonts w:hint="eastAsia"/>
                <w:sz w:val="21"/>
                <w:szCs w:val="16"/>
              </w:rPr>
              <w:t>m</w:t>
            </w:r>
            <w:r>
              <w:rPr>
                <w:sz w:val="21"/>
                <w:szCs w:val="16"/>
              </w:rPr>
              <w:t>m</w:t>
            </w:r>
            <w:r w:rsidRPr="00FE341F">
              <w:rPr>
                <w:sz w:val="21"/>
                <w:szCs w:val="16"/>
                <w:vertAlign w:val="superscript"/>
              </w:rPr>
              <w:t>2</w:t>
            </w:r>
            <w:r>
              <w:rPr>
                <w:sz w:val="21"/>
                <w:szCs w:val="16"/>
              </w:rPr>
              <w:t>/m</w:t>
            </w:r>
          </w:p>
        </w:tc>
        <w:tc>
          <w:tcPr>
            <w:tcW w:w="1383" w:type="dxa"/>
            <w:vAlign w:val="center"/>
          </w:tcPr>
          <w:p w14:paraId="44FD8B61" w14:textId="77777777" w:rsidR="00FE341F" w:rsidRDefault="00FE341F" w:rsidP="00FE341F">
            <w:pPr>
              <w:jc w:val="center"/>
              <w:rPr>
                <w:sz w:val="21"/>
                <w:szCs w:val="16"/>
              </w:rPr>
            </w:pPr>
            <w:r>
              <w:rPr>
                <w:rFonts w:hint="eastAsia"/>
                <w:sz w:val="21"/>
                <w:szCs w:val="16"/>
              </w:rPr>
              <w:t>下弦配筋</w:t>
            </w:r>
          </w:p>
          <w:p w14:paraId="66B08B2F" w14:textId="7DF1EC27" w:rsidR="00FE341F" w:rsidRDefault="00FE341F" w:rsidP="00FE341F">
            <w:pPr>
              <w:jc w:val="center"/>
              <w:rPr>
                <w:sz w:val="21"/>
                <w:szCs w:val="16"/>
              </w:rPr>
            </w:pPr>
            <w:r>
              <w:rPr>
                <w:rFonts w:hint="eastAsia"/>
                <w:sz w:val="21"/>
                <w:szCs w:val="16"/>
              </w:rPr>
              <w:t>面积</w:t>
            </w:r>
          </w:p>
          <w:p w14:paraId="1CF1C4E8" w14:textId="226A64FA" w:rsidR="00FE341F" w:rsidRPr="00FE341F" w:rsidRDefault="00FE341F" w:rsidP="00FE341F">
            <w:pPr>
              <w:jc w:val="center"/>
              <w:rPr>
                <w:sz w:val="21"/>
                <w:szCs w:val="16"/>
              </w:rPr>
            </w:pPr>
            <w:r>
              <w:rPr>
                <w:rFonts w:hint="eastAsia"/>
                <w:sz w:val="21"/>
                <w:szCs w:val="16"/>
              </w:rPr>
              <w:t>m</w:t>
            </w:r>
            <w:r>
              <w:rPr>
                <w:sz w:val="21"/>
                <w:szCs w:val="16"/>
              </w:rPr>
              <w:t>m</w:t>
            </w:r>
            <w:r w:rsidRPr="00FE341F">
              <w:rPr>
                <w:sz w:val="21"/>
                <w:szCs w:val="16"/>
                <w:vertAlign w:val="superscript"/>
              </w:rPr>
              <w:t>2</w:t>
            </w:r>
            <w:r>
              <w:rPr>
                <w:sz w:val="21"/>
                <w:szCs w:val="16"/>
              </w:rPr>
              <w:t>/m</w:t>
            </w:r>
          </w:p>
        </w:tc>
      </w:tr>
      <w:tr w:rsidR="00FE341F" w14:paraId="7EFB51B1" w14:textId="77777777" w:rsidTr="00FE341F">
        <w:tc>
          <w:tcPr>
            <w:tcW w:w="1382" w:type="dxa"/>
            <w:vAlign w:val="center"/>
          </w:tcPr>
          <w:p w14:paraId="7D64C2F1" w14:textId="34D6EE52" w:rsidR="00FE341F" w:rsidRPr="00FE341F" w:rsidRDefault="00FE341F" w:rsidP="00FE341F">
            <w:pPr>
              <w:jc w:val="center"/>
              <w:rPr>
                <w:sz w:val="21"/>
                <w:szCs w:val="16"/>
              </w:rPr>
            </w:pPr>
            <w:r>
              <w:rPr>
                <w:rFonts w:hint="eastAsia"/>
                <w:sz w:val="21"/>
                <w:szCs w:val="16"/>
              </w:rPr>
              <w:t>1</w:t>
            </w:r>
          </w:p>
        </w:tc>
        <w:tc>
          <w:tcPr>
            <w:tcW w:w="1382" w:type="dxa"/>
            <w:vAlign w:val="center"/>
          </w:tcPr>
          <w:p w14:paraId="1D97A0F9" w14:textId="2B761C37" w:rsidR="00FE341F" w:rsidRPr="00FE341F" w:rsidRDefault="005F036B" w:rsidP="00FE341F">
            <w:pPr>
              <w:jc w:val="center"/>
              <w:rPr>
                <w:sz w:val="21"/>
                <w:szCs w:val="16"/>
              </w:rPr>
            </w:pPr>
            <w:r>
              <w:rPr>
                <w:rFonts w:hint="eastAsia"/>
                <w:sz w:val="21"/>
                <w:szCs w:val="16"/>
              </w:rPr>
              <w:t>8</w:t>
            </w:r>
          </w:p>
        </w:tc>
        <w:tc>
          <w:tcPr>
            <w:tcW w:w="1383" w:type="dxa"/>
            <w:vAlign w:val="center"/>
          </w:tcPr>
          <w:p w14:paraId="5D073FF4" w14:textId="09D43C3A" w:rsidR="00FE341F" w:rsidRPr="00FE341F" w:rsidRDefault="005F036B" w:rsidP="00FE341F">
            <w:pPr>
              <w:jc w:val="center"/>
              <w:rPr>
                <w:sz w:val="21"/>
                <w:szCs w:val="16"/>
              </w:rPr>
            </w:pPr>
            <w:r>
              <w:rPr>
                <w:rFonts w:hint="eastAsia"/>
                <w:sz w:val="21"/>
                <w:szCs w:val="16"/>
              </w:rPr>
              <w:t>6</w:t>
            </w:r>
          </w:p>
        </w:tc>
        <w:tc>
          <w:tcPr>
            <w:tcW w:w="1383" w:type="dxa"/>
            <w:vAlign w:val="center"/>
          </w:tcPr>
          <w:p w14:paraId="7A2D6920" w14:textId="458C2D9C" w:rsidR="00FE341F" w:rsidRPr="00FE341F" w:rsidRDefault="005F036B" w:rsidP="00FE341F">
            <w:pPr>
              <w:jc w:val="center"/>
              <w:rPr>
                <w:sz w:val="21"/>
                <w:szCs w:val="16"/>
              </w:rPr>
            </w:pPr>
            <w:r>
              <w:rPr>
                <w:rFonts w:hint="eastAsia"/>
                <w:sz w:val="21"/>
                <w:szCs w:val="16"/>
              </w:rPr>
              <w:t>4</w:t>
            </w:r>
            <w:r>
              <w:rPr>
                <w:sz w:val="21"/>
                <w:szCs w:val="16"/>
              </w:rPr>
              <w:t>.5</w:t>
            </w:r>
          </w:p>
        </w:tc>
        <w:tc>
          <w:tcPr>
            <w:tcW w:w="1383" w:type="dxa"/>
            <w:vAlign w:val="center"/>
          </w:tcPr>
          <w:p w14:paraId="3B26E9A3" w14:textId="07233F0B" w:rsidR="00FE341F" w:rsidRPr="00FE341F" w:rsidRDefault="005F036B" w:rsidP="00FE341F">
            <w:pPr>
              <w:jc w:val="center"/>
              <w:rPr>
                <w:sz w:val="21"/>
                <w:szCs w:val="16"/>
              </w:rPr>
            </w:pPr>
            <w:r>
              <w:rPr>
                <w:rFonts w:hint="eastAsia"/>
                <w:sz w:val="21"/>
                <w:szCs w:val="16"/>
              </w:rPr>
              <w:t>2</w:t>
            </w:r>
            <w:r>
              <w:rPr>
                <w:sz w:val="21"/>
                <w:szCs w:val="16"/>
              </w:rPr>
              <w:t>51</w:t>
            </w:r>
          </w:p>
        </w:tc>
        <w:tc>
          <w:tcPr>
            <w:tcW w:w="1383" w:type="dxa"/>
            <w:vAlign w:val="center"/>
          </w:tcPr>
          <w:p w14:paraId="5EDDD32D" w14:textId="6EC7C9FF" w:rsidR="00FE341F" w:rsidRPr="00FE341F" w:rsidRDefault="005F036B" w:rsidP="00FE341F">
            <w:pPr>
              <w:jc w:val="center"/>
              <w:rPr>
                <w:sz w:val="21"/>
                <w:szCs w:val="16"/>
              </w:rPr>
            </w:pPr>
            <w:r>
              <w:rPr>
                <w:rFonts w:hint="eastAsia"/>
                <w:sz w:val="21"/>
                <w:szCs w:val="16"/>
              </w:rPr>
              <w:t>2</w:t>
            </w:r>
            <w:r>
              <w:rPr>
                <w:sz w:val="21"/>
                <w:szCs w:val="16"/>
              </w:rPr>
              <w:t>83</w:t>
            </w:r>
          </w:p>
        </w:tc>
      </w:tr>
      <w:tr w:rsidR="00FE341F" w14:paraId="68CAC595" w14:textId="77777777" w:rsidTr="00FE341F">
        <w:tc>
          <w:tcPr>
            <w:tcW w:w="1382" w:type="dxa"/>
            <w:vAlign w:val="center"/>
          </w:tcPr>
          <w:p w14:paraId="0A79E62B" w14:textId="5E5A264D" w:rsidR="00FE341F" w:rsidRPr="00FE341F" w:rsidRDefault="00FE341F" w:rsidP="00FE341F">
            <w:pPr>
              <w:jc w:val="center"/>
              <w:rPr>
                <w:sz w:val="21"/>
                <w:szCs w:val="16"/>
              </w:rPr>
            </w:pPr>
            <w:r>
              <w:rPr>
                <w:rFonts w:hint="eastAsia"/>
                <w:sz w:val="21"/>
                <w:szCs w:val="16"/>
              </w:rPr>
              <w:t>2</w:t>
            </w:r>
            <w:r>
              <w:rPr>
                <w:sz w:val="21"/>
                <w:szCs w:val="16"/>
              </w:rPr>
              <w:t>a</w:t>
            </w:r>
          </w:p>
        </w:tc>
        <w:tc>
          <w:tcPr>
            <w:tcW w:w="1382" w:type="dxa"/>
            <w:vAlign w:val="center"/>
          </w:tcPr>
          <w:p w14:paraId="017FC4A2" w14:textId="6D2530C9" w:rsidR="00FE341F" w:rsidRPr="00FE341F" w:rsidRDefault="005F036B" w:rsidP="00FE341F">
            <w:pPr>
              <w:jc w:val="center"/>
              <w:rPr>
                <w:sz w:val="21"/>
                <w:szCs w:val="16"/>
              </w:rPr>
            </w:pPr>
            <w:r>
              <w:rPr>
                <w:rFonts w:hint="eastAsia"/>
                <w:sz w:val="21"/>
                <w:szCs w:val="16"/>
              </w:rPr>
              <w:t>8</w:t>
            </w:r>
          </w:p>
        </w:tc>
        <w:tc>
          <w:tcPr>
            <w:tcW w:w="1383" w:type="dxa"/>
            <w:vAlign w:val="center"/>
          </w:tcPr>
          <w:p w14:paraId="1DA7397E" w14:textId="2E172DC6" w:rsidR="00FE341F" w:rsidRPr="00FE341F" w:rsidRDefault="005F036B" w:rsidP="00FE341F">
            <w:pPr>
              <w:jc w:val="center"/>
              <w:rPr>
                <w:sz w:val="21"/>
                <w:szCs w:val="16"/>
              </w:rPr>
            </w:pPr>
            <w:r>
              <w:rPr>
                <w:rFonts w:hint="eastAsia"/>
                <w:sz w:val="21"/>
                <w:szCs w:val="16"/>
              </w:rPr>
              <w:t>8</w:t>
            </w:r>
          </w:p>
        </w:tc>
        <w:tc>
          <w:tcPr>
            <w:tcW w:w="1383" w:type="dxa"/>
            <w:vAlign w:val="center"/>
          </w:tcPr>
          <w:p w14:paraId="33556AEC" w14:textId="4460F3FE" w:rsidR="00FE341F" w:rsidRPr="00FE341F" w:rsidRDefault="005F036B" w:rsidP="00FE341F">
            <w:pPr>
              <w:jc w:val="center"/>
              <w:rPr>
                <w:sz w:val="21"/>
                <w:szCs w:val="16"/>
              </w:rPr>
            </w:pPr>
            <w:r>
              <w:rPr>
                <w:rFonts w:hint="eastAsia"/>
                <w:sz w:val="21"/>
                <w:szCs w:val="16"/>
              </w:rPr>
              <w:t>4</w:t>
            </w:r>
            <w:r>
              <w:rPr>
                <w:sz w:val="21"/>
                <w:szCs w:val="16"/>
              </w:rPr>
              <w:t>.5</w:t>
            </w:r>
          </w:p>
        </w:tc>
        <w:tc>
          <w:tcPr>
            <w:tcW w:w="1383" w:type="dxa"/>
            <w:vAlign w:val="center"/>
          </w:tcPr>
          <w:p w14:paraId="6EF39E09" w14:textId="1906AADB" w:rsidR="00FE341F" w:rsidRPr="00FE341F" w:rsidRDefault="005F036B" w:rsidP="00FE341F">
            <w:pPr>
              <w:jc w:val="center"/>
              <w:rPr>
                <w:sz w:val="21"/>
                <w:szCs w:val="16"/>
              </w:rPr>
            </w:pPr>
            <w:r>
              <w:rPr>
                <w:rFonts w:hint="eastAsia"/>
                <w:sz w:val="21"/>
                <w:szCs w:val="16"/>
              </w:rPr>
              <w:t>2</w:t>
            </w:r>
            <w:r>
              <w:rPr>
                <w:sz w:val="21"/>
                <w:szCs w:val="16"/>
              </w:rPr>
              <w:t>51</w:t>
            </w:r>
          </w:p>
        </w:tc>
        <w:tc>
          <w:tcPr>
            <w:tcW w:w="1383" w:type="dxa"/>
            <w:vAlign w:val="center"/>
          </w:tcPr>
          <w:p w14:paraId="1302AD9B" w14:textId="47876330" w:rsidR="00FE341F" w:rsidRPr="00FE341F" w:rsidRDefault="005F036B" w:rsidP="00FE341F">
            <w:pPr>
              <w:jc w:val="center"/>
              <w:rPr>
                <w:sz w:val="21"/>
                <w:szCs w:val="16"/>
              </w:rPr>
            </w:pPr>
            <w:r>
              <w:rPr>
                <w:rFonts w:hint="eastAsia"/>
                <w:sz w:val="21"/>
                <w:szCs w:val="16"/>
              </w:rPr>
              <w:t>5</w:t>
            </w:r>
            <w:r>
              <w:rPr>
                <w:sz w:val="21"/>
                <w:szCs w:val="16"/>
              </w:rPr>
              <w:t>03</w:t>
            </w:r>
          </w:p>
        </w:tc>
      </w:tr>
      <w:tr w:rsidR="00FE341F" w14:paraId="6A7573DD" w14:textId="77777777" w:rsidTr="00FE341F">
        <w:tc>
          <w:tcPr>
            <w:tcW w:w="1382" w:type="dxa"/>
            <w:vAlign w:val="center"/>
          </w:tcPr>
          <w:p w14:paraId="460AE0C3" w14:textId="11AC066A" w:rsidR="00FE341F" w:rsidRPr="00FE341F" w:rsidRDefault="00FE341F" w:rsidP="00FE341F">
            <w:pPr>
              <w:jc w:val="center"/>
              <w:rPr>
                <w:sz w:val="21"/>
                <w:szCs w:val="16"/>
              </w:rPr>
            </w:pPr>
            <w:r>
              <w:rPr>
                <w:rFonts w:hint="eastAsia"/>
                <w:sz w:val="21"/>
                <w:szCs w:val="16"/>
              </w:rPr>
              <w:t>2</w:t>
            </w:r>
            <w:r>
              <w:rPr>
                <w:sz w:val="21"/>
                <w:szCs w:val="16"/>
              </w:rPr>
              <w:t>b</w:t>
            </w:r>
          </w:p>
        </w:tc>
        <w:tc>
          <w:tcPr>
            <w:tcW w:w="1382" w:type="dxa"/>
            <w:vAlign w:val="center"/>
          </w:tcPr>
          <w:p w14:paraId="2A5D6771" w14:textId="46CD81CF" w:rsidR="00FE341F" w:rsidRPr="00FE341F" w:rsidRDefault="005F036B" w:rsidP="00FE341F">
            <w:pPr>
              <w:jc w:val="center"/>
              <w:rPr>
                <w:sz w:val="21"/>
                <w:szCs w:val="16"/>
              </w:rPr>
            </w:pPr>
            <w:r>
              <w:rPr>
                <w:rFonts w:hint="eastAsia"/>
                <w:sz w:val="21"/>
                <w:szCs w:val="16"/>
              </w:rPr>
              <w:t>8</w:t>
            </w:r>
          </w:p>
        </w:tc>
        <w:tc>
          <w:tcPr>
            <w:tcW w:w="1383" w:type="dxa"/>
            <w:vAlign w:val="center"/>
          </w:tcPr>
          <w:p w14:paraId="5C562248" w14:textId="4A43E151" w:rsidR="00FE341F" w:rsidRPr="00FE341F" w:rsidRDefault="005F036B" w:rsidP="00FE341F">
            <w:pPr>
              <w:jc w:val="center"/>
              <w:rPr>
                <w:sz w:val="21"/>
                <w:szCs w:val="16"/>
              </w:rPr>
            </w:pPr>
            <w:r>
              <w:rPr>
                <w:rFonts w:hint="eastAsia"/>
                <w:sz w:val="21"/>
                <w:szCs w:val="16"/>
              </w:rPr>
              <w:t>8</w:t>
            </w:r>
          </w:p>
        </w:tc>
        <w:tc>
          <w:tcPr>
            <w:tcW w:w="1383" w:type="dxa"/>
            <w:vAlign w:val="center"/>
          </w:tcPr>
          <w:p w14:paraId="6F6E01E4" w14:textId="567D3D41" w:rsidR="00FE341F" w:rsidRPr="00FE341F" w:rsidRDefault="005F036B" w:rsidP="00FE341F">
            <w:pPr>
              <w:jc w:val="center"/>
              <w:rPr>
                <w:sz w:val="21"/>
                <w:szCs w:val="16"/>
              </w:rPr>
            </w:pPr>
            <w:r>
              <w:rPr>
                <w:rFonts w:hint="eastAsia"/>
                <w:sz w:val="21"/>
                <w:szCs w:val="16"/>
              </w:rPr>
              <w:t>5</w:t>
            </w:r>
          </w:p>
        </w:tc>
        <w:tc>
          <w:tcPr>
            <w:tcW w:w="1383" w:type="dxa"/>
            <w:vAlign w:val="center"/>
          </w:tcPr>
          <w:p w14:paraId="6A4B6A95" w14:textId="3F2E482F" w:rsidR="00FE341F" w:rsidRPr="00FE341F" w:rsidRDefault="005F036B" w:rsidP="00FE341F">
            <w:pPr>
              <w:jc w:val="center"/>
              <w:rPr>
                <w:sz w:val="21"/>
                <w:szCs w:val="16"/>
              </w:rPr>
            </w:pPr>
            <w:r>
              <w:rPr>
                <w:rFonts w:hint="eastAsia"/>
                <w:sz w:val="21"/>
                <w:szCs w:val="16"/>
              </w:rPr>
              <w:t>2</w:t>
            </w:r>
            <w:r>
              <w:rPr>
                <w:sz w:val="21"/>
                <w:szCs w:val="16"/>
              </w:rPr>
              <w:t>51</w:t>
            </w:r>
          </w:p>
        </w:tc>
        <w:tc>
          <w:tcPr>
            <w:tcW w:w="1383" w:type="dxa"/>
            <w:vAlign w:val="center"/>
          </w:tcPr>
          <w:p w14:paraId="6A44BF8D" w14:textId="2E5197B3" w:rsidR="00FE341F" w:rsidRPr="00FE341F" w:rsidRDefault="005F036B" w:rsidP="00FE341F">
            <w:pPr>
              <w:jc w:val="center"/>
              <w:rPr>
                <w:sz w:val="21"/>
                <w:szCs w:val="16"/>
              </w:rPr>
            </w:pPr>
            <w:r>
              <w:rPr>
                <w:rFonts w:hint="eastAsia"/>
                <w:sz w:val="21"/>
                <w:szCs w:val="16"/>
              </w:rPr>
              <w:t>5</w:t>
            </w:r>
            <w:r>
              <w:rPr>
                <w:sz w:val="21"/>
                <w:szCs w:val="16"/>
              </w:rPr>
              <w:t>03</w:t>
            </w:r>
          </w:p>
        </w:tc>
      </w:tr>
      <w:tr w:rsidR="00FE341F" w14:paraId="38696558" w14:textId="77777777" w:rsidTr="00FE341F">
        <w:tc>
          <w:tcPr>
            <w:tcW w:w="1382" w:type="dxa"/>
            <w:vAlign w:val="center"/>
          </w:tcPr>
          <w:p w14:paraId="36EAD7DA" w14:textId="0E877CD5" w:rsidR="00FE341F" w:rsidRPr="00FE341F" w:rsidRDefault="00FE341F" w:rsidP="00FE341F">
            <w:pPr>
              <w:jc w:val="center"/>
              <w:rPr>
                <w:sz w:val="21"/>
                <w:szCs w:val="16"/>
              </w:rPr>
            </w:pPr>
            <w:r>
              <w:rPr>
                <w:rFonts w:hint="eastAsia"/>
                <w:sz w:val="21"/>
                <w:szCs w:val="16"/>
              </w:rPr>
              <w:t>2</w:t>
            </w:r>
            <w:r>
              <w:rPr>
                <w:sz w:val="21"/>
                <w:szCs w:val="16"/>
              </w:rPr>
              <w:t>c</w:t>
            </w:r>
          </w:p>
        </w:tc>
        <w:tc>
          <w:tcPr>
            <w:tcW w:w="1382" w:type="dxa"/>
            <w:vAlign w:val="center"/>
          </w:tcPr>
          <w:p w14:paraId="6A67959E" w14:textId="54F9C687" w:rsidR="00FE341F" w:rsidRPr="00FE341F" w:rsidRDefault="005F036B" w:rsidP="00FE341F">
            <w:pPr>
              <w:jc w:val="center"/>
              <w:rPr>
                <w:sz w:val="21"/>
                <w:szCs w:val="16"/>
              </w:rPr>
            </w:pPr>
            <w:r>
              <w:rPr>
                <w:rFonts w:hint="eastAsia"/>
                <w:sz w:val="21"/>
                <w:szCs w:val="16"/>
              </w:rPr>
              <w:t>8</w:t>
            </w:r>
          </w:p>
        </w:tc>
        <w:tc>
          <w:tcPr>
            <w:tcW w:w="1383" w:type="dxa"/>
            <w:vAlign w:val="center"/>
          </w:tcPr>
          <w:p w14:paraId="22E3BCEB" w14:textId="2927B8D8" w:rsidR="00FE341F" w:rsidRPr="00FE341F" w:rsidRDefault="005F036B" w:rsidP="00FE341F">
            <w:pPr>
              <w:jc w:val="center"/>
              <w:rPr>
                <w:sz w:val="21"/>
                <w:szCs w:val="16"/>
              </w:rPr>
            </w:pPr>
            <w:r>
              <w:rPr>
                <w:rFonts w:hint="eastAsia"/>
                <w:sz w:val="21"/>
                <w:szCs w:val="16"/>
              </w:rPr>
              <w:t>8</w:t>
            </w:r>
          </w:p>
        </w:tc>
        <w:tc>
          <w:tcPr>
            <w:tcW w:w="1383" w:type="dxa"/>
            <w:vAlign w:val="center"/>
          </w:tcPr>
          <w:p w14:paraId="15D35A24" w14:textId="00A09674" w:rsidR="00FE341F" w:rsidRPr="00FE341F" w:rsidRDefault="005F036B" w:rsidP="00FE341F">
            <w:pPr>
              <w:jc w:val="center"/>
              <w:rPr>
                <w:sz w:val="21"/>
                <w:szCs w:val="16"/>
              </w:rPr>
            </w:pPr>
            <w:r>
              <w:rPr>
                <w:rFonts w:hint="eastAsia"/>
                <w:sz w:val="21"/>
                <w:szCs w:val="16"/>
              </w:rPr>
              <w:t>5</w:t>
            </w:r>
            <w:r>
              <w:rPr>
                <w:sz w:val="21"/>
                <w:szCs w:val="16"/>
              </w:rPr>
              <w:t>.5</w:t>
            </w:r>
          </w:p>
        </w:tc>
        <w:tc>
          <w:tcPr>
            <w:tcW w:w="1383" w:type="dxa"/>
            <w:vAlign w:val="center"/>
          </w:tcPr>
          <w:p w14:paraId="6835D797" w14:textId="1E9556DF" w:rsidR="00FE341F" w:rsidRPr="00FE341F" w:rsidRDefault="005F036B" w:rsidP="00FE341F">
            <w:pPr>
              <w:jc w:val="center"/>
              <w:rPr>
                <w:sz w:val="21"/>
                <w:szCs w:val="16"/>
              </w:rPr>
            </w:pPr>
            <w:r>
              <w:rPr>
                <w:rFonts w:hint="eastAsia"/>
                <w:sz w:val="21"/>
                <w:szCs w:val="16"/>
              </w:rPr>
              <w:t>2</w:t>
            </w:r>
            <w:r>
              <w:rPr>
                <w:sz w:val="21"/>
                <w:szCs w:val="16"/>
              </w:rPr>
              <w:t>51</w:t>
            </w:r>
          </w:p>
        </w:tc>
        <w:tc>
          <w:tcPr>
            <w:tcW w:w="1383" w:type="dxa"/>
            <w:vAlign w:val="center"/>
          </w:tcPr>
          <w:p w14:paraId="749CA4C1" w14:textId="558EE73E" w:rsidR="00FE341F" w:rsidRPr="00FE341F" w:rsidRDefault="005F036B" w:rsidP="00FE341F">
            <w:pPr>
              <w:jc w:val="center"/>
              <w:rPr>
                <w:sz w:val="21"/>
                <w:szCs w:val="16"/>
              </w:rPr>
            </w:pPr>
            <w:r>
              <w:rPr>
                <w:rFonts w:hint="eastAsia"/>
                <w:sz w:val="21"/>
                <w:szCs w:val="16"/>
              </w:rPr>
              <w:t>5</w:t>
            </w:r>
            <w:r>
              <w:rPr>
                <w:sz w:val="21"/>
                <w:szCs w:val="16"/>
              </w:rPr>
              <w:t>03</w:t>
            </w:r>
          </w:p>
        </w:tc>
      </w:tr>
      <w:tr w:rsidR="00FE341F" w14:paraId="17BA46E4" w14:textId="77777777" w:rsidTr="00FE341F">
        <w:tc>
          <w:tcPr>
            <w:tcW w:w="1382" w:type="dxa"/>
            <w:vAlign w:val="center"/>
          </w:tcPr>
          <w:p w14:paraId="3E61A3BB" w14:textId="0DF137A8" w:rsidR="00FE341F" w:rsidRPr="00FE341F" w:rsidRDefault="00FE341F" w:rsidP="00FE341F">
            <w:pPr>
              <w:jc w:val="center"/>
              <w:rPr>
                <w:sz w:val="21"/>
                <w:szCs w:val="16"/>
              </w:rPr>
            </w:pPr>
            <w:r>
              <w:rPr>
                <w:rFonts w:hint="eastAsia"/>
                <w:sz w:val="21"/>
                <w:szCs w:val="16"/>
              </w:rPr>
              <w:t>3</w:t>
            </w:r>
            <w:r>
              <w:rPr>
                <w:sz w:val="21"/>
                <w:szCs w:val="16"/>
              </w:rPr>
              <w:t>a</w:t>
            </w:r>
          </w:p>
        </w:tc>
        <w:tc>
          <w:tcPr>
            <w:tcW w:w="1382" w:type="dxa"/>
            <w:vAlign w:val="center"/>
          </w:tcPr>
          <w:p w14:paraId="42D310B4" w14:textId="39B47B6B" w:rsidR="00FE341F" w:rsidRPr="00FE341F" w:rsidRDefault="005F036B" w:rsidP="00FE341F">
            <w:pPr>
              <w:jc w:val="center"/>
              <w:rPr>
                <w:sz w:val="21"/>
                <w:szCs w:val="16"/>
              </w:rPr>
            </w:pPr>
            <w:r>
              <w:rPr>
                <w:rFonts w:hint="eastAsia"/>
                <w:sz w:val="21"/>
                <w:szCs w:val="16"/>
              </w:rPr>
              <w:t>1</w:t>
            </w:r>
            <w:r>
              <w:rPr>
                <w:sz w:val="21"/>
                <w:szCs w:val="16"/>
              </w:rPr>
              <w:t>0</w:t>
            </w:r>
          </w:p>
        </w:tc>
        <w:tc>
          <w:tcPr>
            <w:tcW w:w="1383" w:type="dxa"/>
            <w:vAlign w:val="center"/>
          </w:tcPr>
          <w:p w14:paraId="3634A614" w14:textId="73EAF6D4" w:rsidR="00FE341F" w:rsidRPr="00FE341F" w:rsidRDefault="005F036B" w:rsidP="00FE341F">
            <w:pPr>
              <w:jc w:val="center"/>
              <w:rPr>
                <w:sz w:val="21"/>
                <w:szCs w:val="16"/>
              </w:rPr>
            </w:pPr>
            <w:r>
              <w:rPr>
                <w:rFonts w:hint="eastAsia"/>
                <w:sz w:val="21"/>
                <w:szCs w:val="16"/>
              </w:rPr>
              <w:t>8</w:t>
            </w:r>
          </w:p>
        </w:tc>
        <w:tc>
          <w:tcPr>
            <w:tcW w:w="1383" w:type="dxa"/>
            <w:vAlign w:val="center"/>
          </w:tcPr>
          <w:p w14:paraId="1CD41B32" w14:textId="2BC944E1" w:rsidR="00FE341F" w:rsidRPr="00FE341F" w:rsidRDefault="005F036B" w:rsidP="00FE341F">
            <w:pPr>
              <w:jc w:val="center"/>
              <w:rPr>
                <w:sz w:val="21"/>
                <w:szCs w:val="16"/>
              </w:rPr>
            </w:pPr>
            <w:r>
              <w:rPr>
                <w:rFonts w:hint="eastAsia"/>
                <w:sz w:val="21"/>
                <w:szCs w:val="16"/>
              </w:rPr>
              <w:t>4</w:t>
            </w:r>
            <w:r>
              <w:rPr>
                <w:sz w:val="21"/>
                <w:szCs w:val="16"/>
              </w:rPr>
              <w:t>.5</w:t>
            </w:r>
          </w:p>
        </w:tc>
        <w:tc>
          <w:tcPr>
            <w:tcW w:w="1383" w:type="dxa"/>
            <w:vAlign w:val="center"/>
          </w:tcPr>
          <w:p w14:paraId="1023FD0C" w14:textId="370C4B42" w:rsidR="00FE341F" w:rsidRPr="00FE341F" w:rsidRDefault="005F036B" w:rsidP="00FE341F">
            <w:pPr>
              <w:jc w:val="center"/>
              <w:rPr>
                <w:sz w:val="21"/>
                <w:szCs w:val="16"/>
              </w:rPr>
            </w:pPr>
            <w:r>
              <w:rPr>
                <w:rFonts w:hint="eastAsia"/>
                <w:sz w:val="21"/>
                <w:szCs w:val="16"/>
              </w:rPr>
              <w:t>3</w:t>
            </w:r>
            <w:r>
              <w:rPr>
                <w:sz w:val="21"/>
                <w:szCs w:val="16"/>
              </w:rPr>
              <w:t>93</w:t>
            </w:r>
          </w:p>
        </w:tc>
        <w:tc>
          <w:tcPr>
            <w:tcW w:w="1383" w:type="dxa"/>
            <w:vAlign w:val="center"/>
          </w:tcPr>
          <w:p w14:paraId="4FAF6B75" w14:textId="652B2C3E" w:rsidR="00FE341F" w:rsidRPr="00FE341F" w:rsidRDefault="005F036B" w:rsidP="00FE341F">
            <w:pPr>
              <w:jc w:val="center"/>
              <w:rPr>
                <w:sz w:val="21"/>
                <w:szCs w:val="16"/>
              </w:rPr>
            </w:pPr>
            <w:r>
              <w:rPr>
                <w:rFonts w:hint="eastAsia"/>
                <w:sz w:val="21"/>
                <w:szCs w:val="16"/>
              </w:rPr>
              <w:t>5</w:t>
            </w:r>
            <w:r>
              <w:rPr>
                <w:sz w:val="21"/>
                <w:szCs w:val="16"/>
              </w:rPr>
              <w:t>03</w:t>
            </w:r>
          </w:p>
        </w:tc>
      </w:tr>
      <w:tr w:rsidR="00FE341F" w14:paraId="3CE9ADEF" w14:textId="77777777" w:rsidTr="00FE341F">
        <w:tc>
          <w:tcPr>
            <w:tcW w:w="1382" w:type="dxa"/>
            <w:vAlign w:val="center"/>
          </w:tcPr>
          <w:p w14:paraId="603E5512" w14:textId="26786F0A" w:rsidR="00FE341F" w:rsidRPr="00FE341F" w:rsidRDefault="00FE341F" w:rsidP="00FE341F">
            <w:pPr>
              <w:jc w:val="center"/>
              <w:rPr>
                <w:sz w:val="21"/>
                <w:szCs w:val="16"/>
              </w:rPr>
            </w:pPr>
            <w:r>
              <w:rPr>
                <w:rFonts w:hint="eastAsia"/>
                <w:sz w:val="21"/>
                <w:szCs w:val="16"/>
              </w:rPr>
              <w:t>3</w:t>
            </w:r>
            <w:r>
              <w:rPr>
                <w:sz w:val="21"/>
                <w:szCs w:val="16"/>
              </w:rPr>
              <w:t>b</w:t>
            </w:r>
          </w:p>
        </w:tc>
        <w:tc>
          <w:tcPr>
            <w:tcW w:w="1382" w:type="dxa"/>
            <w:vAlign w:val="center"/>
          </w:tcPr>
          <w:p w14:paraId="52526EE0" w14:textId="1114A086" w:rsidR="00FE341F" w:rsidRPr="00FE341F" w:rsidRDefault="005F036B" w:rsidP="00FE341F">
            <w:pPr>
              <w:jc w:val="center"/>
              <w:rPr>
                <w:sz w:val="21"/>
                <w:szCs w:val="16"/>
              </w:rPr>
            </w:pPr>
            <w:r>
              <w:rPr>
                <w:rFonts w:hint="eastAsia"/>
                <w:sz w:val="21"/>
                <w:szCs w:val="16"/>
              </w:rPr>
              <w:t>1</w:t>
            </w:r>
            <w:r>
              <w:rPr>
                <w:sz w:val="21"/>
                <w:szCs w:val="16"/>
              </w:rPr>
              <w:t>0</w:t>
            </w:r>
          </w:p>
        </w:tc>
        <w:tc>
          <w:tcPr>
            <w:tcW w:w="1383" w:type="dxa"/>
            <w:vAlign w:val="center"/>
          </w:tcPr>
          <w:p w14:paraId="3F747153" w14:textId="180C2458" w:rsidR="00FE341F" w:rsidRPr="00FE341F" w:rsidRDefault="005F036B" w:rsidP="00FE341F">
            <w:pPr>
              <w:jc w:val="center"/>
              <w:rPr>
                <w:sz w:val="21"/>
                <w:szCs w:val="16"/>
              </w:rPr>
            </w:pPr>
            <w:r>
              <w:rPr>
                <w:rFonts w:hint="eastAsia"/>
                <w:sz w:val="21"/>
                <w:szCs w:val="16"/>
              </w:rPr>
              <w:t>8</w:t>
            </w:r>
          </w:p>
        </w:tc>
        <w:tc>
          <w:tcPr>
            <w:tcW w:w="1383" w:type="dxa"/>
            <w:vAlign w:val="center"/>
          </w:tcPr>
          <w:p w14:paraId="712C50D8" w14:textId="636440DB" w:rsidR="00FE341F" w:rsidRPr="00FE341F" w:rsidRDefault="005F036B" w:rsidP="00FE341F">
            <w:pPr>
              <w:jc w:val="center"/>
              <w:rPr>
                <w:sz w:val="21"/>
                <w:szCs w:val="16"/>
              </w:rPr>
            </w:pPr>
            <w:r>
              <w:rPr>
                <w:rFonts w:hint="eastAsia"/>
                <w:sz w:val="21"/>
                <w:szCs w:val="16"/>
              </w:rPr>
              <w:t>5</w:t>
            </w:r>
          </w:p>
        </w:tc>
        <w:tc>
          <w:tcPr>
            <w:tcW w:w="1383" w:type="dxa"/>
            <w:vAlign w:val="center"/>
          </w:tcPr>
          <w:p w14:paraId="4C266A8D" w14:textId="09CAA940" w:rsidR="00FE341F" w:rsidRPr="00FE341F" w:rsidRDefault="005F036B" w:rsidP="00FE341F">
            <w:pPr>
              <w:jc w:val="center"/>
              <w:rPr>
                <w:sz w:val="21"/>
                <w:szCs w:val="16"/>
              </w:rPr>
            </w:pPr>
            <w:r>
              <w:rPr>
                <w:rFonts w:hint="eastAsia"/>
                <w:sz w:val="21"/>
                <w:szCs w:val="16"/>
              </w:rPr>
              <w:t>3</w:t>
            </w:r>
            <w:r>
              <w:rPr>
                <w:sz w:val="21"/>
                <w:szCs w:val="16"/>
              </w:rPr>
              <w:t>93</w:t>
            </w:r>
          </w:p>
        </w:tc>
        <w:tc>
          <w:tcPr>
            <w:tcW w:w="1383" w:type="dxa"/>
            <w:vAlign w:val="center"/>
          </w:tcPr>
          <w:p w14:paraId="78D27544" w14:textId="00823995" w:rsidR="00FE341F" w:rsidRPr="00FE341F" w:rsidRDefault="005F036B" w:rsidP="00FE341F">
            <w:pPr>
              <w:jc w:val="center"/>
              <w:rPr>
                <w:sz w:val="21"/>
                <w:szCs w:val="16"/>
              </w:rPr>
            </w:pPr>
            <w:r>
              <w:rPr>
                <w:rFonts w:hint="eastAsia"/>
                <w:sz w:val="21"/>
                <w:szCs w:val="16"/>
              </w:rPr>
              <w:t>5</w:t>
            </w:r>
            <w:r>
              <w:rPr>
                <w:sz w:val="21"/>
                <w:szCs w:val="16"/>
              </w:rPr>
              <w:t>03</w:t>
            </w:r>
          </w:p>
        </w:tc>
      </w:tr>
      <w:tr w:rsidR="00FE341F" w14:paraId="5F880E22" w14:textId="77777777" w:rsidTr="00FE341F">
        <w:tc>
          <w:tcPr>
            <w:tcW w:w="1382" w:type="dxa"/>
            <w:vAlign w:val="center"/>
          </w:tcPr>
          <w:p w14:paraId="05B23BD1" w14:textId="7F6C76DE" w:rsidR="00FE341F" w:rsidRPr="00FE341F" w:rsidRDefault="00FE341F" w:rsidP="00FE341F">
            <w:pPr>
              <w:jc w:val="center"/>
              <w:rPr>
                <w:sz w:val="21"/>
                <w:szCs w:val="16"/>
              </w:rPr>
            </w:pPr>
            <w:r>
              <w:rPr>
                <w:rFonts w:hint="eastAsia"/>
                <w:sz w:val="21"/>
                <w:szCs w:val="16"/>
              </w:rPr>
              <w:t>3</w:t>
            </w:r>
            <w:r>
              <w:rPr>
                <w:sz w:val="21"/>
                <w:szCs w:val="16"/>
              </w:rPr>
              <w:t>c</w:t>
            </w:r>
          </w:p>
        </w:tc>
        <w:tc>
          <w:tcPr>
            <w:tcW w:w="1382" w:type="dxa"/>
            <w:vAlign w:val="center"/>
          </w:tcPr>
          <w:p w14:paraId="21AD668B" w14:textId="59899AD8" w:rsidR="00FE341F" w:rsidRPr="00FE341F" w:rsidRDefault="005F036B" w:rsidP="00FE341F">
            <w:pPr>
              <w:jc w:val="center"/>
              <w:rPr>
                <w:sz w:val="21"/>
                <w:szCs w:val="16"/>
              </w:rPr>
            </w:pPr>
            <w:r>
              <w:rPr>
                <w:rFonts w:hint="eastAsia"/>
                <w:sz w:val="21"/>
                <w:szCs w:val="16"/>
              </w:rPr>
              <w:t>1</w:t>
            </w:r>
            <w:r>
              <w:rPr>
                <w:sz w:val="21"/>
                <w:szCs w:val="16"/>
              </w:rPr>
              <w:t>0</w:t>
            </w:r>
          </w:p>
        </w:tc>
        <w:tc>
          <w:tcPr>
            <w:tcW w:w="1383" w:type="dxa"/>
            <w:vAlign w:val="center"/>
          </w:tcPr>
          <w:p w14:paraId="14439D05" w14:textId="24DB0B3A" w:rsidR="00FE341F" w:rsidRPr="00FE341F" w:rsidRDefault="005F036B" w:rsidP="00FE341F">
            <w:pPr>
              <w:jc w:val="center"/>
              <w:rPr>
                <w:sz w:val="21"/>
                <w:szCs w:val="16"/>
              </w:rPr>
            </w:pPr>
            <w:r>
              <w:rPr>
                <w:rFonts w:hint="eastAsia"/>
                <w:sz w:val="21"/>
                <w:szCs w:val="16"/>
              </w:rPr>
              <w:t>8</w:t>
            </w:r>
          </w:p>
        </w:tc>
        <w:tc>
          <w:tcPr>
            <w:tcW w:w="1383" w:type="dxa"/>
            <w:vAlign w:val="center"/>
          </w:tcPr>
          <w:p w14:paraId="00EB76FA" w14:textId="16B27AB8" w:rsidR="00FE341F" w:rsidRPr="00FE341F" w:rsidRDefault="005F036B" w:rsidP="00FE341F">
            <w:pPr>
              <w:jc w:val="center"/>
              <w:rPr>
                <w:sz w:val="21"/>
                <w:szCs w:val="16"/>
              </w:rPr>
            </w:pPr>
            <w:r>
              <w:rPr>
                <w:rFonts w:hint="eastAsia"/>
                <w:sz w:val="21"/>
                <w:szCs w:val="16"/>
              </w:rPr>
              <w:t>5</w:t>
            </w:r>
            <w:r>
              <w:rPr>
                <w:sz w:val="21"/>
                <w:szCs w:val="16"/>
              </w:rPr>
              <w:t>.5</w:t>
            </w:r>
          </w:p>
        </w:tc>
        <w:tc>
          <w:tcPr>
            <w:tcW w:w="1383" w:type="dxa"/>
            <w:vAlign w:val="center"/>
          </w:tcPr>
          <w:p w14:paraId="64400419" w14:textId="57CB3626" w:rsidR="00FE341F" w:rsidRPr="00FE341F" w:rsidRDefault="005F036B" w:rsidP="00FE341F">
            <w:pPr>
              <w:jc w:val="center"/>
              <w:rPr>
                <w:sz w:val="21"/>
                <w:szCs w:val="16"/>
              </w:rPr>
            </w:pPr>
            <w:r>
              <w:rPr>
                <w:rFonts w:hint="eastAsia"/>
                <w:sz w:val="21"/>
                <w:szCs w:val="16"/>
              </w:rPr>
              <w:t>3</w:t>
            </w:r>
            <w:r>
              <w:rPr>
                <w:sz w:val="21"/>
                <w:szCs w:val="16"/>
              </w:rPr>
              <w:t>93</w:t>
            </w:r>
          </w:p>
        </w:tc>
        <w:tc>
          <w:tcPr>
            <w:tcW w:w="1383" w:type="dxa"/>
            <w:vAlign w:val="center"/>
          </w:tcPr>
          <w:p w14:paraId="06EA2487" w14:textId="31C3AD63" w:rsidR="00FE341F" w:rsidRPr="00FE341F" w:rsidRDefault="005F036B" w:rsidP="00FE341F">
            <w:pPr>
              <w:jc w:val="center"/>
              <w:rPr>
                <w:sz w:val="21"/>
                <w:szCs w:val="16"/>
              </w:rPr>
            </w:pPr>
            <w:r>
              <w:rPr>
                <w:rFonts w:hint="eastAsia"/>
                <w:sz w:val="21"/>
                <w:szCs w:val="16"/>
              </w:rPr>
              <w:t>5</w:t>
            </w:r>
            <w:r>
              <w:rPr>
                <w:sz w:val="21"/>
                <w:szCs w:val="16"/>
              </w:rPr>
              <w:t>03</w:t>
            </w:r>
          </w:p>
        </w:tc>
      </w:tr>
      <w:tr w:rsidR="00FE341F" w14:paraId="3C4527E2" w14:textId="77777777" w:rsidTr="00FE341F">
        <w:tc>
          <w:tcPr>
            <w:tcW w:w="1382" w:type="dxa"/>
            <w:vAlign w:val="center"/>
          </w:tcPr>
          <w:p w14:paraId="019305F2" w14:textId="0266566E" w:rsidR="00FE341F" w:rsidRPr="00FE341F" w:rsidRDefault="00FE341F" w:rsidP="00FE341F">
            <w:pPr>
              <w:jc w:val="center"/>
              <w:rPr>
                <w:sz w:val="21"/>
                <w:szCs w:val="16"/>
              </w:rPr>
            </w:pPr>
            <w:r>
              <w:rPr>
                <w:rFonts w:hint="eastAsia"/>
                <w:sz w:val="21"/>
                <w:szCs w:val="16"/>
              </w:rPr>
              <w:t>4</w:t>
            </w:r>
            <w:r>
              <w:rPr>
                <w:sz w:val="21"/>
                <w:szCs w:val="16"/>
              </w:rPr>
              <w:t>a</w:t>
            </w:r>
          </w:p>
        </w:tc>
        <w:tc>
          <w:tcPr>
            <w:tcW w:w="1382" w:type="dxa"/>
            <w:vAlign w:val="center"/>
          </w:tcPr>
          <w:p w14:paraId="0057D55B" w14:textId="7E0A2268" w:rsidR="00FE341F" w:rsidRPr="00FE341F" w:rsidRDefault="005F036B" w:rsidP="00FE341F">
            <w:pPr>
              <w:jc w:val="center"/>
              <w:rPr>
                <w:sz w:val="21"/>
                <w:szCs w:val="16"/>
              </w:rPr>
            </w:pPr>
            <w:r>
              <w:rPr>
                <w:rFonts w:hint="eastAsia"/>
                <w:sz w:val="21"/>
                <w:szCs w:val="16"/>
              </w:rPr>
              <w:t>1</w:t>
            </w:r>
            <w:r>
              <w:rPr>
                <w:sz w:val="21"/>
                <w:szCs w:val="16"/>
              </w:rPr>
              <w:t>0</w:t>
            </w:r>
          </w:p>
        </w:tc>
        <w:tc>
          <w:tcPr>
            <w:tcW w:w="1383" w:type="dxa"/>
            <w:vAlign w:val="center"/>
          </w:tcPr>
          <w:p w14:paraId="44A0BFA1" w14:textId="7F1B3283" w:rsidR="00FE341F" w:rsidRPr="00FE341F" w:rsidRDefault="005F036B" w:rsidP="00FE341F">
            <w:pPr>
              <w:jc w:val="center"/>
              <w:rPr>
                <w:sz w:val="21"/>
                <w:szCs w:val="16"/>
              </w:rPr>
            </w:pPr>
            <w:r>
              <w:rPr>
                <w:rFonts w:hint="eastAsia"/>
                <w:sz w:val="21"/>
                <w:szCs w:val="16"/>
              </w:rPr>
              <w:t>1</w:t>
            </w:r>
            <w:r>
              <w:rPr>
                <w:sz w:val="21"/>
                <w:szCs w:val="16"/>
              </w:rPr>
              <w:t>0</w:t>
            </w:r>
          </w:p>
        </w:tc>
        <w:tc>
          <w:tcPr>
            <w:tcW w:w="1383" w:type="dxa"/>
            <w:vAlign w:val="center"/>
          </w:tcPr>
          <w:p w14:paraId="65E451F9" w14:textId="24EEC9F8" w:rsidR="00FE341F" w:rsidRPr="00FE341F" w:rsidRDefault="005F036B" w:rsidP="00FE341F">
            <w:pPr>
              <w:jc w:val="center"/>
              <w:rPr>
                <w:sz w:val="21"/>
                <w:szCs w:val="16"/>
              </w:rPr>
            </w:pPr>
            <w:r>
              <w:rPr>
                <w:rFonts w:hint="eastAsia"/>
                <w:sz w:val="21"/>
                <w:szCs w:val="16"/>
              </w:rPr>
              <w:t>4</w:t>
            </w:r>
            <w:r>
              <w:rPr>
                <w:sz w:val="21"/>
                <w:szCs w:val="16"/>
              </w:rPr>
              <w:t>.5</w:t>
            </w:r>
          </w:p>
        </w:tc>
        <w:tc>
          <w:tcPr>
            <w:tcW w:w="1383" w:type="dxa"/>
            <w:vAlign w:val="center"/>
          </w:tcPr>
          <w:p w14:paraId="0329A0AB" w14:textId="53C2CA8E" w:rsidR="00FE341F" w:rsidRPr="00FE341F" w:rsidRDefault="005F036B" w:rsidP="00FE341F">
            <w:pPr>
              <w:jc w:val="center"/>
              <w:rPr>
                <w:sz w:val="21"/>
                <w:szCs w:val="16"/>
              </w:rPr>
            </w:pPr>
            <w:r>
              <w:rPr>
                <w:rFonts w:hint="eastAsia"/>
                <w:sz w:val="21"/>
                <w:szCs w:val="16"/>
              </w:rPr>
              <w:t>3</w:t>
            </w:r>
            <w:r>
              <w:rPr>
                <w:sz w:val="21"/>
                <w:szCs w:val="16"/>
              </w:rPr>
              <w:t>93</w:t>
            </w:r>
          </w:p>
        </w:tc>
        <w:tc>
          <w:tcPr>
            <w:tcW w:w="1383" w:type="dxa"/>
            <w:vAlign w:val="center"/>
          </w:tcPr>
          <w:p w14:paraId="6F05601D" w14:textId="27CAD3AF" w:rsidR="00FE341F" w:rsidRPr="00FE341F" w:rsidRDefault="005F036B" w:rsidP="00FE341F">
            <w:pPr>
              <w:jc w:val="center"/>
              <w:rPr>
                <w:sz w:val="21"/>
                <w:szCs w:val="16"/>
              </w:rPr>
            </w:pPr>
            <w:r>
              <w:rPr>
                <w:rFonts w:hint="eastAsia"/>
                <w:sz w:val="21"/>
                <w:szCs w:val="16"/>
              </w:rPr>
              <w:t>7</w:t>
            </w:r>
            <w:r>
              <w:rPr>
                <w:sz w:val="21"/>
                <w:szCs w:val="16"/>
              </w:rPr>
              <w:t>85</w:t>
            </w:r>
          </w:p>
        </w:tc>
      </w:tr>
      <w:tr w:rsidR="00FE341F" w14:paraId="445D3B08" w14:textId="77777777" w:rsidTr="00FE341F">
        <w:tc>
          <w:tcPr>
            <w:tcW w:w="1382" w:type="dxa"/>
            <w:vAlign w:val="center"/>
          </w:tcPr>
          <w:p w14:paraId="4417D082" w14:textId="620DC46E" w:rsidR="00FE341F" w:rsidRPr="00FE341F" w:rsidRDefault="00FE341F" w:rsidP="00FE341F">
            <w:pPr>
              <w:jc w:val="center"/>
              <w:rPr>
                <w:sz w:val="21"/>
                <w:szCs w:val="16"/>
              </w:rPr>
            </w:pPr>
            <w:r>
              <w:rPr>
                <w:rFonts w:hint="eastAsia"/>
                <w:sz w:val="21"/>
                <w:szCs w:val="16"/>
              </w:rPr>
              <w:t>4</w:t>
            </w:r>
            <w:r>
              <w:rPr>
                <w:sz w:val="21"/>
                <w:szCs w:val="16"/>
              </w:rPr>
              <w:t>b</w:t>
            </w:r>
          </w:p>
        </w:tc>
        <w:tc>
          <w:tcPr>
            <w:tcW w:w="1382" w:type="dxa"/>
            <w:vAlign w:val="center"/>
          </w:tcPr>
          <w:p w14:paraId="60A6E909" w14:textId="009395F4" w:rsidR="00FE341F" w:rsidRPr="00FE341F" w:rsidRDefault="005F036B" w:rsidP="00FE341F">
            <w:pPr>
              <w:jc w:val="center"/>
              <w:rPr>
                <w:sz w:val="21"/>
                <w:szCs w:val="16"/>
              </w:rPr>
            </w:pPr>
            <w:r>
              <w:rPr>
                <w:rFonts w:hint="eastAsia"/>
                <w:sz w:val="21"/>
                <w:szCs w:val="16"/>
              </w:rPr>
              <w:t>1</w:t>
            </w:r>
            <w:r>
              <w:rPr>
                <w:sz w:val="21"/>
                <w:szCs w:val="16"/>
              </w:rPr>
              <w:t>0</w:t>
            </w:r>
          </w:p>
        </w:tc>
        <w:tc>
          <w:tcPr>
            <w:tcW w:w="1383" w:type="dxa"/>
            <w:vAlign w:val="center"/>
          </w:tcPr>
          <w:p w14:paraId="7E46E7FD" w14:textId="7DC56142" w:rsidR="00FE341F" w:rsidRPr="00FE341F" w:rsidRDefault="005F036B" w:rsidP="00FE341F">
            <w:pPr>
              <w:jc w:val="center"/>
              <w:rPr>
                <w:sz w:val="21"/>
                <w:szCs w:val="16"/>
              </w:rPr>
            </w:pPr>
            <w:r>
              <w:rPr>
                <w:rFonts w:hint="eastAsia"/>
                <w:sz w:val="21"/>
                <w:szCs w:val="16"/>
              </w:rPr>
              <w:t>1</w:t>
            </w:r>
            <w:r>
              <w:rPr>
                <w:sz w:val="21"/>
                <w:szCs w:val="16"/>
              </w:rPr>
              <w:t>0</w:t>
            </w:r>
          </w:p>
        </w:tc>
        <w:tc>
          <w:tcPr>
            <w:tcW w:w="1383" w:type="dxa"/>
            <w:vAlign w:val="center"/>
          </w:tcPr>
          <w:p w14:paraId="013EE06E" w14:textId="77C70063" w:rsidR="00FE341F" w:rsidRPr="00FE341F" w:rsidRDefault="005F036B" w:rsidP="00FE341F">
            <w:pPr>
              <w:jc w:val="center"/>
              <w:rPr>
                <w:sz w:val="21"/>
                <w:szCs w:val="16"/>
              </w:rPr>
            </w:pPr>
            <w:r>
              <w:rPr>
                <w:rFonts w:hint="eastAsia"/>
                <w:sz w:val="21"/>
                <w:szCs w:val="16"/>
              </w:rPr>
              <w:t>5</w:t>
            </w:r>
          </w:p>
        </w:tc>
        <w:tc>
          <w:tcPr>
            <w:tcW w:w="1383" w:type="dxa"/>
            <w:vAlign w:val="center"/>
          </w:tcPr>
          <w:p w14:paraId="643497D4" w14:textId="161D5DF1" w:rsidR="00FE341F" w:rsidRPr="00FE341F" w:rsidRDefault="005F036B" w:rsidP="00FE341F">
            <w:pPr>
              <w:jc w:val="center"/>
              <w:rPr>
                <w:sz w:val="21"/>
                <w:szCs w:val="16"/>
              </w:rPr>
            </w:pPr>
            <w:r>
              <w:rPr>
                <w:rFonts w:hint="eastAsia"/>
                <w:sz w:val="21"/>
                <w:szCs w:val="16"/>
              </w:rPr>
              <w:t>3</w:t>
            </w:r>
            <w:r>
              <w:rPr>
                <w:sz w:val="21"/>
                <w:szCs w:val="16"/>
              </w:rPr>
              <w:t>93</w:t>
            </w:r>
          </w:p>
        </w:tc>
        <w:tc>
          <w:tcPr>
            <w:tcW w:w="1383" w:type="dxa"/>
            <w:vAlign w:val="center"/>
          </w:tcPr>
          <w:p w14:paraId="50B17EE0" w14:textId="715E4A6E" w:rsidR="00FE341F" w:rsidRPr="00FE341F" w:rsidRDefault="005F036B" w:rsidP="00FE341F">
            <w:pPr>
              <w:jc w:val="center"/>
              <w:rPr>
                <w:sz w:val="21"/>
                <w:szCs w:val="16"/>
              </w:rPr>
            </w:pPr>
            <w:r>
              <w:rPr>
                <w:rFonts w:hint="eastAsia"/>
                <w:sz w:val="21"/>
                <w:szCs w:val="16"/>
              </w:rPr>
              <w:t>7</w:t>
            </w:r>
            <w:r>
              <w:rPr>
                <w:sz w:val="21"/>
                <w:szCs w:val="16"/>
              </w:rPr>
              <w:t>85</w:t>
            </w:r>
          </w:p>
        </w:tc>
      </w:tr>
      <w:tr w:rsidR="00FE341F" w14:paraId="0B4AACD9" w14:textId="77777777" w:rsidTr="00FE341F">
        <w:tc>
          <w:tcPr>
            <w:tcW w:w="1382" w:type="dxa"/>
            <w:vAlign w:val="center"/>
          </w:tcPr>
          <w:p w14:paraId="47AE6BB6" w14:textId="365DFC52" w:rsidR="00FE341F" w:rsidRPr="00FE341F" w:rsidRDefault="00FE341F" w:rsidP="00FE341F">
            <w:pPr>
              <w:jc w:val="center"/>
              <w:rPr>
                <w:sz w:val="21"/>
                <w:szCs w:val="16"/>
              </w:rPr>
            </w:pPr>
            <w:r>
              <w:rPr>
                <w:rFonts w:hint="eastAsia"/>
                <w:sz w:val="21"/>
                <w:szCs w:val="16"/>
              </w:rPr>
              <w:t>4</w:t>
            </w:r>
            <w:r>
              <w:rPr>
                <w:sz w:val="21"/>
                <w:szCs w:val="16"/>
              </w:rPr>
              <w:t>c</w:t>
            </w:r>
          </w:p>
        </w:tc>
        <w:tc>
          <w:tcPr>
            <w:tcW w:w="1382" w:type="dxa"/>
            <w:vAlign w:val="center"/>
          </w:tcPr>
          <w:p w14:paraId="0966FBBD" w14:textId="73E53B13" w:rsidR="00FE341F" w:rsidRPr="00FE341F" w:rsidRDefault="005F036B" w:rsidP="00FE341F">
            <w:pPr>
              <w:jc w:val="center"/>
              <w:rPr>
                <w:sz w:val="21"/>
                <w:szCs w:val="16"/>
              </w:rPr>
            </w:pPr>
            <w:r>
              <w:rPr>
                <w:rFonts w:hint="eastAsia"/>
                <w:sz w:val="21"/>
                <w:szCs w:val="16"/>
              </w:rPr>
              <w:t>1</w:t>
            </w:r>
            <w:r>
              <w:rPr>
                <w:sz w:val="21"/>
                <w:szCs w:val="16"/>
              </w:rPr>
              <w:t>0</w:t>
            </w:r>
          </w:p>
        </w:tc>
        <w:tc>
          <w:tcPr>
            <w:tcW w:w="1383" w:type="dxa"/>
            <w:vAlign w:val="center"/>
          </w:tcPr>
          <w:p w14:paraId="4ED4343C" w14:textId="2E9961A1" w:rsidR="00FE341F" w:rsidRPr="00FE341F" w:rsidRDefault="005F036B" w:rsidP="00FE341F">
            <w:pPr>
              <w:jc w:val="center"/>
              <w:rPr>
                <w:sz w:val="21"/>
                <w:szCs w:val="16"/>
              </w:rPr>
            </w:pPr>
            <w:r>
              <w:rPr>
                <w:rFonts w:hint="eastAsia"/>
                <w:sz w:val="21"/>
                <w:szCs w:val="16"/>
              </w:rPr>
              <w:t>1</w:t>
            </w:r>
            <w:r>
              <w:rPr>
                <w:sz w:val="21"/>
                <w:szCs w:val="16"/>
              </w:rPr>
              <w:t>0</w:t>
            </w:r>
          </w:p>
        </w:tc>
        <w:tc>
          <w:tcPr>
            <w:tcW w:w="1383" w:type="dxa"/>
            <w:vAlign w:val="center"/>
          </w:tcPr>
          <w:p w14:paraId="3DE4D2F0" w14:textId="450C6927" w:rsidR="00FE341F" w:rsidRPr="00FE341F" w:rsidRDefault="005F036B" w:rsidP="00FE341F">
            <w:pPr>
              <w:jc w:val="center"/>
              <w:rPr>
                <w:sz w:val="21"/>
                <w:szCs w:val="16"/>
              </w:rPr>
            </w:pPr>
            <w:r>
              <w:rPr>
                <w:rFonts w:hint="eastAsia"/>
                <w:sz w:val="21"/>
                <w:szCs w:val="16"/>
              </w:rPr>
              <w:t>5</w:t>
            </w:r>
            <w:r>
              <w:rPr>
                <w:sz w:val="21"/>
                <w:szCs w:val="16"/>
              </w:rPr>
              <w:t>.5</w:t>
            </w:r>
          </w:p>
        </w:tc>
        <w:tc>
          <w:tcPr>
            <w:tcW w:w="1383" w:type="dxa"/>
            <w:vAlign w:val="center"/>
          </w:tcPr>
          <w:p w14:paraId="0E7D25AB" w14:textId="4B27F7BE" w:rsidR="00FE341F" w:rsidRPr="00FE341F" w:rsidRDefault="005F036B" w:rsidP="00FE341F">
            <w:pPr>
              <w:jc w:val="center"/>
              <w:rPr>
                <w:sz w:val="21"/>
                <w:szCs w:val="16"/>
              </w:rPr>
            </w:pPr>
            <w:r>
              <w:rPr>
                <w:rFonts w:hint="eastAsia"/>
                <w:sz w:val="21"/>
                <w:szCs w:val="16"/>
              </w:rPr>
              <w:t>3</w:t>
            </w:r>
            <w:r>
              <w:rPr>
                <w:sz w:val="21"/>
                <w:szCs w:val="16"/>
              </w:rPr>
              <w:t>93</w:t>
            </w:r>
          </w:p>
        </w:tc>
        <w:tc>
          <w:tcPr>
            <w:tcW w:w="1383" w:type="dxa"/>
            <w:vAlign w:val="center"/>
          </w:tcPr>
          <w:p w14:paraId="721ADAD9" w14:textId="3B771EE5" w:rsidR="00FE341F" w:rsidRPr="00FE341F" w:rsidRDefault="005F036B" w:rsidP="00FE341F">
            <w:pPr>
              <w:jc w:val="center"/>
              <w:rPr>
                <w:sz w:val="21"/>
                <w:szCs w:val="16"/>
              </w:rPr>
            </w:pPr>
            <w:r>
              <w:rPr>
                <w:rFonts w:hint="eastAsia"/>
                <w:sz w:val="21"/>
                <w:szCs w:val="16"/>
              </w:rPr>
              <w:t>7</w:t>
            </w:r>
            <w:r>
              <w:rPr>
                <w:sz w:val="21"/>
                <w:szCs w:val="16"/>
              </w:rPr>
              <w:t>85</w:t>
            </w:r>
          </w:p>
        </w:tc>
      </w:tr>
      <w:tr w:rsidR="00FE341F" w14:paraId="65CDDAE8" w14:textId="77777777" w:rsidTr="00FE341F">
        <w:tc>
          <w:tcPr>
            <w:tcW w:w="1382" w:type="dxa"/>
            <w:vAlign w:val="center"/>
          </w:tcPr>
          <w:p w14:paraId="4AD5B79B" w14:textId="3A103C9C" w:rsidR="00FE341F" w:rsidRPr="00FE341F" w:rsidRDefault="005F036B" w:rsidP="00FE341F">
            <w:pPr>
              <w:jc w:val="center"/>
              <w:rPr>
                <w:sz w:val="21"/>
                <w:szCs w:val="16"/>
              </w:rPr>
            </w:pPr>
            <w:r>
              <w:rPr>
                <w:rFonts w:hint="eastAsia"/>
                <w:sz w:val="21"/>
                <w:szCs w:val="16"/>
              </w:rPr>
              <w:t>5</w:t>
            </w:r>
            <w:r>
              <w:rPr>
                <w:sz w:val="21"/>
                <w:szCs w:val="16"/>
              </w:rPr>
              <w:t>a</w:t>
            </w:r>
          </w:p>
        </w:tc>
        <w:tc>
          <w:tcPr>
            <w:tcW w:w="1382" w:type="dxa"/>
            <w:vAlign w:val="center"/>
          </w:tcPr>
          <w:p w14:paraId="03F186AF" w14:textId="07F82390" w:rsidR="00FE341F" w:rsidRPr="00FE341F" w:rsidRDefault="005F036B" w:rsidP="00FE341F">
            <w:pPr>
              <w:jc w:val="center"/>
              <w:rPr>
                <w:sz w:val="21"/>
                <w:szCs w:val="16"/>
              </w:rPr>
            </w:pPr>
            <w:r>
              <w:rPr>
                <w:rFonts w:hint="eastAsia"/>
                <w:sz w:val="21"/>
                <w:szCs w:val="16"/>
              </w:rPr>
              <w:t>1</w:t>
            </w:r>
            <w:r>
              <w:rPr>
                <w:sz w:val="21"/>
                <w:szCs w:val="16"/>
              </w:rPr>
              <w:t>2</w:t>
            </w:r>
          </w:p>
        </w:tc>
        <w:tc>
          <w:tcPr>
            <w:tcW w:w="1383" w:type="dxa"/>
            <w:vAlign w:val="center"/>
          </w:tcPr>
          <w:p w14:paraId="63C8A517" w14:textId="4D4339A6" w:rsidR="00FE341F" w:rsidRPr="00FE341F" w:rsidRDefault="005F036B" w:rsidP="00FE341F">
            <w:pPr>
              <w:jc w:val="center"/>
              <w:rPr>
                <w:sz w:val="21"/>
                <w:szCs w:val="16"/>
              </w:rPr>
            </w:pPr>
            <w:r>
              <w:rPr>
                <w:rFonts w:hint="eastAsia"/>
                <w:sz w:val="21"/>
                <w:szCs w:val="16"/>
              </w:rPr>
              <w:t>8</w:t>
            </w:r>
          </w:p>
        </w:tc>
        <w:tc>
          <w:tcPr>
            <w:tcW w:w="1383" w:type="dxa"/>
            <w:vAlign w:val="center"/>
          </w:tcPr>
          <w:p w14:paraId="23724211" w14:textId="082ADAC2" w:rsidR="00FE341F" w:rsidRPr="00FE341F" w:rsidRDefault="005F036B" w:rsidP="00FE341F">
            <w:pPr>
              <w:jc w:val="center"/>
              <w:rPr>
                <w:sz w:val="21"/>
                <w:szCs w:val="16"/>
              </w:rPr>
            </w:pPr>
            <w:r>
              <w:rPr>
                <w:rFonts w:hint="eastAsia"/>
                <w:sz w:val="21"/>
                <w:szCs w:val="16"/>
              </w:rPr>
              <w:t>5</w:t>
            </w:r>
          </w:p>
        </w:tc>
        <w:tc>
          <w:tcPr>
            <w:tcW w:w="1383" w:type="dxa"/>
            <w:vAlign w:val="center"/>
          </w:tcPr>
          <w:p w14:paraId="715D506D" w14:textId="252784A8" w:rsidR="00FE341F" w:rsidRPr="00FE341F" w:rsidRDefault="005F036B" w:rsidP="00FE341F">
            <w:pPr>
              <w:jc w:val="center"/>
              <w:rPr>
                <w:sz w:val="21"/>
                <w:szCs w:val="16"/>
              </w:rPr>
            </w:pPr>
            <w:r>
              <w:rPr>
                <w:rFonts w:hint="eastAsia"/>
                <w:sz w:val="21"/>
                <w:szCs w:val="16"/>
              </w:rPr>
              <w:t>5</w:t>
            </w:r>
            <w:r>
              <w:rPr>
                <w:sz w:val="21"/>
                <w:szCs w:val="16"/>
              </w:rPr>
              <w:t>65</w:t>
            </w:r>
          </w:p>
        </w:tc>
        <w:tc>
          <w:tcPr>
            <w:tcW w:w="1383" w:type="dxa"/>
            <w:vAlign w:val="center"/>
          </w:tcPr>
          <w:p w14:paraId="23E36607" w14:textId="1CAB5679" w:rsidR="00FE341F" w:rsidRPr="00FE341F" w:rsidRDefault="005F036B" w:rsidP="00FE341F">
            <w:pPr>
              <w:jc w:val="center"/>
              <w:rPr>
                <w:sz w:val="21"/>
                <w:szCs w:val="16"/>
              </w:rPr>
            </w:pPr>
            <w:r>
              <w:rPr>
                <w:rFonts w:hint="eastAsia"/>
                <w:sz w:val="21"/>
                <w:szCs w:val="16"/>
              </w:rPr>
              <w:t>5</w:t>
            </w:r>
            <w:r>
              <w:rPr>
                <w:sz w:val="21"/>
                <w:szCs w:val="16"/>
              </w:rPr>
              <w:t>03</w:t>
            </w:r>
          </w:p>
        </w:tc>
      </w:tr>
      <w:tr w:rsidR="00FE341F" w14:paraId="746DCD96" w14:textId="77777777" w:rsidTr="00FE341F">
        <w:tc>
          <w:tcPr>
            <w:tcW w:w="1382" w:type="dxa"/>
            <w:vAlign w:val="center"/>
          </w:tcPr>
          <w:p w14:paraId="2553D13F" w14:textId="2F833AAB" w:rsidR="00FE341F" w:rsidRPr="00FE341F" w:rsidRDefault="005F036B" w:rsidP="00FE341F">
            <w:pPr>
              <w:jc w:val="center"/>
              <w:rPr>
                <w:sz w:val="21"/>
                <w:szCs w:val="16"/>
              </w:rPr>
            </w:pPr>
            <w:r>
              <w:rPr>
                <w:rFonts w:hint="eastAsia"/>
                <w:sz w:val="21"/>
                <w:szCs w:val="16"/>
              </w:rPr>
              <w:t>5</w:t>
            </w:r>
            <w:r>
              <w:rPr>
                <w:sz w:val="21"/>
                <w:szCs w:val="16"/>
              </w:rPr>
              <w:t>b</w:t>
            </w:r>
          </w:p>
        </w:tc>
        <w:tc>
          <w:tcPr>
            <w:tcW w:w="1382" w:type="dxa"/>
            <w:vAlign w:val="center"/>
          </w:tcPr>
          <w:p w14:paraId="1B8F24FF" w14:textId="1E5A76FB" w:rsidR="00FE341F" w:rsidRPr="00FE341F" w:rsidRDefault="005F036B" w:rsidP="00FE341F">
            <w:pPr>
              <w:jc w:val="center"/>
              <w:rPr>
                <w:sz w:val="21"/>
                <w:szCs w:val="16"/>
              </w:rPr>
            </w:pPr>
            <w:r>
              <w:rPr>
                <w:rFonts w:hint="eastAsia"/>
                <w:sz w:val="21"/>
                <w:szCs w:val="16"/>
              </w:rPr>
              <w:t>1</w:t>
            </w:r>
            <w:r>
              <w:rPr>
                <w:sz w:val="21"/>
                <w:szCs w:val="16"/>
              </w:rPr>
              <w:t>2</w:t>
            </w:r>
          </w:p>
        </w:tc>
        <w:tc>
          <w:tcPr>
            <w:tcW w:w="1383" w:type="dxa"/>
            <w:vAlign w:val="center"/>
          </w:tcPr>
          <w:p w14:paraId="5D8B0C92" w14:textId="27077F2E" w:rsidR="00FE341F" w:rsidRPr="00FE341F" w:rsidRDefault="005F036B" w:rsidP="00FE341F">
            <w:pPr>
              <w:jc w:val="center"/>
              <w:rPr>
                <w:sz w:val="21"/>
                <w:szCs w:val="16"/>
              </w:rPr>
            </w:pPr>
            <w:r>
              <w:rPr>
                <w:rFonts w:hint="eastAsia"/>
                <w:sz w:val="21"/>
                <w:szCs w:val="16"/>
              </w:rPr>
              <w:t>8</w:t>
            </w:r>
          </w:p>
        </w:tc>
        <w:tc>
          <w:tcPr>
            <w:tcW w:w="1383" w:type="dxa"/>
            <w:vAlign w:val="center"/>
          </w:tcPr>
          <w:p w14:paraId="3A6E373F" w14:textId="6A8AA8DA" w:rsidR="00FE341F" w:rsidRPr="00FE341F" w:rsidRDefault="005F036B" w:rsidP="00FE341F">
            <w:pPr>
              <w:jc w:val="center"/>
              <w:rPr>
                <w:sz w:val="21"/>
                <w:szCs w:val="16"/>
              </w:rPr>
            </w:pPr>
            <w:r>
              <w:rPr>
                <w:rFonts w:hint="eastAsia"/>
                <w:sz w:val="21"/>
                <w:szCs w:val="16"/>
              </w:rPr>
              <w:t>5</w:t>
            </w:r>
            <w:r>
              <w:rPr>
                <w:sz w:val="21"/>
                <w:szCs w:val="16"/>
              </w:rPr>
              <w:t>.5</w:t>
            </w:r>
          </w:p>
        </w:tc>
        <w:tc>
          <w:tcPr>
            <w:tcW w:w="1383" w:type="dxa"/>
            <w:vAlign w:val="center"/>
          </w:tcPr>
          <w:p w14:paraId="314A4F8B" w14:textId="328F713A" w:rsidR="00FE341F" w:rsidRPr="00FE341F" w:rsidRDefault="005F036B" w:rsidP="00FE341F">
            <w:pPr>
              <w:jc w:val="center"/>
              <w:rPr>
                <w:sz w:val="21"/>
                <w:szCs w:val="16"/>
              </w:rPr>
            </w:pPr>
            <w:r>
              <w:rPr>
                <w:rFonts w:hint="eastAsia"/>
                <w:sz w:val="21"/>
                <w:szCs w:val="16"/>
              </w:rPr>
              <w:t>5</w:t>
            </w:r>
            <w:r>
              <w:rPr>
                <w:sz w:val="21"/>
                <w:szCs w:val="16"/>
              </w:rPr>
              <w:t>65</w:t>
            </w:r>
          </w:p>
        </w:tc>
        <w:tc>
          <w:tcPr>
            <w:tcW w:w="1383" w:type="dxa"/>
            <w:vAlign w:val="center"/>
          </w:tcPr>
          <w:p w14:paraId="0ADA514E" w14:textId="431E9A70" w:rsidR="00FE341F" w:rsidRPr="00FE341F" w:rsidRDefault="005F036B" w:rsidP="00FE341F">
            <w:pPr>
              <w:jc w:val="center"/>
              <w:rPr>
                <w:sz w:val="21"/>
                <w:szCs w:val="16"/>
              </w:rPr>
            </w:pPr>
            <w:r>
              <w:rPr>
                <w:rFonts w:hint="eastAsia"/>
                <w:sz w:val="21"/>
                <w:szCs w:val="16"/>
              </w:rPr>
              <w:t>5</w:t>
            </w:r>
            <w:r>
              <w:rPr>
                <w:sz w:val="21"/>
                <w:szCs w:val="16"/>
              </w:rPr>
              <w:t>03</w:t>
            </w:r>
          </w:p>
        </w:tc>
      </w:tr>
      <w:tr w:rsidR="00FE341F" w14:paraId="1EA49105" w14:textId="77777777" w:rsidTr="00FE341F">
        <w:tc>
          <w:tcPr>
            <w:tcW w:w="1382" w:type="dxa"/>
            <w:vAlign w:val="center"/>
          </w:tcPr>
          <w:p w14:paraId="2F26B5AF" w14:textId="212AAE81" w:rsidR="00FE341F" w:rsidRPr="00FE341F" w:rsidRDefault="005F036B" w:rsidP="00FE341F">
            <w:pPr>
              <w:jc w:val="center"/>
              <w:rPr>
                <w:sz w:val="21"/>
                <w:szCs w:val="16"/>
              </w:rPr>
            </w:pPr>
            <w:r>
              <w:rPr>
                <w:rFonts w:hint="eastAsia"/>
                <w:sz w:val="21"/>
                <w:szCs w:val="16"/>
              </w:rPr>
              <w:t>5</w:t>
            </w:r>
            <w:r>
              <w:rPr>
                <w:sz w:val="21"/>
                <w:szCs w:val="16"/>
              </w:rPr>
              <w:t>c</w:t>
            </w:r>
          </w:p>
        </w:tc>
        <w:tc>
          <w:tcPr>
            <w:tcW w:w="1382" w:type="dxa"/>
            <w:vAlign w:val="center"/>
          </w:tcPr>
          <w:p w14:paraId="7B14BE15" w14:textId="1C18BF14" w:rsidR="00FE341F" w:rsidRPr="00FE341F" w:rsidRDefault="005F036B" w:rsidP="00FE341F">
            <w:pPr>
              <w:jc w:val="center"/>
              <w:rPr>
                <w:sz w:val="21"/>
                <w:szCs w:val="16"/>
              </w:rPr>
            </w:pPr>
            <w:r>
              <w:rPr>
                <w:rFonts w:hint="eastAsia"/>
                <w:sz w:val="21"/>
                <w:szCs w:val="16"/>
              </w:rPr>
              <w:t>1</w:t>
            </w:r>
            <w:r>
              <w:rPr>
                <w:sz w:val="21"/>
                <w:szCs w:val="16"/>
              </w:rPr>
              <w:t>2</w:t>
            </w:r>
          </w:p>
        </w:tc>
        <w:tc>
          <w:tcPr>
            <w:tcW w:w="1383" w:type="dxa"/>
            <w:vAlign w:val="center"/>
          </w:tcPr>
          <w:p w14:paraId="65CD1EB7" w14:textId="65A6D46F" w:rsidR="00FE341F" w:rsidRPr="00FE341F" w:rsidRDefault="005F036B" w:rsidP="00FE341F">
            <w:pPr>
              <w:jc w:val="center"/>
              <w:rPr>
                <w:sz w:val="21"/>
                <w:szCs w:val="16"/>
              </w:rPr>
            </w:pPr>
            <w:r>
              <w:rPr>
                <w:rFonts w:hint="eastAsia"/>
                <w:sz w:val="21"/>
                <w:szCs w:val="16"/>
              </w:rPr>
              <w:t>8</w:t>
            </w:r>
          </w:p>
        </w:tc>
        <w:tc>
          <w:tcPr>
            <w:tcW w:w="1383" w:type="dxa"/>
            <w:vAlign w:val="center"/>
          </w:tcPr>
          <w:p w14:paraId="092052B0" w14:textId="647C95A6" w:rsidR="00FE341F" w:rsidRPr="00FE341F" w:rsidRDefault="005F036B" w:rsidP="00FE341F">
            <w:pPr>
              <w:jc w:val="center"/>
              <w:rPr>
                <w:sz w:val="21"/>
                <w:szCs w:val="16"/>
              </w:rPr>
            </w:pPr>
            <w:r>
              <w:rPr>
                <w:rFonts w:hint="eastAsia"/>
                <w:sz w:val="21"/>
                <w:szCs w:val="16"/>
              </w:rPr>
              <w:t>6</w:t>
            </w:r>
          </w:p>
        </w:tc>
        <w:tc>
          <w:tcPr>
            <w:tcW w:w="1383" w:type="dxa"/>
            <w:vAlign w:val="center"/>
          </w:tcPr>
          <w:p w14:paraId="3810D53F" w14:textId="469F7611" w:rsidR="00FE341F" w:rsidRPr="00FE341F" w:rsidRDefault="005F036B" w:rsidP="00FE341F">
            <w:pPr>
              <w:jc w:val="center"/>
              <w:rPr>
                <w:sz w:val="21"/>
                <w:szCs w:val="16"/>
              </w:rPr>
            </w:pPr>
            <w:r>
              <w:rPr>
                <w:rFonts w:hint="eastAsia"/>
                <w:sz w:val="21"/>
                <w:szCs w:val="16"/>
              </w:rPr>
              <w:t>5</w:t>
            </w:r>
            <w:r>
              <w:rPr>
                <w:sz w:val="21"/>
                <w:szCs w:val="16"/>
              </w:rPr>
              <w:t>65</w:t>
            </w:r>
          </w:p>
        </w:tc>
        <w:tc>
          <w:tcPr>
            <w:tcW w:w="1383" w:type="dxa"/>
            <w:vAlign w:val="center"/>
          </w:tcPr>
          <w:p w14:paraId="78D1AB46" w14:textId="090A2ADA" w:rsidR="00FE341F" w:rsidRPr="00FE341F" w:rsidRDefault="005F036B" w:rsidP="00FE341F">
            <w:pPr>
              <w:jc w:val="center"/>
              <w:rPr>
                <w:sz w:val="21"/>
                <w:szCs w:val="16"/>
              </w:rPr>
            </w:pPr>
            <w:r>
              <w:rPr>
                <w:rFonts w:hint="eastAsia"/>
                <w:sz w:val="21"/>
                <w:szCs w:val="16"/>
              </w:rPr>
              <w:t>5</w:t>
            </w:r>
            <w:r>
              <w:rPr>
                <w:sz w:val="21"/>
                <w:szCs w:val="16"/>
              </w:rPr>
              <w:t>03</w:t>
            </w:r>
          </w:p>
        </w:tc>
      </w:tr>
      <w:tr w:rsidR="00FE341F" w14:paraId="7A4C317B" w14:textId="77777777" w:rsidTr="00FE341F">
        <w:tc>
          <w:tcPr>
            <w:tcW w:w="1382" w:type="dxa"/>
            <w:vAlign w:val="center"/>
          </w:tcPr>
          <w:p w14:paraId="2A5C3892" w14:textId="159D8483" w:rsidR="00FE341F" w:rsidRPr="00FE341F" w:rsidRDefault="005F036B" w:rsidP="00FE341F">
            <w:pPr>
              <w:jc w:val="center"/>
              <w:rPr>
                <w:sz w:val="21"/>
                <w:szCs w:val="16"/>
              </w:rPr>
            </w:pPr>
            <w:r>
              <w:rPr>
                <w:rFonts w:hint="eastAsia"/>
                <w:sz w:val="21"/>
                <w:szCs w:val="16"/>
              </w:rPr>
              <w:t>6</w:t>
            </w:r>
            <w:r>
              <w:rPr>
                <w:sz w:val="21"/>
                <w:szCs w:val="16"/>
              </w:rPr>
              <w:t>a</w:t>
            </w:r>
          </w:p>
        </w:tc>
        <w:tc>
          <w:tcPr>
            <w:tcW w:w="1382" w:type="dxa"/>
            <w:vAlign w:val="center"/>
          </w:tcPr>
          <w:p w14:paraId="2EF30505" w14:textId="1B8E769E" w:rsidR="00FE341F" w:rsidRPr="00FE341F" w:rsidRDefault="005F036B" w:rsidP="00FE341F">
            <w:pPr>
              <w:jc w:val="center"/>
              <w:rPr>
                <w:sz w:val="21"/>
                <w:szCs w:val="16"/>
              </w:rPr>
            </w:pPr>
            <w:r>
              <w:rPr>
                <w:rFonts w:hint="eastAsia"/>
                <w:sz w:val="21"/>
                <w:szCs w:val="16"/>
              </w:rPr>
              <w:t>1</w:t>
            </w:r>
            <w:r>
              <w:rPr>
                <w:sz w:val="21"/>
                <w:szCs w:val="16"/>
              </w:rPr>
              <w:t>2</w:t>
            </w:r>
          </w:p>
        </w:tc>
        <w:tc>
          <w:tcPr>
            <w:tcW w:w="1383" w:type="dxa"/>
            <w:vAlign w:val="center"/>
          </w:tcPr>
          <w:p w14:paraId="3C144B56" w14:textId="01715AB8" w:rsidR="00FE341F" w:rsidRPr="00FE341F" w:rsidRDefault="005F036B" w:rsidP="00FE341F">
            <w:pPr>
              <w:jc w:val="center"/>
              <w:rPr>
                <w:sz w:val="21"/>
                <w:szCs w:val="16"/>
              </w:rPr>
            </w:pPr>
            <w:r>
              <w:rPr>
                <w:rFonts w:hint="eastAsia"/>
                <w:sz w:val="21"/>
                <w:szCs w:val="16"/>
              </w:rPr>
              <w:t>1</w:t>
            </w:r>
            <w:r>
              <w:rPr>
                <w:sz w:val="21"/>
                <w:szCs w:val="16"/>
              </w:rPr>
              <w:t>0</w:t>
            </w:r>
          </w:p>
        </w:tc>
        <w:tc>
          <w:tcPr>
            <w:tcW w:w="1383" w:type="dxa"/>
            <w:vAlign w:val="center"/>
          </w:tcPr>
          <w:p w14:paraId="719AF6C2" w14:textId="1A85F512" w:rsidR="00FE341F" w:rsidRPr="00FE341F" w:rsidRDefault="005F036B" w:rsidP="00FE341F">
            <w:pPr>
              <w:jc w:val="center"/>
              <w:rPr>
                <w:sz w:val="21"/>
                <w:szCs w:val="16"/>
              </w:rPr>
            </w:pPr>
            <w:r>
              <w:rPr>
                <w:rFonts w:hint="eastAsia"/>
                <w:sz w:val="21"/>
                <w:szCs w:val="16"/>
              </w:rPr>
              <w:t>5</w:t>
            </w:r>
          </w:p>
        </w:tc>
        <w:tc>
          <w:tcPr>
            <w:tcW w:w="1383" w:type="dxa"/>
            <w:vAlign w:val="center"/>
          </w:tcPr>
          <w:p w14:paraId="60F96C7B" w14:textId="0CE4E24B" w:rsidR="00FE341F" w:rsidRPr="00FE341F" w:rsidRDefault="005F036B" w:rsidP="00FE341F">
            <w:pPr>
              <w:jc w:val="center"/>
              <w:rPr>
                <w:sz w:val="21"/>
                <w:szCs w:val="16"/>
              </w:rPr>
            </w:pPr>
            <w:r>
              <w:rPr>
                <w:rFonts w:hint="eastAsia"/>
                <w:sz w:val="21"/>
                <w:szCs w:val="16"/>
              </w:rPr>
              <w:t>5</w:t>
            </w:r>
            <w:r>
              <w:rPr>
                <w:sz w:val="21"/>
                <w:szCs w:val="16"/>
              </w:rPr>
              <w:t>65</w:t>
            </w:r>
          </w:p>
        </w:tc>
        <w:tc>
          <w:tcPr>
            <w:tcW w:w="1383" w:type="dxa"/>
            <w:vAlign w:val="center"/>
          </w:tcPr>
          <w:p w14:paraId="5BC39C33" w14:textId="284BCBCE" w:rsidR="00FE341F" w:rsidRPr="00FE341F" w:rsidRDefault="005F036B" w:rsidP="00FE341F">
            <w:pPr>
              <w:jc w:val="center"/>
              <w:rPr>
                <w:sz w:val="21"/>
                <w:szCs w:val="16"/>
              </w:rPr>
            </w:pPr>
            <w:r>
              <w:rPr>
                <w:rFonts w:hint="eastAsia"/>
                <w:sz w:val="21"/>
                <w:szCs w:val="16"/>
              </w:rPr>
              <w:t>7</w:t>
            </w:r>
            <w:r>
              <w:rPr>
                <w:sz w:val="21"/>
                <w:szCs w:val="16"/>
              </w:rPr>
              <w:t>85</w:t>
            </w:r>
          </w:p>
        </w:tc>
      </w:tr>
      <w:tr w:rsidR="00FE341F" w14:paraId="437A17B8" w14:textId="77777777" w:rsidTr="00FE341F">
        <w:tc>
          <w:tcPr>
            <w:tcW w:w="1382" w:type="dxa"/>
            <w:vAlign w:val="center"/>
          </w:tcPr>
          <w:p w14:paraId="58133D88" w14:textId="056F761B" w:rsidR="00FE341F" w:rsidRPr="00FE341F" w:rsidRDefault="005F036B" w:rsidP="00FE341F">
            <w:pPr>
              <w:jc w:val="center"/>
              <w:rPr>
                <w:sz w:val="21"/>
                <w:szCs w:val="16"/>
              </w:rPr>
            </w:pPr>
            <w:r>
              <w:rPr>
                <w:rFonts w:hint="eastAsia"/>
                <w:sz w:val="21"/>
                <w:szCs w:val="16"/>
              </w:rPr>
              <w:t>6</w:t>
            </w:r>
            <w:r>
              <w:rPr>
                <w:sz w:val="21"/>
                <w:szCs w:val="16"/>
              </w:rPr>
              <w:t>b</w:t>
            </w:r>
          </w:p>
        </w:tc>
        <w:tc>
          <w:tcPr>
            <w:tcW w:w="1382" w:type="dxa"/>
            <w:vAlign w:val="center"/>
          </w:tcPr>
          <w:p w14:paraId="752C825D" w14:textId="3A61093C" w:rsidR="00FE341F" w:rsidRPr="00FE341F" w:rsidRDefault="005F036B" w:rsidP="00FE341F">
            <w:pPr>
              <w:jc w:val="center"/>
              <w:rPr>
                <w:sz w:val="21"/>
                <w:szCs w:val="16"/>
              </w:rPr>
            </w:pPr>
            <w:r>
              <w:rPr>
                <w:rFonts w:hint="eastAsia"/>
                <w:sz w:val="21"/>
                <w:szCs w:val="16"/>
              </w:rPr>
              <w:t>1</w:t>
            </w:r>
            <w:r>
              <w:rPr>
                <w:sz w:val="21"/>
                <w:szCs w:val="16"/>
              </w:rPr>
              <w:t>2</w:t>
            </w:r>
          </w:p>
        </w:tc>
        <w:tc>
          <w:tcPr>
            <w:tcW w:w="1383" w:type="dxa"/>
            <w:vAlign w:val="center"/>
          </w:tcPr>
          <w:p w14:paraId="47922292" w14:textId="6A7EF43C" w:rsidR="00FE341F" w:rsidRPr="00FE341F" w:rsidRDefault="005F036B" w:rsidP="00FE341F">
            <w:pPr>
              <w:jc w:val="center"/>
              <w:rPr>
                <w:sz w:val="21"/>
                <w:szCs w:val="16"/>
              </w:rPr>
            </w:pPr>
            <w:r>
              <w:rPr>
                <w:rFonts w:hint="eastAsia"/>
                <w:sz w:val="21"/>
                <w:szCs w:val="16"/>
              </w:rPr>
              <w:t>1</w:t>
            </w:r>
            <w:r>
              <w:rPr>
                <w:sz w:val="21"/>
                <w:szCs w:val="16"/>
              </w:rPr>
              <w:t>0</w:t>
            </w:r>
          </w:p>
        </w:tc>
        <w:tc>
          <w:tcPr>
            <w:tcW w:w="1383" w:type="dxa"/>
            <w:vAlign w:val="center"/>
          </w:tcPr>
          <w:p w14:paraId="4C450D63" w14:textId="3EA2D17B" w:rsidR="00FE341F" w:rsidRPr="00FE341F" w:rsidRDefault="005F036B" w:rsidP="00FE341F">
            <w:pPr>
              <w:jc w:val="center"/>
              <w:rPr>
                <w:sz w:val="21"/>
                <w:szCs w:val="16"/>
              </w:rPr>
            </w:pPr>
            <w:r>
              <w:rPr>
                <w:rFonts w:hint="eastAsia"/>
                <w:sz w:val="21"/>
                <w:szCs w:val="16"/>
              </w:rPr>
              <w:t>5</w:t>
            </w:r>
            <w:r>
              <w:rPr>
                <w:sz w:val="21"/>
                <w:szCs w:val="16"/>
              </w:rPr>
              <w:t>.5</w:t>
            </w:r>
          </w:p>
        </w:tc>
        <w:tc>
          <w:tcPr>
            <w:tcW w:w="1383" w:type="dxa"/>
            <w:vAlign w:val="center"/>
          </w:tcPr>
          <w:p w14:paraId="101F5A59" w14:textId="134FFCD2" w:rsidR="00FE341F" w:rsidRPr="00FE341F" w:rsidRDefault="005F036B" w:rsidP="00FE341F">
            <w:pPr>
              <w:jc w:val="center"/>
              <w:rPr>
                <w:sz w:val="21"/>
                <w:szCs w:val="16"/>
              </w:rPr>
            </w:pPr>
            <w:r>
              <w:rPr>
                <w:rFonts w:hint="eastAsia"/>
                <w:sz w:val="21"/>
                <w:szCs w:val="16"/>
              </w:rPr>
              <w:t>5</w:t>
            </w:r>
            <w:r>
              <w:rPr>
                <w:sz w:val="21"/>
                <w:szCs w:val="16"/>
              </w:rPr>
              <w:t>65</w:t>
            </w:r>
          </w:p>
        </w:tc>
        <w:tc>
          <w:tcPr>
            <w:tcW w:w="1383" w:type="dxa"/>
            <w:vAlign w:val="center"/>
          </w:tcPr>
          <w:p w14:paraId="1DD9B178" w14:textId="5C691B19" w:rsidR="00FE341F" w:rsidRPr="00FE341F" w:rsidRDefault="005F036B" w:rsidP="00FE341F">
            <w:pPr>
              <w:jc w:val="center"/>
              <w:rPr>
                <w:sz w:val="21"/>
                <w:szCs w:val="16"/>
              </w:rPr>
            </w:pPr>
            <w:r>
              <w:rPr>
                <w:rFonts w:hint="eastAsia"/>
                <w:sz w:val="21"/>
                <w:szCs w:val="16"/>
              </w:rPr>
              <w:t>7</w:t>
            </w:r>
            <w:r>
              <w:rPr>
                <w:sz w:val="21"/>
                <w:szCs w:val="16"/>
              </w:rPr>
              <w:t>85</w:t>
            </w:r>
          </w:p>
        </w:tc>
      </w:tr>
      <w:tr w:rsidR="00FE341F" w14:paraId="2453A982" w14:textId="77777777" w:rsidTr="00FE341F">
        <w:tc>
          <w:tcPr>
            <w:tcW w:w="1382" w:type="dxa"/>
            <w:vAlign w:val="center"/>
          </w:tcPr>
          <w:p w14:paraId="3DECC07D" w14:textId="6129835F" w:rsidR="00FE341F" w:rsidRPr="00FE341F" w:rsidRDefault="005F036B" w:rsidP="00FE341F">
            <w:pPr>
              <w:jc w:val="center"/>
              <w:rPr>
                <w:sz w:val="21"/>
                <w:szCs w:val="16"/>
              </w:rPr>
            </w:pPr>
            <w:r>
              <w:rPr>
                <w:rFonts w:hint="eastAsia"/>
                <w:sz w:val="21"/>
                <w:szCs w:val="16"/>
              </w:rPr>
              <w:t>6</w:t>
            </w:r>
            <w:r>
              <w:rPr>
                <w:sz w:val="21"/>
                <w:szCs w:val="16"/>
              </w:rPr>
              <w:t>c</w:t>
            </w:r>
          </w:p>
        </w:tc>
        <w:tc>
          <w:tcPr>
            <w:tcW w:w="1382" w:type="dxa"/>
            <w:vAlign w:val="center"/>
          </w:tcPr>
          <w:p w14:paraId="3EA162A9" w14:textId="5E4F87DB" w:rsidR="00FE341F" w:rsidRPr="00FE341F" w:rsidRDefault="005F036B" w:rsidP="00FE341F">
            <w:pPr>
              <w:jc w:val="center"/>
              <w:rPr>
                <w:sz w:val="21"/>
                <w:szCs w:val="16"/>
              </w:rPr>
            </w:pPr>
            <w:r>
              <w:rPr>
                <w:rFonts w:hint="eastAsia"/>
                <w:sz w:val="21"/>
                <w:szCs w:val="16"/>
              </w:rPr>
              <w:t>1</w:t>
            </w:r>
            <w:r>
              <w:rPr>
                <w:sz w:val="21"/>
                <w:szCs w:val="16"/>
              </w:rPr>
              <w:t>2</w:t>
            </w:r>
          </w:p>
        </w:tc>
        <w:tc>
          <w:tcPr>
            <w:tcW w:w="1383" w:type="dxa"/>
            <w:vAlign w:val="center"/>
          </w:tcPr>
          <w:p w14:paraId="5052D2C6" w14:textId="192DF012" w:rsidR="00FE341F" w:rsidRPr="00FE341F" w:rsidRDefault="005F036B" w:rsidP="00FE341F">
            <w:pPr>
              <w:jc w:val="center"/>
              <w:rPr>
                <w:sz w:val="21"/>
                <w:szCs w:val="16"/>
              </w:rPr>
            </w:pPr>
            <w:r>
              <w:rPr>
                <w:rFonts w:hint="eastAsia"/>
                <w:sz w:val="21"/>
                <w:szCs w:val="16"/>
              </w:rPr>
              <w:t>1</w:t>
            </w:r>
            <w:r>
              <w:rPr>
                <w:sz w:val="21"/>
                <w:szCs w:val="16"/>
              </w:rPr>
              <w:t>0</w:t>
            </w:r>
          </w:p>
        </w:tc>
        <w:tc>
          <w:tcPr>
            <w:tcW w:w="1383" w:type="dxa"/>
            <w:vAlign w:val="center"/>
          </w:tcPr>
          <w:p w14:paraId="146CC68E" w14:textId="074B3095" w:rsidR="00FE341F" w:rsidRPr="00FE341F" w:rsidRDefault="005F036B" w:rsidP="00FE341F">
            <w:pPr>
              <w:jc w:val="center"/>
              <w:rPr>
                <w:sz w:val="21"/>
                <w:szCs w:val="16"/>
              </w:rPr>
            </w:pPr>
            <w:r>
              <w:rPr>
                <w:rFonts w:hint="eastAsia"/>
                <w:sz w:val="21"/>
                <w:szCs w:val="16"/>
              </w:rPr>
              <w:t>6</w:t>
            </w:r>
          </w:p>
        </w:tc>
        <w:tc>
          <w:tcPr>
            <w:tcW w:w="1383" w:type="dxa"/>
            <w:vAlign w:val="center"/>
          </w:tcPr>
          <w:p w14:paraId="2C09FA26" w14:textId="40619B3D" w:rsidR="00FE341F" w:rsidRPr="00FE341F" w:rsidRDefault="005F036B" w:rsidP="00FE341F">
            <w:pPr>
              <w:jc w:val="center"/>
              <w:rPr>
                <w:sz w:val="21"/>
                <w:szCs w:val="16"/>
              </w:rPr>
            </w:pPr>
            <w:r>
              <w:rPr>
                <w:rFonts w:hint="eastAsia"/>
                <w:sz w:val="21"/>
                <w:szCs w:val="16"/>
              </w:rPr>
              <w:t>5</w:t>
            </w:r>
            <w:r>
              <w:rPr>
                <w:sz w:val="21"/>
                <w:szCs w:val="16"/>
              </w:rPr>
              <w:t>65</w:t>
            </w:r>
          </w:p>
        </w:tc>
        <w:tc>
          <w:tcPr>
            <w:tcW w:w="1383" w:type="dxa"/>
            <w:vAlign w:val="center"/>
          </w:tcPr>
          <w:p w14:paraId="15CE3F00" w14:textId="55AAE3E5" w:rsidR="00FE341F" w:rsidRPr="00FE341F" w:rsidRDefault="005F036B" w:rsidP="00FE341F">
            <w:pPr>
              <w:jc w:val="center"/>
              <w:rPr>
                <w:sz w:val="21"/>
                <w:szCs w:val="16"/>
              </w:rPr>
            </w:pPr>
            <w:r>
              <w:rPr>
                <w:rFonts w:hint="eastAsia"/>
                <w:sz w:val="21"/>
                <w:szCs w:val="16"/>
              </w:rPr>
              <w:t>7</w:t>
            </w:r>
            <w:r>
              <w:rPr>
                <w:sz w:val="21"/>
                <w:szCs w:val="16"/>
              </w:rPr>
              <w:t>85</w:t>
            </w:r>
          </w:p>
        </w:tc>
      </w:tr>
      <w:tr w:rsidR="00FE341F" w14:paraId="60C8BDF5" w14:textId="77777777" w:rsidTr="00FE341F">
        <w:tc>
          <w:tcPr>
            <w:tcW w:w="1382" w:type="dxa"/>
            <w:vAlign w:val="center"/>
          </w:tcPr>
          <w:p w14:paraId="389AB725" w14:textId="25F72232" w:rsidR="00FE341F" w:rsidRPr="00FE341F" w:rsidRDefault="005F036B" w:rsidP="00FE341F">
            <w:pPr>
              <w:jc w:val="center"/>
              <w:rPr>
                <w:sz w:val="21"/>
                <w:szCs w:val="16"/>
              </w:rPr>
            </w:pPr>
            <w:r>
              <w:rPr>
                <w:rFonts w:hint="eastAsia"/>
                <w:sz w:val="21"/>
                <w:szCs w:val="16"/>
              </w:rPr>
              <w:t>7</w:t>
            </w:r>
            <w:r>
              <w:rPr>
                <w:sz w:val="21"/>
                <w:szCs w:val="16"/>
              </w:rPr>
              <w:t>a</w:t>
            </w:r>
          </w:p>
        </w:tc>
        <w:tc>
          <w:tcPr>
            <w:tcW w:w="1382" w:type="dxa"/>
            <w:vAlign w:val="center"/>
          </w:tcPr>
          <w:p w14:paraId="2270D4E5" w14:textId="3E7BF55D" w:rsidR="00FE341F" w:rsidRPr="00FE341F" w:rsidRDefault="005F036B" w:rsidP="00FE341F">
            <w:pPr>
              <w:jc w:val="center"/>
              <w:rPr>
                <w:sz w:val="21"/>
                <w:szCs w:val="16"/>
              </w:rPr>
            </w:pPr>
            <w:r>
              <w:rPr>
                <w:rFonts w:hint="eastAsia"/>
                <w:sz w:val="21"/>
                <w:szCs w:val="16"/>
              </w:rPr>
              <w:t>1</w:t>
            </w:r>
            <w:r>
              <w:rPr>
                <w:sz w:val="21"/>
                <w:szCs w:val="16"/>
              </w:rPr>
              <w:t>2</w:t>
            </w:r>
          </w:p>
        </w:tc>
        <w:tc>
          <w:tcPr>
            <w:tcW w:w="1383" w:type="dxa"/>
            <w:vAlign w:val="center"/>
          </w:tcPr>
          <w:p w14:paraId="5DA40F7C" w14:textId="1FD5F627" w:rsidR="00FE341F" w:rsidRPr="00FE341F" w:rsidRDefault="005F036B" w:rsidP="00FE341F">
            <w:pPr>
              <w:jc w:val="center"/>
              <w:rPr>
                <w:sz w:val="21"/>
                <w:szCs w:val="16"/>
              </w:rPr>
            </w:pPr>
            <w:r>
              <w:rPr>
                <w:sz w:val="21"/>
                <w:szCs w:val="16"/>
              </w:rPr>
              <w:t>1</w:t>
            </w:r>
            <w:r>
              <w:rPr>
                <w:rFonts w:hint="eastAsia"/>
                <w:sz w:val="21"/>
                <w:szCs w:val="16"/>
              </w:rPr>
              <w:t>2</w:t>
            </w:r>
          </w:p>
        </w:tc>
        <w:tc>
          <w:tcPr>
            <w:tcW w:w="1383" w:type="dxa"/>
            <w:vAlign w:val="center"/>
          </w:tcPr>
          <w:p w14:paraId="79F2EE05" w14:textId="6A936FE2" w:rsidR="00FE341F" w:rsidRPr="00FE341F" w:rsidRDefault="005F036B" w:rsidP="00FE341F">
            <w:pPr>
              <w:jc w:val="center"/>
              <w:rPr>
                <w:sz w:val="21"/>
                <w:szCs w:val="16"/>
              </w:rPr>
            </w:pPr>
            <w:r>
              <w:rPr>
                <w:rFonts w:hint="eastAsia"/>
                <w:sz w:val="21"/>
                <w:szCs w:val="16"/>
              </w:rPr>
              <w:t>5</w:t>
            </w:r>
          </w:p>
        </w:tc>
        <w:tc>
          <w:tcPr>
            <w:tcW w:w="1383" w:type="dxa"/>
            <w:vAlign w:val="center"/>
          </w:tcPr>
          <w:p w14:paraId="77A23E2F" w14:textId="695923AF" w:rsidR="00FE341F" w:rsidRPr="00FE341F" w:rsidRDefault="005F036B" w:rsidP="00FE341F">
            <w:pPr>
              <w:jc w:val="center"/>
              <w:rPr>
                <w:sz w:val="21"/>
                <w:szCs w:val="16"/>
              </w:rPr>
            </w:pPr>
            <w:r>
              <w:rPr>
                <w:rFonts w:hint="eastAsia"/>
                <w:sz w:val="21"/>
                <w:szCs w:val="16"/>
              </w:rPr>
              <w:t>5</w:t>
            </w:r>
            <w:r>
              <w:rPr>
                <w:sz w:val="21"/>
                <w:szCs w:val="16"/>
              </w:rPr>
              <w:t>65</w:t>
            </w:r>
          </w:p>
        </w:tc>
        <w:tc>
          <w:tcPr>
            <w:tcW w:w="1383" w:type="dxa"/>
            <w:vAlign w:val="center"/>
          </w:tcPr>
          <w:p w14:paraId="26388165" w14:textId="35668638" w:rsidR="00FE341F" w:rsidRPr="00FE341F" w:rsidRDefault="005F036B" w:rsidP="00FE341F">
            <w:pPr>
              <w:jc w:val="center"/>
              <w:rPr>
                <w:sz w:val="21"/>
                <w:szCs w:val="16"/>
              </w:rPr>
            </w:pPr>
            <w:r>
              <w:rPr>
                <w:rFonts w:hint="eastAsia"/>
                <w:sz w:val="21"/>
                <w:szCs w:val="16"/>
              </w:rPr>
              <w:t>1</w:t>
            </w:r>
            <w:r>
              <w:rPr>
                <w:sz w:val="21"/>
                <w:szCs w:val="16"/>
              </w:rPr>
              <w:t>131</w:t>
            </w:r>
          </w:p>
        </w:tc>
      </w:tr>
      <w:tr w:rsidR="00FE341F" w14:paraId="6B0269DC" w14:textId="77777777" w:rsidTr="00FE341F">
        <w:tc>
          <w:tcPr>
            <w:tcW w:w="1382" w:type="dxa"/>
            <w:vAlign w:val="center"/>
          </w:tcPr>
          <w:p w14:paraId="102C37AC" w14:textId="15DE7679" w:rsidR="00FE341F" w:rsidRPr="00FE341F" w:rsidRDefault="005F036B" w:rsidP="00FE341F">
            <w:pPr>
              <w:jc w:val="center"/>
              <w:rPr>
                <w:sz w:val="21"/>
                <w:szCs w:val="16"/>
              </w:rPr>
            </w:pPr>
            <w:r>
              <w:rPr>
                <w:rFonts w:hint="eastAsia"/>
                <w:sz w:val="21"/>
                <w:szCs w:val="16"/>
              </w:rPr>
              <w:t>7</w:t>
            </w:r>
            <w:r>
              <w:rPr>
                <w:sz w:val="21"/>
                <w:szCs w:val="16"/>
              </w:rPr>
              <w:t>b</w:t>
            </w:r>
          </w:p>
        </w:tc>
        <w:tc>
          <w:tcPr>
            <w:tcW w:w="1382" w:type="dxa"/>
            <w:vAlign w:val="center"/>
          </w:tcPr>
          <w:p w14:paraId="0B6088E5" w14:textId="4D09A0DD" w:rsidR="00FE341F" w:rsidRPr="00FE341F" w:rsidRDefault="005F036B" w:rsidP="00FE341F">
            <w:pPr>
              <w:jc w:val="center"/>
              <w:rPr>
                <w:sz w:val="21"/>
                <w:szCs w:val="16"/>
              </w:rPr>
            </w:pPr>
            <w:r>
              <w:rPr>
                <w:rFonts w:hint="eastAsia"/>
                <w:sz w:val="21"/>
                <w:szCs w:val="16"/>
              </w:rPr>
              <w:t>1</w:t>
            </w:r>
            <w:r>
              <w:rPr>
                <w:sz w:val="21"/>
                <w:szCs w:val="16"/>
              </w:rPr>
              <w:t>2</w:t>
            </w:r>
          </w:p>
        </w:tc>
        <w:tc>
          <w:tcPr>
            <w:tcW w:w="1383" w:type="dxa"/>
            <w:vAlign w:val="center"/>
          </w:tcPr>
          <w:p w14:paraId="117070A4" w14:textId="6E510C42" w:rsidR="00FE341F" w:rsidRPr="00FE341F" w:rsidRDefault="005F036B" w:rsidP="00FE341F">
            <w:pPr>
              <w:jc w:val="center"/>
              <w:rPr>
                <w:sz w:val="21"/>
                <w:szCs w:val="16"/>
              </w:rPr>
            </w:pPr>
            <w:r>
              <w:rPr>
                <w:rFonts w:hint="eastAsia"/>
                <w:sz w:val="21"/>
                <w:szCs w:val="16"/>
              </w:rPr>
              <w:t>1</w:t>
            </w:r>
            <w:r>
              <w:rPr>
                <w:sz w:val="21"/>
                <w:szCs w:val="16"/>
              </w:rPr>
              <w:t>2</w:t>
            </w:r>
          </w:p>
        </w:tc>
        <w:tc>
          <w:tcPr>
            <w:tcW w:w="1383" w:type="dxa"/>
            <w:vAlign w:val="center"/>
          </w:tcPr>
          <w:p w14:paraId="219E06F1" w14:textId="258C64BF" w:rsidR="00FE341F" w:rsidRPr="00FE341F" w:rsidRDefault="005F036B" w:rsidP="00FE341F">
            <w:pPr>
              <w:jc w:val="center"/>
              <w:rPr>
                <w:sz w:val="21"/>
                <w:szCs w:val="16"/>
              </w:rPr>
            </w:pPr>
            <w:r>
              <w:rPr>
                <w:rFonts w:hint="eastAsia"/>
                <w:sz w:val="21"/>
                <w:szCs w:val="16"/>
              </w:rPr>
              <w:t>5</w:t>
            </w:r>
            <w:r>
              <w:rPr>
                <w:sz w:val="21"/>
                <w:szCs w:val="16"/>
              </w:rPr>
              <w:t>.5</w:t>
            </w:r>
          </w:p>
        </w:tc>
        <w:tc>
          <w:tcPr>
            <w:tcW w:w="1383" w:type="dxa"/>
            <w:vAlign w:val="center"/>
          </w:tcPr>
          <w:p w14:paraId="467D0A57" w14:textId="52DF2973" w:rsidR="00FE341F" w:rsidRPr="00FE341F" w:rsidRDefault="005F036B" w:rsidP="00FE341F">
            <w:pPr>
              <w:jc w:val="center"/>
              <w:rPr>
                <w:sz w:val="21"/>
                <w:szCs w:val="16"/>
              </w:rPr>
            </w:pPr>
            <w:r>
              <w:rPr>
                <w:rFonts w:hint="eastAsia"/>
                <w:sz w:val="21"/>
                <w:szCs w:val="16"/>
              </w:rPr>
              <w:t>5</w:t>
            </w:r>
            <w:r>
              <w:rPr>
                <w:sz w:val="21"/>
                <w:szCs w:val="16"/>
              </w:rPr>
              <w:t>65</w:t>
            </w:r>
          </w:p>
        </w:tc>
        <w:tc>
          <w:tcPr>
            <w:tcW w:w="1383" w:type="dxa"/>
            <w:vAlign w:val="center"/>
          </w:tcPr>
          <w:p w14:paraId="46028DB0" w14:textId="0105B0E4" w:rsidR="00FE341F" w:rsidRPr="00FE341F" w:rsidRDefault="005F036B" w:rsidP="00FE341F">
            <w:pPr>
              <w:jc w:val="center"/>
              <w:rPr>
                <w:sz w:val="21"/>
                <w:szCs w:val="16"/>
              </w:rPr>
            </w:pPr>
            <w:r>
              <w:rPr>
                <w:rFonts w:hint="eastAsia"/>
                <w:sz w:val="21"/>
                <w:szCs w:val="16"/>
              </w:rPr>
              <w:t>1</w:t>
            </w:r>
            <w:r>
              <w:rPr>
                <w:sz w:val="21"/>
                <w:szCs w:val="16"/>
              </w:rPr>
              <w:t>131</w:t>
            </w:r>
          </w:p>
        </w:tc>
      </w:tr>
      <w:tr w:rsidR="00FE341F" w14:paraId="0FC48232" w14:textId="77777777" w:rsidTr="00FE341F">
        <w:tc>
          <w:tcPr>
            <w:tcW w:w="1382" w:type="dxa"/>
            <w:vAlign w:val="center"/>
          </w:tcPr>
          <w:p w14:paraId="56A3FD5B" w14:textId="7B7DFD94" w:rsidR="00FE341F" w:rsidRPr="00FE341F" w:rsidRDefault="005F036B" w:rsidP="00FE341F">
            <w:pPr>
              <w:jc w:val="center"/>
              <w:rPr>
                <w:sz w:val="21"/>
                <w:szCs w:val="16"/>
              </w:rPr>
            </w:pPr>
            <w:r>
              <w:rPr>
                <w:rFonts w:hint="eastAsia"/>
                <w:sz w:val="21"/>
                <w:szCs w:val="16"/>
              </w:rPr>
              <w:t>7</w:t>
            </w:r>
            <w:r>
              <w:rPr>
                <w:sz w:val="21"/>
                <w:szCs w:val="16"/>
              </w:rPr>
              <w:t>c</w:t>
            </w:r>
          </w:p>
        </w:tc>
        <w:tc>
          <w:tcPr>
            <w:tcW w:w="1382" w:type="dxa"/>
            <w:vAlign w:val="center"/>
          </w:tcPr>
          <w:p w14:paraId="6C3B5D34" w14:textId="46AD8500" w:rsidR="00FE341F" w:rsidRPr="00FE341F" w:rsidRDefault="005F036B" w:rsidP="00FE341F">
            <w:pPr>
              <w:jc w:val="center"/>
              <w:rPr>
                <w:sz w:val="21"/>
                <w:szCs w:val="16"/>
              </w:rPr>
            </w:pPr>
            <w:r>
              <w:rPr>
                <w:rFonts w:hint="eastAsia"/>
                <w:sz w:val="21"/>
                <w:szCs w:val="16"/>
              </w:rPr>
              <w:t>1</w:t>
            </w:r>
            <w:r>
              <w:rPr>
                <w:sz w:val="21"/>
                <w:szCs w:val="16"/>
              </w:rPr>
              <w:t>2</w:t>
            </w:r>
          </w:p>
        </w:tc>
        <w:tc>
          <w:tcPr>
            <w:tcW w:w="1383" w:type="dxa"/>
            <w:vAlign w:val="center"/>
          </w:tcPr>
          <w:p w14:paraId="3C73893B" w14:textId="3E08E9E9" w:rsidR="00FE341F" w:rsidRPr="00FE341F" w:rsidRDefault="005F036B" w:rsidP="00FE341F">
            <w:pPr>
              <w:jc w:val="center"/>
              <w:rPr>
                <w:sz w:val="21"/>
                <w:szCs w:val="16"/>
              </w:rPr>
            </w:pPr>
            <w:r>
              <w:rPr>
                <w:rFonts w:hint="eastAsia"/>
                <w:sz w:val="21"/>
                <w:szCs w:val="16"/>
              </w:rPr>
              <w:t>1</w:t>
            </w:r>
            <w:r>
              <w:rPr>
                <w:sz w:val="21"/>
                <w:szCs w:val="16"/>
              </w:rPr>
              <w:t>2</w:t>
            </w:r>
          </w:p>
        </w:tc>
        <w:tc>
          <w:tcPr>
            <w:tcW w:w="1383" w:type="dxa"/>
            <w:vAlign w:val="center"/>
          </w:tcPr>
          <w:p w14:paraId="3764614B" w14:textId="1601AA3D" w:rsidR="00FE341F" w:rsidRPr="00FE341F" w:rsidRDefault="005F036B" w:rsidP="00FE341F">
            <w:pPr>
              <w:jc w:val="center"/>
              <w:rPr>
                <w:sz w:val="21"/>
                <w:szCs w:val="16"/>
              </w:rPr>
            </w:pPr>
            <w:r>
              <w:rPr>
                <w:rFonts w:hint="eastAsia"/>
                <w:sz w:val="21"/>
                <w:szCs w:val="16"/>
              </w:rPr>
              <w:t>6</w:t>
            </w:r>
          </w:p>
        </w:tc>
        <w:tc>
          <w:tcPr>
            <w:tcW w:w="1383" w:type="dxa"/>
            <w:vAlign w:val="center"/>
          </w:tcPr>
          <w:p w14:paraId="20F55151" w14:textId="1982369A" w:rsidR="00FE341F" w:rsidRPr="00FE341F" w:rsidRDefault="005F036B" w:rsidP="00FE341F">
            <w:pPr>
              <w:jc w:val="center"/>
              <w:rPr>
                <w:sz w:val="21"/>
                <w:szCs w:val="16"/>
              </w:rPr>
            </w:pPr>
            <w:r>
              <w:rPr>
                <w:rFonts w:hint="eastAsia"/>
                <w:sz w:val="21"/>
                <w:szCs w:val="16"/>
              </w:rPr>
              <w:t>5</w:t>
            </w:r>
            <w:r>
              <w:rPr>
                <w:sz w:val="21"/>
                <w:szCs w:val="16"/>
              </w:rPr>
              <w:t>65</w:t>
            </w:r>
          </w:p>
        </w:tc>
        <w:tc>
          <w:tcPr>
            <w:tcW w:w="1383" w:type="dxa"/>
            <w:vAlign w:val="center"/>
          </w:tcPr>
          <w:p w14:paraId="7E3D4672" w14:textId="30137A79" w:rsidR="00FE341F" w:rsidRPr="00FE341F" w:rsidRDefault="005F036B" w:rsidP="00FE341F">
            <w:pPr>
              <w:jc w:val="center"/>
              <w:rPr>
                <w:sz w:val="21"/>
                <w:szCs w:val="16"/>
              </w:rPr>
            </w:pPr>
            <w:r>
              <w:rPr>
                <w:rFonts w:hint="eastAsia"/>
                <w:sz w:val="21"/>
                <w:szCs w:val="16"/>
              </w:rPr>
              <w:t>1</w:t>
            </w:r>
            <w:r>
              <w:rPr>
                <w:sz w:val="21"/>
                <w:szCs w:val="16"/>
              </w:rPr>
              <w:t>131</w:t>
            </w:r>
          </w:p>
        </w:tc>
      </w:tr>
    </w:tbl>
    <w:p w14:paraId="32BC73D6" w14:textId="21948ADE" w:rsidR="005F036B" w:rsidRDefault="005F036B" w:rsidP="00A151E3">
      <w:pPr>
        <w:rPr>
          <w:sz w:val="18"/>
          <w:szCs w:val="13"/>
        </w:rPr>
      </w:pPr>
      <w:r w:rsidRPr="005F036B">
        <w:rPr>
          <w:rFonts w:hint="eastAsia"/>
          <w:sz w:val="18"/>
          <w:szCs w:val="13"/>
        </w:rPr>
        <w:t>注：</w:t>
      </w:r>
      <w:r>
        <w:rPr>
          <w:rFonts w:hint="eastAsia"/>
          <w:sz w:val="18"/>
          <w:szCs w:val="13"/>
        </w:rPr>
        <w:t>1</w:t>
      </w:r>
      <w:r>
        <w:rPr>
          <w:rFonts w:hint="eastAsia"/>
          <w:sz w:val="18"/>
          <w:szCs w:val="13"/>
        </w:rPr>
        <w:t>、上表是按照钢筋桁架间距</w:t>
      </w:r>
      <w:r>
        <w:rPr>
          <w:rFonts w:hint="eastAsia"/>
          <w:sz w:val="18"/>
          <w:szCs w:val="13"/>
        </w:rPr>
        <w:t>2</w:t>
      </w:r>
      <w:r>
        <w:rPr>
          <w:sz w:val="18"/>
          <w:szCs w:val="13"/>
        </w:rPr>
        <w:t>00mm</w:t>
      </w:r>
      <w:r>
        <w:rPr>
          <w:rFonts w:hint="eastAsia"/>
          <w:sz w:val="18"/>
          <w:szCs w:val="13"/>
        </w:rPr>
        <w:t>计算的，当钢筋桁架间距调整时，配筋面积相应调整。</w:t>
      </w:r>
    </w:p>
    <w:p w14:paraId="4FDF9834" w14:textId="73E33786" w:rsidR="005F036B" w:rsidRDefault="005F036B" w:rsidP="005F036B">
      <w:pPr>
        <w:ind w:firstLineChars="200" w:firstLine="360"/>
        <w:rPr>
          <w:sz w:val="18"/>
          <w:szCs w:val="13"/>
        </w:rPr>
      </w:pPr>
      <w:r>
        <w:rPr>
          <w:rFonts w:hint="eastAsia"/>
          <w:sz w:val="18"/>
          <w:szCs w:val="13"/>
        </w:rPr>
        <w:t>2</w:t>
      </w:r>
      <w:r>
        <w:rPr>
          <w:rFonts w:hint="eastAsia"/>
          <w:sz w:val="18"/>
          <w:szCs w:val="13"/>
        </w:rPr>
        <w:t>、支座钢筋选用公称直径为</w:t>
      </w:r>
      <w:r>
        <w:rPr>
          <w:rFonts w:hint="eastAsia"/>
          <w:sz w:val="18"/>
          <w:szCs w:val="13"/>
        </w:rPr>
        <w:t>8</w:t>
      </w:r>
      <w:r>
        <w:rPr>
          <w:sz w:val="18"/>
          <w:szCs w:val="13"/>
        </w:rPr>
        <w:t>mm</w:t>
      </w:r>
      <w:r>
        <w:rPr>
          <w:rFonts w:ascii="宋体" w:hAnsi="宋体" w:hint="eastAsia"/>
          <w:sz w:val="18"/>
          <w:szCs w:val="13"/>
        </w:rPr>
        <w:t>～</w:t>
      </w:r>
      <w:r>
        <w:rPr>
          <w:rFonts w:hint="eastAsia"/>
          <w:sz w:val="18"/>
          <w:szCs w:val="13"/>
        </w:rPr>
        <w:t>1</w:t>
      </w:r>
      <w:r>
        <w:rPr>
          <w:sz w:val="18"/>
          <w:szCs w:val="13"/>
        </w:rPr>
        <w:t>6</w:t>
      </w:r>
      <w:r>
        <w:rPr>
          <w:rFonts w:hint="eastAsia"/>
          <w:sz w:val="18"/>
          <w:szCs w:val="13"/>
        </w:rPr>
        <w:t>mm</w:t>
      </w:r>
      <w:r>
        <w:rPr>
          <w:rFonts w:hint="eastAsia"/>
          <w:sz w:val="18"/>
          <w:szCs w:val="13"/>
        </w:rPr>
        <w:t>范围的热轧钢筋。</w:t>
      </w:r>
    </w:p>
    <w:p w14:paraId="014536E7" w14:textId="2A9BE82C" w:rsidR="00FE341F" w:rsidRDefault="005F036B" w:rsidP="005F036B">
      <w:pPr>
        <w:ind w:firstLineChars="200" w:firstLine="360"/>
        <w:rPr>
          <w:sz w:val="18"/>
          <w:szCs w:val="13"/>
        </w:rPr>
      </w:pPr>
      <w:r>
        <w:rPr>
          <w:sz w:val="18"/>
          <w:szCs w:val="13"/>
        </w:rPr>
        <w:t>3</w:t>
      </w:r>
      <w:r>
        <w:rPr>
          <w:rFonts w:hint="eastAsia"/>
          <w:sz w:val="18"/>
          <w:szCs w:val="13"/>
        </w:rPr>
        <w:t>、当</w:t>
      </w:r>
      <w:r w:rsidR="00406424">
        <w:rPr>
          <w:rFonts w:hint="eastAsia"/>
          <w:sz w:val="18"/>
          <w:szCs w:val="13"/>
        </w:rPr>
        <w:t>高性能混凝土桁架板</w:t>
      </w:r>
      <w:r>
        <w:rPr>
          <w:rFonts w:hint="eastAsia"/>
          <w:sz w:val="18"/>
          <w:szCs w:val="13"/>
        </w:rPr>
        <w:t>规格超过选用表时，可参照本规程</w:t>
      </w:r>
      <w:r>
        <w:rPr>
          <w:rFonts w:hint="eastAsia"/>
          <w:sz w:val="18"/>
          <w:szCs w:val="13"/>
        </w:rPr>
        <w:t>5</w:t>
      </w:r>
      <w:r>
        <w:rPr>
          <w:sz w:val="18"/>
          <w:szCs w:val="13"/>
        </w:rPr>
        <w:t>.3</w:t>
      </w:r>
      <w:r>
        <w:rPr>
          <w:rFonts w:hint="eastAsia"/>
          <w:sz w:val="18"/>
          <w:szCs w:val="13"/>
        </w:rPr>
        <w:t>进行施工阶段计算。</w:t>
      </w:r>
    </w:p>
    <w:p w14:paraId="4AE8D20D" w14:textId="3B51F2A3" w:rsidR="009F183E" w:rsidRDefault="005F036B" w:rsidP="00A151E3">
      <w:pPr>
        <w:rPr>
          <w:sz w:val="18"/>
          <w:szCs w:val="13"/>
        </w:rPr>
      </w:pPr>
      <w:r>
        <w:rPr>
          <w:rFonts w:hint="eastAsia"/>
          <w:sz w:val="18"/>
          <w:szCs w:val="13"/>
        </w:rPr>
        <w:t xml:space="preserve"> </w:t>
      </w:r>
      <w:r>
        <w:rPr>
          <w:sz w:val="18"/>
          <w:szCs w:val="13"/>
        </w:rPr>
        <w:t xml:space="preserve"> </w:t>
      </w:r>
    </w:p>
    <w:p w14:paraId="29B3F9A0" w14:textId="0B8A8455" w:rsidR="00394C8B" w:rsidRPr="00394C8B" w:rsidRDefault="00394C8B" w:rsidP="00394C8B">
      <w:pPr>
        <w:widowControl w:val="0"/>
        <w:spacing w:beforeLines="100" w:before="326" w:afterLines="100" w:after="326"/>
        <w:jc w:val="center"/>
        <w:outlineLvl w:val="0"/>
        <w:rPr>
          <w:b/>
          <w:kern w:val="2"/>
          <w:sz w:val="30"/>
          <w:szCs w:val="32"/>
        </w:rPr>
      </w:pPr>
      <w:bookmarkStart w:id="70" w:name="_Toc131676719"/>
      <w:bookmarkStart w:id="71" w:name="_Toc146122432"/>
      <w:r w:rsidRPr="00394C8B">
        <w:rPr>
          <w:b/>
          <w:kern w:val="2"/>
          <w:sz w:val="30"/>
          <w:szCs w:val="32"/>
        </w:rPr>
        <w:lastRenderedPageBreak/>
        <w:t>本</w:t>
      </w:r>
      <w:r>
        <w:rPr>
          <w:rFonts w:hint="eastAsia"/>
          <w:b/>
          <w:kern w:val="2"/>
          <w:sz w:val="30"/>
          <w:szCs w:val="32"/>
        </w:rPr>
        <w:t>规程</w:t>
      </w:r>
      <w:r w:rsidRPr="00394C8B">
        <w:rPr>
          <w:b/>
          <w:kern w:val="2"/>
          <w:sz w:val="30"/>
          <w:szCs w:val="32"/>
        </w:rPr>
        <w:t>用词说明</w:t>
      </w:r>
      <w:bookmarkEnd w:id="70"/>
      <w:bookmarkEnd w:id="71"/>
    </w:p>
    <w:p w14:paraId="787C2A51" w14:textId="77777777" w:rsidR="00394C8B" w:rsidRPr="00394C8B" w:rsidRDefault="00394C8B" w:rsidP="00394C8B">
      <w:pPr>
        <w:widowControl w:val="0"/>
        <w:ind w:firstLineChars="200" w:firstLine="480"/>
        <w:rPr>
          <w:bCs/>
          <w:kern w:val="2"/>
          <w:szCs w:val="24"/>
        </w:rPr>
      </w:pPr>
      <w:r w:rsidRPr="00394C8B">
        <w:rPr>
          <w:kern w:val="2"/>
          <w:szCs w:val="24"/>
        </w:rPr>
        <w:t xml:space="preserve">1  </w:t>
      </w:r>
      <w:r w:rsidRPr="00394C8B">
        <w:rPr>
          <w:kern w:val="2"/>
          <w:szCs w:val="24"/>
        </w:rPr>
        <w:t>为便于在执行本标准条文时区别对待，对于要求严格程度不同的用词说明如下：</w:t>
      </w:r>
    </w:p>
    <w:p w14:paraId="4E70524C" w14:textId="77777777" w:rsidR="00394C8B" w:rsidRPr="00394C8B" w:rsidRDefault="00394C8B" w:rsidP="00394C8B">
      <w:pPr>
        <w:widowControl w:val="0"/>
        <w:ind w:firstLineChars="400" w:firstLine="960"/>
        <w:rPr>
          <w:bCs/>
          <w:kern w:val="2"/>
          <w:szCs w:val="24"/>
        </w:rPr>
      </w:pPr>
      <w:r w:rsidRPr="00394C8B">
        <w:rPr>
          <w:kern w:val="2"/>
          <w:szCs w:val="24"/>
        </w:rPr>
        <w:t>1</w:t>
      </w:r>
      <w:r w:rsidRPr="00394C8B">
        <w:rPr>
          <w:kern w:val="2"/>
          <w:szCs w:val="24"/>
        </w:rPr>
        <w:t>）表示很严格，非这样做不可的：</w:t>
      </w:r>
    </w:p>
    <w:p w14:paraId="4612049A" w14:textId="77777777" w:rsidR="00394C8B" w:rsidRPr="00394C8B" w:rsidRDefault="00394C8B" w:rsidP="00394C8B">
      <w:pPr>
        <w:widowControl w:val="0"/>
        <w:ind w:firstLineChars="450" w:firstLine="1080"/>
        <w:rPr>
          <w:bCs/>
          <w:kern w:val="2"/>
          <w:szCs w:val="24"/>
        </w:rPr>
      </w:pPr>
      <w:r w:rsidRPr="00394C8B">
        <w:rPr>
          <w:kern w:val="2"/>
          <w:szCs w:val="24"/>
        </w:rPr>
        <w:t>正面</w:t>
      </w:r>
      <w:proofErr w:type="gramStart"/>
      <w:r w:rsidRPr="00394C8B">
        <w:rPr>
          <w:kern w:val="2"/>
          <w:szCs w:val="24"/>
        </w:rPr>
        <w:t>词采用</w:t>
      </w:r>
      <w:proofErr w:type="gramEnd"/>
      <w:r w:rsidRPr="00394C8B">
        <w:rPr>
          <w:kern w:val="2"/>
          <w:szCs w:val="24"/>
        </w:rPr>
        <w:t>“</w:t>
      </w:r>
      <w:r w:rsidRPr="00394C8B">
        <w:rPr>
          <w:kern w:val="2"/>
          <w:szCs w:val="24"/>
        </w:rPr>
        <w:t>必须</w:t>
      </w:r>
      <w:r w:rsidRPr="00394C8B">
        <w:rPr>
          <w:kern w:val="2"/>
          <w:szCs w:val="24"/>
        </w:rPr>
        <w:t>”</w:t>
      </w:r>
      <w:r w:rsidRPr="00394C8B">
        <w:rPr>
          <w:kern w:val="2"/>
          <w:szCs w:val="24"/>
        </w:rPr>
        <w:t>，反面</w:t>
      </w:r>
      <w:proofErr w:type="gramStart"/>
      <w:r w:rsidRPr="00394C8B">
        <w:rPr>
          <w:kern w:val="2"/>
          <w:szCs w:val="24"/>
        </w:rPr>
        <w:t>词采用</w:t>
      </w:r>
      <w:proofErr w:type="gramEnd"/>
      <w:r w:rsidRPr="00394C8B">
        <w:rPr>
          <w:kern w:val="2"/>
          <w:szCs w:val="24"/>
        </w:rPr>
        <w:t>“</w:t>
      </w:r>
      <w:r w:rsidRPr="00394C8B">
        <w:rPr>
          <w:kern w:val="2"/>
          <w:szCs w:val="24"/>
        </w:rPr>
        <w:t>严禁</w:t>
      </w:r>
      <w:r w:rsidRPr="00394C8B">
        <w:rPr>
          <w:kern w:val="2"/>
          <w:szCs w:val="24"/>
        </w:rPr>
        <w:t>”</w:t>
      </w:r>
      <w:r w:rsidRPr="00394C8B">
        <w:rPr>
          <w:kern w:val="2"/>
          <w:szCs w:val="24"/>
        </w:rPr>
        <w:t>；</w:t>
      </w:r>
    </w:p>
    <w:p w14:paraId="3C475D5D" w14:textId="77777777" w:rsidR="00394C8B" w:rsidRPr="00394C8B" w:rsidRDefault="00394C8B" w:rsidP="00394C8B">
      <w:pPr>
        <w:widowControl w:val="0"/>
        <w:ind w:firstLineChars="400" w:firstLine="960"/>
        <w:rPr>
          <w:bCs/>
          <w:kern w:val="2"/>
          <w:szCs w:val="24"/>
        </w:rPr>
      </w:pPr>
      <w:r w:rsidRPr="00394C8B">
        <w:rPr>
          <w:kern w:val="2"/>
          <w:szCs w:val="24"/>
        </w:rPr>
        <w:t>2</w:t>
      </w:r>
      <w:r w:rsidRPr="00394C8B">
        <w:rPr>
          <w:kern w:val="2"/>
          <w:szCs w:val="24"/>
        </w:rPr>
        <w:t>）表示严格，在正常情况下均应这样做的：</w:t>
      </w:r>
    </w:p>
    <w:p w14:paraId="18D59553" w14:textId="77777777" w:rsidR="00394C8B" w:rsidRPr="00394C8B" w:rsidRDefault="00394C8B" w:rsidP="00394C8B">
      <w:pPr>
        <w:widowControl w:val="0"/>
        <w:ind w:firstLineChars="450" w:firstLine="1080"/>
        <w:rPr>
          <w:bCs/>
          <w:kern w:val="2"/>
          <w:szCs w:val="24"/>
        </w:rPr>
      </w:pPr>
      <w:r w:rsidRPr="00394C8B">
        <w:rPr>
          <w:kern w:val="2"/>
          <w:szCs w:val="24"/>
        </w:rPr>
        <w:t>正面</w:t>
      </w:r>
      <w:proofErr w:type="gramStart"/>
      <w:r w:rsidRPr="00394C8B">
        <w:rPr>
          <w:kern w:val="2"/>
          <w:szCs w:val="24"/>
        </w:rPr>
        <w:t>词采用</w:t>
      </w:r>
      <w:proofErr w:type="gramEnd"/>
      <w:r w:rsidRPr="00394C8B">
        <w:rPr>
          <w:kern w:val="2"/>
          <w:szCs w:val="24"/>
        </w:rPr>
        <w:t>“</w:t>
      </w:r>
      <w:r w:rsidRPr="00394C8B">
        <w:rPr>
          <w:kern w:val="2"/>
          <w:szCs w:val="24"/>
        </w:rPr>
        <w:t>应</w:t>
      </w:r>
      <w:r w:rsidRPr="00394C8B">
        <w:rPr>
          <w:kern w:val="2"/>
          <w:szCs w:val="24"/>
        </w:rPr>
        <w:t>”</w:t>
      </w:r>
      <w:r w:rsidRPr="00394C8B">
        <w:rPr>
          <w:kern w:val="2"/>
          <w:szCs w:val="24"/>
        </w:rPr>
        <w:t>，反面</w:t>
      </w:r>
      <w:proofErr w:type="gramStart"/>
      <w:r w:rsidRPr="00394C8B">
        <w:rPr>
          <w:kern w:val="2"/>
          <w:szCs w:val="24"/>
        </w:rPr>
        <w:t>词采用</w:t>
      </w:r>
      <w:proofErr w:type="gramEnd"/>
      <w:r w:rsidRPr="00394C8B">
        <w:rPr>
          <w:kern w:val="2"/>
          <w:szCs w:val="24"/>
        </w:rPr>
        <w:t>“</w:t>
      </w:r>
      <w:r w:rsidRPr="00394C8B">
        <w:rPr>
          <w:kern w:val="2"/>
          <w:szCs w:val="24"/>
        </w:rPr>
        <w:t>不应</w:t>
      </w:r>
      <w:r w:rsidRPr="00394C8B">
        <w:rPr>
          <w:kern w:val="2"/>
          <w:szCs w:val="24"/>
        </w:rPr>
        <w:t>”</w:t>
      </w:r>
      <w:r w:rsidRPr="00394C8B">
        <w:rPr>
          <w:kern w:val="2"/>
          <w:szCs w:val="24"/>
        </w:rPr>
        <w:t>或</w:t>
      </w:r>
      <w:r w:rsidRPr="00394C8B">
        <w:rPr>
          <w:kern w:val="2"/>
          <w:szCs w:val="24"/>
        </w:rPr>
        <w:t>“</w:t>
      </w:r>
      <w:r w:rsidRPr="00394C8B">
        <w:rPr>
          <w:kern w:val="2"/>
          <w:szCs w:val="24"/>
        </w:rPr>
        <w:t>不得</w:t>
      </w:r>
      <w:r w:rsidRPr="00394C8B">
        <w:rPr>
          <w:kern w:val="2"/>
          <w:szCs w:val="24"/>
        </w:rPr>
        <w:t>”</w:t>
      </w:r>
      <w:r w:rsidRPr="00394C8B">
        <w:rPr>
          <w:kern w:val="2"/>
          <w:szCs w:val="24"/>
        </w:rPr>
        <w:t>；</w:t>
      </w:r>
    </w:p>
    <w:p w14:paraId="54CE5124" w14:textId="77777777" w:rsidR="00394C8B" w:rsidRPr="00394C8B" w:rsidRDefault="00394C8B" w:rsidP="00394C8B">
      <w:pPr>
        <w:widowControl w:val="0"/>
        <w:ind w:firstLineChars="400" w:firstLine="960"/>
        <w:rPr>
          <w:bCs/>
          <w:kern w:val="2"/>
          <w:szCs w:val="24"/>
        </w:rPr>
      </w:pPr>
      <w:r w:rsidRPr="00394C8B">
        <w:rPr>
          <w:kern w:val="2"/>
          <w:szCs w:val="24"/>
        </w:rPr>
        <w:t>3</w:t>
      </w:r>
      <w:r w:rsidRPr="00394C8B">
        <w:rPr>
          <w:kern w:val="2"/>
          <w:szCs w:val="24"/>
        </w:rPr>
        <w:t>）表示允许稍有选择，在条件许可时首先应这样做的：</w:t>
      </w:r>
    </w:p>
    <w:p w14:paraId="0A0BB091" w14:textId="77777777" w:rsidR="00394C8B" w:rsidRPr="00394C8B" w:rsidRDefault="00394C8B" w:rsidP="00394C8B">
      <w:pPr>
        <w:widowControl w:val="0"/>
        <w:ind w:firstLineChars="450" w:firstLine="1080"/>
        <w:rPr>
          <w:bCs/>
          <w:kern w:val="2"/>
          <w:szCs w:val="24"/>
        </w:rPr>
      </w:pPr>
      <w:r w:rsidRPr="00394C8B">
        <w:rPr>
          <w:kern w:val="2"/>
          <w:szCs w:val="24"/>
        </w:rPr>
        <w:t>正面</w:t>
      </w:r>
      <w:proofErr w:type="gramStart"/>
      <w:r w:rsidRPr="00394C8B">
        <w:rPr>
          <w:kern w:val="2"/>
          <w:szCs w:val="24"/>
        </w:rPr>
        <w:t>词采用</w:t>
      </w:r>
      <w:proofErr w:type="gramEnd"/>
      <w:r w:rsidRPr="00394C8B">
        <w:rPr>
          <w:kern w:val="2"/>
          <w:szCs w:val="24"/>
        </w:rPr>
        <w:t>“</w:t>
      </w:r>
      <w:r w:rsidRPr="00394C8B">
        <w:rPr>
          <w:kern w:val="2"/>
          <w:szCs w:val="24"/>
        </w:rPr>
        <w:t>宜</w:t>
      </w:r>
      <w:r w:rsidRPr="00394C8B">
        <w:rPr>
          <w:kern w:val="2"/>
          <w:szCs w:val="24"/>
        </w:rPr>
        <w:t>”</w:t>
      </w:r>
      <w:r w:rsidRPr="00394C8B">
        <w:rPr>
          <w:kern w:val="2"/>
          <w:szCs w:val="24"/>
        </w:rPr>
        <w:t>，反面</w:t>
      </w:r>
      <w:proofErr w:type="gramStart"/>
      <w:r w:rsidRPr="00394C8B">
        <w:rPr>
          <w:kern w:val="2"/>
          <w:szCs w:val="24"/>
        </w:rPr>
        <w:t>词采用</w:t>
      </w:r>
      <w:proofErr w:type="gramEnd"/>
      <w:r w:rsidRPr="00394C8B">
        <w:rPr>
          <w:kern w:val="2"/>
          <w:szCs w:val="24"/>
        </w:rPr>
        <w:t>“</w:t>
      </w:r>
      <w:r w:rsidRPr="00394C8B">
        <w:rPr>
          <w:kern w:val="2"/>
          <w:szCs w:val="24"/>
        </w:rPr>
        <w:t>不宜</w:t>
      </w:r>
      <w:r w:rsidRPr="00394C8B">
        <w:rPr>
          <w:kern w:val="2"/>
          <w:szCs w:val="24"/>
        </w:rPr>
        <w:t>”</w:t>
      </w:r>
      <w:r w:rsidRPr="00394C8B">
        <w:rPr>
          <w:kern w:val="2"/>
          <w:szCs w:val="24"/>
        </w:rPr>
        <w:t>；</w:t>
      </w:r>
    </w:p>
    <w:p w14:paraId="7D816005" w14:textId="77777777" w:rsidR="00394C8B" w:rsidRPr="00394C8B" w:rsidRDefault="00394C8B" w:rsidP="00394C8B">
      <w:pPr>
        <w:widowControl w:val="0"/>
        <w:ind w:firstLineChars="400" w:firstLine="960"/>
        <w:rPr>
          <w:bCs/>
          <w:kern w:val="2"/>
          <w:szCs w:val="24"/>
        </w:rPr>
      </w:pPr>
      <w:r w:rsidRPr="00394C8B">
        <w:rPr>
          <w:kern w:val="2"/>
          <w:szCs w:val="24"/>
        </w:rPr>
        <w:t>4</w:t>
      </w:r>
      <w:r w:rsidRPr="00394C8B">
        <w:rPr>
          <w:kern w:val="2"/>
          <w:szCs w:val="24"/>
        </w:rPr>
        <w:t>）表示有选择，在一定条件下可以这样做的，采用</w:t>
      </w:r>
      <w:r w:rsidRPr="00394C8B">
        <w:rPr>
          <w:kern w:val="2"/>
          <w:szCs w:val="24"/>
        </w:rPr>
        <w:t>“</w:t>
      </w:r>
      <w:r w:rsidRPr="00394C8B">
        <w:rPr>
          <w:kern w:val="2"/>
          <w:szCs w:val="24"/>
        </w:rPr>
        <w:t>可</w:t>
      </w:r>
      <w:r w:rsidRPr="00394C8B">
        <w:rPr>
          <w:kern w:val="2"/>
          <w:szCs w:val="24"/>
        </w:rPr>
        <w:t>”</w:t>
      </w:r>
      <w:r w:rsidRPr="00394C8B">
        <w:rPr>
          <w:kern w:val="2"/>
          <w:szCs w:val="24"/>
        </w:rPr>
        <w:t>。</w:t>
      </w:r>
    </w:p>
    <w:p w14:paraId="674DAC9B" w14:textId="77777777" w:rsidR="00394C8B" w:rsidRDefault="00394C8B" w:rsidP="00394C8B">
      <w:pPr>
        <w:widowControl w:val="0"/>
        <w:ind w:firstLineChars="200" w:firstLine="480"/>
        <w:rPr>
          <w:bCs/>
          <w:kern w:val="2"/>
          <w:szCs w:val="24"/>
        </w:rPr>
      </w:pPr>
      <w:r w:rsidRPr="00394C8B">
        <w:rPr>
          <w:kern w:val="2"/>
          <w:szCs w:val="24"/>
        </w:rPr>
        <w:t xml:space="preserve">2  </w:t>
      </w:r>
      <w:r w:rsidRPr="00394C8B">
        <w:rPr>
          <w:kern w:val="2"/>
          <w:szCs w:val="24"/>
        </w:rPr>
        <w:t>条文中指明应按其他标准执行的写法为：</w:t>
      </w:r>
      <w:r w:rsidRPr="00394C8B">
        <w:rPr>
          <w:kern w:val="2"/>
          <w:szCs w:val="24"/>
        </w:rPr>
        <w:t>“</w:t>
      </w:r>
      <w:r w:rsidRPr="00394C8B">
        <w:rPr>
          <w:kern w:val="2"/>
          <w:szCs w:val="24"/>
        </w:rPr>
        <w:t>应符合</w:t>
      </w:r>
      <w:r w:rsidRPr="00394C8B">
        <w:rPr>
          <w:kern w:val="2"/>
          <w:szCs w:val="24"/>
        </w:rPr>
        <w:t>……</w:t>
      </w:r>
      <w:r w:rsidRPr="00394C8B">
        <w:rPr>
          <w:kern w:val="2"/>
          <w:szCs w:val="24"/>
        </w:rPr>
        <w:t>的规定</w:t>
      </w:r>
      <w:r w:rsidRPr="00394C8B">
        <w:rPr>
          <w:kern w:val="2"/>
          <w:szCs w:val="24"/>
        </w:rPr>
        <w:t>”</w:t>
      </w:r>
      <w:r w:rsidRPr="00394C8B">
        <w:rPr>
          <w:kern w:val="2"/>
          <w:szCs w:val="24"/>
        </w:rPr>
        <w:t>或</w:t>
      </w:r>
      <w:r w:rsidRPr="00394C8B">
        <w:rPr>
          <w:kern w:val="2"/>
          <w:szCs w:val="24"/>
        </w:rPr>
        <w:t>“</w:t>
      </w:r>
      <w:r w:rsidRPr="00394C8B">
        <w:rPr>
          <w:kern w:val="2"/>
          <w:szCs w:val="24"/>
        </w:rPr>
        <w:t>应按</w:t>
      </w:r>
      <w:r w:rsidRPr="00394C8B">
        <w:rPr>
          <w:kern w:val="2"/>
          <w:szCs w:val="24"/>
        </w:rPr>
        <w:t>……</w:t>
      </w:r>
      <w:r w:rsidRPr="00394C8B">
        <w:rPr>
          <w:kern w:val="2"/>
          <w:szCs w:val="24"/>
        </w:rPr>
        <w:t>执行</w:t>
      </w:r>
      <w:r w:rsidRPr="00394C8B">
        <w:rPr>
          <w:kern w:val="2"/>
          <w:szCs w:val="24"/>
        </w:rPr>
        <w:t>”</w:t>
      </w:r>
      <w:r w:rsidRPr="00394C8B">
        <w:rPr>
          <w:kern w:val="2"/>
          <w:szCs w:val="24"/>
        </w:rPr>
        <w:t>。</w:t>
      </w:r>
    </w:p>
    <w:p w14:paraId="00D0467E" w14:textId="77777777" w:rsidR="00394C8B" w:rsidRDefault="00394C8B" w:rsidP="00394C8B">
      <w:pPr>
        <w:widowControl w:val="0"/>
        <w:ind w:firstLineChars="200" w:firstLine="480"/>
        <w:rPr>
          <w:bCs/>
          <w:kern w:val="2"/>
          <w:szCs w:val="24"/>
        </w:rPr>
      </w:pPr>
    </w:p>
    <w:p w14:paraId="48806D4D" w14:textId="77777777" w:rsidR="00394C8B" w:rsidRDefault="00394C8B" w:rsidP="00394C8B">
      <w:pPr>
        <w:widowControl w:val="0"/>
        <w:ind w:firstLineChars="200" w:firstLine="480"/>
        <w:rPr>
          <w:bCs/>
          <w:kern w:val="2"/>
          <w:szCs w:val="24"/>
        </w:rPr>
      </w:pPr>
    </w:p>
    <w:p w14:paraId="20FD3544" w14:textId="77777777" w:rsidR="00394C8B" w:rsidRDefault="00394C8B" w:rsidP="00394C8B">
      <w:pPr>
        <w:widowControl w:val="0"/>
        <w:ind w:firstLineChars="200" w:firstLine="480"/>
        <w:rPr>
          <w:bCs/>
          <w:kern w:val="2"/>
          <w:szCs w:val="24"/>
        </w:rPr>
      </w:pPr>
    </w:p>
    <w:p w14:paraId="3A0C9FCF" w14:textId="77777777" w:rsidR="00394C8B" w:rsidRDefault="00394C8B" w:rsidP="00394C8B">
      <w:pPr>
        <w:widowControl w:val="0"/>
        <w:ind w:firstLineChars="200" w:firstLine="480"/>
        <w:rPr>
          <w:bCs/>
          <w:kern w:val="2"/>
          <w:szCs w:val="24"/>
        </w:rPr>
      </w:pPr>
    </w:p>
    <w:p w14:paraId="03026FB5" w14:textId="77777777" w:rsidR="00394C8B" w:rsidRDefault="00394C8B" w:rsidP="00394C8B">
      <w:pPr>
        <w:widowControl w:val="0"/>
        <w:ind w:firstLineChars="200" w:firstLine="480"/>
        <w:rPr>
          <w:bCs/>
          <w:kern w:val="2"/>
          <w:szCs w:val="24"/>
        </w:rPr>
      </w:pPr>
    </w:p>
    <w:p w14:paraId="59AA8EE7" w14:textId="77777777" w:rsidR="00394C8B" w:rsidRDefault="00394C8B" w:rsidP="00394C8B">
      <w:pPr>
        <w:widowControl w:val="0"/>
        <w:ind w:firstLineChars="200" w:firstLine="480"/>
        <w:rPr>
          <w:bCs/>
          <w:kern w:val="2"/>
          <w:szCs w:val="24"/>
        </w:rPr>
      </w:pPr>
    </w:p>
    <w:p w14:paraId="4CD9E5BD" w14:textId="77777777" w:rsidR="00394C8B" w:rsidRDefault="00394C8B" w:rsidP="00394C8B">
      <w:pPr>
        <w:widowControl w:val="0"/>
        <w:ind w:firstLineChars="200" w:firstLine="480"/>
        <w:rPr>
          <w:bCs/>
          <w:kern w:val="2"/>
          <w:szCs w:val="24"/>
        </w:rPr>
      </w:pPr>
    </w:p>
    <w:p w14:paraId="28E7A4F6" w14:textId="77777777" w:rsidR="00394C8B" w:rsidRDefault="00394C8B" w:rsidP="00394C8B">
      <w:pPr>
        <w:widowControl w:val="0"/>
        <w:ind w:firstLineChars="200" w:firstLine="480"/>
        <w:rPr>
          <w:bCs/>
          <w:kern w:val="2"/>
          <w:szCs w:val="24"/>
        </w:rPr>
      </w:pPr>
    </w:p>
    <w:p w14:paraId="5ABDC7E0" w14:textId="77777777" w:rsidR="00394C8B" w:rsidRDefault="00394C8B" w:rsidP="00394C8B">
      <w:pPr>
        <w:widowControl w:val="0"/>
        <w:ind w:firstLineChars="200" w:firstLine="480"/>
        <w:rPr>
          <w:bCs/>
          <w:kern w:val="2"/>
          <w:szCs w:val="24"/>
        </w:rPr>
      </w:pPr>
    </w:p>
    <w:p w14:paraId="3258B24F" w14:textId="77777777" w:rsidR="00394C8B" w:rsidRDefault="00394C8B" w:rsidP="00394C8B">
      <w:pPr>
        <w:widowControl w:val="0"/>
        <w:ind w:firstLineChars="200" w:firstLine="480"/>
        <w:rPr>
          <w:bCs/>
          <w:kern w:val="2"/>
          <w:szCs w:val="24"/>
        </w:rPr>
      </w:pPr>
    </w:p>
    <w:p w14:paraId="6D727B5F" w14:textId="77777777" w:rsidR="00394C8B" w:rsidRDefault="00394C8B" w:rsidP="00394C8B">
      <w:pPr>
        <w:widowControl w:val="0"/>
        <w:ind w:firstLineChars="200" w:firstLine="480"/>
        <w:rPr>
          <w:bCs/>
          <w:kern w:val="2"/>
          <w:szCs w:val="24"/>
        </w:rPr>
      </w:pPr>
    </w:p>
    <w:p w14:paraId="374AA15E" w14:textId="77777777" w:rsidR="00394C8B" w:rsidRDefault="00394C8B" w:rsidP="00394C8B">
      <w:pPr>
        <w:widowControl w:val="0"/>
        <w:ind w:firstLineChars="200" w:firstLine="480"/>
        <w:rPr>
          <w:bCs/>
          <w:kern w:val="2"/>
          <w:szCs w:val="24"/>
        </w:rPr>
      </w:pPr>
    </w:p>
    <w:p w14:paraId="12A93194" w14:textId="77777777" w:rsidR="00394C8B" w:rsidRDefault="00394C8B" w:rsidP="00394C8B">
      <w:pPr>
        <w:widowControl w:val="0"/>
        <w:ind w:firstLineChars="200" w:firstLine="480"/>
        <w:rPr>
          <w:bCs/>
          <w:kern w:val="2"/>
          <w:szCs w:val="24"/>
        </w:rPr>
      </w:pPr>
    </w:p>
    <w:p w14:paraId="46820BC9" w14:textId="77777777" w:rsidR="00394C8B" w:rsidRDefault="00394C8B" w:rsidP="00394C8B">
      <w:pPr>
        <w:widowControl w:val="0"/>
        <w:ind w:firstLineChars="200" w:firstLine="480"/>
        <w:rPr>
          <w:bCs/>
          <w:kern w:val="2"/>
          <w:szCs w:val="24"/>
        </w:rPr>
      </w:pPr>
    </w:p>
    <w:p w14:paraId="6E51FEE7" w14:textId="77777777" w:rsidR="00394C8B" w:rsidRDefault="00394C8B" w:rsidP="00394C8B">
      <w:pPr>
        <w:widowControl w:val="0"/>
        <w:ind w:firstLineChars="200" w:firstLine="480"/>
        <w:rPr>
          <w:bCs/>
          <w:kern w:val="2"/>
          <w:szCs w:val="24"/>
        </w:rPr>
      </w:pPr>
    </w:p>
    <w:p w14:paraId="3179BBE5" w14:textId="77777777" w:rsidR="00394C8B" w:rsidRDefault="00394C8B" w:rsidP="00394C8B">
      <w:pPr>
        <w:widowControl w:val="0"/>
        <w:ind w:firstLineChars="200" w:firstLine="480"/>
        <w:rPr>
          <w:bCs/>
          <w:kern w:val="2"/>
          <w:szCs w:val="24"/>
        </w:rPr>
      </w:pPr>
    </w:p>
    <w:p w14:paraId="36EAE574" w14:textId="77777777" w:rsidR="00394C8B" w:rsidRDefault="00394C8B" w:rsidP="00394C8B">
      <w:pPr>
        <w:widowControl w:val="0"/>
        <w:ind w:firstLineChars="200" w:firstLine="480"/>
        <w:rPr>
          <w:bCs/>
          <w:kern w:val="2"/>
          <w:szCs w:val="24"/>
        </w:rPr>
      </w:pPr>
    </w:p>
    <w:p w14:paraId="4D397AF2" w14:textId="77777777" w:rsidR="00A64C40" w:rsidRDefault="00A64C40" w:rsidP="00A64C40">
      <w:pPr>
        <w:widowControl w:val="0"/>
        <w:rPr>
          <w:bCs/>
          <w:kern w:val="2"/>
          <w:szCs w:val="24"/>
        </w:rPr>
      </w:pPr>
    </w:p>
    <w:p w14:paraId="3BEAE92C" w14:textId="20F7403F" w:rsidR="001B164B" w:rsidRPr="0030035C" w:rsidRDefault="00394C8B" w:rsidP="0030035C">
      <w:pPr>
        <w:widowControl w:val="0"/>
        <w:spacing w:beforeLines="100" w:before="326" w:afterLines="100" w:after="326"/>
        <w:jc w:val="center"/>
        <w:outlineLvl w:val="0"/>
        <w:rPr>
          <w:b/>
          <w:kern w:val="2"/>
          <w:sz w:val="30"/>
          <w:szCs w:val="32"/>
        </w:rPr>
      </w:pPr>
      <w:bookmarkStart w:id="72" w:name="_Toc26172918"/>
      <w:bookmarkStart w:id="73" w:name="_Toc55163610"/>
      <w:bookmarkStart w:id="74" w:name="_Toc131676720"/>
      <w:bookmarkStart w:id="75" w:name="_Toc146122433"/>
      <w:r w:rsidRPr="00394C8B">
        <w:rPr>
          <w:b/>
          <w:kern w:val="2"/>
          <w:sz w:val="30"/>
          <w:szCs w:val="32"/>
        </w:rPr>
        <w:lastRenderedPageBreak/>
        <w:t>引用标准名录</w:t>
      </w:r>
      <w:bookmarkEnd w:id="72"/>
      <w:bookmarkEnd w:id="73"/>
      <w:bookmarkEnd w:id="74"/>
      <w:bookmarkEnd w:id="75"/>
    </w:p>
    <w:p w14:paraId="3E0023A3" w14:textId="701E885E" w:rsidR="001B164B" w:rsidRPr="001B164B" w:rsidRDefault="00AF719C" w:rsidP="001B164B">
      <w:pPr>
        <w:widowControl w:val="0"/>
        <w:ind w:firstLineChars="200" w:firstLine="480"/>
        <w:rPr>
          <w:bCs/>
          <w:kern w:val="2"/>
          <w:szCs w:val="24"/>
        </w:rPr>
      </w:pPr>
      <w:r>
        <w:rPr>
          <w:kern w:val="2"/>
          <w:szCs w:val="24"/>
        </w:rPr>
        <w:t>1</w:t>
      </w:r>
      <w:r w:rsidR="001B164B">
        <w:rPr>
          <w:kern w:val="2"/>
          <w:szCs w:val="24"/>
        </w:rPr>
        <w:t xml:space="preserve">  </w:t>
      </w:r>
      <w:r w:rsidR="001B164B" w:rsidRPr="001B164B">
        <w:rPr>
          <w:rFonts w:hint="eastAsia"/>
          <w:kern w:val="2"/>
          <w:szCs w:val="24"/>
        </w:rPr>
        <w:t>《建筑设计防火规范》</w:t>
      </w:r>
      <w:r w:rsidR="001B164B" w:rsidRPr="001B164B">
        <w:rPr>
          <w:rFonts w:hint="eastAsia"/>
          <w:kern w:val="2"/>
          <w:szCs w:val="24"/>
        </w:rPr>
        <w:t>GB</w:t>
      </w:r>
      <w:r w:rsidR="001B164B">
        <w:rPr>
          <w:kern w:val="2"/>
          <w:szCs w:val="24"/>
        </w:rPr>
        <w:t xml:space="preserve"> </w:t>
      </w:r>
      <w:r w:rsidR="001B164B" w:rsidRPr="001B164B">
        <w:rPr>
          <w:rFonts w:hint="eastAsia"/>
          <w:kern w:val="2"/>
          <w:szCs w:val="24"/>
        </w:rPr>
        <w:t>50016</w:t>
      </w:r>
    </w:p>
    <w:p w14:paraId="2663F836" w14:textId="0467EAEE" w:rsidR="001B164B" w:rsidRPr="001B164B" w:rsidRDefault="00AF719C" w:rsidP="001B164B">
      <w:pPr>
        <w:widowControl w:val="0"/>
        <w:ind w:firstLineChars="200" w:firstLine="480"/>
        <w:rPr>
          <w:bCs/>
          <w:kern w:val="2"/>
          <w:szCs w:val="24"/>
        </w:rPr>
      </w:pPr>
      <w:r>
        <w:rPr>
          <w:kern w:val="2"/>
          <w:szCs w:val="24"/>
        </w:rPr>
        <w:t>2</w:t>
      </w:r>
      <w:r w:rsidR="001B164B">
        <w:rPr>
          <w:kern w:val="2"/>
          <w:szCs w:val="24"/>
        </w:rPr>
        <w:t xml:space="preserve">  </w:t>
      </w:r>
      <w:r w:rsidR="001B164B" w:rsidRPr="001B164B">
        <w:rPr>
          <w:rFonts w:hint="eastAsia"/>
          <w:kern w:val="2"/>
          <w:szCs w:val="24"/>
        </w:rPr>
        <w:t>《混凝土结构设计规范》</w:t>
      </w:r>
      <w:r w:rsidR="001B164B" w:rsidRPr="001B164B">
        <w:rPr>
          <w:rFonts w:hint="eastAsia"/>
          <w:kern w:val="2"/>
          <w:szCs w:val="24"/>
        </w:rPr>
        <w:t>GB</w:t>
      </w:r>
      <w:r w:rsidR="001B164B">
        <w:rPr>
          <w:kern w:val="2"/>
          <w:szCs w:val="24"/>
        </w:rPr>
        <w:t xml:space="preserve"> </w:t>
      </w:r>
      <w:r w:rsidR="001B164B" w:rsidRPr="001B164B">
        <w:rPr>
          <w:rFonts w:hint="eastAsia"/>
          <w:kern w:val="2"/>
          <w:szCs w:val="24"/>
        </w:rPr>
        <w:t>50010</w:t>
      </w:r>
    </w:p>
    <w:p w14:paraId="6435FAD8" w14:textId="73AA1A7E" w:rsidR="001B164B" w:rsidRPr="001B164B" w:rsidRDefault="00AF719C" w:rsidP="001B164B">
      <w:pPr>
        <w:widowControl w:val="0"/>
        <w:ind w:firstLineChars="200" w:firstLine="480"/>
        <w:rPr>
          <w:bCs/>
          <w:kern w:val="2"/>
          <w:szCs w:val="24"/>
        </w:rPr>
      </w:pPr>
      <w:r>
        <w:rPr>
          <w:kern w:val="2"/>
          <w:szCs w:val="24"/>
        </w:rPr>
        <w:t>3</w:t>
      </w:r>
      <w:r w:rsidR="001B164B">
        <w:rPr>
          <w:kern w:val="2"/>
          <w:szCs w:val="24"/>
        </w:rPr>
        <w:t xml:space="preserve">  </w:t>
      </w:r>
      <w:r w:rsidR="001B164B" w:rsidRPr="001B164B">
        <w:rPr>
          <w:rFonts w:hint="eastAsia"/>
          <w:kern w:val="2"/>
          <w:szCs w:val="24"/>
        </w:rPr>
        <w:t>《钢结构设计标准》</w:t>
      </w:r>
      <w:r w:rsidR="001B164B" w:rsidRPr="001B164B">
        <w:rPr>
          <w:rFonts w:hint="eastAsia"/>
          <w:kern w:val="2"/>
          <w:szCs w:val="24"/>
        </w:rPr>
        <w:t>GB</w:t>
      </w:r>
      <w:r w:rsidR="001B164B">
        <w:rPr>
          <w:kern w:val="2"/>
          <w:szCs w:val="24"/>
        </w:rPr>
        <w:t xml:space="preserve"> </w:t>
      </w:r>
      <w:r w:rsidR="001B164B" w:rsidRPr="001B164B">
        <w:rPr>
          <w:rFonts w:hint="eastAsia"/>
          <w:kern w:val="2"/>
          <w:szCs w:val="24"/>
        </w:rPr>
        <w:t>50017</w:t>
      </w:r>
    </w:p>
    <w:p w14:paraId="05E51866" w14:textId="10D39943" w:rsidR="001B164B" w:rsidRPr="001B164B" w:rsidRDefault="00AF719C" w:rsidP="001B164B">
      <w:pPr>
        <w:widowControl w:val="0"/>
        <w:ind w:firstLineChars="200" w:firstLine="480"/>
        <w:rPr>
          <w:bCs/>
          <w:kern w:val="2"/>
          <w:szCs w:val="24"/>
        </w:rPr>
      </w:pPr>
      <w:r>
        <w:rPr>
          <w:kern w:val="2"/>
          <w:szCs w:val="24"/>
        </w:rPr>
        <w:t>4</w:t>
      </w:r>
      <w:r w:rsidR="001B164B">
        <w:rPr>
          <w:kern w:val="2"/>
          <w:szCs w:val="24"/>
        </w:rPr>
        <w:t xml:space="preserve">  </w:t>
      </w:r>
      <w:r w:rsidR="001B164B" w:rsidRPr="001B164B">
        <w:rPr>
          <w:rFonts w:hint="eastAsia"/>
          <w:kern w:val="2"/>
          <w:szCs w:val="24"/>
        </w:rPr>
        <w:t>《建筑结构可靠性设计统一标准》</w:t>
      </w:r>
      <w:r w:rsidR="001B164B" w:rsidRPr="001B164B">
        <w:rPr>
          <w:rFonts w:hint="eastAsia"/>
          <w:kern w:val="2"/>
          <w:szCs w:val="24"/>
        </w:rPr>
        <w:t>GB</w:t>
      </w:r>
      <w:r w:rsidR="001B164B">
        <w:rPr>
          <w:kern w:val="2"/>
          <w:szCs w:val="24"/>
        </w:rPr>
        <w:t xml:space="preserve"> </w:t>
      </w:r>
      <w:r w:rsidR="001B164B" w:rsidRPr="001B164B">
        <w:rPr>
          <w:rFonts w:hint="eastAsia"/>
          <w:kern w:val="2"/>
          <w:szCs w:val="24"/>
        </w:rPr>
        <w:t>50068</w:t>
      </w:r>
    </w:p>
    <w:p w14:paraId="02DC0D44" w14:textId="66C31709" w:rsidR="001B164B" w:rsidRDefault="00AF719C" w:rsidP="00AF719C">
      <w:pPr>
        <w:widowControl w:val="0"/>
        <w:ind w:firstLineChars="200" w:firstLine="480"/>
        <w:rPr>
          <w:bCs/>
          <w:kern w:val="2"/>
          <w:szCs w:val="24"/>
        </w:rPr>
      </w:pPr>
      <w:r>
        <w:rPr>
          <w:kern w:val="2"/>
          <w:szCs w:val="24"/>
        </w:rPr>
        <w:t>5</w:t>
      </w:r>
      <w:r w:rsidR="001B164B">
        <w:rPr>
          <w:kern w:val="2"/>
          <w:szCs w:val="24"/>
        </w:rPr>
        <w:t xml:space="preserve">  </w:t>
      </w:r>
      <w:r w:rsidR="001B164B" w:rsidRPr="001B164B">
        <w:rPr>
          <w:rFonts w:hint="eastAsia"/>
          <w:kern w:val="2"/>
          <w:szCs w:val="24"/>
        </w:rPr>
        <w:t>《混凝土物理力学性能试验方法标准》</w:t>
      </w:r>
      <w:r w:rsidR="001B164B" w:rsidRPr="001B164B">
        <w:rPr>
          <w:rFonts w:hint="eastAsia"/>
          <w:kern w:val="2"/>
          <w:szCs w:val="24"/>
        </w:rPr>
        <w:t>GB/T</w:t>
      </w:r>
      <w:r w:rsidR="001B164B">
        <w:rPr>
          <w:kern w:val="2"/>
          <w:szCs w:val="24"/>
        </w:rPr>
        <w:t xml:space="preserve"> </w:t>
      </w:r>
      <w:r w:rsidR="001B164B" w:rsidRPr="001B164B">
        <w:rPr>
          <w:rFonts w:hint="eastAsia"/>
          <w:kern w:val="2"/>
          <w:szCs w:val="24"/>
        </w:rPr>
        <w:t>50081</w:t>
      </w:r>
    </w:p>
    <w:p w14:paraId="458E8D90" w14:textId="6FB942E1" w:rsidR="002F7B51" w:rsidRPr="002F7B51" w:rsidRDefault="00AF719C" w:rsidP="002F7B51">
      <w:pPr>
        <w:widowControl w:val="0"/>
        <w:ind w:firstLineChars="200" w:firstLine="480"/>
        <w:rPr>
          <w:bCs/>
          <w:kern w:val="2"/>
          <w:szCs w:val="24"/>
        </w:rPr>
      </w:pPr>
      <w:r>
        <w:rPr>
          <w:kern w:val="2"/>
          <w:szCs w:val="24"/>
        </w:rPr>
        <w:t>6</w:t>
      </w:r>
      <w:r w:rsidR="002F7B51">
        <w:rPr>
          <w:kern w:val="2"/>
          <w:szCs w:val="24"/>
        </w:rPr>
        <w:t xml:space="preserve">  </w:t>
      </w:r>
      <w:r w:rsidR="002F7B51" w:rsidRPr="001B164B">
        <w:rPr>
          <w:rFonts w:hint="eastAsia"/>
          <w:kern w:val="2"/>
          <w:szCs w:val="24"/>
        </w:rPr>
        <w:t>《</w:t>
      </w:r>
      <w:r w:rsidR="002F7B51">
        <w:rPr>
          <w:rFonts w:hint="eastAsia"/>
        </w:rPr>
        <w:t>混凝土质量控制标准</w:t>
      </w:r>
      <w:r w:rsidR="002F7B51" w:rsidRPr="001B164B">
        <w:rPr>
          <w:rFonts w:hint="eastAsia"/>
          <w:kern w:val="2"/>
          <w:szCs w:val="24"/>
        </w:rPr>
        <w:t>》</w:t>
      </w:r>
      <w:r w:rsidR="002F7B51" w:rsidRPr="001B164B">
        <w:rPr>
          <w:rFonts w:hint="eastAsia"/>
          <w:kern w:val="2"/>
          <w:szCs w:val="24"/>
        </w:rPr>
        <w:t>GB/T</w:t>
      </w:r>
      <w:r w:rsidR="002F7B51">
        <w:rPr>
          <w:kern w:val="2"/>
          <w:szCs w:val="24"/>
        </w:rPr>
        <w:t xml:space="preserve"> </w:t>
      </w:r>
      <w:r w:rsidR="002F7B51" w:rsidRPr="001B164B">
        <w:rPr>
          <w:rFonts w:hint="eastAsia"/>
          <w:kern w:val="2"/>
          <w:szCs w:val="24"/>
        </w:rPr>
        <w:t>501</w:t>
      </w:r>
      <w:r w:rsidR="002F7B51">
        <w:rPr>
          <w:kern w:val="2"/>
          <w:szCs w:val="24"/>
        </w:rPr>
        <w:t>64</w:t>
      </w:r>
    </w:p>
    <w:p w14:paraId="41C3A68E" w14:textId="22AE087A" w:rsidR="001B164B" w:rsidRPr="001B164B" w:rsidRDefault="00AF719C" w:rsidP="00AF719C">
      <w:pPr>
        <w:widowControl w:val="0"/>
        <w:ind w:firstLineChars="200" w:firstLine="480"/>
        <w:rPr>
          <w:bCs/>
          <w:kern w:val="2"/>
          <w:szCs w:val="24"/>
        </w:rPr>
      </w:pPr>
      <w:r>
        <w:rPr>
          <w:kern w:val="2"/>
          <w:szCs w:val="24"/>
        </w:rPr>
        <w:t>7</w:t>
      </w:r>
      <w:r w:rsidR="001B164B">
        <w:rPr>
          <w:kern w:val="2"/>
          <w:szCs w:val="24"/>
        </w:rPr>
        <w:t xml:space="preserve">  </w:t>
      </w:r>
      <w:r w:rsidR="001B164B" w:rsidRPr="001B164B">
        <w:rPr>
          <w:rFonts w:hint="eastAsia"/>
          <w:kern w:val="2"/>
          <w:szCs w:val="24"/>
        </w:rPr>
        <w:t>《混凝土结构工程施工质量验收规范》</w:t>
      </w:r>
      <w:r w:rsidR="001B164B" w:rsidRPr="001B164B">
        <w:rPr>
          <w:rFonts w:hint="eastAsia"/>
          <w:kern w:val="2"/>
          <w:szCs w:val="24"/>
        </w:rPr>
        <w:t>GB</w:t>
      </w:r>
      <w:r w:rsidR="001B164B">
        <w:rPr>
          <w:kern w:val="2"/>
          <w:szCs w:val="24"/>
        </w:rPr>
        <w:t xml:space="preserve"> </w:t>
      </w:r>
      <w:r w:rsidR="001B164B" w:rsidRPr="001B164B">
        <w:rPr>
          <w:rFonts w:hint="eastAsia"/>
          <w:kern w:val="2"/>
          <w:szCs w:val="24"/>
        </w:rPr>
        <w:t>50204</w:t>
      </w:r>
    </w:p>
    <w:p w14:paraId="09D96E01" w14:textId="3D20FBF2" w:rsidR="001B164B" w:rsidRPr="001B164B" w:rsidRDefault="00AF719C" w:rsidP="001B164B">
      <w:pPr>
        <w:widowControl w:val="0"/>
        <w:ind w:firstLineChars="200" w:firstLine="480"/>
        <w:rPr>
          <w:bCs/>
          <w:kern w:val="2"/>
          <w:szCs w:val="24"/>
        </w:rPr>
      </w:pPr>
      <w:r>
        <w:rPr>
          <w:kern w:val="2"/>
          <w:szCs w:val="24"/>
        </w:rPr>
        <w:t>8</w:t>
      </w:r>
      <w:r w:rsidR="001B164B">
        <w:rPr>
          <w:kern w:val="2"/>
          <w:szCs w:val="24"/>
        </w:rPr>
        <w:t xml:space="preserve"> </w:t>
      </w:r>
      <w:r w:rsidR="001B164B" w:rsidRPr="001B164B">
        <w:rPr>
          <w:rFonts w:hint="eastAsia"/>
          <w:kern w:val="2"/>
          <w:szCs w:val="24"/>
        </w:rPr>
        <w:t>《混凝土结构工程施工规范》</w:t>
      </w:r>
      <w:r w:rsidR="001B164B" w:rsidRPr="001B164B">
        <w:rPr>
          <w:rFonts w:hint="eastAsia"/>
          <w:kern w:val="2"/>
          <w:szCs w:val="24"/>
        </w:rPr>
        <w:t>GB</w:t>
      </w:r>
      <w:r w:rsidR="001B164B">
        <w:rPr>
          <w:kern w:val="2"/>
          <w:szCs w:val="24"/>
        </w:rPr>
        <w:t xml:space="preserve"> </w:t>
      </w:r>
      <w:r w:rsidR="001B164B" w:rsidRPr="001B164B">
        <w:rPr>
          <w:rFonts w:hint="eastAsia"/>
          <w:kern w:val="2"/>
          <w:szCs w:val="24"/>
        </w:rPr>
        <w:t>50666</w:t>
      </w:r>
    </w:p>
    <w:p w14:paraId="755DDCB9" w14:textId="63413CC2" w:rsidR="001B164B" w:rsidRPr="001B164B" w:rsidRDefault="00AF719C" w:rsidP="001B164B">
      <w:pPr>
        <w:widowControl w:val="0"/>
        <w:ind w:firstLineChars="200" w:firstLine="480"/>
        <w:rPr>
          <w:bCs/>
          <w:kern w:val="2"/>
          <w:szCs w:val="24"/>
        </w:rPr>
      </w:pPr>
      <w:r>
        <w:rPr>
          <w:kern w:val="2"/>
          <w:szCs w:val="24"/>
        </w:rPr>
        <w:t>9</w:t>
      </w:r>
      <w:r w:rsidR="001B164B">
        <w:rPr>
          <w:kern w:val="2"/>
          <w:szCs w:val="24"/>
        </w:rPr>
        <w:t xml:space="preserve"> </w:t>
      </w:r>
      <w:r w:rsidR="001B164B" w:rsidRPr="001B164B">
        <w:rPr>
          <w:rFonts w:hint="eastAsia"/>
          <w:kern w:val="2"/>
          <w:szCs w:val="24"/>
        </w:rPr>
        <w:t>《建筑施工安全技术统一规范》</w:t>
      </w:r>
      <w:r w:rsidR="001B164B" w:rsidRPr="001B164B">
        <w:rPr>
          <w:rFonts w:hint="eastAsia"/>
          <w:kern w:val="2"/>
          <w:szCs w:val="24"/>
        </w:rPr>
        <w:t>GB</w:t>
      </w:r>
      <w:r w:rsidR="001B164B">
        <w:rPr>
          <w:kern w:val="2"/>
          <w:szCs w:val="24"/>
        </w:rPr>
        <w:t xml:space="preserve"> </w:t>
      </w:r>
      <w:r w:rsidR="001B164B" w:rsidRPr="001B164B">
        <w:rPr>
          <w:rFonts w:hint="eastAsia"/>
          <w:kern w:val="2"/>
          <w:szCs w:val="24"/>
        </w:rPr>
        <w:t>50870</w:t>
      </w:r>
    </w:p>
    <w:p w14:paraId="2CE9A689" w14:textId="10834EB6" w:rsidR="001B164B" w:rsidRPr="001B164B" w:rsidRDefault="001B164B" w:rsidP="001B164B">
      <w:pPr>
        <w:widowControl w:val="0"/>
        <w:ind w:firstLineChars="200" w:firstLine="480"/>
        <w:rPr>
          <w:bCs/>
          <w:kern w:val="2"/>
          <w:szCs w:val="24"/>
        </w:rPr>
      </w:pPr>
      <w:r>
        <w:rPr>
          <w:kern w:val="2"/>
          <w:szCs w:val="24"/>
        </w:rPr>
        <w:t>1</w:t>
      </w:r>
      <w:r w:rsidR="00AF719C">
        <w:rPr>
          <w:kern w:val="2"/>
          <w:szCs w:val="24"/>
        </w:rPr>
        <w:t>0</w:t>
      </w:r>
      <w:r>
        <w:rPr>
          <w:kern w:val="2"/>
          <w:szCs w:val="24"/>
        </w:rPr>
        <w:t xml:space="preserve"> </w:t>
      </w:r>
      <w:r w:rsidRPr="001B164B">
        <w:rPr>
          <w:rFonts w:hint="eastAsia"/>
          <w:kern w:val="2"/>
          <w:szCs w:val="24"/>
        </w:rPr>
        <w:t>《混凝土结构通用规范》</w:t>
      </w:r>
      <w:r w:rsidRPr="001B164B">
        <w:rPr>
          <w:rFonts w:hint="eastAsia"/>
          <w:kern w:val="2"/>
          <w:szCs w:val="24"/>
        </w:rPr>
        <w:t>GB</w:t>
      </w:r>
      <w:r>
        <w:rPr>
          <w:kern w:val="2"/>
          <w:szCs w:val="24"/>
        </w:rPr>
        <w:t xml:space="preserve"> </w:t>
      </w:r>
      <w:r w:rsidRPr="001B164B">
        <w:rPr>
          <w:rFonts w:hint="eastAsia"/>
          <w:kern w:val="2"/>
          <w:szCs w:val="24"/>
        </w:rPr>
        <w:t>55008</w:t>
      </w:r>
    </w:p>
    <w:p w14:paraId="04E2E56C" w14:textId="7FD4BCD4" w:rsidR="001B164B" w:rsidRDefault="001B164B" w:rsidP="00AF719C">
      <w:pPr>
        <w:widowControl w:val="0"/>
        <w:ind w:firstLineChars="200" w:firstLine="480"/>
        <w:rPr>
          <w:bCs/>
          <w:kern w:val="2"/>
          <w:szCs w:val="24"/>
        </w:rPr>
      </w:pPr>
      <w:r>
        <w:rPr>
          <w:kern w:val="2"/>
          <w:szCs w:val="24"/>
        </w:rPr>
        <w:t>1</w:t>
      </w:r>
      <w:r w:rsidR="00AF719C">
        <w:rPr>
          <w:kern w:val="2"/>
          <w:szCs w:val="24"/>
        </w:rPr>
        <w:t>1</w:t>
      </w:r>
      <w:r>
        <w:rPr>
          <w:kern w:val="2"/>
          <w:szCs w:val="24"/>
        </w:rPr>
        <w:t xml:space="preserve"> </w:t>
      </w:r>
      <w:r w:rsidRPr="001B164B">
        <w:rPr>
          <w:rFonts w:hint="eastAsia"/>
          <w:kern w:val="2"/>
          <w:szCs w:val="24"/>
        </w:rPr>
        <w:t>《工程测量通用规范》</w:t>
      </w:r>
      <w:r w:rsidRPr="001B164B">
        <w:rPr>
          <w:rFonts w:hint="eastAsia"/>
          <w:kern w:val="2"/>
          <w:szCs w:val="24"/>
        </w:rPr>
        <w:t>GB</w:t>
      </w:r>
      <w:r>
        <w:rPr>
          <w:kern w:val="2"/>
          <w:szCs w:val="24"/>
        </w:rPr>
        <w:t xml:space="preserve"> </w:t>
      </w:r>
      <w:r w:rsidRPr="001B164B">
        <w:rPr>
          <w:rFonts w:hint="eastAsia"/>
          <w:kern w:val="2"/>
          <w:szCs w:val="24"/>
        </w:rPr>
        <w:t>55018</w:t>
      </w:r>
    </w:p>
    <w:p w14:paraId="097E30C6" w14:textId="50C37F28" w:rsidR="002F7B51" w:rsidRPr="002F7B51" w:rsidRDefault="002F7B51" w:rsidP="002F7B51">
      <w:pPr>
        <w:widowControl w:val="0"/>
        <w:ind w:firstLineChars="200" w:firstLine="480"/>
        <w:rPr>
          <w:bCs/>
          <w:kern w:val="2"/>
          <w:szCs w:val="24"/>
        </w:rPr>
      </w:pPr>
      <w:r>
        <w:rPr>
          <w:kern w:val="2"/>
          <w:szCs w:val="24"/>
        </w:rPr>
        <w:t>1</w:t>
      </w:r>
      <w:r w:rsidR="00AF719C">
        <w:rPr>
          <w:kern w:val="2"/>
          <w:szCs w:val="24"/>
        </w:rPr>
        <w:t>2</w:t>
      </w:r>
      <w:r>
        <w:rPr>
          <w:kern w:val="2"/>
          <w:szCs w:val="24"/>
        </w:rPr>
        <w:t xml:space="preserve"> </w:t>
      </w:r>
      <w:r w:rsidRPr="001B164B">
        <w:rPr>
          <w:rFonts w:hint="eastAsia"/>
          <w:kern w:val="2"/>
          <w:szCs w:val="24"/>
        </w:rPr>
        <w:t>《</w:t>
      </w:r>
      <w:r>
        <w:rPr>
          <w:rFonts w:hint="eastAsia"/>
          <w:kern w:val="2"/>
          <w:szCs w:val="24"/>
        </w:rPr>
        <w:t>通用硅酸盐水泥</w:t>
      </w:r>
      <w:r w:rsidRPr="001B164B">
        <w:rPr>
          <w:rFonts w:hint="eastAsia"/>
          <w:kern w:val="2"/>
          <w:szCs w:val="24"/>
        </w:rPr>
        <w:t>》</w:t>
      </w:r>
      <w:r w:rsidRPr="001B164B">
        <w:rPr>
          <w:rFonts w:hint="eastAsia"/>
          <w:kern w:val="2"/>
          <w:szCs w:val="24"/>
        </w:rPr>
        <w:t>GB</w:t>
      </w:r>
      <w:r>
        <w:rPr>
          <w:kern w:val="2"/>
          <w:szCs w:val="24"/>
        </w:rPr>
        <w:t xml:space="preserve"> </w:t>
      </w:r>
      <w:r w:rsidRPr="001B164B">
        <w:rPr>
          <w:rFonts w:hint="eastAsia"/>
          <w:kern w:val="2"/>
          <w:szCs w:val="24"/>
        </w:rPr>
        <w:t>1</w:t>
      </w:r>
      <w:r>
        <w:rPr>
          <w:kern w:val="2"/>
          <w:szCs w:val="24"/>
        </w:rPr>
        <w:t>75</w:t>
      </w:r>
    </w:p>
    <w:p w14:paraId="7046D75C" w14:textId="3C64DBC3" w:rsidR="001B164B" w:rsidRPr="001B164B" w:rsidRDefault="001B164B" w:rsidP="001B164B">
      <w:pPr>
        <w:widowControl w:val="0"/>
        <w:ind w:firstLineChars="200" w:firstLine="480"/>
        <w:rPr>
          <w:bCs/>
          <w:kern w:val="2"/>
          <w:szCs w:val="24"/>
        </w:rPr>
      </w:pPr>
      <w:r>
        <w:rPr>
          <w:kern w:val="2"/>
          <w:szCs w:val="24"/>
        </w:rPr>
        <w:t>1</w:t>
      </w:r>
      <w:r w:rsidR="00AF719C">
        <w:rPr>
          <w:kern w:val="2"/>
          <w:szCs w:val="24"/>
        </w:rPr>
        <w:t>3</w:t>
      </w:r>
      <w:r>
        <w:rPr>
          <w:kern w:val="2"/>
          <w:szCs w:val="24"/>
        </w:rPr>
        <w:t xml:space="preserve"> </w:t>
      </w:r>
      <w:r w:rsidRPr="001B164B">
        <w:rPr>
          <w:rFonts w:hint="eastAsia"/>
          <w:kern w:val="2"/>
          <w:szCs w:val="24"/>
        </w:rPr>
        <w:t>《钢筋混凝土用钢第</w:t>
      </w:r>
      <w:r w:rsidRPr="001B164B">
        <w:rPr>
          <w:rFonts w:hint="eastAsia"/>
          <w:kern w:val="2"/>
          <w:szCs w:val="24"/>
        </w:rPr>
        <w:t>1</w:t>
      </w:r>
      <w:r w:rsidRPr="001B164B">
        <w:rPr>
          <w:rFonts w:hint="eastAsia"/>
          <w:kern w:val="2"/>
          <w:szCs w:val="24"/>
        </w:rPr>
        <w:t>部分</w:t>
      </w:r>
      <w:r>
        <w:rPr>
          <w:rFonts w:hint="eastAsia"/>
          <w:kern w:val="2"/>
          <w:szCs w:val="24"/>
        </w:rPr>
        <w:t>：</w:t>
      </w:r>
      <w:r w:rsidRPr="001B164B">
        <w:rPr>
          <w:rFonts w:hint="eastAsia"/>
          <w:kern w:val="2"/>
          <w:szCs w:val="24"/>
        </w:rPr>
        <w:t>热轧光圆钢筋》</w:t>
      </w:r>
      <w:r w:rsidRPr="001B164B">
        <w:rPr>
          <w:rFonts w:hint="eastAsia"/>
          <w:kern w:val="2"/>
          <w:szCs w:val="24"/>
        </w:rPr>
        <w:t>GB</w:t>
      </w:r>
      <w:r>
        <w:rPr>
          <w:kern w:val="2"/>
          <w:szCs w:val="24"/>
        </w:rPr>
        <w:t xml:space="preserve"> </w:t>
      </w:r>
      <w:r w:rsidRPr="001B164B">
        <w:rPr>
          <w:rFonts w:hint="eastAsia"/>
          <w:kern w:val="2"/>
          <w:szCs w:val="24"/>
        </w:rPr>
        <w:t>1499.1</w:t>
      </w:r>
    </w:p>
    <w:p w14:paraId="479A47B4" w14:textId="7CE0AE8E" w:rsidR="001B164B" w:rsidRPr="001B164B" w:rsidRDefault="001B164B" w:rsidP="001B164B">
      <w:pPr>
        <w:widowControl w:val="0"/>
        <w:ind w:firstLineChars="200" w:firstLine="480"/>
        <w:rPr>
          <w:bCs/>
          <w:kern w:val="2"/>
          <w:szCs w:val="24"/>
        </w:rPr>
      </w:pPr>
      <w:r>
        <w:rPr>
          <w:kern w:val="2"/>
          <w:szCs w:val="24"/>
        </w:rPr>
        <w:t>1</w:t>
      </w:r>
      <w:r w:rsidR="00AF719C">
        <w:rPr>
          <w:kern w:val="2"/>
          <w:szCs w:val="24"/>
        </w:rPr>
        <w:t>4</w:t>
      </w:r>
      <w:r>
        <w:rPr>
          <w:kern w:val="2"/>
          <w:szCs w:val="24"/>
        </w:rPr>
        <w:t xml:space="preserve"> </w:t>
      </w:r>
      <w:r w:rsidRPr="001B164B">
        <w:rPr>
          <w:rFonts w:hint="eastAsia"/>
          <w:kern w:val="2"/>
          <w:szCs w:val="24"/>
        </w:rPr>
        <w:t>《钢筋混凝土用钢第</w:t>
      </w:r>
      <w:r w:rsidRPr="001B164B">
        <w:rPr>
          <w:rFonts w:hint="eastAsia"/>
          <w:kern w:val="2"/>
          <w:szCs w:val="24"/>
        </w:rPr>
        <w:t xml:space="preserve"> 2</w:t>
      </w:r>
      <w:r w:rsidRPr="001B164B">
        <w:rPr>
          <w:rFonts w:hint="eastAsia"/>
          <w:kern w:val="2"/>
          <w:szCs w:val="24"/>
        </w:rPr>
        <w:t>部分</w:t>
      </w:r>
      <w:r>
        <w:rPr>
          <w:rFonts w:ascii="宋体" w:hAnsi="宋体" w:hint="eastAsia"/>
          <w:kern w:val="2"/>
          <w:szCs w:val="24"/>
        </w:rPr>
        <w:t>：</w:t>
      </w:r>
      <w:r w:rsidRPr="001B164B">
        <w:rPr>
          <w:rFonts w:hint="eastAsia"/>
          <w:kern w:val="2"/>
          <w:szCs w:val="24"/>
        </w:rPr>
        <w:t>热轧光圆钢筋》</w:t>
      </w:r>
      <w:r w:rsidRPr="001B164B">
        <w:rPr>
          <w:rFonts w:hint="eastAsia"/>
          <w:kern w:val="2"/>
          <w:szCs w:val="24"/>
        </w:rPr>
        <w:t>GB</w:t>
      </w:r>
      <w:r>
        <w:rPr>
          <w:kern w:val="2"/>
          <w:szCs w:val="24"/>
        </w:rPr>
        <w:t xml:space="preserve"> </w:t>
      </w:r>
      <w:r w:rsidRPr="001B164B">
        <w:rPr>
          <w:rFonts w:hint="eastAsia"/>
          <w:kern w:val="2"/>
          <w:szCs w:val="24"/>
        </w:rPr>
        <w:t>1499.2</w:t>
      </w:r>
    </w:p>
    <w:p w14:paraId="1AFA6F35" w14:textId="0294BD77" w:rsidR="001B164B" w:rsidRDefault="00AF719C" w:rsidP="001B164B">
      <w:pPr>
        <w:widowControl w:val="0"/>
        <w:ind w:firstLineChars="200" w:firstLine="480"/>
        <w:rPr>
          <w:bCs/>
          <w:kern w:val="2"/>
          <w:szCs w:val="24"/>
        </w:rPr>
      </w:pPr>
      <w:r>
        <w:rPr>
          <w:kern w:val="2"/>
          <w:szCs w:val="24"/>
        </w:rPr>
        <w:t>15</w:t>
      </w:r>
      <w:r w:rsidR="001B164B">
        <w:rPr>
          <w:kern w:val="2"/>
          <w:szCs w:val="24"/>
        </w:rPr>
        <w:t xml:space="preserve"> </w:t>
      </w:r>
      <w:r w:rsidR="001B164B" w:rsidRPr="001B164B">
        <w:rPr>
          <w:rFonts w:hint="eastAsia"/>
          <w:kern w:val="2"/>
          <w:szCs w:val="24"/>
        </w:rPr>
        <w:t>《热强钢焊条》</w:t>
      </w:r>
      <w:r w:rsidR="001B164B" w:rsidRPr="001B164B">
        <w:rPr>
          <w:rFonts w:hint="eastAsia"/>
          <w:kern w:val="2"/>
          <w:szCs w:val="24"/>
        </w:rPr>
        <w:t>GB/T</w:t>
      </w:r>
      <w:r w:rsidR="001B164B">
        <w:rPr>
          <w:kern w:val="2"/>
          <w:szCs w:val="24"/>
        </w:rPr>
        <w:t xml:space="preserve"> </w:t>
      </w:r>
      <w:r w:rsidR="001B164B" w:rsidRPr="001B164B">
        <w:rPr>
          <w:rFonts w:hint="eastAsia"/>
          <w:kern w:val="2"/>
          <w:szCs w:val="24"/>
        </w:rPr>
        <w:t>5118</w:t>
      </w:r>
    </w:p>
    <w:p w14:paraId="110244D0" w14:textId="46FDDE96" w:rsidR="001B164B" w:rsidRPr="00AF719C" w:rsidRDefault="00AF719C" w:rsidP="00AF719C">
      <w:pPr>
        <w:widowControl w:val="0"/>
        <w:spacing w:line="360" w:lineRule="auto"/>
        <w:ind w:firstLineChars="200" w:firstLine="480"/>
        <w:rPr>
          <w:rFonts w:ascii="宋体" w:hAnsi="宋体"/>
          <w:bCs/>
          <w:kern w:val="2"/>
          <w:szCs w:val="24"/>
        </w:rPr>
      </w:pPr>
      <w:r>
        <w:rPr>
          <w:kern w:val="2"/>
        </w:rPr>
        <w:t>16</w:t>
      </w:r>
      <w:r w:rsidR="002F7B51">
        <w:rPr>
          <w:rFonts w:ascii="宋体" w:hAnsi="宋体"/>
          <w:kern w:val="2"/>
        </w:rPr>
        <w:t xml:space="preserve"> </w:t>
      </w:r>
      <w:r w:rsidR="002F7B51" w:rsidRPr="002F7B51">
        <w:rPr>
          <w:rFonts w:ascii="宋体" w:hAnsi="宋体" w:hint="eastAsia"/>
          <w:kern w:val="2"/>
          <w:lang w:eastAsia="zh-TW"/>
        </w:rPr>
        <w:t>《用于水泥和混凝土中的粉煤灰》</w:t>
      </w:r>
      <w:r w:rsidR="002F7B51" w:rsidRPr="002F7B51">
        <w:rPr>
          <w:kern w:val="2"/>
        </w:rPr>
        <w:t>GB/T</w:t>
      </w:r>
      <w:r w:rsidR="002F7B51">
        <w:rPr>
          <w:kern w:val="2"/>
        </w:rPr>
        <w:t xml:space="preserve"> </w:t>
      </w:r>
      <w:r w:rsidR="002F7B51" w:rsidRPr="002F7B51">
        <w:rPr>
          <w:kern w:val="2"/>
        </w:rPr>
        <w:t>1596</w:t>
      </w:r>
    </w:p>
    <w:p w14:paraId="1F169B48" w14:textId="57008DC6" w:rsidR="001B164B" w:rsidRDefault="00AF719C" w:rsidP="001B164B">
      <w:pPr>
        <w:widowControl w:val="0"/>
        <w:ind w:firstLineChars="200" w:firstLine="480"/>
        <w:rPr>
          <w:bCs/>
          <w:kern w:val="2"/>
          <w:szCs w:val="24"/>
        </w:rPr>
      </w:pPr>
      <w:r>
        <w:rPr>
          <w:kern w:val="2"/>
          <w:szCs w:val="24"/>
        </w:rPr>
        <w:t>17</w:t>
      </w:r>
      <w:r w:rsidR="001B164B">
        <w:rPr>
          <w:kern w:val="2"/>
          <w:szCs w:val="24"/>
        </w:rPr>
        <w:t xml:space="preserve"> </w:t>
      </w:r>
      <w:r w:rsidR="001B164B" w:rsidRPr="001B164B">
        <w:rPr>
          <w:rFonts w:hint="eastAsia"/>
          <w:kern w:val="2"/>
          <w:szCs w:val="24"/>
        </w:rPr>
        <w:t>《纤维水泥制品试验方法》</w:t>
      </w:r>
      <w:r w:rsidR="001B164B" w:rsidRPr="001B164B">
        <w:rPr>
          <w:rFonts w:hint="eastAsia"/>
          <w:kern w:val="2"/>
          <w:szCs w:val="24"/>
        </w:rPr>
        <w:t>GB/T</w:t>
      </w:r>
      <w:r w:rsidR="001B164B">
        <w:rPr>
          <w:kern w:val="2"/>
          <w:szCs w:val="24"/>
        </w:rPr>
        <w:t xml:space="preserve"> </w:t>
      </w:r>
      <w:r w:rsidR="001B164B" w:rsidRPr="001B164B">
        <w:rPr>
          <w:rFonts w:hint="eastAsia"/>
          <w:kern w:val="2"/>
          <w:szCs w:val="24"/>
        </w:rPr>
        <w:t>7019</w:t>
      </w:r>
    </w:p>
    <w:p w14:paraId="3CCE2D2F" w14:textId="6C746149" w:rsidR="002F7B51" w:rsidRPr="002F7B51" w:rsidRDefault="00AF719C" w:rsidP="002F7B51">
      <w:pPr>
        <w:widowControl w:val="0"/>
        <w:ind w:firstLineChars="200" w:firstLine="480"/>
        <w:rPr>
          <w:bCs/>
          <w:kern w:val="2"/>
          <w:szCs w:val="24"/>
        </w:rPr>
      </w:pPr>
      <w:r>
        <w:rPr>
          <w:kern w:val="2"/>
          <w:szCs w:val="24"/>
        </w:rPr>
        <w:t>18</w:t>
      </w:r>
      <w:r w:rsidR="002F7B51">
        <w:rPr>
          <w:kern w:val="2"/>
          <w:szCs w:val="24"/>
        </w:rPr>
        <w:t xml:space="preserve"> </w:t>
      </w:r>
      <w:r w:rsidR="002F7B51" w:rsidRPr="001B164B">
        <w:rPr>
          <w:rFonts w:hint="eastAsia"/>
          <w:kern w:val="2"/>
          <w:szCs w:val="24"/>
        </w:rPr>
        <w:t>《</w:t>
      </w:r>
      <w:r w:rsidR="001171BE">
        <w:rPr>
          <w:rFonts w:hint="eastAsia"/>
          <w:kern w:val="2"/>
          <w:szCs w:val="24"/>
        </w:rPr>
        <w:t>预制混凝土</w:t>
      </w:r>
      <w:r w:rsidR="002F7B51">
        <w:rPr>
          <w:rFonts w:hint="eastAsia"/>
          <w:kern w:val="2"/>
          <w:szCs w:val="24"/>
        </w:rPr>
        <w:t>技术条件</w:t>
      </w:r>
      <w:r w:rsidR="002F7B51" w:rsidRPr="001B164B">
        <w:rPr>
          <w:rFonts w:hint="eastAsia"/>
          <w:kern w:val="2"/>
          <w:szCs w:val="24"/>
        </w:rPr>
        <w:t>》</w:t>
      </w:r>
      <w:r w:rsidR="002F7B51" w:rsidRPr="001B164B">
        <w:rPr>
          <w:rFonts w:hint="eastAsia"/>
          <w:kern w:val="2"/>
          <w:szCs w:val="24"/>
        </w:rPr>
        <w:t>GB/T</w:t>
      </w:r>
      <w:r w:rsidR="002F7B51">
        <w:rPr>
          <w:kern w:val="2"/>
          <w:szCs w:val="24"/>
        </w:rPr>
        <w:t xml:space="preserve"> 41054</w:t>
      </w:r>
    </w:p>
    <w:p w14:paraId="31D3E1B3" w14:textId="02A2089F" w:rsidR="001B164B" w:rsidRPr="001B164B" w:rsidRDefault="00AF719C" w:rsidP="001B164B">
      <w:pPr>
        <w:widowControl w:val="0"/>
        <w:ind w:firstLineChars="200" w:firstLine="480"/>
        <w:rPr>
          <w:bCs/>
          <w:kern w:val="2"/>
          <w:szCs w:val="24"/>
        </w:rPr>
      </w:pPr>
      <w:r>
        <w:rPr>
          <w:kern w:val="2"/>
          <w:szCs w:val="24"/>
        </w:rPr>
        <w:t>19</w:t>
      </w:r>
      <w:r w:rsidR="001B164B">
        <w:rPr>
          <w:kern w:val="2"/>
          <w:szCs w:val="24"/>
        </w:rPr>
        <w:t xml:space="preserve"> </w:t>
      </w:r>
      <w:r w:rsidR="001B164B" w:rsidRPr="001B164B">
        <w:rPr>
          <w:rFonts w:hint="eastAsia"/>
          <w:kern w:val="2"/>
          <w:szCs w:val="24"/>
        </w:rPr>
        <w:t>《冷轧带肋钢筋》</w:t>
      </w:r>
      <w:r w:rsidR="001B164B" w:rsidRPr="001B164B">
        <w:rPr>
          <w:rFonts w:hint="eastAsia"/>
          <w:kern w:val="2"/>
          <w:szCs w:val="24"/>
        </w:rPr>
        <w:t>GB/T</w:t>
      </w:r>
      <w:r w:rsidR="001B164B">
        <w:rPr>
          <w:kern w:val="2"/>
          <w:szCs w:val="24"/>
        </w:rPr>
        <w:t xml:space="preserve"> </w:t>
      </w:r>
      <w:r w:rsidR="001B164B" w:rsidRPr="001B164B">
        <w:rPr>
          <w:rFonts w:hint="eastAsia"/>
          <w:kern w:val="2"/>
          <w:szCs w:val="24"/>
        </w:rPr>
        <w:t>13788</w:t>
      </w:r>
    </w:p>
    <w:p w14:paraId="2886611A" w14:textId="0D264198" w:rsidR="001B164B" w:rsidRPr="001B164B" w:rsidRDefault="001B164B" w:rsidP="001B164B">
      <w:pPr>
        <w:widowControl w:val="0"/>
        <w:ind w:firstLineChars="200" w:firstLine="480"/>
        <w:rPr>
          <w:bCs/>
          <w:kern w:val="2"/>
          <w:szCs w:val="24"/>
        </w:rPr>
      </w:pPr>
      <w:r>
        <w:rPr>
          <w:kern w:val="2"/>
          <w:szCs w:val="24"/>
        </w:rPr>
        <w:t>2</w:t>
      </w:r>
      <w:r w:rsidR="00AF719C">
        <w:rPr>
          <w:kern w:val="2"/>
          <w:szCs w:val="24"/>
        </w:rPr>
        <w:t>0</w:t>
      </w:r>
      <w:r>
        <w:rPr>
          <w:kern w:val="2"/>
          <w:szCs w:val="24"/>
        </w:rPr>
        <w:t xml:space="preserve"> </w:t>
      </w:r>
      <w:r w:rsidRPr="001B164B">
        <w:rPr>
          <w:rFonts w:hint="eastAsia"/>
          <w:kern w:val="2"/>
          <w:szCs w:val="24"/>
        </w:rPr>
        <w:t>《高层建筑混凝土结构技术规程》</w:t>
      </w:r>
      <w:r w:rsidRPr="001B164B">
        <w:rPr>
          <w:rFonts w:hint="eastAsia"/>
          <w:kern w:val="2"/>
          <w:szCs w:val="24"/>
        </w:rPr>
        <w:t>JGJ</w:t>
      </w:r>
      <w:r>
        <w:rPr>
          <w:kern w:val="2"/>
          <w:szCs w:val="24"/>
        </w:rPr>
        <w:t xml:space="preserve"> </w:t>
      </w:r>
      <w:r w:rsidRPr="001B164B">
        <w:rPr>
          <w:rFonts w:hint="eastAsia"/>
          <w:kern w:val="2"/>
          <w:szCs w:val="24"/>
        </w:rPr>
        <w:t>3</w:t>
      </w:r>
    </w:p>
    <w:p w14:paraId="4FFA2CF8" w14:textId="4E771371" w:rsidR="001B164B" w:rsidRDefault="00AD45FC" w:rsidP="00AF719C">
      <w:pPr>
        <w:widowControl w:val="0"/>
        <w:ind w:firstLineChars="200" w:firstLine="480"/>
        <w:rPr>
          <w:bCs/>
          <w:kern w:val="2"/>
          <w:szCs w:val="24"/>
        </w:rPr>
      </w:pPr>
      <w:r>
        <w:rPr>
          <w:kern w:val="2"/>
          <w:szCs w:val="24"/>
        </w:rPr>
        <w:t>2</w:t>
      </w:r>
      <w:r w:rsidR="00AF719C">
        <w:rPr>
          <w:kern w:val="2"/>
          <w:szCs w:val="24"/>
        </w:rPr>
        <w:t>1</w:t>
      </w:r>
      <w:r w:rsidR="001B164B">
        <w:rPr>
          <w:kern w:val="2"/>
          <w:szCs w:val="24"/>
        </w:rPr>
        <w:t xml:space="preserve"> </w:t>
      </w:r>
      <w:r w:rsidR="001B164B" w:rsidRPr="001B164B">
        <w:rPr>
          <w:rFonts w:hint="eastAsia"/>
          <w:kern w:val="2"/>
          <w:szCs w:val="24"/>
        </w:rPr>
        <w:t>《钢筋焊接及验收规程》</w:t>
      </w:r>
      <w:r w:rsidR="001B164B" w:rsidRPr="001B164B">
        <w:rPr>
          <w:rFonts w:hint="eastAsia"/>
          <w:kern w:val="2"/>
          <w:szCs w:val="24"/>
        </w:rPr>
        <w:t>JGJ</w:t>
      </w:r>
      <w:r w:rsidR="001B164B">
        <w:rPr>
          <w:kern w:val="2"/>
          <w:szCs w:val="24"/>
        </w:rPr>
        <w:t xml:space="preserve"> </w:t>
      </w:r>
      <w:r w:rsidR="001B164B" w:rsidRPr="001B164B">
        <w:rPr>
          <w:rFonts w:hint="eastAsia"/>
          <w:kern w:val="2"/>
          <w:szCs w:val="24"/>
        </w:rPr>
        <w:t>18</w:t>
      </w:r>
    </w:p>
    <w:p w14:paraId="2AE2B602" w14:textId="15298D7D" w:rsidR="002F7B51" w:rsidRPr="002F7B51" w:rsidRDefault="00AD45FC" w:rsidP="002F7B51">
      <w:pPr>
        <w:widowControl w:val="0"/>
        <w:spacing w:line="240" w:lineRule="auto"/>
        <w:ind w:firstLineChars="200" w:firstLine="480"/>
        <w:rPr>
          <w:bCs/>
          <w:kern w:val="2"/>
          <w:szCs w:val="24"/>
        </w:rPr>
      </w:pPr>
      <w:r>
        <w:rPr>
          <w:kern w:val="2"/>
          <w:szCs w:val="24"/>
        </w:rPr>
        <w:t>2</w:t>
      </w:r>
      <w:r w:rsidR="00AF719C">
        <w:rPr>
          <w:kern w:val="2"/>
          <w:szCs w:val="24"/>
        </w:rPr>
        <w:t>2</w:t>
      </w:r>
      <w:r w:rsidR="002F7B51">
        <w:rPr>
          <w:rFonts w:ascii="宋体" w:hAnsi="宋体"/>
          <w:kern w:val="2"/>
          <w:szCs w:val="24"/>
        </w:rPr>
        <w:t xml:space="preserve"> </w:t>
      </w:r>
      <w:r w:rsidR="002F7B51" w:rsidRPr="002F7B51">
        <w:rPr>
          <w:rFonts w:ascii="宋体" w:hAnsi="宋体"/>
          <w:kern w:val="2"/>
          <w:szCs w:val="24"/>
        </w:rPr>
        <w:t>《建筑机械使用安全技术规程》</w:t>
      </w:r>
      <w:r w:rsidR="002F7B51" w:rsidRPr="002F7B51">
        <w:rPr>
          <w:kern w:val="2"/>
          <w:szCs w:val="24"/>
        </w:rPr>
        <w:t>JGJ 33</w:t>
      </w:r>
    </w:p>
    <w:p w14:paraId="548FC76E" w14:textId="7D66E5F5" w:rsidR="002F7B51" w:rsidRPr="002F7B51" w:rsidRDefault="00AF719C" w:rsidP="002F7B51">
      <w:pPr>
        <w:widowControl w:val="0"/>
        <w:spacing w:line="240" w:lineRule="auto"/>
        <w:ind w:firstLineChars="200" w:firstLine="480"/>
        <w:rPr>
          <w:rFonts w:ascii="宋体" w:hAnsi="宋体"/>
          <w:bCs/>
          <w:kern w:val="2"/>
          <w:szCs w:val="24"/>
        </w:rPr>
      </w:pPr>
      <w:r>
        <w:rPr>
          <w:kern w:val="2"/>
          <w:szCs w:val="24"/>
        </w:rPr>
        <w:t>23</w:t>
      </w:r>
      <w:r w:rsidR="002F7B51">
        <w:rPr>
          <w:rFonts w:ascii="宋体" w:hAnsi="宋体"/>
          <w:kern w:val="2"/>
          <w:szCs w:val="24"/>
        </w:rPr>
        <w:t xml:space="preserve"> </w:t>
      </w:r>
      <w:r w:rsidR="002F7B51" w:rsidRPr="002F7B51">
        <w:rPr>
          <w:rFonts w:ascii="宋体" w:hAnsi="宋体"/>
          <w:kern w:val="2"/>
          <w:szCs w:val="24"/>
        </w:rPr>
        <w:t>《施工现场临时用电安全技术规范》</w:t>
      </w:r>
      <w:r w:rsidR="002F7B51" w:rsidRPr="002F7B51">
        <w:rPr>
          <w:kern w:val="2"/>
          <w:szCs w:val="24"/>
        </w:rPr>
        <w:t>JGJ 46</w:t>
      </w:r>
    </w:p>
    <w:p w14:paraId="3FFB2CD0" w14:textId="46B7ADE7" w:rsidR="002F7B51" w:rsidRPr="002F7B51" w:rsidRDefault="00AF719C" w:rsidP="00AD45FC">
      <w:pPr>
        <w:widowControl w:val="0"/>
        <w:ind w:firstLineChars="200" w:firstLine="480"/>
        <w:rPr>
          <w:bCs/>
          <w:kern w:val="2"/>
          <w:szCs w:val="24"/>
        </w:rPr>
      </w:pPr>
      <w:r>
        <w:rPr>
          <w:kern w:val="2"/>
          <w:szCs w:val="24"/>
        </w:rPr>
        <w:t>24</w:t>
      </w:r>
      <w:r w:rsidR="002F7B51">
        <w:rPr>
          <w:kern w:val="2"/>
          <w:szCs w:val="24"/>
        </w:rPr>
        <w:t xml:space="preserve"> </w:t>
      </w:r>
      <w:r w:rsidR="002F7B51" w:rsidRPr="001B164B">
        <w:rPr>
          <w:rFonts w:hint="eastAsia"/>
          <w:kern w:val="2"/>
          <w:szCs w:val="24"/>
        </w:rPr>
        <w:t>《</w:t>
      </w:r>
      <w:r w:rsidR="002F7B51" w:rsidRPr="000877AC">
        <w:rPr>
          <w:rFonts w:hint="eastAsia"/>
        </w:rPr>
        <w:t>建筑施工高处作业安全技术规范</w:t>
      </w:r>
      <w:r w:rsidR="002F7B51" w:rsidRPr="001B164B">
        <w:rPr>
          <w:rFonts w:hint="eastAsia"/>
          <w:kern w:val="2"/>
          <w:szCs w:val="24"/>
        </w:rPr>
        <w:t>》</w:t>
      </w:r>
      <w:r w:rsidR="002F7B51" w:rsidRPr="001B164B">
        <w:rPr>
          <w:rFonts w:hint="eastAsia"/>
          <w:kern w:val="2"/>
          <w:szCs w:val="24"/>
        </w:rPr>
        <w:t>JGJ</w:t>
      </w:r>
      <w:r w:rsidR="002F7B51">
        <w:rPr>
          <w:kern w:val="2"/>
          <w:szCs w:val="24"/>
        </w:rPr>
        <w:t xml:space="preserve"> 80</w:t>
      </w:r>
    </w:p>
    <w:p w14:paraId="4B9C1536" w14:textId="48BD0B10" w:rsidR="001B164B" w:rsidRPr="001B164B" w:rsidRDefault="00AF719C" w:rsidP="001B164B">
      <w:pPr>
        <w:widowControl w:val="0"/>
        <w:ind w:firstLineChars="200" w:firstLine="480"/>
        <w:rPr>
          <w:bCs/>
          <w:kern w:val="2"/>
          <w:szCs w:val="24"/>
        </w:rPr>
      </w:pPr>
      <w:r>
        <w:rPr>
          <w:kern w:val="2"/>
          <w:szCs w:val="24"/>
        </w:rPr>
        <w:t>25</w:t>
      </w:r>
      <w:r w:rsidR="001B164B">
        <w:rPr>
          <w:kern w:val="2"/>
          <w:szCs w:val="24"/>
        </w:rPr>
        <w:t xml:space="preserve"> </w:t>
      </w:r>
      <w:r w:rsidR="001B164B" w:rsidRPr="001B164B">
        <w:rPr>
          <w:rFonts w:hint="eastAsia"/>
          <w:kern w:val="2"/>
          <w:szCs w:val="24"/>
        </w:rPr>
        <w:t>《冷轧带肋钢筋混凝土结构技术规程》</w:t>
      </w:r>
      <w:r w:rsidR="001B164B" w:rsidRPr="001B164B">
        <w:rPr>
          <w:rFonts w:hint="eastAsia"/>
          <w:kern w:val="2"/>
          <w:szCs w:val="24"/>
        </w:rPr>
        <w:t>JGJ</w:t>
      </w:r>
      <w:r w:rsidR="001B164B">
        <w:rPr>
          <w:kern w:val="2"/>
          <w:szCs w:val="24"/>
        </w:rPr>
        <w:t xml:space="preserve"> </w:t>
      </w:r>
      <w:r w:rsidR="001B164B" w:rsidRPr="001B164B">
        <w:rPr>
          <w:rFonts w:hint="eastAsia"/>
          <w:kern w:val="2"/>
          <w:szCs w:val="24"/>
        </w:rPr>
        <w:t>95</w:t>
      </w:r>
    </w:p>
    <w:p w14:paraId="7ED1ECDA" w14:textId="2914A73F" w:rsidR="001B164B" w:rsidRPr="001B164B" w:rsidRDefault="00AF719C" w:rsidP="00AF719C">
      <w:pPr>
        <w:widowControl w:val="0"/>
        <w:ind w:firstLineChars="200" w:firstLine="480"/>
        <w:rPr>
          <w:bCs/>
          <w:kern w:val="2"/>
          <w:szCs w:val="24"/>
        </w:rPr>
      </w:pPr>
      <w:r>
        <w:rPr>
          <w:kern w:val="2"/>
          <w:szCs w:val="24"/>
        </w:rPr>
        <w:t>26</w:t>
      </w:r>
      <w:r w:rsidR="001B164B">
        <w:rPr>
          <w:kern w:val="2"/>
          <w:szCs w:val="24"/>
        </w:rPr>
        <w:t xml:space="preserve"> </w:t>
      </w:r>
      <w:r w:rsidR="001B164B" w:rsidRPr="001B164B">
        <w:rPr>
          <w:rFonts w:hint="eastAsia"/>
          <w:kern w:val="2"/>
          <w:szCs w:val="24"/>
        </w:rPr>
        <w:t>《钢筋焊接网混凝土结构技术规程》</w:t>
      </w:r>
      <w:r w:rsidR="001B164B" w:rsidRPr="001B164B">
        <w:rPr>
          <w:rFonts w:hint="eastAsia"/>
          <w:kern w:val="2"/>
          <w:szCs w:val="24"/>
        </w:rPr>
        <w:t>JGJ</w:t>
      </w:r>
      <w:r w:rsidR="001B164B">
        <w:rPr>
          <w:kern w:val="2"/>
          <w:szCs w:val="24"/>
        </w:rPr>
        <w:t xml:space="preserve"> </w:t>
      </w:r>
      <w:r w:rsidR="001B164B" w:rsidRPr="001B164B">
        <w:rPr>
          <w:rFonts w:hint="eastAsia"/>
          <w:kern w:val="2"/>
          <w:szCs w:val="24"/>
        </w:rPr>
        <w:t>114</w:t>
      </w:r>
    </w:p>
    <w:p w14:paraId="5678569D" w14:textId="3884C81D" w:rsidR="001B164B" w:rsidRDefault="00AF719C" w:rsidP="001B164B">
      <w:pPr>
        <w:widowControl w:val="0"/>
        <w:ind w:firstLineChars="200" w:firstLine="480"/>
        <w:rPr>
          <w:bCs/>
          <w:kern w:val="2"/>
          <w:szCs w:val="24"/>
        </w:rPr>
      </w:pPr>
      <w:r>
        <w:rPr>
          <w:kern w:val="2"/>
          <w:szCs w:val="24"/>
        </w:rPr>
        <w:t>27</w:t>
      </w:r>
      <w:r w:rsidR="001B164B">
        <w:rPr>
          <w:kern w:val="2"/>
          <w:szCs w:val="24"/>
        </w:rPr>
        <w:t xml:space="preserve"> </w:t>
      </w:r>
      <w:r w:rsidR="001B164B" w:rsidRPr="001B164B">
        <w:rPr>
          <w:rFonts w:hint="eastAsia"/>
          <w:kern w:val="2"/>
          <w:szCs w:val="24"/>
        </w:rPr>
        <w:t>《建筑施工模板安全技术规范》</w:t>
      </w:r>
      <w:r w:rsidR="001B164B" w:rsidRPr="001B164B">
        <w:rPr>
          <w:rFonts w:hint="eastAsia"/>
          <w:kern w:val="2"/>
          <w:szCs w:val="24"/>
        </w:rPr>
        <w:t>JGJ</w:t>
      </w:r>
      <w:r w:rsidR="001B164B">
        <w:rPr>
          <w:kern w:val="2"/>
          <w:szCs w:val="24"/>
        </w:rPr>
        <w:t xml:space="preserve"> </w:t>
      </w:r>
      <w:r w:rsidR="001B164B" w:rsidRPr="001B164B">
        <w:rPr>
          <w:rFonts w:hint="eastAsia"/>
          <w:kern w:val="2"/>
          <w:szCs w:val="24"/>
        </w:rPr>
        <w:t>162</w:t>
      </w:r>
    </w:p>
    <w:p w14:paraId="619FA2C5" w14:textId="2C0A7038" w:rsidR="001B164B" w:rsidRPr="00AF719C" w:rsidRDefault="00AF719C" w:rsidP="00AF719C">
      <w:pPr>
        <w:widowControl w:val="0"/>
        <w:spacing w:line="240" w:lineRule="auto"/>
        <w:ind w:firstLineChars="200" w:firstLine="480"/>
        <w:rPr>
          <w:bCs/>
          <w:kern w:val="2"/>
          <w:sz w:val="32"/>
          <w:szCs w:val="32"/>
        </w:rPr>
      </w:pPr>
      <w:r>
        <w:rPr>
          <w:kern w:val="2"/>
        </w:rPr>
        <w:t>28</w:t>
      </w:r>
      <w:r w:rsidR="002F7B51">
        <w:rPr>
          <w:kern w:val="2"/>
        </w:rPr>
        <w:t xml:space="preserve"> </w:t>
      </w:r>
      <w:r w:rsidR="002F7B51" w:rsidRPr="002F7B51">
        <w:rPr>
          <w:rFonts w:ascii="宋体" w:hAnsi="宋体" w:hint="eastAsia"/>
          <w:kern w:val="2"/>
        </w:rPr>
        <w:t>《建筑砂浆基本性能试验方法标准》</w:t>
      </w:r>
      <w:r w:rsidR="002F7B51" w:rsidRPr="002F7B51">
        <w:rPr>
          <w:kern w:val="2"/>
        </w:rPr>
        <w:t>JGJ/T 70</w:t>
      </w:r>
    </w:p>
    <w:p w14:paraId="23E12D11" w14:textId="62CCEB90" w:rsidR="001B164B" w:rsidRPr="001B164B" w:rsidRDefault="00AF719C" w:rsidP="00AF719C">
      <w:pPr>
        <w:widowControl w:val="0"/>
        <w:ind w:firstLineChars="200" w:firstLine="480"/>
        <w:rPr>
          <w:bCs/>
          <w:kern w:val="2"/>
          <w:szCs w:val="24"/>
        </w:rPr>
      </w:pPr>
      <w:r>
        <w:rPr>
          <w:kern w:val="2"/>
          <w:szCs w:val="24"/>
        </w:rPr>
        <w:t>29</w:t>
      </w:r>
      <w:r w:rsidR="001B164B">
        <w:rPr>
          <w:kern w:val="2"/>
          <w:szCs w:val="24"/>
        </w:rPr>
        <w:t xml:space="preserve"> </w:t>
      </w:r>
      <w:r w:rsidR="001B164B" w:rsidRPr="001B164B">
        <w:rPr>
          <w:rFonts w:hint="eastAsia"/>
          <w:kern w:val="2"/>
          <w:szCs w:val="24"/>
        </w:rPr>
        <w:t>《混凝土结构成型钢筋应用技术规程》</w:t>
      </w:r>
      <w:r w:rsidR="001B164B" w:rsidRPr="001B164B">
        <w:rPr>
          <w:rFonts w:hint="eastAsia"/>
          <w:kern w:val="2"/>
          <w:szCs w:val="24"/>
        </w:rPr>
        <w:t>JGJ</w:t>
      </w:r>
      <w:r w:rsidR="001B164B">
        <w:rPr>
          <w:kern w:val="2"/>
          <w:szCs w:val="24"/>
        </w:rPr>
        <w:t xml:space="preserve"> </w:t>
      </w:r>
      <w:r w:rsidR="001B164B" w:rsidRPr="001B164B">
        <w:rPr>
          <w:rFonts w:hint="eastAsia"/>
          <w:kern w:val="2"/>
          <w:szCs w:val="24"/>
        </w:rPr>
        <w:t>366</w:t>
      </w:r>
    </w:p>
    <w:p w14:paraId="313CE2C3" w14:textId="6AC9F270" w:rsidR="001B164B" w:rsidRDefault="00AF719C" w:rsidP="00AF719C">
      <w:pPr>
        <w:widowControl w:val="0"/>
        <w:ind w:firstLineChars="200" w:firstLine="480"/>
        <w:rPr>
          <w:bCs/>
          <w:kern w:val="2"/>
          <w:szCs w:val="24"/>
        </w:rPr>
      </w:pPr>
      <w:r>
        <w:rPr>
          <w:kern w:val="2"/>
          <w:szCs w:val="24"/>
        </w:rPr>
        <w:t>30</w:t>
      </w:r>
      <w:r w:rsidR="001B164B">
        <w:rPr>
          <w:kern w:val="2"/>
          <w:szCs w:val="24"/>
        </w:rPr>
        <w:t xml:space="preserve"> </w:t>
      </w:r>
      <w:r w:rsidR="001B164B" w:rsidRPr="001B164B">
        <w:rPr>
          <w:rFonts w:hint="eastAsia"/>
          <w:kern w:val="2"/>
          <w:szCs w:val="24"/>
        </w:rPr>
        <w:t>《钢筋桁架楼承板》</w:t>
      </w:r>
      <w:r w:rsidR="001B164B" w:rsidRPr="001B164B">
        <w:rPr>
          <w:rFonts w:hint="eastAsia"/>
          <w:kern w:val="2"/>
          <w:szCs w:val="24"/>
        </w:rPr>
        <w:t>JG/T 368</w:t>
      </w:r>
    </w:p>
    <w:p w14:paraId="1FD6344A" w14:textId="64E64B83" w:rsidR="002F7B51" w:rsidRPr="001B164B" w:rsidRDefault="00AF719C" w:rsidP="00AD45FC">
      <w:pPr>
        <w:widowControl w:val="0"/>
        <w:ind w:firstLineChars="200" w:firstLine="480"/>
        <w:rPr>
          <w:bCs/>
          <w:kern w:val="2"/>
          <w:szCs w:val="24"/>
        </w:rPr>
      </w:pPr>
      <w:r>
        <w:rPr>
          <w:kern w:val="2"/>
          <w:szCs w:val="24"/>
        </w:rPr>
        <w:lastRenderedPageBreak/>
        <w:t>31</w:t>
      </w:r>
      <w:r w:rsidR="002F7B51">
        <w:rPr>
          <w:kern w:val="2"/>
          <w:szCs w:val="24"/>
        </w:rPr>
        <w:t xml:space="preserve"> </w:t>
      </w:r>
      <w:r w:rsidR="002F7B51" w:rsidRPr="001B164B">
        <w:rPr>
          <w:rFonts w:hint="eastAsia"/>
          <w:kern w:val="2"/>
          <w:szCs w:val="24"/>
        </w:rPr>
        <w:t>《</w:t>
      </w:r>
      <w:r w:rsidR="002F7B51" w:rsidRPr="00CE44E2">
        <w:rPr>
          <w:rFonts w:hint="eastAsia"/>
        </w:rPr>
        <w:t>公路工程水泥混凝土养生剂（膜）</w:t>
      </w:r>
      <w:r w:rsidR="002F7B51" w:rsidRPr="001B164B">
        <w:rPr>
          <w:rFonts w:hint="eastAsia"/>
          <w:kern w:val="2"/>
          <w:szCs w:val="24"/>
        </w:rPr>
        <w:t>》</w:t>
      </w:r>
      <w:r w:rsidR="002F7B51" w:rsidRPr="001B164B">
        <w:rPr>
          <w:rFonts w:hint="eastAsia"/>
          <w:kern w:val="2"/>
          <w:szCs w:val="24"/>
        </w:rPr>
        <w:t>J</w:t>
      </w:r>
      <w:r w:rsidR="002F7B51">
        <w:rPr>
          <w:kern w:val="2"/>
          <w:szCs w:val="24"/>
        </w:rPr>
        <w:t>T</w:t>
      </w:r>
      <w:r w:rsidR="002F7B51" w:rsidRPr="001B164B">
        <w:rPr>
          <w:rFonts w:hint="eastAsia"/>
          <w:kern w:val="2"/>
          <w:szCs w:val="24"/>
        </w:rPr>
        <w:t>/T</w:t>
      </w:r>
      <w:r w:rsidR="002F7B51">
        <w:rPr>
          <w:kern w:val="2"/>
          <w:szCs w:val="24"/>
        </w:rPr>
        <w:t xml:space="preserve"> 522</w:t>
      </w:r>
    </w:p>
    <w:p w14:paraId="45D5EAB3" w14:textId="56F8A465" w:rsidR="001B164B" w:rsidRDefault="001B164B" w:rsidP="001B164B">
      <w:pPr>
        <w:widowControl w:val="0"/>
        <w:ind w:firstLineChars="200" w:firstLine="480"/>
        <w:rPr>
          <w:bCs/>
          <w:kern w:val="2"/>
          <w:szCs w:val="24"/>
        </w:rPr>
      </w:pPr>
    </w:p>
    <w:p w14:paraId="30A46777" w14:textId="57A9646E" w:rsidR="009253F7" w:rsidRDefault="009253F7" w:rsidP="00394C8B">
      <w:pPr>
        <w:rPr>
          <w:sz w:val="18"/>
          <w:szCs w:val="13"/>
        </w:rPr>
      </w:pPr>
    </w:p>
    <w:p w14:paraId="6ABCB3D3" w14:textId="77777777" w:rsidR="009253F7" w:rsidRDefault="009253F7" w:rsidP="00A151E3">
      <w:pPr>
        <w:rPr>
          <w:sz w:val="18"/>
          <w:szCs w:val="13"/>
        </w:rPr>
      </w:pPr>
    </w:p>
    <w:p w14:paraId="42C80F85" w14:textId="77777777" w:rsidR="009253F7" w:rsidRDefault="009253F7" w:rsidP="00A151E3">
      <w:pPr>
        <w:rPr>
          <w:sz w:val="18"/>
          <w:szCs w:val="13"/>
        </w:rPr>
      </w:pPr>
    </w:p>
    <w:p w14:paraId="24D57619" w14:textId="77777777" w:rsidR="009253F7" w:rsidRDefault="009253F7" w:rsidP="00A151E3">
      <w:pPr>
        <w:rPr>
          <w:sz w:val="18"/>
          <w:szCs w:val="13"/>
        </w:rPr>
      </w:pPr>
    </w:p>
    <w:p w14:paraId="6EC22F7D" w14:textId="77777777" w:rsidR="009253F7" w:rsidRDefault="009253F7" w:rsidP="00A151E3">
      <w:pPr>
        <w:rPr>
          <w:sz w:val="18"/>
          <w:szCs w:val="13"/>
        </w:rPr>
      </w:pPr>
    </w:p>
    <w:p w14:paraId="0EE7D6C0" w14:textId="77777777" w:rsidR="009253F7" w:rsidRDefault="009253F7" w:rsidP="00A151E3">
      <w:pPr>
        <w:rPr>
          <w:sz w:val="18"/>
          <w:szCs w:val="13"/>
        </w:rPr>
      </w:pPr>
    </w:p>
    <w:p w14:paraId="2794A415" w14:textId="77777777" w:rsidR="009253F7" w:rsidRDefault="009253F7" w:rsidP="00A151E3">
      <w:pPr>
        <w:rPr>
          <w:sz w:val="18"/>
          <w:szCs w:val="13"/>
        </w:rPr>
      </w:pPr>
    </w:p>
    <w:p w14:paraId="784725AA" w14:textId="77777777" w:rsidR="009253F7" w:rsidRDefault="009253F7" w:rsidP="00A151E3">
      <w:pPr>
        <w:rPr>
          <w:sz w:val="18"/>
          <w:szCs w:val="13"/>
        </w:rPr>
      </w:pPr>
    </w:p>
    <w:p w14:paraId="3F712F90" w14:textId="77777777" w:rsidR="009253F7" w:rsidRDefault="009253F7" w:rsidP="00A151E3">
      <w:pPr>
        <w:rPr>
          <w:sz w:val="18"/>
          <w:szCs w:val="13"/>
        </w:rPr>
      </w:pPr>
    </w:p>
    <w:p w14:paraId="02CA2EBC" w14:textId="77777777" w:rsidR="009253F7" w:rsidRDefault="009253F7" w:rsidP="00A151E3">
      <w:pPr>
        <w:rPr>
          <w:sz w:val="18"/>
          <w:szCs w:val="13"/>
        </w:rPr>
      </w:pPr>
    </w:p>
    <w:p w14:paraId="4E30FCDE" w14:textId="77777777" w:rsidR="009253F7" w:rsidRDefault="009253F7" w:rsidP="00A151E3">
      <w:pPr>
        <w:rPr>
          <w:sz w:val="18"/>
          <w:szCs w:val="13"/>
        </w:rPr>
      </w:pPr>
    </w:p>
    <w:p w14:paraId="64410151" w14:textId="77777777" w:rsidR="009253F7" w:rsidRDefault="009253F7" w:rsidP="00A151E3">
      <w:pPr>
        <w:rPr>
          <w:sz w:val="18"/>
          <w:szCs w:val="13"/>
        </w:rPr>
      </w:pPr>
    </w:p>
    <w:p w14:paraId="1D460B74" w14:textId="77777777" w:rsidR="009253F7" w:rsidRDefault="009253F7" w:rsidP="00A151E3">
      <w:pPr>
        <w:rPr>
          <w:sz w:val="18"/>
          <w:szCs w:val="13"/>
        </w:rPr>
      </w:pPr>
    </w:p>
    <w:p w14:paraId="569DBCEB" w14:textId="77777777" w:rsidR="009253F7" w:rsidRDefault="009253F7" w:rsidP="00A151E3">
      <w:pPr>
        <w:rPr>
          <w:sz w:val="18"/>
          <w:szCs w:val="13"/>
        </w:rPr>
      </w:pPr>
    </w:p>
    <w:p w14:paraId="596D7E80" w14:textId="77777777" w:rsidR="009253F7" w:rsidRPr="00E70FC8" w:rsidRDefault="009253F7" w:rsidP="00A151E3">
      <w:pPr>
        <w:rPr>
          <w:sz w:val="18"/>
          <w:szCs w:val="13"/>
        </w:rPr>
      </w:pPr>
    </w:p>
    <w:sectPr w:rsidR="009253F7" w:rsidRPr="00E70FC8" w:rsidSect="00E54D93">
      <w:footerReference w:type="default" r:id="rId21"/>
      <w:pgSz w:w="11906" w:h="16838"/>
      <w:pgMar w:top="1440" w:right="1800" w:bottom="1440" w:left="1800" w:header="851" w:footer="992"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9C6B5" w14:textId="77777777" w:rsidR="00325549" w:rsidRDefault="00325549" w:rsidP="000D68DD">
      <w:pPr>
        <w:spacing w:line="240" w:lineRule="auto"/>
        <w:ind w:firstLine="480"/>
      </w:pPr>
      <w:r>
        <w:separator/>
      </w:r>
    </w:p>
  </w:endnote>
  <w:endnote w:type="continuationSeparator" w:id="0">
    <w:p w14:paraId="6254426D" w14:textId="77777777" w:rsidR="00325549" w:rsidRDefault="00325549" w:rsidP="000D68D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761D" w14:textId="1D834899" w:rsidR="00F06944" w:rsidRPr="00F521BC" w:rsidRDefault="00F06944" w:rsidP="00F521B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877353"/>
      <w:docPartObj>
        <w:docPartGallery w:val="Page Numbers (Bottom of Page)"/>
        <w:docPartUnique/>
      </w:docPartObj>
    </w:sdtPr>
    <w:sdtContent>
      <w:p w14:paraId="0E913F13" w14:textId="1F16D73B" w:rsidR="00F06944" w:rsidRPr="00090EBC" w:rsidRDefault="00F06944" w:rsidP="00E54D93">
        <w:pPr>
          <w:pStyle w:val="a5"/>
          <w:jc w:val="center"/>
        </w:pPr>
        <w:r>
          <w:fldChar w:fldCharType="begin"/>
        </w:r>
        <w:r>
          <w:instrText>PAGE   \* MERGEFORMAT</w:instrText>
        </w:r>
        <w:r>
          <w:fldChar w:fldCharType="separate"/>
        </w:r>
        <w:r w:rsidR="00EE2628" w:rsidRPr="00EE2628">
          <w:rPr>
            <w:noProof/>
            <w:lang w:val="zh-CN"/>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28401"/>
      <w:docPartObj>
        <w:docPartGallery w:val="Page Numbers (Bottom of Page)"/>
        <w:docPartUnique/>
      </w:docPartObj>
    </w:sdtPr>
    <w:sdtContent>
      <w:p w14:paraId="000A63FE" w14:textId="68CC03FF" w:rsidR="00F06944" w:rsidRPr="00F521BC" w:rsidRDefault="00F06944" w:rsidP="00A64C40">
        <w:pPr>
          <w:pStyle w:val="a5"/>
          <w:jc w:val="center"/>
        </w:pPr>
        <w:r>
          <w:fldChar w:fldCharType="begin"/>
        </w:r>
        <w:r>
          <w:instrText>PAGE   \* MERGEFORMAT</w:instrText>
        </w:r>
        <w:r>
          <w:fldChar w:fldCharType="separate"/>
        </w:r>
        <w:r w:rsidRPr="00F06944">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7EFEB" w14:textId="77777777" w:rsidR="00325549" w:rsidRDefault="00325549" w:rsidP="000D68DD">
      <w:pPr>
        <w:spacing w:line="240" w:lineRule="auto"/>
        <w:ind w:firstLine="480"/>
      </w:pPr>
      <w:r>
        <w:separator/>
      </w:r>
    </w:p>
  </w:footnote>
  <w:footnote w:type="continuationSeparator" w:id="0">
    <w:p w14:paraId="710276B5" w14:textId="77777777" w:rsidR="00325549" w:rsidRDefault="00325549" w:rsidP="000D68DD">
      <w:pPr>
        <w:spacing w:line="240" w:lineRule="auto"/>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4337"/>
    <w:multiLevelType w:val="hybridMultilevel"/>
    <w:tmpl w:val="714CEF9A"/>
    <w:lvl w:ilvl="0" w:tplc="AF30565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4CF472C"/>
    <w:multiLevelType w:val="hybridMultilevel"/>
    <w:tmpl w:val="FA0E9C80"/>
    <w:lvl w:ilvl="0" w:tplc="8C02922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6EBC0454"/>
    <w:multiLevelType w:val="hybridMultilevel"/>
    <w:tmpl w:val="897A829A"/>
    <w:lvl w:ilvl="0" w:tplc="20E67A04">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138178680">
    <w:abstractNumId w:val="2"/>
  </w:num>
  <w:num w:numId="2" w16cid:durableId="1164197170">
    <w:abstractNumId w:val="0"/>
  </w:num>
  <w:num w:numId="3" w16cid:durableId="1661425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6C9"/>
    <w:rsid w:val="00014A1B"/>
    <w:rsid w:val="00020EE6"/>
    <w:rsid w:val="00024872"/>
    <w:rsid w:val="00042835"/>
    <w:rsid w:val="000509BC"/>
    <w:rsid w:val="00052053"/>
    <w:rsid w:val="00062AC3"/>
    <w:rsid w:val="000646C1"/>
    <w:rsid w:val="00083463"/>
    <w:rsid w:val="000924B4"/>
    <w:rsid w:val="000A0FAC"/>
    <w:rsid w:val="000A401C"/>
    <w:rsid w:val="000C26C9"/>
    <w:rsid w:val="000D3E98"/>
    <w:rsid w:val="000D68DD"/>
    <w:rsid w:val="000D7E67"/>
    <w:rsid w:val="000E501A"/>
    <w:rsid w:val="000E7B9C"/>
    <w:rsid w:val="000F5694"/>
    <w:rsid w:val="000F6930"/>
    <w:rsid w:val="00102B28"/>
    <w:rsid w:val="00103C64"/>
    <w:rsid w:val="0010624B"/>
    <w:rsid w:val="001171BE"/>
    <w:rsid w:val="0012507D"/>
    <w:rsid w:val="001257D5"/>
    <w:rsid w:val="0013065E"/>
    <w:rsid w:val="00150952"/>
    <w:rsid w:val="00155222"/>
    <w:rsid w:val="00165961"/>
    <w:rsid w:val="001B164B"/>
    <w:rsid w:val="001C02B2"/>
    <w:rsid w:val="001D4D0D"/>
    <w:rsid w:val="001D6DCD"/>
    <w:rsid w:val="002037E9"/>
    <w:rsid w:val="00207F8E"/>
    <w:rsid w:val="00211CDD"/>
    <w:rsid w:val="002208AA"/>
    <w:rsid w:val="00251104"/>
    <w:rsid w:val="002627F0"/>
    <w:rsid w:val="00263138"/>
    <w:rsid w:val="00296E0C"/>
    <w:rsid w:val="00297D7B"/>
    <w:rsid w:val="002A15E8"/>
    <w:rsid w:val="002A6C54"/>
    <w:rsid w:val="002D263B"/>
    <w:rsid w:val="002D5DAB"/>
    <w:rsid w:val="002D5E0D"/>
    <w:rsid w:val="002F7B51"/>
    <w:rsid w:val="0030035C"/>
    <w:rsid w:val="0030610C"/>
    <w:rsid w:val="00307236"/>
    <w:rsid w:val="00314A1E"/>
    <w:rsid w:val="003164BA"/>
    <w:rsid w:val="00323168"/>
    <w:rsid w:val="00325549"/>
    <w:rsid w:val="0033298E"/>
    <w:rsid w:val="003356D4"/>
    <w:rsid w:val="00346447"/>
    <w:rsid w:val="00351EBE"/>
    <w:rsid w:val="00394C8B"/>
    <w:rsid w:val="003B0CA7"/>
    <w:rsid w:val="003C285E"/>
    <w:rsid w:val="003E1046"/>
    <w:rsid w:val="003E5AE4"/>
    <w:rsid w:val="004023C7"/>
    <w:rsid w:val="00406424"/>
    <w:rsid w:val="00420341"/>
    <w:rsid w:val="004261F4"/>
    <w:rsid w:val="004277C1"/>
    <w:rsid w:val="00430DF9"/>
    <w:rsid w:val="00437A0A"/>
    <w:rsid w:val="004422F4"/>
    <w:rsid w:val="004452BA"/>
    <w:rsid w:val="004861FC"/>
    <w:rsid w:val="004944BA"/>
    <w:rsid w:val="004A3A56"/>
    <w:rsid w:val="004A4571"/>
    <w:rsid w:val="004A6FBA"/>
    <w:rsid w:val="004C6281"/>
    <w:rsid w:val="004F446C"/>
    <w:rsid w:val="00500447"/>
    <w:rsid w:val="00502C4D"/>
    <w:rsid w:val="00504ABD"/>
    <w:rsid w:val="0051027F"/>
    <w:rsid w:val="005119C6"/>
    <w:rsid w:val="00526FA6"/>
    <w:rsid w:val="0053291B"/>
    <w:rsid w:val="0053394A"/>
    <w:rsid w:val="0054008D"/>
    <w:rsid w:val="005400DF"/>
    <w:rsid w:val="005553A7"/>
    <w:rsid w:val="005563E5"/>
    <w:rsid w:val="00564957"/>
    <w:rsid w:val="005737E4"/>
    <w:rsid w:val="00576AD8"/>
    <w:rsid w:val="00584463"/>
    <w:rsid w:val="005A2198"/>
    <w:rsid w:val="005A2CC2"/>
    <w:rsid w:val="005A58CB"/>
    <w:rsid w:val="005B4122"/>
    <w:rsid w:val="005D68CA"/>
    <w:rsid w:val="005F036B"/>
    <w:rsid w:val="005F31C3"/>
    <w:rsid w:val="005F62BF"/>
    <w:rsid w:val="006020B9"/>
    <w:rsid w:val="00606784"/>
    <w:rsid w:val="00607238"/>
    <w:rsid w:val="0061025A"/>
    <w:rsid w:val="00642EB5"/>
    <w:rsid w:val="0064352E"/>
    <w:rsid w:val="00645A0A"/>
    <w:rsid w:val="00672529"/>
    <w:rsid w:val="0069180B"/>
    <w:rsid w:val="006A7A78"/>
    <w:rsid w:val="006D3820"/>
    <w:rsid w:val="006E10A6"/>
    <w:rsid w:val="0071057C"/>
    <w:rsid w:val="00712D87"/>
    <w:rsid w:val="00725132"/>
    <w:rsid w:val="0073098A"/>
    <w:rsid w:val="007427F0"/>
    <w:rsid w:val="00760F37"/>
    <w:rsid w:val="00761AF0"/>
    <w:rsid w:val="00775D24"/>
    <w:rsid w:val="0077763E"/>
    <w:rsid w:val="007A5A62"/>
    <w:rsid w:val="007B69E4"/>
    <w:rsid w:val="007B7D61"/>
    <w:rsid w:val="007C3CBB"/>
    <w:rsid w:val="007C78B9"/>
    <w:rsid w:val="007D1431"/>
    <w:rsid w:val="007F2020"/>
    <w:rsid w:val="008006D8"/>
    <w:rsid w:val="008142D6"/>
    <w:rsid w:val="008178CF"/>
    <w:rsid w:val="008203AB"/>
    <w:rsid w:val="008512C4"/>
    <w:rsid w:val="00864202"/>
    <w:rsid w:val="008678F1"/>
    <w:rsid w:val="008727AD"/>
    <w:rsid w:val="00874E4E"/>
    <w:rsid w:val="008766B1"/>
    <w:rsid w:val="00891D4C"/>
    <w:rsid w:val="008931A6"/>
    <w:rsid w:val="008A3D0A"/>
    <w:rsid w:val="008B40F9"/>
    <w:rsid w:val="008C4803"/>
    <w:rsid w:val="008C6EC3"/>
    <w:rsid w:val="008E7B02"/>
    <w:rsid w:val="008F5029"/>
    <w:rsid w:val="009013AA"/>
    <w:rsid w:val="00901627"/>
    <w:rsid w:val="00916A31"/>
    <w:rsid w:val="00921F8B"/>
    <w:rsid w:val="009253F7"/>
    <w:rsid w:val="009510C6"/>
    <w:rsid w:val="00960A3E"/>
    <w:rsid w:val="009615CA"/>
    <w:rsid w:val="00981DEA"/>
    <w:rsid w:val="0098453A"/>
    <w:rsid w:val="009852F2"/>
    <w:rsid w:val="009A42D5"/>
    <w:rsid w:val="009B4B6D"/>
    <w:rsid w:val="009C56D1"/>
    <w:rsid w:val="009C7327"/>
    <w:rsid w:val="009E145F"/>
    <w:rsid w:val="009F183E"/>
    <w:rsid w:val="009F196B"/>
    <w:rsid w:val="00A00CCE"/>
    <w:rsid w:val="00A111C2"/>
    <w:rsid w:val="00A151E3"/>
    <w:rsid w:val="00A3596B"/>
    <w:rsid w:val="00A51856"/>
    <w:rsid w:val="00A52AC8"/>
    <w:rsid w:val="00A60E00"/>
    <w:rsid w:val="00A64C40"/>
    <w:rsid w:val="00A70553"/>
    <w:rsid w:val="00A75162"/>
    <w:rsid w:val="00A83191"/>
    <w:rsid w:val="00A87A4C"/>
    <w:rsid w:val="00A907F3"/>
    <w:rsid w:val="00A979FE"/>
    <w:rsid w:val="00AB78FA"/>
    <w:rsid w:val="00AB7E32"/>
    <w:rsid w:val="00AC69DA"/>
    <w:rsid w:val="00AD45FC"/>
    <w:rsid w:val="00AE2789"/>
    <w:rsid w:val="00AF719C"/>
    <w:rsid w:val="00AF7219"/>
    <w:rsid w:val="00B17C00"/>
    <w:rsid w:val="00B3305E"/>
    <w:rsid w:val="00B43F72"/>
    <w:rsid w:val="00B65EB4"/>
    <w:rsid w:val="00B823E0"/>
    <w:rsid w:val="00B86E82"/>
    <w:rsid w:val="00B93EDF"/>
    <w:rsid w:val="00BA240F"/>
    <w:rsid w:val="00BB6408"/>
    <w:rsid w:val="00BB7335"/>
    <w:rsid w:val="00BC0644"/>
    <w:rsid w:val="00BD3762"/>
    <w:rsid w:val="00BE6B52"/>
    <w:rsid w:val="00C17593"/>
    <w:rsid w:val="00C41EED"/>
    <w:rsid w:val="00C51FC6"/>
    <w:rsid w:val="00C52C95"/>
    <w:rsid w:val="00C60057"/>
    <w:rsid w:val="00CB1ED5"/>
    <w:rsid w:val="00CB453E"/>
    <w:rsid w:val="00CC17CB"/>
    <w:rsid w:val="00CC2E6D"/>
    <w:rsid w:val="00CD077B"/>
    <w:rsid w:val="00CD3286"/>
    <w:rsid w:val="00CD341F"/>
    <w:rsid w:val="00CD3B54"/>
    <w:rsid w:val="00CE12C7"/>
    <w:rsid w:val="00CE217D"/>
    <w:rsid w:val="00CE44E2"/>
    <w:rsid w:val="00D0011E"/>
    <w:rsid w:val="00D009FD"/>
    <w:rsid w:val="00D11064"/>
    <w:rsid w:val="00D2053B"/>
    <w:rsid w:val="00D23549"/>
    <w:rsid w:val="00D309E7"/>
    <w:rsid w:val="00D3153E"/>
    <w:rsid w:val="00D60D66"/>
    <w:rsid w:val="00D92FF4"/>
    <w:rsid w:val="00DC3110"/>
    <w:rsid w:val="00DD0366"/>
    <w:rsid w:val="00DF1B2A"/>
    <w:rsid w:val="00DF21DD"/>
    <w:rsid w:val="00E12618"/>
    <w:rsid w:val="00E17238"/>
    <w:rsid w:val="00E266B0"/>
    <w:rsid w:val="00E26A5E"/>
    <w:rsid w:val="00E307AC"/>
    <w:rsid w:val="00E36C7B"/>
    <w:rsid w:val="00E46E29"/>
    <w:rsid w:val="00E53EA6"/>
    <w:rsid w:val="00E54D93"/>
    <w:rsid w:val="00E6640E"/>
    <w:rsid w:val="00E70201"/>
    <w:rsid w:val="00E70FC8"/>
    <w:rsid w:val="00E8497C"/>
    <w:rsid w:val="00E94DD1"/>
    <w:rsid w:val="00EB038D"/>
    <w:rsid w:val="00EE1A21"/>
    <w:rsid w:val="00EE2628"/>
    <w:rsid w:val="00EF091A"/>
    <w:rsid w:val="00EF70F7"/>
    <w:rsid w:val="00F01EF9"/>
    <w:rsid w:val="00F02F00"/>
    <w:rsid w:val="00F06944"/>
    <w:rsid w:val="00F30824"/>
    <w:rsid w:val="00F3328F"/>
    <w:rsid w:val="00F34584"/>
    <w:rsid w:val="00F35339"/>
    <w:rsid w:val="00F3661B"/>
    <w:rsid w:val="00F41E75"/>
    <w:rsid w:val="00F43B76"/>
    <w:rsid w:val="00F503C2"/>
    <w:rsid w:val="00F521BC"/>
    <w:rsid w:val="00F555D8"/>
    <w:rsid w:val="00F86A68"/>
    <w:rsid w:val="00FA0010"/>
    <w:rsid w:val="00FA1EF5"/>
    <w:rsid w:val="00FA34D4"/>
    <w:rsid w:val="00FA4774"/>
    <w:rsid w:val="00FD16C7"/>
    <w:rsid w:val="00FD1C12"/>
    <w:rsid w:val="00FD4350"/>
    <w:rsid w:val="00FD65C2"/>
    <w:rsid w:val="00FE341F"/>
    <w:rsid w:val="00FF4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A884F"/>
  <w15:docId w15:val="{D4D1AFB0-2C53-4845-8C07-56599272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 w:val="24"/>
        <w:lang w:val="en-US" w:eastAsia="zh-CN" w:bidi="ar-SA"/>
      </w:rPr>
    </w:rPrDefault>
    <w:pPrDefault>
      <w:pPr>
        <w:spacing w:line="4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774"/>
  </w:style>
  <w:style w:type="paragraph" w:styleId="1">
    <w:name w:val="heading 1"/>
    <w:basedOn w:val="a"/>
    <w:next w:val="a"/>
    <w:link w:val="10"/>
    <w:uiPriority w:val="9"/>
    <w:qFormat/>
    <w:rsid w:val="00D0011E"/>
    <w:pPr>
      <w:keepNext/>
      <w:keepLines/>
      <w:spacing w:beforeLines="100" w:before="100" w:afterLines="100" w:after="100" w:line="360" w:lineRule="auto"/>
      <w:jc w:val="center"/>
      <w:outlineLvl w:val="0"/>
    </w:pPr>
    <w:rPr>
      <w:b/>
      <w:kern w:val="44"/>
      <w:sz w:val="30"/>
      <w:szCs w:val="44"/>
    </w:rPr>
  </w:style>
  <w:style w:type="paragraph" w:styleId="2">
    <w:name w:val="heading 2"/>
    <w:basedOn w:val="a"/>
    <w:next w:val="a"/>
    <w:link w:val="20"/>
    <w:uiPriority w:val="9"/>
    <w:unhideWhenUsed/>
    <w:qFormat/>
    <w:rsid w:val="00F3661B"/>
    <w:pPr>
      <w:keepNext/>
      <w:keepLines/>
      <w:spacing w:beforeLines="100" w:before="100" w:afterLines="100" w:after="100" w:line="360" w:lineRule="auto"/>
      <w:jc w:val="center"/>
      <w:outlineLvl w:val="1"/>
    </w:pPr>
    <w:rPr>
      <w:rFonts w:eastAsia="黑体" w:cstheme="majorBidi"/>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8DD"/>
    <w:pPr>
      <w:tabs>
        <w:tab w:val="center" w:pos="4153"/>
        <w:tab w:val="right" w:pos="8306"/>
      </w:tabs>
      <w:snapToGrid w:val="0"/>
      <w:jc w:val="center"/>
    </w:pPr>
    <w:rPr>
      <w:sz w:val="18"/>
      <w:szCs w:val="18"/>
    </w:rPr>
  </w:style>
  <w:style w:type="character" w:customStyle="1" w:styleId="a4">
    <w:name w:val="页眉 字符"/>
    <w:basedOn w:val="a0"/>
    <w:link w:val="a3"/>
    <w:uiPriority w:val="99"/>
    <w:rsid w:val="000D68DD"/>
    <w:rPr>
      <w:sz w:val="18"/>
      <w:szCs w:val="18"/>
    </w:rPr>
  </w:style>
  <w:style w:type="paragraph" w:styleId="a5">
    <w:name w:val="footer"/>
    <w:basedOn w:val="a"/>
    <w:link w:val="a6"/>
    <w:uiPriority w:val="99"/>
    <w:unhideWhenUsed/>
    <w:rsid w:val="000D68DD"/>
    <w:pPr>
      <w:tabs>
        <w:tab w:val="center" w:pos="4153"/>
        <w:tab w:val="right" w:pos="8306"/>
      </w:tabs>
      <w:snapToGrid w:val="0"/>
      <w:jc w:val="left"/>
    </w:pPr>
    <w:rPr>
      <w:sz w:val="18"/>
      <w:szCs w:val="18"/>
    </w:rPr>
  </w:style>
  <w:style w:type="character" w:customStyle="1" w:styleId="a6">
    <w:name w:val="页脚 字符"/>
    <w:basedOn w:val="a0"/>
    <w:link w:val="a5"/>
    <w:uiPriority w:val="99"/>
    <w:rsid w:val="000D68DD"/>
    <w:rPr>
      <w:sz w:val="18"/>
      <w:szCs w:val="18"/>
    </w:rPr>
  </w:style>
  <w:style w:type="table" w:styleId="a7">
    <w:name w:val="Table Grid"/>
    <w:basedOn w:val="a1"/>
    <w:uiPriority w:val="59"/>
    <w:qFormat/>
    <w:rsid w:val="000D68DD"/>
    <w:pPr>
      <w:widowControl w:val="0"/>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A3596B"/>
    <w:pPr>
      <w:ind w:leftChars="2500" w:left="100"/>
    </w:pPr>
  </w:style>
  <w:style w:type="character" w:customStyle="1" w:styleId="a9">
    <w:name w:val="日期 字符"/>
    <w:basedOn w:val="a0"/>
    <w:link w:val="a8"/>
    <w:uiPriority w:val="99"/>
    <w:semiHidden/>
    <w:rsid w:val="00A3596B"/>
  </w:style>
  <w:style w:type="character" w:styleId="aa">
    <w:name w:val="Placeholder Text"/>
    <w:basedOn w:val="a0"/>
    <w:uiPriority w:val="99"/>
    <w:semiHidden/>
    <w:rsid w:val="00A3596B"/>
    <w:rPr>
      <w:color w:val="808080"/>
    </w:rPr>
  </w:style>
  <w:style w:type="paragraph" w:styleId="ab">
    <w:name w:val="List Paragraph"/>
    <w:basedOn w:val="a"/>
    <w:uiPriority w:val="34"/>
    <w:qFormat/>
    <w:rsid w:val="005737E4"/>
    <w:pPr>
      <w:ind w:firstLineChars="200" w:firstLine="420"/>
    </w:pPr>
  </w:style>
  <w:style w:type="character" w:styleId="ac">
    <w:name w:val="annotation reference"/>
    <w:basedOn w:val="a0"/>
    <w:uiPriority w:val="99"/>
    <w:semiHidden/>
    <w:unhideWhenUsed/>
    <w:rsid w:val="00F43B76"/>
    <w:rPr>
      <w:sz w:val="21"/>
      <w:szCs w:val="21"/>
    </w:rPr>
  </w:style>
  <w:style w:type="paragraph" w:styleId="ad">
    <w:name w:val="annotation text"/>
    <w:basedOn w:val="a"/>
    <w:link w:val="ae"/>
    <w:uiPriority w:val="99"/>
    <w:semiHidden/>
    <w:unhideWhenUsed/>
    <w:rsid w:val="00F43B76"/>
    <w:pPr>
      <w:jc w:val="left"/>
    </w:pPr>
  </w:style>
  <w:style w:type="character" w:customStyle="1" w:styleId="ae">
    <w:name w:val="批注文字 字符"/>
    <w:basedOn w:val="a0"/>
    <w:link w:val="ad"/>
    <w:uiPriority w:val="99"/>
    <w:semiHidden/>
    <w:rsid w:val="00F43B76"/>
  </w:style>
  <w:style w:type="paragraph" w:styleId="af">
    <w:name w:val="annotation subject"/>
    <w:basedOn w:val="ad"/>
    <w:next w:val="ad"/>
    <w:link w:val="af0"/>
    <w:uiPriority w:val="99"/>
    <w:semiHidden/>
    <w:unhideWhenUsed/>
    <w:rsid w:val="00F43B76"/>
    <w:rPr>
      <w:b/>
    </w:rPr>
  </w:style>
  <w:style w:type="character" w:customStyle="1" w:styleId="af0">
    <w:name w:val="批注主题 字符"/>
    <w:basedOn w:val="ae"/>
    <w:link w:val="af"/>
    <w:uiPriority w:val="99"/>
    <w:semiHidden/>
    <w:rsid w:val="00F43B76"/>
    <w:rPr>
      <w:b/>
    </w:rPr>
  </w:style>
  <w:style w:type="paragraph" w:styleId="TOC1">
    <w:name w:val="toc 1"/>
    <w:basedOn w:val="a"/>
    <w:next w:val="a"/>
    <w:autoRedefine/>
    <w:uiPriority w:val="39"/>
    <w:unhideWhenUsed/>
    <w:rsid w:val="00D23549"/>
    <w:pPr>
      <w:tabs>
        <w:tab w:val="right" w:leader="dot" w:pos="8303"/>
      </w:tabs>
      <w:spacing w:line="360" w:lineRule="auto"/>
    </w:pPr>
    <w:rPr>
      <w:noProof/>
    </w:rPr>
  </w:style>
  <w:style w:type="character" w:styleId="af1">
    <w:name w:val="Hyperlink"/>
    <w:basedOn w:val="a0"/>
    <w:uiPriority w:val="99"/>
    <w:unhideWhenUsed/>
    <w:rsid w:val="00A60E00"/>
    <w:rPr>
      <w:color w:val="0563C1" w:themeColor="hyperlink"/>
      <w:u w:val="single"/>
    </w:rPr>
  </w:style>
  <w:style w:type="paragraph" w:customStyle="1" w:styleId="af2">
    <w:name w:val="表格"/>
    <w:basedOn w:val="a"/>
    <w:link w:val="af3"/>
    <w:qFormat/>
    <w:rsid w:val="007A5A62"/>
    <w:pPr>
      <w:spacing w:before="60" w:after="60" w:line="240" w:lineRule="auto"/>
      <w:jc w:val="center"/>
    </w:pPr>
    <w:rPr>
      <w:sz w:val="21"/>
    </w:rPr>
  </w:style>
  <w:style w:type="character" w:customStyle="1" w:styleId="af3">
    <w:name w:val="表格 字符"/>
    <w:basedOn w:val="a0"/>
    <w:link w:val="af2"/>
    <w:rsid w:val="007A5A62"/>
    <w:rPr>
      <w:sz w:val="21"/>
    </w:rPr>
  </w:style>
  <w:style w:type="character" w:customStyle="1" w:styleId="10">
    <w:name w:val="标题 1 字符"/>
    <w:basedOn w:val="a0"/>
    <w:link w:val="1"/>
    <w:uiPriority w:val="9"/>
    <w:rsid w:val="00D0011E"/>
    <w:rPr>
      <w:b/>
      <w:kern w:val="44"/>
      <w:sz w:val="30"/>
      <w:szCs w:val="44"/>
    </w:rPr>
  </w:style>
  <w:style w:type="character" w:customStyle="1" w:styleId="20">
    <w:name w:val="标题 2 字符"/>
    <w:basedOn w:val="a0"/>
    <w:link w:val="2"/>
    <w:uiPriority w:val="9"/>
    <w:rsid w:val="00F3661B"/>
    <w:rPr>
      <w:rFonts w:eastAsia="黑体" w:cstheme="majorBidi"/>
      <w:szCs w:val="32"/>
    </w:rPr>
  </w:style>
  <w:style w:type="paragraph" w:customStyle="1" w:styleId="af4">
    <w:name w:val="表格题目"/>
    <w:basedOn w:val="a"/>
    <w:link w:val="af5"/>
    <w:qFormat/>
    <w:rsid w:val="00E53EA6"/>
    <w:pPr>
      <w:spacing w:beforeLines="50" w:before="50" w:afterLines="50" w:after="50" w:line="240" w:lineRule="auto"/>
      <w:jc w:val="center"/>
    </w:pPr>
    <w:rPr>
      <w:rFonts w:eastAsia="黑体"/>
      <w:sz w:val="21"/>
    </w:rPr>
  </w:style>
  <w:style w:type="character" w:customStyle="1" w:styleId="af5">
    <w:name w:val="表格题目 字符"/>
    <w:basedOn w:val="20"/>
    <w:link w:val="af4"/>
    <w:rsid w:val="00E53EA6"/>
    <w:rPr>
      <w:rFonts w:eastAsia="黑体" w:cstheme="majorBidi"/>
      <w:sz w:val="21"/>
      <w:szCs w:val="32"/>
    </w:rPr>
  </w:style>
  <w:style w:type="paragraph" w:customStyle="1" w:styleId="af6">
    <w:name w:val="规程英文名称（封面）"/>
    <w:basedOn w:val="af7"/>
    <w:rsid w:val="00D23549"/>
    <w:pPr>
      <w:snapToGrid w:val="0"/>
      <w:spacing w:line="360" w:lineRule="auto"/>
      <w:ind w:leftChars="85" w:left="178"/>
      <w:jc w:val="center"/>
    </w:pPr>
    <w:rPr>
      <w:rFonts w:ascii="Times New Roman" w:eastAsia="黑体" w:hAnsi="Times New Roman" w:cs="Times New Roman"/>
      <w:sz w:val="44"/>
      <w:szCs w:val="44"/>
    </w:rPr>
  </w:style>
  <w:style w:type="paragraph" w:styleId="af7">
    <w:name w:val="Plain Text"/>
    <w:basedOn w:val="a"/>
    <w:link w:val="af8"/>
    <w:uiPriority w:val="99"/>
    <w:semiHidden/>
    <w:unhideWhenUsed/>
    <w:rsid w:val="00D23549"/>
    <w:rPr>
      <w:rFonts w:asciiTheme="minorEastAsia" w:eastAsiaTheme="minorEastAsia" w:hAnsi="Courier New" w:cs="Courier New"/>
    </w:rPr>
  </w:style>
  <w:style w:type="character" w:customStyle="1" w:styleId="af8">
    <w:name w:val="纯文本 字符"/>
    <w:basedOn w:val="a0"/>
    <w:link w:val="af7"/>
    <w:uiPriority w:val="99"/>
    <w:semiHidden/>
    <w:rsid w:val="00D23549"/>
    <w:rPr>
      <w:rFonts w:asciiTheme="minorEastAsia" w:eastAsiaTheme="minorEastAsia" w:hAnsi="Courier New" w:cs="Courier New"/>
    </w:rPr>
  </w:style>
  <w:style w:type="character" w:styleId="af9">
    <w:name w:val="Unresolved Mention"/>
    <w:basedOn w:val="a0"/>
    <w:uiPriority w:val="99"/>
    <w:semiHidden/>
    <w:unhideWhenUsed/>
    <w:rsid w:val="00D23549"/>
    <w:rPr>
      <w:color w:val="605E5C"/>
      <w:shd w:val="clear" w:color="auto" w:fill="E1DFDD"/>
    </w:rPr>
  </w:style>
  <w:style w:type="paragraph" w:styleId="TOC2">
    <w:name w:val="toc 2"/>
    <w:basedOn w:val="a"/>
    <w:next w:val="a"/>
    <w:autoRedefine/>
    <w:uiPriority w:val="39"/>
    <w:unhideWhenUsed/>
    <w:rsid w:val="00083463"/>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microsoft.com/office/2011/relationships/people" Target="people.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D46FB-2D15-4789-AF83-BF911ED23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58</Pages>
  <Words>5617</Words>
  <Characters>32017</Characters>
  <Application>Microsoft Office Word</Application>
  <DocSecurity>0</DocSecurity>
  <Lines>266</Lines>
  <Paragraphs>75</Paragraphs>
  <ScaleCrop>false</ScaleCrop>
  <Company/>
  <LinksUpToDate>false</LinksUpToDate>
  <CharactersWithSpaces>37559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2023-09-20T08:29:00Z</dcterms:created>
  <dcterms:modified xsi:type="dcterms:W3CDTF">2023-09-26T09:16:00Z</dcterms:modified>
</cp:coreProperties>
</file>