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8C" w:rsidRDefault="00A067B2">
      <w:pPr>
        <w:spacing w:line="240" w:lineRule="auto"/>
        <w:ind w:firstLineChars="0" w:firstLine="0"/>
        <w:rPr>
          <w:rFonts w:eastAsia="黑体"/>
          <w:kern w:val="2"/>
          <w:lang w:eastAsia="zh-CN"/>
        </w:rPr>
      </w:pPr>
      <w:r>
        <w:rPr>
          <w:rFonts w:eastAsia="黑体"/>
          <w:kern w:val="2"/>
          <w:lang w:eastAsia="zh-CN"/>
        </w:rPr>
        <w:t>ICS</w:t>
      </w:r>
      <w:r>
        <w:rPr>
          <w:rFonts w:eastAsia="黑体" w:hint="eastAsia"/>
          <w:kern w:val="2"/>
          <w:lang w:eastAsia="zh-CN"/>
        </w:rPr>
        <w:t xml:space="preserve">  </w:t>
      </w:r>
    </w:p>
    <w:p w:rsidR="00C5608C" w:rsidRDefault="00A067B2">
      <w:pPr>
        <w:spacing w:line="240" w:lineRule="auto"/>
        <w:ind w:firstLineChars="0" w:firstLine="0"/>
        <w:rPr>
          <w:rFonts w:eastAsia="黑体"/>
          <w:kern w:val="2"/>
          <w:lang w:eastAsia="zh-CN"/>
        </w:rPr>
      </w:pPr>
      <w:r>
        <w:rPr>
          <w:rFonts w:eastAsia="黑体" w:hint="eastAsia"/>
          <w:kern w:val="2"/>
          <w:lang w:eastAsia="zh-CN"/>
        </w:rPr>
        <w:t>C</w:t>
      </w:r>
      <w:r>
        <w:rPr>
          <w:rFonts w:eastAsia="黑体"/>
          <w:kern w:val="2"/>
          <w:lang w:eastAsia="zh-CN"/>
        </w:rPr>
        <w:t>C</w:t>
      </w:r>
      <w:r>
        <w:rPr>
          <w:rFonts w:eastAsia="黑体" w:hint="eastAsia"/>
          <w:kern w:val="2"/>
          <w:lang w:eastAsia="zh-CN"/>
        </w:rPr>
        <w:t xml:space="preserve">S  </w:t>
      </w:r>
    </w:p>
    <w:p w:rsidR="00C5608C" w:rsidRDefault="00C5608C">
      <w:pPr>
        <w:adjustRightInd w:val="0"/>
        <w:snapToGrid w:val="0"/>
        <w:spacing w:line="240" w:lineRule="auto"/>
        <w:ind w:firstLineChars="650" w:firstLine="7280"/>
        <w:rPr>
          <w:kern w:val="2"/>
          <w:sz w:val="112"/>
          <w:szCs w:val="112"/>
          <w:lang w:eastAsia="zh-CN"/>
        </w:rPr>
      </w:pPr>
    </w:p>
    <w:p w:rsidR="00C5608C" w:rsidRDefault="00A067B2">
      <w:pPr>
        <w:spacing w:line="360" w:lineRule="auto"/>
        <w:ind w:firstLineChars="0" w:firstLine="0"/>
        <w:jc w:val="center"/>
        <w:rPr>
          <w:rFonts w:ascii="黑体" w:eastAsia="黑体" w:hAnsi="黑体"/>
          <w:spacing w:val="8"/>
          <w:w w:val="120"/>
          <w:kern w:val="2"/>
          <w:sz w:val="52"/>
          <w:szCs w:val="52"/>
          <w:lang w:eastAsia="zh-CN"/>
        </w:rPr>
      </w:pPr>
      <w:r>
        <w:rPr>
          <w:rFonts w:ascii="黑体" w:eastAsia="黑体" w:hAnsi="黑体" w:cs="宋体" w:hint="eastAsia"/>
          <w:spacing w:val="8"/>
          <w:w w:val="120"/>
          <w:kern w:val="2"/>
          <w:sz w:val="52"/>
          <w:szCs w:val="52"/>
          <w:lang w:eastAsia="zh-CN"/>
        </w:rPr>
        <w:t>团</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体</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标</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准</w:t>
      </w:r>
    </w:p>
    <w:p w:rsidR="00C5608C" w:rsidRDefault="00A067B2" w:rsidP="00163015">
      <w:pPr>
        <w:spacing w:beforeLines="50"/>
        <w:ind w:rightChars="100" w:right="210" w:firstLine="560"/>
        <w:jc w:val="right"/>
        <w:rPr>
          <w:kern w:val="2"/>
          <w:sz w:val="28"/>
          <w:szCs w:val="28"/>
          <w:lang w:eastAsia="zh-CN"/>
        </w:rPr>
      </w:pPr>
      <w:r>
        <w:rPr>
          <w:kern w:val="2"/>
          <w:sz w:val="28"/>
          <w:szCs w:val="28"/>
          <w:lang w:eastAsia="zh-CN"/>
        </w:rPr>
        <w:t>T</w:t>
      </w:r>
      <w:r>
        <w:rPr>
          <w:rFonts w:ascii="宋体" w:hAnsi="宋体"/>
          <w:kern w:val="2"/>
          <w:sz w:val="28"/>
          <w:szCs w:val="28"/>
          <w:lang w:eastAsia="zh-CN"/>
        </w:rPr>
        <w:t>/</w:t>
      </w:r>
      <w:r>
        <w:rPr>
          <w:kern w:val="2"/>
          <w:sz w:val="28"/>
          <w:szCs w:val="28"/>
          <w:lang w:eastAsia="zh-CN"/>
        </w:rPr>
        <w:t>CECS</w:t>
      </w:r>
      <w:r>
        <w:rPr>
          <w:rFonts w:ascii="宋体" w:hAnsi="宋体"/>
          <w:kern w:val="2"/>
          <w:sz w:val="28"/>
          <w:szCs w:val="28"/>
          <w:lang w:eastAsia="zh-CN"/>
        </w:rPr>
        <w:t xml:space="preserve"> </w:t>
      </w:r>
      <w:r>
        <w:rPr>
          <w:rFonts w:ascii="宋体" w:hAnsi="宋体" w:hint="eastAsia"/>
          <w:kern w:val="2"/>
          <w:sz w:val="28"/>
          <w:szCs w:val="28"/>
          <w:lang w:eastAsia="zh-CN"/>
        </w:rPr>
        <w:t>×××××—</w:t>
      </w:r>
      <w:r>
        <w:rPr>
          <w:kern w:val="2"/>
          <w:sz w:val="28"/>
          <w:szCs w:val="28"/>
          <w:lang w:eastAsia="zh-CN"/>
        </w:rPr>
        <w:t>20</w:t>
      </w:r>
      <w:r>
        <w:rPr>
          <w:rFonts w:hint="eastAsia"/>
          <w:kern w:val="2"/>
          <w:sz w:val="28"/>
          <w:szCs w:val="28"/>
          <w:lang w:eastAsia="zh-CN"/>
        </w:rPr>
        <w:t>2</w:t>
      </w:r>
      <w:r>
        <w:rPr>
          <w:rFonts w:ascii="宋体" w:hAnsi="宋体" w:hint="eastAsia"/>
          <w:kern w:val="2"/>
          <w:sz w:val="28"/>
          <w:szCs w:val="28"/>
          <w:lang w:eastAsia="zh-CN"/>
        </w:rPr>
        <w:t>×</w:t>
      </w:r>
    </w:p>
    <w:p w:rsidR="00C5608C" w:rsidRDefault="00A067B2">
      <w:pPr>
        <w:ind w:firstLineChars="0" w:firstLine="0"/>
        <w:rPr>
          <w:rFonts w:ascii="宋体" w:hAnsi="宋体"/>
          <w:b/>
          <w:kern w:val="2"/>
          <w:sz w:val="24"/>
          <w:szCs w:val="24"/>
          <w:u w:val="single"/>
          <w:lang w:eastAsia="zh-CN"/>
        </w:rPr>
      </w:pPr>
      <w:r>
        <w:rPr>
          <w:b/>
          <w:kern w:val="2"/>
          <w:sz w:val="20"/>
          <w:szCs w:val="20"/>
          <w:u w:val="single"/>
          <w:lang w:eastAsia="zh-CN"/>
        </w:rPr>
        <w:t xml:space="preserve">                              </w:t>
      </w:r>
      <w:r>
        <w:rPr>
          <w:rFonts w:hint="eastAsia"/>
          <w:b/>
          <w:kern w:val="2"/>
          <w:sz w:val="20"/>
          <w:szCs w:val="20"/>
          <w:u w:val="single"/>
          <w:lang w:eastAsia="zh-CN"/>
        </w:rPr>
        <w:t xml:space="preserve">      </w:t>
      </w:r>
      <w:r>
        <w:rPr>
          <w:b/>
          <w:kern w:val="2"/>
          <w:sz w:val="20"/>
          <w:szCs w:val="20"/>
          <w:u w:val="single"/>
          <w:lang w:eastAsia="zh-CN"/>
        </w:rPr>
        <w:t xml:space="preserve">                      </w:t>
      </w:r>
      <w:r>
        <w:rPr>
          <w:rFonts w:hint="eastAsia"/>
          <w:b/>
          <w:kern w:val="2"/>
          <w:sz w:val="20"/>
          <w:szCs w:val="20"/>
          <w:u w:val="single"/>
          <w:lang w:eastAsia="zh-CN"/>
        </w:rPr>
        <w:t xml:space="preserve">                                      </w:t>
      </w:r>
    </w:p>
    <w:p w:rsidR="00C5608C" w:rsidRDefault="00C5608C" w:rsidP="00163015">
      <w:pPr>
        <w:spacing w:beforeLines="100" w:afterLines="100"/>
        <w:ind w:firstLineChars="0" w:firstLine="0"/>
        <w:jc w:val="center"/>
        <w:rPr>
          <w:kern w:val="2"/>
          <w:sz w:val="24"/>
          <w:szCs w:val="24"/>
          <w:u w:val="single"/>
          <w:lang w:eastAsia="zh-CN"/>
        </w:rPr>
      </w:pPr>
    </w:p>
    <w:p w:rsidR="00C5608C" w:rsidRDefault="00C5608C" w:rsidP="00163015">
      <w:pPr>
        <w:spacing w:beforeLines="100" w:afterLines="100"/>
        <w:ind w:firstLineChars="0" w:firstLine="0"/>
        <w:jc w:val="center"/>
        <w:rPr>
          <w:kern w:val="2"/>
          <w:sz w:val="24"/>
          <w:szCs w:val="24"/>
          <w:u w:val="single"/>
          <w:lang w:eastAsia="zh-CN"/>
        </w:rPr>
      </w:pPr>
    </w:p>
    <w:p w:rsidR="00C5608C" w:rsidRDefault="00A067B2">
      <w:pPr>
        <w:pStyle w:val="affffffffff5"/>
        <w:framePr w:w="0" w:hRule="auto" w:wrap="auto" w:vAnchor="margin" w:hAnchor="text" w:yAlign="inline"/>
      </w:pPr>
      <w:r>
        <w:rPr>
          <w:rFonts w:cs="宋体" w:hint="eastAsia"/>
          <w:sz w:val="48"/>
          <w:szCs w:val="48"/>
        </w:rPr>
        <w:t>高效能智慧集成换热设备</w:t>
      </w:r>
    </w:p>
    <w:p w:rsidR="00C5608C" w:rsidRDefault="00C5608C">
      <w:pPr>
        <w:spacing w:line="276" w:lineRule="auto"/>
        <w:ind w:firstLineChars="0" w:firstLine="0"/>
        <w:jc w:val="center"/>
        <w:rPr>
          <w:rFonts w:ascii="黑体" w:eastAsia="黑体" w:hAnsi="黑体"/>
          <w:bCs/>
          <w:sz w:val="48"/>
          <w:szCs w:val="48"/>
          <w:lang w:val="en-US" w:eastAsia="zh-CN"/>
        </w:rPr>
      </w:pPr>
    </w:p>
    <w:p w:rsidR="00C5608C" w:rsidRDefault="00C5608C">
      <w:pPr>
        <w:ind w:firstLineChars="0" w:firstLine="0"/>
        <w:jc w:val="center"/>
        <w:rPr>
          <w:rFonts w:hAnsi="宋体"/>
          <w:sz w:val="30"/>
          <w:szCs w:val="30"/>
          <w:lang w:eastAsia="zh-CN"/>
        </w:rPr>
      </w:pPr>
    </w:p>
    <w:p w:rsidR="00C5608C" w:rsidRDefault="00A067B2">
      <w:pPr>
        <w:ind w:firstLineChars="0" w:firstLine="0"/>
        <w:jc w:val="center"/>
        <w:rPr>
          <w:rFonts w:hAnsi="宋体"/>
          <w:kern w:val="2"/>
          <w:sz w:val="30"/>
          <w:szCs w:val="30"/>
        </w:rPr>
      </w:pPr>
      <w:r>
        <w:rPr>
          <w:rFonts w:hint="eastAsia"/>
          <w:sz w:val="30"/>
          <w:szCs w:val="30"/>
          <w:lang w:eastAsia="zh-CN"/>
        </w:rPr>
        <w:t xml:space="preserve">Efficient and </w:t>
      </w:r>
      <w:r>
        <w:rPr>
          <w:sz w:val="30"/>
          <w:szCs w:val="30"/>
        </w:rPr>
        <w:t>intelligen</w:t>
      </w:r>
      <w:r>
        <w:rPr>
          <w:rFonts w:hint="eastAsia"/>
          <w:sz w:val="30"/>
          <w:szCs w:val="30"/>
          <w:lang w:eastAsia="zh-CN"/>
        </w:rPr>
        <w:t>t i</w:t>
      </w:r>
      <w:r>
        <w:rPr>
          <w:sz w:val="30"/>
          <w:szCs w:val="30"/>
        </w:rPr>
        <w:t xml:space="preserve">ntegrated </w:t>
      </w:r>
      <w:r>
        <w:rPr>
          <w:rFonts w:hint="eastAsia"/>
          <w:sz w:val="30"/>
          <w:szCs w:val="30"/>
          <w:lang w:eastAsia="zh-CN"/>
        </w:rPr>
        <w:t>heat</w:t>
      </w:r>
      <w:r>
        <w:rPr>
          <w:sz w:val="30"/>
          <w:szCs w:val="30"/>
        </w:rPr>
        <w:t xml:space="preserve"> </w:t>
      </w:r>
      <w:r>
        <w:rPr>
          <w:rFonts w:hint="eastAsia"/>
          <w:sz w:val="30"/>
          <w:szCs w:val="30"/>
          <w:lang w:eastAsia="zh-CN"/>
        </w:rPr>
        <w:t>transfer</w:t>
      </w:r>
      <w:r>
        <w:rPr>
          <w:sz w:val="30"/>
          <w:szCs w:val="30"/>
        </w:rPr>
        <w:t xml:space="preserve"> equipment </w:t>
      </w:r>
    </w:p>
    <w:p w:rsidR="00C5608C" w:rsidRDefault="00C5608C">
      <w:pPr>
        <w:ind w:firstLineChars="0" w:firstLine="0"/>
        <w:jc w:val="center"/>
        <w:textAlignment w:val="top"/>
        <w:rPr>
          <w:rFonts w:hAnsi="宋体" w:cs="宋体"/>
          <w:sz w:val="30"/>
          <w:szCs w:val="30"/>
          <w:lang w:eastAsia="zh-CN"/>
        </w:rPr>
      </w:pPr>
    </w:p>
    <w:p w:rsidR="00C5608C" w:rsidRDefault="00A067B2">
      <w:pPr>
        <w:spacing w:line="240" w:lineRule="auto"/>
        <w:ind w:firstLineChars="0" w:firstLine="0"/>
        <w:jc w:val="center"/>
        <w:textAlignment w:val="top"/>
        <w:rPr>
          <w:rFonts w:hAnsi="宋体"/>
          <w:sz w:val="30"/>
          <w:szCs w:val="30"/>
          <w:lang w:eastAsia="zh-CN"/>
        </w:rPr>
      </w:pPr>
      <w:r>
        <w:rPr>
          <w:rFonts w:hAnsi="宋体" w:cs="宋体" w:hint="eastAsia"/>
          <w:sz w:val="30"/>
          <w:szCs w:val="30"/>
          <w:lang w:eastAsia="zh-CN"/>
        </w:rPr>
        <w:t>（征求意见稿）</w:t>
      </w:r>
    </w:p>
    <w:p w:rsidR="00C5608C" w:rsidRDefault="00C5608C">
      <w:pPr>
        <w:spacing w:line="480" w:lineRule="auto"/>
        <w:ind w:firstLine="400"/>
        <w:jc w:val="center"/>
        <w:rPr>
          <w:kern w:val="2"/>
          <w:sz w:val="20"/>
          <w:szCs w:val="20"/>
          <w:u w:val="single"/>
          <w:lang w:eastAsia="zh-CN"/>
        </w:rPr>
      </w:pPr>
    </w:p>
    <w:p w:rsidR="00C5608C" w:rsidRDefault="00C5608C">
      <w:pPr>
        <w:spacing w:line="240" w:lineRule="auto"/>
        <w:ind w:firstLine="560"/>
        <w:rPr>
          <w:rFonts w:ascii="宋体" w:hAnsi="宋体"/>
          <w:kern w:val="2"/>
          <w:sz w:val="28"/>
          <w:szCs w:val="28"/>
          <w:lang w:eastAsia="zh-CN"/>
        </w:rPr>
      </w:pPr>
    </w:p>
    <w:p w:rsidR="00C5608C" w:rsidRDefault="00C5608C">
      <w:pPr>
        <w:spacing w:line="240" w:lineRule="auto"/>
        <w:ind w:firstLineChars="0" w:firstLine="560"/>
        <w:rPr>
          <w:rFonts w:ascii="宋体" w:hAnsi="宋体"/>
          <w:kern w:val="2"/>
          <w:sz w:val="28"/>
          <w:szCs w:val="28"/>
          <w:lang w:eastAsia="zh-CN"/>
        </w:rPr>
      </w:pPr>
    </w:p>
    <w:p w:rsidR="00C5608C" w:rsidRDefault="00C5608C">
      <w:pPr>
        <w:spacing w:line="240" w:lineRule="auto"/>
        <w:ind w:firstLine="560"/>
        <w:rPr>
          <w:rFonts w:ascii="宋体" w:hAnsi="宋体"/>
          <w:kern w:val="2"/>
          <w:sz w:val="28"/>
          <w:szCs w:val="28"/>
          <w:lang w:eastAsia="zh-CN"/>
        </w:rPr>
      </w:pPr>
    </w:p>
    <w:p w:rsidR="00C5608C" w:rsidRDefault="00C5608C">
      <w:pPr>
        <w:spacing w:line="240" w:lineRule="auto"/>
        <w:ind w:firstLine="560"/>
        <w:rPr>
          <w:rFonts w:ascii="宋体" w:hAnsi="宋体"/>
          <w:kern w:val="2"/>
          <w:sz w:val="28"/>
          <w:szCs w:val="28"/>
          <w:lang w:eastAsia="zh-CN"/>
        </w:rPr>
      </w:pPr>
    </w:p>
    <w:p w:rsidR="00C5608C" w:rsidRDefault="00C5608C">
      <w:pPr>
        <w:spacing w:line="240" w:lineRule="auto"/>
        <w:ind w:firstLine="560"/>
        <w:rPr>
          <w:rFonts w:ascii="宋体" w:hAnsi="宋体"/>
          <w:kern w:val="2"/>
          <w:sz w:val="28"/>
          <w:szCs w:val="28"/>
          <w:lang w:eastAsia="zh-CN"/>
        </w:rPr>
      </w:pPr>
    </w:p>
    <w:p w:rsidR="00C5608C" w:rsidRDefault="00C5608C">
      <w:pPr>
        <w:spacing w:line="240" w:lineRule="auto"/>
        <w:ind w:firstLine="560"/>
        <w:rPr>
          <w:rFonts w:ascii="宋体" w:hAnsi="宋体"/>
          <w:kern w:val="2"/>
          <w:sz w:val="28"/>
          <w:szCs w:val="28"/>
          <w:lang w:eastAsia="zh-CN"/>
        </w:rPr>
      </w:pPr>
    </w:p>
    <w:p w:rsidR="00C5608C" w:rsidRDefault="00A067B2">
      <w:pPr>
        <w:adjustRightInd w:val="0"/>
        <w:snapToGrid w:val="0"/>
        <w:spacing w:line="240" w:lineRule="auto"/>
        <w:ind w:firstLineChars="0" w:firstLine="0"/>
        <w:jc w:val="center"/>
        <w:rPr>
          <w:rFonts w:ascii="黑体" w:eastAsia="黑体" w:hAnsi="黑体"/>
          <w:kern w:val="2"/>
          <w:sz w:val="28"/>
          <w:szCs w:val="28"/>
          <w:lang w:eastAsia="zh-CN"/>
        </w:rPr>
      </w:pPr>
      <w:r>
        <w:rPr>
          <w:rFonts w:ascii="黑体" w:eastAsia="黑体" w:hAnsi="黑体"/>
          <w:kern w:val="2"/>
          <w:sz w:val="28"/>
          <w:szCs w:val="28"/>
          <w:lang w:eastAsia="zh-CN"/>
        </w:rPr>
        <w:t>2</w:t>
      </w:r>
      <w:r>
        <w:rPr>
          <w:rFonts w:ascii="黑体" w:eastAsia="黑体" w:hAnsi="黑体" w:cs="宋体"/>
          <w:kern w:val="2"/>
          <w:sz w:val="28"/>
          <w:szCs w:val="28"/>
          <w:lang w:eastAsia="zh-CN"/>
        </w:rPr>
        <w:t>0</w:t>
      </w:r>
      <w:r>
        <w:rPr>
          <w:rFonts w:ascii="黑体" w:eastAsia="黑体" w:hAnsi="黑体"/>
          <w:kern w:val="2"/>
          <w:sz w:val="28"/>
          <w:szCs w:val="28"/>
          <w:lang w:eastAsia="zh-CN"/>
        </w:rPr>
        <w:t>2</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××发布</w:t>
      </w:r>
      <w:r>
        <w:rPr>
          <w:rFonts w:ascii="黑体" w:eastAsia="黑体" w:hAnsi="黑体"/>
          <w:kern w:val="2"/>
          <w:sz w:val="28"/>
          <w:szCs w:val="28"/>
          <w:lang w:eastAsia="zh-CN"/>
        </w:rPr>
        <w:t xml:space="preserve">            </w:t>
      </w:r>
      <w:r>
        <w:rPr>
          <w:rFonts w:ascii="黑体" w:eastAsia="黑体" w:hAnsi="黑体" w:hint="eastAsia"/>
          <w:kern w:val="2"/>
          <w:sz w:val="28"/>
          <w:szCs w:val="28"/>
          <w:lang w:eastAsia="zh-CN"/>
        </w:rPr>
        <w:t xml:space="preserve">         </w:t>
      </w:r>
      <w:r>
        <w:rPr>
          <w:rFonts w:ascii="黑体" w:eastAsia="黑体" w:hAnsi="黑体"/>
          <w:kern w:val="2"/>
          <w:sz w:val="28"/>
          <w:szCs w:val="28"/>
          <w:lang w:eastAsia="zh-CN"/>
        </w:rPr>
        <w:t xml:space="preserve">        202</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××实施</w:t>
      </w:r>
    </w:p>
    <w:p w:rsidR="00C5608C" w:rsidRDefault="00A067B2">
      <w:pPr>
        <w:adjustRightInd w:val="0"/>
        <w:snapToGrid w:val="0"/>
        <w:spacing w:line="300" w:lineRule="exact"/>
        <w:ind w:firstLineChars="0" w:firstLine="0"/>
        <w:jc w:val="center"/>
        <w:rPr>
          <w:b/>
          <w:bCs/>
          <w:kern w:val="2"/>
          <w:sz w:val="28"/>
          <w:szCs w:val="28"/>
          <w:lang w:eastAsia="zh-CN"/>
        </w:rPr>
      </w:pPr>
      <w:r>
        <w:rPr>
          <w:rFonts w:ascii="宋体" w:hAnsi="宋体" w:hint="eastAsia"/>
          <w:b/>
          <w:kern w:val="2"/>
          <w:sz w:val="20"/>
          <w:szCs w:val="20"/>
          <w:lang w:eastAsia="zh-CN"/>
        </w:rPr>
        <w:t>───────────────────────────────────────────────</w:t>
      </w:r>
    </w:p>
    <w:p w:rsidR="00C5608C" w:rsidRDefault="00C5608C">
      <w:pPr>
        <w:ind w:firstLineChars="0" w:firstLine="0"/>
        <w:rPr>
          <w:rFonts w:cs="宋体"/>
          <w:b/>
          <w:bCs/>
          <w:kern w:val="2"/>
          <w:sz w:val="28"/>
          <w:szCs w:val="28"/>
          <w:lang w:eastAsia="zh-CN"/>
        </w:rPr>
      </w:pPr>
    </w:p>
    <w:p w:rsidR="00C5608C" w:rsidRDefault="00A067B2">
      <w:pPr>
        <w:ind w:firstLineChars="0" w:firstLine="0"/>
        <w:jc w:val="center"/>
        <w:rPr>
          <w:rFonts w:ascii="黑体" w:eastAsia="黑体" w:hAnsi="黑体" w:cs="宋体"/>
          <w:bCs/>
          <w:kern w:val="2"/>
          <w:sz w:val="32"/>
          <w:szCs w:val="32"/>
          <w:lang w:eastAsia="zh-CN"/>
        </w:rPr>
      </w:pPr>
      <w:r>
        <w:rPr>
          <w:rFonts w:ascii="黑体" w:eastAsia="黑体" w:hAnsi="黑体" w:cs="宋体" w:hint="eastAsia"/>
          <w:bCs/>
          <w:kern w:val="2"/>
          <w:sz w:val="32"/>
          <w:szCs w:val="32"/>
          <w:lang w:eastAsia="zh-CN"/>
        </w:rPr>
        <w:t>中国工程建设标准化协会</w:t>
      </w:r>
      <w:r>
        <w:rPr>
          <w:rFonts w:ascii="黑体" w:eastAsia="黑体" w:hAnsi="黑体"/>
          <w:bCs/>
          <w:kern w:val="2"/>
          <w:sz w:val="32"/>
          <w:szCs w:val="32"/>
          <w:lang w:eastAsia="zh-CN"/>
        </w:rPr>
        <w:t xml:space="preserve">  </w:t>
      </w:r>
      <w:r>
        <w:rPr>
          <w:rFonts w:ascii="黑体" w:eastAsia="黑体" w:hAnsi="黑体" w:hint="eastAsia"/>
          <w:bCs/>
          <w:kern w:val="2"/>
          <w:sz w:val="32"/>
          <w:szCs w:val="32"/>
          <w:lang w:eastAsia="zh-CN"/>
        </w:rPr>
        <w:t xml:space="preserve"> </w:t>
      </w:r>
      <w:r>
        <w:rPr>
          <w:rFonts w:ascii="黑体" w:eastAsia="黑体" w:hAnsi="黑体" w:cs="宋体" w:hint="eastAsia"/>
          <w:bCs/>
          <w:kern w:val="2"/>
          <w:sz w:val="32"/>
          <w:szCs w:val="32"/>
          <w:lang w:eastAsia="zh-CN"/>
        </w:rPr>
        <w:t>发</w:t>
      </w:r>
      <w:r>
        <w:rPr>
          <w:rFonts w:ascii="黑体" w:eastAsia="黑体" w:hAnsi="黑体" w:cs="宋体" w:hint="eastAsia"/>
          <w:bCs/>
          <w:kern w:val="2"/>
          <w:sz w:val="32"/>
          <w:szCs w:val="32"/>
          <w:lang w:eastAsia="zh-CN"/>
        </w:rPr>
        <w:t xml:space="preserve"> </w:t>
      </w:r>
      <w:r>
        <w:rPr>
          <w:rFonts w:ascii="黑体" w:eastAsia="黑体" w:hAnsi="黑体" w:cs="宋体" w:hint="eastAsia"/>
          <w:bCs/>
          <w:kern w:val="2"/>
          <w:sz w:val="32"/>
          <w:szCs w:val="32"/>
          <w:lang w:eastAsia="zh-CN"/>
        </w:rPr>
        <w:t>布</w:t>
      </w:r>
    </w:p>
    <w:p w:rsidR="00C5608C" w:rsidRDefault="00A067B2">
      <w:pPr>
        <w:widowControl/>
        <w:spacing w:line="240" w:lineRule="auto"/>
        <w:ind w:firstLineChars="0" w:firstLine="0"/>
        <w:jc w:val="left"/>
        <w:rPr>
          <w:spacing w:val="320"/>
          <w:lang w:eastAsia="zh-CN"/>
        </w:rPr>
        <w:sectPr w:rsidR="00C5608C">
          <w:headerReference w:type="even" r:id="rId8"/>
          <w:headerReference w:type="default" r:id="rId9"/>
          <w:footerReference w:type="even" r:id="rId10"/>
          <w:footerReference w:type="default" r:id="rId11"/>
          <w:headerReference w:type="first" r:id="rId12"/>
          <w:footerReference w:type="first" r:id="rId13"/>
          <w:pgSz w:w="11906" w:h="16838"/>
          <w:pgMar w:top="454" w:right="851" w:bottom="851" w:left="1418" w:header="0" w:footer="0" w:gutter="0"/>
          <w:cols w:space="425"/>
          <w:titlePg/>
          <w:docGrid w:type="lines" w:linePitch="312"/>
        </w:sectPr>
      </w:pPr>
      <w:r>
        <w:rPr>
          <w:rFonts w:ascii="黑体" w:eastAsia="黑体" w:hAnsi="黑体"/>
          <w:sz w:val="32"/>
          <w:szCs w:val="32"/>
          <w:lang w:eastAsia="zh-CN"/>
        </w:rPr>
        <w:br w:type="page"/>
      </w:r>
    </w:p>
    <w:p w:rsidR="00C5608C" w:rsidRDefault="00C5608C">
      <w:pPr>
        <w:pStyle w:val="afffff"/>
        <w:spacing w:after="468"/>
        <w:jc w:val="both"/>
        <w:rPr>
          <w:spacing w:val="320"/>
          <w:lang w:val="it-IT"/>
        </w:rPr>
      </w:pPr>
    </w:p>
    <w:p w:rsidR="00C5608C" w:rsidRDefault="00A067B2">
      <w:pPr>
        <w:pStyle w:val="afffff"/>
        <w:spacing w:after="468"/>
        <w:rPr>
          <w:lang w:val="it-IT"/>
        </w:rPr>
      </w:pPr>
      <w:r>
        <w:rPr>
          <w:rFonts w:hint="eastAsia"/>
          <w:spacing w:val="320"/>
        </w:rPr>
        <w:t>目</w:t>
      </w:r>
      <w:r>
        <w:rPr>
          <w:rFonts w:hint="eastAsia"/>
        </w:rPr>
        <w:t>次</w:t>
      </w:r>
    </w:p>
    <w:p w:rsidR="00C5608C" w:rsidRDefault="00C5608C">
      <w:pPr>
        <w:pStyle w:val="10"/>
        <w:rPr>
          <w:rFonts w:asciiTheme="minorHAnsi" w:eastAsiaTheme="minorEastAsia" w:hAnsiTheme="minorHAnsi" w:cstheme="minorBidi"/>
          <w:szCs w:val="22"/>
          <w:lang w:val="it-IT"/>
        </w:rPr>
      </w:pPr>
      <w:r w:rsidRPr="00C5608C">
        <w:fldChar w:fldCharType="begin"/>
      </w:r>
      <w:r w:rsidR="00A067B2">
        <w:rPr>
          <w:lang w:val="it-IT"/>
        </w:rPr>
        <w:instrText xml:space="preserve"> TOC \o "1-1" \h \t "</w:instrText>
      </w:r>
      <w:r w:rsidR="00A067B2">
        <w:instrText>标准文件</w:instrText>
      </w:r>
      <w:r w:rsidR="00A067B2">
        <w:rPr>
          <w:lang w:val="it-IT"/>
        </w:rPr>
        <w:instrText>_</w:instrText>
      </w:r>
      <w:r w:rsidR="00A067B2">
        <w:instrText>一级条标题</w:instrText>
      </w:r>
      <w:r w:rsidR="00A067B2">
        <w:rPr>
          <w:lang w:val="it-IT"/>
        </w:rPr>
        <w:instrText>,2,</w:instrText>
      </w:r>
      <w:r w:rsidR="00A067B2">
        <w:instrText>标准文件</w:instrText>
      </w:r>
      <w:r w:rsidR="00A067B2">
        <w:rPr>
          <w:lang w:val="it-IT"/>
        </w:rPr>
        <w:instrText>_</w:instrText>
      </w:r>
      <w:r w:rsidR="00A067B2">
        <w:instrText>二级条标题</w:instrText>
      </w:r>
      <w:r w:rsidR="00A067B2">
        <w:rPr>
          <w:lang w:val="it-IT"/>
        </w:rPr>
        <w:instrText>,3,</w:instrText>
      </w:r>
      <w:r w:rsidR="00A067B2">
        <w:instrText>标准文件</w:instrText>
      </w:r>
      <w:r w:rsidR="00A067B2">
        <w:rPr>
          <w:lang w:val="it-IT"/>
        </w:rPr>
        <w:instrText>_</w:instrText>
      </w:r>
      <w:r w:rsidR="00A067B2">
        <w:instrText>附录一级条标题</w:instrText>
      </w:r>
      <w:r w:rsidR="00A067B2">
        <w:rPr>
          <w:lang w:val="it-IT"/>
        </w:rPr>
        <w:instrText>,2,</w:instrText>
      </w:r>
      <w:r w:rsidR="00A067B2">
        <w:instrText>标准文件</w:instrText>
      </w:r>
      <w:r w:rsidR="00A067B2">
        <w:rPr>
          <w:lang w:val="it-IT"/>
        </w:rPr>
        <w:instrText>_</w:instrText>
      </w:r>
      <w:r w:rsidR="00A067B2">
        <w:instrText>附录二级条标题</w:instrText>
      </w:r>
      <w:r w:rsidR="00A067B2">
        <w:rPr>
          <w:lang w:val="it-IT"/>
        </w:rPr>
        <w:instrText xml:space="preserve">,3," </w:instrText>
      </w:r>
      <w:r w:rsidRPr="00C5608C">
        <w:fldChar w:fldCharType="separate"/>
      </w:r>
    </w:p>
    <w:p w:rsidR="00C5608C" w:rsidRDefault="00A067B2">
      <w:pPr>
        <w:pStyle w:val="10"/>
      </w:pPr>
      <w:r>
        <w:rPr>
          <w:rFonts w:hint="eastAsia"/>
        </w:rPr>
        <w:t>前言</w:t>
      </w:r>
      <w:r>
        <w:rPr>
          <w:rFonts w:hint="eastAsia"/>
        </w:rPr>
        <w:t xml:space="preserve"> </w:t>
      </w:r>
      <w:r>
        <w:tab/>
      </w:r>
      <w:r>
        <w:rPr>
          <w:rFonts w:ascii="Times New Roman" w:hAnsi="Times New Roman"/>
        </w:rPr>
        <w:t>Ⅲ</w:t>
      </w:r>
    </w:p>
    <w:p w:rsidR="00C5608C" w:rsidRDefault="00C5608C">
      <w:pPr>
        <w:pStyle w:val="10"/>
        <w:rPr>
          <w:rFonts w:asciiTheme="minorHAnsi" w:eastAsiaTheme="minorEastAsia" w:hAnsiTheme="minorHAnsi" w:cstheme="minorBidi"/>
          <w:szCs w:val="22"/>
        </w:rPr>
      </w:pPr>
      <w:hyperlink w:anchor="_Toc89619264" w:history="1">
        <w:r w:rsidR="00A067B2">
          <w:rPr>
            <w:rStyle w:val="affffb"/>
          </w:rPr>
          <w:t>1</w:t>
        </w:r>
        <w:r w:rsidR="00A067B2">
          <w:rPr>
            <w:rStyle w:val="affffb"/>
            <w:rFonts w:hint="eastAsia"/>
          </w:rPr>
          <w:t xml:space="preserve">  </w:t>
        </w:r>
        <w:r w:rsidR="00A067B2">
          <w:rPr>
            <w:rStyle w:val="affffb"/>
            <w:rFonts w:hint="eastAsia"/>
          </w:rPr>
          <w:t>范围</w:t>
        </w:r>
        <w:r w:rsidR="00A067B2">
          <w:rPr>
            <w:rStyle w:val="affffb"/>
            <w:rFonts w:hint="eastAsia"/>
          </w:rPr>
          <w:t xml:space="preserve"> </w:t>
        </w:r>
        <w:r w:rsidR="00A067B2">
          <w:tab/>
        </w:r>
        <w:r>
          <w:fldChar w:fldCharType="begin"/>
        </w:r>
        <w:r w:rsidR="00A067B2">
          <w:instrText xml:space="preserve"> PAGEREF _Toc89619264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65" w:history="1">
        <w:r w:rsidR="00A067B2">
          <w:rPr>
            <w:rStyle w:val="affffb"/>
          </w:rPr>
          <w:t>2</w:t>
        </w:r>
        <w:r w:rsidR="00A067B2">
          <w:rPr>
            <w:rStyle w:val="affffb"/>
            <w:rFonts w:hint="eastAsia"/>
          </w:rPr>
          <w:t xml:space="preserve">  </w:t>
        </w:r>
        <w:r w:rsidR="00A067B2">
          <w:rPr>
            <w:rStyle w:val="affffb"/>
            <w:rFonts w:hint="eastAsia"/>
          </w:rPr>
          <w:t>规范性引用文件</w:t>
        </w:r>
        <w:r w:rsidR="00A067B2">
          <w:tab/>
        </w:r>
        <w:r>
          <w:fldChar w:fldCharType="begin"/>
        </w:r>
        <w:r w:rsidR="00A067B2">
          <w:instrText xml:space="preserve"> PAGEREF _Toc89619265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66" w:history="1">
        <w:r w:rsidR="00A067B2">
          <w:rPr>
            <w:rStyle w:val="affffb"/>
          </w:rPr>
          <w:t>3</w:t>
        </w:r>
        <w:r w:rsidR="00A067B2">
          <w:rPr>
            <w:rStyle w:val="affffb"/>
            <w:rFonts w:hint="eastAsia"/>
          </w:rPr>
          <w:t xml:space="preserve">  </w:t>
        </w:r>
        <w:r w:rsidR="00A067B2">
          <w:rPr>
            <w:rStyle w:val="affffb"/>
            <w:rFonts w:hint="eastAsia"/>
          </w:rPr>
          <w:t>术语和定义</w:t>
        </w:r>
        <w:r w:rsidR="00A067B2">
          <w:tab/>
        </w:r>
        <w:r>
          <w:fldChar w:fldCharType="begin"/>
        </w:r>
        <w:r w:rsidR="00A067B2">
          <w:instrText xml:space="preserve"> PAGEREF _Toc89619266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70" w:history="1">
        <w:r w:rsidR="00A067B2">
          <w:rPr>
            <w:rStyle w:val="affffb"/>
          </w:rPr>
          <w:t>4</w:t>
        </w:r>
        <w:r w:rsidR="00A067B2">
          <w:rPr>
            <w:rStyle w:val="affffb"/>
            <w:rFonts w:hint="eastAsia"/>
          </w:rPr>
          <w:t xml:space="preserve">  </w:t>
        </w:r>
        <w:r w:rsidR="00A067B2">
          <w:rPr>
            <w:rStyle w:val="affffb"/>
            <w:rFonts w:hint="eastAsia"/>
          </w:rPr>
          <w:t>分类与型号标记</w:t>
        </w:r>
        <w:r w:rsidR="00A067B2">
          <w:tab/>
        </w:r>
        <w:r w:rsidR="00A067B2">
          <w:rPr>
            <w:rFonts w:hint="eastAsia"/>
          </w:rPr>
          <w:t>2</w:t>
        </w:r>
      </w:hyperlink>
    </w:p>
    <w:p w:rsidR="00C5608C" w:rsidRDefault="00C5608C">
      <w:pPr>
        <w:pStyle w:val="10"/>
        <w:rPr>
          <w:rFonts w:asciiTheme="minorHAnsi" w:eastAsiaTheme="minorEastAsia" w:hAnsiTheme="minorHAnsi" w:cstheme="minorBidi"/>
          <w:szCs w:val="22"/>
        </w:rPr>
      </w:pPr>
      <w:hyperlink w:anchor="_Toc89619273" w:history="1">
        <w:r w:rsidR="00A067B2">
          <w:rPr>
            <w:rStyle w:val="affffb"/>
          </w:rPr>
          <w:t>5</w:t>
        </w:r>
        <w:r w:rsidR="00A067B2">
          <w:rPr>
            <w:rFonts w:asciiTheme="minorHAnsi" w:eastAsiaTheme="minorEastAsia" w:hAnsiTheme="minorHAnsi" w:cstheme="minorBidi" w:hint="eastAsia"/>
            <w:szCs w:val="22"/>
          </w:rPr>
          <w:t xml:space="preserve">  </w:t>
        </w:r>
        <w:r w:rsidR="00A067B2">
          <w:rPr>
            <w:rStyle w:val="affffb"/>
            <w:rFonts w:hint="eastAsia"/>
          </w:rPr>
          <w:t>通用要求</w:t>
        </w:r>
        <w:r w:rsidR="00A067B2">
          <w:tab/>
        </w:r>
        <w:r>
          <w:fldChar w:fldCharType="begin"/>
        </w:r>
        <w:r w:rsidR="00A067B2">
          <w:instrText xml:space="preserve"> PAGEREF _Toc89619273 \h </w:instrText>
        </w:r>
        <w:r>
          <w:fldChar w:fldCharType="separate"/>
        </w:r>
        <w:r w:rsidR="00A067B2">
          <w:t>2</w:t>
        </w:r>
        <w:r>
          <w:fldChar w:fldCharType="end"/>
        </w:r>
      </w:hyperlink>
    </w:p>
    <w:p w:rsidR="00C5608C" w:rsidRDefault="00C5608C">
      <w:pPr>
        <w:pStyle w:val="10"/>
        <w:rPr>
          <w:rFonts w:asciiTheme="minorHAnsi" w:eastAsiaTheme="minorEastAsia" w:hAnsiTheme="minorHAnsi" w:cstheme="minorBidi"/>
          <w:szCs w:val="22"/>
        </w:rPr>
      </w:pPr>
      <w:hyperlink w:anchor="_Toc89619281" w:history="1">
        <w:r w:rsidR="00A067B2">
          <w:rPr>
            <w:rStyle w:val="affffb"/>
            <w:rFonts w:hint="eastAsia"/>
          </w:rPr>
          <w:t>6</w:t>
        </w:r>
        <w:r w:rsidR="00A067B2">
          <w:rPr>
            <w:rFonts w:asciiTheme="minorHAnsi" w:eastAsiaTheme="minorEastAsia" w:hAnsiTheme="minorHAnsi" w:cstheme="minorBidi" w:hint="eastAsia"/>
            <w:szCs w:val="22"/>
          </w:rPr>
          <w:t xml:space="preserve">  </w:t>
        </w:r>
        <w:r w:rsidR="00A067B2">
          <w:rPr>
            <w:rStyle w:val="affffb"/>
            <w:rFonts w:hint="eastAsia"/>
          </w:rPr>
          <w:t>要求</w:t>
        </w:r>
        <w:r w:rsidR="00A067B2">
          <w:tab/>
        </w:r>
        <w:r>
          <w:fldChar w:fldCharType="begin"/>
        </w:r>
        <w:r w:rsidR="00A067B2">
          <w:instrText xml:space="preserve"> PAGEREF _Toc89619281 \h </w:instrText>
        </w:r>
        <w:r>
          <w:fldChar w:fldCharType="separate"/>
        </w:r>
        <w:r w:rsidR="00A067B2">
          <w:t>3</w:t>
        </w:r>
        <w:r>
          <w:fldChar w:fldCharType="end"/>
        </w:r>
      </w:hyperlink>
    </w:p>
    <w:p w:rsidR="00C5608C" w:rsidRDefault="00C5608C">
      <w:pPr>
        <w:pStyle w:val="10"/>
        <w:rPr>
          <w:rFonts w:asciiTheme="minorHAnsi" w:eastAsiaTheme="minorEastAsia" w:hAnsiTheme="minorHAnsi" w:cstheme="minorBidi"/>
          <w:szCs w:val="22"/>
        </w:rPr>
      </w:pPr>
      <w:hyperlink w:anchor="_Toc89619302" w:history="1">
        <w:r w:rsidR="00A067B2">
          <w:rPr>
            <w:rStyle w:val="affffb"/>
            <w:rFonts w:hint="eastAsia"/>
          </w:rPr>
          <w:t>7</w:t>
        </w:r>
        <w:r w:rsidR="00A067B2">
          <w:rPr>
            <w:rFonts w:asciiTheme="minorHAnsi" w:eastAsiaTheme="minorEastAsia" w:hAnsiTheme="minorHAnsi" w:cstheme="minorBidi" w:hint="eastAsia"/>
            <w:szCs w:val="22"/>
          </w:rPr>
          <w:t xml:space="preserve">  </w:t>
        </w:r>
        <w:r w:rsidR="00A067B2">
          <w:rPr>
            <w:rStyle w:val="affffb"/>
            <w:rFonts w:hint="eastAsia"/>
          </w:rPr>
          <w:t>试验方法</w:t>
        </w:r>
        <w:r w:rsidR="00A067B2">
          <w:tab/>
        </w:r>
        <w:r w:rsidR="00A067B2">
          <w:rPr>
            <w:rFonts w:hint="eastAsia"/>
          </w:rPr>
          <w:t>5</w:t>
        </w:r>
      </w:hyperlink>
    </w:p>
    <w:p w:rsidR="00C5608C" w:rsidRDefault="00C5608C">
      <w:pPr>
        <w:pStyle w:val="10"/>
        <w:rPr>
          <w:rFonts w:asciiTheme="minorHAnsi" w:eastAsiaTheme="minorEastAsia" w:hAnsiTheme="minorHAnsi" w:cstheme="minorBidi"/>
          <w:szCs w:val="22"/>
        </w:rPr>
      </w:pPr>
      <w:hyperlink w:anchor="_Toc89619323" w:history="1">
        <w:r w:rsidR="00A067B2">
          <w:rPr>
            <w:rStyle w:val="affffb"/>
            <w:rFonts w:hint="eastAsia"/>
          </w:rPr>
          <w:t>8</w:t>
        </w:r>
        <w:r w:rsidR="00A067B2">
          <w:rPr>
            <w:rFonts w:asciiTheme="minorHAnsi" w:eastAsiaTheme="minorEastAsia" w:hAnsiTheme="minorHAnsi" w:cstheme="minorBidi" w:hint="eastAsia"/>
            <w:szCs w:val="22"/>
          </w:rPr>
          <w:t xml:space="preserve">  </w:t>
        </w:r>
        <w:r w:rsidR="00A067B2">
          <w:rPr>
            <w:rStyle w:val="affffb"/>
            <w:rFonts w:hint="eastAsia"/>
          </w:rPr>
          <w:t>检验规则</w:t>
        </w:r>
        <w:r w:rsidR="00A067B2">
          <w:tab/>
        </w:r>
        <w:r w:rsidR="00A067B2">
          <w:rPr>
            <w:rFonts w:hint="eastAsia"/>
          </w:rPr>
          <w:t>7</w:t>
        </w:r>
      </w:hyperlink>
    </w:p>
    <w:p w:rsidR="00C5608C" w:rsidRDefault="00C5608C">
      <w:pPr>
        <w:pStyle w:val="10"/>
      </w:pPr>
      <w:hyperlink w:anchor="_Toc89619327" w:history="1">
        <w:r w:rsidR="00A067B2">
          <w:rPr>
            <w:rFonts w:hint="eastAsia"/>
          </w:rPr>
          <w:t xml:space="preserve">9  </w:t>
        </w:r>
        <w:r w:rsidR="00A067B2">
          <w:rPr>
            <w:rFonts w:hint="eastAsia"/>
          </w:rPr>
          <w:t>标志、包装、运输和贮存</w:t>
        </w:r>
        <w:r w:rsidR="00A067B2">
          <w:tab/>
        </w:r>
        <w:r w:rsidR="00A067B2">
          <w:rPr>
            <w:rFonts w:hint="eastAsia"/>
          </w:rPr>
          <w:t>9</w:t>
        </w:r>
      </w:hyperlink>
    </w:p>
    <w:p w:rsidR="00C5608C" w:rsidRDefault="00C5608C">
      <w:pPr>
        <w:ind w:firstLineChars="0" w:firstLine="0"/>
        <w:rPr>
          <w:lang w:eastAsia="zh-CN"/>
        </w:rPr>
      </w:pPr>
      <w:r>
        <w:fldChar w:fldCharType="end"/>
      </w:r>
    </w:p>
    <w:p w:rsidR="00C5608C" w:rsidRDefault="00C5608C">
      <w:pPr>
        <w:ind w:firstLineChars="0" w:firstLine="0"/>
        <w:rPr>
          <w:rFonts w:ascii="黑体" w:eastAsia="黑体" w:hAnsi="黑体"/>
          <w:sz w:val="32"/>
          <w:szCs w:val="32"/>
          <w:lang w:eastAsia="zh-CN"/>
        </w:rPr>
      </w:pPr>
    </w:p>
    <w:p w:rsidR="00C5608C" w:rsidRDefault="00A067B2">
      <w:pPr>
        <w:widowControl/>
        <w:spacing w:line="240" w:lineRule="auto"/>
        <w:ind w:firstLineChars="0" w:firstLine="0"/>
        <w:jc w:val="left"/>
        <w:rPr>
          <w:rFonts w:ascii="黑体" w:eastAsia="黑体" w:hAnsi="黑体"/>
          <w:sz w:val="32"/>
          <w:szCs w:val="32"/>
          <w:lang w:eastAsia="zh-CN"/>
        </w:rPr>
      </w:pPr>
      <w:r>
        <w:rPr>
          <w:rFonts w:ascii="黑体" w:eastAsia="黑体" w:hAnsi="黑体"/>
          <w:sz w:val="32"/>
          <w:szCs w:val="32"/>
          <w:lang w:eastAsia="zh-CN"/>
        </w:rPr>
        <w:br w:type="page"/>
      </w:r>
    </w:p>
    <w:p w:rsidR="00C5608C" w:rsidRDefault="00C5608C">
      <w:pPr>
        <w:pStyle w:val="afffff"/>
        <w:spacing w:after="468"/>
        <w:jc w:val="both"/>
        <w:rPr>
          <w:spacing w:val="320"/>
        </w:rPr>
      </w:pPr>
    </w:p>
    <w:p w:rsidR="00C5608C" w:rsidRDefault="00A067B2">
      <w:pPr>
        <w:pStyle w:val="afffff"/>
        <w:spacing w:after="468"/>
      </w:pPr>
      <w:r>
        <w:rPr>
          <w:rFonts w:ascii="Times New Roman" w:hAnsi="Times New Roman"/>
        </w:rPr>
        <w:t>Contents</w:t>
      </w:r>
    </w:p>
    <w:p w:rsidR="00C5608C" w:rsidRDefault="00C5608C">
      <w:pPr>
        <w:pStyle w:val="10"/>
        <w:rPr>
          <w:rFonts w:asciiTheme="minorHAnsi" w:eastAsiaTheme="minorEastAsia" w:hAnsiTheme="minorHAnsi" w:cstheme="minorBidi"/>
          <w:szCs w:val="22"/>
        </w:rPr>
      </w:pPr>
      <w:r w:rsidRPr="00C5608C">
        <w:fldChar w:fldCharType="begin"/>
      </w:r>
      <w:r w:rsidR="00A067B2">
        <w:instrText xml:space="preserve"> TOC \o "1-1" \h \t "</w:instrText>
      </w:r>
      <w:r w:rsidR="00A067B2">
        <w:instrText>标准文件</w:instrText>
      </w:r>
      <w:r w:rsidR="00A067B2">
        <w:instrText>_</w:instrText>
      </w:r>
      <w:r w:rsidR="00A067B2">
        <w:instrText>一级条标题</w:instrText>
      </w:r>
      <w:r w:rsidR="00A067B2">
        <w:instrText>,2,</w:instrText>
      </w:r>
      <w:r w:rsidR="00A067B2">
        <w:instrText>标准文件</w:instrText>
      </w:r>
      <w:r w:rsidR="00A067B2">
        <w:instrText>_</w:instrText>
      </w:r>
      <w:r w:rsidR="00A067B2">
        <w:instrText>二级条标题</w:instrText>
      </w:r>
      <w:r w:rsidR="00A067B2">
        <w:instrText>,3,</w:instrText>
      </w:r>
      <w:r w:rsidR="00A067B2">
        <w:instrText>标准文件</w:instrText>
      </w:r>
      <w:r w:rsidR="00A067B2">
        <w:instrText>_</w:instrText>
      </w:r>
      <w:r w:rsidR="00A067B2">
        <w:instrText>附录一级条标题</w:instrText>
      </w:r>
      <w:r w:rsidR="00A067B2">
        <w:instrText>,2,</w:instrText>
      </w:r>
      <w:r w:rsidR="00A067B2">
        <w:instrText>标准文件</w:instrText>
      </w:r>
      <w:r w:rsidR="00A067B2">
        <w:instrText>_</w:instrText>
      </w:r>
      <w:r w:rsidR="00A067B2">
        <w:instrText>附录二级条标题</w:instrText>
      </w:r>
      <w:r w:rsidR="00A067B2">
        <w:instrText xml:space="preserve">,3," </w:instrText>
      </w:r>
      <w:r w:rsidRPr="00C5608C">
        <w:fldChar w:fldCharType="separate"/>
      </w:r>
    </w:p>
    <w:p w:rsidR="00C5608C" w:rsidRDefault="00A067B2">
      <w:pPr>
        <w:pStyle w:val="10"/>
      </w:pPr>
      <w:r>
        <w:rPr>
          <w:rFonts w:ascii="Times New Roman" w:hAnsi="Times New Roman"/>
        </w:rPr>
        <w:t>Foreword</w:t>
      </w:r>
      <w:r>
        <w:rPr>
          <w:rFonts w:hint="eastAsia"/>
        </w:rPr>
        <w:t xml:space="preserve"> </w:t>
      </w:r>
      <w:r>
        <w:tab/>
      </w:r>
      <w:r>
        <w:rPr>
          <w:rFonts w:hAnsi="宋体" w:cs="宋体" w:hint="eastAsia"/>
        </w:rPr>
        <w:t>Ⅲ</w:t>
      </w:r>
    </w:p>
    <w:p w:rsidR="00C5608C" w:rsidRDefault="00C5608C">
      <w:pPr>
        <w:pStyle w:val="10"/>
        <w:rPr>
          <w:rFonts w:asciiTheme="minorHAnsi" w:eastAsiaTheme="minorEastAsia" w:hAnsiTheme="minorHAnsi" w:cstheme="minorBidi"/>
          <w:szCs w:val="22"/>
        </w:rPr>
      </w:pPr>
      <w:hyperlink w:anchor="_Toc89619264" w:history="1">
        <w:r w:rsidR="00A067B2">
          <w:rPr>
            <w:rStyle w:val="affffb"/>
            <w:rFonts w:ascii="Times New Roman"/>
          </w:rPr>
          <w:t xml:space="preserve">1 </w:t>
        </w:r>
        <w:r w:rsidR="00A067B2">
          <w:rPr>
            <w:rStyle w:val="affffb"/>
            <w:rFonts w:ascii="Times New Roman" w:hint="eastAsia"/>
          </w:rPr>
          <w:t xml:space="preserve"> </w:t>
        </w:r>
        <w:r w:rsidR="00A067B2">
          <w:rPr>
            <w:rStyle w:val="affffb"/>
            <w:rFonts w:ascii="Times New Roman"/>
          </w:rPr>
          <w:t>Scope</w:t>
        </w:r>
        <w:r w:rsidR="00A067B2">
          <w:rPr>
            <w:rStyle w:val="affffb"/>
            <w:rFonts w:hint="eastAsia"/>
          </w:rPr>
          <w:t xml:space="preserve"> </w:t>
        </w:r>
        <w:r w:rsidR="00A067B2">
          <w:tab/>
        </w:r>
        <w:r>
          <w:fldChar w:fldCharType="begin"/>
        </w:r>
        <w:r w:rsidR="00A067B2">
          <w:instrText xml:space="preserve"> PAGEREF _Toc89619264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65" w:history="1">
        <w:r w:rsidR="00A067B2">
          <w:rPr>
            <w:rStyle w:val="affffb"/>
            <w:rFonts w:ascii="Times New Roman"/>
          </w:rPr>
          <w:t>2</w:t>
        </w:r>
        <w:r w:rsidR="00A067B2">
          <w:rPr>
            <w:rStyle w:val="affffb"/>
            <w:rFonts w:ascii="Times New Roman" w:hint="eastAsia"/>
          </w:rPr>
          <w:t xml:space="preserve">  Normative reference documents</w:t>
        </w:r>
        <w:r w:rsidR="00A067B2">
          <w:tab/>
        </w:r>
        <w:r>
          <w:fldChar w:fldCharType="begin"/>
        </w:r>
        <w:r w:rsidR="00A067B2">
          <w:instrText xml:space="preserve"> PAGEREF _Toc89619265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66" w:history="1">
        <w:r w:rsidR="00A067B2">
          <w:rPr>
            <w:rStyle w:val="affffb"/>
            <w:rFonts w:ascii="Times New Roman"/>
          </w:rPr>
          <w:t xml:space="preserve">3 </w:t>
        </w:r>
        <w:r w:rsidR="00A067B2">
          <w:rPr>
            <w:rStyle w:val="affffb"/>
            <w:rFonts w:ascii="Times New Roman"/>
          </w:rPr>
          <w:t xml:space="preserve"> Terms and definitions</w:t>
        </w:r>
        <w:r w:rsidR="00A067B2">
          <w:tab/>
        </w:r>
        <w:r>
          <w:fldChar w:fldCharType="begin"/>
        </w:r>
        <w:r w:rsidR="00A067B2">
          <w:instrText xml:space="preserve"> PAGEREF _Toc89619266 \h </w:instrText>
        </w:r>
        <w:r>
          <w:fldChar w:fldCharType="separate"/>
        </w:r>
        <w:r w:rsidR="00A067B2">
          <w:t>1</w:t>
        </w:r>
        <w:r>
          <w:fldChar w:fldCharType="end"/>
        </w:r>
      </w:hyperlink>
    </w:p>
    <w:p w:rsidR="00C5608C" w:rsidRDefault="00C5608C">
      <w:pPr>
        <w:pStyle w:val="10"/>
        <w:rPr>
          <w:rFonts w:asciiTheme="minorHAnsi" w:eastAsiaTheme="minorEastAsia" w:hAnsiTheme="minorHAnsi" w:cstheme="minorBidi"/>
          <w:szCs w:val="22"/>
        </w:rPr>
      </w:pPr>
      <w:hyperlink w:anchor="_Toc89619270" w:history="1">
        <w:r w:rsidR="00A067B2">
          <w:rPr>
            <w:rStyle w:val="affffb"/>
            <w:rFonts w:ascii="Times New Roman"/>
          </w:rPr>
          <w:t>4  Classification and model markings</w:t>
        </w:r>
        <w:r w:rsidR="00A067B2">
          <w:tab/>
        </w:r>
        <w:r w:rsidR="00A067B2">
          <w:rPr>
            <w:rFonts w:hint="eastAsia"/>
          </w:rPr>
          <w:t>2</w:t>
        </w:r>
      </w:hyperlink>
    </w:p>
    <w:p w:rsidR="00C5608C" w:rsidRDefault="00C5608C">
      <w:pPr>
        <w:pStyle w:val="10"/>
        <w:rPr>
          <w:rFonts w:asciiTheme="minorHAnsi" w:eastAsiaTheme="minorEastAsia" w:hAnsiTheme="minorHAnsi" w:cstheme="minorBidi"/>
          <w:szCs w:val="22"/>
        </w:rPr>
      </w:pPr>
      <w:hyperlink w:anchor="_Toc89619273" w:history="1">
        <w:r w:rsidR="00A067B2">
          <w:rPr>
            <w:rStyle w:val="affffb"/>
            <w:rFonts w:ascii="Times New Roman"/>
          </w:rPr>
          <w:t>5</w:t>
        </w:r>
        <w:r w:rsidR="00A067B2">
          <w:rPr>
            <w:rFonts w:ascii="Times New Roman" w:eastAsiaTheme="minorEastAsia" w:hAnsi="Times New Roman"/>
            <w:szCs w:val="22"/>
          </w:rPr>
          <w:t xml:space="preserve">  </w:t>
        </w:r>
        <w:r w:rsidR="00A067B2">
          <w:rPr>
            <w:rStyle w:val="affffb"/>
            <w:rFonts w:ascii="Times New Roman"/>
          </w:rPr>
          <w:t>General requir</w:t>
        </w:r>
        <w:r w:rsidR="00A067B2">
          <w:rPr>
            <w:rStyle w:val="affffb"/>
            <w:rFonts w:ascii="Times New Roman" w:hint="eastAsia"/>
          </w:rPr>
          <w:t>e</w:t>
        </w:r>
        <w:r w:rsidR="00A067B2">
          <w:rPr>
            <w:rStyle w:val="affffb"/>
            <w:rFonts w:ascii="Times New Roman"/>
          </w:rPr>
          <w:t>ments</w:t>
        </w:r>
        <w:r w:rsidR="00A067B2">
          <w:tab/>
        </w:r>
        <w:r>
          <w:fldChar w:fldCharType="begin"/>
        </w:r>
        <w:r w:rsidR="00A067B2">
          <w:instrText xml:space="preserve"> PAGEREF _Toc89619273 \h </w:instrText>
        </w:r>
        <w:r>
          <w:fldChar w:fldCharType="separate"/>
        </w:r>
        <w:r w:rsidR="00A067B2">
          <w:t>2</w:t>
        </w:r>
        <w:r>
          <w:fldChar w:fldCharType="end"/>
        </w:r>
      </w:hyperlink>
    </w:p>
    <w:p w:rsidR="00C5608C" w:rsidRDefault="00C5608C">
      <w:pPr>
        <w:pStyle w:val="10"/>
        <w:rPr>
          <w:rFonts w:asciiTheme="minorHAnsi" w:eastAsiaTheme="minorEastAsia" w:hAnsiTheme="minorHAnsi" w:cstheme="minorBidi"/>
          <w:szCs w:val="22"/>
        </w:rPr>
      </w:pPr>
      <w:hyperlink w:anchor="_Toc89619281" w:history="1">
        <w:r w:rsidR="00A067B2">
          <w:rPr>
            <w:rStyle w:val="affffb"/>
            <w:rFonts w:ascii="Times New Roman"/>
          </w:rPr>
          <w:t>6</w:t>
        </w:r>
        <w:r w:rsidR="00A067B2">
          <w:rPr>
            <w:rFonts w:ascii="Times New Roman" w:eastAsiaTheme="minorEastAsia" w:hAnsi="Times New Roman"/>
            <w:szCs w:val="22"/>
          </w:rPr>
          <w:t xml:space="preserve">  </w:t>
        </w:r>
        <w:r w:rsidR="00A067B2">
          <w:rPr>
            <w:rStyle w:val="affffb"/>
            <w:rFonts w:ascii="Times New Roman"/>
          </w:rPr>
          <w:t>Requir</w:t>
        </w:r>
        <w:r w:rsidR="00A067B2">
          <w:rPr>
            <w:rStyle w:val="affffb"/>
            <w:rFonts w:ascii="Times New Roman" w:hint="eastAsia"/>
          </w:rPr>
          <w:t>e</w:t>
        </w:r>
        <w:r w:rsidR="00A067B2">
          <w:rPr>
            <w:rStyle w:val="affffb"/>
            <w:rFonts w:ascii="Times New Roman"/>
          </w:rPr>
          <w:t>ments</w:t>
        </w:r>
        <w:r w:rsidR="00A067B2">
          <w:tab/>
        </w:r>
        <w:r>
          <w:fldChar w:fldCharType="begin"/>
        </w:r>
        <w:r w:rsidR="00A067B2">
          <w:instrText xml:space="preserve"> PAGEREF _Toc89619281 \h </w:instrText>
        </w:r>
        <w:r>
          <w:fldChar w:fldCharType="separate"/>
        </w:r>
        <w:r w:rsidR="00A067B2">
          <w:t>3</w:t>
        </w:r>
        <w:r>
          <w:fldChar w:fldCharType="end"/>
        </w:r>
      </w:hyperlink>
    </w:p>
    <w:p w:rsidR="00C5608C" w:rsidRDefault="00C5608C">
      <w:pPr>
        <w:pStyle w:val="10"/>
        <w:rPr>
          <w:rFonts w:asciiTheme="minorHAnsi" w:eastAsiaTheme="minorEastAsia" w:hAnsiTheme="minorHAnsi" w:cstheme="minorBidi"/>
          <w:szCs w:val="22"/>
        </w:rPr>
      </w:pPr>
      <w:hyperlink w:anchor="_Toc89619302" w:history="1">
        <w:r w:rsidR="00A067B2">
          <w:rPr>
            <w:rStyle w:val="affffb"/>
            <w:rFonts w:ascii="Times New Roman"/>
          </w:rPr>
          <w:t>7</w:t>
        </w:r>
        <w:r w:rsidR="00A067B2">
          <w:rPr>
            <w:rFonts w:ascii="Times New Roman" w:eastAsiaTheme="minorEastAsia" w:hAnsi="Times New Roman"/>
            <w:szCs w:val="22"/>
          </w:rPr>
          <w:t xml:space="preserve">  </w:t>
        </w:r>
        <w:r w:rsidR="00A067B2">
          <w:rPr>
            <w:rStyle w:val="affffb"/>
            <w:rFonts w:ascii="Times New Roman"/>
          </w:rPr>
          <w:t>Test methods</w:t>
        </w:r>
        <w:r w:rsidR="00A067B2">
          <w:tab/>
        </w:r>
        <w:r w:rsidR="00A067B2">
          <w:rPr>
            <w:rFonts w:hint="eastAsia"/>
          </w:rPr>
          <w:t>5</w:t>
        </w:r>
      </w:hyperlink>
    </w:p>
    <w:p w:rsidR="00C5608C" w:rsidRDefault="00C5608C">
      <w:pPr>
        <w:pStyle w:val="10"/>
        <w:rPr>
          <w:rFonts w:asciiTheme="minorHAnsi" w:eastAsiaTheme="minorEastAsia" w:hAnsiTheme="minorHAnsi" w:cstheme="minorBidi"/>
          <w:szCs w:val="22"/>
        </w:rPr>
      </w:pPr>
      <w:hyperlink w:anchor="_Toc89619323" w:history="1">
        <w:r w:rsidR="00A067B2">
          <w:rPr>
            <w:rStyle w:val="affffb"/>
            <w:rFonts w:ascii="Times New Roman"/>
          </w:rPr>
          <w:t>8</w:t>
        </w:r>
        <w:r w:rsidR="00A067B2">
          <w:rPr>
            <w:rFonts w:ascii="Times New Roman" w:eastAsiaTheme="minorEastAsia" w:hAnsi="Times New Roman"/>
            <w:szCs w:val="22"/>
          </w:rPr>
          <w:t xml:space="preserve">  </w:t>
        </w:r>
        <w:r w:rsidR="00A067B2">
          <w:rPr>
            <w:rStyle w:val="affffb"/>
            <w:rFonts w:ascii="Times New Roman"/>
          </w:rPr>
          <w:t>Inspection rules</w:t>
        </w:r>
        <w:r w:rsidR="00A067B2">
          <w:tab/>
        </w:r>
        <w:r w:rsidR="00A067B2">
          <w:rPr>
            <w:rFonts w:hint="eastAsia"/>
          </w:rPr>
          <w:t>7</w:t>
        </w:r>
      </w:hyperlink>
    </w:p>
    <w:p w:rsidR="00C5608C" w:rsidRDefault="00C5608C">
      <w:pPr>
        <w:pStyle w:val="10"/>
      </w:pPr>
      <w:hyperlink w:anchor="_Toc89619327" w:history="1">
        <w:r w:rsidR="00A067B2">
          <w:rPr>
            <w:rFonts w:ascii="Times New Roman" w:hAnsi="Times New Roman"/>
          </w:rPr>
          <w:t>9  Notation</w:t>
        </w:r>
        <w:r w:rsidR="00A067B2">
          <w:rPr>
            <w:rFonts w:ascii="Times New Roman" w:hAnsi="Times New Roman" w:hint="eastAsia"/>
          </w:rPr>
          <w:t>，</w:t>
        </w:r>
        <w:r w:rsidR="00A067B2">
          <w:rPr>
            <w:rFonts w:ascii="Times New Roman" w:hAnsi="Times New Roman"/>
          </w:rPr>
          <w:t>packaging</w:t>
        </w:r>
        <w:r w:rsidR="00A067B2">
          <w:rPr>
            <w:rFonts w:ascii="Times New Roman" w:hAnsi="Times New Roman" w:hint="eastAsia"/>
          </w:rPr>
          <w:t>，</w:t>
        </w:r>
        <w:r w:rsidR="00A067B2">
          <w:rPr>
            <w:rFonts w:ascii="Times New Roman" w:hAnsi="Times New Roman"/>
          </w:rPr>
          <w:t>transportation and storage</w:t>
        </w:r>
        <w:r w:rsidR="00A067B2">
          <w:tab/>
        </w:r>
        <w:r w:rsidR="00A067B2">
          <w:rPr>
            <w:rFonts w:hint="eastAsia"/>
          </w:rPr>
          <w:t>9</w:t>
        </w:r>
      </w:hyperlink>
    </w:p>
    <w:p w:rsidR="00C5608C" w:rsidRDefault="00C5608C">
      <w:pPr>
        <w:ind w:firstLineChars="0" w:firstLine="0"/>
        <w:rPr>
          <w:lang w:eastAsia="zh-CN"/>
        </w:rPr>
      </w:pPr>
      <w:r>
        <w:fldChar w:fldCharType="end"/>
      </w:r>
    </w:p>
    <w:p w:rsidR="00C5608C" w:rsidRDefault="00C5608C">
      <w:pPr>
        <w:ind w:firstLineChars="0" w:firstLine="0"/>
        <w:rPr>
          <w:rFonts w:ascii="黑体" w:eastAsia="黑体" w:hAnsi="黑体"/>
          <w:sz w:val="32"/>
          <w:szCs w:val="32"/>
          <w:lang w:eastAsia="zh-CN"/>
        </w:rPr>
      </w:pPr>
    </w:p>
    <w:p w:rsidR="00C5608C" w:rsidRDefault="00A067B2">
      <w:pPr>
        <w:widowControl/>
        <w:spacing w:line="240" w:lineRule="auto"/>
        <w:ind w:firstLineChars="0" w:firstLine="0"/>
        <w:jc w:val="left"/>
        <w:rPr>
          <w:rFonts w:ascii="黑体" w:eastAsia="黑体" w:hAnsi="黑体"/>
          <w:sz w:val="32"/>
          <w:szCs w:val="32"/>
          <w:lang w:eastAsia="zh-CN"/>
        </w:rPr>
      </w:pPr>
      <w:r>
        <w:rPr>
          <w:rFonts w:ascii="黑体" w:eastAsia="黑体" w:hAnsi="黑体"/>
          <w:sz w:val="32"/>
          <w:szCs w:val="32"/>
          <w:lang w:eastAsia="zh-CN"/>
        </w:rPr>
        <w:br w:type="page"/>
      </w:r>
    </w:p>
    <w:p w:rsidR="00C5608C" w:rsidRDefault="00C5608C">
      <w:pPr>
        <w:ind w:firstLineChars="0" w:firstLine="0"/>
        <w:rPr>
          <w:rFonts w:ascii="黑体" w:eastAsia="黑体" w:hAnsi="黑体"/>
          <w:sz w:val="32"/>
          <w:szCs w:val="32"/>
          <w:lang w:eastAsia="zh-CN"/>
        </w:rPr>
      </w:pPr>
    </w:p>
    <w:p w:rsidR="00C5608C" w:rsidRDefault="00A067B2">
      <w:pPr>
        <w:pStyle w:val="a6"/>
        <w:numPr>
          <w:ilvl w:val="0"/>
          <w:numId w:val="0"/>
        </w:numPr>
        <w:spacing w:after="468"/>
      </w:pPr>
      <w:bookmarkStart w:id="0" w:name="_Toc89619263"/>
      <w:r>
        <w:rPr>
          <w:spacing w:val="320"/>
        </w:rPr>
        <w:t>前</w:t>
      </w:r>
      <w:r>
        <w:t>言</w:t>
      </w:r>
      <w:bookmarkEnd w:id="0"/>
    </w:p>
    <w:p w:rsidR="00C5608C" w:rsidRDefault="00A067B2">
      <w:pPr>
        <w:pStyle w:val="afffff0"/>
        <w:spacing w:line="288" w:lineRule="auto"/>
        <w:ind w:firstLine="420"/>
      </w:pPr>
      <w:r>
        <w:rPr>
          <w:rFonts w:hint="eastAsia"/>
        </w:rPr>
        <w:t>本文件按照</w:t>
      </w:r>
      <w:r>
        <w:rPr>
          <w:rFonts w:ascii="Times New Roman"/>
        </w:rPr>
        <w:t>GB/T 1.1</w:t>
      </w:r>
      <w:r>
        <w:rPr>
          <w:rFonts w:hint="eastAsia"/>
        </w:rPr>
        <w:t>-</w:t>
      </w:r>
      <w:r>
        <w:rPr>
          <w:rFonts w:ascii="Times New Roman"/>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部分：标准化文件的结构和起草规则》和</w:t>
      </w:r>
      <w:r>
        <w:rPr>
          <w:rFonts w:ascii="Times New Roman"/>
        </w:rPr>
        <w:t>GB/T 20001.10</w:t>
      </w:r>
      <w:r>
        <w:rPr>
          <w:rFonts w:hint="eastAsia"/>
        </w:rPr>
        <w:t>-</w:t>
      </w:r>
      <w:r>
        <w:rPr>
          <w:rFonts w:ascii="Times New Roman"/>
        </w:rPr>
        <w:t>2014</w:t>
      </w:r>
      <w:r>
        <w:rPr>
          <w:rFonts w:hint="eastAsia"/>
        </w:rPr>
        <w:t>《标准编写规则</w:t>
      </w:r>
      <w:r>
        <w:rPr>
          <w:rFonts w:hint="eastAsia"/>
        </w:rPr>
        <w:t xml:space="preserve"> </w:t>
      </w:r>
      <w:r>
        <w:rPr>
          <w:rFonts w:hint="eastAsia"/>
        </w:rPr>
        <w:t>第</w:t>
      </w:r>
      <w:r>
        <w:rPr>
          <w:rFonts w:ascii="Times New Roman"/>
        </w:rPr>
        <w:t>10</w:t>
      </w:r>
      <w:r>
        <w:rPr>
          <w:rFonts w:hint="eastAsia"/>
        </w:rPr>
        <w:t>部分：产品标准》给出的规则起草。</w:t>
      </w:r>
    </w:p>
    <w:p w:rsidR="00C5608C" w:rsidRDefault="00A067B2">
      <w:pPr>
        <w:pStyle w:val="afffff0"/>
        <w:spacing w:line="288" w:lineRule="auto"/>
        <w:ind w:firstLine="420"/>
      </w:pPr>
      <w:r>
        <w:rPr>
          <w:rFonts w:hint="eastAsia"/>
        </w:rPr>
        <w:t>本文件</w:t>
      </w:r>
      <w:r>
        <w:rPr>
          <w:rFonts w:hint="eastAsia"/>
        </w:rPr>
        <w:t>是</w:t>
      </w:r>
      <w:r>
        <w:rPr>
          <w:rFonts w:hint="eastAsia"/>
        </w:rPr>
        <w:t>按</w:t>
      </w:r>
      <w:r>
        <w:rPr>
          <w:rFonts w:hint="eastAsia"/>
        </w:rPr>
        <w:t>中国工程建设标准化协会《关于印发</w:t>
      </w:r>
      <w:r>
        <w:rPr>
          <w:rFonts w:hint="eastAsia"/>
        </w:rPr>
        <w:t>&lt;</w:t>
      </w:r>
      <w:r>
        <w:rPr>
          <w:rFonts w:ascii="Times New Roman"/>
        </w:rPr>
        <w:t>2021</w:t>
      </w:r>
      <w:r>
        <w:rPr>
          <w:rFonts w:hint="eastAsia"/>
        </w:rPr>
        <w:t>年第二批协会标准制订、修订计划</w:t>
      </w:r>
      <w:r>
        <w:rPr>
          <w:rFonts w:hint="eastAsia"/>
        </w:rPr>
        <w:t>&gt;</w:t>
      </w:r>
      <w:r>
        <w:rPr>
          <w:rFonts w:hint="eastAsia"/>
        </w:rPr>
        <w:t>的通知》（建标协字</w:t>
      </w:r>
      <w:r>
        <w:rPr>
          <w:rFonts w:ascii="Times New Roman"/>
        </w:rPr>
        <w:t>[2021]</w:t>
      </w:r>
      <w:r>
        <w:rPr>
          <w:rFonts w:ascii="Times New Roman" w:hint="eastAsia"/>
        </w:rPr>
        <w:t>20</w:t>
      </w:r>
      <w:r>
        <w:rPr>
          <w:rFonts w:hint="eastAsia"/>
        </w:rPr>
        <w:t>号）的要求进行编制。</w:t>
      </w:r>
    </w:p>
    <w:p w:rsidR="00C5608C" w:rsidRDefault="00A067B2">
      <w:pPr>
        <w:pStyle w:val="afffff0"/>
        <w:spacing w:line="288" w:lineRule="auto"/>
        <w:ind w:firstLine="420"/>
      </w:pPr>
      <w:r>
        <w:rPr>
          <w:rFonts w:hAnsi="宋体" w:hint="eastAsia"/>
          <w:szCs w:val="21"/>
        </w:rPr>
        <w:t>请注意</w:t>
      </w:r>
      <w:r>
        <w:rPr>
          <w:rFonts w:hAnsi="宋体" w:hint="eastAsia"/>
          <w:szCs w:val="21"/>
        </w:rPr>
        <w:t>本文件的某些内容可能</w:t>
      </w:r>
      <w:r>
        <w:rPr>
          <w:rFonts w:hAnsi="宋体" w:hint="eastAsia"/>
          <w:szCs w:val="21"/>
        </w:rPr>
        <w:t>直接或间接</w:t>
      </w:r>
      <w:r>
        <w:rPr>
          <w:rFonts w:hAnsi="宋体" w:hint="eastAsia"/>
          <w:szCs w:val="21"/>
        </w:rPr>
        <w:t>涉及专利。本文件的发布机构不承担识别专利的责任。</w:t>
      </w:r>
    </w:p>
    <w:p w:rsidR="00C5608C" w:rsidRDefault="00A067B2">
      <w:pPr>
        <w:pStyle w:val="afffff0"/>
        <w:spacing w:line="288" w:lineRule="auto"/>
        <w:ind w:firstLine="420"/>
      </w:pPr>
      <w:r>
        <w:rPr>
          <w:rFonts w:hint="eastAsia"/>
        </w:rPr>
        <w:t>本文件由</w:t>
      </w:r>
      <w:bookmarkStart w:id="1" w:name="_Hlk80190872"/>
      <w:r>
        <w:rPr>
          <w:rFonts w:hint="eastAsia"/>
        </w:rPr>
        <w:t>中国工程建设标准化协会</w:t>
      </w:r>
      <w:bookmarkEnd w:id="1"/>
      <w:r>
        <w:rPr>
          <w:rFonts w:hint="eastAsia"/>
        </w:rPr>
        <w:t>提出。</w:t>
      </w:r>
    </w:p>
    <w:p w:rsidR="00C5608C" w:rsidRDefault="00A067B2">
      <w:pPr>
        <w:pStyle w:val="afffff0"/>
        <w:spacing w:line="288" w:lineRule="auto"/>
        <w:ind w:firstLine="420"/>
      </w:pPr>
      <w:r>
        <w:rPr>
          <w:rFonts w:hint="eastAsia"/>
        </w:rPr>
        <w:t>本文件由中国工程建设标准化协会</w:t>
      </w:r>
      <w:r>
        <w:rPr>
          <w:rFonts w:hint="eastAsia"/>
        </w:rPr>
        <w:t>建筑环境与节能专业委员会</w:t>
      </w:r>
      <w:r>
        <w:rPr>
          <w:rFonts w:hint="eastAsia"/>
        </w:rPr>
        <w:t>归口管理。</w:t>
      </w:r>
    </w:p>
    <w:p w:rsidR="00C5608C" w:rsidRDefault="00A067B2">
      <w:pPr>
        <w:pStyle w:val="afffff0"/>
        <w:spacing w:line="288" w:lineRule="auto"/>
        <w:ind w:firstLine="420"/>
      </w:pPr>
      <w:r>
        <w:rPr>
          <w:rFonts w:hint="eastAsia"/>
        </w:rPr>
        <w:t>本文件负责起草单位：</w:t>
      </w:r>
      <w:r>
        <w:t xml:space="preserve"> </w:t>
      </w:r>
    </w:p>
    <w:p w:rsidR="00C5608C" w:rsidRDefault="00A067B2">
      <w:pPr>
        <w:pStyle w:val="afffff0"/>
        <w:spacing w:line="288" w:lineRule="auto"/>
        <w:ind w:firstLine="420"/>
      </w:pPr>
      <w:r>
        <w:rPr>
          <w:rFonts w:hint="eastAsia"/>
        </w:rPr>
        <w:t>本文件参加起草单位：</w:t>
      </w:r>
      <w:r>
        <w:t xml:space="preserve"> </w:t>
      </w:r>
    </w:p>
    <w:p w:rsidR="00C5608C" w:rsidRDefault="00C5608C">
      <w:pPr>
        <w:spacing w:line="288" w:lineRule="auto"/>
        <w:ind w:firstLine="420"/>
        <w:rPr>
          <w:lang w:eastAsia="zh-CN"/>
        </w:rPr>
      </w:pPr>
    </w:p>
    <w:p w:rsidR="00C5608C" w:rsidRDefault="00A067B2">
      <w:pPr>
        <w:pStyle w:val="afffff0"/>
        <w:spacing w:line="288" w:lineRule="auto"/>
        <w:ind w:firstLine="420"/>
      </w:pPr>
      <w:r>
        <w:rPr>
          <w:rFonts w:hint="eastAsia"/>
        </w:rPr>
        <w:t>本文件主要审查人：</w:t>
      </w:r>
    </w:p>
    <w:p w:rsidR="00C5608C" w:rsidRDefault="00C5608C">
      <w:pPr>
        <w:pStyle w:val="afffff0"/>
        <w:spacing w:line="288" w:lineRule="auto"/>
        <w:ind w:firstLineChars="0" w:firstLine="0"/>
      </w:pPr>
    </w:p>
    <w:p w:rsidR="00C5608C" w:rsidRDefault="00C5608C">
      <w:pPr>
        <w:pStyle w:val="afffff0"/>
        <w:spacing w:line="288" w:lineRule="auto"/>
        <w:ind w:firstLineChars="0" w:firstLine="0"/>
      </w:pPr>
    </w:p>
    <w:p w:rsidR="00C5608C" w:rsidRDefault="00C5608C">
      <w:pPr>
        <w:ind w:firstLineChars="0" w:firstLine="0"/>
        <w:rPr>
          <w:rFonts w:ascii="黑体" w:eastAsia="黑体" w:hAnsi="黑体"/>
          <w:sz w:val="32"/>
          <w:szCs w:val="32"/>
          <w:lang w:val="en-US" w:eastAsia="zh-CN"/>
        </w:rPr>
      </w:pPr>
    </w:p>
    <w:p w:rsidR="00C5608C" w:rsidRDefault="00A067B2">
      <w:pPr>
        <w:widowControl/>
        <w:spacing w:line="240" w:lineRule="auto"/>
        <w:ind w:firstLineChars="0" w:firstLine="0"/>
        <w:jc w:val="left"/>
        <w:rPr>
          <w:rFonts w:ascii="黑体" w:eastAsia="黑体" w:hAnsi="黑体"/>
          <w:sz w:val="32"/>
          <w:szCs w:val="32"/>
          <w:lang w:eastAsia="zh-CN"/>
        </w:rPr>
      </w:pPr>
      <w:r>
        <w:rPr>
          <w:rFonts w:ascii="黑体" w:eastAsia="黑体" w:hAnsi="黑体"/>
          <w:sz w:val="32"/>
          <w:szCs w:val="32"/>
          <w:lang w:eastAsia="zh-CN"/>
        </w:rPr>
        <w:br w:type="page"/>
      </w:r>
    </w:p>
    <w:p w:rsidR="00C5608C" w:rsidRDefault="00C5608C">
      <w:pPr>
        <w:ind w:firstLineChars="0" w:firstLine="0"/>
        <w:rPr>
          <w:rFonts w:ascii="宋体" w:hAnsi="宋体"/>
          <w:sz w:val="28"/>
          <w:szCs w:val="28"/>
          <w:lang w:eastAsia="zh-CN"/>
        </w:rPr>
      </w:pPr>
    </w:p>
    <w:p w:rsidR="00C5608C" w:rsidRDefault="00A067B2" w:rsidP="00163015">
      <w:pPr>
        <w:pStyle w:val="afffffffff9"/>
        <w:spacing w:beforeLines="100" w:afterLines="220"/>
      </w:pPr>
      <w:bookmarkStart w:id="2" w:name="NEW_STAND_NAME"/>
      <w:r>
        <w:rPr>
          <w:rFonts w:hint="eastAsia"/>
        </w:rPr>
        <w:t>高效能智慧集成换热设备</w:t>
      </w:r>
      <w:bookmarkEnd w:id="2"/>
    </w:p>
    <w:p w:rsidR="00C5608C" w:rsidRDefault="00A067B2">
      <w:pPr>
        <w:pStyle w:val="afff"/>
        <w:numPr>
          <w:ilvl w:val="0"/>
          <w:numId w:val="0"/>
        </w:numPr>
        <w:spacing w:before="312" w:after="312"/>
      </w:pPr>
      <w:bookmarkStart w:id="3" w:name="_Toc26718930"/>
      <w:bookmarkStart w:id="4" w:name="_Toc17233325"/>
      <w:bookmarkStart w:id="5" w:name="_Toc24884211"/>
      <w:bookmarkStart w:id="6" w:name="_Toc26986530"/>
      <w:bookmarkStart w:id="7" w:name="_Toc24884218"/>
      <w:bookmarkStart w:id="8" w:name="_Toc26986771"/>
      <w:bookmarkStart w:id="9" w:name="_Toc85389350"/>
      <w:bookmarkStart w:id="10" w:name="_Toc17233333"/>
      <w:bookmarkStart w:id="11" w:name="_Toc98854172"/>
      <w:bookmarkStart w:id="12" w:name="_Toc26648465"/>
      <w:r>
        <w:rPr>
          <w:rFonts w:hint="eastAsia"/>
        </w:rPr>
        <w:t xml:space="preserve">1  </w:t>
      </w:r>
      <w:r>
        <w:rPr>
          <w:rFonts w:hint="eastAsia"/>
        </w:rPr>
        <w:t>范围</w:t>
      </w:r>
      <w:bookmarkEnd w:id="3"/>
      <w:bookmarkEnd w:id="4"/>
      <w:bookmarkEnd w:id="5"/>
      <w:bookmarkEnd w:id="6"/>
      <w:bookmarkEnd w:id="7"/>
      <w:bookmarkEnd w:id="8"/>
      <w:bookmarkEnd w:id="9"/>
      <w:bookmarkEnd w:id="10"/>
      <w:bookmarkEnd w:id="11"/>
      <w:bookmarkEnd w:id="12"/>
    </w:p>
    <w:p w:rsidR="00C5608C" w:rsidRDefault="00A067B2">
      <w:pPr>
        <w:pStyle w:val="afffff0"/>
        <w:spacing w:line="288" w:lineRule="auto"/>
        <w:ind w:firstLine="420"/>
      </w:pPr>
      <w:bookmarkStart w:id="13" w:name="_Toc26648466"/>
      <w:bookmarkStart w:id="14" w:name="_Toc24884212"/>
      <w:bookmarkStart w:id="15" w:name="_Toc17233326"/>
      <w:bookmarkStart w:id="16" w:name="_Toc17233334"/>
      <w:bookmarkStart w:id="17" w:name="_Toc24884219"/>
      <w:r>
        <w:rPr>
          <w:rFonts w:hint="eastAsia"/>
        </w:rPr>
        <w:t>本文件规定了高效能智慧集成换热设备的术语和定义，分类与型号标记，通用要求，要求，试验方法，检验规则，标志、包装、运输和贮存。</w:t>
      </w:r>
    </w:p>
    <w:p w:rsidR="00C5608C" w:rsidRDefault="00A067B2">
      <w:pPr>
        <w:pStyle w:val="afffff0"/>
        <w:spacing w:line="288" w:lineRule="auto"/>
        <w:ind w:firstLine="420"/>
        <w:rPr>
          <w:color w:val="000000" w:themeColor="text1"/>
        </w:rPr>
      </w:pPr>
      <w:r>
        <w:rPr>
          <w:rFonts w:hint="eastAsia"/>
          <w:color w:val="000000" w:themeColor="text1"/>
        </w:rPr>
        <w:t>本文件适用于</w:t>
      </w:r>
      <w:r>
        <w:rPr>
          <w:rFonts w:hint="eastAsia"/>
        </w:rPr>
        <w:t>城镇供热、空调、生活热水系统使用的高效能智慧集成换热设备</w:t>
      </w:r>
      <w:r>
        <w:rPr>
          <w:rFonts w:hint="eastAsia"/>
          <w:color w:val="000000" w:themeColor="text1"/>
        </w:rPr>
        <w:t>的制造和检验。</w:t>
      </w:r>
      <w:bookmarkEnd w:id="13"/>
      <w:bookmarkEnd w:id="14"/>
      <w:bookmarkEnd w:id="15"/>
      <w:bookmarkEnd w:id="16"/>
      <w:bookmarkEnd w:id="17"/>
    </w:p>
    <w:p w:rsidR="00C5608C" w:rsidRDefault="00A067B2">
      <w:pPr>
        <w:pStyle w:val="afff"/>
        <w:numPr>
          <w:ilvl w:val="0"/>
          <w:numId w:val="0"/>
        </w:numPr>
        <w:spacing w:before="312" w:after="312"/>
      </w:pPr>
      <w:bookmarkStart w:id="18" w:name="_Toc98854173"/>
      <w:bookmarkStart w:id="19" w:name="_Toc86049403"/>
      <w:r>
        <w:rPr>
          <w:rFonts w:hint="eastAsia"/>
        </w:rPr>
        <w:t xml:space="preserve">2  </w:t>
      </w:r>
      <w:r>
        <w:rPr>
          <w:rFonts w:hint="eastAsia"/>
        </w:rPr>
        <w:t>规范性引用文件</w:t>
      </w:r>
      <w:bookmarkEnd w:id="18"/>
      <w:bookmarkEnd w:id="19"/>
    </w:p>
    <w:p w:rsidR="00C5608C" w:rsidRDefault="00A067B2">
      <w:pPr>
        <w:pStyle w:val="afffff0"/>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5608C" w:rsidRDefault="00A067B2">
      <w:pPr>
        <w:pStyle w:val="afffff0"/>
        <w:spacing w:line="288" w:lineRule="auto"/>
        <w:ind w:firstLine="420"/>
        <w:rPr>
          <w:rFonts w:ascii="Times New Roman"/>
        </w:rPr>
      </w:pPr>
      <w:r>
        <w:rPr>
          <w:rFonts w:ascii="Times New Roman" w:hint="eastAsia"/>
        </w:rPr>
        <w:t>GB</w:t>
      </w:r>
      <w:r>
        <w:rPr>
          <w:rFonts w:ascii="Times New Roman"/>
        </w:rPr>
        <w:t>/</w:t>
      </w:r>
      <w:r>
        <w:rPr>
          <w:rFonts w:ascii="Times New Roman" w:hint="eastAsia"/>
        </w:rPr>
        <w:t>T 151</w:t>
      </w:r>
      <w:r>
        <w:rPr>
          <w:rFonts w:ascii="Times New Roman"/>
        </w:rPr>
        <w:t xml:space="preserve">    </w:t>
      </w:r>
      <w:r>
        <w:rPr>
          <w:rFonts w:ascii="Times New Roman" w:hint="eastAsia"/>
        </w:rPr>
        <w:t>热交换器</w:t>
      </w:r>
    </w:p>
    <w:p w:rsidR="00C5608C" w:rsidRDefault="00A067B2">
      <w:pPr>
        <w:pStyle w:val="afffff0"/>
        <w:spacing w:line="288" w:lineRule="auto"/>
        <w:ind w:firstLine="420"/>
        <w:rPr>
          <w:rFonts w:ascii="Times New Roman"/>
        </w:rPr>
      </w:pPr>
      <w:r>
        <w:rPr>
          <w:rFonts w:ascii="Times New Roman"/>
        </w:rPr>
        <w:t xml:space="preserve">GB/T 191 </w:t>
      </w:r>
      <w:r>
        <w:rPr>
          <w:rFonts w:ascii="Times New Roman" w:hint="eastAsia"/>
        </w:rPr>
        <w:t xml:space="preserve">  </w:t>
      </w:r>
      <w:r>
        <w:rPr>
          <w:rFonts w:ascii="Times New Roman"/>
        </w:rPr>
        <w:t xml:space="preserve"> </w:t>
      </w:r>
      <w:r>
        <w:rPr>
          <w:rFonts w:ascii="Times New Roman"/>
        </w:rPr>
        <w:t>包装储运图示标志</w:t>
      </w:r>
    </w:p>
    <w:p w:rsidR="00C5608C" w:rsidRDefault="00A067B2">
      <w:pPr>
        <w:pStyle w:val="afffff0"/>
        <w:spacing w:line="288" w:lineRule="auto"/>
        <w:ind w:firstLine="420"/>
        <w:rPr>
          <w:rFonts w:ascii="Times New Roman"/>
        </w:rPr>
      </w:pPr>
      <w:r>
        <w:rPr>
          <w:rFonts w:ascii="Times New Roman" w:hint="eastAsia"/>
        </w:rPr>
        <w:t xml:space="preserve">GB/T 8163 </w:t>
      </w:r>
      <w:r>
        <w:rPr>
          <w:rFonts w:ascii="Times New Roman" w:hint="eastAsia"/>
        </w:rPr>
        <w:t xml:space="preserve"> </w:t>
      </w:r>
      <w:r>
        <w:rPr>
          <w:rFonts w:ascii="Times New Roman" w:hint="eastAsia"/>
        </w:rPr>
        <w:t xml:space="preserve"> </w:t>
      </w:r>
      <w:r>
        <w:rPr>
          <w:rFonts w:ascii="Times New Roman" w:hint="eastAsia"/>
        </w:rPr>
        <w:t>输送流体用无缝钢管</w:t>
      </w:r>
    </w:p>
    <w:p w:rsidR="00C5608C" w:rsidRDefault="00A067B2">
      <w:pPr>
        <w:pStyle w:val="afffff0"/>
        <w:spacing w:line="288" w:lineRule="auto"/>
        <w:ind w:firstLine="420"/>
        <w:rPr>
          <w:rFonts w:ascii="Times New Roman"/>
        </w:rPr>
      </w:pPr>
      <w:r>
        <w:rPr>
          <w:rFonts w:ascii="Times New Roman" w:hint="eastAsia"/>
        </w:rPr>
        <w:t xml:space="preserve">GB/T 12238  </w:t>
      </w:r>
      <w:r>
        <w:rPr>
          <w:rFonts w:ascii="Times New Roman" w:hint="eastAsia"/>
        </w:rPr>
        <w:t>法兰和对夹连接弹性密封蝶阀</w:t>
      </w:r>
    </w:p>
    <w:p w:rsidR="00C5608C" w:rsidRDefault="00A067B2">
      <w:pPr>
        <w:pStyle w:val="afffff0"/>
        <w:spacing w:line="288" w:lineRule="auto"/>
        <w:ind w:firstLine="420"/>
        <w:rPr>
          <w:rFonts w:ascii="Times New Roman"/>
        </w:rPr>
      </w:pPr>
      <w:r>
        <w:rPr>
          <w:rFonts w:ascii="Times New Roman"/>
          <w:szCs w:val="21"/>
        </w:rPr>
        <w:t>GB/T 12243</w:t>
      </w:r>
      <w:r>
        <w:rPr>
          <w:rFonts w:ascii="Times New Roman" w:hint="eastAsia"/>
          <w:szCs w:val="21"/>
        </w:rPr>
        <w:t xml:space="preserve">  </w:t>
      </w:r>
      <w:r>
        <w:rPr>
          <w:rFonts w:ascii="Times New Roman" w:hAnsi="宋体"/>
          <w:szCs w:val="21"/>
        </w:rPr>
        <w:t>弹簧直接荷载式安全阀</w:t>
      </w:r>
    </w:p>
    <w:p w:rsidR="00C5608C" w:rsidRDefault="00A067B2">
      <w:pPr>
        <w:pStyle w:val="afffff0"/>
        <w:spacing w:line="288" w:lineRule="auto"/>
        <w:ind w:firstLine="420"/>
        <w:rPr>
          <w:rFonts w:ascii="Times New Roman"/>
        </w:rPr>
      </w:pPr>
      <w:r>
        <w:rPr>
          <w:rFonts w:ascii="Times New Roman" w:hint="eastAsia"/>
        </w:rPr>
        <w:t xml:space="preserve">GB/T 12712  </w:t>
      </w:r>
      <w:r>
        <w:rPr>
          <w:rFonts w:ascii="Times New Roman" w:hint="eastAsia"/>
        </w:rPr>
        <w:t>蒸汽供热系统凝结水回收及蒸汽疏水阀技术管理要求</w:t>
      </w:r>
    </w:p>
    <w:p w:rsidR="00C5608C" w:rsidRDefault="00A067B2">
      <w:pPr>
        <w:pStyle w:val="afffff0"/>
        <w:spacing w:line="288" w:lineRule="auto"/>
        <w:ind w:firstLine="420"/>
        <w:rPr>
          <w:rFonts w:ascii="Times New Roman"/>
        </w:rPr>
      </w:pPr>
      <w:r>
        <w:rPr>
          <w:rFonts w:ascii="Times New Roman" w:hint="eastAsia"/>
        </w:rPr>
        <w:t xml:space="preserve">GB/T 12771  </w:t>
      </w:r>
      <w:r>
        <w:rPr>
          <w:rFonts w:ascii="Times New Roman" w:hint="eastAsia"/>
        </w:rPr>
        <w:t>流体输送用不锈钢焊接钢管</w:t>
      </w:r>
    </w:p>
    <w:p w:rsidR="00C5608C" w:rsidRDefault="00A067B2">
      <w:pPr>
        <w:pStyle w:val="afffff0"/>
        <w:spacing w:line="288" w:lineRule="auto"/>
        <w:ind w:firstLine="420"/>
        <w:rPr>
          <w:rFonts w:ascii="Times New Roman"/>
        </w:rPr>
      </w:pPr>
      <w:r>
        <w:rPr>
          <w:rFonts w:ascii="Times New Roman"/>
        </w:rPr>
        <w:t xml:space="preserve">GB/T 13306  </w:t>
      </w:r>
      <w:r>
        <w:rPr>
          <w:rFonts w:ascii="Times New Roman"/>
        </w:rPr>
        <w:t>标牌</w:t>
      </w:r>
    </w:p>
    <w:p w:rsidR="00C5608C" w:rsidRDefault="00A067B2">
      <w:pPr>
        <w:pStyle w:val="afffff0"/>
        <w:spacing w:line="288" w:lineRule="auto"/>
        <w:ind w:firstLine="420"/>
        <w:rPr>
          <w:rFonts w:ascii="Times New Roman"/>
        </w:rPr>
      </w:pPr>
      <w:r>
        <w:rPr>
          <w:rFonts w:ascii="Times New Roman"/>
        </w:rPr>
        <w:t>GB/T 13384</w:t>
      </w:r>
      <w:r>
        <w:rPr>
          <w:rFonts w:ascii="Times New Roman" w:hint="eastAsia"/>
        </w:rPr>
        <w:t xml:space="preserve">  </w:t>
      </w:r>
      <w:r>
        <w:rPr>
          <w:rFonts w:ascii="Times New Roman"/>
        </w:rPr>
        <w:t>机电产品包装通用技术条件</w:t>
      </w:r>
    </w:p>
    <w:p w:rsidR="00C5608C" w:rsidRDefault="00A067B2">
      <w:pPr>
        <w:pStyle w:val="afffff0"/>
        <w:spacing w:line="288" w:lineRule="auto"/>
        <w:ind w:firstLine="420"/>
        <w:rPr>
          <w:rFonts w:ascii="Times New Roman"/>
        </w:rPr>
      </w:pPr>
      <w:r>
        <w:rPr>
          <w:rFonts w:ascii="Times New Roman" w:hint="eastAsia"/>
          <w:szCs w:val="21"/>
        </w:rPr>
        <w:t xml:space="preserve">GB/T 14382 </w:t>
      </w:r>
      <w:r>
        <w:rPr>
          <w:rFonts w:ascii="Times New Roman"/>
          <w:szCs w:val="21"/>
        </w:rPr>
        <w:t xml:space="preserve"> </w:t>
      </w:r>
      <w:r>
        <w:rPr>
          <w:rFonts w:ascii="Times New Roman" w:hint="eastAsia"/>
          <w:szCs w:val="21"/>
        </w:rPr>
        <w:t>管道用三通过滤器</w:t>
      </w:r>
    </w:p>
    <w:p w:rsidR="00C5608C" w:rsidRDefault="00A067B2">
      <w:pPr>
        <w:pStyle w:val="afffff0"/>
        <w:spacing w:line="288" w:lineRule="auto"/>
        <w:ind w:firstLine="420"/>
        <w:rPr>
          <w:rFonts w:ascii="Times New Roman"/>
        </w:rPr>
      </w:pPr>
      <w:r>
        <w:rPr>
          <w:rFonts w:ascii="Times New Roman" w:hint="eastAsia"/>
        </w:rPr>
        <w:t>GB/T 28185</w:t>
      </w:r>
      <w:r>
        <w:rPr>
          <w:rFonts w:hint="eastAsia"/>
        </w:rPr>
        <w:t xml:space="preserve">  </w:t>
      </w:r>
      <w:r>
        <w:rPr>
          <w:rFonts w:hint="eastAsia"/>
        </w:rPr>
        <w:t>城镇供热用换热机组</w:t>
      </w:r>
    </w:p>
    <w:p w:rsidR="00C5608C" w:rsidRDefault="00A067B2">
      <w:pPr>
        <w:pStyle w:val="afffff0"/>
        <w:spacing w:line="288" w:lineRule="auto"/>
        <w:ind w:firstLine="420"/>
      </w:pPr>
      <w:r>
        <w:rPr>
          <w:rFonts w:ascii="Times New Roman" w:hint="eastAsia"/>
        </w:rPr>
        <w:t>GB/T 29466</w:t>
      </w:r>
      <w:r>
        <w:rPr>
          <w:rFonts w:hint="eastAsia"/>
        </w:rPr>
        <w:t xml:space="preserve">  </w:t>
      </w:r>
      <w:r>
        <w:rPr>
          <w:rFonts w:hint="eastAsia"/>
        </w:rPr>
        <w:t>板式热交换机组</w:t>
      </w:r>
    </w:p>
    <w:p w:rsidR="00C5608C" w:rsidRDefault="00A067B2">
      <w:pPr>
        <w:pStyle w:val="afffff0"/>
        <w:spacing w:line="288" w:lineRule="auto"/>
        <w:ind w:firstLine="420"/>
      </w:pPr>
      <w:r>
        <w:rPr>
          <w:rFonts w:ascii="Times New Roman" w:hint="eastAsia"/>
        </w:rPr>
        <w:t>GB/T 32224</w:t>
      </w:r>
      <w:r>
        <w:rPr>
          <w:rFonts w:hint="eastAsia"/>
        </w:rPr>
        <w:t xml:space="preserve">  </w:t>
      </w:r>
      <w:r>
        <w:rPr>
          <w:rFonts w:hint="eastAsia"/>
        </w:rPr>
        <w:t>热量表</w:t>
      </w:r>
    </w:p>
    <w:p w:rsidR="00C5608C" w:rsidRDefault="00A067B2">
      <w:pPr>
        <w:pStyle w:val="afffff0"/>
        <w:spacing w:line="288" w:lineRule="auto"/>
        <w:ind w:firstLine="420"/>
        <w:rPr>
          <w:rFonts w:ascii="Times New Roman"/>
        </w:rPr>
      </w:pPr>
      <w:r>
        <w:rPr>
          <w:rFonts w:ascii="Times New Roman" w:hint="eastAsia"/>
        </w:rPr>
        <w:t xml:space="preserve">GB/T 34068  </w:t>
      </w:r>
      <w:r>
        <w:rPr>
          <w:rFonts w:ascii="Times New Roman" w:hint="eastAsia"/>
        </w:rPr>
        <w:t>物联网总体技术</w:t>
      </w:r>
      <w:r>
        <w:rPr>
          <w:rFonts w:ascii="Times New Roman" w:hint="eastAsia"/>
        </w:rPr>
        <w:t xml:space="preserve"> </w:t>
      </w:r>
      <w:r>
        <w:rPr>
          <w:rFonts w:ascii="Times New Roman" w:hint="eastAsia"/>
        </w:rPr>
        <w:t>智能传感器接口规范</w:t>
      </w:r>
    </w:p>
    <w:p w:rsidR="00C5608C" w:rsidRDefault="00A067B2">
      <w:pPr>
        <w:pStyle w:val="afffff0"/>
        <w:spacing w:line="288" w:lineRule="auto"/>
        <w:ind w:firstLine="420"/>
      </w:pPr>
      <w:r>
        <w:rPr>
          <w:rFonts w:ascii="Times New Roman" w:hint="eastAsia"/>
        </w:rPr>
        <w:t>GB/T 34072</w:t>
      </w:r>
      <w:r>
        <w:rPr>
          <w:rFonts w:hint="eastAsia"/>
        </w:rPr>
        <w:t xml:space="preserve">  </w:t>
      </w:r>
      <w:r>
        <w:rPr>
          <w:rFonts w:hint="eastAsia"/>
        </w:rPr>
        <w:t>物联网温度变送器规范</w:t>
      </w:r>
    </w:p>
    <w:p w:rsidR="00C5608C" w:rsidRDefault="00A067B2">
      <w:pPr>
        <w:pStyle w:val="afffff0"/>
        <w:spacing w:line="288" w:lineRule="auto"/>
        <w:ind w:firstLine="420"/>
      </w:pPr>
      <w:r>
        <w:rPr>
          <w:rFonts w:ascii="Times New Roman" w:hint="eastAsia"/>
        </w:rPr>
        <w:t xml:space="preserve">GB/T 34073 </w:t>
      </w:r>
      <w:r>
        <w:rPr>
          <w:rFonts w:hint="eastAsia"/>
        </w:rPr>
        <w:t xml:space="preserve"> </w:t>
      </w:r>
      <w:r>
        <w:rPr>
          <w:rFonts w:hint="eastAsia"/>
        </w:rPr>
        <w:t>物联网压力变送器规范</w:t>
      </w:r>
    </w:p>
    <w:p w:rsidR="00C5608C" w:rsidRDefault="00A067B2">
      <w:pPr>
        <w:pStyle w:val="afffff0"/>
        <w:spacing w:line="288" w:lineRule="auto"/>
        <w:ind w:firstLine="420"/>
        <w:rPr>
          <w:rFonts w:ascii="Times New Roman"/>
        </w:rPr>
      </w:pPr>
      <w:r>
        <w:rPr>
          <w:rFonts w:ascii="Times New Roman" w:hint="eastAsia"/>
        </w:rPr>
        <w:t xml:space="preserve">GB 36478.4 </w:t>
      </w:r>
      <w:r>
        <w:rPr>
          <w:rFonts w:ascii="Times New Roman" w:hint="eastAsia"/>
        </w:rPr>
        <w:t xml:space="preserve"> </w:t>
      </w:r>
      <w:r>
        <w:rPr>
          <w:rFonts w:ascii="Times New Roman" w:hint="eastAsia"/>
        </w:rPr>
        <w:t>物联网</w:t>
      </w:r>
      <w:r>
        <w:rPr>
          <w:rFonts w:ascii="Times New Roman" w:hint="eastAsia"/>
        </w:rPr>
        <w:t xml:space="preserve"> </w:t>
      </w:r>
      <w:r>
        <w:rPr>
          <w:rFonts w:ascii="Times New Roman" w:hint="eastAsia"/>
        </w:rPr>
        <w:t>信息交换和共享</w:t>
      </w:r>
      <w:r>
        <w:rPr>
          <w:rFonts w:ascii="Times New Roman" w:hint="eastAsia"/>
        </w:rPr>
        <w:t xml:space="preserve"> </w:t>
      </w:r>
      <w:r>
        <w:rPr>
          <w:rFonts w:ascii="Times New Roman" w:hint="eastAsia"/>
        </w:rPr>
        <w:t>第</w:t>
      </w:r>
      <w:r>
        <w:rPr>
          <w:rFonts w:ascii="Times New Roman" w:hint="eastAsia"/>
        </w:rPr>
        <w:t>4</w:t>
      </w:r>
      <w:r>
        <w:rPr>
          <w:rFonts w:ascii="Times New Roman" w:hint="eastAsia"/>
        </w:rPr>
        <w:t>部分：数据接口</w:t>
      </w:r>
    </w:p>
    <w:p w:rsidR="00C5608C" w:rsidRDefault="00A067B2">
      <w:pPr>
        <w:pStyle w:val="afffff0"/>
        <w:spacing w:line="288" w:lineRule="auto"/>
        <w:ind w:firstLine="420"/>
      </w:pPr>
      <w:r>
        <w:rPr>
          <w:rFonts w:ascii="Times New Roman" w:hint="eastAsia"/>
        </w:rPr>
        <w:t>GB/T 37827</w:t>
      </w:r>
      <w:r>
        <w:rPr>
          <w:rFonts w:hint="eastAsia"/>
        </w:rPr>
        <w:t xml:space="preserve">  </w:t>
      </w:r>
      <w:r>
        <w:rPr>
          <w:rFonts w:hint="eastAsia"/>
        </w:rPr>
        <w:t>城镇供热用焊接球阀</w:t>
      </w:r>
    </w:p>
    <w:p w:rsidR="00C5608C" w:rsidRDefault="00A067B2">
      <w:pPr>
        <w:pStyle w:val="afffff0"/>
        <w:spacing w:line="288" w:lineRule="auto"/>
        <w:ind w:firstLine="420"/>
      </w:pPr>
      <w:r>
        <w:rPr>
          <w:rFonts w:ascii="Times New Roman" w:hint="eastAsia"/>
        </w:rPr>
        <w:t>GB/T 37828</w:t>
      </w:r>
      <w:r>
        <w:rPr>
          <w:rFonts w:hint="eastAsia"/>
        </w:rPr>
        <w:t xml:space="preserve">  </w:t>
      </w:r>
      <w:r>
        <w:rPr>
          <w:rFonts w:hint="eastAsia"/>
        </w:rPr>
        <w:t>城镇供热用双向金属硬密封蝶阀</w:t>
      </w:r>
    </w:p>
    <w:p w:rsidR="00C5608C" w:rsidRDefault="00A067B2">
      <w:pPr>
        <w:pStyle w:val="afffff0"/>
        <w:spacing w:line="288" w:lineRule="auto"/>
        <w:ind w:firstLine="420"/>
        <w:rPr>
          <w:rFonts w:ascii="Times New Roman"/>
        </w:rPr>
      </w:pPr>
      <w:r>
        <w:rPr>
          <w:rFonts w:ascii="Times New Roman"/>
        </w:rPr>
        <w:t>GB/T 38536</w:t>
      </w:r>
      <w:r>
        <w:rPr>
          <w:rFonts w:hint="eastAsia"/>
        </w:rPr>
        <w:t xml:space="preserve">  </w:t>
      </w:r>
      <w:r>
        <w:rPr>
          <w:rFonts w:ascii="Times New Roman" w:hint="eastAsia"/>
        </w:rPr>
        <w:t>热水</w:t>
      </w:r>
      <w:proofErr w:type="gramStart"/>
      <w:r>
        <w:rPr>
          <w:rFonts w:ascii="Times New Roman" w:hint="eastAsia"/>
        </w:rPr>
        <w:t>热力网</w:t>
      </w:r>
      <w:proofErr w:type="gramEnd"/>
      <w:r>
        <w:rPr>
          <w:rFonts w:ascii="Times New Roman" w:hint="eastAsia"/>
        </w:rPr>
        <w:t>热力站设备技术条件</w:t>
      </w:r>
    </w:p>
    <w:p w:rsidR="00C5608C" w:rsidRDefault="00A067B2">
      <w:pPr>
        <w:pStyle w:val="afffff0"/>
        <w:spacing w:line="288" w:lineRule="auto"/>
        <w:ind w:firstLine="420"/>
        <w:rPr>
          <w:rFonts w:ascii="Times New Roman"/>
        </w:rPr>
      </w:pPr>
      <w:r>
        <w:rPr>
          <w:rFonts w:ascii="Times New Roman" w:hint="eastAsia"/>
        </w:rPr>
        <w:t xml:space="preserve">GB 50019  </w:t>
      </w:r>
      <w:r>
        <w:rPr>
          <w:rFonts w:ascii="Times New Roman" w:hint="eastAsia"/>
        </w:rPr>
        <w:t xml:space="preserve">  </w:t>
      </w:r>
      <w:r>
        <w:rPr>
          <w:rFonts w:hint="eastAsia"/>
        </w:rPr>
        <w:t>工业建筑供暖通风与空气调节设计规范</w:t>
      </w:r>
    </w:p>
    <w:p w:rsidR="00C5608C" w:rsidRDefault="00A067B2">
      <w:pPr>
        <w:pStyle w:val="afffff0"/>
        <w:spacing w:line="288" w:lineRule="auto"/>
        <w:ind w:firstLine="420"/>
        <w:rPr>
          <w:rFonts w:ascii="Times New Roman"/>
        </w:rPr>
      </w:pPr>
      <w:r>
        <w:rPr>
          <w:rFonts w:ascii="Times New Roman"/>
        </w:rPr>
        <w:t xml:space="preserve">GB 50054 </w:t>
      </w:r>
      <w:r>
        <w:rPr>
          <w:rFonts w:ascii="Times New Roman" w:hint="eastAsia"/>
        </w:rPr>
        <w:t xml:space="preserve">  </w:t>
      </w:r>
      <w:r>
        <w:rPr>
          <w:rFonts w:ascii="Times New Roman"/>
        </w:rPr>
        <w:t xml:space="preserve"> </w:t>
      </w:r>
      <w:r>
        <w:rPr>
          <w:rFonts w:ascii="Times New Roman"/>
        </w:rPr>
        <w:t>低压配电设计规范</w:t>
      </w:r>
    </w:p>
    <w:p w:rsidR="00C5608C" w:rsidRDefault="00A067B2">
      <w:pPr>
        <w:pStyle w:val="afffff0"/>
        <w:spacing w:line="288" w:lineRule="auto"/>
        <w:ind w:firstLine="420"/>
        <w:rPr>
          <w:rFonts w:ascii="Times New Roman"/>
        </w:rPr>
      </w:pPr>
      <w:r>
        <w:rPr>
          <w:rFonts w:ascii="Times New Roman"/>
        </w:rPr>
        <w:lastRenderedPageBreak/>
        <w:t>GB 50</w:t>
      </w:r>
      <w:r>
        <w:rPr>
          <w:rFonts w:ascii="Times New Roman" w:hint="eastAsia"/>
        </w:rPr>
        <w:t xml:space="preserve">463  </w:t>
      </w:r>
      <w:r>
        <w:rPr>
          <w:rFonts w:ascii="Times New Roman" w:hint="eastAsia"/>
        </w:rPr>
        <w:t xml:space="preserve">  </w:t>
      </w:r>
      <w:r>
        <w:rPr>
          <w:rFonts w:hint="eastAsia"/>
        </w:rPr>
        <w:t>工程隔振设计标准</w:t>
      </w:r>
    </w:p>
    <w:p w:rsidR="00C5608C" w:rsidRDefault="00A067B2">
      <w:pPr>
        <w:pStyle w:val="afffff0"/>
        <w:spacing w:line="288" w:lineRule="auto"/>
        <w:ind w:firstLine="420"/>
        <w:rPr>
          <w:rFonts w:ascii="Times New Roman"/>
        </w:rPr>
      </w:pPr>
      <w:r>
        <w:rPr>
          <w:rFonts w:ascii="Times New Roman"/>
        </w:rPr>
        <w:t>GB 50</w:t>
      </w:r>
      <w:r>
        <w:rPr>
          <w:rFonts w:ascii="Times New Roman" w:hint="eastAsia"/>
        </w:rPr>
        <w:t>981</w:t>
      </w:r>
      <w:r>
        <w:rPr>
          <w:rFonts w:ascii="Times New Roman"/>
        </w:rPr>
        <w:t xml:space="preserve">  </w:t>
      </w:r>
      <w:r>
        <w:rPr>
          <w:rFonts w:ascii="Times New Roman" w:hint="eastAsia"/>
        </w:rPr>
        <w:t xml:space="preserve">  </w:t>
      </w:r>
      <w:r>
        <w:rPr>
          <w:rFonts w:ascii="Times New Roman" w:hint="eastAsia"/>
        </w:rPr>
        <w:t>建筑机电</w:t>
      </w:r>
      <w:r>
        <w:rPr>
          <w:rFonts w:ascii="Times New Roman"/>
        </w:rPr>
        <w:t>工程抗震设计规范</w:t>
      </w:r>
    </w:p>
    <w:p w:rsidR="00C5608C" w:rsidRDefault="00A067B2">
      <w:pPr>
        <w:pStyle w:val="afffff0"/>
        <w:spacing w:line="288" w:lineRule="auto"/>
        <w:ind w:firstLine="420"/>
        <w:rPr>
          <w:rFonts w:ascii="Times New Roman"/>
        </w:rPr>
      </w:pPr>
      <w:r>
        <w:rPr>
          <w:rFonts w:ascii="Times New Roman" w:hint="eastAsia"/>
        </w:rPr>
        <w:t>G</w:t>
      </w:r>
      <w:r>
        <w:rPr>
          <w:rFonts w:ascii="Times New Roman"/>
        </w:rPr>
        <w:t>B</w:t>
      </w:r>
      <w:r>
        <w:rPr>
          <w:rFonts w:ascii="Times New Roman" w:hint="eastAsia"/>
        </w:rPr>
        <w:t xml:space="preserve"> </w:t>
      </w:r>
      <w:r>
        <w:rPr>
          <w:rFonts w:ascii="Times New Roman"/>
        </w:rPr>
        <w:t xml:space="preserve">50314 </w:t>
      </w:r>
      <w:r>
        <w:rPr>
          <w:rFonts w:ascii="Times New Roman" w:hint="eastAsia"/>
        </w:rPr>
        <w:t xml:space="preserve">   </w:t>
      </w:r>
      <w:r>
        <w:rPr>
          <w:rFonts w:ascii="Times New Roman" w:hint="eastAsia"/>
        </w:rPr>
        <w:t>智能建筑设计标准</w:t>
      </w:r>
    </w:p>
    <w:p w:rsidR="00C5608C" w:rsidRDefault="00A067B2">
      <w:pPr>
        <w:pStyle w:val="afffff0"/>
        <w:spacing w:line="288" w:lineRule="auto"/>
        <w:ind w:firstLine="420"/>
        <w:rPr>
          <w:rFonts w:ascii="Times New Roman"/>
        </w:rPr>
      </w:pPr>
      <w:r>
        <w:rPr>
          <w:rFonts w:ascii="Times New Roman" w:hint="eastAsia"/>
        </w:rPr>
        <w:t xml:space="preserve">GB/T 51074 </w:t>
      </w:r>
      <w:r>
        <w:rPr>
          <w:rFonts w:ascii="Times New Roman" w:hint="eastAsia"/>
        </w:rPr>
        <w:t xml:space="preserve"> </w:t>
      </w:r>
      <w:r>
        <w:rPr>
          <w:rFonts w:ascii="Times New Roman" w:hint="eastAsia"/>
        </w:rPr>
        <w:t>城市供热规划规范</w:t>
      </w:r>
    </w:p>
    <w:p w:rsidR="00C5608C" w:rsidRDefault="00A067B2">
      <w:pPr>
        <w:pStyle w:val="afffff0"/>
        <w:spacing w:line="288" w:lineRule="auto"/>
        <w:ind w:firstLine="420"/>
        <w:rPr>
          <w:rFonts w:ascii="Times New Roman"/>
        </w:rPr>
      </w:pPr>
      <w:r>
        <w:rPr>
          <w:rFonts w:ascii="Times New Roman"/>
        </w:rPr>
        <w:t>GB</w:t>
      </w:r>
      <w:r>
        <w:rPr>
          <w:rFonts w:ascii="Times New Roman" w:hint="eastAsia"/>
        </w:rPr>
        <w:t xml:space="preserve"> </w:t>
      </w:r>
      <w:r>
        <w:rPr>
          <w:rFonts w:ascii="Times New Roman"/>
        </w:rPr>
        <w:t>55015</w:t>
      </w:r>
      <w:r>
        <w:rPr>
          <w:rFonts w:ascii="Times New Roman" w:hint="eastAsia"/>
        </w:rPr>
        <w:t xml:space="preserve"> </w:t>
      </w:r>
      <w:r>
        <w:rPr>
          <w:rFonts w:ascii="Times New Roman" w:hint="eastAsia"/>
        </w:rPr>
        <w:t xml:space="preserve">  </w:t>
      </w:r>
      <w:r>
        <w:rPr>
          <w:rFonts w:ascii="Times New Roman" w:hint="eastAsia"/>
        </w:rPr>
        <w:t>建筑节能与可再生能源利用通用规范</w:t>
      </w:r>
    </w:p>
    <w:p w:rsidR="00C5608C" w:rsidRDefault="00A067B2">
      <w:pPr>
        <w:pStyle w:val="afffff0"/>
        <w:spacing w:line="288" w:lineRule="auto"/>
        <w:ind w:firstLine="420"/>
        <w:rPr>
          <w:rFonts w:ascii="Times New Roman"/>
        </w:rPr>
      </w:pPr>
      <w:r>
        <w:rPr>
          <w:rFonts w:ascii="Times New Roman"/>
        </w:rPr>
        <w:t>GB</w:t>
      </w:r>
      <w:r>
        <w:rPr>
          <w:rFonts w:ascii="Times New Roman" w:hint="eastAsia"/>
        </w:rPr>
        <w:t xml:space="preserve"> </w:t>
      </w:r>
      <w:r>
        <w:rPr>
          <w:rFonts w:ascii="Times New Roman"/>
        </w:rPr>
        <w:t>5</w:t>
      </w:r>
      <w:r>
        <w:rPr>
          <w:rFonts w:ascii="Times New Roman" w:hint="eastAsia"/>
        </w:rPr>
        <w:t>5020</w:t>
      </w:r>
      <w:r>
        <w:rPr>
          <w:rFonts w:ascii="Times New Roman" w:hint="eastAsia"/>
        </w:rPr>
        <w:t xml:space="preserve">  </w:t>
      </w:r>
      <w:r>
        <w:rPr>
          <w:rFonts w:ascii="Times New Roman" w:hint="eastAsia"/>
        </w:rPr>
        <w:t xml:space="preserve"> </w:t>
      </w:r>
      <w:r>
        <w:rPr>
          <w:rFonts w:ascii="Times New Roman" w:hint="eastAsia"/>
        </w:rPr>
        <w:t>建筑给水排水与节水通用规范</w:t>
      </w:r>
    </w:p>
    <w:p w:rsidR="00C5608C" w:rsidRDefault="00A067B2">
      <w:pPr>
        <w:pStyle w:val="afffff0"/>
        <w:spacing w:line="288" w:lineRule="auto"/>
        <w:ind w:firstLine="420"/>
        <w:rPr>
          <w:rFonts w:ascii="Times New Roman"/>
        </w:rPr>
      </w:pPr>
      <w:r>
        <w:rPr>
          <w:rFonts w:ascii="Times New Roman" w:hint="eastAsia"/>
        </w:rPr>
        <w:t>G</w:t>
      </w:r>
      <w:r>
        <w:rPr>
          <w:rFonts w:ascii="Times New Roman"/>
        </w:rPr>
        <w:t>B</w:t>
      </w:r>
      <w:r>
        <w:rPr>
          <w:rFonts w:ascii="Times New Roman" w:hint="eastAsia"/>
        </w:rPr>
        <w:t xml:space="preserve"> </w:t>
      </w:r>
      <w:r>
        <w:rPr>
          <w:rFonts w:ascii="Times New Roman"/>
        </w:rPr>
        <w:t xml:space="preserve">55024 </w:t>
      </w:r>
      <w:r>
        <w:rPr>
          <w:rFonts w:ascii="Times New Roman" w:hint="eastAsia"/>
        </w:rPr>
        <w:t xml:space="preserve">  </w:t>
      </w:r>
      <w:r>
        <w:rPr>
          <w:rFonts w:ascii="Times New Roman" w:hint="eastAsia"/>
        </w:rPr>
        <w:t>建筑电气与智能化通用规范</w:t>
      </w:r>
    </w:p>
    <w:p w:rsidR="00C5608C" w:rsidRDefault="00A067B2">
      <w:pPr>
        <w:pStyle w:val="afffff0"/>
        <w:spacing w:line="288" w:lineRule="auto"/>
        <w:ind w:firstLine="420"/>
        <w:rPr>
          <w:rFonts w:ascii="Times New Roman"/>
        </w:rPr>
      </w:pPr>
      <w:r>
        <w:rPr>
          <w:rFonts w:ascii="Times New Roman"/>
        </w:rPr>
        <w:t xml:space="preserve">JGJ 334  </w:t>
      </w:r>
      <w:r>
        <w:rPr>
          <w:rFonts w:ascii="Times New Roman" w:hint="eastAsia"/>
        </w:rPr>
        <w:t xml:space="preserve">  </w:t>
      </w:r>
      <w:r>
        <w:rPr>
          <w:rFonts w:ascii="Times New Roman"/>
        </w:rPr>
        <w:t xml:space="preserve"> </w:t>
      </w:r>
      <w:r>
        <w:rPr>
          <w:rFonts w:ascii="Times New Roman" w:hint="eastAsia"/>
        </w:rPr>
        <w:t>建筑设备监控系统工程技术规范</w:t>
      </w:r>
    </w:p>
    <w:p w:rsidR="00C5608C" w:rsidRDefault="00A067B2">
      <w:pPr>
        <w:pStyle w:val="afffff0"/>
        <w:spacing w:line="288" w:lineRule="auto"/>
        <w:ind w:firstLine="420"/>
        <w:rPr>
          <w:rFonts w:ascii="Times New Roman"/>
        </w:rPr>
      </w:pPr>
      <w:r>
        <w:rPr>
          <w:rFonts w:ascii="Times New Roman" w:hint="eastAsia"/>
        </w:rPr>
        <w:t xml:space="preserve">CJT 163 </w:t>
      </w:r>
      <w:r>
        <w:rPr>
          <w:rFonts w:ascii="Times New Roman" w:hint="eastAsia"/>
        </w:rPr>
        <w:t xml:space="preserve">   </w:t>
      </w:r>
      <w:r>
        <w:rPr>
          <w:rFonts w:ascii="Times New Roman" w:hint="eastAsia"/>
        </w:rPr>
        <w:t>导流型容积式水加热器和半容积式水加热器</w:t>
      </w:r>
    </w:p>
    <w:p w:rsidR="00C5608C" w:rsidRDefault="00A067B2">
      <w:pPr>
        <w:pStyle w:val="afffff0"/>
        <w:spacing w:line="288" w:lineRule="auto"/>
        <w:ind w:firstLine="420"/>
        <w:rPr>
          <w:rFonts w:ascii="Times New Roman"/>
        </w:rPr>
      </w:pPr>
      <w:r>
        <w:rPr>
          <w:rFonts w:ascii="Times New Roman" w:hint="eastAsia"/>
          <w:szCs w:val="21"/>
        </w:rPr>
        <w:t xml:space="preserve">CJ/T 467  </w:t>
      </w:r>
      <w:r>
        <w:rPr>
          <w:rFonts w:ascii="Times New Roman" w:hint="eastAsia"/>
          <w:szCs w:val="21"/>
        </w:rPr>
        <w:t xml:space="preserve"> </w:t>
      </w:r>
      <w:r>
        <w:rPr>
          <w:rFonts w:ascii="Times New Roman" w:hint="eastAsia"/>
          <w:szCs w:val="21"/>
        </w:rPr>
        <w:t>半即热式换热器</w:t>
      </w:r>
    </w:p>
    <w:p w:rsidR="00C5608C" w:rsidRDefault="00A067B2">
      <w:pPr>
        <w:pStyle w:val="afff"/>
        <w:numPr>
          <w:ilvl w:val="0"/>
          <w:numId w:val="0"/>
        </w:numPr>
        <w:spacing w:before="312" w:after="312"/>
      </w:pPr>
      <w:bookmarkStart w:id="20" w:name="_Toc98854174"/>
      <w:bookmarkStart w:id="21" w:name="_Toc85389352"/>
      <w:r>
        <w:rPr>
          <w:rFonts w:hint="eastAsia"/>
          <w:szCs w:val="21"/>
        </w:rPr>
        <w:t xml:space="preserve">3  </w:t>
      </w:r>
      <w:r>
        <w:rPr>
          <w:rFonts w:hint="eastAsia"/>
          <w:szCs w:val="21"/>
        </w:rPr>
        <w:t>术语和定义</w:t>
      </w:r>
      <w:bookmarkEnd w:id="20"/>
      <w:bookmarkEnd w:id="21"/>
    </w:p>
    <w:p w:rsidR="00C5608C" w:rsidRDefault="00A067B2">
      <w:pPr>
        <w:pStyle w:val="afffff0"/>
        <w:spacing w:line="288" w:lineRule="auto"/>
        <w:ind w:firstLine="420"/>
      </w:pPr>
      <w:bookmarkStart w:id="22" w:name="_Toc26986532"/>
      <w:bookmarkEnd w:id="22"/>
      <w:r>
        <w:t>下列术语和定义适用于本文件。</w:t>
      </w:r>
    </w:p>
    <w:p w:rsidR="00C5608C" w:rsidRDefault="00A067B2">
      <w:pPr>
        <w:spacing w:line="288" w:lineRule="auto"/>
        <w:ind w:firstLineChars="0" w:firstLine="0"/>
        <w:rPr>
          <w:rFonts w:ascii="黑体" w:eastAsia="黑体" w:hAnsi="黑体"/>
        </w:rPr>
      </w:pPr>
      <w:bookmarkStart w:id="23" w:name="_Toc85389353"/>
      <w:r>
        <w:rPr>
          <w:rFonts w:ascii="黑体" w:eastAsia="黑体" w:hAnsi="黑体" w:hint="eastAsia"/>
        </w:rPr>
        <w:t>3.1</w:t>
      </w:r>
    </w:p>
    <w:p w:rsidR="00C5608C" w:rsidRDefault="00A067B2">
      <w:pPr>
        <w:spacing w:line="288" w:lineRule="auto"/>
        <w:ind w:firstLine="420"/>
        <w:rPr>
          <w:i/>
          <w:iCs/>
          <w:color w:val="FF0000"/>
        </w:rPr>
      </w:pPr>
      <w:proofErr w:type="spellStart"/>
      <w:proofErr w:type="gramStart"/>
      <w:r>
        <w:rPr>
          <w:rFonts w:ascii="黑体" w:eastAsia="黑体" w:hAnsi="黑体" w:hint="eastAsia"/>
        </w:rPr>
        <w:t>高效能智慧集成换热设备</w:t>
      </w:r>
      <w:bookmarkEnd w:id="23"/>
      <w:proofErr w:type="spellEnd"/>
      <w:r>
        <w:rPr>
          <w:rFonts w:ascii="黑体" w:eastAsia="黑体" w:hAnsi="黑体" w:hint="eastAsia"/>
        </w:rPr>
        <w:t xml:space="preserve"> </w:t>
      </w:r>
      <w:r>
        <w:rPr>
          <w:rFonts w:ascii="黑体" w:eastAsia="黑体" w:hAnsi="黑体"/>
        </w:rPr>
        <w:t xml:space="preserve"> </w:t>
      </w:r>
      <w:r>
        <w:rPr>
          <w:rFonts w:eastAsia="黑体" w:hint="eastAsia"/>
        </w:rPr>
        <w:t>efficient</w:t>
      </w:r>
      <w:proofErr w:type="gramEnd"/>
      <w:r>
        <w:rPr>
          <w:rFonts w:eastAsia="黑体" w:hint="eastAsia"/>
        </w:rPr>
        <w:t xml:space="preserve"> intelligent integrated heat exchanger equipment</w:t>
      </w:r>
    </w:p>
    <w:p w:rsidR="00C5608C" w:rsidRDefault="00A067B2">
      <w:pPr>
        <w:pStyle w:val="afffff0"/>
        <w:spacing w:line="288" w:lineRule="auto"/>
        <w:ind w:firstLine="420"/>
        <w:rPr>
          <w:color w:val="000000" w:themeColor="text1"/>
        </w:rPr>
      </w:pPr>
      <w:r>
        <w:rPr>
          <w:rFonts w:hint="eastAsia"/>
          <w:color w:val="000000" w:themeColor="text1"/>
        </w:rPr>
        <w:t>综合运用</w:t>
      </w:r>
      <w:r>
        <w:rPr>
          <w:rFonts w:hint="eastAsia"/>
        </w:rPr>
        <w:t>物联网、大数据、人工智能等信息技术实现高效能智慧运行管理</w:t>
      </w:r>
      <w:r>
        <w:rPr>
          <w:rFonts w:hint="eastAsia"/>
          <w:lang w:val="it-IT"/>
        </w:rPr>
        <w:t>，</w:t>
      </w:r>
      <w:r>
        <w:rPr>
          <w:rFonts w:hint="eastAsia"/>
        </w:rPr>
        <w:t>将多种控制功能与换热机组集成于一体</w:t>
      </w:r>
      <w:r>
        <w:rPr>
          <w:rFonts w:hint="eastAsia"/>
          <w:lang w:val="it-IT"/>
        </w:rPr>
        <w:t>，</w:t>
      </w:r>
      <w:r>
        <w:rPr>
          <w:rFonts w:hint="eastAsia"/>
        </w:rPr>
        <w:t>具备高效能、智能化运行功能的换热设备。以下简称为“设备”。</w:t>
      </w:r>
    </w:p>
    <w:p w:rsidR="00C5608C" w:rsidRDefault="00A067B2">
      <w:pPr>
        <w:pStyle w:val="afff0"/>
        <w:numPr>
          <w:ilvl w:val="0"/>
          <w:numId w:val="0"/>
        </w:numPr>
        <w:spacing w:before="156" w:after="156" w:line="288" w:lineRule="auto"/>
      </w:pPr>
      <w:bookmarkStart w:id="24" w:name="_Toc98854177"/>
      <w:bookmarkStart w:id="25" w:name="_Toc89619267"/>
      <w:bookmarkStart w:id="26" w:name="_Toc85389354"/>
      <w:r>
        <w:rPr>
          <w:rFonts w:hint="eastAsia"/>
        </w:rPr>
        <w:t>3.</w:t>
      </w:r>
      <w:bookmarkEnd w:id="24"/>
      <w:bookmarkEnd w:id="25"/>
      <w:r>
        <w:rPr>
          <w:rFonts w:hint="eastAsia"/>
        </w:rPr>
        <w:t>2</w:t>
      </w:r>
    </w:p>
    <w:bookmarkEnd w:id="26"/>
    <w:p w:rsidR="00C5608C" w:rsidRDefault="00A067B2">
      <w:pPr>
        <w:spacing w:line="288" w:lineRule="auto"/>
        <w:ind w:firstLine="420"/>
        <w:rPr>
          <w:rFonts w:ascii="黑体" w:eastAsia="黑体" w:hAnsi="黑体"/>
          <w:lang w:eastAsia="zh-CN"/>
        </w:rPr>
      </w:pPr>
      <w:r>
        <w:rPr>
          <w:rFonts w:ascii="黑体" w:eastAsia="黑体" w:hAnsi="黑体" w:hint="eastAsia"/>
          <w:lang w:eastAsia="zh-CN"/>
        </w:rPr>
        <w:t>换热机组</w:t>
      </w:r>
      <w:r>
        <w:rPr>
          <w:rFonts w:ascii="黑体" w:eastAsia="黑体" w:hAnsi="黑体" w:hint="eastAsia"/>
          <w:lang w:eastAsia="zh-CN"/>
        </w:rPr>
        <w:t xml:space="preserve"> </w:t>
      </w:r>
      <w:r>
        <w:rPr>
          <w:rFonts w:ascii="黑体" w:eastAsia="黑体" w:hAnsi="黑体"/>
          <w:lang w:eastAsia="zh-CN"/>
        </w:rPr>
        <w:t xml:space="preserve"> </w:t>
      </w:r>
      <w:r>
        <w:rPr>
          <w:rFonts w:eastAsia="黑体" w:hint="eastAsia"/>
          <w:lang w:eastAsia="zh-CN"/>
        </w:rPr>
        <w:t>heat exchanger unit</w:t>
      </w:r>
    </w:p>
    <w:p w:rsidR="00C5608C" w:rsidRDefault="00A067B2">
      <w:pPr>
        <w:pStyle w:val="afffff0"/>
        <w:spacing w:line="288" w:lineRule="auto"/>
        <w:ind w:firstLine="420"/>
        <w:rPr>
          <w:color w:val="000000" w:themeColor="text1"/>
        </w:rPr>
      </w:pPr>
      <w:r>
        <w:rPr>
          <w:color w:val="000000" w:themeColor="text1"/>
        </w:rPr>
        <w:t>由</w:t>
      </w:r>
      <w:r>
        <w:rPr>
          <w:rFonts w:hint="eastAsia"/>
        </w:rPr>
        <w:t>换热器、水泵、变频器、过滤器、阀门、电控柜、仪表、控制系统及附属设备等组成，以实现流体间热量交换的整体换热装置。</w:t>
      </w:r>
    </w:p>
    <w:p w:rsidR="00C5608C" w:rsidRDefault="00A067B2">
      <w:pPr>
        <w:pStyle w:val="afff0"/>
        <w:numPr>
          <w:ilvl w:val="0"/>
          <w:numId w:val="0"/>
        </w:numPr>
        <w:spacing w:before="156" w:after="156" w:line="288" w:lineRule="auto"/>
      </w:pPr>
      <w:bookmarkStart w:id="27" w:name="_Toc98854178"/>
      <w:bookmarkStart w:id="28" w:name="_Toc89619268"/>
      <w:bookmarkStart w:id="29" w:name="_Toc85389355"/>
      <w:r>
        <w:rPr>
          <w:rFonts w:hint="eastAsia"/>
        </w:rPr>
        <w:t>3.</w:t>
      </w:r>
      <w:bookmarkEnd w:id="27"/>
      <w:bookmarkEnd w:id="28"/>
      <w:r>
        <w:rPr>
          <w:rFonts w:hint="eastAsia"/>
        </w:rPr>
        <w:t>3</w:t>
      </w:r>
    </w:p>
    <w:bookmarkEnd w:id="29"/>
    <w:p w:rsidR="00C5608C" w:rsidRDefault="00A067B2">
      <w:pPr>
        <w:spacing w:line="288" w:lineRule="auto"/>
        <w:ind w:firstLine="420"/>
        <w:rPr>
          <w:rFonts w:ascii="黑体" w:eastAsia="黑体" w:hAnsi="黑体"/>
          <w:lang w:eastAsia="zh-CN"/>
        </w:rPr>
      </w:pPr>
      <w:proofErr w:type="spellStart"/>
      <w:proofErr w:type="gramStart"/>
      <w:r>
        <w:rPr>
          <w:rFonts w:ascii="黑体" w:eastAsia="黑体" w:hAnsi="黑体" w:hint="eastAsia"/>
        </w:rPr>
        <w:t>一次侧</w:t>
      </w:r>
      <w:proofErr w:type="spellEnd"/>
      <w:r>
        <w:rPr>
          <w:rFonts w:ascii="黑体" w:eastAsia="黑体" w:hAnsi="黑体" w:hint="eastAsia"/>
        </w:rPr>
        <w:t xml:space="preserve">  </w:t>
      </w:r>
      <w:r>
        <w:rPr>
          <w:rFonts w:eastAsia="黑体" w:hint="eastAsia"/>
        </w:rPr>
        <w:t>primary</w:t>
      </w:r>
      <w:proofErr w:type="gramEnd"/>
      <w:r>
        <w:rPr>
          <w:rFonts w:eastAsia="黑体" w:hint="eastAsia"/>
        </w:rPr>
        <w:t xml:space="preserve"> circuit side</w:t>
      </w:r>
    </w:p>
    <w:p w:rsidR="00C5608C" w:rsidRDefault="00A067B2">
      <w:pPr>
        <w:pStyle w:val="afffff0"/>
        <w:spacing w:line="288" w:lineRule="auto"/>
        <w:ind w:firstLine="420"/>
      </w:pPr>
      <w:r>
        <w:rPr>
          <w:rFonts w:hint="eastAsia"/>
        </w:rPr>
        <w:t>热量或冷量的提供侧。</w:t>
      </w:r>
    </w:p>
    <w:p w:rsidR="00C5608C" w:rsidRDefault="00A067B2">
      <w:pPr>
        <w:pStyle w:val="afff0"/>
        <w:numPr>
          <w:ilvl w:val="0"/>
          <w:numId w:val="0"/>
        </w:numPr>
        <w:spacing w:before="156" w:after="156" w:line="288" w:lineRule="auto"/>
      </w:pPr>
      <w:bookmarkStart w:id="30" w:name="_Toc89619269"/>
      <w:bookmarkStart w:id="31" w:name="_Toc98854179"/>
      <w:bookmarkStart w:id="32" w:name="_Toc85389356"/>
      <w:r>
        <w:rPr>
          <w:rFonts w:hint="eastAsia"/>
        </w:rPr>
        <w:t>3.</w:t>
      </w:r>
      <w:bookmarkEnd w:id="30"/>
      <w:bookmarkEnd w:id="31"/>
      <w:r>
        <w:rPr>
          <w:rFonts w:hint="eastAsia"/>
        </w:rPr>
        <w:t>4</w:t>
      </w:r>
    </w:p>
    <w:bookmarkEnd w:id="32"/>
    <w:p w:rsidR="00C5608C" w:rsidRDefault="00A067B2">
      <w:pPr>
        <w:spacing w:line="288" w:lineRule="auto"/>
        <w:ind w:firstLine="420"/>
        <w:rPr>
          <w:rFonts w:ascii="黑体" w:eastAsia="黑体" w:hAnsi="黑体"/>
        </w:rPr>
      </w:pPr>
      <w:proofErr w:type="spellStart"/>
      <w:proofErr w:type="gramStart"/>
      <w:r>
        <w:rPr>
          <w:rFonts w:ascii="黑体" w:eastAsia="黑体" w:hAnsi="黑体" w:hint="eastAsia"/>
        </w:rPr>
        <w:t>二次侧</w:t>
      </w:r>
      <w:proofErr w:type="spellEnd"/>
      <w:r>
        <w:rPr>
          <w:rFonts w:ascii="黑体" w:eastAsia="黑体" w:hAnsi="黑体" w:hint="eastAsia"/>
        </w:rPr>
        <w:t xml:space="preserve">  </w:t>
      </w:r>
      <w:r>
        <w:rPr>
          <w:rFonts w:eastAsia="黑体" w:hint="eastAsia"/>
          <w:color w:val="000000" w:themeColor="text1"/>
        </w:rPr>
        <w:t>secondary</w:t>
      </w:r>
      <w:proofErr w:type="gramEnd"/>
      <w:r>
        <w:rPr>
          <w:rFonts w:eastAsia="黑体" w:hint="eastAsia"/>
          <w:color w:val="000000" w:themeColor="text1"/>
        </w:rPr>
        <w:t xml:space="preserve"> circuit side</w:t>
      </w:r>
    </w:p>
    <w:p w:rsidR="00C5608C" w:rsidRDefault="00A067B2">
      <w:pPr>
        <w:pStyle w:val="afffff0"/>
        <w:spacing w:line="288" w:lineRule="auto"/>
        <w:ind w:firstLine="420"/>
      </w:pPr>
      <w:r>
        <w:rPr>
          <w:rFonts w:hint="eastAsia"/>
        </w:rPr>
        <w:t>热量或冷量的接收侧。</w:t>
      </w:r>
    </w:p>
    <w:p w:rsidR="00C5608C" w:rsidRDefault="00A067B2">
      <w:pPr>
        <w:pStyle w:val="afff0"/>
        <w:numPr>
          <w:ilvl w:val="0"/>
          <w:numId w:val="0"/>
        </w:numPr>
        <w:spacing w:before="156" w:after="156" w:line="288" w:lineRule="auto"/>
      </w:pPr>
      <w:r>
        <w:rPr>
          <w:rFonts w:hint="eastAsia"/>
        </w:rPr>
        <w:t>3.5</w:t>
      </w:r>
    </w:p>
    <w:p w:rsidR="00C5608C" w:rsidRDefault="00A067B2">
      <w:pPr>
        <w:spacing w:line="288" w:lineRule="auto"/>
        <w:ind w:firstLine="420"/>
        <w:rPr>
          <w:rFonts w:ascii="黑体" w:eastAsia="黑体" w:hAnsi="黑体"/>
        </w:rPr>
      </w:pPr>
      <w:r>
        <w:rPr>
          <w:rFonts w:ascii="黑体" w:eastAsia="黑体" w:hAnsi="黑体" w:hint="eastAsia"/>
        </w:rPr>
        <w:t>汽</w:t>
      </w:r>
      <w:r>
        <w:rPr>
          <w:rFonts w:ascii="黑体" w:eastAsia="黑体" w:hAnsi="黑体" w:hint="eastAsia"/>
        </w:rPr>
        <w:t>-</w:t>
      </w:r>
      <w:proofErr w:type="spellStart"/>
      <w:proofErr w:type="gramStart"/>
      <w:r>
        <w:rPr>
          <w:rFonts w:ascii="黑体" w:eastAsia="黑体" w:hAnsi="黑体" w:hint="eastAsia"/>
        </w:rPr>
        <w:t>水换热机组</w:t>
      </w:r>
      <w:proofErr w:type="spellEnd"/>
      <w:r>
        <w:rPr>
          <w:rFonts w:ascii="黑体" w:eastAsia="黑体" w:hAnsi="黑体" w:hint="eastAsia"/>
        </w:rPr>
        <w:t xml:space="preserve">  </w:t>
      </w:r>
      <w:r>
        <w:rPr>
          <w:rFonts w:eastAsia="黑体" w:hint="eastAsia"/>
          <w:color w:val="000000" w:themeColor="text1"/>
        </w:rPr>
        <w:t>steam</w:t>
      </w:r>
      <w:proofErr w:type="gramEnd"/>
      <w:r>
        <w:rPr>
          <w:rFonts w:eastAsia="黑体" w:hint="eastAsia"/>
          <w:color w:val="000000" w:themeColor="text1"/>
        </w:rPr>
        <w:t>-water heat exchanger unit</w:t>
      </w:r>
    </w:p>
    <w:p w:rsidR="00C5608C" w:rsidRDefault="00A067B2">
      <w:pPr>
        <w:pStyle w:val="afffff0"/>
        <w:spacing w:line="288" w:lineRule="auto"/>
        <w:ind w:firstLine="420"/>
      </w:pPr>
      <w:r>
        <w:rPr>
          <w:rFonts w:hint="eastAsia"/>
        </w:rPr>
        <w:t>一次侧介质为蒸汽，二次侧介质为水的换热机组。</w:t>
      </w:r>
    </w:p>
    <w:p w:rsidR="00C5608C" w:rsidRDefault="00A067B2">
      <w:pPr>
        <w:pStyle w:val="afff0"/>
        <w:numPr>
          <w:ilvl w:val="0"/>
          <w:numId w:val="0"/>
        </w:numPr>
        <w:spacing w:before="156" w:after="156" w:line="288" w:lineRule="auto"/>
      </w:pPr>
      <w:r>
        <w:rPr>
          <w:rFonts w:hint="eastAsia"/>
        </w:rPr>
        <w:t>3.6</w:t>
      </w:r>
    </w:p>
    <w:p w:rsidR="00C5608C" w:rsidRDefault="00A067B2">
      <w:pPr>
        <w:spacing w:line="288" w:lineRule="auto"/>
        <w:ind w:firstLine="420"/>
        <w:rPr>
          <w:rFonts w:ascii="黑体" w:eastAsia="黑体" w:hAnsi="黑体"/>
          <w:lang w:eastAsia="zh-CN"/>
        </w:rPr>
      </w:pPr>
      <w:r>
        <w:rPr>
          <w:rFonts w:ascii="黑体" w:eastAsia="黑体" w:hAnsi="黑体" w:hint="eastAsia"/>
          <w:lang w:eastAsia="zh-CN"/>
        </w:rPr>
        <w:t>水</w:t>
      </w:r>
      <w:r>
        <w:rPr>
          <w:rFonts w:ascii="黑体" w:eastAsia="黑体" w:hAnsi="黑体" w:hint="eastAsia"/>
          <w:lang w:eastAsia="zh-CN"/>
        </w:rPr>
        <w:t>-</w:t>
      </w:r>
      <w:r>
        <w:rPr>
          <w:rFonts w:ascii="黑体" w:eastAsia="黑体" w:hAnsi="黑体" w:hint="eastAsia"/>
          <w:lang w:eastAsia="zh-CN"/>
        </w:rPr>
        <w:t>水换热机组</w:t>
      </w:r>
      <w:r>
        <w:rPr>
          <w:rFonts w:ascii="黑体" w:eastAsia="黑体" w:hAnsi="黑体" w:hint="eastAsia"/>
          <w:lang w:eastAsia="zh-CN"/>
        </w:rPr>
        <w:t xml:space="preserve">  </w:t>
      </w:r>
      <w:r>
        <w:rPr>
          <w:rFonts w:eastAsia="黑体" w:hint="eastAsia"/>
          <w:color w:val="000000" w:themeColor="text1"/>
          <w:lang w:eastAsia="zh-CN"/>
        </w:rPr>
        <w:t>liquid-water heat exchanger unit</w:t>
      </w:r>
    </w:p>
    <w:p w:rsidR="00C5608C" w:rsidRDefault="00A067B2">
      <w:pPr>
        <w:pStyle w:val="afffff0"/>
        <w:spacing w:line="288" w:lineRule="auto"/>
        <w:ind w:firstLine="420"/>
      </w:pPr>
      <w:r>
        <w:rPr>
          <w:rFonts w:hint="eastAsia"/>
        </w:rPr>
        <w:lastRenderedPageBreak/>
        <w:t>一次侧、二次侧介质均为水的换热机组。</w:t>
      </w:r>
    </w:p>
    <w:p w:rsidR="00C5608C" w:rsidRDefault="00A067B2">
      <w:pPr>
        <w:pStyle w:val="afff0"/>
        <w:numPr>
          <w:ilvl w:val="0"/>
          <w:numId w:val="0"/>
        </w:numPr>
        <w:spacing w:before="156" w:after="156" w:line="288" w:lineRule="auto"/>
      </w:pPr>
      <w:r>
        <w:rPr>
          <w:rFonts w:hint="eastAsia"/>
        </w:rPr>
        <w:t>3.7</w:t>
      </w:r>
    </w:p>
    <w:p w:rsidR="00C5608C" w:rsidRDefault="00A067B2">
      <w:pPr>
        <w:spacing w:line="288" w:lineRule="auto"/>
        <w:ind w:firstLine="420"/>
        <w:rPr>
          <w:rFonts w:ascii="黑体" w:eastAsia="黑体" w:hAnsi="黑体"/>
          <w:lang w:eastAsia="zh-CN"/>
        </w:rPr>
      </w:pPr>
      <w:r>
        <w:rPr>
          <w:rFonts w:ascii="黑体" w:eastAsia="黑体" w:hAnsi="黑体" w:hint="eastAsia"/>
          <w:lang w:eastAsia="zh-CN"/>
        </w:rPr>
        <w:t>高效能智慧运行管理系统</w:t>
      </w:r>
      <w:r>
        <w:rPr>
          <w:rFonts w:ascii="黑体" w:eastAsia="黑体" w:hAnsi="黑体" w:hint="eastAsia"/>
          <w:lang w:eastAsia="zh-CN"/>
        </w:rPr>
        <w:t xml:space="preserve">  </w:t>
      </w:r>
      <w:r>
        <w:rPr>
          <w:rFonts w:ascii="黑体" w:eastAsia="黑体" w:hAnsi="黑体"/>
          <w:lang w:eastAsia="zh-CN"/>
        </w:rPr>
        <w:t>High-</w:t>
      </w:r>
      <w:r>
        <w:rPr>
          <w:rFonts w:eastAsia="黑体" w:hint="eastAsia"/>
          <w:lang w:eastAsia="zh-CN"/>
        </w:rPr>
        <w:t>e</w:t>
      </w:r>
      <w:r>
        <w:rPr>
          <w:rFonts w:eastAsia="黑体"/>
        </w:rPr>
        <w:t xml:space="preserve">fficient and intelligent operation management system </w:t>
      </w:r>
    </w:p>
    <w:p w:rsidR="00C5608C" w:rsidRDefault="00A067B2">
      <w:pPr>
        <w:pStyle w:val="afffff0"/>
        <w:spacing w:line="288" w:lineRule="auto"/>
        <w:ind w:firstLine="420"/>
      </w:pPr>
      <w:r>
        <w:rPr>
          <w:rFonts w:hint="eastAsia"/>
        </w:rPr>
        <w:t>由远传终端、传输网络和云平台等构成，基于物联网、大数据等技术，实现运行结果可视化、业务调度</w:t>
      </w:r>
      <w:r>
        <w:t>信息化、</w:t>
      </w:r>
      <w:r>
        <w:rPr>
          <w:rFonts w:hint="eastAsia"/>
        </w:rPr>
        <w:t>系统管控智慧化</w:t>
      </w:r>
      <w:r>
        <w:t>、</w:t>
      </w:r>
      <w:r>
        <w:rPr>
          <w:rFonts w:hint="eastAsia"/>
        </w:rPr>
        <w:t>运行管理数字</w:t>
      </w:r>
      <w:r>
        <w:t>化</w:t>
      </w:r>
      <w:r>
        <w:rPr>
          <w:rFonts w:hint="eastAsia"/>
        </w:rPr>
        <w:t>的系统。</w:t>
      </w:r>
    </w:p>
    <w:p w:rsidR="00C5608C" w:rsidRDefault="00A067B2">
      <w:pPr>
        <w:pStyle w:val="afff"/>
        <w:numPr>
          <w:ilvl w:val="0"/>
          <w:numId w:val="0"/>
        </w:numPr>
        <w:spacing w:before="312" w:after="312"/>
      </w:pPr>
      <w:bookmarkStart w:id="33" w:name="_Toc85389357"/>
      <w:bookmarkStart w:id="34" w:name="_Toc98854180"/>
      <w:r>
        <w:rPr>
          <w:rFonts w:hint="eastAsia"/>
        </w:rPr>
        <w:t xml:space="preserve">4  </w:t>
      </w:r>
      <w:r>
        <w:rPr>
          <w:rFonts w:hint="eastAsia"/>
        </w:rPr>
        <w:t>分类与型号</w:t>
      </w:r>
      <w:bookmarkEnd w:id="33"/>
      <w:bookmarkEnd w:id="34"/>
      <w:r>
        <w:rPr>
          <w:rFonts w:hint="eastAsia"/>
        </w:rPr>
        <w:t>标记</w:t>
      </w:r>
    </w:p>
    <w:p w:rsidR="00C5608C" w:rsidRDefault="00A067B2">
      <w:pPr>
        <w:pStyle w:val="afff0"/>
        <w:numPr>
          <w:ilvl w:val="0"/>
          <w:numId w:val="0"/>
        </w:numPr>
        <w:spacing w:before="156" w:after="156"/>
      </w:pPr>
      <w:bookmarkStart w:id="35" w:name="_Toc85389358"/>
      <w:bookmarkStart w:id="36" w:name="_Toc98854181"/>
      <w:bookmarkStart w:id="37" w:name="_Toc89619271"/>
      <w:r>
        <w:rPr>
          <w:rFonts w:hint="eastAsia"/>
        </w:rPr>
        <w:t xml:space="preserve">4.1  </w:t>
      </w:r>
      <w:r>
        <w:rPr>
          <w:rFonts w:hint="eastAsia"/>
        </w:rPr>
        <w:t>分类</w:t>
      </w:r>
      <w:bookmarkEnd w:id="35"/>
      <w:bookmarkEnd w:id="36"/>
      <w:bookmarkEnd w:id="37"/>
    </w:p>
    <w:p w:rsidR="00C5608C" w:rsidRDefault="00A067B2">
      <w:pPr>
        <w:pStyle w:val="afffff0"/>
        <w:spacing w:line="288" w:lineRule="auto"/>
        <w:ind w:firstLineChars="0" w:firstLine="0"/>
      </w:pPr>
      <w:r>
        <w:rPr>
          <w:rFonts w:ascii="黑体" w:eastAsia="黑体" w:hint="eastAsia"/>
        </w:rPr>
        <w:t>4.1.1</w:t>
      </w:r>
      <w:r>
        <w:rPr>
          <w:rFonts w:hint="eastAsia"/>
        </w:rPr>
        <w:t xml:space="preserve">  </w:t>
      </w:r>
      <w:r>
        <w:rPr>
          <w:rFonts w:hint="eastAsia"/>
        </w:rPr>
        <w:t>设备按换热形式可分为：</w:t>
      </w:r>
    </w:p>
    <w:p w:rsidR="00C5608C" w:rsidRDefault="00A067B2">
      <w:pPr>
        <w:pStyle w:val="af8"/>
        <w:numPr>
          <w:ilvl w:val="0"/>
          <w:numId w:val="0"/>
        </w:numPr>
        <w:spacing w:line="288" w:lineRule="auto"/>
        <w:ind w:left="851" w:hanging="426"/>
        <w:rPr>
          <w:rFonts w:ascii="Times New Roman"/>
        </w:rPr>
      </w:pPr>
      <w:r>
        <w:rPr>
          <w:rFonts w:ascii="Times New Roman"/>
        </w:rPr>
        <w:t>a</w:t>
      </w:r>
      <w:r>
        <w:rPr>
          <w:rFonts w:hAnsi="宋体"/>
        </w:rPr>
        <w:t>)</w:t>
      </w:r>
      <w:r>
        <w:rPr>
          <w:rFonts w:hAnsi="宋体" w:hint="eastAsia"/>
        </w:rPr>
        <w:t xml:space="preserve"> </w:t>
      </w:r>
      <w:r>
        <w:rPr>
          <w:rFonts w:hint="eastAsia"/>
        </w:rPr>
        <w:t>高效能智慧集成板式换热器换热设备，代号</w:t>
      </w:r>
      <w:r>
        <w:rPr>
          <w:rFonts w:ascii="Times New Roman" w:hint="eastAsia"/>
        </w:rPr>
        <w:t>为</w:t>
      </w:r>
      <w:r>
        <w:rPr>
          <w:rFonts w:ascii="Times New Roman" w:hint="eastAsia"/>
        </w:rPr>
        <w:t>BJ</w:t>
      </w:r>
      <w:r>
        <w:rPr>
          <w:rFonts w:hint="eastAsia"/>
        </w:rPr>
        <w:t>；</w:t>
      </w:r>
    </w:p>
    <w:p w:rsidR="00C5608C" w:rsidRDefault="00A067B2">
      <w:pPr>
        <w:pStyle w:val="af8"/>
        <w:numPr>
          <w:ilvl w:val="0"/>
          <w:numId w:val="0"/>
        </w:numPr>
        <w:spacing w:line="288" w:lineRule="auto"/>
        <w:ind w:left="851" w:hanging="426"/>
      </w:pPr>
      <w:r>
        <w:rPr>
          <w:rFonts w:ascii="Times New Roman" w:hint="eastAsia"/>
        </w:rPr>
        <w:t>b</w:t>
      </w:r>
      <w:r>
        <w:rPr>
          <w:rFonts w:hAnsi="宋体"/>
        </w:rPr>
        <w:t>)</w:t>
      </w:r>
      <w:r>
        <w:rPr>
          <w:rFonts w:hAnsi="宋体" w:hint="eastAsia"/>
        </w:rPr>
        <w:t xml:space="preserve"> </w:t>
      </w:r>
      <w:r>
        <w:rPr>
          <w:rFonts w:hint="eastAsia"/>
        </w:rPr>
        <w:t>高效能智慧集成管壳式换热器换热设备，代号为</w:t>
      </w:r>
      <w:r>
        <w:rPr>
          <w:rFonts w:ascii="Times New Roman" w:hint="eastAsia"/>
        </w:rPr>
        <w:t>GJ</w:t>
      </w:r>
      <w:r>
        <w:rPr>
          <w:rFonts w:hint="eastAsia"/>
        </w:rPr>
        <w:t>；</w:t>
      </w:r>
    </w:p>
    <w:p w:rsidR="00C5608C" w:rsidRDefault="00A067B2">
      <w:pPr>
        <w:pStyle w:val="af8"/>
        <w:numPr>
          <w:ilvl w:val="0"/>
          <w:numId w:val="0"/>
        </w:numPr>
        <w:spacing w:line="288" w:lineRule="auto"/>
        <w:ind w:left="851" w:hanging="426"/>
      </w:pPr>
      <w:r>
        <w:rPr>
          <w:rFonts w:ascii="Times New Roman" w:hint="eastAsia"/>
        </w:rPr>
        <w:t>c</w:t>
      </w:r>
      <w:r>
        <w:rPr>
          <w:rFonts w:hAnsi="宋体"/>
        </w:rPr>
        <w:t>)</w:t>
      </w:r>
      <w:r>
        <w:rPr>
          <w:rFonts w:hAnsi="宋体" w:hint="eastAsia"/>
        </w:rPr>
        <w:t xml:space="preserve"> </w:t>
      </w:r>
      <w:r>
        <w:rPr>
          <w:rFonts w:hint="eastAsia"/>
        </w:rPr>
        <w:t>高效能智慧</w:t>
      </w:r>
      <w:proofErr w:type="gramStart"/>
      <w:r>
        <w:rPr>
          <w:rFonts w:hint="eastAsia"/>
        </w:rPr>
        <w:t>集成半</w:t>
      </w:r>
      <w:proofErr w:type="gramEnd"/>
      <w:r>
        <w:rPr>
          <w:rFonts w:hint="eastAsia"/>
        </w:rPr>
        <w:t>即热式换热器换热设备，代号</w:t>
      </w:r>
      <w:r>
        <w:rPr>
          <w:rFonts w:ascii="Times New Roman" w:hint="eastAsia"/>
        </w:rPr>
        <w:t>为</w:t>
      </w:r>
      <w:r>
        <w:rPr>
          <w:rFonts w:ascii="Times New Roman" w:hint="eastAsia"/>
        </w:rPr>
        <w:t>JJ</w:t>
      </w:r>
      <w:r>
        <w:rPr>
          <w:rFonts w:hint="eastAsia"/>
        </w:rPr>
        <w:t>；</w:t>
      </w:r>
    </w:p>
    <w:p w:rsidR="00C5608C" w:rsidRDefault="00A067B2">
      <w:pPr>
        <w:pStyle w:val="af8"/>
        <w:numPr>
          <w:ilvl w:val="0"/>
          <w:numId w:val="0"/>
        </w:numPr>
        <w:spacing w:line="288" w:lineRule="auto"/>
      </w:pPr>
      <w:r>
        <w:rPr>
          <w:rFonts w:ascii="黑体" w:eastAsia="黑体" w:hint="eastAsia"/>
        </w:rPr>
        <w:t>4.1.2</w:t>
      </w:r>
      <w:r>
        <w:rPr>
          <w:rFonts w:hint="eastAsia"/>
        </w:rPr>
        <w:t xml:space="preserve">  </w:t>
      </w:r>
      <w:r>
        <w:rPr>
          <w:rFonts w:hint="eastAsia"/>
        </w:rPr>
        <w:t>设备按集成结构型式可分为：</w:t>
      </w:r>
    </w:p>
    <w:p w:rsidR="00C5608C" w:rsidRDefault="00A067B2">
      <w:pPr>
        <w:pStyle w:val="af8"/>
        <w:numPr>
          <w:ilvl w:val="0"/>
          <w:numId w:val="0"/>
        </w:numPr>
        <w:spacing w:line="288" w:lineRule="auto"/>
      </w:pPr>
      <w:r>
        <w:rPr>
          <w:rFonts w:hint="eastAsia"/>
        </w:rPr>
        <w:t xml:space="preserve">    </w:t>
      </w:r>
      <w:r>
        <w:rPr>
          <w:rFonts w:ascii="Times New Roman"/>
        </w:rPr>
        <w:t>a</w:t>
      </w:r>
      <w:r>
        <w:rPr>
          <w:rFonts w:hAnsi="宋体"/>
        </w:rPr>
        <w:t>)</w:t>
      </w:r>
      <w:r>
        <w:rPr>
          <w:rFonts w:hAnsi="宋体" w:hint="eastAsia"/>
        </w:rPr>
        <w:t xml:space="preserve"> </w:t>
      </w:r>
      <w:r>
        <w:rPr>
          <w:rFonts w:hint="eastAsia"/>
        </w:rPr>
        <w:t>整体式，设备集中安装于同一底座，代号为</w:t>
      </w:r>
      <w:r>
        <w:rPr>
          <w:rFonts w:ascii="Times New Roman" w:hint="eastAsia"/>
        </w:rPr>
        <w:t>Z</w:t>
      </w:r>
      <w:r>
        <w:rPr>
          <w:rFonts w:hint="eastAsia"/>
        </w:rPr>
        <w:t>；</w:t>
      </w:r>
    </w:p>
    <w:p w:rsidR="00C5608C" w:rsidRDefault="00A067B2">
      <w:pPr>
        <w:pStyle w:val="af8"/>
        <w:numPr>
          <w:ilvl w:val="0"/>
          <w:numId w:val="0"/>
        </w:numPr>
        <w:spacing w:line="288" w:lineRule="auto"/>
        <w:ind w:left="851" w:hanging="426"/>
      </w:pPr>
      <w:r>
        <w:rPr>
          <w:rFonts w:ascii="Times New Roman" w:hint="eastAsia"/>
        </w:rPr>
        <w:t>b</w:t>
      </w:r>
      <w:r>
        <w:rPr>
          <w:rFonts w:hAnsi="宋体"/>
        </w:rPr>
        <w:t>)</w:t>
      </w:r>
      <w:r>
        <w:rPr>
          <w:rFonts w:hAnsi="宋体" w:hint="eastAsia"/>
        </w:rPr>
        <w:t xml:space="preserve"> </w:t>
      </w:r>
      <w:r>
        <w:rPr>
          <w:rFonts w:hint="eastAsia"/>
        </w:rPr>
        <w:t>分体式，设备组件分置安装于不同底座，代号</w:t>
      </w:r>
      <w:r>
        <w:rPr>
          <w:rFonts w:ascii="Times New Roman"/>
        </w:rPr>
        <w:t>为</w:t>
      </w:r>
      <w:r>
        <w:rPr>
          <w:rFonts w:ascii="Times New Roman"/>
        </w:rPr>
        <w:t>F</w:t>
      </w:r>
      <w:r>
        <w:rPr>
          <w:rFonts w:hint="eastAsia"/>
        </w:rPr>
        <w:t>。</w:t>
      </w:r>
    </w:p>
    <w:p w:rsidR="00C5608C" w:rsidRDefault="00A067B2">
      <w:pPr>
        <w:pStyle w:val="afff0"/>
        <w:numPr>
          <w:ilvl w:val="0"/>
          <w:numId w:val="0"/>
        </w:numPr>
        <w:spacing w:before="156" w:after="156"/>
      </w:pPr>
      <w:bookmarkStart w:id="38" w:name="_Toc89619272"/>
      <w:bookmarkStart w:id="39" w:name="_Toc85389359"/>
      <w:bookmarkStart w:id="40" w:name="_Toc98854182"/>
      <w:r>
        <w:rPr>
          <w:rFonts w:hint="eastAsia"/>
        </w:rPr>
        <w:t xml:space="preserve">4.2  </w:t>
      </w:r>
      <w:r>
        <w:rPr>
          <w:rFonts w:hint="eastAsia"/>
        </w:rPr>
        <w:t>型号</w:t>
      </w:r>
      <w:bookmarkEnd w:id="38"/>
      <w:bookmarkEnd w:id="39"/>
      <w:bookmarkEnd w:id="40"/>
      <w:r>
        <w:rPr>
          <w:rFonts w:hint="eastAsia"/>
        </w:rPr>
        <w:t>标记</w:t>
      </w:r>
    </w:p>
    <w:p w:rsidR="00C5608C" w:rsidRDefault="00A067B2">
      <w:pPr>
        <w:pStyle w:val="afffff0"/>
        <w:spacing w:line="288" w:lineRule="auto"/>
        <w:ind w:firstLineChars="0" w:firstLine="0"/>
      </w:pPr>
      <w:r>
        <w:rPr>
          <w:rFonts w:ascii="黑体" w:eastAsia="黑体" w:hint="eastAsia"/>
        </w:rPr>
        <w:t>4.2.1</w:t>
      </w:r>
      <w:r>
        <w:rPr>
          <w:rFonts w:hint="eastAsia"/>
        </w:rPr>
        <w:t xml:space="preserve">  </w:t>
      </w:r>
      <w:r>
        <w:rPr>
          <w:rFonts w:hint="eastAsia"/>
        </w:rPr>
        <w:t>型号标记</w:t>
      </w:r>
    </w:p>
    <w:p w:rsidR="00C5608C" w:rsidRDefault="00A067B2">
      <w:pPr>
        <w:pStyle w:val="afffff0"/>
        <w:spacing w:line="288" w:lineRule="auto"/>
        <w:ind w:firstLine="420"/>
      </w:pPr>
      <w:r>
        <w:rPr>
          <w:rFonts w:hint="eastAsia"/>
        </w:rPr>
        <w:t>设备型号标记由设备名称、换热方式代号、结构型式代号、一次侧热媒介质</w:t>
      </w:r>
      <w:r>
        <w:rPr>
          <w:rFonts w:hint="eastAsia"/>
        </w:rPr>
        <w:t>/</w:t>
      </w:r>
      <w:r>
        <w:rPr>
          <w:rFonts w:hint="eastAsia"/>
        </w:rPr>
        <w:t>二次侧适用范围代号、热负荷、</w:t>
      </w:r>
      <w:proofErr w:type="gramStart"/>
      <w:r>
        <w:rPr>
          <w:rFonts w:hint="eastAsia"/>
        </w:rPr>
        <w:t>一</w:t>
      </w:r>
      <w:proofErr w:type="gramEnd"/>
      <w:r>
        <w:rPr>
          <w:rFonts w:hint="eastAsia"/>
        </w:rPr>
        <w:t>/</w:t>
      </w:r>
      <w:r>
        <w:rPr>
          <w:rFonts w:hint="eastAsia"/>
        </w:rPr>
        <w:t>二次侧公称</w:t>
      </w:r>
      <w:r>
        <w:rPr>
          <w:rFonts w:hint="eastAsia"/>
        </w:rPr>
        <w:t>直径、</w:t>
      </w:r>
      <w:proofErr w:type="gramStart"/>
      <w:r>
        <w:rPr>
          <w:rFonts w:hint="eastAsia"/>
        </w:rPr>
        <w:t>一</w:t>
      </w:r>
      <w:proofErr w:type="gramEnd"/>
      <w:r>
        <w:rPr>
          <w:rFonts w:hint="eastAsia"/>
        </w:rPr>
        <w:t>/</w:t>
      </w:r>
      <w:r>
        <w:rPr>
          <w:rFonts w:hint="eastAsia"/>
        </w:rPr>
        <w:t>二次</w:t>
      </w:r>
      <w:proofErr w:type="gramStart"/>
      <w:r>
        <w:rPr>
          <w:rFonts w:hint="eastAsia"/>
        </w:rPr>
        <w:t>侧设计</w:t>
      </w:r>
      <w:proofErr w:type="gramEnd"/>
      <w:r>
        <w:rPr>
          <w:rFonts w:hint="eastAsia"/>
        </w:rPr>
        <w:t>压力和执行文件编号组成：</w:t>
      </w:r>
    </w:p>
    <w:p w:rsidR="00C5608C" w:rsidRDefault="00C5608C">
      <w:pPr>
        <w:pStyle w:val="afffff0"/>
        <w:ind w:firstLine="420"/>
      </w:pPr>
    </w:p>
    <w:p w:rsidR="00C5608C" w:rsidRDefault="00C5608C">
      <w:pPr>
        <w:pStyle w:val="af7"/>
        <w:numPr>
          <w:ilvl w:val="0"/>
          <w:numId w:val="0"/>
        </w:numPr>
        <w:ind w:left="539"/>
        <w:rPr>
          <w:color w:val="000000" w:themeColor="text1"/>
          <w:sz w:val="21"/>
          <w:szCs w:val="24"/>
          <w:u w:val="single"/>
        </w:rPr>
      </w:pPr>
      <w:r w:rsidRPr="00C5608C">
        <w:rPr>
          <w:color w:val="000000" w:themeColor="text1"/>
        </w:rPr>
        <w:pict>
          <v:group id="Group 29" o:spid="_x0000_s1026" style="position:absolute;left:0;text-align:left;margin-left:186.35pt;margin-top:11.35pt;width:58.2pt;height:26.25pt;z-index:251663360"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">
            <v:shapetype id="_x0000_t32" coordsize="21600,21600" o:spt="32" o:oned="t" path="m,l21600,21600e" filled="f">
              <v:path arrowok="t" fillok="f" o:connecttype="none"/>
              <o:lock v:ext="edit" shapetype="t"/>
            </v:shapetype>
            <v:shape id="AutoShape 30" o:spid="_x0000_s1027"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31" o:spid="_x0000_s1028"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w:r>
      <w:r w:rsidR="00A067B2">
        <w:rPr>
          <w:rFonts w:hint="eastAsia"/>
          <w:color w:val="000000" w:themeColor="text1"/>
          <w:sz w:val="21"/>
          <w:szCs w:val="24"/>
          <w:u w:val="single"/>
        </w:rPr>
        <w:t>GZJHR</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w:t>
      </w:r>
      <w:r w:rsidR="00A067B2">
        <w:rPr>
          <w:rFonts w:hint="eastAsia"/>
          <w:color w:val="000000" w:themeColor="text1"/>
          <w:sz w:val="21"/>
          <w:szCs w:val="24"/>
        </w:rPr>
        <w:t>-</w:t>
      </w:r>
      <w:r w:rsidR="00A067B2">
        <w:rPr>
          <w:rFonts w:hint="eastAsia"/>
          <w:color w:val="000000" w:themeColor="text1"/>
          <w:sz w:val="21"/>
          <w:szCs w:val="24"/>
          <w:u w:val="single"/>
        </w:rPr>
        <w:t>T/CECSXXXXX</w:t>
      </w:r>
      <w:r w:rsidR="00A067B2">
        <w:rPr>
          <w:color w:val="000000" w:themeColor="text1"/>
          <w:sz w:val="21"/>
          <w:u w:val="single"/>
        </w:rPr>
        <w:t>-</w:t>
      </w:r>
      <w:r w:rsidR="00A067B2">
        <w:rPr>
          <w:rFonts w:hint="eastAsia"/>
          <w:color w:val="000000" w:themeColor="text1"/>
          <w:sz w:val="21"/>
          <w:szCs w:val="24"/>
          <w:u w:val="single"/>
        </w:rPr>
        <w:t>XXXX</w:t>
      </w:r>
    </w:p>
    <w:p w:rsidR="00C5608C" w:rsidRDefault="00C5608C">
      <w:pPr>
        <w:pStyle w:val="afffff0"/>
        <w:ind w:firstLine="360"/>
        <w:rPr>
          <w:color w:val="FF0000"/>
        </w:rPr>
      </w:pPr>
      <w:r w:rsidRPr="00C5608C">
        <w:rPr>
          <w:color w:val="000000" w:themeColor="text1"/>
          <w:sz w:val="18"/>
          <w:szCs w:val="21"/>
        </w:rPr>
        <w:pict>
          <v:group id="Group 32" o:spid="_x0000_s1047" style="position:absolute;left:0;text-align:left;margin-left:142.45pt;margin-top:-.4pt;width:108.1pt;height:41.35pt;z-index:251664384"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">
            <v:shape id="AutoShape 33" o:spid="_x0000_s1049"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4" o:spid="_x0000_s1048"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w:r>
      <w:r w:rsidRPr="00C5608C">
        <w:rPr>
          <w:color w:val="000000" w:themeColor="text1"/>
          <w:sz w:val="18"/>
          <w:szCs w:val="21"/>
        </w:rPr>
        <w:pict>
          <v:group id="Group 26" o:spid="_x0000_s1044" style="position:absolute;left:0;text-align:left;margin-left:126pt;margin-top:-.4pt;width:124.55pt;height:57.2pt;z-index:251662336"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">
            <v:shape id="AutoShape 27" o:spid="_x0000_s1046"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8" o:spid="_x0000_s1045"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w:r>
      <w:r w:rsidRPr="00C5608C">
        <w:rPr>
          <w:color w:val="000000" w:themeColor="text1"/>
          <w:sz w:val="18"/>
          <w:szCs w:val="21"/>
        </w:rPr>
        <w:pict>
          <v:group id="Group 23" o:spid="_x0000_s1041" style="position:absolute;left:0;text-align:left;margin-left:110.55pt;margin-top:-.4pt;width:140pt;height:73.4pt;z-index:251661312"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">
            <v:shape id="AutoShape 24" o:spid="_x0000_s1043"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25" o:spid="_x0000_s1042"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w:r>
      <w:r w:rsidRPr="00C5608C">
        <w:rPr>
          <w:color w:val="000000" w:themeColor="text1"/>
          <w:sz w:val="18"/>
          <w:szCs w:val="21"/>
        </w:rPr>
        <w:pict>
          <v:group id="Group 20" o:spid="_x0000_s1038" style="position:absolute;left:0;text-align:left;margin-left:94.95pt;margin-top:-.4pt;width:155.6pt;height:88.8pt;z-index:251660288"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">
            <v:shape id="AutoShape 21" o:spid="_x0000_s1040"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9"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w:r>
      <w:r w:rsidRPr="00C5608C">
        <w:rPr>
          <w:color w:val="000000" w:themeColor="text1"/>
          <w:szCs w:val="24"/>
        </w:rPr>
        <w:pict>
          <v:group id="Group 17" o:spid="_x0000_s1035" style="position:absolute;left:0;text-align:left;margin-left:79.05pt;margin-top:-.4pt;width:171.5pt;height:104.1pt;z-index:251659264"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">
            <v:shape id="AutoShape 18" o:spid="_x0000_s1037"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36"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w:r>
      <w:r w:rsidRPr="00C5608C">
        <w:rPr>
          <w:color w:val="FF0000"/>
          <w:sz w:val="18"/>
          <w:szCs w:val="21"/>
        </w:rPr>
        <w:pict>
          <v:group id="Group 35" o:spid="_x0000_s1032" style="position:absolute;left:0;text-align:left;margin-left:63.85pt;margin-top:-.4pt;width:186.7pt;height:119.75pt;z-index:251665408"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">
            <v:shape id="AutoShape 36" o:spid="_x0000_s1034"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37" o:spid="_x0000_s1033"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w:r>
      <w:r w:rsidRPr="00C5608C">
        <w:rPr>
          <w:color w:val="FF0000"/>
          <w:sz w:val="18"/>
          <w:szCs w:val="21"/>
        </w:rPr>
        <w:pict>
          <v:group id="Group 38" o:spid="_x0000_s1029" style="position:absolute;left:0;text-align:left;margin-left:40.95pt;margin-top:-.4pt;width:211.65pt;height:135.15pt;z-index:251666432" coordorigin="2195,8011" coordsize="2093,14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">
            <v:shape id="AutoShape 39" o:spid="_x0000_s1031" type="#_x0000_t32" style="position:absolute;left:2195;top:8011;width:0;height: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0" o:spid="_x0000_s1030" type="#_x0000_t32" style="position:absolute;left:2195;top:9448;width:2093;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w:r>
    </w:p>
    <w:p w:rsidR="00C5608C" w:rsidRDefault="00A067B2">
      <w:pPr>
        <w:pStyle w:val="afffff0"/>
        <w:ind w:firstLineChars="2450" w:firstLine="5145"/>
        <w:rPr>
          <w:color w:val="000000" w:themeColor="text1"/>
        </w:rPr>
      </w:pPr>
      <w:r>
        <w:rPr>
          <w:rFonts w:hint="eastAsia"/>
          <w:color w:val="000000" w:themeColor="text1"/>
        </w:rPr>
        <w:t>执行文件编号</w:t>
      </w:r>
    </w:p>
    <w:p w:rsidR="00C5608C" w:rsidRDefault="00A067B2">
      <w:pPr>
        <w:pStyle w:val="afffff0"/>
        <w:ind w:firstLineChars="2450" w:firstLine="5145"/>
        <w:rPr>
          <w:color w:val="FF0000"/>
        </w:rPr>
      </w:pPr>
      <w:proofErr w:type="gramStart"/>
      <w:r>
        <w:rPr>
          <w:rFonts w:hint="eastAsia"/>
        </w:rPr>
        <w:t>一</w:t>
      </w:r>
      <w:proofErr w:type="gramEnd"/>
      <w:r>
        <w:rPr>
          <w:rFonts w:hint="eastAsia"/>
        </w:rPr>
        <w:t>/</w:t>
      </w:r>
      <w:r>
        <w:rPr>
          <w:rFonts w:hint="eastAsia"/>
        </w:rPr>
        <w:t>二次</w:t>
      </w:r>
      <w:proofErr w:type="gramStart"/>
      <w:r>
        <w:rPr>
          <w:rFonts w:hint="eastAsia"/>
        </w:rPr>
        <w:t>侧设计</w:t>
      </w:r>
      <w:proofErr w:type="gramEnd"/>
      <w:r>
        <w:rPr>
          <w:rFonts w:hint="eastAsia"/>
        </w:rPr>
        <w:t>压力（</w:t>
      </w:r>
      <w:proofErr w:type="spellStart"/>
      <w:r>
        <w:rPr>
          <w:rFonts w:ascii="Times New Roman"/>
        </w:rPr>
        <w:t>MPa</w:t>
      </w:r>
      <w:proofErr w:type="spellEnd"/>
      <w:r>
        <w:rPr>
          <w:rFonts w:hint="eastAsia"/>
        </w:rPr>
        <w:t>）</w:t>
      </w:r>
    </w:p>
    <w:p w:rsidR="00C5608C" w:rsidRDefault="00A067B2">
      <w:pPr>
        <w:pStyle w:val="afffff0"/>
        <w:ind w:firstLineChars="2445" w:firstLine="5134"/>
        <w:rPr>
          <w:color w:val="FF0000"/>
        </w:rPr>
      </w:pPr>
      <w:proofErr w:type="gramStart"/>
      <w:r>
        <w:rPr>
          <w:rFonts w:hint="eastAsia"/>
        </w:rPr>
        <w:t>一</w:t>
      </w:r>
      <w:proofErr w:type="gramEnd"/>
      <w:r>
        <w:rPr>
          <w:rFonts w:hint="eastAsia"/>
        </w:rPr>
        <w:t>/</w:t>
      </w:r>
      <w:r>
        <w:rPr>
          <w:rFonts w:hint="eastAsia"/>
        </w:rPr>
        <w:t>二次侧公称直径（</w:t>
      </w:r>
      <w:r>
        <w:rPr>
          <w:rFonts w:ascii="Times New Roman"/>
        </w:rPr>
        <w:t>mm</w:t>
      </w:r>
      <w:r>
        <w:rPr>
          <w:rFonts w:hint="eastAsia"/>
        </w:rPr>
        <w:t>）</w:t>
      </w:r>
    </w:p>
    <w:p w:rsidR="00C5608C" w:rsidRDefault="00A067B2">
      <w:pPr>
        <w:pStyle w:val="afffff0"/>
        <w:ind w:firstLine="420"/>
        <w:rPr>
          <w:color w:val="FF0000"/>
          <w:u w:val="single"/>
        </w:rPr>
      </w:pPr>
      <w:r>
        <w:rPr>
          <w:rFonts w:hint="eastAsia"/>
          <w:color w:val="FF0000"/>
        </w:rPr>
        <w:t xml:space="preserve"> </w:t>
      </w:r>
      <w:r>
        <w:rPr>
          <w:color w:val="FF0000"/>
        </w:rPr>
        <w:t xml:space="preserve">                </w:t>
      </w:r>
      <w:r>
        <w:rPr>
          <w:rFonts w:hAnsi="宋体"/>
          <w:color w:val="FF0000"/>
        </w:rPr>
        <w:t xml:space="preserve"> </w:t>
      </w:r>
      <w:r>
        <w:rPr>
          <w:rFonts w:hint="eastAsia"/>
          <w:color w:val="FF0000"/>
        </w:rPr>
        <w:t xml:space="preserve"> </w:t>
      </w:r>
      <w:r>
        <w:rPr>
          <w:color w:val="FF0000"/>
        </w:rPr>
        <w:t xml:space="preserve">     </w:t>
      </w:r>
      <w:r>
        <w:rPr>
          <w:rFonts w:hint="eastAsia"/>
          <w:color w:val="FF0000"/>
        </w:rPr>
        <w:t xml:space="preserve">                     </w:t>
      </w:r>
      <w:r>
        <w:rPr>
          <w:rFonts w:hint="eastAsia"/>
        </w:rPr>
        <w:t>热负荷（</w:t>
      </w:r>
      <w:r>
        <w:rPr>
          <w:rFonts w:ascii="Times New Roman"/>
        </w:rPr>
        <w:t>MW</w:t>
      </w:r>
      <w:r>
        <w:rPr>
          <w:rFonts w:hint="eastAsia"/>
        </w:rPr>
        <w:t>）</w:t>
      </w:r>
    </w:p>
    <w:p w:rsidR="00C5608C" w:rsidRDefault="00A067B2">
      <w:pPr>
        <w:pStyle w:val="afffff0"/>
        <w:ind w:firstLine="420"/>
        <w:rPr>
          <w:rFonts w:ascii="Times New Roman"/>
          <w:color w:val="FF0000"/>
        </w:rPr>
      </w:pPr>
      <w:r>
        <w:rPr>
          <w:rFonts w:hint="eastAsia"/>
          <w:color w:val="FF0000"/>
          <w:vertAlign w:val="superscript"/>
        </w:rPr>
        <w:t xml:space="preserve"> </w:t>
      </w:r>
      <w:r>
        <w:rPr>
          <w:color w:val="FF0000"/>
          <w:vertAlign w:val="superscript"/>
        </w:rPr>
        <w:t xml:space="preserve">                                             </w:t>
      </w:r>
      <w:r>
        <w:rPr>
          <w:rFonts w:hint="eastAsia"/>
          <w:color w:val="FF0000"/>
          <w:vertAlign w:val="superscript"/>
        </w:rPr>
        <w:t xml:space="preserve">                                        </w:t>
      </w:r>
      <w:r>
        <w:rPr>
          <w:rFonts w:hint="eastAsia"/>
        </w:rPr>
        <w:t>一次侧热媒介质</w:t>
      </w:r>
      <w:r>
        <w:rPr>
          <w:rFonts w:hint="eastAsia"/>
        </w:rPr>
        <w:t>/</w:t>
      </w:r>
      <w:r>
        <w:rPr>
          <w:rFonts w:hint="eastAsia"/>
        </w:rPr>
        <w:t>二次侧适用范围代号</w:t>
      </w:r>
    </w:p>
    <w:p w:rsidR="00C5608C" w:rsidRDefault="00A067B2">
      <w:pPr>
        <w:pStyle w:val="afffff0"/>
        <w:ind w:firstLine="420"/>
        <w:rPr>
          <w:rFonts w:ascii="Times New Roman"/>
          <w:color w:val="000000" w:themeColor="text1"/>
        </w:rPr>
      </w:pPr>
      <w:r>
        <w:rPr>
          <w:rFonts w:hint="eastAsia"/>
          <w:color w:val="FF0000"/>
        </w:rPr>
        <w:t xml:space="preserve"> </w:t>
      </w:r>
      <w:r>
        <w:rPr>
          <w:color w:val="FF0000"/>
        </w:rPr>
        <w:t xml:space="preserve">                       </w:t>
      </w:r>
      <w:r>
        <w:rPr>
          <w:rFonts w:hint="eastAsia"/>
          <w:color w:val="FF0000"/>
        </w:rPr>
        <w:t xml:space="preserve">                     </w:t>
      </w:r>
      <w:r>
        <w:rPr>
          <w:rFonts w:hint="eastAsia"/>
          <w:color w:val="000000" w:themeColor="text1"/>
        </w:rPr>
        <w:t>结构型式代</w:t>
      </w:r>
      <w:r>
        <w:rPr>
          <w:rFonts w:ascii="Times New Roman"/>
          <w:color w:val="000000" w:themeColor="text1"/>
        </w:rPr>
        <w:t>号</w:t>
      </w:r>
    </w:p>
    <w:p w:rsidR="00C5608C" w:rsidRDefault="00A067B2">
      <w:pPr>
        <w:pStyle w:val="afffff0"/>
        <w:ind w:firstLine="420"/>
        <w:rPr>
          <w:color w:val="000000" w:themeColor="text1"/>
        </w:rPr>
      </w:pPr>
      <w:r>
        <w:rPr>
          <w:rFonts w:hint="eastAsia"/>
          <w:color w:val="FF0000"/>
        </w:rPr>
        <w:t xml:space="preserve"> </w:t>
      </w:r>
      <w:r>
        <w:rPr>
          <w:color w:val="FF0000"/>
        </w:rPr>
        <w:t xml:space="preserve">                       </w:t>
      </w:r>
      <w:r>
        <w:rPr>
          <w:rFonts w:hint="eastAsia"/>
          <w:color w:val="FF0000"/>
        </w:rPr>
        <w:t xml:space="preserve">                     </w:t>
      </w:r>
      <w:r>
        <w:rPr>
          <w:rFonts w:hint="eastAsia"/>
          <w:color w:val="000000" w:themeColor="text1"/>
        </w:rPr>
        <w:t>换热方式代号</w:t>
      </w:r>
    </w:p>
    <w:p w:rsidR="00C5608C" w:rsidRDefault="00A067B2">
      <w:pPr>
        <w:pStyle w:val="afffff0"/>
        <w:ind w:firstLine="420"/>
        <w:rPr>
          <w:color w:val="000000" w:themeColor="text1"/>
        </w:rPr>
      </w:pPr>
      <w:r>
        <w:rPr>
          <w:rFonts w:hint="eastAsia"/>
          <w:color w:val="FF0000"/>
        </w:rPr>
        <w:t xml:space="preserve"> </w:t>
      </w:r>
      <w:r>
        <w:rPr>
          <w:color w:val="FF0000"/>
        </w:rPr>
        <w:t xml:space="preserve">                       </w:t>
      </w:r>
      <w:r>
        <w:rPr>
          <w:rFonts w:hint="eastAsia"/>
          <w:color w:val="FF0000"/>
        </w:rPr>
        <w:t xml:space="preserve">                     </w:t>
      </w:r>
      <w:r>
        <w:rPr>
          <w:rFonts w:hint="eastAsia"/>
          <w:color w:val="000000" w:themeColor="text1"/>
        </w:rPr>
        <w:t>高效能智慧集成换热设备</w:t>
      </w:r>
    </w:p>
    <w:p w:rsidR="00C5608C" w:rsidRDefault="00A067B2">
      <w:pPr>
        <w:pStyle w:val="afffff0"/>
        <w:spacing w:line="288" w:lineRule="auto"/>
        <w:ind w:firstLineChars="0" w:firstLine="0"/>
      </w:pPr>
      <w:r>
        <w:rPr>
          <w:rFonts w:ascii="黑体" w:eastAsia="黑体" w:hint="eastAsia"/>
        </w:rPr>
        <w:t>4.2.2</w:t>
      </w:r>
      <w:r>
        <w:rPr>
          <w:rFonts w:hint="eastAsia"/>
        </w:rPr>
        <w:t xml:space="preserve">  </w:t>
      </w:r>
      <w:r>
        <w:rPr>
          <w:rFonts w:hint="eastAsia"/>
        </w:rPr>
        <w:t>型号标记代号</w:t>
      </w:r>
    </w:p>
    <w:p w:rsidR="00C5608C" w:rsidRDefault="00A067B2">
      <w:pPr>
        <w:pStyle w:val="afffff0"/>
        <w:ind w:firstLine="420"/>
      </w:pPr>
      <w:r>
        <w:rPr>
          <w:rFonts w:ascii="Times New Roman" w:hint="eastAsia"/>
        </w:rPr>
        <w:t>一次侧热媒介质和二次侧热媒适用范围代号</w:t>
      </w:r>
      <w:r>
        <w:rPr>
          <w:rFonts w:hint="eastAsia"/>
        </w:rPr>
        <w:t>应符合下</w:t>
      </w:r>
      <w:r>
        <w:rPr>
          <w:rFonts w:hint="eastAsia"/>
        </w:rPr>
        <w:t>列规定：</w:t>
      </w:r>
    </w:p>
    <w:p w:rsidR="00C5608C" w:rsidRDefault="00A067B2">
      <w:pPr>
        <w:pStyle w:val="af8"/>
        <w:numPr>
          <w:ilvl w:val="0"/>
          <w:numId w:val="0"/>
        </w:numPr>
        <w:spacing w:line="288" w:lineRule="auto"/>
        <w:ind w:left="851" w:hanging="426"/>
        <w:rPr>
          <w:rFonts w:ascii="Times New Roman"/>
        </w:rPr>
      </w:pPr>
      <w:r>
        <w:rPr>
          <w:rFonts w:ascii="Times New Roman" w:hint="eastAsia"/>
        </w:rPr>
        <w:t>a</w:t>
      </w:r>
      <w:r>
        <w:rPr>
          <w:rFonts w:hAnsi="宋体" w:hint="eastAsia"/>
        </w:rPr>
        <w:t>)</w:t>
      </w:r>
      <w:r>
        <w:rPr>
          <w:rFonts w:ascii="Times New Roman" w:hint="eastAsia"/>
        </w:rPr>
        <w:t xml:space="preserve"> </w:t>
      </w:r>
      <w:r>
        <w:rPr>
          <w:rFonts w:ascii="Times New Roman" w:hint="eastAsia"/>
        </w:rPr>
        <w:t>一次侧热媒介质，热水代号为</w:t>
      </w:r>
      <w:r>
        <w:rPr>
          <w:rFonts w:ascii="Times New Roman" w:hint="eastAsia"/>
        </w:rPr>
        <w:t>R</w:t>
      </w:r>
      <w:r>
        <w:rPr>
          <w:rFonts w:ascii="Times New Roman" w:hint="eastAsia"/>
        </w:rPr>
        <w:t>，蒸汽代号为</w:t>
      </w:r>
      <w:r>
        <w:rPr>
          <w:rFonts w:ascii="Times New Roman" w:hint="eastAsia"/>
        </w:rPr>
        <w:t>Q</w:t>
      </w:r>
      <w:r>
        <w:rPr>
          <w:rFonts w:ascii="Times New Roman" w:hint="eastAsia"/>
        </w:rPr>
        <w:t>，冷水代号为</w:t>
      </w:r>
      <w:r>
        <w:rPr>
          <w:rFonts w:ascii="Times New Roman" w:hint="eastAsia"/>
        </w:rPr>
        <w:t>L</w:t>
      </w:r>
      <w:r>
        <w:rPr>
          <w:rFonts w:ascii="Times New Roman" w:hint="eastAsia"/>
        </w:rPr>
        <w:t>；</w:t>
      </w:r>
    </w:p>
    <w:p w:rsidR="00C5608C" w:rsidRDefault="00A067B2">
      <w:pPr>
        <w:pStyle w:val="afffff0"/>
        <w:spacing w:line="288" w:lineRule="auto"/>
        <w:ind w:leftChars="200" w:left="735" w:hangingChars="150" w:hanging="315"/>
      </w:pPr>
      <w:r>
        <w:rPr>
          <w:rFonts w:ascii="Times New Roman" w:hint="eastAsia"/>
        </w:rPr>
        <w:t>b</w:t>
      </w:r>
      <w:r>
        <w:rPr>
          <w:rFonts w:hAnsi="宋体" w:hint="eastAsia"/>
        </w:rPr>
        <w:t xml:space="preserve">) </w:t>
      </w:r>
      <w:r>
        <w:rPr>
          <w:rFonts w:hint="eastAsia"/>
        </w:rPr>
        <w:t>二次侧适用范</w:t>
      </w:r>
      <w:r>
        <w:rPr>
          <w:rFonts w:ascii="Times New Roman"/>
        </w:rPr>
        <w:t>围，生活热水系统代号为</w:t>
      </w:r>
      <w:r>
        <w:rPr>
          <w:rFonts w:ascii="Times New Roman"/>
        </w:rPr>
        <w:t>S</w:t>
      </w:r>
      <w:r>
        <w:rPr>
          <w:rFonts w:ascii="Times New Roman"/>
        </w:rPr>
        <w:t>，空调系统代号为</w:t>
      </w:r>
      <w:r>
        <w:rPr>
          <w:rFonts w:ascii="Times New Roman"/>
        </w:rPr>
        <w:t>K</w:t>
      </w:r>
      <w:r>
        <w:rPr>
          <w:rFonts w:ascii="Times New Roman"/>
        </w:rPr>
        <w:t>，散热器采暖系统代号为</w:t>
      </w:r>
      <w:r>
        <w:rPr>
          <w:rFonts w:ascii="Times New Roman"/>
        </w:rPr>
        <w:t>C</w:t>
      </w:r>
      <w:r>
        <w:rPr>
          <w:rFonts w:ascii="Times New Roman"/>
        </w:rPr>
        <w:t>，地板辐射采暖系统代号为</w:t>
      </w:r>
      <w:r>
        <w:rPr>
          <w:rFonts w:ascii="Times New Roman"/>
        </w:rPr>
        <w:t>F</w:t>
      </w:r>
      <w:r>
        <w:rPr>
          <w:rFonts w:ascii="Times New Roman"/>
        </w:rPr>
        <w:t>。当二次侧使用范围有</w:t>
      </w:r>
      <w:r>
        <w:rPr>
          <w:rFonts w:ascii="Times New Roman"/>
        </w:rPr>
        <w:t>2</w:t>
      </w:r>
      <w:r>
        <w:rPr>
          <w:rFonts w:ascii="Times New Roman"/>
        </w:rPr>
        <w:t>种以上</w:t>
      </w:r>
      <w:r>
        <w:rPr>
          <w:rFonts w:hint="eastAsia"/>
        </w:rPr>
        <w:t>时，字母之间用“•”隔开。</w:t>
      </w:r>
    </w:p>
    <w:p w:rsidR="00C5608C" w:rsidRDefault="00A067B2">
      <w:pPr>
        <w:pStyle w:val="afffff0"/>
        <w:spacing w:line="288" w:lineRule="auto"/>
        <w:ind w:firstLineChars="0" w:firstLine="0"/>
      </w:pPr>
      <w:r>
        <w:rPr>
          <w:rFonts w:ascii="黑体" w:eastAsia="黑体" w:hint="eastAsia"/>
        </w:rPr>
        <w:t>4.2.3</w:t>
      </w:r>
      <w:r>
        <w:rPr>
          <w:rFonts w:hint="eastAsia"/>
        </w:rPr>
        <w:t xml:space="preserve">  </w:t>
      </w:r>
      <w:r>
        <w:rPr>
          <w:rFonts w:hint="eastAsia"/>
        </w:rPr>
        <w:t>型号标记</w:t>
      </w:r>
      <w:r>
        <w:t>示例</w:t>
      </w:r>
    </w:p>
    <w:p w:rsidR="00C5608C" w:rsidRDefault="00A067B2">
      <w:pPr>
        <w:pStyle w:val="afffff0"/>
        <w:spacing w:line="288" w:lineRule="auto"/>
        <w:ind w:firstLine="420"/>
      </w:pPr>
      <w:r>
        <w:rPr>
          <w:rFonts w:hint="eastAsia"/>
        </w:rPr>
        <w:lastRenderedPageBreak/>
        <w:t>示例</w:t>
      </w:r>
      <w:r>
        <w:rPr>
          <w:rFonts w:ascii="Times New Roman"/>
        </w:rPr>
        <w:t>1</w:t>
      </w:r>
      <w:r>
        <w:rPr>
          <w:rFonts w:ascii="Times New Roman"/>
        </w:rPr>
        <w:t>：高</w:t>
      </w:r>
      <w:r>
        <w:rPr>
          <w:rFonts w:hint="eastAsia"/>
        </w:rPr>
        <w:t>效能智慧集成板式换热设备，整体式，</w:t>
      </w:r>
      <w:r>
        <w:rPr>
          <w:rFonts w:ascii="Times New Roman" w:hint="eastAsia"/>
        </w:rPr>
        <w:t>一次侧热媒介质为热水，</w:t>
      </w:r>
      <w:r>
        <w:rPr>
          <w:rFonts w:hint="eastAsia"/>
        </w:rPr>
        <w:t>二次</w:t>
      </w:r>
      <w:proofErr w:type="gramStart"/>
      <w:r>
        <w:rPr>
          <w:rFonts w:hint="eastAsia"/>
        </w:rPr>
        <w:t>侧用于</w:t>
      </w:r>
      <w:proofErr w:type="gramEnd"/>
      <w:r>
        <w:rPr>
          <w:rFonts w:ascii="Times New Roman"/>
        </w:rPr>
        <w:t>散热器采暖系统</w:t>
      </w:r>
      <w:r>
        <w:rPr>
          <w:rFonts w:ascii="Times New Roman" w:hint="eastAsia"/>
        </w:rPr>
        <w:t>，</w:t>
      </w:r>
      <w:r>
        <w:rPr>
          <w:rFonts w:ascii="Times New Roman"/>
        </w:rPr>
        <w:t>热负荷为</w:t>
      </w:r>
      <w:r>
        <w:rPr>
          <w:rFonts w:ascii="Times New Roman" w:hint="eastAsia"/>
        </w:rPr>
        <w:t>4.0MW</w:t>
      </w:r>
      <w:r>
        <w:rPr>
          <w:rFonts w:ascii="Times New Roman" w:hint="eastAsia"/>
        </w:rPr>
        <w:t>，</w:t>
      </w:r>
      <w:r>
        <w:rPr>
          <w:rFonts w:hint="eastAsia"/>
        </w:rPr>
        <w:t>一次侧管</w:t>
      </w:r>
      <w:r>
        <w:rPr>
          <w:rFonts w:ascii="Times New Roman"/>
        </w:rPr>
        <w:t>径为</w:t>
      </w:r>
      <w:r>
        <w:rPr>
          <w:rFonts w:ascii="Times New Roman"/>
        </w:rPr>
        <w:t>DN100</w:t>
      </w:r>
      <w:r>
        <w:rPr>
          <w:rFonts w:ascii="Times New Roman"/>
        </w:rPr>
        <w:t>，二次侧管径为</w:t>
      </w:r>
      <w:r>
        <w:rPr>
          <w:rFonts w:ascii="Times New Roman"/>
        </w:rPr>
        <w:t>DN125</w:t>
      </w:r>
      <w:r>
        <w:rPr>
          <w:rFonts w:ascii="Times New Roman"/>
        </w:rPr>
        <w:t>，一次</w:t>
      </w:r>
      <w:proofErr w:type="gramStart"/>
      <w:r>
        <w:rPr>
          <w:rFonts w:ascii="Times New Roman"/>
        </w:rPr>
        <w:t>侧设计</w:t>
      </w:r>
      <w:proofErr w:type="gramEnd"/>
      <w:r>
        <w:rPr>
          <w:rFonts w:ascii="Times New Roman"/>
        </w:rPr>
        <w:t>压力为</w:t>
      </w:r>
      <w:r>
        <w:rPr>
          <w:rFonts w:ascii="Times New Roman"/>
        </w:rPr>
        <w:t xml:space="preserve">1.6MPa, </w:t>
      </w:r>
      <w:r>
        <w:rPr>
          <w:rFonts w:ascii="Times New Roman"/>
        </w:rPr>
        <w:t>二次</w:t>
      </w:r>
      <w:proofErr w:type="gramStart"/>
      <w:r>
        <w:rPr>
          <w:rFonts w:ascii="Times New Roman"/>
        </w:rPr>
        <w:t>侧设计</w:t>
      </w:r>
      <w:proofErr w:type="gramEnd"/>
      <w:r>
        <w:rPr>
          <w:rFonts w:ascii="Times New Roman"/>
        </w:rPr>
        <w:t>压力为</w:t>
      </w:r>
      <w:r>
        <w:rPr>
          <w:rFonts w:ascii="Times New Roman"/>
        </w:rPr>
        <w:t>0.6MPa</w:t>
      </w:r>
      <w:r>
        <w:rPr>
          <w:rFonts w:ascii="Times New Roman" w:hint="eastAsia"/>
        </w:rPr>
        <w:t>，</w:t>
      </w:r>
      <w:r>
        <w:rPr>
          <w:rFonts w:ascii="Times New Roman"/>
        </w:rPr>
        <w:t>型号标记</w:t>
      </w:r>
      <w:r>
        <w:t>为</w:t>
      </w:r>
      <w:r>
        <w:rPr>
          <w:rFonts w:hint="eastAsia"/>
        </w:rPr>
        <w:t>：</w:t>
      </w:r>
    </w:p>
    <w:p w:rsidR="00C5608C" w:rsidRDefault="00A067B2">
      <w:pPr>
        <w:pStyle w:val="afffff0"/>
        <w:spacing w:line="288" w:lineRule="auto"/>
        <w:ind w:firstLine="420"/>
        <w:rPr>
          <w:rFonts w:ascii="Times New Roman"/>
        </w:rPr>
      </w:pPr>
      <w:r>
        <w:rPr>
          <w:rFonts w:ascii="Times New Roman" w:hint="eastAsia"/>
        </w:rPr>
        <w:t>GZ</w:t>
      </w:r>
      <w:r>
        <w:rPr>
          <w:rFonts w:ascii="Times New Roman"/>
        </w:rPr>
        <w:t>J</w:t>
      </w:r>
      <w:r>
        <w:rPr>
          <w:rFonts w:ascii="Times New Roman" w:hint="eastAsia"/>
        </w:rPr>
        <w:t>HR</w:t>
      </w:r>
      <w:r>
        <w:rPr>
          <w:rFonts w:hAnsi="宋体"/>
        </w:rPr>
        <w:t>-</w:t>
      </w:r>
      <w:r>
        <w:rPr>
          <w:rFonts w:ascii="Times New Roman" w:hint="eastAsia"/>
        </w:rPr>
        <w:t>BJ</w:t>
      </w:r>
      <w:r>
        <w:rPr>
          <w:rFonts w:hAnsi="宋体"/>
        </w:rPr>
        <w:t>-</w:t>
      </w:r>
      <w:r>
        <w:rPr>
          <w:rFonts w:ascii="Times New Roman"/>
        </w:rPr>
        <w:t>Z</w:t>
      </w:r>
      <w:r>
        <w:rPr>
          <w:rFonts w:hAnsi="宋体"/>
        </w:rPr>
        <w:t>-</w:t>
      </w:r>
      <w:r>
        <w:rPr>
          <w:rFonts w:ascii="Times New Roman" w:hint="eastAsia"/>
        </w:rPr>
        <w:t>R/C</w:t>
      </w:r>
      <w:r>
        <w:rPr>
          <w:rFonts w:hAnsi="宋体"/>
        </w:rPr>
        <w:t>-</w:t>
      </w:r>
      <w:r>
        <w:rPr>
          <w:rFonts w:ascii="Times New Roman" w:hint="eastAsia"/>
        </w:rPr>
        <w:t>4.0</w:t>
      </w:r>
      <w:r>
        <w:rPr>
          <w:rFonts w:hAnsi="宋体"/>
        </w:rPr>
        <w:t>-</w:t>
      </w:r>
      <w:r>
        <w:rPr>
          <w:rFonts w:ascii="Times New Roman" w:hint="eastAsia"/>
        </w:rPr>
        <w:t>100/125</w:t>
      </w:r>
      <w:r>
        <w:rPr>
          <w:rFonts w:hAnsi="宋体"/>
        </w:rPr>
        <w:t>-</w:t>
      </w:r>
      <w:r>
        <w:rPr>
          <w:rFonts w:ascii="Times New Roman" w:hint="eastAsia"/>
        </w:rPr>
        <w:t>1.6/0.6</w:t>
      </w:r>
      <w:r>
        <w:rPr>
          <w:rFonts w:hAnsi="宋体"/>
        </w:rPr>
        <w:t>-</w:t>
      </w:r>
      <w:r>
        <w:rPr>
          <w:rFonts w:ascii="Times New Roman" w:hint="eastAsia"/>
        </w:rPr>
        <w:t>T/CECSXXXXX</w:t>
      </w:r>
      <w:r>
        <w:rPr>
          <w:rFonts w:hAnsi="宋体"/>
        </w:rPr>
        <w:t>-</w:t>
      </w:r>
      <w:r>
        <w:rPr>
          <w:rFonts w:ascii="Times New Roman" w:hint="eastAsia"/>
        </w:rPr>
        <w:t>XXXX</w:t>
      </w:r>
    </w:p>
    <w:p w:rsidR="00C5608C" w:rsidRDefault="00A067B2">
      <w:pPr>
        <w:pStyle w:val="afffff0"/>
        <w:spacing w:line="288" w:lineRule="auto"/>
        <w:ind w:firstLine="420"/>
        <w:rPr>
          <w:rFonts w:ascii="Times New Roman"/>
        </w:rPr>
      </w:pPr>
      <w:r>
        <w:rPr>
          <w:rFonts w:hint="eastAsia"/>
        </w:rPr>
        <w:t>示例</w:t>
      </w:r>
      <w:r>
        <w:rPr>
          <w:rFonts w:ascii="Times New Roman"/>
        </w:rPr>
        <w:t>2</w:t>
      </w:r>
      <w:r>
        <w:rPr>
          <w:rFonts w:ascii="Times New Roman"/>
        </w:rPr>
        <w:t>：高</w:t>
      </w:r>
      <w:r>
        <w:rPr>
          <w:rFonts w:hint="eastAsia"/>
        </w:rPr>
        <w:t>效能智慧集成</w:t>
      </w:r>
      <w:r>
        <w:rPr>
          <w:rFonts w:ascii="Times New Roman" w:hint="eastAsia"/>
        </w:rPr>
        <w:t>管壳式</w:t>
      </w:r>
      <w:r>
        <w:rPr>
          <w:rFonts w:hint="eastAsia"/>
        </w:rPr>
        <w:t>换热设备，</w:t>
      </w:r>
      <w:r>
        <w:rPr>
          <w:rFonts w:ascii="Times New Roman" w:hint="eastAsia"/>
        </w:rPr>
        <w:t>分体式，一次侧热媒介质为蒸汽，二</w:t>
      </w:r>
      <w:r>
        <w:rPr>
          <w:rFonts w:ascii="Times New Roman"/>
        </w:rPr>
        <w:t>次</w:t>
      </w:r>
      <w:proofErr w:type="gramStart"/>
      <w:r>
        <w:rPr>
          <w:rFonts w:ascii="Times New Roman"/>
        </w:rPr>
        <w:t>侧</w:t>
      </w:r>
      <w:r>
        <w:rPr>
          <w:rFonts w:ascii="Times New Roman" w:hint="eastAsia"/>
        </w:rPr>
        <w:t>用于</w:t>
      </w:r>
      <w:proofErr w:type="gramEnd"/>
      <w:r>
        <w:rPr>
          <w:rFonts w:ascii="Times New Roman" w:hint="eastAsia"/>
        </w:rPr>
        <w:t>散热器采暖系统和空调系统，热负荷为</w:t>
      </w:r>
      <w:r>
        <w:rPr>
          <w:rFonts w:ascii="Times New Roman" w:hint="eastAsia"/>
        </w:rPr>
        <w:t>3.0MW</w:t>
      </w:r>
      <w:r>
        <w:rPr>
          <w:rFonts w:ascii="Times New Roman" w:hint="eastAsia"/>
        </w:rPr>
        <w:t>，一次侧管径为</w:t>
      </w:r>
      <w:r>
        <w:rPr>
          <w:rFonts w:ascii="Times New Roman" w:hint="eastAsia"/>
        </w:rPr>
        <w:t>DN125</w:t>
      </w:r>
      <w:r>
        <w:rPr>
          <w:rFonts w:ascii="Times New Roman" w:hint="eastAsia"/>
        </w:rPr>
        <w:t>，二次侧管径为</w:t>
      </w:r>
      <w:r>
        <w:rPr>
          <w:rFonts w:ascii="Times New Roman" w:hint="eastAsia"/>
        </w:rPr>
        <w:t>DN200</w:t>
      </w:r>
      <w:r>
        <w:rPr>
          <w:rFonts w:ascii="Times New Roman" w:hint="eastAsia"/>
        </w:rPr>
        <w:t>，一次</w:t>
      </w:r>
      <w:proofErr w:type="gramStart"/>
      <w:r>
        <w:rPr>
          <w:rFonts w:ascii="Times New Roman" w:hint="eastAsia"/>
        </w:rPr>
        <w:t>侧设计</w:t>
      </w:r>
      <w:proofErr w:type="gramEnd"/>
      <w:r>
        <w:rPr>
          <w:rFonts w:ascii="Times New Roman" w:hint="eastAsia"/>
        </w:rPr>
        <w:t>压力为</w:t>
      </w:r>
      <w:r>
        <w:rPr>
          <w:rFonts w:ascii="Times New Roman" w:hint="eastAsia"/>
        </w:rPr>
        <w:t>1.6MPa</w:t>
      </w:r>
      <w:r>
        <w:rPr>
          <w:rFonts w:ascii="Times New Roman" w:hint="eastAsia"/>
        </w:rPr>
        <w:t>，二次</w:t>
      </w:r>
      <w:proofErr w:type="gramStart"/>
      <w:r>
        <w:rPr>
          <w:rFonts w:ascii="Times New Roman" w:hint="eastAsia"/>
        </w:rPr>
        <w:t>侧设计</w:t>
      </w:r>
      <w:proofErr w:type="gramEnd"/>
      <w:r>
        <w:rPr>
          <w:rFonts w:ascii="Times New Roman" w:hint="eastAsia"/>
        </w:rPr>
        <w:t>压力为</w:t>
      </w:r>
      <w:r>
        <w:rPr>
          <w:rFonts w:ascii="Times New Roman" w:hint="eastAsia"/>
        </w:rPr>
        <w:t>1.0MPa</w:t>
      </w:r>
      <w:r>
        <w:rPr>
          <w:rFonts w:ascii="Times New Roman" w:hint="eastAsia"/>
        </w:rPr>
        <w:t>，型号</w:t>
      </w:r>
      <w:r>
        <w:rPr>
          <w:rFonts w:ascii="Times New Roman"/>
        </w:rPr>
        <w:t>标记</w:t>
      </w:r>
      <w:r>
        <w:rPr>
          <w:rFonts w:ascii="Times New Roman" w:hint="eastAsia"/>
        </w:rPr>
        <w:t>为：</w:t>
      </w:r>
    </w:p>
    <w:p w:rsidR="00C5608C" w:rsidRDefault="00A067B2">
      <w:pPr>
        <w:pStyle w:val="afffff0"/>
        <w:spacing w:line="288" w:lineRule="auto"/>
        <w:ind w:firstLine="420"/>
        <w:rPr>
          <w:rFonts w:ascii="Times New Roman"/>
        </w:rPr>
      </w:pPr>
      <w:r>
        <w:rPr>
          <w:rFonts w:ascii="Times New Roman" w:hint="eastAsia"/>
        </w:rPr>
        <w:t>GZ</w:t>
      </w:r>
      <w:r>
        <w:rPr>
          <w:rFonts w:ascii="Times New Roman"/>
        </w:rPr>
        <w:t>J</w:t>
      </w:r>
      <w:r>
        <w:rPr>
          <w:rFonts w:ascii="Times New Roman" w:hint="eastAsia"/>
        </w:rPr>
        <w:t>HR</w:t>
      </w:r>
      <w:r>
        <w:rPr>
          <w:rFonts w:hAnsi="宋体"/>
        </w:rPr>
        <w:t>-</w:t>
      </w:r>
      <w:r>
        <w:rPr>
          <w:rFonts w:ascii="Times New Roman" w:hint="eastAsia"/>
        </w:rPr>
        <w:t>GJ</w:t>
      </w:r>
      <w:r>
        <w:rPr>
          <w:rFonts w:hAnsi="宋体"/>
        </w:rPr>
        <w:t>-</w:t>
      </w:r>
      <w:r>
        <w:rPr>
          <w:rFonts w:ascii="Times New Roman" w:hint="eastAsia"/>
        </w:rPr>
        <w:t>F</w:t>
      </w:r>
      <w:r>
        <w:rPr>
          <w:rFonts w:hAnsi="宋体"/>
        </w:rPr>
        <w:t>-</w:t>
      </w:r>
      <w:r>
        <w:rPr>
          <w:rFonts w:ascii="Times New Roman" w:hint="eastAsia"/>
        </w:rPr>
        <w:t xml:space="preserve"> Q/C</w:t>
      </w:r>
      <w:r>
        <w:rPr>
          <w:rFonts w:ascii="Times New Roman" w:hint="eastAsia"/>
        </w:rPr>
        <w:t>•</w:t>
      </w:r>
      <w:r>
        <w:rPr>
          <w:rFonts w:ascii="Times New Roman" w:hint="eastAsia"/>
        </w:rPr>
        <w:t>K</w:t>
      </w:r>
      <w:r>
        <w:rPr>
          <w:rFonts w:hAnsi="宋体"/>
        </w:rPr>
        <w:t>-</w:t>
      </w:r>
      <w:r>
        <w:rPr>
          <w:rFonts w:ascii="Times New Roman" w:hint="eastAsia"/>
        </w:rPr>
        <w:t>3.0</w:t>
      </w:r>
      <w:r>
        <w:rPr>
          <w:rFonts w:hAnsi="宋体"/>
        </w:rPr>
        <w:t>-</w:t>
      </w:r>
      <w:r>
        <w:rPr>
          <w:rFonts w:ascii="Times New Roman" w:hint="eastAsia"/>
        </w:rPr>
        <w:t>125/200</w:t>
      </w:r>
      <w:r>
        <w:rPr>
          <w:rFonts w:hAnsi="宋体"/>
        </w:rPr>
        <w:t>-</w:t>
      </w:r>
      <w:r>
        <w:rPr>
          <w:rFonts w:ascii="Times New Roman" w:hint="eastAsia"/>
        </w:rPr>
        <w:t>1.6/1.0</w:t>
      </w:r>
      <w:r>
        <w:rPr>
          <w:rFonts w:hAnsi="宋体"/>
        </w:rPr>
        <w:t>-</w:t>
      </w:r>
      <w:r>
        <w:rPr>
          <w:rFonts w:ascii="Times New Roman" w:hint="eastAsia"/>
        </w:rPr>
        <w:t>T/CECSXXXXX</w:t>
      </w:r>
      <w:r>
        <w:rPr>
          <w:rFonts w:hAnsi="宋体"/>
        </w:rPr>
        <w:t>-</w:t>
      </w:r>
      <w:r>
        <w:rPr>
          <w:rFonts w:ascii="Times New Roman" w:hint="eastAsia"/>
        </w:rPr>
        <w:t>XXXX</w:t>
      </w:r>
    </w:p>
    <w:p w:rsidR="00C5608C" w:rsidRDefault="00A067B2">
      <w:pPr>
        <w:pStyle w:val="afff"/>
        <w:numPr>
          <w:ilvl w:val="0"/>
          <w:numId w:val="0"/>
        </w:numPr>
        <w:spacing w:before="312" w:after="312"/>
        <w:rPr>
          <w:color w:val="000000" w:themeColor="text1"/>
        </w:rPr>
      </w:pPr>
      <w:bookmarkStart w:id="41" w:name="_Toc98854183"/>
      <w:r>
        <w:rPr>
          <w:rFonts w:hint="eastAsia"/>
          <w:color w:val="000000" w:themeColor="text1"/>
        </w:rPr>
        <w:t xml:space="preserve">5  </w:t>
      </w:r>
      <w:bookmarkEnd w:id="41"/>
      <w:r>
        <w:rPr>
          <w:rFonts w:hint="eastAsia"/>
          <w:color w:val="000000" w:themeColor="text1"/>
        </w:rPr>
        <w:t>通用要求</w:t>
      </w:r>
    </w:p>
    <w:p w:rsidR="00C5608C" w:rsidRDefault="00A067B2">
      <w:pPr>
        <w:pStyle w:val="afff0"/>
        <w:numPr>
          <w:ilvl w:val="0"/>
          <w:numId w:val="0"/>
        </w:numPr>
        <w:spacing w:before="156" w:after="156"/>
      </w:pPr>
      <w:bookmarkStart w:id="42" w:name="_Toc89619274"/>
      <w:bookmarkStart w:id="43" w:name="_Toc85389361"/>
      <w:bookmarkStart w:id="44" w:name="_Toc98854184"/>
      <w:r>
        <w:rPr>
          <w:rFonts w:hint="eastAsia"/>
        </w:rPr>
        <w:t xml:space="preserve">5.1  </w:t>
      </w:r>
      <w:r>
        <w:rPr>
          <w:rFonts w:hint="eastAsia"/>
        </w:rPr>
        <w:t>组成</w:t>
      </w:r>
      <w:bookmarkEnd w:id="42"/>
      <w:bookmarkEnd w:id="43"/>
      <w:bookmarkEnd w:id="44"/>
    </w:p>
    <w:p w:rsidR="00C5608C" w:rsidRDefault="00A067B2">
      <w:pPr>
        <w:pStyle w:val="afffff0"/>
        <w:spacing w:line="288" w:lineRule="auto"/>
        <w:ind w:firstLine="420"/>
        <w:rPr>
          <w:color w:val="000000" w:themeColor="text1"/>
        </w:rPr>
      </w:pPr>
      <w:r>
        <w:rPr>
          <w:rFonts w:hint="eastAsia"/>
          <w:color w:val="000000" w:themeColor="text1"/>
        </w:rPr>
        <w:t>设备</w:t>
      </w:r>
      <w:r>
        <w:rPr>
          <w:rFonts w:hint="eastAsia"/>
        </w:rPr>
        <w:t>可由换热器、循环水泵、水处理装置、定压补水装置、管路系统、控制柜、高效能智慧运行管理系统及底座等组成，其中管路系统包括连接管路、除污器、阀门、仪表等。</w:t>
      </w:r>
      <w:r>
        <w:rPr>
          <w:rFonts w:hint="eastAsia"/>
          <w:color w:val="000000" w:themeColor="text1"/>
        </w:rPr>
        <w:t>根据用户需求，可增减配置。</w:t>
      </w:r>
    </w:p>
    <w:p w:rsidR="00C5608C" w:rsidRDefault="00A067B2">
      <w:pPr>
        <w:pStyle w:val="afff0"/>
        <w:numPr>
          <w:ilvl w:val="0"/>
          <w:numId w:val="0"/>
        </w:numPr>
        <w:spacing w:before="156" w:after="156"/>
      </w:pPr>
      <w:bookmarkStart w:id="45" w:name="_Toc98854185"/>
      <w:bookmarkStart w:id="46" w:name="_Toc85389362"/>
      <w:bookmarkStart w:id="47" w:name="_Toc89619275"/>
      <w:r>
        <w:rPr>
          <w:rFonts w:hint="eastAsia"/>
        </w:rPr>
        <w:t xml:space="preserve">5.2  </w:t>
      </w:r>
      <w:r>
        <w:rPr>
          <w:rFonts w:hint="eastAsia"/>
        </w:rPr>
        <w:t>使用条件</w:t>
      </w:r>
      <w:bookmarkEnd w:id="45"/>
      <w:bookmarkEnd w:id="46"/>
      <w:bookmarkEnd w:id="47"/>
    </w:p>
    <w:p w:rsidR="00C5608C" w:rsidRDefault="00A067B2">
      <w:pPr>
        <w:pStyle w:val="afffff0"/>
        <w:spacing w:line="288" w:lineRule="auto"/>
        <w:ind w:firstLine="420"/>
      </w:pPr>
      <w:r>
        <w:rPr>
          <w:rFonts w:hint="eastAsia"/>
        </w:rPr>
        <w:t>5</w:t>
      </w:r>
      <w:r>
        <w:t xml:space="preserve">.2.1 </w:t>
      </w:r>
      <w:r>
        <w:rPr>
          <w:rFonts w:hint="eastAsia"/>
        </w:rPr>
        <w:t>设备使用条件应符合下列规定：</w:t>
      </w:r>
    </w:p>
    <w:p w:rsidR="00C5608C" w:rsidRDefault="00A067B2">
      <w:pPr>
        <w:pStyle w:val="afffff0"/>
        <w:spacing w:line="288" w:lineRule="auto"/>
        <w:ind w:firstLine="420"/>
      </w:pPr>
      <w:r>
        <w:rPr>
          <w:rFonts w:ascii="Times New Roman"/>
        </w:rPr>
        <w:t>a</w:t>
      </w:r>
      <w:r>
        <w:rPr>
          <w:rFonts w:hAnsi="宋体"/>
        </w:rPr>
        <w:t>)</w:t>
      </w:r>
      <w:r>
        <w:rPr>
          <w:rFonts w:hAnsi="宋体" w:hint="eastAsia"/>
        </w:rPr>
        <w:t xml:space="preserve"> </w:t>
      </w:r>
      <w:r>
        <w:rPr>
          <w:rFonts w:hint="eastAsia"/>
        </w:rPr>
        <w:t>供电频</w:t>
      </w:r>
      <w:r>
        <w:rPr>
          <w:rFonts w:ascii="Times New Roman"/>
        </w:rPr>
        <w:t>率：</w:t>
      </w:r>
      <w:r>
        <w:rPr>
          <w:rFonts w:ascii="Times New Roman"/>
        </w:rPr>
        <w:t>50</w:t>
      </w:r>
      <w:r>
        <w:rPr>
          <w:rFonts w:hAnsi="宋体"/>
        </w:rPr>
        <w:t>×</w:t>
      </w:r>
      <w:r>
        <w:rPr>
          <w:rFonts w:ascii="Times New Roman" w:hAnsi="宋体"/>
        </w:rPr>
        <w:t>（</w:t>
      </w:r>
      <w:r>
        <w:rPr>
          <w:rFonts w:ascii="Times New Roman"/>
        </w:rPr>
        <w:t>100±5</w:t>
      </w:r>
      <w:r>
        <w:rPr>
          <w:rFonts w:ascii="Times New Roman" w:hAnsi="宋体"/>
        </w:rPr>
        <w:t>）</w:t>
      </w:r>
      <w:r>
        <w:rPr>
          <w:rFonts w:ascii="Times New Roman"/>
        </w:rPr>
        <w:t>%</w:t>
      </w:r>
      <w:r>
        <w:rPr>
          <w:rFonts w:ascii="Times New Roman"/>
          <w:color w:val="FF0000"/>
        </w:rPr>
        <w:t xml:space="preserve"> </w:t>
      </w:r>
      <w:r>
        <w:rPr>
          <w:rFonts w:ascii="Times New Roman"/>
        </w:rPr>
        <w:t>Hz</w:t>
      </w:r>
      <w:r>
        <w:rPr>
          <w:rFonts w:ascii="Times New Roman"/>
        </w:rPr>
        <w:t>；</w:t>
      </w:r>
    </w:p>
    <w:p w:rsidR="00C5608C" w:rsidRDefault="00A067B2">
      <w:pPr>
        <w:pStyle w:val="afffff0"/>
        <w:spacing w:line="288" w:lineRule="auto"/>
        <w:ind w:leftChars="200" w:left="735" w:hangingChars="150" w:hanging="315"/>
      </w:pPr>
      <w:r>
        <w:rPr>
          <w:rFonts w:ascii="Times New Roman" w:hint="eastAsia"/>
        </w:rPr>
        <w:t>b</w:t>
      </w:r>
      <w:r>
        <w:rPr>
          <w:rFonts w:hint="eastAsia"/>
        </w:rPr>
        <w:t xml:space="preserve">) </w:t>
      </w:r>
      <w:r>
        <w:rPr>
          <w:rFonts w:hint="eastAsia"/>
        </w:rPr>
        <w:t>供电电压</w:t>
      </w:r>
      <w:r>
        <w:rPr>
          <w:rFonts w:ascii="Times New Roman" w:hint="eastAsia"/>
        </w:rPr>
        <w:t>：三相</w:t>
      </w:r>
      <w:r>
        <w:rPr>
          <w:rFonts w:ascii="Times New Roman"/>
        </w:rPr>
        <w:t>AC380</w:t>
      </w:r>
      <w:r>
        <w:rPr>
          <w:rFonts w:hAnsi="宋体"/>
        </w:rPr>
        <w:t>×</w:t>
      </w:r>
      <w:r>
        <w:rPr>
          <w:rFonts w:ascii="Times New Roman" w:hint="eastAsia"/>
        </w:rPr>
        <w:t>（</w:t>
      </w:r>
      <w:r>
        <w:rPr>
          <w:rFonts w:ascii="Times New Roman"/>
        </w:rPr>
        <w:t>100±10</w:t>
      </w:r>
      <w:r>
        <w:rPr>
          <w:rFonts w:ascii="Times New Roman" w:hint="eastAsia"/>
        </w:rPr>
        <w:t>）</w:t>
      </w:r>
      <w:r>
        <w:rPr>
          <w:rFonts w:ascii="Times New Roman"/>
        </w:rPr>
        <w:t>% V</w:t>
      </w:r>
      <w:r>
        <w:rPr>
          <w:rFonts w:ascii="Times New Roman" w:hint="eastAsia"/>
        </w:rPr>
        <w:t>；单相</w:t>
      </w:r>
      <w:r>
        <w:rPr>
          <w:rFonts w:ascii="Times New Roman"/>
        </w:rPr>
        <w:t>AC1</w:t>
      </w:r>
      <w:r>
        <w:rPr>
          <w:rFonts w:hAnsi="宋体"/>
        </w:rPr>
        <w:t>×</w:t>
      </w:r>
      <w:r>
        <w:rPr>
          <w:rFonts w:ascii="Times New Roman"/>
        </w:rPr>
        <w:t>220×</w:t>
      </w:r>
      <w:r>
        <w:rPr>
          <w:rFonts w:ascii="Times New Roman" w:hint="eastAsia"/>
        </w:rPr>
        <w:t>（</w:t>
      </w:r>
      <w:r>
        <w:rPr>
          <w:rFonts w:ascii="Times New Roman"/>
        </w:rPr>
        <w:t>100±10</w:t>
      </w:r>
      <w:r>
        <w:rPr>
          <w:rFonts w:ascii="Times New Roman" w:hint="eastAsia"/>
        </w:rPr>
        <w:t>）</w:t>
      </w:r>
      <w:r>
        <w:rPr>
          <w:rFonts w:ascii="Times New Roman"/>
        </w:rPr>
        <w:t>% V</w:t>
      </w:r>
      <w:r>
        <w:rPr>
          <w:rFonts w:ascii="Times New Roman" w:hint="eastAsia"/>
        </w:rPr>
        <w:t>；</w:t>
      </w:r>
      <w:r>
        <w:t xml:space="preserve"> </w:t>
      </w:r>
    </w:p>
    <w:p w:rsidR="00C5608C" w:rsidRDefault="00A067B2">
      <w:pPr>
        <w:pStyle w:val="afffff0"/>
        <w:spacing w:line="288" w:lineRule="auto"/>
        <w:ind w:firstLine="420"/>
      </w:pPr>
      <w:r>
        <w:rPr>
          <w:rFonts w:ascii="Times New Roman"/>
        </w:rPr>
        <w:t>c</w:t>
      </w:r>
      <w:r>
        <w:rPr>
          <w:rFonts w:hint="eastAsia"/>
        </w:rPr>
        <w:t xml:space="preserve">) </w:t>
      </w:r>
      <w:r>
        <w:rPr>
          <w:rFonts w:hint="eastAsia"/>
        </w:rPr>
        <w:t>环境温度</w:t>
      </w:r>
      <w:r>
        <w:rPr>
          <w:rFonts w:ascii="Times New Roman"/>
        </w:rPr>
        <w:t>：</w:t>
      </w:r>
      <w:r>
        <w:rPr>
          <w:rFonts w:ascii="Times New Roman"/>
        </w:rPr>
        <w:t>4 ℃</w:t>
      </w:r>
      <w:r>
        <w:rPr>
          <w:rFonts w:ascii="Times New Roman"/>
        </w:rPr>
        <w:t>～</w:t>
      </w:r>
      <w:r>
        <w:rPr>
          <w:rFonts w:ascii="Times New Roman"/>
        </w:rPr>
        <w:t>40 ℃</w:t>
      </w:r>
      <w:r>
        <w:rPr>
          <w:rFonts w:ascii="Times New Roman"/>
        </w:rPr>
        <w:t>；</w:t>
      </w:r>
    </w:p>
    <w:p w:rsidR="00C5608C" w:rsidRDefault="00A067B2">
      <w:pPr>
        <w:pStyle w:val="afffff0"/>
        <w:spacing w:line="288" w:lineRule="auto"/>
        <w:ind w:firstLine="420"/>
      </w:pPr>
      <w:r>
        <w:rPr>
          <w:rFonts w:ascii="Times New Roman"/>
        </w:rPr>
        <w:t>d</w:t>
      </w:r>
      <w:r>
        <w:rPr>
          <w:rFonts w:hint="eastAsia"/>
        </w:rPr>
        <w:t xml:space="preserve">) </w:t>
      </w:r>
      <w:r>
        <w:rPr>
          <w:rFonts w:hint="eastAsia"/>
        </w:rPr>
        <w:t>相对湿度</w:t>
      </w:r>
      <w:r>
        <w:rPr>
          <w:rFonts w:ascii="Times New Roman"/>
        </w:rPr>
        <w:t>：</w:t>
      </w:r>
      <w:r>
        <w:rPr>
          <w:rFonts w:ascii="Times New Roman"/>
        </w:rPr>
        <w:t>20℃</w:t>
      </w:r>
      <w:r>
        <w:rPr>
          <w:rFonts w:ascii="Times New Roman"/>
        </w:rPr>
        <w:t>环境温度下，</w:t>
      </w:r>
      <w:r>
        <w:rPr>
          <w:rFonts w:ascii="Times New Roman" w:hAnsi="宋体"/>
          <w:szCs w:val="21"/>
        </w:rPr>
        <w:t>不大于</w:t>
      </w:r>
      <w:r>
        <w:rPr>
          <w:rFonts w:ascii="Times New Roman"/>
        </w:rPr>
        <w:t>90 %</w:t>
      </w:r>
      <w:r>
        <w:rPr>
          <w:rFonts w:ascii="Times New Roman"/>
        </w:rPr>
        <w:t>；</w:t>
      </w:r>
    </w:p>
    <w:p w:rsidR="00C5608C" w:rsidRDefault="00A067B2">
      <w:pPr>
        <w:pStyle w:val="afffff0"/>
        <w:spacing w:line="288" w:lineRule="auto"/>
        <w:ind w:firstLine="420"/>
        <w:rPr>
          <w:lang w:val="it-IT"/>
        </w:rPr>
      </w:pPr>
      <w:r>
        <w:rPr>
          <w:rFonts w:ascii="Times New Roman" w:hint="eastAsia"/>
        </w:rPr>
        <w:t>e</w:t>
      </w:r>
      <w:r>
        <w:rPr>
          <w:rFonts w:hint="eastAsia"/>
        </w:rPr>
        <w:t xml:space="preserve">) </w:t>
      </w:r>
      <w:r>
        <w:rPr>
          <w:rFonts w:hint="eastAsia"/>
          <w:color w:val="000000" w:themeColor="text1"/>
        </w:rPr>
        <w:t>海拔高度</w:t>
      </w:r>
      <w:r>
        <w:rPr>
          <w:rFonts w:ascii="Times New Roman"/>
          <w:color w:val="000000" w:themeColor="text1"/>
        </w:rPr>
        <w:t>：</w:t>
      </w:r>
      <w:r>
        <w:rPr>
          <w:rFonts w:ascii="Times New Roman" w:hint="eastAsia"/>
        </w:rPr>
        <w:t>大于等于</w:t>
      </w:r>
      <w:r>
        <w:rPr>
          <w:rFonts w:ascii="Times New Roman"/>
        </w:rPr>
        <w:t>1000m</w:t>
      </w:r>
      <w:r>
        <w:rPr>
          <w:rFonts w:ascii="Times New Roman" w:hint="eastAsia"/>
        </w:rPr>
        <w:t>时要进行整体效率分析。</w:t>
      </w:r>
    </w:p>
    <w:p w:rsidR="00C5608C" w:rsidRDefault="00A067B2">
      <w:pPr>
        <w:pStyle w:val="afffff0"/>
        <w:spacing w:line="288" w:lineRule="auto"/>
        <w:ind w:leftChars="200" w:left="735" w:hangingChars="150" w:hanging="315"/>
      </w:pPr>
      <w:r>
        <w:t xml:space="preserve">5.2.2 </w:t>
      </w:r>
      <w:r>
        <w:rPr>
          <w:rFonts w:hint="eastAsia"/>
        </w:rPr>
        <w:t>集成换热设备间除满足设备机房的基本</w:t>
      </w:r>
      <w:r>
        <w:rPr>
          <w:rFonts w:hint="eastAsia"/>
        </w:rPr>
        <w:t>条件</w:t>
      </w:r>
      <w:r>
        <w:rPr>
          <w:rFonts w:hint="eastAsia"/>
        </w:rPr>
        <w:t>外，还应符合下列要求：</w:t>
      </w:r>
      <w:r>
        <w:t xml:space="preserve"> </w:t>
      </w:r>
    </w:p>
    <w:p w:rsidR="00C5608C" w:rsidRDefault="00A067B2">
      <w:pPr>
        <w:pStyle w:val="afffff0"/>
        <w:spacing w:line="288" w:lineRule="auto"/>
        <w:ind w:leftChars="200" w:left="735" w:hangingChars="150" w:hanging="315"/>
      </w:pPr>
      <w:r>
        <w:rPr>
          <w:rFonts w:hint="eastAsia"/>
        </w:rPr>
        <w:t>a</w:t>
      </w:r>
      <w:r>
        <w:rPr>
          <w:rFonts w:hint="eastAsia"/>
        </w:rPr>
        <w:t>）集成换热设备所在空间</w:t>
      </w:r>
      <w:r>
        <w:t>的高度和空间位置应满足设备、管道的安装、运行和维修要求</w:t>
      </w:r>
      <w:r>
        <w:t>;</w:t>
      </w:r>
      <w:r>
        <w:rPr>
          <w:rFonts w:hint="eastAsia"/>
        </w:rPr>
        <w:t xml:space="preserve"> </w:t>
      </w:r>
    </w:p>
    <w:p w:rsidR="00C5608C" w:rsidRDefault="00A067B2">
      <w:pPr>
        <w:ind w:firstLine="420"/>
        <w:rPr>
          <w:rFonts w:ascii="宋体"/>
          <w:szCs w:val="20"/>
          <w:lang w:val="en-US" w:eastAsia="zh-CN"/>
        </w:rPr>
      </w:pPr>
      <w:r>
        <w:rPr>
          <w:rFonts w:ascii="宋体" w:hint="eastAsia"/>
          <w:szCs w:val="20"/>
          <w:lang w:val="en-US" w:eastAsia="zh-CN"/>
        </w:rPr>
        <w:t>b</w:t>
      </w:r>
      <w:r>
        <w:rPr>
          <w:rFonts w:ascii="宋体" w:hint="eastAsia"/>
          <w:szCs w:val="20"/>
          <w:lang w:val="en-US" w:eastAsia="zh-CN"/>
        </w:rPr>
        <w:t>）集成换热设备</w:t>
      </w:r>
      <w:r>
        <w:rPr>
          <w:rFonts w:ascii="宋体"/>
          <w:szCs w:val="20"/>
          <w:lang w:val="en-US" w:eastAsia="zh-CN"/>
        </w:rPr>
        <w:t>上部附件</w:t>
      </w:r>
      <w:r>
        <w:rPr>
          <w:rFonts w:ascii="宋体"/>
          <w:szCs w:val="20"/>
          <w:lang w:val="en-US" w:eastAsia="zh-CN"/>
        </w:rPr>
        <w:t>(</w:t>
      </w:r>
      <w:r>
        <w:rPr>
          <w:rFonts w:ascii="宋体"/>
          <w:szCs w:val="20"/>
          <w:lang w:val="en-US" w:eastAsia="zh-CN"/>
        </w:rPr>
        <w:t>一般指安全阀</w:t>
      </w:r>
      <w:r>
        <w:rPr>
          <w:rFonts w:ascii="宋体"/>
          <w:szCs w:val="20"/>
          <w:lang w:val="en-US" w:eastAsia="zh-CN"/>
        </w:rPr>
        <w:t>)</w:t>
      </w:r>
      <w:r>
        <w:rPr>
          <w:rFonts w:ascii="宋体"/>
          <w:szCs w:val="20"/>
          <w:lang w:val="en-US" w:eastAsia="zh-CN"/>
        </w:rPr>
        <w:t>的最高点至建筑结构底板最低点的垂直净距应满足安装检修之要求，并不得小于</w:t>
      </w:r>
      <w:r>
        <w:rPr>
          <w:rFonts w:ascii="宋体"/>
          <w:szCs w:val="20"/>
          <w:lang w:val="en-US" w:eastAsia="zh-CN"/>
        </w:rPr>
        <w:t>0.2m;</w:t>
      </w:r>
    </w:p>
    <w:p w:rsidR="00C5608C" w:rsidRDefault="00A067B2">
      <w:pPr>
        <w:ind w:firstLine="420"/>
        <w:rPr>
          <w:rFonts w:ascii="宋体"/>
          <w:szCs w:val="20"/>
          <w:lang w:val="en-US" w:eastAsia="zh-CN"/>
        </w:rPr>
      </w:pPr>
      <w:r>
        <w:rPr>
          <w:rFonts w:ascii="宋体" w:hint="eastAsia"/>
          <w:szCs w:val="20"/>
          <w:lang w:val="en-US" w:eastAsia="zh-CN"/>
        </w:rPr>
        <w:t>c</w:t>
      </w:r>
      <w:r>
        <w:rPr>
          <w:rFonts w:ascii="宋体" w:hint="eastAsia"/>
          <w:szCs w:val="20"/>
          <w:lang w:val="en-US" w:eastAsia="zh-CN"/>
        </w:rPr>
        <w:t>）采用整体式设备时，设备间应预留</w:t>
      </w:r>
      <w:r>
        <w:rPr>
          <w:rFonts w:ascii="宋体"/>
          <w:szCs w:val="20"/>
          <w:lang w:val="en-US" w:eastAsia="zh-CN"/>
        </w:rPr>
        <w:t>设备</w:t>
      </w:r>
      <w:r>
        <w:rPr>
          <w:rFonts w:ascii="宋体" w:hint="eastAsia"/>
          <w:szCs w:val="20"/>
          <w:lang w:val="en-US" w:eastAsia="zh-CN"/>
        </w:rPr>
        <w:t>进、出的运输通道；</w:t>
      </w:r>
    </w:p>
    <w:p w:rsidR="00C5608C" w:rsidRDefault="00A067B2">
      <w:pPr>
        <w:pStyle w:val="afffff0"/>
        <w:spacing w:line="288" w:lineRule="auto"/>
        <w:ind w:leftChars="200" w:left="735" w:hangingChars="150" w:hanging="315"/>
      </w:pPr>
      <w:r>
        <w:rPr>
          <w:rFonts w:hint="eastAsia"/>
        </w:rPr>
        <w:t>d</w:t>
      </w:r>
      <w:r>
        <w:rPr>
          <w:rFonts w:hint="eastAsia"/>
        </w:rPr>
        <w:t>）设备间应预留网络等对外通讯接口条件。</w:t>
      </w:r>
    </w:p>
    <w:p w:rsidR="00C5608C" w:rsidRDefault="00A067B2">
      <w:pPr>
        <w:pStyle w:val="afff0"/>
        <w:numPr>
          <w:ilvl w:val="0"/>
          <w:numId w:val="0"/>
        </w:numPr>
        <w:spacing w:before="156" w:after="156"/>
      </w:pPr>
      <w:bookmarkStart w:id="48" w:name="_Toc98854186"/>
      <w:r>
        <w:rPr>
          <w:rFonts w:hint="eastAsia"/>
        </w:rPr>
        <w:t xml:space="preserve">5.3  </w:t>
      </w:r>
      <w:r>
        <w:rPr>
          <w:rFonts w:hint="eastAsia"/>
        </w:rPr>
        <w:t>设备</w:t>
      </w:r>
      <w:r>
        <w:t>布置</w:t>
      </w:r>
      <w:bookmarkEnd w:id="48"/>
    </w:p>
    <w:p w:rsidR="00C5608C" w:rsidRDefault="00A067B2">
      <w:pPr>
        <w:snapToGrid w:val="0"/>
        <w:spacing w:line="288" w:lineRule="auto"/>
        <w:ind w:firstLineChars="0" w:firstLine="0"/>
        <w:rPr>
          <w:rFonts w:ascii="宋体" w:hAnsi="宋体"/>
          <w:kern w:val="21"/>
          <w:lang w:eastAsia="zh-CN"/>
        </w:rPr>
      </w:pPr>
      <w:r>
        <w:rPr>
          <w:rFonts w:ascii="黑体" w:eastAsia="黑体" w:hint="eastAsia"/>
          <w:lang w:eastAsia="zh-CN"/>
        </w:rPr>
        <w:t>5.3.1</w:t>
      </w:r>
      <w:r>
        <w:rPr>
          <w:rFonts w:hint="eastAsia"/>
          <w:lang w:eastAsia="zh-CN"/>
        </w:rPr>
        <w:t xml:space="preserve">  </w:t>
      </w:r>
      <w:r>
        <w:rPr>
          <w:rFonts w:ascii="宋体" w:hAnsi="宋体"/>
          <w:kern w:val="21"/>
          <w:lang w:eastAsia="zh-CN"/>
        </w:rPr>
        <w:t>设备和连接管道应</w:t>
      </w:r>
      <w:r>
        <w:rPr>
          <w:rFonts w:ascii="宋体" w:hAnsi="宋体" w:hint="eastAsia"/>
          <w:kern w:val="21"/>
          <w:lang w:eastAsia="zh-CN"/>
        </w:rPr>
        <w:t>布局</w:t>
      </w:r>
      <w:r>
        <w:rPr>
          <w:rFonts w:ascii="宋体" w:hAnsi="宋体"/>
          <w:kern w:val="21"/>
          <w:lang w:eastAsia="zh-CN"/>
        </w:rPr>
        <w:t>合理</w:t>
      </w:r>
      <w:r>
        <w:rPr>
          <w:rFonts w:ascii="宋体" w:hAnsi="宋体" w:hint="eastAsia"/>
          <w:kern w:val="21"/>
          <w:lang w:eastAsia="zh-CN"/>
        </w:rPr>
        <w:t>、</w:t>
      </w:r>
      <w:r>
        <w:rPr>
          <w:rFonts w:ascii="宋体" w:hAnsi="宋体"/>
          <w:kern w:val="21"/>
          <w:lang w:eastAsia="zh-CN"/>
        </w:rPr>
        <w:t>连接可靠</w:t>
      </w:r>
      <w:r>
        <w:rPr>
          <w:rFonts w:ascii="宋体" w:hAnsi="宋体" w:hint="eastAsia"/>
          <w:kern w:val="21"/>
          <w:lang w:eastAsia="zh-CN"/>
        </w:rPr>
        <w:t>，</w:t>
      </w:r>
      <w:r>
        <w:rPr>
          <w:rFonts w:ascii="宋体" w:hAnsi="宋体"/>
          <w:kern w:val="21"/>
          <w:lang w:eastAsia="zh-CN"/>
        </w:rPr>
        <w:t>便</w:t>
      </w:r>
      <w:r>
        <w:rPr>
          <w:rFonts w:ascii="宋体" w:hAnsi="宋体" w:hint="eastAsia"/>
          <w:kern w:val="21"/>
          <w:lang w:eastAsia="zh-CN"/>
        </w:rPr>
        <w:t>于安装、</w:t>
      </w:r>
      <w:r>
        <w:rPr>
          <w:rFonts w:ascii="宋体" w:hAnsi="宋体"/>
          <w:kern w:val="21"/>
          <w:lang w:eastAsia="zh-CN"/>
        </w:rPr>
        <w:t>操作和维修</w:t>
      </w:r>
      <w:r>
        <w:rPr>
          <w:rFonts w:ascii="宋体" w:hAnsi="宋体" w:hint="eastAsia"/>
          <w:kern w:val="21"/>
          <w:lang w:eastAsia="zh-CN"/>
        </w:rPr>
        <w:t>，管道布置应减小阻力损失，使介质流动顺畅</w:t>
      </w:r>
      <w:r>
        <w:rPr>
          <w:rFonts w:ascii="宋体" w:hAnsi="宋体"/>
          <w:kern w:val="21"/>
          <w:lang w:eastAsia="zh-CN"/>
        </w:rPr>
        <w:t>。</w:t>
      </w:r>
    </w:p>
    <w:p w:rsidR="00C5608C" w:rsidRDefault="00A067B2">
      <w:pPr>
        <w:tabs>
          <w:tab w:val="left" w:pos="849"/>
        </w:tabs>
        <w:autoSpaceDE w:val="0"/>
        <w:autoSpaceDN w:val="0"/>
        <w:snapToGrid w:val="0"/>
        <w:spacing w:line="288" w:lineRule="auto"/>
        <w:ind w:firstLineChars="0" w:firstLine="0"/>
        <w:rPr>
          <w:rFonts w:ascii="宋体" w:hAnsi="宋体"/>
          <w:kern w:val="21"/>
          <w:lang w:eastAsia="zh-CN"/>
        </w:rPr>
      </w:pPr>
      <w:r>
        <w:rPr>
          <w:rFonts w:ascii="黑体" w:eastAsia="黑体" w:hint="eastAsia"/>
          <w:lang w:eastAsia="zh-CN"/>
        </w:rPr>
        <w:t>5.3.2</w:t>
      </w:r>
      <w:r>
        <w:rPr>
          <w:rFonts w:hint="eastAsia"/>
          <w:lang w:eastAsia="zh-CN"/>
        </w:rPr>
        <w:t xml:space="preserve">  </w:t>
      </w:r>
      <w:r>
        <w:rPr>
          <w:rFonts w:ascii="宋体" w:hAnsi="宋体" w:hint="eastAsia"/>
          <w:kern w:val="21"/>
          <w:lang w:eastAsia="zh-CN"/>
        </w:rPr>
        <w:t>设备与墙面之间、设备与其他机组之间</w:t>
      </w:r>
      <w:r>
        <w:rPr>
          <w:rFonts w:hint="eastAsia"/>
          <w:lang w:eastAsia="zh-CN"/>
        </w:rPr>
        <w:t>应留有维修空间</w:t>
      </w:r>
      <w:r>
        <w:rPr>
          <w:rFonts w:ascii="宋体" w:hAnsi="宋体"/>
          <w:kern w:val="21"/>
          <w:lang w:eastAsia="zh-CN"/>
        </w:rPr>
        <w:t>。</w:t>
      </w:r>
    </w:p>
    <w:p w:rsidR="00C5608C" w:rsidRDefault="00A067B2">
      <w:pPr>
        <w:snapToGrid w:val="0"/>
        <w:spacing w:line="288" w:lineRule="auto"/>
        <w:ind w:firstLineChars="0" w:firstLine="0"/>
        <w:rPr>
          <w:rFonts w:ascii="宋体" w:hAnsi="宋体"/>
          <w:kern w:val="21"/>
          <w:lang w:eastAsia="zh-CN"/>
        </w:rPr>
      </w:pPr>
      <w:r>
        <w:rPr>
          <w:rFonts w:ascii="黑体" w:eastAsia="黑体" w:hint="eastAsia"/>
          <w:lang w:eastAsia="zh-CN"/>
        </w:rPr>
        <w:t>5.3.3</w:t>
      </w:r>
      <w:r>
        <w:rPr>
          <w:rFonts w:hint="eastAsia"/>
          <w:lang w:eastAsia="zh-CN"/>
        </w:rPr>
        <w:t xml:space="preserve">  </w:t>
      </w:r>
      <w:r>
        <w:rPr>
          <w:rFonts w:ascii="宋体" w:hAnsi="宋体" w:hint="eastAsia"/>
          <w:kern w:val="21"/>
          <w:lang w:eastAsia="zh-CN"/>
        </w:rPr>
        <w:t>设备应采取</w:t>
      </w:r>
      <w:r>
        <w:rPr>
          <w:rFonts w:ascii="宋体" w:hAnsi="宋体"/>
          <w:kern w:val="21"/>
          <w:lang w:eastAsia="zh-CN"/>
        </w:rPr>
        <w:t>减振</w:t>
      </w:r>
      <w:r>
        <w:rPr>
          <w:rFonts w:ascii="宋体" w:hAnsi="宋体" w:hint="eastAsia"/>
          <w:kern w:val="21"/>
          <w:lang w:eastAsia="zh-CN"/>
        </w:rPr>
        <w:t>措施，并应</w:t>
      </w:r>
      <w:r>
        <w:rPr>
          <w:rFonts w:hint="eastAsia"/>
          <w:lang w:eastAsia="zh-CN"/>
        </w:rPr>
        <w:t>符</w:t>
      </w:r>
      <w:r>
        <w:rPr>
          <w:rFonts w:hAnsi="宋体"/>
          <w:lang w:eastAsia="zh-CN"/>
        </w:rPr>
        <w:t>合</w:t>
      </w:r>
      <w:r>
        <w:rPr>
          <w:lang w:eastAsia="zh-CN"/>
        </w:rPr>
        <w:t>GB 50</w:t>
      </w:r>
      <w:r>
        <w:rPr>
          <w:rFonts w:hint="eastAsia"/>
          <w:lang w:eastAsia="zh-CN"/>
        </w:rPr>
        <w:t>463</w:t>
      </w:r>
      <w:r>
        <w:rPr>
          <w:lang w:eastAsia="zh-CN"/>
        </w:rPr>
        <w:t>的</w:t>
      </w:r>
      <w:r>
        <w:rPr>
          <w:rFonts w:hint="eastAsia"/>
          <w:lang w:eastAsia="zh-CN"/>
        </w:rPr>
        <w:t>规定</w:t>
      </w:r>
      <w:r>
        <w:rPr>
          <w:rFonts w:ascii="宋体" w:hAnsi="宋体"/>
          <w:kern w:val="21"/>
          <w:lang w:eastAsia="zh-CN"/>
        </w:rPr>
        <w:t>。</w:t>
      </w:r>
    </w:p>
    <w:p w:rsidR="00C5608C" w:rsidRDefault="00A067B2">
      <w:pPr>
        <w:snapToGrid w:val="0"/>
        <w:spacing w:line="288" w:lineRule="auto"/>
        <w:ind w:firstLineChars="0" w:firstLine="0"/>
        <w:rPr>
          <w:rFonts w:ascii="宋体" w:hAnsi="宋体"/>
          <w:kern w:val="21"/>
          <w:lang w:eastAsia="zh-CN"/>
        </w:rPr>
      </w:pPr>
      <w:r>
        <w:rPr>
          <w:rFonts w:ascii="黑体" w:eastAsia="黑体" w:hint="eastAsia"/>
          <w:lang w:eastAsia="zh-CN"/>
        </w:rPr>
        <w:t>5.3.4</w:t>
      </w:r>
      <w:r>
        <w:rPr>
          <w:rFonts w:hint="eastAsia"/>
          <w:lang w:eastAsia="zh-CN"/>
        </w:rPr>
        <w:t xml:space="preserve">  </w:t>
      </w:r>
      <w:r>
        <w:rPr>
          <w:rFonts w:ascii="宋体" w:hAnsi="宋体" w:hint="eastAsia"/>
          <w:kern w:val="21"/>
          <w:lang w:eastAsia="zh-CN"/>
        </w:rPr>
        <w:t>设备应采取抗震措施，并应</w:t>
      </w:r>
      <w:r>
        <w:rPr>
          <w:rFonts w:hint="eastAsia"/>
          <w:lang w:eastAsia="zh-CN"/>
        </w:rPr>
        <w:t>符</w:t>
      </w:r>
      <w:r>
        <w:rPr>
          <w:rFonts w:hAnsi="宋体"/>
          <w:lang w:eastAsia="zh-CN"/>
        </w:rPr>
        <w:t>合</w:t>
      </w:r>
      <w:r>
        <w:rPr>
          <w:lang w:eastAsia="zh-CN"/>
        </w:rPr>
        <w:t>GB 50</w:t>
      </w:r>
      <w:r>
        <w:rPr>
          <w:rFonts w:hint="eastAsia"/>
          <w:lang w:eastAsia="zh-CN"/>
        </w:rPr>
        <w:t>981</w:t>
      </w:r>
      <w:r>
        <w:rPr>
          <w:lang w:eastAsia="zh-CN"/>
        </w:rPr>
        <w:t>的</w:t>
      </w:r>
      <w:r>
        <w:rPr>
          <w:rFonts w:hint="eastAsia"/>
          <w:lang w:eastAsia="zh-CN"/>
        </w:rPr>
        <w:t>规定</w:t>
      </w:r>
      <w:r>
        <w:rPr>
          <w:rFonts w:ascii="宋体" w:hAnsi="宋体"/>
          <w:kern w:val="21"/>
          <w:lang w:eastAsia="zh-CN"/>
        </w:rPr>
        <w:t>。</w:t>
      </w:r>
    </w:p>
    <w:p w:rsidR="00C5608C" w:rsidRDefault="00A067B2">
      <w:pPr>
        <w:pStyle w:val="afff0"/>
        <w:numPr>
          <w:ilvl w:val="0"/>
          <w:numId w:val="0"/>
        </w:numPr>
        <w:spacing w:before="156" w:after="156"/>
      </w:pPr>
      <w:bookmarkStart w:id="49" w:name="_Toc89619280"/>
      <w:bookmarkStart w:id="50" w:name="_Toc98854190"/>
      <w:bookmarkStart w:id="51" w:name="_Toc85389369"/>
      <w:r>
        <w:rPr>
          <w:rFonts w:hint="eastAsia"/>
        </w:rPr>
        <w:t xml:space="preserve">5.4  </w:t>
      </w:r>
      <w:r>
        <w:rPr>
          <w:rFonts w:hint="eastAsia"/>
        </w:rPr>
        <w:t>设备基本性能</w:t>
      </w:r>
      <w:bookmarkEnd w:id="49"/>
      <w:bookmarkEnd w:id="50"/>
      <w:bookmarkEnd w:id="51"/>
    </w:p>
    <w:p w:rsidR="00C5608C" w:rsidRDefault="00A067B2">
      <w:pPr>
        <w:pStyle w:val="af8"/>
        <w:numPr>
          <w:ilvl w:val="0"/>
          <w:numId w:val="0"/>
        </w:numPr>
        <w:spacing w:line="288" w:lineRule="auto"/>
        <w:rPr>
          <w:color w:val="000000" w:themeColor="text1"/>
        </w:rPr>
      </w:pPr>
      <w:r>
        <w:rPr>
          <w:rFonts w:ascii="黑体" w:eastAsia="黑体" w:hint="eastAsia"/>
          <w:color w:val="000000" w:themeColor="text1"/>
        </w:rPr>
        <w:t>5.4.1</w:t>
      </w:r>
      <w:r>
        <w:rPr>
          <w:rFonts w:hint="eastAsia"/>
          <w:color w:val="000000" w:themeColor="text1"/>
        </w:rPr>
        <w:t xml:space="preserve">  </w:t>
      </w:r>
      <w:r>
        <w:rPr>
          <w:rFonts w:hint="eastAsia"/>
        </w:rPr>
        <w:t>设备基本性能应符合</w:t>
      </w:r>
      <w:r>
        <w:rPr>
          <w:rFonts w:ascii="Times New Roman"/>
          <w:szCs w:val="21"/>
          <w:lang w:val="it-IT"/>
        </w:rPr>
        <w:t>GB/T 28185</w:t>
      </w:r>
      <w:r>
        <w:rPr>
          <w:rFonts w:ascii="Times New Roman" w:hint="eastAsia"/>
          <w:szCs w:val="21"/>
          <w:lang w:val="it-IT"/>
        </w:rPr>
        <w:t>和</w:t>
      </w:r>
      <w:r>
        <w:t>GB/T 38536</w:t>
      </w:r>
      <w:r>
        <w:rPr>
          <w:rFonts w:hint="eastAsia"/>
        </w:rPr>
        <w:t>的规定。</w:t>
      </w:r>
    </w:p>
    <w:p w:rsidR="00C5608C" w:rsidRDefault="00A067B2">
      <w:pPr>
        <w:pStyle w:val="af8"/>
        <w:numPr>
          <w:ilvl w:val="0"/>
          <w:numId w:val="0"/>
        </w:numPr>
        <w:spacing w:line="288" w:lineRule="auto"/>
      </w:pPr>
      <w:r>
        <w:rPr>
          <w:rFonts w:ascii="黑体" w:eastAsia="黑体" w:hint="eastAsia"/>
          <w:color w:val="000000" w:themeColor="text1"/>
        </w:rPr>
        <w:lastRenderedPageBreak/>
        <w:t>5.4.2</w:t>
      </w:r>
      <w:r>
        <w:rPr>
          <w:rFonts w:hint="eastAsia"/>
          <w:color w:val="000000" w:themeColor="text1"/>
        </w:rPr>
        <w:t xml:space="preserve">  </w:t>
      </w:r>
      <w:r>
        <w:rPr>
          <w:rFonts w:hint="eastAsia"/>
          <w:color w:val="000000" w:themeColor="text1"/>
        </w:rPr>
        <w:t>设备</w:t>
      </w:r>
      <w:r>
        <w:rPr>
          <w:rFonts w:hint="eastAsia"/>
        </w:rPr>
        <w:t>配套低压配电及电器绝缘电阻应符</w:t>
      </w:r>
      <w:r>
        <w:rPr>
          <w:rFonts w:ascii="Times New Roman"/>
        </w:rPr>
        <w:t>合</w:t>
      </w:r>
      <w:r>
        <w:rPr>
          <w:rFonts w:ascii="Times New Roman"/>
        </w:rPr>
        <w:t>GB 50054</w:t>
      </w:r>
      <w:r>
        <w:rPr>
          <w:rFonts w:ascii="Times New Roman"/>
        </w:rPr>
        <w:t>的</w:t>
      </w:r>
      <w:r>
        <w:rPr>
          <w:rFonts w:hint="eastAsia"/>
        </w:rPr>
        <w:t>规定。</w:t>
      </w:r>
    </w:p>
    <w:p w:rsidR="00C5608C" w:rsidRDefault="00A067B2">
      <w:pPr>
        <w:pStyle w:val="af8"/>
        <w:numPr>
          <w:ilvl w:val="0"/>
          <w:numId w:val="0"/>
        </w:numPr>
        <w:spacing w:line="288" w:lineRule="auto"/>
        <w:rPr>
          <w:rFonts w:ascii="Times New Roman"/>
          <w:szCs w:val="21"/>
        </w:rPr>
      </w:pPr>
      <w:r>
        <w:rPr>
          <w:rFonts w:ascii="黑体" w:eastAsia="黑体" w:hAnsi="黑体"/>
        </w:rPr>
        <w:t>5.4.3</w:t>
      </w:r>
      <w:r>
        <w:t xml:space="preserve">  </w:t>
      </w:r>
      <w:r>
        <w:rPr>
          <w:rFonts w:hint="eastAsia"/>
        </w:rPr>
        <w:t>设备控制系统应由</w:t>
      </w:r>
      <w:r>
        <w:rPr>
          <w:rFonts w:ascii="Times New Roman"/>
          <w:szCs w:val="21"/>
        </w:rPr>
        <w:t>测量设备</w:t>
      </w:r>
      <w:r>
        <w:rPr>
          <w:rFonts w:ascii="Times New Roman" w:hint="eastAsia"/>
          <w:szCs w:val="21"/>
        </w:rPr>
        <w:t>、</w:t>
      </w:r>
      <w:r>
        <w:rPr>
          <w:rFonts w:ascii="Times New Roman"/>
          <w:szCs w:val="21"/>
        </w:rPr>
        <w:t>执行机构</w:t>
      </w:r>
      <w:r>
        <w:rPr>
          <w:rFonts w:ascii="Times New Roman" w:hint="eastAsia"/>
          <w:szCs w:val="21"/>
        </w:rPr>
        <w:t>、</w:t>
      </w:r>
      <w:r>
        <w:rPr>
          <w:rFonts w:ascii="Times New Roman"/>
          <w:szCs w:val="21"/>
        </w:rPr>
        <w:t>控制器及通信系统组成</w:t>
      </w:r>
      <w:r>
        <w:rPr>
          <w:rFonts w:ascii="Times New Roman" w:hint="eastAsia"/>
          <w:szCs w:val="21"/>
        </w:rPr>
        <w:t>：</w:t>
      </w:r>
    </w:p>
    <w:p w:rsidR="00C5608C" w:rsidRDefault="00A067B2">
      <w:pPr>
        <w:pStyle w:val="af8"/>
        <w:numPr>
          <w:ilvl w:val="0"/>
          <w:numId w:val="0"/>
        </w:numPr>
        <w:spacing w:line="288" w:lineRule="auto"/>
        <w:ind w:firstLineChars="200" w:firstLine="420"/>
        <w:rPr>
          <w:rFonts w:ascii="Times New Roman"/>
          <w:szCs w:val="21"/>
        </w:rPr>
      </w:pPr>
      <w:r>
        <w:rPr>
          <w:rFonts w:ascii="Times New Roman"/>
          <w:szCs w:val="21"/>
        </w:rPr>
        <w:t>a</w:t>
      </w:r>
      <w:r>
        <w:rPr>
          <w:rFonts w:ascii="Times New Roman" w:hint="eastAsia"/>
          <w:szCs w:val="21"/>
        </w:rPr>
        <w:t>）</w:t>
      </w:r>
      <w:r>
        <w:rPr>
          <w:rFonts w:ascii="Times New Roman" w:hint="eastAsia"/>
          <w:szCs w:val="21"/>
        </w:rPr>
        <w:t xml:space="preserve"> </w:t>
      </w:r>
      <w:r>
        <w:rPr>
          <w:rFonts w:ascii="Times New Roman"/>
          <w:szCs w:val="21"/>
        </w:rPr>
        <w:t>测量设备</w:t>
      </w:r>
      <w:r>
        <w:rPr>
          <w:rFonts w:ascii="Times New Roman" w:hint="eastAsia"/>
          <w:szCs w:val="21"/>
        </w:rPr>
        <w:t>应包括传感器和计量仪表；</w:t>
      </w:r>
    </w:p>
    <w:p w:rsidR="00C5608C" w:rsidRDefault="00A067B2">
      <w:pPr>
        <w:pStyle w:val="af8"/>
        <w:numPr>
          <w:ilvl w:val="0"/>
          <w:numId w:val="0"/>
        </w:numPr>
        <w:spacing w:line="288" w:lineRule="auto"/>
        <w:ind w:firstLineChars="200" w:firstLine="420"/>
        <w:rPr>
          <w:rFonts w:ascii="Times New Roman"/>
          <w:szCs w:val="21"/>
        </w:rPr>
      </w:pPr>
      <w:r>
        <w:rPr>
          <w:rFonts w:ascii="Times New Roman" w:hint="eastAsia"/>
          <w:szCs w:val="21"/>
        </w:rPr>
        <w:t>b</w:t>
      </w:r>
      <w:r>
        <w:rPr>
          <w:rFonts w:ascii="Times New Roman" w:hint="eastAsia"/>
          <w:szCs w:val="21"/>
        </w:rPr>
        <w:t>）</w:t>
      </w:r>
      <w:r>
        <w:rPr>
          <w:rFonts w:ascii="Times New Roman" w:hint="eastAsia"/>
          <w:szCs w:val="21"/>
        </w:rPr>
        <w:t xml:space="preserve"> </w:t>
      </w:r>
      <w:r>
        <w:rPr>
          <w:rFonts w:ascii="Times New Roman" w:hint="eastAsia"/>
          <w:szCs w:val="21"/>
        </w:rPr>
        <w:t>执行机构应包括变频器、电动调节阀和电磁阀；</w:t>
      </w:r>
    </w:p>
    <w:p w:rsidR="00C5608C" w:rsidRDefault="00A067B2">
      <w:pPr>
        <w:pStyle w:val="af8"/>
        <w:numPr>
          <w:ilvl w:val="0"/>
          <w:numId w:val="0"/>
        </w:numPr>
        <w:spacing w:line="288" w:lineRule="auto"/>
        <w:ind w:firstLineChars="200" w:firstLine="420"/>
        <w:rPr>
          <w:rFonts w:hAnsi="宋体"/>
        </w:rPr>
      </w:pPr>
      <w:r>
        <w:rPr>
          <w:rFonts w:hint="eastAsia"/>
        </w:rPr>
        <w:t>c</w:t>
      </w:r>
      <w:r>
        <w:rPr>
          <w:rFonts w:hint="eastAsia"/>
        </w:rPr>
        <w:t>）</w:t>
      </w:r>
      <w:r>
        <w:rPr>
          <w:rFonts w:hint="eastAsia"/>
        </w:rPr>
        <w:t xml:space="preserve"> </w:t>
      </w:r>
      <w:r>
        <w:rPr>
          <w:rFonts w:hAnsi="宋体" w:hint="eastAsia"/>
        </w:rPr>
        <w:t>控制器应支持数据采集通道扩展功能，通道数量应预留实际通道数量的</w:t>
      </w:r>
      <w:r>
        <w:rPr>
          <w:rFonts w:ascii="Times New Roman"/>
        </w:rPr>
        <w:t>10%</w:t>
      </w:r>
      <w:r>
        <w:rPr>
          <w:rFonts w:ascii="Times New Roman"/>
        </w:rPr>
        <w:t>作</w:t>
      </w:r>
      <w:r>
        <w:rPr>
          <w:rFonts w:hAnsi="宋体" w:hint="eastAsia"/>
        </w:rPr>
        <w:t>为余量；</w:t>
      </w:r>
    </w:p>
    <w:p w:rsidR="00C5608C" w:rsidRDefault="00A067B2">
      <w:pPr>
        <w:pStyle w:val="af8"/>
        <w:numPr>
          <w:ilvl w:val="0"/>
          <w:numId w:val="0"/>
        </w:numPr>
        <w:spacing w:line="288" w:lineRule="auto"/>
        <w:ind w:firstLineChars="200" w:firstLine="420"/>
        <w:rPr>
          <w:rFonts w:hAnsi="宋体"/>
        </w:rPr>
      </w:pPr>
      <w:r>
        <w:rPr>
          <w:rFonts w:hAnsi="宋体" w:hint="eastAsia"/>
        </w:rPr>
        <w:t>d</w:t>
      </w:r>
      <w:r>
        <w:rPr>
          <w:rFonts w:hAnsi="宋体" w:hint="eastAsia"/>
        </w:rPr>
        <w:t>）</w:t>
      </w:r>
      <w:r>
        <w:rPr>
          <w:rFonts w:hAnsi="宋体" w:hint="eastAsia"/>
        </w:rPr>
        <w:t xml:space="preserve"> </w:t>
      </w:r>
      <w:r>
        <w:rPr>
          <w:rFonts w:hAnsi="宋体" w:hint="eastAsia"/>
        </w:rPr>
        <w:t>通讯系统应包括有线（无线）网络及必要的通讯接口。</w:t>
      </w:r>
    </w:p>
    <w:p w:rsidR="00C5608C" w:rsidRDefault="00A067B2" w:rsidP="00C5608C">
      <w:pPr>
        <w:pStyle w:val="afff0"/>
        <w:numPr>
          <w:ilvl w:val="0"/>
          <w:numId w:val="0"/>
        </w:numPr>
        <w:spacing w:before="156" w:after="156" w:line="288" w:lineRule="auto"/>
        <w:rPr>
          <w:rFonts w:ascii="Times New Roman"/>
        </w:rPr>
      </w:pPr>
      <w:r>
        <w:t>5.4.4</w:t>
      </w:r>
      <w:r>
        <w:rPr>
          <w:rFonts w:hint="eastAsia"/>
        </w:rPr>
        <w:t xml:space="preserve">  </w:t>
      </w:r>
      <w:r>
        <w:rPr>
          <w:color w:val="000000" w:themeColor="text1"/>
        </w:rPr>
        <w:t>设备</w:t>
      </w:r>
      <w:r>
        <w:rPr>
          <w:rFonts w:hint="eastAsia"/>
          <w:color w:val="000000" w:themeColor="text1"/>
        </w:rPr>
        <w:t>配置</w:t>
      </w:r>
      <w:r>
        <w:rPr>
          <w:color w:val="000000" w:themeColor="text1"/>
        </w:rPr>
        <w:t>的</w:t>
      </w:r>
      <w:r>
        <w:rPr>
          <w:rFonts w:hint="eastAsia"/>
        </w:rPr>
        <w:t>传感器和仪表应符合下列规定：</w:t>
      </w:r>
    </w:p>
    <w:p w:rsidR="00C5608C" w:rsidRDefault="00A067B2">
      <w:pPr>
        <w:pStyle w:val="afffff0"/>
        <w:spacing w:line="288" w:lineRule="auto"/>
        <w:ind w:firstLine="420"/>
        <w:rPr>
          <w:color w:val="000000" w:themeColor="text1"/>
        </w:rPr>
      </w:pPr>
      <w:r>
        <w:rPr>
          <w:rFonts w:ascii="Times New Roman" w:hint="eastAsia"/>
        </w:rPr>
        <w:t>a</w:t>
      </w:r>
      <w:r>
        <w:rPr>
          <w:rFonts w:hint="eastAsia"/>
        </w:rPr>
        <w:t xml:space="preserve">) </w:t>
      </w:r>
      <w:r>
        <w:rPr>
          <w:color w:val="000000" w:themeColor="text1"/>
        </w:rPr>
        <w:t>设备</w:t>
      </w:r>
      <w:r>
        <w:rPr>
          <w:rFonts w:hint="eastAsia"/>
          <w:color w:val="000000" w:themeColor="text1"/>
        </w:rPr>
        <w:t>配置</w:t>
      </w:r>
      <w:r>
        <w:rPr>
          <w:color w:val="000000" w:themeColor="text1"/>
        </w:rPr>
        <w:t>的传感器和仪表应有产品合格证</w:t>
      </w:r>
      <w:r>
        <w:rPr>
          <w:rFonts w:hint="eastAsia"/>
          <w:color w:val="000000" w:themeColor="text1"/>
        </w:rPr>
        <w:t>；</w:t>
      </w:r>
    </w:p>
    <w:p w:rsidR="00C5608C" w:rsidRDefault="00A067B2">
      <w:pPr>
        <w:pStyle w:val="afffff0"/>
        <w:spacing w:line="288" w:lineRule="auto"/>
        <w:ind w:firstLine="420"/>
        <w:rPr>
          <w:szCs w:val="21"/>
        </w:rPr>
      </w:pPr>
      <w:r>
        <w:rPr>
          <w:rFonts w:ascii="Times New Roman"/>
        </w:rPr>
        <w:t>b</w:t>
      </w:r>
      <w:r>
        <w:rPr>
          <w:rFonts w:hint="eastAsia"/>
        </w:rPr>
        <w:t xml:space="preserve">) </w:t>
      </w:r>
      <w:r>
        <w:rPr>
          <w:szCs w:val="21"/>
        </w:rPr>
        <w:t>温度变送器应符</w:t>
      </w:r>
      <w:r>
        <w:rPr>
          <w:rFonts w:ascii="Times New Roman"/>
        </w:rPr>
        <w:t>合</w:t>
      </w:r>
      <w:r>
        <w:rPr>
          <w:rFonts w:ascii="Times New Roman"/>
        </w:rPr>
        <w:t>GB/T 34072</w:t>
      </w:r>
      <w:r>
        <w:rPr>
          <w:rFonts w:ascii="Times New Roman"/>
        </w:rPr>
        <w:t>的规定</w:t>
      </w:r>
      <w:r>
        <w:rPr>
          <w:rFonts w:hint="eastAsia"/>
          <w:szCs w:val="21"/>
        </w:rPr>
        <w:t>，</w:t>
      </w:r>
      <w:r>
        <w:rPr>
          <w:szCs w:val="21"/>
        </w:rPr>
        <w:t>温度测量综合偏差不大</w:t>
      </w:r>
      <w:r>
        <w:rPr>
          <w:rFonts w:ascii="Times New Roman"/>
        </w:rPr>
        <w:t>于</w:t>
      </w:r>
      <w:r>
        <w:rPr>
          <w:rFonts w:ascii="Times New Roman" w:hint="eastAsia"/>
        </w:rPr>
        <w:t xml:space="preserve"> </w:t>
      </w:r>
      <w:r>
        <w:rPr>
          <w:rFonts w:ascii="Times New Roman"/>
        </w:rPr>
        <w:t>0.5℃</w:t>
      </w:r>
      <w:r>
        <w:rPr>
          <w:szCs w:val="21"/>
        </w:rPr>
        <w:t>；</w:t>
      </w:r>
    </w:p>
    <w:p w:rsidR="00C5608C" w:rsidRDefault="00A067B2">
      <w:pPr>
        <w:pStyle w:val="afffff0"/>
        <w:spacing w:line="288" w:lineRule="auto"/>
        <w:ind w:firstLine="420"/>
        <w:rPr>
          <w:rFonts w:ascii="Times New Roman"/>
          <w:color w:val="000000" w:themeColor="text1"/>
        </w:rPr>
      </w:pPr>
      <w:r>
        <w:rPr>
          <w:rFonts w:ascii="Times New Roman" w:hint="eastAsia"/>
        </w:rPr>
        <w:t>c</w:t>
      </w:r>
      <w:r>
        <w:rPr>
          <w:rFonts w:hint="eastAsia"/>
        </w:rPr>
        <w:t>)</w:t>
      </w:r>
      <w:r>
        <w:rPr>
          <w:rFonts w:ascii="Times New Roman" w:hint="eastAsia"/>
        </w:rPr>
        <w:t xml:space="preserve"> </w:t>
      </w:r>
      <w:r>
        <w:rPr>
          <w:szCs w:val="21"/>
        </w:rPr>
        <w:t>压力变送器应符</w:t>
      </w:r>
      <w:r>
        <w:rPr>
          <w:rFonts w:ascii="Times New Roman"/>
        </w:rPr>
        <w:t>合</w:t>
      </w:r>
      <w:r>
        <w:rPr>
          <w:rFonts w:ascii="Times New Roman"/>
        </w:rPr>
        <w:t>GB/T 34073</w:t>
      </w:r>
      <w:r>
        <w:rPr>
          <w:rFonts w:ascii="Times New Roman"/>
        </w:rPr>
        <w:t>的</w:t>
      </w:r>
      <w:r>
        <w:rPr>
          <w:szCs w:val="21"/>
        </w:rPr>
        <w:t>规定</w:t>
      </w:r>
      <w:r>
        <w:rPr>
          <w:rFonts w:hint="eastAsia"/>
          <w:szCs w:val="21"/>
        </w:rPr>
        <w:t>，</w:t>
      </w:r>
      <w:r>
        <w:rPr>
          <w:color w:val="000000" w:themeColor="text1"/>
        </w:rPr>
        <w:t>精度不低</w:t>
      </w:r>
      <w:r>
        <w:rPr>
          <w:rFonts w:ascii="Times New Roman"/>
        </w:rPr>
        <w:t>于</w:t>
      </w:r>
      <w:r>
        <w:rPr>
          <w:rFonts w:ascii="Times New Roman"/>
        </w:rPr>
        <w:t xml:space="preserve"> 0.5 </w:t>
      </w:r>
      <w:r>
        <w:rPr>
          <w:color w:val="000000" w:themeColor="text1"/>
        </w:rPr>
        <w:t>级</w:t>
      </w:r>
      <w:r>
        <w:rPr>
          <w:rFonts w:hint="eastAsia"/>
          <w:color w:val="000000" w:themeColor="text1"/>
        </w:rPr>
        <w:t>；</w:t>
      </w:r>
    </w:p>
    <w:p w:rsidR="00C5608C" w:rsidRDefault="00A067B2">
      <w:pPr>
        <w:pStyle w:val="afffff0"/>
        <w:spacing w:line="288" w:lineRule="auto"/>
        <w:ind w:firstLine="420"/>
      </w:pPr>
      <w:r>
        <w:rPr>
          <w:rFonts w:ascii="Times New Roman" w:hint="eastAsia"/>
        </w:rPr>
        <w:t>d</w:t>
      </w:r>
      <w:r>
        <w:rPr>
          <w:rFonts w:hint="eastAsia"/>
        </w:rPr>
        <w:t xml:space="preserve">) </w:t>
      </w:r>
      <w:r>
        <w:rPr>
          <w:rFonts w:hint="eastAsia"/>
        </w:rPr>
        <w:t>热量表应</w:t>
      </w:r>
      <w:r>
        <w:rPr>
          <w:rFonts w:ascii="Times New Roman"/>
        </w:rPr>
        <w:t>符合</w:t>
      </w:r>
      <w:r>
        <w:rPr>
          <w:rFonts w:ascii="Times New Roman"/>
        </w:rPr>
        <w:t>GB/T 32224</w:t>
      </w:r>
      <w:r>
        <w:rPr>
          <w:rFonts w:ascii="Times New Roman"/>
        </w:rPr>
        <w:t>的规</w:t>
      </w:r>
      <w:r>
        <w:rPr>
          <w:rFonts w:hint="eastAsia"/>
        </w:rPr>
        <w:t>定，</w:t>
      </w:r>
      <w:r>
        <w:rPr>
          <w:rFonts w:ascii="Times New Roman"/>
        </w:rPr>
        <w:t>精度不低于</w:t>
      </w:r>
      <w:r>
        <w:rPr>
          <w:rFonts w:ascii="Times New Roman"/>
        </w:rPr>
        <w:t>3</w:t>
      </w:r>
      <w:r>
        <w:rPr>
          <w:rFonts w:hint="eastAsia"/>
        </w:rPr>
        <w:t>级；</w:t>
      </w:r>
    </w:p>
    <w:p w:rsidR="00C5608C" w:rsidRDefault="00A067B2">
      <w:pPr>
        <w:pStyle w:val="afffff0"/>
        <w:spacing w:line="288" w:lineRule="auto"/>
        <w:ind w:firstLine="420"/>
        <w:rPr>
          <w:rFonts w:ascii="Times New Roman"/>
          <w:szCs w:val="21"/>
        </w:rPr>
      </w:pPr>
      <w:r>
        <w:rPr>
          <w:rFonts w:ascii="Times New Roman" w:hint="eastAsia"/>
        </w:rPr>
        <w:t>e</w:t>
      </w:r>
      <w:r>
        <w:rPr>
          <w:rFonts w:hint="eastAsia"/>
        </w:rPr>
        <w:t xml:space="preserve">) </w:t>
      </w:r>
      <w:r>
        <w:rPr>
          <w:rFonts w:ascii="Times New Roman"/>
          <w:szCs w:val="21"/>
        </w:rPr>
        <w:t>流量计</w:t>
      </w:r>
      <w:r>
        <w:rPr>
          <w:rFonts w:ascii="Times New Roman"/>
        </w:rPr>
        <w:t>精度不低于</w:t>
      </w:r>
      <w:r>
        <w:rPr>
          <w:rFonts w:ascii="Times New Roman" w:hint="eastAsia"/>
        </w:rPr>
        <w:t xml:space="preserve"> 2 </w:t>
      </w:r>
      <w:r>
        <w:rPr>
          <w:rFonts w:ascii="Times New Roman" w:hint="eastAsia"/>
        </w:rPr>
        <w:t>级</w:t>
      </w:r>
      <w:r>
        <w:rPr>
          <w:rFonts w:hint="eastAsia"/>
        </w:rPr>
        <w:t>，</w:t>
      </w:r>
      <w:r>
        <w:rPr>
          <w:rFonts w:ascii="Times New Roman"/>
          <w:szCs w:val="21"/>
        </w:rPr>
        <w:t>温度计</w:t>
      </w:r>
      <w:r>
        <w:rPr>
          <w:rFonts w:ascii="Times New Roman"/>
        </w:rPr>
        <w:t>精度</w:t>
      </w:r>
      <w:r>
        <w:rPr>
          <w:rFonts w:ascii="Times New Roman"/>
          <w:szCs w:val="21"/>
        </w:rPr>
        <w:t>不低于</w:t>
      </w:r>
      <w:r>
        <w:rPr>
          <w:rFonts w:ascii="Times New Roman" w:hint="eastAsia"/>
          <w:szCs w:val="21"/>
        </w:rPr>
        <w:t xml:space="preserve"> </w:t>
      </w:r>
      <w:r>
        <w:rPr>
          <w:rFonts w:ascii="Times New Roman"/>
        </w:rPr>
        <w:t>1.5</w:t>
      </w:r>
      <w:r>
        <w:rPr>
          <w:rFonts w:ascii="Times New Roman" w:hint="eastAsia"/>
        </w:rPr>
        <w:t xml:space="preserve"> </w:t>
      </w:r>
      <w:r>
        <w:rPr>
          <w:rFonts w:ascii="Times New Roman"/>
        </w:rPr>
        <w:t>级</w:t>
      </w:r>
      <w:r>
        <w:rPr>
          <w:rFonts w:ascii="Times New Roman"/>
          <w:szCs w:val="21"/>
        </w:rPr>
        <w:t>，压力表</w:t>
      </w:r>
      <w:r>
        <w:rPr>
          <w:rFonts w:ascii="Times New Roman"/>
        </w:rPr>
        <w:t>精度</w:t>
      </w:r>
      <w:r>
        <w:rPr>
          <w:rFonts w:ascii="Times New Roman"/>
          <w:szCs w:val="21"/>
        </w:rPr>
        <w:t>不低于</w:t>
      </w:r>
      <w:r>
        <w:rPr>
          <w:rFonts w:ascii="Times New Roman" w:hint="eastAsia"/>
          <w:szCs w:val="21"/>
        </w:rPr>
        <w:t xml:space="preserve"> </w:t>
      </w:r>
      <w:r>
        <w:rPr>
          <w:rFonts w:ascii="Times New Roman"/>
          <w:szCs w:val="21"/>
        </w:rPr>
        <w:t>1.6</w:t>
      </w:r>
      <w:r>
        <w:rPr>
          <w:rFonts w:ascii="Times New Roman" w:hint="eastAsia"/>
          <w:szCs w:val="21"/>
        </w:rPr>
        <w:t xml:space="preserve"> </w:t>
      </w:r>
      <w:r>
        <w:rPr>
          <w:rFonts w:ascii="Times New Roman"/>
          <w:szCs w:val="21"/>
        </w:rPr>
        <w:t>级</w:t>
      </w:r>
      <w:r>
        <w:rPr>
          <w:rFonts w:ascii="Times New Roman" w:hint="eastAsia"/>
          <w:szCs w:val="21"/>
        </w:rPr>
        <w:t>。</w:t>
      </w:r>
    </w:p>
    <w:p w:rsidR="00C5608C" w:rsidRDefault="00A067B2">
      <w:pPr>
        <w:pStyle w:val="af8"/>
        <w:numPr>
          <w:ilvl w:val="0"/>
          <w:numId w:val="0"/>
        </w:numPr>
        <w:spacing w:line="288" w:lineRule="auto"/>
      </w:pPr>
      <w:r>
        <w:rPr>
          <w:rFonts w:hint="eastAsia"/>
        </w:rPr>
        <w:t>5</w:t>
      </w:r>
      <w:r>
        <w:t xml:space="preserve">.4.5  </w:t>
      </w:r>
      <w:r>
        <w:rPr>
          <w:rFonts w:hint="eastAsia"/>
        </w:rPr>
        <w:t>设备</w:t>
      </w:r>
      <w:r>
        <w:rPr>
          <w:rFonts w:hint="eastAsia"/>
        </w:rPr>
        <w:t>阀门</w:t>
      </w:r>
      <w:r>
        <w:rPr>
          <w:rFonts w:hint="eastAsia"/>
        </w:rPr>
        <w:t>应符合下列规定：</w:t>
      </w:r>
    </w:p>
    <w:p w:rsidR="00C5608C" w:rsidRDefault="00A067B2">
      <w:pPr>
        <w:pStyle w:val="af8"/>
        <w:numPr>
          <w:ilvl w:val="0"/>
          <w:numId w:val="0"/>
        </w:numPr>
        <w:spacing w:line="288" w:lineRule="auto"/>
        <w:ind w:firstLine="420"/>
      </w:pPr>
      <w:r>
        <w:rPr>
          <w:rFonts w:hint="eastAsia"/>
        </w:rPr>
        <w:t>设备应配置必要的控制阀门应符合下列要求：</w:t>
      </w:r>
    </w:p>
    <w:p w:rsidR="00C5608C" w:rsidRDefault="00A067B2">
      <w:pPr>
        <w:pStyle w:val="af8"/>
        <w:numPr>
          <w:ilvl w:val="0"/>
          <w:numId w:val="32"/>
        </w:numPr>
        <w:spacing w:line="288" w:lineRule="auto"/>
        <w:rPr>
          <w:rFonts w:hAnsi="宋体"/>
        </w:rPr>
      </w:pPr>
      <w:r>
        <w:rPr>
          <w:rFonts w:hint="eastAsia"/>
        </w:rPr>
        <w:t>水</w:t>
      </w:r>
      <w:r>
        <w:rPr>
          <w:rFonts w:hint="eastAsia"/>
        </w:rPr>
        <w:t>-</w:t>
      </w:r>
      <w:r>
        <w:rPr>
          <w:rFonts w:hint="eastAsia"/>
        </w:rPr>
        <w:t>水换热器</w:t>
      </w:r>
      <w:proofErr w:type="gramStart"/>
      <w:r>
        <w:rPr>
          <w:rFonts w:hint="eastAsia"/>
        </w:rPr>
        <w:t>一次侧应设置</w:t>
      </w:r>
      <w:proofErr w:type="gramEnd"/>
      <w:r>
        <w:rPr>
          <w:rFonts w:hAnsi="宋体"/>
        </w:rPr>
        <w:t>电动调节阀</w:t>
      </w:r>
      <w:r>
        <w:rPr>
          <w:rFonts w:hAnsi="宋体" w:hint="eastAsia"/>
        </w:rPr>
        <w:t>和</w:t>
      </w:r>
      <w:r>
        <w:rPr>
          <w:rFonts w:hAnsi="宋体"/>
        </w:rPr>
        <w:t>热量表</w:t>
      </w:r>
      <w:r>
        <w:rPr>
          <w:rFonts w:hAnsi="宋体" w:hint="eastAsia"/>
        </w:rPr>
        <w:t>，供水管上应设置过滤器；</w:t>
      </w:r>
    </w:p>
    <w:p w:rsidR="00C5608C" w:rsidRDefault="00A067B2">
      <w:pPr>
        <w:pStyle w:val="af8"/>
        <w:numPr>
          <w:ilvl w:val="0"/>
          <w:numId w:val="32"/>
        </w:numPr>
        <w:spacing w:line="360" w:lineRule="auto"/>
        <w:rPr>
          <w:rFonts w:ascii="Times New Roman"/>
          <w:szCs w:val="21"/>
        </w:rPr>
      </w:pPr>
      <w:r>
        <w:rPr>
          <w:rFonts w:hint="eastAsia"/>
        </w:rPr>
        <w:t>汽</w:t>
      </w:r>
      <w:r>
        <w:rPr>
          <w:rFonts w:hint="eastAsia"/>
        </w:rPr>
        <w:t>-</w:t>
      </w:r>
      <w:r>
        <w:rPr>
          <w:rFonts w:hint="eastAsia"/>
        </w:rPr>
        <w:t>水换热器蒸汽</w:t>
      </w:r>
      <w:r>
        <w:rPr>
          <w:rFonts w:ascii="Times New Roman"/>
          <w:szCs w:val="21"/>
        </w:rPr>
        <w:t>管上应</w:t>
      </w:r>
      <w:r>
        <w:rPr>
          <w:rFonts w:ascii="Times New Roman" w:hint="eastAsia"/>
          <w:szCs w:val="21"/>
        </w:rPr>
        <w:t>设置</w:t>
      </w:r>
      <w:r>
        <w:rPr>
          <w:rFonts w:ascii="Times New Roman"/>
          <w:szCs w:val="21"/>
        </w:rPr>
        <w:t>电动调节阀和流量计</w:t>
      </w:r>
      <w:r>
        <w:rPr>
          <w:rFonts w:ascii="Times New Roman" w:hint="eastAsia"/>
          <w:szCs w:val="21"/>
        </w:rPr>
        <w:t>，同时应设置连续排水的</w:t>
      </w:r>
      <w:r>
        <w:rPr>
          <w:rFonts w:ascii="Times New Roman"/>
          <w:szCs w:val="21"/>
        </w:rPr>
        <w:t>疏水阀，疏水阀选型应符合</w:t>
      </w:r>
      <w:r>
        <w:rPr>
          <w:rFonts w:ascii="Times New Roman"/>
          <w:szCs w:val="21"/>
        </w:rPr>
        <w:t>GB/T 12712</w:t>
      </w:r>
      <w:r>
        <w:rPr>
          <w:rFonts w:ascii="Times New Roman"/>
          <w:szCs w:val="21"/>
        </w:rPr>
        <w:t>的规定</w:t>
      </w:r>
      <w:r>
        <w:rPr>
          <w:rFonts w:ascii="Times New Roman" w:hint="eastAsia"/>
          <w:szCs w:val="21"/>
        </w:rPr>
        <w:t>；应根据设计要求设置安全阀，</w:t>
      </w:r>
      <w:r>
        <w:rPr>
          <w:rFonts w:ascii="Times New Roman"/>
          <w:szCs w:val="21"/>
        </w:rPr>
        <w:t>安全阀应符合</w:t>
      </w:r>
      <w:r>
        <w:rPr>
          <w:rFonts w:ascii="Times New Roman"/>
          <w:szCs w:val="21"/>
        </w:rPr>
        <w:t xml:space="preserve">GB/T </w:t>
      </w:r>
      <w:r>
        <w:rPr>
          <w:rFonts w:ascii="Times New Roman"/>
          <w:szCs w:val="21"/>
        </w:rPr>
        <w:t>12243</w:t>
      </w:r>
      <w:r>
        <w:rPr>
          <w:rFonts w:ascii="Times New Roman"/>
          <w:szCs w:val="21"/>
        </w:rPr>
        <w:t>的规定</w:t>
      </w:r>
      <w:r>
        <w:rPr>
          <w:rFonts w:ascii="Times New Roman" w:hint="eastAsia"/>
          <w:szCs w:val="21"/>
        </w:rPr>
        <w:t>。</w:t>
      </w:r>
    </w:p>
    <w:p w:rsidR="00C5608C" w:rsidRDefault="00A067B2">
      <w:pPr>
        <w:pStyle w:val="af8"/>
        <w:numPr>
          <w:ilvl w:val="0"/>
          <w:numId w:val="0"/>
        </w:numPr>
        <w:spacing w:line="360" w:lineRule="auto"/>
      </w:pPr>
      <w:r>
        <w:t xml:space="preserve">5.4.6 </w:t>
      </w:r>
      <w:r>
        <w:rPr>
          <w:rFonts w:hint="eastAsia"/>
        </w:rPr>
        <w:t>设备</w:t>
      </w:r>
      <w:r>
        <w:rPr>
          <w:rFonts w:hint="eastAsia"/>
        </w:rPr>
        <w:t>管路附件</w:t>
      </w:r>
      <w:r>
        <w:rPr>
          <w:rFonts w:hint="eastAsia"/>
        </w:rPr>
        <w:t>应符合下列规定：</w:t>
      </w:r>
    </w:p>
    <w:p w:rsidR="00C5608C" w:rsidRDefault="00A067B2">
      <w:pPr>
        <w:pStyle w:val="afffffffffff9"/>
        <w:widowControl w:val="0"/>
        <w:snapToGrid w:val="0"/>
        <w:spacing w:line="360" w:lineRule="auto"/>
        <w:ind w:leftChars="-1" w:left="-2" w:firstLineChars="200" w:firstLine="420"/>
        <w:outlineLvl w:val="9"/>
        <w:rPr>
          <w:rFonts w:ascii="Times New Roman" w:eastAsia="宋体"/>
          <w:szCs w:val="21"/>
        </w:rPr>
      </w:pPr>
      <w:r>
        <w:rPr>
          <w:rFonts w:ascii="Times New Roman" w:eastAsia="宋体" w:hint="eastAsia"/>
          <w:szCs w:val="21"/>
        </w:rPr>
        <w:t>a</w:t>
      </w:r>
      <w:r>
        <w:rPr>
          <w:rFonts w:ascii="Times New Roman" w:eastAsia="宋体" w:hint="eastAsia"/>
          <w:szCs w:val="21"/>
        </w:rPr>
        <w:t>）</w:t>
      </w:r>
      <w:r>
        <w:rPr>
          <w:rFonts w:ascii="Times New Roman" w:eastAsia="宋体" w:hint="eastAsia"/>
          <w:szCs w:val="21"/>
        </w:rPr>
        <w:t xml:space="preserve"> </w:t>
      </w:r>
      <w:r>
        <w:rPr>
          <w:rFonts w:ascii="Times New Roman" w:eastAsia="宋体"/>
          <w:szCs w:val="21"/>
        </w:rPr>
        <w:t>弯头、</w:t>
      </w:r>
      <w:proofErr w:type="gramStart"/>
      <w:r>
        <w:rPr>
          <w:rFonts w:ascii="Times New Roman" w:eastAsia="宋体"/>
          <w:szCs w:val="21"/>
        </w:rPr>
        <w:t>异径管</w:t>
      </w:r>
      <w:proofErr w:type="gramEnd"/>
      <w:r>
        <w:rPr>
          <w:rFonts w:ascii="Times New Roman" w:eastAsia="宋体"/>
          <w:szCs w:val="21"/>
        </w:rPr>
        <w:t>、三通应符合</w:t>
      </w:r>
      <w:r>
        <w:rPr>
          <w:rFonts w:ascii="Times New Roman" w:eastAsia="宋体"/>
          <w:szCs w:val="21"/>
        </w:rPr>
        <w:t>GB/T 12459</w:t>
      </w:r>
      <w:r>
        <w:rPr>
          <w:rFonts w:ascii="Times New Roman" w:eastAsia="宋体"/>
          <w:szCs w:val="21"/>
        </w:rPr>
        <w:t>和</w:t>
      </w:r>
      <w:r>
        <w:rPr>
          <w:rFonts w:ascii="Times New Roman" w:eastAsia="宋体"/>
          <w:szCs w:val="21"/>
        </w:rPr>
        <w:t xml:space="preserve">GB/T </w:t>
      </w:r>
      <w:r>
        <w:rPr>
          <w:rFonts w:ascii="Times New Roman" w:eastAsia="宋体" w:hint="eastAsia"/>
          <w:szCs w:val="21"/>
        </w:rPr>
        <w:t>13401</w:t>
      </w:r>
      <w:r>
        <w:rPr>
          <w:rFonts w:ascii="Times New Roman" w:eastAsia="宋体"/>
          <w:szCs w:val="21"/>
        </w:rPr>
        <w:t>的规定</w:t>
      </w:r>
      <w:r>
        <w:rPr>
          <w:rFonts w:ascii="Times New Roman" w:eastAsia="宋体" w:hint="eastAsia"/>
          <w:szCs w:val="21"/>
        </w:rPr>
        <w:t>；</w:t>
      </w:r>
    </w:p>
    <w:p w:rsidR="00C5608C" w:rsidRDefault="00A067B2">
      <w:pPr>
        <w:pStyle w:val="afffffffffff8"/>
        <w:spacing w:line="360" w:lineRule="auto"/>
        <w:ind w:firstLine="420"/>
        <w:rPr>
          <w:rFonts w:ascii="Times New Roman"/>
          <w:szCs w:val="21"/>
        </w:rPr>
      </w:pPr>
      <w:r>
        <w:rPr>
          <w:rFonts w:hint="eastAsia"/>
        </w:rPr>
        <w:t>b</w:t>
      </w:r>
      <w:r>
        <w:rPr>
          <w:rFonts w:hint="eastAsia"/>
        </w:rPr>
        <w:t>）</w:t>
      </w:r>
      <w:r>
        <w:rPr>
          <w:rFonts w:hint="eastAsia"/>
        </w:rPr>
        <w:t xml:space="preserve"> </w:t>
      </w:r>
      <w:r>
        <w:t>法兰应符合</w:t>
      </w:r>
      <w:r>
        <w:rPr>
          <w:rFonts w:ascii="Times New Roman" w:hint="eastAsia"/>
          <w:szCs w:val="21"/>
        </w:rPr>
        <w:t>GB/T 9124.1</w:t>
      </w:r>
      <w:r>
        <w:t>的规定</w:t>
      </w:r>
      <w:r>
        <w:rPr>
          <w:rFonts w:hint="eastAsia"/>
        </w:rPr>
        <w:t>，</w:t>
      </w:r>
      <w:r>
        <w:rPr>
          <w:rFonts w:ascii="Times New Roman" w:hint="eastAsia"/>
          <w:szCs w:val="21"/>
        </w:rPr>
        <w:t>紧固件应符合</w:t>
      </w:r>
      <w:r>
        <w:rPr>
          <w:rFonts w:ascii="Times New Roman" w:hint="eastAsia"/>
          <w:szCs w:val="21"/>
        </w:rPr>
        <w:t>GB/T 9125.1</w:t>
      </w:r>
      <w:r>
        <w:rPr>
          <w:rFonts w:ascii="Times New Roman" w:hint="eastAsia"/>
          <w:szCs w:val="21"/>
        </w:rPr>
        <w:t>的规定；</w:t>
      </w:r>
    </w:p>
    <w:p w:rsidR="00C5608C" w:rsidRDefault="00A067B2">
      <w:pPr>
        <w:pStyle w:val="afffffffffff8"/>
        <w:spacing w:line="360" w:lineRule="auto"/>
        <w:ind w:firstLine="420"/>
        <w:rPr>
          <w:rFonts w:ascii="Times New Roman"/>
          <w:szCs w:val="21"/>
        </w:rPr>
      </w:pPr>
      <w:r>
        <w:rPr>
          <w:rFonts w:ascii="Times New Roman" w:hint="eastAsia"/>
          <w:szCs w:val="21"/>
        </w:rPr>
        <w:t>c</w:t>
      </w:r>
      <w:r>
        <w:rPr>
          <w:rFonts w:ascii="Times New Roman" w:hint="eastAsia"/>
          <w:szCs w:val="21"/>
        </w:rPr>
        <w:t>）</w:t>
      </w:r>
      <w:r>
        <w:rPr>
          <w:rFonts w:ascii="Times New Roman" w:hint="eastAsia"/>
          <w:szCs w:val="21"/>
        </w:rPr>
        <w:t xml:space="preserve"> </w:t>
      </w:r>
      <w:r>
        <w:rPr>
          <w:rFonts w:ascii="Times New Roman" w:hint="eastAsia"/>
          <w:szCs w:val="21"/>
        </w:rPr>
        <w:t>过滤器应符合</w:t>
      </w:r>
      <w:r>
        <w:rPr>
          <w:rFonts w:ascii="Times New Roman" w:hint="eastAsia"/>
          <w:szCs w:val="21"/>
        </w:rPr>
        <w:t>GB/T 14382</w:t>
      </w:r>
      <w:r>
        <w:rPr>
          <w:rFonts w:ascii="Times New Roman" w:hint="eastAsia"/>
          <w:szCs w:val="21"/>
        </w:rPr>
        <w:t>的规定。</w:t>
      </w:r>
    </w:p>
    <w:p w:rsidR="00C5608C" w:rsidRDefault="00A067B2">
      <w:pPr>
        <w:pStyle w:val="afffffffffff8"/>
        <w:spacing w:line="360" w:lineRule="auto"/>
        <w:ind w:firstLine="420"/>
        <w:rPr>
          <w:color w:val="FF0000"/>
        </w:rPr>
      </w:pPr>
      <w:r>
        <w:rPr>
          <w:rFonts w:hAnsi="黑体"/>
          <w:szCs w:val="21"/>
        </w:rPr>
        <w:t>d</w:t>
      </w:r>
      <w:r>
        <w:rPr>
          <w:rFonts w:hAnsi="黑体" w:hint="eastAsia"/>
          <w:szCs w:val="21"/>
        </w:rPr>
        <w:t>）</w:t>
      </w:r>
      <w:r>
        <w:rPr>
          <w:rFonts w:hAnsi="黑体" w:hint="eastAsia"/>
          <w:szCs w:val="21"/>
        </w:rPr>
        <w:t xml:space="preserve"> </w:t>
      </w:r>
      <w:r>
        <w:rPr>
          <w:rFonts w:ascii="Times New Roman" w:hint="eastAsia"/>
          <w:szCs w:val="21"/>
        </w:rPr>
        <w:t>过滤器前后应设置压力表，</w:t>
      </w:r>
      <w:r>
        <w:rPr>
          <w:rFonts w:ascii="Times New Roman"/>
          <w:szCs w:val="21"/>
        </w:rPr>
        <w:t>并应符合下列规定</w:t>
      </w:r>
      <w:r>
        <w:rPr>
          <w:rFonts w:ascii="Times New Roman" w:hint="eastAsia"/>
          <w:szCs w:val="21"/>
        </w:rPr>
        <w:t>：</w:t>
      </w:r>
      <w:r>
        <w:rPr>
          <w:rFonts w:ascii="Times New Roman"/>
          <w:szCs w:val="21"/>
        </w:rPr>
        <w:t>过滤器应除去大于或等于</w:t>
      </w:r>
      <w:r>
        <w:rPr>
          <w:rFonts w:ascii="Times New Roman" w:hint="eastAsia"/>
          <w:szCs w:val="21"/>
        </w:rPr>
        <w:t>1.0</w:t>
      </w:r>
      <w:r>
        <w:rPr>
          <w:rFonts w:ascii="Times New Roman"/>
          <w:szCs w:val="21"/>
        </w:rPr>
        <w:t>mm</w:t>
      </w:r>
      <w:r>
        <w:rPr>
          <w:rFonts w:ascii="Times New Roman"/>
          <w:szCs w:val="21"/>
        </w:rPr>
        <w:t>的杂物，</w:t>
      </w:r>
      <w:r>
        <w:rPr>
          <w:rFonts w:ascii="Times New Roman" w:hint="eastAsia"/>
          <w:szCs w:val="21"/>
        </w:rPr>
        <w:t>正常运行工况下</w:t>
      </w:r>
      <w:r>
        <w:rPr>
          <w:rFonts w:ascii="Times New Roman"/>
          <w:szCs w:val="21"/>
        </w:rPr>
        <w:t>过滤器</w:t>
      </w:r>
      <w:r>
        <w:rPr>
          <w:rFonts w:ascii="Times New Roman" w:hint="eastAsia"/>
          <w:szCs w:val="21"/>
        </w:rPr>
        <w:t>阻力应小于或等于</w:t>
      </w:r>
      <w:r>
        <w:rPr>
          <w:rFonts w:ascii="Times New Roman" w:hint="eastAsia"/>
          <w:szCs w:val="21"/>
        </w:rPr>
        <w:t>20kPa</w:t>
      </w:r>
      <w:r>
        <w:rPr>
          <w:rFonts w:ascii="Times New Roman" w:hint="eastAsia"/>
          <w:szCs w:val="21"/>
        </w:rPr>
        <w:t>；</w:t>
      </w:r>
      <w:r>
        <w:rPr>
          <w:rFonts w:ascii="Times New Roman"/>
          <w:szCs w:val="21"/>
        </w:rPr>
        <w:t>滤网应使用不锈钢材质</w:t>
      </w:r>
      <w:r>
        <w:rPr>
          <w:rFonts w:ascii="Times New Roman" w:hint="eastAsia"/>
          <w:szCs w:val="21"/>
        </w:rPr>
        <w:t>；</w:t>
      </w:r>
      <w:r>
        <w:rPr>
          <w:rFonts w:ascii="Times New Roman"/>
          <w:szCs w:val="21"/>
        </w:rPr>
        <w:t>过滤器应按介质流向安装，</w:t>
      </w:r>
      <w:r>
        <w:rPr>
          <w:rFonts w:ascii="Times New Roman" w:hint="eastAsia"/>
          <w:szCs w:val="21"/>
        </w:rPr>
        <w:t>过滤器安装位置应便于滤芯拆装和检修；过滤器应设置排污球阀。</w:t>
      </w:r>
    </w:p>
    <w:p w:rsidR="00C5608C" w:rsidRDefault="00A067B2">
      <w:pPr>
        <w:pStyle w:val="afff"/>
        <w:numPr>
          <w:ilvl w:val="0"/>
          <w:numId w:val="0"/>
        </w:numPr>
        <w:spacing w:before="312" w:after="312" w:line="360" w:lineRule="auto"/>
      </w:pPr>
      <w:bookmarkStart w:id="52" w:name="_Toc98854191"/>
      <w:bookmarkStart w:id="53" w:name="_Toc85389370"/>
      <w:r>
        <w:rPr>
          <w:rFonts w:hint="eastAsia"/>
        </w:rPr>
        <w:t xml:space="preserve">6  </w:t>
      </w:r>
      <w:r>
        <w:rPr>
          <w:rFonts w:hint="eastAsia"/>
        </w:rPr>
        <w:t>要求</w:t>
      </w:r>
      <w:bookmarkEnd w:id="52"/>
    </w:p>
    <w:p w:rsidR="00C5608C" w:rsidRDefault="00A067B2">
      <w:pPr>
        <w:pStyle w:val="afff0"/>
        <w:numPr>
          <w:ilvl w:val="0"/>
          <w:numId w:val="0"/>
        </w:numPr>
        <w:spacing w:before="156" w:after="156"/>
      </w:pPr>
      <w:bookmarkStart w:id="54" w:name="_Toc98854192"/>
      <w:bookmarkStart w:id="55" w:name="_Toc85389371"/>
      <w:bookmarkStart w:id="56" w:name="_Toc89619282"/>
      <w:bookmarkStart w:id="57" w:name="_Hlk84670603"/>
      <w:bookmarkEnd w:id="53"/>
      <w:r>
        <w:rPr>
          <w:rFonts w:hint="eastAsia"/>
        </w:rPr>
        <w:t xml:space="preserve">6.1  </w:t>
      </w:r>
      <w:r>
        <w:rPr>
          <w:rFonts w:hint="eastAsia"/>
        </w:rPr>
        <w:t>外观</w:t>
      </w:r>
      <w:bookmarkEnd w:id="54"/>
      <w:bookmarkEnd w:id="55"/>
      <w:bookmarkEnd w:id="56"/>
    </w:p>
    <w:bookmarkEnd w:id="57"/>
    <w:p w:rsidR="00C5608C" w:rsidRDefault="00A067B2">
      <w:pPr>
        <w:pStyle w:val="af8"/>
        <w:numPr>
          <w:ilvl w:val="0"/>
          <w:numId w:val="0"/>
        </w:numPr>
        <w:spacing w:line="288" w:lineRule="auto"/>
        <w:ind w:left="424" w:hangingChars="202" w:hanging="424"/>
      </w:pPr>
      <w:r>
        <w:rPr>
          <w:rFonts w:ascii="黑体" w:eastAsia="黑体" w:hint="eastAsia"/>
        </w:rPr>
        <w:t>6.1.1</w:t>
      </w:r>
      <w:r>
        <w:rPr>
          <w:rFonts w:hint="eastAsia"/>
        </w:rPr>
        <w:t xml:space="preserve">  </w:t>
      </w:r>
      <w:r>
        <w:rPr>
          <w:rFonts w:hint="eastAsia"/>
        </w:rPr>
        <w:t>设备应</w:t>
      </w:r>
      <w:r>
        <w:rPr>
          <w:rFonts w:hAnsi="宋体" w:hint="eastAsia"/>
          <w:szCs w:val="21"/>
        </w:rPr>
        <w:t>外观整齐，各组成部分均匀分布，与外部连接部分清晰可见；</w:t>
      </w:r>
      <w:r>
        <w:rPr>
          <w:rFonts w:hint="eastAsia"/>
        </w:rPr>
        <w:t>表面应</w:t>
      </w:r>
      <w:r>
        <w:rPr>
          <w:rFonts w:hAnsi="宋体" w:hint="eastAsia"/>
          <w:szCs w:val="21"/>
        </w:rPr>
        <w:t>外观</w:t>
      </w:r>
      <w:r>
        <w:rPr>
          <w:rFonts w:hint="eastAsia"/>
        </w:rPr>
        <w:t>平整，不应有明显的划伤、凹陷、局部变形等缺陷。</w:t>
      </w:r>
    </w:p>
    <w:p w:rsidR="00C5608C" w:rsidRDefault="00A067B2">
      <w:pPr>
        <w:pStyle w:val="af8"/>
        <w:numPr>
          <w:ilvl w:val="0"/>
          <w:numId w:val="0"/>
        </w:numPr>
        <w:spacing w:line="288" w:lineRule="auto"/>
      </w:pPr>
      <w:r>
        <w:rPr>
          <w:rFonts w:ascii="黑体" w:eastAsia="黑体" w:hint="eastAsia"/>
        </w:rPr>
        <w:t>6.1.2</w:t>
      </w:r>
      <w:r>
        <w:rPr>
          <w:rFonts w:hint="eastAsia"/>
        </w:rPr>
        <w:t xml:space="preserve">  </w:t>
      </w:r>
      <w:r>
        <w:rPr>
          <w:rFonts w:hint="eastAsia"/>
        </w:rPr>
        <w:t>设备表面涂层颜色应均匀，不应有明显的脱漆、起泡、剥离、裂纹、流痕等缺陷。管路系统布置应合理、检修方便，易于操作。仪表安装、电气线路布置应合理美观。</w:t>
      </w:r>
    </w:p>
    <w:p w:rsidR="00C5608C" w:rsidRDefault="00A067B2">
      <w:pPr>
        <w:pStyle w:val="af8"/>
        <w:numPr>
          <w:ilvl w:val="0"/>
          <w:numId w:val="0"/>
        </w:numPr>
        <w:spacing w:line="288" w:lineRule="auto"/>
        <w:ind w:left="424" w:hangingChars="202" w:hanging="424"/>
      </w:pPr>
      <w:r>
        <w:rPr>
          <w:rFonts w:ascii="黑体" w:eastAsia="黑体" w:hint="eastAsia"/>
        </w:rPr>
        <w:t>6.1.3</w:t>
      </w:r>
      <w:r>
        <w:rPr>
          <w:rFonts w:hint="eastAsia"/>
        </w:rPr>
        <w:t xml:space="preserve">  </w:t>
      </w:r>
      <w:r>
        <w:rPr>
          <w:rFonts w:hint="eastAsia"/>
        </w:rPr>
        <w:t>设备中焊缝应均匀、牢固，不应有气孔、夹渣、裂纹或烧穿等缺陷。</w:t>
      </w:r>
    </w:p>
    <w:p w:rsidR="00C5608C" w:rsidRDefault="00A067B2">
      <w:pPr>
        <w:pStyle w:val="af8"/>
        <w:numPr>
          <w:ilvl w:val="0"/>
          <w:numId w:val="0"/>
        </w:numPr>
        <w:spacing w:line="288" w:lineRule="auto"/>
        <w:ind w:left="424" w:hangingChars="202" w:hanging="424"/>
      </w:pPr>
      <w:r>
        <w:rPr>
          <w:rFonts w:ascii="黑体" w:eastAsia="黑体" w:hint="eastAsia"/>
        </w:rPr>
        <w:lastRenderedPageBreak/>
        <w:t>6.1.4</w:t>
      </w:r>
      <w:r>
        <w:rPr>
          <w:rFonts w:hint="eastAsia"/>
        </w:rPr>
        <w:t xml:space="preserve">  </w:t>
      </w:r>
      <w:r>
        <w:rPr>
          <w:rFonts w:hint="eastAsia"/>
        </w:rPr>
        <w:t>部件间采用螺栓连接时，应牢固、可靠。</w:t>
      </w:r>
    </w:p>
    <w:p w:rsidR="00C5608C" w:rsidRDefault="00A067B2">
      <w:pPr>
        <w:pStyle w:val="af8"/>
        <w:numPr>
          <w:ilvl w:val="0"/>
          <w:numId w:val="0"/>
        </w:numPr>
        <w:spacing w:line="288" w:lineRule="auto"/>
        <w:ind w:left="424" w:hangingChars="202" w:hanging="424"/>
      </w:pPr>
      <w:r>
        <w:rPr>
          <w:rFonts w:ascii="黑体" w:eastAsia="黑体" w:hint="eastAsia"/>
        </w:rPr>
        <w:t>6</w:t>
      </w:r>
      <w:r>
        <w:rPr>
          <w:rFonts w:ascii="黑体" w:eastAsia="黑体" w:hint="eastAsia"/>
        </w:rPr>
        <w:t>.1.5</w:t>
      </w:r>
      <w:r>
        <w:rPr>
          <w:rFonts w:hint="eastAsia"/>
        </w:rPr>
        <w:t xml:space="preserve">  </w:t>
      </w:r>
      <w:r>
        <w:rPr>
          <w:rFonts w:hint="eastAsia"/>
        </w:rPr>
        <w:t>设备应有牢固的</w:t>
      </w:r>
      <w:r>
        <w:rPr>
          <w:rFonts w:hAnsi="宋体"/>
          <w:kern w:val="21"/>
        </w:rPr>
        <w:t>吊装点，吊装点</w:t>
      </w:r>
      <w:proofErr w:type="gramStart"/>
      <w:r>
        <w:rPr>
          <w:rFonts w:hAnsi="宋体"/>
          <w:kern w:val="21"/>
        </w:rPr>
        <w:t>宜设置</w:t>
      </w:r>
      <w:proofErr w:type="gramEnd"/>
      <w:r>
        <w:rPr>
          <w:rFonts w:hAnsi="宋体"/>
          <w:kern w:val="21"/>
        </w:rPr>
        <w:t>在</w:t>
      </w:r>
      <w:r>
        <w:rPr>
          <w:rFonts w:hAnsi="宋体" w:hint="eastAsia"/>
          <w:kern w:val="21"/>
        </w:rPr>
        <w:t>设备</w:t>
      </w:r>
      <w:r>
        <w:rPr>
          <w:rFonts w:hAnsi="宋体"/>
          <w:kern w:val="21"/>
        </w:rPr>
        <w:t>的底座上，且应按照重心平衡选取吊装点位置。</w:t>
      </w:r>
    </w:p>
    <w:p w:rsidR="00C5608C" w:rsidRDefault="00A067B2">
      <w:pPr>
        <w:pStyle w:val="af8"/>
        <w:numPr>
          <w:ilvl w:val="0"/>
          <w:numId w:val="0"/>
        </w:numPr>
        <w:spacing w:line="288" w:lineRule="auto"/>
      </w:pPr>
      <w:r>
        <w:rPr>
          <w:rFonts w:ascii="黑体" w:eastAsia="黑体" w:hint="eastAsia"/>
        </w:rPr>
        <w:t>6.1.6</w:t>
      </w:r>
      <w:r>
        <w:rPr>
          <w:rFonts w:hint="eastAsia"/>
        </w:rPr>
        <w:t xml:space="preserve">  </w:t>
      </w:r>
      <w:r>
        <w:rPr>
          <w:rFonts w:hint="eastAsia"/>
        </w:rPr>
        <w:t>设备应有电机转向、水流流向、电气安全标识，宜有区分性、使用性提示标识或挂牌。</w:t>
      </w:r>
    </w:p>
    <w:p w:rsidR="00C5608C" w:rsidRDefault="00A067B2">
      <w:pPr>
        <w:pStyle w:val="af8"/>
        <w:numPr>
          <w:ilvl w:val="0"/>
          <w:numId w:val="0"/>
        </w:numPr>
        <w:spacing w:line="288" w:lineRule="auto"/>
        <w:rPr>
          <w:rFonts w:hAnsi="宋体"/>
          <w:szCs w:val="21"/>
        </w:rPr>
      </w:pPr>
      <w:r>
        <w:rPr>
          <w:rFonts w:hint="eastAsia"/>
          <w:szCs w:val="21"/>
        </w:rPr>
        <w:t>6</w:t>
      </w:r>
      <w:r>
        <w:rPr>
          <w:szCs w:val="21"/>
        </w:rPr>
        <w:t xml:space="preserve">.1.7  </w:t>
      </w:r>
      <w:r>
        <w:rPr>
          <w:rFonts w:hAnsi="宋体" w:hint="eastAsia"/>
          <w:szCs w:val="21"/>
        </w:rPr>
        <w:t>设备中各部件的摆放应平稳中正，并与底座或相连接的部位有效固定。</w:t>
      </w:r>
    </w:p>
    <w:p w:rsidR="00C5608C" w:rsidRDefault="00A067B2">
      <w:pPr>
        <w:pStyle w:val="af8"/>
        <w:numPr>
          <w:ilvl w:val="0"/>
          <w:numId w:val="0"/>
        </w:numPr>
        <w:spacing w:line="288" w:lineRule="auto"/>
        <w:rPr>
          <w:rFonts w:hAnsi="宋体"/>
          <w:szCs w:val="21"/>
        </w:rPr>
      </w:pPr>
      <w:r>
        <w:rPr>
          <w:rFonts w:hAnsi="宋体" w:hint="eastAsia"/>
          <w:szCs w:val="21"/>
        </w:rPr>
        <w:t>6</w:t>
      </w:r>
      <w:r>
        <w:rPr>
          <w:rFonts w:hAnsi="宋体"/>
          <w:szCs w:val="21"/>
        </w:rPr>
        <w:t xml:space="preserve">.1.8  </w:t>
      </w:r>
      <w:r>
        <w:rPr>
          <w:rFonts w:hAnsi="宋体" w:hint="eastAsia"/>
          <w:szCs w:val="21"/>
        </w:rPr>
        <w:t>设备应有必要的防腐、保温（冷）等措施。</w:t>
      </w:r>
    </w:p>
    <w:p w:rsidR="00C5608C" w:rsidRDefault="00A067B2">
      <w:pPr>
        <w:pStyle w:val="af8"/>
        <w:numPr>
          <w:ilvl w:val="0"/>
          <w:numId w:val="0"/>
        </w:numPr>
        <w:spacing w:line="288" w:lineRule="auto"/>
        <w:rPr>
          <w:szCs w:val="21"/>
        </w:rPr>
      </w:pPr>
      <w:r>
        <w:rPr>
          <w:rFonts w:hAnsi="宋体" w:hint="eastAsia"/>
          <w:szCs w:val="21"/>
        </w:rPr>
        <w:t>6</w:t>
      </w:r>
      <w:r>
        <w:rPr>
          <w:rFonts w:hAnsi="宋体"/>
          <w:szCs w:val="21"/>
        </w:rPr>
        <w:t xml:space="preserve">.1.9  </w:t>
      </w:r>
      <w:r>
        <w:rPr>
          <w:rFonts w:hAnsi="宋体" w:hint="eastAsia"/>
          <w:szCs w:val="21"/>
        </w:rPr>
        <w:t>在设备明显部位应设置铭牌，铭牌包含设备主要信息及参数。</w:t>
      </w:r>
    </w:p>
    <w:p w:rsidR="00C5608C" w:rsidRDefault="00A067B2">
      <w:pPr>
        <w:pStyle w:val="afff0"/>
        <w:numPr>
          <w:ilvl w:val="0"/>
          <w:numId w:val="0"/>
        </w:numPr>
        <w:spacing w:before="156" w:after="156"/>
      </w:pPr>
      <w:bookmarkStart w:id="58" w:name="_Toc85389372"/>
      <w:bookmarkStart w:id="59" w:name="_Toc98854193"/>
      <w:bookmarkStart w:id="60" w:name="_Toc89619283"/>
      <w:r>
        <w:rPr>
          <w:rFonts w:hint="eastAsia"/>
        </w:rPr>
        <w:t xml:space="preserve">6.2  </w:t>
      </w:r>
      <w:r>
        <w:rPr>
          <w:rFonts w:hint="eastAsia"/>
        </w:rPr>
        <w:t>性能</w:t>
      </w:r>
      <w:bookmarkEnd w:id="58"/>
      <w:bookmarkEnd w:id="59"/>
      <w:bookmarkEnd w:id="60"/>
    </w:p>
    <w:p w:rsidR="00C5608C" w:rsidRDefault="00A067B2">
      <w:pPr>
        <w:pStyle w:val="afff0"/>
        <w:numPr>
          <w:ilvl w:val="0"/>
          <w:numId w:val="0"/>
        </w:numPr>
        <w:spacing w:before="156" w:after="156" w:line="288" w:lineRule="auto"/>
      </w:pPr>
      <w:bookmarkStart w:id="61" w:name="_Toc98854206"/>
      <w:bookmarkStart w:id="62" w:name="_Toc85389386"/>
      <w:bookmarkStart w:id="63" w:name="_Toc89619296"/>
      <w:r>
        <w:rPr>
          <w:rFonts w:hint="eastAsia"/>
        </w:rPr>
        <w:t xml:space="preserve">6.2.1  </w:t>
      </w:r>
      <w:r>
        <w:rPr>
          <w:rFonts w:hint="eastAsia"/>
        </w:rPr>
        <w:t>人机互动</w:t>
      </w:r>
      <w:bookmarkEnd w:id="61"/>
      <w:bookmarkEnd w:id="62"/>
      <w:bookmarkEnd w:id="63"/>
    </w:p>
    <w:p w:rsidR="00C5608C" w:rsidRDefault="00A067B2">
      <w:pPr>
        <w:pStyle w:val="afffff0"/>
        <w:spacing w:line="288" w:lineRule="auto"/>
        <w:ind w:firstLine="420"/>
      </w:pPr>
      <w:r>
        <w:rPr>
          <w:rFonts w:hint="eastAsia"/>
        </w:rPr>
        <w:t>设备应具有人机对话功能，中文数据显示，界面清晰，交流便捷。</w:t>
      </w:r>
    </w:p>
    <w:p w:rsidR="00C5608C" w:rsidRDefault="00A067B2">
      <w:pPr>
        <w:pStyle w:val="afff0"/>
        <w:numPr>
          <w:ilvl w:val="0"/>
          <w:numId w:val="0"/>
        </w:numPr>
        <w:spacing w:before="156" w:after="156" w:line="360" w:lineRule="auto"/>
      </w:pPr>
      <w:r>
        <w:rPr>
          <w:rFonts w:hint="eastAsia"/>
        </w:rPr>
        <w:t>6.2.</w:t>
      </w:r>
      <w:r>
        <w:t>2</w:t>
      </w:r>
      <w:r>
        <w:rPr>
          <w:rFonts w:hint="eastAsia"/>
        </w:rPr>
        <w:t xml:space="preserve">  </w:t>
      </w:r>
      <w:r>
        <w:rPr>
          <w:rFonts w:hint="eastAsia"/>
        </w:rPr>
        <w:t>控制功能</w:t>
      </w:r>
    </w:p>
    <w:p w:rsidR="00C5608C" w:rsidRDefault="00A067B2">
      <w:pPr>
        <w:pStyle w:val="afffff0"/>
        <w:spacing w:line="360" w:lineRule="auto"/>
        <w:ind w:firstLine="420"/>
        <w:rPr>
          <w:color w:val="000000" w:themeColor="text1"/>
        </w:rPr>
      </w:pPr>
      <w:r>
        <w:rPr>
          <w:rFonts w:hint="eastAsia"/>
          <w:color w:val="000000" w:themeColor="text1"/>
        </w:rPr>
        <w:t>设备控制功能应符合下列规定：</w:t>
      </w:r>
    </w:p>
    <w:p w:rsidR="00C5608C" w:rsidRDefault="00A067B2">
      <w:pPr>
        <w:pStyle w:val="af8"/>
        <w:numPr>
          <w:ilvl w:val="0"/>
          <w:numId w:val="0"/>
        </w:numPr>
        <w:spacing w:line="360" w:lineRule="auto"/>
        <w:ind w:leftChars="200" w:left="735" w:hangingChars="150" w:hanging="315"/>
      </w:pPr>
      <w:r>
        <w:rPr>
          <w:rFonts w:ascii="Times New Roman" w:hint="eastAsia"/>
        </w:rPr>
        <w:t>a</w:t>
      </w:r>
      <w:r>
        <w:rPr>
          <w:rFonts w:hint="eastAsia"/>
        </w:rPr>
        <w:t xml:space="preserve">) </w:t>
      </w:r>
      <w:r>
        <w:rPr>
          <w:rFonts w:hint="eastAsia"/>
        </w:rPr>
        <w:t>控制系统应满足设备全自动运行要求；</w:t>
      </w:r>
    </w:p>
    <w:p w:rsidR="00C5608C" w:rsidRDefault="00A067B2">
      <w:pPr>
        <w:pStyle w:val="af8"/>
        <w:numPr>
          <w:ilvl w:val="0"/>
          <w:numId w:val="0"/>
        </w:numPr>
        <w:spacing w:line="360" w:lineRule="auto"/>
        <w:ind w:leftChars="200" w:left="735" w:hangingChars="150" w:hanging="315"/>
        <w:rPr>
          <w:rFonts w:ascii="Times New Roman"/>
          <w:szCs w:val="21"/>
        </w:rPr>
      </w:pPr>
      <w:r>
        <w:rPr>
          <w:rFonts w:ascii="Times New Roman"/>
        </w:rPr>
        <w:t>b</w:t>
      </w:r>
      <w:r>
        <w:rPr>
          <w:rFonts w:hint="eastAsia"/>
        </w:rPr>
        <w:t xml:space="preserve">) </w:t>
      </w:r>
      <w:r>
        <w:rPr>
          <w:rFonts w:ascii="Times New Roman"/>
          <w:szCs w:val="21"/>
        </w:rPr>
        <w:t>控制系统应对温度、压力、流量、热量</w:t>
      </w:r>
      <w:r>
        <w:rPr>
          <w:rFonts w:ascii="Times New Roman" w:hint="eastAsia"/>
          <w:szCs w:val="21"/>
        </w:rPr>
        <w:t>、电能</w:t>
      </w:r>
      <w:r>
        <w:rPr>
          <w:rFonts w:ascii="Times New Roman"/>
          <w:szCs w:val="21"/>
        </w:rPr>
        <w:t>等</w:t>
      </w:r>
      <w:r>
        <w:rPr>
          <w:rFonts w:ascii="Times New Roman" w:hint="eastAsia"/>
          <w:szCs w:val="21"/>
        </w:rPr>
        <w:t>参数</w:t>
      </w:r>
      <w:r>
        <w:rPr>
          <w:rFonts w:ascii="Times New Roman"/>
          <w:szCs w:val="21"/>
        </w:rPr>
        <w:t>进行实时</w:t>
      </w:r>
      <w:r>
        <w:rPr>
          <w:rFonts w:ascii="Times New Roman" w:hint="eastAsia"/>
          <w:szCs w:val="21"/>
        </w:rPr>
        <w:t>监</w:t>
      </w:r>
      <w:r>
        <w:rPr>
          <w:rFonts w:ascii="Times New Roman"/>
          <w:szCs w:val="21"/>
        </w:rPr>
        <w:t>测，</w:t>
      </w:r>
      <w:r>
        <w:rPr>
          <w:rFonts w:ascii="Times New Roman" w:hint="eastAsia"/>
          <w:szCs w:val="21"/>
        </w:rPr>
        <w:t>并</w:t>
      </w:r>
      <w:r>
        <w:rPr>
          <w:rFonts w:ascii="Times New Roman"/>
          <w:szCs w:val="21"/>
        </w:rPr>
        <w:t>对水泵启停、运行等状态量进行监测</w:t>
      </w:r>
      <w:r>
        <w:rPr>
          <w:rFonts w:ascii="Times New Roman" w:hint="eastAsia"/>
          <w:szCs w:val="21"/>
        </w:rPr>
        <w:t>；</w:t>
      </w:r>
    </w:p>
    <w:p w:rsidR="00C5608C" w:rsidRDefault="00A067B2">
      <w:pPr>
        <w:pStyle w:val="af8"/>
        <w:numPr>
          <w:ilvl w:val="0"/>
          <w:numId w:val="0"/>
        </w:numPr>
        <w:spacing w:line="360" w:lineRule="auto"/>
        <w:ind w:leftChars="200" w:left="735" w:hangingChars="150" w:hanging="315"/>
      </w:pPr>
      <w:r>
        <w:rPr>
          <w:rFonts w:ascii="Times New Roman" w:hint="eastAsia"/>
        </w:rPr>
        <w:t>c</w:t>
      </w:r>
      <w:r>
        <w:rPr>
          <w:rFonts w:hint="eastAsia"/>
        </w:rPr>
        <w:t>)</w:t>
      </w:r>
      <w:r>
        <w:rPr>
          <w:rFonts w:ascii="Times New Roman" w:hint="eastAsia"/>
        </w:rPr>
        <w:t xml:space="preserve"> </w:t>
      </w:r>
      <w:r>
        <w:rPr>
          <w:rFonts w:ascii="Times New Roman" w:hint="eastAsia"/>
          <w:szCs w:val="21"/>
        </w:rPr>
        <w:t>具备自动巡检功能；</w:t>
      </w:r>
    </w:p>
    <w:p w:rsidR="00C5608C" w:rsidRDefault="00A067B2">
      <w:pPr>
        <w:pStyle w:val="af8"/>
        <w:numPr>
          <w:ilvl w:val="0"/>
          <w:numId w:val="0"/>
        </w:numPr>
        <w:spacing w:line="360" w:lineRule="auto"/>
        <w:ind w:leftChars="200" w:left="735" w:hangingChars="150" w:hanging="315"/>
        <w:rPr>
          <w:color w:val="000000" w:themeColor="text1"/>
        </w:rPr>
      </w:pPr>
      <w:r>
        <w:rPr>
          <w:rFonts w:ascii="Times New Roman" w:hint="eastAsia"/>
        </w:rPr>
        <w:t>d</w:t>
      </w:r>
      <w:r>
        <w:rPr>
          <w:rFonts w:hint="eastAsia"/>
        </w:rPr>
        <w:t xml:space="preserve">) </w:t>
      </w:r>
      <w:r>
        <w:rPr>
          <w:rFonts w:hint="eastAsia"/>
          <w:color w:val="000000" w:themeColor="text1"/>
        </w:rPr>
        <w:t>具备通过调节一次侧流量或热量，控制二次侧管网按需供热的功能</w:t>
      </w:r>
      <w:r>
        <w:rPr>
          <w:rFonts w:ascii="Times New Roman"/>
          <w:color w:val="000000" w:themeColor="text1"/>
        </w:rPr>
        <w:t>；</w:t>
      </w:r>
    </w:p>
    <w:p w:rsidR="00C5608C" w:rsidRDefault="00A067B2">
      <w:pPr>
        <w:pStyle w:val="af8"/>
        <w:numPr>
          <w:ilvl w:val="0"/>
          <w:numId w:val="0"/>
        </w:numPr>
        <w:spacing w:line="360" w:lineRule="auto"/>
        <w:ind w:leftChars="200" w:left="735" w:hangingChars="150" w:hanging="315"/>
        <w:rPr>
          <w:rFonts w:ascii="Times New Roman"/>
        </w:rPr>
      </w:pPr>
      <w:r>
        <w:rPr>
          <w:rFonts w:ascii="Times New Roman" w:hint="eastAsia"/>
        </w:rPr>
        <w:t>e</w:t>
      </w:r>
      <w:r>
        <w:rPr>
          <w:rFonts w:hint="eastAsia"/>
        </w:rPr>
        <w:t>)</w:t>
      </w:r>
      <w:r>
        <w:rPr>
          <w:rFonts w:ascii="Times New Roman" w:hint="eastAsia"/>
        </w:rPr>
        <w:t xml:space="preserve"> </w:t>
      </w:r>
      <w:r>
        <w:rPr>
          <w:rFonts w:ascii="Times New Roman"/>
        </w:rPr>
        <w:t>用于采暖系统的</w:t>
      </w:r>
      <w:r>
        <w:rPr>
          <w:rFonts w:ascii="Times New Roman" w:hint="eastAsia"/>
        </w:rPr>
        <w:t>设备</w:t>
      </w:r>
      <w:r>
        <w:rPr>
          <w:rFonts w:ascii="Times New Roman"/>
        </w:rPr>
        <w:t>能够自动实现气候补偿</w:t>
      </w:r>
      <w:r>
        <w:rPr>
          <w:rFonts w:ascii="Times New Roman" w:hint="eastAsia"/>
        </w:rPr>
        <w:t>，</w:t>
      </w:r>
      <w:r>
        <w:rPr>
          <w:rFonts w:ascii="Times New Roman"/>
        </w:rPr>
        <w:t>控制二次侧供水温度、回水温度或供回水平均温度</w:t>
      </w:r>
      <w:r>
        <w:rPr>
          <w:rFonts w:ascii="Times New Roman" w:hint="eastAsia"/>
        </w:rPr>
        <w:t>；</w:t>
      </w:r>
      <w:r>
        <w:rPr>
          <w:rFonts w:ascii="Times New Roman"/>
          <w:szCs w:val="21"/>
        </w:rPr>
        <w:t>用于采暖系统和空调系统的</w:t>
      </w:r>
      <w:r>
        <w:rPr>
          <w:rFonts w:ascii="Times New Roman" w:hint="eastAsia"/>
          <w:szCs w:val="21"/>
        </w:rPr>
        <w:t>设备，</w:t>
      </w:r>
      <w:r>
        <w:rPr>
          <w:rFonts w:ascii="Times New Roman"/>
          <w:szCs w:val="21"/>
        </w:rPr>
        <w:t>二次侧供水温度</w:t>
      </w:r>
      <w:r>
        <w:rPr>
          <w:rFonts w:ascii="Times New Roman" w:hint="eastAsia"/>
          <w:szCs w:val="21"/>
        </w:rPr>
        <w:t>、</w:t>
      </w:r>
      <w:r>
        <w:rPr>
          <w:rFonts w:ascii="Times New Roman"/>
          <w:szCs w:val="21"/>
        </w:rPr>
        <w:t>回水温度或供回水平均温度</w:t>
      </w:r>
      <w:r>
        <w:rPr>
          <w:rFonts w:ascii="Times New Roman"/>
        </w:rPr>
        <w:t>能够</w:t>
      </w:r>
      <w:r>
        <w:rPr>
          <w:rFonts w:ascii="Times New Roman"/>
          <w:szCs w:val="21"/>
        </w:rPr>
        <w:t>根据</w:t>
      </w:r>
      <w:r>
        <w:rPr>
          <w:rFonts w:ascii="Times New Roman" w:hint="eastAsia"/>
          <w:szCs w:val="21"/>
        </w:rPr>
        <w:t>负荷需求或运行</w:t>
      </w:r>
      <w:r>
        <w:rPr>
          <w:rFonts w:ascii="Times New Roman"/>
          <w:szCs w:val="21"/>
        </w:rPr>
        <w:t>时段自动调整</w:t>
      </w:r>
      <w:r>
        <w:rPr>
          <w:rFonts w:ascii="Times New Roman" w:hint="eastAsia"/>
          <w:szCs w:val="21"/>
        </w:rPr>
        <w:t>；</w:t>
      </w:r>
      <w:r>
        <w:rPr>
          <w:rFonts w:ascii="Times New Roman"/>
        </w:rPr>
        <w:t>温度控制偏差不大于</w:t>
      </w:r>
      <w:r>
        <w:rPr>
          <w:rFonts w:asciiTheme="minorEastAsia" w:eastAsiaTheme="minorEastAsia" w:hAnsiTheme="minorEastAsia"/>
          <w:szCs w:val="21"/>
        </w:rPr>
        <w:t>±</w:t>
      </w:r>
      <w:r>
        <w:rPr>
          <w:rFonts w:ascii="Times New Roman"/>
        </w:rPr>
        <w:t>1℃</w:t>
      </w:r>
      <w:r>
        <w:rPr>
          <w:rFonts w:ascii="Times New Roman"/>
        </w:rPr>
        <w:t>；</w:t>
      </w:r>
    </w:p>
    <w:p w:rsidR="00C5608C" w:rsidRDefault="00A067B2">
      <w:pPr>
        <w:pStyle w:val="af8"/>
        <w:numPr>
          <w:ilvl w:val="0"/>
          <w:numId w:val="0"/>
        </w:numPr>
        <w:spacing w:line="360" w:lineRule="auto"/>
        <w:ind w:leftChars="200" w:left="735" w:hangingChars="150" w:hanging="315"/>
        <w:rPr>
          <w:rFonts w:ascii="Times New Roman"/>
          <w:szCs w:val="21"/>
        </w:rPr>
      </w:pPr>
      <w:r>
        <w:rPr>
          <w:rFonts w:ascii="Times New Roman" w:hint="eastAsia"/>
        </w:rPr>
        <w:t>f</w:t>
      </w:r>
      <w:r>
        <w:rPr>
          <w:rFonts w:hint="eastAsia"/>
          <w:color w:val="000000" w:themeColor="text1"/>
        </w:rPr>
        <w:t>)</w:t>
      </w:r>
      <w:r>
        <w:rPr>
          <w:rFonts w:hint="eastAsia"/>
        </w:rPr>
        <w:t xml:space="preserve"> </w:t>
      </w:r>
      <w:r>
        <w:rPr>
          <w:rFonts w:ascii="Times New Roman"/>
          <w:szCs w:val="21"/>
        </w:rPr>
        <w:t>用于采暖系统和用于空调系统的</w:t>
      </w:r>
      <w:r>
        <w:rPr>
          <w:rFonts w:ascii="Times New Roman" w:hint="eastAsia"/>
          <w:szCs w:val="21"/>
        </w:rPr>
        <w:t>设备</w:t>
      </w:r>
      <w:r>
        <w:rPr>
          <w:rFonts w:ascii="Times New Roman"/>
          <w:szCs w:val="21"/>
        </w:rPr>
        <w:t>能够根据</w:t>
      </w:r>
      <w:proofErr w:type="gramStart"/>
      <w:r>
        <w:rPr>
          <w:rFonts w:ascii="Times New Roman"/>
          <w:szCs w:val="21"/>
        </w:rPr>
        <w:t>二次侧供回水</w:t>
      </w:r>
      <w:proofErr w:type="gramEnd"/>
      <w:r>
        <w:rPr>
          <w:rFonts w:ascii="Times New Roman"/>
          <w:szCs w:val="21"/>
        </w:rPr>
        <w:t>压差调节二次侧流量，压力控制偏差不大于</w:t>
      </w:r>
      <w:r>
        <w:rPr>
          <w:rFonts w:asciiTheme="minorEastAsia" w:eastAsiaTheme="minorEastAsia" w:hAnsiTheme="minorEastAsia"/>
          <w:szCs w:val="21"/>
        </w:rPr>
        <w:t>±</w:t>
      </w:r>
      <w:r>
        <w:rPr>
          <w:rFonts w:ascii="Times New Roman"/>
          <w:szCs w:val="21"/>
        </w:rPr>
        <w:t>10kPa</w:t>
      </w:r>
      <w:r>
        <w:rPr>
          <w:rFonts w:ascii="Times New Roman"/>
          <w:szCs w:val="21"/>
        </w:rPr>
        <w:t>，压差控制偏差不</w:t>
      </w:r>
      <w:r>
        <w:rPr>
          <w:rFonts w:ascii="Times New Roman"/>
        </w:rPr>
        <w:t>大于</w:t>
      </w:r>
      <w:r>
        <w:rPr>
          <w:rFonts w:asciiTheme="minorEastAsia" w:eastAsiaTheme="minorEastAsia" w:hAnsiTheme="minorEastAsia"/>
          <w:szCs w:val="21"/>
        </w:rPr>
        <w:t>±</w:t>
      </w:r>
      <w:r>
        <w:rPr>
          <w:rFonts w:ascii="Times New Roman"/>
          <w:szCs w:val="21"/>
        </w:rPr>
        <w:t>5kPa</w:t>
      </w:r>
      <w:r>
        <w:rPr>
          <w:rFonts w:ascii="Times New Roman"/>
          <w:szCs w:val="21"/>
        </w:rPr>
        <w:t>；</w:t>
      </w:r>
    </w:p>
    <w:p w:rsidR="00C5608C" w:rsidRDefault="00A067B2">
      <w:pPr>
        <w:pStyle w:val="af8"/>
        <w:numPr>
          <w:ilvl w:val="0"/>
          <w:numId w:val="0"/>
        </w:numPr>
        <w:spacing w:line="360" w:lineRule="auto"/>
        <w:ind w:firstLineChars="200" w:firstLine="420"/>
        <w:jc w:val="left"/>
        <w:rPr>
          <w:rFonts w:ascii="Times New Roman"/>
        </w:rPr>
      </w:pPr>
      <w:r>
        <w:rPr>
          <w:rFonts w:ascii="Times New Roman" w:hint="eastAsia"/>
        </w:rPr>
        <w:t>g</w:t>
      </w:r>
      <w:r>
        <w:rPr>
          <w:rFonts w:hint="eastAsia"/>
          <w:color w:val="000000" w:themeColor="text1"/>
        </w:rPr>
        <w:t>)</w:t>
      </w:r>
      <w:r>
        <w:rPr>
          <w:rFonts w:hint="eastAsia"/>
        </w:rPr>
        <w:t xml:space="preserve"> </w:t>
      </w:r>
      <w:r>
        <w:rPr>
          <w:rFonts w:hint="eastAsia"/>
        </w:rPr>
        <w:t>设备的二次</w:t>
      </w:r>
      <w:proofErr w:type="gramStart"/>
      <w:r>
        <w:rPr>
          <w:rFonts w:hint="eastAsia"/>
        </w:rPr>
        <w:t>侧具备</w:t>
      </w:r>
      <w:proofErr w:type="gramEnd"/>
      <w:r>
        <w:rPr>
          <w:rFonts w:hint="eastAsia"/>
        </w:rPr>
        <w:t>自动定压补水功能</w:t>
      </w:r>
      <w:r>
        <w:rPr>
          <w:rFonts w:ascii="Times New Roman" w:hint="eastAsia"/>
        </w:rPr>
        <w:t>；</w:t>
      </w:r>
    </w:p>
    <w:p w:rsidR="00C5608C" w:rsidRDefault="00A067B2">
      <w:pPr>
        <w:pStyle w:val="af8"/>
        <w:numPr>
          <w:ilvl w:val="0"/>
          <w:numId w:val="0"/>
        </w:numPr>
        <w:spacing w:line="360" w:lineRule="auto"/>
        <w:ind w:firstLineChars="200" w:firstLine="420"/>
        <w:jc w:val="left"/>
        <w:rPr>
          <w:rFonts w:ascii="Times New Roman"/>
        </w:rPr>
      </w:pPr>
      <w:r>
        <w:rPr>
          <w:rFonts w:ascii="Times New Roman" w:hint="eastAsia"/>
        </w:rPr>
        <w:t>h</w:t>
      </w:r>
      <w:r>
        <w:rPr>
          <w:rFonts w:ascii="Times New Roman" w:hint="eastAsia"/>
        </w:rPr>
        <w:t>）集成换热设备启停控制功能：</w:t>
      </w:r>
    </w:p>
    <w:p w:rsidR="00C5608C" w:rsidRDefault="00A067B2">
      <w:pPr>
        <w:pStyle w:val="af8"/>
        <w:numPr>
          <w:ilvl w:val="0"/>
          <w:numId w:val="0"/>
        </w:numPr>
        <w:spacing w:line="360" w:lineRule="auto"/>
        <w:ind w:firstLineChars="200" w:firstLine="420"/>
        <w:jc w:val="left"/>
        <w:rPr>
          <w:rFonts w:ascii="Times New Roman"/>
        </w:rPr>
      </w:pPr>
      <w:r>
        <w:rPr>
          <w:rFonts w:ascii="Times New Roman" w:hint="eastAsia"/>
        </w:rPr>
        <w:t>水</w:t>
      </w:r>
      <w:r>
        <w:rPr>
          <w:rFonts w:ascii="Times New Roman" w:hint="eastAsia"/>
        </w:rPr>
        <w:t>-</w:t>
      </w:r>
      <w:r>
        <w:rPr>
          <w:rFonts w:ascii="Times New Roman" w:hint="eastAsia"/>
        </w:rPr>
        <w:t>水换热器开机顺序：二次侧循环泵</w:t>
      </w:r>
      <w:r>
        <w:rPr>
          <w:rFonts w:hAnsi="宋体" w:hint="eastAsia"/>
        </w:rPr>
        <w:t>→</w:t>
      </w:r>
      <w:proofErr w:type="gramStart"/>
      <w:r>
        <w:rPr>
          <w:rFonts w:ascii="Times New Roman" w:hint="eastAsia"/>
        </w:rPr>
        <w:t>二次测侧电动</w:t>
      </w:r>
      <w:proofErr w:type="gramEnd"/>
      <w:r>
        <w:rPr>
          <w:rFonts w:ascii="Times New Roman" w:hint="eastAsia"/>
        </w:rPr>
        <w:t>水阀（若有）</w:t>
      </w:r>
      <w:r>
        <w:rPr>
          <w:rFonts w:hAnsi="宋体" w:hint="eastAsia"/>
        </w:rPr>
        <w:t>→</w:t>
      </w:r>
      <w:r>
        <w:rPr>
          <w:rFonts w:ascii="Times New Roman" w:hint="eastAsia"/>
        </w:rPr>
        <w:t>一次侧循环泵（若有）</w:t>
      </w:r>
      <w:r>
        <w:rPr>
          <w:rFonts w:hAnsi="宋体" w:hint="eastAsia"/>
        </w:rPr>
        <w:t>→</w:t>
      </w:r>
      <w:r>
        <w:rPr>
          <w:rFonts w:ascii="Times New Roman" w:hint="eastAsia"/>
        </w:rPr>
        <w:t>一次侧电动水阀；停机顺序相反。</w:t>
      </w:r>
    </w:p>
    <w:p w:rsidR="00C5608C" w:rsidRDefault="00A067B2">
      <w:pPr>
        <w:pStyle w:val="af8"/>
        <w:numPr>
          <w:ilvl w:val="0"/>
          <w:numId w:val="0"/>
        </w:numPr>
        <w:spacing w:line="360" w:lineRule="auto"/>
        <w:ind w:firstLineChars="200" w:firstLine="420"/>
        <w:jc w:val="left"/>
        <w:rPr>
          <w:rFonts w:ascii="Times New Roman"/>
        </w:rPr>
      </w:pPr>
      <w:proofErr w:type="spellStart"/>
      <w:r>
        <w:rPr>
          <w:rFonts w:hAnsi="宋体" w:hint="eastAsia"/>
          <w:szCs w:val="21"/>
        </w:rPr>
        <w:t>i</w:t>
      </w:r>
      <w:proofErr w:type="spellEnd"/>
      <w:r>
        <w:rPr>
          <w:rFonts w:hAnsi="宋体" w:hint="eastAsia"/>
          <w:szCs w:val="21"/>
        </w:rPr>
        <w:t>）</w:t>
      </w:r>
      <w:r>
        <w:rPr>
          <w:rFonts w:ascii="Times New Roman" w:hint="eastAsia"/>
        </w:rPr>
        <w:t>具有换热器二次侧出水温度控制一次侧热媒流量功能；</w:t>
      </w:r>
    </w:p>
    <w:p w:rsidR="00C5608C" w:rsidRDefault="00A067B2">
      <w:pPr>
        <w:pStyle w:val="afffff0"/>
        <w:spacing w:line="360" w:lineRule="auto"/>
        <w:ind w:firstLine="420"/>
        <w:rPr>
          <w:ins w:id="64" w:author="蔡雨柔" w:date="2024-05-08T10:07:00Z"/>
          <w:rFonts w:hAnsi="宋体"/>
          <w:szCs w:val="21"/>
        </w:rPr>
      </w:pPr>
      <w:r>
        <w:rPr>
          <w:rFonts w:hAnsi="宋体" w:hint="eastAsia"/>
          <w:szCs w:val="21"/>
        </w:rPr>
        <w:t>j</w:t>
      </w:r>
      <w:r>
        <w:rPr>
          <w:rFonts w:hAnsi="宋体" w:hint="eastAsia"/>
          <w:szCs w:val="21"/>
        </w:rPr>
        <w:t>）换热机组应具备报警</w:t>
      </w:r>
      <w:proofErr w:type="gramStart"/>
      <w:r>
        <w:rPr>
          <w:rFonts w:hAnsi="宋体" w:hint="eastAsia"/>
          <w:szCs w:val="21"/>
        </w:rPr>
        <w:t>联锁</w:t>
      </w:r>
      <w:proofErr w:type="gramEnd"/>
      <w:r>
        <w:rPr>
          <w:rFonts w:hAnsi="宋体" w:hint="eastAsia"/>
          <w:szCs w:val="21"/>
        </w:rPr>
        <w:t>功能，包括</w:t>
      </w:r>
      <w:r>
        <w:rPr>
          <w:rFonts w:hAnsi="宋体"/>
          <w:szCs w:val="21"/>
        </w:rPr>
        <w:t>超温报警、超压报警、欠压报警功能，报警信号应上传至监控中心；应具有对二次侧超压</w:t>
      </w:r>
      <w:proofErr w:type="gramStart"/>
      <w:r>
        <w:rPr>
          <w:rFonts w:hAnsi="宋体"/>
          <w:szCs w:val="21"/>
        </w:rPr>
        <w:t>联锁</w:t>
      </w:r>
      <w:proofErr w:type="gramEnd"/>
      <w:r>
        <w:rPr>
          <w:rFonts w:hAnsi="宋体"/>
          <w:szCs w:val="21"/>
        </w:rPr>
        <w:t>保护、</w:t>
      </w:r>
      <w:r>
        <w:rPr>
          <w:rFonts w:hAnsi="宋体"/>
        </w:rPr>
        <w:t>欠</w:t>
      </w:r>
      <w:r>
        <w:rPr>
          <w:rFonts w:hAnsi="宋体"/>
          <w:szCs w:val="21"/>
        </w:rPr>
        <w:t>压</w:t>
      </w:r>
      <w:proofErr w:type="gramStart"/>
      <w:r>
        <w:rPr>
          <w:rFonts w:hAnsi="宋体"/>
          <w:szCs w:val="21"/>
        </w:rPr>
        <w:t>联锁</w:t>
      </w:r>
      <w:proofErr w:type="gramEnd"/>
      <w:r>
        <w:rPr>
          <w:rFonts w:hAnsi="宋体"/>
          <w:szCs w:val="21"/>
        </w:rPr>
        <w:t>保护、超温</w:t>
      </w:r>
      <w:proofErr w:type="gramStart"/>
      <w:r>
        <w:rPr>
          <w:rFonts w:hAnsi="宋体"/>
          <w:szCs w:val="21"/>
        </w:rPr>
        <w:t>联锁</w:t>
      </w:r>
      <w:proofErr w:type="gramEnd"/>
      <w:r>
        <w:rPr>
          <w:rFonts w:hAnsi="宋体"/>
          <w:szCs w:val="21"/>
        </w:rPr>
        <w:t>保护功能；当系统二次</w:t>
      </w:r>
      <w:proofErr w:type="gramStart"/>
      <w:r>
        <w:rPr>
          <w:rFonts w:hAnsi="宋体"/>
          <w:szCs w:val="21"/>
        </w:rPr>
        <w:t>侧超过</w:t>
      </w:r>
      <w:proofErr w:type="gramEnd"/>
      <w:r>
        <w:rPr>
          <w:rFonts w:hAnsi="宋体"/>
          <w:szCs w:val="21"/>
        </w:rPr>
        <w:t>设定压力时应自动泄水；应具有水箱液位指示、报警及</w:t>
      </w:r>
      <w:proofErr w:type="gramStart"/>
      <w:r>
        <w:rPr>
          <w:rFonts w:hAnsi="宋体"/>
          <w:szCs w:val="21"/>
        </w:rPr>
        <w:t>联锁</w:t>
      </w:r>
      <w:proofErr w:type="gramEnd"/>
      <w:r>
        <w:rPr>
          <w:rFonts w:hAnsi="宋体"/>
          <w:szCs w:val="21"/>
        </w:rPr>
        <w:t>保护功能；应具有</w:t>
      </w:r>
      <w:proofErr w:type="gramStart"/>
      <w:r>
        <w:rPr>
          <w:rFonts w:hAnsi="宋体"/>
          <w:szCs w:val="21"/>
        </w:rPr>
        <w:t>二次侧防汽化联锁</w:t>
      </w:r>
      <w:proofErr w:type="gramEnd"/>
      <w:r>
        <w:rPr>
          <w:rFonts w:hAnsi="宋体"/>
          <w:szCs w:val="21"/>
        </w:rPr>
        <w:t>保护功能</w:t>
      </w:r>
      <w:r>
        <w:rPr>
          <w:rFonts w:hAnsi="宋体" w:hint="eastAsia"/>
          <w:szCs w:val="21"/>
        </w:rPr>
        <w:t>；</w:t>
      </w:r>
    </w:p>
    <w:p w:rsidR="00C5608C" w:rsidRDefault="00A067B2">
      <w:pPr>
        <w:pStyle w:val="afffff0"/>
        <w:spacing w:line="360" w:lineRule="auto"/>
        <w:ind w:firstLine="420"/>
      </w:pPr>
      <w:r>
        <w:rPr>
          <w:rFonts w:hAnsi="宋体" w:hint="eastAsia"/>
          <w:szCs w:val="21"/>
        </w:rPr>
        <w:lastRenderedPageBreak/>
        <w:t>K</w:t>
      </w:r>
      <w:r>
        <w:rPr>
          <w:rFonts w:hAnsi="宋体" w:hint="eastAsia"/>
          <w:szCs w:val="21"/>
        </w:rPr>
        <w:t>）当设备采用银离子消毒器时，机组控制系统中银离子消毒器与热水循环泵应具有连锁功能，即当银离子消毒</w:t>
      </w:r>
      <w:proofErr w:type="gramStart"/>
      <w:r>
        <w:rPr>
          <w:rFonts w:hAnsi="宋体" w:hint="eastAsia"/>
          <w:szCs w:val="21"/>
        </w:rPr>
        <w:t>器启动</w:t>
      </w:r>
      <w:proofErr w:type="gramEnd"/>
      <w:r>
        <w:rPr>
          <w:rFonts w:hAnsi="宋体" w:hint="eastAsia"/>
          <w:szCs w:val="21"/>
        </w:rPr>
        <w:t>时，热水循环泵需启动；当银离子消毒</w:t>
      </w:r>
      <w:proofErr w:type="gramStart"/>
      <w:r>
        <w:rPr>
          <w:rFonts w:hAnsi="宋体" w:hint="eastAsia"/>
          <w:szCs w:val="21"/>
        </w:rPr>
        <w:t>器停止</w:t>
      </w:r>
      <w:proofErr w:type="gramEnd"/>
      <w:r>
        <w:rPr>
          <w:rFonts w:hAnsi="宋体" w:hint="eastAsia"/>
          <w:szCs w:val="21"/>
        </w:rPr>
        <w:t>时，循环泵延时（时间可调）停止。</w:t>
      </w:r>
    </w:p>
    <w:p w:rsidR="00C5608C" w:rsidRDefault="00A067B2">
      <w:pPr>
        <w:pStyle w:val="afff0"/>
        <w:numPr>
          <w:ilvl w:val="0"/>
          <w:numId w:val="0"/>
        </w:numPr>
        <w:spacing w:before="156" w:after="156" w:line="360" w:lineRule="auto"/>
      </w:pPr>
      <w:r>
        <w:rPr>
          <w:rFonts w:hint="eastAsia"/>
        </w:rPr>
        <w:t>6.2.</w:t>
      </w:r>
      <w:r>
        <w:t>3</w:t>
      </w:r>
      <w:r>
        <w:rPr>
          <w:rFonts w:hint="eastAsia"/>
        </w:rPr>
        <w:t xml:space="preserve">  </w:t>
      </w:r>
      <w:r>
        <w:rPr>
          <w:rFonts w:hint="eastAsia"/>
        </w:rPr>
        <w:t>节能降耗</w:t>
      </w:r>
    </w:p>
    <w:p w:rsidR="00C5608C" w:rsidRDefault="00A067B2">
      <w:pPr>
        <w:pStyle w:val="af8"/>
        <w:numPr>
          <w:ilvl w:val="0"/>
          <w:numId w:val="0"/>
        </w:numPr>
        <w:spacing w:line="360" w:lineRule="auto"/>
        <w:ind w:firstLineChars="200" w:firstLine="420"/>
        <w:jc w:val="left"/>
        <w:rPr>
          <w:color w:val="000000" w:themeColor="text1"/>
        </w:rPr>
      </w:pPr>
      <w:r>
        <w:rPr>
          <w:rFonts w:hint="eastAsia"/>
          <w:color w:val="000000" w:themeColor="text1"/>
        </w:rPr>
        <w:t>设备节能降耗功能应符合下列规定：</w:t>
      </w:r>
    </w:p>
    <w:p w:rsidR="00C5608C" w:rsidRDefault="00A067B2">
      <w:pPr>
        <w:pStyle w:val="af8"/>
        <w:numPr>
          <w:ilvl w:val="0"/>
          <w:numId w:val="0"/>
        </w:numPr>
        <w:spacing w:line="360" w:lineRule="auto"/>
        <w:ind w:leftChars="200" w:left="735" w:hangingChars="150" w:hanging="315"/>
        <w:rPr>
          <w:rFonts w:ascii="Times New Roman"/>
        </w:rPr>
      </w:pPr>
      <w:r>
        <w:rPr>
          <w:rFonts w:ascii="Times New Roman" w:hint="eastAsia"/>
        </w:rPr>
        <w:t>a</w:t>
      </w:r>
      <w:r>
        <w:rPr>
          <w:rFonts w:hint="eastAsia"/>
        </w:rPr>
        <w:t xml:space="preserve">) </w:t>
      </w:r>
      <w:r>
        <w:rPr>
          <w:rFonts w:hint="eastAsia"/>
          <w:color w:val="000000" w:themeColor="text1"/>
        </w:rPr>
        <w:t>具备热计量功能</w:t>
      </w:r>
      <w:r>
        <w:rPr>
          <w:rFonts w:ascii="Times New Roman"/>
          <w:color w:val="000000" w:themeColor="text1"/>
        </w:rPr>
        <w:t>；</w:t>
      </w:r>
    </w:p>
    <w:p w:rsidR="00C5608C" w:rsidRDefault="00A067B2">
      <w:pPr>
        <w:pStyle w:val="af8"/>
        <w:numPr>
          <w:ilvl w:val="0"/>
          <w:numId w:val="0"/>
        </w:numPr>
        <w:spacing w:line="360" w:lineRule="auto"/>
        <w:ind w:leftChars="200" w:left="735" w:hangingChars="150" w:hanging="315"/>
      </w:pPr>
      <w:r>
        <w:rPr>
          <w:rFonts w:ascii="Times New Roman" w:hint="eastAsia"/>
        </w:rPr>
        <w:t>b</w:t>
      </w:r>
      <w:r>
        <w:rPr>
          <w:rFonts w:hint="eastAsia"/>
        </w:rPr>
        <w:t xml:space="preserve">) </w:t>
      </w:r>
      <w:r>
        <w:rPr>
          <w:rFonts w:hint="eastAsia"/>
          <w:color w:val="000000" w:themeColor="text1"/>
        </w:rPr>
        <w:t>具备一次侧回水最高温度限制功能</w:t>
      </w:r>
      <w:r>
        <w:rPr>
          <w:rFonts w:ascii="Times New Roman"/>
          <w:color w:val="000000" w:themeColor="text1"/>
        </w:rPr>
        <w:t>；</w:t>
      </w:r>
    </w:p>
    <w:p w:rsidR="00C5608C" w:rsidRDefault="00A067B2">
      <w:pPr>
        <w:pStyle w:val="af8"/>
        <w:numPr>
          <w:ilvl w:val="0"/>
          <w:numId w:val="0"/>
        </w:numPr>
        <w:spacing w:line="360" w:lineRule="auto"/>
        <w:ind w:leftChars="200" w:left="735" w:hangingChars="150" w:hanging="315"/>
        <w:rPr>
          <w:color w:val="000000" w:themeColor="text1"/>
        </w:rPr>
      </w:pPr>
      <w:r>
        <w:rPr>
          <w:rFonts w:ascii="Times New Roman" w:hint="eastAsia"/>
        </w:rPr>
        <w:t>c</w:t>
      </w:r>
      <w:r>
        <w:rPr>
          <w:rFonts w:hint="eastAsia"/>
        </w:rPr>
        <w:t xml:space="preserve">) </w:t>
      </w:r>
      <w:r>
        <w:rPr>
          <w:rFonts w:hint="eastAsia"/>
          <w:color w:val="000000" w:themeColor="text1"/>
        </w:rPr>
        <w:t>具备气候补偿与分时段控制功能；</w:t>
      </w:r>
    </w:p>
    <w:p w:rsidR="00C5608C" w:rsidRDefault="00A067B2">
      <w:pPr>
        <w:pStyle w:val="af8"/>
        <w:numPr>
          <w:ilvl w:val="0"/>
          <w:numId w:val="0"/>
        </w:numPr>
        <w:spacing w:line="360" w:lineRule="auto"/>
        <w:ind w:firstLineChars="200" w:firstLine="420"/>
        <w:jc w:val="left"/>
        <w:rPr>
          <w:color w:val="000000" w:themeColor="text1"/>
        </w:rPr>
      </w:pPr>
      <w:r>
        <w:rPr>
          <w:rFonts w:ascii="Times New Roman" w:hint="eastAsia"/>
        </w:rPr>
        <w:t>d</w:t>
      </w:r>
      <w:r>
        <w:rPr>
          <w:rFonts w:hint="eastAsia"/>
        </w:rPr>
        <w:t>)</w:t>
      </w:r>
      <w:r>
        <w:rPr>
          <w:rFonts w:ascii="Times New Roman" w:hint="eastAsia"/>
        </w:rPr>
        <w:t xml:space="preserve"> </w:t>
      </w:r>
      <w:r>
        <w:rPr>
          <w:rFonts w:hint="eastAsia"/>
          <w:color w:val="000000" w:themeColor="text1"/>
        </w:rPr>
        <w:t>具备最大热量限制功能；</w:t>
      </w:r>
    </w:p>
    <w:p w:rsidR="00C5608C" w:rsidRDefault="00A067B2">
      <w:pPr>
        <w:pStyle w:val="af8"/>
        <w:numPr>
          <w:ilvl w:val="0"/>
          <w:numId w:val="0"/>
        </w:numPr>
        <w:spacing w:line="360" w:lineRule="auto"/>
        <w:ind w:firstLineChars="200" w:firstLine="420"/>
        <w:jc w:val="left"/>
        <w:rPr>
          <w:color w:val="000000" w:themeColor="text1"/>
        </w:rPr>
      </w:pPr>
      <w:r>
        <w:rPr>
          <w:color w:val="000000" w:themeColor="text1"/>
        </w:rPr>
        <w:t>e</w:t>
      </w:r>
      <w:r>
        <w:rPr>
          <w:rFonts w:hint="eastAsia"/>
          <w:color w:val="000000" w:themeColor="text1"/>
        </w:rPr>
        <w:t>）具备循环泵变频控制功能；</w:t>
      </w:r>
    </w:p>
    <w:p w:rsidR="00C5608C" w:rsidRDefault="00A067B2">
      <w:pPr>
        <w:pStyle w:val="af8"/>
        <w:numPr>
          <w:ilvl w:val="0"/>
          <w:numId w:val="0"/>
        </w:numPr>
        <w:spacing w:line="360" w:lineRule="auto"/>
        <w:ind w:firstLineChars="200" w:firstLine="420"/>
        <w:jc w:val="left"/>
        <w:rPr>
          <w:color w:val="000000" w:themeColor="text1"/>
        </w:rPr>
      </w:pPr>
      <w:r>
        <w:rPr>
          <w:rFonts w:hint="eastAsia"/>
          <w:color w:val="000000" w:themeColor="text1"/>
        </w:rPr>
        <w:t>f</w:t>
      </w:r>
      <w:r>
        <w:rPr>
          <w:rFonts w:hint="eastAsia"/>
          <w:color w:val="000000" w:themeColor="text1"/>
        </w:rPr>
        <w:t>）一次热媒为蒸汽时，应具备凝结水回收再利用功能；</w:t>
      </w:r>
    </w:p>
    <w:p w:rsidR="00C5608C" w:rsidRDefault="00A067B2">
      <w:pPr>
        <w:pStyle w:val="af8"/>
        <w:numPr>
          <w:ilvl w:val="0"/>
          <w:numId w:val="0"/>
        </w:numPr>
        <w:spacing w:line="360" w:lineRule="auto"/>
        <w:ind w:firstLineChars="200" w:firstLine="420"/>
        <w:jc w:val="left"/>
        <w:rPr>
          <w:color w:val="000000" w:themeColor="text1"/>
        </w:rPr>
      </w:pPr>
      <w:r>
        <w:rPr>
          <w:color w:val="000000" w:themeColor="text1"/>
        </w:rPr>
        <w:t>g</w:t>
      </w:r>
      <w:r>
        <w:rPr>
          <w:rFonts w:hint="eastAsia"/>
          <w:color w:val="000000" w:themeColor="text1"/>
        </w:rPr>
        <w:t>）设备内换热器台数要求：换热器总台数不多于</w:t>
      </w:r>
      <w:r>
        <w:rPr>
          <w:rFonts w:hint="eastAsia"/>
          <w:color w:val="000000" w:themeColor="text1"/>
        </w:rPr>
        <w:t>4</w:t>
      </w:r>
      <w:r>
        <w:rPr>
          <w:rFonts w:hint="eastAsia"/>
          <w:color w:val="000000" w:themeColor="text1"/>
        </w:rPr>
        <w:t>台，全年使用的换热系统中不应少于</w:t>
      </w:r>
      <w:r>
        <w:rPr>
          <w:rFonts w:hint="eastAsia"/>
          <w:color w:val="000000" w:themeColor="text1"/>
        </w:rPr>
        <w:t>2</w:t>
      </w:r>
      <w:r>
        <w:rPr>
          <w:rFonts w:hint="eastAsia"/>
          <w:color w:val="000000" w:themeColor="text1"/>
        </w:rPr>
        <w:t>台，非全年使用的不宜少于</w:t>
      </w:r>
      <w:r>
        <w:rPr>
          <w:rFonts w:hint="eastAsia"/>
          <w:color w:val="000000" w:themeColor="text1"/>
        </w:rPr>
        <w:t>2</w:t>
      </w:r>
      <w:r>
        <w:rPr>
          <w:rFonts w:hint="eastAsia"/>
          <w:color w:val="000000" w:themeColor="text1"/>
        </w:rPr>
        <w:t>台；供暖及空调供热用换热器选型不应少于</w:t>
      </w:r>
      <w:r>
        <w:rPr>
          <w:rFonts w:hint="eastAsia"/>
          <w:color w:val="000000" w:themeColor="text1"/>
        </w:rPr>
        <w:t>2</w:t>
      </w:r>
      <w:r>
        <w:rPr>
          <w:rFonts w:hint="eastAsia"/>
          <w:color w:val="000000" w:themeColor="text1"/>
        </w:rPr>
        <w:t>台，且寒冷地区单台换热量不低于总设计供热量的</w:t>
      </w:r>
      <w:r>
        <w:rPr>
          <w:rFonts w:hint="eastAsia"/>
          <w:color w:val="000000" w:themeColor="text1"/>
        </w:rPr>
        <w:t>6</w:t>
      </w:r>
      <w:r>
        <w:rPr>
          <w:color w:val="000000" w:themeColor="text1"/>
        </w:rPr>
        <w:t>5%</w:t>
      </w:r>
      <w:r>
        <w:rPr>
          <w:rFonts w:hint="eastAsia"/>
          <w:color w:val="000000" w:themeColor="text1"/>
        </w:rPr>
        <w:t>，严寒地区单台换热量不低于设计总供热量的</w:t>
      </w:r>
      <w:r>
        <w:rPr>
          <w:rFonts w:hint="eastAsia"/>
          <w:color w:val="000000" w:themeColor="text1"/>
        </w:rPr>
        <w:t>7</w:t>
      </w:r>
      <w:r>
        <w:rPr>
          <w:color w:val="000000" w:themeColor="text1"/>
        </w:rPr>
        <w:t>0%</w:t>
      </w:r>
      <w:r>
        <w:rPr>
          <w:rFonts w:hint="eastAsia"/>
          <w:color w:val="000000" w:themeColor="text1"/>
        </w:rPr>
        <w:t>；</w:t>
      </w:r>
    </w:p>
    <w:p w:rsidR="00C5608C" w:rsidRDefault="00A067B2">
      <w:pPr>
        <w:pStyle w:val="af8"/>
        <w:numPr>
          <w:ilvl w:val="0"/>
          <w:numId w:val="0"/>
        </w:numPr>
        <w:spacing w:line="360" w:lineRule="auto"/>
        <w:ind w:firstLineChars="200" w:firstLine="420"/>
        <w:jc w:val="left"/>
        <w:rPr>
          <w:rFonts w:ascii="Times New Roman"/>
          <w:szCs w:val="21"/>
        </w:rPr>
      </w:pPr>
      <w:r>
        <w:rPr>
          <w:color w:val="000000" w:themeColor="text1"/>
        </w:rPr>
        <w:t>h</w:t>
      </w:r>
      <w:r>
        <w:rPr>
          <w:rFonts w:hint="eastAsia"/>
          <w:color w:val="000000" w:themeColor="text1"/>
        </w:rPr>
        <w:t>）设备阻力应符合下列规定：</w:t>
      </w:r>
      <w:r>
        <w:rPr>
          <w:rFonts w:ascii="Times New Roman"/>
          <w:szCs w:val="21"/>
        </w:rPr>
        <w:t>用于供热系统时，二次侧不应大于</w:t>
      </w:r>
      <w:r>
        <w:rPr>
          <w:rFonts w:ascii="Times New Roman"/>
          <w:szCs w:val="21"/>
        </w:rPr>
        <w:t>80kPa</w:t>
      </w:r>
      <w:r>
        <w:rPr>
          <w:rFonts w:ascii="Times New Roman"/>
          <w:szCs w:val="21"/>
        </w:rPr>
        <w:t>；水</w:t>
      </w:r>
      <w:r>
        <w:rPr>
          <w:rFonts w:ascii="Times New Roman"/>
          <w:szCs w:val="21"/>
        </w:rPr>
        <w:t>—</w:t>
      </w:r>
      <w:r>
        <w:rPr>
          <w:rFonts w:ascii="Times New Roman"/>
          <w:szCs w:val="21"/>
        </w:rPr>
        <w:t>水换热</w:t>
      </w:r>
      <w:r>
        <w:rPr>
          <w:rFonts w:ascii="Times New Roman" w:hint="eastAsia"/>
          <w:szCs w:val="21"/>
        </w:rPr>
        <w:t>器</w:t>
      </w:r>
      <w:r>
        <w:rPr>
          <w:rFonts w:ascii="Times New Roman"/>
          <w:szCs w:val="21"/>
        </w:rPr>
        <w:t>一次侧不应大于</w:t>
      </w:r>
      <w:r>
        <w:rPr>
          <w:rFonts w:ascii="Times New Roman"/>
          <w:szCs w:val="21"/>
        </w:rPr>
        <w:t>80kPa</w:t>
      </w:r>
      <w:r>
        <w:rPr>
          <w:rFonts w:ascii="Times New Roman"/>
          <w:szCs w:val="21"/>
        </w:rPr>
        <w:t>；</w:t>
      </w:r>
      <w:bookmarkStart w:id="65" w:name="_Toc129588311"/>
      <w:bookmarkStart w:id="66" w:name="_Toc124496805"/>
      <w:bookmarkStart w:id="67" w:name="_Toc125982298"/>
      <w:r>
        <w:rPr>
          <w:rFonts w:ascii="Times New Roman" w:hint="eastAsia"/>
          <w:szCs w:val="21"/>
        </w:rPr>
        <w:t>用于供冷系统时，一次侧、二次侧均不应大于</w:t>
      </w:r>
      <w:r>
        <w:rPr>
          <w:rFonts w:ascii="Times New Roman" w:hint="eastAsia"/>
          <w:szCs w:val="21"/>
        </w:rPr>
        <w:t>100kPa</w:t>
      </w:r>
      <w:r>
        <w:rPr>
          <w:rFonts w:ascii="Times New Roman"/>
          <w:szCs w:val="21"/>
        </w:rPr>
        <w:t>。</w:t>
      </w:r>
      <w:bookmarkEnd w:id="65"/>
      <w:bookmarkEnd w:id="66"/>
      <w:bookmarkEnd w:id="67"/>
    </w:p>
    <w:p w:rsidR="00C5608C" w:rsidRDefault="00A067B2">
      <w:pPr>
        <w:pStyle w:val="afff1"/>
        <w:numPr>
          <w:ilvl w:val="0"/>
          <w:numId w:val="0"/>
        </w:numPr>
        <w:spacing w:before="156" w:after="156" w:line="288" w:lineRule="auto"/>
      </w:pPr>
      <w:bookmarkStart w:id="68" w:name="_Toc89619295"/>
      <w:bookmarkStart w:id="69" w:name="_Toc98854205"/>
      <w:bookmarkStart w:id="70" w:name="_Toc85389385"/>
      <w:r>
        <w:rPr>
          <w:rFonts w:hint="eastAsia"/>
        </w:rPr>
        <w:t>6.2.</w:t>
      </w:r>
      <w:r>
        <w:t>4</w:t>
      </w:r>
      <w:r>
        <w:rPr>
          <w:rFonts w:hint="eastAsia"/>
        </w:rPr>
        <w:t xml:space="preserve">  </w:t>
      </w:r>
      <w:r>
        <w:rPr>
          <w:rFonts w:hint="eastAsia"/>
        </w:rPr>
        <w:t>采集与分析</w:t>
      </w:r>
      <w:bookmarkEnd w:id="68"/>
      <w:bookmarkEnd w:id="69"/>
      <w:bookmarkEnd w:id="70"/>
    </w:p>
    <w:p w:rsidR="00C5608C" w:rsidRDefault="00A067B2">
      <w:pPr>
        <w:pStyle w:val="af8"/>
        <w:numPr>
          <w:ilvl w:val="0"/>
          <w:numId w:val="0"/>
        </w:numPr>
        <w:spacing w:line="360" w:lineRule="auto"/>
        <w:ind w:firstLineChars="200" w:firstLine="420"/>
        <w:jc w:val="left"/>
      </w:pPr>
      <w:r>
        <w:rPr>
          <w:rFonts w:hint="eastAsia"/>
        </w:rPr>
        <w:t>设备应具备与远程监控系统接入功能，实现数据采集和传输、数据存储、数据展示、多方报警及运</w:t>
      </w:r>
      <w:proofErr w:type="gramStart"/>
      <w:r>
        <w:rPr>
          <w:rFonts w:hint="eastAsia"/>
        </w:rPr>
        <w:t>维管理</w:t>
      </w:r>
      <w:proofErr w:type="gramEnd"/>
      <w:r>
        <w:rPr>
          <w:rFonts w:hint="eastAsia"/>
        </w:rPr>
        <w:t>功能，提供标准通信协议和配置，实现远程采集与分析。</w:t>
      </w:r>
    </w:p>
    <w:p w:rsidR="00C5608C" w:rsidRDefault="00A067B2">
      <w:pPr>
        <w:pStyle w:val="af8"/>
        <w:numPr>
          <w:ilvl w:val="0"/>
          <w:numId w:val="0"/>
        </w:numPr>
        <w:spacing w:line="360" w:lineRule="auto"/>
        <w:ind w:firstLineChars="200" w:firstLine="420"/>
        <w:jc w:val="left"/>
      </w:pPr>
      <w:r>
        <w:rPr>
          <w:rFonts w:hint="eastAsia"/>
        </w:rPr>
        <w:t>数据</w:t>
      </w:r>
      <w:r>
        <w:rPr>
          <w:rFonts w:hint="eastAsia"/>
        </w:rPr>
        <w:t>采集</w:t>
      </w:r>
      <w:r>
        <w:rPr>
          <w:rFonts w:hint="eastAsia"/>
          <w:color w:val="000000" w:themeColor="text1"/>
        </w:rPr>
        <w:t>应</w:t>
      </w:r>
      <w:r>
        <w:rPr>
          <w:rFonts w:hint="eastAsia"/>
        </w:rPr>
        <w:t>包括</w:t>
      </w:r>
      <w:r>
        <w:rPr>
          <w:rFonts w:hint="eastAsia"/>
          <w:color w:val="000000" w:themeColor="text1"/>
        </w:rPr>
        <w:t>下列</w:t>
      </w:r>
      <w:r>
        <w:rPr>
          <w:rFonts w:hint="eastAsia"/>
        </w:rPr>
        <w:t>内容</w:t>
      </w:r>
      <w:r>
        <w:rPr>
          <w:rFonts w:hint="eastAsia"/>
        </w:rPr>
        <w:t>：</w:t>
      </w:r>
    </w:p>
    <w:p w:rsidR="00C5608C" w:rsidRDefault="00A067B2">
      <w:pPr>
        <w:pStyle w:val="afffffffffff8"/>
        <w:widowControl w:val="0"/>
        <w:snapToGrid w:val="0"/>
        <w:spacing w:line="360" w:lineRule="auto"/>
        <w:ind w:firstLineChars="194" w:firstLine="407"/>
        <w:rPr>
          <w:rFonts w:ascii="Times New Roman"/>
          <w:szCs w:val="21"/>
        </w:rPr>
      </w:pPr>
      <w:r>
        <w:rPr>
          <w:rFonts w:ascii="Times New Roman"/>
          <w:szCs w:val="21"/>
        </w:rPr>
        <w:t>a</w:t>
      </w:r>
      <w:r>
        <w:rPr>
          <w:rFonts w:ascii="Times New Roman"/>
          <w:szCs w:val="21"/>
        </w:rPr>
        <w:t>）</w:t>
      </w:r>
      <w:r>
        <w:rPr>
          <w:rFonts w:ascii="Times New Roman"/>
          <w:szCs w:val="21"/>
        </w:rPr>
        <w:t xml:space="preserve"> </w:t>
      </w:r>
      <w:r>
        <w:rPr>
          <w:rFonts w:ascii="Times New Roman"/>
          <w:szCs w:val="21"/>
        </w:rPr>
        <w:t>一次侧和二次侧供、回水温度或蒸汽、凝结水温度；</w:t>
      </w:r>
    </w:p>
    <w:p w:rsidR="00C5608C" w:rsidRDefault="00A067B2">
      <w:pPr>
        <w:pStyle w:val="afffffffffff8"/>
        <w:widowControl w:val="0"/>
        <w:snapToGrid w:val="0"/>
        <w:spacing w:line="360" w:lineRule="auto"/>
        <w:ind w:firstLineChars="194" w:firstLine="407"/>
        <w:rPr>
          <w:rFonts w:ascii="Times New Roman"/>
          <w:szCs w:val="21"/>
        </w:rPr>
      </w:pPr>
      <w:r>
        <w:rPr>
          <w:rFonts w:ascii="Times New Roman"/>
          <w:szCs w:val="21"/>
        </w:rPr>
        <w:t>b</w:t>
      </w:r>
      <w:r>
        <w:rPr>
          <w:rFonts w:ascii="Times New Roman"/>
          <w:szCs w:val="21"/>
        </w:rPr>
        <w:t>）</w:t>
      </w:r>
      <w:r>
        <w:rPr>
          <w:rFonts w:ascii="Times New Roman"/>
          <w:szCs w:val="21"/>
        </w:rPr>
        <w:t xml:space="preserve"> </w:t>
      </w:r>
      <w:r>
        <w:rPr>
          <w:rFonts w:ascii="Times New Roman"/>
          <w:szCs w:val="21"/>
        </w:rPr>
        <w:t>一次侧和二次侧供、回水压力或蒸汽压力；</w:t>
      </w:r>
    </w:p>
    <w:p w:rsidR="00C5608C" w:rsidRDefault="00A067B2">
      <w:pPr>
        <w:pStyle w:val="afffffffffff8"/>
        <w:widowControl w:val="0"/>
        <w:snapToGrid w:val="0"/>
        <w:spacing w:line="360" w:lineRule="auto"/>
        <w:ind w:firstLineChars="194" w:firstLine="407"/>
        <w:rPr>
          <w:rFonts w:ascii="Times New Roman"/>
          <w:szCs w:val="21"/>
        </w:rPr>
      </w:pPr>
      <w:r>
        <w:rPr>
          <w:rFonts w:ascii="Times New Roman"/>
          <w:szCs w:val="21"/>
        </w:rPr>
        <w:t>c</w:t>
      </w:r>
      <w:r>
        <w:rPr>
          <w:rFonts w:ascii="Times New Roman"/>
          <w:szCs w:val="21"/>
        </w:rPr>
        <w:t>）</w:t>
      </w:r>
      <w:r>
        <w:rPr>
          <w:rFonts w:ascii="Times New Roman"/>
          <w:szCs w:val="21"/>
        </w:rPr>
        <w:t xml:space="preserve"> </w:t>
      </w:r>
      <w:r>
        <w:rPr>
          <w:rFonts w:ascii="Times New Roman"/>
          <w:szCs w:val="21"/>
        </w:rPr>
        <w:t>一次侧和二次侧过滤器前后压差；</w:t>
      </w:r>
    </w:p>
    <w:p w:rsidR="00C5608C" w:rsidRDefault="00A067B2">
      <w:pPr>
        <w:pStyle w:val="afffffffffff8"/>
        <w:widowControl w:val="0"/>
        <w:snapToGrid w:val="0"/>
        <w:spacing w:line="360" w:lineRule="auto"/>
        <w:ind w:firstLineChars="194" w:firstLine="407"/>
        <w:rPr>
          <w:rFonts w:ascii="Times New Roman"/>
          <w:szCs w:val="21"/>
        </w:rPr>
      </w:pPr>
      <w:r>
        <w:rPr>
          <w:rFonts w:ascii="Times New Roman"/>
          <w:szCs w:val="21"/>
        </w:rPr>
        <w:t>d</w:t>
      </w:r>
      <w:r>
        <w:rPr>
          <w:rFonts w:ascii="Times New Roman"/>
          <w:szCs w:val="21"/>
        </w:rPr>
        <w:t>）</w:t>
      </w:r>
      <w:r>
        <w:rPr>
          <w:rFonts w:ascii="Times New Roman"/>
          <w:szCs w:val="21"/>
        </w:rPr>
        <w:t xml:space="preserve"> </w:t>
      </w:r>
      <w:r>
        <w:rPr>
          <w:rFonts w:ascii="Times New Roman"/>
          <w:szCs w:val="21"/>
        </w:rPr>
        <w:t>一次侧和二次侧瞬时热量、瞬时流量、累计热量、累计流量；</w:t>
      </w:r>
    </w:p>
    <w:p w:rsidR="00C5608C" w:rsidRDefault="00A067B2">
      <w:pPr>
        <w:pStyle w:val="afffffffffff8"/>
        <w:widowControl w:val="0"/>
        <w:snapToGrid w:val="0"/>
        <w:spacing w:line="360" w:lineRule="auto"/>
        <w:ind w:firstLine="420"/>
        <w:rPr>
          <w:rFonts w:ascii="Times New Roman"/>
          <w:szCs w:val="21"/>
        </w:rPr>
      </w:pPr>
      <w:r>
        <w:rPr>
          <w:rFonts w:ascii="Times New Roman"/>
          <w:szCs w:val="21"/>
        </w:rPr>
        <w:t>e</w:t>
      </w:r>
      <w:r>
        <w:rPr>
          <w:rFonts w:ascii="Times New Roman"/>
          <w:szCs w:val="21"/>
        </w:rPr>
        <w:t>）</w:t>
      </w:r>
      <w:r>
        <w:rPr>
          <w:rFonts w:ascii="Times New Roman"/>
          <w:szCs w:val="21"/>
        </w:rPr>
        <w:t xml:space="preserve"> </w:t>
      </w:r>
      <w:r>
        <w:rPr>
          <w:rFonts w:ascii="Times New Roman"/>
          <w:szCs w:val="21"/>
        </w:rPr>
        <w:t>补水瞬时流量、累计流量、补水箱水位；</w:t>
      </w:r>
    </w:p>
    <w:p w:rsidR="00C5608C" w:rsidRDefault="00A067B2">
      <w:pPr>
        <w:pStyle w:val="afffffffffff8"/>
        <w:widowControl w:val="0"/>
        <w:snapToGrid w:val="0"/>
        <w:spacing w:line="360" w:lineRule="auto"/>
        <w:ind w:firstLine="420"/>
        <w:rPr>
          <w:rFonts w:ascii="Times New Roman"/>
          <w:szCs w:val="21"/>
        </w:rPr>
      </w:pPr>
      <w:r>
        <w:rPr>
          <w:rFonts w:ascii="Times New Roman"/>
          <w:szCs w:val="21"/>
        </w:rPr>
        <w:t>f</w:t>
      </w:r>
      <w:r>
        <w:rPr>
          <w:rFonts w:ascii="Times New Roman"/>
          <w:szCs w:val="21"/>
        </w:rPr>
        <w:t>）</w:t>
      </w:r>
      <w:r>
        <w:rPr>
          <w:rFonts w:ascii="Times New Roman"/>
          <w:szCs w:val="21"/>
        </w:rPr>
        <w:t xml:space="preserve"> </w:t>
      </w:r>
      <w:r>
        <w:rPr>
          <w:rFonts w:ascii="Times New Roman"/>
          <w:szCs w:val="21"/>
        </w:rPr>
        <w:t>水泵运行状态、故障状态及频率反馈信号；</w:t>
      </w:r>
    </w:p>
    <w:p w:rsidR="00C5608C" w:rsidRDefault="00A067B2">
      <w:pPr>
        <w:pStyle w:val="afffffffffff8"/>
        <w:widowControl w:val="0"/>
        <w:snapToGrid w:val="0"/>
        <w:spacing w:line="360" w:lineRule="auto"/>
        <w:ind w:firstLine="420"/>
        <w:rPr>
          <w:rFonts w:ascii="Times New Roman"/>
          <w:szCs w:val="21"/>
        </w:rPr>
      </w:pPr>
      <w:r>
        <w:rPr>
          <w:rFonts w:ascii="Times New Roman"/>
          <w:szCs w:val="21"/>
        </w:rPr>
        <w:t>g</w:t>
      </w:r>
      <w:r>
        <w:rPr>
          <w:rFonts w:ascii="Times New Roman"/>
          <w:szCs w:val="21"/>
        </w:rPr>
        <w:t>）</w:t>
      </w:r>
      <w:r>
        <w:rPr>
          <w:rFonts w:ascii="Times New Roman"/>
          <w:szCs w:val="21"/>
        </w:rPr>
        <w:t xml:space="preserve"> </w:t>
      </w:r>
      <w:r>
        <w:rPr>
          <w:rFonts w:ascii="Times New Roman"/>
          <w:szCs w:val="21"/>
        </w:rPr>
        <w:t>循环水泵进出口压力、补水泵</w:t>
      </w:r>
      <w:r>
        <w:rPr>
          <w:rFonts w:ascii="Times New Roman"/>
          <w:szCs w:val="21"/>
        </w:rPr>
        <w:t>出口压力；</w:t>
      </w:r>
    </w:p>
    <w:p w:rsidR="00C5608C" w:rsidRDefault="00A067B2">
      <w:pPr>
        <w:pStyle w:val="afffffffffff8"/>
        <w:widowControl w:val="0"/>
        <w:snapToGrid w:val="0"/>
        <w:spacing w:line="360" w:lineRule="auto"/>
        <w:ind w:firstLine="420"/>
        <w:rPr>
          <w:rFonts w:ascii="Times New Roman"/>
          <w:szCs w:val="21"/>
        </w:rPr>
      </w:pPr>
      <w:r>
        <w:rPr>
          <w:rFonts w:ascii="Times New Roman"/>
          <w:szCs w:val="21"/>
        </w:rPr>
        <w:t>h</w:t>
      </w:r>
      <w:r>
        <w:rPr>
          <w:rFonts w:ascii="Times New Roman"/>
          <w:szCs w:val="21"/>
        </w:rPr>
        <w:t>）</w:t>
      </w:r>
      <w:r>
        <w:rPr>
          <w:rFonts w:ascii="Times New Roman"/>
          <w:szCs w:val="21"/>
        </w:rPr>
        <w:t xml:space="preserve"> </w:t>
      </w:r>
      <w:r>
        <w:rPr>
          <w:rFonts w:ascii="Times New Roman"/>
          <w:szCs w:val="21"/>
        </w:rPr>
        <w:t>电动</w:t>
      </w:r>
      <w:proofErr w:type="gramStart"/>
      <w:r>
        <w:rPr>
          <w:rFonts w:ascii="Times New Roman"/>
          <w:szCs w:val="21"/>
        </w:rPr>
        <w:t>调节阀阀位及</w:t>
      </w:r>
      <w:proofErr w:type="gramEnd"/>
      <w:r>
        <w:rPr>
          <w:rFonts w:ascii="Times New Roman"/>
          <w:szCs w:val="21"/>
        </w:rPr>
        <w:t>反馈信号；</w:t>
      </w:r>
    </w:p>
    <w:p w:rsidR="00C5608C" w:rsidRDefault="00A067B2">
      <w:pPr>
        <w:pStyle w:val="afffffffffff8"/>
        <w:widowControl w:val="0"/>
        <w:snapToGrid w:val="0"/>
        <w:spacing w:line="360" w:lineRule="auto"/>
        <w:ind w:firstLine="420"/>
        <w:rPr>
          <w:rFonts w:ascii="Times New Roman"/>
          <w:szCs w:val="21"/>
        </w:rPr>
      </w:pPr>
      <w:proofErr w:type="spellStart"/>
      <w:r>
        <w:rPr>
          <w:rFonts w:ascii="Times New Roman"/>
          <w:szCs w:val="21"/>
        </w:rPr>
        <w:t>i</w:t>
      </w:r>
      <w:proofErr w:type="spellEnd"/>
      <w:r>
        <w:rPr>
          <w:rFonts w:ascii="Times New Roman"/>
          <w:szCs w:val="21"/>
        </w:rPr>
        <w:t>）</w:t>
      </w:r>
      <w:r>
        <w:rPr>
          <w:rFonts w:ascii="Times New Roman"/>
          <w:szCs w:val="21"/>
        </w:rPr>
        <w:t xml:space="preserve"> </w:t>
      </w:r>
      <w:r>
        <w:rPr>
          <w:rFonts w:ascii="Times New Roman"/>
          <w:szCs w:val="21"/>
        </w:rPr>
        <w:t>电压、电流、瞬时功率、电量；</w:t>
      </w:r>
    </w:p>
    <w:p w:rsidR="00C5608C" w:rsidRDefault="00A067B2">
      <w:pPr>
        <w:pStyle w:val="af8"/>
        <w:numPr>
          <w:ilvl w:val="0"/>
          <w:numId w:val="0"/>
        </w:numPr>
        <w:spacing w:line="360" w:lineRule="auto"/>
        <w:ind w:firstLineChars="200" w:firstLine="420"/>
        <w:jc w:val="left"/>
      </w:pPr>
      <w:r>
        <w:rPr>
          <w:rFonts w:ascii="Times New Roman"/>
          <w:szCs w:val="21"/>
        </w:rPr>
        <w:t>l</w:t>
      </w:r>
      <w:r>
        <w:rPr>
          <w:rFonts w:ascii="Times New Roman"/>
          <w:szCs w:val="21"/>
        </w:rPr>
        <w:t>）</w:t>
      </w:r>
      <w:r>
        <w:rPr>
          <w:rFonts w:ascii="Times New Roman"/>
          <w:szCs w:val="21"/>
        </w:rPr>
        <w:t xml:space="preserve"> </w:t>
      </w:r>
      <w:r>
        <w:rPr>
          <w:rFonts w:ascii="Times New Roman"/>
        </w:rPr>
        <w:t>气象参数</w:t>
      </w:r>
      <w:r>
        <w:rPr>
          <w:rFonts w:ascii="Times New Roman"/>
          <w:szCs w:val="21"/>
        </w:rPr>
        <w:t>。</w:t>
      </w:r>
    </w:p>
    <w:p w:rsidR="00C5608C" w:rsidRDefault="00A067B2">
      <w:pPr>
        <w:pStyle w:val="afff0"/>
        <w:numPr>
          <w:ilvl w:val="0"/>
          <w:numId w:val="0"/>
        </w:numPr>
        <w:spacing w:before="156" w:after="156" w:line="288" w:lineRule="auto"/>
      </w:pPr>
      <w:r>
        <w:rPr>
          <w:rFonts w:hint="eastAsia"/>
        </w:rPr>
        <w:lastRenderedPageBreak/>
        <w:t>6.2.</w:t>
      </w:r>
      <w:r>
        <w:t>5</w:t>
      </w:r>
      <w:r>
        <w:rPr>
          <w:rFonts w:hint="eastAsia"/>
        </w:rPr>
        <w:t xml:space="preserve">  </w:t>
      </w:r>
      <w:r>
        <w:rPr>
          <w:rFonts w:hint="eastAsia"/>
        </w:rPr>
        <w:t>高效能智慧运行管理系统</w:t>
      </w:r>
    </w:p>
    <w:p w:rsidR="00C5608C" w:rsidRDefault="00A067B2">
      <w:pPr>
        <w:pStyle w:val="afffff0"/>
        <w:spacing w:line="360" w:lineRule="auto"/>
        <w:ind w:firstLine="420"/>
      </w:pPr>
      <w:r>
        <w:rPr>
          <w:rFonts w:hint="eastAsia"/>
        </w:rPr>
        <w:t>设备高效能智慧运行管理系统应具备以下功能：</w:t>
      </w:r>
    </w:p>
    <w:p w:rsidR="00C5608C" w:rsidRDefault="00A067B2">
      <w:pPr>
        <w:pStyle w:val="af8"/>
        <w:numPr>
          <w:ilvl w:val="0"/>
          <w:numId w:val="33"/>
        </w:numPr>
        <w:spacing w:line="360" w:lineRule="auto"/>
      </w:pPr>
      <w:r>
        <w:rPr>
          <w:rFonts w:hint="eastAsia"/>
        </w:rPr>
        <w:t>具有智慧巡检、效能分析、故障诊断、事故预警、报警等功能；</w:t>
      </w:r>
    </w:p>
    <w:p w:rsidR="00C5608C" w:rsidRDefault="00A067B2">
      <w:pPr>
        <w:pStyle w:val="af8"/>
        <w:numPr>
          <w:ilvl w:val="0"/>
          <w:numId w:val="0"/>
        </w:numPr>
        <w:spacing w:line="360" w:lineRule="auto"/>
        <w:ind w:left="420"/>
      </w:pPr>
      <w:r>
        <w:t>b</w:t>
      </w:r>
      <w:r>
        <w:rPr>
          <w:rFonts w:hint="eastAsia"/>
        </w:rPr>
        <w:t>）具备运行监控信息互联和共享功能、能耗监管功能，并符合</w:t>
      </w:r>
      <w:r>
        <w:rPr>
          <w:rFonts w:hint="eastAsia"/>
        </w:rPr>
        <w:t>G</w:t>
      </w:r>
      <w:r>
        <w:t>B55024</w:t>
      </w:r>
      <w:r>
        <w:rPr>
          <w:rFonts w:hint="eastAsia"/>
        </w:rPr>
        <w:t>和</w:t>
      </w:r>
      <w:r>
        <w:rPr>
          <w:rFonts w:hint="eastAsia"/>
        </w:rPr>
        <w:t>G</w:t>
      </w:r>
      <w:r>
        <w:t>B50314</w:t>
      </w:r>
      <w:r>
        <w:rPr>
          <w:rFonts w:hint="eastAsia"/>
        </w:rPr>
        <w:t>的相关规定；</w:t>
      </w:r>
    </w:p>
    <w:p w:rsidR="00C5608C" w:rsidRDefault="00A067B2">
      <w:pPr>
        <w:pStyle w:val="af8"/>
        <w:numPr>
          <w:ilvl w:val="0"/>
          <w:numId w:val="0"/>
        </w:numPr>
        <w:spacing w:line="360" w:lineRule="auto"/>
        <w:ind w:leftChars="200" w:left="735" w:hangingChars="150" w:hanging="315"/>
      </w:pPr>
      <w:r>
        <w:t>c</w:t>
      </w:r>
      <w:r>
        <w:rPr>
          <w:rFonts w:hint="eastAsia"/>
        </w:rPr>
        <w:t xml:space="preserve">) </w:t>
      </w:r>
      <w:r>
        <w:rPr>
          <w:rFonts w:hint="eastAsia"/>
        </w:rPr>
        <w:t>具备数据采集、存储与展示功能，数据包括设备一次</w:t>
      </w:r>
      <w:proofErr w:type="gramStart"/>
      <w:r>
        <w:rPr>
          <w:rFonts w:hint="eastAsia"/>
        </w:rPr>
        <w:t>侧供回</w:t>
      </w:r>
      <w:proofErr w:type="gramEnd"/>
      <w:r>
        <w:rPr>
          <w:rFonts w:hint="eastAsia"/>
        </w:rPr>
        <w:t>介质温度和压力、一次侧介质流量和热量、二次</w:t>
      </w:r>
      <w:proofErr w:type="gramStart"/>
      <w:r>
        <w:rPr>
          <w:rFonts w:hint="eastAsia"/>
        </w:rPr>
        <w:t>侧供回</w:t>
      </w:r>
      <w:proofErr w:type="gramEnd"/>
      <w:r>
        <w:rPr>
          <w:rFonts w:hint="eastAsia"/>
        </w:rPr>
        <w:t>介质温度和压力、二次侧介质流量、循环水泵和补水泵运行状况、补水流量、补水箱液位、水泵电机电流、</w:t>
      </w:r>
      <w:r>
        <w:rPr>
          <w:rFonts w:ascii="Times New Roman"/>
        </w:rPr>
        <w:t>电量等</w:t>
      </w:r>
      <w:r>
        <w:rPr>
          <w:rFonts w:ascii="Times New Roman" w:hint="eastAsia"/>
        </w:rPr>
        <w:t>，</w:t>
      </w:r>
      <w:r>
        <w:rPr>
          <w:rFonts w:ascii="Times New Roman"/>
        </w:rPr>
        <w:t>以及</w:t>
      </w:r>
      <w:r>
        <w:rPr>
          <w:rFonts w:hint="eastAsia"/>
        </w:rPr>
        <w:t>设备所在场所的视频、门禁、温度、湿度、</w:t>
      </w:r>
      <w:proofErr w:type="gramStart"/>
      <w:r>
        <w:rPr>
          <w:rFonts w:hint="eastAsia"/>
        </w:rPr>
        <w:t>防淹捞报警</w:t>
      </w:r>
      <w:proofErr w:type="gramEnd"/>
      <w:r>
        <w:rPr>
          <w:rFonts w:hint="eastAsia"/>
        </w:rPr>
        <w:t>等；</w:t>
      </w:r>
    </w:p>
    <w:p w:rsidR="00C5608C" w:rsidRDefault="00A067B2">
      <w:pPr>
        <w:pStyle w:val="af8"/>
        <w:numPr>
          <w:ilvl w:val="0"/>
          <w:numId w:val="0"/>
        </w:numPr>
        <w:tabs>
          <w:tab w:val="left" w:pos="426"/>
        </w:tabs>
        <w:spacing w:line="360" w:lineRule="auto"/>
        <w:ind w:leftChars="200" w:left="735" w:hangingChars="150" w:hanging="315"/>
      </w:pPr>
      <w:r>
        <w:rPr>
          <w:rFonts w:ascii="Times New Roman"/>
        </w:rPr>
        <w:t>d</w:t>
      </w:r>
      <w:r>
        <w:rPr>
          <w:rFonts w:hint="eastAsia"/>
        </w:rPr>
        <w:t xml:space="preserve">) </w:t>
      </w:r>
      <w:r>
        <w:rPr>
          <w:rFonts w:hint="eastAsia"/>
        </w:rPr>
        <w:t>具备对设备所在场所门禁、照明及设备启停远程控制功能；远程监控系统发出指令至执行成功时间间隔</w:t>
      </w:r>
      <w:r>
        <w:rPr>
          <w:rFonts w:ascii="Times New Roman"/>
        </w:rPr>
        <w:t>不大于</w:t>
      </w:r>
      <w:r>
        <w:rPr>
          <w:rFonts w:ascii="Times New Roman"/>
        </w:rPr>
        <w:t xml:space="preserve"> 30 s</w:t>
      </w:r>
      <w:r>
        <w:rPr>
          <w:rFonts w:ascii="Times New Roman"/>
        </w:rPr>
        <w:t>，且远程监控指令执行成功概率不小于</w:t>
      </w:r>
      <w:r>
        <w:rPr>
          <w:rFonts w:ascii="Times New Roman"/>
        </w:rPr>
        <w:t xml:space="preserve"> 98%</w:t>
      </w:r>
      <w:r>
        <w:rPr>
          <w:rFonts w:ascii="Times New Roman"/>
        </w:rPr>
        <w:t>；</w:t>
      </w:r>
    </w:p>
    <w:p w:rsidR="00C5608C" w:rsidRDefault="00A067B2">
      <w:pPr>
        <w:pStyle w:val="af8"/>
        <w:numPr>
          <w:ilvl w:val="0"/>
          <w:numId w:val="0"/>
        </w:numPr>
        <w:spacing w:line="360" w:lineRule="auto"/>
        <w:ind w:leftChars="200" w:left="735" w:hangingChars="150" w:hanging="315"/>
      </w:pPr>
      <w:r>
        <w:rPr>
          <w:rFonts w:ascii="Times New Roman" w:hint="eastAsia"/>
        </w:rPr>
        <w:t>e</w:t>
      </w:r>
      <w:r>
        <w:rPr>
          <w:rFonts w:hint="eastAsia"/>
        </w:rPr>
        <w:t xml:space="preserve">) </w:t>
      </w:r>
      <w:r>
        <w:rPr>
          <w:rFonts w:hint="eastAsia"/>
        </w:rPr>
        <w:t>可根据用户需求，具备对设备所在场所的视频、门禁进行集中监控与管理的功能；</w:t>
      </w:r>
    </w:p>
    <w:p w:rsidR="00C5608C" w:rsidRDefault="00A067B2">
      <w:pPr>
        <w:pStyle w:val="af8"/>
        <w:numPr>
          <w:ilvl w:val="0"/>
          <w:numId w:val="0"/>
        </w:numPr>
        <w:spacing w:line="360" w:lineRule="auto"/>
        <w:ind w:leftChars="200" w:left="735" w:hangingChars="150" w:hanging="315"/>
      </w:pPr>
      <w:r>
        <w:rPr>
          <w:rFonts w:ascii="Times New Roman" w:hint="eastAsia"/>
        </w:rPr>
        <w:t>f</w:t>
      </w:r>
      <w:r>
        <w:rPr>
          <w:rFonts w:hint="eastAsia"/>
        </w:rPr>
        <w:t xml:space="preserve">) </w:t>
      </w:r>
      <w:r>
        <w:rPr>
          <w:rFonts w:hint="eastAsia"/>
        </w:rPr>
        <w:t>具备报警</w:t>
      </w:r>
      <w:r>
        <w:rPr>
          <w:rFonts w:hint="eastAsia"/>
        </w:rPr>
        <w:t>率分析、水泵运行频率分析、管网漏损分析、维修分析等功能，基于设备实时、历史运行数据，生成各类数据报表并可导出；</w:t>
      </w:r>
    </w:p>
    <w:p w:rsidR="00C5608C" w:rsidRDefault="00A067B2">
      <w:pPr>
        <w:pStyle w:val="af8"/>
        <w:numPr>
          <w:ilvl w:val="0"/>
          <w:numId w:val="0"/>
        </w:numPr>
        <w:spacing w:line="360" w:lineRule="auto"/>
        <w:ind w:leftChars="200" w:left="735" w:hangingChars="150" w:hanging="315"/>
      </w:pPr>
      <w:r>
        <w:rPr>
          <w:rFonts w:ascii="Times New Roman" w:hint="eastAsia"/>
        </w:rPr>
        <w:t>g</w:t>
      </w:r>
      <w:r>
        <w:rPr>
          <w:rFonts w:hint="eastAsia"/>
        </w:rPr>
        <w:t xml:space="preserve">) </w:t>
      </w:r>
      <w:r>
        <w:rPr>
          <w:rFonts w:hint="eastAsia"/>
        </w:rPr>
        <w:t>设备与外部</w:t>
      </w:r>
      <w:r>
        <w:rPr>
          <w:rFonts w:ascii="Times New Roman"/>
        </w:rPr>
        <w:t>系统的数据接口</w:t>
      </w:r>
      <w:r>
        <w:rPr>
          <w:rFonts w:ascii="Times New Roman" w:hint="eastAsia"/>
        </w:rPr>
        <w:t>按</w:t>
      </w:r>
      <w:r>
        <w:rPr>
          <w:rFonts w:ascii="Times New Roman" w:hint="eastAsia"/>
        </w:rPr>
        <w:t>GB 36478.4</w:t>
      </w:r>
      <w:r>
        <w:rPr>
          <w:rFonts w:ascii="Times New Roman" w:hint="eastAsia"/>
        </w:rPr>
        <w:t>执行</w:t>
      </w:r>
      <w:r>
        <w:rPr>
          <w:rFonts w:hint="eastAsia"/>
        </w:rPr>
        <w:t>；</w:t>
      </w:r>
    </w:p>
    <w:p w:rsidR="00C5608C" w:rsidRDefault="00A067B2">
      <w:pPr>
        <w:pStyle w:val="af8"/>
        <w:numPr>
          <w:ilvl w:val="0"/>
          <w:numId w:val="0"/>
        </w:numPr>
        <w:spacing w:line="360" w:lineRule="auto"/>
        <w:ind w:leftChars="200" w:left="735" w:hangingChars="150" w:hanging="315"/>
      </w:pPr>
      <w:r>
        <w:rPr>
          <w:rFonts w:ascii="Times New Roman" w:hint="eastAsia"/>
        </w:rPr>
        <w:t>h</w:t>
      </w:r>
      <w:r>
        <w:rPr>
          <w:rFonts w:hint="eastAsia"/>
        </w:rPr>
        <w:t xml:space="preserve">) </w:t>
      </w:r>
      <w:r>
        <w:rPr>
          <w:rFonts w:hint="eastAsia"/>
        </w:rPr>
        <w:t>设备运行状态数据应记录备份，保存周期不</w:t>
      </w:r>
      <w:r>
        <w:rPr>
          <w:rFonts w:ascii="Times New Roman"/>
        </w:rPr>
        <w:t>小于</w:t>
      </w:r>
      <w:r>
        <w:rPr>
          <w:rFonts w:ascii="Times New Roman"/>
        </w:rPr>
        <w:t>1</w:t>
      </w:r>
      <w:r>
        <w:rPr>
          <w:rFonts w:ascii="Times New Roman"/>
        </w:rPr>
        <w:t>年</w:t>
      </w:r>
      <w:r>
        <w:rPr>
          <w:rFonts w:hint="eastAsia"/>
        </w:rPr>
        <w:t>。</w:t>
      </w:r>
    </w:p>
    <w:p w:rsidR="00C5608C" w:rsidRDefault="00A067B2">
      <w:pPr>
        <w:pStyle w:val="af8"/>
        <w:numPr>
          <w:ilvl w:val="0"/>
          <w:numId w:val="0"/>
        </w:numPr>
        <w:spacing w:line="360" w:lineRule="auto"/>
        <w:ind w:leftChars="200" w:left="735" w:hangingChars="150" w:hanging="315"/>
      </w:pPr>
      <w:proofErr w:type="spellStart"/>
      <w:r>
        <w:rPr>
          <w:rFonts w:hint="eastAsia"/>
        </w:rPr>
        <w:t>i</w:t>
      </w:r>
      <w:proofErr w:type="spellEnd"/>
      <w:r>
        <w:rPr>
          <w:rFonts w:hint="eastAsia"/>
        </w:rPr>
        <w:t xml:space="preserve">) </w:t>
      </w:r>
      <w:r>
        <w:rPr>
          <w:rFonts w:hint="eastAsia"/>
        </w:rPr>
        <w:t>设备远程监控系统应具有基于地理信息区域内的管网资产管理。</w:t>
      </w:r>
    </w:p>
    <w:p w:rsidR="00C5608C" w:rsidRDefault="00A067B2">
      <w:pPr>
        <w:pStyle w:val="afff0"/>
        <w:numPr>
          <w:ilvl w:val="0"/>
          <w:numId w:val="0"/>
        </w:numPr>
        <w:spacing w:before="156" w:after="156" w:line="288" w:lineRule="auto"/>
      </w:pPr>
      <w:r>
        <w:rPr>
          <w:rFonts w:hint="eastAsia"/>
        </w:rPr>
        <w:t>6.2.</w:t>
      </w:r>
      <w:r>
        <w:t>6</w:t>
      </w:r>
      <w:r>
        <w:rPr>
          <w:rFonts w:hint="eastAsia"/>
        </w:rPr>
        <w:t xml:space="preserve">  </w:t>
      </w:r>
      <w:r>
        <w:rPr>
          <w:rFonts w:hint="eastAsia"/>
        </w:rPr>
        <w:t>预警报警</w:t>
      </w:r>
    </w:p>
    <w:p w:rsidR="00C5608C" w:rsidRDefault="00A067B2">
      <w:pPr>
        <w:pStyle w:val="afffff0"/>
        <w:spacing w:line="288" w:lineRule="auto"/>
        <w:ind w:firstLine="420"/>
      </w:pPr>
      <w:r>
        <w:rPr>
          <w:rFonts w:hint="eastAsia"/>
        </w:rPr>
        <w:t>设备预警报警应</w:t>
      </w:r>
      <w:r>
        <w:rPr>
          <w:rFonts w:hint="eastAsia"/>
        </w:rPr>
        <w:t>支持短信、微信、现场声光、远程监控系统语音方式，并根据用户要求支持其他方式。</w:t>
      </w:r>
    </w:p>
    <w:p w:rsidR="00C5608C" w:rsidRDefault="00A067B2">
      <w:pPr>
        <w:pStyle w:val="afff0"/>
        <w:numPr>
          <w:ilvl w:val="0"/>
          <w:numId w:val="0"/>
        </w:numPr>
        <w:spacing w:before="156" w:after="156" w:line="288" w:lineRule="auto"/>
      </w:pPr>
      <w:r>
        <w:rPr>
          <w:rFonts w:hint="eastAsia"/>
        </w:rPr>
        <w:t>6.2.</w:t>
      </w:r>
      <w:r>
        <w:t>7</w:t>
      </w:r>
      <w:r>
        <w:rPr>
          <w:rFonts w:hint="eastAsia"/>
        </w:rPr>
        <w:t xml:space="preserve">  </w:t>
      </w:r>
      <w:r>
        <w:rPr>
          <w:rFonts w:hint="eastAsia"/>
        </w:rPr>
        <w:t>绝热要求</w:t>
      </w:r>
    </w:p>
    <w:p w:rsidR="00C5608C" w:rsidRDefault="00A067B2">
      <w:pPr>
        <w:pStyle w:val="afffffffffff9"/>
        <w:widowControl w:val="0"/>
        <w:adjustRightInd w:val="0"/>
        <w:snapToGrid w:val="0"/>
        <w:spacing w:line="300" w:lineRule="auto"/>
        <w:ind w:leftChars="-1" w:left="-2" w:firstLineChars="200" w:firstLine="420"/>
        <w:rPr>
          <w:rFonts w:ascii="Times New Roman" w:eastAsia="宋体"/>
        </w:rPr>
      </w:pPr>
      <w:r>
        <w:rPr>
          <w:rFonts w:ascii="Times New Roman" w:eastAsia="宋体"/>
        </w:rPr>
        <w:t>绝热应符合</w:t>
      </w:r>
      <w:r>
        <w:rPr>
          <w:rFonts w:ascii="Times New Roman" w:eastAsia="宋体"/>
        </w:rPr>
        <w:t>GB</w:t>
      </w:r>
      <w:r>
        <w:rPr>
          <w:rFonts w:ascii="Times New Roman" w:eastAsia="宋体" w:hint="eastAsia"/>
        </w:rPr>
        <w:t xml:space="preserve"> </w:t>
      </w:r>
      <w:r>
        <w:rPr>
          <w:rFonts w:ascii="Times New Roman" w:eastAsia="宋体"/>
        </w:rPr>
        <w:t>50264</w:t>
      </w:r>
      <w:r>
        <w:rPr>
          <w:rFonts w:ascii="Times New Roman" w:eastAsia="宋体"/>
        </w:rPr>
        <w:t>和</w:t>
      </w:r>
      <w:r>
        <w:rPr>
          <w:rFonts w:ascii="Times New Roman" w:eastAsia="宋体" w:hint="eastAsia"/>
        </w:rPr>
        <w:t>GB 50126</w:t>
      </w:r>
      <w:r>
        <w:rPr>
          <w:rFonts w:ascii="Times New Roman" w:eastAsia="宋体"/>
        </w:rPr>
        <w:t>的规定</w:t>
      </w:r>
      <w:r>
        <w:rPr>
          <w:rFonts w:ascii="Times New Roman" w:eastAsia="宋体" w:hint="eastAsia"/>
        </w:rPr>
        <w:t>，</w:t>
      </w:r>
      <w:r>
        <w:rPr>
          <w:rFonts w:ascii="Times New Roman" w:eastAsia="宋体"/>
        </w:rPr>
        <w:t>并应符合下列规定</w:t>
      </w:r>
      <w:r>
        <w:rPr>
          <w:rFonts w:ascii="Times New Roman" w:eastAsia="宋体" w:hint="eastAsia"/>
        </w:rPr>
        <w:t>：</w:t>
      </w:r>
    </w:p>
    <w:p w:rsidR="00C5608C" w:rsidRDefault="00A067B2" w:rsidP="00163015">
      <w:pPr>
        <w:pStyle w:val="afffffffffff8"/>
        <w:widowControl w:val="0"/>
        <w:adjustRightInd w:val="0"/>
        <w:snapToGrid w:val="0"/>
        <w:spacing w:line="300" w:lineRule="auto"/>
        <w:ind w:leftChars="199" w:left="767" w:hangingChars="166" w:hanging="349"/>
        <w:rPr>
          <w:rFonts w:ascii="Times New Roman"/>
        </w:rPr>
      </w:pPr>
      <w:r>
        <w:rPr>
          <w:rFonts w:ascii="Times New Roman"/>
        </w:rPr>
        <w:t>a</w:t>
      </w:r>
      <w:r>
        <w:rPr>
          <w:rFonts w:ascii="Times New Roman"/>
        </w:rPr>
        <w:t>）温度小于或等于</w:t>
      </w:r>
      <w:r>
        <w:rPr>
          <w:rFonts w:ascii="Times New Roman"/>
        </w:rPr>
        <w:t>60℃</w:t>
      </w:r>
      <w:r>
        <w:rPr>
          <w:rFonts w:ascii="Times New Roman"/>
        </w:rPr>
        <w:t>的</w:t>
      </w:r>
      <w:r>
        <w:rPr>
          <w:rFonts w:ascii="Times New Roman" w:hint="eastAsia"/>
        </w:rPr>
        <w:t>供</w:t>
      </w:r>
      <w:r>
        <w:rPr>
          <w:rFonts w:ascii="Times New Roman"/>
        </w:rPr>
        <w:t>热水管道、</w:t>
      </w:r>
      <w:r>
        <w:rPr>
          <w:rFonts w:ascii="Times New Roman" w:hint="eastAsia"/>
        </w:rPr>
        <w:t>供</w:t>
      </w:r>
      <w:r>
        <w:rPr>
          <w:rFonts w:ascii="Times New Roman"/>
        </w:rPr>
        <w:t>冷水管道及设备宜采用柔性泡沫橡塑绝热制品绝热</w:t>
      </w:r>
      <w:r>
        <w:rPr>
          <w:rFonts w:ascii="Times New Roman" w:hint="eastAsia"/>
        </w:rPr>
        <w:t>，</w:t>
      </w:r>
      <w:r>
        <w:rPr>
          <w:rFonts w:ascii="Times New Roman"/>
        </w:rPr>
        <w:t>性能应符合</w:t>
      </w:r>
      <w:r>
        <w:rPr>
          <w:rFonts w:ascii="Times New Roman"/>
        </w:rPr>
        <w:t>GB/T 17794</w:t>
      </w:r>
      <w:r>
        <w:rPr>
          <w:rFonts w:ascii="Times New Roman"/>
        </w:rPr>
        <w:t>的规定；</w:t>
      </w:r>
    </w:p>
    <w:p w:rsidR="00C5608C" w:rsidRDefault="00A067B2">
      <w:pPr>
        <w:pStyle w:val="afffff0"/>
        <w:spacing w:line="288" w:lineRule="auto"/>
        <w:ind w:firstLine="420"/>
        <w:rPr>
          <w:rFonts w:ascii="Times New Roman"/>
        </w:rPr>
      </w:pPr>
      <w:r>
        <w:rPr>
          <w:rFonts w:ascii="Times New Roman"/>
        </w:rPr>
        <w:t>b</w:t>
      </w:r>
      <w:r>
        <w:rPr>
          <w:rFonts w:ascii="Times New Roman"/>
        </w:rPr>
        <w:t>）</w:t>
      </w:r>
      <w:r>
        <w:rPr>
          <w:rFonts w:ascii="Times New Roman" w:hint="eastAsia"/>
        </w:rPr>
        <w:t>蒸汽管道、温度大于</w:t>
      </w:r>
      <w:r>
        <w:rPr>
          <w:rFonts w:ascii="Times New Roman" w:hint="eastAsia"/>
        </w:rPr>
        <w:t>60</w:t>
      </w:r>
      <w:r>
        <w:rPr>
          <w:rFonts w:ascii="Times New Roman" w:hint="eastAsia"/>
        </w:rPr>
        <w:t>℃的供热水管道及设备</w:t>
      </w:r>
      <w:r>
        <w:rPr>
          <w:rFonts w:ascii="Times New Roman"/>
        </w:rPr>
        <w:t>宜采用</w:t>
      </w:r>
      <w:r>
        <w:rPr>
          <w:rFonts w:ascii="Times New Roman" w:hint="eastAsia"/>
        </w:rPr>
        <w:t>高温玻璃棉</w:t>
      </w:r>
      <w:r>
        <w:rPr>
          <w:rFonts w:ascii="Times New Roman"/>
        </w:rPr>
        <w:t>绝热</w:t>
      </w:r>
      <w:r>
        <w:rPr>
          <w:rFonts w:ascii="Times New Roman" w:hint="eastAsia"/>
        </w:rPr>
        <w:t>，性能</w:t>
      </w:r>
      <w:r>
        <w:rPr>
          <w:rFonts w:ascii="Times New Roman"/>
        </w:rPr>
        <w:t>应符合</w:t>
      </w:r>
      <w:r>
        <w:rPr>
          <w:rFonts w:ascii="Times New Roman"/>
        </w:rPr>
        <w:t>GB/T 13350</w:t>
      </w:r>
      <w:r>
        <w:rPr>
          <w:rFonts w:ascii="Times New Roman"/>
        </w:rPr>
        <w:t>的规定</w:t>
      </w:r>
      <w:r>
        <w:rPr>
          <w:rFonts w:ascii="Times New Roman" w:hint="eastAsia"/>
        </w:rPr>
        <w:t>。</w:t>
      </w:r>
    </w:p>
    <w:p w:rsidR="00C5608C" w:rsidRDefault="00A067B2">
      <w:pPr>
        <w:pStyle w:val="afffff0"/>
        <w:spacing w:line="288" w:lineRule="auto"/>
        <w:ind w:firstLine="420"/>
      </w:pPr>
      <w:r>
        <w:rPr>
          <w:rFonts w:ascii="Times New Roman" w:hint="eastAsia"/>
        </w:rPr>
        <w:t>c</w:t>
      </w:r>
      <w:r>
        <w:rPr>
          <w:rFonts w:ascii="Times New Roman" w:hint="eastAsia"/>
        </w:rPr>
        <w:t>）供热用设备</w:t>
      </w:r>
      <w:r>
        <w:rPr>
          <w:rFonts w:ascii="Times New Roman"/>
        </w:rPr>
        <w:t>保温后外表面温度不</w:t>
      </w:r>
      <w:r>
        <w:rPr>
          <w:rFonts w:ascii="Times New Roman" w:hint="eastAsia"/>
        </w:rPr>
        <w:t>应</w:t>
      </w:r>
      <w:r>
        <w:rPr>
          <w:rFonts w:ascii="Times New Roman"/>
        </w:rPr>
        <w:t>大于</w:t>
      </w:r>
      <w:r>
        <w:rPr>
          <w:rFonts w:ascii="Times New Roman" w:hint="eastAsia"/>
        </w:rPr>
        <w:t xml:space="preserve"> 40</w:t>
      </w:r>
      <w:r>
        <w:rPr>
          <w:rFonts w:ascii="Times New Roman"/>
        </w:rPr>
        <w:t>℃</w:t>
      </w:r>
      <w:r>
        <w:rPr>
          <w:rFonts w:ascii="Times New Roman"/>
        </w:rPr>
        <w:t>，</w:t>
      </w:r>
      <w:r>
        <w:rPr>
          <w:rFonts w:ascii="Times New Roman" w:hint="eastAsia"/>
        </w:rPr>
        <w:t>供</w:t>
      </w:r>
      <w:r>
        <w:rPr>
          <w:rFonts w:ascii="Times New Roman"/>
        </w:rPr>
        <w:t>冷</w:t>
      </w:r>
      <w:r>
        <w:rPr>
          <w:rFonts w:ascii="Times New Roman" w:hint="eastAsia"/>
        </w:rPr>
        <w:t>用设备</w:t>
      </w:r>
      <w:r>
        <w:rPr>
          <w:rFonts w:ascii="Times New Roman"/>
        </w:rPr>
        <w:t>保温后表面不应结露。</w:t>
      </w:r>
    </w:p>
    <w:p w:rsidR="00C5608C" w:rsidRDefault="00A067B2">
      <w:pPr>
        <w:pStyle w:val="afff0"/>
        <w:numPr>
          <w:ilvl w:val="0"/>
          <w:numId w:val="0"/>
        </w:numPr>
        <w:spacing w:before="156" w:after="156" w:line="288" w:lineRule="auto"/>
      </w:pPr>
      <w:bookmarkStart w:id="71" w:name="_Toc85389387"/>
      <w:bookmarkStart w:id="72" w:name="_Toc89619297"/>
      <w:bookmarkStart w:id="73" w:name="_Toc98854207"/>
      <w:r>
        <w:rPr>
          <w:rFonts w:hint="eastAsia"/>
        </w:rPr>
        <w:t>6.2.</w:t>
      </w:r>
      <w:r>
        <w:t>8</w:t>
      </w:r>
      <w:r>
        <w:rPr>
          <w:rFonts w:hint="eastAsia"/>
        </w:rPr>
        <w:t xml:space="preserve">  </w:t>
      </w:r>
      <w:r>
        <w:rPr>
          <w:rFonts w:hint="eastAsia"/>
        </w:rPr>
        <w:t>供电保障</w:t>
      </w:r>
      <w:bookmarkEnd w:id="71"/>
      <w:bookmarkEnd w:id="72"/>
      <w:bookmarkEnd w:id="73"/>
    </w:p>
    <w:p w:rsidR="00C5608C" w:rsidRDefault="00A067B2">
      <w:pPr>
        <w:pStyle w:val="afffff0"/>
        <w:spacing w:line="288" w:lineRule="auto"/>
        <w:ind w:firstLine="420"/>
      </w:pPr>
      <w:r>
        <w:rPr>
          <w:rFonts w:hint="eastAsia"/>
        </w:rPr>
        <w:t>当设备用于双回路供电场所时，设备应具备双回路电源自动切换功能。</w:t>
      </w:r>
    </w:p>
    <w:p w:rsidR="00C5608C" w:rsidRDefault="00A067B2">
      <w:pPr>
        <w:pStyle w:val="afff0"/>
        <w:numPr>
          <w:ilvl w:val="0"/>
          <w:numId w:val="0"/>
        </w:numPr>
        <w:spacing w:before="156" w:after="156" w:line="288" w:lineRule="auto"/>
      </w:pPr>
      <w:bookmarkStart w:id="74" w:name="_Toc85389388"/>
      <w:bookmarkStart w:id="75" w:name="_Toc89619298"/>
      <w:bookmarkStart w:id="76" w:name="_Toc98854208"/>
      <w:r>
        <w:rPr>
          <w:rFonts w:hint="eastAsia"/>
        </w:rPr>
        <w:t>6.2.</w:t>
      </w:r>
      <w:r>
        <w:t>9</w:t>
      </w:r>
      <w:r>
        <w:rPr>
          <w:rFonts w:hint="eastAsia"/>
        </w:rPr>
        <w:t xml:space="preserve">  </w:t>
      </w:r>
      <w:r>
        <w:rPr>
          <w:rFonts w:hint="eastAsia"/>
        </w:rPr>
        <w:t>电源保护</w:t>
      </w:r>
      <w:bookmarkEnd w:id="74"/>
      <w:bookmarkEnd w:id="75"/>
      <w:bookmarkEnd w:id="76"/>
    </w:p>
    <w:p w:rsidR="00C5608C" w:rsidRDefault="00A067B2">
      <w:pPr>
        <w:pStyle w:val="afffff0"/>
        <w:spacing w:line="288" w:lineRule="auto"/>
        <w:ind w:firstLine="420"/>
      </w:pPr>
      <w:r>
        <w:rPr>
          <w:rFonts w:hint="eastAsia"/>
        </w:rPr>
        <w:lastRenderedPageBreak/>
        <w:t>设备应具有对电源的过压、欠压、短路、过流、缺相等故障进行报警及自动保护功能，并在故障排除后能够自动恢复正常运行。</w:t>
      </w:r>
    </w:p>
    <w:p w:rsidR="00C5608C" w:rsidRDefault="00A067B2">
      <w:pPr>
        <w:pStyle w:val="afff0"/>
        <w:numPr>
          <w:ilvl w:val="0"/>
          <w:numId w:val="0"/>
        </w:numPr>
        <w:spacing w:before="156" w:after="156" w:line="288" w:lineRule="auto"/>
      </w:pPr>
      <w:r>
        <w:rPr>
          <w:rFonts w:hint="eastAsia"/>
        </w:rPr>
        <w:t xml:space="preserve">6.3  </w:t>
      </w:r>
      <w:r>
        <w:rPr>
          <w:rFonts w:hint="eastAsia"/>
        </w:rPr>
        <w:t>管路系统</w:t>
      </w:r>
    </w:p>
    <w:p w:rsidR="00C5608C" w:rsidRDefault="00A067B2">
      <w:pPr>
        <w:pStyle w:val="afff0"/>
        <w:numPr>
          <w:ilvl w:val="0"/>
          <w:numId w:val="0"/>
        </w:numPr>
        <w:spacing w:beforeLines="0" w:afterLines="0" w:line="288" w:lineRule="auto"/>
        <w:rPr>
          <w:rFonts w:ascii="宋体" w:eastAsia="宋体"/>
        </w:rPr>
      </w:pPr>
      <w:r>
        <w:rPr>
          <w:rFonts w:hint="eastAsia"/>
        </w:rPr>
        <w:t xml:space="preserve">6.3.1  </w:t>
      </w:r>
      <w:r>
        <w:rPr>
          <w:rFonts w:ascii="宋体" w:eastAsia="宋体" w:hint="eastAsia"/>
        </w:rPr>
        <w:t>设备配置的阀门</w:t>
      </w:r>
      <w:r>
        <w:rPr>
          <w:rFonts w:ascii="宋体" w:eastAsia="宋体"/>
        </w:rPr>
        <w:t>应有产品合格证</w:t>
      </w:r>
      <w:r>
        <w:rPr>
          <w:rFonts w:ascii="宋体" w:eastAsia="宋体" w:hint="eastAsia"/>
        </w:rPr>
        <w:t>，</w:t>
      </w:r>
      <w:r>
        <w:rPr>
          <w:rFonts w:ascii="宋体" w:eastAsia="宋体"/>
        </w:rPr>
        <w:t>并</w:t>
      </w:r>
      <w:r>
        <w:rPr>
          <w:rFonts w:ascii="宋体" w:eastAsia="宋体" w:hint="eastAsia"/>
        </w:rPr>
        <w:t>满足设备设计温度和压力要求。</w:t>
      </w:r>
    </w:p>
    <w:p w:rsidR="00C5608C" w:rsidRDefault="00A067B2">
      <w:pPr>
        <w:pStyle w:val="afff0"/>
        <w:numPr>
          <w:ilvl w:val="0"/>
          <w:numId w:val="0"/>
        </w:numPr>
        <w:spacing w:beforeLines="0" w:afterLines="0" w:line="288" w:lineRule="auto"/>
        <w:rPr>
          <w:rFonts w:ascii="Times New Roman" w:eastAsia="宋体"/>
          <w:szCs w:val="21"/>
        </w:rPr>
      </w:pPr>
      <w:r>
        <w:rPr>
          <w:rFonts w:hint="eastAsia"/>
        </w:rPr>
        <w:t xml:space="preserve">6.3.2  </w:t>
      </w:r>
      <w:r>
        <w:rPr>
          <w:rFonts w:ascii="宋体" w:eastAsia="宋体" w:hint="eastAsia"/>
        </w:rPr>
        <w:t>设备配置的安全阀</w:t>
      </w:r>
      <w:r>
        <w:rPr>
          <w:rFonts w:ascii="Times New Roman" w:eastAsia="宋体"/>
          <w:szCs w:val="21"/>
        </w:rPr>
        <w:t>应符合</w:t>
      </w:r>
      <w:r>
        <w:rPr>
          <w:rFonts w:ascii="Times New Roman" w:eastAsia="宋体"/>
          <w:szCs w:val="21"/>
        </w:rPr>
        <w:t>GB/T 12243</w:t>
      </w:r>
      <w:r>
        <w:rPr>
          <w:rFonts w:ascii="Times New Roman" w:eastAsia="宋体"/>
          <w:szCs w:val="21"/>
        </w:rPr>
        <w:t>的规定</w:t>
      </w:r>
      <w:r>
        <w:rPr>
          <w:rFonts w:ascii="Times New Roman" w:eastAsia="宋体" w:hint="eastAsia"/>
          <w:szCs w:val="21"/>
        </w:rPr>
        <w:t>，</w:t>
      </w:r>
      <w:r>
        <w:rPr>
          <w:rFonts w:ascii="Times New Roman" w:eastAsia="宋体"/>
          <w:szCs w:val="21"/>
        </w:rPr>
        <w:t>安全阀</w:t>
      </w:r>
      <w:r>
        <w:rPr>
          <w:rFonts w:ascii="Times New Roman" w:eastAsia="宋体" w:hint="eastAsia"/>
          <w:szCs w:val="21"/>
        </w:rPr>
        <w:t>开启压力和回</w:t>
      </w:r>
      <w:proofErr w:type="gramStart"/>
      <w:r>
        <w:rPr>
          <w:rFonts w:ascii="Times New Roman" w:eastAsia="宋体" w:hint="eastAsia"/>
          <w:szCs w:val="21"/>
        </w:rPr>
        <w:t>座压力</w:t>
      </w:r>
      <w:proofErr w:type="gramEnd"/>
      <w:r>
        <w:rPr>
          <w:rFonts w:ascii="Times New Roman" w:eastAsia="宋体"/>
          <w:szCs w:val="21"/>
        </w:rPr>
        <w:t>应</w:t>
      </w:r>
      <w:r>
        <w:rPr>
          <w:rFonts w:ascii="宋体" w:eastAsia="宋体" w:hint="eastAsia"/>
        </w:rPr>
        <w:t>满足设备设计</w:t>
      </w:r>
      <w:r>
        <w:rPr>
          <w:rFonts w:ascii="Times New Roman" w:eastAsia="宋体"/>
          <w:szCs w:val="21"/>
        </w:rPr>
        <w:t>要求。</w:t>
      </w:r>
    </w:p>
    <w:p w:rsidR="00C5608C" w:rsidRDefault="00A067B2">
      <w:pPr>
        <w:pStyle w:val="afffff0"/>
        <w:spacing w:line="288" w:lineRule="auto"/>
        <w:ind w:firstLineChars="0" w:firstLine="0"/>
      </w:pPr>
      <w:r>
        <w:rPr>
          <w:rFonts w:ascii="黑体" w:eastAsia="黑体" w:hint="eastAsia"/>
        </w:rPr>
        <w:t>6.3.3</w:t>
      </w:r>
      <w:r>
        <w:rPr>
          <w:rFonts w:hint="eastAsia"/>
        </w:rPr>
        <w:t xml:space="preserve">  </w:t>
      </w:r>
      <w:r>
        <w:rPr>
          <w:rFonts w:hint="eastAsia"/>
        </w:rPr>
        <w:t>与换热器、阀门及管路附件连接的管道宜采用可拆卸的连接方式。</w:t>
      </w:r>
    </w:p>
    <w:p w:rsidR="00C5608C" w:rsidRDefault="00A067B2">
      <w:pPr>
        <w:pStyle w:val="afffff0"/>
        <w:spacing w:line="288" w:lineRule="auto"/>
        <w:ind w:firstLineChars="0" w:firstLine="0"/>
      </w:pPr>
      <w:r>
        <w:rPr>
          <w:rFonts w:ascii="黑体" w:eastAsia="黑体" w:hint="eastAsia"/>
        </w:rPr>
        <w:t>6.3.4</w:t>
      </w:r>
      <w:r>
        <w:rPr>
          <w:rFonts w:hint="eastAsia"/>
        </w:rPr>
        <w:t xml:space="preserve">  </w:t>
      </w:r>
      <w:r>
        <w:rPr>
          <w:rFonts w:hint="eastAsia"/>
        </w:rPr>
        <w:t>一次侧和二次侧管路上应设置</w:t>
      </w:r>
      <w:r>
        <w:rPr>
          <w:rFonts w:ascii="Times New Roman" w:hint="eastAsia"/>
          <w:szCs w:val="21"/>
        </w:rPr>
        <w:t>过滤器，过滤器应符合</w:t>
      </w:r>
      <w:r>
        <w:rPr>
          <w:rFonts w:ascii="Times New Roman" w:hint="eastAsia"/>
          <w:szCs w:val="21"/>
        </w:rPr>
        <w:t>GB/T 14382</w:t>
      </w:r>
      <w:r>
        <w:rPr>
          <w:rFonts w:ascii="Times New Roman" w:hint="eastAsia"/>
          <w:szCs w:val="21"/>
        </w:rPr>
        <w:t>的规定，</w:t>
      </w:r>
      <w:r>
        <w:rPr>
          <w:rFonts w:ascii="Times New Roman"/>
          <w:szCs w:val="21"/>
        </w:rPr>
        <w:t>过滤器应除去粒径不小</w:t>
      </w:r>
      <w:r>
        <w:rPr>
          <w:rFonts w:ascii="Times New Roman" w:hint="eastAsia"/>
          <w:szCs w:val="21"/>
        </w:rPr>
        <w:t>于</w:t>
      </w:r>
      <w:r>
        <w:rPr>
          <w:rFonts w:ascii="Times New Roman" w:hint="eastAsia"/>
          <w:szCs w:val="21"/>
        </w:rPr>
        <w:t>1.0</w:t>
      </w:r>
      <w:r>
        <w:rPr>
          <w:rFonts w:ascii="Times New Roman"/>
          <w:szCs w:val="21"/>
        </w:rPr>
        <w:t>mm</w:t>
      </w:r>
      <w:r>
        <w:rPr>
          <w:rFonts w:ascii="Times New Roman"/>
          <w:szCs w:val="21"/>
        </w:rPr>
        <w:t>的颗粒</w:t>
      </w:r>
      <w:r>
        <w:rPr>
          <w:rFonts w:ascii="Times New Roman" w:hint="eastAsia"/>
          <w:szCs w:val="21"/>
        </w:rPr>
        <w:t>，</w:t>
      </w:r>
      <w:r>
        <w:rPr>
          <w:rFonts w:ascii="Times New Roman"/>
          <w:szCs w:val="21"/>
        </w:rPr>
        <w:t>滤网</w:t>
      </w:r>
      <w:r>
        <w:rPr>
          <w:rFonts w:ascii="Times New Roman" w:hint="eastAsia"/>
          <w:szCs w:val="21"/>
        </w:rPr>
        <w:t>采用</w:t>
      </w:r>
      <w:r>
        <w:rPr>
          <w:rFonts w:ascii="Times New Roman"/>
          <w:szCs w:val="21"/>
        </w:rPr>
        <w:t>不锈钢材质</w:t>
      </w:r>
      <w:r>
        <w:rPr>
          <w:rFonts w:ascii="Times New Roman" w:hint="eastAsia"/>
          <w:szCs w:val="21"/>
        </w:rPr>
        <w:t>。</w:t>
      </w:r>
    </w:p>
    <w:p w:rsidR="00C5608C" w:rsidRDefault="00A067B2">
      <w:pPr>
        <w:pStyle w:val="afff"/>
        <w:numPr>
          <w:ilvl w:val="0"/>
          <w:numId w:val="0"/>
        </w:numPr>
        <w:spacing w:before="312" w:after="312"/>
      </w:pPr>
      <w:bookmarkStart w:id="77" w:name="_Toc98854212"/>
      <w:bookmarkStart w:id="78" w:name="_Toc85389392"/>
      <w:r>
        <w:rPr>
          <w:rFonts w:hint="eastAsia"/>
        </w:rPr>
        <w:t xml:space="preserve">7  </w:t>
      </w:r>
      <w:r>
        <w:rPr>
          <w:rFonts w:hint="eastAsia"/>
        </w:rPr>
        <w:t>试验方法</w:t>
      </w:r>
      <w:bookmarkEnd w:id="77"/>
    </w:p>
    <w:p w:rsidR="00C5608C" w:rsidRDefault="00A067B2">
      <w:pPr>
        <w:pStyle w:val="afff1"/>
        <w:numPr>
          <w:ilvl w:val="0"/>
          <w:numId w:val="0"/>
        </w:numPr>
        <w:spacing w:before="156" w:after="156"/>
      </w:pPr>
      <w:bookmarkStart w:id="79" w:name="_Toc89619303"/>
      <w:bookmarkStart w:id="80" w:name="_Toc98854213"/>
      <w:bookmarkStart w:id="81" w:name="_Toc85389393"/>
      <w:bookmarkEnd w:id="78"/>
      <w:r>
        <w:rPr>
          <w:rFonts w:hint="eastAsia"/>
        </w:rPr>
        <w:t xml:space="preserve">7.1  </w:t>
      </w:r>
      <w:r>
        <w:rPr>
          <w:rFonts w:hint="eastAsia"/>
        </w:rPr>
        <w:t>外观</w:t>
      </w:r>
      <w:bookmarkEnd w:id="79"/>
      <w:bookmarkEnd w:id="80"/>
      <w:bookmarkEnd w:id="81"/>
    </w:p>
    <w:p w:rsidR="00C5608C" w:rsidRDefault="00A067B2">
      <w:pPr>
        <w:pStyle w:val="afffff0"/>
        <w:ind w:firstLine="420"/>
      </w:pPr>
      <w:r>
        <w:rPr>
          <w:rFonts w:hint="eastAsia"/>
        </w:rPr>
        <w:t>采用目测检验和量尺测量设备外观</w:t>
      </w:r>
      <w:r>
        <w:rPr>
          <w:rFonts w:hint="eastAsia"/>
        </w:rPr>
        <w:t>并按表</w:t>
      </w:r>
      <w:r>
        <w:rPr>
          <w:rFonts w:hint="eastAsia"/>
        </w:rPr>
        <w:t>1</w:t>
      </w:r>
      <w:r>
        <w:rPr>
          <w:rFonts w:hint="eastAsia"/>
        </w:rPr>
        <w:t>记录</w:t>
      </w:r>
      <w:r>
        <w:rPr>
          <w:rFonts w:hint="eastAsia"/>
        </w:rPr>
        <w:t>，检查结果符合</w:t>
      </w:r>
      <w:r>
        <w:rPr>
          <w:rFonts w:hint="eastAsia"/>
        </w:rPr>
        <w:t>6</w:t>
      </w:r>
      <w:r>
        <w:t>.1</w:t>
      </w:r>
      <w:r>
        <w:rPr>
          <w:rFonts w:hint="eastAsia"/>
        </w:rPr>
        <w:t>的规定。</w:t>
      </w:r>
    </w:p>
    <w:p w:rsidR="00C5608C" w:rsidRDefault="00C5608C">
      <w:pPr>
        <w:pStyle w:val="afffff0"/>
        <w:ind w:firstLine="420"/>
      </w:pPr>
    </w:p>
    <w:p w:rsidR="00C5608C" w:rsidRDefault="00A067B2">
      <w:pPr>
        <w:ind w:firstLine="420"/>
        <w:jc w:val="center"/>
        <w:rPr>
          <w:rFonts w:ascii="宋体" w:hAnsi="宋体"/>
          <w:lang w:eastAsia="zh-CN"/>
        </w:rPr>
      </w:pPr>
      <w:r>
        <w:rPr>
          <w:rFonts w:ascii="宋体" w:hAnsi="宋体" w:hint="eastAsia"/>
          <w:lang w:eastAsia="zh-CN"/>
        </w:rPr>
        <w:t>表</w:t>
      </w:r>
      <w:r>
        <w:rPr>
          <w:rFonts w:ascii="宋体" w:hAnsi="宋体" w:hint="eastAsia"/>
          <w:lang w:eastAsia="zh-CN"/>
        </w:rPr>
        <w:t>1</w:t>
      </w:r>
      <w:r>
        <w:rPr>
          <w:rFonts w:ascii="宋体" w:hAnsi="宋体"/>
          <w:lang w:eastAsia="zh-CN"/>
        </w:rPr>
        <w:t xml:space="preserve"> </w:t>
      </w:r>
      <w:r>
        <w:rPr>
          <w:rFonts w:ascii="宋体" w:hAnsi="宋体" w:hint="eastAsia"/>
          <w:lang w:eastAsia="zh-CN"/>
        </w:rPr>
        <w:t>外观检查记录表</w:t>
      </w:r>
    </w:p>
    <w:tbl>
      <w:tblPr>
        <w:tblStyle w:val="affff7"/>
        <w:tblW w:w="8075" w:type="dxa"/>
        <w:jc w:val="center"/>
        <w:tblLayout w:type="fixed"/>
        <w:tblLook w:val="04A0"/>
      </w:tblPr>
      <w:tblGrid>
        <w:gridCol w:w="1384"/>
        <w:gridCol w:w="4536"/>
        <w:gridCol w:w="1163"/>
        <w:gridCol w:w="992"/>
      </w:tblGrid>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检测项目</w:t>
            </w:r>
            <w:proofErr w:type="spellEnd"/>
          </w:p>
        </w:tc>
        <w:tc>
          <w:tcPr>
            <w:tcW w:w="4536" w:type="dxa"/>
          </w:tcPr>
          <w:p w:rsidR="00C5608C" w:rsidRDefault="00A067B2">
            <w:pPr>
              <w:ind w:firstLineChars="0" w:firstLine="0"/>
              <w:jc w:val="center"/>
              <w:rPr>
                <w:rFonts w:ascii="宋体" w:hAnsi="宋体"/>
              </w:rPr>
            </w:pPr>
            <w:proofErr w:type="spellStart"/>
            <w:r>
              <w:rPr>
                <w:rFonts w:ascii="宋体" w:hAnsi="宋体" w:hint="eastAsia"/>
              </w:rPr>
              <w:t>检验内容</w:t>
            </w:r>
            <w:proofErr w:type="spellEnd"/>
          </w:p>
        </w:tc>
        <w:tc>
          <w:tcPr>
            <w:tcW w:w="1163" w:type="dxa"/>
          </w:tcPr>
          <w:p w:rsidR="00C5608C" w:rsidRDefault="00A067B2">
            <w:pPr>
              <w:ind w:firstLineChars="0" w:firstLine="0"/>
              <w:jc w:val="center"/>
              <w:rPr>
                <w:rFonts w:ascii="宋体" w:hAnsi="宋体"/>
              </w:rPr>
            </w:pPr>
            <w:proofErr w:type="spellStart"/>
            <w:r>
              <w:rPr>
                <w:rFonts w:ascii="宋体" w:hAnsi="宋体" w:hint="eastAsia"/>
              </w:rPr>
              <w:t>是否合格</w:t>
            </w:r>
            <w:proofErr w:type="spellEnd"/>
          </w:p>
        </w:tc>
        <w:tc>
          <w:tcPr>
            <w:tcW w:w="992" w:type="dxa"/>
          </w:tcPr>
          <w:p w:rsidR="00C5608C" w:rsidRDefault="00A067B2">
            <w:pPr>
              <w:ind w:firstLineChars="0" w:firstLine="0"/>
              <w:jc w:val="center"/>
              <w:rPr>
                <w:rFonts w:ascii="宋体" w:hAnsi="宋体"/>
              </w:rPr>
            </w:pPr>
            <w:proofErr w:type="spellStart"/>
            <w:r>
              <w:rPr>
                <w:rFonts w:ascii="宋体" w:hAnsi="宋体" w:hint="eastAsia"/>
              </w:rPr>
              <w:t>检验员</w:t>
            </w:r>
            <w:proofErr w:type="spellEnd"/>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整体外观</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外观整齐，分布均匀，各外接部分方便与外界连接；各部件有良好的固定；已做相应的防腐处理；</w:t>
            </w:r>
            <w:r>
              <w:rPr>
                <w:rFonts w:ascii="宋体" w:hAnsi="宋体" w:hint="eastAsia"/>
                <w:lang w:eastAsia="zh-CN"/>
              </w:rPr>
              <w:t xml:space="preserve"> </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焊缝</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焊接接头表面光滑，不得有表面裂纹、未焊透、未熔合、表面气孔、弧坑、未填满、夹渣及飞溅物；焊缝与母材圆滑过渡；角焊缝的外形凹形圆滑过渡；</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阀门</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各阀门根据相应要求良好安装</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仪表</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各仪表根据相应要求良好安装</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水泵</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水泵根据使用方向准确安装，接线良好，已做减震处理；</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控制</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外观无磕碰；与各连接部件间有效接地，且接地状态良好；有良好的散热能力；</w:t>
            </w:r>
            <w:r>
              <w:rPr>
                <w:rFonts w:ascii="宋体" w:hAnsi="宋体" w:hint="eastAsia"/>
                <w:lang w:eastAsia="zh-CN"/>
              </w:rPr>
              <w:t xml:space="preserve"> </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水压试验</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管道进行设计压力</w:t>
            </w:r>
            <w:r>
              <w:rPr>
                <w:rFonts w:ascii="宋体" w:hAnsi="宋体" w:hint="eastAsia"/>
                <w:lang w:eastAsia="zh-CN"/>
              </w:rPr>
              <w:t>1.5</w:t>
            </w:r>
            <w:r>
              <w:rPr>
                <w:rFonts w:ascii="宋体" w:hAnsi="宋体" w:hint="eastAsia"/>
                <w:lang w:eastAsia="zh-CN"/>
              </w:rPr>
              <w:t>倍的压力试验，无异响、无可见变形、无渗漏；</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涂覆</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已做有效防腐处理，表面光滑，无脱落、无气泡、无褶皱</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r w:rsidR="00C5608C">
        <w:trPr>
          <w:trHeight w:val="255"/>
          <w:jc w:val="center"/>
        </w:trPr>
        <w:tc>
          <w:tcPr>
            <w:tcW w:w="1384" w:type="dxa"/>
          </w:tcPr>
          <w:p w:rsidR="00C5608C" w:rsidRDefault="00A067B2">
            <w:pPr>
              <w:ind w:firstLineChars="0" w:firstLine="0"/>
              <w:jc w:val="center"/>
              <w:rPr>
                <w:rFonts w:ascii="宋体" w:hAnsi="宋体"/>
              </w:rPr>
            </w:pPr>
            <w:proofErr w:type="spellStart"/>
            <w:r>
              <w:rPr>
                <w:rFonts w:ascii="宋体" w:hAnsi="宋体" w:hint="eastAsia"/>
              </w:rPr>
              <w:t>包装</w:t>
            </w:r>
            <w:proofErr w:type="spellEnd"/>
          </w:p>
        </w:tc>
        <w:tc>
          <w:tcPr>
            <w:tcW w:w="4536" w:type="dxa"/>
          </w:tcPr>
          <w:p w:rsidR="00C5608C" w:rsidRDefault="00A067B2">
            <w:pPr>
              <w:spacing w:line="240" w:lineRule="auto"/>
              <w:ind w:firstLine="420"/>
              <w:rPr>
                <w:rFonts w:ascii="宋体" w:hAnsi="宋体"/>
                <w:lang w:eastAsia="zh-CN"/>
              </w:rPr>
            </w:pPr>
            <w:r>
              <w:rPr>
                <w:rFonts w:ascii="宋体" w:hAnsi="宋体" w:hint="eastAsia"/>
                <w:lang w:eastAsia="zh-CN"/>
              </w:rPr>
              <w:t>整体或局部包装，做到防尘防雨，可抵御轻微损伤</w:t>
            </w:r>
          </w:p>
        </w:tc>
        <w:tc>
          <w:tcPr>
            <w:tcW w:w="1163" w:type="dxa"/>
          </w:tcPr>
          <w:p w:rsidR="00C5608C" w:rsidRDefault="00C5608C">
            <w:pPr>
              <w:ind w:firstLine="420"/>
              <w:rPr>
                <w:rFonts w:ascii="宋体" w:hAnsi="宋体"/>
                <w:lang w:eastAsia="zh-CN"/>
              </w:rPr>
            </w:pPr>
          </w:p>
        </w:tc>
        <w:tc>
          <w:tcPr>
            <w:tcW w:w="992" w:type="dxa"/>
          </w:tcPr>
          <w:p w:rsidR="00C5608C" w:rsidRDefault="00C5608C">
            <w:pPr>
              <w:ind w:firstLine="420"/>
              <w:rPr>
                <w:rFonts w:ascii="宋体" w:hAnsi="宋体"/>
                <w:lang w:eastAsia="zh-CN"/>
              </w:rPr>
            </w:pPr>
          </w:p>
        </w:tc>
      </w:tr>
    </w:tbl>
    <w:p w:rsidR="00C5608C" w:rsidRDefault="00A067B2">
      <w:pPr>
        <w:pStyle w:val="afffff0"/>
        <w:ind w:firstLine="420"/>
        <w:rPr>
          <w:szCs w:val="21"/>
          <w:lang w:val="it-IT"/>
        </w:rPr>
      </w:pPr>
      <w:r>
        <w:rPr>
          <w:rFonts w:hAnsi="宋体" w:hint="eastAsia"/>
          <w:szCs w:val="21"/>
        </w:rPr>
        <w:t>注：检验合格画“√”，不合格画“×”</w:t>
      </w:r>
    </w:p>
    <w:p w:rsidR="00C5608C" w:rsidRDefault="00A067B2">
      <w:pPr>
        <w:pStyle w:val="afff1"/>
        <w:numPr>
          <w:ilvl w:val="0"/>
          <w:numId w:val="0"/>
        </w:numPr>
        <w:spacing w:before="156" w:after="156"/>
      </w:pPr>
      <w:bookmarkStart w:id="82" w:name="_Toc98854214"/>
      <w:bookmarkStart w:id="83" w:name="_Toc85389394"/>
      <w:bookmarkStart w:id="84" w:name="_Toc89619304"/>
      <w:r>
        <w:rPr>
          <w:rFonts w:hint="eastAsia"/>
        </w:rPr>
        <w:t xml:space="preserve">7.2  </w:t>
      </w:r>
      <w:r>
        <w:rPr>
          <w:rFonts w:hint="eastAsia"/>
        </w:rPr>
        <w:t>性能</w:t>
      </w:r>
      <w:bookmarkEnd w:id="82"/>
      <w:bookmarkEnd w:id="83"/>
      <w:bookmarkEnd w:id="84"/>
    </w:p>
    <w:p w:rsidR="00C5608C" w:rsidRDefault="00A067B2">
      <w:pPr>
        <w:pStyle w:val="afff1"/>
        <w:numPr>
          <w:ilvl w:val="0"/>
          <w:numId w:val="0"/>
        </w:numPr>
        <w:spacing w:before="156" w:after="156"/>
      </w:pPr>
      <w:bookmarkStart w:id="85" w:name="_Toc98854215"/>
      <w:bookmarkStart w:id="86" w:name="_Toc85389395"/>
      <w:bookmarkStart w:id="87" w:name="_Toc89619305"/>
      <w:r>
        <w:rPr>
          <w:rFonts w:hint="eastAsia"/>
        </w:rPr>
        <w:lastRenderedPageBreak/>
        <w:t xml:space="preserve">7.2.1  </w:t>
      </w:r>
      <w:bookmarkEnd w:id="85"/>
      <w:bookmarkEnd w:id="86"/>
      <w:bookmarkEnd w:id="87"/>
      <w:r>
        <w:rPr>
          <w:rFonts w:hint="eastAsia"/>
        </w:rPr>
        <w:t>人机互动</w:t>
      </w:r>
    </w:p>
    <w:p w:rsidR="00C5608C" w:rsidRDefault="00A067B2">
      <w:pPr>
        <w:pStyle w:val="afffff0"/>
        <w:spacing w:line="288" w:lineRule="auto"/>
        <w:ind w:firstLine="420"/>
      </w:pPr>
      <w:r>
        <w:rPr>
          <w:rFonts w:hint="eastAsia"/>
        </w:rPr>
        <w:t>人机互动功能</w:t>
      </w:r>
      <w:r>
        <w:rPr>
          <w:rFonts w:hint="eastAsia"/>
        </w:rPr>
        <w:t>应</w:t>
      </w:r>
      <w:r>
        <w:rPr>
          <w:rFonts w:hint="eastAsia"/>
        </w:rPr>
        <w:t>按下列方法检验：</w:t>
      </w:r>
    </w:p>
    <w:p w:rsidR="00C5608C" w:rsidRDefault="00A067B2">
      <w:pPr>
        <w:pStyle w:val="af8"/>
        <w:numPr>
          <w:ilvl w:val="0"/>
          <w:numId w:val="0"/>
        </w:numPr>
        <w:spacing w:line="288" w:lineRule="auto"/>
        <w:ind w:left="851" w:hanging="426"/>
        <w:rPr>
          <w:rFonts w:ascii="Times New Roman"/>
          <w:color w:val="000000" w:themeColor="text1"/>
        </w:rPr>
      </w:pPr>
      <w:r>
        <w:rPr>
          <w:rFonts w:ascii="Times New Roman"/>
          <w:color w:val="000000" w:themeColor="text1"/>
        </w:rPr>
        <w:t>a</w:t>
      </w:r>
      <w:r>
        <w:rPr>
          <w:rFonts w:ascii="Times New Roman" w:hint="eastAsia"/>
          <w:color w:val="000000" w:themeColor="text1"/>
        </w:rPr>
        <w:t xml:space="preserve">) </w:t>
      </w:r>
      <w:r>
        <w:rPr>
          <w:rFonts w:ascii="Times New Roman" w:hint="eastAsia"/>
          <w:color w:val="000000" w:themeColor="text1"/>
        </w:rPr>
        <w:t>检查操控系统是否设置人机对话功能，检查界面是否清晰，操作是否便捷；</w:t>
      </w:r>
    </w:p>
    <w:p w:rsidR="00C5608C" w:rsidRDefault="00A067B2">
      <w:pPr>
        <w:pStyle w:val="af8"/>
        <w:numPr>
          <w:ilvl w:val="0"/>
          <w:numId w:val="0"/>
        </w:numPr>
        <w:spacing w:line="288" w:lineRule="auto"/>
        <w:ind w:left="851" w:hanging="426"/>
        <w:rPr>
          <w:rFonts w:ascii="Times New Roman"/>
          <w:color w:val="000000" w:themeColor="text1"/>
        </w:rPr>
      </w:pPr>
      <w:r>
        <w:rPr>
          <w:rFonts w:ascii="Times New Roman" w:hint="eastAsia"/>
          <w:color w:val="000000" w:themeColor="text1"/>
        </w:rPr>
        <w:t xml:space="preserve">b) </w:t>
      </w:r>
      <w:r>
        <w:rPr>
          <w:rFonts w:ascii="Times New Roman" w:hint="eastAsia"/>
          <w:color w:val="000000" w:themeColor="text1"/>
        </w:rPr>
        <w:t>在人机对话装置中输入指令，查看设备响应状态；</w:t>
      </w:r>
    </w:p>
    <w:p w:rsidR="00C5608C" w:rsidRDefault="00A067B2">
      <w:pPr>
        <w:pStyle w:val="afffff0"/>
        <w:ind w:firstLine="420"/>
      </w:pPr>
      <w:r>
        <w:rPr>
          <w:rFonts w:ascii="Times New Roman" w:hint="eastAsia"/>
          <w:color w:val="000000" w:themeColor="text1"/>
        </w:rPr>
        <w:t xml:space="preserve">c) </w:t>
      </w:r>
      <w:r>
        <w:rPr>
          <w:rFonts w:ascii="Times New Roman" w:hint="eastAsia"/>
          <w:color w:val="000000" w:themeColor="text1"/>
        </w:rPr>
        <w:t>模拟设备报警，检查人机对话功能实现状态。</w:t>
      </w:r>
    </w:p>
    <w:p w:rsidR="00C5608C" w:rsidRDefault="00A067B2">
      <w:pPr>
        <w:pStyle w:val="afff1"/>
        <w:numPr>
          <w:ilvl w:val="0"/>
          <w:numId w:val="0"/>
        </w:numPr>
        <w:spacing w:before="156" w:after="156"/>
      </w:pPr>
      <w:bookmarkStart w:id="88" w:name="_Toc85389397"/>
      <w:bookmarkStart w:id="89" w:name="_Toc89619307"/>
      <w:bookmarkStart w:id="90" w:name="_Toc98854217"/>
      <w:r>
        <w:rPr>
          <w:rFonts w:hint="eastAsia"/>
        </w:rPr>
        <w:t>7.2.</w:t>
      </w:r>
      <w:bookmarkEnd w:id="88"/>
      <w:bookmarkEnd w:id="89"/>
      <w:bookmarkEnd w:id="90"/>
      <w:r>
        <w:t>2</w:t>
      </w:r>
      <w:r>
        <w:rPr>
          <w:rFonts w:hint="eastAsia"/>
        </w:rPr>
        <w:t xml:space="preserve">  </w:t>
      </w:r>
      <w:r>
        <w:rPr>
          <w:rFonts w:hint="eastAsia"/>
        </w:rPr>
        <w:t>控制功能</w:t>
      </w:r>
    </w:p>
    <w:p w:rsidR="00C5608C" w:rsidRDefault="00A067B2">
      <w:pPr>
        <w:pStyle w:val="afffff0"/>
        <w:spacing w:line="288" w:lineRule="auto"/>
        <w:ind w:firstLine="420"/>
      </w:pPr>
      <w:r>
        <w:rPr>
          <w:rFonts w:ascii="Times New Roman" w:hint="eastAsia"/>
        </w:rPr>
        <w:t>设备正常运行状态，</w:t>
      </w:r>
      <w:r>
        <w:rPr>
          <w:rFonts w:hint="eastAsia"/>
        </w:rPr>
        <w:t>设备控制功能</w:t>
      </w:r>
      <w:r>
        <w:rPr>
          <w:rFonts w:hint="eastAsia"/>
        </w:rPr>
        <w:t>应</w:t>
      </w:r>
      <w:r>
        <w:rPr>
          <w:rFonts w:hint="eastAsia"/>
        </w:rPr>
        <w:t>按下列方法检验，并</w:t>
      </w:r>
      <w:r>
        <w:rPr>
          <w:rFonts w:ascii="Times New Roman" w:hint="eastAsia"/>
          <w:szCs w:val="21"/>
        </w:rPr>
        <w:t>符合</w:t>
      </w:r>
      <w:r>
        <w:rPr>
          <w:rFonts w:ascii="Times New Roman" w:hint="eastAsia"/>
        </w:rPr>
        <w:t>6.2.</w:t>
      </w:r>
      <w:r>
        <w:rPr>
          <w:rFonts w:ascii="Times New Roman"/>
        </w:rPr>
        <w:t>2</w:t>
      </w:r>
      <w:r>
        <w:rPr>
          <w:rFonts w:ascii="Times New Roman" w:hint="eastAsia"/>
          <w:szCs w:val="21"/>
        </w:rPr>
        <w:t>的规定</w:t>
      </w:r>
      <w:r>
        <w:rPr>
          <w:rFonts w:hint="eastAsia"/>
        </w:rPr>
        <w:t>：</w:t>
      </w:r>
    </w:p>
    <w:p w:rsidR="00C5608C" w:rsidRDefault="00A067B2">
      <w:pPr>
        <w:pStyle w:val="af8"/>
        <w:numPr>
          <w:ilvl w:val="0"/>
          <w:numId w:val="0"/>
        </w:numPr>
        <w:spacing w:line="288" w:lineRule="auto"/>
        <w:ind w:leftChars="200" w:left="735" w:hangingChars="150" w:hanging="315"/>
      </w:pPr>
      <w:r>
        <w:rPr>
          <w:rFonts w:ascii="Times New Roman" w:hint="eastAsia"/>
        </w:rPr>
        <w:t>a</w:t>
      </w:r>
      <w:r>
        <w:rPr>
          <w:rFonts w:hint="eastAsia"/>
        </w:rPr>
        <w:t xml:space="preserve">) </w:t>
      </w:r>
      <w:r>
        <w:rPr>
          <w:rFonts w:hint="eastAsia"/>
        </w:rPr>
        <w:t>检查设备控制系统是否满足全自动运行要求；</w:t>
      </w:r>
    </w:p>
    <w:p w:rsidR="00C5608C" w:rsidRDefault="00A067B2">
      <w:pPr>
        <w:pStyle w:val="af8"/>
        <w:numPr>
          <w:ilvl w:val="0"/>
          <w:numId w:val="0"/>
        </w:numPr>
        <w:spacing w:line="288" w:lineRule="auto"/>
        <w:ind w:leftChars="200" w:left="735" w:hangingChars="150" w:hanging="315"/>
        <w:rPr>
          <w:rFonts w:ascii="Times New Roman"/>
          <w:szCs w:val="21"/>
        </w:rPr>
      </w:pPr>
      <w:r>
        <w:rPr>
          <w:rFonts w:ascii="Times New Roman"/>
        </w:rPr>
        <w:t>b</w:t>
      </w:r>
      <w:r>
        <w:rPr>
          <w:rFonts w:hint="eastAsia"/>
        </w:rPr>
        <w:t xml:space="preserve">) </w:t>
      </w:r>
      <w:r>
        <w:rPr>
          <w:rFonts w:ascii="Times New Roman" w:hint="eastAsia"/>
          <w:szCs w:val="21"/>
        </w:rPr>
        <w:t>分别</w:t>
      </w:r>
      <w:r>
        <w:rPr>
          <w:rFonts w:ascii="Times New Roman"/>
          <w:szCs w:val="21"/>
        </w:rPr>
        <w:t>操作启停补水泵、循环水泵、</w:t>
      </w:r>
      <w:r>
        <w:rPr>
          <w:rFonts w:ascii="Times New Roman" w:hint="eastAsia"/>
          <w:szCs w:val="21"/>
        </w:rPr>
        <w:t>电动调节阀、</w:t>
      </w:r>
      <w:r>
        <w:rPr>
          <w:rFonts w:ascii="Times New Roman"/>
          <w:szCs w:val="21"/>
        </w:rPr>
        <w:t>电磁阀等，增加或减少变频器频率，增加或减少电动调节阀开度，检查设备是否</w:t>
      </w:r>
      <w:r>
        <w:rPr>
          <w:rFonts w:ascii="Times New Roman" w:hint="eastAsia"/>
          <w:szCs w:val="21"/>
        </w:rPr>
        <w:t>符合规定；</w:t>
      </w:r>
    </w:p>
    <w:p w:rsidR="00C5608C" w:rsidRDefault="00A067B2">
      <w:pPr>
        <w:pStyle w:val="af8"/>
        <w:numPr>
          <w:ilvl w:val="0"/>
          <w:numId w:val="0"/>
        </w:numPr>
        <w:spacing w:line="288" w:lineRule="auto"/>
        <w:ind w:leftChars="200" w:left="735" w:hangingChars="150" w:hanging="315"/>
        <w:rPr>
          <w:rFonts w:ascii="Times New Roman"/>
          <w:szCs w:val="21"/>
        </w:rPr>
      </w:pPr>
      <w:r>
        <w:rPr>
          <w:rFonts w:ascii="Times New Roman" w:hint="eastAsia"/>
        </w:rPr>
        <w:t>c</w:t>
      </w:r>
      <w:r>
        <w:rPr>
          <w:rFonts w:hint="eastAsia"/>
        </w:rPr>
        <w:t xml:space="preserve">) </w:t>
      </w:r>
      <w:r>
        <w:rPr>
          <w:rFonts w:ascii="Times New Roman"/>
        </w:rPr>
        <w:t>检查</w:t>
      </w:r>
      <w:r>
        <w:rPr>
          <w:rFonts w:hint="eastAsia"/>
        </w:rPr>
        <w:t>设备是否</w:t>
      </w:r>
      <w:r>
        <w:rPr>
          <w:rFonts w:ascii="Times New Roman" w:hint="eastAsia"/>
          <w:szCs w:val="21"/>
        </w:rPr>
        <w:t>具备自动巡检功能；</w:t>
      </w:r>
    </w:p>
    <w:p w:rsidR="00C5608C" w:rsidRDefault="00A067B2">
      <w:pPr>
        <w:pStyle w:val="af8"/>
        <w:numPr>
          <w:ilvl w:val="0"/>
          <w:numId w:val="0"/>
        </w:numPr>
        <w:spacing w:line="288" w:lineRule="auto"/>
        <w:ind w:leftChars="200" w:left="735" w:hangingChars="150" w:hanging="315"/>
        <w:rPr>
          <w:rFonts w:ascii="Times New Roman"/>
          <w:color w:val="000000" w:themeColor="text1"/>
        </w:rPr>
      </w:pPr>
      <w:r>
        <w:rPr>
          <w:rFonts w:ascii="Times New Roman" w:hint="eastAsia"/>
        </w:rPr>
        <w:t>d</w:t>
      </w:r>
      <w:r>
        <w:rPr>
          <w:rFonts w:hint="eastAsia"/>
        </w:rPr>
        <w:t xml:space="preserve">) </w:t>
      </w:r>
      <w:r>
        <w:rPr>
          <w:rFonts w:hint="eastAsia"/>
          <w:color w:val="000000" w:themeColor="text1"/>
        </w:rPr>
        <w:t>调节一次侧流量或热量，检查设备控制二次侧管网供热变化情况</w:t>
      </w:r>
      <w:r>
        <w:rPr>
          <w:rFonts w:ascii="Times New Roman"/>
          <w:color w:val="000000" w:themeColor="text1"/>
        </w:rPr>
        <w:t>；</w:t>
      </w:r>
    </w:p>
    <w:p w:rsidR="00C5608C" w:rsidRDefault="00A067B2">
      <w:pPr>
        <w:pStyle w:val="af8"/>
        <w:numPr>
          <w:ilvl w:val="0"/>
          <w:numId w:val="0"/>
        </w:numPr>
        <w:spacing w:line="288" w:lineRule="auto"/>
        <w:ind w:leftChars="200" w:left="735" w:hangingChars="150" w:hanging="315"/>
        <w:rPr>
          <w:rFonts w:ascii="Times New Roman"/>
          <w:szCs w:val="21"/>
        </w:rPr>
      </w:pPr>
      <w:r>
        <w:rPr>
          <w:rFonts w:ascii="Times New Roman" w:hint="eastAsia"/>
        </w:rPr>
        <w:t>e</w:t>
      </w:r>
      <w:r>
        <w:rPr>
          <w:rFonts w:hint="eastAsia"/>
        </w:rPr>
        <w:t>)</w:t>
      </w:r>
      <w:r>
        <w:rPr>
          <w:rFonts w:ascii="Times New Roman" w:hint="eastAsia"/>
        </w:rPr>
        <w:t xml:space="preserve"> </w:t>
      </w:r>
      <w:r>
        <w:rPr>
          <w:rFonts w:ascii="Times New Roman"/>
        </w:rPr>
        <w:t>用于采暖系统的</w:t>
      </w:r>
      <w:r>
        <w:rPr>
          <w:rFonts w:ascii="Times New Roman" w:hint="eastAsia"/>
        </w:rPr>
        <w:t>设备，检查自动</w:t>
      </w:r>
      <w:r>
        <w:rPr>
          <w:rFonts w:ascii="Times New Roman"/>
        </w:rPr>
        <w:t>气候补偿功能</w:t>
      </w:r>
      <w:r>
        <w:rPr>
          <w:rFonts w:ascii="Times New Roman" w:hint="eastAsia"/>
        </w:rPr>
        <w:t>及</w:t>
      </w:r>
      <w:r>
        <w:rPr>
          <w:rFonts w:ascii="Times New Roman"/>
        </w:rPr>
        <w:t>控制二次侧水温</w:t>
      </w:r>
      <w:r>
        <w:rPr>
          <w:rFonts w:ascii="Times New Roman" w:hint="eastAsia"/>
        </w:rPr>
        <w:t>情况；</w:t>
      </w:r>
      <w:r>
        <w:rPr>
          <w:rFonts w:ascii="Times New Roman"/>
          <w:szCs w:val="21"/>
        </w:rPr>
        <w:t>用于采暖系统和空调系统的</w:t>
      </w:r>
      <w:r>
        <w:rPr>
          <w:rFonts w:ascii="Times New Roman" w:hint="eastAsia"/>
          <w:szCs w:val="21"/>
        </w:rPr>
        <w:t>设备，检查设备</w:t>
      </w:r>
      <w:r>
        <w:rPr>
          <w:rFonts w:ascii="Times New Roman"/>
          <w:szCs w:val="21"/>
        </w:rPr>
        <w:t>根据时段自动调整二次侧水温情况</w:t>
      </w:r>
      <w:r>
        <w:rPr>
          <w:rFonts w:ascii="Times New Roman" w:hint="eastAsia"/>
          <w:szCs w:val="21"/>
        </w:rPr>
        <w:t>；</w:t>
      </w:r>
    </w:p>
    <w:p w:rsidR="00C5608C" w:rsidRDefault="00A067B2">
      <w:pPr>
        <w:pStyle w:val="af8"/>
        <w:numPr>
          <w:ilvl w:val="0"/>
          <w:numId w:val="0"/>
        </w:numPr>
        <w:spacing w:line="288" w:lineRule="auto"/>
        <w:ind w:leftChars="200" w:left="735" w:hangingChars="150" w:hanging="315"/>
      </w:pPr>
      <w:r>
        <w:rPr>
          <w:rFonts w:ascii="Times New Roman" w:hint="eastAsia"/>
        </w:rPr>
        <w:t>f</w:t>
      </w:r>
      <w:r>
        <w:rPr>
          <w:rFonts w:hint="eastAsia"/>
          <w:color w:val="000000" w:themeColor="text1"/>
        </w:rPr>
        <w:t>)</w:t>
      </w:r>
      <w:r>
        <w:rPr>
          <w:rFonts w:hint="eastAsia"/>
        </w:rPr>
        <w:t xml:space="preserve"> </w:t>
      </w:r>
      <w:r>
        <w:rPr>
          <w:rFonts w:hint="eastAsia"/>
          <w:color w:val="000000" w:themeColor="text1"/>
        </w:rPr>
        <w:t>调节</w:t>
      </w:r>
      <w:proofErr w:type="gramStart"/>
      <w:r>
        <w:rPr>
          <w:rFonts w:ascii="Times New Roman"/>
          <w:szCs w:val="21"/>
        </w:rPr>
        <w:t>二次侧供回水</w:t>
      </w:r>
      <w:proofErr w:type="gramEnd"/>
      <w:r>
        <w:rPr>
          <w:rFonts w:ascii="Times New Roman"/>
          <w:szCs w:val="21"/>
        </w:rPr>
        <w:t>压差</w:t>
      </w:r>
      <w:r>
        <w:rPr>
          <w:rFonts w:ascii="Times New Roman" w:hint="eastAsia"/>
          <w:szCs w:val="21"/>
        </w:rPr>
        <w:t>，检查</w:t>
      </w:r>
      <w:r>
        <w:rPr>
          <w:rFonts w:ascii="Times New Roman"/>
          <w:szCs w:val="21"/>
        </w:rPr>
        <w:t>二次侧流量变化</w:t>
      </w:r>
      <w:r>
        <w:rPr>
          <w:rFonts w:ascii="Times New Roman" w:hint="eastAsia"/>
          <w:szCs w:val="21"/>
        </w:rPr>
        <w:t>情况</w:t>
      </w:r>
      <w:r>
        <w:rPr>
          <w:rFonts w:ascii="Times New Roman"/>
          <w:szCs w:val="21"/>
        </w:rPr>
        <w:t>；</w:t>
      </w:r>
    </w:p>
    <w:p w:rsidR="00C5608C" w:rsidRDefault="00A067B2">
      <w:pPr>
        <w:pStyle w:val="afffff0"/>
        <w:spacing w:line="288" w:lineRule="auto"/>
        <w:ind w:firstLine="420"/>
        <w:rPr>
          <w:rFonts w:ascii="Times New Roman"/>
        </w:rPr>
      </w:pPr>
      <w:r>
        <w:rPr>
          <w:rFonts w:ascii="Times New Roman" w:hint="eastAsia"/>
        </w:rPr>
        <w:t>g</w:t>
      </w:r>
      <w:r>
        <w:rPr>
          <w:rFonts w:hint="eastAsia"/>
          <w:color w:val="000000" w:themeColor="text1"/>
        </w:rPr>
        <w:t>)</w:t>
      </w:r>
      <w:r>
        <w:rPr>
          <w:rFonts w:hint="eastAsia"/>
        </w:rPr>
        <w:t xml:space="preserve"> </w:t>
      </w:r>
      <w:r>
        <w:rPr>
          <w:rFonts w:hint="eastAsia"/>
        </w:rPr>
        <w:t>检查设备二次</w:t>
      </w:r>
      <w:proofErr w:type="gramStart"/>
      <w:r>
        <w:rPr>
          <w:rFonts w:hint="eastAsia"/>
        </w:rPr>
        <w:t>侧是否</w:t>
      </w:r>
      <w:proofErr w:type="gramEnd"/>
      <w:r>
        <w:rPr>
          <w:rFonts w:hint="eastAsia"/>
        </w:rPr>
        <w:t>具备自动定压补水功能</w:t>
      </w:r>
      <w:r>
        <w:rPr>
          <w:rFonts w:ascii="Times New Roman" w:hint="eastAsia"/>
        </w:rPr>
        <w:t>；</w:t>
      </w:r>
    </w:p>
    <w:p w:rsidR="00C5608C" w:rsidRDefault="00A067B2">
      <w:pPr>
        <w:pStyle w:val="afffff0"/>
        <w:spacing w:line="288" w:lineRule="auto"/>
        <w:ind w:firstLine="420"/>
        <w:rPr>
          <w:rFonts w:ascii="Times New Roman"/>
        </w:rPr>
      </w:pPr>
      <w:r>
        <w:rPr>
          <w:rFonts w:ascii="Times New Roman" w:hint="eastAsia"/>
        </w:rPr>
        <w:t>h</w:t>
      </w:r>
      <w:r>
        <w:rPr>
          <w:rFonts w:ascii="Times New Roman" w:hint="eastAsia"/>
        </w:rPr>
        <w:t>）检查设备的启停控制功能；</w:t>
      </w:r>
    </w:p>
    <w:p w:rsidR="00C5608C" w:rsidRDefault="00A067B2">
      <w:pPr>
        <w:pStyle w:val="afffff0"/>
        <w:spacing w:line="288" w:lineRule="auto"/>
        <w:ind w:firstLine="420"/>
        <w:rPr>
          <w:rFonts w:ascii="Times New Roman"/>
        </w:rPr>
      </w:pPr>
      <w:proofErr w:type="spellStart"/>
      <w:r>
        <w:rPr>
          <w:rFonts w:ascii="Times New Roman"/>
        </w:rPr>
        <w:t>i</w:t>
      </w:r>
      <w:proofErr w:type="spellEnd"/>
      <w:r>
        <w:rPr>
          <w:rFonts w:ascii="Times New Roman" w:hint="eastAsia"/>
        </w:rPr>
        <w:t>）检查设备出水温度控制功能；</w:t>
      </w:r>
    </w:p>
    <w:p w:rsidR="00C5608C" w:rsidRDefault="00A067B2">
      <w:pPr>
        <w:pStyle w:val="afffff0"/>
        <w:spacing w:line="288" w:lineRule="auto"/>
        <w:ind w:firstLine="420"/>
        <w:rPr>
          <w:rFonts w:ascii="Times New Roman"/>
        </w:rPr>
      </w:pPr>
      <w:r>
        <w:rPr>
          <w:rFonts w:ascii="Times New Roman"/>
        </w:rPr>
        <w:t>j</w:t>
      </w:r>
      <w:r>
        <w:rPr>
          <w:rFonts w:ascii="Times New Roman" w:hint="eastAsia"/>
        </w:rPr>
        <w:t>）检查设备报警连锁功能。</w:t>
      </w:r>
    </w:p>
    <w:p w:rsidR="00C5608C" w:rsidRDefault="00A067B2">
      <w:pPr>
        <w:pStyle w:val="afff1"/>
        <w:numPr>
          <w:ilvl w:val="0"/>
          <w:numId w:val="0"/>
        </w:numPr>
        <w:spacing w:before="156" w:after="156"/>
        <w:rPr>
          <w:color w:val="000000" w:themeColor="text1"/>
        </w:rPr>
      </w:pPr>
      <w:bookmarkStart w:id="91" w:name="_Toc85389399"/>
      <w:bookmarkStart w:id="92" w:name="_Toc89619309"/>
      <w:bookmarkStart w:id="93" w:name="_Toc98854219"/>
      <w:r>
        <w:rPr>
          <w:rFonts w:hint="eastAsia"/>
        </w:rPr>
        <w:t>7.2.</w:t>
      </w:r>
      <w:r>
        <w:t>3</w:t>
      </w:r>
      <w:r>
        <w:rPr>
          <w:rFonts w:hint="eastAsia"/>
        </w:rPr>
        <w:t xml:space="preserve">  </w:t>
      </w:r>
      <w:r>
        <w:rPr>
          <w:rFonts w:hint="eastAsia"/>
          <w:color w:val="000000" w:themeColor="text1"/>
        </w:rPr>
        <w:t>节能降耗</w:t>
      </w:r>
    </w:p>
    <w:p w:rsidR="00C5608C" w:rsidRDefault="00A067B2">
      <w:pPr>
        <w:pStyle w:val="afffff0"/>
        <w:spacing w:line="288" w:lineRule="auto"/>
        <w:ind w:firstLine="420"/>
      </w:pPr>
      <w:r>
        <w:rPr>
          <w:rFonts w:hint="eastAsia"/>
          <w:color w:val="000000" w:themeColor="text1"/>
        </w:rPr>
        <w:t>节能降耗</w:t>
      </w:r>
      <w:r>
        <w:rPr>
          <w:rFonts w:hint="eastAsia"/>
        </w:rPr>
        <w:t>功能</w:t>
      </w:r>
      <w:r>
        <w:rPr>
          <w:rFonts w:hint="eastAsia"/>
        </w:rPr>
        <w:t>应</w:t>
      </w:r>
      <w:r>
        <w:rPr>
          <w:rFonts w:hint="eastAsia"/>
        </w:rPr>
        <w:t>按下列方法检验：</w:t>
      </w:r>
    </w:p>
    <w:p w:rsidR="00C5608C" w:rsidRDefault="00A067B2">
      <w:pPr>
        <w:pStyle w:val="afffff0"/>
        <w:spacing w:line="288" w:lineRule="auto"/>
        <w:ind w:firstLine="420"/>
      </w:pPr>
      <w:r>
        <w:rPr>
          <w:rFonts w:ascii="Times New Roman" w:hint="eastAsia"/>
        </w:rPr>
        <w:t>a</w:t>
      </w:r>
      <w:r>
        <w:rPr>
          <w:rFonts w:hint="eastAsia"/>
        </w:rPr>
        <w:t xml:space="preserve">) </w:t>
      </w:r>
      <w:r>
        <w:rPr>
          <w:rFonts w:hint="eastAsia"/>
          <w:color w:val="000000" w:themeColor="text1"/>
        </w:rPr>
        <w:t>检查设备是否配置了热量表等计量装置；</w:t>
      </w:r>
    </w:p>
    <w:p w:rsidR="00C5608C" w:rsidRDefault="00A067B2">
      <w:pPr>
        <w:pStyle w:val="af8"/>
        <w:numPr>
          <w:ilvl w:val="0"/>
          <w:numId w:val="0"/>
        </w:numPr>
        <w:spacing w:line="288" w:lineRule="auto"/>
        <w:ind w:leftChars="200" w:left="735" w:hangingChars="150" w:hanging="315"/>
      </w:pPr>
      <w:r>
        <w:rPr>
          <w:rFonts w:ascii="Times New Roman" w:hint="eastAsia"/>
        </w:rPr>
        <w:t>b</w:t>
      </w:r>
      <w:r>
        <w:rPr>
          <w:rFonts w:hint="eastAsia"/>
        </w:rPr>
        <w:t xml:space="preserve">) </w:t>
      </w:r>
      <w:r>
        <w:rPr>
          <w:rFonts w:hint="eastAsia"/>
          <w:color w:val="000000" w:themeColor="text1"/>
        </w:rPr>
        <w:t>检查设备是否具备一次侧回水最高温度限制功能</w:t>
      </w:r>
      <w:r>
        <w:rPr>
          <w:rFonts w:ascii="Times New Roman"/>
          <w:color w:val="000000" w:themeColor="text1"/>
        </w:rPr>
        <w:t>；</w:t>
      </w:r>
    </w:p>
    <w:p w:rsidR="00C5608C" w:rsidRDefault="00A067B2">
      <w:pPr>
        <w:pStyle w:val="af8"/>
        <w:numPr>
          <w:ilvl w:val="0"/>
          <w:numId w:val="0"/>
        </w:numPr>
        <w:spacing w:line="288" w:lineRule="auto"/>
        <w:ind w:leftChars="200" w:left="735" w:hangingChars="150" w:hanging="315"/>
        <w:rPr>
          <w:color w:val="000000" w:themeColor="text1"/>
        </w:rPr>
      </w:pPr>
      <w:r>
        <w:rPr>
          <w:rFonts w:ascii="Times New Roman" w:hint="eastAsia"/>
        </w:rPr>
        <w:t>c</w:t>
      </w:r>
      <w:r>
        <w:rPr>
          <w:rFonts w:hint="eastAsia"/>
        </w:rPr>
        <w:t xml:space="preserve">) </w:t>
      </w:r>
      <w:r>
        <w:rPr>
          <w:rFonts w:hint="eastAsia"/>
          <w:color w:val="000000" w:themeColor="text1"/>
        </w:rPr>
        <w:t>检查设备是否具备气候补偿与分时段控制功能；</w:t>
      </w:r>
    </w:p>
    <w:p w:rsidR="00C5608C" w:rsidRDefault="00A067B2">
      <w:pPr>
        <w:pStyle w:val="afffff0"/>
        <w:spacing w:line="288" w:lineRule="auto"/>
        <w:ind w:firstLine="420"/>
        <w:rPr>
          <w:color w:val="000000" w:themeColor="text1"/>
        </w:rPr>
      </w:pPr>
      <w:r>
        <w:rPr>
          <w:rFonts w:ascii="Times New Roman" w:hint="eastAsia"/>
        </w:rPr>
        <w:t>d</w:t>
      </w:r>
      <w:r>
        <w:rPr>
          <w:rFonts w:hint="eastAsia"/>
        </w:rPr>
        <w:t>)</w:t>
      </w:r>
      <w:r>
        <w:rPr>
          <w:rFonts w:ascii="Times New Roman" w:hint="eastAsia"/>
        </w:rPr>
        <w:t xml:space="preserve"> </w:t>
      </w:r>
      <w:r>
        <w:rPr>
          <w:rFonts w:hint="eastAsia"/>
          <w:color w:val="000000" w:themeColor="text1"/>
        </w:rPr>
        <w:t>检查设备是否具备最大热量限制功能</w:t>
      </w:r>
      <w:r>
        <w:rPr>
          <w:rFonts w:hint="eastAsia"/>
          <w:color w:val="000000" w:themeColor="text1"/>
        </w:rPr>
        <w:t>;</w:t>
      </w:r>
    </w:p>
    <w:p w:rsidR="00C5608C" w:rsidRDefault="00A067B2">
      <w:pPr>
        <w:pStyle w:val="afffff0"/>
        <w:spacing w:line="288" w:lineRule="auto"/>
        <w:ind w:firstLine="420"/>
        <w:rPr>
          <w:color w:val="000000" w:themeColor="text1"/>
        </w:rPr>
      </w:pPr>
      <w:r>
        <w:rPr>
          <w:rFonts w:hint="eastAsia"/>
        </w:rPr>
        <w:t>e)</w:t>
      </w:r>
      <w:r>
        <w:rPr>
          <w:rFonts w:ascii="Times New Roman" w:hint="eastAsia"/>
        </w:rPr>
        <w:t xml:space="preserve"> </w:t>
      </w:r>
      <w:r>
        <w:rPr>
          <w:rFonts w:hint="eastAsia"/>
          <w:color w:val="000000" w:themeColor="text1"/>
        </w:rPr>
        <w:t>检查设备是否具备循环泵变频控制功能；</w:t>
      </w:r>
    </w:p>
    <w:p w:rsidR="00C5608C" w:rsidRDefault="00A067B2">
      <w:pPr>
        <w:pStyle w:val="afffff0"/>
        <w:spacing w:line="288" w:lineRule="auto"/>
        <w:ind w:firstLine="420"/>
        <w:rPr>
          <w:color w:val="000000" w:themeColor="text1"/>
        </w:rPr>
      </w:pPr>
      <w:r>
        <w:rPr>
          <w:rFonts w:hint="eastAsia"/>
        </w:rPr>
        <w:t>f)</w:t>
      </w:r>
      <w:r>
        <w:rPr>
          <w:rFonts w:ascii="Times New Roman" w:hint="eastAsia"/>
        </w:rPr>
        <w:t xml:space="preserve"> </w:t>
      </w:r>
      <w:r>
        <w:rPr>
          <w:rFonts w:ascii="Times New Roman" w:hint="eastAsia"/>
        </w:rPr>
        <w:t>一次热媒为蒸汽时，</w:t>
      </w:r>
      <w:r>
        <w:rPr>
          <w:rFonts w:hint="eastAsia"/>
          <w:color w:val="000000" w:themeColor="text1"/>
        </w:rPr>
        <w:t>检查设备是否具备凝结水回收功能；</w:t>
      </w:r>
    </w:p>
    <w:p w:rsidR="00C5608C" w:rsidRDefault="00A067B2">
      <w:pPr>
        <w:pStyle w:val="afffff0"/>
        <w:spacing w:line="288" w:lineRule="auto"/>
        <w:ind w:firstLine="420"/>
        <w:rPr>
          <w:color w:val="000000" w:themeColor="text1"/>
        </w:rPr>
      </w:pPr>
      <w:r>
        <w:rPr>
          <w:rFonts w:hint="eastAsia"/>
        </w:rPr>
        <w:t>g)</w:t>
      </w:r>
      <w:r>
        <w:rPr>
          <w:rFonts w:ascii="Times New Roman" w:hint="eastAsia"/>
        </w:rPr>
        <w:t xml:space="preserve"> </w:t>
      </w:r>
      <w:r>
        <w:rPr>
          <w:rFonts w:hint="eastAsia"/>
          <w:color w:val="000000" w:themeColor="text1"/>
        </w:rPr>
        <w:t>检查设备内换热器台数。</w:t>
      </w:r>
    </w:p>
    <w:p w:rsidR="00C5608C" w:rsidRDefault="00A067B2">
      <w:pPr>
        <w:pStyle w:val="afff1"/>
        <w:numPr>
          <w:ilvl w:val="0"/>
          <w:numId w:val="0"/>
        </w:numPr>
        <w:spacing w:before="156" w:after="156"/>
      </w:pPr>
      <w:bookmarkStart w:id="94" w:name="_Toc89619310"/>
      <w:bookmarkStart w:id="95" w:name="_Toc98854220"/>
      <w:bookmarkStart w:id="96" w:name="_Toc85389400"/>
      <w:bookmarkEnd w:id="91"/>
      <w:bookmarkEnd w:id="92"/>
      <w:bookmarkEnd w:id="93"/>
      <w:r>
        <w:rPr>
          <w:rFonts w:hint="eastAsia"/>
        </w:rPr>
        <w:t>7.2.</w:t>
      </w:r>
      <w:bookmarkEnd w:id="94"/>
      <w:bookmarkEnd w:id="95"/>
      <w:bookmarkEnd w:id="96"/>
      <w:r>
        <w:t>4</w:t>
      </w:r>
      <w:r>
        <w:rPr>
          <w:rFonts w:hint="eastAsia"/>
        </w:rPr>
        <w:t xml:space="preserve">  </w:t>
      </w:r>
      <w:r>
        <w:rPr>
          <w:rFonts w:hint="eastAsia"/>
        </w:rPr>
        <w:t>采集与分析</w:t>
      </w:r>
    </w:p>
    <w:p w:rsidR="00C5608C" w:rsidRDefault="00A067B2">
      <w:pPr>
        <w:pStyle w:val="afffff0"/>
        <w:spacing w:line="288" w:lineRule="auto"/>
        <w:ind w:firstLine="420"/>
        <w:rPr>
          <w:color w:val="000000" w:themeColor="text1"/>
        </w:rPr>
      </w:pPr>
      <w:r>
        <w:rPr>
          <w:rFonts w:hint="eastAsia"/>
          <w:color w:val="000000" w:themeColor="text1"/>
        </w:rPr>
        <w:t>采集与分析功能</w:t>
      </w:r>
      <w:r>
        <w:rPr>
          <w:rFonts w:hint="eastAsia"/>
        </w:rPr>
        <w:t>应</w:t>
      </w:r>
      <w:r>
        <w:rPr>
          <w:rFonts w:hint="eastAsia"/>
          <w:color w:val="000000" w:themeColor="text1"/>
        </w:rPr>
        <w:t>按下列方法检验：</w:t>
      </w:r>
    </w:p>
    <w:p w:rsidR="00C5608C" w:rsidRDefault="00A067B2">
      <w:pPr>
        <w:pStyle w:val="af8"/>
        <w:numPr>
          <w:ilvl w:val="0"/>
          <w:numId w:val="0"/>
        </w:numPr>
        <w:spacing w:line="288" w:lineRule="auto"/>
        <w:ind w:leftChars="200" w:left="735" w:hangingChars="150" w:hanging="315"/>
        <w:rPr>
          <w:rFonts w:ascii="Times New Roman"/>
          <w:color w:val="000000" w:themeColor="text1"/>
        </w:rPr>
      </w:pPr>
      <w:r>
        <w:rPr>
          <w:rFonts w:ascii="Times New Roman"/>
          <w:color w:val="000000" w:themeColor="text1"/>
        </w:rPr>
        <w:t>a</w:t>
      </w:r>
      <w:r>
        <w:rPr>
          <w:rFonts w:hAnsi="宋体" w:hint="eastAsia"/>
          <w:color w:val="000000" w:themeColor="text1"/>
        </w:rPr>
        <w:t xml:space="preserve">) </w:t>
      </w:r>
      <w:r>
        <w:rPr>
          <w:rFonts w:ascii="Times New Roman" w:hint="eastAsia"/>
          <w:color w:val="000000" w:themeColor="text1"/>
        </w:rPr>
        <w:t>打开设备的远程监控系统，检查是否具有数据采集和传输、数据存储、数据展示、多方报警及运</w:t>
      </w:r>
      <w:proofErr w:type="gramStart"/>
      <w:r>
        <w:rPr>
          <w:rFonts w:ascii="Times New Roman" w:hint="eastAsia"/>
          <w:color w:val="000000" w:themeColor="text1"/>
        </w:rPr>
        <w:t>维管理</w:t>
      </w:r>
      <w:proofErr w:type="gramEnd"/>
      <w:r>
        <w:rPr>
          <w:rFonts w:ascii="Times New Roman" w:hint="eastAsia"/>
          <w:color w:val="000000" w:themeColor="text1"/>
        </w:rPr>
        <w:t>功能，并逐项检查各项功能的可操作性和可实现性；</w:t>
      </w:r>
    </w:p>
    <w:p w:rsidR="00C5608C" w:rsidRDefault="00A067B2">
      <w:pPr>
        <w:pStyle w:val="af8"/>
        <w:numPr>
          <w:ilvl w:val="0"/>
          <w:numId w:val="0"/>
        </w:numPr>
        <w:spacing w:line="288" w:lineRule="auto"/>
        <w:ind w:leftChars="200" w:left="735" w:hangingChars="150" w:hanging="315"/>
        <w:rPr>
          <w:rFonts w:ascii="Times New Roman"/>
        </w:rPr>
      </w:pPr>
      <w:r>
        <w:rPr>
          <w:rFonts w:ascii="Times New Roman"/>
          <w:color w:val="000000" w:themeColor="text1"/>
        </w:rPr>
        <w:t>b</w:t>
      </w:r>
      <w:r>
        <w:rPr>
          <w:rFonts w:hAnsi="宋体" w:hint="eastAsia"/>
          <w:color w:val="000000" w:themeColor="text1"/>
        </w:rPr>
        <w:t xml:space="preserve">) </w:t>
      </w:r>
      <w:r>
        <w:rPr>
          <w:rFonts w:ascii="Times New Roman" w:hint="eastAsia"/>
          <w:color w:val="000000" w:themeColor="text1"/>
        </w:rPr>
        <w:t>操作远程监控系统查询数据显示，验</w:t>
      </w:r>
      <w:r>
        <w:rPr>
          <w:rFonts w:ascii="Times New Roman" w:hint="eastAsia"/>
          <w:color w:val="000000" w:themeColor="text1"/>
        </w:rPr>
        <w:t>证数据的符合性。</w:t>
      </w:r>
    </w:p>
    <w:p w:rsidR="00C5608C" w:rsidRDefault="00A067B2">
      <w:pPr>
        <w:pStyle w:val="afff1"/>
        <w:numPr>
          <w:ilvl w:val="0"/>
          <w:numId w:val="0"/>
        </w:numPr>
        <w:spacing w:before="156" w:after="156"/>
      </w:pPr>
      <w:bookmarkStart w:id="97" w:name="_Toc89619311"/>
      <w:bookmarkStart w:id="98" w:name="_Toc98854221"/>
      <w:bookmarkStart w:id="99" w:name="_Toc85389401"/>
      <w:r>
        <w:rPr>
          <w:rFonts w:hint="eastAsia"/>
        </w:rPr>
        <w:t>7.2.</w:t>
      </w:r>
      <w:bookmarkEnd w:id="97"/>
      <w:bookmarkEnd w:id="98"/>
      <w:bookmarkEnd w:id="99"/>
      <w:r>
        <w:t>5</w:t>
      </w:r>
      <w:r>
        <w:rPr>
          <w:rFonts w:hint="eastAsia"/>
        </w:rPr>
        <w:t xml:space="preserve">  </w:t>
      </w:r>
      <w:r>
        <w:rPr>
          <w:rFonts w:hint="eastAsia"/>
        </w:rPr>
        <w:t>高效能智慧运行管理系统</w:t>
      </w:r>
    </w:p>
    <w:p w:rsidR="00C5608C" w:rsidRDefault="00A067B2">
      <w:pPr>
        <w:pStyle w:val="afffff0"/>
        <w:spacing w:line="360" w:lineRule="auto"/>
        <w:ind w:leftChars="200" w:left="735" w:hangingChars="150" w:hanging="315"/>
      </w:pPr>
      <w:r>
        <w:rPr>
          <w:rFonts w:hint="eastAsia"/>
        </w:rPr>
        <w:lastRenderedPageBreak/>
        <w:t>登录远程监控系统，</w:t>
      </w:r>
      <w:r>
        <w:rPr>
          <w:rFonts w:hint="eastAsia"/>
        </w:rPr>
        <w:t>应</w:t>
      </w:r>
      <w:r>
        <w:rPr>
          <w:rFonts w:hint="eastAsia"/>
        </w:rPr>
        <w:t>按下列方法检验：</w:t>
      </w:r>
    </w:p>
    <w:p w:rsidR="00C5608C" w:rsidRDefault="00A067B2">
      <w:pPr>
        <w:pStyle w:val="af8"/>
        <w:numPr>
          <w:ilvl w:val="0"/>
          <w:numId w:val="0"/>
        </w:numPr>
        <w:spacing w:line="360" w:lineRule="auto"/>
        <w:ind w:leftChars="200" w:left="735" w:hangingChars="150" w:hanging="315"/>
      </w:pPr>
      <w:r>
        <w:rPr>
          <w:rFonts w:ascii="Times New Roman" w:hint="eastAsia"/>
        </w:rPr>
        <w:t>a</w:t>
      </w:r>
      <w:r>
        <w:rPr>
          <w:rFonts w:hint="eastAsia"/>
        </w:rPr>
        <w:t xml:space="preserve">) </w:t>
      </w:r>
      <w:r>
        <w:rPr>
          <w:rFonts w:hint="eastAsia"/>
        </w:rPr>
        <w:t>检查设备能否与远程监控系统连接，能否显示监控辖区设备运行情况；</w:t>
      </w:r>
    </w:p>
    <w:p w:rsidR="00C5608C" w:rsidRDefault="00A067B2">
      <w:pPr>
        <w:pStyle w:val="af8"/>
        <w:numPr>
          <w:ilvl w:val="0"/>
          <w:numId w:val="0"/>
        </w:numPr>
        <w:spacing w:line="360" w:lineRule="auto"/>
        <w:ind w:leftChars="200" w:left="735" w:hangingChars="150" w:hanging="315"/>
      </w:pPr>
      <w:r>
        <w:rPr>
          <w:rFonts w:ascii="Times New Roman" w:hint="eastAsia"/>
        </w:rPr>
        <w:t>b</w:t>
      </w:r>
      <w:r>
        <w:rPr>
          <w:rFonts w:hint="eastAsia"/>
        </w:rPr>
        <w:t xml:space="preserve">) </w:t>
      </w:r>
      <w:r>
        <w:rPr>
          <w:rFonts w:hint="eastAsia"/>
        </w:rPr>
        <w:t>打开远程监控详细页面，检查数据展示信</w:t>
      </w:r>
      <w:r>
        <w:rPr>
          <w:rFonts w:ascii="Times New Roman"/>
        </w:rPr>
        <w:t>息是否符合</w:t>
      </w:r>
      <w:r>
        <w:rPr>
          <w:rFonts w:ascii="Times New Roman"/>
        </w:rPr>
        <w:t>6.2.5</w:t>
      </w:r>
      <w:r>
        <w:rPr>
          <w:rFonts w:ascii="Times New Roman"/>
        </w:rPr>
        <w:t>的</w:t>
      </w:r>
      <w:r>
        <w:rPr>
          <w:rFonts w:hint="eastAsia"/>
        </w:rPr>
        <w:t>规定；</w:t>
      </w:r>
    </w:p>
    <w:p w:rsidR="00C5608C" w:rsidRDefault="00A067B2">
      <w:pPr>
        <w:pStyle w:val="af8"/>
        <w:numPr>
          <w:ilvl w:val="0"/>
          <w:numId w:val="0"/>
        </w:numPr>
        <w:spacing w:line="360" w:lineRule="auto"/>
        <w:ind w:leftChars="200" w:left="735" w:hangingChars="150" w:hanging="315"/>
      </w:pPr>
      <w:r>
        <w:rPr>
          <w:rFonts w:ascii="Times New Roman" w:hint="eastAsia"/>
        </w:rPr>
        <w:t>c</w:t>
      </w:r>
      <w:r>
        <w:rPr>
          <w:rFonts w:hint="eastAsia"/>
        </w:rPr>
        <w:t xml:space="preserve">) </w:t>
      </w:r>
      <w:r>
        <w:rPr>
          <w:rFonts w:hint="eastAsia"/>
        </w:rPr>
        <w:t>对设备进行远程控制操作，检查远程控制参数与远程响应指令是</w:t>
      </w:r>
      <w:r>
        <w:rPr>
          <w:rFonts w:ascii="Times New Roman"/>
        </w:rPr>
        <w:t>否符合</w:t>
      </w:r>
      <w:r>
        <w:rPr>
          <w:rFonts w:ascii="Times New Roman"/>
        </w:rPr>
        <w:t>6.2.5</w:t>
      </w:r>
      <w:r>
        <w:rPr>
          <w:rFonts w:ascii="Times New Roman"/>
        </w:rPr>
        <w:t>的</w:t>
      </w:r>
      <w:r>
        <w:rPr>
          <w:rFonts w:hint="eastAsia"/>
        </w:rPr>
        <w:t>规定；</w:t>
      </w:r>
    </w:p>
    <w:p w:rsidR="00C5608C" w:rsidRDefault="00A067B2">
      <w:pPr>
        <w:pStyle w:val="af8"/>
        <w:numPr>
          <w:ilvl w:val="0"/>
          <w:numId w:val="0"/>
        </w:numPr>
        <w:spacing w:line="360" w:lineRule="auto"/>
        <w:ind w:leftChars="200" w:left="735" w:hangingChars="150" w:hanging="315"/>
      </w:pPr>
      <w:r>
        <w:rPr>
          <w:rFonts w:ascii="Times New Roman" w:hint="eastAsia"/>
        </w:rPr>
        <w:t>d</w:t>
      </w:r>
      <w:r>
        <w:rPr>
          <w:rFonts w:hint="eastAsia"/>
        </w:rPr>
        <w:t xml:space="preserve">) </w:t>
      </w:r>
      <w:r>
        <w:rPr>
          <w:rFonts w:hint="eastAsia"/>
        </w:rPr>
        <w:t>打开预警报警页面，检查系统能否提供设备运行故障报警和预警功能；</w:t>
      </w:r>
    </w:p>
    <w:p w:rsidR="00C5608C" w:rsidRDefault="00A067B2">
      <w:pPr>
        <w:pStyle w:val="af8"/>
        <w:numPr>
          <w:ilvl w:val="0"/>
          <w:numId w:val="0"/>
        </w:numPr>
        <w:spacing w:line="360" w:lineRule="auto"/>
        <w:ind w:leftChars="200" w:left="735" w:hangingChars="150" w:hanging="315"/>
      </w:pPr>
      <w:r>
        <w:rPr>
          <w:rFonts w:ascii="Times New Roman" w:hint="eastAsia"/>
        </w:rPr>
        <w:t>e</w:t>
      </w:r>
      <w:r>
        <w:rPr>
          <w:rFonts w:hint="eastAsia"/>
        </w:rPr>
        <w:t xml:space="preserve">) </w:t>
      </w:r>
      <w:r>
        <w:rPr>
          <w:rFonts w:hint="eastAsia"/>
        </w:rPr>
        <w:t>打开安防系统页面，检查系统能否对设备所在场所的视频、门禁进行集中监控与管理；</w:t>
      </w:r>
    </w:p>
    <w:p w:rsidR="00C5608C" w:rsidRDefault="00A067B2">
      <w:pPr>
        <w:pStyle w:val="af8"/>
        <w:numPr>
          <w:ilvl w:val="0"/>
          <w:numId w:val="0"/>
        </w:numPr>
        <w:spacing w:line="360" w:lineRule="auto"/>
        <w:ind w:leftChars="200" w:left="735" w:hangingChars="150" w:hanging="315"/>
      </w:pPr>
      <w:r>
        <w:rPr>
          <w:rFonts w:ascii="Times New Roman" w:hint="eastAsia"/>
        </w:rPr>
        <w:t>f</w:t>
      </w:r>
      <w:r>
        <w:rPr>
          <w:rFonts w:hint="eastAsia"/>
        </w:rPr>
        <w:t xml:space="preserve">) </w:t>
      </w:r>
      <w:r>
        <w:rPr>
          <w:rFonts w:hint="eastAsia"/>
        </w:rPr>
        <w:t>打开数据分析页面，检查系统能否提供报警率分析、水泵运行频率分析、漏损分析、维修分析、</w:t>
      </w:r>
      <w:proofErr w:type="gramStart"/>
      <w:r>
        <w:rPr>
          <w:rFonts w:hint="eastAsia"/>
        </w:rPr>
        <w:t>维保分析</w:t>
      </w:r>
      <w:proofErr w:type="gramEnd"/>
      <w:r>
        <w:rPr>
          <w:rFonts w:hint="eastAsia"/>
        </w:rPr>
        <w:t>的功能，各类数据报表能否生成并导出；</w:t>
      </w:r>
    </w:p>
    <w:p w:rsidR="00C5608C" w:rsidRDefault="00A067B2">
      <w:pPr>
        <w:pStyle w:val="af8"/>
        <w:numPr>
          <w:ilvl w:val="0"/>
          <w:numId w:val="0"/>
        </w:numPr>
        <w:spacing w:line="360" w:lineRule="auto"/>
        <w:ind w:leftChars="200" w:left="735" w:hangingChars="150" w:hanging="315"/>
      </w:pPr>
      <w:r>
        <w:rPr>
          <w:rFonts w:ascii="Times New Roman" w:hint="eastAsia"/>
        </w:rPr>
        <w:t>g</w:t>
      </w:r>
      <w:r>
        <w:rPr>
          <w:rFonts w:hint="eastAsia"/>
        </w:rPr>
        <w:t xml:space="preserve">) </w:t>
      </w:r>
      <w:r>
        <w:rPr>
          <w:rFonts w:hint="eastAsia"/>
        </w:rPr>
        <w:t>使用用户账号登录远程监控系统，检查能否正常登录，查看设备远程监控数据；</w:t>
      </w:r>
    </w:p>
    <w:p w:rsidR="00C5608C" w:rsidRDefault="00A067B2">
      <w:pPr>
        <w:pStyle w:val="af8"/>
        <w:numPr>
          <w:ilvl w:val="0"/>
          <w:numId w:val="0"/>
        </w:numPr>
        <w:spacing w:line="360" w:lineRule="auto"/>
        <w:ind w:left="851" w:hanging="426"/>
      </w:pPr>
      <w:r>
        <w:rPr>
          <w:rFonts w:ascii="Times New Roman" w:hint="eastAsia"/>
        </w:rPr>
        <w:t>h</w:t>
      </w:r>
      <w:r>
        <w:rPr>
          <w:rFonts w:hint="eastAsia"/>
        </w:rPr>
        <w:t xml:space="preserve">) </w:t>
      </w:r>
      <w:r>
        <w:rPr>
          <w:rFonts w:hint="eastAsia"/>
        </w:rPr>
        <w:t>打开设备历史运行记录与预警报警记录，查询数据，检查能否查询到近一年的设备运行记录和预警报警记录，数据能否导出；</w:t>
      </w:r>
    </w:p>
    <w:p w:rsidR="00C5608C" w:rsidRDefault="00A067B2">
      <w:pPr>
        <w:pStyle w:val="af8"/>
        <w:numPr>
          <w:ilvl w:val="0"/>
          <w:numId w:val="0"/>
        </w:numPr>
        <w:spacing w:line="360" w:lineRule="auto"/>
        <w:ind w:left="851" w:hanging="426"/>
      </w:pPr>
      <w:proofErr w:type="spellStart"/>
      <w:r>
        <w:rPr>
          <w:rFonts w:hint="eastAsia"/>
        </w:rPr>
        <w:t>i</w:t>
      </w:r>
      <w:proofErr w:type="spellEnd"/>
      <w:r>
        <w:rPr>
          <w:rFonts w:hint="eastAsia"/>
        </w:rPr>
        <w:t xml:space="preserve">) </w:t>
      </w:r>
      <w:r>
        <w:rPr>
          <w:rFonts w:hint="eastAsia"/>
        </w:rPr>
        <w:t>打开设备远程监控系统，检查是否具有基于地理信息区域内的管网资产管理功能。</w:t>
      </w:r>
    </w:p>
    <w:p w:rsidR="00C5608C" w:rsidRDefault="00A067B2">
      <w:pPr>
        <w:pStyle w:val="afff1"/>
        <w:numPr>
          <w:ilvl w:val="0"/>
          <w:numId w:val="0"/>
        </w:numPr>
        <w:spacing w:before="156" w:after="156"/>
      </w:pPr>
      <w:bookmarkStart w:id="100" w:name="_Toc85389403"/>
      <w:bookmarkStart w:id="101" w:name="_Toc89619313"/>
      <w:bookmarkStart w:id="102" w:name="_Toc98854223"/>
      <w:r>
        <w:rPr>
          <w:rFonts w:hint="eastAsia"/>
        </w:rPr>
        <w:t>7.2.</w:t>
      </w:r>
      <w:bookmarkEnd w:id="100"/>
      <w:bookmarkEnd w:id="101"/>
      <w:bookmarkEnd w:id="102"/>
      <w:r>
        <w:t>6</w:t>
      </w:r>
      <w:r>
        <w:rPr>
          <w:rFonts w:hint="eastAsia"/>
        </w:rPr>
        <w:t xml:space="preserve">  </w:t>
      </w:r>
      <w:r>
        <w:rPr>
          <w:rFonts w:hint="eastAsia"/>
        </w:rPr>
        <w:t>预警报警</w:t>
      </w:r>
    </w:p>
    <w:p w:rsidR="00C5608C" w:rsidRDefault="00A067B2">
      <w:pPr>
        <w:pStyle w:val="af8"/>
        <w:numPr>
          <w:ilvl w:val="0"/>
          <w:numId w:val="0"/>
        </w:numPr>
        <w:spacing w:line="288" w:lineRule="auto"/>
        <w:ind w:leftChars="200" w:left="735" w:hangingChars="150" w:hanging="315"/>
        <w:rPr>
          <w:rFonts w:hAnsi="宋体"/>
        </w:rPr>
      </w:pPr>
      <w:r>
        <w:rPr>
          <w:rFonts w:hint="eastAsia"/>
          <w:color w:val="000000" w:themeColor="text1"/>
        </w:rPr>
        <w:t>检查设备预警、报警功能</w:t>
      </w:r>
      <w:r>
        <w:rPr>
          <w:rFonts w:hint="eastAsia"/>
        </w:rPr>
        <w:t>是否符</w:t>
      </w:r>
      <w:r>
        <w:rPr>
          <w:rFonts w:ascii="Times New Roman"/>
        </w:rPr>
        <w:t>合</w:t>
      </w:r>
      <w:r>
        <w:rPr>
          <w:rFonts w:ascii="Times New Roman"/>
        </w:rPr>
        <w:t xml:space="preserve"> 6.2.6 </w:t>
      </w:r>
      <w:r>
        <w:rPr>
          <w:rFonts w:ascii="Times New Roman"/>
        </w:rPr>
        <w:t>的</w:t>
      </w:r>
      <w:r>
        <w:rPr>
          <w:rFonts w:ascii="Times New Roman" w:hint="eastAsia"/>
        </w:rPr>
        <w:t>规定</w:t>
      </w:r>
      <w:r>
        <w:rPr>
          <w:rFonts w:hint="eastAsia"/>
        </w:rPr>
        <w:t>。</w:t>
      </w:r>
      <w:bookmarkStart w:id="103" w:name="_Toc85389404"/>
    </w:p>
    <w:p w:rsidR="00C5608C" w:rsidRDefault="00A067B2">
      <w:pPr>
        <w:pStyle w:val="afff1"/>
        <w:numPr>
          <w:ilvl w:val="0"/>
          <w:numId w:val="0"/>
        </w:numPr>
        <w:spacing w:before="156" w:after="156"/>
      </w:pPr>
      <w:bookmarkStart w:id="104" w:name="_Toc85389405"/>
      <w:bookmarkStart w:id="105" w:name="_Toc89619315"/>
      <w:bookmarkStart w:id="106" w:name="_Toc98854225"/>
      <w:bookmarkEnd w:id="103"/>
      <w:r>
        <w:rPr>
          <w:rFonts w:hint="eastAsia"/>
        </w:rPr>
        <w:t>7.2.</w:t>
      </w:r>
      <w:bookmarkEnd w:id="104"/>
      <w:bookmarkEnd w:id="105"/>
      <w:bookmarkEnd w:id="106"/>
      <w:r>
        <w:t>7</w:t>
      </w:r>
      <w:r>
        <w:rPr>
          <w:rFonts w:hint="eastAsia"/>
        </w:rPr>
        <w:t xml:space="preserve">  </w:t>
      </w:r>
      <w:r>
        <w:rPr>
          <w:rFonts w:hint="eastAsia"/>
        </w:rPr>
        <w:t>绝热要求</w:t>
      </w:r>
    </w:p>
    <w:p w:rsidR="00C5608C" w:rsidRDefault="00A067B2">
      <w:pPr>
        <w:pStyle w:val="afffff0"/>
        <w:ind w:firstLine="420"/>
      </w:pPr>
      <w:r>
        <w:rPr>
          <w:rFonts w:ascii="Times New Roman" w:hint="eastAsia"/>
        </w:rPr>
        <w:t>设备</w:t>
      </w:r>
      <w:r>
        <w:rPr>
          <w:rFonts w:ascii="Times New Roman" w:hint="eastAsia"/>
        </w:rPr>
        <w:t>正常运行状态，检查设备保温</w:t>
      </w:r>
      <w:r>
        <w:rPr>
          <w:rFonts w:hint="eastAsia"/>
        </w:rPr>
        <w:t>是否符</w:t>
      </w:r>
      <w:r>
        <w:rPr>
          <w:rFonts w:ascii="Times New Roman"/>
        </w:rPr>
        <w:t>合</w:t>
      </w:r>
      <w:r>
        <w:rPr>
          <w:rFonts w:ascii="Times New Roman"/>
        </w:rPr>
        <w:t xml:space="preserve"> 6.2.7 </w:t>
      </w:r>
      <w:r>
        <w:rPr>
          <w:rFonts w:ascii="Times New Roman"/>
        </w:rPr>
        <w:t>的</w:t>
      </w:r>
      <w:r>
        <w:rPr>
          <w:rFonts w:ascii="Times New Roman" w:hint="eastAsia"/>
        </w:rPr>
        <w:t>规定</w:t>
      </w:r>
      <w:r>
        <w:rPr>
          <w:rFonts w:hint="eastAsia"/>
        </w:rPr>
        <w:t>。</w:t>
      </w:r>
    </w:p>
    <w:p w:rsidR="00C5608C" w:rsidRDefault="00A067B2">
      <w:pPr>
        <w:pStyle w:val="afff1"/>
        <w:numPr>
          <w:ilvl w:val="0"/>
          <w:numId w:val="0"/>
        </w:numPr>
        <w:spacing w:before="156" w:after="156"/>
      </w:pPr>
      <w:bookmarkStart w:id="107" w:name="_Toc85389406"/>
      <w:bookmarkStart w:id="108" w:name="_Toc89619316"/>
      <w:bookmarkStart w:id="109" w:name="_Toc98854226"/>
      <w:r>
        <w:rPr>
          <w:rFonts w:hint="eastAsia"/>
        </w:rPr>
        <w:t>7.2.</w:t>
      </w:r>
      <w:bookmarkEnd w:id="107"/>
      <w:bookmarkEnd w:id="108"/>
      <w:bookmarkEnd w:id="109"/>
      <w:r>
        <w:t>8</w:t>
      </w:r>
      <w:r>
        <w:rPr>
          <w:rFonts w:hint="eastAsia"/>
        </w:rPr>
        <w:t xml:space="preserve">  </w:t>
      </w:r>
      <w:r>
        <w:rPr>
          <w:rFonts w:hint="eastAsia"/>
        </w:rPr>
        <w:t>供电保障</w:t>
      </w:r>
    </w:p>
    <w:p w:rsidR="00C5608C" w:rsidRDefault="00A067B2">
      <w:pPr>
        <w:pStyle w:val="afffff0"/>
        <w:spacing w:line="288" w:lineRule="auto"/>
        <w:ind w:leftChars="200" w:left="735" w:hangingChars="150" w:hanging="315"/>
      </w:pPr>
      <w:r>
        <w:rPr>
          <w:rFonts w:hint="eastAsia"/>
        </w:rPr>
        <w:t>供电保障功能</w:t>
      </w:r>
      <w:r>
        <w:rPr>
          <w:rFonts w:hint="eastAsia"/>
        </w:rPr>
        <w:t>应</w:t>
      </w:r>
      <w:r>
        <w:rPr>
          <w:rFonts w:hint="eastAsia"/>
        </w:rPr>
        <w:t>按下列方法检验：</w:t>
      </w:r>
    </w:p>
    <w:p w:rsidR="00C5608C" w:rsidRDefault="00A067B2">
      <w:pPr>
        <w:pStyle w:val="af8"/>
        <w:numPr>
          <w:ilvl w:val="0"/>
          <w:numId w:val="0"/>
        </w:numPr>
        <w:spacing w:line="288" w:lineRule="auto"/>
        <w:ind w:left="851" w:hanging="426"/>
      </w:pPr>
      <w:r>
        <w:rPr>
          <w:rFonts w:ascii="Times New Roman" w:hint="eastAsia"/>
        </w:rPr>
        <w:t>a</w:t>
      </w:r>
      <w:r>
        <w:rPr>
          <w:rFonts w:hint="eastAsia"/>
        </w:rPr>
        <w:t xml:space="preserve">) </w:t>
      </w:r>
      <w:r>
        <w:rPr>
          <w:rFonts w:hint="eastAsia"/>
        </w:rPr>
        <w:t>检查设备供配电装置；</w:t>
      </w:r>
    </w:p>
    <w:p w:rsidR="00C5608C" w:rsidRDefault="00A067B2">
      <w:pPr>
        <w:pStyle w:val="af8"/>
        <w:numPr>
          <w:ilvl w:val="0"/>
          <w:numId w:val="0"/>
        </w:numPr>
        <w:spacing w:line="288" w:lineRule="auto"/>
        <w:ind w:leftChars="200" w:left="735" w:hangingChars="150" w:hanging="315"/>
        <w:rPr>
          <w:rFonts w:ascii="Times New Roman"/>
          <w:color w:val="000000" w:themeColor="text1"/>
        </w:rPr>
      </w:pPr>
      <w:r>
        <w:rPr>
          <w:rFonts w:ascii="Times New Roman" w:hint="eastAsia"/>
          <w:color w:val="000000" w:themeColor="text1"/>
        </w:rPr>
        <w:t>b</w:t>
      </w:r>
      <w:r>
        <w:rPr>
          <w:rFonts w:hint="eastAsia"/>
          <w:color w:val="000000" w:themeColor="text1"/>
        </w:rPr>
        <w:t xml:space="preserve">) </w:t>
      </w:r>
      <w:r>
        <w:rPr>
          <w:rFonts w:hint="eastAsia"/>
          <w:color w:val="000000" w:themeColor="text1"/>
        </w:rPr>
        <w:t>模拟设备主电源断电，检查电源自动切换情况。</w:t>
      </w:r>
    </w:p>
    <w:p w:rsidR="00C5608C" w:rsidRDefault="00A067B2">
      <w:pPr>
        <w:pStyle w:val="afff1"/>
        <w:numPr>
          <w:ilvl w:val="0"/>
          <w:numId w:val="0"/>
        </w:numPr>
        <w:spacing w:before="156" w:after="156"/>
      </w:pPr>
      <w:bookmarkStart w:id="110" w:name="_Toc89619317"/>
      <w:bookmarkStart w:id="111" w:name="_Toc98854227"/>
      <w:bookmarkStart w:id="112" w:name="_Toc85389407"/>
      <w:r>
        <w:rPr>
          <w:rFonts w:hint="eastAsia"/>
        </w:rPr>
        <w:t>7.2.</w:t>
      </w:r>
      <w:bookmarkEnd w:id="110"/>
      <w:bookmarkEnd w:id="111"/>
      <w:bookmarkEnd w:id="112"/>
      <w:r>
        <w:t>9</w:t>
      </w:r>
      <w:r>
        <w:rPr>
          <w:rFonts w:hint="eastAsia"/>
        </w:rPr>
        <w:t xml:space="preserve">  </w:t>
      </w:r>
      <w:r>
        <w:rPr>
          <w:rFonts w:hint="eastAsia"/>
        </w:rPr>
        <w:t>电源保护</w:t>
      </w:r>
    </w:p>
    <w:p w:rsidR="00C5608C" w:rsidRDefault="00A067B2">
      <w:pPr>
        <w:pStyle w:val="afffff0"/>
        <w:spacing w:line="288" w:lineRule="auto"/>
        <w:ind w:firstLine="420"/>
      </w:pPr>
      <w:r>
        <w:rPr>
          <w:rFonts w:hint="eastAsia"/>
        </w:rPr>
        <w:t>设备正常运行中，人为设置电源过压、欠压、短路、过流、缺相等故障，检查设备保护功能是否执行，故障排除后能否自动恢复正常运行。</w:t>
      </w:r>
    </w:p>
    <w:p w:rsidR="00C5608C" w:rsidRDefault="00A067B2">
      <w:pPr>
        <w:pStyle w:val="afff0"/>
        <w:numPr>
          <w:ilvl w:val="0"/>
          <w:numId w:val="0"/>
        </w:numPr>
        <w:spacing w:before="156" w:after="156" w:line="288" w:lineRule="auto"/>
      </w:pPr>
      <w:r>
        <w:rPr>
          <w:rFonts w:hint="eastAsia"/>
        </w:rPr>
        <w:t xml:space="preserve">7.3  </w:t>
      </w:r>
      <w:r>
        <w:rPr>
          <w:rFonts w:hint="eastAsia"/>
        </w:rPr>
        <w:t>管路系统</w:t>
      </w:r>
    </w:p>
    <w:p w:rsidR="00C5608C" w:rsidRDefault="00A067B2">
      <w:pPr>
        <w:pStyle w:val="afff0"/>
        <w:numPr>
          <w:ilvl w:val="0"/>
          <w:numId w:val="0"/>
        </w:numPr>
        <w:spacing w:beforeLines="0" w:afterLines="0" w:line="288" w:lineRule="auto"/>
        <w:rPr>
          <w:rFonts w:ascii="宋体" w:eastAsia="宋体"/>
        </w:rPr>
      </w:pPr>
      <w:r>
        <w:rPr>
          <w:rFonts w:hint="eastAsia"/>
        </w:rPr>
        <w:t xml:space="preserve">7.3.1  </w:t>
      </w:r>
      <w:r>
        <w:rPr>
          <w:rFonts w:ascii="宋体" w:eastAsia="宋体" w:hint="eastAsia"/>
        </w:rPr>
        <w:t>检查设备配置阀门的产品合格证和说明书，其参数是否符</w:t>
      </w:r>
      <w:r>
        <w:rPr>
          <w:rFonts w:ascii="宋体" w:eastAsia="宋体"/>
        </w:rPr>
        <w:t>合</w:t>
      </w:r>
      <w:r>
        <w:rPr>
          <w:rFonts w:ascii="Times New Roman" w:eastAsia="宋体"/>
          <w:szCs w:val="21"/>
        </w:rPr>
        <w:t xml:space="preserve"> 6.</w:t>
      </w:r>
      <w:r>
        <w:rPr>
          <w:rFonts w:ascii="Times New Roman" w:eastAsia="宋体" w:hint="eastAsia"/>
          <w:szCs w:val="21"/>
        </w:rPr>
        <w:t>3</w:t>
      </w:r>
      <w:r>
        <w:rPr>
          <w:rFonts w:ascii="Times New Roman" w:eastAsia="宋体"/>
          <w:szCs w:val="21"/>
        </w:rPr>
        <w:t xml:space="preserve">.1 </w:t>
      </w:r>
      <w:r>
        <w:rPr>
          <w:rFonts w:ascii="宋体" w:eastAsia="宋体"/>
        </w:rPr>
        <w:t>的</w:t>
      </w:r>
      <w:r>
        <w:rPr>
          <w:rFonts w:ascii="宋体" w:eastAsia="宋体" w:hint="eastAsia"/>
        </w:rPr>
        <w:t>规定。</w:t>
      </w:r>
    </w:p>
    <w:p w:rsidR="00C5608C" w:rsidRDefault="00A067B2">
      <w:pPr>
        <w:pStyle w:val="afff0"/>
        <w:numPr>
          <w:ilvl w:val="0"/>
          <w:numId w:val="0"/>
        </w:numPr>
        <w:spacing w:beforeLines="0" w:afterLines="0" w:line="288" w:lineRule="auto"/>
        <w:rPr>
          <w:rFonts w:ascii="Times New Roman" w:eastAsia="宋体"/>
          <w:szCs w:val="21"/>
        </w:rPr>
      </w:pPr>
      <w:r>
        <w:rPr>
          <w:rFonts w:hint="eastAsia"/>
        </w:rPr>
        <w:t xml:space="preserve">7.3.2  </w:t>
      </w:r>
      <w:r>
        <w:rPr>
          <w:rFonts w:ascii="宋体" w:eastAsia="宋体" w:hint="eastAsia"/>
        </w:rPr>
        <w:t>检查设备配置安全阀的产品合格证和说明书，其参数是否符</w:t>
      </w:r>
      <w:r>
        <w:rPr>
          <w:rFonts w:ascii="宋体" w:eastAsia="宋体"/>
        </w:rPr>
        <w:t>合</w:t>
      </w:r>
      <w:r>
        <w:rPr>
          <w:rFonts w:ascii="Times New Roman" w:eastAsia="宋体"/>
          <w:szCs w:val="21"/>
        </w:rPr>
        <w:t xml:space="preserve"> 6.</w:t>
      </w:r>
      <w:r>
        <w:rPr>
          <w:rFonts w:ascii="Times New Roman" w:eastAsia="宋体" w:hint="eastAsia"/>
          <w:szCs w:val="21"/>
        </w:rPr>
        <w:t>3</w:t>
      </w:r>
      <w:r>
        <w:rPr>
          <w:rFonts w:ascii="Times New Roman" w:eastAsia="宋体"/>
          <w:szCs w:val="21"/>
        </w:rPr>
        <w:t>.</w:t>
      </w:r>
      <w:r>
        <w:rPr>
          <w:rFonts w:ascii="Times New Roman" w:eastAsia="宋体" w:hint="eastAsia"/>
          <w:szCs w:val="21"/>
        </w:rPr>
        <w:t>2</w:t>
      </w:r>
      <w:r>
        <w:rPr>
          <w:rFonts w:ascii="Times New Roman" w:eastAsia="宋体"/>
          <w:szCs w:val="21"/>
        </w:rPr>
        <w:t xml:space="preserve"> </w:t>
      </w:r>
      <w:r>
        <w:rPr>
          <w:rFonts w:ascii="宋体" w:eastAsia="宋体"/>
        </w:rPr>
        <w:t>的</w:t>
      </w:r>
      <w:r>
        <w:rPr>
          <w:rFonts w:ascii="宋体" w:eastAsia="宋体" w:hint="eastAsia"/>
        </w:rPr>
        <w:t>规定。</w:t>
      </w:r>
    </w:p>
    <w:p w:rsidR="00C5608C" w:rsidRDefault="00A067B2">
      <w:pPr>
        <w:pStyle w:val="afffff0"/>
        <w:spacing w:line="288" w:lineRule="auto"/>
        <w:ind w:firstLineChars="0" w:firstLine="0"/>
      </w:pPr>
      <w:r>
        <w:rPr>
          <w:rFonts w:ascii="黑体" w:eastAsia="黑体" w:hint="eastAsia"/>
        </w:rPr>
        <w:t>7.3.3</w:t>
      </w:r>
      <w:r>
        <w:rPr>
          <w:rFonts w:hint="eastAsia"/>
        </w:rPr>
        <w:t xml:space="preserve">  </w:t>
      </w:r>
      <w:r>
        <w:rPr>
          <w:rFonts w:hint="eastAsia"/>
        </w:rPr>
        <w:t>目测检查设备管路连接方式，检查是否符合</w:t>
      </w:r>
      <w:r>
        <w:rPr>
          <w:rFonts w:hint="eastAsia"/>
        </w:rPr>
        <w:t xml:space="preserve"> 6</w:t>
      </w:r>
      <w:r>
        <w:t xml:space="preserve">.3.3 </w:t>
      </w:r>
      <w:r>
        <w:rPr>
          <w:rFonts w:hint="eastAsia"/>
        </w:rPr>
        <w:t>的规定。</w:t>
      </w:r>
    </w:p>
    <w:p w:rsidR="00C5608C" w:rsidRDefault="00A067B2">
      <w:pPr>
        <w:pStyle w:val="af8"/>
        <w:numPr>
          <w:ilvl w:val="0"/>
          <w:numId w:val="0"/>
        </w:numPr>
        <w:spacing w:line="288" w:lineRule="auto"/>
      </w:pPr>
      <w:r>
        <w:rPr>
          <w:rFonts w:ascii="黑体" w:eastAsia="黑体" w:hint="eastAsia"/>
        </w:rPr>
        <w:t>7.3.4</w:t>
      </w:r>
      <w:r>
        <w:rPr>
          <w:rFonts w:hint="eastAsia"/>
        </w:rPr>
        <w:t xml:space="preserve">  </w:t>
      </w:r>
      <w:r>
        <w:rPr>
          <w:rFonts w:hint="eastAsia"/>
        </w:rPr>
        <w:t>目测检查设备一次侧和二次侧管路上是否设置了</w:t>
      </w:r>
      <w:r>
        <w:rPr>
          <w:rFonts w:ascii="Times New Roman" w:hint="eastAsia"/>
          <w:szCs w:val="21"/>
        </w:rPr>
        <w:t>过滤器，并</w:t>
      </w:r>
      <w:r>
        <w:rPr>
          <w:rFonts w:hint="eastAsia"/>
        </w:rPr>
        <w:t>检查产品合格证和说明书，其参数是否符</w:t>
      </w:r>
      <w:r>
        <w:t>合</w:t>
      </w:r>
      <w:r>
        <w:rPr>
          <w:rFonts w:ascii="Times New Roman"/>
          <w:szCs w:val="21"/>
        </w:rPr>
        <w:t xml:space="preserve"> 6.</w:t>
      </w:r>
      <w:r>
        <w:rPr>
          <w:rFonts w:ascii="Times New Roman" w:hint="eastAsia"/>
          <w:szCs w:val="21"/>
        </w:rPr>
        <w:t>3</w:t>
      </w:r>
      <w:r>
        <w:rPr>
          <w:rFonts w:ascii="Times New Roman"/>
          <w:szCs w:val="21"/>
        </w:rPr>
        <w:t>.</w:t>
      </w:r>
      <w:r>
        <w:rPr>
          <w:rFonts w:ascii="Times New Roman" w:hint="eastAsia"/>
          <w:szCs w:val="21"/>
        </w:rPr>
        <w:t>4</w:t>
      </w:r>
      <w:r>
        <w:rPr>
          <w:rFonts w:ascii="Times New Roman"/>
          <w:szCs w:val="21"/>
        </w:rPr>
        <w:t xml:space="preserve"> </w:t>
      </w:r>
      <w:r>
        <w:t>的</w:t>
      </w:r>
      <w:r>
        <w:rPr>
          <w:rFonts w:hint="eastAsia"/>
        </w:rPr>
        <w:t>规定。</w:t>
      </w:r>
    </w:p>
    <w:p w:rsidR="00C5608C" w:rsidRDefault="00A067B2">
      <w:pPr>
        <w:pStyle w:val="afff"/>
        <w:numPr>
          <w:ilvl w:val="0"/>
          <w:numId w:val="0"/>
        </w:numPr>
        <w:spacing w:before="312" w:after="312"/>
      </w:pPr>
      <w:bookmarkStart w:id="113" w:name="_Toc98854233"/>
      <w:bookmarkStart w:id="114" w:name="_Toc85389413"/>
      <w:r>
        <w:rPr>
          <w:rFonts w:hint="eastAsia"/>
        </w:rPr>
        <w:t xml:space="preserve">8  </w:t>
      </w:r>
      <w:r>
        <w:rPr>
          <w:rFonts w:hint="eastAsia"/>
        </w:rPr>
        <w:t>检验规则</w:t>
      </w:r>
      <w:bookmarkEnd w:id="113"/>
    </w:p>
    <w:p w:rsidR="00C5608C" w:rsidRDefault="00A067B2">
      <w:pPr>
        <w:pStyle w:val="afff0"/>
        <w:numPr>
          <w:ilvl w:val="0"/>
          <w:numId w:val="0"/>
        </w:numPr>
        <w:spacing w:before="156" w:after="156"/>
      </w:pPr>
      <w:bookmarkStart w:id="115" w:name="_Toc89619324"/>
      <w:bookmarkStart w:id="116" w:name="_Toc98854234"/>
      <w:bookmarkEnd w:id="114"/>
      <w:r>
        <w:rPr>
          <w:rFonts w:hint="eastAsia"/>
        </w:rPr>
        <w:lastRenderedPageBreak/>
        <w:t xml:space="preserve">8.1  </w:t>
      </w:r>
      <w:r>
        <w:rPr>
          <w:rFonts w:hint="eastAsia"/>
        </w:rPr>
        <w:t>检验分类</w:t>
      </w:r>
      <w:bookmarkEnd w:id="115"/>
      <w:bookmarkEnd w:id="116"/>
    </w:p>
    <w:p w:rsidR="00C5608C" w:rsidRDefault="00A067B2">
      <w:pPr>
        <w:pStyle w:val="afffff0"/>
        <w:ind w:firstLine="420"/>
      </w:pPr>
      <w:r>
        <w:rPr>
          <w:rFonts w:hint="eastAsia"/>
        </w:rPr>
        <w:t>检验分出厂检验和型式检验。</w:t>
      </w:r>
    </w:p>
    <w:p w:rsidR="00C5608C" w:rsidRDefault="00A067B2">
      <w:pPr>
        <w:pStyle w:val="afff0"/>
        <w:numPr>
          <w:ilvl w:val="0"/>
          <w:numId w:val="0"/>
        </w:numPr>
        <w:spacing w:before="156" w:after="156"/>
      </w:pPr>
      <w:bookmarkStart w:id="117" w:name="_Toc98854235"/>
      <w:bookmarkStart w:id="118" w:name="_Toc89619325"/>
      <w:r>
        <w:rPr>
          <w:rFonts w:hint="eastAsia"/>
        </w:rPr>
        <w:t xml:space="preserve">8.2  </w:t>
      </w:r>
      <w:r>
        <w:rPr>
          <w:rFonts w:hint="eastAsia"/>
        </w:rPr>
        <w:t>出厂检验</w:t>
      </w:r>
      <w:bookmarkEnd w:id="117"/>
      <w:bookmarkEnd w:id="118"/>
    </w:p>
    <w:p w:rsidR="00C5608C" w:rsidRDefault="00A067B2">
      <w:pPr>
        <w:spacing w:line="288" w:lineRule="auto"/>
        <w:ind w:firstLineChars="0" w:firstLine="0"/>
        <w:rPr>
          <w:lang w:eastAsia="zh-CN"/>
        </w:rPr>
      </w:pPr>
      <w:r>
        <w:rPr>
          <w:rFonts w:ascii="黑体" w:eastAsia="黑体" w:hint="eastAsia"/>
          <w:szCs w:val="20"/>
          <w:lang w:val="en-US" w:eastAsia="zh-CN"/>
        </w:rPr>
        <w:t>8.2.1</w:t>
      </w:r>
      <w:r>
        <w:rPr>
          <w:rFonts w:hint="eastAsia"/>
          <w:lang w:eastAsia="zh-CN"/>
        </w:rPr>
        <w:t xml:space="preserve">  </w:t>
      </w:r>
      <w:r>
        <w:rPr>
          <w:rFonts w:hint="eastAsia"/>
          <w:lang w:eastAsia="zh-CN"/>
        </w:rPr>
        <w:t>每台设备均应进行出厂检验，并填写合格证后方可出厂。</w:t>
      </w:r>
    </w:p>
    <w:p w:rsidR="00C5608C" w:rsidRDefault="00A067B2">
      <w:pPr>
        <w:spacing w:line="288" w:lineRule="auto"/>
        <w:ind w:firstLineChars="0" w:firstLine="0"/>
        <w:rPr>
          <w:lang w:eastAsia="zh-CN"/>
        </w:rPr>
      </w:pPr>
      <w:r>
        <w:rPr>
          <w:rFonts w:ascii="黑体" w:eastAsia="黑体" w:hAnsi="黑体" w:hint="eastAsia"/>
          <w:lang w:eastAsia="zh-CN"/>
        </w:rPr>
        <w:t>8.2.2</w:t>
      </w:r>
      <w:r>
        <w:rPr>
          <w:rFonts w:hint="eastAsia"/>
          <w:lang w:eastAsia="zh-CN"/>
        </w:rPr>
        <w:t xml:space="preserve">  </w:t>
      </w:r>
      <w:r>
        <w:rPr>
          <w:rFonts w:hint="eastAsia"/>
          <w:lang w:eastAsia="zh-CN"/>
        </w:rPr>
        <w:t>出厂检验项目应符合表</w:t>
      </w:r>
      <w:r>
        <w:rPr>
          <w:lang w:eastAsia="zh-CN"/>
        </w:rPr>
        <w:t>2</w:t>
      </w:r>
      <w:r>
        <w:rPr>
          <w:rFonts w:hint="eastAsia"/>
          <w:lang w:eastAsia="zh-CN"/>
        </w:rPr>
        <w:t>的规定。</w:t>
      </w:r>
    </w:p>
    <w:p w:rsidR="00C5608C" w:rsidRDefault="00C5608C">
      <w:pPr>
        <w:spacing w:line="288" w:lineRule="auto"/>
        <w:ind w:firstLine="420"/>
        <w:rPr>
          <w:lang w:eastAsia="zh-CN"/>
        </w:rPr>
      </w:pPr>
    </w:p>
    <w:p w:rsidR="00C5608C" w:rsidRDefault="00A067B2" w:rsidP="00163015">
      <w:pPr>
        <w:pStyle w:val="afffff0"/>
        <w:spacing w:afterLines="50"/>
        <w:ind w:firstLineChars="0" w:firstLine="0"/>
        <w:jc w:val="center"/>
      </w:pPr>
      <w:r>
        <w:rPr>
          <w:rFonts w:ascii="黑体" w:eastAsia="黑体" w:hAnsi="黑体" w:hint="eastAsia"/>
        </w:rPr>
        <w:t>表</w:t>
      </w:r>
      <w:r>
        <w:rPr>
          <w:rFonts w:ascii="黑体" w:eastAsia="黑体" w:hAnsi="黑体" w:hint="eastAsia"/>
        </w:rPr>
        <w:t xml:space="preserve"> </w:t>
      </w:r>
      <w:r>
        <w:rPr>
          <w:rFonts w:ascii="黑体" w:eastAsia="黑体" w:hAnsi="黑体"/>
        </w:rPr>
        <w:t>2</w:t>
      </w:r>
      <w:r>
        <w:rPr>
          <w:rFonts w:ascii="黑体" w:eastAsia="黑体" w:hAnsi="黑体" w:hint="eastAsia"/>
        </w:rPr>
        <w:t xml:space="preserve"> </w:t>
      </w:r>
      <w:r>
        <w:rPr>
          <w:rFonts w:ascii="黑体" w:eastAsia="黑体" w:hAnsi="黑体"/>
        </w:rPr>
        <w:t xml:space="preserve"> </w:t>
      </w:r>
      <w:r>
        <w:rPr>
          <w:rFonts w:ascii="黑体" w:eastAsia="黑体" w:hAnsi="黑体" w:hint="eastAsia"/>
        </w:rPr>
        <w:t>检验项目</w:t>
      </w:r>
    </w:p>
    <w:tbl>
      <w:tblPr>
        <w:tblStyle w:val="affff7"/>
        <w:tblW w:w="0" w:type="auto"/>
        <w:jc w:val="center"/>
        <w:tblLook w:val="04A0"/>
      </w:tblPr>
      <w:tblGrid>
        <w:gridCol w:w="2126"/>
        <w:gridCol w:w="1276"/>
        <w:gridCol w:w="1397"/>
        <w:gridCol w:w="1914"/>
        <w:gridCol w:w="1914"/>
      </w:tblGrid>
      <w:tr w:rsidR="00C5608C">
        <w:trPr>
          <w:trHeight w:val="340"/>
          <w:jc w:val="center"/>
        </w:trPr>
        <w:tc>
          <w:tcPr>
            <w:tcW w:w="2126" w:type="dxa"/>
            <w:tcBorders>
              <w:top w:val="single" w:sz="8" w:space="0" w:color="auto"/>
              <w:left w:val="single" w:sz="8" w:space="0" w:color="auto"/>
              <w:bottom w:val="single" w:sz="8" w:space="0" w:color="auto"/>
              <w:right w:val="single" w:sz="4" w:space="0" w:color="auto"/>
            </w:tcBorders>
            <w:vAlign w:val="center"/>
          </w:tcPr>
          <w:p w:rsidR="00C5608C" w:rsidRDefault="00A067B2">
            <w:pPr>
              <w:pStyle w:val="afffff0"/>
              <w:ind w:firstLineChars="0" w:firstLine="0"/>
              <w:jc w:val="center"/>
              <w:rPr>
                <w:sz w:val="18"/>
                <w:szCs w:val="18"/>
              </w:rPr>
            </w:pPr>
            <w:r>
              <w:rPr>
                <w:rFonts w:hAnsi="宋体" w:hint="eastAsia"/>
                <w:sz w:val="18"/>
                <w:szCs w:val="18"/>
              </w:rPr>
              <w:t>检验项目</w:t>
            </w:r>
          </w:p>
        </w:tc>
        <w:tc>
          <w:tcPr>
            <w:tcW w:w="1276" w:type="dxa"/>
            <w:tcBorders>
              <w:top w:val="single" w:sz="8" w:space="0" w:color="auto"/>
              <w:left w:val="single" w:sz="4" w:space="0" w:color="auto"/>
              <w:bottom w:val="single" w:sz="8" w:space="0" w:color="auto"/>
              <w:right w:val="single" w:sz="4" w:space="0" w:color="auto"/>
            </w:tcBorders>
            <w:vAlign w:val="center"/>
          </w:tcPr>
          <w:p w:rsidR="00C5608C" w:rsidRDefault="00A067B2">
            <w:pPr>
              <w:pStyle w:val="afffff0"/>
              <w:ind w:firstLineChars="0" w:firstLine="0"/>
              <w:jc w:val="center"/>
              <w:rPr>
                <w:sz w:val="18"/>
                <w:szCs w:val="18"/>
              </w:rPr>
            </w:pPr>
            <w:r>
              <w:rPr>
                <w:rFonts w:hAnsi="宋体" w:hint="eastAsia"/>
                <w:sz w:val="18"/>
                <w:szCs w:val="18"/>
              </w:rPr>
              <w:t>出厂检验</w:t>
            </w:r>
          </w:p>
        </w:tc>
        <w:tc>
          <w:tcPr>
            <w:tcW w:w="1397" w:type="dxa"/>
            <w:tcBorders>
              <w:top w:val="single" w:sz="8" w:space="0" w:color="auto"/>
              <w:left w:val="single" w:sz="4" w:space="0" w:color="auto"/>
              <w:bottom w:val="single" w:sz="8" w:space="0" w:color="auto"/>
              <w:right w:val="single" w:sz="4" w:space="0" w:color="auto"/>
            </w:tcBorders>
            <w:vAlign w:val="center"/>
          </w:tcPr>
          <w:p w:rsidR="00C5608C" w:rsidRDefault="00A067B2">
            <w:pPr>
              <w:pStyle w:val="afffff0"/>
              <w:ind w:firstLineChars="0" w:firstLine="0"/>
              <w:jc w:val="center"/>
              <w:rPr>
                <w:sz w:val="18"/>
                <w:szCs w:val="18"/>
              </w:rPr>
            </w:pPr>
            <w:r>
              <w:rPr>
                <w:rFonts w:hAnsi="宋体" w:hint="eastAsia"/>
                <w:sz w:val="18"/>
                <w:szCs w:val="18"/>
              </w:rPr>
              <w:t>型式试验</w:t>
            </w:r>
          </w:p>
        </w:tc>
        <w:tc>
          <w:tcPr>
            <w:tcW w:w="1914" w:type="dxa"/>
            <w:tcBorders>
              <w:top w:val="single" w:sz="8" w:space="0" w:color="auto"/>
              <w:left w:val="single" w:sz="4" w:space="0" w:color="auto"/>
              <w:bottom w:val="single" w:sz="8" w:space="0" w:color="auto"/>
              <w:right w:val="single" w:sz="4" w:space="0" w:color="auto"/>
            </w:tcBorders>
            <w:vAlign w:val="center"/>
          </w:tcPr>
          <w:p w:rsidR="00C5608C" w:rsidRDefault="00A067B2">
            <w:pPr>
              <w:pStyle w:val="afffff0"/>
              <w:ind w:firstLineChars="0" w:firstLine="0"/>
              <w:jc w:val="center"/>
              <w:rPr>
                <w:sz w:val="18"/>
                <w:szCs w:val="18"/>
              </w:rPr>
            </w:pPr>
            <w:r>
              <w:rPr>
                <w:rFonts w:hAnsi="宋体" w:hint="eastAsia"/>
                <w:sz w:val="18"/>
                <w:szCs w:val="18"/>
              </w:rPr>
              <w:t>要求条款</w:t>
            </w:r>
          </w:p>
        </w:tc>
        <w:tc>
          <w:tcPr>
            <w:tcW w:w="1914" w:type="dxa"/>
            <w:tcBorders>
              <w:top w:val="single" w:sz="8" w:space="0" w:color="auto"/>
              <w:left w:val="single" w:sz="4" w:space="0" w:color="auto"/>
              <w:bottom w:val="single" w:sz="8" w:space="0" w:color="auto"/>
              <w:right w:val="single" w:sz="8" w:space="0" w:color="auto"/>
            </w:tcBorders>
            <w:vAlign w:val="center"/>
          </w:tcPr>
          <w:p w:rsidR="00C5608C" w:rsidRDefault="00A067B2">
            <w:pPr>
              <w:pStyle w:val="afffff0"/>
              <w:ind w:firstLineChars="0" w:firstLine="0"/>
              <w:jc w:val="center"/>
              <w:rPr>
                <w:sz w:val="18"/>
                <w:szCs w:val="18"/>
              </w:rPr>
            </w:pPr>
            <w:r>
              <w:rPr>
                <w:rFonts w:hAnsi="宋体" w:hint="eastAsia"/>
                <w:sz w:val="18"/>
                <w:szCs w:val="18"/>
              </w:rPr>
              <w:t>试验方法条款</w:t>
            </w:r>
          </w:p>
        </w:tc>
      </w:tr>
      <w:tr w:rsidR="00C5608C">
        <w:trPr>
          <w:trHeight w:val="340"/>
          <w:jc w:val="center"/>
        </w:trPr>
        <w:tc>
          <w:tcPr>
            <w:tcW w:w="2126" w:type="dxa"/>
            <w:tcBorders>
              <w:top w:val="single" w:sz="8"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外观</w:t>
            </w:r>
          </w:p>
        </w:tc>
        <w:tc>
          <w:tcPr>
            <w:tcW w:w="1276" w:type="dxa"/>
            <w:tcBorders>
              <w:top w:val="single" w:sz="8"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397" w:type="dxa"/>
            <w:tcBorders>
              <w:top w:val="single" w:sz="8"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8"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6.1</w:t>
            </w:r>
          </w:p>
        </w:tc>
        <w:tc>
          <w:tcPr>
            <w:tcW w:w="1914" w:type="dxa"/>
            <w:tcBorders>
              <w:top w:val="single" w:sz="8"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7.1</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人机互动</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6.2.1</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7.2.1</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color w:val="FF0000"/>
                <w:szCs w:val="18"/>
              </w:rPr>
            </w:pPr>
            <w:r>
              <w:rPr>
                <w:rFonts w:hAnsi="宋体" w:hint="eastAsia"/>
                <w:szCs w:val="18"/>
              </w:rPr>
              <w:t>控制功能</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hAnsi="宋体"/>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6.2.2</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7.2.2</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节能降耗</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6.2.3</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7.2.3</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color w:val="000000" w:themeColor="text1"/>
                <w:szCs w:val="18"/>
              </w:rPr>
            </w:pPr>
            <w:r>
              <w:rPr>
                <w:rFonts w:hAnsi="宋体" w:hint="eastAsia"/>
                <w:color w:val="000000" w:themeColor="text1"/>
                <w:szCs w:val="18"/>
              </w:rPr>
              <w:t>采集与分析</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hAnsi="宋体"/>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6.2.4</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7.2.4</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int="eastAsia"/>
              </w:rPr>
              <w:t>高效能智慧运行管理</w:t>
            </w:r>
            <w:r>
              <w:rPr>
                <w:rFonts w:hAnsi="宋体" w:hint="eastAsia"/>
                <w:szCs w:val="18"/>
              </w:rPr>
              <w:t>系统</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color w:val="FF0000"/>
                <w:szCs w:val="18"/>
              </w:rPr>
            </w:pPr>
            <w:r>
              <w:rPr>
                <w:rFonts w:ascii="Times New Roman" w:hAnsi="宋体"/>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6.2.5</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7.2.5</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预警报警</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hAnsi="宋体"/>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6.2.6</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7.2.6</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绝热</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hAnsi="宋体"/>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6.2.7</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7.2.7</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供电保障</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6.2.8</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7.2.8</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szCs w:val="18"/>
              </w:rPr>
            </w:pPr>
            <w:r>
              <w:rPr>
                <w:rFonts w:hAnsi="宋体" w:hint="eastAsia"/>
                <w:szCs w:val="18"/>
              </w:rPr>
              <w:t>电源保护</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color w:val="000000" w:themeColor="text1"/>
                <w:szCs w:val="18"/>
              </w:rPr>
            </w:pPr>
            <w:r>
              <w:rPr>
                <w:rFonts w:ascii="Times New Roman" w:hAnsi="宋体"/>
                <w:color w:val="000000" w:themeColor="text1"/>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6.2.9</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7.2.9</w:t>
            </w:r>
          </w:p>
        </w:tc>
      </w:tr>
      <w:tr w:rsidR="00C5608C">
        <w:trPr>
          <w:trHeight w:val="340"/>
          <w:jc w:val="center"/>
        </w:trPr>
        <w:tc>
          <w:tcPr>
            <w:tcW w:w="2126" w:type="dxa"/>
            <w:tcBorders>
              <w:top w:val="single" w:sz="4" w:space="0" w:color="auto"/>
              <w:left w:val="single" w:sz="8" w:space="0" w:color="auto"/>
              <w:bottom w:val="single" w:sz="4" w:space="0" w:color="auto"/>
              <w:right w:val="single" w:sz="4" w:space="0" w:color="auto"/>
            </w:tcBorders>
            <w:vAlign w:val="center"/>
          </w:tcPr>
          <w:p w:rsidR="00C5608C" w:rsidRDefault="00A067B2">
            <w:pPr>
              <w:pStyle w:val="afffffffffa"/>
              <w:spacing w:line="276" w:lineRule="auto"/>
              <w:rPr>
                <w:rFonts w:hAnsi="宋体"/>
                <w:color w:val="000000" w:themeColor="text1"/>
                <w:szCs w:val="18"/>
              </w:rPr>
            </w:pPr>
            <w:r>
              <w:rPr>
                <w:rFonts w:hAnsi="宋体" w:hint="eastAsia"/>
                <w:color w:val="000000" w:themeColor="text1"/>
                <w:szCs w:val="18"/>
              </w:rPr>
              <w:t>管路系统</w:t>
            </w:r>
          </w:p>
        </w:tc>
        <w:tc>
          <w:tcPr>
            <w:tcW w:w="1276"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397"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rPr>
              <w:t>√</w:t>
            </w:r>
          </w:p>
        </w:tc>
        <w:tc>
          <w:tcPr>
            <w:tcW w:w="1914" w:type="dxa"/>
            <w:tcBorders>
              <w:top w:val="single" w:sz="4" w:space="0" w:color="auto"/>
              <w:left w:val="single" w:sz="4" w:space="0" w:color="auto"/>
              <w:bottom w:val="single" w:sz="4" w:space="0" w:color="auto"/>
              <w:right w:val="single" w:sz="4" w:space="0" w:color="auto"/>
            </w:tcBorders>
            <w:vAlign w:val="center"/>
          </w:tcPr>
          <w:p w:rsidR="00C5608C" w:rsidRDefault="00A067B2">
            <w:pPr>
              <w:pStyle w:val="afffffffffa"/>
              <w:spacing w:line="276" w:lineRule="auto"/>
              <w:rPr>
                <w:rFonts w:ascii="Times New Roman"/>
                <w:szCs w:val="18"/>
              </w:rPr>
            </w:pPr>
            <w:r>
              <w:rPr>
                <w:rFonts w:ascii="Times New Roman"/>
                <w:szCs w:val="18"/>
              </w:rPr>
              <w:t>6.</w:t>
            </w:r>
            <w:r>
              <w:rPr>
                <w:rFonts w:ascii="Times New Roman" w:hint="eastAsia"/>
                <w:szCs w:val="18"/>
              </w:rPr>
              <w:t>3</w:t>
            </w:r>
          </w:p>
        </w:tc>
        <w:tc>
          <w:tcPr>
            <w:tcW w:w="1914" w:type="dxa"/>
            <w:tcBorders>
              <w:top w:val="single" w:sz="4" w:space="0" w:color="auto"/>
              <w:left w:val="single" w:sz="4" w:space="0" w:color="auto"/>
              <w:bottom w:val="single" w:sz="4" w:space="0" w:color="auto"/>
              <w:right w:val="single" w:sz="8" w:space="0" w:color="auto"/>
            </w:tcBorders>
            <w:vAlign w:val="center"/>
          </w:tcPr>
          <w:p w:rsidR="00C5608C" w:rsidRDefault="00A067B2">
            <w:pPr>
              <w:pStyle w:val="afffffffffa"/>
              <w:spacing w:line="276" w:lineRule="auto"/>
              <w:rPr>
                <w:rFonts w:ascii="Times New Roman"/>
                <w:szCs w:val="18"/>
              </w:rPr>
            </w:pPr>
            <w:r>
              <w:rPr>
                <w:rFonts w:ascii="Times New Roman"/>
                <w:szCs w:val="18"/>
              </w:rPr>
              <w:t>7.</w:t>
            </w:r>
            <w:r>
              <w:rPr>
                <w:rFonts w:ascii="Times New Roman" w:hint="eastAsia"/>
                <w:szCs w:val="18"/>
              </w:rPr>
              <w:t>3</w:t>
            </w:r>
          </w:p>
        </w:tc>
      </w:tr>
      <w:tr w:rsidR="00C5608C">
        <w:trPr>
          <w:trHeight w:val="340"/>
          <w:jc w:val="center"/>
        </w:trPr>
        <w:tc>
          <w:tcPr>
            <w:tcW w:w="8627" w:type="dxa"/>
            <w:gridSpan w:val="5"/>
            <w:tcBorders>
              <w:top w:val="single" w:sz="4" w:space="0" w:color="auto"/>
              <w:left w:val="single" w:sz="8" w:space="0" w:color="auto"/>
              <w:bottom w:val="single" w:sz="8" w:space="0" w:color="auto"/>
              <w:right w:val="single" w:sz="8" w:space="0" w:color="auto"/>
            </w:tcBorders>
            <w:vAlign w:val="center"/>
          </w:tcPr>
          <w:p w:rsidR="00C5608C" w:rsidRDefault="00A067B2">
            <w:pPr>
              <w:pStyle w:val="afffffffffa"/>
              <w:spacing w:line="276" w:lineRule="auto"/>
              <w:ind w:firstLineChars="200" w:firstLine="360"/>
              <w:jc w:val="left"/>
              <w:rPr>
                <w:rFonts w:ascii="Times New Roman"/>
                <w:szCs w:val="18"/>
              </w:rPr>
            </w:pPr>
            <w:r>
              <w:rPr>
                <w:rFonts w:ascii="Times New Roman" w:hint="eastAsia"/>
                <w:szCs w:val="18"/>
              </w:rPr>
              <w:t>注：“</w:t>
            </w:r>
            <w:r>
              <w:rPr>
                <w:rFonts w:ascii="Times New Roman"/>
              </w:rPr>
              <w:t>√</w:t>
            </w:r>
            <w:r>
              <w:rPr>
                <w:rFonts w:ascii="Times New Roman" w:hint="eastAsia"/>
                <w:szCs w:val="18"/>
              </w:rPr>
              <w:t>”为必检项目，“</w:t>
            </w:r>
            <w:r>
              <w:rPr>
                <w:rFonts w:ascii="Times New Roman" w:hAnsi="宋体"/>
                <w:szCs w:val="18"/>
              </w:rPr>
              <w:t>－</w:t>
            </w:r>
            <w:r>
              <w:rPr>
                <w:rFonts w:ascii="Times New Roman" w:hint="eastAsia"/>
                <w:szCs w:val="18"/>
              </w:rPr>
              <w:t>”为不检项目。</w:t>
            </w:r>
          </w:p>
        </w:tc>
      </w:tr>
    </w:tbl>
    <w:p w:rsidR="00C5608C" w:rsidRDefault="00C5608C">
      <w:pPr>
        <w:pStyle w:val="afffff0"/>
        <w:ind w:firstLineChars="0" w:firstLine="0"/>
      </w:pPr>
    </w:p>
    <w:p w:rsidR="00C5608C" w:rsidRDefault="00A067B2">
      <w:pPr>
        <w:pStyle w:val="afffff0"/>
        <w:ind w:firstLineChars="0" w:firstLine="0"/>
      </w:pPr>
      <w:r>
        <w:rPr>
          <w:rFonts w:ascii="黑体" w:eastAsia="黑体" w:hAnsi="黑体" w:hint="eastAsia"/>
          <w:szCs w:val="21"/>
          <w:lang w:val="it-IT"/>
        </w:rPr>
        <w:t>8.2.3</w:t>
      </w:r>
      <w:r>
        <w:rPr>
          <w:rFonts w:ascii="Times New Roman" w:hint="eastAsia"/>
          <w:szCs w:val="21"/>
          <w:lang w:val="it-IT"/>
        </w:rPr>
        <w:t xml:space="preserve">  </w:t>
      </w:r>
      <w:r>
        <w:rPr>
          <w:rFonts w:ascii="Times New Roman" w:hint="eastAsia"/>
          <w:szCs w:val="21"/>
          <w:lang w:val="it-IT"/>
        </w:rPr>
        <w:t>设备</w:t>
      </w:r>
      <w:r>
        <w:rPr>
          <w:rFonts w:ascii="Calibri" w:hAnsi="Calibri" w:hint="eastAsia"/>
          <w:kern w:val="2"/>
          <w:szCs w:val="21"/>
        </w:rPr>
        <w:t>出厂检验应逐台检验。出厂检验若出现不合格项，</w:t>
      </w:r>
      <w:r>
        <w:rPr>
          <w:rFonts w:hint="eastAsia"/>
        </w:rPr>
        <w:t>应</w:t>
      </w:r>
      <w:bookmarkStart w:id="119" w:name="_GoBack"/>
      <w:bookmarkEnd w:id="119"/>
      <w:r>
        <w:rPr>
          <w:rFonts w:ascii="Calibri" w:hAnsi="Calibri"/>
          <w:kern w:val="2"/>
          <w:szCs w:val="21"/>
        </w:rPr>
        <w:t>返修</w:t>
      </w:r>
      <w:r>
        <w:rPr>
          <w:rFonts w:ascii="Calibri" w:hAnsi="Calibri" w:hint="eastAsia"/>
          <w:kern w:val="2"/>
          <w:szCs w:val="21"/>
        </w:rPr>
        <w:t>并复检，直至合格。</w:t>
      </w:r>
    </w:p>
    <w:p w:rsidR="00C5608C" w:rsidRDefault="00A067B2">
      <w:pPr>
        <w:pStyle w:val="afff0"/>
        <w:numPr>
          <w:ilvl w:val="0"/>
          <w:numId w:val="0"/>
        </w:numPr>
        <w:spacing w:before="156" w:after="156"/>
      </w:pPr>
      <w:bookmarkStart w:id="120" w:name="_Toc89619326"/>
      <w:bookmarkStart w:id="121" w:name="_Toc98854237"/>
      <w:r>
        <w:rPr>
          <w:rFonts w:hint="eastAsia"/>
        </w:rPr>
        <w:t xml:space="preserve">8.3  </w:t>
      </w:r>
      <w:r>
        <w:rPr>
          <w:rFonts w:hint="eastAsia"/>
        </w:rPr>
        <w:t>型式</w:t>
      </w:r>
      <w:bookmarkEnd w:id="120"/>
      <w:r>
        <w:rPr>
          <w:rFonts w:hint="eastAsia"/>
        </w:rPr>
        <w:t>检验</w:t>
      </w:r>
      <w:bookmarkEnd w:id="121"/>
    </w:p>
    <w:p w:rsidR="00C5608C" w:rsidRDefault="00A067B2">
      <w:pPr>
        <w:spacing w:line="288" w:lineRule="auto"/>
        <w:ind w:firstLineChars="0" w:firstLine="0"/>
        <w:rPr>
          <w:lang w:eastAsia="zh-CN"/>
        </w:rPr>
      </w:pPr>
      <w:r>
        <w:rPr>
          <w:rFonts w:ascii="黑体" w:eastAsia="黑体" w:hAnsi="黑体" w:hint="eastAsia"/>
          <w:lang w:eastAsia="zh-CN"/>
        </w:rPr>
        <w:t>8</w:t>
      </w:r>
      <w:r>
        <w:rPr>
          <w:rFonts w:ascii="黑体" w:eastAsia="黑体" w:hAnsi="黑体"/>
          <w:lang w:eastAsia="zh-CN"/>
        </w:rPr>
        <w:t>.3.1</w:t>
      </w:r>
      <w:r>
        <w:rPr>
          <w:rFonts w:ascii="宋体" w:hAnsi="宋体"/>
          <w:lang w:eastAsia="zh-CN"/>
        </w:rPr>
        <w:t xml:space="preserve">  </w:t>
      </w:r>
      <w:r>
        <w:rPr>
          <w:rFonts w:hint="eastAsia"/>
          <w:lang w:eastAsia="zh-CN"/>
        </w:rPr>
        <w:t>出现下列情况之一时，应进行型式检验：</w:t>
      </w:r>
    </w:p>
    <w:p w:rsidR="00C5608C" w:rsidRDefault="00A067B2">
      <w:pPr>
        <w:pStyle w:val="afffff0"/>
        <w:spacing w:line="288" w:lineRule="auto"/>
        <w:ind w:firstLine="420"/>
        <w:rPr>
          <w:rFonts w:hAnsi="宋体"/>
        </w:rPr>
      </w:pPr>
      <w:r>
        <w:rPr>
          <w:rFonts w:ascii="Times New Roman" w:hint="eastAsia"/>
        </w:rPr>
        <w:t>a</w:t>
      </w:r>
      <w:r>
        <w:rPr>
          <w:rFonts w:hint="eastAsia"/>
        </w:rPr>
        <w:t xml:space="preserve">) </w:t>
      </w:r>
      <w:r>
        <w:rPr>
          <w:rFonts w:hAnsi="宋体" w:hint="eastAsia"/>
        </w:rPr>
        <w:t>新产品试制、定型鉴定时；</w:t>
      </w:r>
    </w:p>
    <w:p w:rsidR="00C5608C" w:rsidRDefault="00A067B2">
      <w:pPr>
        <w:pStyle w:val="afffff0"/>
        <w:spacing w:line="288" w:lineRule="auto"/>
        <w:ind w:firstLine="420"/>
        <w:rPr>
          <w:rFonts w:hAnsi="宋体"/>
        </w:rPr>
      </w:pPr>
      <w:r>
        <w:rPr>
          <w:rFonts w:ascii="Times New Roman" w:hint="eastAsia"/>
        </w:rPr>
        <w:t>b</w:t>
      </w:r>
      <w:r>
        <w:rPr>
          <w:rFonts w:hint="eastAsia"/>
        </w:rPr>
        <w:t xml:space="preserve">) </w:t>
      </w:r>
      <w:r>
        <w:rPr>
          <w:rFonts w:hAnsi="宋体" w:hint="eastAsia"/>
        </w:rPr>
        <w:t>产品停产半年后，恢复生产时；</w:t>
      </w:r>
    </w:p>
    <w:p w:rsidR="00C5608C" w:rsidRDefault="00A067B2">
      <w:pPr>
        <w:pStyle w:val="afffff0"/>
        <w:spacing w:line="288" w:lineRule="auto"/>
        <w:ind w:firstLine="420"/>
        <w:rPr>
          <w:rFonts w:hAnsi="宋体"/>
        </w:rPr>
      </w:pPr>
      <w:r>
        <w:rPr>
          <w:rFonts w:ascii="Times New Roman" w:hint="eastAsia"/>
        </w:rPr>
        <w:t>c</w:t>
      </w:r>
      <w:r>
        <w:rPr>
          <w:rFonts w:hint="eastAsia"/>
        </w:rPr>
        <w:t xml:space="preserve">) </w:t>
      </w:r>
      <w:r>
        <w:rPr>
          <w:rFonts w:hAnsi="宋体" w:hint="eastAsia"/>
        </w:rPr>
        <w:t>已定型的产品，在设计、工艺、关键部件等有较大改变可能影响产品性能时；</w:t>
      </w:r>
    </w:p>
    <w:p w:rsidR="00C5608C" w:rsidRDefault="00A067B2">
      <w:pPr>
        <w:pStyle w:val="afffff0"/>
        <w:spacing w:line="288" w:lineRule="auto"/>
        <w:ind w:firstLine="420"/>
        <w:rPr>
          <w:rFonts w:hAnsi="宋体"/>
        </w:rPr>
      </w:pPr>
      <w:r>
        <w:rPr>
          <w:rFonts w:ascii="Times New Roman" w:hint="eastAsia"/>
        </w:rPr>
        <w:t>d</w:t>
      </w:r>
      <w:r>
        <w:rPr>
          <w:rFonts w:hint="eastAsia"/>
        </w:rPr>
        <w:t xml:space="preserve">) </w:t>
      </w:r>
      <w:r>
        <w:rPr>
          <w:rFonts w:hAnsi="宋体" w:hint="eastAsia"/>
        </w:rPr>
        <w:t>正常生产，每</w:t>
      </w:r>
      <w:r>
        <w:rPr>
          <w:rFonts w:hAnsi="宋体" w:hint="eastAsia"/>
        </w:rPr>
        <w:t xml:space="preserve"> </w:t>
      </w:r>
      <w:r>
        <w:rPr>
          <w:rFonts w:ascii="Times New Roman"/>
        </w:rPr>
        <w:t>3</w:t>
      </w:r>
      <w:r>
        <w:rPr>
          <w:rFonts w:ascii="Times New Roman" w:hint="eastAsia"/>
        </w:rPr>
        <w:t xml:space="preserve"> </w:t>
      </w:r>
      <w:r>
        <w:rPr>
          <w:rFonts w:ascii="Times New Roman" w:hAnsi="宋体"/>
        </w:rPr>
        <w:t>年应</w:t>
      </w:r>
      <w:r>
        <w:rPr>
          <w:rFonts w:hAnsi="宋体" w:hint="eastAsia"/>
        </w:rPr>
        <w:t>进行一次型式检验；</w:t>
      </w:r>
    </w:p>
    <w:p w:rsidR="00C5608C" w:rsidRDefault="00A067B2">
      <w:pPr>
        <w:pStyle w:val="afffff0"/>
        <w:spacing w:line="288" w:lineRule="auto"/>
        <w:ind w:firstLine="420"/>
      </w:pPr>
      <w:r>
        <w:rPr>
          <w:rFonts w:ascii="Times New Roman" w:hint="eastAsia"/>
        </w:rPr>
        <w:t>e</w:t>
      </w:r>
      <w:r>
        <w:rPr>
          <w:rFonts w:hint="eastAsia"/>
        </w:rPr>
        <w:t xml:space="preserve">) </w:t>
      </w:r>
      <w:r>
        <w:rPr>
          <w:rFonts w:hint="eastAsia"/>
        </w:rPr>
        <w:t>出厂检验结果与上次型式检验结果有较大差异时。</w:t>
      </w:r>
    </w:p>
    <w:p w:rsidR="00C5608C" w:rsidRDefault="00A067B2">
      <w:pPr>
        <w:spacing w:line="288" w:lineRule="auto"/>
        <w:ind w:firstLineChars="0" w:firstLine="0"/>
        <w:rPr>
          <w:rFonts w:ascii="宋体" w:hAnsi="宋体"/>
          <w:lang w:eastAsia="zh-CN"/>
        </w:rPr>
      </w:pPr>
      <w:r>
        <w:rPr>
          <w:rFonts w:ascii="黑体" w:eastAsia="黑体" w:hAnsi="黑体" w:hint="eastAsia"/>
          <w:lang w:eastAsia="zh-CN"/>
        </w:rPr>
        <w:t>8</w:t>
      </w:r>
      <w:r>
        <w:rPr>
          <w:rFonts w:ascii="黑体" w:eastAsia="黑体" w:hAnsi="黑体"/>
          <w:lang w:eastAsia="zh-CN"/>
        </w:rPr>
        <w:t>.3.2</w:t>
      </w:r>
      <w:r>
        <w:rPr>
          <w:rFonts w:ascii="宋体" w:hAnsi="宋体"/>
          <w:lang w:eastAsia="zh-CN"/>
        </w:rPr>
        <w:t xml:space="preserve">  </w:t>
      </w:r>
      <w:r>
        <w:rPr>
          <w:rFonts w:ascii="宋体" w:hAnsi="宋体" w:hint="eastAsia"/>
          <w:lang w:eastAsia="zh-CN"/>
        </w:rPr>
        <w:t>型式检验为全项目检验，检验项目</w:t>
      </w:r>
      <w:r>
        <w:rPr>
          <w:rFonts w:hint="eastAsia"/>
          <w:lang w:eastAsia="zh-CN"/>
        </w:rPr>
        <w:t>应符合表</w:t>
      </w:r>
      <w:r>
        <w:rPr>
          <w:lang w:eastAsia="zh-CN"/>
        </w:rPr>
        <w:t>2</w:t>
      </w:r>
      <w:r>
        <w:rPr>
          <w:rFonts w:hint="eastAsia"/>
          <w:lang w:eastAsia="zh-CN"/>
        </w:rPr>
        <w:t>的规定</w:t>
      </w:r>
      <w:r>
        <w:rPr>
          <w:rFonts w:hAnsi="宋体"/>
          <w:lang w:eastAsia="zh-CN"/>
        </w:rPr>
        <w:t>。</w:t>
      </w:r>
    </w:p>
    <w:p w:rsidR="00C5608C" w:rsidRDefault="00A067B2">
      <w:pPr>
        <w:spacing w:line="288" w:lineRule="auto"/>
        <w:ind w:firstLineChars="0" w:firstLine="0"/>
        <w:rPr>
          <w:lang w:eastAsia="zh-CN"/>
        </w:rPr>
      </w:pPr>
      <w:r>
        <w:rPr>
          <w:rFonts w:ascii="黑体" w:eastAsia="黑体" w:hAnsi="黑体" w:hint="eastAsia"/>
          <w:lang w:eastAsia="zh-CN"/>
        </w:rPr>
        <w:t>8</w:t>
      </w:r>
      <w:r>
        <w:rPr>
          <w:rFonts w:ascii="黑体" w:eastAsia="黑体" w:hAnsi="黑体"/>
          <w:lang w:eastAsia="zh-CN"/>
        </w:rPr>
        <w:t>.3.3</w:t>
      </w:r>
      <w:r>
        <w:rPr>
          <w:rFonts w:ascii="宋体" w:hAnsi="宋体"/>
          <w:lang w:eastAsia="zh-CN"/>
        </w:rPr>
        <w:t xml:space="preserve">  </w:t>
      </w:r>
      <w:r>
        <w:rPr>
          <w:lang w:eastAsia="zh-CN"/>
        </w:rPr>
        <w:t>型式检验应从出厂检验合格的产品中任选一台按规定逐项检验</w:t>
      </w:r>
      <w:r>
        <w:rPr>
          <w:rFonts w:ascii="宋体" w:hAnsi="宋体" w:hint="eastAsia"/>
          <w:lang w:eastAsia="zh-CN"/>
        </w:rPr>
        <w:t>。型式检验中，如有一项不合格，则应加倍抽样检验，若加倍抽样检验全部合格，则判定型式检验合格；若仍出现不合格项，则判定型式检验不合格。</w:t>
      </w:r>
      <w:bookmarkStart w:id="122" w:name="_Toc85389425"/>
      <w:bookmarkStart w:id="123" w:name="_Hlk85188431"/>
      <w:bookmarkStart w:id="124" w:name="_Toc85389415"/>
    </w:p>
    <w:p w:rsidR="00C5608C" w:rsidRDefault="00A067B2">
      <w:pPr>
        <w:pStyle w:val="afff"/>
        <w:numPr>
          <w:ilvl w:val="0"/>
          <w:numId w:val="0"/>
        </w:numPr>
        <w:spacing w:before="312" w:after="312"/>
      </w:pPr>
      <w:bookmarkStart w:id="125" w:name="_Toc98854238"/>
      <w:r>
        <w:rPr>
          <w:rFonts w:hint="eastAsia"/>
        </w:rPr>
        <w:t xml:space="preserve">9  </w:t>
      </w:r>
      <w:r>
        <w:rPr>
          <w:rFonts w:hint="eastAsia"/>
        </w:rPr>
        <w:t>标志、包装、运输和贮存</w:t>
      </w:r>
      <w:bookmarkEnd w:id="125"/>
    </w:p>
    <w:p w:rsidR="00C5608C" w:rsidRDefault="00A067B2">
      <w:pPr>
        <w:pStyle w:val="afff0"/>
        <w:numPr>
          <w:ilvl w:val="0"/>
          <w:numId w:val="0"/>
        </w:numPr>
        <w:spacing w:before="156" w:after="156"/>
      </w:pPr>
      <w:bookmarkStart w:id="126" w:name="_Toc85389426"/>
      <w:bookmarkStart w:id="127" w:name="_Toc98854239"/>
      <w:bookmarkStart w:id="128" w:name="_Toc89619328"/>
      <w:bookmarkEnd w:id="122"/>
      <w:bookmarkEnd w:id="123"/>
      <w:r>
        <w:rPr>
          <w:rFonts w:hint="eastAsia"/>
        </w:rPr>
        <w:lastRenderedPageBreak/>
        <w:t xml:space="preserve">9.1  </w:t>
      </w:r>
      <w:r>
        <w:rPr>
          <w:rFonts w:hint="eastAsia"/>
        </w:rPr>
        <w:t>标志</w:t>
      </w:r>
      <w:bookmarkEnd w:id="126"/>
      <w:bookmarkEnd w:id="127"/>
      <w:bookmarkEnd w:id="128"/>
    </w:p>
    <w:p w:rsidR="00C5608C" w:rsidRDefault="00A067B2">
      <w:pPr>
        <w:spacing w:line="288" w:lineRule="auto"/>
        <w:ind w:firstLineChars="0" w:firstLine="0"/>
        <w:rPr>
          <w:lang w:eastAsia="zh-CN"/>
        </w:rPr>
      </w:pPr>
      <w:bookmarkStart w:id="129" w:name="_Toc85389427"/>
      <w:r>
        <w:rPr>
          <w:rFonts w:ascii="黑体" w:eastAsia="黑体" w:hAnsi="黑体"/>
          <w:lang w:eastAsia="zh-CN"/>
        </w:rPr>
        <w:t>9.1.1</w:t>
      </w:r>
      <w:r>
        <w:rPr>
          <w:rFonts w:ascii="宋体" w:hAnsi="宋体"/>
          <w:lang w:eastAsia="zh-CN"/>
        </w:rPr>
        <w:t xml:space="preserve">  </w:t>
      </w:r>
      <w:r>
        <w:rPr>
          <w:rFonts w:hint="eastAsia"/>
          <w:lang w:eastAsia="zh-CN"/>
        </w:rPr>
        <w:t>设备明显部位应有牢固的标牌，标牌应</w:t>
      </w:r>
      <w:r>
        <w:rPr>
          <w:lang w:eastAsia="zh-CN"/>
        </w:rPr>
        <w:t>符合</w:t>
      </w:r>
      <w:r>
        <w:rPr>
          <w:lang w:eastAsia="zh-CN"/>
        </w:rPr>
        <w:t>GB/T 13306</w:t>
      </w:r>
      <w:r>
        <w:rPr>
          <w:lang w:eastAsia="zh-CN"/>
        </w:rPr>
        <w:t>的规</w:t>
      </w:r>
      <w:r>
        <w:rPr>
          <w:rFonts w:hint="eastAsia"/>
          <w:lang w:eastAsia="zh-CN"/>
        </w:rPr>
        <w:t>定，且应包含下列信息：</w:t>
      </w:r>
      <w:bookmarkEnd w:id="129"/>
    </w:p>
    <w:p w:rsidR="00C5608C" w:rsidRDefault="00A067B2">
      <w:pPr>
        <w:pStyle w:val="afffff0"/>
        <w:spacing w:line="288" w:lineRule="auto"/>
        <w:ind w:firstLine="420"/>
      </w:pPr>
      <w:r>
        <w:rPr>
          <w:rFonts w:ascii="Times New Roman"/>
        </w:rPr>
        <w:t>a</w:t>
      </w:r>
      <w:r>
        <w:rPr>
          <w:rFonts w:hint="eastAsia"/>
        </w:rPr>
        <w:t xml:space="preserve">) </w:t>
      </w:r>
      <w:r>
        <w:rPr>
          <w:rFonts w:hint="eastAsia"/>
        </w:rPr>
        <w:t>设备名称、型号；</w:t>
      </w:r>
    </w:p>
    <w:p w:rsidR="00C5608C" w:rsidRDefault="00A067B2">
      <w:pPr>
        <w:pStyle w:val="afffff0"/>
        <w:spacing w:line="288" w:lineRule="auto"/>
        <w:ind w:firstLine="420"/>
      </w:pPr>
      <w:r>
        <w:rPr>
          <w:rFonts w:ascii="Times New Roman" w:hint="eastAsia"/>
        </w:rPr>
        <w:t>b</w:t>
      </w:r>
      <w:r>
        <w:rPr>
          <w:rFonts w:hint="eastAsia"/>
        </w:rPr>
        <w:t xml:space="preserve">) </w:t>
      </w:r>
      <w:r>
        <w:rPr>
          <w:rFonts w:hint="eastAsia"/>
        </w:rPr>
        <w:t>额定热负荷，单位为兆瓦（</w:t>
      </w:r>
      <w:r>
        <w:rPr>
          <w:rFonts w:ascii="Times New Roman"/>
        </w:rPr>
        <w:t>MW</w:t>
      </w:r>
      <w:r>
        <w:rPr>
          <w:rFonts w:hint="eastAsia"/>
        </w:rPr>
        <w:t>）；</w:t>
      </w:r>
    </w:p>
    <w:p w:rsidR="00C5608C" w:rsidRDefault="00A067B2">
      <w:pPr>
        <w:pStyle w:val="afffff0"/>
        <w:spacing w:line="288" w:lineRule="auto"/>
        <w:ind w:firstLine="420"/>
      </w:pPr>
      <w:r>
        <w:rPr>
          <w:rFonts w:ascii="Times New Roman" w:hint="eastAsia"/>
        </w:rPr>
        <w:t>c</w:t>
      </w:r>
      <w:r>
        <w:rPr>
          <w:rFonts w:hint="eastAsia"/>
        </w:rPr>
        <w:t xml:space="preserve">) </w:t>
      </w:r>
      <w:r>
        <w:rPr>
          <w:rFonts w:ascii="Times New Roman"/>
        </w:rPr>
        <w:t>设计温度</w:t>
      </w:r>
      <w:r>
        <w:rPr>
          <w:rFonts w:ascii="Times New Roman" w:hint="eastAsia"/>
        </w:rPr>
        <w:t>（</w:t>
      </w:r>
      <w:r>
        <w:rPr>
          <w:rFonts w:ascii="Times New Roman"/>
        </w:rPr>
        <w:t>一次侧</w:t>
      </w:r>
      <w:r>
        <w:rPr>
          <w:rFonts w:ascii="Times New Roman" w:hint="eastAsia"/>
        </w:rPr>
        <w:t>/</w:t>
      </w:r>
      <w:r>
        <w:rPr>
          <w:rFonts w:ascii="Times New Roman"/>
        </w:rPr>
        <w:t>二次侧</w:t>
      </w:r>
      <w:r>
        <w:rPr>
          <w:rFonts w:ascii="Times New Roman" w:hint="eastAsia"/>
        </w:rPr>
        <w:t>），</w:t>
      </w:r>
      <w:r>
        <w:rPr>
          <w:rFonts w:ascii="Times New Roman"/>
        </w:rPr>
        <w:t>单位为摄氏度（</w:t>
      </w:r>
      <w:r>
        <w:rPr>
          <w:rFonts w:ascii="Times New Roman"/>
        </w:rPr>
        <w:t>℃</w:t>
      </w:r>
      <w:r>
        <w:rPr>
          <w:rFonts w:ascii="Times New Roman"/>
        </w:rPr>
        <w:t>）</w:t>
      </w:r>
      <w:r>
        <w:rPr>
          <w:rFonts w:hint="eastAsia"/>
        </w:rPr>
        <w:t>；</w:t>
      </w:r>
    </w:p>
    <w:p w:rsidR="00C5608C" w:rsidRDefault="00A067B2">
      <w:pPr>
        <w:pStyle w:val="afffff0"/>
        <w:spacing w:line="288" w:lineRule="auto"/>
        <w:ind w:firstLine="420"/>
        <w:rPr>
          <w:rFonts w:ascii="Times New Roman"/>
        </w:rPr>
      </w:pPr>
      <w:r>
        <w:rPr>
          <w:rFonts w:ascii="Times New Roman" w:hint="eastAsia"/>
        </w:rPr>
        <w:t>d</w:t>
      </w:r>
      <w:r>
        <w:rPr>
          <w:rFonts w:hint="eastAsia"/>
        </w:rPr>
        <w:t xml:space="preserve">) </w:t>
      </w:r>
      <w:r>
        <w:rPr>
          <w:rFonts w:ascii="Times New Roman"/>
        </w:rPr>
        <w:t>设计压力</w:t>
      </w:r>
      <w:r>
        <w:rPr>
          <w:rFonts w:ascii="Times New Roman" w:hint="eastAsia"/>
        </w:rPr>
        <w:t>（</w:t>
      </w:r>
      <w:r>
        <w:rPr>
          <w:rFonts w:ascii="Times New Roman"/>
        </w:rPr>
        <w:t>一次侧</w:t>
      </w:r>
      <w:r>
        <w:rPr>
          <w:rFonts w:ascii="Times New Roman" w:hint="eastAsia"/>
        </w:rPr>
        <w:t>/</w:t>
      </w:r>
      <w:r>
        <w:rPr>
          <w:rFonts w:ascii="Times New Roman"/>
        </w:rPr>
        <w:t>二次侧</w:t>
      </w:r>
      <w:r>
        <w:rPr>
          <w:rFonts w:ascii="Times New Roman" w:hint="eastAsia"/>
        </w:rPr>
        <w:t>），</w:t>
      </w:r>
      <w:r>
        <w:rPr>
          <w:rFonts w:ascii="Times New Roman"/>
        </w:rPr>
        <w:t>单位为兆帕（</w:t>
      </w:r>
      <w:proofErr w:type="spellStart"/>
      <w:r>
        <w:rPr>
          <w:rFonts w:ascii="Times New Roman"/>
        </w:rPr>
        <w:t>kPa</w:t>
      </w:r>
      <w:proofErr w:type="spellEnd"/>
      <w:r>
        <w:rPr>
          <w:rFonts w:ascii="Times New Roman"/>
        </w:rPr>
        <w:t>）</w:t>
      </w:r>
    </w:p>
    <w:p w:rsidR="00C5608C" w:rsidRDefault="00A067B2">
      <w:pPr>
        <w:pStyle w:val="afffff0"/>
        <w:spacing w:line="288" w:lineRule="auto"/>
        <w:ind w:firstLine="420"/>
        <w:rPr>
          <w:rFonts w:ascii="Times New Roman"/>
        </w:rPr>
      </w:pPr>
      <w:r>
        <w:rPr>
          <w:rFonts w:ascii="Times New Roman" w:hint="eastAsia"/>
        </w:rPr>
        <w:t>e</w:t>
      </w:r>
      <w:r>
        <w:rPr>
          <w:rFonts w:hint="eastAsia"/>
        </w:rPr>
        <w:t xml:space="preserve">) </w:t>
      </w:r>
      <w:r>
        <w:rPr>
          <w:rFonts w:ascii="Times New Roman"/>
        </w:rPr>
        <w:t>净重</w:t>
      </w:r>
      <w:r>
        <w:rPr>
          <w:rFonts w:ascii="Times New Roman" w:hint="eastAsia"/>
        </w:rPr>
        <w:t>，</w:t>
      </w:r>
      <w:r>
        <w:rPr>
          <w:rFonts w:ascii="Times New Roman"/>
        </w:rPr>
        <w:t>单位为千克（</w:t>
      </w:r>
      <w:r>
        <w:rPr>
          <w:rFonts w:ascii="Times New Roman"/>
        </w:rPr>
        <w:t>kg</w:t>
      </w:r>
      <w:r>
        <w:rPr>
          <w:rFonts w:ascii="Times New Roman"/>
        </w:rPr>
        <w:t>）</w:t>
      </w:r>
      <w:r>
        <w:rPr>
          <w:rFonts w:ascii="Times New Roman" w:hint="eastAsia"/>
        </w:rPr>
        <w:t>；</w:t>
      </w:r>
    </w:p>
    <w:p w:rsidR="00C5608C" w:rsidRDefault="00A067B2">
      <w:pPr>
        <w:pStyle w:val="afffff0"/>
        <w:spacing w:line="288" w:lineRule="auto"/>
        <w:ind w:firstLine="420"/>
        <w:rPr>
          <w:rFonts w:ascii="Times New Roman"/>
        </w:rPr>
      </w:pPr>
      <w:r>
        <w:rPr>
          <w:rFonts w:ascii="Times New Roman" w:hint="eastAsia"/>
        </w:rPr>
        <w:t>f</w:t>
      </w:r>
      <w:r>
        <w:rPr>
          <w:rFonts w:hint="eastAsia"/>
        </w:rPr>
        <w:t xml:space="preserve">) </w:t>
      </w:r>
      <w:r>
        <w:rPr>
          <w:rFonts w:ascii="Times New Roman"/>
        </w:rPr>
        <w:t>充水重量</w:t>
      </w:r>
      <w:r>
        <w:rPr>
          <w:rFonts w:ascii="Times New Roman" w:hint="eastAsia"/>
        </w:rPr>
        <w:t>，</w:t>
      </w:r>
      <w:r>
        <w:rPr>
          <w:rFonts w:ascii="Times New Roman"/>
        </w:rPr>
        <w:t>单位为千克（</w:t>
      </w:r>
      <w:r>
        <w:rPr>
          <w:rFonts w:ascii="Times New Roman"/>
        </w:rPr>
        <w:t>kg</w:t>
      </w:r>
      <w:r>
        <w:rPr>
          <w:rFonts w:ascii="Times New Roman"/>
        </w:rPr>
        <w:t>）</w:t>
      </w:r>
      <w:r>
        <w:rPr>
          <w:rFonts w:ascii="Times New Roman" w:hint="eastAsia"/>
        </w:rPr>
        <w:t>；</w:t>
      </w:r>
    </w:p>
    <w:p w:rsidR="00C5608C" w:rsidRDefault="00A067B2">
      <w:pPr>
        <w:pStyle w:val="afffff0"/>
        <w:spacing w:line="288" w:lineRule="auto"/>
        <w:ind w:firstLine="420"/>
        <w:rPr>
          <w:rFonts w:ascii="Times New Roman"/>
        </w:rPr>
      </w:pPr>
      <w:r>
        <w:rPr>
          <w:rFonts w:ascii="Times New Roman" w:hint="eastAsia"/>
        </w:rPr>
        <w:t>g</w:t>
      </w:r>
      <w:r>
        <w:rPr>
          <w:rFonts w:hint="eastAsia"/>
        </w:rPr>
        <w:t xml:space="preserve">) </w:t>
      </w:r>
      <w:r>
        <w:rPr>
          <w:rFonts w:ascii="Times New Roman" w:hint="eastAsia"/>
        </w:rPr>
        <w:t>额定电压，</w:t>
      </w:r>
      <w:r>
        <w:rPr>
          <w:rFonts w:ascii="Times New Roman"/>
        </w:rPr>
        <w:t>单位为</w:t>
      </w:r>
      <w:r>
        <w:rPr>
          <w:rFonts w:ascii="Times New Roman" w:hint="eastAsia"/>
        </w:rPr>
        <w:t>伏</w:t>
      </w:r>
      <w:r>
        <w:rPr>
          <w:rFonts w:ascii="Times New Roman"/>
        </w:rPr>
        <w:t>（</w:t>
      </w:r>
      <w:r>
        <w:rPr>
          <w:rFonts w:ascii="Times New Roman" w:hint="eastAsia"/>
        </w:rPr>
        <w:t>V</w:t>
      </w:r>
      <w:r>
        <w:rPr>
          <w:rFonts w:ascii="Times New Roman"/>
        </w:rPr>
        <w:t>）</w:t>
      </w:r>
    </w:p>
    <w:p w:rsidR="00C5608C" w:rsidRDefault="00A067B2">
      <w:pPr>
        <w:pStyle w:val="afffff0"/>
        <w:spacing w:line="288" w:lineRule="auto"/>
        <w:ind w:firstLine="420"/>
      </w:pPr>
      <w:r>
        <w:rPr>
          <w:rFonts w:ascii="Times New Roman" w:hint="eastAsia"/>
        </w:rPr>
        <w:t>h</w:t>
      </w:r>
      <w:r>
        <w:rPr>
          <w:rFonts w:hint="eastAsia"/>
        </w:rPr>
        <w:t xml:space="preserve">) </w:t>
      </w:r>
      <w:r>
        <w:rPr>
          <w:rFonts w:ascii="Times New Roman" w:hint="eastAsia"/>
        </w:rPr>
        <w:t>额定用电功率，</w:t>
      </w:r>
      <w:r>
        <w:rPr>
          <w:rFonts w:ascii="Times New Roman"/>
        </w:rPr>
        <w:t>单位为</w:t>
      </w:r>
      <w:r>
        <w:rPr>
          <w:rFonts w:ascii="Times New Roman" w:hint="eastAsia"/>
        </w:rPr>
        <w:t>千瓦</w:t>
      </w:r>
      <w:r>
        <w:rPr>
          <w:rFonts w:ascii="Times New Roman"/>
        </w:rPr>
        <w:t>（</w:t>
      </w:r>
      <w:r>
        <w:rPr>
          <w:rFonts w:ascii="Times New Roman" w:hint="eastAsia"/>
        </w:rPr>
        <w:t>kW</w:t>
      </w:r>
      <w:r>
        <w:rPr>
          <w:rFonts w:ascii="Times New Roman"/>
        </w:rPr>
        <w:t>）</w:t>
      </w:r>
    </w:p>
    <w:p w:rsidR="00C5608C" w:rsidRDefault="00A067B2">
      <w:pPr>
        <w:pStyle w:val="afffff0"/>
        <w:spacing w:line="288" w:lineRule="auto"/>
        <w:ind w:firstLine="420"/>
      </w:pPr>
      <w:proofErr w:type="spellStart"/>
      <w:r>
        <w:rPr>
          <w:rFonts w:ascii="Times New Roman" w:hint="eastAsia"/>
        </w:rPr>
        <w:t>i</w:t>
      </w:r>
      <w:proofErr w:type="spellEnd"/>
      <w:r>
        <w:rPr>
          <w:rFonts w:hint="eastAsia"/>
        </w:rPr>
        <w:t xml:space="preserve">) </w:t>
      </w:r>
      <w:r>
        <w:rPr>
          <w:rFonts w:hint="eastAsia"/>
        </w:rPr>
        <w:t>设备编号、出厂日期；</w:t>
      </w:r>
    </w:p>
    <w:p w:rsidR="00C5608C" w:rsidRDefault="00A067B2">
      <w:pPr>
        <w:pStyle w:val="afffff0"/>
        <w:spacing w:line="288" w:lineRule="auto"/>
        <w:ind w:firstLine="420"/>
      </w:pPr>
      <w:r>
        <w:rPr>
          <w:rFonts w:ascii="Times New Roman" w:hint="eastAsia"/>
        </w:rPr>
        <w:t>j</w:t>
      </w:r>
      <w:r>
        <w:rPr>
          <w:rFonts w:hint="eastAsia"/>
        </w:rPr>
        <w:t xml:space="preserve">) </w:t>
      </w:r>
      <w:r>
        <w:rPr>
          <w:rFonts w:hint="eastAsia"/>
        </w:rPr>
        <w:t>制造厂名称、商标；</w:t>
      </w:r>
    </w:p>
    <w:p w:rsidR="00C5608C" w:rsidRDefault="00A067B2">
      <w:pPr>
        <w:pStyle w:val="afffff0"/>
        <w:spacing w:line="288" w:lineRule="auto"/>
        <w:ind w:firstLine="420"/>
      </w:pPr>
      <w:r>
        <w:rPr>
          <w:rFonts w:ascii="Times New Roman" w:hint="eastAsia"/>
        </w:rPr>
        <w:t>k</w:t>
      </w:r>
      <w:r>
        <w:rPr>
          <w:rFonts w:hint="eastAsia"/>
        </w:rPr>
        <w:t xml:space="preserve">) </w:t>
      </w:r>
      <w:r>
        <w:rPr>
          <w:rFonts w:hint="eastAsia"/>
        </w:rPr>
        <w:t>设备制造执行的产品标准编号。</w:t>
      </w:r>
    </w:p>
    <w:p w:rsidR="00C5608C" w:rsidRDefault="00A067B2">
      <w:pPr>
        <w:spacing w:line="288" w:lineRule="auto"/>
        <w:ind w:firstLineChars="0" w:firstLine="0"/>
        <w:rPr>
          <w:lang w:eastAsia="zh-CN"/>
        </w:rPr>
      </w:pPr>
      <w:r>
        <w:rPr>
          <w:rFonts w:ascii="黑体" w:eastAsia="黑体" w:hAnsi="黑体" w:hint="eastAsia"/>
          <w:lang w:eastAsia="zh-CN"/>
        </w:rPr>
        <w:t xml:space="preserve">9.1.2  </w:t>
      </w:r>
      <w:r>
        <w:rPr>
          <w:rFonts w:ascii="宋体" w:hint="eastAsia"/>
          <w:szCs w:val="20"/>
          <w:lang w:val="en-US" w:eastAsia="zh-CN"/>
        </w:rPr>
        <w:t>设备</w:t>
      </w:r>
      <w:r>
        <w:rPr>
          <w:rFonts w:ascii="宋体"/>
          <w:szCs w:val="20"/>
          <w:lang w:val="en-US" w:eastAsia="zh-CN"/>
        </w:rPr>
        <w:t>明显位置</w:t>
      </w:r>
      <w:r>
        <w:rPr>
          <w:rFonts w:ascii="宋体" w:hint="eastAsia"/>
          <w:szCs w:val="20"/>
          <w:lang w:val="en-US" w:eastAsia="zh-CN"/>
        </w:rPr>
        <w:t>应设置</w:t>
      </w:r>
      <w:r>
        <w:rPr>
          <w:rFonts w:ascii="宋体"/>
          <w:szCs w:val="20"/>
          <w:lang w:val="en-US" w:eastAsia="zh-CN"/>
        </w:rPr>
        <w:t>一</w:t>
      </w:r>
      <w:r>
        <w:rPr>
          <w:rFonts w:ascii="宋体" w:hint="eastAsia"/>
          <w:szCs w:val="20"/>
          <w:lang w:val="en-US" w:eastAsia="zh-CN"/>
        </w:rPr>
        <w:t>次侧</w:t>
      </w:r>
      <w:r>
        <w:rPr>
          <w:rFonts w:ascii="宋体"/>
          <w:szCs w:val="20"/>
          <w:lang w:val="en-US" w:eastAsia="zh-CN"/>
        </w:rPr>
        <w:t>、二次侧接管标记</w:t>
      </w:r>
      <w:r>
        <w:rPr>
          <w:rFonts w:ascii="宋体" w:hint="eastAsia"/>
          <w:szCs w:val="20"/>
          <w:lang w:val="en-US" w:eastAsia="zh-CN"/>
        </w:rPr>
        <w:t>。</w:t>
      </w:r>
    </w:p>
    <w:p w:rsidR="00C5608C" w:rsidRDefault="00A067B2">
      <w:pPr>
        <w:pStyle w:val="afff0"/>
        <w:numPr>
          <w:ilvl w:val="0"/>
          <w:numId w:val="0"/>
        </w:numPr>
        <w:spacing w:before="156" w:after="156"/>
      </w:pPr>
      <w:bookmarkStart w:id="130" w:name="_Toc85389429"/>
      <w:bookmarkStart w:id="131" w:name="_Toc89619329"/>
      <w:bookmarkStart w:id="132" w:name="_Toc98854240"/>
      <w:r>
        <w:rPr>
          <w:rFonts w:hint="eastAsia"/>
        </w:rPr>
        <w:t xml:space="preserve">9.2  </w:t>
      </w:r>
      <w:r>
        <w:rPr>
          <w:rFonts w:hint="eastAsia"/>
        </w:rPr>
        <w:t>包装</w:t>
      </w:r>
      <w:bookmarkEnd w:id="130"/>
      <w:bookmarkEnd w:id="131"/>
      <w:bookmarkEnd w:id="132"/>
    </w:p>
    <w:p w:rsidR="00C5608C" w:rsidRDefault="00A067B2">
      <w:pPr>
        <w:pStyle w:val="affffe"/>
        <w:numPr>
          <w:ilvl w:val="2"/>
          <w:numId w:val="34"/>
        </w:numPr>
        <w:adjustRightInd w:val="0"/>
        <w:spacing w:line="288" w:lineRule="auto"/>
        <w:ind w:firstLineChars="0"/>
        <w:rPr>
          <w:lang w:eastAsia="zh-CN"/>
        </w:rPr>
      </w:pPr>
      <w:bookmarkStart w:id="133" w:name="_Toc85389430"/>
      <w:r>
        <w:rPr>
          <w:rFonts w:hint="eastAsia"/>
          <w:lang w:eastAsia="zh-CN"/>
        </w:rPr>
        <w:t>设备包装应符</w:t>
      </w:r>
      <w:r>
        <w:rPr>
          <w:lang w:eastAsia="zh-CN"/>
        </w:rPr>
        <w:t>合</w:t>
      </w:r>
      <w:r>
        <w:rPr>
          <w:lang w:eastAsia="zh-CN"/>
        </w:rPr>
        <w:t>GB/T 13384</w:t>
      </w:r>
      <w:r>
        <w:rPr>
          <w:lang w:eastAsia="zh-CN"/>
        </w:rPr>
        <w:t>的规定</w:t>
      </w:r>
      <w:r>
        <w:rPr>
          <w:rFonts w:hint="eastAsia"/>
          <w:lang w:eastAsia="zh-CN"/>
        </w:rPr>
        <w:t>。</w:t>
      </w:r>
      <w:bookmarkEnd w:id="133"/>
    </w:p>
    <w:p w:rsidR="00C5608C" w:rsidRDefault="00A067B2">
      <w:pPr>
        <w:spacing w:line="288" w:lineRule="auto"/>
        <w:ind w:firstLineChars="0" w:firstLine="0"/>
        <w:rPr>
          <w:lang w:eastAsia="zh-CN"/>
        </w:rPr>
      </w:pPr>
      <w:r>
        <w:rPr>
          <w:rFonts w:ascii="黑体" w:eastAsia="黑体" w:hAnsi="黑体"/>
          <w:lang w:eastAsia="zh-CN"/>
        </w:rPr>
        <w:t>9.2.</w:t>
      </w:r>
      <w:r>
        <w:rPr>
          <w:rFonts w:ascii="黑体" w:eastAsia="黑体" w:hAnsi="黑体" w:hint="eastAsia"/>
          <w:lang w:eastAsia="zh-CN"/>
        </w:rPr>
        <w:t xml:space="preserve">2  </w:t>
      </w:r>
      <w:bookmarkStart w:id="134" w:name="_Toc85389432"/>
      <w:r>
        <w:rPr>
          <w:rFonts w:hint="eastAsia"/>
          <w:lang w:eastAsia="zh-CN"/>
        </w:rPr>
        <w:t>包装储运图示标志应符</w:t>
      </w:r>
      <w:r>
        <w:rPr>
          <w:lang w:eastAsia="zh-CN"/>
        </w:rPr>
        <w:t>合</w:t>
      </w:r>
      <w:r>
        <w:rPr>
          <w:lang w:eastAsia="zh-CN"/>
        </w:rPr>
        <w:t>GB/T 191</w:t>
      </w:r>
      <w:r>
        <w:rPr>
          <w:lang w:eastAsia="zh-CN"/>
        </w:rPr>
        <w:t>的规</w:t>
      </w:r>
      <w:r>
        <w:rPr>
          <w:rFonts w:hint="eastAsia"/>
          <w:lang w:eastAsia="zh-CN"/>
        </w:rPr>
        <w:t>定。</w:t>
      </w:r>
      <w:bookmarkEnd w:id="134"/>
    </w:p>
    <w:p w:rsidR="00C5608C" w:rsidRDefault="00A067B2">
      <w:pPr>
        <w:spacing w:line="288" w:lineRule="auto"/>
        <w:ind w:firstLineChars="0" w:firstLine="0"/>
        <w:rPr>
          <w:rFonts w:ascii="宋体" w:hAnsi="宋体"/>
          <w:lang w:eastAsia="zh-CN"/>
        </w:rPr>
      </w:pPr>
      <w:bookmarkStart w:id="135" w:name="_Toc85389428"/>
      <w:r>
        <w:rPr>
          <w:rFonts w:ascii="黑体" w:eastAsia="黑体" w:hAnsi="黑体"/>
          <w:lang w:eastAsia="zh-CN"/>
        </w:rPr>
        <w:t>9.</w:t>
      </w:r>
      <w:r>
        <w:rPr>
          <w:rFonts w:ascii="黑体" w:eastAsia="黑体" w:hAnsi="黑体" w:hint="eastAsia"/>
          <w:lang w:eastAsia="zh-CN"/>
        </w:rPr>
        <w:t>2</w:t>
      </w:r>
      <w:r>
        <w:rPr>
          <w:rFonts w:ascii="黑体" w:eastAsia="黑体" w:hAnsi="黑体"/>
          <w:lang w:eastAsia="zh-CN"/>
        </w:rPr>
        <w:t>.</w:t>
      </w:r>
      <w:r>
        <w:rPr>
          <w:rFonts w:ascii="黑体" w:eastAsia="黑体" w:hAnsi="黑体" w:hint="eastAsia"/>
          <w:lang w:eastAsia="zh-CN"/>
        </w:rPr>
        <w:t>3</w:t>
      </w:r>
      <w:r>
        <w:rPr>
          <w:rFonts w:ascii="宋体" w:hAnsi="宋体"/>
          <w:lang w:eastAsia="zh-CN"/>
        </w:rPr>
        <w:t xml:space="preserve">  </w:t>
      </w:r>
      <w:r>
        <w:rPr>
          <w:rFonts w:ascii="宋体" w:hAnsi="宋体" w:hint="eastAsia"/>
          <w:lang w:eastAsia="zh-CN"/>
        </w:rPr>
        <w:t>设备包装箱上应标明下列信息：</w:t>
      </w:r>
      <w:bookmarkEnd w:id="135"/>
    </w:p>
    <w:p w:rsidR="00C5608C" w:rsidRDefault="00A067B2">
      <w:pPr>
        <w:pStyle w:val="afffff0"/>
        <w:spacing w:line="288" w:lineRule="auto"/>
        <w:ind w:firstLine="420"/>
      </w:pPr>
      <w:r>
        <w:rPr>
          <w:rFonts w:ascii="Times New Roman" w:hint="eastAsia"/>
        </w:rPr>
        <w:t>a</w:t>
      </w:r>
      <w:r>
        <w:rPr>
          <w:rFonts w:hint="eastAsia"/>
        </w:rPr>
        <w:t xml:space="preserve">) </w:t>
      </w:r>
      <w:r>
        <w:rPr>
          <w:rFonts w:hint="eastAsia"/>
        </w:rPr>
        <w:t>设备名称、型号；</w:t>
      </w:r>
    </w:p>
    <w:p w:rsidR="00C5608C" w:rsidRDefault="00A067B2">
      <w:pPr>
        <w:pStyle w:val="afffff0"/>
        <w:spacing w:line="288" w:lineRule="auto"/>
        <w:ind w:firstLine="420"/>
        <w:rPr>
          <w:rFonts w:ascii="Times New Roman"/>
        </w:rPr>
      </w:pPr>
      <w:r>
        <w:rPr>
          <w:rFonts w:ascii="Times New Roman" w:hint="eastAsia"/>
        </w:rPr>
        <w:t>b</w:t>
      </w:r>
      <w:r>
        <w:rPr>
          <w:rFonts w:hint="eastAsia"/>
        </w:rPr>
        <w:t>)</w:t>
      </w:r>
      <w:r>
        <w:rPr>
          <w:rFonts w:ascii="Times New Roman" w:hint="eastAsia"/>
        </w:rPr>
        <w:t xml:space="preserve"> </w:t>
      </w:r>
      <w:r>
        <w:rPr>
          <w:rFonts w:ascii="Times New Roman" w:hint="eastAsia"/>
        </w:rPr>
        <w:t>收货单位名称和地址；</w:t>
      </w:r>
    </w:p>
    <w:p w:rsidR="00C5608C" w:rsidRDefault="00A067B2">
      <w:pPr>
        <w:pStyle w:val="afffff0"/>
        <w:spacing w:line="288" w:lineRule="auto"/>
        <w:ind w:firstLine="420"/>
        <w:rPr>
          <w:rFonts w:ascii="Times New Roman"/>
        </w:rPr>
      </w:pPr>
      <w:r>
        <w:rPr>
          <w:rFonts w:ascii="Times New Roman" w:hint="eastAsia"/>
        </w:rPr>
        <w:t>c</w:t>
      </w:r>
      <w:r>
        <w:rPr>
          <w:rFonts w:hint="eastAsia"/>
        </w:rPr>
        <w:t xml:space="preserve">) </w:t>
      </w:r>
      <w:r>
        <w:rPr>
          <w:rFonts w:ascii="Times New Roman"/>
        </w:rPr>
        <w:t>外形尺寸</w:t>
      </w:r>
      <w:r>
        <w:rPr>
          <w:rFonts w:ascii="Times New Roman" w:hint="eastAsia"/>
        </w:rPr>
        <w:t>，</w:t>
      </w:r>
      <w:r>
        <w:rPr>
          <w:rFonts w:ascii="Times New Roman"/>
        </w:rPr>
        <w:t>单位为米（</w:t>
      </w:r>
      <w:r>
        <w:rPr>
          <w:rFonts w:ascii="Times New Roman"/>
        </w:rPr>
        <w:t>m</w:t>
      </w:r>
      <w:r>
        <w:rPr>
          <w:rFonts w:ascii="Times New Roman"/>
        </w:rPr>
        <w:t>）</w:t>
      </w:r>
      <w:r>
        <w:rPr>
          <w:rFonts w:ascii="Times New Roman" w:hint="eastAsia"/>
        </w:rPr>
        <w:t>；</w:t>
      </w:r>
    </w:p>
    <w:p w:rsidR="00C5608C" w:rsidRDefault="00A067B2">
      <w:pPr>
        <w:pStyle w:val="afffff0"/>
        <w:spacing w:line="288" w:lineRule="auto"/>
        <w:ind w:firstLine="420"/>
      </w:pPr>
      <w:r>
        <w:rPr>
          <w:rFonts w:ascii="Times New Roman" w:hint="eastAsia"/>
        </w:rPr>
        <w:t>d</w:t>
      </w:r>
      <w:r>
        <w:rPr>
          <w:rFonts w:hint="eastAsia"/>
        </w:rPr>
        <w:t xml:space="preserve">) </w:t>
      </w:r>
      <w:r>
        <w:rPr>
          <w:rFonts w:ascii="Times New Roman"/>
        </w:rPr>
        <w:t>总重量</w:t>
      </w:r>
      <w:r>
        <w:rPr>
          <w:rFonts w:ascii="Times New Roman" w:hint="eastAsia"/>
        </w:rPr>
        <w:t>，</w:t>
      </w:r>
      <w:r>
        <w:rPr>
          <w:rFonts w:ascii="Times New Roman"/>
        </w:rPr>
        <w:t>单位为</w:t>
      </w:r>
      <w:r>
        <w:rPr>
          <w:rFonts w:ascii="Times New Roman" w:hint="eastAsia"/>
        </w:rPr>
        <w:t>千克</w:t>
      </w:r>
      <w:r>
        <w:rPr>
          <w:rFonts w:ascii="Times New Roman"/>
        </w:rPr>
        <w:t>（</w:t>
      </w:r>
      <w:r>
        <w:rPr>
          <w:rFonts w:ascii="Times New Roman"/>
        </w:rPr>
        <w:t>kg</w:t>
      </w:r>
      <w:r>
        <w:rPr>
          <w:rFonts w:ascii="Times New Roman"/>
        </w:rPr>
        <w:t>）</w:t>
      </w:r>
      <w:r>
        <w:rPr>
          <w:rFonts w:ascii="Times New Roman" w:hint="eastAsia"/>
        </w:rPr>
        <w:t>；</w:t>
      </w:r>
    </w:p>
    <w:p w:rsidR="00C5608C" w:rsidRDefault="00A067B2">
      <w:pPr>
        <w:pStyle w:val="afffff0"/>
        <w:spacing w:line="288" w:lineRule="auto"/>
        <w:ind w:firstLine="420"/>
      </w:pPr>
      <w:r>
        <w:rPr>
          <w:rFonts w:ascii="Times New Roman" w:hint="eastAsia"/>
        </w:rPr>
        <w:t>e</w:t>
      </w:r>
      <w:r>
        <w:rPr>
          <w:rFonts w:hint="eastAsia"/>
        </w:rPr>
        <w:t xml:space="preserve">) </w:t>
      </w:r>
      <w:r>
        <w:rPr>
          <w:rFonts w:hint="eastAsia"/>
        </w:rPr>
        <w:t>制造厂名称和地址；</w:t>
      </w:r>
    </w:p>
    <w:p w:rsidR="00C5608C" w:rsidRDefault="00A067B2">
      <w:pPr>
        <w:pStyle w:val="afffff0"/>
        <w:spacing w:line="288" w:lineRule="auto"/>
        <w:ind w:firstLine="420"/>
      </w:pPr>
      <w:r>
        <w:rPr>
          <w:rFonts w:ascii="Times New Roman" w:hint="eastAsia"/>
        </w:rPr>
        <w:t>f</w:t>
      </w:r>
      <w:r>
        <w:rPr>
          <w:rFonts w:hint="eastAsia"/>
        </w:rPr>
        <w:t xml:space="preserve">) </w:t>
      </w:r>
      <w:r>
        <w:rPr>
          <w:rFonts w:hint="eastAsia"/>
        </w:rPr>
        <w:t>生产日期；</w:t>
      </w:r>
    </w:p>
    <w:p w:rsidR="00C5608C" w:rsidRDefault="00A067B2">
      <w:pPr>
        <w:spacing w:line="288" w:lineRule="auto"/>
        <w:ind w:firstLine="420"/>
        <w:rPr>
          <w:lang w:eastAsia="zh-CN"/>
        </w:rPr>
      </w:pPr>
      <w:r>
        <w:rPr>
          <w:rFonts w:hint="eastAsia"/>
          <w:lang w:eastAsia="zh-CN"/>
        </w:rPr>
        <w:t xml:space="preserve">g) </w:t>
      </w:r>
      <w:r>
        <w:rPr>
          <w:rFonts w:hint="eastAsia"/>
          <w:lang w:eastAsia="zh-CN"/>
        </w:rPr>
        <w:t>防雨、防震、向上等标志。</w:t>
      </w:r>
    </w:p>
    <w:p w:rsidR="00C5608C" w:rsidRDefault="00A067B2">
      <w:pPr>
        <w:spacing w:line="288" w:lineRule="auto"/>
        <w:ind w:firstLineChars="0" w:firstLine="0"/>
        <w:rPr>
          <w:lang w:eastAsia="zh-CN"/>
        </w:rPr>
      </w:pPr>
      <w:bookmarkStart w:id="136" w:name="_Toc85389433"/>
      <w:r>
        <w:rPr>
          <w:rFonts w:ascii="黑体" w:eastAsia="黑体" w:hAnsi="黑体"/>
          <w:lang w:eastAsia="zh-CN"/>
        </w:rPr>
        <w:t>9.2.</w:t>
      </w:r>
      <w:r>
        <w:rPr>
          <w:rFonts w:ascii="黑体" w:eastAsia="黑体" w:hAnsi="黑体" w:hint="eastAsia"/>
          <w:lang w:eastAsia="zh-CN"/>
        </w:rPr>
        <w:t xml:space="preserve">4 </w:t>
      </w:r>
      <w:r>
        <w:rPr>
          <w:rFonts w:ascii="宋体" w:hAnsi="宋体"/>
          <w:lang w:eastAsia="zh-CN"/>
        </w:rPr>
        <w:t xml:space="preserve"> </w:t>
      </w:r>
      <w:r>
        <w:rPr>
          <w:rFonts w:hint="eastAsia"/>
          <w:lang w:eastAsia="zh-CN"/>
        </w:rPr>
        <w:t>设备包装箱内应附带下列随机文件，并封存在防水的文件袋内。</w:t>
      </w:r>
      <w:bookmarkEnd w:id="136"/>
    </w:p>
    <w:p w:rsidR="00C5608C" w:rsidRDefault="00A067B2">
      <w:pPr>
        <w:pStyle w:val="afffff0"/>
        <w:spacing w:line="288" w:lineRule="auto"/>
        <w:ind w:leftChars="200" w:left="420" w:firstLineChars="0" w:firstLine="0"/>
      </w:pPr>
      <w:r>
        <w:rPr>
          <w:rFonts w:ascii="Times New Roman" w:hint="eastAsia"/>
        </w:rPr>
        <w:t>a</w:t>
      </w:r>
      <w:r>
        <w:rPr>
          <w:rFonts w:hint="eastAsia"/>
        </w:rPr>
        <w:t xml:space="preserve">) </w:t>
      </w:r>
      <w:r>
        <w:rPr>
          <w:rFonts w:hint="eastAsia"/>
        </w:rPr>
        <w:t>设备使用说明书；</w:t>
      </w:r>
    </w:p>
    <w:p w:rsidR="00C5608C" w:rsidRDefault="00A067B2">
      <w:pPr>
        <w:pStyle w:val="afffff0"/>
        <w:spacing w:line="288" w:lineRule="auto"/>
        <w:ind w:leftChars="200" w:left="420" w:firstLineChars="0" w:firstLine="0"/>
      </w:pPr>
      <w:r>
        <w:rPr>
          <w:rFonts w:ascii="Times New Roman" w:hint="eastAsia"/>
        </w:rPr>
        <w:t>b</w:t>
      </w:r>
      <w:r>
        <w:rPr>
          <w:rFonts w:hint="eastAsia"/>
        </w:rPr>
        <w:t xml:space="preserve">) </w:t>
      </w:r>
      <w:r>
        <w:rPr>
          <w:rFonts w:hint="eastAsia"/>
        </w:rPr>
        <w:t>产品合格证；</w:t>
      </w:r>
    </w:p>
    <w:p w:rsidR="00C5608C" w:rsidRDefault="00A067B2">
      <w:pPr>
        <w:pStyle w:val="afffff0"/>
        <w:spacing w:line="288" w:lineRule="auto"/>
        <w:ind w:leftChars="200" w:left="420" w:firstLineChars="0" w:firstLine="0"/>
        <w:rPr>
          <w:rFonts w:ascii="Times New Roman"/>
        </w:rPr>
      </w:pPr>
      <w:r>
        <w:rPr>
          <w:rFonts w:ascii="Times New Roman" w:hint="eastAsia"/>
        </w:rPr>
        <w:t>c</w:t>
      </w:r>
      <w:r>
        <w:rPr>
          <w:rFonts w:hint="eastAsia"/>
        </w:rPr>
        <w:t xml:space="preserve">) </w:t>
      </w:r>
      <w:r>
        <w:rPr>
          <w:rFonts w:hint="eastAsia"/>
        </w:rPr>
        <w:t>设备</w:t>
      </w:r>
      <w:r>
        <w:rPr>
          <w:rFonts w:ascii="Times New Roman"/>
        </w:rPr>
        <w:t>总装图</w:t>
      </w:r>
      <w:r>
        <w:rPr>
          <w:rFonts w:ascii="Times New Roman" w:hint="eastAsia"/>
        </w:rPr>
        <w:t>和</w:t>
      </w:r>
      <w:r>
        <w:rPr>
          <w:rFonts w:ascii="Times New Roman"/>
        </w:rPr>
        <w:t>系统图</w:t>
      </w:r>
      <w:r>
        <w:rPr>
          <w:rFonts w:ascii="Times New Roman" w:hint="eastAsia"/>
        </w:rPr>
        <w:t>；</w:t>
      </w:r>
    </w:p>
    <w:p w:rsidR="00C5608C" w:rsidRDefault="00A067B2">
      <w:pPr>
        <w:pStyle w:val="afffff0"/>
        <w:spacing w:line="288" w:lineRule="auto"/>
        <w:ind w:leftChars="200" w:left="420" w:firstLineChars="0" w:firstLine="0"/>
      </w:pPr>
      <w:r>
        <w:rPr>
          <w:rFonts w:ascii="Times New Roman" w:hint="eastAsia"/>
        </w:rPr>
        <w:t>d</w:t>
      </w:r>
      <w:r>
        <w:rPr>
          <w:rFonts w:hint="eastAsia"/>
        </w:rPr>
        <w:t xml:space="preserve">) </w:t>
      </w:r>
      <w:r>
        <w:rPr>
          <w:rFonts w:ascii="Times New Roman"/>
        </w:rPr>
        <w:t>电气原理图及接线图</w:t>
      </w:r>
      <w:r>
        <w:rPr>
          <w:rFonts w:ascii="Times New Roman" w:hint="eastAsia"/>
        </w:rPr>
        <w:t>；</w:t>
      </w:r>
    </w:p>
    <w:p w:rsidR="00C5608C" w:rsidRDefault="00A067B2">
      <w:pPr>
        <w:pStyle w:val="afffff0"/>
        <w:spacing w:line="288" w:lineRule="auto"/>
        <w:ind w:leftChars="200" w:left="420" w:firstLineChars="0" w:firstLine="0"/>
      </w:pPr>
      <w:r>
        <w:rPr>
          <w:rFonts w:ascii="Times New Roman" w:hint="eastAsia"/>
        </w:rPr>
        <w:t>e</w:t>
      </w:r>
      <w:r>
        <w:rPr>
          <w:rFonts w:hint="eastAsia"/>
        </w:rPr>
        <w:t xml:space="preserve">) </w:t>
      </w:r>
      <w:r>
        <w:rPr>
          <w:rFonts w:hint="eastAsia"/>
        </w:rPr>
        <w:t>设备</w:t>
      </w:r>
      <w:r>
        <w:rPr>
          <w:rFonts w:ascii="Times New Roman"/>
        </w:rPr>
        <w:t>出厂检验文件</w:t>
      </w:r>
      <w:r>
        <w:rPr>
          <w:rFonts w:hint="eastAsia"/>
        </w:rPr>
        <w:t>；</w:t>
      </w:r>
    </w:p>
    <w:p w:rsidR="00C5608C" w:rsidRDefault="00A067B2">
      <w:pPr>
        <w:pStyle w:val="afffff0"/>
        <w:spacing w:line="288" w:lineRule="auto"/>
        <w:ind w:leftChars="200" w:left="420" w:firstLineChars="0" w:firstLine="0"/>
      </w:pPr>
      <w:r>
        <w:rPr>
          <w:rFonts w:ascii="Times New Roman" w:hint="eastAsia"/>
        </w:rPr>
        <w:t>d</w:t>
      </w:r>
      <w:r>
        <w:rPr>
          <w:rFonts w:hint="eastAsia"/>
        </w:rPr>
        <w:t xml:space="preserve">) </w:t>
      </w:r>
      <w:r>
        <w:rPr>
          <w:rFonts w:hint="eastAsia"/>
        </w:rPr>
        <w:t>装箱清单。</w:t>
      </w:r>
    </w:p>
    <w:p w:rsidR="00C5608C" w:rsidRDefault="00A067B2">
      <w:pPr>
        <w:pStyle w:val="afffff0"/>
        <w:spacing w:line="288" w:lineRule="auto"/>
        <w:ind w:firstLineChars="0" w:firstLine="0"/>
      </w:pPr>
      <w:r>
        <w:rPr>
          <w:rFonts w:ascii="黑体" w:eastAsia="黑体" w:hAnsi="黑体"/>
        </w:rPr>
        <w:t>9.2.</w:t>
      </w:r>
      <w:r>
        <w:rPr>
          <w:rFonts w:ascii="黑体" w:eastAsia="黑体" w:hAnsi="黑体" w:hint="eastAsia"/>
        </w:rPr>
        <w:t xml:space="preserve">5 </w:t>
      </w:r>
      <w:r>
        <w:rPr>
          <w:rFonts w:hAnsi="宋体"/>
        </w:rPr>
        <w:t xml:space="preserve"> </w:t>
      </w:r>
      <w:r>
        <w:rPr>
          <w:rFonts w:hint="eastAsia"/>
        </w:rPr>
        <w:t>设备使用说明书</w:t>
      </w:r>
      <w:r>
        <w:rPr>
          <w:rFonts w:hAnsi="宋体" w:hint="eastAsia"/>
        </w:rPr>
        <w:t>应包含下列信息：</w:t>
      </w:r>
    </w:p>
    <w:p w:rsidR="00C5608C" w:rsidRDefault="00A067B2">
      <w:pPr>
        <w:pStyle w:val="afffffffffff8"/>
        <w:widowControl w:val="0"/>
        <w:spacing w:line="288" w:lineRule="auto"/>
        <w:ind w:leftChars="200" w:left="420" w:firstLineChars="0" w:firstLine="0"/>
        <w:rPr>
          <w:rFonts w:ascii="Times New Roman"/>
        </w:rPr>
      </w:pPr>
      <w:r>
        <w:rPr>
          <w:rFonts w:ascii="Times New Roman"/>
        </w:rPr>
        <w:t>a</w:t>
      </w:r>
      <w:r>
        <w:rPr>
          <w:rFonts w:hint="eastAsia"/>
        </w:rPr>
        <w:t>)</w:t>
      </w:r>
      <w:r>
        <w:rPr>
          <w:rFonts w:ascii="Times New Roman"/>
        </w:rPr>
        <w:t xml:space="preserve"> </w:t>
      </w:r>
      <w:r>
        <w:rPr>
          <w:rFonts w:ascii="Times New Roman"/>
        </w:rPr>
        <w:t>制造厂</w:t>
      </w:r>
      <w:r>
        <w:rPr>
          <w:rFonts w:ascii="Times New Roman" w:hint="eastAsia"/>
        </w:rPr>
        <w:t>名称</w:t>
      </w:r>
      <w:r>
        <w:rPr>
          <w:rFonts w:ascii="Times New Roman"/>
        </w:rPr>
        <w:t>；</w:t>
      </w:r>
    </w:p>
    <w:p w:rsidR="00C5608C" w:rsidRDefault="00A067B2">
      <w:pPr>
        <w:pStyle w:val="afffffffffff8"/>
        <w:widowControl w:val="0"/>
        <w:spacing w:line="288" w:lineRule="auto"/>
        <w:ind w:leftChars="200" w:left="420" w:firstLineChars="0" w:firstLine="0"/>
        <w:rPr>
          <w:rFonts w:ascii="Times New Roman"/>
        </w:rPr>
      </w:pPr>
      <w:r>
        <w:rPr>
          <w:rFonts w:ascii="Times New Roman"/>
        </w:rPr>
        <w:t>b</w:t>
      </w:r>
      <w:r>
        <w:rPr>
          <w:rFonts w:hint="eastAsia"/>
        </w:rPr>
        <w:t>)</w:t>
      </w:r>
      <w:r>
        <w:rPr>
          <w:rFonts w:ascii="Times New Roman"/>
        </w:rPr>
        <w:t xml:space="preserve"> </w:t>
      </w:r>
      <w:r>
        <w:rPr>
          <w:rFonts w:ascii="Times New Roman"/>
        </w:rPr>
        <w:t>技术参数、重量、外形尺寸及设备安装尺寸；</w:t>
      </w:r>
    </w:p>
    <w:p w:rsidR="00C5608C" w:rsidRDefault="00A067B2">
      <w:pPr>
        <w:pStyle w:val="afffffffffff8"/>
        <w:widowControl w:val="0"/>
        <w:spacing w:line="288" w:lineRule="auto"/>
        <w:ind w:leftChars="200" w:left="420" w:firstLineChars="0" w:firstLine="0"/>
        <w:rPr>
          <w:rFonts w:ascii="Times New Roman"/>
        </w:rPr>
      </w:pPr>
      <w:r>
        <w:rPr>
          <w:rFonts w:ascii="Times New Roman" w:hint="eastAsia"/>
        </w:rPr>
        <w:t>c</w:t>
      </w:r>
      <w:r>
        <w:rPr>
          <w:rFonts w:hint="eastAsia"/>
        </w:rPr>
        <w:t>)</w:t>
      </w:r>
      <w:r>
        <w:rPr>
          <w:rFonts w:ascii="Times New Roman"/>
        </w:rPr>
        <w:t xml:space="preserve"> </w:t>
      </w:r>
      <w:r>
        <w:rPr>
          <w:rFonts w:ascii="Times New Roman"/>
        </w:rPr>
        <w:t>使用介质</w:t>
      </w:r>
      <w:r>
        <w:rPr>
          <w:rFonts w:ascii="Times New Roman" w:hint="eastAsia"/>
        </w:rPr>
        <w:t>、</w:t>
      </w:r>
      <w:r>
        <w:rPr>
          <w:rFonts w:ascii="Times New Roman"/>
        </w:rPr>
        <w:t>温度</w:t>
      </w:r>
      <w:r>
        <w:rPr>
          <w:rFonts w:ascii="Times New Roman" w:hint="eastAsia"/>
        </w:rPr>
        <w:t>、</w:t>
      </w:r>
      <w:r>
        <w:rPr>
          <w:rFonts w:ascii="Times New Roman"/>
        </w:rPr>
        <w:t>压力和电源参数；</w:t>
      </w:r>
      <w:r>
        <w:rPr>
          <w:rFonts w:ascii="Times New Roman"/>
        </w:rPr>
        <w:t xml:space="preserve"> </w:t>
      </w:r>
    </w:p>
    <w:p w:rsidR="00C5608C" w:rsidRDefault="00A067B2">
      <w:pPr>
        <w:pStyle w:val="afffffffffff8"/>
        <w:widowControl w:val="0"/>
        <w:spacing w:line="288" w:lineRule="auto"/>
        <w:ind w:leftChars="200" w:left="420" w:firstLineChars="0" w:firstLine="0"/>
        <w:rPr>
          <w:rFonts w:ascii="Times New Roman"/>
        </w:rPr>
      </w:pPr>
      <w:r>
        <w:rPr>
          <w:rFonts w:ascii="Times New Roman" w:hint="eastAsia"/>
        </w:rPr>
        <w:lastRenderedPageBreak/>
        <w:t>d</w:t>
      </w:r>
      <w:r>
        <w:rPr>
          <w:rFonts w:hint="eastAsia"/>
        </w:rPr>
        <w:t>)</w:t>
      </w:r>
      <w:r>
        <w:rPr>
          <w:rFonts w:ascii="Times New Roman"/>
        </w:rPr>
        <w:t xml:space="preserve"> </w:t>
      </w:r>
      <w:r>
        <w:rPr>
          <w:rFonts w:ascii="Times New Roman"/>
        </w:rPr>
        <w:t>主要零部件</w:t>
      </w:r>
      <w:r>
        <w:rPr>
          <w:rFonts w:ascii="Times New Roman" w:hint="eastAsia"/>
        </w:rPr>
        <w:t>相关资料</w:t>
      </w:r>
      <w:r>
        <w:rPr>
          <w:rFonts w:ascii="Times New Roman"/>
        </w:rPr>
        <w:t>；</w:t>
      </w:r>
    </w:p>
    <w:p w:rsidR="00C5608C" w:rsidRDefault="00A067B2">
      <w:pPr>
        <w:pStyle w:val="afffffffffff8"/>
        <w:widowControl w:val="0"/>
        <w:spacing w:line="288" w:lineRule="auto"/>
        <w:ind w:leftChars="200" w:left="420" w:firstLineChars="0" w:firstLine="0"/>
        <w:rPr>
          <w:rFonts w:ascii="Times New Roman"/>
        </w:rPr>
      </w:pPr>
      <w:r>
        <w:rPr>
          <w:rFonts w:ascii="Times New Roman" w:hint="eastAsia"/>
        </w:rPr>
        <w:t>e</w:t>
      </w:r>
      <w:r>
        <w:rPr>
          <w:rFonts w:hint="eastAsia"/>
        </w:rPr>
        <w:t>)</w:t>
      </w:r>
      <w:r>
        <w:rPr>
          <w:rFonts w:ascii="Times New Roman"/>
        </w:rPr>
        <w:t xml:space="preserve"> </w:t>
      </w:r>
      <w:r>
        <w:rPr>
          <w:rFonts w:ascii="Times New Roman"/>
        </w:rPr>
        <w:t>安装、使用、维护及保养说明，常见故障及排除方法；</w:t>
      </w:r>
    </w:p>
    <w:p w:rsidR="00C5608C" w:rsidRDefault="00A067B2">
      <w:pPr>
        <w:pStyle w:val="afffffffffff8"/>
        <w:widowControl w:val="0"/>
        <w:spacing w:line="288" w:lineRule="auto"/>
        <w:ind w:leftChars="200" w:left="420" w:firstLineChars="0" w:firstLine="0"/>
        <w:rPr>
          <w:rFonts w:ascii="Times New Roman"/>
        </w:rPr>
      </w:pPr>
      <w:r>
        <w:rPr>
          <w:rFonts w:ascii="Times New Roman" w:hint="eastAsia"/>
        </w:rPr>
        <w:t>f</w:t>
      </w:r>
      <w:r>
        <w:rPr>
          <w:rFonts w:hint="eastAsia"/>
        </w:rPr>
        <w:t>)</w:t>
      </w:r>
      <w:r>
        <w:rPr>
          <w:rFonts w:ascii="Times New Roman"/>
        </w:rPr>
        <w:t xml:space="preserve"> </w:t>
      </w:r>
      <w:r>
        <w:rPr>
          <w:rFonts w:ascii="Times New Roman" w:hint="eastAsia"/>
        </w:rPr>
        <w:t>安全防护注意事项。</w:t>
      </w:r>
    </w:p>
    <w:p w:rsidR="00C5608C" w:rsidRDefault="00A067B2">
      <w:pPr>
        <w:pStyle w:val="afffff0"/>
        <w:spacing w:line="288" w:lineRule="auto"/>
        <w:ind w:firstLineChars="0" w:firstLine="0"/>
        <w:rPr>
          <w:rFonts w:hAnsi="宋体"/>
        </w:rPr>
      </w:pPr>
      <w:r>
        <w:rPr>
          <w:rFonts w:ascii="黑体" w:eastAsia="黑体" w:hAnsi="黑体"/>
        </w:rPr>
        <w:t>9.2.</w:t>
      </w:r>
      <w:r>
        <w:rPr>
          <w:rFonts w:ascii="黑体" w:eastAsia="黑体" w:hAnsi="黑体" w:hint="eastAsia"/>
        </w:rPr>
        <w:t xml:space="preserve">6 </w:t>
      </w:r>
      <w:r>
        <w:rPr>
          <w:rFonts w:hAnsi="宋体"/>
        </w:rPr>
        <w:t xml:space="preserve"> </w:t>
      </w:r>
      <w:r>
        <w:rPr>
          <w:rFonts w:hint="eastAsia"/>
        </w:rPr>
        <w:t>产品合格证</w:t>
      </w:r>
      <w:r>
        <w:rPr>
          <w:rFonts w:hAnsi="宋体" w:hint="eastAsia"/>
        </w:rPr>
        <w:t>应包含下列信息：</w:t>
      </w:r>
    </w:p>
    <w:p w:rsidR="00C5608C" w:rsidRDefault="00A067B2">
      <w:pPr>
        <w:pStyle w:val="afffffffffff8"/>
        <w:widowControl w:val="0"/>
        <w:spacing w:line="288" w:lineRule="auto"/>
        <w:ind w:leftChars="200" w:left="420" w:firstLineChars="0" w:firstLine="0"/>
        <w:rPr>
          <w:rFonts w:ascii="Times New Roman"/>
        </w:rPr>
      </w:pPr>
      <w:r>
        <w:rPr>
          <w:rFonts w:ascii="Times New Roman"/>
        </w:rPr>
        <w:t>a</w:t>
      </w:r>
      <w:r>
        <w:rPr>
          <w:rFonts w:hint="eastAsia"/>
        </w:rPr>
        <w:t>)</w:t>
      </w:r>
      <w:r>
        <w:rPr>
          <w:rFonts w:ascii="Times New Roman"/>
        </w:rPr>
        <w:t xml:space="preserve"> </w:t>
      </w:r>
      <w:r>
        <w:rPr>
          <w:rFonts w:ascii="Times New Roman"/>
        </w:rPr>
        <w:t>制造厂名</w:t>
      </w:r>
      <w:r>
        <w:rPr>
          <w:rFonts w:ascii="Times New Roman" w:hint="eastAsia"/>
        </w:rPr>
        <w:t>称</w:t>
      </w:r>
      <w:r>
        <w:rPr>
          <w:rFonts w:ascii="Times New Roman"/>
        </w:rPr>
        <w:t>和出厂日期；</w:t>
      </w:r>
    </w:p>
    <w:p w:rsidR="00C5608C" w:rsidRDefault="00A067B2">
      <w:pPr>
        <w:pStyle w:val="afffffffffff8"/>
        <w:widowControl w:val="0"/>
        <w:spacing w:line="288" w:lineRule="auto"/>
        <w:ind w:leftChars="200" w:left="420" w:firstLineChars="0" w:firstLine="0"/>
        <w:rPr>
          <w:rFonts w:ascii="Times New Roman"/>
        </w:rPr>
      </w:pPr>
      <w:r>
        <w:rPr>
          <w:rFonts w:ascii="Times New Roman"/>
        </w:rPr>
        <w:t>b</w:t>
      </w:r>
      <w:r>
        <w:rPr>
          <w:rFonts w:hint="eastAsia"/>
        </w:rPr>
        <w:t>)</w:t>
      </w:r>
      <w:r>
        <w:rPr>
          <w:rFonts w:ascii="Times New Roman"/>
        </w:rPr>
        <w:t xml:space="preserve"> </w:t>
      </w:r>
      <w:r>
        <w:rPr>
          <w:rFonts w:ascii="Times New Roman" w:hint="eastAsia"/>
        </w:rPr>
        <w:t>设备</w:t>
      </w:r>
      <w:r>
        <w:rPr>
          <w:rFonts w:ascii="Times New Roman"/>
        </w:rPr>
        <w:t>型号规格；</w:t>
      </w:r>
    </w:p>
    <w:p w:rsidR="00C5608C" w:rsidRDefault="00A067B2">
      <w:pPr>
        <w:pStyle w:val="afffffffffff8"/>
        <w:widowControl w:val="0"/>
        <w:spacing w:line="288" w:lineRule="auto"/>
        <w:ind w:leftChars="200" w:left="420" w:firstLineChars="0" w:firstLine="0"/>
        <w:rPr>
          <w:rFonts w:ascii="Times New Roman"/>
        </w:rPr>
      </w:pPr>
      <w:r>
        <w:rPr>
          <w:rFonts w:ascii="Times New Roman" w:hint="eastAsia"/>
        </w:rPr>
        <w:t>c</w:t>
      </w:r>
      <w:r>
        <w:rPr>
          <w:rFonts w:hint="eastAsia"/>
        </w:rPr>
        <w:t>)</w:t>
      </w:r>
      <w:r>
        <w:rPr>
          <w:rFonts w:ascii="Times New Roman"/>
        </w:rPr>
        <w:t xml:space="preserve"> </w:t>
      </w:r>
      <w:r>
        <w:rPr>
          <w:rFonts w:ascii="Times New Roman" w:hint="eastAsia"/>
        </w:rPr>
        <w:t>执行标准</w:t>
      </w:r>
      <w:r>
        <w:rPr>
          <w:rFonts w:ascii="Times New Roman"/>
        </w:rPr>
        <w:t>编号；</w:t>
      </w:r>
      <w:r>
        <w:rPr>
          <w:rFonts w:ascii="Times New Roman"/>
        </w:rPr>
        <w:t xml:space="preserve"> </w:t>
      </w:r>
    </w:p>
    <w:p w:rsidR="00C5608C" w:rsidRDefault="00A067B2">
      <w:pPr>
        <w:pStyle w:val="afffff0"/>
        <w:spacing w:line="288" w:lineRule="auto"/>
        <w:ind w:firstLine="420"/>
      </w:pPr>
      <w:r>
        <w:rPr>
          <w:rFonts w:ascii="Times New Roman" w:hint="eastAsia"/>
        </w:rPr>
        <w:t>d</w:t>
      </w:r>
      <w:r>
        <w:rPr>
          <w:rFonts w:hint="eastAsia"/>
        </w:rPr>
        <w:t>)</w:t>
      </w:r>
      <w:r>
        <w:rPr>
          <w:rFonts w:ascii="Times New Roman"/>
        </w:rPr>
        <w:t xml:space="preserve"> </w:t>
      </w:r>
      <w:r>
        <w:rPr>
          <w:rFonts w:ascii="Times New Roman"/>
        </w:rPr>
        <w:t>产品编号、合格证号、检验日期、检验员标记</w:t>
      </w:r>
      <w:r>
        <w:rPr>
          <w:rFonts w:ascii="Times New Roman" w:hint="eastAsia"/>
        </w:rPr>
        <w:t>。</w:t>
      </w:r>
    </w:p>
    <w:p w:rsidR="00C5608C" w:rsidRDefault="00A067B2">
      <w:pPr>
        <w:pStyle w:val="afff0"/>
        <w:numPr>
          <w:ilvl w:val="0"/>
          <w:numId w:val="0"/>
        </w:numPr>
        <w:spacing w:before="156" w:after="156"/>
      </w:pPr>
      <w:bookmarkStart w:id="137" w:name="_Toc85389434"/>
      <w:bookmarkStart w:id="138" w:name="_Toc89619330"/>
      <w:bookmarkStart w:id="139" w:name="_Toc98854241"/>
      <w:r>
        <w:rPr>
          <w:rFonts w:hint="eastAsia"/>
        </w:rPr>
        <w:t xml:space="preserve">9.3  </w:t>
      </w:r>
      <w:bookmarkEnd w:id="137"/>
      <w:bookmarkEnd w:id="138"/>
      <w:r>
        <w:rPr>
          <w:rFonts w:hint="eastAsia"/>
        </w:rPr>
        <w:t>运输</w:t>
      </w:r>
      <w:bookmarkEnd w:id="139"/>
    </w:p>
    <w:p w:rsidR="00C5608C" w:rsidRDefault="00A067B2">
      <w:pPr>
        <w:pStyle w:val="afffff0"/>
        <w:spacing w:line="288" w:lineRule="auto"/>
        <w:ind w:firstLine="420"/>
      </w:pPr>
      <w:r>
        <w:rPr>
          <w:rFonts w:hint="eastAsia"/>
        </w:rPr>
        <w:t>设备运输过程中，应避免受到剧烈振动、撞击。设备装卸及运输过程中不应倒置或横放，并注意轻装、轻卸。</w:t>
      </w:r>
    </w:p>
    <w:p w:rsidR="00C5608C" w:rsidRDefault="00A067B2">
      <w:pPr>
        <w:pStyle w:val="afff0"/>
        <w:numPr>
          <w:ilvl w:val="0"/>
          <w:numId w:val="0"/>
        </w:numPr>
        <w:spacing w:before="156" w:after="156"/>
      </w:pPr>
      <w:bookmarkStart w:id="140" w:name="_Toc98854242"/>
      <w:r>
        <w:rPr>
          <w:rFonts w:hint="eastAsia"/>
        </w:rPr>
        <w:t xml:space="preserve">9.4  </w:t>
      </w:r>
      <w:r>
        <w:rPr>
          <w:rFonts w:hint="eastAsia"/>
        </w:rPr>
        <w:t>贮存</w:t>
      </w:r>
      <w:bookmarkEnd w:id="140"/>
    </w:p>
    <w:p w:rsidR="00C5608C" w:rsidRDefault="00A067B2">
      <w:pPr>
        <w:pStyle w:val="afffff0"/>
        <w:spacing w:line="288" w:lineRule="auto"/>
        <w:ind w:firstLine="420"/>
      </w:pPr>
      <w:r>
        <w:rPr>
          <w:rFonts w:hint="eastAsia"/>
        </w:rPr>
        <w:t>设备应存放在干燥、通风、无腐蚀性介质和远离磁场的场所，当露天存放时</w:t>
      </w:r>
      <w:r>
        <w:rPr>
          <w:rFonts w:hint="eastAsia"/>
        </w:rPr>
        <w:t>，应有防雨、防晒、防潮等措施。</w:t>
      </w:r>
    </w:p>
    <w:p w:rsidR="00C5608C" w:rsidRDefault="00C5608C">
      <w:pPr>
        <w:pStyle w:val="afffff0"/>
        <w:ind w:firstLine="420"/>
      </w:pPr>
    </w:p>
    <w:p w:rsidR="00C5608C" w:rsidRDefault="00C5608C">
      <w:pPr>
        <w:pStyle w:val="afffff0"/>
        <w:ind w:firstLine="420"/>
      </w:pPr>
    </w:p>
    <w:p w:rsidR="00C5608C" w:rsidRDefault="00C5608C">
      <w:pPr>
        <w:pStyle w:val="afffff0"/>
        <w:ind w:firstLine="420"/>
      </w:pPr>
    </w:p>
    <w:bookmarkEnd w:id="124"/>
    <w:p w:rsidR="00C5608C" w:rsidRDefault="00C5608C">
      <w:pPr>
        <w:pStyle w:val="afff0"/>
        <w:numPr>
          <w:ilvl w:val="0"/>
          <w:numId w:val="0"/>
        </w:numPr>
        <w:spacing w:before="156" w:after="156" w:line="288" w:lineRule="auto"/>
        <w:outlineLvl w:val="9"/>
      </w:pPr>
    </w:p>
    <w:sectPr w:rsidR="00C5608C" w:rsidSect="00C5608C">
      <w:pgSz w:w="11906" w:h="16838"/>
      <w:pgMar w:top="1701" w:right="1134" w:bottom="1134" w:left="1418" w:header="1134" w:footer="0" w:gutter="0"/>
      <w:pgNumType w:fmt="upperRoman"/>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7B2" w:rsidRDefault="00A067B2">
      <w:pPr>
        <w:spacing w:line="240" w:lineRule="auto"/>
        <w:ind w:firstLine="420"/>
      </w:pPr>
      <w:r>
        <w:separator/>
      </w:r>
    </w:p>
  </w:endnote>
  <w:endnote w:type="continuationSeparator" w:id="0">
    <w:p w:rsidR="00A067B2" w:rsidRDefault="00A067B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C5608C">
    <w:pPr>
      <w:pStyle w:val="affff1"/>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C5608C">
    <w:pPr>
      <w:pStyle w:val="afff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C5608C">
    <w:pPr>
      <w:pStyle w:val="affff1"/>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7B2" w:rsidRDefault="00A067B2">
      <w:pPr>
        <w:spacing w:line="240" w:lineRule="auto"/>
        <w:ind w:firstLine="420"/>
      </w:pPr>
      <w:r>
        <w:separator/>
      </w:r>
    </w:p>
  </w:footnote>
  <w:footnote w:type="continuationSeparator" w:id="0">
    <w:p w:rsidR="00A067B2" w:rsidRDefault="00A067B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C5608C">
    <w:pPr>
      <w:pStyle w:val="affff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A067B2">
    <w:pPr>
      <w:pStyle w:val="affff2"/>
      <w:pBdr>
        <w:bottom w:val="none" w:sz="0" w:space="0" w:color="auto"/>
      </w:pBdr>
      <w:ind w:firstLine="360"/>
      <w:jc w:val="right"/>
      <w:rPr>
        <w:lang w:eastAsia="zh-CN"/>
      </w:rPr>
    </w:pPr>
    <w:r>
      <w:rPr>
        <w:rFonts w:hint="eastAsia"/>
        <w:lang w:eastAsia="zh-CN"/>
      </w:rPr>
      <w:t>T/CECS XXXXX-XXXX</w:t>
    </w:r>
  </w:p>
  <w:p w:rsidR="00C5608C" w:rsidRDefault="00C5608C">
    <w:pPr>
      <w:pStyle w:val="affff2"/>
      <w:pBdr>
        <w:bottom w:val="none" w:sz="0" w:space="0" w:color="auto"/>
      </w:pBdr>
      <w:ind w:firstLine="360"/>
      <w:jc w:val="right"/>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8C" w:rsidRDefault="00C5608C">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i w:val="0"/>
        <w:sz w:val="21"/>
      </w:rPr>
    </w:lvl>
    <w:lvl w:ilvl="2">
      <w:start w:val="1"/>
      <w:numFmt w:val="decimal"/>
      <w:pStyle w:val="a8"/>
      <w:suff w:val="nothing"/>
      <w:lvlText w:val="%10.%2.%3 "/>
      <w:lvlJc w:val="left"/>
      <w:rPr>
        <w:rFonts w:ascii="黑体" w:eastAsia="黑体" w:hAnsi="等线" w:hint="eastAsia"/>
        <w:b w:val="0"/>
        <w:i w:val="0"/>
        <w:sz w:val="21"/>
      </w:rPr>
    </w:lvl>
    <w:lvl w:ilvl="3">
      <w:start w:val="1"/>
      <w:numFmt w:val="decimal"/>
      <w:pStyle w:val="a9"/>
      <w:suff w:val="nothing"/>
      <w:lvlText w:val="%10.%2.%3.%4 "/>
      <w:lvlJc w:val="left"/>
      <w:rPr>
        <w:rFonts w:ascii="黑体" w:eastAsia="黑体" w:hAnsi="等线" w:hint="eastAsia"/>
        <w:b w:val="0"/>
        <w:i w:val="0"/>
        <w:sz w:val="21"/>
      </w:rPr>
    </w:lvl>
    <w:lvl w:ilvl="4">
      <w:start w:val="1"/>
      <w:numFmt w:val="decimal"/>
      <w:pStyle w:val="aa"/>
      <w:suff w:val="nothing"/>
      <w:lvlText w:val="%10.%2.%3.%4.%5 "/>
      <w:lvlJc w:val="left"/>
      <w:rPr>
        <w:rFonts w:ascii="黑体" w:eastAsia="黑体" w:hAnsi="等线" w:hint="eastAsia"/>
        <w:b w:val="0"/>
        <w:i w:val="0"/>
        <w:sz w:val="21"/>
      </w:rPr>
    </w:lvl>
    <w:lvl w:ilvl="5">
      <w:start w:val="1"/>
      <w:numFmt w:val="decimal"/>
      <w:pStyle w:val="ab"/>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11C1941"/>
    <w:multiLevelType w:val="multilevel"/>
    <w:tmpl w:val="111C1941"/>
    <w:lvl w:ilvl="0">
      <w:start w:val="9"/>
      <w:numFmt w:val="decimal"/>
      <w:lvlText w:val="%1"/>
      <w:lvlJc w:val="left"/>
      <w:pPr>
        <w:ind w:left="549" w:hanging="549"/>
      </w:pPr>
      <w:rPr>
        <w:rFonts w:ascii="黑体" w:eastAsia="黑体" w:hAnsi="黑体" w:hint="default"/>
      </w:rPr>
    </w:lvl>
    <w:lvl w:ilvl="1">
      <w:start w:val="2"/>
      <w:numFmt w:val="decimal"/>
      <w:lvlText w:val="%1.%2"/>
      <w:lvlJc w:val="left"/>
      <w:pPr>
        <w:ind w:left="549" w:hanging="549"/>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8">
    <w:nsid w:val="15FC0E99"/>
    <w:multiLevelType w:val="multilevel"/>
    <w:tmpl w:val="F8FEBD46"/>
    <w:lvl w:ilvl="0">
      <w:start w:val="1"/>
      <w:numFmt w:val="lowerLetter"/>
      <w:lvlText w:val="%1）"/>
      <w:lvlJc w:val="left"/>
      <w:pPr>
        <w:ind w:left="840" w:hanging="420"/>
      </w:pPr>
      <w:rPr>
        <w:rFonts w:hAnsi="Times New Roman"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pStyle w:val="af4"/>
      <w:lvlText w:val="%4."/>
      <w:lvlJc w:val="left"/>
      <w:pPr>
        <w:tabs>
          <w:tab w:val="left" w:pos="2071"/>
        </w:tabs>
        <w:ind w:left="1884" w:hanging="528"/>
      </w:pPr>
      <w:rPr>
        <w:rFonts w:hint="eastAsia"/>
      </w:rPr>
    </w:lvl>
    <w:lvl w:ilvl="4">
      <w:start w:val="1"/>
      <w:numFmt w:val="lowerLetter"/>
      <w:pStyle w:val="af5"/>
      <w:lvlText w:val="%5)"/>
      <w:lvlJc w:val="left"/>
      <w:pPr>
        <w:tabs>
          <w:tab w:val="left" w:pos="2383"/>
        </w:tabs>
        <w:ind w:left="2196" w:hanging="528"/>
      </w:pPr>
      <w:rPr>
        <w:rFonts w:hint="eastAsia"/>
      </w:rPr>
    </w:lvl>
    <w:lvl w:ilvl="5">
      <w:start w:val="1"/>
      <w:numFmt w:val="lowerRoman"/>
      <w:pStyle w:val="af6"/>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8"/>
      <w:lvlText w:val="%1)"/>
      <w:lvlJc w:val="left"/>
      <w:pPr>
        <w:tabs>
          <w:tab w:val="left" w:pos="851"/>
        </w:tabs>
        <w:ind w:left="851" w:hanging="426"/>
      </w:pPr>
      <w:rPr>
        <w:rFonts w:ascii="黑体" w:eastAsia="黑体" w:hAnsi="黑体"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418"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3806679"/>
    <w:multiLevelType w:val="multilevel"/>
    <w:tmpl w:val="63806679"/>
    <w:lvl w:ilvl="0">
      <w:start w:val="1"/>
      <w:numFmt w:val="lowerLetter"/>
      <w:lvlText w:val="%1)"/>
      <w:lvlJc w:val="left"/>
      <w:pPr>
        <w:ind w:left="780" w:hanging="360"/>
      </w:pPr>
      <w:rPr>
        <w:rFonts w:ascii="Times New Roman"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1559"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30"/>
  </w:num>
  <w:num w:numId="4">
    <w:abstractNumId w:val="5"/>
  </w:num>
  <w:num w:numId="5">
    <w:abstractNumId w:val="26"/>
  </w:num>
  <w:num w:numId="6">
    <w:abstractNumId w:val="20"/>
  </w:num>
  <w:num w:numId="7">
    <w:abstractNumId w:val="15"/>
  </w:num>
  <w:num w:numId="8">
    <w:abstractNumId w:val="10"/>
  </w:num>
  <w:num w:numId="9">
    <w:abstractNumId w:val="11"/>
  </w:num>
  <w:num w:numId="10">
    <w:abstractNumId w:val="18"/>
  </w:num>
  <w:num w:numId="11">
    <w:abstractNumId w:val="28"/>
  </w:num>
  <w:num w:numId="12">
    <w:abstractNumId w:val="13"/>
  </w:num>
  <w:num w:numId="13">
    <w:abstractNumId w:val="14"/>
  </w:num>
  <w:num w:numId="14">
    <w:abstractNumId w:val="9"/>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8"/>
  </w:num>
  <w:num w:numId="33">
    <w:abstractNumId w:val="22"/>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雨柔">
    <w15:presenceInfo w15:providerId="None" w15:userId="蔡雨柔"/>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U0ZDk2NjA0MTNmZjY0Nzk5NDI3ZmM4NDM2Zjc1YmIifQ=="/>
  </w:docVars>
  <w:rsids>
    <w:rsidRoot w:val="00762280"/>
    <w:rsid w:val="000073CA"/>
    <w:rsid w:val="000217C1"/>
    <w:rsid w:val="00021DB7"/>
    <w:rsid w:val="00024E96"/>
    <w:rsid w:val="0003296E"/>
    <w:rsid w:val="00036C68"/>
    <w:rsid w:val="00055CC8"/>
    <w:rsid w:val="00070189"/>
    <w:rsid w:val="00076370"/>
    <w:rsid w:val="000767D6"/>
    <w:rsid w:val="000A19BA"/>
    <w:rsid w:val="000A483A"/>
    <w:rsid w:val="000B3836"/>
    <w:rsid w:val="000B5E4E"/>
    <w:rsid w:val="000C3874"/>
    <w:rsid w:val="000C7D77"/>
    <w:rsid w:val="000D4B34"/>
    <w:rsid w:val="000E156E"/>
    <w:rsid w:val="000F63BB"/>
    <w:rsid w:val="00101D4D"/>
    <w:rsid w:val="00107234"/>
    <w:rsid w:val="001217BC"/>
    <w:rsid w:val="00141E2C"/>
    <w:rsid w:val="00150423"/>
    <w:rsid w:val="00150A73"/>
    <w:rsid w:val="00163015"/>
    <w:rsid w:val="00174AC0"/>
    <w:rsid w:val="00174CF1"/>
    <w:rsid w:val="00193981"/>
    <w:rsid w:val="001A002D"/>
    <w:rsid w:val="001A426B"/>
    <w:rsid w:val="001D4C30"/>
    <w:rsid w:val="001D7948"/>
    <w:rsid w:val="001E01DC"/>
    <w:rsid w:val="001E28E0"/>
    <w:rsid w:val="00203A61"/>
    <w:rsid w:val="002064DC"/>
    <w:rsid w:val="00265A9A"/>
    <w:rsid w:val="0028498A"/>
    <w:rsid w:val="002A02D6"/>
    <w:rsid w:val="002A1BC7"/>
    <w:rsid w:val="002A3157"/>
    <w:rsid w:val="002B165F"/>
    <w:rsid w:val="002B2BA1"/>
    <w:rsid w:val="002C4724"/>
    <w:rsid w:val="002C4BD7"/>
    <w:rsid w:val="002D2220"/>
    <w:rsid w:val="0031277A"/>
    <w:rsid w:val="00321D73"/>
    <w:rsid w:val="003228A5"/>
    <w:rsid w:val="003272F1"/>
    <w:rsid w:val="00330EDD"/>
    <w:rsid w:val="003331C8"/>
    <w:rsid w:val="00333A24"/>
    <w:rsid w:val="00342A8B"/>
    <w:rsid w:val="0035314F"/>
    <w:rsid w:val="00361201"/>
    <w:rsid w:val="00367981"/>
    <w:rsid w:val="00371876"/>
    <w:rsid w:val="0037323A"/>
    <w:rsid w:val="003838FF"/>
    <w:rsid w:val="003967DA"/>
    <w:rsid w:val="003A0546"/>
    <w:rsid w:val="003A28EE"/>
    <w:rsid w:val="003B2A8B"/>
    <w:rsid w:val="003C23A8"/>
    <w:rsid w:val="003C3318"/>
    <w:rsid w:val="003D22CA"/>
    <w:rsid w:val="003D2C3D"/>
    <w:rsid w:val="003F14F3"/>
    <w:rsid w:val="003F2DE5"/>
    <w:rsid w:val="00400CF3"/>
    <w:rsid w:val="00414828"/>
    <w:rsid w:val="00414ABC"/>
    <w:rsid w:val="00434E52"/>
    <w:rsid w:val="00461697"/>
    <w:rsid w:val="00472B59"/>
    <w:rsid w:val="00483BB6"/>
    <w:rsid w:val="00485C7E"/>
    <w:rsid w:val="00486EC0"/>
    <w:rsid w:val="004B4BA6"/>
    <w:rsid w:val="004F170D"/>
    <w:rsid w:val="0050344B"/>
    <w:rsid w:val="005034B3"/>
    <w:rsid w:val="00514A9F"/>
    <w:rsid w:val="00523FE3"/>
    <w:rsid w:val="00524FE0"/>
    <w:rsid w:val="00525C0A"/>
    <w:rsid w:val="00530D03"/>
    <w:rsid w:val="00532D0A"/>
    <w:rsid w:val="005332A7"/>
    <w:rsid w:val="00537FC7"/>
    <w:rsid w:val="00557460"/>
    <w:rsid w:val="00560051"/>
    <w:rsid w:val="0056535C"/>
    <w:rsid w:val="005657F3"/>
    <w:rsid w:val="00566094"/>
    <w:rsid w:val="005663A8"/>
    <w:rsid w:val="005717F5"/>
    <w:rsid w:val="00572EE7"/>
    <w:rsid w:val="00574399"/>
    <w:rsid w:val="00576694"/>
    <w:rsid w:val="00576BC7"/>
    <w:rsid w:val="00586C27"/>
    <w:rsid w:val="00595CE6"/>
    <w:rsid w:val="005A18B9"/>
    <w:rsid w:val="005A2342"/>
    <w:rsid w:val="005A3C89"/>
    <w:rsid w:val="005A628F"/>
    <w:rsid w:val="005D437D"/>
    <w:rsid w:val="005E23AF"/>
    <w:rsid w:val="005F2812"/>
    <w:rsid w:val="005F2AE5"/>
    <w:rsid w:val="00615426"/>
    <w:rsid w:val="0061712A"/>
    <w:rsid w:val="00630F21"/>
    <w:rsid w:val="00636940"/>
    <w:rsid w:val="00653E80"/>
    <w:rsid w:val="00660387"/>
    <w:rsid w:val="0067595C"/>
    <w:rsid w:val="00692669"/>
    <w:rsid w:val="00692AFB"/>
    <w:rsid w:val="006E1B86"/>
    <w:rsid w:val="006F366C"/>
    <w:rsid w:val="007034A8"/>
    <w:rsid w:val="00715B51"/>
    <w:rsid w:val="00717BD8"/>
    <w:rsid w:val="007255E9"/>
    <w:rsid w:val="007323DC"/>
    <w:rsid w:val="00732F80"/>
    <w:rsid w:val="0073499A"/>
    <w:rsid w:val="00736EF5"/>
    <w:rsid w:val="00737D80"/>
    <w:rsid w:val="007474A4"/>
    <w:rsid w:val="00751B7F"/>
    <w:rsid w:val="00756BE9"/>
    <w:rsid w:val="00762280"/>
    <w:rsid w:val="0076282D"/>
    <w:rsid w:val="007630F2"/>
    <w:rsid w:val="007714CB"/>
    <w:rsid w:val="007723B9"/>
    <w:rsid w:val="0077395E"/>
    <w:rsid w:val="0079141F"/>
    <w:rsid w:val="007A4A68"/>
    <w:rsid w:val="007D1FD4"/>
    <w:rsid w:val="007E6A3B"/>
    <w:rsid w:val="007F1EF3"/>
    <w:rsid w:val="00801DEE"/>
    <w:rsid w:val="00813D16"/>
    <w:rsid w:val="00814A44"/>
    <w:rsid w:val="0081664A"/>
    <w:rsid w:val="008209F7"/>
    <w:rsid w:val="008245D7"/>
    <w:rsid w:val="00832E4A"/>
    <w:rsid w:val="008648E3"/>
    <w:rsid w:val="008A6C23"/>
    <w:rsid w:val="008B5699"/>
    <w:rsid w:val="008D7745"/>
    <w:rsid w:val="008E0D67"/>
    <w:rsid w:val="008F130D"/>
    <w:rsid w:val="008F780A"/>
    <w:rsid w:val="00902F60"/>
    <w:rsid w:val="00903BE3"/>
    <w:rsid w:val="00904547"/>
    <w:rsid w:val="0095221C"/>
    <w:rsid w:val="00967820"/>
    <w:rsid w:val="00970725"/>
    <w:rsid w:val="00973AE6"/>
    <w:rsid w:val="0099410F"/>
    <w:rsid w:val="009A7A68"/>
    <w:rsid w:val="009D4ABA"/>
    <w:rsid w:val="009E15F8"/>
    <w:rsid w:val="009E1F02"/>
    <w:rsid w:val="009E3B59"/>
    <w:rsid w:val="009E7CAC"/>
    <w:rsid w:val="00A046A9"/>
    <w:rsid w:val="00A067B2"/>
    <w:rsid w:val="00A12504"/>
    <w:rsid w:val="00A31E10"/>
    <w:rsid w:val="00A336CE"/>
    <w:rsid w:val="00A73BE1"/>
    <w:rsid w:val="00A74D6D"/>
    <w:rsid w:val="00A87EB4"/>
    <w:rsid w:val="00AB3BFE"/>
    <w:rsid w:val="00AF3417"/>
    <w:rsid w:val="00B02578"/>
    <w:rsid w:val="00B17591"/>
    <w:rsid w:val="00B3737B"/>
    <w:rsid w:val="00B559D3"/>
    <w:rsid w:val="00B62EBC"/>
    <w:rsid w:val="00B65A55"/>
    <w:rsid w:val="00BA3BB2"/>
    <w:rsid w:val="00BC6B38"/>
    <w:rsid w:val="00BD2103"/>
    <w:rsid w:val="00BF3373"/>
    <w:rsid w:val="00BF6F50"/>
    <w:rsid w:val="00C05652"/>
    <w:rsid w:val="00C275E2"/>
    <w:rsid w:val="00C402C3"/>
    <w:rsid w:val="00C4234C"/>
    <w:rsid w:val="00C5608C"/>
    <w:rsid w:val="00C62494"/>
    <w:rsid w:val="00C64DFD"/>
    <w:rsid w:val="00C76D0B"/>
    <w:rsid w:val="00C85DBA"/>
    <w:rsid w:val="00C86491"/>
    <w:rsid w:val="00CC25CD"/>
    <w:rsid w:val="00CE4549"/>
    <w:rsid w:val="00CE4696"/>
    <w:rsid w:val="00D1041D"/>
    <w:rsid w:val="00D23E80"/>
    <w:rsid w:val="00D25DCE"/>
    <w:rsid w:val="00D25F78"/>
    <w:rsid w:val="00D82CBA"/>
    <w:rsid w:val="00DA7BA7"/>
    <w:rsid w:val="00DB79DC"/>
    <w:rsid w:val="00DD75F4"/>
    <w:rsid w:val="00DE0585"/>
    <w:rsid w:val="00DF7790"/>
    <w:rsid w:val="00E04F13"/>
    <w:rsid w:val="00E11E19"/>
    <w:rsid w:val="00E46D63"/>
    <w:rsid w:val="00E5382E"/>
    <w:rsid w:val="00E76412"/>
    <w:rsid w:val="00E86585"/>
    <w:rsid w:val="00E9163B"/>
    <w:rsid w:val="00E927B0"/>
    <w:rsid w:val="00E92819"/>
    <w:rsid w:val="00E94EE4"/>
    <w:rsid w:val="00EA40F6"/>
    <w:rsid w:val="00EC3557"/>
    <w:rsid w:val="00EC3AA8"/>
    <w:rsid w:val="00EC69C5"/>
    <w:rsid w:val="00ED4C96"/>
    <w:rsid w:val="00EE204B"/>
    <w:rsid w:val="00F00C3B"/>
    <w:rsid w:val="00F071C9"/>
    <w:rsid w:val="00F219E3"/>
    <w:rsid w:val="00F3351A"/>
    <w:rsid w:val="00F37864"/>
    <w:rsid w:val="00F44C72"/>
    <w:rsid w:val="00F4797F"/>
    <w:rsid w:val="00F615A6"/>
    <w:rsid w:val="00F72566"/>
    <w:rsid w:val="00F732FE"/>
    <w:rsid w:val="00F74AE4"/>
    <w:rsid w:val="00F75940"/>
    <w:rsid w:val="00F7728C"/>
    <w:rsid w:val="00FA5D73"/>
    <w:rsid w:val="00FD1BAE"/>
    <w:rsid w:val="00FD457C"/>
    <w:rsid w:val="00FE7FE7"/>
    <w:rsid w:val="659D3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7" type="connector" idref="#AutoShape 30"/>
        <o:r id="V:Rule18" type="connector" idref="#AutoShape 40"/>
        <o:r id="V:Rule19" type="connector" idref="#AutoShape 31"/>
        <o:r id="V:Rule20" type="connector" idref="#AutoShape 19"/>
        <o:r id="V:Rule21" type="connector" idref="#AutoShape 36"/>
        <o:r id="V:Rule22" type="connector" idref="#AutoShape 39"/>
        <o:r id="V:Rule23" type="connector" idref="#AutoShape 37"/>
        <o:r id="V:Rule24" type="connector" idref="#AutoShape 21"/>
        <o:r id="V:Rule25" type="connector" idref="#AutoShape 25"/>
        <o:r id="V:Rule26" type="connector" idref="#AutoShape 28"/>
        <o:r id="V:Rule27" type="connector" idref="#AutoShape 24"/>
        <o:r id="V:Rule28" type="connector" idref="#AutoShape 18"/>
        <o:r id="V:Rule29" type="connector" idref="#AutoShape 33"/>
        <o:r id="V:Rule30" type="connector" idref="#AutoShape 22"/>
        <o:r id="V:Rule31" type="connector" idref="#AutoShape 27"/>
        <o:r id="V:Rule32"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autoRedefine/>
    <w:qFormat/>
    <w:rsid w:val="00C5608C"/>
    <w:pPr>
      <w:widowControl w:val="0"/>
      <w:spacing w:line="420" w:lineRule="exact"/>
      <w:ind w:firstLineChars="200" w:firstLine="200"/>
      <w:jc w:val="both"/>
    </w:pPr>
    <w:rPr>
      <w:rFonts w:ascii="Times New Roman" w:eastAsia="宋体" w:hAnsi="Times New Roman" w:cs="Times New Roman"/>
      <w:sz w:val="21"/>
      <w:szCs w:val="21"/>
      <w:lang w:val="it-IT" w:eastAsia="en-US"/>
    </w:rPr>
  </w:style>
  <w:style w:type="paragraph" w:styleId="1">
    <w:name w:val="heading 1"/>
    <w:basedOn w:val="afff8"/>
    <w:next w:val="afff8"/>
    <w:link w:val="1Char"/>
    <w:qFormat/>
    <w:rsid w:val="00C5608C"/>
    <w:pPr>
      <w:keepNext/>
      <w:keepLines/>
      <w:adjustRightInd w:val="0"/>
      <w:spacing w:before="340" w:after="330" w:line="578" w:lineRule="auto"/>
      <w:ind w:firstLineChars="0" w:firstLine="0"/>
      <w:outlineLvl w:val="0"/>
    </w:pPr>
    <w:rPr>
      <w:rFonts w:ascii="Calibri" w:hAnsi="Calibri"/>
      <w:b/>
      <w:bCs/>
      <w:kern w:val="44"/>
      <w:sz w:val="44"/>
      <w:szCs w:val="44"/>
      <w:lang w:val="en-US" w:eastAsia="zh-CN"/>
    </w:rPr>
  </w:style>
  <w:style w:type="paragraph" w:styleId="22">
    <w:name w:val="heading 2"/>
    <w:basedOn w:val="afff8"/>
    <w:next w:val="afff8"/>
    <w:link w:val="2Char"/>
    <w:autoRedefine/>
    <w:qFormat/>
    <w:rsid w:val="00C5608C"/>
    <w:pPr>
      <w:keepNext/>
      <w:keepLines/>
      <w:adjustRightInd w:val="0"/>
      <w:spacing w:before="260" w:after="260" w:line="416" w:lineRule="auto"/>
      <w:ind w:firstLineChars="0" w:firstLine="0"/>
      <w:outlineLvl w:val="1"/>
    </w:pPr>
    <w:rPr>
      <w:rFonts w:ascii="Arial" w:eastAsia="黑体" w:hAnsi="Arial"/>
      <w:b/>
      <w:bCs/>
      <w:kern w:val="2"/>
      <w:sz w:val="32"/>
      <w:szCs w:val="32"/>
      <w:lang w:val="en-US" w:eastAsia="zh-CN"/>
    </w:rPr>
  </w:style>
  <w:style w:type="paragraph" w:styleId="3">
    <w:name w:val="heading 3"/>
    <w:basedOn w:val="afff8"/>
    <w:next w:val="afff8"/>
    <w:link w:val="3Char"/>
    <w:qFormat/>
    <w:rsid w:val="00C5608C"/>
    <w:pPr>
      <w:keepNext/>
      <w:keepLines/>
      <w:adjustRightInd w:val="0"/>
      <w:spacing w:before="260" w:after="260" w:line="416" w:lineRule="auto"/>
      <w:ind w:firstLineChars="0" w:firstLine="0"/>
      <w:outlineLvl w:val="2"/>
    </w:pPr>
    <w:rPr>
      <w:rFonts w:ascii="Calibri" w:hAnsi="Calibri"/>
      <w:b/>
      <w:bCs/>
      <w:kern w:val="2"/>
      <w:sz w:val="32"/>
      <w:szCs w:val="32"/>
      <w:lang w:val="en-US" w:eastAsia="zh-CN"/>
    </w:rPr>
  </w:style>
  <w:style w:type="paragraph" w:styleId="4">
    <w:name w:val="heading 4"/>
    <w:basedOn w:val="afff8"/>
    <w:next w:val="afff8"/>
    <w:link w:val="4Char"/>
    <w:autoRedefine/>
    <w:qFormat/>
    <w:rsid w:val="00C5608C"/>
    <w:pPr>
      <w:keepNext/>
      <w:keepLines/>
      <w:adjustRightInd w:val="0"/>
      <w:spacing w:before="280" w:after="290" w:line="376" w:lineRule="auto"/>
      <w:ind w:firstLineChars="0" w:firstLine="0"/>
      <w:outlineLvl w:val="3"/>
    </w:pPr>
    <w:rPr>
      <w:rFonts w:ascii="Arial" w:eastAsia="黑体" w:hAnsi="Arial"/>
      <w:b/>
      <w:bCs/>
      <w:kern w:val="2"/>
      <w:sz w:val="28"/>
      <w:szCs w:val="28"/>
      <w:lang w:val="en-US" w:eastAsia="zh-CN"/>
    </w:rPr>
  </w:style>
  <w:style w:type="paragraph" w:styleId="5">
    <w:name w:val="heading 5"/>
    <w:basedOn w:val="afff8"/>
    <w:next w:val="afff8"/>
    <w:link w:val="5Char"/>
    <w:qFormat/>
    <w:rsid w:val="00C5608C"/>
    <w:pPr>
      <w:keepNext/>
      <w:keepLines/>
      <w:spacing w:before="280" w:after="290" w:line="376" w:lineRule="auto"/>
      <w:ind w:firstLineChars="0" w:firstLine="0"/>
      <w:outlineLvl w:val="4"/>
    </w:pPr>
    <w:rPr>
      <w:rFonts w:ascii="Calibri" w:hAnsi="Calibri"/>
      <w:b/>
      <w:bCs/>
      <w:kern w:val="2"/>
      <w:sz w:val="28"/>
      <w:szCs w:val="28"/>
      <w:lang w:val="en-US" w:eastAsia="zh-CN"/>
    </w:rPr>
  </w:style>
  <w:style w:type="paragraph" w:styleId="6">
    <w:name w:val="heading 6"/>
    <w:basedOn w:val="afff8"/>
    <w:next w:val="afff8"/>
    <w:link w:val="6Char"/>
    <w:qFormat/>
    <w:rsid w:val="00C5608C"/>
    <w:pPr>
      <w:keepNext/>
      <w:keepLines/>
      <w:spacing w:before="240" w:after="64" w:line="320" w:lineRule="auto"/>
      <w:ind w:firstLineChars="0" w:firstLine="0"/>
      <w:outlineLvl w:val="5"/>
    </w:pPr>
    <w:rPr>
      <w:rFonts w:ascii="Arial" w:eastAsia="黑体" w:hAnsi="Arial"/>
      <w:b/>
      <w:bCs/>
      <w:kern w:val="2"/>
      <w:sz w:val="24"/>
      <w:szCs w:val="24"/>
      <w:lang w:val="en-US" w:eastAsia="zh-CN"/>
    </w:rPr>
  </w:style>
  <w:style w:type="paragraph" w:styleId="7">
    <w:name w:val="heading 7"/>
    <w:basedOn w:val="afff8"/>
    <w:next w:val="afff8"/>
    <w:link w:val="7Char"/>
    <w:qFormat/>
    <w:rsid w:val="00C5608C"/>
    <w:pPr>
      <w:keepNext/>
      <w:keepLines/>
      <w:spacing w:before="240" w:after="64" w:line="320" w:lineRule="auto"/>
      <w:ind w:firstLineChars="0" w:firstLine="0"/>
      <w:outlineLvl w:val="6"/>
    </w:pPr>
    <w:rPr>
      <w:rFonts w:ascii="Calibri" w:hAnsi="Calibri"/>
      <w:b/>
      <w:bCs/>
      <w:kern w:val="2"/>
      <w:sz w:val="24"/>
      <w:szCs w:val="24"/>
      <w:lang w:val="en-US" w:eastAsia="zh-CN"/>
    </w:rPr>
  </w:style>
  <w:style w:type="paragraph" w:styleId="8">
    <w:name w:val="heading 8"/>
    <w:basedOn w:val="afff8"/>
    <w:next w:val="afff8"/>
    <w:link w:val="8Char"/>
    <w:qFormat/>
    <w:rsid w:val="00C5608C"/>
    <w:pPr>
      <w:keepNext/>
      <w:keepLines/>
      <w:spacing w:before="240" w:after="64" w:line="320" w:lineRule="auto"/>
      <w:ind w:firstLineChars="0" w:firstLine="0"/>
      <w:outlineLvl w:val="7"/>
    </w:pPr>
    <w:rPr>
      <w:rFonts w:ascii="Arial" w:eastAsia="黑体" w:hAnsi="Arial"/>
      <w:kern w:val="2"/>
      <w:sz w:val="24"/>
      <w:szCs w:val="24"/>
      <w:lang w:val="en-US" w:eastAsia="zh-CN"/>
    </w:rPr>
  </w:style>
  <w:style w:type="paragraph" w:styleId="9">
    <w:name w:val="heading 9"/>
    <w:basedOn w:val="afff8"/>
    <w:next w:val="afff8"/>
    <w:link w:val="9Char"/>
    <w:qFormat/>
    <w:rsid w:val="00C5608C"/>
    <w:pPr>
      <w:keepNext/>
      <w:keepLines/>
      <w:spacing w:before="240" w:after="64" w:line="320" w:lineRule="auto"/>
      <w:ind w:firstLineChars="0" w:firstLine="0"/>
      <w:outlineLvl w:val="8"/>
    </w:pPr>
    <w:rPr>
      <w:rFonts w:ascii="Arial" w:eastAsia="黑体" w:hAnsi="Arial"/>
      <w:kern w:val="2"/>
      <w:lang w:val="en-US" w:eastAsia="zh-CN"/>
    </w:rPr>
  </w:style>
  <w:style w:type="character" w:default="1" w:styleId="afff9">
    <w:name w:val="Default Paragraph Font"/>
    <w:uiPriority w:val="1"/>
    <w:semiHidden/>
    <w:unhideWhenUsed/>
  </w:style>
  <w:style w:type="table" w:default="1" w:styleId="afffa">
    <w:name w:val="Normal Table"/>
    <w:uiPriority w:val="99"/>
    <w:semiHidden/>
    <w:unhideWhenUsed/>
    <w:qFormat/>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autoRedefine/>
    <w:uiPriority w:val="39"/>
    <w:unhideWhenUsed/>
    <w:qFormat/>
    <w:rsid w:val="00C5608C"/>
    <w:pPr>
      <w:tabs>
        <w:tab w:val="right" w:leader="dot" w:pos="9344"/>
      </w:tabs>
      <w:adjustRightInd w:val="0"/>
      <w:spacing w:line="300" w:lineRule="exact"/>
      <w:ind w:left="1259" w:firstLineChars="0" w:firstLine="0"/>
    </w:pPr>
    <w:rPr>
      <w:rFonts w:ascii="宋体" w:hAnsi="Calibri"/>
      <w:kern w:val="2"/>
      <w:lang w:val="en-US" w:eastAsia="zh-CN"/>
    </w:rPr>
  </w:style>
  <w:style w:type="paragraph" w:styleId="afffc">
    <w:name w:val="Normal Indent"/>
    <w:basedOn w:val="afff8"/>
    <w:autoRedefine/>
    <w:qFormat/>
    <w:rsid w:val="00C5608C"/>
    <w:pPr>
      <w:adjustRightInd w:val="0"/>
      <w:spacing w:line="400" w:lineRule="exact"/>
      <w:ind w:firstLineChars="0" w:firstLine="420"/>
    </w:pPr>
    <w:rPr>
      <w:rFonts w:ascii="Calibri" w:hAnsi="Calibri"/>
      <w:kern w:val="2"/>
      <w:lang w:val="en-US" w:eastAsia="zh-CN"/>
    </w:rPr>
  </w:style>
  <w:style w:type="paragraph" w:styleId="afffd">
    <w:name w:val="annotation text"/>
    <w:basedOn w:val="afff8"/>
    <w:link w:val="Char"/>
    <w:autoRedefine/>
    <w:uiPriority w:val="99"/>
    <w:semiHidden/>
    <w:unhideWhenUsed/>
    <w:qFormat/>
    <w:rsid w:val="00C5608C"/>
    <w:pPr>
      <w:jc w:val="left"/>
    </w:pPr>
  </w:style>
  <w:style w:type="paragraph" w:styleId="afffe">
    <w:name w:val="Body Text"/>
    <w:basedOn w:val="afff8"/>
    <w:link w:val="Char0"/>
    <w:autoRedefine/>
    <w:qFormat/>
    <w:rsid w:val="00C5608C"/>
    <w:pPr>
      <w:adjustRightInd w:val="0"/>
      <w:spacing w:after="120" w:line="400" w:lineRule="exact"/>
      <w:ind w:firstLineChars="0" w:firstLine="0"/>
    </w:pPr>
    <w:rPr>
      <w:rFonts w:ascii="Calibri" w:hAnsi="Calibri"/>
      <w:kern w:val="2"/>
      <w:lang w:val="en-US" w:eastAsia="zh-CN"/>
    </w:rPr>
  </w:style>
  <w:style w:type="paragraph" w:styleId="50">
    <w:name w:val="toc 5"/>
    <w:basedOn w:val="afff8"/>
    <w:next w:val="afff8"/>
    <w:autoRedefine/>
    <w:uiPriority w:val="39"/>
    <w:unhideWhenUsed/>
    <w:qFormat/>
    <w:rsid w:val="00C5608C"/>
    <w:pPr>
      <w:adjustRightInd w:val="0"/>
      <w:spacing w:line="400" w:lineRule="exact"/>
      <w:ind w:left="839" w:firstLineChars="0" w:firstLine="0"/>
    </w:pPr>
    <w:rPr>
      <w:rFonts w:ascii="宋体" w:hAnsi="Calibri"/>
      <w:kern w:val="2"/>
      <w:lang w:val="en-US" w:eastAsia="zh-CN"/>
    </w:rPr>
  </w:style>
  <w:style w:type="paragraph" w:styleId="30">
    <w:name w:val="toc 3"/>
    <w:basedOn w:val="afff8"/>
    <w:next w:val="afff8"/>
    <w:autoRedefine/>
    <w:uiPriority w:val="39"/>
    <w:unhideWhenUsed/>
    <w:qFormat/>
    <w:rsid w:val="00C5608C"/>
    <w:pPr>
      <w:adjustRightInd w:val="0"/>
      <w:spacing w:line="300" w:lineRule="exact"/>
      <w:ind w:left="420" w:firstLineChars="0" w:firstLine="0"/>
    </w:pPr>
    <w:rPr>
      <w:rFonts w:ascii="宋体" w:hAnsi="Calibri"/>
      <w:kern w:val="2"/>
      <w:lang w:val="en-US" w:eastAsia="zh-CN"/>
    </w:rPr>
  </w:style>
  <w:style w:type="paragraph" w:styleId="80">
    <w:name w:val="toc 8"/>
    <w:basedOn w:val="afff8"/>
    <w:next w:val="afff8"/>
    <w:autoRedefine/>
    <w:uiPriority w:val="39"/>
    <w:unhideWhenUsed/>
    <w:qFormat/>
    <w:rsid w:val="00C5608C"/>
    <w:pPr>
      <w:spacing w:line="240" w:lineRule="auto"/>
      <w:ind w:leftChars="1400" w:left="2940" w:firstLineChars="0" w:firstLine="0"/>
    </w:pPr>
    <w:rPr>
      <w:rFonts w:ascii="等线" w:eastAsia="等线" w:hAnsi="等线"/>
      <w:kern w:val="2"/>
      <w:szCs w:val="22"/>
      <w:lang w:val="en-US" w:eastAsia="zh-CN"/>
    </w:rPr>
  </w:style>
  <w:style w:type="paragraph" w:styleId="affff">
    <w:name w:val="Date"/>
    <w:basedOn w:val="afff8"/>
    <w:next w:val="afff8"/>
    <w:link w:val="Char1"/>
    <w:autoRedefine/>
    <w:uiPriority w:val="99"/>
    <w:semiHidden/>
    <w:unhideWhenUsed/>
    <w:qFormat/>
    <w:rsid w:val="00C5608C"/>
    <w:pPr>
      <w:ind w:leftChars="2500" w:left="100"/>
    </w:pPr>
  </w:style>
  <w:style w:type="paragraph" w:styleId="affff0">
    <w:name w:val="Balloon Text"/>
    <w:basedOn w:val="afff8"/>
    <w:link w:val="Char2"/>
    <w:autoRedefine/>
    <w:uiPriority w:val="99"/>
    <w:semiHidden/>
    <w:unhideWhenUsed/>
    <w:qFormat/>
    <w:rsid w:val="00C5608C"/>
    <w:pPr>
      <w:spacing w:line="240" w:lineRule="auto"/>
    </w:pPr>
    <w:rPr>
      <w:sz w:val="18"/>
      <w:szCs w:val="18"/>
    </w:rPr>
  </w:style>
  <w:style w:type="paragraph" w:styleId="affff1">
    <w:name w:val="footer"/>
    <w:basedOn w:val="afff8"/>
    <w:link w:val="Char3"/>
    <w:uiPriority w:val="99"/>
    <w:unhideWhenUsed/>
    <w:rsid w:val="00C5608C"/>
    <w:pPr>
      <w:tabs>
        <w:tab w:val="center" w:pos="4153"/>
        <w:tab w:val="right" w:pos="8306"/>
      </w:tabs>
      <w:snapToGrid w:val="0"/>
      <w:spacing w:line="240" w:lineRule="atLeast"/>
      <w:jc w:val="left"/>
    </w:pPr>
    <w:rPr>
      <w:sz w:val="18"/>
      <w:szCs w:val="18"/>
    </w:rPr>
  </w:style>
  <w:style w:type="paragraph" w:styleId="affff2">
    <w:name w:val="header"/>
    <w:basedOn w:val="afff8"/>
    <w:link w:val="Char4"/>
    <w:autoRedefine/>
    <w:uiPriority w:val="99"/>
    <w:unhideWhenUsed/>
    <w:rsid w:val="00C5608C"/>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fff8"/>
    <w:next w:val="afff8"/>
    <w:autoRedefine/>
    <w:uiPriority w:val="39"/>
    <w:unhideWhenUsed/>
    <w:qFormat/>
    <w:rsid w:val="00C5608C"/>
    <w:pPr>
      <w:tabs>
        <w:tab w:val="left" w:pos="212"/>
        <w:tab w:val="right" w:leader="dot" w:pos="9344"/>
      </w:tabs>
      <w:adjustRightInd w:val="0"/>
      <w:spacing w:line="400" w:lineRule="exact"/>
      <w:ind w:firstLineChars="0" w:firstLine="0"/>
    </w:pPr>
    <w:rPr>
      <w:rFonts w:ascii="宋体" w:hAnsi="Calibri"/>
      <w:kern w:val="2"/>
      <w:lang w:val="en-US" w:eastAsia="zh-CN"/>
    </w:rPr>
  </w:style>
  <w:style w:type="paragraph" w:styleId="40">
    <w:name w:val="toc 4"/>
    <w:basedOn w:val="afff8"/>
    <w:next w:val="afff8"/>
    <w:autoRedefine/>
    <w:uiPriority w:val="39"/>
    <w:unhideWhenUsed/>
    <w:qFormat/>
    <w:rsid w:val="00C5608C"/>
    <w:pPr>
      <w:tabs>
        <w:tab w:val="right" w:leader="dot" w:pos="9344"/>
      </w:tabs>
      <w:adjustRightInd w:val="0"/>
      <w:spacing w:line="300" w:lineRule="exact"/>
      <w:ind w:left="629" w:firstLineChars="0" w:firstLine="0"/>
    </w:pPr>
    <w:rPr>
      <w:rFonts w:ascii="宋体" w:hAnsi="Calibri"/>
      <w:kern w:val="2"/>
      <w:lang w:val="en-US" w:eastAsia="zh-CN"/>
    </w:rPr>
  </w:style>
  <w:style w:type="paragraph" w:styleId="affff3">
    <w:name w:val="footnote text"/>
    <w:basedOn w:val="afff8"/>
    <w:next w:val="afff8"/>
    <w:link w:val="Char5"/>
    <w:autoRedefine/>
    <w:semiHidden/>
    <w:qFormat/>
    <w:rsid w:val="00C5608C"/>
    <w:pPr>
      <w:snapToGrid w:val="0"/>
      <w:spacing w:line="300" w:lineRule="exact"/>
      <w:ind w:leftChars="200" w:left="400" w:hangingChars="200" w:hanging="200"/>
      <w:jc w:val="left"/>
    </w:pPr>
    <w:rPr>
      <w:rFonts w:ascii="宋体" w:hAnsi="Calibri"/>
      <w:kern w:val="2"/>
      <w:sz w:val="18"/>
      <w:szCs w:val="18"/>
      <w:lang w:val="en-US" w:eastAsia="zh-CN"/>
    </w:rPr>
  </w:style>
  <w:style w:type="paragraph" w:styleId="60">
    <w:name w:val="toc 6"/>
    <w:basedOn w:val="afff8"/>
    <w:next w:val="afff8"/>
    <w:autoRedefine/>
    <w:uiPriority w:val="39"/>
    <w:unhideWhenUsed/>
    <w:qFormat/>
    <w:rsid w:val="00C5608C"/>
    <w:pPr>
      <w:adjustRightInd w:val="0"/>
      <w:spacing w:line="300" w:lineRule="exact"/>
      <w:ind w:left="1049" w:firstLineChars="0" w:firstLine="0"/>
    </w:pPr>
    <w:rPr>
      <w:rFonts w:ascii="宋体" w:hAnsi="Calibri"/>
      <w:kern w:val="2"/>
      <w:lang w:val="en-US" w:eastAsia="zh-CN"/>
    </w:rPr>
  </w:style>
  <w:style w:type="paragraph" w:styleId="affff4">
    <w:name w:val="table of figures"/>
    <w:basedOn w:val="afff8"/>
    <w:next w:val="afff8"/>
    <w:autoRedefine/>
    <w:semiHidden/>
    <w:rsid w:val="00C5608C"/>
    <w:pPr>
      <w:spacing w:line="240" w:lineRule="auto"/>
      <w:ind w:firstLineChars="0" w:firstLine="0"/>
      <w:jc w:val="left"/>
    </w:pPr>
    <w:rPr>
      <w:rFonts w:ascii="Calibri" w:hAnsi="Calibri"/>
      <w:kern w:val="2"/>
      <w:szCs w:val="24"/>
      <w:lang w:val="en-US" w:eastAsia="zh-CN"/>
    </w:rPr>
  </w:style>
  <w:style w:type="paragraph" w:styleId="23">
    <w:name w:val="toc 2"/>
    <w:basedOn w:val="afff8"/>
    <w:next w:val="afff8"/>
    <w:autoRedefine/>
    <w:uiPriority w:val="39"/>
    <w:unhideWhenUsed/>
    <w:qFormat/>
    <w:rsid w:val="00C5608C"/>
    <w:pPr>
      <w:tabs>
        <w:tab w:val="right" w:leader="dot" w:pos="9344"/>
      </w:tabs>
      <w:adjustRightInd w:val="0"/>
      <w:spacing w:line="300" w:lineRule="exact"/>
      <w:ind w:left="210" w:firstLineChars="0" w:firstLine="0"/>
    </w:pPr>
    <w:rPr>
      <w:rFonts w:ascii="宋体" w:hAnsi="Calibri"/>
      <w:kern w:val="2"/>
      <w:lang w:val="en-US" w:eastAsia="zh-CN"/>
    </w:rPr>
  </w:style>
  <w:style w:type="paragraph" w:styleId="90">
    <w:name w:val="toc 9"/>
    <w:basedOn w:val="afff8"/>
    <w:next w:val="afff8"/>
    <w:autoRedefine/>
    <w:uiPriority w:val="39"/>
    <w:unhideWhenUsed/>
    <w:qFormat/>
    <w:rsid w:val="00C5608C"/>
    <w:pPr>
      <w:spacing w:line="240" w:lineRule="auto"/>
      <w:ind w:leftChars="1600" w:left="3360" w:firstLineChars="0" w:firstLine="0"/>
    </w:pPr>
    <w:rPr>
      <w:rFonts w:ascii="等线" w:eastAsia="等线" w:hAnsi="等线"/>
      <w:kern w:val="2"/>
      <w:szCs w:val="22"/>
      <w:lang w:val="en-US" w:eastAsia="zh-CN"/>
    </w:rPr>
  </w:style>
  <w:style w:type="paragraph" w:styleId="affff5">
    <w:name w:val="Title"/>
    <w:basedOn w:val="afff8"/>
    <w:link w:val="Char6"/>
    <w:autoRedefine/>
    <w:qFormat/>
    <w:rsid w:val="00C5608C"/>
    <w:pPr>
      <w:adjustRightInd w:val="0"/>
      <w:spacing w:before="240" w:after="60" w:line="400" w:lineRule="exact"/>
      <w:ind w:firstLineChars="0" w:firstLine="0"/>
      <w:jc w:val="center"/>
      <w:outlineLvl w:val="0"/>
    </w:pPr>
    <w:rPr>
      <w:rFonts w:ascii="Arial" w:hAnsi="Arial" w:cs="Arial"/>
      <w:b/>
      <w:bCs/>
      <w:kern w:val="2"/>
      <w:sz w:val="32"/>
      <w:szCs w:val="32"/>
      <w:lang w:val="en-US" w:eastAsia="zh-CN"/>
    </w:rPr>
  </w:style>
  <w:style w:type="paragraph" w:styleId="affff6">
    <w:name w:val="annotation subject"/>
    <w:basedOn w:val="afffd"/>
    <w:next w:val="afffd"/>
    <w:link w:val="Char7"/>
    <w:autoRedefine/>
    <w:uiPriority w:val="99"/>
    <w:semiHidden/>
    <w:unhideWhenUsed/>
    <w:qFormat/>
    <w:rsid w:val="00C5608C"/>
    <w:rPr>
      <w:b/>
      <w:bCs/>
    </w:rPr>
  </w:style>
  <w:style w:type="table" w:styleId="affff7">
    <w:name w:val="Table Grid"/>
    <w:basedOn w:val="afffa"/>
    <w:uiPriority w:val="39"/>
    <w:qFormat/>
    <w:rsid w:val="00C5608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autoRedefine/>
    <w:uiPriority w:val="22"/>
    <w:qFormat/>
    <w:rsid w:val="00C5608C"/>
    <w:rPr>
      <w:b/>
      <w:bCs/>
    </w:rPr>
  </w:style>
  <w:style w:type="character" w:styleId="affff9">
    <w:name w:val="page number"/>
    <w:autoRedefine/>
    <w:qFormat/>
    <w:rsid w:val="00C5608C"/>
    <w:rPr>
      <w:rFonts w:ascii="宋体" w:eastAsia="宋体" w:hAnsi="Times New Roman"/>
      <w:sz w:val="18"/>
    </w:rPr>
  </w:style>
  <w:style w:type="character" w:styleId="affffa">
    <w:name w:val="Emphasis"/>
    <w:autoRedefine/>
    <w:uiPriority w:val="20"/>
    <w:qFormat/>
    <w:rsid w:val="00C5608C"/>
    <w:rPr>
      <w:i/>
      <w:iCs/>
    </w:rPr>
  </w:style>
  <w:style w:type="character" w:styleId="affffb">
    <w:name w:val="Hyperlink"/>
    <w:autoRedefine/>
    <w:uiPriority w:val="99"/>
    <w:qFormat/>
    <w:rsid w:val="00C5608C"/>
    <w:rPr>
      <w:rFonts w:ascii="宋体" w:eastAsia="宋体" w:hAnsi="Times New Roman"/>
      <w:color w:val="auto"/>
      <w:spacing w:val="0"/>
      <w:w w:val="100"/>
      <w:position w:val="0"/>
      <w:sz w:val="21"/>
      <w:u w:val="none"/>
      <w:vertAlign w:val="baseline"/>
    </w:rPr>
  </w:style>
  <w:style w:type="character" w:styleId="affffc">
    <w:name w:val="annotation reference"/>
    <w:basedOn w:val="afff9"/>
    <w:autoRedefine/>
    <w:uiPriority w:val="99"/>
    <w:semiHidden/>
    <w:unhideWhenUsed/>
    <w:qFormat/>
    <w:rsid w:val="00C5608C"/>
    <w:rPr>
      <w:sz w:val="21"/>
      <w:szCs w:val="21"/>
    </w:rPr>
  </w:style>
  <w:style w:type="character" w:styleId="affffd">
    <w:name w:val="footnote reference"/>
    <w:semiHidden/>
    <w:qFormat/>
    <w:rsid w:val="00C5608C"/>
    <w:rPr>
      <w:rFonts w:ascii="宋体" w:eastAsia="宋体" w:hAnsi="宋体" w:cs="Times New Roman"/>
      <w:spacing w:val="0"/>
      <w:sz w:val="18"/>
      <w:vertAlign w:val="superscript"/>
    </w:rPr>
  </w:style>
  <w:style w:type="character" w:customStyle="1" w:styleId="Char4">
    <w:name w:val="页眉 Char"/>
    <w:basedOn w:val="afff9"/>
    <w:link w:val="affff2"/>
    <w:autoRedefine/>
    <w:uiPriority w:val="99"/>
    <w:rsid w:val="00C5608C"/>
    <w:rPr>
      <w:rFonts w:ascii="Times New Roman" w:eastAsia="宋体" w:hAnsi="Times New Roman" w:cs="Times New Roman"/>
      <w:kern w:val="0"/>
      <w:sz w:val="18"/>
      <w:szCs w:val="18"/>
      <w:lang w:val="it-IT" w:eastAsia="en-US"/>
    </w:rPr>
  </w:style>
  <w:style w:type="character" w:customStyle="1" w:styleId="Char3">
    <w:name w:val="页脚 Char"/>
    <w:basedOn w:val="afff9"/>
    <w:link w:val="affff1"/>
    <w:autoRedefine/>
    <w:uiPriority w:val="99"/>
    <w:rsid w:val="00C5608C"/>
    <w:rPr>
      <w:rFonts w:ascii="Times New Roman" w:eastAsia="宋体" w:hAnsi="Times New Roman" w:cs="Times New Roman"/>
      <w:kern w:val="0"/>
      <w:sz w:val="18"/>
      <w:szCs w:val="18"/>
      <w:lang w:val="it-IT" w:eastAsia="en-US"/>
    </w:rPr>
  </w:style>
  <w:style w:type="character" w:customStyle="1" w:styleId="Char2">
    <w:name w:val="批注框文本 Char"/>
    <w:basedOn w:val="afff9"/>
    <w:link w:val="affff0"/>
    <w:uiPriority w:val="99"/>
    <w:semiHidden/>
    <w:qFormat/>
    <w:rsid w:val="00C5608C"/>
    <w:rPr>
      <w:rFonts w:ascii="Times New Roman" w:eastAsia="宋体" w:hAnsi="Times New Roman" w:cs="Times New Roman"/>
      <w:kern w:val="0"/>
      <w:sz w:val="18"/>
      <w:szCs w:val="18"/>
      <w:lang w:val="it-IT" w:eastAsia="en-US"/>
    </w:rPr>
  </w:style>
  <w:style w:type="paragraph" w:styleId="affffe">
    <w:name w:val="List Paragraph"/>
    <w:basedOn w:val="afff8"/>
    <w:autoRedefine/>
    <w:uiPriority w:val="1"/>
    <w:qFormat/>
    <w:rsid w:val="00C5608C"/>
    <w:pPr>
      <w:ind w:firstLine="420"/>
    </w:pPr>
  </w:style>
  <w:style w:type="paragraph" w:customStyle="1" w:styleId="afffff">
    <w:name w:val="标准文件_目录标题"/>
    <w:basedOn w:val="afff8"/>
    <w:autoRedefine/>
    <w:qFormat/>
    <w:rsid w:val="00C5608C"/>
    <w:pPr>
      <w:adjustRightInd w:val="0"/>
      <w:spacing w:afterLines="150" w:line="240" w:lineRule="auto"/>
      <w:ind w:firstLineChars="0" w:firstLine="0"/>
      <w:jc w:val="center"/>
    </w:pPr>
    <w:rPr>
      <w:rFonts w:ascii="黑体" w:eastAsia="黑体" w:hAnsi="Calibri"/>
      <w:kern w:val="2"/>
      <w:sz w:val="32"/>
      <w:lang w:val="en-US" w:eastAsia="zh-CN"/>
    </w:rPr>
  </w:style>
  <w:style w:type="paragraph" w:customStyle="1" w:styleId="afffff0">
    <w:name w:val="标准文件_段"/>
    <w:link w:val="Char8"/>
    <w:qFormat/>
    <w:rsid w:val="00C5608C"/>
    <w:pPr>
      <w:autoSpaceDE w:val="0"/>
      <w:autoSpaceDN w:val="0"/>
      <w:ind w:firstLineChars="200" w:firstLine="200"/>
      <w:jc w:val="both"/>
    </w:pPr>
    <w:rPr>
      <w:rFonts w:ascii="宋体" w:eastAsia="宋体" w:hAnsi="Times New Roman" w:cs="Times New Roman"/>
      <w:sz w:val="21"/>
    </w:rPr>
  </w:style>
  <w:style w:type="paragraph" w:customStyle="1" w:styleId="a6">
    <w:name w:val="标准文件_前言、引言标题"/>
    <w:next w:val="afff8"/>
    <w:autoRedefine/>
    <w:qFormat/>
    <w:rsid w:val="00C5608C"/>
    <w:pPr>
      <w:numPr>
        <w:numId w:val="1"/>
      </w:numPr>
      <w:shd w:val="clear" w:color="FFFFFF" w:fill="FFFFFF"/>
      <w:spacing w:afterLines="150"/>
      <w:ind w:left="0" w:firstLine="0"/>
      <w:jc w:val="center"/>
      <w:outlineLvl w:val="0"/>
    </w:pPr>
    <w:rPr>
      <w:rFonts w:ascii="黑体" w:eastAsia="黑体" w:hAnsi="Times New Roman" w:cs="Times New Roman"/>
      <w:sz w:val="32"/>
    </w:rPr>
  </w:style>
  <w:style w:type="character" w:customStyle="1" w:styleId="Char8">
    <w:name w:val="标准文件_段 Char"/>
    <w:link w:val="afffff0"/>
    <w:qFormat/>
    <w:rsid w:val="00C5608C"/>
    <w:rPr>
      <w:rFonts w:ascii="宋体" w:eastAsia="宋体" w:hAnsi="Times New Roman" w:cs="Times New Roman"/>
      <w:kern w:val="0"/>
      <w:szCs w:val="20"/>
    </w:rPr>
  </w:style>
  <w:style w:type="paragraph" w:customStyle="1" w:styleId="a7">
    <w:name w:val="标准文件_引言一级条标题"/>
    <w:basedOn w:val="afffff0"/>
    <w:next w:val="afffff0"/>
    <w:autoRedefine/>
    <w:qFormat/>
    <w:rsid w:val="00C5608C"/>
    <w:pPr>
      <w:numPr>
        <w:ilvl w:val="1"/>
        <w:numId w:val="1"/>
      </w:numPr>
      <w:tabs>
        <w:tab w:val="left" w:pos="360"/>
      </w:tabs>
      <w:spacing w:beforeLines="50" w:afterLines="50"/>
      <w:ind w:firstLineChars="0" w:firstLine="0"/>
    </w:pPr>
    <w:rPr>
      <w:rFonts w:ascii="黑体" w:eastAsia="黑体"/>
    </w:rPr>
  </w:style>
  <w:style w:type="paragraph" w:customStyle="1" w:styleId="a8">
    <w:name w:val="标准文件_引言二级条标题"/>
    <w:basedOn w:val="afffff0"/>
    <w:next w:val="afffff0"/>
    <w:qFormat/>
    <w:rsid w:val="00C5608C"/>
    <w:pPr>
      <w:numPr>
        <w:ilvl w:val="2"/>
        <w:numId w:val="1"/>
      </w:numPr>
      <w:tabs>
        <w:tab w:val="left" w:pos="360"/>
      </w:tabs>
      <w:spacing w:beforeLines="50" w:afterLines="50"/>
      <w:ind w:firstLineChars="0" w:firstLine="0"/>
    </w:pPr>
    <w:rPr>
      <w:rFonts w:ascii="黑体" w:eastAsia="黑体"/>
    </w:rPr>
  </w:style>
  <w:style w:type="paragraph" w:customStyle="1" w:styleId="a9">
    <w:name w:val="标准文件_引言三级条标题"/>
    <w:basedOn w:val="afffff0"/>
    <w:next w:val="afffff0"/>
    <w:autoRedefine/>
    <w:qFormat/>
    <w:rsid w:val="00C5608C"/>
    <w:pPr>
      <w:numPr>
        <w:ilvl w:val="3"/>
        <w:numId w:val="1"/>
      </w:numPr>
      <w:tabs>
        <w:tab w:val="left" w:pos="360"/>
      </w:tabs>
      <w:spacing w:beforeLines="50" w:afterLines="50"/>
      <w:ind w:firstLineChars="0" w:firstLine="0"/>
    </w:pPr>
    <w:rPr>
      <w:rFonts w:ascii="黑体" w:eastAsia="黑体"/>
    </w:rPr>
  </w:style>
  <w:style w:type="paragraph" w:customStyle="1" w:styleId="aa">
    <w:name w:val="标准文件_引言四级条标题"/>
    <w:basedOn w:val="afffff0"/>
    <w:next w:val="afffff0"/>
    <w:qFormat/>
    <w:rsid w:val="00C5608C"/>
    <w:pPr>
      <w:numPr>
        <w:ilvl w:val="4"/>
        <w:numId w:val="1"/>
      </w:numPr>
      <w:tabs>
        <w:tab w:val="left" w:pos="360"/>
      </w:tabs>
      <w:spacing w:beforeLines="50" w:afterLines="50"/>
      <w:ind w:firstLineChars="0" w:firstLine="0"/>
    </w:pPr>
    <w:rPr>
      <w:rFonts w:ascii="黑体" w:eastAsia="黑体"/>
    </w:rPr>
  </w:style>
  <w:style w:type="paragraph" w:customStyle="1" w:styleId="ab">
    <w:name w:val="标准文件_引言五级条标题"/>
    <w:basedOn w:val="afffff0"/>
    <w:next w:val="afffff0"/>
    <w:qFormat/>
    <w:rsid w:val="00C5608C"/>
    <w:pPr>
      <w:numPr>
        <w:ilvl w:val="5"/>
        <w:numId w:val="1"/>
      </w:numPr>
      <w:tabs>
        <w:tab w:val="left" w:pos="360"/>
      </w:tabs>
      <w:spacing w:beforeLines="50" w:afterLines="50"/>
      <w:ind w:firstLineChars="0" w:firstLine="0"/>
    </w:pPr>
    <w:rPr>
      <w:rFonts w:ascii="黑体" w:eastAsia="黑体"/>
    </w:rPr>
  </w:style>
  <w:style w:type="character" w:customStyle="1" w:styleId="1Char">
    <w:name w:val="标题 1 Char"/>
    <w:basedOn w:val="afff9"/>
    <w:link w:val="1"/>
    <w:qFormat/>
    <w:rsid w:val="00C5608C"/>
    <w:rPr>
      <w:rFonts w:ascii="Calibri" w:eastAsia="宋体" w:hAnsi="Calibri" w:cs="Times New Roman"/>
      <w:b/>
      <w:bCs/>
      <w:kern w:val="44"/>
      <w:sz w:val="44"/>
      <w:szCs w:val="44"/>
    </w:rPr>
  </w:style>
  <w:style w:type="character" w:customStyle="1" w:styleId="2Char">
    <w:name w:val="标题 2 Char"/>
    <w:basedOn w:val="afff9"/>
    <w:link w:val="22"/>
    <w:qFormat/>
    <w:rsid w:val="00C5608C"/>
    <w:rPr>
      <w:rFonts w:ascii="Arial" w:eastAsia="黑体" w:hAnsi="Arial" w:cs="Times New Roman"/>
      <w:b/>
      <w:bCs/>
      <w:sz w:val="32"/>
      <w:szCs w:val="32"/>
    </w:rPr>
  </w:style>
  <w:style w:type="character" w:customStyle="1" w:styleId="3Char">
    <w:name w:val="标题 3 Char"/>
    <w:basedOn w:val="afff9"/>
    <w:link w:val="3"/>
    <w:qFormat/>
    <w:rsid w:val="00C5608C"/>
    <w:rPr>
      <w:rFonts w:ascii="Calibri" w:eastAsia="宋体" w:hAnsi="Calibri" w:cs="Times New Roman"/>
      <w:b/>
      <w:bCs/>
      <w:sz w:val="32"/>
      <w:szCs w:val="32"/>
    </w:rPr>
  </w:style>
  <w:style w:type="character" w:customStyle="1" w:styleId="4Char">
    <w:name w:val="标题 4 Char"/>
    <w:basedOn w:val="afff9"/>
    <w:link w:val="4"/>
    <w:autoRedefine/>
    <w:qFormat/>
    <w:rsid w:val="00C5608C"/>
    <w:rPr>
      <w:rFonts w:ascii="Arial" w:eastAsia="黑体" w:hAnsi="Arial" w:cs="Times New Roman"/>
      <w:b/>
      <w:bCs/>
      <w:sz w:val="28"/>
      <w:szCs w:val="28"/>
    </w:rPr>
  </w:style>
  <w:style w:type="character" w:customStyle="1" w:styleId="5Char">
    <w:name w:val="标题 5 Char"/>
    <w:basedOn w:val="afff9"/>
    <w:link w:val="5"/>
    <w:autoRedefine/>
    <w:qFormat/>
    <w:rsid w:val="00C5608C"/>
    <w:rPr>
      <w:rFonts w:ascii="Calibri" w:eastAsia="宋体" w:hAnsi="Calibri" w:cs="Times New Roman"/>
      <w:b/>
      <w:bCs/>
      <w:sz w:val="28"/>
      <w:szCs w:val="28"/>
    </w:rPr>
  </w:style>
  <w:style w:type="character" w:customStyle="1" w:styleId="6Char">
    <w:name w:val="标题 6 Char"/>
    <w:basedOn w:val="afff9"/>
    <w:link w:val="6"/>
    <w:qFormat/>
    <w:rsid w:val="00C5608C"/>
    <w:rPr>
      <w:rFonts w:ascii="Arial" w:eastAsia="黑体" w:hAnsi="Arial" w:cs="Times New Roman"/>
      <w:b/>
      <w:bCs/>
      <w:sz w:val="24"/>
      <w:szCs w:val="24"/>
    </w:rPr>
  </w:style>
  <w:style w:type="character" w:customStyle="1" w:styleId="7Char">
    <w:name w:val="标题 7 Char"/>
    <w:basedOn w:val="afff9"/>
    <w:link w:val="7"/>
    <w:autoRedefine/>
    <w:rsid w:val="00C5608C"/>
    <w:rPr>
      <w:rFonts w:ascii="Calibri" w:eastAsia="宋体" w:hAnsi="Calibri" w:cs="Times New Roman"/>
      <w:b/>
      <w:bCs/>
      <w:sz w:val="24"/>
      <w:szCs w:val="24"/>
    </w:rPr>
  </w:style>
  <w:style w:type="character" w:customStyle="1" w:styleId="8Char">
    <w:name w:val="标题 8 Char"/>
    <w:basedOn w:val="afff9"/>
    <w:link w:val="8"/>
    <w:autoRedefine/>
    <w:qFormat/>
    <w:rsid w:val="00C5608C"/>
    <w:rPr>
      <w:rFonts w:ascii="Arial" w:eastAsia="黑体" w:hAnsi="Arial" w:cs="Times New Roman"/>
      <w:sz w:val="24"/>
      <w:szCs w:val="24"/>
    </w:rPr>
  </w:style>
  <w:style w:type="character" w:customStyle="1" w:styleId="9Char">
    <w:name w:val="标题 9 Char"/>
    <w:basedOn w:val="afff9"/>
    <w:link w:val="9"/>
    <w:qFormat/>
    <w:rsid w:val="00C5608C"/>
    <w:rPr>
      <w:rFonts w:ascii="Arial" w:eastAsia="黑体" w:hAnsi="Arial" w:cs="Times New Roman"/>
      <w:szCs w:val="21"/>
    </w:rPr>
  </w:style>
  <w:style w:type="paragraph" w:styleId="afffff1">
    <w:name w:val="Quote"/>
    <w:basedOn w:val="afff8"/>
    <w:next w:val="afff8"/>
    <w:link w:val="Char9"/>
    <w:autoRedefine/>
    <w:uiPriority w:val="29"/>
    <w:qFormat/>
    <w:rsid w:val="00C5608C"/>
    <w:pPr>
      <w:adjustRightInd w:val="0"/>
      <w:spacing w:line="400" w:lineRule="exact"/>
      <w:ind w:firstLineChars="0" w:firstLine="0"/>
    </w:pPr>
    <w:rPr>
      <w:rFonts w:ascii="Calibri" w:hAnsi="Calibri"/>
      <w:i/>
      <w:iCs/>
      <w:color w:val="000000"/>
      <w:kern w:val="2"/>
      <w:lang w:val="en-US" w:eastAsia="zh-CN"/>
    </w:rPr>
  </w:style>
  <w:style w:type="character" w:customStyle="1" w:styleId="Char9">
    <w:name w:val="引用 Char"/>
    <w:basedOn w:val="afff9"/>
    <w:link w:val="afffff1"/>
    <w:autoRedefine/>
    <w:uiPriority w:val="29"/>
    <w:qFormat/>
    <w:rsid w:val="00C5608C"/>
    <w:rPr>
      <w:rFonts w:ascii="Calibri" w:eastAsia="宋体" w:hAnsi="Calibri" w:cs="Times New Roman"/>
      <w:i/>
      <w:iCs/>
      <w:color w:val="000000"/>
      <w:szCs w:val="21"/>
    </w:rPr>
  </w:style>
  <w:style w:type="character" w:customStyle="1" w:styleId="Char6">
    <w:name w:val="标题 Char"/>
    <w:basedOn w:val="afff9"/>
    <w:link w:val="affff5"/>
    <w:autoRedefine/>
    <w:rsid w:val="00C5608C"/>
    <w:rPr>
      <w:rFonts w:ascii="Arial" w:eastAsia="宋体" w:hAnsi="Arial" w:cs="Arial"/>
      <w:b/>
      <w:bCs/>
      <w:sz w:val="32"/>
      <w:szCs w:val="32"/>
    </w:rPr>
  </w:style>
  <w:style w:type="paragraph" w:customStyle="1" w:styleId="afffff2">
    <w:name w:val="标准标志"/>
    <w:next w:val="afff8"/>
    <w:qFormat/>
    <w:rsid w:val="00C5608C"/>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3">
    <w:name w:val="标准称谓"/>
    <w:next w:val="afff8"/>
    <w:autoRedefine/>
    <w:rsid w:val="00C5608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4">
    <w:name w:val="标准文件_页脚偶数页"/>
    <w:autoRedefine/>
    <w:qFormat/>
    <w:rsid w:val="00C5608C"/>
    <w:pPr>
      <w:ind w:left="198"/>
    </w:pPr>
    <w:rPr>
      <w:rFonts w:ascii="宋体" w:eastAsia="宋体" w:hAnsi="Times New Roman" w:cs="Times New Roman"/>
      <w:sz w:val="18"/>
    </w:rPr>
  </w:style>
  <w:style w:type="paragraph" w:customStyle="1" w:styleId="afffff5">
    <w:name w:val="标准文件_页脚奇数页"/>
    <w:rsid w:val="00C5608C"/>
    <w:pPr>
      <w:ind w:right="227"/>
      <w:jc w:val="right"/>
    </w:pPr>
    <w:rPr>
      <w:rFonts w:ascii="宋体" w:eastAsia="宋体" w:hAnsi="Times New Roman" w:cs="Times New Roman"/>
      <w:sz w:val="18"/>
    </w:rPr>
  </w:style>
  <w:style w:type="paragraph" w:customStyle="1" w:styleId="afffff6">
    <w:name w:val="标准书眉一"/>
    <w:autoRedefine/>
    <w:qFormat/>
    <w:rsid w:val="00C5608C"/>
    <w:pPr>
      <w:jc w:val="both"/>
    </w:pPr>
    <w:rPr>
      <w:rFonts w:ascii="Times New Roman" w:eastAsia="宋体" w:hAnsi="Times New Roman" w:cs="Times New Roman"/>
    </w:rPr>
  </w:style>
  <w:style w:type="paragraph" w:customStyle="1" w:styleId="ICS">
    <w:name w:val="标准文件_ICS"/>
    <w:basedOn w:val="afff8"/>
    <w:autoRedefine/>
    <w:qFormat/>
    <w:rsid w:val="00C5608C"/>
    <w:pPr>
      <w:adjustRightInd w:val="0"/>
      <w:spacing w:line="0" w:lineRule="atLeast"/>
      <w:ind w:firstLineChars="0" w:firstLine="0"/>
    </w:pPr>
    <w:rPr>
      <w:rFonts w:ascii="黑体" w:eastAsia="黑体" w:hAnsi="宋体"/>
      <w:kern w:val="2"/>
      <w:lang w:val="en-US" w:eastAsia="zh-CN"/>
    </w:rPr>
  </w:style>
  <w:style w:type="paragraph" w:customStyle="1" w:styleId="afffff7">
    <w:name w:val="标准文件_标准正文"/>
    <w:basedOn w:val="afff8"/>
    <w:next w:val="afffff0"/>
    <w:autoRedefine/>
    <w:qFormat/>
    <w:rsid w:val="00C5608C"/>
    <w:pPr>
      <w:adjustRightInd w:val="0"/>
      <w:snapToGrid w:val="0"/>
      <w:spacing w:line="400" w:lineRule="exact"/>
    </w:pPr>
    <w:rPr>
      <w:rFonts w:ascii="Calibri" w:hAnsi="Calibri"/>
      <w:lang w:val="en-US" w:eastAsia="zh-CN"/>
    </w:rPr>
  </w:style>
  <w:style w:type="paragraph" w:customStyle="1" w:styleId="afffff8">
    <w:name w:val="标准文件_版本"/>
    <w:basedOn w:val="afffff7"/>
    <w:autoRedefine/>
    <w:qFormat/>
    <w:rsid w:val="00C5608C"/>
    <w:pPr>
      <w:adjustRightInd/>
      <w:snapToGrid/>
      <w:ind w:firstLineChars="0" w:firstLine="0"/>
    </w:pPr>
    <w:rPr>
      <w:rFonts w:ascii="宋体" w:hAnsi="宋体"/>
      <w:kern w:val="2"/>
    </w:rPr>
  </w:style>
  <w:style w:type="paragraph" w:customStyle="1" w:styleId="afffff9">
    <w:name w:val="标准文件_标准部门"/>
    <w:basedOn w:val="afff8"/>
    <w:qFormat/>
    <w:rsid w:val="00C5608C"/>
    <w:pPr>
      <w:adjustRightInd w:val="0"/>
      <w:spacing w:line="400" w:lineRule="exact"/>
      <w:ind w:firstLineChars="0" w:firstLine="0"/>
      <w:jc w:val="center"/>
    </w:pPr>
    <w:rPr>
      <w:rFonts w:ascii="黑体" w:eastAsia="黑体" w:hAnsi="Calibri"/>
      <w:sz w:val="44"/>
      <w:lang w:val="en-US" w:eastAsia="zh-CN"/>
    </w:rPr>
  </w:style>
  <w:style w:type="paragraph" w:customStyle="1" w:styleId="afffffa">
    <w:name w:val="标准文件_标准代替"/>
    <w:basedOn w:val="afff8"/>
    <w:next w:val="afff8"/>
    <w:autoRedefine/>
    <w:qFormat/>
    <w:rsid w:val="00C5608C"/>
    <w:pPr>
      <w:adjustRightInd w:val="0"/>
      <w:spacing w:line="310" w:lineRule="exact"/>
      <w:ind w:firstLineChars="0" w:firstLine="0"/>
      <w:jc w:val="right"/>
    </w:pPr>
    <w:rPr>
      <w:rFonts w:ascii="宋体" w:hAnsi="宋体"/>
      <w:lang w:val="en-US" w:eastAsia="zh-CN"/>
    </w:rPr>
  </w:style>
  <w:style w:type="paragraph" w:customStyle="1" w:styleId="afffffb">
    <w:name w:val="标准文件_标准名称标题"/>
    <w:basedOn w:val="afff8"/>
    <w:next w:val="afff8"/>
    <w:qFormat/>
    <w:rsid w:val="00C5608C"/>
    <w:pPr>
      <w:widowControl/>
      <w:shd w:val="clear" w:color="FFFFFF" w:fill="FFFFFF"/>
      <w:spacing w:before="640" w:after="100" w:line="400" w:lineRule="exact"/>
      <w:ind w:firstLineChars="0" w:firstLine="0"/>
      <w:jc w:val="center"/>
    </w:pPr>
    <w:rPr>
      <w:rFonts w:ascii="黑体" w:eastAsia="黑体" w:hAnsi="Calibri"/>
      <w:sz w:val="32"/>
      <w:lang w:val="en-US" w:eastAsia="zh-CN"/>
    </w:rPr>
  </w:style>
  <w:style w:type="paragraph" w:customStyle="1" w:styleId="afffffc">
    <w:name w:val="标准文件_页眉奇数页"/>
    <w:next w:val="afff8"/>
    <w:rsid w:val="00C5608C"/>
    <w:pPr>
      <w:tabs>
        <w:tab w:val="center" w:pos="4154"/>
        <w:tab w:val="right" w:pos="8306"/>
      </w:tabs>
      <w:spacing w:after="120"/>
      <w:jc w:val="right"/>
    </w:pPr>
    <w:rPr>
      <w:rFonts w:ascii="黑体" w:eastAsia="黑体" w:hAnsi="宋体" w:cs="Times New Roman"/>
      <w:sz w:val="21"/>
    </w:rPr>
  </w:style>
  <w:style w:type="paragraph" w:customStyle="1" w:styleId="afffffd">
    <w:name w:val="标准文件_页眉偶数页"/>
    <w:basedOn w:val="afffffc"/>
    <w:next w:val="afff8"/>
    <w:autoRedefine/>
    <w:rsid w:val="00C5608C"/>
    <w:pPr>
      <w:jc w:val="left"/>
    </w:pPr>
  </w:style>
  <w:style w:type="paragraph" w:customStyle="1" w:styleId="afffffe">
    <w:name w:val="标准文件_参考文献标题"/>
    <w:basedOn w:val="afff8"/>
    <w:next w:val="afff8"/>
    <w:qFormat/>
    <w:rsid w:val="00C5608C"/>
    <w:pPr>
      <w:widowControl/>
      <w:shd w:val="clear" w:color="FFFFFF" w:fill="FFFFFF"/>
      <w:spacing w:beforeLines="40" w:afterLines="50" w:line="240" w:lineRule="auto"/>
      <w:ind w:firstLineChars="0" w:firstLine="0"/>
      <w:jc w:val="center"/>
      <w:outlineLvl w:val="0"/>
    </w:pPr>
    <w:rPr>
      <w:rFonts w:ascii="黑体" w:eastAsia="黑体" w:hAnsi="Calibri"/>
      <w:lang w:val="en-US" w:eastAsia="zh-CN"/>
    </w:rPr>
  </w:style>
  <w:style w:type="paragraph" w:customStyle="1" w:styleId="a">
    <w:name w:val="标准文件_参考文献条目"/>
    <w:qFormat/>
    <w:rsid w:val="00C5608C"/>
    <w:pPr>
      <w:numPr>
        <w:numId w:val="2"/>
      </w:numPr>
    </w:pPr>
    <w:rPr>
      <w:rFonts w:ascii="宋体" w:eastAsia="宋体" w:hAnsi="Times New Roman" w:cs="Times New Roman"/>
    </w:rPr>
  </w:style>
  <w:style w:type="paragraph" w:customStyle="1" w:styleId="afff1">
    <w:name w:val="标准文件_二级条标题"/>
    <w:next w:val="afffff0"/>
    <w:qFormat/>
    <w:rsid w:val="00C5608C"/>
    <w:pPr>
      <w:widowControl w:val="0"/>
      <w:numPr>
        <w:ilvl w:val="3"/>
        <w:numId w:val="3"/>
      </w:numPr>
      <w:spacing w:beforeLines="50" w:afterLines="50"/>
      <w:jc w:val="both"/>
      <w:outlineLvl w:val="2"/>
    </w:pPr>
    <w:rPr>
      <w:rFonts w:ascii="黑体" w:eastAsia="黑体" w:hAnsi="Times New Roman" w:cs="Times New Roman"/>
      <w:sz w:val="21"/>
    </w:rPr>
  </w:style>
  <w:style w:type="character" w:customStyle="1" w:styleId="affffff">
    <w:name w:val="标准文件_发布"/>
    <w:qFormat/>
    <w:rsid w:val="00C5608C"/>
    <w:rPr>
      <w:rFonts w:ascii="黑体" w:eastAsia="黑体"/>
      <w:spacing w:val="0"/>
      <w:w w:val="100"/>
      <w:position w:val="3"/>
      <w:sz w:val="28"/>
    </w:rPr>
  </w:style>
  <w:style w:type="paragraph" w:customStyle="1" w:styleId="ad">
    <w:name w:val="标准文件_方框数字列项"/>
    <w:basedOn w:val="afffff0"/>
    <w:autoRedefine/>
    <w:qFormat/>
    <w:rsid w:val="00C5608C"/>
    <w:pPr>
      <w:numPr>
        <w:numId w:val="4"/>
      </w:numPr>
      <w:ind w:firstLineChars="0" w:firstLine="0"/>
    </w:pPr>
  </w:style>
  <w:style w:type="paragraph" w:customStyle="1" w:styleId="affffff0">
    <w:name w:val="标准文件_封面标准编号"/>
    <w:basedOn w:val="afff8"/>
    <w:next w:val="afffffa"/>
    <w:qFormat/>
    <w:rsid w:val="00C5608C"/>
    <w:pPr>
      <w:adjustRightInd w:val="0"/>
      <w:spacing w:line="310" w:lineRule="exact"/>
      <w:ind w:firstLineChars="0" w:firstLine="0"/>
      <w:jc w:val="right"/>
    </w:pPr>
    <w:rPr>
      <w:rFonts w:ascii="黑体" w:eastAsia="黑体" w:hAnsi="Calibri"/>
      <w:sz w:val="28"/>
      <w:lang w:val="en-US" w:eastAsia="zh-CN"/>
    </w:rPr>
  </w:style>
  <w:style w:type="paragraph" w:customStyle="1" w:styleId="affffff1">
    <w:name w:val="标准文件_封面标准分类号"/>
    <w:basedOn w:val="afff8"/>
    <w:autoRedefine/>
    <w:rsid w:val="00C5608C"/>
    <w:pPr>
      <w:adjustRightInd w:val="0"/>
      <w:spacing w:line="400" w:lineRule="exact"/>
      <w:ind w:firstLineChars="0" w:firstLine="0"/>
    </w:pPr>
    <w:rPr>
      <w:rFonts w:ascii="黑体" w:eastAsia="黑体" w:hAnsi="Calibri"/>
      <w:b/>
      <w:sz w:val="28"/>
      <w:lang w:val="en-US" w:eastAsia="zh-CN"/>
    </w:rPr>
  </w:style>
  <w:style w:type="paragraph" w:customStyle="1" w:styleId="affffff2">
    <w:name w:val="标准文件_封面标准名称"/>
    <w:basedOn w:val="afff8"/>
    <w:autoRedefine/>
    <w:qFormat/>
    <w:rsid w:val="00C5608C"/>
    <w:pPr>
      <w:adjustRightInd w:val="0"/>
      <w:spacing w:line="240" w:lineRule="auto"/>
      <w:ind w:firstLineChars="0" w:firstLine="0"/>
      <w:jc w:val="center"/>
    </w:pPr>
    <w:rPr>
      <w:rFonts w:ascii="黑体" w:eastAsia="黑体" w:hAnsi="Calibri"/>
      <w:sz w:val="52"/>
      <w:lang w:val="en-US" w:eastAsia="zh-CN"/>
    </w:rPr>
  </w:style>
  <w:style w:type="paragraph" w:customStyle="1" w:styleId="affffff3">
    <w:name w:val="标准文件_封面标准英文名称"/>
    <w:basedOn w:val="afff8"/>
    <w:qFormat/>
    <w:rsid w:val="00C5608C"/>
    <w:pPr>
      <w:adjustRightInd w:val="0"/>
      <w:spacing w:line="240" w:lineRule="auto"/>
      <w:ind w:firstLineChars="0" w:firstLine="0"/>
      <w:jc w:val="center"/>
    </w:pPr>
    <w:rPr>
      <w:rFonts w:ascii="黑体" w:eastAsia="黑体" w:hAnsi="Calibri"/>
      <w:b/>
      <w:kern w:val="2"/>
      <w:sz w:val="28"/>
      <w:lang w:val="en-US" w:eastAsia="zh-CN"/>
    </w:rPr>
  </w:style>
  <w:style w:type="paragraph" w:customStyle="1" w:styleId="affffff4">
    <w:name w:val="标准文件_封面发布日期"/>
    <w:basedOn w:val="afff8"/>
    <w:autoRedefine/>
    <w:qFormat/>
    <w:rsid w:val="00C5608C"/>
    <w:pPr>
      <w:adjustRightInd w:val="0"/>
      <w:spacing w:line="310" w:lineRule="exact"/>
      <w:ind w:firstLineChars="0" w:firstLine="0"/>
    </w:pPr>
    <w:rPr>
      <w:rFonts w:ascii="黑体" w:eastAsia="黑体" w:hAnsi="Calibri"/>
      <w:sz w:val="28"/>
      <w:lang w:val="en-US" w:eastAsia="zh-CN"/>
    </w:rPr>
  </w:style>
  <w:style w:type="paragraph" w:customStyle="1" w:styleId="affffff5">
    <w:name w:val="标准文件_封面密级"/>
    <w:basedOn w:val="afff8"/>
    <w:autoRedefine/>
    <w:rsid w:val="00C5608C"/>
    <w:pPr>
      <w:adjustRightInd w:val="0"/>
      <w:spacing w:line="400" w:lineRule="exact"/>
      <w:ind w:firstLineChars="0" w:firstLine="0"/>
    </w:pPr>
    <w:rPr>
      <w:rFonts w:ascii="Calibri" w:eastAsia="黑体" w:hAnsi="Calibri"/>
      <w:kern w:val="2"/>
      <w:sz w:val="32"/>
      <w:lang w:val="en-US" w:eastAsia="zh-CN"/>
    </w:rPr>
  </w:style>
  <w:style w:type="paragraph" w:customStyle="1" w:styleId="affffff6">
    <w:name w:val="标准文件_封面实施日期"/>
    <w:basedOn w:val="afff8"/>
    <w:qFormat/>
    <w:rsid w:val="00C5608C"/>
    <w:pPr>
      <w:adjustRightInd w:val="0"/>
      <w:spacing w:line="310" w:lineRule="exact"/>
      <w:ind w:firstLineChars="0" w:firstLine="0"/>
      <w:jc w:val="right"/>
    </w:pPr>
    <w:rPr>
      <w:rFonts w:ascii="黑体" w:eastAsia="黑体" w:hAnsi="Calibri"/>
      <w:kern w:val="2"/>
      <w:sz w:val="28"/>
      <w:lang w:val="en-US" w:eastAsia="zh-CN"/>
    </w:rPr>
  </w:style>
  <w:style w:type="paragraph" w:customStyle="1" w:styleId="affffff7">
    <w:name w:val="标准文件_封面抬头"/>
    <w:basedOn w:val="afffff0"/>
    <w:autoRedefine/>
    <w:qFormat/>
    <w:rsid w:val="00C5608C"/>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0"/>
    <w:autoRedefine/>
    <w:qFormat/>
    <w:rsid w:val="00C5608C"/>
    <w:pPr>
      <w:numPr>
        <w:numId w:val="5"/>
      </w:numPr>
      <w:shd w:val="clear" w:color="FFFFFF" w:fill="FFFFFF"/>
      <w:tabs>
        <w:tab w:val="left" w:pos="6406"/>
      </w:tabs>
      <w:spacing w:beforeLines="25" w:afterLines="50"/>
      <w:jc w:val="center"/>
      <w:outlineLvl w:val="0"/>
    </w:pPr>
    <w:rPr>
      <w:rFonts w:ascii="黑体" w:eastAsia="黑体" w:hAnsi="Times New Roman" w:cs="Times New Roman"/>
      <w:sz w:val="21"/>
    </w:rPr>
  </w:style>
  <w:style w:type="paragraph" w:customStyle="1" w:styleId="aff2">
    <w:name w:val="标准文件_附录表标题"/>
    <w:next w:val="afffff0"/>
    <w:qFormat/>
    <w:rsid w:val="00C5608C"/>
    <w:pPr>
      <w:numPr>
        <w:ilvl w:val="1"/>
        <w:numId w:val="6"/>
      </w:numPr>
      <w:adjustRightInd w:val="0"/>
      <w:snapToGrid w:val="0"/>
      <w:spacing w:beforeLines="50" w:afterLines="50"/>
      <w:ind w:firstLine="420"/>
      <w:jc w:val="center"/>
      <w:textAlignment w:val="baseline"/>
    </w:pPr>
    <w:rPr>
      <w:rFonts w:ascii="黑体" w:eastAsia="黑体" w:hAnsi="Times New Roman" w:cs="Times New Roman"/>
      <w:kern w:val="21"/>
      <w:sz w:val="21"/>
    </w:rPr>
  </w:style>
  <w:style w:type="paragraph" w:customStyle="1" w:styleId="aff7">
    <w:name w:val="标准文件_附录一级条标题"/>
    <w:next w:val="afffff0"/>
    <w:qFormat/>
    <w:rsid w:val="00C5608C"/>
    <w:pPr>
      <w:widowControl w:val="0"/>
      <w:numPr>
        <w:ilvl w:val="1"/>
        <w:numId w:val="5"/>
      </w:numPr>
      <w:spacing w:beforeLines="50" w:afterLines="50"/>
      <w:jc w:val="both"/>
      <w:outlineLvl w:val="2"/>
    </w:pPr>
    <w:rPr>
      <w:rFonts w:ascii="黑体" w:eastAsia="黑体" w:hAnsi="Times New Roman" w:cs="Times New Roman"/>
      <w:kern w:val="21"/>
      <w:sz w:val="21"/>
    </w:rPr>
  </w:style>
  <w:style w:type="paragraph" w:customStyle="1" w:styleId="aff8">
    <w:name w:val="标准文件_附录二级条标题"/>
    <w:basedOn w:val="aff7"/>
    <w:next w:val="afffff0"/>
    <w:autoRedefine/>
    <w:rsid w:val="00C5608C"/>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7"/>
    <w:next w:val="afffff7"/>
    <w:rsid w:val="00C5608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0"/>
    <w:qFormat/>
    <w:rsid w:val="00C5608C"/>
    <w:pPr>
      <w:widowControl w:val="0"/>
      <w:numPr>
        <w:ilvl w:val="3"/>
        <w:numId w:val="5"/>
      </w:numPr>
      <w:spacing w:beforeLines="50" w:afterLines="50"/>
      <w:jc w:val="both"/>
      <w:outlineLvl w:val="4"/>
    </w:pPr>
    <w:rPr>
      <w:rFonts w:ascii="黑体" w:eastAsia="黑体" w:hAnsi="Times New Roman" w:cs="Times New Roman"/>
      <w:kern w:val="21"/>
      <w:sz w:val="21"/>
    </w:rPr>
  </w:style>
  <w:style w:type="paragraph" w:customStyle="1" w:styleId="affa">
    <w:name w:val="标准文件_附录四级条标题"/>
    <w:next w:val="afffff0"/>
    <w:autoRedefine/>
    <w:qFormat/>
    <w:rsid w:val="00C5608C"/>
    <w:pPr>
      <w:widowControl w:val="0"/>
      <w:numPr>
        <w:ilvl w:val="4"/>
        <w:numId w:val="5"/>
      </w:numPr>
      <w:spacing w:beforeLines="50" w:afterLines="50"/>
      <w:jc w:val="both"/>
      <w:outlineLvl w:val="5"/>
    </w:pPr>
    <w:rPr>
      <w:rFonts w:ascii="黑体" w:eastAsia="黑体" w:hAnsi="Times New Roman" w:cs="Times New Roman"/>
      <w:kern w:val="21"/>
      <w:sz w:val="21"/>
    </w:rPr>
  </w:style>
  <w:style w:type="paragraph" w:customStyle="1" w:styleId="afc">
    <w:name w:val="标准文件_附录图标题"/>
    <w:next w:val="afffff0"/>
    <w:autoRedefine/>
    <w:qFormat/>
    <w:rsid w:val="00C5608C"/>
    <w:pPr>
      <w:numPr>
        <w:ilvl w:val="1"/>
        <w:numId w:val="7"/>
      </w:numPr>
      <w:adjustRightInd w:val="0"/>
      <w:snapToGrid w:val="0"/>
      <w:spacing w:beforeLines="50" w:afterLines="50"/>
      <w:ind w:firstLine="420"/>
      <w:jc w:val="center"/>
    </w:pPr>
    <w:rPr>
      <w:rFonts w:ascii="黑体" w:eastAsia="黑体" w:hAnsi="Times New Roman" w:cs="Times New Roman"/>
      <w:sz w:val="21"/>
    </w:rPr>
  </w:style>
  <w:style w:type="paragraph" w:customStyle="1" w:styleId="affb">
    <w:name w:val="标准文件_附录五级条标题"/>
    <w:next w:val="afffff0"/>
    <w:qFormat/>
    <w:rsid w:val="00C5608C"/>
    <w:pPr>
      <w:widowControl w:val="0"/>
      <w:numPr>
        <w:ilvl w:val="5"/>
        <w:numId w:val="5"/>
      </w:numPr>
      <w:spacing w:beforeLines="50" w:afterLines="50"/>
      <w:jc w:val="both"/>
      <w:outlineLvl w:val="6"/>
    </w:pPr>
    <w:rPr>
      <w:rFonts w:ascii="黑体" w:eastAsia="黑体" w:hAnsi="Times New Roman" w:cs="Times New Roman"/>
      <w:kern w:val="21"/>
      <w:sz w:val="21"/>
    </w:rPr>
  </w:style>
  <w:style w:type="paragraph" w:customStyle="1" w:styleId="af0">
    <w:name w:val="标准文件_附录英文标识"/>
    <w:next w:val="afffe"/>
    <w:autoRedefine/>
    <w:qFormat/>
    <w:rsid w:val="00C5608C"/>
    <w:pPr>
      <w:numPr>
        <w:numId w:val="8"/>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basedOn w:val="afff9"/>
    <w:link w:val="afffe"/>
    <w:autoRedefine/>
    <w:qFormat/>
    <w:rsid w:val="00C5608C"/>
    <w:rPr>
      <w:rFonts w:ascii="Calibri" w:eastAsia="宋体" w:hAnsi="Calibri" w:cs="Times New Roman"/>
      <w:szCs w:val="21"/>
    </w:rPr>
  </w:style>
  <w:style w:type="paragraph" w:customStyle="1" w:styleId="affffff9">
    <w:name w:val="标准文件_附录章标题"/>
    <w:next w:val="afffff0"/>
    <w:autoRedefine/>
    <w:qFormat/>
    <w:rsid w:val="00C5608C"/>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a">
    <w:name w:val="标准文件_公式后的破折号"/>
    <w:basedOn w:val="afffff0"/>
    <w:next w:val="afffff0"/>
    <w:autoRedefine/>
    <w:rsid w:val="00C5608C"/>
    <w:pPr>
      <w:ind w:leftChars="200" w:left="488" w:hangingChars="290" w:hanging="289"/>
    </w:pPr>
  </w:style>
  <w:style w:type="paragraph" w:customStyle="1" w:styleId="affffffb">
    <w:name w:val="标准文件_目次、标准名称标题"/>
    <w:basedOn w:val="a6"/>
    <w:next w:val="afffff0"/>
    <w:autoRedefine/>
    <w:rsid w:val="00C5608C"/>
    <w:pPr>
      <w:numPr>
        <w:numId w:val="0"/>
      </w:numPr>
      <w:tabs>
        <w:tab w:val="left" w:pos="851"/>
      </w:tabs>
      <w:spacing w:line="460" w:lineRule="exact"/>
    </w:pPr>
  </w:style>
  <w:style w:type="paragraph" w:customStyle="1" w:styleId="af1">
    <w:name w:val="标准文件_破折号列项"/>
    <w:autoRedefine/>
    <w:qFormat/>
    <w:rsid w:val="00C5608C"/>
    <w:pPr>
      <w:numPr>
        <w:numId w:val="9"/>
      </w:numPr>
      <w:adjustRightInd w:val="0"/>
      <w:snapToGrid w:val="0"/>
      <w:ind w:left="0" w:firstLineChars="200" w:firstLine="200"/>
    </w:pPr>
    <w:rPr>
      <w:rFonts w:ascii="Times New Roman" w:eastAsia="宋体" w:hAnsi="Times New Roman" w:cs="Times New Roman"/>
      <w:sz w:val="21"/>
    </w:rPr>
  </w:style>
  <w:style w:type="paragraph" w:customStyle="1" w:styleId="aff">
    <w:name w:val="标准文件_破折号列项（二级）"/>
    <w:basedOn w:val="af1"/>
    <w:rsid w:val="00C5608C"/>
    <w:pPr>
      <w:numPr>
        <w:numId w:val="10"/>
      </w:numPr>
      <w:ind w:left="0" w:firstLine="200"/>
    </w:pPr>
  </w:style>
  <w:style w:type="paragraph" w:customStyle="1" w:styleId="afff2">
    <w:name w:val="标准文件_三级条标题"/>
    <w:basedOn w:val="afff1"/>
    <w:next w:val="afffff0"/>
    <w:autoRedefine/>
    <w:rsid w:val="00C5608C"/>
    <w:pPr>
      <w:widowControl/>
      <w:numPr>
        <w:ilvl w:val="4"/>
      </w:numPr>
      <w:outlineLvl w:val="3"/>
    </w:pPr>
  </w:style>
  <w:style w:type="character" w:customStyle="1" w:styleId="11">
    <w:name w:val="不明显参考1"/>
    <w:autoRedefine/>
    <w:uiPriority w:val="31"/>
    <w:qFormat/>
    <w:rsid w:val="00C5608C"/>
    <w:rPr>
      <w:smallCaps/>
      <w:color w:val="C0504D"/>
      <w:u w:val="single"/>
    </w:rPr>
  </w:style>
  <w:style w:type="paragraph" w:customStyle="1" w:styleId="affffffc">
    <w:name w:val="标准文件_示例后续"/>
    <w:basedOn w:val="afff8"/>
    <w:autoRedefine/>
    <w:rsid w:val="00C5608C"/>
    <w:pPr>
      <w:spacing w:line="240" w:lineRule="auto"/>
    </w:pPr>
    <w:rPr>
      <w:rFonts w:ascii="Calibri" w:hAnsi="Calibri"/>
      <w:kern w:val="2"/>
      <w:sz w:val="18"/>
      <w:szCs w:val="24"/>
      <w:lang w:val="en-US" w:eastAsia="zh-CN"/>
    </w:rPr>
  </w:style>
  <w:style w:type="paragraph" w:customStyle="1" w:styleId="affc">
    <w:name w:val="标准文件_数字编号列项"/>
    <w:autoRedefine/>
    <w:qFormat/>
    <w:rsid w:val="00C5608C"/>
    <w:pPr>
      <w:numPr>
        <w:numId w:val="11"/>
      </w:numPr>
      <w:jc w:val="both"/>
    </w:pPr>
    <w:rPr>
      <w:rFonts w:ascii="宋体" w:eastAsia="宋体" w:hAnsi="宋体" w:cs="Times New Roman"/>
      <w:sz w:val="21"/>
    </w:rPr>
  </w:style>
  <w:style w:type="paragraph" w:customStyle="1" w:styleId="afff3">
    <w:name w:val="标准文件_四级条标题"/>
    <w:next w:val="afffff0"/>
    <w:autoRedefine/>
    <w:qFormat/>
    <w:rsid w:val="00C5608C"/>
    <w:pPr>
      <w:widowControl w:val="0"/>
      <w:numPr>
        <w:ilvl w:val="5"/>
        <w:numId w:val="3"/>
      </w:numPr>
      <w:spacing w:beforeLines="50" w:afterLines="50"/>
      <w:jc w:val="both"/>
      <w:outlineLvl w:val="4"/>
    </w:pPr>
    <w:rPr>
      <w:rFonts w:ascii="黑体" w:eastAsia="黑体" w:hAnsi="Times New Roman" w:cs="Times New Roman"/>
      <w:sz w:val="21"/>
    </w:rPr>
  </w:style>
  <w:style w:type="character" w:customStyle="1" w:styleId="Char5">
    <w:name w:val="脚注文本 Char"/>
    <w:basedOn w:val="afff9"/>
    <w:link w:val="affff3"/>
    <w:autoRedefine/>
    <w:semiHidden/>
    <w:rsid w:val="00C5608C"/>
    <w:rPr>
      <w:rFonts w:ascii="宋体" w:eastAsia="宋体" w:hAnsi="Calibri" w:cs="Times New Roman"/>
      <w:sz w:val="18"/>
      <w:szCs w:val="18"/>
    </w:rPr>
  </w:style>
  <w:style w:type="paragraph" w:customStyle="1" w:styleId="affffffd">
    <w:name w:val="标准文件_条文脚注"/>
    <w:basedOn w:val="affff3"/>
    <w:autoRedefine/>
    <w:rsid w:val="00C5608C"/>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0"/>
    <w:autoRedefine/>
    <w:qFormat/>
    <w:rsid w:val="00C5608C"/>
    <w:pPr>
      <w:numPr>
        <w:numId w:val="12"/>
      </w:numPr>
      <w:adjustRightInd w:val="0"/>
      <w:spacing w:line="240" w:lineRule="auto"/>
      <w:ind w:firstLineChars="0" w:firstLine="0"/>
      <w:jc w:val="left"/>
    </w:pPr>
    <w:rPr>
      <w:rFonts w:ascii="宋体" w:hAnsi="宋体"/>
      <w:kern w:val="2"/>
      <w:sz w:val="18"/>
      <w:lang w:val="en-US" w:eastAsia="zh-CN"/>
    </w:rPr>
  </w:style>
  <w:style w:type="character" w:customStyle="1" w:styleId="affffffe">
    <w:name w:val="标准文件_图表脚注内容"/>
    <w:qFormat/>
    <w:rsid w:val="00C5608C"/>
    <w:rPr>
      <w:rFonts w:ascii="宋体" w:eastAsia="宋体" w:hAnsi="宋体" w:cs="Times New Roman"/>
      <w:spacing w:val="0"/>
      <w:sz w:val="18"/>
      <w:vertAlign w:val="superscript"/>
    </w:rPr>
  </w:style>
  <w:style w:type="paragraph" w:customStyle="1" w:styleId="afff4">
    <w:name w:val="标准文件_五级条标题"/>
    <w:next w:val="afffff0"/>
    <w:autoRedefine/>
    <w:rsid w:val="00C5608C"/>
    <w:pPr>
      <w:widowControl w:val="0"/>
      <w:numPr>
        <w:ilvl w:val="6"/>
        <w:numId w:val="3"/>
      </w:numPr>
      <w:spacing w:beforeLines="50" w:afterLines="50"/>
      <w:jc w:val="both"/>
      <w:outlineLvl w:val="5"/>
    </w:pPr>
    <w:rPr>
      <w:rFonts w:ascii="黑体" w:eastAsia="黑体" w:hAnsi="Times New Roman" w:cs="Times New Roman"/>
      <w:sz w:val="21"/>
    </w:rPr>
  </w:style>
  <w:style w:type="paragraph" w:customStyle="1" w:styleId="afff">
    <w:name w:val="标准文件_章标题"/>
    <w:next w:val="afffff0"/>
    <w:autoRedefine/>
    <w:qFormat/>
    <w:rsid w:val="00C5608C"/>
    <w:pPr>
      <w:numPr>
        <w:ilvl w:val="1"/>
        <w:numId w:val="3"/>
      </w:numPr>
      <w:spacing w:beforeLines="100" w:afterLines="100"/>
      <w:jc w:val="both"/>
      <w:outlineLvl w:val="0"/>
    </w:pPr>
    <w:rPr>
      <w:rFonts w:ascii="黑体" w:eastAsia="黑体" w:hAnsi="Times New Roman" w:cs="Times New Roman"/>
      <w:sz w:val="21"/>
    </w:rPr>
  </w:style>
  <w:style w:type="paragraph" w:customStyle="1" w:styleId="afff0">
    <w:name w:val="标准文件_一级条标题"/>
    <w:basedOn w:val="afff"/>
    <w:next w:val="afffff0"/>
    <w:autoRedefine/>
    <w:qFormat/>
    <w:rsid w:val="00C5608C"/>
    <w:pPr>
      <w:numPr>
        <w:ilvl w:val="2"/>
      </w:numPr>
      <w:spacing w:beforeLines="50" w:afterLines="50"/>
      <w:outlineLvl w:val="1"/>
    </w:pPr>
  </w:style>
  <w:style w:type="paragraph" w:customStyle="1" w:styleId="afffffff">
    <w:name w:val="标准文件_一致程度"/>
    <w:basedOn w:val="afff8"/>
    <w:autoRedefine/>
    <w:qFormat/>
    <w:rsid w:val="00C5608C"/>
    <w:pPr>
      <w:adjustRightInd w:val="0"/>
      <w:spacing w:line="440" w:lineRule="exact"/>
      <w:ind w:firstLineChars="0" w:firstLine="0"/>
      <w:jc w:val="center"/>
    </w:pPr>
    <w:rPr>
      <w:rFonts w:ascii="Calibri" w:hAnsi="Calibri"/>
      <w:kern w:val="2"/>
      <w:sz w:val="28"/>
      <w:lang w:val="en-US" w:eastAsia="zh-CN"/>
    </w:rPr>
  </w:style>
  <w:style w:type="paragraph" w:customStyle="1" w:styleId="afffffff0">
    <w:name w:val="标准文件_引言标题"/>
    <w:next w:val="afff8"/>
    <w:qFormat/>
    <w:rsid w:val="00C5608C"/>
    <w:pPr>
      <w:shd w:val="clear" w:color="FFFFFF" w:fill="FFFFFF"/>
      <w:spacing w:before="540" w:after="600"/>
      <w:jc w:val="center"/>
      <w:outlineLvl w:val="0"/>
    </w:pPr>
    <w:rPr>
      <w:rFonts w:ascii="黑体" w:eastAsia="黑体" w:hAnsi="Times New Roman" w:cs="Times New Roman"/>
      <w:sz w:val="32"/>
    </w:rPr>
  </w:style>
  <w:style w:type="paragraph" w:customStyle="1" w:styleId="afffffff1">
    <w:name w:val="标准文件_英文图表脚注"/>
    <w:basedOn w:val="afffff7"/>
    <w:rsid w:val="00C5608C"/>
    <w:pPr>
      <w:widowControl/>
      <w:adjustRightInd/>
      <w:snapToGrid/>
      <w:spacing w:line="240" w:lineRule="auto"/>
      <w:ind w:left="79" w:hangingChars="80" w:hanging="79"/>
    </w:pPr>
    <w:rPr>
      <w:rFonts w:ascii="宋体" w:hAnsi="宋体"/>
    </w:rPr>
  </w:style>
  <w:style w:type="paragraph" w:customStyle="1" w:styleId="af9">
    <w:name w:val="标准文件_数字编号列项（二级）"/>
    <w:autoRedefine/>
    <w:qFormat/>
    <w:rsid w:val="00C5608C"/>
    <w:pPr>
      <w:numPr>
        <w:ilvl w:val="1"/>
        <w:numId w:val="13"/>
      </w:numPr>
      <w:jc w:val="both"/>
    </w:pPr>
    <w:rPr>
      <w:rFonts w:ascii="宋体" w:eastAsia="宋体" w:hAnsi="Times New Roman" w:cs="Times New Roman"/>
      <w:sz w:val="21"/>
    </w:rPr>
  </w:style>
  <w:style w:type="paragraph" w:customStyle="1" w:styleId="af">
    <w:name w:val="标准文件_英文注："/>
    <w:basedOn w:val="afff8"/>
    <w:next w:val="afffff0"/>
    <w:autoRedefine/>
    <w:rsid w:val="00C5608C"/>
    <w:pPr>
      <w:numPr>
        <w:numId w:val="14"/>
      </w:numPr>
      <w:tabs>
        <w:tab w:val="left" w:pos="420"/>
      </w:tabs>
      <w:autoSpaceDE w:val="0"/>
      <w:autoSpaceDN w:val="0"/>
      <w:adjustRightInd w:val="0"/>
      <w:spacing w:line="240" w:lineRule="auto"/>
      <w:ind w:firstLineChars="0" w:firstLine="0"/>
    </w:pPr>
    <w:rPr>
      <w:rFonts w:ascii="宋体" w:hAnsi="宋体"/>
      <w:sz w:val="18"/>
      <w:szCs w:val="20"/>
      <w:lang w:val="en-US" w:eastAsia="zh-CN"/>
    </w:rPr>
  </w:style>
  <w:style w:type="paragraph" w:customStyle="1" w:styleId="aff3">
    <w:name w:val="标准文件_英文注×："/>
    <w:basedOn w:val="afff8"/>
    <w:autoRedefine/>
    <w:rsid w:val="00C5608C"/>
    <w:pPr>
      <w:numPr>
        <w:numId w:val="15"/>
      </w:numPr>
      <w:tabs>
        <w:tab w:val="left" w:pos="210"/>
      </w:tabs>
      <w:autoSpaceDE w:val="0"/>
      <w:autoSpaceDN w:val="0"/>
      <w:adjustRightInd w:val="0"/>
      <w:spacing w:line="240" w:lineRule="auto"/>
      <w:ind w:firstLineChars="0" w:firstLine="0"/>
    </w:pPr>
    <w:rPr>
      <w:rFonts w:ascii="宋体" w:hAnsi="宋体"/>
      <w:szCs w:val="20"/>
      <w:lang w:val="en-US" w:eastAsia="zh-CN"/>
    </w:rPr>
  </w:style>
  <w:style w:type="paragraph" w:customStyle="1" w:styleId="aff5">
    <w:name w:val="标准文件_正文表标题"/>
    <w:next w:val="afffff0"/>
    <w:rsid w:val="00C5608C"/>
    <w:pPr>
      <w:numPr>
        <w:numId w:val="16"/>
      </w:numPr>
      <w:tabs>
        <w:tab w:val="left" w:pos="0"/>
      </w:tabs>
      <w:spacing w:beforeLines="50" w:afterLines="50"/>
      <w:jc w:val="center"/>
    </w:pPr>
    <w:rPr>
      <w:rFonts w:ascii="黑体" w:eastAsia="黑体" w:hAnsi="Times New Roman" w:cs="Times New Roman"/>
      <w:sz w:val="21"/>
    </w:rPr>
  </w:style>
  <w:style w:type="paragraph" w:customStyle="1" w:styleId="afffffff2">
    <w:name w:val="标准文件_正文公式"/>
    <w:basedOn w:val="afff8"/>
    <w:next w:val="afffff7"/>
    <w:qFormat/>
    <w:rsid w:val="00C5608C"/>
    <w:pPr>
      <w:tabs>
        <w:tab w:val="center" w:pos="4678"/>
        <w:tab w:val="right" w:leader="middleDot" w:pos="9356"/>
      </w:tabs>
      <w:adjustRightInd w:val="0"/>
      <w:spacing w:line="240" w:lineRule="auto"/>
      <w:ind w:firstLineChars="0" w:firstLine="0"/>
    </w:pPr>
    <w:rPr>
      <w:rFonts w:ascii="宋体" w:hAnsi="宋体"/>
      <w:kern w:val="2"/>
      <w:lang w:val="en-US" w:eastAsia="zh-CN"/>
    </w:rPr>
  </w:style>
  <w:style w:type="paragraph" w:customStyle="1" w:styleId="aff0">
    <w:name w:val="标准文件_正文图标题"/>
    <w:next w:val="afffff0"/>
    <w:autoRedefine/>
    <w:qFormat/>
    <w:rsid w:val="00C5608C"/>
    <w:pPr>
      <w:numPr>
        <w:numId w:val="17"/>
      </w:numPr>
      <w:spacing w:beforeLines="50" w:afterLines="50"/>
      <w:jc w:val="center"/>
    </w:pPr>
    <w:rPr>
      <w:rFonts w:ascii="黑体" w:eastAsia="黑体" w:hAnsi="Times New Roman" w:cs="Times New Roman"/>
      <w:sz w:val="21"/>
    </w:rPr>
  </w:style>
  <w:style w:type="paragraph" w:customStyle="1" w:styleId="afff6">
    <w:name w:val="标准文件_正文英文表标题"/>
    <w:next w:val="afffff0"/>
    <w:autoRedefine/>
    <w:rsid w:val="00C5608C"/>
    <w:pPr>
      <w:numPr>
        <w:numId w:val="18"/>
      </w:numPr>
      <w:jc w:val="center"/>
    </w:pPr>
    <w:rPr>
      <w:rFonts w:ascii="黑体" w:eastAsia="黑体" w:hAnsi="Times New Roman" w:cs="Times New Roman"/>
      <w:sz w:val="21"/>
    </w:rPr>
  </w:style>
  <w:style w:type="paragraph" w:customStyle="1" w:styleId="afe">
    <w:name w:val="标准文件_正文英文图标题"/>
    <w:next w:val="afffff0"/>
    <w:qFormat/>
    <w:rsid w:val="00C5608C"/>
    <w:pPr>
      <w:numPr>
        <w:numId w:val="19"/>
      </w:numPr>
      <w:jc w:val="center"/>
    </w:pPr>
    <w:rPr>
      <w:rFonts w:ascii="黑体" w:eastAsia="黑体" w:hAnsi="Times New Roman" w:cs="Times New Roman"/>
      <w:sz w:val="21"/>
    </w:rPr>
  </w:style>
  <w:style w:type="paragraph" w:customStyle="1" w:styleId="afa">
    <w:name w:val="标准文件_编号列项（三级）"/>
    <w:autoRedefine/>
    <w:qFormat/>
    <w:rsid w:val="00C5608C"/>
    <w:pPr>
      <w:numPr>
        <w:ilvl w:val="2"/>
        <w:numId w:val="13"/>
      </w:numPr>
      <w:ind w:left="1701"/>
    </w:pPr>
    <w:rPr>
      <w:rFonts w:ascii="宋体" w:eastAsia="宋体" w:hAnsi="Times New Roman" w:cs="Times New Roman"/>
      <w:sz w:val="21"/>
    </w:rPr>
  </w:style>
  <w:style w:type="paragraph" w:customStyle="1" w:styleId="a1">
    <w:name w:val="二级无标题条"/>
    <w:basedOn w:val="afff8"/>
    <w:autoRedefine/>
    <w:qFormat/>
    <w:rsid w:val="00C5608C"/>
    <w:pPr>
      <w:numPr>
        <w:ilvl w:val="3"/>
        <w:numId w:val="20"/>
      </w:numPr>
      <w:spacing w:line="240" w:lineRule="auto"/>
      <w:ind w:firstLineChars="0"/>
    </w:pPr>
    <w:rPr>
      <w:rFonts w:ascii="宋体" w:hAnsi="宋体"/>
      <w:kern w:val="2"/>
      <w:szCs w:val="24"/>
      <w:lang w:val="en-US" w:eastAsia="zh-CN"/>
    </w:rPr>
  </w:style>
  <w:style w:type="paragraph" w:customStyle="1" w:styleId="afffffff3">
    <w:name w:val="发布部门"/>
    <w:next w:val="afffff0"/>
    <w:autoRedefine/>
    <w:rsid w:val="00C5608C"/>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4">
    <w:name w:val="发布日期"/>
    <w:qFormat/>
    <w:rsid w:val="00C5608C"/>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5">
    <w:name w:val="封面标准代替信息"/>
    <w:basedOn w:val="afff8"/>
    <w:qFormat/>
    <w:rsid w:val="00C5608C"/>
    <w:pPr>
      <w:framePr w:w="9138" w:h="1244" w:hRule="exact" w:wrap="auto" w:vAnchor="page" w:hAnchor="margin" w:y="2908"/>
      <w:kinsoku w:val="0"/>
      <w:overflowPunct w:val="0"/>
      <w:autoSpaceDE w:val="0"/>
      <w:autoSpaceDN w:val="0"/>
      <w:adjustRightInd w:val="0"/>
      <w:spacing w:before="57" w:line="280" w:lineRule="exact"/>
      <w:ind w:firstLineChars="0" w:firstLine="0"/>
      <w:jc w:val="right"/>
      <w:textAlignment w:val="center"/>
    </w:pPr>
    <w:rPr>
      <w:rFonts w:ascii="宋体"/>
      <w:szCs w:val="20"/>
      <w:lang w:val="en-US" w:eastAsia="zh-CN"/>
    </w:rPr>
  </w:style>
  <w:style w:type="paragraph" w:customStyle="1" w:styleId="afffffff6">
    <w:name w:val="封面标准名称"/>
    <w:autoRedefine/>
    <w:qFormat/>
    <w:rsid w:val="00C5608C"/>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7">
    <w:name w:val="封面标准文稿编辑信息"/>
    <w:autoRedefine/>
    <w:qFormat/>
    <w:rsid w:val="00C5608C"/>
    <w:pPr>
      <w:spacing w:before="180" w:line="180" w:lineRule="exact"/>
      <w:jc w:val="center"/>
    </w:pPr>
    <w:rPr>
      <w:rFonts w:ascii="宋体" w:eastAsia="宋体" w:hAnsi="Times New Roman" w:cs="Times New Roman"/>
      <w:sz w:val="21"/>
    </w:rPr>
  </w:style>
  <w:style w:type="paragraph" w:customStyle="1" w:styleId="afffffff8">
    <w:name w:val="封面标准文稿类别"/>
    <w:qFormat/>
    <w:rsid w:val="00C5608C"/>
    <w:pPr>
      <w:spacing w:before="440" w:line="400" w:lineRule="exact"/>
      <w:jc w:val="center"/>
    </w:pPr>
    <w:rPr>
      <w:rFonts w:ascii="宋体" w:eastAsia="宋体" w:hAnsi="Times New Roman" w:cs="Times New Roman"/>
      <w:sz w:val="24"/>
    </w:rPr>
  </w:style>
  <w:style w:type="paragraph" w:customStyle="1" w:styleId="afffffff9">
    <w:name w:val="封面标准英文名称"/>
    <w:autoRedefine/>
    <w:rsid w:val="00C5608C"/>
    <w:pPr>
      <w:widowControl w:val="0"/>
      <w:spacing w:line="360" w:lineRule="exact"/>
      <w:jc w:val="center"/>
    </w:pPr>
    <w:rPr>
      <w:rFonts w:ascii="Times New Roman" w:eastAsia="宋体" w:hAnsi="Times New Roman" w:cs="Times New Roman"/>
      <w:sz w:val="28"/>
    </w:rPr>
  </w:style>
  <w:style w:type="paragraph" w:customStyle="1" w:styleId="afffffffa">
    <w:name w:val="封面一致性程度标识"/>
    <w:qFormat/>
    <w:rsid w:val="00C5608C"/>
    <w:pPr>
      <w:spacing w:before="440" w:line="440" w:lineRule="exact"/>
      <w:jc w:val="center"/>
    </w:pPr>
    <w:rPr>
      <w:rFonts w:ascii="Times New Roman" w:eastAsia="宋体" w:hAnsi="Times New Roman" w:cs="Times New Roman"/>
      <w:sz w:val="28"/>
    </w:rPr>
  </w:style>
  <w:style w:type="paragraph" w:customStyle="1" w:styleId="afffffffb">
    <w:name w:val="封面正文"/>
    <w:autoRedefine/>
    <w:qFormat/>
    <w:rsid w:val="00C5608C"/>
    <w:pPr>
      <w:jc w:val="both"/>
    </w:pPr>
    <w:rPr>
      <w:rFonts w:ascii="Times New Roman" w:eastAsia="宋体" w:hAnsi="Times New Roman" w:cs="Times New Roman"/>
    </w:rPr>
  </w:style>
  <w:style w:type="paragraph" w:customStyle="1" w:styleId="afffffffc">
    <w:name w:val="附录二级无标题条"/>
    <w:basedOn w:val="afff8"/>
    <w:next w:val="afffff0"/>
    <w:autoRedefine/>
    <w:qFormat/>
    <w:rsid w:val="00C5608C"/>
    <w:pPr>
      <w:widowControl/>
      <w:wordWrap w:val="0"/>
      <w:overflowPunct w:val="0"/>
      <w:autoSpaceDE w:val="0"/>
      <w:autoSpaceDN w:val="0"/>
      <w:spacing w:line="240" w:lineRule="auto"/>
      <w:ind w:firstLineChars="0" w:firstLine="0"/>
      <w:textAlignment w:val="baseline"/>
      <w:outlineLvl w:val="3"/>
    </w:pPr>
    <w:rPr>
      <w:rFonts w:ascii="宋体" w:hAnsi="宋体"/>
      <w:kern w:val="21"/>
      <w:lang w:val="en-US" w:eastAsia="zh-CN"/>
    </w:rPr>
  </w:style>
  <w:style w:type="paragraph" w:customStyle="1" w:styleId="afffffffd">
    <w:name w:val="附录三级无标题条"/>
    <w:basedOn w:val="afffffffc"/>
    <w:next w:val="afffff0"/>
    <w:autoRedefine/>
    <w:qFormat/>
    <w:rsid w:val="00C5608C"/>
    <w:pPr>
      <w:outlineLvl w:val="4"/>
    </w:pPr>
  </w:style>
  <w:style w:type="paragraph" w:customStyle="1" w:styleId="afffffffe">
    <w:name w:val="附录四级无标题条"/>
    <w:basedOn w:val="afffffffd"/>
    <w:next w:val="afffff0"/>
    <w:autoRedefine/>
    <w:qFormat/>
    <w:rsid w:val="00C5608C"/>
    <w:pPr>
      <w:outlineLvl w:val="5"/>
    </w:pPr>
  </w:style>
  <w:style w:type="paragraph" w:customStyle="1" w:styleId="affffffff">
    <w:name w:val="附录图"/>
    <w:next w:val="afffff0"/>
    <w:autoRedefine/>
    <w:rsid w:val="00C5608C"/>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2">
    <w:name w:val="标准文件_一级项"/>
    <w:autoRedefine/>
    <w:qFormat/>
    <w:rsid w:val="00C5608C"/>
    <w:pPr>
      <w:numPr>
        <w:numId w:val="21"/>
      </w:numPr>
    </w:pPr>
    <w:rPr>
      <w:rFonts w:ascii="宋体" w:eastAsia="宋体" w:hAnsi="Times New Roman" w:cs="Times New Roman"/>
      <w:sz w:val="21"/>
    </w:rPr>
  </w:style>
  <w:style w:type="paragraph" w:customStyle="1" w:styleId="affffffff0">
    <w:name w:val="附录五级无标题条"/>
    <w:basedOn w:val="afffffffe"/>
    <w:next w:val="afffff0"/>
    <w:autoRedefine/>
    <w:qFormat/>
    <w:rsid w:val="00C5608C"/>
    <w:pPr>
      <w:outlineLvl w:val="6"/>
    </w:pPr>
  </w:style>
  <w:style w:type="paragraph" w:customStyle="1" w:styleId="affffffff1">
    <w:name w:val="附录性质"/>
    <w:basedOn w:val="afff8"/>
    <w:autoRedefine/>
    <w:rsid w:val="00C5608C"/>
    <w:pPr>
      <w:widowControl/>
      <w:spacing w:line="400" w:lineRule="exact"/>
      <w:ind w:firstLineChars="0" w:firstLine="0"/>
      <w:jc w:val="center"/>
    </w:pPr>
    <w:rPr>
      <w:rFonts w:ascii="黑体" w:eastAsia="黑体" w:hAnsi="Calibri"/>
      <w:kern w:val="2"/>
      <w:lang w:val="en-US" w:eastAsia="zh-CN"/>
    </w:rPr>
  </w:style>
  <w:style w:type="paragraph" w:customStyle="1" w:styleId="affffffff2">
    <w:name w:val="附录一级无标题条"/>
    <w:basedOn w:val="affffff9"/>
    <w:next w:val="afffff0"/>
    <w:qFormat/>
    <w:rsid w:val="00C5608C"/>
    <w:pPr>
      <w:autoSpaceDN w:val="0"/>
      <w:outlineLvl w:val="2"/>
    </w:pPr>
    <w:rPr>
      <w:rFonts w:ascii="宋体" w:eastAsia="宋体" w:hAnsi="宋体"/>
    </w:rPr>
  </w:style>
  <w:style w:type="character" w:customStyle="1" w:styleId="affffffff3">
    <w:name w:val="个人答复风格"/>
    <w:autoRedefine/>
    <w:qFormat/>
    <w:rsid w:val="00C5608C"/>
    <w:rPr>
      <w:rFonts w:ascii="Arial" w:eastAsia="宋体" w:hAnsi="Arial" w:cs="Arial"/>
      <w:color w:val="auto"/>
      <w:spacing w:val="0"/>
      <w:sz w:val="20"/>
    </w:rPr>
  </w:style>
  <w:style w:type="character" w:customStyle="1" w:styleId="affffffff4">
    <w:name w:val="个人撰写风格"/>
    <w:qFormat/>
    <w:rsid w:val="00C5608C"/>
    <w:rPr>
      <w:rFonts w:ascii="Arial" w:eastAsia="宋体" w:hAnsi="Arial" w:cs="Arial"/>
      <w:color w:val="auto"/>
      <w:spacing w:val="0"/>
      <w:sz w:val="20"/>
    </w:rPr>
  </w:style>
  <w:style w:type="paragraph" w:customStyle="1" w:styleId="affffffff5">
    <w:name w:val="脚注后续"/>
    <w:autoRedefine/>
    <w:qFormat/>
    <w:rsid w:val="00C5608C"/>
    <w:pPr>
      <w:ind w:leftChars="350" w:left="350"/>
      <w:jc w:val="both"/>
    </w:pPr>
    <w:rPr>
      <w:rFonts w:ascii="宋体" w:eastAsia="宋体" w:hAnsi="Times New Roman" w:cs="Times New Roman"/>
      <w:sz w:val="18"/>
    </w:rPr>
  </w:style>
  <w:style w:type="paragraph" w:customStyle="1" w:styleId="afff7">
    <w:name w:val="列项——"/>
    <w:qFormat/>
    <w:rsid w:val="00C5608C"/>
    <w:pPr>
      <w:widowControl w:val="0"/>
      <w:numPr>
        <w:numId w:val="22"/>
      </w:numPr>
      <w:jc w:val="both"/>
    </w:pPr>
    <w:rPr>
      <w:rFonts w:ascii="宋体" w:eastAsia="宋体" w:hAnsi="宋体" w:cs="Times New Roman"/>
      <w:sz w:val="21"/>
    </w:rPr>
  </w:style>
  <w:style w:type="paragraph" w:customStyle="1" w:styleId="affffffff6">
    <w:name w:val="列项·"/>
    <w:basedOn w:val="afffff0"/>
    <w:autoRedefine/>
    <w:qFormat/>
    <w:rsid w:val="00C5608C"/>
    <w:pPr>
      <w:tabs>
        <w:tab w:val="left" w:pos="840"/>
      </w:tabs>
    </w:pPr>
  </w:style>
  <w:style w:type="paragraph" w:customStyle="1" w:styleId="affffffff7">
    <w:name w:val="目次、索引正文"/>
    <w:autoRedefine/>
    <w:qFormat/>
    <w:rsid w:val="00C5608C"/>
    <w:pPr>
      <w:spacing w:line="320" w:lineRule="exact"/>
      <w:jc w:val="both"/>
    </w:pPr>
    <w:rPr>
      <w:rFonts w:ascii="宋体" w:eastAsia="宋体" w:hAnsi="Times New Roman" w:cs="Times New Roman"/>
      <w:sz w:val="21"/>
    </w:rPr>
  </w:style>
  <w:style w:type="paragraph" w:customStyle="1" w:styleId="210">
    <w:name w:val="目录 21"/>
    <w:basedOn w:val="afff8"/>
    <w:next w:val="afff8"/>
    <w:autoRedefine/>
    <w:semiHidden/>
    <w:rsid w:val="00C5608C"/>
    <w:pPr>
      <w:spacing w:line="240" w:lineRule="auto"/>
      <w:ind w:firstLineChars="0" w:firstLine="0"/>
      <w:jc w:val="left"/>
    </w:pPr>
    <w:rPr>
      <w:rFonts w:ascii="Calibri" w:hAnsi="Calibri"/>
      <w:bCs/>
      <w:iCs/>
      <w:kern w:val="2"/>
      <w:lang w:val="en-US" w:eastAsia="zh-CN"/>
    </w:rPr>
  </w:style>
  <w:style w:type="paragraph" w:customStyle="1" w:styleId="31">
    <w:name w:val="目录 31"/>
    <w:basedOn w:val="afff8"/>
    <w:next w:val="afff8"/>
    <w:autoRedefine/>
    <w:semiHidden/>
    <w:rsid w:val="00C5608C"/>
    <w:pPr>
      <w:adjustRightInd w:val="0"/>
      <w:spacing w:line="240" w:lineRule="auto"/>
      <w:ind w:firstLineChars="0" w:firstLine="0"/>
    </w:pPr>
    <w:rPr>
      <w:rFonts w:ascii="宋体" w:hAnsi="宋体"/>
      <w:iCs/>
      <w:kern w:val="2"/>
      <w:lang w:val="en-US" w:eastAsia="zh-CN"/>
    </w:rPr>
  </w:style>
  <w:style w:type="paragraph" w:customStyle="1" w:styleId="41">
    <w:name w:val="目录 41"/>
    <w:basedOn w:val="afff8"/>
    <w:next w:val="afff8"/>
    <w:autoRedefine/>
    <w:semiHidden/>
    <w:qFormat/>
    <w:rsid w:val="00C5608C"/>
    <w:pPr>
      <w:spacing w:line="240" w:lineRule="auto"/>
      <w:ind w:firstLineChars="0" w:firstLine="0"/>
      <w:jc w:val="left"/>
    </w:pPr>
    <w:rPr>
      <w:rFonts w:ascii="Calibri" w:hAnsi="Calibri"/>
      <w:kern w:val="2"/>
      <w:lang w:val="en-US" w:eastAsia="zh-CN"/>
    </w:rPr>
  </w:style>
  <w:style w:type="paragraph" w:customStyle="1" w:styleId="51">
    <w:name w:val="目录 51"/>
    <w:basedOn w:val="afff8"/>
    <w:next w:val="afff8"/>
    <w:autoRedefine/>
    <w:semiHidden/>
    <w:qFormat/>
    <w:rsid w:val="00C5608C"/>
    <w:pPr>
      <w:adjustRightInd w:val="0"/>
      <w:spacing w:line="240" w:lineRule="auto"/>
      <w:ind w:firstLineChars="0" w:firstLine="0"/>
    </w:pPr>
    <w:rPr>
      <w:rFonts w:ascii="宋体" w:hAnsi="宋体"/>
      <w:kern w:val="2"/>
      <w:lang w:val="en-US" w:eastAsia="zh-CN"/>
    </w:rPr>
  </w:style>
  <w:style w:type="paragraph" w:customStyle="1" w:styleId="61">
    <w:name w:val="目录 61"/>
    <w:basedOn w:val="afff8"/>
    <w:next w:val="afff8"/>
    <w:autoRedefine/>
    <w:semiHidden/>
    <w:rsid w:val="00C5608C"/>
    <w:pPr>
      <w:spacing w:line="240" w:lineRule="auto"/>
      <w:ind w:firstLineChars="0" w:firstLine="0"/>
      <w:jc w:val="left"/>
    </w:pPr>
    <w:rPr>
      <w:rFonts w:ascii="Calibri" w:hAnsi="Calibri"/>
      <w:kern w:val="2"/>
      <w:lang w:val="en-US" w:eastAsia="zh-CN"/>
    </w:rPr>
  </w:style>
  <w:style w:type="paragraph" w:customStyle="1" w:styleId="71">
    <w:name w:val="目录 71"/>
    <w:basedOn w:val="61"/>
    <w:autoRedefine/>
    <w:semiHidden/>
    <w:qFormat/>
    <w:rsid w:val="00C5608C"/>
    <w:pPr>
      <w:ind w:left="1260"/>
    </w:pPr>
  </w:style>
  <w:style w:type="paragraph" w:customStyle="1" w:styleId="81">
    <w:name w:val="目录 81"/>
    <w:basedOn w:val="71"/>
    <w:autoRedefine/>
    <w:semiHidden/>
    <w:qFormat/>
    <w:rsid w:val="00C5608C"/>
    <w:pPr>
      <w:ind w:left="1470"/>
    </w:pPr>
  </w:style>
  <w:style w:type="paragraph" w:customStyle="1" w:styleId="91">
    <w:name w:val="目录 91"/>
    <w:basedOn w:val="81"/>
    <w:autoRedefine/>
    <w:semiHidden/>
    <w:rsid w:val="00C5608C"/>
    <w:pPr>
      <w:ind w:left="1680"/>
    </w:pPr>
  </w:style>
  <w:style w:type="paragraph" w:customStyle="1" w:styleId="affffffff8">
    <w:name w:val="其他标准称谓"/>
    <w:autoRedefine/>
    <w:rsid w:val="00C5608C"/>
    <w:pPr>
      <w:spacing w:line="0" w:lineRule="atLeast"/>
      <w:jc w:val="distribute"/>
    </w:pPr>
    <w:rPr>
      <w:rFonts w:ascii="黑体" w:eastAsia="黑体" w:hAnsi="宋体" w:cs="Times New Roman"/>
      <w:sz w:val="52"/>
    </w:rPr>
  </w:style>
  <w:style w:type="paragraph" w:customStyle="1" w:styleId="affffffff9">
    <w:name w:val="其他发布部门"/>
    <w:basedOn w:val="afffffff3"/>
    <w:qFormat/>
    <w:rsid w:val="00C5608C"/>
    <w:pPr>
      <w:framePr w:wrap="around"/>
      <w:spacing w:line="0" w:lineRule="atLeast"/>
    </w:pPr>
    <w:rPr>
      <w:rFonts w:ascii="黑体" w:eastAsia="黑体"/>
      <w:b w:val="0"/>
    </w:rPr>
  </w:style>
  <w:style w:type="paragraph" w:customStyle="1" w:styleId="affe">
    <w:name w:val="前言标题"/>
    <w:next w:val="afff8"/>
    <w:qFormat/>
    <w:rsid w:val="00C5608C"/>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8"/>
    <w:autoRedefine/>
    <w:qFormat/>
    <w:rsid w:val="00C5608C"/>
    <w:pPr>
      <w:numPr>
        <w:ilvl w:val="4"/>
        <w:numId w:val="20"/>
      </w:numPr>
      <w:spacing w:line="240" w:lineRule="auto"/>
      <w:ind w:firstLineChars="0"/>
    </w:pPr>
    <w:rPr>
      <w:rFonts w:ascii="宋体" w:hAnsi="宋体"/>
      <w:kern w:val="2"/>
      <w:szCs w:val="24"/>
      <w:lang w:val="en-US" w:eastAsia="zh-CN"/>
    </w:rPr>
  </w:style>
  <w:style w:type="paragraph" w:customStyle="1" w:styleId="affffffffa">
    <w:name w:val="实施日期"/>
    <w:basedOn w:val="afffffff4"/>
    <w:qFormat/>
    <w:rsid w:val="00C5608C"/>
    <w:pPr>
      <w:framePr w:hSpace="0" w:wrap="around" w:xAlign="right"/>
      <w:jc w:val="right"/>
    </w:pPr>
  </w:style>
  <w:style w:type="paragraph" w:customStyle="1" w:styleId="a3">
    <w:name w:val="四级无标题条"/>
    <w:basedOn w:val="afff8"/>
    <w:autoRedefine/>
    <w:qFormat/>
    <w:rsid w:val="00C5608C"/>
    <w:pPr>
      <w:numPr>
        <w:ilvl w:val="5"/>
        <w:numId w:val="20"/>
      </w:numPr>
      <w:spacing w:line="240" w:lineRule="auto"/>
      <w:ind w:firstLineChars="0"/>
    </w:pPr>
    <w:rPr>
      <w:rFonts w:ascii="宋体" w:hAnsi="宋体"/>
      <w:kern w:val="2"/>
      <w:szCs w:val="24"/>
      <w:lang w:val="en-US" w:eastAsia="zh-CN"/>
    </w:rPr>
  </w:style>
  <w:style w:type="paragraph" w:customStyle="1" w:styleId="affffffffb">
    <w:name w:val="文献分类号"/>
    <w:autoRedefine/>
    <w:qFormat/>
    <w:rsid w:val="00C5608C"/>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c">
    <w:name w:val="无标题条"/>
    <w:next w:val="afffff0"/>
    <w:autoRedefine/>
    <w:rsid w:val="00C5608C"/>
    <w:pPr>
      <w:jc w:val="both"/>
    </w:pPr>
    <w:rPr>
      <w:rFonts w:ascii="宋体" w:eastAsia="宋体" w:hAnsi="宋体" w:cs="Times New Roman"/>
      <w:sz w:val="21"/>
    </w:rPr>
  </w:style>
  <w:style w:type="paragraph" w:customStyle="1" w:styleId="a4">
    <w:name w:val="五级无标题条"/>
    <w:basedOn w:val="afff8"/>
    <w:rsid w:val="00C5608C"/>
    <w:pPr>
      <w:numPr>
        <w:ilvl w:val="6"/>
        <w:numId w:val="20"/>
      </w:numPr>
      <w:spacing w:line="400" w:lineRule="exact"/>
      <w:ind w:firstLineChars="0"/>
    </w:pPr>
    <w:rPr>
      <w:rFonts w:ascii="Calibri" w:hAnsi="Calibri"/>
      <w:kern w:val="2"/>
      <w:szCs w:val="24"/>
      <w:lang w:val="en-US" w:eastAsia="zh-CN"/>
    </w:rPr>
  </w:style>
  <w:style w:type="paragraph" w:customStyle="1" w:styleId="a0">
    <w:name w:val="一级无标题条"/>
    <w:basedOn w:val="afff8"/>
    <w:qFormat/>
    <w:rsid w:val="00C5608C"/>
    <w:pPr>
      <w:numPr>
        <w:ilvl w:val="2"/>
        <w:numId w:val="20"/>
      </w:numPr>
      <w:spacing w:before="10" w:after="10" w:line="240" w:lineRule="auto"/>
      <w:ind w:firstLineChars="0"/>
    </w:pPr>
    <w:rPr>
      <w:rFonts w:ascii="宋体" w:hAnsi="宋体"/>
      <w:kern w:val="2"/>
      <w:szCs w:val="24"/>
      <w:lang w:val="en-US" w:eastAsia="zh-CN"/>
    </w:rPr>
  </w:style>
  <w:style w:type="paragraph" w:customStyle="1" w:styleId="affffffffd">
    <w:name w:val="注:后续"/>
    <w:autoRedefine/>
    <w:rsid w:val="00C5608C"/>
    <w:pPr>
      <w:spacing w:line="300" w:lineRule="exact"/>
      <w:ind w:leftChars="400" w:left="600" w:hangingChars="200" w:hanging="200"/>
      <w:jc w:val="both"/>
    </w:pPr>
    <w:rPr>
      <w:rFonts w:ascii="宋体" w:eastAsia="宋体" w:hAnsi="Times New Roman" w:cs="Times New Roman"/>
      <w:sz w:val="18"/>
    </w:rPr>
  </w:style>
  <w:style w:type="paragraph" w:customStyle="1" w:styleId="affffffffe">
    <w:name w:val="注×:后续"/>
    <w:basedOn w:val="affffffffd"/>
    <w:autoRedefine/>
    <w:rsid w:val="00C5608C"/>
    <w:pPr>
      <w:ind w:leftChars="0" w:left="1406" w:firstLineChars="0" w:hanging="499"/>
    </w:pPr>
  </w:style>
  <w:style w:type="paragraph" w:customStyle="1" w:styleId="afffffffff">
    <w:name w:val="标准文件_一级无标题"/>
    <w:basedOn w:val="afff0"/>
    <w:autoRedefine/>
    <w:qFormat/>
    <w:rsid w:val="00C5608C"/>
    <w:pPr>
      <w:spacing w:beforeLines="0" w:afterLines="0"/>
      <w:outlineLvl w:val="9"/>
    </w:pPr>
    <w:rPr>
      <w:rFonts w:ascii="宋体" w:eastAsia="宋体"/>
    </w:rPr>
  </w:style>
  <w:style w:type="paragraph" w:customStyle="1" w:styleId="afffffffff0">
    <w:name w:val="标准文件_五级无标题"/>
    <w:basedOn w:val="afff4"/>
    <w:autoRedefine/>
    <w:qFormat/>
    <w:rsid w:val="00C5608C"/>
    <w:pPr>
      <w:spacing w:beforeLines="0" w:afterLines="0"/>
      <w:outlineLvl w:val="9"/>
    </w:pPr>
    <w:rPr>
      <w:rFonts w:ascii="宋体" w:eastAsia="宋体"/>
    </w:rPr>
  </w:style>
  <w:style w:type="paragraph" w:customStyle="1" w:styleId="afffffffff1">
    <w:name w:val="标准文件_三级无标题"/>
    <w:basedOn w:val="afff2"/>
    <w:qFormat/>
    <w:rsid w:val="00C5608C"/>
    <w:pPr>
      <w:spacing w:beforeLines="0" w:afterLines="0"/>
      <w:outlineLvl w:val="9"/>
    </w:pPr>
    <w:rPr>
      <w:rFonts w:ascii="宋体" w:eastAsia="宋体"/>
    </w:rPr>
  </w:style>
  <w:style w:type="paragraph" w:customStyle="1" w:styleId="afffffffff2">
    <w:name w:val="标准文件_二级无标题"/>
    <w:basedOn w:val="afff1"/>
    <w:autoRedefine/>
    <w:qFormat/>
    <w:rsid w:val="00C5608C"/>
    <w:pPr>
      <w:spacing w:beforeLines="0" w:afterLines="0"/>
      <w:outlineLvl w:val="9"/>
    </w:pPr>
    <w:rPr>
      <w:rFonts w:ascii="宋体" w:eastAsia="宋体"/>
    </w:rPr>
  </w:style>
  <w:style w:type="paragraph" w:customStyle="1" w:styleId="afffffffff3">
    <w:name w:val="标准_四级无标题"/>
    <w:basedOn w:val="afff3"/>
    <w:next w:val="afffff0"/>
    <w:autoRedefine/>
    <w:qFormat/>
    <w:rsid w:val="00C5608C"/>
    <w:rPr>
      <w:rFonts w:eastAsia="宋体"/>
    </w:rPr>
  </w:style>
  <w:style w:type="paragraph" w:customStyle="1" w:styleId="afffffffff4">
    <w:name w:val="标准文件_四级无标题"/>
    <w:basedOn w:val="afff3"/>
    <w:autoRedefine/>
    <w:qFormat/>
    <w:rsid w:val="00C5608C"/>
    <w:pPr>
      <w:spacing w:beforeLines="0" w:afterLines="0"/>
      <w:outlineLvl w:val="9"/>
    </w:pPr>
    <w:rPr>
      <w:rFonts w:ascii="宋体" w:eastAsia="宋体" w:hAnsi="黑体"/>
      <w:szCs w:val="52"/>
    </w:rPr>
  </w:style>
  <w:style w:type="paragraph" w:customStyle="1" w:styleId="aff4">
    <w:name w:val="标准文件_大写罗马数字编号列项"/>
    <w:basedOn w:val="afffff0"/>
    <w:autoRedefine/>
    <w:rsid w:val="00C5608C"/>
    <w:pPr>
      <w:numPr>
        <w:numId w:val="23"/>
      </w:numPr>
      <w:ind w:firstLineChars="0" w:firstLine="0"/>
    </w:pPr>
    <w:rPr>
      <w:rFonts w:ascii="Times New Roman" w:cs="Arial"/>
      <w:szCs w:val="28"/>
    </w:rPr>
  </w:style>
  <w:style w:type="paragraph" w:customStyle="1" w:styleId="ae">
    <w:name w:val="标准文件_小写罗马数字编号列项"/>
    <w:basedOn w:val="afffff0"/>
    <w:autoRedefine/>
    <w:rsid w:val="00C5608C"/>
    <w:pPr>
      <w:numPr>
        <w:numId w:val="24"/>
      </w:numPr>
      <w:ind w:firstLineChars="0" w:firstLine="0"/>
    </w:pPr>
    <w:rPr>
      <w:rFonts w:cs="Arial"/>
      <w:szCs w:val="28"/>
    </w:rPr>
  </w:style>
  <w:style w:type="paragraph" w:customStyle="1" w:styleId="afffffffff5">
    <w:name w:val="标准文件_附录标题"/>
    <w:basedOn w:val="aff6"/>
    <w:autoRedefine/>
    <w:qFormat/>
    <w:rsid w:val="00C5608C"/>
    <w:pPr>
      <w:numPr>
        <w:numId w:val="0"/>
      </w:numPr>
      <w:spacing w:after="280"/>
      <w:outlineLvl w:val="9"/>
    </w:pPr>
  </w:style>
  <w:style w:type="paragraph" w:customStyle="1" w:styleId="afffffffff6">
    <w:name w:val="标准文件_二级项"/>
    <w:qFormat/>
    <w:rsid w:val="00C5608C"/>
    <w:rPr>
      <w:rFonts w:ascii="宋体" w:eastAsia="宋体" w:hAnsi="Times New Roman" w:cs="Times New Roman"/>
      <w:sz w:val="21"/>
    </w:rPr>
  </w:style>
  <w:style w:type="paragraph" w:customStyle="1" w:styleId="af3">
    <w:name w:val="标准文件_三级项"/>
    <w:basedOn w:val="afff8"/>
    <w:autoRedefine/>
    <w:qFormat/>
    <w:rsid w:val="00C5608C"/>
    <w:pPr>
      <w:numPr>
        <w:ilvl w:val="2"/>
        <w:numId w:val="21"/>
      </w:numPr>
      <w:adjustRightInd w:val="0"/>
      <w:spacing w:line="-300" w:lineRule="auto"/>
      <w:ind w:firstLineChars="0" w:firstLine="0"/>
    </w:pPr>
    <w:rPr>
      <w:kern w:val="2"/>
      <w:lang w:val="en-US" w:eastAsia="zh-CN"/>
    </w:rPr>
  </w:style>
  <w:style w:type="paragraph" w:customStyle="1" w:styleId="affd">
    <w:name w:val="图表脚注说明"/>
    <w:basedOn w:val="afff8"/>
    <w:next w:val="afffff0"/>
    <w:qFormat/>
    <w:rsid w:val="00C5608C"/>
    <w:pPr>
      <w:numPr>
        <w:numId w:val="25"/>
      </w:numPr>
      <w:spacing w:line="240" w:lineRule="auto"/>
      <w:ind w:left="783" w:firstLineChars="0" w:firstLine="0"/>
    </w:pPr>
    <w:rPr>
      <w:rFonts w:ascii="宋体"/>
      <w:kern w:val="2"/>
      <w:sz w:val="18"/>
      <w:szCs w:val="18"/>
      <w:lang w:val="en-US" w:eastAsia="zh-CN"/>
    </w:rPr>
  </w:style>
  <w:style w:type="paragraph" w:customStyle="1" w:styleId="af8">
    <w:name w:val="标准文件_字母编号列项（一级）"/>
    <w:rsid w:val="00C5608C"/>
    <w:pPr>
      <w:numPr>
        <w:numId w:val="13"/>
      </w:numPr>
      <w:jc w:val="both"/>
    </w:pPr>
    <w:rPr>
      <w:rFonts w:ascii="宋体" w:eastAsia="宋体" w:hAnsi="Times New Roman" w:cs="Times New Roman"/>
      <w:sz w:val="21"/>
    </w:rPr>
  </w:style>
  <w:style w:type="paragraph" w:customStyle="1" w:styleId="afffffffff7">
    <w:name w:val="标准文件_索引字母"/>
    <w:next w:val="afffff0"/>
    <w:autoRedefine/>
    <w:qFormat/>
    <w:rsid w:val="00C5608C"/>
    <w:pPr>
      <w:jc w:val="center"/>
    </w:pPr>
    <w:rPr>
      <w:rFonts w:ascii="宋体" w:eastAsia="Times New Roman" w:hAnsi="宋体" w:cs="Times New Roman"/>
      <w:b/>
      <w:kern w:val="2"/>
      <w:sz w:val="21"/>
    </w:rPr>
  </w:style>
  <w:style w:type="paragraph" w:customStyle="1" w:styleId="afffffffff8">
    <w:name w:val="标准文件_附录前"/>
    <w:next w:val="afffff0"/>
    <w:qFormat/>
    <w:rsid w:val="00C5608C"/>
    <w:pPr>
      <w:spacing w:line="20" w:lineRule="atLeast"/>
      <w:ind w:firstLine="200"/>
    </w:pPr>
    <w:rPr>
      <w:rFonts w:ascii="宋体" w:eastAsia="宋体" w:hAnsi="宋体" w:cs="Times New Roman"/>
      <w:kern w:val="2"/>
      <w:sz w:val="10"/>
    </w:rPr>
  </w:style>
  <w:style w:type="paragraph" w:customStyle="1" w:styleId="afffffffff9">
    <w:name w:val="标准文件_正文标准名称"/>
    <w:autoRedefine/>
    <w:qFormat/>
    <w:rsid w:val="00C5608C"/>
    <w:pPr>
      <w:spacing w:after="640" w:line="400" w:lineRule="exact"/>
      <w:jc w:val="center"/>
    </w:pPr>
    <w:rPr>
      <w:rFonts w:ascii="黑体" w:eastAsia="黑体" w:hAnsi="黑体" w:cs="Times New Roman"/>
      <w:kern w:val="2"/>
      <w:sz w:val="32"/>
      <w:szCs w:val="32"/>
    </w:rPr>
  </w:style>
  <w:style w:type="paragraph" w:customStyle="1" w:styleId="afffffffffa">
    <w:name w:val="标准文件_表格"/>
    <w:basedOn w:val="afffff0"/>
    <w:autoRedefine/>
    <w:qFormat/>
    <w:rsid w:val="00C5608C"/>
    <w:pPr>
      <w:ind w:firstLineChars="0" w:firstLine="0"/>
      <w:jc w:val="center"/>
    </w:pPr>
    <w:rPr>
      <w:sz w:val="18"/>
    </w:rPr>
  </w:style>
  <w:style w:type="paragraph" w:customStyle="1" w:styleId="afff5">
    <w:name w:val="标准文件_注："/>
    <w:next w:val="afffff0"/>
    <w:autoRedefine/>
    <w:qFormat/>
    <w:rsid w:val="00C5608C"/>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autoRedefine/>
    <w:qFormat/>
    <w:rsid w:val="00C5608C"/>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b"/>
    <w:autoRedefine/>
    <w:qFormat/>
    <w:rsid w:val="00C5608C"/>
    <w:pPr>
      <w:widowControl w:val="0"/>
      <w:numPr>
        <w:numId w:val="28"/>
      </w:numPr>
      <w:jc w:val="both"/>
    </w:pPr>
    <w:rPr>
      <w:rFonts w:ascii="宋体" w:eastAsia="宋体" w:hAnsi="Times New Roman" w:cs="Times New Roman"/>
      <w:sz w:val="18"/>
      <w:szCs w:val="18"/>
    </w:rPr>
  </w:style>
  <w:style w:type="paragraph" w:customStyle="1" w:styleId="afffffffffb">
    <w:name w:val="标准文件_示例内容"/>
    <w:basedOn w:val="afffff0"/>
    <w:autoRedefine/>
    <w:qFormat/>
    <w:rsid w:val="00C5608C"/>
    <w:pPr>
      <w:ind w:firstLine="420"/>
    </w:pPr>
    <w:rPr>
      <w:sz w:val="18"/>
    </w:rPr>
  </w:style>
  <w:style w:type="paragraph" w:customStyle="1" w:styleId="afd">
    <w:name w:val="标准文件_示例×："/>
    <w:basedOn w:val="afff8"/>
    <w:next w:val="afffffffffb"/>
    <w:autoRedefine/>
    <w:qFormat/>
    <w:rsid w:val="00C5608C"/>
    <w:pPr>
      <w:widowControl/>
      <w:numPr>
        <w:numId w:val="29"/>
      </w:numPr>
      <w:spacing w:line="240" w:lineRule="auto"/>
      <w:ind w:firstLineChars="0" w:firstLine="0"/>
    </w:pPr>
    <w:rPr>
      <w:rFonts w:ascii="宋体"/>
      <w:sz w:val="18"/>
      <w:szCs w:val="18"/>
      <w:lang w:val="en-US" w:eastAsia="zh-CN"/>
    </w:rPr>
  </w:style>
  <w:style w:type="paragraph" w:customStyle="1" w:styleId="afffffffffc">
    <w:name w:val="标准文件_表格续"/>
    <w:basedOn w:val="afffff0"/>
    <w:next w:val="afffff0"/>
    <w:qFormat/>
    <w:rsid w:val="00C5608C"/>
    <w:pPr>
      <w:jc w:val="center"/>
    </w:pPr>
    <w:rPr>
      <w:rFonts w:ascii="黑体" w:eastAsia="黑体" w:hAnsi="黑体"/>
    </w:rPr>
  </w:style>
  <w:style w:type="character" w:styleId="afffffffffd">
    <w:name w:val="Placeholder Text"/>
    <w:autoRedefine/>
    <w:uiPriority w:val="99"/>
    <w:semiHidden/>
    <w:qFormat/>
    <w:rsid w:val="00C5608C"/>
    <w:rPr>
      <w:color w:val="808080"/>
    </w:rPr>
  </w:style>
  <w:style w:type="paragraph" w:customStyle="1" w:styleId="2">
    <w:name w:val="标准文件_二级项2"/>
    <w:basedOn w:val="afffff0"/>
    <w:autoRedefine/>
    <w:qFormat/>
    <w:rsid w:val="00C5608C"/>
    <w:pPr>
      <w:numPr>
        <w:ilvl w:val="1"/>
        <w:numId w:val="21"/>
      </w:numPr>
      <w:ind w:left="1271" w:firstLineChars="0" w:hanging="420"/>
    </w:pPr>
  </w:style>
  <w:style w:type="paragraph" w:customStyle="1" w:styleId="21">
    <w:name w:val="标准文件_三级项2"/>
    <w:basedOn w:val="afffff0"/>
    <w:autoRedefine/>
    <w:qFormat/>
    <w:rsid w:val="00C5608C"/>
    <w:pPr>
      <w:numPr>
        <w:numId w:val="30"/>
      </w:numPr>
      <w:spacing w:line="300" w:lineRule="exact"/>
      <w:ind w:left="1276" w:firstLineChars="0" w:hanging="425"/>
    </w:pPr>
    <w:rPr>
      <w:rFonts w:ascii="Times New Roman"/>
    </w:rPr>
  </w:style>
  <w:style w:type="paragraph" w:customStyle="1" w:styleId="20">
    <w:name w:val="标准文件_一级项2"/>
    <w:basedOn w:val="afffff0"/>
    <w:autoRedefine/>
    <w:qFormat/>
    <w:rsid w:val="00C5608C"/>
    <w:pPr>
      <w:numPr>
        <w:numId w:val="31"/>
      </w:numPr>
      <w:spacing w:line="300" w:lineRule="exact"/>
      <w:ind w:left="1271" w:firstLineChars="0" w:hanging="420"/>
    </w:pPr>
    <w:rPr>
      <w:rFonts w:ascii="Times New Roman"/>
    </w:rPr>
  </w:style>
  <w:style w:type="paragraph" w:customStyle="1" w:styleId="afffffffffe">
    <w:name w:val="标准文件_提示"/>
    <w:basedOn w:val="afffff0"/>
    <w:next w:val="afffff0"/>
    <w:autoRedefine/>
    <w:qFormat/>
    <w:rsid w:val="00C5608C"/>
    <w:pPr>
      <w:ind w:firstLine="420"/>
    </w:pPr>
    <w:rPr>
      <w:rFonts w:ascii="黑体" w:eastAsia="黑体"/>
    </w:rPr>
  </w:style>
  <w:style w:type="character" w:customStyle="1" w:styleId="affffffffff">
    <w:name w:val="标准文件_来源"/>
    <w:autoRedefine/>
    <w:uiPriority w:val="1"/>
    <w:qFormat/>
    <w:rsid w:val="00C5608C"/>
    <w:rPr>
      <w:rFonts w:eastAsia="宋体"/>
      <w:sz w:val="21"/>
    </w:rPr>
  </w:style>
  <w:style w:type="paragraph" w:customStyle="1" w:styleId="affffffffff0">
    <w:name w:val="标准文件_图表说明"/>
    <w:autoRedefine/>
    <w:qFormat/>
    <w:rsid w:val="00C5608C"/>
    <w:pPr>
      <w:spacing w:line="276" w:lineRule="auto"/>
      <w:ind w:firstLine="420"/>
    </w:pPr>
    <w:rPr>
      <w:rFonts w:ascii="宋体" w:eastAsia="宋体" w:hAnsi="宋体" w:cs="Times New Roman"/>
      <w:kern w:val="2"/>
      <w:sz w:val="18"/>
    </w:rPr>
  </w:style>
  <w:style w:type="paragraph" w:customStyle="1" w:styleId="affffffffff1">
    <w:name w:val="其他发布日期"/>
    <w:basedOn w:val="afffffff4"/>
    <w:autoRedefine/>
    <w:qFormat/>
    <w:rsid w:val="00C5608C"/>
    <w:pPr>
      <w:framePr w:w="3997" w:h="471" w:hRule="exact" w:hSpace="0" w:vSpace="181" w:wrap="around" w:vAnchor="page" w:hAnchor="page" w:x="1419" w:y="14097"/>
    </w:pPr>
  </w:style>
  <w:style w:type="paragraph" w:customStyle="1" w:styleId="affffffffff2">
    <w:name w:val="其他实施日期"/>
    <w:basedOn w:val="affffffffa"/>
    <w:autoRedefine/>
    <w:qFormat/>
    <w:rsid w:val="00C5608C"/>
    <w:pPr>
      <w:framePr w:w="3997" w:h="471" w:hRule="exact" w:vSpace="181" w:wrap="around" w:vAnchor="page" w:hAnchor="page" w:x="7089" w:y="14097"/>
    </w:pPr>
  </w:style>
  <w:style w:type="paragraph" w:customStyle="1" w:styleId="affffffffff3">
    <w:name w:val="标准文件_文件编号"/>
    <w:basedOn w:val="afffff0"/>
    <w:autoRedefine/>
    <w:qFormat/>
    <w:rsid w:val="00C5608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autoRedefine/>
    <w:qFormat/>
    <w:rsid w:val="00C5608C"/>
    <w:pPr>
      <w:framePr w:wrap="auto"/>
      <w:spacing w:before="57"/>
    </w:pPr>
    <w:rPr>
      <w:sz w:val="21"/>
    </w:rPr>
  </w:style>
  <w:style w:type="paragraph" w:customStyle="1" w:styleId="affffffffff5">
    <w:name w:val="标准文件_文件名称"/>
    <w:basedOn w:val="afffff0"/>
    <w:next w:val="afffff0"/>
    <w:autoRedefine/>
    <w:qFormat/>
    <w:rsid w:val="00C5608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0"/>
    <w:next w:val="afffff0"/>
    <w:autoRedefine/>
    <w:qFormat/>
    <w:rsid w:val="00C5608C"/>
    <w:pPr>
      <w:numPr>
        <w:numId w:val="7"/>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0"/>
    <w:next w:val="afffff0"/>
    <w:autoRedefine/>
    <w:qFormat/>
    <w:rsid w:val="00C5608C"/>
    <w:pPr>
      <w:numPr>
        <w:numId w:val="6"/>
      </w:numPr>
      <w:spacing w:line="14" w:lineRule="exact"/>
      <w:ind w:firstLineChars="0" w:firstLine="0"/>
      <w:jc w:val="center"/>
    </w:pPr>
    <w:rPr>
      <w:rFonts w:eastAsia="黑体"/>
      <w:vanish/>
      <w:sz w:val="2"/>
    </w:rPr>
  </w:style>
  <w:style w:type="paragraph" w:customStyle="1" w:styleId="affffffffff6">
    <w:name w:val="标准文件_注后"/>
    <w:basedOn w:val="afffff0"/>
    <w:autoRedefine/>
    <w:qFormat/>
    <w:rsid w:val="00C5608C"/>
    <w:pPr>
      <w:ind w:left="811" w:firstLineChars="0" w:firstLine="0"/>
    </w:pPr>
    <w:rPr>
      <w:sz w:val="18"/>
    </w:rPr>
  </w:style>
  <w:style w:type="paragraph" w:customStyle="1" w:styleId="X">
    <w:name w:val="标准文件_注X后"/>
    <w:basedOn w:val="afffff0"/>
    <w:autoRedefine/>
    <w:qFormat/>
    <w:rsid w:val="00C5608C"/>
    <w:pPr>
      <w:ind w:left="811" w:firstLineChars="0" w:firstLine="0"/>
    </w:pPr>
    <w:rPr>
      <w:sz w:val="18"/>
    </w:rPr>
  </w:style>
  <w:style w:type="paragraph" w:customStyle="1" w:styleId="affffffffff7">
    <w:name w:val="标准文件_示例后"/>
    <w:basedOn w:val="afffff0"/>
    <w:autoRedefine/>
    <w:qFormat/>
    <w:rsid w:val="00C5608C"/>
    <w:pPr>
      <w:ind w:left="964" w:firstLineChars="0" w:firstLine="0"/>
    </w:pPr>
    <w:rPr>
      <w:sz w:val="18"/>
    </w:rPr>
  </w:style>
  <w:style w:type="paragraph" w:customStyle="1" w:styleId="X0">
    <w:name w:val="标准文件_示例X后"/>
    <w:basedOn w:val="afffff0"/>
    <w:link w:val="X1"/>
    <w:autoRedefine/>
    <w:qFormat/>
    <w:rsid w:val="00C5608C"/>
    <w:pPr>
      <w:ind w:left="1049" w:firstLineChars="0" w:firstLine="0"/>
    </w:pPr>
    <w:rPr>
      <w:sz w:val="18"/>
    </w:rPr>
  </w:style>
  <w:style w:type="character" w:customStyle="1" w:styleId="X1">
    <w:name w:val="标准文件_示例X后 字符"/>
    <w:link w:val="X0"/>
    <w:autoRedefine/>
    <w:qFormat/>
    <w:rsid w:val="00C5608C"/>
    <w:rPr>
      <w:rFonts w:ascii="宋体" w:eastAsia="宋体" w:hAnsi="Times New Roman" w:cs="Times New Roman"/>
      <w:kern w:val="0"/>
      <w:sz w:val="18"/>
      <w:szCs w:val="20"/>
    </w:rPr>
  </w:style>
  <w:style w:type="paragraph" w:customStyle="1" w:styleId="affffffffff8">
    <w:name w:val="标准文件_索引项"/>
    <w:basedOn w:val="afffff0"/>
    <w:next w:val="afffff0"/>
    <w:autoRedefine/>
    <w:qFormat/>
    <w:rsid w:val="00C5608C"/>
    <w:pPr>
      <w:tabs>
        <w:tab w:val="right" w:leader="dot" w:pos="9356"/>
      </w:tabs>
      <w:ind w:left="210" w:firstLineChars="0" w:hanging="210"/>
      <w:jc w:val="left"/>
    </w:pPr>
  </w:style>
  <w:style w:type="paragraph" w:customStyle="1" w:styleId="affffffffff9">
    <w:name w:val="标准文件_附录一级无标题"/>
    <w:basedOn w:val="aff7"/>
    <w:autoRedefine/>
    <w:qFormat/>
    <w:rsid w:val="00C5608C"/>
    <w:pPr>
      <w:spacing w:beforeLines="0" w:afterLines="0" w:line="276" w:lineRule="auto"/>
      <w:outlineLvl w:val="9"/>
    </w:pPr>
    <w:rPr>
      <w:rFonts w:ascii="宋体" w:eastAsia="宋体"/>
    </w:rPr>
  </w:style>
  <w:style w:type="paragraph" w:customStyle="1" w:styleId="affffffffffa">
    <w:name w:val="标准文件_附录二级无标题"/>
    <w:basedOn w:val="aff8"/>
    <w:autoRedefine/>
    <w:qFormat/>
    <w:rsid w:val="00C5608C"/>
    <w:pPr>
      <w:spacing w:beforeLines="0" w:afterLines="0" w:line="276" w:lineRule="auto"/>
      <w:outlineLvl w:val="9"/>
    </w:pPr>
    <w:rPr>
      <w:rFonts w:ascii="宋体" w:eastAsia="宋体"/>
    </w:rPr>
  </w:style>
  <w:style w:type="paragraph" w:customStyle="1" w:styleId="affffffffffb">
    <w:name w:val="标准文件_附录三级无标题"/>
    <w:basedOn w:val="aff9"/>
    <w:autoRedefine/>
    <w:qFormat/>
    <w:rsid w:val="00C5608C"/>
    <w:pPr>
      <w:spacing w:beforeLines="0" w:afterLines="0" w:line="276" w:lineRule="auto"/>
      <w:outlineLvl w:val="9"/>
    </w:pPr>
    <w:rPr>
      <w:rFonts w:ascii="宋体" w:eastAsia="宋体"/>
    </w:rPr>
  </w:style>
  <w:style w:type="paragraph" w:customStyle="1" w:styleId="affffffffffc">
    <w:name w:val="标准文件_附录四级无标题"/>
    <w:basedOn w:val="affa"/>
    <w:autoRedefine/>
    <w:qFormat/>
    <w:rsid w:val="00C5608C"/>
    <w:pPr>
      <w:spacing w:beforeLines="0" w:afterLines="0" w:line="276" w:lineRule="auto"/>
      <w:outlineLvl w:val="9"/>
    </w:pPr>
    <w:rPr>
      <w:rFonts w:ascii="宋体" w:eastAsia="宋体"/>
    </w:rPr>
  </w:style>
  <w:style w:type="paragraph" w:customStyle="1" w:styleId="affffffffffd">
    <w:name w:val="标准文件_附录五级无标题"/>
    <w:basedOn w:val="affb"/>
    <w:autoRedefine/>
    <w:qFormat/>
    <w:rsid w:val="00C5608C"/>
    <w:pPr>
      <w:spacing w:beforeLines="0" w:afterLines="0" w:line="276" w:lineRule="auto"/>
      <w:outlineLvl w:val="9"/>
    </w:pPr>
    <w:rPr>
      <w:rFonts w:ascii="宋体" w:eastAsia="宋体"/>
    </w:rPr>
  </w:style>
  <w:style w:type="paragraph" w:customStyle="1" w:styleId="affffffffffe">
    <w:name w:val="标准文件_引言一级无标题"/>
    <w:basedOn w:val="a7"/>
    <w:next w:val="afffff0"/>
    <w:autoRedefine/>
    <w:qFormat/>
    <w:rsid w:val="00C5608C"/>
    <w:pPr>
      <w:numPr>
        <w:ilvl w:val="0"/>
        <w:numId w:val="0"/>
      </w:numPr>
      <w:spacing w:beforeLines="0" w:afterLines="0" w:line="276" w:lineRule="auto"/>
    </w:pPr>
    <w:rPr>
      <w:rFonts w:ascii="宋体" w:eastAsia="宋体"/>
    </w:rPr>
  </w:style>
  <w:style w:type="paragraph" w:customStyle="1" w:styleId="afffffffffff">
    <w:name w:val="标准文件_引言二级无标题"/>
    <w:basedOn w:val="a8"/>
    <w:next w:val="afffff0"/>
    <w:autoRedefine/>
    <w:qFormat/>
    <w:rsid w:val="00C5608C"/>
    <w:pPr>
      <w:numPr>
        <w:ilvl w:val="0"/>
        <w:numId w:val="0"/>
      </w:numPr>
      <w:spacing w:beforeLines="0" w:afterLines="0" w:line="276" w:lineRule="auto"/>
    </w:pPr>
    <w:rPr>
      <w:rFonts w:ascii="宋体" w:eastAsia="宋体"/>
    </w:rPr>
  </w:style>
  <w:style w:type="paragraph" w:customStyle="1" w:styleId="af4">
    <w:name w:val="标准文件_引言三级无标题"/>
    <w:basedOn w:val="a9"/>
    <w:next w:val="afffff0"/>
    <w:autoRedefine/>
    <w:qFormat/>
    <w:rsid w:val="00C5608C"/>
    <w:pPr>
      <w:numPr>
        <w:numId w:val="21"/>
      </w:numPr>
      <w:spacing w:beforeLines="0" w:afterLines="0" w:line="276" w:lineRule="auto"/>
      <w:ind w:left="0" w:firstLine="0"/>
    </w:pPr>
    <w:rPr>
      <w:rFonts w:ascii="宋体" w:eastAsia="宋体"/>
    </w:rPr>
  </w:style>
  <w:style w:type="paragraph" w:customStyle="1" w:styleId="af5">
    <w:name w:val="标准文件_引言四级无标题"/>
    <w:basedOn w:val="aa"/>
    <w:next w:val="afffff0"/>
    <w:autoRedefine/>
    <w:qFormat/>
    <w:rsid w:val="00C5608C"/>
    <w:pPr>
      <w:numPr>
        <w:numId w:val="21"/>
      </w:numPr>
      <w:spacing w:beforeLines="0" w:afterLines="0" w:line="276" w:lineRule="auto"/>
      <w:ind w:left="0" w:firstLine="0"/>
    </w:pPr>
    <w:rPr>
      <w:rFonts w:ascii="宋体" w:eastAsia="宋体"/>
    </w:rPr>
  </w:style>
  <w:style w:type="paragraph" w:customStyle="1" w:styleId="af6">
    <w:name w:val="标准文件_引言五级无标题"/>
    <w:basedOn w:val="ab"/>
    <w:next w:val="afffff0"/>
    <w:autoRedefine/>
    <w:qFormat/>
    <w:rsid w:val="00C5608C"/>
    <w:pPr>
      <w:numPr>
        <w:numId w:val="21"/>
      </w:numPr>
      <w:spacing w:beforeLines="0" w:afterLines="0" w:line="276" w:lineRule="auto"/>
      <w:ind w:left="0" w:firstLine="0"/>
    </w:pPr>
    <w:rPr>
      <w:rFonts w:ascii="宋体" w:eastAsia="宋体"/>
    </w:rPr>
  </w:style>
  <w:style w:type="paragraph" w:customStyle="1" w:styleId="afffffffffff0">
    <w:name w:val="标准文件_索引标题"/>
    <w:basedOn w:val="afffffe"/>
    <w:next w:val="afffff0"/>
    <w:autoRedefine/>
    <w:qFormat/>
    <w:rsid w:val="00C5608C"/>
    <w:rPr>
      <w:rFonts w:hAnsi="黑体"/>
    </w:rPr>
  </w:style>
  <w:style w:type="paragraph" w:customStyle="1" w:styleId="afffffffffff1">
    <w:name w:val="标准文件_脚注内容"/>
    <w:basedOn w:val="afffff0"/>
    <w:autoRedefine/>
    <w:qFormat/>
    <w:rsid w:val="00C5608C"/>
    <w:pPr>
      <w:ind w:leftChars="200" w:left="400" w:hangingChars="200" w:hanging="200"/>
    </w:pPr>
    <w:rPr>
      <w:sz w:val="15"/>
    </w:rPr>
  </w:style>
  <w:style w:type="paragraph" w:customStyle="1" w:styleId="afffffffffff2">
    <w:name w:val="标准文件_术语条一"/>
    <w:basedOn w:val="afffffffff"/>
    <w:next w:val="afffff0"/>
    <w:autoRedefine/>
    <w:qFormat/>
    <w:rsid w:val="00C5608C"/>
  </w:style>
  <w:style w:type="paragraph" w:customStyle="1" w:styleId="afffffffffff3">
    <w:name w:val="标准文件_术语条二"/>
    <w:basedOn w:val="afffffffff2"/>
    <w:next w:val="afffff0"/>
    <w:autoRedefine/>
    <w:qFormat/>
    <w:rsid w:val="00C5608C"/>
  </w:style>
  <w:style w:type="paragraph" w:customStyle="1" w:styleId="afffffffffff4">
    <w:name w:val="标准文件_术语条三"/>
    <w:basedOn w:val="afffffffff1"/>
    <w:next w:val="afffff0"/>
    <w:autoRedefine/>
    <w:qFormat/>
    <w:rsid w:val="00C5608C"/>
  </w:style>
  <w:style w:type="paragraph" w:customStyle="1" w:styleId="afffffffffff5">
    <w:name w:val="标准文件_术语条四"/>
    <w:basedOn w:val="afffffffff4"/>
    <w:next w:val="afffff0"/>
    <w:autoRedefine/>
    <w:qFormat/>
    <w:rsid w:val="00C5608C"/>
  </w:style>
  <w:style w:type="paragraph" w:customStyle="1" w:styleId="afffffffffff6">
    <w:name w:val="标准文件_术语条五"/>
    <w:basedOn w:val="afffffffff0"/>
    <w:next w:val="afffff0"/>
    <w:autoRedefine/>
    <w:qFormat/>
    <w:rsid w:val="00C5608C"/>
  </w:style>
  <w:style w:type="paragraph" w:customStyle="1" w:styleId="Default">
    <w:name w:val="Default"/>
    <w:autoRedefine/>
    <w:qFormat/>
    <w:rsid w:val="00C5608C"/>
    <w:pPr>
      <w:widowControl w:val="0"/>
      <w:autoSpaceDE w:val="0"/>
      <w:autoSpaceDN w:val="0"/>
      <w:adjustRightInd w:val="0"/>
    </w:pPr>
    <w:rPr>
      <w:rFonts w:ascii="宋体" w:eastAsia="宋体" w:hAnsi="Calibri" w:cs="宋体"/>
      <w:color w:val="000000"/>
      <w:sz w:val="24"/>
      <w:szCs w:val="24"/>
    </w:rPr>
  </w:style>
  <w:style w:type="character" w:customStyle="1" w:styleId="afffffffffff7">
    <w:name w:val="发布"/>
    <w:autoRedefine/>
    <w:qFormat/>
    <w:rsid w:val="00C5608C"/>
    <w:rPr>
      <w:rFonts w:ascii="黑体" w:eastAsia="黑体"/>
      <w:spacing w:val="85"/>
      <w:w w:val="100"/>
      <w:position w:val="3"/>
      <w:sz w:val="28"/>
      <w:szCs w:val="28"/>
    </w:rPr>
  </w:style>
  <w:style w:type="paragraph" w:customStyle="1" w:styleId="12">
    <w:name w:val="修订1"/>
    <w:autoRedefine/>
    <w:hidden/>
    <w:uiPriority w:val="99"/>
    <w:semiHidden/>
    <w:qFormat/>
    <w:rsid w:val="00C5608C"/>
    <w:rPr>
      <w:rFonts w:ascii="Calibri" w:eastAsia="宋体" w:hAnsi="Calibri" w:cs="Times New Roman"/>
      <w:kern w:val="2"/>
      <w:sz w:val="21"/>
      <w:szCs w:val="21"/>
    </w:rPr>
  </w:style>
  <w:style w:type="character" w:customStyle="1" w:styleId="13">
    <w:name w:val="未处理的提及1"/>
    <w:autoRedefine/>
    <w:uiPriority w:val="99"/>
    <w:semiHidden/>
    <w:unhideWhenUsed/>
    <w:qFormat/>
    <w:rsid w:val="00C5608C"/>
    <w:rPr>
      <w:color w:val="605E5C"/>
      <w:shd w:val="clear" w:color="auto" w:fill="E1DFDD"/>
    </w:rPr>
  </w:style>
  <w:style w:type="character" w:customStyle="1" w:styleId="Char1">
    <w:name w:val="日期 Char"/>
    <w:basedOn w:val="afff9"/>
    <w:link w:val="affff"/>
    <w:autoRedefine/>
    <w:uiPriority w:val="99"/>
    <w:semiHidden/>
    <w:qFormat/>
    <w:rsid w:val="00C5608C"/>
    <w:rPr>
      <w:rFonts w:ascii="Times New Roman" w:eastAsia="宋体" w:hAnsi="Times New Roman" w:cs="Times New Roman"/>
      <w:kern w:val="0"/>
      <w:szCs w:val="21"/>
      <w:lang w:val="it-IT" w:eastAsia="en-US"/>
    </w:rPr>
  </w:style>
  <w:style w:type="paragraph" w:customStyle="1" w:styleId="afffffffffff8">
    <w:name w:val="段"/>
    <w:autoRedefine/>
    <w:qFormat/>
    <w:rsid w:val="00C5608C"/>
    <w:pPr>
      <w:autoSpaceDE w:val="0"/>
      <w:autoSpaceDN w:val="0"/>
      <w:ind w:firstLineChars="200" w:firstLine="200"/>
      <w:jc w:val="both"/>
    </w:pPr>
    <w:rPr>
      <w:rFonts w:ascii="宋体" w:eastAsia="宋体" w:hAnsi="Times New Roman" w:cs="Times New Roman"/>
      <w:sz w:val="21"/>
    </w:rPr>
  </w:style>
  <w:style w:type="character" w:customStyle="1" w:styleId="Char">
    <w:name w:val="批注文字 Char"/>
    <w:basedOn w:val="afff9"/>
    <w:link w:val="afffd"/>
    <w:autoRedefine/>
    <w:uiPriority w:val="99"/>
    <w:semiHidden/>
    <w:qFormat/>
    <w:rsid w:val="00C5608C"/>
    <w:rPr>
      <w:rFonts w:ascii="Times New Roman" w:eastAsia="宋体" w:hAnsi="Times New Roman" w:cs="Times New Roman"/>
      <w:kern w:val="0"/>
      <w:szCs w:val="21"/>
      <w:lang w:val="it-IT" w:eastAsia="en-US"/>
    </w:rPr>
  </w:style>
  <w:style w:type="character" w:customStyle="1" w:styleId="Char7">
    <w:name w:val="批注主题 Char"/>
    <w:basedOn w:val="Char"/>
    <w:link w:val="affff6"/>
    <w:autoRedefine/>
    <w:uiPriority w:val="99"/>
    <w:semiHidden/>
    <w:qFormat/>
    <w:rsid w:val="00C5608C"/>
    <w:rPr>
      <w:rFonts w:ascii="Times New Roman" w:eastAsia="宋体" w:hAnsi="Times New Roman" w:cs="Times New Roman"/>
      <w:b/>
      <w:bCs/>
      <w:kern w:val="0"/>
      <w:szCs w:val="21"/>
      <w:lang w:val="it-IT" w:eastAsia="en-US"/>
    </w:rPr>
  </w:style>
  <w:style w:type="paragraph" w:customStyle="1" w:styleId="afffffffffff9">
    <w:name w:val="三级条标题"/>
    <w:basedOn w:val="afff8"/>
    <w:next w:val="afffffffffff8"/>
    <w:autoRedefine/>
    <w:qFormat/>
    <w:rsid w:val="00C5608C"/>
    <w:pPr>
      <w:widowControl/>
      <w:spacing w:line="240" w:lineRule="auto"/>
      <w:ind w:firstLineChars="0" w:firstLine="0"/>
      <w:outlineLvl w:val="4"/>
    </w:pPr>
    <w:rPr>
      <w:rFonts w:ascii="黑体" w:eastAsia="黑体"/>
      <w:szCs w:val="20"/>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qyx</cp:lastModifiedBy>
  <cp:revision>2</cp:revision>
  <dcterms:created xsi:type="dcterms:W3CDTF">2024-05-08T02:27:00Z</dcterms:created>
  <dcterms:modified xsi:type="dcterms:W3CDTF">2024-05-08T02:27:00Z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C51D55788FDC446685CE2CEDF4933D4A_12</vt:lpwstr>
  </property>
</Properties>
</file>